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78AE" w14:textId="70A2B0D2" w:rsidR="0096327F" w:rsidRPr="00F51537" w:rsidRDefault="0096327F" w:rsidP="00111880">
      <w:pPr>
        <w:widowControl/>
        <w:tabs>
          <w:tab w:val="left" w:pos="709"/>
        </w:tabs>
        <w:autoSpaceDE/>
        <w:autoSpaceDN/>
        <w:jc w:val="center"/>
        <w:rPr>
          <w:rFonts w:ascii="Corbel" w:hAnsi="Corbel" w:cs="Times New Roman"/>
          <w:b/>
          <w:sz w:val="20"/>
          <w:szCs w:val="20"/>
        </w:rPr>
      </w:pPr>
      <w:r w:rsidRPr="00F51537">
        <w:rPr>
          <w:rFonts w:ascii="Corbel" w:hAnsi="Corbel" w:cs="Times New Roman"/>
          <w:b/>
          <w:sz w:val="20"/>
          <w:szCs w:val="20"/>
        </w:rPr>
        <w:t xml:space="preserve">Kúpna zmluva </w:t>
      </w:r>
    </w:p>
    <w:p w14:paraId="24913FE5"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uzavretá podľa § 409 a </w:t>
      </w:r>
      <w:proofErr w:type="spellStart"/>
      <w:r w:rsidRPr="00F51537">
        <w:rPr>
          <w:rFonts w:ascii="Corbel" w:hAnsi="Corbel"/>
          <w:sz w:val="20"/>
          <w:szCs w:val="20"/>
        </w:rPr>
        <w:t>nasl</w:t>
      </w:r>
      <w:proofErr w:type="spellEnd"/>
      <w:r w:rsidRPr="00F51537">
        <w:rPr>
          <w:rFonts w:ascii="Corbel" w:hAnsi="Corbel"/>
          <w:sz w:val="20"/>
          <w:szCs w:val="20"/>
        </w:rPr>
        <w:t>. zákona č. 513/1991 Z. z. v znení neskorších predpisov</w:t>
      </w:r>
    </w:p>
    <w:p w14:paraId="734CF959" w14:textId="77777777" w:rsidR="006C3E0C" w:rsidRPr="00F51537" w:rsidRDefault="006C3E0C" w:rsidP="00111880">
      <w:pPr>
        <w:ind w:left="426"/>
        <w:jc w:val="center"/>
        <w:rPr>
          <w:rFonts w:ascii="Corbel" w:hAnsi="Corbel"/>
          <w:sz w:val="20"/>
          <w:szCs w:val="20"/>
        </w:rPr>
      </w:pPr>
      <w:r w:rsidRPr="00F51537">
        <w:rPr>
          <w:rFonts w:ascii="Corbel" w:hAnsi="Corbel"/>
          <w:sz w:val="20"/>
          <w:szCs w:val="20"/>
        </w:rPr>
        <w:t>(ďalej len „Obchodný zákonník“)</w:t>
      </w:r>
    </w:p>
    <w:p w14:paraId="6B06BE45"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a v súlade so zákonom č. 343/2015 Z. z. o verejnom obstarávaní a o zmene a doplnení niektorých zákonov v znení neskorších predpisov (ďalej len „zákon o verejnom obstarávaní“)</w:t>
      </w:r>
    </w:p>
    <w:p w14:paraId="7CBE4F7B" w14:textId="77777777" w:rsidR="006C3E0C" w:rsidRPr="00F51537" w:rsidRDefault="006C3E0C" w:rsidP="00111880">
      <w:pPr>
        <w:pBdr>
          <w:bottom w:val="single" w:sz="4" w:space="1" w:color="auto"/>
        </w:pBdr>
        <w:ind w:left="426"/>
        <w:jc w:val="center"/>
        <w:rPr>
          <w:rFonts w:ascii="Corbel" w:hAnsi="Corbel"/>
          <w:sz w:val="20"/>
          <w:szCs w:val="20"/>
        </w:rPr>
      </w:pPr>
      <w:r w:rsidRPr="00F51537">
        <w:rPr>
          <w:rFonts w:ascii="Corbel" w:hAnsi="Corbel"/>
          <w:sz w:val="20"/>
          <w:szCs w:val="20"/>
        </w:rPr>
        <w:t>(ďalej len „zmluva“)</w:t>
      </w:r>
    </w:p>
    <w:p w14:paraId="29671B4B" w14:textId="77777777" w:rsidR="00A21757" w:rsidRPr="00F51537" w:rsidRDefault="00A21757" w:rsidP="00111880">
      <w:pPr>
        <w:pStyle w:val="Default"/>
        <w:ind w:left="708" w:firstLine="708"/>
        <w:jc w:val="center"/>
        <w:rPr>
          <w:rFonts w:ascii="Corbel" w:hAnsi="Corbel"/>
          <w:sz w:val="20"/>
          <w:szCs w:val="20"/>
        </w:rPr>
      </w:pPr>
    </w:p>
    <w:p w14:paraId="28EFF1B2" w14:textId="77777777" w:rsidR="00DA2789" w:rsidRPr="00F51537" w:rsidRDefault="00DA2789" w:rsidP="00111880">
      <w:pPr>
        <w:pStyle w:val="Default"/>
        <w:rPr>
          <w:rFonts w:ascii="Corbel" w:hAnsi="Corbel"/>
          <w:b/>
          <w:bCs/>
          <w:sz w:val="20"/>
          <w:szCs w:val="20"/>
        </w:rPr>
      </w:pPr>
    </w:p>
    <w:p w14:paraId="4318AE2F" w14:textId="34046DAA" w:rsidR="0096327F" w:rsidRPr="00F51537" w:rsidRDefault="0096327F" w:rsidP="00111880">
      <w:pPr>
        <w:pStyle w:val="Default"/>
        <w:ind w:firstLine="4"/>
        <w:jc w:val="center"/>
        <w:rPr>
          <w:rFonts w:ascii="Corbel" w:hAnsi="Corbel"/>
          <w:sz w:val="20"/>
          <w:szCs w:val="20"/>
        </w:rPr>
      </w:pPr>
      <w:r w:rsidRPr="00F51537">
        <w:rPr>
          <w:rFonts w:ascii="Corbel" w:hAnsi="Corbel"/>
          <w:b/>
          <w:bCs/>
          <w:sz w:val="20"/>
          <w:szCs w:val="20"/>
        </w:rPr>
        <w:t>Článok I</w:t>
      </w:r>
    </w:p>
    <w:p w14:paraId="24DF234F" w14:textId="7492DD12" w:rsidR="0096327F" w:rsidRPr="00F51537" w:rsidRDefault="0096327F" w:rsidP="00111880">
      <w:pPr>
        <w:pStyle w:val="Default"/>
        <w:ind w:firstLine="3"/>
        <w:jc w:val="center"/>
        <w:rPr>
          <w:rFonts w:ascii="Corbel" w:hAnsi="Corbel"/>
          <w:b/>
          <w:bCs/>
          <w:sz w:val="20"/>
          <w:szCs w:val="20"/>
        </w:rPr>
      </w:pPr>
      <w:r w:rsidRPr="00F51537">
        <w:rPr>
          <w:rFonts w:ascii="Corbel" w:hAnsi="Corbel"/>
          <w:b/>
          <w:bCs/>
          <w:sz w:val="20"/>
          <w:szCs w:val="20"/>
        </w:rPr>
        <w:t>Zmluvné strany</w:t>
      </w:r>
    </w:p>
    <w:p w14:paraId="1F5A4633" w14:textId="77777777" w:rsidR="0096327F" w:rsidRPr="00F51537" w:rsidRDefault="0096327F" w:rsidP="00111880">
      <w:pPr>
        <w:pStyle w:val="Default"/>
        <w:ind w:left="2832"/>
        <w:rPr>
          <w:rFonts w:ascii="Corbel" w:hAnsi="Corbel"/>
          <w:b/>
          <w:bCs/>
          <w:sz w:val="20"/>
          <w:szCs w:val="20"/>
        </w:rPr>
      </w:pPr>
    </w:p>
    <w:p w14:paraId="73D0A8E1" w14:textId="632EBE35" w:rsidR="0096327F" w:rsidRPr="00F51537" w:rsidRDefault="0096327F" w:rsidP="00F51537">
      <w:pPr>
        <w:pStyle w:val="Default"/>
        <w:ind w:left="708" w:hanging="706"/>
        <w:rPr>
          <w:rFonts w:ascii="Corbel" w:hAnsi="Corbel"/>
          <w:sz w:val="20"/>
          <w:szCs w:val="20"/>
        </w:rPr>
      </w:pPr>
      <w:r w:rsidRPr="00F51537">
        <w:rPr>
          <w:rFonts w:ascii="Corbel" w:hAnsi="Corbel"/>
          <w:sz w:val="20"/>
          <w:szCs w:val="20"/>
        </w:rPr>
        <w:t xml:space="preserve">1. </w:t>
      </w:r>
      <w:r w:rsidRPr="00F51537">
        <w:rPr>
          <w:rFonts w:ascii="Corbel" w:hAnsi="Corbel"/>
          <w:sz w:val="20"/>
          <w:szCs w:val="20"/>
        </w:rPr>
        <w:tab/>
      </w:r>
      <w:r w:rsidRPr="00F51537">
        <w:rPr>
          <w:rFonts w:ascii="Corbel" w:hAnsi="Corbel"/>
          <w:b/>
          <w:bCs/>
          <w:sz w:val="20"/>
          <w:szCs w:val="20"/>
        </w:rPr>
        <w:t xml:space="preserve">Kupujúci: </w:t>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r>
      <w:r w:rsidRPr="00F51537">
        <w:rPr>
          <w:rFonts w:ascii="Corbel" w:hAnsi="Corbel"/>
          <w:b/>
          <w:bCs/>
          <w:sz w:val="20"/>
          <w:szCs w:val="20"/>
        </w:rPr>
        <w:tab/>
        <w:t>Univerzita Komenského v</w:t>
      </w:r>
      <w:r w:rsidR="0016014D" w:rsidRPr="00F51537">
        <w:rPr>
          <w:rFonts w:ascii="Corbel" w:hAnsi="Corbel"/>
          <w:b/>
          <w:bCs/>
          <w:sz w:val="20"/>
          <w:szCs w:val="20"/>
        </w:rPr>
        <w:t> </w:t>
      </w:r>
      <w:r w:rsidRPr="00F51537">
        <w:rPr>
          <w:rFonts w:ascii="Corbel" w:hAnsi="Corbel"/>
          <w:b/>
          <w:bCs/>
          <w:sz w:val="20"/>
          <w:szCs w:val="20"/>
        </w:rPr>
        <w:t>Bratislave</w:t>
      </w:r>
      <w:r w:rsidR="0016014D" w:rsidRPr="00F51537">
        <w:rPr>
          <w:rFonts w:ascii="Corbel" w:hAnsi="Corbel"/>
          <w:b/>
          <w:bCs/>
          <w:sz w:val="20"/>
          <w:szCs w:val="20"/>
        </w:rPr>
        <w:t xml:space="preserve"> </w:t>
      </w:r>
      <w:r w:rsidR="0016014D" w:rsidRPr="00F51537">
        <w:rPr>
          <w:rFonts w:ascii="Corbel" w:hAnsi="Corbel"/>
          <w:sz w:val="20"/>
          <w:szCs w:val="20"/>
        </w:rPr>
        <w:t>(ďalej len</w:t>
      </w:r>
      <w:r w:rsidR="00F51537">
        <w:rPr>
          <w:rFonts w:ascii="Corbel" w:hAnsi="Corbel"/>
          <w:sz w:val="20"/>
          <w:szCs w:val="20"/>
        </w:rPr>
        <w:t xml:space="preserve"> </w:t>
      </w:r>
      <w:r w:rsidR="0016014D" w:rsidRPr="00F51537">
        <w:rPr>
          <w:rFonts w:ascii="Corbel" w:hAnsi="Corbel"/>
          <w:sz w:val="20"/>
          <w:szCs w:val="20"/>
        </w:rPr>
        <w:t>„UK“)</w:t>
      </w:r>
    </w:p>
    <w:p w14:paraId="26EBA711"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Šafárikovo nám. 6, 814 99 Bratislava </w:t>
      </w:r>
    </w:p>
    <w:p w14:paraId="3974FD3C" w14:textId="6C332DBB" w:rsidR="0096327F" w:rsidRPr="00F51537" w:rsidRDefault="0096327F" w:rsidP="00111880">
      <w:pPr>
        <w:pStyle w:val="Default"/>
        <w:ind w:left="4248" w:hanging="3540"/>
        <w:rPr>
          <w:rFonts w:ascii="Corbel" w:hAnsi="Corbel"/>
          <w:sz w:val="20"/>
          <w:szCs w:val="20"/>
        </w:rPr>
      </w:pPr>
      <w:r w:rsidRPr="00F51537">
        <w:rPr>
          <w:rFonts w:ascii="Corbel" w:hAnsi="Corbel"/>
          <w:sz w:val="20"/>
          <w:szCs w:val="20"/>
        </w:rPr>
        <w:t>Korešpondenčná adresa:</w:t>
      </w:r>
      <w:r w:rsidRPr="00F51537">
        <w:rPr>
          <w:rFonts w:ascii="Corbel" w:hAnsi="Corbel"/>
          <w:sz w:val="20"/>
          <w:szCs w:val="20"/>
        </w:rPr>
        <w:tab/>
        <w:t xml:space="preserve">Šafárikovo nám. 6, P. O. Box 440, 814 99 Bratislava 1 </w:t>
      </w:r>
    </w:p>
    <w:p w14:paraId="5823BA44" w14:textId="0E55670A"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Štatutárny orgán: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prof. JUDr. Marek </w:t>
      </w:r>
      <w:proofErr w:type="spellStart"/>
      <w:r w:rsidRPr="00F51537">
        <w:rPr>
          <w:rFonts w:ascii="Corbel" w:hAnsi="Corbel"/>
          <w:sz w:val="20"/>
          <w:szCs w:val="20"/>
        </w:rPr>
        <w:t>Števček</w:t>
      </w:r>
      <w:proofErr w:type="spellEnd"/>
      <w:r w:rsidRPr="00F51537">
        <w:rPr>
          <w:rFonts w:ascii="Corbel" w:hAnsi="Corbel"/>
          <w:sz w:val="20"/>
          <w:szCs w:val="20"/>
        </w:rPr>
        <w:t>, D</w:t>
      </w:r>
      <w:r w:rsidR="007E6EE6" w:rsidRPr="00F51537">
        <w:rPr>
          <w:rFonts w:ascii="Corbel" w:hAnsi="Corbel"/>
          <w:sz w:val="20"/>
          <w:szCs w:val="20"/>
        </w:rPr>
        <w:t>rSc</w:t>
      </w:r>
      <w:r w:rsidRPr="00F51537">
        <w:rPr>
          <w:rFonts w:ascii="Corbel" w:hAnsi="Corbel"/>
          <w:sz w:val="20"/>
          <w:szCs w:val="20"/>
        </w:rPr>
        <w:t>.</w:t>
      </w:r>
      <w:r w:rsidR="0019353C" w:rsidRPr="00F51537">
        <w:rPr>
          <w:rFonts w:ascii="Corbel" w:hAnsi="Corbel"/>
          <w:sz w:val="20"/>
          <w:szCs w:val="20"/>
        </w:rPr>
        <w:t>,</w:t>
      </w:r>
      <w:r w:rsidRPr="00F51537">
        <w:rPr>
          <w:rFonts w:ascii="Corbel" w:hAnsi="Corbel"/>
          <w:sz w:val="20"/>
          <w:szCs w:val="20"/>
        </w:rPr>
        <w:t xml:space="preserve"> rektor </w:t>
      </w:r>
    </w:p>
    <w:p w14:paraId="09CF8D52" w14:textId="7A6D33A4" w:rsidR="00F877AD"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Osoba oprávnená na podpis zmluvy: </w:t>
      </w:r>
      <w:r w:rsidR="001207FD" w:rsidRPr="00F51537">
        <w:rPr>
          <w:rFonts w:ascii="Corbel" w:hAnsi="Corbel"/>
          <w:sz w:val="20"/>
          <w:szCs w:val="20"/>
        </w:rPr>
        <w:tab/>
      </w:r>
      <w:r w:rsidR="00F877AD" w:rsidRPr="00F51537">
        <w:rPr>
          <w:rFonts w:ascii="Corbel" w:hAnsi="Corbel"/>
          <w:sz w:val="20"/>
          <w:szCs w:val="20"/>
        </w:rPr>
        <w:t xml:space="preserve">prof. JUDr. Marek </w:t>
      </w:r>
      <w:proofErr w:type="spellStart"/>
      <w:r w:rsidR="00F877AD" w:rsidRPr="00F51537">
        <w:rPr>
          <w:rFonts w:ascii="Corbel" w:hAnsi="Corbel"/>
          <w:sz w:val="20"/>
          <w:szCs w:val="20"/>
        </w:rPr>
        <w:t>Števček</w:t>
      </w:r>
      <w:proofErr w:type="spellEnd"/>
      <w:r w:rsidR="00F877AD" w:rsidRPr="00F51537">
        <w:rPr>
          <w:rFonts w:ascii="Corbel" w:hAnsi="Corbel"/>
          <w:sz w:val="20"/>
          <w:szCs w:val="20"/>
        </w:rPr>
        <w:t>, DrSc., rektor</w:t>
      </w:r>
    </w:p>
    <w:p w14:paraId="16684366" w14:textId="77777777" w:rsidR="00DC79D6" w:rsidRPr="000F2764" w:rsidRDefault="0096327F" w:rsidP="00111880">
      <w:pPr>
        <w:pStyle w:val="Default"/>
        <w:ind w:left="3540" w:firstLine="708"/>
        <w:rPr>
          <w:rFonts w:ascii="Corbel" w:hAnsi="Corbel"/>
          <w:sz w:val="16"/>
          <w:szCs w:val="16"/>
        </w:rPr>
      </w:pPr>
      <w:r w:rsidRPr="00F51537">
        <w:rPr>
          <w:rFonts w:ascii="Corbel" w:hAnsi="Corbel"/>
          <w:sz w:val="20"/>
          <w:szCs w:val="20"/>
        </w:rPr>
        <w:t>Ing. Ingrid Kútna Želonková, PhD.</w:t>
      </w:r>
      <w:r w:rsidR="0019353C" w:rsidRPr="00F51537">
        <w:rPr>
          <w:rFonts w:ascii="Corbel" w:hAnsi="Corbel"/>
          <w:sz w:val="20"/>
          <w:szCs w:val="20"/>
        </w:rPr>
        <w:t>,</w:t>
      </w:r>
      <w:r w:rsidRPr="00F51537">
        <w:rPr>
          <w:rFonts w:ascii="Corbel" w:hAnsi="Corbel"/>
          <w:sz w:val="20"/>
          <w:szCs w:val="20"/>
        </w:rPr>
        <w:t xml:space="preserve"> kvestorka </w:t>
      </w:r>
      <w:r w:rsidR="00DC79D6" w:rsidRPr="000F2764">
        <w:rPr>
          <w:rFonts w:ascii="Corbel" w:hAnsi="Corbel"/>
          <w:sz w:val="16"/>
          <w:szCs w:val="16"/>
        </w:rPr>
        <w:t xml:space="preserve">(len do     </w:t>
      </w:r>
    </w:p>
    <w:p w14:paraId="71FAC3DD" w14:textId="2574865D" w:rsidR="00BA332B" w:rsidRPr="000F2764" w:rsidRDefault="00DC79D6" w:rsidP="00111880">
      <w:pPr>
        <w:pStyle w:val="Default"/>
        <w:ind w:left="4248"/>
        <w:rPr>
          <w:rFonts w:ascii="Corbel" w:hAnsi="Corbel"/>
          <w:sz w:val="16"/>
          <w:szCs w:val="16"/>
        </w:rPr>
      </w:pPr>
      <w:r w:rsidRPr="000F2764">
        <w:rPr>
          <w:rFonts w:ascii="Corbel" w:hAnsi="Corbel"/>
          <w:sz w:val="16"/>
          <w:szCs w:val="16"/>
        </w:rPr>
        <w:t>sumy určenej podpisovým poriadkom)</w:t>
      </w:r>
      <w:r w:rsidR="00BA332B" w:rsidRPr="000F2764">
        <w:rPr>
          <w:rFonts w:ascii="Corbel" w:hAnsi="Corbel"/>
          <w:sz w:val="16"/>
          <w:szCs w:val="16"/>
        </w:rPr>
        <w:t xml:space="preserve"> – verejný obstarávateľ upraví pred podpisom zmluvy</w:t>
      </w:r>
    </w:p>
    <w:p w14:paraId="6EA07B1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00 397 865 </w:t>
      </w:r>
    </w:p>
    <w:p w14:paraId="3CD32066" w14:textId="77777777" w:rsidR="002317AE" w:rsidRPr="00F51537" w:rsidRDefault="0096327F" w:rsidP="00111880">
      <w:pPr>
        <w:pStyle w:val="Default"/>
        <w:ind w:firstLine="708"/>
        <w:rPr>
          <w:rFonts w:ascii="Corbel" w:hAnsi="Corbel"/>
          <w:sz w:val="20"/>
          <w:szCs w:val="20"/>
        </w:rPr>
      </w:pPr>
      <w:r w:rsidRPr="00F51537">
        <w:rPr>
          <w:rFonts w:ascii="Corbel" w:hAnsi="Corbel"/>
          <w:sz w:val="20"/>
          <w:szCs w:val="20"/>
        </w:rPr>
        <w:t xml:space="preserve">DIČ: </w:t>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r>
      <w:r w:rsidRPr="00F51537">
        <w:rPr>
          <w:rFonts w:ascii="Corbel" w:hAnsi="Corbel"/>
          <w:sz w:val="20"/>
          <w:szCs w:val="20"/>
        </w:rPr>
        <w:tab/>
        <w:t xml:space="preserve">2020845332 </w:t>
      </w:r>
      <w:bookmarkStart w:id="0" w:name="_Hlk77171228"/>
    </w:p>
    <w:bookmarkEnd w:id="0"/>
    <w:p w14:paraId="69BD6691" w14:textId="77777777" w:rsidR="00DA2789" w:rsidRPr="00F51537" w:rsidRDefault="00DA2789" w:rsidP="00111880">
      <w:pPr>
        <w:pStyle w:val="Default"/>
        <w:rPr>
          <w:rFonts w:ascii="Corbel" w:hAnsi="Corbel"/>
          <w:sz w:val="20"/>
          <w:szCs w:val="20"/>
        </w:rPr>
      </w:pPr>
    </w:p>
    <w:p w14:paraId="5E68EEA0" w14:textId="7CE9E0DD" w:rsidR="008C4FBE" w:rsidRDefault="00B22647" w:rsidP="00111880">
      <w:pPr>
        <w:pStyle w:val="Default"/>
        <w:ind w:firstLine="708"/>
        <w:rPr>
          <w:rFonts w:ascii="Corbel" w:hAnsi="Corbel"/>
          <w:sz w:val="20"/>
          <w:szCs w:val="20"/>
        </w:rPr>
      </w:pPr>
      <w:r>
        <w:rPr>
          <w:rFonts w:ascii="Corbel" w:hAnsi="Corbel"/>
          <w:sz w:val="20"/>
          <w:szCs w:val="20"/>
        </w:rPr>
        <w:t>(ďalej len „kupujúci“)</w:t>
      </w:r>
    </w:p>
    <w:p w14:paraId="2F332BBB" w14:textId="77777777" w:rsidR="00B22647" w:rsidRPr="00F51537" w:rsidRDefault="00B22647" w:rsidP="00111880">
      <w:pPr>
        <w:pStyle w:val="Default"/>
        <w:ind w:firstLine="708"/>
        <w:rPr>
          <w:rFonts w:ascii="Corbel" w:hAnsi="Corbel"/>
          <w:sz w:val="20"/>
          <w:szCs w:val="20"/>
        </w:rPr>
      </w:pPr>
    </w:p>
    <w:p w14:paraId="07FFBE6C" w14:textId="10FBEC84" w:rsidR="0096327F" w:rsidRPr="00F51537" w:rsidRDefault="0096327F" w:rsidP="00111880">
      <w:pPr>
        <w:pStyle w:val="Default"/>
        <w:rPr>
          <w:rFonts w:ascii="Corbel" w:hAnsi="Corbel"/>
          <w:sz w:val="20"/>
          <w:szCs w:val="20"/>
        </w:rPr>
      </w:pPr>
      <w:r w:rsidRPr="00F51537">
        <w:rPr>
          <w:rFonts w:ascii="Corbel" w:hAnsi="Corbel"/>
          <w:sz w:val="20"/>
          <w:szCs w:val="20"/>
        </w:rPr>
        <w:t>2.</w:t>
      </w:r>
      <w:r w:rsidRPr="00F51537">
        <w:rPr>
          <w:rFonts w:ascii="Corbel" w:hAnsi="Corbel"/>
          <w:b/>
          <w:bCs/>
          <w:sz w:val="20"/>
          <w:szCs w:val="20"/>
        </w:rPr>
        <w:t xml:space="preserve"> </w:t>
      </w:r>
      <w:r w:rsidRPr="00F51537">
        <w:rPr>
          <w:rFonts w:ascii="Corbel" w:hAnsi="Corbel"/>
          <w:b/>
          <w:bCs/>
          <w:sz w:val="20"/>
          <w:szCs w:val="20"/>
        </w:rPr>
        <w:tab/>
        <w:t xml:space="preserve">Predávajúci: </w:t>
      </w:r>
    </w:p>
    <w:p w14:paraId="7938F957"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Sídlo: </w:t>
      </w:r>
    </w:p>
    <w:p w14:paraId="19C28315"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Zastúpený: </w:t>
      </w:r>
    </w:p>
    <w:p w14:paraId="562B7580"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IČO: </w:t>
      </w:r>
    </w:p>
    <w:p w14:paraId="5C47842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DIČ: </w:t>
      </w:r>
    </w:p>
    <w:p w14:paraId="3EA64934"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IČ DPH: </w:t>
      </w:r>
    </w:p>
    <w:p w14:paraId="0C5312BB"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Osoby oprávnené konať: </w:t>
      </w:r>
    </w:p>
    <w:p w14:paraId="6A02444E"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zmluvy: </w:t>
      </w:r>
    </w:p>
    <w:p w14:paraId="74036343"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 vo veciach realizácie zmluvy: </w:t>
      </w:r>
    </w:p>
    <w:p w14:paraId="4103F601" w14:textId="77777777" w:rsidR="0096327F" w:rsidRPr="00F51537" w:rsidRDefault="0096327F" w:rsidP="00111880">
      <w:pPr>
        <w:pStyle w:val="Default"/>
        <w:ind w:firstLine="708"/>
        <w:rPr>
          <w:rFonts w:ascii="Corbel" w:hAnsi="Corbel"/>
          <w:sz w:val="20"/>
          <w:szCs w:val="20"/>
        </w:rPr>
      </w:pPr>
      <w:r w:rsidRPr="00F51537">
        <w:rPr>
          <w:rFonts w:ascii="Corbel" w:hAnsi="Corbel"/>
          <w:sz w:val="20"/>
          <w:szCs w:val="20"/>
        </w:rPr>
        <w:t xml:space="preserve">Tel.: </w:t>
      </w:r>
    </w:p>
    <w:p w14:paraId="50015729"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e-mail: </w:t>
      </w:r>
    </w:p>
    <w:p w14:paraId="5E798EB8" w14:textId="3DE12EA9" w:rsidR="0096327F" w:rsidRPr="00F51537" w:rsidRDefault="006A3BEF" w:rsidP="00DA2789">
      <w:pPr>
        <w:pStyle w:val="Default"/>
        <w:spacing w:line="276" w:lineRule="auto"/>
        <w:ind w:firstLine="708"/>
        <w:rPr>
          <w:rFonts w:ascii="Corbel" w:hAnsi="Corbel"/>
          <w:sz w:val="20"/>
          <w:szCs w:val="20"/>
        </w:rPr>
      </w:pPr>
      <w:r w:rsidRPr="00F51537">
        <w:rPr>
          <w:rFonts w:ascii="Corbel" w:hAnsi="Corbel"/>
          <w:sz w:val="20"/>
          <w:szCs w:val="20"/>
        </w:rPr>
        <w:t>Číslo účtu:</w:t>
      </w:r>
      <w:r w:rsidR="0096327F" w:rsidRPr="00F51537">
        <w:rPr>
          <w:rFonts w:ascii="Corbel" w:hAnsi="Corbel"/>
          <w:sz w:val="20"/>
          <w:szCs w:val="20"/>
        </w:rPr>
        <w:t xml:space="preserve"> </w:t>
      </w:r>
    </w:p>
    <w:p w14:paraId="786505FA"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IBAN: </w:t>
      </w:r>
    </w:p>
    <w:p w14:paraId="56A33F8E" w14:textId="77777777" w:rsidR="0096327F" w:rsidRPr="00F51537" w:rsidRDefault="0096327F" w:rsidP="00DA2789">
      <w:pPr>
        <w:pStyle w:val="Default"/>
        <w:spacing w:line="276" w:lineRule="auto"/>
        <w:ind w:firstLine="708"/>
        <w:rPr>
          <w:rFonts w:ascii="Corbel" w:hAnsi="Corbel"/>
          <w:sz w:val="20"/>
          <w:szCs w:val="20"/>
        </w:rPr>
      </w:pPr>
      <w:r w:rsidRPr="00F51537">
        <w:rPr>
          <w:rFonts w:ascii="Corbel" w:hAnsi="Corbel"/>
          <w:sz w:val="20"/>
          <w:szCs w:val="20"/>
        </w:rPr>
        <w:t xml:space="preserve">Zapísaný v Obch. registri: </w:t>
      </w:r>
    </w:p>
    <w:p w14:paraId="31161284" w14:textId="61595D12" w:rsidR="0069424F" w:rsidRPr="00F51537" w:rsidRDefault="0096327F" w:rsidP="00365D70">
      <w:pPr>
        <w:pStyle w:val="Default"/>
        <w:ind w:firstLine="708"/>
        <w:rPr>
          <w:rFonts w:ascii="Corbel" w:hAnsi="Corbel"/>
          <w:sz w:val="20"/>
          <w:szCs w:val="20"/>
        </w:rPr>
      </w:pPr>
      <w:r w:rsidRPr="00F51537">
        <w:rPr>
          <w:rFonts w:ascii="Corbel" w:hAnsi="Corbel"/>
          <w:sz w:val="20"/>
          <w:szCs w:val="20"/>
        </w:rPr>
        <w:t xml:space="preserve">(ďalej len „predávajúci“) </w:t>
      </w:r>
    </w:p>
    <w:p w14:paraId="63CCF20C" w14:textId="28A6E032" w:rsidR="00B63069" w:rsidRPr="00F51537" w:rsidRDefault="00B63069" w:rsidP="00111880">
      <w:pPr>
        <w:pStyle w:val="Default"/>
        <w:ind w:firstLine="708"/>
        <w:rPr>
          <w:rFonts w:ascii="Corbel" w:hAnsi="Corbel"/>
          <w:sz w:val="20"/>
          <w:szCs w:val="20"/>
        </w:rPr>
      </w:pPr>
      <w:r w:rsidRPr="00F51537">
        <w:rPr>
          <w:rFonts w:ascii="Corbel" w:hAnsi="Corbel"/>
          <w:sz w:val="20"/>
          <w:szCs w:val="20"/>
        </w:rPr>
        <w:t xml:space="preserve">(ďalej spolu aj ako „zmluvné strany“, jednotlivo ako „zmluvná strana“) </w:t>
      </w:r>
    </w:p>
    <w:p w14:paraId="6017A736" w14:textId="77777777" w:rsidR="00A8029A" w:rsidRPr="00F51537" w:rsidRDefault="00A8029A" w:rsidP="006A3BEF">
      <w:pPr>
        <w:pStyle w:val="Default"/>
        <w:ind w:firstLine="708"/>
        <w:rPr>
          <w:rFonts w:ascii="Corbel" w:hAnsi="Corbel"/>
          <w:sz w:val="20"/>
          <w:szCs w:val="20"/>
        </w:rPr>
      </w:pPr>
    </w:p>
    <w:p w14:paraId="197D1BF3" w14:textId="77777777" w:rsidR="0032433F" w:rsidRPr="00F51537" w:rsidRDefault="0032433F" w:rsidP="0049493E">
      <w:pPr>
        <w:pStyle w:val="Default"/>
        <w:ind w:left="3540" w:firstLine="708"/>
        <w:rPr>
          <w:rFonts w:ascii="Corbel" w:hAnsi="Corbel"/>
          <w:b/>
          <w:bCs/>
          <w:sz w:val="20"/>
          <w:szCs w:val="20"/>
        </w:rPr>
      </w:pPr>
    </w:p>
    <w:p w14:paraId="159F89AF" w14:textId="0709AEA1" w:rsidR="0096327F" w:rsidRPr="00F51537" w:rsidRDefault="0096327F" w:rsidP="0049493E">
      <w:pPr>
        <w:pStyle w:val="Default"/>
        <w:ind w:left="3540" w:firstLine="708"/>
        <w:rPr>
          <w:rFonts w:ascii="Corbel" w:hAnsi="Corbel"/>
          <w:sz w:val="20"/>
          <w:szCs w:val="20"/>
        </w:rPr>
      </w:pPr>
      <w:r w:rsidRPr="00F51537">
        <w:rPr>
          <w:rFonts w:ascii="Corbel" w:hAnsi="Corbel"/>
          <w:b/>
          <w:bCs/>
          <w:sz w:val="20"/>
          <w:szCs w:val="20"/>
        </w:rPr>
        <w:t>Článok II</w:t>
      </w:r>
    </w:p>
    <w:p w14:paraId="3AF6154E" w14:textId="3F9F25F0"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Úvodné ustanovenia</w:t>
      </w:r>
    </w:p>
    <w:p w14:paraId="3C0BA531" w14:textId="52FDE8E8" w:rsidR="0096327F" w:rsidRPr="00F51537" w:rsidRDefault="00ED5FAE" w:rsidP="00113908">
      <w:pPr>
        <w:pStyle w:val="Default"/>
        <w:numPr>
          <w:ilvl w:val="0"/>
          <w:numId w:val="16"/>
        </w:numPr>
        <w:ind w:left="284" w:hanging="284"/>
        <w:jc w:val="both"/>
        <w:rPr>
          <w:rFonts w:ascii="Corbel" w:hAnsi="Corbel"/>
          <w:sz w:val="20"/>
          <w:szCs w:val="20"/>
        </w:rPr>
      </w:pPr>
      <w:r w:rsidRPr="00F51537">
        <w:rPr>
          <w:rFonts w:ascii="Corbel" w:hAnsi="Corbel"/>
          <w:sz w:val="20"/>
          <w:szCs w:val="20"/>
        </w:rPr>
        <w:t xml:space="preserve">Podkladom pre uzavretie tejto zmluvy je výsledok verejného obstarávania uskutočneného v rámci dynamického nákupného systému </w:t>
      </w:r>
      <w:r w:rsidR="002956D1" w:rsidRPr="00F51537">
        <w:rPr>
          <w:rFonts w:ascii="Corbel" w:hAnsi="Corbel"/>
          <w:sz w:val="20"/>
          <w:szCs w:val="20"/>
        </w:rPr>
        <w:t>podľa §58-61</w:t>
      </w:r>
      <w:r w:rsidR="002C4EB7" w:rsidRPr="00F51537">
        <w:rPr>
          <w:rFonts w:ascii="Corbel" w:hAnsi="Corbel"/>
          <w:sz w:val="20"/>
          <w:szCs w:val="20"/>
        </w:rPr>
        <w:t xml:space="preserve"> zákona o verejnom obstarávaní s názvom: </w:t>
      </w:r>
      <w:r w:rsidRPr="00F51537">
        <w:rPr>
          <w:rFonts w:ascii="Corbel" w:hAnsi="Corbel"/>
          <w:sz w:val="20"/>
          <w:szCs w:val="20"/>
        </w:rPr>
        <w:t>„</w:t>
      </w:r>
      <w:r w:rsidR="007E6EE6" w:rsidRPr="00F51537">
        <w:rPr>
          <w:rFonts w:ascii="Corbel" w:hAnsi="Corbel"/>
          <w:sz w:val="20"/>
          <w:szCs w:val="20"/>
        </w:rPr>
        <w:t>Nábytok pre UK 2023-2027</w:t>
      </w:r>
      <w:r w:rsidRPr="00F51537">
        <w:rPr>
          <w:rFonts w:ascii="Corbel" w:hAnsi="Corbel"/>
          <w:sz w:val="20"/>
          <w:szCs w:val="20"/>
        </w:rPr>
        <w:t xml:space="preserve">“, </w:t>
      </w:r>
      <w:r w:rsidR="00B04FFF" w:rsidRPr="00F51537">
        <w:rPr>
          <w:rFonts w:ascii="Corbel" w:hAnsi="Corbel"/>
          <w:sz w:val="20"/>
          <w:szCs w:val="20"/>
        </w:rPr>
        <w:t xml:space="preserve">uverejneného vo </w:t>
      </w:r>
      <w:r w:rsidR="00064789" w:rsidRPr="00F51537">
        <w:rPr>
          <w:rFonts w:ascii="Corbel" w:hAnsi="Corbel"/>
          <w:sz w:val="20"/>
          <w:szCs w:val="20"/>
        </w:rPr>
        <w:t>vestníku verejného obstarávania č. 112/2023 zo dňa 08.06.2023 pod značkou 19776 – MUT, a v európskom vestníku (TED) č. 2023/S 108-340239 zo dňa 07.06.2023</w:t>
      </w:r>
      <w:r w:rsidR="00C2766B" w:rsidRPr="00F51537">
        <w:rPr>
          <w:rFonts w:ascii="Corbel" w:hAnsi="Corbel"/>
          <w:sz w:val="20"/>
          <w:szCs w:val="20"/>
        </w:rPr>
        <w:t xml:space="preserve">, konkrétne výsledok verejného obstarávania zákazky s názvom: </w:t>
      </w:r>
      <w:r w:rsidR="00C2766B" w:rsidRPr="00F51537">
        <w:rPr>
          <w:rFonts w:ascii="Corbel" w:hAnsi="Corbel"/>
          <w:b/>
          <w:bCs/>
          <w:sz w:val="20"/>
          <w:szCs w:val="20"/>
        </w:rPr>
        <w:t>„</w:t>
      </w:r>
      <w:r w:rsidR="00611741" w:rsidRPr="00611741">
        <w:rPr>
          <w:rFonts w:ascii="Corbel" w:hAnsi="Corbel"/>
          <w:b/>
          <w:bCs/>
          <w:sz w:val="20"/>
          <w:szCs w:val="20"/>
        </w:rPr>
        <w:t>Nábytok pre študentské domovy Mlyny - 013</w:t>
      </w:r>
      <w:r w:rsidR="00FE0669" w:rsidRPr="00F51537">
        <w:rPr>
          <w:rFonts w:ascii="Corbel" w:hAnsi="Corbel"/>
          <w:b/>
          <w:bCs/>
          <w:sz w:val="20"/>
          <w:szCs w:val="20"/>
        </w:rPr>
        <w:t>“</w:t>
      </w:r>
      <w:r w:rsidR="003536F8" w:rsidRPr="00F51537">
        <w:rPr>
          <w:rFonts w:ascii="Corbel" w:hAnsi="Corbel"/>
          <w:sz w:val="20"/>
          <w:szCs w:val="20"/>
        </w:rPr>
        <w:t>.</w:t>
      </w:r>
    </w:p>
    <w:p w14:paraId="77BD002A" w14:textId="77777777" w:rsidR="006A2A87" w:rsidRPr="00F51537" w:rsidRDefault="006A2A87" w:rsidP="006A2A87">
      <w:pPr>
        <w:pStyle w:val="Default"/>
        <w:ind w:left="284"/>
        <w:jc w:val="both"/>
        <w:rPr>
          <w:rFonts w:ascii="Corbel" w:hAnsi="Corbel"/>
          <w:sz w:val="20"/>
          <w:szCs w:val="20"/>
        </w:rPr>
      </w:pPr>
    </w:p>
    <w:p w14:paraId="3545CB5E" w14:textId="7122D94E" w:rsidR="00F17107" w:rsidRPr="00F51537" w:rsidRDefault="00ED5FAE" w:rsidP="00F17107">
      <w:pPr>
        <w:pStyle w:val="Default"/>
        <w:numPr>
          <w:ilvl w:val="0"/>
          <w:numId w:val="16"/>
        </w:numPr>
        <w:ind w:left="284" w:hanging="284"/>
        <w:jc w:val="both"/>
        <w:rPr>
          <w:rFonts w:ascii="Corbel" w:hAnsi="Corbel"/>
          <w:sz w:val="20"/>
          <w:szCs w:val="20"/>
        </w:rPr>
      </w:pPr>
      <w:r w:rsidRPr="00F51537">
        <w:rPr>
          <w:rFonts w:ascii="Corbel" w:hAnsi="Corbel"/>
          <w:sz w:val="20"/>
          <w:szCs w:val="20"/>
        </w:rPr>
        <w:t>Touto zmluvou sa stanovuje právny režim kúpy</w:t>
      </w:r>
      <w:r w:rsidR="00F1605C" w:rsidRPr="00F51537">
        <w:rPr>
          <w:rFonts w:ascii="Corbel" w:hAnsi="Corbel"/>
          <w:sz w:val="20"/>
          <w:szCs w:val="20"/>
        </w:rPr>
        <w:t xml:space="preserve"> </w:t>
      </w:r>
      <w:r w:rsidR="00EC2B06" w:rsidRPr="00F51537">
        <w:rPr>
          <w:rFonts w:ascii="Corbel" w:hAnsi="Corbel"/>
          <w:sz w:val="20"/>
          <w:szCs w:val="20"/>
        </w:rPr>
        <w:t xml:space="preserve">a predaja </w:t>
      </w:r>
      <w:r w:rsidR="00C85ABE" w:rsidRPr="00F51537">
        <w:rPr>
          <w:rFonts w:ascii="Corbel" w:hAnsi="Corbel"/>
          <w:sz w:val="20"/>
          <w:szCs w:val="20"/>
        </w:rPr>
        <w:t>nábytku</w:t>
      </w:r>
      <w:r w:rsidR="00E6382F" w:rsidRPr="00F51537">
        <w:rPr>
          <w:rFonts w:ascii="Corbel" w:hAnsi="Corbel"/>
          <w:sz w:val="20"/>
          <w:szCs w:val="20"/>
        </w:rPr>
        <w:t xml:space="preserve"> </w:t>
      </w:r>
      <w:r w:rsidR="00111D85" w:rsidRPr="00F51537">
        <w:rPr>
          <w:rFonts w:ascii="Corbel" w:hAnsi="Corbel"/>
          <w:sz w:val="20"/>
          <w:szCs w:val="20"/>
        </w:rPr>
        <w:t>pre študentské domovy</w:t>
      </w:r>
      <w:r w:rsidR="00CC7ADC">
        <w:rPr>
          <w:rFonts w:ascii="Corbel" w:hAnsi="Corbel"/>
          <w:sz w:val="20"/>
          <w:szCs w:val="20"/>
        </w:rPr>
        <w:t xml:space="preserve"> Mlyny</w:t>
      </w:r>
      <w:r w:rsidR="007A529B" w:rsidRPr="00F51537">
        <w:rPr>
          <w:rFonts w:ascii="Corbel" w:hAnsi="Corbel"/>
          <w:sz w:val="20"/>
          <w:szCs w:val="20"/>
        </w:rPr>
        <w:t xml:space="preserve"> </w:t>
      </w:r>
      <w:r w:rsidR="00E6382F" w:rsidRPr="00F51537">
        <w:rPr>
          <w:rFonts w:ascii="Corbel" w:hAnsi="Corbel"/>
          <w:sz w:val="20"/>
          <w:szCs w:val="20"/>
        </w:rPr>
        <w:t>podľa špecifiká</w:t>
      </w:r>
      <w:r w:rsidR="00F17107" w:rsidRPr="00F51537">
        <w:rPr>
          <w:rFonts w:ascii="Corbel" w:hAnsi="Corbel"/>
          <w:sz w:val="20"/>
          <w:szCs w:val="20"/>
        </w:rPr>
        <w:t xml:space="preserve">cie uvedenej v Prílohe č. </w:t>
      </w:r>
      <w:r w:rsidR="007E6EE6" w:rsidRPr="00F51537">
        <w:rPr>
          <w:rFonts w:ascii="Corbel" w:hAnsi="Corbel"/>
          <w:sz w:val="20"/>
          <w:szCs w:val="20"/>
        </w:rPr>
        <w:t>1</w:t>
      </w:r>
      <w:r w:rsidR="005C4453" w:rsidRPr="00F51537">
        <w:rPr>
          <w:rFonts w:ascii="Corbel" w:hAnsi="Corbel"/>
          <w:sz w:val="20"/>
          <w:szCs w:val="20"/>
        </w:rPr>
        <w:t xml:space="preserve"> </w:t>
      </w:r>
      <w:r w:rsidR="00F17107" w:rsidRPr="00F51537">
        <w:rPr>
          <w:rFonts w:ascii="Corbel" w:hAnsi="Corbel"/>
          <w:sz w:val="20"/>
          <w:szCs w:val="20"/>
        </w:rPr>
        <w:t xml:space="preserve"> – </w:t>
      </w:r>
      <w:r w:rsidR="00103C86" w:rsidRPr="00F51537">
        <w:rPr>
          <w:rFonts w:ascii="Corbel" w:hAnsi="Corbel"/>
          <w:sz w:val="20"/>
          <w:szCs w:val="20"/>
        </w:rPr>
        <w:t>O</w:t>
      </w:r>
      <w:r w:rsidR="005A6791" w:rsidRPr="00F51537">
        <w:rPr>
          <w:rFonts w:ascii="Corbel" w:hAnsi="Corbel"/>
          <w:sz w:val="20"/>
          <w:szCs w:val="20"/>
        </w:rPr>
        <w:t>pis predmetu zákazky</w:t>
      </w:r>
      <w:r w:rsidR="00F17107" w:rsidRPr="00F51537">
        <w:rPr>
          <w:rFonts w:ascii="Corbel" w:hAnsi="Corbel"/>
          <w:sz w:val="20"/>
          <w:szCs w:val="20"/>
        </w:rPr>
        <w:t xml:space="preserve">, ktorá je neoddeliteľnou súčasťou tejto zmluvy (ďalej len „príloha č. </w:t>
      </w:r>
      <w:r w:rsidR="007E6EE6" w:rsidRPr="00F51537">
        <w:rPr>
          <w:rFonts w:ascii="Corbel" w:hAnsi="Corbel"/>
          <w:sz w:val="20"/>
          <w:szCs w:val="20"/>
        </w:rPr>
        <w:t>1</w:t>
      </w:r>
      <w:r w:rsidR="00F17107" w:rsidRPr="00F51537">
        <w:rPr>
          <w:rFonts w:ascii="Corbel" w:hAnsi="Corbel"/>
          <w:sz w:val="20"/>
          <w:szCs w:val="20"/>
        </w:rPr>
        <w:t xml:space="preserve">“). </w:t>
      </w:r>
    </w:p>
    <w:p w14:paraId="4F3C01B0" w14:textId="77777777" w:rsidR="00F17107" w:rsidRPr="00F51537" w:rsidRDefault="00F17107" w:rsidP="00F17107">
      <w:pPr>
        <w:pStyle w:val="Default"/>
        <w:ind w:left="284"/>
        <w:jc w:val="both"/>
        <w:rPr>
          <w:rFonts w:ascii="Corbel" w:hAnsi="Corbel"/>
          <w:sz w:val="20"/>
          <w:szCs w:val="20"/>
        </w:rPr>
      </w:pPr>
    </w:p>
    <w:p w14:paraId="6A96D68D" w14:textId="66C4ECD8"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III</w:t>
      </w:r>
    </w:p>
    <w:p w14:paraId="3D39F141" w14:textId="693AB347"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Predmet plnenia zmluvy</w:t>
      </w:r>
    </w:p>
    <w:p w14:paraId="68E652DE" w14:textId="4CAD86F6" w:rsidR="00F17107" w:rsidRPr="00F51537" w:rsidRDefault="00F17107" w:rsidP="00F17107">
      <w:pPr>
        <w:pStyle w:val="Default"/>
        <w:numPr>
          <w:ilvl w:val="0"/>
          <w:numId w:val="2"/>
        </w:numPr>
        <w:tabs>
          <w:tab w:val="left" w:pos="284"/>
        </w:tabs>
        <w:ind w:left="284" w:hanging="284"/>
        <w:jc w:val="both"/>
        <w:rPr>
          <w:rFonts w:ascii="Corbel" w:hAnsi="Corbel"/>
          <w:sz w:val="20"/>
          <w:szCs w:val="20"/>
        </w:rPr>
      </w:pPr>
      <w:r w:rsidRPr="00F51537">
        <w:rPr>
          <w:rFonts w:ascii="Corbel" w:hAnsi="Corbel"/>
          <w:sz w:val="20"/>
          <w:szCs w:val="20"/>
        </w:rPr>
        <w:t>Predmetom tejto zmluvy je dodávka</w:t>
      </w:r>
      <w:r w:rsidR="00C80077" w:rsidRPr="00F51537">
        <w:rPr>
          <w:rFonts w:ascii="Corbel" w:hAnsi="Corbel"/>
          <w:sz w:val="20"/>
          <w:szCs w:val="20"/>
        </w:rPr>
        <w:t xml:space="preserve"> nábytku </w:t>
      </w:r>
      <w:r w:rsidR="00EE3804" w:rsidRPr="00F51537">
        <w:rPr>
          <w:rFonts w:ascii="Corbel" w:hAnsi="Corbel"/>
          <w:sz w:val="20"/>
          <w:szCs w:val="20"/>
        </w:rPr>
        <w:t xml:space="preserve">uvedeného v prílohe č.1 </w:t>
      </w:r>
      <w:r w:rsidR="00C80077" w:rsidRPr="00F51537">
        <w:rPr>
          <w:rFonts w:ascii="Corbel" w:hAnsi="Corbel"/>
          <w:sz w:val="20"/>
          <w:szCs w:val="20"/>
        </w:rPr>
        <w:t xml:space="preserve">(ďalej aj „predmet zmluvy“) </w:t>
      </w:r>
      <w:r w:rsidRPr="00F51537">
        <w:rPr>
          <w:rFonts w:ascii="Corbel" w:hAnsi="Corbel"/>
          <w:sz w:val="20"/>
          <w:szCs w:val="20"/>
        </w:rPr>
        <w:t xml:space="preserve">predávajúcim </w:t>
      </w:r>
      <w:r w:rsidR="00EE3804" w:rsidRPr="00F51537">
        <w:rPr>
          <w:rFonts w:ascii="Corbel" w:hAnsi="Corbel"/>
          <w:sz w:val="20"/>
          <w:szCs w:val="20"/>
        </w:rPr>
        <w:t xml:space="preserve">a </w:t>
      </w:r>
      <w:r w:rsidRPr="00F51537">
        <w:rPr>
          <w:rFonts w:ascii="Corbel" w:hAnsi="Corbel"/>
          <w:sz w:val="20"/>
          <w:szCs w:val="20"/>
        </w:rPr>
        <w:t xml:space="preserve">záväzok kupujúceho prevziať tovar a zaplatiť za neho predávajúcemu dohodnutú cenu podľa podmienok dohodnutých v tejto zmluve. </w:t>
      </w:r>
    </w:p>
    <w:p w14:paraId="60598CC7" w14:textId="77777777" w:rsidR="00A50ED6" w:rsidRPr="00F51537" w:rsidRDefault="00A50ED6" w:rsidP="00A50ED6">
      <w:pPr>
        <w:pStyle w:val="Default"/>
        <w:tabs>
          <w:tab w:val="left" w:pos="284"/>
        </w:tabs>
        <w:ind w:left="284"/>
        <w:jc w:val="both"/>
        <w:rPr>
          <w:rFonts w:ascii="Corbel" w:hAnsi="Corbel"/>
          <w:sz w:val="20"/>
          <w:szCs w:val="20"/>
        </w:rPr>
      </w:pPr>
    </w:p>
    <w:p w14:paraId="778A9533" w14:textId="77777777" w:rsidR="0096327F" w:rsidRPr="00F51537" w:rsidRDefault="0096327F" w:rsidP="0096327F">
      <w:pPr>
        <w:pStyle w:val="Default"/>
        <w:rPr>
          <w:rFonts w:ascii="Corbel" w:hAnsi="Corbel"/>
          <w:sz w:val="20"/>
          <w:szCs w:val="20"/>
        </w:rPr>
      </w:pPr>
    </w:p>
    <w:p w14:paraId="1A8AB4CC" w14:textId="1E6B0352" w:rsidR="0096327F" w:rsidRPr="00F51537" w:rsidRDefault="0096327F" w:rsidP="00911FDD">
      <w:pPr>
        <w:pStyle w:val="Default"/>
        <w:ind w:firstLine="3"/>
        <w:jc w:val="center"/>
        <w:rPr>
          <w:rFonts w:ascii="Corbel" w:hAnsi="Corbel"/>
          <w:sz w:val="20"/>
          <w:szCs w:val="20"/>
        </w:rPr>
      </w:pPr>
      <w:r w:rsidRPr="00F51537">
        <w:rPr>
          <w:rFonts w:ascii="Corbel" w:hAnsi="Corbel"/>
          <w:b/>
          <w:bCs/>
          <w:sz w:val="20"/>
          <w:szCs w:val="20"/>
        </w:rPr>
        <w:t>Článok IV</w:t>
      </w:r>
    </w:p>
    <w:p w14:paraId="74234047" w14:textId="2C87232A" w:rsidR="0096327F" w:rsidRPr="00F51537" w:rsidRDefault="0096327F" w:rsidP="00621E38">
      <w:pPr>
        <w:pStyle w:val="Default"/>
        <w:ind w:firstLine="3"/>
        <w:jc w:val="center"/>
        <w:rPr>
          <w:rFonts w:ascii="Corbel" w:hAnsi="Corbel"/>
          <w:b/>
          <w:bCs/>
          <w:sz w:val="20"/>
          <w:szCs w:val="20"/>
        </w:rPr>
      </w:pPr>
      <w:r w:rsidRPr="00F51537">
        <w:rPr>
          <w:rFonts w:ascii="Corbel" w:hAnsi="Corbel"/>
          <w:b/>
          <w:bCs/>
          <w:sz w:val="20"/>
          <w:szCs w:val="20"/>
        </w:rPr>
        <w:t>Cena</w:t>
      </w:r>
    </w:p>
    <w:p w14:paraId="675C2840" w14:textId="5DB7142B" w:rsidR="0096327F" w:rsidRPr="00F51537" w:rsidRDefault="0096327F" w:rsidP="00C46BC7">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F51537" w:rsidRDefault="0096327F" w:rsidP="0096327F">
      <w:pPr>
        <w:pStyle w:val="Default"/>
        <w:rPr>
          <w:rFonts w:ascii="Corbel" w:hAnsi="Corbel"/>
          <w:sz w:val="20"/>
          <w:szCs w:val="20"/>
        </w:rPr>
      </w:pPr>
    </w:p>
    <w:p w14:paraId="508A5165" w14:textId="51F5C58B" w:rsidR="0096327F" w:rsidRPr="00F51537" w:rsidRDefault="0096327F" w:rsidP="001075EF">
      <w:pPr>
        <w:pStyle w:val="Default"/>
        <w:numPr>
          <w:ilvl w:val="0"/>
          <w:numId w:val="3"/>
        </w:numPr>
        <w:ind w:left="284" w:hanging="284"/>
        <w:jc w:val="both"/>
        <w:rPr>
          <w:rFonts w:ascii="Corbel" w:hAnsi="Corbel"/>
          <w:sz w:val="20"/>
          <w:szCs w:val="20"/>
        </w:rPr>
      </w:pPr>
      <w:r w:rsidRPr="00F51537">
        <w:rPr>
          <w:rFonts w:ascii="Corbel" w:hAnsi="Corbel"/>
          <w:sz w:val="20"/>
          <w:szCs w:val="20"/>
        </w:rPr>
        <w:t>Zmluvná cena pokrýva všetky ekonomicky oprávnené náklady predávajúceho vynaložené v</w:t>
      </w:r>
      <w:r w:rsidR="006B29DA" w:rsidRPr="00F51537">
        <w:rPr>
          <w:rFonts w:ascii="Corbel" w:hAnsi="Corbel"/>
          <w:sz w:val="20"/>
          <w:szCs w:val="20"/>
        </w:rPr>
        <w:t> </w:t>
      </w:r>
      <w:r w:rsidRPr="00F51537">
        <w:rPr>
          <w:rFonts w:ascii="Corbel" w:hAnsi="Corbel"/>
          <w:sz w:val="20"/>
          <w:szCs w:val="20"/>
        </w:rPr>
        <w:t>súvislosti s dodávkou predmetu plnenia zmluvy</w:t>
      </w:r>
      <w:r w:rsidR="005D4CAE" w:rsidRPr="00F51537">
        <w:rPr>
          <w:rFonts w:ascii="Corbel" w:hAnsi="Corbel"/>
          <w:sz w:val="20"/>
          <w:szCs w:val="20"/>
        </w:rPr>
        <w:t xml:space="preserve"> podľa </w:t>
      </w:r>
      <w:r w:rsidRPr="00F51537">
        <w:rPr>
          <w:rFonts w:ascii="Corbel" w:hAnsi="Corbel"/>
          <w:sz w:val="20"/>
          <w:szCs w:val="20"/>
        </w:rPr>
        <w:t>špecifik</w:t>
      </w:r>
      <w:r w:rsidR="005D4CAE" w:rsidRPr="00F51537">
        <w:rPr>
          <w:rFonts w:ascii="Corbel" w:hAnsi="Corbel"/>
          <w:sz w:val="20"/>
          <w:szCs w:val="20"/>
        </w:rPr>
        <w:t xml:space="preserve">ácie </w:t>
      </w:r>
      <w:r w:rsidRPr="00F51537">
        <w:rPr>
          <w:rFonts w:ascii="Corbel" w:hAnsi="Corbel"/>
          <w:sz w:val="20"/>
          <w:szCs w:val="20"/>
        </w:rPr>
        <w:t>v prílohe č. 1</w:t>
      </w:r>
      <w:r w:rsidR="0069424F" w:rsidRPr="00F51537">
        <w:rPr>
          <w:rFonts w:ascii="Corbel" w:hAnsi="Corbel"/>
          <w:sz w:val="20"/>
          <w:szCs w:val="20"/>
        </w:rPr>
        <w:t xml:space="preserve">, </w:t>
      </w:r>
      <w:r w:rsidR="00C77E97" w:rsidRPr="00F51537">
        <w:rPr>
          <w:rFonts w:ascii="Corbel" w:hAnsi="Corbel"/>
          <w:sz w:val="20"/>
          <w:szCs w:val="20"/>
        </w:rPr>
        <w:t>ako</w:t>
      </w:r>
      <w:r w:rsidR="00693E36" w:rsidRPr="00F51537">
        <w:rPr>
          <w:rFonts w:ascii="Corbel" w:hAnsi="Corbel"/>
          <w:sz w:val="20"/>
          <w:szCs w:val="20"/>
        </w:rPr>
        <w:t xml:space="preserve"> aj súvisiace služby </w:t>
      </w:r>
      <w:r w:rsidR="001075EF" w:rsidRPr="00F51537">
        <w:rPr>
          <w:rFonts w:ascii="Corbel" w:hAnsi="Corbel"/>
          <w:color w:val="000000" w:themeColor="text1"/>
          <w:sz w:val="20"/>
          <w:szCs w:val="20"/>
        </w:rPr>
        <w:t xml:space="preserve"> </w:t>
      </w:r>
      <w:r w:rsidR="00693E36" w:rsidRPr="00F51537">
        <w:rPr>
          <w:rFonts w:ascii="Corbel" w:hAnsi="Corbel"/>
          <w:sz w:val="20"/>
          <w:szCs w:val="20"/>
        </w:rPr>
        <w:t>(balné</w:t>
      </w:r>
      <w:r w:rsidR="00BC748C" w:rsidRPr="00F51537">
        <w:rPr>
          <w:rFonts w:ascii="Corbel" w:hAnsi="Corbel"/>
          <w:sz w:val="20"/>
          <w:szCs w:val="20"/>
        </w:rPr>
        <w:t xml:space="preserve">, </w:t>
      </w:r>
      <w:r w:rsidR="008D3CAE" w:rsidRPr="00F51537">
        <w:rPr>
          <w:rFonts w:ascii="Corbel" w:hAnsi="Corbel"/>
          <w:sz w:val="20"/>
          <w:szCs w:val="20"/>
        </w:rPr>
        <w:t>doprava,</w:t>
      </w:r>
      <w:r w:rsidR="001075EF" w:rsidRPr="00F51537">
        <w:rPr>
          <w:rFonts w:ascii="Corbel" w:hAnsi="Corbel"/>
          <w:sz w:val="20"/>
          <w:szCs w:val="20"/>
        </w:rPr>
        <w:t xml:space="preserve"> vyloženie tovaru na určené miesto,</w:t>
      </w:r>
      <w:r w:rsidR="008D3CAE" w:rsidRPr="00F51537">
        <w:rPr>
          <w:rFonts w:ascii="Corbel" w:hAnsi="Corbel"/>
          <w:sz w:val="20"/>
          <w:szCs w:val="20"/>
        </w:rPr>
        <w:t xml:space="preserve"> likvidácia obalov a iné</w:t>
      </w:r>
      <w:r w:rsidR="00693E36" w:rsidRPr="00F51537">
        <w:rPr>
          <w:rFonts w:ascii="Corbel" w:hAnsi="Corbel"/>
          <w:sz w:val="20"/>
          <w:szCs w:val="20"/>
        </w:rPr>
        <w:t>)</w:t>
      </w:r>
      <w:r w:rsidR="005C3EA9" w:rsidRPr="00F51537">
        <w:rPr>
          <w:rFonts w:ascii="Corbel" w:hAnsi="Corbel"/>
          <w:sz w:val="20"/>
          <w:szCs w:val="20"/>
        </w:rPr>
        <w:t>.</w:t>
      </w:r>
      <w:r w:rsidRPr="00F51537">
        <w:rPr>
          <w:rFonts w:ascii="Corbel" w:hAnsi="Corbel"/>
          <w:sz w:val="20"/>
          <w:szCs w:val="20"/>
        </w:rPr>
        <w:t xml:space="preserve"> V cene sú zahrnuté náklady spojené s výmenou reklamovaného tovaru počas záručnej doby. </w:t>
      </w:r>
    </w:p>
    <w:p w14:paraId="6561827B" w14:textId="77777777" w:rsidR="0096327F" w:rsidRPr="00F51537" w:rsidRDefault="0096327F" w:rsidP="0096327F">
      <w:pPr>
        <w:pStyle w:val="Default"/>
        <w:rPr>
          <w:rFonts w:ascii="Corbel" w:hAnsi="Corbel"/>
          <w:sz w:val="20"/>
          <w:szCs w:val="20"/>
        </w:rPr>
      </w:pPr>
    </w:p>
    <w:p w14:paraId="68D78D03" w14:textId="3C546F74" w:rsidR="0096327F" w:rsidRPr="00F51537" w:rsidRDefault="0096327F" w:rsidP="00375C9B">
      <w:pPr>
        <w:pStyle w:val="Default"/>
        <w:numPr>
          <w:ilvl w:val="0"/>
          <w:numId w:val="3"/>
        </w:numPr>
        <w:ind w:left="284" w:hanging="284"/>
        <w:jc w:val="both"/>
        <w:rPr>
          <w:rFonts w:ascii="Corbel" w:hAnsi="Corbel"/>
          <w:sz w:val="20"/>
          <w:szCs w:val="20"/>
        </w:rPr>
      </w:pPr>
      <w:r w:rsidRPr="00F51537">
        <w:rPr>
          <w:rFonts w:ascii="Corbel" w:hAnsi="Corbel"/>
          <w:sz w:val="20"/>
          <w:szCs w:val="20"/>
        </w:rPr>
        <w:t>Zmluvná</w:t>
      </w:r>
      <w:r w:rsidR="00B025AA" w:rsidRPr="00F51537">
        <w:rPr>
          <w:rFonts w:ascii="Corbel" w:hAnsi="Corbel"/>
          <w:sz w:val="20"/>
          <w:szCs w:val="20"/>
        </w:rPr>
        <w:t xml:space="preserve"> </w:t>
      </w:r>
      <w:r w:rsidR="00B27C5B" w:rsidRPr="00F51537">
        <w:rPr>
          <w:rFonts w:ascii="Corbel" w:hAnsi="Corbel"/>
          <w:sz w:val="20"/>
          <w:szCs w:val="20"/>
        </w:rPr>
        <w:t>cena je uvedená v prílohe č. 2</w:t>
      </w:r>
      <w:r w:rsidR="00375C9B" w:rsidRPr="00F51537">
        <w:rPr>
          <w:rFonts w:ascii="Corbel" w:hAnsi="Corbel"/>
          <w:sz w:val="20"/>
          <w:szCs w:val="20"/>
        </w:rPr>
        <w:t xml:space="preserve"> -</w:t>
      </w:r>
      <w:r w:rsidR="00037D2A" w:rsidRPr="00F51537">
        <w:rPr>
          <w:rFonts w:ascii="Corbel" w:hAnsi="Corbel"/>
          <w:sz w:val="20"/>
          <w:szCs w:val="20"/>
        </w:rPr>
        <w:t xml:space="preserve"> </w:t>
      </w:r>
      <w:r w:rsidR="00B27C5B" w:rsidRPr="00F51537">
        <w:rPr>
          <w:rFonts w:ascii="Corbel" w:hAnsi="Corbel"/>
          <w:sz w:val="20"/>
          <w:szCs w:val="20"/>
        </w:rPr>
        <w:t>Cenová ponuka</w:t>
      </w:r>
      <w:r w:rsidR="00FE50D0" w:rsidRPr="00F51537">
        <w:rPr>
          <w:rFonts w:ascii="Corbel" w:hAnsi="Corbel"/>
          <w:sz w:val="20"/>
          <w:szCs w:val="20"/>
        </w:rPr>
        <w:t xml:space="preserve"> (ďalej len „príloha č.2“)</w:t>
      </w:r>
      <w:r w:rsidR="00B27C5B" w:rsidRPr="00F51537">
        <w:rPr>
          <w:rFonts w:ascii="Corbel" w:hAnsi="Corbel"/>
          <w:sz w:val="20"/>
          <w:szCs w:val="20"/>
        </w:rPr>
        <w:t>, ktorá tvorí neoddeliteľnú súčasť tejto zmluvy. Ceny uvedené v</w:t>
      </w:r>
      <w:r w:rsidR="009A4C37" w:rsidRPr="00F51537">
        <w:rPr>
          <w:rFonts w:ascii="Corbel" w:hAnsi="Corbel"/>
          <w:sz w:val="20"/>
          <w:szCs w:val="20"/>
        </w:rPr>
        <w:t> prílohe č.2</w:t>
      </w:r>
      <w:r w:rsidR="00B27C5B" w:rsidRPr="00F51537">
        <w:rPr>
          <w:rFonts w:ascii="Corbel" w:hAnsi="Corbel"/>
          <w:sz w:val="20"/>
          <w:szCs w:val="20"/>
        </w:rPr>
        <w:t xml:space="preserve"> sú cenami </w:t>
      </w:r>
      <w:r w:rsidR="00AD1A1A" w:rsidRPr="00F51537">
        <w:rPr>
          <w:rFonts w:ascii="Corbel" w:hAnsi="Corbel"/>
          <w:sz w:val="20"/>
          <w:szCs w:val="20"/>
        </w:rPr>
        <w:t xml:space="preserve">pevnými, </w:t>
      </w:r>
      <w:r w:rsidR="00B27C5B" w:rsidRPr="00F51537">
        <w:rPr>
          <w:rFonts w:ascii="Corbel" w:hAnsi="Corbel"/>
          <w:sz w:val="20"/>
          <w:szCs w:val="20"/>
        </w:rPr>
        <w:t>úplnými a konečnými  v súlade s § 3 citovaného zákona o cenách, t. j. nebudú sa zvyšovať o ďalšie náklady</w:t>
      </w:r>
      <w:r w:rsidRPr="00F51537">
        <w:rPr>
          <w:rFonts w:ascii="Corbel" w:hAnsi="Corbel"/>
          <w:sz w:val="20"/>
          <w:szCs w:val="20"/>
        </w:rPr>
        <w:t xml:space="preserve"> </w:t>
      </w:r>
      <w:r w:rsidR="00AD1A1A" w:rsidRPr="00F51537">
        <w:rPr>
          <w:rFonts w:ascii="Corbel" w:hAnsi="Corbel"/>
          <w:sz w:val="20"/>
          <w:szCs w:val="20"/>
        </w:rPr>
        <w:t>počas celej doby platnosti tejto zmluvy.</w:t>
      </w:r>
    </w:p>
    <w:p w14:paraId="30498E3F" w14:textId="77777777" w:rsidR="0096327F" w:rsidRPr="00F51537" w:rsidRDefault="0096327F" w:rsidP="0096327F">
      <w:pPr>
        <w:pStyle w:val="Default"/>
        <w:ind w:left="720"/>
        <w:rPr>
          <w:rFonts w:ascii="Corbel" w:hAnsi="Corbel"/>
          <w:sz w:val="20"/>
          <w:szCs w:val="20"/>
        </w:rPr>
      </w:pPr>
    </w:p>
    <w:p w14:paraId="6A89549A" w14:textId="1985F328" w:rsidR="0096327F" w:rsidRPr="00F51537" w:rsidRDefault="0096327F" w:rsidP="00621E38">
      <w:pPr>
        <w:pStyle w:val="Default"/>
        <w:numPr>
          <w:ilvl w:val="0"/>
          <w:numId w:val="3"/>
        </w:numPr>
        <w:ind w:left="284" w:hanging="284"/>
        <w:jc w:val="both"/>
        <w:rPr>
          <w:rFonts w:ascii="Corbel" w:hAnsi="Corbel"/>
          <w:sz w:val="20"/>
          <w:szCs w:val="20"/>
        </w:rPr>
      </w:pPr>
      <w:r w:rsidRPr="00F51537">
        <w:rPr>
          <w:rFonts w:ascii="Corbel" w:hAnsi="Corbel"/>
          <w:sz w:val="20"/>
          <w:szCs w:val="20"/>
        </w:rPr>
        <w:t xml:space="preserve">Kupujúci zaplatí predávajúcemu cenu za predmet zmluvy v súlade s </w:t>
      </w:r>
      <w:r w:rsidR="009A4C37" w:rsidRPr="00F51537">
        <w:rPr>
          <w:rFonts w:ascii="Corbel" w:hAnsi="Corbel"/>
          <w:sz w:val="20"/>
          <w:szCs w:val="20"/>
        </w:rPr>
        <w:t>p</w:t>
      </w:r>
      <w:r w:rsidRPr="00F51537">
        <w:rPr>
          <w:rFonts w:ascii="Corbel" w:hAnsi="Corbel"/>
          <w:sz w:val="20"/>
          <w:szCs w:val="20"/>
        </w:rPr>
        <w:t>rílohou č. 2</w:t>
      </w:r>
      <w:r w:rsidR="009A4C37" w:rsidRPr="00F51537">
        <w:rPr>
          <w:rFonts w:ascii="Corbel" w:hAnsi="Corbel"/>
          <w:sz w:val="20"/>
          <w:szCs w:val="20"/>
        </w:rPr>
        <w:t xml:space="preserve">, </w:t>
      </w:r>
      <w:r w:rsidRPr="00F51537">
        <w:rPr>
          <w:rFonts w:ascii="Corbel" w:hAnsi="Corbel"/>
          <w:sz w:val="20"/>
          <w:szCs w:val="20"/>
        </w:rPr>
        <w:t xml:space="preserve">ktorá tvorí neoddeliteľnú súčasť tejto zmluvy, celkom: </w:t>
      </w:r>
    </w:p>
    <w:p w14:paraId="27199538" w14:textId="77777777" w:rsidR="00621E38" w:rsidRPr="00F51537" w:rsidRDefault="00621E38" w:rsidP="00472DE9">
      <w:pPr>
        <w:pStyle w:val="Default"/>
        <w:jc w:val="both"/>
        <w:rPr>
          <w:rFonts w:ascii="Corbel" w:hAnsi="Corbel"/>
          <w:sz w:val="20"/>
          <w:szCs w:val="20"/>
        </w:rPr>
      </w:pPr>
    </w:p>
    <w:p w14:paraId="19377D52" w14:textId="0E81F9A5" w:rsidR="00621E38" w:rsidRPr="00F51537" w:rsidRDefault="0096327F" w:rsidP="00621E38">
      <w:pPr>
        <w:pStyle w:val="Default"/>
        <w:tabs>
          <w:tab w:val="left" w:pos="3402"/>
        </w:tabs>
        <w:ind w:firstLine="284"/>
        <w:rPr>
          <w:rFonts w:ascii="Corbel" w:hAnsi="Corbel"/>
          <w:sz w:val="20"/>
          <w:szCs w:val="20"/>
        </w:rPr>
      </w:pPr>
      <w:r w:rsidRPr="00F51537">
        <w:rPr>
          <w:rFonts w:ascii="Corbel" w:hAnsi="Corbel"/>
          <w:sz w:val="20"/>
          <w:szCs w:val="20"/>
        </w:rPr>
        <w:t xml:space="preserve">Cena bez DPH: </w:t>
      </w:r>
      <w:r w:rsidR="00776F49" w:rsidRPr="00F51537">
        <w:rPr>
          <w:rFonts w:ascii="Corbel" w:hAnsi="Corbel"/>
          <w:sz w:val="20"/>
          <w:szCs w:val="20"/>
        </w:rPr>
        <w:tab/>
      </w:r>
      <w:r w:rsidRPr="00F51537">
        <w:rPr>
          <w:rFonts w:ascii="Corbel" w:hAnsi="Corbel"/>
          <w:sz w:val="20"/>
          <w:szCs w:val="20"/>
        </w:rPr>
        <w:t xml:space="preserve">Eur </w:t>
      </w:r>
    </w:p>
    <w:p w14:paraId="657A1211" w14:textId="59438214" w:rsidR="00995FA7" w:rsidRPr="00F51537" w:rsidRDefault="00971B78" w:rsidP="00971B78">
      <w:pPr>
        <w:ind w:left="258"/>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DPH bude pripočítaná k cene bez DPH vo výške stanovenej platnými právnymi predpismi upravujúcimi výšku dane z pridanej hodnoty v deň vzniku daňovej povinnosti.</w:t>
      </w:r>
    </w:p>
    <w:p w14:paraId="07BAB9FD" w14:textId="77777777" w:rsidR="0096327F" w:rsidRPr="00F51537" w:rsidRDefault="0096327F" w:rsidP="0096327F">
      <w:pPr>
        <w:pStyle w:val="Default"/>
        <w:rPr>
          <w:rFonts w:ascii="Corbel" w:hAnsi="Corbel"/>
          <w:sz w:val="20"/>
          <w:szCs w:val="20"/>
        </w:rPr>
      </w:pPr>
    </w:p>
    <w:p w14:paraId="3CA0890E" w14:textId="77777777" w:rsidR="003A2A71" w:rsidRPr="00F51537" w:rsidRDefault="003A2A71" w:rsidP="00F0692B">
      <w:pPr>
        <w:pStyle w:val="Default"/>
        <w:rPr>
          <w:rFonts w:ascii="Corbel" w:hAnsi="Corbel"/>
          <w:b/>
          <w:bCs/>
          <w:sz w:val="20"/>
          <w:szCs w:val="20"/>
        </w:rPr>
      </w:pPr>
    </w:p>
    <w:p w14:paraId="10F65343" w14:textId="2FC89247"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V</w:t>
      </w:r>
    </w:p>
    <w:p w14:paraId="6D198CDC" w14:textId="471E2D9F" w:rsidR="0096327F" w:rsidRPr="00F51537" w:rsidRDefault="0096327F" w:rsidP="00621E38">
      <w:pPr>
        <w:pStyle w:val="Default"/>
        <w:jc w:val="center"/>
        <w:rPr>
          <w:rFonts w:ascii="Corbel" w:hAnsi="Corbel"/>
          <w:b/>
          <w:bCs/>
          <w:sz w:val="20"/>
          <w:szCs w:val="20"/>
        </w:rPr>
      </w:pPr>
      <w:r w:rsidRPr="00F51537">
        <w:rPr>
          <w:rFonts w:ascii="Corbel" w:hAnsi="Corbel"/>
          <w:b/>
          <w:bCs/>
          <w:sz w:val="20"/>
          <w:szCs w:val="20"/>
        </w:rPr>
        <w:t>Podmienky dodania a preberania tovaru</w:t>
      </w:r>
    </w:p>
    <w:p w14:paraId="36FA06FE" w14:textId="14EFEC7E" w:rsidR="0045333A" w:rsidRPr="00F51537" w:rsidRDefault="0045333A" w:rsidP="00372995">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Miestom dodania tovaru a osoby oprávnené na prevzatie tovaru sú uvedené </w:t>
      </w:r>
      <w:r w:rsidR="009D6871" w:rsidRPr="00F51537">
        <w:rPr>
          <w:rFonts w:ascii="Corbel" w:hAnsi="Corbel"/>
          <w:sz w:val="20"/>
          <w:szCs w:val="20"/>
        </w:rPr>
        <w:t>v</w:t>
      </w:r>
      <w:r w:rsidR="005248A3" w:rsidRPr="00F51537">
        <w:rPr>
          <w:rFonts w:ascii="Corbel" w:hAnsi="Corbel"/>
          <w:sz w:val="20"/>
          <w:szCs w:val="20"/>
        </w:rPr>
        <w:t xml:space="preserve"> čl. I </w:t>
      </w:r>
      <w:r w:rsidRPr="00F51537">
        <w:rPr>
          <w:rFonts w:ascii="Corbel" w:hAnsi="Corbel"/>
          <w:sz w:val="20"/>
          <w:szCs w:val="20"/>
        </w:rPr>
        <w:t xml:space="preserve">tejto zmluvy. </w:t>
      </w:r>
    </w:p>
    <w:p w14:paraId="3A31DA85" w14:textId="77777777" w:rsidR="00F17107" w:rsidRPr="00F51537" w:rsidRDefault="00F17107" w:rsidP="00F17107">
      <w:pPr>
        <w:pStyle w:val="Default"/>
        <w:rPr>
          <w:rFonts w:ascii="Corbel" w:hAnsi="Corbel"/>
          <w:sz w:val="20"/>
          <w:szCs w:val="20"/>
        </w:rPr>
      </w:pPr>
    </w:p>
    <w:p w14:paraId="7011FD84" w14:textId="60692659" w:rsidR="002A576C" w:rsidRPr="002A576C" w:rsidRDefault="0096327F" w:rsidP="002A576C">
      <w:pPr>
        <w:pStyle w:val="Default"/>
        <w:numPr>
          <w:ilvl w:val="0"/>
          <w:numId w:val="4"/>
        </w:numPr>
        <w:ind w:left="284" w:hanging="295"/>
        <w:jc w:val="both"/>
        <w:rPr>
          <w:rFonts w:ascii="Corbel" w:hAnsi="Corbel"/>
          <w:b/>
          <w:bCs/>
          <w:sz w:val="20"/>
          <w:szCs w:val="20"/>
        </w:rPr>
      </w:pPr>
      <w:r w:rsidRPr="00F51537">
        <w:rPr>
          <w:rFonts w:ascii="Corbel" w:hAnsi="Corbel"/>
          <w:sz w:val="20"/>
          <w:szCs w:val="20"/>
        </w:rPr>
        <w:t xml:space="preserve">Predávajúci sa zaväzuje dodať predmet zmluvy do </w:t>
      </w:r>
      <w:ins w:id="1" w:author="Batková Lenka" w:date="2024-11-08T09:14:00Z">
        <w:r w:rsidR="00FD5C79">
          <w:rPr>
            <w:rFonts w:ascii="Corbel" w:hAnsi="Corbel"/>
            <w:b/>
            <w:bCs/>
            <w:sz w:val="20"/>
            <w:szCs w:val="20"/>
          </w:rPr>
          <w:t>90</w:t>
        </w:r>
      </w:ins>
      <w:del w:id="2" w:author="Batková Lenka" w:date="2024-11-08T09:14:00Z">
        <w:r w:rsidR="00AC4475" w:rsidDel="00FD5C79">
          <w:rPr>
            <w:rFonts w:ascii="Corbel" w:hAnsi="Corbel"/>
            <w:b/>
            <w:bCs/>
            <w:sz w:val="20"/>
            <w:szCs w:val="20"/>
          </w:rPr>
          <w:delText>6</w:delText>
        </w:r>
        <w:r w:rsidR="009D6871" w:rsidRPr="00F51537" w:rsidDel="00FD5C79">
          <w:rPr>
            <w:rFonts w:ascii="Corbel" w:hAnsi="Corbel"/>
            <w:b/>
            <w:bCs/>
            <w:sz w:val="20"/>
            <w:szCs w:val="20"/>
          </w:rPr>
          <w:delText>0</w:delText>
        </w:r>
      </w:del>
      <w:r w:rsidR="00C768F8" w:rsidRPr="00F51537">
        <w:rPr>
          <w:rFonts w:ascii="Corbel" w:hAnsi="Corbel"/>
          <w:b/>
          <w:bCs/>
          <w:sz w:val="20"/>
          <w:szCs w:val="20"/>
        </w:rPr>
        <w:t xml:space="preserve"> kalendárnych </w:t>
      </w:r>
      <w:r w:rsidR="009D6871" w:rsidRPr="00F51537">
        <w:rPr>
          <w:rFonts w:ascii="Corbel" w:hAnsi="Corbel"/>
          <w:b/>
          <w:bCs/>
          <w:sz w:val="20"/>
          <w:szCs w:val="20"/>
        </w:rPr>
        <w:t xml:space="preserve">dní </w:t>
      </w:r>
      <w:r w:rsidR="00C34A31" w:rsidRPr="00F51537">
        <w:rPr>
          <w:rFonts w:ascii="Corbel" w:hAnsi="Corbel"/>
          <w:b/>
          <w:bCs/>
          <w:sz w:val="20"/>
          <w:szCs w:val="20"/>
        </w:rPr>
        <w:t xml:space="preserve"> odo dňa </w:t>
      </w:r>
      <w:r w:rsidR="009C0B86" w:rsidRPr="00F51537">
        <w:rPr>
          <w:rFonts w:ascii="Corbel" w:hAnsi="Corbel"/>
          <w:b/>
          <w:bCs/>
          <w:sz w:val="20"/>
          <w:szCs w:val="20"/>
        </w:rPr>
        <w:t xml:space="preserve">nadobudnutia </w:t>
      </w:r>
      <w:r w:rsidR="00C34A31" w:rsidRPr="00F51537">
        <w:rPr>
          <w:rFonts w:ascii="Corbel" w:hAnsi="Corbel"/>
          <w:b/>
          <w:bCs/>
          <w:sz w:val="20"/>
          <w:szCs w:val="20"/>
        </w:rPr>
        <w:t xml:space="preserve">účinnosti </w:t>
      </w:r>
      <w:r w:rsidR="00372995" w:rsidRPr="00F51537">
        <w:rPr>
          <w:rFonts w:ascii="Corbel" w:hAnsi="Corbel"/>
          <w:b/>
          <w:bCs/>
          <w:sz w:val="20"/>
          <w:szCs w:val="20"/>
        </w:rPr>
        <w:t xml:space="preserve">tejto </w:t>
      </w:r>
      <w:r w:rsidR="00C34A31" w:rsidRPr="00F51537">
        <w:rPr>
          <w:rFonts w:ascii="Corbel" w:hAnsi="Corbel"/>
          <w:b/>
          <w:bCs/>
          <w:sz w:val="20"/>
          <w:szCs w:val="20"/>
        </w:rPr>
        <w:t>zmluvy</w:t>
      </w:r>
      <w:r w:rsidR="002A576C">
        <w:rPr>
          <w:rFonts w:ascii="Corbel" w:hAnsi="Corbel"/>
          <w:sz w:val="20"/>
          <w:szCs w:val="20"/>
        </w:rPr>
        <w:t xml:space="preserve">, </w:t>
      </w:r>
      <w:r w:rsidR="002A576C" w:rsidRPr="002A576C">
        <w:rPr>
          <w:rFonts w:ascii="Corbel" w:hAnsi="Corbel"/>
          <w:sz w:val="20"/>
          <w:szCs w:val="20"/>
        </w:rPr>
        <w:t xml:space="preserve">pričom </w:t>
      </w:r>
      <w:r w:rsidR="002A576C">
        <w:rPr>
          <w:rFonts w:ascii="Corbel" w:hAnsi="Corbel"/>
          <w:sz w:val="20"/>
          <w:szCs w:val="20"/>
        </w:rPr>
        <w:t>kupujúci</w:t>
      </w:r>
      <w:r w:rsidR="002A576C" w:rsidRPr="002A576C">
        <w:rPr>
          <w:rFonts w:ascii="Corbel" w:hAnsi="Corbel"/>
          <w:sz w:val="20"/>
          <w:szCs w:val="20"/>
        </w:rPr>
        <w:t xml:space="preserve"> pripúšťa dodanie predmetu </w:t>
      </w:r>
      <w:r w:rsidR="00E31729">
        <w:rPr>
          <w:rFonts w:ascii="Corbel" w:hAnsi="Corbel"/>
          <w:sz w:val="20"/>
          <w:szCs w:val="20"/>
        </w:rPr>
        <w:t>plnenie zmluvy</w:t>
      </w:r>
      <w:r w:rsidR="002A576C" w:rsidRPr="002A576C">
        <w:rPr>
          <w:rFonts w:ascii="Corbel" w:hAnsi="Corbel"/>
          <w:sz w:val="20"/>
          <w:szCs w:val="20"/>
        </w:rPr>
        <w:t xml:space="preserve"> vo viacerých dodávkach v rámci stanovenej lehoty, max. však v troch dodávkach.</w:t>
      </w:r>
    </w:p>
    <w:p w14:paraId="100A6535" w14:textId="77777777" w:rsidR="00A70165" w:rsidRPr="002A576C" w:rsidRDefault="00A70165" w:rsidP="002A576C">
      <w:pPr>
        <w:rPr>
          <w:rFonts w:ascii="Corbel" w:hAnsi="Corbel"/>
          <w:b/>
          <w:bCs/>
          <w:sz w:val="20"/>
          <w:szCs w:val="20"/>
        </w:rPr>
      </w:pPr>
    </w:p>
    <w:p w14:paraId="2295C2B2" w14:textId="6E20C585" w:rsidR="0096327F" w:rsidRPr="00F51537" w:rsidRDefault="0096327F" w:rsidP="00487256">
      <w:pPr>
        <w:pStyle w:val="Default"/>
        <w:numPr>
          <w:ilvl w:val="0"/>
          <w:numId w:val="4"/>
        </w:numPr>
        <w:ind w:left="284" w:hanging="295"/>
        <w:jc w:val="both"/>
        <w:rPr>
          <w:rFonts w:ascii="Corbel" w:hAnsi="Corbel"/>
          <w:b/>
          <w:bCs/>
          <w:sz w:val="20"/>
          <w:szCs w:val="20"/>
        </w:rPr>
      </w:pPr>
      <w:r w:rsidRPr="00F51537">
        <w:rPr>
          <w:rFonts w:ascii="Corbel" w:hAnsi="Corbel"/>
          <w:sz w:val="20"/>
          <w:szCs w:val="20"/>
        </w:rPr>
        <w:t xml:space="preserve">Predávajúci s kupujúcim dohodnú </w:t>
      </w:r>
      <w:r w:rsidR="00ED1675" w:rsidRPr="00F51537">
        <w:rPr>
          <w:rFonts w:ascii="Corbel" w:hAnsi="Corbel"/>
          <w:sz w:val="20"/>
          <w:szCs w:val="20"/>
        </w:rPr>
        <w:t xml:space="preserve">konkrétny </w:t>
      </w:r>
      <w:r w:rsidRPr="00F51537">
        <w:rPr>
          <w:rFonts w:ascii="Corbel" w:hAnsi="Corbel"/>
          <w:sz w:val="20"/>
          <w:szCs w:val="20"/>
        </w:rPr>
        <w:t>termín odovzdania a prevzatia tovaru</w:t>
      </w:r>
      <w:r w:rsidR="009C0B86" w:rsidRPr="00F51537">
        <w:rPr>
          <w:rFonts w:ascii="Corbel" w:hAnsi="Corbel"/>
          <w:sz w:val="20"/>
          <w:szCs w:val="20"/>
        </w:rPr>
        <w:t xml:space="preserve"> v rámci lehoty uvedenej v bode 2 tohto článku</w:t>
      </w:r>
      <w:r w:rsidRPr="00F51537">
        <w:rPr>
          <w:rFonts w:ascii="Corbel" w:hAnsi="Corbel"/>
          <w:sz w:val="20"/>
          <w:szCs w:val="20"/>
        </w:rPr>
        <w:t xml:space="preserve">. </w:t>
      </w:r>
      <w:r w:rsidR="00AC4891" w:rsidRPr="00F51537">
        <w:rPr>
          <w:rFonts w:ascii="Corbel" w:hAnsi="Corbel"/>
          <w:sz w:val="20"/>
          <w:szCs w:val="20"/>
        </w:rPr>
        <w:t xml:space="preserve">Osoby </w:t>
      </w:r>
      <w:r w:rsidR="00073985" w:rsidRPr="00F51537">
        <w:rPr>
          <w:rFonts w:ascii="Corbel" w:hAnsi="Corbel"/>
          <w:sz w:val="20"/>
          <w:szCs w:val="20"/>
        </w:rPr>
        <w:t xml:space="preserve">kupujúceho oprávnené </w:t>
      </w:r>
      <w:r w:rsidR="00DC0193" w:rsidRPr="00F51537">
        <w:rPr>
          <w:rFonts w:ascii="Corbel" w:hAnsi="Corbel"/>
          <w:sz w:val="20"/>
          <w:szCs w:val="20"/>
        </w:rPr>
        <w:t xml:space="preserve">k prevzatiu predmetu zmluvy sú uvedené </w:t>
      </w:r>
      <w:r w:rsidR="00DA198A" w:rsidRPr="00F51537">
        <w:rPr>
          <w:rFonts w:ascii="Corbel" w:hAnsi="Corbel"/>
          <w:sz w:val="20"/>
          <w:szCs w:val="20"/>
        </w:rPr>
        <w:t>v</w:t>
      </w:r>
      <w:r w:rsidR="00044918" w:rsidRPr="00F51537">
        <w:rPr>
          <w:rFonts w:ascii="Corbel" w:hAnsi="Corbel"/>
          <w:sz w:val="20"/>
          <w:szCs w:val="20"/>
        </w:rPr>
        <w:t> </w:t>
      </w:r>
      <w:r w:rsidR="00DA198A" w:rsidRPr="00F51537">
        <w:rPr>
          <w:rFonts w:ascii="Corbel" w:hAnsi="Corbel"/>
          <w:sz w:val="20"/>
          <w:szCs w:val="20"/>
        </w:rPr>
        <w:t>článku</w:t>
      </w:r>
      <w:r w:rsidR="00044918" w:rsidRPr="00F51537">
        <w:rPr>
          <w:rFonts w:ascii="Corbel" w:hAnsi="Corbel"/>
          <w:sz w:val="20"/>
          <w:szCs w:val="20"/>
        </w:rPr>
        <w:t xml:space="preserve"> I</w:t>
      </w:r>
      <w:r w:rsidR="00DA198A" w:rsidRPr="00F51537">
        <w:rPr>
          <w:rFonts w:ascii="Corbel" w:hAnsi="Corbel"/>
          <w:sz w:val="20"/>
          <w:szCs w:val="20"/>
        </w:rPr>
        <w:t>.</w:t>
      </w:r>
    </w:p>
    <w:p w14:paraId="49CAE215" w14:textId="77777777" w:rsidR="0096327F" w:rsidRPr="00F51537" w:rsidRDefault="0096327F" w:rsidP="00333434">
      <w:pPr>
        <w:pStyle w:val="Default"/>
        <w:tabs>
          <w:tab w:val="left" w:pos="284"/>
          <w:tab w:val="left" w:pos="851"/>
        </w:tabs>
        <w:rPr>
          <w:rFonts w:ascii="Corbel" w:hAnsi="Corbel"/>
          <w:sz w:val="20"/>
          <w:szCs w:val="20"/>
        </w:rPr>
      </w:pPr>
    </w:p>
    <w:p w14:paraId="07501474" w14:textId="6B9A0398" w:rsidR="0096327F" w:rsidRPr="00F51537" w:rsidRDefault="0096327F" w:rsidP="00F04FC3">
      <w:pPr>
        <w:pStyle w:val="Default"/>
        <w:numPr>
          <w:ilvl w:val="0"/>
          <w:numId w:val="4"/>
        </w:numPr>
        <w:ind w:left="284" w:hanging="295"/>
        <w:jc w:val="both"/>
        <w:rPr>
          <w:rFonts w:ascii="Corbel" w:hAnsi="Corbel"/>
          <w:sz w:val="20"/>
          <w:szCs w:val="20"/>
        </w:rPr>
      </w:pPr>
      <w:r w:rsidRPr="00F51537">
        <w:rPr>
          <w:rFonts w:ascii="Corbel" w:hAnsi="Corbel"/>
          <w:sz w:val="20"/>
          <w:szCs w:val="20"/>
        </w:rPr>
        <w:t>Predávajúci je povinný doručiť predmet zmluvy tak, aby počas jeho prepravy nemohla</w:t>
      </w:r>
      <w:r w:rsidR="003B3D03" w:rsidRPr="00F51537">
        <w:rPr>
          <w:rFonts w:ascii="Corbel" w:hAnsi="Corbel"/>
          <w:sz w:val="20"/>
          <w:szCs w:val="20"/>
        </w:rPr>
        <w:t xml:space="preserve"> </w:t>
      </w:r>
      <w:r w:rsidRPr="00F51537">
        <w:rPr>
          <w:rFonts w:ascii="Corbel" w:hAnsi="Corbel"/>
          <w:sz w:val="20"/>
          <w:szCs w:val="20"/>
        </w:rPr>
        <w:t xml:space="preserve">byť narušená jeho kvalita a vlastnosti, ako aj jeho obal. </w:t>
      </w:r>
    </w:p>
    <w:p w14:paraId="32A06D6B" w14:textId="77777777" w:rsidR="0096327F" w:rsidRPr="00F51537" w:rsidRDefault="0096327F" w:rsidP="0096327F">
      <w:pPr>
        <w:pStyle w:val="Default"/>
        <w:rPr>
          <w:rFonts w:ascii="Corbel" w:hAnsi="Corbel"/>
          <w:sz w:val="20"/>
          <w:szCs w:val="20"/>
        </w:rPr>
      </w:pPr>
    </w:p>
    <w:p w14:paraId="4F927D5C" w14:textId="77777777" w:rsidR="0096327F" w:rsidRPr="00F51537" w:rsidRDefault="0096327F" w:rsidP="00333434">
      <w:pPr>
        <w:pStyle w:val="Default"/>
        <w:numPr>
          <w:ilvl w:val="0"/>
          <w:numId w:val="4"/>
        </w:numPr>
        <w:ind w:left="284" w:hanging="295"/>
        <w:rPr>
          <w:rFonts w:ascii="Corbel" w:hAnsi="Corbel"/>
          <w:sz w:val="20"/>
          <w:szCs w:val="20"/>
        </w:rPr>
      </w:pPr>
      <w:r w:rsidRPr="00F51537">
        <w:rPr>
          <w:rFonts w:ascii="Corbel" w:hAnsi="Corbel"/>
          <w:sz w:val="20"/>
          <w:szCs w:val="20"/>
        </w:rPr>
        <w:t xml:space="preserve">Tovar bude dodaný spolu s dodacím listom, ktorý bude podkladom k faktúre. </w:t>
      </w:r>
    </w:p>
    <w:p w14:paraId="4A04265E" w14:textId="77777777" w:rsidR="0096327F" w:rsidRPr="00F51537" w:rsidRDefault="0096327F" w:rsidP="006A71E0">
      <w:pPr>
        <w:pStyle w:val="Default"/>
        <w:jc w:val="both"/>
        <w:rPr>
          <w:rFonts w:ascii="Corbel" w:hAnsi="Corbel"/>
          <w:sz w:val="20"/>
          <w:szCs w:val="20"/>
        </w:rPr>
      </w:pPr>
    </w:p>
    <w:p w14:paraId="1C40BA9E" w14:textId="0E88CBC4"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Kupujúci je pri prevzatí predmetu tejto zmluvy povinný prekontrolovať jeho úplnosť, kompletnosť, a svojím podpisom na dodacom liste túto skutočnosť potvrdiť.</w:t>
      </w:r>
    </w:p>
    <w:p w14:paraId="1F4FE471" w14:textId="38292D8D" w:rsidR="0096327F" w:rsidRPr="00F51537" w:rsidRDefault="0096327F" w:rsidP="00B6427D">
      <w:pPr>
        <w:pStyle w:val="Default"/>
        <w:ind w:left="720"/>
        <w:jc w:val="both"/>
        <w:rPr>
          <w:rFonts w:ascii="Corbel" w:hAnsi="Corbel"/>
          <w:sz w:val="20"/>
          <w:szCs w:val="20"/>
        </w:rPr>
      </w:pPr>
      <w:r w:rsidRPr="00F51537">
        <w:rPr>
          <w:rFonts w:ascii="Corbel" w:hAnsi="Corbel"/>
          <w:sz w:val="20"/>
          <w:szCs w:val="20"/>
        </w:rPr>
        <w:t xml:space="preserve"> </w:t>
      </w:r>
    </w:p>
    <w:p w14:paraId="56FB806A" w14:textId="77777777" w:rsidR="0096327F" w:rsidRPr="00F51537" w:rsidRDefault="0096327F" w:rsidP="00B6427D">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Kupujúci je oprávnený odmietnuť dodávku v prípade, ak táto bola dodaná po lehote na dodanie, má viditeľné vady, nebolo dodržané zmluvne dohodnuté množstvo. V takomto prípade sa bude postupovať, akoby ani nebola dodaná. </w:t>
      </w:r>
    </w:p>
    <w:p w14:paraId="35CDE170" w14:textId="77777777" w:rsidR="0096327F" w:rsidRPr="00F51537" w:rsidRDefault="0096327F" w:rsidP="009D7005">
      <w:pPr>
        <w:pStyle w:val="Default"/>
        <w:jc w:val="both"/>
        <w:rPr>
          <w:rFonts w:ascii="Corbel" w:hAnsi="Corbel"/>
          <w:sz w:val="20"/>
          <w:szCs w:val="20"/>
        </w:rPr>
      </w:pPr>
    </w:p>
    <w:p w14:paraId="364E5F01" w14:textId="77777777" w:rsidR="0096327F" w:rsidRPr="00F51537" w:rsidRDefault="0096327F" w:rsidP="0004678B">
      <w:pPr>
        <w:pStyle w:val="Default"/>
        <w:numPr>
          <w:ilvl w:val="0"/>
          <w:numId w:val="4"/>
        </w:numPr>
        <w:ind w:left="284" w:hanging="295"/>
        <w:jc w:val="both"/>
        <w:rPr>
          <w:rFonts w:ascii="Corbel" w:hAnsi="Corbel"/>
          <w:sz w:val="20"/>
          <w:szCs w:val="20"/>
        </w:rPr>
      </w:pPr>
      <w:r w:rsidRPr="00F51537">
        <w:rPr>
          <w:rFonts w:ascii="Corbel" w:hAnsi="Corbel"/>
          <w:sz w:val="20"/>
          <w:szCs w:val="20"/>
        </w:rPr>
        <w:t xml:space="preserve">Predmet zmluvy sa považuje za dodaný po podpísaní dodacieho listu, kde bude uvedené množstvo, druh, cena, dátum a bude podpísaný zodpovednými osobami kupujúceho a predávajúceho. </w:t>
      </w:r>
    </w:p>
    <w:p w14:paraId="175B9AA2" w14:textId="77777777" w:rsidR="00F25701" w:rsidRPr="00F51537" w:rsidRDefault="00F25701" w:rsidP="00472DE9">
      <w:pPr>
        <w:pStyle w:val="Default"/>
        <w:jc w:val="both"/>
        <w:rPr>
          <w:rFonts w:ascii="Corbel" w:hAnsi="Corbel"/>
          <w:sz w:val="20"/>
          <w:szCs w:val="20"/>
        </w:rPr>
      </w:pPr>
    </w:p>
    <w:p w14:paraId="19855FF8" w14:textId="0388799A"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VI</w:t>
      </w:r>
    </w:p>
    <w:p w14:paraId="4894886C" w14:textId="4B3D0C1A" w:rsidR="0096327F" w:rsidRPr="00F51537" w:rsidRDefault="0096327F" w:rsidP="00342CD1">
      <w:pPr>
        <w:pStyle w:val="Default"/>
        <w:ind w:firstLine="4"/>
        <w:jc w:val="center"/>
        <w:rPr>
          <w:rFonts w:ascii="Corbel" w:hAnsi="Corbel"/>
          <w:b/>
          <w:bCs/>
          <w:sz w:val="20"/>
          <w:szCs w:val="20"/>
        </w:rPr>
      </w:pPr>
      <w:r w:rsidRPr="00F51537">
        <w:rPr>
          <w:rFonts w:ascii="Corbel" w:hAnsi="Corbel"/>
          <w:b/>
          <w:bCs/>
          <w:sz w:val="20"/>
          <w:szCs w:val="20"/>
        </w:rPr>
        <w:t>Platobné podmienky</w:t>
      </w:r>
    </w:p>
    <w:p w14:paraId="05426BC2" w14:textId="5E10581D"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Kupujúci sa zaväzuje za riadne a včas dodaný</w:t>
      </w:r>
      <w:r w:rsidR="00DF6584" w:rsidRPr="00F51537">
        <w:rPr>
          <w:rFonts w:ascii="Corbel" w:hAnsi="Corbel"/>
          <w:sz w:val="20"/>
          <w:szCs w:val="20"/>
        </w:rPr>
        <w:t xml:space="preserve"> </w:t>
      </w:r>
      <w:r w:rsidRPr="00F51537">
        <w:rPr>
          <w:rFonts w:ascii="Corbel" w:hAnsi="Corbel"/>
          <w:sz w:val="20"/>
          <w:szCs w:val="20"/>
        </w:rPr>
        <w:t xml:space="preserve"> tovar podľa prílohy č. </w:t>
      </w:r>
      <w:r w:rsidR="007E6EE6" w:rsidRPr="00F51537">
        <w:rPr>
          <w:rFonts w:ascii="Corbel" w:hAnsi="Corbel"/>
          <w:sz w:val="20"/>
          <w:szCs w:val="20"/>
        </w:rPr>
        <w:t>1</w:t>
      </w:r>
      <w:r w:rsidR="00E22C74" w:rsidRPr="00F51537">
        <w:rPr>
          <w:rFonts w:ascii="Corbel" w:hAnsi="Corbel"/>
          <w:sz w:val="20"/>
          <w:szCs w:val="20"/>
        </w:rPr>
        <w:t xml:space="preserve"> </w:t>
      </w:r>
      <w:r w:rsidRPr="00F51537">
        <w:rPr>
          <w:rFonts w:ascii="Corbel" w:hAnsi="Corbel"/>
          <w:sz w:val="20"/>
          <w:szCs w:val="20"/>
        </w:rPr>
        <w:t xml:space="preserve"> tejto zmluvy zaplatiť predávajúcemu kúpnu cenu podľa článku IV. na základe faktú</w:t>
      </w:r>
      <w:r w:rsidR="00753994" w:rsidRPr="00F51537">
        <w:rPr>
          <w:rFonts w:ascii="Corbel" w:hAnsi="Corbel"/>
          <w:sz w:val="20"/>
          <w:szCs w:val="20"/>
        </w:rPr>
        <w:t>r</w:t>
      </w:r>
      <w:r w:rsidR="00F6491E" w:rsidRPr="00F51537">
        <w:rPr>
          <w:rFonts w:ascii="Corbel" w:hAnsi="Corbel"/>
          <w:sz w:val="20"/>
          <w:szCs w:val="20"/>
        </w:rPr>
        <w:t>y</w:t>
      </w:r>
      <w:r w:rsidRPr="00F51537">
        <w:rPr>
          <w:rFonts w:ascii="Corbel" w:hAnsi="Corbel"/>
          <w:sz w:val="20"/>
          <w:szCs w:val="20"/>
        </w:rPr>
        <w:t xml:space="preserve"> vysta</w:t>
      </w:r>
      <w:r w:rsidR="00283C4C" w:rsidRPr="00F51537">
        <w:rPr>
          <w:rFonts w:ascii="Corbel" w:hAnsi="Corbel"/>
          <w:sz w:val="20"/>
          <w:szCs w:val="20"/>
        </w:rPr>
        <w:t>ven</w:t>
      </w:r>
      <w:r w:rsidR="00F6491E" w:rsidRPr="00F51537">
        <w:rPr>
          <w:rFonts w:ascii="Corbel" w:hAnsi="Corbel"/>
          <w:sz w:val="20"/>
          <w:szCs w:val="20"/>
        </w:rPr>
        <w:t>ej</w:t>
      </w:r>
      <w:r w:rsidRPr="00F51537">
        <w:rPr>
          <w:rFonts w:ascii="Corbel" w:hAnsi="Corbel"/>
          <w:sz w:val="20"/>
          <w:szCs w:val="20"/>
        </w:rPr>
        <w:t xml:space="preserve"> predávajúcim</w:t>
      </w:r>
      <w:r w:rsidR="00283C4C" w:rsidRPr="00F51537">
        <w:rPr>
          <w:rFonts w:ascii="Corbel" w:hAnsi="Corbel"/>
          <w:sz w:val="20"/>
          <w:szCs w:val="20"/>
        </w:rPr>
        <w:t xml:space="preserve"> (podľa miesta dodania uvedeného </w:t>
      </w:r>
      <w:r w:rsidR="00283C4C" w:rsidRPr="00F51537">
        <w:rPr>
          <w:rFonts w:ascii="Corbel" w:hAnsi="Corbel"/>
          <w:sz w:val="20"/>
          <w:szCs w:val="20"/>
        </w:rPr>
        <w:lastRenderedPageBreak/>
        <w:t>v čl. V. bod</w:t>
      </w:r>
      <w:r w:rsidR="00D54D6E" w:rsidRPr="00F51537">
        <w:rPr>
          <w:rFonts w:ascii="Corbel" w:hAnsi="Corbel"/>
          <w:sz w:val="20"/>
          <w:szCs w:val="20"/>
        </w:rPr>
        <w:t xml:space="preserve"> </w:t>
      </w:r>
      <w:r w:rsidR="00283C4C" w:rsidRPr="00F51537">
        <w:rPr>
          <w:rFonts w:ascii="Corbel" w:hAnsi="Corbel"/>
          <w:sz w:val="20"/>
          <w:szCs w:val="20"/>
        </w:rPr>
        <w:t>1)</w:t>
      </w:r>
      <w:r w:rsidRPr="00F51537">
        <w:rPr>
          <w:rFonts w:ascii="Corbel" w:hAnsi="Corbel"/>
          <w:sz w:val="20"/>
          <w:szCs w:val="20"/>
        </w:rPr>
        <w:t xml:space="preserve"> po</w:t>
      </w:r>
      <w:r w:rsidR="00AE3221" w:rsidRPr="00F51537">
        <w:rPr>
          <w:rFonts w:ascii="Corbel" w:hAnsi="Corbel"/>
          <w:sz w:val="20"/>
          <w:szCs w:val="20"/>
        </w:rPr>
        <w:t> </w:t>
      </w:r>
      <w:r w:rsidRPr="00F51537">
        <w:rPr>
          <w:rFonts w:ascii="Corbel" w:hAnsi="Corbel"/>
          <w:sz w:val="20"/>
          <w:szCs w:val="20"/>
        </w:rPr>
        <w:t xml:space="preserve">dodaní tovaru podľa článku V. tejto zmluvy. </w:t>
      </w:r>
      <w:r w:rsidR="00814C58">
        <w:rPr>
          <w:rFonts w:ascii="Corbel" w:hAnsi="Corbel"/>
          <w:sz w:val="20"/>
          <w:szCs w:val="20"/>
        </w:rPr>
        <w:t xml:space="preserve">Maximálny počet </w:t>
      </w:r>
      <w:r w:rsidR="000D54B9">
        <w:rPr>
          <w:rFonts w:ascii="Corbel" w:hAnsi="Corbel"/>
          <w:sz w:val="20"/>
          <w:szCs w:val="20"/>
        </w:rPr>
        <w:t xml:space="preserve">vystavených faktúr môže byť </w:t>
      </w:r>
      <w:r w:rsidR="00707799">
        <w:rPr>
          <w:rFonts w:ascii="Corbel" w:hAnsi="Corbel"/>
          <w:sz w:val="20"/>
          <w:szCs w:val="20"/>
        </w:rPr>
        <w:t xml:space="preserve">tri. </w:t>
      </w:r>
      <w:r w:rsidRPr="00F51537">
        <w:rPr>
          <w:rFonts w:ascii="Corbel" w:hAnsi="Corbel"/>
          <w:sz w:val="20"/>
          <w:szCs w:val="20"/>
        </w:rPr>
        <w:t>Kupujúci neposkytne predávajúcemu preddavok na</w:t>
      </w:r>
      <w:r w:rsidR="00F217A4" w:rsidRPr="00F51537">
        <w:rPr>
          <w:rFonts w:ascii="Corbel" w:hAnsi="Corbel"/>
          <w:sz w:val="20"/>
          <w:szCs w:val="20"/>
        </w:rPr>
        <w:t> </w:t>
      </w:r>
      <w:r w:rsidRPr="00F51537">
        <w:rPr>
          <w:rFonts w:ascii="Corbel" w:hAnsi="Corbel"/>
          <w:sz w:val="20"/>
          <w:szCs w:val="20"/>
        </w:rPr>
        <w:t xml:space="preserve">zrealizovanie predmetu plnenia zmluvy. </w:t>
      </w:r>
    </w:p>
    <w:p w14:paraId="602CA0C1" w14:textId="77777777" w:rsidR="0096327F" w:rsidRPr="00F51537" w:rsidRDefault="0096327F" w:rsidP="0096327F">
      <w:pPr>
        <w:pStyle w:val="Default"/>
        <w:ind w:left="360"/>
        <w:rPr>
          <w:rFonts w:ascii="Corbel" w:hAnsi="Corbel"/>
          <w:sz w:val="20"/>
          <w:szCs w:val="20"/>
        </w:rPr>
      </w:pPr>
    </w:p>
    <w:p w14:paraId="2B1FFD8E" w14:textId="7FC920A1" w:rsidR="0096327F" w:rsidRPr="00F51537" w:rsidRDefault="00CB429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 xml:space="preserve">Dodaný tovar bude fakturovaný </w:t>
      </w:r>
      <w:r w:rsidR="00F52303" w:rsidRPr="00F51537">
        <w:rPr>
          <w:rFonts w:ascii="Corbel" w:hAnsi="Corbel"/>
          <w:sz w:val="20"/>
          <w:szCs w:val="20"/>
        </w:rPr>
        <w:t xml:space="preserve">v zmysle prílohy </w:t>
      </w:r>
      <w:r w:rsidR="005465FA" w:rsidRPr="00F51537">
        <w:rPr>
          <w:rFonts w:ascii="Corbel" w:hAnsi="Corbel"/>
          <w:sz w:val="20"/>
          <w:szCs w:val="20"/>
        </w:rPr>
        <w:t>č.</w:t>
      </w:r>
      <w:r w:rsidR="00F52303" w:rsidRPr="00F51537">
        <w:rPr>
          <w:rFonts w:ascii="Corbel" w:hAnsi="Corbel"/>
          <w:sz w:val="20"/>
          <w:szCs w:val="20"/>
        </w:rPr>
        <w:t>2.</w:t>
      </w:r>
      <w:r w:rsidRPr="00F51537">
        <w:rPr>
          <w:rFonts w:ascii="Corbel" w:hAnsi="Corbel"/>
          <w:sz w:val="20"/>
          <w:szCs w:val="20"/>
        </w:rPr>
        <w:t xml:space="preserve"> </w:t>
      </w:r>
      <w:r w:rsidR="0096327F" w:rsidRPr="00F51537">
        <w:rPr>
          <w:rFonts w:ascii="Corbel" w:hAnsi="Corbel"/>
          <w:sz w:val="20"/>
          <w:szCs w:val="20"/>
        </w:rPr>
        <w:t xml:space="preserve">Faktúra bude obsahovať náležitosti podľa zákona č. 222/2004 Z. z. o dani z pridanej hodnoty v znení neskorších predpisov. Neoddeliteľnou súčasťou faktúry bude originál dodacieho listu. </w:t>
      </w:r>
    </w:p>
    <w:p w14:paraId="054F0A94" w14:textId="77777777" w:rsidR="0096327F" w:rsidRPr="00F51537" w:rsidRDefault="0096327F" w:rsidP="0096327F">
      <w:pPr>
        <w:pStyle w:val="Odsekzoznamu"/>
        <w:rPr>
          <w:rFonts w:ascii="Corbel" w:hAnsi="Corbel" w:cs="Times New Roman"/>
          <w:sz w:val="20"/>
          <w:szCs w:val="20"/>
        </w:rPr>
      </w:pPr>
    </w:p>
    <w:p w14:paraId="44558903" w14:textId="06A8BD3F" w:rsidR="0096327F" w:rsidRPr="00F51537" w:rsidRDefault="0096327F" w:rsidP="00CD28F1">
      <w:pPr>
        <w:pStyle w:val="Default"/>
        <w:numPr>
          <w:ilvl w:val="0"/>
          <w:numId w:val="5"/>
        </w:numPr>
        <w:ind w:left="284" w:hanging="284"/>
        <w:jc w:val="both"/>
        <w:rPr>
          <w:rFonts w:ascii="Corbel" w:hAnsi="Corbel"/>
          <w:sz w:val="20"/>
          <w:szCs w:val="20"/>
        </w:rPr>
      </w:pPr>
      <w:r w:rsidRPr="00F51537">
        <w:rPr>
          <w:rFonts w:ascii="Corbel" w:hAnsi="Corbel"/>
          <w:sz w:val="20"/>
          <w:szCs w:val="20"/>
        </w:rPr>
        <w:t>Lehota splatnosti faktúry je 30 dní odo dňa prevzatia a odsúhlasenia faktúry kupujúcim. Ak predložená faktúra nebude spĺňať náležitosti podľa tohto článku alebo nebude vystavená v</w:t>
      </w:r>
      <w:r w:rsidR="00235D63" w:rsidRPr="00F51537">
        <w:rPr>
          <w:rFonts w:ascii="Corbel" w:hAnsi="Corbel"/>
          <w:sz w:val="20"/>
          <w:szCs w:val="20"/>
        </w:rPr>
        <w:t> </w:t>
      </w:r>
      <w:r w:rsidRPr="00F51537">
        <w:rPr>
          <w:rFonts w:ascii="Corbel" w:hAnsi="Corbel"/>
          <w:sz w:val="20"/>
          <w:szCs w:val="20"/>
        </w:rPr>
        <w:t>súlade so</w:t>
      </w:r>
      <w:r w:rsidR="001B16B3" w:rsidRPr="00F51537">
        <w:rPr>
          <w:rFonts w:ascii="Corbel" w:hAnsi="Corbel"/>
          <w:sz w:val="20"/>
          <w:szCs w:val="20"/>
        </w:rPr>
        <w:t> </w:t>
      </w:r>
      <w:r w:rsidRPr="00F51537">
        <w:rPr>
          <w:rFonts w:ascii="Corbel" w:hAnsi="Corbel"/>
          <w:sz w:val="20"/>
          <w:szCs w:val="20"/>
        </w:rPr>
        <w:t xml:space="preserve">zmluvou, kupujúci ju vráti v lehote splatnosti predávajúcemu na dopracovanie. Opravená faktúra je splatná do 30 dní odo dňa jej prevzatia a odsúhlasenia kupujúcim. Faktúry budú uhrádzané výhradne prevodným príkazom. </w:t>
      </w:r>
    </w:p>
    <w:p w14:paraId="3BD38874" w14:textId="77777777" w:rsidR="007E6EE6" w:rsidRPr="00F51537" w:rsidRDefault="007E6EE6" w:rsidP="001E0320">
      <w:pPr>
        <w:pStyle w:val="Default"/>
        <w:ind w:firstLine="284"/>
        <w:jc w:val="both"/>
        <w:rPr>
          <w:rFonts w:ascii="Corbel" w:hAnsi="Corbel"/>
          <w:sz w:val="20"/>
          <w:szCs w:val="20"/>
        </w:rPr>
      </w:pPr>
    </w:p>
    <w:p w14:paraId="13A35EC4" w14:textId="4E70A046" w:rsidR="0096327F" w:rsidRPr="00F51537" w:rsidRDefault="0096327F" w:rsidP="00911FDD">
      <w:pPr>
        <w:pStyle w:val="Default"/>
        <w:jc w:val="center"/>
        <w:rPr>
          <w:rFonts w:ascii="Corbel" w:hAnsi="Corbel"/>
          <w:b/>
          <w:bCs/>
          <w:sz w:val="20"/>
          <w:szCs w:val="20"/>
        </w:rPr>
      </w:pPr>
      <w:r w:rsidRPr="00F51537">
        <w:rPr>
          <w:rFonts w:ascii="Corbel" w:hAnsi="Corbel"/>
          <w:b/>
          <w:bCs/>
          <w:sz w:val="20"/>
          <w:szCs w:val="20"/>
        </w:rPr>
        <w:t>Článok VII</w:t>
      </w:r>
    </w:p>
    <w:p w14:paraId="658091F2" w14:textId="4E0C4C18" w:rsidR="0096327F" w:rsidRPr="00F51537" w:rsidRDefault="0096327F" w:rsidP="003E2FD8">
      <w:pPr>
        <w:pStyle w:val="Default"/>
        <w:jc w:val="center"/>
        <w:rPr>
          <w:rFonts w:ascii="Corbel" w:hAnsi="Corbel"/>
          <w:b/>
          <w:bCs/>
          <w:sz w:val="20"/>
          <w:szCs w:val="20"/>
        </w:rPr>
      </w:pPr>
      <w:r w:rsidRPr="00F51537">
        <w:rPr>
          <w:rFonts w:ascii="Corbel" w:hAnsi="Corbel"/>
          <w:b/>
          <w:bCs/>
          <w:sz w:val="20"/>
          <w:szCs w:val="20"/>
        </w:rPr>
        <w:t>Záruka na tovary</w:t>
      </w:r>
    </w:p>
    <w:p w14:paraId="106BD758" w14:textId="6EFB914B" w:rsidR="0096327F" w:rsidRPr="00F51537" w:rsidRDefault="0096327F" w:rsidP="00312394">
      <w:pPr>
        <w:pStyle w:val="Default"/>
        <w:numPr>
          <w:ilvl w:val="0"/>
          <w:numId w:val="6"/>
        </w:numPr>
        <w:ind w:left="284" w:hanging="284"/>
        <w:jc w:val="both"/>
        <w:rPr>
          <w:rFonts w:ascii="Corbel" w:hAnsi="Corbel"/>
          <w:sz w:val="20"/>
          <w:szCs w:val="20"/>
        </w:rPr>
      </w:pPr>
      <w:r w:rsidRPr="00F51537">
        <w:rPr>
          <w:rFonts w:ascii="Corbel" w:hAnsi="Corbel"/>
          <w:sz w:val="20"/>
          <w:szCs w:val="20"/>
        </w:rPr>
        <w:t>Predávajúci poskytuje na tovar záruku na dobu minimálne 24 mesiacov, resp. v prípade, ak výrobca poskytuje dlhšiu záruku, tak platí táto dlhšia</w:t>
      </w:r>
      <w:r w:rsidR="00597421" w:rsidRPr="00F51537">
        <w:rPr>
          <w:rFonts w:ascii="Corbel" w:hAnsi="Corbel"/>
          <w:sz w:val="20"/>
          <w:szCs w:val="20"/>
        </w:rPr>
        <w:t xml:space="preserve"> záruka</w:t>
      </w:r>
      <w:r w:rsidRPr="00F51537">
        <w:rPr>
          <w:rFonts w:ascii="Corbel" w:hAnsi="Corbel"/>
          <w:sz w:val="20"/>
          <w:szCs w:val="20"/>
        </w:rPr>
        <w:t xml:space="preserve">. </w:t>
      </w:r>
    </w:p>
    <w:p w14:paraId="14310A10" w14:textId="77777777" w:rsidR="0096327F" w:rsidRPr="00F51537" w:rsidRDefault="0096327F" w:rsidP="0096327F">
      <w:pPr>
        <w:pStyle w:val="Default"/>
        <w:ind w:left="720"/>
        <w:rPr>
          <w:rFonts w:ascii="Corbel" w:hAnsi="Corbel"/>
          <w:sz w:val="20"/>
          <w:szCs w:val="20"/>
        </w:rPr>
      </w:pPr>
    </w:p>
    <w:p w14:paraId="385BB90B" w14:textId="77777777" w:rsidR="0096327F"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t xml:space="preserve">Predávajúci sa zaväzuje dodať kupujúcemu predmet zmluvy bez vád. </w:t>
      </w:r>
    </w:p>
    <w:p w14:paraId="31D69B70" w14:textId="77777777" w:rsidR="0096327F" w:rsidRPr="00F51537" w:rsidRDefault="0096327F" w:rsidP="0096327F">
      <w:pPr>
        <w:pStyle w:val="Default"/>
        <w:ind w:left="720"/>
        <w:rPr>
          <w:rFonts w:ascii="Corbel" w:hAnsi="Corbel"/>
          <w:sz w:val="20"/>
          <w:szCs w:val="20"/>
        </w:rPr>
      </w:pPr>
    </w:p>
    <w:p w14:paraId="1115D342" w14:textId="4C53881A"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Záručná doba začína plynúť dňom prevzatia predmetu zmluvy, teda dňom podpísania dodacieho listu</w:t>
      </w:r>
      <w:r w:rsidR="00265881" w:rsidRPr="00F51537">
        <w:rPr>
          <w:rFonts w:ascii="Corbel" w:hAnsi="Corbel"/>
          <w:sz w:val="20"/>
          <w:szCs w:val="20"/>
        </w:rPr>
        <w:t xml:space="preserve"> potvrdzu</w:t>
      </w:r>
      <w:r w:rsidR="00321282" w:rsidRPr="00F51537">
        <w:rPr>
          <w:rFonts w:ascii="Corbel" w:hAnsi="Corbel"/>
          <w:sz w:val="20"/>
          <w:szCs w:val="20"/>
        </w:rPr>
        <w:t>júceho</w:t>
      </w:r>
      <w:r w:rsidRPr="00F51537">
        <w:rPr>
          <w:rFonts w:ascii="Corbel" w:hAnsi="Corbel"/>
          <w:sz w:val="20"/>
          <w:szCs w:val="20"/>
        </w:rPr>
        <w:t xml:space="preserve"> odovzdan</w:t>
      </w:r>
      <w:r w:rsidR="00321282" w:rsidRPr="00F51537">
        <w:rPr>
          <w:rFonts w:ascii="Corbel" w:hAnsi="Corbel"/>
          <w:sz w:val="20"/>
          <w:szCs w:val="20"/>
        </w:rPr>
        <w:t>ie</w:t>
      </w:r>
      <w:r w:rsidRPr="00F51537">
        <w:rPr>
          <w:rFonts w:ascii="Corbel" w:hAnsi="Corbel"/>
          <w:sz w:val="20"/>
          <w:szCs w:val="20"/>
        </w:rPr>
        <w:t xml:space="preserve"> a prevzat</w:t>
      </w:r>
      <w:r w:rsidR="00321282" w:rsidRPr="00F51537">
        <w:rPr>
          <w:rFonts w:ascii="Corbel" w:hAnsi="Corbel"/>
          <w:sz w:val="20"/>
          <w:szCs w:val="20"/>
        </w:rPr>
        <w:t>ie</w:t>
      </w:r>
      <w:r w:rsidRPr="00F51537">
        <w:rPr>
          <w:rFonts w:ascii="Corbel" w:hAnsi="Corbel"/>
          <w:sz w:val="20"/>
          <w:szCs w:val="20"/>
        </w:rPr>
        <w:t xml:space="preserve"> predmetu zmluvy. </w:t>
      </w:r>
    </w:p>
    <w:p w14:paraId="0D564DF7" w14:textId="77777777" w:rsidR="0096327F" w:rsidRPr="00F51537" w:rsidRDefault="0096327F" w:rsidP="00735A05">
      <w:pPr>
        <w:pStyle w:val="Default"/>
        <w:ind w:left="720"/>
        <w:jc w:val="both"/>
        <w:rPr>
          <w:rFonts w:ascii="Corbel" w:hAnsi="Corbel"/>
          <w:sz w:val="20"/>
          <w:szCs w:val="20"/>
        </w:rPr>
      </w:pPr>
    </w:p>
    <w:p w14:paraId="42F9BF0B"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0222D953" w14:textId="77777777" w:rsidR="0096327F" w:rsidRPr="00F51537" w:rsidRDefault="0096327F" w:rsidP="00735A05">
      <w:pPr>
        <w:pStyle w:val="Odsekzoznamu"/>
        <w:jc w:val="both"/>
        <w:rPr>
          <w:rFonts w:ascii="Corbel" w:hAnsi="Corbel" w:cs="Times New Roman"/>
          <w:sz w:val="20"/>
          <w:szCs w:val="20"/>
        </w:rPr>
      </w:pPr>
    </w:p>
    <w:p w14:paraId="7B6C1CC8" w14:textId="77777777"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 xml:space="preserve">Postup pri reklamácii predmetu zmluvy sa ďalej riadi záručnými podmienkami a príslušnými ustanoveniami Obchodného zákonníka a ďalších všeobecne záväzných právnych predpisov. </w:t>
      </w:r>
    </w:p>
    <w:p w14:paraId="7D992707" w14:textId="77777777" w:rsidR="0096327F" w:rsidRPr="00F51537" w:rsidRDefault="0096327F" w:rsidP="0096327F">
      <w:pPr>
        <w:pStyle w:val="Default"/>
        <w:ind w:left="720"/>
        <w:rPr>
          <w:rFonts w:ascii="Corbel" w:hAnsi="Corbel"/>
          <w:sz w:val="20"/>
          <w:szCs w:val="20"/>
        </w:rPr>
      </w:pPr>
    </w:p>
    <w:p w14:paraId="4D66E883" w14:textId="2D319A72" w:rsidR="0096327F" w:rsidRPr="00F51537" w:rsidRDefault="0096327F" w:rsidP="00E84420">
      <w:pPr>
        <w:pStyle w:val="Default"/>
        <w:numPr>
          <w:ilvl w:val="0"/>
          <w:numId w:val="6"/>
        </w:numPr>
        <w:ind w:left="284" w:hanging="284"/>
        <w:jc w:val="both"/>
        <w:rPr>
          <w:rFonts w:ascii="Corbel" w:hAnsi="Corbel"/>
          <w:sz w:val="20"/>
          <w:szCs w:val="20"/>
        </w:rPr>
      </w:pPr>
      <w:r w:rsidRPr="00F51537">
        <w:rPr>
          <w:rFonts w:ascii="Corbel" w:hAnsi="Corbel"/>
          <w:sz w:val="20"/>
          <w:szCs w:val="20"/>
        </w:rPr>
        <w:t>Kupujúci je povinný reklamovať vady dodaného tovaru písomne</w:t>
      </w:r>
      <w:r w:rsidR="00B63069" w:rsidRPr="00F51537">
        <w:rPr>
          <w:rFonts w:ascii="Corbel" w:hAnsi="Corbel"/>
          <w:sz w:val="20"/>
          <w:szCs w:val="20"/>
        </w:rPr>
        <w:t xml:space="preserve"> (aj </w:t>
      </w:r>
      <w:r w:rsidRPr="00F51537">
        <w:rPr>
          <w:rFonts w:ascii="Corbel" w:hAnsi="Corbel"/>
          <w:sz w:val="20"/>
          <w:szCs w:val="20"/>
        </w:rPr>
        <w:t xml:space="preserve"> e-mailom</w:t>
      </w:r>
      <w:r w:rsidR="00B63069" w:rsidRPr="00F51537">
        <w:rPr>
          <w:rFonts w:ascii="Corbel" w:hAnsi="Corbel"/>
          <w:sz w:val="20"/>
          <w:szCs w:val="20"/>
        </w:rPr>
        <w:t>)</w:t>
      </w:r>
      <w:r w:rsidRPr="00F51537">
        <w:rPr>
          <w:rFonts w:ascii="Corbel" w:hAnsi="Corbel"/>
          <w:sz w:val="20"/>
          <w:szCs w:val="20"/>
        </w:rPr>
        <w:t xml:space="preserve">. </w:t>
      </w:r>
      <w:r w:rsidR="00B63069" w:rsidRPr="00F51537">
        <w:rPr>
          <w:rFonts w:ascii="Corbel" w:hAnsi="Corbel"/>
          <w:sz w:val="20"/>
          <w:szCs w:val="20"/>
        </w:rPr>
        <w:t xml:space="preserve">Lehota na odstránenie reklamovaných vád bude určená dohodou zmluvných strán. </w:t>
      </w:r>
      <w:r w:rsidRPr="00F51537">
        <w:rPr>
          <w:rFonts w:ascii="Corbel" w:hAnsi="Corbel"/>
          <w:sz w:val="20"/>
          <w:szCs w:val="20"/>
        </w:rPr>
        <w:t>Náklady súvisiace s</w:t>
      </w:r>
      <w:r w:rsidR="00E84420" w:rsidRPr="00F51537">
        <w:rPr>
          <w:rFonts w:ascii="Corbel" w:hAnsi="Corbel"/>
          <w:sz w:val="20"/>
          <w:szCs w:val="20"/>
        </w:rPr>
        <w:t> </w:t>
      </w:r>
      <w:r w:rsidRPr="00F51537">
        <w:rPr>
          <w:rFonts w:ascii="Corbel" w:hAnsi="Corbel"/>
          <w:sz w:val="20"/>
          <w:szCs w:val="20"/>
        </w:rPr>
        <w:t xml:space="preserve">reklamovaným tovarom znáša predávajúci v plnom rozsahu. </w:t>
      </w:r>
    </w:p>
    <w:p w14:paraId="7FF2C9B8" w14:textId="77777777" w:rsidR="0096327F" w:rsidRPr="00F51537" w:rsidRDefault="0096327F" w:rsidP="0096327F">
      <w:pPr>
        <w:pStyle w:val="Default"/>
        <w:ind w:left="720"/>
        <w:rPr>
          <w:rFonts w:ascii="Corbel" w:hAnsi="Corbel"/>
          <w:sz w:val="20"/>
          <w:szCs w:val="20"/>
        </w:rPr>
      </w:pPr>
    </w:p>
    <w:p w14:paraId="79D8C4A2" w14:textId="77777777" w:rsidR="00C3279D" w:rsidRPr="00F51537" w:rsidRDefault="0096327F" w:rsidP="0089440E">
      <w:pPr>
        <w:pStyle w:val="Default"/>
        <w:numPr>
          <w:ilvl w:val="0"/>
          <w:numId w:val="6"/>
        </w:numPr>
        <w:ind w:left="284" w:hanging="284"/>
        <w:rPr>
          <w:rFonts w:ascii="Corbel" w:hAnsi="Corbel"/>
          <w:sz w:val="20"/>
          <w:szCs w:val="20"/>
        </w:rPr>
      </w:pPr>
      <w:r w:rsidRPr="00F51537">
        <w:rPr>
          <w:rFonts w:ascii="Corbel" w:hAnsi="Corbel"/>
          <w:sz w:val="20"/>
          <w:szCs w:val="20"/>
        </w:rPr>
        <w:t>Kupujúci môže požadovať výmenu tovaru s vadou za nový tovar bez vád.</w:t>
      </w:r>
    </w:p>
    <w:p w14:paraId="0BFC639B" w14:textId="77777777" w:rsidR="00C3279D" w:rsidRPr="00F51537" w:rsidRDefault="00C3279D" w:rsidP="00C3279D">
      <w:pPr>
        <w:pStyle w:val="Odsekzoznamu"/>
        <w:rPr>
          <w:rFonts w:ascii="Corbel" w:hAnsi="Corbel"/>
          <w:sz w:val="20"/>
          <w:szCs w:val="20"/>
        </w:rPr>
      </w:pPr>
    </w:p>
    <w:p w14:paraId="5E3EF34D" w14:textId="77777777" w:rsidR="00AF7198" w:rsidRPr="00F51537" w:rsidRDefault="00AF7198" w:rsidP="00AF7198">
      <w:pPr>
        <w:pStyle w:val="Odsekzoznamu"/>
        <w:rPr>
          <w:rFonts w:ascii="Corbel" w:hAnsi="Corbel"/>
          <w:sz w:val="20"/>
          <w:szCs w:val="20"/>
        </w:rPr>
      </w:pPr>
    </w:p>
    <w:p w14:paraId="0A8ED9FE" w14:textId="27E0A3FA" w:rsidR="00AF7198" w:rsidRPr="00F51537" w:rsidRDefault="00AF7198" w:rsidP="00911FDD">
      <w:pPr>
        <w:pStyle w:val="Default"/>
        <w:jc w:val="center"/>
        <w:rPr>
          <w:rFonts w:ascii="Corbel" w:hAnsi="Corbel"/>
          <w:b/>
          <w:bCs/>
          <w:sz w:val="20"/>
          <w:szCs w:val="20"/>
        </w:rPr>
      </w:pPr>
      <w:r w:rsidRPr="00F51537">
        <w:rPr>
          <w:rFonts w:ascii="Corbel" w:hAnsi="Corbel"/>
          <w:b/>
          <w:bCs/>
          <w:sz w:val="20"/>
          <w:szCs w:val="20"/>
        </w:rPr>
        <w:t>Článok VII</w:t>
      </w:r>
      <w:r w:rsidR="00D134D2" w:rsidRPr="00F51537">
        <w:rPr>
          <w:rFonts w:ascii="Corbel" w:hAnsi="Corbel"/>
          <w:b/>
          <w:bCs/>
          <w:sz w:val="20"/>
          <w:szCs w:val="20"/>
        </w:rPr>
        <w:t>I</w:t>
      </w:r>
    </w:p>
    <w:p w14:paraId="2BA892A2" w14:textId="06D9825E" w:rsidR="00634BE9" w:rsidRPr="00F51537" w:rsidRDefault="00AF7198" w:rsidP="00AB2D7C">
      <w:pPr>
        <w:pStyle w:val="Default"/>
        <w:jc w:val="center"/>
        <w:rPr>
          <w:rFonts w:ascii="Corbel" w:hAnsi="Corbel"/>
          <w:b/>
          <w:bCs/>
          <w:sz w:val="20"/>
          <w:szCs w:val="20"/>
        </w:rPr>
      </w:pPr>
      <w:r w:rsidRPr="00F51537">
        <w:rPr>
          <w:rFonts w:ascii="Corbel" w:hAnsi="Corbel"/>
          <w:b/>
          <w:bCs/>
          <w:sz w:val="20"/>
          <w:szCs w:val="20"/>
        </w:rPr>
        <w:t>Využitie subdodávateľov</w:t>
      </w:r>
    </w:p>
    <w:p w14:paraId="5A98BC30" w14:textId="35E3815D"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Ak predávajúci pri plnení zmluvy využije kapacity </w:t>
      </w:r>
      <w:r w:rsidR="00634BE9" w:rsidRPr="00F51537">
        <w:rPr>
          <w:rFonts w:ascii="Corbel" w:hAnsi="Corbel"/>
          <w:sz w:val="20"/>
          <w:szCs w:val="20"/>
        </w:rPr>
        <w:t>subdodáva</w:t>
      </w:r>
      <w:r w:rsidRPr="00F51537">
        <w:rPr>
          <w:rFonts w:ascii="Corbel" w:hAnsi="Corbel"/>
          <w:sz w:val="20"/>
          <w:szCs w:val="20"/>
        </w:rPr>
        <w:t>teľa/</w:t>
      </w:r>
      <w:proofErr w:type="spellStart"/>
      <w:r w:rsidRPr="00F51537">
        <w:rPr>
          <w:rFonts w:ascii="Corbel" w:hAnsi="Corbel"/>
          <w:sz w:val="20"/>
          <w:szCs w:val="20"/>
        </w:rPr>
        <w:t>ľov</w:t>
      </w:r>
      <w:proofErr w:type="spellEnd"/>
      <w:r w:rsidRPr="00F51537">
        <w:rPr>
          <w:rFonts w:ascii="Corbel" w:hAnsi="Corbel"/>
          <w:sz w:val="20"/>
          <w:szCs w:val="20"/>
        </w:rPr>
        <w:t xml:space="preserve">, ktorí sú </w:t>
      </w:r>
      <w:r w:rsidR="005721B5" w:rsidRPr="00F51537">
        <w:rPr>
          <w:rFonts w:ascii="Corbel" w:hAnsi="Corbel"/>
          <w:sz w:val="20"/>
          <w:szCs w:val="20"/>
        </w:rPr>
        <w:t xml:space="preserve">mu </w:t>
      </w:r>
      <w:r w:rsidRPr="00F51537">
        <w:rPr>
          <w:rFonts w:ascii="Corbel" w:hAnsi="Corbel"/>
          <w:sz w:val="20"/>
          <w:szCs w:val="20"/>
        </w:rPr>
        <w:t xml:space="preserve">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w:t>
      </w:r>
      <w:r w:rsidR="005A03CE" w:rsidRPr="00F51537">
        <w:rPr>
          <w:rFonts w:ascii="Corbel" w:hAnsi="Corbel"/>
          <w:sz w:val="20"/>
          <w:szCs w:val="20"/>
        </w:rPr>
        <w:t xml:space="preserve">podiel plnenia v % a predmet plnenia, </w:t>
      </w:r>
      <w:r w:rsidRPr="00F51537">
        <w:rPr>
          <w:rFonts w:ascii="Corbel" w:hAnsi="Corbel"/>
          <w:sz w:val="20"/>
          <w:szCs w:val="20"/>
        </w:rPr>
        <w:t>údaje o</w:t>
      </w:r>
      <w:r w:rsidR="0013689A" w:rsidRPr="00F51537">
        <w:rPr>
          <w:rFonts w:ascii="Corbel" w:hAnsi="Corbel"/>
          <w:sz w:val="20"/>
          <w:szCs w:val="20"/>
        </w:rPr>
        <w:t> </w:t>
      </w:r>
      <w:r w:rsidRPr="00F51537">
        <w:rPr>
          <w:rFonts w:ascii="Corbel" w:hAnsi="Corbel"/>
          <w:sz w:val="20"/>
          <w:szCs w:val="20"/>
        </w:rPr>
        <w:t>osobe oprávnenej konať za subdodávateľa v rozsahu meno a priezvisko, adresa pobytu, dátum narodenia, funkcia.  </w:t>
      </w:r>
    </w:p>
    <w:p w14:paraId="21A2CFD5" w14:textId="494FD170" w:rsidR="00634BE9" w:rsidRPr="00F51537" w:rsidRDefault="00634BE9" w:rsidP="00634BE9">
      <w:pPr>
        <w:pStyle w:val="Default"/>
        <w:ind w:left="720"/>
        <w:rPr>
          <w:rFonts w:ascii="Corbel" w:hAnsi="Corbel"/>
          <w:sz w:val="20"/>
          <w:szCs w:val="20"/>
        </w:rPr>
      </w:pPr>
    </w:p>
    <w:p w14:paraId="16227F92" w14:textId="77777777" w:rsidR="005F0545" w:rsidRPr="00F51537" w:rsidRDefault="005F0545" w:rsidP="00634BE9">
      <w:pPr>
        <w:pStyle w:val="Default"/>
        <w:ind w:left="720"/>
        <w:rPr>
          <w:rFonts w:ascii="Corbel" w:hAnsi="Corbel"/>
          <w:sz w:val="20"/>
          <w:szCs w:val="20"/>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AF7198" w:rsidRPr="00F51537" w14:paraId="24F46EA2" w14:textId="77777777" w:rsidTr="00C833E2">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F51537" w:rsidRDefault="00AF7198" w:rsidP="00126498">
            <w:pPr>
              <w:ind w:left="129"/>
              <w:jc w:val="center"/>
              <w:rPr>
                <w:rFonts w:ascii="Corbel" w:hAnsi="Corbel" w:cs="Times New Roman"/>
                <w:sz w:val="20"/>
                <w:szCs w:val="20"/>
                <w:lang w:eastAsia="sk-SK"/>
              </w:rPr>
            </w:pPr>
            <w:r w:rsidRPr="00F51537">
              <w:rPr>
                <w:rFonts w:ascii="Corbel" w:hAnsi="Corbel" w:cs="Times New Roman"/>
                <w:bCs/>
                <w:sz w:val="20"/>
                <w:szCs w:val="20"/>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1303F89E" w14:textId="4D0168C8"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1A656F83" w14:textId="4A1D98EC"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4073AB36" w14:textId="417A3D46"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 xml:space="preserve">Podiel plnenia v </w:t>
            </w:r>
            <w:r w:rsidRPr="00F51537">
              <w:rPr>
                <w:rFonts w:ascii="Corbel" w:hAnsi="Corbel" w:cs="Times New Roman"/>
                <w:bCs/>
                <w:sz w:val="20"/>
                <w:szCs w:val="20"/>
                <w:lang w:val="en-US" w:eastAsia="sk-SK"/>
              </w:rPr>
              <w:t>%</w:t>
            </w:r>
            <w:r w:rsidR="005A03CE" w:rsidRPr="00F51537">
              <w:rPr>
                <w:rFonts w:ascii="Corbel" w:hAnsi="Corbel" w:cs="Times New Roman"/>
                <w:bCs/>
                <w:sz w:val="20"/>
                <w:szCs w:val="20"/>
                <w:lang w:val="en-US" w:eastAsia="sk-SK"/>
              </w:rPr>
              <w:t xml:space="preserve"> a predmet </w:t>
            </w:r>
            <w:proofErr w:type="spellStart"/>
            <w:r w:rsidR="005A03CE" w:rsidRPr="00F51537">
              <w:rPr>
                <w:rFonts w:ascii="Corbel" w:hAnsi="Corbel" w:cs="Times New Roman"/>
                <w:bCs/>
                <w:sz w:val="20"/>
                <w:szCs w:val="20"/>
                <w:lang w:val="en-US" w:eastAsia="sk-SK"/>
              </w:rPr>
              <w:t>plnenia</w:t>
            </w:r>
            <w:proofErr w:type="spellEnd"/>
          </w:p>
        </w:tc>
        <w:tc>
          <w:tcPr>
            <w:tcW w:w="3230" w:type="dxa"/>
            <w:tcBorders>
              <w:top w:val="single" w:sz="8" w:space="0" w:color="auto"/>
              <w:left w:val="nil"/>
              <w:bottom w:val="single" w:sz="8" w:space="0" w:color="auto"/>
              <w:right w:val="single" w:sz="8" w:space="0" w:color="auto"/>
            </w:tcBorders>
            <w:vAlign w:val="center"/>
            <w:hideMark/>
          </w:tcPr>
          <w:p w14:paraId="307C206B" w14:textId="161CEDE3" w:rsidR="00AF7198" w:rsidRPr="00F51537" w:rsidRDefault="00AF7198" w:rsidP="00126498">
            <w:pPr>
              <w:jc w:val="center"/>
              <w:rPr>
                <w:rFonts w:ascii="Corbel" w:hAnsi="Corbel" w:cs="Times New Roman"/>
                <w:sz w:val="20"/>
                <w:szCs w:val="20"/>
                <w:lang w:eastAsia="sk-SK"/>
              </w:rPr>
            </w:pPr>
            <w:r w:rsidRPr="00F51537">
              <w:rPr>
                <w:rFonts w:ascii="Corbel" w:hAnsi="Corbel" w:cs="Times New Roman"/>
                <w:bCs/>
                <w:sz w:val="20"/>
                <w:szCs w:val="20"/>
                <w:lang w:eastAsia="sk-SK"/>
              </w:rPr>
              <w:t>Meno a priezvisko osoby oprávnenej konať za subdodávateľa, adresa pobytu, dátum narodenia, funkcia</w:t>
            </w:r>
          </w:p>
        </w:tc>
      </w:tr>
      <w:tr w:rsidR="00AF7198" w:rsidRPr="00F51537" w14:paraId="0AE469F3" w14:textId="77777777" w:rsidTr="00C833E2">
        <w:trPr>
          <w:trHeight w:val="399"/>
        </w:trPr>
        <w:tc>
          <w:tcPr>
            <w:tcW w:w="1754" w:type="dxa"/>
            <w:tcBorders>
              <w:top w:val="nil"/>
              <w:left w:val="single" w:sz="8" w:space="0" w:color="auto"/>
              <w:bottom w:val="single" w:sz="8" w:space="0" w:color="auto"/>
              <w:right w:val="single" w:sz="8" w:space="0" w:color="auto"/>
            </w:tcBorders>
            <w:vAlign w:val="center"/>
            <w:hideMark/>
          </w:tcPr>
          <w:p w14:paraId="5044F473" w14:textId="6EF63D97" w:rsidR="00AF7198" w:rsidRPr="00F51537" w:rsidRDefault="00717906" w:rsidP="00126498">
            <w:pPr>
              <w:ind w:left="129"/>
              <w:jc w:val="center"/>
              <w:rPr>
                <w:rFonts w:ascii="Corbel" w:hAnsi="Corbel"/>
                <w:sz w:val="20"/>
                <w:szCs w:val="20"/>
                <w:lang w:eastAsia="sk-SK"/>
              </w:rPr>
            </w:pPr>
            <w:r w:rsidRPr="00F51537">
              <w:rPr>
                <w:rFonts w:ascii="Corbel" w:hAnsi="Corbel" w:cs="Tahoma"/>
                <w:bCs/>
                <w:sz w:val="20"/>
                <w:szCs w:val="20"/>
              </w:rPr>
              <w:t>*</w:t>
            </w:r>
          </w:p>
        </w:tc>
        <w:tc>
          <w:tcPr>
            <w:tcW w:w="1684" w:type="dxa"/>
            <w:tcBorders>
              <w:top w:val="nil"/>
              <w:left w:val="nil"/>
              <w:bottom w:val="single" w:sz="8" w:space="0" w:color="auto"/>
              <w:right w:val="single" w:sz="8" w:space="0" w:color="auto"/>
            </w:tcBorders>
            <w:vAlign w:val="center"/>
            <w:hideMark/>
          </w:tcPr>
          <w:p w14:paraId="0062B114" w14:textId="5F6DCB42" w:rsidR="00AF7198" w:rsidRPr="00F51537" w:rsidRDefault="00AF7198" w:rsidP="00126498">
            <w:pPr>
              <w:jc w:val="center"/>
              <w:rPr>
                <w:rFonts w:ascii="Corbel" w:hAnsi="Corbel"/>
                <w:sz w:val="20"/>
                <w:szCs w:val="20"/>
                <w:lang w:eastAsia="sk-SK"/>
              </w:rPr>
            </w:pPr>
          </w:p>
        </w:tc>
        <w:tc>
          <w:tcPr>
            <w:tcW w:w="912" w:type="dxa"/>
            <w:tcBorders>
              <w:top w:val="nil"/>
              <w:left w:val="nil"/>
              <w:bottom w:val="single" w:sz="8" w:space="0" w:color="auto"/>
              <w:right w:val="single" w:sz="8" w:space="0" w:color="auto"/>
            </w:tcBorders>
            <w:vAlign w:val="center"/>
            <w:hideMark/>
          </w:tcPr>
          <w:p w14:paraId="653002D0" w14:textId="121B94B9" w:rsidR="00AF7198" w:rsidRPr="00F51537" w:rsidRDefault="00AF7198" w:rsidP="00126498">
            <w:pPr>
              <w:jc w:val="center"/>
              <w:rPr>
                <w:rFonts w:ascii="Corbel" w:hAnsi="Corbel"/>
                <w:sz w:val="20"/>
                <w:szCs w:val="20"/>
                <w:lang w:eastAsia="sk-SK"/>
              </w:rPr>
            </w:pPr>
          </w:p>
        </w:tc>
        <w:tc>
          <w:tcPr>
            <w:tcW w:w="1200" w:type="dxa"/>
            <w:tcBorders>
              <w:top w:val="nil"/>
              <w:left w:val="nil"/>
              <w:bottom w:val="single" w:sz="8" w:space="0" w:color="auto"/>
              <w:right w:val="single" w:sz="8" w:space="0" w:color="auto"/>
            </w:tcBorders>
            <w:vAlign w:val="center"/>
            <w:hideMark/>
          </w:tcPr>
          <w:p w14:paraId="7DE8C864" w14:textId="47252658" w:rsidR="00AF7198" w:rsidRPr="00F51537" w:rsidRDefault="00AF7198" w:rsidP="00126498">
            <w:pPr>
              <w:jc w:val="center"/>
              <w:rPr>
                <w:rFonts w:ascii="Corbel" w:hAnsi="Corbel"/>
                <w:sz w:val="20"/>
                <w:szCs w:val="20"/>
                <w:lang w:eastAsia="sk-SK"/>
              </w:rPr>
            </w:pPr>
          </w:p>
        </w:tc>
        <w:tc>
          <w:tcPr>
            <w:tcW w:w="3230" w:type="dxa"/>
            <w:tcBorders>
              <w:top w:val="nil"/>
              <w:left w:val="nil"/>
              <w:bottom w:val="single" w:sz="8" w:space="0" w:color="auto"/>
              <w:right w:val="single" w:sz="8" w:space="0" w:color="auto"/>
            </w:tcBorders>
            <w:vAlign w:val="center"/>
            <w:hideMark/>
          </w:tcPr>
          <w:p w14:paraId="665CA2F4" w14:textId="773CCD17" w:rsidR="00AF7198" w:rsidRPr="00F51537" w:rsidRDefault="00AF7198" w:rsidP="00126498">
            <w:pPr>
              <w:jc w:val="center"/>
              <w:rPr>
                <w:rFonts w:ascii="Corbel" w:hAnsi="Corbel"/>
                <w:sz w:val="20"/>
                <w:szCs w:val="20"/>
                <w:lang w:eastAsia="sk-SK"/>
              </w:rPr>
            </w:pPr>
          </w:p>
        </w:tc>
      </w:tr>
    </w:tbl>
    <w:p w14:paraId="4B5A39F2" w14:textId="77777777" w:rsidR="00717906" w:rsidRPr="00F51537" w:rsidRDefault="00717906" w:rsidP="000234DB">
      <w:pPr>
        <w:pStyle w:val="Odsekzoznamu"/>
        <w:tabs>
          <w:tab w:val="right" w:pos="9090"/>
        </w:tabs>
        <w:adjustRightInd w:val="0"/>
        <w:ind w:left="284" w:right="225"/>
        <w:jc w:val="both"/>
        <w:rPr>
          <w:rFonts w:ascii="Corbel" w:hAnsi="Corbel" w:cs="Tahoma"/>
          <w:bCs/>
          <w:sz w:val="20"/>
          <w:szCs w:val="20"/>
        </w:rPr>
      </w:pPr>
      <w:r w:rsidRPr="00F51537">
        <w:rPr>
          <w:rFonts w:ascii="Corbel" w:hAnsi="Corbel" w:cs="Tahoma"/>
          <w:bCs/>
          <w:sz w:val="20"/>
          <w:szCs w:val="20"/>
        </w:rPr>
        <w:t>*(pozn. vyplní len úspešný uchádzač pred podpisom zmluvy, doplní počet riadkov podľa potreby)</w:t>
      </w:r>
    </w:p>
    <w:p w14:paraId="7B38C13D" w14:textId="77777777" w:rsidR="00717906" w:rsidRPr="00F51537" w:rsidRDefault="00717906" w:rsidP="00AF7198">
      <w:pPr>
        <w:spacing w:line="254" w:lineRule="atLeast"/>
        <w:ind w:left="192" w:right="9"/>
        <w:jc w:val="center"/>
        <w:rPr>
          <w:rFonts w:ascii="Corbel" w:hAnsi="Corbel"/>
          <w:sz w:val="20"/>
          <w:szCs w:val="20"/>
          <w:lang w:eastAsia="sk-SK"/>
        </w:rPr>
      </w:pPr>
    </w:p>
    <w:p w14:paraId="49E8F1C8" w14:textId="09D5C07B" w:rsidR="00AF7198" w:rsidRPr="00F51537" w:rsidRDefault="00AF7198" w:rsidP="0089440E">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oznámiť kupujúcemu akúkoľvek zmenu údajov o subdodávateľoch. </w:t>
      </w:r>
    </w:p>
    <w:p w14:paraId="3310CE29" w14:textId="77777777" w:rsidR="005F0545" w:rsidRPr="00F51537" w:rsidRDefault="005F0545" w:rsidP="009537AB">
      <w:pPr>
        <w:pStyle w:val="Default"/>
        <w:jc w:val="both"/>
        <w:rPr>
          <w:rFonts w:ascii="Corbel" w:hAnsi="Corbel"/>
          <w:sz w:val="20"/>
          <w:szCs w:val="20"/>
        </w:rPr>
      </w:pPr>
    </w:p>
    <w:p w14:paraId="135019D8" w14:textId="6A972F54" w:rsidR="00E646D0" w:rsidRPr="00F51537" w:rsidRDefault="00EF3130" w:rsidP="00E646D0">
      <w:pPr>
        <w:pStyle w:val="Default"/>
        <w:numPr>
          <w:ilvl w:val="0"/>
          <w:numId w:val="15"/>
        </w:numPr>
        <w:ind w:left="284" w:hanging="284"/>
        <w:jc w:val="both"/>
        <w:rPr>
          <w:rFonts w:ascii="Corbel" w:hAnsi="Corbel"/>
          <w:sz w:val="20"/>
          <w:szCs w:val="20"/>
        </w:rPr>
      </w:pPr>
      <w:r w:rsidRPr="00F51537">
        <w:rPr>
          <w:rFonts w:ascii="Corbel" w:hAnsi="Corbel"/>
          <w:sz w:val="20"/>
          <w:szCs w:val="20"/>
        </w:rPr>
        <w:t xml:space="preserve">Predávajúci je povinný najneskôr päť pracovných dní vopred písomne predložiť kupujúcemu na schválenie každého subdodávateľa, ktorý by mal realizovať časť alebo celú zmluvu pre predávajúceho podľa tejto zmluvy, resp. každú zmenu subdodávateľa, alebo nástup nového subdodávateľa. Kupujúci je povinný sa </w:t>
      </w:r>
      <w:r w:rsidRPr="00F51537">
        <w:rPr>
          <w:rFonts w:ascii="Corbel" w:hAnsi="Corbel"/>
          <w:sz w:val="20"/>
          <w:szCs w:val="20"/>
        </w:rPr>
        <w:lastRenderedPageBreak/>
        <w:t xml:space="preserve">písomne vyjadriť (schváliť subdodávateľa alebo odmietnuť) najneskôr do dvoch pracovných dní po dni obdržania písomnej žiadosti predávajúceho, inak sa má za to, že subdodávateľa schválil. </w:t>
      </w:r>
    </w:p>
    <w:p w14:paraId="3194C5FD" w14:textId="77777777" w:rsidR="00AF7198" w:rsidRPr="00F51537" w:rsidRDefault="00AF7198" w:rsidP="00AF7198">
      <w:pPr>
        <w:rPr>
          <w:rFonts w:ascii="Corbel" w:hAnsi="Corbel"/>
          <w:sz w:val="20"/>
          <w:szCs w:val="20"/>
          <w:lang w:eastAsia="sk-SK"/>
        </w:rPr>
      </w:pPr>
    </w:p>
    <w:p w14:paraId="403A9C48" w14:textId="3ADEE167"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 xml:space="preserve">Článok </w:t>
      </w:r>
      <w:r w:rsidR="00D134D2" w:rsidRPr="00F51537">
        <w:rPr>
          <w:rFonts w:ascii="Corbel" w:hAnsi="Corbel"/>
          <w:b/>
          <w:bCs/>
          <w:sz w:val="20"/>
          <w:szCs w:val="20"/>
        </w:rPr>
        <w:t>IX</w:t>
      </w:r>
    </w:p>
    <w:p w14:paraId="217AAE43" w14:textId="52CE80C3" w:rsidR="0096327F" w:rsidRPr="00F51537" w:rsidRDefault="0096327F" w:rsidP="00AB2D7C">
      <w:pPr>
        <w:pStyle w:val="Default"/>
        <w:ind w:firstLine="4"/>
        <w:jc w:val="center"/>
        <w:rPr>
          <w:rFonts w:ascii="Corbel" w:hAnsi="Corbel"/>
          <w:b/>
          <w:bCs/>
          <w:sz w:val="20"/>
          <w:szCs w:val="20"/>
        </w:rPr>
      </w:pPr>
      <w:r w:rsidRPr="00F51537">
        <w:rPr>
          <w:rFonts w:ascii="Corbel" w:hAnsi="Corbel"/>
          <w:b/>
          <w:bCs/>
          <w:sz w:val="20"/>
          <w:szCs w:val="20"/>
        </w:rPr>
        <w:t>Zmluvné pokuty a úroky z omeškania</w:t>
      </w:r>
    </w:p>
    <w:p w14:paraId="514B6C59" w14:textId="20D4BBCF"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V prípade omeškania predávajúceho s plnením predmetu tejto zmluvy, teda s</w:t>
      </w:r>
      <w:r w:rsidR="00AB2D7C" w:rsidRPr="00F51537">
        <w:rPr>
          <w:rFonts w:ascii="Corbel" w:hAnsi="Corbel"/>
          <w:sz w:val="20"/>
          <w:szCs w:val="20"/>
        </w:rPr>
        <w:t> </w:t>
      </w:r>
      <w:r w:rsidRPr="00F51537">
        <w:rPr>
          <w:rFonts w:ascii="Corbel" w:hAnsi="Corbel"/>
          <w:sz w:val="20"/>
          <w:szCs w:val="20"/>
        </w:rPr>
        <w:t>dodaním</w:t>
      </w:r>
      <w:r w:rsidR="00AB2D7C" w:rsidRPr="00F51537">
        <w:rPr>
          <w:rFonts w:ascii="Corbel" w:hAnsi="Corbel"/>
          <w:sz w:val="20"/>
          <w:szCs w:val="20"/>
        </w:rPr>
        <w:t xml:space="preserve"> a namontovaním</w:t>
      </w:r>
      <w:r w:rsidRPr="00F51537">
        <w:rPr>
          <w:rFonts w:ascii="Corbel" w:hAnsi="Corbel"/>
          <w:sz w:val="20"/>
          <w:szCs w:val="20"/>
        </w:rPr>
        <w:t xml:space="preserve"> tovaru v</w:t>
      </w:r>
      <w:r w:rsidR="00E57A60" w:rsidRPr="00F51537">
        <w:rPr>
          <w:rFonts w:ascii="Corbel" w:hAnsi="Corbel"/>
          <w:sz w:val="20"/>
          <w:szCs w:val="20"/>
        </w:rPr>
        <w:t> </w:t>
      </w:r>
      <w:r w:rsidRPr="00F51537">
        <w:rPr>
          <w:rFonts w:ascii="Corbel" w:hAnsi="Corbel"/>
          <w:sz w:val="20"/>
          <w:szCs w:val="20"/>
        </w:rPr>
        <w:t xml:space="preserve">lehote uvedenej v článku V ods. 2 si kupujúci môže uplatniť voči predávajúcemu zmluvnú pokutu vo výške 1 % z ceny nedodaného tovaru </w:t>
      </w:r>
      <w:r w:rsidR="004D0437" w:rsidRPr="00F51537">
        <w:rPr>
          <w:rFonts w:ascii="Corbel" w:hAnsi="Corbel"/>
          <w:sz w:val="20"/>
          <w:szCs w:val="20"/>
        </w:rPr>
        <w:t xml:space="preserve">v Eur </w:t>
      </w:r>
      <w:r w:rsidR="00FE3990" w:rsidRPr="00F51537">
        <w:rPr>
          <w:rFonts w:ascii="Corbel" w:hAnsi="Corbel"/>
          <w:sz w:val="20"/>
          <w:szCs w:val="20"/>
        </w:rPr>
        <w:t>bez DPH</w:t>
      </w:r>
      <w:r w:rsidR="004D0437"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Týmto však nie je dotknutý nárok na náhradu škody. </w:t>
      </w:r>
    </w:p>
    <w:p w14:paraId="2639A6EC" w14:textId="77777777" w:rsidR="000153F6" w:rsidRPr="00F51537" w:rsidRDefault="000153F6" w:rsidP="000153F6">
      <w:pPr>
        <w:pStyle w:val="Default"/>
        <w:ind w:left="284"/>
        <w:jc w:val="both"/>
        <w:rPr>
          <w:rFonts w:ascii="Corbel" w:hAnsi="Corbel"/>
          <w:sz w:val="20"/>
          <w:szCs w:val="20"/>
        </w:rPr>
      </w:pPr>
    </w:p>
    <w:p w14:paraId="599C4C09" w14:textId="36CA5BFE" w:rsidR="00613D6C" w:rsidRPr="00F51537" w:rsidRDefault="000153F6" w:rsidP="00613D6C">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omeškania predávajúceho s odstránením vád a nedorobkov v dohodnutom termíne si kupujúci môže uplatniť voči predávajúcemu zmluvnú pokutu v sume </w:t>
      </w:r>
      <w:r w:rsidR="00A54F0A" w:rsidRPr="00F51537">
        <w:rPr>
          <w:rFonts w:ascii="Corbel" w:hAnsi="Corbel"/>
          <w:sz w:val="20"/>
          <w:szCs w:val="20"/>
        </w:rPr>
        <w:t>0,5</w:t>
      </w:r>
      <w:r w:rsidR="005F050D" w:rsidRPr="00F51537">
        <w:rPr>
          <w:rFonts w:ascii="Corbel" w:hAnsi="Corbel"/>
          <w:sz w:val="20"/>
          <w:szCs w:val="20"/>
        </w:rPr>
        <w:t xml:space="preserve"> % z ceny reklamovaného </w:t>
      </w:r>
      <w:r w:rsidR="00A02DAF" w:rsidRPr="00F51537">
        <w:rPr>
          <w:rFonts w:ascii="Corbel" w:hAnsi="Corbel"/>
          <w:sz w:val="20"/>
          <w:szCs w:val="20"/>
        </w:rPr>
        <w:t>tovaru</w:t>
      </w:r>
      <w:r w:rsidR="004D0437" w:rsidRPr="00F51537">
        <w:rPr>
          <w:rFonts w:ascii="Corbel" w:hAnsi="Corbel"/>
          <w:sz w:val="20"/>
          <w:szCs w:val="20"/>
        </w:rPr>
        <w:t xml:space="preserve"> v</w:t>
      </w:r>
      <w:r w:rsidR="00FE3990" w:rsidRPr="00F51537">
        <w:rPr>
          <w:rFonts w:ascii="Corbel" w:hAnsi="Corbel"/>
          <w:sz w:val="20"/>
          <w:szCs w:val="20"/>
        </w:rPr>
        <w:t> </w:t>
      </w:r>
      <w:r w:rsidR="004D0437" w:rsidRPr="00F51537">
        <w:rPr>
          <w:rFonts w:ascii="Corbel" w:hAnsi="Corbel"/>
          <w:sz w:val="20"/>
          <w:szCs w:val="20"/>
        </w:rPr>
        <w:t>Eur</w:t>
      </w:r>
      <w:r w:rsidR="00FE3990" w:rsidRPr="00F51537">
        <w:rPr>
          <w:rFonts w:ascii="Corbel" w:hAnsi="Corbel"/>
          <w:sz w:val="20"/>
          <w:szCs w:val="20"/>
        </w:rPr>
        <w:t xml:space="preserve"> bez</w:t>
      </w:r>
      <w:r w:rsidR="004D0437" w:rsidRPr="00F51537">
        <w:rPr>
          <w:rFonts w:ascii="Corbel" w:hAnsi="Corbel"/>
          <w:sz w:val="20"/>
          <w:szCs w:val="20"/>
        </w:rPr>
        <w:t xml:space="preserve"> DPH</w:t>
      </w:r>
      <w:r w:rsidR="00A02DAF" w:rsidRPr="00F51537">
        <w:rPr>
          <w:rFonts w:ascii="Corbel" w:hAnsi="Corbel"/>
          <w:sz w:val="20"/>
          <w:szCs w:val="20"/>
        </w:rPr>
        <w:t xml:space="preserve"> </w:t>
      </w:r>
      <w:r w:rsidRPr="00F51537">
        <w:rPr>
          <w:rFonts w:ascii="Corbel" w:hAnsi="Corbel"/>
          <w:sz w:val="20"/>
          <w:szCs w:val="20"/>
        </w:rPr>
        <w:t>za každý</w:t>
      </w:r>
      <w:r w:rsidR="004D0437" w:rsidRPr="00F51537">
        <w:rPr>
          <w:rFonts w:ascii="Corbel" w:hAnsi="Corbel"/>
          <w:sz w:val="20"/>
          <w:szCs w:val="20"/>
        </w:rPr>
        <w:t>, aj začatý</w:t>
      </w:r>
      <w:r w:rsidRPr="00F51537">
        <w:rPr>
          <w:rFonts w:ascii="Corbel" w:hAnsi="Corbel"/>
          <w:sz w:val="20"/>
          <w:szCs w:val="20"/>
        </w:rPr>
        <w:t xml:space="preserve"> deň omeškania až do doby ich skutočného odstránenia.</w:t>
      </w:r>
    </w:p>
    <w:p w14:paraId="02DAE618" w14:textId="77777777" w:rsidR="00613D6C" w:rsidRPr="00F51537" w:rsidRDefault="00613D6C" w:rsidP="00613D6C">
      <w:pPr>
        <w:pStyle w:val="Default"/>
        <w:ind w:left="284"/>
        <w:jc w:val="both"/>
        <w:rPr>
          <w:rFonts w:ascii="Corbel" w:hAnsi="Corbel"/>
          <w:sz w:val="20"/>
          <w:szCs w:val="20"/>
        </w:rPr>
      </w:pPr>
    </w:p>
    <w:p w14:paraId="7586A530" w14:textId="22732317" w:rsidR="00E646D0" w:rsidRPr="00F51537" w:rsidRDefault="00613D6C"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podstatného porušenia zmluvy je kupujúci oprávnený účtovať predávajúcemu zmluvnú pokutu vo výške </w:t>
      </w:r>
      <w:r w:rsidR="0019695B" w:rsidRPr="00F51537">
        <w:rPr>
          <w:rFonts w:ascii="Corbel" w:hAnsi="Corbel"/>
          <w:sz w:val="20"/>
          <w:szCs w:val="20"/>
        </w:rPr>
        <w:t>1</w:t>
      </w:r>
      <w:r w:rsidRPr="00F51537">
        <w:rPr>
          <w:rFonts w:ascii="Corbel" w:hAnsi="Corbel"/>
          <w:sz w:val="20"/>
          <w:szCs w:val="20"/>
        </w:rPr>
        <w:t xml:space="preserve">5% z celkovej ceny zmluvy v Eur </w:t>
      </w:r>
      <w:r w:rsidR="00FE3990" w:rsidRPr="00F51537">
        <w:rPr>
          <w:rFonts w:ascii="Corbel" w:hAnsi="Corbel"/>
          <w:sz w:val="20"/>
          <w:szCs w:val="20"/>
        </w:rPr>
        <w:t xml:space="preserve">bez </w:t>
      </w:r>
      <w:r w:rsidRPr="00F51537">
        <w:rPr>
          <w:rFonts w:ascii="Corbel" w:hAnsi="Corbel"/>
          <w:sz w:val="20"/>
          <w:szCs w:val="20"/>
        </w:rPr>
        <w:t>DPH a zároveň odstúpiť od zmluvy pre jej podstatné porušenie.</w:t>
      </w:r>
    </w:p>
    <w:p w14:paraId="497C12E8" w14:textId="77777777" w:rsidR="00E646D0" w:rsidRPr="00F51537" w:rsidRDefault="00E646D0" w:rsidP="00E646D0">
      <w:pPr>
        <w:pStyle w:val="Odsekzoznamu"/>
        <w:rPr>
          <w:rFonts w:ascii="Corbel" w:hAnsi="Corbel"/>
          <w:sz w:val="20"/>
          <w:szCs w:val="20"/>
        </w:rPr>
      </w:pPr>
    </w:p>
    <w:p w14:paraId="57098EF9" w14:textId="72B3CE2C" w:rsidR="00E646D0" w:rsidRPr="00F51537" w:rsidRDefault="00E646D0" w:rsidP="00E646D0">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V prípade porušenia povinností </w:t>
      </w:r>
      <w:r w:rsidR="00306E83" w:rsidRPr="00F51537">
        <w:rPr>
          <w:rFonts w:ascii="Corbel" w:hAnsi="Corbel"/>
          <w:sz w:val="20"/>
          <w:szCs w:val="20"/>
        </w:rPr>
        <w:t>uvedených v čl.</w:t>
      </w:r>
      <w:r w:rsidR="00ED2008" w:rsidRPr="00F51537">
        <w:rPr>
          <w:rFonts w:ascii="Corbel" w:hAnsi="Corbel"/>
          <w:sz w:val="20"/>
          <w:szCs w:val="20"/>
        </w:rPr>
        <w:t xml:space="preserve"> </w:t>
      </w:r>
      <w:r w:rsidR="00306E83" w:rsidRPr="00F51537">
        <w:rPr>
          <w:rFonts w:ascii="Corbel" w:hAnsi="Corbel"/>
          <w:sz w:val="20"/>
          <w:szCs w:val="20"/>
        </w:rPr>
        <w:t xml:space="preserve">VIII tejto zmluvy </w:t>
      </w:r>
      <w:r w:rsidRPr="00F51537">
        <w:rPr>
          <w:rFonts w:ascii="Corbel" w:hAnsi="Corbel"/>
          <w:sz w:val="20"/>
          <w:szCs w:val="20"/>
        </w:rPr>
        <w:t>predávajúcim</w:t>
      </w:r>
      <w:r w:rsidR="00306E83" w:rsidRPr="00F51537">
        <w:rPr>
          <w:rFonts w:ascii="Corbel" w:hAnsi="Corbel"/>
          <w:sz w:val="20"/>
          <w:szCs w:val="20"/>
        </w:rPr>
        <w:t>,</w:t>
      </w:r>
      <w:r w:rsidRPr="00F51537">
        <w:rPr>
          <w:rFonts w:ascii="Corbel" w:hAnsi="Corbel"/>
          <w:sz w:val="20"/>
          <w:szCs w:val="20"/>
        </w:rPr>
        <w:t xml:space="preserve"> je </w:t>
      </w:r>
      <w:r w:rsidR="00306E83" w:rsidRPr="00F51537">
        <w:rPr>
          <w:rFonts w:ascii="Corbel" w:hAnsi="Corbel"/>
          <w:sz w:val="20"/>
          <w:szCs w:val="20"/>
        </w:rPr>
        <w:t xml:space="preserve">kupujúci oprávnený </w:t>
      </w:r>
      <w:r w:rsidR="00ED2008" w:rsidRPr="00F51537">
        <w:rPr>
          <w:rFonts w:ascii="Corbel" w:hAnsi="Corbel"/>
          <w:sz w:val="20"/>
          <w:szCs w:val="20"/>
        </w:rPr>
        <w:t>uplatniť si voči predávajúcemu</w:t>
      </w:r>
      <w:r w:rsidRPr="00F51537">
        <w:rPr>
          <w:rFonts w:ascii="Corbel" w:hAnsi="Corbel"/>
          <w:sz w:val="20"/>
          <w:szCs w:val="20"/>
        </w:rPr>
        <w:t xml:space="preserve"> zmluvnú pokutu vo výške </w:t>
      </w:r>
      <w:r w:rsidR="00ED2008" w:rsidRPr="00F51537">
        <w:rPr>
          <w:rFonts w:ascii="Corbel" w:hAnsi="Corbel"/>
          <w:sz w:val="20"/>
          <w:szCs w:val="20"/>
        </w:rPr>
        <w:t>5</w:t>
      </w:r>
      <w:r w:rsidRPr="00F51537">
        <w:rPr>
          <w:rFonts w:ascii="Corbel" w:hAnsi="Corbel"/>
          <w:sz w:val="20"/>
          <w:szCs w:val="20"/>
        </w:rPr>
        <w:t>00,- Eur za každý prípad</w:t>
      </w:r>
      <w:r w:rsidR="006A2F65" w:rsidRPr="00F51537">
        <w:rPr>
          <w:rFonts w:ascii="Corbel" w:hAnsi="Corbel"/>
          <w:sz w:val="20"/>
          <w:szCs w:val="20"/>
        </w:rPr>
        <w:t>.</w:t>
      </w:r>
    </w:p>
    <w:p w14:paraId="7F449DF2" w14:textId="77777777" w:rsidR="0096327F" w:rsidRPr="00F51537" w:rsidRDefault="0096327F" w:rsidP="00CF032B">
      <w:pPr>
        <w:pStyle w:val="Default"/>
        <w:jc w:val="both"/>
        <w:rPr>
          <w:rFonts w:ascii="Corbel" w:hAnsi="Corbel"/>
          <w:sz w:val="20"/>
          <w:szCs w:val="20"/>
        </w:rPr>
      </w:pPr>
    </w:p>
    <w:p w14:paraId="1F5E1616"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Ak nebude vykonaná úhrada predávajúcemu v zmysle platobných podmienok tejto kúpnej zmluvy, môže si predávajúci uplatniť za každý deň omeškania úrok z omeškania v zákonnej výške z hodnoty neuhradenej faktúry. </w:t>
      </w:r>
    </w:p>
    <w:p w14:paraId="77820BED" w14:textId="77777777" w:rsidR="0096327F" w:rsidRPr="00F51537" w:rsidRDefault="0096327F" w:rsidP="00411218">
      <w:pPr>
        <w:pStyle w:val="Odsekzoznamu"/>
        <w:jc w:val="both"/>
        <w:rPr>
          <w:rFonts w:ascii="Corbel" w:hAnsi="Corbel"/>
          <w:sz w:val="20"/>
          <w:szCs w:val="20"/>
        </w:rPr>
      </w:pPr>
    </w:p>
    <w:p w14:paraId="4CC2A3DA" w14:textId="7210318A"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Pri odstúpení od zmluvy podľa článku X je druhá zmluvná strana oprávnená vymáhať preukázateľne vynaložené náklady.  </w:t>
      </w:r>
    </w:p>
    <w:p w14:paraId="770262C0" w14:textId="77777777" w:rsidR="006B023F" w:rsidRPr="00F51537" w:rsidRDefault="006B023F" w:rsidP="006B023F">
      <w:pPr>
        <w:pStyle w:val="Odsekzoznamu"/>
        <w:rPr>
          <w:rFonts w:ascii="Corbel" w:hAnsi="Corbel"/>
          <w:sz w:val="20"/>
          <w:szCs w:val="20"/>
        </w:rPr>
      </w:pPr>
    </w:p>
    <w:p w14:paraId="5023EC3F" w14:textId="77777777" w:rsidR="0096327F" w:rsidRPr="00F51537" w:rsidRDefault="0096327F" w:rsidP="00AB4727">
      <w:pPr>
        <w:pStyle w:val="Default"/>
        <w:numPr>
          <w:ilvl w:val="0"/>
          <w:numId w:val="7"/>
        </w:numPr>
        <w:ind w:left="284" w:hanging="284"/>
        <w:jc w:val="both"/>
        <w:rPr>
          <w:rFonts w:ascii="Corbel" w:hAnsi="Corbel"/>
          <w:sz w:val="20"/>
          <w:szCs w:val="20"/>
        </w:rPr>
      </w:pPr>
      <w:r w:rsidRPr="00F51537">
        <w:rPr>
          <w:rFonts w:ascii="Corbel" w:hAnsi="Corbel"/>
          <w:sz w:val="20"/>
          <w:szCs w:val="20"/>
        </w:rPr>
        <w:t xml:space="preserve">Zaplatením zmluvnej ponuky nie je dotknutý nárok kupujúceho požadovať od predávajúceho náhradu škody. </w:t>
      </w:r>
    </w:p>
    <w:p w14:paraId="4893A963" w14:textId="77777777" w:rsidR="0096327F" w:rsidRPr="00F51537" w:rsidRDefault="0096327F" w:rsidP="0096327F">
      <w:pPr>
        <w:pStyle w:val="Default"/>
        <w:rPr>
          <w:rFonts w:ascii="Corbel" w:hAnsi="Corbel"/>
          <w:sz w:val="20"/>
          <w:szCs w:val="20"/>
        </w:rPr>
      </w:pPr>
    </w:p>
    <w:p w14:paraId="63D60E6F" w14:textId="1379FCF8" w:rsidR="0096327F" w:rsidRPr="00F51537" w:rsidRDefault="0096327F" w:rsidP="00911FDD">
      <w:pPr>
        <w:pStyle w:val="Default"/>
        <w:ind w:firstLine="4"/>
        <w:jc w:val="center"/>
        <w:rPr>
          <w:rFonts w:ascii="Corbel" w:hAnsi="Corbel"/>
          <w:sz w:val="20"/>
          <w:szCs w:val="20"/>
        </w:rPr>
      </w:pPr>
      <w:r w:rsidRPr="00F51537">
        <w:rPr>
          <w:rFonts w:ascii="Corbel" w:hAnsi="Corbel"/>
          <w:b/>
          <w:bCs/>
          <w:sz w:val="20"/>
          <w:szCs w:val="20"/>
        </w:rPr>
        <w:t>Článok X</w:t>
      </w:r>
    </w:p>
    <w:p w14:paraId="3497CFE9" w14:textId="598D83F4" w:rsidR="0096327F" w:rsidRPr="00F51537" w:rsidRDefault="0096327F" w:rsidP="00BD77AE">
      <w:pPr>
        <w:pStyle w:val="Default"/>
        <w:ind w:firstLine="4"/>
        <w:jc w:val="center"/>
        <w:rPr>
          <w:rFonts w:ascii="Corbel" w:hAnsi="Corbel"/>
          <w:b/>
          <w:bCs/>
          <w:sz w:val="20"/>
          <w:szCs w:val="20"/>
        </w:rPr>
      </w:pPr>
      <w:r w:rsidRPr="00F51537">
        <w:rPr>
          <w:rFonts w:ascii="Corbel" w:hAnsi="Corbel"/>
          <w:b/>
          <w:bCs/>
          <w:sz w:val="20"/>
          <w:szCs w:val="20"/>
        </w:rPr>
        <w:t>Právo odstúpenia od zmluvy</w:t>
      </w:r>
    </w:p>
    <w:p w14:paraId="3F0FF264" w14:textId="0BEB9D85" w:rsidR="0096327F" w:rsidRPr="00F51537" w:rsidRDefault="0096327F" w:rsidP="000321F5">
      <w:pPr>
        <w:pStyle w:val="Default"/>
        <w:numPr>
          <w:ilvl w:val="0"/>
          <w:numId w:val="8"/>
        </w:numPr>
        <w:ind w:left="284" w:hanging="284"/>
        <w:jc w:val="both"/>
        <w:rPr>
          <w:rFonts w:ascii="Corbel" w:hAnsi="Corbel"/>
          <w:sz w:val="20"/>
          <w:szCs w:val="20"/>
        </w:rPr>
      </w:pPr>
      <w:r w:rsidRPr="00F51537">
        <w:rPr>
          <w:rFonts w:ascii="Corbel" w:hAnsi="Corbel"/>
          <w:sz w:val="20"/>
          <w:szCs w:val="20"/>
        </w:rPr>
        <w:t>Zmluvu je možné ukončiť dohodou zmluvných strán k určitému dátumu alebo odstúpením od</w:t>
      </w:r>
      <w:r w:rsidR="000321F5" w:rsidRPr="00F51537">
        <w:rPr>
          <w:rFonts w:ascii="Corbel" w:hAnsi="Corbel"/>
          <w:sz w:val="20"/>
          <w:szCs w:val="20"/>
        </w:rPr>
        <w:t> </w:t>
      </w:r>
      <w:r w:rsidRPr="00F51537">
        <w:rPr>
          <w:rFonts w:ascii="Corbel" w:hAnsi="Corbel"/>
          <w:sz w:val="20"/>
          <w:szCs w:val="20"/>
        </w:rPr>
        <w:t xml:space="preserve">zmluvy. </w:t>
      </w:r>
    </w:p>
    <w:p w14:paraId="61D2AA83" w14:textId="77777777" w:rsidR="0096327F" w:rsidRPr="00F51537" w:rsidRDefault="0096327F" w:rsidP="0096327F">
      <w:pPr>
        <w:pStyle w:val="Default"/>
        <w:ind w:left="720"/>
        <w:rPr>
          <w:rFonts w:ascii="Corbel" w:hAnsi="Corbel"/>
          <w:sz w:val="20"/>
          <w:szCs w:val="20"/>
        </w:rPr>
      </w:pPr>
    </w:p>
    <w:p w14:paraId="13B709D8" w14:textId="42D72B0C"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Odstúpenie od zmluvy je možné: </w:t>
      </w:r>
    </w:p>
    <w:p w14:paraId="70015D3C" w14:textId="129D92B9"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 xml:space="preserve">pri podstatnom porušení zmluvy druhou zmluvnou stranou, alebo keď sa pre druhú zmluvnú stranu stalo splnenie podstatných zmluvných povinností úplne nemožným (vis </w:t>
      </w:r>
      <w:proofErr w:type="spellStart"/>
      <w:r w:rsidRPr="00F51537">
        <w:rPr>
          <w:rFonts w:ascii="Corbel" w:hAnsi="Corbel"/>
          <w:sz w:val="20"/>
          <w:szCs w:val="20"/>
        </w:rPr>
        <w:t>maior</w:t>
      </w:r>
      <w:proofErr w:type="spellEnd"/>
      <w:r w:rsidRPr="00F51537">
        <w:rPr>
          <w:rFonts w:ascii="Corbel" w:hAnsi="Corbel"/>
          <w:sz w:val="20"/>
          <w:szCs w:val="20"/>
        </w:rPr>
        <w:t>), napr. v</w:t>
      </w:r>
      <w:r w:rsidR="007D2E04" w:rsidRPr="00F51537">
        <w:rPr>
          <w:rFonts w:ascii="Corbel" w:hAnsi="Corbel"/>
          <w:sz w:val="20"/>
          <w:szCs w:val="20"/>
        </w:rPr>
        <w:t> </w:t>
      </w:r>
      <w:r w:rsidR="00C70CF4" w:rsidRPr="00F51537">
        <w:rPr>
          <w:rFonts w:ascii="Corbel" w:hAnsi="Corbel"/>
          <w:sz w:val="20"/>
          <w:szCs w:val="20"/>
        </w:rPr>
        <w:t>p</w:t>
      </w:r>
      <w:r w:rsidRPr="00F51537">
        <w:rPr>
          <w:rFonts w:ascii="Corbel" w:hAnsi="Corbel"/>
          <w:sz w:val="20"/>
          <w:szCs w:val="20"/>
        </w:rPr>
        <w:t xml:space="preserve">rípade poistnej udalosti, živelnej udalosti, </w:t>
      </w:r>
    </w:p>
    <w:p w14:paraId="0BBB39DA" w14:textId="77777777" w:rsidR="0096327F" w:rsidRPr="00F51537" w:rsidRDefault="0096327F" w:rsidP="00197DEA">
      <w:pPr>
        <w:pStyle w:val="Default"/>
        <w:numPr>
          <w:ilvl w:val="0"/>
          <w:numId w:val="9"/>
        </w:numPr>
        <w:spacing w:after="59"/>
        <w:ind w:left="567" w:hanging="283"/>
        <w:jc w:val="both"/>
        <w:rPr>
          <w:rFonts w:ascii="Corbel" w:hAnsi="Corbel"/>
          <w:sz w:val="20"/>
          <w:szCs w:val="20"/>
        </w:rPr>
      </w:pPr>
      <w:r w:rsidRPr="00F51537">
        <w:rPr>
          <w:rFonts w:ascii="Corbel" w:hAnsi="Corbel"/>
          <w:sz w:val="20"/>
          <w:szCs w:val="20"/>
        </w:rPr>
        <w:t xml:space="preserve">ak predávajúci poruší zmluvu iným ako podstatným spôsobom a takéto porušenie nenapraví ani v dodatočnej primeranej lehote na nápravu určenej kupujúcim. </w:t>
      </w:r>
    </w:p>
    <w:p w14:paraId="2BFE06EB" w14:textId="77777777" w:rsidR="0096327F" w:rsidRPr="00F51537" w:rsidRDefault="0096327F" w:rsidP="005258F2">
      <w:pPr>
        <w:pStyle w:val="Default"/>
        <w:ind w:left="709" w:hanging="283"/>
        <w:jc w:val="both"/>
        <w:rPr>
          <w:rFonts w:ascii="Corbel" w:hAnsi="Corbel"/>
          <w:sz w:val="20"/>
          <w:szCs w:val="20"/>
        </w:rPr>
      </w:pPr>
    </w:p>
    <w:p w14:paraId="4B5C297B" w14:textId="77777777" w:rsidR="0096327F" w:rsidRPr="00F51537" w:rsidRDefault="0096327F" w:rsidP="00197DEA">
      <w:pPr>
        <w:pStyle w:val="Default"/>
        <w:numPr>
          <w:ilvl w:val="0"/>
          <w:numId w:val="8"/>
        </w:numPr>
        <w:ind w:left="284" w:hanging="284"/>
        <w:rPr>
          <w:rFonts w:ascii="Corbel" w:hAnsi="Corbel"/>
          <w:sz w:val="20"/>
          <w:szCs w:val="20"/>
        </w:rPr>
      </w:pPr>
      <w:r w:rsidRPr="00F51537">
        <w:rPr>
          <w:rFonts w:ascii="Corbel" w:hAnsi="Corbel"/>
          <w:sz w:val="20"/>
          <w:szCs w:val="20"/>
        </w:rPr>
        <w:t xml:space="preserve">Za podstatné porušenie zmluvy na účely odstúpenia od tejto zmluvy sa považuje najmä: </w:t>
      </w:r>
    </w:p>
    <w:p w14:paraId="677317FA"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dodanie tovaru za iné ako jednotkové ceny uvedené v prílohe č. 2 zmluvy,</w:t>
      </w:r>
    </w:p>
    <w:p w14:paraId="539EAAC6" w14:textId="05FE1FBC"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ak predmet plnenia zmluvy bude fakturovaný v rozpore s dohodnutými podmienkami v</w:t>
      </w:r>
      <w:r w:rsidR="006B4045" w:rsidRPr="00F51537">
        <w:rPr>
          <w:rFonts w:ascii="Corbel" w:hAnsi="Corbel"/>
          <w:sz w:val="20"/>
          <w:szCs w:val="20"/>
        </w:rPr>
        <w:t> </w:t>
      </w:r>
      <w:r w:rsidRPr="00F51537">
        <w:rPr>
          <w:rFonts w:ascii="Corbel" w:hAnsi="Corbel"/>
          <w:sz w:val="20"/>
          <w:szCs w:val="20"/>
        </w:rPr>
        <w:t xml:space="preserve">zmluve alebo bude opakovane fakturovaný, </w:t>
      </w:r>
    </w:p>
    <w:p w14:paraId="6CBD67B9" w14:textId="60CC2C48"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neschopnosť predávajúceho dodať predmet zmluvy za ceny uvedené v prílohe č. 2 zmluvy, </w:t>
      </w:r>
    </w:p>
    <w:p w14:paraId="12EDC42B" w14:textId="5A6B3D38"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predávajúceho s dodávkou tovaru o viac ako </w:t>
      </w:r>
      <w:r w:rsidR="00C70CF4" w:rsidRPr="00F51537">
        <w:rPr>
          <w:rFonts w:ascii="Corbel" w:hAnsi="Corbel"/>
          <w:sz w:val="20"/>
          <w:szCs w:val="20"/>
        </w:rPr>
        <w:t>5</w:t>
      </w:r>
      <w:r w:rsidRPr="00F51537">
        <w:rPr>
          <w:rFonts w:ascii="Corbel" w:hAnsi="Corbel"/>
          <w:sz w:val="20"/>
          <w:szCs w:val="20"/>
        </w:rPr>
        <w:t xml:space="preserve"> dní, </w:t>
      </w:r>
    </w:p>
    <w:p w14:paraId="6BEB79FC" w14:textId="77777777"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 xml:space="preserve">omeškanie kupujúceho s úhradou faktúry o viac ako 30 dní, </w:t>
      </w:r>
    </w:p>
    <w:p w14:paraId="5C3D038A" w14:textId="2E0715E3" w:rsidR="0096327F" w:rsidRPr="00F51537" w:rsidRDefault="0096327F" w:rsidP="00197DEA">
      <w:pPr>
        <w:pStyle w:val="Default"/>
        <w:numPr>
          <w:ilvl w:val="0"/>
          <w:numId w:val="10"/>
        </w:numPr>
        <w:spacing w:after="60"/>
        <w:ind w:left="567" w:hanging="283"/>
        <w:jc w:val="both"/>
        <w:rPr>
          <w:rFonts w:ascii="Corbel" w:hAnsi="Corbel"/>
          <w:sz w:val="20"/>
          <w:szCs w:val="20"/>
        </w:rPr>
      </w:pPr>
      <w:r w:rsidRPr="00F51537">
        <w:rPr>
          <w:rFonts w:ascii="Corbel" w:hAnsi="Corbel"/>
          <w:sz w:val="20"/>
          <w:szCs w:val="20"/>
        </w:rPr>
        <w:t>predávajúci poskytne kupujúcemu predmet zmluvy takým spôsobom, ktorý je v rozpore s</w:t>
      </w:r>
      <w:r w:rsidR="00B747D8" w:rsidRPr="00F51537">
        <w:rPr>
          <w:rFonts w:ascii="Corbel" w:hAnsi="Corbel"/>
          <w:sz w:val="20"/>
          <w:szCs w:val="20"/>
        </w:rPr>
        <w:t> t</w:t>
      </w:r>
      <w:r w:rsidRPr="00F51537">
        <w:rPr>
          <w:rFonts w:ascii="Corbel" w:hAnsi="Corbel"/>
          <w:sz w:val="20"/>
          <w:szCs w:val="20"/>
        </w:rPr>
        <w:t xml:space="preserve">outo zmluvou, </w:t>
      </w:r>
    </w:p>
    <w:p w14:paraId="262395A3" w14:textId="1E109A08" w:rsidR="0096327F" w:rsidRPr="00F51537" w:rsidRDefault="0096327F"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ak predávajúci alebo kupujúci vstúpi do likvidácie, na jeho majetok bude vyhlásený konkurz, konkurzné konanie bolo zastavené pre nedostatok majetku, reštrukturalizácia, bude zahájené exekučné konanie</w:t>
      </w:r>
      <w:r w:rsidR="004F6A83" w:rsidRPr="00F51537">
        <w:rPr>
          <w:rFonts w:ascii="Corbel" w:hAnsi="Corbel"/>
          <w:sz w:val="20"/>
          <w:szCs w:val="20"/>
        </w:rPr>
        <w:t>,</w:t>
      </w:r>
    </w:p>
    <w:p w14:paraId="7DA6D4A5" w14:textId="154B7DB1" w:rsidR="000E5967" w:rsidRPr="00F51537" w:rsidRDefault="004F6A83"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ustanovenia uvedené v zákone o verejnom obstarávaní,</w:t>
      </w:r>
    </w:p>
    <w:p w14:paraId="2FCD4E56" w14:textId="43AE91B5" w:rsidR="00C30199" w:rsidRPr="00F51537" w:rsidRDefault="00C30199" w:rsidP="000E5967">
      <w:pPr>
        <w:pStyle w:val="Default"/>
        <w:numPr>
          <w:ilvl w:val="0"/>
          <w:numId w:val="10"/>
        </w:numPr>
        <w:spacing w:after="60" w:line="276" w:lineRule="auto"/>
        <w:ind w:left="567" w:hanging="283"/>
        <w:jc w:val="both"/>
        <w:rPr>
          <w:rFonts w:ascii="Corbel" w:hAnsi="Corbel"/>
          <w:sz w:val="20"/>
          <w:szCs w:val="20"/>
        </w:rPr>
      </w:pPr>
      <w:r w:rsidRPr="00F51537">
        <w:rPr>
          <w:rFonts w:ascii="Corbel" w:hAnsi="Corbel"/>
          <w:sz w:val="20"/>
          <w:szCs w:val="20"/>
        </w:rPr>
        <w:t xml:space="preserve">omeškanie so začatím odstraňovania vád alebo iných nedostatkov predmetu zmluvy, resp. omeškanie s odstránením týchto vád o viac ako 5 </w:t>
      </w:r>
      <w:r w:rsidR="009D1C4E" w:rsidRPr="00F51537">
        <w:rPr>
          <w:rFonts w:ascii="Corbel" w:hAnsi="Corbel"/>
          <w:sz w:val="20"/>
          <w:szCs w:val="20"/>
        </w:rPr>
        <w:t xml:space="preserve">pracovných </w:t>
      </w:r>
      <w:r w:rsidRPr="00F51537">
        <w:rPr>
          <w:rFonts w:ascii="Corbel" w:hAnsi="Corbel"/>
          <w:sz w:val="20"/>
          <w:szCs w:val="20"/>
        </w:rPr>
        <w:t>dní</w:t>
      </w:r>
      <w:r w:rsidR="00CE3D61" w:rsidRPr="00F51537">
        <w:rPr>
          <w:rFonts w:ascii="Corbel" w:hAnsi="Corbel"/>
          <w:sz w:val="20"/>
          <w:szCs w:val="20"/>
        </w:rPr>
        <w:t xml:space="preserve"> oproti dohodnutému termínu</w:t>
      </w:r>
      <w:r w:rsidRPr="00F51537">
        <w:rPr>
          <w:rFonts w:ascii="Corbel" w:hAnsi="Corbel"/>
          <w:sz w:val="20"/>
          <w:szCs w:val="20"/>
        </w:rPr>
        <w:t>; v prípade havarijných stavov to neplatí</w:t>
      </w:r>
      <w:r w:rsidR="000E5967" w:rsidRPr="00F51537">
        <w:rPr>
          <w:rFonts w:ascii="Corbel" w:hAnsi="Corbel"/>
          <w:sz w:val="20"/>
          <w:szCs w:val="20"/>
        </w:rPr>
        <w:t>.</w:t>
      </w:r>
    </w:p>
    <w:p w14:paraId="3E3059BE" w14:textId="77777777" w:rsidR="0096327F" w:rsidRPr="00F51537" w:rsidRDefault="0096327F" w:rsidP="000E5967">
      <w:pPr>
        <w:rPr>
          <w:rFonts w:ascii="Corbel" w:hAnsi="Corbel" w:cs="Times New Roman"/>
          <w:sz w:val="20"/>
          <w:szCs w:val="20"/>
        </w:rPr>
      </w:pPr>
    </w:p>
    <w:p w14:paraId="5FEFAB75" w14:textId="77777777" w:rsidR="0096327F" w:rsidRPr="00F51537" w:rsidRDefault="0096327F" w:rsidP="00C02B11">
      <w:pPr>
        <w:pStyle w:val="Default"/>
        <w:numPr>
          <w:ilvl w:val="0"/>
          <w:numId w:val="8"/>
        </w:numPr>
        <w:ind w:left="284" w:hanging="284"/>
        <w:jc w:val="both"/>
        <w:rPr>
          <w:rFonts w:ascii="Corbel" w:hAnsi="Corbel"/>
          <w:sz w:val="20"/>
          <w:szCs w:val="20"/>
        </w:rPr>
      </w:pPr>
      <w:r w:rsidRPr="00F51537">
        <w:rPr>
          <w:rFonts w:ascii="Corbel" w:hAnsi="Corbel"/>
          <w:sz w:val="20"/>
          <w:szCs w:val="20"/>
        </w:rPr>
        <w:lastRenderedPageBreak/>
        <w:t xml:space="preserve">Zmluva zaniká dňom doručenia písomného oznámenia o odstúpení od zmluvy druhej zmluvnej strane. </w:t>
      </w:r>
    </w:p>
    <w:p w14:paraId="089194C1" w14:textId="77777777" w:rsidR="0096327F" w:rsidRPr="00F51537" w:rsidRDefault="0096327F" w:rsidP="003C3BEC">
      <w:pPr>
        <w:pStyle w:val="Default"/>
        <w:ind w:hanging="578"/>
        <w:rPr>
          <w:rFonts w:ascii="Corbel" w:hAnsi="Corbel"/>
          <w:sz w:val="20"/>
          <w:szCs w:val="20"/>
        </w:rPr>
      </w:pPr>
    </w:p>
    <w:p w14:paraId="54045D25" w14:textId="77777777" w:rsidR="0096327F" w:rsidRPr="00F51537" w:rsidRDefault="0096327F" w:rsidP="00A6369F">
      <w:pPr>
        <w:pStyle w:val="Default"/>
        <w:numPr>
          <w:ilvl w:val="0"/>
          <w:numId w:val="8"/>
        </w:numPr>
        <w:ind w:left="284" w:hanging="284"/>
        <w:jc w:val="both"/>
        <w:rPr>
          <w:rFonts w:ascii="Corbel" w:hAnsi="Corbel"/>
          <w:sz w:val="20"/>
          <w:szCs w:val="20"/>
        </w:rPr>
      </w:pPr>
      <w:r w:rsidRPr="00F51537">
        <w:rPr>
          <w:rFonts w:ascii="Corbel" w:hAnsi="Corbel"/>
          <w:sz w:val="20"/>
          <w:szCs w:val="20"/>
        </w:rPr>
        <w:t>Odstúpením od zmluvy nie je dotknutý nárok na náhradu škody vzniknutej porušením zmluvy a nárok na zaplatenie zmluvnej pokuty.</w:t>
      </w:r>
    </w:p>
    <w:p w14:paraId="447E6C07" w14:textId="77777777" w:rsidR="0096327F" w:rsidRPr="00F51537" w:rsidRDefault="0096327F" w:rsidP="003C3BEC">
      <w:pPr>
        <w:pStyle w:val="Default"/>
        <w:ind w:left="3540" w:hanging="578"/>
        <w:rPr>
          <w:rFonts w:ascii="Corbel" w:hAnsi="Corbel"/>
          <w:b/>
          <w:bCs/>
          <w:sz w:val="20"/>
          <w:szCs w:val="20"/>
        </w:rPr>
      </w:pPr>
    </w:p>
    <w:p w14:paraId="2853043E" w14:textId="49EA73AF" w:rsidR="0096327F" w:rsidRPr="00F51537" w:rsidRDefault="0096327F" w:rsidP="00911FDD">
      <w:pPr>
        <w:pStyle w:val="Default"/>
        <w:jc w:val="center"/>
        <w:rPr>
          <w:rFonts w:ascii="Corbel" w:hAnsi="Corbel"/>
          <w:sz w:val="20"/>
          <w:szCs w:val="20"/>
        </w:rPr>
      </w:pPr>
      <w:r w:rsidRPr="00F51537">
        <w:rPr>
          <w:rFonts w:ascii="Corbel" w:hAnsi="Corbel"/>
          <w:b/>
          <w:bCs/>
          <w:sz w:val="20"/>
          <w:szCs w:val="20"/>
        </w:rPr>
        <w:t>Článok X</w:t>
      </w:r>
      <w:r w:rsidR="00D134D2" w:rsidRPr="00F51537">
        <w:rPr>
          <w:rFonts w:ascii="Corbel" w:hAnsi="Corbel"/>
          <w:b/>
          <w:bCs/>
          <w:sz w:val="20"/>
          <w:szCs w:val="20"/>
        </w:rPr>
        <w:t>I</w:t>
      </w:r>
    </w:p>
    <w:p w14:paraId="29A8C495" w14:textId="720C5C94" w:rsidR="0096327F" w:rsidRPr="00F51537" w:rsidRDefault="0096327F" w:rsidP="005861A7">
      <w:pPr>
        <w:pStyle w:val="Default"/>
        <w:jc w:val="center"/>
        <w:rPr>
          <w:rFonts w:ascii="Corbel" w:hAnsi="Corbel"/>
          <w:b/>
          <w:bCs/>
          <w:sz w:val="20"/>
          <w:szCs w:val="20"/>
        </w:rPr>
      </w:pPr>
      <w:r w:rsidRPr="00F51537">
        <w:rPr>
          <w:rFonts w:ascii="Corbel" w:hAnsi="Corbel"/>
          <w:b/>
          <w:bCs/>
          <w:sz w:val="20"/>
          <w:szCs w:val="20"/>
        </w:rPr>
        <w:t>Záverečné ustanovenia</w:t>
      </w:r>
    </w:p>
    <w:p w14:paraId="4A8A444C" w14:textId="77777777"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Právne vzťahy oboch zmluvných strán neupravené touto zmluvou sa riadia príslušnými ustanoveniami Obchodného zákonníka a ostatnými právnymi predpismi SR. </w:t>
      </w:r>
    </w:p>
    <w:p w14:paraId="356AEBFB" w14:textId="77777777" w:rsidR="0096327F" w:rsidRPr="00F51537" w:rsidRDefault="0096327F" w:rsidP="00FA15B4">
      <w:pPr>
        <w:pStyle w:val="Default"/>
        <w:ind w:left="720"/>
        <w:jc w:val="both"/>
        <w:rPr>
          <w:rFonts w:ascii="Corbel" w:hAnsi="Corbel"/>
          <w:sz w:val="20"/>
          <w:szCs w:val="20"/>
        </w:rPr>
      </w:pPr>
    </w:p>
    <w:p w14:paraId="2CC6D526" w14:textId="392B02B1"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Táto zmluva nadobúda platnosť dňom jej podpisu obidvoma zmluvnými stranami a účinnosť v</w:t>
      </w:r>
      <w:r w:rsidR="00FA15B4" w:rsidRPr="00F51537">
        <w:rPr>
          <w:rFonts w:ascii="Corbel" w:hAnsi="Corbel"/>
          <w:sz w:val="20"/>
          <w:szCs w:val="20"/>
        </w:rPr>
        <w:t> </w:t>
      </w:r>
      <w:r w:rsidRPr="00F51537">
        <w:rPr>
          <w:rFonts w:ascii="Corbel" w:hAnsi="Corbel"/>
          <w:sz w:val="20"/>
          <w:szCs w:val="20"/>
        </w:rPr>
        <w:t xml:space="preserve">deň nasledujúci po dni jej zverejnenia v Centrálnom registri zmlúv vedenom Úradom vlády SR. </w:t>
      </w:r>
    </w:p>
    <w:p w14:paraId="43464133" w14:textId="77777777" w:rsidR="0096327F" w:rsidRPr="00F51537" w:rsidRDefault="0096327F" w:rsidP="0096327F">
      <w:pPr>
        <w:pStyle w:val="Default"/>
        <w:rPr>
          <w:rFonts w:ascii="Corbel" w:hAnsi="Corbel"/>
          <w:sz w:val="20"/>
          <w:szCs w:val="20"/>
        </w:rPr>
      </w:pPr>
    </w:p>
    <w:p w14:paraId="79402973" w14:textId="77E94BF3"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w:t>
      </w:r>
      <w:r w:rsidR="00814127" w:rsidRPr="00F51537">
        <w:rPr>
          <w:rFonts w:ascii="Corbel" w:hAnsi="Corbel"/>
          <w:sz w:val="20"/>
          <w:szCs w:val="20"/>
        </w:rPr>
        <w:t> </w:t>
      </w:r>
      <w:r w:rsidRPr="00F51537">
        <w:rPr>
          <w:rFonts w:ascii="Corbel" w:hAnsi="Corbel"/>
          <w:sz w:val="20"/>
          <w:szCs w:val="20"/>
        </w:rPr>
        <w:t xml:space="preserve">celom rozsahu v Centrálnom registri zmlúv. Ústne vedľajšie dohody k zmluve neexistujú. </w:t>
      </w:r>
    </w:p>
    <w:p w14:paraId="2D831E82" w14:textId="77777777" w:rsidR="0096327F" w:rsidRPr="00F51537" w:rsidRDefault="0096327F" w:rsidP="00B129E0">
      <w:pPr>
        <w:pStyle w:val="Default"/>
        <w:ind w:left="720"/>
        <w:jc w:val="both"/>
        <w:rPr>
          <w:rFonts w:ascii="Corbel" w:hAnsi="Corbel"/>
          <w:sz w:val="20"/>
          <w:szCs w:val="20"/>
        </w:rPr>
      </w:pPr>
    </w:p>
    <w:p w14:paraId="1A363347" w14:textId="5481AD8E" w:rsidR="0096327F" w:rsidRPr="00F51537" w:rsidRDefault="0096327F" w:rsidP="002A3CC0">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Zmluva je vyhotovená v </w:t>
      </w:r>
      <w:r w:rsidR="00BA19DF" w:rsidRPr="00F51537">
        <w:rPr>
          <w:rFonts w:ascii="Corbel" w:hAnsi="Corbel"/>
          <w:sz w:val="20"/>
          <w:szCs w:val="20"/>
        </w:rPr>
        <w:t>troch</w:t>
      </w:r>
      <w:r w:rsidRPr="00F51537">
        <w:rPr>
          <w:rFonts w:ascii="Corbel" w:hAnsi="Corbel"/>
          <w:sz w:val="20"/>
          <w:szCs w:val="20"/>
        </w:rPr>
        <w:t xml:space="preserve"> rovnopisoch, pričom kupujúci </w:t>
      </w:r>
      <w:r w:rsidR="0072555B" w:rsidRPr="00F51537">
        <w:rPr>
          <w:rFonts w:ascii="Corbel" w:hAnsi="Corbel"/>
          <w:sz w:val="20"/>
          <w:szCs w:val="20"/>
        </w:rPr>
        <w:t xml:space="preserve">obdrží dva rovnopisy </w:t>
      </w:r>
      <w:r w:rsidRPr="00F51537">
        <w:rPr>
          <w:rFonts w:ascii="Corbel" w:hAnsi="Corbel"/>
          <w:sz w:val="20"/>
          <w:szCs w:val="20"/>
        </w:rPr>
        <w:t xml:space="preserve">a predávajúci </w:t>
      </w:r>
      <w:r w:rsidR="0072555B" w:rsidRPr="00F51537">
        <w:rPr>
          <w:rFonts w:ascii="Corbel" w:hAnsi="Corbel"/>
          <w:sz w:val="20"/>
          <w:szCs w:val="20"/>
        </w:rPr>
        <w:t>jeden rovnopis</w:t>
      </w:r>
      <w:r w:rsidRPr="00F51537">
        <w:rPr>
          <w:rFonts w:ascii="Corbel" w:hAnsi="Corbel"/>
          <w:sz w:val="20"/>
          <w:szCs w:val="20"/>
        </w:rPr>
        <w:t xml:space="preserve">. </w:t>
      </w:r>
    </w:p>
    <w:p w14:paraId="2C59DA4D" w14:textId="77777777" w:rsidR="0096327F" w:rsidRPr="00F51537" w:rsidRDefault="0096327F" w:rsidP="00B129E0">
      <w:pPr>
        <w:pStyle w:val="Odsekzoznamu"/>
        <w:jc w:val="both"/>
        <w:rPr>
          <w:rFonts w:ascii="Corbel" w:hAnsi="Corbel" w:cs="Times New Roman"/>
          <w:sz w:val="20"/>
          <w:szCs w:val="20"/>
        </w:rPr>
      </w:pPr>
    </w:p>
    <w:p w14:paraId="1A7808E4" w14:textId="77777777" w:rsidR="00D52839" w:rsidRPr="00F51537" w:rsidRDefault="0096327F"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Zmluvné strany prehlasujú, že zmluvu pred jej podpisom prečítali, jej obsahu porozumeli a</w:t>
      </w:r>
      <w:r w:rsidR="0048755D" w:rsidRPr="00F51537">
        <w:rPr>
          <w:rFonts w:ascii="Corbel" w:hAnsi="Corbel"/>
          <w:sz w:val="20"/>
          <w:szCs w:val="20"/>
        </w:rPr>
        <w:t> </w:t>
      </w:r>
      <w:r w:rsidRPr="00F51537">
        <w:rPr>
          <w:rFonts w:ascii="Corbel" w:hAnsi="Corbel"/>
          <w:sz w:val="20"/>
          <w:szCs w:val="20"/>
        </w:rPr>
        <w:t>s</w:t>
      </w:r>
      <w:r w:rsidR="0048755D" w:rsidRPr="00F51537">
        <w:rPr>
          <w:rFonts w:ascii="Corbel" w:hAnsi="Corbel"/>
          <w:sz w:val="20"/>
          <w:szCs w:val="20"/>
        </w:rPr>
        <w:t> </w:t>
      </w:r>
      <w:r w:rsidRPr="00F51537">
        <w:rPr>
          <w:rFonts w:ascii="Corbel" w:hAnsi="Corbel"/>
          <w:sz w:val="20"/>
          <w:szCs w:val="20"/>
        </w:rPr>
        <w:t xml:space="preserve">ním súhlasili, čo potvrdzujú svojimi podpismi. </w:t>
      </w:r>
    </w:p>
    <w:p w14:paraId="51C00766" w14:textId="77777777" w:rsidR="00D52839" w:rsidRPr="00F51537" w:rsidRDefault="00D52839" w:rsidP="00D52839">
      <w:pPr>
        <w:pStyle w:val="Default"/>
        <w:ind w:left="284"/>
        <w:jc w:val="both"/>
        <w:rPr>
          <w:rFonts w:ascii="Corbel" w:hAnsi="Corbel"/>
          <w:sz w:val="20"/>
          <w:szCs w:val="20"/>
        </w:rPr>
      </w:pPr>
    </w:p>
    <w:p w14:paraId="1409AC1C" w14:textId="340D4F57" w:rsidR="00D52839" w:rsidRPr="00F51537" w:rsidRDefault="00D52839" w:rsidP="00D52839">
      <w:pPr>
        <w:pStyle w:val="Default"/>
        <w:numPr>
          <w:ilvl w:val="0"/>
          <w:numId w:val="11"/>
        </w:numPr>
        <w:ind w:left="284" w:hanging="284"/>
        <w:jc w:val="both"/>
        <w:rPr>
          <w:rFonts w:ascii="Corbel" w:hAnsi="Corbel"/>
          <w:sz w:val="20"/>
          <w:szCs w:val="20"/>
        </w:rPr>
      </w:pPr>
      <w:r w:rsidRPr="00F51537">
        <w:rPr>
          <w:rFonts w:ascii="Corbel" w:hAnsi="Corbel"/>
          <w:sz w:val="20"/>
          <w:szCs w:val="20"/>
        </w:rPr>
        <w:t xml:space="preserve">Predávajúci  prehlasuje, že v prípade, že sa na neho vzťahuje povinnosť zápisu do registra partnerov verejného sektora, je a počas celého trvania zmluvy ostane zapísaný v registri partnerov verejného sektora v súlade s § 11 zákona o verejnom obstarávaní, pričom konečným užívateľom výhod zapísaným v registri partnerov verejného sektora nemôžu byť osoby uvedené v §11 ods. 1 písm. c) zákona o verejnom obstarávaní. Predávajúci zodpovedá a zaväzuje sa zabezpečiť, aby každý jeho subdodávateľ, ktorý sa podieľa na plnení zmluvy, bol počas celého trvania zmluvy zapísaný v registri partnerov verejného sektora v zmysle zákona č. 315/2016 Z. z o registri partnerov verejného sektora a o zmene a doplnení niektorých zákon, ak sa na neho povinnosť zápisu vzťahuje, pričom platí podmienka podľa § 11 ods. 1 písm. c) zákona o verejnom obstarávaní. </w:t>
      </w:r>
    </w:p>
    <w:p w14:paraId="5B6415D8" w14:textId="3B9430DA" w:rsidR="0096327F" w:rsidRPr="00F51537" w:rsidRDefault="0096327F" w:rsidP="00D52839">
      <w:pPr>
        <w:pStyle w:val="Default"/>
        <w:ind w:left="284"/>
        <w:jc w:val="both"/>
        <w:rPr>
          <w:rFonts w:ascii="Corbel" w:hAnsi="Corbel"/>
          <w:sz w:val="20"/>
          <w:szCs w:val="20"/>
        </w:rPr>
      </w:pPr>
    </w:p>
    <w:p w14:paraId="3F22E5E6" w14:textId="77777777" w:rsidR="007D2B2C" w:rsidRPr="00F51537" w:rsidRDefault="007D2B2C" w:rsidP="0096327F">
      <w:pPr>
        <w:pStyle w:val="Odsekzoznamu"/>
        <w:rPr>
          <w:rFonts w:ascii="Corbel" w:hAnsi="Corbel" w:cs="Times New Roman"/>
          <w:sz w:val="20"/>
          <w:szCs w:val="20"/>
        </w:rPr>
      </w:pPr>
    </w:p>
    <w:p w14:paraId="06838CD9" w14:textId="0E657493" w:rsidR="0096327F" w:rsidRPr="00F51537" w:rsidRDefault="0096327F" w:rsidP="004E7EE8">
      <w:pPr>
        <w:pStyle w:val="Default"/>
        <w:spacing w:after="120"/>
        <w:rPr>
          <w:rFonts w:ascii="Corbel" w:hAnsi="Corbel"/>
          <w:sz w:val="20"/>
          <w:szCs w:val="20"/>
        </w:rPr>
      </w:pPr>
      <w:r w:rsidRPr="00F51537">
        <w:rPr>
          <w:rFonts w:ascii="Corbel" w:hAnsi="Corbel"/>
          <w:b/>
          <w:bCs/>
          <w:sz w:val="20"/>
          <w:szCs w:val="20"/>
        </w:rPr>
        <w:t xml:space="preserve">Príloha č. </w:t>
      </w:r>
      <w:r w:rsidR="007E6EE6" w:rsidRPr="00F51537">
        <w:rPr>
          <w:rFonts w:ascii="Corbel" w:hAnsi="Corbel"/>
          <w:b/>
          <w:bCs/>
          <w:sz w:val="20"/>
          <w:szCs w:val="20"/>
        </w:rPr>
        <w:t>1</w:t>
      </w:r>
      <w:r w:rsidRPr="00F51537">
        <w:rPr>
          <w:rFonts w:ascii="Corbel" w:hAnsi="Corbel"/>
          <w:b/>
          <w:bCs/>
          <w:sz w:val="20"/>
          <w:szCs w:val="20"/>
        </w:rPr>
        <w:t xml:space="preserve">: </w:t>
      </w:r>
      <w:r w:rsidR="009D6C85" w:rsidRPr="00F51537">
        <w:rPr>
          <w:rFonts w:ascii="Corbel" w:hAnsi="Corbel"/>
          <w:sz w:val="20"/>
          <w:szCs w:val="20"/>
        </w:rPr>
        <w:t>Opis predmetu zákazky</w:t>
      </w:r>
      <w:r w:rsidRPr="00F51537">
        <w:rPr>
          <w:rFonts w:ascii="Corbel" w:hAnsi="Corbel"/>
          <w:sz w:val="20"/>
          <w:szCs w:val="20"/>
        </w:rPr>
        <w:t xml:space="preserve"> </w:t>
      </w:r>
    </w:p>
    <w:p w14:paraId="7FBF04CC" w14:textId="77777777" w:rsidR="0096327F" w:rsidRPr="00F51537" w:rsidRDefault="0096327F" w:rsidP="0096327F">
      <w:pPr>
        <w:pStyle w:val="Default"/>
        <w:rPr>
          <w:rFonts w:ascii="Corbel" w:hAnsi="Corbel"/>
          <w:sz w:val="20"/>
          <w:szCs w:val="20"/>
        </w:rPr>
      </w:pPr>
      <w:r w:rsidRPr="00F51537">
        <w:rPr>
          <w:rFonts w:ascii="Corbel" w:hAnsi="Corbel"/>
          <w:b/>
          <w:bCs/>
          <w:sz w:val="20"/>
          <w:szCs w:val="20"/>
        </w:rPr>
        <w:t xml:space="preserve">Príloha č. 2: </w:t>
      </w:r>
      <w:r w:rsidRPr="00F51537">
        <w:rPr>
          <w:rFonts w:ascii="Corbel" w:hAnsi="Corbel"/>
          <w:sz w:val="20"/>
          <w:szCs w:val="20"/>
        </w:rPr>
        <w:t xml:space="preserve">Cenová ponuka </w:t>
      </w:r>
    </w:p>
    <w:p w14:paraId="7B747B68" w14:textId="77777777" w:rsidR="0096327F" w:rsidRPr="00F51537" w:rsidRDefault="0096327F" w:rsidP="0096327F">
      <w:pPr>
        <w:pStyle w:val="Default"/>
        <w:rPr>
          <w:rFonts w:ascii="Corbel" w:hAnsi="Corbel"/>
          <w:sz w:val="20"/>
          <w:szCs w:val="20"/>
        </w:rPr>
      </w:pPr>
    </w:p>
    <w:p w14:paraId="36301B05" w14:textId="77777777" w:rsidR="00BD78BD" w:rsidRPr="00F51537" w:rsidRDefault="00BD78BD" w:rsidP="0096327F">
      <w:pPr>
        <w:pStyle w:val="Default"/>
        <w:rPr>
          <w:rFonts w:ascii="Corbel" w:hAnsi="Corbel"/>
          <w:sz w:val="20"/>
          <w:szCs w:val="20"/>
        </w:rPr>
      </w:pPr>
    </w:p>
    <w:p w14:paraId="13DB5A29" w14:textId="2D7D94AE" w:rsidR="0096327F" w:rsidRPr="00F51537" w:rsidRDefault="0096327F" w:rsidP="005B6F53">
      <w:pPr>
        <w:pStyle w:val="Default"/>
        <w:tabs>
          <w:tab w:val="center" w:pos="1134"/>
          <w:tab w:val="left" w:pos="4395"/>
        </w:tabs>
        <w:rPr>
          <w:rFonts w:ascii="Corbel" w:hAnsi="Corbel"/>
          <w:sz w:val="20"/>
          <w:szCs w:val="20"/>
        </w:rPr>
      </w:pPr>
      <w:r w:rsidRPr="00F51537">
        <w:rPr>
          <w:rFonts w:ascii="Corbel" w:hAnsi="Corbel"/>
          <w:sz w:val="20"/>
          <w:szCs w:val="20"/>
        </w:rPr>
        <w:t xml:space="preserve">V Bratislave, dňa ........................... </w:t>
      </w:r>
      <w:r w:rsidRPr="00F51537">
        <w:rPr>
          <w:rFonts w:ascii="Corbel" w:hAnsi="Corbel"/>
          <w:sz w:val="20"/>
          <w:szCs w:val="20"/>
        </w:rPr>
        <w:tab/>
      </w:r>
      <w:r w:rsidR="00E55BFB" w:rsidRPr="00F51537">
        <w:rPr>
          <w:rFonts w:ascii="Corbel" w:hAnsi="Corbel"/>
          <w:sz w:val="20"/>
          <w:szCs w:val="20"/>
        </w:rPr>
        <w:t xml:space="preserve">    </w:t>
      </w:r>
      <w:r w:rsidR="00BD78BD" w:rsidRPr="00F51537">
        <w:rPr>
          <w:rFonts w:ascii="Corbel" w:hAnsi="Corbel"/>
          <w:sz w:val="20"/>
          <w:szCs w:val="20"/>
        </w:rPr>
        <w:t xml:space="preserve"> </w:t>
      </w:r>
      <w:r w:rsidRPr="00F51537">
        <w:rPr>
          <w:rFonts w:ascii="Corbel" w:hAnsi="Corbel"/>
          <w:sz w:val="20"/>
          <w:szCs w:val="20"/>
        </w:rPr>
        <w:t>V ................................, dňa ..................</w:t>
      </w:r>
    </w:p>
    <w:p w14:paraId="3F65F219" w14:textId="77777777" w:rsidR="003474A8" w:rsidRPr="00F51537" w:rsidRDefault="003474A8" w:rsidP="006C6B7F">
      <w:pPr>
        <w:pStyle w:val="Default"/>
        <w:rPr>
          <w:rFonts w:ascii="Corbel" w:hAnsi="Corbel"/>
          <w:sz w:val="20"/>
          <w:szCs w:val="20"/>
        </w:rPr>
      </w:pPr>
    </w:p>
    <w:p w14:paraId="49FC5F3B" w14:textId="5C04B4F3" w:rsidR="00BD78BD" w:rsidRPr="00F51537" w:rsidRDefault="0096327F" w:rsidP="006C6B7F">
      <w:pPr>
        <w:pStyle w:val="Default"/>
        <w:rPr>
          <w:rFonts w:ascii="Corbel" w:hAnsi="Corbel"/>
          <w:sz w:val="20"/>
          <w:szCs w:val="20"/>
        </w:rPr>
      </w:pPr>
      <w:r w:rsidRPr="00F51537">
        <w:rPr>
          <w:rFonts w:ascii="Corbel" w:hAnsi="Corbel"/>
          <w:sz w:val="20"/>
          <w:szCs w:val="20"/>
        </w:rPr>
        <w:t xml:space="preserve"> Kupujúci:</w:t>
      </w:r>
      <w:r w:rsidR="005B6F53" w:rsidRPr="00F51537">
        <w:rPr>
          <w:rFonts w:ascii="Corbel" w:hAnsi="Corbel"/>
          <w:sz w:val="20"/>
          <w:szCs w:val="20"/>
        </w:rPr>
        <w:tab/>
      </w:r>
      <w:r w:rsidRPr="00F51537">
        <w:rPr>
          <w:rFonts w:ascii="Corbel" w:hAnsi="Corbel"/>
          <w:sz w:val="20"/>
          <w:szCs w:val="20"/>
        </w:rPr>
        <w:t xml:space="preserve"> </w:t>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6C6B7F" w:rsidRPr="00F51537">
        <w:rPr>
          <w:rFonts w:ascii="Corbel" w:hAnsi="Corbel"/>
          <w:sz w:val="20"/>
          <w:szCs w:val="20"/>
        </w:rPr>
        <w:tab/>
      </w:r>
      <w:r w:rsidR="00BD78BD" w:rsidRPr="00F51537">
        <w:rPr>
          <w:rFonts w:ascii="Corbel" w:hAnsi="Corbel"/>
          <w:sz w:val="20"/>
          <w:szCs w:val="20"/>
        </w:rPr>
        <w:t xml:space="preserve">    </w:t>
      </w:r>
      <w:r w:rsidR="00E55BFB" w:rsidRPr="00F51537">
        <w:rPr>
          <w:rFonts w:ascii="Corbel" w:hAnsi="Corbel"/>
          <w:sz w:val="20"/>
          <w:szCs w:val="20"/>
        </w:rPr>
        <w:t xml:space="preserve">    </w:t>
      </w:r>
      <w:r w:rsidRPr="00F51537">
        <w:rPr>
          <w:rFonts w:ascii="Corbel" w:hAnsi="Corbel"/>
          <w:sz w:val="20"/>
          <w:szCs w:val="20"/>
        </w:rPr>
        <w:t xml:space="preserve">Predávajúci: </w:t>
      </w:r>
    </w:p>
    <w:p w14:paraId="77511307" w14:textId="77777777" w:rsidR="00BD78BD" w:rsidRPr="00F51537" w:rsidRDefault="00BD78BD" w:rsidP="006C6B7F">
      <w:pPr>
        <w:pStyle w:val="Default"/>
        <w:rPr>
          <w:rFonts w:ascii="Corbel" w:hAnsi="Corbel"/>
          <w:sz w:val="20"/>
          <w:szCs w:val="20"/>
        </w:rPr>
      </w:pPr>
    </w:p>
    <w:p w14:paraId="64BCCBE1" w14:textId="77777777" w:rsidR="0096327F" w:rsidRPr="00F51537" w:rsidRDefault="0096327F" w:rsidP="0096327F">
      <w:pPr>
        <w:pStyle w:val="Default"/>
        <w:rPr>
          <w:rFonts w:ascii="Corbel" w:hAnsi="Corbel"/>
          <w:sz w:val="20"/>
          <w:szCs w:val="20"/>
        </w:rPr>
      </w:pPr>
    </w:p>
    <w:p w14:paraId="3C4B79DC" w14:textId="5CFC0D13"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________________________________ </w:t>
      </w:r>
      <w:r w:rsidR="00E55BFB" w:rsidRPr="00F51537">
        <w:rPr>
          <w:rFonts w:ascii="Corbel" w:hAnsi="Corbel"/>
          <w:sz w:val="20"/>
          <w:szCs w:val="20"/>
        </w:rPr>
        <w:t xml:space="preserve">                         </w:t>
      </w:r>
      <w:r w:rsidRPr="00F51537">
        <w:rPr>
          <w:rFonts w:ascii="Corbel" w:hAnsi="Corbel"/>
          <w:sz w:val="20"/>
          <w:szCs w:val="20"/>
        </w:rPr>
        <w:t xml:space="preserve">________________________________ </w:t>
      </w:r>
    </w:p>
    <w:p w14:paraId="46B3C3FA" w14:textId="77777777"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 xml:space="preserve">prof. JUDr. Marek </w:t>
      </w:r>
      <w:proofErr w:type="spellStart"/>
      <w:r w:rsidRPr="00F51537">
        <w:rPr>
          <w:rFonts w:ascii="Corbel" w:eastAsiaTheme="minorHAnsi" w:hAnsi="Corbel" w:cs="Times New Roman"/>
          <w:color w:val="000000"/>
          <w:sz w:val="20"/>
          <w:szCs w:val="20"/>
        </w:rPr>
        <w:t>Števček</w:t>
      </w:r>
      <w:proofErr w:type="spellEnd"/>
      <w:r w:rsidRPr="00F51537">
        <w:rPr>
          <w:rFonts w:ascii="Corbel" w:eastAsiaTheme="minorHAnsi" w:hAnsi="Corbel" w:cs="Times New Roman"/>
          <w:color w:val="000000"/>
          <w:sz w:val="20"/>
          <w:szCs w:val="20"/>
        </w:rPr>
        <w:t>, DrSc</w:t>
      </w:r>
    </w:p>
    <w:p w14:paraId="129DB19E" w14:textId="40B4019D" w:rsidR="00F27A7C" w:rsidRPr="00F51537" w:rsidRDefault="00F27A7C" w:rsidP="00F27A7C">
      <w:pPr>
        <w:tabs>
          <w:tab w:val="left" w:pos="720"/>
          <w:tab w:val="left" w:pos="810"/>
          <w:tab w:val="left" w:pos="900"/>
          <w:tab w:val="left" w:pos="1440"/>
          <w:tab w:val="left" w:pos="1710"/>
          <w:tab w:val="left" w:pos="3420"/>
          <w:tab w:val="left" w:pos="3960"/>
          <w:tab w:val="left" w:pos="4500"/>
          <w:tab w:val="left" w:pos="5103"/>
          <w:tab w:val="right" w:pos="9090"/>
        </w:tabs>
        <w:adjustRightInd w:val="0"/>
        <w:ind w:right="227"/>
        <w:jc w:val="both"/>
        <w:rPr>
          <w:rFonts w:ascii="Corbel" w:eastAsiaTheme="minorHAnsi" w:hAnsi="Corbel" w:cs="Times New Roman"/>
          <w:color w:val="000000"/>
          <w:sz w:val="20"/>
          <w:szCs w:val="20"/>
        </w:rPr>
      </w:pPr>
      <w:r w:rsidRPr="00F51537">
        <w:rPr>
          <w:rFonts w:ascii="Corbel" w:eastAsiaTheme="minorHAnsi" w:hAnsi="Corbel" w:cs="Times New Roman"/>
          <w:color w:val="000000"/>
          <w:sz w:val="20"/>
          <w:szCs w:val="20"/>
        </w:rPr>
        <w:t xml:space="preserve">                      </w:t>
      </w:r>
      <w:r w:rsidR="00821334" w:rsidRPr="00F51537">
        <w:rPr>
          <w:rFonts w:ascii="Corbel" w:eastAsiaTheme="minorHAnsi" w:hAnsi="Corbel" w:cs="Times New Roman"/>
          <w:color w:val="000000"/>
          <w:sz w:val="20"/>
          <w:szCs w:val="20"/>
        </w:rPr>
        <w:t xml:space="preserve">   </w:t>
      </w:r>
      <w:r w:rsidRPr="00F51537">
        <w:rPr>
          <w:rFonts w:ascii="Corbel" w:eastAsiaTheme="minorHAnsi" w:hAnsi="Corbel" w:cs="Times New Roman"/>
          <w:color w:val="000000"/>
          <w:sz w:val="20"/>
          <w:szCs w:val="20"/>
        </w:rPr>
        <w:t>rektor</w:t>
      </w:r>
    </w:p>
    <w:p w14:paraId="368EB95A" w14:textId="4D1AA7A1" w:rsidR="0096327F" w:rsidRPr="00F51537" w:rsidRDefault="0096327F" w:rsidP="005B6F53">
      <w:pPr>
        <w:pStyle w:val="Default"/>
        <w:tabs>
          <w:tab w:val="center" w:pos="1701"/>
          <w:tab w:val="center" w:pos="6804"/>
        </w:tabs>
        <w:rPr>
          <w:rFonts w:ascii="Corbel" w:hAnsi="Corbel"/>
          <w:sz w:val="20"/>
          <w:szCs w:val="20"/>
        </w:rPr>
      </w:pPr>
      <w:r w:rsidRPr="00F51537">
        <w:rPr>
          <w:rFonts w:ascii="Corbel" w:hAnsi="Corbel"/>
          <w:sz w:val="20"/>
          <w:szCs w:val="20"/>
        </w:rPr>
        <w:t xml:space="preserve">Ing. Ingrid Kútna Želonková, PhD. </w:t>
      </w:r>
    </w:p>
    <w:p w14:paraId="503719DD" w14:textId="77777777" w:rsidR="00DA6C1A" w:rsidRDefault="00F27A7C" w:rsidP="00DA6C1A">
      <w:pPr>
        <w:tabs>
          <w:tab w:val="center" w:pos="1701"/>
        </w:tabs>
        <w:rPr>
          <w:rFonts w:ascii="Corbel" w:hAnsi="Corbel" w:cs="Times New Roman"/>
          <w:sz w:val="20"/>
          <w:szCs w:val="20"/>
        </w:rPr>
      </w:pPr>
      <w:r w:rsidRPr="00F51537">
        <w:rPr>
          <w:rFonts w:ascii="Corbel" w:hAnsi="Corbel" w:cs="Times New Roman"/>
          <w:sz w:val="20"/>
          <w:szCs w:val="20"/>
        </w:rPr>
        <w:t xml:space="preserve">                </w:t>
      </w:r>
      <w:r w:rsidR="00821334" w:rsidRPr="00F51537">
        <w:rPr>
          <w:rFonts w:ascii="Corbel" w:hAnsi="Corbel" w:cs="Times New Roman"/>
          <w:sz w:val="20"/>
          <w:szCs w:val="20"/>
        </w:rPr>
        <w:t xml:space="preserve">      </w:t>
      </w:r>
      <w:r w:rsidRPr="00F51537">
        <w:rPr>
          <w:rFonts w:ascii="Corbel" w:hAnsi="Corbel" w:cs="Times New Roman"/>
          <w:sz w:val="20"/>
          <w:szCs w:val="20"/>
        </w:rPr>
        <w:t xml:space="preserve">  </w:t>
      </w:r>
      <w:r w:rsidR="0096327F" w:rsidRPr="00F51537">
        <w:rPr>
          <w:rFonts w:ascii="Corbel" w:hAnsi="Corbel" w:cs="Times New Roman"/>
          <w:sz w:val="20"/>
          <w:szCs w:val="20"/>
        </w:rPr>
        <w:t xml:space="preserve">kvestorka </w:t>
      </w:r>
    </w:p>
    <w:p w14:paraId="598808D1" w14:textId="64DEBE4A" w:rsidR="00821334" w:rsidRPr="00DA6C1A" w:rsidRDefault="00821334" w:rsidP="00DA6C1A">
      <w:pPr>
        <w:tabs>
          <w:tab w:val="center" w:pos="1701"/>
        </w:tabs>
        <w:rPr>
          <w:rFonts w:ascii="Corbel" w:hAnsi="Corbel" w:cs="Times New Roman"/>
          <w:sz w:val="16"/>
          <w:szCs w:val="16"/>
        </w:rPr>
      </w:pPr>
      <w:r w:rsidRPr="00DA6C1A">
        <w:rPr>
          <w:rFonts w:ascii="Corbel" w:hAnsi="Corbel"/>
          <w:sz w:val="16"/>
          <w:szCs w:val="16"/>
        </w:rPr>
        <w:t>verejný obstarávateľ upraví pred podpisom zmluvy</w:t>
      </w:r>
    </w:p>
    <w:sectPr w:rsidR="00821334" w:rsidRPr="00DA6C1A" w:rsidSect="00365D70">
      <w:footerReference w:type="default" r:id="rId11"/>
      <w:footerReference w:type="first" r:id="rId12"/>
      <w:pgSz w:w="11906" w:h="16838" w:code="9"/>
      <w:pgMar w:top="851" w:right="1418" w:bottom="709"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31594" w14:textId="77777777" w:rsidR="003578BE" w:rsidRDefault="003578BE" w:rsidP="00A37121">
      <w:r>
        <w:separator/>
      </w:r>
    </w:p>
  </w:endnote>
  <w:endnote w:type="continuationSeparator" w:id="0">
    <w:p w14:paraId="4A5BF6E6" w14:textId="77777777" w:rsidR="003578BE" w:rsidRDefault="003578BE" w:rsidP="00A37121">
      <w:r>
        <w:continuationSeparator/>
      </w:r>
    </w:p>
  </w:endnote>
  <w:endnote w:type="continuationNotice" w:id="1">
    <w:p w14:paraId="521907E1" w14:textId="77777777" w:rsidR="003578BE" w:rsidRDefault="003578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altName w:val="Corbel"/>
    <w:panose1 w:val="020B0503020204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367901"/>
      <w:docPartObj>
        <w:docPartGallery w:val="Page Numbers (Bottom of Page)"/>
        <w:docPartUnique/>
      </w:docPartObj>
    </w:sdtPr>
    <w:sdtEndPr/>
    <w:sdtContent>
      <w:p w14:paraId="26E7BDE1" w14:textId="0624F594" w:rsidR="00A37121" w:rsidRDefault="00A37121">
        <w:pPr>
          <w:pStyle w:val="Pta"/>
          <w:jc w:val="right"/>
        </w:pPr>
        <w:r>
          <w:fldChar w:fldCharType="begin"/>
        </w:r>
        <w:r>
          <w:instrText>PAGE   \* MERGEFORMAT</w:instrText>
        </w:r>
        <w:r>
          <w:fldChar w:fldCharType="separate"/>
        </w:r>
        <w:r>
          <w:t>2</w:t>
        </w:r>
        <w:r>
          <w:fldChar w:fldCharType="end"/>
        </w:r>
      </w:p>
    </w:sdtContent>
  </w:sdt>
  <w:p w14:paraId="0553241B" w14:textId="77777777" w:rsidR="00A37121" w:rsidRDefault="00A37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AF77" w14:textId="1BD48CD0" w:rsidR="00A37121" w:rsidRDefault="00A37121">
    <w:pPr>
      <w:pStyle w:val="Pta"/>
      <w:jc w:val="right"/>
    </w:pPr>
    <w:r>
      <w:fldChar w:fldCharType="begin"/>
    </w:r>
    <w:r>
      <w:instrText>PAGE   \* MERGEFORMAT</w:instrText>
    </w:r>
    <w:r>
      <w:fldChar w:fldCharType="separate"/>
    </w:r>
    <w:r>
      <w:t>2</w:t>
    </w:r>
    <w:r>
      <w:fldChar w:fldCharType="end"/>
    </w:r>
  </w:p>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E6797" w14:textId="77777777" w:rsidR="003578BE" w:rsidRDefault="003578BE" w:rsidP="00A37121">
      <w:r>
        <w:separator/>
      </w:r>
    </w:p>
  </w:footnote>
  <w:footnote w:type="continuationSeparator" w:id="0">
    <w:p w14:paraId="6EDBB6B0" w14:textId="77777777" w:rsidR="003578BE" w:rsidRDefault="003578BE" w:rsidP="00A37121">
      <w:r>
        <w:continuationSeparator/>
      </w:r>
    </w:p>
  </w:footnote>
  <w:footnote w:type="continuationNotice" w:id="1">
    <w:p w14:paraId="5A2400F6" w14:textId="77777777" w:rsidR="003578BE" w:rsidRDefault="003578B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B47CA95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32240F2"/>
    <w:multiLevelType w:val="multilevel"/>
    <w:tmpl w:val="9AA2DBB2"/>
    <w:numStyleLink w:val="tl7"/>
  </w:abstractNum>
  <w:abstractNum w:abstractNumId="4" w15:restartNumberingAfterBreak="0">
    <w:nsid w:val="199B0682"/>
    <w:multiLevelType w:val="hybridMultilevel"/>
    <w:tmpl w:val="AA400C40"/>
    <w:lvl w:ilvl="0" w:tplc="AA08887A">
      <w:start w:val="1"/>
      <w:numFmt w:val="decimal"/>
      <w:lvlText w:val="9.%1."/>
      <w:lvlJc w:val="left"/>
      <w:pPr>
        <w:ind w:left="785" w:hanging="360"/>
      </w:p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5" w15:restartNumberingAfterBreak="0">
    <w:nsid w:val="20DC4C01"/>
    <w:multiLevelType w:val="hybridMultilevel"/>
    <w:tmpl w:val="CDD84EB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8"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20D6896"/>
    <w:multiLevelType w:val="multilevel"/>
    <w:tmpl w:val="9AA2DBB2"/>
    <w:styleLink w:val="tl7"/>
    <w:lvl w:ilvl="0">
      <w:start w:val="13"/>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3266410B"/>
    <w:multiLevelType w:val="hybridMultilevel"/>
    <w:tmpl w:val="05B66D5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18"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2B1666E"/>
    <w:multiLevelType w:val="hybridMultilevel"/>
    <w:tmpl w:val="ACACB188"/>
    <w:lvl w:ilvl="0" w:tplc="859AD19C">
      <w:start w:val="1"/>
      <w:numFmt w:val="lowerLetter"/>
      <w:lvlText w:val="%1."/>
      <w:lvlJc w:val="left"/>
      <w:pPr>
        <w:tabs>
          <w:tab w:val="num" w:pos="345"/>
        </w:tabs>
        <w:ind w:left="1065" w:hanging="360"/>
      </w:pPr>
      <w:rPr>
        <w:rFonts w:hint="default"/>
      </w:rPr>
    </w:lvl>
    <w:lvl w:ilvl="1" w:tplc="FFFFFFFF">
      <w:start w:val="1"/>
      <w:numFmt w:val="bullet"/>
      <w:lvlText w:val="o"/>
      <w:lvlJc w:val="left"/>
      <w:pPr>
        <w:ind w:left="1785" w:hanging="360"/>
      </w:pPr>
      <w:rPr>
        <w:rFonts w:ascii="Courier New" w:hAnsi="Courier New" w:cs="Courier New" w:hint="default"/>
      </w:rPr>
    </w:lvl>
    <w:lvl w:ilvl="2" w:tplc="FFFFFFFF" w:tentative="1">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21"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60770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7423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75770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152633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50267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69937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18715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98133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903879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47762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91499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7764074">
    <w:abstractNumId w:val="7"/>
  </w:num>
  <w:num w:numId="13" w16cid:durableId="1718626238">
    <w:abstractNumId w:val="17"/>
  </w:num>
  <w:num w:numId="14" w16cid:durableId="865675808">
    <w:abstractNumId w:val="1"/>
  </w:num>
  <w:num w:numId="15" w16cid:durableId="620453699">
    <w:abstractNumId w:val="16"/>
  </w:num>
  <w:num w:numId="16" w16cid:durableId="383482810">
    <w:abstractNumId w:val="19"/>
  </w:num>
  <w:num w:numId="17" w16cid:durableId="2061975938">
    <w:abstractNumId w:val="8"/>
  </w:num>
  <w:num w:numId="18" w16cid:durableId="1435905703">
    <w:abstractNumId w:val="0"/>
  </w:num>
  <w:num w:numId="19" w16cid:durableId="13261274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46766980">
    <w:abstractNumId w:val="24"/>
  </w:num>
  <w:num w:numId="21" w16cid:durableId="1685398689">
    <w:abstractNumId w:val="20"/>
  </w:num>
  <w:num w:numId="22" w16cid:durableId="1286155498">
    <w:abstractNumId w:val="10"/>
  </w:num>
  <w:num w:numId="23" w16cid:durableId="125243019">
    <w:abstractNumId w:val="3"/>
    <w:lvlOverride w:ilvl="0">
      <w:lvl w:ilvl="0">
        <w:start w:val="1"/>
        <w:numFmt w:val="none"/>
        <w:lvlText w:val="a."/>
        <w:lvlJc w:val="left"/>
        <w:pPr>
          <w:tabs>
            <w:tab w:val="num" w:pos="720"/>
          </w:tabs>
          <w:ind w:left="720" w:hanging="360"/>
        </w:pPr>
        <w:rPr>
          <w:rFonts w:hint="default"/>
        </w:rPr>
      </w:lvl>
    </w:lvlOverride>
    <w:lvlOverride w:ilvl="1">
      <w:lvl w:ilvl="1">
        <w:start w:val="1"/>
        <w:numFmt w:val="lowerLetter"/>
        <w:lvlText w:val="%2."/>
        <w:lvlJc w:val="left"/>
        <w:pPr>
          <w:tabs>
            <w:tab w:val="num" w:pos="1440"/>
          </w:tabs>
          <w:ind w:left="1440" w:hanging="360"/>
        </w:pPr>
        <w:rPr>
          <w:color w:val="000000" w:themeColor="text1"/>
        </w:r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tentative="1">
        <w:start w:val="1"/>
        <w:numFmt w:val="lowerLetter"/>
        <w:lvlText w:val="%5."/>
        <w:lvlJc w:val="left"/>
        <w:pPr>
          <w:tabs>
            <w:tab w:val="num" w:pos="3600"/>
          </w:tabs>
          <w:ind w:left="3600" w:hanging="360"/>
        </w:pPr>
      </w:lvl>
    </w:lvlOverride>
    <w:lvlOverride w:ilvl="5">
      <w:lvl w:ilvl="5" w:tentative="1">
        <w:start w:val="1"/>
        <w:numFmt w:val="lowerRoman"/>
        <w:lvlText w:val="%6."/>
        <w:lvlJc w:val="right"/>
        <w:pPr>
          <w:tabs>
            <w:tab w:val="num" w:pos="4320"/>
          </w:tabs>
          <w:ind w:left="4320" w:hanging="18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lowerLetter"/>
        <w:lvlText w:val="%8."/>
        <w:lvlJc w:val="left"/>
        <w:pPr>
          <w:tabs>
            <w:tab w:val="num" w:pos="5760"/>
          </w:tabs>
          <w:ind w:left="5760" w:hanging="360"/>
        </w:pPr>
      </w:lvl>
    </w:lvlOverride>
    <w:lvlOverride w:ilvl="8">
      <w:lvl w:ilvl="8" w:tentative="1">
        <w:start w:val="1"/>
        <w:numFmt w:val="lowerRoman"/>
        <w:lvlText w:val="%9."/>
        <w:lvlJc w:val="right"/>
        <w:pPr>
          <w:tabs>
            <w:tab w:val="num" w:pos="6480"/>
          </w:tabs>
          <w:ind w:left="6480" w:hanging="180"/>
        </w:pPr>
      </w:lvl>
    </w:lvlOverride>
  </w:num>
  <w:num w:numId="24" w16cid:durableId="938636140">
    <w:abstractNumId w:val="22"/>
  </w:num>
  <w:num w:numId="25" w16cid:durableId="2095542701">
    <w:abstractNumId w:val="23"/>
  </w:num>
  <w:num w:numId="26" w16cid:durableId="4259997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34778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tková Lenka">
    <w15:presenceInfo w15:providerId="AD" w15:userId="S::batkova10@uniba.sk::9cf36fda-de78-4a86-b59c-e3869af998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13433"/>
    <w:rsid w:val="000147B4"/>
    <w:rsid w:val="00015214"/>
    <w:rsid w:val="000153F6"/>
    <w:rsid w:val="000234DB"/>
    <w:rsid w:val="000321F5"/>
    <w:rsid w:val="00037D2A"/>
    <w:rsid w:val="00044918"/>
    <w:rsid w:val="00044A16"/>
    <w:rsid w:val="0004678B"/>
    <w:rsid w:val="000478A2"/>
    <w:rsid w:val="00051044"/>
    <w:rsid w:val="00063BBC"/>
    <w:rsid w:val="00064789"/>
    <w:rsid w:val="00067168"/>
    <w:rsid w:val="00073985"/>
    <w:rsid w:val="0009138A"/>
    <w:rsid w:val="00097463"/>
    <w:rsid w:val="000B11D0"/>
    <w:rsid w:val="000C12E2"/>
    <w:rsid w:val="000C47DB"/>
    <w:rsid w:val="000D06E1"/>
    <w:rsid w:val="000D0FD7"/>
    <w:rsid w:val="000D54B9"/>
    <w:rsid w:val="000E5967"/>
    <w:rsid w:val="000F2764"/>
    <w:rsid w:val="00103C86"/>
    <w:rsid w:val="001075EF"/>
    <w:rsid w:val="00111880"/>
    <w:rsid w:val="00111D85"/>
    <w:rsid w:val="00113908"/>
    <w:rsid w:val="00115680"/>
    <w:rsid w:val="001165C6"/>
    <w:rsid w:val="001207FD"/>
    <w:rsid w:val="00126498"/>
    <w:rsid w:val="0013689A"/>
    <w:rsid w:val="00146F49"/>
    <w:rsid w:val="001508DE"/>
    <w:rsid w:val="0016014D"/>
    <w:rsid w:val="00163A9D"/>
    <w:rsid w:val="0019353C"/>
    <w:rsid w:val="0019695B"/>
    <w:rsid w:val="00197DEA"/>
    <w:rsid w:val="001A4DEF"/>
    <w:rsid w:val="001A778A"/>
    <w:rsid w:val="001B147B"/>
    <w:rsid w:val="001B16B3"/>
    <w:rsid w:val="001D19A2"/>
    <w:rsid w:val="001D77A8"/>
    <w:rsid w:val="001E0320"/>
    <w:rsid w:val="001E0F5F"/>
    <w:rsid w:val="001F1CCB"/>
    <w:rsid w:val="00201FA9"/>
    <w:rsid w:val="0020407F"/>
    <w:rsid w:val="00205F9E"/>
    <w:rsid w:val="00214C4E"/>
    <w:rsid w:val="00221BC7"/>
    <w:rsid w:val="00230CD4"/>
    <w:rsid w:val="002317AE"/>
    <w:rsid w:val="00234300"/>
    <w:rsid w:val="00235D63"/>
    <w:rsid w:val="00253212"/>
    <w:rsid w:val="002627A6"/>
    <w:rsid w:val="00264FEE"/>
    <w:rsid w:val="00265881"/>
    <w:rsid w:val="0027124C"/>
    <w:rsid w:val="00275188"/>
    <w:rsid w:val="00283C4C"/>
    <w:rsid w:val="002866FA"/>
    <w:rsid w:val="002956D1"/>
    <w:rsid w:val="002A3CC0"/>
    <w:rsid w:val="002A576C"/>
    <w:rsid w:val="002A7294"/>
    <w:rsid w:val="002B14D9"/>
    <w:rsid w:val="002B48BE"/>
    <w:rsid w:val="002B51CE"/>
    <w:rsid w:val="002C4EB7"/>
    <w:rsid w:val="002C69A4"/>
    <w:rsid w:val="002D1367"/>
    <w:rsid w:val="002E135A"/>
    <w:rsid w:val="002E498F"/>
    <w:rsid w:val="002F6B9C"/>
    <w:rsid w:val="00301518"/>
    <w:rsid w:val="00306E83"/>
    <w:rsid w:val="00312394"/>
    <w:rsid w:val="00320862"/>
    <w:rsid w:val="00321282"/>
    <w:rsid w:val="00323473"/>
    <w:rsid w:val="00324172"/>
    <w:rsid w:val="0032433F"/>
    <w:rsid w:val="003313E8"/>
    <w:rsid w:val="00331D31"/>
    <w:rsid w:val="00333434"/>
    <w:rsid w:val="0033570C"/>
    <w:rsid w:val="00337554"/>
    <w:rsid w:val="00342CD1"/>
    <w:rsid w:val="0034512C"/>
    <w:rsid w:val="003474A8"/>
    <w:rsid w:val="003536F8"/>
    <w:rsid w:val="00353985"/>
    <w:rsid w:val="0035754A"/>
    <w:rsid w:val="003578BE"/>
    <w:rsid w:val="0036069C"/>
    <w:rsid w:val="0036469D"/>
    <w:rsid w:val="00365D70"/>
    <w:rsid w:val="003728F3"/>
    <w:rsid w:val="00372995"/>
    <w:rsid w:val="0037475F"/>
    <w:rsid w:val="00375C9B"/>
    <w:rsid w:val="003920CA"/>
    <w:rsid w:val="00393CDB"/>
    <w:rsid w:val="003A2A71"/>
    <w:rsid w:val="003B3D03"/>
    <w:rsid w:val="003C1BA8"/>
    <w:rsid w:val="003C3BEC"/>
    <w:rsid w:val="003C3D95"/>
    <w:rsid w:val="003C5501"/>
    <w:rsid w:val="003C5683"/>
    <w:rsid w:val="003C6E39"/>
    <w:rsid w:val="003E2FD8"/>
    <w:rsid w:val="00401709"/>
    <w:rsid w:val="00411218"/>
    <w:rsid w:val="00412F15"/>
    <w:rsid w:val="00447E0A"/>
    <w:rsid w:val="0045333A"/>
    <w:rsid w:val="00471304"/>
    <w:rsid w:val="004728C5"/>
    <w:rsid w:val="00472DE9"/>
    <w:rsid w:val="0048646B"/>
    <w:rsid w:val="00487256"/>
    <w:rsid w:val="0048755D"/>
    <w:rsid w:val="0049493E"/>
    <w:rsid w:val="004A3F69"/>
    <w:rsid w:val="004B35A3"/>
    <w:rsid w:val="004B4A3B"/>
    <w:rsid w:val="004B4AED"/>
    <w:rsid w:val="004D0437"/>
    <w:rsid w:val="004D0D74"/>
    <w:rsid w:val="004D7023"/>
    <w:rsid w:val="004E42DC"/>
    <w:rsid w:val="004E7EE8"/>
    <w:rsid w:val="004F6A83"/>
    <w:rsid w:val="00501AA4"/>
    <w:rsid w:val="00515FA5"/>
    <w:rsid w:val="005248A3"/>
    <w:rsid w:val="005258F2"/>
    <w:rsid w:val="0052680C"/>
    <w:rsid w:val="005276B3"/>
    <w:rsid w:val="00531AC9"/>
    <w:rsid w:val="005343DF"/>
    <w:rsid w:val="005346D0"/>
    <w:rsid w:val="005465FA"/>
    <w:rsid w:val="00547621"/>
    <w:rsid w:val="00553AAE"/>
    <w:rsid w:val="00555D58"/>
    <w:rsid w:val="005659E5"/>
    <w:rsid w:val="005721B5"/>
    <w:rsid w:val="00573DE3"/>
    <w:rsid w:val="005743DF"/>
    <w:rsid w:val="00577418"/>
    <w:rsid w:val="00582E41"/>
    <w:rsid w:val="005861A7"/>
    <w:rsid w:val="00594D18"/>
    <w:rsid w:val="00597421"/>
    <w:rsid w:val="005A03CE"/>
    <w:rsid w:val="005A6791"/>
    <w:rsid w:val="005A7399"/>
    <w:rsid w:val="005B1C4D"/>
    <w:rsid w:val="005B3EE7"/>
    <w:rsid w:val="005B3F03"/>
    <w:rsid w:val="005B6F53"/>
    <w:rsid w:val="005C0957"/>
    <w:rsid w:val="005C3AA8"/>
    <w:rsid w:val="005C3B63"/>
    <w:rsid w:val="005C3EA9"/>
    <w:rsid w:val="005C4453"/>
    <w:rsid w:val="005D4CAE"/>
    <w:rsid w:val="005D7B94"/>
    <w:rsid w:val="005F050D"/>
    <w:rsid w:val="005F0545"/>
    <w:rsid w:val="005F2DC3"/>
    <w:rsid w:val="00611741"/>
    <w:rsid w:val="00613D6C"/>
    <w:rsid w:val="00621E38"/>
    <w:rsid w:val="00633BA8"/>
    <w:rsid w:val="00634BE9"/>
    <w:rsid w:val="00635CF2"/>
    <w:rsid w:val="00642A1A"/>
    <w:rsid w:val="00643F43"/>
    <w:rsid w:val="006623DA"/>
    <w:rsid w:val="006629F9"/>
    <w:rsid w:val="00683101"/>
    <w:rsid w:val="00691D4E"/>
    <w:rsid w:val="00691F6A"/>
    <w:rsid w:val="00693E36"/>
    <w:rsid w:val="0069424F"/>
    <w:rsid w:val="0069573B"/>
    <w:rsid w:val="006A2A87"/>
    <w:rsid w:val="006A2F65"/>
    <w:rsid w:val="006A3BEF"/>
    <w:rsid w:val="006A71E0"/>
    <w:rsid w:val="006B023F"/>
    <w:rsid w:val="006B29DA"/>
    <w:rsid w:val="006B4045"/>
    <w:rsid w:val="006B65BF"/>
    <w:rsid w:val="006C16BE"/>
    <w:rsid w:val="006C3E0C"/>
    <w:rsid w:val="006C6B7F"/>
    <w:rsid w:val="006D04D8"/>
    <w:rsid w:val="006D5115"/>
    <w:rsid w:val="006D63AC"/>
    <w:rsid w:val="00707799"/>
    <w:rsid w:val="00714581"/>
    <w:rsid w:val="007149F5"/>
    <w:rsid w:val="00716678"/>
    <w:rsid w:val="00717906"/>
    <w:rsid w:val="0072555B"/>
    <w:rsid w:val="00735A05"/>
    <w:rsid w:val="007429D7"/>
    <w:rsid w:val="007457D5"/>
    <w:rsid w:val="0075198A"/>
    <w:rsid w:val="00753994"/>
    <w:rsid w:val="007554E3"/>
    <w:rsid w:val="0077031E"/>
    <w:rsid w:val="00776F49"/>
    <w:rsid w:val="00784570"/>
    <w:rsid w:val="0079428F"/>
    <w:rsid w:val="007A229A"/>
    <w:rsid w:val="007A268A"/>
    <w:rsid w:val="007A529B"/>
    <w:rsid w:val="007C116C"/>
    <w:rsid w:val="007C195C"/>
    <w:rsid w:val="007C1AE3"/>
    <w:rsid w:val="007D2B2C"/>
    <w:rsid w:val="007D2E04"/>
    <w:rsid w:val="007E3F41"/>
    <w:rsid w:val="007E6EE6"/>
    <w:rsid w:val="007E7970"/>
    <w:rsid w:val="007F06D5"/>
    <w:rsid w:val="007F1D36"/>
    <w:rsid w:val="007F20FC"/>
    <w:rsid w:val="007F4E64"/>
    <w:rsid w:val="00801110"/>
    <w:rsid w:val="00814127"/>
    <w:rsid w:val="00814C58"/>
    <w:rsid w:val="00821334"/>
    <w:rsid w:val="0083575F"/>
    <w:rsid w:val="0085438D"/>
    <w:rsid w:val="008750F8"/>
    <w:rsid w:val="008813B2"/>
    <w:rsid w:val="0089440E"/>
    <w:rsid w:val="008A5341"/>
    <w:rsid w:val="008B1D82"/>
    <w:rsid w:val="008B5A0E"/>
    <w:rsid w:val="008B62CF"/>
    <w:rsid w:val="008C2E84"/>
    <w:rsid w:val="008C4FBE"/>
    <w:rsid w:val="008D0375"/>
    <w:rsid w:val="008D3CAE"/>
    <w:rsid w:val="008D3F5F"/>
    <w:rsid w:val="008E6603"/>
    <w:rsid w:val="0090377E"/>
    <w:rsid w:val="00911FDD"/>
    <w:rsid w:val="00917F00"/>
    <w:rsid w:val="00943B43"/>
    <w:rsid w:val="009537AB"/>
    <w:rsid w:val="00959887"/>
    <w:rsid w:val="00960122"/>
    <w:rsid w:val="0096327F"/>
    <w:rsid w:val="00966A61"/>
    <w:rsid w:val="00971B78"/>
    <w:rsid w:val="00972FCB"/>
    <w:rsid w:val="00973126"/>
    <w:rsid w:val="0098095B"/>
    <w:rsid w:val="00991090"/>
    <w:rsid w:val="0099468D"/>
    <w:rsid w:val="00995FA7"/>
    <w:rsid w:val="009A4C37"/>
    <w:rsid w:val="009A7AB5"/>
    <w:rsid w:val="009C0B86"/>
    <w:rsid w:val="009C1AC9"/>
    <w:rsid w:val="009D06E8"/>
    <w:rsid w:val="009D17E4"/>
    <w:rsid w:val="009D1C4E"/>
    <w:rsid w:val="009D21F6"/>
    <w:rsid w:val="009D225D"/>
    <w:rsid w:val="009D6871"/>
    <w:rsid w:val="009D6C85"/>
    <w:rsid w:val="009D7005"/>
    <w:rsid w:val="009E424D"/>
    <w:rsid w:val="009F00B9"/>
    <w:rsid w:val="009F0853"/>
    <w:rsid w:val="009F0A28"/>
    <w:rsid w:val="009F2A07"/>
    <w:rsid w:val="00A01209"/>
    <w:rsid w:val="00A02DAF"/>
    <w:rsid w:val="00A100BF"/>
    <w:rsid w:val="00A1475E"/>
    <w:rsid w:val="00A16664"/>
    <w:rsid w:val="00A21757"/>
    <w:rsid w:val="00A229CE"/>
    <w:rsid w:val="00A3068B"/>
    <w:rsid w:val="00A32D75"/>
    <w:rsid w:val="00A3408B"/>
    <w:rsid w:val="00A37121"/>
    <w:rsid w:val="00A50ED6"/>
    <w:rsid w:val="00A53EC8"/>
    <w:rsid w:val="00A54F0A"/>
    <w:rsid w:val="00A6369F"/>
    <w:rsid w:val="00A6446B"/>
    <w:rsid w:val="00A70165"/>
    <w:rsid w:val="00A7078E"/>
    <w:rsid w:val="00A7523C"/>
    <w:rsid w:val="00A75660"/>
    <w:rsid w:val="00A75DAA"/>
    <w:rsid w:val="00A8029A"/>
    <w:rsid w:val="00AA1443"/>
    <w:rsid w:val="00AA2B13"/>
    <w:rsid w:val="00AA5A8F"/>
    <w:rsid w:val="00AA5E90"/>
    <w:rsid w:val="00AA6C3F"/>
    <w:rsid w:val="00AB2D7C"/>
    <w:rsid w:val="00AB4727"/>
    <w:rsid w:val="00AC00AE"/>
    <w:rsid w:val="00AC0F53"/>
    <w:rsid w:val="00AC33A5"/>
    <w:rsid w:val="00AC3B8B"/>
    <w:rsid w:val="00AC4475"/>
    <w:rsid w:val="00AC4891"/>
    <w:rsid w:val="00AC68D7"/>
    <w:rsid w:val="00AD1A1A"/>
    <w:rsid w:val="00AD4B2F"/>
    <w:rsid w:val="00AE3221"/>
    <w:rsid w:val="00AF7198"/>
    <w:rsid w:val="00B0156B"/>
    <w:rsid w:val="00B025AA"/>
    <w:rsid w:val="00B04FFF"/>
    <w:rsid w:val="00B104CD"/>
    <w:rsid w:val="00B129E0"/>
    <w:rsid w:val="00B20812"/>
    <w:rsid w:val="00B22647"/>
    <w:rsid w:val="00B27C5B"/>
    <w:rsid w:val="00B315A3"/>
    <w:rsid w:val="00B36306"/>
    <w:rsid w:val="00B414D1"/>
    <w:rsid w:val="00B63069"/>
    <w:rsid w:val="00B6427D"/>
    <w:rsid w:val="00B67602"/>
    <w:rsid w:val="00B71B18"/>
    <w:rsid w:val="00B747D8"/>
    <w:rsid w:val="00B87C5A"/>
    <w:rsid w:val="00BA19DF"/>
    <w:rsid w:val="00BA332B"/>
    <w:rsid w:val="00BA3387"/>
    <w:rsid w:val="00BC748C"/>
    <w:rsid w:val="00BD1794"/>
    <w:rsid w:val="00BD246F"/>
    <w:rsid w:val="00BD28F7"/>
    <w:rsid w:val="00BD77AE"/>
    <w:rsid w:val="00BD78BD"/>
    <w:rsid w:val="00BE5EB4"/>
    <w:rsid w:val="00BF0842"/>
    <w:rsid w:val="00BF0B57"/>
    <w:rsid w:val="00BF15AD"/>
    <w:rsid w:val="00C02B11"/>
    <w:rsid w:val="00C11A91"/>
    <w:rsid w:val="00C14161"/>
    <w:rsid w:val="00C14AEB"/>
    <w:rsid w:val="00C15BC0"/>
    <w:rsid w:val="00C2639B"/>
    <w:rsid w:val="00C2766B"/>
    <w:rsid w:val="00C30199"/>
    <w:rsid w:val="00C30B1A"/>
    <w:rsid w:val="00C30D31"/>
    <w:rsid w:val="00C3279D"/>
    <w:rsid w:val="00C337A5"/>
    <w:rsid w:val="00C34A31"/>
    <w:rsid w:val="00C361CC"/>
    <w:rsid w:val="00C45A84"/>
    <w:rsid w:val="00C46BC7"/>
    <w:rsid w:val="00C47905"/>
    <w:rsid w:val="00C61DEB"/>
    <w:rsid w:val="00C70CF4"/>
    <w:rsid w:val="00C768EB"/>
    <w:rsid w:val="00C768F8"/>
    <w:rsid w:val="00C76A32"/>
    <w:rsid w:val="00C77E97"/>
    <w:rsid w:val="00C80077"/>
    <w:rsid w:val="00C817B7"/>
    <w:rsid w:val="00C833E2"/>
    <w:rsid w:val="00C85ABE"/>
    <w:rsid w:val="00C85FCE"/>
    <w:rsid w:val="00CA1052"/>
    <w:rsid w:val="00CA633C"/>
    <w:rsid w:val="00CB429F"/>
    <w:rsid w:val="00CB43DC"/>
    <w:rsid w:val="00CB4A1F"/>
    <w:rsid w:val="00CC1FF4"/>
    <w:rsid w:val="00CC4042"/>
    <w:rsid w:val="00CC4B75"/>
    <w:rsid w:val="00CC7ADC"/>
    <w:rsid w:val="00CD28F1"/>
    <w:rsid w:val="00CD5333"/>
    <w:rsid w:val="00CD545D"/>
    <w:rsid w:val="00CE2350"/>
    <w:rsid w:val="00CE3D61"/>
    <w:rsid w:val="00CF032B"/>
    <w:rsid w:val="00CF733E"/>
    <w:rsid w:val="00D048B4"/>
    <w:rsid w:val="00D134D2"/>
    <w:rsid w:val="00D13515"/>
    <w:rsid w:val="00D14CC0"/>
    <w:rsid w:val="00D21602"/>
    <w:rsid w:val="00D40303"/>
    <w:rsid w:val="00D46A31"/>
    <w:rsid w:val="00D52839"/>
    <w:rsid w:val="00D54D6E"/>
    <w:rsid w:val="00D5536D"/>
    <w:rsid w:val="00D63D07"/>
    <w:rsid w:val="00D64CDA"/>
    <w:rsid w:val="00D6696A"/>
    <w:rsid w:val="00D7188B"/>
    <w:rsid w:val="00D766B4"/>
    <w:rsid w:val="00D81130"/>
    <w:rsid w:val="00D86466"/>
    <w:rsid w:val="00DA198A"/>
    <w:rsid w:val="00DA2789"/>
    <w:rsid w:val="00DA5508"/>
    <w:rsid w:val="00DA6C1A"/>
    <w:rsid w:val="00DB00FC"/>
    <w:rsid w:val="00DB7D4D"/>
    <w:rsid w:val="00DC0193"/>
    <w:rsid w:val="00DC119C"/>
    <w:rsid w:val="00DC79D6"/>
    <w:rsid w:val="00DD131B"/>
    <w:rsid w:val="00DD3F9A"/>
    <w:rsid w:val="00DF40F3"/>
    <w:rsid w:val="00DF6584"/>
    <w:rsid w:val="00E01E0C"/>
    <w:rsid w:val="00E029C0"/>
    <w:rsid w:val="00E04910"/>
    <w:rsid w:val="00E05D8C"/>
    <w:rsid w:val="00E172FB"/>
    <w:rsid w:val="00E22C74"/>
    <w:rsid w:val="00E24F46"/>
    <w:rsid w:val="00E31729"/>
    <w:rsid w:val="00E324C7"/>
    <w:rsid w:val="00E33576"/>
    <w:rsid w:val="00E35171"/>
    <w:rsid w:val="00E46BDA"/>
    <w:rsid w:val="00E55BFB"/>
    <w:rsid w:val="00E57A60"/>
    <w:rsid w:val="00E6382F"/>
    <w:rsid w:val="00E646D0"/>
    <w:rsid w:val="00E76D6B"/>
    <w:rsid w:val="00E827AE"/>
    <w:rsid w:val="00E84420"/>
    <w:rsid w:val="00E95509"/>
    <w:rsid w:val="00EB4184"/>
    <w:rsid w:val="00EC2B06"/>
    <w:rsid w:val="00EC48E9"/>
    <w:rsid w:val="00ED05AA"/>
    <w:rsid w:val="00ED1675"/>
    <w:rsid w:val="00ED2008"/>
    <w:rsid w:val="00ED5FAE"/>
    <w:rsid w:val="00EE312B"/>
    <w:rsid w:val="00EE3804"/>
    <w:rsid w:val="00EE7C96"/>
    <w:rsid w:val="00EF034A"/>
    <w:rsid w:val="00EF1406"/>
    <w:rsid w:val="00EF3130"/>
    <w:rsid w:val="00EF3527"/>
    <w:rsid w:val="00F04FC3"/>
    <w:rsid w:val="00F0692B"/>
    <w:rsid w:val="00F13CE1"/>
    <w:rsid w:val="00F1605C"/>
    <w:rsid w:val="00F17107"/>
    <w:rsid w:val="00F217A4"/>
    <w:rsid w:val="00F22B5F"/>
    <w:rsid w:val="00F25701"/>
    <w:rsid w:val="00F27A7C"/>
    <w:rsid w:val="00F44781"/>
    <w:rsid w:val="00F51537"/>
    <w:rsid w:val="00F52303"/>
    <w:rsid w:val="00F53B6F"/>
    <w:rsid w:val="00F56490"/>
    <w:rsid w:val="00F5744A"/>
    <w:rsid w:val="00F630BF"/>
    <w:rsid w:val="00F6491E"/>
    <w:rsid w:val="00F77D48"/>
    <w:rsid w:val="00F825ED"/>
    <w:rsid w:val="00F877AD"/>
    <w:rsid w:val="00F90DDB"/>
    <w:rsid w:val="00F93859"/>
    <w:rsid w:val="00F96426"/>
    <w:rsid w:val="00FA0E49"/>
    <w:rsid w:val="00FA15B4"/>
    <w:rsid w:val="00FB641A"/>
    <w:rsid w:val="00FC1BBD"/>
    <w:rsid w:val="00FC3F43"/>
    <w:rsid w:val="00FD2A28"/>
    <w:rsid w:val="00FD5C79"/>
    <w:rsid w:val="00FE0669"/>
    <w:rsid w:val="00FE22A2"/>
    <w:rsid w:val="00FE3990"/>
    <w:rsid w:val="00FE50D0"/>
    <w:rsid w:val="00FF42AD"/>
    <w:rsid w:val="09C1053F"/>
    <w:rsid w:val="0AD197BB"/>
    <w:rsid w:val="0B22B734"/>
    <w:rsid w:val="1C686C9F"/>
    <w:rsid w:val="27F46048"/>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28BA1235-63EA-462A-923E-E4BB4FB38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semiHidden/>
    <w:unhideWhenUsed/>
    <w:rsid w:val="00A3068B"/>
    <w:rPr>
      <w:sz w:val="20"/>
      <w:szCs w:val="20"/>
    </w:rPr>
  </w:style>
  <w:style w:type="character" w:customStyle="1" w:styleId="TextkomentraChar">
    <w:name w:val="Text komentára Char"/>
    <w:basedOn w:val="Predvolenpsmoodseku"/>
    <w:link w:val="Textkomentra"/>
    <w:uiPriority w:val="99"/>
    <w:semiHidden/>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arkazkladnhotextu">
    <w:name w:val="Body Text Indent"/>
    <w:basedOn w:val="Normlny"/>
    <w:link w:val="ZarkazkladnhotextuChar"/>
    <w:rsid w:val="004F6A83"/>
    <w:pPr>
      <w:widowControl/>
      <w:autoSpaceDE/>
      <w:autoSpaceDN/>
    </w:pPr>
    <w:rPr>
      <w:rFonts w:ascii="Arial" w:eastAsia="Times New Roman" w:hAnsi="Arial" w:cs="Arial"/>
      <w:noProof/>
      <w:sz w:val="20"/>
      <w:szCs w:val="20"/>
      <w:lang w:eastAsia="sk-SK"/>
    </w:rPr>
  </w:style>
  <w:style w:type="character" w:customStyle="1" w:styleId="ZarkazkladnhotextuChar">
    <w:name w:val="Zarážka základného textu Char"/>
    <w:basedOn w:val="Predvolenpsmoodseku"/>
    <w:link w:val="Zarkazkladnhotextu"/>
    <w:rsid w:val="004F6A83"/>
    <w:rPr>
      <w:rFonts w:ascii="Arial" w:eastAsia="Times New Roman" w:hAnsi="Arial" w:cs="Arial"/>
      <w:noProof/>
      <w:sz w:val="20"/>
      <w:szCs w:val="20"/>
      <w:lang w:eastAsia="sk-SK"/>
    </w:rPr>
  </w:style>
  <w:style w:type="numbering" w:customStyle="1" w:styleId="tl7">
    <w:name w:val="Štýl7"/>
    <w:uiPriority w:val="99"/>
    <w:rsid w:val="000153F6"/>
    <w:pPr>
      <w:numPr>
        <w:numId w:val="22"/>
      </w:numPr>
    </w:pPr>
  </w:style>
  <w:style w:type="paragraph" w:styleId="Zkladntext">
    <w:name w:val="Body Text"/>
    <w:basedOn w:val="Normlny"/>
    <w:link w:val="ZkladntextChar"/>
    <w:uiPriority w:val="99"/>
    <w:semiHidden/>
    <w:unhideWhenUsed/>
    <w:rsid w:val="00DC79D6"/>
    <w:pPr>
      <w:spacing w:after="120"/>
    </w:pPr>
  </w:style>
  <w:style w:type="character" w:customStyle="1" w:styleId="ZkladntextChar">
    <w:name w:val="Základný text Char"/>
    <w:basedOn w:val="Predvolenpsmoodseku"/>
    <w:link w:val="Zkladntext"/>
    <w:uiPriority w:val="99"/>
    <w:semiHidden/>
    <w:rsid w:val="00DC79D6"/>
    <w:rPr>
      <w:rFonts w:ascii="Calibri" w:eastAsia="Calibri" w:hAnsi="Calibri" w:cs="Calibri"/>
    </w:rPr>
  </w:style>
  <w:style w:type="paragraph" w:customStyle="1" w:styleId="Husto">
    <w:name w:val="Husto"/>
    <w:basedOn w:val="Normlny"/>
    <w:rsid w:val="002317AE"/>
    <w:pPr>
      <w:widowControl/>
      <w:autoSpaceDE/>
      <w:autoSpaceDN/>
      <w:jc w:val="both"/>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C76A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1943099824">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8B5C7-5D45-4B75-96F6-2539CC3A3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3.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4.xml><?xml version="1.0" encoding="utf-8"?>
<ds:datastoreItem xmlns:ds="http://schemas.openxmlformats.org/officeDocument/2006/customXml" ds:itemID="{297D5746-E207-4D6D-B1AC-B9C4B1CDE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5</Pages>
  <Words>2154</Words>
  <Characters>12280</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Batková Lenka</cp:lastModifiedBy>
  <cp:revision>314</cp:revision>
  <cp:lastPrinted>2021-11-03T14:22:00Z</cp:lastPrinted>
  <dcterms:created xsi:type="dcterms:W3CDTF">2022-03-07T08:52:00Z</dcterms:created>
  <dcterms:modified xsi:type="dcterms:W3CDTF">2024-11-08T08:14:00Z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