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8D5D036" w14:textId="77777777" w:rsidR="007D44A7" w:rsidRDefault="007D44A7" w:rsidP="003C1279">
      <w:pPr>
        <w:shd w:val="clear" w:color="auto" w:fill="F2F2F2" w:themeFill="background1" w:themeFillShade="F2"/>
        <w:autoSpaceDE w:val="0"/>
        <w:autoSpaceDN w:val="0"/>
        <w:adjustRightInd w:val="0"/>
        <w:rPr>
          <w:rFonts w:eastAsiaTheme="minorHAnsi"/>
          <w:b/>
          <w:bCs/>
          <w:color w:val="000000"/>
          <w:lang w:eastAsia="en-US"/>
        </w:rPr>
      </w:pPr>
    </w:p>
    <w:p w14:paraId="358EB0D5" w14:textId="4F95972F" w:rsidR="003C1279" w:rsidRDefault="00D82F83" w:rsidP="003C1279">
      <w:pPr>
        <w:shd w:val="clear" w:color="auto" w:fill="F2F2F2" w:themeFill="background1" w:themeFillShade="F2"/>
        <w:autoSpaceDE w:val="0"/>
        <w:autoSpaceDN w:val="0"/>
        <w:adjustRightInd w:val="0"/>
        <w:rPr>
          <w:rFonts w:eastAsiaTheme="minorHAnsi"/>
          <w:b/>
          <w:bCs/>
          <w:color w:val="000000"/>
          <w:lang w:eastAsia="en-US"/>
        </w:rPr>
      </w:pPr>
      <w:r>
        <w:rPr>
          <w:rFonts w:eastAsiaTheme="minorHAnsi"/>
          <w:b/>
          <w:bCs/>
          <w:color w:val="000000"/>
          <w:lang w:eastAsia="en-US"/>
        </w:rPr>
        <w:t>Príloha č. 5</w:t>
      </w:r>
    </w:p>
    <w:p w14:paraId="3E22AC9A" w14:textId="77777777" w:rsidR="003C1279" w:rsidRDefault="003C1279" w:rsidP="000E6226">
      <w:pPr>
        <w:autoSpaceDE w:val="0"/>
        <w:autoSpaceDN w:val="0"/>
        <w:adjustRightInd w:val="0"/>
        <w:jc w:val="center"/>
        <w:rPr>
          <w:rFonts w:eastAsiaTheme="minorHAnsi"/>
          <w:b/>
          <w:bCs/>
          <w:color w:val="000000"/>
          <w:lang w:eastAsia="en-US"/>
        </w:rPr>
      </w:pPr>
    </w:p>
    <w:p w14:paraId="534465E3" w14:textId="77777777" w:rsidR="005B4A7C" w:rsidRPr="003C1279" w:rsidRDefault="003C1279" w:rsidP="005B4A7C">
      <w:pPr>
        <w:autoSpaceDE w:val="0"/>
        <w:autoSpaceDN w:val="0"/>
        <w:adjustRightInd w:val="0"/>
        <w:jc w:val="center"/>
        <w:rPr>
          <w:rFonts w:eastAsiaTheme="minorHAnsi"/>
          <w:b/>
          <w:bCs/>
          <w:i/>
          <w:color w:val="000000"/>
          <w:lang w:eastAsia="en-US"/>
        </w:rPr>
      </w:pPr>
      <w:r w:rsidRPr="003C1279">
        <w:rPr>
          <w:rFonts w:eastAsiaTheme="minorHAnsi"/>
          <w:b/>
          <w:bCs/>
          <w:i/>
          <w:color w:val="000000"/>
          <w:lang w:eastAsia="en-US"/>
        </w:rPr>
        <w:t>(Návrh)</w:t>
      </w:r>
    </w:p>
    <w:p w14:paraId="02059C6C" w14:textId="2DD2F9FE" w:rsidR="000E6226" w:rsidRPr="001C3E8F" w:rsidRDefault="00B76EC8" w:rsidP="000E6226">
      <w:pPr>
        <w:autoSpaceDE w:val="0"/>
        <w:autoSpaceDN w:val="0"/>
        <w:adjustRightInd w:val="0"/>
        <w:jc w:val="center"/>
        <w:rPr>
          <w:rFonts w:eastAsiaTheme="minorHAnsi"/>
          <w:color w:val="000000"/>
          <w:lang w:eastAsia="en-US"/>
        </w:rPr>
      </w:pPr>
      <w:r>
        <w:rPr>
          <w:rFonts w:eastAsiaTheme="minorHAnsi"/>
          <w:b/>
          <w:bCs/>
          <w:color w:val="000000"/>
          <w:lang w:eastAsia="en-US"/>
        </w:rPr>
        <w:t>KÚPNA ZMLUVA č. ...... / 202</w:t>
      </w:r>
      <w:r w:rsidR="003047C3">
        <w:rPr>
          <w:rFonts w:eastAsiaTheme="minorHAnsi"/>
          <w:b/>
          <w:bCs/>
          <w:color w:val="000000"/>
          <w:lang w:eastAsia="en-US"/>
        </w:rPr>
        <w:t>4</w:t>
      </w:r>
    </w:p>
    <w:p w14:paraId="2C4E7E61" w14:textId="77777777" w:rsidR="000E6226" w:rsidRPr="001C3E8F" w:rsidRDefault="000E6226" w:rsidP="000E6226">
      <w:pPr>
        <w:pBdr>
          <w:bottom w:val="single" w:sz="6" w:space="1" w:color="auto"/>
        </w:pBdr>
        <w:jc w:val="center"/>
        <w:rPr>
          <w:bCs/>
        </w:rPr>
      </w:pPr>
      <w:r w:rsidRPr="001C3E8F">
        <w:rPr>
          <w:i/>
        </w:rPr>
        <w:t>uzavretá v súlade s ust.</w:t>
      </w:r>
      <w:r w:rsidRPr="001C3E8F">
        <w:rPr>
          <w:bCs/>
          <w:i/>
        </w:rPr>
        <w:t xml:space="preserve"> § 409 a nasl. zákona č. 513/1991 Zb. Obchodný zákonník v znení neskorších predpisov </w:t>
      </w:r>
      <w:r w:rsidRPr="001C3E8F">
        <w:rPr>
          <w:bCs/>
        </w:rPr>
        <w:t xml:space="preserve">a zákona č. 343/2015 Z. z. o verejnom obstarávaní a o zmene a doplnení niektorých zákonov </w:t>
      </w:r>
      <w:r w:rsidRPr="001C3E8F">
        <w:rPr>
          <w:bCs/>
          <w:i/>
        </w:rPr>
        <w:t>v znení neskorších predpisov (ďalej len „</w:t>
      </w:r>
      <w:r>
        <w:rPr>
          <w:bCs/>
          <w:i/>
        </w:rPr>
        <w:t>zákon o verejnom obstarávaní</w:t>
      </w:r>
      <w:r w:rsidRPr="001C3E8F">
        <w:rPr>
          <w:bCs/>
          <w:i/>
        </w:rPr>
        <w:t>“)</w:t>
      </w:r>
    </w:p>
    <w:p w14:paraId="5A5309FC" w14:textId="77777777" w:rsidR="000E6226" w:rsidRPr="001C3E8F" w:rsidRDefault="000E6226" w:rsidP="000E6226">
      <w:pPr>
        <w:autoSpaceDE w:val="0"/>
        <w:autoSpaceDN w:val="0"/>
        <w:adjustRightInd w:val="0"/>
        <w:rPr>
          <w:rFonts w:eastAsiaTheme="minorHAnsi"/>
          <w:color w:val="000000"/>
          <w:lang w:eastAsia="en-US"/>
        </w:rPr>
      </w:pPr>
    </w:p>
    <w:p w14:paraId="3EB2E29C" w14:textId="77777777" w:rsidR="000E6226" w:rsidRPr="001C3E8F" w:rsidRDefault="000E6226" w:rsidP="000E6226">
      <w:pPr>
        <w:jc w:val="center"/>
        <w:rPr>
          <w:b/>
        </w:rPr>
      </w:pPr>
      <w:r w:rsidRPr="001C3E8F">
        <w:rPr>
          <w:b/>
        </w:rPr>
        <w:t>Čl. 1</w:t>
      </w:r>
    </w:p>
    <w:p w14:paraId="6FAC613F" w14:textId="77777777" w:rsidR="000E6226" w:rsidRPr="001C3E8F" w:rsidRDefault="000E6226" w:rsidP="000E6226">
      <w:pPr>
        <w:pStyle w:val="Zoznam"/>
        <w:tabs>
          <w:tab w:val="left" w:pos="720"/>
        </w:tabs>
        <w:ind w:left="0" w:firstLine="0"/>
        <w:jc w:val="center"/>
        <w:rPr>
          <w:b/>
          <w:bCs/>
          <w:color w:val="000000"/>
          <w:sz w:val="24"/>
          <w:szCs w:val="24"/>
        </w:rPr>
      </w:pPr>
      <w:r w:rsidRPr="001C3E8F">
        <w:rPr>
          <w:b/>
          <w:sz w:val="24"/>
          <w:szCs w:val="24"/>
        </w:rPr>
        <w:t>Zmluvné strany</w:t>
      </w:r>
    </w:p>
    <w:p w14:paraId="431BA147" w14:textId="77777777" w:rsidR="000E6226" w:rsidRPr="001C3E8F" w:rsidRDefault="000E6226" w:rsidP="000E6226">
      <w:pPr>
        <w:pStyle w:val="Odsekzoznamu"/>
        <w:numPr>
          <w:ilvl w:val="1"/>
          <w:numId w:val="1"/>
        </w:numPr>
        <w:tabs>
          <w:tab w:val="left" w:pos="426"/>
          <w:tab w:val="left" w:pos="2552"/>
        </w:tabs>
        <w:autoSpaceDE w:val="0"/>
        <w:autoSpaceDN w:val="0"/>
        <w:adjustRightInd w:val="0"/>
        <w:rPr>
          <w:color w:val="000000"/>
        </w:rPr>
      </w:pPr>
      <w:r w:rsidRPr="001C3E8F">
        <w:rPr>
          <w:b/>
          <w:color w:val="000000"/>
        </w:rPr>
        <w:t>Kupujúci:</w:t>
      </w:r>
      <w:r w:rsidRPr="001C3E8F">
        <w:rPr>
          <w:color w:val="000000"/>
        </w:rPr>
        <w:tab/>
      </w:r>
    </w:p>
    <w:p w14:paraId="1606F025" w14:textId="32015641" w:rsidR="000E6226" w:rsidRPr="001C3E8F" w:rsidRDefault="000E6226" w:rsidP="000E6226">
      <w:pPr>
        <w:pStyle w:val="Odsekzoznamu"/>
        <w:ind w:left="420"/>
        <w:jc w:val="both"/>
      </w:pPr>
      <w:r w:rsidRPr="001C3E8F">
        <w:rPr>
          <w:bCs/>
          <w:iCs/>
        </w:rPr>
        <w:t>Názov:</w:t>
      </w:r>
      <w:r w:rsidRPr="001C3E8F">
        <w:t xml:space="preserve"> </w:t>
      </w:r>
      <w:r w:rsidRPr="001C3E8F">
        <w:tab/>
      </w:r>
      <w:r w:rsidRPr="001C3E8F">
        <w:tab/>
      </w:r>
      <w:r w:rsidRPr="001C3E8F">
        <w:tab/>
        <w:t>Nemocnica s poliklinikou Prievidza</w:t>
      </w:r>
      <w:r w:rsidR="003047C3">
        <w:t xml:space="preserve"> so sídlom v Bojniciach</w:t>
      </w:r>
    </w:p>
    <w:p w14:paraId="23377CA2" w14:textId="77777777" w:rsidR="000E6226" w:rsidRPr="001C3E8F" w:rsidRDefault="000E6226" w:rsidP="000E6226">
      <w:pPr>
        <w:pStyle w:val="Odsekzoznamu"/>
        <w:ind w:left="420"/>
        <w:jc w:val="both"/>
      </w:pPr>
      <w:r w:rsidRPr="001C3E8F">
        <w:rPr>
          <w:bCs/>
          <w:iCs/>
        </w:rPr>
        <w:t>So sídlom:</w:t>
      </w:r>
      <w:r w:rsidRPr="001C3E8F">
        <w:t xml:space="preserve"> </w:t>
      </w:r>
      <w:r w:rsidRPr="001C3E8F">
        <w:tab/>
      </w:r>
      <w:r w:rsidRPr="001C3E8F">
        <w:tab/>
        <w:t xml:space="preserve">Nemocničná 2, 972 01 Bojnice </w:t>
      </w:r>
    </w:p>
    <w:p w14:paraId="22B50761" w14:textId="77777777" w:rsidR="000E6226" w:rsidRPr="001C3E8F" w:rsidRDefault="000E6226" w:rsidP="000E6226">
      <w:pPr>
        <w:pStyle w:val="Odsekzoznamu"/>
        <w:ind w:left="420"/>
        <w:jc w:val="both"/>
      </w:pPr>
      <w:r w:rsidRPr="001C3E8F">
        <w:rPr>
          <w:bCs/>
          <w:iCs/>
        </w:rPr>
        <w:t>Zastúpená:</w:t>
      </w:r>
      <w:r w:rsidRPr="001C3E8F">
        <w:t xml:space="preserve"> </w:t>
      </w:r>
      <w:r w:rsidRPr="001C3E8F">
        <w:tab/>
      </w:r>
      <w:r w:rsidRPr="001C3E8F">
        <w:tab/>
        <w:t>Mgr. Peter Glatz, riaditeľ</w:t>
      </w:r>
    </w:p>
    <w:p w14:paraId="15E8D461" w14:textId="77777777" w:rsidR="000E6226" w:rsidRPr="001C3E8F" w:rsidRDefault="000E6226" w:rsidP="000E6226">
      <w:pPr>
        <w:pStyle w:val="Odsekzoznamu"/>
        <w:ind w:left="420"/>
        <w:jc w:val="both"/>
      </w:pPr>
      <w:r w:rsidRPr="001C3E8F">
        <w:rPr>
          <w:bCs/>
          <w:iCs/>
        </w:rPr>
        <w:t>Právna forma:</w:t>
      </w:r>
      <w:r w:rsidRPr="001C3E8F">
        <w:t xml:space="preserve"> </w:t>
      </w:r>
      <w:r w:rsidRPr="001C3E8F">
        <w:tab/>
      </w:r>
      <w:r w:rsidRPr="001C3E8F">
        <w:tab/>
        <w:t>Príspevková organizácia TSK</w:t>
      </w:r>
    </w:p>
    <w:p w14:paraId="2028534C" w14:textId="0D793C36" w:rsidR="000E6226" w:rsidRPr="001C3E8F" w:rsidRDefault="000E6226" w:rsidP="000E6226">
      <w:pPr>
        <w:pStyle w:val="Odsekzoznamu"/>
        <w:ind w:left="2832" w:hanging="2412"/>
        <w:jc w:val="both"/>
      </w:pPr>
      <w:r w:rsidRPr="001C3E8F">
        <w:rPr>
          <w:bCs/>
          <w:iCs/>
        </w:rPr>
        <w:t>Zriaďovacia listina:</w:t>
      </w:r>
      <w:r w:rsidRPr="001C3E8F">
        <w:tab/>
      </w:r>
      <w:r w:rsidR="00C5704D" w:rsidRPr="001C3E8F">
        <w:t>Nemocnica s poliklinikou Prievidza so sídlom v Bojniciach, zriadená Zriaďovacou listinou zo dňa 29. 11. 1991 v</w:t>
      </w:r>
      <w:r w:rsidR="00C5704D">
        <w:t> </w:t>
      </w:r>
      <w:r w:rsidR="00C5704D" w:rsidRPr="001C3E8F">
        <w:t>znení Rozhodnutia</w:t>
      </w:r>
      <w:r w:rsidR="00C5704D">
        <w:t xml:space="preserve"> MZ SR o zmene zriaďovacej listiny</w:t>
      </w:r>
      <w:r w:rsidR="00C5704D" w:rsidRPr="001C3E8F">
        <w:t xml:space="preserve"> zo dňa 26. 02. 2001 a</w:t>
      </w:r>
      <w:r w:rsidR="00C5704D">
        <w:t> v znení jej dodatkov -</w:t>
      </w:r>
      <w:r w:rsidR="00C5704D" w:rsidRPr="001C3E8F">
        <w:t xml:space="preserve"> Dodatku č. 1 zo dňa 02. 01. 2003</w:t>
      </w:r>
      <w:r w:rsidR="00C5704D">
        <w:t xml:space="preserve"> a Dodatku č.2 zo dňa 24.9.2018</w:t>
      </w:r>
      <w:r w:rsidR="00C5704D" w:rsidRPr="001C3E8F">
        <w:t>.</w:t>
      </w:r>
    </w:p>
    <w:p w14:paraId="46105E14" w14:textId="77777777" w:rsidR="000E6226" w:rsidRPr="001C3E8F" w:rsidRDefault="000E6226" w:rsidP="000E6226">
      <w:pPr>
        <w:pStyle w:val="Odsekzoznamu"/>
        <w:ind w:left="420"/>
        <w:jc w:val="both"/>
      </w:pPr>
      <w:r w:rsidRPr="001C3E8F">
        <w:rPr>
          <w:bCs/>
          <w:iCs/>
        </w:rPr>
        <w:t>Bankové spojenie:</w:t>
      </w:r>
      <w:r w:rsidRPr="001C3E8F">
        <w:t xml:space="preserve"> </w:t>
      </w:r>
      <w:r w:rsidRPr="001C3E8F">
        <w:tab/>
        <w:t>Štátna pokladnica</w:t>
      </w:r>
    </w:p>
    <w:p w14:paraId="7CF60C70" w14:textId="77777777" w:rsidR="000E6226" w:rsidRPr="001C3E8F" w:rsidRDefault="000E6226" w:rsidP="000E6226">
      <w:pPr>
        <w:pStyle w:val="Odsekzoznamu"/>
        <w:ind w:left="420"/>
      </w:pPr>
      <w:r w:rsidRPr="001C3E8F">
        <w:rPr>
          <w:bCs/>
          <w:iCs/>
        </w:rPr>
        <w:t>Číslo účtu:</w:t>
      </w:r>
      <w:r w:rsidRPr="001C3E8F">
        <w:t xml:space="preserve"> </w:t>
      </w:r>
      <w:r w:rsidRPr="001C3E8F">
        <w:tab/>
      </w:r>
      <w:r w:rsidRPr="001C3E8F">
        <w:tab/>
        <w:t>SK32 8180 0000 0070 0051 0360</w:t>
      </w:r>
    </w:p>
    <w:p w14:paraId="06482977" w14:textId="77777777" w:rsidR="000E6226" w:rsidRPr="001C3E8F" w:rsidRDefault="000E6226" w:rsidP="000E6226">
      <w:pPr>
        <w:pStyle w:val="Odsekzoznamu"/>
        <w:ind w:left="420"/>
      </w:pPr>
      <w:r w:rsidRPr="001C3E8F">
        <w:rPr>
          <w:bCs/>
          <w:iCs/>
        </w:rPr>
        <w:t>IČO:</w:t>
      </w:r>
      <w:r w:rsidRPr="001C3E8F">
        <w:t xml:space="preserve">  </w:t>
      </w:r>
      <w:r w:rsidRPr="001C3E8F">
        <w:tab/>
      </w:r>
      <w:r w:rsidRPr="001C3E8F">
        <w:tab/>
      </w:r>
      <w:r w:rsidRPr="001C3E8F">
        <w:tab/>
        <w:t>17335795</w:t>
      </w:r>
    </w:p>
    <w:p w14:paraId="196B689D" w14:textId="54D92130" w:rsidR="000E6226" w:rsidRPr="001C3E8F" w:rsidRDefault="000E6226" w:rsidP="000E6226">
      <w:pPr>
        <w:pStyle w:val="Odsekzoznamu"/>
        <w:ind w:left="420"/>
      </w:pPr>
      <w:r w:rsidRPr="001C3E8F">
        <w:rPr>
          <w:iCs/>
        </w:rPr>
        <w:t>IČ DPH:</w:t>
      </w:r>
      <w:r w:rsidRPr="001C3E8F">
        <w:t xml:space="preserve">  </w:t>
      </w:r>
      <w:r w:rsidRPr="001C3E8F">
        <w:tab/>
      </w:r>
      <w:r w:rsidRPr="001C3E8F">
        <w:tab/>
      </w:r>
      <w:r w:rsidRPr="001C3E8F">
        <w:tab/>
      </w:r>
      <w:r w:rsidR="003047C3">
        <w:t>SK</w:t>
      </w:r>
      <w:r w:rsidRPr="001C3E8F">
        <w:t>2021163276</w:t>
      </w:r>
    </w:p>
    <w:p w14:paraId="48991338" w14:textId="77777777" w:rsidR="000E6226" w:rsidRPr="001C3E8F" w:rsidRDefault="000E6226" w:rsidP="000E6226">
      <w:pPr>
        <w:pStyle w:val="Odsekzoznamu"/>
        <w:ind w:left="420"/>
      </w:pPr>
      <w:r w:rsidRPr="001C3E8F">
        <w:rPr>
          <w:bCs/>
          <w:iCs/>
        </w:rPr>
        <w:t>Kontakt:</w:t>
      </w:r>
      <w:r w:rsidRPr="001C3E8F">
        <w:t xml:space="preserve"> </w:t>
      </w:r>
      <w:r w:rsidRPr="001C3E8F">
        <w:tab/>
      </w:r>
      <w:r w:rsidRPr="001C3E8F">
        <w:tab/>
      </w:r>
      <w:r w:rsidRPr="001C3E8F">
        <w:tab/>
        <w:t>tel.: 046/5112111, fax.: 046/5416619</w:t>
      </w:r>
    </w:p>
    <w:p w14:paraId="3383306C" w14:textId="3445A841" w:rsidR="000E6226" w:rsidRPr="001C3E8F" w:rsidRDefault="000E6226" w:rsidP="000E6226">
      <w:pPr>
        <w:pStyle w:val="vod"/>
        <w:ind w:left="420"/>
        <w:rPr>
          <w:rFonts w:ascii="Times New Roman" w:hAnsi="Times New Roman" w:cs="Times New Roman"/>
          <w:sz w:val="24"/>
          <w:szCs w:val="24"/>
        </w:rPr>
      </w:pPr>
      <w:r w:rsidRPr="001C3E8F">
        <w:rPr>
          <w:rFonts w:ascii="Times New Roman" w:hAnsi="Times New Roman" w:cs="Times New Roman"/>
          <w:sz w:val="24"/>
          <w:szCs w:val="24"/>
        </w:rPr>
        <w:t xml:space="preserve"> </w:t>
      </w:r>
      <w:r w:rsidRPr="001C3E8F">
        <w:rPr>
          <w:rFonts w:ascii="Times New Roman" w:hAnsi="Times New Roman" w:cs="Times New Roman"/>
          <w:bCs/>
          <w:iCs/>
          <w:sz w:val="24"/>
          <w:szCs w:val="24"/>
        </w:rPr>
        <w:t>e-mail:</w:t>
      </w:r>
      <w:r w:rsidR="003751F5">
        <w:rPr>
          <w:rFonts w:ascii="Times New Roman" w:hAnsi="Times New Roman" w:cs="Times New Roman"/>
          <w:sz w:val="24"/>
          <w:szCs w:val="24"/>
        </w:rPr>
        <w:t xml:space="preserve"> </w:t>
      </w:r>
      <w:r w:rsidR="003751F5">
        <w:rPr>
          <w:rFonts w:ascii="Times New Roman" w:hAnsi="Times New Roman" w:cs="Times New Roman"/>
          <w:sz w:val="24"/>
          <w:szCs w:val="24"/>
        </w:rPr>
        <w:tab/>
      </w:r>
      <w:r w:rsidR="003751F5">
        <w:rPr>
          <w:rFonts w:ascii="Times New Roman" w:hAnsi="Times New Roman" w:cs="Times New Roman"/>
          <w:sz w:val="24"/>
          <w:szCs w:val="24"/>
        </w:rPr>
        <w:tab/>
      </w:r>
      <w:r w:rsidR="003751F5">
        <w:rPr>
          <w:rFonts w:ascii="Times New Roman" w:hAnsi="Times New Roman" w:cs="Times New Roman"/>
          <w:sz w:val="24"/>
          <w:szCs w:val="24"/>
        </w:rPr>
        <w:tab/>
        <w:t>riaditel@hospital</w:t>
      </w:r>
      <w:r w:rsidR="00513F14">
        <w:rPr>
          <w:rFonts w:ascii="Times New Roman" w:hAnsi="Times New Roman" w:cs="Times New Roman"/>
          <w:sz w:val="24"/>
          <w:szCs w:val="24"/>
        </w:rPr>
        <w:t>-</w:t>
      </w:r>
      <w:r w:rsidRPr="001C3E8F">
        <w:rPr>
          <w:rFonts w:ascii="Times New Roman" w:hAnsi="Times New Roman" w:cs="Times New Roman"/>
          <w:sz w:val="24"/>
          <w:szCs w:val="24"/>
        </w:rPr>
        <w:t>bojnice.sk</w:t>
      </w:r>
    </w:p>
    <w:p w14:paraId="4AE57A59" w14:textId="77777777" w:rsidR="000E6226" w:rsidRPr="001C3E8F" w:rsidRDefault="000E6226" w:rsidP="000E6226">
      <w:pPr>
        <w:pStyle w:val="Odsekzoznamu"/>
        <w:tabs>
          <w:tab w:val="left" w:pos="426"/>
          <w:tab w:val="left" w:pos="2552"/>
        </w:tabs>
        <w:autoSpaceDE w:val="0"/>
        <w:autoSpaceDN w:val="0"/>
        <w:adjustRightInd w:val="0"/>
        <w:ind w:left="420"/>
      </w:pPr>
    </w:p>
    <w:p w14:paraId="60937D60" w14:textId="77777777" w:rsidR="000E6226" w:rsidRPr="001C3E8F" w:rsidRDefault="000E6226" w:rsidP="000E6226">
      <w:pPr>
        <w:jc w:val="both"/>
      </w:pPr>
      <w:r w:rsidRPr="001C3E8F">
        <w:tab/>
      </w:r>
      <w:r w:rsidRPr="001C3E8F">
        <w:tab/>
      </w:r>
      <w:r w:rsidRPr="001C3E8F">
        <w:tab/>
      </w:r>
      <w:r w:rsidRPr="001C3E8F">
        <w:tab/>
      </w:r>
      <w:r w:rsidRPr="001C3E8F">
        <w:tab/>
      </w:r>
      <w:r w:rsidRPr="001C3E8F">
        <w:tab/>
      </w:r>
      <w:r w:rsidRPr="001C3E8F">
        <w:tab/>
      </w:r>
      <w:r w:rsidRPr="001C3E8F">
        <w:tab/>
      </w:r>
      <w:r w:rsidRPr="001C3E8F">
        <w:tab/>
        <w:t xml:space="preserve">(ďalej len </w:t>
      </w:r>
      <w:r w:rsidRPr="001C3E8F">
        <w:rPr>
          <w:b/>
        </w:rPr>
        <w:t>„kupujúci“</w:t>
      </w:r>
      <w:r w:rsidRPr="001C3E8F">
        <w:t>)</w:t>
      </w:r>
    </w:p>
    <w:p w14:paraId="153DABF0" w14:textId="77777777" w:rsidR="000E6226" w:rsidRPr="001C3E8F" w:rsidRDefault="000E6226" w:rsidP="000E6226">
      <w:pPr>
        <w:jc w:val="both"/>
        <w:rPr>
          <w:highlight w:val="yellow"/>
        </w:rPr>
      </w:pPr>
    </w:p>
    <w:p w14:paraId="79F9C46A" w14:textId="77777777" w:rsidR="000E6226" w:rsidRPr="001C3E8F" w:rsidRDefault="000E6226" w:rsidP="000E6226">
      <w:pPr>
        <w:tabs>
          <w:tab w:val="left" w:pos="426"/>
          <w:tab w:val="left" w:pos="3969"/>
        </w:tabs>
        <w:autoSpaceDE w:val="0"/>
        <w:autoSpaceDN w:val="0"/>
        <w:adjustRightInd w:val="0"/>
        <w:rPr>
          <w:color w:val="000000"/>
        </w:rPr>
      </w:pPr>
      <w:r w:rsidRPr="001C3E8F">
        <w:rPr>
          <w:color w:val="000000"/>
        </w:rPr>
        <w:t>1.2</w:t>
      </w:r>
      <w:r w:rsidRPr="001C3E8F">
        <w:rPr>
          <w:color w:val="000000"/>
        </w:rPr>
        <w:tab/>
      </w:r>
      <w:r w:rsidRPr="001C3E8F">
        <w:rPr>
          <w:b/>
          <w:color w:val="000000"/>
        </w:rPr>
        <w:t>Predávajúci:</w:t>
      </w:r>
    </w:p>
    <w:p w14:paraId="7DF1197B" w14:textId="77777777"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Obchodné meno:</w:t>
      </w:r>
      <w:r w:rsidRPr="001C3E8F">
        <w:rPr>
          <w:color w:val="000000"/>
        </w:rPr>
        <w:tab/>
      </w:r>
      <w:r w:rsidRPr="001C3E8F">
        <w:rPr>
          <w:color w:val="000000"/>
        </w:rPr>
        <w:tab/>
        <w:t>...............................................</w:t>
      </w:r>
    </w:p>
    <w:p w14:paraId="256B7102" w14:textId="77777777"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Sídlo:</w:t>
      </w:r>
      <w:r w:rsidRPr="001C3E8F">
        <w:rPr>
          <w:color w:val="000000"/>
        </w:rPr>
        <w:tab/>
      </w:r>
      <w:r w:rsidRPr="001C3E8F">
        <w:rPr>
          <w:color w:val="000000"/>
        </w:rPr>
        <w:tab/>
        <w:t>...............................................</w:t>
      </w:r>
    </w:p>
    <w:p w14:paraId="25DB0DCE" w14:textId="77777777" w:rsidR="000E6226" w:rsidRPr="001C3E8F" w:rsidRDefault="000E6226" w:rsidP="000E6226">
      <w:pPr>
        <w:tabs>
          <w:tab w:val="left" w:pos="426"/>
          <w:tab w:val="left" w:pos="2552"/>
        </w:tabs>
        <w:autoSpaceDE w:val="0"/>
        <w:autoSpaceDN w:val="0"/>
        <w:adjustRightInd w:val="0"/>
        <w:rPr>
          <w:color w:val="000000"/>
        </w:rPr>
      </w:pPr>
      <w:r w:rsidRPr="001C3E8F">
        <w:rPr>
          <w:color w:val="000000"/>
        </w:rPr>
        <w:tab/>
        <w:t>V zastúpení:</w:t>
      </w:r>
      <w:r w:rsidRPr="001C3E8F">
        <w:rPr>
          <w:color w:val="000000"/>
        </w:rPr>
        <w:tab/>
      </w:r>
      <w:r w:rsidRPr="001C3E8F">
        <w:rPr>
          <w:color w:val="000000"/>
        </w:rPr>
        <w:tab/>
        <w:t>...............................................</w:t>
      </w:r>
    </w:p>
    <w:p w14:paraId="5FAD5487" w14:textId="77777777" w:rsidR="000E6226" w:rsidRPr="001C3E8F" w:rsidRDefault="000E6226" w:rsidP="000E6226">
      <w:pPr>
        <w:tabs>
          <w:tab w:val="left" w:pos="426"/>
          <w:tab w:val="left" w:pos="2552"/>
        </w:tabs>
        <w:autoSpaceDE w:val="0"/>
        <w:autoSpaceDN w:val="0"/>
        <w:adjustRightInd w:val="0"/>
      </w:pPr>
      <w:r w:rsidRPr="001C3E8F">
        <w:rPr>
          <w:color w:val="000000"/>
        </w:rPr>
        <w:tab/>
        <w:t>IČO:</w:t>
      </w:r>
      <w:r w:rsidRPr="001C3E8F">
        <w:rPr>
          <w:color w:val="000000"/>
        </w:rPr>
        <w:tab/>
      </w:r>
      <w:r w:rsidRPr="001C3E8F">
        <w:rPr>
          <w:color w:val="000000"/>
        </w:rPr>
        <w:tab/>
        <w:t>...............................................</w:t>
      </w:r>
    </w:p>
    <w:p w14:paraId="17909DD4" w14:textId="77777777" w:rsidR="000E6226" w:rsidRPr="001C3E8F" w:rsidRDefault="000E6226" w:rsidP="000E6226">
      <w:pPr>
        <w:pStyle w:val="Nadpis6"/>
        <w:keepNext w:val="0"/>
        <w:tabs>
          <w:tab w:val="left" w:pos="426"/>
          <w:tab w:val="left" w:pos="2552"/>
        </w:tabs>
        <w:rPr>
          <w:b w:val="0"/>
        </w:rPr>
      </w:pPr>
      <w:r w:rsidRPr="001C3E8F">
        <w:rPr>
          <w:color w:val="000000"/>
        </w:rPr>
        <w:tab/>
      </w:r>
      <w:r w:rsidRPr="001C3E8F">
        <w:rPr>
          <w:b w:val="0"/>
          <w:color w:val="000000"/>
        </w:rPr>
        <w:t>DIČ:</w:t>
      </w:r>
      <w:r w:rsidRPr="001C3E8F">
        <w:rPr>
          <w:color w:val="000000"/>
        </w:rPr>
        <w:tab/>
      </w:r>
      <w:r w:rsidRPr="001C3E8F">
        <w:rPr>
          <w:color w:val="000000"/>
        </w:rPr>
        <w:tab/>
      </w:r>
      <w:r w:rsidRPr="001C3E8F">
        <w:rPr>
          <w:b w:val="0"/>
          <w:color w:val="000000"/>
        </w:rPr>
        <w:t>...............................................</w:t>
      </w:r>
    </w:p>
    <w:p w14:paraId="22039F3D" w14:textId="77777777" w:rsidR="000E6226" w:rsidRPr="001C3E8F" w:rsidRDefault="000E6226" w:rsidP="000E6226">
      <w:pPr>
        <w:pStyle w:val="Nadpis6"/>
        <w:keepNext w:val="0"/>
        <w:tabs>
          <w:tab w:val="left" w:pos="426"/>
          <w:tab w:val="left" w:pos="2552"/>
        </w:tabs>
        <w:rPr>
          <w:b w:val="0"/>
          <w:color w:val="000000"/>
        </w:rPr>
      </w:pPr>
      <w:r w:rsidRPr="001C3E8F">
        <w:rPr>
          <w:b w:val="0"/>
          <w:color w:val="000000"/>
        </w:rPr>
        <w:tab/>
        <w:t>IČ DPH:</w:t>
      </w:r>
      <w:r w:rsidRPr="001C3E8F">
        <w:rPr>
          <w:b w:val="0"/>
          <w:color w:val="000000"/>
        </w:rPr>
        <w:tab/>
      </w:r>
      <w:r w:rsidRPr="001C3E8F">
        <w:rPr>
          <w:b w:val="0"/>
          <w:color w:val="000000"/>
        </w:rPr>
        <w:tab/>
        <w:t>...............................................</w:t>
      </w:r>
    </w:p>
    <w:p w14:paraId="0000BD1B" w14:textId="77777777" w:rsidR="000E6226" w:rsidRPr="001C3E8F" w:rsidRDefault="000E6226" w:rsidP="000E6226">
      <w:pPr>
        <w:pStyle w:val="Nadpis6"/>
        <w:keepNext w:val="0"/>
        <w:tabs>
          <w:tab w:val="left" w:pos="426"/>
          <w:tab w:val="left" w:pos="2552"/>
        </w:tabs>
        <w:rPr>
          <w:b w:val="0"/>
        </w:rPr>
      </w:pPr>
      <w:r w:rsidRPr="001C3E8F">
        <w:rPr>
          <w:b w:val="0"/>
        </w:rPr>
        <w:tab/>
        <w:t>Bankové spojenie:</w:t>
      </w:r>
      <w:r w:rsidRPr="001C3E8F">
        <w:rPr>
          <w:b w:val="0"/>
        </w:rPr>
        <w:tab/>
      </w:r>
      <w:r w:rsidRPr="001C3E8F">
        <w:rPr>
          <w:b w:val="0"/>
        </w:rPr>
        <w:tab/>
      </w:r>
      <w:r w:rsidRPr="001C3E8F">
        <w:rPr>
          <w:b w:val="0"/>
          <w:color w:val="000000"/>
        </w:rPr>
        <w:t>...............................................</w:t>
      </w:r>
    </w:p>
    <w:p w14:paraId="37637566" w14:textId="77777777" w:rsidR="000E6226" w:rsidRPr="001C3E8F" w:rsidRDefault="000E6226" w:rsidP="000E6226">
      <w:pPr>
        <w:pStyle w:val="Zkladntext"/>
        <w:tabs>
          <w:tab w:val="left" w:pos="426"/>
          <w:tab w:val="left" w:pos="2552"/>
        </w:tabs>
      </w:pPr>
      <w:r w:rsidRPr="001C3E8F">
        <w:tab/>
        <w:t>Číslo účtu:</w:t>
      </w:r>
      <w:r w:rsidRPr="001C3E8F">
        <w:tab/>
      </w:r>
      <w:r w:rsidRPr="001C3E8F">
        <w:tab/>
      </w:r>
      <w:r w:rsidRPr="001C3E8F">
        <w:rPr>
          <w:color w:val="000000"/>
        </w:rPr>
        <w:t>...............................................</w:t>
      </w:r>
    </w:p>
    <w:p w14:paraId="7D9B938F" w14:textId="77777777" w:rsidR="000E6226" w:rsidRPr="001C3E8F" w:rsidRDefault="000E6226" w:rsidP="000E6226">
      <w:pPr>
        <w:pStyle w:val="Zkladntext"/>
        <w:tabs>
          <w:tab w:val="left" w:pos="426"/>
          <w:tab w:val="left" w:pos="2552"/>
        </w:tabs>
        <w:rPr>
          <w:color w:val="000000"/>
        </w:rPr>
      </w:pPr>
      <w:r w:rsidRPr="001C3E8F">
        <w:tab/>
        <w:t xml:space="preserve">IBAN: </w:t>
      </w:r>
      <w:r w:rsidRPr="001C3E8F">
        <w:tab/>
      </w:r>
      <w:r w:rsidRPr="001C3E8F">
        <w:tab/>
      </w:r>
      <w:r w:rsidRPr="001C3E8F">
        <w:rPr>
          <w:color w:val="000000"/>
        </w:rPr>
        <w:t>...............................................</w:t>
      </w:r>
    </w:p>
    <w:p w14:paraId="5478C3D8" w14:textId="77777777" w:rsidR="000E6226" w:rsidRPr="001C3E8F" w:rsidRDefault="000E6226" w:rsidP="000E6226">
      <w:pPr>
        <w:pStyle w:val="Zkladntext"/>
        <w:tabs>
          <w:tab w:val="left" w:pos="426"/>
        </w:tabs>
        <w:rPr>
          <w:color w:val="000000"/>
        </w:rPr>
      </w:pPr>
      <w:r w:rsidRPr="001C3E8F">
        <w:rPr>
          <w:color w:val="000000"/>
        </w:rPr>
        <w:tab/>
        <w:t>BIC/SWIFT:</w:t>
      </w:r>
      <w:r w:rsidRPr="001C3E8F">
        <w:rPr>
          <w:color w:val="000000"/>
        </w:rPr>
        <w:tab/>
      </w:r>
      <w:r w:rsidRPr="001C3E8F">
        <w:rPr>
          <w:color w:val="000000"/>
        </w:rPr>
        <w:tab/>
        <w:t>...............................................</w:t>
      </w:r>
    </w:p>
    <w:p w14:paraId="37FE08B7" w14:textId="77777777" w:rsidR="000E6226" w:rsidRPr="001C3E8F" w:rsidRDefault="000E6226" w:rsidP="000E6226">
      <w:pPr>
        <w:pStyle w:val="Zkladntext"/>
        <w:tabs>
          <w:tab w:val="left" w:pos="426"/>
          <w:tab w:val="left" w:pos="2552"/>
        </w:tabs>
        <w:rPr>
          <w:color w:val="000000"/>
        </w:rPr>
      </w:pPr>
      <w:r w:rsidRPr="001C3E8F">
        <w:rPr>
          <w:color w:val="000000"/>
        </w:rPr>
        <w:t>Zápis v Obchodnom registri Okresného súdu ..............., oddiel ...............,, vložka č. ...............</w:t>
      </w:r>
    </w:p>
    <w:p w14:paraId="27A126C1" w14:textId="77777777" w:rsidR="000E6226" w:rsidRPr="001C3E8F" w:rsidRDefault="000E6226" w:rsidP="000E6226">
      <w:pPr>
        <w:pStyle w:val="Zkladntext"/>
        <w:tabs>
          <w:tab w:val="left" w:pos="426"/>
          <w:tab w:val="left" w:pos="2552"/>
        </w:tabs>
        <w:rPr>
          <w:i/>
          <w:color w:val="000000"/>
        </w:rPr>
      </w:pPr>
    </w:p>
    <w:p w14:paraId="6C587E85" w14:textId="77777777" w:rsidR="000E6226" w:rsidRPr="001C3E8F" w:rsidRDefault="000E6226" w:rsidP="000E6226">
      <w:pPr>
        <w:pStyle w:val="Zkladntext"/>
        <w:tabs>
          <w:tab w:val="left" w:pos="426"/>
          <w:tab w:val="left" w:pos="2552"/>
        </w:tabs>
        <w:rPr>
          <w:i/>
          <w:color w:val="000000"/>
        </w:rPr>
      </w:pPr>
      <w:r w:rsidRPr="001C3E8F">
        <w:rPr>
          <w:i/>
          <w:color w:val="000000"/>
        </w:rPr>
        <w:t>Uviesť údaj, či predávajúci je alebo nie je platcom DPH.</w:t>
      </w:r>
    </w:p>
    <w:p w14:paraId="19FAAE4D" w14:textId="77777777" w:rsidR="000E6226" w:rsidRPr="001C3E8F" w:rsidRDefault="000E6226" w:rsidP="000E6226">
      <w:pPr>
        <w:jc w:val="both"/>
      </w:pPr>
      <w:r w:rsidRPr="001C3E8F">
        <w:tab/>
      </w:r>
      <w:r w:rsidRPr="001C3E8F">
        <w:tab/>
      </w:r>
    </w:p>
    <w:p w14:paraId="40FD8EB9" w14:textId="77777777" w:rsidR="000E6226" w:rsidRDefault="000E6226" w:rsidP="000E6226">
      <w:pPr>
        <w:ind w:left="5664" w:firstLine="708"/>
        <w:jc w:val="both"/>
      </w:pPr>
      <w:r w:rsidRPr="001C3E8F">
        <w:t xml:space="preserve">(ďalej len </w:t>
      </w:r>
      <w:r w:rsidRPr="001C3E8F">
        <w:rPr>
          <w:b/>
        </w:rPr>
        <w:t>„predávajúci“</w:t>
      </w:r>
      <w:r w:rsidRPr="001C3E8F">
        <w:t>)</w:t>
      </w:r>
    </w:p>
    <w:p w14:paraId="5A592560" w14:textId="77777777" w:rsidR="000E6226" w:rsidRPr="001C3E8F" w:rsidRDefault="000E6226" w:rsidP="000E6226">
      <w:pPr>
        <w:ind w:left="5664" w:firstLine="708"/>
        <w:jc w:val="both"/>
      </w:pPr>
    </w:p>
    <w:p w14:paraId="28FBA95F" w14:textId="77777777" w:rsidR="000E6226" w:rsidRPr="001C3E8F" w:rsidRDefault="000E6226" w:rsidP="000E6226">
      <w:pPr>
        <w:jc w:val="center"/>
      </w:pPr>
      <w:r w:rsidRPr="001C3E8F">
        <w:t xml:space="preserve">predávajúci a kupujúci ďalej spoločne aj </w:t>
      </w:r>
      <w:r w:rsidRPr="001C3E8F">
        <w:rPr>
          <w:i/>
        </w:rPr>
        <w:t>„zmluvné strany“</w:t>
      </w:r>
      <w:r w:rsidRPr="001C3E8F">
        <w:t xml:space="preserve"> alebo jednotlivo</w:t>
      </w:r>
    </w:p>
    <w:p w14:paraId="599D5EA7" w14:textId="77777777" w:rsidR="000E6226" w:rsidRDefault="000E6226" w:rsidP="000E6226">
      <w:pPr>
        <w:jc w:val="center"/>
        <w:rPr>
          <w:i/>
        </w:rPr>
      </w:pPr>
      <w:r w:rsidRPr="001C3E8F">
        <w:rPr>
          <w:i/>
        </w:rPr>
        <w:t>„zmluvná strana“</w:t>
      </w:r>
    </w:p>
    <w:p w14:paraId="05450EE7" w14:textId="77777777" w:rsidR="000E6226" w:rsidRDefault="000E6226" w:rsidP="000E6226">
      <w:pPr>
        <w:jc w:val="center"/>
      </w:pPr>
    </w:p>
    <w:p w14:paraId="45596C6A" w14:textId="77777777" w:rsidR="000E6226" w:rsidRPr="00B343DA" w:rsidRDefault="000E6226" w:rsidP="000E6226">
      <w:pPr>
        <w:jc w:val="center"/>
      </w:pPr>
    </w:p>
    <w:p w14:paraId="40369BB9" w14:textId="6BBE8472" w:rsidR="007A6497" w:rsidRPr="0025247A" w:rsidRDefault="000E6226" w:rsidP="007A6497">
      <w:pPr>
        <w:autoSpaceDE w:val="0"/>
        <w:autoSpaceDN w:val="0"/>
        <w:adjustRightInd w:val="0"/>
        <w:jc w:val="both"/>
        <w:rPr>
          <w:rFonts w:eastAsiaTheme="minorHAnsi"/>
          <w:b/>
          <w:color w:val="000000"/>
          <w:lang w:eastAsia="en-US"/>
        </w:rPr>
      </w:pPr>
      <w:r w:rsidRPr="001C3E8F">
        <w:rPr>
          <w:rFonts w:eastAsiaTheme="minorHAnsi"/>
          <w:color w:val="000000"/>
          <w:lang w:eastAsia="en-US"/>
        </w:rPr>
        <w:t xml:space="preserve">1.3 Zmluvné strany uzatvárajú kúpnu zmluvu na základe výsledku procesu verejného obstarávania zákazky: </w:t>
      </w:r>
      <w:r w:rsidR="007A6497">
        <w:rPr>
          <w:rFonts w:eastAsiaTheme="minorHAnsi"/>
          <w:color w:val="000000"/>
          <w:lang w:eastAsia="en-US"/>
        </w:rPr>
        <w:t xml:space="preserve"> </w:t>
      </w:r>
      <w:r w:rsidR="007A6497" w:rsidRPr="0025247A">
        <w:rPr>
          <w:rFonts w:eastAsiaTheme="minorHAnsi"/>
          <w:b/>
          <w:color w:val="000000"/>
          <w:lang w:eastAsia="en-US"/>
        </w:rPr>
        <w:t>USG prístroj pre gynekologicko-pôrodnícke oddelenie - 2 ks</w:t>
      </w:r>
    </w:p>
    <w:p w14:paraId="12A0F6B4" w14:textId="5D4077F1" w:rsidR="000E6226" w:rsidRDefault="000E6226" w:rsidP="007A6497">
      <w:pPr>
        <w:autoSpaceDE w:val="0"/>
        <w:autoSpaceDN w:val="0"/>
        <w:adjustRightInd w:val="0"/>
        <w:jc w:val="both"/>
      </w:pPr>
      <w:r w:rsidRPr="001C3E8F">
        <w:rPr>
          <w:rFonts w:eastAsiaTheme="minorHAnsi"/>
          <w:b/>
          <w:color w:val="000000"/>
          <w:lang w:eastAsia="en-US"/>
        </w:rPr>
        <w:t xml:space="preserve"> </w:t>
      </w:r>
      <w:r w:rsidRPr="001C3E8F">
        <w:rPr>
          <w:rFonts w:eastAsiaTheme="minorHAnsi"/>
          <w:color w:val="000000"/>
          <w:lang w:eastAsia="en-US"/>
        </w:rPr>
        <w:t>realizovanej postupom verejnej súťaže v súlade s </w:t>
      </w:r>
      <w:r w:rsidRPr="001C3E8F">
        <w:t xml:space="preserve">§ 66 </w:t>
      </w:r>
      <w:r>
        <w:t xml:space="preserve">zákona </w:t>
      </w:r>
      <w:r w:rsidR="009863EF" w:rsidRPr="004B3FF3">
        <w:rPr>
          <w:rFonts w:eastAsiaTheme="minorHAnsi"/>
          <w:color w:val="000000"/>
          <w:lang w:eastAsia="en-US"/>
        </w:rPr>
        <w:t>č. 343/2015 Z.z. o verejnom obstarávaní a o zmene a doplnení niektorých zákonov v znení neskorších predpisov</w:t>
      </w:r>
    </w:p>
    <w:p w14:paraId="442502D9" w14:textId="77777777" w:rsidR="000E6226" w:rsidRPr="001C3E8F" w:rsidRDefault="000E6226" w:rsidP="000E6226">
      <w:pPr>
        <w:autoSpaceDE w:val="0"/>
        <w:autoSpaceDN w:val="0"/>
        <w:adjustRightInd w:val="0"/>
        <w:jc w:val="both"/>
        <w:rPr>
          <w:rFonts w:eastAsiaTheme="minorHAnsi"/>
          <w:color w:val="000000"/>
          <w:lang w:eastAsia="en-US"/>
        </w:rPr>
      </w:pPr>
    </w:p>
    <w:p w14:paraId="5AEB2628" w14:textId="77777777" w:rsidR="000E6226" w:rsidRPr="001C3E8F" w:rsidRDefault="000E6226" w:rsidP="000E6226">
      <w:pPr>
        <w:keepNext/>
        <w:jc w:val="center"/>
        <w:rPr>
          <w:b/>
        </w:rPr>
      </w:pPr>
      <w:r w:rsidRPr="001C3E8F">
        <w:rPr>
          <w:b/>
        </w:rPr>
        <w:t>Čl. II</w:t>
      </w:r>
    </w:p>
    <w:p w14:paraId="0A23B8E2" w14:textId="7F07A853" w:rsidR="000E6226" w:rsidRDefault="000E6226" w:rsidP="000E6226">
      <w:pPr>
        <w:keepNext/>
        <w:jc w:val="center"/>
        <w:rPr>
          <w:b/>
        </w:rPr>
      </w:pPr>
      <w:r w:rsidRPr="001C3E8F">
        <w:rPr>
          <w:b/>
        </w:rPr>
        <w:t xml:space="preserve">Predmet </w:t>
      </w:r>
      <w:r w:rsidR="00396B2D">
        <w:rPr>
          <w:b/>
        </w:rPr>
        <w:t>zmluvy</w:t>
      </w:r>
    </w:p>
    <w:p w14:paraId="48247953" w14:textId="77777777" w:rsidR="008B0970" w:rsidRPr="001C3E8F" w:rsidRDefault="008B0970" w:rsidP="000E6226">
      <w:pPr>
        <w:keepNext/>
        <w:jc w:val="center"/>
        <w:rPr>
          <w:b/>
        </w:rPr>
      </w:pPr>
    </w:p>
    <w:p w14:paraId="17785C3E" w14:textId="06EC0C3E"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2.1 Predávajúci sa zaväzuje, že za podmienok dohodnutých v tejto zmluve, vo vlastnom mene a na vlastnú zodpovednosť dodá kupujúcemu tovar</w:t>
      </w:r>
      <w:r w:rsidR="00900BBB" w:rsidRPr="00900BBB">
        <w:rPr>
          <w:rFonts w:eastAsiaTheme="minorHAnsi"/>
          <w:color w:val="000000"/>
          <w:lang w:eastAsia="en-US"/>
        </w:rPr>
        <w:t xml:space="preserve"> </w:t>
      </w:r>
      <w:r w:rsidR="007A6497" w:rsidRPr="0025247A">
        <w:rPr>
          <w:rFonts w:eastAsiaTheme="minorHAnsi"/>
          <w:b/>
          <w:color w:val="000000"/>
          <w:lang w:eastAsia="en-US"/>
        </w:rPr>
        <w:t>USG prístroj pre gynekologicko-pôrodnícke oddelenie - 2 ks</w:t>
      </w:r>
      <w:r w:rsidR="007A6497">
        <w:rPr>
          <w:rFonts w:eastAsiaTheme="minorHAnsi"/>
          <w:b/>
          <w:color w:val="000000"/>
          <w:lang w:eastAsia="en-US"/>
        </w:rPr>
        <w:t xml:space="preserve"> </w:t>
      </w:r>
      <w:r w:rsidR="00900BBB">
        <w:t xml:space="preserve"> v špecifikácii podľa </w:t>
      </w:r>
      <w:r w:rsidR="00900BBB" w:rsidRPr="004167DA">
        <w:rPr>
          <w:i/>
        </w:rPr>
        <w:t>Prílohy č.1 – Technická a cenová špecifikácia predmetu zákazky</w:t>
      </w:r>
      <w:r w:rsidRPr="001C3E8F">
        <w:t>,</w:t>
      </w:r>
      <w:r w:rsidR="007E6211">
        <w:t xml:space="preserve"> </w:t>
      </w:r>
      <w:r w:rsidRPr="001C3E8F">
        <w:t xml:space="preserve"> </w:t>
      </w:r>
      <w:r w:rsidRPr="001C3E8F">
        <w:rPr>
          <w:rFonts w:eastAsiaTheme="minorHAnsi"/>
          <w:color w:val="000000"/>
          <w:lang w:eastAsia="en-US"/>
        </w:rPr>
        <w:t xml:space="preserve">ktorá tvorí neoddeliteľnú súčasť tejto </w:t>
      </w:r>
      <w:r w:rsidR="00396B2D">
        <w:rPr>
          <w:rFonts w:eastAsiaTheme="minorHAnsi"/>
          <w:color w:val="000000"/>
          <w:lang w:eastAsia="en-US"/>
        </w:rPr>
        <w:t>zmluvy</w:t>
      </w:r>
      <w:r w:rsidRPr="001C3E8F">
        <w:rPr>
          <w:rFonts w:eastAsiaTheme="minorHAnsi"/>
          <w:color w:val="000000"/>
          <w:lang w:eastAsia="en-US"/>
        </w:rPr>
        <w:t xml:space="preserve"> (ďalej aj „</w:t>
      </w:r>
      <w:r w:rsidR="00494ECB">
        <w:rPr>
          <w:rFonts w:eastAsiaTheme="minorHAnsi"/>
          <w:color w:val="000000"/>
          <w:lang w:eastAsia="en-US"/>
        </w:rPr>
        <w:t xml:space="preserve">predmet </w:t>
      </w:r>
      <w:r w:rsidR="00396B2D">
        <w:rPr>
          <w:rFonts w:eastAsiaTheme="minorHAnsi"/>
          <w:color w:val="000000"/>
          <w:lang w:eastAsia="en-US"/>
        </w:rPr>
        <w:t>zmluvy</w:t>
      </w:r>
      <w:r w:rsidR="00494ECB">
        <w:rPr>
          <w:rFonts w:eastAsiaTheme="minorHAnsi"/>
          <w:color w:val="000000"/>
          <w:lang w:eastAsia="en-US"/>
        </w:rPr>
        <w:t>“ alebo „prístroj</w:t>
      </w:r>
      <w:r w:rsidRPr="001C3E8F">
        <w:rPr>
          <w:rFonts w:eastAsiaTheme="minorHAnsi"/>
          <w:color w:val="000000"/>
          <w:lang w:eastAsia="en-US"/>
        </w:rPr>
        <w:t>“).</w:t>
      </w:r>
    </w:p>
    <w:p w14:paraId="7F777B74" w14:textId="77777777" w:rsidR="000E6226" w:rsidRPr="001C3E8F" w:rsidRDefault="000E6226" w:rsidP="000E6226">
      <w:pPr>
        <w:autoSpaceDE w:val="0"/>
        <w:autoSpaceDN w:val="0"/>
        <w:adjustRightInd w:val="0"/>
        <w:jc w:val="both"/>
        <w:rPr>
          <w:rFonts w:eastAsiaTheme="minorHAnsi"/>
          <w:color w:val="000000"/>
          <w:lang w:eastAsia="en-US"/>
        </w:rPr>
      </w:pPr>
    </w:p>
    <w:p w14:paraId="25C8158A" w14:textId="5EB5FDB4"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2.2 </w:t>
      </w:r>
      <w:r w:rsidRPr="001C3E8F">
        <w:t xml:space="preserve">Predávajúci sa zaväzuje dodať predmet </w:t>
      </w:r>
      <w:r w:rsidR="00396B2D">
        <w:t>zmluvy</w:t>
      </w:r>
      <w:r w:rsidRPr="001C3E8F">
        <w:t xml:space="preserve"> nový, nepoužívaný a nerepasovaný, v bezchybnom stave, ktorý zodpovedá všetkým požiadavkám platných právnych predpisov Slovenskej republiky pre účely používania v zdravotníckom zariadení kupujúceho.</w:t>
      </w:r>
    </w:p>
    <w:p w14:paraId="07EF277A" w14:textId="77777777" w:rsidR="000E6226" w:rsidRPr="001C3E8F" w:rsidRDefault="000E6226" w:rsidP="000E6226">
      <w:pPr>
        <w:jc w:val="both"/>
      </w:pPr>
    </w:p>
    <w:p w14:paraId="7CCA2CB6" w14:textId="06D2D050" w:rsidR="00A62B11" w:rsidRPr="00A62B11" w:rsidRDefault="008D06B9" w:rsidP="00A62B11">
      <w:pPr>
        <w:jc w:val="both"/>
        <w:rPr>
          <w:rFonts w:eastAsiaTheme="minorHAnsi"/>
          <w:color w:val="000000"/>
          <w:lang w:eastAsia="en-US"/>
        </w:rPr>
      </w:pPr>
      <w:r>
        <w:t>2.3</w:t>
      </w:r>
      <w:r w:rsidR="000E6226" w:rsidRPr="001C3E8F">
        <w:t xml:space="preserve"> </w:t>
      </w:r>
      <w:r>
        <w:t xml:space="preserve">Súčasťou predmetu </w:t>
      </w:r>
      <w:r w:rsidR="00396B2D">
        <w:t>zmluvy</w:t>
      </w:r>
      <w:r>
        <w:t xml:space="preserve"> je aj doprava na miesto určenia, inštalácia, uvedenie do prevádzky, odskúšanie funkčnosti a prevádzkyschopnosti </w:t>
      </w:r>
      <w:r w:rsidR="00484990">
        <w:t>dodan</w:t>
      </w:r>
      <w:r w:rsidR="00494ECB">
        <w:t>ého prístroja</w:t>
      </w:r>
      <w:r>
        <w:t xml:space="preserve">, návody na obsluhu v slovenskom/českom jazyku, kompletná užívateľská dokumentácia v slovenskom/českom jazyku, potrebná servisná technická dokumentácia, zaškolenie zamestnancov kupujúceho v potrebnom rozsahu a zabezpečenie záručného servisu, vrátane povinných preventívnych prehliadok a kontrol, ktoré sú stanovené právnymi predpismi a výrobcom pre </w:t>
      </w:r>
      <w:r w:rsidR="00484990">
        <w:t>ponúkan</w:t>
      </w:r>
      <w:r w:rsidR="00494ECB">
        <w:t>ý prístroj</w:t>
      </w:r>
      <w:r>
        <w:t>.</w:t>
      </w:r>
    </w:p>
    <w:p w14:paraId="73224790" w14:textId="77777777" w:rsidR="000E6226" w:rsidRPr="001C3E8F" w:rsidRDefault="000E6226" w:rsidP="000E6226">
      <w:pPr>
        <w:autoSpaceDE w:val="0"/>
        <w:autoSpaceDN w:val="0"/>
        <w:adjustRightInd w:val="0"/>
        <w:jc w:val="both"/>
        <w:rPr>
          <w:rFonts w:eastAsiaTheme="minorHAnsi"/>
          <w:color w:val="000000"/>
          <w:lang w:eastAsia="en-US"/>
        </w:rPr>
      </w:pPr>
    </w:p>
    <w:p w14:paraId="05204C7D" w14:textId="26D796A1"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2.</w:t>
      </w:r>
      <w:r w:rsidR="008D06B9">
        <w:rPr>
          <w:rFonts w:eastAsiaTheme="minorHAnsi"/>
          <w:color w:val="000000"/>
          <w:lang w:eastAsia="en-US"/>
        </w:rPr>
        <w:t>4</w:t>
      </w:r>
      <w:r w:rsidRPr="001C3E8F">
        <w:rPr>
          <w:rFonts w:eastAsiaTheme="minorHAnsi"/>
          <w:color w:val="000000"/>
          <w:lang w:eastAsia="en-US"/>
        </w:rPr>
        <w:t xml:space="preserve"> Predávajúci sa na základe tejto </w:t>
      </w:r>
      <w:r w:rsidR="00396B2D">
        <w:rPr>
          <w:rFonts w:eastAsiaTheme="minorHAnsi"/>
          <w:color w:val="000000"/>
          <w:lang w:eastAsia="en-US"/>
        </w:rPr>
        <w:t>zmluvy</w:t>
      </w:r>
      <w:r w:rsidRPr="001C3E8F">
        <w:rPr>
          <w:rFonts w:eastAsiaTheme="minorHAnsi"/>
          <w:color w:val="000000"/>
          <w:lang w:eastAsia="en-US"/>
        </w:rPr>
        <w:t xml:space="preserve"> zaväzuje dodať kupujúcemu predmet </w:t>
      </w:r>
      <w:r w:rsidR="00396B2D">
        <w:rPr>
          <w:rFonts w:eastAsiaTheme="minorHAnsi"/>
          <w:color w:val="000000"/>
          <w:lang w:eastAsia="en-US"/>
        </w:rPr>
        <w:t>zmluvy</w:t>
      </w:r>
      <w:r w:rsidRPr="001C3E8F">
        <w:rPr>
          <w:rFonts w:eastAsiaTheme="minorHAnsi"/>
          <w:color w:val="000000"/>
          <w:lang w:eastAsia="en-US"/>
        </w:rPr>
        <w:t xml:space="preserve"> a vykonať činnosti podľa odseku 2.</w:t>
      </w:r>
      <w:r w:rsidR="008D06B9">
        <w:rPr>
          <w:rFonts w:eastAsiaTheme="minorHAnsi"/>
          <w:color w:val="000000"/>
          <w:lang w:eastAsia="en-US"/>
        </w:rPr>
        <w:t>3</w:t>
      </w:r>
      <w:r w:rsidRPr="001C3E8F">
        <w:rPr>
          <w:rFonts w:eastAsiaTheme="minorHAnsi"/>
          <w:color w:val="000000"/>
          <w:lang w:eastAsia="en-US"/>
        </w:rPr>
        <w:t xml:space="preserve"> tohto článku, previesť na kupujúceho vlastnícke právo k predmetu </w:t>
      </w:r>
      <w:r w:rsidR="00396B2D">
        <w:rPr>
          <w:rFonts w:eastAsiaTheme="minorHAnsi"/>
          <w:color w:val="000000"/>
          <w:lang w:eastAsia="en-US"/>
        </w:rPr>
        <w:t>zmluvy</w:t>
      </w:r>
      <w:r w:rsidRPr="001C3E8F">
        <w:rPr>
          <w:rFonts w:eastAsiaTheme="minorHAnsi"/>
          <w:color w:val="000000"/>
          <w:lang w:eastAsia="en-US"/>
        </w:rPr>
        <w:t xml:space="preserve">. Súčasne sa zaväzuje kupujúci prevziať predmet </w:t>
      </w:r>
      <w:r w:rsidR="00396B2D">
        <w:rPr>
          <w:rFonts w:eastAsiaTheme="minorHAnsi"/>
          <w:color w:val="000000"/>
          <w:lang w:eastAsia="en-US"/>
        </w:rPr>
        <w:t>zmluvy</w:t>
      </w:r>
      <w:r w:rsidRPr="001C3E8F">
        <w:rPr>
          <w:rFonts w:eastAsiaTheme="minorHAnsi"/>
          <w:color w:val="000000"/>
          <w:lang w:eastAsia="en-US"/>
        </w:rPr>
        <w:t xml:space="preserve"> a zaplatiť zaň zmluvne dohodnutú cenu podľa článku IV tejto </w:t>
      </w:r>
      <w:r w:rsidR="00396B2D">
        <w:rPr>
          <w:rFonts w:eastAsiaTheme="minorHAnsi"/>
          <w:color w:val="000000"/>
          <w:lang w:eastAsia="en-US"/>
        </w:rPr>
        <w:t>zmluvy</w:t>
      </w:r>
      <w:r w:rsidRPr="001C3E8F">
        <w:rPr>
          <w:rFonts w:eastAsiaTheme="minorHAnsi"/>
          <w:color w:val="000000"/>
          <w:lang w:eastAsia="en-US"/>
        </w:rPr>
        <w:t>.</w:t>
      </w:r>
    </w:p>
    <w:p w14:paraId="4322FD8C" w14:textId="77777777" w:rsidR="000E6226" w:rsidRPr="001C3E8F" w:rsidRDefault="000E6226" w:rsidP="000E6226">
      <w:pPr>
        <w:autoSpaceDE w:val="0"/>
        <w:autoSpaceDN w:val="0"/>
        <w:adjustRightInd w:val="0"/>
        <w:jc w:val="both"/>
        <w:rPr>
          <w:rFonts w:eastAsiaTheme="minorHAnsi"/>
          <w:color w:val="000000"/>
          <w:lang w:eastAsia="en-US"/>
        </w:rPr>
      </w:pPr>
    </w:p>
    <w:p w14:paraId="3065CF28" w14:textId="37BA6346" w:rsidR="000E6226" w:rsidRPr="004548CB" w:rsidRDefault="008D06B9" w:rsidP="000E6226">
      <w:pPr>
        <w:autoSpaceDE w:val="0"/>
        <w:autoSpaceDN w:val="0"/>
        <w:adjustRightInd w:val="0"/>
        <w:jc w:val="both"/>
        <w:rPr>
          <w:bCs/>
        </w:rPr>
      </w:pPr>
      <w:r>
        <w:rPr>
          <w:bCs/>
        </w:rPr>
        <w:t>2.5</w:t>
      </w:r>
      <w:r w:rsidR="000E6226" w:rsidRPr="001C3E8F">
        <w:rPr>
          <w:bCs/>
        </w:rPr>
        <w:t xml:space="preserve"> Predávajúci sa zaväzuje akékoľvek zmeny týkajúce sa dodávky tovaru (a to najmä, nie však výlučne ukončenie výroby tovaru) oznámiť kupujúcemu bezodkladne, od kedy sa o tejto skutočnosti preukázateľne dozvedel, a to písomným doručením oznámenia kupujúcemu. V prípade, ak predávajúci oznámi kupujúcemu ukončenie výroby tovaru, súčasťou oznámenia bude písomné potvrdenie výrobcu tovaru o ukončení výroby tovaru. V takomto prípade predávajúci môže dodať tovar nahrádzajúci pôvodne ponúknutý tovar (tzv. nahradenie pôvodne vyrábaného prístroja novou radou rovnakej kategórie) alebo dodať tovar, ktorý má lepšie výkonové a/alebo funkčné vlastnosti ako pôvodne ponúknutý tovar (tzv. vyššia rada prístroja) za podmienky, že predávajúci preukáže splnenie všetkých technických požiadaviek uvedených v Prílohe č. 1 tejto </w:t>
      </w:r>
      <w:r w:rsidR="00396B2D">
        <w:rPr>
          <w:bCs/>
        </w:rPr>
        <w:t>zmluvy</w:t>
      </w:r>
      <w:r w:rsidR="000E6226" w:rsidRPr="001C3E8F">
        <w:rPr>
          <w:bCs/>
        </w:rPr>
        <w:t xml:space="preserve"> nahradzujúcim prístrojom</w:t>
      </w:r>
    </w:p>
    <w:p w14:paraId="4CC90F91" w14:textId="77777777" w:rsidR="008D06B9" w:rsidRDefault="008D06B9" w:rsidP="000E6226">
      <w:pPr>
        <w:keepNext/>
        <w:jc w:val="center"/>
        <w:rPr>
          <w:b/>
        </w:rPr>
      </w:pPr>
    </w:p>
    <w:p w14:paraId="586705F1" w14:textId="77777777" w:rsidR="000E6226" w:rsidRPr="001C3E8F" w:rsidRDefault="000E6226" w:rsidP="000E6226">
      <w:pPr>
        <w:keepNext/>
        <w:jc w:val="center"/>
        <w:rPr>
          <w:b/>
        </w:rPr>
      </w:pPr>
      <w:r w:rsidRPr="001C3E8F">
        <w:rPr>
          <w:b/>
        </w:rPr>
        <w:t>Čl. III</w:t>
      </w:r>
    </w:p>
    <w:p w14:paraId="035BC758" w14:textId="77777777" w:rsidR="000E6226" w:rsidRDefault="000E6226" w:rsidP="000E6226">
      <w:pPr>
        <w:keepNext/>
        <w:jc w:val="center"/>
        <w:rPr>
          <w:b/>
        </w:rPr>
      </w:pPr>
      <w:r>
        <w:rPr>
          <w:b/>
        </w:rPr>
        <w:t xml:space="preserve">Miesto a termín </w:t>
      </w:r>
      <w:r w:rsidRPr="001C3E8F">
        <w:rPr>
          <w:b/>
        </w:rPr>
        <w:t>dodania</w:t>
      </w:r>
    </w:p>
    <w:p w14:paraId="23BF8368" w14:textId="77777777" w:rsidR="008B0970" w:rsidRPr="001C3E8F" w:rsidRDefault="008B0970" w:rsidP="000E6226">
      <w:pPr>
        <w:keepNext/>
        <w:jc w:val="center"/>
        <w:rPr>
          <w:b/>
        </w:rPr>
      </w:pPr>
    </w:p>
    <w:p w14:paraId="72FB37CF" w14:textId="5EC9F9D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3.1 Predávajúci sa zaväzuje realizovať dodávku predmetu </w:t>
      </w:r>
      <w:r w:rsidR="00396B2D">
        <w:rPr>
          <w:rFonts w:eastAsiaTheme="minorHAnsi"/>
          <w:color w:val="000000"/>
          <w:lang w:eastAsia="en-US"/>
        </w:rPr>
        <w:t>zmluvy</w:t>
      </w:r>
      <w:r w:rsidRPr="001C3E8F">
        <w:rPr>
          <w:rFonts w:eastAsiaTheme="minorHAnsi"/>
          <w:color w:val="000000"/>
          <w:lang w:eastAsia="en-US"/>
        </w:rPr>
        <w:t xml:space="preserve"> podľa Čl. II tejto </w:t>
      </w:r>
      <w:r w:rsidR="00396B2D">
        <w:rPr>
          <w:rFonts w:eastAsiaTheme="minorHAnsi"/>
          <w:color w:val="000000"/>
          <w:lang w:eastAsia="en-US"/>
        </w:rPr>
        <w:t>zmluvy</w:t>
      </w:r>
      <w:r w:rsidRPr="001C3E8F">
        <w:rPr>
          <w:rFonts w:eastAsiaTheme="minorHAnsi"/>
          <w:color w:val="000000"/>
          <w:lang w:eastAsia="en-US"/>
        </w:rPr>
        <w:t xml:space="preserve"> do miesta dodania</w:t>
      </w:r>
      <w:r>
        <w:rPr>
          <w:rFonts w:eastAsiaTheme="minorHAnsi"/>
          <w:color w:val="000000"/>
          <w:lang w:eastAsia="en-US"/>
        </w:rPr>
        <w:t xml:space="preserve">: </w:t>
      </w:r>
      <w:r w:rsidRPr="001C3E8F">
        <w:rPr>
          <w:rFonts w:eastAsiaTheme="minorHAnsi"/>
          <w:color w:val="000000"/>
          <w:lang w:eastAsia="en-US"/>
        </w:rPr>
        <w:t>Nemocnica s poliklinikou Prievidza so sídlom v Bojniciach,</w:t>
      </w:r>
      <w:r w:rsidR="00FA373B">
        <w:rPr>
          <w:rFonts w:eastAsiaTheme="minorHAnsi"/>
          <w:color w:val="000000"/>
          <w:lang w:eastAsia="en-US"/>
        </w:rPr>
        <w:t xml:space="preserve"> </w:t>
      </w:r>
      <w:r w:rsidR="007A6497">
        <w:rPr>
          <w:rFonts w:eastAsiaTheme="minorHAnsi"/>
          <w:color w:val="000000"/>
          <w:lang w:eastAsia="en-US"/>
        </w:rPr>
        <w:t>gynekologicko-pôrodn</w:t>
      </w:r>
      <w:r w:rsidR="00BE0D5C">
        <w:rPr>
          <w:rFonts w:eastAsiaTheme="minorHAnsi"/>
          <w:color w:val="000000"/>
          <w:lang w:eastAsia="en-US"/>
        </w:rPr>
        <w:t>í</w:t>
      </w:r>
      <w:r w:rsidR="007A6497">
        <w:rPr>
          <w:rFonts w:eastAsiaTheme="minorHAnsi"/>
          <w:color w:val="000000"/>
          <w:lang w:eastAsia="en-US"/>
        </w:rPr>
        <w:t>ck</w:t>
      </w:r>
      <w:r w:rsidR="00BE0D5C">
        <w:rPr>
          <w:rFonts w:eastAsiaTheme="minorHAnsi"/>
          <w:color w:val="000000"/>
          <w:lang w:eastAsia="en-US"/>
        </w:rPr>
        <w:t>e</w:t>
      </w:r>
      <w:r w:rsidR="007A6497">
        <w:rPr>
          <w:rFonts w:eastAsiaTheme="minorHAnsi"/>
          <w:color w:val="000000"/>
          <w:lang w:eastAsia="en-US"/>
        </w:rPr>
        <w:t xml:space="preserve"> oddelenie</w:t>
      </w:r>
      <w:r w:rsidR="00FA373B">
        <w:rPr>
          <w:rFonts w:eastAsiaTheme="minorHAnsi"/>
          <w:color w:val="000000"/>
          <w:lang w:eastAsia="en-US"/>
        </w:rPr>
        <w:t>,</w:t>
      </w:r>
      <w:r w:rsidRPr="001C3E8F">
        <w:rPr>
          <w:rFonts w:eastAsiaTheme="minorHAnsi"/>
          <w:color w:val="000000"/>
          <w:lang w:eastAsia="en-US"/>
        </w:rPr>
        <w:t xml:space="preserve"> Nemocničná 2, 972 01 Bojnice.</w:t>
      </w:r>
    </w:p>
    <w:p w14:paraId="2A98ECEC" w14:textId="77777777" w:rsidR="000E6226" w:rsidRPr="001C3E8F" w:rsidRDefault="000E6226" w:rsidP="000E6226">
      <w:pPr>
        <w:autoSpaceDE w:val="0"/>
        <w:autoSpaceDN w:val="0"/>
        <w:adjustRightInd w:val="0"/>
        <w:jc w:val="both"/>
        <w:rPr>
          <w:rFonts w:eastAsiaTheme="minorHAnsi"/>
          <w:color w:val="000000"/>
          <w:lang w:eastAsia="en-US"/>
        </w:rPr>
      </w:pPr>
    </w:p>
    <w:p w14:paraId="47C5E2CA" w14:textId="003CCD04" w:rsidR="000E6226" w:rsidRPr="001C3E8F" w:rsidRDefault="000E6226" w:rsidP="000E6226">
      <w:pPr>
        <w:autoSpaceDE w:val="0"/>
        <w:autoSpaceDN w:val="0"/>
        <w:adjustRightInd w:val="0"/>
        <w:jc w:val="both"/>
      </w:pPr>
      <w:r w:rsidRPr="001C3E8F">
        <w:lastRenderedPageBreak/>
        <w:t xml:space="preserve">3.2 Predávajúci sa zaväzuje dodať kupujúcemu predmet </w:t>
      </w:r>
      <w:r w:rsidR="00396B2D">
        <w:t>zmluvy</w:t>
      </w:r>
      <w:r w:rsidRPr="001C3E8F">
        <w:t xml:space="preserve"> </w:t>
      </w:r>
      <w:r w:rsidRPr="001C3E8F">
        <w:rPr>
          <w:rFonts w:eastAsiaTheme="minorHAnsi"/>
          <w:color w:val="000000"/>
          <w:lang w:eastAsia="en-US"/>
        </w:rPr>
        <w:t xml:space="preserve">v termíne </w:t>
      </w:r>
      <w:r w:rsidRPr="00FB16C2">
        <w:rPr>
          <w:rFonts w:eastAsiaTheme="minorHAnsi"/>
          <w:b/>
          <w:color w:val="000000"/>
          <w:lang w:eastAsia="en-US"/>
        </w:rPr>
        <w:t xml:space="preserve">do </w:t>
      </w:r>
      <w:r w:rsidR="00BE0D5C" w:rsidRPr="00FB16C2">
        <w:rPr>
          <w:rFonts w:eastAsiaTheme="minorHAnsi"/>
          <w:b/>
          <w:color w:val="000000"/>
          <w:lang w:eastAsia="en-US"/>
          <w:rPrChange w:id="0" w:author="Beslerova Iveta" w:date="2024-10-31T20:48:00Z">
            <w:rPr>
              <w:rFonts w:eastAsiaTheme="minorHAnsi"/>
              <w:b/>
              <w:color w:val="000000"/>
              <w:highlight w:val="yellow"/>
              <w:lang w:eastAsia="en-US"/>
            </w:rPr>
          </w:rPrChange>
        </w:rPr>
        <w:t xml:space="preserve">90 </w:t>
      </w:r>
      <w:r w:rsidR="005B4A7C" w:rsidRPr="00FB16C2">
        <w:rPr>
          <w:rFonts w:eastAsiaTheme="minorHAnsi"/>
          <w:b/>
          <w:color w:val="000000"/>
          <w:lang w:eastAsia="en-US"/>
          <w:rPrChange w:id="1" w:author="Beslerova Iveta" w:date="2024-10-31T20:48:00Z">
            <w:rPr>
              <w:rFonts w:eastAsiaTheme="minorHAnsi"/>
              <w:b/>
              <w:color w:val="000000"/>
              <w:highlight w:val="yellow"/>
              <w:lang w:eastAsia="en-US"/>
            </w:rPr>
          </w:rPrChange>
        </w:rPr>
        <w:t>dní</w:t>
      </w:r>
      <w:r w:rsidR="005B4A7C" w:rsidRPr="00FB16C2">
        <w:rPr>
          <w:rFonts w:eastAsiaTheme="minorHAnsi"/>
          <w:b/>
          <w:color w:val="000000"/>
          <w:lang w:eastAsia="en-US"/>
          <w:rPrChange w:id="2" w:author="Beslerova Iveta" w:date="2024-10-31T20:48:00Z">
            <w:rPr>
              <w:rFonts w:eastAsiaTheme="minorHAnsi"/>
              <w:b/>
              <w:color w:val="000000"/>
              <w:lang w:eastAsia="en-US"/>
            </w:rPr>
          </w:rPrChange>
        </w:rPr>
        <w:t xml:space="preserve"> </w:t>
      </w:r>
      <w:r w:rsidR="005A4D22" w:rsidRPr="00FB16C2">
        <w:rPr>
          <w:b/>
          <w:rPrChange w:id="3" w:author="Beslerova Iveta" w:date="2024-10-31T20:48:00Z">
            <w:rPr>
              <w:b/>
            </w:rPr>
          </w:rPrChange>
        </w:rPr>
        <w:t>od</w:t>
      </w:r>
      <w:r w:rsidRPr="002C37E6">
        <w:rPr>
          <w:b/>
        </w:rPr>
        <w:t xml:space="preserve"> </w:t>
      </w:r>
      <w:r w:rsidR="008D06B9" w:rsidRPr="002C37E6">
        <w:rPr>
          <w:b/>
        </w:rPr>
        <w:t xml:space="preserve">nadobudnutia účinnosti tejto </w:t>
      </w:r>
      <w:r w:rsidR="00396B2D">
        <w:rPr>
          <w:b/>
        </w:rPr>
        <w:t>zmluvy</w:t>
      </w:r>
      <w:r w:rsidR="00907B61">
        <w:rPr>
          <w:b/>
        </w:rPr>
        <w:t>.</w:t>
      </w:r>
    </w:p>
    <w:p w14:paraId="0D9A3D0C" w14:textId="77777777"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pPr>
    </w:p>
    <w:p w14:paraId="7124AAC8" w14:textId="01597DF5" w:rsidR="000E6226" w:rsidRPr="00FF410A" w:rsidRDefault="0011531A"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r w:rsidRPr="00FF410A">
        <w:t xml:space="preserve">3.3 </w:t>
      </w:r>
      <w:r w:rsidR="00A57AFE" w:rsidRPr="00FF410A">
        <w:t xml:space="preserve">Presný dátum a čas dodania tovaru a vykonania služieb s tým súvisiacich oznámi predávajúci kupujúcemu najneskôr 3 pracovné dni vopred </w:t>
      </w:r>
      <w:r w:rsidR="000E6226" w:rsidRPr="00FF410A">
        <w:t xml:space="preserve">tak, aby kupujúci mohol poskytnúť potrebnú súčinnosť. Dodanie </w:t>
      </w:r>
      <w:r w:rsidR="000E6226" w:rsidRPr="00FF410A">
        <w:rPr>
          <w:bCs/>
        </w:rPr>
        <w:t xml:space="preserve">predmetu </w:t>
      </w:r>
      <w:r w:rsidR="00396B2D">
        <w:rPr>
          <w:bCs/>
        </w:rPr>
        <w:t>zmluvy</w:t>
      </w:r>
      <w:r w:rsidR="000E6226" w:rsidRPr="00FF410A">
        <w:t xml:space="preserve"> je </w:t>
      </w:r>
      <w:r w:rsidR="007D44A7">
        <w:t>potrebné</w:t>
      </w:r>
      <w:r w:rsidR="007D44A7" w:rsidRPr="00FF410A">
        <w:t xml:space="preserve"> </w:t>
      </w:r>
      <w:r w:rsidR="000E6226" w:rsidRPr="00FF410A">
        <w:t xml:space="preserve">dohodnúť </w:t>
      </w:r>
      <w:r w:rsidR="000E6226" w:rsidRPr="00FF410A">
        <w:rPr>
          <w:lang w:eastAsia="sk-SK"/>
        </w:rPr>
        <w:t xml:space="preserve">e-mailom na </w:t>
      </w:r>
      <w:hyperlink r:id="rId7" w:history="1">
        <w:r w:rsidR="000E6226" w:rsidRPr="00FF410A">
          <w:rPr>
            <w:rStyle w:val="Hypertextovprepojenie"/>
            <w:color w:val="3333FF"/>
            <w:lang w:eastAsia="sk-SK"/>
          </w:rPr>
          <w:t>dana.nechalova</w:t>
        </w:r>
      </w:hyperlink>
      <w:r w:rsidR="000E6226" w:rsidRPr="00FF410A">
        <w:rPr>
          <w:color w:val="3333FF"/>
          <w:u w:val="single"/>
          <w:lang w:eastAsia="sk-SK"/>
        </w:rPr>
        <w:t>@hospitalbojnice.sk</w:t>
      </w:r>
      <w:r w:rsidR="000E6226" w:rsidRPr="00FF410A">
        <w:rPr>
          <w:lang w:eastAsia="sk-SK"/>
        </w:rPr>
        <w:t xml:space="preserve"> eventuálne na telefónnom čísle: +421 46 5112 242.</w:t>
      </w:r>
    </w:p>
    <w:p w14:paraId="26B8A80E" w14:textId="77777777" w:rsidR="000E6226" w:rsidRPr="001C3E8F" w:rsidRDefault="000E6226" w:rsidP="000E6226">
      <w:pPr>
        <w:pStyle w:val="Odsekzoznamu"/>
        <w:widowControl w:val="0"/>
        <w:tabs>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ind w:left="0"/>
        <w:jc w:val="both"/>
        <w:rPr>
          <w:lang w:eastAsia="sk-SK"/>
        </w:rPr>
      </w:pPr>
    </w:p>
    <w:p w14:paraId="1513DC0F" w14:textId="357A85EF" w:rsidR="000E6226" w:rsidRPr="001C3E8F" w:rsidRDefault="000E6226" w:rsidP="000E6226">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left" w:pos="0"/>
        </w:tabs>
        <w:autoSpaceDE/>
        <w:autoSpaceDN/>
        <w:spacing w:line="240" w:lineRule="auto"/>
        <w:jc w:val="both"/>
        <w:rPr>
          <w:rFonts w:ascii="Times New Roman" w:hAnsi="Times New Roman" w:cs="Times New Roman"/>
          <w:lang w:val="sk-SK"/>
        </w:rPr>
      </w:pPr>
      <w:r w:rsidRPr="001C3E8F">
        <w:rPr>
          <w:rFonts w:ascii="Times New Roman" w:hAnsi="Times New Roman" w:cs="Times New Roman"/>
          <w:lang w:val="sk-SK"/>
        </w:rPr>
        <w:t xml:space="preserve">3.4 Dopravu </w:t>
      </w:r>
      <w:r w:rsidRPr="001C3E8F">
        <w:rPr>
          <w:rFonts w:ascii="Times New Roman" w:hAnsi="Times New Roman" w:cs="Times New Roman"/>
          <w:bCs/>
          <w:lang w:val="sk-SK"/>
        </w:rPr>
        <w:t xml:space="preserve">predmetu </w:t>
      </w:r>
      <w:r w:rsidR="00396B2D">
        <w:rPr>
          <w:rFonts w:ascii="Times New Roman" w:hAnsi="Times New Roman" w:cs="Times New Roman"/>
          <w:bCs/>
          <w:lang w:val="sk-SK"/>
        </w:rPr>
        <w:t>zmluvy</w:t>
      </w:r>
      <w:r w:rsidRPr="001C3E8F">
        <w:rPr>
          <w:rFonts w:ascii="Times New Roman" w:hAnsi="Times New Roman" w:cs="Times New Roman"/>
          <w:lang w:val="sk-SK"/>
        </w:rPr>
        <w:t xml:space="preserve"> na miesto dodania zabezpečuje na vlastné náklady a nebezpečenstvo predávajúci tak, aby bola zabezpečená dostatočná</w:t>
      </w:r>
      <w:r w:rsidRPr="001C3E8F">
        <w:rPr>
          <w:rFonts w:ascii="Times New Roman" w:hAnsi="Times New Roman" w:cs="Times New Roman"/>
          <w:b/>
          <w:bCs/>
          <w:lang w:val="sk-SK"/>
        </w:rPr>
        <w:t xml:space="preserve"> </w:t>
      </w:r>
      <w:r w:rsidRPr="001C3E8F">
        <w:rPr>
          <w:rFonts w:ascii="Times New Roman" w:hAnsi="Times New Roman" w:cs="Times New Roman"/>
          <w:lang w:val="sk-SK"/>
        </w:rPr>
        <w:t>ochrana</w:t>
      </w:r>
      <w:r w:rsidRPr="001C3E8F">
        <w:rPr>
          <w:rFonts w:ascii="Times New Roman" w:hAnsi="Times New Roman" w:cs="Times New Roman"/>
          <w:bCs/>
          <w:lang w:val="sk-SK"/>
        </w:rPr>
        <w:t xml:space="preserve"> predmetu </w:t>
      </w:r>
      <w:r w:rsidR="00396B2D">
        <w:rPr>
          <w:rFonts w:ascii="Times New Roman" w:hAnsi="Times New Roman" w:cs="Times New Roman"/>
          <w:bCs/>
          <w:lang w:val="sk-SK"/>
        </w:rPr>
        <w:t>zmluvy</w:t>
      </w:r>
      <w:r w:rsidRPr="001C3E8F">
        <w:rPr>
          <w:rFonts w:ascii="Times New Roman" w:hAnsi="Times New Roman" w:cs="Times New Roman"/>
          <w:lang w:val="sk-SK"/>
        </w:rPr>
        <w:t xml:space="preserve"> pred jeho poškodením alebo znehodnotením.</w:t>
      </w:r>
    </w:p>
    <w:p w14:paraId="35EDDD0D" w14:textId="77777777" w:rsidR="000E6226" w:rsidRPr="001C3E8F" w:rsidRDefault="000E6226" w:rsidP="000E6226">
      <w:pPr>
        <w:autoSpaceDE w:val="0"/>
        <w:autoSpaceDN w:val="0"/>
        <w:adjustRightInd w:val="0"/>
        <w:jc w:val="both"/>
        <w:rPr>
          <w:rFonts w:eastAsiaTheme="minorHAnsi"/>
          <w:color w:val="000000"/>
          <w:lang w:eastAsia="en-US"/>
        </w:rPr>
      </w:pPr>
    </w:p>
    <w:p w14:paraId="01461F02" w14:textId="13E3E65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3.5 Dodávka sa považuje za splnenú dňom protokolárneho prevzatia predmetu </w:t>
      </w:r>
      <w:r w:rsidR="00396B2D">
        <w:rPr>
          <w:rFonts w:eastAsiaTheme="minorHAnsi"/>
          <w:color w:val="000000"/>
          <w:lang w:eastAsia="en-US"/>
        </w:rPr>
        <w:t>zmluvy</w:t>
      </w:r>
      <w:r w:rsidRPr="001C3E8F">
        <w:rPr>
          <w:rFonts w:eastAsiaTheme="minorHAnsi"/>
          <w:color w:val="000000"/>
          <w:lang w:eastAsia="en-US"/>
        </w:rPr>
        <w:t xml:space="preserve"> kupujúcim</w:t>
      </w:r>
      <w:r w:rsidR="00892228" w:rsidRPr="00892228">
        <w:rPr>
          <w:rFonts w:eastAsiaTheme="minorHAnsi"/>
          <w:color w:val="000000"/>
          <w:lang w:eastAsia="en-US"/>
        </w:rPr>
        <w:t xml:space="preserve"> </w:t>
      </w:r>
      <w:r w:rsidR="00892228" w:rsidRPr="001C3E8F">
        <w:rPr>
          <w:rFonts w:eastAsiaTheme="minorHAnsi"/>
          <w:color w:val="000000"/>
          <w:lang w:eastAsia="en-US"/>
        </w:rPr>
        <w:t xml:space="preserve">v zmysle čl. IX tejto </w:t>
      </w:r>
      <w:r w:rsidR="00396B2D">
        <w:rPr>
          <w:rFonts w:eastAsiaTheme="minorHAnsi"/>
          <w:color w:val="000000"/>
          <w:lang w:eastAsia="en-US"/>
        </w:rPr>
        <w:t>zmluvy</w:t>
      </w:r>
      <w:r w:rsidRPr="001C3E8F">
        <w:rPr>
          <w:rFonts w:eastAsiaTheme="minorHAnsi"/>
          <w:color w:val="000000"/>
          <w:lang w:eastAsia="en-US"/>
        </w:rPr>
        <w:t>,</w:t>
      </w:r>
      <w:r w:rsidR="00892228">
        <w:rPr>
          <w:rFonts w:eastAsiaTheme="minorHAnsi"/>
          <w:color w:val="000000"/>
          <w:lang w:eastAsia="en-US"/>
        </w:rPr>
        <w:t xml:space="preserve"> </w:t>
      </w:r>
      <w:r w:rsidR="00892228" w:rsidRPr="001C3E8F">
        <w:rPr>
          <w:rFonts w:eastAsiaTheme="minorHAnsi"/>
          <w:color w:val="000000"/>
          <w:lang w:eastAsia="en-US"/>
        </w:rPr>
        <w:t>v mieste dodania</w:t>
      </w:r>
      <w:r w:rsidR="00892228">
        <w:rPr>
          <w:rFonts w:eastAsiaTheme="minorHAnsi"/>
          <w:color w:val="000000"/>
          <w:lang w:eastAsia="en-US"/>
        </w:rPr>
        <w:t xml:space="preserve">, riadne a včas, </w:t>
      </w:r>
      <w:r w:rsidR="00892228" w:rsidRPr="00892228">
        <w:rPr>
          <w:rFonts w:eastAsiaTheme="minorHAnsi"/>
          <w:color w:val="000000"/>
          <w:lang w:eastAsia="en-US"/>
        </w:rPr>
        <w:t>v množstve, akosti a</w:t>
      </w:r>
      <w:r w:rsidR="00892228">
        <w:rPr>
          <w:rFonts w:eastAsiaTheme="minorHAnsi"/>
          <w:color w:val="000000"/>
          <w:lang w:eastAsia="en-US"/>
        </w:rPr>
        <w:t> </w:t>
      </w:r>
      <w:r w:rsidR="00892228" w:rsidRPr="00892228">
        <w:rPr>
          <w:rFonts w:eastAsiaTheme="minorHAnsi"/>
          <w:color w:val="000000"/>
          <w:lang w:eastAsia="en-US"/>
        </w:rPr>
        <w:t>vyhotovení</w:t>
      </w:r>
      <w:r w:rsidR="00892228">
        <w:rPr>
          <w:rFonts w:eastAsiaTheme="minorHAnsi"/>
          <w:color w:val="000000"/>
          <w:lang w:eastAsia="en-US"/>
        </w:rPr>
        <w:t xml:space="preserve"> podľa tejto </w:t>
      </w:r>
      <w:r w:rsidR="00396B2D">
        <w:rPr>
          <w:rFonts w:eastAsiaTheme="minorHAnsi"/>
          <w:color w:val="000000"/>
          <w:lang w:eastAsia="en-US"/>
        </w:rPr>
        <w:t>zmluvy</w:t>
      </w:r>
      <w:r w:rsidR="00892228">
        <w:rPr>
          <w:rFonts w:eastAsiaTheme="minorHAnsi"/>
          <w:color w:val="000000"/>
          <w:lang w:eastAsia="en-US"/>
        </w:rPr>
        <w:t xml:space="preserve"> a jej príloh a bez vád,</w:t>
      </w:r>
      <w:r w:rsidRPr="001C3E8F">
        <w:rPr>
          <w:rFonts w:eastAsiaTheme="minorHAnsi"/>
          <w:color w:val="000000"/>
          <w:lang w:eastAsia="en-US"/>
        </w:rPr>
        <w:t xml:space="preserve"> , .</w:t>
      </w:r>
    </w:p>
    <w:p w14:paraId="7A2036B0" w14:textId="77777777" w:rsidR="000E6226" w:rsidRPr="001C3E8F" w:rsidRDefault="000E6226" w:rsidP="000E6226">
      <w:pPr>
        <w:autoSpaceDE w:val="0"/>
        <w:autoSpaceDN w:val="0"/>
        <w:adjustRightInd w:val="0"/>
        <w:jc w:val="both"/>
        <w:rPr>
          <w:rFonts w:eastAsiaTheme="minorHAnsi"/>
          <w:color w:val="000000"/>
          <w:lang w:eastAsia="en-US"/>
        </w:rPr>
      </w:pPr>
    </w:p>
    <w:p w14:paraId="40DEE929" w14:textId="3D2CC233" w:rsidR="000E6226" w:rsidRPr="001C3E8F" w:rsidRDefault="000E6226" w:rsidP="000E6226">
      <w:pPr>
        <w:autoSpaceDE w:val="0"/>
        <w:autoSpaceDN w:val="0"/>
        <w:adjustRightInd w:val="0"/>
        <w:jc w:val="both"/>
        <w:rPr>
          <w:rFonts w:eastAsiaTheme="minorHAnsi"/>
          <w:lang w:eastAsia="en-US"/>
        </w:rPr>
      </w:pPr>
      <w:r w:rsidRPr="001C3E8F">
        <w:rPr>
          <w:rFonts w:eastAsiaTheme="minorHAnsi"/>
          <w:color w:val="000000"/>
          <w:lang w:eastAsia="en-US"/>
        </w:rPr>
        <w:t>3.</w:t>
      </w:r>
      <w:r w:rsidR="003047C3">
        <w:rPr>
          <w:rFonts w:eastAsiaTheme="minorHAnsi"/>
          <w:color w:val="000000"/>
          <w:lang w:eastAsia="en-US"/>
        </w:rPr>
        <w:t>6</w:t>
      </w:r>
      <w:r w:rsidRPr="001C3E8F">
        <w:rPr>
          <w:rFonts w:eastAsiaTheme="minorHAnsi"/>
          <w:color w:val="000000"/>
          <w:lang w:eastAsia="en-US"/>
        </w:rPr>
        <w:t xml:space="preserve"> Prevzatie dodávky potvrdí kupujúci </w:t>
      </w:r>
      <w:r w:rsidRPr="001C3E8F">
        <w:rPr>
          <w:rFonts w:eastAsiaTheme="minorHAnsi"/>
          <w:lang w:eastAsia="en-US"/>
        </w:rPr>
        <w:t xml:space="preserve">protokolárne v súlade s čl. IX tejto </w:t>
      </w:r>
      <w:r w:rsidR="00396B2D">
        <w:rPr>
          <w:rFonts w:eastAsiaTheme="minorHAnsi"/>
          <w:lang w:eastAsia="en-US"/>
        </w:rPr>
        <w:t>zmluvy</w:t>
      </w:r>
      <w:r w:rsidRPr="001C3E8F">
        <w:rPr>
          <w:rFonts w:eastAsiaTheme="minorHAnsi"/>
          <w:lang w:eastAsia="en-US"/>
        </w:rPr>
        <w:t>.</w:t>
      </w:r>
    </w:p>
    <w:p w14:paraId="42A3AC93" w14:textId="77777777" w:rsidR="000E6226" w:rsidRPr="001C3E8F" w:rsidRDefault="000E6226" w:rsidP="000E6226">
      <w:pPr>
        <w:autoSpaceDE w:val="0"/>
        <w:autoSpaceDN w:val="0"/>
        <w:adjustRightInd w:val="0"/>
        <w:jc w:val="both"/>
        <w:rPr>
          <w:rFonts w:eastAsiaTheme="minorHAnsi"/>
          <w:lang w:eastAsia="en-US"/>
        </w:rPr>
      </w:pPr>
    </w:p>
    <w:p w14:paraId="1C2065B6" w14:textId="4CE1485B"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w:t>
      </w:r>
      <w:r w:rsidR="003047C3">
        <w:rPr>
          <w:rFonts w:eastAsiaTheme="minorHAnsi"/>
          <w:color w:val="000000"/>
          <w:lang w:eastAsia="en-US"/>
        </w:rPr>
        <w:t>7</w:t>
      </w:r>
      <w:r w:rsidRPr="001C3E8F">
        <w:rPr>
          <w:rFonts w:eastAsiaTheme="minorHAnsi"/>
          <w:color w:val="000000"/>
          <w:lang w:eastAsia="en-US"/>
        </w:rPr>
        <w:t xml:space="preserve"> Odmietnutie dodávky kupujúcim je možné vtedy, ak technické parametre predmetu </w:t>
      </w:r>
      <w:r w:rsidR="00396B2D">
        <w:rPr>
          <w:rFonts w:eastAsiaTheme="minorHAnsi"/>
          <w:color w:val="000000"/>
          <w:lang w:eastAsia="en-US"/>
        </w:rPr>
        <w:t>zmluvy</w:t>
      </w:r>
      <w:r w:rsidRPr="001C3E8F">
        <w:rPr>
          <w:rFonts w:eastAsiaTheme="minorHAnsi"/>
          <w:color w:val="000000"/>
          <w:lang w:eastAsia="en-US"/>
        </w:rPr>
        <w:t xml:space="preserve"> nezodpovedajú technickým parametrom uvedeným v ponuke.</w:t>
      </w:r>
    </w:p>
    <w:p w14:paraId="21EAB695" w14:textId="77777777" w:rsidR="000E6226" w:rsidRPr="001C3E8F" w:rsidRDefault="000E6226" w:rsidP="000E6226">
      <w:pPr>
        <w:autoSpaceDE w:val="0"/>
        <w:autoSpaceDN w:val="0"/>
        <w:adjustRightInd w:val="0"/>
        <w:jc w:val="both"/>
        <w:rPr>
          <w:rFonts w:eastAsiaTheme="minorHAnsi"/>
          <w:color w:val="000000"/>
          <w:lang w:eastAsia="en-US"/>
        </w:rPr>
      </w:pPr>
    </w:p>
    <w:p w14:paraId="446B4633" w14:textId="6D175F3C"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3.</w:t>
      </w:r>
      <w:r w:rsidR="003047C3">
        <w:rPr>
          <w:rFonts w:eastAsiaTheme="minorHAnsi"/>
          <w:color w:val="000000"/>
          <w:lang w:eastAsia="en-US"/>
        </w:rPr>
        <w:t>8</w:t>
      </w:r>
      <w:r w:rsidRPr="001C3E8F">
        <w:rPr>
          <w:rFonts w:eastAsiaTheme="minorHAnsi"/>
          <w:color w:val="000000"/>
          <w:lang w:eastAsia="en-US"/>
        </w:rPr>
        <w:t xml:space="preserve"> Zmluvné strany sa dohodli, že predávajúci nie je v omeškaní s termínom dodania predmetu </w:t>
      </w:r>
      <w:r w:rsidR="00396B2D">
        <w:rPr>
          <w:rFonts w:eastAsiaTheme="minorHAnsi"/>
          <w:color w:val="000000"/>
          <w:lang w:eastAsia="en-US"/>
        </w:rPr>
        <w:t>zmluvy</w:t>
      </w:r>
      <w:r w:rsidRPr="001C3E8F">
        <w:rPr>
          <w:rFonts w:eastAsiaTheme="minorHAnsi"/>
          <w:color w:val="000000"/>
          <w:lang w:eastAsia="en-US"/>
        </w:rPr>
        <w:t>, uvedeným v odseku 3.</w:t>
      </w:r>
      <w:r w:rsidR="000E6BB3">
        <w:rPr>
          <w:rFonts w:eastAsiaTheme="minorHAnsi"/>
          <w:color w:val="000000"/>
          <w:lang w:eastAsia="en-US"/>
        </w:rPr>
        <w:t>2</w:t>
      </w:r>
      <w:r w:rsidRPr="001C3E8F">
        <w:rPr>
          <w:rFonts w:eastAsiaTheme="minorHAnsi"/>
          <w:color w:val="000000"/>
          <w:lang w:eastAsia="en-US"/>
        </w:rPr>
        <w:t xml:space="preserve"> tohto článku po dobu, po ktorú nemohol svoju povinnosť, súvisiacu s realizáciou dodávky, plniť následkom okolností, ktoré vznikli na strane kupujúceho. V tomto prípade má predávajúci právo na predĺženie termínu dodania predmetu </w:t>
      </w:r>
      <w:r w:rsidR="00396B2D">
        <w:rPr>
          <w:rFonts w:eastAsiaTheme="minorHAnsi"/>
          <w:color w:val="000000"/>
          <w:lang w:eastAsia="en-US"/>
        </w:rPr>
        <w:t>zmluvy</w:t>
      </w:r>
      <w:r w:rsidRPr="001C3E8F">
        <w:rPr>
          <w:rFonts w:eastAsiaTheme="minorHAnsi"/>
          <w:color w:val="000000"/>
          <w:lang w:eastAsia="en-US"/>
        </w:rPr>
        <w:t>.</w:t>
      </w:r>
    </w:p>
    <w:p w14:paraId="6270E4B9" w14:textId="77777777" w:rsidR="0011531A" w:rsidRDefault="0011531A" w:rsidP="000E6226">
      <w:pPr>
        <w:autoSpaceDE w:val="0"/>
        <w:autoSpaceDN w:val="0"/>
        <w:adjustRightInd w:val="0"/>
        <w:jc w:val="both"/>
        <w:rPr>
          <w:rFonts w:eastAsiaTheme="minorHAnsi"/>
          <w:color w:val="000000"/>
          <w:lang w:eastAsia="en-US"/>
        </w:rPr>
      </w:pPr>
    </w:p>
    <w:p w14:paraId="20037104" w14:textId="7E075A56" w:rsidR="0011531A" w:rsidRPr="001C3E8F" w:rsidRDefault="0011531A" w:rsidP="000E6226">
      <w:pPr>
        <w:autoSpaceDE w:val="0"/>
        <w:autoSpaceDN w:val="0"/>
        <w:adjustRightInd w:val="0"/>
        <w:jc w:val="both"/>
        <w:rPr>
          <w:rFonts w:eastAsiaTheme="minorHAnsi"/>
          <w:color w:val="000000"/>
          <w:lang w:eastAsia="en-US"/>
        </w:rPr>
      </w:pPr>
      <w:r>
        <w:rPr>
          <w:rFonts w:eastAsiaTheme="minorHAnsi"/>
          <w:color w:val="000000"/>
          <w:lang w:eastAsia="en-US"/>
        </w:rPr>
        <w:t>3.</w:t>
      </w:r>
      <w:r w:rsidR="003047C3">
        <w:rPr>
          <w:rFonts w:eastAsiaTheme="minorHAnsi"/>
          <w:color w:val="000000"/>
          <w:lang w:eastAsia="en-US"/>
        </w:rPr>
        <w:t>9</w:t>
      </w:r>
      <w:r>
        <w:rPr>
          <w:rFonts w:eastAsiaTheme="minorHAnsi"/>
          <w:color w:val="000000"/>
          <w:lang w:eastAsia="en-US"/>
        </w:rPr>
        <w:t xml:space="preserve"> Lehota plnenia začína plynúť nasledujúci deň po zverejnení tejto </w:t>
      </w:r>
      <w:r w:rsidR="00396B2D">
        <w:rPr>
          <w:rFonts w:eastAsiaTheme="minorHAnsi"/>
          <w:color w:val="000000"/>
          <w:lang w:eastAsia="en-US"/>
        </w:rPr>
        <w:t>zmluvy</w:t>
      </w:r>
      <w:r>
        <w:rPr>
          <w:rFonts w:eastAsiaTheme="minorHAnsi"/>
          <w:color w:val="000000"/>
          <w:lang w:eastAsia="en-US"/>
        </w:rPr>
        <w:t xml:space="preserve"> v Centrálnom registri zmlúv Úradu vlády SR, </w:t>
      </w:r>
      <w:r>
        <w:rPr>
          <w:rFonts w:eastAsiaTheme="minorHAnsi"/>
          <w:lang w:eastAsia="en-US"/>
        </w:rPr>
        <w:t>t.</w:t>
      </w:r>
      <w:r w:rsidR="008B0970">
        <w:rPr>
          <w:rFonts w:eastAsiaTheme="minorHAnsi"/>
          <w:lang w:eastAsia="en-US"/>
        </w:rPr>
        <w:t xml:space="preserve"> </w:t>
      </w:r>
      <w:r>
        <w:rPr>
          <w:rFonts w:eastAsiaTheme="minorHAnsi"/>
          <w:lang w:eastAsia="en-US"/>
        </w:rPr>
        <w:t xml:space="preserve">j. odo dňa účinnosti </w:t>
      </w:r>
      <w:r w:rsidR="00396B2D">
        <w:rPr>
          <w:rFonts w:eastAsiaTheme="minorHAnsi"/>
          <w:lang w:eastAsia="en-US"/>
        </w:rPr>
        <w:t>zmluvy</w:t>
      </w:r>
      <w:r>
        <w:rPr>
          <w:rFonts w:eastAsiaTheme="minorHAnsi"/>
          <w:lang w:eastAsia="en-US"/>
        </w:rPr>
        <w:t>.</w:t>
      </w:r>
    </w:p>
    <w:p w14:paraId="3F1357D5" w14:textId="77777777" w:rsidR="0011531A" w:rsidRDefault="0011531A" w:rsidP="000E6226">
      <w:pPr>
        <w:keepNext/>
        <w:jc w:val="center"/>
        <w:rPr>
          <w:b/>
        </w:rPr>
      </w:pPr>
    </w:p>
    <w:p w14:paraId="641D54C1" w14:textId="77777777" w:rsidR="000E6226" w:rsidRPr="001C3E8F" w:rsidRDefault="000E6226" w:rsidP="000E6226">
      <w:pPr>
        <w:keepNext/>
        <w:jc w:val="center"/>
        <w:rPr>
          <w:b/>
        </w:rPr>
      </w:pPr>
      <w:r w:rsidRPr="001C3E8F">
        <w:rPr>
          <w:b/>
        </w:rPr>
        <w:t>Čl. IV</w:t>
      </w:r>
    </w:p>
    <w:p w14:paraId="544949CD" w14:textId="77777777" w:rsidR="000E6226" w:rsidRDefault="000E6226" w:rsidP="000E6226">
      <w:pPr>
        <w:jc w:val="center"/>
        <w:rPr>
          <w:b/>
        </w:rPr>
      </w:pPr>
      <w:r w:rsidRPr="001C3E8F">
        <w:rPr>
          <w:b/>
        </w:rPr>
        <w:t>Cena</w:t>
      </w:r>
    </w:p>
    <w:p w14:paraId="53D58D6D" w14:textId="77777777" w:rsidR="008B0970" w:rsidRPr="001C3E8F" w:rsidRDefault="008B0970" w:rsidP="000E6226">
      <w:pPr>
        <w:jc w:val="center"/>
        <w:rPr>
          <w:b/>
        </w:rPr>
      </w:pPr>
    </w:p>
    <w:p w14:paraId="1AA12793" w14:textId="7B218B8D"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4.1 Cena za predmet </w:t>
      </w:r>
      <w:r w:rsidR="00396B2D">
        <w:rPr>
          <w:rFonts w:eastAsiaTheme="minorHAnsi"/>
          <w:color w:val="000000"/>
          <w:lang w:eastAsia="en-US"/>
        </w:rPr>
        <w:t>zmluvy</w:t>
      </w:r>
      <w:r w:rsidRPr="001C3E8F">
        <w:rPr>
          <w:rFonts w:eastAsiaTheme="minorHAnsi"/>
          <w:color w:val="000000"/>
          <w:lang w:eastAsia="en-US"/>
        </w:rPr>
        <w:t xml:space="preserve"> je stanovená dohodou zmluvných strán v súlade s ustanoveniami zákona č. 18/1996 Z. z. o cenách, v znení neskorších predpisov </w:t>
      </w:r>
      <w:r w:rsidRPr="001C3E8F">
        <w:t>a vyhlášky MF SR č. 87/1996 Z.</w:t>
      </w:r>
      <w:r w:rsidR="008B0970">
        <w:t xml:space="preserve"> </w:t>
      </w:r>
      <w:r w:rsidRPr="001C3E8F">
        <w:t>z. v znení neskorších predpisov, ktorou sa vykonáva zákon o cenách v platnom znení</w:t>
      </w:r>
      <w:r w:rsidRPr="001C3E8F">
        <w:rPr>
          <w:rFonts w:eastAsiaTheme="minorHAnsi"/>
          <w:color w:val="000000"/>
          <w:lang w:eastAsia="en-US"/>
        </w:rPr>
        <w:t>.</w:t>
      </w:r>
    </w:p>
    <w:p w14:paraId="3377EDAC" w14:textId="77777777" w:rsidR="000E6226" w:rsidRPr="001C3E8F" w:rsidRDefault="000E6226" w:rsidP="000E6226">
      <w:pPr>
        <w:autoSpaceDE w:val="0"/>
        <w:autoSpaceDN w:val="0"/>
        <w:adjustRightInd w:val="0"/>
        <w:jc w:val="both"/>
        <w:rPr>
          <w:rFonts w:eastAsiaTheme="minorHAnsi"/>
          <w:color w:val="000000"/>
          <w:lang w:eastAsia="en-US"/>
        </w:rPr>
      </w:pPr>
    </w:p>
    <w:p w14:paraId="1AE5ACF6" w14:textId="3791B8BE" w:rsidR="000E6226" w:rsidRPr="007A6497" w:rsidRDefault="000E6226" w:rsidP="000E6226">
      <w:pPr>
        <w:autoSpaceDE w:val="0"/>
        <w:autoSpaceDN w:val="0"/>
        <w:adjustRightInd w:val="0"/>
        <w:jc w:val="both"/>
        <w:rPr>
          <w:rFonts w:eastAsiaTheme="minorHAnsi"/>
          <w:b/>
          <w:color w:val="000000"/>
          <w:lang w:eastAsia="en-US"/>
        </w:rPr>
      </w:pPr>
      <w:r w:rsidRPr="001C3E8F">
        <w:rPr>
          <w:rFonts w:eastAsiaTheme="minorHAnsi"/>
          <w:color w:val="000000"/>
          <w:lang w:eastAsia="en-US"/>
        </w:rPr>
        <w:t xml:space="preserve">4.2 Cena predávajúceho za celý predmet </w:t>
      </w:r>
      <w:r w:rsidR="00396B2D">
        <w:rPr>
          <w:rFonts w:eastAsiaTheme="minorHAnsi"/>
          <w:color w:val="000000"/>
          <w:lang w:eastAsia="en-US"/>
        </w:rPr>
        <w:t>zmluvy</w:t>
      </w:r>
      <w:r w:rsidRPr="001C3E8F">
        <w:rPr>
          <w:rFonts w:eastAsiaTheme="minorHAnsi"/>
          <w:color w:val="000000"/>
          <w:lang w:eastAsia="en-US"/>
        </w:rPr>
        <w:t xml:space="preserve"> je stanovená ako výsledok verejnej súťaže s názvom </w:t>
      </w:r>
      <w:r w:rsidR="007A6497" w:rsidRPr="007A6497">
        <w:rPr>
          <w:rFonts w:eastAsiaTheme="minorHAnsi"/>
          <w:b/>
          <w:color w:val="000000"/>
          <w:lang w:eastAsia="en-US"/>
        </w:rPr>
        <w:t>USG prístroj pre gynekologicko-pôrodnícke oddelenie - 2 ks</w:t>
      </w:r>
    </w:p>
    <w:p w14:paraId="78292C29" w14:textId="77777777" w:rsidR="000E6BB3" w:rsidRPr="001C3E8F" w:rsidRDefault="000E6BB3" w:rsidP="000E6226">
      <w:pPr>
        <w:autoSpaceDE w:val="0"/>
        <w:autoSpaceDN w:val="0"/>
        <w:adjustRightInd w:val="0"/>
        <w:jc w:val="both"/>
        <w:rPr>
          <w:rFonts w:eastAsiaTheme="minorHAnsi"/>
          <w:color w:val="000000"/>
          <w:lang w:eastAsia="en-US"/>
        </w:rPr>
      </w:pPr>
    </w:p>
    <w:p w14:paraId="5E901615" w14:textId="3A7C25D3" w:rsidR="000E6226" w:rsidRDefault="000E6226" w:rsidP="000E6226">
      <w:pPr>
        <w:autoSpaceDE w:val="0"/>
        <w:autoSpaceDN w:val="0"/>
        <w:adjustRightInd w:val="0"/>
        <w:jc w:val="both"/>
        <w:rPr>
          <w:rFonts w:eastAsiaTheme="minorHAnsi"/>
          <w:lang w:eastAsia="en-US"/>
        </w:rPr>
      </w:pPr>
      <w:r w:rsidRPr="001C3E8F">
        <w:rPr>
          <w:rFonts w:eastAsiaTheme="minorHAnsi"/>
          <w:lang w:eastAsia="en-US"/>
        </w:rPr>
        <w:t xml:space="preserve">4.3 Súčasťou </w:t>
      </w:r>
      <w:r w:rsidR="00396B2D">
        <w:rPr>
          <w:rFonts w:eastAsiaTheme="minorHAnsi"/>
          <w:lang w:eastAsia="en-US"/>
        </w:rPr>
        <w:t>zmluvy</w:t>
      </w:r>
      <w:r w:rsidRPr="001C3E8F">
        <w:rPr>
          <w:rFonts w:eastAsiaTheme="minorHAnsi"/>
          <w:lang w:eastAsia="en-US"/>
        </w:rPr>
        <w:t xml:space="preserve"> je ponuková cena (</w:t>
      </w:r>
      <w:r w:rsidR="00C52488">
        <w:rPr>
          <w:rFonts w:eastAsiaTheme="minorHAnsi"/>
          <w:lang w:eastAsia="en-US"/>
        </w:rPr>
        <w:t>Výpočet zmluvnej ceny</w:t>
      </w:r>
      <w:r w:rsidRPr="001C3E8F">
        <w:rPr>
          <w:rFonts w:eastAsiaTheme="minorHAnsi"/>
          <w:lang w:eastAsia="en-US"/>
        </w:rPr>
        <w:t>) predávajúceho uvedená v Prílohe č.</w:t>
      </w:r>
      <w:r w:rsidR="00C52488">
        <w:rPr>
          <w:rFonts w:eastAsiaTheme="minorHAnsi"/>
          <w:lang w:eastAsia="en-US"/>
        </w:rPr>
        <w:t>2</w:t>
      </w:r>
      <w:r w:rsidRPr="001C3E8F">
        <w:rPr>
          <w:rFonts w:eastAsiaTheme="minorHAnsi"/>
          <w:lang w:eastAsia="en-US"/>
        </w:rPr>
        <w:t xml:space="preserve">, ktorá tvorí  neoddeliteľnú prílohu tejto </w:t>
      </w:r>
      <w:r w:rsidR="00396B2D">
        <w:rPr>
          <w:rFonts w:eastAsiaTheme="minorHAnsi"/>
          <w:lang w:eastAsia="en-US"/>
        </w:rPr>
        <w:t>zmluvy</w:t>
      </w:r>
      <w:r w:rsidRPr="001C3E8F">
        <w:rPr>
          <w:rFonts w:eastAsiaTheme="minorHAnsi"/>
          <w:lang w:eastAsia="en-US"/>
        </w:rPr>
        <w:t>.</w:t>
      </w:r>
    </w:p>
    <w:p w14:paraId="58AC00C3" w14:textId="77777777" w:rsidR="002D010D" w:rsidRPr="001C3E8F" w:rsidRDefault="002D010D" w:rsidP="000E6226">
      <w:pPr>
        <w:autoSpaceDE w:val="0"/>
        <w:autoSpaceDN w:val="0"/>
        <w:adjustRightInd w:val="0"/>
        <w:jc w:val="both"/>
        <w:rPr>
          <w:rFonts w:eastAsiaTheme="minorHAnsi"/>
          <w:lang w:eastAsia="en-US"/>
        </w:rPr>
      </w:pPr>
    </w:p>
    <w:p w14:paraId="59A63093" w14:textId="47C3DC2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4.4 Zmluvné strany dohodli cenu predmetu </w:t>
      </w:r>
      <w:r w:rsidR="00396B2D">
        <w:rPr>
          <w:rFonts w:eastAsiaTheme="minorHAnsi"/>
          <w:color w:val="000000"/>
          <w:lang w:eastAsia="en-US"/>
        </w:rPr>
        <w:t>zmluvy</w:t>
      </w:r>
      <w:r w:rsidRPr="001C3E8F">
        <w:rPr>
          <w:rFonts w:eastAsiaTheme="minorHAnsi"/>
          <w:color w:val="000000"/>
          <w:lang w:eastAsia="en-US"/>
        </w:rPr>
        <w:t xml:space="preserve"> nasledovne:</w:t>
      </w:r>
    </w:p>
    <w:p w14:paraId="57A25B48" w14:textId="3FE1AF77"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w:t>
      </w:r>
      <w:r w:rsidR="00396B2D">
        <w:rPr>
          <w:rFonts w:eastAsiaTheme="minorHAnsi"/>
          <w:color w:val="000000"/>
          <w:lang w:eastAsia="en-US"/>
        </w:rPr>
        <w:t>zmluvy</w:t>
      </w:r>
      <w:r w:rsidRPr="001C3E8F">
        <w:rPr>
          <w:rFonts w:eastAsiaTheme="minorHAnsi"/>
          <w:color w:val="000000"/>
          <w:lang w:eastAsia="en-US"/>
        </w:rPr>
        <w:t xml:space="preserve"> v € bez DPH </w:t>
      </w:r>
      <w:r w:rsidRPr="001C3E8F">
        <w:rPr>
          <w:rFonts w:eastAsiaTheme="minorHAnsi"/>
          <w:color w:val="000000"/>
          <w:lang w:eastAsia="en-US"/>
        </w:rPr>
        <w:tab/>
        <w:t>....................</w:t>
      </w:r>
    </w:p>
    <w:p w14:paraId="0A94B7DF" w14:textId="77777777"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Sadzba DPH v %</w:t>
      </w:r>
      <w:r w:rsidRPr="001C3E8F">
        <w:rPr>
          <w:rFonts w:eastAsiaTheme="minorHAnsi"/>
          <w:color w:val="000000"/>
          <w:lang w:eastAsia="en-US"/>
        </w:rPr>
        <w:tab/>
        <w:t>....................</w:t>
      </w:r>
    </w:p>
    <w:p w14:paraId="065E89E8" w14:textId="77777777" w:rsidR="000E6226" w:rsidRPr="001C3E8F" w:rsidRDefault="000E6226" w:rsidP="000E6226">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Výška DPH v €</w:t>
      </w:r>
      <w:r w:rsidRPr="001C3E8F">
        <w:rPr>
          <w:rFonts w:eastAsiaTheme="minorHAnsi"/>
          <w:color w:val="000000"/>
          <w:lang w:eastAsia="en-US"/>
        </w:rPr>
        <w:tab/>
        <w:t>....................</w:t>
      </w:r>
    </w:p>
    <w:p w14:paraId="73DD3CFB" w14:textId="50154644" w:rsidR="000E6BB3" w:rsidRPr="00344855" w:rsidRDefault="000E6226" w:rsidP="00344855">
      <w:pPr>
        <w:tabs>
          <w:tab w:val="left" w:pos="5387"/>
        </w:tabs>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Cena za celý predmet </w:t>
      </w:r>
      <w:r w:rsidR="00396B2D">
        <w:rPr>
          <w:rFonts w:eastAsiaTheme="minorHAnsi"/>
          <w:color w:val="000000"/>
          <w:lang w:eastAsia="en-US"/>
        </w:rPr>
        <w:t>zmluvy</w:t>
      </w:r>
      <w:r w:rsidRPr="001C3E8F">
        <w:rPr>
          <w:rFonts w:eastAsiaTheme="minorHAnsi"/>
          <w:color w:val="000000"/>
          <w:lang w:eastAsia="en-US"/>
        </w:rPr>
        <w:t xml:space="preserve"> v € s DPH </w:t>
      </w:r>
      <w:r w:rsidRPr="001C3E8F">
        <w:rPr>
          <w:rFonts w:eastAsiaTheme="minorHAnsi"/>
          <w:color w:val="000000"/>
          <w:lang w:eastAsia="en-US"/>
        </w:rPr>
        <w:tab/>
        <w:t>....................</w:t>
      </w:r>
    </w:p>
    <w:p w14:paraId="09794FC4" w14:textId="77777777" w:rsidR="000E6226" w:rsidRPr="001C3E8F" w:rsidRDefault="000E6226" w:rsidP="000E6226">
      <w:pPr>
        <w:jc w:val="both"/>
        <w:rPr>
          <w:highlight w:val="yellow"/>
        </w:rPr>
      </w:pPr>
      <w:r w:rsidRPr="001C3E8F">
        <w:t>(slovom....................................................................................................................... €)</w:t>
      </w:r>
    </w:p>
    <w:p w14:paraId="0DF5B8F2" w14:textId="77777777" w:rsidR="000E6BB3" w:rsidRDefault="000E6BB3" w:rsidP="000E6226">
      <w:pPr>
        <w:jc w:val="both"/>
      </w:pPr>
    </w:p>
    <w:p w14:paraId="26C4CBDF" w14:textId="77777777" w:rsidR="0011531A" w:rsidRDefault="000E6226" w:rsidP="000E6226">
      <w:pPr>
        <w:jc w:val="both"/>
      </w:pPr>
      <w:r w:rsidRPr="001C3E8F">
        <w:t>Uvedená cena je konečná.</w:t>
      </w:r>
    </w:p>
    <w:p w14:paraId="4F55015B" w14:textId="77777777" w:rsidR="008B0970" w:rsidRPr="001C3E8F" w:rsidRDefault="008B0970" w:rsidP="000E6226">
      <w:pPr>
        <w:jc w:val="both"/>
      </w:pPr>
    </w:p>
    <w:p w14:paraId="66CDE714" w14:textId="07BD214F" w:rsidR="000E6226" w:rsidRDefault="000E6226" w:rsidP="000E6226">
      <w:pPr>
        <w:autoSpaceDE w:val="0"/>
        <w:autoSpaceDN w:val="0"/>
        <w:adjustRightInd w:val="0"/>
        <w:jc w:val="both"/>
      </w:pPr>
      <w:r w:rsidRPr="001C3E8F">
        <w:t xml:space="preserve">4.5 </w:t>
      </w:r>
      <w:r w:rsidR="0011531A">
        <w:t xml:space="preserve">V cene podľa bodu 4.4 tejto </w:t>
      </w:r>
      <w:r w:rsidR="00396B2D">
        <w:t>zmluvy</w:t>
      </w:r>
      <w:r w:rsidR="0011531A">
        <w:t xml:space="preserve"> je zahrnutá cena za celý predmet </w:t>
      </w:r>
      <w:r w:rsidR="00396B2D">
        <w:t>zmluvy</w:t>
      </w:r>
      <w:r w:rsidR="0011531A">
        <w:t xml:space="preserve"> špecifikovaný v čl. II tejto </w:t>
      </w:r>
      <w:r w:rsidR="00396B2D">
        <w:t>zmluvy</w:t>
      </w:r>
      <w:r w:rsidR="0011531A">
        <w:t xml:space="preserve"> vrátane DPH v súlade s platnými predpismi, vrátane dopravy na miesto určenia, inštalácie, uvedenia do prevádzky, odskúšania funkčnosti a prevádzkyschopnosti d</w:t>
      </w:r>
      <w:r w:rsidR="00070176">
        <w:t>odaných zariadení</w:t>
      </w:r>
      <w:r w:rsidR="0011531A">
        <w:t xml:space="preserve">, návodov na obsluhu v slovenskom/českom jazyku, kompletnej užívateľskej dokumentácie v slovenskom/českom jazyku, potrebnej servisnej technickej dokumentácie, zaškolenia zamestnancov kupujúceho v potrebnom rozsahu a zabezpečenie záručného servisu, vrátane povinných preventívnych prehliadok a kontrol, ktoré sú stanovené právnymi predpismi a výrobcom pre </w:t>
      </w:r>
      <w:r w:rsidR="00070176">
        <w:t>ponúkané zariadenia</w:t>
      </w:r>
      <w:r w:rsidR="0011531A">
        <w:t>.</w:t>
      </w:r>
    </w:p>
    <w:p w14:paraId="0426C588" w14:textId="7DB39A0E" w:rsidR="00FF410A" w:rsidRPr="001C3E8F" w:rsidRDefault="00FF410A" w:rsidP="000E6226">
      <w:pPr>
        <w:autoSpaceDE w:val="0"/>
        <w:autoSpaceDN w:val="0"/>
        <w:adjustRightInd w:val="0"/>
        <w:jc w:val="both"/>
      </w:pPr>
      <w:r w:rsidRPr="001918AC">
        <w:rPr>
          <w:i/>
        </w:rPr>
        <w:t xml:space="preserve">Cena uvedená v návrhu </w:t>
      </w:r>
      <w:r w:rsidR="00396B2D">
        <w:rPr>
          <w:i/>
        </w:rPr>
        <w:t>zmluvy</w:t>
      </w:r>
      <w:r w:rsidRPr="001918AC">
        <w:rPr>
          <w:i/>
        </w:rPr>
        <w:t xml:space="preserve"> musí obsahovať cenu za celý predmet zákazky.</w:t>
      </w:r>
    </w:p>
    <w:p w14:paraId="5E74AF06" w14:textId="77777777" w:rsidR="000E6226" w:rsidRPr="001C3E8F" w:rsidRDefault="000E6226" w:rsidP="000E6226">
      <w:pPr>
        <w:jc w:val="both"/>
      </w:pPr>
    </w:p>
    <w:p w14:paraId="3D6B50FF" w14:textId="6E29FA6D" w:rsidR="000E6226" w:rsidRPr="001C3E8F" w:rsidRDefault="000E6226" w:rsidP="000E6226">
      <w:pPr>
        <w:jc w:val="both"/>
      </w:pPr>
      <w:r w:rsidRPr="001C3E8F">
        <w:t xml:space="preserve">4.6 Zmenu ceny z dôvodu zmien dovozných podmienok stanovených zákonom, kedy by bol dovoz predmetu </w:t>
      </w:r>
      <w:r w:rsidR="00396B2D">
        <w:t>zmluvy</w:t>
      </w:r>
      <w:r w:rsidRPr="001C3E8F">
        <w:t xml:space="preserve"> zaťažený zvýšením cla, colnej prirážky alebo iných zákonom stanovených odvodov, je možné upraviť len písomnou formou odsúhlaseného dodatku ku zmluve.</w:t>
      </w:r>
    </w:p>
    <w:p w14:paraId="590F1BFB" w14:textId="77777777" w:rsidR="000E6226" w:rsidRPr="001C3E8F" w:rsidRDefault="000E6226" w:rsidP="000E6226">
      <w:pPr>
        <w:jc w:val="both"/>
      </w:pPr>
    </w:p>
    <w:p w14:paraId="33B141C1" w14:textId="5B7924CD"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4.7 V prípade zmeny výšky DPH v priebehu realizácie dodávky predmetu </w:t>
      </w:r>
      <w:r w:rsidR="00396B2D">
        <w:rPr>
          <w:rFonts w:eastAsiaTheme="minorHAnsi"/>
          <w:color w:val="000000"/>
          <w:lang w:eastAsia="en-US"/>
        </w:rPr>
        <w:t>zmluvy</w:t>
      </w:r>
      <w:r w:rsidRPr="001C3E8F">
        <w:rPr>
          <w:rFonts w:eastAsiaTheme="minorHAnsi"/>
          <w:color w:val="000000"/>
          <w:lang w:eastAsia="en-US"/>
        </w:rPr>
        <w:t xml:space="preserve"> alebo záručného servisu, bude jej výška upravená v zmysle platnej legislatívy.</w:t>
      </w:r>
    </w:p>
    <w:p w14:paraId="32344D39" w14:textId="77777777" w:rsidR="000E6226" w:rsidRPr="001C3E8F" w:rsidRDefault="000E6226" w:rsidP="000E6226">
      <w:pPr>
        <w:jc w:val="both"/>
        <w:rPr>
          <w:highlight w:val="yellow"/>
        </w:rPr>
      </w:pPr>
    </w:p>
    <w:p w14:paraId="1B8361D2" w14:textId="77777777" w:rsidR="000E6226" w:rsidRPr="001C3E8F" w:rsidRDefault="000E6226" w:rsidP="000E6226">
      <w:pPr>
        <w:keepNext/>
        <w:jc w:val="center"/>
        <w:rPr>
          <w:b/>
        </w:rPr>
      </w:pPr>
      <w:r w:rsidRPr="001C3E8F">
        <w:rPr>
          <w:b/>
        </w:rPr>
        <w:t>Čl. V</w:t>
      </w:r>
    </w:p>
    <w:p w14:paraId="1A4C6E2A" w14:textId="77777777" w:rsidR="000E6226" w:rsidRDefault="000E6226" w:rsidP="000E6226">
      <w:pPr>
        <w:keepNext/>
        <w:jc w:val="center"/>
        <w:rPr>
          <w:b/>
        </w:rPr>
      </w:pPr>
      <w:r w:rsidRPr="001C3E8F">
        <w:rPr>
          <w:b/>
        </w:rPr>
        <w:t>Platobné podmienky, fakturácia</w:t>
      </w:r>
    </w:p>
    <w:p w14:paraId="40F3E6E2" w14:textId="77777777" w:rsidR="008B0970" w:rsidRPr="001C3E8F" w:rsidRDefault="008B0970" w:rsidP="000E6226">
      <w:pPr>
        <w:keepNext/>
        <w:jc w:val="center"/>
        <w:rPr>
          <w:b/>
        </w:rPr>
      </w:pPr>
    </w:p>
    <w:p w14:paraId="012AEF91" w14:textId="124C7A14"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5.1 Cena za predmet </w:t>
      </w:r>
      <w:r w:rsidR="00396B2D">
        <w:rPr>
          <w:rFonts w:eastAsiaTheme="minorHAnsi"/>
          <w:color w:val="000000"/>
          <w:lang w:eastAsia="en-US"/>
        </w:rPr>
        <w:t>zmluvy</w:t>
      </w:r>
      <w:r w:rsidRPr="001C3E8F">
        <w:rPr>
          <w:rFonts w:eastAsiaTheme="minorHAnsi"/>
          <w:color w:val="000000"/>
          <w:lang w:eastAsia="en-US"/>
        </w:rPr>
        <w:t xml:space="preserve"> bude fakturovaná na základe dodacieho listu, v ktorom bude uvedený názov predmetu </w:t>
      </w:r>
      <w:r w:rsidR="00396B2D">
        <w:rPr>
          <w:rFonts w:eastAsiaTheme="minorHAnsi"/>
          <w:color w:val="000000"/>
          <w:lang w:eastAsia="en-US"/>
        </w:rPr>
        <w:t>zmluvy</w:t>
      </w:r>
      <w:r w:rsidRPr="001C3E8F">
        <w:rPr>
          <w:rFonts w:eastAsiaTheme="minorHAnsi"/>
          <w:color w:val="000000"/>
          <w:lang w:eastAsia="en-US"/>
        </w:rPr>
        <w:t xml:space="preserve"> v súlade s čl. II</w:t>
      </w:r>
      <w:r w:rsidR="00907B61">
        <w:rPr>
          <w:rFonts w:eastAsiaTheme="minorHAnsi"/>
          <w:color w:val="000000"/>
          <w:lang w:eastAsia="en-US"/>
        </w:rPr>
        <w:t xml:space="preserve"> tejto </w:t>
      </w:r>
      <w:r w:rsidR="00396B2D">
        <w:rPr>
          <w:rFonts w:eastAsiaTheme="minorHAnsi"/>
          <w:color w:val="000000"/>
          <w:lang w:eastAsia="en-US"/>
        </w:rPr>
        <w:t>Zmluvy</w:t>
      </w:r>
      <w:r w:rsidRPr="001C3E8F">
        <w:rPr>
          <w:rFonts w:eastAsiaTheme="minorHAnsi"/>
          <w:color w:val="000000"/>
          <w:lang w:eastAsia="en-US"/>
        </w:rPr>
        <w:t>.</w:t>
      </w:r>
    </w:p>
    <w:p w14:paraId="67354AE4" w14:textId="77777777" w:rsidR="000E6226" w:rsidRPr="001C3E8F" w:rsidRDefault="000E6226" w:rsidP="000E6226">
      <w:pPr>
        <w:autoSpaceDE w:val="0"/>
        <w:autoSpaceDN w:val="0"/>
        <w:adjustRightInd w:val="0"/>
        <w:jc w:val="both"/>
        <w:rPr>
          <w:rFonts w:eastAsiaTheme="minorHAnsi"/>
          <w:color w:val="000000"/>
          <w:lang w:eastAsia="en-US"/>
        </w:rPr>
      </w:pPr>
    </w:p>
    <w:p w14:paraId="0286F608"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5.2 Faktúra bude doručená kupujúcemu v troch výtlačkoch a bude obsahovať minimálne tieto údaje:</w:t>
      </w:r>
    </w:p>
    <w:p w14:paraId="0E9950C0" w14:textId="77777777"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a) označenie kupujúceho a predávajúceho, adresa, sídlo, IČO, DIČ, IČ DPH (a údaje podľa § 3a Obchodného zákonníka)</w:t>
      </w:r>
    </w:p>
    <w:p w14:paraId="2ABB7FF0" w14:textId="1AF40C63"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b) miesto dodania a názov dodaného predmetu </w:t>
      </w:r>
      <w:r w:rsidR="00396B2D">
        <w:rPr>
          <w:rFonts w:eastAsiaTheme="minorHAnsi"/>
          <w:color w:val="000000"/>
          <w:lang w:eastAsia="en-US"/>
        </w:rPr>
        <w:t>zmluvy</w:t>
      </w:r>
      <w:r w:rsidRPr="001C3E8F">
        <w:rPr>
          <w:rFonts w:eastAsiaTheme="minorHAnsi"/>
          <w:color w:val="000000"/>
          <w:lang w:eastAsia="en-US"/>
        </w:rPr>
        <w:t>,</w:t>
      </w:r>
    </w:p>
    <w:p w14:paraId="7627EEC7" w14:textId="1F8BF182"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c) číslo </w:t>
      </w:r>
      <w:r w:rsidR="00396B2D">
        <w:rPr>
          <w:rFonts w:eastAsiaTheme="minorHAnsi"/>
          <w:color w:val="000000"/>
          <w:lang w:eastAsia="en-US"/>
        </w:rPr>
        <w:t>zmluvy</w:t>
      </w:r>
      <w:r w:rsidRPr="001C3E8F">
        <w:rPr>
          <w:rFonts w:eastAsiaTheme="minorHAnsi"/>
          <w:color w:val="000000"/>
          <w:lang w:eastAsia="en-US"/>
        </w:rPr>
        <w:t>,</w:t>
      </w:r>
    </w:p>
    <w:p w14:paraId="75004B44" w14:textId="77777777"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d) číslo faktúry,</w:t>
      </w:r>
    </w:p>
    <w:p w14:paraId="1CCC851D" w14:textId="1D0EFB94" w:rsidR="004A54EC" w:rsidRPr="001C3E8F" w:rsidRDefault="004A54EC" w:rsidP="000E6226">
      <w:pPr>
        <w:autoSpaceDE w:val="0"/>
        <w:autoSpaceDN w:val="0"/>
        <w:adjustRightInd w:val="0"/>
        <w:jc w:val="both"/>
        <w:rPr>
          <w:rFonts w:eastAsiaTheme="minorHAnsi"/>
          <w:color w:val="000000"/>
          <w:lang w:eastAsia="en-US"/>
        </w:rPr>
      </w:pPr>
      <w:r>
        <w:rPr>
          <w:rFonts w:eastAsiaTheme="minorHAnsi"/>
          <w:color w:val="000000"/>
          <w:lang w:eastAsia="en-US"/>
        </w:rPr>
        <w:t>e) 8 miestny kód colného sadzobníka (ak je relevantné)</w:t>
      </w:r>
    </w:p>
    <w:p w14:paraId="27545D06" w14:textId="56BCBCE6" w:rsidR="000E6226" w:rsidRPr="001C3E8F" w:rsidRDefault="004A54EC" w:rsidP="000E6226">
      <w:pPr>
        <w:autoSpaceDE w:val="0"/>
        <w:autoSpaceDN w:val="0"/>
        <w:adjustRightInd w:val="0"/>
        <w:jc w:val="both"/>
        <w:rPr>
          <w:rFonts w:eastAsiaTheme="minorHAnsi"/>
          <w:color w:val="000000"/>
          <w:lang w:eastAsia="en-US"/>
        </w:rPr>
      </w:pPr>
      <w:r>
        <w:rPr>
          <w:rFonts w:eastAsiaTheme="minorHAnsi"/>
          <w:color w:val="000000"/>
          <w:lang w:eastAsia="en-US"/>
        </w:rPr>
        <w:t>f</w:t>
      </w:r>
      <w:r w:rsidR="000E6226" w:rsidRPr="001C3E8F">
        <w:rPr>
          <w:rFonts w:eastAsiaTheme="minorHAnsi"/>
          <w:color w:val="000000"/>
          <w:lang w:eastAsia="en-US"/>
        </w:rPr>
        <w:t>) dátum vystavenia, dátum dodania, dátum splatnosti faktúry,</w:t>
      </w:r>
    </w:p>
    <w:p w14:paraId="6A81899E" w14:textId="21A7B7FF" w:rsidR="000E6226" w:rsidRPr="001C3E8F" w:rsidRDefault="004A54EC" w:rsidP="000E6226">
      <w:pPr>
        <w:autoSpaceDE w:val="0"/>
        <w:autoSpaceDN w:val="0"/>
        <w:adjustRightInd w:val="0"/>
        <w:jc w:val="both"/>
        <w:rPr>
          <w:rFonts w:eastAsiaTheme="minorHAnsi"/>
          <w:color w:val="000000"/>
          <w:lang w:eastAsia="en-US"/>
        </w:rPr>
      </w:pPr>
      <w:r>
        <w:rPr>
          <w:rFonts w:eastAsiaTheme="minorHAnsi"/>
          <w:color w:val="000000"/>
          <w:lang w:eastAsia="en-US"/>
        </w:rPr>
        <w:t>g</w:t>
      </w:r>
      <w:r w:rsidR="000E6226" w:rsidRPr="001C3E8F">
        <w:rPr>
          <w:rFonts w:eastAsiaTheme="minorHAnsi"/>
          <w:color w:val="000000"/>
          <w:lang w:eastAsia="en-US"/>
        </w:rPr>
        <w:t>) fakturovanú čiastku bez DPH, DPH a celkovo fakturovanú sumu,</w:t>
      </w:r>
    </w:p>
    <w:p w14:paraId="06895575" w14:textId="3A4A6F74" w:rsidR="000E6226" w:rsidRPr="001C3E8F" w:rsidRDefault="004A54EC" w:rsidP="000E6226">
      <w:pPr>
        <w:autoSpaceDE w:val="0"/>
        <w:autoSpaceDN w:val="0"/>
        <w:adjustRightInd w:val="0"/>
        <w:jc w:val="both"/>
        <w:rPr>
          <w:rFonts w:eastAsiaTheme="minorHAnsi"/>
          <w:color w:val="000000"/>
          <w:lang w:eastAsia="en-US"/>
        </w:rPr>
      </w:pPr>
      <w:r>
        <w:rPr>
          <w:rFonts w:eastAsiaTheme="minorHAnsi"/>
          <w:color w:val="000000"/>
          <w:lang w:eastAsia="en-US"/>
        </w:rPr>
        <w:t>h</w:t>
      </w:r>
      <w:r w:rsidR="000E6226" w:rsidRPr="001C3E8F">
        <w:rPr>
          <w:rFonts w:eastAsiaTheme="minorHAnsi"/>
          <w:color w:val="000000"/>
          <w:lang w:eastAsia="en-US"/>
        </w:rPr>
        <w:t>) označenie peňažného ústavu, číslo účtu, IBAN, SWIFT,</w:t>
      </w:r>
    </w:p>
    <w:p w14:paraId="5DA021EC" w14:textId="54A2895C" w:rsidR="000E6226" w:rsidRPr="001C3E8F" w:rsidRDefault="004A54EC" w:rsidP="000E6226">
      <w:pPr>
        <w:autoSpaceDE w:val="0"/>
        <w:autoSpaceDN w:val="0"/>
        <w:adjustRightInd w:val="0"/>
        <w:jc w:val="both"/>
        <w:rPr>
          <w:rFonts w:eastAsiaTheme="minorHAnsi"/>
          <w:color w:val="000000"/>
          <w:lang w:eastAsia="en-US"/>
        </w:rPr>
      </w:pPr>
      <w:r>
        <w:rPr>
          <w:rFonts w:eastAsiaTheme="minorHAnsi"/>
          <w:color w:val="000000"/>
          <w:lang w:eastAsia="en-US"/>
        </w:rPr>
        <w:t>i</w:t>
      </w:r>
      <w:r w:rsidR="000E6226" w:rsidRPr="001C3E8F">
        <w:rPr>
          <w:rFonts w:eastAsiaTheme="minorHAnsi"/>
          <w:color w:val="000000"/>
          <w:lang w:eastAsia="en-US"/>
        </w:rPr>
        <w:t>) pečiatku a podpis oprávneného zástupcu predávajúceho,</w:t>
      </w:r>
    </w:p>
    <w:p w14:paraId="63425251" w14:textId="12AA1927" w:rsidR="000E6226" w:rsidRDefault="004A54EC" w:rsidP="000E6226">
      <w:pPr>
        <w:autoSpaceDE w:val="0"/>
        <w:autoSpaceDN w:val="0"/>
        <w:adjustRightInd w:val="0"/>
        <w:jc w:val="both"/>
        <w:rPr>
          <w:rFonts w:eastAsiaTheme="minorHAnsi"/>
          <w:color w:val="000000"/>
          <w:lang w:eastAsia="en-US"/>
        </w:rPr>
      </w:pPr>
      <w:r>
        <w:rPr>
          <w:rFonts w:eastAsiaTheme="minorHAnsi"/>
          <w:color w:val="000000"/>
          <w:lang w:eastAsia="en-US"/>
        </w:rPr>
        <w:t>j</w:t>
      </w:r>
      <w:r w:rsidR="000E6226" w:rsidRPr="001C3E8F">
        <w:rPr>
          <w:rFonts w:eastAsiaTheme="minorHAnsi"/>
          <w:color w:val="000000"/>
          <w:lang w:eastAsia="en-US"/>
        </w:rPr>
        <w:t xml:space="preserve">) </w:t>
      </w:r>
      <w:r w:rsidR="00453F30" w:rsidRPr="00EB4167">
        <w:rPr>
          <w:rFonts w:eastAsiaTheme="minorHAnsi"/>
          <w:color w:val="000000"/>
          <w:lang w:eastAsia="en-US"/>
        </w:rPr>
        <w:t>prílohou faktúry bude dodací list a všetky preberacie protokoly ako aj protokoly o zaškolení obsluhy</w:t>
      </w:r>
    </w:p>
    <w:p w14:paraId="025CE9BC" w14:textId="77777777" w:rsidR="000E6226" w:rsidRPr="001C3E8F" w:rsidRDefault="000E6226" w:rsidP="000E6226">
      <w:pPr>
        <w:autoSpaceDE w:val="0"/>
        <w:autoSpaceDN w:val="0"/>
        <w:adjustRightInd w:val="0"/>
        <w:jc w:val="both"/>
        <w:rPr>
          <w:rFonts w:eastAsiaTheme="minorHAnsi"/>
          <w:color w:val="000000"/>
          <w:lang w:eastAsia="en-US"/>
        </w:rPr>
      </w:pPr>
    </w:p>
    <w:p w14:paraId="417F91E3" w14:textId="3F30C5E3" w:rsidR="000E6226" w:rsidRPr="001C3E8F" w:rsidRDefault="000E6226" w:rsidP="000E6226">
      <w:pPr>
        <w:jc w:val="both"/>
        <w:rPr>
          <w:rFonts w:eastAsiaTheme="minorHAnsi"/>
          <w:color w:val="000000"/>
          <w:lang w:eastAsia="en-US"/>
        </w:rPr>
      </w:pPr>
      <w:r w:rsidRPr="001C3E8F">
        <w:rPr>
          <w:rFonts w:eastAsiaTheme="minorHAnsi"/>
          <w:color w:val="000000"/>
          <w:lang w:eastAsia="en-US"/>
        </w:rPr>
        <w:t>5.</w:t>
      </w:r>
      <w:r w:rsidR="00224771">
        <w:rPr>
          <w:rFonts w:eastAsiaTheme="minorHAnsi"/>
          <w:color w:val="000000"/>
          <w:lang w:eastAsia="en-US"/>
        </w:rPr>
        <w:t>3</w:t>
      </w:r>
      <w:r w:rsidRPr="001C3E8F">
        <w:rPr>
          <w:rFonts w:eastAsiaTheme="minorHAnsi"/>
          <w:color w:val="000000"/>
          <w:lang w:eastAsia="en-US"/>
        </w:rPr>
        <w:t xml:space="preserve"> Zmluvné strany sa dohodli, že predávajúci je oprávnený vystaviť </w:t>
      </w:r>
      <w:r w:rsidR="00FF410A">
        <w:rPr>
          <w:rFonts w:eastAsiaTheme="minorHAnsi"/>
          <w:color w:val="000000"/>
          <w:lang w:eastAsia="en-US"/>
        </w:rPr>
        <w:t>faktúru v sume podľa čl. IV bod</w:t>
      </w:r>
      <w:r w:rsidRPr="001C3E8F">
        <w:rPr>
          <w:rFonts w:eastAsiaTheme="minorHAnsi"/>
          <w:color w:val="000000"/>
          <w:lang w:eastAsia="en-US"/>
        </w:rPr>
        <w:t xml:space="preserve"> 4.4 tejto </w:t>
      </w:r>
      <w:r w:rsidR="00396B2D">
        <w:rPr>
          <w:rFonts w:eastAsiaTheme="minorHAnsi"/>
          <w:color w:val="000000"/>
          <w:lang w:eastAsia="en-US"/>
        </w:rPr>
        <w:t>zmluvy</w:t>
      </w:r>
      <w:r w:rsidRPr="001C3E8F">
        <w:rPr>
          <w:rFonts w:eastAsiaTheme="minorHAnsi"/>
          <w:color w:val="000000"/>
          <w:lang w:eastAsia="en-US"/>
        </w:rPr>
        <w:t xml:space="preserve"> po dopravení predmetu </w:t>
      </w:r>
      <w:r w:rsidR="00396B2D">
        <w:rPr>
          <w:rFonts w:eastAsiaTheme="minorHAnsi"/>
          <w:color w:val="000000"/>
          <w:lang w:eastAsia="en-US"/>
        </w:rPr>
        <w:t>zmluvy</w:t>
      </w:r>
      <w:r w:rsidRPr="001C3E8F">
        <w:rPr>
          <w:rFonts w:eastAsiaTheme="minorHAnsi"/>
          <w:color w:val="000000"/>
          <w:lang w:eastAsia="en-US"/>
        </w:rPr>
        <w:t xml:space="preserve"> do miesta dodania v súlade s čl. III </w:t>
      </w:r>
      <w:r w:rsidR="00FF410A">
        <w:rPr>
          <w:rFonts w:eastAsiaTheme="minorHAnsi"/>
          <w:color w:val="000000"/>
          <w:lang w:eastAsia="en-US"/>
        </w:rPr>
        <w:t>bod</w:t>
      </w:r>
      <w:r w:rsidRPr="001C3E8F">
        <w:rPr>
          <w:rFonts w:eastAsiaTheme="minorHAnsi"/>
          <w:color w:val="000000"/>
          <w:lang w:eastAsia="en-US"/>
        </w:rPr>
        <w:t xml:space="preserve"> 3.1</w:t>
      </w:r>
      <w:r w:rsidR="00907B61">
        <w:rPr>
          <w:rFonts w:eastAsiaTheme="minorHAnsi"/>
          <w:color w:val="000000"/>
          <w:lang w:eastAsia="en-US"/>
        </w:rPr>
        <w:t xml:space="preserve"> a bod 3.5</w:t>
      </w:r>
      <w:r w:rsidRPr="001C3E8F">
        <w:rPr>
          <w:rFonts w:eastAsiaTheme="minorHAnsi"/>
          <w:color w:val="000000"/>
          <w:lang w:eastAsia="en-US"/>
        </w:rPr>
        <w:t xml:space="preserve"> tejto </w:t>
      </w:r>
      <w:r w:rsidR="00396B2D">
        <w:rPr>
          <w:rFonts w:eastAsiaTheme="minorHAnsi"/>
          <w:color w:val="000000"/>
          <w:lang w:eastAsia="en-US"/>
        </w:rPr>
        <w:t>zmluvy</w:t>
      </w:r>
      <w:r w:rsidRPr="001C3E8F">
        <w:rPr>
          <w:rFonts w:eastAsiaTheme="minorHAnsi"/>
          <w:color w:val="000000"/>
          <w:lang w:eastAsia="en-US"/>
        </w:rPr>
        <w:t xml:space="preserve">, inštalácii a uskutočnení ďalších činností súvisiacich s predmetom </w:t>
      </w:r>
      <w:r w:rsidR="00396B2D">
        <w:rPr>
          <w:rFonts w:eastAsiaTheme="minorHAnsi"/>
          <w:color w:val="000000"/>
          <w:lang w:eastAsia="en-US"/>
        </w:rPr>
        <w:t>zmluvy</w:t>
      </w:r>
      <w:r w:rsidRPr="001C3E8F">
        <w:rPr>
          <w:rFonts w:eastAsiaTheme="minorHAnsi"/>
          <w:color w:val="000000"/>
          <w:lang w:eastAsia="en-US"/>
        </w:rPr>
        <w:t xml:space="preserve"> v súlade s čl. II tejto </w:t>
      </w:r>
      <w:r w:rsidR="00396B2D">
        <w:rPr>
          <w:rFonts w:eastAsiaTheme="minorHAnsi"/>
          <w:color w:val="000000"/>
          <w:lang w:eastAsia="en-US"/>
        </w:rPr>
        <w:t>zmluvy</w:t>
      </w:r>
      <w:r w:rsidRPr="001C3E8F">
        <w:rPr>
          <w:rFonts w:eastAsiaTheme="minorHAnsi"/>
          <w:color w:val="000000"/>
          <w:lang w:eastAsia="en-US"/>
        </w:rPr>
        <w:t xml:space="preserve">. Úhrada sa uskutoční bezhotovostným prevodom na účet predávajúceho. </w:t>
      </w:r>
    </w:p>
    <w:p w14:paraId="560C7AF9" w14:textId="77777777" w:rsidR="000E6226" w:rsidRPr="001C3E8F" w:rsidRDefault="000E6226" w:rsidP="000E6226">
      <w:pPr>
        <w:jc w:val="both"/>
      </w:pPr>
    </w:p>
    <w:p w14:paraId="37D67434" w14:textId="0AFCA76F" w:rsidR="000E6226" w:rsidRPr="001C3E8F" w:rsidRDefault="000E6226" w:rsidP="000E6226">
      <w:pPr>
        <w:jc w:val="both"/>
      </w:pPr>
      <w:r w:rsidRPr="001C3E8F">
        <w:t>5.</w:t>
      </w:r>
      <w:r w:rsidR="00513F14">
        <w:t>4</w:t>
      </w:r>
      <w:r w:rsidRPr="001C3E8F">
        <w:t xml:space="preserve"> Zmluvné strany sa dohodli na splatnosti faktúry v zmysle § 340b ods. 5 zákona č. 513/1991 Z. z. Obchodného zákonníka v znení neskorších predpisov v lehote 60 dní odo dňa jej doručenia </w:t>
      </w:r>
      <w:r w:rsidR="00F873E8">
        <w:t>kupujúcemu</w:t>
      </w:r>
      <w:r w:rsidRPr="001C3E8F">
        <w:t>.</w:t>
      </w:r>
    </w:p>
    <w:p w14:paraId="3934CF40" w14:textId="77777777" w:rsidR="000E6226" w:rsidRPr="001C3E8F" w:rsidRDefault="000E6226" w:rsidP="000E6226">
      <w:pPr>
        <w:jc w:val="both"/>
      </w:pPr>
    </w:p>
    <w:p w14:paraId="39FF945B" w14:textId="19AFF5A3"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r w:rsidRPr="001C3E8F">
        <w:rPr>
          <w:rFonts w:ascii="Times New Roman" w:hAnsi="Times New Roman"/>
          <w:b w:val="0"/>
          <w:szCs w:val="24"/>
          <w:u w:val="none"/>
          <w:lang w:val="sk-SK"/>
        </w:rPr>
        <w:lastRenderedPageBreak/>
        <w:t>5.</w:t>
      </w:r>
      <w:r w:rsidR="00513F14">
        <w:rPr>
          <w:rFonts w:ascii="Times New Roman" w:hAnsi="Times New Roman"/>
          <w:b w:val="0"/>
          <w:szCs w:val="24"/>
          <w:u w:val="none"/>
          <w:lang w:val="sk-SK"/>
        </w:rPr>
        <w:t>5</w:t>
      </w:r>
      <w:r w:rsidRPr="001C3E8F">
        <w:rPr>
          <w:rFonts w:ascii="Times New Roman" w:hAnsi="Times New Roman"/>
          <w:b w:val="0"/>
          <w:szCs w:val="24"/>
          <w:u w:val="none"/>
          <w:lang w:val="sk-SK"/>
        </w:rPr>
        <w:t xml:space="preserve"> V prípade, ak faktúra nebude obsahovať náležitosti alebo prílohy podľa tohto článku, alebo ak bude faktúra vykazovať iné vecné alebo formálne nedostatky, je kupujúci oprávnený vrátiť ju predávajúcemu na opravu alebo doplnenie. V takom prípade nová lehota splatnosti začne plynúť dňom doručenia opravenej alebo doplnenej faktúry</w:t>
      </w:r>
      <w:r w:rsidRPr="001C3E8F">
        <w:rPr>
          <w:rFonts w:ascii="Times New Roman" w:hAnsi="Times New Roman"/>
          <w:b w:val="0"/>
          <w:spacing w:val="6"/>
          <w:szCs w:val="24"/>
          <w:u w:val="none"/>
          <w:lang w:val="sk-SK"/>
        </w:rPr>
        <w:t xml:space="preserve"> kupujúcemu.</w:t>
      </w:r>
    </w:p>
    <w:p w14:paraId="1CEB3330" w14:textId="77777777"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spacing w:val="6"/>
          <w:szCs w:val="24"/>
          <w:u w:val="none"/>
          <w:lang w:val="sk-SK"/>
        </w:rPr>
      </w:pPr>
    </w:p>
    <w:p w14:paraId="061780E6" w14:textId="5C93E51F" w:rsidR="000E6226" w:rsidRPr="001C3E8F" w:rsidRDefault="000E6226" w:rsidP="000E622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s>
        <w:spacing w:line="240" w:lineRule="auto"/>
        <w:jc w:val="both"/>
        <w:rPr>
          <w:rFonts w:ascii="Times New Roman" w:hAnsi="Times New Roman"/>
          <w:b w:val="0"/>
          <w:bCs/>
          <w:szCs w:val="24"/>
          <w:u w:val="none"/>
          <w:lang w:val="sk-SK"/>
        </w:rPr>
      </w:pPr>
      <w:r w:rsidRPr="001C3E8F">
        <w:rPr>
          <w:rFonts w:ascii="Times New Roman" w:hAnsi="Times New Roman"/>
          <w:b w:val="0"/>
          <w:szCs w:val="24"/>
          <w:u w:val="none"/>
          <w:lang w:val="sk-SK"/>
        </w:rPr>
        <w:t>5.</w:t>
      </w:r>
      <w:r w:rsidR="00513F14">
        <w:rPr>
          <w:rFonts w:ascii="Times New Roman" w:hAnsi="Times New Roman"/>
          <w:b w:val="0"/>
          <w:szCs w:val="24"/>
          <w:u w:val="none"/>
          <w:lang w:val="sk-SK"/>
        </w:rPr>
        <w:t>6</w:t>
      </w:r>
      <w:r w:rsidRPr="001C3E8F">
        <w:rPr>
          <w:rFonts w:ascii="Times New Roman" w:hAnsi="Times New Roman"/>
          <w:b w:val="0"/>
          <w:szCs w:val="24"/>
          <w:u w:val="none"/>
          <w:lang w:val="sk-SK"/>
        </w:rPr>
        <w:t xml:space="preserve"> Elektronická fakturácia v zmysle zákona č. 215/2019 Z. z. o zaručenej elektronickej fakturácii a centrálnom ekonomickom systéme v platnom znení sa umožňuje a </w:t>
      </w:r>
      <w:r w:rsidR="00F873E8">
        <w:rPr>
          <w:rFonts w:ascii="Times New Roman" w:hAnsi="Times New Roman"/>
          <w:b w:val="0"/>
          <w:szCs w:val="24"/>
          <w:u w:val="none"/>
          <w:lang w:val="sk-SK"/>
        </w:rPr>
        <w:t>kupujúci</w:t>
      </w:r>
      <w:r w:rsidR="00F873E8" w:rsidRPr="001C3E8F">
        <w:rPr>
          <w:rFonts w:ascii="Times New Roman" w:hAnsi="Times New Roman"/>
          <w:b w:val="0"/>
          <w:szCs w:val="24"/>
          <w:u w:val="none"/>
          <w:lang w:val="sk-SK"/>
        </w:rPr>
        <w:t xml:space="preserve"> </w:t>
      </w:r>
      <w:r w:rsidRPr="001C3E8F">
        <w:rPr>
          <w:rFonts w:ascii="Times New Roman" w:hAnsi="Times New Roman"/>
          <w:b w:val="0"/>
          <w:szCs w:val="24"/>
          <w:u w:val="none"/>
          <w:lang w:val="sk-SK"/>
        </w:rPr>
        <w:t>akceptuje predloženie elektronickej fakturácie.</w:t>
      </w:r>
    </w:p>
    <w:p w14:paraId="4EB89D78" w14:textId="77777777" w:rsidR="000E6226" w:rsidRPr="001C3E8F" w:rsidRDefault="000E6226" w:rsidP="000E6226">
      <w:pPr>
        <w:jc w:val="both"/>
        <w:rPr>
          <w:highlight w:val="yellow"/>
        </w:rPr>
      </w:pPr>
    </w:p>
    <w:p w14:paraId="1B7DDAFD" w14:textId="77777777" w:rsidR="000E6226" w:rsidRPr="001C3E8F" w:rsidRDefault="000E6226" w:rsidP="000E6226">
      <w:pPr>
        <w:keepNext/>
        <w:jc w:val="center"/>
        <w:rPr>
          <w:b/>
        </w:rPr>
      </w:pPr>
      <w:r w:rsidRPr="001C3E8F">
        <w:rPr>
          <w:b/>
        </w:rPr>
        <w:t>Čl. VI</w:t>
      </w:r>
    </w:p>
    <w:p w14:paraId="4646DFF2" w14:textId="77777777" w:rsidR="000E6226" w:rsidRDefault="000E6226" w:rsidP="000E6226">
      <w:pPr>
        <w:keepNext/>
        <w:jc w:val="center"/>
        <w:rPr>
          <w:b/>
        </w:rPr>
      </w:pPr>
      <w:r w:rsidRPr="001C3E8F">
        <w:rPr>
          <w:b/>
        </w:rPr>
        <w:t>Záručná doba a zodpovednosť za vady</w:t>
      </w:r>
    </w:p>
    <w:p w14:paraId="3C873EC2" w14:textId="77777777" w:rsidR="008B0970" w:rsidRPr="001C3E8F" w:rsidRDefault="008B0970" w:rsidP="000E6226">
      <w:pPr>
        <w:keepNext/>
        <w:jc w:val="center"/>
        <w:rPr>
          <w:b/>
        </w:rPr>
      </w:pPr>
    </w:p>
    <w:p w14:paraId="280A1E0F" w14:textId="30C9B965" w:rsidR="000E6226" w:rsidRPr="001C3E8F" w:rsidRDefault="000E6226" w:rsidP="000E6226">
      <w:pPr>
        <w:autoSpaceDE w:val="0"/>
        <w:autoSpaceDN w:val="0"/>
        <w:adjustRightInd w:val="0"/>
        <w:jc w:val="both"/>
        <w:rPr>
          <w:rFonts w:eastAsiaTheme="minorHAnsi"/>
          <w:lang w:eastAsia="en-US"/>
        </w:rPr>
      </w:pPr>
      <w:r w:rsidRPr="00227927">
        <w:rPr>
          <w:rFonts w:eastAsiaTheme="minorHAnsi"/>
          <w:color w:val="000000"/>
          <w:lang w:eastAsia="en-US"/>
        </w:rPr>
        <w:t xml:space="preserve">6.1 </w:t>
      </w:r>
      <w:r w:rsidRPr="00227927">
        <w:t xml:space="preserve">Predávajúci zodpovedá za to, že predmet </w:t>
      </w:r>
      <w:r w:rsidR="00396B2D">
        <w:t>zmluvy</w:t>
      </w:r>
      <w:r w:rsidRPr="00227927">
        <w:t xml:space="preserve"> je dodaný v súlade s touto zmluvou a počas záručnej doby bude mať vlastnosti dohodnuté v tejto zmluve.</w:t>
      </w:r>
      <w:r w:rsidR="00907B61">
        <w:t xml:space="preserve"> </w:t>
      </w:r>
      <w:r w:rsidR="00907B61" w:rsidRPr="00227927">
        <w:t>.</w:t>
      </w:r>
      <w:r w:rsidR="00907B61" w:rsidRPr="00C7060F">
        <w:rPr>
          <w:rFonts w:ascii="Arial Narrow" w:eastAsia="SimSun" w:hAnsi="Arial Narrow"/>
          <w:kern w:val="1"/>
          <w:sz w:val="22"/>
          <w:szCs w:val="22"/>
          <w:lang w:eastAsia="zh-CN"/>
        </w:rPr>
        <w:t xml:space="preserve"> </w:t>
      </w:r>
      <w:r w:rsidR="00907B61" w:rsidRPr="00C7060F">
        <w:t xml:space="preserve">Predávajúci sa zaväzuje dodať </w:t>
      </w:r>
      <w:r w:rsidR="00907B61">
        <w:t>zariadenie</w:t>
      </w:r>
      <w:r w:rsidR="00907B61" w:rsidRPr="00C7060F">
        <w:t xml:space="preserve"> v množstve, sortimente a akosti, určenej príslušnými predpismi, vzťahujúcimi sa na daný predmet kúpy, platnou legislatívou SR a podľa požiadaviek </w:t>
      </w:r>
      <w:r w:rsidR="00907B61">
        <w:t>k</w:t>
      </w:r>
      <w:r w:rsidR="00907B61" w:rsidRPr="00C7060F">
        <w:t xml:space="preserve">upujúceho, zadaných v tejto Zmluve a v špecifikácii predmetu </w:t>
      </w:r>
      <w:r w:rsidR="00396B2D">
        <w:t>zmluvy</w:t>
      </w:r>
      <w:r w:rsidR="00907B61" w:rsidRPr="00C7060F">
        <w:t>.</w:t>
      </w:r>
    </w:p>
    <w:p w14:paraId="272FE271" w14:textId="77777777" w:rsidR="000E6226" w:rsidRPr="001C3E8F" w:rsidRDefault="000E6226" w:rsidP="000E6226">
      <w:pPr>
        <w:autoSpaceDE w:val="0"/>
        <w:autoSpaceDN w:val="0"/>
        <w:adjustRightInd w:val="0"/>
        <w:jc w:val="both"/>
        <w:rPr>
          <w:rFonts w:eastAsiaTheme="minorHAnsi"/>
          <w:color w:val="000000"/>
          <w:lang w:eastAsia="en-US"/>
        </w:rPr>
      </w:pPr>
    </w:p>
    <w:p w14:paraId="06324D53" w14:textId="4652AC53" w:rsidR="00907B61" w:rsidRDefault="000E6226" w:rsidP="00892702">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6.2 </w:t>
      </w:r>
      <w:r w:rsidR="00907B61" w:rsidRPr="00C7060F">
        <w:t xml:space="preserve">Predávajúci zodpovedá za právne i faktické vady, ktoré má </w:t>
      </w:r>
      <w:r w:rsidR="00907B61">
        <w:t xml:space="preserve">predmet </w:t>
      </w:r>
      <w:r w:rsidR="00396B2D">
        <w:t>zmluvy</w:t>
      </w:r>
      <w:r w:rsidR="00907B61" w:rsidRPr="00C7060F">
        <w:t xml:space="preserve"> v okamihu prechodu nebezpečenstva škody na </w:t>
      </w:r>
      <w:r w:rsidR="00907B61">
        <w:t>k</w:t>
      </w:r>
      <w:r w:rsidR="00907B61" w:rsidRPr="00C7060F">
        <w:t xml:space="preserve">upujúceho, a to aj vtedy, ak sa vada stane zjavnou až po tomto čase. Predávajúci zodpovedá aj za vadu, ktorá vznikne až po prechode nebezpečenstva škody na tovare na </w:t>
      </w:r>
      <w:r w:rsidR="00907B61">
        <w:t>k</w:t>
      </w:r>
      <w:r w:rsidR="00907B61" w:rsidRPr="00C7060F">
        <w:t xml:space="preserve">upujúceho, ak je vada spôsobená porušením povinností </w:t>
      </w:r>
      <w:r w:rsidR="00907B61">
        <w:t>p</w:t>
      </w:r>
      <w:r w:rsidR="00907B61" w:rsidRPr="00C7060F">
        <w:t>redávajúceho.</w:t>
      </w:r>
    </w:p>
    <w:p w14:paraId="5853904A" w14:textId="77777777" w:rsidR="00907B61" w:rsidRDefault="00907B61" w:rsidP="00892702">
      <w:pPr>
        <w:autoSpaceDE w:val="0"/>
        <w:autoSpaceDN w:val="0"/>
        <w:adjustRightInd w:val="0"/>
        <w:jc w:val="both"/>
        <w:rPr>
          <w:rFonts w:eastAsiaTheme="minorHAnsi"/>
          <w:color w:val="000000"/>
          <w:lang w:eastAsia="en-US"/>
        </w:rPr>
      </w:pPr>
    </w:p>
    <w:p w14:paraId="1C4E6013" w14:textId="6C6923E5" w:rsidR="000E6226" w:rsidRPr="001C3E8F" w:rsidRDefault="00907B61" w:rsidP="000E6226">
      <w:pPr>
        <w:autoSpaceDE w:val="0"/>
        <w:autoSpaceDN w:val="0"/>
        <w:adjustRightInd w:val="0"/>
        <w:jc w:val="both"/>
        <w:rPr>
          <w:rFonts w:eastAsiaTheme="minorHAnsi"/>
          <w:color w:val="000000"/>
          <w:lang w:eastAsia="en-US"/>
        </w:rPr>
      </w:pPr>
      <w:r>
        <w:rPr>
          <w:rFonts w:eastAsiaTheme="minorHAnsi"/>
          <w:color w:val="000000"/>
          <w:lang w:eastAsia="en-US"/>
        </w:rPr>
        <w:t xml:space="preserve">6.3 </w:t>
      </w:r>
      <w:r w:rsidR="000E6226" w:rsidRPr="001C3E8F">
        <w:rPr>
          <w:rFonts w:eastAsiaTheme="minorHAnsi"/>
          <w:color w:val="000000"/>
          <w:lang w:eastAsia="en-US"/>
        </w:rPr>
        <w:t xml:space="preserve">Záruka začína plynúť dňom odovzdania predmetu </w:t>
      </w:r>
      <w:r w:rsidR="00396B2D">
        <w:rPr>
          <w:rFonts w:eastAsiaTheme="minorHAnsi"/>
          <w:color w:val="000000"/>
          <w:lang w:eastAsia="en-US"/>
        </w:rPr>
        <w:t>zmluvy</w:t>
      </w:r>
      <w:r w:rsidR="000E6226" w:rsidRPr="001C3E8F">
        <w:rPr>
          <w:rFonts w:eastAsiaTheme="minorHAnsi"/>
          <w:color w:val="000000"/>
          <w:lang w:eastAsia="en-US"/>
        </w:rPr>
        <w:t xml:space="preserve"> v súlade s čl. IX tejto </w:t>
      </w:r>
      <w:r w:rsidR="00396B2D">
        <w:rPr>
          <w:rFonts w:eastAsiaTheme="minorHAnsi"/>
          <w:color w:val="000000"/>
          <w:lang w:eastAsia="en-US"/>
        </w:rPr>
        <w:t>zmluvy</w:t>
      </w:r>
      <w:r w:rsidR="000E6226" w:rsidRPr="001C3E8F">
        <w:rPr>
          <w:rFonts w:eastAsiaTheme="minorHAnsi"/>
          <w:color w:val="000000"/>
          <w:lang w:eastAsia="en-US"/>
        </w:rPr>
        <w:t xml:space="preserve">. Záručná doba je v trvaní </w:t>
      </w:r>
      <w:r w:rsidR="00892702">
        <w:rPr>
          <w:rFonts w:eastAsiaTheme="minorHAnsi"/>
          <w:color w:val="000000"/>
          <w:lang w:eastAsia="en-US"/>
        </w:rPr>
        <w:t>.............</w:t>
      </w:r>
      <w:r w:rsidR="00892702" w:rsidRPr="00892702">
        <w:rPr>
          <w:rFonts w:eastAsiaTheme="minorHAnsi"/>
          <w:i/>
          <w:color w:val="FF0000"/>
          <w:lang w:eastAsia="en-US"/>
        </w:rPr>
        <w:t>(doplní uchádzač</w:t>
      </w:r>
      <w:r w:rsidR="008B0970">
        <w:rPr>
          <w:rFonts w:eastAsiaTheme="minorHAnsi"/>
          <w:i/>
          <w:color w:val="FF0000"/>
          <w:lang w:eastAsia="en-US"/>
        </w:rPr>
        <w:t>,</w:t>
      </w:r>
      <w:r w:rsidR="00892702" w:rsidRPr="00892702">
        <w:rPr>
          <w:rFonts w:eastAsiaTheme="minorHAnsi"/>
          <w:i/>
          <w:color w:val="FF0000"/>
          <w:lang w:eastAsia="en-US"/>
        </w:rPr>
        <w:t xml:space="preserve"> minimálne</w:t>
      </w:r>
      <w:r w:rsidR="008B0970">
        <w:rPr>
          <w:rFonts w:eastAsiaTheme="minorHAnsi"/>
          <w:i/>
          <w:color w:val="FF0000"/>
          <w:lang w:eastAsia="en-US"/>
        </w:rPr>
        <w:t xml:space="preserve"> však</w:t>
      </w:r>
      <w:r w:rsidR="00892702" w:rsidRPr="00892702">
        <w:rPr>
          <w:rFonts w:eastAsiaTheme="minorHAnsi"/>
          <w:i/>
          <w:color w:val="FF0000"/>
          <w:lang w:eastAsia="en-US"/>
        </w:rPr>
        <w:t xml:space="preserve"> 24 mesiacov)</w:t>
      </w:r>
      <w:r w:rsidR="00892702" w:rsidRPr="00892702">
        <w:rPr>
          <w:rFonts w:eastAsiaTheme="minorHAnsi"/>
          <w:color w:val="FF0000"/>
          <w:lang w:eastAsia="en-US"/>
        </w:rPr>
        <w:t>.</w:t>
      </w:r>
      <w:r w:rsidR="000E6226" w:rsidRPr="001C3E8F">
        <w:rPr>
          <w:rFonts w:eastAsiaTheme="minorHAnsi"/>
          <w:color w:val="000000"/>
          <w:lang w:eastAsia="en-US"/>
        </w:rPr>
        <w:t xml:space="preserve">Počas záručnej doby je predávajúci povinný uskutočniť </w:t>
      </w:r>
      <w:r w:rsidR="000E6226" w:rsidRPr="001C3E8F">
        <w:t>povinné preventívne prehliadky a kontroly, ktoré sú stanovené právnymi predpismi a výrobcom pre ponúkané zariadenia</w:t>
      </w:r>
      <w:r w:rsidR="000E6226" w:rsidRPr="001C3E8F">
        <w:rPr>
          <w:rFonts w:eastAsiaTheme="minorHAnsi"/>
          <w:color w:val="000000"/>
          <w:lang w:eastAsia="en-US"/>
        </w:rPr>
        <w:t>. Poslednú vykoná dva týždne pred uplynutím záručnej doby a odstráni všetky zistené vady a nedostatky.</w:t>
      </w:r>
      <w:r w:rsidR="00986666">
        <w:rPr>
          <w:rFonts w:eastAsiaTheme="minorHAnsi"/>
          <w:color w:val="000000"/>
          <w:lang w:eastAsia="en-US"/>
        </w:rPr>
        <w:t xml:space="preserve"> Prof</w:t>
      </w:r>
      <w:r w:rsidR="00BE0D5C">
        <w:rPr>
          <w:rFonts w:eastAsiaTheme="minorHAnsi"/>
          <w:color w:val="000000"/>
          <w:lang w:eastAsia="en-US"/>
        </w:rPr>
        <w:t>y</w:t>
      </w:r>
      <w:r w:rsidR="00986666">
        <w:rPr>
          <w:rFonts w:eastAsiaTheme="minorHAnsi"/>
          <w:color w:val="000000"/>
          <w:lang w:eastAsia="en-US"/>
        </w:rPr>
        <w:t>laktická kontrola bude vykonávaná v dohodnutých dňoch v mesiaci v prípade poru</w:t>
      </w:r>
      <w:r w:rsidR="00892228">
        <w:rPr>
          <w:rFonts w:eastAsiaTheme="minorHAnsi"/>
          <w:color w:val="000000"/>
          <w:lang w:eastAsia="en-US"/>
        </w:rPr>
        <w:t>c</w:t>
      </w:r>
      <w:r w:rsidR="00986666">
        <w:rPr>
          <w:rFonts w:eastAsiaTheme="minorHAnsi"/>
          <w:color w:val="000000"/>
          <w:lang w:eastAsia="en-US"/>
        </w:rPr>
        <w:t>hy v deň odstraňovania poruchy.</w:t>
      </w:r>
      <w:r>
        <w:rPr>
          <w:rFonts w:eastAsiaTheme="minorHAnsi"/>
          <w:color w:val="000000"/>
          <w:lang w:eastAsia="en-US"/>
        </w:rPr>
        <w:t xml:space="preserve"> </w:t>
      </w:r>
      <w:r w:rsidRPr="00C7060F">
        <w:rPr>
          <w:rFonts w:eastAsiaTheme="minorHAnsi"/>
          <w:color w:val="000000"/>
          <w:lang w:eastAsia="en-US"/>
        </w:rPr>
        <w:t xml:space="preserve">Záručná lehota začína plynúť až odo dňa podpisu Protokolu o odovzdaní a prevzatí </w:t>
      </w:r>
      <w:r>
        <w:rPr>
          <w:rFonts w:eastAsiaTheme="minorHAnsi"/>
          <w:color w:val="000000"/>
          <w:lang w:eastAsia="en-US"/>
        </w:rPr>
        <w:t xml:space="preserve">predmetu </w:t>
      </w:r>
      <w:r w:rsidR="00396B2D">
        <w:rPr>
          <w:rFonts w:eastAsiaTheme="minorHAnsi"/>
          <w:color w:val="000000"/>
          <w:lang w:eastAsia="en-US"/>
        </w:rPr>
        <w:t>zmluvy</w:t>
      </w:r>
      <w:r w:rsidRPr="00C7060F">
        <w:rPr>
          <w:rFonts w:eastAsiaTheme="minorHAnsi"/>
          <w:color w:val="000000"/>
          <w:lang w:eastAsia="en-US"/>
        </w:rPr>
        <w:t xml:space="preserve">, kedy sa </w:t>
      </w:r>
      <w:r>
        <w:rPr>
          <w:rFonts w:eastAsiaTheme="minorHAnsi"/>
          <w:color w:val="000000"/>
          <w:lang w:eastAsia="en-US"/>
        </w:rPr>
        <w:t xml:space="preserve">predmet </w:t>
      </w:r>
      <w:r w:rsidR="00396B2D">
        <w:rPr>
          <w:rFonts w:eastAsiaTheme="minorHAnsi"/>
          <w:color w:val="000000"/>
          <w:lang w:eastAsia="en-US"/>
        </w:rPr>
        <w:t>zmluvy</w:t>
      </w:r>
      <w:r w:rsidRPr="00C7060F">
        <w:rPr>
          <w:rFonts w:eastAsiaTheme="minorHAnsi"/>
          <w:color w:val="000000"/>
          <w:lang w:eastAsia="en-US"/>
        </w:rPr>
        <w:t xml:space="preserve"> považuje za riadne a kompletne dodaný. V prípade, ak sa na jednotlivé komponenty vzťahuje kratšia záručná doba, </w:t>
      </w:r>
      <w:r>
        <w:rPr>
          <w:rFonts w:eastAsiaTheme="minorHAnsi"/>
          <w:color w:val="000000"/>
          <w:lang w:eastAsia="en-US"/>
        </w:rPr>
        <w:t>p</w:t>
      </w:r>
      <w:r w:rsidRPr="00C7060F">
        <w:rPr>
          <w:rFonts w:eastAsiaTheme="minorHAnsi"/>
          <w:color w:val="000000"/>
          <w:lang w:eastAsia="en-US"/>
        </w:rPr>
        <w:t xml:space="preserve">redávajúci je povinný tieto komponenty opraviť alebo vymeniť bezplatne v rámci záručnej lehoty na </w:t>
      </w:r>
      <w:r>
        <w:rPr>
          <w:rFonts w:eastAsiaTheme="minorHAnsi"/>
          <w:color w:val="000000"/>
          <w:lang w:eastAsia="en-US"/>
        </w:rPr>
        <w:t xml:space="preserve">predmet </w:t>
      </w:r>
      <w:r w:rsidR="00396B2D">
        <w:rPr>
          <w:rFonts w:eastAsiaTheme="minorHAnsi"/>
          <w:color w:val="000000"/>
          <w:lang w:eastAsia="en-US"/>
        </w:rPr>
        <w:t>zmluvy</w:t>
      </w:r>
      <w:r w:rsidRPr="00C7060F">
        <w:rPr>
          <w:rFonts w:eastAsiaTheme="minorHAnsi"/>
          <w:color w:val="000000"/>
          <w:lang w:eastAsia="en-US"/>
        </w:rPr>
        <w:t xml:space="preserve"> ako celok.</w:t>
      </w:r>
    </w:p>
    <w:p w14:paraId="05C869FC" w14:textId="77777777" w:rsidR="000E6226" w:rsidRPr="001C3E8F" w:rsidRDefault="000E6226" w:rsidP="000E6226">
      <w:pPr>
        <w:autoSpaceDE w:val="0"/>
        <w:autoSpaceDN w:val="0"/>
        <w:adjustRightInd w:val="0"/>
        <w:jc w:val="both"/>
        <w:rPr>
          <w:rFonts w:eastAsiaTheme="minorHAnsi"/>
          <w:color w:val="000000"/>
          <w:lang w:eastAsia="en-US"/>
        </w:rPr>
      </w:pPr>
    </w:p>
    <w:p w14:paraId="583FEFDB" w14:textId="029B7D7A" w:rsidR="00907B61" w:rsidRDefault="000E6226" w:rsidP="000E6226">
      <w:pPr>
        <w:autoSpaceDE w:val="0"/>
        <w:autoSpaceDN w:val="0"/>
        <w:adjustRightInd w:val="0"/>
        <w:jc w:val="both"/>
        <w:rPr>
          <w:rFonts w:eastAsiaTheme="minorHAnsi"/>
          <w:color w:val="000000"/>
          <w:lang w:eastAsia="en-US"/>
        </w:rPr>
      </w:pPr>
      <w:r w:rsidRPr="001C3E8F">
        <w:rPr>
          <w:rFonts w:eastAsia="Calibri"/>
          <w:lang w:eastAsia="sk-SK"/>
        </w:rPr>
        <w:t>6</w:t>
      </w:r>
      <w:r w:rsidRPr="001C3E8F">
        <w:rPr>
          <w:rFonts w:eastAsiaTheme="minorHAnsi"/>
          <w:color w:val="000000"/>
          <w:lang w:eastAsia="en-US"/>
        </w:rPr>
        <w:t>.</w:t>
      </w:r>
      <w:r w:rsidR="00907B61">
        <w:rPr>
          <w:rFonts w:eastAsiaTheme="minorHAnsi"/>
          <w:color w:val="000000"/>
          <w:lang w:eastAsia="en-US"/>
        </w:rPr>
        <w:t>4</w:t>
      </w:r>
      <w:r w:rsidRPr="001C3E8F">
        <w:rPr>
          <w:rFonts w:eastAsiaTheme="minorHAnsi"/>
          <w:color w:val="000000"/>
          <w:lang w:eastAsia="en-US"/>
        </w:rPr>
        <w:t xml:space="preserve"> </w:t>
      </w:r>
      <w:r w:rsidR="00907B61" w:rsidRPr="005628EF">
        <w:rPr>
          <w:rFonts w:eastAsiaTheme="minorHAnsi"/>
          <w:color w:val="000000"/>
          <w:lang w:eastAsia="en-US"/>
        </w:rPr>
        <w:t xml:space="preserve">Zárukou preberá </w:t>
      </w:r>
      <w:r w:rsidR="00907B61">
        <w:rPr>
          <w:rFonts w:eastAsiaTheme="minorHAnsi"/>
          <w:color w:val="000000"/>
          <w:lang w:eastAsia="en-US"/>
        </w:rPr>
        <w:t>p</w:t>
      </w:r>
      <w:r w:rsidR="00907B61" w:rsidRPr="005628EF">
        <w:rPr>
          <w:rFonts w:eastAsiaTheme="minorHAnsi"/>
          <w:color w:val="000000"/>
          <w:lang w:eastAsia="en-US"/>
        </w:rPr>
        <w:t xml:space="preserve">redávajúci zodpovednosť najmä za to, že tovar bude po dojednanú dobu spôsobilý na užívanie na dojednaný účel a bude bez vád a v kvalite požadovanej </w:t>
      </w:r>
      <w:r w:rsidR="00907B61">
        <w:rPr>
          <w:rFonts w:eastAsiaTheme="minorHAnsi"/>
          <w:color w:val="000000"/>
          <w:lang w:eastAsia="en-US"/>
        </w:rPr>
        <w:t>k</w:t>
      </w:r>
      <w:r w:rsidR="00907B61" w:rsidRPr="005628EF">
        <w:rPr>
          <w:rFonts w:eastAsiaTheme="minorHAnsi"/>
          <w:color w:val="000000"/>
          <w:lang w:eastAsia="en-US"/>
        </w:rPr>
        <w:t>upujúcim pri jeho kúpe.</w:t>
      </w:r>
    </w:p>
    <w:p w14:paraId="4AF50141" w14:textId="77777777" w:rsidR="00907B61" w:rsidRDefault="00907B61" w:rsidP="000E6226">
      <w:pPr>
        <w:autoSpaceDE w:val="0"/>
        <w:autoSpaceDN w:val="0"/>
        <w:adjustRightInd w:val="0"/>
        <w:jc w:val="both"/>
        <w:rPr>
          <w:rFonts w:eastAsiaTheme="minorHAnsi"/>
          <w:color w:val="000000"/>
          <w:lang w:eastAsia="en-US"/>
        </w:rPr>
      </w:pPr>
    </w:p>
    <w:p w14:paraId="0697FB48" w14:textId="6252BFDA" w:rsidR="00907B61" w:rsidRDefault="00907B61" w:rsidP="000E6226">
      <w:pPr>
        <w:autoSpaceDE w:val="0"/>
        <w:autoSpaceDN w:val="0"/>
        <w:adjustRightInd w:val="0"/>
        <w:jc w:val="both"/>
        <w:rPr>
          <w:rFonts w:eastAsiaTheme="minorHAnsi"/>
          <w:color w:val="000000"/>
          <w:lang w:eastAsia="en-US"/>
        </w:rPr>
      </w:pPr>
      <w:r>
        <w:rPr>
          <w:rFonts w:eastAsiaTheme="minorHAnsi"/>
          <w:color w:val="000000"/>
          <w:lang w:eastAsia="en-US"/>
        </w:rPr>
        <w:t xml:space="preserve">6.5 </w:t>
      </w:r>
      <w:r>
        <w:t>A</w:t>
      </w:r>
      <w:r w:rsidRPr="005628EF">
        <w:rPr>
          <w:rFonts w:eastAsiaTheme="minorHAnsi"/>
          <w:color w:val="000000"/>
          <w:lang w:eastAsia="en-US"/>
        </w:rPr>
        <w:t xml:space="preserve">k nie je uvedené v tomto článku </w:t>
      </w:r>
      <w:r w:rsidR="00396B2D">
        <w:rPr>
          <w:rFonts w:eastAsiaTheme="minorHAnsi"/>
          <w:color w:val="000000"/>
          <w:lang w:eastAsia="en-US"/>
        </w:rPr>
        <w:t>zmluvy</w:t>
      </w:r>
      <w:r w:rsidRPr="005628EF">
        <w:rPr>
          <w:rFonts w:eastAsiaTheme="minorHAnsi"/>
          <w:color w:val="000000"/>
          <w:lang w:eastAsia="en-US"/>
        </w:rPr>
        <w:t xml:space="preserve"> inak, prípadné reklamácie a nároky z vád tovaru budú riešené</w:t>
      </w:r>
      <w:r>
        <w:rPr>
          <w:rFonts w:eastAsiaTheme="minorHAnsi"/>
          <w:color w:val="000000"/>
          <w:lang w:eastAsia="en-US"/>
        </w:rPr>
        <w:t xml:space="preserve"> </w:t>
      </w:r>
      <w:r w:rsidRPr="005628EF">
        <w:rPr>
          <w:rFonts w:eastAsiaTheme="minorHAnsi"/>
          <w:color w:val="000000"/>
          <w:lang w:eastAsia="en-US"/>
        </w:rPr>
        <w:t>v zmysle príslušných ustanovení Obchodného zákonníka,</w:t>
      </w:r>
      <w:r>
        <w:rPr>
          <w:rFonts w:eastAsiaTheme="minorHAnsi"/>
          <w:color w:val="000000"/>
          <w:lang w:eastAsia="en-US"/>
        </w:rPr>
        <w:t xml:space="preserve"> pričom zmluvné strany sa dohodli, že</w:t>
      </w:r>
      <w:r w:rsidRPr="005628EF">
        <w:rPr>
          <w:rFonts w:eastAsiaTheme="minorHAnsi"/>
          <w:color w:val="000000"/>
          <w:lang w:eastAsia="en-US"/>
        </w:rPr>
        <w:t xml:space="preserve"> ustanovenia § 428 ods. 1 písm. b) a c) Obchodného zákonníka sa nepoužijú.</w:t>
      </w:r>
    </w:p>
    <w:p w14:paraId="0FAAF049" w14:textId="77777777" w:rsidR="00907B61" w:rsidRDefault="00907B61" w:rsidP="000E6226">
      <w:pPr>
        <w:autoSpaceDE w:val="0"/>
        <w:autoSpaceDN w:val="0"/>
        <w:adjustRightInd w:val="0"/>
        <w:jc w:val="both"/>
        <w:rPr>
          <w:rFonts w:eastAsiaTheme="minorHAnsi"/>
          <w:color w:val="000000"/>
          <w:lang w:eastAsia="en-US"/>
        </w:rPr>
      </w:pPr>
    </w:p>
    <w:p w14:paraId="74969B0C" w14:textId="279F0692" w:rsidR="000E6226" w:rsidRPr="001C3E8F" w:rsidRDefault="00907B61" w:rsidP="000E6226">
      <w:pPr>
        <w:autoSpaceDE w:val="0"/>
        <w:autoSpaceDN w:val="0"/>
        <w:adjustRightInd w:val="0"/>
        <w:jc w:val="both"/>
        <w:rPr>
          <w:rFonts w:eastAsiaTheme="minorHAnsi"/>
          <w:color w:val="000000"/>
          <w:lang w:eastAsia="en-US"/>
        </w:rPr>
      </w:pPr>
      <w:r>
        <w:rPr>
          <w:rFonts w:eastAsiaTheme="minorHAnsi"/>
          <w:color w:val="000000"/>
          <w:lang w:eastAsia="en-US"/>
        </w:rPr>
        <w:t xml:space="preserve">6.6 </w:t>
      </w:r>
      <w:r w:rsidR="000E6226" w:rsidRPr="001C3E8F">
        <w:rPr>
          <w:rFonts w:eastAsiaTheme="minorHAnsi"/>
          <w:color w:val="000000"/>
          <w:lang w:eastAsia="en-US"/>
        </w:rPr>
        <w:t xml:space="preserve">Zmluvné strany sa dohodli, že pre prípad vady predmetu </w:t>
      </w:r>
      <w:r w:rsidR="00396B2D">
        <w:rPr>
          <w:rFonts w:eastAsiaTheme="minorHAnsi"/>
          <w:color w:val="000000"/>
          <w:lang w:eastAsia="en-US"/>
        </w:rPr>
        <w:t>zmluvy</w:t>
      </w:r>
      <w:r w:rsidR="000E6226" w:rsidRPr="001C3E8F">
        <w:rPr>
          <w:rFonts w:eastAsiaTheme="minorHAnsi"/>
          <w:color w:val="000000"/>
          <w:lang w:eastAsia="en-US"/>
        </w:rPr>
        <w:t xml:space="preserve"> počas záručnej doby, má kupujúci právo požadovať a predávajúci povinnosť odstrániť záručné vady vrátane všetkých prác spojených s opravami predmetu </w:t>
      </w:r>
      <w:r w:rsidR="00396B2D">
        <w:rPr>
          <w:rFonts w:eastAsiaTheme="minorHAnsi"/>
          <w:color w:val="000000"/>
          <w:lang w:eastAsia="en-US"/>
        </w:rPr>
        <w:t>zmluvy</w:t>
      </w:r>
      <w:r w:rsidR="000E6226" w:rsidRPr="001C3E8F">
        <w:rPr>
          <w:rFonts w:eastAsiaTheme="minorHAnsi"/>
          <w:color w:val="000000"/>
          <w:lang w:eastAsia="en-US"/>
        </w:rPr>
        <w:t xml:space="preserve">, vrátane dodávky náhradných dielov nutných k bezchybnému prevádzkovaniu predmetu </w:t>
      </w:r>
      <w:r w:rsidR="00396B2D">
        <w:rPr>
          <w:rFonts w:eastAsiaTheme="minorHAnsi"/>
          <w:color w:val="000000"/>
          <w:lang w:eastAsia="en-US"/>
        </w:rPr>
        <w:t>zmluvy</w:t>
      </w:r>
      <w:r w:rsidR="000E6226" w:rsidRPr="001C3E8F">
        <w:rPr>
          <w:rFonts w:eastAsiaTheme="minorHAnsi"/>
          <w:color w:val="000000"/>
          <w:lang w:eastAsia="en-US"/>
        </w:rPr>
        <w:t xml:space="preserve">, vrátane poradenskej starostlivosti o inštalovaný predmet </w:t>
      </w:r>
      <w:r w:rsidR="00396B2D">
        <w:rPr>
          <w:rFonts w:eastAsiaTheme="minorHAnsi"/>
          <w:color w:val="000000"/>
          <w:lang w:eastAsia="en-US"/>
        </w:rPr>
        <w:t>zmluvy</w:t>
      </w:r>
      <w:r w:rsidR="000E6226" w:rsidRPr="001C3E8F">
        <w:rPr>
          <w:rFonts w:eastAsiaTheme="minorHAnsi"/>
          <w:color w:val="000000"/>
          <w:lang w:eastAsia="en-US"/>
        </w:rPr>
        <w:t xml:space="preserve">. Záruka sa predlžuje automaticky o dobu, po ktorú predmet </w:t>
      </w:r>
      <w:r w:rsidR="00396B2D">
        <w:rPr>
          <w:rFonts w:eastAsiaTheme="minorHAnsi"/>
          <w:color w:val="000000"/>
          <w:lang w:eastAsia="en-US"/>
        </w:rPr>
        <w:t>zmluvy</w:t>
      </w:r>
      <w:r w:rsidR="000E6226" w:rsidRPr="001C3E8F">
        <w:rPr>
          <w:rFonts w:eastAsiaTheme="minorHAnsi"/>
          <w:color w:val="000000"/>
          <w:lang w:eastAsia="en-US"/>
        </w:rPr>
        <w:t xml:space="preserve"> nemohol byť v záručnej dobe plne používaný z dôvodu poruchy, alebo závady na predmete </w:t>
      </w:r>
      <w:r w:rsidR="00396B2D">
        <w:rPr>
          <w:rFonts w:eastAsiaTheme="minorHAnsi"/>
          <w:color w:val="000000"/>
          <w:lang w:eastAsia="en-US"/>
        </w:rPr>
        <w:t>zmluvy</w:t>
      </w:r>
      <w:r w:rsidR="000E6226" w:rsidRPr="001C3E8F">
        <w:rPr>
          <w:rFonts w:eastAsiaTheme="minorHAnsi"/>
          <w:color w:val="000000"/>
          <w:lang w:eastAsia="en-US"/>
        </w:rPr>
        <w:t>.</w:t>
      </w:r>
    </w:p>
    <w:p w14:paraId="50C70588" w14:textId="2CE3C096"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lastRenderedPageBreak/>
        <w:t>C</w:t>
      </w:r>
      <w:r w:rsidRPr="001C3E8F">
        <w:t xml:space="preserve">ena prehliadok a kontrol ako aj cena za odstránenie zistených vád a nedostatkov, </w:t>
      </w:r>
      <w:r w:rsidRPr="001C3E8F">
        <w:rPr>
          <w:rFonts w:eastAsiaTheme="minorHAnsi"/>
          <w:color w:val="000000"/>
          <w:lang w:eastAsia="en-US"/>
        </w:rPr>
        <w:t xml:space="preserve">vrátane všetkých prác spojených s opravami predmetu </w:t>
      </w:r>
      <w:r w:rsidR="00396B2D">
        <w:rPr>
          <w:rFonts w:eastAsiaTheme="minorHAnsi"/>
          <w:color w:val="000000"/>
          <w:lang w:eastAsia="en-US"/>
        </w:rPr>
        <w:t>zmluvy</w:t>
      </w:r>
      <w:r w:rsidRPr="001C3E8F">
        <w:rPr>
          <w:rFonts w:eastAsiaTheme="minorHAnsi"/>
          <w:color w:val="000000"/>
          <w:lang w:eastAsia="en-US"/>
        </w:rPr>
        <w:t xml:space="preserve">, vrátane dodávky náhradných dielov nutných k bezchybnému prevádzkovaniu predmetu </w:t>
      </w:r>
      <w:r w:rsidR="00396B2D">
        <w:rPr>
          <w:rFonts w:eastAsiaTheme="minorHAnsi"/>
          <w:color w:val="000000"/>
          <w:lang w:eastAsia="en-US"/>
        </w:rPr>
        <w:t>zmluvy</w:t>
      </w:r>
      <w:r w:rsidRPr="001C3E8F">
        <w:rPr>
          <w:rFonts w:eastAsiaTheme="minorHAnsi"/>
          <w:color w:val="000000"/>
          <w:lang w:eastAsia="en-US"/>
        </w:rPr>
        <w:t xml:space="preserve">, </w:t>
      </w:r>
      <w:r w:rsidR="007A3B68" w:rsidRPr="007A3B68">
        <w:rPr>
          <w:rFonts w:eastAsiaTheme="minorHAnsi"/>
          <w:color w:val="000000"/>
          <w:lang w:eastAsia="en-US"/>
        </w:rPr>
        <w:t xml:space="preserve">vrátane </w:t>
      </w:r>
      <w:r w:rsidR="007A3B68" w:rsidRPr="00453F30">
        <w:t>práce (servisn</w:t>
      </w:r>
      <w:r w:rsidR="007A3B68">
        <w:t>ých hodín</w:t>
      </w:r>
      <w:r w:rsidR="007A3B68" w:rsidRPr="00453F30">
        <w:t>) a dojazdov servisných technikov Predávajúceho do a z miesta inštalácie prístroja v rámci zabezpečenia záručného servisu</w:t>
      </w:r>
      <w:r w:rsidR="007A3B68">
        <w:rPr>
          <w:rFonts w:ascii="Arial" w:hAnsi="Arial" w:cs="Arial"/>
          <w:sz w:val="18"/>
          <w:szCs w:val="18"/>
        </w:rPr>
        <w:t>,</w:t>
      </w:r>
      <w:r w:rsidR="007A3B68" w:rsidRPr="001C3E8F">
        <w:rPr>
          <w:rFonts w:eastAsiaTheme="minorHAnsi"/>
          <w:color w:val="000000"/>
          <w:lang w:eastAsia="en-US"/>
        </w:rPr>
        <w:t xml:space="preserve"> </w:t>
      </w:r>
      <w:r w:rsidRPr="001C3E8F">
        <w:rPr>
          <w:rFonts w:eastAsiaTheme="minorHAnsi"/>
          <w:color w:val="000000"/>
          <w:lang w:eastAsia="en-US"/>
        </w:rPr>
        <w:t xml:space="preserve">vrátane poradenskej starostlivosti o inštalovaný predmet </w:t>
      </w:r>
      <w:r w:rsidR="00396B2D">
        <w:rPr>
          <w:rFonts w:eastAsiaTheme="minorHAnsi"/>
          <w:color w:val="000000"/>
          <w:lang w:eastAsia="en-US"/>
        </w:rPr>
        <w:t>zmluvy</w:t>
      </w:r>
      <w:r w:rsidRPr="001C3E8F">
        <w:rPr>
          <w:rFonts w:eastAsiaTheme="minorHAnsi"/>
          <w:color w:val="000000"/>
          <w:lang w:eastAsia="en-US"/>
        </w:rPr>
        <w:t>, počas trvania záručnej doby</w:t>
      </w:r>
      <w:r w:rsidRPr="001C3E8F">
        <w:t xml:space="preserve"> je zahrnutá v cene predmetu </w:t>
      </w:r>
      <w:r w:rsidR="00396B2D">
        <w:t>zmluvy</w:t>
      </w:r>
      <w:r w:rsidRPr="001C3E8F">
        <w:t>.</w:t>
      </w:r>
    </w:p>
    <w:p w14:paraId="7E2C1B14" w14:textId="77777777" w:rsidR="000E6226" w:rsidRPr="001C3E8F" w:rsidRDefault="000E6226" w:rsidP="000E6226">
      <w:pPr>
        <w:autoSpaceDE w:val="0"/>
        <w:autoSpaceDN w:val="0"/>
        <w:adjustRightInd w:val="0"/>
        <w:jc w:val="both"/>
        <w:rPr>
          <w:rFonts w:eastAsiaTheme="minorHAnsi"/>
          <w:color w:val="000000"/>
          <w:lang w:eastAsia="en-US"/>
        </w:rPr>
      </w:pPr>
    </w:p>
    <w:p w14:paraId="7D17C4F3" w14:textId="56B9EC6A"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6.</w:t>
      </w:r>
      <w:r w:rsidR="00907B61">
        <w:rPr>
          <w:rFonts w:eastAsiaTheme="minorHAnsi"/>
          <w:color w:val="000000"/>
          <w:lang w:eastAsia="en-US"/>
        </w:rPr>
        <w:t>7</w:t>
      </w:r>
      <w:r w:rsidRPr="001C3E8F">
        <w:rPr>
          <w:rFonts w:eastAsiaTheme="minorHAnsi"/>
          <w:color w:val="000000"/>
          <w:lang w:eastAsia="en-US"/>
        </w:rPr>
        <w:t xml:space="preserve"> Kupujúci sa zaväzuje, že reklamácie a vady (poruchy) predmetu </w:t>
      </w:r>
      <w:r w:rsidR="00396B2D">
        <w:rPr>
          <w:rFonts w:eastAsiaTheme="minorHAnsi"/>
          <w:color w:val="000000"/>
          <w:lang w:eastAsia="en-US"/>
        </w:rPr>
        <w:t>zmluvy</w:t>
      </w:r>
      <w:r w:rsidRPr="001C3E8F">
        <w:rPr>
          <w:rFonts w:eastAsiaTheme="minorHAnsi"/>
          <w:color w:val="000000"/>
          <w:lang w:eastAsia="en-US"/>
        </w:rPr>
        <w:t xml:space="preserve"> uplatní bezodkladne po ich zistení. Ohlásenie vady za kupujúceho oznámi predávajúcemu zodpovedná osoba na tel. číslo: .............................. alebo na e-mail: ................................. . Zodpovedný pracovník predávajúceho je .............................. .</w:t>
      </w:r>
      <w:r w:rsidR="00892702" w:rsidRPr="00892702">
        <w:rPr>
          <w:rFonts w:eastAsiaTheme="minorHAnsi"/>
          <w:i/>
          <w:color w:val="000000"/>
          <w:lang w:eastAsia="en-US"/>
        </w:rPr>
        <w:t xml:space="preserve"> </w:t>
      </w:r>
      <w:r w:rsidR="00892702" w:rsidRPr="00892702">
        <w:rPr>
          <w:rFonts w:eastAsiaTheme="minorHAnsi"/>
          <w:i/>
          <w:color w:val="FF0000"/>
          <w:lang w:eastAsia="en-US"/>
        </w:rPr>
        <w:t>(uchádzač doplní meno servisného technika)</w:t>
      </w:r>
      <w:r w:rsidR="00C80758" w:rsidRPr="00C80758">
        <w:rPr>
          <w:rFonts w:eastAsiaTheme="minorHAnsi"/>
          <w:color w:val="000000"/>
          <w:lang w:eastAsia="en-US"/>
        </w:rPr>
        <w:t xml:space="preserve"> </w:t>
      </w:r>
      <w:r w:rsidR="00C80758" w:rsidRPr="00B46BC5">
        <w:rPr>
          <w:rFonts w:eastAsiaTheme="minorHAnsi"/>
          <w:color w:val="000000"/>
          <w:lang w:eastAsia="en-US"/>
        </w:rPr>
        <w:t>odborne vyškoleným na predmet zákazky.</w:t>
      </w:r>
    </w:p>
    <w:p w14:paraId="00FCED77" w14:textId="77777777" w:rsidR="007A3B68" w:rsidRDefault="007A3B68" w:rsidP="000E6226">
      <w:pPr>
        <w:autoSpaceDE w:val="0"/>
        <w:autoSpaceDN w:val="0"/>
        <w:adjustRightInd w:val="0"/>
        <w:jc w:val="both"/>
        <w:rPr>
          <w:rFonts w:eastAsiaTheme="minorHAnsi"/>
          <w:color w:val="000000"/>
          <w:lang w:eastAsia="en-US"/>
        </w:rPr>
      </w:pPr>
    </w:p>
    <w:p w14:paraId="1DACA70E" w14:textId="35AF8A7B" w:rsidR="007A3B68" w:rsidRPr="00453F30" w:rsidRDefault="007A3B68" w:rsidP="00453F30">
      <w:pPr>
        <w:spacing w:before="120" w:after="120"/>
        <w:jc w:val="both"/>
      </w:pPr>
      <w:r w:rsidRPr="00453F30">
        <w:t>6.</w:t>
      </w:r>
      <w:r w:rsidR="00907B61">
        <w:t>8</w:t>
      </w:r>
      <w:r w:rsidR="008B0970">
        <w:t xml:space="preserve"> </w:t>
      </w:r>
      <w:r w:rsidRPr="00986666">
        <w:t>V prípade, ak komunikačným kanálom klientskeho pracoviska Predávajúceho je e-mailová komunikácia, za moment nahlásenia vady sa považuje moment prijatia e-mailovej správy Predávajúcim. V prípade, ak komunikačným kanálom klientskeho pracoviska Predávajúceho je telefónna linka, za moment nahlásenia vady sa považuje moment spätného telefonického alebo e-mailového potvrdenia Kupujúcemu a jeho evidencia, vrátane mena oznamovateľa, telefónneho čísla pre potvrdenie a stručného opisu vady.</w:t>
      </w:r>
    </w:p>
    <w:p w14:paraId="13EB93B1" w14:textId="77777777" w:rsidR="000E6226" w:rsidRPr="001C3E8F" w:rsidRDefault="000E6226" w:rsidP="000E6226">
      <w:pPr>
        <w:autoSpaceDE w:val="0"/>
        <w:autoSpaceDN w:val="0"/>
        <w:adjustRightInd w:val="0"/>
        <w:jc w:val="both"/>
        <w:rPr>
          <w:rFonts w:eastAsiaTheme="minorHAnsi"/>
          <w:color w:val="000000"/>
          <w:lang w:eastAsia="en-US"/>
        </w:rPr>
      </w:pPr>
    </w:p>
    <w:p w14:paraId="4F8DB90D" w14:textId="403C128D" w:rsidR="00224771" w:rsidRDefault="000E6226" w:rsidP="00224771">
      <w:pPr>
        <w:autoSpaceDE w:val="0"/>
        <w:autoSpaceDN w:val="0"/>
        <w:adjustRightInd w:val="0"/>
        <w:jc w:val="both"/>
        <w:rPr>
          <w:rFonts w:eastAsiaTheme="minorHAnsi"/>
          <w:color w:val="000000"/>
          <w:lang w:eastAsia="en-US"/>
        </w:rPr>
      </w:pPr>
      <w:r w:rsidRPr="00C12332">
        <w:rPr>
          <w:rFonts w:eastAsiaTheme="minorHAnsi"/>
          <w:color w:val="000000"/>
          <w:lang w:eastAsia="en-US"/>
        </w:rPr>
        <w:t>6.</w:t>
      </w:r>
      <w:r w:rsidR="00907B61">
        <w:rPr>
          <w:rFonts w:eastAsiaTheme="minorHAnsi"/>
          <w:color w:val="000000"/>
          <w:lang w:eastAsia="en-US"/>
        </w:rPr>
        <w:t>9</w:t>
      </w:r>
      <w:r w:rsidRPr="00C12332">
        <w:rPr>
          <w:rFonts w:eastAsiaTheme="minorHAnsi"/>
          <w:color w:val="000000"/>
          <w:lang w:eastAsia="en-US"/>
        </w:rPr>
        <w:t xml:space="preserve"> </w:t>
      </w:r>
      <w:r w:rsidR="00CF3191" w:rsidRPr="00CF3191">
        <w:rPr>
          <w:rFonts w:eastAsiaTheme="minorHAnsi"/>
          <w:color w:val="000000"/>
          <w:lang w:eastAsia="en-US"/>
        </w:rPr>
        <w:t xml:space="preserve">V rámci záruky na predmet </w:t>
      </w:r>
      <w:r w:rsidR="00396B2D">
        <w:rPr>
          <w:rFonts w:eastAsiaTheme="minorHAnsi"/>
          <w:color w:val="000000"/>
          <w:lang w:eastAsia="en-US"/>
        </w:rPr>
        <w:t>zmluvy</w:t>
      </w:r>
      <w:r w:rsidR="00CF3191" w:rsidRPr="00CF3191">
        <w:rPr>
          <w:rFonts w:eastAsiaTheme="minorHAnsi"/>
          <w:color w:val="000000"/>
          <w:lang w:eastAsia="en-US"/>
        </w:rPr>
        <w:t xml:space="preserve"> je doba servisnej odozvy do ....... </w:t>
      </w:r>
      <w:r w:rsidR="00CF3191" w:rsidRPr="00CF3191">
        <w:rPr>
          <w:rFonts w:eastAsiaTheme="minorHAnsi"/>
          <w:i/>
          <w:iCs/>
          <w:color w:val="000000"/>
          <w:lang w:eastAsia="en-US"/>
        </w:rPr>
        <w:t>(doplní uchádzač</w:t>
      </w:r>
      <w:r w:rsidR="008B0970">
        <w:rPr>
          <w:rFonts w:eastAsiaTheme="minorHAnsi"/>
          <w:i/>
          <w:iCs/>
          <w:color w:val="000000"/>
          <w:lang w:eastAsia="en-US"/>
        </w:rPr>
        <w:t>,</w:t>
      </w:r>
      <w:r w:rsidR="00CF3191" w:rsidRPr="00CF3191">
        <w:rPr>
          <w:rFonts w:eastAsiaTheme="minorHAnsi"/>
          <w:i/>
          <w:iCs/>
          <w:color w:val="000000"/>
          <w:lang w:eastAsia="en-US"/>
        </w:rPr>
        <w:t xml:space="preserve"> maximálne</w:t>
      </w:r>
      <w:r w:rsidR="008B0970">
        <w:rPr>
          <w:rFonts w:eastAsiaTheme="minorHAnsi"/>
          <w:i/>
          <w:iCs/>
          <w:color w:val="000000"/>
          <w:lang w:eastAsia="en-US"/>
        </w:rPr>
        <w:t xml:space="preserve"> však do</w:t>
      </w:r>
      <w:r w:rsidR="00CF3191" w:rsidRPr="00CF3191">
        <w:rPr>
          <w:rFonts w:eastAsiaTheme="minorHAnsi"/>
          <w:i/>
          <w:iCs/>
          <w:color w:val="000000"/>
          <w:lang w:eastAsia="en-US"/>
        </w:rPr>
        <w:t xml:space="preserve"> 24 hodín)</w:t>
      </w:r>
      <w:r w:rsidR="00CF3191" w:rsidRPr="00CF3191">
        <w:rPr>
          <w:rFonts w:eastAsiaTheme="minorHAnsi"/>
          <w:color w:val="000000"/>
          <w:lang w:eastAsia="en-US"/>
        </w:rPr>
        <w:t xml:space="preserve"> hodín od nahlásenia poruchy v rámci pracovných dní</w:t>
      </w:r>
      <w:r w:rsidR="00CF3191">
        <w:rPr>
          <w:rFonts w:eastAsiaTheme="minorHAnsi"/>
          <w:color w:val="000000"/>
          <w:lang w:eastAsia="en-US"/>
        </w:rPr>
        <w:t xml:space="preserve"> a servisný zásah </w:t>
      </w:r>
      <w:r w:rsidR="00227927">
        <w:rPr>
          <w:rFonts w:eastAsiaTheme="minorHAnsi"/>
          <w:color w:val="000000"/>
          <w:lang w:eastAsia="en-US"/>
        </w:rPr>
        <w:t xml:space="preserve">do </w:t>
      </w:r>
      <w:r w:rsidR="00344855">
        <w:rPr>
          <w:rFonts w:eastAsiaTheme="minorHAnsi"/>
          <w:color w:val="000000"/>
          <w:lang w:eastAsia="en-US"/>
        </w:rPr>
        <w:t>48</w:t>
      </w:r>
      <w:r w:rsidR="00227927" w:rsidRPr="00C80758">
        <w:rPr>
          <w:rFonts w:eastAsiaTheme="minorHAnsi"/>
          <w:color w:val="FF0000"/>
          <w:lang w:eastAsia="en-US"/>
        </w:rPr>
        <w:t xml:space="preserve"> </w:t>
      </w:r>
      <w:r w:rsidR="00227927">
        <w:rPr>
          <w:rFonts w:eastAsiaTheme="minorHAnsi"/>
          <w:color w:val="000000"/>
          <w:lang w:eastAsia="en-US"/>
        </w:rPr>
        <w:t>hodín v rámci pracovných dní od nahlásenia poruchy</w:t>
      </w:r>
      <w:r w:rsidR="00CF3191">
        <w:rPr>
          <w:rFonts w:eastAsiaTheme="minorHAnsi"/>
          <w:color w:val="000000"/>
          <w:lang w:eastAsia="en-US"/>
        </w:rPr>
        <w:t xml:space="preserve"> </w:t>
      </w:r>
      <w:r w:rsidR="00227927">
        <w:rPr>
          <w:rFonts w:eastAsiaTheme="minorHAnsi"/>
          <w:color w:val="000000"/>
          <w:lang w:eastAsia="en-US"/>
        </w:rPr>
        <w:t xml:space="preserve">. Pod nástupom technika na opravu sa rozumie osobná návšteva technika na pracovisku, pričom dni pracovného voľna, pokoja a sviatky sa nevzťahujú na stanovený časový interval. Predávajúci zabezpečí opravu predmetu </w:t>
      </w:r>
      <w:r w:rsidR="00396B2D">
        <w:rPr>
          <w:rFonts w:eastAsiaTheme="minorHAnsi"/>
          <w:color w:val="000000"/>
          <w:lang w:eastAsia="en-US"/>
        </w:rPr>
        <w:t>zmluvy</w:t>
      </w:r>
      <w:r w:rsidR="00227927">
        <w:rPr>
          <w:rFonts w:eastAsiaTheme="minorHAnsi"/>
          <w:color w:val="000000"/>
          <w:lang w:eastAsia="en-US"/>
        </w:rPr>
        <w:t xml:space="preserve"> v rámci garancie, čiže jeho plné sfunkčnenie maximálne do siedmich pracovných dní od nahlásenia poruchy.</w:t>
      </w:r>
    </w:p>
    <w:p w14:paraId="06132B9F" w14:textId="77777777" w:rsidR="00E7469C" w:rsidRDefault="00E7469C" w:rsidP="000E6226">
      <w:pPr>
        <w:autoSpaceDE w:val="0"/>
        <w:autoSpaceDN w:val="0"/>
        <w:adjustRightInd w:val="0"/>
        <w:jc w:val="both"/>
        <w:rPr>
          <w:rFonts w:eastAsiaTheme="minorHAnsi"/>
          <w:color w:val="000000"/>
          <w:lang w:eastAsia="en-US"/>
        </w:rPr>
      </w:pPr>
    </w:p>
    <w:p w14:paraId="0B011A11" w14:textId="38AA6226" w:rsidR="000E6226" w:rsidRPr="00224771" w:rsidRDefault="00986666" w:rsidP="000E6226">
      <w:pPr>
        <w:autoSpaceDE w:val="0"/>
        <w:autoSpaceDN w:val="0"/>
        <w:adjustRightInd w:val="0"/>
        <w:jc w:val="both"/>
        <w:rPr>
          <w:rFonts w:eastAsiaTheme="minorHAnsi"/>
          <w:color w:val="000000"/>
          <w:lang w:eastAsia="en-US"/>
        </w:rPr>
      </w:pPr>
      <w:r>
        <w:rPr>
          <w:rFonts w:eastAsiaTheme="minorHAnsi"/>
          <w:color w:val="000000"/>
          <w:lang w:eastAsia="en-US"/>
        </w:rPr>
        <w:t>6.</w:t>
      </w:r>
      <w:r w:rsidR="00907B61">
        <w:rPr>
          <w:rFonts w:eastAsiaTheme="minorHAnsi"/>
          <w:color w:val="000000"/>
          <w:lang w:eastAsia="en-US"/>
        </w:rPr>
        <w:t>10</w:t>
      </w:r>
      <w:r w:rsidR="008B0970">
        <w:rPr>
          <w:rFonts w:eastAsiaTheme="minorHAnsi"/>
          <w:color w:val="000000"/>
          <w:lang w:eastAsia="en-US"/>
        </w:rPr>
        <w:t xml:space="preserve"> </w:t>
      </w:r>
      <w:r w:rsidR="00224771">
        <w:rPr>
          <w:rFonts w:eastAsiaTheme="minorHAnsi"/>
          <w:color w:val="000000"/>
          <w:lang w:eastAsia="en-US"/>
        </w:rPr>
        <w:t xml:space="preserve">V prípade, ak bude </w:t>
      </w:r>
      <w:r w:rsidR="00D358C9">
        <w:rPr>
          <w:rFonts w:eastAsiaTheme="minorHAnsi"/>
          <w:color w:val="000000"/>
          <w:lang w:eastAsia="en-US"/>
        </w:rPr>
        <w:t>zariadenie</w:t>
      </w:r>
      <w:r w:rsidR="00224771">
        <w:rPr>
          <w:rFonts w:eastAsiaTheme="minorHAnsi"/>
          <w:color w:val="000000"/>
          <w:lang w:eastAsia="en-US"/>
        </w:rPr>
        <w:t xml:space="preserve"> v záručnej dobe mimo prevádzky po dobu viac ako 30 dní nepretržite z dôvodu neschopnosti predávajúceho alebo ním zabezpečenej alebo poverenej servisnej organizácie odstrániť poruchu, kupujúci bude mať právo penalizovať predávajúceho zmluvnou pokutou vo výške 0,05 % z ceny prístroja za každý deň</w:t>
      </w:r>
      <w:r w:rsidR="00907B61">
        <w:rPr>
          <w:rFonts w:eastAsiaTheme="minorHAnsi"/>
          <w:color w:val="000000"/>
          <w:lang w:eastAsia="en-US"/>
        </w:rPr>
        <w:t xml:space="preserve"> omeškania predávajúceho</w:t>
      </w:r>
      <w:r w:rsidR="00224771">
        <w:rPr>
          <w:rFonts w:eastAsiaTheme="minorHAnsi"/>
          <w:color w:val="000000"/>
          <w:lang w:eastAsia="en-US"/>
        </w:rPr>
        <w:t xml:space="preserve"> počnúc 31-vým dňom </w:t>
      </w:r>
      <w:r w:rsidR="00D358C9">
        <w:rPr>
          <w:rFonts w:eastAsiaTheme="minorHAnsi"/>
          <w:color w:val="000000"/>
          <w:lang w:eastAsia="en-US"/>
        </w:rPr>
        <w:t>zariadenia</w:t>
      </w:r>
      <w:r w:rsidR="00224771">
        <w:rPr>
          <w:rFonts w:eastAsiaTheme="minorHAnsi"/>
          <w:color w:val="000000"/>
          <w:lang w:eastAsia="en-US"/>
        </w:rPr>
        <w:t xml:space="preserve"> mimo prevádzku. To neplatí, ak predávajúci zabezpečí </w:t>
      </w:r>
      <w:r w:rsidR="00D358C9">
        <w:rPr>
          <w:rFonts w:eastAsiaTheme="minorHAnsi"/>
          <w:color w:val="000000"/>
          <w:lang w:eastAsia="en-US"/>
        </w:rPr>
        <w:t xml:space="preserve">iné náhradné zariadenie </w:t>
      </w:r>
      <w:r w:rsidR="00224771">
        <w:rPr>
          <w:rFonts w:eastAsiaTheme="minorHAnsi"/>
          <w:color w:val="000000"/>
          <w:lang w:eastAsia="en-US"/>
        </w:rPr>
        <w:t xml:space="preserve">za nefunkčný predmet </w:t>
      </w:r>
      <w:r w:rsidR="00396B2D">
        <w:rPr>
          <w:rFonts w:eastAsiaTheme="minorHAnsi"/>
          <w:color w:val="000000"/>
          <w:lang w:eastAsia="en-US"/>
        </w:rPr>
        <w:t>zmluvy</w:t>
      </w:r>
      <w:r w:rsidR="00224771">
        <w:rPr>
          <w:rFonts w:eastAsiaTheme="minorHAnsi"/>
          <w:color w:val="000000"/>
          <w:lang w:eastAsia="en-US"/>
        </w:rPr>
        <w:t>.</w:t>
      </w:r>
      <w:r w:rsidR="00907B61">
        <w:rPr>
          <w:rFonts w:eastAsiaTheme="minorHAnsi"/>
          <w:color w:val="000000"/>
          <w:lang w:eastAsia="en-US"/>
        </w:rPr>
        <w:t xml:space="preserve"> Uplatnením zmluvnej pokuty podľa tohto bodu </w:t>
      </w:r>
      <w:r w:rsidR="00396B2D">
        <w:rPr>
          <w:rFonts w:eastAsiaTheme="minorHAnsi"/>
          <w:color w:val="000000"/>
          <w:lang w:eastAsia="en-US"/>
        </w:rPr>
        <w:t>zmluvy</w:t>
      </w:r>
      <w:r w:rsidR="00907B61">
        <w:rPr>
          <w:rFonts w:eastAsiaTheme="minorHAnsi"/>
          <w:color w:val="000000"/>
          <w:lang w:eastAsia="en-US"/>
        </w:rPr>
        <w:t xml:space="preserve"> nie je dotknutý nárok kupujúceho na náhradu škody.</w:t>
      </w:r>
    </w:p>
    <w:p w14:paraId="4451B8B2" w14:textId="77777777" w:rsidR="00224771" w:rsidRPr="001C3E8F" w:rsidRDefault="00224771" w:rsidP="000E6226">
      <w:pPr>
        <w:autoSpaceDE w:val="0"/>
        <w:autoSpaceDN w:val="0"/>
        <w:adjustRightInd w:val="0"/>
        <w:jc w:val="both"/>
        <w:rPr>
          <w:rFonts w:eastAsiaTheme="minorHAnsi"/>
          <w:color w:val="000000"/>
          <w:lang w:eastAsia="en-US"/>
        </w:rPr>
      </w:pPr>
    </w:p>
    <w:p w14:paraId="0E275930" w14:textId="72B399EA" w:rsidR="000E6226" w:rsidRDefault="000E6226" w:rsidP="00224771">
      <w:pPr>
        <w:autoSpaceDE w:val="0"/>
        <w:autoSpaceDN w:val="0"/>
        <w:adjustRightInd w:val="0"/>
        <w:jc w:val="both"/>
        <w:rPr>
          <w:rFonts w:eastAsiaTheme="minorHAnsi"/>
          <w:color w:val="000000"/>
          <w:lang w:eastAsia="en-US"/>
        </w:rPr>
      </w:pPr>
      <w:r w:rsidRPr="005E01FB">
        <w:rPr>
          <w:rFonts w:eastAsiaTheme="minorHAnsi"/>
          <w:color w:val="000000"/>
          <w:lang w:eastAsia="en-US"/>
        </w:rPr>
        <w:t>6.</w:t>
      </w:r>
      <w:r w:rsidR="00907B61">
        <w:rPr>
          <w:rFonts w:eastAsiaTheme="minorHAnsi"/>
          <w:color w:val="000000"/>
          <w:lang w:eastAsia="en-US"/>
        </w:rPr>
        <w:t>11</w:t>
      </w:r>
      <w:r w:rsidR="00986666" w:rsidRPr="005E01FB">
        <w:rPr>
          <w:rFonts w:eastAsiaTheme="minorHAnsi"/>
          <w:color w:val="000000"/>
          <w:lang w:eastAsia="en-US"/>
        </w:rPr>
        <w:t xml:space="preserve"> </w:t>
      </w:r>
      <w:r w:rsidR="00224771">
        <w:rPr>
          <w:rFonts w:eastAsiaTheme="minorHAnsi"/>
          <w:color w:val="000000"/>
          <w:lang w:eastAsia="en-US"/>
        </w:rPr>
        <w:t xml:space="preserve">V prípade, ak predávajúci neodstráni reklamované vady v dohodnutej lehote alebo odmietne odstrániť reklamované vady, má kupujúci právo zabezpečiť odstránenie reklamovaných vád prostredníctvom tretej osoby na náklady predávajúceho. Záruka predávajúceho podľa tejto </w:t>
      </w:r>
      <w:r w:rsidR="00396B2D">
        <w:rPr>
          <w:rFonts w:eastAsiaTheme="minorHAnsi"/>
          <w:color w:val="000000"/>
          <w:lang w:eastAsia="en-US"/>
        </w:rPr>
        <w:t>zmluvy</w:t>
      </w:r>
      <w:r w:rsidR="00224771">
        <w:rPr>
          <w:rFonts w:eastAsiaTheme="minorHAnsi"/>
          <w:color w:val="000000"/>
          <w:lang w:eastAsia="en-US"/>
        </w:rPr>
        <w:t xml:space="preserve"> tým nie je dotknutá. Náklady, ktoré vzniknú kupujúcemu pri takto odstraňovaných vadách, vyfakturuje kupujúci predávajúcemu samostatnou faktúrou, ktorú je povinný predávajúci uhradiť najneskôr do 30 dní od jej doručenia.</w:t>
      </w:r>
    </w:p>
    <w:p w14:paraId="169535B8" w14:textId="77777777" w:rsidR="000E6226" w:rsidRDefault="000E6226" w:rsidP="000E6226">
      <w:pPr>
        <w:autoSpaceDE w:val="0"/>
        <w:autoSpaceDN w:val="0"/>
        <w:adjustRightInd w:val="0"/>
        <w:jc w:val="both"/>
      </w:pPr>
    </w:p>
    <w:p w14:paraId="693011FF" w14:textId="6077713A" w:rsidR="00D1283C" w:rsidRDefault="000E6226" w:rsidP="000E6226">
      <w:pPr>
        <w:autoSpaceDE w:val="0"/>
        <w:autoSpaceDN w:val="0"/>
        <w:adjustRightInd w:val="0"/>
        <w:jc w:val="both"/>
      </w:pPr>
      <w:r>
        <w:t>6.</w:t>
      </w:r>
      <w:r w:rsidR="00D1283C">
        <w:t>12 Predávajúci nesie zodpovednosť za to, že služby servisu a údržby zariadenia budú poskytované v najvyššej dostupnej kvalite tak, aby vyhovovali potrebám kupujúceho. Služby budú poskytované s náležitou odbornou starostlivosťou a prostredníctvom osôb, ktoré majú potrebnú kvalifikáciu a skúsenosti nevyhnutné na plnenie svojich povinností.</w:t>
      </w:r>
    </w:p>
    <w:p w14:paraId="02F57D0F" w14:textId="77777777" w:rsidR="00D1283C" w:rsidRDefault="00D1283C" w:rsidP="000E6226">
      <w:pPr>
        <w:autoSpaceDE w:val="0"/>
        <w:autoSpaceDN w:val="0"/>
        <w:adjustRightInd w:val="0"/>
        <w:jc w:val="both"/>
      </w:pPr>
    </w:p>
    <w:p w14:paraId="753A9EEB" w14:textId="613FA6D2" w:rsidR="000E6226" w:rsidRDefault="00D1283C" w:rsidP="000E6226">
      <w:pPr>
        <w:autoSpaceDE w:val="0"/>
        <w:autoSpaceDN w:val="0"/>
        <w:adjustRightInd w:val="0"/>
        <w:jc w:val="both"/>
      </w:pPr>
      <w:r>
        <w:lastRenderedPageBreak/>
        <w:t>6.13</w:t>
      </w:r>
      <w:r w:rsidR="000E6226">
        <w:t xml:space="preserve"> Záruka sa nevzťahuje na vady, ktoré spôsobí </w:t>
      </w:r>
      <w:r>
        <w:t xml:space="preserve">kupujúci </w:t>
      </w:r>
      <w:r w:rsidR="000E6226">
        <w:t>neodbornou manipuláciou resp. používaním v rozpore s návodom na obsluhu. Záruka sa tiež nevzťahuje na vady, ktoré vzniknú v dôsledku živelnej pohromy, vyššej moci alebo vandalizm</w:t>
      </w:r>
      <w:r w:rsidR="00224771">
        <w:t>u.</w:t>
      </w:r>
    </w:p>
    <w:p w14:paraId="07B2BB13" w14:textId="77777777" w:rsidR="00D1283C" w:rsidRDefault="00D1283C" w:rsidP="000E6226">
      <w:pPr>
        <w:autoSpaceDE w:val="0"/>
        <w:autoSpaceDN w:val="0"/>
        <w:adjustRightInd w:val="0"/>
        <w:jc w:val="both"/>
      </w:pPr>
    </w:p>
    <w:p w14:paraId="0899A984" w14:textId="77777777" w:rsidR="00D1283C" w:rsidRPr="00F51D6E" w:rsidRDefault="00D1283C" w:rsidP="00D1283C">
      <w:pPr>
        <w:autoSpaceDE w:val="0"/>
        <w:autoSpaceDN w:val="0"/>
        <w:adjustRightInd w:val="0"/>
        <w:jc w:val="both"/>
      </w:pPr>
      <w:r>
        <w:t xml:space="preserve">6.14 </w:t>
      </w:r>
      <w:r w:rsidRPr="00F51D6E">
        <w:t xml:space="preserve">Akékoľvek náklady, spojené s oprávnenou reklamáciou </w:t>
      </w:r>
      <w:r>
        <w:t>k</w:t>
      </w:r>
      <w:r w:rsidRPr="00F51D6E">
        <w:t xml:space="preserve">upujúceho, znáša v plnom rozsahu </w:t>
      </w:r>
      <w:r>
        <w:t>p</w:t>
      </w:r>
      <w:r w:rsidRPr="00F51D6E">
        <w:t xml:space="preserve">redávajúci. </w:t>
      </w:r>
    </w:p>
    <w:p w14:paraId="0A08E202" w14:textId="77777777" w:rsidR="00D1283C" w:rsidRDefault="00D1283C" w:rsidP="00D1283C">
      <w:pPr>
        <w:autoSpaceDE w:val="0"/>
        <w:autoSpaceDN w:val="0"/>
        <w:adjustRightInd w:val="0"/>
        <w:jc w:val="both"/>
      </w:pPr>
    </w:p>
    <w:p w14:paraId="11D30AEC" w14:textId="568BE9D7" w:rsidR="00D1283C" w:rsidRPr="00F51D6E" w:rsidRDefault="00D1283C" w:rsidP="00D1283C">
      <w:pPr>
        <w:autoSpaceDE w:val="0"/>
        <w:autoSpaceDN w:val="0"/>
        <w:adjustRightInd w:val="0"/>
        <w:jc w:val="both"/>
      </w:pPr>
      <w:r>
        <w:t xml:space="preserve">6.15 </w:t>
      </w:r>
      <w:r w:rsidRPr="00F51D6E">
        <w:t xml:space="preserve">Uplatnením nárokov podľa tohto článku </w:t>
      </w:r>
      <w:r w:rsidR="00396B2D">
        <w:t>Zmluvy</w:t>
      </w:r>
      <w:r w:rsidRPr="00F51D6E">
        <w:t xml:space="preserve"> nie je dotknutý nárok Kupujúceho na náhradu škody a zaplatenie zmluvnej pokuty. </w:t>
      </w:r>
    </w:p>
    <w:p w14:paraId="20623BE3" w14:textId="025E3B4F" w:rsidR="00E6452B" w:rsidRDefault="00E6452B" w:rsidP="000E6226">
      <w:pPr>
        <w:autoSpaceDE w:val="0"/>
        <w:autoSpaceDN w:val="0"/>
        <w:adjustRightInd w:val="0"/>
        <w:jc w:val="both"/>
      </w:pPr>
    </w:p>
    <w:p w14:paraId="64EF9DB9" w14:textId="77777777" w:rsidR="000E6226" w:rsidRPr="001C3E8F" w:rsidRDefault="000E6226" w:rsidP="000E6226">
      <w:pPr>
        <w:autoSpaceDE w:val="0"/>
        <w:autoSpaceDN w:val="0"/>
        <w:adjustRightInd w:val="0"/>
        <w:jc w:val="both"/>
        <w:rPr>
          <w:rFonts w:eastAsiaTheme="minorHAnsi"/>
          <w:color w:val="000000"/>
          <w:lang w:eastAsia="en-US"/>
        </w:rPr>
      </w:pPr>
    </w:p>
    <w:p w14:paraId="5782A1E4" w14:textId="77777777" w:rsidR="000E6226" w:rsidRPr="001C3E8F" w:rsidRDefault="000E6226" w:rsidP="000E6226">
      <w:pPr>
        <w:keepNext/>
        <w:jc w:val="center"/>
        <w:rPr>
          <w:b/>
        </w:rPr>
      </w:pPr>
      <w:r w:rsidRPr="001C3E8F">
        <w:rPr>
          <w:b/>
        </w:rPr>
        <w:t>Čl. VII</w:t>
      </w:r>
    </w:p>
    <w:p w14:paraId="49897FF2" w14:textId="61EF9D94" w:rsidR="000E6226" w:rsidRDefault="000E6226" w:rsidP="000E6226">
      <w:pPr>
        <w:keepNext/>
        <w:jc w:val="center"/>
        <w:rPr>
          <w:b/>
        </w:rPr>
      </w:pPr>
      <w:r w:rsidRPr="001C3E8F">
        <w:rPr>
          <w:b/>
        </w:rPr>
        <w:t>Spolupôsobenie kupujúceho a</w:t>
      </w:r>
      <w:r w:rsidR="008B0970">
        <w:rPr>
          <w:b/>
        </w:rPr>
        <w:t> </w:t>
      </w:r>
      <w:r w:rsidRPr="001C3E8F">
        <w:rPr>
          <w:b/>
        </w:rPr>
        <w:t>predávajúceho</w:t>
      </w:r>
    </w:p>
    <w:p w14:paraId="20BE6E3D" w14:textId="77777777" w:rsidR="008B0970" w:rsidRPr="001C3E8F" w:rsidRDefault="008B0970" w:rsidP="000E6226">
      <w:pPr>
        <w:keepNext/>
        <w:jc w:val="center"/>
        <w:rPr>
          <w:b/>
        </w:rPr>
      </w:pPr>
    </w:p>
    <w:p w14:paraId="3AFE31C5" w14:textId="0C057D5B"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7.1 Predávajúci vykonáva činnosti, spojené s dodaním a inštaláciou predmetu </w:t>
      </w:r>
      <w:r w:rsidR="00396B2D">
        <w:rPr>
          <w:rFonts w:eastAsiaTheme="minorHAnsi"/>
          <w:color w:val="000000"/>
          <w:lang w:eastAsia="en-US"/>
        </w:rPr>
        <w:t>zmluvy</w:t>
      </w:r>
      <w:r w:rsidRPr="001C3E8F">
        <w:rPr>
          <w:rFonts w:eastAsiaTheme="minorHAnsi"/>
          <w:color w:val="000000"/>
          <w:lang w:eastAsia="en-US"/>
        </w:rPr>
        <w:t xml:space="preserve"> na vlastnú zodpovednosť v súlade s dohodnutými ustanoveniami tejto </w:t>
      </w:r>
      <w:r w:rsidR="00396B2D">
        <w:rPr>
          <w:rFonts w:eastAsiaTheme="minorHAnsi"/>
          <w:color w:val="000000"/>
          <w:lang w:eastAsia="en-US"/>
        </w:rPr>
        <w:t>zmluvy</w:t>
      </w:r>
      <w:r w:rsidRPr="001C3E8F">
        <w:rPr>
          <w:rFonts w:eastAsiaTheme="minorHAnsi"/>
          <w:color w:val="000000"/>
          <w:lang w:eastAsia="en-US"/>
        </w:rPr>
        <w:t xml:space="preserve"> do miesta dodania riadne a včas a </w:t>
      </w:r>
      <w:r w:rsidR="00640B33">
        <w:rPr>
          <w:rFonts w:eastAsiaTheme="minorHAnsi"/>
          <w:color w:val="000000"/>
          <w:lang w:eastAsia="en-US"/>
        </w:rPr>
        <w:t xml:space="preserve">najneskôr do 7 dní od odovzdania predmetu </w:t>
      </w:r>
      <w:r w:rsidR="00396B2D">
        <w:rPr>
          <w:rFonts w:eastAsiaTheme="minorHAnsi"/>
          <w:color w:val="000000"/>
          <w:lang w:eastAsia="en-US"/>
        </w:rPr>
        <w:t>zmluvy</w:t>
      </w:r>
      <w:r w:rsidR="00640B33" w:rsidRPr="001C3E8F">
        <w:rPr>
          <w:rFonts w:eastAsiaTheme="minorHAnsi"/>
          <w:color w:val="000000"/>
          <w:lang w:eastAsia="en-US"/>
        </w:rPr>
        <w:t xml:space="preserve">  </w:t>
      </w:r>
      <w:r w:rsidRPr="001C3E8F">
        <w:rPr>
          <w:rFonts w:eastAsiaTheme="minorHAnsi"/>
          <w:color w:val="000000"/>
          <w:lang w:eastAsia="en-US"/>
        </w:rPr>
        <w:t xml:space="preserve">zaškolí personál kupujúceho v rozsahu potrebnom na riadne užívanie predmetu </w:t>
      </w:r>
      <w:r w:rsidR="00396B2D">
        <w:rPr>
          <w:rFonts w:eastAsiaTheme="minorHAnsi"/>
          <w:color w:val="000000"/>
          <w:lang w:eastAsia="en-US"/>
        </w:rPr>
        <w:t>zmluvy</w:t>
      </w:r>
      <w:r w:rsidRPr="001C3E8F">
        <w:rPr>
          <w:rFonts w:eastAsiaTheme="minorHAnsi"/>
          <w:color w:val="000000"/>
          <w:lang w:eastAsia="en-US"/>
        </w:rPr>
        <w:t>.</w:t>
      </w:r>
    </w:p>
    <w:p w14:paraId="44C817A6" w14:textId="77777777" w:rsidR="000E6226" w:rsidRPr="001C3E8F" w:rsidRDefault="000E6226" w:rsidP="000E6226">
      <w:pPr>
        <w:autoSpaceDE w:val="0"/>
        <w:autoSpaceDN w:val="0"/>
        <w:adjustRightInd w:val="0"/>
        <w:jc w:val="both"/>
        <w:rPr>
          <w:rFonts w:eastAsiaTheme="minorHAnsi"/>
          <w:color w:val="000000"/>
          <w:lang w:eastAsia="en-US"/>
        </w:rPr>
      </w:pPr>
    </w:p>
    <w:p w14:paraId="4B402747" w14:textId="49A6B618"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7.2 Pri dodaní predmetu </w:t>
      </w:r>
      <w:r w:rsidR="00396B2D">
        <w:rPr>
          <w:rFonts w:eastAsiaTheme="minorHAnsi"/>
          <w:color w:val="000000"/>
          <w:lang w:eastAsia="en-US"/>
        </w:rPr>
        <w:t>zmluvy</w:t>
      </w:r>
      <w:r w:rsidRPr="001C3E8F">
        <w:rPr>
          <w:rFonts w:eastAsiaTheme="minorHAnsi"/>
          <w:color w:val="000000"/>
          <w:lang w:eastAsia="en-US"/>
        </w:rPr>
        <w:t xml:space="preserve"> je predávajúci povinný vzniknutý odpad odstrániť na vlastné náklady.</w:t>
      </w:r>
    </w:p>
    <w:p w14:paraId="772F9ED0" w14:textId="77777777" w:rsidR="000E6226" w:rsidRPr="001C3E8F" w:rsidRDefault="000E6226" w:rsidP="000E6226">
      <w:pPr>
        <w:autoSpaceDE w:val="0"/>
        <w:autoSpaceDN w:val="0"/>
        <w:adjustRightInd w:val="0"/>
        <w:jc w:val="both"/>
        <w:rPr>
          <w:rFonts w:eastAsiaTheme="minorHAnsi"/>
          <w:color w:val="000000"/>
          <w:lang w:eastAsia="en-US"/>
        </w:rPr>
      </w:pPr>
    </w:p>
    <w:p w14:paraId="78EC9176" w14:textId="1BA48CBD"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7.3 Kupujúci sa zaväzuje užívať predmet </w:t>
      </w:r>
      <w:r w:rsidR="00396B2D">
        <w:rPr>
          <w:rFonts w:eastAsiaTheme="minorHAnsi"/>
          <w:color w:val="000000"/>
          <w:lang w:eastAsia="en-US"/>
        </w:rPr>
        <w:t>zmluvy</w:t>
      </w:r>
      <w:r w:rsidRPr="001C3E8F">
        <w:rPr>
          <w:rFonts w:eastAsiaTheme="minorHAnsi"/>
          <w:color w:val="000000"/>
          <w:lang w:eastAsia="en-US"/>
        </w:rPr>
        <w:t xml:space="preserve"> v súlade s pokynmi predávajúceho a s pokynmi uvedenými v návode na obsluhu.</w:t>
      </w:r>
    </w:p>
    <w:p w14:paraId="26955E78" w14:textId="77777777" w:rsidR="000E6226" w:rsidRPr="001C3E8F" w:rsidRDefault="000E6226" w:rsidP="000E6226">
      <w:pPr>
        <w:autoSpaceDE w:val="0"/>
        <w:autoSpaceDN w:val="0"/>
        <w:adjustRightInd w:val="0"/>
        <w:jc w:val="both"/>
        <w:rPr>
          <w:rFonts w:eastAsiaTheme="minorHAnsi"/>
          <w:color w:val="000000"/>
          <w:lang w:eastAsia="en-US"/>
        </w:rPr>
      </w:pPr>
    </w:p>
    <w:p w14:paraId="4B55EC26" w14:textId="366D87BA"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7.4 Kupujúci sa zaväzuje uhradiť cenu uvedenú v čl. IV v bode 4.4 tejto </w:t>
      </w:r>
      <w:r w:rsidR="00396B2D">
        <w:rPr>
          <w:rFonts w:eastAsiaTheme="minorHAnsi"/>
          <w:color w:val="000000"/>
          <w:lang w:eastAsia="en-US"/>
        </w:rPr>
        <w:t>zmluvy</w:t>
      </w:r>
      <w:r w:rsidRPr="001C3E8F">
        <w:rPr>
          <w:rFonts w:eastAsiaTheme="minorHAnsi"/>
          <w:color w:val="000000"/>
          <w:lang w:eastAsia="en-US"/>
        </w:rPr>
        <w:t xml:space="preserve"> za podmienok dohodnutých v čl. V ods. 5.3 tejto </w:t>
      </w:r>
      <w:r w:rsidR="00396B2D">
        <w:rPr>
          <w:rFonts w:eastAsiaTheme="minorHAnsi"/>
          <w:color w:val="000000"/>
          <w:lang w:eastAsia="en-US"/>
        </w:rPr>
        <w:t>zmluvy</w:t>
      </w:r>
      <w:r w:rsidRPr="001C3E8F">
        <w:rPr>
          <w:rFonts w:eastAsiaTheme="minorHAnsi"/>
          <w:color w:val="000000"/>
          <w:lang w:eastAsia="en-US"/>
        </w:rPr>
        <w:t>.</w:t>
      </w:r>
    </w:p>
    <w:p w14:paraId="3A513D61" w14:textId="77777777" w:rsidR="000E6226" w:rsidRPr="001C3E8F" w:rsidRDefault="000E6226" w:rsidP="000E6226">
      <w:pPr>
        <w:autoSpaceDE w:val="0"/>
        <w:autoSpaceDN w:val="0"/>
        <w:adjustRightInd w:val="0"/>
        <w:jc w:val="both"/>
        <w:rPr>
          <w:rFonts w:eastAsiaTheme="minorHAnsi"/>
          <w:color w:val="000000"/>
          <w:lang w:eastAsia="en-US"/>
        </w:rPr>
      </w:pPr>
    </w:p>
    <w:p w14:paraId="59AC8854" w14:textId="77777777" w:rsidR="000E6226" w:rsidRPr="001C3E8F" w:rsidRDefault="000E6226" w:rsidP="000E6226">
      <w:pPr>
        <w:keepNext/>
        <w:jc w:val="center"/>
        <w:rPr>
          <w:b/>
        </w:rPr>
      </w:pPr>
      <w:r w:rsidRPr="001C3E8F">
        <w:rPr>
          <w:b/>
        </w:rPr>
        <w:t>Čl. VIII</w:t>
      </w:r>
    </w:p>
    <w:p w14:paraId="4AF6F367" w14:textId="22FCCC0E" w:rsidR="000E6226" w:rsidRDefault="000E6226" w:rsidP="000E6226">
      <w:pPr>
        <w:keepNext/>
        <w:jc w:val="center"/>
        <w:rPr>
          <w:b/>
        </w:rPr>
      </w:pPr>
      <w:r w:rsidRPr="001C3E8F">
        <w:rPr>
          <w:b/>
        </w:rPr>
        <w:t xml:space="preserve">Zmluvné pokuty a odstúpenie od </w:t>
      </w:r>
      <w:r w:rsidR="00396B2D">
        <w:rPr>
          <w:b/>
        </w:rPr>
        <w:t>zmluvy</w:t>
      </w:r>
    </w:p>
    <w:p w14:paraId="474A2D17" w14:textId="77777777" w:rsidR="008B0970" w:rsidRPr="001C3E8F" w:rsidRDefault="008B0970" w:rsidP="000E6226">
      <w:pPr>
        <w:keepNext/>
        <w:jc w:val="center"/>
        <w:rPr>
          <w:b/>
        </w:rPr>
      </w:pPr>
    </w:p>
    <w:p w14:paraId="7EE49E0A" w14:textId="77777777" w:rsidR="00E771DE"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 Kupujúci si môže voči predávajúcemu uplatniť zmluvnú pokutu</w:t>
      </w:r>
      <w:r w:rsidR="00E771DE">
        <w:rPr>
          <w:rFonts w:eastAsiaTheme="minorHAnsi"/>
          <w:color w:val="000000"/>
          <w:lang w:eastAsia="en-US"/>
        </w:rPr>
        <w:t>:</w:t>
      </w:r>
    </w:p>
    <w:p w14:paraId="238FEDDB" w14:textId="1D820E56" w:rsidR="00545858" w:rsidRDefault="00E771DE" w:rsidP="000E6226">
      <w:pPr>
        <w:autoSpaceDE w:val="0"/>
        <w:autoSpaceDN w:val="0"/>
        <w:adjustRightInd w:val="0"/>
        <w:jc w:val="both"/>
        <w:rPr>
          <w:rFonts w:eastAsiaTheme="minorHAnsi"/>
          <w:color w:val="000000"/>
          <w:lang w:eastAsia="en-US"/>
        </w:rPr>
      </w:pPr>
      <w:r>
        <w:rPr>
          <w:rFonts w:eastAsiaTheme="minorHAnsi"/>
          <w:color w:val="000000"/>
          <w:lang w:eastAsia="en-US"/>
        </w:rPr>
        <w:t>a) V</w:t>
      </w:r>
      <w:r w:rsidR="000E6226" w:rsidRPr="001C3E8F">
        <w:rPr>
          <w:rFonts w:eastAsiaTheme="minorHAnsi"/>
          <w:color w:val="000000"/>
          <w:lang w:eastAsia="en-US"/>
        </w:rPr>
        <w:t>o výške 0,</w:t>
      </w:r>
      <w:r w:rsidR="00545858">
        <w:rPr>
          <w:rFonts w:eastAsiaTheme="minorHAnsi"/>
          <w:color w:val="000000"/>
          <w:lang w:eastAsia="en-US"/>
        </w:rPr>
        <w:t>05</w:t>
      </w:r>
      <w:r w:rsidR="000E6226">
        <w:rPr>
          <w:rFonts w:eastAsiaTheme="minorHAnsi"/>
          <w:color w:val="000000"/>
          <w:lang w:eastAsia="en-US"/>
        </w:rPr>
        <w:t xml:space="preserve"> </w:t>
      </w:r>
      <w:r w:rsidR="000E6226" w:rsidRPr="001C3E8F">
        <w:rPr>
          <w:rFonts w:eastAsiaTheme="minorHAnsi"/>
          <w:color w:val="000000"/>
          <w:lang w:eastAsia="en-US"/>
        </w:rPr>
        <w:t xml:space="preserve">% z celkovej zmluvnej ceny bez DPH uvedenej v čl. IV </w:t>
      </w:r>
      <w:r w:rsidR="00360047">
        <w:rPr>
          <w:rFonts w:eastAsiaTheme="minorHAnsi"/>
          <w:color w:val="000000"/>
          <w:lang w:eastAsia="en-US"/>
        </w:rPr>
        <w:t xml:space="preserve">bode </w:t>
      </w:r>
      <w:r w:rsidR="000E6226" w:rsidRPr="001C3E8F">
        <w:rPr>
          <w:rFonts w:eastAsiaTheme="minorHAnsi"/>
          <w:color w:val="000000"/>
          <w:lang w:eastAsia="en-US"/>
        </w:rPr>
        <w:t xml:space="preserve">4.4 tejto </w:t>
      </w:r>
      <w:r w:rsidR="00396B2D">
        <w:rPr>
          <w:rFonts w:eastAsiaTheme="minorHAnsi"/>
          <w:color w:val="000000"/>
          <w:lang w:eastAsia="en-US"/>
        </w:rPr>
        <w:t>zmluvy</w:t>
      </w:r>
      <w:r w:rsidR="000E6226" w:rsidRPr="001C3E8F">
        <w:rPr>
          <w:rFonts w:eastAsiaTheme="minorHAnsi"/>
          <w:color w:val="000000"/>
          <w:lang w:eastAsia="en-US"/>
        </w:rPr>
        <w:t xml:space="preserve"> za každý deň omeškania a to od prvého dňa omeškania s odovzdaním predme</w:t>
      </w:r>
      <w:r w:rsidR="00545858">
        <w:rPr>
          <w:rFonts w:eastAsiaTheme="minorHAnsi"/>
          <w:color w:val="000000"/>
          <w:lang w:eastAsia="en-US"/>
        </w:rPr>
        <w:t xml:space="preserve">tu </w:t>
      </w:r>
      <w:r w:rsidR="00396B2D">
        <w:rPr>
          <w:rFonts w:eastAsiaTheme="minorHAnsi"/>
          <w:color w:val="000000"/>
          <w:lang w:eastAsia="en-US"/>
        </w:rPr>
        <w:t>zmluvy</w:t>
      </w:r>
      <w:r w:rsidR="00545858">
        <w:rPr>
          <w:rFonts w:eastAsiaTheme="minorHAnsi"/>
          <w:color w:val="000000"/>
          <w:lang w:eastAsia="en-US"/>
        </w:rPr>
        <w:t xml:space="preserve"> podľa čl. III </w:t>
      </w:r>
      <w:r w:rsidR="00360047">
        <w:rPr>
          <w:rFonts w:eastAsiaTheme="minorHAnsi"/>
          <w:color w:val="000000"/>
          <w:lang w:eastAsia="en-US"/>
        </w:rPr>
        <w:t xml:space="preserve">bodu </w:t>
      </w:r>
      <w:r w:rsidR="00545858">
        <w:rPr>
          <w:rFonts w:eastAsiaTheme="minorHAnsi"/>
          <w:color w:val="000000"/>
          <w:lang w:eastAsia="en-US"/>
        </w:rPr>
        <w:t>3.2</w:t>
      </w:r>
      <w:r w:rsidR="000E6226" w:rsidRPr="001C3E8F">
        <w:rPr>
          <w:rFonts w:eastAsiaTheme="minorHAnsi"/>
          <w:color w:val="000000"/>
          <w:lang w:eastAsia="en-US"/>
        </w:rPr>
        <w:t xml:space="preserve"> tejto </w:t>
      </w:r>
      <w:r w:rsidR="00396B2D">
        <w:rPr>
          <w:rFonts w:eastAsiaTheme="minorHAnsi"/>
          <w:color w:val="000000"/>
          <w:lang w:eastAsia="en-US"/>
        </w:rPr>
        <w:t>zmluvy</w:t>
      </w:r>
      <w:r w:rsidR="000E6226" w:rsidRPr="001C3E8F">
        <w:rPr>
          <w:rFonts w:eastAsiaTheme="minorHAnsi"/>
          <w:color w:val="000000"/>
          <w:lang w:eastAsia="en-US"/>
        </w:rPr>
        <w:t xml:space="preserve"> až do jeho prevzatia kupujúcim. </w:t>
      </w:r>
    </w:p>
    <w:p w14:paraId="63A4A6B9" w14:textId="216CB736" w:rsidR="000E6226" w:rsidRDefault="000E6226" w:rsidP="000E6226">
      <w:pPr>
        <w:autoSpaceDE w:val="0"/>
        <w:autoSpaceDN w:val="0"/>
        <w:adjustRightInd w:val="0"/>
        <w:jc w:val="both"/>
        <w:rPr>
          <w:rFonts w:eastAsiaTheme="minorHAnsi"/>
          <w:lang w:eastAsia="en-US"/>
        </w:rPr>
      </w:pPr>
      <w:r w:rsidRPr="001C3E8F">
        <w:rPr>
          <w:rFonts w:eastAsiaTheme="minorHAnsi"/>
          <w:lang w:eastAsia="en-US"/>
        </w:rPr>
        <w:t xml:space="preserve">Za prvý deň sa považuje, deň nasledujúci po dni, kedy mal byť predmet </w:t>
      </w:r>
      <w:r w:rsidR="00396B2D">
        <w:rPr>
          <w:rFonts w:eastAsiaTheme="minorHAnsi"/>
          <w:lang w:eastAsia="en-US"/>
        </w:rPr>
        <w:t>zmluvy</w:t>
      </w:r>
      <w:r w:rsidRPr="001C3E8F">
        <w:rPr>
          <w:rFonts w:eastAsiaTheme="minorHAnsi"/>
          <w:lang w:eastAsia="en-US"/>
        </w:rPr>
        <w:t xml:space="preserve"> dodaný.</w:t>
      </w:r>
    </w:p>
    <w:p w14:paraId="3E9D01F1" w14:textId="2DA03795" w:rsidR="00E771DE" w:rsidRDefault="00E771DE" w:rsidP="000E6226">
      <w:pPr>
        <w:autoSpaceDE w:val="0"/>
        <w:autoSpaceDN w:val="0"/>
        <w:adjustRightInd w:val="0"/>
        <w:jc w:val="both"/>
        <w:rPr>
          <w:rFonts w:eastAsiaTheme="minorHAnsi"/>
          <w:lang w:eastAsia="en-US"/>
        </w:rPr>
      </w:pPr>
      <w:r>
        <w:rPr>
          <w:rFonts w:eastAsiaTheme="minorHAnsi"/>
          <w:lang w:eastAsia="en-US"/>
        </w:rPr>
        <w:t xml:space="preserve">b) V prípade realizačnej neschopnosti predávajúceho vo výške 5 % z dohodnutej ceny predmetu </w:t>
      </w:r>
      <w:r w:rsidR="00396B2D">
        <w:rPr>
          <w:rFonts w:eastAsiaTheme="minorHAnsi"/>
          <w:lang w:eastAsia="en-US"/>
        </w:rPr>
        <w:t>zmluvy</w:t>
      </w:r>
      <w:r>
        <w:rPr>
          <w:rFonts w:eastAsiaTheme="minorHAnsi"/>
          <w:lang w:eastAsia="en-US"/>
        </w:rPr>
        <w:t xml:space="preserve"> uvedenej v </w:t>
      </w:r>
      <w:r w:rsidR="00640B33">
        <w:rPr>
          <w:rFonts w:eastAsiaTheme="minorHAnsi"/>
          <w:lang w:eastAsia="en-US"/>
        </w:rPr>
        <w:t>č</w:t>
      </w:r>
      <w:r>
        <w:rPr>
          <w:rFonts w:eastAsiaTheme="minorHAnsi"/>
          <w:lang w:eastAsia="en-US"/>
        </w:rPr>
        <w:t xml:space="preserve">l. IV </w:t>
      </w:r>
      <w:r w:rsidR="00360047">
        <w:rPr>
          <w:rFonts w:eastAsiaTheme="minorHAnsi"/>
          <w:lang w:eastAsia="en-US"/>
        </w:rPr>
        <w:t>bode</w:t>
      </w:r>
      <w:r>
        <w:rPr>
          <w:rFonts w:eastAsiaTheme="minorHAnsi"/>
          <w:lang w:eastAsia="en-US"/>
        </w:rPr>
        <w:t xml:space="preserve"> 4.4 tejto </w:t>
      </w:r>
      <w:r w:rsidR="00396B2D">
        <w:rPr>
          <w:rFonts w:eastAsiaTheme="minorHAnsi"/>
          <w:lang w:eastAsia="en-US"/>
        </w:rPr>
        <w:t>zmluvy</w:t>
      </w:r>
      <w:r>
        <w:rPr>
          <w:rFonts w:eastAsiaTheme="minorHAnsi"/>
          <w:lang w:eastAsia="en-US"/>
        </w:rPr>
        <w:t>.</w:t>
      </w:r>
    </w:p>
    <w:p w14:paraId="28604242" w14:textId="77777777" w:rsidR="00E771DE" w:rsidRPr="001C3E8F" w:rsidRDefault="00E771DE" w:rsidP="000E6226">
      <w:pPr>
        <w:autoSpaceDE w:val="0"/>
        <w:autoSpaceDN w:val="0"/>
        <w:adjustRightInd w:val="0"/>
        <w:jc w:val="both"/>
        <w:rPr>
          <w:rFonts w:eastAsiaTheme="minorHAnsi"/>
          <w:color w:val="000000"/>
          <w:lang w:eastAsia="en-US"/>
        </w:rPr>
      </w:pPr>
      <w:r>
        <w:rPr>
          <w:rFonts w:eastAsiaTheme="minorHAnsi"/>
          <w:lang w:eastAsia="en-US"/>
        </w:rPr>
        <w:t>Splnením záväzku predávajúceho zaplatiť kupujúcemu zmluvnú pokutu nezanikajú povinnosti predávajúceho, ktorých plnenie je zabezpečené dohodou a zmluvnej pokute.</w:t>
      </w:r>
    </w:p>
    <w:p w14:paraId="0FDAB14D" w14:textId="77777777" w:rsidR="000E6226" w:rsidRPr="001C3E8F" w:rsidRDefault="000E6226" w:rsidP="000E6226">
      <w:pPr>
        <w:autoSpaceDE w:val="0"/>
        <w:autoSpaceDN w:val="0"/>
        <w:adjustRightInd w:val="0"/>
        <w:jc w:val="both"/>
        <w:rPr>
          <w:rFonts w:eastAsiaTheme="minorHAnsi"/>
          <w:lang w:eastAsia="en-US"/>
        </w:rPr>
      </w:pPr>
    </w:p>
    <w:p w14:paraId="53D089D9" w14:textId="76812093"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8.2 V prípade omeškania kupujúceho s úhradou faktúry si predávajúci môže </w:t>
      </w:r>
      <w:r w:rsidRPr="001C3E8F">
        <w:t>uplatniť úrok z omeškania v súlade s</w:t>
      </w:r>
      <w:r w:rsidR="00640B33">
        <w:t xml:space="preserve"> príslušnými</w:t>
      </w:r>
      <w:r w:rsidRPr="001C3E8F">
        <w:t> ust</w:t>
      </w:r>
      <w:r w:rsidR="00640B33">
        <w:t>anoveniami</w:t>
      </w:r>
      <w:r w:rsidRPr="001C3E8F">
        <w:t xml:space="preserve"> nariadenia vlády č. 21/2013 Z. z. v platnom znení</w:t>
      </w:r>
      <w:r w:rsidRPr="001C3E8F">
        <w:rPr>
          <w:rFonts w:eastAsiaTheme="minorHAnsi"/>
          <w:color w:val="000000"/>
          <w:lang w:eastAsia="en-US"/>
        </w:rPr>
        <w:t>.</w:t>
      </w:r>
    </w:p>
    <w:p w14:paraId="0245307D" w14:textId="77777777" w:rsidR="000E6226" w:rsidRPr="001C3E8F" w:rsidRDefault="000E6226" w:rsidP="000E6226">
      <w:pPr>
        <w:autoSpaceDE w:val="0"/>
        <w:autoSpaceDN w:val="0"/>
        <w:adjustRightInd w:val="0"/>
        <w:jc w:val="both"/>
        <w:rPr>
          <w:rFonts w:eastAsiaTheme="minorHAnsi"/>
          <w:color w:val="000000"/>
          <w:lang w:eastAsia="en-US"/>
        </w:rPr>
      </w:pPr>
    </w:p>
    <w:p w14:paraId="1022F7A4" w14:textId="01BF717B"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8.3 Zmluvnou pokutou nie je dotknutý nárok na náhradu škody.</w:t>
      </w:r>
      <w:r w:rsidR="002C13D5">
        <w:rPr>
          <w:rFonts w:eastAsiaTheme="minorHAnsi"/>
          <w:lang w:eastAsia="en-US"/>
        </w:rPr>
        <w:t xml:space="preserve"> </w:t>
      </w:r>
      <w:r w:rsidRPr="001C3E8F">
        <w:rPr>
          <w:rFonts w:eastAsiaTheme="minorHAnsi"/>
          <w:lang w:eastAsia="en-US"/>
        </w:rPr>
        <w:t>Ukončením zmluvného vzťahu nie je dotknuté právo na náhradu škody a uplatnenia si zmluvnej pokuty.</w:t>
      </w:r>
      <w:r w:rsidR="002C13D5">
        <w:rPr>
          <w:rFonts w:eastAsiaTheme="minorHAnsi"/>
          <w:color w:val="000000"/>
          <w:lang w:eastAsia="en-US"/>
        </w:rPr>
        <w:t xml:space="preserve"> </w:t>
      </w:r>
      <w:r w:rsidRPr="001C3E8F">
        <w:rPr>
          <w:rFonts w:eastAsiaTheme="minorHAnsi"/>
          <w:color w:val="000000"/>
          <w:lang w:eastAsia="en-US"/>
        </w:rPr>
        <w:t xml:space="preserve">Zmluvné strany sa dohodli, že ustanovenie o zmluvnej pokute zostávajú v platnosti aj po uplynutí platnosti tejto </w:t>
      </w:r>
      <w:r w:rsidR="00396B2D">
        <w:rPr>
          <w:rFonts w:eastAsiaTheme="minorHAnsi"/>
          <w:color w:val="000000"/>
          <w:lang w:eastAsia="en-US"/>
        </w:rPr>
        <w:t>zmluvy</w:t>
      </w:r>
      <w:r w:rsidRPr="001C3E8F">
        <w:rPr>
          <w:rFonts w:eastAsiaTheme="minorHAnsi"/>
          <w:color w:val="000000"/>
          <w:lang w:eastAsia="en-US"/>
        </w:rPr>
        <w:t>.</w:t>
      </w:r>
    </w:p>
    <w:p w14:paraId="2882F684" w14:textId="77777777" w:rsidR="000E6226" w:rsidRPr="001C3E8F" w:rsidRDefault="000E6226" w:rsidP="000E6226">
      <w:pPr>
        <w:autoSpaceDE w:val="0"/>
        <w:autoSpaceDN w:val="0"/>
        <w:adjustRightInd w:val="0"/>
        <w:jc w:val="both"/>
        <w:rPr>
          <w:rFonts w:eastAsiaTheme="minorHAnsi"/>
          <w:color w:val="000000"/>
          <w:lang w:eastAsia="en-US"/>
        </w:rPr>
      </w:pPr>
    </w:p>
    <w:p w14:paraId="4337F8AD" w14:textId="17705D7D"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lastRenderedPageBreak/>
        <w:t xml:space="preserve">8.4 Predávajúci je oprávnený odstúpiť od </w:t>
      </w:r>
      <w:r w:rsidR="00396B2D">
        <w:rPr>
          <w:rFonts w:eastAsiaTheme="minorHAnsi"/>
          <w:color w:val="000000"/>
          <w:lang w:eastAsia="en-US"/>
        </w:rPr>
        <w:t>zmluvy</w:t>
      </w:r>
      <w:r w:rsidRPr="001C3E8F">
        <w:rPr>
          <w:rFonts w:eastAsiaTheme="minorHAnsi"/>
          <w:color w:val="000000"/>
          <w:lang w:eastAsia="en-US"/>
        </w:rPr>
        <w:t xml:space="preserve"> v prípade, že kupujúci preukázateľne odmietne</w:t>
      </w:r>
      <w:r w:rsidR="002C13D5">
        <w:rPr>
          <w:rFonts w:eastAsiaTheme="minorHAnsi"/>
          <w:color w:val="000000"/>
          <w:lang w:eastAsia="en-US"/>
        </w:rPr>
        <w:t xml:space="preserve"> opakovane</w:t>
      </w:r>
      <w:r w:rsidRPr="001C3E8F">
        <w:rPr>
          <w:rFonts w:eastAsiaTheme="minorHAnsi"/>
          <w:color w:val="000000"/>
          <w:lang w:eastAsia="en-US"/>
        </w:rPr>
        <w:t xml:space="preserve"> poskytnúť potrebné spolupôsobenie a plnenie podmienok tejto </w:t>
      </w:r>
      <w:r w:rsidR="00396B2D">
        <w:rPr>
          <w:rFonts w:eastAsiaTheme="minorHAnsi"/>
          <w:color w:val="000000"/>
          <w:lang w:eastAsia="en-US"/>
        </w:rPr>
        <w:t>zmluvy</w:t>
      </w:r>
      <w:r w:rsidRPr="001C3E8F">
        <w:rPr>
          <w:rFonts w:eastAsiaTheme="minorHAnsi"/>
          <w:color w:val="000000"/>
          <w:lang w:eastAsia="en-US"/>
        </w:rPr>
        <w:t>, ktoré by podstatným spôsobom znemožňovalo predávajúcemu plniť podmienky uvedené v tejto zmluve.</w:t>
      </w:r>
    </w:p>
    <w:p w14:paraId="554BCCB4" w14:textId="77777777" w:rsidR="000E6226" w:rsidRPr="001C3E8F" w:rsidRDefault="000E6226" w:rsidP="000E6226">
      <w:pPr>
        <w:autoSpaceDE w:val="0"/>
        <w:autoSpaceDN w:val="0"/>
        <w:adjustRightInd w:val="0"/>
        <w:jc w:val="both"/>
        <w:rPr>
          <w:rFonts w:eastAsiaTheme="minorHAnsi"/>
          <w:color w:val="000000"/>
          <w:lang w:eastAsia="en-US"/>
        </w:rPr>
      </w:pPr>
    </w:p>
    <w:p w14:paraId="57F8F6A5" w14:textId="5F906878"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8.5 Kupujúci môže od tejto </w:t>
      </w:r>
      <w:r w:rsidR="00396B2D">
        <w:rPr>
          <w:rFonts w:eastAsiaTheme="minorHAnsi"/>
          <w:color w:val="000000"/>
          <w:lang w:eastAsia="en-US"/>
        </w:rPr>
        <w:t>zmluvy</w:t>
      </w:r>
      <w:r w:rsidRPr="001C3E8F">
        <w:rPr>
          <w:rFonts w:eastAsiaTheme="minorHAnsi"/>
          <w:color w:val="000000"/>
          <w:lang w:eastAsia="en-US"/>
        </w:rPr>
        <w:t xml:space="preserve"> odstúpiť v prípade podstatného porušenia </w:t>
      </w:r>
      <w:r w:rsidR="00396B2D">
        <w:rPr>
          <w:rFonts w:eastAsiaTheme="minorHAnsi"/>
          <w:color w:val="000000"/>
          <w:lang w:eastAsia="en-US"/>
        </w:rPr>
        <w:t>zmluvy</w:t>
      </w:r>
      <w:r w:rsidRPr="001C3E8F">
        <w:rPr>
          <w:rFonts w:eastAsiaTheme="minorHAnsi"/>
          <w:color w:val="000000"/>
          <w:lang w:eastAsia="en-US"/>
        </w:rPr>
        <w:t xml:space="preserve"> zo strany predávajúceho, ktorým sa rozumie najmä:</w:t>
      </w:r>
    </w:p>
    <w:p w14:paraId="051B0F4E" w14:textId="77777777" w:rsidR="000E6226" w:rsidRPr="001C3E8F" w:rsidRDefault="000E6226" w:rsidP="00453F30">
      <w:pPr>
        <w:autoSpaceDE w:val="0"/>
        <w:autoSpaceDN w:val="0"/>
        <w:adjustRightInd w:val="0"/>
        <w:ind w:left="284"/>
        <w:jc w:val="both"/>
        <w:rPr>
          <w:rFonts w:eastAsiaTheme="minorHAnsi"/>
          <w:color w:val="000000"/>
          <w:lang w:eastAsia="en-US"/>
        </w:rPr>
      </w:pPr>
      <w:r w:rsidRPr="001C3E8F">
        <w:rPr>
          <w:rFonts w:eastAsiaTheme="minorHAnsi"/>
          <w:color w:val="000000"/>
          <w:lang w:eastAsia="en-US"/>
        </w:rPr>
        <w:t>8.5.1 nedodržanie kvality predmetu plnenia,</w:t>
      </w:r>
    </w:p>
    <w:p w14:paraId="7A26E45F" w14:textId="4204BBC7" w:rsidR="000E6226" w:rsidRPr="001C3E8F" w:rsidRDefault="000E6226" w:rsidP="00453F30">
      <w:pPr>
        <w:autoSpaceDE w:val="0"/>
        <w:autoSpaceDN w:val="0"/>
        <w:adjustRightInd w:val="0"/>
        <w:ind w:left="284"/>
        <w:jc w:val="both"/>
        <w:rPr>
          <w:rFonts w:eastAsiaTheme="minorHAnsi"/>
          <w:color w:val="000000"/>
          <w:lang w:eastAsia="en-US"/>
        </w:rPr>
      </w:pPr>
      <w:r w:rsidRPr="001C3E8F">
        <w:rPr>
          <w:rFonts w:eastAsiaTheme="minorHAnsi"/>
          <w:color w:val="000000"/>
          <w:lang w:eastAsia="en-US"/>
        </w:rPr>
        <w:t xml:space="preserve">8.5.2 ak technické parametre predmetu </w:t>
      </w:r>
      <w:r w:rsidR="00396B2D">
        <w:rPr>
          <w:rFonts w:eastAsiaTheme="minorHAnsi"/>
          <w:color w:val="000000"/>
          <w:lang w:eastAsia="en-US"/>
        </w:rPr>
        <w:t>zmluvy</w:t>
      </w:r>
      <w:r w:rsidRPr="001C3E8F">
        <w:rPr>
          <w:rFonts w:eastAsiaTheme="minorHAnsi"/>
          <w:color w:val="000000"/>
          <w:lang w:eastAsia="en-US"/>
        </w:rPr>
        <w:t xml:space="preserve"> nezodpovedajú technickým parametrom uvedeným v ponuke,</w:t>
      </w:r>
    </w:p>
    <w:p w14:paraId="411403D4" w14:textId="29E5A1BF" w:rsidR="000E6226" w:rsidRPr="001C3E8F" w:rsidRDefault="000E6226" w:rsidP="00453F30">
      <w:pPr>
        <w:autoSpaceDE w:val="0"/>
        <w:autoSpaceDN w:val="0"/>
        <w:adjustRightInd w:val="0"/>
        <w:ind w:left="284"/>
        <w:jc w:val="both"/>
        <w:rPr>
          <w:rFonts w:eastAsiaTheme="minorHAnsi"/>
          <w:color w:val="000000"/>
          <w:lang w:eastAsia="en-US"/>
        </w:rPr>
      </w:pPr>
      <w:r w:rsidRPr="001C3E8F">
        <w:rPr>
          <w:rFonts w:eastAsiaTheme="minorHAnsi"/>
          <w:color w:val="000000"/>
          <w:lang w:eastAsia="en-US"/>
        </w:rPr>
        <w:t xml:space="preserve">8.5.3 realizačná neschopnosť predávajúceho alebo iné okolnosti, ktoré mu bránia splniť predmet </w:t>
      </w:r>
      <w:r w:rsidR="00396B2D">
        <w:rPr>
          <w:rFonts w:eastAsiaTheme="minorHAnsi"/>
          <w:color w:val="000000"/>
          <w:lang w:eastAsia="en-US"/>
        </w:rPr>
        <w:t>zmluvy</w:t>
      </w:r>
      <w:r w:rsidRPr="001C3E8F">
        <w:rPr>
          <w:rFonts w:eastAsiaTheme="minorHAnsi"/>
          <w:color w:val="000000"/>
          <w:lang w:eastAsia="en-US"/>
        </w:rPr>
        <w:t xml:space="preserve">, pričom za realizačnú neschopnosť sa považuje najmä nie však výlučne neschopnosť predávajúceho realizovať dodanie predmetu </w:t>
      </w:r>
      <w:r w:rsidR="00396B2D">
        <w:rPr>
          <w:rFonts w:eastAsiaTheme="minorHAnsi"/>
          <w:color w:val="000000"/>
          <w:lang w:eastAsia="en-US"/>
        </w:rPr>
        <w:t>zmluvy</w:t>
      </w:r>
      <w:r w:rsidRPr="001C3E8F">
        <w:rPr>
          <w:rFonts w:eastAsiaTheme="minorHAnsi"/>
          <w:color w:val="000000"/>
          <w:lang w:eastAsia="en-US"/>
        </w:rPr>
        <w:t>,</w:t>
      </w:r>
    </w:p>
    <w:p w14:paraId="37E3A479" w14:textId="2B4537C4" w:rsidR="000E6226" w:rsidRPr="001C3E8F" w:rsidRDefault="000E6226" w:rsidP="00453F30">
      <w:pPr>
        <w:autoSpaceDE w:val="0"/>
        <w:autoSpaceDN w:val="0"/>
        <w:adjustRightInd w:val="0"/>
        <w:ind w:left="284"/>
        <w:jc w:val="both"/>
        <w:rPr>
          <w:rFonts w:eastAsiaTheme="minorHAnsi"/>
          <w:color w:val="000000"/>
          <w:lang w:eastAsia="en-US"/>
        </w:rPr>
      </w:pPr>
      <w:r w:rsidRPr="001C3E8F">
        <w:rPr>
          <w:rFonts w:eastAsiaTheme="minorHAnsi"/>
          <w:color w:val="000000"/>
          <w:lang w:eastAsia="en-US"/>
        </w:rPr>
        <w:t xml:space="preserve">8.5.4 akéhokoľvek porušenia povinností predávajúceho podľa tejto </w:t>
      </w:r>
      <w:r w:rsidR="00396B2D">
        <w:rPr>
          <w:rFonts w:eastAsiaTheme="minorHAnsi"/>
          <w:color w:val="000000"/>
          <w:lang w:eastAsia="en-US"/>
        </w:rPr>
        <w:t>zmluvy</w:t>
      </w:r>
    </w:p>
    <w:p w14:paraId="3329823C" w14:textId="77777777" w:rsidR="000E6226" w:rsidRPr="001C3E8F" w:rsidRDefault="000E6226" w:rsidP="000E6226">
      <w:pPr>
        <w:pStyle w:val="Zkladntext2"/>
        <w:spacing w:after="0" w:line="240" w:lineRule="auto"/>
        <w:jc w:val="both"/>
      </w:pPr>
    </w:p>
    <w:p w14:paraId="5A760E30" w14:textId="197911E1" w:rsidR="00360047" w:rsidRPr="00B46BC5" w:rsidRDefault="00360047" w:rsidP="00360047">
      <w:pPr>
        <w:pStyle w:val="Zoznam2"/>
        <w:ind w:left="0" w:firstLine="0"/>
        <w:jc w:val="both"/>
      </w:pPr>
      <w:r w:rsidRPr="00B46BC5">
        <w:t xml:space="preserve">8.6 Kupujúci je tiež oprávnený odstúpiť od </w:t>
      </w:r>
      <w:r w:rsidR="00396B2D">
        <w:t>zmluvy</w:t>
      </w:r>
      <w:r w:rsidRPr="00B46BC5">
        <w:t>:</w:t>
      </w:r>
    </w:p>
    <w:p w14:paraId="7E0B31D5" w14:textId="77777777" w:rsidR="00360047" w:rsidRPr="00ED1F38" w:rsidRDefault="00360047" w:rsidP="00453F30">
      <w:pPr>
        <w:autoSpaceDE w:val="0"/>
        <w:autoSpaceDN w:val="0"/>
        <w:adjustRightInd w:val="0"/>
        <w:ind w:left="284"/>
        <w:jc w:val="both"/>
        <w:rPr>
          <w:rFonts w:eastAsiaTheme="minorHAnsi"/>
          <w:color w:val="000000" w:themeColor="text1"/>
          <w:lang w:eastAsia="en-US"/>
        </w:rPr>
      </w:pPr>
      <w:r w:rsidRPr="00ED1F38">
        <w:rPr>
          <w:rFonts w:eastAsiaTheme="minorHAnsi"/>
          <w:color w:val="000000" w:themeColor="text1"/>
          <w:lang w:eastAsia="en-US"/>
        </w:rPr>
        <w:t>8.6.1 v súlade s ustanoveniami § 19 ods. 1 a 2 zákonom č. 343/2015 Z.</w:t>
      </w:r>
      <w:r>
        <w:rPr>
          <w:rFonts w:eastAsiaTheme="minorHAnsi"/>
          <w:color w:val="000000" w:themeColor="text1"/>
          <w:lang w:eastAsia="en-US"/>
        </w:rPr>
        <w:t xml:space="preserve"> </w:t>
      </w:r>
      <w:r w:rsidRPr="00ED1F38">
        <w:rPr>
          <w:rFonts w:eastAsiaTheme="minorHAnsi"/>
          <w:color w:val="000000" w:themeColor="text1"/>
          <w:lang w:eastAsia="en-US"/>
        </w:rPr>
        <w:t xml:space="preserve">z. o verejnom obstarávaní a o zmene a doplnení niektorých zákonov;  </w:t>
      </w:r>
    </w:p>
    <w:p w14:paraId="0E83B5E3" w14:textId="6F32EA5E" w:rsidR="00360047" w:rsidRPr="00ED1F38" w:rsidRDefault="00360047" w:rsidP="00453F30">
      <w:pPr>
        <w:autoSpaceDE w:val="0"/>
        <w:autoSpaceDN w:val="0"/>
        <w:adjustRightInd w:val="0"/>
        <w:ind w:left="284"/>
        <w:jc w:val="both"/>
        <w:rPr>
          <w:rFonts w:eastAsiaTheme="minorHAnsi"/>
          <w:color w:val="000000" w:themeColor="text1"/>
          <w:lang w:eastAsia="en-US"/>
        </w:rPr>
      </w:pPr>
      <w:r w:rsidRPr="00ED1F38">
        <w:rPr>
          <w:rFonts w:eastAsiaTheme="minorHAnsi"/>
          <w:color w:val="000000" w:themeColor="text1"/>
          <w:lang w:eastAsia="en-US"/>
        </w:rPr>
        <w:t xml:space="preserve">8.6.2 ak predávajúci, jeho subdodávatelia a subdodávatelia podľa osobitného predpisu  (ďalej len „subdodávatelia“) neboli v čase uzavretia </w:t>
      </w:r>
      <w:r w:rsidR="00396B2D">
        <w:rPr>
          <w:rFonts w:eastAsiaTheme="minorHAnsi"/>
          <w:color w:val="000000" w:themeColor="text1"/>
          <w:lang w:eastAsia="en-US"/>
        </w:rPr>
        <w:t>zmluvy</w:t>
      </w:r>
      <w:r w:rsidRPr="00ED1F38">
        <w:rPr>
          <w:rFonts w:eastAsiaTheme="minorHAnsi"/>
          <w:color w:val="000000" w:themeColor="text1"/>
          <w:lang w:eastAsia="en-US"/>
        </w:rPr>
        <w:t xml:space="preserve"> zapísaní v registri partnerov verejného sektora podľa zák. č. 315/2016 Z.</w:t>
      </w:r>
      <w:r>
        <w:rPr>
          <w:rFonts w:eastAsiaTheme="minorHAnsi"/>
          <w:color w:val="000000" w:themeColor="text1"/>
          <w:lang w:eastAsia="en-US"/>
        </w:rPr>
        <w:t xml:space="preserve"> </w:t>
      </w:r>
      <w:r w:rsidRPr="00ED1F38">
        <w:rPr>
          <w:rFonts w:eastAsiaTheme="minorHAnsi"/>
          <w:color w:val="000000" w:themeColor="text1"/>
          <w:lang w:eastAsia="en-US"/>
        </w:rPr>
        <w:t xml:space="preserve">z. v platnom znení (ďalej len „register“) alebo ak boli počas trvania </w:t>
      </w:r>
      <w:r w:rsidR="00396B2D">
        <w:rPr>
          <w:rFonts w:eastAsiaTheme="minorHAnsi"/>
          <w:color w:val="000000" w:themeColor="text1"/>
          <w:lang w:eastAsia="en-US"/>
        </w:rPr>
        <w:t>zmluvy</w:t>
      </w:r>
      <w:r w:rsidRPr="00ED1F38">
        <w:rPr>
          <w:rFonts w:eastAsiaTheme="minorHAnsi"/>
          <w:color w:val="000000" w:themeColor="text1"/>
          <w:lang w:eastAsia="en-US"/>
        </w:rPr>
        <w:t xml:space="preserve"> vymazaní z registra partnerov verejného sektora; </w:t>
      </w:r>
    </w:p>
    <w:p w14:paraId="6DE58287" w14:textId="7098986A" w:rsidR="00360047" w:rsidRPr="00ED1F38" w:rsidRDefault="00360047" w:rsidP="00453F30">
      <w:pPr>
        <w:autoSpaceDE w:val="0"/>
        <w:autoSpaceDN w:val="0"/>
        <w:adjustRightInd w:val="0"/>
        <w:ind w:left="284"/>
        <w:jc w:val="both"/>
        <w:rPr>
          <w:rFonts w:eastAsiaTheme="minorHAnsi"/>
          <w:color w:val="000000" w:themeColor="text1"/>
          <w:lang w:eastAsia="en-US"/>
        </w:rPr>
      </w:pPr>
      <w:r w:rsidRPr="00ED1F38">
        <w:rPr>
          <w:rFonts w:eastAsiaTheme="minorHAnsi"/>
          <w:color w:val="000000" w:themeColor="text1"/>
          <w:lang w:eastAsia="en-US"/>
        </w:rPr>
        <w:t xml:space="preserve">8.6.3 ak si subdodávatelia predávajúceho, ktorí musia byť zapísaní v registri ani v dodatočne primeranej lehote určenej kupujúcim podľa Čl. X bodu 10.6 tejto </w:t>
      </w:r>
      <w:r w:rsidR="00396B2D">
        <w:rPr>
          <w:rFonts w:eastAsiaTheme="minorHAnsi"/>
          <w:color w:val="000000" w:themeColor="text1"/>
          <w:lang w:eastAsia="en-US"/>
        </w:rPr>
        <w:t>zmluvy</w:t>
      </w:r>
      <w:r w:rsidRPr="00ED1F38">
        <w:rPr>
          <w:rFonts w:eastAsiaTheme="minorHAnsi"/>
          <w:color w:val="000000" w:themeColor="text1"/>
          <w:lang w:eastAsia="en-US"/>
        </w:rPr>
        <w:t xml:space="preserve"> nesplnia povinnosť byť zapísaní v registri alebo ak dôjde k ich výmazu z registra počas trvania </w:t>
      </w:r>
      <w:r w:rsidR="00396B2D">
        <w:rPr>
          <w:rFonts w:eastAsiaTheme="minorHAnsi"/>
          <w:color w:val="000000" w:themeColor="text1"/>
          <w:lang w:eastAsia="en-US"/>
        </w:rPr>
        <w:t>zmluvy</w:t>
      </w:r>
      <w:r w:rsidRPr="00ED1F38">
        <w:rPr>
          <w:rFonts w:eastAsiaTheme="minorHAnsi"/>
          <w:color w:val="000000" w:themeColor="text1"/>
          <w:lang w:eastAsia="en-US"/>
        </w:rPr>
        <w:t xml:space="preserve">; </w:t>
      </w:r>
    </w:p>
    <w:p w14:paraId="18CD76AC" w14:textId="291C09DA" w:rsidR="00360047" w:rsidRPr="00ED1F38" w:rsidRDefault="00360047" w:rsidP="00453F30">
      <w:pPr>
        <w:autoSpaceDE w:val="0"/>
        <w:autoSpaceDN w:val="0"/>
        <w:adjustRightInd w:val="0"/>
        <w:ind w:left="284"/>
        <w:jc w:val="both"/>
        <w:rPr>
          <w:rFonts w:eastAsiaTheme="minorHAnsi"/>
          <w:color w:val="000000" w:themeColor="text1"/>
          <w:lang w:eastAsia="en-US"/>
        </w:rPr>
      </w:pPr>
      <w:r w:rsidRPr="00ED1F38">
        <w:rPr>
          <w:rFonts w:eastAsiaTheme="minorHAnsi"/>
          <w:color w:val="000000" w:themeColor="text1"/>
          <w:lang w:eastAsia="en-US"/>
        </w:rPr>
        <w:t>8.6.4 ak v súlade so zákonom č. 315/2016 Z.</w:t>
      </w:r>
      <w:r>
        <w:rPr>
          <w:rFonts w:eastAsiaTheme="minorHAnsi"/>
          <w:color w:val="000000" w:themeColor="text1"/>
          <w:lang w:eastAsia="en-US"/>
        </w:rPr>
        <w:t xml:space="preserve"> </w:t>
      </w:r>
      <w:r w:rsidRPr="00ED1F38">
        <w:rPr>
          <w:rFonts w:eastAsiaTheme="minorHAnsi"/>
          <w:color w:val="000000" w:themeColor="text1"/>
          <w:lang w:eastAsia="en-US"/>
        </w:rPr>
        <w:t xml:space="preserve">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bodu 8.9 tejto </w:t>
      </w:r>
      <w:r w:rsidR="00396B2D">
        <w:rPr>
          <w:rFonts w:eastAsiaTheme="minorHAnsi"/>
          <w:color w:val="000000" w:themeColor="text1"/>
          <w:lang w:eastAsia="en-US"/>
        </w:rPr>
        <w:t>zmluvy</w:t>
      </w:r>
      <w:r w:rsidRPr="00ED1F38">
        <w:rPr>
          <w:rFonts w:eastAsiaTheme="minorHAnsi"/>
          <w:color w:val="000000" w:themeColor="text1"/>
          <w:lang w:eastAsia="en-US"/>
        </w:rPr>
        <w:t>;</w:t>
      </w:r>
    </w:p>
    <w:p w14:paraId="1D4E6141" w14:textId="33B2C70A" w:rsidR="00360047" w:rsidRPr="00ED1F38" w:rsidRDefault="00360047" w:rsidP="00453F30">
      <w:pPr>
        <w:autoSpaceDE w:val="0"/>
        <w:autoSpaceDN w:val="0"/>
        <w:adjustRightInd w:val="0"/>
        <w:ind w:left="284"/>
        <w:jc w:val="both"/>
        <w:rPr>
          <w:rFonts w:eastAsiaTheme="minorHAnsi"/>
          <w:color w:val="000000" w:themeColor="text1"/>
          <w:lang w:eastAsia="en-US"/>
        </w:rPr>
      </w:pPr>
      <w:r w:rsidRPr="00ED1F38">
        <w:rPr>
          <w:rFonts w:eastAsiaTheme="minorHAnsi"/>
          <w:color w:val="000000" w:themeColor="text1"/>
          <w:lang w:eastAsia="en-US"/>
        </w:rPr>
        <w:t xml:space="preserve">8.6.5 ak sa po uzavretí </w:t>
      </w:r>
      <w:r w:rsidR="00396B2D">
        <w:rPr>
          <w:rFonts w:eastAsiaTheme="minorHAnsi"/>
          <w:color w:val="000000" w:themeColor="text1"/>
          <w:lang w:eastAsia="en-US"/>
        </w:rPr>
        <w:t>zmluvy</w:t>
      </w:r>
      <w:r w:rsidRPr="00ED1F38">
        <w:rPr>
          <w:rFonts w:eastAsiaTheme="minorHAnsi"/>
          <w:color w:val="000000" w:themeColor="text1"/>
          <w:lang w:eastAsia="en-US"/>
        </w:rPr>
        <w:t xml:space="preserve"> stala konečným užívateľom výhod predávajúceho, jeho subdodávateľa alebo subdodávateľa podľa osobitného predpisu osoba podľa § 11 ods.1  písm. c) zákona o verejnom obstarávaní, a to po uplynutí 30 dní odo dňa, keď táto skutočnosť nastala, ak táto skutočnosť stále trvá;   </w:t>
      </w:r>
    </w:p>
    <w:p w14:paraId="62F5BA00" w14:textId="77777777" w:rsidR="00360047" w:rsidRPr="00ED1F38" w:rsidRDefault="00360047" w:rsidP="00360047">
      <w:pPr>
        <w:autoSpaceDE w:val="0"/>
        <w:autoSpaceDN w:val="0"/>
        <w:adjustRightInd w:val="0"/>
        <w:jc w:val="both"/>
        <w:rPr>
          <w:rFonts w:eastAsiaTheme="minorHAnsi"/>
          <w:color w:val="000000" w:themeColor="text1"/>
          <w:lang w:eastAsia="en-US"/>
        </w:rPr>
      </w:pPr>
    </w:p>
    <w:p w14:paraId="07ED8578" w14:textId="77777777" w:rsidR="00360047" w:rsidRPr="00ED1F38" w:rsidRDefault="00360047" w:rsidP="00360047">
      <w:pPr>
        <w:autoSpaceDE w:val="0"/>
        <w:autoSpaceDN w:val="0"/>
        <w:adjustRightInd w:val="0"/>
        <w:jc w:val="both"/>
        <w:rPr>
          <w:rFonts w:eastAsiaTheme="minorHAnsi"/>
          <w:b/>
          <w:i/>
          <w:color w:val="000000" w:themeColor="text1"/>
          <w:lang w:eastAsia="en-US"/>
        </w:rPr>
      </w:pPr>
      <w:r w:rsidRPr="00ED1F38">
        <w:rPr>
          <w:rFonts w:eastAsiaTheme="minorHAnsi"/>
          <w:b/>
          <w:i/>
          <w:color w:val="000000" w:themeColor="text1"/>
          <w:lang w:eastAsia="en-US"/>
        </w:rPr>
        <w:t>Ustanovenia bodov 8.6.2 – 8.6.4 je kupujúci oprávnený využiť v prípade, ak predávajúci, resp. subdodávatelia má povinnosť byť zapísaný v registri partnerov verejného sektora v súlade so zákonom č. 315/2016 Z.</w:t>
      </w:r>
      <w:r>
        <w:rPr>
          <w:rFonts w:eastAsiaTheme="minorHAnsi"/>
          <w:b/>
          <w:i/>
          <w:color w:val="000000" w:themeColor="text1"/>
          <w:lang w:eastAsia="en-US"/>
        </w:rPr>
        <w:t xml:space="preserve"> </w:t>
      </w:r>
      <w:r w:rsidRPr="00ED1F38">
        <w:rPr>
          <w:rFonts w:eastAsiaTheme="minorHAnsi"/>
          <w:b/>
          <w:i/>
          <w:color w:val="000000" w:themeColor="text1"/>
          <w:lang w:eastAsia="en-US"/>
        </w:rPr>
        <w:t>z. v platnom znení.</w:t>
      </w:r>
    </w:p>
    <w:p w14:paraId="3E25FC8C" w14:textId="77777777" w:rsidR="000E6226" w:rsidRPr="007F6E1C" w:rsidRDefault="000E6226" w:rsidP="000E6226">
      <w:pPr>
        <w:pStyle w:val="Zoznam2"/>
        <w:ind w:left="0" w:firstLine="0"/>
        <w:jc w:val="both"/>
        <w:rPr>
          <w:highlight w:val="cyan"/>
        </w:rPr>
      </w:pPr>
    </w:p>
    <w:p w14:paraId="52566A4A" w14:textId="7400ADBD" w:rsidR="000E6226" w:rsidRPr="00E771DE" w:rsidRDefault="000E6226" w:rsidP="000E6226">
      <w:pPr>
        <w:autoSpaceDE w:val="0"/>
        <w:autoSpaceDN w:val="0"/>
        <w:adjustRightInd w:val="0"/>
        <w:jc w:val="both"/>
        <w:rPr>
          <w:rFonts w:eastAsiaTheme="minorHAnsi"/>
          <w:lang w:eastAsia="en-US"/>
        </w:rPr>
      </w:pPr>
      <w:r w:rsidRPr="00E771DE">
        <w:rPr>
          <w:rFonts w:eastAsiaTheme="minorHAnsi"/>
          <w:color w:val="000000"/>
          <w:lang w:eastAsia="en-US"/>
        </w:rPr>
        <w:t xml:space="preserve">8.7 Odstúpenie od </w:t>
      </w:r>
      <w:r w:rsidR="00396B2D">
        <w:rPr>
          <w:rFonts w:eastAsiaTheme="minorHAnsi"/>
          <w:color w:val="000000"/>
          <w:lang w:eastAsia="en-US"/>
        </w:rPr>
        <w:t>zmluvy</w:t>
      </w:r>
      <w:r w:rsidRPr="00E771DE">
        <w:rPr>
          <w:rFonts w:eastAsiaTheme="minorHAnsi"/>
          <w:color w:val="000000"/>
          <w:lang w:eastAsia="en-US"/>
        </w:rPr>
        <w:t xml:space="preserve"> musí byť oznámené písomne, pričom musí byť uvedený dôvod, pre ktorý zmluvná strana od </w:t>
      </w:r>
      <w:r w:rsidR="00396B2D">
        <w:rPr>
          <w:rFonts w:eastAsiaTheme="minorHAnsi"/>
          <w:color w:val="000000"/>
          <w:lang w:eastAsia="en-US"/>
        </w:rPr>
        <w:t>zmluvy</w:t>
      </w:r>
      <w:r w:rsidRPr="00E771DE">
        <w:rPr>
          <w:rFonts w:eastAsiaTheme="minorHAnsi"/>
          <w:color w:val="000000"/>
          <w:lang w:eastAsia="en-US"/>
        </w:rPr>
        <w:t xml:space="preserve"> odstupuje. </w:t>
      </w:r>
      <w:r w:rsidRPr="00E771DE">
        <w:rPr>
          <w:rFonts w:eastAsiaTheme="minorHAnsi"/>
          <w:lang w:eastAsia="en-US"/>
        </w:rPr>
        <w:t xml:space="preserve">Odstúpenie od </w:t>
      </w:r>
      <w:r w:rsidR="00396B2D">
        <w:rPr>
          <w:rFonts w:eastAsiaTheme="minorHAnsi"/>
          <w:lang w:eastAsia="en-US"/>
        </w:rPr>
        <w:t>zmluvy</w:t>
      </w:r>
      <w:r w:rsidRPr="00E771DE">
        <w:rPr>
          <w:rFonts w:eastAsiaTheme="minorHAnsi"/>
          <w:lang w:eastAsia="en-US"/>
        </w:rPr>
        <w:t xml:space="preserve">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w:t>
      </w:r>
      <w:r w:rsidRPr="00E771DE">
        <w:rPr>
          <w:rFonts w:eastAsiaTheme="minorHAnsi"/>
          <w:lang w:eastAsia="en-US"/>
        </w:rPr>
        <w:lastRenderedPageBreak/>
        <w:t>výpovedí a iných písomných prejavov vôle medzi zmluvnými stranami, s výnimkou oznámenia o zmene adresy.</w:t>
      </w:r>
    </w:p>
    <w:p w14:paraId="58387425" w14:textId="77777777" w:rsidR="000E6226" w:rsidRPr="007F6E1C" w:rsidRDefault="000E6226" w:rsidP="000E6226">
      <w:pPr>
        <w:autoSpaceDE w:val="0"/>
        <w:autoSpaceDN w:val="0"/>
        <w:adjustRightInd w:val="0"/>
        <w:jc w:val="both"/>
        <w:rPr>
          <w:rFonts w:eastAsiaTheme="minorHAnsi"/>
          <w:highlight w:val="cyan"/>
          <w:lang w:eastAsia="en-US"/>
        </w:rPr>
      </w:pPr>
    </w:p>
    <w:p w14:paraId="08CC926D" w14:textId="59161828" w:rsidR="000E6226" w:rsidRDefault="000E6226" w:rsidP="000E6226">
      <w:pPr>
        <w:pStyle w:val="Zoznam2"/>
        <w:ind w:left="0" w:firstLine="0"/>
        <w:jc w:val="both"/>
      </w:pPr>
      <w:r w:rsidRPr="00360047">
        <w:t xml:space="preserve">8.8 Ak si subdodávatelia predávajúceho podľa čl. X tejto </w:t>
      </w:r>
      <w:r w:rsidR="00396B2D">
        <w:t>zmluvy</w:t>
      </w:r>
      <w:r w:rsidRPr="00360047">
        <w:t xml:space="preserve"> nesplnia povinnosť byť zapísaní v registri partnerov verejného sektora (ďalej len „register“), predávajúci zaplatí kupujúcemu zmluvnú pokutu vo výške 100,- € za každý aj začatý deň porušenia tejto povinnosti a za každého subdodávateľa, ktorý túto povinnosť porušil.</w:t>
      </w:r>
    </w:p>
    <w:p w14:paraId="2B1A110D" w14:textId="77777777" w:rsidR="005002E4" w:rsidRDefault="005002E4" w:rsidP="000E6226">
      <w:pPr>
        <w:pStyle w:val="Zoznam2"/>
        <w:ind w:left="0" w:firstLine="0"/>
        <w:jc w:val="both"/>
      </w:pPr>
    </w:p>
    <w:p w14:paraId="220CF511" w14:textId="672B5D26" w:rsidR="005002E4" w:rsidRPr="00360047" w:rsidRDefault="005002E4" w:rsidP="000E6226">
      <w:pPr>
        <w:pStyle w:val="Zoznam2"/>
        <w:ind w:left="0" w:firstLine="0"/>
        <w:jc w:val="both"/>
      </w:pPr>
      <w:r w:rsidRPr="00360047">
        <w:t xml:space="preserve">8.9 Ak registrujúci orgán rozhodne o výmaze predávajúceho z registra podľa ust. § 12 zákona č. 315/2016 Z.z. v platnom znení,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w:t>
      </w:r>
      <w:r w:rsidR="00396B2D">
        <w:t>zmluvy</w:t>
      </w:r>
      <w:r w:rsidRPr="00360047">
        <w:t xml:space="preserve"> podľa bodu 8.7 tejto </w:t>
      </w:r>
      <w:r w:rsidR="00396B2D">
        <w:t>zmluvy</w:t>
      </w:r>
      <w:r w:rsidRPr="00360047">
        <w:t>, predávajúci zaplatí kupujúcemu zmluvnú pokutu vo výške 10 000,- €.</w:t>
      </w:r>
    </w:p>
    <w:p w14:paraId="662262BE" w14:textId="77777777" w:rsidR="000E6226" w:rsidRPr="007F6E1C" w:rsidRDefault="000E6226" w:rsidP="000E6226">
      <w:pPr>
        <w:autoSpaceDE w:val="0"/>
        <w:autoSpaceDN w:val="0"/>
        <w:adjustRightInd w:val="0"/>
        <w:jc w:val="both"/>
        <w:rPr>
          <w:rFonts w:eastAsiaTheme="minorHAnsi"/>
          <w:color w:val="000000"/>
          <w:highlight w:val="yellow"/>
          <w:lang w:eastAsia="en-US"/>
        </w:rPr>
      </w:pPr>
    </w:p>
    <w:p w14:paraId="5032FD7F" w14:textId="05A15998" w:rsidR="000E6226" w:rsidRPr="00360047" w:rsidRDefault="000E6226" w:rsidP="000E6226">
      <w:pPr>
        <w:overflowPunct w:val="0"/>
        <w:autoSpaceDE w:val="0"/>
        <w:autoSpaceDN w:val="0"/>
        <w:ind w:right="20"/>
        <w:jc w:val="both"/>
      </w:pPr>
      <w:r w:rsidRPr="00360047">
        <w:t>8.</w:t>
      </w:r>
      <w:r w:rsidR="00360047" w:rsidRPr="00360047">
        <w:t>10</w:t>
      </w:r>
      <w:r w:rsidRPr="00360047">
        <w:t xml:space="preserve"> Ak zo strany predávajúceho, resp. subdodávateľa nie je splnená povinnosť podľa § 11 ods. 2 zák. č. 315/2016 Z.z. v platnom znení alebo ak v registri nemá zapísanú oprávnenú osobu dlhšie ako 30 kalendárnych dní, nie je kupujúci ako účastník </w:t>
      </w:r>
      <w:r w:rsidR="00396B2D">
        <w:t>zmluvy</w:t>
      </w:r>
      <w:r w:rsidRPr="00360047">
        <w:t xml:space="preserve"> v omeškaní, ak z tohto dôvodu nebude plniť, čo mu ukladá zmluva.</w:t>
      </w:r>
    </w:p>
    <w:p w14:paraId="4F33CF3F" w14:textId="77777777" w:rsidR="000E6226" w:rsidRPr="007F6E1C" w:rsidRDefault="000E6226" w:rsidP="000E6226">
      <w:pPr>
        <w:autoSpaceDE w:val="0"/>
        <w:autoSpaceDN w:val="0"/>
        <w:adjustRightInd w:val="0"/>
        <w:jc w:val="both"/>
        <w:rPr>
          <w:rFonts w:eastAsiaTheme="minorHAnsi"/>
          <w:color w:val="000000"/>
          <w:highlight w:val="cyan"/>
          <w:lang w:eastAsia="en-US"/>
        </w:rPr>
      </w:pPr>
    </w:p>
    <w:p w14:paraId="11A28320" w14:textId="77777777" w:rsidR="000E6226" w:rsidRPr="001C3E8F" w:rsidRDefault="000E6226" w:rsidP="000E6226">
      <w:pPr>
        <w:autoSpaceDE w:val="0"/>
        <w:autoSpaceDN w:val="0"/>
        <w:adjustRightInd w:val="0"/>
        <w:jc w:val="both"/>
        <w:rPr>
          <w:rFonts w:eastAsiaTheme="minorHAnsi"/>
          <w:color w:val="000000"/>
          <w:lang w:eastAsia="en-US"/>
        </w:rPr>
      </w:pPr>
      <w:r w:rsidRPr="00360047">
        <w:rPr>
          <w:rFonts w:eastAsiaTheme="minorHAnsi"/>
          <w:color w:val="000000"/>
          <w:lang w:eastAsia="en-US"/>
        </w:rPr>
        <w:t>8.1</w:t>
      </w:r>
      <w:r w:rsidR="00360047" w:rsidRPr="00360047">
        <w:rPr>
          <w:rFonts w:eastAsiaTheme="minorHAnsi"/>
          <w:color w:val="000000"/>
          <w:lang w:eastAsia="en-US"/>
        </w:rPr>
        <w:t>1</w:t>
      </w:r>
      <w:r w:rsidRPr="00360047">
        <w:rPr>
          <w:rFonts w:eastAsiaTheme="minorHAnsi"/>
          <w:color w:val="000000"/>
          <w:lang w:eastAsia="en-US"/>
        </w:rPr>
        <w:t xml:space="preserve"> Ustanovenia 8.8, 8.9</w:t>
      </w:r>
      <w:r w:rsidR="00360047" w:rsidRPr="00360047">
        <w:rPr>
          <w:rFonts w:eastAsiaTheme="minorHAnsi"/>
          <w:color w:val="000000"/>
          <w:lang w:eastAsia="en-US"/>
        </w:rPr>
        <w:t xml:space="preserve"> a 8.10</w:t>
      </w:r>
      <w:r w:rsidR="005002E4" w:rsidRPr="00360047">
        <w:rPr>
          <w:rFonts w:eastAsiaTheme="minorHAnsi"/>
          <w:color w:val="000000"/>
          <w:lang w:eastAsia="en-US"/>
        </w:rPr>
        <w:t xml:space="preserve"> </w:t>
      </w:r>
      <w:r w:rsidRPr="00360047">
        <w:rPr>
          <w:rFonts w:eastAsiaTheme="minorHAnsi"/>
          <w:color w:val="000000"/>
          <w:lang w:eastAsia="en-US"/>
        </w:rPr>
        <w:t>sa vzťahujú len na predávajúceho, resp. subdodávateľa, ktorí majú povinnosť byť zapísaní v registri partnerov verejného sektora v súlade so zákonom č. 315/2016 Z.z. v platnom znení.</w:t>
      </w:r>
    </w:p>
    <w:p w14:paraId="228D10EF" w14:textId="77777777" w:rsidR="000E6226" w:rsidRPr="001C3E8F" w:rsidRDefault="000E6226" w:rsidP="000E6226">
      <w:pPr>
        <w:autoSpaceDE w:val="0"/>
        <w:autoSpaceDN w:val="0"/>
        <w:adjustRightInd w:val="0"/>
        <w:jc w:val="both"/>
        <w:rPr>
          <w:rFonts w:eastAsiaTheme="minorHAnsi"/>
          <w:color w:val="000000"/>
          <w:lang w:eastAsia="en-US"/>
        </w:rPr>
      </w:pPr>
    </w:p>
    <w:p w14:paraId="18CF5E0B" w14:textId="19F6C715"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8.1</w:t>
      </w:r>
      <w:r w:rsidR="00360047">
        <w:rPr>
          <w:rFonts w:eastAsiaTheme="minorHAnsi"/>
          <w:color w:val="000000"/>
          <w:lang w:eastAsia="en-US"/>
        </w:rPr>
        <w:t>2</w:t>
      </w:r>
      <w:r w:rsidRPr="001C3E8F">
        <w:rPr>
          <w:rFonts w:eastAsiaTheme="minorHAnsi"/>
          <w:color w:val="000000"/>
          <w:lang w:eastAsia="en-US"/>
        </w:rPr>
        <w:t xml:space="preserve"> Zmluvné strany sa zaväzujú, že všetky spory, ktoré vzniknú z tejto </w:t>
      </w:r>
      <w:r w:rsidR="00396B2D">
        <w:rPr>
          <w:rFonts w:eastAsiaTheme="minorHAnsi"/>
          <w:color w:val="000000"/>
          <w:lang w:eastAsia="en-US"/>
        </w:rPr>
        <w:t>zmluvy</w:t>
      </w:r>
      <w:r w:rsidRPr="001C3E8F">
        <w:rPr>
          <w:rFonts w:eastAsiaTheme="minorHAnsi"/>
          <w:color w:val="000000"/>
          <w:lang w:eastAsia="en-US"/>
        </w:rPr>
        <w:t xml:space="preserve"> alebo v súvislosti s ňou budú riešené zmierom. Ak nedôjde k vyriešeniu sporu zmierom, spor rozhodne vecne a miestne príslušný súd určený podľa procesných právnych predpisov Slovenskej republiky.</w:t>
      </w:r>
    </w:p>
    <w:p w14:paraId="66578ED5" w14:textId="77777777" w:rsidR="000E6226" w:rsidRPr="001C3E8F" w:rsidRDefault="000E6226" w:rsidP="000E6226">
      <w:pPr>
        <w:autoSpaceDE w:val="0"/>
        <w:autoSpaceDN w:val="0"/>
        <w:adjustRightInd w:val="0"/>
        <w:jc w:val="both"/>
        <w:rPr>
          <w:rFonts w:eastAsiaTheme="minorHAnsi"/>
          <w:color w:val="000000"/>
          <w:lang w:eastAsia="en-US"/>
        </w:rPr>
      </w:pPr>
    </w:p>
    <w:p w14:paraId="480F5C1E" w14:textId="77777777" w:rsidR="000E6226" w:rsidRPr="001C3E8F" w:rsidRDefault="000E6226" w:rsidP="000E6226">
      <w:pPr>
        <w:keepNext/>
        <w:jc w:val="center"/>
        <w:rPr>
          <w:b/>
        </w:rPr>
      </w:pPr>
      <w:r w:rsidRPr="001C3E8F">
        <w:rPr>
          <w:b/>
        </w:rPr>
        <w:t>Čl. IX</w:t>
      </w:r>
    </w:p>
    <w:p w14:paraId="104DC378" w14:textId="2B402036" w:rsidR="000E6226" w:rsidRDefault="000E6226" w:rsidP="000E6226">
      <w:pPr>
        <w:keepNext/>
        <w:jc w:val="center"/>
        <w:rPr>
          <w:b/>
        </w:rPr>
      </w:pPr>
      <w:r w:rsidRPr="001C3E8F">
        <w:rPr>
          <w:b/>
        </w:rPr>
        <w:t xml:space="preserve">Odovzdanie a prevzatie predmetu </w:t>
      </w:r>
      <w:r w:rsidR="00396B2D">
        <w:rPr>
          <w:b/>
        </w:rPr>
        <w:t>zmluvy</w:t>
      </w:r>
    </w:p>
    <w:p w14:paraId="29FC8D8B" w14:textId="77777777" w:rsidR="00640B33" w:rsidRPr="001C3E8F" w:rsidRDefault="00640B33" w:rsidP="000E6226">
      <w:pPr>
        <w:keepNext/>
        <w:jc w:val="center"/>
        <w:rPr>
          <w:b/>
        </w:rPr>
      </w:pPr>
    </w:p>
    <w:p w14:paraId="12507A89" w14:textId="36B052C2"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9.1 Predávajúci odovzdá a kupujúci preberie predmet </w:t>
      </w:r>
      <w:r w:rsidR="00396B2D">
        <w:rPr>
          <w:rFonts w:eastAsiaTheme="minorHAnsi"/>
          <w:color w:val="000000"/>
          <w:lang w:eastAsia="en-US"/>
        </w:rPr>
        <w:t>zmluvy</w:t>
      </w:r>
      <w:r w:rsidRPr="001C3E8F">
        <w:rPr>
          <w:rFonts w:eastAsiaTheme="minorHAnsi"/>
          <w:color w:val="000000"/>
          <w:lang w:eastAsia="en-US"/>
        </w:rPr>
        <w:t xml:space="preserve"> dodaný v súlade s touto zmluvou na základe preberacieho protokolu za podmienok uvedených v </w:t>
      </w:r>
      <w:r w:rsidR="00640B33">
        <w:rPr>
          <w:rFonts w:eastAsiaTheme="minorHAnsi"/>
          <w:color w:val="000000"/>
          <w:lang w:eastAsia="en-US"/>
        </w:rPr>
        <w:t>tejto zmluve</w:t>
      </w:r>
      <w:r w:rsidRPr="001C3E8F">
        <w:rPr>
          <w:rFonts w:eastAsiaTheme="minorHAnsi"/>
          <w:color w:val="000000"/>
          <w:lang w:eastAsia="en-US"/>
        </w:rPr>
        <w:t>.</w:t>
      </w:r>
    </w:p>
    <w:p w14:paraId="34798621" w14:textId="77777777" w:rsidR="000E6226" w:rsidRPr="001C3E8F" w:rsidRDefault="000E6226" w:rsidP="000E6226">
      <w:pPr>
        <w:autoSpaceDE w:val="0"/>
        <w:autoSpaceDN w:val="0"/>
        <w:adjustRightInd w:val="0"/>
        <w:jc w:val="both"/>
        <w:rPr>
          <w:rFonts w:eastAsiaTheme="minorHAnsi"/>
          <w:color w:val="000000"/>
          <w:lang w:eastAsia="en-US"/>
        </w:rPr>
      </w:pPr>
    </w:p>
    <w:p w14:paraId="776BAAB9" w14:textId="7BE967B2" w:rsidR="003A1B44" w:rsidRDefault="000E6226" w:rsidP="003A1B44">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9.2 Splnením dodávky sa rozumie dátum odovzdania a prevzatia predmetu </w:t>
      </w:r>
      <w:r w:rsidR="00396B2D">
        <w:rPr>
          <w:rFonts w:eastAsiaTheme="minorHAnsi"/>
          <w:color w:val="000000"/>
          <w:lang w:eastAsia="en-US"/>
        </w:rPr>
        <w:t>zmluvy</w:t>
      </w:r>
      <w:r w:rsidRPr="001C3E8F">
        <w:rPr>
          <w:rFonts w:eastAsiaTheme="minorHAnsi"/>
          <w:color w:val="000000"/>
          <w:lang w:eastAsia="en-US"/>
        </w:rPr>
        <w:t xml:space="preserve"> do užívania. O odovzdaní a prevzatí predmetu </w:t>
      </w:r>
      <w:r w:rsidR="00396B2D">
        <w:rPr>
          <w:rFonts w:eastAsiaTheme="minorHAnsi"/>
          <w:color w:val="000000"/>
          <w:lang w:eastAsia="en-US"/>
        </w:rPr>
        <w:t>zmluvy</w:t>
      </w:r>
      <w:r w:rsidRPr="001C3E8F">
        <w:rPr>
          <w:rFonts w:eastAsiaTheme="minorHAnsi"/>
          <w:color w:val="000000"/>
          <w:lang w:eastAsia="en-US"/>
        </w:rPr>
        <w:t xml:space="preserve"> spíšu zmluvné strany Preberací protokol s uvedením typu zariadenia podľa špecifikácie predmetu </w:t>
      </w:r>
      <w:r w:rsidR="00396B2D">
        <w:rPr>
          <w:rFonts w:eastAsiaTheme="minorHAnsi"/>
          <w:color w:val="000000"/>
          <w:lang w:eastAsia="en-US"/>
        </w:rPr>
        <w:t>zmluvy</w:t>
      </w:r>
      <w:r w:rsidRPr="001C3E8F">
        <w:rPr>
          <w:rFonts w:eastAsiaTheme="minorHAnsi"/>
          <w:color w:val="000000"/>
          <w:lang w:eastAsia="en-US"/>
        </w:rPr>
        <w:t>, výrobné číslo, dátum základného zaškolenia a menný zoznam zaškolených pracovníkov.</w:t>
      </w:r>
      <w:r w:rsidR="00640B33">
        <w:rPr>
          <w:rFonts w:eastAsiaTheme="minorHAnsi"/>
          <w:color w:val="000000"/>
          <w:lang w:eastAsia="en-US"/>
        </w:rPr>
        <w:t xml:space="preserve"> </w:t>
      </w:r>
      <w:r w:rsidR="00640B33" w:rsidRPr="00072AE8">
        <w:rPr>
          <w:rFonts w:eastAsiaTheme="minorHAnsi"/>
          <w:color w:val="000000"/>
          <w:lang w:eastAsia="en-US"/>
        </w:rPr>
        <w:t>Spolu s</w:t>
      </w:r>
      <w:r w:rsidR="00640B33">
        <w:rPr>
          <w:rFonts w:eastAsiaTheme="minorHAnsi"/>
          <w:color w:val="000000"/>
          <w:lang w:eastAsia="en-US"/>
        </w:rPr>
        <w:t xml:space="preserve"> predmetom </w:t>
      </w:r>
      <w:r w:rsidR="00396B2D">
        <w:rPr>
          <w:rFonts w:eastAsiaTheme="minorHAnsi"/>
          <w:color w:val="000000"/>
          <w:lang w:eastAsia="en-US"/>
        </w:rPr>
        <w:t>zmluvy</w:t>
      </w:r>
      <w:r w:rsidR="00640B33" w:rsidRPr="00072AE8">
        <w:rPr>
          <w:rFonts w:eastAsiaTheme="minorHAnsi"/>
          <w:color w:val="000000"/>
          <w:lang w:eastAsia="en-US"/>
        </w:rPr>
        <w:t xml:space="preserve"> je </w:t>
      </w:r>
      <w:r w:rsidR="00640B33">
        <w:rPr>
          <w:rFonts w:eastAsiaTheme="minorHAnsi"/>
          <w:color w:val="000000"/>
          <w:lang w:eastAsia="en-US"/>
        </w:rPr>
        <w:t>p</w:t>
      </w:r>
      <w:r w:rsidR="00640B33" w:rsidRPr="00072AE8">
        <w:rPr>
          <w:rFonts w:eastAsiaTheme="minorHAnsi"/>
          <w:color w:val="000000"/>
          <w:lang w:eastAsia="en-US"/>
        </w:rPr>
        <w:t xml:space="preserve">redávajúci pri dodaní tovaru povinný doručiť dodací list, v ktorom </w:t>
      </w:r>
      <w:r w:rsidR="00640B33">
        <w:rPr>
          <w:rFonts w:eastAsiaTheme="minorHAnsi"/>
          <w:color w:val="000000"/>
          <w:lang w:eastAsia="en-US"/>
        </w:rPr>
        <w:t>k</w:t>
      </w:r>
      <w:r w:rsidR="00640B33" w:rsidRPr="00072AE8">
        <w:rPr>
          <w:rFonts w:eastAsiaTheme="minorHAnsi"/>
          <w:color w:val="000000"/>
          <w:lang w:eastAsia="en-US"/>
        </w:rPr>
        <w:t xml:space="preserve">upujúci potvrdí podpisom a pečiatkou dátum dodania a prevzatie </w:t>
      </w:r>
      <w:r w:rsidR="00640B33">
        <w:rPr>
          <w:rFonts w:eastAsiaTheme="minorHAnsi"/>
          <w:color w:val="000000"/>
          <w:lang w:eastAsia="en-US"/>
        </w:rPr>
        <w:t xml:space="preserve">predmetu </w:t>
      </w:r>
      <w:r w:rsidR="00396B2D">
        <w:rPr>
          <w:rFonts w:eastAsiaTheme="minorHAnsi"/>
          <w:color w:val="000000"/>
          <w:lang w:eastAsia="en-US"/>
        </w:rPr>
        <w:t>zmluvy</w:t>
      </w:r>
      <w:r w:rsidR="00640B33">
        <w:rPr>
          <w:rFonts w:eastAsiaTheme="minorHAnsi"/>
          <w:color w:val="000000"/>
          <w:lang w:eastAsia="en-US"/>
        </w:rPr>
        <w:t xml:space="preserve"> a predávajúci potvrdí podpisom jeho odovzdanie</w:t>
      </w:r>
      <w:r w:rsidR="00640B33" w:rsidRPr="00072AE8">
        <w:rPr>
          <w:rFonts w:eastAsiaTheme="minorHAnsi"/>
          <w:color w:val="000000"/>
          <w:lang w:eastAsia="en-US"/>
        </w:rPr>
        <w:t>.</w:t>
      </w:r>
      <w:r w:rsidR="007E534D">
        <w:rPr>
          <w:rFonts w:eastAsiaTheme="minorHAnsi"/>
          <w:color w:val="000000"/>
          <w:lang w:eastAsia="en-US"/>
        </w:rPr>
        <w:t xml:space="preserve"> </w:t>
      </w:r>
      <w:r w:rsidR="003A1B44">
        <w:rPr>
          <w:rFonts w:eastAsiaTheme="minorHAnsi"/>
          <w:color w:val="000000"/>
          <w:lang w:eastAsia="en-US"/>
        </w:rPr>
        <w:t xml:space="preserve">Súčasne predávajúci odovzdá kupujúcemu pri dodávke predmetu </w:t>
      </w:r>
      <w:r w:rsidR="00396B2D">
        <w:rPr>
          <w:rFonts w:eastAsiaTheme="minorHAnsi"/>
          <w:color w:val="000000"/>
          <w:lang w:eastAsia="en-US"/>
        </w:rPr>
        <w:t>zmluvy</w:t>
      </w:r>
      <w:r w:rsidR="003A1B44">
        <w:rPr>
          <w:rFonts w:eastAsiaTheme="minorHAnsi"/>
          <w:color w:val="000000"/>
          <w:lang w:eastAsia="en-US"/>
        </w:rPr>
        <w:t xml:space="preserve"> návody na obsluhu a kompletnú užívateľskú dokumentáciu v slovenskom/českom jazyku, potrebnú technickú servisnú dokumentáciu, certifikáty, resp. vyhlásenia o zhode a záručný list k predmetu </w:t>
      </w:r>
      <w:r w:rsidR="00396B2D">
        <w:rPr>
          <w:rFonts w:eastAsiaTheme="minorHAnsi"/>
          <w:color w:val="000000"/>
          <w:lang w:eastAsia="en-US"/>
        </w:rPr>
        <w:t>zmluvy</w:t>
      </w:r>
      <w:r w:rsidR="003A1B44">
        <w:rPr>
          <w:rFonts w:eastAsiaTheme="minorHAnsi"/>
          <w:color w:val="000000"/>
          <w:lang w:eastAsia="en-US"/>
        </w:rPr>
        <w:t>.</w:t>
      </w:r>
    </w:p>
    <w:p w14:paraId="78817291" w14:textId="77777777" w:rsidR="000E6226" w:rsidRPr="001C3E8F" w:rsidRDefault="000E6226" w:rsidP="000E6226">
      <w:pPr>
        <w:autoSpaceDE w:val="0"/>
        <w:autoSpaceDN w:val="0"/>
        <w:adjustRightInd w:val="0"/>
        <w:jc w:val="both"/>
        <w:rPr>
          <w:rFonts w:eastAsiaTheme="minorHAnsi"/>
          <w:color w:val="000000"/>
          <w:lang w:eastAsia="en-US"/>
        </w:rPr>
      </w:pPr>
    </w:p>
    <w:p w14:paraId="19150C28" w14:textId="443C158B" w:rsidR="000E6226" w:rsidRPr="001C3E8F"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 xml:space="preserve">9.3 Súčasťou dodávky predmetu </w:t>
      </w:r>
      <w:r w:rsidR="00396B2D">
        <w:rPr>
          <w:rFonts w:eastAsiaTheme="minorHAnsi"/>
          <w:color w:val="000000"/>
          <w:lang w:eastAsia="en-US"/>
        </w:rPr>
        <w:t>zmluvy</w:t>
      </w:r>
      <w:r w:rsidRPr="001C3E8F">
        <w:rPr>
          <w:rFonts w:eastAsiaTheme="minorHAnsi"/>
          <w:color w:val="000000"/>
          <w:lang w:eastAsia="en-US"/>
        </w:rPr>
        <w:t xml:space="preserve"> sú, v prípade, že sú potrebné, odborné prehl</w:t>
      </w:r>
      <w:r w:rsidR="007F6E1C">
        <w:rPr>
          <w:rFonts w:eastAsiaTheme="minorHAnsi"/>
          <w:color w:val="000000"/>
          <w:lang w:eastAsia="en-US"/>
        </w:rPr>
        <w:t>iadky (revízne správy), atesty,</w:t>
      </w:r>
      <w:r w:rsidRPr="001C3E8F">
        <w:rPr>
          <w:rFonts w:eastAsiaTheme="minorHAnsi"/>
          <w:color w:val="000000"/>
          <w:lang w:eastAsia="en-US"/>
        </w:rPr>
        <w:t xml:space="preserve"> osvedčenia o akosti a kompletnosti jednotlivých zariadení, záručné listy, ako aj ďalšia dodávateľská dokumentácia.</w:t>
      </w:r>
    </w:p>
    <w:p w14:paraId="57800829" w14:textId="77777777" w:rsidR="000E6226" w:rsidRPr="001C3E8F" w:rsidRDefault="000E6226" w:rsidP="000E6226">
      <w:pPr>
        <w:autoSpaceDE w:val="0"/>
        <w:autoSpaceDN w:val="0"/>
        <w:adjustRightInd w:val="0"/>
        <w:jc w:val="both"/>
        <w:rPr>
          <w:rFonts w:eastAsiaTheme="minorHAnsi"/>
          <w:color w:val="000000"/>
          <w:lang w:eastAsia="en-US"/>
        </w:rPr>
      </w:pPr>
    </w:p>
    <w:p w14:paraId="65C5FE7C" w14:textId="10BD5D92" w:rsidR="000E6226" w:rsidRDefault="000E6226" w:rsidP="000E6226">
      <w:pPr>
        <w:autoSpaceDE w:val="0"/>
        <w:autoSpaceDN w:val="0"/>
        <w:adjustRightInd w:val="0"/>
        <w:jc w:val="both"/>
        <w:rPr>
          <w:rFonts w:eastAsiaTheme="minorHAnsi"/>
          <w:color w:val="000000"/>
          <w:lang w:eastAsia="en-US"/>
        </w:rPr>
      </w:pPr>
      <w:r w:rsidRPr="001C3E8F">
        <w:rPr>
          <w:rFonts w:eastAsiaTheme="minorHAnsi"/>
          <w:color w:val="000000"/>
          <w:lang w:eastAsia="en-US"/>
        </w:rPr>
        <w:t>9.4 Odmietnutie dodávky kupujúcim je možné</w:t>
      </w:r>
      <w:r w:rsidR="00640B33">
        <w:rPr>
          <w:rFonts w:eastAsiaTheme="minorHAnsi"/>
          <w:color w:val="000000"/>
          <w:lang w:eastAsia="en-US"/>
        </w:rPr>
        <w:t xml:space="preserve"> najmä</w:t>
      </w:r>
      <w:r w:rsidRPr="001C3E8F">
        <w:rPr>
          <w:rFonts w:eastAsiaTheme="minorHAnsi"/>
          <w:color w:val="000000"/>
          <w:lang w:eastAsia="en-US"/>
        </w:rPr>
        <w:t xml:space="preserve"> vtedy, ak technické parametre dodaného predmetu </w:t>
      </w:r>
      <w:r w:rsidR="00396B2D">
        <w:rPr>
          <w:rFonts w:eastAsiaTheme="minorHAnsi"/>
          <w:color w:val="000000"/>
          <w:lang w:eastAsia="en-US"/>
        </w:rPr>
        <w:t>zmluvy</w:t>
      </w:r>
      <w:r w:rsidRPr="001C3E8F">
        <w:rPr>
          <w:rFonts w:eastAsiaTheme="minorHAnsi"/>
          <w:color w:val="000000"/>
          <w:lang w:eastAsia="en-US"/>
        </w:rPr>
        <w:t xml:space="preserve"> nezodpovedajú technickým parametrom uvedeným v</w:t>
      </w:r>
      <w:r w:rsidR="00640B33">
        <w:rPr>
          <w:rFonts w:eastAsiaTheme="minorHAnsi"/>
          <w:color w:val="000000"/>
          <w:lang w:eastAsia="en-US"/>
        </w:rPr>
        <w:t> </w:t>
      </w:r>
      <w:r w:rsidRPr="001C3E8F">
        <w:rPr>
          <w:rFonts w:eastAsiaTheme="minorHAnsi"/>
          <w:color w:val="000000"/>
          <w:lang w:eastAsia="en-US"/>
        </w:rPr>
        <w:t>ponuke</w:t>
      </w:r>
      <w:r w:rsidR="00640B33">
        <w:rPr>
          <w:rFonts w:eastAsiaTheme="minorHAnsi"/>
          <w:color w:val="000000"/>
          <w:lang w:eastAsia="en-US"/>
        </w:rPr>
        <w:t xml:space="preserve"> a/alebo ak predmet </w:t>
      </w:r>
      <w:r w:rsidR="00396B2D">
        <w:rPr>
          <w:rFonts w:eastAsiaTheme="minorHAnsi"/>
          <w:color w:val="000000"/>
          <w:lang w:eastAsia="en-US"/>
        </w:rPr>
        <w:t>zmluvy</w:t>
      </w:r>
      <w:r w:rsidR="00640B33">
        <w:rPr>
          <w:rFonts w:eastAsiaTheme="minorHAnsi"/>
          <w:color w:val="000000"/>
          <w:lang w:eastAsia="en-US"/>
        </w:rPr>
        <w:t xml:space="preserve"> nespĺňa požiadavky kupujúceho uvedené v tejto zmluve alebo v súťažných materiáloch týkajúcich sa predmetu dodania</w:t>
      </w:r>
      <w:r w:rsidRPr="001C3E8F">
        <w:rPr>
          <w:rFonts w:eastAsiaTheme="minorHAnsi"/>
          <w:color w:val="000000"/>
          <w:lang w:eastAsia="en-US"/>
        </w:rPr>
        <w:t>.</w:t>
      </w:r>
    </w:p>
    <w:p w14:paraId="68169BF5" w14:textId="77777777" w:rsidR="00640B33" w:rsidRDefault="00640B33" w:rsidP="000E6226">
      <w:pPr>
        <w:autoSpaceDE w:val="0"/>
        <w:autoSpaceDN w:val="0"/>
        <w:adjustRightInd w:val="0"/>
        <w:jc w:val="both"/>
        <w:rPr>
          <w:rFonts w:eastAsiaTheme="minorHAnsi"/>
          <w:color w:val="000000"/>
          <w:lang w:eastAsia="en-US"/>
        </w:rPr>
      </w:pPr>
    </w:p>
    <w:p w14:paraId="4525D45A" w14:textId="08DA015F" w:rsidR="00640B33" w:rsidRPr="001C3E8F" w:rsidRDefault="00640B33" w:rsidP="000E6226">
      <w:pPr>
        <w:autoSpaceDE w:val="0"/>
        <w:autoSpaceDN w:val="0"/>
        <w:adjustRightInd w:val="0"/>
        <w:jc w:val="both"/>
        <w:rPr>
          <w:rFonts w:eastAsiaTheme="minorHAnsi"/>
          <w:color w:val="000000"/>
          <w:lang w:eastAsia="en-US"/>
        </w:rPr>
      </w:pPr>
      <w:r>
        <w:rPr>
          <w:rFonts w:eastAsiaTheme="minorHAnsi"/>
          <w:color w:val="000000"/>
          <w:lang w:eastAsia="en-US"/>
        </w:rPr>
        <w:t xml:space="preserve">9.5 </w:t>
      </w:r>
      <w:r w:rsidRPr="00482417">
        <w:rPr>
          <w:rFonts w:eastAsiaTheme="minorHAnsi"/>
          <w:color w:val="000000"/>
          <w:lang w:eastAsia="en-US"/>
        </w:rPr>
        <w:t xml:space="preserve">Záväzok </w:t>
      </w:r>
      <w:r>
        <w:rPr>
          <w:rFonts w:eastAsiaTheme="minorHAnsi"/>
          <w:color w:val="000000"/>
          <w:lang w:eastAsia="en-US"/>
        </w:rPr>
        <w:t>p</w:t>
      </w:r>
      <w:r w:rsidRPr="00482417">
        <w:rPr>
          <w:rFonts w:eastAsiaTheme="minorHAnsi"/>
          <w:color w:val="000000"/>
          <w:lang w:eastAsia="en-US"/>
        </w:rPr>
        <w:t xml:space="preserve">redávajúceho dodať </w:t>
      </w:r>
      <w:r>
        <w:rPr>
          <w:rFonts w:eastAsiaTheme="minorHAnsi"/>
          <w:color w:val="000000"/>
          <w:lang w:eastAsia="en-US"/>
        </w:rPr>
        <w:t xml:space="preserve">predmet </w:t>
      </w:r>
      <w:r w:rsidR="00396B2D">
        <w:rPr>
          <w:rFonts w:eastAsiaTheme="minorHAnsi"/>
          <w:color w:val="000000"/>
          <w:lang w:eastAsia="en-US"/>
        </w:rPr>
        <w:t>zmluvy</w:t>
      </w:r>
      <w:r w:rsidRPr="00482417">
        <w:rPr>
          <w:rFonts w:eastAsiaTheme="minorHAnsi"/>
          <w:color w:val="000000"/>
          <w:lang w:eastAsia="en-US"/>
        </w:rPr>
        <w:t xml:space="preserve"> vrátane služieb s tým súvisiacich sa považuje za splnený riadnym dodaním tovaru a vykonaním služieb s tým súvisiacich. Za riadne dodaný tovar sa považuje bezchybný tovar, ktorý bude spĺňať požiadavky kvality a akosti podľa tejto </w:t>
      </w:r>
      <w:r w:rsidR="00396B2D">
        <w:rPr>
          <w:rFonts w:eastAsiaTheme="minorHAnsi"/>
          <w:color w:val="000000"/>
          <w:lang w:eastAsia="en-US"/>
        </w:rPr>
        <w:t>zmluvy</w:t>
      </w:r>
      <w:r w:rsidRPr="00482417">
        <w:rPr>
          <w:rFonts w:eastAsiaTheme="minorHAnsi"/>
          <w:color w:val="000000"/>
          <w:lang w:eastAsia="en-US"/>
        </w:rPr>
        <w:t xml:space="preserve">, technické parametre podľa tejto </w:t>
      </w:r>
      <w:r w:rsidR="00396B2D">
        <w:rPr>
          <w:rFonts w:eastAsiaTheme="minorHAnsi"/>
          <w:color w:val="000000"/>
          <w:lang w:eastAsia="en-US"/>
        </w:rPr>
        <w:t>zmluvy</w:t>
      </w:r>
      <w:r w:rsidRPr="00482417">
        <w:rPr>
          <w:rFonts w:eastAsiaTheme="minorHAnsi"/>
          <w:color w:val="000000"/>
          <w:lang w:eastAsia="en-US"/>
        </w:rPr>
        <w:t xml:space="preserve">, podkladov pre vypracovanie ponuky, ako aj podľa platnej legislatívy SR, ak sa na tento tovar vzťahujú, a písomné požiadavky </w:t>
      </w:r>
      <w:r>
        <w:rPr>
          <w:rFonts w:eastAsiaTheme="minorHAnsi"/>
          <w:color w:val="000000"/>
          <w:lang w:eastAsia="en-US"/>
        </w:rPr>
        <w:t>k</w:t>
      </w:r>
      <w:r w:rsidRPr="00482417">
        <w:rPr>
          <w:rFonts w:eastAsiaTheme="minorHAnsi"/>
          <w:color w:val="000000"/>
          <w:lang w:eastAsia="en-US"/>
        </w:rPr>
        <w:t xml:space="preserve">upujúceho v súlade s touto </w:t>
      </w:r>
      <w:r w:rsidR="00396B2D">
        <w:rPr>
          <w:rFonts w:eastAsiaTheme="minorHAnsi"/>
          <w:color w:val="000000"/>
          <w:lang w:eastAsia="en-US"/>
        </w:rPr>
        <w:t>z</w:t>
      </w:r>
      <w:r w:rsidRPr="00482417">
        <w:rPr>
          <w:rFonts w:eastAsiaTheme="minorHAnsi"/>
          <w:color w:val="000000"/>
          <w:lang w:eastAsia="en-US"/>
        </w:rPr>
        <w:t>mluvou.</w:t>
      </w:r>
    </w:p>
    <w:p w14:paraId="77C0C2F8" w14:textId="77777777" w:rsidR="000E6226" w:rsidRPr="001C3E8F" w:rsidRDefault="000E6226" w:rsidP="000E6226">
      <w:pPr>
        <w:autoSpaceDE w:val="0"/>
        <w:autoSpaceDN w:val="0"/>
        <w:adjustRightInd w:val="0"/>
        <w:jc w:val="both"/>
        <w:rPr>
          <w:rFonts w:eastAsiaTheme="minorHAnsi"/>
          <w:color w:val="000000"/>
          <w:lang w:eastAsia="en-US"/>
        </w:rPr>
      </w:pPr>
    </w:p>
    <w:p w14:paraId="3904A1D3" w14:textId="77777777" w:rsidR="000E6226" w:rsidRPr="001C3E8F" w:rsidRDefault="000E6226" w:rsidP="000E6226">
      <w:pPr>
        <w:keepNext/>
        <w:jc w:val="center"/>
        <w:outlineLvl w:val="0"/>
        <w:rPr>
          <w:b/>
          <w:bCs/>
        </w:rPr>
      </w:pPr>
      <w:r w:rsidRPr="001C3E8F">
        <w:rPr>
          <w:b/>
          <w:bCs/>
        </w:rPr>
        <w:t>Čl. X</w:t>
      </w:r>
    </w:p>
    <w:p w14:paraId="01C0EDB4" w14:textId="77777777" w:rsidR="000E6226" w:rsidRDefault="000E6226" w:rsidP="000E6226">
      <w:pPr>
        <w:keepNext/>
        <w:jc w:val="center"/>
        <w:rPr>
          <w:b/>
          <w:bCs/>
        </w:rPr>
      </w:pPr>
      <w:r w:rsidRPr="001C3E8F">
        <w:rPr>
          <w:b/>
          <w:bCs/>
        </w:rPr>
        <w:t>Subdodávatelia a osobitné povinnosti predávajúceho</w:t>
      </w:r>
    </w:p>
    <w:p w14:paraId="55573591" w14:textId="77777777" w:rsidR="00640B33" w:rsidRPr="001C3E8F" w:rsidRDefault="00640B33" w:rsidP="000E6226">
      <w:pPr>
        <w:keepNext/>
        <w:jc w:val="center"/>
        <w:rPr>
          <w:b/>
          <w:bCs/>
        </w:rPr>
      </w:pPr>
    </w:p>
    <w:p w14:paraId="616BC1E5" w14:textId="7D06FB6D" w:rsidR="000E6226" w:rsidRPr="001C3E8F" w:rsidRDefault="000E6226" w:rsidP="000E6226">
      <w:pPr>
        <w:pStyle w:val="Zoznam2"/>
        <w:ind w:left="0" w:firstLine="0"/>
        <w:jc w:val="both"/>
      </w:pPr>
      <w:r w:rsidRPr="001C3E8F">
        <w:t xml:space="preserve">10.1 Predávajúci pri plnení predmetu </w:t>
      </w:r>
      <w:r w:rsidR="00396B2D">
        <w:t>zmluvy</w:t>
      </w:r>
      <w:r w:rsidRPr="001C3E8F">
        <w:t xml:space="preserve"> špecifikovaného v čl. II tejto </w:t>
      </w:r>
      <w:r w:rsidR="00396B2D">
        <w:t>zmluvy</w:t>
      </w:r>
      <w:r w:rsidRPr="001C3E8F">
        <w:t xml:space="preserve"> využije subdodá</w:t>
      </w:r>
      <w:r w:rsidR="00C12332">
        <w:t xml:space="preserve">vateľov uvedených v prílohe č. </w:t>
      </w:r>
      <w:r w:rsidR="00C52488">
        <w:t>3</w:t>
      </w:r>
      <w:r w:rsidRPr="001C3E8F">
        <w:t xml:space="preserve"> tejto </w:t>
      </w:r>
      <w:r w:rsidR="00396B2D">
        <w:t>zmluvy</w:t>
      </w:r>
      <w:r w:rsidRPr="001C3E8F">
        <w:t xml:space="preserve"> – </w:t>
      </w:r>
      <w:r w:rsidR="00B25381">
        <w:t>Zoznam subdodávateľov</w:t>
      </w:r>
      <w:r w:rsidRPr="001C3E8F">
        <w:t>.</w:t>
      </w:r>
    </w:p>
    <w:p w14:paraId="7DFA4E2C" w14:textId="77777777" w:rsidR="000E6226" w:rsidRPr="001C3E8F" w:rsidRDefault="000E6226" w:rsidP="000E6226">
      <w:pPr>
        <w:pStyle w:val="Zoznam2"/>
        <w:ind w:left="0" w:firstLine="0"/>
        <w:jc w:val="both"/>
      </w:pPr>
    </w:p>
    <w:p w14:paraId="0695F8FB" w14:textId="6B6435CF" w:rsidR="000E6226" w:rsidRPr="008115F6" w:rsidRDefault="000E6226" w:rsidP="00AF7902">
      <w:pPr>
        <w:widowControl w:val="0"/>
        <w:overflowPunct w:val="0"/>
        <w:autoSpaceDE w:val="0"/>
        <w:autoSpaceDN w:val="0"/>
        <w:adjustRightInd w:val="0"/>
        <w:ind w:left="4" w:right="20"/>
        <w:jc w:val="both"/>
        <w:rPr>
          <w:rFonts w:eastAsia="Arial Narrow" w:cs="Arial Narrow"/>
        </w:rPr>
      </w:pPr>
      <w:r w:rsidRPr="001C3E8F">
        <w:t>10.2</w:t>
      </w:r>
      <w:r w:rsidR="00F45D78" w:rsidRPr="00F45D78">
        <w:t>Predávajúci je povinný oznámiť kupujúcemu akúkoľvek zmenu údajov o</w:t>
      </w:r>
      <w:r w:rsidR="00F45D78">
        <w:t> </w:t>
      </w:r>
      <w:r w:rsidR="00F45D78" w:rsidRPr="00F45D78">
        <w:t>subdodávateľovi</w:t>
      </w:r>
      <w:r w:rsidR="00F45D78">
        <w:t>.</w:t>
      </w:r>
      <w:r w:rsidR="00640B33">
        <w:t xml:space="preserve"> </w:t>
      </w:r>
      <w:r w:rsidR="00A271E4">
        <w:t xml:space="preserve">V prípade zmeny subdodávateľa počas plnenia </w:t>
      </w:r>
      <w:r w:rsidR="00396B2D">
        <w:t>zmluvy</w:t>
      </w:r>
      <w:r w:rsidR="00A271E4">
        <w:t xml:space="preserve"> k</w:t>
      </w:r>
      <w:r w:rsidRPr="001C3E8F">
        <w:t xml:space="preserve">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bodu 10.1 tohto článku </w:t>
      </w:r>
      <w:r w:rsidR="00396B2D">
        <w:t>zmluvy</w:t>
      </w:r>
      <w:r w:rsidRPr="001C3E8F">
        <w:t>. Kupujúci zašle písomné stanovisko (súhlas/nesúhlas) predávajúcemu bez zbytočného odkladu. Schválený bude každý subdodávateľ, ktorý bude riadne identifikovaný v zmysle bodu 10.1, bude ním predložené vyhlásenie o detailnom oboznámení sa s predmetom zákazky a podmienkami jeho plnenia, s ktorými bude bezvýhradne súhlasiť a bude zapísaný v registri partnerov verejného sektora, ak mu táto povinnosť vyplýva zo zákona č. 315/2016 Z.</w:t>
      </w:r>
      <w:r w:rsidR="00640B33">
        <w:t xml:space="preserve"> </w:t>
      </w:r>
      <w:r w:rsidRPr="001C3E8F">
        <w:t>z. v platnom znení.</w:t>
      </w:r>
      <w:r w:rsidR="00621B2B">
        <w:t xml:space="preserve"> </w:t>
      </w:r>
      <w:r w:rsidR="00621B2B" w:rsidRPr="008115F6">
        <w:rPr>
          <w:rFonts w:eastAsia="Arial Narrow" w:cs="Arial Narrow"/>
        </w:rPr>
        <w:t xml:space="preserve">Kupujúci  má právo požiadať </w:t>
      </w:r>
      <w:r w:rsidR="00AF7902" w:rsidRPr="008115F6">
        <w:rPr>
          <w:rFonts w:eastAsia="Arial Narrow" w:cs="Arial Narrow"/>
        </w:rPr>
        <w:t xml:space="preserve">Predávajúceho </w:t>
      </w:r>
      <w:r w:rsidR="00621B2B" w:rsidRPr="008115F6">
        <w:rPr>
          <w:rFonts w:eastAsia="Arial Narrow" w:cs="Arial Narrow"/>
        </w:rPr>
        <w:t>o určenie iného subdodávateľa, ak má na to závažné dôvody (napr. ak nový subdodávateľ nie je zapísaný v registri partnerov verejného sektora podľa zákona o registri partnerov verejného sektora, v prípade, ak mu takáto povinnosť zo zákona o registri partnerov verejného sektora vyplýva,</w:t>
      </w:r>
      <w:r w:rsidR="00AF7902" w:rsidRPr="008115F6">
        <w:rPr>
          <w:rFonts w:eastAsia="Arial Narrow" w:cs="Arial Narrow"/>
        </w:rPr>
        <w:t xml:space="preserve"> konečným užívateľom výhod subdodávateľa je osoba uvedená v § 11  písm. c) zákona o verejnom obstarávaní,</w:t>
      </w:r>
      <w:r w:rsidR="00640B33" w:rsidRPr="008115F6">
        <w:rPr>
          <w:rFonts w:eastAsia="Arial Narrow" w:cs="Arial Narrow"/>
        </w:rPr>
        <w:t xml:space="preserve"> </w:t>
      </w:r>
      <w:r w:rsidR="00621B2B" w:rsidRPr="008115F6">
        <w:rPr>
          <w:rFonts w:eastAsia="Arial Narrow" w:cs="Arial Narrow"/>
        </w:rPr>
        <w:t xml:space="preserve">neoprávnené </w:t>
      </w:r>
      <w:r w:rsidR="00BC1AF8" w:rsidRPr="008115F6">
        <w:rPr>
          <w:rFonts w:eastAsia="Arial Narrow" w:cs="Arial Narrow"/>
        </w:rPr>
        <w:t>plnenie predmetu zákazky</w:t>
      </w:r>
      <w:r w:rsidR="00621B2B" w:rsidRPr="008115F6">
        <w:rPr>
          <w:rFonts w:eastAsia="Arial Narrow" w:cs="Arial Narrow"/>
        </w:rPr>
        <w:t xml:space="preserve">, ktoré sú predmetom tejto </w:t>
      </w:r>
      <w:r w:rsidR="00396B2D" w:rsidRPr="008115F6">
        <w:rPr>
          <w:rFonts w:eastAsia="Arial Narrow" w:cs="Arial Narrow"/>
        </w:rPr>
        <w:t>Zmluvy</w:t>
      </w:r>
      <w:r w:rsidR="00621B2B" w:rsidRPr="008115F6">
        <w:rPr>
          <w:rFonts w:eastAsia="Arial Narrow" w:cs="Arial Narrow"/>
        </w:rPr>
        <w:t>,</w:t>
      </w:r>
      <w:r w:rsidR="00AF7902" w:rsidRPr="008115F6">
        <w:rPr>
          <w:rFonts w:eastAsia="Arial Narrow" w:cs="Arial Narrow"/>
        </w:rPr>
        <w:t xml:space="preserve"> subdodávateľ má sídlo treťom štáte, s ktorým nemá Slovenská republika alebo Európska únia uzavretú medzinárodnú zmluvu zaručujúcu rovnaký a účinný prístup k verejnému obstarávaniu v tomto treťom štáte pre hospodárske subjekty so sídlom v Slovenskej republike,</w:t>
      </w:r>
      <w:r w:rsidR="00640B33" w:rsidRPr="008115F6">
        <w:rPr>
          <w:rFonts w:eastAsia="Arial Narrow" w:cs="Arial Narrow"/>
        </w:rPr>
        <w:t xml:space="preserve"> </w:t>
      </w:r>
      <w:r w:rsidR="00621B2B" w:rsidRPr="008115F6">
        <w:rPr>
          <w:rFonts w:eastAsia="Arial Narrow" w:cs="Arial Narrow"/>
        </w:rPr>
        <w:t>nesplnenie podmienok pre zmenu subdodávateľa atď.).</w:t>
      </w:r>
    </w:p>
    <w:p w14:paraId="427D6690" w14:textId="77777777" w:rsidR="000E6226" w:rsidRPr="001C3E8F" w:rsidRDefault="000E6226" w:rsidP="000E6226">
      <w:pPr>
        <w:pStyle w:val="Zoznam2"/>
        <w:ind w:left="0" w:firstLine="0"/>
        <w:jc w:val="both"/>
      </w:pPr>
    </w:p>
    <w:p w14:paraId="5FD470B0" w14:textId="7E7123DB" w:rsidR="000E6226" w:rsidRPr="001C3E8F" w:rsidRDefault="000E6226" w:rsidP="000E6226">
      <w:pPr>
        <w:pStyle w:val="Zoznam2"/>
        <w:ind w:left="0" w:firstLine="0"/>
        <w:jc w:val="both"/>
      </w:pPr>
      <w:r w:rsidRPr="001C3E8F">
        <w:t xml:space="preserve">10.3 Predávajúci sa zaväzuje na požiadanie kupujúceho predložiť mu všetky </w:t>
      </w:r>
      <w:r w:rsidR="00396B2D">
        <w:t>zmluvy</w:t>
      </w:r>
      <w:r w:rsidRPr="001C3E8F">
        <w:t>, ktoré má uzavreté so subdodávateľmi.</w:t>
      </w:r>
    </w:p>
    <w:p w14:paraId="73F3E9A0" w14:textId="77777777" w:rsidR="000E6226" w:rsidRPr="001C3E8F" w:rsidRDefault="000E6226" w:rsidP="000E6226">
      <w:pPr>
        <w:pStyle w:val="Zoznam2"/>
        <w:ind w:left="0" w:firstLine="0"/>
        <w:jc w:val="both"/>
      </w:pPr>
    </w:p>
    <w:p w14:paraId="6F568939" w14:textId="55798ADC" w:rsidR="000E6226" w:rsidRPr="001C3E8F" w:rsidRDefault="000E6226" w:rsidP="000E6226">
      <w:pPr>
        <w:pStyle w:val="Zoznam2"/>
        <w:ind w:left="0" w:firstLine="0"/>
        <w:jc w:val="both"/>
      </w:pPr>
      <w:r w:rsidRPr="001C3E8F">
        <w:t xml:space="preserve">10.4 Využitím subdodávateľov nie je dotknutá zodpovednosť predávajúceho za plnenie predmetu </w:t>
      </w:r>
      <w:r w:rsidR="00396B2D">
        <w:t>zmluvy</w:t>
      </w:r>
      <w:r w:rsidRPr="001C3E8F">
        <w:t>. Predávajúci je plne zodpovedný za výkony, opomenutia alebo zlyhania svojich subdodávateľov rovnako ako za svoje vlastné dodávky.</w:t>
      </w:r>
    </w:p>
    <w:p w14:paraId="65DB3156" w14:textId="77777777" w:rsidR="000E6226" w:rsidRPr="001C3E8F" w:rsidRDefault="000E6226" w:rsidP="000E6226">
      <w:pPr>
        <w:pStyle w:val="Zoznam2"/>
        <w:ind w:left="0" w:firstLine="0"/>
        <w:jc w:val="both"/>
      </w:pPr>
    </w:p>
    <w:p w14:paraId="2500A429" w14:textId="32D0EEF7" w:rsidR="000E6226" w:rsidRPr="001C3E8F" w:rsidRDefault="000E6226" w:rsidP="000E6226">
      <w:pPr>
        <w:pStyle w:val="Zoznam2"/>
        <w:ind w:left="0" w:firstLine="0"/>
        <w:jc w:val="both"/>
      </w:pPr>
      <w:r w:rsidRPr="001C3E8F">
        <w:t xml:space="preserve">10.5 Predávajúci a subdodávatelia sú povinní byť počas trvania tejto </w:t>
      </w:r>
      <w:r w:rsidR="00396B2D">
        <w:t>zmluvy</w:t>
      </w:r>
      <w:r w:rsidRPr="001C3E8F">
        <w:t xml:space="preserve"> zapísaní v registri partnerov verejného sektora (ďalej len „register“), ak im táto povinnosť vyplýva zo zákona č. 315/2016 Z.</w:t>
      </w:r>
      <w:r w:rsidR="00791856">
        <w:t xml:space="preserve"> </w:t>
      </w:r>
      <w:r w:rsidRPr="001C3E8F">
        <w:t>z. v platnom znení.</w:t>
      </w:r>
    </w:p>
    <w:p w14:paraId="24A66C4C" w14:textId="77777777" w:rsidR="000E6226" w:rsidRPr="001C3E8F" w:rsidRDefault="000E6226" w:rsidP="000E6226">
      <w:pPr>
        <w:pStyle w:val="Zoznam2"/>
        <w:ind w:left="0" w:firstLine="0"/>
        <w:jc w:val="both"/>
      </w:pPr>
    </w:p>
    <w:p w14:paraId="1F956A51" w14:textId="146C59CB" w:rsidR="000E6226" w:rsidRPr="001C3E8F" w:rsidRDefault="000E6226" w:rsidP="000E6226">
      <w:pPr>
        <w:pStyle w:val="Zoznam2"/>
        <w:ind w:left="0" w:firstLine="0"/>
        <w:jc w:val="both"/>
      </w:pPr>
      <w:r w:rsidRPr="00360047">
        <w:t xml:space="preserve">10.6 </w:t>
      </w:r>
      <w:r w:rsidR="00360047" w:rsidRPr="00360047">
        <w:t xml:space="preserve">V prípade, ak kupujúci zistí, že subdodávatelia nie sú zapísaní v registri  alebo ak po uzavretí </w:t>
      </w:r>
      <w:r w:rsidR="00396B2D">
        <w:t>zmluvy</w:t>
      </w:r>
      <w:r w:rsidR="00360047" w:rsidRPr="00360047">
        <w:t xml:space="preserve"> sa stala konečným užívateľom podľa osobitného predpisu zapísaného v registri osoba podľa § 11 ods.1  písm. c) zákona o verejnom obstarávaní, vyzve predávajúceho na odstránenie tohto protiprávneho stavu a určí mu primeranú lehotu, ktorá nesmie byť kratšia ako 15 kalendárnych dní, aby zabezpečil, aby si subdodávateľ splnil povinnosť byť v tejto lehote zapísaný do registra alebo aby predávajúci navrhol v súlade s bodmi tohto článku zmenu subdodávateľov, ktorí spĺňajú podmienku zápisu v registri bez osoby podľa § 11 ods. 1 písm. c) zákona o verejnom obstarávaní.</w:t>
      </w:r>
    </w:p>
    <w:p w14:paraId="421C5C93" w14:textId="77777777" w:rsidR="000E6226" w:rsidRPr="001C3E8F" w:rsidRDefault="000E6226" w:rsidP="000E6226">
      <w:pPr>
        <w:pStyle w:val="Zoznam2"/>
        <w:ind w:left="0" w:firstLine="0"/>
        <w:jc w:val="both"/>
      </w:pPr>
    </w:p>
    <w:p w14:paraId="55184140" w14:textId="77777777"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 xml:space="preserve">Článok </w:t>
      </w:r>
      <w:r w:rsidRPr="001C3E8F">
        <w:rPr>
          <w:rFonts w:ascii="Times New Roman" w:hAnsi="Times New Roman" w:cs="Times New Roman"/>
          <w:b/>
        </w:rPr>
        <w:t>XI</w:t>
      </w:r>
    </w:p>
    <w:p w14:paraId="1E8C29E4" w14:textId="77777777" w:rsidR="000E6226" w:rsidRPr="001C3E8F" w:rsidRDefault="000E6226" w:rsidP="000E6226">
      <w:pPr>
        <w:pStyle w:val="Import3"/>
        <w:tabs>
          <w:tab w:val="clear" w:pos="720"/>
          <w:tab w:val="left" w:pos="0"/>
        </w:tabs>
        <w:spacing w:line="240" w:lineRule="auto"/>
        <w:jc w:val="center"/>
        <w:rPr>
          <w:rFonts w:ascii="Times New Roman" w:hAnsi="Times New Roman" w:cs="Times New Roman"/>
          <w:b/>
          <w:lang w:val="sk-SK"/>
        </w:rPr>
      </w:pPr>
      <w:r w:rsidRPr="001C3E8F">
        <w:rPr>
          <w:rFonts w:ascii="Times New Roman" w:hAnsi="Times New Roman" w:cs="Times New Roman"/>
          <w:b/>
          <w:lang w:val="sk-SK"/>
        </w:rPr>
        <w:t>Osobitné ustanovenia</w:t>
      </w:r>
    </w:p>
    <w:p w14:paraId="022FCA0D" w14:textId="77777777" w:rsidR="000E6226" w:rsidRPr="001C3E8F" w:rsidRDefault="000E6226" w:rsidP="000E6226">
      <w:pPr>
        <w:autoSpaceDE w:val="0"/>
        <w:autoSpaceDN w:val="0"/>
        <w:adjustRightInd w:val="0"/>
        <w:jc w:val="both"/>
        <w:rPr>
          <w:rFonts w:eastAsiaTheme="minorHAnsi"/>
          <w:color w:val="000000"/>
          <w:lang w:eastAsia="en-US"/>
        </w:rPr>
      </w:pPr>
    </w:p>
    <w:p w14:paraId="7E670D5D" w14:textId="28A8EE48" w:rsidR="000E6226" w:rsidRDefault="000E6226" w:rsidP="00D06702">
      <w:pPr>
        <w:widowControl w:val="0"/>
        <w:autoSpaceDE w:val="0"/>
        <w:autoSpaceDN w:val="0"/>
        <w:jc w:val="both"/>
      </w:pPr>
      <w:r w:rsidRPr="001C3E8F">
        <w:rPr>
          <w:rFonts w:eastAsiaTheme="minorHAnsi"/>
          <w:color w:val="000000"/>
          <w:lang w:eastAsia="en-US"/>
        </w:rPr>
        <w:t>11.</w:t>
      </w:r>
      <w:r w:rsidR="001A6B22">
        <w:rPr>
          <w:rFonts w:eastAsiaTheme="minorHAnsi"/>
          <w:color w:val="000000"/>
          <w:lang w:eastAsia="en-US"/>
        </w:rPr>
        <w:t>1</w:t>
      </w:r>
      <w:r w:rsidRPr="001C3E8F">
        <w:rPr>
          <w:rFonts w:eastAsiaTheme="minorHAnsi"/>
          <w:color w:val="000000"/>
          <w:lang w:eastAsia="en-US"/>
        </w:rPr>
        <w:t xml:space="preserve"> </w:t>
      </w:r>
      <w:r w:rsidR="00D06702">
        <w:t xml:space="preserve">Predávajúci nie je oprávnený postúpiť pohľadávky zo </w:t>
      </w:r>
      <w:r w:rsidR="00396B2D">
        <w:t>zmluvy</w:t>
      </w:r>
      <w:r w:rsidR="00D06702">
        <w:t xml:space="preserve"> v zmysle § 524 a nasl. zákona č. 40/1964 Zb. Občiansky zákonník v znení neskorších predpisov (ďalej len ,,Občiansky zákonník“) bez predchádzajúceho súhlasu kupujúceho.  Právny úkon, ktorým budú postúpené pohľadávky </w:t>
      </w:r>
      <w:r w:rsidR="00885F94">
        <w:t>p</w:t>
      </w:r>
      <w:r w:rsidR="00D06702">
        <w:t xml:space="preserve">redávajúceho v rozpore s dohodou podľa predchádzajúcej vety, bude v zmysle § 39 Občianskeho zákonníka neplatný. Súhlas </w:t>
      </w:r>
      <w:r w:rsidR="009F18A6">
        <w:t>k</w:t>
      </w:r>
      <w:r w:rsidR="00D06702">
        <w:t>upujúceho je zároveň platný len za podmienky, že bol na takýto úkon udelený predchádzajúci písomný súhlas predsedu Trenčianskeho samosprávneho kraja.</w:t>
      </w:r>
    </w:p>
    <w:p w14:paraId="5278B547" w14:textId="77777777" w:rsidR="00D15B0D" w:rsidRDefault="00D15B0D" w:rsidP="00D06702">
      <w:pPr>
        <w:widowControl w:val="0"/>
        <w:autoSpaceDE w:val="0"/>
        <w:autoSpaceDN w:val="0"/>
        <w:jc w:val="both"/>
      </w:pPr>
    </w:p>
    <w:p w14:paraId="7BCF455F" w14:textId="2B683C68" w:rsidR="00D15B0D" w:rsidRPr="002C37E6" w:rsidRDefault="002C37E6" w:rsidP="002C37E6">
      <w:pPr>
        <w:widowControl w:val="0"/>
        <w:autoSpaceDE w:val="0"/>
        <w:autoSpaceDN w:val="0"/>
        <w:jc w:val="both"/>
        <w:rPr>
          <w:rFonts w:eastAsiaTheme="minorHAnsi"/>
          <w:color w:val="000000"/>
          <w:lang w:eastAsia="en-US"/>
        </w:rPr>
      </w:pPr>
      <w:r>
        <w:rPr>
          <w:rFonts w:eastAsiaTheme="minorHAnsi"/>
          <w:color w:val="000000"/>
          <w:lang w:eastAsia="en-US"/>
        </w:rPr>
        <w:t xml:space="preserve">11.2 </w:t>
      </w:r>
      <w:r w:rsidR="00AE43B3" w:rsidRPr="002C37E6">
        <w:rPr>
          <w:rFonts w:eastAsiaTheme="minorHAnsi"/>
          <w:color w:val="000000"/>
          <w:lang w:eastAsia="en-US"/>
        </w:rPr>
        <w:t xml:space="preserve">Predávajúci </w:t>
      </w:r>
      <w:r w:rsidR="00D15B0D" w:rsidRPr="002C37E6">
        <w:rPr>
          <w:rFonts w:eastAsiaTheme="minorHAnsi"/>
          <w:color w:val="000000"/>
          <w:lang w:eastAsia="en-US"/>
        </w:rPr>
        <w:t xml:space="preserve">sa zaväzuje, že nepožiada tretiu osobu o plnenie za poskytnutie predmetu </w:t>
      </w:r>
      <w:r w:rsidR="00396B2D">
        <w:rPr>
          <w:rFonts w:eastAsiaTheme="minorHAnsi"/>
          <w:color w:val="000000"/>
          <w:lang w:eastAsia="en-US"/>
        </w:rPr>
        <w:t>zmluvy</w:t>
      </w:r>
      <w:r w:rsidR="00D15B0D" w:rsidRPr="002C37E6">
        <w:rPr>
          <w:rFonts w:eastAsiaTheme="minorHAnsi"/>
          <w:color w:val="000000"/>
          <w:lang w:eastAsia="en-US"/>
        </w:rPr>
        <w:t xml:space="preserve"> za</w:t>
      </w:r>
      <w:r w:rsidR="00AE43B3" w:rsidRPr="002C37E6">
        <w:rPr>
          <w:rFonts w:eastAsiaTheme="minorHAnsi"/>
          <w:color w:val="000000"/>
          <w:lang w:eastAsia="en-US"/>
        </w:rPr>
        <w:t xml:space="preserve"> kupujúceho </w:t>
      </w:r>
      <w:r w:rsidR="00D15B0D" w:rsidRPr="002C37E6">
        <w:rPr>
          <w:rFonts w:eastAsiaTheme="minorHAnsi"/>
          <w:color w:val="000000"/>
          <w:lang w:eastAsia="en-US"/>
        </w:rPr>
        <w:t xml:space="preserve">a v prípade, ak prijme plnenie za poskytnutie predmetu </w:t>
      </w:r>
      <w:r w:rsidR="00396B2D">
        <w:rPr>
          <w:rFonts w:eastAsiaTheme="minorHAnsi"/>
          <w:color w:val="000000"/>
          <w:lang w:eastAsia="en-US"/>
        </w:rPr>
        <w:t>zmluvy</w:t>
      </w:r>
      <w:r w:rsidR="00D15B0D" w:rsidRPr="002C37E6">
        <w:rPr>
          <w:rFonts w:eastAsiaTheme="minorHAnsi"/>
          <w:color w:val="000000"/>
          <w:lang w:eastAsia="en-US"/>
        </w:rPr>
        <w:t xml:space="preserve"> od tretej osoby odlišnej od</w:t>
      </w:r>
      <w:r w:rsidR="00AE43B3" w:rsidRPr="002C37E6">
        <w:rPr>
          <w:rFonts w:eastAsiaTheme="minorHAnsi"/>
          <w:color w:val="000000"/>
          <w:lang w:eastAsia="en-US"/>
        </w:rPr>
        <w:t xml:space="preserve">  kupujúceho</w:t>
      </w:r>
      <w:r w:rsidR="00D15B0D" w:rsidRPr="002C37E6">
        <w:rPr>
          <w:rFonts w:eastAsiaTheme="minorHAnsi"/>
          <w:color w:val="000000"/>
          <w:lang w:eastAsia="en-US"/>
        </w:rPr>
        <w:t>, takéto plnenie odmietne a bezodkladne ho vráti tretej osobe, pokiaľ nie je medzi zmluvnými</w:t>
      </w:r>
      <w:r w:rsidR="00AE43B3" w:rsidRPr="002C37E6">
        <w:rPr>
          <w:rFonts w:eastAsiaTheme="minorHAnsi"/>
          <w:color w:val="000000"/>
          <w:lang w:eastAsia="en-US"/>
        </w:rPr>
        <w:t xml:space="preserve"> </w:t>
      </w:r>
      <w:r w:rsidR="00D15B0D" w:rsidRPr="002C37E6">
        <w:rPr>
          <w:rFonts w:eastAsiaTheme="minorHAnsi"/>
          <w:color w:val="000000"/>
          <w:lang w:eastAsia="en-US"/>
        </w:rPr>
        <w:t xml:space="preserve">stranami dohodnuté inak. V prípade nesplnenia predmetného záväzku vzniká </w:t>
      </w:r>
      <w:r w:rsidR="00AE43B3" w:rsidRPr="002C37E6">
        <w:rPr>
          <w:rFonts w:eastAsiaTheme="minorHAnsi"/>
          <w:color w:val="000000"/>
          <w:lang w:eastAsia="en-US"/>
        </w:rPr>
        <w:t xml:space="preserve">kupujúcemu </w:t>
      </w:r>
      <w:r w:rsidR="00D15B0D" w:rsidRPr="002C37E6">
        <w:rPr>
          <w:rFonts w:eastAsiaTheme="minorHAnsi"/>
          <w:color w:val="000000"/>
          <w:lang w:eastAsia="en-US"/>
        </w:rPr>
        <w:t>voči</w:t>
      </w:r>
      <w:r w:rsidR="00AE43B3" w:rsidRPr="002C37E6">
        <w:rPr>
          <w:rFonts w:eastAsiaTheme="minorHAnsi"/>
          <w:color w:val="000000"/>
          <w:lang w:eastAsia="en-US"/>
        </w:rPr>
        <w:t xml:space="preserve"> predávajúcemu</w:t>
      </w:r>
      <w:r w:rsidR="00D15B0D" w:rsidRPr="002C37E6">
        <w:rPr>
          <w:rFonts w:eastAsiaTheme="minorHAnsi"/>
          <w:color w:val="000000"/>
          <w:lang w:eastAsia="en-US"/>
        </w:rPr>
        <w:t xml:space="preserve"> nárok na zmluvnú pokutu vo výške takto požiadaného, resp. prijatého plnenia. </w:t>
      </w:r>
    </w:p>
    <w:p w14:paraId="59A552E2" w14:textId="77777777" w:rsidR="00D15B0D" w:rsidRDefault="00D15B0D" w:rsidP="00D06702">
      <w:pPr>
        <w:widowControl w:val="0"/>
        <w:autoSpaceDE w:val="0"/>
        <w:autoSpaceDN w:val="0"/>
        <w:jc w:val="both"/>
      </w:pPr>
    </w:p>
    <w:p w14:paraId="4085562A" w14:textId="77777777" w:rsidR="000E6226" w:rsidRPr="001C3E8F" w:rsidRDefault="000E6226" w:rsidP="000E6226">
      <w:pPr>
        <w:keepNext/>
        <w:jc w:val="center"/>
        <w:rPr>
          <w:b/>
        </w:rPr>
      </w:pPr>
      <w:r w:rsidRPr="001C3E8F">
        <w:rPr>
          <w:b/>
        </w:rPr>
        <w:t>Čl. XII</w:t>
      </w:r>
    </w:p>
    <w:p w14:paraId="56476E8F" w14:textId="77777777" w:rsidR="000E6226" w:rsidRDefault="000E6226" w:rsidP="000E6226">
      <w:pPr>
        <w:keepNext/>
        <w:jc w:val="center"/>
        <w:rPr>
          <w:b/>
        </w:rPr>
      </w:pPr>
      <w:r w:rsidRPr="001C3E8F">
        <w:rPr>
          <w:b/>
        </w:rPr>
        <w:t>Záverečné ustanovenia</w:t>
      </w:r>
    </w:p>
    <w:p w14:paraId="38A8BB11" w14:textId="77777777" w:rsidR="00791856" w:rsidRPr="001C3E8F" w:rsidRDefault="00791856" w:rsidP="000E6226">
      <w:pPr>
        <w:keepNext/>
        <w:jc w:val="center"/>
        <w:rPr>
          <w:b/>
        </w:rPr>
      </w:pPr>
    </w:p>
    <w:p w14:paraId="0F56D150" w14:textId="49D24C58" w:rsidR="00791856" w:rsidRDefault="00791856" w:rsidP="00453F30">
      <w:pPr>
        <w:jc w:val="both"/>
        <w:rPr>
          <w:rFonts w:cs="Arial"/>
        </w:rPr>
      </w:pPr>
      <w:r>
        <w:rPr>
          <w:rFonts w:cs="Arial"/>
        </w:rPr>
        <w:t xml:space="preserve">12.1 </w:t>
      </w:r>
      <w:r w:rsidRPr="000D0638">
        <w:rPr>
          <w:rFonts w:cs="Arial"/>
        </w:rPr>
        <w:t xml:space="preserve">Táto zmluva sa riadi právnym poriadkom Slovenskej republiky. Práva a povinnosti zmluvných strán vyplývajúcich z tejto </w:t>
      </w:r>
      <w:r w:rsidR="00396B2D">
        <w:rPr>
          <w:rFonts w:cs="Arial"/>
        </w:rPr>
        <w:t>zmluvy</w:t>
      </w:r>
      <w:r w:rsidRPr="000D0638">
        <w:rPr>
          <w:rFonts w:cs="Arial"/>
        </w:rPr>
        <w:t xml:space="preserve"> sa riadia ustanoveniami tejto </w:t>
      </w:r>
      <w:r w:rsidR="00396B2D">
        <w:rPr>
          <w:rFonts w:cs="Arial"/>
        </w:rPr>
        <w:t>zmluvy</w:t>
      </w:r>
      <w:r w:rsidRPr="000D0638">
        <w:rPr>
          <w:rFonts w:cs="Arial"/>
        </w:rPr>
        <w:t>. Práva a povinnosti zmluvných strán touto zmluvou neupravené sa riadia ustanoveniami Obchodného zákonníka a podporne ustanoveniami Občianskeho zákonníka v znení ich zmien a doplnkov, ako aj ostatnými aplikovateľnými všeobecne záväznými právnymi predpismi.</w:t>
      </w:r>
    </w:p>
    <w:p w14:paraId="11472C9C" w14:textId="77777777" w:rsidR="00791856" w:rsidRPr="000D0638" w:rsidRDefault="00791856" w:rsidP="00453F30">
      <w:pPr>
        <w:jc w:val="both"/>
        <w:rPr>
          <w:rFonts w:cs="Arial"/>
        </w:rPr>
      </w:pPr>
    </w:p>
    <w:p w14:paraId="10A8AE40" w14:textId="4EEE0E4D" w:rsidR="00791856" w:rsidRDefault="00791856" w:rsidP="00453F30">
      <w:pPr>
        <w:jc w:val="both"/>
      </w:pPr>
      <w:r w:rsidRPr="000D0638">
        <w:rPr>
          <w:rFonts w:cs="Arial"/>
        </w:rPr>
        <w:t>1</w:t>
      </w:r>
      <w:r>
        <w:rPr>
          <w:rFonts w:cs="Arial"/>
        </w:rPr>
        <w:t>2</w:t>
      </w:r>
      <w:r w:rsidRPr="000D0638">
        <w:rPr>
          <w:rFonts w:cs="Arial"/>
        </w:rPr>
        <w:t>.2</w:t>
      </w:r>
      <w:r w:rsidRPr="000D0638">
        <w:rPr>
          <w:rFonts w:cs="Arial"/>
        </w:rPr>
        <w:tab/>
      </w:r>
      <w:r w:rsidRPr="000D0638">
        <w:t xml:space="preserve">V prípade, ak niektoré ustanovenie tejto </w:t>
      </w:r>
      <w:r w:rsidR="00396B2D">
        <w:t>zmluvy</w:t>
      </w:r>
      <w:r w:rsidRPr="000D0638">
        <w:t xml:space="preserve"> je alebo sa stane neplatným alebo neúčinným, nedotýka sa to ostatných ustanovení tejto </w:t>
      </w:r>
      <w:r w:rsidR="00396B2D">
        <w:t>zmluvy</w:t>
      </w:r>
      <w:r w:rsidRPr="000D0638">
        <w:t>, ktoré zostávajú platné a účinné. Zmluvné strany sa v takom prípade zaväzujú dodatkom k tejto Zmluve nahradiť neplatné alebo neúčinné ustanovenie ustanovením platným alebo účinným znením, ktoré čo najlepšie zodpovedá pôvodne zamýšľanému účelu ustanovenia neplatného alebo neúčinného. Do uzavretia takého dodatku platí zodpovedajúca právna úprava všeobecne záväzných právnych predpisov Slovenskej republiky.</w:t>
      </w:r>
      <w:r w:rsidR="00017E49">
        <w:t xml:space="preserve"> </w:t>
      </w:r>
      <w:r w:rsidR="00017E49" w:rsidRPr="000D0638">
        <w:rPr>
          <w:rFonts w:cs="Arial"/>
        </w:rPr>
        <w:t xml:space="preserve">Akékoľvek zmeny tejto </w:t>
      </w:r>
      <w:r w:rsidR="00396B2D">
        <w:rPr>
          <w:rFonts w:cs="Arial"/>
        </w:rPr>
        <w:t>zmluvy</w:t>
      </w:r>
      <w:r w:rsidR="00017E49" w:rsidRPr="000D0638">
        <w:rPr>
          <w:rFonts w:cs="Arial"/>
        </w:rPr>
        <w:t xml:space="preserve"> je možné robiť výhradne len formou písomného a očíslovaného dodatku podpísaného oboma zmluvnými stranami a za podmienok stanovených všeobecne záväznými právnymi predpismi, najmä ustanovením § 18  zák. č. 343/2015 Z. z. o verejnom obstarávaní</w:t>
      </w:r>
      <w:r w:rsidR="00017E49">
        <w:rPr>
          <w:rFonts w:cs="Arial"/>
        </w:rPr>
        <w:t>, ak nie je v tejto zmluve ustanovené inak.</w:t>
      </w:r>
    </w:p>
    <w:p w14:paraId="015F293F" w14:textId="77777777" w:rsidR="00791856" w:rsidRPr="000D0638" w:rsidRDefault="00791856" w:rsidP="00453F30">
      <w:pPr>
        <w:jc w:val="both"/>
      </w:pPr>
    </w:p>
    <w:p w14:paraId="32318BF7" w14:textId="40BA2E49" w:rsidR="00791856" w:rsidRDefault="00791856" w:rsidP="00453F30">
      <w:pPr>
        <w:jc w:val="both"/>
        <w:rPr>
          <w:color w:val="000000"/>
          <w:lang w:eastAsia="en-US"/>
        </w:rPr>
      </w:pPr>
      <w:r w:rsidRPr="000D0638">
        <w:rPr>
          <w:rFonts w:cs="Arial"/>
        </w:rPr>
        <w:t>1</w:t>
      </w:r>
      <w:r>
        <w:rPr>
          <w:rFonts w:cs="Arial"/>
        </w:rPr>
        <w:t>2</w:t>
      </w:r>
      <w:r w:rsidRPr="000D0638">
        <w:rPr>
          <w:rFonts w:cs="Arial"/>
        </w:rPr>
        <w:t xml:space="preserve">.3 </w:t>
      </w:r>
      <w:r w:rsidRPr="000D0638">
        <w:rPr>
          <w:color w:val="000000"/>
          <w:lang w:eastAsia="en-US"/>
        </w:rPr>
        <w:t xml:space="preserve">Zmluvné strany vyhlasujú, že budú spolupracovať tak, aby bol predmet tejto </w:t>
      </w:r>
      <w:r w:rsidR="00396B2D">
        <w:rPr>
          <w:color w:val="000000"/>
          <w:lang w:eastAsia="en-US"/>
        </w:rPr>
        <w:t>zmluvy</w:t>
      </w:r>
      <w:r w:rsidRPr="000D0638">
        <w:rPr>
          <w:color w:val="000000"/>
          <w:lang w:eastAsia="en-US"/>
        </w:rPr>
        <w:t xml:space="preserve"> splnený v najlepšej možnej miere. Za týmto účelom sa budú Zmluvné strany bez omeškania </w:t>
      </w:r>
      <w:r w:rsidRPr="000D0638">
        <w:rPr>
          <w:color w:val="000000"/>
          <w:lang w:eastAsia="en-US"/>
        </w:rPr>
        <w:lastRenderedPageBreak/>
        <w:t xml:space="preserve">vzájomne informovať o všetkých okolnostiach, ktoré by bránili riadnemu splneniu predmetu tejto </w:t>
      </w:r>
      <w:r w:rsidR="00396B2D">
        <w:rPr>
          <w:color w:val="000000"/>
          <w:lang w:eastAsia="en-US"/>
        </w:rPr>
        <w:t>zmluvy</w:t>
      </w:r>
      <w:r w:rsidRPr="000D0638">
        <w:rPr>
          <w:color w:val="000000"/>
          <w:lang w:eastAsia="en-US"/>
        </w:rPr>
        <w:t>.</w:t>
      </w:r>
    </w:p>
    <w:p w14:paraId="7B262777" w14:textId="77777777" w:rsidR="00791856" w:rsidRPr="000D0638" w:rsidRDefault="00791856" w:rsidP="00453F30">
      <w:pPr>
        <w:jc w:val="both"/>
        <w:rPr>
          <w:color w:val="000000"/>
          <w:lang w:eastAsia="en-US"/>
        </w:rPr>
      </w:pPr>
    </w:p>
    <w:p w14:paraId="31D35DD8" w14:textId="57BF765D" w:rsidR="00791856" w:rsidRDefault="00791856" w:rsidP="00453F30">
      <w:pPr>
        <w:jc w:val="both"/>
        <w:rPr>
          <w:rFonts w:cs="Arial"/>
        </w:rPr>
      </w:pPr>
      <w:r w:rsidRPr="000D0638">
        <w:rPr>
          <w:rFonts w:cs="Arial"/>
        </w:rPr>
        <w:t>1</w:t>
      </w:r>
      <w:r>
        <w:rPr>
          <w:rFonts w:cs="Arial"/>
        </w:rPr>
        <w:t>2</w:t>
      </w:r>
      <w:r w:rsidRPr="000D0638">
        <w:rPr>
          <w:rFonts w:cs="Arial"/>
        </w:rPr>
        <w:t>.4</w:t>
      </w:r>
      <w:r w:rsidRPr="000D0638">
        <w:rPr>
          <w:rFonts w:cs="Arial"/>
        </w:rPr>
        <w:tab/>
        <w:t xml:space="preserve">Všetky spory, vyplývajúce z plnenia tejto </w:t>
      </w:r>
      <w:r w:rsidR="00396B2D">
        <w:rPr>
          <w:rFonts w:cs="Arial"/>
        </w:rPr>
        <w:t>zmluvy</w:t>
      </w:r>
      <w:r w:rsidRPr="000D0638">
        <w:rPr>
          <w:rFonts w:cs="Arial"/>
        </w:rPr>
        <w:t xml:space="preserve">, budú zmluvné strany riešiť predovšetkým dohodou a vzájomným rokovaním.  V prípade, ak k  dohode nedôjde, bude spor predložený k rozhodnutiu slovenského súdu v zmysle príslušných ustanovení Civilného sporového poriadku. </w:t>
      </w:r>
    </w:p>
    <w:p w14:paraId="07A3B966" w14:textId="77777777" w:rsidR="00791856" w:rsidRPr="000D0638" w:rsidRDefault="00791856" w:rsidP="00453F30">
      <w:pPr>
        <w:jc w:val="both"/>
        <w:rPr>
          <w:rFonts w:cs="Arial"/>
        </w:rPr>
      </w:pPr>
    </w:p>
    <w:p w14:paraId="14C3FC84" w14:textId="537DF28D" w:rsidR="00791856" w:rsidRDefault="00791856" w:rsidP="00453F30">
      <w:pPr>
        <w:jc w:val="both"/>
        <w:rPr>
          <w:lang w:eastAsia="en-US"/>
        </w:rPr>
      </w:pPr>
      <w:r w:rsidRPr="000D0638">
        <w:rPr>
          <w:rFonts w:cs="Arial"/>
        </w:rPr>
        <w:t>1</w:t>
      </w:r>
      <w:r>
        <w:rPr>
          <w:rFonts w:cs="Arial"/>
        </w:rPr>
        <w:t>2</w:t>
      </w:r>
      <w:r w:rsidRPr="000D0638">
        <w:rPr>
          <w:rFonts w:cs="Arial"/>
        </w:rPr>
        <w:t>.5</w:t>
      </w:r>
      <w:r w:rsidRPr="000D0638">
        <w:rPr>
          <w:rFonts w:cs="Arial"/>
        </w:rPr>
        <w:tab/>
      </w:r>
      <w:r w:rsidRPr="000D0638">
        <w:rPr>
          <w:lang w:eastAsia="en-US"/>
        </w:rPr>
        <w:t xml:space="preserve">V prípade, ak bude podľa tejto </w:t>
      </w:r>
      <w:r w:rsidR="00396B2D">
        <w:rPr>
          <w:lang w:eastAsia="en-US"/>
        </w:rPr>
        <w:t>zmluvy</w:t>
      </w:r>
      <w:r w:rsidRPr="000D0638">
        <w:rPr>
          <w:lang w:eastAsia="en-US"/>
        </w:rPr>
        <w:t xml:space="preserve"> potrebné doručovať inej </w:t>
      </w:r>
      <w:r w:rsidR="00396B2D">
        <w:rPr>
          <w:lang w:eastAsia="en-US"/>
        </w:rPr>
        <w:t>z</w:t>
      </w:r>
      <w:r w:rsidRPr="000D0638">
        <w:rPr>
          <w:lang w:eastAsia="en-US"/>
        </w:rPr>
        <w:t xml:space="preserve">mluvnej strane akúkoľvek písomnosť, doručuje sa táto písomnosť doporučene na adresu </w:t>
      </w:r>
      <w:r w:rsidR="00396B2D">
        <w:rPr>
          <w:lang w:eastAsia="en-US"/>
        </w:rPr>
        <w:t>z</w:t>
      </w:r>
      <w:r w:rsidRPr="000D0638">
        <w:rPr>
          <w:lang w:eastAsia="en-US"/>
        </w:rPr>
        <w:t xml:space="preserve">mluvnej strany uvedenú v záhlaví tejto </w:t>
      </w:r>
      <w:r w:rsidR="00396B2D">
        <w:rPr>
          <w:lang w:eastAsia="en-US"/>
        </w:rPr>
        <w:t>zmluvy</w:t>
      </w:r>
      <w:r w:rsidRPr="000D0638">
        <w:rPr>
          <w:lang w:eastAsia="en-US"/>
        </w:rPr>
        <w:t xml:space="preserve">, až do času, kým nie je zmena adresy písomne oznámená </w:t>
      </w:r>
      <w:r w:rsidR="00396B2D">
        <w:rPr>
          <w:lang w:eastAsia="en-US"/>
        </w:rPr>
        <w:t>z</w:t>
      </w:r>
      <w:r w:rsidRPr="000D0638">
        <w:rPr>
          <w:lang w:eastAsia="en-US"/>
        </w:rPr>
        <w:t xml:space="preserve">mluvnej strane, ktorá písomnosť doručuje. Písomnosť sa bude považovať za doručenú (i) dňom jej prevzatia adresátom – </w:t>
      </w:r>
      <w:r w:rsidR="00396B2D">
        <w:rPr>
          <w:lang w:eastAsia="en-US"/>
        </w:rPr>
        <w:t>z</w:t>
      </w:r>
      <w:r w:rsidRPr="000D0638">
        <w:rPr>
          <w:lang w:eastAsia="en-US"/>
        </w:rPr>
        <w:t xml:space="preserve">mluvnou stranou, (ii) dňom, kedy </w:t>
      </w:r>
      <w:r w:rsidR="00396B2D">
        <w:rPr>
          <w:lang w:eastAsia="en-US"/>
        </w:rPr>
        <w:t>z</w:t>
      </w:r>
      <w:r w:rsidRPr="000D0638">
        <w:rPr>
          <w:lang w:eastAsia="en-US"/>
        </w:rPr>
        <w:t xml:space="preserve">mluvná strana odmietne osobne doručovanú alebo poštou doručovanú zásielku prevziať, alebo (iii) dňom, kedy pošta vráti doručovanú zásielku odosielajúcej </w:t>
      </w:r>
      <w:r w:rsidR="00396B2D">
        <w:rPr>
          <w:lang w:eastAsia="en-US"/>
        </w:rPr>
        <w:t>z</w:t>
      </w:r>
      <w:r w:rsidRPr="000D0638">
        <w:rPr>
          <w:lang w:eastAsia="en-US"/>
        </w:rPr>
        <w:t xml:space="preserve">mluvnej strane ako nevyžiadanú v odbernej (úložnej) lehote alebo s oznámením adresát neznámy, prípadne ako zásielku nedoručenú. V prípade doručovania písomnosti elektronickou formou sa písomnosť považuje za doručenú dňom doručenia potvrdenia o doručení zásielky, najneskôr však uplynutím siedmeho dňa odo dňa zaslania písomnosti na adresu elektronickej pošty príslušnej </w:t>
      </w:r>
      <w:r w:rsidR="00396B2D">
        <w:rPr>
          <w:lang w:eastAsia="en-US"/>
        </w:rPr>
        <w:t>z</w:t>
      </w:r>
      <w:r w:rsidRPr="000D0638">
        <w:rPr>
          <w:lang w:eastAsia="en-US"/>
        </w:rPr>
        <w:t>mluvnej strany, ktorá je adresátom takejto písomnosti.</w:t>
      </w:r>
    </w:p>
    <w:p w14:paraId="0A86127D" w14:textId="77777777" w:rsidR="00791856" w:rsidRPr="000D0638" w:rsidRDefault="00791856" w:rsidP="00453F30">
      <w:pPr>
        <w:jc w:val="both"/>
        <w:rPr>
          <w:lang w:eastAsia="en-US"/>
        </w:rPr>
      </w:pPr>
    </w:p>
    <w:p w14:paraId="3DBB0DA6" w14:textId="0A362973" w:rsidR="00791856" w:rsidRDefault="00791856" w:rsidP="00453F30">
      <w:pPr>
        <w:jc w:val="both"/>
        <w:rPr>
          <w:lang w:eastAsia="en-US"/>
        </w:rPr>
      </w:pPr>
      <w:r w:rsidRPr="000D0638">
        <w:rPr>
          <w:rFonts w:cs="Arial"/>
        </w:rPr>
        <w:t>1</w:t>
      </w:r>
      <w:r>
        <w:rPr>
          <w:rFonts w:cs="Arial"/>
        </w:rPr>
        <w:t>2</w:t>
      </w:r>
      <w:r w:rsidRPr="000D0638">
        <w:rPr>
          <w:rFonts w:cs="Arial"/>
        </w:rPr>
        <w:t>.6</w:t>
      </w:r>
      <w:r w:rsidRPr="000D0638">
        <w:rPr>
          <w:rFonts w:cs="Arial"/>
        </w:rPr>
        <w:tab/>
      </w:r>
      <w:bookmarkStart w:id="4" w:name="_Hlk172268232"/>
      <w:r>
        <w:rPr>
          <w:lang w:eastAsia="en-US"/>
        </w:rPr>
        <w:t>Predávajúci</w:t>
      </w:r>
      <w:r w:rsidRPr="000D0638">
        <w:rPr>
          <w:lang w:eastAsia="en-US"/>
        </w:rPr>
        <w:t xml:space="preserve"> je oboznámený s tým, že </w:t>
      </w:r>
      <w:r w:rsidR="00396B2D">
        <w:rPr>
          <w:lang w:eastAsia="en-US"/>
        </w:rPr>
        <w:t>z</w:t>
      </w:r>
      <w:r w:rsidRPr="000D0638">
        <w:rPr>
          <w:lang w:eastAsia="en-US"/>
        </w:rPr>
        <w:t xml:space="preserve">mluva a informácie získané na jej základe, prípadne akékoľvek ďalšie súvisiace informácie, môžu podliehať aplikovateľným ustanoveniam zákona o slobode informácií, a preto tieto môžu podliehať povinnosti </w:t>
      </w:r>
      <w:r>
        <w:rPr>
          <w:lang w:eastAsia="en-US"/>
        </w:rPr>
        <w:t>kupujúceho</w:t>
      </w:r>
      <w:r w:rsidRPr="000D0638">
        <w:rPr>
          <w:lang w:eastAsia="en-US"/>
        </w:rPr>
        <w:t xml:space="preserve"> zverejniť ich alebo poskytnúť v súlade s týmto právnym predpisom. </w:t>
      </w:r>
      <w:r>
        <w:rPr>
          <w:lang w:eastAsia="en-US"/>
        </w:rPr>
        <w:t>Predávajúci</w:t>
      </w:r>
      <w:r w:rsidRPr="000D0638">
        <w:rPr>
          <w:lang w:eastAsia="en-US"/>
        </w:rPr>
        <w:t xml:space="preserve"> berie na vedomie, že </w:t>
      </w:r>
      <w:r>
        <w:rPr>
          <w:lang w:eastAsia="en-US"/>
        </w:rPr>
        <w:t>kupujúci</w:t>
      </w:r>
      <w:r w:rsidRPr="000D0638">
        <w:rPr>
          <w:lang w:eastAsia="en-US"/>
        </w:rPr>
        <w:t xml:space="preserve"> takéto informácie zverejní a/alebo sprístupní v rozsahu povinností a spôsobom vyplývajúcom zo zákona. </w:t>
      </w:r>
      <w:bookmarkEnd w:id="4"/>
    </w:p>
    <w:p w14:paraId="5552681F" w14:textId="77777777" w:rsidR="00791856" w:rsidRPr="000D0638" w:rsidRDefault="00791856" w:rsidP="00453F30">
      <w:pPr>
        <w:jc w:val="both"/>
        <w:rPr>
          <w:lang w:eastAsia="en-US"/>
        </w:rPr>
      </w:pPr>
    </w:p>
    <w:p w14:paraId="4C076DE6" w14:textId="736E238B" w:rsidR="00791856" w:rsidRDefault="00791856" w:rsidP="00453F30">
      <w:pPr>
        <w:jc w:val="both"/>
        <w:rPr>
          <w:color w:val="000000"/>
          <w:lang w:eastAsia="en-US"/>
        </w:rPr>
      </w:pPr>
      <w:r w:rsidRPr="000D0638">
        <w:rPr>
          <w:rFonts w:cs="Arial"/>
        </w:rPr>
        <w:t>1</w:t>
      </w:r>
      <w:r>
        <w:rPr>
          <w:rFonts w:cs="Arial"/>
        </w:rPr>
        <w:t>2</w:t>
      </w:r>
      <w:r w:rsidRPr="000D0638">
        <w:rPr>
          <w:rFonts w:cs="Arial"/>
        </w:rPr>
        <w:t xml:space="preserve">.7  </w:t>
      </w:r>
      <w:bookmarkStart w:id="5" w:name="_Hlk172268243"/>
      <w:r w:rsidRPr="000D0638">
        <w:rPr>
          <w:color w:val="000000"/>
          <w:lang w:eastAsia="en-US"/>
        </w:rPr>
        <w:t xml:space="preserve">Táto </w:t>
      </w:r>
      <w:r>
        <w:rPr>
          <w:color w:val="000000"/>
          <w:lang w:eastAsia="en-US"/>
        </w:rPr>
        <w:t>z</w:t>
      </w:r>
      <w:r w:rsidRPr="000D0638">
        <w:rPr>
          <w:color w:val="000000"/>
          <w:lang w:eastAsia="en-US"/>
        </w:rPr>
        <w:t xml:space="preserve">mluva nadobúda platnosť dňom jej podpisu oboma </w:t>
      </w:r>
      <w:r>
        <w:rPr>
          <w:color w:val="000000"/>
          <w:lang w:eastAsia="en-US"/>
        </w:rPr>
        <w:t>z</w:t>
      </w:r>
      <w:r w:rsidRPr="000D0638">
        <w:rPr>
          <w:color w:val="000000"/>
          <w:lang w:eastAsia="en-US"/>
        </w:rPr>
        <w:t xml:space="preserve">mluvnými stranami a účinnosť dňom nasledujúcim po dni zverejnenia </w:t>
      </w:r>
      <w:r w:rsidR="00396B2D">
        <w:rPr>
          <w:color w:val="000000"/>
          <w:lang w:eastAsia="en-US"/>
        </w:rPr>
        <w:t>Zmluvy</w:t>
      </w:r>
      <w:r w:rsidRPr="000D0638">
        <w:rPr>
          <w:color w:val="000000"/>
          <w:lang w:eastAsia="en-US"/>
        </w:rPr>
        <w:t xml:space="preserve"> v Centrálnom registri zmlúv vedeným Úradom vlády Slovenskej republiky /www.crz.gov.sk/ v súlade s ustanovením § 47a ods. 1 zákona č. 40/1964 Zb. Občiansky zákonník v znení neskorších predpisov (ďalej len ako „</w:t>
      </w:r>
      <w:r w:rsidRPr="000D0638">
        <w:rPr>
          <w:b/>
          <w:color w:val="000000"/>
          <w:lang w:eastAsia="en-US"/>
        </w:rPr>
        <w:t>Občiansky zákonník</w:t>
      </w:r>
      <w:r w:rsidRPr="000D0638">
        <w:rPr>
          <w:color w:val="000000"/>
          <w:lang w:eastAsia="en-US"/>
        </w:rPr>
        <w:t>“) v spojení s § 5a zákona č. 211/2000 Z. z. o slobodnom prístupe k informáciám a o zmene a doplnení niektorých zákonov (zákon o slobode informácií) v znení neskorších predpisov (ďalej len ako „</w:t>
      </w:r>
      <w:r w:rsidRPr="000D0638">
        <w:rPr>
          <w:b/>
          <w:color w:val="000000"/>
          <w:lang w:eastAsia="en-US"/>
        </w:rPr>
        <w:t>zákon o slobode informácií</w:t>
      </w:r>
      <w:r w:rsidRPr="000D0638">
        <w:rPr>
          <w:color w:val="000000"/>
          <w:lang w:eastAsia="en-US"/>
        </w:rPr>
        <w:t>“).</w:t>
      </w:r>
      <w:bookmarkEnd w:id="5"/>
    </w:p>
    <w:p w14:paraId="47A25640" w14:textId="77777777" w:rsidR="00791856" w:rsidRPr="000D0638" w:rsidRDefault="00791856" w:rsidP="00453F30">
      <w:pPr>
        <w:jc w:val="both"/>
        <w:rPr>
          <w:color w:val="000000"/>
          <w:lang w:eastAsia="en-US"/>
        </w:rPr>
      </w:pPr>
    </w:p>
    <w:p w14:paraId="540FED2A" w14:textId="7098FF3A" w:rsidR="00791856" w:rsidRDefault="00791856" w:rsidP="00453F30">
      <w:pPr>
        <w:jc w:val="both"/>
        <w:rPr>
          <w:rFonts w:ascii="Arial" w:hAnsi="Arial" w:cs="Arial"/>
          <w:lang w:eastAsia="en-US"/>
        </w:rPr>
      </w:pPr>
      <w:r w:rsidRPr="000D0638">
        <w:rPr>
          <w:rFonts w:cs="Arial"/>
        </w:rPr>
        <w:t>1</w:t>
      </w:r>
      <w:r>
        <w:rPr>
          <w:rFonts w:cs="Arial"/>
        </w:rPr>
        <w:t>2</w:t>
      </w:r>
      <w:r w:rsidRPr="000D0638">
        <w:rPr>
          <w:rFonts w:cs="Arial"/>
        </w:rPr>
        <w:t xml:space="preserve">.8  </w:t>
      </w:r>
      <w:bookmarkStart w:id="6" w:name="_Hlk172268254"/>
      <w:r w:rsidRPr="000D0638">
        <w:rPr>
          <w:lang w:eastAsia="en-US"/>
        </w:rPr>
        <w:t xml:space="preserve">Zmluvné strany sa týmto zaväzujú, že budú povinnosti uložené </w:t>
      </w:r>
      <w:r w:rsidR="00396B2D">
        <w:rPr>
          <w:lang w:eastAsia="en-US"/>
        </w:rPr>
        <w:t>z</w:t>
      </w:r>
      <w:r w:rsidRPr="000D0638">
        <w:rPr>
          <w:lang w:eastAsia="en-US"/>
        </w:rPr>
        <w:t xml:space="preserve">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osobné údaje, s ktorými sa na základe </w:t>
      </w:r>
      <w:r w:rsidR="00396B2D">
        <w:rPr>
          <w:lang w:eastAsia="en-US"/>
        </w:rPr>
        <w:t>zmluvy</w:t>
      </w:r>
      <w:r w:rsidRPr="000D0638">
        <w:rPr>
          <w:lang w:eastAsia="en-US"/>
        </w:rPr>
        <w:t xml:space="preserve"> oboznámia, nebudú okrem povinností vyplývajúcich z aplikovateľných všeobecne záväzných právnych predpisov nijak zverejňovať, ani ich akoukoľvek formou spracúvať, reprodukovať alebo podávať ich akýmkoľvek tretím neoprávneným osobám. Ak v dôsledku poskytovania súčinnosti podľa </w:t>
      </w:r>
      <w:r w:rsidR="00396B2D">
        <w:rPr>
          <w:lang w:eastAsia="en-US"/>
        </w:rPr>
        <w:t>zmluvy</w:t>
      </w:r>
      <w:r w:rsidRPr="000D0638">
        <w:rPr>
          <w:lang w:eastAsia="en-US"/>
        </w:rPr>
        <w:t xml:space="preserve"> budú niektorou zo </w:t>
      </w:r>
      <w:r w:rsidR="00396B2D">
        <w:rPr>
          <w:lang w:eastAsia="en-US"/>
        </w:rPr>
        <w:t>z</w:t>
      </w:r>
      <w:r w:rsidRPr="000D0638">
        <w:rPr>
          <w:lang w:eastAsia="en-US"/>
        </w:rPr>
        <w:t xml:space="preserve">mluvných strán druhej </w:t>
      </w:r>
      <w:r w:rsidR="00396B2D">
        <w:rPr>
          <w:lang w:eastAsia="en-US"/>
        </w:rPr>
        <w:t>z</w:t>
      </w:r>
      <w:r w:rsidRPr="000D0638">
        <w:rPr>
          <w:lang w:eastAsia="en-US"/>
        </w:rPr>
        <w:t>mluvnej strane poskytnuté osobné údaje a v dôsledku toho by malo dôjsť k spracúvaniu takých osobných údajov, Zmluvné strany osobitne posúdia potrebu uzatvorenia dohody o podmienkach spracovania osobných údajov, príp. jej zmeny.</w:t>
      </w:r>
      <w:r w:rsidRPr="000D0638">
        <w:rPr>
          <w:rFonts w:ascii="Arial" w:hAnsi="Arial" w:cs="Arial"/>
          <w:lang w:eastAsia="en-US"/>
        </w:rPr>
        <w:t xml:space="preserve"> </w:t>
      </w:r>
      <w:bookmarkEnd w:id="6"/>
    </w:p>
    <w:p w14:paraId="3989834E" w14:textId="77777777" w:rsidR="00791856" w:rsidRPr="000D0638" w:rsidRDefault="00791856" w:rsidP="00453F30">
      <w:pPr>
        <w:jc w:val="both"/>
        <w:rPr>
          <w:rFonts w:ascii="Arial" w:hAnsi="Arial" w:cs="Arial"/>
          <w:lang w:eastAsia="en-US"/>
        </w:rPr>
      </w:pPr>
    </w:p>
    <w:p w14:paraId="020A5195" w14:textId="77777777" w:rsidR="00791856" w:rsidRDefault="00791856" w:rsidP="00453F30">
      <w:pPr>
        <w:jc w:val="both"/>
        <w:rPr>
          <w:rFonts w:cs="Arial"/>
        </w:rPr>
      </w:pPr>
      <w:r w:rsidRPr="000D0638">
        <w:rPr>
          <w:lang w:eastAsia="en-US"/>
        </w:rPr>
        <w:lastRenderedPageBreak/>
        <w:t>1</w:t>
      </w:r>
      <w:r>
        <w:rPr>
          <w:lang w:eastAsia="en-US"/>
        </w:rPr>
        <w:t>2</w:t>
      </w:r>
      <w:r w:rsidRPr="000D0638">
        <w:rPr>
          <w:lang w:eastAsia="en-US"/>
        </w:rPr>
        <w:t>.9.</w:t>
      </w:r>
      <w:r w:rsidRPr="000D0638">
        <w:rPr>
          <w:rFonts w:ascii="Arial" w:hAnsi="Arial" w:cs="Arial"/>
          <w:lang w:eastAsia="en-US"/>
        </w:rPr>
        <w:t xml:space="preserve"> </w:t>
      </w:r>
      <w:r w:rsidRPr="000D0638">
        <w:rPr>
          <w:rFonts w:cs="Arial"/>
        </w:rPr>
        <w:t xml:space="preserve">Táto zmluva sa vyhotovuje v štyroch rovnopisoch, </w:t>
      </w:r>
      <w:r w:rsidRPr="000D0638">
        <w:t>z ktorých každý má platnosť originálu, pričom</w:t>
      </w:r>
      <w:r w:rsidRPr="000D0638">
        <w:rPr>
          <w:rFonts w:cs="Arial"/>
        </w:rPr>
        <w:t xml:space="preserve"> </w:t>
      </w:r>
      <w:r>
        <w:rPr>
          <w:rFonts w:cs="Arial"/>
        </w:rPr>
        <w:t>kupujúci</w:t>
      </w:r>
      <w:r w:rsidRPr="000D0638">
        <w:rPr>
          <w:rFonts w:cs="Arial"/>
        </w:rPr>
        <w:t xml:space="preserve"> obdrží dve vyhotovenia a </w:t>
      </w:r>
      <w:r>
        <w:rPr>
          <w:rFonts w:cs="Arial"/>
        </w:rPr>
        <w:t>predávajúci</w:t>
      </w:r>
      <w:r w:rsidRPr="000D0638">
        <w:rPr>
          <w:rFonts w:cs="Arial"/>
        </w:rPr>
        <w:t xml:space="preserve"> dve vyhotovenia.</w:t>
      </w:r>
    </w:p>
    <w:p w14:paraId="27D731F6" w14:textId="77777777" w:rsidR="00791856" w:rsidRPr="000D0638" w:rsidRDefault="00791856" w:rsidP="00453F30">
      <w:pPr>
        <w:jc w:val="both"/>
        <w:rPr>
          <w:rFonts w:cs="Arial"/>
        </w:rPr>
      </w:pPr>
    </w:p>
    <w:p w14:paraId="50E24F14" w14:textId="46E4068F" w:rsidR="00791856" w:rsidRDefault="00791856" w:rsidP="00453F30">
      <w:pPr>
        <w:jc w:val="both"/>
        <w:rPr>
          <w:color w:val="000000"/>
          <w:lang w:eastAsia="en-US"/>
        </w:rPr>
      </w:pPr>
      <w:r w:rsidRPr="000D0638">
        <w:rPr>
          <w:rFonts w:cs="Arial"/>
        </w:rPr>
        <w:t>1</w:t>
      </w:r>
      <w:r>
        <w:rPr>
          <w:rFonts w:cs="Arial"/>
        </w:rPr>
        <w:t>2</w:t>
      </w:r>
      <w:r w:rsidRPr="000D0638">
        <w:rPr>
          <w:rFonts w:cs="Arial"/>
        </w:rPr>
        <w:t>.1</w:t>
      </w:r>
      <w:r w:rsidR="00017E49">
        <w:rPr>
          <w:rFonts w:cs="Arial"/>
        </w:rPr>
        <w:t>0</w:t>
      </w:r>
      <w:r w:rsidRPr="000D0638">
        <w:rPr>
          <w:rFonts w:cs="Arial"/>
        </w:rPr>
        <w:tab/>
        <w:t xml:space="preserve"> </w:t>
      </w:r>
      <w:r w:rsidRPr="000D0638">
        <w:rPr>
          <w:color w:val="000000"/>
          <w:lang w:eastAsia="en-US"/>
        </w:rPr>
        <w:t xml:space="preserve">Zmluvné strany vyhlasujú, že majú spôsobilosť na právne úkony v plnom rozsahu a ich zmluvná voľnosť nie je žiadnym spôsobom obmedzená. Zmluvné strany ďalej vyhlasujú, že </w:t>
      </w:r>
      <w:r w:rsidR="00F32604">
        <w:rPr>
          <w:color w:val="000000"/>
          <w:lang w:eastAsia="en-US"/>
        </w:rPr>
        <w:t>z</w:t>
      </w:r>
      <w:r w:rsidRPr="000D0638">
        <w:rPr>
          <w:color w:val="000000"/>
          <w:lang w:eastAsia="en-US"/>
        </w:rPr>
        <w:t xml:space="preserve">mluvu uzatvorili na základe ich skutočnej, slobodnej a vážnej vôle, ktorú prejavili určito a zrozumiteľne, Zmluvu uzatvorili dobromyseľne a v dobrej viere a neuzatvorili ju ani v omyle, ani pod nátlakom a ani v tiesni alebo za nápadne nevýhodných podmienok, </w:t>
      </w:r>
      <w:r w:rsidR="00F32604">
        <w:rPr>
          <w:color w:val="000000"/>
          <w:lang w:eastAsia="en-US"/>
        </w:rPr>
        <w:t>z</w:t>
      </w:r>
      <w:r w:rsidRPr="000D0638">
        <w:rPr>
          <w:color w:val="000000"/>
          <w:lang w:eastAsia="en-US"/>
        </w:rPr>
        <w:t xml:space="preserve">mluvu si prečítali, obsahu </w:t>
      </w:r>
      <w:r w:rsidR="00F32604">
        <w:rPr>
          <w:color w:val="000000"/>
          <w:lang w:eastAsia="en-US"/>
        </w:rPr>
        <w:t>z</w:t>
      </w:r>
      <w:r w:rsidR="00396B2D">
        <w:rPr>
          <w:color w:val="000000"/>
          <w:lang w:eastAsia="en-US"/>
        </w:rPr>
        <w:t>mluvy</w:t>
      </w:r>
      <w:r w:rsidRPr="000D0638">
        <w:rPr>
          <w:color w:val="000000"/>
          <w:lang w:eastAsia="en-US"/>
        </w:rPr>
        <w:t xml:space="preserve"> porozumeli a na znak súhlasu s obsahom </w:t>
      </w:r>
      <w:r w:rsidR="00F32604">
        <w:rPr>
          <w:color w:val="000000"/>
          <w:lang w:eastAsia="en-US"/>
        </w:rPr>
        <w:t>z</w:t>
      </w:r>
      <w:r w:rsidR="00396B2D">
        <w:rPr>
          <w:color w:val="000000"/>
          <w:lang w:eastAsia="en-US"/>
        </w:rPr>
        <w:t>mluvy</w:t>
      </w:r>
      <w:r w:rsidRPr="000D0638">
        <w:rPr>
          <w:color w:val="000000"/>
          <w:lang w:eastAsia="en-US"/>
        </w:rPr>
        <w:t xml:space="preserve"> ju vlastnoručne podpisujú.</w:t>
      </w:r>
    </w:p>
    <w:p w14:paraId="004E7983" w14:textId="77777777" w:rsidR="00791856" w:rsidRPr="000D0638" w:rsidRDefault="00791856" w:rsidP="00791856">
      <w:pPr>
        <w:ind w:left="567" w:hanging="567"/>
        <w:jc w:val="both"/>
        <w:rPr>
          <w:color w:val="000000"/>
          <w:lang w:eastAsia="en-US"/>
        </w:rPr>
      </w:pPr>
    </w:p>
    <w:p w14:paraId="0064F0F0" w14:textId="6B111691" w:rsidR="00791856" w:rsidRPr="001C3E8F" w:rsidRDefault="00791856" w:rsidP="00791856">
      <w:pPr>
        <w:autoSpaceDE w:val="0"/>
        <w:autoSpaceDN w:val="0"/>
        <w:adjustRightInd w:val="0"/>
        <w:jc w:val="both"/>
        <w:rPr>
          <w:rFonts w:eastAsiaTheme="minorHAnsi"/>
          <w:color w:val="000000"/>
          <w:lang w:eastAsia="en-US"/>
        </w:rPr>
      </w:pPr>
      <w:r w:rsidRPr="000D0638">
        <w:rPr>
          <w:rFonts w:cs="Arial"/>
        </w:rPr>
        <w:t>1</w:t>
      </w:r>
      <w:r>
        <w:rPr>
          <w:rFonts w:cs="Arial"/>
        </w:rPr>
        <w:t>2</w:t>
      </w:r>
      <w:r w:rsidRPr="000D0638">
        <w:rPr>
          <w:rFonts w:cs="Arial"/>
        </w:rPr>
        <w:t>.1</w:t>
      </w:r>
      <w:r w:rsidR="00017E49">
        <w:rPr>
          <w:rFonts w:cs="Arial"/>
        </w:rPr>
        <w:t>1</w:t>
      </w:r>
      <w:r w:rsidRPr="000D0638">
        <w:rPr>
          <w:rFonts w:cs="Arial"/>
        </w:rPr>
        <w:t xml:space="preserve"> Neoddeliteľnou súčasťou tejto </w:t>
      </w:r>
      <w:r w:rsidR="00F32604">
        <w:rPr>
          <w:rFonts w:cs="Arial"/>
        </w:rPr>
        <w:t>z</w:t>
      </w:r>
      <w:r w:rsidR="00396B2D">
        <w:rPr>
          <w:rFonts w:cs="Arial"/>
        </w:rPr>
        <w:t>mluvy</w:t>
      </w:r>
      <w:r w:rsidRPr="000D0638">
        <w:rPr>
          <w:rFonts w:cs="Arial"/>
        </w:rPr>
        <w:t xml:space="preserve"> </w:t>
      </w:r>
      <w:r>
        <w:rPr>
          <w:rFonts w:cs="Arial"/>
        </w:rPr>
        <w:t xml:space="preserve">sú jej prílohy: </w:t>
      </w:r>
    </w:p>
    <w:p w14:paraId="6C548F59" w14:textId="77777777" w:rsidR="000E6226" w:rsidRPr="00E440B2" w:rsidRDefault="000E6226" w:rsidP="000E6226">
      <w:pPr>
        <w:autoSpaceDE w:val="0"/>
        <w:autoSpaceDN w:val="0"/>
        <w:adjustRightInd w:val="0"/>
        <w:jc w:val="both"/>
        <w:rPr>
          <w:rFonts w:eastAsiaTheme="minorHAnsi"/>
          <w:color w:val="000000"/>
          <w:lang w:eastAsia="en-US"/>
        </w:rPr>
      </w:pPr>
    </w:p>
    <w:p w14:paraId="030C2772" w14:textId="5A992F5F" w:rsidR="000E6226" w:rsidRDefault="000E6226" w:rsidP="000E6226">
      <w:pPr>
        <w:pStyle w:val="Zkladntext"/>
        <w:spacing w:line="276" w:lineRule="auto"/>
        <w:rPr>
          <w:ins w:id="7" w:author="Beslerova Iveta" w:date="2024-10-30T00:04:00Z"/>
          <w:b/>
          <w:sz w:val="22"/>
          <w:szCs w:val="22"/>
        </w:rPr>
      </w:pPr>
      <w:r w:rsidRPr="003574B9">
        <w:rPr>
          <w:b/>
          <w:sz w:val="22"/>
          <w:szCs w:val="22"/>
        </w:rPr>
        <w:t>Príloha č.</w:t>
      </w:r>
      <w:r w:rsidR="003047C3">
        <w:rPr>
          <w:b/>
          <w:sz w:val="22"/>
          <w:szCs w:val="22"/>
        </w:rPr>
        <w:t xml:space="preserve"> </w:t>
      </w:r>
      <w:r w:rsidRPr="003574B9">
        <w:rPr>
          <w:b/>
          <w:sz w:val="22"/>
          <w:szCs w:val="22"/>
        </w:rPr>
        <w:t xml:space="preserve">1 kúpnej </w:t>
      </w:r>
      <w:r w:rsidR="00396B2D">
        <w:rPr>
          <w:b/>
          <w:sz w:val="22"/>
          <w:szCs w:val="22"/>
        </w:rPr>
        <w:t>zmluvy</w:t>
      </w:r>
      <w:r w:rsidRPr="003574B9">
        <w:rPr>
          <w:b/>
          <w:sz w:val="22"/>
          <w:szCs w:val="22"/>
        </w:rPr>
        <w:t xml:space="preserve"> – </w:t>
      </w:r>
      <w:r w:rsidR="00345A98" w:rsidRPr="003574B9">
        <w:rPr>
          <w:b/>
          <w:sz w:val="22"/>
          <w:szCs w:val="22"/>
        </w:rPr>
        <w:t xml:space="preserve">Technická </w:t>
      </w:r>
      <w:r w:rsidR="00900BBB">
        <w:rPr>
          <w:b/>
          <w:sz w:val="22"/>
          <w:szCs w:val="22"/>
        </w:rPr>
        <w:t>špecifikácia predmetu zákazky</w:t>
      </w:r>
    </w:p>
    <w:p w14:paraId="41BB2D8C" w14:textId="2AFA5618" w:rsidR="00426910" w:rsidRDefault="00426910" w:rsidP="000E6226">
      <w:pPr>
        <w:pStyle w:val="Zkladntext"/>
        <w:spacing w:line="276" w:lineRule="auto"/>
        <w:rPr>
          <w:b/>
          <w:sz w:val="22"/>
          <w:szCs w:val="22"/>
        </w:rPr>
      </w:pPr>
      <w:ins w:id="8" w:author="Beslerova Iveta" w:date="2024-10-30T00:04:00Z">
        <w:r w:rsidRPr="00FB16C2">
          <w:rPr>
            <w:b/>
            <w:sz w:val="22"/>
            <w:szCs w:val="22"/>
            <w:rPrChange w:id="9" w:author="Beslerova Iveta" w:date="2024-10-31T20:48:00Z">
              <w:rPr>
                <w:b/>
                <w:sz w:val="22"/>
                <w:szCs w:val="22"/>
              </w:rPr>
            </w:rPrChange>
          </w:rPr>
          <w:t>Príloha č. 2 kúpnej zmluvy – Výpočet zmluvnej ceny</w:t>
        </w:r>
      </w:ins>
      <w:bookmarkStart w:id="10" w:name="_GoBack"/>
      <w:bookmarkEnd w:id="10"/>
    </w:p>
    <w:p w14:paraId="0451F94A" w14:textId="3745992F" w:rsidR="000E6226" w:rsidRDefault="00B25381" w:rsidP="000E6226">
      <w:pPr>
        <w:pStyle w:val="Zkladntext"/>
        <w:spacing w:line="276" w:lineRule="auto"/>
        <w:rPr>
          <w:b/>
          <w:sz w:val="22"/>
          <w:szCs w:val="22"/>
        </w:rPr>
      </w:pPr>
      <w:r>
        <w:rPr>
          <w:b/>
          <w:sz w:val="22"/>
          <w:szCs w:val="22"/>
        </w:rPr>
        <w:t>Príloha č.</w:t>
      </w:r>
      <w:r w:rsidR="003047C3">
        <w:rPr>
          <w:b/>
          <w:sz w:val="22"/>
          <w:szCs w:val="22"/>
        </w:rPr>
        <w:t xml:space="preserve"> 3</w:t>
      </w:r>
      <w:r w:rsidR="000E6226" w:rsidRPr="003574B9">
        <w:rPr>
          <w:b/>
          <w:sz w:val="22"/>
          <w:szCs w:val="22"/>
        </w:rPr>
        <w:t xml:space="preserve"> kúpnej </w:t>
      </w:r>
      <w:r w:rsidR="00396B2D">
        <w:rPr>
          <w:b/>
          <w:sz w:val="22"/>
          <w:szCs w:val="22"/>
        </w:rPr>
        <w:t>zmluvy</w:t>
      </w:r>
      <w:r w:rsidR="000E6226" w:rsidRPr="003574B9">
        <w:rPr>
          <w:b/>
          <w:sz w:val="22"/>
          <w:szCs w:val="22"/>
        </w:rPr>
        <w:t xml:space="preserve"> – </w:t>
      </w:r>
      <w:r w:rsidR="00345A98" w:rsidRPr="003574B9">
        <w:rPr>
          <w:b/>
          <w:sz w:val="22"/>
          <w:szCs w:val="22"/>
        </w:rPr>
        <w:t>Zoznam</w:t>
      </w:r>
      <w:r w:rsidR="000E6226" w:rsidRPr="003574B9">
        <w:rPr>
          <w:b/>
          <w:sz w:val="22"/>
          <w:szCs w:val="22"/>
        </w:rPr>
        <w:t xml:space="preserve"> subdodávateľov</w:t>
      </w:r>
      <w:r w:rsidR="00345A98" w:rsidRPr="003574B9">
        <w:rPr>
          <w:b/>
          <w:sz w:val="22"/>
          <w:szCs w:val="22"/>
        </w:rPr>
        <w:t xml:space="preserve"> </w:t>
      </w:r>
      <w:r w:rsidR="00D62F7A">
        <w:rPr>
          <w:b/>
          <w:sz w:val="22"/>
          <w:szCs w:val="22"/>
        </w:rPr>
        <w:t>(ak je uplatniteľné)</w:t>
      </w:r>
    </w:p>
    <w:p w14:paraId="57D53A31" w14:textId="77777777" w:rsidR="000E6226" w:rsidRDefault="000E6226" w:rsidP="000E6226">
      <w:pPr>
        <w:pStyle w:val="Zkladntext"/>
        <w:rPr>
          <w:b/>
          <w:sz w:val="22"/>
          <w:szCs w:val="22"/>
        </w:rPr>
      </w:pPr>
    </w:p>
    <w:p w14:paraId="2A263E03" w14:textId="77777777" w:rsidR="000E6226" w:rsidRPr="009F639E" w:rsidRDefault="000E6226" w:rsidP="000E6226">
      <w:pPr>
        <w:pStyle w:val="Zkladntext"/>
        <w:rPr>
          <w:b/>
          <w:sz w:val="22"/>
          <w:szCs w:val="22"/>
        </w:rPr>
      </w:pPr>
    </w:p>
    <w:p w14:paraId="1825C9F1" w14:textId="77777777" w:rsidR="000E6226" w:rsidRPr="00E440B2" w:rsidRDefault="000E6226" w:rsidP="000E6226">
      <w:pPr>
        <w:tabs>
          <w:tab w:val="left" w:pos="4536"/>
        </w:tabs>
      </w:pPr>
      <w:r w:rsidRPr="00E440B2">
        <w:t xml:space="preserve">V </w:t>
      </w:r>
      <w:r>
        <w:t>Bojniciach</w:t>
      </w:r>
      <w:r w:rsidRPr="00E440B2">
        <w:t>, dňa: ....................................</w:t>
      </w:r>
      <w:r w:rsidRPr="00E440B2">
        <w:tab/>
        <w:t>V .........................</w:t>
      </w:r>
      <w:r>
        <w:t>. , dňa: ......................</w:t>
      </w:r>
    </w:p>
    <w:p w14:paraId="7CC0D5A6" w14:textId="77777777" w:rsidR="000E6226" w:rsidRPr="009F639E" w:rsidRDefault="000E6226" w:rsidP="000E6226">
      <w:pPr>
        <w:keepNext/>
        <w:tabs>
          <w:tab w:val="left" w:pos="4536"/>
        </w:tabs>
        <w:jc w:val="both"/>
        <w:rPr>
          <w:b/>
          <w:iCs/>
        </w:rPr>
      </w:pPr>
      <w:r w:rsidRPr="00E440B2">
        <w:rPr>
          <w:b/>
          <w:iCs/>
        </w:rPr>
        <w:t xml:space="preserve">Za </w:t>
      </w:r>
      <w:r>
        <w:rPr>
          <w:b/>
          <w:iCs/>
        </w:rPr>
        <w:t>NsP Bojnice:</w:t>
      </w:r>
      <w:r>
        <w:rPr>
          <w:b/>
          <w:iCs/>
        </w:rPr>
        <w:tab/>
        <w:t>Za predávajúceho:</w:t>
      </w:r>
    </w:p>
    <w:p w14:paraId="0CD13CDD" w14:textId="77777777" w:rsidR="000E6226" w:rsidRDefault="000E6226" w:rsidP="000E6226">
      <w:pPr>
        <w:tabs>
          <w:tab w:val="left" w:pos="4536"/>
        </w:tabs>
        <w:jc w:val="both"/>
      </w:pPr>
    </w:p>
    <w:p w14:paraId="5218B1FE" w14:textId="77777777" w:rsidR="000E6226" w:rsidRDefault="000E6226" w:rsidP="000E6226">
      <w:pPr>
        <w:tabs>
          <w:tab w:val="left" w:pos="4536"/>
        </w:tabs>
        <w:jc w:val="both"/>
      </w:pPr>
    </w:p>
    <w:p w14:paraId="18713099" w14:textId="77777777" w:rsidR="000E6226" w:rsidRPr="00E440B2" w:rsidRDefault="000E6226" w:rsidP="000E6226">
      <w:pPr>
        <w:tabs>
          <w:tab w:val="left" w:pos="4536"/>
        </w:tabs>
        <w:jc w:val="both"/>
      </w:pPr>
      <w:r>
        <w:tab/>
      </w:r>
    </w:p>
    <w:p w14:paraId="49621075" w14:textId="77777777" w:rsidR="000E6226" w:rsidRPr="00E440B2" w:rsidRDefault="000E6226" w:rsidP="000E6226">
      <w:pPr>
        <w:tabs>
          <w:tab w:val="left" w:pos="4536"/>
        </w:tabs>
        <w:jc w:val="both"/>
      </w:pPr>
      <w:r w:rsidRPr="00E440B2">
        <w:t>Podpis: ......................................</w:t>
      </w:r>
      <w:r w:rsidRPr="00E440B2">
        <w:tab/>
        <w:t>Podpis: ................</w:t>
      </w:r>
      <w:r>
        <w:t>...............................</w:t>
      </w:r>
    </w:p>
    <w:p w14:paraId="521E3F28" w14:textId="77777777" w:rsidR="000E6226" w:rsidRDefault="000E6226" w:rsidP="000E6226">
      <w:pPr>
        <w:tabs>
          <w:tab w:val="left" w:pos="4536"/>
        </w:tabs>
        <w:jc w:val="both"/>
        <w:rPr>
          <w:b/>
          <w:bCs/>
        </w:rPr>
      </w:pPr>
    </w:p>
    <w:p w14:paraId="6D69B586" w14:textId="77777777" w:rsidR="000E6226" w:rsidRDefault="000E6226" w:rsidP="000E6226">
      <w:pPr>
        <w:tabs>
          <w:tab w:val="left" w:pos="4536"/>
        </w:tabs>
        <w:jc w:val="both"/>
        <w:rPr>
          <w:b/>
          <w:bCs/>
        </w:rPr>
      </w:pPr>
    </w:p>
    <w:p w14:paraId="0B65C746" w14:textId="77777777" w:rsidR="006230D0" w:rsidRDefault="006230D0" w:rsidP="003574B9">
      <w:pPr>
        <w:tabs>
          <w:tab w:val="left" w:pos="4536"/>
        </w:tabs>
        <w:jc w:val="both"/>
      </w:pPr>
    </w:p>
    <w:p w14:paraId="5A9A89FE" w14:textId="77777777" w:rsidR="005335B4" w:rsidRDefault="005335B4" w:rsidP="003574B9">
      <w:pPr>
        <w:tabs>
          <w:tab w:val="left" w:pos="4536"/>
        </w:tabs>
        <w:jc w:val="both"/>
      </w:pPr>
    </w:p>
    <w:p w14:paraId="75ACACA3" w14:textId="77777777" w:rsidR="005335B4" w:rsidRDefault="005335B4" w:rsidP="003574B9">
      <w:pPr>
        <w:tabs>
          <w:tab w:val="left" w:pos="4536"/>
        </w:tabs>
        <w:jc w:val="both"/>
      </w:pPr>
    </w:p>
    <w:p w14:paraId="7C67E179" w14:textId="77777777" w:rsidR="005335B4" w:rsidRDefault="005335B4" w:rsidP="003574B9">
      <w:pPr>
        <w:tabs>
          <w:tab w:val="left" w:pos="4536"/>
        </w:tabs>
        <w:jc w:val="both"/>
      </w:pPr>
    </w:p>
    <w:p w14:paraId="3841CD54" w14:textId="77777777" w:rsidR="005335B4" w:rsidRDefault="005335B4" w:rsidP="003574B9">
      <w:pPr>
        <w:tabs>
          <w:tab w:val="left" w:pos="4536"/>
        </w:tabs>
        <w:jc w:val="both"/>
      </w:pPr>
    </w:p>
    <w:p w14:paraId="4F6ED86C" w14:textId="77777777" w:rsidR="003E4A0D" w:rsidRDefault="003E4A0D" w:rsidP="003574B9">
      <w:pPr>
        <w:tabs>
          <w:tab w:val="left" w:pos="4536"/>
        </w:tabs>
        <w:jc w:val="both"/>
      </w:pPr>
    </w:p>
    <w:p w14:paraId="14B5BE41" w14:textId="77777777" w:rsidR="00B23C67" w:rsidRDefault="00B23C67" w:rsidP="00BE7BEA">
      <w:pPr>
        <w:tabs>
          <w:tab w:val="num" w:pos="1066"/>
          <w:tab w:val="left" w:pos="1423"/>
          <w:tab w:val="left" w:pos="1780"/>
          <w:tab w:val="left" w:pos="2138"/>
          <w:tab w:val="left" w:pos="2495"/>
          <w:tab w:val="left" w:pos="2852"/>
        </w:tabs>
        <w:spacing w:before="60"/>
        <w:contextualSpacing/>
        <w:rPr>
          <w:i/>
        </w:rPr>
      </w:pPr>
    </w:p>
    <w:p w14:paraId="01C9F1B2"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3F13163F"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68E0FB4E"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7BB330AD"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443A246E"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64AC580B"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736359A2"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3ECFF4F3"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7E4DD024"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076A01B6"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432FD5AA"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4722FD01"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56E35128"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093498A5"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10A2A9CF"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50857DF8" w14:textId="77777777" w:rsidR="007E534D" w:rsidRDefault="007E534D" w:rsidP="00BE7BEA">
      <w:pPr>
        <w:tabs>
          <w:tab w:val="num" w:pos="1066"/>
          <w:tab w:val="left" w:pos="1423"/>
          <w:tab w:val="left" w:pos="1780"/>
          <w:tab w:val="left" w:pos="2138"/>
          <w:tab w:val="left" w:pos="2495"/>
          <w:tab w:val="left" w:pos="2852"/>
        </w:tabs>
        <w:spacing w:before="60"/>
        <w:contextualSpacing/>
        <w:rPr>
          <w:i/>
        </w:rPr>
      </w:pPr>
    </w:p>
    <w:p w14:paraId="5F05AA35" w14:textId="77777777" w:rsidR="007E534D" w:rsidRDefault="007E534D" w:rsidP="00BE7BEA">
      <w:pPr>
        <w:tabs>
          <w:tab w:val="num" w:pos="1066"/>
          <w:tab w:val="left" w:pos="1423"/>
          <w:tab w:val="left" w:pos="1780"/>
          <w:tab w:val="left" w:pos="2138"/>
          <w:tab w:val="left" w:pos="2495"/>
          <w:tab w:val="left" w:pos="2852"/>
        </w:tabs>
        <w:spacing w:before="60"/>
        <w:contextualSpacing/>
        <w:rPr>
          <w:ins w:id="11" w:author="NsP Obstaravanie" w:date="2024-10-28T09:37:00Z"/>
          <w:i/>
        </w:rPr>
      </w:pPr>
    </w:p>
    <w:p w14:paraId="605DACF5" w14:textId="77777777" w:rsidR="00BE0D5C" w:rsidRDefault="00BE0D5C" w:rsidP="00BE7BEA">
      <w:pPr>
        <w:tabs>
          <w:tab w:val="num" w:pos="1066"/>
          <w:tab w:val="left" w:pos="1423"/>
          <w:tab w:val="left" w:pos="1780"/>
          <w:tab w:val="left" w:pos="2138"/>
          <w:tab w:val="left" w:pos="2495"/>
          <w:tab w:val="left" w:pos="2852"/>
        </w:tabs>
        <w:spacing w:before="60"/>
        <w:contextualSpacing/>
        <w:rPr>
          <w:i/>
        </w:rPr>
      </w:pPr>
    </w:p>
    <w:p w14:paraId="1B507059" w14:textId="77777777" w:rsidR="00B23C67" w:rsidRDefault="00B23C67" w:rsidP="00B23C67">
      <w:pPr>
        <w:tabs>
          <w:tab w:val="num" w:pos="1066"/>
          <w:tab w:val="left" w:pos="1423"/>
          <w:tab w:val="left" w:pos="1780"/>
          <w:tab w:val="left" w:pos="2138"/>
          <w:tab w:val="left" w:pos="2495"/>
          <w:tab w:val="left" w:pos="2852"/>
        </w:tabs>
        <w:spacing w:before="60"/>
        <w:contextualSpacing/>
        <w:rPr>
          <w:i/>
        </w:rPr>
      </w:pPr>
    </w:p>
    <w:p w14:paraId="77F2CAAA" w14:textId="0412786B" w:rsidR="005335B4" w:rsidRPr="007F3420" w:rsidRDefault="005335B4" w:rsidP="005335B4">
      <w:pPr>
        <w:tabs>
          <w:tab w:val="num" w:pos="1066"/>
          <w:tab w:val="left" w:pos="1423"/>
          <w:tab w:val="left" w:pos="1780"/>
          <w:tab w:val="left" w:pos="2138"/>
          <w:tab w:val="left" w:pos="2495"/>
          <w:tab w:val="left" w:pos="2852"/>
        </w:tabs>
        <w:spacing w:before="60"/>
        <w:ind w:left="1066" w:hanging="1066"/>
        <w:contextualSpacing/>
        <w:rPr>
          <w:i/>
          <w:lang w:eastAsia="en-US"/>
        </w:rPr>
      </w:pPr>
      <w:r w:rsidRPr="007F3420">
        <w:rPr>
          <w:i/>
        </w:rPr>
        <w:t xml:space="preserve">Príloha č. </w:t>
      </w:r>
      <w:r w:rsidR="00C52488">
        <w:rPr>
          <w:i/>
        </w:rPr>
        <w:t>3</w:t>
      </w:r>
      <w:r w:rsidRPr="007F3420">
        <w:rPr>
          <w:i/>
        </w:rPr>
        <w:t xml:space="preserve"> Kúpnej </w:t>
      </w:r>
      <w:r w:rsidR="00396B2D">
        <w:rPr>
          <w:i/>
        </w:rPr>
        <w:t>zmluvy</w:t>
      </w:r>
    </w:p>
    <w:p w14:paraId="3855CEC6" w14:textId="77777777" w:rsidR="005335B4" w:rsidRPr="007F3420" w:rsidRDefault="005335B4" w:rsidP="005335B4">
      <w:pPr>
        <w:jc w:val="center"/>
        <w:rPr>
          <w:b/>
          <w:bCs/>
          <w:noProof/>
          <w:sz w:val="28"/>
          <w:szCs w:val="28"/>
          <w:lang w:eastAsia="sk-SK"/>
        </w:rPr>
      </w:pPr>
    </w:p>
    <w:p w14:paraId="4EEA54E0" w14:textId="77777777" w:rsidR="005335B4" w:rsidRPr="007F3420" w:rsidRDefault="005335B4" w:rsidP="005335B4">
      <w:pPr>
        <w:jc w:val="center"/>
        <w:rPr>
          <w:b/>
          <w:bCs/>
          <w:noProof/>
          <w:sz w:val="28"/>
          <w:szCs w:val="28"/>
          <w:lang w:eastAsia="sk-SK"/>
        </w:rPr>
      </w:pPr>
    </w:p>
    <w:p w14:paraId="0EC6F224" w14:textId="77777777" w:rsidR="005335B4" w:rsidRPr="007F3420" w:rsidRDefault="005335B4" w:rsidP="005335B4">
      <w:pPr>
        <w:jc w:val="center"/>
        <w:rPr>
          <w:b/>
          <w:bCs/>
          <w:noProof/>
          <w:sz w:val="28"/>
          <w:szCs w:val="28"/>
          <w:lang w:eastAsia="sk-SK"/>
        </w:rPr>
      </w:pPr>
      <w:r w:rsidRPr="007F3420">
        <w:rPr>
          <w:b/>
          <w:bCs/>
          <w:noProof/>
          <w:sz w:val="28"/>
          <w:szCs w:val="28"/>
          <w:lang w:eastAsia="sk-SK"/>
        </w:rPr>
        <w:t xml:space="preserve">ZOZNAM SUBDODÁVATEĽOV </w:t>
      </w:r>
    </w:p>
    <w:p w14:paraId="0143FD9D" w14:textId="77777777" w:rsidR="005335B4" w:rsidRPr="007F3420" w:rsidRDefault="005335B4" w:rsidP="005335B4">
      <w:pPr>
        <w:tabs>
          <w:tab w:val="left" w:pos="3690"/>
        </w:tabs>
        <w:autoSpaceDE w:val="0"/>
        <w:ind w:right="255"/>
        <w:jc w:val="both"/>
        <w:rPr>
          <w:i/>
          <w:iCs/>
          <w:sz w:val="20"/>
          <w:szCs w:val="20"/>
          <w:lang w:eastAsia="en-US"/>
        </w:rPr>
      </w:pPr>
    </w:p>
    <w:p w14:paraId="28651BCC" w14:textId="53A25A44" w:rsidR="005335B4" w:rsidRPr="00D62F7A" w:rsidRDefault="005335B4" w:rsidP="00D62F7A">
      <w:pPr>
        <w:jc w:val="both"/>
        <w:rPr>
          <w:noProof/>
          <w:sz w:val="22"/>
          <w:szCs w:val="22"/>
          <w:lang w:eastAsia="sk-SK"/>
        </w:rPr>
      </w:pPr>
      <w:r w:rsidRPr="007F3420">
        <w:rPr>
          <w:noProof/>
          <w:lang w:eastAsia="sk-SK"/>
        </w:rPr>
        <w:t xml:space="preserve">týmto vyhlasujem, že v rámci dodávky  podľa Kúpnej </w:t>
      </w:r>
      <w:r w:rsidR="00396B2D">
        <w:rPr>
          <w:noProof/>
          <w:lang w:eastAsia="sk-SK"/>
        </w:rPr>
        <w:t>zmluvy</w:t>
      </w:r>
      <w:r w:rsidR="00D62F7A">
        <w:rPr>
          <w:noProof/>
          <w:sz w:val="22"/>
          <w:szCs w:val="22"/>
          <w:lang w:eastAsia="sk-SK"/>
        </w:rPr>
        <w:t xml:space="preserve"> </w:t>
      </w:r>
      <w:r w:rsidRPr="00D62F7A">
        <w:rPr>
          <w:bCs/>
          <w:noProof/>
          <w:lang w:eastAsia="sk-SK"/>
        </w:rPr>
        <w:t>budem využívať subdodávky a na tento účel uvádzam:</w:t>
      </w:r>
    </w:p>
    <w:p w14:paraId="49E81795" w14:textId="77777777" w:rsidR="005335B4" w:rsidRPr="007F3420" w:rsidRDefault="005335B4" w:rsidP="005335B4">
      <w:pPr>
        <w:rPr>
          <w:noProof/>
          <w:lang w:eastAsia="sk-SK"/>
        </w:rPr>
      </w:pPr>
    </w:p>
    <w:p w14:paraId="67DD967E" w14:textId="77777777" w:rsidR="005335B4" w:rsidRPr="007F3420" w:rsidRDefault="005335B4" w:rsidP="005335B4">
      <w:pPr>
        <w:rPr>
          <w:noProof/>
          <w:lang w:eastAsia="sk-SK"/>
        </w:rPr>
      </w:pPr>
    </w:p>
    <w:p w14:paraId="3AE33C63" w14:textId="77777777" w:rsidR="005335B4" w:rsidRPr="007F3420" w:rsidRDefault="005335B4" w:rsidP="005335B4">
      <w:pPr>
        <w:rPr>
          <w:noProof/>
          <w:vertAlign w:val="superscript"/>
          <w:lang w:eastAsia="sk-SK"/>
        </w:rPr>
      </w:pPr>
      <w:r w:rsidRPr="007F3420">
        <w:rPr>
          <w:noProof/>
          <w:lang w:eastAsia="sk-SK"/>
        </w:rPr>
        <w:t xml:space="preserve">Navrhovaní subdodávatelia,  predmet </w:t>
      </w:r>
      <w:r>
        <w:rPr>
          <w:noProof/>
          <w:lang w:eastAsia="sk-SK"/>
        </w:rPr>
        <w:t xml:space="preserve">a podiel </w:t>
      </w:r>
      <w:r w:rsidRPr="007F3420">
        <w:rPr>
          <w:noProof/>
          <w:lang w:eastAsia="sk-SK"/>
        </w:rPr>
        <w:t>subdodávok</w:t>
      </w:r>
    </w:p>
    <w:p w14:paraId="3A9068EC" w14:textId="77777777" w:rsidR="005335B4" w:rsidRPr="007F3420" w:rsidRDefault="005335B4" w:rsidP="005335B4">
      <w:pPr>
        <w:rPr>
          <w:noProof/>
          <w:vertAlign w:val="superscript"/>
          <w:lang w:eastAsia="sk-SK"/>
        </w:rPr>
      </w:pPr>
    </w:p>
    <w:tbl>
      <w:tblPr>
        <w:tblW w:w="970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701"/>
        <w:gridCol w:w="1845"/>
        <w:gridCol w:w="1484"/>
        <w:gridCol w:w="1776"/>
        <w:gridCol w:w="1485"/>
        <w:gridCol w:w="1417"/>
      </w:tblGrid>
      <w:tr w:rsidR="005335B4" w:rsidRPr="007F3420" w14:paraId="66F1162C" w14:textId="77777777" w:rsidTr="005335B4">
        <w:trPr>
          <w:trHeight w:val="1813"/>
        </w:trPr>
        <w:tc>
          <w:tcPr>
            <w:tcW w:w="17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1160019" w14:textId="77777777" w:rsidR="005335B4" w:rsidRPr="007F3420" w:rsidRDefault="005335B4" w:rsidP="00023D4A">
            <w:pPr>
              <w:ind w:left="196"/>
              <w:jc w:val="center"/>
              <w:rPr>
                <w:b/>
                <w:noProof/>
                <w:lang w:eastAsia="sk-SK"/>
              </w:rPr>
            </w:pPr>
            <w:r w:rsidRPr="007F3420">
              <w:rPr>
                <w:b/>
                <w:noProof/>
                <w:lang w:eastAsia="sk-SK"/>
              </w:rPr>
              <w:t xml:space="preserve">Názov </w:t>
            </w:r>
            <w:r w:rsidRPr="005335B4">
              <w:rPr>
                <w:b/>
                <w:noProof/>
                <w:sz w:val="20"/>
                <w:szCs w:val="20"/>
                <w:lang w:eastAsia="sk-SK"/>
              </w:rPr>
              <w:t>subdodávateľa</w:t>
            </w:r>
          </w:p>
        </w:tc>
        <w:tc>
          <w:tcPr>
            <w:tcW w:w="184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40E9B2B" w14:textId="77777777" w:rsidR="005335B4" w:rsidRPr="007F3420" w:rsidRDefault="005335B4" w:rsidP="00023D4A">
            <w:pPr>
              <w:ind w:left="196"/>
              <w:jc w:val="center"/>
              <w:rPr>
                <w:b/>
                <w:bCs/>
                <w:noProof/>
                <w:lang w:eastAsia="sk-SK"/>
              </w:rPr>
            </w:pPr>
            <w:r w:rsidRPr="007F3420">
              <w:rPr>
                <w:b/>
                <w:bCs/>
                <w:noProof/>
                <w:lang w:eastAsia="sk-SK"/>
              </w:rPr>
              <w:t>Sídlo</w:t>
            </w:r>
          </w:p>
          <w:p w14:paraId="4F63A387" w14:textId="77777777" w:rsidR="005335B4" w:rsidRPr="005335B4" w:rsidRDefault="005335B4" w:rsidP="00023D4A">
            <w:pPr>
              <w:ind w:left="196"/>
              <w:jc w:val="center"/>
              <w:rPr>
                <w:b/>
                <w:noProof/>
                <w:sz w:val="20"/>
                <w:szCs w:val="20"/>
                <w:lang w:eastAsia="sk-SK"/>
              </w:rPr>
            </w:pPr>
            <w:r w:rsidRPr="005335B4">
              <w:rPr>
                <w:b/>
                <w:noProof/>
                <w:sz w:val="20"/>
                <w:szCs w:val="20"/>
                <w:lang w:eastAsia="sk-SK"/>
              </w:rPr>
              <w:t>subdodávateľa</w:t>
            </w:r>
          </w:p>
        </w:tc>
        <w:tc>
          <w:tcPr>
            <w:tcW w:w="1484"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C8542E4" w14:textId="77777777" w:rsidR="005335B4" w:rsidRPr="007F3420" w:rsidRDefault="005335B4" w:rsidP="00023D4A">
            <w:pPr>
              <w:ind w:left="196"/>
              <w:jc w:val="center"/>
              <w:rPr>
                <w:b/>
                <w:noProof/>
                <w:lang w:eastAsia="sk-SK"/>
              </w:rPr>
            </w:pPr>
            <w:r w:rsidRPr="007F3420">
              <w:rPr>
                <w:b/>
                <w:noProof/>
                <w:lang w:eastAsia="sk-SK"/>
              </w:rPr>
              <w:t>IČO</w:t>
            </w:r>
          </w:p>
          <w:p w14:paraId="5F63FE4A" w14:textId="77777777" w:rsidR="005335B4" w:rsidRPr="005335B4" w:rsidRDefault="005335B4" w:rsidP="00023D4A">
            <w:pPr>
              <w:ind w:firstLine="72"/>
              <w:jc w:val="center"/>
              <w:rPr>
                <w:b/>
                <w:noProof/>
                <w:sz w:val="20"/>
                <w:szCs w:val="20"/>
                <w:lang w:eastAsia="sk-SK"/>
              </w:rPr>
            </w:pPr>
            <w:r w:rsidRPr="005335B4">
              <w:rPr>
                <w:b/>
                <w:noProof/>
                <w:sz w:val="20"/>
                <w:szCs w:val="20"/>
                <w:lang w:eastAsia="sk-SK"/>
              </w:rPr>
              <w:t>subdodávateľa</w:t>
            </w:r>
          </w:p>
        </w:tc>
        <w:tc>
          <w:tcPr>
            <w:tcW w:w="1776"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1A1F5871" w14:textId="77777777" w:rsidR="005335B4" w:rsidRPr="007F3420" w:rsidRDefault="005335B4" w:rsidP="00023D4A">
            <w:pPr>
              <w:jc w:val="center"/>
              <w:rPr>
                <w:b/>
                <w:noProof/>
                <w:lang w:eastAsia="sk-SK"/>
              </w:rPr>
            </w:pPr>
            <w:r w:rsidRPr="007F3420">
              <w:rPr>
                <w:b/>
                <w:noProof/>
                <w:lang w:eastAsia="sk-SK"/>
              </w:rPr>
              <w:t>Kontaktná osoba</w:t>
            </w:r>
          </w:p>
          <w:p w14:paraId="3F90AEAF" w14:textId="77777777" w:rsidR="005335B4" w:rsidRPr="005335B4" w:rsidRDefault="005335B4" w:rsidP="00023D4A">
            <w:pPr>
              <w:jc w:val="center"/>
              <w:rPr>
                <w:b/>
                <w:noProof/>
                <w:sz w:val="20"/>
                <w:szCs w:val="20"/>
                <w:lang w:eastAsia="sk-SK"/>
              </w:rPr>
            </w:pPr>
            <w:r w:rsidRPr="005335B4">
              <w:rPr>
                <w:b/>
                <w:noProof/>
                <w:sz w:val="20"/>
                <w:szCs w:val="20"/>
                <w:lang w:eastAsia="sk-SK"/>
              </w:rPr>
              <w:t>Subdodávateľa</w:t>
            </w:r>
          </w:p>
          <w:p w14:paraId="2C8A3BED" w14:textId="77777777" w:rsidR="005335B4" w:rsidRPr="007F3420" w:rsidRDefault="005335B4" w:rsidP="00023D4A">
            <w:pPr>
              <w:jc w:val="center"/>
              <w:rPr>
                <w:b/>
                <w:i/>
                <w:noProof/>
                <w:sz w:val="18"/>
                <w:szCs w:val="18"/>
                <w:lang w:eastAsia="sk-SK"/>
              </w:rPr>
            </w:pPr>
            <w:r w:rsidRPr="007F3420">
              <w:rPr>
                <w:b/>
                <w:i/>
                <w:noProof/>
                <w:sz w:val="18"/>
                <w:szCs w:val="18"/>
                <w:lang w:eastAsia="sk-SK"/>
              </w:rPr>
              <w:t>(meno a priezvisko, adresa pobytu, dátum narodenia)</w:t>
            </w:r>
          </w:p>
        </w:tc>
        <w:tc>
          <w:tcPr>
            <w:tcW w:w="148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4E29D075" w14:textId="77777777" w:rsidR="005335B4" w:rsidRPr="007F3420" w:rsidRDefault="005335B4" w:rsidP="00023D4A">
            <w:pPr>
              <w:jc w:val="center"/>
              <w:rPr>
                <w:b/>
                <w:noProof/>
                <w:sz w:val="22"/>
                <w:szCs w:val="22"/>
                <w:lang w:eastAsia="sk-SK"/>
              </w:rPr>
            </w:pPr>
            <w:r w:rsidRPr="007F3420">
              <w:rPr>
                <w:b/>
                <w:bCs/>
                <w:noProof/>
                <w:lang w:eastAsia="sk-SK"/>
              </w:rPr>
              <w:t>Predmet subdodávky</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52EFEC8" w14:textId="77777777" w:rsidR="005335B4" w:rsidRPr="007F3420" w:rsidRDefault="005335B4" w:rsidP="00023D4A">
            <w:pPr>
              <w:jc w:val="both"/>
              <w:rPr>
                <w:b/>
                <w:bCs/>
                <w:noProof/>
                <w:lang w:eastAsia="sk-SK"/>
              </w:rPr>
            </w:pPr>
            <w:r w:rsidRPr="007F3420">
              <w:rPr>
                <w:b/>
                <w:bCs/>
                <w:noProof/>
                <w:lang w:eastAsia="sk-SK"/>
              </w:rPr>
              <w:t>% podiel zo zákazky v EUR bez DPH</w:t>
            </w:r>
          </w:p>
        </w:tc>
      </w:tr>
      <w:tr w:rsidR="005335B4" w:rsidRPr="007F3420" w14:paraId="31E07035" w14:textId="77777777" w:rsidTr="005335B4">
        <w:trPr>
          <w:trHeight w:val="360"/>
        </w:trPr>
        <w:tc>
          <w:tcPr>
            <w:tcW w:w="1701" w:type="dxa"/>
            <w:tcBorders>
              <w:top w:val="single" w:sz="4" w:space="0" w:color="auto"/>
              <w:left w:val="single" w:sz="4" w:space="0" w:color="auto"/>
              <w:bottom w:val="single" w:sz="4" w:space="0" w:color="auto"/>
              <w:right w:val="single" w:sz="4" w:space="0" w:color="auto"/>
            </w:tcBorders>
          </w:tcPr>
          <w:p w14:paraId="49EC75D1" w14:textId="77777777" w:rsidR="005335B4" w:rsidRPr="007F3420" w:rsidRDefault="005335B4" w:rsidP="00023D4A">
            <w:pPr>
              <w:ind w:left="196"/>
              <w:rPr>
                <w:b/>
                <w:noProof/>
                <w:lang w:eastAsia="sk-SK"/>
              </w:rPr>
            </w:pPr>
          </w:p>
        </w:tc>
        <w:tc>
          <w:tcPr>
            <w:tcW w:w="1845" w:type="dxa"/>
            <w:tcBorders>
              <w:top w:val="single" w:sz="4" w:space="0" w:color="auto"/>
              <w:left w:val="single" w:sz="4" w:space="0" w:color="auto"/>
              <w:bottom w:val="single" w:sz="4" w:space="0" w:color="auto"/>
              <w:right w:val="single" w:sz="4" w:space="0" w:color="auto"/>
            </w:tcBorders>
          </w:tcPr>
          <w:p w14:paraId="0F70B8FB" w14:textId="77777777" w:rsidR="005335B4" w:rsidRPr="007F3420" w:rsidRDefault="005335B4" w:rsidP="00023D4A">
            <w:pPr>
              <w:ind w:left="196"/>
              <w:rPr>
                <w:b/>
                <w:bCs/>
                <w:noProof/>
                <w:lang w:eastAsia="sk-SK"/>
              </w:rPr>
            </w:pPr>
          </w:p>
        </w:tc>
        <w:tc>
          <w:tcPr>
            <w:tcW w:w="1484" w:type="dxa"/>
            <w:tcBorders>
              <w:top w:val="single" w:sz="4" w:space="0" w:color="auto"/>
              <w:left w:val="single" w:sz="4" w:space="0" w:color="auto"/>
              <w:bottom w:val="single" w:sz="4" w:space="0" w:color="auto"/>
              <w:right w:val="single" w:sz="4" w:space="0" w:color="auto"/>
            </w:tcBorders>
          </w:tcPr>
          <w:p w14:paraId="727537CB" w14:textId="77777777" w:rsidR="005335B4" w:rsidRPr="007F3420" w:rsidRDefault="005335B4" w:rsidP="00023D4A">
            <w:pPr>
              <w:ind w:left="196"/>
              <w:rPr>
                <w:b/>
                <w:noProof/>
                <w:lang w:eastAsia="sk-SK"/>
              </w:rPr>
            </w:pPr>
          </w:p>
        </w:tc>
        <w:tc>
          <w:tcPr>
            <w:tcW w:w="1776" w:type="dxa"/>
            <w:tcBorders>
              <w:top w:val="single" w:sz="4" w:space="0" w:color="auto"/>
              <w:left w:val="single" w:sz="4" w:space="0" w:color="auto"/>
              <w:bottom w:val="single" w:sz="4" w:space="0" w:color="auto"/>
              <w:right w:val="single" w:sz="4" w:space="0" w:color="auto"/>
            </w:tcBorders>
          </w:tcPr>
          <w:p w14:paraId="15EA52F2" w14:textId="77777777" w:rsidR="005335B4" w:rsidRPr="007F3420" w:rsidRDefault="005335B4" w:rsidP="00023D4A">
            <w:pPr>
              <w:ind w:left="196"/>
              <w:rPr>
                <w:b/>
                <w:noProof/>
                <w:lang w:eastAsia="sk-SK"/>
              </w:rPr>
            </w:pPr>
          </w:p>
        </w:tc>
        <w:tc>
          <w:tcPr>
            <w:tcW w:w="1485" w:type="dxa"/>
            <w:tcBorders>
              <w:top w:val="single" w:sz="4" w:space="0" w:color="auto"/>
              <w:left w:val="single" w:sz="4" w:space="0" w:color="auto"/>
              <w:bottom w:val="single" w:sz="4" w:space="0" w:color="auto"/>
              <w:right w:val="single" w:sz="4" w:space="0" w:color="auto"/>
            </w:tcBorders>
          </w:tcPr>
          <w:p w14:paraId="597CCC7A" w14:textId="77777777" w:rsidR="005335B4" w:rsidRPr="007F3420" w:rsidRDefault="005335B4" w:rsidP="00023D4A">
            <w:pPr>
              <w:ind w:left="196"/>
              <w:rPr>
                <w:b/>
                <w:bCs/>
                <w:noProof/>
                <w:lang w:eastAsia="sk-SK"/>
              </w:rPr>
            </w:pPr>
          </w:p>
        </w:tc>
        <w:tc>
          <w:tcPr>
            <w:tcW w:w="1417" w:type="dxa"/>
            <w:tcBorders>
              <w:top w:val="single" w:sz="4" w:space="0" w:color="auto"/>
              <w:left w:val="single" w:sz="4" w:space="0" w:color="auto"/>
              <w:bottom w:val="single" w:sz="4" w:space="0" w:color="auto"/>
              <w:right w:val="single" w:sz="4" w:space="0" w:color="auto"/>
            </w:tcBorders>
          </w:tcPr>
          <w:p w14:paraId="23BD57DD" w14:textId="77777777" w:rsidR="005335B4" w:rsidRPr="007F3420" w:rsidRDefault="005335B4" w:rsidP="00023D4A">
            <w:pPr>
              <w:ind w:left="196"/>
              <w:rPr>
                <w:b/>
                <w:bCs/>
                <w:noProof/>
                <w:lang w:eastAsia="sk-SK"/>
              </w:rPr>
            </w:pPr>
          </w:p>
        </w:tc>
      </w:tr>
      <w:tr w:rsidR="005335B4" w:rsidRPr="007F3420" w14:paraId="52D2F945" w14:textId="77777777" w:rsidTr="005335B4">
        <w:trPr>
          <w:trHeight w:val="360"/>
        </w:trPr>
        <w:tc>
          <w:tcPr>
            <w:tcW w:w="1701" w:type="dxa"/>
            <w:tcBorders>
              <w:top w:val="single" w:sz="4" w:space="0" w:color="auto"/>
              <w:left w:val="single" w:sz="4" w:space="0" w:color="auto"/>
              <w:bottom w:val="single" w:sz="4" w:space="0" w:color="auto"/>
              <w:right w:val="single" w:sz="4" w:space="0" w:color="auto"/>
            </w:tcBorders>
          </w:tcPr>
          <w:p w14:paraId="0A3D8091" w14:textId="77777777" w:rsidR="005335B4" w:rsidRPr="007F3420" w:rsidRDefault="005335B4" w:rsidP="00023D4A">
            <w:pPr>
              <w:ind w:left="196"/>
              <w:rPr>
                <w:b/>
                <w:noProof/>
                <w:lang w:eastAsia="sk-SK"/>
              </w:rPr>
            </w:pPr>
          </w:p>
        </w:tc>
        <w:tc>
          <w:tcPr>
            <w:tcW w:w="1845" w:type="dxa"/>
            <w:tcBorders>
              <w:top w:val="single" w:sz="4" w:space="0" w:color="auto"/>
              <w:left w:val="single" w:sz="4" w:space="0" w:color="auto"/>
              <w:bottom w:val="single" w:sz="4" w:space="0" w:color="auto"/>
              <w:right w:val="single" w:sz="4" w:space="0" w:color="auto"/>
            </w:tcBorders>
          </w:tcPr>
          <w:p w14:paraId="7479EFF2" w14:textId="77777777" w:rsidR="005335B4" w:rsidRPr="007F3420" w:rsidRDefault="005335B4" w:rsidP="00023D4A">
            <w:pPr>
              <w:ind w:left="196"/>
              <w:rPr>
                <w:b/>
                <w:bCs/>
                <w:noProof/>
                <w:lang w:eastAsia="sk-SK"/>
              </w:rPr>
            </w:pPr>
          </w:p>
        </w:tc>
        <w:tc>
          <w:tcPr>
            <w:tcW w:w="1484" w:type="dxa"/>
            <w:tcBorders>
              <w:top w:val="single" w:sz="4" w:space="0" w:color="auto"/>
              <w:left w:val="single" w:sz="4" w:space="0" w:color="auto"/>
              <w:bottom w:val="single" w:sz="4" w:space="0" w:color="auto"/>
              <w:right w:val="single" w:sz="4" w:space="0" w:color="auto"/>
            </w:tcBorders>
          </w:tcPr>
          <w:p w14:paraId="04F71CBD" w14:textId="77777777" w:rsidR="005335B4" w:rsidRPr="007F3420" w:rsidRDefault="005335B4" w:rsidP="00023D4A">
            <w:pPr>
              <w:ind w:left="196"/>
              <w:rPr>
                <w:b/>
                <w:noProof/>
                <w:lang w:eastAsia="sk-SK"/>
              </w:rPr>
            </w:pPr>
          </w:p>
        </w:tc>
        <w:tc>
          <w:tcPr>
            <w:tcW w:w="1776" w:type="dxa"/>
            <w:tcBorders>
              <w:top w:val="single" w:sz="4" w:space="0" w:color="auto"/>
              <w:left w:val="single" w:sz="4" w:space="0" w:color="auto"/>
              <w:bottom w:val="single" w:sz="4" w:space="0" w:color="auto"/>
              <w:right w:val="single" w:sz="4" w:space="0" w:color="auto"/>
            </w:tcBorders>
          </w:tcPr>
          <w:p w14:paraId="17164206" w14:textId="77777777" w:rsidR="005335B4" w:rsidRPr="007F3420" w:rsidRDefault="005335B4" w:rsidP="00023D4A">
            <w:pPr>
              <w:ind w:left="196"/>
              <w:rPr>
                <w:b/>
                <w:noProof/>
                <w:lang w:eastAsia="sk-SK"/>
              </w:rPr>
            </w:pPr>
          </w:p>
        </w:tc>
        <w:tc>
          <w:tcPr>
            <w:tcW w:w="1485" w:type="dxa"/>
            <w:tcBorders>
              <w:top w:val="single" w:sz="4" w:space="0" w:color="auto"/>
              <w:left w:val="single" w:sz="4" w:space="0" w:color="auto"/>
              <w:bottom w:val="single" w:sz="4" w:space="0" w:color="auto"/>
              <w:right w:val="single" w:sz="4" w:space="0" w:color="auto"/>
            </w:tcBorders>
          </w:tcPr>
          <w:p w14:paraId="4BEF9EF8" w14:textId="77777777" w:rsidR="005335B4" w:rsidRPr="007F3420" w:rsidRDefault="005335B4" w:rsidP="00023D4A">
            <w:pPr>
              <w:ind w:left="196"/>
              <w:rPr>
                <w:b/>
                <w:bCs/>
                <w:noProof/>
                <w:lang w:eastAsia="sk-SK"/>
              </w:rPr>
            </w:pPr>
          </w:p>
        </w:tc>
        <w:tc>
          <w:tcPr>
            <w:tcW w:w="1417" w:type="dxa"/>
            <w:tcBorders>
              <w:top w:val="single" w:sz="4" w:space="0" w:color="auto"/>
              <w:left w:val="single" w:sz="4" w:space="0" w:color="auto"/>
              <w:bottom w:val="single" w:sz="4" w:space="0" w:color="auto"/>
              <w:right w:val="single" w:sz="4" w:space="0" w:color="auto"/>
            </w:tcBorders>
          </w:tcPr>
          <w:p w14:paraId="42B2722D" w14:textId="77777777" w:rsidR="005335B4" w:rsidRPr="007F3420" w:rsidRDefault="005335B4" w:rsidP="00023D4A">
            <w:pPr>
              <w:ind w:left="196"/>
              <w:rPr>
                <w:b/>
                <w:bCs/>
                <w:noProof/>
                <w:lang w:eastAsia="sk-SK"/>
              </w:rPr>
            </w:pPr>
          </w:p>
        </w:tc>
      </w:tr>
    </w:tbl>
    <w:p w14:paraId="02B1AC81" w14:textId="77777777" w:rsidR="005335B4" w:rsidRPr="007F3420" w:rsidRDefault="005335B4" w:rsidP="005335B4">
      <w:pPr>
        <w:ind w:left="116"/>
        <w:rPr>
          <w:rFonts w:eastAsia="Calibri"/>
          <w:b/>
          <w:bCs/>
          <w:i/>
          <w:noProof/>
          <w:spacing w:val="-1"/>
          <w:sz w:val="22"/>
          <w:szCs w:val="22"/>
          <w:lang w:eastAsia="sk-SK"/>
        </w:rPr>
      </w:pPr>
    </w:p>
    <w:p w14:paraId="75337B92" w14:textId="77777777" w:rsidR="005335B4" w:rsidRPr="007F3420" w:rsidRDefault="005335B4" w:rsidP="005335B4">
      <w:pPr>
        <w:jc w:val="both"/>
        <w:rPr>
          <w:rFonts w:eastAsiaTheme="minorHAnsi"/>
          <w:lang w:eastAsia="en-US"/>
        </w:rPr>
      </w:pPr>
      <w:r w:rsidRPr="007F3420">
        <w:rPr>
          <w:lang w:val="en-GB"/>
        </w:rPr>
        <w:t xml:space="preserve">V …………….. ,  </w:t>
      </w:r>
      <w:r w:rsidRPr="007F3420">
        <w:t>dňa .............................</w:t>
      </w:r>
    </w:p>
    <w:p w14:paraId="53187E69" w14:textId="77777777" w:rsidR="005335B4" w:rsidRPr="007F3420" w:rsidRDefault="005335B4" w:rsidP="005335B4">
      <w:pPr>
        <w:rPr>
          <w:lang w:val="en-GB"/>
        </w:rPr>
      </w:pPr>
      <w:r w:rsidRPr="007F3420">
        <w:rPr>
          <w:lang w:val="en-GB"/>
        </w:rPr>
        <w:t xml:space="preserve"> </w:t>
      </w:r>
      <w:r w:rsidRPr="007F3420">
        <w:rPr>
          <w:lang w:val="en-GB"/>
        </w:rPr>
        <w:tab/>
      </w:r>
      <w:r w:rsidRPr="007F3420">
        <w:rPr>
          <w:lang w:val="en-GB"/>
        </w:rPr>
        <w:tab/>
      </w:r>
      <w:r w:rsidRPr="007F3420">
        <w:rPr>
          <w:lang w:val="en-GB"/>
        </w:rPr>
        <w:tab/>
      </w:r>
      <w:r w:rsidRPr="007F3420">
        <w:rPr>
          <w:lang w:val="en-GB"/>
        </w:rPr>
        <w:tab/>
      </w:r>
      <w:r w:rsidRPr="007F3420">
        <w:rPr>
          <w:lang w:val="en-GB"/>
        </w:rPr>
        <w:tab/>
        <w:t xml:space="preserve">                </w:t>
      </w:r>
    </w:p>
    <w:p w14:paraId="6DB661FA" w14:textId="77777777" w:rsidR="005335B4" w:rsidRPr="007F3420" w:rsidRDefault="005335B4" w:rsidP="005335B4">
      <w:pPr>
        <w:rPr>
          <w:lang w:val="en-GB"/>
        </w:rPr>
      </w:pPr>
    </w:p>
    <w:p w14:paraId="08D999E0" w14:textId="77777777" w:rsidR="005335B4" w:rsidRPr="007F3420" w:rsidRDefault="005335B4" w:rsidP="005335B4">
      <w:pPr>
        <w:rPr>
          <w:lang w:val="en-GB"/>
        </w:rPr>
      </w:pPr>
      <w:r w:rsidRPr="007F3420">
        <w:rPr>
          <w:lang w:val="en-GB"/>
        </w:rPr>
        <w:t xml:space="preserve">  </w:t>
      </w:r>
    </w:p>
    <w:p w14:paraId="1EF0E923" w14:textId="77777777" w:rsidR="005335B4" w:rsidRPr="007F3420" w:rsidRDefault="005335B4" w:rsidP="005335B4">
      <w:pPr>
        <w:rPr>
          <w:lang w:val="en-GB"/>
        </w:rPr>
      </w:pPr>
      <w:r w:rsidRPr="007F3420">
        <w:rPr>
          <w:lang w:val="en-GB"/>
        </w:rPr>
        <w:t xml:space="preserve">                                                                                                     </w:t>
      </w:r>
    </w:p>
    <w:p w14:paraId="1B2CB77D" w14:textId="77777777" w:rsidR="005335B4" w:rsidRPr="007F3420" w:rsidRDefault="005335B4" w:rsidP="005335B4">
      <w:pPr>
        <w:ind w:left="4248"/>
        <w:rPr>
          <w:rFonts w:eastAsia="Calibri"/>
          <w:bCs/>
        </w:rPr>
      </w:pPr>
      <w:r w:rsidRPr="007F3420">
        <w:rPr>
          <w:lang w:val="en-GB"/>
        </w:rPr>
        <w:t xml:space="preserve">                                                                             …………………………………………………                                                                  </w:t>
      </w:r>
      <w:r w:rsidRPr="007F3420">
        <w:rPr>
          <w:lang w:val="en-GB"/>
        </w:rPr>
        <w:tab/>
        <w:t xml:space="preserve">                                  </w:t>
      </w:r>
    </w:p>
    <w:p w14:paraId="1D87ECBC" w14:textId="77777777" w:rsidR="005335B4" w:rsidRPr="007F3420" w:rsidRDefault="005335B4" w:rsidP="005335B4">
      <w:pPr>
        <w:ind w:left="4254"/>
        <w:rPr>
          <w:rFonts w:eastAsiaTheme="minorHAnsi"/>
          <w:b/>
          <w:sz w:val="18"/>
          <w:szCs w:val="18"/>
        </w:rPr>
      </w:pPr>
      <w:r w:rsidRPr="007F3420">
        <w:rPr>
          <w:rFonts w:eastAsia="Calibri"/>
          <w:b/>
          <w:bCs/>
        </w:rPr>
        <w:t xml:space="preserve"> </w:t>
      </w:r>
      <w:r w:rsidRPr="007F3420">
        <w:rPr>
          <w:b/>
          <w:sz w:val="18"/>
          <w:szCs w:val="18"/>
        </w:rPr>
        <w:t xml:space="preserve">Meno, priezvisko a podpis štatutárneho zástupcu/ </w:t>
      </w:r>
    </w:p>
    <w:p w14:paraId="0291B63A" w14:textId="77777777" w:rsidR="005335B4" w:rsidRPr="007F3420" w:rsidRDefault="005335B4" w:rsidP="005335B4">
      <w:pPr>
        <w:ind w:left="4254"/>
        <w:rPr>
          <w:sz w:val="18"/>
          <w:szCs w:val="18"/>
        </w:rPr>
      </w:pPr>
      <w:r w:rsidRPr="007F3420">
        <w:rPr>
          <w:b/>
          <w:sz w:val="18"/>
          <w:szCs w:val="18"/>
        </w:rPr>
        <w:t xml:space="preserve">  oprávnenej osoby za uchádzača , otlačok pečiatky</w:t>
      </w:r>
      <w:r w:rsidRPr="007F3420">
        <w:rPr>
          <w:sz w:val="18"/>
          <w:szCs w:val="18"/>
        </w:rPr>
        <w:t xml:space="preserve">         </w:t>
      </w:r>
    </w:p>
    <w:p w14:paraId="2B087EF3" w14:textId="77777777" w:rsidR="005335B4" w:rsidRPr="007F3420" w:rsidRDefault="005335B4" w:rsidP="005335B4">
      <w:pPr>
        <w:rPr>
          <w:sz w:val="22"/>
          <w:szCs w:val="22"/>
        </w:rPr>
      </w:pPr>
    </w:p>
    <w:p w14:paraId="7FFB0CBD" w14:textId="77777777" w:rsidR="005335B4" w:rsidRDefault="005335B4" w:rsidP="003574B9">
      <w:pPr>
        <w:tabs>
          <w:tab w:val="left" w:pos="4536"/>
        </w:tabs>
        <w:jc w:val="both"/>
      </w:pPr>
    </w:p>
    <w:p w14:paraId="5D24A50C" w14:textId="77777777" w:rsidR="005335B4" w:rsidRDefault="005335B4" w:rsidP="003574B9">
      <w:pPr>
        <w:tabs>
          <w:tab w:val="left" w:pos="4536"/>
        </w:tabs>
        <w:jc w:val="both"/>
      </w:pPr>
    </w:p>
    <w:sectPr w:rsidR="005335B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E0A08C" w14:textId="77777777" w:rsidR="00B30E98" w:rsidRDefault="00B30E98" w:rsidP="00344855">
      <w:r>
        <w:separator/>
      </w:r>
    </w:p>
  </w:endnote>
  <w:endnote w:type="continuationSeparator" w:id="0">
    <w:p w14:paraId="784FC75A" w14:textId="77777777" w:rsidR="00B30E98" w:rsidRDefault="00B30E98" w:rsidP="0034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79E16" w14:textId="77777777" w:rsidR="00B30E98" w:rsidRDefault="00B30E98" w:rsidP="00344855">
      <w:r>
        <w:separator/>
      </w:r>
    </w:p>
  </w:footnote>
  <w:footnote w:type="continuationSeparator" w:id="0">
    <w:p w14:paraId="02EBFCB8" w14:textId="77777777" w:rsidR="00B30E98" w:rsidRDefault="00B30E98" w:rsidP="0034485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D7BBC"/>
    <w:multiLevelType w:val="multilevel"/>
    <w:tmpl w:val="48A08682"/>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2ADE5043"/>
    <w:multiLevelType w:val="hybridMultilevel"/>
    <w:tmpl w:val="D198321C"/>
    <w:lvl w:ilvl="0" w:tplc="EEFCF76A">
      <w:numFmt w:val="bullet"/>
      <w:pStyle w:val="text-odsek-odr-1"/>
      <w:lvlText w:val="-"/>
      <w:lvlJc w:val="left"/>
      <w:pPr>
        <w:ind w:left="1440" w:hanging="360"/>
      </w:pPr>
      <w:rPr>
        <w:rFonts w:ascii="Times New Roman" w:eastAsia="Times New Roman" w:hAnsi="Times New Roman" w:cs="Times New Roman"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 w15:restartNumberingAfterBreak="0">
    <w:nsid w:val="3C4D0338"/>
    <w:multiLevelType w:val="hybridMultilevel"/>
    <w:tmpl w:val="29CA9E6A"/>
    <w:lvl w:ilvl="0" w:tplc="041B0017">
      <w:start w:val="1"/>
      <w:numFmt w:val="lowerLetter"/>
      <w:lvlText w:val="%1)"/>
      <w:lvlJc w:val="left"/>
      <w:pPr>
        <w:ind w:left="720" w:hanging="360"/>
      </w:pPr>
      <w:rPr>
        <w:b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6BD760B1"/>
    <w:multiLevelType w:val="multilevel"/>
    <w:tmpl w:val="88CC9F2C"/>
    <w:lvl w:ilvl="0">
      <w:start w:val="1"/>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6D05198C"/>
    <w:multiLevelType w:val="hybridMultilevel"/>
    <w:tmpl w:val="92EE6084"/>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7C48385E"/>
    <w:multiLevelType w:val="hybridMultilevel"/>
    <w:tmpl w:val="4840177E"/>
    <w:lvl w:ilvl="0" w:tplc="041B0017">
      <w:start w:val="1"/>
      <w:numFmt w:val="lowerLetter"/>
      <w:lvlText w:val="%1)"/>
      <w:lvlJc w:val="left"/>
      <w:pPr>
        <w:ind w:left="1344" w:hanging="360"/>
      </w:pPr>
    </w:lvl>
    <w:lvl w:ilvl="1" w:tplc="041B0019" w:tentative="1">
      <w:start w:val="1"/>
      <w:numFmt w:val="lowerLetter"/>
      <w:lvlText w:val="%2."/>
      <w:lvlJc w:val="left"/>
      <w:pPr>
        <w:ind w:left="2064" w:hanging="360"/>
      </w:pPr>
    </w:lvl>
    <w:lvl w:ilvl="2" w:tplc="041B001B" w:tentative="1">
      <w:start w:val="1"/>
      <w:numFmt w:val="lowerRoman"/>
      <w:lvlText w:val="%3."/>
      <w:lvlJc w:val="right"/>
      <w:pPr>
        <w:ind w:left="2784" w:hanging="180"/>
      </w:pPr>
    </w:lvl>
    <w:lvl w:ilvl="3" w:tplc="041B000F" w:tentative="1">
      <w:start w:val="1"/>
      <w:numFmt w:val="decimal"/>
      <w:lvlText w:val="%4."/>
      <w:lvlJc w:val="left"/>
      <w:pPr>
        <w:ind w:left="3504" w:hanging="360"/>
      </w:pPr>
    </w:lvl>
    <w:lvl w:ilvl="4" w:tplc="041B0019" w:tentative="1">
      <w:start w:val="1"/>
      <w:numFmt w:val="lowerLetter"/>
      <w:lvlText w:val="%5."/>
      <w:lvlJc w:val="left"/>
      <w:pPr>
        <w:ind w:left="4224" w:hanging="360"/>
      </w:pPr>
    </w:lvl>
    <w:lvl w:ilvl="5" w:tplc="041B001B" w:tentative="1">
      <w:start w:val="1"/>
      <w:numFmt w:val="lowerRoman"/>
      <w:lvlText w:val="%6."/>
      <w:lvlJc w:val="right"/>
      <w:pPr>
        <w:ind w:left="4944" w:hanging="180"/>
      </w:pPr>
    </w:lvl>
    <w:lvl w:ilvl="6" w:tplc="041B000F" w:tentative="1">
      <w:start w:val="1"/>
      <w:numFmt w:val="decimal"/>
      <w:lvlText w:val="%7."/>
      <w:lvlJc w:val="left"/>
      <w:pPr>
        <w:ind w:left="5664" w:hanging="360"/>
      </w:pPr>
    </w:lvl>
    <w:lvl w:ilvl="7" w:tplc="041B0019" w:tentative="1">
      <w:start w:val="1"/>
      <w:numFmt w:val="lowerLetter"/>
      <w:lvlText w:val="%8."/>
      <w:lvlJc w:val="left"/>
      <w:pPr>
        <w:ind w:left="6384" w:hanging="360"/>
      </w:pPr>
    </w:lvl>
    <w:lvl w:ilvl="8" w:tplc="041B001B" w:tentative="1">
      <w:start w:val="1"/>
      <w:numFmt w:val="lowerRoman"/>
      <w:lvlText w:val="%9."/>
      <w:lvlJc w:val="right"/>
      <w:pPr>
        <w:ind w:left="7104" w:hanging="180"/>
      </w:pPr>
    </w:lvl>
  </w:abstractNum>
  <w:num w:numId="1">
    <w:abstractNumId w:val="0"/>
  </w:num>
  <w:num w:numId="2">
    <w:abstractNumId w:val="1"/>
  </w:num>
  <w:num w:numId="3">
    <w:abstractNumId w:val="4"/>
  </w:num>
  <w:num w:numId="4">
    <w:abstractNumId w:val="5"/>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eslerova Iveta">
    <w15:presenceInfo w15:providerId="None" w15:userId="Beslerova Iveta"/>
  </w15:person>
  <w15:person w15:author="NsP Obstaravanie">
    <w15:presenceInfo w15:providerId="Windows Live" w15:userId="8c0bafc0df6771a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6226"/>
    <w:rsid w:val="00017E49"/>
    <w:rsid w:val="00043278"/>
    <w:rsid w:val="000452C5"/>
    <w:rsid w:val="00070176"/>
    <w:rsid w:val="00097093"/>
    <w:rsid w:val="000E1417"/>
    <w:rsid w:val="000E6226"/>
    <w:rsid w:val="000E6BB3"/>
    <w:rsid w:val="0011531A"/>
    <w:rsid w:val="00137279"/>
    <w:rsid w:val="001A6B22"/>
    <w:rsid w:val="001B358A"/>
    <w:rsid w:val="001B7A18"/>
    <w:rsid w:val="001D12D0"/>
    <w:rsid w:val="001D7A50"/>
    <w:rsid w:val="001E490D"/>
    <w:rsid w:val="00213650"/>
    <w:rsid w:val="00216129"/>
    <w:rsid w:val="00224771"/>
    <w:rsid w:val="00227927"/>
    <w:rsid w:val="002425C0"/>
    <w:rsid w:val="00296F9C"/>
    <w:rsid w:val="002C13D5"/>
    <w:rsid w:val="002C37E6"/>
    <w:rsid w:val="002D010D"/>
    <w:rsid w:val="002F3285"/>
    <w:rsid w:val="002F5484"/>
    <w:rsid w:val="003047C3"/>
    <w:rsid w:val="00344855"/>
    <w:rsid w:val="00345A98"/>
    <w:rsid w:val="00346DA9"/>
    <w:rsid w:val="003574B9"/>
    <w:rsid w:val="00360047"/>
    <w:rsid w:val="003751F5"/>
    <w:rsid w:val="00396B2D"/>
    <w:rsid w:val="003A1B44"/>
    <w:rsid w:val="003C1279"/>
    <w:rsid w:val="003E4A0D"/>
    <w:rsid w:val="00426910"/>
    <w:rsid w:val="00453F30"/>
    <w:rsid w:val="00484990"/>
    <w:rsid w:val="00494ECB"/>
    <w:rsid w:val="004A1614"/>
    <w:rsid w:val="004A54EC"/>
    <w:rsid w:val="004A5D43"/>
    <w:rsid w:val="004F22E9"/>
    <w:rsid w:val="005002E4"/>
    <w:rsid w:val="0051235E"/>
    <w:rsid w:val="00513F14"/>
    <w:rsid w:val="005335B4"/>
    <w:rsid w:val="00545858"/>
    <w:rsid w:val="005A4D22"/>
    <w:rsid w:val="005B4A7C"/>
    <w:rsid w:val="005C78FD"/>
    <w:rsid w:val="00621B2B"/>
    <w:rsid w:val="006230D0"/>
    <w:rsid w:val="00640B33"/>
    <w:rsid w:val="006618D2"/>
    <w:rsid w:val="006E4C66"/>
    <w:rsid w:val="0073385D"/>
    <w:rsid w:val="00791856"/>
    <w:rsid w:val="007A3B68"/>
    <w:rsid w:val="007A6497"/>
    <w:rsid w:val="007D44A7"/>
    <w:rsid w:val="007E534D"/>
    <w:rsid w:val="007E6211"/>
    <w:rsid w:val="007F6E1C"/>
    <w:rsid w:val="008115F6"/>
    <w:rsid w:val="008371EE"/>
    <w:rsid w:val="00885F94"/>
    <w:rsid w:val="00892228"/>
    <w:rsid w:val="00892702"/>
    <w:rsid w:val="008B0970"/>
    <w:rsid w:val="008D06B9"/>
    <w:rsid w:val="008D5232"/>
    <w:rsid w:val="008D52EC"/>
    <w:rsid w:val="008E460A"/>
    <w:rsid w:val="00900BBB"/>
    <w:rsid w:val="00907B61"/>
    <w:rsid w:val="00937415"/>
    <w:rsid w:val="00953CE8"/>
    <w:rsid w:val="00972460"/>
    <w:rsid w:val="009863EF"/>
    <w:rsid w:val="00986666"/>
    <w:rsid w:val="009A3410"/>
    <w:rsid w:val="009E0A55"/>
    <w:rsid w:val="009F18A6"/>
    <w:rsid w:val="00A271E4"/>
    <w:rsid w:val="00A300D1"/>
    <w:rsid w:val="00A57AFE"/>
    <w:rsid w:val="00A62B11"/>
    <w:rsid w:val="00A950C1"/>
    <w:rsid w:val="00AE1320"/>
    <w:rsid w:val="00AE43B3"/>
    <w:rsid w:val="00AE6697"/>
    <w:rsid w:val="00AF5C2C"/>
    <w:rsid w:val="00AF7902"/>
    <w:rsid w:val="00B23C67"/>
    <w:rsid w:val="00B25381"/>
    <w:rsid w:val="00B30E98"/>
    <w:rsid w:val="00B349B4"/>
    <w:rsid w:val="00B76EC8"/>
    <w:rsid w:val="00BC1AF8"/>
    <w:rsid w:val="00BE0D5C"/>
    <w:rsid w:val="00BE7BEA"/>
    <w:rsid w:val="00BF6F24"/>
    <w:rsid w:val="00C12332"/>
    <w:rsid w:val="00C262B0"/>
    <w:rsid w:val="00C52488"/>
    <w:rsid w:val="00C54B3F"/>
    <w:rsid w:val="00C5704D"/>
    <w:rsid w:val="00C80758"/>
    <w:rsid w:val="00CE4526"/>
    <w:rsid w:val="00CF1AEC"/>
    <w:rsid w:val="00CF3191"/>
    <w:rsid w:val="00D06702"/>
    <w:rsid w:val="00D1283C"/>
    <w:rsid w:val="00D15B0D"/>
    <w:rsid w:val="00D358C9"/>
    <w:rsid w:val="00D62F7A"/>
    <w:rsid w:val="00D82F83"/>
    <w:rsid w:val="00DC69F3"/>
    <w:rsid w:val="00E449ED"/>
    <w:rsid w:val="00E6452B"/>
    <w:rsid w:val="00E677F1"/>
    <w:rsid w:val="00E7469C"/>
    <w:rsid w:val="00E771DE"/>
    <w:rsid w:val="00EA6F0C"/>
    <w:rsid w:val="00EC74AB"/>
    <w:rsid w:val="00F32604"/>
    <w:rsid w:val="00F45D78"/>
    <w:rsid w:val="00F873E8"/>
    <w:rsid w:val="00FA373B"/>
    <w:rsid w:val="00FB16C2"/>
    <w:rsid w:val="00FB66C0"/>
    <w:rsid w:val="00FF41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B298A"/>
  <w15:docId w15:val="{CA2852D9-AF76-4860-BCB2-BC5B18A01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0E6226"/>
    <w:pPr>
      <w:spacing w:after="0" w:line="240" w:lineRule="auto"/>
    </w:pPr>
    <w:rPr>
      <w:rFonts w:ascii="Times New Roman" w:eastAsia="Times New Roman" w:hAnsi="Times New Roman" w:cs="Times New Roman"/>
      <w:sz w:val="24"/>
      <w:szCs w:val="24"/>
      <w:lang w:eastAsia="cs-CZ"/>
    </w:rPr>
  </w:style>
  <w:style w:type="paragraph" w:styleId="Nadpis6">
    <w:name w:val="heading 6"/>
    <w:basedOn w:val="Normlny"/>
    <w:next w:val="Normlny"/>
    <w:link w:val="Nadpis6Char"/>
    <w:uiPriority w:val="9"/>
    <w:qFormat/>
    <w:rsid w:val="000E6226"/>
    <w:pPr>
      <w:keepNext/>
      <w:outlineLvl w:val="5"/>
    </w:pPr>
    <w:rPr>
      <w:b/>
      <w:bCs/>
      <w:lang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6Char">
    <w:name w:val="Nadpis 6 Char"/>
    <w:basedOn w:val="Predvolenpsmoodseku"/>
    <w:link w:val="Nadpis6"/>
    <w:uiPriority w:val="9"/>
    <w:rsid w:val="000E6226"/>
    <w:rPr>
      <w:rFonts w:ascii="Times New Roman" w:eastAsia="Times New Roman" w:hAnsi="Times New Roman" w:cs="Times New Roman"/>
      <w:b/>
      <w:bCs/>
      <w:sz w:val="24"/>
      <w:szCs w:val="24"/>
    </w:rPr>
  </w:style>
  <w:style w:type="paragraph" w:styleId="Zkladntext">
    <w:name w:val="Body Text"/>
    <w:basedOn w:val="Normlny"/>
    <w:link w:val="ZkladntextChar"/>
    <w:rsid w:val="000E6226"/>
    <w:pPr>
      <w:jc w:val="both"/>
    </w:pPr>
    <w:rPr>
      <w:lang w:eastAsia="en-US"/>
    </w:rPr>
  </w:style>
  <w:style w:type="character" w:customStyle="1" w:styleId="ZkladntextChar">
    <w:name w:val="Základný text Char"/>
    <w:basedOn w:val="Predvolenpsmoodseku"/>
    <w:link w:val="Zkladntext"/>
    <w:rsid w:val="000E6226"/>
    <w:rPr>
      <w:rFonts w:ascii="Times New Roman" w:eastAsia="Times New Roman" w:hAnsi="Times New Roman" w:cs="Times New Roman"/>
      <w:sz w:val="24"/>
      <w:szCs w:val="24"/>
    </w:rPr>
  </w:style>
  <w:style w:type="paragraph" w:styleId="Zoznam">
    <w:name w:val="List"/>
    <w:basedOn w:val="Normlny"/>
    <w:uiPriority w:val="99"/>
    <w:rsid w:val="000E6226"/>
    <w:pPr>
      <w:ind w:left="283" w:hanging="283"/>
    </w:pPr>
    <w:rPr>
      <w:sz w:val="20"/>
      <w:szCs w:val="20"/>
      <w:lang w:eastAsia="en-US"/>
    </w:rPr>
  </w:style>
  <w:style w:type="paragraph" w:styleId="Zoznam2">
    <w:name w:val="List 2"/>
    <w:basedOn w:val="Normlny"/>
    <w:uiPriority w:val="99"/>
    <w:rsid w:val="000E6226"/>
    <w:pPr>
      <w:ind w:left="566" w:hanging="283"/>
    </w:pPr>
  </w:style>
  <w:style w:type="character" w:styleId="Hypertextovprepojenie">
    <w:name w:val="Hyperlink"/>
    <w:basedOn w:val="Predvolenpsmoodseku"/>
    <w:uiPriority w:val="99"/>
    <w:rsid w:val="000E6226"/>
    <w:rPr>
      <w:color w:val="0000FF"/>
      <w:u w:val="single"/>
    </w:rPr>
  </w:style>
  <w:style w:type="paragraph" w:styleId="Odsekzoznamu">
    <w:name w:val="List Paragraph"/>
    <w:aliases w:val="lp1,Bullet List,FooterText,numbered,List Paragraph1,Paragraphe de liste1,Bullet Number,Odsek,body,lp11,List Paragraph11,Bullet 1,Use Case List Paragraph,Nad,Odstavec cíl se seznamem,Odstavec_muj,Medium List 2 - Accent 41,Tabuľka"/>
    <w:basedOn w:val="Normlny"/>
    <w:link w:val="OdsekzoznamuChar"/>
    <w:uiPriority w:val="34"/>
    <w:qFormat/>
    <w:rsid w:val="000E6226"/>
    <w:pPr>
      <w:ind w:left="720"/>
    </w:pPr>
  </w:style>
  <w:style w:type="paragraph" w:styleId="Zkladntext2">
    <w:name w:val="Body Text 2"/>
    <w:basedOn w:val="Normlny"/>
    <w:link w:val="Zkladntext2Char"/>
    <w:rsid w:val="000E6226"/>
    <w:pPr>
      <w:spacing w:after="120" w:line="480" w:lineRule="auto"/>
    </w:pPr>
  </w:style>
  <w:style w:type="character" w:customStyle="1" w:styleId="Zkladntext2Char">
    <w:name w:val="Základný text 2 Char"/>
    <w:basedOn w:val="Predvolenpsmoodseku"/>
    <w:link w:val="Zkladntext2"/>
    <w:rsid w:val="000E6226"/>
    <w:rPr>
      <w:rFonts w:ascii="Times New Roman" w:eastAsia="Times New Roman" w:hAnsi="Times New Roman" w:cs="Times New Roman"/>
      <w:sz w:val="24"/>
      <w:szCs w:val="24"/>
      <w:lang w:eastAsia="cs-CZ"/>
    </w:rPr>
  </w:style>
  <w:style w:type="character" w:customStyle="1" w:styleId="OdsekzoznamuChar">
    <w:name w:val="Odsek zoznamu Char"/>
    <w:aliases w:val="lp1 Char,Bullet List Char,FooterText Char,numbered Char,List Paragraph1 Char,Paragraphe de liste1 Char,Bullet Number Char,Odsek Char,body Char,lp11 Char,List Paragraph11 Char,Bullet 1 Char,Use Case List Paragraph Char,Nad Char"/>
    <w:link w:val="Odsekzoznamu"/>
    <w:uiPriority w:val="34"/>
    <w:qFormat/>
    <w:locked/>
    <w:rsid w:val="000E6226"/>
    <w:rPr>
      <w:rFonts w:ascii="Times New Roman" w:eastAsia="Times New Roman" w:hAnsi="Times New Roman" w:cs="Times New Roman"/>
      <w:sz w:val="24"/>
      <w:szCs w:val="24"/>
      <w:lang w:eastAsia="cs-CZ"/>
    </w:rPr>
  </w:style>
  <w:style w:type="paragraph" w:customStyle="1" w:styleId="vod">
    <w:name w:val="úvod"/>
    <w:basedOn w:val="Normlny"/>
    <w:uiPriority w:val="99"/>
    <w:rsid w:val="000E6226"/>
    <w:rPr>
      <w:rFonts w:ascii="Tahoma" w:eastAsia="Calibri" w:hAnsi="Tahoma" w:cs="Tahoma"/>
      <w:sz w:val="20"/>
      <w:szCs w:val="20"/>
    </w:rPr>
  </w:style>
  <w:style w:type="paragraph" w:customStyle="1" w:styleId="Import3">
    <w:name w:val="Import 3"/>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spacing w:line="288" w:lineRule="auto"/>
    </w:pPr>
    <w:rPr>
      <w:rFonts w:ascii="Courier New" w:hAnsi="Courier New" w:cs="Courier New"/>
      <w:lang w:val="cs-CZ" w:eastAsia="sk-SK"/>
    </w:rPr>
  </w:style>
  <w:style w:type="paragraph" w:customStyle="1" w:styleId="Import6">
    <w:name w:val="Import 6"/>
    <w:basedOn w:val="Normlny"/>
    <w:rsid w:val="000E6226"/>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pacing w:line="288" w:lineRule="auto"/>
    </w:pPr>
    <w:rPr>
      <w:rFonts w:ascii="Courier New" w:hAnsi="Courier New"/>
      <w:b/>
      <w:szCs w:val="20"/>
      <w:u w:val="single"/>
      <w:lang w:val="cs-CZ"/>
    </w:rPr>
  </w:style>
  <w:style w:type="paragraph" w:customStyle="1" w:styleId="text-odsek-1">
    <w:name w:val="text-odsek-1"/>
    <w:basedOn w:val="Normlny"/>
    <w:qFormat/>
    <w:rsid w:val="000E6226"/>
    <w:pPr>
      <w:tabs>
        <w:tab w:val="num" w:pos="720"/>
      </w:tabs>
      <w:spacing w:before="120"/>
      <w:ind w:left="720" w:hanging="720"/>
      <w:jc w:val="both"/>
    </w:pPr>
    <w:rPr>
      <w:rFonts w:eastAsia="Calibri"/>
      <w:sz w:val="22"/>
      <w:szCs w:val="22"/>
      <w:lang w:eastAsia="en-US"/>
    </w:rPr>
  </w:style>
  <w:style w:type="paragraph" w:customStyle="1" w:styleId="text-odsek-odr-1">
    <w:name w:val="text-odsek-odr-1"/>
    <w:basedOn w:val="Normlny"/>
    <w:qFormat/>
    <w:rsid w:val="000E6226"/>
    <w:pPr>
      <w:numPr>
        <w:numId w:val="2"/>
      </w:numPr>
      <w:spacing w:before="120"/>
      <w:contextualSpacing/>
      <w:jc w:val="both"/>
    </w:pPr>
    <w:rPr>
      <w:rFonts w:eastAsia="Calibri"/>
      <w:sz w:val="22"/>
      <w:szCs w:val="22"/>
      <w:lang w:eastAsia="en-US"/>
    </w:rPr>
  </w:style>
  <w:style w:type="paragraph" w:styleId="Hlavika">
    <w:name w:val="header"/>
    <w:basedOn w:val="Normlny"/>
    <w:link w:val="HlavikaChar"/>
    <w:uiPriority w:val="99"/>
    <w:unhideWhenUsed/>
    <w:rsid w:val="00344855"/>
    <w:pPr>
      <w:tabs>
        <w:tab w:val="center" w:pos="4536"/>
        <w:tab w:val="right" w:pos="9072"/>
      </w:tabs>
    </w:pPr>
  </w:style>
  <w:style w:type="character" w:customStyle="1" w:styleId="HlavikaChar">
    <w:name w:val="Hlavička Char"/>
    <w:basedOn w:val="Predvolenpsmoodseku"/>
    <w:link w:val="Hlavika"/>
    <w:uiPriority w:val="99"/>
    <w:rsid w:val="00344855"/>
    <w:rPr>
      <w:rFonts w:ascii="Times New Roman" w:eastAsia="Times New Roman" w:hAnsi="Times New Roman" w:cs="Times New Roman"/>
      <w:sz w:val="24"/>
      <w:szCs w:val="24"/>
      <w:lang w:eastAsia="cs-CZ"/>
    </w:rPr>
  </w:style>
  <w:style w:type="paragraph" w:styleId="Pta">
    <w:name w:val="footer"/>
    <w:basedOn w:val="Normlny"/>
    <w:link w:val="PtaChar"/>
    <w:uiPriority w:val="99"/>
    <w:unhideWhenUsed/>
    <w:rsid w:val="00344855"/>
    <w:pPr>
      <w:tabs>
        <w:tab w:val="center" w:pos="4536"/>
        <w:tab w:val="right" w:pos="9072"/>
      </w:tabs>
    </w:pPr>
  </w:style>
  <w:style w:type="character" w:customStyle="1" w:styleId="PtaChar">
    <w:name w:val="Päta Char"/>
    <w:basedOn w:val="Predvolenpsmoodseku"/>
    <w:link w:val="Pta"/>
    <w:uiPriority w:val="99"/>
    <w:rsid w:val="00344855"/>
    <w:rPr>
      <w:rFonts w:ascii="Times New Roman" w:eastAsia="Times New Roman" w:hAnsi="Times New Roman" w:cs="Times New Roman"/>
      <w:sz w:val="24"/>
      <w:szCs w:val="24"/>
      <w:lang w:eastAsia="cs-CZ"/>
    </w:rPr>
  </w:style>
  <w:style w:type="paragraph" w:customStyle="1" w:styleId="Default">
    <w:name w:val="Default"/>
    <w:rsid w:val="00D15B0D"/>
    <w:pPr>
      <w:autoSpaceDE w:val="0"/>
      <w:autoSpaceDN w:val="0"/>
      <w:adjustRightInd w:val="0"/>
      <w:spacing w:after="0" w:line="240" w:lineRule="auto"/>
    </w:pPr>
    <w:rPr>
      <w:rFonts w:ascii="Arial" w:hAnsi="Arial" w:cs="Arial"/>
      <w:color w:val="000000"/>
      <w:sz w:val="24"/>
      <w:szCs w:val="24"/>
    </w:rPr>
  </w:style>
  <w:style w:type="character" w:styleId="Odkaznakomentr">
    <w:name w:val="annotation reference"/>
    <w:basedOn w:val="Predvolenpsmoodseku"/>
    <w:uiPriority w:val="99"/>
    <w:semiHidden/>
    <w:unhideWhenUsed/>
    <w:rsid w:val="00AE43B3"/>
    <w:rPr>
      <w:sz w:val="16"/>
      <w:szCs w:val="16"/>
    </w:rPr>
  </w:style>
  <w:style w:type="paragraph" w:styleId="Textkomentra">
    <w:name w:val="annotation text"/>
    <w:basedOn w:val="Normlny"/>
    <w:link w:val="TextkomentraChar"/>
    <w:uiPriority w:val="99"/>
    <w:semiHidden/>
    <w:unhideWhenUsed/>
    <w:rsid w:val="00AE43B3"/>
    <w:rPr>
      <w:sz w:val="20"/>
      <w:szCs w:val="20"/>
    </w:rPr>
  </w:style>
  <w:style w:type="character" w:customStyle="1" w:styleId="TextkomentraChar">
    <w:name w:val="Text komentára Char"/>
    <w:basedOn w:val="Predvolenpsmoodseku"/>
    <w:link w:val="Textkomentra"/>
    <w:uiPriority w:val="99"/>
    <w:semiHidden/>
    <w:rsid w:val="00AE43B3"/>
    <w:rPr>
      <w:rFonts w:ascii="Times New Roman" w:eastAsia="Times New Roman" w:hAnsi="Times New Roman"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AE43B3"/>
    <w:rPr>
      <w:b/>
      <w:bCs/>
    </w:rPr>
  </w:style>
  <w:style w:type="character" w:customStyle="1" w:styleId="PredmetkomentraChar">
    <w:name w:val="Predmet komentára Char"/>
    <w:basedOn w:val="TextkomentraChar"/>
    <w:link w:val="Predmetkomentra"/>
    <w:uiPriority w:val="99"/>
    <w:semiHidden/>
    <w:rsid w:val="00AE43B3"/>
    <w:rPr>
      <w:rFonts w:ascii="Times New Roman" w:eastAsia="Times New Roman" w:hAnsi="Times New Roman" w:cs="Times New Roman"/>
      <w:b/>
      <w:bCs/>
      <w:sz w:val="20"/>
      <w:szCs w:val="20"/>
      <w:lang w:eastAsia="cs-CZ"/>
    </w:rPr>
  </w:style>
  <w:style w:type="paragraph" w:styleId="Textbubliny">
    <w:name w:val="Balloon Text"/>
    <w:basedOn w:val="Normlny"/>
    <w:link w:val="TextbublinyChar"/>
    <w:uiPriority w:val="99"/>
    <w:semiHidden/>
    <w:unhideWhenUsed/>
    <w:rsid w:val="00AE43B3"/>
    <w:rPr>
      <w:rFonts w:ascii="Segoe UI" w:hAnsi="Segoe UI" w:cs="Segoe UI"/>
      <w:sz w:val="18"/>
      <w:szCs w:val="18"/>
    </w:rPr>
  </w:style>
  <w:style w:type="character" w:customStyle="1" w:styleId="TextbublinyChar">
    <w:name w:val="Text bubliny Char"/>
    <w:basedOn w:val="Predvolenpsmoodseku"/>
    <w:link w:val="Textbubliny"/>
    <w:uiPriority w:val="99"/>
    <w:semiHidden/>
    <w:rsid w:val="00AE43B3"/>
    <w:rPr>
      <w:rFonts w:ascii="Segoe UI" w:eastAsia="Times New Roman" w:hAnsi="Segoe UI" w:cs="Segoe UI"/>
      <w:sz w:val="18"/>
      <w:szCs w:val="18"/>
      <w:lang w:eastAsia="cs-CZ"/>
    </w:rPr>
  </w:style>
  <w:style w:type="paragraph" w:styleId="Revzia">
    <w:name w:val="Revision"/>
    <w:hidden/>
    <w:uiPriority w:val="99"/>
    <w:semiHidden/>
    <w:rsid w:val="003047C3"/>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430870">
      <w:bodyDiv w:val="1"/>
      <w:marLeft w:val="0"/>
      <w:marRight w:val="0"/>
      <w:marTop w:val="0"/>
      <w:marBottom w:val="0"/>
      <w:divBdr>
        <w:top w:val="none" w:sz="0" w:space="0" w:color="auto"/>
        <w:left w:val="none" w:sz="0" w:space="0" w:color="auto"/>
        <w:bottom w:val="none" w:sz="0" w:space="0" w:color="auto"/>
        <w:right w:val="none" w:sz="0" w:space="0" w:color="auto"/>
      </w:divBdr>
    </w:div>
    <w:div w:id="232159791">
      <w:bodyDiv w:val="1"/>
      <w:marLeft w:val="0"/>
      <w:marRight w:val="0"/>
      <w:marTop w:val="0"/>
      <w:marBottom w:val="0"/>
      <w:divBdr>
        <w:top w:val="none" w:sz="0" w:space="0" w:color="auto"/>
        <w:left w:val="none" w:sz="0" w:space="0" w:color="auto"/>
        <w:bottom w:val="none" w:sz="0" w:space="0" w:color="auto"/>
        <w:right w:val="none" w:sz="0" w:space="0" w:color="auto"/>
      </w:divBdr>
    </w:div>
    <w:div w:id="467019287">
      <w:bodyDiv w:val="1"/>
      <w:marLeft w:val="0"/>
      <w:marRight w:val="0"/>
      <w:marTop w:val="0"/>
      <w:marBottom w:val="0"/>
      <w:divBdr>
        <w:top w:val="none" w:sz="0" w:space="0" w:color="auto"/>
        <w:left w:val="none" w:sz="0" w:space="0" w:color="auto"/>
        <w:bottom w:val="none" w:sz="0" w:space="0" w:color="auto"/>
        <w:right w:val="none" w:sz="0" w:space="0" w:color="auto"/>
      </w:divBdr>
    </w:div>
    <w:div w:id="769660173">
      <w:bodyDiv w:val="1"/>
      <w:marLeft w:val="0"/>
      <w:marRight w:val="0"/>
      <w:marTop w:val="0"/>
      <w:marBottom w:val="0"/>
      <w:divBdr>
        <w:top w:val="none" w:sz="0" w:space="0" w:color="auto"/>
        <w:left w:val="none" w:sz="0" w:space="0" w:color="auto"/>
        <w:bottom w:val="none" w:sz="0" w:space="0" w:color="auto"/>
        <w:right w:val="none" w:sz="0" w:space="0" w:color="auto"/>
      </w:divBdr>
    </w:div>
    <w:div w:id="870335623">
      <w:bodyDiv w:val="1"/>
      <w:marLeft w:val="0"/>
      <w:marRight w:val="0"/>
      <w:marTop w:val="0"/>
      <w:marBottom w:val="0"/>
      <w:divBdr>
        <w:top w:val="none" w:sz="0" w:space="0" w:color="auto"/>
        <w:left w:val="none" w:sz="0" w:space="0" w:color="auto"/>
        <w:bottom w:val="none" w:sz="0" w:space="0" w:color="auto"/>
        <w:right w:val="none" w:sz="0" w:space="0" w:color="auto"/>
      </w:divBdr>
    </w:div>
    <w:div w:id="882408372">
      <w:bodyDiv w:val="1"/>
      <w:marLeft w:val="0"/>
      <w:marRight w:val="0"/>
      <w:marTop w:val="0"/>
      <w:marBottom w:val="0"/>
      <w:divBdr>
        <w:top w:val="none" w:sz="0" w:space="0" w:color="auto"/>
        <w:left w:val="none" w:sz="0" w:space="0" w:color="auto"/>
        <w:bottom w:val="none" w:sz="0" w:space="0" w:color="auto"/>
        <w:right w:val="none" w:sz="0" w:space="0" w:color="auto"/>
      </w:divBdr>
    </w:div>
    <w:div w:id="935601037">
      <w:bodyDiv w:val="1"/>
      <w:marLeft w:val="0"/>
      <w:marRight w:val="0"/>
      <w:marTop w:val="0"/>
      <w:marBottom w:val="0"/>
      <w:divBdr>
        <w:top w:val="none" w:sz="0" w:space="0" w:color="auto"/>
        <w:left w:val="none" w:sz="0" w:space="0" w:color="auto"/>
        <w:bottom w:val="none" w:sz="0" w:space="0" w:color="auto"/>
        <w:right w:val="none" w:sz="0" w:space="0" w:color="auto"/>
      </w:divBdr>
    </w:div>
    <w:div w:id="1480615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na.nechalov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5693</Words>
  <Characters>32452</Characters>
  <Application>Microsoft Office Word</Application>
  <DocSecurity>0</DocSecurity>
  <Lines>270</Lines>
  <Paragraphs>76</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38069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Beslerova Iveta</dc:creator>
  <cp:lastModifiedBy>Beslerova Iveta</cp:lastModifiedBy>
  <cp:revision>5</cp:revision>
  <dcterms:created xsi:type="dcterms:W3CDTF">2024-10-28T08:38:00Z</dcterms:created>
  <dcterms:modified xsi:type="dcterms:W3CDTF">2024-10-31T19:48:00Z</dcterms:modified>
</cp:coreProperties>
</file>