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Verejný obstarávateľ odporúča, aby uchádzač použil predvyplnený elektronický formulár JED vo formáte .xml, ktorý je  prílohou č. 6 Formulár Jednotného európskeho dokumentu týchto súťažných podkladov.</w:t>
      </w:r>
      <w:r>
        <w:rPr>
          <w:rFonts w:ascii="Arial Narrow" w:hAnsi="Arial Narrow"/>
          <w:lang w:eastAsia="sk-SK"/>
        </w:rPr>
        <w:tab/>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Uchádzač si verejným obstarávateľom pripravenú/vygenerovanú verziu JED-u vo formáte .xml stiahne do svojho počítača. Následne si uchádzač v internetovom prehliadači otvorí e-službu Európskej komisie, ktorá je dostupná na elektronickej adrese </w:t>
      </w:r>
      <w:hyperlink r:id="rId8" w:history="1">
        <w:r>
          <w:rPr>
            <w:rStyle w:val="Hypertextovprepojenie"/>
            <w:rFonts w:ascii="Arial Narrow" w:hAnsi="Arial Narrow"/>
            <w:lang w:eastAsia="sk-SK"/>
          </w:rPr>
          <w:t>https://www.uvo.gov.sk/espd</w:t>
        </w:r>
      </w:hyperlink>
      <w:r>
        <w:rPr>
          <w:rFonts w:ascii="Arial Narrow" w:hAnsi="Arial Narrow"/>
          <w:lang w:eastAsia="sk-SK"/>
        </w:rPr>
        <w:t>/. 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IS EVO ako súčasť svojej ponuky.v</w:t>
      </w:r>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rsidR="00496FCD" w:rsidRDefault="009D0685" w:rsidP="00496FCD">
      <w:pPr>
        <w:spacing w:before="120" w:after="120" w:line="276" w:lineRule="auto"/>
        <w:jc w:val="both"/>
        <w:rPr>
          <w:rFonts w:ascii="Arial Narrow" w:hAnsi="Arial Narrow"/>
          <w:lang w:eastAsia="sk-SK"/>
        </w:rPr>
      </w:pPr>
      <w:hyperlink r:id="rId9" w:history="1">
        <w:r w:rsidR="00496FCD">
          <w:rPr>
            <w:rStyle w:val="Hypertextovprepojenie"/>
            <w:rFonts w:ascii="Arial Narrow" w:hAnsi="Arial Narrow"/>
            <w:lang w:eastAsia="sk-SK"/>
          </w:rPr>
          <w:t>https://www.uvo.gov.sk/legislativametodika-dohlad/jednotny-europsky-dokument-605.html</w:t>
        </w:r>
      </w:hyperlink>
      <w:r w:rsidR="00496FCD">
        <w:rPr>
          <w:rFonts w:ascii="Arial Narrow" w:hAnsi="Arial Narrow"/>
          <w:lang w:eastAsia="sk-SK"/>
        </w:rPr>
        <w:t xml:space="preserve">: JED - príručka k službe ESPD ( </w:t>
      </w:r>
      <w:hyperlink r:id="rId10" w:history="1">
        <w:r w:rsidR="00496FCD" w:rsidRPr="004312EF">
          <w:rPr>
            <w:rStyle w:val="Hypertextovprepojenie"/>
            <w:rFonts w:ascii="Arial Narrow" w:hAnsi="Arial Narrow"/>
            <w:lang w:eastAsia="sk-SK"/>
          </w:rPr>
          <w:t>https://www.uvo.gov.sk/extdoc/1445/JED-prirucka_ESPD)</w:t>
        </w:r>
      </w:hyperlink>
      <w:r w:rsidR="00496FCD">
        <w:rPr>
          <w:rFonts w:ascii="Arial Narrow" w:hAnsi="Arial Narrow"/>
          <w:lang w:eastAsia="sk-SK"/>
        </w:rPr>
        <w:t>., Vo formulári JED uchádzač vyplní nasledovné časti:</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a B </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časť IV - A</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0" w:name="_Hlk523392588"/>
    </w:p>
    <w:p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prípadne v oznámení o dodatočných informáciách, informáciách o neukončenom konaní alebo korigende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F4415F" w:rsidRDefault="001B1379" w:rsidP="000304F2">
            <w:pPr>
              <w:jc w:val="both"/>
              <w:rPr>
                <w:rFonts w:ascii="Arial Narrow" w:hAnsi="Arial Narrow"/>
                <w:b/>
              </w:rPr>
            </w:pPr>
            <w:r w:rsidRPr="00A66367">
              <w:rPr>
                <w:rFonts w:ascii="Arial Narrow" w:hAnsi="Arial Narrow"/>
              </w:rPr>
              <w:t xml:space="preserve">Ú. v. </w:t>
            </w:r>
            <w:r w:rsidRPr="00F4415F">
              <w:rPr>
                <w:rFonts w:ascii="Arial Narrow" w:hAnsi="Arial Narrow"/>
                <w:b/>
              </w:rPr>
              <w:t>EÚ S číslo [</w:t>
            </w:r>
            <w:r w:rsidR="00B55FD3">
              <w:rPr>
                <w:rFonts w:ascii="Calibri" w:hAnsi="Calibri" w:cs="Calibri"/>
                <w:b/>
                <w:bCs/>
              </w:rPr>
              <w:t>OJ S </w:t>
            </w:r>
            <w:r w:rsidR="009D0685">
              <w:rPr>
                <w:rFonts w:ascii="Calibri" w:hAnsi="Calibri" w:cs="Calibri"/>
                <w:b/>
                <w:bCs/>
              </w:rPr>
              <w:t>213</w:t>
            </w:r>
            <w:r w:rsidR="00B55FD3">
              <w:rPr>
                <w:rFonts w:ascii="Calibri" w:hAnsi="Calibri" w:cs="Calibri"/>
                <w:b/>
                <w:bCs/>
              </w:rPr>
              <w:t>/2024</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 dátum</w:t>
            </w:r>
            <w:r w:rsidR="00496E72">
              <w:rPr>
                <w:rFonts w:ascii="Arial Narrow" w:hAnsi="Arial Narrow"/>
                <w:b/>
              </w:rPr>
              <w:t xml:space="preserve">   </w:t>
            </w:r>
            <w:r w:rsidR="00B55FD3" w:rsidRPr="00F4415F">
              <w:rPr>
                <w:rFonts w:ascii="Arial Narrow" w:hAnsi="Arial Narrow"/>
                <w:b/>
              </w:rPr>
              <w:t xml:space="preserve"> [</w:t>
            </w:r>
            <w:r w:rsidR="00496E72">
              <w:rPr>
                <w:rFonts w:ascii="Arial Narrow" w:hAnsi="Arial Narrow"/>
                <w:b/>
              </w:rPr>
              <w:t xml:space="preserve">  </w:t>
            </w:r>
            <w:r w:rsidR="009D0685">
              <w:rPr>
                <w:rFonts w:ascii="Arial Narrow" w:hAnsi="Arial Narrow"/>
                <w:b/>
              </w:rPr>
              <w:t>31.10.</w:t>
            </w:r>
            <w:r w:rsidR="00B55FD3">
              <w:rPr>
                <w:rFonts w:ascii="Arial Narrow" w:hAnsi="Arial Narrow"/>
                <w:b/>
              </w:rPr>
              <w:t>2024</w:t>
            </w:r>
            <w:r w:rsidR="00496E72">
              <w:rPr>
                <w:rFonts w:ascii="Arial Narrow" w:hAnsi="Arial Narrow"/>
                <w:b/>
              </w:rPr>
              <w:t xml:space="preserve">  </w:t>
            </w:r>
            <w:r w:rsidRPr="00F4415F">
              <w:rPr>
                <w:rFonts w:ascii="Arial Narrow" w:hAnsi="Arial Narrow"/>
                <w:b/>
              </w:rPr>
              <w:t>]</w:t>
            </w:r>
          </w:p>
          <w:tbl>
            <w:tblPr>
              <w:tblW w:w="0" w:type="auto"/>
              <w:tblBorders>
                <w:top w:val="nil"/>
                <w:left w:val="nil"/>
                <w:bottom w:val="nil"/>
                <w:right w:val="nil"/>
              </w:tblBorders>
              <w:tblLook w:val="0000" w:firstRow="0" w:lastRow="0" w:firstColumn="0" w:lastColumn="0" w:noHBand="0" w:noVBand="0"/>
            </w:tblPr>
            <w:tblGrid>
              <w:gridCol w:w="3535"/>
            </w:tblGrid>
            <w:tr w:rsidR="00A179E5" w:rsidRPr="00F4415F">
              <w:trPr>
                <w:trHeight w:val="121"/>
              </w:trPr>
              <w:tc>
                <w:tcPr>
                  <w:tcW w:w="0" w:type="auto"/>
                </w:tcPr>
                <w:p w:rsidR="00A179E5" w:rsidRPr="00F4415F" w:rsidRDefault="001B1379" w:rsidP="009D0685">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F4415F">
                    <w:rPr>
                      <w:rFonts w:ascii="Arial Narrow" w:hAnsi="Arial Narrow"/>
                      <w:b/>
                    </w:rPr>
                    <w:t>Číslo oznámenia v Ú. v. EÚ S :</w:t>
                  </w:r>
                  <w:r w:rsidR="00A66367" w:rsidRPr="00F4415F">
                    <w:rPr>
                      <w:rFonts w:ascii="Arial Narrow" w:hAnsi="Arial Narrow"/>
                      <w:b/>
                    </w:rPr>
                    <w:t xml:space="preserve"> </w:t>
                  </w:r>
                  <w:r w:rsidR="00A179E5" w:rsidRPr="00F4415F">
                    <w:rPr>
                      <w:rFonts w:ascii="Arial Narrow" w:hAnsi="Arial Narrow"/>
                      <w:b/>
                    </w:rPr>
                    <w:t xml:space="preserve"> </w:t>
                  </w:r>
                  <w:r w:rsidR="009D0685">
                    <w:rPr>
                      <w:rFonts w:ascii="Arial Narrow" w:hAnsi="Arial Narrow"/>
                      <w:b/>
                    </w:rPr>
                    <w:t>66253</w:t>
                  </w:r>
                  <w:r w:rsidR="00B55FD3">
                    <w:rPr>
                      <w:rFonts w:ascii="Arial Narrow" w:hAnsi="Arial Narrow"/>
                      <w:b/>
                    </w:rPr>
                    <w:t>-2024</w:t>
                  </w:r>
                  <w:bookmarkStart w:id="2" w:name="_GoBack"/>
                  <w:bookmarkEnd w:id="2"/>
                </w:p>
              </w:tc>
            </w:tr>
          </w:tbl>
          <w:p w:rsidR="001B1379" w:rsidRPr="001D21FD" w:rsidRDefault="001B1379" w:rsidP="000304F2">
            <w:pPr>
              <w:jc w:val="both"/>
              <w:rPr>
                <w:rFonts w:ascii="Arial Narrow" w:hAnsi="Arial Narrow"/>
              </w:rPr>
            </w:pP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 xml:space="preserve">Vestník UVO č. </w:t>
            </w:r>
            <w:r w:rsidR="009802DC">
              <w:rPr>
                <w:rFonts w:ascii="Arial Narrow" w:hAnsi="Arial Narrow"/>
              </w:rPr>
              <w:t>.............</w:t>
            </w:r>
            <w:r w:rsidR="006C1460">
              <w:rPr>
                <w:rFonts w:ascii="Arial Narrow" w:hAnsi="Arial Narrow"/>
              </w:rPr>
              <w:t xml:space="preserve"> zo dňa  </w:t>
            </w:r>
            <w:r w:rsidR="009802DC">
              <w:rPr>
                <w:rFonts w:ascii="Arial Narrow" w:hAnsi="Arial Narrow"/>
              </w:rPr>
              <w:t>.............</w:t>
            </w:r>
            <w:r w:rsidR="006C1460">
              <w:rPr>
                <w:rFonts w:ascii="Arial Narrow" w:hAnsi="Arial Narrow"/>
              </w:rPr>
              <w:t xml:space="preserve"> pod značkou </w:t>
            </w:r>
            <w:r w:rsidR="009802DC">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BB3189">
        <w:trPr>
          <w:trHeight w:val="292"/>
        </w:trPr>
        <w:tc>
          <w:tcPr>
            <w:tcW w:w="4191"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989"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4989" w:type="dxa"/>
          </w:tcPr>
          <w:p w:rsidR="00BB3189" w:rsidRDefault="00BB3189" w:rsidP="00BB3189">
            <w:pPr>
              <w:rPr>
                <w:rStyle w:val="Zkladntext20"/>
                <w:rFonts w:asciiTheme="minorHAnsi" w:hAnsiTheme="minorHAnsi" w:cstheme="minorHAnsi"/>
                <w:color w:val="000000"/>
              </w:rPr>
            </w:pPr>
            <w:r w:rsidRPr="00F31E88">
              <w:rPr>
                <w:rFonts w:asciiTheme="minorHAnsi" w:hAnsiTheme="minorHAnsi" w:cstheme="minorHAnsi"/>
                <w:b/>
                <w:color w:val="000000"/>
                <w:shd w:val="clear" w:color="auto" w:fill="FFFFFF"/>
              </w:rPr>
              <w:t>Nemocnica s poliklinikou Prievidza so sídlom V Bojniciach</w:t>
            </w:r>
            <w:r w:rsidRPr="007444A9">
              <w:rPr>
                <w:rStyle w:val="Zkladntext20"/>
                <w:rFonts w:asciiTheme="minorHAnsi" w:hAnsiTheme="minorHAnsi" w:cstheme="minorHAnsi"/>
                <w:color w:val="000000"/>
              </w:rPr>
              <w:t xml:space="preserve"> </w:t>
            </w:r>
          </w:p>
          <w:p w:rsidR="00BB3189" w:rsidRPr="003B47C7" w:rsidRDefault="00BB3189" w:rsidP="00BB3189">
            <w:pPr>
              <w:rPr>
                <w:rFonts w:asciiTheme="minorHAnsi" w:hAnsiTheme="minorHAnsi" w:cstheme="minorHAnsi"/>
                <w:b/>
              </w:rPr>
            </w:pPr>
            <w:r w:rsidRPr="007444A9">
              <w:rPr>
                <w:rStyle w:val="Zkladntext20"/>
                <w:rFonts w:asciiTheme="minorHAnsi" w:hAnsiTheme="minorHAnsi" w:cstheme="minorHAnsi"/>
                <w:color w:val="000000"/>
              </w:rPr>
              <w:t>Nemocničná 2</w:t>
            </w:r>
            <w:r>
              <w:rPr>
                <w:rStyle w:val="Zkladntext20"/>
                <w:rFonts w:asciiTheme="minorHAnsi" w:hAnsiTheme="minorHAnsi" w:cstheme="minorHAnsi"/>
                <w:color w:val="000000"/>
              </w:rPr>
              <w:t xml:space="preserve">, </w:t>
            </w:r>
            <w:r w:rsidRPr="007444A9">
              <w:rPr>
                <w:rStyle w:val="Zkladntext20"/>
                <w:rFonts w:asciiTheme="minorHAnsi" w:hAnsiTheme="minorHAnsi" w:cstheme="minorHAnsi"/>
                <w:color w:val="000000"/>
              </w:rPr>
              <w:t>972 01  Bojnice</w:t>
            </w:r>
          </w:p>
        </w:tc>
      </w:tr>
      <w:tr w:rsidR="00BB3189" w:rsidRPr="001D21FD" w:rsidTr="00BB3189">
        <w:trPr>
          <w:trHeight w:val="292"/>
        </w:trPr>
        <w:tc>
          <w:tcPr>
            <w:tcW w:w="4191"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4989"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989" w:type="dxa"/>
          </w:tcPr>
          <w:p w:rsidR="00BB3189" w:rsidRPr="00EE43C7" w:rsidRDefault="00EE43C7" w:rsidP="004C7CE0">
            <w:pPr>
              <w:rPr>
                <w:rFonts w:ascii="Calibri" w:hAnsi="Calibri" w:cs="Calibri"/>
                <w:b/>
                <w:sz w:val="22"/>
                <w:szCs w:val="22"/>
              </w:rPr>
            </w:pPr>
            <w:r w:rsidRPr="00EE43C7">
              <w:rPr>
                <w:rFonts w:ascii="Calibri" w:eastAsiaTheme="minorHAnsi" w:hAnsi="Calibri" w:cs="Calibri"/>
                <w:b/>
                <w:color w:val="000000"/>
                <w:sz w:val="22"/>
                <w:szCs w:val="22"/>
                <w:lang w:eastAsia="en-US"/>
              </w:rPr>
              <w:t>Laparoskopická zostava 4K s príslušenstvom pre gynekologicko-pôrodnícke oddelenie</w:t>
            </w:r>
          </w:p>
        </w:tc>
      </w:tr>
      <w:tr w:rsidR="00BB3189" w:rsidRPr="001D21FD" w:rsidTr="00BB3189">
        <w:trPr>
          <w:trHeight w:val="535"/>
        </w:trPr>
        <w:tc>
          <w:tcPr>
            <w:tcW w:w="4191" w:type="dxa"/>
          </w:tcPr>
          <w:p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989" w:type="dxa"/>
          </w:tcPr>
          <w:p w:rsidR="00BB3189" w:rsidRPr="00AA4FB5" w:rsidRDefault="00BB3189" w:rsidP="00BB3189">
            <w:pPr>
              <w:rPr>
                <w:rFonts w:ascii="Arial Narrow" w:hAnsi="Arial Narrow"/>
              </w:rPr>
            </w:pPr>
          </w:p>
          <w:p w:rsidR="00BB3189" w:rsidRPr="00AA4FB5" w:rsidRDefault="003D07D0" w:rsidP="00EE43C7">
            <w:pPr>
              <w:rPr>
                <w:rFonts w:ascii="Arial Narrow" w:hAnsi="Arial Narrow"/>
              </w:rPr>
            </w:pPr>
            <w:r w:rsidRPr="00454C86">
              <w:rPr>
                <w:rFonts w:ascii="Arial Narrow" w:hAnsi="Arial Narrow"/>
              </w:rPr>
              <w:t>NDL/202</w:t>
            </w:r>
            <w:r w:rsidR="00496E72">
              <w:rPr>
                <w:rFonts w:ascii="Arial Narrow" w:hAnsi="Arial Narrow"/>
              </w:rPr>
              <w:t>4</w:t>
            </w:r>
            <w:r w:rsidR="00BB3189" w:rsidRPr="00454C86">
              <w:rPr>
                <w:rFonts w:ascii="Arial Narrow" w:hAnsi="Arial Narrow"/>
              </w:rPr>
              <w:t>/BOJ/</w:t>
            </w:r>
            <w:r w:rsidR="00EE43C7">
              <w:rPr>
                <w:rFonts w:ascii="Arial Narrow" w:hAnsi="Arial Narrow"/>
              </w:rPr>
              <w:t>6</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Je hospodársky subjekt mikropodnik</w:t>
            </w:r>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4pt" o:ole="">
                  <v:imagedata r:id="rId13" o:title=""/>
                </v:shape>
                <w:control r:id="rId14"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4pt" o:ole="">
                  <v:imagedata r:id="rId11" o:title=""/>
                </v:shape>
                <w:control r:id="rId15"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4pt" o:ole="">
                  <v:imagedata r:id="rId16" o:title=""/>
                </v:shape>
                <w:control r:id="rId17"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4pt" o:ole="">
                  <v:imagedata r:id="rId11" o:title=""/>
                </v:shape>
                <w:control r:id="rId18"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4pt" o:ole="">
                  <v:imagedata r:id="rId13" o:title=""/>
                </v:shape>
                <w:control r:id="rId19"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4pt" o:ole="">
                  <v:imagedata r:id="rId20" o:title=""/>
                </v:shape>
                <w:control r:id="rId21"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4pt" o:ole="">
                  <v:imagedata r:id="rId11" o:title=""/>
                </v:shape>
                <w:control r:id="rId22"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4pt" o:ole="">
                  <v:imagedata r:id="rId16" o:title=""/>
                </v:shape>
                <w:control r:id="rId23"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4pt" o:ole="">
                  <v:imagedata r:id="rId11" o:title=""/>
                </v:shape>
                <w:control r:id="rId24"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4pt" o:ole="">
                  <v:imagedata r:id="rId13" o:title=""/>
                </v:shape>
                <w:control r:id="rId25"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4pt" o:ole="">
                  <v:imagedata r:id="rId11" o:title=""/>
                </v:shape>
                <w:control r:id="rId26"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4pt" o:ole="">
                  <v:imagedata r:id="rId13" o:title=""/>
                </v:shape>
                <w:control r:id="rId27"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4pt" o:ole="">
                  <v:imagedata r:id="rId11" o:title=""/>
                </v:shape>
                <w:control r:id="rId28"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4pt" o:ole="">
                  <v:imagedata r:id="rId13" o:title=""/>
                </v:shape>
                <w:control r:id="rId29"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a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4pt" o:ole="">
                  <v:imagedata r:id="rId11" o:title=""/>
                </v:shape>
                <w:control r:id="rId30"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4pt" o:ole="">
                  <v:imagedata r:id="rId13" o:title=""/>
                </v:shape>
                <w:control r:id="rId31"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4pt" o:ole="">
                  <v:imagedata r:id="rId11" o:title=""/>
                </v:shape>
                <w:control r:id="rId32"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4pt" o:ole="">
                  <v:imagedata r:id="rId33" o:title=""/>
                </v:shape>
                <w:control r:id="rId34"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4pt" o:ole="">
                  <v:imagedata r:id="rId11" o:title=""/>
                </v:shape>
                <w:control r:id="rId35"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4pt" o:ole="">
                  <v:imagedata r:id="rId13" o:title=""/>
                </v:shape>
                <w:control r:id="rId36"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4pt" o:ole="">
                  <v:imagedata r:id="rId11" o:title=""/>
                </v:shape>
                <w:control r:id="rId37"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4pt" o:ole="">
                  <v:imagedata r:id="rId13" o:title=""/>
                </v:shape>
                <w:control r:id="rId38"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4pt" o:ole="">
                  <v:imagedata r:id="rId11" o:title=""/>
                </v:shape>
                <w:control r:id="rId39"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4pt" o:ole="">
                  <v:imagedata r:id="rId13" o:title=""/>
                </v:shape>
                <w:control r:id="rId40"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4pt" o:ole="">
                  <v:imagedata r:id="rId41" o:title=""/>
                </v:shape>
                <w:control r:id="rId42"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4pt" o:ole="">
                  <v:imagedata r:id="rId43" o:title=""/>
                </v:shape>
                <w:control r:id="rId44"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4pt" o:ole="">
                  <v:imagedata r:id="rId11" o:title=""/>
                </v:shape>
                <w:control r:id="rId45"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4pt" o:ole="">
                  <v:imagedata r:id="rId13" o:title=""/>
                </v:shape>
                <w:control r:id="rId46"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4pt" o:ole="">
                  <v:imagedata r:id="rId11" o:title=""/>
                </v:shape>
                <w:control r:id="rId47"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4pt" o:ole="">
                  <v:imagedata r:id="rId13" o:title=""/>
                </v:shape>
                <w:control r:id="rId48"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4pt" o:ole="">
                  <v:imagedata r:id="rId11" o:title=""/>
                </v:shape>
                <w:control r:id="rId49"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4pt" o:ole="">
                  <v:imagedata r:id="rId13" o:title=""/>
                </v:shape>
                <w:control r:id="rId50"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4pt" o:ole="">
                  <v:imagedata r:id="rId51" o:title=""/>
                </v:shape>
                <w:control r:id="rId52"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4pt" o:ole="">
                  <v:imagedata r:id="rId43" o:title=""/>
                </v:shape>
                <w:control r:id="rId53"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4pt" o:ole="">
                  <v:imagedata r:id="rId11" o:title=""/>
                </v:shape>
                <w:control r:id="rId54"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4pt" o:ole="">
                  <v:imagedata r:id="rId55" o:title=""/>
                </v:shape>
                <w:control r:id="rId56"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4pt" o:ole="">
                  <v:imagedata r:id="rId11" o:title=""/>
                </v:shape>
                <w:control r:id="rId57"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4pt" o:ole="">
                  <v:imagedata r:id="rId16" o:title=""/>
                </v:shape>
                <w:control r:id="rId58"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4pt" o:ole="">
                  <v:imagedata r:id="rId11" o:title=""/>
                </v:shape>
                <w:control r:id="rId59"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4pt" o:ole="">
                  <v:imagedata r:id="rId13" o:title=""/>
                </v:shape>
                <w:control r:id="rId60"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4pt" o:ole="">
                  <v:imagedata r:id="rId11" o:title=""/>
                </v:shape>
                <w:control r:id="rId61"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4pt" o:ole="">
                  <v:imagedata r:id="rId62" o:title=""/>
                </v:shape>
                <w:control r:id="rId63"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4pt" o:ole="">
                  <v:imagedata r:id="rId11" o:title=""/>
                </v:shape>
                <w:control r:id="rId64"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4pt" o:ole="">
                  <v:imagedata r:id="rId13" o:title=""/>
                </v:shape>
                <w:control r:id="rId65"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4pt" o:ole="">
                  <v:imagedata r:id="rId66" o:title=""/>
                </v:shape>
                <w:control r:id="rId67"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4pt" o:ole="">
                  <v:imagedata r:id="rId43" o:title=""/>
                </v:shape>
                <w:control r:id="rId68"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4pt" o:ole="">
                  <v:imagedata r:id="rId11" o:title=""/>
                </v:shape>
                <w:control r:id="rId69"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4pt" o:ole="">
                  <v:imagedata r:id="rId70" o:title=""/>
                </v:shape>
                <w:control r:id="rId71"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4pt" o:ole="">
                  <v:imagedata r:id="rId51" o:title=""/>
                </v:shape>
                <w:control r:id="rId72"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4pt" o:ole="">
                  <v:imagedata r:id="rId13" o:title=""/>
                </v:shape>
                <w:control r:id="rId73"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4pt" o:ole="">
                  <v:imagedata r:id="rId11" o:title=""/>
                </v:shape>
                <w:control r:id="rId74"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4pt" o:ole="">
                  <v:imagedata r:id="rId13" o:title=""/>
                </v:shape>
                <w:control r:id="rId75"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4pt" o:ole="">
                  <v:imagedata r:id="rId11" o:title=""/>
                </v:shape>
                <w:control r:id="rId76"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4pt" o:ole="">
                  <v:imagedata r:id="rId13" o:title=""/>
                </v:shape>
                <w:control r:id="rId77"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4pt" o:ole="">
                  <v:imagedata r:id="rId11" o:title=""/>
                </v:shape>
                <w:control r:id="rId78"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4pt" o:ole="">
                  <v:imagedata r:id="rId62" o:title=""/>
                </v:shape>
                <w:control r:id="rId79"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4pt" o:ole="">
                  <v:imagedata r:id="rId11" o:title=""/>
                </v:shape>
                <w:control r:id="rId80"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4pt" o:ole="">
                  <v:imagedata r:id="rId13" o:title=""/>
                </v:shape>
                <w:control r:id="rId81"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4pt" o:ole="">
                  <v:imagedata r:id="rId11" o:title=""/>
                </v:shape>
                <w:control r:id="rId82"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4pt" o:ole="">
                  <v:imagedata r:id="rId13" o:title=""/>
                </v:shape>
                <w:control r:id="rId83"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4pt" o:ole="">
                  <v:imagedata r:id="rId11" o:title=""/>
                </v:shape>
                <w:control r:id="rId84"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4pt" o:ole="">
                  <v:imagedata r:id="rId13" o:title=""/>
                </v:shape>
                <w:control r:id="rId85"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4pt" o:ole="">
                  <v:imagedata r:id="rId11" o:title=""/>
                </v:shape>
                <w:control r:id="rId86"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4pt" o:ole="">
                  <v:imagedata r:id="rId13" o:title=""/>
                </v:shape>
                <w:control r:id="rId87"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4pt" o:ole="">
                  <v:imagedata r:id="rId11" o:title=""/>
                </v:shape>
                <w:control r:id="rId88"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4pt" o:ole="">
                  <v:imagedata r:id="rId13" o:title=""/>
                </v:shape>
                <w:control r:id="rId89"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4pt" o:ole="">
                  <v:imagedata r:id="rId11" o:title=""/>
                </v:shape>
                <w:control r:id="rId90"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4pt" o:ole="">
                  <v:imagedata r:id="rId13" o:title=""/>
                </v:shape>
                <w:control r:id="rId91"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4pt" o:ole="">
                  <v:imagedata r:id="rId11" o:title=""/>
                </v:shape>
                <w:control r:id="rId92"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4pt" o:ole="">
                  <v:imagedata r:id="rId13" o:title=""/>
                </v:shape>
                <w:control r:id="rId93"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4pt" o:ole="">
                  <v:imagedata r:id="rId11" o:title=""/>
                </v:shape>
                <w:control r:id="rId94"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4pt" o:ole="">
                  <v:imagedata r:id="rId13" o:title=""/>
                </v:shape>
                <w:control r:id="rId95"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4pt" o:ole="">
                  <v:imagedata r:id="rId11" o:title=""/>
                </v:shape>
                <w:control r:id="rId96"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4pt" o:ole="">
                  <v:imagedata r:id="rId13" o:title=""/>
                </v:shape>
                <w:control r:id="rId97"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4pt" o:ole="">
                  <v:imagedata r:id="rId11" o:title=""/>
                </v:shape>
                <w:control r:id="rId98"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4pt" o:ole="">
                  <v:imagedata r:id="rId13" o:title=""/>
                </v:shape>
                <w:control r:id="rId99"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4pt" o:ole="">
                  <v:imagedata r:id="rId11" o:title=""/>
                </v:shape>
                <w:control r:id="rId100"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4pt" o:ole="">
                  <v:imagedata r:id="rId13" o:title=""/>
                </v:shape>
                <w:control r:id="rId101"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predloží/ia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2"/>
      <w:headerReference w:type="default" r:id="rId103"/>
      <w:footerReference w:type="even" r:id="rId104"/>
      <w:footerReference w:type="default" r:id="rId105"/>
      <w:headerReference w:type="first" r:id="rId106"/>
      <w:footerReference w:type="first" r:id="rId107"/>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080E0000" w:usb2="00000010"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Arial"/>
    <w:charset w:val="EE"/>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21E" w:rsidRDefault="0080021E">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9D0685">
      <w:rPr>
        <w:rStyle w:val="slostrany"/>
        <w:rFonts w:ascii="Arial Narrow" w:hAnsi="Arial Narrow" w:cs="Arial"/>
        <w:color w:val="000000"/>
        <w:szCs w:val="14"/>
      </w:rPr>
      <w:t>2</w:t>
    </w:r>
    <w:r>
      <w:rPr>
        <w:rStyle w:val="slostrany"/>
        <w:rFonts w:ascii="Arial Narrow" w:hAnsi="Arial Narrow" w:cs="Arial"/>
        <w:color w:val="000000"/>
        <w:szCs w:val="1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21E" w:rsidRDefault="0080021E">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Pozri body II.1.1 a II.1.3 príslušného oznámenia.</w:t>
      </w:r>
    </w:p>
  </w:footnote>
  <w:footnote w:id="5">
    <w:p w:rsidR="00BB3189" w:rsidRDefault="00BB3189"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pododseku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21E" w:rsidRDefault="0080021E">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580"/>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2763D"/>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4BCB"/>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7D0"/>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4C86"/>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E72"/>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C7CE0"/>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550"/>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E793A"/>
    <w:rsid w:val="007F1118"/>
    <w:rsid w:val="007F1E8E"/>
    <w:rsid w:val="007F2854"/>
    <w:rsid w:val="007F608E"/>
    <w:rsid w:val="007F6A85"/>
    <w:rsid w:val="007F7170"/>
    <w:rsid w:val="007F7489"/>
    <w:rsid w:val="0080002F"/>
    <w:rsid w:val="008000C5"/>
    <w:rsid w:val="0080021E"/>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0685"/>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5FD3"/>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840"/>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43C7"/>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363B0C94"/>
  <w15:docId w15:val="{10F3EDD0-0868-4457-9135-59850097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7.xml"/><Relationship Id="rId42" Type="http://schemas.openxmlformats.org/officeDocument/2006/relationships/control" Target="activeX/activeX26.xml"/><Relationship Id="rId47" Type="http://schemas.openxmlformats.org/officeDocument/2006/relationships/control" Target="activeX/activeX30.xml"/><Relationship Id="rId63" Type="http://schemas.openxmlformats.org/officeDocument/2006/relationships/control" Target="activeX/activeX43.xml"/><Relationship Id="rId68" Type="http://schemas.openxmlformats.org/officeDocument/2006/relationships/control" Target="activeX/activeX47.xml"/><Relationship Id="rId84" Type="http://schemas.openxmlformats.org/officeDocument/2006/relationships/control" Target="activeX/activeX62.xml"/><Relationship Id="rId89" Type="http://schemas.openxmlformats.org/officeDocument/2006/relationships/control" Target="activeX/activeX67.xml"/><Relationship Id="rId16" Type="http://schemas.openxmlformats.org/officeDocument/2006/relationships/image" Target="media/image3.wmf"/><Relationship Id="rId107" Type="http://schemas.openxmlformats.org/officeDocument/2006/relationships/footer" Target="footer3.xml"/><Relationship Id="rId11" Type="http://schemas.openxmlformats.org/officeDocument/2006/relationships/image" Target="media/image1.wmf"/><Relationship Id="rId32" Type="http://schemas.openxmlformats.org/officeDocument/2006/relationships/control" Target="activeX/activeX18.xml"/><Relationship Id="rId37" Type="http://schemas.openxmlformats.org/officeDocument/2006/relationships/control" Target="activeX/activeX22.xml"/><Relationship Id="rId53" Type="http://schemas.openxmlformats.org/officeDocument/2006/relationships/control" Target="activeX/activeX35.xml"/><Relationship Id="rId58" Type="http://schemas.openxmlformats.org/officeDocument/2006/relationships/control" Target="activeX/activeX39.xml"/><Relationship Id="rId74" Type="http://schemas.openxmlformats.org/officeDocument/2006/relationships/control" Target="activeX/activeX52.xml"/><Relationship Id="rId79" Type="http://schemas.openxmlformats.org/officeDocument/2006/relationships/control" Target="activeX/activeX57.xml"/><Relationship Id="rId102"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control" Target="activeX/activeX68.xml"/><Relationship Id="rId95" Type="http://schemas.openxmlformats.org/officeDocument/2006/relationships/control" Target="activeX/activeX73.xml"/><Relationship Id="rId22" Type="http://schemas.openxmlformats.org/officeDocument/2006/relationships/control" Target="activeX/activeX8.xml"/><Relationship Id="rId27" Type="http://schemas.openxmlformats.org/officeDocument/2006/relationships/control" Target="activeX/activeX13.xml"/><Relationship Id="rId43" Type="http://schemas.openxmlformats.org/officeDocument/2006/relationships/image" Target="media/image7.wmf"/><Relationship Id="rId48" Type="http://schemas.openxmlformats.org/officeDocument/2006/relationships/control" Target="activeX/activeX31.xml"/><Relationship Id="rId64" Type="http://schemas.openxmlformats.org/officeDocument/2006/relationships/control" Target="activeX/activeX44.xml"/><Relationship Id="rId69" Type="http://schemas.openxmlformats.org/officeDocument/2006/relationships/control" Target="activeX/activeX48.xml"/><Relationship Id="rId80" Type="http://schemas.openxmlformats.org/officeDocument/2006/relationships/control" Target="activeX/activeX58.xml"/><Relationship Id="rId85" Type="http://schemas.openxmlformats.org/officeDocument/2006/relationships/control" Target="activeX/activeX63.xml"/><Relationship Id="rId12" Type="http://schemas.openxmlformats.org/officeDocument/2006/relationships/control" Target="activeX/activeX1.xml"/><Relationship Id="rId17" Type="http://schemas.openxmlformats.org/officeDocument/2006/relationships/control" Target="activeX/activeX4.xml"/><Relationship Id="rId33" Type="http://schemas.openxmlformats.org/officeDocument/2006/relationships/image" Target="media/image5.wmf"/><Relationship Id="rId38" Type="http://schemas.openxmlformats.org/officeDocument/2006/relationships/control" Target="activeX/activeX23.xml"/><Relationship Id="rId59" Type="http://schemas.openxmlformats.org/officeDocument/2006/relationships/control" Target="activeX/activeX40.xml"/><Relationship Id="rId103" Type="http://schemas.openxmlformats.org/officeDocument/2006/relationships/header" Target="header2.xml"/><Relationship Id="rId108" Type="http://schemas.openxmlformats.org/officeDocument/2006/relationships/fontTable" Target="fontTable.xml"/><Relationship Id="rId54" Type="http://schemas.openxmlformats.org/officeDocument/2006/relationships/control" Target="activeX/activeX36.xml"/><Relationship Id="rId70" Type="http://schemas.openxmlformats.org/officeDocument/2006/relationships/image" Target="media/image12.wmf"/><Relationship Id="rId75" Type="http://schemas.openxmlformats.org/officeDocument/2006/relationships/control" Target="activeX/activeX53.xml"/><Relationship Id="rId91" Type="http://schemas.openxmlformats.org/officeDocument/2006/relationships/control" Target="activeX/activeX69.xml"/><Relationship Id="rId96" Type="http://schemas.openxmlformats.org/officeDocument/2006/relationships/control" Target="activeX/activeX7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9.xml"/><Relationship Id="rId28" Type="http://schemas.openxmlformats.org/officeDocument/2006/relationships/control" Target="activeX/activeX14.xml"/><Relationship Id="rId36" Type="http://schemas.openxmlformats.org/officeDocument/2006/relationships/control" Target="activeX/activeX21.xml"/><Relationship Id="rId49" Type="http://schemas.openxmlformats.org/officeDocument/2006/relationships/control" Target="activeX/activeX32.xml"/><Relationship Id="rId57" Type="http://schemas.openxmlformats.org/officeDocument/2006/relationships/control" Target="activeX/activeX38.xml"/><Relationship Id="rId106" Type="http://schemas.openxmlformats.org/officeDocument/2006/relationships/header" Target="header3.xml"/><Relationship Id="rId10" Type="http://schemas.openxmlformats.org/officeDocument/2006/relationships/hyperlink" Target="https://www.uvo.gov.sk/extdoc/1445/JED-prirucka_ESPD)" TargetMode="External"/><Relationship Id="rId31" Type="http://schemas.openxmlformats.org/officeDocument/2006/relationships/control" Target="activeX/activeX17.xml"/><Relationship Id="rId44" Type="http://schemas.openxmlformats.org/officeDocument/2006/relationships/control" Target="activeX/activeX27.xml"/><Relationship Id="rId52" Type="http://schemas.openxmlformats.org/officeDocument/2006/relationships/control" Target="activeX/activeX34.xml"/><Relationship Id="rId60" Type="http://schemas.openxmlformats.org/officeDocument/2006/relationships/control" Target="activeX/activeX41.xml"/><Relationship Id="rId65" Type="http://schemas.openxmlformats.org/officeDocument/2006/relationships/control" Target="activeX/activeX45.xml"/><Relationship Id="rId73" Type="http://schemas.openxmlformats.org/officeDocument/2006/relationships/control" Target="activeX/activeX51.xml"/><Relationship Id="rId78" Type="http://schemas.openxmlformats.org/officeDocument/2006/relationships/control" Target="activeX/activeX56.xml"/><Relationship Id="rId81" Type="http://schemas.openxmlformats.org/officeDocument/2006/relationships/control" Target="activeX/activeX59.xml"/><Relationship Id="rId86" Type="http://schemas.openxmlformats.org/officeDocument/2006/relationships/control" Target="activeX/activeX64.xml"/><Relationship Id="rId94" Type="http://schemas.openxmlformats.org/officeDocument/2006/relationships/control" Target="activeX/activeX72.xml"/><Relationship Id="rId99" Type="http://schemas.openxmlformats.org/officeDocument/2006/relationships/control" Target="activeX/activeX77.xml"/><Relationship Id="rId101" Type="http://schemas.openxmlformats.org/officeDocument/2006/relationships/control" Target="activeX/activeX79.xml"/><Relationship Id="rId4" Type="http://schemas.openxmlformats.org/officeDocument/2006/relationships/settings" Target="settings.xml"/><Relationship Id="rId9" Type="http://schemas.openxmlformats.org/officeDocument/2006/relationships/hyperlink" Target="https://www.uvo.gov.sk/legislativametodika-dohlad/jednotny-europsky-dokument-605.html" TargetMode="External"/><Relationship Id="rId13" Type="http://schemas.openxmlformats.org/officeDocument/2006/relationships/image" Target="media/image2.wmf"/><Relationship Id="rId18" Type="http://schemas.openxmlformats.org/officeDocument/2006/relationships/control" Target="activeX/activeX5.xml"/><Relationship Id="rId39" Type="http://schemas.openxmlformats.org/officeDocument/2006/relationships/control" Target="activeX/activeX24.xml"/><Relationship Id="rId109" Type="http://schemas.microsoft.com/office/2011/relationships/people" Target="people.xml"/><Relationship Id="rId34" Type="http://schemas.openxmlformats.org/officeDocument/2006/relationships/control" Target="activeX/activeX19.xml"/><Relationship Id="rId50" Type="http://schemas.openxmlformats.org/officeDocument/2006/relationships/control" Target="activeX/activeX33.xml"/><Relationship Id="rId55" Type="http://schemas.openxmlformats.org/officeDocument/2006/relationships/image" Target="media/image9.wmf"/><Relationship Id="rId76" Type="http://schemas.openxmlformats.org/officeDocument/2006/relationships/control" Target="activeX/activeX54.xml"/><Relationship Id="rId97" Type="http://schemas.openxmlformats.org/officeDocument/2006/relationships/control" Target="activeX/activeX75.xml"/><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control" Target="activeX/activeX49.xml"/><Relationship Id="rId92" Type="http://schemas.openxmlformats.org/officeDocument/2006/relationships/control" Target="activeX/activeX70.xml"/><Relationship Id="rId2" Type="http://schemas.openxmlformats.org/officeDocument/2006/relationships/numbering" Target="numbering.xml"/><Relationship Id="rId29" Type="http://schemas.openxmlformats.org/officeDocument/2006/relationships/control" Target="activeX/activeX15.xml"/><Relationship Id="rId24" Type="http://schemas.openxmlformats.org/officeDocument/2006/relationships/control" Target="activeX/activeX10.xml"/><Relationship Id="rId40" Type="http://schemas.openxmlformats.org/officeDocument/2006/relationships/control" Target="activeX/activeX25.xml"/><Relationship Id="rId45" Type="http://schemas.openxmlformats.org/officeDocument/2006/relationships/control" Target="activeX/activeX28.xml"/><Relationship Id="rId66" Type="http://schemas.openxmlformats.org/officeDocument/2006/relationships/image" Target="media/image11.wmf"/><Relationship Id="rId87" Type="http://schemas.openxmlformats.org/officeDocument/2006/relationships/control" Target="activeX/activeX65.xml"/><Relationship Id="rId110" Type="http://schemas.openxmlformats.org/officeDocument/2006/relationships/theme" Target="theme/theme1.xml"/><Relationship Id="rId61" Type="http://schemas.openxmlformats.org/officeDocument/2006/relationships/control" Target="activeX/activeX42.xml"/><Relationship Id="rId82" Type="http://schemas.openxmlformats.org/officeDocument/2006/relationships/control" Target="activeX/activeX60.xml"/><Relationship Id="rId19" Type="http://schemas.openxmlformats.org/officeDocument/2006/relationships/control" Target="activeX/activeX6.xml"/><Relationship Id="rId14" Type="http://schemas.openxmlformats.org/officeDocument/2006/relationships/control" Target="activeX/activeX2.xml"/><Relationship Id="rId30" Type="http://schemas.openxmlformats.org/officeDocument/2006/relationships/control" Target="activeX/activeX16.xml"/><Relationship Id="rId35" Type="http://schemas.openxmlformats.org/officeDocument/2006/relationships/control" Target="activeX/activeX20.xml"/><Relationship Id="rId56" Type="http://schemas.openxmlformats.org/officeDocument/2006/relationships/control" Target="activeX/activeX37.xml"/><Relationship Id="rId77" Type="http://schemas.openxmlformats.org/officeDocument/2006/relationships/control" Target="activeX/activeX55.xml"/><Relationship Id="rId100" Type="http://schemas.openxmlformats.org/officeDocument/2006/relationships/control" Target="activeX/activeX78.xml"/><Relationship Id="rId105" Type="http://schemas.openxmlformats.org/officeDocument/2006/relationships/footer" Target="footer2.xml"/><Relationship Id="rId8" Type="http://schemas.openxmlformats.org/officeDocument/2006/relationships/hyperlink" Target="https://www.uvo.gov.sk/espd" TargetMode="External"/><Relationship Id="rId51" Type="http://schemas.openxmlformats.org/officeDocument/2006/relationships/image" Target="media/image8.wmf"/><Relationship Id="rId72" Type="http://schemas.openxmlformats.org/officeDocument/2006/relationships/control" Target="activeX/activeX50.xml"/><Relationship Id="rId93" Type="http://schemas.openxmlformats.org/officeDocument/2006/relationships/control" Target="activeX/activeX71.xml"/><Relationship Id="rId98" Type="http://schemas.openxmlformats.org/officeDocument/2006/relationships/control" Target="activeX/activeX76.xml"/><Relationship Id="rId3" Type="http://schemas.openxmlformats.org/officeDocument/2006/relationships/styles" Target="styles.xml"/><Relationship Id="rId25" Type="http://schemas.openxmlformats.org/officeDocument/2006/relationships/control" Target="activeX/activeX11.xml"/><Relationship Id="rId46" Type="http://schemas.openxmlformats.org/officeDocument/2006/relationships/control" Target="activeX/activeX29.xml"/><Relationship Id="rId67" Type="http://schemas.openxmlformats.org/officeDocument/2006/relationships/control" Target="activeX/activeX46.xml"/><Relationship Id="rId20" Type="http://schemas.openxmlformats.org/officeDocument/2006/relationships/image" Target="media/image4.wmf"/><Relationship Id="rId41" Type="http://schemas.openxmlformats.org/officeDocument/2006/relationships/image" Target="media/image6.wmf"/><Relationship Id="rId62" Type="http://schemas.openxmlformats.org/officeDocument/2006/relationships/image" Target="media/image10.wmf"/><Relationship Id="rId83" Type="http://schemas.openxmlformats.org/officeDocument/2006/relationships/control" Target="activeX/activeX61.xml"/><Relationship Id="rId88" Type="http://schemas.openxmlformats.org/officeDocument/2006/relationships/control" Target="activeX/activeX6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15F5E-A48D-4EEF-B04F-966F7747E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5376</Words>
  <Characters>30645</Characters>
  <Application>Microsoft Office Word</Application>
  <DocSecurity>0</DocSecurity>
  <Lines>255</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35950</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Beslerova Iveta</cp:lastModifiedBy>
  <cp:revision>12</cp:revision>
  <cp:lastPrinted>2018-07-20T16:29:00Z</cp:lastPrinted>
  <dcterms:created xsi:type="dcterms:W3CDTF">2023-06-12T08:25:00Z</dcterms:created>
  <dcterms:modified xsi:type="dcterms:W3CDTF">2024-10-31T20:43:00Z</dcterms:modified>
</cp:coreProperties>
</file>