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5806C7" w:rsidP="00496FCD">
      <w:pPr>
        <w:spacing w:before="120" w:after="120" w:line="276" w:lineRule="auto"/>
        <w:jc w:val="both"/>
        <w:rPr>
          <w:rFonts w:ascii="Arial Narrow" w:hAnsi="Arial Narrow"/>
          <w:lang w:eastAsia="sk-SK"/>
        </w:rPr>
      </w:pPr>
      <w:hyperlink r:id="rId9" w:history="1">
        <w:r w:rsidR="00243D02" w:rsidRPr="00B90F7B">
          <w:rPr>
            <w:rStyle w:val="Hypertextovprepojenie"/>
          </w:rPr>
          <w:t>https://www.uvo.gov.sk/jednotny-europsky-dokument-pre-verejne-obstaravanie</w:t>
        </w:r>
      </w:hyperlink>
      <w:r w:rsidR="00243D02">
        <w:t xml:space="preserve"> </w:t>
      </w:r>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5806C7">
              <w:rPr>
                <w:rFonts w:ascii="Arial Narrow" w:hAnsi="Arial Narrow"/>
                <w:b/>
              </w:rPr>
              <w:t>OJ S 215/2024</w:t>
            </w:r>
            <w:r w:rsidR="008E6B3A" w:rsidRPr="00F4415F">
              <w:rPr>
                <w:rFonts w:ascii="Arial Narrow" w:hAnsi="Arial Narrow"/>
                <w:b/>
              </w:rPr>
              <w:t xml:space="preserve"> </w:t>
            </w:r>
            <w:r w:rsidRPr="00F4415F">
              <w:rPr>
                <w:rFonts w:ascii="Arial Narrow" w:hAnsi="Arial Narrow"/>
                <w:b/>
              </w:rPr>
              <w:t xml:space="preserve">], dátum </w:t>
            </w:r>
            <w:r w:rsidR="005806C7">
              <w:rPr>
                <w:rFonts w:ascii="Arial Narrow" w:hAnsi="Arial Narrow"/>
                <w:b/>
              </w:rPr>
              <w:t>05.11.2024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620"/>
            </w:tblGrid>
            <w:tr w:rsidR="00A179E5" w:rsidRPr="00F4415F">
              <w:trPr>
                <w:trHeight w:val="121"/>
              </w:trPr>
              <w:tc>
                <w:tcPr>
                  <w:tcW w:w="0" w:type="auto"/>
                </w:tcPr>
                <w:p w:rsidR="00A179E5" w:rsidRPr="00F4415F" w:rsidRDefault="001B1379" w:rsidP="005806C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5806C7">
                    <w:rPr>
                      <w:rFonts w:ascii="Calibri" w:hAnsi="Calibri" w:cs="Calibri"/>
                      <w:b/>
                      <w:bCs/>
                      <w:sz w:val="22"/>
                      <w:szCs w:val="22"/>
                    </w:rPr>
                    <w:t>71024-2024</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697041" w:rsidRPr="005D2117" w:rsidRDefault="00697041" w:rsidP="00697041">
            <w:pPr>
              <w:autoSpaceDE w:val="0"/>
              <w:autoSpaceDN w:val="0"/>
              <w:adjustRightInd w:val="0"/>
              <w:jc w:val="both"/>
              <w:rPr>
                <w:rFonts w:asciiTheme="minorHAnsi" w:hAnsiTheme="minorHAnsi"/>
                <w:b/>
              </w:rPr>
            </w:pPr>
            <w:r>
              <w:rPr>
                <w:rFonts w:asciiTheme="minorHAnsi" w:hAnsiTheme="minorHAnsi"/>
                <w:b/>
              </w:rPr>
              <w:t>Domov dôchodcov</w:t>
            </w:r>
          </w:p>
          <w:p w:rsidR="00BB3189" w:rsidRPr="003B47C7" w:rsidRDefault="00697041" w:rsidP="00697041">
            <w:pPr>
              <w:widowControl w:val="0"/>
              <w:suppressAutoHyphens/>
              <w:autoSpaceDE w:val="0"/>
              <w:autoSpaceDN w:val="0"/>
              <w:adjustRightInd w:val="0"/>
              <w:jc w:val="both"/>
              <w:rPr>
                <w:rFonts w:asciiTheme="minorHAnsi" w:hAnsiTheme="minorHAnsi" w:cstheme="minorHAnsi"/>
                <w:b/>
              </w:rPr>
            </w:pPr>
            <w:r w:rsidRPr="003B47C7">
              <w:rPr>
                <w:rFonts w:asciiTheme="minorHAnsi" w:hAnsiTheme="minorHAnsi" w:cstheme="minorHAnsi"/>
              </w:rPr>
              <w:t>Brezová 32, 052 01 Spišská Nová Ves</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243D02">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w:t>
            </w:r>
            <w:r w:rsidR="00697041">
              <w:rPr>
                <w:rFonts w:asciiTheme="minorHAnsi" w:hAnsiTheme="minorHAnsi" w:cstheme="minorHAnsi"/>
                <w:b/>
              </w:rPr>
              <w:t>pre DD SNV na rok 202</w:t>
            </w:r>
            <w:r w:rsidR="00243D02">
              <w:rPr>
                <w:rFonts w:asciiTheme="minorHAnsi" w:hAnsiTheme="minorHAnsi" w:cstheme="minorHAnsi"/>
                <w:b/>
              </w:rPr>
              <w:t>5</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243D02">
            <w:pPr>
              <w:rPr>
                <w:rFonts w:ascii="Arial Narrow" w:hAnsi="Arial Narrow"/>
              </w:rPr>
            </w:pPr>
            <w:r>
              <w:rPr>
                <w:rFonts w:ascii="Arial Narrow" w:hAnsi="Arial Narrow"/>
              </w:rPr>
              <w:t>NDL/202</w:t>
            </w:r>
            <w:r w:rsidR="00243D02">
              <w:rPr>
                <w:rFonts w:ascii="Arial Narrow" w:hAnsi="Arial Narrow"/>
              </w:rPr>
              <w:t>4</w:t>
            </w:r>
            <w:r>
              <w:rPr>
                <w:rFonts w:ascii="Arial Narrow" w:hAnsi="Arial Narrow"/>
              </w:rPr>
              <w:t>/</w:t>
            </w:r>
            <w:r w:rsidR="00697041">
              <w:rPr>
                <w:rFonts w:ascii="Arial Narrow" w:hAnsi="Arial Narrow"/>
              </w:rPr>
              <w:t>DDSNV</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45pt;height:20.55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55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45pt;height:20.55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55pt" o:ole="">
                  <v:imagedata r:id="rId11"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45pt;height:20.55pt" o:ole="">
                  <v:imagedata r:id="rId13"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55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55pt" o:ole="">
                  <v:imagedata r:id="rId11"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45pt;height:20.55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55pt" o:ole="">
                  <v:imagedata r:id="rId11"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45pt;height:20.55pt" o:ole="">
                  <v:imagedata r:id="rId13"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55pt" o:ole="">
                  <v:imagedata r:id="rId11"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45pt;height:20.55pt" o:ole="">
                  <v:imagedata r:id="rId13"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55pt" o:ole="">
                  <v:imagedata r:id="rId29"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45pt;height:20.55pt" o:ole="">
                  <v:imagedata r:id="rId31"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55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45pt;height:20.55pt" o:ole="">
                  <v:imagedata r:id="rId13"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55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45pt;height:20.55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55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45pt;height:20.55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55pt" o:ole="">
                  <v:imagedata r:id="rId11"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45pt;height:20.55pt" o:ole="">
                  <v:imagedata r:id="rId13"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55pt" o:ole="">
                  <v:imagedata r:id="rId11"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45pt;height:20.55pt" o:ole="">
                  <v:imagedata r:id="rId42"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55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45pt;height:20.55pt" o:ole="">
                  <v:imagedata r:id="rId31"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55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45pt;height:20.55pt" o:ole="">
                  <v:imagedata r:id="rId13"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55pt" o:ole="">
                  <v:imagedata r:id="rId11"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45pt;height:20.55pt" o:ole="">
                  <v:imagedata r:id="rId13"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55pt" o:ole="">
                  <v:imagedata r:id="rId11"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45pt;height:20.55pt" o:ole="">
                  <v:imagedata r:id="rId13"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55pt" o:ole="">
                  <v:imagedata r:id="rId52" o:title=""/>
                </v:shape>
                <w:control r:id="rId53"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45pt;height:20.55pt" o:ole="">
                  <v:imagedata r:id="rId13" o:title=""/>
                </v:shape>
                <w:control r:id="rId54"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55pt" o:ole="">
                  <v:imagedata r:id="rId55"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45pt;height:20.55pt" o:ole="">
                  <v:imagedata r:id="rId13" o:title=""/>
                </v:shape>
                <w:control r:id="rId57"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55pt" o:ole="">
                  <v:imagedata r:id="rId11"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45pt;height:20.55pt" o:ole="">
                  <v:imagedata r:id="rId13"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55pt" o:ole="">
                  <v:imagedata r:id="rId11"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45pt;height:20.55pt" o:ole="">
                  <v:imagedata r:id="rId13"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55pt" o:ole="">
                  <v:imagedata r:id="rId1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45pt;height:20.55pt" o:ole="">
                  <v:imagedata r:id="rId6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55pt" o:ole="">
                  <v:imagedata r:id="rId11"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45pt;height:20.55pt" o:ole="">
                  <v:imagedata r:id="rId31"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55pt" o:ole="">
                  <v:imagedata r:id="rId11"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45pt;height:20.55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55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45pt;height:20.55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55pt" o:ole="">
                  <v:imagedata r:id="rId11"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45pt;height:20.55pt" o:ole="">
                  <v:imagedata r:id="rId72"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55pt" o:ole="">
                  <v:imagedata r:id="rId11"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45pt;height:20.55pt" o:ole="">
                  <v:imagedata r:id="rId13"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55pt" o:ole="">
                  <v:imagedata r:id="rId11"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45pt;height:20.55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55pt" o:ole="">
                  <v:imagedata r:id="rId78" o:title=""/>
                </v:shape>
                <w:control r:id="rId79"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45pt;height:20.55pt" o:ole="">
                  <v:imagedata r:id="rId42" o:title=""/>
                </v:shape>
                <w:control r:id="rId80"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55pt" o:ole="">
                  <v:imagedata r:id="rId11" o:title=""/>
                </v:shape>
                <w:control r:id="rId81"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45pt;height:20.55pt" o:ole="">
                  <v:imagedata r:id="rId13" o:title=""/>
                </v:shape>
                <w:control r:id="rId82"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55pt" o:ole="">
                  <v:imagedata r:id="rId11" o:title=""/>
                </v:shape>
                <w:control r:id="rId83"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45pt;height:20.55pt" o:ole="">
                  <v:imagedata r:id="rId13" o:title=""/>
                </v:shape>
                <w:control r:id="rId84"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55pt" o:ole="">
                  <v:imagedata r:id="rId11"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45pt;height:20.55pt" o:ole="">
                  <v:imagedata r:id="rId13" o:title=""/>
                </v:shape>
                <w:control r:id="rId86"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55pt" o:ole="">
                  <v:imagedata r:id="rId87" o:title=""/>
                </v:shape>
                <w:control r:id="rId8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45pt;height:20.55pt" o:ole="">
                  <v:imagedata r:id="rId13" o:title=""/>
                </v:shape>
                <w:control r:id="rId8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55pt" o:ole="">
                  <v:imagedata r:id="rId90" o:title=""/>
                </v:shape>
                <w:control r:id="rId9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45pt;height:20.55pt" o:ole="">
                  <v:imagedata r:id="rId13" o:title=""/>
                </v:shape>
                <w:control r:id="rId92"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55pt" o:ole="">
                  <v:imagedata r:id="rId11" o:title=""/>
                </v:shape>
                <w:control r:id="rId93"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45pt;height:20.55pt" o:ole="">
                  <v:imagedata r:id="rId13" o:title=""/>
                </v:shape>
                <w:control r:id="rId94"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55pt" o:ole="">
                  <v:imagedata r:id="rId11" o:title=""/>
                </v:shape>
                <w:control r:id="rId95"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45pt;height:20.55pt" o:ole="">
                  <v:imagedata r:id="rId13" o:title=""/>
                </v:shape>
                <w:control r:id="rId96"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55pt" o:ole="">
                  <v:imagedata r:id="rId11" o:title=""/>
                </v:shape>
                <w:control r:id="rId97"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45pt;height:20.55pt" o:ole="">
                  <v:imagedata r:id="rId13" o:title=""/>
                </v:shape>
                <w:control r:id="rId98"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55pt" o:ole="">
                  <v:imagedata r:id="rId99" o:title=""/>
                </v:shape>
                <w:control r:id="rId100"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45pt;height:20.55pt" o:ole="">
                  <v:imagedata r:id="rId13" o:title=""/>
                </v:shape>
                <w:control r:id="rId10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55pt" o:ole="">
                  <v:imagedata r:id="rId11"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45pt;height:20.55pt" o:ole="">
                  <v:imagedata r:id="rId17" o:title=""/>
                </v:shape>
                <w:control r:id="rId10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55pt" o:ole="">
                  <v:imagedata r:id="rId11"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45pt;height:20.55pt" o:ole="">
                  <v:imagedata r:id="rId13"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default" r:id="rId10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806C7">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F474338"/>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5.wmf"/><Relationship Id="rId42" Type="http://schemas.openxmlformats.org/officeDocument/2006/relationships/image" Target="media/image8.wmf"/><Relationship Id="rId47" Type="http://schemas.openxmlformats.org/officeDocument/2006/relationships/control" Target="activeX/activeX29.xml"/><Relationship Id="rId63" Type="http://schemas.openxmlformats.org/officeDocument/2006/relationships/image" Target="media/image11.wmf"/><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16" Type="http://schemas.openxmlformats.org/officeDocument/2006/relationships/control" Target="activeX/activeX3.xml"/><Relationship Id="rId107"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4.xml"/><Relationship Id="rId58" Type="http://schemas.openxmlformats.org/officeDocument/2006/relationships/control" Target="activeX/activeX38.xml"/><Relationship Id="rId74" Type="http://schemas.openxmlformats.org/officeDocument/2006/relationships/control" Target="activeX/activeX52.xml"/><Relationship Id="rId79" Type="http://schemas.openxmlformats.org/officeDocument/2006/relationships/control" Target="activeX/activeX56.xml"/><Relationship Id="rId102" Type="http://schemas.openxmlformats.org/officeDocument/2006/relationships/control" Target="activeX/activeX76.xml"/><Relationship Id="rId5" Type="http://schemas.openxmlformats.org/officeDocument/2006/relationships/webSettings" Target="webSettings.xml"/><Relationship Id="rId90" Type="http://schemas.openxmlformats.org/officeDocument/2006/relationships/image" Target="media/image15.wmf"/><Relationship Id="rId95" Type="http://schemas.openxmlformats.org/officeDocument/2006/relationships/control" Target="activeX/activeX70.xml"/><Relationship Id="rId22" Type="http://schemas.openxmlformats.org/officeDocument/2006/relationships/control" Target="activeX/activeX7.xml"/><Relationship Id="rId27" Type="http://schemas.openxmlformats.org/officeDocument/2006/relationships/control" Target="activeX/activeX12.xml"/><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control" Target="activeX/activeX57.xml"/><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39.xml"/><Relationship Id="rId103" Type="http://schemas.openxmlformats.org/officeDocument/2006/relationships/control" Target="activeX/activeX77.xml"/><Relationship Id="rId108" Type="http://schemas.openxmlformats.org/officeDocument/2006/relationships/footer" Target="footer1.xml"/><Relationship Id="rId54" Type="http://schemas.openxmlformats.org/officeDocument/2006/relationships/control" Target="activeX/activeX35.xml"/><Relationship Id="rId70" Type="http://schemas.openxmlformats.org/officeDocument/2006/relationships/control" Target="activeX/activeX49.xml"/><Relationship Id="rId75" Type="http://schemas.openxmlformats.org/officeDocument/2006/relationships/control" Target="activeX/activeX53.xml"/><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control" Target="activeX/activeX37.xml"/><Relationship Id="rId106" Type="http://schemas.openxmlformats.org/officeDocument/2006/relationships/header" Target="header1.xml"/><Relationship Id="rId10" Type="http://schemas.openxmlformats.org/officeDocument/2006/relationships/hyperlink" Target="https://www.uvo.gov.sk/extdoc/1445/JED-prirucka_ESPD)" TargetMode="External"/><Relationship Id="rId31" Type="http://schemas.openxmlformats.org/officeDocument/2006/relationships/image" Target="media/image7.wmf"/><Relationship Id="rId44" Type="http://schemas.openxmlformats.org/officeDocument/2006/relationships/control" Target="activeX/activeX26.xml"/><Relationship Id="rId52" Type="http://schemas.openxmlformats.org/officeDocument/2006/relationships/image" Target="media/image9.wmf"/><Relationship Id="rId60" Type="http://schemas.openxmlformats.org/officeDocument/2006/relationships/control" Target="activeX/activeX40.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image" Target="media/image13.wmf"/><Relationship Id="rId81" Type="http://schemas.openxmlformats.org/officeDocument/2006/relationships/control" Target="activeX/activeX58.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image" Target="media/image16.wmf"/><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fontTable" Target="fontTable.xml"/><Relationship Id="rId34" Type="http://schemas.openxmlformats.org/officeDocument/2006/relationships/control" Target="activeX/activeX17.xml"/><Relationship Id="rId50" Type="http://schemas.openxmlformats.org/officeDocument/2006/relationships/control" Target="activeX/activeX32.xml"/><Relationship Id="rId55" Type="http://schemas.openxmlformats.org/officeDocument/2006/relationships/image" Target="media/image10.wmf"/><Relationship Id="rId76" Type="http://schemas.openxmlformats.org/officeDocument/2006/relationships/control" Target="activeX/activeX54.xml"/><Relationship Id="rId97" Type="http://schemas.openxmlformats.org/officeDocument/2006/relationships/control" Target="activeX/activeX72.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67.xml"/><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control" Target="activeX/activeX9.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5.xml"/><Relationship Id="rId87" Type="http://schemas.openxmlformats.org/officeDocument/2006/relationships/image" Target="media/image14.wmf"/><Relationship Id="rId110" Type="http://schemas.microsoft.com/office/2011/relationships/people" Target="people.xml"/><Relationship Id="rId61" Type="http://schemas.openxmlformats.org/officeDocument/2006/relationships/control" Target="activeX/activeX41.xml"/><Relationship Id="rId82" Type="http://schemas.openxmlformats.org/officeDocument/2006/relationships/control" Target="activeX/activeX59.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6.xml"/><Relationship Id="rId77" Type="http://schemas.openxmlformats.org/officeDocument/2006/relationships/control" Target="activeX/activeX55.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control" Target="activeX/activeX33.xml"/><Relationship Id="rId72" Type="http://schemas.openxmlformats.org/officeDocument/2006/relationships/image" Target="media/image12.wmf"/><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8.xml"/><Relationship Id="rId67" Type="http://schemas.openxmlformats.org/officeDocument/2006/relationships/control" Target="activeX/activeX46.xml"/><Relationship Id="rId20" Type="http://schemas.openxmlformats.org/officeDocument/2006/relationships/control" Target="activeX/activeX6.xml"/><Relationship Id="rId41" Type="http://schemas.openxmlformats.org/officeDocument/2006/relationships/control" Target="activeX/activeX24.xml"/><Relationship Id="rId62" Type="http://schemas.openxmlformats.org/officeDocument/2006/relationships/control" Target="activeX/activeX42.xml"/><Relationship Id="rId83" Type="http://schemas.openxmlformats.org/officeDocument/2006/relationships/control" Target="activeX/activeX60.xml"/><Relationship Id="rId88" Type="http://schemas.openxmlformats.org/officeDocument/2006/relationships/control" Target="activeX/activeX64.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A2BD-9B77-44AB-A825-7B4851D7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4211</Words>
  <Characters>31730</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35870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5</cp:revision>
  <cp:lastPrinted>2018-07-20T16:29:00Z</cp:lastPrinted>
  <dcterms:created xsi:type="dcterms:W3CDTF">2023-10-13T09:07:00Z</dcterms:created>
  <dcterms:modified xsi:type="dcterms:W3CDTF">2024-11-05T19:09:00Z</dcterms:modified>
</cp:coreProperties>
</file>