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6213E741" w:rsidR="0013110C" w:rsidRPr="004B3338" w:rsidRDefault="0013110C" w:rsidP="00375794">
      <w:pPr>
        <w:spacing w:before="120"/>
        <w:jc w:val="right"/>
        <w:rPr>
          <w:rFonts w:ascii="Cambria" w:hAnsi="Cambria" w:cs="Arial"/>
          <w:b/>
          <w:bCs/>
          <w:sz w:val="22"/>
          <w:szCs w:val="22"/>
        </w:rPr>
      </w:pPr>
      <w:r w:rsidRPr="004B3338">
        <w:rPr>
          <w:rFonts w:ascii="Cambria" w:hAnsi="Cambria" w:cs="Arial"/>
          <w:b/>
          <w:bCs/>
          <w:sz w:val="22"/>
          <w:szCs w:val="22"/>
        </w:rPr>
        <w:t>Załącznik nr 12 do SWZ</w:t>
      </w:r>
      <w:r w:rsidR="006A20CC">
        <w:rPr>
          <w:rFonts w:ascii="Cambria" w:hAnsi="Cambria" w:cs="Arial"/>
          <w:b/>
          <w:bCs/>
          <w:sz w:val="22"/>
          <w:szCs w:val="22"/>
        </w:rPr>
        <w:t xml:space="preserve"> ZG.270.</w:t>
      </w:r>
      <w:ins w:id="0" w:author="Jadwiga Długajczyk" w:date="2024-11-02T19:26:00Z">
        <w:r w:rsidR="00D60061">
          <w:rPr>
            <w:rFonts w:ascii="Cambria" w:hAnsi="Cambria" w:cs="Arial"/>
            <w:b/>
            <w:bCs/>
            <w:sz w:val="22"/>
            <w:szCs w:val="22"/>
          </w:rPr>
          <w:t>8</w:t>
        </w:r>
      </w:ins>
      <w:del w:id="1" w:author="Jadwiga Długajczyk" w:date="2024-11-02T19:26:00Z">
        <w:r w:rsidR="006A20CC" w:rsidDel="00D60061">
          <w:rPr>
            <w:rFonts w:ascii="Cambria" w:hAnsi="Cambria" w:cs="Arial"/>
            <w:b/>
            <w:bCs/>
            <w:sz w:val="22"/>
            <w:szCs w:val="22"/>
          </w:rPr>
          <w:delText>5</w:delText>
        </w:r>
      </w:del>
      <w:r w:rsidR="008B57C5">
        <w:rPr>
          <w:rFonts w:ascii="Cambria" w:hAnsi="Cambria" w:cs="Arial"/>
          <w:b/>
          <w:bCs/>
          <w:sz w:val="22"/>
          <w:szCs w:val="22"/>
        </w:rPr>
        <w:t>.2024</w:t>
      </w:r>
    </w:p>
    <w:p w14:paraId="5EA94BE7" w14:textId="77777777" w:rsidR="0013110C" w:rsidRPr="004B3338" w:rsidRDefault="0013110C" w:rsidP="00375794">
      <w:pPr>
        <w:spacing w:before="120"/>
        <w:jc w:val="right"/>
        <w:rPr>
          <w:rFonts w:ascii="Cambria" w:hAnsi="Cambria" w:cs="Arial"/>
          <w:b/>
          <w:bCs/>
          <w:sz w:val="22"/>
          <w:szCs w:val="22"/>
        </w:rPr>
      </w:pPr>
    </w:p>
    <w:p w14:paraId="1FD1D029" w14:textId="77777777" w:rsidR="0013110C" w:rsidRPr="004B3338" w:rsidRDefault="0013110C" w:rsidP="00375794">
      <w:pPr>
        <w:spacing w:before="120"/>
        <w:jc w:val="center"/>
        <w:rPr>
          <w:rFonts w:ascii="Cambria" w:hAnsi="Cambria" w:cs="Arial"/>
          <w:b/>
          <w:bCs/>
          <w:sz w:val="22"/>
          <w:szCs w:val="22"/>
        </w:rPr>
      </w:pPr>
      <w:r w:rsidRPr="004B3338">
        <w:rPr>
          <w:rFonts w:ascii="Cambria" w:hAnsi="Cambria" w:cs="Arial"/>
          <w:b/>
          <w:bCs/>
          <w:sz w:val="22"/>
          <w:szCs w:val="22"/>
        </w:rPr>
        <w:t>WZÓR UMOWY</w:t>
      </w:r>
    </w:p>
    <w:p w14:paraId="4F2B764E" w14:textId="0477DD24" w:rsidR="0013110C" w:rsidRPr="004B3338" w:rsidDel="00D60061" w:rsidRDefault="0013110C" w:rsidP="00375794">
      <w:pPr>
        <w:suppressAutoHyphens w:val="0"/>
        <w:spacing w:before="120"/>
        <w:rPr>
          <w:del w:id="2" w:author="Jadwiga Długajczyk" w:date="2024-11-02T19:31:00Z"/>
          <w:rFonts w:ascii="Cambria" w:hAnsi="Cambria" w:cs="Arial"/>
          <w:b/>
          <w:sz w:val="22"/>
          <w:szCs w:val="22"/>
          <w:lang w:eastAsia="pl-PL"/>
        </w:rPr>
      </w:pPr>
    </w:p>
    <w:p w14:paraId="64019220" w14:textId="5F4339DD" w:rsidR="0013110C" w:rsidRPr="004B3338" w:rsidRDefault="00810074" w:rsidP="00810074">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ZG.271………..</w:t>
      </w:r>
    </w:p>
    <w:p w14:paraId="2B4FC32C" w14:textId="77777777" w:rsidR="0013110C" w:rsidRPr="004B3338" w:rsidRDefault="0013110C" w:rsidP="00375794">
      <w:pPr>
        <w:suppressAutoHyphens w:val="0"/>
        <w:spacing w:before="120"/>
        <w:rPr>
          <w:rFonts w:ascii="Cambria" w:hAnsi="Cambria" w:cs="Arial"/>
          <w:sz w:val="22"/>
          <w:szCs w:val="22"/>
          <w:lang w:eastAsia="pl-PL"/>
        </w:rPr>
      </w:pPr>
    </w:p>
    <w:p w14:paraId="2DFF37E4" w14:textId="605D88A6" w:rsidR="0013110C" w:rsidRPr="004B3338" w:rsidDel="00D60061" w:rsidRDefault="0013110C" w:rsidP="00375794">
      <w:pPr>
        <w:suppressAutoHyphens w:val="0"/>
        <w:spacing w:before="120"/>
        <w:rPr>
          <w:del w:id="3" w:author="Jadwiga Długajczyk" w:date="2024-11-02T19:31:00Z"/>
          <w:rFonts w:ascii="Cambria" w:hAnsi="Cambria" w:cs="Arial"/>
          <w:sz w:val="22"/>
          <w:szCs w:val="22"/>
          <w:lang w:eastAsia="pl-PL"/>
        </w:rPr>
      </w:pPr>
      <w:r w:rsidRPr="004B3338">
        <w:rPr>
          <w:rFonts w:ascii="Cambria" w:hAnsi="Cambria" w:cs="Arial"/>
          <w:sz w:val="22"/>
          <w:szCs w:val="22"/>
          <w:lang w:eastAsia="pl-PL"/>
        </w:rPr>
        <w:t xml:space="preserve">W dniu ___________ r. w ________________________ pomiędzy: </w:t>
      </w:r>
    </w:p>
    <w:p w14:paraId="330FF58E" w14:textId="77777777" w:rsidR="0013110C" w:rsidRPr="004B3338" w:rsidRDefault="0013110C" w:rsidP="00D60061">
      <w:pPr>
        <w:suppressAutoHyphens w:val="0"/>
        <w:spacing w:before="120"/>
        <w:rPr>
          <w:rFonts w:ascii="Cambria" w:hAnsi="Cambria" w:cs="Arial"/>
          <w:sz w:val="22"/>
          <w:szCs w:val="22"/>
          <w:lang w:eastAsia="pl-PL"/>
        </w:rPr>
        <w:pPrChange w:id="4" w:author="Jadwiga Długajczyk" w:date="2024-11-02T19:31:00Z">
          <w:pPr>
            <w:suppressAutoHyphens w:val="0"/>
            <w:spacing w:before="120"/>
            <w:jc w:val="both"/>
          </w:pPr>
        </w:pPrChange>
      </w:pPr>
    </w:p>
    <w:p w14:paraId="064C064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ul. _______________________________; </w:t>
      </w:r>
    </w:p>
    <w:p w14:paraId="55ED869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 - ___ ____________________________________________</w:t>
      </w:r>
    </w:p>
    <w:p w14:paraId="1450437E"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NIP _________________________________________, REGON ___________________________________________</w:t>
      </w:r>
    </w:p>
    <w:p w14:paraId="6639F1F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58039B18"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 – Nadleśniczego,</w:t>
      </w:r>
    </w:p>
    <w:p w14:paraId="1D61BAD1" w14:textId="5CBEFCE4" w:rsidR="0013110C" w:rsidRPr="004B3338" w:rsidDel="00D60061" w:rsidRDefault="0013110C" w:rsidP="00375794">
      <w:pPr>
        <w:suppressAutoHyphens w:val="0"/>
        <w:spacing w:before="120"/>
        <w:rPr>
          <w:del w:id="5" w:author="Jadwiga Długajczyk" w:date="2024-11-02T19:31:00Z"/>
          <w:rFonts w:ascii="Cambria" w:hAnsi="Cambria" w:cs="Arial"/>
          <w:sz w:val="22"/>
          <w:szCs w:val="22"/>
          <w:lang w:eastAsia="pl-PL"/>
        </w:rPr>
      </w:pPr>
    </w:p>
    <w:p w14:paraId="4948A84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a </w:t>
      </w:r>
    </w:p>
    <w:p w14:paraId="036BDEFF" w14:textId="4E189930" w:rsidR="0013110C" w:rsidRPr="004B3338" w:rsidDel="00D60061" w:rsidRDefault="0013110C" w:rsidP="00375794">
      <w:pPr>
        <w:suppressAutoHyphens w:val="0"/>
        <w:spacing w:before="120"/>
        <w:rPr>
          <w:del w:id="6" w:author="Jadwiga Długajczyk" w:date="2024-11-02T19:31:00Z"/>
          <w:rFonts w:ascii="Cambria" w:hAnsi="Cambria" w:cs="Arial"/>
          <w:sz w:val="22"/>
          <w:szCs w:val="22"/>
          <w:lang w:eastAsia="pl-PL"/>
        </w:rPr>
      </w:pPr>
    </w:p>
    <w:p w14:paraId="5C568925"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_______________________________________ z siedzibą w ____________________________________ („Wykonawca”)</w:t>
      </w:r>
    </w:p>
    <w:p w14:paraId="453FA4D0"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reprezentowaną przez:</w:t>
      </w:r>
    </w:p>
    <w:p w14:paraId="38AD640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6EE45D8D"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49E5DCB6" w14:textId="77777777" w:rsidR="0013110C" w:rsidRPr="004B3338" w:rsidRDefault="0013110C" w:rsidP="00375794">
      <w:pPr>
        <w:suppressAutoHyphens w:val="0"/>
        <w:spacing w:before="120"/>
        <w:rPr>
          <w:rFonts w:ascii="Cambria" w:hAnsi="Cambria" w:cs="Arial"/>
          <w:sz w:val="22"/>
          <w:szCs w:val="22"/>
          <w:lang w:eastAsia="pl-PL"/>
        </w:rPr>
      </w:pPr>
    </w:p>
    <w:p w14:paraId="125120F0"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4D696377"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4B3338" w:rsidRDefault="0013110C" w:rsidP="00375794">
      <w:pPr>
        <w:suppressAutoHyphens w:val="0"/>
        <w:spacing w:before="120"/>
        <w:jc w:val="both"/>
        <w:rPr>
          <w:rFonts w:ascii="Cambria" w:hAnsi="Cambria" w:cs="Arial"/>
          <w:i/>
          <w:sz w:val="22"/>
          <w:szCs w:val="22"/>
          <w:lang w:eastAsia="pl-PL"/>
        </w:rPr>
      </w:pPr>
    </w:p>
    <w:p w14:paraId="75809828" w14:textId="74B11173"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89605D">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5C8B20B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działającym osobiście </w:t>
      </w:r>
    </w:p>
    <w:p w14:paraId="1C324FDE" w14:textId="77777777" w:rsidR="0013110C" w:rsidRPr="004B3338" w:rsidRDefault="0013110C" w:rsidP="00375794">
      <w:pPr>
        <w:suppressAutoHyphens w:val="0"/>
        <w:spacing w:before="120"/>
        <w:rPr>
          <w:rFonts w:ascii="Cambria" w:hAnsi="Cambria" w:cs="Arial"/>
          <w:sz w:val="22"/>
          <w:szCs w:val="22"/>
          <w:lang w:eastAsia="pl-PL"/>
        </w:rPr>
      </w:pPr>
    </w:p>
    <w:p w14:paraId="512EA91A"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61A1FCB"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4B3338" w:rsidRDefault="0013110C" w:rsidP="00375794">
      <w:pPr>
        <w:suppressAutoHyphens w:val="0"/>
        <w:spacing w:before="120"/>
        <w:rPr>
          <w:rFonts w:ascii="Cambria" w:hAnsi="Cambria" w:cs="Arial"/>
          <w:sz w:val="22"/>
          <w:szCs w:val="22"/>
          <w:lang w:eastAsia="pl-PL"/>
        </w:rPr>
      </w:pPr>
    </w:p>
    <w:p w14:paraId="141B1DC1" w14:textId="25213E63"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w:t>
      </w:r>
      <w:r w:rsidR="00837C5A" w:rsidRPr="004B3338">
        <w:rPr>
          <w:rFonts w:ascii="Cambria" w:hAnsi="Cambria" w:cs="Arial"/>
          <w:sz w:val="22"/>
          <w:szCs w:val="22"/>
          <w:lang w:eastAsia="pl-PL"/>
        </w:rPr>
        <w:t>a</w:t>
      </w:r>
      <w:r w:rsidRPr="004B3338">
        <w:rPr>
          <w:rFonts w:ascii="Cambria" w:hAnsi="Cambria" w:cs="Arial"/>
          <w:sz w:val="22"/>
          <w:szCs w:val="22"/>
          <w:lang w:eastAsia="pl-PL"/>
        </w:rPr>
        <w:t>”):</w:t>
      </w:r>
    </w:p>
    <w:p w14:paraId="6F512CDB" w14:textId="76F0F49E"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70DB7A46" w14:textId="14E54FBB"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1761910D" w14:textId="3C307600"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30FA22F3" w14:textId="4B75C830" w:rsidR="0013110C" w:rsidRPr="00D60061" w:rsidDel="00D60061" w:rsidRDefault="0013110C" w:rsidP="00D60061">
      <w:pPr>
        <w:pBdr>
          <w:bottom w:val="single" w:sz="8" w:space="3" w:color="000000"/>
        </w:pBdr>
        <w:spacing w:before="120"/>
        <w:jc w:val="center"/>
        <w:rPr>
          <w:del w:id="7" w:author="Jadwiga Długajczyk" w:date="2024-11-02T19:30:00Z"/>
          <w:rFonts w:ascii="Cambria" w:hAnsi="Cambria" w:cs="Arial"/>
          <w:b/>
          <w:i/>
          <w:lang w:eastAsia="en-US"/>
          <w:rPrChange w:id="8" w:author="Jadwiga Długajczyk" w:date="2024-11-02T19:30:00Z">
            <w:rPr>
              <w:del w:id="9" w:author="Jadwiga Długajczyk" w:date="2024-11-02T19:30:00Z"/>
              <w:rFonts w:ascii="Cambria" w:hAnsi="Cambria" w:cs="Arial"/>
              <w:sz w:val="22"/>
              <w:szCs w:val="22"/>
              <w:lang w:eastAsia="pl-PL"/>
            </w:rPr>
          </w:rPrChange>
        </w:rPr>
        <w:pPrChange w:id="10" w:author="Jadwiga Długajczyk" w:date="2024-11-02T19:30:00Z">
          <w:pPr>
            <w:suppressAutoHyphens w:val="0"/>
            <w:spacing w:before="120"/>
            <w:jc w:val="both"/>
          </w:pPr>
        </w:pPrChange>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4B3338" w:rsidRDefault="0013110C" w:rsidP="00375794">
      <w:pPr>
        <w:suppressAutoHyphens w:val="0"/>
        <w:spacing w:before="120"/>
        <w:rPr>
          <w:rFonts w:ascii="Cambria" w:hAnsi="Cambria" w:cs="Arial"/>
          <w:sz w:val="22"/>
          <w:szCs w:val="22"/>
          <w:lang w:eastAsia="pl-PL"/>
        </w:rPr>
      </w:pPr>
    </w:p>
    <w:p w14:paraId="4A53EADA" w14:textId="34924199" w:rsidR="00837C5A"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w wyniku dokonania wyboru oferty Wykonawcy jako oferty najkorzystniejszej („Oferta”), złożonej w postępowaniu o udzielenie zamówienia publicznego na </w:t>
      </w:r>
      <w:ins w:id="11" w:author="Jadwiga Długajczyk" w:date="2024-11-02T19:30:00Z">
        <w:r w:rsidR="00D60061">
          <w:rPr>
            <w:rFonts w:ascii="Cambria" w:hAnsi="Cambria" w:cs="Arial"/>
            <w:b/>
            <w:i/>
            <w:sz w:val="22"/>
            <w:szCs w:val="22"/>
          </w:rPr>
          <w:t>Wycinka drzew od dworca PKP Kobiór do miasta Tychy</w:t>
        </w:r>
        <w:r w:rsidR="00D60061" w:rsidRPr="004B3338">
          <w:rPr>
            <w:rFonts w:ascii="Cambria" w:hAnsi="Cambria" w:cs="Arial"/>
            <w:sz w:val="22"/>
            <w:szCs w:val="22"/>
            <w:lang w:eastAsia="pl-PL"/>
          </w:rPr>
          <w:t xml:space="preserve"> </w:t>
        </w:r>
      </w:ins>
      <w:del w:id="12" w:author="Jadwiga Długajczyk" w:date="2024-11-02T19:30:00Z">
        <w:r w:rsidR="00FB297C" w:rsidDel="00D60061">
          <w:rPr>
            <w:rFonts w:ascii="Cambria" w:hAnsi="Cambria" w:cs="Arial"/>
            <w:b/>
            <w:i/>
            <w:sz w:val="22"/>
            <w:szCs w:val="22"/>
          </w:rPr>
          <w:delText>Pozyskanie</w:delText>
        </w:r>
        <w:r w:rsidR="006A20CC" w:rsidDel="00D60061">
          <w:rPr>
            <w:rFonts w:ascii="Cambria" w:hAnsi="Cambria" w:cs="Arial"/>
            <w:b/>
            <w:i/>
            <w:sz w:val="22"/>
            <w:szCs w:val="22"/>
          </w:rPr>
          <w:delText xml:space="preserve"> wiatrowałów w leśnictwie Pawłowice</w:delText>
        </w:r>
        <w:r w:rsidR="006A20CC" w:rsidDel="00D60061">
          <w:rPr>
            <w:rFonts w:ascii="Cambria" w:hAnsi="Cambria" w:cs="Arial"/>
            <w:sz w:val="22"/>
            <w:szCs w:val="22"/>
            <w:lang w:eastAsia="pl-PL"/>
          </w:rPr>
          <w:delText xml:space="preserve"> </w:delText>
        </w:r>
        <w:r w:rsidRPr="004B3338" w:rsidDel="00D60061">
          <w:rPr>
            <w:rFonts w:ascii="Cambria" w:hAnsi="Cambria" w:cs="Arial"/>
            <w:sz w:val="22"/>
            <w:szCs w:val="22"/>
            <w:lang w:eastAsia="pl-PL"/>
          </w:rPr>
          <w:delText xml:space="preserve"> </w:delText>
        </w:r>
      </w:del>
      <w:r w:rsidRPr="004B3338">
        <w:rPr>
          <w:rFonts w:ascii="Cambria" w:hAnsi="Cambria" w:cs="Arial"/>
          <w:sz w:val="22"/>
          <w:szCs w:val="22"/>
          <w:lang w:eastAsia="pl-PL"/>
        </w:rPr>
        <w:t xml:space="preserve">przeprowadzonym w trybie </w:t>
      </w:r>
      <w:ins w:id="13" w:author="Jadwiga Długajczyk" w:date="2024-11-02T19:32:00Z">
        <w:r w:rsidR="00D60061">
          <w:rPr>
            <w:rFonts w:ascii="Cambria" w:hAnsi="Cambria" w:cs="Arial"/>
            <w:sz w:val="22"/>
            <w:szCs w:val="22"/>
            <w:lang w:eastAsia="pl-PL"/>
          </w:rPr>
          <w:t xml:space="preserve">podstawowym </w:t>
        </w:r>
      </w:ins>
      <w:bookmarkStart w:id="14" w:name="_GoBack"/>
      <w:bookmarkEnd w:id="14"/>
      <w:del w:id="15" w:author="Jadwiga Długajczyk" w:date="2024-11-02T19:32:00Z">
        <w:r w:rsidRPr="004B3338" w:rsidDel="00D60061">
          <w:rPr>
            <w:rFonts w:ascii="Cambria" w:hAnsi="Cambria" w:cs="Arial"/>
            <w:sz w:val="22"/>
            <w:szCs w:val="22"/>
            <w:lang w:eastAsia="pl-PL"/>
          </w:rPr>
          <w:delText xml:space="preserve">_____________________ </w:delText>
        </w:r>
      </w:del>
      <w:r w:rsidRPr="004B3338">
        <w:rPr>
          <w:rFonts w:ascii="Cambria" w:hAnsi="Cambria" w:cs="Arial"/>
          <w:sz w:val="22"/>
          <w:szCs w:val="22"/>
          <w:lang w:eastAsia="pl-PL"/>
        </w:rPr>
        <w:t>(„Postępowanie”), na podstawie przepisów ustawy z dnia 11 września 2019 r. Prawo zamówień publicznych (</w:t>
      </w:r>
      <w:r w:rsidR="0092759C" w:rsidRPr="004B3338">
        <w:rPr>
          <w:rFonts w:ascii="Cambria" w:hAnsi="Cambria" w:cs="Arial"/>
          <w:sz w:val="22"/>
          <w:szCs w:val="22"/>
          <w:lang w:eastAsia="pl-PL"/>
        </w:rPr>
        <w:t>tekst jedn.: Dz. U. z 202</w:t>
      </w:r>
      <w:ins w:id="16" w:author="Joanna Malik" w:date="2024-09-23T10:35:00Z">
        <w:r w:rsidR="009E0861">
          <w:rPr>
            <w:rFonts w:ascii="Cambria" w:hAnsi="Cambria" w:cs="Arial"/>
            <w:sz w:val="22"/>
            <w:szCs w:val="22"/>
            <w:lang w:eastAsia="pl-PL"/>
          </w:rPr>
          <w:t>4</w:t>
        </w:r>
      </w:ins>
      <w:del w:id="17" w:author="Joanna Malik" w:date="2024-09-23T10:35:00Z">
        <w:r w:rsidR="00D12327" w:rsidDel="009E0861">
          <w:rPr>
            <w:rFonts w:ascii="Cambria" w:hAnsi="Cambria" w:cs="Arial"/>
            <w:sz w:val="22"/>
            <w:szCs w:val="22"/>
            <w:lang w:eastAsia="pl-PL"/>
          </w:rPr>
          <w:delText>3</w:delText>
        </w:r>
      </w:del>
      <w:r w:rsidR="0092759C" w:rsidRPr="004B3338">
        <w:rPr>
          <w:rFonts w:ascii="Cambria" w:hAnsi="Cambria" w:cs="Arial"/>
          <w:sz w:val="22"/>
          <w:szCs w:val="22"/>
          <w:lang w:eastAsia="pl-PL"/>
        </w:rPr>
        <w:t xml:space="preserve"> r. poz. 1</w:t>
      </w:r>
      <w:ins w:id="18" w:author="Joanna Malik" w:date="2024-09-23T10:35:00Z">
        <w:r w:rsidR="009E0861">
          <w:rPr>
            <w:rFonts w:ascii="Cambria" w:hAnsi="Cambria" w:cs="Arial"/>
            <w:sz w:val="22"/>
            <w:szCs w:val="22"/>
            <w:lang w:eastAsia="pl-PL"/>
          </w:rPr>
          <w:t>320</w:t>
        </w:r>
      </w:ins>
      <w:del w:id="19" w:author="Joanna Malik" w:date="2024-09-23T10:35:00Z">
        <w:r w:rsidR="00D12327" w:rsidDel="009E0861">
          <w:rPr>
            <w:rFonts w:ascii="Cambria" w:hAnsi="Cambria" w:cs="Arial"/>
            <w:sz w:val="22"/>
            <w:szCs w:val="22"/>
            <w:lang w:eastAsia="pl-PL"/>
          </w:rPr>
          <w:delText>605</w:delText>
        </w:r>
      </w:del>
      <w:ins w:id="20" w:author="Joanna Malik" w:date="2024-09-23T10:35:00Z">
        <w:r w:rsidR="009E0861">
          <w:rPr>
            <w:rFonts w:ascii="Cambria" w:hAnsi="Cambria" w:cs="Arial"/>
            <w:sz w:val="22"/>
            <w:szCs w:val="22"/>
            <w:lang w:eastAsia="pl-PL"/>
          </w:rPr>
          <w:t xml:space="preserve"> ze zm.</w:t>
        </w:r>
      </w:ins>
      <w:r w:rsidR="0092759C" w:rsidRPr="004B3338">
        <w:rPr>
          <w:rFonts w:ascii="Cambria" w:hAnsi="Cambria" w:cs="Arial"/>
          <w:sz w:val="22"/>
          <w:szCs w:val="22"/>
          <w:lang w:eastAsia="pl-PL"/>
        </w:rPr>
        <w:t xml:space="preserve"> </w:t>
      </w:r>
      <w:r w:rsidRPr="004B3338">
        <w:rPr>
          <w:rFonts w:ascii="Cambria" w:hAnsi="Cambria" w:cs="Arial"/>
          <w:sz w:val="22"/>
          <w:szCs w:val="22"/>
          <w:lang w:eastAsia="pl-PL"/>
        </w:rPr>
        <w:t>– „PZP”)</w:t>
      </w:r>
      <w:r w:rsidR="00992D76" w:rsidRPr="004B3338">
        <w:rPr>
          <w:rFonts w:ascii="Cambria" w:hAnsi="Cambria" w:cs="Arial"/>
          <w:sz w:val="22"/>
          <w:szCs w:val="22"/>
          <w:lang w:eastAsia="pl-PL"/>
        </w:rPr>
        <w:t xml:space="preserve"> pomiędzy Zamawiającym, a Wykonawcą (łącznie: „Strony”)</w:t>
      </w:r>
      <w:r w:rsidRPr="004B3338">
        <w:rPr>
          <w:rFonts w:ascii="Cambria" w:hAnsi="Cambria" w:cs="Arial"/>
          <w:sz w:val="22"/>
          <w:szCs w:val="22"/>
          <w:lang w:eastAsia="pl-PL"/>
        </w:rPr>
        <w:t xml:space="preserve"> została zawarta umowa („Umowa”) następującej treści:</w:t>
      </w:r>
    </w:p>
    <w:p w14:paraId="202BD44C" w14:textId="77777777" w:rsidR="00C243CF" w:rsidRPr="004B3338" w:rsidRDefault="00C243CF" w:rsidP="00375794">
      <w:pPr>
        <w:suppressAutoHyphens w:val="0"/>
        <w:spacing w:before="120"/>
        <w:jc w:val="both"/>
        <w:rPr>
          <w:rFonts w:ascii="Cambria" w:hAnsi="Cambria" w:cs="Arial"/>
          <w:b/>
          <w:sz w:val="22"/>
          <w:szCs w:val="22"/>
          <w:lang w:eastAsia="pl-PL"/>
        </w:rPr>
      </w:pPr>
    </w:p>
    <w:p w14:paraId="510FDCFB" w14:textId="44847B9B"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Pr="004B3338">
        <w:rPr>
          <w:rFonts w:ascii="Cambria" w:hAnsi="Cambria" w:cs="Arial"/>
          <w:b/>
          <w:sz w:val="22"/>
          <w:szCs w:val="22"/>
          <w:lang w:eastAsia="pl-PL"/>
        </w:rPr>
        <w:br/>
        <w:t>Przedmiot Umowy</w:t>
      </w:r>
    </w:p>
    <w:p w14:paraId="689D5875" w14:textId="235E4843"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Zamawiający zleca, a Wykonawca przyjmuje do wykonania usługi z zakresu gospodarki leśnej polegające na wykonaniu zamówienia pn. </w:t>
      </w:r>
      <w:ins w:id="21" w:author="Jadwiga Długajczyk" w:date="2024-11-02T19:29:00Z">
        <w:r w:rsidR="00D60061">
          <w:rPr>
            <w:rFonts w:ascii="Cambria" w:hAnsi="Cambria" w:cs="Arial"/>
            <w:b/>
            <w:i/>
            <w:sz w:val="22"/>
            <w:szCs w:val="22"/>
          </w:rPr>
          <w:t xml:space="preserve">Wycinka drzew od dworca </w:t>
        </w:r>
      </w:ins>
      <w:ins w:id="22" w:author="Jadwiga Długajczyk" w:date="2024-11-02T19:30:00Z">
        <w:r w:rsidR="00D60061">
          <w:rPr>
            <w:rFonts w:ascii="Cambria" w:hAnsi="Cambria" w:cs="Arial"/>
            <w:b/>
            <w:i/>
            <w:sz w:val="22"/>
            <w:szCs w:val="22"/>
          </w:rPr>
          <w:t>PKP Kobiór do miasta Tychy</w:t>
        </w:r>
      </w:ins>
      <w:del w:id="23" w:author="Jadwiga Długajczyk" w:date="2024-11-02T19:29:00Z">
        <w:r w:rsidR="00FB297C" w:rsidDel="00D60061">
          <w:rPr>
            <w:rFonts w:ascii="Cambria" w:hAnsi="Cambria" w:cs="Arial"/>
            <w:b/>
            <w:i/>
            <w:sz w:val="22"/>
            <w:szCs w:val="22"/>
          </w:rPr>
          <w:delText xml:space="preserve">Pozyskanie </w:delText>
        </w:r>
        <w:r w:rsidR="006A20CC" w:rsidDel="00D60061">
          <w:rPr>
            <w:rFonts w:ascii="Cambria" w:hAnsi="Cambria" w:cs="Arial"/>
            <w:b/>
            <w:i/>
            <w:sz w:val="22"/>
            <w:szCs w:val="22"/>
          </w:rPr>
          <w:delText xml:space="preserve"> wiatrowałów w leśnictwie Pawłowice</w:delText>
        </w:r>
      </w:del>
      <w:r w:rsidRPr="004B3338">
        <w:rPr>
          <w:rFonts w:ascii="Cambria" w:hAnsi="Cambria" w:cs="Arial"/>
          <w:sz w:val="22"/>
          <w:szCs w:val="22"/>
          <w:lang w:eastAsia="pl-PL"/>
        </w:rPr>
        <w:t xml:space="preserve"> („Przedmiot Umowy”).</w:t>
      </w:r>
    </w:p>
    <w:p w14:paraId="53DE8C6C" w14:textId="2986BEA7" w:rsidR="00025A11" w:rsidRPr="004B3338" w:rsidRDefault="00025A1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Zestawienie ilości prac wchodzących w zakres Przedmiotu Umowy, opis standardu</w:t>
      </w:r>
      <w:r w:rsidRPr="004B3338">
        <w:rPr>
          <w:rFonts w:ascii="Cambria" w:hAnsi="Cambria" w:cs="Arial"/>
          <w:bCs/>
          <w:sz w:val="22"/>
          <w:szCs w:val="22"/>
          <w:lang w:eastAsia="pl-PL"/>
        </w:rPr>
        <w:t xml:space="preserve"> technologii wykonawstwa prac leśnych oraz procedury </w:t>
      </w:r>
      <w:r w:rsidR="009A2799" w:rsidRPr="004B3338">
        <w:rPr>
          <w:rFonts w:ascii="Cambria" w:hAnsi="Cambria" w:cs="Arial"/>
          <w:bCs/>
          <w:sz w:val="22"/>
          <w:szCs w:val="22"/>
          <w:lang w:eastAsia="pl-PL"/>
        </w:rPr>
        <w:t xml:space="preserve">ich </w:t>
      </w:r>
      <w:r w:rsidRPr="004B3338">
        <w:rPr>
          <w:rFonts w:ascii="Cambria" w:hAnsi="Cambria" w:cs="Arial"/>
          <w:bCs/>
          <w:sz w:val="22"/>
          <w:szCs w:val="22"/>
          <w:lang w:eastAsia="pl-PL"/>
        </w:rPr>
        <w:t>odbioru</w:t>
      </w:r>
      <w:r w:rsidRPr="004B3338">
        <w:rPr>
          <w:rFonts w:ascii="Cambria" w:hAnsi="Cambria" w:cs="Arial"/>
          <w:sz w:val="22"/>
          <w:szCs w:val="22"/>
          <w:lang w:eastAsia="pl-PL"/>
        </w:rPr>
        <w:t xml:space="preserve"> zostały określone w specyfikacji warunków zamówienia dla Postępowania („SWZ”). SWZ stanowi Załącznik Nr 1 do Umowy.</w:t>
      </w:r>
    </w:p>
    <w:p w14:paraId="77576115" w14:textId="3397FFA4"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4B3338">
        <w:rPr>
          <w:rFonts w:ascii="Cambria" w:hAnsi="Cambria" w:cs="Arial"/>
          <w:bCs/>
          <w:sz w:val="22"/>
          <w:szCs w:val="22"/>
          <w:lang w:eastAsia="en-US"/>
        </w:rPr>
        <w:t>Przedmiot Umowy będzie wykonywany na terenie wskazanym w</w:t>
      </w:r>
      <w:r w:rsidR="00FB297C">
        <w:rPr>
          <w:rFonts w:ascii="Cambria" w:hAnsi="Cambria" w:cs="Arial"/>
          <w:bCs/>
          <w:sz w:val="22"/>
          <w:szCs w:val="22"/>
          <w:lang w:eastAsia="en-US"/>
        </w:rPr>
        <w:t xml:space="preserve"> SWZ („Obszar Realizacji</w:t>
      </w:r>
      <w:r w:rsidRPr="004B3338">
        <w:rPr>
          <w:rFonts w:ascii="Cambria" w:hAnsi="Cambria" w:cs="Arial"/>
          <w:bCs/>
          <w:sz w:val="22"/>
          <w:szCs w:val="22"/>
          <w:lang w:eastAsia="en-US"/>
        </w:rPr>
        <w:t xml:space="preserve">”). </w:t>
      </w:r>
    </w:p>
    <w:p w14:paraId="6B86AE20" w14:textId="39EB7095"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24" w:name="_Hlk15289409"/>
      <w:r w:rsidRPr="004B3338">
        <w:rPr>
          <w:rFonts w:ascii="Cambria" w:hAnsi="Cambria" w:cs="Arial"/>
          <w:sz w:val="22"/>
          <w:szCs w:val="22"/>
          <w:lang w:eastAsia="pl-PL"/>
        </w:rPr>
        <w:t xml:space="preserve">Wskazane w SWZ ilości prac </w:t>
      </w:r>
      <w:bookmarkStart w:id="25" w:name="_Hlk15288716"/>
      <w:r w:rsidRPr="004B3338">
        <w:rPr>
          <w:rFonts w:ascii="Cambria" w:hAnsi="Cambria" w:cs="Arial"/>
          <w:sz w:val="22"/>
          <w:szCs w:val="22"/>
          <w:lang w:eastAsia="pl-PL"/>
        </w:rPr>
        <w:t>wchodzących w zakres Przedmiotu Umowy</w:t>
      </w:r>
      <w:bookmarkEnd w:id="25"/>
      <w:r w:rsidRPr="004B3338">
        <w:rPr>
          <w:rFonts w:ascii="Cambria" w:hAnsi="Cambria" w:cs="Arial"/>
          <w:sz w:val="22"/>
          <w:szCs w:val="22"/>
          <w:lang w:eastAsia="pl-PL"/>
        </w:rPr>
        <w:t xml:space="preserve"> (a wycenione przez Wykonawcę w kosztorysie ofertowym stanowiącym część Oferty)</w:t>
      </w:r>
      <w:bookmarkEnd w:id="24"/>
      <w:r w:rsidRPr="004B3338">
        <w:rPr>
          <w:rFonts w:ascii="Cambria" w:hAnsi="Cambria" w:cs="Arial"/>
          <w:sz w:val="22"/>
          <w:szCs w:val="22"/>
          <w:lang w:eastAsia="pl-PL"/>
        </w:rPr>
        <w:t xml:space="preserve">, </w:t>
      </w:r>
      <w:r w:rsidR="007970EB" w:rsidRPr="004B3338">
        <w:rPr>
          <w:rFonts w:ascii="Cambria" w:hAnsi="Cambria" w:cs="Arial"/>
          <w:sz w:val="22"/>
          <w:szCs w:val="22"/>
          <w:lang w:eastAsia="pl-PL"/>
        </w:rPr>
        <w:t xml:space="preserve">niezależnie od jednostki miary, w której zostały wyrażone, </w:t>
      </w:r>
      <w:r w:rsidRPr="004B3338">
        <w:rPr>
          <w:rFonts w:ascii="Cambria" w:hAnsi="Cambria" w:cs="Arial"/>
          <w:sz w:val="22"/>
          <w:szCs w:val="22"/>
          <w:lang w:eastAsia="pl-PL"/>
        </w:rPr>
        <w:t>mają charakter szacunkowy. Iloś</w:t>
      </w:r>
      <w:r w:rsidR="00963241" w:rsidRPr="004B3338">
        <w:rPr>
          <w:rFonts w:ascii="Cambria" w:hAnsi="Cambria" w:cs="Arial"/>
          <w:sz w:val="22"/>
          <w:szCs w:val="22"/>
          <w:lang w:eastAsia="pl-PL"/>
        </w:rPr>
        <w:t xml:space="preserve">ci </w:t>
      </w:r>
      <w:r w:rsidRPr="004B3338">
        <w:rPr>
          <w:rFonts w:ascii="Cambria" w:hAnsi="Cambria" w:cs="Arial"/>
          <w:sz w:val="22"/>
          <w:szCs w:val="22"/>
          <w:lang w:eastAsia="pl-PL"/>
        </w:rPr>
        <w:t>prac zleconych do wykonania w trakcie realizacji Przedmiotu Umowy mo</w:t>
      </w:r>
      <w:r w:rsidR="00C94C44">
        <w:rPr>
          <w:rFonts w:ascii="Cambria" w:hAnsi="Cambria" w:cs="Arial"/>
          <w:sz w:val="22"/>
          <w:szCs w:val="22"/>
          <w:lang w:eastAsia="pl-PL"/>
        </w:rPr>
        <w:t>gą</w:t>
      </w:r>
      <w:r w:rsidRPr="004B3338">
        <w:rPr>
          <w:rFonts w:ascii="Cambria" w:hAnsi="Cambria" w:cs="Arial"/>
          <w:sz w:val="22"/>
          <w:szCs w:val="22"/>
          <w:lang w:eastAsia="pl-PL"/>
        </w:rPr>
        <w:t xml:space="preserve"> być mniejsz</w:t>
      </w:r>
      <w:r w:rsidR="00C94C44">
        <w:rPr>
          <w:rFonts w:ascii="Cambria" w:hAnsi="Cambria" w:cs="Arial"/>
          <w:sz w:val="22"/>
          <w:szCs w:val="22"/>
          <w:lang w:eastAsia="pl-PL"/>
        </w:rPr>
        <w:t>e</w:t>
      </w:r>
      <w:r w:rsidRPr="004B3338">
        <w:rPr>
          <w:rFonts w:ascii="Cambria" w:hAnsi="Cambria" w:cs="Arial"/>
          <w:sz w:val="22"/>
          <w:szCs w:val="22"/>
          <w:lang w:eastAsia="pl-PL"/>
        </w:rPr>
        <w:t xml:space="preserve"> od ilości przedstawionej w </w:t>
      </w:r>
      <w:r w:rsidR="00904AAE" w:rsidRPr="004B3338">
        <w:rPr>
          <w:rFonts w:ascii="Cambria" w:hAnsi="Cambria" w:cs="Arial"/>
          <w:sz w:val="22"/>
          <w:szCs w:val="22"/>
          <w:lang w:eastAsia="pl-PL"/>
        </w:rPr>
        <w:t>SWZ</w:t>
      </w:r>
      <w:r w:rsidRPr="004B3338">
        <w:rPr>
          <w:rFonts w:ascii="Cambria" w:hAnsi="Cambria" w:cs="Arial"/>
          <w:sz w:val="22"/>
          <w:szCs w:val="22"/>
          <w:lang w:eastAsia="pl-PL"/>
        </w:rPr>
        <w:t>, co jednak nie może być podstawą do jakichkolwiek roszczeń Wykonawcy w stosunku do Zamawiającego</w:t>
      </w:r>
      <w:r w:rsidR="007B4395" w:rsidRPr="004B3338">
        <w:rPr>
          <w:rFonts w:ascii="Cambria" w:hAnsi="Cambria" w:cs="Arial"/>
          <w:sz w:val="22"/>
          <w:szCs w:val="22"/>
          <w:lang w:eastAsia="pl-PL"/>
        </w:rPr>
        <w:t xml:space="preserve"> niezależnie od ich podstawy prawnej</w:t>
      </w:r>
      <w:r w:rsidRPr="004B3338">
        <w:rPr>
          <w:rFonts w:ascii="Cambria" w:hAnsi="Cambria" w:cs="Arial"/>
          <w:sz w:val="22"/>
          <w:szCs w:val="22"/>
          <w:lang w:eastAsia="pl-PL"/>
        </w:rPr>
        <w:t>. Zamawiający może zlecić w trakcie realizacji Umowy zakres prac mniejszy niż wskazany w SWZ, jednakże nie mniej</w:t>
      </w:r>
      <w:r w:rsidR="00C94C44">
        <w:rPr>
          <w:rFonts w:ascii="Cambria" w:hAnsi="Cambria" w:cs="Arial"/>
          <w:sz w:val="22"/>
          <w:szCs w:val="22"/>
          <w:lang w:eastAsia="pl-PL"/>
        </w:rPr>
        <w:t>szy</w:t>
      </w:r>
      <w:r w:rsidRPr="004B3338">
        <w:rPr>
          <w:rFonts w:ascii="Cambria" w:hAnsi="Cambria" w:cs="Arial"/>
          <w:sz w:val="22"/>
          <w:szCs w:val="22"/>
          <w:lang w:eastAsia="pl-PL"/>
        </w:rPr>
        <w:t xml:space="preserve"> niż </w:t>
      </w:r>
      <w:r w:rsidR="00C94C44">
        <w:rPr>
          <w:rFonts w:ascii="Cambria" w:hAnsi="Cambria" w:cs="Arial"/>
          <w:sz w:val="22"/>
          <w:szCs w:val="22"/>
          <w:lang w:eastAsia="pl-PL"/>
        </w:rPr>
        <w:t xml:space="preserve">stanowiący równowartość </w:t>
      </w:r>
      <w:r w:rsidRPr="004B3338">
        <w:rPr>
          <w:rFonts w:ascii="Cambria" w:hAnsi="Cambria" w:cs="Arial"/>
          <w:sz w:val="22"/>
          <w:szCs w:val="22"/>
          <w:lang w:eastAsia="pl-PL"/>
        </w:rPr>
        <w:t>70 % W</w:t>
      </w:r>
      <w:r w:rsidR="00205D17">
        <w:rPr>
          <w:rFonts w:ascii="Cambria" w:hAnsi="Cambria" w:cs="Arial"/>
          <w:sz w:val="22"/>
          <w:szCs w:val="22"/>
          <w:lang w:eastAsia="pl-PL"/>
        </w:rPr>
        <w:t>ynagrodzenia</w:t>
      </w:r>
      <w:r w:rsidRPr="004B3338">
        <w:rPr>
          <w:rFonts w:ascii="Cambria" w:hAnsi="Cambria" w:cs="Arial"/>
          <w:sz w:val="22"/>
          <w:szCs w:val="22"/>
          <w:lang w:eastAsia="pl-PL"/>
        </w:rPr>
        <w:t xml:space="preserve">. </w:t>
      </w:r>
    </w:p>
    <w:p w14:paraId="28D2F1A5" w14:textId="0A6BEDB1" w:rsidR="0013110C" w:rsidRPr="004B3338" w:rsidRDefault="0096324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commentRangeStart w:id="26"/>
      <w:r w:rsidRPr="004B3338">
        <w:rPr>
          <w:rFonts w:ascii="Cambria" w:hAnsi="Cambria" w:cs="Arial"/>
          <w:sz w:val="22"/>
          <w:szCs w:val="22"/>
          <w:lang w:eastAsia="pl-PL"/>
        </w:rPr>
        <w:lastRenderedPageBreak/>
        <w:t>Iloś</w:t>
      </w:r>
      <w:r w:rsidR="0084623C" w:rsidRPr="004B3338">
        <w:rPr>
          <w:rFonts w:ascii="Cambria" w:hAnsi="Cambria" w:cs="Arial"/>
          <w:sz w:val="22"/>
          <w:szCs w:val="22"/>
          <w:lang w:eastAsia="pl-PL"/>
        </w:rPr>
        <w:t>ci</w:t>
      </w:r>
      <w:r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Pr>
          <w:rFonts w:ascii="Cambria" w:hAnsi="Cambria" w:cs="Arial"/>
          <w:sz w:val="22"/>
          <w:szCs w:val="22"/>
          <w:lang w:eastAsia="pl-PL"/>
        </w:rPr>
        <w:t>z</w:t>
      </w:r>
      <w:r w:rsidR="00F31DCC" w:rsidRPr="004B3338">
        <w:rPr>
          <w:rFonts w:ascii="Cambria" w:hAnsi="Cambria" w:cs="Arial"/>
          <w:sz w:val="22"/>
          <w:szCs w:val="22"/>
          <w:lang w:eastAsia="pl-PL"/>
        </w:rPr>
        <w:t xml:space="preserve"> </w:t>
      </w:r>
      <w:r w:rsidR="00DE1823" w:rsidRPr="004B3338">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Pr>
          <w:rFonts w:ascii="Cambria" w:hAnsi="Cambria" w:cs="Arial"/>
          <w:sz w:val="22"/>
          <w:szCs w:val="22"/>
          <w:lang w:eastAsia="pl-PL"/>
        </w:rPr>
        <w:t xml:space="preserve"> do</w:t>
      </w:r>
      <w:r w:rsidR="00DE1823" w:rsidRPr="004B3338">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Pr>
          <w:rFonts w:ascii="Cambria" w:hAnsi="Cambria" w:cs="Arial"/>
          <w:sz w:val="22"/>
          <w:szCs w:val="22"/>
          <w:lang w:eastAsia="pl-PL"/>
        </w:rPr>
        <w:t>W</w:t>
      </w:r>
      <w:r w:rsidR="00A84EE7" w:rsidRPr="004B3338">
        <w:rPr>
          <w:rFonts w:ascii="Cambria" w:hAnsi="Cambria" w:cs="Arial"/>
          <w:sz w:val="22"/>
          <w:szCs w:val="22"/>
          <w:lang w:eastAsia="pl-PL"/>
        </w:rPr>
        <w:t xml:space="preserve">ynagrodzenia </w:t>
      </w:r>
      <w:r w:rsidR="00DE1823" w:rsidRPr="004B3338">
        <w:rPr>
          <w:rFonts w:ascii="Cambria" w:hAnsi="Cambria" w:cs="Arial"/>
          <w:sz w:val="22"/>
          <w:szCs w:val="22"/>
          <w:lang w:eastAsia="pl-PL"/>
        </w:rPr>
        <w:t>na zasadach określonych w Umowie</w:t>
      </w:r>
      <w:r w:rsidR="0013110C" w:rsidRPr="004B3338">
        <w:rPr>
          <w:rFonts w:ascii="Cambria" w:hAnsi="Cambria" w:cs="Arial"/>
          <w:sz w:val="22"/>
          <w:szCs w:val="22"/>
          <w:lang w:eastAsia="pl-PL"/>
        </w:rPr>
        <w:t xml:space="preserve">. </w:t>
      </w:r>
      <w:commentRangeEnd w:id="26"/>
      <w:r w:rsidR="009E0861">
        <w:rPr>
          <w:rStyle w:val="Odwoaniedokomentarza"/>
        </w:rPr>
        <w:commentReference w:id="26"/>
      </w:r>
    </w:p>
    <w:p w14:paraId="3F8D0FB2" w14:textId="15EC90B5"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7" w:name="_Hlk15289225"/>
      <w:r w:rsidRPr="004B3338">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w:t>
      </w:r>
      <w:r w:rsidR="00FB297C">
        <w:rPr>
          <w:rFonts w:ascii="Cambria" w:hAnsi="Cambria" w:cs="Arial"/>
          <w:bCs/>
          <w:sz w:val="22"/>
          <w:szCs w:val="22"/>
          <w:lang w:eastAsia="en-US"/>
        </w:rPr>
        <w:t>zie to Obszar Realizacji</w:t>
      </w:r>
      <w:r w:rsidRPr="004B3338">
        <w:rPr>
          <w:rFonts w:ascii="Cambria" w:hAnsi="Cambria" w:cs="Arial"/>
          <w:bCs/>
          <w:sz w:val="22"/>
          <w:szCs w:val="22"/>
          <w:lang w:eastAsia="en-US"/>
        </w:rPr>
        <w:t xml:space="preserve">.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w:t>
      </w:r>
      <w:r w:rsidR="00FB297C">
        <w:rPr>
          <w:rFonts w:ascii="Cambria" w:hAnsi="Cambria" w:cs="Arial"/>
          <w:bCs/>
          <w:sz w:val="22"/>
          <w:szCs w:val="22"/>
          <w:lang w:eastAsia="en-US"/>
        </w:rPr>
        <w:t>skład Obszaru Realizacji</w:t>
      </w:r>
      <w:r w:rsidRPr="004B3338">
        <w:rPr>
          <w:rFonts w:ascii="Cambria" w:hAnsi="Cambria" w:cs="Arial"/>
          <w:bCs/>
          <w:sz w:val="22"/>
          <w:szCs w:val="22"/>
          <w:lang w:eastAsia="en-US"/>
        </w:rPr>
        <w:t>. Zwiększenie ilości prac nie oznacza wprowadzenia nowych prac, nieobjętych Przedmiotem Umowy. Należy je rozumieć jako zwiększenie ilości prac w jednej lokalizacji (adresie leśnym</w:t>
      </w:r>
      <w:r w:rsidR="00FB297C">
        <w:rPr>
          <w:rFonts w:ascii="Cambria" w:hAnsi="Cambria" w:cs="Arial"/>
          <w:bCs/>
          <w:sz w:val="22"/>
          <w:szCs w:val="22"/>
          <w:lang w:eastAsia="en-US"/>
        </w:rPr>
        <w:t>) na Obszarze Realizacji</w:t>
      </w:r>
      <w:r w:rsidRPr="004B3338">
        <w:rPr>
          <w:rFonts w:ascii="Cambria" w:hAnsi="Cambria" w:cs="Arial"/>
          <w:bCs/>
          <w:sz w:val="22"/>
          <w:szCs w:val="22"/>
          <w:lang w:eastAsia="en-US"/>
        </w:rPr>
        <w:t xml:space="preserve"> (w tym również w lokalizacjach</w:t>
      </w:r>
      <w:r w:rsidRPr="004B3338">
        <w:rPr>
          <w:rFonts w:ascii="Cambria" w:hAnsi="Cambria"/>
          <w:sz w:val="22"/>
          <w:szCs w:val="22"/>
        </w:rPr>
        <w:t xml:space="preserve"> </w:t>
      </w:r>
      <w:r w:rsidR="00FB297C">
        <w:rPr>
          <w:rFonts w:ascii="Cambria" w:hAnsi="Cambria" w:cs="Arial"/>
          <w:bCs/>
          <w:sz w:val="22"/>
          <w:szCs w:val="22"/>
          <w:lang w:eastAsia="en-US"/>
        </w:rPr>
        <w:t>na Obszarze Realizacji</w:t>
      </w:r>
      <w:r w:rsidRPr="004B3338">
        <w:rPr>
          <w:rFonts w:ascii="Cambria" w:hAnsi="Cambria" w:cs="Arial"/>
          <w:bCs/>
          <w:sz w:val="22"/>
          <w:szCs w:val="22"/>
          <w:lang w:eastAsia="en-US"/>
        </w:rPr>
        <w:t xml:space="preserve"> niewskazanych wstępnie w </w:t>
      </w:r>
      <w:r w:rsidR="00904AAE" w:rsidRPr="004B3338">
        <w:rPr>
          <w:rFonts w:ascii="Cambria" w:hAnsi="Cambria" w:cs="Arial"/>
          <w:bCs/>
          <w:sz w:val="22"/>
          <w:szCs w:val="22"/>
          <w:lang w:eastAsia="en-US"/>
        </w:rPr>
        <w:t>SWZ</w:t>
      </w:r>
      <w:r w:rsidRPr="004B3338">
        <w:rPr>
          <w:rFonts w:ascii="Cambria" w:hAnsi="Cambria" w:cs="Arial"/>
          <w:bCs/>
          <w:sz w:val="22"/>
          <w:szCs w:val="22"/>
          <w:lang w:eastAsia="en-US"/>
        </w:rPr>
        <w:t xml:space="preserve">), przy jednoczesnym zmniejszeniu ilości prac w innej </w:t>
      </w:r>
      <w:bookmarkStart w:id="28" w:name="_Hlk15289075"/>
      <w:r w:rsidRPr="004B3338">
        <w:rPr>
          <w:rFonts w:ascii="Cambria" w:hAnsi="Cambria" w:cs="Arial"/>
          <w:bCs/>
          <w:sz w:val="22"/>
          <w:szCs w:val="22"/>
          <w:lang w:eastAsia="en-US"/>
        </w:rPr>
        <w:t>lokalizacji (adresie leśnym) na Obszarze Realizacji</w:t>
      </w:r>
      <w:bookmarkEnd w:id="28"/>
      <w:r w:rsidRPr="004B3338">
        <w:rPr>
          <w:rFonts w:ascii="Cambria" w:hAnsi="Cambria" w:cs="Arial"/>
          <w:bCs/>
          <w:sz w:val="22"/>
          <w:szCs w:val="22"/>
          <w:lang w:eastAsia="en-US"/>
        </w:rPr>
        <w:t>, w ramach sumarycznych ilości poszczególnych prac wchodzących w zakres Przedmiotu Umowy określonych w SWZ, przypadających do wykonania na c</w:t>
      </w:r>
      <w:r w:rsidR="00FB297C">
        <w:rPr>
          <w:rFonts w:ascii="Cambria" w:hAnsi="Cambria" w:cs="Arial"/>
          <w:bCs/>
          <w:sz w:val="22"/>
          <w:szCs w:val="22"/>
          <w:lang w:eastAsia="en-US"/>
        </w:rPr>
        <w:t>ałym Obszarze Realizacji</w:t>
      </w:r>
      <w:r w:rsidRPr="004B3338">
        <w:rPr>
          <w:rFonts w:ascii="Cambria" w:hAnsi="Cambria" w:cs="Arial"/>
          <w:bCs/>
          <w:sz w:val="22"/>
          <w:szCs w:val="22"/>
          <w:lang w:eastAsia="en-US"/>
        </w:rPr>
        <w:t>.</w:t>
      </w:r>
    </w:p>
    <w:bookmarkEnd w:id="27"/>
    <w:p w14:paraId="21A007D1" w14:textId="2BCD4986"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Wykonawca oświadcza, iż zapoznał się z dokumentami wskazanymi w zdaniu poprzednim. </w:t>
      </w:r>
    </w:p>
    <w:p w14:paraId="1358A2D6" w14:textId="3EE25C87" w:rsidR="0013110C" w:rsidRDefault="0013110C" w:rsidP="00375794">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sidR="00D43135">
        <w:rPr>
          <w:rFonts w:ascii="Cambria" w:hAnsi="Cambria" w:cs="Arial"/>
          <w:sz w:val="22"/>
          <w:szCs w:val="22"/>
          <w:lang w:eastAsia="pl-PL"/>
        </w:rPr>
        <w:t xml:space="preserve">może </w:t>
      </w:r>
      <w:r w:rsidRPr="004B3338">
        <w:rPr>
          <w:rFonts w:ascii="Cambria" w:hAnsi="Cambria" w:cs="Arial"/>
          <w:sz w:val="22"/>
          <w:szCs w:val="22"/>
          <w:lang w:eastAsia="pl-PL"/>
        </w:rPr>
        <w:t>podlega</w:t>
      </w:r>
      <w:r w:rsidR="00D43135">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r w:rsidRPr="004B3338">
        <w:rPr>
          <w:rFonts w:ascii="Cambria" w:hAnsi="Cambria" w:cs="Arial"/>
          <w:i/>
          <w:iCs/>
          <w:sz w:val="22"/>
          <w:szCs w:val="22"/>
          <w:lang w:eastAsia="pl-PL"/>
        </w:rPr>
        <w:t>Forest Stewardship Council</w:t>
      </w:r>
      <w:r w:rsidRPr="004B3338">
        <w:rPr>
          <w:rFonts w:ascii="Cambria" w:hAnsi="Cambria" w:cs="Arial"/>
          <w:sz w:val="22"/>
          <w:szCs w:val="22"/>
          <w:lang w:eastAsia="pl-PL"/>
        </w:rPr>
        <w:t xml:space="preserve">) oraz </w:t>
      </w:r>
      <w:r w:rsidRPr="004B3338">
        <w:rPr>
          <w:rFonts w:ascii="Cambria" w:hAnsi="Cambria"/>
          <w:sz w:val="22"/>
          <w:szCs w:val="22"/>
          <w:lang w:eastAsia="pl-PL"/>
        </w:rPr>
        <w:t>PEFC Council (</w:t>
      </w:r>
      <w:r w:rsidRPr="004B3338">
        <w:rPr>
          <w:rFonts w:ascii="Cambria" w:hAnsi="Cambria"/>
          <w:i/>
          <w:iCs/>
          <w:sz w:val="22"/>
          <w:szCs w:val="22"/>
          <w:lang w:eastAsia="pl-PL"/>
        </w:rPr>
        <w:t>Programme for the Endorsement of Forest Certification Schemes</w:t>
      </w:r>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r w:rsidRPr="004B3338">
        <w:rPr>
          <w:rFonts w:ascii="Cambria" w:hAnsi="Cambria" w:cs="Arial"/>
          <w:i/>
          <w:iCs/>
          <w:sz w:val="22"/>
          <w:szCs w:val="22"/>
          <w:lang w:eastAsia="pl-PL"/>
        </w:rPr>
        <w:t>Forest Stewardship Council</w:t>
      </w:r>
      <w:r w:rsidRPr="004B3338">
        <w:rPr>
          <w:rFonts w:ascii="Cambria" w:hAnsi="Cambria" w:cs="Arial"/>
          <w:sz w:val="22"/>
          <w:szCs w:val="22"/>
          <w:lang w:eastAsia="pl-PL"/>
        </w:rPr>
        <w:t>) oraz PEFC Council (</w:t>
      </w:r>
      <w:r w:rsidRPr="004B3338">
        <w:rPr>
          <w:rFonts w:ascii="Cambria" w:hAnsi="Cambria" w:cs="Arial"/>
          <w:i/>
          <w:iCs/>
          <w:sz w:val="22"/>
          <w:szCs w:val="22"/>
          <w:lang w:eastAsia="pl-PL"/>
        </w:rPr>
        <w:t>Programme for the Endorsement of Forest Certification Schemes</w:t>
      </w:r>
      <w:r w:rsidRPr="004B3338">
        <w:rPr>
          <w:rFonts w:ascii="Cambria" w:hAnsi="Cambria" w:cs="Arial"/>
          <w:sz w:val="22"/>
          <w:szCs w:val="22"/>
          <w:lang w:eastAsia="pl-PL"/>
        </w:rPr>
        <w:t xml:space="preserve">) w zakresie certyfikacji w trakcie realizacji Przedmiotu Umowy. </w:t>
      </w:r>
    </w:p>
    <w:p w14:paraId="40E4ED4C" w14:textId="77777777" w:rsidR="004A4973" w:rsidRPr="004A4973" w:rsidRDefault="004A4973" w:rsidP="00375794">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520AE956" w14:textId="77777777" w:rsidR="00F412E1" w:rsidRPr="004B3338" w:rsidRDefault="00F412E1" w:rsidP="00375794">
      <w:pPr>
        <w:numPr>
          <w:ilvl w:val="0"/>
          <w:numId w:val="5"/>
        </w:numPr>
        <w:suppressAutoHyphens w:val="0"/>
        <w:spacing w:before="120"/>
        <w:ind w:left="567" w:hanging="567"/>
        <w:jc w:val="both"/>
        <w:rPr>
          <w:rFonts w:ascii="Cambria" w:hAnsi="Cambria" w:cs="Arial"/>
          <w:sz w:val="22"/>
          <w:szCs w:val="22"/>
          <w:lang w:eastAsia="pl-PL"/>
        </w:rPr>
      </w:pPr>
      <w:bookmarkStart w:id="29" w:name="_Hlk142052989"/>
      <w:r w:rsidRPr="004B3338">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bookmarkEnd w:id="29"/>
    <w:p w14:paraId="07FBF295" w14:textId="77777777" w:rsidR="004A4973" w:rsidRDefault="004A4973" w:rsidP="00375794">
      <w:pPr>
        <w:suppressAutoHyphens w:val="0"/>
        <w:spacing w:before="120"/>
        <w:ind w:left="567"/>
        <w:jc w:val="both"/>
        <w:rPr>
          <w:rFonts w:ascii="Cambria" w:hAnsi="Cambria" w:cs="Arial"/>
          <w:sz w:val="22"/>
          <w:szCs w:val="22"/>
          <w:lang w:eastAsia="pl-PL"/>
        </w:rPr>
      </w:pPr>
    </w:p>
    <w:p w14:paraId="27C2A763" w14:textId="2DA3DE2C" w:rsidR="004A4973" w:rsidRPr="004B3338" w:rsidRDefault="004A4973" w:rsidP="00375794">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lastRenderedPageBreak/>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151C49F4" w14:textId="28AD8B35" w:rsidR="004A4973"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004A4973" w:rsidRPr="004A4973">
        <w:rPr>
          <w:rFonts w:ascii="Cambria" w:hAnsi="Cambria" w:cs="Arial"/>
          <w:sz w:val="22"/>
          <w:szCs w:val="22"/>
          <w:lang w:eastAsia="pl-PL"/>
        </w:rPr>
        <w:t xml:space="preserve">Przedmiotu </w:t>
      </w:r>
      <w:r w:rsidRPr="004A4973">
        <w:rPr>
          <w:rFonts w:ascii="Cambria" w:hAnsi="Cambria" w:cs="Arial"/>
          <w:sz w:val="22"/>
          <w:szCs w:val="22"/>
          <w:lang w:eastAsia="pl-PL"/>
        </w:rPr>
        <w:t xml:space="preserve">Umowy Zamawiający jest uprawniony zlecić Wykonawcy dodatkowy zakres rzeczowy w stosunku </w:t>
      </w:r>
      <w:r w:rsidR="00FB4710">
        <w:rPr>
          <w:rFonts w:ascii="Cambria" w:hAnsi="Cambria" w:cs="Arial"/>
          <w:sz w:val="22"/>
          <w:szCs w:val="22"/>
          <w:lang w:eastAsia="pl-PL"/>
        </w:rPr>
        <w:t xml:space="preserve">do </w:t>
      </w:r>
      <w:r w:rsidRPr="004A4973">
        <w:rPr>
          <w:rFonts w:ascii="Cambria" w:hAnsi="Cambria" w:cs="Arial"/>
          <w:sz w:val="22"/>
          <w:szCs w:val="22"/>
          <w:lang w:eastAsia="pl-PL"/>
        </w:rPr>
        <w:t>każdej z pozycji kosztorysu ofertowego stanowiącego część Oferty</w:t>
      </w:r>
      <w:r w:rsidR="004E6E23" w:rsidRPr="004A4973">
        <w:rPr>
          <w:rFonts w:ascii="Cambria" w:hAnsi="Cambria" w:cs="Arial"/>
          <w:sz w:val="22"/>
          <w:szCs w:val="22"/>
          <w:lang w:eastAsia="pl-PL"/>
        </w:rPr>
        <w:t xml:space="preserve"> </w:t>
      </w:r>
      <w:r w:rsidRPr="004A4973">
        <w:rPr>
          <w:rFonts w:ascii="Cambria" w:hAnsi="Cambria" w:cs="Arial"/>
          <w:sz w:val="22"/>
          <w:szCs w:val="22"/>
          <w:lang w:eastAsia="pl-PL"/>
        </w:rPr>
        <w:t xml:space="preserve">(„Opcja”). </w:t>
      </w:r>
    </w:p>
    <w:p w14:paraId="0117557F" w14:textId="47E722D6" w:rsidR="00AA728F" w:rsidRDefault="0037711E"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Wykonawca nie może odmówić zrealizowania prac objętych przedmiotem Opcji, co nie uchybia jego uprawnieniom, o których mowa w § </w:t>
      </w:r>
      <w:r w:rsidR="004A4973">
        <w:rPr>
          <w:rFonts w:ascii="Cambria" w:hAnsi="Cambria" w:cs="Arial"/>
          <w:sz w:val="22"/>
          <w:szCs w:val="22"/>
          <w:lang w:eastAsia="pl-PL"/>
        </w:rPr>
        <w:t>3</w:t>
      </w:r>
      <w:r w:rsidRPr="004A4973">
        <w:rPr>
          <w:rFonts w:ascii="Cambria" w:hAnsi="Cambria" w:cs="Arial"/>
          <w:sz w:val="22"/>
          <w:szCs w:val="22"/>
          <w:lang w:eastAsia="pl-PL"/>
        </w:rPr>
        <w:t xml:space="preserve"> ust. 1</w:t>
      </w:r>
      <w:r w:rsidR="00D22594" w:rsidRPr="004A4973">
        <w:rPr>
          <w:rFonts w:ascii="Cambria" w:hAnsi="Cambria" w:cs="Arial"/>
          <w:sz w:val="22"/>
          <w:szCs w:val="22"/>
          <w:lang w:eastAsia="pl-PL"/>
        </w:rPr>
        <w:t>3</w:t>
      </w:r>
      <w:r w:rsidRPr="004A4973">
        <w:rPr>
          <w:rFonts w:ascii="Cambria" w:hAnsi="Cambria" w:cs="Arial"/>
          <w:sz w:val="22"/>
          <w:szCs w:val="22"/>
          <w:lang w:eastAsia="pl-PL"/>
        </w:rPr>
        <w:t xml:space="preserve">. </w:t>
      </w:r>
    </w:p>
    <w:p w14:paraId="212A6BDE" w14:textId="09304DC1" w:rsidR="004A4973"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1D2388B5" w:rsidR="00AA728F"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Skorzystanie z Opcji może nastąpić przez cały okres realizacji Przedmiotu Umowy, o którym mowa w § </w:t>
      </w:r>
      <w:r w:rsidR="008856FA">
        <w:rPr>
          <w:rFonts w:ascii="Cambria" w:hAnsi="Cambria" w:cs="Arial"/>
          <w:sz w:val="22"/>
          <w:szCs w:val="22"/>
          <w:lang w:eastAsia="pl-PL"/>
        </w:rPr>
        <w:t>4</w:t>
      </w:r>
      <w:r w:rsidRPr="00C12015">
        <w:rPr>
          <w:rFonts w:ascii="Cambria" w:hAnsi="Cambria" w:cs="Arial"/>
          <w:sz w:val="22"/>
          <w:szCs w:val="22"/>
          <w:lang w:eastAsia="pl-PL"/>
        </w:rPr>
        <w:t xml:space="preserve"> ust. 1. </w:t>
      </w:r>
      <w:r w:rsidRPr="00C12015">
        <w:rPr>
          <w:rFonts w:ascii="Cambria" w:hAnsi="Cambria" w:cs="Arial"/>
          <w:sz w:val="22"/>
          <w:szCs w:val="22"/>
        </w:rPr>
        <w:t xml:space="preserve">Zamawiający przewiduje możliwość skorzystania z Opcji w przypadku: </w:t>
      </w:r>
    </w:p>
    <w:p w14:paraId="2FD3D199" w14:textId="2F2B282A"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bookmarkStart w:id="30" w:name="_Hlk107905762"/>
      <w:r w:rsidRPr="004B3338">
        <w:rPr>
          <w:rFonts w:ascii="Cambria" w:hAnsi="Cambria" w:cs="Arial"/>
          <w:sz w:val="22"/>
          <w:szCs w:val="22"/>
        </w:rPr>
        <w:t xml:space="preserve">wystąpienia </w:t>
      </w:r>
      <w:r w:rsidR="002A621C" w:rsidRPr="004B3338">
        <w:rPr>
          <w:rFonts w:ascii="Cambria" w:hAnsi="Cambria" w:cs="Arial"/>
          <w:sz w:val="22"/>
          <w:szCs w:val="22"/>
        </w:rPr>
        <w:t>konieczności</w:t>
      </w:r>
      <w:r w:rsidRPr="004B3338">
        <w:rPr>
          <w:rFonts w:ascii="Cambria" w:hAnsi="Cambria" w:cs="Arial"/>
          <w:sz w:val="22"/>
          <w:szCs w:val="22"/>
        </w:rPr>
        <w:t xml:space="preserve"> zwiększenia zakresu rzeczowego usług stanowiących przedmiot zamówienia w następstwie przyczyn przyrodniczych, klimatycznych, atmosferycznych </w:t>
      </w:r>
      <w:bookmarkStart w:id="31" w:name="_Hlk142036803"/>
      <w:r w:rsidRPr="004B3338">
        <w:rPr>
          <w:rFonts w:ascii="Cambria" w:hAnsi="Cambria" w:cs="Arial"/>
          <w:sz w:val="22"/>
          <w:szCs w:val="22"/>
        </w:rPr>
        <w:t xml:space="preserve">bądź związanych z </w:t>
      </w:r>
      <w:r w:rsidR="002A621C" w:rsidRPr="004B3338">
        <w:rPr>
          <w:rFonts w:ascii="Cambria" w:hAnsi="Cambria" w:cs="Arial"/>
          <w:sz w:val="22"/>
          <w:szCs w:val="22"/>
        </w:rPr>
        <w:t xml:space="preserve">prawidłowym </w:t>
      </w:r>
      <w:r w:rsidRPr="004B3338">
        <w:rPr>
          <w:rFonts w:ascii="Cambria" w:hAnsi="Cambria" w:cs="Arial"/>
          <w:sz w:val="22"/>
          <w:szCs w:val="22"/>
        </w:rPr>
        <w:t>prowadzeniem gospodarki leśnej</w:t>
      </w:r>
      <w:bookmarkEnd w:id="31"/>
      <w:r w:rsidRPr="004B3338">
        <w:rPr>
          <w:rFonts w:ascii="Cambria" w:hAnsi="Cambria" w:cs="Arial"/>
          <w:sz w:val="22"/>
          <w:szCs w:val="22"/>
        </w:rPr>
        <w:t xml:space="preserve">, </w:t>
      </w:r>
      <w:bookmarkEnd w:id="30"/>
    </w:p>
    <w:p w14:paraId="1AA414F1" w14:textId="77777777"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08D6BD68" w14:textId="0A4E577E" w:rsidR="00AA728F" w:rsidRPr="004B3338" w:rsidRDefault="00AF625D" w:rsidP="00375794">
      <w:pPr>
        <w:suppressAutoHyphens w:val="0"/>
        <w:spacing w:before="120"/>
        <w:ind w:left="1134" w:hanging="567"/>
        <w:jc w:val="both"/>
        <w:rPr>
          <w:rFonts w:ascii="Cambria" w:hAnsi="Cambria" w:cs="Arial"/>
          <w:sz w:val="22"/>
          <w:szCs w:val="22"/>
          <w:lang w:eastAsia="pl-PL"/>
        </w:rPr>
      </w:pPr>
      <w:r>
        <w:rPr>
          <w:rFonts w:ascii="Cambria" w:hAnsi="Cambria" w:cs="Arial"/>
          <w:sz w:val="22"/>
          <w:szCs w:val="22"/>
        </w:rPr>
        <w:t>3</w:t>
      </w:r>
      <w:r w:rsidR="0086549C" w:rsidRPr="004B3338">
        <w:rPr>
          <w:rFonts w:ascii="Cambria" w:hAnsi="Cambria" w:cs="Arial"/>
          <w:sz w:val="22"/>
          <w:szCs w:val="22"/>
        </w:rPr>
        <w:t xml:space="preserve">) </w:t>
      </w:r>
      <w:r w:rsidR="0086549C" w:rsidRPr="004B3338">
        <w:rPr>
          <w:rFonts w:ascii="Cambria" w:hAnsi="Cambria" w:cs="Arial"/>
          <w:sz w:val="22"/>
          <w:szCs w:val="22"/>
        </w:rPr>
        <w:tab/>
        <w:t xml:space="preserve">powierzania Wykonawcy prac stanowiących wykonawstwo zastępcze w stosunku do prac realizowanych przez innego wykonawcę </w:t>
      </w:r>
      <w:r w:rsidR="00F50C07" w:rsidRPr="004B3338">
        <w:rPr>
          <w:rFonts w:ascii="Cambria" w:hAnsi="Cambria" w:cs="Arial"/>
          <w:sz w:val="22"/>
          <w:szCs w:val="22"/>
        </w:rPr>
        <w:t>(</w:t>
      </w:r>
      <w:r w:rsidR="00FB297C">
        <w:rPr>
          <w:rFonts w:ascii="Cambria" w:hAnsi="Cambria" w:cs="Arial"/>
          <w:sz w:val="22"/>
          <w:szCs w:val="22"/>
        </w:rPr>
        <w:t>na Obszarze Realizacj</w:t>
      </w:r>
      <w:r w:rsidR="00F50C07" w:rsidRPr="004B3338">
        <w:rPr>
          <w:rFonts w:ascii="Cambria" w:hAnsi="Cambria" w:cs="Arial"/>
          <w:sz w:val="22"/>
          <w:szCs w:val="22"/>
        </w:rPr>
        <w:t>).</w:t>
      </w:r>
    </w:p>
    <w:p w14:paraId="6E2BD7C7" w14:textId="41C50787" w:rsidR="00AF625D"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sidR="00AF625D">
        <w:rPr>
          <w:rFonts w:ascii="Cambria" w:hAnsi="Cambria" w:cs="Arial"/>
          <w:sz w:val="22"/>
          <w:szCs w:val="22"/>
          <w:lang w:eastAsia="pl-PL"/>
        </w:rPr>
        <w:t xml:space="preserve"> </w:t>
      </w:r>
      <w:r w:rsidRPr="00C12015">
        <w:rPr>
          <w:rFonts w:ascii="Cambria" w:hAnsi="Cambria" w:cs="Arial"/>
          <w:sz w:val="22"/>
          <w:szCs w:val="22"/>
          <w:lang w:eastAsia="pl-PL"/>
        </w:rPr>
        <w:t>takie same (analogiczne</w:t>
      </w:r>
      <w:r w:rsidR="001D6011" w:rsidRPr="00C12015">
        <w:rPr>
          <w:rFonts w:ascii="Cambria" w:hAnsi="Cambria" w:cs="Arial"/>
          <w:sz w:val="22"/>
          <w:szCs w:val="22"/>
          <w:lang w:eastAsia="pl-PL"/>
        </w:rPr>
        <w:t>)</w:t>
      </w:r>
      <w:r w:rsidRPr="00C12015">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8454FF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Prace będące przedmiotem Opcji mogą zostać zlecone </w:t>
      </w:r>
      <w:bookmarkStart w:id="32" w:name="_Hlk137758273"/>
      <w:r w:rsidRPr="00375794">
        <w:rPr>
          <w:rFonts w:ascii="Cambria" w:hAnsi="Cambria" w:cs="Arial"/>
          <w:sz w:val="22"/>
          <w:szCs w:val="22"/>
          <w:lang w:eastAsia="pl-PL"/>
        </w:rPr>
        <w:t>w ilości, któr</w:t>
      </w:r>
      <w:r w:rsidR="00AF625D">
        <w:rPr>
          <w:rFonts w:ascii="Cambria" w:hAnsi="Cambria" w:cs="Arial"/>
          <w:sz w:val="22"/>
          <w:szCs w:val="22"/>
          <w:lang w:eastAsia="pl-PL"/>
        </w:rPr>
        <w:t xml:space="preserve">ej łączna </w:t>
      </w:r>
      <w:bookmarkEnd w:id="32"/>
      <w:r w:rsidR="00AF625D">
        <w:rPr>
          <w:rFonts w:ascii="Cambria" w:hAnsi="Cambria" w:cs="Arial"/>
          <w:sz w:val="22"/>
          <w:szCs w:val="22"/>
          <w:lang w:eastAsia="pl-PL"/>
        </w:rPr>
        <w:t xml:space="preserve">wartość nie będzie </w:t>
      </w:r>
      <w:r w:rsidRPr="00375794">
        <w:rPr>
          <w:rFonts w:ascii="Cambria" w:hAnsi="Cambria" w:cs="Arial"/>
          <w:sz w:val="22"/>
          <w:szCs w:val="22"/>
          <w:lang w:eastAsia="pl-PL"/>
        </w:rPr>
        <w:t xml:space="preserve">przekraczała </w:t>
      </w:r>
      <w:r w:rsidR="00330DFA">
        <w:rPr>
          <w:rFonts w:ascii="Cambria" w:hAnsi="Cambria" w:cs="Arial"/>
          <w:sz w:val="22"/>
          <w:szCs w:val="22"/>
          <w:lang w:eastAsia="pl-PL"/>
        </w:rPr>
        <w:t>3</w:t>
      </w:r>
      <w:r w:rsidRPr="00375794">
        <w:rPr>
          <w:rFonts w:ascii="Cambria" w:hAnsi="Cambria" w:cs="Arial"/>
          <w:sz w:val="22"/>
          <w:szCs w:val="22"/>
          <w:lang w:eastAsia="pl-PL"/>
        </w:rPr>
        <w:t xml:space="preserve">0 % </w:t>
      </w:r>
      <w:r w:rsidR="0089605D">
        <w:rPr>
          <w:rFonts w:ascii="Cambria" w:hAnsi="Cambria" w:cs="Arial"/>
          <w:sz w:val="22"/>
          <w:szCs w:val="22"/>
          <w:lang w:eastAsia="pl-PL"/>
        </w:rPr>
        <w:t>Wynagrodzenia z dnia zawarcia Umowy</w:t>
      </w:r>
      <w:r w:rsidRPr="00375794">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375794">
        <w:rPr>
          <w:rFonts w:ascii="Cambria" w:hAnsi="Cambria" w:cs="Arial"/>
          <w:sz w:val="22"/>
          <w:szCs w:val="22"/>
          <w:lang w:eastAsia="pl-PL"/>
        </w:rPr>
        <w:t xml:space="preserve"> („Ceny Jednostkowe”)</w:t>
      </w:r>
      <w:r w:rsidRPr="00375794">
        <w:rPr>
          <w:rFonts w:ascii="Cambria" w:hAnsi="Cambria" w:cs="Arial"/>
          <w:sz w:val="22"/>
          <w:szCs w:val="22"/>
          <w:lang w:eastAsia="pl-PL"/>
        </w:rPr>
        <w:t xml:space="preserve">. </w:t>
      </w:r>
    </w:p>
    <w:p w14:paraId="29318F14" w14:textId="6619B775" w:rsidR="004A4973" w:rsidRPr="00C12015"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375794">
        <w:rPr>
          <w:rFonts w:ascii="Cambria" w:hAnsi="Cambria" w:cs="Arial"/>
          <w:sz w:val="22"/>
          <w:szCs w:val="22"/>
          <w:lang w:eastAsia="pl-PL"/>
        </w:rPr>
        <w:t xml:space="preserve">. </w:t>
      </w:r>
    </w:p>
    <w:p w14:paraId="2EAAF7B5" w14:textId="77777777" w:rsidR="00D22594" w:rsidRPr="004B3338" w:rsidRDefault="00D22594" w:rsidP="00375794">
      <w:pPr>
        <w:suppressAutoHyphens w:val="0"/>
        <w:spacing w:before="120"/>
        <w:ind w:left="567"/>
        <w:jc w:val="both"/>
        <w:rPr>
          <w:rFonts w:ascii="Cambria" w:hAnsi="Cambria" w:cs="Arial"/>
          <w:sz w:val="22"/>
          <w:szCs w:val="22"/>
          <w:lang w:eastAsia="pl-PL"/>
        </w:rPr>
      </w:pPr>
    </w:p>
    <w:p w14:paraId="5180A61B" w14:textId="7DABB7AF"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3</w:t>
      </w:r>
      <w:r w:rsidRPr="004B3338">
        <w:rPr>
          <w:rFonts w:ascii="Cambria" w:hAnsi="Cambria" w:cs="Arial"/>
          <w:b/>
          <w:color w:val="000000"/>
          <w:sz w:val="22"/>
          <w:szCs w:val="22"/>
          <w:lang w:eastAsia="pl-PL"/>
        </w:rPr>
        <w:br/>
        <w:t>Zlecanie prac</w:t>
      </w:r>
    </w:p>
    <w:p w14:paraId="7C347606" w14:textId="3FB2B467" w:rsidR="002823D8"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4B3338">
        <w:rPr>
          <w:rFonts w:ascii="Cambria" w:hAnsi="Cambria" w:cs="Arial"/>
          <w:sz w:val="22"/>
          <w:szCs w:val="22"/>
          <w:lang w:eastAsia="pl-PL"/>
        </w:rPr>
        <w:t xml:space="preserve">wskazywać </w:t>
      </w:r>
      <w:r w:rsidRPr="004B3338">
        <w:rPr>
          <w:rFonts w:ascii="Cambria" w:hAnsi="Cambria" w:cs="Arial"/>
          <w:sz w:val="22"/>
          <w:szCs w:val="22"/>
          <w:lang w:eastAsia="pl-PL"/>
        </w:rPr>
        <w:t>będzie</w:t>
      </w:r>
      <w:r w:rsidR="002823D8" w:rsidRPr="004B3338">
        <w:rPr>
          <w:rFonts w:ascii="Cambria" w:hAnsi="Cambria" w:cs="Arial"/>
          <w:sz w:val="22"/>
          <w:szCs w:val="22"/>
          <w:lang w:eastAsia="pl-PL"/>
        </w:rPr>
        <w:t>:</w:t>
      </w:r>
      <w:r w:rsidRPr="004B3338">
        <w:rPr>
          <w:rFonts w:ascii="Cambria" w:hAnsi="Cambria" w:cs="Arial"/>
          <w:sz w:val="22"/>
          <w:szCs w:val="22"/>
          <w:lang w:eastAsia="pl-PL"/>
        </w:rPr>
        <w:t xml:space="preserve"> </w:t>
      </w:r>
    </w:p>
    <w:p w14:paraId="5AED0F6B" w14:textId="7ABD8A6C" w:rsidR="002823D8" w:rsidRPr="004B3338" w:rsidRDefault="00A34CFF"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pozycj</w:t>
      </w:r>
      <w:r w:rsidR="0094070A">
        <w:rPr>
          <w:rFonts w:ascii="Cambria" w:hAnsi="Cambria" w:cs="Arial"/>
          <w:sz w:val="22"/>
          <w:szCs w:val="22"/>
          <w:lang w:eastAsia="pl-PL"/>
        </w:rPr>
        <w:t>e</w:t>
      </w:r>
      <w:r w:rsidRPr="004B3338">
        <w:rPr>
          <w:rFonts w:ascii="Cambria" w:hAnsi="Cambria" w:cs="Arial"/>
          <w:sz w:val="22"/>
          <w:szCs w:val="22"/>
          <w:lang w:eastAsia="pl-PL"/>
        </w:rPr>
        <w:t xml:space="preserve"> planu </w:t>
      </w:r>
      <w:r w:rsidR="00FF60E6" w:rsidRPr="004B3338">
        <w:rPr>
          <w:rFonts w:ascii="Cambria" w:hAnsi="Cambria" w:cs="Arial"/>
          <w:sz w:val="22"/>
          <w:szCs w:val="22"/>
          <w:lang w:eastAsia="pl-PL"/>
        </w:rPr>
        <w:t xml:space="preserve">(„Pozycja Zlecenia") wskazujące </w:t>
      </w:r>
      <w:r w:rsidR="0013110C" w:rsidRPr="004B3338">
        <w:rPr>
          <w:rFonts w:ascii="Cambria" w:hAnsi="Cambria" w:cs="Arial"/>
          <w:sz w:val="22"/>
          <w:szCs w:val="22"/>
          <w:lang w:eastAsia="pl-PL"/>
        </w:rPr>
        <w:t xml:space="preserve">rodzaj </w:t>
      </w:r>
      <w:r w:rsidR="00FF60E6" w:rsidRPr="004B3338">
        <w:rPr>
          <w:rFonts w:ascii="Cambria" w:hAnsi="Cambria" w:cs="Arial"/>
          <w:sz w:val="22"/>
          <w:szCs w:val="22"/>
          <w:lang w:eastAsia="pl-PL"/>
        </w:rPr>
        <w:t xml:space="preserve">prac do wykonania oraz </w:t>
      </w:r>
      <w:r w:rsidR="0013110C" w:rsidRPr="004B3338">
        <w:rPr>
          <w:rFonts w:ascii="Cambria" w:hAnsi="Cambria" w:cs="Arial"/>
          <w:sz w:val="22"/>
          <w:szCs w:val="22"/>
          <w:lang w:eastAsia="pl-PL"/>
        </w:rPr>
        <w:t xml:space="preserve">zakres </w:t>
      </w:r>
      <w:r w:rsidR="00856F29" w:rsidRPr="004B3338">
        <w:rPr>
          <w:rFonts w:ascii="Cambria" w:hAnsi="Cambria" w:cs="Arial"/>
          <w:sz w:val="22"/>
          <w:szCs w:val="22"/>
          <w:lang w:eastAsia="pl-PL"/>
        </w:rPr>
        <w:t xml:space="preserve">rzeczowy </w:t>
      </w:r>
      <w:r w:rsidR="0013110C" w:rsidRPr="004B3338">
        <w:rPr>
          <w:rFonts w:ascii="Cambria" w:hAnsi="Cambria" w:cs="Arial"/>
          <w:sz w:val="22"/>
          <w:szCs w:val="22"/>
          <w:lang w:eastAsia="pl-PL"/>
        </w:rPr>
        <w:t>prac do wykonania</w:t>
      </w:r>
      <w:r w:rsidR="00634DBF" w:rsidRPr="004B3338">
        <w:rPr>
          <w:rFonts w:ascii="Cambria" w:hAnsi="Cambria" w:cs="Arial"/>
          <w:sz w:val="22"/>
          <w:szCs w:val="22"/>
          <w:lang w:eastAsia="pl-PL"/>
        </w:rPr>
        <w:t>, określ</w:t>
      </w:r>
      <w:r w:rsidR="00856F29" w:rsidRPr="004B3338">
        <w:rPr>
          <w:rFonts w:ascii="Cambria" w:hAnsi="Cambria" w:cs="Arial"/>
          <w:sz w:val="22"/>
          <w:szCs w:val="22"/>
          <w:lang w:eastAsia="pl-PL"/>
        </w:rPr>
        <w:t xml:space="preserve">any </w:t>
      </w:r>
      <w:r w:rsidR="00634DBF" w:rsidRPr="004B3338">
        <w:rPr>
          <w:rFonts w:ascii="Cambria" w:hAnsi="Cambria" w:cs="Arial"/>
          <w:sz w:val="22"/>
          <w:szCs w:val="22"/>
          <w:lang w:eastAsia="pl-PL"/>
        </w:rPr>
        <w:t>zgodnie z postanowieniami ust. 2</w:t>
      </w:r>
      <w:r w:rsidR="0013110C" w:rsidRPr="004B3338">
        <w:rPr>
          <w:rFonts w:ascii="Cambria" w:hAnsi="Cambria" w:cs="Arial"/>
          <w:sz w:val="22"/>
          <w:szCs w:val="22"/>
          <w:lang w:eastAsia="pl-PL"/>
        </w:rPr>
        <w:t xml:space="preserve">, </w:t>
      </w:r>
    </w:p>
    <w:p w14:paraId="415F8140" w14:textId="4F5D0ED2"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bookmarkStart w:id="33" w:name="_Hlk137743317"/>
      <w:r w:rsidRPr="004B3338">
        <w:rPr>
          <w:rFonts w:ascii="Cambria" w:hAnsi="Cambria" w:cs="Arial"/>
          <w:sz w:val="22"/>
          <w:szCs w:val="22"/>
          <w:lang w:eastAsia="pl-PL"/>
        </w:rPr>
        <w:lastRenderedPageBreak/>
        <w:t>termin</w:t>
      </w:r>
      <w:r w:rsidR="006C2D5E" w:rsidRPr="004B3338">
        <w:rPr>
          <w:rFonts w:ascii="Cambria" w:hAnsi="Cambria" w:cs="Arial"/>
          <w:sz w:val="22"/>
          <w:szCs w:val="22"/>
          <w:lang w:eastAsia="pl-PL"/>
        </w:rPr>
        <w:t>y</w:t>
      </w:r>
      <w:r w:rsidRPr="004B3338">
        <w:rPr>
          <w:rFonts w:ascii="Cambria" w:hAnsi="Cambria" w:cs="Arial"/>
          <w:sz w:val="22"/>
          <w:szCs w:val="22"/>
          <w:lang w:eastAsia="pl-PL"/>
        </w:rPr>
        <w:t xml:space="preserve"> realizacji</w:t>
      </w:r>
      <w:r w:rsidR="000F7411" w:rsidRPr="004B3338">
        <w:rPr>
          <w:rFonts w:ascii="Cambria" w:hAnsi="Cambria" w:cs="Arial"/>
          <w:sz w:val="22"/>
          <w:szCs w:val="22"/>
          <w:lang w:eastAsia="pl-PL"/>
        </w:rPr>
        <w:t xml:space="preserve"> poszczególnych Pozycji Zlecenia</w:t>
      </w:r>
      <w:bookmarkEnd w:id="33"/>
      <w:r w:rsidR="006514EE" w:rsidRPr="004B3338">
        <w:rPr>
          <w:rFonts w:ascii="Cambria" w:hAnsi="Cambria" w:cs="Arial"/>
          <w:sz w:val="22"/>
          <w:szCs w:val="22"/>
          <w:lang w:eastAsia="pl-PL"/>
        </w:rPr>
        <w:t xml:space="preserve"> z zastrzeżeniem, że wskazany w Zleceniach termin wykonania prac w żadnym przypadku nie będzie późniejszy niż </w:t>
      </w:r>
      <w:ins w:id="34" w:author="Jadwiga Długajczyk" w:date="2024-09-23T11:14:00Z">
        <w:r w:rsidR="00554A2C">
          <w:rPr>
            <w:rFonts w:ascii="Cambria" w:hAnsi="Cambria" w:cs="Arial"/>
            <w:sz w:val="22"/>
            <w:szCs w:val="22"/>
            <w:lang w:eastAsia="pl-PL"/>
          </w:rPr>
          <w:t>31.03</w:t>
        </w:r>
      </w:ins>
      <w:ins w:id="35" w:author="Jadwiga Długajczyk" w:date="2024-09-23T12:33:00Z">
        <w:r w:rsidR="009371A8">
          <w:rPr>
            <w:rFonts w:ascii="Cambria" w:hAnsi="Cambria" w:cs="Arial"/>
            <w:sz w:val="22"/>
            <w:szCs w:val="22"/>
            <w:lang w:eastAsia="pl-PL"/>
          </w:rPr>
          <w:t>.</w:t>
        </w:r>
      </w:ins>
      <w:commentRangeStart w:id="36"/>
      <w:del w:id="37" w:author="Jadwiga Długajczyk" w:date="2024-09-23T11:14:00Z">
        <w:r w:rsidR="006514EE" w:rsidRPr="004B3338" w:rsidDel="00554A2C">
          <w:rPr>
            <w:rFonts w:ascii="Cambria" w:hAnsi="Cambria" w:cs="Arial"/>
            <w:sz w:val="22"/>
            <w:szCs w:val="22"/>
            <w:lang w:eastAsia="pl-PL"/>
          </w:rPr>
          <w:delText>1</w:delText>
        </w:r>
        <w:r w:rsidR="00FE40F4" w:rsidRPr="004B3338" w:rsidDel="00554A2C">
          <w:rPr>
            <w:rFonts w:ascii="Cambria" w:hAnsi="Cambria" w:cs="Arial"/>
            <w:sz w:val="22"/>
            <w:szCs w:val="22"/>
            <w:lang w:eastAsia="pl-PL"/>
          </w:rPr>
          <w:delText>5</w:delText>
        </w:r>
        <w:r w:rsidR="006514EE" w:rsidRPr="004B3338" w:rsidDel="00554A2C">
          <w:rPr>
            <w:rFonts w:ascii="Cambria" w:hAnsi="Cambria" w:cs="Arial"/>
            <w:sz w:val="22"/>
            <w:szCs w:val="22"/>
            <w:lang w:eastAsia="pl-PL"/>
          </w:rPr>
          <w:delText xml:space="preserve"> stycznia </w:delText>
        </w:r>
      </w:del>
      <w:r w:rsidR="006514EE" w:rsidRPr="004B3338">
        <w:rPr>
          <w:rFonts w:ascii="Cambria" w:hAnsi="Cambria" w:cs="Arial"/>
          <w:sz w:val="22"/>
          <w:szCs w:val="22"/>
          <w:lang w:eastAsia="pl-PL"/>
        </w:rPr>
        <w:t>2025 r.</w:t>
      </w:r>
      <w:r w:rsidRPr="004B3338">
        <w:rPr>
          <w:rFonts w:ascii="Cambria" w:hAnsi="Cambria" w:cs="Arial"/>
          <w:sz w:val="22"/>
          <w:szCs w:val="22"/>
          <w:lang w:eastAsia="pl-PL"/>
        </w:rPr>
        <w:t xml:space="preserve">, </w:t>
      </w:r>
      <w:commentRangeEnd w:id="36"/>
      <w:r w:rsidR="009E0861">
        <w:rPr>
          <w:rStyle w:val="Odwoaniedokomentarza"/>
        </w:rPr>
        <w:commentReference w:id="36"/>
      </w:r>
    </w:p>
    <w:p w14:paraId="75E0C451" w14:textId="4D47E4AC"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lokalizację (adres leśny)</w:t>
      </w:r>
      <w:r w:rsidR="0094070A">
        <w:rPr>
          <w:rFonts w:ascii="Cambria" w:hAnsi="Cambria" w:cs="Arial"/>
          <w:sz w:val="22"/>
          <w:szCs w:val="22"/>
          <w:lang w:eastAsia="pl-PL"/>
        </w:rPr>
        <w:t xml:space="preserve"> Pozycji Zlecenia</w:t>
      </w:r>
      <w:r w:rsidRPr="004B3338">
        <w:rPr>
          <w:rFonts w:ascii="Cambria" w:hAnsi="Cambria" w:cs="Arial"/>
          <w:sz w:val="22"/>
          <w:szCs w:val="22"/>
          <w:lang w:eastAsia="pl-PL"/>
        </w:rPr>
        <w:t xml:space="preserve">, </w:t>
      </w:r>
    </w:p>
    <w:p w14:paraId="4F71373E" w14:textId="328E668E" w:rsidR="0013110C" w:rsidRPr="00E81E63"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E81E63">
        <w:rPr>
          <w:rFonts w:ascii="Cambria" w:hAnsi="Cambria" w:cs="Arial"/>
          <w:sz w:val="22"/>
          <w:szCs w:val="22"/>
          <w:lang w:eastAsia="pl-PL"/>
        </w:rPr>
        <w:t>w przypadku zaistnienia takiej potrzeby</w:t>
      </w:r>
      <w:r w:rsidR="00EA3016" w:rsidRPr="00E81E63">
        <w:rPr>
          <w:rFonts w:ascii="Cambria" w:hAnsi="Cambria" w:cs="Arial"/>
          <w:sz w:val="22"/>
          <w:szCs w:val="22"/>
          <w:lang w:eastAsia="pl-PL"/>
        </w:rPr>
        <w:t xml:space="preserve"> - </w:t>
      </w:r>
      <w:r w:rsidRPr="00E81E63">
        <w:rPr>
          <w:rFonts w:ascii="Cambria" w:hAnsi="Cambria" w:cs="Arial"/>
          <w:sz w:val="22"/>
          <w:szCs w:val="22"/>
          <w:lang w:eastAsia="pl-PL"/>
        </w:rPr>
        <w:t xml:space="preserve">inne niezbędne informacje, w tym w szczególności wymagania co do sposobu wykonania </w:t>
      </w:r>
      <w:r w:rsidR="00EA3016" w:rsidRPr="00E81E63">
        <w:rPr>
          <w:rFonts w:ascii="Cambria" w:hAnsi="Cambria" w:cs="Arial"/>
          <w:sz w:val="22"/>
          <w:szCs w:val="22"/>
          <w:lang w:eastAsia="pl-PL"/>
        </w:rPr>
        <w:t xml:space="preserve">Pozycji Zlecenia </w:t>
      </w:r>
      <w:r w:rsidRPr="00E81E63">
        <w:rPr>
          <w:rFonts w:ascii="Cambria" w:hAnsi="Cambria" w:cs="Arial"/>
          <w:sz w:val="22"/>
          <w:szCs w:val="22"/>
          <w:lang w:eastAsia="pl-PL"/>
        </w:rPr>
        <w:t xml:space="preserve">oraz określenie </w:t>
      </w:r>
      <w:r w:rsidR="00185D1B" w:rsidRPr="00E81E63">
        <w:rPr>
          <w:rFonts w:ascii="Cambria" w:hAnsi="Cambria" w:cs="Arial"/>
          <w:sz w:val="22"/>
          <w:szCs w:val="22"/>
          <w:lang w:eastAsia="pl-PL"/>
        </w:rPr>
        <w:t xml:space="preserve">Pozycji </w:t>
      </w:r>
      <w:r w:rsidRPr="00E81E63">
        <w:rPr>
          <w:rFonts w:ascii="Cambria" w:hAnsi="Cambria" w:cs="Arial"/>
          <w:sz w:val="22"/>
          <w:szCs w:val="22"/>
          <w:lang w:eastAsia="pl-PL"/>
        </w:rPr>
        <w:t>Zlecenia objętych odbiorami częściowymi</w:t>
      </w:r>
      <w:r w:rsidRPr="00E81E63">
        <w:rPr>
          <w:rFonts w:ascii="Cambria" w:hAnsi="Cambria"/>
          <w:sz w:val="22"/>
          <w:szCs w:val="22"/>
        </w:rPr>
        <w:t xml:space="preserve"> </w:t>
      </w:r>
      <w:r w:rsidRPr="00E81E63">
        <w:rPr>
          <w:rFonts w:ascii="Cambria" w:hAnsi="Cambria" w:cs="Arial"/>
          <w:sz w:val="22"/>
          <w:szCs w:val="22"/>
          <w:lang w:eastAsia="pl-PL"/>
        </w:rPr>
        <w:t xml:space="preserve">oraz informacje dotyczące bezpieczeństwa i ochrony przyrody. </w:t>
      </w:r>
    </w:p>
    <w:p w14:paraId="08844A90" w14:textId="1D7414D5" w:rsidR="006F500C" w:rsidRPr="004B3338" w:rsidRDefault="00856F29"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38" w:name="_Hlk138684718"/>
      <w:r w:rsidR="00634DBF" w:rsidRPr="004B3338">
        <w:rPr>
          <w:rFonts w:ascii="Cambria" w:hAnsi="Cambria" w:cs="Arial"/>
          <w:sz w:val="22"/>
          <w:szCs w:val="22"/>
          <w:lang w:eastAsia="pl-PL"/>
        </w:rPr>
        <w:t>Pozycj</w:t>
      </w:r>
      <w:r w:rsidRPr="004B3338">
        <w:rPr>
          <w:rFonts w:ascii="Cambria" w:hAnsi="Cambria" w:cs="Arial"/>
          <w:sz w:val="22"/>
          <w:szCs w:val="22"/>
          <w:lang w:eastAsia="pl-PL"/>
        </w:rPr>
        <w:t>i</w:t>
      </w:r>
      <w:r w:rsidR="00634DBF" w:rsidRPr="004B3338">
        <w:rPr>
          <w:rFonts w:ascii="Cambria" w:hAnsi="Cambria" w:cs="Arial"/>
          <w:sz w:val="22"/>
          <w:szCs w:val="22"/>
          <w:lang w:eastAsia="pl-PL"/>
        </w:rPr>
        <w:t xml:space="preserve"> Zlecenia</w:t>
      </w:r>
      <w:r w:rsidR="006F500C" w:rsidRPr="004B3338">
        <w:rPr>
          <w:rFonts w:ascii="Cambria" w:hAnsi="Cambria" w:cs="Arial"/>
          <w:sz w:val="22"/>
          <w:szCs w:val="22"/>
          <w:lang w:eastAsia="pl-PL"/>
        </w:rPr>
        <w:t xml:space="preserve"> </w:t>
      </w:r>
      <w:r w:rsidR="00D22594" w:rsidRPr="004B3338">
        <w:rPr>
          <w:rFonts w:ascii="Cambria" w:hAnsi="Cambria" w:cs="Arial"/>
          <w:sz w:val="22"/>
          <w:szCs w:val="22"/>
          <w:lang w:eastAsia="pl-PL"/>
        </w:rPr>
        <w:t xml:space="preserve">będzie </w:t>
      </w:r>
      <w:r w:rsidR="006F500C" w:rsidRPr="004B3338">
        <w:rPr>
          <w:rFonts w:ascii="Cambria" w:hAnsi="Cambria" w:cs="Arial"/>
          <w:sz w:val="22"/>
          <w:szCs w:val="22"/>
          <w:lang w:eastAsia="pl-PL"/>
        </w:rPr>
        <w:t>obejm</w:t>
      </w:r>
      <w:r w:rsidR="00D22594" w:rsidRPr="004B3338">
        <w:rPr>
          <w:rFonts w:ascii="Cambria" w:hAnsi="Cambria" w:cs="Arial"/>
          <w:sz w:val="22"/>
          <w:szCs w:val="22"/>
          <w:lang w:eastAsia="pl-PL"/>
        </w:rPr>
        <w:t>ować</w:t>
      </w:r>
      <w:r w:rsidR="006F500C" w:rsidRPr="004B3338">
        <w:rPr>
          <w:rFonts w:ascii="Cambria" w:hAnsi="Cambria" w:cs="Arial"/>
          <w:sz w:val="22"/>
          <w:szCs w:val="22"/>
          <w:lang w:eastAsia="pl-PL"/>
        </w:rPr>
        <w:t xml:space="preserve">: </w:t>
      </w:r>
    </w:p>
    <w:p w14:paraId="1C0A52BA" w14:textId="2056D0F9" w:rsidR="006F500C" w:rsidRPr="004B3338"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w</w:t>
      </w:r>
      <w:r w:rsidR="006F500C" w:rsidRPr="004B3338">
        <w:rPr>
          <w:rFonts w:ascii="Cambria" w:hAnsi="Cambria" w:cs="Arial"/>
          <w:sz w:val="22"/>
          <w:szCs w:val="22"/>
          <w:lang w:eastAsia="pl-PL"/>
        </w:rPr>
        <w:t xml:space="preserve"> przypadku </w:t>
      </w:r>
      <w:r w:rsidRPr="004B3338">
        <w:rPr>
          <w:rFonts w:ascii="Cambria" w:hAnsi="Cambria" w:cs="Arial"/>
          <w:sz w:val="22"/>
          <w:szCs w:val="22"/>
          <w:lang w:eastAsia="pl-PL"/>
        </w:rPr>
        <w:t xml:space="preserve">prac z zakresu pozyskania: </w:t>
      </w:r>
    </w:p>
    <w:bookmarkEnd w:id="38"/>
    <w:p w14:paraId="37142ABF" w14:textId="3C50358F" w:rsidR="00856F29" w:rsidRPr="004B3338" w:rsidRDefault="002556CB"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wykonanie </w:t>
      </w:r>
      <w:bookmarkStart w:id="39" w:name="_Hlk138684681"/>
      <w:r w:rsidRPr="004B3338">
        <w:rPr>
          <w:rFonts w:ascii="Cambria" w:hAnsi="Cambria" w:cs="Arial"/>
          <w:sz w:val="22"/>
          <w:szCs w:val="22"/>
          <w:lang w:eastAsia="pl-PL"/>
        </w:rPr>
        <w:t xml:space="preserve">kompletnego zabiegu </w:t>
      </w:r>
      <w:r w:rsidR="00856F29" w:rsidRPr="004B3338">
        <w:rPr>
          <w:rFonts w:ascii="Cambria" w:hAnsi="Cambria" w:cs="Arial"/>
          <w:sz w:val="22"/>
          <w:szCs w:val="22"/>
          <w:lang w:eastAsia="pl-PL"/>
        </w:rPr>
        <w:t xml:space="preserve">w </w:t>
      </w:r>
      <w:r w:rsidR="004E45BA" w:rsidRPr="004B3338">
        <w:rPr>
          <w:rFonts w:ascii="Cambria" w:hAnsi="Cambria" w:cs="Arial"/>
          <w:sz w:val="22"/>
          <w:szCs w:val="22"/>
          <w:lang w:eastAsia="pl-PL"/>
        </w:rPr>
        <w:t>danej</w:t>
      </w:r>
      <w:r w:rsidR="00856F29" w:rsidRPr="004B3338">
        <w:rPr>
          <w:rFonts w:ascii="Cambria" w:hAnsi="Cambria" w:cs="Arial"/>
          <w:sz w:val="22"/>
          <w:szCs w:val="22"/>
          <w:lang w:eastAsia="pl-PL"/>
        </w:rPr>
        <w:t xml:space="preserve"> lokalizacji</w:t>
      </w:r>
      <w:r w:rsidR="004E45BA" w:rsidRPr="004B3338">
        <w:rPr>
          <w:rFonts w:ascii="Cambria" w:hAnsi="Cambria" w:cs="Arial"/>
          <w:sz w:val="22"/>
          <w:szCs w:val="22"/>
          <w:lang w:eastAsia="pl-PL"/>
        </w:rPr>
        <w:t xml:space="preserve"> (adresie leśnym)</w:t>
      </w:r>
      <w:bookmarkEnd w:id="39"/>
      <w:r w:rsidR="004E45BA" w:rsidRPr="004B3338">
        <w:rPr>
          <w:rFonts w:ascii="Cambria" w:hAnsi="Cambria" w:cs="Arial"/>
          <w:sz w:val="22"/>
          <w:szCs w:val="22"/>
          <w:lang w:eastAsia="pl-PL"/>
        </w:rPr>
        <w:t xml:space="preserve">, tj. wszystkich prac danego rodzaju </w:t>
      </w:r>
      <w:r w:rsidR="00FF60E6" w:rsidRPr="004B3338">
        <w:rPr>
          <w:rFonts w:ascii="Cambria" w:hAnsi="Cambria" w:cs="Arial"/>
          <w:sz w:val="22"/>
          <w:szCs w:val="22"/>
          <w:lang w:eastAsia="pl-PL"/>
        </w:rPr>
        <w:t>w</w:t>
      </w:r>
      <w:r w:rsidR="004E45BA" w:rsidRPr="004B3338">
        <w:rPr>
          <w:rFonts w:ascii="Cambria" w:hAnsi="Cambria" w:cs="Arial"/>
          <w:sz w:val="22"/>
          <w:szCs w:val="22"/>
          <w:lang w:eastAsia="pl-PL"/>
        </w:rPr>
        <w:t>skazanych w Pozycji Zlecenia, które mogą być wykonane w tej lokalizacji</w:t>
      </w:r>
      <w:r w:rsidR="00630022" w:rsidRPr="004B3338">
        <w:rPr>
          <w:rFonts w:ascii="Cambria" w:hAnsi="Cambria" w:cs="Arial"/>
          <w:sz w:val="22"/>
          <w:szCs w:val="22"/>
          <w:lang w:eastAsia="pl-PL"/>
        </w:rPr>
        <w:t xml:space="preserve"> („Wykonanie Kompletne</w:t>
      </w:r>
      <w:r w:rsidRPr="004B3338">
        <w:rPr>
          <w:rFonts w:ascii="Cambria" w:hAnsi="Cambria" w:cs="Arial"/>
          <w:sz w:val="22"/>
          <w:szCs w:val="22"/>
          <w:lang w:eastAsia="pl-PL"/>
        </w:rPr>
        <w:t>go Zabiegu</w:t>
      </w:r>
      <w:r w:rsidR="00630022" w:rsidRPr="004B3338">
        <w:rPr>
          <w:rFonts w:ascii="Cambria" w:hAnsi="Cambria" w:cs="Arial"/>
          <w:sz w:val="22"/>
          <w:szCs w:val="22"/>
          <w:lang w:eastAsia="pl-PL"/>
        </w:rPr>
        <w:t>”)</w:t>
      </w:r>
    </w:p>
    <w:p w14:paraId="73647BE1" w14:textId="257E2FAC"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albo</w:t>
      </w:r>
    </w:p>
    <w:p w14:paraId="3CAF067C" w14:textId="7945EAED" w:rsidR="00856F29" w:rsidRPr="004B3338" w:rsidRDefault="00856F29"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wykonanie</w:t>
      </w:r>
      <w:r w:rsidR="00FF60E6" w:rsidRPr="004B3338">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4B3338">
        <w:rPr>
          <w:rFonts w:ascii="Cambria" w:hAnsi="Cambria" w:cs="Arial"/>
          <w:sz w:val="22"/>
          <w:szCs w:val="22"/>
          <w:lang w:eastAsia="pl-PL"/>
        </w:rPr>
        <w:t xml:space="preserve"> („Wykonanie Ilości”)</w:t>
      </w:r>
      <w:r w:rsidR="002556CB" w:rsidRPr="004B3338">
        <w:rPr>
          <w:rFonts w:ascii="Cambria" w:hAnsi="Cambria" w:cs="Arial"/>
          <w:sz w:val="22"/>
          <w:szCs w:val="22"/>
          <w:lang w:eastAsia="pl-PL"/>
        </w:rPr>
        <w:t>,</w:t>
      </w:r>
    </w:p>
    <w:p w14:paraId="3D8EF35F" w14:textId="3CAFA0A8"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 xml:space="preserve">przy czym, jeżeli </w:t>
      </w:r>
      <w:r w:rsidR="00C24213" w:rsidRPr="004B3338">
        <w:rPr>
          <w:rFonts w:ascii="Cambria" w:hAnsi="Cambria" w:cs="Arial"/>
          <w:sz w:val="22"/>
          <w:szCs w:val="22"/>
          <w:lang w:eastAsia="pl-PL"/>
        </w:rPr>
        <w:t xml:space="preserve">w </w:t>
      </w:r>
      <w:r w:rsidR="00630022" w:rsidRPr="004B3338">
        <w:rPr>
          <w:rFonts w:ascii="Cambria" w:hAnsi="Cambria" w:cs="Arial"/>
          <w:sz w:val="22"/>
          <w:szCs w:val="22"/>
          <w:lang w:eastAsia="pl-PL"/>
        </w:rPr>
        <w:t xml:space="preserve">Zleceniu nie wskazano inaczej zakres rzeczowy Pozycji Zlecenia </w:t>
      </w:r>
      <w:r w:rsidRPr="004B3338">
        <w:rPr>
          <w:rFonts w:ascii="Cambria" w:hAnsi="Cambria" w:cs="Arial"/>
          <w:sz w:val="22"/>
          <w:szCs w:val="22"/>
          <w:lang w:eastAsia="pl-PL"/>
        </w:rPr>
        <w:t xml:space="preserve">z zakresu pozyskania </w:t>
      </w:r>
      <w:r w:rsidR="00630022" w:rsidRPr="004B3338">
        <w:rPr>
          <w:rFonts w:ascii="Cambria" w:hAnsi="Cambria" w:cs="Arial"/>
          <w:sz w:val="22"/>
          <w:szCs w:val="22"/>
          <w:lang w:eastAsia="pl-PL"/>
        </w:rPr>
        <w:t>obejmuje Wykonanie Kompletne</w:t>
      </w:r>
      <w:r w:rsidR="00D24CC3">
        <w:rPr>
          <w:rFonts w:ascii="Cambria" w:hAnsi="Cambria" w:cs="Arial"/>
          <w:sz w:val="22"/>
          <w:szCs w:val="22"/>
          <w:lang w:eastAsia="pl-PL"/>
        </w:rPr>
        <w:t>go</w:t>
      </w:r>
      <w:r w:rsidR="00630022" w:rsidRPr="004B3338">
        <w:rPr>
          <w:rFonts w:ascii="Cambria" w:hAnsi="Cambria" w:cs="Arial"/>
          <w:sz w:val="22"/>
          <w:szCs w:val="22"/>
          <w:lang w:eastAsia="pl-PL"/>
        </w:rPr>
        <w:t xml:space="preserve"> </w:t>
      </w:r>
      <w:r w:rsidRPr="004B3338">
        <w:rPr>
          <w:rFonts w:ascii="Cambria" w:hAnsi="Cambria" w:cs="Arial"/>
          <w:sz w:val="22"/>
          <w:szCs w:val="22"/>
          <w:lang w:eastAsia="pl-PL"/>
        </w:rPr>
        <w:t>Zabiegu</w:t>
      </w:r>
      <w:r w:rsidR="00630022" w:rsidRPr="004B3338">
        <w:rPr>
          <w:rFonts w:ascii="Cambria" w:hAnsi="Cambria" w:cs="Arial"/>
          <w:sz w:val="22"/>
          <w:szCs w:val="22"/>
          <w:lang w:eastAsia="pl-PL"/>
        </w:rPr>
        <w:t>.</w:t>
      </w:r>
    </w:p>
    <w:p w14:paraId="1CBDFA25" w14:textId="22493214" w:rsidR="00630022" w:rsidRPr="00375794"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B47DD4" w:rsidRPr="004B3338">
        <w:rPr>
          <w:rFonts w:ascii="Cambria" w:hAnsi="Cambria" w:cs="Arial"/>
          <w:sz w:val="22"/>
          <w:szCs w:val="22"/>
          <w:lang w:eastAsia="pl-PL"/>
        </w:rPr>
        <w:t xml:space="preserve">pozostałych prac – Wykonanie Kompletnego Zabiegu. </w:t>
      </w:r>
      <w:r w:rsidR="00630022" w:rsidRPr="004B3338">
        <w:rPr>
          <w:rFonts w:ascii="Cambria" w:hAnsi="Cambria" w:cs="Arial"/>
          <w:sz w:val="22"/>
          <w:szCs w:val="22"/>
          <w:lang w:eastAsia="pl-PL"/>
        </w:rPr>
        <w:t xml:space="preserve"> </w:t>
      </w:r>
    </w:p>
    <w:p w14:paraId="51014602" w14:textId="778E3404" w:rsidR="00630022" w:rsidRPr="004B3338" w:rsidRDefault="00630022"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każdym przypadku zakres rzeczowy Pozycji Zlecenia obejmuje równie</w:t>
      </w:r>
      <w:r w:rsidR="00B47DD4" w:rsidRPr="004B3338">
        <w:rPr>
          <w:rFonts w:ascii="Cambria" w:hAnsi="Cambria" w:cs="Arial"/>
          <w:sz w:val="22"/>
          <w:szCs w:val="22"/>
          <w:lang w:eastAsia="pl-PL"/>
        </w:rPr>
        <w:t>ż</w:t>
      </w:r>
      <w:r w:rsidRPr="004B3338">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4B3338" w:rsidRDefault="00B47DD4"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Pozycji Zlecenia, której przedmiotem będzie wykon</w:t>
      </w:r>
      <w:r w:rsidR="004B3338" w:rsidRPr="004B3338">
        <w:rPr>
          <w:rFonts w:ascii="Cambria" w:hAnsi="Cambria" w:cs="Arial"/>
          <w:sz w:val="22"/>
          <w:szCs w:val="22"/>
          <w:lang w:eastAsia="pl-PL"/>
        </w:rPr>
        <w:t xml:space="preserve">anie </w:t>
      </w:r>
      <w:r w:rsidRPr="004B3338">
        <w:rPr>
          <w:rFonts w:ascii="Cambria" w:hAnsi="Cambria" w:cs="Arial"/>
          <w:sz w:val="22"/>
          <w:szCs w:val="22"/>
          <w:lang w:eastAsia="pl-PL"/>
        </w:rPr>
        <w:t>prac z zakresu pozyskania</w:t>
      </w:r>
      <w:r w:rsidR="00C24213" w:rsidRPr="004B3338">
        <w:rPr>
          <w:rFonts w:ascii="Cambria" w:hAnsi="Cambria" w:cs="Arial"/>
          <w:sz w:val="22"/>
          <w:szCs w:val="22"/>
          <w:lang w:eastAsia="pl-PL"/>
        </w:rPr>
        <w:t xml:space="preserve"> i </w:t>
      </w:r>
      <w:r w:rsidRPr="004B3338">
        <w:rPr>
          <w:rFonts w:ascii="Cambria" w:hAnsi="Cambria" w:cs="Arial"/>
          <w:sz w:val="22"/>
          <w:szCs w:val="22"/>
          <w:lang w:eastAsia="pl-PL"/>
        </w:rPr>
        <w:t>któr</w:t>
      </w:r>
      <w:r w:rsidR="00C24213" w:rsidRPr="004B3338">
        <w:rPr>
          <w:rFonts w:ascii="Cambria" w:hAnsi="Cambria" w:cs="Arial"/>
          <w:sz w:val="22"/>
          <w:szCs w:val="22"/>
          <w:lang w:eastAsia="pl-PL"/>
        </w:rPr>
        <w:t>ej</w:t>
      </w:r>
      <w:r w:rsidRPr="004B3338">
        <w:rPr>
          <w:rFonts w:ascii="Cambria" w:hAnsi="Cambria" w:cs="Arial"/>
          <w:sz w:val="22"/>
          <w:szCs w:val="22"/>
          <w:lang w:eastAsia="pl-PL"/>
        </w:rPr>
        <w:t xml:space="preserve"> zakres rzeczowy pozostał określony jako Wykonanie Kompletnego Zabiegu: </w:t>
      </w:r>
    </w:p>
    <w:p w14:paraId="6B053987" w14:textId="4F022844" w:rsidR="00B47DD4" w:rsidRPr="004B3338" w:rsidRDefault="00B47DD4"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podana ilość surowca drzewnego przewidywanego do pozyskania jest jedynie wielkością szacunkową; </w:t>
      </w:r>
    </w:p>
    <w:p w14:paraId="0767D680" w14:textId="58E06C4F" w:rsidR="00B47DD4" w:rsidRPr="004B3338" w:rsidRDefault="00C24213"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będą uznawać </w:t>
      </w:r>
      <w:r w:rsidR="001F2FFA" w:rsidRPr="004B3338">
        <w:rPr>
          <w:rFonts w:ascii="Cambria" w:hAnsi="Cambria" w:cs="Arial"/>
          <w:sz w:val="22"/>
          <w:szCs w:val="22"/>
          <w:lang w:eastAsia="pl-PL"/>
        </w:rPr>
        <w:t xml:space="preserve">za </w:t>
      </w:r>
      <w:r w:rsidR="00B47DD4" w:rsidRPr="004B3338">
        <w:rPr>
          <w:rFonts w:ascii="Cambria" w:hAnsi="Cambria" w:cs="Arial"/>
          <w:sz w:val="22"/>
          <w:szCs w:val="22"/>
          <w:lang w:eastAsia="pl-PL"/>
        </w:rPr>
        <w:t xml:space="preserve">wykonanie </w:t>
      </w:r>
      <w:r w:rsidR="001F2FFA" w:rsidRPr="004B3338">
        <w:rPr>
          <w:rFonts w:ascii="Cambria" w:hAnsi="Cambria" w:cs="Arial"/>
          <w:sz w:val="22"/>
          <w:szCs w:val="22"/>
          <w:lang w:eastAsia="pl-PL"/>
        </w:rPr>
        <w:t xml:space="preserve">takiej </w:t>
      </w:r>
      <w:r w:rsidR="00B47DD4" w:rsidRPr="004B3338">
        <w:rPr>
          <w:rFonts w:ascii="Cambria" w:hAnsi="Cambria" w:cs="Arial"/>
          <w:sz w:val="22"/>
          <w:szCs w:val="22"/>
          <w:lang w:eastAsia="pl-PL"/>
        </w:rPr>
        <w:t>Pozycji Zlecenia</w:t>
      </w:r>
      <w:r w:rsidR="001F2FFA" w:rsidRPr="004B3338">
        <w:rPr>
          <w:rFonts w:ascii="Cambria" w:hAnsi="Cambria" w:cs="Arial"/>
          <w:sz w:val="22"/>
          <w:szCs w:val="22"/>
          <w:lang w:eastAsia="pl-PL"/>
        </w:rPr>
        <w:t xml:space="preserve">, gdy </w:t>
      </w:r>
      <w:r w:rsidR="00B47DD4" w:rsidRPr="004B3338">
        <w:rPr>
          <w:rFonts w:ascii="Cambria" w:hAnsi="Cambria" w:cs="Arial"/>
          <w:sz w:val="22"/>
          <w:szCs w:val="22"/>
          <w:lang w:eastAsia="pl-PL"/>
        </w:rPr>
        <w:t>Wykonawc</w:t>
      </w:r>
      <w:r w:rsidR="001F2FFA" w:rsidRPr="004B3338">
        <w:rPr>
          <w:rFonts w:ascii="Cambria" w:hAnsi="Cambria" w:cs="Arial"/>
          <w:sz w:val="22"/>
          <w:szCs w:val="22"/>
          <w:lang w:eastAsia="pl-PL"/>
        </w:rPr>
        <w:t>a</w:t>
      </w:r>
      <w:r w:rsidR="00B47DD4" w:rsidRPr="004B3338">
        <w:rPr>
          <w:rFonts w:ascii="Cambria" w:hAnsi="Cambria" w:cs="Arial"/>
          <w:sz w:val="22"/>
          <w:szCs w:val="22"/>
          <w:lang w:eastAsia="pl-PL"/>
        </w:rPr>
        <w:t xml:space="preserve"> </w:t>
      </w:r>
      <w:r w:rsidR="001F2FFA" w:rsidRPr="004B3338">
        <w:rPr>
          <w:rFonts w:ascii="Cambria" w:hAnsi="Cambria" w:cs="Arial"/>
          <w:sz w:val="22"/>
          <w:szCs w:val="22"/>
          <w:lang w:eastAsia="pl-PL"/>
        </w:rPr>
        <w:t xml:space="preserve">zrealizuje </w:t>
      </w:r>
      <w:r w:rsidR="00B47DD4" w:rsidRPr="004B3338">
        <w:rPr>
          <w:rFonts w:ascii="Cambria" w:hAnsi="Cambria" w:cs="Arial"/>
          <w:sz w:val="22"/>
          <w:szCs w:val="22"/>
          <w:lang w:eastAsia="pl-PL"/>
        </w:rPr>
        <w:t>wszystki</w:t>
      </w:r>
      <w:r w:rsidR="001F2FFA" w:rsidRPr="004B3338">
        <w:rPr>
          <w:rFonts w:ascii="Cambria" w:hAnsi="Cambria" w:cs="Arial"/>
          <w:sz w:val="22"/>
          <w:szCs w:val="22"/>
          <w:lang w:eastAsia="pl-PL"/>
        </w:rPr>
        <w:t>e</w:t>
      </w:r>
      <w:r w:rsidR="00B47DD4" w:rsidRPr="004B3338">
        <w:rPr>
          <w:rFonts w:ascii="Cambria" w:hAnsi="Cambria" w:cs="Arial"/>
          <w:sz w:val="22"/>
          <w:szCs w:val="22"/>
          <w:lang w:eastAsia="pl-PL"/>
        </w:rPr>
        <w:t xml:space="preserve"> prac</w:t>
      </w:r>
      <w:r w:rsidR="00BC1871">
        <w:rPr>
          <w:rFonts w:ascii="Cambria" w:hAnsi="Cambria" w:cs="Arial"/>
          <w:sz w:val="22"/>
          <w:szCs w:val="22"/>
          <w:lang w:eastAsia="pl-PL"/>
        </w:rPr>
        <w:t>e</w:t>
      </w:r>
      <w:r w:rsidR="00B47DD4" w:rsidRPr="004B3338">
        <w:rPr>
          <w:rFonts w:ascii="Cambria" w:hAnsi="Cambria" w:cs="Arial"/>
          <w:sz w:val="22"/>
          <w:szCs w:val="22"/>
          <w:lang w:eastAsia="pl-PL"/>
        </w:rPr>
        <w:t xml:space="preserve"> danego rodzaju wskazan</w:t>
      </w:r>
      <w:r w:rsidR="001F2FFA" w:rsidRPr="004B3338">
        <w:rPr>
          <w:rFonts w:ascii="Cambria" w:hAnsi="Cambria" w:cs="Arial"/>
          <w:sz w:val="22"/>
          <w:szCs w:val="22"/>
          <w:lang w:eastAsia="pl-PL"/>
        </w:rPr>
        <w:t xml:space="preserve">e </w:t>
      </w:r>
      <w:r w:rsidR="00B47DD4" w:rsidRPr="004B3338">
        <w:rPr>
          <w:rFonts w:ascii="Cambria" w:hAnsi="Cambria" w:cs="Arial"/>
          <w:sz w:val="22"/>
          <w:szCs w:val="22"/>
          <w:lang w:eastAsia="pl-PL"/>
        </w:rPr>
        <w:t>w Pozycji Zlecenia, które mogą być wykonane w tej lokalizacji</w:t>
      </w:r>
      <w:r w:rsidRPr="004B3338">
        <w:rPr>
          <w:rFonts w:ascii="Cambria" w:hAnsi="Cambria" w:cs="Arial"/>
          <w:sz w:val="22"/>
          <w:szCs w:val="22"/>
          <w:lang w:eastAsia="pl-PL"/>
        </w:rPr>
        <w:t xml:space="preserve">. </w:t>
      </w:r>
    </w:p>
    <w:p w14:paraId="456132C5" w14:textId="514D1890" w:rsidR="009A2E7C" w:rsidRPr="004B3338" w:rsidRDefault="00EE0C0B"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856F29" w:rsidRPr="004B3338">
        <w:rPr>
          <w:rFonts w:ascii="Cambria" w:hAnsi="Cambria" w:cs="Arial"/>
          <w:sz w:val="22"/>
          <w:szCs w:val="22"/>
          <w:lang w:eastAsia="pl-PL"/>
        </w:rPr>
        <w:t xml:space="preserve">Pozycji </w:t>
      </w:r>
      <w:r w:rsidRPr="004B3338">
        <w:rPr>
          <w:rFonts w:ascii="Cambria" w:hAnsi="Cambria" w:cs="Arial"/>
          <w:sz w:val="22"/>
          <w:szCs w:val="22"/>
          <w:lang w:eastAsia="pl-PL"/>
        </w:rPr>
        <w:t>Zlece</w:t>
      </w:r>
      <w:r w:rsidR="00856F29" w:rsidRPr="004B3338">
        <w:rPr>
          <w:rFonts w:ascii="Cambria" w:hAnsi="Cambria" w:cs="Arial"/>
          <w:sz w:val="22"/>
          <w:szCs w:val="22"/>
          <w:lang w:eastAsia="pl-PL"/>
        </w:rPr>
        <w:t>nia</w:t>
      </w:r>
      <w:r w:rsidRPr="004B3338">
        <w:rPr>
          <w:rFonts w:ascii="Cambria" w:hAnsi="Cambria" w:cs="Arial"/>
          <w:sz w:val="22"/>
          <w:szCs w:val="22"/>
          <w:lang w:eastAsia="pl-PL"/>
        </w:rPr>
        <w:t>, któr</w:t>
      </w:r>
      <w:r w:rsidR="00856F29" w:rsidRPr="004B3338">
        <w:rPr>
          <w:rFonts w:ascii="Cambria" w:hAnsi="Cambria" w:cs="Arial"/>
          <w:sz w:val="22"/>
          <w:szCs w:val="22"/>
          <w:lang w:eastAsia="pl-PL"/>
        </w:rPr>
        <w:t>ej</w:t>
      </w:r>
      <w:r w:rsidRPr="004B3338">
        <w:rPr>
          <w:rFonts w:ascii="Cambria" w:hAnsi="Cambria" w:cs="Arial"/>
          <w:sz w:val="22"/>
          <w:szCs w:val="22"/>
          <w:lang w:eastAsia="pl-PL"/>
        </w:rPr>
        <w:t xml:space="preserve"> przedmiotem będzie wykonanie prac z zakresu pozyskania</w:t>
      </w:r>
      <w:r w:rsidR="00C24213" w:rsidRPr="004B3338">
        <w:rPr>
          <w:rFonts w:ascii="Cambria" w:hAnsi="Cambria" w:cs="Arial"/>
          <w:sz w:val="22"/>
          <w:szCs w:val="22"/>
          <w:lang w:eastAsia="pl-PL"/>
        </w:rPr>
        <w:t xml:space="preserve"> i </w:t>
      </w:r>
      <w:r w:rsidR="00630022" w:rsidRPr="004B3338">
        <w:rPr>
          <w:rFonts w:ascii="Cambria" w:hAnsi="Cambria" w:cs="Arial"/>
          <w:sz w:val="22"/>
          <w:szCs w:val="22"/>
          <w:lang w:eastAsia="pl-PL"/>
        </w:rPr>
        <w:t>któr</w:t>
      </w:r>
      <w:r w:rsidR="00C24213" w:rsidRPr="004B3338">
        <w:rPr>
          <w:rFonts w:ascii="Cambria" w:hAnsi="Cambria" w:cs="Arial"/>
          <w:sz w:val="22"/>
          <w:szCs w:val="22"/>
          <w:lang w:eastAsia="pl-PL"/>
        </w:rPr>
        <w:t xml:space="preserve">ej </w:t>
      </w:r>
      <w:r w:rsidR="00630022" w:rsidRPr="004B3338">
        <w:rPr>
          <w:rFonts w:ascii="Cambria" w:hAnsi="Cambria" w:cs="Arial"/>
          <w:sz w:val="22"/>
          <w:szCs w:val="22"/>
          <w:lang w:eastAsia="pl-PL"/>
        </w:rPr>
        <w:t>zakres rzeczowy pozostał określony jako Wykonanie Ilości</w:t>
      </w:r>
      <w:r w:rsidR="00C24213" w:rsidRPr="004B3338">
        <w:rPr>
          <w:rFonts w:ascii="Cambria" w:hAnsi="Cambria" w:cs="Arial"/>
          <w:sz w:val="22"/>
          <w:szCs w:val="22"/>
          <w:lang w:eastAsia="pl-PL"/>
        </w:rPr>
        <w:t xml:space="preserve">, Strony </w:t>
      </w:r>
      <w:r w:rsidR="001E1EE2" w:rsidRPr="004B3338">
        <w:rPr>
          <w:rFonts w:ascii="Cambria" w:hAnsi="Cambria" w:cs="Arial"/>
          <w:sz w:val="22"/>
          <w:szCs w:val="22"/>
          <w:lang w:eastAsia="pl-PL"/>
        </w:rPr>
        <w:t xml:space="preserve">będą </w:t>
      </w:r>
      <w:bookmarkStart w:id="40" w:name="_Hlk107733176"/>
      <w:r w:rsidR="001E1EE2" w:rsidRPr="004B3338">
        <w:rPr>
          <w:rFonts w:ascii="Cambria" w:hAnsi="Cambria" w:cs="Arial"/>
          <w:sz w:val="22"/>
          <w:szCs w:val="22"/>
          <w:lang w:eastAsia="pl-PL"/>
        </w:rPr>
        <w:t>uznawa</w:t>
      </w:r>
      <w:r w:rsidR="00C24213" w:rsidRPr="004B3338">
        <w:rPr>
          <w:rFonts w:ascii="Cambria" w:hAnsi="Cambria" w:cs="Arial"/>
          <w:sz w:val="22"/>
          <w:szCs w:val="22"/>
          <w:lang w:eastAsia="pl-PL"/>
        </w:rPr>
        <w:t xml:space="preserve">ć </w:t>
      </w:r>
      <w:r w:rsidR="001E1EE2" w:rsidRPr="004B3338">
        <w:rPr>
          <w:rFonts w:ascii="Cambria" w:hAnsi="Cambria" w:cs="Arial"/>
          <w:sz w:val="22"/>
          <w:szCs w:val="22"/>
          <w:lang w:eastAsia="pl-PL"/>
        </w:rPr>
        <w:t>za wykonan</w:t>
      </w:r>
      <w:r w:rsidR="00C24213" w:rsidRPr="004B3338">
        <w:rPr>
          <w:rFonts w:ascii="Cambria" w:hAnsi="Cambria" w:cs="Arial"/>
          <w:sz w:val="22"/>
          <w:szCs w:val="22"/>
          <w:lang w:eastAsia="pl-PL"/>
        </w:rPr>
        <w:t>ie takiej Pozycji Zlecenia</w:t>
      </w:r>
      <w:bookmarkEnd w:id="40"/>
      <w:r w:rsidR="009531A7" w:rsidRPr="004B3338">
        <w:rPr>
          <w:rFonts w:ascii="Cambria" w:hAnsi="Cambria" w:cs="Arial"/>
          <w:sz w:val="22"/>
          <w:szCs w:val="22"/>
          <w:lang w:eastAsia="pl-PL"/>
        </w:rPr>
        <w:t xml:space="preserve"> pozyskan</w:t>
      </w:r>
      <w:r w:rsidR="001F2FFA" w:rsidRPr="004B3338">
        <w:rPr>
          <w:rFonts w:ascii="Cambria" w:hAnsi="Cambria" w:cs="Arial"/>
          <w:sz w:val="22"/>
          <w:szCs w:val="22"/>
          <w:lang w:eastAsia="pl-PL"/>
        </w:rPr>
        <w:t>ie</w:t>
      </w:r>
      <w:r w:rsidR="009531A7" w:rsidRPr="004B3338">
        <w:rPr>
          <w:rFonts w:ascii="Cambria" w:hAnsi="Cambria" w:cs="Arial"/>
          <w:sz w:val="22"/>
          <w:szCs w:val="22"/>
          <w:lang w:eastAsia="pl-PL"/>
        </w:rPr>
        <w:t xml:space="preserve"> i zerwan</w:t>
      </w:r>
      <w:r w:rsidR="001F2FFA" w:rsidRPr="004B3338">
        <w:rPr>
          <w:rFonts w:ascii="Cambria" w:hAnsi="Cambria" w:cs="Arial"/>
          <w:sz w:val="22"/>
          <w:szCs w:val="22"/>
          <w:lang w:eastAsia="pl-PL"/>
        </w:rPr>
        <w:t>i</w:t>
      </w:r>
      <w:r w:rsidR="009531A7" w:rsidRPr="004B3338">
        <w:rPr>
          <w:rFonts w:ascii="Cambria" w:hAnsi="Cambria" w:cs="Arial"/>
          <w:sz w:val="22"/>
          <w:szCs w:val="22"/>
          <w:lang w:eastAsia="pl-PL"/>
        </w:rPr>
        <w:t xml:space="preserve">e nie mniej niż 80% i nie więcej niż 120% </w:t>
      </w:r>
      <w:r w:rsidR="005E1BF7" w:rsidRPr="004B3338">
        <w:rPr>
          <w:rFonts w:ascii="Cambria" w:hAnsi="Cambria" w:cs="Arial"/>
          <w:sz w:val="22"/>
          <w:szCs w:val="22"/>
          <w:lang w:eastAsia="pl-PL"/>
        </w:rPr>
        <w:t xml:space="preserve">ilości </w:t>
      </w:r>
      <w:r w:rsidR="001F2FFA" w:rsidRPr="004B3338">
        <w:rPr>
          <w:rFonts w:ascii="Cambria" w:hAnsi="Cambria" w:cs="Arial"/>
          <w:sz w:val="22"/>
          <w:szCs w:val="22"/>
          <w:lang w:eastAsia="pl-PL"/>
        </w:rPr>
        <w:t xml:space="preserve">drewna </w:t>
      </w:r>
      <w:r w:rsidR="000A57AB" w:rsidRPr="004B3338">
        <w:rPr>
          <w:rFonts w:ascii="Cambria" w:hAnsi="Cambria" w:cs="Arial"/>
          <w:sz w:val="22"/>
          <w:szCs w:val="22"/>
          <w:lang w:eastAsia="pl-PL"/>
        </w:rPr>
        <w:t xml:space="preserve">określonej w </w:t>
      </w:r>
      <w:r w:rsidR="00C24213" w:rsidRPr="004B3338">
        <w:rPr>
          <w:rFonts w:ascii="Cambria" w:hAnsi="Cambria" w:cs="Arial"/>
          <w:sz w:val="22"/>
          <w:szCs w:val="22"/>
          <w:lang w:eastAsia="pl-PL"/>
        </w:rPr>
        <w:t xml:space="preserve">Pozycji </w:t>
      </w:r>
      <w:r w:rsidR="000A57AB" w:rsidRPr="004B3338">
        <w:rPr>
          <w:rFonts w:ascii="Cambria" w:hAnsi="Cambria" w:cs="Arial"/>
          <w:sz w:val="22"/>
          <w:szCs w:val="22"/>
          <w:lang w:eastAsia="pl-PL"/>
        </w:rPr>
        <w:t>Zleceni</w:t>
      </w:r>
      <w:r w:rsidR="00C24213" w:rsidRPr="004B3338">
        <w:rPr>
          <w:rFonts w:ascii="Cambria" w:hAnsi="Cambria" w:cs="Arial"/>
          <w:sz w:val="22"/>
          <w:szCs w:val="22"/>
          <w:lang w:eastAsia="pl-PL"/>
        </w:rPr>
        <w:t>a</w:t>
      </w:r>
      <w:r w:rsidR="000A57AB" w:rsidRPr="004B3338">
        <w:rPr>
          <w:rFonts w:ascii="Cambria" w:hAnsi="Cambria" w:cs="Arial"/>
          <w:sz w:val="22"/>
          <w:szCs w:val="22"/>
          <w:lang w:eastAsia="pl-PL"/>
        </w:rPr>
        <w:t xml:space="preserve">, chyba że w Zleceniu zostanie określona inna tolerancja. </w:t>
      </w:r>
    </w:p>
    <w:p w14:paraId="4BDDF793" w14:textId="20FA3BE2"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w:t>
      </w:r>
      <w:r w:rsidRPr="00E81E63">
        <w:rPr>
          <w:rFonts w:ascii="Cambria" w:hAnsi="Cambria" w:cs="Arial"/>
          <w:sz w:val="22"/>
          <w:szCs w:val="22"/>
          <w:lang w:eastAsia="pl-PL"/>
        </w:rPr>
        <w:t xml:space="preserve">wartość prac będących przedmiotem Zleceń w zakresie pozyskania przypadających do wykonania w danym miesiącu </w:t>
      </w:r>
      <w:r w:rsidR="00E81E63" w:rsidRPr="00375794">
        <w:rPr>
          <w:rFonts w:ascii="Cambria" w:hAnsi="Cambria" w:cs="Arial"/>
          <w:sz w:val="22"/>
          <w:szCs w:val="22"/>
          <w:lang w:eastAsia="pl-PL"/>
        </w:rPr>
        <w:t>okresu realizacji Przedmiotu</w:t>
      </w:r>
      <w:r w:rsidR="00E81E63" w:rsidRPr="00E81E63">
        <w:rPr>
          <w:rFonts w:ascii="Cambria" w:hAnsi="Cambria" w:cs="Arial"/>
          <w:sz w:val="22"/>
          <w:szCs w:val="22"/>
          <w:lang w:eastAsia="pl-PL"/>
        </w:rPr>
        <w:t xml:space="preserve"> </w:t>
      </w:r>
      <w:r w:rsidRPr="00E81E63">
        <w:rPr>
          <w:rFonts w:ascii="Cambria" w:hAnsi="Cambria" w:cs="Arial"/>
          <w:sz w:val="22"/>
          <w:szCs w:val="22"/>
          <w:lang w:eastAsia="pl-PL"/>
        </w:rPr>
        <w:t>Umowy nie przekroczyła 20 % wartości prac z zakresu pozyskania wchodzących w skład Przedmiotu Umowy</w:t>
      </w:r>
      <w:r w:rsidRPr="004B3338">
        <w:rPr>
          <w:rFonts w:ascii="Cambria" w:hAnsi="Cambria" w:cs="Arial"/>
          <w:sz w:val="22"/>
          <w:szCs w:val="22"/>
          <w:lang w:eastAsia="pl-PL"/>
        </w:rPr>
        <w:t>.</w:t>
      </w:r>
    </w:p>
    <w:p w14:paraId="1D6FA4EF" w14:textId="3AD8118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Wykonawca nie może odmówić przyjęcia Zlecenia, co nie uchybia uprawnieniom Wykonawcy określonym w ust. </w:t>
      </w:r>
      <w:r w:rsidR="003342DD" w:rsidRPr="004B3338">
        <w:rPr>
          <w:rFonts w:ascii="Cambria" w:hAnsi="Cambria"/>
          <w:sz w:val="22"/>
          <w:szCs w:val="22"/>
          <w:lang w:eastAsia="pl-PL"/>
        </w:rPr>
        <w:t>1</w:t>
      </w:r>
      <w:r w:rsidR="00C24213" w:rsidRPr="004B3338">
        <w:rPr>
          <w:rFonts w:ascii="Cambria" w:hAnsi="Cambria"/>
          <w:sz w:val="22"/>
          <w:szCs w:val="22"/>
          <w:lang w:eastAsia="pl-PL"/>
        </w:rPr>
        <w:t>3</w:t>
      </w:r>
      <w:r w:rsidRPr="004B3338">
        <w:rPr>
          <w:rFonts w:ascii="Cambria" w:hAnsi="Cambria"/>
          <w:sz w:val="22"/>
          <w:szCs w:val="22"/>
          <w:lang w:eastAsia="pl-PL"/>
        </w:rPr>
        <w:t xml:space="preserve">. </w:t>
      </w:r>
    </w:p>
    <w:p w14:paraId="45697B92" w14:textId="57F6D8D5"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Wezwania do przyjęcia Zlecenia będą przekazywane Wykonawcy, zgodnie z wyborem Zamawiającego</w:t>
      </w:r>
      <w:r w:rsidR="00C036E7" w:rsidRPr="004B3338">
        <w:rPr>
          <w:rFonts w:ascii="Cambria" w:hAnsi="Cambria"/>
          <w:sz w:val="22"/>
          <w:szCs w:val="22"/>
          <w:lang w:eastAsia="pl-PL"/>
        </w:rPr>
        <w:t xml:space="preserve"> </w:t>
      </w:r>
      <w:r w:rsidR="00D43135">
        <w:rPr>
          <w:rFonts w:ascii="Cambria" w:hAnsi="Cambria"/>
          <w:sz w:val="22"/>
          <w:szCs w:val="22"/>
          <w:lang w:eastAsia="pl-PL"/>
        </w:rPr>
        <w:t xml:space="preserve">ustnie, telefonicznie, </w:t>
      </w:r>
      <w:r w:rsidR="00290B64" w:rsidRPr="004B3338">
        <w:rPr>
          <w:rFonts w:ascii="Cambria" w:hAnsi="Cambria"/>
          <w:sz w:val="22"/>
          <w:szCs w:val="22"/>
          <w:lang w:eastAsia="pl-PL"/>
        </w:rPr>
        <w:t xml:space="preserve">pismem doręczonym Wykonawcy </w:t>
      </w:r>
      <w:r w:rsidR="00006CE7" w:rsidRPr="004B3338">
        <w:rPr>
          <w:rFonts w:ascii="Cambria" w:hAnsi="Cambria"/>
          <w:sz w:val="22"/>
          <w:szCs w:val="22"/>
          <w:lang w:eastAsia="pl-PL"/>
        </w:rPr>
        <w:t xml:space="preserve">lub </w:t>
      </w:r>
      <w:r w:rsidR="00290B64" w:rsidRPr="004B3338">
        <w:rPr>
          <w:rFonts w:ascii="Cambria" w:hAnsi="Cambria"/>
          <w:sz w:val="22"/>
          <w:szCs w:val="22"/>
          <w:lang w:eastAsia="pl-PL"/>
        </w:rPr>
        <w:t xml:space="preserve">poprzez wysłanie wiadomości na </w:t>
      </w:r>
      <w:bookmarkStart w:id="41" w:name="_Hlk137741479"/>
      <w:r w:rsidRPr="004B3338">
        <w:rPr>
          <w:rFonts w:ascii="Cambria" w:hAnsi="Cambria"/>
          <w:sz w:val="22"/>
          <w:szCs w:val="22"/>
          <w:lang w:eastAsia="pl-PL"/>
        </w:rPr>
        <w:t>adres e-mail</w:t>
      </w:r>
      <w:r w:rsidR="001949BC" w:rsidRPr="004B3338">
        <w:rPr>
          <w:rFonts w:ascii="Cambria" w:hAnsi="Cambria"/>
          <w:sz w:val="22"/>
          <w:szCs w:val="22"/>
          <w:lang w:eastAsia="pl-PL"/>
        </w:rPr>
        <w:t xml:space="preserve"> </w:t>
      </w:r>
      <w:r w:rsidR="00D43135">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006CE7" w:rsidRPr="004B3338">
        <w:rPr>
          <w:rFonts w:ascii="Cambria" w:hAnsi="Cambria"/>
          <w:sz w:val="22"/>
          <w:szCs w:val="22"/>
          <w:lang w:eastAsia="pl-PL"/>
        </w:rPr>
        <w:t>, o który</w:t>
      </w:r>
      <w:r w:rsidR="00340A78" w:rsidRPr="004B3338">
        <w:rPr>
          <w:rFonts w:ascii="Cambria" w:hAnsi="Cambria"/>
          <w:sz w:val="22"/>
          <w:szCs w:val="22"/>
          <w:lang w:eastAsia="pl-PL"/>
        </w:rPr>
        <w:t>m</w:t>
      </w:r>
      <w:r w:rsidR="00006CE7" w:rsidRPr="004B3338">
        <w:rPr>
          <w:rFonts w:ascii="Cambria" w:hAnsi="Cambria"/>
          <w:sz w:val="22"/>
          <w:szCs w:val="22"/>
          <w:lang w:eastAsia="pl-PL"/>
        </w:rPr>
        <w:t xml:space="preserve"> mowa w § </w:t>
      </w:r>
      <w:bookmarkEnd w:id="41"/>
      <w:r w:rsidR="00340A78" w:rsidRPr="004B3338">
        <w:rPr>
          <w:rFonts w:ascii="Cambria" w:hAnsi="Cambria"/>
          <w:sz w:val="22"/>
          <w:szCs w:val="22"/>
          <w:lang w:eastAsia="pl-PL"/>
        </w:rPr>
        <w:lastRenderedPageBreak/>
        <w:t>1</w:t>
      </w:r>
      <w:ins w:id="42" w:author="Jadwiga Długajczyk" w:date="2024-09-23T12:36:00Z">
        <w:r w:rsidR="009371A8">
          <w:rPr>
            <w:rFonts w:ascii="Cambria" w:hAnsi="Cambria"/>
            <w:sz w:val="22"/>
            <w:szCs w:val="22"/>
            <w:lang w:eastAsia="pl-PL"/>
          </w:rPr>
          <w:t>8</w:t>
        </w:r>
      </w:ins>
      <w:del w:id="43" w:author="Jadwiga Długajczyk" w:date="2024-09-23T12:36:00Z">
        <w:r w:rsidR="00F7723E" w:rsidDel="009371A8">
          <w:rPr>
            <w:rFonts w:ascii="Cambria" w:hAnsi="Cambria"/>
            <w:sz w:val="22"/>
            <w:szCs w:val="22"/>
            <w:lang w:eastAsia="pl-PL"/>
          </w:rPr>
          <w:delText>9</w:delText>
        </w:r>
      </w:del>
      <w:r w:rsidR="00340A78" w:rsidRPr="004B3338">
        <w:rPr>
          <w:rFonts w:ascii="Cambria" w:hAnsi="Cambria"/>
          <w:sz w:val="22"/>
          <w:szCs w:val="22"/>
          <w:lang w:eastAsia="pl-PL"/>
        </w:rPr>
        <w:t xml:space="preserve"> ust. 2</w:t>
      </w:r>
      <w:r w:rsidR="00006CE7" w:rsidRPr="004B3338">
        <w:rPr>
          <w:rFonts w:ascii="Cambria" w:hAnsi="Cambria"/>
          <w:sz w:val="22"/>
          <w:szCs w:val="22"/>
          <w:lang w:eastAsia="pl-PL"/>
        </w:rPr>
        <w:t xml:space="preserve">. </w:t>
      </w:r>
      <w:r w:rsidRPr="004B333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4B3338">
        <w:rPr>
          <w:rFonts w:ascii="Cambria" w:hAnsi="Cambria" w:cs="Arial"/>
          <w:sz w:val="22"/>
          <w:szCs w:val="22"/>
          <w:lang w:eastAsia="pl-PL"/>
        </w:rPr>
        <w:t xml:space="preserve">Przedstawiciel </w:t>
      </w:r>
      <w:r w:rsidRPr="004B3338">
        <w:rPr>
          <w:rFonts w:ascii="Cambria" w:hAnsi="Cambria" w:cs="Arial"/>
          <w:sz w:val="22"/>
          <w:szCs w:val="22"/>
          <w:lang w:eastAsia="pl-PL"/>
        </w:rPr>
        <w:t xml:space="preserve">Wykonawcy zgodnie postanowią inaczej. </w:t>
      </w:r>
    </w:p>
    <w:p w14:paraId="7AB677F6"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Zamawiający przekaże Zlecenie w formie pisemnej. Wykonawca </w:t>
      </w:r>
      <w:r w:rsidRPr="004B3338">
        <w:rPr>
          <w:rFonts w:ascii="Cambria" w:hAnsi="Cambria" w:cs="Arial"/>
          <w:sz w:val="22"/>
          <w:szCs w:val="22"/>
          <w:lang w:eastAsia="pl-PL"/>
        </w:rPr>
        <w:t xml:space="preserve">potwierdzi każdorazowo przyjęcie Zlecenia poprzez jego podpisanie. </w:t>
      </w:r>
    </w:p>
    <w:p w14:paraId="45251619"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6FC96ED"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4B3338">
        <w:rPr>
          <w:rFonts w:ascii="Cambria" w:hAnsi="Cambria" w:cs="Arial"/>
          <w:sz w:val="22"/>
          <w:szCs w:val="22"/>
          <w:lang w:eastAsia="pl-PL"/>
        </w:rPr>
        <w:t>1</w:t>
      </w:r>
      <w:r w:rsidR="004B3338">
        <w:rPr>
          <w:rFonts w:ascii="Cambria" w:hAnsi="Cambria" w:cs="Arial"/>
          <w:sz w:val="22"/>
          <w:szCs w:val="22"/>
          <w:lang w:eastAsia="pl-PL"/>
        </w:rPr>
        <w:t>2</w:t>
      </w:r>
      <w:r w:rsidRPr="004B3338">
        <w:rPr>
          <w:rFonts w:ascii="Cambria" w:hAnsi="Cambria" w:cs="Arial"/>
          <w:sz w:val="22"/>
          <w:szCs w:val="22"/>
          <w:lang w:eastAsia="pl-PL"/>
        </w:rPr>
        <w:t xml:space="preserve">. </w:t>
      </w:r>
    </w:p>
    <w:p w14:paraId="3657C9FE" w14:textId="27B9E432" w:rsidR="006B6D06" w:rsidRPr="004B3338" w:rsidRDefault="0013110C" w:rsidP="00375794">
      <w:pPr>
        <w:numPr>
          <w:ilvl w:val="0"/>
          <w:numId w:val="6"/>
        </w:numPr>
        <w:suppressAutoHyphens w:val="0"/>
        <w:spacing w:before="120"/>
        <w:ind w:left="567" w:hanging="567"/>
        <w:jc w:val="both"/>
        <w:rPr>
          <w:rFonts w:ascii="Cambria" w:hAnsi="Cambria"/>
          <w:sz w:val="22"/>
          <w:szCs w:val="22"/>
          <w:lang w:eastAsia="pl-PL"/>
        </w:rPr>
      </w:pPr>
      <w:r w:rsidRPr="004B3338">
        <w:rPr>
          <w:rFonts w:ascii="Cambria" w:hAnsi="Cambria"/>
          <w:sz w:val="22"/>
          <w:szCs w:val="22"/>
          <w:lang w:eastAsia="pl-PL"/>
        </w:rPr>
        <w:t>W przypadku konieczności natychmiastowego zlecenia prac Zamawiając</w:t>
      </w:r>
      <w:r w:rsidR="005262F4" w:rsidRPr="004B3338">
        <w:rPr>
          <w:rFonts w:ascii="Cambria" w:hAnsi="Cambria"/>
          <w:sz w:val="22"/>
          <w:szCs w:val="22"/>
          <w:lang w:eastAsia="pl-PL"/>
        </w:rPr>
        <w:t xml:space="preserve">y </w:t>
      </w:r>
      <w:r w:rsidRPr="004B3338">
        <w:rPr>
          <w:rFonts w:ascii="Cambria" w:hAnsi="Cambria"/>
          <w:sz w:val="22"/>
          <w:szCs w:val="22"/>
          <w:lang w:eastAsia="pl-PL"/>
        </w:rPr>
        <w:t xml:space="preserve">może przekazać Zlecenie telefonicznie na numer </w:t>
      </w:r>
      <w:r w:rsidR="009D55DD" w:rsidRPr="004B3338">
        <w:rPr>
          <w:rFonts w:ascii="Cambria" w:hAnsi="Cambria"/>
          <w:sz w:val="22"/>
          <w:szCs w:val="22"/>
          <w:lang w:eastAsia="pl-PL"/>
        </w:rPr>
        <w:t>telefonu</w:t>
      </w:r>
      <w:r w:rsidR="001949BC" w:rsidRPr="004B3338">
        <w:rPr>
          <w:rFonts w:ascii="Cambria" w:hAnsi="Cambria"/>
          <w:sz w:val="22"/>
          <w:szCs w:val="22"/>
          <w:lang w:eastAsia="pl-PL"/>
        </w:rPr>
        <w:t xml:space="preserve"> Wykonawcy</w:t>
      </w:r>
      <w:r w:rsidR="009D55DD" w:rsidRPr="004B3338">
        <w:rPr>
          <w:rFonts w:ascii="Cambria" w:hAnsi="Cambria"/>
          <w:sz w:val="22"/>
          <w:szCs w:val="22"/>
          <w:lang w:eastAsia="pl-PL"/>
        </w:rPr>
        <w:t xml:space="preserve">, o którym mowa w § </w:t>
      </w:r>
      <w:bookmarkStart w:id="44" w:name="_Hlk138422334"/>
      <w:r w:rsidR="009D55DD" w:rsidRPr="004B3338">
        <w:rPr>
          <w:rFonts w:ascii="Cambria" w:hAnsi="Cambria"/>
          <w:sz w:val="22"/>
          <w:szCs w:val="22"/>
          <w:lang w:eastAsia="pl-PL"/>
        </w:rPr>
        <w:t>1</w:t>
      </w:r>
      <w:ins w:id="45" w:author="Jadwiga Długajczyk" w:date="2024-09-23T12:37:00Z">
        <w:r w:rsidR="009371A8">
          <w:rPr>
            <w:rFonts w:ascii="Cambria" w:hAnsi="Cambria"/>
            <w:sz w:val="22"/>
            <w:szCs w:val="22"/>
            <w:lang w:eastAsia="pl-PL"/>
          </w:rPr>
          <w:t>8</w:t>
        </w:r>
      </w:ins>
      <w:del w:id="46" w:author="Jadwiga Długajczyk" w:date="2024-09-23T12:37:00Z">
        <w:r w:rsidR="00F7723E" w:rsidDel="009371A8">
          <w:rPr>
            <w:rFonts w:ascii="Cambria" w:hAnsi="Cambria"/>
            <w:sz w:val="22"/>
            <w:szCs w:val="22"/>
            <w:lang w:eastAsia="pl-PL"/>
          </w:rPr>
          <w:delText>9</w:delText>
        </w:r>
      </w:del>
      <w:r w:rsidR="005635CF" w:rsidRPr="004B3338">
        <w:rPr>
          <w:rFonts w:ascii="Cambria" w:hAnsi="Cambria"/>
          <w:sz w:val="22"/>
          <w:szCs w:val="22"/>
          <w:lang w:eastAsia="pl-PL"/>
        </w:rPr>
        <w:t xml:space="preserve"> ust. 2</w:t>
      </w:r>
      <w:bookmarkEnd w:id="44"/>
      <w:r w:rsidR="009D55DD" w:rsidRPr="004B3338">
        <w:rPr>
          <w:rFonts w:ascii="Cambria" w:hAnsi="Cambria"/>
          <w:sz w:val="22"/>
          <w:szCs w:val="22"/>
          <w:lang w:eastAsia="pl-PL"/>
        </w:rPr>
        <w:t xml:space="preserve">. </w:t>
      </w:r>
      <w:r w:rsidRPr="004B3338">
        <w:rPr>
          <w:rFonts w:ascii="Cambria" w:hAnsi="Cambria"/>
          <w:sz w:val="22"/>
          <w:szCs w:val="22"/>
          <w:lang w:eastAsia="pl-PL"/>
        </w:rPr>
        <w:t xml:space="preserve">Zlecenie przekazane telefoniczne zostanie niezwłocznie potwierdzone </w:t>
      </w:r>
      <w:r w:rsidR="008F34E7" w:rsidRPr="004B3338">
        <w:rPr>
          <w:rFonts w:ascii="Cambria" w:hAnsi="Cambria"/>
          <w:sz w:val="22"/>
          <w:szCs w:val="22"/>
          <w:lang w:eastAsia="pl-PL"/>
        </w:rPr>
        <w:t>pismem doręczonym Wykonawcy lub poprzez wysłanie wiadomości na adres e-mail</w:t>
      </w:r>
      <w:r w:rsidR="001949BC" w:rsidRPr="004B3338">
        <w:rPr>
          <w:rFonts w:ascii="Cambria" w:hAnsi="Cambria"/>
          <w:sz w:val="22"/>
          <w:szCs w:val="22"/>
          <w:lang w:eastAsia="pl-PL"/>
        </w:rPr>
        <w:t xml:space="preserve"> </w:t>
      </w:r>
      <w:r w:rsidR="00F7723E">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8F34E7" w:rsidRPr="004B3338">
        <w:rPr>
          <w:rFonts w:ascii="Cambria" w:hAnsi="Cambria"/>
          <w:sz w:val="22"/>
          <w:szCs w:val="22"/>
          <w:lang w:eastAsia="pl-PL"/>
        </w:rPr>
        <w:t>, o który</w:t>
      </w:r>
      <w:r w:rsidR="00340A78" w:rsidRPr="004B3338">
        <w:rPr>
          <w:rFonts w:ascii="Cambria" w:hAnsi="Cambria"/>
          <w:sz w:val="22"/>
          <w:szCs w:val="22"/>
          <w:lang w:eastAsia="pl-PL"/>
        </w:rPr>
        <w:t xml:space="preserve">m </w:t>
      </w:r>
      <w:r w:rsidR="008F34E7" w:rsidRPr="004B3338">
        <w:rPr>
          <w:rFonts w:ascii="Cambria" w:hAnsi="Cambria"/>
          <w:sz w:val="22"/>
          <w:szCs w:val="22"/>
          <w:lang w:eastAsia="pl-PL"/>
        </w:rPr>
        <w:t xml:space="preserve">mowa w § </w:t>
      </w:r>
      <w:r w:rsidR="005635CF" w:rsidRPr="004B3338">
        <w:rPr>
          <w:rFonts w:ascii="Cambria" w:hAnsi="Cambria"/>
          <w:sz w:val="22"/>
          <w:szCs w:val="22"/>
          <w:lang w:eastAsia="pl-PL"/>
        </w:rPr>
        <w:t>1</w:t>
      </w:r>
      <w:ins w:id="47" w:author="Jadwiga Długajczyk" w:date="2024-09-23T12:37:00Z">
        <w:r w:rsidR="009371A8">
          <w:rPr>
            <w:rFonts w:ascii="Cambria" w:hAnsi="Cambria"/>
            <w:sz w:val="22"/>
            <w:szCs w:val="22"/>
            <w:lang w:eastAsia="pl-PL"/>
          </w:rPr>
          <w:t>8</w:t>
        </w:r>
      </w:ins>
      <w:del w:id="48" w:author="Jadwiga Długajczyk" w:date="2024-09-23T12:37:00Z">
        <w:r w:rsidR="00F7723E" w:rsidDel="009371A8">
          <w:rPr>
            <w:rFonts w:ascii="Cambria" w:hAnsi="Cambria"/>
            <w:sz w:val="22"/>
            <w:szCs w:val="22"/>
            <w:lang w:eastAsia="pl-PL"/>
          </w:rPr>
          <w:delText>9</w:delText>
        </w:r>
      </w:del>
      <w:r w:rsidR="005635CF" w:rsidRPr="004B3338">
        <w:rPr>
          <w:rFonts w:ascii="Cambria" w:hAnsi="Cambria"/>
          <w:sz w:val="22"/>
          <w:szCs w:val="22"/>
          <w:lang w:eastAsia="pl-PL"/>
        </w:rPr>
        <w:t xml:space="preserve"> ust. 2</w:t>
      </w:r>
      <w:r w:rsidRPr="004B3338">
        <w:rPr>
          <w:rFonts w:ascii="Cambria" w:hAnsi="Cambria"/>
          <w:sz w:val="22"/>
          <w:szCs w:val="22"/>
          <w:lang w:eastAsia="pl-PL"/>
        </w:rPr>
        <w:t>.</w:t>
      </w:r>
    </w:p>
    <w:p w14:paraId="379CF933" w14:textId="0E6E641B"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niezwłocznie po przyjęciu Zlecenia obowiązany jest informować </w:t>
      </w:r>
      <w:r w:rsidR="00FB4D2C" w:rsidRPr="004B3338">
        <w:rPr>
          <w:rFonts w:ascii="Cambria" w:hAnsi="Cambria" w:cs="Arial"/>
          <w:sz w:val="22"/>
          <w:szCs w:val="22"/>
          <w:lang w:eastAsia="pl-PL"/>
        </w:rPr>
        <w:t xml:space="preserve">pismem doręczonym </w:t>
      </w:r>
      <w:r w:rsidR="006371E8" w:rsidRPr="004B3338">
        <w:rPr>
          <w:rFonts w:ascii="Cambria" w:hAnsi="Cambria" w:cs="Arial"/>
          <w:sz w:val="22"/>
          <w:szCs w:val="22"/>
          <w:lang w:eastAsia="pl-PL"/>
        </w:rPr>
        <w:t>Zamawiającemu</w:t>
      </w:r>
      <w:r w:rsidR="00FB4D2C" w:rsidRPr="004B3338">
        <w:rPr>
          <w:rFonts w:ascii="Cambria" w:hAnsi="Cambria" w:cs="Arial"/>
          <w:sz w:val="22"/>
          <w:szCs w:val="22"/>
          <w:lang w:eastAsia="pl-PL"/>
        </w:rPr>
        <w:t xml:space="preserve"> lub poprzez wysłanie wiadomości na adres </w:t>
      </w:r>
      <w:r w:rsidR="00D43135">
        <w:rPr>
          <w:rFonts w:ascii="Cambria" w:hAnsi="Cambria" w:cs="Arial"/>
          <w:sz w:val="22"/>
          <w:szCs w:val="22"/>
          <w:lang w:eastAsia="pl-PL"/>
        </w:rPr>
        <w:t>e-mail Przedstawiciela</w:t>
      </w:r>
      <w:r w:rsidR="001949BC" w:rsidRPr="004B3338">
        <w:rPr>
          <w:rFonts w:ascii="Cambria" w:hAnsi="Cambria" w:cs="Arial"/>
          <w:sz w:val="22"/>
          <w:szCs w:val="22"/>
          <w:lang w:eastAsia="pl-PL"/>
        </w:rPr>
        <w:t xml:space="preserve"> Zamawiającego</w:t>
      </w:r>
      <w:r w:rsidR="00FB4D2C" w:rsidRPr="004B3338">
        <w:rPr>
          <w:rFonts w:ascii="Cambria" w:hAnsi="Cambria" w:cs="Arial"/>
          <w:sz w:val="22"/>
          <w:szCs w:val="22"/>
          <w:lang w:eastAsia="pl-PL"/>
        </w:rPr>
        <w:t>, o który</w:t>
      </w:r>
      <w:r w:rsidR="00340A78" w:rsidRPr="004B3338">
        <w:rPr>
          <w:rFonts w:ascii="Cambria" w:hAnsi="Cambria" w:cs="Arial"/>
          <w:sz w:val="22"/>
          <w:szCs w:val="22"/>
          <w:lang w:eastAsia="pl-PL"/>
        </w:rPr>
        <w:t>m</w:t>
      </w:r>
      <w:r w:rsidR="00FB4D2C" w:rsidRPr="004B3338">
        <w:rPr>
          <w:rFonts w:ascii="Cambria" w:hAnsi="Cambria" w:cs="Arial"/>
          <w:sz w:val="22"/>
          <w:szCs w:val="22"/>
          <w:lang w:eastAsia="pl-PL"/>
        </w:rPr>
        <w:t xml:space="preserve"> mowa w § </w:t>
      </w:r>
      <w:r w:rsidR="005635CF" w:rsidRPr="004B3338">
        <w:rPr>
          <w:rFonts w:ascii="Cambria" w:hAnsi="Cambria" w:cs="Arial"/>
          <w:sz w:val="22"/>
          <w:szCs w:val="22"/>
          <w:lang w:eastAsia="pl-PL"/>
        </w:rPr>
        <w:t>1</w:t>
      </w:r>
      <w:ins w:id="49" w:author="Jadwiga Długajczyk" w:date="2024-09-23T12:37:00Z">
        <w:r w:rsidR="009371A8">
          <w:rPr>
            <w:rFonts w:ascii="Cambria" w:hAnsi="Cambria" w:cs="Arial"/>
            <w:sz w:val="22"/>
            <w:szCs w:val="22"/>
            <w:lang w:eastAsia="pl-PL"/>
          </w:rPr>
          <w:t>8</w:t>
        </w:r>
      </w:ins>
      <w:del w:id="50" w:author="Jadwiga Długajczyk" w:date="2024-09-23T12:37:00Z">
        <w:r w:rsidR="00716778" w:rsidDel="009371A8">
          <w:rPr>
            <w:rFonts w:ascii="Cambria" w:hAnsi="Cambria" w:cs="Arial"/>
            <w:sz w:val="22"/>
            <w:szCs w:val="22"/>
            <w:lang w:eastAsia="pl-PL"/>
          </w:rPr>
          <w:delText>9</w:delText>
        </w:r>
      </w:del>
      <w:r w:rsidR="005635CF" w:rsidRPr="004B3338">
        <w:rPr>
          <w:rFonts w:ascii="Cambria" w:hAnsi="Cambria" w:cs="Arial"/>
          <w:sz w:val="22"/>
          <w:szCs w:val="22"/>
          <w:lang w:eastAsia="pl-PL"/>
        </w:rPr>
        <w:t xml:space="preserve"> ust. 2</w:t>
      </w:r>
      <w:r w:rsidR="00340A78"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o wszelkich znanych mu okolicznościach uniemożliwiających lub utrudniających wykonanie Zlecenia. </w:t>
      </w:r>
    </w:p>
    <w:p w14:paraId="1C10DADE" w14:textId="7B7C3567" w:rsidR="0013110C" w:rsidRPr="004B3338" w:rsidRDefault="0012494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w:t>
      </w:r>
      <w:r w:rsidR="006B6DE5" w:rsidRPr="004B3338">
        <w:rPr>
          <w:rFonts w:ascii="Cambria" w:hAnsi="Cambria" w:cs="Arial"/>
          <w:sz w:val="22"/>
          <w:szCs w:val="22"/>
          <w:lang w:eastAsia="pl-PL"/>
        </w:rPr>
        <w:t xml:space="preserve"> </w:t>
      </w:r>
      <w:r w:rsidR="00041193" w:rsidRPr="004B3338">
        <w:rPr>
          <w:rFonts w:ascii="Cambria" w:hAnsi="Cambria" w:cs="Arial"/>
          <w:sz w:val="22"/>
          <w:szCs w:val="22"/>
          <w:lang w:eastAsia="pl-PL"/>
        </w:rPr>
        <w:t xml:space="preserve">poszczególnych Pozycji Zlecenia lub całego </w:t>
      </w:r>
      <w:r w:rsidR="006B6DE5" w:rsidRPr="004B3338">
        <w:rPr>
          <w:rFonts w:ascii="Cambria" w:hAnsi="Cambria" w:cs="Arial"/>
          <w:sz w:val="22"/>
          <w:szCs w:val="22"/>
          <w:lang w:eastAsia="pl-PL"/>
        </w:rPr>
        <w:t>Zlecenia po jego przekazaniu, jeżeli wystąpią okoliczności uzasadniające taką modyfikację</w:t>
      </w:r>
      <w:r w:rsidR="004374C2" w:rsidRPr="004B3338">
        <w:rPr>
          <w:rFonts w:ascii="Cambria" w:hAnsi="Cambria" w:cs="Arial"/>
          <w:sz w:val="22"/>
          <w:szCs w:val="22"/>
          <w:lang w:eastAsia="pl-PL"/>
        </w:rPr>
        <w:t>.</w:t>
      </w:r>
      <w:r w:rsidRPr="004B3338">
        <w:rPr>
          <w:rFonts w:ascii="Cambria" w:hAnsi="Cambria" w:cs="Arial"/>
          <w:sz w:val="22"/>
          <w:szCs w:val="22"/>
          <w:lang w:eastAsia="pl-PL"/>
        </w:rPr>
        <w:t xml:space="preserve"> </w:t>
      </w:r>
      <w:r w:rsidR="0013110C" w:rsidRPr="004B3338">
        <w:rPr>
          <w:rFonts w:ascii="Cambria" w:hAnsi="Cambria" w:cs="Arial"/>
          <w:sz w:val="22"/>
          <w:szCs w:val="22"/>
          <w:lang w:eastAsia="pl-PL"/>
        </w:rPr>
        <w:t>Zamawiający jest uprawniony do zmiany lokalizacji realizacji przedmiotu Zlecenia w r</w:t>
      </w:r>
      <w:r w:rsidR="00FB297C">
        <w:rPr>
          <w:rFonts w:ascii="Cambria" w:hAnsi="Cambria" w:cs="Arial"/>
          <w:sz w:val="22"/>
          <w:szCs w:val="22"/>
          <w:lang w:eastAsia="pl-PL"/>
        </w:rPr>
        <w:t>amach Obszaru Realizacji</w:t>
      </w:r>
      <w:r w:rsidR="0013110C" w:rsidRPr="004B3338">
        <w:rPr>
          <w:rFonts w:ascii="Cambria" w:hAnsi="Cambria" w:cs="Arial"/>
          <w:sz w:val="22"/>
          <w:szCs w:val="22"/>
          <w:lang w:eastAsia="pl-PL"/>
        </w:rPr>
        <w:t xml:space="preserve">, wstrzymania realizacji lub rezygnacji z realizacji Zlecenia w całości lub </w:t>
      </w:r>
      <w:r w:rsidR="00DC6E05" w:rsidRPr="004B3338">
        <w:rPr>
          <w:rFonts w:ascii="Cambria" w:hAnsi="Cambria" w:cs="Arial"/>
          <w:sz w:val="22"/>
          <w:szCs w:val="22"/>
          <w:lang w:eastAsia="pl-PL"/>
        </w:rPr>
        <w:t xml:space="preserve">Pozycji Zlecenia </w:t>
      </w:r>
      <w:r w:rsidR="0013110C" w:rsidRPr="004B3338">
        <w:rPr>
          <w:rFonts w:ascii="Cambria" w:hAnsi="Cambria" w:cs="Arial"/>
          <w:sz w:val="22"/>
          <w:szCs w:val="22"/>
          <w:lang w:eastAsia="pl-PL"/>
        </w:rPr>
        <w:t>w przypadku zaistnienia niesprzyjających warunków przyrodniczych bądź atmosferycznych</w:t>
      </w:r>
      <w:r w:rsidR="00D43135" w:rsidRPr="00D43135">
        <w:t xml:space="preserve"> </w:t>
      </w:r>
      <w:r w:rsidR="00D43135" w:rsidRPr="00D43135">
        <w:rPr>
          <w:rFonts w:ascii="Cambria" w:hAnsi="Cambria" w:cs="Arial"/>
          <w:sz w:val="22"/>
          <w:szCs w:val="22"/>
          <w:lang w:eastAsia="pl-PL"/>
        </w:rPr>
        <w:t>bądź związanych z prawidłowym prowadzeniem gospodarki leśnej</w:t>
      </w:r>
      <w:r w:rsidR="0013110C" w:rsidRPr="004B3338">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pomimo przyjęcia Zlecenia Wykonawca:</w:t>
      </w:r>
    </w:p>
    <w:p w14:paraId="4F62B6DA" w14:textId="23057803" w:rsidR="0013110C" w:rsidRPr="004B3338" w:rsidRDefault="005A617E"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rozpoczął realizacji lub </w:t>
      </w:r>
      <w:r w:rsidR="0013110C" w:rsidRPr="004B3338">
        <w:rPr>
          <w:rFonts w:ascii="Cambria" w:hAnsi="Cambria" w:cs="Arial"/>
          <w:sz w:val="22"/>
          <w:szCs w:val="22"/>
          <w:lang w:eastAsia="pl-PL"/>
        </w:rPr>
        <w:t xml:space="preserve">realizuje </w:t>
      </w:r>
      <w:r w:rsidR="00D42DF1" w:rsidRPr="004B3338">
        <w:rPr>
          <w:rFonts w:ascii="Cambria" w:hAnsi="Cambria" w:cs="Arial"/>
          <w:sz w:val="22"/>
          <w:szCs w:val="22"/>
          <w:lang w:eastAsia="pl-PL"/>
        </w:rPr>
        <w:t xml:space="preserve">daną Pozycję </w:t>
      </w:r>
      <w:r w:rsidR="0013110C" w:rsidRPr="004B3338">
        <w:rPr>
          <w:rFonts w:ascii="Cambria" w:hAnsi="Cambria" w:cs="Arial"/>
          <w:sz w:val="22"/>
          <w:szCs w:val="22"/>
          <w:lang w:eastAsia="pl-PL"/>
        </w:rPr>
        <w:t xml:space="preserve">Zlecenia w taki sposób, iż nie jest prawdopodobne, żeby zdołał wykonać </w:t>
      </w:r>
      <w:r w:rsidR="00BF5648" w:rsidRPr="004B3338">
        <w:rPr>
          <w:rFonts w:ascii="Cambria" w:hAnsi="Cambria" w:cs="Arial"/>
          <w:sz w:val="22"/>
          <w:szCs w:val="22"/>
          <w:lang w:eastAsia="pl-PL"/>
        </w:rPr>
        <w:t>prace</w:t>
      </w:r>
      <w:r w:rsidR="0013110C" w:rsidRPr="004B3338">
        <w:rPr>
          <w:rFonts w:ascii="Cambria" w:hAnsi="Cambria" w:cs="Arial"/>
          <w:sz w:val="22"/>
          <w:szCs w:val="22"/>
          <w:lang w:eastAsia="pl-PL"/>
        </w:rPr>
        <w:t xml:space="preserve"> w terminie określonym w Zleceniu; </w:t>
      </w:r>
    </w:p>
    <w:p w14:paraId="190DB47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3DD223CF" w14:textId="41B0BFCA" w:rsidR="0013110C" w:rsidRPr="004B3338" w:rsidRDefault="0013110C"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wykonał </w:t>
      </w:r>
      <w:r w:rsidR="00BF5648" w:rsidRPr="004B3338">
        <w:rPr>
          <w:rFonts w:ascii="Cambria" w:hAnsi="Cambria" w:cs="Arial"/>
          <w:sz w:val="22"/>
          <w:szCs w:val="22"/>
          <w:lang w:eastAsia="pl-PL"/>
        </w:rPr>
        <w:t xml:space="preserve">danej Pozycji </w:t>
      </w:r>
      <w:r w:rsidRPr="004B3338">
        <w:rPr>
          <w:rFonts w:ascii="Cambria" w:hAnsi="Cambria" w:cs="Arial"/>
          <w:sz w:val="22"/>
          <w:szCs w:val="22"/>
          <w:lang w:eastAsia="pl-PL"/>
        </w:rPr>
        <w:t xml:space="preserve">Zlecenia w terminie określonym w Zleceniu, w szczególności, gdy wykonanie </w:t>
      </w:r>
      <w:r w:rsidR="00BF5648" w:rsidRPr="004B3338">
        <w:rPr>
          <w:rFonts w:ascii="Cambria" w:hAnsi="Cambria" w:cs="Arial"/>
          <w:sz w:val="22"/>
          <w:szCs w:val="22"/>
          <w:lang w:eastAsia="pl-PL"/>
        </w:rPr>
        <w:t xml:space="preserve">takich </w:t>
      </w:r>
      <w:r w:rsidRPr="004B3338">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4FA85F7C" w:rsidR="0013110C" w:rsidRPr="00262892" w:rsidRDefault="0013110C" w:rsidP="00375794">
      <w:pPr>
        <w:suppressAutoHyphens w:val="0"/>
        <w:spacing w:before="120"/>
        <w:ind w:left="567"/>
        <w:jc w:val="both"/>
        <w:rPr>
          <w:rFonts w:ascii="Cambria" w:hAnsi="Cambria" w:cs="Arial"/>
          <w:sz w:val="22"/>
          <w:szCs w:val="22"/>
          <w:lang w:eastAsia="pl-PL"/>
        </w:rPr>
      </w:pPr>
      <w:r w:rsidRPr="00262892">
        <w:rPr>
          <w:rFonts w:ascii="Cambria" w:hAnsi="Cambria" w:cs="Arial"/>
          <w:sz w:val="22"/>
          <w:szCs w:val="22"/>
          <w:lang w:eastAsia="pl-PL"/>
        </w:rPr>
        <w:t xml:space="preserve">- to wówczas, w każdym z tych przypadków, Zamawiający może odwołać z winy Wykonawcy </w:t>
      </w:r>
      <w:r w:rsidR="00BF5648" w:rsidRPr="00262892">
        <w:rPr>
          <w:rFonts w:ascii="Cambria" w:hAnsi="Cambria" w:cs="Arial"/>
          <w:sz w:val="22"/>
          <w:szCs w:val="22"/>
          <w:lang w:eastAsia="pl-PL"/>
        </w:rPr>
        <w:t xml:space="preserve">Zlecenie w zakresie </w:t>
      </w:r>
      <w:r w:rsidR="00262892" w:rsidRPr="00375794">
        <w:rPr>
          <w:rFonts w:ascii="Cambria" w:hAnsi="Cambria" w:cs="Arial"/>
          <w:sz w:val="22"/>
          <w:szCs w:val="22"/>
          <w:lang w:eastAsia="pl-PL"/>
        </w:rPr>
        <w:t xml:space="preserve">danej </w:t>
      </w:r>
      <w:r w:rsidR="008640D1" w:rsidRPr="00262892">
        <w:rPr>
          <w:rFonts w:ascii="Cambria" w:hAnsi="Cambria" w:cs="Arial"/>
          <w:sz w:val="22"/>
          <w:szCs w:val="22"/>
          <w:lang w:eastAsia="pl-PL"/>
        </w:rPr>
        <w:t>Pozycj</w:t>
      </w:r>
      <w:r w:rsidR="00262892" w:rsidRPr="00262892">
        <w:rPr>
          <w:rFonts w:ascii="Cambria" w:hAnsi="Cambria" w:cs="Arial"/>
          <w:sz w:val="22"/>
          <w:szCs w:val="22"/>
          <w:lang w:eastAsia="pl-PL"/>
        </w:rPr>
        <w:t xml:space="preserve">i </w:t>
      </w:r>
      <w:r w:rsidR="008640D1" w:rsidRPr="00262892">
        <w:rPr>
          <w:rFonts w:ascii="Cambria" w:hAnsi="Cambria" w:cs="Arial"/>
          <w:sz w:val="22"/>
          <w:szCs w:val="22"/>
          <w:lang w:eastAsia="pl-PL"/>
        </w:rPr>
        <w:t xml:space="preserve">Zlecenia </w:t>
      </w:r>
      <w:r w:rsidRPr="00262892">
        <w:rPr>
          <w:rFonts w:ascii="Cambria" w:hAnsi="Cambria" w:cs="Arial"/>
          <w:sz w:val="22"/>
          <w:szCs w:val="22"/>
          <w:lang w:eastAsia="pl-PL"/>
        </w:rPr>
        <w:t>(„Odwołanie Zlecenia z winy Wykonawcy”).</w:t>
      </w:r>
    </w:p>
    <w:p w14:paraId="47B07205" w14:textId="585B624A" w:rsidR="0013110C" w:rsidRPr="00262892"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262892">
        <w:rPr>
          <w:rFonts w:ascii="Cambria" w:hAnsi="Cambria" w:cs="Arial"/>
          <w:sz w:val="22"/>
          <w:szCs w:val="22"/>
          <w:lang w:eastAsia="pl-PL"/>
        </w:rPr>
        <w:t>W sytuacji:</w:t>
      </w:r>
    </w:p>
    <w:p w14:paraId="57130D05" w14:textId="0963EE4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262892">
        <w:rPr>
          <w:rFonts w:ascii="Cambria" w:hAnsi="Cambria" w:cs="Arial"/>
          <w:sz w:val="22"/>
          <w:szCs w:val="22"/>
          <w:lang w:eastAsia="pl-PL"/>
        </w:rPr>
        <w:t>1)</w:t>
      </w:r>
      <w:r w:rsidRPr="00262892">
        <w:rPr>
          <w:rFonts w:ascii="Cambria" w:hAnsi="Cambria" w:cs="Arial"/>
          <w:sz w:val="22"/>
          <w:szCs w:val="22"/>
          <w:lang w:eastAsia="pl-PL"/>
        </w:rPr>
        <w:tab/>
        <w:t>gdy Wykonawca pozostaje w zwłoce z przyjęciem</w:t>
      </w:r>
      <w:r w:rsidRPr="004B3338">
        <w:rPr>
          <w:rFonts w:ascii="Cambria" w:hAnsi="Cambria" w:cs="Arial"/>
          <w:sz w:val="22"/>
          <w:szCs w:val="22"/>
          <w:lang w:eastAsia="pl-PL"/>
        </w:rPr>
        <w:t xml:space="preserve"> Zlecenia o więcej niż 3 dni w stosunku do wyznaczonego terminu na jego przyjęcie, o którym mowa w ust. </w:t>
      </w:r>
      <w:r w:rsidR="00D43135">
        <w:rPr>
          <w:rFonts w:ascii="Cambria" w:hAnsi="Cambria" w:cs="Arial"/>
          <w:sz w:val="22"/>
          <w:szCs w:val="22"/>
          <w:lang w:eastAsia="pl-PL"/>
        </w:rPr>
        <w:t>8</w:t>
      </w:r>
      <w:r w:rsidRPr="004B3338">
        <w:rPr>
          <w:rFonts w:ascii="Cambria" w:hAnsi="Cambria" w:cs="Arial"/>
          <w:sz w:val="22"/>
          <w:szCs w:val="22"/>
          <w:lang w:eastAsia="pl-PL"/>
        </w:rPr>
        <w:t xml:space="preserve">, </w:t>
      </w:r>
    </w:p>
    <w:p w14:paraId="10E7658A"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lub</w:t>
      </w:r>
    </w:p>
    <w:p w14:paraId="182F281E"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2) </w:t>
      </w:r>
      <w:r w:rsidRPr="004B3338">
        <w:rPr>
          <w:rFonts w:ascii="Cambria" w:hAnsi="Cambria" w:cs="Arial"/>
          <w:sz w:val="22"/>
          <w:szCs w:val="22"/>
          <w:lang w:eastAsia="pl-PL"/>
        </w:rPr>
        <w:tab/>
        <w:t>Odwołania Zlecenia z winy Wykonawcy,</w:t>
      </w:r>
    </w:p>
    <w:p w14:paraId="6422B73A" w14:textId="59B96958"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 Zamawiający, w każdym z tych przypadków, może zastępczo powierzyć wykonanie prac </w:t>
      </w:r>
      <w:r w:rsidR="008640D1" w:rsidRPr="004B3338">
        <w:rPr>
          <w:rFonts w:ascii="Cambria" w:hAnsi="Cambria" w:cs="Arial"/>
          <w:sz w:val="22"/>
          <w:szCs w:val="22"/>
          <w:lang w:eastAsia="pl-PL"/>
        </w:rPr>
        <w:t xml:space="preserve">objętych Pozycją Zlecenia </w:t>
      </w:r>
      <w:r w:rsidRPr="004B3338">
        <w:rPr>
          <w:rFonts w:ascii="Cambria" w:hAnsi="Cambria" w:cs="Arial"/>
          <w:sz w:val="22"/>
          <w:szCs w:val="22"/>
          <w:lang w:eastAsia="pl-PL"/>
        </w:rPr>
        <w:t>na koszt Wykonawcy osobie trzeciej, bez konieczności uzyskiwania upoważnienia sądowego („Wykonanie Zastępcze”).</w:t>
      </w:r>
    </w:p>
    <w:p w14:paraId="22DC0BFB" w14:textId="7DE4434C"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7</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4B3338">
        <w:rPr>
          <w:rFonts w:ascii="Cambria" w:hAnsi="Cambria" w:cs="Arial"/>
          <w:bCs/>
          <w:iCs/>
          <w:color w:val="000000"/>
          <w:sz w:val="22"/>
          <w:szCs w:val="22"/>
          <w:lang w:eastAsia="pl-PL"/>
        </w:rPr>
        <w:t xml:space="preserve">objętych Pozycją </w:t>
      </w:r>
      <w:r w:rsidRPr="004B3338">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5443E801"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8</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Pr>
          <w:rFonts w:ascii="Cambria" w:hAnsi="Cambria" w:cs="Arial"/>
          <w:bCs/>
          <w:iCs/>
          <w:color w:val="000000"/>
          <w:sz w:val="22"/>
          <w:szCs w:val="22"/>
          <w:lang w:eastAsia="pl-PL"/>
        </w:rPr>
        <w:t>wedle swoje</w:t>
      </w:r>
      <w:r w:rsidR="00E16666">
        <w:rPr>
          <w:rFonts w:ascii="Cambria" w:hAnsi="Cambria" w:cs="Arial"/>
          <w:bCs/>
          <w:iCs/>
          <w:color w:val="000000"/>
          <w:sz w:val="22"/>
          <w:szCs w:val="22"/>
          <w:lang w:eastAsia="pl-PL"/>
        </w:rPr>
        <w:t xml:space="preserve">go wyboru </w:t>
      </w:r>
      <w:r w:rsidRPr="004B3338">
        <w:rPr>
          <w:rFonts w:ascii="Cambria" w:hAnsi="Cambria" w:cs="Arial"/>
          <w:bCs/>
          <w:iCs/>
          <w:color w:val="000000"/>
          <w:sz w:val="22"/>
          <w:szCs w:val="22"/>
          <w:lang w:eastAsia="pl-PL"/>
        </w:rPr>
        <w:t xml:space="preserve">potrąci z </w:t>
      </w:r>
      <w:r w:rsidR="00E81A51">
        <w:rPr>
          <w:rFonts w:ascii="Cambria" w:hAnsi="Cambria" w:cs="Arial"/>
          <w:bCs/>
          <w:iCs/>
          <w:color w:val="000000"/>
          <w:sz w:val="22"/>
          <w:szCs w:val="22"/>
          <w:lang w:eastAsia="pl-PL"/>
        </w:rPr>
        <w:t>W</w:t>
      </w:r>
      <w:r w:rsidRPr="004B3338">
        <w:rPr>
          <w:rFonts w:ascii="Cambria" w:hAnsi="Cambria" w:cs="Arial"/>
          <w:bCs/>
          <w:iCs/>
          <w:color w:val="000000"/>
          <w:sz w:val="22"/>
          <w:szCs w:val="22"/>
          <w:lang w:eastAsia="pl-PL"/>
        </w:rPr>
        <w:t xml:space="preserve">ynagrodzenia </w:t>
      </w:r>
      <w:r w:rsidR="00907186">
        <w:rPr>
          <w:rFonts w:ascii="Cambria" w:hAnsi="Cambria" w:cs="Arial"/>
          <w:bCs/>
          <w:iCs/>
          <w:color w:val="000000"/>
          <w:sz w:val="22"/>
          <w:szCs w:val="22"/>
          <w:lang w:eastAsia="pl-PL"/>
        </w:rPr>
        <w:t xml:space="preserve">lub </w:t>
      </w:r>
      <w:r w:rsidRPr="004B3338">
        <w:rPr>
          <w:rFonts w:ascii="Cambria" w:hAnsi="Cambria" w:cs="Arial"/>
          <w:bCs/>
          <w:iCs/>
          <w:color w:val="000000"/>
          <w:sz w:val="22"/>
          <w:szCs w:val="22"/>
          <w:lang w:eastAsia="pl-PL"/>
        </w:rPr>
        <w:t xml:space="preserve">zaspokoi z </w:t>
      </w:r>
      <w:r w:rsidR="00982530">
        <w:rPr>
          <w:rFonts w:ascii="Cambria" w:hAnsi="Cambria" w:cs="Arial"/>
          <w:bCs/>
          <w:iCs/>
          <w:color w:val="000000"/>
          <w:sz w:val="22"/>
          <w:szCs w:val="22"/>
          <w:lang w:eastAsia="pl-PL"/>
        </w:rPr>
        <w:t>Z</w:t>
      </w:r>
      <w:r w:rsidRPr="004B3338">
        <w:rPr>
          <w:rFonts w:ascii="Cambria" w:hAnsi="Cambria" w:cs="Arial"/>
          <w:bCs/>
          <w:iCs/>
          <w:color w:val="000000"/>
          <w:sz w:val="22"/>
          <w:szCs w:val="22"/>
          <w:lang w:eastAsia="pl-PL"/>
        </w:rPr>
        <w:t>abezpieczenia.</w:t>
      </w:r>
    </w:p>
    <w:p w14:paraId="7F10B6F5" w14:textId="77777777"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p>
    <w:p w14:paraId="3F47C1BA" w14:textId="4C284BB9"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4</w:t>
      </w:r>
      <w:r w:rsidRPr="004B3338">
        <w:rPr>
          <w:rFonts w:ascii="Cambria" w:hAnsi="Cambria" w:cs="Arial"/>
          <w:b/>
          <w:color w:val="000000"/>
          <w:sz w:val="22"/>
          <w:szCs w:val="22"/>
          <w:lang w:eastAsia="pl-PL"/>
        </w:rPr>
        <w:br/>
        <w:t>Okres realizacji Przedmiotu Umowy</w:t>
      </w:r>
    </w:p>
    <w:p w14:paraId="3EDFC5A0" w14:textId="7D17E039" w:rsidR="0013110C" w:rsidRPr="006D3262" w:rsidRDefault="004A5EA5" w:rsidP="00375794">
      <w:pPr>
        <w:numPr>
          <w:ilvl w:val="0"/>
          <w:numId w:val="9"/>
        </w:numPr>
        <w:suppressAutoHyphens w:val="0"/>
        <w:spacing w:before="120"/>
        <w:ind w:left="567" w:hanging="567"/>
        <w:jc w:val="both"/>
        <w:rPr>
          <w:rFonts w:ascii="Cambria" w:hAnsi="Cambria" w:cs="Arial"/>
          <w:sz w:val="22"/>
          <w:szCs w:val="22"/>
          <w:lang w:eastAsia="pl-PL"/>
        </w:rPr>
      </w:pPr>
      <w:commentRangeStart w:id="51"/>
      <w:r w:rsidRPr="004B3338">
        <w:rPr>
          <w:rFonts w:ascii="Cambria" w:hAnsi="Cambria" w:cs="Arial"/>
          <w:sz w:val="22"/>
          <w:szCs w:val="22"/>
          <w:lang w:eastAsia="pl-PL"/>
        </w:rPr>
        <w:t xml:space="preserve">Zlecenia </w:t>
      </w:r>
      <w:r w:rsidR="009D056B" w:rsidRPr="004B3338">
        <w:rPr>
          <w:rFonts w:ascii="Cambria" w:hAnsi="Cambria" w:cs="Arial"/>
          <w:sz w:val="22"/>
          <w:szCs w:val="22"/>
          <w:lang w:eastAsia="pl-PL"/>
        </w:rPr>
        <w:t xml:space="preserve">będą </w:t>
      </w:r>
      <w:r w:rsidR="007A7F47" w:rsidRPr="004B3338">
        <w:rPr>
          <w:rFonts w:ascii="Cambria" w:hAnsi="Cambria" w:cs="Arial"/>
          <w:sz w:val="22"/>
          <w:szCs w:val="22"/>
          <w:lang w:eastAsia="pl-PL"/>
        </w:rPr>
        <w:t>p</w:t>
      </w:r>
      <w:r w:rsidR="009A7E2F" w:rsidRPr="004B3338">
        <w:rPr>
          <w:rFonts w:ascii="Cambria" w:hAnsi="Cambria" w:cs="Arial"/>
          <w:sz w:val="22"/>
          <w:szCs w:val="22"/>
          <w:lang w:eastAsia="pl-PL"/>
        </w:rPr>
        <w:t xml:space="preserve">rzekazywane przez Zamawiającego </w:t>
      </w:r>
      <w:r w:rsidR="007A7F47" w:rsidRPr="004B3338">
        <w:rPr>
          <w:rFonts w:ascii="Cambria" w:hAnsi="Cambria" w:cs="Arial"/>
          <w:sz w:val="22"/>
          <w:szCs w:val="22"/>
          <w:lang w:eastAsia="pl-PL"/>
        </w:rPr>
        <w:t>w okresie od dnia zawarcia Umowy</w:t>
      </w:r>
      <w:r w:rsidR="00E81E63">
        <w:rPr>
          <w:rFonts w:ascii="Cambria" w:hAnsi="Cambria" w:cs="Arial"/>
          <w:sz w:val="22"/>
          <w:szCs w:val="22"/>
          <w:lang w:eastAsia="pl-PL"/>
        </w:rPr>
        <w:t xml:space="preserve"> </w:t>
      </w:r>
      <w:del w:id="52" w:author="Jadwiga Długajczyk" w:date="2024-09-23T11:15:00Z">
        <w:r w:rsidR="00E81E63" w:rsidDel="00554A2C">
          <w:rPr>
            <w:rFonts w:ascii="Cambria" w:hAnsi="Cambria" w:cs="Arial"/>
            <w:sz w:val="22"/>
            <w:szCs w:val="22"/>
            <w:lang w:eastAsia="pl-PL"/>
          </w:rPr>
          <w:delText>(nie wcześniej jednak niż</w:delText>
        </w:r>
      </w:del>
      <w:del w:id="53" w:author="Jadwiga Długajczyk" w:date="2024-09-23T11:14:00Z">
        <w:r w:rsidR="00E81E63" w:rsidDel="00554A2C">
          <w:rPr>
            <w:rFonts w:ascii="Cambria" w:hAnsi="Cambria" w:cs="Arial"/>
            <w:sz w:val="22"/>
            <w:szCs w:val="22"/>
            <w:lang w:eastAsia="pl-PL"/>
          </w:rPr>
          <w:delText xml:space="preserve"> od 2 stycznia 2024 r.) </w:delText>
        </w:r>
      </w:del>
      <w:r w:rsidR="007A7F47" w:rsidRPr="004B3338">
        <w:rPr>
          <w:rFonts w:ascii="Cambria" w:hAnsi="Cambria" w:cs="Arial"/>
          <w:sz w:val="22"/>
          <w:szCs w:val="22"/>
          <w:lang w:eastAsia="pl-PL"/>
        </w:rPr>
        <w:t>do dnia 31</w:t>
      </w:r>
      <w:ins w:id="54" w:author="Jadwiga Długajczyk" w:date="2024-09-23T11:15:00Z">
        <w:r w:rsidR="00554A2C">
          <w:rPr>
            <w:rFonts w:ascii="Cambria" w:hAnsi="Cambria" w:cs="Arial"/>
            <w:sz w:val="22"/>
            <w:szCs w:val="22"/>
            <w:lang w:eastAsia="pl-PL"/>
          </w:rPr>
          <w:t xml:space="preserve"> marca</w:t>
        </w:r>
      </w:ins>
      <w:del w:id="55" w:author="Jadwiga Długajczyk" w:date="2024-09-23T11:15:00Z">
        <w:r w:rsidR="007A7F47" w:rsidRPr="004B3338" w:rsidDel="00554A2C">
          <w:rPr>
            <w:rFonts w:ascii="Cambria" w:hAnsi="Cambria" w:cs="Arial"/>
            <w:sz w:val="22"/>
            <w:szCs w:val="22"/>
            <w:lang w:eastAsia="pl-PL"/>
          </w:rPr>
          <w:delText xml:space="preserve"> grudnia</w:delText>
        </w:r>
      </w:del>
      <w:r w:rsidR="007A7F47" w:rsidRPr="004B3338">
        <w:rPr>
          <w:rFonts w:ascii="Cambria" w:hAnsi="Cambria" w:cs="Arial"/>
          <w:sz w:val="22"/>
          <w:szCs w:val="22"/>
          <w:lang w:eastAsia="pl-PL"/>
        </w:rPr>
        <w:t xml:space="preserve"> 202</w:t>
      </w:r>
      <w:ins w:id="56" w:author="Jadwiga Długajczyk" w:date="2024-09-23T11:15:00Z">
        <w:r w:rsidR="00554A2C">
          <w:rPr>
            <w:rFonts w:ascii="Cambria" w:hAnsi="Cambria" w:cs="Arial"/>
            <w:sz w:val="22"/>
            <w:szCs w:val="22"/>
            <w:lang w:eastAsia="pl-PL"/>
          </w:rPr>
          <w:t>5</w:t>
        </w:r>
      </w:ins>
      <w:del w:id="57" w:author="Jadwiga Długajczyk" w:date="2024-09-23T11:15:00Z">
        <w:r w:rsidR="007A7F47" w:rsidRPr="004B3338" w:rsidDel="00554A2C">
          <w:rPr>
            <w:rFonts w:ascii="Cambria" w:hAnsi="Cambria" w:cs="Arial"/>
            <w:sz w:val="22"/>
            <w:szCs w:val="22"/>
            <w:lang w:eastAsia="pl-PL"/>
          </w:rPr>
          <w:delText>4</w:delText>
        </w:r>
      </w:del>
      <w:r w:rsidR="007A7F47" w:rsidRPr="004B3338">
        <w:rPr>
          <w:rFonts w:ascii="Cambria" w:hAnsi="Cambria" w:cs="Arial"/>
          <w:sz w:val="22"/>
          <w:szCs w:val="22"/>
          <w:lang w:eastAsia="pl-PL"/>
        </w:rPr>
        <w:t xml:space="preserve"> r.</w:t>
      </w:r>
      <w:bookmarkStart w:id="58" w:name="_Hlk137747741"/>
      <w:r w:rsidR="004B3CE3" w:rsidRPr="004B3338">
        <w:rPr>
          <w:rFonts w:ascii="Cambria" w:hAnsi="Cambria" w:cs="Arial"/>
          <w:sz w:val="22"/>
          <w:szCs w:val="22"/>
          <w:lang w:eastAsia="pl-PL"/>
        </w:rPr>
        <w:t xml:space="preserve"> </w:t>
      </w:r>
      <w:bookmarkEnd w:id="58"/>
      <w:commentRangeEnd w:id="51"/>
      <w:r w:rsidR="009E0861">
        <w:rPr>
          <w:rStyle w:val="Odwoaniedokomentarza"/>
        </w:rPr>
        <w:commentReference w:id="51"/>
      </w:r>
      <w:r w:rsidR="0013110C" w:rsidRPr="004B3338">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Pr>
          <w:rFonts w:ascii="Cambria" w:hAnsi="Cambria" w:cs="Arial"/>
          <w:sz w:val="22"/>
          <w:szCs w:val="22"/>
          <w:lang w:eastAsia="pl-PL"/>
        </w:rPr>
        <w:t xml:space="preserve"> </w:t>
      </w:r>
      <w:r w:rsidR="00E81E63" w:rsidRPr="006D3262">
        <w:rPr>
          <w:rFonts w:ascii="Cambria" w:hAnsi="Cambria" w:cs="Arial"/>
          <w:sz w:val="22"/>
          <w:szCs w:val="22"/>
          <w:lang w:eastAsia="pl-PL"/>
        </w:rPr>
        <w:t>końcowym</w:t>
      </w:r>
      <w:r w:rsidR="0013110C" w:rsidRPr="006D3262">
        <w:rPr>
          <w:rFonts w:ascii="Cambria" w:hAnsi="Cambria" w:cs="Arial"/>
          <w:sz w:val="22"/>
          <w:szCs w:val="22"/>
          <w:lang w:eastAsia="pl-PL"/>
        </w:rPr>
        <w:t>, o którym mowa w zdaniu poprzednim</w:t>
      </w:r>
      <w:r w:rsidR="005A56C6">
        <w:rPr>
          <w:rFonts w:ascii="Cambria" w:hAnsi="Cambria" w:cs="Arial"/>
          <w:sz w:val="22"/>
          <w:szCs w:val="22"/>
          <w:lang w:eastAsia="pl-PL"/>
        </w:rPr>
        <w:t xml:space="preserve">, </w:t>
      </w:r>
      <w:bookmarkStart w:id="59" w:name="_Hlk142257396"/>
      <w:r w:rsidR="005A56C6">
        <w:rPr>
          <w:rFonts w:ascii="Cambria" w:hAnsi="Cambria" w:cs="Arial"/>
          <w:sz w:val="22"/>
          <w:szCs w:val="22"/>
        </w:rPr>
        <w:t>jak również możliwości przedłużenia okresu realizacji zamówienia w drodze zmiany Umowy.</w:t>
      </w:r>
      <w:bookmarkEnd w:id="59"/>
    </w:p>
    <w:p w14:paraId="6CF0FD29" w14:textId="0846F9E8" w:rsidR="003C66EA"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6D3262">
        <w:rPr>
          <w:rFonts w:ascii="Cambria" w:hAnsi="Cambria" w:cs="Arial"/>
          <w:sz w:val="22"/>
          <w:szCs w:val="22"/>
          <w:lang w:eastAsia="pl-PL"/>
        </w:rPr>
        <w:t>T</w:t>
      </w:r>
      <w:r w:rsidR="00827034" w:rsidRPr="006D3262">
        <w:rPr>
          <w:rFonts w:ascii="Cambria" w:hAnsi="Cambria" w:cs="Arial"/>
          <w:sz w:val="22"/>
          <w:szCs w:val="22"/>
          <w:lang w:eastAsia="pl-PL"/>
        </w:rPr>
        <w:t>erminy</w:t>
      </w:r>
      <w:r w:rsidR="00827034" w:rsidRPr="004A4973">
        <w:rPr>
          <w:rFonts w:ascii="Cambria" w:hAnsi="Cambria" w:cs="Arial"/>
          <w:sz w:val="22"/>
          <w:szCs w:val="22"/>
          <w:lang w:eastAsia="pl-PL"/>
        </w:rPr>
        <w:t xml:space="preserve"> realizacji poszczególnych Pozycji Zlecenia</w:t>
      </w:r>
      <w:r w:rsidR="00827034" w:rsidRPr="004A4973" w:rsidDel="00827034">
        <w:rPr>
          <w:rFonts w:ascii="Cambria" w:hAnsi="Cambria" w:cs="Arial"/>
          <w:sz w:val="22"/>
          <w:szCs w:val="22"/>
          <w:lang w:eastAsia="pl-PL"/>
        </w:rPr>
        <w:t xml:space="preserve"> </w:t>
      </w:r>
      <w:r w:rsidRPr="004A4973">
        <w:rPr>
          <w:rFonts w:ascii="Cambria" w:hAnsi="Cambria" w:cs="Arial"/>
          <w:sz w:val="22"/>
          <w:szCs w:val="22"/>
          <w:lang w:eastAsia="pl-PL"/>
        </w:rPr>
        <w:t>określon</w:t>
      </w:r>
      <w:r w:rsidR="00827034" w:rsidRPr="004A4973">
        <w:rPr>
          <w:rFonts w:ascii="Cambria" w:hAnsi="Cambria" w:cs="Arial"/>
          <w:sz w:val="22"/>
          <w:szCs w:val="22"/>
          <w:lang w:eastAsia="pl-PL"/>
        </w:rPr>
        <w:t>e</w:t>
      </w:r>
      <w:r w:rsidRPr="004A4973">
        <w:rPr>
          <w:rFonts w:ascii="Cambria" w:hAnsi="Cambria" w:cs="Arial"/>
          <w:sz w:val="22"/>
          <w:szCs w:val="22"/>
          <w:lang w:eastAsia="pl-PL"/>
        </w:rPr>
        <w:t xml:space="preserve"> zostan</w:t>
      </w:r>
      <w:r w:rsidR="00827034" w:rsidRPr="004A4973">
        <w:rPr>
          <w:rFonts w:ascii="Cambria" w:hAnsi="Cambria" w:cs="Arial"/>
          <w:sz w:val="22"/>
          <w:szCs w:val="22"/>
          <w:lang w:eastAsia="pl-PL"/>
        </w:rPr>
        <w:t>ą</w:t>
      </w:r>
      <w:r w:rsidRPr="004A4973">
        <w:rPr>
          <w:rFonts w:ascii="Cambria" w:hAnsi="Cambria" w:cs="Arial"/>
          <w:sz w:val="22"/>
          <w:szCs w:val="22"/>
          <w:lang w:eastAsia="pl-PL"/>
        </w:rPr>
        <w:t xml:space="preserve"> każdorazowo w Zleceniu.</w:t>
      </w:r>
      <w:r w:rsidR="004A4973" w:rsidRPr="004A4973">
        <w:rPr>
          <w:rFonts w:ascii="Cambria" w:hAnsi="Cambria" w:cs="Arial"/>
          <w:sz w:val="22"/>
          <w:szCs w:val="22"/>
          <w:lang w:eastAsia="pl-PL"/>
        </w:rPr>
        <w:t xml:space="preserve"> </w:t>
      </w:r>
    </w:p>
    <w:p w14:paraId="29AD68C9" w14:textId="6547FDD1" w:rsidR="0013110C" w:rsidRPr="004A4973" w:rsidRDefault="004A4973" w:rsidP="00375794">
      <w:pPr>
        <w:numPr>
          <w:ilvl w:val="0"/>
          <w:numId w:val="9"/>
        </w:numPr>
        <w:suppressAutoHyphens w:val="0"/>
        <w:spacing w:before="120"/>
        <w:ind w:left="567" w:hanging="567"/>
        <w:jc w:val="both"/>
        <w:rPr>
          <w:rFonts w:ascii="Cambria" w:hAnsi="Cambria" w:cs="Arial"/>
          <w:sz w:val="22"/>
          <w:szCs w:val="22"/>
          <w:lang w:eastAsia="pl-PL"/>
        </w:rPr>
      </w:pPr>
      <w:commentRangeStart w:id="60"/>
      <w:r w:rsidRPr="004A4973">
        <w:rPr>
          <w:rFonts w:ascii="Cambria" w:hAnsi="Cambria" w:cs="Arial"/>
          <w:sz w:val="22"/>
          <w:szCs w:val="22"/>
          <w:lang w:eastAsia="pl-PL"/>
        </w:rPr>
        <w:t xml:space="preserve">Wskazany w Zleceniach termin wykonania prac w żadnym przypadku nie będzie późniejszy niż </w:t>
      </w:r>
      <w:ins w:id="61" w:author="Jadwiga Długajczyk" w:date="2024-09-23T11:15:00Z">
        <w:r w:rsidR="00554A2C">
          <w:rPr>
            <w:rFonts w:ascii="Cambria" w:hAnsi="Cambria" w:cs="Arial"/>
            <w:sz w:val="22"/>
            <w:szCs w:val="22"/>
            <w:lang w:eastAsia="pl-PL"/>
          </w:rPr>
          <w:t>31 marca</w:t>
        </w:r>
      </w:ins>
      <w:del w:id="62" w:author="Jadwiga Długajczyk" w:date="2024-09-23T11:15:00Z">
        <w:r w:rsidRPr="004A4973" w:rsidDel="00554A2C">
          <w:rPr>
            <w:rFonts w:ascii="Cambria" w:hAnsi="Cambria" w:cs="Arial"/>
            <w:sz w:val="22"/>
            <w:szCs w:val="22"/>
            <w:lang w:eastAsia="pl-PL"/>
          </w:rPr>
          <w:delText>15 styczni</w:delText>
        </w:r>
      </w:del>
      <w:del w:id="63" w:author="Jadwiga Długajczyk" w:date="2024-09-23T12:33:00Z">
        <w:r w:rsidRPr="004A4973" w:rsidDel="009371A8">
          <w:rPr>
            <w:rFonts w:ascii="Cambria" w:hAnsi="Cambria" w:cs="Arial"/>
            <w:sz w:val="22"/>
            <w:szCs w:val="22"/>
            <w:lang w:eastAsia="pl-PL"/>
          </w:rPr>
          <w:delText>a</w:delText>
        </w:r>
      </w:del>
      <w:r w:rsidRPr="004A4973">
        <w:rPr>
          <w:rFonts w:ascii="Cambria" w:hAnsi="Cambria" w:cs="Arial"/>
          <w:sz w:val="22"/>
          <w:szCs w:val="22"/>
          <w:lang w:eastAsia="pl-PL"/>
        </w:rPr>
        <w:t xml:space="preserve"> 2025 r.</w:t>
      </w:r>
      <w:commentRangeEnd w:id="60"/>
      <w:r w:rsidR="009E0861">
        <w:rPr>
          <w:rStyle w:val="Odwoaniedokomentarza"/>
        </w:rPr>
        <w:commentReference w:id="60"/>
      </w:r>
    </w:p>
    <w:p w14:paraId="7C99C2CE" w14:textId="77777777" w:rsidR="0013110C" w:rsidRPr="004B3338"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4B3338" w:rsidRDefault="0013110C" w:rsidP="00375794">
      <w:pPr>
        <w:suppressAutoHyphens w:val="0"/>
        <w:spacing w:before="120"/>
        <w:ind w:left="567"/>
        <w:jc w:val="both"/>
        <w:rPr>
          <w:rFonts w:ascii="Cambria" w:hAnsi="Cambria" w:cs="Arial"/>
          <w:sz w:val="22"/>
          <w:szCs w:val="22"/>
          <w:lang w:eastAsia="pl-PL"/>
        </w:rPr>
      </w:pPr>
    </w:p>
    <w:p w14:paraId="113A26C5" w14:textId="2DFB8A94"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5</w:t>
      </w:r>
      <w:r w:rsidRPr="004B3338">
        <w:rPr>
          <w:rFonts w:ascii="Cambria" w:hAnsi="Cambria" w:cs="Arial"/>
          <w:b/>
          <w:color w:val="000000"/>
          <w:sz w:val="22"/>
          <w:szCs w:val="22"/>
          <w:lang w:eastAsia="pl-PL"/>
        </w:rPr>
        <w:br/>
        <w:t>Obowiązki Zamawiającego</w:t>
      </w:r>
    </w:p>
    <w:p w14:paraId="7EEE052A" w14:textId="26000A36" w:rsidR="0013110C" w:rsidRPr="004B3338" w:rsidRDefault="0013110C" w:rsidP="00375794">
      <w:pPr>
        <w:suppressAutoHyphens w:val="0"/>
        <w:spacing w:before="120"/>
        <w:jc w:val="both"/>
        <w:outlineLvl w:val="0"/>
        <w:rPr>
          <w:rFonts w:ascii="Cambria" w:hAnsi="Cambria" w:cs="Arial"/>
          <w:sz w:val="22"/>
          <w:szCs w:val="22"/>
          <w:lang w:eastAsia="pl-PL"/>
        </w:rPr>
      </w:pPr>
      <w:r w:rsidRPr="004B3338">
        <w:rPr>
          <w:rFonts w:ascii="Cambria" w:hAnsi="Cambria" w:cs="Arial"/>
          <w:sz w:val="22"/>
          <w:szCs w:val="22"/>
          <w:lang w:eastAsia="pl-PL"/>
        </w:rPr>
        <w:t xml:space="preserve">W </w:t>
      </w:r>
      <w:r w:rsidR="00827034" w:rsidRPr="004B3338">
        <w:rPr>
          <w:rFonts w:ascii="Cambria" w:hAnsi="Cambria" w:cs="Arial"/>
          <w:sz w:val="22"/>
          <w:szCs w:val="22"/>
          <w:lang w:eastAsia="pl-PL"/>
        </w:rPr>
        <w:t>trakcie</w:t>
      </w:r>
      <w:r w:rsidRPr="004B3338">
        <w:rPr>
          <w:rFonts w:ascii="Cambria" w:hAnsi="Cambria" w:cs="Arial"/>
          <w:sz w:val="22"/>
          <w:szCs w:val="22"/>
          <w:lang w:eastAsia="pl-PL"/>
        </w:rPr>
        <w:t xml:space="preserve"> </w:t>
      </w:r>
      <w:r w:rsidR="00827034" w:rsidRPr="004B3338">
        <w:rPr>
          <w:rFonts w:ascii="Cambria" w:hAnsi="Cambria" w:cs="Arial"/>
          <w:sz w:val="22"/>
          <w:szCs w:val="22"/>
          <w:lang w:eastAsia="pl-PL"/>
        </w:rPr>
        <w:t xml:space="preserve">realizacji </w:t>
      </w:r>
      <w:r w:rsidRPr="004B3338">
        <w:rPr>
          <w:rFonts w:ascii="Cambria" w:hAnsi="Cambria" w:cs="Arial"/>
          <w:sz w:val="22"/>
          <w:szCs w:val="22"/>
          <w:lang w:eastAsia="pl-PL"/>
        </w:rPr>
        <w:t>Umowy Zamawiający zobowiązany jest:</w:t>
      </w:r>
    </w:p>
    <w:p w14:paraId="0C4925E8" w14:textId="540B199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współpracować z Wykonawcą w celu sprawnego i rzetelnego wykonania Przedmiotu Umowy;</w:t>
      </w:r>
    </w:p>
    <w:p w14:paraId="6D3FDC51" w14:textId="6A94872A"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2E97D722" w:rsidR="0013110C" w:rsidRPr="004B3338" w:rsidRDefault="0013110C" w:rsidP="00375794">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 stosunku do każdego Zlecenia przekazać Wykonawcy posiadane przez Zamawiającego informacje o znanych zagrożeniach mogących wystąpi</w:t>
      </w:r>
      <w:r w:rsidR="00FB297C">
        <w:rPr>
          <w:rFonts w:ascii="Cambria" w:hAnsi="Cambria" w:cs="Arial"/>
          <w:color w:val="000000"/>
          <w:sz w:val="22"/>
          <w:szCs w:val="22"/>
          <w:lang w:eastAsia="pl-PL"/>
        </w:rPr>
        <w:t>ć na Obszarze Realizacji</w:t>
      </w:r>
      <w:r w:rsidRPr="004B3338">
        <w:rPr>
          <w:rFonts w:ascii="Cambria" w:hAnsi="Cambria" w:cs="Arial"/>
          <w:color w:val="000000"/>
          <w:sz w:val="22"/>
          <w:szCs w:val="22"/>
          <w:lang w:eastAsia="pl-PL"/>
        </w:rPr>
        <w:t>; rodzajowo określony Wykaz zagrożeń</w:t>
      </w:r>
      <w:r w:rsidRPr="004B3338">
        <w:rPr>
          <w:rFonts w:ascii="Cambria" w:hAnsi="Cambria" w:cs="Arial"/>
          <w:color w:val="000000"/>
          <w:sz w:val="22"/>
          <w:szCs w:val="22"/>
        </w:rPr>
        <w:t xml:space="preserve"> występujących</w:t>
      </w:r>
      <w:r w:rsidR="00FB297C">
        <w:rPr>
          <w:rFonts w:ascii="Cambria" w:hAnsi="Cambria" w:cs="Arial"/>
          <w:color w:val="000000"/>
          <w:sz w:val="22"/>
          <w:szCs w:val="22"/>
        </w:rPr>
        <w:t xml:space="preserve"> na Obszarze Realizacji </w:t>
      </w:r>
      <w:r w:rsidRPr="004B3338">
        <w:rPr>
          <w:rFonts w:ascii="Cambria" w:hAnsi="Cambria" w:cs="Arial"/>
          <w:color w:val="000000"/>
          <w:sz w:val="22"/>
          <w:szCs w:val="22"/>
          <w:lang w:eastAsia="pl-PL"/>
        </w:rPr>
        <w:t>stanowi Załącznik Nr 2 do Umowy;</w:t>
      </w:r>
    </w:p>
    <w:p w14:paraId="3CEEDD58"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terminowo odbiorów prac zrealizowanych przez Wykonawcę;</w:t>
      </w:r>
    </w:p>
    <w:p w14:paraId="32AE55BB" w14:textId="5F12566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lastRenderedPageBreak/>
        <w:t>dokonywać zapłaty należnego Wykonawcy wynagrodzenia, w terminach i na warunkach określonych w Umowie</w:t>
      </w:r>
      <w:r w:rsidR="00040187">
        <w:rPr>
          <w:rFonts w:ascii="Cambria" w:hAnsi="Cambria" w:cs="Arial"/>
          <w:sz w:val="22"/>
          <w:szCs w:val="22"/>
          <w:lang w:eastAsia="pl-PL"/>
        </w:rPr>
        <w:t>.</w:t>
      </w:r>
    </w:p>
    <w:p w14:paraId="0AE4D22C" w14:textId="77777777" w:rsidR="00067311" w:rsidRPr="004B3338" w:rsidRDefault="00067311" w:rsidP="00375794">
      <w:pPr>
        <w:suppressAutoHyphens w:val="0"/>
        <w:spacing w:before="120"/>
        <w:jc w:val="center"/>
        <w:rPr>
          <w:rFonts w:ascii="Cambria" w:hAnsi="Cambria" w:cs="Arial"/>
          <w:b/>
          <w:color w:val="000000"/>
          <w:sz w:val="22"/>
          <w:szCs w:val="22"/>
          <w:lang w:eastAsia="pl-PL"/>
        </w:rPr>
      </w:pPr>
    </w:p>
    <w:p w14:paraId="74018622" w14:textId="5D88DEAB"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6</w:t>
      </w:r>
      <w:r w:rsidRPr="004B3338">
        <w:rPr>
          <w:rFonts w:ascii="Cambria" w:hAnsi="Cambria" w:cs="Arial"/>
          <w:b/>
          <w:color w:val="000000"/>
          <w:sz w:val="22"/>
          <w:szCs w:val="22"/>
          <w:lang w:eastAsia="pl-PL"/>
        </w:rPr>
        <w:br/>
        <w:t>Obowiązki Wykonawcy – postanowienia ogólne</w:t>
      </w:r>
    </w:p>
    <w:p w14:paraId="7983C98C" w14:textId="2E70EF16"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t>
      </w:r>
    </w:p>
    <w:p w14:paraId="4FD80229"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B3338">
        <w:rPr>
          <w:rFonts w:ascii="Cambria" w:hAnsi="Cambria" w:cs="Calibri"/>
          <w:sz w:val="22"/>
          <w:szCs w:val="22"/>
          <w:lang w:eastAsia="pl-PL"/>
        </w:rPr>
        <w:t xml:space="preserve">. </w:t>
      </w:r>
    </w:p>
    <w:p w14:paraId="6A1EDE3E"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sz w:val="22"/>
          <w:szCs w:val="22"/>
          <w:lang w:eastAsia="pl-PL"/>
        </w:rPr>
        <w:t xml:space="preserve">Wykonawca </w:t>
      </w:r>
      <w:r w:rsidRPr="004B333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poniesie wszelkie koszty realizacji Przedmiotu Umowy, z zastrzeżeniem sytuacji, gdy w Umowie (w tym w </w:t>
      </w:r>
      <w:r w:rsidRPr="004B3338">
        <w:rPr>
          <w:rFonts w:ascii="Cambria" w:hAnsi="Cambria"/>
          <w:sz w:val="22"/>
          <w:szCs w:val="22"/>
          <w:lang w:eastAsia="pl-PL"/>
        </w:rPr>
        <w:t xml:space="preserve">SWZ) </w:t>
      </w:r>
      <w:r w:rsidRPr="004B3338">
        <w:rPr>
          <w:rFonts w:ascii="Cambria" w:hAnsi="Cambria" w:cs="Arial"/>
          <w:sz w:val="22"/>
          <w:szCs w:val="22"/>
          <w:lang w:eastAsia="pl-PL"/>
        </w:rPr>
        <w:t xml:space="preserve">wyraźnie wskazano odmiennie. </w:t>
      </w:r>
    </w:p>
    <w:p w14:paraId="750FEC90"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51990D1" w:rsidR="0013110C" w:rsidRPr="004B3338" w:rsidRDefault="0013110C" w:rsidP="00375794">
      <w:pPr>
        <w:numPr>
          <w:ilvl w:val="0"/>
          <w:numId w:val="11"/>
        </w:numPr>
        <w:suppressAutoHyphens w:val="0"/>
        <w:spacing w:before="120"/>
        <w:ind w:left="567" w:hanging="567"/>
        <w:jc w:val="both"/>
        <w:rPr>
          <w:rFonts w:ascii="Cambria" w:hAnsi="Cambria" w:cs="Arial"/>
          <w:color w:val="000000"/>
          <w:sz w:val="22"/>
          <w:szCs w:val="22"/>
          <w:lang w:eastAsia="pl-PL"/>
        </w:rPr>
      </w:pPr>
      <w:r w:rsidRPr="004B3338">
        <w:rPr>
          <w:rFonts w:ascii="Cambria" w:hAnsi="Cambria" w:cs="Arial"/>
          <w:color w:val="000000"/>
          <w:sz w:val="22"/>
          <w:szCs w:val="22"/>
          <w:lang w:eastAsia="pl-PL"/>
        </w:rPr>
        <w:t>Zamawiający jest uprawniony wstrzymać realizację Przedmiotu Umowy</w:t>
      </w:r>
      <w:r w:rsidR="00AB1BD4" w:rsidRPr="004B3338">
        <w:rPr>
          <w:rFonts w:ascii="Cambria" w:hAnsi="Cambria" w:cs="Arial"/>
          <w:color w:val="000000"/>
          <w:sz w:val="22"/>
          <w:szCs w:val="22"/>
          <w:lang w:eastAsia="pl-PL"/>
        </w:rPr>
        <w:t>,</w:t>
      </w:r>
      <w:r w:rsidRPr="004B3338">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7D4CB98F" w14:textId="66D323A1"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7</w:t>
      </w:r>
      <w:r w:rsidRPr="004B3338">
        <w:rPr>
          <w:rFonts w:ascii="Cambria" w:hAnsi="Cambria" w:cs="Arial"/>
          <w:b/>
          <w:color w:val="000000"/>
          <w:sz w:val="22"/>
          <w:szCs w:val="22"/>
          <w:lang w:eastAsia="pl-PL"/>
        </w:rPr>
        <w:br/>
        <w:t xml:space="preserve">Obowiązki Wykonawcy </w:t>
      </w:r>
      <w:r w:rsidRPr="004B3338">
        <w:rPr>
          <w:rFonts w:ascii="Cambria" w:hAnsi="Cambria" w:cs="Arial"/>
          <w:b/>
          <w:color w:val="000000"/>
          <w:sz w:val="22"/>
          <w:szCs w:val="22"/>
          <w:lang w:eastAsia="pl-PL"/>
        </w:rPr>
        <w:br/>
        <w:t xml:space="preserve">w zakresie technologii realizacji Przedmiotu Umowy </w:t>
      </w:r>
    </w:p>
    <w:p w14:paraId="03779B83" w14:textId="77777777" w:rsidR="0013110C" w:rsidRPr="004B3338" w:rsidRDefault="0013110C" w:rsidP="00375794">
      <w:pPr>
        <w:numPr>
          <w:ilvl w:val="0"/>
          <w:numId w:val="12"/>
        </w:numPr>
        <w:suppressAutoHyphens w:val="0"/>
        <w:spacing w:before="120"/>
        <w:ind w:left="567" w:hanging="567"/>
        <w:jc w:val="both"/>
        <w:outlineLvl w:val="0"/>
        <w:rPr>
          <w:rFonts w:ascii="Cambria" w:hAnsi="Cambria"/>
          <w:i/>
          <w:color w:val="000000"/>
          <w:sz w:val="22"/>
          <w:szCs w:val="22"/>
          <w:lang w:eastAsia="pl-PL"/>
        </w:rPr>
      </w:pPr>
      <w:r w:rsidRPr="004B3338">
        <w:rPr>
          <w:rFonts w:ascii="Cambria" w:hAnsi="Cambria" w:cs="Arial"/>
          <w:color w:val="000000"/>
          <w:sz w:val="22"/>
          <w:szCs w:val="22"/>
          <w:lang w:eastAsia="pl-PL"/>
        </w:rPr>
        <w:lastRenderedPageBreak/>
        <w:t>Wykonawca zobowiązany jest do wykonywania Przedmiotu Umowy wykorzystując techniki oraz technologie gwarantujące minimalizację strat i zanieczyszczeń w środowisku naturalnym</w:t>
      </w:r>
      <w:r w:rsidRPr="004B3338">
        <w:rPr>
          <w:rFonts w:ascii="Cambria" w:hAnsi="Cambria"/>
          <w:i/>
          <w:color w:val="000000"/>
          <w:sz w:val="22"/>
          <w:szCs w:val="22"/>
          <w:lang w:eastAsia="pl-PL"/>
        </w:rPr>
        <w:t>.</w:t>
      </w:r>
    </w:p>
    <w:p w14:paraId="1E95AE1C"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 gwarantuje, że maszyny</w:t>
      </w:r>
      <w:r w:rsidRPr="004B333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4B3338">
        <w:rPr>
          <w:rFonts w:ascii="Cambria" w:hAnsi="Cambria" w:cs="Arial"/>
          <w:color w:val="000000"/>
          <w:sz w:val="22"/>
          <w:szCs w:val="22"/>
          <w:lang w:eastAsia="pl-PL"/>
        </w:rPr>
        <w:t>spełniać,</w:t>
      </w:r>
      <w:r w:rsidRPr="004B3338">
        <w:rPr>
          <w:rFonts w:ascii="Cambria" w:eastAsia="Calibri" w:hAnsi="Cambria" w:cs="Arial"/>
          <w:sz w:val="22"/>
          <w:szCs w:val="22"/>
          <w:lang w:eastAsia="en-US"/>
        </w:rPr>
        <w:t xml:space="preserve"> przez cały okres ich użytkowania,</w:t>
      </w:r>
      <w:r w:rsidRPr="004B3338">
        <w:rPr>
          <w:rFonts w:ascii="Cambria" w:hAnsi="Cambria" w:cs="Arial"/>
          <w:color w:val="000000"/>
          <w:sz w:val="22"/>
          <w:szCs w:val="22"/>
          <w:lang w:eastAsia="pl-PL"/>
        </w:rPr>
        <w:t xml:space="preserve"> </w:t>
      </w:r>
      <w:r w:rsidRPr="004B333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B3338">
        <w:rPr>
          <w:rFonts w:ascii="Cambria" w:eastAsia="Calibri" w:hAnsi="Cambria"/>
          <w:sz w:val="22"/>
          <w:szCs w:val="22"/>
          <w:lang w:eastAsia="en-US"/>
        </w:rPr>
        <w:t>oraz środowiska przyrodniczego, w którym realizowane są prace</w:t>
      </w:r>
      <w:r w:rsidRPr="004B3338">
        <w:rPr>
          <w:rFonts w:ascii="Cambria" w:eastAsia="Calibri" w:hAnsi="Cambria" w:cs="Arial"/>
          <w:sz w:val="22"/>
          <w:szCs w:val="22"/>
          <w:lang w:eastAsia="en-US"/>
        </w:rPr>
        <w:t>;</w:t>
      </w:r>
    </w:p>
    <w:p w14:paraId="173BB32E"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posiadać aktualne atesty, świadectwa dopuszczenia do eksploatacji, itp. o ile są wymagane przez odpowiednie przepisy prawa.</w:t>
      </w:r>
      <w:r w:rsidRPr="004B3338">
        <w:rPr>
          <w:rFonts w:ascii="Cambria" w:eastAsia="Calibri" w:hAnsi="Cambria" w:cs="Arial"/>
          <w:sz w:val="22"/>
          <w:szCs w:val="22"/>
          <w:lang w:eastAsia="en-US"/>
        </w:rPr>
        <w:tab/>
      </w:r>
    </w:p>
    <w:p w14:paraId="6855B2E4" w14:textId="77777777" w:rsidR="0013110C" w:rsidRPr="004B3338" w:rsidRDefault="0013110C" w:rsidP="00375794">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4D0ACBB4"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Pr>
          <w:rFonts w:ascii="Cambria" w:eastAsia="Calibri" w:hAnsi="Cambria" w:cs="Arial"/>
          <w:sz w:val="22"/>
          <w:szCs w:val="22"/>
          <w:lang w:eastAsia="en-US"/>
        </w:rPr>
        <w:t xml:space="preserve"> lub </w:t>
      </w:r>
      <w:r w:rsidRPr="004B3338">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w:t>
      </w:r>
      <w:r w:rsidRPr="004B333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323587AA"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420E6672" w14:textId="4AA26557"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8</w:t>
      </w:r>
      <w:r w:rsidRPr="004B3338">
        <w:rPr>
          <w:rFonts w:ascii="Cambria" w:hAnsi="Cambria" w:cs="Arial"/>
          <w:b/>
          <w:color w:val="000000"/>
          <w:sz w:val="22"/>
          <w:szCs w:val="22"/>
          <w:lang w:eastAsia="pl-PL"/>
        </w:rPr>
        <w:br/>
        <w:t>Obowiązki Wykonawcy w zakresie personelu</w:t>
      </w:r>
    </w:p>
    <w:p w14:paraId="3D7D0353" w14:textId="5316999D"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Pr>
          <w:rFonts w:ascii="Cambria" w:hAnsi="Cambria" w:cs="Arial"/>
          <w:sz w:val="22"/>
          <w:szCs w:val="22"/>
          <w:lang w:eastAsia="pl-PL"/>
        </w:rPr>
        <w:t>n</w:t>
      </w:r>
      <w:r w:rsidRPr="004B3338">
        <w:rPr>
          <w:rFonts w:ascii="Cambria" w:hAnsi="Cambria" w:cs="Arial"/>
          <w:sz w:val="22"/>
          <w:szCs w:val="22"/>
          <w:lang w:eastAsia="pl-PL"/>
        </w:rPr>
        <w:t xml:space="preserve">a terenie wykonywanych prac. </w:t>
      </w:r>
    </w:p>
    <w:p w14:paraId="7FF54DCE" w14:textId="77777777"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Wykonawca obowiązany jest zapewnić udział w wykonywaniu prac osób o odpowiednich kwalifikacjach i w odpowiedniej liczbie („Personel Wykonawcy”) do zakresu prac objętych danym Zleceniem.</w:t>
      </w:r>
    </w:p>
    <w:p w14:paraId="00B6E30F" w14:textId="33BC5BED" w:rsidR="00F658DA"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zakresie, w jakim Zamawiający, na podstawie art. </w:t>
      </w:r>
      <w:r w:rsidRPr="00375794">
        <w:rPr>
          <w:rFonts w:ascii="Cambria" w:hAnsi="Cambria" w:cs="Arial"/>
          <w:sz w:val="22"/>
          <w:szCs w:val="22"/>
          <w:lang w:eastAsia="pl-PL"/>
        </w:rPr>
        <w:t>95</w:t>
      </w:r>
      <w:r w:rsidRPr="004B3338">
        <w:rPr>
          <w:rFonts w:ascii="Cambria" w:hAnsi="Cambria" w:cs="Arial"/>
          <w:sz w:val="22"/>
          <w:szCs w:val="22"/>
          <w:lang w:eastAsia="pl-PL"/>
        </w:rPr>
        <w:t xml:space="preserve"> PZP określił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wymagania zatrudnienia przez </w:t>
      </w:r>
      <w:r w:rsidR="00D52AE1" w:rsidRPr="004B3338">
        <w:rPr>
          <w:rFonts w:ascii="Cambria" w:hAnsi="Cambria" w:cs="Arial"/>
          <w:sz w:val="22"/>
          <w:szCs w:val="22"/>
          <w:lang w:eastAsia="pl-PL"/>
        </w:rPr>
        <w:t>W</w:t>
      </w:r>
      <w:r w:rsidRPr="004B3338">
        <w:rPr>
          <w:rFonts w:ascii="Cambria" w:hAnsi="Cambria" w:cs="Arial"/>
          <w:sz w:val="22"/>
          <w:szCs w:val="22"/>
          <w:lang w:eastAsia="pl-PL"/>
        </w:rPr>
        <w:t>ykonawcę lub podwykonawcę na podstawie</w:t>
      </w:r>
      <w:r w:rsidR="00D52AE1" w:rsidRPr="004B3338">
        <w:rPr>
          <w:rFonts w:ascii="Cambria" w:hAnsi="Cambria" w:cs="Arial"/>
          <w:sz w:val="22"/>
          <w:szCs w:val="22"/>
          <w:lang w:eastAsia="pl-PL"/>
        </w:rPr>
        <w:t xml:space="preserve"> stosunku pracy </w:t>
      </w:r>
      <w:r w:rsidRPr="004B3338">
        <w:rPr>
          <w:rFonts w:ascii="Cambria" w:hAnsi="Cambria" w:cs="Arial"/>
          <w:sz w:val="22"/>
          <w:szCs w:val="22"/>
          <w:lang w:eastAsia="pl-PL"/>
        </w:rPr>
        <w:t xml:space="preserve"> osób wykonujących czynności </w:t>
      </w:r>
      <w:r w:rsidR="00F658DA" w:rsidRPr="004B3338">
        <w:rPr>
          <w:rFonts w:ascii="Cambria" w:hAnsi="Cambria" w:cs="Arial"/>
          <w:sz w:val="22"/>
          <w:szCs w:val="22"/>
          <w:lang w:eastAsia="pl-PL"/>
        </w:rPr>
        <w:t>w zakresie realizacji Przedmiotu Umowy</w:t>
      </w:r>
      <w:r w:rsidR="00083C1D" w:rsidRPr="004B3338">
        <w:rPr>
          <w:rFonts w:ascii="Cambria" w:hAnsi="Cambria" w:cs="Arial"/>
          <w:sz w:val="22"/>
          <w:szCs w:val="22"/>
          <w:lang w:eastAsia="pl-PL"/>
        </w:rPr>
        <w:t xml:space="preserve">, jeżeli </w:t>
      </w:r>
      <w:r w:rsidRPr="004B3338">
        <w:rPr>
          <w:rFonts w:ascii="Cambria" w:hAnsi="Cambria" w:cs="Arial"/>
          <w:sz w:val="22"/>
          <w:szCs w:val="22"/>
          <w:lang w:eastAsia="pl-PL"/>
        </w:rPr>
        <w:t>wykonanie tych czynności polega na wykonywaniu pracy w sposób określony w art. 22 § 1 ustawy z dnia 26 czerwca 1974 r. - Kodeks pracy (tekst jedn.: Dz. U. z 20</w:t>
      </w:r>
      <w:r w:rsidRPr="00375794">
        <w:rPr>
          <w:rFonts w:ascii="Cambria" w:hAnsi="Cambria" w:cs="Arial"/>
          <w:sz w:val="22"/>
          <w:szCs w:val="22"/>
          <w:lang w:eastAsia="pl-PL"/>
        </w:rPr>
        <w:t>2</w:t>
      </w:r>
      <w:r w:rsidR="00D4749F">
        <w:rPr>
          <w:rFonts w:ascii="Cambria" w:hAnsi="Cambria" w:cs="Arial"/>
          <w:sz w:val="22"/>
          <w:szCs w:val="22"/>
          <w:lang w:eastAsia="pl-PL"/>
        </w:rPr>
        <w:t>3</w:t>
      </w:r>
      <w:r w:rsidR="00E110CB" w:rsidRPr="00375794">
        <w:rPr>
          <w:rFonts w:ascii="Cambria" w:hAnsi="Cambria" w:cs="Arial"/>
          <w:sz w:val="22"/>
          <w:szCs w:val="22"/>
          <w:lang w:eastAsia="pl-PL"/>
        </w:rPr>
        <w:t xml:space="preserve"> </w:t>
      </w:r>
      <w:r w:rsidRPr="004B3338">
        <w:rPr>
          <w:rFonts w:ascii="Cambria" w:hAnsi="Cambria" w:cs="Arial"/>
          <w:sz w:val="22"/>
          <w:szCs w:val="22"/>
          <w:lang w:eastAsia="pl-PL"/>
        </w:rPr>
        <w:t xml:space="preserve">r. poz. </w:t>
      </w:r>
      <w:r w:rsidRPr="00375794">
        <w:rPr>
          <w:rFonts w:ascii="Cambria" w:hAnsi="Cambria" w:cs="Arial"/>
          <w:sz w:val="22"/>
          <w:szCs w:val="22"/>
          <w:lang w:eastAsia="pl-PL"/>
        </w:rPr>
        <w:t>1</w:t>
      </w:r>
      <w:r w:rsidR="00D4749F">
        <w:rPr>
          <w:rFonts w:ascii="Cambria" w:hAnsi="Cambria" w:cs="Arial"/>
          <w:sz w:val="22"/>
          <w:szCs w:val="22"/>
          <w:lang w:eastAsia="pl-PL"/>
        </w:rPr>
        <w:t>465</w:t>
      </w:r>
      <w:r w:rsidRPr="004B3338">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4B3338" w:rsidRDefault="0013110C" w:rsidP="00375794">
      <w:pPr>
        <w:tabs>
          <w:tab w:val="left" w:pos="567"/>
        </w:tabs>
        <w:suppressAutoHyphens w:val="0"/>
        <w:spacing w:before="120"/>
        <w:ind w:left="567" w:hanging="567"/>
        <w:jc w:val="both"/>
        <w:rPr>
          <w:rFonts w:ascii="Cambria" w:hAnsi="Cambria"/>
          <w:color w:val="000000"/>
          <w:sz w:val="22"/>
          <w:szCs w:val="22"/>
          <w:lang w:eastAsia="pl-PL"/>
        </w:rPr>
      </w:pPr>
      <w:r w:rsidRPr="004B3338">
        <w:rPr>
          <w:rFonts w:ascii="Cambria" w:hAnsi="Cambria"/>
          <w:color w:val="000000"/>
          <w:sz w:val="22"/>
          <w:szCs w:val="22"/>
          <w:lang w:eastAsia="pl-PL"/>
        </w:rPr>
        <w:t>4.</w:t>
      </w:r>
      <w:r w:rsidRPr="004B3338">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Pr>
          <w:rFonts w:ascii="Cambria" w:hAnsi="Cambria"/>
          <w:color w:val="000000"/>
          <w:sz w:val="22"/>
          <w:szCs w:val="22"/>
          <w:lang w:eastAsia="pl-PL"/>
        </w:rPr>
        <w:t xml:space="preserve">wedle wyboru Wykonawcy, </w:t>
      </w:r>
      <w:r w:rsidRPr="004B3338">
        <w:rPr>
          <w:rFonts w:ascii="Cambria" w:hAnsi="Cambria"/>
          <w:color w:val="000000"/>
          <w:sz w:val="22"/>
          <w:szCs w:val="22"/>
          <w:lang w:eastAsia="pl-PL"/>
        </w:rPr>
        <w:t>następujące dokumenty:</w:t>
      </w:r>
    </w:p>
    <w:p w14:paraId="7C2430E1" w14:textId="04FA0BB5" w:rsidR="00032E68"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1)</w:t>
      </w:r>
      <w:r w:rsidRPr="004B3338">
        <w:rPr>
          <w:rFonts w:ascii="Cambria" w:hAnsi="Cambria" w:cs="Arial"/>
          <w:sz w:val="22"/>
          <w:szCs w:val="22"/>
        </w:rPr>
        <w:tab/>
        <w:t xml:space="preserve">oświadczenia </w:t>
      </w:r>
      <w:r w:rsidR="00D54569" w:rsidRPr="004B3338">
        <w:rPr>
          <w:rFonts w:ascii="Cambria" w:hAnsi="Cambria" w:cs="Arial"/>
          <w:sz w:val="22"/>
          <w:szCs w:val="22"/>
        </w:rPr>
        <w:t>W</w:t>
      </w:r>
      <w:r w:rsidRPr="004B3338">
        <w:rPr>
          <w:rFonts w:ascii="Cambria" w:hAnsi="Cambria" w:cs="Arial"/>
          <w:sz w:val="22"/>
          <w:szCs w:val="22"/>
        </w:rPr>
        <w:t>ykonawcy lub podwykonawcy o zatrudnieniu pracownika na podstawie umowy o pracę, zawierając</w:t>
      </w:r>
      <w:r w:rsidR="00040187">
        <w:rPr>
          <w:rFonts w:ascii="Cambria" w:hAnsi="Cambria" w:cs="Arial"/>
          <w:sz w:val="22"/>
          <w:szCs w:val="22"/>
        </w:rPr>
        <w:t>e</w:t>
      </w:r>
      <w:r w:rsidRPr="004B3338">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2)</w:t>
      </w:r>
      <w:r w:rsidRPr="004B3338">
        <w:rPr>
          <w:rFonts w:ascii="Cambria" w:hAnsi="Cambria" w:cs="Arial"/>
          <w:sz w:val="22"/>
          <w:szCs w:val="22"/>
        </w:rPr>
        <w:tab/>
        <w:t xml:space="preserve">poświadczoną za zgodność z oryginałem odpowiednio przez </w:t>
      </w:r>
      <w:r w:rsidR="000C2A22" w:rsidRPr="004B3338">
        <w:rPr>
          <w:rFonts w:ascii="Cambria" w:hAnsi="Cambria" w:cs="Arial"/>
          <w:sz w:val="22"/>
          <w:szCs w:val="22"/>
        </w:rPr>
        <w:t>W</w:t>
      </w:r>
      <w:r w:rsidRPr="004B3338">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4B3338" w:rsidRDefault="0009497D"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3)</w:t>
      </w:r>
      <w:r w:rsidRPr="004B3338">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r w:rsidR="00F04AF3" w:rsidRPr="004B3338">
        <w:rPr>
          <w:rFonts w:ascii="Cambria" w:hAnsi="Cambria" w:cs="Arial"/>
          <w:sz w:val="22"/>
          <w:szCs w:val="22"/>
        </w:rPr>
        <w:t>,</w:t>
      </w:r>
    </w:p>
    <w:p w14:paraId="22BF4774" w14:textId="77777777" w:rsidR="0090714D" w:rsidRDefault="0013110C" w:rsidP="00375794">
      <w:pPr>
        <w:tabs>
          <w:tab w:val="left" w:pos="851"/>
        </w:tabs>
        <w:suppressAutoHyphens w:val="0"/>
        <w:spacing w:before="120"/>
        <w:ind w:left="567"/>
        <w:jc w:val="both"/>
        <w:rPr>
          <w:rFonts w:ascii="Cambria" w:hAnsi="Cambria"/>
          <w:sz w:val="22"/>
          <w:szCs w:val="22"/>
          <w:lang w:eastAsia="pl-PL"/>
        </w:rPr>
      </w:pPr>
      <w:r w:rsidRPr="004B3338">
        <w:rPr>
          <w:rFonts w:ascii="Cambria" w:hAnsi="Cambria"/>
          <w:sz w:val="22"/>
          <w:szCs w:val="22"/>
          <w:lang w:eastAsia="pl-PL"/>
        </w:rPr>
        <w:t xml:space="preserve">- pod rygorem niedopuszczenia tych osób do realizacji tych czynności. </w:t>
      </w:r>
    </w:p>
    <w:p w14:paraId="2F1B5BF6" w14:textId="0D6A212D" w:rsidR="0013110C" w:rsidRPr="004B3338" w:rsidRDefault="0090714D" w:rsidP="00375794">
      <w:pPr>
        <w:tabs>
          <w:tab w:val="left" w:pos="851"/>
        </w:tabs>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r>
      <w:r w:rsidR="0013110C" w:rsidRPr="004B3338">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Pr>
          <w:rFonts w:ascii="Cambria" w:hAnsi="Cambria"/>
          <w:sz w:val="22"/>
          <w:szCs w:val="22"/>
          <w:lang w:eastAsia="pl-PL"/>
        </w:rPr>
        <w:t>,</w:t>
      </w:r>
      <w:r w:rsidR="0013110C" w:rsidRPr="004B3338">
        <w:rPr>
          <w:rFonts w:ascii="Cambria" w:hAnsi="Cambria"/>
          <w:sz w:val="22"/>
          <w:szCs w:val="22"/>
          <w:lang w:eastAsia="pl-PL"/>
        </w:rPr>
        <w:t xml:space="preserve"> Wykonawca obowiązany jest </w:t>
      </w:r>
      <w:r>
        <w:rPr>
          <w:rFonts w:ascii="Cambria" w:hAnsi="Cambria"/>
          <w:sz w:val="22"/>
          <w:szCs w:val="22"/>
          <w:lang w:eastAsia="pl-PL"/>
        </w:rPr>
        <w:t>udokumentować Obowiązek Zatrudnienia w sposób określony w ust. 4</w:t>
      </w:r>
      <w:r w:rsidR="0013110C" w:rsidRPr="004B3338">
        <w:rPr>
          <w:rFonts w:ascii="Cambria" w:hAnsi="Cambria"/>
          <w:sz w:val="22"/>
          <w:szCs w:val="22"/>
          <w:lang w:eastAsia="pl-PL"/>
        </w:rPr>
        <w:t>, pod rygorem niedopuszczenia tych osób do realizacji tych czynności.</w:t>
      </w:r>
    </w:p>
    <w:p w14:paraId="47A3B100" w14:textId="11E44AD5" w:rsidR="0013110C" w:rsidRPr="004B3338" w:rsidRDefault="00720B82" w:rsidP="00375794">
      <w:pPr>
        <w:suppressAutoHyphens w:val="0"/>
        <w:spacing w:before="120"/>
        <w:ind w:left="567" w:hanging="567"/>
        <w:jc w:val="both"/>
        <w:rPr>
          <w:rFonts w:ascii="Cambria" w:hAnsi="Cambria"/>
          <w:color w:val="000000"/>
          <w:sz w:val="22"/>
          <w:szCs w:val="22"/>
          <w:lang w:eastAsia="pl-PL"/>
        </w:rPr>
      </w:pPr>
      <w:r>
        <w:rPr>
          <w:rFonts w:ascii="Cambria" w:hAnsi="Cambria" w:cs="Arial"/>
          <w:color w:val="000000"/>
          <w:sz w:val="22"/>
          <w:szCs w:val="22"/>
          <w:lang w:eastAsia="pl-PL"/>
        </w:rPr>
        <w:t>6</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 xml:space="preserve">Na każde żądanie Zamawiającego Wykonawca zobowiązany jest </w:t>
      </w:r>
      <w:r w:rsidR="0090714D" w:rsidRPr="0090714D">
        <w:rPr>
          <w:rFonts w:ascii="Cambria" w:hAnsi="Cambria"/>
          <w:color w:val="000000"/>
          <w:sz w:val="22"/>
          <w:szCs w:val="22"/>
          <w:lang w:eastAsia="pl-PL"/>
        </w:rPr>
        <w:t>udokumentować Obowiąz</w:t>
      </w:r>
      <w:r w:rsidR="00A406FE">
        <w:rPr>
          <w:rFonts w:ascii="Cambria" w:hAnsi="Cambria"/>
          <w:color w:val="000000"/>
          <w:sz w:val="22"/>
          <w:szCs w:val="22"/>
          <w:lang w:eastAsia="pl-PL"/>
        </w:rPr>
        <w:t>ek</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4</w:t>
      </w:r>
      <w:r w:rsidR="0013110C" w:rsidRPr="004B3338">
        <w:rPr>
          <w:rFonts w:ascii="Cambria" w:hAnsi="Cambria"/>
          <w:color w:val="000000"/>
          <w:sz w:val="22"/>
          <w:szCs w:val="22"/>
          <w:lang w:eastAsia="pl-PL"/>
        </w:rPr>
        <w:t xml:space="preserve">. </w:t>
      </w:r>
      <w:r w:rsidR="0090714D">
        <w:rPr>
          <w:rFonts w:ascii="Cambria" w:hAnsi="Cambria"/>
          <w:color w:val="000000"/>
          <w:sz w:val="22"/>
          <w:szCs w:val="22"/>
          <w:lang w:eastAsia="pl-PL"/>
        </w:rPr>
        <w:t>Nie</w:t>
      </w:r>
      <w:r w:rsidR="0090714D" w:rsidRPr="0090714D">
        <w:rPr>
          <w:rFonts w:ascii="Cambria" w:hAnsi="Cambria"/>
          <w:color w:val="000000"/>
          <w:sz w:val="22"/>
          <w:szCs w:val="22"/>
          <w:lang w:eastAsia="pl-PL"/>
        </w:rPr>
        <w:t>udokumentowa</w:t>
      </w:r>
      <w:r w:rsidR="0090714D">
        <w:rPr>
          <w:rFonts w:ascii="Cambria" w:hAnsi="Cambria"/>
          <w:color w:val="000000"/>
          <w:sz w:val="22"/>
          <w:szCs w:val="22"/>
          <w:lang w:eastAsia="pl-PL"/>
        </w:rPr>
        <w:t xml:space="preserve">nie </w:t>
      </w:r>
      <w:r w:rsidR="0090714D" w:rsidRPr="0090714D">
        <w:rPr>
          <w:rFonts w:ascii="Cambria" w:hAnsi="Cambria"/>
          <w:color w:val="000000"/>
          <w:sz w:val="22"/>
          <w:szCs w:val="22"/>
          <w:lang w:eastAsia="pl-PL"/>
        </w:rPr>
        <w:t>Obowiązk</w:t>
      </w:r>
      <w:r w:rsidR="0090714D">
        <w:rPr>
          <w:rFonts w:ascii="Cambria" w:hAnsi="Cambria"/>
          <w:color w:val="000000"/>
          <w:sz w:val="22"/>
          <w:szCs w:val="22"/>
          <w:lang w:eastAsia="pl-PL"/>
        </w:rPr>
        <w:t>u</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 xml:space="preserve">4 </w:t>
      </w:r>
      <w:r w:rsidR="0013110C" w:rsidRPr="004B3338">
        <w:rPr>
          <w:rFonts w:ascii="Cambria" w:hAnsi="Cambria"/>
          <w:color w:val="000000"/>
          <w:sz w:val="22"/>
          <w:szCs w:val="22"/>
          <w:lang w:eastAsia="pl-PL"/>
        </w:rPr>
        <w:t>stanowi przypadek naruszenia Obowiązku Zatrudnienia.</w:t>
      </w:r>
    </w:p>
    <w:p w14:paraId="6DCA3586" w14:textId="7E1798E7" w:rsidR="0013110C" w:rsidRPr="004B3338" w:rsidRDefault="00720B82" w:rsidP="00375794">
      <w:pPr>
        <w:suppressAutoHyphens w:val="0"/>
        <w:spacing w:before="120"/>
        <w:ind w:left="567" w:hanging="567"/>
        <w:jc w:val="both"/>
        <w:rPr>
          <w:rFonts w:ascii="Cambria" w:hAnsi="Cambria"/>
          <w:strike/>
          <w:color w:val="000000"/>
          <w:sz w:val="22"/>
          <w:szCs w:val="22"/>
          <w:lang w:eastAsia="pl-PL"/>
        </w:rPr>
      </w:pPr>
      <w:r>
        <w:rPr>
          <w:rFonts w:ascii="Cambria" w:hAnsi="Cambria" w:cs="Arial"/>
          <w:color w:val="000000"/>
          <w:sz w:val="22"/>
          <w:szCs w:val="22"/>
          <w:lang w:eastAsia="pl-PL"/>
        </w:rPr>
        <w:t>7</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51D9B7" w:rsidR="0013110C" w:rsidRPr="004B3338" w:rsidRDefault="00720B82" w:rsidP="00375794">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8</w:t>
      </w:r>
      <w:r w:rsidR="0013110C" w:rsidRPr="004B3338">
        <w:rPr>
          <w:rFonts w:ascii="Cambria" w:hAnsi="Cambria" w:cs="Arial"/>
          <w:sz w:val="22"/>
          <w:szCs w:val="22"/>
          <w:shd w:val="clear" w:color="auto" w:fill="FFFFFF"/>
          <w:lang w:eastAsia="en-US"/>
        </w:rPr>
        <w:t>.</w:t>
      </w:r>
      <w:r w:rsidR="0013110C" w:rsidRPr="004B3338">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w:t>
      </w:r>
      <w:r w:rsidR="0013110C" w:rsidRPr="004B3338">
        <w:rPr>
          <w:rFonts w:ascii="Cambria" w:hAnsi="Cambria" w:cs="Arial"/>
          <w:sz w:val="22"/>
          <w:szCs w:val="22"/>
          <w:shd w:val="clear" w:color="auto" w:fill="FFFFFF"/>
          <w:lang w:eastAsia="en-US"/>
        </w:rPr>
        <w:lastRenderedPageBreak/>
        <w:t xml:space="preserve">najmniej taką samą wiedzę i kwalifikacje oraz wymagane uprawnienia, jak wymagane w </w:t>
      </w:r>
      <w:r w:rsidR="00904AAE" w:rsidRPr="004B3338">
        <w:rPr>
          <w:rFonts w:ascii="Cambria" w:hAnsi="Cambria" w:cs="Arial"/>
          <w:sz w:val="22"/>
          <w:szCs w:val="22"/>
          <w:shd w:val="clear" w:color="auto" w:fill="FFFFFF"/>
          <w:lang w:eastAsia="en-US"/>
        </w:rPr>
        <w:t>SWZ</w:t>
      </w:r>
      <w:r w:rsidR="0013110C" w:rsidRPr="004B3338">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11A2ECD" w:rsidR="0013110C" w:rsidRPr="004B3338" w:rsidRDefault="00720B82" w:rsidP="00375794">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9</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Wykonawca zobowiązuje się dopuścić do wykonywania poszczególnych prac </w:t>
      </w:r>
      <w:r w:rsidR="0013110C" w:rsidRPr="004B3338">
        <w:rPr>
          <w:rFonts w:ascii="Cambria" w:hAnsi="Cambria" w:cs="Arial"/>
          <w:sz w:val="22"/>
          <w:szCs w:val="22"/>
          <w:shd w:val="clear" w:color="auto" w:fill="FFFFFF"/>
          <w:lang w:eastAsia="en-US"/>
        </w:rPr>
        <w:t xml:space="preserve">wchodzących w skład Przedmiotu Umowy </w:t>
      </w:r>
      <w:r w:rsidR="0013110C" w:rsidRPr="004B333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53115D4" w:rsidR="0013110C" w:rsidRPr="004B3338" w:rsidRDefault="00720B82" w:rsidP="00375794">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10</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4B3338">
        <w:rPr>
          <w:rFonts w:ascii="Cambria" w:hAnsi="Cambria" w:cs="Arial"/>
          <w:sz w:val="22"/>
          <w:szCs w:val="22"/>
          <w:lang w:eastAsia="pl-PL"/>
        </w:rPr>
        <w:t>1</w:t>
      </w:r>
      <w:r w:rsidR="00AE6359">
        <w:rPr>
          <w:rFonts w:ascii="Cambria" w:hAnsi="Cambria" w:cs="Arial"/>
          <w:sz w:val="22"/>
          <w:szCs w:val="22"/>
          <w:lang w:eastAsia="pl-PL"/>
        </w:rPr>
        <w:t>4</w:t>
      </w:r>
      <w:r w:rsidR="00AE6359" w:rsidRPr="004B3338">
        <w:rPr>
          <w:rFonts w:ascii="Cambria" w:hAnsi="Cambria" w:cs="Arial"/>
          <w:sz w:val="22"/>
          <w:szCs w:val="22"/>
          <w:lang w:eastAsia="pl-PL"/>
        </w:rPr>
        <w:t xml:space="preserve"> </w:t>
      </w:r>
      <w:r w:rsidR="0013110C" w:rsidRPr="004B3338">
        <w:rPr>
          <w:rFonts w:ascii="Cambria" w:hAnsi="Cambria" w:cs="Arial"/>
          <w:sz w:val="22"/>
          <w:szCs w:val="22"/>
          <w:lang w:eastAsia="pl-PL"/>
        </w:rPr>
        <w:t>Umowy.</w:t>
      </w:r>
    </w:p>
    <w:p w14:paraId="761048CA" w14:textId="571F48EB"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1</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63D5694"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2</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5A2F6B98" w:rsidR="0013110C" w:rsidRPr="004B3338" w:rsidRDefault="0013110C" w:rsidP="00375794">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3</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4B3338" w:rsidRDefault="004A4973" w:rsidP="00375794">
      <w:pPr>
        <w:tabs>
          <w:tab w:val="left" w:pos="567"/>
        </w:tabs>
        <w:suppressAutoHyphens w:val="0"/>
        <w:spacing w:before="120"/>
        <w:jc w:val="both"/>
        <w:rPr>
          <w:rFonts w:ascii="Cambria" w:hAnsi="Cambria"/>
          <w:sz w:val="22"/>
          <w:szCs w:val="22"/>
          <w:lang w:eastAsia="pl-PL"/>
        </w:rPr>
      </w:pPr>
    </w:p>
    <w:p w14:paraId="16622BAC" w14:textId="683F7B69"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9</w:t>
      </w:r>
      <w:r w:rsidRPr="004B3338">
        <w:rPr>
          <w:rFonts w:ascii="Cambria" w:hAnsi="Cambria" w:cs="Arial"/>
          <w:b/>
          <w:color w:val="000000"/>
          <w:sz w:val="22"/>
          <w:szCs w:val="22"/>
          <w:lang w:eastAsia="pl-PL"/>
        </w:rPr>
        <w:br/>
        <w:t>Podwykonawstwo</w:t>
      </w:r>
    </w:p>
    <w:p w14:paraId="4F322792" w14:textId="77777777"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1) </w:t>
      </w:r>
      <w:r w:rsidRPr="004B3338">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2) </w:t>
      </w:r>
      <w:r w:rsidRPr="004B3338">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3) </w:t>
      </w:r>
      <w:r w:rsidRPr="004B3338">
        <w:rPr>
          <w:rFonts w:ascii="Cambria" w:eastAsia="Calibri" w:hAnsi="Cambria" w:cs="Arial"/>
          <w:sz w:val="22"/>
          <w:szCs w:val="22"/>
          <w:lang w:eastAsia="en-US"/>
        </w:rPr>
        <w:tab/>
        <w:t>sytuacji finansowej, w jakiej znajduje się podwykonawca,</w:t>
      </w:r>
    </w:p>
    <w:p w14:paraId="2689B691" w14:textId="325E866E"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lastRenderedPageBreak/>
        <w:t>4)</w:t>
      </w:r>
      <w:r w:rsidRPr="004B3338">
        <w:rPr>
          <w:rFonts w:ascii="Cambria" w:eastAsia="Calibri" w:hAnsi="Cambria" w:cs="Arial"/>
          <w:sz w:val="22"/>
          <w:szCs w:val="22"/>
          <w:lang w:eastAsia="en-US"/>
        </w:rPr>
        <w:tab/>
      </w:r>
      <w:r w:rsidRPr="004B3338">
        <w:rPr>
          <w:rFonts w:ascii="Cambria" w:hAnsi="Cambria"/>
          <w:iCs/>
          <w:color w:val="000000"/>
          <w:sz w:val="22"/>
          <w:szCs w:val="22"/>
        </w:rPr>
        <w:t>osób wykonujących czynności wchodzące w skład przedmiotu zamówienia, do których odnosi się Obowiązek Zatrudnienia</w:t>
      </w:r>
      <w:r w:rsidR="0090714D">
        <w:rPr>
          <w:rFonts w:ascii="Cambria" w:hAnsi="Cambria"/>
          <w:iCs/>
          <w:color w:val="000000"/>
          <w:sz w:val="22"/>
          <w:szCs w:val="22"/>
        </w:rPr>
        <w:t xml:space="preserve">, zgodnie </w:t>
      </w:r>
      <w:r w:rsidR="00B00F89">
        <w:rPr>
          <w:rFonts w:ascii="Cambria" w:hAnsi="Cambria"/>
          <w:iCs/>
          <w:color w:val="000000"/>
          <w:sz w:val="22"/>
          <w:szCs w:val="22"/>
        </w:rPr>
        <w:t xml:space="preserve">z </w:t>
      </w:r>
      <w:r w:rsidR="0090714D">
        <w:rPr>
          <w:rFonts w:ascii="Cambria" w:hAnsi="Cambria"/>
          <w:iCs/>
          <w:color w:val="000000"/>
          <w:sz w:val="22"/>
          <w:szCs w:val="22"/>
        </w:rPr>
        <w:t xml:space="preserve">zasadami </w:t>
      </w:r>
      <w:r w:rsidR="0090714D" w:rsidRPr="0090714D">
        <w:rPr>
          <w:rFonts w:ascii="Cambria" w:hAnsi="Cambria"/>
          <w:iCs/>
          <w:color w:val="000000"/>
          <w:sz w:val="22"/>
          <w:szCs w:val="22"/>
        </w:rPr>
        <w:t>udokumentowa</w:t>
      </w:r>
      <w:r w:rsidR="0090714D">
        <w:rPr>
          <w:rFonts w:ascii="Cambria" w:hAnsi="Cambria"/>
          <w:iCs/>
          <w:color w:val="000000"/>
          <w:sz w:val="22"/>
          <w:szCs w:val="22"/>
        </w:rPr>
        <w:t xml:space="preserve">nia </w:t>
      </w:r>
      <w:r w:rsidR="0090714D" w:rsidRPr="0090714D">
        <w:rPr>
          <w:rFonts w:ascii="Cambria" w:hAnsi="Cambria"/>
          <w:iCs/>
          <w:color w:val="000000"/>
          <w:sz w:val="22"/>
          <w:szCs w:val="22"/>
        </w:rPr>
        <w:t>Obowiązk</w:t>
      </w:r>
      <w:r w:rsidR="0090714D">
        <w:rPr>
          <w:rFonts w:ascii="Cambria" w:hAnsi="Cambria"/>
          <w:iCs/>
          <w:color w:val="000000"/>
          <w:sz w:val="22"/>
          <w:szCs w:val="22"/>
        </w:rPr>
        <w:t>u</w:t>
      </w:r>
      <w:r w:rsidR="0090714D" w:rsidRPr="0090714D">
        <w:rPr>
          <w:rFonts w:ascii="Cambria" w:hAnsi="Cambria"/>
          <w:iCs/>
          <w:color w:val="000000"/>
          <w:sz w:val="22"/>
          <w:szCs w:val="22"/>
        </w:rPr>
        <w:t xml:space="preserve"> Zatrudnienia w sposób określony w </w:t>
      </w:r>
      <w:r w:rsidR="0090714D">
        <w:rPr>
          <w:rFonts w:ascii="Cambria" w:hAnsi="Cambria"/>
          <w:iCs/>
          <w:color w:val="000000"/>
          <w:sz w:val="22"/>
          <w:szCs w:val="22"/>
        </w:rPr>
        <w:t xml:space="preserve">§ </w:t>
      </w:r>
      <w:r w:rsidR="007201A5">
        <w:rPr>
          <w:rFonts w:ascii="Cambria" w:hAnsi="Cambria"/>
          <w:iCs/>
          <w:color w:val="000000"/>
          <w:sz w:val="22"/>
          <w:szCs w:val="22"/>
        </w:rPr>
        <w:t xml:space="preserve">8 </w:t>
      </w:r>
      <w:r w:rsidR="0090714D" w:rsidRPr="0090714D">
        <w:rPr>
          <w:rFonts w:ascii="Cambria" w:hAnsi="Cambria"/>
          <w:iCs/>
          <w:color w:val="000000"/>
          <w:sz w:val="22"/>
          <w:szCs w:val="22"/>
        </w:rPr>
        <w:t xml:space="preserve">ust. </w:t>
      </w:r>
      <w:r w:rsidR="0090714D">
        <w:rPr>
          <w:rFonts w:ascii="Cambria" w:hAnsi="Cambria"/>
          <w:iCs/>
          <w:color w:val="000000"/>
          <w:sz w:val="22"/>
          <w:szCs w:val="22"/>
        </w:rPr>
        <w:t>4</w:t>
      </w:r>
      <w:r w:rsidRPr="004B3338">
        <w:rPr>
          <w:rFonts w:ascii="Cambria" w:hAnsi="Cambria"/>
          <w:iCs/>
          <w:color w:val="000000"/>
          <w:sz w:val="22"/>
          <w:szCs w:val="22"/>
        </w:rPr>
        <w:t>.</w:t>
      </w:r>
    </w:p>
    <w:p w14:paraId="0C2D8F60" w14:textId="4AAFA0BD"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4B3338">
        <w:rPr>
          <w:rFonts w:ascii="Cambria" w:eastAsia="Calibri" w:hAnsi="Cambria" w:cs="Arial"/>
          <w:sz w:val="22"/>
          <w:szCs w:val="22"/>
          <w:lang w:eastAsia="en-US"/>
        </w:rPr>
        <w:t xml:space="preserve">ust. 1 </w:t>
      </w:r>
      <w:r w:rsidRPr="004B3338">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4B3338" w:rsidRDefault="0013110C" w:rsidP="00375794">
      <w:pPr>
        <w:suppressAutoHyphens w:val="0"/>
        <w:autoSpaceDE w:val="0"/>
        <w:autoSpaceDN w:val="0"/>
        <w:adjustRightInd w:val="0"/>
        <w:spacing w:before="120"/>
        <w:ind w:left="567"/>
        <w:jc w:val="both"/>
        <w:rPr>
          <w:rFonts w:ascii="Cambria" w:hAnsi="Cambria"/>
          <w:sz w:val="22"/>
          <w:szCs w:val="22"/>
          <w:lang w:eastAsia="pl-PL"/>
        </w:rPr>
      </w:pPr>
    </w:p>
    <w:p w14:paraId="5FFD2BCB" w14:textId="6F580752" w:rsidR="0013110C" w:rsidRPr="004B3338" w:rsidRDefault="0013110C" w:rsidP="00375794">
      <w:pPr>
        <w:suppressAutoHyphens w:val="0"/>
        <w:spacing w:before="120"/>
        <w:ind w:left="142"/>
        <w:jc w:val="center"/>
        <w:outlineLvl w:val="2"/>
        <w:rPr>
          <w:rFonts w:ascii="Cambria" w:hAnsi="Cambria" w:cs="Arial"/>
          <w:b/>
          <w:bCs/>
          <w:sz w:val="22"/>
          <w:szCs w:val="22"/>
          <w:lang w:eastAsia="pl-PL"/>
        </w:rPr>
      </w:pPr>
      <w:r w:rsidRPr="004B3338">
        <w:rPr>
          <w:rFonts w:ascii="Cambria" w:hAnsi="Cambria" w:cs="Arial"/>
          <w:b/>
          <w:bCs/>
          <w:sz w:val="22"/>
          <w:szCs w:val="22"/>
          <w:lang w:eastAsia="pl-PL"/>
        </w:rPr>
        <w:t xml:space="preserve">§ </w:t>
      </w:r>
      <w:r w:rsidR="004A4973">
        <w:rPr>
          <w:rFonts w:ascii="Cambria" w:hAnsi="Cambria" w:cs="Arial"/>
          <w:b/>
          <w:bCs/>
          <w:sz w:val="22"/>
          <w:szCs w:val="22"/>
          <w:lang w:eastAsia="pl-PL"/>
        </w:rPr>
        <w:t>10</w:t>
      </w:r>
      <w:r w:rsidRPr="004B3338">
        <w:rPr>
          <w:rFonts w:ascii="Cambria" w:hAnsi="Cambria" w:cs="Arial"/>
          <w:b/>
          <w:bCs/>
          <w:sz w:val="22"/>
          <w:szCs w:val="22"/>
          <w:lang w:eastAsia="pl-PL"/>
        </w:rPr>
        <w:br/>
        <w:t>Odbiory</w:t>
      </w:r>
    </w:p>
    <w:p w14:paraId="0E85E916" w14:textId="050A9E99"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4B3338">
        <w:rPr>
          <w:rFonts w:ascii="Cambria" w:hAnsi="Cambria" w:cs="Arial"/>
          <w:sz w:val="22"/>
          <w:szCs w:val="22"/>
          <w:lang w:eastAsia="pl-PL"/>
        </w:rPr>
        <w:t>Pozycje Zlecenia</w:t>
      </w:r>
      <w:r w:rsidRPr="004B3338">
        <w:rPr>
          <w:rFonts w:ascii="Cambria" w:hAnsi="Cambria" w:cs="Arial"/>
          <w:sz w:val="22"/>
          <w:szCs w:val="22"/>
          <w:lang w:eastAsia="pl-PL"/>
        </w:rPr>
        <w:t xml:space="preserve"> lub poszczególne </w:t>
      </w:r>
      <w:r w:rsidR="0057497A" w:rsidRPr="004B3338">
        <w:rPr>
          <w:rFonts w:ascii="Cambria" w:hAnsi="Cambria" w:cs="Arial"/>
          <w:sz w:val="22"/>
          <w:szCs w:val="22"/>
          <w:lang w:eastAsia="pl-PL"/>
        </w:rPr>
        <w:t>P</w:t>
      </w:r>
      <w:r w:rsidRPr="004B3338">
        <w:rPr>
          <w:rFonts w:ascii="Cambria" w:hAnsi="Cambria" w:cs="Arial"/>
          <w:sz w:val="22"/>
          <w:szCs w:val="22"/>
          <w:lang w:eastAsia="pl-PL"/>
        </w:rPr>
        <w:t xml:space="preserve">ozycje Zlecenia, a w przypadku prac z zakresu pozyskania - również </w:t>
      </w:r>
      <w:r w:rsidR="007C317A" w:rsidRPr="004B3338">
        <w:rPr>
          <w:rFonts w:ascii="Cambria" w:hAnsi="Cambria" w:cs="Arial"/>
          <w:sz w:val="22"/>
          <w:szCs w:val="22"/>
          <w:lang w:eastAsia="pl-PL"/>
        </w:rPr>
        <w:t xml:space="preserve">ich </w:t>
      </w:r>
      <w:r w:rsidRPr="004B3338">
        <w:rPr>
          <w:rFonts w:ascii="Cambria" w:hAnsi="Cambria" w:cs="Arial"/>
          <w:sz w:val="22"/>
          <w:szCs w:val="22"/>
          <w:lang w:eastAsia="pl-PL"/>
        </w:rPr>
        <w:t>częś</w:t>
      </w:r>
      <w:r w:rsidR="007C317A" w:rsidRPr="004B3338">
        <w:rPr>
          <w:rFonts w:ascii="Cambria" w:hAnsi="Cambria" w:cs="Arial"/>
          <w:sz w:val="22"/>
          <w:szCs w:val="22"/>
          <w:lang w:eastAsia="pl-PL"/>
        </w:rPr>
        <w:t>ci</w:t>
      </w:r>
      <w:r w:rsidRPr="004B3338">
        <w:rPr>
          <w:rFonts w:ascii="Cambria" w:hAnsi="Cambria" w:cs="Arial"/>
          <w:sz w:val="22"/>
          <w:szCs w:val="22"/>
          <w:lang w:eastAsia="pl-PL"/>
        </w:rPr>
        <w:t xml:space="preserve">. </w:t>
      </w:r>
    </w:p>
    <w:p w14:paraId="424B9868" w14:textId="037315E6"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4B3338">
        <w:rPr>
          <w:rFonts w:ascii="Cambria" w:hAnsi="Cambria" w:cs="Arial"/>
          <w:sz w:val="22"/>
          <w:szCs w:val="22"/>
          <w:lang w:eastAsia="pl-PL"/>
        </w:rPr>
        <w:t>SWZ</w:t>
      </w:r>
      <w:r w:rsidRPr="004B3338">
        <w:rPr>
          <w:rFonts w:ascii="Cambria" w:hAnsi="Cambria" w:cs="Arial"/>
          <w:sz w:val="22"/>
          <w:szCs w:val="22"/>
          <w:lang w:eastAsia="pl-PL"/>
        </w:rPr>
        <w:t>.</w:t>
      </w:r>
    </w:p>
    <w:p w14:paraId="6EE4AEB1" w14:textId="75E2730D" w:rsidR="0013110C" w:rsidRPr="00375794"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t>
      </w:r>
      <w:r w:rsidR="008A0D80" w:rsidRPr="004B3338">
        <w:rPr>
          <w:rFonts w:ascii="Cambria" w:hAnsi="Cambria" w:cs="Arial"/>
          <w:sz w:val="22"/>
          <w:szCs w:val="22"/>
          <w:lang w:eastAsia="pl-PL"/>
        </w:rPr>
        <w:t>wszystki</w:t>
      </w:r>
      <w:r w:rsidR="00F3525C" w:rsidRPr="004B3338">
        <w:rPr>
          <w:rFonts w:ascii="Cambria" w:hAnsi="Cambria" w:cs="Arial"/>
          <w:sz w:val="22"/>
          <w:szCs w:val="22"/>
          <w:lang w:eastAsia="pl-PL"/>
        </w:rPr>
        <w:t>ch</w:t>
      </w:r>
      <w:r w:rsidR="008A0D80" w:rsidRPr="004B3338">
        <w:rPr>
          <w:rFonts w:ascii="Cambria" w:hAnsi="Cambria" w:cs="Arial"/>
          <w:sz w:val="22"/>
          <w:szCs w:val="22"/>
          <w:lang w:eastAsia="pl-PL"/>
        </w:rPr>
        <w:t xml:space="preserve"> Pozycj</w:t>
      </w:r>
      <w:r w:rsidR="000D6DA9"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 lub </w:t>
      </w:r>
      <w:r w:rsidR="00B15E20" w:rsidRPr="004B3338">
        <w:rPr>
          <w:rFonts w:ascii="Cambria" w:hAnsi="Cambria" w:cs="Arial"/>
          <w:sz w:val="22"/>
          <w:szCs w:val="22"/>
          <w:lang w:eastAsia="pl-PL"/>
        </w:rPr>
        <w:t>dan</w:t>
      </w:r>
      <w:r w:rsidR="00530A2E" w:rsidRPr="004B3338">
        <w:rPr>
          <w:rFonts w:ascii="Cambria" w:hAnsi="Cambria" w:cs="Arial"/>
          <w:sz w:val="22"/>
          <w:szCs w:val="22"/>
          <w:lang w:eastAsia="pl-PL"/>
        </w:rPr>
        <w:t>ych</w:t>
      </w:r>
      <w:r w:rsidR="008A0D80" w:rsidRPr="004B3338">
        <w:rPr>
          <w:rFonts w:ascii="Cambria" w:hAnsi="Cambria" w:cs="Arial"/>
          <w:sz w:val="22"/>
          <w:szCs w:val="22"/>
          <w:lang w:eastAsia="pl-PL"/>
        </w:rPr>
        <w:t xml:space="preserve"> Pozycj</w:t>
      </w:r>
      <w:r w:rsidR="00530A2E"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w:t>
      </w:r>
      <w:r w:rsidRPr="004B3338">
        <w:rPr>
          <w:rFonts w:ascii="Cambria" w:hAnsi="Cambria" w:cs="Arial"/>
          <w:sz w:val="22"/>
          <w:szCs w:val="22"/>
          <w:lang w:eastAsia="pl-PL"/>
        </w:rPr>
        <w:t xml:space="preserve"> („Zgłoszenie Gotowości do Odbioru”). Zgłoszenie Gotowości do Odbioru </w:t>
      </w:r>
      <w:r w:rsidR="00F7723E">
        <w:rPr>
          <w:rFonts w:ascii="Cambria" w:hAnsi="Cambria" w:cs="Arial"/>
          <w:sz w:val="22"/>
          <w:szCs w:val="22"/>
          <w:lang w:eastAsia="pl-PL"/>
        </w:rPr>
        <w:t xml:space="preserve">zostanie </w:t>
      </w:r>
      <w:r w:rsidR="002C5D36" w:rsidRPr="004B3338">
        <w:rPr>
          <w:rFonts w:ascii="Cambria" w:hAnsi="Cambria" w:cs="Arial"/>
          <w:sz w:val="22"/>
          <w:szCs w:val="22"/>
          <w:lang w:eastAsia="pl-PL"/>
        </w:rPr>
        <w:t xml:space="preserve">dokonane </w:t>
      </w:r>
      <w:r w:rsidR="00F7723E">
        <w:rPr>
          <w:rFonts w:ascii="Cambria" w:hAnsi="Cambria" w:cs="Arial"/>
          <w:sz w:val="22"/>
          <w:szCs w:val="22"/>
          <w:lang w:eastAsia="pl-PL"/>
        </w:rPr>
        <w:t xml:space="preserve">ustnie, telefonicznie, </w:t>
      </w:r>
      <w:r w:rsidR="00233030"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233030" w:rsidRPr="004B3338">
        <w:rPr>
          <w:rFonts w:ascii="Cambria" w:hAnsi="Cambria" w:cs="Arial"/>
          <w:sz w:val="22"/>
          <w:szCs w:val="22"/>
          <w:lang w:eastAsia="pl-PL"/>
        </w:rPr>
        <w:t xml:space="preserve"> Zamawiającego, o który</w:t>
      </w:r>
      <w:r w:rsidR="00340A78" w:rsidRPr="004B3338">
        <w:rPr>
          <w:rFonts w:ascii="Cambria" w:hAnsi="Cambria" w:cs="Arial"/>
          <w:sz w:val="22"/>
          <w:szCs w:val="22"/>
          <w:lang w:eastAsia="pl-PL"/>
        </w:rPr>
        <w:t>m</w:t>
      </w:r>
      <w:r w:rsidR="00233030" w:rsidRPr="004B3338">
        <w:rPr>
          <w:rFonts w:ascii="Cambria" w:hAnsi="Cambria" w:cs="Arial"/>
          <w:sz w:val="22"/>
          <w:szCs w:val="22"/>
          <w:lang w:eastAsia="pl-PL"/>
        </w:rPr>
        <w:t xml:space="preserve"> mowa w § </w:t>
      </w:r>
      <w:del w:id="64" w:author="Jadwiga Długajczyk" w:date="2024-09-23T12:37:00Z">
        <w:r w:rsidR="00340A78" w:rsidRPr="004B3338" w:rsidDel="009371A8">
          <w:rPr>
            <w:rFonts w:ascii="Cambria" w:hAnsi="Cambria" w:cs="Arial"/>
            <w:sz w:val="22"/>
            <w:szCs w:val="22"/>
            <w:lang w:eastAsia="pl-PL"/>
          </w:rPr>
          <w:delText>1</w:delText>
        </w:r>
        <w:r w:rsidR="00F7723E" w:rsidDel="009371A8">
          <w:rPr>
            <w:rFonts w:ascii="Cambria" w:hAnsi="Cambria" w:cs="Arial"/>
            <w:sz w:val="22"/>
            <w:szCs w:val="22"/>
            <w:lang w:eastAsia="pl-PL"/>
          </w:rPr>
          <w:delText>9</w:delText>
        </w:r>
      </w:del>
      <w:r w:rsidR="00340A78" w:rsidRPr="004B3338">
        <w:rPr>
          <w:rFonts w:ascii="Cambria" w:hAnsi="Cambria" w:cs="Arial"/>
          <w:sz w:val="22"/>
          <w:szCs w:val="22"/>
          <w:lang w:eastAsia="pl-PL"/>
        </w:rPr>
        <w:t xml:space="preserve"> </w:t>
      </w:r>
      <w:ins w:id="65" w:author="Jadwiga Długajczyk" w:date="2024-09-23T12:37:00Z">
        <w:r w:rsidR="009371A8" w:rsidRPr="004B3338">
          <w:rPr>
            <w:rFonts w:ascii="Cambria" w:hAnsi="Cambria" w:cs="Arial"/>
            <w:sz w:val="22"/>
            <w:szCs w:val="22"/>
            <w:lang w:eastAsia="pl-PL"/>
          </w:rPr>
          <w:t>1</w:t>
        </w:r>
        <w:r w:rsidR="009371A8">
          <w:rPr>
            <w:rFonts w:ascii="Cambria" w:hAnsi="Cambria" w:cs="Arial"/>
            <w:sz w:val="22"/>
            <w:szCs w:val="22"/>
            <w:lang w:eastAsia="pl-PL"/>
          </w:rPr>
          <w:t xml:space="preserve">8  </w:t>
        </w:r>
      </w:ins>
      <w:r w:rsidR="00340A78" w:rsidRPr="004B3338">
        <w:rPr>
          <w:rFonts w:ascii="Cambria" w:hAnsi="Cambria" w:cs="Arial"/>
          <w:sz w:val="22"/>
          <w:szCs w:val="22"/>
          <w:lang w:eastAsia="pl-PL"/>
        </w:rPr>
        <w:t>ust. 2</w:t>
      </w:r>
      <w:r w:rsidRPr="00375794">
        <w:rPr>
          <w:rFonts w:ascii="Cambria" w:hAnsi="Cambria" w:cs="Arial"/>
          <w:sz w:val="22"/>
          <w:szCs w:val="22"/>
          <w:lang w:eastAsia="pl-PL"/>
        </w:rPr>
        <w:t>.</w:t>
      </w:r>
    </w:p>
    <w:p w14:paraId="4C4795BB" w14:textId="77777777" w:rsidR="00D941A6" w:rsidRPr="004B3338" w:rsidRDefault="00D941A6" w:rsidP="00375794">
      <w:pPr>
        <w:numPr>
          <w:ilvl w:val="0"/>
          <w:numId w:val="16"/>
        </w:numPr>
        <w:suppressAutoHyphens w:val="0"/>
        <w:spacing w:before="120"/>
        <w:ind w:left="602" w:hanging="602"/>
        <w:jc w:val="both"/>
        <w:rPr>
          <w:rFonts w:ascii="Cambria" w:hAnsi="Cambria" w:cs="Arial"/>
          <w:sz w:val="22"/>
          <w:szCs w:val="22"/>
          <w:lang w:eastAsia="pl-PL"/>
        </w:rPr>
      </w:pPr>
      <w:bookmarkStart w:id="66" w:name="_Hlk142252795"/>
      <w:r w:rsidRPr="004B3338">
        <w:rPr>
          <w:rFonts w:ascii="Cambria" w:hAnsi="Cambria" w:cs="Arial"/>
          <w:sz w:val="22"/>
          <w:szCs w:val="22"/>
          <w:lang w:eastAsia="pl-PL"/>
        </w:rPr>
        <w:t>Niezależnie od postanowień ust. 3 Zamawiający jest uprawniony do dokonywania odbioru pozyskanego i zerwanego drewna sukcesywnie bez dokonywania przez Wykonawcę Zgłoszenia Gotowości do Odbioru.</w:t>
      </w:r>
    </w:p>
    <w:bookmarkEnd w:id="66"/>
    <w:p w14:paraId="0F1A6A56" w14:textId="66C6AD49" w:rsidR="0013110C" w:rsidRPr="00B47530"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wynikającym ze Zlecenia nie dokona Zgłoszenia Gotowości do Odbioru Zamawiający jest uprawniony wezwać Wykonawcę </w:t>
      </w:r>
      <w:r w:rsidR="00440916" w:rsidRPr="004B3338">
        <w:rPr>
          <w:rFonts w:ascii="Cambria" w:hAnsi="Cambria"/>
          <w:sz w:val="22"/>
          <w:szCs w:val="22"/>
          <w:lang w:eastAsia="pl-PL"/>
        </w:rPr>
        <w:t xml:space="preserve">pismem doręczonym Wykonawcy lub poprzez wysłanie wiadomości na adres </w:t>
      </w:r>
      <w:r w:rsidR="00D43135">
        <w:rPr>
          <w:rFonts w:ascii="Cambria" w:hAnsi="Cambria"/>
          <w:sz w:val="22"/>
          <w:szCs w:val="22"/>
          <w:lang w:eastAsia="pl-PL"/>
        </w:rPr>
        <w:t>e-mail Przedstawiciela</w:t>
      </w:r>
      <w:r w:rsidR="00440916" w:rsidRPr="004B3338">
        <w:rPr>
          <w:rFonts w:ascii="Cambria" w:hAnsi="Cambria"/>
          <w:sz w:val="22"/>
          <w:szCs w:val="22"/>
          <w:lang w:eastAsia="pl-PL"/>
        </w:rPr>
        <w:t xml:space="preserve"> Wykonawcy, o który</w:t>
      </w:r>
      <w:r w:rsidR="00C711A9" w:rsidRPr="004B3338">
        <w:rPr>
          <w:rFonts w:ascii="Cambria" w:hAnsi="Cambria"/>
          <w:sz w:val="22"/>
          <w:szCs w:val="22"/>
          <w:lang w:eastAsia="pl-PL"/>
        </w:rPr>
        <w:t xml:space="preserve">m </w:t>
      </w:r>
      <w:r w:rsidR="00440916" w:rsidRPr="004B3338">
        <w:rPr>
          <w:rFonts w:ascii="Cambria" w:hAnsi="Cambria"/>
          <w:sz w:val="22"/>
          <w:szCs w:val="22"/>
          <w:lang w:eastAsia="pl-PL"/>
        </w:rPr>
        <w:t xml:space="preserve">mowa w § </w:t>
      </w:r>
      <w:del w:id="67" w:author="Jadwiga Długajczyk" w:date="2024-09-23T12:37:00Z">
        <w:r w:rsidR="00C711A9" w:rsidRPr="004B3338" w:rsidDel="009371A8">
          <w:rPr>
            <w:rFonts w:ascii="Cambria" w:hAnsi="Cambria"/>
            <w:sz w:val="22"/>
            <w:szCs w:val="22"/>
            <w:lang w:eastAsia="pl-PL"/>
          </w:rPr>
          <w:delText>1</w:delText>
        </w:r>
        <w:r w:rsidR="00F7723E" w:rsidDel="009371A8">
          <w:rPr>
            <w:rFonts w:ascii="Cambria" w:hAnsi="Cambria"/>
            <w:sz w:val="22"/>
            <w:szCs w:val="22"/>
            <w:lang w:eastAsia="pl-PL"/>
          </w:rPr>
          <w:delText>9</w:delText>
        </w:r>
      </w:del>
      <w:r w:rsidR="00C711A9" w:rsidRPr="004B3338">
        <w:rPr>
          <w:rFonts w:ascii="Cambria" w:hAnsi="Cambria"/>
          <w:sz w:val="22"/>
          <w:szCs w:val="22"/>
          <w:lang w:eastAsia="pl-PL"/>
        </w:rPr>
        <w:t xml:space="preserve"> </w:t>
      </w:r>
      <w:ins w:id="68" w:author="Jadwiga Długajczyk" w:date="2024-09-23T12:37:00Z">
        <w:r w:rsidR="009371A8" w:rsidRPr="004B3338">
          <w:rPr>
            <w:rFonts w:ascii="Cambria" w:hAnsi="Cambria"/>
            <w:sz w:val="22"/>
            <w:szCs w:val="22"/>
            <w:lang w:eastAsia="pl-PL"/>
          </w:rPr>
          <w:t>1</w:t>
        </w:r>
        <w:r w:rsidR="009371A8">
          <w:rPr>
            <w:rFonts w:ascii="Cambria" w:hAnsi="Cambria"/>
            <w:sz w:val="22"/>
            <w:szCs w:val="22"/>
            <w:lang w:eastAsia="pl-PL"/>
          </w:rPr>
          <w:t xml:space="preserve">8 </w:t>
        </w:r>
      </w:ins>
      <w:r w:rsidR="00C711A9" w:rsidRPr="004B3338">
        <w:rPr>
          <w:rFonts w:ascii="Cambria" w:hAnsi="Cambria"/>
          <w:sz w:val="22"/>
          <w:szCs w:val="22"/>
          <w:lang w:eastAsia="pl-PL"/>
        </w:rPr>
        <w:t xml:space="preserve">ust. 2 </w:t>
      </w:r>
      <w:r w:rsidRPr="004B3338">
        <w:rPr>
          <w:rFonts w:ascii="Cambria" w:hAnsi="Cambria"/>
          <w:sz w:val="22"/>
          <w:szCs w:val="22"/>
          <w:lang w:eastAsia="pl-PL"/>
        </w:rPr>
        <w:t>do natychmiastowego dokonania Zgłoszenia Gotowości do Odbioru. W przypadku niedokonan</w:t>
      </w:r>
      <w:r w:rsidR="00241666">
        <w:rPr>
          <w:rFonts w:ascii="Cambria" w:hAnsi="Cambria"/>
          <w:sz w:val="22"/>
          <w:szCs w:val="22"/>
          <w:lang w:eastAsia="pl-PL"/>
        </w:rPr>
        <w:t>i</w:t>
      </w:r>
      <w:r w:rsidRPr="004B3338">
        <w:rPr>
          <w:rFonts w:ascii="Cambria" w:hAnsi="Cambria"/>
          <w:sz w:val="22"/>
          <w:szCs w:val="22"/>
          <w:lang w:eastAsia="pl-PL"/>
        </w:rPr>
        <w:t>a przez Wykonawcę Zgłoszenia Gotowości do Odbioru w terminie 1 dnia od wezwania</w:t>
      </w:r>
      <w:r w:rsidR="00440916" w:rsidRPr="004B3338">
        <w:rPr>
          <w:rFonts w:ascii="Cambria" w:hAnsi="Cambria"/>
          <w:sz w:val="22"/>
          <w:szCs w:val="22"/>
          <w:lang w:eastAsia="pl-PL"/>
        </w:rPr>
        <w:t xml:space="preserve">, o którym mowa w zdaniu poprzednim Zamawiający będzie uprawniony </w:t>
      </w:r>
      <w:r w:rsidRPr="004B3338">
        <w:rPr>
          <w:rFonts w:ascii="Cambria" w:hAnsi="Cambria"/>
          <w:sz w:val="22"/>
          <w:szCs w:val="22"/>
          <w:lang w:eastAsia="pl-PL"/>
        </w:rPr>
        <w:t xml:space="preserve">do </w:t>
      </w:r>
      <w:r w:rsidR="00440916" w:rsidRPr="004B3338">
        <w:rPr>
          <w:rFonts w:ascii="Cambria" w:hAnsi="Cambria"/>
          <w:sz w:val="22"/>
          <w:szCs w:val="22"/>
          <w:lang w:eastAsia="pl-PL"/>
        </w:rPr>
        <w:t xml:space="preserve">jednostronnego </w:t>
      </w:r>
      <w:r w:rsidRPr="004B3338">
        <w:rPr>
          <w:rFonts w:ascii="Cambria" w:hAnsi="Cambria"/>
          <w:sz w:val="22"/>
          <w:szCs w:val="22"/>
          <w:lang w:eastAsia="pl-PL"/>
        </w:rPr>
        <w:t xml:space="preserve">dokonania odbioru w </w:t>
      </w:r>
      <w:r w:rsidRPr="00B47530">
        <w:rPr>
          <w:rFonts w:ascii="Cambria" w:hAnsi="Cambria"/>
          <w:sz w:val="22"/>
          <w:szCs w:val="22"/>
          <w:lang w:eastAsia="pl-PL"/>
        </w:rPr>
        <w:t xml:space="preserve">zakresie i w terminie przez siebie określonym. </w:t>
      </w:r>
    </w:p>
    <w:p w14:paraId="036E2409" w14:textId="01730579"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B47530" w:rsidRPr="00375794">
        <w:rPr>
          <w:rFonts w:ascii="Cambria" w:hAnsi="Cambria" w:cs="Arial"/>
          <w:sz w:val="22"/>
          <w:szCs w:val="22"/>
          <w:lang w:eastAsia="pl-PL"/>
        </w:rPr>
        <w:t>y</w:t>
      </w:r>
      <w:r w:rsidRPr="00B47530">
        <w:rPr>
          <w:rFonts w:ascii="Cambria" w:hAnsi="Cambria" w:cs="Arial"/>
          <w:sz w:val="22"/>
          <w:szCs w:val="22"/>
          <w:lang w:eastAsia="pl-PL"/>
        </w:rPr>
        <w:t xml:space="preserve"> poinformuje</w:t>
      </w:r>
      <w:r w:rsidR="00A5702E">
        <w:rPr>
          <w:rFonts w:ascii="Cambria" w:hAnsi="Cambria" w:cs="Arial"/>
          <w:sz w:val="22"/>
          <w:szCs w:val="22"/>
          <w:lang w:eastAsia="pl-PL"/>
        </w:rPr>
        <w:t xml:space="preserve"> ustnie, telefonicznie,</w:t>
      </w:r>
      <w:r w:rsidR="00B47530" w:rsidRPr="00B47530">
        <w:rPr>
          <w:rFonts w:ascii="Cambria" w:hAnsi="Cambria" w:cs="Arial"/>
          <w:sz w:val="22"/>
          <w:szCs w:val="22"/>
          <w:lang w:eastAsia="pl-PL"/>
        </w:rPr>
        <w:t xml:space="preserve"> </w:t>
      </w:r>
      <w:bookmarkStart w:id="69" w:name="_Hlk138421374"/>
      <w:r w:rsidR="00453A0A" w:rsidRPr="00B47530">
        <w:rPr>
          <w:rFonts w:ascii="Cambria" w:hAnsi="Cambria" w:cs="Arial"/>
          <w:sz w:val="22"/>
          <w:szCs w:val="22"/>
          <w:lang w:eastAsia="pl-PL"/>
        </w:rPr>
        <w:t>pismem doręczonym Wykonawcy lub poprzez wysłanie wiadomości na adres</w:t>
      </w:r>
      <w:r w:rsidR="00453A0A" w:rsidRPr="004B3338">
        <w:rPr>
          <w:rFonts w:ascii="Cambria" w:hAnsi="Cambria" w:cs="Arial"/>
          <w:sz w:val="22"/>
          <w:szCs w:val="22"/>
          <w:lang w:eastAsia="pl-PL"/>
        </w:rPr>
        <w:t xml:space="preserve"> </w:t>
      </w:r>
      <w:r w:rsidR="00D43135">
        <w:rPr>
          <w:rFonts w:ascii="Cambria" w:hAnsi="Cambria" w:cs="Arial"/>
          <w:sz w:val="22"/>
          <w:szCs w:val="22"/>
          <w:lang w:eastAsia="pl-PL"/>
        </w:rPr>
        <w:t>e-mail Przedstawiciela</w:t>
      </w:r>
      <w:r w:rsidR="00453A0A" w:rsidRPr="004B3338">
        <w:rPr>
          <w:rFonts w:ascii="Cambria" w:hAnsi="Cambria" w:cs="Arial"/>
          <w:sz w:val="22"/>
          <w:szCs w:val="22"/>
          <w:lang w:eastAsia="pl-PL"/>
        </w:rPr>
        <w:t xml:space="preserve"> Wykonawcy, o który</w:t>
      </w:r>
      <w:r w:rsidR="00C711A9" w:rsidRPr="004B3338">
        <w:rPr>
          <w:rFonts w:ascii="Cambria" w:hAnsi="Cambria" w:cs="Arial"/>
          <w:sz w:val="22"/>
          <w:szCs w:val="22"/>
          <w:lang w:eastAsia="pl-PL"/>
        </w:rPr>
        <w:t xml:space="preserve">m </w:t>
      </w:r>
      <w:r w:rsidR="00453A0A" w:rsidRPr="004B3338">
        <w:rPr>
          <w:rFonts w:ascii="Cambria" w:hAnsi="Cambria" w:cs="Arial"/>
          <w:sz w:val="22"/>
          <w:szCs w:val="22"/>
          <w:lang w:eastAsia="pl-PL"/>
        </w:rPr>
        <w:t xml:space="preserve">mowa w § </w:t>
      </w:r>
      <w:r w:rsidR="00C711A9" w:rsidRPr="004B3338">
        <w:rPr>
          <w:rFonts w:ascii="Cambria" w:hAnsi="Cambria" w:cs="Arial"/>
          <w:sz w:val="22"/>
          <w:szCs w:val="22"/>
          <w:lang w:eastAsia="pl-PL"/>
        </w:rPr>
        <w:t>1</w:t>
      </w:r>
      <w:ins w:id="70" w:author="Jadwiga Długajczyk" w:date="2024-09-23T12:37:00Z">
        <w:r w:rsidR="009371A8">
          <w:rPr>
            <w:rFonts w:ascii="Cambria" w:hAnsi="Cambria" w:cs="Arial"/>
            <w:sz w:val="22"/>
            <w:szCs w:val="22"/>
            <w:lang w:eastAsia="pl-PL"/>
          </w:rPr>
          <w:t>8</w:t>
        </w:r>
      </w:ins>
      <w:del w:id="71" w:author="Jadwiga Długajczyk" w:date="2024-09-23T12:37:00Z">
        <w:r w:rsidR="00F7723E" w:rsidDel="009371A8">
          <w:rPr>
            <w:rFonts w:ascii="Cambria" w:hAnsi="Cambria" w:cs="Arial"/>
            <w:sz w:val="22"/>
            <w:szCs w:val="22"/>
            <w:lang w:eastAsia="pl-PL"/>
          </w:rPr>
          <w:delText>9</w:delText>
        </w:r>
      </w:del>
      <w:r w:rsidR="00C711A9" w:rsidRPr="004B3338">
        <w:rPr>
          <w:rFonts w:ascii="Cambria" w:hAnsi="Cambria" w:cs="Arial"/>
          <w:sz w:val="22"/>
          <w:szCs w:val="22"/>
          <w:lang w:eastAsia="pl-PL"/>
        </w:rPr>
        <w:t xml:space="preserve"> ust. 2.</w:t>
      </w:r>
      <w:bookmarkEnd w:id="69"/>
    </w:p>
    <w:p w14:paraId="336928FD" w14:textId="77777777"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Wykonawca może wziąć udział w odbiorze. Brak obecności Przedstawiciela Wykonawcy nie uniemożliwia dokonania odbioru przez Zamawiającego.</w:t>
      </w:r>
    </w:p>
    <w:p w14:paraId="3ED95B76" w14:textId="3C3F1AD5" w:rsidR="00F7723E"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Odbiorowi podlega </w:t>
      </w:r>
      <w:r w:rsidR="00513337" w:rsidRPr="004B3338">
        <w:rPr>
          <w:rFonts w:ascii="Cambria" w:hAnsi="Cambria" w:cs="Arial"/>
          <w:sz w:val="22"/>
          <w:szCs w:val="22"/>
          <w:lang w:eastAsia="pl-PL"/>
        </w:rPr>
        <w:t>Pozycj</w:t>
      </w:r>
      <w:r w:rsidR="00F7723E">
        <w:rPr>
          <w:rFonts w:ascii="Cambria" w:hAnsi="Cambria" w:cs="Arial"/>
          <w:sz w:val="22"/>
          <w:szCs w:val="22"/>
          <w:lang w:eastAsia="pl-PL"/>
        </w:rPr>
        <w:t>a</w:t>
      </w:r>
      <w:r w:rsidR="00513337" w:rsidRPr="004B3338">
        <w:rPr>
          <w:rFonts w:ascii="Cambria" w:hAnsi="Cambria" w:cs="Arial"/>
          <w:sz w:val="22"/>
          <w:szCs w:val="22"/>
          <w:lang w:eastAsia="pl-PL"/>
        </w:rPr>
        <w:t xml:space="preserve"> </w:t>
      </w:r>
      <w:r w:rsidRPr="004B3338">
        <w:rPr>
          <w:rFonts w:ascii="Cambria" w:hAnsi="Cambria" w:cs="Arial"/>
          <w:sz w:val="22"/>
          <w:szCs w:val="22"/>
          <w:lang w:eastAsia="pl-PL"/>
        </w:rPr>
        <w:t>Zlecenia woln</w:t>
      </w:r>
      <w:r w:rsidR="00F7723E">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AE6359">
        <w:rPr>
          <w:rFonts w:ascii="Cambria" w:hAnsi="Cambria" w:cs="Arial"/>
          <w:sz w:val="22"/>
          <w:szCs w:val="22"/>
          <w:lang w:eastAsia="pl-PL"/>
        </w:rPr>
        <w:t>4</w:t>
      </w:r>
      <w:r w:rsidRPr="004B3338">
        <w:rPr>
          <w:rFonts w:ascii="Cambria" w:hAnsi="Cambria" w:cs="Arial"/>
          <w:sz w:val="22"/>
          <w:szCs w:val="22"/>
          <w:lang w:eastAsia="pl-PL"/>
        </w:rPr>
        <w:t xml:space="preserve">. </w:t>
      </w:r>
    </w:p>
    <w:p w14:paraId="645642D5" w14:textId="6D2C5477" w:rsidR="0013110C" w:rsidRPr="004B3338" w:rsidRDefault="00F7723E" w:rsidP="00375794">
      <w:pPr>
        <w:numPr>
          <w:ilvl w:val="0"/>
          <w:numId w:val="16"/>
        </w:numPr>
        <w:suppressAutoHyphens w:val="0"/>
        <w:spacing w:before="120"/>
        <w:ind w:left="567" w:hanging="567"/>
        <w:jc w:val="both"/>
        <w:rPr>
          <w:rFonts w:ascii="Cambria" w:hAnsi="Cambria" w:cs="Arial"/>
          <w:sz w:val="22"/>
          <w:szCs w:val="22"/>
          <w:lang w:eastAsia="pl-PL"/>
        </w:rPr>
      </w:pPr>
      <w:bookmarkStart w:id="72" w:name="_Hlk142253011"/>
      <w:r>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t>
      </w:r>
      <w:r w:rsidRPr="00F7723E">
        <w:rPr>
          <w:rFonts w:ascii="Cambria" w:hAnsi="Cambria" w:cs="Arial"/>
          <w:bCs/>
          <w:iCs/>
          <w:sz w:val="22"/>
          <w:szCs w:val="22"/>
          <w:lang w:eastAsia="pl-PL"/>
        </w:rPr>
        <w:lastRenderedPageBreak/>
        <w:t xml:space="preserve">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72"/>
    <w:p w14:paraId="5C4EC5CF" w14:textId="77D4EA2E"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stwierdzenia nieprawidłowości w wykonaniu </w:t>
      </w:r>
      <w:r w:rsidR="000C5DB3" w:rsidRPr="004B3338">
        <w:rPr>
          <w:rFonts w:ascii="Cambria" w:hAnsi="Cambria" w:cs="Arial"/>
          <w:sz w:val="22"/>
          <w:szCs w:val="22"/>
          <w:lang w:eastAsia="pl-PL"/>
        </w:rPr>
        <w:t xml:space="preserve">Pozycji Zlecenia </w:t>
      </w:r>
      <w:r w:rsidRPr="004B3338">
        <w:rPr>
          <w:rFonts w:ascii="Cambria" w:hAnsi="Cambria" w:cs="Arial"/>
          <w:sz w:val="22"/>
          <w:szCs w:val="22"/>
          <w:lang w:eastAsia="pl-PL"/>
        </w:rPr>
        <w:t xml:space="preserve">Zamawiający może odmówić dokonania Odbioru </w:t>
      </w:r>
      <w:r w:rsidR="000C5DB3" w:rsidRPr="004B3338">
        <w:rPr>
          <w:rFonts w:ascii="Cambria" w:hAnsi="Cambria" w:cs="Arial"/>
          <w:sz w:val="22"/>
          <w:szCs w:val="22"/>
          <w:lang w:eastAsia="pl-PL"/>
        </w:rPr>
        <w:t xml:space="preserve">w odniesieniu do Pozycji Zlecenia </w:t>
      </w:r>
      <w:r w:rsidRPr="004B3338">
        <w:rPr>
          <w:rFonts w:ascii="Cambria" w:hAnsi="Cambria" w:cs="Arial"/>
          <w:sz w:val="22"/>
          <w:szCs w:val="22"/>
          <w:lang w:eastAsia="pl-PL"/>
        </w:rPr>
        <w:t xml:space="preserve">wykonanych wadliwie. Odmowa dokonania Odbioru </w:t>
      </w:r>
      <w:r w:rsidR="000C5DB3" w:rsidRPr="004B3338">
        <w:rPr>
          <w:rFonts w:ascii="Cambria" w:hAnsi="Cambria" w:cs="Arial"/>
          <w:sz w:val="22"/>
          <w:szCs w:val="22"/>
          <w:lang w:eastAsia="pl-PL"/>
        </w:rPr>
        <w:t xml:space="preserve">danych Pozycji Zlecenia </w:t>
      </w:r>
      <w:r w:rsidRPr="004B3338">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 upływie terminu wykonania Zlecenia, Zamawiający może:</w:t>
      </w:r>
    </w:p>
    <w:p w14:paraId="1DD16E39" w14:textId="41327C23"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w:t>
      </w:r>
      <w:r w:rsidR="00231826" w:rsidRPr="004B3338">
        <w:rPr>
          <w:rFonts w:ascii="Cambria" w:hAnsi="Cambria" w:cs="Arial"/>
          <w:sz w:val="22"/>
          <w:szCs w:val="22"/>
          <w:lang w:eastAsia="pl-PL"/>
        </w:rPr>
        <w:t xml:space="preserve"> w stosunku do Pozycji Zlecenia wykonanych po terminie</w:t>
      </w:r>
      <w:r w:rsidRPr="004B3338">
        <w:rPr>
          <w:rFonts w:ascii="Cambria" w:hAnsi="Cambria" w:cs="Arial"/>
          <w:sz w:val="22"/>
          <w:szCs w:val="22"/>
          <w:lang w:eastAsia="pl-PL"/>
        </w:rPr>
        <w:t xml:space="preserve">; </w:t>
      </w:r>
    </w:p>
    <w:p w14:paraId="067E498B"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35D7FBE4" w14:textId="6245EA69"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wyznaczyć Wykonawcy dodatkowy termin na wykonanie </w:t>
      </w:r>
      <w:r w:rsidR="007C317A" w:rsidRPr="004B3338">
        <w:rPr>
          <w:rFonts w:ascii="Cambria" w:hAnsi="Cambria" w:cs="Arial"/>
          <w:sz w:val="22"/>
          <w:szCs w:val="22"/>
          <w:lang w:eastAsia="pl-PL"/>
        </w:rPr>
        <w:t xml:space="preserve">Pozycji </w:t>
      </w:r>
      <w:r w:rsidRPr="004B3338">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4B3338">
        <w:rPr>
          <w:rFonts w:ascii="Cambria" w:hAnsi="Cambria" w:cs="Arial"/>
          <w:sz w:val="22"/>
          <w:szCs w:val="22"/>
          <w:lang w:eastAsia="pl-PL"/>
        </w:rPr>
        <w:t xml:space="preserve">Pozycje </w:t>
      </w:r>
      <w:r w:rsidRPr="004B3338">
        <w:rPr>
          <w:rFonts w:ascii="Cambria" w:hAnsi="Cambria" w:cs="Arial"/>
          <w:sz w:val="22"/>
          <w:szCs w:val="22"/>
          <w:lang w:eastAsia="pl-PL"/>
        </w:rPr>
        <w:t xml:space="preserve">Zlecenia w sposób wolny od wad lub usterek Zamawiający obowiązany jest </w:t>
      </w:r>
      <w:r w:rsidR="00231826" w:rsidRPr="004B3338">
        <w:rPr>
          <w:rFonts w:ascii="Cambria" w:hAnsi="Cambria" w:cs="Arial"/>
          <w:sz w:val="22"/>
          <w:szCs w:val="22"/>
          <w:lang w:eastAsia="pl-PL"/>
        </w:rPr>
        <w:t xml:space="preserve">je </w:t>
      </w:r>
      <w:r w:rsidRPr="004B3338">
        <w:rPr>
          <w:rFonts w:ascii="Cambria" w:hAnsi="Cambria" w:cs="Arial"/>
          <w:sz w:val="22"/>
          <w:szCs w:val="22"/>
          <w:lang w:eastAsia="pl-PL"/>
        </w:rPr>
        <w:t>odebrać, co nie uchybia uprawnieniu Zamawiającego do kary umownej, o której mowa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39E71B9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721B424E" w14:textId="77777777" w:rsidR="0013110C" w:rsidRPr="008B5960"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1119DC0C"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8B5960">
        <w:rPr>
          <w:rFonts w:ascii="Cambria" w:hAnsi="Cambria" w:cs="Arial"/>
          <w:sz w:val="22"/>
          <w:szCs w:val="22"/>
          <w:lang w:eastAsia="pl-PL"/>
        </w:rPr>
        <w:t xml:space="preserve">Odbiór </w:t>
      </w:r>
      <w:r w:rsidR="00231826" w:rsidRPr="008B5960">
        <w:rPr>
          <w:rFonts w:ascii="Cambria" w:hAnsi="Cambria" w:cs="Arial"/>
          <w:sz w:val="22"/>
          <w:szCs w:val="22"/>
          <w:lang w:eastAsia="pl-PL"/>
        </w:rPr>
        <w:t xml:space="preserve">prawidłowo wykonanych Pozycji Zlecenia </w:t>
      </w:r>
      <w:r w:rsidRPr="008B5960">
        <w:rPr>
          <w:rFonts w:ascii="Cambria" w:hAnsi="Cambria" w:cs="Arial"/>
          <w:sz w:val="22"/>
          <w:szCs w:val="22"/>
          <w:lang w:eastAsia="pl-PL"/>
        </w:rPr>
        <w:t xml:space="preserve">będzie dokumentowany Protokołem Odbioru Robót, z zastrzeżeniem postanowień ust. 13. </w:t>
      </w:r>
    </w:p>
    <w:p w14:paraId="0F4F44DB" w14:textId="79847EB4"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bookmarkStart w:id="73" w:name="_Hlk16114577"/>
      <w:r w:rsidRPr="008B5960">
        <w:rPr>
          <w:rFonts w:ascii="Cambria" w:hAnsi="Cambria" w:cs="Arial"/>
          <w:sz w:val="22"/>
          <w:szCs w:val="22"/>
          <w:lang w:eastAsia="pl-PL"/>
        </w:rPr>
        <w:t>W przypadku</w:t>
      </w:r>
      <w:r w:rsidR="002601F9" w:rsidRPr="008B5960">
        <w:rPr>
          <w:rFonts w:ascii="Cambria" w:hAnsi="Cambria" w:cs="Arial"/>
          <w:sz w:val="22"/>
          <w:szCs w:val="22"/>
          <w:lang w:eastAsia="pl-PL"/>
        </w:rPr>
        <w:t xml:space="preserve"> Pozycji Zlecenia </w:t>
      </w:r>
      <w:r w:rsidRPr="008B5960">
        <w:rPr>
          <w:rFonts w:ascii="Cambria" w:hAnsi="Cambria" w:cs="Arial"/>
          <w:sz w:val="22"/>
          <w:szCs w:val="22"/>
          <w:lang w:eastAsia="pl-PL"/>
        </w:rPr>
        <w:t>z zakresu</w:t>
      </w:r>
      <w:r w:rsidRPr="008B5960">
        <w:rPr>
          <w:rFonts w:ascii="Cambria" w:hAnsi="Cambria"/>
          <w:sz w:val="22"/>
          <w:szCs w:val="22"/>
        </w:rPr>
        <w:t xml:space="preserve"> </w:t>
      </w:r>
      <w:bookmarkStart w:id="74" w:name="_Hlk15294375"/>
      <w:r w:rsidRPr="008B5960">
        <w:rPr>
          <w:rFonts w:ascii="Cambria" w:hAnsi="Cambria" w:cs="Arial"/>
          <w:sz w:val="22"/>
          <w:szCs w:val="22"/>
          <w:lang w:eastAsia="pl-PL"/>
        </w:rPr>
        <w:t>pozyskania drewna</w:t>
      </w:r>
      <w:bookmarkEnd w:id="74"/>
      <w:r w:rsidRPr="008B5960">
        <w:rPr>
          <w:rFonts w:ascii="Cambria" w:hAnsi="Cambria" w:cs="Arial"/>
          <w:sz w:val="22"/>
          <w:szCs w:val="22"/>
          <w:lang w:eastAsia="pl-PL"/>
        </w:rPr>
        <w:t>,</w:t>
      </w:r>
      <w:r w:rsidR="00761004" w:rsidRPr="008B5960">
        <w:rPr>
          <w:rFonts w:ascii="Cambria" w:hAnsi="Cambria" w:cs="Arial"/>
          <w:sz w:val="22"/>
          <w:szCs w:val="22"/>
          <w:lang w:eastAsia="pl-PL"/>
        </w:rPr>
        <w:t xml:space="preserve"> </w:t>
      </w:r>
      <w:r w:rsidR="008B5960" w:rsidRPr="00375794">
        <w:rPr>
          <w:rFonts w:ascii="Cambria" w:hAnsi="Cambria" w:cs="Arial"/>
          <w:sz w:val="22"/>
          <w:szCs w:val="22"/>
          <w:lang w:eastAsia="pl-PL"/>
        </w:rPr>
        <w:t xml:space="preserve">gdy </w:t>
      </w:r>
      <w:r w:rsidRPr="008B5960">
        <w:rPr>
          <w:rFonts w:ascii="Cambria" w:hAnsi="Cambria" w:cs="Arial"/>
          <w:sz w:val="22"/>
          <w:szCs w:val="22"/>
          <w:lang w:eastAsia="pl-PL"/>
        </w:rPr>
        <w:t xml:space="preserve">Wykonawca nie dokona uprzątnięcia powierzchni, na której wykonywane były prace z zakresu pozyskania, to wówczas Odbiór </w:t>
      </w:r>
      <w:r w:rsidR="00761004" w:rsidRPr="008B5960">
        <w:rPr>
          <w:rFonts w:ascii="Cambria" w:hAnsi="Cambria" w:cs="Arial"/>
          <w:sz w:val="22"/>
          <w:szCs w:val="22"/>
          <w:lang w:eastAsia="pl-PL"/>
        </w:rPr>
        <w:t xml:space="preserve">takich Pozycji Zlecenia </w:t>
      </w:r>
      <w:r w:rsidRPr="008B5960">
        <w:rPr>
          <w:rFonts w:ascii="Cambria" w:hAnsi="Cambria" w:cs="Arial"/>
          <w:sz w:val="22"/>
          <w:szCs w:val="22"/>
          <w:lang w:eastAsia="pl-PL"/>
        </w:rPr>
        <w:t xml:space="preserve">zostanie dokonany dopiero po uprzątnięciu powierzchni. W takim przypadku: </w:t>
      </w:r>
    </w:p>
    <w:p w14:paraId="6F113CDA" w14:textId="77777777"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Odbiór będzie dokumentowany Protokołem Zwrotu Powierzchni, </w:t>
      </w:r>
    </w:p>
    <w:p w14:paraId="0358795A" w14:textId="2286C929"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zawierać wzmiankę o niewykonaniu przez Wykonawcę </w:t>
      </w:r>
      <w:r w:rsidR="00761004" w:rsidRPr="004B3338">
        <w:rPr>
          <w:rFonts w:ascii="Cambria" w:hAnsi="Cambria" w:cs="Arial"/>
          <w:sz w:val="22"/>
          <w:szCs w:val="22"/>
          <w:lang w:eastAsia="pl-PL"/>
        </w:rPr>
        <w:t xml:space="preserve">Pozycji </w:t>
      </w:r>
      <w:r w:rsidRPr="004B3338">
        <w:rPr>
          <w:rFonts w:ascii="Cambria" w:hAnsi="Cambria" w:cs="Arial"/>
          <w:sz w:val="22"/>
          <w:szCs w:val="22"/>
          <w:lang w:eastAsia="pl-PL"/>
        </w:rPr>
        <w:t>Zlecenia w zakresie uprzątnięcia powierzchni, na której wykonywane były prace z zakresu pozyskania,</w:t>
      </w:r>
    </w:p>
    <w:p w14:paraId="74341270" w14:textId="27DFE251"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73"/>
      <w:r w:rsidRPr="004B3338">
        <w:rPr>
          <w:rFonts w:ascii="Cambria" w:hAnsi="Cambria" w:cs="Arial"/>
          <w:sz w:val="22"/>
          <w:szCs w:val="22"/>
          <w:lang w:eastAsia="pl-PL"/>
        </w:rPr>
        <w:tab/>
      </w:r>
    </w:p>
    <w:p w14:paraId="0CB43AF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Sporządzanie Protokołu Zwrotu Powierzchni nie jest wymagane w przypadku realizacji cięć przygodnych. </w:t>
      </w:r>
    </w:p>
    <w:p w14:paraId="7947CFC0" w14:textId="6E1CE9C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Protokół </w:t>
      </w:r>
      <w:r w:rsidR="00510A02" w:rsidRPr="004B3338">
        <w:rPr>
          <w:rFonts w:ascii="Cambria" w:hAnsi="Cambria" w:cs="Arial"/>
          <w:sz w:val="22"/>
          <w:szCs w:val="22"/>
          <w:lang w:eastAsia="pl-PL"/>
        </w:rPr>
        <w:t xml:space="preserve">Zwrotu Powierzchni </w:t>
      </w:r>
      <w:r w:rsidR="006C6F5D" w:rsidRPr="004B3338">
        <w:rPr>
          <w:rFonts w:ascii="Cambria" w:hAnsi="Cambria" w:cs="Arial"/>
          <w:sz w:val="22"/>
          <w:szCs w:val="22"/>
          <w:lang w:eastAsia="pl-PL"/>
        </w:rPr>
        <w:t xml:space="preserve">(w przypadkach, o których mowa w ust. 13) </w:t>
      </w:r>
      <w:r w:rsidRPr="004B3338">
        <w:rPr>
          <w:rFonts w:ascii="Cambria" w:hAnsi="Cambria" w:cs="Arial"/>
          <w:sz w:val="22"/>
          <w:szCs w:val="22"/>
          <w:lang w:eastAsia="pl-PL"/>
        </w:rPr>
        <w:t xml:space="preserve">oraz Protokół </w:t>
      </w:r>
      <w:r w:rsidR="00510A02" w:rsidRPr="004B3338">
        <w:rPr>
          <w:rFonts w:ascii="Cambria" w:hAnsi="Cambria" w:cs="Arial"/>
          <w:sz w:val="22"/>
          <w:szCs w:val="22"/>
          <w:lang w:eastAsia="pl-PL"/>
        </w:rPr>
        <w:t xml:space="preserve">Odbioru Robót </w:t>
      </w:r>
      <w:r w:rsidR="00B60405" w:rsidRPr="004B3338">
        <w:rPr>
          <w:rFonts w:ascii="Cambria" w:hAnsi="Cambria" w:cs="Arial"/>
          <w:sz w:val="22"/>
          <w:szCs w:val="22"/>
          <w:lang w:eastAsia="pl-PL"/>
        </w:rPr>
        <w:t xml:space="preserve">(w pozostałych przypadkach) </w:t>
      </w:r>
      <w:r w:rsidRPr="004B3338">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Pr="004B3338" w:rsidRDefault="00725959" w:rsidP="00375794">
      <w:pPr>
        <w:suppressAutoHyphens w:val="0"/>
        <w:spacing w:before="120"/>
        <w:jc w:val="both"/>
        <w:rPr>
          <w:rFonts w:ascii="Cambria" w:hAnsi="Cambria" w:cs="Arial"/>
          <w:sz w:val="22"/>
          <w:szCs w:val="22"/>
          <w:lang w:eastAsia="pl-PL"/>
        </w:rPr>
      </w:pPr>
    </w:p>
    <w:p w14:paraId="050B6A54" w14:textId="664160B7" w:rsidR="0013110C" w:rsidRPr="00E73177" w:rsidRDefault="0013110C" w:rsidP="00375794">
      <w:pPr>
        <w:suppressAutoHyphens w:val="0"/>
        <w:spacing w:before="120"/>
        <w:jc w:val="center"/>
        <w:rPr>
          <w:rFonts w:ascii="Cambria" w:hAnsi="Cambria" w:cs="Arial"/>
          <w:sz w:val="22"/>
          <w:szCs w:val="22"/>
          <w:lang w:eastAsia="pl-PL"/>
        </w:rPr>
      </w:pPr>
      <w:r w:rsidRPr="00E73177">
        <w:rPr>
          <w:rFonts w:ascii="Cambria" w:hAnsi="Cambria" w:cs="Arial"/>
          <w:b/>
          <w:sz w:val="22"/>
          <w:szCs w:val="22"/>
          <w:lang w:eastAsia="pl-PL"/>
        </w:rPr>
        <w:t>§ 1</w:t>
      </w:r>
      <w:r w:rsidR="00DC0265" w:rsidRPr="00E73177">
        <w:rPr>
          <w:rFonts w:ascii="Cambria" w:hAnsi="Cambria" w:cs="Arial"/>
          <w:b/>
          <w:sz w:val="22"/>
          <w:szCs w:val="22"/>
          <w:lang w:eastAsia="pl-PL"/>
        </w:rPr>
        <w:t>1</w:t>
      </w:r>
      <w:r w:rsidRPr="00E73177">
        <w:rPr>
          <w:rFonts w:ascii="Cambria" w:hAnsi="Cambria" w:cs="Arial"/>
          <w:b/>
          <w:sz w:val="22"/>
          <w:szCs w:val="22"/>
          <w:lang w:eastAsia="pl-PL"/>
        </w:rPr>
        <w:br/>
        <w:t>Wynagrodzenie</w:t>
      </w:r>
    </w:p>
    <w:p w14:paraId="50297DF6" w14:textId="0D23960D" w:rsidR="00A5702E" w:rsidRPr="005D0AFA" w:rsidRDefault="0013110C" w:rsidP="005D0AFA">
      <w:pPr>
        <w:numPr>
          <w:ilvl w:val="0"/>
          <w:numId w:val="20"/>
        </w:numPr>
        <w:suppressAutoHyphens w:val="0"/>
        <w:spacing w:before="120"/>
        <w:ind w:left="567" w:hanging="567"/>
        <w:jc w:val="both"/>
        <w:rPr>
          <w:rFonts w:ascii="Cambria" w:hAnsi="Cambria" w:cs="Arial"/>
          <w:sz w:val="22"/>
          <w:szCs w:val="22"/>
          <w:lang w:eastAsia="pl-PL"/>
        </w:rPr>
      </w:pPr>
      <w:bookmarkStart w:id="75" w:name="_Hlk107950825"/>
      <w:r w:rsidRPr="005D0AFA">
        <w:rPr>
          <w:rFonts w:ascii="Cambria" w:hAnsi="Cambria" w:cs="Arial"/>
          <w:bCs/>
          <w:sz w:val="22"/>
          <w:szCs w:val="22"/>
          <w:lang w:eastAsia="pl-PL"/>
        </w:rPr>
        <w:t xml:space="preserve">Za wykonanie Przedmiotu Umowy zgodnie z Umową, Wykonawca otrzyma wynagrodzenie ustalone zgodnie z </w:t>
      </w:r>
      <w:r w:rsidR="007A0E5A" w:rsidRPr="005D0AFA">
        <w:rPr>
          <w:rFonts w:ascii="Cambria" w:hAnsi="Cambria" w:cs="Arial"/>
          <w:bCs/>
          <w:sz w:val="22"/>
          <w:szCs w:val="22"/>
          <w:lang w:eastAsia="pl-PL"/>
        </w:rPr>
        <w:t xml:space="preserve">§ 11 ust. </w:t>
      </w:r>
      <w:r w:rsidR="00BF6167" w:rsidRPr="005D0AFA">
        <w:rPr>
          <w:rFonts w:ascii="Cambria" w:hAnsi="Cambria" w:cs="Arial"/>
          <w:bCs/>
          <w:sz w:val="22"/>
          <w:szCs w:val="22"/>
          <w:lang w:eastAsia="pl-PL"/>
        </w:rPr>
        <w:t>3</w:t>
      </w:r>
      <w:r w:rsidRPr="005D0AFA">
        <w:rPr>
          <w:rFonts w:ascii="Cambria" w:hAnsi="Cambria" w:cs="Arial"/>
          <w:bCs/>
          <w:sz w:val="22"/>
          <w:szCs w:val="22"/>
          <w:lang w:eastAsia="pl-PL"/>
        </w:rPr>
        <w:t>, wstępnie określone na podstawie Oferty na kwotę ______________ zł brutto</w:t>
      </w:r>
      <w:r w:rsidR="002334BF" w:rsidRPr="005D0AFA">
        <w:rPr>
          <w:rFonts w:ascii="Cambria" w:hAnsi="Cambria" w:cs="Arial"/>
          <w:bCs/>
          <w:sz w:val="22"/>
          <w:szCs w:val="22"/>
          <w:lang w:eastAsia="pl-PL"/>
        </w:rPr>
        <w:t xml:space="preserve"> </w:t>
      </w:r>
      <w:r w:rsidRPr="005D0AFA">
        <w:rPr>
          <w:rFonts w:ascii="Cambria" w:hAnsi="Cambria" w:cs="Arial"/>
          <w:bCs/>
          <w:sz w:val="22"/>
          <w:szCs w:val="22"/>
          <w:lang w:eastAsia="pl-PL"/>
        </w:rPr>
        <w:t>(„W</w:t>
      </w:r>
      <w:r w:rsidR="00DC0265" w:rsidRPr="005D0AFA">
        <w:rPr>
          <w:rFonts w:ascii="Cambria" w:hAnsi="Cambria" w:cs="Arial"/>
          <w:bCs/>
          <w:sz w:val="22"/>
          <w:szCs w:val="22"/>
          <w:lang w:eastAsia="pl-PL"/>
        </w:rPr>
        <w:t>ynagrodzenie</w:t>
      </w:r>
      <w:r w:rsidRPr="005D0AFA">
        <w:rPr>
          <w:rFonts w:ascii="Cambria" w:hAnsi="Cambria" w:cs="Arial"/>
          <w:bCs/>
          <w:sz w:val="22"/>
          <w:szCs w:val="22"/>
          <w:lang w:eastAsia="pl-PL"/>
        </w:rPr>
        <w:t xml:space="preserve">”). </w:t>
      </w:r>
      <w:r w:rsidR="00DC0265" w:rsidRPr="005D0AFA">
        <w:rPr>
          <w:rFonts w:ascii="Cambria" w:hAnsi="Cambria" w:cs="Arial"/>
          <w:bCs/>
          <w:sz w:val="22"/>
          <w:szCs w:val="22"/>
          <w:lang w:eastAsia="pl-PL"/>
        </w:rPr>
        <w:t>Suma kwoty Wynagrodzenia oraz maksymalnej wartości Opcji stanowi wartość Umowy („Wartość Przedmiotu Umowy”)</w:t>
      </w:r>
      <w:r w:rsidR="00AA521F" w:rsidRPr="005D0AFA">
        <w:rPr>
          <w:rFonts w:ascii="Cambria" w:hAnsi="Cambria" w:cs="Arial"/>
          <w:bCs/>
          <w:sz w:val="22"/>
          <w:szCs w:val="22"/>
          <w:lang w:eastAsia="pl-PL"/>
        </w:rPr>
        <w:t>.</w:t>
      </w:r>
      <w:r w:rsidR="005D0AFA">
        <w:rPr>
          <w:rFonts w:ascii="Cambria" w:hAnsi="Cambria" w:cs="Arial"/>
          <w:bCs/>
          <w:sz w:val="22"/>
          <w:szCs w:val="22"/>
          <w:lang w:eastAsia="pl-PL"/>
        </w:rPr>
        <w:t xml:space="preserve"> </w:t>
      </w:r>
      <w:r w:rsidR="00A5702E" w:rsidRPr="005D0AFA">
        <w:rPr>
          <w:rFonts w:ascii="Cambria" w:hAnsi="Cambria" w:cs="Arial"/>
          <w:bCs/>
          <w:sz w:val="22"/>
          <w:szCs w:val="22"/>
          <w:lang w:eastAsia="pl-PL"/>
        </w:rPr>
        <w:lastRenderedPageBreak/>
        <w:t>Maksymalna wartość Opcji wynikająca z postanowień zawartych w § 2 ust. 7 wynosi ___________________________zł brutto.</w:t>
      </w:r>
    </w:p>
    <w:p w14:paraId="2B069CC0" w14:textId="6B51CD80" w:rsidR="0013110C" w:rsidRPr="00E73177" w:rsidRDefault="00AA521F"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t>
      </w:r>
      <w:r w:rsidR="00DC0265" w:rsidRPr="00E73177">
        <w:rPr>
          <w:rFonts w:ascii="Cambria" w:hAnsi="Cambria" w:cs="Arial"/>
          <w:bCs/>
          <w:sz w:val="22"/>
          <w:szCs w:val="22"/>
          <w:lang w:eastAsia="pl-PL"/>
        </w:rPr>
        <w:t>Wynagrodzeni</w:t>
      </w:r>
      <w:r w:rsidRPr="00E73177">
        <w:rPr>
          <w:rFonts w:ascii="Cambria" w:hAnsi="Cambria" w:cs="Arial"/>
          <w:bCs/>
          <w:sz w:val="22"/>
          <w:szCs w:val="22"/>
          <w:lang w:eastAsia="pl-PL"/>
        </w:rPr>
        <w:t>a</w:t>
      </w:r>
      <w:r w:rsidR="00DC0265" w:rsidRPr="00E73177">
        <w:rPr>
          <w:rFonts w:ascii="Cambria" w:hAnsi="Cambria" w:cs="Arial"/>
          <w:bCs/>
          <w:sz w:val="22"/>
          <w:szCs w:val="22"/>
          <w:lang w:eastAsia="pl-PL"/>
        </w:rPr>
        <w:t xml:space="preserve"> </w:t>
      </w:r>
      <w:r w:rsidR="0013110C" w:rsidRPr="00E73177">
        <w:rPr>
          <w:rFonts w:ascii="Cambria" w:hAnsi="Cambria" w:cs="Arial"/>
          <w:bCs/>
          <w:sz w:val="22"/>
          <w:szCs w:val="22"/>
          <w:lang w:eastAsia="pl-PL"/>
        </w:rPr>
        <w:t xml:space="preserve">nie obejmuje </w:t>
      </w:r>
      <w:r w:rsidR="0065417C" w:rsidRPr="00E73177">
        <w:rPr>
          <w:rFonts w:ascii="Cambria" w:hAnsi="Cambria" w:cs="Arial"/>
          <w:bCs/>
          <w:sz w:val="22"/>
          <w:szCs w:val="22"/>
          <w:lang w:eastAsia="pl-PL"/>
        </w:rPr>
        <w:t xml:space="preserve">wartości </w:t>
      </w:r>
      <w:r w:rsidR="0013110C" w:rsidRPr="00E73177">
        <w:rPr>
          <w:rFonts w:ascii="Cambria" w:hAnsi="Cambria" w:cs="Arial"/>
          <w:bCs/>
          <w:sz w:val="22"/>
          <w:szCs w:val="22"/>
          <w:lang w:eastAsia="pl-PL"/>
        </w:rPr>
        <w:t>prac wykonywanych w ramach Opcji</w:t>
      </w:r>
      <w:r w:rsidR="00733398" w:rsidRPr="00E73177">
        <w:rPr>
          <w:rFonts w:ascii="Cambria" w:hAnsi="Cambria" w:cs="Arial"/>
          <w:bCs/>
          <w:sz w:val="22"/>
          <w:szCs w:val="22"/>
          <w:lang w:eastAsia="pl-PL"/>
        </w:rPr>
        <w:t xml:space="preserve"> oraz </w:t>
      </w:r>
      <w:r w:rsidR="00F617A4" w:rsidRPr="00E73177">
        <w:rPr>
          <w:rFonts w:ascii="Cambria" w:hAnsi="Cambria" w:cs="Arial"/>
          <w:bCs/>
          <w:sz w:val="22"/>
          <w:szCs w:val="22"/>
          <w:lang w:eastAsia="pl-PL"/>
        </w:rPr>
        <w:t xml:space="preserve">ew. </w:t>
      </w:r>
      <w:r w:rsidRPr="00E73177">
        <w:rPr>
          <w:rFonts w:ascii="Cambria" w:hAnsi="Cambria" w:cs="Arial"/>
          <w:bCs/>
          <w:sz w:val="22"/>
          <w:szCs w:val="22"/>
          <w:lang w:eastAsia="pl-PL"/>
        </w:rPr>
        <w:t xml:space="preserve">wzrostu </w:t>
      </w:r>
      <w:r w:rsidR="00F617A4" w:rsidRPr="00E73177">
        <w:rPr>
          <w:rFonts w:ascii="Cambria" w:hAnsi="Cambria" w:cs="Arial"/>
          <w:bCs/>
          <w:sz w:val="22"/>
          <w:szCs w:val="22"/>
          <w:lang w:eastAsia="pl-PL"/>
        </w:rPr>
        <w:t xml:space="preserve">w następstwie zastosowania </w:t>
      </w:r>
      <w:r w:rsidR="008D1AE8" w:rsidRPr="00E73177">
        <w:rPr>
          <w:rFonts w:ascii="Cambria" w:hAnsi="Cambria" w:cs="Arial"/>
          <w:bCs/>
          <w:sz w:val="22"/>
          <w:szCs w:val="22"/>
          <w:lang w:eastAsia="pl-PL"/>
        </w:rPr>
        <w:t>W</w:t>
      </w:r>
      <w:r w:rsidR="00F617A4" w:rsidRPr="00E73177">
        <w:rPr>
          <w:rFonts w:ascii="Cambria" w:hAnsi="Cambria" w:cs="Arial"/>
          <w:bCs/>
          <w:sz w:val="22"/>
          <w:szCs w:val="22"/>
          <w:lang w:eastAsia="pl-PL"/>
        </w:rPr>
        <w:t xml:space="preserve">skaźników </w:t>
      </w:r>
      <w:r w:rsidR="008D1AE8" w:rsidRPr="00E73177">
        <w:rPr>
          <w:rFonts w:ascii="Cambria" w:hAnsi="Cambria" w:cs="Arial"/>
          <w:bCs/>
          <w:sz w:val="22"/>
          <w:szCs w:val="22"/>
          <w:lang w:eastAsia="pl-PL"/>
        </w:rPr>
        <w:t>Z</w:t>
      </w:r>
      <w:r w:rsidR="00E34DFE" w:rsidRPr="00E73177">
        <w:rPr>
          <w:rFonts w:ascii="Cambria" w:hAnsi="Cambria" w:cs="Arial"/>
          <w:bCs/>
          <w:sz w:val="22"/>
          <w:szCs w:val="22"/>
          <w:lang w:eastAsia="pl-PL"/>
        </w:rPr>
        <w:t>większających</w:t>
      </w:r>
      <w:del w:id="76" w:author="Jadwiga Długajczyk" w:date="2024-11-02T19:28:00Z">
        <w:r w:rsidR="008D1AE8" w:rsidRPr="00E73177" w:rsidDel="00D60061">
          <w:rPr>
            <w:rFonts w:ascii="Cambria" w:hAnsi="Cambria" w:cs="Arial"/>
            <w:bCs/>
            <w:sz w:val="22"/>
            <w:szCs w:val="22"/>
            <w:lang w:eastAsia="pl-PL"/>
          </w:rPr>
          <w:delText xml:space="preserve"> oraz </w:delText>
        </w:r>
        <w:r w:rsidR="00414857" w:rsidRPr="00E73177" w:rsidDel="00D60061">
          <w:rPr>
            <w:rFonts w:ascii="Cambria" w:hAnsi="Cambria" w:cs="Arial"/>
            <w:bCs/>
            <w:sz w:val="22"/>
            <w:szCs w:val="22"/>
            <w:lang w:eastAsia="pl-PL"/>
          </w:rPr>
          <w:delText>Waloryzacji</w:delText>
        </w:r>
      </w:del>
      <w:r w:rsidR="00414857" w:rsidRPr="00E73177">
        <w:rPr>
          <w:rFonts w:ascii="Cambria" w:hAnsi="Cambria" w:cs="Arial"/>
          <w:bCs/>
          <w:sz w:val="22"/>
          <w:szCs w:val="22"/>
          <w:lang w:eastAsia="pl-PL"/>
        </w:rPr>
        <w:t xml:space="preserve">. </w:t>
      </w:r>
    </w:p>
    <w:p w14:paraId="37B84ED0" w14:textId="0991BB4C" w:rsidR="0013110C" w:rsidRPr="00E73177" w:rsidRDefault="00923770" w:rsidP="00375794">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0013110C" w:rsidRPr="00E73177">
        <w:rPr>
          <w:rFonts w:ascii="Cambria" w:hAnsi="Cambria" w:cs="Arial"/>
          <w:sz w:val="22"/>
          <w:szCs w:val="22"/>
          <w:lang w:eastAsia="pl-PL"/>
        </w:rPr>
        <w:t>należn</w:t>
      </w:r>
      <w:r>
        <w:rPr>
          <w:rFonts w:ascii="Cambria" w:hAnsi="Cambria" w:cs="Arial"/>
          <w:sz w:val="22"/>
          <w:szCs w:val="22"/>
          <w:lang w:eastAsia="pl-PL"/>
        </w:rPr>
        <w:t>e</w:t>
      </w:r>
      <w:r w:rsidR="0013110C"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0013110C" w:rsidRPr="00E73177">
        <w:rPr>
          <w:rFonts w:ascii="Cambria" w:hAnsi="Cambria" w:cs="Arial"/>
          <w:sz w:val="22"/>
          <w:szCs w:val="22"/>
          <w:lang w:eastAsia="pl-PL"/>
        </w:rPr>
        <w:t xml:space="preserve"> będzie na podstawie ilości odebranych prac, według </w:t>
      </w:r>
      <w:r w:rsidR="00614AEA" w:rsidRPr="00E73177">
        <w:rPr>
          <w:rFonts w:ascii="Cambria" w:hAnsi="Cambria" w:cs="Arial"/>
          <w:sz w:val="22"/>
          <w:szCs w:val="22"/>
          <w:lang w:eastAsia="pl-PL"/>
        </w:rPr>
        <w:t>C</w:t>
      </w:r>
      <w:r w:rsidR="0013110C" w:rsidRPr="00E73177">
        <w:rPr>
          <w:rFonts w:ascii="Cambria" w:hAnsi="Cambria" w:cs="Arial"/>
          <w:sz w:val="22"/>
          <w:szCs w:val="22"/>
          <w:lang w:eastAsia="pl-PL"/>
        </w:rPr>
        <w:t xml:space="preserve">en </w:t>
      </w:r>
      <w:r w:rsidR="00614AEA" w:rsidRPr="00E73177">
        <w:rPr>
          <w:rFonts w:ascii="Cambria" w:hAnsi="Cambria" w:cs="Arial"/>
          <w:sz w:val="22"/>
          <w:szCs w:val="22"/>
          <w:lang w:eastAsia="pl-PL"/>
        </w:rPr>
        <w:t>J</w:t>
      </w:r>
      <w:r w:rsidR="0013110C" w:rsidRPr="00E73177">
        <w:rPr>
          <w:rFonts w:ascii="Cambria" w:hAnsi="Cambria" w:cs="Arial"/>
          <w:sz w:val="22"/>
          <w:szCs w:val="22"/>
          <w:lang w:eastAsia="pl-PL"/>
        </w:rPr>
        <w:t>ednostkowych</w:t>
      </w:r>
      <w:bookmarkStart w:id="77" w:name="_Hlk142253415"/>
      <w:r w:rsidR="00337374" w:rsidRPr="00E73177">
        <w:rPr>
          <w:rFonts w:ascii="Cambria" w:hAnsi="Cambria" w:cs="Arial"/>
          <w:sz w:val="22"/>
          <w:szCs w:val="22"/>
          <w:lang w:eastAsia="pl-PL"/>
        </w:rPr>
        <w:t xml:space="preserve">, </w:t>
      </w:r>
      <w:bookmarkEnd w:id="77"/>
      <w:r w:rsidR="00337374" w:rsidRPr="00E73177">
        <w:rPr>
          <w:rFonts w:ascii="Cambria" w:hAnsi="Cambria" w:cs="Arial"/>
          <w:sz w:val="22"/>
          <w:szCs w:val="22"/>
          <w:lang w:eastAsia="pl-PL"/>
        </w:rPr>
        <w:t>z zastrzeżeniem postanowień</w:t>
      </w:r>
      <w:r w:rsidR="00DD2899" w:rsidRPr="00E73177">
        <w:rPr>
          <w:rFonts w:ascii="Cambria" w:hAnsi="Cambria" w:cs="Arial"/>
          <w:sz w:val="22"/>
          <w:szCs w:val="22"/>
          <w:lang w:eastAsia="pl-PL"/>
        </w:rPr>
        <w:t xml:space="preserve"> dot. Wskaźników Zwiększających</w:t>
      </w:r>
      <w:del w:id="78" w:author="Jadwiga Długajczyk" w:date="2024-11-02T19:28:00Z">
        <w:r w:rsidR="00DD2899" w:rsidRPr="00E73177" w:rsidDel="00D60061">
          <w:rPr>
            <w:rFonts w:ascii="Cambria" w:hAnsi="Cambria" w:cs="Arial"/>
            <w:sz w:val="22"/>
            <w:szCs w:val="22"/>
            <w:lang w:eastAsia="pl-PL"/>
          </w:rPr>
          <w:delText xml:space="preserve"> </w:delText>
        </w:r>
        <w:r w:rsidR="00BC7358" w:rsidRPr="00E73177" w:rsidDel="00D60061">
          <w:rPr>
            <w:rFonts w:ascii="Cambria" w:hAnsi="Cambria" w:cs="Arial"/>
            <w:sz w:val="22"/>
            <w:szCs w:val="22"/>
            <w:lang w:eastAsia="pl-PL"/>
          </w:rPr>
          <w:delText>oraz Waloryzacji</w:delText>
        </w:r>
      </w:del>
      <w:r w:rsidR="0013110C" w:rsidRPr="00E73177">
        <w:rPr>
          <w:rFonts w:ascii="Cambria" w:hAnsi="Cambria" w:cs="Arial"/>
          <w:sz w:val="22"/>
          <w:szCs w:val="22"/>
          <w:lang w:eastAsia="pl-PL"/>
        </w:rPr>
        <w:t xml:space="preserve">. </w:t>
      </w:r>
    </w:p>
    <w:bookmarkEnd w:id="75"/>
    <w:p w14:paraId="2BB02323" w14:textId="7DE7A7AE" w:rsidR="00856CF3" w:rsidRPr="00E73177" w:rsidRDefault="00856CF3"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34B44BF8" w14:textId="10A79F68" w:rsidR="0013110C" w:rsidRPr="004B3338" w:rsidRDefault="00302DC4"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0013110C" w:rsidRPr="00E73177">
        <w:rPr>
          <w:rFonts w:ascii="Cambria" w:hAnsi="Cambria" w:cs="Arial"/>
          <w:sz w:val="22"/>
          <w:szCs w:val="22"/>
          <w:lang w:eastAsia="pl-PL"/>
        </w:rPr>
        <w:t>ednostkowe</w:t>
      </w:r>
      <w:r w:rsidR="00614AEA" w:rsidRPr="00E73177">
        <w:rPr>
          <w:rFonts w:ascii="Cambria" w:hAnsi="Cambria" w:cs="Arial"/>
          <w:sz w:val="22"/>
          <w:szCs w:val="22"/>
          <w:lang w:eastAsia="pl-PL"/>
        </w:rPr>
        <w:t xml:space="preserve"> </w:t>
      </w:r>
      <w:r w:rsidR="0013110C" w:rsidRPr="00E73177">
        <w:rPr>
          <w:rFonts w:ascii="Cambria" w:hAnsi="Cambria" w:cs="Arial"/>
          <w:sz w:val="22"/>
          <w:szCs w:val="22"/>
          <w:lang w:eastAsia="pl-PL"/>
        </w:rPr>
        <w:t>nie będą podlegały zmianom w trakcie realizacji Umowy</w:t>
      </w:r>
      <w:r w:rsidR="00B411AE" w:rsidRPr="00E73177">
        <w:rPr>
          <w:rFonts w:ascii="Cambria" w:hAnsi="Cambria" w:cs="Arial"/>
          <w:bCs/>
          <w:sz w:val="22"/>
          <w:szCs w:val="22"/>
          <w:lang w:eastAsia="pl-PL"/>
        </w:rPr>
        <w:t>,</w:t>
      </w:r>
      <w:r w:rsidRPr="00E73177">
        <w:rPr>
          <w:rFonts w:ascii="Cambria" w:hAnsi="Cambria" w:cs="Arial"/>
          <w:bCs/>
          <w:sz w:val="22"/>
          <w:szCs w:val="22"/>
          <w:lang w:eastAsia="pl-PL"/>
        </w:rPr>
        <w:t xml:space="preserve"> </w:t>
      </w:r>
      <w:r w:rsidR="003600A1" w:rsidRPr="00E73177">
        <w:rPr>
          <w:rFonts w:ascii="Cambria" w:hAnsi="Cambria" w:cs="Arial"/>
          <w:bCs/>
          <w:sz w:val="22"/>
          <w:szCs w:val="22"/>
          <w:lang w:eastAsia="pl-PL"/>
        </w:rPr>
        <w:t xml:space="preserve">z </w:t>
      </w:r>
      <w:r w:rsidRPr="00E73177">
        <w:rPr>
          <w:rFonts w:ascii="Cambria" w:hAnsi="Cambria" w:cs="Arial"/>
          <w:bCs/>
          <w:sz w:val="22"/>
          <w:szCs w:val="22"/>
          <w:lang w:eastAsia="pl-PL"/>
        </w:rPr>
        <w:t xml:space="preserve">zastrzeżeniem zastosowania </w:t>
      </w:r>
      <w:r w:rsidR="00DC0265" w:rsidRPr="00E73177">
        <w:rPr>
          <w:rFonts w:ascii="Cambria" w:hAnsi="Cambria" w:cs="Arial"/>
          <w:bCs/>
          <w:sz w:val="22"/>
          <w:szCs w:val="22"/>
          <w:lang w:eastAsia="pl-PL"/>
        </w:rPr>
        <w:t>W</w:t>
      </w:r>
      <w:r w:rsidRPr="00E73177">
        <w:rPr>
          <w:rFonts w:ascii="Cambria" w:hAnsi="Cambria" w:cs="Arial"/>
          <w:bCs/>
          <w:sz w:val="22"/>
          <w:szCs w:val="22"/>
          <w:lang w:eastAsia="pl-PL"/>
        </w:rPr>
        <w:t xml:space="preserve">skaźników </w:t>
      </w:r>
      <w:r w:rsidR="00DC0265" w:rsidRPr="00E73177">
        <w:rPr>
          <w:rFonts w:ascii="Cambria" w:hAnsi="Cambria" w:cs="Arial"/>
          <w:bCs/>
          <w:sz w:val="22"/>
          <w:szCs w:val="22"/>
          <w:lang w:eastAsia="pl-PL"/>
        </w:rPr>
        <w:t>Z</w:t>
      </w:r>
      <w:r w:rsidRPr="00E73177">
        <w:rPr>
          <w:rFonts w:ascii="Cambria" w:hAnsi="Cambria" w:cs="Arial"/>
          <w:bCs/>
          <w:sz w:val="22"/>
          <w:szCs w:val="22"/>
          <w:lang w:eastAsia="pl-PL"/>
        </w:rPr>
        <w:t>większających</w:t>
      </w:r>
      <w:del w:id="79" w:author="Jadwiga Długajczyk" w:date="2024-11-02T19:28:00Z">
        <w:r w:rsidR="00DC0265" w:rsidRPr="00E73177" w:rsidDel="00D60061">
          <w:rPr>
            <w:rFonts w:ascii="Cambria" w:hAnsi="Cambria" w:cs="Arial"/>
            <w:bCs/>
            <w:sz w:val="22"/>
            <w:szCs w:val="22"/>
            <w:lang w:eastAsia="pl-PL"/>
          </w:rPr>
          <w:delText xml:space="preserve"> </w:delText>
        </w:r>
        <w:r w:rsidRPr="00E73177" w:rsidDel="00D60061">
          <w:rPr>
            <w:rFonts w:ascii="Cambria" w:hAnsi="Cambria" w:cs="Arial"/>
            <w:bCs/>
            <w:sz w:val="22"/>
            <w:szCs w:val="22"/>
            <w:lang w:eastAsia="pl-PL"/>
          </w:rPr>
          <w:delText>oraz postanowień dot.</w:delText>
        </w:r>
        <w:r w:rsidRPr="004B3338" w:rsidDel="00D60061">
          <w:rPr>
            <w:rFonts w:ascii="Cambria" w:hAnsi="Cambria" w:cs="Arial"/>
            <w:bCs/>
            <w:sz w:val="22"/>
            <w:szCs w:val="22"/>
            <w:lang w:eastAsia="pl-PL"/>
          </w:rPr>
          <w:delText xml:space="preserve"> Waloryzacji</w:delText>
        </w:r>
      </w:del>
      <w:r w:rsidR="0013110C" w:rsidRPr="004B3338">
        <w:rPr>
          <w:rFonts w:ascii="Cambria" w:hAnsi="Cambria" w:cs="Arial"/>
          <w:sz w:val="22"/>
          <w:szCs w:val="22"/>
          <w:lang w:eastAsia="pl-PL"/>
        </w:rPr>
        <w:t xml:space="preserve">. </w:t>
      </w:r>
    </w:p>
    <w:p w14:paraId="03D32ABC" w14:textId="07138444"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w:t>
      </w:r>
      <w:r w:rsidR="00FD7CA4" w:rsidRPr="004B3338">
        <w:rPr>
          <w:rFonts w:ascii="Cambria" w:hAnsi="Cambria" w:cs="Arial"/>
          <w:sz w:val="22"/>
          <w:szCs w:val="22"/>
          <w:lang w:eastAsia="pl-PL"/>
        </w:rPr>
        <w:t>z U</w:t>
      </w:r>
      <w:r w:rsidRPr="004B3338">
        <w:rPr>
          <w:rFonts w:ascii="Cambria" w:hAnsi="Cambria" w:cs="Arial"/>
          <w:sz w:val="22"/>
          <w:szCs w:val="22"/>
          <w:lang w:eastAsia="pl-PL"/>
        </w:rPr>
        <w:t>mow</w:t>
      </w:r>
      <w:r w:rsidR="00FD7CA4" w:rsidRPr="004B3338">
        <w:rPr>
          <w:rFonts w:ascii="Cambria" w:hAnsi="Cambria" w:cs="Arial"/>
          <w:sz w:val="22"/>
          <w:szCs w:val="22"/>
          <w:lang w:eastAsia="pl-PL"/>
        </w:rPr>
        <w:t xml:space="preserve">ą, których wykonanie zostanie </w:t>
      </w:r>
      <w:r w:rsidRPr="004B3338">
        <w:rPr>
          <w:rFonts w:ascii="Cambria" w:hAnsi="Cambria" w:cs="Arial"/>
          <w:sz w:val="22"/>
          <w:szCs w:val="22"/>
          <w:lang w:eastAsia="pl-PL"/>
        </w:rPr>
        <w:t>potwierdzone w Protokołach Odbioru Robót</w:t>
      </w:r>
      <w:r w:rsidR="003A34A3">
        <w:rPr>
          <w:rFonts w:ascii="Cambria" w:hAnsi="Cambria" w:cs="Arial"/>
          <w:sz w:val="22"/>
          <w:szCs w:val="22"/>
          <w:lang w:eastAsia="pl-PL"/>
        </w:rPr>
        <w:t>.</w:t>
      </w:r>
    </w:p>
    <w:p w14:paraId="571B2644" w14:textId="3C410B1B"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Strony</w:t>
      </w:r>
      <w:r w:rsidRPr="004B333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375794">
        <w:rPr>
          <w:rFonts w:ascii="Cambria" w:hAnsi="Cambria"/>
          <w:sz w:val="22"/>
          <w:szCs w:val="22"/>
          <w:lang w:eastAsia="pl-PL"/>
        </w:rPr>
        <w:t>.</w:t>
      </w:r>
    </w:p>
    <w:p w14:paraId="0C155B88" w14:textId="23A7E46A" w:rsidR="00936C95" w:rsidRPr="004B3338" w:rsidRDefault="008209B0" w:rsidP="00375794">
      <w:pPr>
        <w:numPr>
          <w:ilvl w:val="0"/>
          <w:numId w:val="20"/>
        </w:numPr>
        <w:suppressAutoHyphens w:val="0"/>
        <w:spacing w:before="120"/>
        <w:ind w:left="567" w:hanging="567"/>
        <w:jc w:val="both"/>
        <w:rPr>
          <w:rFonts w:ascii="Cambria" w:hAnsi="Cambria" w:cs="Arial"/>
          <w:bCs/>
          <w:sz w:val="22"/>
          <w:szCs w:val="22"/>
          <w:lang w:eastAsia="pl-PL"/>
        </w:rPr>
      </w:pPr>
      <w:bookmarkStart w:id="80" w:name="_Hlk107733386"/>
      <w:bookmarkStart w:id="81" w:name="_Hlk107950888"/>
      <w:commentRangeStart w:id="82"/>
      <w:r w:rsidRPr="004B3338">
        <w:rPr>
          <w:rFonts w:ascii="Cambria" w:hAnsi="Cambria" w:cs="Arial"/>
          <w:bCs/>
          <w:sz w:val="22"/>
          <w:szCs w:val="22"/>
          <w:lang w:eastAsia="pl-PL"/>
        </w:rPr>
        <w:t>W przypadkach</w:t>
      </w:r>
      <w:r w:rsidR="00936C95" w:rsidRPr="004B3338">
        <w:rPr>
          <w:rFonts w:ascii="Cambria" w:hAnsi="Cambria" w:cs="Arial"/>
          <w:bCs/>
          <w:sz w:val="22"/>
          <w:szCs w:val="22"/>
          <w:lang w:eastAsia="pl-PL"/>
        </w:rPr>
        <w:t xml:space="preserve"> </w:t>
      </w:r>
      <w:r w:rsidRPr="004B3338">
        <w:rPr>
          <w:rFonts w:ascii="Cambria" w:hAnsi="Cambria" w:cs="Arial"/>
          <w:bCs/>
          <w:sz w:val="22"/>
          <w:szCs w:val="22"/>
          <w:lang w:eastAsia="pl-PL"/>
        </w:rPr>
        <w:t>wskazanych</w:t>
      </w:r>
      <w:r w:rsidR="00753EA7" w:rsidRPr="004B3338">
        <w:rPr>
          <w:rFonts w:ascii="Cambria" w:hAnsi="Cambria" w:cs="Arial"/>
          <w:bCs/>
          <w:sz w:val="22"/>
          <w:szCs w:val="22"/>
          <w:lang w:eastAsia="pl-PL"/>
        </w:rPr>
        <w:t xml:space="preserve"> </w:t>
      </w:r>
      <w:r w:rsidR="009E277A" w:rsidRPr="004B3338">
        <w:rPr>
          <w:rFonts w:ascii="Cambria" w:hAnsi="Cambria" w:cs="Arial"/>
          <w:bCs/>
          <w:sz w:val="22"/>
          <w:szCs w:val="22"/>
          <w:lang w:eastAsia="pl-PL"/>
        </w:rPr>
        <w:t xml:space="preserve">w Opisie standardu technologii wykonawstwa prac leśnych (stanowiącym </w:t>
      </w:r>
      <w:r w:rsidR="00375794">
        <w:rPr>
          <w:rFonts w:ascii="Cambria" w:hAnsi="Cambria" w:cs="Arial"/>
          <w:bCs/>
          <w:sz w:val="22"/>
          <w:szCs w:val="22"/>
          <w:lang w:eastAsia="pl-PL"/>
        </w:rPr>
        <w:t>z</w:t>
      </w:r>
      <w:r w:rsidR="009E277A" w:rsidRPr="004B3338">
        <w:rPr>
          <w:rFonts w:ascii="Cambria" w:hAnsi="Cambria" w:cs="Arial"/>
          <w:bCs/>
          <w:sz w:val="22"/>
          <w:szCs w:val="22"/>
          <w:lang w:eastAsia="pl-PL"/>
        </w:rPr>
        <w:t>ałącznik do SWZ)</w:t>
      </w:r>
      <w:r w:rsidR="00D13F76" w:rsidRPr="004B3338">
        <w:rPr>
          <w:rFonts w:ascii="Cambria" w:hAnsi="Cambria" w:cs="Arial"/>
          <w:bCs/>
          <w:sz w:val="22"/>
          <w:szCs w:val="22"/>
          <w:lang w:eastAsia="pl-PL"/>
        </w:rPr>
        <w:t>, Dziale I – Pozyskanie drewna</w:t>
      </w:r>
      <w:r w:rsidR="007E5E2B" w:rsidRPr="004B3338">
        <w:rPr>
          <w:rFonts w:ascii="Cambria" w:hAnsi="Cambria" w:cs="Arial"/>
          <w:bCs/>
          <w:sz w:val="22"/>
          <w:szCs w:val="22"/>
          <w:lang w:eastAsia="pl-PL"/>
        </w:rPr>
        <w:t xml:space="preserve"> </w:t>
      </w:r>
      <w:r w:rsidR="0033489E" w:rsidRPr="004B3338">
        <w:rPr>
          <w:rFonts w:ascii="Cambria" w:hAnsi="Cambria" w:cs="Arial"/>
          <w:bCs/>
          <w:sz w:val="22"/>
          <w:szCs w:val="22"/>
          <w:lang w:eastAsia="pl-PL"/>
        </w:rPr>
        <w:t>w pkt pt. „Dopłata do pozyskania drewna w drzewostanach, w których wystąpiły szkody od śniegu lub wiatru”</w:t>
      </w:r>
      <w:r w:rsidR="004F19EB" w:rsidRPr="004B3338">
        <w:rPr>
          <w:rFonts w:ascii="Cambria" w:hAnsi="Cambria" w:cs="Arial"/>
          <w:bCs/>
          <w:sz w:val="22"/>
          <w:szCs w:val="22"/>
          <w:lang w:eastAsia="pl-PL"/>
        </w:rPr>
        <w:t>,</w:t>
      </w:r>
      <w:r w:rsidR="0033489E" w:rsidRPr="004B3338">
        <w:rPr>
          <w:rFonts w:ascii="Cambria" w:hAnsi="Cambria" w:cs="Arial"/>
          <w:bCs/>
          <w:sz w:val="22"/>
          <w:szCs w:val="22"/>
          <w:lang w:eastAsia="pl-PL"/>
        </w:rPr>
        <w:t xml:space="preserve"> </w:t>
      </w:r>
      <w:r w:rsidR="003074C1" w:rsidRPr="004B3338">
        <w:rPr>
          <w:rFonts w:ascii="Cambria" w:hAnsi="Cambria" w:cs="Arial"/>
          <w:bCs/>
          <w:sz w:val="22"/>
          <w:szCs w:val="22"/>
          <w:lang w:eastAsia="pl-PL"/>
        </w:rPr>
        <w:t>C</w:t>
      </w:r>
      <w:r w:rsidR="007E5E2B" w:rsidRPr="004B3338">
        <w:rPr>
          <w:rFonts w:ascii="Cambria" w:hAnsi="Cambria" w:cs="Arial"/>
          <w:bCs/>
          <w:sz w:val="22"/>
          <w:szCs w:val="22"/>
          <w:lang w:eastAsia="pl-PL"/>
        </w:rPr>
        <w:t xml:space="preserve">eny </w:t>
      </w:r>
      <w:r w:rsidR="003074C1" w:rsidRPr="004B3338">
        <w:rPr>
          <w:rFonts w:ascii="Cambria" w:hAnsi="Cambria" w:cs="Arial"/>
          <w:bCs/>
          <w:sz w:val="22"/>
          <w:szCs w:val="22"/>
          <w:lang w:eastAsia="pl-PL"/>
        </w:rPr>
        <w:t>J</w:t>
      </w:r>
      <w:r w:rsidR="007E5E2B" w:rsidRPr="004B3338">
        <w:rPr>
          <w:rFonts w:ascii="Cambria" w:hAnsi="Cambria" w:cs="Arial"/>
          <w:bCs/>
          <w:sz w:val="22"/>
          <w:szCs w:val="22"/>
          <w:lang w:eastAsia="pl-PL"/>
        </w:rPr>
        <w:t>ednostkowe</w:t>
      </w:r>
      <w:r w:rsidR="00B12C93" w:rsidRPr="004B3338">
        <w:rPr>
          <w:rFonts w:ascii="Cambria" w:hAnsi="Cambria" w:cs="Arial"/>
          <w:bCs/>
          <w:sz w:val="22"/>
          <w:szCs w:val="22"/>
          <w:lang w:eastAsia="pl-PL"/>
        </w:rPr>
        <w:t xml:space="preserve"> dla następujących czynności</w:t>
      </w:r>
      <w:r w:rsidR="00936C95" w:rsidRPr="004B3338">
        <w:rPr>
          <w:rFonts w:ascii="Cambria" w:hAnsi="Cambria" w:cs="Arial"/>
          <w:bCs/>
          <w:sz w:val="22"/>
          <w:szCs w:val="22"/>
          <w:lang w:eastAsia="pl-PL"/>
        </w:rPr>
        <w:t>:</w:t>
      </w:r>
    </w:p>
    <w:p w14:paraId="5C7B5C00" w14:textId="6E88458E"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1)</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cięcia zupełne (rębnie I)</w:t>
      </w:r>
      <w:r w:rsidR="00360928" w:rsidRPr="004B3338">
        <w:rPr>
          <w:rFonts w:ascii="Cambria" w:hAnsi="Cambria" w:cs="Arial"/>
          <w:bCs/>
          <w:sz w:val="22"/>
          <w:szCs w:val="22"/>
          <w:lang w:eastAsia="pl-PL"/>
        </w:rPr>
        <w:t xml:space="preserve"> – kod czynności dla rozliczenia (CWD-P, CWD-D),</w:t>
      </w:r>
    </w:p>
    <w:p w14:paraId="038562EA" w14:textId="2AAFA0D9"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2)</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pozostałe cięcia rębne</w:t>
      </w:r>
      <w:r w:rsidR="00360928" w:rsidRPr="004B3338">
        <w:rPr>
          <w:rFonts w:ascii="Cambria" w:hAnsi="Cambria" w:cs="Arial"/>
          <w:bCs/>
          <w:sz w:val="22"/>
          <w:szCs w:val="22"/>
          <w:lang w:eastAsia="pl-PL"/>
        </w:rPr>
        <w:t>– kod czynności dla rozliczenia (CWD-P, CWD-D),</w:t>
      </w:r>
    </w:p>
    <w:p w14:paraId="2F30689A" w14:textId="1B2B3D53"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3)</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późne i cięcia sanitarno-selekcyjne</w:t>
      </w:r>
      <w:r w:rsidR="00360928" w:rsidRPr="004B3338">
        <w:rPr>
          <w:rFonts w:ascii="Cambria" w:hAnsi="Cambria" w:cs="Arial"/>
          <w:bCs/>
          <w:sz w:val="22"/>
          <w:szCs w:val="22"/>
          <w:lang w:eastAsia="pl-PL"/>
        </w:rPr>
        <w:t>– kod czynności dla rozliczenia (CWD-P, CWD-D),</w:t>
      </w:r>
    </w:p>
    <w:p w14:paraId="6F299B42" w14:textId="44E6FE0D"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4)</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wczesne i czyszczenia późne z pozyskaniem masy</w:t>
      </w:r>
      <w:r w:rsidR="00360928" w:rsidRPr="004B3338">
        <w:rPr>
          <w:rFonts w:ascii="Cambria" w:hAnsi="Cambria" w:cs="Arial"/>
          <w:bCs/>
          <w:sz w:val="22"/>
          <w:szCs w:val="22"/>
          <w:lang w:eastAsia="pl-PL"/>
        </w:rPr>
        <w:t>– kod czynności dla rozliczenia (CWD-P, CWD-D),</w:t>
      </w:r>
    </w:p>
    <w:p w14:paraId="106A9936" w14:textId="486B8068" w:rsidR="00387432" w:rsidRPr="004B3338" w:rsidRDefault="005629CB" w:rsidP="00375794">
      <w:pPr>
        <w:suppressAutoHyphens w:val="0"/>
        <w:spacing w:before="120"/>
        <w:ind w:left="567"/>
        <w:jc w:val="both"/>
        <w:rPr>
          <w:rFonts w:ascii="Cambria" w:hAnsi="Cambria" w:cs="Arial"/>
          <w:bCs/>
          <w:sz w:val="22"/>
          <w:szCs w:val="22"/>
          <w:lang w:eastAsia="pl-PL"/>
        </w:rPr>
      </w:pPr>
      <w:r w:rsidRPr="004B3338">
        <w:rPr>
          <w:rFonts w:ascii="Cambria" w:hAnsi="Cambria" w:cs="Arial"/>
          <w:bCs/>
          <w:sz w:val="22"/>
          <w:szCs w:val="22"/>
          <w:lang w:eastAsia="pl-PL"/>
        </w:rPr>
        <w:t xml:space="preserve">- </w:t>
      </w:r>
      <w:r w:rsidR="007E5E2B" w:rsidRPr="004B3338">
        <w:rPr>
          <w:rFonts w:ascii="Cambria" w:hAnsi="Cambria" w:cs="Arial"/>
          <w:bCs/>
          <w:sz w:val="22"/>
          <w:szCs w:val="22"/>
          <w:lang w:eastAsia="pl-PL"/>
        </w:rPr>
        <w:t xml:space="preserve">będą </w:t>
      </w:r>
      <w:r w:rsidRPr="004B3338">
        <w:rPr>
          <w:rFonts w:ascii="Cambria" w:hAnsi="Cambria" w:cs="Arial"/>
          <w:bCs/>
          <w:sz w:val="22"/>
          <w:szCs w:val="22"/>
          <w:lang w:eastAsia="pl-PL"/>
        </w:rPr>
        <w:t xml:space="preserve">mogły być </w:t>
      </w:r>
      <w:r w:rsidR="007E5E2B" w:rsidRPr="004B3338">
        <w:rPr>
          <w:rFonts w:ascii="Cambria" w:hAnsi="Cambria" w:cs="Arial"/>
          <w:bCs/>
          <w:sz w:val="22"/>
          <w:szCs w:val="22"/>
          <w:lang w:eastAsia="pl-PL"/>
        </w:rPr>
        <w:t xml:space="preserve">przemnażane przez </w:t>
      </w:r>
      <w:r w:rsidR="00AF58FE" w:rsidRPr="004B3338">
        <w:rPr>
          <w:rFonts w:ascii="Cambria" w:hAnsi="Cambria" w:cs="Arial"/>
          <w:bCs/>
          <w:sz w:val="22"/>
          <w:szCs w:val="22"/>
          <w:lang w:eastAsia="pl-PL"/>
        </w:rPr>
        <w:t xml:space="preserve">podane tam </w:t>
      </w:r>
      <w:r w:rsidR="007E5E2B" w:rsidRPr="004B3338">
        <w:rPr>
          <w:rFonts w:ascii="Cambria" w:hAnsi="Cambria" w:cs="Arial"/>
          <w:bCs/>
          <w:sz w:val="22"/>
          <w:szCs w:val="22"/>
          <w:lang w:eastAsia="pl-PL"/>
        </w:rPr>
        <w:t>współczynniki</w:t>
      </w:r>
      <w:r w:rsidR="00B74FA2" w:rsidRPr="004B3338">
        <w:rPr>
          <w:rFonts w:ascii="Cambria" w:hAnsi="Cambria" w:cs="Arial"/>
          <w:bCs/>
          <w:sz w:val="22"/>
          <w:szCs w:val="22"/>
          <w:lang w:eastAsia="pl-PL"/>
        </w:rPr>
        <w:t xml:space="preserve"> zwiększające</w:t>
      </w:r>
      <w:bookmarkEnd w:id="80"/>
      <w:r w:rsidR="00A35D95" w:rsidRPr="004B3338">
        <w:rPr>
          <w:rFonts w:ascii="Cambria" w:hAnsi="Cambria" w:cs="Arial"/>
          <w:bCs/>
          <w:sz w:val="22"/>
          <w:szCs w:val="22"/>
          <w:lang w:eastAsia="pl-PL"/>
        </w:rPr>
        <w:t xml:space="preserve"> („Współczynniki Zwiększające”)</w:t>
      </w:r>
      <w:r w:rsidR="00EF4728" w:rsidRPr="004B3338">
        <w:rPr>
          <w:rFonts w:ascii="Cambria" w:hAnsi="Cambria" w:cs="Arial"/>
          <w:bCs/>
          <w:sz w:val="22"/>
          <w:szCs w:val="22"/>
          <w:lang w:eastAsia="pl-PL"/>
        </w:rPr>
        <w:t>. W taki</w:t>
      </w:r>
      <w:r w:rsidR="000C5694" w:rsidRPr="004B3338">
        <w:rPr>
          <w:rFonts w:ascii="Cambria" w:hAnsi="Cambria" w:cs="Arial"/>
          <w:bCs/>
          <w:sz w:val="22"/>
          <w:szCs w:val="22"/>
          <w:lang w:eastAsia="pl-PL"/>
        </w:rPr>
        <w:t>ch sytuacjach w</w:t>
      </w:r>
      <w:r w:rsidR="00337374" w:rsidRPr="004B3338">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4B3338">
        <w:rPr>
          <w:rFonts w:ascii="Cambria" w:hAnsi="Cambria" w:cs="Arial"/>
          <w:bCs/>
          <w:sz w:val="22"/>
          <w:szCs w:val="22"/>
          <w:lang w:eastAsia="pl-PL"/>
        </w:rPr>
        <w:t>C</w:t>
      </w:r>
      <w:r w:rsidR="00337374" w:rsidRPr="004B3338">
        <w:rPr>
          <w:rFonts w:ascii="Cambria" w:hAnsi="Cambria" w:cs="Arial"/>
          <w:bCs/>
          <w:sz w:val="22"/>
          <w:szCs w:val="22"/>
          <w:lang w:eastAsia="pl-PL"/>
        </w:rPr>
        <w:t xml:space="preserve">en </w:t>
      </w:r>
      <w:r w:rsidR="003074C1" w:rsidRPr="004B3338">
        <w:rPr>
          <w:rFonts w:ascii="Cambria" w:hAnsi="Cambria" w:cs="Arial"/>
          <w:bCs/>
          <w:sz w:val="22"/>
          <w:szCs w:val="22"/>
          <w:lang w:eastAsia="pl-PL"/>
        </w:rPr>
        <w:t>J</w:t>
      </w:r>
      <w:r w:rsidR="00337374" w:rsidRPr="004B3338">
        <w:rPr>
          <w:rFonts w:ascii="Cambria" w:hAnsi="Cambria" w:cs="Arial"/>
          <w:bCs/>
          <w:sz w:val="22"/>
          <w:szCs w:val="22"/>
          <w:lang w:eastAsia="pl-PL"/>
        </w:rPr>
        <w:t xml:space="preserve">ednostkowych </w:t>
      </w:r>
      <w:r w:rsidR="000C5694" w:rsidRPr="004B3338">
        <w:rPr>
          <w:rFonts w:ascii="Cambria" w:hAnsi="Cambria" w:cs="Arial"/>
          <w:bCs/>
          <w:sz w:val="22"/>
          <w:szCs w:val="22"/>
          <w:lang w:eastAsia="pl-PL"/>
        </w:rPr>
        <w:t xml:space="preserve">i przemnożonych przez właściwy </w:t>
      </w:r>
      <w:r w:rsidR="00A35D95" w:rsidRPr="004B3338">
        <w:rPr>
          <w:rFonts w:ascii="Cambria" w:hAnsi="Cambria" w:cs="Arial"/>
          <w:bCs/>
          <w:sz w:val="22"/>
          <w:szCs w:val="22"/>
          <w:lang w:eastAsia="pl-PL"/>
        </w:rPr>
        <w:t>W</w:t>
      </w:r>
      <w:r w:rsidR="009E24B4" w:rsidRPr="004B3338">
        <w:rPr>
          <w:rFonts w:ascii="Cambria" w:hAnsi="Cambria" w:cs="Arial"/>
          <w:bCs/>
          <w:sz w:val="22"/>
          <w:szCs w:val="22"/>
          <w:lang w:eastAsia="pl-PL"/>
        </w:rPr>
        <w:t xml:space="preserve">spółczynnik </w:t>
      </w:r>
      <w:r w:rsidR="00A35D95" w:rsidRPr="004B3338">
        <w:rPr>
          <w:rFonts w:ascii="Cambria" w:hAnsi="Cambria" w:cs="Arial"/>
          <w:bCs/>
          <w:sz w:val="22"/>
          <w:szCs w:val="22"/>
          <w:lang w:eastAsia="pl-PL"/>
        </w:rPr>
        <w:t xml:space="preserve">Zwiększający </w:t>
      </w:r>
      <w:r w:rsidR="009E24B4" w:rsidRPr="004B3338">
        <w:rPr>
          <w:rFonts w:ascii="Cambria" w:hAnsi="Cambria" w:cs="Arial"/>
          <w:bCs/>
          <w:sz w:val="22"/>
          <w:szCs w:val="22"/>
          <w:lang w:eastAsia="pl-PL"/>
        </w:rPr>
        <w:t xml:space="preserve">wskazany w </w:t>
      </w:r>
      <w:r w:rsidR="000C5694" w:rsidRPr="004B3338">
        <w:rPr>
          <w:rFonts w:ascii="Cambria" w:hAnsi="Cambria" w:cs="Arial"/>
          <w:bCs/>
          <w:sz w:val="22"/>
          <w:szCs w:val="22"/>
          <w:lang w:eastAsia="pl-PL"/>
        </w:rPr>
        <w:t xml:space="preserve">Opisie standardu technologii wykonawstwa </w:t>
      </w:r>
      <w:commentRangeEnd w:id="82"/>
      <w:r w:rsidR="009E0861">
        <w:rPr>
          <w:rStyle w:val="Odwoaniedokomentarza"/>
        </w:rPr>
        <w:commentReference w:id="82"/>
      </w:r>
      <w:r w:rsidR="000C5694" w:rsidRPr="004B3338">
        <w:rPr>
          <w:rFonts w:ascii="Cambria" w:hAnsi="Cambria" w:cs="Arial"/>
          <w:bCs/>
          <w:sz w:val="22"/>
          <w:szCs w:val="22"/>
          <w:lang w:eastAsia="pl-PL"/>
        </w:rPr>
        <w:t>prac leśnych (stanowiącym Załącznik nr 3.1. do SWZ</w:t>
      </w:r>
      <w:r w:rsidR="003074C1" w:rsidRPr="004B3338">
        <w:rPr>
          <w:rFonts w:ascii="Cambria" w:hAnsi="Cambria" w:cs="Arial"/>
          <w:bCs/>
          <w:sz w:val="22"/>
          <w:szCs w:val="22"/>
          <w:lang w:eastAsia="pl-PL"/>
        </w:rPr>
        <w:t>)</w:t>
      </w:r>
      <w:r w:rsidR="001971C4" w:rsidRPr="004B3338">
        <w:rPr>
          <w:rFonts w:ascii="Cambria" w:hAnsi="Cambria" w:cs="Arial"/>
          <w:bCs/>
          <w:sz w:val="22"/>
          <w:szCs w:val="22"/>
          <w:lang w:eastAsia="pl-PL"/>
        </w:rPr>
        <w:t xml:space="preserve">. </w:t>
      </w:r>
    </w:p>
    <w:p w14:paraId="52135C49" w14:textId="69C9C655" w:rsidR="00E34DFE" w:rsidRPr="004B3338" w:rsidRDefault="00E76C71" w:rsidP="00375794">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9</w:t>
      </w:r>
      <w:r w:rsidR="00E34DFE" w:rsidRPr="004B3338">
        <w:rPr>
          <w:rFonts w:ascii="Cambria" w:hAnsi="Cambria" w:cs="Arial"/>
          <w:bCs/>
          <w:sz w:val="22"/>
          <w:szCs w:val="22"/>
          <w:lang w:eastAsia="pl-PL"/>
        </w:rPr>
        <w:t>.</w:t>
      </w:r>
      <w:r w:rsidR="00E34DFE" w:rsidRPr="004B3338">
        <w:rPr>
          <w:rFonts w:ascii="Cambria" w:hAnsi="Cambria" w:cs="Arial"/>
          <w:bCs/>
          <w:sz w:val="22"/>
          <w:szCs w:val="22"/>
          <w:lang w:eastAsia="pl-PL"/>
        </w:rPr>
        <w:tab/>
        <w:t xml:space="preserve">Wzrost wynagrodzenia w następstwie zastosowania </w:t>
      </w:r>
      <w:r w:rsidR="000043AF" w:rsidRPr="004B3338">
        <w:rPr>
          <w:rFonts w:ascii="Cambria" w:hAnsi="Cambria" w:cs="Arial"/>
          <w:bCs/>
          <w:sz w:val="22"/>
          <w:szCs w:val="22"/>
          <w:lang w:eastAsia="pl-PL"/>
        </w:rPr>
        <w:t>W</w:t>
      </w:r>
      <w:r w:rsidR="00E34DFE" w:rsidRPr="004B3338">
        <w:rPr>
          <w:rFonts w:ascii="Cambria" w:hAnsi="Cambria" w:cs="Arial"/>
          <w:bCs/>
          <w:sz w:val="22"/>
          <w:szCs w:val="22"/>
          <w:lang w:eastAsia="pl-PL"/>
        </w:rPr>
        <w:t xml:space="preserve">skaźników </w:t>
      </w:r>
      <w:r w:rsidR="000043AF" w:rsidRPr="004B3338">
        <w:rPr>
          <w:rFonts w:ascii="Cambria" w:hAnsi="Cambria" w:cs="Arial"/>
          <w:bCs/>
          <w:sz w:val="22"/>
          <w:szCs w:val="22"/>
          <w:lang w:eastAsia="pl-PL"/>
        </w:rPr>
        <w:t>Z</w:t>
      </w:r>
      <w:r w:rsidR="00E34DFE" w:rsidRPr="004B3338">
        <w:rPr>
          <w:rFonts w:ascii="Cambria" w:hAnsi="Cambria" w:cs="Arial"/>
          <w:bCs/>
          <w:sz w:val="22"/>
          <w:szCs w:val="22"/>
          <w:lang w:eastAsia="pl-PL"/>
        </w:rPr>
        <w:t>większających</w:t>
      </w:r>
      <w:r w:rsidR="00D450DA" w:rsidRPr="004B3338">
        <w:rPr>
          <w:rFonts w:ascii="Cambria" w:hAnsi="Cambria" w:cs="Arial"/>
          <w:bCs/>
          <w:sz w:val="22"/>
          <w:szCs w:val="22"/>
          <w:lang w:eastAsia="pl-PL"/>
        </w:rPr>
        <w:t xml:space="preserve"> </w:t>
      </w:r>
      <w:r w:rsidR="000043AF" w:rsidRPr="004B3338">
        <w:rPr>
          <w:rFonts w:ascii="Cambria" w:hAnsi="Cambria" w:cs="Arial"/>
          <w:bCs/>
          <w:sz w:val="22"/>
          <w:szCs w:val="22"/>
          <w:lang w:eastAsia="pl-PL"/>
        </w:rPr>
        <w:t xml:space="preserve">nie wpływa </w:t>
      </w:r>
      <w:r w:rsidR="00985D6B" w:rsidRPr="004B3338">
        <w:rPr>
          <w:rFonts w:ascii="Cambria" w:hAnsi="Cambria" w:cs="Arial"/>
          <w:bCs/>
          <w:sz w:val="22"/>
          <w:szCs w:val="22"/>
          <w:lang w:eastAsia="pl-PL"/>
        </w:rPr>
        <w:t>n</w:t>
      </w:r>
      <w:r w:rsidR="000043AF" w:rsidRPr="004B3338">
        <w:rPr>
          <w:rFonts w:ascii="Cambria" w:hAnsi="Cambria" w:cs="Arial"/>
          <w:bCs/>
          <w:sz w:val="22"/>
          <w:szCs w:val="22"/>
          <w:lang w:eastAsia="pl-PL"/>
        </w:rPr>
        <w:t xml:space="preserve">a </w:t>
      </w:r>
      <w:r w:rsidR="00985D6B" w:rsidRPr="004B3338">
        <w:rPr>
          <w:rFonts w:ascii="Cambria" w:hAnsi="Cambria" w:cs="Arial"/>
          <w:bCs/>
          <w:sz w:val="22"/>
          <w:szCs w:val="22"/>
          <w:lang w:eastAsia="pl-PL"/>
        </w:rPr>
        <w:t xml:space="preserve">wielkość </w:t>
      </w:r>
      <w:r w:rsidR="000043AF" w:rsidRPr="004B3338">
        <w:rPr>
          <w:rFonts w:ascii="Cambria" w:hAnsi="Cambria" w:cs="Arial"/>
          <w:bCs/>
          <w:sz w:val="22"/>
          <w:szCs w:val="22"/>
          <w:lang w:eastAsia="pl-PL"/>
        </w:rPr>
        <w:t>zakres</w:t>
      </w:r>
      <w:r w:rsidR="00985D6B" w:rsidRPr="004B3338">
        <w:rPr>
          <w:rFonts w:ascii="Cambria" w:hAnsi="Cambria" w:cs="Arial"/>
          <w:bCs/>
          <w:sz w:val="22"/>
          <w:szCs w:val="22"/>
          <w:lang w:eastAsia="pl-PL"/>
        </w:rPr>
        <w:t>u</w:t>
      </w:r>
      <w:r w:rsidR="000043AF" w:rsidRPr="004B3338">
        <w:rPr>
          <w:rFonts w:ascii="Cambria" w:hAnsi="Cambria" w:cs="Arial"/>
          <w:bCs/>
          <w:sz w:val="22"/>
          <w:szCs w:val="22"/>
          <w:lang w:eastAsia="pl-PL"/>
        </w:rPr>
        <w:t xml:space="preserve"> rzeczow</w:t>
      </w:r>
      <w:r w:rsidR="00985D6B" w:rsidRPr="004B3338">
        <w:rPr>
          <w:rFonts w:ascii="Cambria" w:hAnsi="Cambria" w:cs="Arial"/>
          <w:bCs/>
          <w:sz w:val="22"/>
          <w:szCs w:val="22"/>
          <w:lang w:eastAsia="pl-PL"/>
        </w:rPr>
        <w:t>ego</w:t>
      </w:r>
      <w:r w:rsidR="000043AF" w:rsidRPr="004B3338">
        <w:rPr>
          <w:rFonts w:ascii="Cambria" w:hAnsi="Cambria" w:cs="Arial"/>
          <w:bCs/>
          <w:sz w:val="22"/>
          <w:szCs w:val="22"/>
          <w:lang w:eastAsia="pl-PL"/>
        </w:rPr>
        <w:t xml:space="preserve"> </w:t>
      </w:r>
      <w:r w:rsidR="00D450DA" w:rsidRPr="004B3338">
        <w:rPr>
          <w:rFonts w:ascii="Cambria" w:hAnsi="Cambria" w:cs="Arial"/>
          <w:bCs/>
          <w:sz w:val="22"/>
          <w:szCs w:val="22"/>
          <w:lang w:eastAsia="pl-PL"/>
        </w:rPr>
        <w:t xml:space="preserve">Opcji. </w:t>
      </w:r>
      <w:bookmarkEnd w:id="81"/>
    </w:p>
    <w:p w14:paraId="4797F2D8" w14:textId="77777777" w:rsidR="0013110C" w:rsidRPr="004B3338" w:rsidRDefault="0013110C" w:rsidP="00375794">
      <w:pPr>
        <w:suppressAutoHyphens w:val="0"/>
        <w:spacing w:before="120"/>
        <w:ind w:left="588" w:hanging="588"/>
        <w:jc w:val="center"/>
        <w:rPr>
          <w:rFonts w:ascii="Cambria" w:hAnsi="Cambria" w:cs="Arial"/>
          <w:b/>
          <w:sz w:val="22"/>
          <w:szCs w:val="22"/>
          <w:lang w:eastAsia="pl-PL"/>
        </w:rPr>
      </w:pPr>
    </w:p>
    <w:p w14:paraId="2B4C10C7" w14:textId="547FEE97"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DC0265">
        <w:rPr>
          <w:rFonts w:ascii="Cambria" w:hAnsi="Cambria" w:cs="Arial"/>
          <w:b/>
          <w:sz w:val="22"/>
          <w:szCs w:val="22"/>
          <w:lang w:eastAsia="pl-PL"/>
        </w:rPr>
        <w:t>2</w:t>
      </w:r>
      <w:r w:rsidRPr="004B3338">
        <w:rPr>
          <w:rFonts w:ascii="Cambria" w:hAnsi="Cambria" w:cs="Arial"/>
          <w:b/>
          <w:sz w:val="22"/>
          <w:szCs w:val="22"/>
          <w:lang w:eastAsia="pl-PL"/>
        </w:rPr>
        <w:br/>
        <w:t>Warunki płatności</w:t>
      </w:r>
    </w:p>
    <w:p w14:paraId="202C60A3" w14:textId="34B2FAB8"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sidR="00AE6359">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sidR="00AE6359">
        <w:rPr>
          <w:rFonts w:ascii="Cambria" w:hAnsi="Cambria" w:cs="Arial"/>
          <w:sz w:val="22"/>
          <w:szCs w:val="22"/>
          <w:lang w:eastAsia="pl-PL"/>
        </w:rPr>
        <w:t xml:space="preserve">Pozycji </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Zlecenia na podstawie </w:t>
      </w:r>
      <w:r w:rsidR="00AE6359">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0D34FB3" w14:textId="1558D30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Wynagrodzenie będzie płatne w terminie do </w:t>
      </w:r>
      <w:r w:rsidR="00106FAE" w:rsidRPr="00810074">
        <w:rPr>
          <w:rFonts w:ascii="Cambria" w:hAnsi="Cambria" w:cs="Arial"/>
          <w:b/>
          <w:sz w:val="22"/>
          <w:szCs w:val="22"/>
          <w:lang w:eastAsia="pl-PL"/>
        </w:rPr>
        <w:t xml:space="preserve">14 </w:t>
      </w:r>
      <w:r w:rsidRPr="00810074">
        <w:rPr>
          <w:rFonts w:ascii="Cambria" w:hAnsi="Cambria" w:cs="Arial"/>
          <w:b/>
          <w:sz w:val="22"/>
          <w:szCs w:val="22"/>
          <w:lang w:eastAsia="pl-PL"/>
        </w:rPr>
        <w:t>dni</w:t>
      </w:r>
      <w:r w:rsidRPr="004B3338">
        <w:rPr>
          <w:rFonts w:ascii="Cambria" w:hAnsi="Cambria" w:cs="Arial"/>
          <w:sz w:val="22"/>
          <w:szCs w:val="22"/>
          <w:lang w:eastAsia="pl-PL"/>
        </w:rPr>
        <w:t xml:space="preserve"> od doręczenia Zamawiającemu prawidłowo wystawionej faktury. Podstawą do wystawienia faktury przez Wykonawcę będą Protokoły Odbioru Robót.</w:t>
      </w:r>
    </w:p>
    <w:p w14:paraId="65A53DD9" w14:textId="68C53262"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4B3338">
        <w:rPr>
          <w:rFonts w:ascii="Cambria" w:hAnsi="Cambria" w:cs="Arial"/>
          <w:sz w:val="22"/>
          <w:szCs w:val="22"/>
          <w:lang w:eastAsia="pl-PL"/>
        </w:rPr>
        <w:t>tekst jedn.</w:t>
      </w:r>
      <w:r w:rsidR="00EE0C0B" w:rsidRPr="004B3338">
        <w:rPr>
          <w:rFonts w:ascii="Cambria" w:hAnsi="Cambria" w:cs="Arial"/>
          <w:sz w:val="22"/>
          <w:szCs w:val="22"/>
          <w:lang w:eastAsia="pl-PL"/>
        </w:rPr>
        <w:t>:</w:t>
      </w:r>
      <w:r w:rsidR="007F6C80"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 U. z </w:t>
      </w:r>
      <w:r w:rsidR="007F6C80" w:rsidRPr="004B3338">
        <w:rPr>
          <w:rFonts w:ascii="Cambria" w:hAnsi="Cambria" w:cs="Arial"/>
          <w:sz w:val="22"/>
          <w:szCs w:val="22"/>
          <w:lang w:eastAsia="pl-PL"/>
        </w:rPr>
        <w:t>2020</w:t>
      </w:r>
      <w:r w:rsidR="000B7C98" w:rsidRPr="004B3338">
        <w:rPr>
          <w:rFonts w:ascii="Cambria" w:hAnsi="Cambria" w:cs="Arial"/>
          <w:sz w:val="22"/>
          <w:szCs w:val="22"/>
          <w:lang w:eastAsia="pl-PL"/>
        </w:rPr>
        <w:t xml:space="preserve"> r.</w:t>
      </w:r>
      <w:r w:rsidR="007F6C80" w:rsidRPr="004B3338">
        <w:rPr>
          <w:rFonts w:ascii="Cambria" w:hAnsi="Cambria" w:cs="Arial"/>
          <w:sz w:val="22"/>
          <w:szCs w:val="22"/>
          <w:lang w:eastAsia="pl-PL"/>
        </w:rPr>
        <w:t>, poz. 1666</w:t>
      </w:r>
      <w:r w:rsidR="007F6C80" w:rsidRPr="004B3338" w:rsidDel="007F6C80">
        <w:rPr>
          <w:rFonts w:ascii="Cambria" w:hAnsi="Cambria" w:cs="Arial"/>
          <w:sz w:val="22"/>
          <w:szCs w:val="22"/>
          <w:lang w:eastAsia="pl-PL"/>
        </w:rPr>
        <w:t xml:space="preserve"> </w:t>
      </w:r>
      <w:r w:rsidR="007F6C80" w:rsidRPr="004B3338">
        <w:rPr>
          <w:rFonts w:ascii="Cambria" w:hAnsi="Cambria" w:cs="Arial"/>
          <w:sz w:val="22"/>
          <w:szCs w:val="22"/>
          <w:lang w:eastAsia="pl-PL"/>
        </w:rPr>
        <w:t>z późn zm.</w:t>
      </w:r>
      <w:r w:rsidRPr="004B3338">
        <w:rPr>
          <w:rFonts w:ascii="Cambria" w:hAnsi="Cambria" w:cs="Arial"/>
          <w:sz w:val="22"/>
          <w:szCs w:val="22"/>
          <w:lang w:eastAsia="pl-PL"/>
        </w:rPr>
        <w:t xml:space="preserve">– „Ustawa o Fakturowaniu”). </w:t>
      </w:r>
    </w:p>
    <w:p w14:paraId="0F42940A" w14:textId="210F06D0"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E76C71">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4B3338">
        <w:rPr>
          <w:rFonts w:ascii="Cambria" w:hAnsi="Cambria" w:cs="Arial"/>
          <w:sz w:val="22"/>
          <w:szCs w:val="22"/>
          <w:lang w:eastAsia="pl-PL"/>
        </w:rPr>
        <w:t xml:space="preserve">6 </w:t>
      </w:r>
      <w:r w:rsidRPr="004B3338">
        <w:rPr>
          <w:rFonts w:ascii="Cambria" w:hAnsi="Cambria" w:cs="Arial"/>
          <w:sz w:val="22"/>
          <w:szCs w:val="22"/>
          <w:lang w:eastAsia="pl-PL"/>
        </w:rPr>
        <w:t xml:space="preserve">Ustawy o Fakturowaniu, a nadto faktura lub załącznik do niej musi zawierać numer Umowy i Zlecenia, których dotyczy. </w:t>
      </w:r>
    </w:p>
    <w:p w14:paraId="0835EDD2" w14:textId="0BA44109"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_____________ </w:t>
      </w:r>
    </w:p>
    <w:p w14:paraId="17F14EE2" w14:textId="58852ADC"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E76C71">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07CA16D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2C7A9F">
        <w:rPr>
          <w:rFonts w:ascii="Cambria" w:hAnsi="Cambria" w:cs="Arial"/>
          <w:sz w:val="22"/>
          <w:szCs w:val="22"/>
          <w:lang w:eastAsia="pl-PL"/>
        </w:rPr>
        <w:t>0</w:t>
      </w:r>
      <w:r w:rsidRPr="004B3338">
        <w:rPr>
          <w:rFonts w:ascii="Cambria" w:hAnsi="Cambria" w:cs="Arial"/>
          <w:sz w:val="22"/>
          <w:szCs w:val="22"/>
          <w:lang w:eastAsia="pl-PL"/>
        </w:rPr>
        <w:t xml:space="preserve"> </w:t>
      </w:r>
      <w:r w:rsidR="00AE6359">
        <w:rPr>
          <w:rFonts w:ascii="Cambria" w:hAnsi="Cambria" w:cs="Arial"/>
          <w:sz w:val="22"/>
          <w:szCs w:val="22"/>
          <w:lang w:eastAsia="pl-PL"/>
        </w:rPr>
        <w:t>zapłata</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będzie </w:t>
      </w:r>
      <w:r w:rsidR="00AE6359">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849E188" w14:textId="2E87735F"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83" w:name="_Hlk159275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ins w:id="84" w:author="Joanna Malik" w:date="2024-09-23T10:46:00Z">
        <w:r w:rsidR="003419BB">
          <w:rPr>
            <w:rFonts w:ascii="Cambria" w:hAnsi="Cambria" w:cs="Arial"/>
            <w:sz w:val="22"/>
            <w:szCs w:val="22"/>
            <w:lang w:eastAsia="pl-PL"/>
          </w:rPr>
          <w:t>4</w:t>
        </w:r>
      </w:ins>
      <w:del w:id="85" w:author="Joanna Malik" w:date="2024-09-23T10:46:00Z">
        <w:r w:rsidR="00E76C71" w:rsidDel="003419BB">
          <w:rPr>
            <w:rFonts w:ascii="Cambria" w:hAnsi="Cambria" w:cs="Arial"/>
            <w:sz w:val="22"/>
            <w:szCs w:val="22"/>
            <w:lang w:eastAsia="pl-PL"/>
          </w:rPr>
          <w:delText>3</w:delText>
        </w:r>
      </w:del>
      <w:r w:rsidR="00A91969" w:rsidRPr="004B3338">
        <w:rPr>
          <w:rFonts w:ascii="Cambria" w:hAnsi="Cambria" w:cs="Arial"/>
          <w:sz w:val="22"/>
          <w:szCs w:val="22"/>
          <w:lang w:eastAsia="pl-PL"/>
        </w:rPr>
        <w:t xml:space="preserve"> r. poz. </w:t>
      </w:r>
      <w:ins w:id="86" w:author="Joanna Malik" w:date="2024-09-23T10:46:00Z">
        <w:r w:rsidR="003419BB">
          <w:rPr>
            <w:rFonts w:ascii="Cambria" w:hAnsi="Cambria" w:cs="Arial"/>
            <w:sz w:val="22"/>
            <w:szCs w:val="22"/>
            <w:lang w:eastAsia="pl-PL"/>
          </w:rPr>
          <w:t>361</w:t>
        </w:r>
      </w:ins>
      <w:del w:id="87" w:author="Joanna Malik" w:date="2024-09-23T10:46:00Z">
        <w:r w:rsidR="002C7A9F" w:rsidDel="003419BB">
          <w:rPr>
            <w:rFonts w:ascii="Cambria" w:hAnsi="Cambria" w:cs="Arial"/>
            <w:sz w:val="22"/>
            <w:szCs w:val="22"/>
            <w:lang w:eastAsia="pl-PL"/>
          </w:rPr>
          <w:delText>1570</w:delText>
        </w:r>
      </w:del>
      <w:r w:rsidR="001B1E1E" w:rsidRPr="004B3338">
        <w:rPr>
          <w:rFonts w:ascii="Cambria" w:hAnsi="Cambria" w:cs="Arial"/>
          <w:sz w:val="22"/>
          <w:szCs w:val="22"/>
          <w:lang w:eastAsia="pl-PL"/>
        </w:rPr>
        <w:t xml:space="preserve"> </w:t>
      </w:r>
      <w:r w:rsidRPr="004B3338">
        <w:rPr>
          <w:rFonts w:ascii="Cambria" w:hAnsi="Cambria" w:cs="Arial"/>
          <w:sz w:val="22"/>
          <w:szCs w:val="22"/>
          <w:lang w:eastAsia="pl-PL"/>
        </w:rPr>
        <w:t>z późn. zm.</w:t>
      </w:r>
      <w:bookmarkEnd w:id="83"/>
      <w:r w:rsidRPr="004B3338">
        <w:rPr>
          <w:rFonts w:ascii="Cambria" w:hAnsi="Cambria" w:cs="Arial"/>
          <w:sz w:val="22"/>
          <w:szCs w:val="22"/>
          <w:lang w:eastAsia="pl-PL"/>
        </w:rPr>
        <w:t xml:space="preserve">). </w:t>
      </w:r>
    </w:p>
    <w:p w14:paraId="655DD6D3"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C07543D" w14:textId="68315AAE"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sidR="003D6A23">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pkt 37  ustawy z dnia 11 marca 2004 r. o podatku od towarów i usług (tekst jedn.: </w:t>
      </w:r>
      <w:bookmarkStart w:id="88" w:name="_Hlk1077333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ins w:id="89" w:author="Joanna Malik" w:date="2024-09-23T10:46:00Z">
        <w:r w:rsidR="003419BB">
          <w:rPr>
            <w:rFonts w:ascii="Cambria" w:hAnsi="Cambria" w:cs="Arial"/>
            <w:sz w:val="22"/>
            <w:szCs w:val="22"/>
            <w:lang w:eastAsia="pl-PL"/>
          </w:rPr>
          <w:t>4</w:t>
        </w:r>
      </w:ins>
      <w:del w:id="90" w:author="Joanna Malik" w:date="2024-09-23T10:46:00Z">
        <w:r w:rsidR="002C7A9F" w:rsidDel="003419BB">
          <w:rPr>
            <w:rFonts w:ascii="Cambria" w:hAnsi="Cambria" w:cs="Arial"/>
            <w:sz w:val="22"/>
            <w:szCs w:val="22"/>
            <w:lang w:eastAsia="pl-PL"/>
          </w:rPr>
          <w:delText>3</w:delText>
        </w:r>
      </w:del>
      <w:r w:rsidR="00A91969" w:rsidRPr="004B3338">
        <w:rPr>
          <w:rFonts w:ascii="Cambria" w:hAnsi="Cambria" w:cs="Arial"/>
          <w:sz w:val="22"/>
          <w:szCs w:val="22"/>
          <w:lang w:eastAsia="pl-PL"/>
        </w:rPr>
        <w:t xml:space="preserve"> r. poz. </w:t>
      </w:r>
      <w:ins w:id="91" w:author="Joanna Malik" w:date="2024-09-23T10:47:00Z">
        <w:r w:rsidR="003419BB">
          <w:rPr>
            <w:rFonts w:ascii="Cambria" w:hAnsi="Cambria" w:cs="Arial"/>
            <w:sz w:val="22"/>
            <w:szCs w:val="22"/>
            <w:lang w:eastAsia="pl-PL"/>
          </w:rPr>
          <w:t>361</w:t>
        </w:r>
      </w:ins>
      <w:del w:id="92" w:author="Joanna Malik" w:date="2024-09-23T10:46:00Z">
        <w:r w:rsidR="002C7A9F" w:rsidDel="003419BB">
          <w:rPr>
            <w:rFonts w:ascii="Cambria" w:hAnsi="Cambria" w:cs="Arial"/>
            <w:sz w:val="22"/>
            <w:szCs w:val="22"/>
            <w:lang w:eastAsia="pl-PL"/>
          </w:rPr>
          <w:delText>1570</w:delText>
        </w:r>
      </w:del>
      <w:bookmarkEnd w:id="88"/>
      <w:r w:rsidR="00A91969" w:rsidRPr="004B3338">
        <w:rPr>
          <w:rFonts w:ascii="Cambria" w:hAnsi="Cambria" w:cs="Arial"/>
          <w:sz w:val="22"/>
          <w:szCs w:val="22"/>
          <w:lang w:eastAsia="pl-PL"/>
        </w:rPr>
        <w:t xml:space="preserve"> </w:t>
      </w:r>
      <w:r w:rsidRPr="004B3338">
        <w:rPr>
          <w:rFonts w:ascii="Cambria" w:hAnsi="Cambria" w:cs="Arial"/>
          <w:sz w:val="22"/>
          <w:szCs w:val="22"/>
          <w:lang w:eastAsia="pl-PL"/>
        </w:rPr>
        <w:t>z późn. zm.),</w:t>
      </w:r>
    </w:p>
    <w:p w14:paraId="20377E1B"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FEF3969"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Wykonawca przy realizacji Umowy zobowiązuje posługiwać się rachunkiem rozliczeniowym</w:t>
      </w:r>
      <w:r w:rsidR="00741AC4" w:rsidRPr="004B3338">
        <w:rPr>
          <w:rFonts w:ascii="Cambria" w:hAnsi="Cambria" w:cs="Arial"/>
          <w:bCs/>
          <w:sz w:val="22"/>
          <w:szCs w:val="22"/>
          <w:lang w:eastAsia="pl-PL"/>
        </w:rPr>
        <w:t>,</w:t>
      </w:r>
      <w:r w:rsidRPr="004B3338">
        <w:rPr>
          <w:rFonts w:ascii="Cambria" w:hAnsi="Cambria" w:cs="Arial"/>
          <w:bCs/>
          <w:sz w:val="22"/>
          <w:szCs w:val="22"/>
          <w:lang w:eastAsia="pl-PL"/>
        </w:rPr>
        <w:t xml:space="preserve"> o którym mowa w art. 49 ust. 1 pkt 1 ustawy z dnia 29 sierpnia 1997 r.  Prawo </w:t>
      </w:r>
      <w:r w:rsidR="00A91969" w:rsidRPr="004B3338">
        <w:rPr>
          <w:rFonts w:ascii="Cambria" w:hAnsi="Cambria" w:cs="Arial"/>
          <w:bCs/>
          <w:sz w:val="22"/>
          <w:szCs w:val="22"/>
          <w:lang w:eastAsia="pl-PL"/>
        </w:rPr>
        <w:t>b</w:t>
      </w:r>
      <w:r w:rsidRPr="004B3338">
        <w:rPr>
          <w:rFonts w:ascii="Cambria" w:hAnsi="Cambria" w:cs="Arial"/>
          <w:bCs/>
          <w:sz w:val="22"/>
          <w:szCs w:val="22"/>
          <w:lang w:eastAsia="pl-PL"/>
        </w:rPr>
        <w:t xml:space="preserve">ankowe (tekst jedn.: Dz. U. z </w:t>
      </w:r>
      <w:r w:rsidR="004C0F42" w:rsidRPr="004B3338">
        <w:rPr>
          <w:rFonts w:ascii="Cambria" w:hAnsi="Cambria" w:cs="Arial"/>
          <w:bCs/>
          <w:sz w:val="22"/>
          <w:szCs w:val="22"/>
          <w:lang w:eastAsia="pl-PL"/>
        </w:rPr>
        <w:t>202</w:t>
      </w:r>
      <w:ins w:id="93" w:author="Joanna Malik" w:date="2024-09-23T10:47:00Z">
        <w:r w:rsidR="003419BB">
          <w:rPr>
            <w:rFonts w:ascii="Cambria" w:hAnsi="Cambria" w:cs="Arial"/>
            <w:bCs/>
            <w:sz w:val="22"/>
            <w:szCs w:val="22"/>
            <w:lang w:eastAsia="pl-PL"/>
          </w:rPr>
          <w:t>3</w:t>
        </w:r>
      </w:ins>
      <w:del w:id="94" w:author="Joanna Malik" w:date="2024-09-23T10:47:00Z">
        <w:r w:rsidR="00D43BE5" w:rsidRPr="004B3338" w:rsidDel="003419BB">
          <w:rPr>
            <w:rFonts w:ascii="Cambria" w:hAnsi="Cambria" w:cs="Arial"/>
            <w:bCs/>
            <w:sz w:val="22"/>
            <w:szCs w:val="22"/>
            <w:lang w:eastAsia="pl-PL"/>
          </w:rPr>
          <w:delText>2</w:delText>
        </w:r>
      </w:del>
      <w:r w:rsidR="004C0F42" w:rsidRPr="004B3338">
        <w:rPr>
          <w:rFonts w:ascii="Cambria" w:hAnsi="Cambria" w:cs="Arial"/>
          <w:bCs/>
          <w:sz w:val="22"/>
          <w:szCs w:val="22"/>
          <w:lang w:eastAsia="pl-PL"/>
        </w:rPr>
        <w:t xml:space="preserve"> r. poz. </w:t>
      </w:r>
      <w:r w:rsidR="0081108F" w:rsidRPr="004B3338">
        <w:rPr>
          <w:rFonts w:ascii="Cambria" w:hAnsi="Cambria" w:cs="Arial"/>
          <w:bCs/>
          <w:sz w:val="22"/>
          <w:szCs w:val="22"/>
          <w:lang w:eastAsia="pl-PL"/>
        </w:rPr>
        <w:t>2</w:t>
      </w:r>
      <w:ins w:id="95" w:author="Joanna Malik" w:date="2024-09-23T10:47:00Z">
        <w:r w:rsidR="003419BB">
          <w:rPr>
            <w:rFonts w:ascii="Cambria" w:hAnsi="Cambria" w:cs="Arial"/>
            <w:bCs/>
            <w:sz w:val="22"/>
            <w:szCs w:val="22"/>
            <w:lang w:eastAsia="pl-PL"/>
          </w:rPr>
          <w:t>488</w:t>
        </w:r>
      </w:ins>
      <w:del w:id="96" w:author="Joanna Malik" w:date="2024-09-23T10:47:00Z">
        <w:r w:rsidR="00D43BE5" w:rsidRPr="004B3338" w:rsidDel="003419BB">
          <w:rPr>
            <w:rFonts w:ascii="Cambria" w:hAnsi="Cambria" w:cs="Arial"/>
            <w:bCs/>
            <w:sz w:val="22"/>
            <w:szCs w:val="22"/>
            <w:lang w:eastAsia="pl-PL"/>
          </w:rPr>
          <w:delText>32</w:delText>
        </w:r>
        <w:r w:rsidR="0081108F" w:rsidRPr="004B3338" w:rsidDel="003419BB">
          <w:rPr>
            <w:rFonts w:ascii="Cambria" w:hAnsi="Cambria" w:cs="Arial"/>
            <w:bCs/>
            <w:sz w:val="22"/>
            <w:szCs w:val="22"/>
            <w:lang w:eastAsia="pl-PL"/>
          </w:rPr>
          <w:delText>4</w:delText>
        </w:r>
      </w:del>
      <w:r w:rsidR="0081108F"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B3338">
        <w:rPr>
          <w:rFonts w:ascii="Cambria" w:hAnsi="Cambria" w:cs="Arial"/>
          <w:bCs/>
          <w:sz w:val="22"/>
          <w:szCs w:val="22"/>
          <w:lang w:eastAsia="pl-PL"/>
        </w:rPr>
        <w:t>202</w:t>
      </w:r>
      <w:ins w:id="97" w:author="Joanna Malik" w:date="2024-09-23T10:47:00Z">
        <w:r w:rsidR="003419BB">
          <w:rPr>
            <w:rFonts w:ascii="Cambria" w:hAnsi="Cambria" w:cs="Arial"/>
            <w:bCs/>
            <w:sz w:val="22"/>
            <w:szCs w:val="22"/>
            <w:lang w:eastAsia="pl-PL"/>
          </w:rPr>
          <w:t>4</w:t>
        </w:r>
      </w:ins>
      <w:del w:id="98" w:author="Joanna Malik" w:date="2024-09-23T10:47:00Z">
        <w:r w:rsidR="002C7A9F" w:rsidDel="003419BB">
          <w:rPr>
            <w:rFonts w:ascii="Cambria" w:hAnsi="Cambria" w:cs="Arial"/>
            <w:bCs/>
            <w:sz w:val="22"/>
            <w:szCs w:val="22"/>
            <w:lang w:eastAsia="pl-PL"/>
          </w:rPr>
          <w:delText>3</w:delText>
        </w:r>
      </w:del>
      <w:r w:rsidR="004C0F42" w:rsidRPr="004B3338">
        <w:rPr>
          <w:rFonts w:ascii="Cambria" w:hAnsi="Cambria" w:cs="Arial"/>
          <w:bCs/>
          <w:sz w:val="22"/>
          <w:szCs w:val="22"/>
          <w:lang w:eastAsia="pl-PL"/>
        </w:rPr>
        <w:t xml:space="preserve"> r. poz.</w:t>
      </w:r>
      <w:r w:rsidR="002C7A9F">
        <w:rPr>
          <w:rFonts w:ascii="Cambria" w:hAnsi="Cambria" w:cs="Arial"/>
          <w:bCs/>
          <w:sz w:val="22"/>
          <w:szCs w:val="22"/>
          <w:lang w:eastAsia="pl-PL"/>
        </w:rPr>
        <w:t xml:space="preserve"> </w:t>
      </w:r>
      <w:ins w:id="99" w:author="Joanna Malik" w:date="2024-09-23T10:47:00Z">
        <w:r w:rsidR="003419BB">
          <w:rPr>
            <w:rFonts w:ascii="Cambria" w:hAnsi="Cambria" w:cs="Arial"/>
            <w:bCs/>
            <w:sz w:val="22"/>
            <w:szCs w:val="22"/>
            <w:lang w:eastAsia="pl-PL"/>
          </w:rPr>
          <w:t>361</w:t>
        </w:r>
      </w:ins>
      <w:del w:id="100" w:author="Joanna Malik" w:date="2024-09-23T10:47:00Z">
        <w:r w:rsidR="002C7A9F" w:rsidDel="003419BB">
          <w:rPr>
            <w:rFonts w:ascii="Cambria" w:hAnsi="Cambria" w:cs="Arial"/>
            <w:bCs/>
            <w:sz w:val="22"/>
            <w:szCs w:val="22"/>
            <w:lang w:eastAsia="pl-PL"/>
          </w:rPr>
          <w:delText>1570</w:delText>
        </w:r>
      </w:del>
      <w:r w:rsidR="004C0F42" w:rsidRPr="004B3338">
        <w:rPr>
          <w:rFonts w:ascii="Cambria" w:hAnsi="Cambria" w:cs="Arial"/>
          <w:bCs/>
          <w:sz w:val="22"/>
          <w:szCs w:val="22"/>
          <w:lang w:eastAsia="pl-PL"/>
        </w:rPr>
        <w:t xml:space="preserve"> </w:t>
      </w:r>
      <w:r w:rsidRPr="004B3338">
        <w:rPr>
          <w:rFonts w:ascii="Cambria" w:hAnsi="Cambria" w:cs="Arial"/>
          <w:bCs/>
          <w:sz w:val="22"/>
          <w:szCs w:val="22"/>
          <w:lang w:eastAsia="pl-PL"/>
        </w:rPr>
        <w:t>z późn. zm.).</w:t>
      </w:r>
    </w:p>
    <w:p w14:paraId="34161C8F"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1399FE0B"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Dokonanie zapłaty na rachunek bankowy oraz na rachunek VAT </w:t>
      </w:r>
      <w:r w:rsidR="00C0216A">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(tekst jedn.: Dz. U. z </w:t>
      </w:r>
      <w:r w:rsidR="004C0F42" w:rsidRPr="004B3338">
        <w:rPr>
          <w:rFonts w:ascii="Cambria" w:hAnsi="Cambria" w:cs="Arial"/>
          <w:sz w:val="22"/>
          <w:szCs w:val="22"/>
          <w:lang w:eastAsia="pl-PL"/>
        </w:rPr>
        <w:t>202</w:t>
      </w:r>
      <w:ins w:id="101" w:author="Joanna Malik" w:date="2024-09-23T10:47:00Z">
        <w:r w:rsidR="003419BB">
          <w:rPr>
            <w:rFonts w:ascii="Cambria" w:hAnsi="Cambria" w:cs="Arial"/>
            <w:sz w:val="22"/>
            <w:szCs w:val="22"/>
            <w:lang w:eastAsia="pl-PL"/>
          </w:rPr>
          <w:t>4</w:t>
        </w:r>
      </w:ins>
      <w:del w:id="102" w:author="Joanna Malik" w:date="2024-09-23T10:47:00Z">
        <w:r w:rsidR="002C7A9F" w:rsidDel="003419BB">
          <w:rPr>
            <w:rFonts w:ascii="Cambria" w:hAnsi="Cambria" w:cs="Arial"/>
            <w:sz w:val="22"/>
            <w:szCs w:val="22"/>
            <w:lang w:eastAsia="pl-PL"/>
          </w:rPr>
          <w:delText>3</w:delText>
        </w:r>
      </w:del>
      <w:r w:rsidR="004C0F42" w:rsidRPr="004B3338">
        <w:rPr>
          <w:rFonts w:ascii="Cambria" w:hAnsi="Cambria" w:cs="Arial"/>
          <w:sz w:val="22"/>
          <w:szCs w:val="22"/>
          <w:lang w:eastAsia="pl-PL"/>
        </w:rPr>
        <w:t xml:space="preserve"> r. poz. </w:t>
      </w:r>
      <w:ins w:id="103" w:author="Joanna Malik" w:date="2024-09-23T10:47:00Z">
        <w:r w:rsidR="003419BB">
          <w:rPr>
            <w:rFonts w:ascii="Cambria" w:hAnsi="Cambria" w:cs="Arial"/>
            <w:sz w:val="22"/>
            <w:szCs w:val="22"/>
            <w:lang w:eastAsia="pl-PL"/>
          </w:rPr>
          <w:t>361</w:t>
        </w:r>
      </w:ins>
      <w:del w:id="104" w:author="Joanna Malik" w:date="2024-09-23T10:47:00Z">
        <w:r w:rsidR="002C7A9F" w:rsidDel="003419BB">
          <w:rPr>
            <w:rFonts w:ascii="Cambria" w:hAnsi="Cambria" w:cs="Arial"/>
            <w:sz w:val="22"/>
            <w:szCs w:val="22"/>
            <w:lang w:eastAsia="pl-PL"/>
          </w:rPr>
          <w:delText>1570</w:delText>
        </w:r>
      </w:del>
      <w:r w:rsidR="004C0F4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Pr="004B3338" w:rsidRDefault="0013110C" w:rsidP="00375794">
      <w:pPr>
        <w:suppressAutoHyphens w:val="0"/>
        <w:spacing w:before="120"/>
        <w:jc w:val="both"/>
        <w:rPr>
          <w:rFonts w:ascii="Cambria" w:hAnsi="Cambria" w:cs="Arial"/>
          <w:sz w:val="22"/>
          <w:szCs w:val="22"/>
          <w:lang w:eastAsia="pl-PL"/>
        </w:rPr>
      </w:pPr>
    </w:p>
    <w:p w14:paraId="1B71B7DF" w14:textId="31ABBF45"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3</w:t>
      </w:r>
      <w:r w:rsidRPr="004B3338">
        <w:rPr>
          <w:rFonts w:ascii="Cambria" w:hAnsi="Cambria" w:cs="Arial"/>
          <w:b/>
          <w:bCs/>
          <w:sz w:val="22"/>
          <w:szCs w:val="22"/>
          <w:lang w:eastAsia="pl-PL"/>
        </w:rPr>
        <w:br/>
        <w:t>Zabezpieczenie należytego wykonania Umowy</w:t>
      </w:r>
    </w:p>
    <w:p w14:paraId="74A7B236" w14:textId="44BDF3CC"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przed zawarciem Umowy wniósł zabezpieczenie należytego wykonania Umowy, w wysokości </w:t>
      </w:r>
      <w:r w:rsidR="00AA521F">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606CB767" w14:textId="77777777"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6E330825"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Pr>
          <w:rFonts w:ascii="Cambria" w:hAnsi="Cambria" w:cs="Arial"/>
          <w:sz w:val="22"/>
          <w:szCs w:val="22"/>
          <w:lang w:eastAsia="pl-PL"/>
        </w:rPr>
        <w:t>4</w:t>
      </w:r>
      <w:r w:rsidRPr="004B3338">
        <w:rPr>
          <w:rFonts w:ascii="Cambria" w:hAnsi="Cambria" w:cs="Arial"/>
          <w:sz w:val="22"/>
          <w:szCs w:val="22"/>
          <w:lang w:eastAsia="pl-PL"/>
        </w:rPr>
        <w:t xml:space="preserve"> ust. </w:t>
      </w:r>
      <w:r w:rsidR="009B4BD4">
        <w:rPr>
          <w:rFonts w:ascii="Cambria" w:hAnsi="Cambria" w:cs="Arial"/>
          <w:sz w:val="22"/>
          <w:szCs w:val="22"/>
          <w:lang w:eastAsia="pl-PL"/>
        </w:rPr>
        <w:t>3</w:t>
      </w:r>
      <w:r w:rsidRPr="004B3338">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4B3338" w:rsidRDefault="0013110C" w:rsidP="00375794">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4B3338" w:rsidRDefault="0013110C" w:rsidP="00375794">
      <w:pPr>
        <w:suppressAutoHyphens w:val="0"/>
        <w:spacing w:before="120"/>
        <w:ind w:left="567" w:hanging="567"/>
        <w:jc w:val="both"/>
        <w:rPr>
          <w:rFonts w:ascii="Cambria" w:hAnsi="Cambria" w:cs="Arial"/>
          <w:sz w:val="22"/>
          <w:szCs w:val="22"/>
          <w:lang w:eastAsia="pl-PL"/>
        </w:rPr>
      </w:pPr>
    </w:p>
    <w:p w14:paraId="550518DA" w14:textId="36CC6C87" w:rsidR="0013110C" w:rsidRPr="004B3338" w:rsidRDefault="0013110C" w:rsidP="00375794">
      <w:pPr>
        <w:keepNext/>
        <w:suppressAutoHyphens w:val="0"/>
        <w:spacing w:before="120"/>
        <w:jc w:val="center"/>
        <w:outlineLvl w:val="0"/>
        <w:rPr>
          <w:rFonts w:ascii="Cambria" w:hAnsi="Cambria" w:cs="Arial"/>
          <w:b/>
          <w:bCs/>
          <w:kern w:val="32"/>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4</w:t>
      </w:r>
      <w:bookmarkStart w:id="105" w:name="_Toc68356757"/>
      <w:r w:rsidRPr="004B3338">
        <w:rPr>
          <w:rFonts w:ascii="Cambria" w:hAnsi="Cambria" w:cs="Arial"/>
          <w:b/>
          <w:bCs/>
          <w:kern w:val="32"/>
          <w:sz w:val="22"/>
          <w:szCs w:val="22"/>
          <w:lang w:eastAsia="pl-PL"/>
        </w:rPr>
        <w:br/>
        <w:t>Kary umowne</w:t>
      </w:r>
      <w:bookmarkEnd w:id="105"/>
    </w:p>
    <w:p w14:paraId="3F97486C" w14:textId="76E2E313" w:rsidR="0013110C" w:rsidRPr="004B3338" w:rsidRDefault="0013110C" w:rsidP="00375794">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nalicz</w:t>
      </w:r>
      <w:r w:rsidR="00706AA6" w:rsidRPr="004B3338">
        <w:rPr>
          <w:rFonts w:ascii="Cambria" w:hAnsi="Cambria" w:cs="Arial"/>
          <w:sz w:val="22"/>
          <w:szCs w:val="22"/>
          <w:lang w:eastAsia="pl-PL"/>
        </w:rPr>
        <w:t>y</w:t>
      </w:r>
      <w:r w:rsidRPr="004B3338">
        <w:rPr>
          <w:rFonts w:ascii="Cambria" w:hAnsi="Cambria" w:cs="Arial"/>
          <w:sz w:val="22"/>
          <w:szCs w:val="22"/>
          <w:lang w:eastAsia="pl-PL"/>
        </w:rPr>
        <w:t>, a Wykonawca zapł</w:t>
      </w:r>
      <w:r w:rsidR="00706AA6" w:rsidRPr="004B3338">
        <w:rPr>
          <w:rFonts w:ascii="Cambria" w:hAnsi="Cambria" w:cs="Arial"/>
          <w:sz w:val="22"/>
          <w:szCs w:val="22"/>
          <w:lang w:eastAsia="pl-PL"/>
        </w:rPr>
        <w:t xml:space="preserve">aci Zamawiającemu </w:t>
      </w:r>
      <w:r w:rsidRPr="004B3338">
        <w:rPr>
          <w:rFonts w:ascii="Cambria" w:hAnsi="Cambria" w:cs="Arial"/>
          <w:sz w:val="22"/>
          <w:szCs w:val="22"/>
          <w:lang w:eastAsia="pl-PL"/>
        </w:rPr>
        <w:t>kar</w:t>
      </w:r>
      <w:r w:rsidR="00706AA6" w:rsidRPr="004B3338">
        <w:rPr>
          <w:rFonts w:ascii="Cambria" w:hAnsi="Cambria" w:cs="Arial"/>
          <w:sz w:val="22"/>
          <w:szCs w:val="22"/>
          <w:lang w:eastAsia="pl-PL"/>
        </w:rPr>
        <w:t>y</w:t>
      </w:r>
      <w:r w:rsidRPr="004B3338">
        <w:rPr>
          <w:rFonts w:ascii="Cambria" w:hAnsi="Cambria" w:cs="Arial"/>
          <w:sz w:val="22"/>
          <w:szCs w:val="22"/>
          <w:lang w:eastAsia="pl-PL"/>
        </w:rPr>
        <w:t xml:space="preserve"> umown</w:t>
      </w:r>
      <w:r w:rsidR="00706AA6" w:rsidRPr="004B3338">
        <w:rPr>
          <w:rFonts w:ascii="Cambria" w:hAnsi="Cambria" w:cs="Arial"/>
          <w:sz w:val="22"/>
          <w:szCs w:val="22"/>
          <w:lang w:eastAsia="pl-PL"/>
        </w:rPr>
        <w:t>e w następujących przypadkach</w:t>
      </w:r>
      <w:r w:rsidR="009826FD" w:rsidRPr="004B3338">
        <w:rPr>
          <w:rFonts w:ascii="Cambria" w:hAnsi="Cambria" w:cs="Arial"/>
          <w:sz w:val="22"/>
          <w:szCs w:val="22"/>
          <w:lang w:eastAsia="pl-PL"/>
        </w:rPr>
        <w:t xml:space="preserve"> i wysokościach</w:t>
      </w:r>
      <w:r w:rsidRPr="004B3338">
        <w:rPr>
          <w:rFonts w:ascii="Cambria" w:hAnsi="Cambria" w:cs="Arial"/>
          <w:sz w:val="22"/>
          <w:szCs w:val="22"/>
          <w:lang w:eastAsia="pl-PL"/>
        </w:rPr>
        <w:t>:</w:t>
      </w:r>
    </w:p>
    <w:p w14:paraId="29C24049" w14:textId="3486ADB0"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za zwłokę w przyjęciu Zlecenia o więcej niż 3 dni w stosunku do terminu wyznaczonego przez Zamawiającego, o którym mowa w § </w:t>
      </w:r>
      <w:r w:rsidR="00AE6359">
        <w:rPr>
          <w:rFonts w:ascii="Cambria" w:hAnsi="Cambria" w:cs="Arial"/>
          <w:bCs/>
          <w:sz w:val="22"/>
          <w:szCs w:val="22"/>
          <w:lang w:eastAsia="pl-PL"/>
        </w:rPr>
        <w:t>3</w:t>
      </w:r>
      <w:r w:rsidR="00AE6359"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ust. </w:t>
      </w:r>
      <w:r w:rsidR="008A4B2A">
        <w:rPr>
          <w:rFonts w:ascii="Cambria" w:hAnsi="Cambria" w:cs="Arial"/>
          <w:bCs/>
          <w:sz w:val="22"/>
          <w:szCs w:val="22"/>
          <w:lang w:eastAsia="pl-PL"/>
        </w:rPr>
        <w:t>8</w:t>
      </w:r>
      <w:r w:rsidRPr="004B3338">
        <w:rPr>
          <w:rFonts w:ascii="Cambria" w:hAnsi="Cambria" w:cs="Arial"/>
          <w:bCs/>
          <w:sz w:val="22"/>
          <w:szCs w:val="22"/>
          <w:lang w:eastAsia="pl-PL"/>
        </w:rPr>
        <w:t xml:space="preserve"> – w wysokości 1</w:t>
      </w:r>
      <w:r w:rsidR="00BA2399" w:rsidRPr="004B3338">
        <w:rPr>
          <w:rFonts w:ascii="Cambria" w:hAnsi="Cambria" w:cs="Arial"/>
          <w:bCs/>
          <w:sz w:val="22"/>
          <w:szCs w:val="22"/>
          <w:lang w:eastAsia="pl-PL"/>
        </w:rPr>
        <w:t>5</w:t>
      </w:r>
      <w:r w:rsidRPr="004B3338">
        <w:rPr>
          <w:rFonts w:ascii="Cambria" w:hAnsi="Cambria" w:cs="Arial"/>
          <w:bCs/>
          <w:sz w:val="22"/>
          <w:szCs w:val="22"/>
          <w:lang w:eastAsia="pl-PL"/>
        </w:rPr>
        <w:t>0 zł za każdy dzień zwłoki;</w:t>
      </w:r>
    </w:p>
    <w:p w14:paraId="1C28FD53" w14:textId="36EF5DEB" w:rsidR="0013110C" w:rsidRPr="00F2390F"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sz w:val="22"/>
          <w:szCs w:val="22"/>
          <w:lang w:eastAsia="pl-PL"/>
        </w:rPr>
        <w:t xml:space="preserve">za zwłokę </w:t>
      </w:r>
      <w:bookmarkStart w:id="106" w:name="_Hlk107732964"/>
      <w:r w:rsidRPr="004B3338">
        <w:rPr>
          <w:rFonts w:ascii="Cambria" w:hAnsi="Cambria" w:cs="Arial"/>
          <w:bCs/>
          <w:sz w:val="22"/>
          <w:szCs w:val="22"/>
          <w:lang w:eastAsia="pl-PL"/>
        </w:rPr>
        <w:t xml:space="preserve">w realizacji danej </w:t>
      </w:r>
      <w:r w:rsidR="002F29C0"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2F29C0" w:rsidRPr="004B3338">
        <w:rPr>
          <w:rFonts w:ascii="Cambria" w:hAnsi="Cambria" w:cs="Arial"/>
          <w:bCs/>
          <w:sz w:val="22"/>
          <w:szCs w:val="22"/>
          <w:lang w:eastAsia="pl-PL"/>
        </w:rPr>
        <w:t xml:space="preserve">a </w:t>
      </w:r>
      <w:r w:rsidRPr="004B3338">
        <w:rPr>
          <w:rFonts w:ascii="Cambria" w:hAnsi="Cambria" w:cs="Arial"/>
          <w:bCs/>
          <w:sz w:val="22"/>
          <w:szCs w:val="22"/>
          <w:lang w:eastAsia="pl-PL"/>
        </w:rPr>
        <w:t xml:space="preserve">w stosunku do terminu określonego w Zleceniu </w:t>
      </w:r>
      <w:bookmarkEnd w:id="106"/>
      <w:r w:rsidRPr="004B3338">
        <w:rPr>
          <w:rFonts w:ascii="Cambria" w:hAnsi="Cambria" w:cs="Arial"/>
          <w:bCs/>
          <w:sz w:val="22"/>
          <w:szCs w:val="22"/>
          <w:lang w:eastAsia="pl-PL"/>
        </w:rPr>
        <w:t xml:space="preserve">- w wysokości 1 % wartości </w:t>
      </w:r>
      <w:bookmarkStart w:id="107" w:name="_Hlk139372951"/>
      <w:r w:rsidRPr="004B3338">
        <w:rPr>
          <w:rFonts w:ascii="Cambria" w:hAnsi="Cambria" w:cs="Arial"/>
          <w:bCs/>
          <w:sz w:val="22"/>
          <w:szCs w:val="22"/>
          <w:lang w:eastAsia="pl-PL"/>
        </w:rPr>
        <w:t xml:space="preserve">brutto 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bookmarkEnd w:id="107"/>
      <w:r w:rsidRPr="004B3338">
        <w:rPr>
          <w:rFonts w:ascii="Cambria" w:hAnsi="Cambria" w:cs="Arial"/>
          <w:bCs/>
          <w:sz w:val="22"/>
          <w:szCs w:val="22"/>
          <w:lang w:eastAsia="pl-PL"/>
        </w:rPr>
        <w:t xml:space="preserve">, </w:t>
      </w:r>
      <w:r w:rsidR="00F24881" w:rsidRPr="004B3338">
        <w:rPr>
          <w:rFonts w:ascii="Cambria" w:hAnsi="Cambria" w:cs="Arial"/>
          <w:bCs/>
          <w:sz w:val="22"/>
          <w:szCs w:val="22"/>
          <w:lang w:eastAsia="pl-PL"/>
        </w:rPr>
        <w:t>odebranych po terminie realizacji wskazanym w Zleceniu</w:t>
      </w:r>
      <w:r w:rsidRPr="004B3338">
        <w:rPr>
          <w:rFonts w:ascii="Cambria" w:hAnsi="Cambria" w:cs="Arial"/>
          <w:bCs/>
          <w:sz w:val="22"/>
          <w:szCs w:val="22"/>
          <w:lang w:eastAsia="pl-PL"/>
        </w:rPr>
        <w:t>,</w:t>
      </w:r>
      <w:r w:rsidRPr="004B3338">
        <w:rPr>
          <w:rFonts w:ascii="Cambria" w:hAnsi="Cambria" w:cs="Arial"/>
          <w:sz w:val="22"/>
          <w:szCs w:val="22"/>
          <w:lang w:eastAsia="pl-PL"/>
        </w:rPr>
        <w:t xml:space="preserve"> liczonej za każdy rozpoczęty dzień zwłoki</w:t>
      </w:r>
      <w:r w:rsidRPr="004B3338">
        <w:rPr>
          <w:rFonts w:ascii="Cambria" w:hAnsi="Cambria" w:cs="Arial"/>
          <w:bCs/>
          <w:sz w:val="22"/>
          <w:szCs w:val="22"/>
          <w:lang w:eastAsia="pl-PL"/>
        </w:rPr>
        <w:t>, z zastrzeżeniem postanowień pkt 3;</w:t>
      </w:r>
      <w:r w:rsidRPr="004B3338">
        <w:rPr>
          <w:rFonts w:ascii="Cambria" w:hAnsi="Cambria"/>
          <w:sz w:val="22"/>
          <w:szCs w:val="22"/>
          <w:lang w:eastAsia="pl-PL"/>
        </w:rPr>
        <w:t xml:space="preserve"> </w:t>
      </w:r>
      <w:r w:rsidR="0042686F" w:rsidRPr="004B3338">
        <w:rPr>
          <w:rFonts w:ascii="Cambria" w:hAnsi="Cambria"/>
          <w:sz w:val="22"/>
          <w:szCs w:val="22"/>
          <w:lang w:eastAsia="pl-PL"/>
        </w:rPr>
        <w:tab/>
      </w:r>
      <w:r w:rsidRPr="004B3338">
        <w:rPr>
          <w:rFonts w:ascii="Cambria" w:hAnsi="Cambria"/>
          <w:sz w:val="22"/>
          <w:szCs w:val="22"/>
          <w:lang w:eastAsia="pl-PL"/>
        </w:rPr>
        <w:br/>
      </w:r>
      <w:r w:rsidRPr="004B3338">
        <w:rPr>
          <w:rFonts w:ascii="Cambria" w:hAnsi="Cambria"/>
          <w:sz w:val="22"/>
          <w:szCs w:val="22"/>
          <w:lang w:eastAsia="pl-PL"/>
        </w:rPr>
        <w:br/>
      </w:r>
      <w:bookmarkStart w:id="108" w:name="_Hlk107732757"/>
      <w:r w:rsidRPr="004B3338">
        <w:rPr>
          <w:rFonts w:ascii="Cambria" w:hAnsi="Cambria"/>
          <w:sz w:val="22"/>
          <w:szCs w:val="22"/>
          <w:lang w:eastAsia="pl-PL"/>
        </w:rPr>
        <w:t xml:space="preserve">Wartość brutto </w:t>
      </w:r>
      <w:r w:rsidR="001E10A4" w:rsidRPr="004B3338">
        <w:rPr>
          <w:rFonts w:ascii="Cambria" w:hAnsi="Cambria"/>
          <w:sz w:val="22"/>
          <w:szCs w:val="22"/>
          <w:lang w:eastAsia="pl-PL"/>
        </w:rPr>
        <w:t xml:space="preserve">prac </w:t>
      </w:r>
      <w:r w:rsidRPr="004B3338">
        <w:rPr>
          <w:rFonts w:ascii="Cambria" w:hAnsi="Cambria" w:cs="Arial"/>
          <w:bCs/>
          <w:sz w:val="22"/>
          <w:szCs w:val="22"/>
          <w:lang w:eastAsia="pl-PL"/>
        </w:rPr>
        <w:t xml:space="preserve">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r w:rsidR="00F24881"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 będzie określana powykonawczo na </w:t>
      </w:r>
      <w:r w:rsidRPr="00F2390F">
        <w:rPr>
          <w:rFonts w:ascii="Cambria" w:hAnsi="Cambria" w:cs="Arial"/>
          <w:bCs/>
          <w:sz w:val="22"/>
          <w:szCs w:val="22"/>
          <w:lang w:eastAsia="pl-PL"/>
        </w:rPr>
        <w:t xml:space="preserve">podstawie wartości wynikającej z </w:t>
      </w:r>
      <w:r w:rsidR="006D22F4" w:rsidRPr="00F2390F">
        <w:rPr>
          <w:rFonts w:ascii="Cambria" w:hAnsi="Cambria" w:cs="Arial"/>
          <w:bCs/>
          <w:sz w:val="22"/>
          <w:szCs w:val="22"/>
          <w:lang w:eastAsia="pl-PL"/>
        </w:rPr>
        <w:t>Protokołu Odbioru Robót</w:t>
      </w:r>
      <w:r w:rsidR="00524DF8" w:rsidRPr="00F2390F">
        <w:rPr>
          <w:rFonts w:ascii="Cambria" w:hAnsi="Cambria" w:cs="Arial"/>
          <w:bCs/>
          <w:sz w:val="22"/>
          <w:szCs w:val="22"/>
          <w:lang w:eastAsia="pl-PL"/>
        </w:rPr>
        <w:t xml:space="preserve">. </w:t>
      </w:r>
      <w:r w:rsidR="00524DF8" w:rsidRPr="00F2390F">
        <w:rPr>
          <w:rFonts w:ascii="Cambria" w:hAnsi="Cambria" w:cs="Arial"/>
          <w:bCs/>
          <w:sz w:val="22"/>
          <w:szCs w:val="22"/>
          <w:lang w:eastAsia="pl-PL"/>
        </w:rPr>
        <w:tab/>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br/>
        <w:t>W</w:t>
      </w:r>
      <w:r w:rsidR="001079A0" w:rsidRPr="00F2390F">
        <w:rPr>
          <w:rFonts w:ascii="Cambria" w:hAnsi="Cambria" w:cs="Arial"/>
          <w:bCs/>
          <w:sz w:val="22"/>
          <w:szCs w:val="22"/>
          <w:lang w:eastAsia="pl-PL"/>
        </w:rPr>
        <w:t xml:space="preserve"> przypadku</w:t>
      </w:r>
      <w:r w:rsidR="00D22594" w:rsidRPr="00F2390F">
        <w:rPr>
          <w:rFonts w:ascii="Cambria" w:hAnsi="Cambria" w:cs="Arial"/>
          <w:bCs/>
          <w:sz w:val="22"/>
          <w:szCs w:val="22"/>
          <w:lang w:eastAsia="pl-PL"/>
        </w:rPr>
        <w:t xml:space="preserve"> Pozycji</w:t>
      </w:r>
      <w:r w:rsidR="001079A0" w:rsidRPr="00F2390F">
        <w:rPr>
          <w:rFonts w:ascii="Cambria" w:hAnsi="Cambria" w:cs="Arial"/>
          <w:bCs/>
          <w:sz w:val="22"/>
          <w:szCs w:val="22"/>
          <w:lang w:eastAsia="pl-PL"/>
        </w:rPr>
        <w:t xml:space="preserve"> Zlece</w:t>
      </w:r>
      <w:r w:rsidR="00D22594" w:rsidRPr="00F2390F">
        <w:rPr>
          <w:rFonts w:ascii="Cambria" w:hAnsi="Cambria" w:cs="Arial"/>
          <w:bCs/>
          <w:sz w:val="22"/>
          <w:szCs w:val="22"/>
          <w:lang w:eastAsia="pl-PL"/>
        </w:rPr>
        <w:t>nia</w:t>
      </w:r>
      <w:r w:rsidR="001079A0" w:rsidRPr="00F2390F">
        <w:rPr>
          <w:rFonts w:ascii="Cambria" w:hAnsi="Cambria" w:cs="Arial"/>
          <w:bCs/>
          <w:sz w:val="22"/>
          <w:szCs w:val="22"/>
          <w:lang w:eastAsia="pl-PL"/>
        </w:rPr>
        <w:t>, któr</w:t>
      </w:r>
      <w:r w:rsidR="00D22594" w:rsidRPr="00F2390F">
        <w:rPr>
          <w:rFonts w:ascii="Cambria" w:hAnsi="Cambria" w:cs="Arial"/>
          <w:bCs/>
          <w:sz w:val="22"/>
          <w:szCs w:val="22"/>
          <w:lang w:eastAsia="pl-PL"/>
        </w:rPr>
        <w:t xml:space="preserve">ego </w:t>
      </w:r>
      <w:r w:rsidR="001079A0" w:rsidRPr="00F2390F">
        <w:rPr>
          <w:rFonts w:ascii="Cambria" w:hAnsi="Cambria" w:cs="Arial"/>
          <w:bCs/>
          <w:sz w:val="22"/>
          <w:szCs w:val="22"/>
          <w:lang w:eastAsia="pl-PL"/>
        </w:rPr>
        <w:t xml:space="preserve">przedmiotem będzie wykonanie prac z zakresu pozyskania </w:t>
      </w:r>
      <w:r w:rsidR="00D22594" w:rsidRPr="00F2390F">
        <w:rPr>
          <w:rFonts w:ascii="Cambria" w:hAnsi="Cambria" w:cs="Arial"/>
          <w:bCs/>
          <w:sz w:val="22"/>
          <w:szCs w:val="22"/>
          <w:lang w:eastAsia="pl-PL"/>
        </w:rPr>
        <w:t xml:space="preserve">i której zakres rzeczowy pozostał określony jako Wykonanie Ilości </w:t>
      </w:r>
      <w:r w:rsidR="001079A0" w:rsidRPr="00F2390F">
        <w:rPr>
          <w:rFonts w:ascii="Cambria" w:hAnsi="Cambria" w:cs="Arial"/>
          <w:bCs/>
          <w:sz w:val="22"/>
          <w:szCs w:val="22"/>
          <w:lang w:eastAsia="pl-PL"/>
        </w:rPr>
        <w:t xml:space="preserve">wartość brutto danej </w:t>
      </w:r>
      <w:r w:rsidR="0042686F" w:rsidRPr="00F2390F">
        <w:rPr>
          <w:rFonts w:ascii="Cambria" w:hAnsi="Cambria" w:cs="Arial"/>
          <w:bCs/>
          <w:sz w:val="22"/>
          <w:szCs w:val="22"/>
          <w:lang w:eastAsia="pl-PL"/>
        </w:rPr>
        <w:t>P</w:t>
      </w:r>
      <w:r w:rsidR="001079A0" w:rsidRPr="00F2390F">
        <w:rPr>
          <w:rFonts w:ascii="Cambria" w:hAnsi="Cambria" w:cs="Arial"/>
          <w:bCs/>
          <w:sz w:val="22"/>
          <w:szCs w:val="22"/>
          <w:lang w:eastAsia="pl-PL"/>
        </w:rPr>
        <w:t>ozycji Zleceni</w:t>
      </w:r>
      <w:r w:rsidR="0042686F"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stanowiąca podstawę naliczeni</w:t>
      </w:r>
      <w:r w:rsidR="00040187"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kary umownej nie będzie większa niż wartość 120% </w:t>
      </w:r>
      <w:r w:rsidR="00D22594" w:rsidRPr="00F2390F">
        <w:rPr>
          <w:rFonts w:ascii="Cambria" w:hAnsi="Cambria" w:cs="Arial"/>
          <w:bCs/>
          <w:sz w:val="22"/>
          <w:szCs w:val="22"/>
          <w:lang w:eastAsia="pl-PL"/>
        </w:rPr>
        <w:t xml:space="preserve">ilości prac </w:t>
      </w:r>
      <w:r w:rsidR="001079A0" w:rsidRPr="00F2390F">
        <w:rPr>
          <w:rFonts w:ascii="Cambria" w:hAnsi="Cambria" w:cs="Arial"/>
          <w:bCs/>
          <w:sz w:val="22"/>
          <w:szCs w:val="22"/>
          <w:lang w:eastAsia="pl-PL"/>
        </w:rPr>
        <w:t>okre</w:t>
      </w:r>
      <w:r w:rsidR="00D22594" w:rsidRPr="00F2390F">
        <w:rPr>
          <w:rFonts w:ascii="Cambria" w:hAnsi="Cambria" w:cs="Arial"/>
          <w:bCs/>
          <w:sz w:val="22"/>
          <w:szCs w:val="22"/>
          <w:lang w:eastAsia="pl-PL"/>
        </w:rPr>
        <w:t xml:space="preserve">ślonych </w:t>
      </w:r>
      <w:r w:rsidR="001079A0" w:rsidRPr="00F2390F">
        <w:rPr>
          <w:rFonts w:ascii="Cambria" w:hAnsi="Cambria" w:cs="Arial"/>
          <w:bCs/>
          <w:sz w:val="22"/>
          <w:szCs w:val="22"/>
          <w:lang w:eastAsia="pl-PL"/>
        </w:rPr>
        <w:t xml:space="preserve">w </w:t>
      </w:r>
      <w:r w:rsidR="00D22594" w:rsidRPr="00F2390F">
        <w:rPr>
          <w:rFonts w:ascii="Cambria" w:hAnsi="Cambria" w:cs="Arial"/>
          <w:bCs/>
          <w:sz w:val="22"/>
          <w:szCs w:val="22"/>
          <w:lang w:eastAsia="pl-PL"/>
        </w:rPr>
        <w:t xml:space="preserve">Pozycji </w:t>
      </w:r>
      <w:r w:rsidR="001079A0" w:rsidRPr="00F2390F">
        <w:rPr>
          <w:rFonts w:ascii="Cambria" w:hAnsi="Cambria" w:cs="Arial"/>
          <w:bCs/>
          <w:sz w:val="22"/>
          <w:szCs w:val="22"/>
          <w:lang w:eastAsia="pl-PL"/>
        </w:rPr>
        <w:t>Zleceni</w:t>
      </w:r>
      <w:r w:rsidR="00D22594"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Jeżeli </w:t>
      </w:r>
      <w:r w:rsidR="001079A0" w:rsidRPr="00F2390F">
        <w:rPr>
          <w:rFonts w:ascii="Cambria" w:hAnsi="Cambria" w:cs="Arial"/>
          <w:bCs/>
          <w:sz w:val="22"/>
          <w:szCs w:val="22"/>
          <w:lang w:eastAsia="pl-PL"/>
        </w:rPr>
        <w:t xml:space="preserve">Zamawiający w Zleceniu określił mniejszą tolerancję uznania </w:t>
      </w:r>
      <w:r w:rsidR="00D22594" w:rsidRPr="00F2390F">
        <w:rPr>
          <w:rFonts w:ascii="Cambria" w:hAnsi="Cambria" w:cs="Arial"/>
          <w:bCs/>
          <w:sz w:val="22"/>
          <w:szCs w:val="22"/>
          <w:lang w:eastAsia="pl-PL"/>
        </w:rPr>
        <w:t xml:space="preserve">takiej Pozycji </w:t>
      </w:r>
      <w:r w:rsidR="001079A0" w:rsidRPr="00F2390F">
        <w:rPr>
          <w:rFonts w:ascii="Cambria" w:hAnsi="Cambria" w:cs="Arial"/>
          <w:bCs/>
          <w:sz w:val="22"/>
          <w:szCs w:val="22"/>
          <w:lang w:eastAsia="pl-PL"/>
        </w:rPr>
        <w:t>Zlecenia za należycie wykonan</w:t>
      </w:r>
      <w:r w:rsidR="00D22594" w:rsidRPr="00F2390F">
        <w:rPr>
          <w:rFonts w:ascii="Cambria" w:hAnsi="Cambria" w:cs="Arial"/>
          <w:bCs/>
          <w:sz w:val="22"/>
          <w:szCs w:val="22"/>
          <w:lang w:eastAsia="pl-PL"/>
        </w:rPr>
        <w:t>ą</w:t>
      </w:r>
      <w:r w:rsidR="0055455E" w:rsidRPr="00F2390F">
        <w:rPr>
          <w:rFonts w:ascii="Cambria" w:hAnsi="Cambria" w:cs="Arial"/>
          <w:bCs/>
          <w:sz w:val="22"/>
          <w:szCs w:val="22"/>
          <w:lang w:eastAsia="pl-PL"/>
        </w:rPr>
        <w:t>, wówczas wartość brutto danej Pozycji Zlecenia stanowiąca podstawę naliczeni</w:t>
      </w:r>
      <w:r w:rsidR="00040187"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kary umownej nie będzie większa niż wielkość takiej tolerancji</w:t>
      </w:r>
      <w:bookmarkEnd w:id="108"/>
      <w:r w:rsidR="001079A0" w:rsidRPr="00F2390F">
        <w:rPr>
          <w:rFonts w:ascii="Cambria" w:hAnsi="Cambria" w:cs="Arial"/>
          <w:bCs/>
          <w:sz w:val="22"/>
          <w:szCs w:val="22"/>
          <w:lang w:eastAsia="pl-PL"/>
        </w:rPr>
        <w:t>.</w:t>
      </w:r>
    </w:p>
    <w:p w14:paraId="6B8B1398" w14:textId="468A955F"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F2390F">
        <w:rPr>
          <w:rFonts w:ascii="Cambria" w:hAnsi="Cambria" w:cs="Arial"/>
          <w:sz w:val="22"/>
          <w:szCs w:val="22"/>
          <w:lang w:eastAsia="pl-PL"/>
        </w:rPr>
        <w:lastRenderedPageBreak/>
        <w:t xml:space="preserve">za zwłokę </w:t>
      </w:r>
      <w:r w:rsidRPr="00F2390F">
        <w:rPr>
          <w:rFonts w:ascii="Cambria" w:hAnsi="Cambria" w:cs="Arial"/>
          <w:bCs/>
          <w:sz w:val="22"/>
          <w:szCs w:val="22"/>
          <w:lang w:eastAsia="pl-PL"/>
        </w:rPr>
        <w:t>w zwrocie powierzchni, na której realizowan</w:t>
      </w:r>
      <w:r w:rsidR="00040187" w:rsidRPr="00F2390F">
        <w:rPr>
          <w:rFonts w:ascii="Cambria" w:hAnsi="Cambria" w:cs="Arial"/>
          <w:bCs/>
          <w:sz w:val="22"/>
          <w:szCs w:val="22"/>
          <w:lang w:eastAsia="pl-PL"/>
        </w:rPr>
        <w:t>a</w:t>
      </w:r>
      <w:r w:rsidRPr="00F2390F">
        <w:rPr>
          <w:rFonts w:ascii="Cambria" w:hAnsi="Cambria" w:cs="Arial"/>
          <w:bCs/>
          <w:sz w:val="22"/>
          <w:szCs w:val="22"/>
          <w:lang w:eastAsia="pl-PL"/>
        </w:rPr>
        <w:t xml:space="preserve"> był</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w:t>
      </w:r>
      <w:r w:rsidR="00887C1C" w:rsidRPr="00F2390F">
        <w:rPr>
          <w:rFonts w:ascii="Cambria" w:hAnsi="Cambria" w:cs="Arial"/>
          <w:bCs/>
          <w:sz w:val="22"/>
          <w:szCs w:val="22"/>
          <w:lang w:eastAsia="pl-PL"/>
        </w:rPr>
        <w:t xml:space="preserve">Pozycja </w:t>
      </w:r>
      <w:r w:rsidRPr="00F2390F">
        <w:rPr>
          <w:rFonts w:ascii="Cambria" w:hAnsi="Cambria" w:cs="Arial"/>
          <w:bCs/>
          <w:sz w:val="22"/>
          <w:szCs w:val="22"/>
          <w:lang w:eastAsia="pl-PL"/>
        </w:rPr>
        <w:t>Zleceni</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F2390F">
        <w:rPr>
          <w:rFonts w:ascii="Cambria" w:hAnsi="Cambria" w:cs="Arial"/>
          <w:bCs/>
          <w:sz w:val="22"/>
          <w:szCs w:val="22"/>
          <w:lang w:eastAsia="pl-PL"/>
        </w:rPr>
        <w:t>5</w:t>
      </w:r>
      <w:r w:rsidRPr="00F2390F">
        <w:rPr>
          <w:rFonts w:ascii="Cambria" w:hAnsi="Cambria" w:cs="Arial"/>
          <w:bCs/>
          <w:sz w:val="22"/>
          <w:szCs w:val="22"/>
          <w:lang w:eastAsia="pl-PL"/>
        </w:rPr>
        <w:t xml:space="preserve">0 zł, liczonej </w:t>
      </w:r>
      <w:r w:rsidRPr="00F2390F">
        <w:rPr>
          <w:rFonts w:ascii="Cambria" w:hAnsi="Cambria" w:cs="Arial"/>
          <w:sz w:val="22"/>
          <w:szCs w:val="22"/>
          <w:lang w:eastAsia="pl-PL"/>
        </w:rPr>
        <w:t>za każdy rozpoczęty dzień zwłoki, z zastrzeżeniem, iż w przypadku naliczenia w związku</w:t>
      </w:r>
      <w:r w:rsidRPr="004B3338">
        <w:rPr>
          <w:rFonts w:ascii="Cambria" w:hAnsi="Cambria" w:cs="Arial"/>
          <w:sz w:val="22"/>
          <w:szCs w:val="22"/>
          <w:lang w:eastAsia="pl-PL"/>
        </w:rPr>
        <w:t xml:space="preserve"> z realizacją takiego Zlecenia kary umownej, o której mowa w ust. 1 pkt 2 niniejsza kara umowna należna będzie Zamawiającemu za okres od czasu wykonania wszystkich prac z zakresu pozyskania drewna do czasu zwrotu powierzchni;</w:t>
      </w:r>
    </w:p>
    <w:p w14:paraId="517BA222" w14:textId="56F40A24"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commentRangeStart w:id="109"/>
      <w:r w:rsidRPr="004B3338">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xml:space="preserve">, </w:t>
      </w:r>
      <w:r w:rsidR="00C14D33"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7</w:t>
      </w:r>
      <w:r w:rsidRPr="004B3338">
        <w:rPr>
          <w:rFonts w:ascii="Cambria" w:hAnsi="Cambria" w:cs="Arial"/>
          <w:bCs/>
          <w:sz w:val="22"/>
          <w:szCs w:val="22"/>
          <w:lang w:eastAsia="pl-PL"/>
        </w:rPr>
        <w:t xml:space="preserve">50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Przez uszkodzenie drzewa podczas zrywki rozumie się odarcie kory do drewna o pow. większej niż 20 cm</w:t>
      </w:r>
      <w:r w:rsidRPr="004B3338">
        <w:rPr>
          <w:rFonts w:ascii="Cambria" w:hAnsi="Cambria" w:cs="Arial"/>
          <w:bCs/>
          <w:sz w:val="22"/>
          <w:szCs w:val="22"/>
          <w:vertAlign w:val="superscript"/>
          <w:lang w:eastAsia="pl-PL"/>
        </w:rPr>
        <w:t>2</w:t>
      </w:r>
      <w:r w:rsidRPr="004B3338">
        <w:rPr>
          <w:rFonts w:ascii="Cambria" w:hAnsi="Cambria" w:cs="Arial"/>
          <w:bCs/>
          <w:sz w:val="22"/>
          <w:szCs w:val="22"/>
          <w:lang w:eastAsia="pl-PL"/>
        </w:rPr>
        <w:t xml:space="preserve">;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commentRangeEnd w:id="109"/>
      <w:r w:rsidR="003419BB">
        <w:rPr>
          <w:rStyle w:val="Odwoaniedokomentarza"/>
        </w:rPr>
        <w:commentReference w:id="109"/>
      </w:r>
    </w:p>
    <w:p w14:paraId="0F07CC32" w14:textId="41A2A91C" w:rsidR="0013110C" w:rsidRPr="009371A8" w:rsidRDefault="0013110C" w:rsidP="00375794">
      <w:pPr>
        <w:numPr>
          <w:ilvl w:val="1"/>
          <w:numId w:val="23"/>
        </w:numPr>
        <w:suppressAutoHyphens w:val="0"/>
        <w:spacing w:before="120"/>
        <w:ind w:left="1134" w:hanging="567"/>
        <w:jc w:val="both"/>
        <w:rPr>
          <w:rFonts w:ascii="Cambria" w:hAnsi="Cambria" w:cs="Arial"/>
          <w:strike/>
          <w:sz w:val="22"/>
          <w:szCs w:val="22"/>
          <w:lang w:eastAsia="pl-PL"/>
          <w:rPrChange w:id="110" w:author="Jadwiga Długajczyk" w:date="2024-09-23T12:34:00Z">
            <w:rPr>
              <w:rFonts w:ascii="Cambria" w:hAnsi="Cambria" w:cs="Arial"/>
              <w:sz w:val="22"/>
              <w:szCs w:val="22"/>
              <w:lang w:eastAsia="pl-PL"/>
            </w:rPr>
          </w:rPrChange>
        </w:rPr>
      </w:pPr>
      <w:commentRangeStart w:id="111"/>
      <w:r w:rsidRPr="009371A8">
        <w:rPr>
          <w:rFonts w:ascii="Cambria" w:hAnsi="Cambria" w:cs="Arial"/>
          <w:bCs/>
          <w:strike/>
          <w:sz w:val="22"/>
          <w:szCs w:val="22"/>
          <w:lang w:eastAsia="pl-PL"/>
          <w:rPrChange w:id="112" w:author="Jadwiga Długajczyk" w:date="2024-09-23T12:34:00Z">
            <w:rPr>
              <w:rFonts w:ascii="Cambria" w:hAnsi="Cambria" w:cs="Arial"/>
              <w:bCs/>
              <w:sz w:val="22"/>
              <w:szCs w:val="22"/>
              <w:lang w:eastAsia="pl-PL"/>
            </w:rPr>
          </w:rPrChange>
        </w:rPr>
        <w:t xml:space="preserve">w przypadku uszkodzenia drzew w przypadku pielęgnowania gleby w uprawach, w ilości większej niż 3 % drzew pozostających po zabiegu na pozycji objętej przedmiotem Zlecenia - w wysokości 10% wartości </w:t>
      </w:r>
      <w:r w:rsidR="00F3706A" w:rsidRPr="009371A8">
        <w:rPr>
          <w:rFonts w:ascii="Cambria" w:hAnsi="Cambria" w:cs="Arial"/>
          <w:bCs/>
          <w:strike/>
          <w:sz w:val="22"/>
          <w:szCs w:val="22"/>
          <w:lang w:eastAsia="pl-PL"/>
          <w:rPrChange w:id="113" w:author="Jadwiga Długajczyk" w:date="2024-09-23T12:34:00Z">
            <w:rPr>
              <w:rFonts w:ascii="Cambria" w:hAnsi="Cambria" w:cs="Arial"/>
              <w:bCs/>
              <w:sz w:val="22"/>
              <w:szCs w:val="22"/>
              <w:lang w:eastAsia="pl-PL"/>
            </w:rPr>
          </w:rPrChange>
        </w:rPr>
        <w:t xml:space="preserve">brutto danej Pozycji Zlecenia </w:t>
      </w:r>
      <w:r w:rsidR="001C0664" w:rsidRPr="009371A8">
        <w:rPr>
          <w:rFonts w:ascii="Cambria" w:hAnsi="Cambria" w:cs="Arial"/>
          <w:bCs/>
          <w:strike/>
          <w:sz w:val="22"/>
          <w:szCs w:val="22"/>
          <w:lang w:eastAsia="pl-PL"/>
          <w:rPrChange w:id="114" w:author="Jadwiga Długajczyk" w:date="2024-09-23T12:34:00Z">
            <w:rPr>
              <w:rFonts w:ascii="Cambria" w:hAnsi="Cambria" w:cs="Arial"/>
              <w:bCs/>
              <w:sz w:val="22"/>
              <w:szCs w:val="22"/>
              <w:lang w:eastAsia="pl-PL"/>
            </w:rPr>
          </w:rPrChange>
        </w:rPr>
        <w:t xml:space="preserve">jednak </w:t>
      </w:r>
      <w:r w:rsidRPr="009371A8">
        <w:rPr>
          <w:rFonts w:ascii="Cambria" w:hAnsi="Cambria" w:cs="Arial"/>
          <w:bCs/>
          <w:strike/>
          <w:sz w:val="22"/>
          <w:szCs w:val="22"/>
          <w:lang w:eastAsia="pl-PL"/>
          <w:rPrChange w:id="115" w:author="Jadwiga Długajczyk" w:date="2024-09-23T12:34:00Z">
            <w:rPr>
              <w:rFonts w:ascii="Cambria" w:hAnsi="Cambria" w:cs="Arial"/>
              <w:bCs/>
              <w:sz w:val="22"/>
              <w:szCs w:val="22"/>
              <w:lang w:eastAsia="pl-PL"/>
            </w:rPr>
          </w:rPrChange>
        </w:rPr>
        <w:t xml:space="preserve">nie mniej niż </w:t>
      </w:r>
      <w:r w:rsidR="00BA2399" w:rsidRPr="009371A8">
        <w:rPr>
          <w:rFonts w:ascii="Cambria" w:hAnsi="Cambria" w:cs="Arial"/>
          <w:bCs/>
          <w:strike/>
          <w:sz w:val="22"/>
          <w:szCs w:val="22"/>
          <w:lang w:eastAsia="pl-PL"/>
          <w:rPrChange w:id="116" w:author="Jadwiga Długajczyk" w:date="2024-09-23T12:34:00Z">
            <w:rPr>
              <w:rFonts w:ascii="Cambria" w:hAnsi="Cambria" w:cs="Arial"/>
              <w:bCs/>
              <w:sz w:val="22"/>
              <w:szCs w:val="22"/>
              <w:lang w:eastAsia="pl-PL"/>
            </w:rPr>
          </w:rPrChange>
        </w:rPr>
        <w:t>3</w:t>
      </w:r>
      <w:r w:rsidRPr="009371A8">
        <w:rPr>
          <w:rFonts w:ascii="Cambria" w:hAnsi="Cambria" w:cs="Arial"/>
          <w:bCs/>
          <w:strike/>
          <w:sz w:val="22"/>
          <w:szCs w:val="22"/>
          <w:lang w:eastAsia="pl-PL"/>
          <w:rPrChange w:id="117" w:author="Jadwiga Długajczyk" w:date="2024-09-23T12:34:00Z">
            <w:rPr>
              <w:rFonts w:ascii="Cambria" w:hAnsi="Cambria" w:cs="Arial"/>
              <w:bCs/>
              <w:sz w:val="22"/>
              <w:szCs w:val="22"/>
              <w:lang w:eastAsia="pl-PL"/>
            </w:rPr>
          </w:rPrChange>
        </w:rPr>
        <w:t xml:space="preserve">00 zł. </w:t>
      </w:r>
      <w:r w:rsidR="00693329" w:rsidRPr="009371A8">
        <w:rPr>
          <w:rFonts w:ascii="Cambria" w:hAnsi="Cambria" w:cs="Arial"/>
          <w:bCs/>
          <w:strike/>
          <w:sz w:val="22"/>
          <w:szCs w:val="22"/>
          <w:lang w:eastAsia="pl-PL"/>
          <w:rPrChange w:id="118" w:author="Jadwiga Długajczyk" w:date="2024-09-23T12:34:00Z">
            <w:rPr>
              <w:rFonts w:ascii="Cambria" w:hAnsi="Cambria" w:cs="Arial"/>
              <w:bCs/>
              <w:sz w:val="22"/>
              <w:szCs w:val="22"/>
              <w:lang w:eastAsia="pl-PL"/>
            </w:rPr>
          </w:rPrChange>
        </w:rPr>
        <w:tab/>
      </w:r>
      <w:r w:rsidR="00693329" w:rsidRPr="009371A8">
        <w:rPr>
          <w:rFonts w:ascii="Cambria" w:hAnsi="Cambria" w:cs="Arial"/>
          <w:bCs/>
          <w:strike/>
          <w:sz w:val="22"/>
          <w:szCs w:val="22"/>
          <w:lang w:eastAsia="pl-PL"/>
          <w:rPrChange w:id="119" w:author="Jadwiga Długajczyk" w:date="2024-09-23T12:34:00Z">
            <w:rPr>
              <w:rFonts w:ascii="Cambria" w:hAnsi="Cambria" w:cs="Arial"/>
              <w:bCs/>
              <w:sz w:val="22"/>
              <w:szCs w:val="22"/>
              <w:lang w:eastAsia="pl-PL"/>
            </w:rPr>
          </w:rPrChange>
        </w:rPr>
        <w:br/>
      </w:r>
      <w:r w:rsidR="00693329" w:rsidRPr="009371A8">
        <w:rPr>
          <w:rFonts w:ascii="Cambria" w:hAnsi="Cambria" w:cs="Arial"/>
          <w:bCs/>
          <w:strike/>
          <w:sz w:val="22"/>
          <w:szCs w:val="22"/>
          <w:lang w:eastAsia="pl-PL"/>
          <w:rPrChange w:id="120" w:author="Jadwiga Długajczyk" w:date="2024-09-23T12:34:00Z">
            <w:rPr>
              <w:rFonts w:ascii="Cambria" w:hAnsi="Cambria" w:cs="Arial"/>
              <w:bCs/>
              <w:sz w:val="22"/>
              <w:szCs w:val="22"/>
              <w:lang w:eastAsia="pl-PL"/>
            </w:rPr>
          </w:rPrChange>
        </w:rPr>
        <w:br/>
      </w:r>
      <w:r w:rsidRPr="009371A8">
        <w:rPr>
          <w:rFonts w:ascii="Cambria" w:hAnsi="Cambria" w:cs="Arial"/>
          <w:bCs/>
          <w:strike/>
          <w:sz w:val="22"/>
          <w:szCs w:val="22"/>
          <w:lang w:eastAsia="pl-PL"/>
          <w:rPrChange w:id="121" w:author="Jadwiga Długajczyk" w:date="2024-09-23T12:34:00Z">
            <w:rPr>
              <w:rFonts w:ascii="Cambria" w:hAnsi="Cambria" w:cs="Arial"/>
              <w:bCs/>
              <w:sz w:val="22"/>
              <w:szCs w:val="22"/>
              <w:lang w:eastAsia="pl-PL"/>
            </w:rPr>
          </w:rPrChange>
        </w:rPr>
        <w:t xml:space="preserve">Przez uszkodzenie drzewa podczas pielęgnacji upraw rozumie się ścięcie pędu głównego lub uszkodzenie pielęgnowanych drzewek w sposób powodujący odsłonięcie łyka. </w:t>
      </w:r>
      <w:r w:rsidR="00693329" w:rsidRPr="009371A8">
        <w:rPr>
          <w:rFonts w:ascii="Cambria" w:hAnsi="Cambria" w:cs="Arial"/>
          <w:bCs/>
          <w:strike/>
          <w:sz w:val="22"/>
          <w:szCs w:val="22"/>
          <w:lang w:eastAsia="pl-PL"/>
          <w:rPrChange w:id="122" w:author="Jadwiga Długajczyk" w:date="2024-09-23T12:34:00Z">
            <w:rPr>
              <w:rFonts w:ascii="Cambria" w:hAnsi="Cambria" w:cs="Arial"/>
              <w:bCs/>
              <w:sz w:val="22"/>
              <w:szCs w:val="22"/>
              <w:lang w:eastAsia="pl-PL"/>
            </w:rPr>
          </w:rPrChange>
        </w:rPr>
        <w:tab/>
      </w:r>
      <w:r w:rsidR="00693329" w:rsidRPr="009371A8">
        <w:rPr>
          <w:rFonts w:ascii="Cambria" w:hAnsi="Cambria" w:cs="Arial"/>
          <w:bCs/>
          <w:strike/>
          <w:sz w:val="22"/>
          <w:szCs w:val="22"/>
          <w:lang w:eastAsia="pl-PL"/>
          <w:rPrChange w:id="123" w:author="Jadwiga Długajczyk" w:date="2024-09-23T12:34:00Z">
            <w:rPr>
              <w:rFonts w:ascii="Cambria" w:hAnsi="Cambria" w:cs="Arial"/>
              <w:bCs/>
              <w:sz w:val="22"/>
              <w:szCs w:val="22"/>
              <w:lang w:eastAsia="pl-PL"/>
            </w:rPr>
          </w:rPrChange>
        </w:rPr>
        <w:br/>
      </w:r>
      <w:r w:rsidR="00693329" w:rsidRPr="009371A8">
        <w:rPr>
          <w:rFonts w:ascii="Cambria" w:hAnsi="Cambria" w:cs="Arial"/>
          <w:bCs/>
          <w:strike/>
          <w:sz w:val="22"/>
          <w:szCs w:val="22"/>
          <w:lang w:eastAsia="pl-PL"/>
          <w:rPrChange w:id="124" w:author="Jadwiga Długajczyk" w:date="2024-09-23T12:34:00Z">
            <w:rPr>
              <w:rFonts w:ascii="Cambria" w:hAnsi="Cambria" w:cs="Arial"/>
              <w:bCs/>
              <w:sz w:val="22"/>
              <w:szCs w:val="22"/>
              <w:lang w:eastAsia="pl-PL"/>
            </w:rPr>
          </w:rPrChange>
        </w:rPr>
        <w:br/>
      </w:r>
      <w:r w:rsidRPr="009371A8">
        <w:rPr>
          <w:rFonts w:ascii="Cambria" w:hAnsi="Cambria" w:cs="Arial"/>
          <w:bCs/>
          <w:strike/>
          <w:sz w:val="22"/>
          <w:szCs w:val="22"/>
          <w:lang w:eastAsia="pl-PL"/>
          <w:rPrChange w:id="125" w:author="Jadwiga Długajczyk" w:date="2024-09-23T12:34:00Z">
            <w:rPr>
              <w:rFonts w:ascii="Cambria" w:hAnsi="Cambria" w:cs="Arial"/>
              <w:bCs/>
              <w:sz w:val="22"/>
              <w:szCs w:val="22"/>
              <w:lang w:eastAsia="pl-PL"/>
            </w:rPr>
          </w:rPrChange>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commentRangeEnd w:id="111"/>
      <w:r w:rsidR="003419BB" w:rsidRPr="009371A8">
        <w:rPr>
          <w:rStyle w:val="Odwoaniedokomentarza"/>
          <w:strike/>
          <w:rPrChange w:id="126" w:author="Jadwiga Długajczyk" w:date="2024-09-23T12:34:00Z">
            <w:rPr>
              <w:rStyle w:val="Odwoaniedokomentarza"/>
            </w:rPr>
          </w:rPrChange>
        </w:rPr>
        <w:commentReference w:id="111"/>
      </w:r>
    </w:p>
    <w:p w14:paraId="39314579" w14:textId="183E79A1"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w przypadku wykonywania ścinki pilarką wadliwą techniką – w wysokości 1.</w:t>
      </w:r>
      <w:r w:rsidR="0017482C" w:rsidRPr="004B3338">
        <w:rPr>
          <w:rFonts w:ascii="Cambria" w:hAnsi="Cambria" w:cs="Arial"/>
          <w:bCs/>
          <w:sz w:val="22"/>
          <w:szCs w:val="22"/>
          <w:lang w:eastAsia="pl-PL"/>
        </w:rPr>
        <w:t>5</w:t>
      </w:r>
      <w:r w:rsidRPr="004B3338">
        <w:rPr>
          <w:rFonts w:ascii="Cambria" w:hAnsi="Cambria" w:cs="Arial"/>
          <w:bCs/>
          <w:sz w:val="22"/>
          <w:szCs w:val="22"/>
          <w:lang w:eastAsia="pl-PL"/>
        </w:rPr>
        <w:t>00 zł za każdą pozycję cięć ze stopniem wadliwych pni większym niż 20 %, stwierdzoną przy odbiorze prac.</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2FCCE2E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27" w:name="_Hlk81993704"/>
      <w:r w:rsidRPr="004B3338">
        <w:rPr>
          <w:rFonts w:ascii="Cambria" w:hAnsi="Cambria" w:cs="Arial"/>
          <w:sz w:val="22"/>
          <w:szCs w:val="22"/>
        </w:rPr>
        <w:lastRenderedPageBreak/>
        <w:t xml:space="preserve">za każdy przypadek naruszenia przez Wykonawcę Obowiązku Zatrudnienia - w wysokości </w:t>
      </w:r>
      <w:r w:rsidR="0017482C" w:rsidRPr="004B3338">
        <w:rPr>
          <w:rFonts w:ascii="Cambria" w:hAnsi="Cambria" w:cs="Arial"/>
          <w:sz w:val="22"/>
          <w:szCs w:val="22"/>
        </w:rPr>
        <w:t>3</w:t>
      </w:r>
      <w:r w:rsidRPr="004B3338">
        <w:rPr>
          <w:rFonts w:ascii="Cambria" w:hAnsi="Cambria" w:cs="Arial"/>
          <w:sz w:val="22"/>
          <w:szCs w:val="22"/>
        </w:rPr>
        <w:t xml:space="preserve">.000 zł; </w:t>
      </w:r>
      <w:r w:rsidR="00517D73" w:rsidRPr="004B3338">
        <w:rPr>
          <w:rFonts w:ascii="Cambria" w:hAnsi="Cambria" w:cs="Arial"/>
          <w:sz w:val="22"/>
          <w:szCs w:val="22"/>
        </w:rPr>
        <w:tab/>
      </w:r>
      <w:r w:rsidR="00517D73" w:rsidRPr="004B3338">
        <w:rPr>
          <w:rFonts w:ascii="Cambria" w:hAnsi="Cambria" w:cs="Arial"/>
          <w:sz w:val="22"/>
          <w:szCs w:val="22"/>
        </w:rPr>
        <w:br/>
      </w:r>
      <w:r w:rsidR="00517D73" w:rsidRPr="004B3338">
        <w:rPr>
          <w:rFonts w:ascii="Cambria" w:hAnsi="Cambria" w:cs="Arial"/>
          <w:sz w:val="22"/>
          <w:szCs w:val="22"/>
        </w:rPr>
        <w:br/>
      </w:r>
      <w:bookmarkStart w:id="128" w:name="_Hlk81996447"/>
      <w:r w:rsidR="00517D73" w:rsidRPr="004B3338">
        <w:rPr>
          <w:rFonts w:ascii="Cambria" w:hAnsi="Cambria" w:cs="Arial"/>
          <w:sz w:val="22"/>
          <w:szCs w:val="22"/>
        </w:rPr>
        <w:t xml:space="preserve">Przez przypadek naruszenia przez Wykonawcę Obowiązku Zatrudnienia rozumie się każdorazową sytuację, w której doszło do stwierdzenia </w:t>
      </w:r>
      <w:r w:rsidR="00A02B79" w:rsidRPr="004B3338">
        <w:rPr>
          <w:rFonts w:ascii="Cambria" w:hAnsi="Cambria" w:cs="Arial"/>
          <w:sz w:val="22"/>
          <w:szCs w:val="22"/>
        </w:rPr>
        <w:t xml:space="preserve">wykonywania </w:t>
      </w:r>
      <w:r w:rsidR="00914187" w:rsidRPr="004B3338">
        <w:rPr>
          <w:rFonts w:ascii="Cambria" w:hAnsi="Cambria" w:cs="Arial"/>
          <w:sz w:val="22"/>
          <w:szCs w:val="22"/>
        </w:rPr>
        <w:t xml:space="preserve">prac objętych Obowiązkiem Zatrudnienia </w:t>
      </w:r>
      <w:r w:rsidR="00AC05CD" w:rsidRPr="004B3338">
        <w:rPr>
          <w:rFonts w:ascii="Cambria" w:hAnsi="Cambria" w:cs="Arial"/>
          <w:sz w:val="22"/>
          <w:szCs w:val="22"/>
        </w:rPr>
        <w:t xml:space="preserve">przez </w:t>
      </w:r>
      <w:r w:rsidR="00517D73" w:rsidRPr="004B3338">
        <w:rPr>
          <w:rFonts w:ascii="Cambria" w:hAnsi="Cambria" w:cs="Arial"/>
          <w:sz w:val="22"/>
          <w:szCs w:val="22"/>
        </w:rPr>
        <w:t>osob</w:t>
      </w:r>
      <w:r w:rsidR="00AC05CD" w:rsidRPr="004B3338">
        <w:rPr>
          <w:rFonts w:ascii="Cambria" w:hAnsi="Cambria" w:cs="Arial"/>
          <w:sz w:val="22"/>
          <w:szCs w:val="22"/>
        </w:rPr>
        <w:t>ę</w:t>
      </w:r>
      <w:r w:rsidR="00517D73" w:rsidRPr="004B3338">
        <w:rPr>
          <w:rFonts w:ascii="Cambria" w:hAnsi="Cambria" w:cs="Arial"/>
          <w:sz w:val="22"/>
          <w:szCs w:val="22"/>
        </w:rPr>
        <w:t xml:space="preserve">, która zgodnie z Umową powinna być </w:t>
      </w:r>
      <w:r w:rsidR="00AC05CD" w:rsidRPr="004B3338">
        <w:rPr>
          <w:rFonts w:ascii="Cambria" w:hAnsi="Cambria" w:cs="Arial"/>
          <w:sz w:val="22"/>
          <w:szCs w:val="22"/>
        </w:rPr>
        <w:t>zatrudniona na podstawie umowy o pracę</w:t>
      </w:r>
      <w:r w:rsidR="00871632" w:rsidRPr="004B3338">
        <w:rPr>
          <w:rFonts w:ascii="Cambria" w:hAnsi="Cambria" w:cs="Arial"/>
          <w:sz w:val="22"/>
          <w:szCs w:val="22"/>
        </w:rPr>
        <w:t xml:space="preserve"> </w:t>
      </w:r>
      <w:r w:rsidR="00A02B79" w:rsidRPr="004B3338">
        <w:rPr>
          <w:rFonts w:ascii="Cambria" w:hAnsi="Cambria" w:cs="Arial"/>
          <w:sz w:val="22"/>
          <w:szCs w:val="22"/>
        </w:rPr>
        <w:t>na podstawie innego stosunku prawnego niż umowa o pracę</w:t>
      </w:r>
      <w:r w:rsidR="00AC05CD" w:rsidRPr="004B3338">
        <w:rPr>
          <w:rFonts w:ascii="Cambria" w:hAnsi="Cambria" w:cs="Arial"/>
          <w:sz w:val="22"/>
          <w:szCs w:val="22"/>
        </w:rPr>
        <w:t xml:space="preserve">. </w:t>
      </w:r>
      <w:r w:rsidR="002C6F2D" w:rsidRPr="004B3338">
        <w:rPr>
          <w:rFonts w:ascii="Cambria" w:hAnsi="Cambria" w:cs="Arial"/>
          <w:sz w:val="22"/>
          <w:szCs w:val="22"/>
        </w:rPr>
        <w:t xml:space="preserve">W </w:t>
      </w:r>
      <w:r w:rsidR="00DF4E29" w:rsidRPr="004B3338">
        <w:rPr>
          <w:rFonts w:ascii="Cambria" w:hAnsi="Cambria" w:cs="Arial"/>
          <w:sz w:val="22"/>
          <w:szCs w:val="22"/>
        </w:rPr>
        <w:t xml:space="preserve">sytuacji </w:t>
      </w:r>
      <w:r w:rsidR="000324FD" w:rsidRPr="004B3338">
        <w:rPr>
          <w:rFonts w:ascii="Cambria" w:hAnsi="Cambria" w:cs="Arial"/>
          <w:sz w:val="22"/>
          <w:szCs w:val="22"/>
        </w:rPr>
        <w:t xml:space="preserve">jednorazowego </w:t>
      </w:r>
      <w:r w:rsidR="00CE1DE8" w:rsidRPr="004B3338">
        <w:rPr>
          <w:rFonts w:ascii="Cambria" w:hAnsi="Cambria" w:cs="Arial"/>
          <w:sz w:val="22"/>
          <w:szCs w:val="22"/>
        </w:rPr>
        <w:t xml:space="preserve">stwierdzenia wykonywania prac objętych Obowiązkiem Zatrudnienia przez </w:t>
      </w:r>
      <w:r w:rsidR="000000A8" w:rsidRPr="004B3338">
        <w:rPr>
          <w:rFonts w:ascii="Cambria" w:hAnsi="Cambria" w:cs="Arial"/>
          <w:sz w:val="22"/>
          <w:szCs w:val="22"/>
        </w:rPr>
        <w:t xml:space="preserve">większą liczbę </w:t>
      </w:r>
      <w:r w:rsidR="00CE1DE8" w:rsidRPr="004B3338">
        <w:rPr>
          <w:rFonts w:ascii="Cambria" w:hAnsi="Cambria" w:cs="Arial"/>
          <w:sz w:val="22"/>
          <w:szCs w:val="22"/>
        </w:rPr>
        <w:t>os</w:t>
      </w:r>
      <w:r w:rsidR="000000A8" w:rsidRPr="004B3338">
        <w:rPr>
          <w:rFonts w:ascii="Cambria" w:hAnsi="Cambria" w:cs="Arial"/>
          <w:sz w:val="22"/>
          <w:szCs w:val="22"/>
        </w:rPr>
        <w:t>ób</w:t>
      </w:r>
      <w:r w:rsidR="00CE1DE8" w:rsidRPr="004B3338">
        <w:rPr>
          <w:rFonts w:ascii="Cambria" w:hAnsi="Cambria" w:cs="Arial"/>
          <w:sz w:val="22"/>
          <w:szCs w:val="22"/>
        </w:rPr>
        <w:t>, któr</w:t>
      </w:r>
      <w:r w:rsidR="000000A8" w:rsidRPr="004B3338">
        <w:rPr>
          <w:rFonts w:ascii="Cambria" w:hAnsi="Cambria" w:cs="Arial"/>
          <w:sz w:val="22"/>
          <w:szCs w:val="22"/>
        </w:rPr>
        <w:t>e</w:t>
      </w:r>
      <w:r w:rsidR="00CE1DE8" w:rsidRPr="004B3338">
        <w:rPr>
          <w:rFonts w:ascii="Cambria" w:hAnsi="Cambria" w:cs="Arial"/>
          <w:sz w:val="22"/>
          <w:szCs w:val="22"/>
        </w:rPr>
        <w:t xml:space="preserve"> zgodnie z Umową powinn</w:t>
      </w:r>
      <w:r w:rsidR="000000A8" w:rsidRPr="004B3338">
        <w:rPr>
          <w:rFonts w:ascii="Cambria" w:hAnsi="Cambria" w:cs="Arial"/>
          <w:sz w:val="22"/>
          <w:szCs w:val="22"/>
        </w:rPr>
        <w:t>y</w:t>
      </w:r>
      <w:r w:rsidR="00CE1DE8" w:rsidRPr="004B3338">
        <w:rPr>
          <w:rFonts w:ascii="Cambria" w:hAnsi="Cambria" w:cs="Arial"/>
          <w:sz w:val="22"/>
          <w:szCs w:val="22"/>
        </w:rPr>
        <w:t xml:space="preserve"> być zatrudnion</w:t>
      </w:r>
      <w:r w:rsidR="00F135E8" w:rsidRPr="004B3338">
        <w:rPr>
          <w:rFonts w:ascii="Cambria" w:hAnsi="Cambria" w:cs="Arial"/>
          <w:sz w:val="22"/>
          <w:szCs w:val="22"/>
        </w:rPr>
        <w:t>e</w:t>
      </w:r>
      <w:r w:rsidR="00CE1DE8" w:rsidRPr="004B3338">
        <w:rPr>
          <w:rFonts w:ascii="Cambria" w:hAnsi="Cambria" w:cs="Arial"/>
          <w:sz w:val="22"/>
          <w:szCs w:val="22"/>
        </w:rPr>
        <w:t xml:space="preserve"> na podstawie umowy o pracę</w:t>
      </w:r>
      <w:r w:rsidR="000000A8" w:rsidRPr="004B3338">
        <w:rPr>
          <w:rFonts w:ascii="Cambria" w:hAnsi="Cambria" w:cs="Arial"/>
          <w:sz w:val="22"/>
          <w:szCs w:val="22"/>
        </w:rPr>
        <w:t>, sytuacja taka będzie podstawą do naliczenia kar umownych</w:t>
      </w:r>
      <w:r w:rsidR="000324FD" w:rsidRPr="004B3338">
        <w:rPr>
          <w:rFonts w:ascii="Cambria" w:hAnsi="Cambria" w:cs="Arial"/>
          <w:sz w:val="22"/>
          <w:szCs w:val="22"/>
        </w:rPr>
        <w:t xml:space="preserve"> odrębnie w </w:t>
      </w:r>
      <w:r w:rsidR="00F135E8" w:rsidRPr="004B3338">
        <w:rPr>
          <w:rFonts w:ascii="Cambria" w:hAnsi="Cambria" w:cs="Arial"/>
          <w:sz w:val="22"/>
          <w:szCs w:val="22"/>
        </w:rPr>
        <w:t>stosunku do każdej z tych osób</w:t>
      </w:r>
      <w:r w:rsidR="000000A8" w:rsidRPr="004B3338">
        <w:rPr>
          <w:rFonts w:ascii="Cambria" w:hAnsi="Cambria" w:cs="Arial"/>
          <w:sz w:val="22"/>
          <w:szCs w:val="22"/>
        </w:rPr>
        <w:t xml:space="preserve">. </w:t>
      </w:r>
    </w:p>
    <w:bookmarkEnd w:id="127"/>
    <w:bookmarkEnd w:id="128"/>
    <w:p w14:paraId="513D808E" w14:textId="6EE7869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4B3338">
        <w:rPr>
          <w:rFonts w:ascii="Cambria" w:hAnsi="Cambria" w:cs="Arial"/>
          <w:sz w:val="22"/>
          <w:szCs w:val="22"/>
          <w:lang w:eastAsia="pl-PL"/>
        </w:rPr>
        <w:t>3</w:t>
      </w:r>
      <w:r w:rsidRPr="004B3338">
        <w:rPr>
          <w:rFonts w:ascii="Cambria" w:hAnsi="Cambria" w:cs="Arial"/>
          <w:sz w:val="22"/>
          <w:szCs w:val="22"/>
          <w:lang w:eastAsia="pl-PL"/>
        </w:rPr>
        <w:t>.000 zł;</w:t>
      </w:r>
      <w:r w:rsidR="00D40862" w:rsidRPr="004B3338">
        <w:rPr>
          <w:rFonts w:ascii="Cambria" w:hAnsi="Cambria" w:cs="Arial"/>
          <w:sz w:val="22"/>
          <w:szCs w:val="22"/>
          <w:lang w:eastAsia="pl-PL"/>
        </w:rPr>
        <w:tab/>
      </w:r>
      <w:r w:rsidR="00D40862" w:rsidRPr="004B3338">
        <w:rPr>
          <w:rFonts w:ascii="Cambria" w:hAnsi="Cambria" w:cs="Arial"/>
          <w:sz w:val="22"/>
          <w:szCs w:val="22"/>
          <w:lang w:eastAsia="pl-PL"/>
        </w:rPr>
        <w:br/>
      </w:r>
      <w:r w:rsidR="00D40862" w:rsidRPr="004B333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4B3338">
        <w:rPr>
          <w:rFonts w:ascii="Cambria" w:hAnsi="Cambria" w:cs="Arial"/>
          <w:sz w:val="22"/>
          <w:szCs w:val="22"/>
          <w:lang w:eastAsia="pl-PL"/>
        </w:rPr>
        <w:t xml:space="preserve">każdorazową </w:t>
      </w:r>
      <w:r w:rsidR="009B5D25" w:rsidRPr="004B3338">
        <w:rPr>
          <w:rFonts w:ascii="Cambria" w:hAnsi="Cambria" w:cs="Arial"/>
          <w:sz w:val="22"/>
          <w:szCs w:val="22"/>
          <w:lang w:eastAsia="pl-PL"/>
        </w:rPr>
        <w:t xml:space="preserve">tego rodzaju </w:t>
      </w:r>
      <w:r w:rsidR="00924FA0" w:rsidRPr="004B3338">
        <w:rPr>
          <w:rFonts w:ascii="Cambria" w:hAnsi="Cambria" w:cs="Arial"/>
          <w:sz w:val="22"/>
          <w:szCs w:val="22"/>
          <w:lang w:eastAsia="pl-PL"/>
        </w:rPr>
        <w:t xml:space="preserve">sytuację </w:t>
      </w:r>
      <w:r w:rsidR="00D40862" w:rsidRPr="004B3338">
        <w:rPr>
          <w:rFonts w:ascii="Cambria" w:hAnsi="Cambria" w:cs="Arial"/>
          <w:sz w:val="22"/>
          <w:szCs w:val="22"/>
          <w:lang w:eastAsia="pl-PL"/>
        </w:rPr>
        <w:t xml:space="preserve">stwierdzoną </w:t>
      </w:r>
      <w:r w:rsidR="00924FA0" w:rsidRPr="004B3338">
        <w:rPr>
          <w:rFonts w:ascii="Cambria" w:hAnsi="Cambria" w:cs="Arial"/>
          <w:sz w:val="22"/>
          <w:szCs w:val="22"/>
          <w:lang w:eastAsia="pl-PL"/>
        </w:rPr>
        <w:t xml:space="preserve">w </w:t>
      </w:r>
      <w:r w:rsidR="00914187" w:rsidRPr="004B3338">
        <w:rPr>
          <w:rFonts w:ascii="Cambria" w:hAnsi="Cambria" w:cs="Arial"/>
          <w:sz w:val="22"/>
          <w:szCs w:val="22"/>
          <w:lang w:eastAsia="pl-PL"/>
        </w:rPr>
        <w:t xml:space="preserve">odniesieniu do jakiegokolwiek </w:t>
      </w:r>
      <w:r w:rsidR="00924FA0" w:rsidRPr="004B3338">
        <w:rPr>
          <w:rFonts w:ascii="Cambria" w:hAnsi="Cambria" w:cs="Arial"/>
          <w:sz w:val="22"/>
          <w:szCs w:val="22"/>
          <w:lang w:eastAsia="pl-PL"/>
        </w:rPr>
        <w:t>urządzeni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techniczn</w:t>
      </w:r>
      <w:r w:rsidR="00914187" w:rsidRPr="004B3338">
        <w:rPr>
          <w:rFonts w:ascii="Cambria" w:hAnsi="Cambria" w:cs="Arial"/>
          <w:sz w:val="22"/>
          <w:szCs w:val="22"/>
          <w:lang w:eastAsia="pl-PL"/>
        </w:rPr>
        <w:t xml:space="preserve">ego </w:t>
      </w:r>
      <w:r w:rsidR="00924FA0" w:rsidRPr="004B3338">
        <w:rPr>
          <w:rFonts w:ascii="Cambria" w:hAnsi="Cambria" w:cs="Arial"/>
          <w:sz w:val="22"/>
          <w:szCs w:val="22"/>
          <w:lang w:eastAsia="pl-PL"/>
        </w:rPr>
        <w:t>lub narzędzi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w którym zgodnie z Umową Wykonawca obowiązany był stosować olej biodegradowalny. </w:t>
      </w:r>
    </w:p>
    <w:p w14:paraId="3F79B9B4" w14:textId="2A9FD361"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w:t>
      </w:r>
      <w:bookmarkStart w:id="129" w:name="_Hlk81415788"/>
      <w:r w:rsidRPr="004B3338">
        <w:rPr>
          <w:rFonts w:ascii="Cambria" w:hAnsi="Cambria" w:cs="Arial"/>
          <w:sz w:val="22"/>
          <w:szCs w:val="22"/>
          <w:lang w:eastAsia="pl-PL"/>
        </w:rPr>
        <w:t xml:space="preserve">każdy przypadek braku środków ochrony indywidualnej </w:t>
      </w:r>
      <w:bookmarkEnd w:id="129"/>
      <w:r w:rsidRPr="004B3338">
        <w:rPr>
          <w:rFonts w:ascii="Cambria" w:hAnsi="Cambria" w:cs="Arial"/>
          <w:sz w:val="22"/>
          <w:szCs w:val="22"/>
          <w:lang w:eastAsia="pl-PL"/>
        </w:rPr>
        <w:t xml:space="preserve">– </w:t>
      </w:r>
      <w:r w:rsidR="0017482C" w:rsidRPr="004B3338">
        <w:rPr>
          <w:rFonts w:ascii="Cambria" w:hAnsi="Cambria" w:cs="Arial"/>
          <w:sz w:val="22"/>
          <w:szCs w:val="22"/>
          <w:lang w:eastAsia="pl-PL"/>
        </w:rPr>
        <w:t>45</w:t>
      </w:r>
      <w:r w:rsidRPr="004B3338">
        <w:rPr>
          <w:rFonts w:ascii="Cambria" w:hAnsi="Cambria" w:cs="Arial"/>
          <w:sz w:val="22"/>
          <w:szCs w:val="22"/>
          <w:lang w:eastAsia="pl-PL"/>
        </w:rPr>
        <w:t>0 zł;</w:t>
      </w:r>
      <w:r w:rsidR="00C95C5C" w:rsidRPr="004B3338">
        <w:rPr>
          <w:rFonts w:ascii="Cambria" w:hAnsi="Cambria" w:cs="Arial"/>
          <w:sz w:val="22"/>
          <w:szCs w:val="22"/>
          <w:lang w:eastAsia="pl-PL"/>
        </w:rPr>
        <w:tab/>
      </w:r>
      <w:r w:rsidR="00C95C5C" w:rsidRPr="004B3338">
        <w:rPr>
          <w:rFonts w:ascii="Cambria" w:hAnsi="Cambria" w:cs="Arial"/>
          <w:sz w:val="22"/>
          <w:szCs w:val="22"/>
          <w:lang w:eastAsia="pl-PL"/>
        </w:rPr>
        <w:br/>
      </w:r>
      <w:r w:rsidR="00C95C5C" w:rsidRPr="004B3338">
        <w:rPr>
          <w:rFonts w:ascii="Cambria" w:hAnsi="Cambria" w:cs="Arial"/>
          <w:sz w:val="22"/>
          <w:szCs w:val="22"/>
          <w:lang w:eastAsia="pl-PL"/>
        </w:rPr>
        <w:br/>
        <w:t xml:space="preserve">Przez przypadek braku środków ochrony indywidualnej rozumie się każdą </w:t>
      </w:r>
      <w:bookmarkStart w:id="130" w:name="_Hlk81416016"/>
      <w:r w:rsidR="00C95C5C" w:rsidRPr="004B3338">
        <w:rPr>
          <w:rFonts w:ascii="Cambria" w:hAnsi="Cambria" w:cs="Arial"/>
          <w:sz w:val="22"/>
          <w:szCs w:val="22"/>
          <w:lang w:eastAsia="pl-PL"/>
        </w:rPr>
        <w:t xml:space="preserve">sytuację, w której doszło do stwierdzenia </w:t>
      </w:r>
      <w:r w:rsidR="001E6E6E" w:rsidRPr="004B3338">
        <w:rPr>
          <w:rFonts w:ascii="Cambria" w:hAnsi="Cambria" w:cs="Arial"/>
          <w:sz w:val="22"/>
          <w:szCs w:val="22"/>
          <w:lang w:eastAsia="pl-PL"/>
        </w:rPr>
        <w:t xml:space="preserve">braku chociażby jednego wymaganego środka ochrony indywidualnej </w:t>
      </w:r>
      <w:r w:rsidR="00C95C5C" w:rsidRPr="004B3338">
        <w:rPr>
          <w:rFonts w:ascii="Cambria" w:hAnsi="Cambria" w:cs="Arial"/>
          <w:sz w:val="22"/>
          <w:szCs w:val="22"/>
          <w:lang w:eastAsia="pl-PL"/>
        </w:rPr>
        <w:t>w stosunku</w:t>
      </w:r>
      <w:r w:rsidR="0076698F" w:rsidRPr="004B3338">
        <w:rPr>
          <w:rFonts w:ascii="Cambria" w:hAnsi="Cambria" w:cs="Arial"/>
          <w:sz w:val="22"/>
          <w:szCs w:val="22"/>
          <w:lang w:eastAsia="pl-PL"/>
        </w:rPr>
        <w:t xml:space="preserve"> </w:t>
      </w:r>
      <w:r w:rsidR="00C95C5C" w:rsidRPr="004B3338">
        <w:rPr>
          <w:rFonts w:ascii="Cambria" w:hAnsi="Cambria" w:cs="Arial"/>
          <w:sz w:val="22"/>
          <w:szCs w:val="22"/>
          <w:lang w:eastAsia="pl-PL"/>
        </w:rPr>
        <w:t xml:space="preserve">do </w:t>
      </w:r>
      <w:r w:rsidR="0076698F" w:rsidRPr="004B3338">
        <w:rPr>
          <w:rFonts w:ascii="Cambria" w:hAnsi="Cambria" w:cs="Arial"/>
          <w:sz w:val="22"/>
          <w:szCs w:val="22"/>
          <w:lang w:eastAsia="pl-PL"/>
        </w:rPr>
        <w:t xml:space="preserve">którejkolwiek </w:t>
      </w:r>
      <w:r w:rsidR="00C95C5C" w:rsidRPr="004B3338">
        <w:rPr>
          <w:rFonts w:ascii="Cambria" w:hAnsi="Cambria" w:cs="Arial"/>
          <w:sz w:val="22"/>
          <w:szCs w:val="22"/>
          <w:lang w:eastAsia="pl-PL"/>
        </w:rPr>
        <w:t xml:space="preserve">osoby, która zgodnie z Umową powinna być </w:t>
      </w:r>
      <w:r w:rsidR="001E6E6E" w:rsidRPr="004B3338">
        <w:rPr>
          <w:rFonts w:ascii="Cambria" w:hAnsi="Cambria" w:cs="Arial"/>
          <w:sz w:val="22"/>
          <w:szCs w:val="22"/>
          <w:lang w:eastAsia="pl-PL"/>
        </w:rPr>
        <w:t>wyposażona w takie środki</w:t>
      </w:r>
      <w:bookmarkEnd w:id="130"/>
      <w:r w:rsidR="00C95C5C" w:rsidRPr="004B3338">
        <w:rPr>
          <w:rFonts w:ascii="Cambria" w:hAnsi="Cambria" w:cs="Arial"/>
          <w:sz w:val="22"/>
          <w:szCs w:val="22"/>
          <w:lang w:eastAsia="pl-PL"/>
        </w:rPr>
        <w:t>.</w:t>
      </w:r>
      <w:r w:rsidR="009A566E" w:rsidRPr="004B3338">
        <w:rPr>
          <w:rFonts w:ascii="Cambria" w:hAnsi="Cambria" w:cs="Arial"/>
          <w:sz w:val="22"/>
          <w:szCs w:val="22"/>
          <w:lang w:eastAsia="pl-PL"/>
        </w:rPr>
        <w:t xml:space="preserve"> W sytuacji, w której doszło do stwierdzenia, że </w:t>
      </w:r>
      <w:r w:rsidR="00923530" w:rsidRPr="004B3338">
        <w:rPr>
          <w:rFonts w:ascii="Cambria" w:hAnsi="Cambria" w:cs="Arial"/>
          <w:sz w:val="22"/>
          <w:szCs w:val="22"/>
          <w:lang w:eastAsia="pl-PL"/>
        </w:rPr>
        <w:t xml:space="preserve">brak środków ochrony indywidualnej </w:t>
      </w:r>
      <w:r w:rsidR="00370E88">
        <w:rPr>
          <w:rFonts w:ascii="Cambria" w:hAnsi="Cambria" w:cs="Arial"/>
          <w:sz w:val="22"/>
          <w:szCs w:val="22"/>
          <w:lang w:eastAsia="pl-PL"/>
        </w:rPr>
        <w:t xml:space="preserve">w </w:t>
      </w:r>
      <w:r w:rsidR="0076698F" w:rsidRPr="004B3338">
        <w:rPr>
          <w:rFonts w:ascii="Cambria" w:hAnsi="Cambria" w:cs="Arial"/>
          <w:sz w:val="22"/>
          <w:szCs w:val="22"/>
          <w:lang w:eastAsia="pl-PL"/>
        </w:rPr>
        <w:t xml:space="preserve">stosunku do osoby, która zgodnie z Umową powinna być wyposażona w takie środki </w:t>
      </w:r>
      <w:r w:rsidR="00923530" w:rsidRPr="004B3338">
        <w:rPr>
          <w:rFonts w:ascii="Cambria" w:hAnsi="Cambria" w:cs="Arial"/>
          <w:sz w:val="22"/>
          <w:szCs w:val="22"/>
          <w:lang w:eastAsia="pl-PL"/>
        </w:rPr>
        <w:t xml:space="preserve">obejmuje kilka takich środków </w:t>
      </w:r>
      <w:r w:rsidR="0076698F" w:rsidRPr="004B3338">
        <w:rPr>
          <w:rFonts w:ascii="Cambria" w:hAnsi="Cambria" w:cs="Arial"/>
          <w:sz w:val="22"/>
          <w:szCs w:val="22"/>
          <w:lang w:eastAsia="pl-PL"/>
        </w:rPr>
        <w:t>sytuacja taka będzie podstawą do naliczenia jednej kary umownej.</w:t>
      </w:r>
    </w:p>
    <w:p w14:paraId="3BD5FA5E" w14:textId="507CEDAE"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4B3338">
        <w:rPr>
          <w:rFonts w:ascii="Cambria" w:hAnsi="Cambria" w:cs="Arial"/>
          <w:sz w:val="22"/>
          <w:szCs w:val="22"/>
          <w:lang w:eastAsia="pl-PL"/>
        </w:rPr>
        <w:t>5</w:t>
      </w:r>
      <w:r w:rsidRPr="004B3338">
        <w:rPr>
          <w:rFonts w:ascii="Cambria" w:hAnsi="Cambria" w:cs="Arial"/>
          <w:sz w:val="22"/>
          <w:szCs w:val="22"/>
          <w:lang w:eastAsia="pl-PL"/>
        </w:rPr>
        <w:t>00 zł;</w:t>
      </w:r>
    </w:p>
    <w:p w14:paraId="1AF2C909" w14:textId="63B703F3"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wykonania prac poza zakresem Zlecenia </w:t>
      </w:r>
      <w:r w:rsidR="004711DA" w:rsidRPr="004B3338">
        <w:rPr>
          <w:rFonts w:ascii="Cambria" w:hAnsi="Cambria" w:cs="Arial"/>
          <w:sz w:val="22"/>
          <w:szCs w:val="22"/>
          <w:lang w:eastAsia="pl-PL"/>
        </w:rPr>
        <w:t xml:space="preserve">lub za każdy przypadek wykonywania prac bez Zlecenia </w:t>
      </w:r>
      <w:r w:rsidRPr="004B3338">
        <w:rPr>
          <w:rFonts w:ascii="Cambria" w:hAnsi="Cambria" w:cs="Arial"/>
          <w:sz w:val="22"/>
          <w:szCs w:val="22"/>
          <w:lang w:eastAsia="pl-PL"/>
        </w:rPr>
        <w:t>– 1.</w:t>
      </w:r>
      <w:r w:rsidR="0017482C" w:rsidRPr="004B3338">
        <w:rPr>
          <w:rFonts w:ascii="Cambria" w:hAnsi="Cambria" w:cs="Arial"/>
          <w:sz w:val="22"/>
          <w:szCs w:val="22"/>
          <w:lang w:eastAsia="pl-PL"/>
        </w:rPr>
        <w:t>5</w:t>
      </w:r>
      <w:r w:rsidRPr="004B3338">
        <w:rPr>
          <w:rFonts w:ascii="Cambria" w:hAnsi="Cambria" w:cs="Arial"/>
          <w:sz w:val="22"/>
          <w:szCs w:val="22"/>
          <w:lang w:eastAsia="pl-PL"/>
        </w:rPr>
        <w:t xml:space="preserve">00 zł. </w:t>
      </w:r>
    </w:p>
    <w:p w14:paraId="6F170C6C" w14:textId="72BACBEC"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4B3338">
        <w:rPr>
          <w:rFonts w:ascii="Cambria" w:hAnsi="Cambria" w:cs="Arial"/>
          <w:sz w:val="22"/>
          <w:szCs w:val="22"/>
          <w:lang w:eastAsia="pl-PL"/>
        </w:rPr>
        <w:t xml:space="preserve">brutto </w:t>
      </w:r>
      <w:r w:rsidRPr="004B3338">
        <w:rPr>
          <w:rFonts w:ascii="Cambria" w:hAnsi="Cambria" w:cs="Arial"/>
          <w:sz w:val="22"/>
          <w:szCs w:val="22"/>
          <w:lang w:eastAsia="pl-PL"/>
        </w:rPr>
        <w:t xml:space="preserve">prac objętych </w:t>
      </w:r>
      <w:r w:rsidR="00394F82" w:rsidRPr="004B3338">
        <w:rPr>
          <w:rFonts w:ascii="Cambria" w:hAnsi="Cambria" w:cs="Arial"/>
          <w:sz w:val="22"/>
          <w:szCs w:val="22"/>
          <w:lang w:eastAsia="pl-PL"/>
        </w:rPr>
        <w:t xml:space="preserve">Pozycjami </w:t>
      </w:r>
      <w:r w:rsidRPr="004B3338">
        <w:rPr>
          <w:rFonts w:ascii="Cambria" w:hAnsi="Cambria" w:cs="Arial"/>
          <w:sz w:val="22"/>
          <w:szCs w:val="22"/>
          <w:lang w:eastAsia="pl-PL"/>
        </w:rPr>
        <w:t>Zleceni</w:t>
      </w:r>
      <w:r w:rsidR="00394F82" w:rsidRPr="004B3338">
        <w:rPr>
          <w:rFonts w:ascii="Cambria" w:hAnsi="Cambria" w:cs="Arial"/>
          <w:sz w:val="22"/>
          <w:szCs w:val="22"/>
          <w:lang w:eastAsia="pl-PL"/>
        </w:rPr>
        <w:t>a</w:t>
      </w:r>
      <w:r w:rsidRPr="004B3338">
        <w:rPr>
          <w:rFonts w:ascii="Cambria" w:hAnsi="Cambria" w:cs="Arial"/>
          <w:sz w:val="22"/>
          <w:szCs w:val="22"/>
          <w:lang w:eastAsia="pl-PL"/>
        </w:rPr>
        <w:t xml:space="preserve">, </w:t>
      </w:r>
      <w:r w:rsidR="00394F82" w:rsidRPr="004B3338">
        <w:rPr>
          <w:rFonts w:ascii="Cambria" w:hAnsi="Cambria" w:cs="Arial"/>
          <w:sz w:val="22"/>
          <w:szCs w:val="22"/>
          <w:lang w:eastAsia="pl-PL"/>
        </w:rPr>
        <w:t xml:space="preserve">których dotyczy Odwołanie Zlecenia z winy </w:t>
      </w:r>
      <w:r w:rsidR="00235BAF" w:rsidRPr="004B3338">
        <w:rPr>
          <w:rFonts w:ascii="Cambria" w:hAnsi="Cambria" w:cs="Arial"/>
          <w:sz w:val="22"/>
          <w:szCs w:val="22"/>
          <w:lang w:eastAsia="pl-PL"/>
        </w:rPr>
        <w:t xml:space="preserve">Wykonawcy,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 xml:space="preserve">0 zł. </w:t>
      </w:r>
    </w:p>
    <w:p w14:paraId="6244873D" w14:textId="7D25D4DD"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232775" w:rsidRPr="00232775">
        <w:rPr>
          <w:rFonts w:ascii="Cambria" w:hAnsi="Cambria" w:cs="Arial"/>
          <w:sz w:val="22"/>
          <w:szCs w:val="22"/>
          <w:lang w:eastAsia="pl-PL"/>
        </w:rPr>
        <w:t>Wynagrodzenia należnego za część Przedmiotu Umowy niewykonaną do dnia odstąpienia, lecz nie mniej niż 3.500 zł.</w:t>
      </w:r>
    </w:p>
    <w:p w14:paraId="7A0520AC"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4.</w:t>
      </w:r>
      <w:r w:rsidRPr="004B3338">
        <w:rPr>
          <w:rFonts w:ascii="Cambria" w:hAnsi="Cambria"/>
          <w:sz w:val="22"/>
          <w:szCs w:val="22"/>
          <w:lang w:eastAsia="pl-PL"/>
        </w:rPr>
        <w:tab/>
      </w:r>
      <w:r w:rsidRPr="004B333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sz w:val="22"/>
          <w:szCs w:val="22"/>
          <w:lang w:eastAsia="pl-PL"/>
        </w:rPr>
      </w:pPr>
      <w:r w:rsidRPr="004B3338">
        <w:rPr>
          <w:rFonts w:ascii="Cambria" w:hAnsi="Cambria"/>
          <w:sz w:val="22"/>
          <w:szCs w:val="22"/>
          <w:lang w:eastAsia="pl-PL"/>
        </w:rPr>
        <w:t>5.</w:t>
      </w:r>
      <w:r w:rsidRPr="004B333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0E169D86"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lastRenderedPageBreak/>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2487286B" w14:textId="14A5E829"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w:t>
      </w:r>
      <w:r w:rsidR="00715258" w:rsidRPr="004B3338">
        <w:rPr>
          <w:rFonts w:ascii="Cambria" w:hAnsi="Cambria" w:cs="Arial"/>
          <w:bCs/>
          <w:sz w:val="22"/>
          <w:szCs w:val="22"/>
          <w:lang w:eastAsia="pl-PL"/>
        </w:rPr>
        <w:t xml:space="preserve">Umowy </w:t>
      </w:r>
      <w:r w:rsidRPr="004B3338">
        <w:rPr>
          <w:rFonts w:ascii="Cambria" w:hAnsi="Cambria" w:cs="Arial"/>
          <w:bCs/>
          <w:sz w:val="22"/>
          <w:szCs w:val="22"/>
          <w:lang w:eastAsia="pl-PL"/>
        </w:rPr>
        <w:t xml:space="preserve">na 50% </w:t>
      </w:r>
      <w:r w:rsidR="00F3706A">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788137CB" w14:textId="77777777" w:rsidR="006972BA" w:rsidRPr="004B3338" w:rsidRDefault="006972BA" w:rsidP="00375794">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3BC83580" w:rsidR="0013110C" w:rsidRPr="004B3338" w:rsidRDefault="0013110C" w:rsidP="00375794">
      <w:pPr>
        <w:keepNext/>
        <w:suppressAutoHyphens w:val="0"/>
        <w:spacing w:before="120"/>
        <w:jc w:val="center"/>
        <w:outlineLvl w:val="0"/>
        <w:rPr>
          <w:rFonts w:ascii="Cambria" w:hAnsi="Cambria" w:cs="Arial"/>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5</w:t>
      </w:r>
      <w:bookmarkStart w:id="131" w:name="_Toc68356761"/>
      <w:r w:rsidRPr="004B3338">
        <w:rPr>
          <w:rFonts w:ascii="Cambria" w:hAnsi="Cambria" w:cs="Arial"/>
          <w:b/>
          <w:sz w:val="22"/>
          <w:szCs w:val="22"/>
          <w:lang w:eastAsia="pl-PL"/>
        </w:rPr>
        <w:br/>
        <w:t>Ubezpieczenia</w:t>
      </w:r>
      <w:bookmarkEnd w:id="131"/>
    </w:p>
    <w:p w14:paraId="557FC8CA" w14:textId="2F7F38C3" w:rsidR="0013110C" w:rsidRPr="004B3338" w:rsidRDefault="0013110C" w:rsidP="00375794">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w:t>
      </w:r>
      <w:r w:rsidR="00810074">
        <w:rPr>
          <w:rFonts w:ascii="Cambria" w:hAnsi="Cambria" w:cs="Arial"/>
          <w:sz w:val="22"/>
          <w:szCs w:val="22"/>
          <w:lang w:eastAsia="pl-PL"/>
        </w:rPr>
        <w:t>zą niż 200 000</w:t>
      </w:r>
      <w:r w:rsidRPr="004B3338">
        <w:rPr>
          <w:rFonts w:ascii="Cambria" w:hAnsi="Cambria" w:cs="Arial"/>
          <w:sz w:val="22"/>
          <w:szCs w:val="22"/>
          <w:lang w:eastAsia="pl-PL"/>
        </w:rPr>
        <w:t xml:space="preserve"> zł.</w:t>
      </w:r>
    </w:p>
    <w:p w14:paraId="2246E3EC" w14:textId="77777777" w:rsidR="0013110C" w:rsidRPr="004B3338" w:rsidRDefault="0013110C" w:rsidP="00375794">
      <w:pPr>
        <w:numPr>
          <w:ilvl w:val="0"/>
          <w:numId w:val="24"/>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4B3338" w:rsidRDefault="0013110C" w:rsidP="00375794">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Wykonawca nie wykona obowiązku, o którym, mowa w ust. 2, Zamawiający wedle swojego wyboru może:</w:t>
      </w:r>
    </w:p>
    <w:p w14:paraId="3C5B79C1"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odstąpić od Umowy; </w:t>
      </w:r>
    </w:p>
    <w:p w14:paraId="1C5AA560" w14:textId="77777777" w:rsidR="0013110C" w:rsidRPr="004B3338" w:rsidRDefault="0013110C" w:rsidP="00375794">
      <w:pPr>
        <w:tabs>
          <w:tab w:val="left" w:pos="1134"/>
        </w:tabs>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C87198F"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4B3338" w:rsidRDefault="0076698F" w:rsidP="00375794">
      <w:pPr>
        <w:tabs>
          <w:tab w:val="left" w:pos="1134"/>
        </w:tabs>
        <w:suppressAutoHyphens w:val="0"/>
        <w:spacing w:before="120"/>
        <w:ind w:left="1134"/>
        <w:jc w:val="both"/>
        <w:rPr>
          <w:rFonts w:ascii="Cambria" w:hAnsi="Cambria" w:cs="Arial"/>
          <w:sz w:val="22"/>
          <w:szCs w:val="22"/>
          <w:lang w:eastAsia="pl-PL"/>
        </w:rPr>
      </w:pPr>
    </w:p>
    <w:p w14:paraId="174347F9" w14:textId="1EBD6EA3" w:rsidR="0013110C" w:rsidRPr="004B3338" w:rsidRDefault="0013110C" w:rsidP="00375794">
      <w:pPr>
        <w:suppressAutoHyphens w:val="0"/>
        <w:spacing w:before="120"/>
        <w:jc w:val="center"/>
        <w:rPr>
          <w:rFonts w:ascii="Cambria" w:hAnsi="Cambria" w:cs="Arial"/>
          <w:b/>
          <w:bCs/>
          <w:sz w:val="22"/>
          <w:szCs w:val="22"/>
          <w:lang w:eastAsia="pl-PL"/>
        </w:rPr>
      </w:pPr>
      <w:r w:rsidRPr="004B3338">
        <w:rPr>
          <w:rFonts w:ascii="Cambria" w:hAnsi="Cambria"/>
          <w:b/>
          <w:sz w:val="22"/>
          <w:szCs w:val="22"/>
          <w:lang w:eastAsia="pl-PL"/>
        </w:rPr>
        <w:t>§ 1</w:t>
      </w:r>
      <w:r w:rsidR="00DC0265">
        <w:rPr>
          <w:rFonts w:ascii="Cambria" w:hAnsi="Cambria"/>
          <w:b/>
          <w:sz w:val="22"/>
          <w:szCs w:val="22"/>
          <w:lang w:eastAsia="pl-PL"/>
        </w:rPr>
        <w:t>6</w:t>
      </w:r>
      <w:r w:rsidRPr="004B3338">
        <w:rPr>
          <w:rFonts w:ascii="Cambria" w:hAnsi="Cambria" w:cs="Arial"/>
          <w:b/>
          <w:bCs/>
          <w:sz w:val="22"/>
          <w:szCs w:val="22"/>
          <w:lang w:eastAsia="pl-PL"/>
        </w:rPr>
        <w:br/>
        <w:t>Odstąpienie od Umowy</w:t>
      </w:r>
    </w:p>
    <w:p w14:paraId="0B2CD1A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0D9F7013"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wystąpienia przypadku Odwołania Zlecenia z winy Wykonawcy;</w:t>
      </w:r>
    </w:p>
    <w:p w14:paraId="49704591"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389B4931"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 xml:space="preserve">naliczenia Wykonawcy kar umownych na kwotę stanowiącą ponad 10 % </w:t>
      </w:r>
      <w:r w:rsidR="00F3706A">
        <w:rPr>
          <w:rFonts w:ascii="Cambria" w:hAnsi="Cambria" w:cs="Arial"/>
          <w:sz w:val="22"/>
          <w:szCs w:val="22"/>
          <w:lang w:eastAsia="pl-PL"/>
        </w:rPr>
        <w:t>Wynagrodzenia</w:t>
      </w:r>
      <w:r w:rsidRPr="004B3338">
        <w:rPr>
          <w:rFonts w:ascii="Cambria" w:hAnsi="Cambria" w:cs="Arial"/>
          <w:sz w:val="22"/>
          <w:szCs w:val="22"/>
          <w:lang w:eastAsia="pl-PL"/>
        </w:rPr>
        <w:t>;</w:t>
      </w:r>
    </w:p>
    <w:p w14:paraId="21A274E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pozostaje w zwłoce z przyjęciem Zlecenia o więcej niż 3 dni.</w:t>
      </w:r>
    </w:p>
    <w:p w14:paraId="706B734B"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w:t>
      </w:r>
      <w:r w:rsidRPr="004B3338">
        <w:rPr>
          <w:rFonts w:ascii="Cambria" w:hAnsi="Cambria" w:cs="Arial"/>
          <w:sz w:val="22"/>
          <w:szCs w:val="22"/>
          <w:lang w:eastAsia="pl-PL"/>
        </w:rPr>
        <w:lastRenderedPageBreak/>
        <w:t xml:space="preserve">dni. Po bezskutecznym upływie tego terminu Zamawiający będzie uprawniony odstąpić od Umowy. </w:t>
      </w:r>
    </w:p>
    <w:p w14:paraId="6532F8FC"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CA9A7AD"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może nastąpić do końca terminu wskazanego w § </w:t>
      </w:r>
      <w:r w:rsidR="00DC0265">
        <w:rPr>
          <w:rFonts w:ascii="Cambria" w:hAnsi="Cambria" w:cs="Arial"/>
          <w:sz w:val="22"/>
          <w:szCs w:val="22"/>
          <w:lang w:eastAsia="pl-PL"/>
        </w:rPr>
        <w:t>4</w:t>
      </w:r>
      <w:r w:rsidR="0083557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ust. </w:t>
      </w:r>
      <w:r w:rsidR="003C66EA">
        <w:rPr>
          <w:rFonts w:ascii="Cambria" w:hAnsi="Cambria" w:cs="Arial"/>
          <w:sz w:val="22"/>
          <w:szCs w:val="22"/>
          <w:lang w:eastAsia="pl-PL"/>
        </w:rPr>
        <w:t>3</w:t>
      </w:r>
      <w:r w:rsidRPr="004B3338">
        <w:rPr>
          <w:rFonts w:ascii="Cambria" w:hAnsi="Cambria" w:cs="Arial"/>
          <w:sz w:val="22"/>
          <w:szCs w:val="22"/>
          <w:lang w:eastAsia="pl-PL"/>
        </w:rPr>
        <w:t>.</w:t>
      </w:r>
    </w:p>
    <w:p w14:paraId="1DE968A4" w14:textId="1644EB36"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w:t>
      </w:r>
      <w:r w:rsidR="00835572" w:rsidRPr="004B3338">
        <w:rPr>
          <w:rFonts w:ascii="Cambria" w:hAnsi="Cambria" w:cs="Arial"/>
          <w:sz w:val="22"/>
          <w:szCs w:val="22"/>
          <w:lang w:eastAsia="pl-PL"/>
        </w:rPr>
        <w:t xml:space="preserve">w części </w:t>
      </w:r>
      <w:r w:rsidRPr="004B3338">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4B3338" w:rsidRDefault="0013110C" w:rsidP="00375794">
      <w:pPr>
        <w:tabs>
          <w:tab w:val="left" w:pos="720"/>
          <w:tab w:val="left" w:pos="851"/>
        </w:tabs>
        <w:suppressAutoHyphens w:val="0"/>
        <w:spacing w:before="120"/>
        <w:jc w:val="both"/>
        <w:rPr>
          <w:rFonts w:ascii="Cambria" w:hAnsi="Cambria" w:cs="Arial"/>
          <w:sz w:val="22"/>
          <w:szCs w:val="22"/>
          <w:lang w:eastAsia="pl-PL"/>
        </w:rPr>
      </w:pPr>
    </w:p>
    <w:p w14:paraId="62B60D4D" w14:textId="23928206" w:rsidR="0013110C" w:rsidRPr="004B3338" w:rsidRDefault="0013110C"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3C66EA">
        <w:rPr>
          <w:rFonts w:ascii="Cambria" w:hAnsi="Cambria" w:cs="Arial"/>
          <w:b/>
          <w:bCs/>
          <w:kern w:val="32"/>
          <w:sz w:val="22"/>
          <w:szCs w:val="22"/>
          <w:lang w:eastAsia="pl-PL"/>
        </w:rPr>
        <w:t>7</w:t>
      </w:r>
      <w:r w:rsidRPr="004B3338">
        <w:rPr>
          <w:rFonts w:ascii="Cambria" w:hAnsi="Cambria" w:cs="Arial"/>
          <w:b/>
          <w:kern w:val="32"/>
          <w:sz w:val="22"/>
          <w:szCs w:val="22"/>
          <w:lang w:eastAsia="pl-PL"/>
        </w:rPr>
        <w:br/>
        <w:t>Zmiana Umowy</w:t>
      </w:r>
    </w:p>
    <w:p w14:paraId="7D29360F" w14:textId="752FDF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Zamawiający</w:t>
      </w:r>
      <w:r w:rsidR="000E746E" w:rsidRPr="004B3338">
        <w:rPr>
          <w:rFonts w:ascii="Cambria" w:hAnsi="Cambria" w:cs="Arial"/>
          <w:sz w:val="22"/>
          <w:szCs w:val="22"/>
          <w:lang w:eastAsia="pl-PL"/>
        </w:rPr>
        <w:t>, na podstawie art. 455 ust. 1 pkt 1 PZP,</w:t>
      </w:r>
      <w:r w:rsidRPr="004B3338">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4B3338" w:rsidRDefault="00586070"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Pr>
          <w:rFonts w:ascii="Cambria" w:hAnsi="Cambria" w:cs="Arial"/>
          <w:sz w:val="22"/>
          <w:szCs w:val="22"/>
          <w:lang w:eastAsia="pl-PL"/>
        </w:rPr>
        <w:t>Umowy</w:t>
      </w:r>
      <w:r w:rsidR="00040187">
        <w:rPr>
          <w:rFonts w:ascii="Cambria" w:hAnsi="Cambria" w:cs="Arial"/>
          <w:sz w:val="22"/>
          <w:szCs w:val="22"/>
          <w:lang w:eastAsia="pl-PL"/>
        </w:rPr>
        <w:t>;</w:t>
      </w:r>
    </w:p>
    <w:p w14:paraId="3D65BFDE" w14:textId="1520EC44"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niż wskazane w Opisie Przedmiotu Zamówienia w </w:t>
      </w:r>
      <w:r w:rsidR="00C96373" w:rsidRPr="004B3338">
        <w:rPr>
          <w:rFonts w:ascii="Cambria" w:hAnsi="Cambria" w:cs="Calibri"/>
          <w:sz w:val="22"/>
          <w:szCs w:val="22"/>
          <w:lang w:eastAsia="pl-PL"/>
        </w:rPr>
        <w:t xml:space="preserve">szczególności </w:t>
      </w:r>
      <w:r w:rsidR="00040187">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albo innymi środkami ze względu na zmiany obowiązującego </w:t>
      </w:r>
      <w:r w:rsidRPr="004B3338">
        <w:rPr>
          <w:rFonts w:ascii="Cambria" w:hAnsi="Cambria" w:cs="Calibri"/>
          <w:sz w:val="22"/>
          <w:szCs w:val="22"/>
          <w:lang w:eastAsia="pl-PL"/>
        </w:rPr>
        <w:lastRenderedPageBreak/>
        <w:t xml:space="preserve">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4DEC53E" w14:textId="638D76F2"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4B3338">
        <w:rPr>
          <w:rFonts w:ascii="Cambria" w:eastAsia="Calibri" w:hAnsi="Cambria" w:cs="Verdana"/>
          <w:color w:val="000000"/>
          <w:sz w:val="22"/>
          <w:szCs w:val="22"/>
          <w:lang w:eastAsia="en-US"/>
        </w:rPr>
        <w:t xml:space="preserve">czynności wchodzących w skład </w:t>
      </w:r>
      <w:r w:rsidRPr="004B3338">
        <w:rPr>
          <w:rFonts w:ascii="Cambria" w:eastAsia="Calibri" w:hAnsi="Cambria" w:cs="Verdana"/>
          <w:color w:val="000000"/>
          <w:sz w:val="22"/>
          <w:szCs w:val="22"/>
          <w:lang w:eastAsia="en-US"/>
        </w:rPr>
        <w:t xml:space="preserve">Przedmiotu Umowy oraz </w:t>
      </w:r>
      <w:r w:rsidRPr="004B333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4692E26B" w:rsidR="0013110C" w:rsidRPr="004B3338" w:rsidRDefault="0013110C" w:rsidP="00375794">
      <w:pPr>
        <w:tabs>
          <w:tab w:val="left" w:pos="1701"/>
        </w:tabs>
        <w:suppressAutoHyphens w:val="0"/>
        <w:spacing w:before="120"/>
        <w:ind w:left="1134"/>
        <w:jc w:val="both"/>
        <w:rPr>
          <w:rFonts w:ascii="Cambria" w:hAnsi="Cambria" w:cs="Calibri"/>
          <w:sz w:val="22"/>
          <w:szCs w:val="22"/>
          <w:lang w:eastAsia="pl-PL"/>
        </w:rPr>
      </w:pPr>
      <w:r w:rsidRPr="004B3338">
        <w:rPr>
          <w:rFonts w:ascii="Cambria" w:hAnsi="Cambria" w:cs="Arial"/>
          <w:color w:val="000000"/>
          <w:sz w:val="22"/>
          <w:szCs w:val="22"/>
          <w:lang w:eastAsia="pl-PL"/>
        </w:rPr>
        <w:t xml:space="preserve">Żadna ze zmian wskazanych w lit. a) – </w:t>
      </w:r>
      <w:r w:rsidR="00040187">
        <w:rPr>
          <w:rFonts w:ascii="Cambria" w:hAnsi="Cambria" w:cs="Arial"/>
          <w:color w:val="000000"/>
          <w:sz w:val="22"/>
          <w:szCs w:val="22"/>
          <w:lang w:eastAsia="pl-PL"/>
        </w:rPr>
        <w:t>d</w:t>
      </w:r>
      <w:r w:rsidRPr="004B3338">
        <w:rPr>
          <w:rFonts w:ascii="Cambria" w:hAnsi="Cambria" w:cs="Arial"/>
          <w:color w:val="000000"/>
          <w:sz w:val="22"/>
          <w:szCs w:val="22"/>
          <w:lang w:eastAsia="pl-PL"/>
        </w:rPr>
        <w:t>) nie może pociągnąć za sobą zwiększenia wynagrodzenia należnego Wykonawcy.</w:t>
      </w:r>
    </w:p>
    <w:p w14:paraId="27009C71" w14:textId="230E7FAF" w:rsidR="00890E34" w:rsidRPr="004B3338" w:rsidRDefault="004F5409"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możliwość </w:t>
      </w:r>
      <w:r w:rsidR="00BB36E3" w:rsidRPr="004B3338">
        <w:rPr>
          <w:rFonts w:ascii="Cambria" w:eastAsia="Calibri" w:hAnsi="Cambria" w:cs="Verdana"/>
          <w:color w:val="000000"/>
          <w:sz w:val="22"/>
          <w:szCs w:val="22"/>
          <w:lang w:eastAsia="en-US"/>
        </w:rPr>
        <w:t>zmian</w:t>
      </w:r>
      <w:r w:rsidRPr="004B3338">
        <w:rPr>
          <w:rFonts w:ascii="Cambria" w:eastAsia="Calibri" w:hAnsi="Cambria" w:cs="Verdana"/>
          <w:color w:val="000000"/>
          <w:sz w:val="22"/>
          <w:szCs w:val="22"/>
          <w:lang w:eastAsia="en-US"/>
        </w:rPr>
        <w:t xml:space="preserve"> </w:t>
      </w:r>
      <w:r w:rsidR="00D9523D" w:rsidRPr="004B3338">
        <w:rPr>
          <w:rFonts w:ascii="Cambria" w:eastAsia="Calibri" w:hAnsi="Cambria" w:cs="Verdana"/>
          <w:color w:val="000000"/>
          <w:sz w:val="22"/>
          <w:szCs w:val="22"/>
          <w:lang w:eastAsia="en-US"/>
        </w:rPr>
        <w:t xml:space="preserve">wskazanych w SWZ ilości prac wchodzących w zakres Przedmiotu Umowy </w:t>
      </w:r>
      <w:r w:rsidR="00890E34" w:rsidRPr="004B3338">
        <w:rPr>
          <w:rFonts w:ascii="Cambria" w:hAnsi="Cambria" w:cs="Arial"/>
          <w:sz w:val="22"/>
          <w:szCs w:val="22"/>
        </w:rPr>
        <w:t xml:space="preserve">w przypadku: </w:t>
      </w:r>
    </w:p>
    <w:p w14:paraId="5D7E5724" w14:textId="27519E88"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a</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b</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zmian na rynku sprzedaży drewna lub powierzenia Zamawiającemu nowych zadań gospodarczych lub publicznych, </w:t>
      </w:r>
    </w:p>
    <w:p w14:paraId="4154714C" w14:textId="282AFE8B"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c</w:t>
      </w:r>
      <w:r w:rsidR="00890E34" w:rsidRPr="004B3338">
        <w:rPr>
          <w:rFonts w:ascii="Cambria" w:hAnsi="Cambria" w:cs="Arial"/>
          <w:sz w:val="22"/>
          <w:szCs w:val="22"/>
        </w:rPr>
        <w:t xml:space="preserve">) </w:t>
      </w:r>
      <w:r w:rsidR="00890E34" w:rsidRPr="004B3338">
        <w:rPr>
          <w:rFonts w:ascii="Cambria" w:hAnsi="Cambria" w:cs="Arial"/>
          <w:sz w:val="22"/>
          <w:szCs w:val="22"/>
        </w:rPr>
        <w:tab/>
        <w:t>braku możliwości wyłonienia z przyczyn obiektywnych wykonawców usług leśnych w ramach podstawowych trybów udzielania zamówień, celem zabezpieczenia niezbędnego wykonawstwa prac</w:t>
      </w:r>
      <w:r w:rsidR="00FB297C">
        <w:rPr>
          <w:rFonts w:ascii="Cambria" w:hAnsi="Cambria" w:cs="Arial"/>
          <w:sz w:val="22"/>
          <w:szCs w:val="22"/>
        </w:rPr>
        <w:t xml:space="preserve"> (na Obszarze Realizacji</w:t>
      </w:r>
      <w:r w:rsidR="00890E34" w:rsidRPr="004B3338">
        <w:rPr>
          <w:rFonts w:ascii="Cambria" w:hAnsi="Cambria" w:cs="Arial"/>
          <w:sz w:val="22"/>
          <w:szCs w:val="22"/>
        </w:rPr>
        <w:t xml:space="preserve">), </w:t>
      </w:r>
    </w:p>
    <w:p w14:paraId="4B657E79" w14:textId="11FA1A3F" w:rsidR="00890E34" w:rsidRPr="004B3338" w:rsidRDefault="003A1D56"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hAnsi="Cambria" w:cs="Arial"/>
          <w:sz w:val="22"/>
          <w:szCs w:val="22"/>
        </w:rPr>
        <w:t>d</w:t>
      </w:r>
      <w:r w:rsidR="00890E34" w:rsidRPr="004B3338">
        <w:rPr>
          <w:rFonts w:ascii="Cambria" w:hAnsi="Cambria" w:cs="Arial"/>
          <w:sz w:val="22"/>
          <w:szCs w:val="22"/>
        </w:rPr>
        <w:t xml:space="preserve">) </w:t>
      </w:r>
      <w:r w:rsidR="00890E34" w:rsidRPr="004B3338">
        <w:rPr>
          <w:rFonts w:ascii="Cambria" w:hAnsi="Cambria" w:cs="Arial"/>
          <w:sz w:val="22"/>
          <w:szCs w:val="22"/>
        </w:rPr>
        <w:tab/>
        <w:t>powierzania Wykonawcy prac stanowiących wykonawstwo zastępcze w stosunku do prac realizowanych przez innego wykonawcę</w:t>
      </w:r>
      <w:r w:rsidR="00FB297C">
        <w:rPr>
          <w:rFonts w:ascii="Cambria" w:hAnsi="Cambria" w:cs="Arial"/>
          <w:sz w:val="22"/>
          <w:szCs w:val="22"/>
        </w:rPr>
        <w:t xml:space="preserve"> (na Obszarze Realizacji</w:t>
      </w:r>
      <w:r w:rsidR="00890E34" w:rsidRPr="004B3338">
        <w:rPr>
          <w:rFonts w:ascii="Cambria" w:hAnsi="Cambria" w:cs="Arial"/>
          <w:sz w:val="22"/>
          <w:szCs w:val="22"/>
        </w:rPr>
        <w:t>).</w:t>
      </w:r>
    </w:p>
    <w:p w14:paraId="431304D2" w14:textId="0C04EC3B" w:rsidR="00890E34" w:rsidRPr="004B3338" w:rsidRDefault="000D0138" w:rsidP="00375794">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sidR="00E01656">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4033E448" w14:textId="32A30E40"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FD743D" w:rsidRPr="004B3338">
        <w:rPr>
          <w:rFonts w:ascii="Cambria" w:eastAsia="Calibri" w:hAnsi="Cambria" w:cs="Verdana"/>
          <w:color w:val="000000"/>
          <w:sz w:val="22"/>
          <w:szCs w:val="22"/>
          <w:lang w:eastAsia="en-US"/>
        </w:rPr>
        <w:t xml:space="preserve">zwiększenie ilości prac </w:t>
      </w:r>
      <w:r w:rsidR="004378D9" w:rsidRPr="004B3338">
        <w:rPr>
          <w:rFonts w:ascii="Cambria" w:eastAsia="Calibri" w:hAnsi="Cambria" w:cs="Verdana"/>
          <w:color w:val="000000"/>
          <w:sz w:val="22"/>
          <w:szCs w:val="22"/>
          <w:lang w:eastAsia="en-US"/>
        </w:rPr>
        <w:t>w stosunku do ilości wskazanej w SWZ może nastą</w:t>
      </w:r>
      <w:r w:rsidR="000712C5" w:rsidRPr="004B3338">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E66889" w:rsidRPr="004B3338">
        <w:rPr>
          <w:rFonts w:ascii="Cambria" w:eastAsia="Calibri" w:hAnsi="Cambria" w:cs="Verdana"/>
          <w:color w:val="000000"/>
          <w:sz w:val="22"/>
          <w:szCs w:val="22"/>
          <w:lang w:eastAsia="en-US"/>
        </w:rPr>
        <w:t xml:space="preserve">zwiększenie ilości prac może nastąpić </w:t>
      </w:r>
      <w:r w:rsidR="00672A06" w:rsidRPr="004B3338">
        <w:rPr>
          <w:rFonts w:ascii="Cambria" w:eastAsia="Calibri" w:hAnsi="Cambria" w:cs="Verdana"/>
          <w:color w:val="000000"/>
          <w:sz w:val="22"/>
          <w:szCs w:val="22"/>
          <w:lang w:eastAsia="en-US"/>
        </w:rPr>
        <w:t xml:space="preserve">o wielkość stanowiącą </w:t>
      </w:r>
      <w:r w:rsidR="00DE68DC" w:rsidRPr="004B3338">
        <w:rPr>
          <w:rFonts w:ascii="Cambria" w:eastAsia="Calibri" w:hAnsi="Cambria" w:cs="Verdana"/>
          <w:color w:val="000000"/>
          <w:sz w:val="22"/>
          <w:szCs w:val="22"/>
          <w:lang w:eastAsia="en-US"/>
        </w:rPr>
        <w:t xml:space="preserve">równowartość prac objętych zmniejszeniem; </w:t>
      </w:r>
    </w:p>
    <w:p w14:paraId="6DACA8BC" w14:textId="1A453678"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996A64" w:rsidRPr="004B3338">
        <w:rPr>
          <w:rFonts w:ascii="Cambria" w:eastAsia="Calibri" w:hAnsi="Cambria" w:cs="Verdana"/>
          <w:color w:val="000000"/>
          <w:sz w:val="22"/>
          <w:szCs w:val="22"/>
          <w:lang w:eastAsia="en-US"/>
        </w:rPr>
        <w:t>na potrzeby określenia zakresu zmiany Umowy</w:t>
      </w:r>
      <w:r w:rsidR="000B432D" w:rsidRPr="004B3338">
        <w:rPr>
          <w:rFonts w:ascii="Cambria" w:eastAsia="Calibri" w:hAnsi="Cambria" w:cs="Verdana"/>
          <w:color w:val="000000"/>
          <w:sz w:val="22"/>
          <w:szCs w:val="22"/>
          <w:lang w:eastAsia="en-US"/>
        </w:rPr>
        <w:t>:</w:t>
      </w:r>
      <w:r w:rsidR="00996A64" w:rsidRPr="004B3338">
        <w:rPr>
          <w:rFonts w:ascii="Cambria" w:eastAsia="Calibri" w:hAnsi="Cambria" w:cs="Verdana"/>
          <w:color w:val="000000"/>
          <w:sz w:val="22"/>
          <w:szCs w:val="22"/>
          <w:lang w:eastAsia="en-US"/>
        </w:rPr>
        <w:t xml:space="preserve"> </w:t>
      </w:r>
      <w:r w:rsidR="000B432D" w:rsidRPr="004B3338">
        <w:rPr>
          <w:rFonts w:ascii="Cambria" w:eastAsia="Calibri" w:hAnsi="Cambria" w:cs="Verdana"/>
          <w:color w:val="000000"/>
          <w:sz w:val="22"/>
          <w:szCs w:val="22"/>
          <w:lang w:eastAsia="en-US"/>
        </w:rPr>
        <w:t xml:space="preserve">(1) </w:t>
      </w:r>
      <w:r w:rsidR="00377B16" w:rsidRPr="004B3338">
        <w:rPr>
          <w:rFonts w:ascii="Cambria" w:eastAsia="Calibri" w:hAnsi="Cambria" w:cs="Verdana"/>
          <w:color w:val="000000"/>
          <w:sz w:val="22"/>
          <w:szCs w:val="22"/>
          <w:lang w:eastAsia="en-US"/>
        </w:rPr>
        <w:t xml:space="preserve">równowartość prac objętych zmniejszeniem </w:t>
      </w:r>
      <w:r w:rsidR="00020EB7" w:rsidRPr="004B3338">
        <w:rPr>
          <w:rFonts w:ascii="Cambria" w:eastAsia="Calibri" w:hAnsi="Cambria" w:cs="Verdana"/>
          <w:color w:val="000000"/>
          <w:sz w:val="22"/>
          <w:szCs w:val="22"/>
          <w:lang w:eastAsia="en-US"/>
        </w:rPr>
        <w:t xml:space="preserve">oraz </w:t>
      </w:r>
      <w:r w:rsidR="000B432D" w:rsidRPr="004B3338">
        <w:rPr>
          <w:rFonts w:ascii="Cambria" w:eastAsia="Calibri" w:hAnsi="Cambria" w:cs="Verdana"/>
          <w:color w:val="000000"/>
          <w:sz w:val="22"/>
          <w:szCs w:val="22"/>
          <w:lang w:eastAsia="en-US"/>
        </w:rPr>
        <w:t xml:space="preserve">(2) </w:t>
      </w:r>
      <w:r w:rsidR="00020EB7" w:rsidRPr="004B3338">
        <w:rPr>
          <w:rFonts w:ascii="Cambria" w:eastAsia="Calibri" w:hAnsi="Cambria" w:cs="Verdana"/>
          <w:color w:val="000000"/>
          <w:sz w:val="22"/>
          <w:szCs w:val="22"/>
          <w:lang w:eastAsia="en-US"/>
        </w:rPr>
        <w:t xml:space="preserve">ilość prac objętych zwiększeniem </w:t>
      </w:r>
      <w:r w:rsidR="00377B16" w:rsidRPr="004B3338">
        <w:rPr>
          <w:rFonts w:ascii="Cambria" w:eastAsia="Calibri" w:hAnsi="Cambria" w:cs="Verdana"/>
          <w:color w:val="000000"/>
          <w:sz w:val="22"/>
          <w:szCs w:val="22"/>
          <w:lang w:eastAsia="en-US"/>
        </w:rPr>
        <w:t>zostan</w:t>
      </w:r>
      <w:r w:rsidR="000B432D" w:rsidRPr="004B3338">
        <w:rPr>
          <w:rFonts w:ascii="Cambria" w:eastAsia="Calibri" w:hAnsi="Cambria" w:cs="Verdana"/>
          <w:color w:val="000000"/>
          <w:sz w:val="22"/>
          <w:szCs w:val="22"/>
          <w:lang w:eastAsia="en-US"/>
        </w:rPr>
        <w:t>ą</w:t>
      </w:r>
      <w:r w:rsidR="00996A64" w:rsidRPr="004B3338">
        <w:rPr>
          <w:rFonts w:ascii="Cambria" w:eastAsia="Calibri" w:hAnsi="Cambria" w:cs="Verdana"/>
          <w:color w:val="000000"/>
          <w:sz w:val="22"/>
          <w:szCs w:val="22"/>
          <w:lang w:eastAsia="en-US"/>
        </w:rPr>
        <w:t xml:space="preserve"> </w:t>
      </w:r>
      <w:r w:rsidR="00377B16" w:rsidRPr="004B3338">
        <w:rPr>
          <w:rFonts w:ascii="Cambria" w:eastAsia="Calibri" w:hAnsi="Cambria" w:cs="Verdana"/>
          <w:color w:val="000000"/>
          <w:sz w:val="22"/>
          <w:szCs w:val="22"/>
          <w:lang w:eastAsia="en-US"/>
        </w:rPr>
        <w:t>obliczon</w:t>
      </w:r>
      <w:r w:rsidR="000B432D" w:rsidRPr="004B3338">
        <w:rPr>
          <w:rFonts w:ascii="Cambria" w:eastAsia="Calibri" w:hAnsi="Cambria" w:cs="Verdana"/>
          <w:color w:val="000000"/>
          <w:sz w:val="22"/>
          <w:szCs w:val="22"/>
          <w:lang w:eastAsia="en-US"/>
        </w:rPr>
        <w:t>e</w:t>
      </w:r>
      <w:r w:rsidR="00377B16" w:rsidRPr="004B3338">
        <w:rPr>
          <w:rFonts w:ascii="Cambria" w:eastAsia="Calibri" w:hAnsi="Cambria" w:cs="Verdana"/>
          <w:color w:val="000000"/>
          <w:sz w:val="22"/>
          <w:szCs w:val="22"/>
          <w:lang w:eastAsia="en-US"/>
        </w:rPr>
        <w:t xml:space="preserve"> w oparciu o Ceny </w:t>
      </w:r>
      <w:r w:rsidR="00996A64" w:rsidRPr="004B3338">
        <w:rPr>
          <w:rFonts w:ascii="Cambria" w:eastAsia="Calibri" w:hAnsi="Cambria" w:cs="Verdana"/>
          <w:color w:val="000000"/>
          <w:sz w:val="22"/>
          <w:szCs w:val="22"/>
          <w:lang w:eastAsia="en-US"/>
        </w:rPr>
        <w:t>Jednostkowe</w:t>
      </w:r>
      <w:del w:id="132" w:author="Jadwiga Długajczyk" w:date="2024-11-02T19:28:00Z">
        <w:r w:rsidR="00996A64" w:rsidRPr="004B3338" w:rsidDel="00D60061">
          <w:rPr>
            <w:rFonts w:ascii="Cambria" w:eastAsia="Calibri" w:hAnsi="Cambria" w:cs="Verdana"/>
            <w:color w:val="000000"/>
            <w:sz w:val="22"/>
            <w:szCs w:val="22"/>
            <w:lang w:eastAsia="en-US"/>
          </w:rPr>
          <w:delText xml:space="preserve"> bez uwzględniania ewentualnej Waloryzacji</w:delText>
        </w:r>
      </w:del>
      <w:r w:rsidR="00020EB7" w:rsidRPr="004B3338">
        <w:rPr>
          <w:rFonts w:ascii="Cambria" w:eastAsia="Calibri" w:hAnsi="Cambria" w:cs="Verdana"/>
          <w:color w:val="000000"/>
          <w:sz w:val="22"/>
          <w:szCs w:val="22"/>
          <w:lang w:eastAsia="en-US"/>
        </w:rPr>
        <w:t xml:space="preserve">; </w:t>
      </w:r>
    </w:p>
    <w:p w14:paraId="13B3A0BB" w14:textId="7CE44017" w:rsidR="000B432D" w:rsidRPr="004B3338" w:rsidRDefault="000B432D" w:rsidP="00375794">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w:t>
      </w:r>
      <w:r w:rsidR="00454BED" w:rsidRPr="004B3338">
        <w:rPr>
          <w:rFonts w:ascii="Cambria" w:eastAsia="Calibri" w:hAnsi="Cambria" w:cs="Verdana"/>
          <w:color w:val="000000"/>
          <w:sz w:val="22"/>
          <w:szCs w:val="22"/>
          <w:lang w:eastAsia="en-US"/>
        </w:rPr>
        <w:t xml:space="preserve">kwoty </w:t>
      </w:r>
      <w:r w:rsidR="00454BED" w:rsidRPr="004B3338">
        <w:rPr>
          <w:rFonts w:ascii="Cambria" w:eastAsia="Calibri" w:hAnsi="Cambria" w:cs="Verdana"/>
          <w:bCs/>
          <w:color w:val="000000"/>
          <w:sz w:val="22"/>
          <w:szCs w:val="22"/>
          <w:lang w:eastAsia="en-US"/>
        </w:rPr>
        <w:t>Wartości Przedmiotu Umowy;</w:t>
      </w:r>
    </w:p>
    <w:p w14:paraId="16E4A543"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3" w:name="_Hlk43745153"/>
      <w:r w:rsidRPr="004B3338">
        <w:rPr>
          <w:rFonts w:ascii="Cambria" w:hAnsi="Cambria" w:cs="Arial"/>
          <w:sz w:val="22"/>
          <w:szCs w:val="22"/>
          <w:lang w:eastAsia="pl-PL"/>
        </w:rPr>
        <w:t>Zmiana nie może pociągnąć za sobą zwiększenia wynagrodzenia należnego Wykonawcy</w:t>
      </w:r>
      <w:bookmarkEnd w:id="133"/>
      <w:r w:rsidRPr="004B3338">
        <w:rPr>
          <w:rFonts w:ascii="Cambria" w:hAnsi="Cambria" w:cs="Arial"/>
          <w:sz w:val="22"/>
          <w:szCs w:val="22"/>
          <w:lang w:eastAsia="pl-PL"/>
        </w:rPr>
        <w:t>.</w:t>
      </w:r>
    </w:p>
    <w:p w14:paraId="374E9D04" w14:textId="6962122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lastRenderedPageBreak/>
        <w:t>Ponadto Zamawiający dopuszcza wprowadzenie zmian w przypadku:</w:t>
      </w:r>
    </w:p>
    <w:p w14:paraId="18970AE1" w14:textId="489F5DE8"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904AAE" w:rsidRPr="004B3338">
        <w:rPr>
          <w:rFonts w:ascii="Cambria" w:hAnsi="Cambria" w:cs="Calibri"/>
          <w:sz w:val="22"/>
          <w:szCs w:val="22"/>
          <w:lang w:eastAsia="pl-PL"/>
        </w:rPr>
        <w:t>SWZ</w:t>
      </w:r>
      <w:r w:rsidRPr="004B3338">
        <w:rPr>
          <w:rFonts w:ascii="Cambria" w:hAnsi="Cambria" w:cs="Calibri"/>
          <w:sz w:val="22"/>
          <w:szCs w:val="22"/>
          <w:lang w:eastAsia="pl-PL"/>
        </w:rPr>
        <w:t>;</w:t>
      </w:r>
    </w:p>
    <w:p w14:paraId="75890AD0" w14:textId="77777777"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p>
    <w:p w14:paraId="2570CCCB" w14:textId="22ABC832" w:rsidR="0013110C" w:rsidRPr="004B3338" w:rsidRDefault="0013110C" w:rsidP="00375794">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sidR="003636B0">
        <w:rPr>
          <w:rFonts w:ascii="Cambria" w:hAnsi="Cambria" w:cs="Calibri"/>
          <w:sz w:val="22"/>
          <w:szCs w:val="22"/>
          <w:lang w:eastAsia="pl-PL"/>
        </w:rPr>
        <w:t xml:space="preserve"> o</w:t>
      </w:r>
      <w:r w:rsidRPr="004B3338">
        <w:rPr>
          <w:rFonts w:ascii="Cambria" w:hAnsi="Cambria" w:cs="Calibri"/>
          <w:sz w:val="22"/>
          <w:szCs w:val="22"/>
          <w:lang w:eastAsia="pl-PL"/>
        </w:rPr>
        <w:t xml:space="preserve"> </w:t>
      </w:r>
      <w:r w:rsidR="00CE1C0C" w:rsidRPr="004B3338">
        <w:rPr>
          <w:rFonts w:ascii="Cambria" w:hAnsi="Cambria" w:cs="Calibri"/>
          <w:sz w:val="22"/>
          <w:szCs w:val="22"/>
          <w:lang w:eastAsia="pl-PL"/>
        </w:rPr>
        <w:t>C</w:t>
      </w:r>
      <w:r w:rsidRPr="004B3338">
        <w:rPr>
          <w:rFonts w:ascii="Cambria" w:hAnsi="Cambria" w:cs="Calibri"/>
          <w:sz w:val="22"/>
          <w:szCs w:val="22"/>
          <w:lang w:eastAsia="pl-PL"/>
        </w:rPr>
        <w:t xml:space="preserve">eny </w:t>
      </w:r>
      <w:r w:rsidR="00CE1C0C" w:rsidRPr="004B3338">
        <w:rPr>
          <w:rFonts w:ascii="Cambria" w:hAnsi="Cambria" w:cs="Calibri"/>
          <w:sz w:val="22"/>
          <w:szCs w:val="22"/>
          <w:lang w:eastAsia="pl-PL"/>
        </w:rPr>
        <w:t>J</w:t>
      </w:r>
      <w:r w:rsidRPr="004B3338">
        <w:rPr>
          <w:rFonts w:ascii="Cambria" w:hAnsi="Cambria" w:cs="Calibri"/>
          <w:sz w:val="22"/>
          <w:szCs w:val="22"/>
          <w:lang w:eastAsia="pl-PL"/>
        </w:rPr>
        <w:t>ednostkowe przy czym Zamawiający zapłaci wynagrodzenie za wszystkie odebrane świadczenia.</w:t>
      </w:r>
    </w:p>
    <w:p w14:paraId="736D4BB4" w14:textId="77777777" w:rsidR="0013110C" w:rsidRDefault="0013110C" w:rsidP="00375794">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Default="007D6D45" w:rsidP="00375794">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4B3338" w:rsidRDefault="0013110C" w:rsidP="00375794">
      <w:pPr>
        <w:suppressAutoHyphens w:val="0"/>
        <w:spacing w:before="120"/>
        <w:jc w:val="center"/>
        <w:rPr>
          <w:rFonts w:ascii="Cambria" w:hAnsi="Cambria" w:cs="Arial"/>
          <w:b/>
          <w:sz w:val="22"/>
          <w:szCs w:val="22"/>
          <w:lang w:eastAsia="pl-PL"/>
        </w:rPr>
      </w:pPr>
    </w:p>
    <w:p w14:paraId="02BAACDE" w14:textId="1DDC5677" w:rsidR="000E1989" w:rsidRPr="004B3338" w:rsidRDefault="000E1989" w:rsidP="00375794">
      <w:pPr>
        <w:keepNext/>
        <w:suppressAutoHyphens w:val="0"/>
        <w:spacing w:before="120"/>
        <w:jc w:val="center"/>
        <w:outlineLvl w:val="0"/>
        <w:rPr>
          <w:rFonts w:ascii="Cambria" w:hAnsi="Cambria" w:cs="Arial"/>
          <w:bCs/>
          <w:kern w:val="32"/>
          <w:sz w:val="22"/>
          <w:szCs w:val="22"/>
          <w:lang w:eastAsia="pl-PL"/>
        </w:rPr>
      </w:pPr>
      <w:commentRangeStart w:id="134"/>
      <w:r w:rsidRPr="004B3338">
        <w:rPr>
          <w:rFonts w:ascii="Cambria" w:hAnsi="Cambria" w:cs="Arial"/>
          <w:b/>
          <w:bCs/>
          <w:kern w:val="32"/>
          <w:sz w:val="22"/>
          <w:szCs w:val="22"/>
          <w:lang w:eastAsia="pl-PL"/>
        </w:rPr>
        <w:t>§ 1</w:t>
      </w:r>
      <w:r w:rsidR="007D6D45">
        <w:rPr>
          <w:rFonts w:ascii="Cambria" w:hAnsi="Cambria" w:cs="Arial"/>
          <w:b/>
          <w:bCs/>
          <w:kern w:val="32"/>
          <w:sz w:val="22"/>
          <w:szCs w:val="22"/>
          <w:lang w:eastAsia="pl-PL"/>
        </w:rPr>
        <w:t>8</w:t>
      </w:r>
      <w:r w:rsidRPr="004B3338">
        <w:rPr>
          <w:rFonts w:ascii="Cambria" w:hAnsi="Cambria" w:cs="Arial"/>
          <w:b/>
          <w:kern w:val="32"/>
          <w:sz w:val="22"/>
          <w:szCs w:val="22"/>
          <w:lang w:eastAsia="pl-PL"/>
        </w:rPr>
        <w:br/>
      </w:r>
      <w:del w:id="135" w:author="Jadwiga Długajczyk" w:date="2024-09-23T12:35:00Z">
        <w:r w:rsidRPr="004B3338" w:rsidDel="009371A8">
          <w:rPr>
            <w:rFonts w:ascii="Cambria" w:hAnsi="Cambria" w:cs="Arial"/>
            <w:b/>
            <w:kern w:val="32"/>
            <w:sz w:val="22"/>
            <w:szCs w:val="22"/>
            <w:lang w:eastAsia="pl-PL"/>
          </w:rPr>
          <w:delText>Waloryzacja</w:delText>
        </w:r>
        <w:commentRangeEnd w:id="134"/>
        <w:r w:rsidR="00427DD1" w:rsidDel="009371A8">
          <w:rPr>
            <w:rStyle w:val="Odwoaniedokomentarza"/>
          </w:rPr>
          <w:commentReference w:id="134"/>
        </w:r>
      </w:del>
    </w:p>
    <w:p w14:paraId="4E86850F" w14:textId="6CCACC0E" w:rsidR="000E1989" w:rsidRPr="004B3338" w:rsidDel="009371A8" w:rsidRDefault="009371A8">
      <w:pPr>
        <w:suppressAutoHyphens w:val="0"/>
        <w:spacing w:before="120"/>
        <w:ind w:left="567" w:hanging="567"/>
        <w:jc w:val="both"/>
        <w:rPr>
          <w:del w:id="136" w:author="Jadwiga Długajczyk" w:date="2024-09-23T12:35:00Z"/>
          <w:rFonts w:ascii="Cambria" w:hAnsi="Cambria" w:cs="Arial"/>
          <w:sz w:val="22"/>
          <w:szCs w:val="22"/>
          <w:lang w:eastAsia="pl-PL"/>
        </w:rPr>
      </w:pPr>
      <w:ins w:id="137" w:author="Jadwiga Długajczyk" w:date="2024-09-23T12:36:00Z">
        <w:r>
          <w:rPr>
            <w:rFonts w:ascii="Cambria" w:hAnsi="Cambria" w:cs="Arial"/>
            <w:sz w:val="22"/>
            <w:szCs w:val="22"/>
            <w:lang w:eastAsia="pl-PL"/>
          </w:rPr>
          <w:t>P</w:t>
        </w:r>
      </w:ins>
      <w:del w:id="138" w:author="Jadwiga Długajczyk" w:date="2024-09-23T12:36:00Z">
        <w:r w:rsidR="000E1989" w:rsidRPr="004B3338" w:rsidDel="009371A8">
          <w:rPr>
            <w:rFonts w:ascii="Cambria" w:hAnsi="Cambria" w:cs="Arial"/>
            <w:sz w:val="22"/>
            <w:szCs w:val="22"/>
            <w:lang w:eastAsia="pl-PL"/>
          </w:rPr>
          <w:delText>1.</w:delText>
        </w:r>
        <w:r w:rsidR="000E1989" w:rsidRPr="004B3338" w:rsidDel="009371A8">
          <w:rPr>
            <w:rFonts w:ascii="Cambria" w:hAnsi="Cambria" w:cs="Arial"/>
            <w:sz w:val="22"/>
            <w:szCs w:val="22"/>
            <w:lang w:eastAsia="pl-PL"/>
          </w:rPr>
          <w:tab/>
        </w:r>
      </w:del>
      <w:del w:id="139" w:author="Jadwiga Długajczyk" w:date="2024-09-23T12:35:00Z">
        <w:r w:rsidR="000E1989" w:rsidRPr="004B3338" w:rsidDel="009371A8">
          <w:rPr>
            <w:rFonts w:ascii="Cambria" w:hAnsi="Cambria" w:cs="Arial"/>
            <w:sz w:val="22"/>
            <w:szCs w:val="22"/>
            <w:lang w:eastAsia="pl-PL"/>
          </w:rPr>
          <w:delText xml:space="preserve">Na zasadach opisanych w niniejszym paragrafie Strony będą waloryzowały koszty realizacji czynności wchodzących w skład Przedmiotu Umowy („Waloryzacja”). Waloryzacja będzie polegała na podwyższeniu albo obniżeniu każdej z </w:delText>
        </w:r>
        <w:r w:rsidR="002024C1" w:rsidRPr="004B3338" w:rsidDel="009371A8">
          <w:rPr>
            <w:rFonts w:ascii="Cambria" w:hAnsi="Cambria" w:cs="Arial"/>
            <w:sz w:val="22"/>
            <w:szCs w:val="22"/>
            <w:lang w:eastAsia="pl-PL"/>
          </w:rPr>
          <w:delText>C</w:delText>
        </w:r>
        <w:r w:rsidR="000E1989" w:rsidRPr="004B3338" w:rsidDel="009371A8">
          <w:rPr>
            <w:rFonts w:ascii="Cambria" w:hAnsi="Cambria" w:cs="Arial"/>
            <w:sz w:val="22"/>
            <w:szCs w:val="22"/>
            <w:lang w:eastAsia="pl-PL"/>
          </w:rPr>
          <w:delText xml:space="preserve">en </w:delText>
        </w:r>
        <w:r w:rsidR="002024C1" w:rsidRPr="004B3338" w:rsidDel="009371A8">
          <w:rPr>
            <w:rFonts w:ascii="Cambria" w:hAnsi="Cambria" w:cs="Arial"/>
            <w:sz w:val="22"/>
            <w:szCs w:val="22"/>
            <w:lang w:eastAsia="pl-PL"/>
          </w:rPr>
          <w:delText>J</w:delText>
        </w:r>
        <w:r w:rsidR="000E1989" w:rsidRPr="004B3338" w:rsidDel="009371A8">
          <w:rPr>
            <w:rFonts w:ascii="Cambria" w:hAnsi="Cambria" w:cs="Arial"/>
            <w:sz w:val="22"/>
            <w:szCs w:val="22"/>
            <w:lang w:eastAsia="pl-PL"/>
          </w:rPr>
          <w:delText xml:space="preserve">ednostkowych. </w:delText>
        </w:r>
      </w:del>
    </w:p>
    <w:p w14:paraId="3F872999" w14:textId="1FDD8145" w:rsidR="00D036B5" w:rsidRPr="004B3338" w:rsidDel="009371A8" w:rsidRDefault="00D036B5">
      <w:pPr>
        <w:suppressAutoHyphens w:val="0"/>
        <w:spacing w:before="120"/>
        <w:ind w:left="567" w:hanging="567"/>
        <w:jc w:val="both"/>
        <w:rPr>
          <w:del w:id="140" w:author="Jadwiga Długajczyk" w:date="2024-09-23T12:35:00Z"/>
          <w:rFonts w:ascii="Cambria" w:eastAsia="Calibri" w:hAnsi="Cambria" w:cs="Calibri Light"/>
          <w:sz w:val="22"/>
          <w:szCs w:val="22"/>
          <w:lang w:eastAsia="en-US"/>
        </w:rPr>
      </w:pPr>
      <w:del w:id="141" w:author="Jadwiga Długajczyk" w:date="2024-09-23T12:35:00Z">
        <w:r w:rsidRPr="004B3338" w:rsidDel="009371A8">
          <w:rPr>
            <w:rFonts w:ascii="Cambria" w:hAnsi="Cambria" w:cs="Arial"/>
            <w:sz w:val="22"/>
            <w:szCs w:val="22"/>
            <w:lang w:eastAsia="pl-PL"/>
          </w:rPr>
          <w:delText>2.</w:delText>
        </w:r>
        <w:r w:rsidRPr="004B3338" w:rsidDel="009371A8">
          <w:rPr>
            <w:rFonts w:ascii="Cambria" w:hAnsi="Cambria" w:cs="Arial"/>
            <w:sz w:val="22"/>
            <w:szCs w:val="22"/>
            <w:lang w:eastAsia="pl-PL"/>
          </w:rPr>
          <w:tab/>
          <w:delText xml:space="preserve">Waloryzacja zostanie dokonana w oparciu o </w:delText>
        </w:r>
        <w:r w:rsidRPr="004B3338" w:rsidDel="009371A8">
          <w:rPr>
            <w:rFonts w:ascii="Cambria" w:eastAsia="Calibri" w:hAnsi="Cambria" w:cs="Calibri Light"/>
            <w:sz w:val="22"/>
            <w:szCs w:val="22"/>
            <w:lang w:eastAsia="en-US"/>
          </w:rPr>
          <w:delTex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delText>
        </w:r>
        <w:r w:rsidR="00040187" w:rsidDel="009371A8">
          <w:rPr>
            <w:rFonts w:ascii="Cambria" w:eastAsia="Calibri" w:hAnsi="Cambria" w:cs="Calibri Light"/>
            <w:sz w:val="22"/>
            <w:szCs w:val="22"/>
            <w:lang w:eastAsia="en-US"/>
          </w:rPr>
          <w:delText>3</w:delText>
        </w:r>
        <w:r w:rsidRPr="004B3338" w:rsidDel="009371A8">
          <w:rPr>
            <w:rFonts w:ascii="Cambria" w:eastAsia="Calibri" w:hAnsi="Cambria" w:cs="Calibri Light"/>
            <w:sz w:val="22"/>
            <w:szCs w:val="22"/>
            <w:lang w:eastAsia="en-US"/>
          </w:rPr>
          <w:delText xml:space="preserve"> r. poz. </w:delText>
        </w:r>
        <w:r w:rsidR="00040187" w:rsidDel="009371A8">
          <w:rPr>
            <w:rFonts w:ascii="Cambria" w:eastAsia="Calibri" w:hAnsi="Cambria" w:cs="Calibri Light"/>
            <w:sz w:val="22"/>
            <w:szCs w:val="22"/>
            <w:lang w:eastAsia="en-US"/>
          </w:rPr>
          <w:delText>1251</w:delText>
        </w:r>
        <w:r w:rsidR="001F3348" w:rsidDel="009371A8">
          <w:rPr>
            <w:rFonts w:ascii="Cambria" w:eastAsia="Calibri" w:hAnsi="Cambria" w:cs="Calibri Light"/>
            <w:sz w:val="22"/>
            <w:szCs w:val="22"/>
            <w:lang w:eastAsia="en-US"/>
          </w:rPr>
          <w:delText xml:space="preserve"> ze zm.</w:delText>
        </w:r>
        <w:r w:rsidRPr="004B3338" w:rsidDel="009371A8">
          <w:rPr>
            <w:rFonts w:ascii="Cambria" w:eastAsia="Calibri" w:hAnsi="Cambria" w:cs="Calibri Light"/>
            <w:sz w:val="22"/>
            <w:szCs w:val="22"/>
            <w:lang w:eastAsia="en-US"/>
          </w:rPr>
          <w:delText xml:space="preserve">). Do obliczenia Waloryzacji zostanie przyjęty: </w:delText>
        </w:r>
      </w:del>
    </w:p>
    <w:p w14:paraId="4062E8D0" w14:textId="59BA720A" w:rsidR="006972BA" w:rsidRPr="004B3338" w:rsidDel="009371A8" w:rsidRDefault="006972BA">
      <w:pPr>
        <w:suppressAutoHyphens w:val="0"/>
        <w:spacing w:before="120"/>
        <w:ind w:left="567" w:hanging="567"/>
        <w:jc w:val="both"/>
        <w:rPr>
          <w:del w:id="142" w:author="Jadwiga Długajczyk" w:date="2024-09-23T12:35:00Z"/>
          <w:rFonts w:ascii="Cambria" w:eastAsia="Calibri" w:hAnsi="Cambria" w:cs="Calibri Light"/>
          <w:sz w:val="22"/>
          <w:szCs w:val="22"/>
          <w:lang w:eastAsia="en-US"/>
        </w:rPr>
        <w:pPrChange w:id="143" w:author="Jadwiga Długajczyk" w:date="2024-09-23T12:35:00Z">
          <w:pPr>
            <w:suppressAutoHyphens w:val="0"/>
            <w:spacing w:before="120"/>
            <w:ind w:left="1134" w:hanging="567"/>
            <w:jc w:val="both"/>
          </w:pPr>
        </w:pPrChange>
      </w:pPr>
      <w:del w:id="144" w:author="Jadwiga Długajczyk" w:date="2024-09-23T12:35:00Z">
        <w:r w:rsidRPr="004B3338" w:rsidDel="009371A8">
          <w:rPr>
            <w:rFonts w:ascii="Cambria" w:eastAsia="Calibri" w:hAnsi="Cambria" w:cs="Calibri Light"/>
            <w:sz w:val="22"/>
            <w:szCs w:val="22"/>
            <w:lang w:eastAsia="en-US"/>
          </w:rPr>
          <w:delText>1)</w:delText>
        </w:r>
        <w:r w:rsidRPr="004B3338" w:rsidDel="009371A8">
          <w:rPr>
            <w:rFonts w:ascii="Cambria" w:eastAsia="Calibri" w:hAnsi="Cambria" w:cs="Calibri Light"/>
            <w:sz w:val="22"/>
            <w:szCs w:val="22"/>
            <w:lang w:eastAsia="en-US"/>
          </w:rPr>
          <w:tab/>
        </w:r>
        <w:commentRangeStart w:id="145"/>
        <w:r w:rsidRPr="004B3338" w:rsidDel="009371A8">
          <w:rPr>
            <w:rFonts w:ascii="Cambria" w:eastAsia="Calibri" w:hAnsi="Cambria" w:cs="Calibri Light"/>
            <w:sz w:val="22"/>
            <w:szCs w:val="22"/>
            <w:lang w:eastAsia="en-US"/>
          </w:rPr>
          <w:delText xml:space="preserve">Wskaźnik GUS </w:delText>
        </w:r>
        <w:r w:rsidR="003543E9" w:rsidDel="009371A8">
          <w:rPr>
            <w:rFonts w:ascii="Cambria" w:eastAsia="Calibri" w:hAnsi="Cambria" w:cs="Calibri Light"/>
            <w:sz w:val="22"/>
            <w:szCs w:val="22"/>
            <w:lang w:eastAsia="en-US"/>
          </w:rPr>
          <w:delText xml:space="preserve">w I </w:delText>
        </w:r>
        <w:r w:rsidRPr="004B3338" w:rsidDel="009371A8">
          <w:rPr>
            <w:rFonts w:ascii="Cambria" w:eastAsia="Calibri" w:hAnsi="Cambria" w:cs="Calibri Light"/>
            <w:sz w:val="22"/>
            <w:szCs w:val="22"/>
            <w:lang w:eastAsia="en-US"/>
          </w:rPr>
          <w:delText>kwarta</w:delText>
        </w:r>
        <w:r w:rsidR="003543E9" w:rsidDel="009371A8">
          <w:rPr>
            <w:rFonts w:ascii="Cambria" w:eastAsia="Calibri" w:hAnsi="Cambria" w:cs="Calibri Light"/>
            <w:sz w:val="22"/>
            <w:szCs w:val="22"/>
            <w:lang w:eastAsia="en-US"/>
          </w:rPr>
          <w:delText xml:space="preserve">le </w:delText>
        </w:r>
        <w:r w:rsidRPr="004B3338" w:rsidDel="009371A8">
          <w:rPr>
            <w:rFonts w:ascii="Cambria" w:eastAsia="Calibri" w:hAnsi="Cambria" w:cs="Calibri Light"/>
            <w:sz w:val="22"/>
            <w:szCs w:val="22"/>
            <w:lang w:eastAsia="en-US"/>
          </w:rPr>
          <w:delText>roku 202</w:delText>
        </w:r>
        <w:r w:rsidR="003543E9" w:rsidDel="009371A8">
          <w:rPr>
            <w:rFonts w:ascii="Cambria" w:eastAsia="Calibri" w:hAnsi="Cambria" w:cs="Calibri Light"/>
            <w:sz w:val="22"/>
            <w:szCs w:val="22"/>
            <w:lang w:eastAsia="en-US"/>
          </w:rPr>
          <w:delText>4</w:delText>
        </w:r>
        <w:r w:rsidRPr="004B3338" w:rsidDel="009371A8">
          <w:rPr>
            <w:rFonts w:ascii="Cambria" w:eastAsia="Calibri" w:hAnsi="Cambria" w:cs="Calibri Light"/>
            <w:sz w:val="22"/>
            <w:szCs w:val="22"/>
            <w:lang w:eastAsia="en-US"/>
          </w:rPr>
          <w:delText xml:space="preserve">, z zastrzeżeniem, że jeżeli Umowa została zawarta po </w:delText>
        </w:r>
        <w:bookmarkStart w:id="146" w:name="_Hlk116975612"/>
        <w:r w:rsidRPr="004B3338" w:rsidDel="009371A8">
          <w:rPr>
            <w:rFonts w:ascii="Cambria" w:eastAsia="Calibri" w:hAnsi="Cambria" w:cs="Calibri Light"/>
            <w:sz w:val="22"/>
            <w:szCs w:val="22"/>
            <w:lang w:eastAsia="en-US"/>
          </w:rPr>
          <w:delText xml:space="preserve">ogłoszeniu komunikatu Prezesa Głównego Urzędu Statystycznego podającego Wskaźnik GUS </w:delText>
        </w:r>
        <w:bookmarkEnd w:id="146"/>
        <w:r w:rsidR="003543E9" w:rsidDel="009371A8">
          <w:rPr>
            <w:rFonts w:ascii="Cambria" w:eastAsia="Calibri" w:hAnsi="Cambria" w:cs="Calibri Light"/>
            <w:sz w:val="22"/>
            <w:szCs w:val="22"/>
            <w:lang w:eastAsia="en-US"/>
          </w:rPr>
          <w:delText xml:space="preserve">w I </w:delText>
        </w:r>
        <w:r w:rsidRPr="004B3338" w:rsidDel="009371A8">
          <w:rPr>
            <w:rFonts w:ascii="Cambria" w:eastAsia="Calibri" w:hAnsi="Cambria" w:cs="Calibri Light"/>
            <w:sz w:val="22"/>
            <w:szCs w:val="22"/>
            <w:lang w:eastAsia="en-US"/>
          </w:rPr>
          <w:delText>kwarta</w:delText>
        </w:r>
        <w:r w:rsidR="003543E9" w:rsidDel="009371A8">
          <w:rPr>
            <w:rFonts w:ascii="Cambria" w:eastAsia="Calibri" w:hAnsi="Cambria" w:cs="Calibri Light"/>
            <w:sz w:val="22"/>
            <w:szCs w:val="22"/>
            <w:lang w:eastAsia="en-US"/>
          </w:rPr>
          <w:delText xml:space="preserve">le </w:delText>
        </w:r>
        <w:r w:rsidRPr="004B3338" w:rsidDel="009371A8">
          <w:rPr>
            <w:rFonts w:ascii="Cambria" w:eastAsia="Calibri" w:hAnsi="Cambria" w:cs="Calibri Light"/>
            <w:sz w:val="22"/>
            <w:szCs w:val="22"/>
            <w:lang w:eastAsia="en-US"/>
          </w:rPr>
          <w:delText>roku 202</w:delText>
        </w:r>
        <w:r w:rsidR="003543E9" w:rsidDel="009371A8">
          <w:rPr>
            <w:rFonts w:ascii="Cambria" w:eastAsia="Calibri" w:hAnsi="Cambria" w:cs="Calibri Light"/>
            <w:sz w:val="22"/>
            <w:szCs w:val="22"/>
            <w:lang w:eastAsia="en-US"/>
          </w:rPr>
          <w:delText>4</w:delText>
        </w:r>
        <w:r w:rsidRPr="004B3338" w:rsidDel="009371A8">
          <w:rPr>
            <w:rFonts w:ascii="Cambria" w:eastAsia="Calibri" w:hAnsi="Cambria" w:cs="Calibri Light"/>
            <w:sz w:val="22"/>
            <w:szCs w:val="22"/>
            <w:lang w:eastAsia="en-US"/>
          </w:rPr>
          <w:delText xml:space="preserve">, to wówczas do obliczenia Waloryzacji zostanie przyjęty Wskaźnik GUS wynikający z pierwszego (licząc od początkowego dnia realizacji Umowy, o którym mowa w § </w:delText>
        </w:r>
        <w:r w:rsidR="00AE6359" w:rsidDel="009371A8">
          <w:rPr>
            <w:rFonts w:ascii="Cambria" w:eastAsia="Calibri" w:hAnsi="Cambria" w:cs="Calibri Light"/>
            <w:sz w:val="22"/>
            <w:szCs w:val="22"/>
            <w:lang w:eastAsia="en-US"/>
          </w:rPr>
          <w:delText>4</w:delText>
        </w:r>
        <w:r w:rsidR="00AE6359" w:rsidRPr="004B3338" w:rsidDel="009371A8">
          <w:rPr>
            <w:rFonts w:ascii="Cambria" w:eastAsia="Calibri" w:hAnsi="Cambria" w:cs="Calibri Light"/>
            <w:sz w:val="22"/>
            <w:szCs w:val="22"/>
            <w:lang w:eastAsia="en-US"/>
          </w:rPr>
          <w:delText xml:space="preserve"> </w:delText>
        </w:r>
        <w:r w:rsidRPr="004B3338" w:rsidDel="009371A8">
          <w:rPr>
            <w:rFonts w:ascii="Cambria" w:eastAsia="Calibri" w:hAnsi="Cambria" w:cs="Calibri Light"/>
            <w:sz w:val="22"/>
            <w:szCs w:val="22"/>
            <w:lang w:eastAsia="en-US"/>
          </w:rPr>
          <w:delText xml:space="preserve">ust. 1) komunikatu </w:delText>
        </w:r>
        <w:bookmarkStart w:id="147" w:name="_Hlk116975564"/>
        <w:r w:rsidRPr="004B3338" w:rsidDel="009371A8">
          <w:rPr>
            <w:rFonts w:ascii="Cambria" w:eastAsia="Calibri" w:hAnsi="Cambria" w:cs="Calibri Light"/>
            <w:sz w:val="22"/>
            <w:szCs w:val="22"/>
            <w:lang w:eastAsia="en-US"/>
          </w:rPr>
          <w:delText xml:space="preserve">Prezesa Głównego Urzędu Statystycznego </w:delText>
        </w:r>
        <w:r w:rsidR="00177682" w:rsidRPr="004B3338" w:rsidDel="009371A8">
          <w:rPr>
            <w:rFonts w:ascii="Cambria" w:eastAsia="Calibri" w:hAnsi="Cambria" w:cs="Calibri Light"/>
            <w:sz w:val="22"/>
            <w:szCs w:val="22"/>
            <w:lang w:eastAsia="en-US"/>
          </w:rPr>
          <w:delText xml:space="preserve">podającego </w:delText>
        </w:r>
        <w:r w:rsidRPr="004B3338" w:rsidDel="009371A8">
          <w:rPr>
            <w:rFonts w:ascii="Cambria" w:eastAsia="Calibri" w:hAnsi="Cambria" w:cs="Calibri Light"/>
            <w:sz w:val="22"/>
            <w:szCs w:val="22"/>
            <w:lang w:eastAsia="en-US"/>
          </w:rPr>
          <w:delText xml:space="preserve">Wskaźnik GUS </w:delText>
        </w:r>
        <w:bookmarkEnd w:id="147"/>
        <w:r w:rsidRPr="004B3338" w:rsidDel="009371A8">
          <w:rPr>
            <w:rFonts w:ascii="Cambria" w:eastAsia="Calibri" w:hAnsi="Cambria" w:cs="Calibri Light"/>
            <w:sz w:val="22"/>
            <w:szCs w:val="22"/>
            <w:lang w:eastAsia="en-US"/>
          </w:rPr>
          <w:delText>(„I Wskaźnik GUS”);</w:delText>
        </w:r>
      </w:del>
    </w:p>
    <w:p w14:paraId="369246F8" w14:textId="2CAFE0FE" w:rsidR="00D036B5" w:rsidRPr="004B3338" w:rsidDel="009371A8" w:rsidRDefault="006972BA">
      <w:pPr>
        <w:suppressAutoHyphens w:val="0"/>
        <w:spacing w:before="120"/>
        <w:ind w:left="567" w:hanging="567"/>
        <w:jc w:val="both"/>
        <w:rPr>
          <w:del w:id="148" w:author="Jadwiga Długajczyk" w:date="2024-09-23T12:35:00Z"/>
          <w:rFonts w:ascii="Cambria" w:eastAsia="Calibri" w:hAnsi="Cambria" w:cs="Calibri Light"/>
          <w:sz w:val="22"/>
          <w:szCs w:val="22"/>
          <w:lang w:eastAsia="en-US"/>
        </w:rPr>
        <w:pPrChange w:id="149" w:author="Jadwiga Długajczyk" w:date="2024-09-23T12:35:00Z">
          <w:pPr>
            <w:suppressAutoHyphens w:val="0"/>
            <w:spacing w:before="120"/>
            <w:ind w:left="1134" w:hanging="567"/>
            <w:jc w:val="both"/>
          </w:pPr>
        </w:pPrChange>
      </w:pPr>
      <w:del w:id="150" w:author="Jadwiga Długajczyk" w:date="2024-09-23T12:35:00Z">
        <w:r w:rsidRPr="004B3338" w:rsidDel="009371A8">
          <w:rPr>
            <w:rFonts w:ascii="Cambria" w:eastAsia="Calibri" w:hAnsi="Cambria" w:cs="Calibri Light"/>
            <w:sz w:val="22"/>
            <w:szCs w:val="22"/>
            <w:lang w:eastAsia="en-US"/>
          </w:rPr>
          <w:delText>2)</w:delText>
        </w:r>
        <w:r w:rsidRPr="004B3338" w:rsidDel="009371A8">
          <w:rPr>
            <w:rFonts w:ascii="Cambria" w:eastAsia="Calibri" w:hAnsi="Cambria" w:cs="Calibri Light"/>
            <w:sz w:val="22"/>
            <w:szCs w:val="22"/>
            <w:lang w:eastAsia="en-US"/>
          </w:rPr>
          <w:tab/>
          <w:delText xml:space="preserve">Wskaźnik GUS </w:delText>
        </w:r>
        <w:r w:rsidR="003543E9" w:rsidDel="009371A8">
          <w:rPr>
            <w:rFonts w:ascii="Cambria" w:eastAsia="Calibri" w:hAnsi="Cambria" w:cs="Calibri Light"/>
            <w:sz w:val="22"/>
            <w:szCs w:val="22"/>
            <w:lang w:eastAsia="en-US"/>
          </w:rPr>
          <w:delText xml:space="preserve">w II </w:delText>
        </w:r>
        <w:r w:rsidRPr="004B3338" w:rsidDel="009371A8">
          <w:rPr>
            <w:rFonts w:ascii="Cambria" w:eastAsia="Calibri" w:hAnsi="Cambria" w:cs="Calibri Light"/>
            <w:sz w:val="22"/>
            <w:szCs w:val="22"/>
            <w:lang w:eastAsia="en-US"/>
          </w:rPr>
          <w:delText>kwarta</w:delText>
        </w:r>
        <w:r w:rsidR="003543E9" w:rsidDel="009371A8">
          <w:rPr>
            <w:rFonts w:ascii="Cambria" w:eastAsia="Calibri" w:hAnsi="Cambria" w:cs="Calibri Light"/>
            <w:sz w:val="22"/>
            <w:szCs w:val="22"/>
            <w:lang w:eastAsia="en-US"/>
          </w:rPr>
          <w:delText xml:space="preserve">le </w:delText>
        </w:r>
        <w:r w:rsidRPr="004B3338" w:rsidDel="009371A8">
          <w:rPr>
            <w:rFonts w:ascii="Cambria" w:eastAsia="Calibri" w:hAnsi="Cambria" w:cs="Calibri Light"/>
            <w:sz w:val="22"/>
            <w:szCs w:val="22"/>
            <w:lang w:eastAsia="en-US"/>
          </w:rPr>
          <w:delText>roku 202</w:delText>
        </w:r>
        <w:r w:rsidR="003543E9" w:rsidDel="009371A8">
          <w:rPr>
            <w:rFonts w:ascii="Cambria" w:eastAsia="Calibri" w:hAnsi="Cambria" w:cs="Calibri Light"/>
            <w:sz w:val="22"/>
            <w:szCs w:val="22"/>
            <w:lang w:eastAsia="en-US"/>
          </w:rPr>
          <w:delText>4</w:delText>
        </w:r>
        <w:r w:rsidRPr="004B3338" w:rsidDel="009371A8">
          <w:rPr>
            <w:rFonts w:ascii="Cambria" w:eastAsia="Calibri" w:hAnsi="Cambria" w:cs="Calibri Light"/>
            <w:sz w:val="22"/>
            <w:szCs w:val="22"/>
            <w:lang w:eastAsia="en-US"/>
          </w:rPr>
          <w:delText xml:space="preserve"> z zastrzeżeniem, że jeżeli Umowa została zawarta po ogłoszeniu komunikatu Prezesa Głównego Urzędu Statystycznego podającego Wskaźnik GUS </w:delText>
        </w:r>
        <w:r w:rsidR="003543E9" w:rsidDel="009371A8">
          <w:rPr>
            <w:rFonts w:ascii="Cambria" w:eastAsia="Calibri" w:hAnsi="Cambria" w:cs="Calibri Light"/>
            <w:sz w:val="22"/>
            <w:szCs w:val="22"/>
            <w:lang w:eastAsia="en-US"/>
          </w:rPr>
          <w:delText xml:space="preserve">w I </w:delText>
        </w:r>
        <w:r w:rsidRPr="004B3338" w:rsidDel="009371A8">
          <w:rPr>
            <w:rFonts w:ascii="Cambria" w:eastAsia="Calibri" w:hAnsi="Cambria" w:cs="Calibri Light"/>
            <w:sz w:val="22"/>
            <w:szCs w:val="22"/>
            <w:lang w:eastAsia="en-US"/>
          </w:rPr>
          <w:delText>kwarta</w:delText>
        </w:r>
        <w:r w:rsidR="003543E9" w:rsidDel="009371A8">
          <w:rPr>
            <w:rFonts w:ascii="Cambria" w:eastAsia="Calibri" w:hAnsi="Cambria" w:cs="Calibri Light"/>
            <w:sz w:val="22"/>
            <w:szCs w:val="22"/>
            <w:lang w:eastAsia="en-US"/>
          </w:rPr>
          <w:delText>le</w:delText>
        </w:r>
        <w:r w:rsidRPr="004B3338" w:rsidDel="009371A8">
          <w:rPr>
            <w:rFonts w:ascii="Cambria" w:eastAsia="Calibri" w:hAnsi="Cambria" w:cs="Calibri Light"/>
            <w:sz w:val="22"/>
            <w:szCs w:val="22"/>
            <w:lang w:eastAsia="en-US"/>
          </w:rPr>
          <w:delText xml:space="preserve"> roku 202</w:delText>
        </w:r>
        <w:r w:rsidR="00040187" w:rsidDel="009371A8">
          <w:rPr>
            <w:rFonts w:ascii="Cambria" w:eastAsia="Calibri" w:hAnsi="Cambria" w:cs="Calibri Light"/>
            <w:sz w:val="22"/>
            <w:szCs w:val="22"/>
            <w:lang w:eastAsia="en-US"/>
          </w:rPr>
          <w:delText>4</w:delText>
        </w:r>
        <w:r w:rsidRPr="004B3338" w:rsidDel="009371A8">
          <w:rPr>
            <w:rFonts w:ascii="Cambria" w:eastAsia="Calibri" w:hAnsi="Cambria" w:cs="Calibri Light"/>
            <w:sz w:val="22"/>
            <w:szCs w:val="22"/>
            <w:lang w:eastAsia="en-US"/>
          </w:rPr>
          <w:delText xml:space="preserve">, </w:delText>
        </w:r>
        <w:bookmarkStart w:id="151" w:name="_Hlk116914429"/>
        <w:r w:rsidRPr="004B3338" w:rsidDel="009371A8">
          <w:rPr>
            <w:rFonts w:ascii="Cambria" w:eastAsia="Calibri" w:hAnsi="Cambria" w:cs="Calibri Light"/>
            <w:sz w:val="22"/>
            <w:szCs w:val="22"/>
            <w:lang w:eastAsia="en-US"/>
          </w:rPr>
          <w:delText xml:space="preserve">to wówczas do obliczenia Waloryzacji zostanie przyjęty Wskaźnik GUS wynikający z drugiego (licząc od początkowego dnia realizacji Umowy, o którym mowa w § </w:delText>
        </w:r>
        <w:r w:rsidR="00AE6359" w:rsidDel="009371A8">
          <w:rPr>
            <w:rFonts w:ascii="Cambria" w:eastAsia="Calibri" w:hAnsi="Cambria" w:cs="Calibri Light"/>
            <w:sz w:val="22"/>
            <w:szCs w:val="22"/>
            <w:lang w:eastAsia="en-US"/>
          </w:rPr>
          <w:delText>4</w:delText>
        </w:r>
        <w:r w:rsidR="00AE6359" w:rsidRPr="004B3338" w:rsidDel="009371A8">
          <w:rPr>
            <w:rFonts w:ascii="Cambria" w:eastAsia="Calibri" w:hAnsi="Cambria" w:cs="Calibri Light"/>
            <w:sz w:val="22"/>
            <w:szCs w:val="22"/>
            <w:lang w:eastAsia="en-US"/>
          </w:rPr>
          <w:delText xml:space="preserve"> </w:delText>
        </w:r>
        <w:r w:rsidRPr="004B3338" w:rsidDel="009371A8">
          <w:rPr>
            <w:rFonts w:ascii="Cambria" w:eastAsia="Calibri" w:hAnsi="Cambria" w:cs="Calibri Light"/>
            <w:sz w:val="22"/>
            <w:szCs w:val="22"/>
            <w:lang w:eastAsia="en-US"/>
          </w:rPr>
          <w:delText xml:space="preserve">ust. 1) komunikatu Prezesa Głównego Urzędu Statystycznego </w:delText>
        </w:r>
        <w:r w:rsidR="00177682" w:rsidRPr="004B3338" w:rsidDel="009371A8">
          <w:rPr>
            <w:rFonts w:ascii="Cambria" w:eastAsia="Calibri" w:hAnsi="Cambria" w:cs="Calibri Light"/>
            <w:sz w:val="22"/>
            <w:szCs w:val="22"/>
            <w:lang w:eastAsia="en-US"/>
          </w:rPr>
          <w:delText xml:space="preserve">podającego </w:delText>
        </w:r>
        <w:r w:rsidRPr="004B3338" w:rsidDel="009371A8">
          <w:rPr>
            <w:rFonts w:ascii="Cambria" w:eastAsia="Calibri" w:hAnsi="Cambria" w:cs="Calibri Light"/>
            <w:sz w:val="22"/>
            <w:szCs w:val="22"/>
            <w:lang w:eastAsia="en-US"/>
          </w:rPr>
          <w:delText>Wskaźnik GUS</w:delText>
        </w:r>
        <w:bookmarkEnd w:id="151"/>
        <w:r w:rsidRPr="004B3338" w:rsidDel="009371A8">
          <w:rPr>
            <w:rFonts w:ascii="Cambria" w:eastAsia="Calibri" w:hAnsi="Cambria" w:cs="Calibri Light"/>
            <w:sz w:val="22"/>
            <w:szCs w:val="22"/>
            <w:lang w:eastAsia="en-US"/>
          </w:rPr>
          <w:delText xml:space="preserve"> („II Wskaźnik GUS”)</w:delText>
        </w:r>
        <w:commentRangeEnd w:id="145"/>
        <w:r w:rsidR="003419BB" w:rsidDel="009371A8">
          <w:rPr>
            <w:rStyle w:val="Odwoaniedokomentarza"/>
          </w:rPr>
          <w:commentReference w:id="145"/>
        </w:r>
      </w:del>
    </w:p>
    <w:p w14:paraId="01411AA7" w14:textId="4EA24893" w:rsidR="000E1989" w:rsidRPr="004B3338" w:rsidDel="009371A8" w:rsidRDefault="000E1989">
      <w:pPr>
        <w:suppressAutoHyphens w:val="0"/>
        <w:spacing w:before="120"/>
        <w:ind w:left="567" w:hanging="567"/>
        <w:jc w:val="both"/>
        <w:rPr>
          <w:del w:id="152" w:author="Jadwiga Długajczyk" w:date="2024-09-23T12:35:00Z"/>
          <w:rFonts w:ascii="Cambria" w:hAnsi="Cambria" w:cs="Arial"/>
          <w:sz w:val="22"/>
          <w:szCs w:val="22"/>
          <w:lang w:eastAsia="pl-PL"/>
        </w:rPr>
      </w:pPr>
      <w:del w:id="153" w:author="Jadwiga Długajczyk" w:date="2024-09-23T12:35:00Z">
        <w:r w:rsidRPr="004B3338" w:rsidDel="009371A8">
          <w:rPr>
            <w:rFonts w:ascii="Cambria" w:eastAsia="Calibri" w:hAnsi="Cambria" w:cs="Calibri Light"/>
            <w:sz w:val="22"/>
            <w:szCs w:val="22"/>
            <w:lang w:eastAsia="en-US"/>
          </w:rPr>
          <w:delText>3.</w:delText>
        </w:r>
        <w:r w:rsidRPr="004B3338" w:rsidDel="009371A8">
          <w:rPr>
            <w:rFonts w:ascii="Cambria" w:eastAsia="Calibri" w:hAnsi="Cambria" w:cs="Calibri Light"/>
            <w:sz w:val="22"/>
            <w:szCs w:val="22"/>
            <w:lang w:eastAsia="en-US"/>
          </w:rPr>
          <w:tab/>
          <w:delText xml:space="preserve">W trakcie okresu realizacji Umowy, o którym mowa w § </w:delText>
        </w:r>
        <w:r w:rsidR="00AE6359" w:rsidDel="009371A8">
          <w:rPr>
            <w:rFonts w:ascii="Cambria" w:eastAsia="Calibri" w:hAnsi="Cambria" w:cs="Calibri Light"/>
            <w:sz w:val="22"/>
            <w:szCs w:val="22"/>
            <w:lang w:eastAsia="en-US"/>
          </w:rPr>
          <w:delText>4</w:delText>
        </w:r>
        <w:r w:rsidR="00AE6359" w:rsidRPr="004B3338" w:rsidDel="009371A8">
          <w:rPr>
            <w:rFonts w:ascii="Cambria" w:eastAsia="Calibri" w:hAnsi="Cambria" w:cs="Calibri Light"/>
            <w:sz w:val="22"/>
            <w:szCs w:val="22"/>
            <w:lang w:eastAsia="en-US"/>
          </w:rPr>
          <w:delText xml:space="preserve"> </w:delText>
        </w:r>
        <w:r w:rsidRPr="004B3338" w:rsidDel="009371A8">
          <w:rPr>
            <w:rFonts w:ascii="Cambria" w:eastAsia="Calibri" w:hAnsi="Cambria" w:cs="Calibri Light"/>
            <w:sz w:val="22"/>
            <w:szCs w:val="22"/>
            <w:lang w:eastAsia="en-US"/>
          </w:rPr>
          <w:delText xml:space="preserve">ust. 1, </w:delText>
        </w:r>
        <w:commentRangeStart w:id="154"/>
        <w:r w:rsidRPr="004B3338" w:rsidDel="009371A8">
          <w:rPr>
            <w:rFonts w:ascii="Cambria" w:eastAsia="Calibri" w:hAnsi="Cambria" w:cs="Calibri Light"/>
            <w:sz w:val="22"/>
            <w:szCs w:val="22"/>
            <w:lang w:eastAsia="en-US"/>
          </w:rPr>
          <w:delText>Waloryzacja zostanie dokonana jednorazowo w dniu opublikowania II Wskaźnika GUS („Dzień Dokonania Waloryzacji”).</w:delText>
        </w:r>
        <w:commentRangeEnd w:id="154"/>
        <w:r w:rsidR="00427DD1" w:rsidDel="009371A8">
          <w:rPr>
            <w:rStyle w:val="Odwoaniedokomentarza"/>
          </w:rPr>
          <w:commentReference w:id="154"/>
        </w:r>
      </w:del>
    </w:p>
    <w:p w14:paraId="39A835BC" w14:textId="5184FBEE" w:rsidR="000E1989" w:rsidRPr="004B3338" w:rsidDel="009371A8" w:rsidRDefault="000E1989">
      <w:pPr>
        <w:suppressAutoHyphens w:val="0"/>
        <w:spacing w:before="120"/>
        <w:ind w:left="567" w:hanging="567"/>
        <w:jc w:val="both"/>
        <w:rPr>
          <w:del w:id="155" w:author="Jadwiga Długajczyk" w:date="2024-09-23T12:35:00Z"/>
          <w:rFonts w:ascii="Cambria" w:eastAsia="Calibri" w:hAnsi="Cambria" w:cs="Calibri Light"/>
          <w:sz w:val="22"/>
          <w:szCs w:val="22"/>
          <w:lang w:eastAsia="en-US"/>
        </w:rPr>
      </w:pPr>
      <w:del w:id="156" w:author="Jadwiga Długajczyk" w:date="2024-09-23T12:35:00Z">
        <w:r w:rsidRPr="004B3338" w:rsidDel="009371A8">
          <w:rPr>
            <w:rFonts w:ascii="Cambria" w:hAnsi="Cambria" w:cs="Arial"/>
            <w:sz w:val="22"/>
            <w:szCs w:val="22"/>
            <w:lang w:eastAsia="pl-PL"/>
          </w:rPr>
          <w:delText>4.</w:delText>
        </w:r>
        <w:r w:rsidRPr="004B3338" w:rsidDel="009371A8">
          <w:rPr>
            <w:rFonts w:ascii="Cambria" w:hAnsi="Cambria" w:cs="Arial"/>
            <w:sz w:val="22"/>
            <w:szCs w:val="22"/>
            <w:lang w:eastAsia="pl-PL"/>
          </w:rPr>
          <w:tab/>
          <w:delText>Waloryzacja nie wymaga zawarcia aneksu do Umowy.</w:delText>
        </w:r>
        <w:r w:rsidRPr="004B3338" w:rsidDel="009371A8">
          <w:rPr>
            <w:rFonts w:ascii="Cambria" w:eastAsia="Calibri" w:hAnsi="Cambria" w:cs="Calibri Light"/>
            <w:sz w:val="22"/>
            <w:szCs w:val="22"/>
            <w:lang w:eastAsia="en-US"/>
          </w:rPr>
          <w:delText xml:space="preserve"> Ewentualna Waloryzacja zostanie obliczona przez Zamawiającego. O nowych (zwaloryzowanych) </w:delText>
        </w:r>
        <w:r w:rsidR="002024C1" w:rsidRPr="004B3338" w:rsidDel="009371A8">
          <w:rPr>
            <w:rFonts w:ascii="Cambria" w:eastAsia="Calibri" w:hAnsi="Cambria" w:cs="Calibri Light"/>
            <w:sz w:val="22"/>
            <w:szCs w:val="22"/>
            <w:lang w:eastAsia="en-US"/>
          </w:rPr>
          <w:delText>C</w:delText>
        </w:r>
        <w:r w:rsidRPr="004B3338" w:rsidDel="009371A8">
          <w:rPr>
            <w:rFonts w:ascii="Cambria" w:eastAsia="Calibri" w:hAnsi="Cambria" w:cs="Calibri Light"/>
            <w:sz w:val="22"/>
            <w:szCs w:val="22"/>
            <w:lang w:eastAsia="en-US"/>
          </w:rPr>
          <w:delText xml:space="preserve">enach </w:delText>
        </w:r>
        <w:r w:rsidR="002024C1" w:rsidRPr="004B3338" w:rsidDel="009371A8">
          <w:rPr>
            <w:rFonts w:ascii="Cambria" w:eastAsia="Calibri" w:hAnsi="Cambria" w:cs="Calibri Light"/>
            <w:sz w:val="22"/>
            <w:szCs w:val="22"/>
            <w:lang w:eastAsia="en-US"/>
          </w:rPr>
          <w:delText>J</w:delText>
        </w:r>
        <w:r w:rsidRPr="004B3338" w:rsidDel="009371A8">
          <w:rPr>
            <w:rFonts w:ascii="Cambria" w:eastAsia="Calibri" w:hAnsi="Cambria" w:cs="Calibri Light"/>
            <w:sz w:val="22"/>
            <w:szCs w:val="22"/>
            <w:lang w:eastAsia="en-US"/>
          </w:rPr>
          <w:delText xml:space="preserve">ednostkowych Zamawiający poinformuje Wykonawcę pisemnie podając ich nową wysokość uwzględniającą Waloryzację oraz sposób obliczenia każdej z nich. </w:delText>
        </w:r>
      </w:del>
    </w:p>
    <w:p w14:paraId="05224891" w14:textId="5F84237C" w:rsidR="000E1989" w:rsidRPr="004B3338" w:rsidDel="009371A8" w:rsidRDefault="000E1989">
      <w:pPr>
        <w:suppressAutoHyphens w:val="0"/>
        <w:spacing w:before="120"/>
        <w:ind w:left="567" w:hanging="567"/>
        <w:jc w:val="both"/>
        <w:rPr>
          <w:del w:id="157" w:author="Jadwiga Długajczyk" w:date="2024-09-23T12:35:00Z"/>
          <w:rFonts w:ascii="Cambria" w:eastAsia="Calibri" w:hAnsi="Cambria" w:cs="Calibri Light"/>
          <w:sz w:val="22"/>
          <w:szCs w:val="22"/>
          <w:lang w:eastAsia="en-US"/>
        </w:rPr>
      </w:pPr>
      <w:del w:id="158" w:author="Jadwiga Długajczyk" w:date="2024-09-23T12:35:00Z">
        <w:r w:rsidRPr="004B3338" w:rsidDel="009371A8">
          <w:rPr>
            <w:rFonts w:ascii="Cambria" w:eastAsia="Calibri" w:hAnsi="Cambria" w:cs="Calibri Light"/>
            <w:sz w:val="22"/>
            <w:szCs w:val="22"/>
            <w:lang w:eastAsia="en-US"/>
          </w:rPr>
          <w:delText>5.</w:delText>
        </w:r>
        <w:r w:rsidRPr="004B3338" w:rsidDel="009371A8">
          <w:rPr>
            <w:rFonts w:ascii="Cambria" w:eastAsia="Calibri" w:hAnsi="Cambria" w:cs="Calibri Light"/>
            <w:sz w:val="22"/>
            <w:szCs w:val="22"/>
            <w:lang w:eastAsia="en-US"/>
          </w:rPr>
          <w:tab/>
          <w:delText xml:space="preserve">W ramach Waloryzacji nowa kwota każdej z </w:delText>
        </w:r>
        <w:r w:rsidR="002024C1" w:rsidRPr="004B3338" w:rsidDel="009371A8">
          <w:rPr>
            <w:rFonts w:ascii="Cambria" w:eastAsia="Calibri" w:hAnsi="Cambria" w:cs="Calibri Light"/>
            <w:sz w:val="22"/>
            <w:szCs w:val="22"/>
            <w:lang w:eastAsia="en-US"/>
          </w:rPr>
          <w:delText>C</w:delText>
        </w:r>
        <w:r w:rsidRPr="004B3338" w:rsidDel="009371A8">
          <w:rPr>
            <w:rFonts w:ascii="Cambria" w:eastAsia="Calibri" w:hAnsi="Cambria" w:cs="Calibri Light"/>
            <w:sz w:val="22"/>
            <w:szCs w:val="22"/>
            <w:lang w:eastAsia="en-US"/>
          </w:rPr>
          <w:delText xml:space="preserve">en </w:delText>
        </w:r>
        <w:r w:rsidR="002024C1" w:rsidRPr="004B3338" w:rsidDel="009371A8">
          <w:rPr>
            <w:rFonts w:ascii="Cambria" w:eastAsia="Calibri" w:hAnsi="Cambria" w:cs="Calibri Light"/>
            <w:sz w:val="22"/>
            <w:szCs w:val="22"/>
            <w:lang w:eastAsia="en-US"/>
          </w:rPr>
          <w:delText>J</w:delText>
        </w:r>
        <w:r w:rsidRPr="004B3338" w:rsidDel="009371A8">
          <w:rPr>
            <w:rFonts w:ascii="Cambria" w:eastAsia="Calibri" w:hAnsi="Cambria" w:cs="Calibri Light"/>
            <w:sz w:val="22"/>
            <w:szCs w:val="22"/>
            <w:lang w:eastAsia="en-US"/>
          </w:rPr>
          <w:delText xml:space="preserve">ednostkowych zostanie ustalona w następujący sposób: </w:delText>
        </w:r>
      </w:del>
    </w:p>
    <w:p w14:paraId="0F468466" w14:textId="2C4D0491" w:rsidR="000E1989" w:rsidRPr="004B3338" w:rsidDel="009371A8" w:rsidRDefault="000E1989">
      <w:pPr>
        <w:suppressAutoHyphens w:val="0"/>
        <w:spacing w:before="120"/>
        <w:ind w:left="567" w:hanging="567"/>
        <w:jc w:val="both"/>
        <w:rPr>
          <w:del w:id="159" w:author="Jadwiga Długajczyk" w:date="2024-09-23T12:35:00Z"/>
          <w:rFonts w:ascii="Cambria" w:eastAsia="Calibri" w:hAnsi="Cambria" w:cs="Calibri Light"/>
          <w:sz w:val="22"/>
          <w:szCs w:val="22"/>
          <w:vertAlign w:val="subscript"/>
          <w:lang w:eastAsia="en-US"/>
        </w:rPr>
        <w:pPrChange w:id="160" w:author="Jadwiga Długajczyk" w:date="2024-09-23T12:35:00Z">
          <w:pPr>
            <w:suppressAutoHyphens w:val="0"/>
            <w:spacing w:before="120"/>
            <w:ind w:left="567"/>
            <w:jc w:val="both"/>
          </w:pPr>
        </w:pPrChange>
      </w:pPr>
      <w:del w:id="161" w:author="Jadwiga Długajczyk" w:date="2024-09-23T12:35:00Z">
        <w:r w:rsidRPr="004B3338" w:rsidDel="009371A8">
          <w:rPr>
            <w:rFonts w:ascii="Cambria" w:eastAsia="Calibri" w:hAnsi="Cambria" w:cs="Calibri Light"/>
            <w:sz w:val="22"/>
            <w:szCs w:val="22"/>
            <w:lang w:eastAsia="en-US"/>
          </w:rPr>
          <w:delText>Cn = Cp +(Cp x CPI</w:delText>
        </w:r>
        <w:r w:rsidRPr="004B3338" w:rsidDel="009371A8">
          <w:rPr>
            <w:rFonts w:ascii="Cambria" w:eastAsia="Calibri" w:hAnsi="Cambria" w:cs="Calibri Light"/>
            <w:sz w:val="22"/>
            <w:szCs w:val="22"/>
            <w:vertAlign w:val="subscript"/>
            <w:lang w:eastAsia="en-US"/>
          </w:rPr>
          <w:delText>I</w:delText>
        </w:r>
        <w:r w:rsidRPr="004B3338" w:rsidDel="009371A8">
          <w:rPr>
            <w:rFonts w:ascii="Cambria" w:eastAsia="Calibri" w:hAnsi="Cambria" w:cs="Calibri Light"/>
            <w:sz w:val="22"/>
            <w:szCs w:val="22"/>
            <w:lang w:eastAsia="en-US"/>
          </w:rPr>
          <w:delText>) x 0,5 +(Cp x CPI</w:delText>
        </w:r>
        <w:r w:rsidRPr="004B3338" w:rsidDel="009371A8">
          <w:rPr>
            <w:rFonts w:ascii="Cambria" w:eastAsia="Calibri" w:hAnsi="Cambria" w:cs="Calibri Light"/>
            <w:sz w:val="22"/>
            <w:szCs w:val="22"/>
            <w:vertAlign w:val="subscript"/>
            <w:lang w:eastAsia="en-US"/>
          </w:rPr>
          <w:delText>II</w:delText>
        </w:r>
        <w:r w:rsidRPr="004B3338" w:rsidDel="009371A8">
          <w:rPr>
            <w:rFonts w:ascii="Cambria" w:eastAsia="Calibri" w:hAnsi="Cambria" w:cs="Calibri Light"/>
            <w:sz w:val="22"/>
            <w:szCs w:val="22"/>
            <w:lang w:eastAsia="en-US"/>
          </w:rPr>
          <w:delText>) x 0,5</w:delText>
        </w:r>
      </w:del>
    </w:p>
    <w:p w14:paraId="1F51E67E" w14:textId="37C430C2" w:rsidR="000E1989" w:rsidRPr="004B3338" w:rsidDel="009371A8" w:rsidRDefault="000E1989">
      <w:pPr>
        <w:suppressAutoHyphens w:val="0"/>
        <w:spacing w:before="120"/>
        <w:ind w:left="567" w:hanging="567"/>
        <w:jc w:val="both"/>
        <w:rPr>
          <w:del w:id="162" w:author="Jadwiga Długajczyk" w:date="2024-09-23T12:35:00Z"/>
          <w:rFonts w:ascii="Cambria" w:eastAsia="Calibri" w:hAnsi="Cambria" w:cs="Calibri Light"/>
          <w:sz w:val="22"/>
          <w:szCs w:val="22"/>
          <w:lang w:eastAsia="en-US"/>
        </w:rPr>
        <w:pPrChange w:id="163" w:author="Jadwiga Długajczyk" w:date="2024-09-23T12:35:00Z">
          <w:pPr>
            <w:suppressAutoHyphens w:val="0"/>
            <w:spacing w:before="120"/>
            <w:ind w:left="567"/>
            <w:jc w:val="both"/>
          </w:pPr>
        </w:pPrChange>
      </w:pPr>
      <w:del w:id="164" w:author="Jadwiga Długajczyk" w:date="2024-09-23T12:35:00Z">
        <w:r w:rsidRPr="004B3338" w:rsidDel="009371A8">
          <w:rPr>
            <w:rFonts w:ascii="Cambria" w:eastAsia="Calibri" w:hAnsi="Cambria" w:cs="Calibri Light"/>
            <w:sz w:val="22"/>
            <w:szCs w:val="22"/>
            <w:lang w:eastAsia="en-US"/>
          </w:rPr>
          <w:delText xml:space="preserve">gdzie: </w:delText>
        </w:r>
      </w:del>
    </w:p>
    <w:p w14:paraId="24043469" w14:textId="168CE470" w:rsidR="000E1989" w:rsidRPr="004B3338" w:rsidDel="009371A8" w:rsidRDefault="000E1989">
      <w:pPr>
        <w:suppressAutoHyphens w:val="0"/>
        <w:spacing w:before="120"/>
        <w:ind w:left="567" w:hanging="567"/>
        <w:jc w:val="both"/>
        <w:rPr>
          <w:del w:id="165" w:author="Jadwiga Długajczyk" w:date="2024-09-23T12:35:00Z"/>
          <w:rFonts w:ascii="Cambria" w:eastAsia="Calibri" w:hAnsi="Cambria" w:cs="Calibri Light"/>
          <w:sz w:val="22"/>
          <w:szCs w:val="22"/>
          <w:lang w:eastAsia="en-US"/>
        </w:rPr>
        <w:pPrChange w:id="166" w:author="Jadwiga Długajczyk" w:date="2024-09-23T12:35:00Z">
          <w:pPr>
            <w:suppressAutoHyphens w:val="0"/>
            <w:spacing w:before="120"/>
            <w:ind w:left="1418" w:hanging="851"/>
            <w:jc w:val="both"/>
          </w:pPr>
        </w:pPrChange>
      </w:pPr>
      <w:del w:id="167" w:author="Jadwiga Długajczyk" w:date="2024-09-23T12:35:00Z">
        <w:r w:rsidRPr="004B3338" w:rsidDel="009371A8">
          <w:rPr>
            <w:rFonts w:ascii="Cambria" w:eastAsia="Calibri" w:hAnsi="Cambria" w:cs="Calibri Light"/>
            <w:sz w:val="22"/>
            <w:szCs w:val="22"/>
            <w:lang w:eastAsia="en-US"/>
          </w:rPr>
          <w:delText xml:space="preserve">Cn </w:delText>
        </w:r>
        <w:r w:rsidRPr="004B3338" w:rsidDel="009371A8">
          <w:rPr>
            <w:rFonts w:ascii="Cambria" w:eastAsia="Calibri" w:hAnsi="Cambria" w:cs="Calibri Light"/>
            <w:sz w:val="22"/>
            <w:szCs w:val="22"/>
            <w:lang w:eastAsia="en-US"/>
          </w:rPr>
          <w:tab/>
          <w:delText xml:space="preserve">to kwota danej nowej </w:delText>
        </w:r>
        <w:r w:rsidR="002024C1" w:rsidRPr="004B3338" w:rsidDel="009371A8">
          <w:rPr>
            <w:rFonts w:ascii="Cambria" w:eastAsia="Calibri" w:hAnsi="Cambria" w:cs="Calibri Light"/>
            <w:sz w:val="22"/>
            <w:szCs w:val="22"/>
            <w:lang w:eastAsia="en-US"/>
          </w:rPr>
          <w:delText>C</w:delText>
        </w:r>
        <w:r w:rsidRPr="004B3338" w:rsidDel="009371A8">
          <w:rPr>
            <w:rFonts w:ascii="Cambria" w:eastAsia="Calibri" w:hAnsi="Cambria" w:cs="Calibri Light"/>
            <w:sz w:val="22"/>
            <w:szCs w:val="22"/>
            <w:lang w:eastAsia="en-US"/>
          </w:rPr>
          <w:delText xml:space="preserve">eny </w:delText>
        </w:r>
        <w:r w:rsidR="002024C1" w:rsidRPr="004B3338" w:rsidDel="009371A8">
          <w:rPr>
            <w:rFonts w:ascii="Cambria" w:eastAsia="Calibri" w:hAnsi="Cambria" w:cs="Calibri Light"/>
            <w:sz w:val="22"/>
            <w:szCs w:val="22"/>
            <w:lang w:eastAsia="en-US"/>
          </w:rPr>
          <w:delText>J</w:delText>
        </w:r>
        <w:r w:rsidRPr="004B3338" w:rsidDel="009371A8">
          <w:rPr>
            <w:rFonts w:ascii="Cambria" w:eastAsia="Calibri" w:hAnsi="Cambria" w:cs="Calibri Light"/>
            <w:sz w:val="22"/>
            <w:szCs w:val="22"/>
            <w:lang w:eastAsia="en-US"/>
          </w:rPr>
          <w:delText>ednostkowej po dokonaniu Waloryzacji (wyrażona w PLN);</w:delText>
        </w:r>
      </w:del>
    </w:p>
    <w:p w14:paraId="505B624E" w14:textId="395766FA" w:rsidR="000E1989" w:rsidRPr="004B3338" w:rsidDel="009371A8" w:rsidRDefault="000E1989">
      <w:pPr>
        <w:suppressAutoHyphens w:val="0"/>
        <w:spacing w:before="120"/>
        <w:ind w:left="567" w:hanging="567"/>
        <w:jc w:val="both"/>
        <w:rPr>
          <w:del w:id="168" w:author="Jadwiga Długajczyk" w:date="2024-09-23T12:35:00Z"/>
          <w:rFonts w:ascii="Cambria" w:eastAsia="Calibri" w:hAnsi="Cambria" w:cs="Calibri Light"/>
          <w:sz w:val="22"/>
          <w:szCs w:val="22"/>
          <w:lang w:eastAsia="en-US"/>
        </w:rPr>
        <w:pPrChange w:id="169" w:author="Jadwiga Długajczyk" w:date="2024-09-23T12:35:00Z">
          <w:pPr>
            <w:suppressAutoHyphens w:val="0"/>
            <w:spacing w:before="120"/>
            <w:ind w:left="1418" w:hanging="851"/>
            <w:jc w:val="both"/>
          </w:pPr>
        </w:pPrChange>
      </w:pPr>
      <w:del w:id="170" w:author="Jadwiga Długajczyk" w:date="2024-09-23T12:35:00Z">
        <w:r w:rsidRPr="004B3338" w:rsidDel="009371A8">
          <w:rPr>
            <w:rFonts w:ascii="Cambria" w:eastAsia="Calibri" w:hAnsi="Cambria" w:cs="Calibri Light"/>
            <w:sz w:val="22"/>
            <w:szCs w:val="22"/>
            <w:lang w:eastAsia="en-US"/>
          </w:rPr>
          <w:delText xml:space="preserve">Cp </w:delText>
        </w:r>
        <w:r w:rsidRPr="004B3338" w:rsidDel="009371A8">
          <w:rPr>
            <w:rFonts w:ascii="Cambria" w:eastAsia="Calibri" w:hAnsi="Cambria" w:cs="Calibri Light"/>
            <w:sz w:val="22"/>
            <w:szCs w:val="22"/>
            <w:lang w:eastAsia="en-US"/>
          </w:rPr>
          <w:tab/>
          <w:delText xml:space="preserve">to kwota danej </w:delText>
        </w:r>
        <w:r w:rsidR="002024C1" w:rsidRPr="004B3338" w:rsidDel="009371A8">
          <w:rPr>
            <w:rFonts w:ascii="Cambria" w:eastAsia="Calibri" w:hAnsi="Cambria" w:cs="Calibri Light"/>
            <w:sz w:val="22"/>
            <w:szCs w:val="22"/>
            <w:lang w:eastAsia="en-US"/>
          </w:rPr>
          <w:delText>C</w:delText>
        </w:r>
        <w:r w:rsidRPr="004B3338" w:rsidDel="009371A8">
          <w:rPr>
            <w:rFonts w:ascii="Cambria" w:eastAsia="Calibri" w:hAnsi="Cambria" w:cs="Calibri Light"/>
            <w:sz w:val="22"/>
            <w:szCs w:val="22"/>
            <w:lang w:eastAsia="en-US"/>
          </w:rPr>
          <w:delText xml:space="preserve">eny </w:delText>
        </w:r>
        <w:r w:rsidR="002024C1" w:rsidRPr="004B3338" w:rsidDel="009371A8">
          <w:rPr>
            <w:rFonts w:ascii="Cambria" w:eastAsia="Calibri" w:hAnsi="Cambria" w:cs="Calibri Light"/>
            <w:sz w:val="22"/>
            <w:szCs w:val="22"/>
            <w:lang w:eastAsia="en-US"/>
          </w:rPr>
          <w:delText>J</w:delText>
        </w:r>
        <w:r w:rsidRPr="004B3338" w:rsidDel="009371A8">
          <w:rPr>
            <w:rFonts w:ascii="Cambria" w:eastAsia="Calibri" w:hAnsi="Cambria" w:cs="Calibri Light"/>
            <w:sz w:val="22"/>
            <w:szCs w:val="22"/>
            <w:lang w:eastAsia="en-US"/>
          </w:rPr>
          <w:delText xml:space="preserve">ednostkowej pierwotnie podana w </w:delText>
        </w:r>
        <w:r w:rsidR="00D249A4" w:rsidRPr="004B3338" w:rsidDel="009371A8">
          <w:rPr>
            <w:rFonts w:ascii="Cambria" w:eastAsia="Calibri" w:hAnsi="Cambria" w:cs="Calibri Light"/>
            <w:sz w:val="22"/>
            <w:szCs w:val="22"/>
            <w:lang w:eastAsia="en-US"/>
          </w:rPr>
          <w:delText xml:space="preserve">kosztorysie ofertowym stanowiącym część Oferty </w:delText>
        </w:r>
        <w:r w:rsidRPr="004B3338" w:rsidDel="009371A8">
          <w:rPr>
            <w:rFonts w:ascii="Cambria" w:eastAsia="Calibri" w:hAnsi="Cambria" w:cs="Calibri Light"/>
            <w:sz w:val="22"/>
            <w:szCs w:val="22"/>
            <w:lang w:eastAsia="en-US"/>
          </w:rPr>
          <w:delText>(wyrażona w PLN);</w:delText>
        </w:r>
      </w:del>
    </w:p>
    <w:p w14:paraId="5CD73316" w14:textId="0A694D73" w:rsidR="000E1989" w:rsidRPr="004B3338" w:rsidDel="009371A8" w:rsidRDefault="000E1989">
      <w:pPr>
        <w:suppressAutoHyphens w:val="0"/>
        <w:spacing w:before="120"/>
        <w:ind w:left="567" w:hanging="567"/>
        <w:jc w:val="both"/>
        <w:rPr>
          <w:del w:id="171" w:author="Jadwiga Długajczyk" w:date="2024-09-23T12:35:00Z"/>
          <w:rFonts w:ascii="Cambria" w:eastAsia="Calibri" w:hAnsi="Cambria" w:cs="Calibri Light"/>
          <w:sz w:val="22"/>
          <w:szCs w:val="22"/>
          <w:lang w:eastAsia="en-US"/>
        </w:rPr>
        <w:pPrChange w:id="172" w:author="Jadwiga Długajczyk" w:date="2024-09-23T12:35:00Z">
          <w:pPr>
            <w:suppressAutoHyphens w:val="0"/>
            <w:spacing w:before="120"/>
            <w:ind w:left="1418" w:hanging="851"/>
            <w:jc w:val="both"/>
          </w:pPr>
        </w:pPrChange>
      </w:pPr>
      <w:del w:id="173" w:author="Jadwiga Długajczyk" w:date="2024-09-23T12:35:00Z">
        <w:r w:rsidRPr="004B3338" w:rsidDel="009371A8">
          <w:rPr>
            <w:rFonts w:ascii="Cambria" w:eastAsia="Calibri" w:hAnsi="Cambria" w:cs="Calibri Light"/>
            <w:sz w:val="22"/>
            <w:szCs w:val="22"/>
            <w:lang w:eastAsia="en-US"/>
          </w:rPr>
          <w:delText>CPI</w:delText>
        </w:r>
        <w:r w:rsidRPr="004B3338" w:rsidDel="009371A8">
          <w:rPr>
            <w:rFonts w:ascii="Cambria" w:eastAsia="Calibri" w:hAnsi="Cambria" w:cs="Calibri Light"/>
            <w:sz w:val="22"/>
            <w:szCs w:val="22"/>
            <w:vertAlign w:val="subscript"/>
            <w:lang w:eastAsia="en-US"/>
          </w:rPr>
          <w:delText>I</w:delText>
        </w:r>
        <w:r w:rsidRPr="004B3338" w:rsidDel="009371A8">
          <w:rPr>
            <w:rFonts w:ascii="Cambria" w:eastAsia="Calibri" w:hAnsi="Cambria" w:cs="Calibri Light"/>
            <w:sz w:val="22"/>
            <w:szCs w:val="22"/>
            <w:lang w:eastAsia="en-US"/>
          </w:rPr>
          <w:delText xml:space="preserve"> </w:delText>
        </w:r>
        <w:r w:rsidRPr="004B3338" w:rsidDel="009371A8">
          <w:rPr>
            <w:rFonts w:ascii="Cambria" w:eastAsia="Calibri" w:hAnsi="Cambria" w:cs="Calibri Light"/>
            <w:sz w:val="22"/>
            <w:szCs w:val="22"/>
            <w:lang w:eastAsia="en-US"/>
          </w:rPr>
          <w:tab/>
          <w:delText>to procentowa wartość wzrostu cen wynikająca z I Wskaźnika GUS (wyrażona jako %)</w:delText>
        </w:r>
        <w:r w:rsidR="00375794" w:rsidDel="009371A8">
          <w:rPr>
            <w:rFonts w:ascii="Cambria" w:eastAsia="Calibri" w:hAnsi="Cambria" w:cs="Calibri Light"/>
            <w:sz w:val="22"/>
            <w:szCs w:val="22"/>
            <w:lang w:eastAsia="en-US"/>
          </w:rPr>
          <w:delText>;</w:delText>
        </w:r>
      </w:del>
    </w:p>
    <w:p w14:paraId="46CFAA49" w14:textId="67F3378B" w:rsidR="000E1989" w:rsidRPr="004B3338" w:rsidDel="009371A8" w:rsidRDefault="00375794">
      <w:pPr>
        <w:suppressAutoHyphens w:val="0"/>
        <w:spacing w:before="120"/>
        <w:ind w:left="567" w:hanging="567"/>
        <w:jc w:val="both"/>
        <w:rPr>
          <w:del w:id="174" w:author="Jadwiga Długajczyk" w:date="2024-09-23T12:35:00Z"/>
          <w:rFonts w:ascii="Cambria" w:eastAsia="Calibri" w:hAnsi="Cambria" w:cs="Calibri Light"/>
          <w:sz w:val="22"/>
          <w:szCs w:val="22"/>
          <w:lang w:eastAsia="en-US"/>
        </w:rPr>
        <w:pPrChange w:id="175" w:author="Jadwiga Długajczyk" w:date="2024-09-23T12:35:00Z">
          <w:pPr>
            <w:suppressAutoHyphens w:val="0"/>
            <w:spacing w:before="120"/>
            <w:ind w:left="2268" w:hanging="850"/>
            <w:jc w:val="both"/>
          </w:pPr>
        </w:pPrChange>
      </w:pPr>
      <w:bookmarkStart w:id="176" w:name="_Hlk116648587"/>
      <w:del w:id="177" w:author="Jadwiga Długajczyk" w:date="2024-09-23T12:35:00Z">
        <w:r w:rsidDel="009371A8">
          <w:rPr>
            <w:rFonts w:ascii="Cambria" w:eastAsia="Calibri" w:hAnsi="Cambria" w:cs="Calibri Light"/>
            <w:sz w:val="22"/>
            <w:szCs w:val="22"/>
            <w:lang w:eastAsia="en-US"/>
          </w:rPr>
          <w:delText>z</w:delText>
        </w:r>
        <w:r w:rsidR="000E1989" w:rsidRPr="004B3338" w:rsidDel="009371A8">
          <w:rPr>
            <w:rFonts w:ascii="Cambria" w:eastAsia="Calibri" w:hAnsi="Cambria" w:cs="Calibri Light"/>
            <w:sz w:val="22"/>
            <w:szCs w:val="22"/>
            <w:lang w:eastAsia="en-US"/>
          </w:rPr>
          <w:delText xml:space="preserve"> zastrzeżeniem, że w przypadku, gdy: </w:delText>
        </w:r>
      </w:del>
    </w:p>
    <w:p w14:paraId="27C47D73" w14:textId="4F3E0F92" w:rsidR="000E1989" w:rsidRPr="004B3338" w:rsidDel="009371A8" w:rsidRDefault="000E1989">
      <w:pPr>
        <w:suppressAutoHyphens w:val="0"/>
        <w:spacing w:before="120"/>
        <w:ind w:left="567" w:hanging="567"/>
        <w:jc w:val="both"/>
        <w:rPr>
          <w:del w:id="178" w:author="Jadwiga Długajczyk" w:date="2024-09-23T12:35:00Z"/>
          <w:rFonts w:ascii="Cambria" w:eastAsia="Calibri" w:hAnsi="Cambria" w:cs="Calibri Light"/>
          <w:sz w:val="22"/>
          <w:szCs w:val="22"/>
          <w:lang w:eastAsia="en-US"/>
        </w:rPr>
        <w:pPrChange w:id="179" w:author="Jadwiga Długajczyk" w:date="2024-09-23T12:35:00Z">
          <w:pPr>
            <w:suppressAutoHyphens w:val="0"/>
            <w:spacing w:before="120"/>
            <w:ind w:left="2268" w:hanging="850"/>
            <w:jc w:val="both"/>
          </w:pPr>
        </w:pPrChange>
      </w:pPr>
      <w:del w:id="180" w:author="Jadwiga Długajczyk" w:date="2024-09-23T12:35:00Z">
        <w:r w:rsidRPr="004B3338" w:rsidDel="009371A8">
          <w:rPr>
            <w:rFonts w:ascii="Cambria" w:eastAsia="Calibri" w:hAnsi="Cambria" w:cs="Calibri Light"/>
            <w:sz w:val="22"/>
            <w:szCs w:val="22"/>
            <w:lang w:eastAsia="en-US"/>
          </w:rPr>
          <w:delText>(i)</w:delText>
        </w:r>
        <w:r w:rsidRPr="004B3338" w:rsidDel="009371A8">
          <w:rPr>
            <w:rFonts w:ascii="Cambria" w:eastAsia="Calibri" w:hAnsi="Cambria" w:cs="Calibri Light"/>
            <w:sz w:val="22"/>
            <w:szCs w:val="22"/>
            <w:lang w:eastAsia="en-US"/>
          </w:rPr>
          <w:tab/>
          <w:delText xml:space="preserve">wartość wzrostu cen wynikająca z I Wskaźnika GUS będzie mniejsza niż 2% to wówczas do obliczenia Cn zostanie przyjęta wartość 0 (zero); </w:delText>
        </w:r>
      </w:del>
    </w:p>
    <w:p w14:paraId="380D70D5" w14:textId="5A14ECD0" w:rsidR="000E1989" w:rsidRPr="004B3338" w:rsidDel="009371A8" w:rsidRDefault="000E1989">
      <w:pPr>
        <w:suppressAutoHyphens w:val="0"/>
        <w:spacing w:before="120"/>
        <w:ind w:left="567" w:hanging="567"/>
        <w:jc w:val="both"/>
        <w:rPr>
          <w:del w:id="181" w:author="Jadwiga Długajczyk" w:date="2024-09-23T12:35:00Z"/>
          <w:rFonts w:ascii="Cambria" w:eastAsia="Calibri" w:hAnsi="Cambria" w:cs="Calibri Light"/>
          <w:sz w:val="22"/>
          <w:szCs w:val="22"/>
          <w:lang w:eastAsia="en-US"/>
        </w:rPr>
        <w:pPrChange w:id="182" w:author="Jadwiga Długajczyk" w:date="2024-09-23T12:35:00Z">
          <w:pPr>
            <w:suppressAutoHyphens w:val="0"/>
            <w:spacing w:before="120"/>
            <w:ind w:left="2268" w:hanging="850"/>
            <w:jc w:val="both"/>
          </w:pPr>
        </w:pPrChange>
      </w:pPr>
      <w:del w:id="183" w:author="Jadwiga Długajczyk" w:date="2024-09-23T12:35:00Z">
        <w:r w:rsidRPr="004B3338" w:rsidDel="009371A8">
          <w:rPr>
            <w:rFonts w:ascii="Cambria" w:eastAsia="Calibri" w:hAnsi="Cambria" w:cs="Calibri Light"/>
            <w:sz w:val="22"/>
            <w:szCs w:val="22"/>
            <w:lang w:eastAsia="en-US"/>
          </w:rPr>
          <w:delText>(ii)</w:delText>
        </w:r>
        <w:r w:rsidRPr="004B3338" w:rsidDel="009371A8">
          <w:rPr>
            <w:rFonts w:ascii="Cambria" w:eastAsia="Calibri" w:hAnsi="Cambria" w:cs="Calibri Light"/>
            <w:sz w:val="22"/>
            <w:szCs w:val="22"/>
            <w:lang w:eastAsia="en-US"/>
          </w:rPr>
          <w:tab/>
          <w:delText xml:space="preserve">wartość spadku cen wynikająca z I Wskaźnika GUS będzie mniejsza niż 2% to wówczas do obliczenia Cn zostanie przyjęta wartość 0 (zero); </w:delText>
        </w:r>
      </w:del>
    </w:p>
    <w:bookmarkEnd w:id="176"/>
    <w:p w14:paraId="76AE5CDD" w14:textId="5E393688" w:rsidR="000E1989" w:rsidRPr="004B3338" w:rsidDel="009371A8" w:rsidRDefault="000E1989">
      <w:pPr>
        <w:suppressAutoHyphens w:val="0"/>
        <w:spacing w:before="120"/>
        <w:ind w:left="567" w:hanging="567"/>
        <w:jc w:val="both"/>
        <w:rPr>
          <w:del w:id="184" w:author="Jadwiga Długajczyk" w:date="2024-09-23T12:35:00Z"/>
          <w:rFonts w:ascii="Cambria" w:eastAsia="Calibri" w:hAnsi="Cambria" w:cs="Calibri Light"/>
          <w:sz w:val="22"/>
          <w:szCs w:val="22"/>
          <w:lang w:eastAsia="en-US"/>
        </w:rPr>
        <w:pPrChange w:id="185" w:author="Jadwiga Długajczyk" w:date="2024-09-23T12:35:00Z">
          <w:pPr>
            <w:suppressAutoHyphens w:val="0"/>
            <w:spacing w:before="120"/>
            <w:ind w:left="1418" w:hanging="851"/>
            <w:jc w:val="both"/>
          </w:pPr>
        </w:pPrChange>
      </w:pPr>
      <w:del w:id="186" w:author="Jadwiga Długajczyk" w:date="2024-09-23T12:35:00Z">
        <w:r w:rsidRPr="004B3338" w:rsidDel="009371A8">
          <w:rPr>
            <w:rFonts w:ascii="Cambria" w:eastAsia="Calibri" w:hAnsi="Cambria" w:cs="Calibri Light"/>
            <w:sz w:val="22"/>
            <w:szCs w:val="22"/>
            <w:lang w:eastAsia="en-US"/>
          </w:rPr>
          <w:delText>CPI</w:delText>
        </w:r>
        <w:r w:rsidRPr="004B3338" w:rsidDel="009371A8">
          <w:rPr>
            <w:rFonts w:ascii="Cambria" w:eastAsia="Calibri" w:hAnsi="Cambria" w:cs="Calibri Light"/>
            <w:sz w:val="22"/>
            <w:szCs w:val="22"/>
            <w:vertAlign w:val="subscript"/>
            <w:lang w:eastAsia="en-US"/>
          </w:rPr>
          <w:delText>II</w:delText>
        </w:r>
        <w:r w:rsidRPr="004B3338" w:rsidDel="009371A8">
          <w:rPr>
            <w:rFonts w:ascii="Cambria" w:eastAsia="Calibri" w:hAnsi="Cambria" w:cs="Calibri Light"/>
            <w:sz w:val="22"/>
            <w:szCs w:val="22"/>
            <w:lang w:eastAsia="en-US"/>
          </w:rPr>
          <w:delText xml:space="preserve"> </w:delText>
        </w:r>
        <w:r w:rsidRPr="004B3338" w:rsidDel="009371A8">
          <w:rPr>
            <w:rFonts w:ascii="Cambria" w:eastAsia="Calibri" w:hAnsi="Cambria" w:cs="Calibri Light"/>
            <w:sz w:val="22"/>
            <w:szCs w:val="22"/>
            <w:lang w:eastAsia="en-US"/>
          </w:rPr>
          <w:tab/>
          <w:delText>to procentowa wartość wzrostu cen wynikająca w II Wskaźnika GUS (wyrażona jako %);</w:delText>
        </w:r>
      </w:del>
    </w:p>
    <w:p w14:paraId="1A2D810D" w14:textId="6924FA08" w:rsidR="000E1989" w:rsidRPr="004B3338" w:rsidDel="009371A8" w:rsidRDefault="00375794">
      <w:pPr>
        <w:suppressAutoHyphens w:val="0"/>
        <w:spacing w:before="120"/>
        <w:ind w:left="567" w:hanging="567"/>
        <w:jc w:val="both"/>
        <w:rPr>
          <w:del w:id="187" w:author="Jadwiga Długajczyk" w:date="2024-09-23T12:35:00Z"/>
          <w:rFonts w:ascii="Cambria" w:eastAsia="Calibri" w:hAnsi="Cambria" w:cs="Calibri Light"/>
          <w:sz w:val="22"/>
          <w:szCs w:val="22"/>
          <w:lang w:eastAsia="en-US"/>
        </w:rPr>
        <w:pPrChange w:id="188" w:author="Jadwiga Długajczyk" w:date="2024-09-23T12:35:00Z">
          <w:pPr>
            <w:suppressAutoHyphens w:val="0"/>
            <w:spacing w:before="120"/>
            <w:ind w:left="2268" w:hanging="850"/>
            <w:jc w:val="both"/>
          </w:pPr>
        </w:pPrChange>
      </w:pPr>
      <w:del w:id="189" w:author="Jadwiga Długajczyk" w:date="2024-09-23T12:35:00Z">
        <w:r w:rsidDel="009371A8">
          <w:rPr>
            <w:rFonts w:ascii="Cambria" w:eastAsia="Calibri" w:hAnsi="Cambria" w:cs="Calibri Light"/>
            <w:sz w:val="22"/>
            <w:szCs w:val="22"/>
            <w:lang w:eastAsia="en-US"/>
          </w:rPr>
          <w:delText>z</w:delText>
        </w:r>
        <w:r w:rsidR="000E1989" w:rsidRPr="004B3338" w:rsidDel="009371A8">
          <w:rPr>
            <w:rFonts w:ascii="Cambria" w:eastAsia="Calibri" w:hAnsi="Cambria" w:cs="Calibri Light"/>
            <w:sz w:val="22"/>
            <w:szCs w:val="22"/>
            <w:lang w:eastAsia="en-US"/>
          </w:rPr>
          <w:delText xml:space="preserve"> zastrzeżeniem, że w przypadku, gdy: </w:delText>
        </w:r>
        <w:r w:rsidR="000E1989" w:rsidRPr="004B3338" w:rsidDel="009371A8">
          <w:rPr>
            <w:rFonts w:ascii="Cambria" w:eastAsia="Calibri" w:hAnsi="Cambria" w:cs="Calibri Light"/>
            <w:sz w:val="22"/>
            <w:szCs w:val="22"/>
            <w:lang w:eastAsia="en-US"/>
          </w:rPr>
          <w:tab/>
        </w:r>
      </w:del>
    </w:p>
    <w:p w14:paraId="5EBC7F73" w14:textId="69AE08A1" w:rsidR="000E1989" w:rsidRPr="004B3338" w:rsidDel="009371A8" w:rsidRDefault="000E1989">
      <w:pPr>
        <w:suppressAutoHyphens w:val="0"/>
        <w:spacing w:before="120"/>
        <w:ind w:left="567" w:hanging="567"/>
        <w:jc w:val="both"/>
        <w:rPr>
          <w:del w:id="190" w:author="Jadwiga Długajczyk" w:date="2024-09-23T12:35:00Z"/>
          <w:rFonts w:ascii="Cambria" w:eastAsia="Calibri" w:hAnsi="Cambria" w:cs="Calibri Light"/>
          <w:sz w:val="22"/>
          <w:szCs w:val="22"/>
          <w:lang w:eastAsia="en-US"/>
        </w:rPr>
        <w:pPrChange w:id="191" w:author="Jadwiga Długajczyk" w:date="2024-09-23T12:35:00Z">
          <w:pPr>
            <w:suppressAutoHyphens w:val="0"/>
            <w:spacing w:before="120"/>
            <w:ind w:left="2268" w:hanging="850"/>
            <w:jc w:val="both"/>
          </w:pPr>
        </w:pPrChange>
      </w:pPr>
      <w:del w:id="192" w:author="Jadwiga Długajczyk" w:date="2024-09-23T12:35:00Z">
        <w:r w:rsidRPr="004B3338" w:rsidDel="009371A8">
          <w:rPr>
            <w:rFonts w:ascii="Cambria" w:eastAsia="Calibri" w:hAnsi="Cambria" w:cs="Calibri Light"/>
            <w:sz w:val="22"/>
            <w:szCs w:val="22"/>
            <w:lang w:eastAsia="en-US"/>
          </w:rPr>
          <w:delText>(i)</w:delText>
        </w:r>
        <w:r w:rsidRPr="004B3338" w:rsidDel="009371A8">
          <w:rPr>
            <w:rFonts w:ascii="Cambria" w:eastAsia="Calibri" w:hAnsi="Cambria" w:cs="Calibri Light"/>
            <w:sz w:val="22"/>
            <w:szCs w:val="22"/>
            <w:lang w:eastAsia="en-US"/>
          </w:rPr>
          <w:tab/>
          <w:delText xml:space="preserve">wartość wzrostu cen wynikająca z II Wskaźnika GUS będzie mniejsza niż 2% to wówczas do obliczenia Cn zostanie przyjęta wartość 0 (zero); </w:delText>
        </w:r>
      </w:del>
    </w:p>
    <w:p w14:paraId="007253AB" w14:textId="73AF0719" w:rsidR="000E1989" w:rsidRPr="004B3338" w:rsidDel="009371A8" w:rsidRDefault="000E1989">
      <w:pPr>
        <w:suppressAutoHyphens w:val="0"/>
        <w:spacing w:before="120"/>
        <w:ind w:left="567" w:hanging="567"/>
        <w:jc w:val="both"/>
        <w:rPr>
          <w:del w:id="193" w:author="Jadwiga Długajczyk" w:date="2024-09-23T12:35:00Z"/>
          <w:rFonts w:ascii="Cambria" w:eastAsia="Calibri" w:hAnsi="Cambria" w:cs="Calibri Light"/>
          <w:sz w:val="22"/>
          <w:szCs w:val="22"/>
          <w:lang w:eastAsia="en-US"/>
        </w:rPr>
        <w:pPrChange w:id="194" w:author="Jadwiga Długajczyk" w:date="2024-09-23T12:35:00Z">
          <w:pPr>
            <w:suppressAutoHyphens w:val="0"/>
            <w:spacing w:before="120"/>
            <w:ind w:left="2268" w:hanging="850"/>
            <w:jc w:val="both"/>
          </w:pPr>
        </w:pPrChange>
      </w:pPr>
      <w:del w:id="195" w:author="Jadwiga Długajczyk" w:date="2024-09-23T12:35:00Z">
        <w:r w:rsidRPr="004B3338" w:rsidDel="009371A8">
          <w:rPr>
            <w:rFonts w:ascii="Cambria" w:eastAsia="Calibri" w:hAnsi="Cambria" w:cs="Calibri Light"/>
            <w:sz w:val="22"/>
            <w:szCs w:val="22"/>
            <w:lang w:eastAsia="en-US"/>
          </w:rPr>
          <w:delText>(ii)</w:delText>
        </w:r>
        <w:r w:rsidRPr="004B3338" w:rsidDel="009371A8">
          <w:rPr>
            <w:rFonts w:ascii="Cambria" w:eastAsia="Calibri" w:hAnsi="Cambria" w:cs="Calibri Light"/>
            <w:sz w:val="22"/>
            <w:szCs w:val="22"/>
            <w:lang w:eastAsia="en-US"/>
          </w:rPr>
          <w:tab/>
          <w:delText xml:space="preserve">wartość spadku cen wynikająca z II Wskaźnika GUS będzie mniejsza niż 2% to wówczas do obliczenia Cn zostanie przyjęta wartość 0 (zero); </w:delText>
        </w:r>
      </w:del>
    </w:p>
    <w:p w14:paraId="3D008862" w14:textId="5AD09CE6" w:rsidR="000E1989" w:rsidRPr="004B3338" w:rsidDel="009371A8" w:rsidRDefault="000E1989">
      <w:pPr>
        <w:suppressAutoHyphens w:val="0"/>
        <w:spacing w:before="120"/>
        <w:ind w:left="567" w:hanging="567"/>
        <w:jc w:val="both"/>
        <w:rPr>
          <w:del w:id="196" w:author="Jadwiga Długajczyk" w:date="2024-09-23T12:35:00Z"/>
          <w:rFonts w:ascii="Cambria" w:eastAsia="Calibri" w:hAnsi="Cambria" w:cs="Calibri Light"/>
          <w:sz w:val="22"/>
          <w:szCs w:val="22"/>
          <w:lang w:eastAsia="en-US"/>
        </w:rPr>
        <w:pPrChange w:id="197" w:author="Jadwiga Długajczyk" w:date="2024-09-23T12:35:00Z">
          <w:pPr>
            <w:suppressAutoHyphens w:val="0"/>
            <w:spacing w:before="120"/>
            <w:ind w:left="567"/>
            <w:jc w:val="both"/>
          </w:pPr>
        </w:pPrChange>
      </w:pPr>
      <w:del w:id="198" w:author="Jadwiga Długajczyk" w:date="2024-09-23T12:35:00Z">
        <w:r w:rsidRPr="004B3338" w:rsidDel="009371A8">
          <w:rPr>
            <w:rFonts w:ascii="Cambria" w:eastAsia="Calibri" w:hAnsi="Cambria" w:cs="Calibri Light"/>
            <w:sz w:val="22"/>
            <w:szCs w:val="22"/>
            <w:lang w:eastAsia="en-US"/>
          </w:rPr>
          <w:delText>W przypadku, gdy wartość CPI</w:delText>
        </w:r>
        <w:r w:rsidRPr="004B3338" w:rsidDel="009371A8">
          <w:rPr>
            <w:rFonts w:ascii="Cambria" w:eastAsia="Calibri" w:hAnsi="Cambria" w:cs="Calibri Light"/>
            <w:sz w:val="22"/>
            <w:szCs w:val="22"/>
            <w:vertAlign w:val="subscript"/>
            <w:lang w:eastAsia="en-US"/>
          </w:rPr>
          <w:delText>I</w:delText>
        </w:r>
        <w:r w:rsidRPr="004B3338" w:rsidDel="009371A8">
          <w:rPr>
            <w:rFonts w:ascii="Cambria" w:eastAsia="Calibri" w:hAnsi="Cambria" w:cs="Calibri Light"/>
            <w:sz w:val="22"/>
            <w:szCs w:val="22"/>
            <w:lang w:eastAsia="en-US"/>
          </w:rPr>
          <w:delText xml:space="preserve"> wynosić będzie 0 (zero) oraz wartość CPI</w:delText>
        </w:r>
        <w:r w:rsidRPr="004B3338" w:rsidDel="009371A8">
          <w:rPr>
            <w:rFonts w:ascii="Cambria" w:eastAsia="Calibri" w:hAnsi="Cambria" w:cs="Calibri Light"/>
            <w:sz w:val="22"/>
            <w:szCs w:val="22"/>
            <w:vertAlign w:val="subscript"/>
            <w:lang w:eastAsia="en-US"/>
          </w:rPr>
          <w:delText>II</w:delText>
        </w:r>
        <w:r w:rsidRPr="004B3338" w:rsidDel="009371A8">
          <w:rPr>
            <w:rFonts w:ascii="Cambria" w:eastAsia="Calibri" w:hAnsi="Cambria" w:cs="Calibri Light"/>
            <w:sz w:val="22"/>
            <w:szCs w:val="22"/>
            <w:lang w:eastAsia="en-US"/>
          </w:rPr>
          <w:delText xml:space="preserve"> wynosić będzie 0 (zero) to wówczas Waloryzacja nie będzie dokonywana. </w:delText>
        </w:r>
      </w:del>
    </w:p>
    <w:p w14:paraId="587CF975" w14:textId="418400AB" w:rsidR="000E1989" w:rsidRPr="004B3338" w:rsidDel="009371A8" w:rsidRDefault="000E1989">
      <w:pPr>
        <w:suppressAutoHyphens w:val="0"/>
        <w:spacing w:before="120"/>
        <w:ind w:left="567" w:hanging="567"/>
        <w:jc w:val="both"/>
        <w:rPr>
          <w:del w:id="199" w:author="Jadwiga Długajczyk" w:date="2024-09-23T12:35:00Z"/>
          <w:rFonts w:ascii="Cambria" w:eastAsia="Calibri" w:hAnsi="Cambria" w:cs="Calibri Light"/>
          <w:sz w:val="22"/>
          <w:szCs w:val="22"/>
          <w:lang w:eastAsia="en-US"/>
        </w:rPr>
        <w:pPrChange w:id="200" w:author="Jadwiga Długajczyk" w:date="2024-09-23T12:35:00Z">
          <w:pPr>
            <w:suppressAutoHyphens w:val="0"/>
            <w:spacing w:before="120"/>
            <w:ind w:left="567"/>
            <w:jc w:val="both"/>
          </w:pPr>
        </w:pPrChange>
      </w:pPr>
      <w:del w:id="201" w:author="Jadwiga Długajczyk" w:date="2024-09-23T12:35:00Z">
        <w:r w:rsidRPr="004B3338" w:rsidDel="009371A8">
          <w:rPr>
            <w:rFonts w:ascii="Cambria" w:eastAsia="Calibri" w:hAnsi="Cambria" w:cs="Calibri Light"/>
            <w:sz w:val="22"/>
            <w:szCs w:val="22"/>
            <w:lang w:eastAsia="en-US"/>
          </w:rPr>
          <w:delText xml:space="preserve">Wyniki mnożenia zostaną zaokrąglone zostaną do dwóch miejsc po przecinku. </w:delText>
        </w:r>
      </w:del>
    </w:p>
    <w:p w14:paraId="4D7AEB59" w14:textId="7259BFD9" w:rsidR="000E1989" w:rsidRPr="004B3338" w:rsidDel="009371A8" w:rsidRDefault="000E1989">
      <w:pPr>
        <w:suppressAutoHyphens w:val="0"/>
        <w:spacing w:before="120"/>
        <w:ind w:left="567" w:hanging="567"/>
        <w:jc w:val="both"/>
        <w:rPr>
          <w:del w:id="202" w:author="Jadwiga Długajczyk" w:date="2024-09-23T12:35:00Z"/>
          <w:rFonts w:ascii="Cambria" w:eastAsia="Calibri" w:hAnsi="Cambria" w:cs="Calibri Light"/>
          <w:sz w:val="22"/>
          <w:szCs w:val="22"/>
          <w:lang w:eastAsia="en-US"/>
        </w:rPr>
      </w:pPr>
      <w:del w:id="203" w:author="Jadwiga Długajczyk" w:date="2024-09-23T12:35:00Z">
        <w:r w:rsidRPr="004B3338" w:rsidDel="009371A8">
          <w:rPr>
            <w:rFonts w:ascii="Cambria" w:eastAsia="Calibri" w:hAnsi="Cambria" w:cs="Calibri Light"/>
            <w:sz w:val="22"/>
            <w:szCs w:val="22"/>
            <w:lang w:eastAsia="en-US"/>
          </w:rPr>
          <w:delText>6.</w:delText>
        </w:r>
        <w:r w:rsidRPr="004B3338" w:rsidDel="009371A8">
          <w:rPr>
            <w:rFonts w:ascii="Cambria" w:eastAsia="Calibri" w:hAnsi="Cambria" w:cs="Calibri Light"/>
            <w:sz w:val="22"/>
            <w:szCs w:val="22"/>
            <w:lang w:eastAsia="en-US"/>
          </w:rPr>
          <w:tab/>
          <w:delText xml:space="preserve">Nowe (zwaloryzowane) </w:delText>
        </w:r>
        <w:r w:rsidR="005E2DE0" w:rsidRPr="004B3338" w:rsidDel="009371A8">
          <w:rPr>
            <w:rFonts w:ascii="Cambria" w:eastAsia="Calibri" w:hAnsi="Cambria" w:cs="Calibri Light"/>
            <w:sz w:val="22"/>
            <w:szCs w:val="22"/>
            <w:lang w:eastAsia="en-US"/>
          </w:rPr>
          <w:delText>C</w:delText>
        </w:r>
        <w:r w:rsidRPr="004B3338" w:rsidDel="009371A8">
          <w:rPr>
            <w:rFonts w:ascii="Cambria" w:eastAsia="Calibri" w:hAnsi="Cambria" w:cs="Calibri Light"/>
            <w:sz w:val="22"/>
            <w:szCs w:val="22"/>
            <w:lang w:eastAsia="en-US"/>
          </w:rPr>
          <w:delText xml:space="preserve">eny </w:delText>
        </w:r>
        <w:r w:rsidR="005E2DE0" w:rsidRPr="004B3338" w:rsidDel="009371A8">
          <w:rPr>
            <w:rFonts w:ascii="Cambria" w:eastAsia="Calibri" w:hAnsi="Cambria" w:cs="Calibri Light"/>
            <w:sz w:val="22"/>
            <w:szCs w:val="22"/>
            <w:lang w:eastAsia="en-US"/>
          </w:rPr>
          <w:delText>J</w:delText>
        </w:r>
        <w:r w:rsidRPr="004B3338" w:rsidDel="009371A8">
          <w:rPr>
            <w:rFonts w:ascii="Cambria" w:eastAsia="Calibri" w:hAnsi="Cambria" w:cs="Calibri Light"/>
            <w:sz w:val="22"/>
            <w:szCs w:val="22"/>
            <w:lang w:eastAsia="en-US"/>
          </w:rPr>
          <w:delText xml:space="preserve">ednostkowe będą dotyczyć zapłaty należnej Wykonawcy za czynności odebrane po Dniu Dokonania Waloryzacji, z zastrzeżeniem postanowień ust. 8. </w:delText>
        </w:r>
      </w:del>
    </w:p>
    <w:p w14:paraId="7FA39A1B" w14:textId="311B2C5F" w:rsidR="000E1989" w:rsidRPr="00B83B5C" w:rsidDel="009371A8" w:rsidRDefault="000E1989">
      <w:pPr>
        <w:suppressAutoHyphens w:val="0"/>
        <w:spacing w:before="120"/>
        <w:ind w:left="567" w:hanging="567"/>
        <w:jc w:val="both"/>
        <w:rPr>
          <w:del w:id="204" w:author="Jadwiga Długajczyk" w:date="2024-09-23T12:35:00Z"/>
          <w:rFonts w:ascii="Cambria" w:eastAsia="Calibri" w:hAnsi="Cambria" w:cs="Calibri Light"/>
          <w:sz w:val="22"/>
          <w:szCs w:val="22"/>
          <w:lang w:eastAsia="en-US"/>
        </w:rPr>
      </w:pPr>
      <w:del w:id="205" w:author="Jadwiga Długajczyk" w:date="2024-09-23T12:35:00Z">
        <w:r w:rsidRPr="00B83B5C" w:rsidDel="009371A8">
          <w:rPr>
            <w:rFonts w:ascii="Cambria" w:eastAsia="Calibri" w:hAnsi="Cambria" w:cs="Calibri Light"/>
            <w:sz w:val="22"/>
            <w:szCs w:val="22"/>
            <w:lang w:eastAsia="en-US"/>
          </w:rPr>
          <w:delText>7.</w:delText>
        </w:r>
        <w:r w:rsidRPr="00B83B5C" w:rsidDel="009371A8">
          <w:rPr>
            <w:rFonts w:ascii="Cambria" w:eastAsia="Calibri" w:hAnsi="Cambria" w:cs="Calibri Light"/>
            <w:sz w:val="22"/>
            <w:szCs w:val="22"/>
            <w:lang w:eastAsia="en-US"/>
          </w:rPr>
          <w:tab/>
          <w:delText xml:space="preserve">Nowe (zwaloryzowane) </w:delText>
        </w:r>
        <w:r w:rsidR="005E2DE0" w:rsidRPr="00B83B5C" w:rsidDel="009371A8">
          <w:rPr>
            <w:rFonts w:ascii="Cambria" w:eastAsia="Calibri" w:hAnsi="Cambria" w:cs="Calibri Light"/>
            <w:sz w:val="22"/>
            <w:szCs w:val="22"/>
            <w:lang w:eastAsia="en-US"/>
          </w:rPr>
          <w:delText>C</w:delText>
        </w:r>
        <w:r w:rsidRPr="00B83B5C" w:rsidDel="009371A8">
          <w:rPr>
            <w:rFonts w:ascii="Cambria" w:eastAsia="Calibri" w:hAnsi="Cambria" w:cs="Calibri Light"/>
            <w:sz w:val="22"/>
            <w:szCs w:val="22"/>
            <w:lang w:eastAsia="en-US"/>
          </w:rPr>
          <w:delText xml:space="preserve">eny </w:delText>
        </w:r>
        <w:r w:rsidR="005E2DE0" w:rsidRPr="00B83B5C" w:rsidDel="009371A8">
          <w:rPr>
            <w:rFonts w:ascii="Cambria" w:eastAsia="Calibri" w:hAnsi="Cambria" w:cs="Calibri Light"/>
            <w:sz w:val="22"/>
            <w:szCs w:val="22"/>
            <w:lang w:eastAsia="en-US"/>
          </w:rPr>
          <w:delText>J</w:delText>
        </w:r>
        <w:r w:rsidRPr="00B83B5C" w:rsidDel="009371A8">
          <w:rPr>
            <w:rFonts w:ascii="Cambria" w:eastAsia="Calibri" w:hAnsi="Cambria" w:cs="Calibri Light"/>
            <w:sz w:val="22"/>
            <w:szCs w:val="22"/>
            <w:lang w:eastAsia="en-US"/>
          </w:rPr>
          <w:delText xml:space="preserve">ednostkowe będą zastosowane do określenia: </w:delText>
        </w:r>
      </w:del>
    </w:p>
    <w:p w14:paraId="425C09C6" w14:textId="0BFD2B8D" w:rsidR="000E1989" w:rsidRPr="00B83B5C" w:rsidDel="009371A8" w:rsidRDefault="000E1989">
      <w:pPr>
        <w:suppressAutoHyphens w:val="0"/>
        <w:spacing w:before="120"/>
        <w:ind w:left="567" w:hanging="567"/>
        <w:jc w:val="both"/>
        <w:rPr>
          <w:del w:id="206" w:author="Jadwiga Długajczyk" w:date="2024-09-23T12:35:00Z"/>
          <w:rFonts w:ascii="Cambria" w:eastAsia="Calibri" w:hAnsi="Cambria" w:cs="Calibri Light"/>
          <w:sz w:val="22"/>
          <w:szCs w:val="22"/>
          <w:lang w:eastAsia="en-US"/>
        </w:rPr>
        <w:pPrChange w:id="207" w:author="Jadwiga Długajczyk" w:date="2024-09-23T12:35:00Z">
          <w:pPr>
            <w:suppressAutoHyphens w:val="0"/>
            <w:spacing w:before="120"/>
            <w:ind w:left="1134" w:hanging="567"/>
            <w:jc w:val="both"/>
          </w:pPr>
        </w:pPrChange>
      </w:pPr>
      <w:del w:id="208" w:author="Jadwiga Długajczyk" w:date="2024-09-23T12:35:00Z">
        <w:r w:rsidRPr="00B83B5C" w:rsidDel="009371A8">
          <w:rPr>
            <w:rFonts w:ascii="Cambria" w:eastAsia="Calibri" w:hAnsi="Cambria" w:cs="Calibri Light"/>
            <w:sz w:val="22"/>
            <w:szCs w:val="22"/>
            <w:lang w:eastAsia="en-US"/>
          </w:rPr>
          <w:delText xml:space="preserve">1) </w:delText>
        </w:r>
        <w:r w:rsidRPr="00B83B5C" w:rsidDel="009371A8">
          <w:rPr>
            <w:rFonts w:ascii="Cambria" w:eastAsia="Calibri" w:hAnsi="Cambria" w:cs="Calibri Light"/>
            <w:sz w:val="22"/>
            <w:szCs w:val="22"/>
            <w:lang w:eastAsia="en-US"/>
          </w:rPr>
          <w:tab/>
        </w:r>
        <w:r w:rsidR="00A8731C" w:rsidRPr="00B83B5C" w:rsidDel="009371A8">
          <w:rPr>
            <w:rFonts w:ascii="Cambria" w:eastAsia="Calibri" w:hAnsi="Cambria" w:cs="Calibri Light"/>
            <w:bCs/>
            <w:sz w:val="22"/>
            <w:szCs w:val="22"/>
            <w:lang w:eastAsia="en-US"/>
          </w:rPr>
          <w:delText xml:space="preserve">wartości brutto Pozycji Zlecenia </w:delText>
        </w:r>
        <w:r w:rsidRPr="00B83B5C" w:rsidDel="009371A8">
          <w:rPr>
            <w:rFonts w:ascii="Cambria" w:eastAsia="Calibri" w:hAnsi="Cambria" w:cs="Calibri Light"/>
            <w:sz w:val="22"/>
            <w:szCs w:val="22"/>
            <w:lang w:eastAsia="en-US"/>
          </w:rPr>
          <w:delText xml:space="preserve">jako podstawy wymiaru kary umownej, o której mowa w § </w:delText>
        </w:r>
        <w:r w:rsidR="00AE6359" w:rsidRPr="00B83B5C" w:rsidDel="009371A8">
          <w:rPr>
            <w:rFonts w:ascii="Cambria" w:eastAsia="Calibri" w:hAnsi="Cambria" w:cs="Calibri Light"/>
            <w:sz w:val="22"/>
            <w:szCs w:val="22"/>
            <w:lang w:eastAsia="en-US"/>
          </w:rPr>
          <w:delText xml:space="preserve">14 </w:delText>
        </w:r>
        <w:r w:rsidRPr="00B83B5C" w:rsidDel="009371A8">
          <w:rPr>
            <w:rFonts w:ascii="Cambria" w:eastAsia="Calibri" w:hAnsi="Cambria" w:cs="Calibri Light"/>
            <w:sz w:val="22"/>
            <w:szCs w:val="22"/>
            <w:lang w:eastAsia="en-US"/>
          </w:rPr>
          <w:delText xml:space="preserve">ust. 1 pkt 2 naliczanej w związku z czynnościami zleconymi po Dniu Dokonania Waloryzacji. </w:delText>
        </w:r>
      </w:del>
    </w:p>
    <w:p w14:paraId="5FEFD675" w14:textId="452065A1" w:rsidR="000E1989" w:rsidRPr="004B3338" w:rsidDel="009371A8" w:rsidRDefault="000E1989">
      <w:pPr>
        <w:suppressAutoHyphens w:val="0"/>
        <w:spacing w:before="120"/>
        <w:ind w:left="567" w:hanging="567"/>
        <w:jc w:val="both"/>
        <w:rPr>
          <w:del w:id="209" w:author="Jadwiga Długajczyk" w:date="2024-09-23T12:35:00Z"/>
          <w:rFonts w:ascii="Cambria" w:eastAsia="Calibri" w:hAnsi="Cambria" w:cs="Calibri Light"/>
          <w:sz w:val="22"/>
          <w:szCs w:val="22"/>
          <w:lang w:eastAsia="en-US"/>
        </w:rPr>
        <w:pPrChange w:id="210" w:author="Jadwiga Długajczyk" w:date="2024-09-23T12:35:00Z">
          <w:pPr>
            <w:suppressAutoHyphens w:val="0"/>
            <w:spacing w:before="120"/>
            <w:ind w:left="1134" w:hanging="567"/>
            <w:jc w:val="both"/>
          </w:pPr>
        </w:pPrChange>
      </w:pPr>
      <w:del w:id="211" w:author="Jadwiga Długajczyk" w:date="2024-09-23T12:35:00Z">
        <w:r w:rsidRPr="00B83B5C" w:rsidDel="009371A8">
          <w:rPr>
            <w:rFonts w:ascii="Cambria" w:eastAsia="Calibri" w:hAnsi="Cambria" w:cs="Calibri Light"/>
            <w:sz w:val="22"/>
            <w:szCs w:val="22"/>
            <w:lang w:eastAsia="en-US"/>
          </w:rPr>
          <w:delText xml:space="preserve">2) </w:delText>
        </w:r>
        <w:r w:rsidRPr="00B83B5C" w:rsidDel="009371A8">
          <w:rPr>
            <w:rFonts w:ascii="Cambria" w:eastAsia="Calibri" w:hAnsi="Cambria" w:cs="Calibri Light"/>
            <w:sz w:val="22"/>
            <w:szCs w:val="22"/>
            <w:lang w:eastAsia="en-US"/>
          </w:rPr>
          <w:tab/>
        </w:r>
        <w:r w:rsidR="00B83B5C" w:rsidRPr="00375794" w:rsidDel="009371A8">
          <w:rPr>
            <w:rFonts w:ascii="Cambria" w:eastAsia="Calibri" w:hAnsi="Cambria" w:cs="Calibri Light"/>
            <w:sz w:val="22"/>
            <w:szCs w:val="22"/>
            <w:lang w:eastAsia="en-US"/>
          </w:rPr>
          <w:delText>Wynagrodzenia</w:delText>
        </w:r>
        <w:r w:rsidRPr="00B83B5C" w:rsidDel="009371A8">
          <w:rPr>
            <w:rFonts w:ascii="Cambria" w:eastAsia="Calibri" w:hAnsi="Cambria" w:cs="Calibri Light"/>
            <w:sz w:val="22"/>
            <w:szCs w:val="22"/>
            <w:lang w:eastAsia="en-US"/>
          </w:rPr>
          <w:delText xml:space="preserve"> jako podstawy wymiaru kary umownej, o której mowa w § 1</w:delText>
        </w:r>
        <w:r w:rsidR="00A8731C" w:rsidRPr="00B83B5C" w:rsidDel="009371A8">
          <w:rPr>
            <w:rFonts w:ascii="Cambria" w:eastAsia="Calibri" w:hAnsi="Cambria" w:cs="Calibri Light"/>
            <w:sz w:val="22"/>
            <w:szCs w:val="22"/>
            <w:lang w:eastAsia="en-US"/>
          </w:rPr>
          <w:delText>4</w:delText>
        </w:r>
        <w:r w:rsidRPr="00B83B5C" w:rsidDel="009371A8">
          <w:rPr>
            <w:rFonts w:ascii="Cambria" w:eastAsia="Calibri" w:hAnsi="Cambria" w:cs="Calibri Light"/>
            <w:sz w:val="22"/>
            <w:szCs w:val="22"/>
            <w:lang w:eastAsia="en-US"/>
          </w:rPr>
          <w:delText xml:space="preserve"> ust. 3 naliczanej po Dniu Dokonania Waloryzacji.</w:delText>
        </w:r>
        <w:r w:rsidRPr="004B3338" w:rsidDel="009371A8">
          <w:rPr>
            <w:rFonts w:ascii="Cambria" w:eastAsia="Calibri" w:hAnsi="Cambria" w:cs="Calibri Light"/>
            <w:sz w:val="22"/>
            <w:szCs w:val="22"/>
            <w:lang w:eastAsia="en-US"/>
          </w:rPr>
          <w:delText xml:space="preserve"> </w:delText>
        </w:r>
      </w:del>
    </w:p>
    <w:p w14:paraId="0F032511" w14:textId="6979FBC4" w:rsidR="000E1989" w:rsidRPr="004B3338" w:rsidDel="009371A8" w:rsidRDefault="000E1989">
      <w:pPr>
        <w:suppressAutoHyphens w:val="0"/>
        <w:spacing w:before="120"/>
        <w:ind w:left="567" w:hanging="567"/>
        <w:jc w:val="both"/>
        <w:rPr>
          <w:del w:id="212" w:author="Jadwiga Długajczyk" w:date="2024-09-23T12:35:00Z"/>
          <w:rFonts w:ascii="Cambria" w:eastAsia="Calibri" w:hAnsi="Cambria" w:cs="Calibri Light"/>
          <w:sz w:val="22"/>
          <w:szCs w:val="22"/>
          <w:lang w:eastAsia="en-US"/>
        </w:rPr>
      </w:pPr>
      <w:del w:id="213" w:author="Jadwiga Długajczyk" w:date="2024-09-23T12:35:00Z">
        <w:r w:rsidRPr="004B3338" w:rsidDel="009371A8">
          <w:rPr>
            <w:rFonts w:ascii="Cambria" w:eastAsia="Calibri" w:hAnsi="Cambria" w:cs="Calibri Light"/>
            <w:sz w:val="22"/>
            <w:szCs w:val="22"/>
            <w:lang w:eastAsia="en-US"/>
          </w:rPr>
          <w:delText>8.</w:delText>
        </w:r>
        <w:r w:rsidRPr="004B3338" w:rsidDel="009371A8">
          <w:rPr>
            <w:rFonts w:ascii="Cambria" w:eastAsia="Calibri" w:hAnsi="Cambria" w:cs="Calibri Light"/>
            <w:sz w:val="22"/>
            <w:szCs w:val="22"/>
            <w:lang w:eastAsia="en-US"/>
          </w:rPr>
          <w:tab/>
          <w:delText>Jeżeli czynności zlecone przed Dniem Dokonania Waloryzacji zostaną wykonane w warunkach zwłoki w stosunku do terminu określonego w Zleceniu i będą odbierane po Dniu Dokonania Waloryzacji, w takim przypadku zap</w:delText>
        </w:r>
        <w:r w:rsidR="00040187" w:rsidDel="009371A8">
          <w:rPr>
            <w:rFonts w:ascii="Cambria" w:eastAsia="Calibri" w:hAnsi="Cambria" w:cs="Calibri Light"/>
            <w:sz w:val="22"/>
            <w:szCs w:val="22"/>
            <w:lang w:eastAsia="en-US"/>
          </w:rPr>
          <w:delText>ł</w:delText>
        </w:r>
        <w:r w:rsidRPr="004B3338" w:rsidDel="009371A8">
          <w:rPr>
            <w:rFonts w:ascii="Cambria" w:eastAsia="Calibri" w:hAnsi="Cambria" w:cs="Calibri Light"/>
            <w:sz w:val="22"/>
            <w:szCs w:val="22"/>
            <w:lang w:eastAsia="en-US"/>
          </w:rPr>
          <w:delText xml:space="preserve">ata za ich wykonanie oraz ustalenie wysokości kar umownych nastąpi na podstawie </w:delText>
        </w:r>
        <w:r w:rsidR="005E2DE0" w:rsidRPr="004B3338" w:rsidDel="009371A8">
          <w:rPr>
            <w:rFonts w:ascii="Cambria" w:eastAsia="Calibri" w:hAnsi="Cambria" w:cs="Calibri Light"/>
            <w:sz w:val="22"/>
            <w:szCs w:val="22"/>
            <w:lang w:eastAsia="en-US"/>
          </w:rPr>
          <w:delText>C</w:delText>
        </w:r>
        <w:r w:rsidRPr="004B3338" w:rsidDel="009371A8">
          <w:rPr>
            <w:rFonts w:ascii="Cambria" w:eastAsia="Calibri" w:hAnsi="Cambria" w:cs="Calibri Light"/>
            <w:sz w:val="22"/>
            <w:szCs w:val="22"/>
            <w:lang w:eastAsia="en-US"/>
          </w:rPr>
          <w:delText xml:space="preserve">en </w:delText>
        </w:r>
        <w:r w:rsidR="005E2DE0" w:rsidRPr="004B3338" w:rsidDel="009371A8">
          <w:rPr>
            <w:rFonts w:ascii="Cambria" w:eastAsia="Calibri" w:hAnsi="Cambria" w:cs="Calibri Light"/>
            <w:sz w:val="22"/>
            <w:szCs w:val="22"/>
            <w:lang w:eastAsia="en-US"/>
          </w:rPr>
          <w:delText>J</w:delText>
        </w:r>
        <w:r w:rsidRPr="004B3338" w:rsidDel="009371A8">
          <w:rPr>
            <w:rFonts w:ascii="Cambria" w:eastAsia="Calibri" w:hAnsi="Cambria" w:cs="Calibri Light"/>
            <w:sz w:val="22"/>
            <w:szCs w:val="22"/>
            <w:lang w:eastAsia="en-US"/>
          </w:rPr>
          <w:delText>ednostkowych</w:delText>
        </w:r>
        <w:r w:rsidRPr="004B3338" w:rsidDel="009371A8">
          <w:rPr>
            <w:rFonts w:ascii="Cambria" w:hAnsi="Cambria" w:cs="Arial"/>
            <w:sz w:val="22"/>
            <w:szCs w:val="22"/>
            <w:lang w:eastAsia="pl-PL"/>
          </w:rPr>
          <w:delText xml:space="preserve"> </w:delText>
        </w:r>
        <w:r w:rsidR="003A1D56" w:rsidRPr="004B3338" w:rsidDel="009371A8">
          <w:rPr>
            <w:rFonts w:ascii="Cambria" w:hAnsi="Cambria" w:cs="Arial"/>
            <w:sz w:val="22"/>
            <w:szCs w:val="22"/>
            <w:lang w:eastAsia="pl-PL"/>
          </w:rPr>
          <w:delText>pierwotnie podanych w kosztorysie ofertowym stanowiącym część Oferty</w:delText>
        </w:r>
        <w:r w:rsidRPr="004B3338" w:rsidDel="009371A8">
          <w:rPr>
            <w:rFonts w:ascii="Cambria" w:eastAsia="Calibri" w:hAnsi="Cambria" w:cs="Calibri Light"/>
            <w:sz w:val="22"/>
            <w:szCs w:val="22"/>
            <w:lang w:eastAsia="en-US"/>
          </w:rPr>
          <w:delText xml:space="preserve">. </w:delText>
        </w:r>
      </w:del>
    </w:p>
    <w:p w14:paraId="06B1B97F" w14:textId="5BDA75FF" w:rsidR="000E1989" w:rsidRPr="004B3338" w:rsidDel="009371A8" w:rsidRDefault="000E1989">
      <w:pPr>
        <w:suppressAutoHyphens w:val="0"/>
        <w:spacing w:before="120"/>
        <w:ind w:left="567" w:hanging="567"/>
        <w:jc w:val="both"/>
        <w:rPr>
          <w:del w:id="214" w:author="Jadwiga Długajczyk" w:date="2024-09-23T12:35:00Z"/>
          <w:rFonts w:ascii="Cambria" w:eastAsia="Calibri" w:hAnsi="Cambria" w:cs="Calibri Light"/>
          <w:sz w:val="22"/>
          <w:szCs w:val="22"/>
          <w:lang w:eastAsia="en-US"/>
        </w:rPr>
      </w:pPr>
      <w:del w:id="215" w:author="Jadwiga Długajczyk" w:date="2024-09-23T12:35:00Z">
        <w:r w:rsidRPr="004B3338" w:rsidDel="009371A8">
          <w:rPr>
            <w:rFonts w:ascii="Cambria" w:eastAsia="Calibri" w:hAnsi="Cambria" w:cs="Calibri Light"/>
            <w:sz w:val="22"/>
            <w:szCs w:val="22"/>
            <w:lang w:eastAsia="en-US"/>
          </w:rPr>
          <w:delText>9.</w:delText>
        </w:r>
        <w:r w:rsidRPr="004B3338" w:rsidDel="009371A8">
          <w:rPr>
            <w:rFonts w:ascii="Cambria" w:eastAsia="Calibri" w:hAnsi="Cambria" w:cs="Calibri Light"/>
            <w:sz w:val="22"/>
            <w:szCs w:val="22"/>
            <w:lang w:eastAsia="en-US"/>
          </w:rPr>
          <w:tab/>
          <w:delText>Strony ustalają maksymalną wartość obniżenia albo wzrostu Wartości Przedmiotu Umowy w efekcie zastosowania Waloryzacji na poziomie nie większym niż 15 % Wartości Przedmiotu Umowy.</w:delText>
        </w:r>
      </w:del>
    </w:p>
    <w:p w14:paraId="6B25F914" w14:textId="44265928" w:rsidR="000E1989" w:rsidRPr="004B3338" w:rsidDel="009371A8" w:rsidRDefault="000E1989">
      <w:pPr>
        <w:suppressAutoHyphens w:val="0"/>
        <w:spacing w:before="120"/>
        <w:ind w:left="567" w:hanging="567"/>
        <w:jc w:val="both"/>
        <w:rPr>
          <w:del w:id="216" w:author="Jadwiga Długajczyk" w:date="2024-09-23T12:35:00Z"/>
          <w:rFonts w:ascii="Cambria" w:eastAsia="Calibri" w:hAnsi="Cambria" w:cs="Calibri Light"/>
          <w:sz w:val="22"/>
          <w:szCs w:val="22"/>
          <w:lang w:eastAsia="en-US"/>
        </w:rPr>
      </w:pPr>
      <w:del w:id="217" w:author="Jadwiga Długajczyk" w:date="2024-09-23T12:35:00Z">
        <w:r w:rsidRPr="004B3338" w:rsidDel="009371A8">
          <w:rPr>
            <w:rFonts w:ascii="Cambria" w:eastAsia="Calibri" w:hAnsi="Cambria" w:cs="Calibri Light"/>
            <w:sz w:val="22"/>
            <w:szCs w:val="22"/>
            <w:lang w:eastAsia="en-US"/>
          </w:rPr>
          <w:delText>10.</w:delText>
        </w:r>
        <w:r w:rsidRPr="004B3338" w:rsidDel="009371A8">
          <w:rPr>
            <w:rFonts w:ascii="Cambria" w:eastAsia="Calibri" w:hAnsi="Cambria" w:cs="Calibri Light"/>
            <w:sz w:val="22"/>
            <w:szCs w:val="22"/>
            <w:lang w:eastAsia="en-US"/>
          </w:rPr>
          <w:tab/>
          <w:delText xml:space="preserve">W związku z dokonaniem Waloryzacji Zabezpieczenie nie ulegnie zmianie. </w:delText>
        </w:r>
      </w:del>
    </w:p>
    <w:p w14:paraId="3C7A1EDD" w14:textId="22850A30" w:rsidR="000E1989" w:rsidRPr="004B3338" w:rsidDel="009371A8" w:rsidRDefault="000E1989" w:rsidP="009371A8">
      <w:pPr>
        <w:suppressAutoHyphens w:val="0"/>
        <w:spacing w:before="120"/>
        <w:ind w:left="567" w:hanging="567"/>
        <w:jc w:val="both"/>
        <w:rPr>
          <w:del w:id="218" w:author="Jadwiga Długajczyk" w:date="2024-09-23T12:36:00Z"/>
          <w:rFonts w:ascii="Cambria" w:eastAsia="Calibri" w:hAnsi="Cambria" w:cs="Calibri Light"/>
          <w:sz w:val="22"/>
          <w:szCs w:val="22"/>
          <w:lang w:eastAsia="en-US"/>
        </w:rPr>
      </w:pPr>
      <w:del w:id="219" w:author="Jadwiga Długajczyk" w:date="2024-09-23T12:35:00Z">
        <w:r w:rsidRPr="004B3338" w:rsidDel="009371A8">
          <w:rPr>
            <w:rFonts w:ascii="Cambria" w:eastAsia="Calibri" w:hAnsi="Cambria" w:cs="Calibri Light"/>
            <w:sz w:val="22"/>
            <w:szCs w:val="22"/>
            <w:lang w:eastAsia="en-US"/>
          </w:rPr>
          <w:delText>11.</w:delText>
        </w:r>
        <w:r w:rsidRPr="004B3338" w:rsidDel="009371A8">
          <w:rPr>
            <w:rFonts w:ascii="Cambria" w:eastAsia="Calibri" w:hAnsi="Cambria" w:cs="Calibri Light"/>
            <w:sz w:val="22"/>
            <w:szCs w:val="22"/>
            <w:lang w:eastAsia="en-US"/>
          </w:rPr>
          <w:tab/>
          <w:delTex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delText>
        </w:r>
      </w:del>
    </w:p>
    <w:p w14:paraId="462BCE26" w14:textId="7DADE815" w:rsidR="000043AF" w:rsidRPr="004B3338" w:rsidDel="009371A8" w:rsidRDefault="000043AF" w:rsidP="00375794">
      <w:pPr>
        <w:suppressAutoHyphens w:val="0"/>
        <w:spacing w:before="120"/>
        <w:ind w:left="567" w:hanging="567"/>
        <w:jc w:val="both"/>
        <w:rPr>
          <w:del w:id="220" w:author="Jadwiga Długajczyk" w:date="2024-09-23T12:36:00Z"/>
          <w:rFonts w:ascii="Cambria" w:eastAsia="Calibri" w:hAnsi="Cambria" w:cs="Calibri Light"/>
          <w:sz w:val="22"/>
          <w:szCs w:val="22"/>
          <w:lang w:eastAsia="en-US"/>
        </w:rPr>
      </w:pPr>
    </w:p>
    <w:p w14:paraId="32510B9B" w14:textId="73B55BCA" w:rsidR="005719C1" w:rsidRPr="004B3338" w:rsidDel="009371A8" w:rsidRDefault="005719C1" w:rsidP="00375794">
      <w:pPr>
        <w:suppressAutoHyphens w:val="0"/>
        <w:spacing w:before="120"/>
        <w:jc w:val="center"/>
        <w:rPr>
          <w:del w:id="221" w:author="Jadwiga Długajczyk" w:date="2024-09-23T12:36:00Z"/>
          <w:rFonts w:ascii="Cambria" w:hAnsi="Cambria" w:cs="Arial"/>
          <w:b/>
          <w:sz w:val="22"/>
          <w:szCs w:val="22"/>
          <w:lang w:eastAsia="pl-PL"/>
        </w:rPr>
      </w:pPr>
    </w:p>
    <w:p w14:paraId="2C5B21BA" w14:textId="11686E4E" w:rsidR="0013110C" w:rsidRPr="004B3338" w:rsidRDefault="0013110C">
      <w:pPr>
        <w:suppressAutoHyphens w:val="0"/>
        <w:spacing w:before="120"/>
        <w:rPr>
          <w:rFonts w:ascii="Cambria" w:hAnsi="Cambria" w:cs="Arial"/>
          <w:b/>
          <w:sz w:val="22"/>
          <w:szCs w:val="22"/>
          <w:lang w:eastAsia="pl-PL"/>
        </w:rPr>
        <w:pPrChange w:id="222" w:author="Jadwiga Długajczyk" w:date="2024-09-23T12:36:00Z">
          <w:pPr>
            <w:suppressAutoHyphens w:val="0"/>
            <w:spacing w:before="120"/>
            <w:jc w:val="center"/>
          </w:pPr>
        </w:pPrChange>
      </w:pPr>
      <w:del w:id="223" w:author="Jadwiga Długajczyk" w:date="2024-09-23T12:36:00Z">
        <w:r w:rsidRPr="004B3338" w:rsidDel="009371A8">
          <w:rPr>
            <w:rFonts w:ascii="Cambria" w:hAnsi="Cambria" w:cs="Arial"/>
            <w:b/>
            <w:sz w:val="22"/>
            <w:szCs w:val="22"/>
            <w:lang w:eastAsia="pl-PL"/>
          </w:rPr>
          <w:delText>§ 1</w:delText>
        </w:r>
        <w:r w:rsidR="007D6D45" w:rsidDel="009371A8">
          <w:rPr>
            <w:rFonts w:ascii="Cambria" w:hAnsi="Cambria" w:cs="Arial"/>
            <w:b/>
            <w:sz w:val="22"/>
            <w:szCs w:val="22"/>
            <w:lang w:eastAsia="pl-PL"/>
          </w:rPr>
          <w:delText>9</w:delText>
        </w:r>
        <w:r w:rsidRPr="004B3338" w:rsidDel="009371A8">
          <w:rPr>
            <w:rFonts w:ascii="Cambria" w:hAnsi="Cambria" w:cs="Arial"/>
            <w:b/>
            <w:sz w:val="22"/>
            <w:szCs w:val="22"/>
            <w:lang w:eastAsia="pl-PL"/>
          </w:rPr>
          <w:br/>
          <w:delText>P</w:delText>
        </w:r>
      </w:del>
      <w:r w:rsidRPr="004B3338">
        <w:rPr>
          <w:rFonts w:ascii="Cambria" w:hAnsi="Cambria" w:cs="Arial"/>
          <w:b/>
          <w:sz w:val="22"/>
          <w:szCs w:val="22"/>
          <w:lang w:eastAsia="pl-PL"/>
        </w:rPr>
        <w:t>orozumiewanie się Stron</w:t>
      </w:r>
    </w:p>
    <w:p w14:paraId="3F299810" w14:textId="29733CE5"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w:t>
      </w:r>
      <w:r w:rsidR="00AE110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31C498" w14:textId="7D155BE7" w:rsidR="0013110C"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t>
      </w:r>
      <w:r w:rsidRPr="00375794">
        <w:rPr>
          <w:rFonts w:ascii="Cambria" w:hAnsi="Cambria" w:cs="Arial"/>
          <w:sz w:val="22"/>
          <w:szCs w:val="22"/>
          <w:lang w:eastAsia="en-US"/>
        </w:rPr>
        <w:t>Zamawiając</w:t>
      </w:r>
      <w:r>
        <w:rPr>
          <w:rFonts w:ascii="Cambria" w:hAnsi="Cambria" w:cs="Arial"/>
          <w:sz w:val="22"/>
          <w:szCs w:val="22"/>
          <w:lang w:eastAsia="en-US"/>
        </w:rPr>
        <w:t>ego</w:t>
      </w:r>
      <w:r w:rsidR="0013110C" w:rsidRPr="00375794">
        <w:rPr>
          <w:rFonts w:ascii="Cambria" w:hAnsi="Cambria" w:cs="Arial"/>
          <w:sz w:val="22"/>
          <w:szCs w:val="22"/>
          <w:lang w:eastAsia="en-US"/>
        </w:rPr>
        <w:t>:</w:t>
      </w:r>
    </w:p>
    <w:p w14:paraId="3EF72D81" w14:textId="1B33EFFA" w:rsidR="005867F9" w:rsidRPr="00375794"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Imię i nazwisko:</w:t>
      </w:r>
      <w:r>
        <w:rPr>
          <w:rFonts w:ascii="Cambria" w:hAnsi="Cambria" w:cs="Arial"/>
          <w:sz w:val="22"/>
          <w:szCs w:val="22"/>
          <w:lang w:eastAsia="en-US"/>
        </w:rPr>
        <w:tab/>
      </w:r>
      <w:r>
        <w:rPr>
          <w:rFonts w:ascii="Cambria" w:hAnsi="Cambria" w:cs="Arial"/>
          <w:sz w:val="22"/>
          <w:szCs w:val="22"/>
          <w:lang w:eastAsia="en-US"/>
        </w:rPr>
        <w:tab/>
        <w:t>_______________________________________________________</w:t>
      </w:r>
    </w:p>
    <w:p w14:paraId="354FF188"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56F1C0FA" w14:textId="4E78F48D"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3D429F1" w14:textId="114AA549"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D59F92A" w14:textId="3773A208" w:rsidR="0013110C"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Przedstawiciel </w:t>
      </w:r>
      <w:r w:rsidR="0013110C" w:rsidRPr="00375794">
        <w:rPr>
          <w:rFonts w:ascii="Cambria" w:hAnsi="Cambria" w:cs="Arial"/>
          <w:sz w:val="22"/>
          <w:szCs w:val="22"/>
          <w:lang w:eastAsia="pl-PL"/>
        </w:rPr>
        <w:t>Wykonawc</w:t>
      </w:r>
      <w:r>
        <w:rPr>
          <w:rFonts w:ascii="Cambria" w:hAnsi="Cambria" w:cs="Arial"/>
          <w:sz w:val="22"/>
          <w:szCs w:val="22"/>
          <w:lang w:eastAsia="pl-PL"/>
        </w:rPr>
        <w:t>y</w:t>
      </w:r>
      <w:r w:rsidR="0013110C" w:rsidRPr="00375794">
        <w:rPr>
          <w:rFonts w:ascii="Cambria" w:hAnsi="Cambria" w:cs="Arial"/>
          <w:sz w:val="22"/>
          <w:szCs w:val="22"/>
          <w:lang w:eastAsia="pl-PL"/>
        </w:rPr>
        <w:t>:</w:t>
      </w:r>
    </w:p>
    <w:p w14:paraId="57AA5CE3" w14:textId="4714A625" w:rsidR="005867F9" w:rsidRPr="00375794"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4476175"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F074C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ABDECA3"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Zmiana danych wskazanych powyżej</w:t>
      </w:r>
      <w:r w:rsidRPr="004B3338">
        <w:rPr>
          <w:rFonts w:ascii="Cambria" w:hAnsi="Cambria" w:cs="Arial"/>
          <w:color w:val="FF0000"/>
          <w:sz w:val="22"/>
          <w:szCs w:val="22"/>
          <w:lang w:eastAsia="en-US"/>
        </w:rPr>
        <w:t xml:space="preserve"> </w:t>
      </w:r>
      <w:r w:rsidRPr="004B3338">
        <w:rPr>
          <w:rFonts w:ascii="Cambria" w:hAnsi="Cambria" w:cs="Arial"/>
          <w:sz w:val="22"/>
          <w:szCs w:val="22"/>
          <w:lang w:eastAsia="en-US"/>
        </w:rPr>
        <w:t>w ust. 2 nie stanowi zmiany Umowy i wymaga jedynie pisemnego powiadomienia drugiej Strony.</w:t>
      </w:r>
    </w:p>
    <w:p w14:paraId="232BEEFA" w14:textId="78ACCE86"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w:t>
      </w:r>
    </w:p>
    <w:p w14:paraId="677BA46A" w14:textId="66DCCEB4"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w:t>
      </w:r>
      <w:r w:rsidR="0051742F" w:rsidRPr="004B3338">
        <w:rPr>
          <w:rFonts w:ascii="Cambria" w:hAnsi="Cambria" w:cs="Arial"/>
          <w:sz w:val="22"/>
          <w:szCs w:val="22"/>
          <w:lang w:eastAsia="en-US"/>
        </w:rPr>
        <w:t xml:space="preserve">przyjmowania </w:t>
      </w:r>
      <w:r w:rsidRPr="004B3338">
        <w:rPr>
          <w:rFonts w:ascii="Cambria" w:hAnsi="Cambria" w:cs="Arial"/>
          <w:sz w:val="22"/>
          <w:szCs w:val="22"/>
          <w:lang w:eastAsia="en-US"/>
        </w:rPr>
        <w:t>Zlece</w:t>
      </w:r>
      <w:r w:rsidR="0051742F" w:rsidRPr="004B3338">
        <w:rPr>
          <w:rFonts w:ascii="Cambria" w:hAnsi="Cambria" w:cs="Arial"/>
          <w:sz w:val="22"/>
          <w:szCs w:val="22"/>
          <w:lang w:eastAsia="en-US"/>
        </w:rPr>
        <w:t xml:space="preserve">ń </w:t>
      </w:r>
      <w:r w:rsidR="0021623C" w:rsidRPr="004B3338">
        <w:rPr>
          <w:rFonts w:ascii="Cambria" w:hAnsi="Cambria" w:cs="Arial"/>
          <w:sz w:val="22"/>
          <w:szCs w:val="22"/>
          <w:lang w:eastAsia="en-US"/>
        </w:rPr>
        <w:t xml:space="preserve">oraz dokonywania Zgłoszeń Gotowości do </w:t>
      </w:r>
      <w:r w:rsidR="0021623C" w:rsidRPr="004B3338">
        <w:rPr>
          <w:rFonts w:ascii="Cambria" w:hAnsi="Cambria" w:cs="Arial"/>
          <w:sz w:val="22"/>
          <w:szCs w:val="22"/>
          <w:lang w:eastAsia="en-US"/>
        </w:rPr>
        <w:lastRenderedPageBreak/>
        <w:t xml:space="preserve">Odbioru </w:t>
      </w:r>
      <w:r w:rsidRPr="004B3338">
        <w:rPr>
          <w:rFonts w:ascii="Cambria" w:hAnsi="Cambria" w:cs="Arial"/>
          <w:sz w:val="22"/>
          <w:szCs w:val="22"/>
          <w:lang w:eastAsia="en-US"/>
        </w:rPr>
        <w:t xml:space="preserve">i uczestnictwa w </w:t>
      </w:r>
      <w:r w:rsidR="0021623C" w:rsidRPr="004B3338">
        <w:rPr>
          <w:rFonts w:ascii="Cambria" w:hAnsi="Cambria" w:cs="Arial"/>
          <w:sz w:val="22"/>
          <w:szCs w:val="22"/>
          <w:lang w:eastAsia="en-US"/>
        </w:rPr>
        <w:t>O</w:t>
      </w:r>
      <w:r w:rsidRPr="004B3338">
        <w:rPr>
          <w:rFonts w:ascii="Cambria" w:hAnsi="Cambria" w:cs="Arial"/>
          <w:sz w:val="22"/>
          <w:szCs w:val="22"/>
          <w:lang w:eastAsia="en-US"/>
        </w:rPr>
        <w:t xml:space="preserve">dbiorach prac („Przedstawiciel Wykonawcy”). W przypadku zaniechania tego obowiązku wezwania do przyjęcia Zlecenia przekazane przez Zamawiającego na adres </w:t>
      </w:r>
      <w:r w:rsidR="00D43135">
        <w:rPr>
          <w:rFonts w:ascii="Cambria" w:hAnsi="Cambria" w:cs="Arial"/>
          <w:sz w:val="22"/>
          <w:szCs w:val="22"/>
          <w:lang w:eastAsia="en-US"/>
        </w:rPr>
        <w:t>e-mail Przedstawiciela</w:t>
      </w:r>
      <w:r w:rsidRPr="004B3338">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3BD9BCB" w:rsidR="0013110C"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4B3338">
        <w:rPr>
          <w:rFonts w:ascii="Cambria" w:hAnsi="Cambria" w:cs="Arial"/>
          <w:sz w:val="22"/>
          <w:szCs w:val="22"/>
          <w:lang w:eastAsia="pl-PL"/>
        </w:rPr>
        <w:t>,</w:t>
      </w:r>
      <w:r w:rsidR="00125394" w:rsidRPr="004B3338">
        <w:rPr>
          <w:rFonts w:ascii="Cambria" w:hAnsi="Cambria" w:cs="Arial"/>
          <w:sz w:val="22"/>
          <w:szCs w:val="22"/>
          <w:lang w:eastAsia="pl-PL"/>
        </w:rPr>
        <w:t xml:space="preserve"> </w:t>
      </w:r>
      <w:bookmarkStart w:id="224" w:name="_Hlk138421439"/>
      <w:r w:rsidR="009159CA" w:rsidRPr="004B3338">
        <w:rPr>
          <w:rFonts w:ascii="Cambria" w:hAnsi="Cambria" w:cs="Arial"/>
          <w:sz w:val="22"/>
          <w:szCs w:val="22"/>
          <w:lang w:eastAsia="pl-PL"/>
        </w:rPr>
        <w:t xml:space="preserve">pismem doręczonym Wykonawcy lub poprzez wysłanie wiadomości na adres </w:t>
      </w:r>
      <w:r w:rsidR="00D43135">
        <w:rPr>
          <w:rFonts w:ascii="Cambria" w:hAnsi="Cambria" w:cs="Arial"/>
          <w:sz w:val="22"/>
          <w:szCs w:val="22"/>
          <w:lang w:eastAsia="pl-PL"/>
        </w:rPr>
        <w:t>e-mail Przedstawiciela</w:t>
      </w:r>
      <w:r w:rsidR="009159CA" w:rsidRPr="004B3338">
        <w:rPr>
          <w:rFonts w:ascii="Cambria" w:hAnsi="Cambria" w:cs="Arial"/>
          <w:sz w:val="22"/>
          <w:szCs w:val="22"/>
          <w:lang w:eastAsia="pl-PL"/>
        </w:rPr>
        <w:t xml:space="preserve"> Wykonawcy, o którym mowa w ust. 2</w:t>
      </w:r>
      <w:bookmarkEnd w:id="224"/>
      <w:r w:rsidRPr="004B3338">
        <w:rPr>
          <w:rFonts w:ascii="Cambria" w:hAnsi="Cambria" w:cs="Arial"/>
          <w:sz w:val="22"/>
          <w:szCs w:val="22"/>
          <w:lang w:eastAsia="pl-PL"/>
        </w:rPr>
        <w:t xml:space="preserve">. </w:t>
      </w:r>
    </w:p>
    <w:p w14:paraId="58965408" w14:textId="04D66B5F" w:rsidR="00A159DF"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C412F7" w:rsidRPr="004B3338">
        <w:rPr>
          <w:rFonts w:ascii="Cambria" w:hAnsi="Cambria" w:cs="Arial"/>
          <w:sz w:val="22"/>
          <w:szCs w:val="22"/>
          <w:lang w:eastAsia="pl-PL"/>
        </w:rPr>
        <w:t xml:space="preserve"> Zamawiającego, o którym mowa w ust. 2</w:t>
      </w:r>
      <w:r w:rsidRPr="004B3338">
        <w:rPr>
          <w:rFonts w:ascii="Cambria" w:hAnsi="Cambria" w:cs="Arial"/>
          <w:sz w:val="22"/>
          <w:szCs w:val="22"/>
          <w:lang w:eastAsia="pl-PL"/>
        </w:rPr>
        <w:t>.</w:t>
      </w:r>
    </w:p>
    <w:p w14:paraId="76CC0C54" w14:textId="4CB0B29D" w:rsidR="00A159DF" w:rsidRPr="004B3338" w:rsidRDefault="00A159DF" w:rsidP="00375794">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4B3338">
        <w:rPr>
          <w:rFonts w:ascii="Cambria" w:hAnsi="Cambria" w:cs="Arial"/>
          <w:sz w:val="22"/>
          <w:szCs w:val="22"/>
          <w:lang w:eastAsia="pl-PL"/>
        </w:rPr>
        <w:t xml:space="preserve">przez każdą ze Stron przy pomocy </w:t>
      </w:r>
      <w:r w:rsidRPr="004B3338">
        <w:rPr>
          <w:rFonts w:ascii="Cambria" w:hAnsi="Cambria" w:cs="Arial"/>
          <w:sz w:val="22"/>
          <w:szCs w:val="22"/>
          <w:lang w:eastAsia="pl-PL"/>
        </w:rPr>
        <w:t>kwalifikowan</w:t>
      </w:r>
      <w:r w:rsidR="00C80BED" w:rsidRPr="004B3338">
        <w:rPr>
          <w:rFonts w:ascii="Cambria" w:hAnsi="Cambria" w:cs="Arial"/>
          <w:sz w:val="22"/>
          <w:szCs w:val="22"/>
          <w:lang w:eastAsia="pl-PL"/>
        </w:rPr>
        <w:t>ego</w:t>
      </w:r>
      <w:r w:rsidRPr="004B3338">
        <w:rPr>
          <w:rFonts w:ascii="Cambria" w:hAnsi="Cambria" w:cs="Arial"/>
          <w:sz w:val="22"/>
          <w:szCs w:val="22"/>
          <w:lang w:eastAsia="pl-PL"/>
        </w:rPr>
        <w:t xml:space="preserve"> podpis</w:t>
      </w:r>
      <w:r w:rsidR="00C80BED" w:rsidRPr="004B3338">
        <w:rPr>
          <w:rFonts w:ascii="Cambria" w:hAnsi="Cambria" w:cs="Arial"/>
          <w:sz w:val="22"/>
          <w:szCs w:val="22"/>
          <w:lang w:eastAsia="pl-PL"/>
        </w:rPr>
        <w:t xml:space="preserve">u </w:t>
      </w:r>
      <w:r w:rsidRPr="004B3338">
        <w:rPr>
          <w:rFonts w:ascii="Cambria" w:hAnsi="Cambria" w:cs="Arial"/>
          <w:sz w:val="22"/>
          <w:szCs w:val="22"/>
          <w:lang w:eastAsia="pl-PL"/>
        </w:rPr>
        <w:t>elektroniczn</w:t>
      </w:r>
      <w:r w:rsidR="00C80BED" w:rsidRPr="004B3338">
        <w:rPr>
          <w:rFonts w:ascii="Cambria" w:hAnsi="Cambria" w:cs="Arial"/>
          <w:sz w:val="22"/>
          <w:szCs w:val="22"/>
          <w:lang w:eastAsia="pl-PL"/>
        </w:rPr>
        <w:t>ego</w:t>
      </w:r>
      <w:r w:rsidRPr="004B3338">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4B3338" w:rsidRDefault="00A159DF"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w:t>
      </w:r>
      <w:r w:rsidR="00C80BED" w:rsidRPr="004B3338">
        <w:rPr>
          <w:rFonts w:ascii="Cambria" w:hAnsi="Cambria" w:cs="Arial"/>
          <w:sz w:val="22"/>
          <w:szCs w:val="22"/>
          <w:lang w:eastAsia="pl-PL"/>
        </w:rPr>
        <w:t xml:space="preserve"> przypadku, o którym mowa w ust. 8: </w:t>
      </w:r>
    </w:p>
    <w:p w14:paraId="7267F12E" w14:textId="379EB8CA" w:rsidR="00295C98" w:rsidRPr="004B3338" w:rsidRDefault="00C80BE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A159DF"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A159DF" w:rsidRPr="004B3338">
        <w:rPr>
          <w:rFonts w:ascii="Cambria" w:hAnsi="Cambria" w:cs="Arial"/>
          <w:sz w:val="22"/>
          <w:szCs w:val="22"/>
          <w:lang w:eastAsia="pl-PL"/>
        </w:rPr>
        <w:t>Zleceni</w:t>
      </w:r>
      <w:r w:rsidR="00B21ECD" w:rsidRPr="004B3338">
        <w:rPr>
          <w:rFonts w:ascii="Cambria" w:hAnsi="Cambria" w:cs="Arial"/>
          <w:sz w:val="22"/>
          <w:szCs w:val="22"/>
          <w:lang w:eastAsia="pl-PL"/>
        </w:rPr>
        <w:t xml:space="preserve">a </w:t>
      </w:r>
      <w:r w:rsidR="00A8731C">
        <w:rPr>
          <w:rFonts w:ascii="Cambria" w:hAnsi="Cambria" w:cs="Arial"/>
          <w:sz w:val="22"/>
          <w:szCs w:val="22"/>
          <w:lang w:eastAsia="pl-PL"/>
        </w:rPr>
        <w:t xml:space="preserve">jako dokument </w:t>
      </w:r>
      <w:r w:rsidR="00A159DF" w:rsidRPr="004B3338">
        <w:rPr>
          <w:rFonts w:ascii="Cambria" w:hAnsi="Cambria" w:cs="Arial"/>
          <w:sz w:val="22"/>
          <w:szCs w:val="22"/>
          <w:lang w:eastAsia="pl-PL"/>
        </w:rPr>
        <w:t>w postaci elektronicznej podpisan</w:t>
      </w:r>
      <w:r w:rsidR="00A8731C">
        <w:rPr>
          <w:rFonts w:ascii="Cambria" w:hAnsi="Cambria" w:cs="Arial"/>
          <w:sz w:val="22"/>
          <w:szCs w:val="22"/>
          <w:lang w:eastAsia="pl-PL"/>
        </w:rPr>
        <w:t>y</w:t>
      </w:r>
      <w:r w:rsidR="00A159DF"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Wykonawcy</w:t>
      </w:r>
      <w:r w:rsidR="00295C98" w:rsidRPr="004B3338">
        <w:rPr>
          <w:rFonts w:ascii="Cambria" w:hAnsi="Cambria" w:cs="Arial"/>
          <w:sz w:val="22"/>
          <w:szCs w:val="22"/>
          <w:lang w:eastAsia="pl-PL"/>
        </w:rPr>
        <w:t xml:space="preserve">, o którym mowa </w:t>
      </w:r>
      <w:r w:rsidR="00A159DF" w:rsidRPr="004B3338">
        <w:rPr>
          <w:rFonts w:ascii="Cambria" w:hAnsi="Cambria" w:cs="Arial"/>
          <w:sz w:val="22"/>
          <w:szCs w:val="22"/>
          <w:lang w:eastAsia="pl-PL"/>
        </w:rPr>
        <w:t>w ust. 2</w:t>
      </w:r>
      <w:r w:rsidR="00295C98" w:rsidRPr="004B3338">
        <w:rPr>
          <w:rFonts w:ascii="Cambria" w:hAnsi="Cambria" w:cs="Arial"/>
          <w:sz w:val="22"/>
          <w:szCs w:val="22"/>
          <w:lang w:eastAsia="pl-PL"/>
        </w:rPr>
        <w:t>;</w:t>
      </w:r>
    </w:p>
    <w:p w14:paraId="15A231D1" w14:textId="7FB68F8F" w:rsidR="00075C7F" w:rsidRPr="004B3338" w:rsidRDefault="00295C98"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Zamawiającego </w:t>
      </w:r>
      <w:r w:rsidR="00075C7F" w:rsidRPr="004B3338">
        <w:rPr>
          <w:rFonts w:ascii="Cambria" w:hAnsi="Cambria" w:cs="Arial"/>
          <w:sz w:val="22"/>
          <w:szCs w:val="22"/>
          <w:lang w:eastAsia="pl-PL"/>
        </w:rPr>
        <w:t xml:space="preserve">o którym mowa </w:t>
      </w:r>
      <w:r w:rsidR="00A159DF" w:rsidRPr="004B3338">
        <w:rPr>
          <w:rFonts w:ascii="Cambria" w:hAnsi="Cambria" w:cs="Arial"/>
          <w:sz w:val="22"/>
          <w:szCs w:val="22"/>
          <w:lang w:eastAsia="pl-PL"/>
        </w:rPr>
        <w:t>w ust. 2</w:t>
      </w:r>
      <w:r w:rsidR="00075C7F" w:rsidRPr="004B3338">
        <w:rPr>
          <w:rFonts w:ascii="Cambria" w:hAnsi="Cambria" w:cs="Arial"/>
          <w:sz w:val="22"/>
          <w:szCs w:val="22"/>
          <w:lang w:eastAsia="pl-PL"/>
        </w:rPr>
        <w:t>;</w:t>
      </w:r>
    </w:p>
    <w:p w14:paraId="2AF90559" w14:textId="09E5FFC9" w:rsidR="00A159DF" w:rsidRPr="004B3338" w:rsidRDefault="00075C7F"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r>
      <w:r w:rsidR="00A159DF" w:rsidRPr="004B3338">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4B3338">
        <w:rPr>
          <w:rFonts w:ascii="Cambria" w:hAnsi="Cambria" w:cs="Arial"/>
          <w:sz w:val="22"/>
          <w:szCs w:val="22"/>
          <w:lang w:eastAsia="pl-PL"/>
        </w:rPr>
        <w:t>;</w:t>
      </w:r>
    </w:p>
    <w:p w14:paraId="7E65DF25" w14:textId="524201F2" w:rsidR="004E5A22" w:rsidRPr="004B3338" w:rsidRDefault="00B21EC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4715AB" w:rsidRPr="004B3338">
        <w:rPr>
          <w:rFonts w:ascii="Cambria" w:hAnsi="Cambria" w:cs="Arial"/>
          <w:sz w:val="22"/>
          <w:szCs w:val="22"/>
          <w:lang w:eastAsia="pl-PL"/>
        </w:rPr>
        <w:t>Protok</w:t>
      </w:r>
      <w:r w:rsidRPr="004B3338">
        <w:rPr>
          <w:rFonts w:ascii="Cambria" w:hAnsi="Cambria" w:cs="Arial"/>
          <w:sz w:val="22"/>
          <w:szCs w:val="22"/>
          <w:lang w:eastAsia="pl-PL"/>
        </w:rPr>
        <w:t>o</w:t>
      </w:r>
      <w:r w:rsidR="004715AB" w:rsidRPr="004B3338">
        <w:rPr>
          <w:rFonts w:ascii="Cambria" w:hAnsi="Cambria" w:cs="Arial"/>
          <w:sz w:val="22"/>
          <w:szCs w:val="22"/>
          <w:lang w:eastAsia="pl-PL"/>
        </w:rPr>
        <w:t>ł</w:t>
      </w:r>
      <w:r w:rsidR="00623ECE" w:rsidRPr="004B3338">
        <w:rPr>
          <w:rFonts w:ascii="Cambria" w:hAnsi="Cambria" w:cs="Arial"/>
          <w:sz w:val="22"/>
          <w:szCs w:val="22"/>
          <w:lang w:eastAsia="pl-PL"/>
        </w:rPr>
        <w:t>y</w:t>
      </w:r>
      <w:r w:rsidR="004715AB" w:rsidRPr="004B3338">
        <w:rPr>
          <w:rFonts w:ascii="Cambria" w:hAnsi="Cambria" w:cs="Arial"/>
          <w:sz w:val="22"/>
          <w:szCs w:val="22"/>
          <w:lang w:eastAsia="pl-PL"/>
        </w:rPr>
        <w:t xml:space="preserve"> Odbioru Robót </w:t>
      </w:r>
      <w:r w:rsidRPr="004B3338">
        <w:rPr>
          <w:rFonts w:ascii="Cambria" w:hAnsi="Cambria" w:cs="Arial"/>
          <w:sz w:val="22"/>
          <w:szCs w:val="22"/>
          <w:lang w:eastAsia="pl-PL"/>
        </w:rPr>
        <w:t xml:space="preserve">oraz Protokoły Zwrotu Powierzchni </w:t>
      </w:r>
      <w:r w:rsidR="00A8731C">
        <w:rPr>
          <w:rFonts w:ascii="Cambria" w:hAnsi="Cambria" w:cs="Arial"/>
          <w:sz w:val="22"/>
          <w:szCs w:val="22"/>
          <w:lang w:eastAsia="pl-PL"/>
        </w:rPr>
        <w:t xml:space="preserve">jako dokumenty </w:t>
      </w:r>
      <w:r w:rsidR="004715AB" w:rsidRPr="004B3338">
        <w:rPr>
          <w:rFonts w:ascii="Cambria" w:hAnsi="Cambria" w:cs="Arial"/>
          <w:sz w:val="22"/>
          <w:szCs w:val="22"/>
          <w:lang w:eastAsia="pl-PL"/>
        </w:rPr>
        <w:t>w postaci elektronicznej podpisan</w:t>
      </w:r>
      <w:r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Wykonawcy</w:t>
      </w:r>
      <w:r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 xml:space="preserve">w ust. 2. </w:t>
      </w:r>
    </w:p>
    <w:p w14:paraId="5EE45133" w14:textId="56CDA50D" w:rsidR="004715AB" w:rsidRPr="004B3338" w:rsidRDefault="004E5A22"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Wykonawca </w:t>
      </w:r>
      <w:r w:rsidR="00CC44CB"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podpis</w:t>
      </w:r>
      <w:r w:rsidR="00CC44CB" w:rsidRPr="004B3338">
        <w:rPr>
          <w:rFonts w:ascii="Cambria" w:hAnsi="Cambria" w:cs="Arial"/>
          <w:sz w:val="22"/>
          <w:szCs w:val="22"/>
          <w:lang w:eastAsia="pl-PL"/>
        </w:rPr>
        <w:t xml:space="preserve">ywać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kwalifikowanym podpisem elektronicznym</w:t>
      </w:r>
      <w:r w:rsidR="00CC44CB" w:rsidRPr="004B3338">
        <w:rPr>
          <w:rFonts w:ascii="Cambria" w:hAnsi="Cambria" w:cs="Arial"/>
          <w:sz w:val="22"/>
          <w:szCs w:val="22"/>
          <w:lang w:eastAsia="pl-PL"/>
        </w:rPr>
        <w:t xml:space="preserve"> </w:t>
      </w:r>
      <w:r w:rsidR="004715AB" w:rsidRPr="004B3338">
        <w:rPr>
          <w:rFonts w:ascii="Cambria" w:hAnsi="Cambria" w:cs="Arial"/>
          <w:sz w:val="22"/>
          <w:szCs w:val="22"/>
          <w:lang w:eastAsia="pl-PL"/>
        </w:rPr>
        <w:t xml:space="preserve">Przedstawiciela Wykonawcy.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podpisan</w:t>
      </w:r>
      <w:r w:rsidR="00623ECE"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w sposób, o którym mowa w zdaniu poprzednim zostan</w:t>
      </w:r>
      <w:r w:rsidR="00623ECE" w:rsidRPr="004B3338">
        <w:rPr>
          <w:rFonts w:ascii="Cambria" w:hAnsi="Cambria" w:cs="Arial"/>
          <w:sz w:val="22"/>
          <w:szCs w:val="22"/>
          <w:lang w:eastAsia="pl-PL"/>
        </w:rPr>
        <w:t xml:space="preserve">ą </w:t>
      </w:r>
      <w:r w:rsidR="004715AB" w:rsidRPr="004B3338">
        <w:rPr>
          <w:rFonts w:ascii="Cambria" w:hAnsi="Cambria" w:cs="Arial"/>
          <w:sz w:val="22"/>
          <w:szCs w:val="22"/>
          <w:lang w:eastAsia="pl-PL"/>
        </w:rPr>
        <w:t xml:space="preserve">przesłane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Zamawiającego</w:t>
      </w:r>
      <w:r w:rsidR="00623ECE"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w ust. 2.</w:t>
      </w:r>
    </w:p>
    <w:p w14:paraId="57091CB1" w14:textId="77777777" w:rsidR="00623ECE" w:rsidRPr="004B3338" w:rsidRDefault="00623ECE" w:rsidP="00375794">
      <w:pPr>
        <w:suppressAutoHyphens w:val="0"/>
        <w:spacing w:before="120"/>
        <w:ind w:left="567"/>
        <w:jc w:val="both"/>
        <w:rPr>
          <w:rFonts w:ascii="Cambria" w:hAnsi="Cambria" w:cs="Arial"/>
          <w:sz w:val="22"/>
          <w:szCs w:val="22"/>
          <w:lang w:eastAsia="pl-PL"/>
        </w:rPr>
      </w:pPr>
    </w:p>
    <w:p w14:paraId="15CF060B" w14:textId="4AC27CBA"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ins w:id="225" w:author="Jadwiga Długajczyk" w:date="2024-09-23T12:38:00Z">
        <w:r w:rsidR="009371A8">
          <w:rPr>
            <w:rFonts w:ascii="Cambria" w:hAnsi="Cambria" w:cs="Arial"/>
            <w:b/>
            <w:sz w:val="22"/>
            <w:szCs w:val="22"/>
            <w:lang w:eastAsia="pl-PL"/>
          </w:rPr>
          <w:t>19</w:t>
        </w:r>
      </w:ins>
      <w:del w:id="226" w:author="Jadwiga Długajczyk" w:date="2024-09-23T12:38:00Z">
        <w:r w:rsidR="007D6D45" w:rsidDel="009371A8">
          <w:rPr>
            <w:rFonts w:ascii="Cambria" w:hAnsi="Cambria" w:cs="Arial"/>
            <w:b/>
            <w:sz w:val="22"/>
            <w:szCs w:val="22"/>
            <w:lang w:eastAsia="pl-PL"/>
          </w:rPr>
          <w:delText>20</w:delText>
        </w:r>
      </w:del>
      <w:r w:rsidRPr="004B3338">
        <w:rPr>
          <w:rFonts w:ascii="Cambria" w:hAnsi="Cambria" w:cs="Arial"/>
          <w:b/>
          <w:sz w:val="22"/>
          <w:szCs w:val="22"/>
          <w:lang w:eastAsia="pl-PL"/>
        </w:rPr>
        <w:br/>
        <w:t>Rozstrzyganie sporów</w:t>
      </w:r>
    </w:p>
    <w:p w14:paraId="42278B38" w14:textId="3B0300E4"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Zamawiający i Wykonawca podejmą starania, aby </w:t>
      </w:r>
      <w:r w:rsidR="004A79EB" w:rsidRPr="004B3338">
        <w:rPr>
          <w:rFonts w:ascii="Cambria" w:hAnsi="Cambria" w:cs="Arial"/>
          <w:sz w:val="22"/>
          <w:szCs w:val="22"/>
          <w:lang w:eastAsia="pl-PL"/>
        </w:rPr>
        <w:t xml:space="preserve">rozwiązać ugodowo </w:t>
      </w:r>
      <w:r w:rsidRPr="004B3338">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7D4606E9"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Jeżeli Zamawiający i Wykonawca nie będą w stanie </w:t>
      </w:r>
      <w:r w:rsidR="004A79EB" w:rsidRPr="004B3338">
        <w:rPr>
          <w:rFonts w:ascii="Cambria" w:hAnsi="Cambria" w:cs="Arial"/>
          <w:sz w:val="22"/>
          <w:szCs w:val="22"/>
          <w:lang w:eastAsia="pl-PL"/>
        </w:rPr>
        <w:t xml:space="preserve">rozwiązać </w:t>
      </w:r>
      <w:r w:rsidRPr="004B3338">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4B3338" w:rsidRDefault="0013110C" w:rsidP="00375794">
      <w:pPr>
        <w:keepNext/>
        <w:suppressAutoHyphens w:val="0"/>
        <w:spacing w:before="120"/>
        <w:outlineLvl w:val="0"/>
        <w:rPr>
          <w:rFonts w:ascii="Cambria" w:hAnsi="Cambria" w:cs="Arial"/>
          <w:b/>
          <w:bCs/>
          <w:kern w:val="32"/>
          <w:sz w:val="22"/>
          <w:szCs w:val="22"/>
          <w:lang w:eastAsia="pl-PL"/>
        </w:rPr>
      </w:pPr>
    </w:p>
    <w:p w14:paraId="7C6C131A" w14:textId="71FDC2EB"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w:t>
      </w:r>
      <w:r w:rsidR="007D6D45">
        <w:rPr>
          <w:rFonts w:ascii="Cambria" w:hAnsi="Cambria" w:cs="Arial"/>
          <w:b/>
          <w:bCs/>
          <w:kern w:val="32"/>
          <w:sz w:val="22"/>
          <w:szCs w:val="22"/>
          <w:lang w:eastAsia="pl-PL"/>
        </w:rPr>
        <w:t>2</w:t>
      </w:r>
      <w:ins w:id="227" w:author="Jadwiga Długajczyk" w:date="2024-09-23T12:39:00Z">
        <w:r w:rsidR="009371A8">
          <w:rPr>
            <w:rFonts w:ascii="Cambria" w:hAnsi="Cambria" w:cs="Arial"/>
            <w:b/>
            <w:bCs/>
            <w:kern w:val="32"/>
            <w:sz w:val="22"/>
            <w:szCs w:val="22"/>
            <w:lang w:eastAsia="pl-PL"/>
          </w:rPr>
          <w:t>0</w:t>
        </w:r>
      </w:ins>
      <w:del w:id="228" w:author="Jadwiga Długajczyk" w:date="2024-09-23T12:39:00Z">
        <w:r w:rsidRPr="004B3338" w:rsidDel="009371A8">
          <w:rPr>
            <w:rFonts w:ascii="Cambria" w:hAnsi="Cambria" w:cs="Arial"/>
            <w:b/>
            <w:bCs/>
            <w:kern w:val="32"/>
            <w:sz w:val="22"/>
            <w:szCs w:val="22"/>
            <w:lang w:eastAsia="pl-PL"/>
          </w:rPr>
          <w:delText>1</w:delText>
        </w:r>
      </w:del>
      <w:r w:rsidRPr="004B3338">
        <w:rPr>
          <w:rFonts w:ascii="Cambria" w:hAnsi="Cambria" w:cs="Arial"/>
          <w:b/>
          <w:bCs/>
          <w:sz w:val="22"/>
          <w:szCs w:val="22"/>
          <w:lang w:eastAsia="pl-PL"/>
        </w:rPr>
        <w:br/>
        <w:t>Postanowienia końcowe</w:t>
      </w:r>
    </w:p>
    <w:p w14:paraId="5925BF02"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Umowę sporządzono w 2 jednobrzmiących egzemplarzach, po jednym dla każdej ze Stron. </w:t>
      </w:r>
    </w:p>
    <w:p w14:paraId="623A5F44" w14:textId="77777777" w:rsidR="0013110C" w:rsidRPr="004B3338" w:rsidRDefault="0013110C" w:rsidP="00375794">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Następujące załączniki do Umowy stanowią jej integralną część:</w:t>
      </w:r>
    </w:p>
    <w:p w14:paraId="74659914"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1 –SWZ (wraz ze wszystkimi załącznikami);</w:t>
      </w:r>
    </w:p>
    <w:p w14:paraId="78AE8B40" w14:textId="042E31ED"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2 – Wykaz zagrożeń występującyc</w:t>
      </w:r>
      <w:r w:rsidR="00FB297C">
        <w:rPr>
          <w:rFonts w:ascii="Cambria" w:hAnsi="Cambria" w:cs="Arial"/>
          <w:sz w:val="22"/>
          <w:szCs w:val="22"/>
          <w:lang w:eastAsia="pl-PL"/>
        </w:rPr>
        <w:t>h na Obszarze Realizacji</w:t>
      </w:r>
      <w:r w:rsidRPr="004B3338">
        <w:rPr>
          <w:rFonts w:ascii="Cambria" w:hAnsi="Cambria" w:cs="Arial"/>
          <w:sz w:val="22"/>
          <w:szCs w:val="22"/>
          <w:lang w:eastAsia="pl-PL"/>
        </w:rPr>
        <w:t>;</w:t>
      </w:r>
    </w:p>
    <w:p w14:paraId="5B2101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3 - Oferta;</w:t>
      </w:r>
    </w:p>
    <w:p w14:paraId="1C36D69E" w14:textId="6E6D743B" w:rsidR="0013110C" w:rsidRPr="00810074" w:rsidRDefault="0013110C" w:rsidP="00FB297C">
      <w:pPr>
        <w:tabs>
          <w:tab w:val="left" w:pos="1134"/>
        </w:tabs>
        <w:suppressAutoHyphens w:val="0"/>
        <w:spacing w:before="120"/>
        <w:jc w:val="both"/>
        <w:rPr>
          <w:rFonts w:ascii="Cambria" w:hAnsi="Cambria" w:cs="Arial"/>
          <w:bCs/>
          <w:sz w:val="22"/>
          <w:szCs w:val="22"/>
        </w:rPr>
      </w:pPr>
    </w:p>
    <w:p w14:paraId="78700AE3" w14:textId="0673A59A" w:rsidR="00810074" w:rsidRDefault="00810074" w:rsidP="00810074">
      <w:pPr>
        <w:tabs>
          <w:tab w:val="left" w:pos="1134"/>
        </w:tabs>
        <w:suppressAutoHyphens w:val="0"/>
        <w:spacing w:before="120"/>
        <w:ind w:left="1134"/>
        <w:jc w:val="both"/>
        <w:rPr>
          <w:rFonts w:ascii="Cambria" w:hAnsi="Cambria" w:cs="Arial"/>
          <w:color w:val="000000"/>
          <w:sz w:val="22"/>
          <w:szCs w:val="22"/>
          <w:lang w:eastAsia="pl-PL"/>
        </w:rPr>
      </w:pPr>
    </w:p>
    <w:p w14:paraId="1DA4B7AD" w14:textId="0A8213AF" w:rsidR="00810074" w:rsidRDefault="00810074" w:rsidP="00810074">
      <w:pPr>
        <w:tabs>
          <w:tab w:val="left" w:pos="1134"/>
        </w:tabs>
        <w:suppressAutoHyphens w:val="0"/>
        <w:spacing w:before="120"/>
        <w:ind w:left="1134"/>
        <w:jc w:val="both"/>
        <w:rPr>
          <w:rFonts w:ascii="Cambria" w:hAnsi="Cambria" w:cs="Arial"/>
          <w:color w:val="000000"/>
          <w:sz w:val="22"/>
          <w:szCs w:val="22"/>
          <w:lang w:eastAsia="pl-PL"/>
        </w:rPr>
      </w:pPr>
    </w:p>
    <w:p w14:paraId="3B39E92E" w14:textId="30BFE109" w:rsidR="00810074" w:rsidRDefault="00810074" w:rsidP="00810074">
      <w:pPr>
        <w:tabs>
          <w:tab w:val="left" w:pos="1134"/>
        </w:tabs>
        <w:suppressAutoHyphens w:val="0"/>
        <w:spacing w:before="120"/>
        <w:ind w:left="1134"/>
        <w:jc w:val="both"/>
        <w:rPr>
          <w:rFonts w:ascii="Cambria" w:hAnsi="Cambria" w:cs="Arial"/>
          <w:color w:val="000000"/>
          <w:sz w:val="22"/>
          <w:szCs w:val="22"/>
          <w:lang w:eastAsia="pl-PL"/>
        </w:rPr>
      </w:pPr>
    </w:p>
    <w:p w14:paraId="4C28E684" w14:textId="6EB235DF" w:rsidR="00810074" w:rsidRPr="004B3338" w:rsidRDefault="00810074" w:rsidP="00810074">
      <w:pPr>
        <w:tabs>
          <w:tab w:val="left" w:pos="1134"/>
        </w:tabs>
        <w:suppressAutoHyphens w:val="0"/>
        <w:spacing w:before="120"/>
        <w:ind w:left="1134"/>
        <w:jc w:val="both"/>
        <w:rPr>
          <w:rFonts w:ascii="Cambria" w:hAnsi="Cambria" w:cs="Arial"/>
          <w:bCs/>
          <w:sz w:val="22"/>
          <w:szCs w:val="22"/>
        </w:rPr>
      </w:pPr>
      <w:r>
        <w:rPr>
          <w:rFonts w:ascii="Cambria" w:hAnsi="Cambria" w:cs="Arial"/>
          <w:color w:val="000000"/>
          <w:sz w:val="22"/>
          <w:szCs w:val="22"/>
          <w:lang w:eastAsia="pl-PL"/>
        </w:rPr>
        <w:t>ZAMAWIAJĄCY</w:t>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t>WYKONAWCA</w:t>
      </w:r>
    </w:p>
    <w:sectPr w:rsidR="00810074" w:rsidRPr="004B3338">
      <w:headerReference w:type="even" r:id="rId10"/>
      <w:footerReference w:type="even" r:id="rId11"/>
      <w:footerReference w:type="default" r:id="rId12"/>
      <w:headerReference w:type="first" r:id="rId13"/>
      <w:footerReference w:type="first" r:id="rId14"/>
      <w:pgSz w:w="11905" w:h="16837"/>
      <w:pgMar w:top="1531" w:right="1531" w:bottom="1531" w:left="153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Joanna Malik" w:date="2024-09-23T10:36:00Z" w:initials="JM">
    <w:p w14:paraId="06F78C77" w14:textId="391D2AE7" w:rsidR="009E0861" w:rsidRDefault="009E0861">
      <w:pPr>
        <w:pStyle w:val="Tekstkomentarza"/>
      </w:pPr>
      <w:r>
        <w:rPr>
          <w:rStyle w:val="Odwoaniedokomentarza"/>
        </w:rPr>
        <w:annotationRef/>
      </w:r>
      <w:r>
        <w:t>Czy wskazane ma zastosowanie w niniejszym przypadku?</w:t>
      </w:r>
    </w:p>
  </w:comment>
  <w:comment w:id="36" w:author="Joanna Malik" w:date="2024-09-23T10:38:00Z" w:initials="JM">
    <w:p w14:paraId="52EAEE80" w14:textId="48C7F21E" w:rsidR="009E0861" w:rsidRDefault="009E0861">
      <w:pPr>
        <w:pStyle w:val="Tekstkomentarza"/>
      </w:pPr>
      <w:r>
        <w:rPr>
          <w:rStyle w:val="Odwoaniedokomentarza"/>
        </w:rPr>
        <w:annotationRef/>
      </w:r>
      <w:r>
        <w:t>Proszę dostosować do potrzeb niniejszego zamówienia – w swz termin max. to 31.03.2025r. – proszę o weryfikację w tym zakresie</w:t>
      </w:r>
    </w:p>
  </w:comment>
  <w:comment w:id="51" w:author="Joanna Malik" w:date="2024-09-23T10:40:00Z" w:initials="JM">
    <w:p w14:paraId="4461A2F8" w14:textId="56C5C4E5" w:rsidR="009E0861" w:rsidRDefault="009E0861">
      <w:pPr>
        <w:pStyle w:val="Tekstkomentarza"/>
      </w:pPr>
      <w:r>
        <w:rPr>
          <w:rStyle w:val="Odwoaniedokomentarza"/>
        </w:rPr>
        <w:annotationRef/>
      </w:r>
      <w:r>
        <w:t>Proszę o weryfikację terminów</w:t>
      </w:r>
    </w:p>
  </w:comment>
  <w:comment w:id="60" w:author="Joanna Malik" w:date="2024-09-23T10:41:00Z" w:initials="JM">
    <w:p w14:paraId="259A7361" w14:textId="736217C9" w:rsidR="009E0861" w:rsidRDefault="009E0861">
      <w:pPr>
        <w:pStyle w:val="Tekstkomentarza"/>
      </w:pPr>
      <w:r>
        <w:rPr>
          <w:rStyle w:val="Odwoaniedokomentarza"/>
        </w:rPr>
        <w:annotationRef/>
      </w:r>
      <w:r>
        <w:t>Proszę o weryfikację – w swz jest 31.03.2025r.</w:t>
      </w:r>
    </w:p>
  </w:comment>
  <w:comment w:id="82" w:author="Joanna Malik" w:date="2024-09-23T10:45:00Z" w:initials="JM">
    <w:p w14:paraId="2863CFD8" w14:textId="5352E8E3" w:rsidR="009E0861" w:rsidRDefault="009E0861">
      <w:pPr>
        <w:pStyle w:val="Tekstkomentarza"/>
      </w:pPr>
      <w:r>
        <w:rPr>
          <w:rStyle w:val="Odwoaniedokomentarza"/>
        </w:rPr>
        <w:annotationRef/>
      </w:r>
      <w:r>
        <w:t>Proszę o weryfikację w odniesieniu do niniejszego zamówienia</w:t>
      </w:r>
    </w:p>
  </w:comment>
  <w:comment w:id="109" w:author="Joanna Malik" w:date="2024-09-23T10:51:00Z" w:initials="JM">
    <w:p w14:paraId="6F3ACF27" w14:textId="3743BA5E" w:rsidR="003419BB" w:rsidRDefault="003419BB">
      <w:pPr>
        <w:pStyle w:val="Tekstkomentarza"/>
      </w:pPr>
      <w:r>
        <w:rPr>
          <w:rStyle w:val="Odwoaniedokomentarza"/>
        </w:rPr>
        <w:annotationRef/>
      </w:r>
      <w:r>
        <w:t>Czy wskazane ma zastosowanie w niniejszym zamówieniu?</w:t>
      </w:r>
    </w:p>
  </w:comment>
  <w:comment w:id="111" w:author="Joanna Malik" w:date="2024-09-23T10:52:00Z" w:initials="JM">
    <w:p w14:paraId="38099E0A" w14:textId="64983A94" w:rsidR="003419BB" w:rsidRDefault="003419BB">
      <w:pPr>
        <w:pStyle w:val="Tekstkomentarza"/>
      </w:pPr>
      <w:r>
        <w:rPr>
          <w:rStyle w:val="Odwoaniedokomentarza"/>
        </w:rPr>
        <w:annotationRef/>
      </w:r>
      <w:r>
        <w:t>Czy ma zastosowanie w niniejszym zamówieniu?</w:t>
      </w:r>
    </w:p>
  </w:comment>
  <w:comment w:id="134" w:author="Joanna Malik" w:date="2024-09-23T10:57:00Z" w:initials="JM">
    <w:p w14:paraId="5F540075" w14:textId="499E467B" w:rsidR="00427DD1" w:rsidRDefault="00427DD1">
      <w:pPr>
        <w:pStyle w:val="Tekstkomentarza"/>
      </w:pPr>
      <w:r>
        <w:rPr>
          <w:rStyle w:val="Odwoaniedokomentarza"/>
        </w:rPr>
        <w:annotationRef/>
      </w:r>
      <w:r>
        <w:t>Proponuję wykreślić §18 jeżeli umowa zostaje zawarta na okres nie dłuższy niż 6 miesięcy – zgodnie z treścią art. 439 ust. 1 PZP – umowa, której przedmiotem są roboty budowlane lub usługi zawarta na okres dłuższy niż 6 miesięcy zawiera postanowienia dotyczące zasad wprowadzania zmian wysokości należnego wykonawcy, w przypadku zmiany ceny materiałów lub kosztów związanych z realizacją zamówienia</w:t>
      </w:r>
    </w:p>
  </w:comment>
  <w:comment w:id="145" w:author="Joanna Malik" w:date="2024-09-23T10:55:00Z" w:initials="JM">
    <w:p w14:paraId="314813FD" w14:textId="72C848D3" w:rsidR="003419BB" w:rsidRDefault="003419BB">
      <w:pPr>
        <w:pStyle w:val="Tekstkomentarza"/>
      </w:pPr>
      <w:r>
        <w:rPr>
          <w:rStyle w:val="Odwoaniedokomentarza"/>
        </w:rPr>
        <w:annotationRef/>
      </w:r>
      <w:r>
        <w:t xml:space="preserve">Wskazane należałoby dostosować do potrzeb niniejszego zamówienia, </w:t>
      </w:r>
      <w:r w:rsidR="00427DD1">
        <w:t xml:space="preserve">to co jest odpowiada umowie zawieranej w takim okresie jak usługi leśne na 2024r. </w:t>
      </w:r>
    </w:p>
  </w:comment>
  <w:comment w:id="154" w:author="Joanna Malik" w:date="2024-09-23T11:03:00Z" w:initials="JM">
    <w:p w14:paraId="1828C537" w14:textId="6929818D" w:rsidR="00427DD1" w:rsidRDefault="00427DD1">
      <w:pPr>
        <w:pStyle w:val="Tekstkomentarza"/>
      </w:pPr>
      <w:r>
        <w:rPr>
          <w:rStyle w:val="Odwoaniedokomentarza"/>
        </w:rPr>
        <w:annotationRef/>
      </w:r>
      <w:r>
        <w:t xml:space="preserve">Komunikat II wskaźnika GUS został już opublikowany 15.07.2024r.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F78C77" w15:done="0"/>
  <w15:commentEx w15:paraId="52EAEE80" w15:done="0"/>
  <w15:commentEx w15:paraId="4461A2F8" w15:done="0"/>
  <w15:commentEx w15:paraId="259A7361" w15:done="0"/>
  <w15:commentEx w15:paraId="2863CFD8" w15:done="0"/>
  <w15:commentEx w15:paraId="6F3ACF27" w15:done="0"/>
  <w15:commentEx w15:paraId="38099E0A" w15:done="0"/>
  <w15:commentEx w15:paraId="5F540075" w15:done="0"/>
  <w15:commentEx w15:paraId="314813FD" w15:done="0"/>
  <w15:commentEx w15:paraId="1828C5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810A4E" w16cex:dateUtc="2024-09-23T08:36:00Z"/>
  <w16cex:commentExtensible w16cex:durableId="4683A939" w16cex:dateUtc="2024-09-23T08:38:00Z"/>
  <w16cex:commentExtensible w16cex:durableId="1B742BFA" w16cex:dateUtc="2024-09-23T08:40:00Z"/>
  <w16cex:commentExtensible w16cex:durableId="3AB35A22" w16cex:dateUtc="2024-09-23T08:41:00Z"/>
  <w16cex:commentExtensible w16cex:durableId="748B2CCA" w16cex:dateUtc="2024-09-23T08:45:00Z"/>
  <w16cex:commentExtensible w16cex:durableId="25DE944F" w16cex:dateUtc="2024-09-23T08:51:00Z"/>
  <w16cex:commentExtensible w16cex:durableId="02BDC676" w16cex:dateUtc="2024-09-23T08:52:00Z"/>
  <w16cex:commentExtensible w16cex:durableId="07AD7922" w16cex:dateUtc="2024-09-23T08:57:00Z"/>
  <w16cex:commentExtensible w16cex:durableId="45268A1E" w16cex:dateUtc="2024-09-23T08:55:00Z"/>
  <w16cex:commentExtensible w16cex:durableId="4E29B7B5" w16cex:dateUtc="2024-09-23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F78C77" w16cid:durableId="05810A4E"/>
  <w16cid:commentId w16cid:paraId="52EAEE80" w16cid:durableId="4683A939"/>
  <w16cid:commentId w16cid:paraId="4461A2F8" w16cid:durableId="1B742BFA"/>
  <w16cid:commentId w16cid:paraId="259A7361" w16cid:durableId="3AB35A22"/>
  <w16cid:commentId w16cid:paraId="2863CFD8" w16cid:durableId="748B2CCA"/>
  <w16cid:commentId w16cid:paraId="6F3ACF27" w16cid:durableId="25DE944F"/>
  <w16cid:commentId w16cid:paraId="38099E0A" w16cid:durableId="02BDC676"/>
  <w16cid:commentId w16cid:paraId="5F540075" w16cid:durableId="07AD7922"/>
  <w16cid:commentId w16cid:paraId="314813FD" w16cid:durableId="45268A1E"/>
  <w16cid:commentId w16cid:paraId="1828C537" w16cid:durableId="4E29B7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9FEEA" w14:textId="77777777" w:rsidR="001C4536" w:rsidRDefault="001C4536">
      <w:r>
        <w:separator/>
      </w:r>
    </w:p>
  </w:endnote>
  <w:endnote w:type="continuationSeparator" w:id="0">
    <w:p w14:paraId="43E3E599" w14:textId="77777777" w:rsidR="001C4536" w:rsidRDefault="001C4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4B9B9B23"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D60061">
      <w:rPr>
        <w:rFonts w:ascii="Cambria" w:hAnsi="Cambria"/>
        <w:noProof/>
        <w:lang w:eastAsia="pl-PL"/>
      </w:rPr>
      <w:t>3</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03F16" w14:textId="77777777" w:rsidR="001C4536" w:rsidRDefault="001C4536">
      <w:r>
        <w:separator/>
      </w:r>
    </w:p>
  </w:footnote>
  <w:footnote w:type="continuationSeparator" w:id="0">
    <w:p w14:paraId="765DB29C" w14:textId="77777777" w:rsidR="001C4536" w:rsidRDefault="001C4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lvlOverride w:ilvl="0">
      <w:startOverride w:val="1"/>
    </w:lvlOverride>
  </w:num>
  <w:num w:numId="2">
    <w:abstractNumId w:val="24"/>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8"/>
  </w:num>
  <w:num w:numId="6">
    <w:abstractNumId w:val="10"/>
  </w:num>
  <w:num w:numId="7">
    <w:abstractNumId w:val="21"/>
  </w:num>
  <w:num w:numId="8">
    <w:abstractNumId w:val="29"/>
  </w:num>
  <w:num w:numId="9">
    <w:abstractNumId w:val="2"/>
  </w:num>
  <w:num w:numId="10">
    <w:abstractNumId w:val="3"/>
  </w:num>
  <w:num w:numId="11">
    <w:abstractNumId w:val="27"/>
  </w:num>
  <w:num w:numId="12">
    <w:abstractNumId w:val="23"/>
  </w:num>
  <w:num w:numId="13">
    <w:abstractNumId w:val="7"/>
  </w:num>
  <w:num w:numId="14">
    <w:abstractNumId w:val="26"/>
  </w:num>
  <w:num w:numId="15">
    <w:abstractNumId w:val="37"/>
  </w:num>
  <w:num w:numId="16">
    <w:abstractNumId w:val="15"/>
  </w:num>
  <w:num w:numId="17">
    <w:abstractNumId w:val="14"/>
  </w:num>
  <w:num w:numId="18">
    <w:abstractNumId w:val="19"/>
  </w:num>
  <w:num w:numId="19">
    <w:abstractNumId w:val="34"/>
  </w:num>
  <w:num w:numId="20">
    <w:abstractNumId w:val="13"/>
  </w:num>
  <w:num w:numId="21">
    <w:abstractNumId w:val="20"/>
  </w:num>
  <w:num w:numId="22">
    <w:abstractNumId w:val="11"/>
  </w:num>
  <w:num w:numId="23">
    <w:abstractNumId w:val="22"/>
  </w:num>
  <w:num w:numId="24">
    <w:abstractNumId w:val="38"/>
  </w:num>
  <w:num w:numId="25">
    <w:abstractNumId w:val="4"/>
  </w:num>
  <w:num w:numId="26">
    <w:abstractNumId w:val="31"/>
  </w:num>
  <w:num w:numId="27">
    <w:abstractNumId w:val="35"/>
  </w:num>
  <w:num w:numId="28">
    <w:abstractNumId w:val="0"/>
  </w:num>
  <w:num w:numId="29">
    <w:abstractNumId w:val="12"/>
  </w:num>
  <w:num w:numId="30">
    <w:abstractNumId w:val="1"/>
  </w:num>
  <w:num w:numId="31">
    <w:abstractNumId w:val="36"/>
  </w:num>
  <w:num w:numId="32">
    <w:abstractNumId w:val="28"/>
  </w:num>
  <w:num w:numId="33">
    <w:abstractNumId w:val="6"/>
  </w:num>
  <w:num w:numId="34">
    <w:abstractNumId w:val="33"/>
  </w:num>
  <w:num w:numId="35">
    <w:abstractNumId w:val="5"/>
  </w:num>
  <w:num w:numId="36">
    <w:abstractNumId w:val="25"/>
  </w:num>
  <w:num w:numId="37">
    <w:abstractNumId w:val="9"/>
  </w:num>
  <w:num w:numId="38">
    <w:abstractNumId w:val="32"/>
  </w:num>
  <w:num w:numId="3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dwiga Długajczyk">
    <w15:presenceInfo w15:providerId="AD" w15:userId="S-1-5-21-1258824510-3303949563-3469234235-3220"/>
  </w15:person>
  <w15:person w15:author="Joanna Malik">
    <w15:presenceInfo w15:providerId="Windows Live" w15:userId="a2fcbc112e6d3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8C8"/>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1FD3"/>
    <w:rsid w:val="001C204A"/>
    <w:rsid w:val="001C208E"/>
    <w:rsid w:val="001C2F87"/>
    <w:rsid w:val="001C3D38"/>
    <w:rsid w:val="001C3DD1"/>
    <w:rsid w:val="001C4536"/>
    <w:rsid w:val="001C6FCF"/>
    <w:rsid w:val="001C769C"/>
    <w:rsid w:val="001C7BF0"/>
    <w:rsid w:val="001C7FF2"/>
    <w:rsid w:val="001D172C"/>
    <w:rsid w:val="001D225F"/>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30609"/>
    <w:rsid w:val="00231826"/>
    <w:rsid w:val="00232661"/>
    <w:rsid w:val="00232662"/>
    <w:rsid w:val="00232775"/>
    <w:rsid w:val="00233030"/>
    <w:rsid w:val="002333A0"/>
    <w:rsid w:val="002334BF"/>
    <w:rsid w:val="00234C12"/>
    <w:rsid w:val="00235BAF"/>
    <w:rsid w:val="00236C58"/>
    <w:rsid w:val="00237273"/>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C7A9F"/>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946"/>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19BB"/>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794"/>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DD1"/>
    <w:rsid w:val="00427ECC"/>
    <w:rsid w:val="004302A4"/>
    <w:rsid w:val="004303BE"/>
    <w:rsid w:val="00430EEA"/>
    <w:rsid w:val="00431C05"/>
    <w:rsid w:val="00432F55"/>
    <w:rsid w:val="00433300"/>
    <w:rsid w:val="00433CC3"/>
    <w:rsid w:val="00433FD3"/>
    <w:rsid w:val="00434D72"/>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A2C"/>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867F9"/>
    <w:rsid w:val="005901E2"/>
    <w:rsid w:val="00590EA1"/>
    <w:rsid w:val="00591569"/>
    <w:rsid w:val="00591F5D"/>
    <w:rsid w:val="00592D31"/>
    <w:rsid w:val="005946DE"/>
    <w:rsid w:val="00596825"/>
    <w:rsid w:val="00596F86"/>
    <w:rsid w:val="005978CC"/>
    <w:rsid w:val="005A2030"/>
    <w:rsid w:val="005A2A02"/>
    <w:rsid w:val="005A31E9"/>
    <w:rsid w:val="005A3609"/>
    <w:rsid w:val="005A4BD8"/>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0AFA"/>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0CC"/>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6754F"/>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5CC"/>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074"/>
    <w:rsid w:val="0081039D"/>
    <w:rsid w:val="0081108F"/>
    <w:rsid w:val="00812D81"/>
    <w:rsid w:val="008131BD"/>
    <w:rsid w:val="00815A95"/>
    <w:rsid w:val="00815C51"/>
    <w:rsid w:val="00815EE0"/>
    <w:rsid w:val="0082001F"/>
    <w:rsid w:val="008208F5"/>
    <w:rsid w:val="008209B0"/>
    <w:rsid w:val="00821399"/>
    <w:rsid w:val="00823B1E"/>
    <w:rsid w:val="0082440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7C5"/>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1A8"/>
    <w:rsid w:val="00937991"/>
    <w:rsid w:val="0094070A"/>
    <w:rsid w:val="00940A51"/>
    <w:rsid w:val="0094300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806E0"/>
    <w:rsid w:val="00982138"/>
    <w:rsid w:val="00982530"/>
    <w:rsid w:val="009826FD"/>
    <w:rsid w:val="00982F9D"/>
    <w:rsid w:val="00983873"/>
    <w:rsid w:val="009859CE"/>
    <w:rsid w:val="00985D6B"/>
    <w:rsid w:val="00986210"/>
    <w:rsid w:val="00991790"/>
    <w:rsid w:val="00992D76"/>
    <w:rsid w:val="00993368"/>
    <w:rsid w:val="0099465E"/>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61"/>
    <w:rsid w:val="009E08E3"/>
    <w:rsid w:val="009E24B4"/>
    <w:rsid w:val="009E277A"/>
    <w:rsid w:val="009E3FF2"/>
    <w:rsid w:val="009E45BD"/>
    <w:rsid w:val="009E4F98"/>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02E"/>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4936"/>
    <w:rsid w:val="00C758E7"/>
    <w:rsid w:val="00C75E64"/>
    <w:rsid w:val="00C762A6"/>
    <w:rsid w:val="00C76540"/>
    <w:rsid w:val="00C77FBA"/>
    <w:rsid w:val="00C80BED"/>
    <w:rsid w:val="00C81B41"/>
    <w:rsid w:val="00C8218E"/>
    <w:rsid w:val="00C823F5"/>
    <w:rsid w:val="00C82F07"/>
    <w:rsid w:val="00C84326"/>
    <w:rsid w:val="00C844B8"/>
    <w:rsid w:val="00C84AA9"/>
    <w:rsid w:val="00C879C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A5E9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0D9D"/>
    <w:rsid w:val="00D11176"/>
    <w:rsid w:val="00D111ED"/>
    <w:rsid w:val="00D12327"/>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061"/>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6889"/>
    <w:rsid w:val="00E7084A"/>
    <w:rsid w:val="00E7097B"/>
    <w:rsid w:val="00E7112A"/>
    <w:rsid w:val="00E73177"/>
    <w:rsid w:val="00E73B01"/>
    <w:rsid w:val="00E73E07"/>
    <w:rsid w:val="00E73E08"/>
    <w:rsid w:val="00E75A7B"/>
    <w:rsid w:val="00E76C71"/>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178"/>
    <w:rsid w:val="00E92506"/>
    <w:rsid w:val="00E94389"/>
    <w:rsid w:val="00E94D4E"/>
    <w:rsid w:val="00E965F0"/>
    <w:rsid w:val="00E96672"/>
    <w:rsid w:val="00E9732C"/>
    <w:rsid w:val="00EA2A65"/>
    <w:rsid w:val="00EA3016"/>
    <w:rsid w:val="00EA3623"/>
    <w:rsid w:val="00EA45E8"/>
    <w:rsid w:val="00EA5703"/>
    <w:rsid w:val="00EA7261"/>
    <w:rsid w:val="00EA74E8"/>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F004DD"/>
    <w:rsid w:val="00F008F7"/>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6EED"/>
    <w:rsid w:val="00F3706A"/>
    <w:rsid w:val="00F40796"/>
    <w:rsid w:val="00F40D83"/>
    <w:rsid w:val="00F412E1"/>
    <w:rsid w:val="00F418F5"/>
    <w:rsid w:val="00F44635"/>
    <w:rsid w:val="00F44F9D"/>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297C"/>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4304657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5CB82-CD01-44A9-ABD9-BE2DBF14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10457</Words>
  <Characters>62747</Characters>
  <Application>Microsoft Office Word</Application>
  <DocSecurity>0</DocSecurity>
  <Lines>522</Lines>
  <Paragraphs>146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Jadwiga Długajczyk</cp:lastModifiedBy>
  <cp:revision>2</cp:revision>
  <cp:lastPrinted>2023-08-04T10:26:00Z</cp:lastPrinted>
  <dcterms:created xsi:type="dcterms:W3CDTF">2024-11-02T18:32:00Z</dcterms:created>
  <dcterms:modified xsi:type="dcterms:W3CDTF">2024-11-02T18:32:00Z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