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ACECA2" w14:textId="6DB31486" w:rsidR="001C3556" w:rsidRPr="00E12667" w:rsidRDefault="00A91F08" w:rsidP="001C355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  <w:smallCaps/>
        </w:rPr>
      </w:pPr>
      <w:r w:rsidRPr="00E12667">
        <w:rPr>
          <w:rFonts w:ascii="Arial Narrow" w:hAnsi="Arial Narrow" w:cs="Times New Roman"/>
          <w:b/>
          <w:bCs/>
          <w:smallCaps/>
        </w:rPr>
        <w:t xml:space="preserve">Návrh - </w:t>
      </w:r>
      <w:r w:rsidR="001C3556" w:rsidRPr="00E12667">
        <w:rPr>
          <w:rFonts w:ascii="Arial Narrow" w:hAnsi="Arial Narrow" w:cs="Times New Roman"/>
          <w:b/>
          <w:bCs/>
          <w:smallCaps/>
        </w:rPr>
        <w:t>Rámcová dohoda</w:t>
      </w:r>
    </w:p>
    <w:p w14:paraId="2CFED08E" w14:textId="137E61F3" w:rsidR="001C3556" w:rsidRPr="00E12667" w:rsidRDefault="001C3556" w:rsidP="001C355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  <w:smallCaps/>
        </w:rPr>
      </w:pPr>
      <w:r w:rsidRPr="00E12667">
        <w:rPr>
          <w:rFonts w:ascii="Arial Narrow" w:hAnsi="Arial Narrow" w:cs="Times New Roman"/>
          <w:b/>
          <w:bCs/>
          <w:smallCaps/>
        </w:rPr>
        <w:t xml:space="preserve">o poistení zodpovednosti za škodu spôsobenú prevádzkou lietadiel </w:t>
      </w:r>
      <w:r w:rsidR="002937F5" w:rsidRPr="00E12667">
        <w:rPr>
          <w:rFonts w:ascii="Arial Narrow" w:hAnsi="Arial Narrow" w:cs="Times New Roman"/>
          <w:b/>
          <w:bCs/>
          <w:smallCaps/>
        </w:rPr>
        <w:br/>
      </w:r>
      <w:r w:rsidRPr="00E12667">
        <w:rPr>
          <w:rFonts w:ascii="Arial Narrow" w:hAnsi="Arial Narrow" w:cs="Times New Roman"/>
          <w:b/>
          <w:bCs/>
          <w:smallCaps/>
          <w:highlight w:val="yellow"/>
        </w:rPr>
        <w:t xml:space="preserve">č. </w:t>
      </w:r>
    </w:p>
    <w:p w14:paraId="469398EC" w14:textId="77777777" w:rsidR="001C3556" w:rsidRPr="00E12667" w:rsidRDefault="001C3556" w:rsidP="001C355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</w:rPr>
      </w:pPr>
      <w:r w:rsidRPr="00E12667">
        <w:rPr>
          <w:rFonts w:ascii="Arial Narrow" w:hAnsi="Arial Narrow" w:cs="Times New Roman"/>
        </w:rPr>
        <w:t xml:space="preserve">uzatvorená podľa ustanovení § 261 ods. 9 zákona č. 513/1991 Zb. Obchodný zákonník </w:t>
      </w:r>
      <w:r w:rsidRPr="00E12667">
        <w:rPr>
          <w:rFonts w:ascii="Arial Narrow" w:hAnsi="Arial Narrow" w:cs="Times New Roman"/>
        </w:rPr>
        <w:br/>
        <w:t xml:space="preserve">v znení neskorších predpisov, § 788 a </w:t>
      </w:r>
      <w:proofErr w:type="spellStart"/>
      <w:r w:rsidRPr="00E12667">
        <w:rPr>
          <w:rFonts w:ascii="Arial Narrow" w:hAnsi="Arial Narrow" w:cs="Times New Roman"/>
        </w:rPr>
        <w:t>nasl</w:t>
      </w:r>
      <w:proofErr w:type="spellEnd"/>
      <w:r w:rsidRPr="00E12667">
        <w:rPr>
          <w:rFonts w:ascii="Arial Narrow" w:hAnsi="Arial Narrow" w:cs="Times New Roman"/>
        </w:rPr>
        <w:t>. zákona č. 40/1964 Zb. Občiansky zákonník v znení neskorších predpisov a podľa zákona č. 343/2015 Z. z. o verejnom obstarávaní a o zmene a doplnení niektorých zákonov v znení neskorších predpisov (ďalej len „rámcová dohoda“)</w:t>
      </w:r>
    </w:p>
    <w:p w14:paraId="275E7E90" w14:textId="77777777" w:rsidR="001C3556" w:rsidRPr="00E12667" w:rsidRDefault="001C3556" w:rsidP="001C355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</w:rPr>
      </w:pPr>
    </w:p>
    <w:p w14:paraId="6F2A1235" w14:textId="77777777" w:rsidR="001C3556" w:rsidRPr="00E12667" w:rsidRDefault="001C3556" w:rsidP="001C355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</w:rPr>
      </w:pPr>
      <w:r w:rsidRPr="00E12667">
        <w:rPr>
          <w:rFonts w:ascii="Arial Narrow" w:hAnsi="Arial Narrow" w:cs="Times New Roman"/>
        </w:rPr>
        <w:t>Článok I</w:t>
      </w:r>
    </w:p>
    <w:p w14:paraId="3C09686D" w14:textId="77777777" w:rsidR="001C3556" w:rsidRPr="00E12667" w:rsidRDefault="001C3556" w:rsidP="001C355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E12667">
        <w:rPr>
          <w:rFonts w:ascii="Arial Narrow" w:hAnsi="Arial Narrow" w:cs="Times New Roman"/>
          <w:b/>
          <w:bCs/>
        </w:rPr>
        <w:t>Zmluvné strany</w:t>
      </w:r>
    </w:p>
    <w:p w14:paraId="4FF7EA19" w14:textId="77777777" w:rsidR="00CA1D18" w:rsidRPr="00E12667" w:rsidRDefault="00CA1D18" w:rsidP="00CA1D1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</w:rPr>
      </w:pPr>
    </w:p>
    <w:p w14:paraId="74DCAC60" w14:textId="77777777" w:rsidR="00CA1D18" w:rsidRPr="00E12667" w:rsidRDefault="00CA1D18" w:rsidP="003A3A8E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</w:rPr>
      </w:pPr>
      <w:r w:rsidRPr="00E12667">
        <w:rPr>
          <w:rFonts w:ascii="Arial Narrow" w:hAnsi="Arial Narrow" w:cs="Times New Roman"/>
          <w:b/>
          <w:bCs/>
        </w:rPr>
        <w:t>Poisťovateľ:</w:t>
      </w:r>
      <w:r w:rsidR="00BC50FA" w:rsidRPr="00E12667">
        <w:rPr>
          <w:rFonts w:ascii="Arial Narrow" w:eastAsia="Times New Roman" w:hAnsi="Arial Narrow" w:cs="Arial"/>
          <w:b/>
          <w:lang w:eastAsia="de-DE"/>
        </w:rPr>
        <w:t xml:space="preserve"> </w:t>
      </w:r>
    </w:p>
    <w:p w14:paraId="50CDE346" w14:textId="77777777" w:rsidR="00CA1D18" w:rsidRPr="00E12667" w:rsidRDefault="00CA1D18" w:rsidP="00CA1D1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</w:rPr>
      </w:pPr>
      <w:r w:rsidRPr="00E12667">
        <w:rPr>
          <w:rFonts w:ascii="Arial Narrow" w:hAnsi="Arial Narrow" w:cs="Times New Roman"/>
        </w:rPr>
        <w:t>Názov:</w:t>
      </w:r>
    </w:p>
    <w:p w14:paraId="0594CCC6" w14:textId="77777777" w:rsidR="00CA1D18" w:rsidRPr="00E12667" w:rsidRDefault="00CA1D18" w:rsidP="00CA1D1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</w:rPr>
      </w:pPr>
      <w:r w:rsidRPr="00E12667">
        <w:rPr>
          <w:rFonts w:ascii="Arial Narrow" w:hAnsi="Arial Narrow" w:cs="Times New Roman"/>
        </w:rPr>
        <w:t>Sídlo:</w:t>
      </w:r>
      <w:r w:rsidR="00BC50FA" w:rsidRPr="00E12667">
        <w:rPr>
          <w:rFonts w:ascii="Arial Narrow" w:hAnsi="Arial Narrow"/>
        </w:rPr>
        <w:t xml:space="preserve"> </w:t>
      </w:r>
    </w:p>
    <w:p w14:paraId="38808153" w14:textId="77777777" w:rsidR="00BC50FA" w:rsidRPr="00E12667" w:rsidRDefault="00CA1D18" w:rsidP="00BC50FA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</w:rPr>
      </w:pPr>
      <w:r w:rsidRPr="00E12667">
        <w:rPr>
          <w:rFonts w:ascii="Arial Narrow" w:hAnsi="Arial Narrow" w:cs="Times New Roman"/>
        </w:rPr>
        <w:t>Štatutárny zástupca:</w:t>
      </w:r>
      <w:r w:rsidR="00BC50FA" w:rsidRPr="00E12667">
        <w:rPr>
          <w:rFonts w:ascii="Arial Narrow" w:hAnsi="Arial Narrow"/>
        </w:rPr>
        <w:t xml:space="preserve"> </w:t>
      </w:r>
    </w:p>
    <w:p w14:paraId="34EE2C3D" w14:textId="77777777" w:rsidR="00CA1D18" w:rsidRPr="00E12667" w:rsidRDefault="00BC50FA" w:rsidP="00BC50FA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</w:rPr>
      </w:pPr>
      <w:r w:rsidRPr="00E12667">
        <w:rPr>
          <w:rFonts w:ascii="Arial Narrow" w:hAnsi="Arial Narrow" w:cs="Times New Roman"/>
        </w:rPr>
        <w:t xml:space="preserve">                                  </w:t>
      </w:r>
    </w:p>
    <w:p w14:paraId="3023E6E5" w14:textId="77777777" w:rsidR="00CA1D18" w:rsidRPr="00E12667" w:rsidRDefault="00CA1D18" w:rsidP="00CA1D1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</w:rPr>
      </w:pPr>
      <w:r w:rsidRPr="00E12667">
        <w:rPr>
          <w:rFonts w:ascii="Arial Narrow" w:hAnsi="Arial Narrow" w:cs="Times New Roman"/>
        </w:rPr>
        <w:t>IČO:</w:t>
      </w:r>
      <w:r w:rsidR="00BC50FA" w:rsidRPr="00E12667">
        <w:rPr>
          <w:rFonts w:ascii="Arial Narrow" w:hAnsi="Arial Narrow"/>
        </w:rPr>
        <w:t xml:space="preserve"> </w:t>
      </w:r>
    </w:p>
    <w:p w14:paraId="6C5DA4A6" w14:textId="77777777" w:rsidR="00CA1D18" w:rsidRPr="00E12667" w:rsidRDefault="00CA1D18" w:rsidP="00CA1D1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</w:rPr>
      </w:pPr>
      <w:r w:rsidRPr="00E12667">
        <w:rPr>
          <w:rFonts w:ascii="Arial Narrow" w:hAnsi="Arial Narrow" w:cs="Times New Roman"/>
        </w:rPr>
        <w:t>DIČ:</w:t>
      </w:r>
      <w:r w:rsidR="00BC50FA" w:rsidRPr="00E12667">
        <w:rPr>
          <w:rFonts w:ascii="Arial Narrow" w:hAnsi="Arial Narrow"/>
        </w:rPr>
        <w:t xml:space="preserve"> </w:t>
      </w:r>
    </w:p>
    <w:p w14:paraId="5F825CC1" w14:textId="77777777" w:rsidR="00CA1D18" w:rsidRPr="00E12667" w:rsidRDefault="00CA1D18" w:rsidP="00CA1D1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</w:rPr>
      </w:pPr>
      <w:r w:rsidRPr="00E12667">
        <w:rPr>
          <w:rFonts w:ascii="Arial Narrow" w:hAnsi="Arial Narrow" w:cs="Times New Roman"/>
        </w:rPr>
        <w:t>IČ DPH:</w:t>
      </w:r>
      <w:r w:rsidR="00BC50FA" w:rsidRPr="00E12667">
        <w:rPr>
          <w:rFonts w:ascii="Arial Narrow" w:hAnsi="Arial Narrow" w:cs="Times New Roman"/>
        </w:rPr>
        <w:t xml:space="preserve"> </w:t>
      </w:r>
    </w:p>
    <w:p w14:paraId="272D3A0C" w14:textId="77777777" w:rsidR="00CA1D18" w:rsidRPr="00E12667" w:rsidRDefault="00CA1D18" w:rsidP="00CA1D1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</w:rPr>
      </w:pPr>
      <w:r w:rsidRPr="00E12667">
        <w:rPr>
          <w:rFonts w:ascii="Arial Narrow" w:hAnsi="Arial Narrow" w:cs="Times New Roman"/>
        </w:rPr>
        <w:t>SWIFT:</w:t>
      </w:r>
    </w:p>
    <w:p w14:paraId="0D18A159" w14:textId="77777777" w:rsidR="00CA1D18" w:rsidRPr="00E12667" w:rsidRDefault="00CA1D18" w:rsidP="00CA1D1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</w:rPr>
      </w:pPr>
      <w:r w:rsidRPr="00E12667">
        <w:rPr>
          <w:rFonts w:ascii="Arial Narrow" w:hAnsi="Arial Narrow" w:cs="Times New Roman"/>
        </w:rPr>
        <w:t>IBAN:</w:t>
      </w:r>
    </w:p>
    <w:p w14:paraId="04F295A6" w14:textId="77777777" w:rsidR="00CA1D18" w:rsidRPr="00E12667" w:rsidRDefault="0072112E" w:rsidP="00CA1D1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</w:rPr>
      </w:pPr>
      <w:hyperlink r:id="rId11" w:history="1">
        <w:r w:rsidR="003A56FC" w:rsidRPr="00E12667">
          <w:rPr>
            <w:rStyle w:val="Hypertextovprepojenie"/>
            <w:rFonts w:ascii="Arial Narrow" w:hAnsi="Arial Narrow" w:cs="Times New Roman"/>
            <w:color w:val="auto"/>
            <w:u w:val="none"/>
          </w:rPr>
          <w:t>Tel:</w:t>
        </w:r>
        <w:r w:rsidR="003A3A8E" w:rsidRPr="00E12667">
          <w:rPr>
            <w:rStyle w:val="Hypertextovprepojenie"/>
            <w:rFonts w:ascii="Arial Narrow" w:hAnsi="Arial Narrow" w:cs="Times New Roman"/>
            <w:color w:val="auto"/>
            <w:u w:val="none"/>
          </w:rPr>
          <w:t xml:space="preserve"> </w:t>
        </w:r>
        <w:r w:rsidR="003A56FC" w:rsidRPr="00E12667">
          <w:rPr>
            <w:rStyle w:val="Hypertextovprepojenie"/>
            <w:rFonts w:ascii="Arial Narrow" w:hAnsi="Arial Narrow" w:cs="Times New Roman"/>
            <w:color w:val="auto"/>
            <w:u w:val="none"/>
          </w:rPr>
          <w:t>+421</w:t>
        </w:r>
      </w:hyperlink>
    </w:p>
    <w:p w14:paraId="6963AB43" w14:textId="77777777" w:rsidR="00CA1D18" w:rsidRPr="00E12667" w:rsidRDefault="00CA1D18" w:rsidP="00CA1D1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</w:rPr>
      </w:pPr>
      <w:r w:rsidRPr="00E12667">
        <w:rPr>
          <w:rFonts w:ascii="Arial Narrow" w:hAnsi="Arial Narrow" w:cs="Times New Roman"/>
        </w:rPr>
        <w:t>Fax:</w:t>
      </w:r>
      <w:r w:rsidR="006817DB" w:rsidRPr="00E12667">
        <w:rPr>
          <w:rFonts w:ascii="Arial Narrow" w:hAnsi="Arial Narrow" w:cs="Times New Roman"/>
        </w:rPr>
        <w:t xml:space="preserve"> </w:t>
      </w:r>
    </w:p>
    <w:p w14:paraId="2FAE1EC1" w14:textId="77777777" w:rsidR="00CA1D18" w:rsidRPr="00E12667" w:rsidRDefault="00CA1D18" w:rsidP="00CA1D1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</w:rPr>
      </w:pPr>
      <w:r w:rsidRPr="00E12667">
        <w:rPr>
          <w:rFonts w:ascii="Arial Narrow" w:hAnsi="Arial Narrow" w:cs="Times New Roman"/>
        </w:rPr>
        <w:t>e-mail:</w:t>
      </w:r>
    </w:p>
    <w:p w14:paraId="45DE9DCA" w14:textId="77777777" w:rsidR="006817DB" w:rsidRPr="00E12667" w:rsidRDefault="00CA1D18" w:rsidP="006817DB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</w:rPr>
      </w:pPr>
      <w:r w:rsidRPr="00E12667">
        <w:rPr>
          <w:rFonts w:ascii="Arial Narrow" w:hAnsi="Arial Narrow" w:cs="Times New Roman"/>
        </w:rPr>
        <w:t>registrácia:</w:t>
      </w:r>
    </w:p>
    <w:p w14:paraId="085839C2" w14:textId="77777777" w:rsidR="003A56FC" w:rsidRPr="00E12667" w:rsidRDefault="003A56FC" w:rsidP="00CA1D1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</w:rPr>
      </w:pPr>
    </w:p>
    <w:p w14:paraId="02AEF504" w14:textId="77777777" w:rsidR="00CA1D18" w:rsidRPr="00E12667" w:rsidRDefault="00CA1D18" w:rsidP="00CA1D1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</w:rPr>
      </w:pPr>
    </w:p>
    <w:p w14:paraId="0CFA4C5C" w14:textId="77777777" w:rsidR="001C3556" w:rsidRPr="00E12667" w:rsidRDefault="001C3556" w:rsidP="001C3556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</w:rPr>
      </w:pPr>
      <w:r w:rsidRPr="00E12667">
        <w:rPr>
          <w:rFonts w:ascii="Arial Narrow" w:hAnsi="Arial Narrow" w:cs="Times New Roman"/>
          <w:b/>
          <w:bCs/>
        </w:rPr>
        <w:t>Poistník:</w:t>
      </w:r>
    </w:p>
    <w:p w14:paraId="795017D9" w14:textId="77777777" w:rsidR="001C3556" w:rsidRPr="00E12667" w:rsidRDefault="001C3556" w:rsidP="001C3556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</w:rPr>
      </w:pPr>
      <w:r w:rsidRPr="00E12667">
        <w:rPr>
          <w:rFonts w:ascii="Arial Narrow" w:hAnsi="Arial Narrow" w:cs="Times New Roman"/>
        </w:rPr>
        <w:t>Názov:</w:t>
      </w:r>
      <w:r w:rsidR="00AE0A6C" w:rsidRPr="00E12667">
        <w:rPr>
          <w:rFonts w:ascii="Arial Narrow" w:hAnsi="Arial Narrow" w:cs="Times New Roman"/>
        </w:rPr>
        <w:t xml:space="preserve"> Slovenská republika zastúpená</w:t>
      </w:r>
      <w:r w:rsidRPr="00E12667">
        <w:rPr>
          <w:rFonts w:ascii="Arial Narrow" w:hAnsi="Arial Narrow" w:cs="Times New Roman"/>
        </w:rPr>
        <w:t xml:space="preserve"> </w:t>
      </w:r>
      <w:r w:rsidR="00E17232" w:rsidRPr="00E12667">
        <w:rPr>
          <w:rFonts w:ascii="Arial Narrow" w:hAnsi="Arial Narrow" w:cs="Times New Roman"/>
        </w:rPr>
        <w:t xml:space="preserve"> </w:t>
      </w:r>
      <w:r w:rsidRPr="00E12667">
        <w:rPr>
          <w:rFonts w:ascii="Arial Narrow" w:hAnsi="Arial Narrow" w:cs="Times New Roman"/>
        </w:rPr>
        <w:t>Ministerstvo</w:t>
      </w:r>
      <w:r w:rsidR="00AE0A6C" w:rsidRPr="00E12667">
        <w:rPr>
          <w:rFonts w:ascii="Arial Narrow" w:hAnsi="Arial Narrow" w:cs="Times New Roman"/>
        </w:rPr>
        <w:t>m</w:t>
      </w:r>
      <w:r w:rsidRPr="00E12667">
        <w:rPr>
          <w:rFonts w:ascii="Arial Narrow" w:hAnsi="Arial Narrow" w:cs="Times New Roman"/>
        </w:rPr>
        <w:t xml:space="preserve"> vnútra Slovenskej republiky</w:t>
      </w:r>
    </w:p>
    <w:p w14:paraId="10AFDA09" w14:textId="77777777" w:rsidR="001C3556" w:rsidRPr="00E12667" w:rsidRDefault="001C3556" w:rsidP="001C3556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</w:rPr>
      </w:pPr>
      <w:r w:rsidRPr="00E12667">
        <w:rPr>
          <w:rFonts w:ascii="Arial Narrow" w:hAnsi="Arial Narrow" w:cs="Times New Roman"/>
        </w:rPr>
        <w:t>Sídlo: Pribinova 2</w:t>
      </w:r>
    </w:p>
    <w:p w14:paraId="454C395A" w14:textId="77777777" w:rsidR="001C3556" w:rsidRPr="00E12667" w:rsidRDefault="001C3556" w:rsidP="001C3556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</w:rPr>
      </w:pPr>
      <w:r w:rsidRPr="00E12667">
        <w:rPr>
          <w:rFonts w:ascii="Arial Narrow" w:hAnsi="Arial Narrow" w:cs="Times New Roman"/>
        </w:rPr>
        <w:t>812 72 Bratislava</w:t>
      </w:r>
    </w:p>
    <w:p w14:paraId="1841005F" w14:textId="77777777" w:rsidR="00E17232" w:rsidRPr="00E12667" w:rsidRDefault="001C3556" w:rsidP="001C3556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</w:rPr>
      </w:pPr>
      <w:r w:rsidRPr="00E12667">
        <w:rPr>
          <w:rFonts w:ascii="Arial Narrow" w:hAnsi="Arial Narrow" w:cs="Times New Roman"/>
        </w:rPr>
        <w:t>IČO: 00 151</w:t>
      </w:r>
      <w:r w:rsidR="00E17232" w:rsidRPr="00E12667">
        <w:rPr>
          <w:rFonts w:ascii="Arial Narrow" w:hAnsi="Arial Narrow" w:cs="Times New Roman"/>
        </w:rPr>
        <w:t> </w:t>
      </w:r>
      <w:r w:rsidRPr="00E12667">
        <w:rPr>
          <w:rFonts w:ascii="Arial Narrow" w:hAnsi="Arial Narrow" w:cs="Times New Roman"/>
        </w:rPr>
        <w:t>866</w:t>
      </w:r>
    </w:p>
    <w:p w14:paraId="10B80BB7" w14:textId="77777777" w:rsidR="001C3556" w:rsidRPr="00E12667" w:rsidRDefault="001C3556" w:rsidP="001C3556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</w:rPr>
      </w:pPr>
      <w:r w:rsidRPr="00E12667">
        <w:rPr>
          <w:rFonts w:ascii="Arial Narrow" w:hAnsi="Arial Narrow" w:cs="Times New Roman"/>
        </w:rPr>
        <w:t>SWIFT:</w:t>
      </w:r>
      <w:r w:rsidR="006A2398" w:rsidRPr="00E12667">
        <w:rPr>
          <w:rFonts w:ascii="Arial Narrow" w:hAnsi="Arial Narrow" w:cs="Times New Roman"/>
        </w:rPr>
        <w:t xml:space="preserve"> SPSRSKBAXXX</w:t>
      </w:r>
    </w:p>
    <w:p w14:paraId="7FA61EBA" w14:textId="77777777" w:rsidR="001C3556" w:rsidRPr="00E12667" w:rsidRDefault="001C3556" w:rsidP="001C3556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</w:rPr>
      </w:pPr>
      <w:r w:rsidRPr="00E12667">
        <w:rPr>
          <w:rFonts w:ascii="Arial Narrow" w:hAnsi="Arial Narrow" w:cs="Times New Roman"/>
        </w:rPr>
        <w:t>IBAN:</w:t>
      </w:r>
      <w:r w:rsidR="006A2398" w:rsidRPr="00E12667">
        <w:rPr>
          <w:rFonts w:ascii="Arial Narrow" w:hAnsi="Arial Narrow" w:cs="Times New Roman"/>
        </w:rPr>
        <w:t xml:space="preserve"> SK7881800000007000180023</w:t>
      </w:r>
    </w:p>
    <w:p w14:paraId="22F5CF11" w14:textId="77777777" w:rsidR="009607B5" w:rsidRPr="00E12667" w:rsidRDefault="001C3556" w:rsidP="009607B5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</w:rPr>
      </w:pPr>
      <w:r w:rsidRPr="00E12667">
        <w:rPr>
          <w:rFonts w:ascii="Arial Narrow" w:hAnsi="Arial Narrow" w:cs="Times New Roman"/>
        </w:rPr>
        <w:t>V zastúpení:</w:t>
      </w:r>
      <w:r w:rsidR="001D5365" w:rsidRPr="00E12667">
        <w:rPr>
          <w:rFonts w:ascii="Arial Narrow" w:hAnsi="Arial Narrow" w:cs="Times New Roman"/>
        </w:rPr>
        <w:t xml:space="preserve"> </w:t>
      </w:r>
      <w:r w:rsidR="005F326E" w:rsidRPr="00E12667">
        <w:rPr>
          <w:rFonts w:ascii="Arial Narrow" w:hAnsi="Arial Narrow" w:cs="Times New Roman"/>
        </w:rPr>
        <w:t xml:space="preserve"> </w:t>
      </w:r>
    </w:p>
    <w:p w14:paraId="4B157EA4" w14:textId="77777777" w:rsidR="009607B5" w:rsidRPr="00E12667" w:rsidRDefault="008B673A" w:rsidP="009607B5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</w:rPr>
      </w:pPr>
      <w:r w:rsidRPr="00E12667">
        <w:rPr>
          <w:rFonts w:ascii="Arial Narrow" w:hAnsi="Arial Narrow" w:cs="Times New Roman"/>
        </w:rPr>
        <w:t xml:space="preserve">Funkcia: </w:t>
      </w:r>
      <w:r w:rsidR="009607B5" w:rsidRPr="00E12667">
        <w:rPr>
          <w:rFonts w:ascii="Arial Narrow" w:hAnsi="Arial Narrow" w:cs="Times New Roman"/>
        </w:rPr>
        <w:t xml:space="preserve">štátny tajomník Ministerstva vnútra SR na základe plnej moci  </w:t>
      </w:r>
    </w:p>
    <w:p w14:paraId="12A82DA7" w14:textId="3D835950" w:rsidR="008B673A" w:rsidRPr="00E12667" w:rsidRDefault="009607B5" w:rsidP="009607B5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</w:rPr>
      </w:pPr>
      <w:r w:rsidRPr="00E12667">
        <w:rPr>
          <w:rFonts w:ascii="Arial Narrow" w:hAnsi="Arial Narrow" w:cs="Times New Roman"/>
          <w:highlight w:val="yellow"/>
        </w:rPr>
        <w:t xml:space="preserve">č. p.: </w:t>
      </w:r>
    </w:p>
    <w:p w14:paraId="58EC0B80" w14:textId="77777777" w:rsidR="001C3556" w:rsidRPr="00E12667" w:rsidRDefault="001C3556" w:rsidP="001C3556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</w:rPr>
      </w:pPr>
      <w:r w:rsidRPr="00E12667">
        <w:rPr>
          <w:rFonts w:ascii="Arial Narrow" w:hAnsi="Arial Narrow" w:cs="Times New Roman"/>
        </w:rPr>
        <w:t>(ďalej len „Poistník“)</w:t>
      </w:r>
    </w:p>
    <w:p w14:paraId="7282114D" w14:textId="77777777" w:rsidR="001C3556" w:rsidRPr="00E12667" w:rsidRDefault="00001B68" w:rsidP="001C3556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</w:rPr>
      </w:pPr>
      <w:r w:rsidRPr="00E12667">
        <w:rPr>
          <w:rFonts w:ascii="Arial Narrow" w:hAnsi="Arial Narrow" w:cs="Times New Roman"/>
        </w:rPr>
        <w:t>(</w:t>
      </w:r>
      <w:r w:rsidR="000D62B7" w:rsidRPr="00E12667">
        <w:rPr>
          <w:rFonts w:ascii="Arial Narrow" w:hAnsi="Arial Narrow" w:cs="Times New Roman"/>
        </w:rPr>
        <w:t>spolu aj ako „zmluvné strany“</w:t>
      </w:r>
      <w:r w:rsidRPr="00E12667">
        <w:rPr>
          <w:rFonts w:ascii="Arial Narrow" w:hAnsi="Arial Narrow" w:cs="Times New Roman"/>
        </w:rPr>
        <w:t>)</w:t>
      </w:r>
      <w:r w:rsidR="001C3556" w:rsidRPr="00E12667">
        <w:rPr>
          <w:rFonts w:ascii="Arial Narrow" w:hAnsi="Arial Narrow" w:cs="Times New Roman"/>
        </w:rPr>
        <w:t>.</w:t>
      </w:r>
    </w:p>
    <w:p w14:paraId="02DEB515" w14:textId="77777777" w:rsidR="00D03F46" w:rsidRPr="00E12667" w:rsidRDefault="00D03F46" w:rsidP="001C355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</w:p>
    <w:p w14:paraId="34D58EB7" w14:textId="77777777" w:rsidR="00D03F46" w:rsidRPr="00E12667" w:rsidRDefault="00D03F46" w:rsidP="001C355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</w:p>
    <w:p w14:paraId="7FD0E323" w14:textId="77777777" w:rsidR="0006648E" w:rsidRPr="00E12667" w:rsidRDefault="0006648E" w:rsidP="001C355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</w:p>
    <w:p w14:paraId="0BA6B2B3" w14:textId="77777777" w:rsidR="00D03F46" w:rsidRPr="00E12667" w:rsidRDefault="00D03F46" w:rsidP="001C355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</w:p>
    <w:p w14:paraId="15222F9B" w14:textId="43D04721" w:rsidR="00A77F47" w:rsidRPr="00E12667" w:rsidRDefault="00A77F47" w:rsidP="001C355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  <w:r w:rsidRPr="00E12667">
        <w:rPr>
          <w:rFonts w:ascii="Arial Narrow" w:hAnsi="Arial Narrow" w:cs="Times New Roman"/>
        </w:rPr>
        <w:t>Zmluvné strany uzatvárajú túto rámcovú dohodu ako výsledok verejnej súťaže na predmet zákazky „Poistenie zodpovednosti za škodu spôsobenú</w:t>
      </w:r>
      <w:r w:rsidR="004D7D9F" w:rsidRPr="00E12667">
        <w:rPr>
          <w:rFonts w:ascii="Arial Narrow" w:hAnsi="Arial Narrow" w:cs="Times New Roman"/>
        </w:rPr>
        <w:t xml:space="preserve"> </w:t>
      </w:r>
      <w:r w:rsidR="00AB644F" w:rsidRPr="00E12667">
        <w:rPr>
          <w:rFonts w:ascii="Arial Narrow" w:hAnsi="Arial Narrow" w:cs="Times New Roman"/>
        </w:rPr>
        <w:t xml:space="preserve">prevádzkou </w:t>
      </w:r>
      <w:r w:rsidR="00144D81">
        <w:rPr>
          <w:rFonts w:ascii="Arial Narrow" w:hAnsi="Arial Narrow" w:cs="Times New Roman"/>
        </w:rPr>
        <w:t>letúnov</w:t>
      </w:r>
      <w:r w:rsidR="00144D81" w:rsidRPr="00E12667">
        <w:rPr>
          <w:rFonts w:ascii="Arial Narrow" w:hAnsi="Arial Narrow" w:cs="Times New Roman"/>
        </w:rPr>
        <w:t xml:space="preserve"> </w:t>
      </w:r>
      <w:r w:rsidRPr="00E12667">
        <w:rPr>
          <w:rFonts w:ascii="Arial Narrow" w:hAnsi="Arial Narrow" w:cs="Times New Roman"/>
        </w:rPr>
        <w:t>a</w:t>
      </w:r>
      <w:r w:rsidR="00144D81">
        <w:rPr>
          <w:rFonts w:ascii="Arial Narrow" w:hAnsi="Arial Narrow" w:cs="Times New Roman"/>
        </w:rPr>
        <w:t> </w:t>
      </w:r>
      <w:r w:rsidR="004D7D9F" w:rsidRPr="00E12667">
        <w:rPr>
          <w:rFonts w:ascii="Arial Narrow" w:hAnsi="Arial Narrow" w:cs="Times New Roman"/>
        </w:rPr>
        <w:t>vrtuľník</w:t>
      </w:r>
      <w:r w:rsidR="00AB644F" w:rsidRPr="00E12667">
        <w:rPr>
          <w:rFonts w:ascii="Arial Narrow" w:hAnsi="Arial Narrow" w:cs="Times New Roman"/>
        </w:rPr>
        <w:t>ov</w:t>
      </w:r>
      <w:r w:rsidR="00144D81">
        <w:rPr>
          <w:rFonts w:ascii="Arial Narrow" w:hAnsi="Arial Narrow" w:cs="Times New Roman"/>
        </w:rPr>
        <w:t xml:space="preserve"> pre rok 2025</w:t>
      </w:r>
      <w:r w:rsidRPr="00E12667">
        <w:rPr>
          <w:rFonts w:ascii="Arial Narrow" w:hAnsi="Arial Narrow" w:cs="Times New Roman"/>
        </w:rPr>
        <w:t xml:space="preserve">“ vyhlásenej vo Vestníku verejného obstarávania </w:t>
      </w:r>
      <w:r w:rsidRPr="00E12667">
        <w:rPr>
          <w:rFonts w:ascii="Arial Narrow" w:hAnsi="Arial Narrow" w:cs="Times New Roman"/>
          <w:highlight w:val="yellow"/>
        </w:rPr>
        <w:t xml:space="preserve">č. </w:t>
      </w:r>
      <w:r w:rsidR="009D6CAD" w:rsidRPr="00E12667">
        <w:rPr>
          <w:rFonts w:ascii="Arial Narrow" w:hAnsi="Arial Narrow" w:cs="Times New Roman"/>
          <w:highlight w:val="yellow"/>
        </w:rPr>
        <w:t>..........</w:t>
      </w:r>
      <w:r w:rsidRPr="00E12667">
        <w:rPr>
          <w:rFonts w:ascii="Arial Narrow" w:hAnsi="Arial Narrow" w:cs="Times New Roman"/>
          <w:highlight w:val="yellow"/>
        </w:rPr>
        <w:t xml:space="preserve">pod značkou </w:t>
      </w:r>
      <w:r w:rsidR="009D6CAD" w:rsidRPr="00E12667">
        <w:rPr>
          <w:rFonts w:ascii="Arial Narrow" w:hAnsi="Arial Narrow" w:cs="Times New Roman"/>
          <w:highlight w:val="yellow"/>
        </w:rPr>
        <w:t>............</w:t>
      </w:r>
      <w:r w:rsidR="003A3A8E" w:rsidRPr="00E12667">
        <w:rPr>
          <w:rFonts w:ascii="Arial Narrow" w:hAnsi="Arial Narrow" w:cs="Times New Roman"/>
          <w:highlight w:val="yellow"/>
        </w:rPr>
        <w:t xml:space="preserve"> – MSS</w:t>
      </w:r>
      <w:r w:rsidRPr="00E12667">
        <w:rPr>
          <w:rFonts w:ascii="Arial Narrow" w:hAnsi="Arial Narrow" w:cs="Times New Roman"/>
          <w:highlight w:val="yellow"/>
        </w:rPr>
        <w:t xml:space="preserve"> zo dňa</w:t>
      </w:r>
      <w:r w:rsidRPr="00E12667">
        <w:rPr>
          <w:rFonts w:ascii="Arial Narrow" w:hAnsi="Arial Narrow" w:cs="Times New Roman"/>
        </w:rPr>
        <w:t xml:space="preserve"> </w:t>
      </w:r>
      <w:r w:rsidR="004D7D9F" w:rsidRPr="00E12667">
        <w:rPr>
          <w:rFonts w:ascii="Arial Narrow" w:hAnsi="Arial Narrow" w:cs="Times New Roman"/>
          <w:highlight w:val="yellow"/>
        </w:rPr>
        <w:t>XY</w:t>
      </w:r>
      <w:r w:rsidR="003A3A8E" w:rsidRPr="00E12667">
        <w:rPr>
          <w:rFonts w:ascii="Arial Narrow" w:hAnsi="Arial Narrow" w:cs="Times New Roman"/>
          <w:highlight w:val="yellow"/>
        </w:rPr>
        <w:t>.</w:t>
      </w:r>
      <w:r w:rsidR="004D7D9F" w:rsidRPr="00E12667">
        <w:rPr>
          <w:rFonts w:ascii="Arial Narrow" w:hAnsi="Arial Narrow" w:cs="Times New Roman"/>
          <w:highlight w:val="yellow"/>
        </w:rPr>
        <w:t>XZ</w:t>
      </w:r>
      <w:r w:rsidR="003A3A8E" w:rsidRPr="00E12667">
        <w:rPr>
          <w:rFonts w:ascii="Arial Narrow" w:hAnsi="Arial Narrow" w:cs="Times New Roman"/>
          <w:highlight w:val="yellow"/>
        </w:rPr>
        <w:t>.202</w:t>
      </w:r>
      <w:r w:rsidR="001F7EE3">
        <w:rPr>
          <w:rFonts w:ascii="Arial Narrow" w:hAnsi="Arial Narrow" w:cs="Times New Roman"/>
        </w:rPr>
        <w:t>5</w:t>
      </w:r>
      <w:r w:rsidR="004D7D9F" w:rsidRPr="00E12667">
        <w:rPr>
          <w:rFonts w:ascii="Arial Narrow" w:hAnsi="Arial Narrow" w:cs="Times New Roman"/>
        </w:rPr>
        <w:t xml:space="preserve"> </w:t>
      </w:r>
      <w:r w:rsidR="00001B68" w:rsidRPr="00E12667">
        <w:rPr>
          <w:rFonts w:ascii="Arial Narrow" w:hAnsi="Arial Narrow" w:cs="Times New Roman"/>
        </w:rPr>
        <w:t>(ďalej len „verejné obstarávanie“).</w:t>
      </w:r>
    </w:p>
    <w:p w14:paraId="5B891816" w14:textId="77777777" w:rsidR="00D03F46" w:rsidRPr="00E12667" w:rsidRDefault="00D03F46" w:rsidP="00827CB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</w:rPr>
      </w:pPr>
    </w:p>
    <w:p w14:paraId="2BDE2703" w14:textId="77777777" w:rsidR="001258E5" w:rsidRDefault="001258E5" w:rsidP="00827CB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</w:rPr>
      </w:pPr>
    </w:p>
    <w:p w14:paraId="7279BA2D" w14:textId="77777777" w:rsidR="001258E5" w:rsidRDefault="001258E5" w:rsidP="00827CB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</w:rPr>
      </w:pPr>
    </w:p>
    <w:p w14:paraId="356DE879" w14:textId="048B63A1" w:rsidR="001C3556" w:rsidRPr="00E12667" w:rsidRDefault="001C3556" w:rsidP="00827CB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</w:rPr>
      </w:pPr>
      <w:r w:rsidRPr="00E12667">
        <w:rPr>
          <w:rFonts w:ascii="Arial Narrow" w:hAnsi="Arial Narrow" w:cs="Times New Roman"/>
        </w:rPr>
        <w:t>Článok II</w:t>
      </w:r>
    </w:p>
    <w:p w14:paraId="547C33B0" w14:textId="77777777" w:rsidR="001C3556" w:rsidRPr="00E12667" w:rsidRDefault="001C3556" w:rsidP="00827CB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E12667">
        <w:rPr>
          <w:rFonts w:ascii="Arial Narrow" w:hAnsi="Arial Narrow" w:cs="Times New Roman"/>
          <w:b/>
          <w:bCs/>
        </w:rPr>
        <w:t>Predmet rámcovej dohody</w:t>
      </w:r>
    </w:p>
    <w:p w14:paraId="3BD7B696" w14:textId="77777777" w:rsidR="00827CBC" w:rsidRPr="00E12667" w:rsidRDefault="00827CBC" w:rsidP="00827CB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5D84758D" w14:textId="4470AD5C" w:rsidR="001C3556" w:rsidRPr="00E12667" w:rsidRDefault="001C3556" w:rsidP="604F99E8">
      <w:pPr>
        <w:pStyle w:val="Odsekzoznamu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 Narrow" w:hAnsi="Arial Narrow" w:cs="Times New Roman"/>
        </w:rPr>
      </w:pPr>
      <w:r w:rsidRPr="604F99E8">
        <w:rPr>
          <w:rFonts w:ascii="Arial Narrow" w:hAnsi="Arial Narrow" w:cs="Times New Roman"/>
        </w:rPr>
        <w:t>Predmetom tejto rámcovej dohody sú podmienky pre poistenie zodpovednosti za škodu spôsobenú</w:t>
      </w:r>
      <w:r w:rsidR="004D7D9F" w:rsidRPr="604F99E8">
        <w:rPr>
          <w:rFonts w:ascii="Arial Narrow" w:hAnsi="Arial Narrow" w:cs="Times New Roman"/>
        </w:rPr>
        <w:t xml:space="preserve"> tretím </w:t>
      </w:r>
      <w:r w:rsidR="7BD880F2" w:rsidRPr="604F99E8">
        <w:rPr>
          <w:rFonts w:ascii="Arial Narrow" w:hAnsi="Arial Narrow" w:cs="Times New Roman"/>
        </w:rPr>
        <w:t>osobám</w:t>
      </w:r>
      <w:r w:rsidR="00827CBC" w:rsidRPr="604F99E8">
        <w:rPr>
          <w:rFonts w:ascii="Arial Narrow" w:hAnsi="Arial Narrow" w:cs="Times New Roman"/>
        </w:rPr>
        <w:t xml:space="preserve"> </w:t>
      </w:r>
      <w:r w:rsidR="004D7D9F" w:rsidRPr="604F99E8">
        <w:rPr>
          <w:rFonts w:ascii="Arial Narrow" w:hAnsi="Arial Narrow" w:cs="Times New Roman"/>
        </w:rPr>
        <w:t xml:space="preserve">letúnmi </w:t>
      </w:r>
      <w:r w:rsidR="004C74A0" w:rsidRPr="604F99E8">
        <w:rPr>
          <w:rFonts w:ascii="Arial Narrow" w:hAnsi="Arial Narrow" w:cs="Times New Roman"/>
        </w:rPr>
        <w:t>a</w:t>
      </w:r>
      <w:r w:rsidR="00001B68" w:rsidRPr="604F99E8">
        <w:rPr>
          <w:rFonts w:ascii="Arial Narrow" w:hAnsi="Arial Narrow" w:cs="Times New Roman"/>
        </w:rPr>
        <w:t> </w:t>
      </w:r>
      <w:r w:rsidR="004D7D9F" w:rsidRPr="604F99E8">
        <w:rPr>
          <w:rFonts w:ascii="Arial Narrow" w:hAnsi="Arial Narrow" w:cs="Times New Roman"/>
        </w:rPr>
        <w:t xml:space="preserve">vrtuľníkmi </w:t>
      </w:r>
      <w:r w:rsidR="00001B68" w:rsidRPr="604F99E8">
        <w:rPr>
          <w:rFonts w:ascii="Arial Narrow" w:hAnsi="Arial Narrow" w:cs="Times New Roman"/>
        </w:rPr>
        <w:t>vo vlastníctve Slovenskej republiky v správe Ministerstva vnútra Slovenskej republiky</w:t>
      </w:r>
      <w:r w:rsidR="004C74A0" w:rsidRPr="604F99E8">
        <w:rPr>
          <w:rFonts w:ascii="Arial Narrow" w:hAnsi="Arial Narrow" w:cs="Times New Roman"/>
        </w:rPr>
        <w:t xml:space="preserve"> </w:t>
      </w:r>
      <w:r w:rsidRPr="604F99E8">
        <w:rPr>
          <w:rFonts w:ascii="Arial Narrow" w:hAnsi="Arial Narrow" w:cs="Times New Roman"/>
        </w:rPr>
        <w:t>(ďalej aj ako „lietadlá“) na území a mimo územia Slovenskej republiky</w:t>
      </w:r>
      <w:r w:rsidR="00001B68" w:rsidRPr="604F99E8">
        <w:rPr>
          <w:rFonts w:ascii="Arial Narrow" w:hAnsi="Arial Narrow" w:cs="Times New Roman"/>
        </w:rPr>
        <w:t xml:space="preserve">, </w:t>
      </w:r>
      <w:r w:rsidR="000D62B7" w:rsidRPr="604F99E8">
        <w:rPr>
          <w:rFonts w:ascii="Arial Narrow" w:hAnsi="Arial Narrow" w:cs="Times New Roman"/>
        </w:rPr>
        <w:t xml:space="preserve">záväzok Poisťovateľa </w:t>
      </w:r>
      <w:r w:rsidR="000D62B7" w:rsidRPr="604F99E8">
        <w:rPr>
          <w:rFonts w:ascii="Arial Narrow" w:hAnsi="Arial Narrow" w:cs="Times New Roman"/>
        </w:rPr>
        <w:lastRenderedPageBreak/>
        <w:t>poskytovať P</w:t>
      </w:r>
      <w:r w:rsidRPr="604F99E8">
        <w:rPr>
          <w:rFonts w:ascii="Arial Narrow" w:hAnsi="Arial Narrow" w:cs="Times New Roman"/>
        </w:rPr>
        <w:t>oistníkovi služby poistenia zodpovednosti za</w:t>
      </w:r>
      <w:r w:rsidR="00827CBC" w:rsidRPr="604F99E8">
        <w:rPr>
          <w:rFonts w:ascii="Arial Narrow" w:hAnsi="Arial Narrow" w:cs="Times New Roman"/>
        </w:rPr>
        <w:t xml:space="preserve"> </w:t>
      </w:r>
      <w:r w:rsidRPr="604F99E8">
        <w:rPr>
          <w:rFonts w:ascii="Arial Narrow" w:hAnsi="Arial Narrow" w:cs="Times New Roman"/>
        </w:rPr>
        <w:t xml:space="preserve">škodu spôsobenú </w:t>
      </w:r>
      <w:r w:rsidR="004D7D9F" w:rsidRPr="604F99E8">
        <w:rPr>
          <w:rFonts w:ascii="Arial Narrow" w:hAnsi="Arial Narrow" w:cs="Times New Roman"/>
        </w:rPr>
        <w:t xml:space="preserve">tretím </w:t>
      </w:r>
      <w:r w:rsidR="7945404A" w:rsidRPr="604F99E8">
        <w:rPr>
          <w:rFonts w:ascii="Arial Narrow" w:hAnsi="Arial Narrow" w:cs="Times New Roman"/>
        </w:rPr>
        <w:t>osobám</w:t>
      </w:r>
      <w:r w:rsidR="004D7D9F" w:rsidRPr="604F99E8">
        <w:rPr>
          <w:rFonts w:ascii="Arial Narrow" w:hAnsi="Arial Narrow" w:cs="Times New Roman"/>
        </w:rPr>
        <w:t xml:space="preserve"> </w:t>
      </w:r>
      <w:r w:rsidRPr="604F99E8">
        <w:rPr>
          <w:rFonts w:ascii="Arial Narrow" w:hAnsi="Arial Narrow" w:cs="Times New Roman"/>
        </w:rPr>
        <w:t>lietad</w:t>
      </w:r>
      <w:r w:rsidR="004D7D9F" w:rsidRPr="604F99E8">
        <w:rPr>
          <w:rFonts w:ascii="Arial Narrow" w:hAnsi="Arial Narrow" w:cs="Times New Roman"/>
        </w:rPr>
        <w:t>lami</w:t>
      </w:r>
      <w:r w:rsidRPr="604F99E8">
        <w:rPr>
          <w:rFonts w:ascii="Arial Narrow" w:hAnsi="Arial Narrow" w:cs="Times New Roman"/>
        </w:rPr>
        <w:t xml:space="preserve"> vyplývajúce z uzavretej čiastkovej zmluvy (ďalej len „poistná zmluva“)</w:t>
      </w:r>
      <w:r w:rsidR="00827CBC" w:rsidRPr="604F99E8">
        <w:rPr>
          <w:rFonts w:ascii="Arial Narrow" w:hAnsi="Arial Narrow" w:cs="Times New Roman"/>
        </w:rPr>
        <w:t xml:space="preserve"> </w:t>
      </w:r>
      <w:r w:rsidR="000D62B7" w:rsidRPr="604F99E8">
        <w:rPr>
          <w:rFonts w:ascii="Arial Narrow" w:hAnsi="Arial Narrow" w:cs="Times New Roman"/>
        </w:rPr>
        <w:t>a záväzok P</w:t>
      </w:r>
      <w:r w:rsidRPr="604F99E8">
        <w:rPr>
          <w:rFonts w:ascii="Arial Narrow" w:hAnsi="Arial Narrow" w:cs="Times New Roman"/>
        </w:rPr>
        <w:t>oistníka tieto služby pre</w:t>
      </w:r>
      <w:r w:rsidR="000D62B7" w:rsidRPr="604F99E8">
        <w:rPr>
          <w:rFonts w:ascii="Arial Narrow" w:hAnsi="Arial Narrow" w:cs="Times New Roman"/>
        </w:rPr>
        <w:t>vziať a zaplatiť P</w:t>
      </w:r>
      <w:r w:rsidRPr="604F99E8">
        <w:rPr>
          <w:rFonts w:ascii="Arial Narrow" w:hAnsi="Arial Narrow" w:cs="Times New Roman"/>
        </w:rPr>
        <w:t>oisťovateľovi dohodnutú cenu</w:t>
      </w:r>
      <w:r w:rsidR="00827CBC" w:rsidRPr="604F99E8">
        <w:rPr>
          <w:rFonts w:ascii="Arial Narrow" w:hAnsi="Arial Narrow" w:cs="Times New Roman"/>
        </w:rPr>
        <w:t xml:space="preserve"> </w:t>
      </w:r>
      <w:r w:rsidRPr="604F99E8">
        <w:rPr>
          <w:rFonts w:ascii="Arial Narrow" w:hAnsi="Arial Narrow" w:cs="Times New Roman"/>
        </w:rPr>
        <w:t>stanoveného poistného.</w:t>
      </w:r>
    </w:p>
    <w:p w14:paraId="3D9E92FD" w14:textId="28459AF3" w:rsidR="00827CBC" w:rsidRPr="00E12667" w:rsidRDefault="001C3556" w:rsidP="00A36F9E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Times New Roman"/>
        </w:rPr>
      </w:pPr>
      <w:r w:rsidRPr="00E12667">
        <w:rPr>
          <w:rFonts w:ascii="Arial Narrow" w:hAnsi="Arial Narrow" w:cs="Times New Roman"/>
        </w:rPr>
        <w:t>Poistenie zodpove</w:t>
      </w:r>
      <w:r w:rsidR="000D62B7" w:rsidRPr="00E12667">
        <w:rPr>
          <w:rFonts w:ascii="Arial Narrow" w:hAnsi="Arial Narrow" w:cs="Times New Roman"/>
        </w:rPr>
        <w:t xml:space="preserve">dnosti za škodu pokrýva celkom </w:t>
      </w:r>
      <w:r w:rsidR="004009AE" w:rsidRPr="00E12667">
        <w:rPr>
          <w:rFonts w:ascii="Arial Narrow" w:hAnsi="Arial Narrow" w:cs="Times New Roman"/>
        </w:rPr>
        <w:t xml:space="preserve">4 ks letúnov a </w:t>
      </w:r>
      <w:r w:rsidR="00DF05DE">
        <w:rPr>
          <w:rFonts w:ascii="Arial Narrow" w:hAnsi="Arial Narrow" w:cs="Times New Roman"/>
        </w:rPr>
        <w:t>4</w:t>
      </w:r>
      <w:r w:rsidR="00DF05DE" w:rsidRPr="00E12667">
        <w:rPr>
          <w:rFonts w:ascii="Arial Narrow" w:hAnsi="Arial Narrow" w:cs="Times New Roman"/>
        </w:rPr>
        <w:t xml:space="preserve"> </w:t>
      </w:r>
      <w:r w:rsidR="004009AE" w:rsidRPr="00E12667">
        <w:rPr>
          <w:rFonts w:ascii="Arial Narrow" w:hAnsi="Arial Narrow" w:cs="Times New Roman"/>
        </w:rPr>
        <w:t xml:space="preserve">ks vrtuľníkov </w:t>
      </w:r>
      <w:r w:rsidR="005F326E" w:rsidRPr="00E12667">
        <w:rPr>
          <w:rFonts w:ascii="Arial Narrow" w:hAnsi="Arial Narrow" w:cs="Times New Roman"/>
        </w:rPr>
        <w:t xml:space="preserve"> v súlade s prílohou č. 1 – Opis predmetu zákazky</w:t>
      </w:r>
      <w:r w:rsidRPr="00E12667">
        <w:rPr>
          <w:rFonts w:ascii="Arial Narrow" w:hAnsi="Arial Narrow" w:cs="Times New Roman"/>
        </w:rPr>
        <w:t>. Poistník si vyhradzuje</w:t>
      </w:r>
      <w:r w:rsidR="00827CBC" w:rsidRPr="00E12667">
        <w:rPr>
          <w:rFonts w:ascii="Arial Narrow" w:hAnsi="Arial Narrow" w:cs="Times New Roman"/>
        </w:rPr>
        <w:t xml:space="preserve"> </w:t>
      </w:r>
      <w:r w:rsidRPr="00E12667">
        <w:rPr>
          <w:rFonts w:ascii="Arial Narrow" w:hAnsi="Arial Narrow" w:cs="Times New Roman"/>
        </w:rPr>
        <w:t xml:space="preserve">počet </w:t>
      </w:r>
      <w:r w:rsidR="00001B68" w:rsidRPr="00E12667">
        <w:rPr>
          <w:rFonts w:ascii="Arial Narrow" w:hAnsi="Arial Narrow" w:cs="Times New Roman"/>
        </w:rPr>
        <w:t>lietadiel</w:t>
      </w:r>
      <w:r w:rsidRPr="00E12667">
        <w:rPr>
          <w:rFonts w:ascii="Arial Narrow" w:hAnsi="Arial Narrow" w:cs="Times New Roman"/>
        </w:rPr>
        <w:t xml:space="preserve"> v </w:t>
      </w:r>
      <w:r w:rsidR="00DF05DE">
        <w:rPr>
          <w:rFonts w:ascii="Arial Narrow" w:hAnsi="Arial Narrow" w:cs="Times New Roman"/>
        </w:rPr>
        <w:t xml:space="preserve">poistnom </w:t>
      </w:r>
      <w:r w:rsidR="00144D81">
        <w:rPr>
          <w:rFonts w:ascii="Arial Narrow" w:hAnsi="Arial Narrow" w:cs="Times New Roman"/>
        </w:rPr>
        <w:t>období</w:t>
      </w:r>
      <w:r w:rsidRPr="00E12667">
        <w:rPr>
          <w:rFonts w:ascii="Arial Narrow" w:hAnsi="Arial Narrow" w:cs="Times New Roman"/>
        </w:rPr>
        <w:t xml:space="preserve"> zmeniť v závislosti od svojich</w:t>
      </w:r>
      <w:r w:rsidR="00A36F9E" w:rsidRPr="00E12667">
        <w:rPr>
          <w:rFonts w:ascii="Arial Narrow" w:hAnsi="Arial Narrow" w:cs="Times New Roman"/>
        </w:rPr>
        <w:t xml:space="preserve"> </w:t>
      </w:r>
      <w:r w:rsidRPr="00E12667">
        <w:rPr>
          <w:rFonts w:ascii="Arial Narrow" w:hAnsi="Arial Narrow" w:cs="Times New Roman"/>
        </w:rPr>
        <w:t>potrieb</w:t>
      </w:r>
      <w:r w:rsidR="00A36F9E" w:rsidRPr="00E12667">
        <w:rPr>
          <w:rFonts w:ascii="Arial Narrow" w:hAnsi="Arial Narrow" w:cs="Times New Roman"/>
        </w:rPr>
        <w:t xml:space="preserve"> </w:t>
      </w:r>
      <w:r w:rsidRPr="00E12667">
        <w:rPr>
          <w:rFonts w:ascii="Arial Narrow" w:hAnsi="Arial Narrow" w:cs="Times New Roman"/>
        </w:rPr>
        <w:t>a</w:t>
      </w:r>
      <w:r w:rsidR="00827CBC" w:rsidRPr="00E12667">
        <w:rPr>
          <w:rFonts w:ascii="Arial Narrow" w:hAnsi="Arial Narrow" w:cs="Times New Roman"/>
        </w:rPr>
        <w:t xml:space="preserve"> </w:t>
      </w:r>
      <w:r w:rsidRPr="00E12667">
        <w:rPr>
          <w:rFonts w:ascii="Arial Narrow" w:hAnsi="Arial Narrow" w:cs="Times New Roman"/>
        </w:rPr>
        <w:t>finančných možností.</w:t>
      </w:r>
    </w:p>
    <w:p w14:paraId="0779DBEA" w14:textId="738008E4" w:rsidR="00827CBC" w:rsidRPr="00E12667" w:rsidRDefault="000D62B7" w:rsidP="00A36F9E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Times New Roman"/>
        </w:rPr>
      </w:pPr>
      <w:r w:rsidRPr="00E12667">
        <w:rPr>
          <w:rFonts w:ascii="Arial Narrow" w:hAnsi="Arial Narrow" w:cs="Times New Roman"/>
        </w:rPr>
        <w:t>P</w:t>
      </w:r>
      <w:r w:rsidR="001C3556" w:rsidRPr="00E12667">
        <w:rPr>
          <w:rFonts w:ascii="Arial Narrow" w:hAnsi="Arial Narrow" w:cs="Times New Roman"/>
        </w:rPr>
        <w:t>oisťovateľ</w:t>
      </w:r>
      <w:r w:rsidR="00001B68" w:rsidRPr="00E12667">
        <w:rPr>
          <w:rFonts w:ascii="Arial Narrow" w:hAnsi="Arial Narrow" w:cs="Times New Roman"/>
        </w:rPr>
        <w:t xml:space="preserve"> sa zaväzuje</w:t>
      </w:r>
      <w:r w:rsidR="001C3556" w:rsidRPr="00E12667">
        <w:rPr>
          <w:rFonts w:ascii="Arial Narrow" w:hAnsi="Arial Narrow" w:cs="Times New Roman"/>
        </w:rPr>
        <w:t xml:space="preserve"> na základe doručenej</w:t>
      </w:r>
      <w:r w:rsidR="00827CBC" w:rsidRPr="00E12667">
        <w:rPr>
          <w:rFonts w:ascii="Arial Narrow" w:hAnsi="Arial Narrow" w:cs="Times New Roman"/>
        </w:rPr>
        <w:t xml:space="preserve"> </w:t>
      </w:r>
      <w:r w:rsidRPr="00E12667">
        <w:rPr>
          <w:rFonts w:ascii="Arial Narrow" w:hAnsi="Arial Narrow" w:cs="Times New Roman"/>
        </w:rPr>
        <w:t>písomnej výzvy P</w:t>
      </w:r>
      <w:r w:rsidR="001C3556" w:rsidRPr="00E12667">
        <w:rPr>
          <w:rFonts w:ascii="Arial Narrow" w:hAnsi="Arial Narrow" w:cs="Times New Roman"/>
        </w:rPr>
        <w:t>oistníka podľa čl. VIII bod 4. t</w:t>
      </w:r>
      <w:r w:rsidRPr="00E12667">
        <w:rPr>
          <w:rFonts w:ascii="Arial Narrow" w:hAnsi="Arial Narrow" w:cs="Times New Roman"/>
        </w:rPr>
        <w:t>ejto rámcovej dohody predložiť P</w:t>
      </w:r>
      <w:r w:rsidR="001C3556" w:rsidRPr="00E12667">
        <w:rPr>
          <w:rFonts w:ascii="Arial Narrow" w:hAnsi="Arial Narrow" w:cs="Times New Roman"/>
        </w:rPr>
        <w:t>oistníkovi v lehote do</w:t>
      </w:r>
      <w:r w:rsidR="00827CBC" w:rsidRPr="00E12667">
        <w:rPr>
          <w:rFonts w:ascii="Arial Narrow" w:hAnsi="Arial Narrow" w:cs="Times New Roman"/>
        </w:rPr>
        <w:t xml:space="preserve"> </w:t>
      </w:r>
      <w:r w:rsidR="001C3556" w:rsidRPr="00E12667">
        <w:rPr>
          <w:rFonts w:ascii="Arial Narrow" w:hAnsi="Arial Narrow" w:cs="Times New Roman"/>
        </w:rPr>
        <w:t>desiatich (10) pracovných dní návrh na uzavretie poistn</w:t>
      </w:r>
      <w:r w:rsidR="00001B68" w:rsidRPr="00E12667">
        <w:rPr>
          <w:rFonts w:ascii="Arial Narrow" w:hAnsi="Arial Narrow" w:cs="Times New Roman"/>
        </w:rPr>
        <w:t>ej</w:t>
      </w:r>
      <w:r w:rsidR="00A36F9E" w:rsidRPr="00E12667">
        <w:rPr>
          <w:rFonts w:ascii="Arial Narrow" w:hAnsi="Arial Narrow" w:cs="Times New Roman"/>
        </w:rPr>
        <w:t xml:space="preserve"> zmluv</w:t>
      </w:r>
      <w:r w:rsidR="00001B68" w:rsidRPr="00E12667">
        <w:rPr>
          <w:rFonts w:ascii="Arial Narrow" w:hAnsi="Arial Narrow" w:cs="Times New Roman"/>
        </w:rPr>
        <w:t>y</w:t>
      </w:r>
      <w:r w:rsidR="001C3556" w:rsidRPr="00E12667">
        <w:rPr>
          <w:rFonts w:ascii="Arial Narrow" w:hAnsi="Arial Narrow" w:cs="Times New Roman"/>
        </w:rPr>
        <w:t>,</w:t>
      </w:r>
      <w:r w:rsidR="00144D81">
        <w:rPr>
          <w:rFonts w:ascii="Arial Narrow" w:hAnsi="Arial Narrow" w:cs="Times New Roman"/>
        </w:rPr>
        <w:t xml:space="preserve"> ktorý bude v súlade s Prílohou č. 2 tejto rámcovej dohody</w:t>
      </w:r>
      <w:r w:rsidR="00D91110">
        <w:rPr>
          <w:rFonts w:ascii="Arial Narrow" w:hAnsi="Arial Narrow" w:cs="Times New Roman"/>
        </w:rPr>
        <w:t xml:space="preserve">. Predmetom poistnej zmluvy </w:t>
      </w:r>
      <w:r w:rsidRPr="00E12667">
        <w:rPr>
          <w:rFonts w:ascii="Arial Narrow" w:hAnsi="Arial Narrow" w:cs="Times New Roman"/>
        </w:rPr>
        <w:t>sú služby P</w:t>
      </w:r>
      <w:r w:rsidR="001C3556" w:rsidRPr="00E12667">
        <w:rPr>
          <w:rFonts w:ascii="Arial Narrow" w:hAnsi="Arial Narrow" w:cs="Times New Roman"/>
        </w:rPr>
        <w:t>oisťovateľa zákonného poistenia zodpovednosti za škodu spôsobenú prevádzkou lietadiel v konkrétnom poistnom období, uzavieranej za</w:t>
      </w:r>
      <w:r w:rsidR="00827CBC" w:rsidRPr="00E12667">
        <w:rPr>
          <w:rFonts w:ascii="Arial Narrow" w:hAnsi="Arial Narrow" w:cs="Times New Roman"/>
        </w:rPr>
        <w:t xml:space="preserve"> </w:t>
      </w:r>
      <w:r w:rsidR="001C3556" w:rsidRPr="00E12667">
        <w:rPr>
          <w:rFonts w:ascii="Arial Narrow" w:hAnsi="Arial Narrow" w:cs="Times New Roman"/>
        </w:rPr>
        <w:t>podmienok dohodnutých v t</w:t>
      </w:r>
      <w:r w:rsidRPr="00E12667">
        <w:rPr>
          <w:rFonts w:ascii="Arial Narrow" w:hAnsi="Arial Narrow" w:cs="Times New Roman"/>
        </w:rPr>
        <w:t>ejto rámcovej dohode a</w:t>
      </w:r>
      <w:r w:rsidR="00001B68" w:rsidRPr="00E12667">
        <w:rPr>
          <w:rFonts w:ascii="Arial Narrow" w:hAnsi="Arial Narrow" w:cs="Times New Roman"/>
        </w:rPr>
        <w:t> </w:t>
      </w:r>
      <w:r w:rsidRPr="00E12667">
        <w:rPr>
          <w:rFonts w:ascii="Arial Narrow" w:hAnsi="Arial Narrow" w:cs="Times New Roman"/>
        </w:rPr>
        <w:t>P</w:t>
      </w:r>
      <w:r w:rsidR="001C3556" w:rsidRPr="00E12667">
        <w:rPr>
          <w:rFonts w:ascii="Arial Narrow" w:hAnsi="Arial Narrow" w:cs="Times New Roman"/>
        </w:rPr>
        <w:t>oistník</w:t>
      </w:r>
      <w:r w:rsidR="00001B68" w:rsidRPr="00E12667">
        <w:rPr>
          <w:rFonts w:ascii="Arial Narrow" w:hAnsi="Arial Narrow" w:cs="Times New Roman"/>
        </w:rPr>
        <w:t xml:space="preserve"> sa zaväzuje</w:t>
      </w:r>
      <w:r w:rsidR="001C3556" w:rsidRPr="00E12667">
        <w:rPr>
          <w:rFonts w:ascii="Arial Narrow" w:hAnsi="Arial Narrow" w:cs="Times New Roman"/>
        </w:rPr>
        <w:t xml:space="preserve"> poskytovať všetky údaje nevyhnutné pre uzavretie poistnej zmluvy v jednotlivých prípadoch poistenia. Rozsah</w:t>
      </w:r>
      <w:r w:rsidR="00827CBC" w:rsidRPr="00E12667">
        <w:rPr>
          <w:rFonts w:ascii="Arial Narrow" w:hAnsi="Arial Narrow" w:cs="Times New Roman"/>
        </w:rPr>
        <w:t xml:space="preserve"> </w:t>
      </w:r>
      <w:r w:rsidR="001C3556" w:rsidRPr="00E12667">
        <w:rPr>
          <w:rFonts w:ascii="Arial Narrow" w:hAnsi="Arial Narrow" w:cs="Times New Roman"/>
        </w:rPr>
        <w:t>poskytovaných služieb bude v súlade s touto r</w:t>
      </w:r>
      <w:r w:rsidRPr="00E12667">
        <w:rPr>
          <w:rFonts w:ascii="Arial Narrow" w:hAnsi="Arial Narrow" w:cs="Times New Roman"/>
        </w:rPr>
        <w:t>ámcovou dohodou stanovený P</w:t>
      </w:r>
      <w:r w:rsidR="001C3556" w:rsidRPr="00E12667">
        <w:rPr>
          <w:rFonts w:ascii="Arial Narrow" w:hAnsi="Arial Narrow" w:cs="Times New Roman"/>
        </w:rPr>
        <w:t>oisťovateľom v</w:t>
      </w:r>
      <w:r w:rsidR="00827CBC" w:rsidRPr="00E12667">
        <w:rPr>
          <w:rFonts w:ascii="Arial Narrow" w:hAnsi="Arial Narrow" w:cs="Times New Roman"/>
        </w:rPr>
        <w:t> </w:t>
      </w:r>
      <w:r w:rsidR="001C3556" w:rsidRPr="00E12667">
        <w:rPr>
          <w:rFonts w:ascii="Arial Narrow" w:hAnsi="Arial Narrow" w:cs="Times New Roman"/>
        </w:rPr>
        <w:t>návrhu</w:t>
      </w:r>
      <w:r w:rsidR="00827CBC" w:rsidRPr="00E12667">
        <w:rPr>
          <w:rFonts w:ascii="Arial Narrow" w:hAnsi="Arial Narrow" w:cs="Times New Roman"/>
        </w:rPr>
        <w:t xml:space="preserve"> </w:t>
      </w:r>
      <w:r w:rsidRPr="00E12667">
        <w:rPr>
          <w:rFonts w:ascii="Arial Narrow" w:hAnsi="Arial Narrow" w:cs="Times New Roman"/>
        </w:rPr>
        <w:t>doručenom P</w:t>
      </w:r>
      <w:r w:rsidR="001C3556" w:rsidRPr="00E12667">
        <w:rPr>
          <w:rFonts w:ascii="Arial Narrow" w:hAnsi="Arial Narrow" w:cs="Times New Roman"/>
        </w:rPr>
        <w:t>oistníkovi.</w:t>
      </w:r>
    </w:p>
    <w:p w14:paraId="68F657FA" w14:textId="77777777" w:rsidR="00827CBC" w:rsidRPr="00E12667" w:rsidRDefault="001C3556" w:rsidP="001C3556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Times New Roman"/>
        </w:rPr>
      </w:pPr>
      <w:r w:rsidRPr="00E12667">
        <w:rPr>
          <w:rFonts w:ascii="Arial Narrow" w:hAnsi="Arial Narrow" w:cs="Times New Roman"/>
        </w:rPr>
        <w:t xml:space="preserve">Prevádzkou </w:t>
      </w:r>
      <w:r w:rsidR="00001B68" w:rsidRPr="00E12667">
        <w:rPr>
          <w:rFonts w:ascii="Arial Narrow" w:hAnsi="Arial Narrow" w:cs="Times New Roman"/>
        </w:rPr>
        <w:t xml:space="preserve">lietadiel </w:t>
      </w:r>
      <w:r w:rsidRPr="00E12667">
        <w:rPr>
          <w:rFonts w:ascii="Arial Narrow" w:hAnsi="Arial Narrow" w:cs="Times New Roman"/>
        </w:rPr>
        <w:t>sa rozumejú lety za účelom prepravy osôb a</w:t>
      </w:r>
      <w:r w:rsidR="000D62B7" w:rsidRPr="00E12667">
        <w:rPr>
          <w:rFonts w:ascii="Arial Narrow" w:hAnsi="Arial Narrow" w:cs="Times New Roman"/>
        </w:rPr>
        <w:t>lebo nákladu (</w:t>
      </w:r>
      <w:r w:rsidRPr="00E12667">
        <w:rPr>
          <w:rFonts w:ascii="Arial Narrow" w:hAnsi="Arial Narrow" w:cs="Times New Roman"/>
        </w:rPr>
        <w:t>materiálové zásielky) po trase letu,</w:t>
      </w:r>
      <w:r w:rsidR="00827CBC" w:rsidRPr="00E12667">
        <w:rPr>
          <w:rFonts w:ascii="Arial Narrow" w:hAnsi="Arial Narrow" w:cs="Times New Roman"/>
        </w:rPr>
        <w:t xml:space="preserve"> </w:t>
      </w:r>
      <w:r w:rsidRPr="00E12667">
        <w:rPr>
          <w:rFonts w:ascii="Arial Narrow" w:hAnsi="Arial Narrow" w:cs="Times New Roman"/>
        </w:rPr>
        <w:t>ako aj činnosť lietadiel na území cudzieho štátu medzi jednotlivými letmi. Prevádzka lietadiel na území</w:t>
      </w:r>
      <w:r w:rsidR="00827CBC" w:rsidRPr="00E12667">
        <w:rPr>
          <w:rFonts w:ascii="Arial Narrow" w:hAnsi="Arial Narrow" w:cs="Times New Roman"/>
        </w:rPr>
        <w:t xml:space="preserve"> </w:t>
      </w:r>
      <w:r w:rsidRPr="00E12667">
        <w:rPr>
          <w:rFonts w:ascii="Arial Narrow" w:hAnsi="Arial Narrow" w:cs="Times New Roman"/>
        </w:rPr>
        <w:t>cudzieho štátu môže byť vykonávaná z civilného alebo vojenského letiska.</w:t>
      </w:r>
    </w:p>
    <w:p w14:paraId="4D9A05F5" w14:textId="11E20313" w:rsidR="00A03D62" w:rsidRPr="00E12667" w:rsidRDefault="001C3556" w:rsidP="001C3556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Times New Roman"/>
        </w:rPr>
      </w:pPr>
      <w:r w:rsidRPr="00E12667">
        <w:rPr>
          <w:rFonts w:ascii="Arial Narrow" w:hAnsi="Arial Narrow" w:cs="Times New Roman"/>
        </w:rPr>
        <w:t>Špecifikácia p</w:t>
      </w:r>
      <w:r w:rsidR="009F5919" w:rsidRPr="00E12667">
        <w:rPr>
          <w:rFonts w:ascii="Arial Narrow" w:hAnsi="Arial Narrow" w:cs="Times New Roman"/>
        </w:rPr>
        <w:t>oisťovaných lietadiel (ďalej aj ako</w:t>
      </w:r>
      <w:r w:rsidRPr="00E12667">
        <w:rPr>
          <w:rFonts w:ascii="Arial Narrow" w:hAnsi="Arial Narrow" w:cs="Times New Roman"/>
        </w:rPr>
        <w:t xml:space="preserve"> „Zoznam lietadiel v súbore“), </w:t>
      </w:r>
      <w:r w:rsidR="000D62B7" w:rsidRPr="00E12667">
        <w:rPr>
          <w:rFonts w:ascii="Arial Narrow" w:hAnsi="Arial Narrow" w:cs="Times New Roman"/>
        </w:rPr>
        <w:t>pri ktorých má P</w:t>
      </w:r>
      <w:r w:rsidRPr="00E12667">
        <w:rPr>
          <w:rFonts w:ascii="Arial Narrow" w:hAnsi="Arial Narrow" w:cs="Times New Roman"/>
        </w:rPr>
        <w:t xml:space="preserve">oistník povinnosť uzavrieť poistnú zmluvu podľa </w:t>
      </w:r>
      <w:proofErr w:type="spellStart"/>
      <w:r w:rsidRPr="00E12667">
        <w:rPr>
          <w:rFonts w:ascii="Arial Narrow" w:hAnsi="Arial Narrow" w:cs="Times New Roman"/>
        </w:rPr>
        <w:t>ust</w:t>
      </w:r>
      <w:proofErr w:type="spellEnd"/>
      <w:r w:rsidRPr="00E12667">
        <w:rPr>
          <w:rFonts w:ascii="Arial Narrow" w:hAnsi="Arial Narrow" w:cs="Times New Roman"/>
        </w:rPr>
        <w:t>.</w:t>
      </w:r>
      <w:r w:rsidR="002E473D" w:rsidRPr="00E12667">
        <w:rPr>
          <w:rFonts w:ascii="Arial Narrow" w:hAnsi="Arial Narrow" w:cs="Times New Roman"/>
        </w:rPr>
        <w:t xml:space="preserve"> </w:t>
      </w:r>
      <w:r w:rsidRPr="00E12667">
        <w:rPr>
          <w:rFonts w:ascii="Arial Narrow" w:hAnsi="Arial Narrow" w:cs="Times New Roman"/>
        </w:rPr>
        <w:t>§ 13 zákona č. 143/1998 Z. z. o civilnom letectve a o zmene a doplnení niektorých zákonov</w:t>
      </w:r>
      <w:r w:rsidR="00A03D62" w:rsidRPr="00E12667">
        <w:rPr>
          <w:rFonts w:ascii="Arial Narrow" w:hAnsi="Arial Narrow" w:cs="Times New Roman"/>
        </w:rPr>
        <w:t xml:space="preserve"> </w:t>
      </w:r>
      <w:r w:rsidRPr="00E12667">
        <w:rPr>
          <w:rFonts w:ascii="Arial Narrow" w:hAnsi="Arial Narrow" w:cs="Times New Roman"/>
        </w:rPr>
        <w:t>v znení neskorších predpisov (ďalej</w:t>
      </w:r>
      <w:r w:rsidR="007E0EFB" w:rsidRPr="00E12667">
        <w:rPr>
          <w:rFonts w:ascii="Arial Narrow" w:hAnsi="Arial Narrow" w:cs="Times New Roman"/>
        </w:rPr>
        <w:t xml:space="preserve"> len „zákon o civilnom letectve</w:t>
      </w:r>
      <w:r w:rsidRPr="00E12667">
        <w:rPr>
          <w:rFonts w:ascii="Arial Narrow" w:hAnsi="Arial Narrow" w:cs="Times New Roman"/>
        </w:rPr>
        <w:t>“) je uvedený v prílohe č.</w:t>
      </w:r>
      <w:r w:rsidR="00144D81">
        <w:rPr>
          <w:rFonts w:ascii="Arial Narrow" w:hAnsi="Arial Narrow" w:cs="Times New Roman"/>
        </w:rPr>
        <w:t> </w:t>
      </w:r>
      <w:r w:rsidRPr="00E12667">
        <w:rPr>
          <w:rFonts w:ascii="Arial Narrow" w:hAnsi="Arial Narrow" w:cs="Times New Roman"/>
        </w:rPr>
        <w:t>1, ktorá je</w:t>
      </w:r>
      <w:r w:rsidR="00A03D62" w:rsidRPr="00E12667">
        <w:rPr>
          <w:rFonts w:ascii="Arial Narrow" w:hAnsi="Arial Narrow" w:cs="Times New Roman"/>
        </w:rPr>
        <w:t xml:space="preserve"> </w:t>
      </w:r>
      <w:r w:rsidRPr="00E12667">
        <w:rPr>
          <w:rFonts w:ascii="Arial Narrow" w:hAnsi="Arial Narrow" w:cs="Times New Roman"/>
        </w:rPr>
        <w:t>neoddeliteľnou súčasťou tejto rámcovej dohody.</w:t>
      </w:r>
    </w:p>
    <w:p w14:paraId="28E376AD" w14:textId="77777777" w:rsidR="00A03D62" w:rsidRPr="00E12667" w:rsidRDefault="0059379F" w:rsidP="001C3556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Times New Roman"/>
        </w:rPr>
      </w:pPr>
      <w:r w:rsidRPr="00E12667">
        <w:rPr>
          <w:rFonts w:ascii="Arial Narrow" w:hAnsi="Arial Narrow" w:cs="Times New Roman"/>
        </w:rPr>
        <w:t>Vlastný návrh plnenia predmetu zákazky</w:t>
      </w:r>
      <w:r w:rsidR="001A4D04" w:rsidRPr="00E12667">
        <w:rPr>
          <w:rFonts w:ascii="Arial Narrow" w:hAnsi="Arial Narrow" w:cs="Times New Roman"/>
        </w:rPr>
        <w:t xml:space="preserve"> - n</w:t>
      </w:r>
      <w:r w:rsidR="001C3556" w:rsidRPr="00E12667">
        <w:rPr>
          <w:rFonts w:ascii="Arial Narrow" w:hAnsi="Arial Narrow" w:cs="Times New Roman"/>
        </w:rPr>
        <w:t>ávrh po</w:t>
      </w:r>
      <w:r w:rsidR="009F5919" w:rsidRPr="00E12667">
        <w:rPr>
          <w:rFonts w:ascii="Arial Narrow" w:hAnsi="Arial Narrow" w:cs="Times New Roman"/>
        </w:rPr>
        <w:t>istnej zmluvy</w:t>
      </w:r>
      <w:r w:rsidR="001A4D04" w:rsidRPr="00E12667">
        <w:rPr>
          <w:rFonts w:ascii="Arial Narrow" w:hAnsi="Arial Narrow" w:cs="Times New Roman"/>
        </w:rPr>
        <w:t xml:space="preserve">  v súlade s </w:t>
      </w:r>
      <w:r w:rsidR="001A4D04" w:rsidRPr="00E12667">
        <w:rPr>
          <w:rFonts w:ascii="Arial Narrow" w:hAnsi="Arial Narrow" w:cs="Times New Roman"/>
          <w:bCs/>
          <w:lang w:val="cs-CZ"/>
        </w:rPr>
        <w:t>doložkou AVN 52 E</w:t>
      </w:r>
      <w:r w:rsidR="009F5919" w:rsidRPr="00E12667">
        <w:rPr>
          <w:rFonts w:ascii="Arial Narrow" w:hAnsi="Arial Narrow" w:cs="Times New Roman"/>
        </w:rPr>
        <w:t xml:space="preserve"> tvorí prílohu č. 2</w:t>
      </w:r>
      <w:r w:rsidR="001C3556" w:rsidRPr="00E12667">
        <w:rPr>
          <w:rFonts w:ascii="Arial Narrow" w:hAnsi="Arial Narrow" w:cs="Times New Roman"/>
        </w:rPr>
        <w:t>, ktorá je neoddeliteľnou</w:t>
      </w:r>
      <w:r w:rsidR="00A03D62" w:rsidRPr="00E12667">
        <w:rPr>
          <w:rFonts w:ascii="Arial Narrow" w:hAnsi="Arial Narrow" w:cs="Times New Roman"/>
        </w:rPr>
        <w:t xml:space="preserve"> </w:t>
      </w:r>
      <w:r w:rsidR="001C3556" w:rsidRPr="00E12667">
        <w:rPr>
          <w:rFonts w:ascii="Arial Narrow" w:hAnsi="Arial Narrow" w:cs="Times New Roman"/>
        </w:rPr>
        <w:t>súčasťou tejto rámcovej dohody.</w:t>
      </w:r>
    </w:p>
    <w:p w14:paraId="64FEA6EF" w14:textId="2F9447E2" w:rsidR="0059787F" w:rsidRDefault="0059787F" w:rsidP="001C3556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Times New Roman"/>
        </w:rPr>
      </w:pPr>
      <w:r w:rsidRPr="005C78ED">
        <w:rPr>
          <w:rFonts w:ascii="Arial Narrow" w:hAnsi="Arial Narrow"/>
        </w:rPr>
        <w:t xml:space="preserve">Maximálna celková Cena uhradená </w:t>
      </w:r>
      <w:r>
        <w:rPr>
          <w:rFonts w:ascii="Arial Narrow" w:hAnsi="Arial Narrow"/>
        </w:rPr>
        <w:t>Poistníkom</w:t>
      </w:r>
      <w:r w:rsidRPr="005C78ED">
        <w:rPr>
          <w:rFonts w:ascii="Arial Narrow" w:hAnsi="Arial Narrow"/>
        </w:rPr>
        <w:t xml:space="preserve"> na základe tejto </w:t>
      </w:r>
      <w:r>
        <w:rPr>
          <w:rFonts w:ascii="Arial Narrow" w:hAnsi="Arial Narrow"/>
        </w:rPr>
        <w:t>rámcovej d</w:t>
      </w:r>
      <w:r w:rsidRPr="005C78ED">
        <w:rPr>
          <w:rFonts w:ascii="Arial Narrow" w:hAnsi="Arial Narrow"/>
        </w:rPr>
        <w:t>ohody/</w:t>
      </w:r>
      <w:r>
        <w:rPr>
          <w:rFonts w:ascii="Arial Narrow" w:hAnsi="Arial Narrow"/>
        </w:rPr>
        <w:t>poistných zmlúv</w:t>
      </w:r>
      <w:r w:rsidRPr="005C78ED">
        <w:rPr>
          <w:rFonts w:ascii="Arial Narrow" w:hAnsi="Arial Narrow"/>
        </w:rPr>
        <w:t xml:space="preserve"> v súlade s</w:t>
      </w:r>
      <w:r>
        <w:rPr>
          <w:rFonts w:ascii="Arial Narrow" w:hAnsi="Arial Narrow"/>
        </w:rPr>
        <w:t> </w:t>
      </w:r>
      <w:r w:rsidRPr="005C78ED">
        <w:rPr>
          <w:rFonts w:ascii="Arial Narrow" w:hAnsi="Arial Narrow"/>
        </w:rPr>
        <w:t xml:space="preserve">výsledkom verejného obstarávania a s touto </w:t>
      </w:r>
      <w:r>
        <w:rPr>
          <w:rFonts w:ascii="Arial Narrow" w:hAnsi="Arial Narrow"/>
        </w:rPr>
        <w:t>rámcovou d</w:t>
      </w:r>
      <w:r w:rsidRPr="005C78ED">
        <w:rPr>
          <w:rFonts w:ascii="Arial Narrow" w:hAnsi="Arial Narrow"/>
        </w:rPr>
        <w:t xml:space="preserve">ohodou je cena rovnajúca sa predpokladanej hodnote zákazky </w:t>
      </w:r>
      <w:r>
        <w:rPr>
          <w:rFonts w:ascii="Arial Narrow" w:hAnsi="Arial Narrow" w:cs="Arial"/>
        </w:rPr>
        <w:t>650 000,00</w:t>
      </w:r>
      <w:r w:rsidRPr="005D41DD">
        <w:rPr>
          <w:rFonts w:ascii="Arial Narrow" w:hAnsi="Arial Narrow" w:cs="Arial"/>
        </w:rPr>
        <w:t xml:space="preserve"> </w:t>
      </w:r>
      <w:r w:rsidRPr="005D41DD">
        <w:rPr>
          <w:rFonts w:ascii="Arial Narrow" w:hAnsi="Arial Narrow"/>
        </w:rPr>
        <w:t>EUR bez DPH</w:t>
      </w:r>
      <w:r>
        <w:rPr>
          <w:rFonts w:ascii="Arial Narrow" w:hAnsi="Arial Narrow"/>
        </w:rPr>
        <w:t>.</w:t>
      </w:r>
    </w:p>
    <w:p w14:paraId="394C8930" w14:textId="269CA747" w:rsidR="00A03D62" w:rsidRPr="00E12667" w:rsidRDefault="001C3556" w:rsidP="001C3556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Times New Roman"/>
        </w:rPr>
      </w:pPr>
      <w:r w:rsidRPr="00E12667">
        <w:rPr>
          <w:rFonts w:ascii="Arial Narrow" w:hAnsi="Arial Narrow" w:cs="Times New Roman"/>
        </w:rPr>
        <w:t>Rozsah pl</w:t>
      </w:r>
      <w:r w:rsidR="000D62B7" w:rsidRPr="00E12667">
        <w:rPr>
          <w:rFonts w:ascii="Arial Narrow" w:hAnsi="Arial Narrow" w:cs="Times New Roman"/>
        </w:rPr>
        <w:t>nenia bude závisieť od potrieb P</w:t>
      </w:r>
      <w:r w:rsidRPr="00E12667">
        <w:rPr>
          <w:rFonts w:ascii="Arial Narrow" w:hAnsi="Arial Narrow" w:cs="Times New Roman"/>
        </w:rPr>
        <w:t xml:space="preserve">oistníka. Celková výška poistného za Zoznam lietadiel </w:t>
      </w:r>
      <w:r w:rsidR="00CD4D13" w:rsidRPr="00E12667">
        <w:rPr>
          <w:rFonts w:ascii="Arial Narrow" w:hAnsi="Arial Narrow" w:cs="Times New Roman"/>
        </w:rPr>
        <w:br/>
      </w:r>
      <w:r w:rsidRPr="00E12667">
        <w:rPr>
          <w:rFonts w:ascii="Arial Narrow" w:hAnsi="Arial Narrow" w:cs="Times New Roman"/>
        </w:rPr>
        <w:t>v súbore za</w:t>
      </w:r>
      <w:r w:rsidR="00A03D62" w:rsidRPr="00E12667">
        <w:rPr>
          <w:rFonts w:ascii="Arial Narrow" w:hAnsi="Arial Narrow" w:cs="Times New Roman"/>
        </w:rPr>
        <w:t xml:space="preserve"> </w:t>
      </w:r>
      <w:r w:rsidRPr="00E12667">
        <w:rPr>
          <w:rFonts w:ascii="Arial Narrow" w:hAnsi="Arial Narrow" w:cs="Times New Roman"/>
        </w:rPr>
        <w:t xml:space="preserve">jeden (1) </w:t>
      </w:r>
      <w:r w:rsidR="00932C0E" w:rsidRPr="00E12667">
        <w:rPr>
          <w:rFonts w:ascii="Arial Narrow" w:hAnsi="Arial Narrow" w:cs="Times New Roman"/>
        </w:rPr>
        <w:t>kalendárny</w:t>
      </w:r>
      <w:r w:rsidR="004C74A0" w:rsidRPr="00E12667">
        <w:rPr>
          <w:rFonts w:ascii="Arial Narrow" w:hAnsi="Arial Narrow" w:cs="Times New Roman"/>
        </w:rPr>
        <w:t xml:space="preserve"> </w:t>
      </w:r>
      <w:r w:rsidRPr="00E12667">
        <w:rPr>
          <w:rFonts w:ascii="Arial Narrow" w:hAnsi="Arial Narrow" w:cs="Times New Roman"/>
        </w:rPr>
        <w:t xml:space="preserve">rok </w:t>
      </w:r>
      <w:r w:rsidR="001258E5">
        <w:rPr>
          <w:rFonts w:ascii="Arial Narrow" w:hAnsi="Arial Narrow" w:cs="Times New Roman"/>
        </w:rPr>
        <w:t>začína 1.1.202</w:t>
      </w:r>
      <w:r w:rsidR="000D1AC8">
        <w:rPr>
          <w:rFonts w:ascii="Arial Narrow" w:hAnsi="Arial Narrow" w:cs="Times New Roman"/>
        </w:rPr>
        <w:t>5</w:t>
      </w:r>
      <w:r w:rsidR="001258E5">
        <w:rPr>
          <w:rFonts w:ascii="Arial Narrow" w:hAnsi="Arial Narrow" w:cs="Times New Roman"/>
        </w:rPr>
        <w:t xml:space="preserve"> </w:t>
      </w:r>
      <w:r w:rsidR="006A2398" w:rsidRPr="00E12667">
        <w:rPr>
          <w:rFonts w:ascii="Arial Narrow" w:hAnsi="Arial Narrow" w:cs="Times New Roman"/>
        </w:rPr>
        <w:t xml:space="preserve">a končí dňa 31. 12. </w:t>
      </w:r>
      <w:r w:rsidR="006B7503" w:rsidRPr="00E12667">
        <w:rPr>
          <w:rFonts w:ascii="Arial Narrow" w:hAnsi="Arial Narrow" w:cs="Times New Roman"/>
        </w:rPr>
        <w:t>202</w:t>
      </w:r>
      <w:r w:rsidR="000D1AC8">
        <w:rPr>
          <w:rFonts w:ascii="Arial Narrow" w:hAnsi="Arial Narrow" w:cs="Times New Roman"/>
        </w:rPr>
        <w:t>5</w:t>
      </w:r>
      <w:r w:rsidR="00A02588" w:rsidRPr="00E12667">
        <w:rPr>
          <w:rFonts w:ascii="Arial Narrow" w:hAnsi="Arial Narrow" w:cs="Times New Roman"/>
        </w:rPr>
        <w:t>,</w:t>
      </w:r>
      <w:r w:rsidR="006A2398" w:rsidRPr="00E12667">
        <w:rPr>
          <w:rFonts w:ascii="Arial Narrow" w:hAnsi="Arial Narrow" w:cs="Times New Roman"/>
        </w:rPr>
        <w:t xml:space="preserve"> </w:t>
      </w:r>
      <w:r w:rsidRPr="00E12667">
        <w:rPr>
          <w:rFonts w:ascii="Arial Narrow" w:hAnsi="Arial Narrow" w:cs="Times New Roman"/>
        </w:rPr>
        <w:t>je uvedená ako maximálna, v</w:t>
      </w:r>
      <w:r w:rsidR="00144D81">
        <w:rPr>
          <w:rFonts w:ascii="Arial Narrow" w:hAnsi="Arial Narrow" w:cs="Times New Roman"/>
        </w:rPr>
        <w:t> </w:t>
      </w:r>
      <w:r w:rsidR="001258E5" w:rsidRPr="00E12667">
        <w:rPr>
          <w:rFonts w:ascii="Arial Narrow" w:hAnsi="Arial Narrow" w:cs="Times New Roman"/>
        </w:rPr>
        <w:t>poistn</w:t>
      </w:r>
      <w:r w:rsidR="001258E5">
        <w:rPr>
          <w:rFonts w:ascii="Arial Narrow" w:hAnsi="Arial Narrow" w:cs="Times New Roman"/>
        </w:rPr>
        <w:t>ej</w:t>
      </w:r>
      <w:r w:rsidR="001258E5" w:rsidRPr="00E12667">
        <w:rPr>
          <w:rFonts w:ascii="Arial Narrow" w:hAnsi="Arial Narrow" w:cs="Times New Roman"/>
        </w:rPr>
        <w:t xml:space="preserve"> zmluv</w:t>
      </w:r>
      <w:r w:rsidR="001258E5">
        <w:rPr>
          <w:rFonts w:ascii="Arial Narrow" w:hAnsi="Arial Narrow" w:cs="Times New Roman"/>
        </w:rPr>
        <w:t>e</w:t>
      </w:r>
      <w:r w:rsidR="001258E5" w:rsidRPr="00E12667">
        <w:rPr>
          <w:rFonts w:ascii="Arial Narrow" w:hAnsi="Arial Narrow" w:cs="Times New Roman"/>
        </w:rPr>
        <w:t xml:space="preserve"> </w:t>
      </w:r>
      <w:r w:rsidRPr="00E12667">
        <w:rPr>
          <w:rFonts w:ascii="Arial Narrow" w:hAnsi="Arial Narrow" w:cs="Times New Roman"/>
        </w:rPr>
        <w:t>nemôže byť</w:t>
      </w:r>
      <w:r w:rsidR="00A03D62" w:rsidRPr="00E12667">
        <w:rPr>
          <w:rFonts w:ascii="Arial Narrow" w:hAnsi="Arial Narrow" w:cs="Times New Roman"/>
        </w:rPr>
        <w:t xml:space="preserve"> </w:t>
      </w:r>
      <w:r w:rsidRPr="00E12667">
        <w:rPr>
          <w:rFonts w:ascii="Arial Narrow" w:hAnsi="Arial Narrow" w:cs="Times New Roman"/>
        </w:rPr>
        <w:t>prekročená a jej</w:t>
      </w:r>
      <w:r w:rsidR="00F92984" w:rsidRPr="00E12667">
        <w:rPr>
          <w:rFonts w:ascii="Arial Narrow" w:hAnsi="Arial Narrow" w:cs="Times New Roman"/>
        </w:rPr>
        <w:t xml:space="preserve"> výška je uvedená v prílohe č. 3</w:t>
      </w:r>
      <w:r w:rsidR="001A4D04" w:rsidRPr="00E12667">
        <w:rPr>
          <w:rFonts w:ascii="Arial Narrow" w:hAnsi="Arial Narrow" w:cs="Times New Roman"/>
        </w:rPr>
        <w:t xml:space="preserve"> -</w:t>
      </w:r>
      <w:r w:rsidRPr="00E12667">
        <w:rPr>
          <w:rFonts w:ascii="Arial Narrow" w:hAnsi="Arial Narrow" w:cs="Times New Roman"/>
        </w:rPr>
        <w:t xml:space="preserve"> </w:t>
      </w:r>
      <w:r w:rsidR="00683C7E" w:rsidRPr="00E12667">
        <w:rPr>
          <w:rFonts w:ascii="Arial Narrow" w:hAnsi="Arial Narrow" w:cs="Times New Roman"/>
        </w:rPr>
        <w:t>Š</w:t>
      </w:r>
      <w:r w:rsidR="001A4D04" w:rsidRPr="00E12667">
        <w:rPr>
          <w:rFonts w:ascii="Arial Narrow" w:hAnsi="Arial Narrow" w:cs="Times New Roman"/>
        </w:rPr>
        <w:t>trukt</w:t>
      </w:r>
      <w:r w:rsidR="00683C7E" w:rsidRPr="00E12667">
        <w:rPr>
          <w:rFonts w:ascii="Arial Narrow" w:hAnsi="Arial Narrow" w:cs="Times New Roman"/>
        </w:rPr>
        <w:t>ú</w:t>
      </w:r>
      <w:r w:rsidR="001A4D04" w:rsidRPr="00E12667">
        <w:rPr>
          <w:rFonts w:ascii="Arial Narrow" w:hAnsi="Arial Narrow" w:cs="Times New Roman"/>
        </w:rPr>
        <w:t>rovan</w:t>
      </w:r>
      <w:r w:rsidR="00683C7E" w:rsidRPr="00E12667">
        <w:rPr>
          <w:rFonts w:ascii="Arial Narrow" w:hAnsi="Arial Narrow" w:cs="Times New Roman"/>
        </w:rPr>
        <w:t>ý</w:t>
      </w:r>
      <w:r w:rsidR="001A4D04" w:rsidRPr="00E12667">
        <w:rPr>
          <w:rFonts w:ascii="Arial Narrow" w:hAnsi="Arial Narrow" w:cs="Times New Roman"/>
        </w:rPr>
        <w:t xml:space="preserve"> rozpo</w:t>
      </w:r>
      <w:r w:rsidR="00683C7E" w:rsidRPr="00E12667">
        <w:rPr>
          <w:rFonts w:ascii="Arial Narrow" w:hAnsi="Arial Narrow" w:cs="Times New Roman"/>
        </w:rPr>
        <w:t>č</w:t>
      </w:r>
      <w:r w:rsidR="001A4D04" w:rsidRPr="00E12667">
        <w:rPr>
          <w:rFonts w:ascii="Arial Narrow" w:hAnsi="Arial Narrow" w:cs="Times New Roman"/>
        </w:rPr>
        <w:t xml:space="preserve">et ceny </w:t>
      </w:r>
      <w:r w:rsidR="00683C7E" w:rsidRPr="00E12667">
        <w:rPr>
          <w:rFonts w:ascii="Arial Narrow" w:hAnsi="Arial Narrow" w:cs="Times New Roman"/>
        </w:rPr>
        <w:t>poistného</w:t>
      </w:r>
      <w:r w:rsidRPr="00E12667">
        <w:rPr>
          <w:rFonts w:ascii="Arial Narrow" w:hAnsi="Arial Narrow" w:cs="Times New Roman"/>
        </w:rPr>
        <w:t>, ktorá je neoddeliteľnou súčasťou</w:t>
      </w:r>
      <w:r w:rsidR="00A03D62" w:rsidRPr="00E12667">
        <w:rPr>
          <w:rFonts w:ascii="Arial Narrow" w:hAnsi="Arial Narrow" w:cs="Times New Roman"/>
        </w:rPr>
        <w:t xml:space="preserve"> tejto </w:t>
      </w:r>
      <w:r w:rsidRPr="00E12667">
        <w:rPr>
          <w:rFonts w:ascii="Arial Narrow" w:hAnsi="Arial Narrow" w:cs="Times New Roman"/>
        </w:rPr>
        <w:t>rámcovej dohody.</w:t>
      </w:r>
    </w:p>
    <w:p w14:paraId="4837D512" w14:textId="61757195" w:rsidR="001C3556" w:rsidRPr="00E12667" w:rsidRDefault="001C3556" w:rsidP="001C3556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Times New Roman"/>
        </w:rPr>
      </w:pPr>
      <w:r w:rsidRPr="00E12667">
        <w:rPr>
          <w:rFonts w:ascii="Arial Narrow" w:hAnsi="Arial Narrow" w:cs="Times New Roman"/>
        </w:rPr>
        <w:t xml:space="preserve">Vecné, finančné a časové rozloženie plnenia bude dohodnuté v </w:t>
      </w:r>
      <w:r w:rsidR="001258E5" w:rsidRPr="00E12667">
        <w:rPr>
          <w:rFonts w:ascii="Arial Narrow" w:hAnsi="Arial Narrow" w:cs="Times New Roman"/>
        </w:rPr>
        <w:t>poistn</w:t>
      </w:r>
      <w:r w:rsidR="001258E5">
        <w:rPr>
          <w:rFonts w:ascii="Arial Narrow" w:hAnsi="Arial Narrow" w:cs="Times New Roman"/>
        </w:rPr>
        <w:t>ej</w:t>
      </w:r>
      <w:r w:rsidR="001258E5" w:rsidRPr="00E12667">
        <w:rPr>
          <w:rFonts w:ascii="Arial Narrow" w:hAnsi="Arial Narrow" w:cs="Times New Roman"/>
        </w:rPr>
        <w:t xml:space="preserve"> zmluv</w:t>
      </w:r>
      <w:r w:rsidR="001258E5">
        <w:rPr>
          <w:rFonts w:ascii="Arial Narrow" w:hAnsi="Arial Narrow" w:cs="Times New Roman"/>
        </w:rPr>
        <w:t>e</w:t>
      </w:r>
      <w:r w:rsidR="001258E5" w:rsidRPr="00E12667">
        <w:rPr>
          <w:rFonts w:ascii="Arial Narrow" w:hAnsi="Arial Narrow" w:cs="Times New Roman"/>
        </w:rPr>
        <w:t xml:space="preserve"> </w:t>
      </w:r>
      <w:r w:rsidRPr="00E12667">
        <w:rPr>
          <w:rFonts w:ascii="Arial Narrow" w:hAnsi="Arial Narrow" w:cs="Times New Roman"/>
        </w:rPr>
        <w:t>pre konkrétne poistné obdobie.</w:t>
      </w:r>
    </w:p>
    <w:p w14:paraId="20F5FD31" w14:textId="77777777" w:rsidR="00D03F46" w:rsidRPr="00E12667" w:rsidRDefault="00D03F46" w:rsidP="00A03D6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</w:rPr>
      </w:pPr>
    </w:p>
    <w:p w14:paraId="17FEF8A0" w14:textId="77777777" w:rsidR="001C3556" w:rsidRPr="00E12667" w:rsidRDefault="001C3556" w:rsidP="00A03D6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</w:rPr>
      </w:pPr>
      <w:r w:rsidRPr="00E12667">
        <w:rPr>
          <w:rFonts w:ascii="Arial Narrow" w:hAnsi="Arial Narrow" w:cs="Times New Roman"/>
        </w:rPr>
        <w:t>Článok III</w:t>
      </w:r>
    </w:p>
    <w:p w14:paraId="2B94D1F7" w14:textId="77777777" w:rsidR="001C3556" w:rsidRPr="00E12667" w:rsidRDefault="001C3556" w:rsidP="00A03D6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E12667">
        <w:rPr>
          <w:rFonts w:ascii="Arial Narrow" w:hAnsi="Arial Narrow" w:cs="Times New Roman"/>
          <w:b/>
          <w:bCs/>
        </w:rPr>
        <w:t>Poistné riziká</w:t>
      </w:r>
    </w:p>
    <w:p w14:paraId="0747C148" w14:textId="77777777" w:rsidR="00A03D62" w:rsidRPr="00E12667" w:rsidRDefault="00A03D62" w:rsidP="00A03D6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66CEA4BF" w14:textId="31B77119" w:rsidR="001C3556" w:rsidRPr="00E12667" w:rsidRDefault="001C3556" w:rsidP="001C355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  <w:r w:rsidRPr="604F99E8">
        <w:rPr>
          <w:rFonts w:ascii="Arial Narrow" w:hAnsi="Arial Narrow" w:cs="Times New Roman"/>
        </w:rPr>
        <w:t xml:space="preserve">Poistenie zodpovednosti za škodu spôsobenú </w:t>
      </w:r>
      <w:r w:rsidR="006917E8" w:rsidRPr="604F99E8">
        <w:rPr>
          <w:rFonts w:ascii="Arial Narrow" w:hAnsi="Arial Narrow" w:cs="Times New Roman"/>
        </w:rPr>
        <w:t xml:space="preserve">tretím </w:t>
      </w:r>
      <w:r w:rsidR="2369CCB6" w:rsidRPr="604F99E8">
        <w:rPr>
          <w:rFonts w:ascii="Arial Narrow" w:hAnsi="Arial Narrow" w:cs="Times New Roman"/>
        </w:rPr>
        <w:t>osobám</w:t>
      </w:r>
      <w:r w:rsidR="006917E8" w:rsidRPr="604F99E8">
        <w:rPr>
          <w:rFonts w:ascii="Arial Narrow" w:hAnsi="Arial Narrow" w:cs="Times New Roman"/>
        </w:rPr>
        <w:t xml:space="preserve"> lietadlami </w:t>
      </w:r>
      <w:r w:rsidRPr="604F99E8">
        <w:rPr>
          <w:rFonts w:ascii="Arial Narrow" w:hAnsi="Arial Narrow" w:cs="Times New Roman"/>
        </w:rPr>
        <w:t>zahŕňa poistenie:</w:t>
      </w:r>
    </w:p>
    <w:p w14:paraId="20931911" w14:textId="77777777" w:rsidR="00A03D62" w:rsidRPr="00E12667" w:rsidRDefault="001C3556" w:rsidP="001C3556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Times New Roman"/>
        </w:rPr>
      </w:pPr>
      <w:r w:rsidRPr="00E12667">
        <w:rPr>
          <w:rFonts w:ascii="Arial Narrow" w:hAnsi="Arial Narrow" w:cs="Times New Roman"/>
        </w:rPr>
        <w:t>zodpovednosti za škodu voči tretím osobám spôsobenú prevádzkou lietadiel na území a mimo územia</w:t>
      </w:r>
      <w:r w:rsidR="00A03D62" w:rsidRPr="00E12667">
        <w:rPr>
          <w:rFonts w:ascii="Arial Narrow" w:hAnsi="Arial Narrow" w:cs="Times New Roman"/>
        </w:rPr>
        <w:t xml:space="preserve"> </w:t>
      </w:r>
      <w:r w:rsidRPr="00E12667">
        <w:rPr>
          <w:rFonts w:ascii="Arial Narrow" w:hAnsi="Arial Narrow" w:cs="Times New Roman"/>
        </w:rPr>
        <w:t>Slovenskej republiky,</w:t>
      </w:r>
    </w:p>
    <w:p w14:paraId="4635674F" w14:textId="77777777" w:rsidR="006917E8" w:rsidRPr="00E12667" w:rsidRDefault="006917E8" w:rsidP="001C3556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Times New Roman"/>
        </w:rPr>
      </w:pPr>
      <w:r w:rsidRPr="00E12667">
        <w:rPr>
          <w:rFonts w:ascii="Arial Narrow" w:hAnsi="Arial Narrow" w:cs="Times New Roman"/>
        </w:rPr>
        <w:t xml:space="preserve">zodpovednosť za škodu voči tretím </w:t>
      </w:r>
      <w:r w:rsidR="00FF2044" w:rsidRPr="00E12667">
        <w:rPr>
          <w:rFonts w:ascii="Arial Narrow" w:hAnsi="Arial Narrow" w:cs="Times New Roman"/>
        </w:rPr>
        <w:t>osobám</w:t>
      </w:r>
      <w:r w:rsidRPr="00E12667">
        <w:rPr>
          <w:rFonts w:ascii="Arial Narrow" w:hAnsi="Arial Narrow" w:cs="Times New Roman"/>
        </w:rPr>
        <w:t xml:space="preserve"> spôsobenú lietadlami na zemi na území a mimo územia Slovenskej republiky,</w:t>
      </w:r>
    </w:p>
    <w:p w14:paraId="09C91C24" w14:textId="17B807C1" w:rsidR="001C3556" w:rsidRPr="00E12667" w:rsidRDefault="00BC1ED2" w:rsidP="00AF539E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70" w:hanging="270"/>
        <w:jc w:val="both"/>
        <w:rPr>
          <w:rFonts w:ascii="Arial Narrow" w:hAnsi="Arial Narrow" w:cs="Times New Roman"/>
        </w:rPr>
      </w:pPr>
      <w:r w:rsidRPr="604F99E8">
        <w:rPr>
          <w:rFonts w:ascii="Arial Narrow" w:hAnsi="Arial Narrow" w:cs="Times New Roman"/>
        </w:rPr>
        <w:t xml:space="preserve">zodpovednosti za škodu voči cestujúcim na palube lietadla, a to </w:t>
      </w:r>
      <w:r w:rsidR="001C3556" w:rsidRPr="604F99E8">
        <w:rPr>
          <w:rFonts w:ascii="Arial Narrow" w:hAnsi="Arial Narrow" w:cs="Times New Roman"/>
        </w:rPr>
        <w:t>:</w:t>
      </w:r>
    </w:p>
    <w:p w14:paraId="03494DC6" w14:textId="77777777" w:rsidR="00A03D62" w:rsidRPr="00E12667" w:rsidRDefault="001C3556" w:rsidP="001C3556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  <w:r w:rsidRPr="00E12667">
        <w:rPr>
          <w:rFonts w:ascii="Arial Narrow" w:hAnsi="Arial Narrow" w:cs="Times New Roman"/>
        </w:rPr>
        <w:t>škody na zdraví alebo škody, ktorá sa nahrádza pri usmrtení,</w:t>
      </w:r>
    </w:p>
    <w:p w14:paraId="2E395D5A" w14:textId="77777777" w:rsidR="001C3556" w:rsidRPr="00E12667" w:rsidRDefault="001C3556" w:rsidP="001C3556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  <w:r w:rsidRPr="00E12667">
        <w:rPr>
          <w:rFonts w:ascii="Arial Narrow" w:hAnsi="Arial Narrow" w:cs="Times New Roman"/>
        </w:rPr>
        <w:t>škody na batožine a / alebo osobných veciach cestujúcich,</w:t>
      </w:r>
    </w:p>
    <w:p w14:paraId="69BF16EB" w14:textId="77777777" w:rsidR="00A03D62" w:rsidRPr="00E12667" w:rsidRDefault="001C3556" w:rsidP="001C3556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Times New Roman"/>
        </w:rPr>
      </w:pPr>
      <w:r w:rsidRPr="00E12667">
        <w:rPr>
          <w:rFonts w:ascii="Arial Narrow" w:hAnsi="Arial Narrow" w:cs="Times New Roman"/>
        </w:rPr>
        <w:t>nákladov spojených s vyšetrovaním poistnej udalosti,</w:t>
      </w:r>
    </w:p>
    <w:p w14:paraId="62DF2251" w14:textId="77777777" w:rsidR="00A03D62" w:rsidRPr="00E12667" w:rsidRDefault="001C3556" w:rsidP="001C3556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Times New Roman"/>
        </w:rPr>
      </w:pPr>
      <w:r w:rsidRPr="00E12667">
        <w:rPr>
          <w:rFonts w:ascii="Arial Narrow" w:hAnsi="Arial Narrow" w:cs="Times New Roman"/>
        </w:rPr>
        <w:t>zodpovednosti za škodu za prepravovaný tovar a poštové zásielky,</w:t>
      </w:r>
    </w:p>
    <w:p w14:paraId="25345B50" w14:textId="77777777" w:rsidR="001C3556" w:rsidRPr="00E12667" w:rsidRDefault="001C3556" w:rsidP="001C3556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Times New Roman"/>
        </w:rPr>
      </w:pPr>
      <w:r w:rsidRPr="00E12667">
        <w:rPr>
          <w:rFonts w:ascii="Arial Narrow" w:hAnsi="Arial Narrow" w:cs="Times New Roman"/>
        </w:rPr>
        <w:t>rizika vojny, únosu a terorizmu podľa doložky AVN 52 E.</w:t>
      </w:r>
    </w:p>
    <w:p w14:paraId="649FD664" w14:textId="77777777" w:rsidR="00A03D62" w:rsidRPr="00E12667" w:rsidRDefault="00A03D62" w:rsidP="001C355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  <w:bookmarkStart w:id="0" w:name="_GoBack"/>
      <w:bookmarkEnd w:id="0"/>
    </w:p>
    <w:p w14:paraId="4384FAE1" w14:textId="77777777" w:rsidR="00D03F46" w:rsidRPr="00E12667" w:rsidRDefault="00D03F46" w:rsidP="00A03D6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</w:rPr>
      </w:pPr>
    </w:p>
    <w:p w14:paraId="5F995723" w14:textId="77777777" w:rsidR="00D03F46" w:rsidRPr="00E12667" w:rsidRDefault="001C3556" w:rsidP="00A03D6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E12667">
        <w:rPr>
          <w:rFonts w:ascii="Arial Narrow" w:hAnsi="Arial Narrow" w:cs="Times New Roman"/>
        </w:rPr>
        <w:t>Článok IV</w:t>
      </w:r>
    </w:p>
    <w:p w14:paraId="18B0CBE9" w14:textId="77777777" w:rsidR="001C3556" w:rsidRPr="00E12667" w:rsidRDefault="001C3556" w:rsidP="00A03D6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E12667">
        <w:rPr>
          <w:rFonts w:ascii="Arial Narrow" w:hAnsi="Arial Narrow" w:cs="Times New Roman"/>
          <w:b/>
          <w:bCs/>
        </w:rPr>
        <w:t>Termíny plnenia a doba platnosti rámcovej dohody</w:t>
      </w:r>
    </w:p>
    <w:p w14:paraId="518B563A" w14:textId="77777777" w:rsidR="00A03D62" w:rsidRPr="00E12667" w:rsidRDefault="00A03D62" w:rsidP="001C355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</w:rPr>
      </w:pPr>
    </w:p>
    <w:p w14:paraId="6977CBD4" w14:textId="59F20394" w:rsidR="0036695E" w:rsidRPr="00E12667" w:rsidRDefault="0036695E" w:rsidP="00092DA0">
      <w:pPr>
        <w:pStyle w:val="Odsekzoznamu"/>
        <w:numPr>
          <w:ilvl w:val="0"/>
          <w:numId w:val="5"/>
        </w:numPr>
        <w:ind w:left="284" w:hanging="284"/>
        <w:jc w:val="both"/>
        <w:rPr>
          <w:rFonts w:ascii="Arial Narrow" w:hAnsi="Arial Narrow" w:cs="Times New Roman"/>
        </w:rPr>
      </w:pPr>
      <w:r w:rsidRPr="00E12667">
        <w:rPr>
          <w:rFonts w:ascii="Arial Narrow" w:hAnsi="Arial Narrow" w:cs="Times New Roman"/>
        </w:rPr>
        <w:t xml:space="preserve">Trvanie rámcovej dohody je stanovená na obdobie od 01. </w:t>
      </w:r>
      <w:r w:rsidR="007B6126" w:rsidRPr="00E12667">
        <w:rPr>
          <w:rFonts w:ascii="Arial Narrow" w:hAnsi="Arial Narrow" w:cs="Times New Roman"/>
        </w:rPr>
        <w:t>0</w:t>
      </w:r>
      <w:r w:rsidR="007B6126">
        <w:rPr>
          <w:rFonts w:ascii="Arial Narrow" w:hAnsi="Arial Narrow" w:cs="Times New Roman"/>
        </w:rPr>
        <w:t>2</w:t>
      </w:r>
      <w:r w:rsidRPr="00E12667">
        <w:rPr>
          <w:rFonts w:ascii="Arial Narrow" w:hAnsi="Arial Narrow" w:cs="Times New Roman"/>
        </w:rPr>
        <w:t>. 202</w:t>
      </w:r>
      <w:r w:rsidR="000D1AC8">
        <w:rPr>
          <w:rFonts w:ascii="Arial Narrow" w:hAnsi="Arial Narrow" w:cs="Times New Roman"/>
        </w:rPr>
        <w:t>5</w:t>
      </w:r>
      <w:r w:rsidRPr="00E12667">
        <w:rPr>
          <w:rFonts w:ascii="Arial Narrow" w:hAnsi="Arial Narrow" w:cs="Times New Roman"/>
        </w:rPr>
        <w:t xml:space="preserve"> do 31. </w:t>
      </w:r>
      <w:r w:rsidR="007B6126">
        <w:rPr>
          <w:rFonts w:ascii="Arial Narrow" w:hAnsi="Arial Narrow" w:cs="Times New Roman"/>
        </w:rPr>
        <w:t>01</w:t>
      </w:r>
      <w:r w:rsidRPr="00E12667">
        <w:rPr>
          <w:rFonts w:ascii="Arial Narrow" w:hAnsi="Arial Narrow" w:cs="Times New Roman"/>
        </w:rPr>
        <w:t xml:space="preserve">. </w:t>
      </w:r>
      <w:r w:rsidR="007B6126" w:rsidRPr="00E12667">
        <w:rPr>
          <w:rFonts w:ascii="Arial Narrow" w:hAnsi="Arial Narrow" w:cs="Times New Roman"/>
        </w:rPr>
        <w:t>202</w:t>
      </w:r>
      <w:r w:rsidR="007B6126">
        <w:rPr>
          <w:rFonts w:ascii="Arial Narrow" w:hAnsi="Arial Narrow" w:cs="Times New Roman"/>
        </w:rPr>
        <w:t>6</w:t>
      </w:r>
      <w:r w:rsidRPr="00E12667">
        <w:rPr>
          <w:rFonts w:ascii="Arial Narrow" w:hAnsi="Arial Narrow" w:cs="Times New Roman"/>
        </w:rPr>
        <w:t xml:space="preserve">, pričom poistným obdobím je jeden kalendárny rok od 01. </w:t>
      </w:r>
      <w:r w:rsidR="007B6126">
        <w:rPr>
          <w:rFonts w:ascii="Arial Narrow" w:hAnsi="Arial Narrow" w:cs="Times New Roman"/>
        </w:rPr>
        <w:t>februára</w:t>
      </w:r>
      <w:r w:rsidR="007B6126" w:rsidRPr="00E12667">
        <w:rPr>
          <w:rFonts w:ascii="Arial Narrow" w:hAnsi="Arial Narrow" w:cs="Times New Roman"/>
        </w:rPr>
        <w:t xml:space="preserve"> </w:t>
      </w:r>
      <w:r w:rsidRPr="00E12667">
        <w:rPr>
          <w:rFonts w:ascii="Arial Narrow" w:hAnsi="Arial Narrow" w:cs="Times New Roman"/>
        </w:rPr>
        <w:t xml:space="preserve">do 31. </w:t>
      </w:r>
      <w:r w:rsidR="007B6126">
        <w:rPr>
          <w:rFonts w:ascii="Arial Narrow" w:hAnsi="Arial Narrow" w:cs="Times New Roman"/>
        </w:rPr>
        <w:t>januára</w:t>
      </w:r>
      <w:r w:rsidRPr="00E12667">
        <w:rPr>
          <w:rFonts w:ascii="Arial Narrow" w:hAnsi="Arial Narrow" w:cs="Times New Roman"/>
        </w:rPr>
        <w:t>.</w:t>
      </w:r>
    </w:p>
    <w:p w14:paraId="33D37F46" w14:textId="77777777" w:rsidR="001C3556" w:rsidRPr="00E12667" w:rsidRDefault="001C3556" w:rsidP="001C3556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Times New Roman"/>
        </w:rPr>
      </w:pPr>
      <w:r w:rsidRPr="00E12667">
        <w:rPr>
          <w:rFonts w:ascii="Arial Narrow" w:hAnsi="Arial Narrow" w:cs="Times New Roman"/>
        </w:rPr>
        <w:t>Termín plnenia je priebežne po dobu platnosti rámcovej dohody, na základe uzavretej poistnej zmluvy.</w:t>
      </w:r>
    </w:p>
    <w:p w14:paraId="53C6728D" w14:textId="77777777" w:rsidR="00A03D62" w:rsidRPr="00E12667" w:rsidRDefault="00A03D62" w:rsidP="001C355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</w:p>
    <w:p w14:paraId="5915E34F" w14:textId="77777777" w:rsidR="00D03F46" w:rsidRPr="00E12667" w:rsidRDefault="00D03F46" w:rsidP="00A03D6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</w:rPr>
      </w:pPr>
    </w:p>
    <w:p w14:paraId="1BB41188" w14:textId="77777777" w:rsidR="00AF539E" w:rsidRDefault="00AF539E" w:rsidP="00A03D6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</w:rPr>
      </w:pPr>
    </w:p>
    <w:p w14:paraId="37BE4237" w14:textId="677557BE" w:rsidR="001C3556" w:rsidRPr="00E12667" w:rsidRDefault="001C3556" w:rsidP="00A03D6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</w:rPr>
      </w:pPr>
      <w:r w:rsidRPr="00E12667">
        <w:rPr>
          <w:rFonts w:ascii="Arial Narrow" w:hAnsi="Arial Narrow" w:cs="Times New Roman"/>
        </w:rPr>
        <w:lastRenderedPageBreak/>
        <w:t>Článok V</w:t>
      </w:r>
    </w:p>
    <w:p w14:paraId="18FEFCC4" w14:textId="77777777" w:rsidR="001C3556" w:rsidRPr="00E12667" w:rsidRDefault="001C3556" w:rsidP="00A03D6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E12667">
        <w:rPr>
          <w:rFonts w:ascii="Arial Narrow" w:hAnsi="Arial Narrow" w:cs="Times New Roman"/>
          <w:b/>
          <w:bCs/>
        </w:rPr>
        <w:t>Ú</w:t>
      </w:r>
      <w:r w:rsidR="00A77F47" w:rsidRPr="00E12667">
        <w:rPr>
          <w:rFonts w:ascii="Arial Narrow" w:hAnsi="Arial Narrow" w:cs="Times New Roman"/>
          <w:b/>
          <w:bCs/>
        </w:rPr>
        <w:t>zemná platnosť</w:t>
      </w:r>
    </w:p>
    <w:p w14:paraId="0933BB4E" w14:textId="77777777" w:rsidR="003D55B1" w:rsidRPr="00E12667" w:rsidRDefault="003D55B1" w:rsidP="001C355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</w:p>
    <w:p w14:paraId="20A5597C" w14:textId="6376B618" w:rsidR="00932C0E" w:rsidRPr="00E12667" w:rsidRDefault="00CF024C" w:rsidP="00B1572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  <w:r w:rsidRPr="00E12667">
        <w:rPr>
          <w:rFonts w:ascii="Arial Narrow" w:hAnsi="Arial Narrow" w:cs="Times New Roman"/>
        </w:rPr>
        <w:t>Zodpovednosť za škodu spôsobenú</w:t>
      </w:r>
      <w:r w:rsidR="001C3556" w:rsidRPr="00E12667">
        <w:rPr>
          <w:rFonts w:ascii="Arial Narrow" w:hAnsi="Arial Narrow" w:cs="Times New Roman"/>
        </w:rPr>
        <w:t xml:space="preserve"> </w:t>
      </w:r>
      <w:r w:rsidRPr="00E12667">
        <w:rPr>
          <w:rFonts w:ascii="Arial Narrow" w:hAnsi="Arial Narrow" w:cs="Times New Roman"/>
        </w:rPr>
        <w:t xml:space="preserve">tretím stranám lietadlami </w:t>
      </w:r>
      <w:r w:rsidR="009B0731" w:rsidRPr="00E12667">
        <w:rPr>
          <w:rFonts w:ascii="Arial Narrow" w:hAnsi="Arial Narrow" w:cs="Times New Roman"/>
        </w:rPr>
        <w:t>je požadovaná v územnej platnosti</w:t>
      </w:r>
      <w:r w:rsidR="00932C0E" w:rsidRPr="00E12667">
        <w:rPr>
          <w:rFonts w:ascii="Arial Narrow" w:hAnsi="Arial Narrow" w:cs="Times New Roman"/>
        </w:rPr>
        <w:t>:</w:t>
      </w:r>
    </w:p>
    <w:p w14:paraId="02669BBA" w14:textId="77777777" w:rsidR="009B0731" w:rsidRPr="00E12667" w:rsidRDefault="009B0731" w:rsidP="00B1572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195"/>
        <w:gridCol w:w="2111"/>
        <w:gridCol w:w="1808"/>
        <w:gridCol w:w="1946"/>
      </w:tblGrid>
      <w:tr w:rsidR="00A91F08" w:rsidRPr="00E12667" w14:paraId="7DF8E8BC" w14:textId="77777777" w:rsidTr="00D03ADF">
        <w:tc>
          <w:tcPr>
            <w:tcW w:w="3290" w:type="dxa"/>
            <w:vAlign w:val="center"/>
          </w:tcPr>
          <w:p w14:paraId="3570F275" w14:textId="77777777" w:rsidR="00105634" w:rsidRPr="00E12667" w:rsidRDefault="00105634" w:rsidP="009B073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</w:rPr>
            </w:pPr>
            <w:r w:rsidRPr="00E12667">
              <w:rPr>
                <w:rFonts w:ascii="Arial Narrow" w:hAnsi="Arial Narrow" w:cs="Times New Roman"/>
              </w:rPr>
              <w:t>Lietadlo</w:t>
            </w:r>
          </w:p>
        </w:tc>
        <w:tc>
          <w:tcPr>
            <w:tcW w:w="2166" w:type="dxa"/>
            <w:vAlign w:val="center"/>
          </w:tcPr>
          <w:p w14:paraId="49123BB6" w14:textId="77777777" w:rsidR="00105634" w:rsidRPr="00E12667" w:rsidRDefault="00105634" w:rsidP="0086299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</w:rPr>
            </w:pPr>
            <w:r w:rsidRPr="00E12667">
              <w:rPr>
                <w:rFonts w:ascii="Arial Narrow" w:hAnsi="Arial Narrow" w:cs="Times New Roman"/>
              </w:rPr>
              <w:t xml:space="preserve">Celý svet </w:t>
            </w:r>
            <w:r w:rsidRPr="00E12667">
              <w:rPr>
                <w:rFonts w:ascii="Arial Narrow" w:hAnsi="Arial Narrow" w:cs="Times New Roman"/>
              </w:rPr>
              <w:br/>
              <w:t>vrátane USA a Kanady</w:t>
            </w:r>
          </w:p>
        </w:tc>
        <w:tc>
          <w:tcPr>
            <w:tcW w:w="1842" w:type="dxa"/>
          </w:tcPr>
          <w:p w14:paraId="5B89915A" w14:textId="77777777" w:rsidR="00105634" w:rsidRPr="00E12667" w:rsidRDefault="00D03ADF" w:rsidP="0010563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</w:rPr>
            </w:pPr>
            <w:r w:rsidRPr="00E12667">
              <w:rPr>
                <w:rFonts w:ascii="Arial Narrow" w:hAnsi="Arial Narrow" w:cs="Times New Roman"/>
              </w:rPr>
              <w:t>Celá</w:t>
            </w:r>
            <w:r w:rsidRPr="00E12667">
              <w:rPr>
                <w:rFonts w:ascii="Arial Narrow" w:hAnsi="Arial Narrow" w:cs="Times New Roman"/>
                <w:lang w:val="x-none"/>
              </w:rPr>
              <w:t xml:space="preserve"> </w:t>
            </w:r>
            <w:r w:rsidRPr="00E12667">
              <w:rPr>
                <w:rFonts w:ascii="Arial Narrow" w:hAnsi="Arial Narrow" w:cs="Times New Roman"/>
              </w:rPr>
              <w:t>Európa, Ázia, blízky východ a severná Afrika</w:t>
            </w:r>
          </w:p>
        </w:tc>
        <w:tc>
          <w:tcPr>
            <w:tcW w:w="1988" w:type="dxa"/>
            <w:vAlign w:val="center"/>
          </w:tcPr>
          <w:p w14:paraId="479A1A8A" w14:textId="77777777" w:rsidR="00105634" w:rsidRPr="00E12667" w:rsidRDefault="009A0DF5" w:rsidP="009B073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</w:rPr>
            </w:pPr>
            <w:r w:rsidRPr="00E12667">
              <w:rPr>
                <w:rFonts w:ascii="Arial Narrow" w:hAnsi="Arial Narrow" w:cs="Times New Roman"/>
              </w:rPr>
              <w:t>Európska únia</w:t>
            </w:r>
          </w:p>
        </w:tc>
      </w:tr>
      <w:tr w:rsidR="00A91F08" w:rsidRPr="00E12667" w14:paraId="68CC200A" w14:textId="77777777" w:rsidTr="00D03ADF">
        <w:tc>
          <w:tcPr>
            <w:tcW w:w="3290" w:type="dxa"/>
            <w:vAlign w:val="center"/>
          </w:tcPr>
          <w:p w14:paraId="510574E0" w14:textId="77777777" w:rsidR="00105634" w:rsidRPr="00E12667" w:rsidRDefault="00105634" w:rsidP="004C0ACA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proofErr w:type="spellStart"/>
            <w:r w:rsidRPr="00E12667">
              <w:rPr>
                <w:rFonts w:ascii="Arial Narrow" w:hAnsi="Arial Narrow" w:cs="Times New Roman"/>
              </w:rPr>
              <w:t>Airbus</w:t>
            </w:r>
            <w:proofErr w:type="spellEnd"/>
            <w:r w:rsidRPr="00E12667">
              <w:rPr>
                <w:rFonts w:ascii="Arial Narrow" w:hAnsi="Arial Narrow" w:cs="Times New Roman"/>
              </w:rPr>
              <w:t xml:space="preserve"> A319-115CJ</w:t>
            </w:r>
          </w:p>
        </w:tc>
        <w:tc>
          <w:tcPr>
            <w:tcW w:w="2166" w:type="dxa"/>
            <w:vAlign w:val="center"/>
          </w:tcPr>
          <w:p w14:paraId="59618386" w14:textId="77777777" w:rsidR="00105634" w:rsidRPr="00E12667" w:rsidRDefault="00105634" w:rsidP="004C0AC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</w:rPr>
            </w:pPr>
            <w:r w:rsidRPr="00E12667">
              <w:rPr>
                <w:rFonts w:ascii="Arial Narrow" w:hAnsi="Arial Narrow" w:cs="Times New Roman"/>
              </w:rPr>
              <w:t>áno</w:t>
            </w:r>
          </w:p>
        </w:tc>
        <w:tc>
          <w:tcPr>
            <w:tcW w:w="1842" w:type="dxa"/>
          </w:tcPr>
          <w:p w14:paraId="0CFF96D5" w14:textId="77777777" w:rsidR="00105634" w:rsidRPr="00E12667" w:rsidRDefault="00BC583A" w:rsidP="004C0AC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</w:rPr>
            </w:pPr>
            <w:r w:rsidRPr="00E12667">
              <w:rPr>
                <w:rFonts w:ascii="Arial Narrow" w:hAnsi="Arial Narrow" w:cs="Times New Roman"/>
              </w:rPr>
              <w:t>---</w:t>
            </w:r>
          </w:p>
        </w:tc>
        <w:tc>
          <w:tcPr>
            <w:tcW w:w="1988" w:type="dxa"/>
            <w:vAlign w:val="center"/>
          </w:tcPr>
          <w:p w14:paraId="444A131D" w14:textId="77777777" w:rsidR="00105634" w:rsidRPr="00E12667" w:rsidRDefault="00BC583A" w:rsidP="004C0AC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</w:rPr>
            </w:pPr>
            <w:r w:rsidRPr="00E12667">
              <w:rPr>
                <w:rFonts w:ascii="Arial Narrow" w:hAnsi="Arial Narrow" w:cs="Times New Roman"/>
              </w:rPr>
              <w:t>---</w:t>
            </w:r>
          </w:p>
        </w:tc>
      </w:tr>
      <w:tr w:rsidR="00A91F08" w:rsidRPr="00E12667" w14:paraId="6C4EE934" w14:textId="77777777" w:rsidTr="00D03ADF">
        <w:tc>
          <w:tcPr>
            <w:tcW w:w="3290" w:type="dxa"/>
            <w:vAlign w:val="center"/>
          </w:tcPr>
          <w:p w14:paraId="79F61E09" w14:textId="5C349D5E" w:rsidR="00105634" w:rsidRPr="00E12667" w:rsidRDefault="00105634" w:rsidP="0074292B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proofErr w:type="spellStart"/>
            <w:r w:rsidRPr="00E12667">
              <w:rPr>
                <w:rFonts w:ascii="Arial Narrow" w:eastAsia="Times New Roman" w:hAnsi="Arial Narrow" w:cs="Times New Roman"/>
                <w:bCs/>
                <w:lang w:eastAsia="sk-SK"/>
              </w:rPr>
              <w:t>Fokker</w:t>
            </w:r>
            <w:proofErr w:type="spellEnd"/>
            <w:r w:rsidRPr="00E12667">
              <w:rPr>
                <w:rFonts w:ascii="Arial Narrow" w:eastAsia="Times New Roman" w:hAnsi="Arial Narrow" w:cs="Times New Roman"/>
                <w:bCs/>
                <w:lang w:eastAsia="sk-SK"/>
              </w:rPr>
              <w:t xml:space="preserve"> </w:t>
            </w:r>
            <w:r w:rsidR="0074292B" w:rsidRPr="00E12667">
              <w:rPr>
                <w:rFonts w:ascii="Arial Narrow" w:eastAsia="Times New Roman" w:hAnsi="Arial Narrow" w:cs="Times New Roman"/>
                <w:bCs/>
                <w:lang w:eastAsia="sk-SK"/>
              </w:rPr>
              <w:t>F28 Mk0100</w:t>
            </w:r>
          </w:p>
        </w:tc>
        <w:tc>
          <w:tcPr>
            <w:tcW w:w="2166" w:type="dxa"/>
            <w:vAlign w:val="center"/>
          </w:tcPr>
          <w:p w14:paraId="71EB2984" w14:textId="77777777" w:rsidR="00105634" w:rsidRPr="00E12667" w:rsidRDefault="00770D66" w:rsidP="00BC583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</w:rPr>
            </w:pPr>
            <w:r w:rsidRPr="00E12667">
              <w:rPr>
                <w:rFonts w:ascii="Arial Narrow" w:hAnsi="Arial Narrow" w:cs="Times New Roman"/>
              </w:rPr>
              <w:t>---</w:t>
            </w:r>
          </w:p>
        </w:tc>
        <w:tc>
          <w:tcPr>
            <w:tcW w:w="1842" w:type="dxa"/>
          </w:tcPr>
          <w:p w14:paraId="65A49CAB" w14:textId="77777777" w:rsidR="00105634" w:rsidRPr="00E12667" w:rsidRDefault="00770D66" w:rsidP="004C0AC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</w:rPr>
            </w:pPr>
            <w:r w:rsidRPr="00E12667">
              <w:rPr>
                <w:rFonts w:ascii="Arial Narrow" w:hAnsi="Arial Narrow" w:cs="Times New Roman"/>
              </w:rPr>
              <w:t>áno</w:t>
            </w:r>
          </w:p>
        </w:tc>
        <w:tc>
          <w:tcPr>
            <w:tcW w:w="1988" w:type="dxa"/>
            <w:vAlign w:val="center"/>
          </w:tcPr>
          <w:p w14:paraId="771B45BA" w14:textId="77777777" w:rsidR="00105634" w:rsidRPr="00E12667" w:rsidRDefault="00BC583A" w:rsidP="004C0AC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</w:rPr>
            </w:pPr>
            <w:r w:rsidRPr="00E12667">
              <w:rPr>
                <w:rFonts w:ascii="Arial Narrow" w:hAnsi="Arial Narrow" w:cs="Times New Roman"/>
              </w:rPr>
              <w:t>---</w:t>
            </w:r>
          </w:p>
        </w:tc>
      </w:tr>
      <w:tr w:rsidR="00A91F08" w:rsidRPr="00E12667" w14:paraId="080BDDB4" w14:textId="77777777" w:rsidTr="00D03ADF">
        <w:tc>
          <w:tcPr>
            <w:tcW w:w="3290" w:type="dxa"/>
            <w:vAlign w:val="center"/>
          </w:tcPr>
          <w:p w14:paraId="2A555AD1" w14:textId="77777777" w:rsidR="00105634" w:rsidRPr="00E12667" w:rsidRDefault="00105634" w:rsidP="004C0ACA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 w:rsidRPr="00E12667">
              <w:rPr>
                <w:rFonts w:ascii="Arial Narrow" w:eastAsia="Times New Roman" w:hAnsi="Arial Narrow" w:cs="Times New Roman"/>
                <w:bCs/>
                <w:lang w:eastAsia="sk-SK"/>
              </w:rPr>
              <w:t>Mi-171</w:t>
            </w:r>
          </w:p>
        </w:tc>
        <w:tc>
          <w:tcPr>
            <w:tcW w:w="2166" w:type="dxa"/>
            <w:vAlign w:val="center"/>
          </w:tcPr>
          <w:p w14:paraId="2789BF32" w14:textId="77777777" w:rsidR="00105634" w:rsidRPr="00E12667" w:rsidRDefault="00105634" w:rsidP="004C0AC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</w:rPr>
            </w:pPr>
            <w:r w:rsidRPr="00E12667">
              <w:rPr>
                <w:rFonts w:ascii="Arial Narrow" w:hAnsi="Arial Narrow" w:cs="Times New Roman"/>
              </w:rPr>
              <w:t>---</w:t>
            </w:r>
          </w:p>
        </w:tc>
        <w:tc>
          <w:tcPr>
            <w:tcW w:w="1842" w:type="dxa"/>
          </w:tcPr>
          <w:p w14:paraId="6A78AEA3" w14:textId="77777777" w:rsidR="00105634" w:rsidRPr="00E12667" w:rsidRDefault="00105634" w:rsidP="004C0AC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</w:rPr>
            </w:pPr>
            <w:r w:rsidRPr="00E12667">
              <w:rPr>
                <w:rFonts w:ascii="Arial Narrow" w:hAnsi="Arial Narrow" w:cs="Times New Roman"/>
              </w:rPr>
              <w:t>---</w:t>
            </w:r>
          </w:p>
        </w:tc>
        <w:tc>
          <w:tcPr>
            <w:tcW w:w="1988" w:type="dxa"/>
            <w:vAlign w:val="center"/>
          </w:tcPr>
          <w:p w14:paraId="32D09C60" w14:textId="77777777" w:rsidR="00105634" w:rsidRPr="00E12667" w:rsidRDefault="00105634" w:rsidP="004C0AC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</w:rPr>
            </w:pPr>
            <w:r w:rsidRPr="00E12667">
              <w:rPr>
                <w:rFonts w:ascii="Arial Narrow" w:hAnsi="Arial Narrow" w:cs="Times New Roman"/>
              </w:rPr>
              <w:t>áno</w:t>
            </w:r>
          </w:p>
        </w:tc>
      </w:tr>
      <w:tr w:rsidR="00A91F08" w:rsidRPr="00E12667" w14:paraId="1FF25F2E" w14:textId="77777777" w:rsidTr="00D03ADF">
        <w:tc>
          <w:tcPr>
            <w:tcW w:w="3290" w:type="dxa"/>
            <w:vAlign w:val="center"/>
          </w:tcPr>
          <w:p w14:paraId="4A44F92A" w14:textId="77777777" w:rsidR="00105634" w:rsidRPr="00E12667" w:rsidRDefault="00105634" w:rsidP="004C0ACA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proofErr w:type="spellStart"/>
            <w:r w:rsidRPr="00E12667">
              <w:rPr>
                <w:rFonts w:ascii="Arial Narrow" w:eastAsia="Times New Roman" w:hAnsi="Arial Narrow" w:cs="Times New Roman"/>
                <w:bCs/>
                <w:lang w:eastAsia="sk-SK"/>
              </w:rPr>
              <w:t>Bell</w:t>
            </w:r>
            <w:proofErr w:type="spellEnd"/>
            <w:r w:rsidRPr="00E12667">
              <w:rPr>
                <w:rFonts w:ascii="Arial Narrow" w:eastAsia="Times New Roman" w:hAnsi="Arial Narrow" w:cs="Times New Roman"/>
                <w:bCs/>
                <w:lang w:eastAsia="sk-SK"/>
              </w:rPr>
              <w:t xml:space="preserve"> 429</w:t>
            </w:r>
          </w:p>
        </w:tc>
        <w:tc>
          <w:tcPr>
            <w:tcW w:w="2166" w:type="dxa"/>
            <w:vAlign w:val="center"/>
          </w:tcPr>
          <w:p w14:paraId="531791A1" w14:textId="77777777" w:rsidR="00105634" w:rsidRPr="00E12667" w:rsidRDefault="00105634" w:rsidP="004C0AC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</w:rPr>
            </w:pPr>
            <w:r w:rsidRPr="00E12667">
              <w:rPr>
                <w:rFonts w:ascii="Arial Narrow" w:hAnsi="Arial Narrow" w:cs="Times New Roman"/>
              </w:rPr>
              <w:t>---</w:t>
            </w:r>
          </w:p>
        </w:tc>
        <w:tc>
          <w:tcPr>
            <w:tcW w:w="1842" w:type="dxa"/>
          </w:tcPr>
          <w:p w14:paraId="4A3AB15E" w14:textId="77777777" w:rsidR="00105634" w:rsidRPr="00E12667" w:rsidRDefault="00105634" w:rsidP="004C0AC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</w:rPr>
            </w:pPr>
            <w:r w:rsidRPr="00E12667">
              <w:rPr>
                <w:rFonts w:ascii="Arial Narrow" w:hAnsi="Arial Narrow" w:cs="Times New Roman"/>
              </w:rPr>
              <w:t>---</w:t>
            </w:r>
          </w:p>
        </w:tc>
        <w:tc>
          <w:tcPr>
            <w:tcW w:w="1988" w:type="dxa"/>
            <w:vAlign w:val="center"/>
          </w:tcPr>
          <w:p w14:paraId="48B341DC" w14:textId="77777777" w:rsidR="00105634" w:rsidRPr="00E12667" w:rsidRDefault="00105634" w:rsidP="004C0AC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</w:rPr>
            </w:pPr>
            <w:r w:rsidRPr="00E12667">
              <w:rPr>
                <w:rFonts w:ascii="Arial Narrow" w:hAnsi="Arial Narrow" w:cs="Times New Roman"/>
              </w:rPr>
              <w:t>áno</w:t>
            </w:r>
          </w:p>
        </w:tc>
      </w:tr>
      <w:tr w:rsidR="00A91F08" w:rsidRPr="00E12667" w14:paraId="729756FD" w14:textId="77777777" w:rsidTr="00D03ADF">
        <w:tc>
          <w:tcPr>
            <w:tcW w:w="3290" w:type="dxa"/>
            <w:vAlign w:val="center"/>
          </w:tcPr>
          <w:p w14:paraId="303A1B6A" w14:textId="77777777" w:rsidR="00CF024C" w:rsidRPr="00E12667" w:rsidRDefault="0074292B" w:rsidP="004C0ACA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bCs/>
                <w:lang w:eastAsia="sk-SK"/>
              </w:rPr>
            </w:pPr>
            <w:r w:rsidRPr="00E12667">
              <w:rPr>
                <w:rFonts w:ascii="Arial Narrow" w:eastAsia="Times New Roman" w:hAnsi="Arial Narrow" w:cs="Times New Roman"/>
                <w:bCs/>
                <w:lang w:eastAsia="sk-SK"/>
              </w:rPr>
              <w:t>Leonardo AW189</w:t>
            </w:r>
          </w:p>
        </w:tc>
        <w:tc>
          <w:tcPr>
            <w:tcW w:w="2166" w:type="dxa"/>
            <w:vAlign w:val="center"/>
          </w:tcPr>
          <w:p w14:paraId="403A71B9" w14:textId="77777777" w:rsidR="00CF024C" w:rsidRPr="00E12667" w:rsidRDefault="0074292B" w:rsidP="004C0AC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</w:rPr>
            </w:pPr>
            <w:r w:rsidRPr="00E12667">
              <w:rPr>
                <w:rFonts w:ascii="Arial Narrow" w:hAnsi="Arial Narrow" w:cs="Times New Roman"/>
              </w:rPr>
              <w:t>---</w:t>
            </w:r>
          </w:p>
        </w:tc>
        <w:tc>
          <w:tcPr>
            <w:tcW w:w="1842" w:type="dxa"/>
          </w:tcPr>
          <w:p w14:paraId="1D29933C" w14:textId="77777777" w:rsidR="00CF024C" w:rsidRPr="00E12667" w:rsidRDefault="0074292B" w:rsidP="004C0AC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</w:rPr>
            </w:pPr>
            <w:r w:rsidRPr="00E12667">
              <w:rPr>
                <w:rFonts w:ascii="Arial Narrow" w:hAnsi="Arial Narrow" w:cs="Times New Roman"/>
              </w:rPr>
              <w:t>---</w:t>
            </w:r>
          </w:p>
        </w:tc>
        <w:tc>
          <w:tcPr>
            <w:tcW w:w="1988" w:type="dxa"/>
            <w:vAlign w:val="center"/>
          </w:tcPr>
          <w:p w14:paraId="5F023425" w14:textId="77777777" w:rsidR="00CF024C" w:rsidRPr="00E12667" w:rsidRDefault="0074292B" w:rsidP="004C0AC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</w:rPr>
            </w:pPr>
            <w:r w:rsidRPr="00E12667">
              <w:rPr>
                <w:rFonts w:ascii="Arial Narrow" w:hAnsi="Arial Narrow" w:cs="Times New Roman"/>
              </w:rPr>
              <w:t>áno</w:t>
            </w:r>
          </w:p>
        </w:tc>
      </w:tr>
    </w:tbl>
    <w:p w14:paraId="32F1292A" w14:textId="77777777" w:rsidR="009B0731" w:rsidRPr="00E12667" w:rsidRDefault="009B0731" w:rsidP="001C355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bCs/>
          <w:lang w:eastAsia="sk-SK"/>
        </w:rPr>
      </w:pPr>
    </w:p>
    <w:p w14:paraId="68C4F078" w14:textId="77777777" w:rsidR="00932C0E" w:rsidRPr="00E12667" w:rsidRDefault="00932C0E" w:rsidP="001C355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</w:p>
    <w:p w14:paraId="449378E5" w14:textId="77777777" w:rsidR="00D03F46" w:rsidRPr="00E12667" w:rsidRDefault="00D03F46" w:rsidP="00A03D6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</w:rPr>
      </w:pPr>
    </w:p>
    <w:p w14:paraId="6891D0BD" w14:textId="77777777" w:rsidR="001C3556" w:rsidRPr="00E12667" w:rsidRDefault="001C3556" w:rsidP="00A03D6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</w:rPr>
      </w:pPr>
      <w:r w:rsidRPr="00E12667">
        <w:rPr>
          <w:rFonts w:ascii="Arial Narrow" w:hAnsi="Arial Narrow" w:cs="Times New Roman"/>
        </w:rPr>
        <w:t>Článok VI</w:t>
      </w:r>
    </w:p>
    <w:p w14:paraId="3D01E3E9" w14:textId="77777777" w:rsidR="001C3556" w:rsidRPr="00E12667" w:rsidRDefault="001C3556" w:rsidP="00A03D6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E12667">
        <w:rPr>
          <w:rFonts w:ascii="Arial Narrow" w:hAnsi="Arial Narrow" w:cs="Times New Roman"/>
          <w:b/>
          <w:bCs/>
        </w:rPr>
        <w:t>L</w:t>
      </w:r>
      <w:r w:rsidR="00A77F47" w:rsidRPr="00E12667">
        <w:rPr>
          <w:rFonts w:ascii="Arial Narrow" w:hAnsi="Arial Narrow" w:cs="Times New Roman"/>
          <w:b/>
          <w:bCs/>
        </w:rPr>
        <w:t>imity poistného krytia</w:t>
      </w:r>
    </w:p>
    <w:p w14:paraId="0C914826" w14:textId="77777777" w:rsidR="00A03D62" w:rsidRPr="00E12667" w:rsidRDefault="00A03D62" w:rsidP="001C355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</w:p>
    <w:p w14:paraId="3C899FDD" w14:textId="788041F8" w:rsidR="001C3556" w:rsidRPr="00E12667" w:rsidRDefault="001C3556" w:rsidP="001C355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  <w:r w:rsidRPr="604F99E8">
        <w:rPr>
          <w:rFonts w:ascii="Arial Narrow" w:hAnsi="Arial Narrow" w:cs="Times New Roman"/>
        </w:rPr>
        <w:t xml:space="preserve">Limity poistného krytia z </w:t>
      </w:r>
      <w:r w:rsidR="00932C0E" w:rsidRPr="604F99E8">
        <w:rPr>
          <w:rFonts w:ascii="Arial Narrow" w:hAnsi="Arial Narrow" w:cs="Times New Roman"/>
        </w:rPr>
        <w:t>jednej škodovej udalosti sú</w:t>
      </w:r>
      <w:r w:rsidR="00B1572B" w:rsidRPr="604F99E8">
        <w:rPr>
          <w:rFonts w:ascii="Arial Narrow" w:eastAsia="Times New Roman" w:hAnsi="Arial Narrow" w:cs="Times New Roman"/>
          <w:lang w:eastAsia="sk-SK"/>
        </w:rPr>
        <w:t xml:space="preserve"> </w:t>
      </w:r>
      <w:r w:rsidR="009B0731" w:rsidRPr="604F99E8">
        <w:rPr>
          <w:rFonts w:ascii="Arial Narrow" w:eastAsia="Times New Roman" w:hAnsi="Arial Narrow" w:cs="Times New Roman"/>
          <w:lang w:eastAsia="sk-SK"/>
        </w:rPr>
        <w:t xml:space="preserve">pre každý letún a vrtuľník </w:t>
      </w:r>
      <w:r w:rsidRPr="604F99E8">
        <w:rPr>
          <w:rFonts w:ascii="Arial Narrow" w:hAnsi="Arial Narrow" w:cs="Times New Roman"/>
        </w:rPr>
        <w:t>požadované ako minimálne poistné krytie</w:t>
      </w:r>
      <w:r w:rsidR="00B1572B" w:rsidRPr="604F99E8">
        <w:rPr>
          <w:rFonts w:ascii="Arial Narrow" w:hAnsi="Arial Narrow" w:cs="Times New Roman"/>
        </w:rPr>
        <w:t xml:space="preserve"> v zmysle ustanovení Nariadenia </w:t>
      </w:r>
      <w:r w:rsidR="001B7EF8" w:rsidRPr="604F99E8">
        <w:rPr>
          <w:rFonts w:ascii="Arial Narrow" w:hAnsi="Arial Narrow" w:cs="Times New Roman"/>
        </w:rPr>
        <w:t>E</w:t>
      </w:r>
      <w:r w:rsidRPr="604F99E8">
        <w:rPr>
          <w:rFonts w:ascii="Arial Narrow" w:hAnsi="Arial Narrow" w:cs="Times New Roman"/>
        </w:rPr>
        <w:t xml:space="preserve">urópskeho parlamentu a </w:t>
      </w:r>
      <w:r w:rsidR="001B7EF8" w:rsidRPr="604F99E8">
        <w:rPr>
          <w:rFonts w:ascii="Arial Narrow" w:hAnsi="Arial Narrow" w:cs="Times New Roman"/>
        </w:rPr>
        <w:t>R</w:t>
      </w:r>
      <w:r w:rsidRPr="604F99E8">
        <w:rPr>
          <w:rFonts w:ascii="Arial Narrow" w:hAnsi="Arial Narrow" w:cs="Times New Roman"/>
        </w:rPr>
        <w:t>ady (ES)č. 785/2004 z 21. apríla 2004 o poži</w:t>
      </w:r>
      <w:r w:rsidR="00B1572B" w:rsidRPr="604F99E8">
        <w:rPr>
          <w:rFonts w:ascii="Arial Narrow" w:hAnsi="Arial Narrow" w:cs="Times New Roman"/>
        </w:rPr>
        <w:t xml:space="preserve">adavkách na poistenie leteckých </w:t>
      </w:r>
      <w:r w:rsidRPr="604F99E8">
        <w:rPr>
          <w:rFonts w:ascii="Arial Narrow" w:hAnsi="Arial Narrow" w:cs="Times New Roman"/>
        </w:rPr>
        <w:t xml:space="preserve">dopravcov a prevádzkovateľov lietadiel v </w:t>
      </w:r>
      <w:r w:rsidR="6040B4B5" w:rsidRPr="604F99E8">
        <w:rPr>
          <w:rFonts w:ascii="Arial Narrow" w:hAnsi="Arial Narrow" w:cs="Times New Roman"/>
        </w:rPr>
        <w:t>platnom znení</w:t>
      </w:r>
      <w:r w:rsidR="00A03D62" w:rsidRPr="604F99E8">
        <w:rPr>
          <w:rFonts w:ascii="Arial Narrow" w:hAnsi="Arial Narrow" w:cs="Times New Roman"/>
        </w:rPr>
        <w:t>.</w:t>
      </w:r>
    </w:p>
    <w:p w14:paraId="06C6B4C2" w14:textId="77777777" w:rsidR="00A03D62" w:rsidRPr="00E12667" w:rsidRDefault="00A03D62" w:rsidP="001C355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</w:p>
    <w:p w14:paraId="1011374B" w14:textId="77777777" w:rsidR="00A03D62" w:rsidRPr="00E12667" w:rsidRDefault="00A03D62" w:rsidP="001C355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</w:p>
    <w:p w14:paraId="5D4941FD" w14:textId="77777777" w:rsidR="00D03F46" w:rsidRPr="00E12667" w:rsidRDefault="00D03F46" w:rsidP="00A03D6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</w:rPr>
      </w:pPr>
    </w:p>
    <w:p w14:paraId="5E757188" w14:textId="77777777" w:rsidR="001C3556" w:rsidRPr="00E12667" w:rsidRDefault="001C3556" w:rsidP="00A03D6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</w:rPr>
      </w:pPr>
      <w:r w:rsidRPr="00E12667">
        <w:rPr>
          <w:rFonts w:ascii="Arial Narrow" w:hAnsi="Arial Narrow" w:cs="Times New Roman"/>
        </w:rPr>
        <w:t>Článok VII</w:t>
      </w:r>
    </w:p>
    <w:p w14:paraId="5A915A74" w14:textId="77777777" w:rsidR="001C3556" w:rsidRPr="00E12667" w:rsidRDefault="001C3556" w:rsidP="00A03D6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E12667">
        <w:rPr>
          <w:rFonts w:ascii="Arial Narrow" w:hAnsi="Arial Narrow" w:cs="Times New Roman"/>
          <w:b/>
          <w:bCs/>
        </w:rPr>
        <w:t>S</w:t>
      </w:r>
      <w:r w:rsidR="00A77F47" w:rsidRPr="00E12667">
        <w:rPr>
          <w:rFonts w:ascii="Arial Narrow" w:hAnsi="Arial Narrow" w:cs="Times New Roman"/>
          <w:b/>
          <w:bCs/>
        </w:rPr>
        <w:t>poluúčasť</w:t>
      </w:r>
    </w:p>
    <w:p w14:paraId="1547EB23" w14:textId="77777777" w:rsidR="00A03D62" w:rsidRPr="00E12667" w:rsidRDefault="00A03D62" w:rsidP="00A03D6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03144CC6" w14:textId="77777777" w:rsidR="001C3556" w:rsidRPr="00E12667" w:rsidRDefault="001C3556" w:rsidP="001C355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  <w:r w:rsidRPr="00E12667">
        <w:rPr>
          <w:rFonts w:ascii="Arial Narrow" w:hAnsi="Arial Narrow" w:cs="Times New Roman"/>
        </w:rPr>
        <w:t>Spoluúčasť sa nedojednáva.</w:t>
      </w:r>
    </w:p>
    <w:p w14:paraId="3CD1FE1A" w14:textId="77777777" w:rsidR="00A03D62" w:rsidRPr="00E12667" w:rsidRDefault="00A03D62" w:rsidP="001C355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</w:p>
    <w:p w14:paraId="2396243B" w14:textId="77777777" w:rsidR="00D03F46" w:rsidRPr="00E12667" w:rsidRDefault="00D03F46" w:rsidP="00A03D6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</w:rPr>
      </w:pPr>
    </w:p>
    <w:p w14:paraId="51F8AC52" w14:textId="77777777" w:rsidR="001C3556" w:rsidRPr="00E12667" w:rsidRDefault="001C3556" w:rsidP="00A03D6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</w:rPr>
      </w:pPr>
      <w:r w:rsidRPr="00E12667">
        <w:rPr>
          <w:rFonts w:ascii="Arial Narrow" w:hAnsi="Arial Narrow" w:cs="Times New Roman"/>
        </w:rPr>
        <w:t>Článok VIII</w:t>
      </w:r>
    </w:p>
    <w:p w14:paraId="4BF7AB2B" w14:textId="77777777" w:rsidR="001C3556" w:rsidRPr="00E12667" w:rsidRDefault="001C3556" w:rsidP="00A03D6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E12667">
        <w:rPr>
          <w:rFonts w:ascii="Arial Narrow" w:hAnsi="Arial Narrow" w:cs="Times New Roman"/>
          <w:b/>
          <w:bCs/>
        </w:rPr>
        <w:t>P</w:t>
      </w:r>
      <w:r w:rsidR="00A77F47" w:rsidRPr="00E12667">
        <w:rPr>
          <w:rFonts w:ascii="Arial Narrow" w:hAnsi="Arial Narrow" w:cs="Times New Roman"/>
          <w:b/>
          <w:bCs/>
        </w:rPr>
        <w:t>oistné</w:t>
      </w:r>
      <w:r w:rsidRPr="00E12667">
        <w:rPr>
          <w:rFonts w:ascii="Arial Narrow" w:hAnsi="Arial Narrow" w:cs="Times New Roman"/>
          <w:b/>
          <w:bCs/>
        </w:rPr>
        <w:t xml:space="preserve">, </w:t>
      </w:r>
      <w:r w:rsidR="00A77F47" w:rsidRPr="00E12667">
        <w:rPr>
          <w:rFonts w:ascii="Arial Narrow" w:hAnsi="Arial Narrow" w:cs="Times New Roman"/>
          <w:b/>
          <w:bCs/>
        </w:rPr>
        <w:t>výška a splatnosť poistného</w:t>
      </w:r>
    </w:p>
    <w:p w14:paraId="776E613E" w14:textId="77777777" w:rsidR="00B1572B" w:rsidRPr="00E12667" w:rsidRDefault="00B1572B" w:rsidP="00A03D6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60957272" w14:textId="39B6665C" w:rsidR="00A03D62" w:rsidRPr="00E12667" w:rsidRDefault="001C3556" w:rsidP="001C3556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Times New Roman"/>
        </w:rPr>
      </w:pPr>
      <w:r w:rsidRPr="604F99E8">
        <w:rPr>
          <w:rFonts w:ascii="Arial Narrow" w:hAnsi="Arial Narrow" w:cs="Times New Roman"/>
        </w:rPr>
        <w:t>Výška poistného (cena za službu) je stanovená dohodou v zmysle zákona NR SR č.18/1996 Z. z. o</w:t>
      </w:r>
      <w:r w:rsidR="00A03D62" w:rsidRPr="604F99E8">
        <w:rPr>
          <w:rFonts w:ascii="Arial Narrow" w:hAnsi="Arial Narrow" w:cs="Times New Roman"/>
        </w:rPr>
        <w:t> </w:t>
      </w:r>
      <w:r w:rsidRPr="604F99E8">
        <w:rPr>
          <w:rFonts w:ascii="Arial Narrow" w:hAnsi="Arial Narrow" w:cs="Times New Roman"/>
        </w:rPr>
        <w:t>cenách</w:t>
      </w:r>
      <w:r w:rsidR="00A03D62" w:rsidRPr="604F99E8">
        <w:rPr>
          <w:rFonts w:ascii="Arial Narrow" w:hAnsi="Arial Narrow" w:cs="Times New Roman"/>
        </w:rPr>
        <w:t xml:space="preserve"> </w:t>
      </w:r>
      <w:r w:rsidRPr="604F99E8">
        <w:rPr>
          <w:rFonts w:ascii="Arial Narrow" w:hAnsi="Arial Narrow" w:cs="Times New Roman"/>
        </w:rPr>
        <w:t>v znení neskorších predpisov, vyhlášky MF SR č.87/1996 Z. z., ktorou sa vykonáva zákon NR SR č.18/1996</w:t>
      </w:r>
      <w:r w:rsidR="00A03D62" w:rsidRPr="604F99E8">
        <w:rPr>
          <w:rFonts w:ascii="Arial Narrow" w:hAnsi="Arial Narrow" w:cs="Times New Roman"/>
        </w:rPr>
        <w:t xml:space="preserve"> </w:t>
      </w:r>
      <w:r w:rsidRPr="604F99E8">
        <w:rPr>
          <w:rFonts w:ascii="Arial Narrow" w:hAnsi="Arial Narrow" w:cs="Times New Roman"/>
        </w:rPr>
        <w:t xml:space="preserve">Z. z. o cenách v znení </w:t>
      </w:r>
      <w:r w:rsidR="37E729D5" w:rsidRPr="604F99E8">
        <w:rPr>
          <w:rFonts w:ascii="Arial Narrow" w:hAnsi="Arial Narrow" w:cs="Times New Roman"/>
        </w:rPr>
        <w:t>neskorších predpisov</w:t>
      </w:r>
      <w:r w:rsidRPr="604F99E8">
        <w:rPr>
          <w:rFonts w:ascii="Arial Narrow" w:hAnsi="Arial Narrow" w:cs="Times New Roman"/>
        </w:rPr>
        <w:t>.</w:t>
      </w:r>
    </w:p>
    <w:p w14:paraId="6054610B" w14:textId="77777777" w:rsidR="00A03D62" w:rsidRPr="00E12667" w:rsidRDefault="001C3556" w:rsidP="001C3556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Times New Roman"/>
        </w:rPr>
      </w:pPr>
      <w:r w:rsidRPr="00E12667">
        <w:rPr>
          <w:rFonts w:ascii="Arial Narrow" w:hAnsi="Arial Narrow" w:cs="Times New Roman"/>
        </w:rPr>
        <w:t>Podľa zákona č. 222/2004 Z. z. o dani z pridanej hodnoty v znení neskorších predpisov sú poisťovacie</w:t>
      </w:r>
      <w:r w:rsidR="00A03D62" w:rsidRPr="00E12667">
        <w:rPr>
          <w:rFonts w:ascii="Arial Narrow" w:hAnsi="Arial Narrow" w:cs="Times New Roman"/>
        </w:rPr>
        <w:t xml:space="preserve"> </w:t>
      </w:r>
      <w:r w:rsidRPr="00E12667">
        <w:rPr>
          <w:rFonts w:ascii="Arial Narrow" w:hAnsi="Arial Narrow" w:cs="Times New Roman"/>
        </w:rPr>
        <w:t>služby od DPH oslobodené.</w:t>
      </w:r>
    </w:p>
    <w:p w14:paraId="201BD6D6" w14:textId="64614E09" w:rsidR="00A03D62" w:rsidRPr="00E12667" w:rsidRDefault="001C3556" w:rsidP="001C3556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Times New Roman"/>
        </w:rPr>
      </w:pPr>
      <w:r w:rsidRPr="604F99E8">
        <w:rPr>
          <w:rFonts w:ascii="Arial Narrow" w:hAnsi="Arial Narrow" w:cs="Times New Roman"/>
        </w:rPr>
        <w:t>Maximálna výška poistného za jeden</w:t>
      </w:r>
      <w:r w:rsidR="004C74A0" w:rsidRPr="604F99E8">
        <w:rPr>
          <w:rFonts w:ascii="Arial Narrow" w:hAnsi="Arial Narrow" w:cs="Times New Roman"/>
        </w:rPr>
        <w:t xml:space="preserve"> </w:t>
      </w:r>
      <w:r w:rsidR="00932C0E" w:rsidRPr="604F99E8">
        <w:rPr>
          <w:rFonts w:ascii="Arial Narrow" w:hAnsi="Arial Narrow" w:cs="Times New Roman"/>
        </w:rPr>
        <w:t>kalendárny</w:t>
      </w:r>
      <w:r w:rsidRPr="604F99E8">
        <w:rPr>
          <w:rFonts w:ascii="Arial Narrow" w:hAnsi="Arial Narrow" w:cs="Times New Roman"/>
        </w:rPr>
        <w:t xml:space="preserve"> rok v súlade s výsledkom verejného</w:t>
      </w:r>
      <w:r w:rsidR="00A03D62" w:rsidRPr="604F99E8">
        <w:rPr>
          <w:rFonts w:ascii="Arial Narrow" w:hAnsi="Arial Narrow" w:cs="Times New Roman"/>
        </w:rPr>
        <w:t xml:space="preserve"> </w:t>
      </w:r>
      <w:r w:rsidRPr="604F99E8">
        <w:rPr>
          <w:rFonts w:ascii="Arial Narrow" w:hAnsi="Arial Narrow" w:cs="Times New Roman"/>
        </w:rPr>
        <w:t>obstarávania za Zoznam lietadiel v</w:t>
      </w:r>
      <w:r w:rsidR="004C74A0" w:rsidRPr="604F99E8">
        <w:rPr>
          <w:rFonts w:ascii="Arial Narrow" w:hAnsi="Arial Narrow" w:cs="Times New Roman"/>
        </w:rPr>
        <w:t> </w:t>
      </w:r>
      <w:r w:rsidRPr="604F99E8">
        <w:rPr>
          <w:rFonts w:ascii="Arial Narrow" w:hAnsi="Arial Narrow" w:cs="Times New Roman"/>
        </w:rPr>
        <w:t>súbore</w:t>
      </w:r>
      <w:r w:rsidR="004C74A0" w:rsidRPr="604F99E8">
        <w:rPr>
          <w:rFonts w:ascii="Arial Narrow" w:hAnsi="Arial Narrow" w:cs="Times New Roman"/>
        </w:rPr>
        <w:t xml:space="preserve">, </w:t>
      </w:r>
      <w:r w:rsidR="09B4CD93" w:rsidRPr="604F99E8">
        <w:rPr>
          <w:rFonts w:ascii="Arial Narrow" w:hAnsi="Arial Narrow" w:cs="Times New Roman"/>
        </w:rPr>
        <w:t xml:space="preserve">je uvedená v </w:t>
      </w:r>
      <w:r w:rsidR="004C74A0" w:rsidRPr="604F99E8">
        <w:rPr>
          <w:rFonts w:ascii="Arial Narrow" w:hAnsi="Arial Narrow" w:cs="Times New Roman"/>
        </w:rPr>
        <w:t>príloh</w:t>
      </w:r>
      <w:r w:rsidR="57FD41A9" w:rsidRPr="604F99E8">
        <w:rPr>
          <w:rFonts w:ascii="Arial Narrow" w:hAnsi="Arial Narrow" w:cs="Times New Roman"/>
        </w:rPr>
        <w:t>e</w:t>
      </w:r>
      <w:r w:rsidR="009F5919" w:rsidRPr="604F99E8">
        <w:rPr>
          <w:rFonts w:ascii="Arial Narrow" w:hAnsi="Arial Narrow" w:cs="Times New Roman"/>
        </w:rPr>
        <w:t xml:space="preserve"> č. </w:t>
      </w:r>
      <w:r w:rsidR="006D4740" w:rsidRPr="604F99E8">
        <w:rPr>
          <w:rFonts w:ascii="Arial Narrow" w:hAnsi="Arial Narrow" w:cs="Times New Roman"/>
        </w:rPr>
        <w:t>3</w:t>
      </w:r>
      <w:r w:rsidRPr="604F99E8">
        <w:rPr>
          <w:rFonts w:ascii="Arial Narrow" w:hAnsi="Arial Narrow" w:cs="Times New Roman"/>
        </w:rPr>
        <w:t xml:space="preserve"> tejto rámcovej dohody.</w:t>
      </w:r>
    </w:p>
    <w:p w14:paraId="670DA289" w14:textId="77777777" w:rsidR="00A03D62" w:rsidRPr="00E12667" w:rsidRDefault="001C3556" w:rsidP="001C3556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Times New Roman"/>
        </w:rPr>
      </w:pPr>
      <w:r w:rsidRPr="00E12667">
        <w:rPr>
          <w:rFonts w:ascii="Arial Narrow" w:hAnsi="Arial Narrow" w:cs="Times New Roman"/>
        </w:rPr>
        <w:t>Pre potre</w:t>
      </w:r>
      <w:r w:rsidR="00F83BA9" w:rsidRPr="00E12667">
        <w:rPr>
          <w:rFonts w:ascii="Arial Narrow" w:hAnsi="Arial Narrow" w:cs="Times New Roman"/>
        </w:rPr>
        <w:t>by uzavierania poistných zmlúv P</w:t>
      </w:r>
      <w:r w:rsidRPr="00E12667">
        <w:rPr>
          <w:rFonts w:ascii="Arial Narrow" w:hAnsi="Arial Narrow" w:cs="Times New Roman"/>
        </w:rPr>
        <w:t>oistník v dostatočnom časovom predstihu pred nadobudnutím</w:t>
      </w:r>
      <w:r w:rsidR="00A03D62" w:rsidRPr="00E12667">
        <w:rPr>
          <w:rFonts w:ascii="Arial Narrow" w:hAnsi="Arial Narrow" w:cs="Times New Roman"/>
        </w:rPr>
        <w:t xml:space="preserve"> </w:t>
      </w:r>
      <w:r w:rsidRPr="00E12667">
        <w:rPr>
          <w:rFonts w:ascii="Arial Narrow" w:hAnsi="Arial Narrow" w:cs="Times New Roman"/>
        </w:rPr>
        <w:t xml:space="preserve">účinnosti </w:t>
      </w:r>
      <w:r w:rsidR="002937F5" w:rsidRPr="00E12667">
        <w:rPr>
          <w:rFonts w:ascii="Arial Narrow" w:hAnsi="Arial Narrow" w:cs="Times New Roman"/>
        </w:rPr>
        <w:t>poistnej zmluvy</w:t>
      </w:r>
      <w:r w:rsidRPr="00E12667">
        <w:rPr>
          <w:rFonts w:ascii="Arial Narrow" w:hAnsi="Arial Narrow" w:cs="Times New Roman"/>
        </w:rPr>
        <w:t xml:space="preserve"> alebo pred uplynutím poistného obdobia, ktorým je jeden </w:t>
      </w:r>
      <w:r w:rsidR="009F5919" w:rsidRPr="00E12667">
        <w:rPr>
          <w:rFonts w:ascii="Arial Narrow" w:hAnsi="Arial Narrow" w:cs="Times New Roman"/>
        </w:rPr>
        <w:t>kalendárny</w:t>
      </w:r>
      <w:r w:rsidRPr="00E12667">
        <w:rPr>
          <w:rFonts w:ascii="Arial Narrow" w:hAnsi="Arial Narrow" w:cs="Times New Roman"/>
        </w:rPr>
        <w:t xml:space="preserve"> rok</w:t>
      </w:r>
      <w:r w:rsidR="00A03D62" w:rsidRPr="00E12667">
        <w:rPr>
          <w:rFonts w:ascii="Arial Narrow" w:hAnsi="Arial Narrow" w:cs="Times New Roman"/>
        </w:rPr>
        <w:t xml:space="preserve"> </w:t>
      </w:r>
      <w:r w:rsidRPr="00E12667">
        <w:rPr>
          <w:rFonts w:ascii="Arial Narrow" w:hAnsi="Arial Narrow" w:cs="Times New Roman"/>
        </w:rPr>
        <w:t>v súlade s čl. II bod 3. tejto rámcov</w:t>
      </w:r>
      <w:r w:rsidR="00AA35C5" w:rsidRPr="00E12667">
        <w:rPr>
          <w:rFonts w:ascii="Arial Narrow" w:hAnsi="Arial Narrow" w:cs="Times New Roman"/>
        </w:rPr>
        <w:t>ej dohody doručí p</w:t>
      </w:r>
      <w:r w:rsidRPr="00E12667">
        <w:rPr>
          <w:rFonts w:ascii="Arial Narrow" w:hAnsi="Arial Narrow" w:cs="Times New Roman"/>
        </w:rPr>
        <w:t>oisťovateľovi písomnú výzvu na</w:t>
      </w:r>
      <w:r w:rsidR="00A03D62" w:rsidRPr="00E12667">
        <w:rPr>
          <w:rFonts w:ascii="Arial Narrow" w:hAnsi="Arial Narrow" w:cs="Times New Roman"/>
        </w:rPr>
        <w:t xml:space="preserve"> </w:t>
      </w:r>
      <w:r w:rsidRPr="00E12667">
        <w:rPr>
          <w:rFonts w:ascii="Arial Narrow" w:hAnsi="Arial Narrow" w:cs="Times New Roman"/>
        </w:rPr>
        <w:t>uzavretie</w:t>
      </w:r>
      <w:r w:rsidR="003B2AF2" w:rsidRPr="00E12667">
        <w:rPr>
          <w:rFonts w:ascii="Arial Narrow" w:hAnsi="Arial Narrow" w:cs="Times New Roman"/>
        </w:rPr>
        <w:t xml:space="preserve"> poistnej</w:t>
      </w:r>
      <w:r w:rsidRPr="00E12667">
        <w:rPr>
          <w:rFonts w:ascii="Arial Narrow" w:hAnsi="Arial Narrow" w:cs="Times New Roman"/>
        </w:rPr>
        <w:t xml:space="preserve"> zmluvy, vrátane aktuálneho platného Zoznamu lietadiel v</w:t>
      </w:r>
      <w:r w:rsidR="004C74A0" w:rsidRPr="00E12667">
        <w:rPr>
          <w:rFonts w:ascii="Arial Narrow" w:hAnsi="Arial Narrow" w:cs="Times New Roman"/>
        </w:rPr>
        <w:t> </w:t>
      </w:r>
      <w:r w:rsidRPr="00E12667">
        <w:rPr>
          <w:rFonts w:ascii="Arial Narrow" w:hAnsi="Arial Narrow" w:cs="Times New Roman"/>
        </w:rPr>
        <w:t>súbore.</w:t>
      </w:r>
      <w:r w:rsidR="00A03D62" w:rsidRPr="00E12667">
        <w:rPr>
          <w:rFonts w:ascii="Arial Narrow" w:hAnsi="Arial Narrow" w:cs="Times New Roman"/>
        </w:rPr>
        <w:t xml:space="preserve"> </w:t>
      </w:r>
      <w:r w:rsidR="00F83BA9" w:rsidRPr="00E12667">
        <w:rPr>
          <w:rFonts w:ascii="Arial Narrow" w:hAnsi="Arial Narrow" w:cs="Times New Roman"/>
        </w:rPr>
        <w:t>P</w:t>
      </w:r>
      <w:r w:rsidRPr="00E12667">
        <w:rPr>
          <w:rFonts w:ascii="Arial Narrow" w:hAnsi="Arial Narrow" w:cs="Times New Roman"/>
        </w:rPr>
        <w:t>oisťovateľ</w:t>
      </w:r>
      <w:r w:rsidR="003B2AF2" w:rsidRPr="00E12667">
        <w:rPr>
          <w:rFonts w:ascii="Arial Narrow" w:hAnsi="Arial Narrow" w:cs="Times New Roman"/>
        </w:rPr>
        <w:t xml:space="preserve"> </w:t>
      </w:r>
      <w:r w:rsidRPr="00E12667">
        <w:rPr>
          <w:rFonts w:ascii="Arial Narrow" w:hAnsi="Arial Narrow" w:cs="Times New Roman"/>
        </w:rPr>
        <w:t>v súlade s v</w:t>
      </w:r>
      <w:r w:rsidR="00F83BA9" w:rsidRPr="00E12667">
        <w:rPr>
          <w:rFonts w:ascii="Arial Narrow" w:hAnsi="Arial Narrow" w:cs="Times New Roman"/>
        </w:rPr>
        <w:t>yššie citovaným bodom predloží P</w:t>
      </w:r>
      <w:r w:rsidRPr="00E12667">
        <w:rPr>
          <w:rFonts w:ascii="Arial Narrow" w:hAnsi="Arial Narrow" w:cs="Times New Roman"/>
        </w:rPr>
        <w:t>oistníkovi návrh na uzavretie poistnej</w:t>
      </w:r>
      <w:r w:rsidR="00A03D62" w:rsidRPr="00E12667">
        <w:rPr>
          <w:rFonts w:ascii="Arial Narrow" w:hAnsi="Arial Narrow" w:cs="Times New Roman"/>
        </w:rPr>
        <w:t xml:space="preserve"> </w:t>
      </w:r>
      <w:r w:rsidRPr="00E12667">
        <w:rPr>
          <w:rFonts w:ascii="Arial Narrow" w:hAnsi="Arial Narrow" w:cs="Times New Roman"/>
        </w:rPr>
        <w:t xml:space="preserve">zmluvy, ktorej súčasťou je aj výška poistného. Zoznam lietadiel </w:t>
      </w:r>
      <w:r w:rsidR="00F83BA9" w:rsidRPr="00E12667">
        <w:rPr>
          <w:rFonts w:ascii="Arial Narrow" w:hAnsi="Arial Narrow" w:cs="Times New Roman"/>
        </w:rPr>
        <w:t>v súbore sa po doručení P</w:t>
      </w:r>
      <w:r w:rsidRPr="00E12667">
        <w:rPr>
          <w:rFonts w:ascii="Arial Narrow" w:hAnsi="Arial Narrow" w:cs="Times New Roman"/>
        </w:rPr>
        <w:t>oisťovateľovi stáva neo</w:t>
      </w:r>
      <w:r w:rsidR="004C74A0" w:rsidRPr="00E12667">
        <w:rPr>
          <w:rFonts w:ascii="Arial Narrow" w:hAnsi="Arial Narrow" w:cs="Times New Roman"/>
        </w:rPr>
        <w:t>ddeliteľnou prílohou č. 1 uzatvá</w:t>
      </w:r>
      <w:r w:rsidR="009F5919" w:rsidRPr="00E12667">
        <w:rPr>
          <w:rFonts w:ascii="Arial Narrow" w:hAnsi="Arial Narrow" w:cs="Times New Roman"/>
        </w:rPr>
        <w:t>ranej poistnej zmluvy.</w:t>
      </w:r>
    </w:p>
    <w:p w14:paraId="112156F6" w14:textId="3C6B47F6" w:rsidR="00A03D62" w:rsidRPr="00E12667" w:rsidRDefault="001C3556" w:rsidP="001C3556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Times New Roman"/>
        </w:rPr>
      </w:pPr>
      <w:r w:rsidRPr="00E12667">
        <w:rPr>
          <w:rFonts w:ascii="Arial Narrow" w:hAnsi="Arial Narrow" w:cs="Times New Roman"/>
        </w:rPr>
        <w:t xml:space="preserve">Úhradu </w:t>
      </w:r>
      <w:r w:rsidR="009F5919" w:rsidRPr="00E12667">
        <w:rPr>
          <w:rFonts w:ascii="Arial Narrow" w:hAnsi="Arial Narrow" w:cs="Times New Roman"/>
        </w:rPr>
        <w:t>poistného bude na základe uzatvá</w:t>
      </w:r>
      <w:r w:rsidRPr="00E12667">
        <w:rPr>
          <w:rFonts w:ascii="Arial Narrow" w:hAnsi="Arial Narrow" w:cs="Times New Roman"/>
        </w:rPr>
        <w:t>ra</w:t>
      </w:r>
      <w:r w:rsidR="00F83BA9" w:rsidRPr="00E12667">
        <w:rPr>
          <w:rFonts w:ascii="Arial Narrow" w:hAnsi="Arial Narrow" w:cs="Times New Roman"/>
        </w:rPr>
        <w:t>ných poistných zmlúv vykonávať P</w:t>
      </w:r>
      <w:r w:rsidRPr="00E12667">
        <w:rPr>
          <w:rFonts w:ascii="Arial Narrow" w:hAnsi="Arial Narrow" w:cs="Times New Roman"/>
        </w:rPr>
        <w:t>oistník súhrnne za Zoznam</w:t>
      </w:r>
      <w:r w:rsidR="00A03D62" w:rsidRPr="00E12667">
        <w:rPr>
          <w:rFonts w:ascii="Arial Narrow" w:hAnsi="Arial Narrow" w:cs="Times New Roman"/>
        </w:rPr>
        <w:t xml:space="preserve"> </w:t>
      </w:r>
      <w:r w:rsidRPr="00E12667">
        <w:rPr>
          <w:rFonts w:ascii="Arial Narrow" w:hAnsi="Arial Narrow" w:cs="Times New Roman"/>
        </w:rPr>
        <w:t xml:space="preserve">lietadiel v súbore v </w:t>
      </w:r>
      <w:r w:rsidR="0066370C">
        <w:rPr>
          <w:rFonts w:ascii="Arial Narrow" w:hAnsi="Arial Narrow" w:cs="Times New Roman"/>
        </w:rPr>
        <w:t xml:space="preserve"> jednej platbe</w:t>
      </w:r>
      <w:r w:rsidRPr="00E12667">
        <w:rPr>
          <w:rFonts w:ascii="Arial Narrow" w:hAnsi="Arial Narrow" w:cs="Times New Roman"/>
        </w:rPr>
        <w:t xml:space="preserve"> (</w:t>
      </w:r>
      <w:r w:rsidR="0066370C">
        <w:rPr>
          <w:rFonts w:ascii="Arial Narrow" w:hAnsi="Arial Narrow" w:cs="Times New Roman"/>
        </w:rPr>
        <w:t>ročne</w:t>
      </w:r>
      <w:r w:rsidRPr="00E12667">
        <w:rPr>
          <w:rFonts w:ascii="Arial Narrow" w:hAnsi="Arial Narrow" w:cs="Times New Roman"/>
        </w:rPr>
        <w:t xml:space="preserve">) </w:t>
      </w:r>
      <w:r w:rsidR="0066370C">
        <w:rPr>
          <w:rFonts w:ascii="Arial Narrow" w:hAnsi="Arial Narrow" w:cs="Times New Roman"/>
        </w:rPr>
        <w:t xml:space="preserve"> do </w:t>
      </w:r>
      <w:r w:rsidR="0066370C" w:rsidRPr="00E12667">
        <w:rPr>
          <w:rFonts w:ascii="Arial Narrow" w:hAnsi="Arial Narrow" w:cs="Times New Roman"/>
        </w:rPr>
        <w:t xml:space="preserve"> termín</w:t>
      </w:r>
      <w:r w:rsidR="0066370C">
        <w:rPr>
          <w:rFonts w:ascii="Arial Narrow" w:hAnsi="Arial Narrow" w:cs="Times New Roman"/>
        </w:rPr>
        <w:t xml:space="preserve">u </w:t>
      </w:r>
      <w:r w:rsidR="0066370C" w:rsidRPr="00E12667">
        <w:rPr>
          <w:rFonts w:ascii="Arial Narrow" w:hAnsi="Arial Narrow" w:cs="Times New Roman"/>
        </w:rPr>
        <w:t xml:space="preserve"> </w:t>
      </w:r>
      <w:r w:rsidR="0066370C">
        <w:rPr>
          <w:rFonts w:ascii="Arial Narrow" w:hAnsi="Arial Narrow" w:cs="Times New Roman"/>
        </w:rPr>
        <w:t>28.2.202</w:t>
      </w:r>
      <w:r w:rsidR="000D1AC8">
        <w:rPr>
          <w:rFonts w:ascii="Arial Narrow" w:hAnsi="Arial Narrow" w:cs="Times New Roman"/>
        </w:rPr>
        <w:t>5</w:t>
      </w:r>
      <w:r w:rsidRPr="00E12667">
        <w:rPr>
          <w:rFonts w:ascii="Arial Narrow" w:hAnsi="Arial Narrow" w:cs="Times New Roman"/>
        </w:rPr>
        <w:t xml:space="preserve"> príslušného</w:t>
      </w:r>
      <w:r w:rsidR="00A03D62" w:rsidRPr="00E12667">
        <w:rPr>
          <w:rFonts w:ascii="Arial Narrow" w:hAnsi="Arial Narrow" w:cs="Times New Roman"/>
        </w:rPr>
        <w:t xml:space="preserve"> </w:t>
      </w:r>
      <w:r w:rsidR="00932C0E" w:rsidRPr="00E12667">
        <w:rPr>
          <w:rFonts w:ascii="Arial Narrow" w:hAnsi="Arial Narrow" w:cs="Times New Roman"/>
        </w:rPr>
        <w:t>kalendárneho</w:t>
      </w:r>
      <w:r w:rsidRPr="00E12667">
        <w:rPr>
          <w:rFonts w:ascii="Arial Narrow" w:hAnsi="Arial Narrow" w:cs="Times New Roman"/>
        </w:rPr>
        <w:t xml:space="preserve"> roka a </w:t>
      </w:r>
      <w:r w:rsidR="00F83BA9" w:rsidRPr="00E12667">
        <w:rPr>
          <w:rFonts w:ascii="Arial Narrow" w:hAnsi="Arial Narrow" w:cs="Times New Roman"/>
        </w:rPr>
        <w:t>splatnosti (maximálne 30 dní).</w:t>
      </w:r>
    </w:p>
    <w:p w14:paraId="4711D224" w14:textId="03FBAEA7" w:rsidR="001C3556" w:rsidRPr="00E12667" w:rsidRDefault="001C3556" w:rsidP="001C3556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Times New Roman"/>
        </w:rPr>
      </w:pPr>
      <w:r w:rsidRPr="604F99E8">
        <w:rPr>
          <w:rFonts w:ascii="Arial Narrow" w:hAnsi="Arial Narrow" w:cs="Times New Roman"/>
        </w:rPr>
        <w:t xml:space="preserve">Pri zániku poistenia v priebehu </w:t>
      </w:r>
      <w:r w:rsidR="00932C0E" w:rsidRPr="604F99E8">
        <w:rPr>
          <w:rFonts w:ascii="Arial Narrow" w:hAnsi="Arial Narrow" w:cs="Times New Roman"/>
        </w:rPr>
        <w:t>kalendárneho</w:t>
      </w:r>
      <w:r w:rsidRPr="604F99E8">
        <w:rPr>
          <w:rFonts w:ascii="Arial Narrow" w:hAnsi="Arial Narrow" w:cs="Times New Roman"/>
        </w:rPr>
        <w:t xml:space="preserve"> roka v</w:t>
      </w:r>
      <w:r w:rsidR="00F83BA9" w:rsidRPr="604F99E8">
        <w:rPr>
          <w:rFonts w:ascii="Arial Narrow" w:hAnsi="Arial Narrow" w:cs="Times New Roman"/>
        </w:rPr>
        <w:t>ráti P</w:t>
      </w:r>
      <w:r w:rsidRPr="604F99E8">
        <w:rPr>
          <w:rFonts w:ascii="Arial Narrow" w:hAnsi="Arial Narrow" w:cs="Times New Roman"/>
        </w:rPr>
        <w:t>oisťovateľ zostávajúcu</w:t>
      </w:r>
      <w:r w:rsidR="00A03D62" w:rsidRPr="604F99E8">
        <w:rPr>
          <w:rFonts w:ascii="Arial Narrow" w:hAnsi="Arial Narrow" w:cs="Times New Roman"/>
        </w:rPr>
        <w:t xml:space="preserve"> </w:t>
      </w:r>
      <w:r w:rsidRPr="604F99E8">
        <w:rPr>
          <w:rFonts w:ascii="Arial Narrow" w:hAnsi="Arial Narrow" w:cs="Times New Roman"/>
        </w:rPr>
        <w:t>pomernú časť už uhradeného poistného</w:t>
      </w:r>
      <w:r w:rsidR="00F83BA9" w:rsidRPr="604F99E8">
        <w:rPr>
          <w:rFonts w:ascii="Arial Narrow" w:hAnsi="Arial Narrow" w:cs="Times New Roman"/>
        </w:rPr>
        <w:t xml:space="preserve"> (tzv. nespotrebované poistné) P</w:t>
      </w:r>
      <w:r w:rsidRPr="604F99E8">
        <w:rPr>
          <w:rFonts w:ascii="Arial Narrow" w:hAnsi="Arial Narrow" w:cs="Times New Roman"/>
        </w:rPr>
        <w:t>oistníkovi, a to tak, že</w:t>
      </w:r>
      <w:r w:rsidR="00A03D62" w:rsidRPr="604F99E8">
        <w:rPr>
          <w:rFonts w:ascii="Arial Narrow" w:hAnsi="Arial Narrow" w:cs="Times New Roman"/>
        </w:rPr>
        <w:t xml:space="preserve"> </w:t>
      </w:r>
      <w:r w:rsidRPr="604F99E8">
        <w:rPr>
          <w:rFonts w:ascii="Arial Narrow" w:hAnsi="Arial Narrow" w:cs="Times New Roman"/>
        </w:rPr>
        <w:t>nespotrebované poistné bude rozpočítané do ešte neuhradených splátok štvrťročného poistného, resp. ak</w:t>
      </w:r>
      <w:r w:rsidR="00A03D62" w:rsidRPr="604F99E8">
        <w:rPr>
          <w:rFonts w:ascii="Arial Narrow" w:hAnsi="Arial Narrow" w:cs="Times New Roman"/>
        </w:rPr>
        <w:t xml:space="preserve"> </w:t>
      </w:r>
      <w:r w:rsidRPr="604F99E8">
        <w:rPr>
          <w:rFonts w:ascii="Arial Narrow" w:hAnsi="Arial Narrow" w:cs="Times New Roman"/>
        </w:rPr>
        <w:t>už boli uhradené vše</w:t>
      </w:r>
      <w:r w:rsidR="00F83BA9" w:rsidRPr="604F99E8">
        <w:rPr>
          <w:rFonts w:ascii="Arial Narrow" w:hAnsi="Arial Narrow" w:cs="Times New Roman"/>
        </w:rPr>
        <w:t>tky splátky, vráti na účet P</w:t>
      </w:r>
      <w:r w:rsidR="009F5919" w:rsidRPr="604F99E8">
        <w:rPr>
          <w:rFonts w:ascii="Arial Narrow" w:hAnsi="Arial Narrow" w:cs="Times New Roman"/>
        </w:rPr>
        <w:t>oistníka</w:t>
      </w:r>
      <w:r w:rsidRPr="604F99E8">
        <w:rPr>
          <w:rFonts w:ascii="Arial Narrow" w:hAnsi="Arial Narrow" w:cs="Times New Roman"/>
        </w:rPr>
        <w:t>.</w:t>
      </w:r>
    </w:p>
    <w:p w14:paraId="11B78074" w14:textId="77777777" w:rsidR="00A03D62" w:rsidRPr="00E12667" w:rsidRDefault="00A03D62" w:rsidP="001C355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</w:p>
    <w:p w14:paraId="5044CEBD" w14:textId="77777777" w:rsidR="00D03F46" w:rsidRPr="00E12667" w:rsidRDefault="00D03F46" w:rsidP="00A03D6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</w:rPr>
      </w:pPr>
    </w:p>
    <w:p w14:paraId="1924FCDD" w14:textId="77777777" w:rsidR="0077055C" w:rsidRDefault="0077055C" w:rsidP="00A03D6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</w:rPr>
      </w:pPr>
    </w:p>
    <w:p w14:paraId="1D2292DC" w14:textId="47EAE376" w:rsidR="001C3556" w:rsidRPr="00E12667" w:rsidRDefault="001C3556" w:rsidP="00A03D6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</w:rPr>
      </w:pPr>
      <w:r w:rsidRPr="00E12667">
        <w:rPr>
          <w:rFonts w:ascii="Arial Narrow" w:hAnsi="Arial Narrow" w:cs="Times New Roman"/>
        </w:rPr>
        <w:t>Článok IX</w:t>
      </w:r>
    </w:p>
    <w:p w14:paraId="5268C249" w14:textId="77777777" w:rsidR="001C3556" w:rsidRPr="00E12667" w:rsidRDefault="001C3556" w:rsidP="00A03D6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E12667">
        <w:rPr>
          <w:rFonts w:ascii="Arial Narrow" w:hAnsi="Arial Narrow" w:cs="Times New Roman"/>
          <w:b/>
          <w:bCs/>
        </w:rPr>
        <w:t>Osobitné dojednania</w:t>
      </w:r>
    </w:p>
    <w:p w14:paraId="17F2457C" w14:textId="77777777" w:rsidR="00A03D62" w:rsidRPr="00E12667" w:rsidRDefault="00A03D62" w:rsidP="001C355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</w:p>
    <w:p w14:paraId="44606D27" w14:textId="7B0AD061" w:rsidR="00A03D62" w:rsidRPr="00E12667" w:rsidRDefault="001C3556" w:rsidP="001C3556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Times New Roman"/>
        </w:rPr>
      </w:pPr>
      <w:r w:rsidRPr="00E12667">
        <w:rPr>
          <w:rFonts w:ascii="Arial Narrow" w:hAnsi="Arial Narrow" w:cs="Times New Roman"/>
        </w:rPr>
        <w:t xml:space="preserve">Poistník si vyhradzuje právo v čase trvania </w:t>
      </w:r>
      <w:r w:rsidR="00131548" w:rsidRPr="00E12667">
        <w:rPr>
          <w:rFonts w:ascii="Arial Narrow" w:hAnsi="Arial Narrow" w:cs="Times New Roman"/>
        </w:rPr>
        <w:t>rámcovej dohody</w:t>
      </w:r>
      <w:r w:rsidRPr="00E12667">
        <w:rPr>
          <w:rFonts w:ascii="Arial Narrow" w:hAnsi="Arial Narrow" w:cs="Times New Roman"/>
        </w:rPr>
        <w:t xml:space="preserve"> spresňovať špecifikáciu poisťovaných</w:t>
      </w:r>
      <w:r w:rsidR="00A03D62" w:rsidRPr="00E12667">
        <w:rPr>
          <w:rFonts w:ascii="Arial Narrow" w:hAnsi="Arial Narrow" w:cs="Times New Roman"/>
        </w:rPr>
        <w:t xml:space="preserve"> </w:t>
      </w:r>
      <w:r w:rsidRPr="00E12667">
        <w:rPr>
          <w:rFonts w:ascii="Arial Narrow" w:hAnsi="Arial Narrow" w:cs="Times New Roman"/>
        </w:rPr>
        <w:t>lietadiel pre poistné obdobi</w:t>
      </w:r>
      <w:r w:rsidR="00A7093E">
        <w:rPr>
          <w:rFonts w:ascii="Arial Narrow" w:hAnsi="Arial Narrow" w:cs="Times New Roman"/>
        </w:rPr>
        <w:t>e</w:t>
      </w:r>
      <w:r w:rsidRPr="00E12667">
        <w:rPr>
          <w:rFonts w:ascii="Arial Narrow" w:hAnsi="Arial Narrow" w:cs="Times New Roman"/>
        </w:rPr>
        <w:t xml:space="preserve"> podľa vlastných potrieb.</w:t>
      </w:r>
    </w:p>
    <w:p w14:paraId="42485978" w14:textId="77777777" w:rsidR="00A03D62" w:rsidRPr="00E12667" w:rsidRDefault="00F83BA9" w:rsidP="00F4241F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Times New Roman"/>
        </w:rPr>
      </w:pPr>
      <w:r w:rsidRPr="00E12667">
        <w:rPr>
          <w:rFonts w:ascii="Arial Narrow" w:hAnsi="Arial Narrow" w:cs="Times New Roman"/>
        </w:rPr>
        <w:t>Poisťovateľ a P</w:t>
      </w:r>
      <w:r w:rsidR="001C3556" w:rsidRPr="00E12667">
        <w:rPr>
          <w:rFonts w:ascii="Arial Narrow" w:hAnsi="Arial Narrow" w:cs="Times New Roman"/>
        </w:rPr>
        <w:t xml:space="preserve">oistník sa dohodli na ochrane údajov v súlade so zákonom č. </w:t>
      </w:r>
      <w:r w:rsidR="004F4CC1" w:rsidRPr="00E12667">
        <w:rPr>
          <w:rFonts w:ascii="Arial Narrow" w:hAnsi="Arial Narrow" w:cs="Times New Roman"/>
        </w:rPr>
        <w:t>18</w:t>
      </w:r>
      <w:r w:rsidR="001C3556" w:rsidRPr="00E12667">
        <w:rPr>
          <w:rFonts w:ascii="Arial Narrow" w:hAnsi="Arial Narrow" w:cs="Times New Roman"/>
        </w:rPr>
        <w:t>/201</w:t>
      </w:r>
      <w:r w:rsidR="004F4CC1" w:rsidRPr="00E12667">
        <w:rPr>
          <w:rFonts w:ascii="Arial Narrow" w:hAnsi="Arial Narrow" w:cs="Times New Roman"/>
        </w:rPr>
        <w:t>8</w:t>
      </w:r>
      <w:r w:rsidR="001C3556" w:rsidRPr="00E12667">
        <w:rPr>
          <w:rFonts w:ascii="Arial Narrow" w:hAnsi="Arial Narrow" w:cs="Times New Roman"/>
        </w:rPr>
        <w:t xml:space="preserve"> Z. z.</w:t>
      </w:r>
      <w:r w:rsidR="00A03D62" w:rsidRPr="00E12667">
        <w:rPr>
          <w:rFonts w:ascii="Arial Narrow" w:hAnsi="Arial Narrow" w:cs="Times New Roman"/>
        </w:rPr>
        <w:t xml:space="preserve"> </w:t>
      </w:r>
      <w:r w:rsidR="004C74A0" w:rsidRPr="00E12667">
        <w:rPr>
          <w:rFonts w:ascii="Arial Narrow" w:hAnsi="Arial Narrow" w:cs="Times New Roman"/>
        </w:rPr>
        <w:br/>
      </w:r>
      <w:r w:rsidR="001C3556" w:rsidRPr="00E12667">
        <w:rPr>
          <w:rFonts w:ascii="Arial Narrow" w:hAnsi="Arial Narrow" w:cs="Times New Roman"/>
        </w:rPr>
        <w:t>o ochrane osobných údajov a o zmene a doplnení niektorých zákonov v znení neskorších predpisov</w:t>
      </w:r>
      <w:r w:rsidR="00A03D62" w:rsidRPr="00E12667">
        <w:rPr>
          <w:rFonts w:ascii="Arial Narrow" w:hAnsi="Arial Narrow" w:cs="Times New Roman"/>
        </w:rPr>
        <w:t xml:space="preserve"> </w:t>
      </w:r>
      <w:r w:rsidR="001C3556" w:rsidRPr="00E12667">
        <w:rPr>
          <w:rFonts w:ascii="Arial Narrow" w:hAnsi="Arial Narrow" w:cs="Times New Roman"/>
        </w:rPr>
        <w:t>a na ochrane ostatných údajov o poistných udalostiach voči tretím osobám. Likvidáciu poistných udalostí</w:t>
      </w:r>
      <w:r w:rsidR="00A03D62" w:rsidRPr="00E12667">
        <w:rPr>
          <w:rFonts w:ascii="Arial Narrow" w:hAnsi="Arial Narrow" w:cs="Times New Roman"/>
        </w:rPr>
        <w:t xml:space="preserve"> </w:t>
      </w:r>
      <w:r w:rsidRPr="00E12667">
        <w:rPr>
          <w:rFonts w:ascii="Arial Narrow" w:hAnsi="Arial Narrow" w:cs="Times New Roman"/>
        </w:rPr>
        <w:t>bude P</w:t>
      </w:r>
      <w:r w:rsidR="001C3556" w:rsidRPr="00E12667">
        <w:rPr>
          <w:rFonts w:ascii="Arial Narrow" w:hAnsi="Arial Narrow" w:cs="Times New Roman"/>
        </w:rPr>
        <w:t xml:space="preserve">oisťovateľ zabezpečovať </w:t>
      </w:r>
      <w:r w:rsidR="009F5919" w:rsidRPr="00E12667">
        <w:rPr>
          <w:rFonts w:ascii="Arial Narrow" w:hAnsi="Arial Narrow" w:cs="Times New Roman"/>
        </w:rPr>
        <w:t>zamestnancami spôsobilými</w:t>
      </w:r>
      <w:r w:rsidR="001C3556" w:rsidRPr="00E12667">
        <w:rPr>
          <w:rFonts w:ascii="Arial Narrow" w:hAnsi="Arial Narrow" w:cs="Times New Roman"/>
        </w:rPr>
        <w:t xml:space="preserve"> na oboznamovanie sa s</w:t>
      </w:r>
      <w:r w:rsidR="00A03D62" w:rsidRPr="00E12667">
        <w:rPr>
          <w:rFonts w:ascii="Arial Narrow" w:hAnsi="Arial Narrow" w:cs="Times New Roman"/>
        </w:rPr>
        <w:t> </w:t>
      </w:r>
      <w:r w:rsidR="001C3556" w:rsidRPr="00E12667">
        <w:rPr>
          <w:rFonts w:ascii="Arial Narrow" w:hAnsi="Arial Narrow" w:cs="Times New Roman"/>
        </w:rPr>
        <w:t>utajovanými</w:t>
      </w:r>
      <w:r w:rsidR="00A03D62" w:rsidRPr="00E12667">
        <w:rPr>
          <w:rFonts w:ascii="Arial Narrow" w:hAnsi="Arial Narrow" w:cs="Times New Roman"/>
        </w:rPr>
        <w:t xml:space="preserve"> </w:t>
      </w:r>
      <w:r w:rsidR="001C3556" w:rsidRPr="00E12667">
        <w:rPr>
          <w:rFonts w:ascii="Arial Narrow" w:hAnsi="Arial Narrow" w:cs="Times New Roman"/>
        </w:rPr>
        <w:t>skutočnosťami stupňa „Vyhradené“.</w:t>
      </w:r>
    </w:p>
    <w:p w14:paraId="6C9D2470" w14:textId="77777777" w:rsidR="00F4241F" w:rsidRPr="00E12667" w:rsidRDefault="00F4241F" w:rsidP="00F4241F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Times New Roman"/>
        </w:rPr>
      </w:pPr>
      <w:r w:rsidRPr="00E12667">
        <w:rPr>
          <w:rFonts w:ascii="Arial Narrow" w:hAnsi="Arial Narrow" w:cs="Times New Roman"/>
        </w:rPr>
        <w:t xml:space="preserve">V Prílohe č. </w:t>
      </w:r>
      <w:r w:rsidR="006D4740" w:rsidRPr="00E12667">
        <w:rPr>
          <w:rFonts w:ascii="Arial Narrow" w:hAnsi="Arial Narrow" w:cs="Times New Roman"/>
        </w:rPr>
        <w:t>4</w:t>
      </w:r>
      <w:r w:rsidRPr="00E12667">
        <w:rPr>
          <w:rFonts w:ascii="Arial Narrow" w:hAnsi="Arial Narrow" w:cs="Times New Roman"/>
        </w:rPr>
        <w:t xml:space="preserve"> </w:t>
      </w:r>
      <w:r w:rsidR="004F4CC1" w:rsidRPr="00E12667">
        <w:rPr>
          <w:rFonts w:ascii="Arial Narrow" w:hAnsi="Arial Narrow" w:cs="Times New Roman"/>
        </w:rPr>
        <w:t xml:space="preserve">tejto rámcovej dohody </w:t>
      </w:r>
      <w:r w:rsidRPr="00E12667">
        <w:rPr>
          <w:rFonts w:ascii="Arial Narrow" w:hAnsi="Arial Narrow" w:cs="Times New Roman"/>
        </w:rPr>
        <w:t xml:space="preserve">sú uvedené údaje o všetkých známych subdodávateľoch </w:t>
      </w:r>
      <w:r w:rsidR="006E21A3" w:rsidRPr="00E12667">
        <w:rPr>
          <w:rFonts w:ascii="Arial Narrow" w:hAnsi="Arial Narrow" w:cs="Times New Roman"/>
        </w:rPr>
        <w:t>poisťovateľa</w:t>
      </w:r>
      <w:r w:rsidRPr="00E12667">
        <w:rPr>
          <w:rFonts w:ascii="Arial Narrow" w:hAnsi="Arial Narrow" w:cs="Times New Roman"/>
        </w:rPr>
        <w:t xml:space="preserve">, ktorí sú známi v čase uzavierania tejto </w:t>
      </w:r>
      <w:r w:rsidR="006E21A3" w:rsidRPr="00E12667">
        <w:rPr>
          <w:rFonts w:ascii="Arial Narrow" w:hAnsi="Arial Narrow" w:cs="Times New Roman"/>
        </w:rPr>
        <w:t>rámcovej dohody</w:t>
      </w:r>
      <w:r w:rsidRPr="00E12667">
        <w:rPr>
          <w:rFonts w:ascii="Arial Narrow" w:hAnsi="Arial Narrow" w:cs="Times New Roman"/>
        </w:rPr>
        <w:t>, a údaje o osobe oprávnenej konať za subdodávateľa v rozsahu meno a priezvisko, adresa pobytu, dátum narodenia.</w:t>
      </w:r>
    </w:p>
    <w:p w14:paraId="638BC057" w14:textId="62CA0B2F" w:rsidR="00F4241F" w:rsidRPr="00E12667" w:rsidRDefault="006E21A3" w:rsidP="00F4241F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Times New Roman"/>
        </w:rPr>
      </w:pPr>
      <w:r w:rsidRPr="00E12667">
        <w:rPr>
          <w:rFonts w:ascii="Arial Narrow" w:hAnsi="Arial Narrow" w:cs="Times New Roman"/>
        </w:rPr>
        <w:t>Poisťovateľ</w:t>
      </w:r>
      <w:r w:rsidR="00F4241F" w:rsidRPr="00E12667">
        <w:rPr>
          <w:rFonts w:ascii="Arial Narrow" w:hAnsi="Arial Narrow" w:cs="Times New Roman"/>
        </w:rPr>
        <w:t xml:space="preserve"> je povinný </w:t>
      </w:r>
      <w:r w:rsidRPr="00E12667">
        <w:rPr>
          <w:rFonts w:ascii="Arial Narrow" w:hAnsi="Arial Narrow" w:cs="Times New Roman"/>
        </w:rPr>
        <w:t>Poistníkovi</w:t>
      </w:r>
      <w:r w:rsidR="00F4241F" w:rsidRPr="00E12667">
        <w:rPr>
          <w:rFonts w:ascii="Arial Narrow" w:hAnsi="Arial Narrow" w:cs="Times New Roman"/>
        </w:rPr>
        <w:t xml:space="preserve"> písomne oznámiť akúkoľvek zmenu údajov u subdodávateľov uvedených v</w:t>
      </w:r>
      <w:r w:rsidR="0059787F">
        <w:rPr>
          <w:rFonts w:ascii="Arial Narrow" w:hAnsi="Arial Narrow" w:cs="Times New Roman"/>
        </w:rPr>
        <w:t> </w:t>
      </w:r>
      <w:r w:rsidR="00F4241F" w:rsidRPr="00E12667">
        <w:rPr>
          <w:rFonts w:ascii="Arial Narrow" w:hAnsi="Arial Narrow" w:cs="Times New Roman"/>
        </w:rPr>
        <w:t xml:space="preserve">Prílohe č. </w:t>
      </w:r>
      <w:r w:rsidR="006D4740" w:rsidRPr="00E12667">
        <w:rPr>
          <w:rFonts w:ascii="Arial Narrow" w:hAnsi="Arial Narrow" w:cs="Times New Roman"/>
        </w:rPr>
        <w:t>4</w:t>
      </w:r>
      <w:r w:rsidR="004F4CC1" w:rsidRPr="00E12667">
        <w:rPr>
          <w:rFonts w:ascii="Arial Narrow" w:hAnsi="Arial Narrow" w:cs="Times New Roman"/>
        </w:rPr>
        <w:t xml:space="preserve"> tejto rámcovej dohody</w:t>
      </w:r>
      <w:r w:rsidR="00F4241F" w:rsidRPr="00E12667">
        <w:rPr>
          <w:rFonts w:ascii="Arial Narrow" w:hAnsi="Arial Narrow" w:cs="Times New Roman"/>
        </w:rPr>
        <w:t>, a to bezodkladne.</w:t>
      </w:r>
    </w:p>
    <w:p w14:paraId="035EB9ED" w14:textId="7C1BF358" w:rsidR="0076250A" w:rsidRPr="00E12667" w:rsidRDefault="00F4241F" w:rsidP="00131548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Times New Roman"/>
        </w:rPr>
      </w:pPr>
      <w:r w:rsidRPr="00E12667">
        <w:rPr>
          <w:rFonts w:ascii="Arial Narrow" w:hAnsi="Arial Narrow" w:cs="Times New Roman"/>
        </w:rPr>
        <w:t xml:space="preserve">V prípade zmeny subdodávateľa je </w:t>
      </w:r>
      <w:r w:rsidR="006E21A3" w:rsidRPr="00E12667">
        <w:rPr>
          <w:rFonts w:ascii="Arial Narrow" w:hAnsi="Arial Narrow" w:cs="Times New Roman"/>
        </w:rPr>
        <w:t xml:space="preserve">Poisťovateľ </w:t>
      </w:r>
      <w:r w:rsidRPr="00E12667">
        <w:rPr>
          <w:rFonts w:ascii="Arial Narrow" w:hAnsi="Arial Narrow" w:cs="Times New Roman"/>
        </w:rPr>
        <w:t xml:space="preserve"> povinný najneskôr do 5 pracovných dní odo dňa zmeny subdodávateľa predložiť Objednávateľovi informácie o novom subdodávateľovi a predmete subdodávok, pričom pri výbere subdodávateľa musí </w:t>
      </w:r>
      <w:r w:rsidR="006E21A3" w:rsidRPr="00E12667">
        <w:rPr>
          <w:rFonts w:ascii="Arial Narrow" w:hAnsi="Arial Narrow" w:cs="Times New Roman"/>
        </w:rPr>
        <w:t xml:space="preserve">Poisťovateľ </w:t>
      </w:r>
      <w:r w:rsidRPr="00E12667">
        <w:rPr>
          <w:rFonts w:ascii="Arial Narrow" w:hAnsi="Arial Narrow" w:cs="Times New Roman"/>
        </w:rPr>
        <w:t>postupovať tak,  aby vynaložené náklady na zabezpečenie plnenia na základe zmluvy o subdodávke boli primerané jeho kvalite a cene.</w:t>
      </w:r>
      <w:r w:rsidR="00131548" w:rsidRPr="00E12667">
        <w:rPr>
          <w:rFonts w:ascii="Arial Narrow" w:hAnsi="Arial Narrow" w:cs="Times New Roman"/>
        </w:rPr>
        <w:t xml:space="preserve"> </w:t>
      </w:r>
      <w:r w:rsidRPr="00E12667">
        <w:rPr>
          <w:rFonts w:ascii="Arial Narrow" w:hAnsi="Arial Narrow" w:cs="Times New Roman"/>
        </w:rPr>
        <w:t xml:space="preserve">Subdodávateľ alebo subdodávateľ podľa osobitného predpisu, ktorý podľa § 11 ods. 1 zákona č. 343/2015 Z. z. </w:t>
      </w:r>
      <w:r w:rsidR="00811665" w:rsidRPr="00E12667">
        <w:rPr>
          <w:rFonts w:ascii="Arial Narrow" w:hAnsi="Arial Narrow" w:cs="Times New Roman"/>
        </w:rPr>
        <w:t>o verejnom obstarávaní a o zmene a doplnení niektorých zákonov v znení neskorších predpisov</w:t>
      </w:r>
      <w:r w:rsidR="00FD17ED" w:rsidRPr="00E12667">
        <w:rPr>
          <w:rFonts w:ascii="Arial Narrow" w:hAnsi="Arial Narrow" w:cs="Times New Roman"/>
        </w:rPr>
        <w:t xml:space="preserve"> (ďalej len „zákon č. 343/2015 Z. z.“)</w:t>
      </w:r>
      <w:r w:rsidR="00811665" w:rsidRPr="00E12667">
        <w:rPr>
          <w:rFonts w:ascii="Arial Narrow" w:hAnsi="Arial Narrow" w:cs="Times New Roman"/>
        </w:rPr>
        <w:t>,</w:t>
      </w:r>
      <w:r w:rsidRPr="00E12667">
        <w:rPr>
          <w:rFonts w:ascii="Arial Narrow" w:hAnsi="Arial Narrow" w:cs="Times New Roman"/>
        </w:rPr>
        <w:t xml:space="preserve"> má povinnosť zapisovať sa do registra partnerov verejného sektora, musí byť zapísaný v registri partnerov verejného sektora</w:t>
      </w:r>
      <w:r w:rsidR="0059787F">
        <w:rPr>
          <w:rFonts w:ascii="Arial Narrow" w:hAnsi="Arial Narrow" w:cs="Times New Roman"/>
        </w:rPr>
        <w:t>, pričom jeho konečným užívateľom výhod nesmie byť osoba v zmysle § 11 ods. 1 písm. c) zákona č. 343/2015 </w:t>
      </w:r>
      <w:proofErr w:type="spellStart"/>
      <w:r w:rsidR="0059787F">
        <w:rPr>
          <w:rFonts w:ascii="Arial Narrow" w:hAnsi="Arial Narrow" w:cs="Times New Roman"/>
        </w:rPr>
        <w:t>Z.z</w:t>
      </w:r>
      <w:proofErr w:type="spellEnd"/>
      <w:r w:rsidR="0059787F">
        <w:rPr>
          <w:rFonts w:ascii="Arial Narrow" w:hAnsi="Arial Narrow" w:cs="Times New Roman"/>
        </w:rPr>
        <w:t>..</w:t>
      </w:r>
      <w:r w:rsidRPr="00E12667">
        <w:rPr>
          <w:rFonts w:ascii="Arial Narrow" w:hAnsi="Arial Narrow" w:cs="Times New Roman"/>
        </w:rPr>
        <w:t xml:space="preserve"> Povinnosť zápisu do registra partnerov verejného sektora upravuje osobitný predpis - zákon č. 315/2016 Z. z. o registri partnerov verejného sektora a o zmene </w:t>
      </w:r>
      <w:r w:rsidR="0076250A" w:rsidRPr="00E12667">
        <w:rPr>
          <w:rFonts w:ascii="Arial Narrow" w:hAnsi="Arial Narrow" w:cs="Times New Roman"/>
        </w:rPr>
        <w:t>a doplnení niektorých zákonov</w:t>
      </w:r>
      <w:r w:rsidR="00131548" w:rsidRPr="00E12667">
        <w:rPr>
          <w:rFonts w:ascii="Arial Narrow" w:hAnsi="Arial Narrow" w:cs="Times New Roman"/>
        </w:rPr>
        <w:t xml:space="preserve"> v znení </w:t>
      </w:r>
      <w:r w:rsidR="004F4CC1" w:rsidRPr="00E12667">
        <w:rPr>
          <w:rFonts w:ascii="Arial Narrow" w:hAnsi="Arial Narrow" w:cs="Times New Roman"/>
        </w:rPr>
        <w:t>neskorších predpisov.</w:t>
      </w:r>
    </w:p>
    <w:p w14:paraId="640F7749" w14:textId="77777777" w:rsidR="0076250A" w:rsidRPr="00E12667" w:rsidRDefault="006E21A3" w:rsidP="001C3556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Times New Roman"/>
        </w:rPr>
      </w:pPr>
      <w:r w:rsidRPr="00E12667">
        <w:rPr>
          <w:rFonts w:ascii="Arial Narrow" w:hAnsi="Arial Narrow" w:cs="Times New Roman"/>
        </w:rPr>
        <w:t>Poisťovateľ zodpovedá za plnenie zmluvy o subdodávke subdodávateľom tak, ako keby plnenie</w:t>
      </w:r>
      <w:r w:rsidR="0076250A" w:rsidRPr="00E12667">
        <w:rPr>
          <w:rFonts w:ascii="Arial Narrow" w:hAnsi="Arial Narrow" w:cs="Times New Roman"/>
        </w:rPr>
        <w:t xml:space="preserve"> </w:t>
      </w:r>
      <w:r w:rsidRPr="00E12667">
        <w:rPr>
          <w:rFonts w:ascii="Arial Narrow" w:hAnsi="Arial Narrow" w:cs="Times New Roman"/>
        </w:rPr>
        <w:t>realizované na základe takejto zmluvy realizoval sám. Poisťovateľ zodpovedá za odbornú</w:t>
      </w:r>
      <w:r w:rsidR="0076250A" w:rsidRPr="00E12667">
        <w:rPr>
          <w:rFonts w:ascii="Arial Narrow" w:hAnsi="Arial Narrow" w:cs="Times New Roman"/>
        </w:rPr>
        <w:t xml:space="preserve"> </w:t>
      </w:r>
      <w:r w:rsidRPr="00E12667">
        <w:rPr>
          <w:rFonts w:ascii="Arial Narrow" w:hAnsi="Arial Narrow" w:cs="Times New Roman"/>
        </w:rPr>
        <w:t>starostlivosť pri výbere subdodávateľa ako aj za výsledok činnosti/plnenia vykonanej/vykonaného</w:t>
      </w:r>
      <w:r w:rsidR="0076250A" w:rsidRPr="00E12667">
        <w:rPr>
          <w:rFonts w:ascii="Arial Narrow" w:hAnsi="Arial Narrow" w:cs="Times New Roman"/>
        </w:rPr>
        <w:t xml:space="preserve"> </w:t>
      </w:r>
      <w:r w:rsidRPr="00E12667">
        <w:rPr>
          <w:rFonts w:ascii="Arial Narrow" w:hAnsi="Arial Narrow" w:cs="Times New Roman"/>
        </w:rPr>
        <w:t>n</w:t>
      </w:r>
      <w:r w:rsidR="0076250A" w:rsidRPr="00E12667">
        <w:rPr>
          <w:rFonts w:ascii="Arial Narrow" w:hAnsi="Arial Narrow" w:cs="Times New Roman"/>
        </w:rPr>
        <w:t>a základe zmluvy o subdodávke.</w:t>
      </w:r>
    </w:p>
    <w:p w14:paraId="40602295" w14:textId="77777777" w:rsidR="00F4241F" w:rsidRPr="00E12667" w:rsidRDefault="00F4241F" w:rsidP="001C355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</w:p>
    <w:p w14:paraId="5D536579" w14:textId="77777777" w:rsidR="00D03F46" w:rsidRPr="00E12667" w:rsidRDefault="00D03F46" w:rsidP="00624F3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</w:rPr>
      </w:pPr>
    </w:p>
    <w:p w14:paraId="6368CCB7" w14:textId="77777777" w:rsidR="001C3556" w:rsidRPr="00E12667" w:rsidRDefault="001C3556" w:rsidP="00624F3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</w:rPr>
      </w:pPr>
      <w:r w:rsidRPr="00E12667">
        <w:rPr>
          <w:rFonts w:ascii="Arial Narrow" w:hAnsi="Arial Narrow" w:cs="Times New Roman"/>
        </w:rPr>
        <w:t>Článok X</w:t>
      </w:r>
    </w:p>
    <w:p w14:paraId="468268B0" w14:textId="77777777" w:rsidR="001C3556" w:rsidRPr="00E12667" w:rsidRDefault="001C3556" w:rsidP="00624F3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E12667">
        <w:rPr>
          <w:rFonts w:ascii="Arial Narrow" w:hAnsi="Arial Narrow" w:cs="Times New Roman"/>
          <w:b/>
          <w:bCs/>
        </w:rPr>
        <w:t>Zánik rámcovej dohody</w:t>
      </w:r>
    </w:p>
    <w:p w14:paraId="13F70A79" w14:textId="77777777" w:rsidR="00624F37" w:rsidRPr="00E12667" w:rsidRDefault="00624F37" w:rsidP="001C355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</w:p>
    <w:p w14:paraId="075971F7" w14:textId="5EFF09EA" w:rsidR="00624F37" w:rsidRPr="00E12667" w:rsidRDefault="001C3556" w:rsidP="001C3556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Times New Roman"/>
        </w:rPr>
      </w:pPr>
      <w:r w:rsidRPr="00E12667">
        <w:rPr>
          <w:rFonts w:ascii="Arial Narrow" w:hAnsi="Arial Narrow" w:cs="Times New Roman"/>
        </w:rPr>
        <w:t xml:space="preserve">Pri podstatnom porušení zmluvných povinností vyplývajúcich z tejto rámcovej dohody môže </w:t>
      </w:r>
      <w:r w:rsidR="00131548" w:rsidRPr="00E12667">
        <w:rPr>
          <w:rFonts w:ascii="Arial Narrow" w:hAnsi="Arial Narrow" w:cs="Times New Roman"/>
        </w:rPr>
        <w:t xml:space="preserve">ktorákoľvek zmluvná </w:t>
      </w:r>
      <w:r w:rsidRPr="00E12667">
        <w:rPr>
          <w:rFonts w:ascii="Arial Narrow" w:hAnsi="Arial Narrow" w:cs="Times New Roman"/>
        </w:rPr>
        <w:t xml:space="preserve">strana písomne odstúpiť od tejto rámcovej dohody a požadovať od </w:t>
      </w:r>
      <w:r w:rsidR="00131548" w:rsidRPr="00E12667">
        <w:rPr>
          <w:rFonts w:ascii="Arial Narrow" w:hAnsi="Arial Narrow" w:cs="Times New Roman"/>
        </w:rPr>
        <w:t xml:space="preserve">druhej zmluvnej </w:t>
      </w:r>
      <w:r w:rsidRPr="00E12667">
        <w:rPr>
          <w:rFonts w:ascii="Arial Narrow" w:hAnsi="Arial Narrow" w:cs="Times New Roman"/>
        </w:rPr>
        <w:t>strany náhradu škody, ktorá jej</w:t>
      </w:r>
      <w:r w:rsidR="00624F37" w:rsidRPr="00E12667">
        <w:rPr>
          <w:rFonts w:ascii="Arial Narrow" w:hAnsi="Arial Narrow" w:cs="Times New Roman"/>
        </w:rPr>
        <w:t xml:space="preserve"> </w:t>
      </w:r>
      <w:r w:rsidRPr="00E12667">
        <w:rPr>
          <w:rFonts w:ascii="Arial Narrow" w:hAnsi="Arial Narrow" w:cs="Times New Roman"/>
        </w:rPr>
        <w:t>vinou vznikla, v súlade s platnou právnou úpravou. Odstúpenie od tejto rámcovej dohody je účinné dňom</w:t>
      </w:r>
      <w:r w:rsidR="00624F37" w:rsidRPr="00E12667">
        <w:rPr>
          <w:rFonts w:ascii="Arial Narrow" w:hAnsi="Arial Narrow" w:cs="Times New Roman"/>
        </w:rPr>
        <w:t xml:space="preserve"> </w:t>
      </w:r>
      <w:r w:rsidRPr="00E12667">
        <w:rPr>
          <w:rFonts w:ascii="Arial Narrow" w:hAnsi="Arial Narrow" w:cs="Times New Roman"/>
        </w:rPr>
        <w:t>jeho doručenia druhej zmluvnej strane</w:t>
      </w:r>
      <w:r w:rsidR="00021286" w:rsidRPr="00E12667">
        <w:rPr>
          <w:rFonts w:ascii="Arial Narrow" w:hAnsi="Arial Narrow" w:cs="Times New Roman"/>
        </w:rPr>
        <w:t xml:space="preserve">. </w:t>
      </w:r>
      <w:r w:rsidRPr="00E12667">
        <w:rPr>
          <w:rFonts w:ascii="Arial Narrow" w:hAnsi="Arial Narrow" w:cs="Times New Roman"/>
        </w:rPr>
        <w:t>Úplná</w:t>
      </w:r>
      <w:r w:rsidR="00624F37" w:rsidRPr="00E12667">
        <w:rPr>
          <w:rFonts w:ascii="Arial Narrow" w:hAnsi="Arial Narrow" w:cs="Times New Roman"/>
        </w:rPr>
        <w:t xml:space="preserve"> </w:t>
      </w:r>
      <w:r w:rsidRPr="00E12667">
        <w:rPr>
          <w:rFonts w:ascii="Arial Narrow" w:hAnsi="Arial Narrow" w:cs="Times New Roman"/>
        </w:rPr>
        <w:t>alebo čiastočná zodpovednosť zmluvnej strany</w:t>
      </w:r>
      <w:r w:rsidR="00021286" w:rsidRPr="00E12667">
        <w:rPr>
          <w:rFonts w:ascii="Arial Narrow" w:hAnsi="Arial Narrow" w:cs="Times New Roman"/>
        </w:rPr>
        <w:t xml:space="preserve"> za</w:t>
      </w:r>
      <w:r w:rsidR="0059787F">
        <w:rPr>
          <w:rFonts w:ascii="Arial Narrow" w:hAnsi="Arial Narrow" w:cs="Times New Roman"/>
        </w:rPr>
        <w:t> </w:t>
      </w:r>
      <w:r w:rsidR="00021286" w:rsidRPr="00E12667">
        <w:rPr>
          <w:rFonts w:ascii="Arial Narrow" w:hAnsi="Arial Narrow" w:cs="Times New Roman"/>
        </w:rPr>
        <w:t>škodu</w:t>
      </w:r>
      <w:r w:rsidRPr="00E12667">
        <w:rPr>
          <w:rFonts w:ascii="Arial Narrow" w:hAnsi="Arial Narrow" w:cs="Times New Roman"/>
        </w:rPr>
        <w:t xml:space="preserve"> je vylúčená v prípadoch zásahu vyššej moci. Pre účely tejto rámcovej dohody sa za vyššiu moc považujú udalosti, ktoré nie sú závislé od konania</w:t>
      </w:r>
      <w:r w:rsidR="00624F37" w:rsidRPr="00E12667">
        <w:rPr>
          <w:rFonts w:ascii="Arial Narrow" w:hAnsi="Arial Narrow" w:cs="Times New Roman"/>
        </w:rPr>
        <w:t xml:space="preserve"> </w:t>
      </w:r>
      <w:r w:rsidRPr="00E12667">
        <w:rPr>
          <w:rFonts w:ascii="Arial Narrow" w:hAnsi="Arial Narrow" w:cs="Times New Roman"/>
        </w:rPr>
        <w:t>zmluvných strán, a ktoré nemôžu zmluvné strany ani predvídať ani nijakým spôsobom priamo ovplyvniť, ako</w:t>
      </w:r>
      <w:r w:rsidR="00624F37" w:rsidRPr="00E12667">
        <w:rPr>
          <w:rFonts w:ascii="Arial Narrow" w:hAnsi="Arial Narrow" w:cs="Times New Roman"/>
        </w:rPr>
        <w:t xml:space="preserve"> </w:t>
      </w:r>
      <w:r w:rsidRPr="00E12667">
        <w:rPr>
          <w:rFonts w:ascii="Arial Narrow" w:hAnsi="Arial Narrow" w:cs="Times New Roman"/>
        </w:rPr>
        <w:t>napr.: vojna, mobilizácia, povstanie, živelné pohromy, požiare, embargo, karantény, atď.</w:t>
      </w:r>
    </w:p>
    <w:p w14:paraId="0D75D871" w14:textId="77777777" w:rsidR="00021286" w:rsidRPr="00E12667" w:rsidRDefault="00021286" w:rsidP="001C3556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Times New Roman"/>
        </w:rPr>
      </w:pPr>
      <w:r w:rsidRPr="00E12667">
        <w:rPr>
          <w:rFonts w:ascii="Arial Narrow" w:hAnsi="Arial Narrow" w:cs="Times New Roman"/>
        </w:rPr>
        <w:t xml:space="preserve">Za podstatné porušenie tejto rámcovej dohody na strane poistníka sa považuje omeškanie s úhradou </w:t>
      </w:r>
      <w:r w:rsidR="00386951" w:rsidRPr="00E12667">
        <w:rPr>
          <w:rFonts w:ascii="Arial Narrow" w:hAnsi="Arial Narrow" w:cs="Times New Roman"/>
        </w:rPr>
        <w:t>poistného</w:t>
      </w:r>
      <w:r w:rsidRPr="00E12667">
        <w:rPr>
          <w:rFonts w:ascii="Arial Narrow" w:hAnsi="Arial Narrow" w:cs="Times New Roman"/>
        </w:rPr>
        <w:t xml:space="preserve"> o viac ako (60) dní po lehote splatnosti.</w:t>
      </w:r>
    </w:p>
    <w:p w14:paraId="7CFD1401" w14:textId="77777777" w:rsidR="0076250A" w:rsidRPr="00E12667" w:rsidRDefault="00021286" w:rsidP="0076250A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  <w:r w:rsidRPr="00E12667">
        <w:rPr>
          <w:rFonts w:ascii="Arial Narrow" w:eastAsia="Times New Roman" w:hAnsi="Arial Narrow" w:cs="Times New Roman"/>
          <w:bCs/>
          <w:lang w:eastAsia="sk-SK"/>
        </w:rPr>
        <w:t>Za podstatné porušenie tejto rámcovej dohody na strane poisťovateľa sa považujú prípady, ak</w:t>
      </w:r>
      <w:r w:rsidR="001D5365" w:rsidRPr="00E12667">
        <w:rPr>
          <w:rFonts w:ascii="Arial Narrow" w:eastAsia="Times New Roman" w:hAnsi="Arial Narrow" w:cs="Times New Roman"/>
          <w:bCs/>
          <w:lang w:eastAsia="sk-SK"/>
        </w:rPr>
        <w:t>:</w:t>
      </w:r>
    </w:p>
    <w:p w14:paraId="13F569F8" w14:textId="6967E80D" w:rsidR="0076250A" w:rsidRPr="00E12667" w:rsidRDefault="001D5365" w:rsidP="0076250A">
      <w:pPr>
        <w:pStyle w:val="Odsekzoznamu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  <w:r w:rsidRPr="64E91B2C">
        <w:rPr>
          <w:rFonts w:ascii="Arial Narrow" w:eastAsia="Times New Roman" w:hAnsi="Arial Narrow" w:cs="Times New Roman"/>
          <w:lang w:eastAsia="sk-SK"/>
        </w:rPr>
        <w:t xml:space="preserve">v čase jej uzavretia existoval dôvod na vylúčenie </w:t>
      </w:r>
      <w:r w:rsidR="00FD17ED" w:rsidRPr="64E91B2C">
        <w:rPr>
          <w:rFonts w:ascii="Arial Narrow" w:eastAsia="Times New Roman" w:hAnsi="Arial Narrow" w:cs="Times New Roman"/>
          <w:lang w:eastAsia="sk-SK"/>
        </w:rPr>
        <w:t xml:space="preserve">Poisťovateľa </w:t>
      </w:r>
      <w:r w:rsidRPr="64E91B2C">
        <w:rPr>
          <w:rFonts w:ascii="Arial Narrow" w:eastAsia="Times New Roman" w:hAnsi="Arial Narrow" w:cs="Times New Roman"/>
          <w:lang w:eastAsia="sk-SK"/>
        </w:rPr>
        <w:t xml:space="preserve">pre </w:t>
      </w:r>
      <w:r w:rsidR="0076250A" w:rsidRPr="64E91B2C">
        <w:rPr>
          <w:rFonts w:ascii="Arial Narrow" w:eastAsia="Times New Roman" w:hAnsi="Arial Narrow" w:cs="Times New Roman"/>
          <w:lang w:eastAsia="sk-SK"/>
        </w:rPr>
        <w:t xml:space="preserve">nesplnenie podmienky účasti </w:t>
      </w:r>
      <w:r w:rsidRPr="64E91B2C">
        <w:rPr>
          <w:rFonts w:ascii="Arial Narrow" w:eastAsia="Times New Roman" w:hAnsi="Arial Narrow" w:cs="Times New Roman"/>
          <w:lang w:eastAsia="sk-SK"/>
        </w:rPr>
        <w:t>podľa §</w:t>
      </w:r>
      <w:r w:rsidR="0059787F" w:rsidRPr="64E91B2C">
        <w:rPr>
          <w:rFonts w:ascii="Arial Narrow" w:eastAsia="Times New Roman" w:hAnsi="Arial Narrow" w:cs="Times New Roman"/>
          <w:lang w:eastAsia="sk-SK"/>
        </w:rPr>
        <w:t> </w:t>
      </w:r>
      <w:r w:rsidRPr="64E91B2C">
        <w:rPr>
          <w:rFonts w:ascii="Arial Narrow" w:eastAsia="Times New Roman" w:hAnsi="Arial Narrow" w:cs="Times New Roman"/>
          <w:lang w:eastAsia="sk-SK"/>
        </w:rPr>
        <w:t>32 ods. 1 písm. a)</w:t>
      </w:r>
      <w:r w:rsidR="15EDEB3B" w:rsidRPr="64E91B2C">
        <w:rPr>
          <w:rFonts w:ascii="Arial Narrow" w:eastAsia="Times New Roman" w:hAnsi="Arial Narrow" w:cs="Times New Roman"/>
          <w:lang w:eastAsia="sk-SK"/>
        </w:rPr>
        <w:t xml:space="preserve"> v spojení  s </w:t>
      </w:r>
      <w:proofErr w:type="spellStart"/>
      <w:r w:rsidR="15EDEB3B" w:rsidRPr="64E91B2C">
        <w:rPr>
          <w:rFonts w:ascii="Arial Narrow" w:eastAsia="Times New Roman" w:hAnsi="Arial Narrow" w:cs="Times New Roman"/>
          <w:lang w:eastAsia="sk-SK"/>
        </w:rPr>
        <w:t>ust</w:t>
      </w:r>
      <w:proofErr w:type="spellEnd"/>
      <w:r w:rsidR="15EDEB3B" w:rsidRPr="64E91B2C">
        <w:rPr>
          <w:rFonts w:ascii="Arial Narrow" w:eastAsia="Times New Roman" w:hAnsi="Arial Narrow" w:cs="Times New Roman"/>
          <w:lang w:eastAsia="sk-SK"/>
        </w:rPr>
        <w:t>. § 32 ods. 7 ods. 8</w:t>
      </w:r>
      <w:r w:rsidRPr="64E91B2C">
        <w:rPr>
          <w:rFonts w:ascii="Arial Narrow" w:eastAsia="Times New Roman" w:hAnsi="Arial Narrow" w:cs="Times New Roman"/>
          <w:lang w:eastAsia="sk-SK"/>
        </w:rPr>
        <w:t xml:space="preserve"> zákona č. 343/2015 Z.</w:t>
      </w:r>
      <w:r w:rsidR="0076250A" w:rsidRPr="64E91B2C">
        <w:rPr>
          <w:rFonts w:ascii="Arial Narrow" w:eastAsia="Times New Roman" w:hAnsi="Arial Narrow" w:cs="Times New Roman"/>
          <w:lang w:eastAsia="sk-SK"/>
        </w:rPr>
        <w:t xml:space="preserve"> </w:t>
      </w:r>
      <w:r w:rsidRPr="64E91B2C">
        <w:rPr>
          <w:rFonts w:ascii="Arial Narrow" w:eastAsia="Times New Roman" w:hAnsi="Arial Narrow" w:cs="Times New Roman"/>
          <w:lang w:eastAsia="sk-SK"/>
        </w:rPr>
        <w:t>z</w:t>
      </w:r>
      <w:r w:rsidR="1F1B6D20" w:rsidRPr="64E91B2C">
        <w:rPr>
          <w:rFonts w:ascii="Arial Narrow" w:eastAsia="Times New Roman" w:hAnsi="Arial Narrow" w:cs="Times New Roman"/>
          <w:lang w:eastAsia="sk-SK"/>
        </w:rPr>
        <w:t xml:space="preserve"> </w:t>
      </w:r>
      <w:r w:rsidR="2E092F39" w:rsidRPr="64E91B2C">
        <w:rPr>
          <w:rFonts w:ascii="Arial Narrow" w:eastAsia="Times New Roman" w:hAnsi="Arial Narrow" w:cs="Times New Roman"/>
          <w:lang w:eastAsia="sk-SK"/>
        </w:rPr>
        <w:t xml:space="preserve">alebo </w:t>
      </w:r>
      <w:r w:rsidR="24694C78" w:rsidRPr="64E91B2C">
        <w:rPr>
          <w:rFonts w:ascii="Arial Narrow" w:eastAsia="Times New Roman" w:hAnsi="Arial Narrow" w:cs="Times New Roman"/>
          <w:lang w:eastAsia="sk-SK"/>
        </w:rPr>
        <w:t>vznikol</w:t>
      </w:r>
      <w:r w:rsidR="2E092F39" w:rsidRPr="64E91B2C">
        <w:rPr>
          <w:rFonts w:ascii="Arial Narrow" w:eastAsia="Times New Roman" w:hAnsi="Arial Narrow" w:cs="Times New Roman"/>
          <w:lang w:eastAsia="sk-SK"/>
        </w:rPr>
        <w:t xml:space="preserve"> akýkoľvek iný dôvod  na vylúčenie</w:t>
      </w:r>
      <w:r w:rsidR="682D6813" w:rsidRPr="64E91B2C">
        <w:rPr>
          <w:rFonts w:ascii="Arial Narrow" w:eastAsia="Times New Roman" w:hAnsi="Arial Narrow" w:cs="Times New Roman"/>
          <w:lang w:eastAsia="sk-SK"/>
        </w:rPr>
        <w:t xml:space="preserve"> Poisťovateľa </w:t>
      </w:r>
      <w:r w:rsidR="2E092F39" w:rsidRPr="64E91B2C">
        <w:rPr>
          <w:rFonts w:ascii="Arial Narrow" w:eastAsia="Times New Roman" w:hAnsi="Arial Narrow" w:cs="Times New Roman"/>
          <w:lang w:eastAsia="sk-SK"/>
        </w:rPr>
        <w:t xml:space="preserve"> podľa zákona </w:t>
      </w:r>
      <w:r w:rsidR="17BABB12" w:rsidRPr="64E91B2C">
        <w:rPr>
          <w:rFonts w:ascii="Arial Narrow" w:hAnsi="Arial Narrow" w:cs="Times New Roman"/>
        </w:rPr>
        <w:t>343/2015 </w:t>
      </w:r>
      <w:proofErr w:type="spellStart"/>
      <w:r w:rsidR="17BABB12" w:rsidRPr="64E91B2C">
        <w:rPr>
          <w:rFonts w:ascii="Arial Narrow" w:hAnsi="Arial Narrow" w:cs="Times New Roman"/>
        </w:rPr>
        <w:t>Z.z</w:t>
      </w:r>
      <w:proofErr w:type="spellEnd"/>
      <w:r w:rsidRPr="64E91B2C">
        <w:rPr>
          <w:rFonts w:ascii="Arial Narrow" w:eastAsia="Times New Roman" w:hAnsi="Arial Narrow" w:cs="Times New Roman"/>
          <w:lang w:eastAsia="sk-SK"/>
        </w:rPr>
        <w:t>,</w:t>
      </w:r>
    </w:p>
    <w:p w14:paraId="48EF0F75" w14:textId="067C17F2" w:rsidR="0076250A" w:rsidRPr="00E12667" w:rsidRDefault="001D5365" w:rsidP="0076250A">
      <w:pPr>
        <w:pStyle w:val="Odsekzoznamu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  <w:r w:rsidRPr="00E12667">
        <w:rPr>
          <w:rFonts w:ascii="Arial Narrow" w:eastAsia="Times New Roman" w:hAnsi="Arial Narrow" w:cs="Times New Roman"/>
          <w:bCs/>
          <w:lang w:eastAsia="sk-SK"/>
        </w:rPr>
        <w:t xml:space="preserve">táto nemala byť uzavretá s </w:t>
      </w:r>
      <w:r w:rsidR="00FD17ED" w:rsidRPr="00E12667">
        <w:rPr>
          <w:rFonts w:ascii="Arial Narrow" w:eastAsia="Times New Roman" w:hAnsi="Arial Narrow" w:cs="Times New Roman"/>
          <w:bCs/>
          <w:lang w:eastAsia="sk-SK"/>
        </w:rPr>
        <w:t xml:space="preserve">Poisťovateľom </w:t>
      </w:r>
      <w:r w:rsidRPr="00E12667">
        <w:rPr>
          <w:rFonts w:ascii="Arial Narrow" w:eastAsia="Times New Roman" w:hAnsi="Arial Narrow" w:cs="Times New Roman"/>
          <w:bCs/>
          <w:lang w:eastAsia="sk-SK"/>
        </w:rPr>
        <w:t>v súvislosti so závažným porušením povinnosti vyplývajúcej z</w:t>
      </w:r>
      <w:r w:rsidR="0059787F">
        <w:rPr>
          <w:rFonts w:ascii="Arial Narrow" w:eastAsia="Times New Roman" w:hAnsi="Arial Narrow" w:cs="Times New Roman"/>
          <w:bCs/>
          <w:lang w:eastAsia="sk-SK"/>
        </w:rPr>
        <w:t> </w:t>
      </w:r>
      <w:r w:rsidRPr="00E12667">
        <w:rPr>
          <w:rFonts w:ascii="Arial Narrow" w:eastAsia="Times New Roman" w:hAnsi="Arial Narrow" w:cs="Times New Roman"/>
          <w:bCs/>
          <w:lang w:eastAsia="sk-SK"/>
        </w:rPr>
        <w:t>právne záväzného aktu Európskej únie, o ktorom rozhodol Súdny dvor Európskej únie v súlade so</w:t>
      </w:r>
      <w:r w:rsidR="0059787F">
        <w:rPr>
          <w:rFonts w:ascii="Arial Narrow" w:eastAsia="Times New Roman" w:hAnsi="Arial Narrow" w:cs="Times New Roman"/>
          <w:bCs/>
          <w:lang w:eastAsia="sk-SK"/>
        </w:rPr>
        <w:t> </w:t>
      </w:r>
      <w:r w:rsidRPr="00E12667">
        <w:rPr>
          <w:rFonts w:ascii="Arial Narrow" w:eastAsia="Times New Roman" w:hAnsi="Arial Narrow" w:cs="Times New Roman"/>
          <w:bCs/>
          <w:lang w:eastAsia="sk-SK"/>
        </w:rPr>
        <w:t>Zml</w:t>
      </w:r>
      <w:r w:rsidR="0076250A" w:rsidRPr="00E12667">
        <w:rPr>
          <w:rFonts w:ascii="Arial Narrow" w:eastAsia="Times New Roman" w:hAnsi="Arial Narrow" w:cs="Times New Roman"/>
          <w:bCs/>
          <w:lang w:eastAsia="sk-SK"/>
        </w:rPr>
        <w:t>uvou o fungovaní Európskej únie,</w:t>
      </w:r>
    </w:p>
    <w:p w14:paraId="1630D678" w14:textId="77777777" w:rsidR="0076250A" w:rsidRPr="00E12667" w:rsidRDefault="001D5365" w:rsidP="0076250A">
      <w:pPr>
        <w:pStyle w:val="Odsekzoznamu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  <w:r w:rsidRPr="00E12667">
        <w:rPr>
          <w:rFonts w:ascii="Arial Narrow" w:eastAsia="Times New Roman" w:hAnsi="Arial Narrow" w:cs="Times New Roman"/>
          <w:lang w:eastAsia="cs-CZ"/>
        </w:rPr>
        <w:t xml:space="preserve">sa proti </w:t>
      </w:r>
      <w:r w:rsidR="00FD17ED" w:rsidRPr="00E12667">
        <w:rPr>
          <w:rFonts w:ascii="Arial Narrow" w:eastAsia="Times New Roman" w:hAnsi="Arial Narrow" w:cs="Times New Roman"/>
          <w:lang w:eastAsia="cs-CZ"/>
        </w:rPr>
        <w:t xml:space="preserve">Poisťovateľovi </w:t>
      </w:r>
      <w:r w:rsidRPr="00E12667">
        <w:rPr>
          <w:rFonts w:ascii="Arial Narrow" w:eastAsia="Times New Roman" w:hAnsi="Arial Narrow" w:cs="Times New Roman"/>
          <w:lang w:eastAsia="cs-CZ"/>
        </w:rPr>
        <w:t>začalo konkurzné konanie alebo reštrukturalizácia,</w:t>
      </w:r>
    </w:p>
    <w:p w14:paraId="6AA080B3" w14:textId="77777777" w:rsidR="00131548" w:rsidRPr="00E12667" w:rsidRDefault="00FD17ED" w:rsidP="0076250A">
      <w:pPr>
        <w:pStyle w:val="Odsekzoznamu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  <w:r w:rsidRPr="00E12667">
        <w:rPr>
          <w:rFonts w:ascii="Arial Narrow" w:eastAsia="Times New Roman" w:hAnsi="Arial Narrow" w:cs="Times New Roman"/>
          <w:lang w:eastAsia="cs-CZ"/>
        </w:rPr>
        <w:t xml:space="preserve">Poisťovateľ </w:t>
      </w:r>
      <w:r w:rsidR="001D5365" w:rsidRPr="00E12667">
        <w:rPr>
          <w:rFonts w:ascii="Arial Narrow" w:eastAsia="Times New Roman" w:hAnsi="Arial Narrow" w:cs="Times New Roman"/>
          <w:lang w:eastAsia="cs-CZ"/>
        </w:rPr>
        <w:t>vstúpil do likvidácie</w:t>
      </w:r>
      <w:r w:rsidR="00131548" w:rsidRPr="00E12667">
        <w:rPr>
          <w:rFonts w:ascii="Arial Narrow" w:eastAsia="Times New Roman" w:hAnsi="Arial Narrow" w:cs="Times New Roman"/>
          <w:lang w:eastAsia="cs-CZ"/>
        </w:rPr>
        <w:t>,</w:t>
      </w:r>
    </w:p>
    <w:p w14:paraId="2A763B54" w14:textId="77777777" w:rsidR="00131548" w:rsidRPr="00E12667" w:rsidRDefault="00131548" w:rsidP="00131548">
      <w:pPr>
        <w:pStyle w:val="Odsekzoznamu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  <w:r w:rsidRPr="00E12667">
        <w:rPr>
          <w:rFonts w:ascii="Arial Narrow" w:eastAsia="Times New Roman" w:hAnsi="Arial Narrow" w:cs="Times New Roman"/>
          <w:lang w:eastAsia="cs-CZ"/>
        </w:rPr>
        <w:t>pre Poisťovateľa sa splnenie zmluvných povinností stalo nemožným,</w:t>
      </w:r>
    </w:p>
    <w:p w14:paraId="14CED95D" w14:textId="77777777" w:rsidR="00131548" w:rsidRPr="00E12667" w:rsidRDefault="00131548" w:rsidP="00131548">
      <w:pPr>
        <w:pStyle w:val="Odsekzoznamu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  <w:r w:rsidRPr="00E12667">
        <w:rPr>
          <w:rFonts w:ascii="Arial Narrow" w:eastAsia="Times New Roman" w:hAnsi="Arial Narrow" w:cs="Times New Roman"/>
          <w:lang w:eastAsia="cs-CZ"/>
        </w:rPr>
        <w:t>Poisťovateľ nebol v čase jej uzavretia zapísaný v registri partnerov verejného sektora alebo ak bol vymazaný z registra partnerov verejného sektora.</w:t>
      </w:r>
    </w:p>
    <w:p w14:paraId="5E758213" w14:textId="19D4EAC5" w:rsidR="00131548" w:rsidRPr="00E12667" w:rsidRDefault="00CE5C06" w:rsidP="0013154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lang w:eastAsia="cs-CZ"/>
        </w:rPr>
      </w:pPr>
      <w:r>
        <w:rPr>
          <w:rFonts w:ascii="Arial Narrow" w:eastAsia="Times New Roman" w:hAnsi="Arial Narrow" w:cs="Times New Roman"/>
          <w:lang w:eastAsia="cs-CZ"/>
        </w:rPr>
        <w:lastRenderedPageBreak/>
        <w:t>4</w:t>
      </w:r>
      <w:r w:rsidR="00131548" w:rsidRPr="00E12667">
        <w:rPr>
          <w:rFonts w:ascii="Arial Narrow" w:eastAsia="Times New Roman" w:hAnsi="Arial Narrow" w:cs="Times New Roman"/>
          <w:lang w:eastAsia="cs-CZ"/>
        </w:rPr>
        <w:t>.   Rámcovú dohodu je možné ukončiť aj:</w:t>
      </w:r>
    </w:p>
    <w:p w14:paraId="5D0C0312" w14:textId="7C0AD73F" w:rsidR="00131548" w:rsidRPr="00E12667" w:rsidRDefault="00131548" w:rsidP="009C4BD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 Narrow" w:eastAsia="Times New Roman" w:hAnsi="Arial Narrow" w:cs="Times New Roman"/>
          <w:lang w:eastAsia="cs-CZ"/>
        </w:rPr>
      </w:pPr>
      <w:r w:rsidRPr="00E12667">
        <w:rPr>
          <w:rFonts w:ascii="Arial Narrow" w:eastAsia="Times New Roman" w:hAnsi="Arial Narrow" w:cs="Times New Roman"/>
          <w:lang w:eastAsia="cs-CZ"/>
        </w:rPr>
        <w:t>-</w:t>
      </w:r>
      <w:r w:rsidRPr="00E12667">
        <w:rPr>
          <w:rFonts w:ascii="Arial Narrow" w:eastAsia="Times New Roman" w:hAnsi="Arial Narrow" w:cs="Times New Roman"/>
          <w:lang w:eastAsia="cs-CZ"/>
        </w:rPr>
        <w:tab/>
        <w:t>písomnou dohodou zmluvných strán</w:t>
      </w:r>
      <w:r w:rsidR="00CE5C06">
        <w:rPr>
          <w:rFonts w:ascii="Arial Narrow" w:eastAsia="Times New Roman" w:hAnsi="Arial Narrow" w:cs="Times New Roman"/>
          <w:lang w:eastAsia="cs-CZ"/>
        </w:rPr>
        <w:t>.</w:t>
      </w:r>
    </w:p>
    <w:p w14:paraId="614BBBC6" w14:textId="77777777" w:rsidR="00D03F46" w:rsidRPr="00E12667" w:rsidRDefault="00D03F46" w:rsidP="00624F3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</w:rPr>
      </w:pPr>
    </w:p>
    <w:p w14:paraId="4AD893FF" w14:textId="77777777" w:rsidR="00630AE6" w:rsidRDefault="00630AE6" w:rsidP="00624F3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</w:rPr>
      </w:pPr>
    </w:p>
    <w:p w14:paraId="77AA2216" w14:textId="77777777" w:rsidR="00630AE6" w:rsidRPr="00E12667" w:rsidRDefault="00630AE6" w:rsidP="00624F3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</w:rPr>
      </w:pPr>
    </w:p>
    <w:p w14:paraId="1F3534D5" w14:textId="77777777" w:rsidR="001C3556" w:rsidRPr="00E12667" w:rsidRDefault="001C3556" w:rsidP="00624F3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</w:rPr>
      </w:pPr>
      <w:r w:rsidRPr="00E12667">
        <w:rPr>
          <w:rFonts w:ascii="Arial Narrow" w:hAnsi="Arial Narrow" w:cs="Times New Roman"/>
        </w:rPr>
        <w:t>Článok XI</w:t>
      </w:r>
    </w:p>
    <w:p w14:paraId="57388613" w14:textId="77777777" w:rsidR="001C3556" w:rsidRPr="00E12667" w:rsidRDefault="001C3556" w:rsidP="00624F3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E12667">
        <w:rPr>
          <w:rFonts w:ascii="Arial Narrow" w:hAnsi="Arial Narrow" w:cs="Times New Roman"/>
          <w:b/>
          <w:bCs/>
        </w:rPr>
        <w:t>Zmluvné pokuty a úroky z omeškania</w:t>
      </w:r>
    </w:p>
    <w:p w14:paraId="2E7C77AC" w14:textId="77777777" w:rsidR="00624F37" w:rsidRPr="00E12667" w:rsidRDefault="00624F37" w:rsidP="001C355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</w:p>
    <w:p w14:paraId="5CD55A98" w14:textId="5896A7EB" w:rsidR="001C3556" w:rsidRPr="00E12667" w:rsidRDefault="001C3556" w:rsidP="001C355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  <w:r w:rsidRPr="604F99E8">
        <w:rPr>
          <w:rFonts w:ascii="Arial Narrow" w:hAnsi="Arial Narrow" w:cs="Times New Roman"/>
        </w:rPr>
        <w:t>Zmluvné pokuty a úroky z omeškania budú dohodnuté v poistných zmluvách v súlade s ustanoveniami</w:t>
      </w:r>
      <w:r w:rsidR="196EF5BE" w:rsidRPr="604F99E8">
        <w:rPr>
          <w:rFonts w:ascii="Arial Narrow" w:hAnsi="Arial Narrow" w:cs="Times New Roman"/>
        </w:rPr>
        <w:t xml:space="preserve"> </w:t>
      </w:r>
      <w:r w:rsidRPr="604F99E8">
        <w:rPr>
          <w:rFonts w:ascii="Arial Narrow" w:hAnsi="Arial Narrow" w:cs="Times New Roman"/>
        </w:rPr>
        <w:t>Obchodného zákonníka.</w:t>
      </w:r>
    </w:p>
    <w:p w14:paraId="00016D70" w14:textId="77777777" w:rsidR="00624F37" w:rsidRPr="00E12667" w:rsidRDefault="00624F37" w:rsidP="001C355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</w:p>
    <w:p w14:paraId="3533702B" w14:textId="77777777" w:rsidR="00D03F46" w:rsidRPr="00E12667" w:rsidRDefault="00D03F46" w:rsidP="001C355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</w:p>
    <w:p w14:paraId="21E1C135" w14:textId="77777777" w:rsidR="00C9767B" w:rsidRDefault="00C9767B" w:rsidP="00624F3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</w:rPr>
      </w:pPr>
    </w:p>
    <w:p w14:paraId="489DFF02" w14:textId="77777777" w:rsidR="00C9767B" w:rsidRDefault="00C9767B" w:rsidP="00624F3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</w:rPr>
      </w:pPr>
    </w:p>
    <w:p w14:paraId="1162E822" w14:textId="6CBDCE3E" w:rsidR="001C3556" w:rsidRPr="00E12667" w:rsidRDefault="001C3556" w:rsidP="00624F3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</w:rPr>
      </w:pPr>
      <w:r w:rsidRPr="00E12667">
        <w:rPr>
          <w:rFonts w:ascii="Arial Narrow" w:hAnsi="Arial Narrow" w:cs="Times New Roman"/>
        </w:rPr>
        <w:t>Článok XII</w:t>
      </w:r>
    </w:p>
    <w:p w14:paraId="1A7010E8" w14:textId="77777777" w:rsidR="001C3556" w:rsidRPr="00E12667" w:rsidRDefault="001C3556" w:rsidP="00624F3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E12667">
        <w:rPr>
          <w:rFonts w:ascii="Arial Narrow" w:hAnsi="Arial Narrow" w:cs="Times New Roman"/>
          <w:b/>
          <w:bCs/>
        </w:rPr>
        <w:t>Záverečné ustanovenia</w:t>
      </w:r>
    </w:p>
    <w:p w14:paraId="584562BB" w14:textId="77777777" w:rsidR="00A77F47" w:rsidRPr="00E12667" w:rsidRDefault="00A77F47" w:rsidP="00624F3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78E98097" w14:textId="77777777" w:rsidR="00624F37" w:rsidRPr="00E12667" w:rsidRDefault="00F83BA9" w:rsidP="001C3556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Times New Roman"/>
        </w:rPr>
      </w:pPr>
      <w:r w:rsidRPr="00E12667">
        <w:rPr>
          <w:rFonts w:ascii="Arial Narrow" w:hAnsi="Arial Narrow" w:cs="Times New Roman"/>
        </w:rPr>
        <w:t>Poisťovateľ</w:t>
      </w:r>
      <w:r w:rsidR="001C3556" w:rsidRPr="00E12667">
        <w:rPr>
          <w:rFonts w:ascii="Arial Narrow" w:hAnsi="Arial Narrow" w:cs="Times New Roman"/>
        </w:rPr>
        <w:t xml:space="preserve"> po</w:t>
      </w:r>
      <w:r w:rsidRPr="00E12667">
        <w:rPr>
          <w:rFonts w:ascii="Arial Narrow" w:hAnsi="Arial Narrow" w:cs="Times New Roman"/>
        </w:rPr>
        <w:t>veruje</w:t>
      </w:r>
      <w:r w:rsidR="001C3556" w:rsidRPr="00E12667">
        <w:rPr>
          <w:rFonts w:ascii="Arial Narrow" w:hAnsi="Arial Narrow" w:cs="Times New Roman"/>
        </w:rPr>
        <w:t xml:space="preserve"> zástupcu na rokovanie vo veciach zmluvných v</w:t>
      </w:r>
      <w:r w:rsidR="00D66501" w:rsidRPr="00E12667">
        <w:rPr>
          <w:rFonts w:ascii="Arial Narrow" w:hAnsi="Arial Narrow" w:cs="Times New Roman"/>
        </w:rPr>
        <w:t> </w:t>
      </w:r>
      <w:r w:rsidR="001C3556" w:rsidRPr="00E12667">
        <w:rPr>
          <w:rFonts w:ascii="Arial Narrow" w:hAnsi="Arial Narrow" w:cs="Times New Roman"/>
        </w:rPr>
        <w:t>osobe</w:t>
      </w:r>
      <w:r w:rsidR="00D66501" w:rsidRPr="00E12667">
        <w:rPr>
          <w:rFonts w:ascii="Arial Narrow" w:hAnsi="Arial Narrow" w:cs="Times New Roman"/>
        </w:rPr>
        <w:t xml:space="preserve"> </w:t>
      </w:r>
      <w:r w:rsidR="0006648E" w:rsidRPr="00E12667">
        <w:rPr>
          <w:rFonts w:ascii="Arial Narrow" w:hAnsi="Arial Narrow" w:cs="Times New Roman"/>
          <w:highlight w:val="yellow"/>
        </w:rPr>
        <w:t>XXXX.</w:t>
      </w:r>
    </w:p>
    <w:p w14:paraId="30F706D6" w14:textId="53C69649" w:rsidR="00624F37" w:rsidRPr="00E12667" w:rsidRDefault="001C3556" w:rsidP="001C3556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Times New Roman"/>
        </w:rPr>
      </w:pPr>
      <w:r w:rsidRPr="00E12667">
        <w:rPr>
          <w:rFonts w:ascii="Arial Narrow" w:hAnsi="Arial Narrow" w:cs="Times New Roman"/>
        </w:rPr>
        <w:t>Poistník poveruje zástupcu na rokovanie vo veciach zmluvných v</w:t>
      </w:r>
      <w:r w:rsidR="00AA6B54">
        <w:rPr>
          <w:rFonts w:ascii="Arial Narrow" w:hAnsi="Arial Narrow" w:cs="Times New Roman"/>
        </w:rPr>
        <w:t> </w:t>
      </w:r>
      <w:r w:rsidRPr="00E12667">
        <w:rPr>
          <w:rFonts w:ascii="Arial Narrow" w:hAnsi="Arial Narrow" w:cs="Times New Roman"/>
        </w:rPr>
        <w:t>osobe</w:t>
      </w:r>
      <w:r w:rsidR="00AA6B54">
        <w:rPr>
          <w:rFonts w:ascii="Arial Narrow" w:hAnsi="Arial Narrow" w:cs="Times New Roman"/>
        </w:rPr>
        <w:t xml:space="preserve"> </w:t>
      </w:r>
      <w:proofErr w:type="spellStart"/>
      <w:r w:rsidR="00AA6B54">
        <w:rPr>
          <w:rFonts w:ascii="Arial Narrow" w:hAnsi="Arial Narrow" w:cs="Times New Roman"/>
        </w:rPr>
        <w:t>xxxxxxxxxxxxxxxxxxx</w:t>
      </w:r>
      <w:proofErr w:type="spellEnd"/>
      <w:r w:rsidR="008A3D29" w:rsidRPr="00E12667">
        <w:rPr>
          <w:rFonts w:ascii="Arial Narrow" w:hAnsi="Arial Narrow" w:cs="Times New Roman"/>
        </w:rPr>
        <w:t>.</w:t>
      </w:r>
    </w:p>
    <w:p w14:paraId="0FCDFB77" w14:textId="77777777" w:rsidR="00624F37" w:rsidRPr="00E12667" w:rsidRDefault="001C3556" w:rsidP="00727AED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Times New Roman"/>
        </w:rPr>
      </w:pPr>
      <w:r w:rsidRPr="00E12667">
        <w:rPr>
          <w:rFonts w:ascii="Arial Narrow" w:hAnsi="Arial Narrow" w:cs="Times New Roman"/>
        </w:rPr>
        <w:t>V prípade poistnej udalosti je potrebné kontak</w:t>
      </w:r>
      <w:r w:rsidR="00F83BA9" w:rsidRPr="00E12667">
        <w:rPr>
          <w:rFonts w:ascii="Arial Narrow" w:hAnsi="Arial Narrow" w:cs="Times New Roman"/>
        </w:rPr>
        <w:t>tovať zamestnancov P</w:t>
      </w:r>
      <w:r w:rsidRPr="00E12667">
        <w:rPr>
          <w:rFonts w:ascii="Arial Narrow" w:hAnsi="Arial Narrow" w:cs="Times New Roman"/>
        </w:rPr>
        <w:t>oisťovateľa, ktorí podajú</w:t>
      </w:r>
      <w:r w:rsidR="00624F37" w:rsidRPr="00E12667">
        <w:rPr>
          <w:rFonts w:ascii="Arial Narrow" w:hAnsi="Arial Narrow" w:cs="Times New Roman"/>
        </w:rPr>
        <w:t xml:space="preserve"> </w:t>
      </w:r>
      <w:r w:rsidRPr="00E12667">
        <w:rPr>
          <w:rFonts w:ascii="Arial Narrow" w:hAnsi="Arial Narrow" w:cs="Times New Roman"/>
        </w:rPr>
        <w:t>všetky informácie potrebné k likvidácii poistnej udalosti, a to:</w:t>
      </w:r>
      <w:r w:rsidR="00624F37" w:rsidRPr="00E12667">
        <w:rPr>
          <w:rFonts w:ascii="Arial Narrow" w:hAnsi="Arial Narrow" w:cs="Times New Roman"/>
        </w:rPr>
        <w:t xml:space="preserve"> </w:t>
      </w:r>
      <w:r w:rsidR="0006648E" w:rsidRPr="00E12667">
        <w:rPr>
          <w:rFonts w:ascii="Arial Narrow" w:hAnsi="Arial Narrow" w:cs="Times New Roman"/>
          <w:highlight w:val="yellow"/>
        </w:rPr>
        <w:t>XXXXXX</w:t>
      </w:r>
      <w:r w:rsidRPr="00E12667">
        <w:rPr>
          <w:rFonts w:ascii="Arial Narrow" w:hAnsi="Arial Narrow" w:cs="Times New Roman"/>
        </w:rPr>
        <w:t>.</w:t>
      </w:r>
    </w:p>
    <w:p w14:paraId="6C34AECA" w14:textId="70A22476" w:rsidR="00624F37" w:rsidRPr="00E12667" w:rsidRDefault="001C3556" w:rsidP="001C3556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Times New Roman"/>
        </w:rPr>
      </w:pPr>
      <w:r w:rsidRPr="64E91B2C">
        <w:rPr>
          <w:rFonts w:ascii="Arial Narrow" w:hAnsi="Arial Narrow" w:cs="Times New Roman"/>
        </w:rPr>
        <w:t>Jednotlivé ustanovenia tejto rámcovej dohody sa môžu meniť a dopĺňať len na základe číslovaných</w:t>
      </w:r>
      <w:r w:rsidR="00624F37" w:rsidRPr="64E91B2C">
        <w:rPr>
          <w:rFonts w:ascii="Arial Narrow" w:hAnsi="Arial Narrow" w:cs="Times New Roman"/>
        </w:rPr>
        <w:t xml:space="preserve"> </w:t>
      </w:r>
      <w:r w:rsidRPr="64E91B2C">
        <w:rPr>
          <w:rFonts w:ascii="Arial Narrow" w:hAnsi="Arial Narrow" w:cs="Times New Roman"/>
        </w:rPr>
        <w:t>písomných dodatkov k rámcovej dohode</w:t>
      </w:r>
      <w:r w:rsidR="62E91098" w:rsidRPr="64E91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62E91098" w:rsidRPr="00AF539E">
        <w:rPr>
          <w:rFonts w:ascii="Arial Narrow" w:eastAsia="Arial Narrow" w:hAnsi="Arial Narrow" w:cs="Arial Narrow"/>
          <w:sz w:val="24"/>
          <w:szCs w:val="24"/>
        </w:rPr>
        <w:t xml:space="preserve">v súlade s </w:t>
      </w:r>
      <w:proofErr w:type="spellStart"/>
      <w:r w:rsidR="43533F44" w:rsidRPr="64E91B2C">
        <w:rPr>
          <w:rFonts w:ascii="Arial Narrow" w:eastAsia="Arial Narrow" w:hAnsi="Arial Narrow" w:cs="Arial Narrow"/>
          <w:sz w:val="24"/>
          <w:szCs w:val="24"/>
        </w:rPr>
        <w:t>ust</w:t>
      </w:r>
      <w:proofErr w:type="spellEnd"/>
      <w:r w:rsidR="43533F44" w:rsidRPr="64E91B2C">
        <w:rPr>
          <w:rFonts w:ascii="Arial Narrow" w:eastAsia="Arial Narrow" w:hAnsi="Arial Narrow" w:cs="Arial Narrow"/>
          <w:sz w:val="24"/>
          <w:szCs w:val="24"/>
        </w:rPr>
        <w:t xml:space="preserve">. </w:t>
      </w:r>
      <w:r w:rsidR="62E91098" w:rsidRPr="00AF539E">
        <w:rPr>
          <w:rFonts w:ascii="Arial Narrow" w:eastAsia="Arial Narrow" w:hAnsi="Arial Narrow" w:cs="Arial Narrow"/>
          <w:sz w:val="24"/>
          <w:szCs w:val="24"/>
        </w:rPr>
        <w:t>§ 18 zákona</w:t>
      </w:r>
      <w:r w:rsidR="62E91098" w:rsidRPr="00AF539E">
        <w:rPr>
          <w:rFonts w:ascii="Arial Narrow" w:eastAsia="Arial Narrow" w:hAnsi="Arial Narrow" w:cs="Arial Narrow"/>
          <w:lang w:eastAsia="sk-SK"/>
        </w:rPr>
        <w:t xml:space="preserve"> č. 343/2015 Z</w:t>
      </w:r>
      <w:r w:rsidR="62E91098" w:rsidRPr="64E91B2C">
        <w:rPr>
          <w:rFonts w:ascii="Arial Narrow" w:eastAsia="Times New Roman" w:hAnsi="Arial Narrow" w:cs="Times New Roman"/>
          <w:lang w:eastAsia="sk-SK"/>
        </w:rPr>
        <w:t>. z.,</w:t>
      </w:r>
      <w:r w:rsidRPr="64E91B2C">
        <w:rPr>
          <w:rFonts w:ascii="Arial Narrow" w:hAnsi="Arial Narrow" w:cs="Times New Roman"/>
        </w:rPr>
        <w:t>, podpísaných oprávnenými z</w:t>
      </w:r>
      <w:r w:rsidR="00624F37" w:rsidRPr="64E91B2C">
        <w:rPr>
          <w:rFonts w:ascii="Arial Narrow" w:hAnsi="Arial Narrow" w:cs="Times New Roman"/>
        </w:rPr>
        <w:t>ástupcami oboch zmluvných strán</w:t>
      </w:r>
      <w:r w:rsidRPr="64E91B2C">
        <w:rPr>
          <w:rFonts w:ascii="Arial Narrow" w:hAnsi="Arial Narrow" w:cs="Times New Roman"/>
        </w:rPr>
        <w:t>.</w:t>
      </w:r>
    </w:p>
    <w:p w14:paraId="3C225BD1" w14:textId="3C8F7B2E" w:rsidR="00624F37" w:rsidRPr="00E12667" w:rsidRDefault="001C3556" w:rsidP="001C3556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Times New Roman"/>
        </w:rPr>
      </w:pPr>
      <w:r w:rsidRPr="604F99E8">
        <w:rPr>
          <w:rFonts w:ascii="Arial Narrow" w:hAnsi="Arial Narrow" w:cs="Times New Roman"/>
        </w:rPr>
        <w:t>Vzťahy touto rámcovou dohodou neupravené sa riadia príslušnými ustanoveniami Občianskeho zákonníka,</w:t>
      </w:r>
      <w:r w:rsidR="00624F37" w:rsidRPr="604F99E8">
        <w:rPr>
          <w:rFonts w:ascii="Arial Narrow" w:hAnsi="Arial Narrow" w:cs="Times New Roman"/>
        </w:rPr>
        <w:t xml:space="preserve"> </w:t>
      </w:r>
      <w:r w:rsidRPr="604F99E8">
        <w:rPr>
          <w:rFonts w:ascii="Arial Narrow" w:hAnsi="Arial Narrow" w:cs="Times New Roman"/>
        </w:rPr>
        <w:t xml:space="preserve">Obchodného zákonníka, Nariadením Európskeho parlamentu a </w:t>
      </w:r>
      <w:r w:rsidR="001B7EF8" w:rsidRPr="604F99E8">
        <w:rPr>
          <w:rFonts w:ascii="Arial Narrow" w:hAnsi="Arial Narrow" w:cs="Times New Roman"/>
        </w:rPr>
        <w:t>R</w:t>
      </w:r>
      <w:r w:rsidRPr="604F99E8">
        <w:rPr>
          <w:rFonts w:ascii="Arial Narrow" w:hAnsi="Arial Narrow" w:cs="Times New Roman"/>
        </w:rPr>
        <w:t>ady (ES) č. 785/2004 o</w:t>
      </w:r>
      <w:r w:rsidR="00624F37" w:rsidRPr="604F99E8">
        <w:rPr>
          <w:rFonts w:ascii="Arial Narrow" w:hAnsi="Arial Narrow" w:cs="Times New Roman"/>
        </w:rPr>
        <w:t> </w:t>
      </w:r>
      <w:r w:rsidRPr="604F99E8">
        <w:rPr>
          <w:rFonts w:ascii="Arial Narrow" w:hAnsi="Arial Narrow" w:cs="Times New Roman"/>
        </w:rPr>
        <w:t>požiadavkách</w:t>
      </w:r>
      <w:r w:rsidR="00624F37" w:rsidRPr="604F99E8">
        <w:rPr>
          <w:rFonts w:ascii="Arial Narrow" w:hAnsi="Arial Narrow" w:cs="Times New Roman"/>
        </w:rPr>
        <w:t xml:space="preserve"> </w:t>
      </w:r>
      <w:r w:rsidRPr="604F99E8">
        <w:rPr>
          <w:rFonts w:ascii="Arial Narrow" w:hAnsi="Arial Narrow" w:cs="Times New Roman"/>
        </w:rPr>
        <w:t>na poistenie leteckých dopravcov a leteckých prevádzkovateľov v</w:t>
      </w:r>
      <w:r w:rsidR="0201CB31" w:rsidRPr="604F99E8">
        <w:rPr>
          <w:rFonts w:ascii="Arial Narrow" w:hAnsi="Arial Narrow" w:cs="Times New Roman"/>
        </w:rPr>
        <w:t xml:space="preserve"> platnom</w:t>
      </w:r>
      <w:r w:rsidRPr="604F99E8">
        <w:rPr>
          <w:rFonts w:ascii="Arial Narrow" w:hAnsi="Arial Narrow" w:cs="Times New Roman"/>
        </w:rPr>
        <w:t xml:space="preserve"> znení </w:t>
      </w:r>
      <w:r w:rsidR="003B2AF2" w:rsidRPr="604F99E8">
        <w:rPr>
          <w:rFonts w:ascii="Arial Narrow" w:hAnsi="Arial Narrow" w:cs="Times New Roman"/>
        </w:rPr>
        <w:t xml:space="preserve">, </w:t>
      </w:r>
      <w:r w:rsidRPr="604F99E8">
        <w:rPr>
          <w:rFonts w:ascii="Arial Narrow" w:hAnsi="Arial Narrow" w:cs="Times New Roman"/>
        </w:rPr>
        <w:t xml:space="preserve">zákonom </w:t>
      </w:r>
      <w:r w:rsidR="003B2AF2" w:rsidRPr="604F99E8">
        <w:rPr>
          <w:rFonts w:ascii="Arial Narrow" w:hAnsi="Arial Narrow" w:cs="Times New Roman"/>
        </w:rPr>
        <w:t>o civilnom letectve</w:t>
      </w:r>
      <w:r w:rsidRPr="604F99E8">
        <w:rPr>
          <w:rFonts w:ascii="Arial Narrow" w:hAnsi="Arial Narrow" w:cs="Times New Roman"/>
        </w:rPr>
        <w:t xml:space="preserve"> a ostatnými všeobecne záväznými právnymi predpismi platnými</w:t>
      </w:r>
      <w:r w:rsidR="00624F37" w:rsidRPr="604F99E8">
        <w:rPr>
          <w:rFonts w:ascii="Arial Narrow" w:hAnsi="Arial Narrow" w:cs="Times New Roman"/>
        </w:rPr>
        <w:t xml:space="preserve"> </w:t>
      </w:r>
      <w:r w:rsidRPr="604F99E8">
        <w:rPr>
          <w:rFonts w:ascii="Arial Narrow" w:hAnsi="Arial Narrow" w:cs="Times New Roman"/>
        </w:rPr>
        <w:t>na území Slovenskej republiky.</w:t>
      </w:r>
    </w:p>
    <w:p w14:paraId="0D293214" w14:textId="77777777" w:rsidR="00624F37" w:rsidRPr="00E12667" w:rsidRDefault="001C3556" w:rsidP="001C3556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Times New Roman"/>
        </w:rPr>
      </w:pPr>
      <w:r w:rsidRPr="00E12667">
        <w:rPr>
          <w:rFonts w:ascii="Arial Narrow" w:hAnsi="Arial Narrow" w:cs="Times New Roman"/>
        </w:rPr>
        <w:t>Zmluvné strany sa zaväzujú, že všetky spory vyplývajúce z tejto rámcovej dohody budú riešiť rokovaním</w:t>
      </w:r>
      <w:r w:rsidR="00624F37" w:rsidRPr="00E12667">
        <w:rPr>
          <w:rFonts w:ascii="Arial Narrow" w:hAnsi="Arial Narrow" w:cs="Times New Roman"/>
        </w:rPr>
        <w:t xml:space="preserve"> </w:t>
      </w:r>
      <w:r w:rsidRPr="00E12667">
        <w:rPr>
          <w:rFonts w:ascii="Arial Narrow" w:hAnsi="Arial Narrow" w:cs="Times New Roman"/>
        </w:rPr>
        <w:t>o možnej dohode.</w:t>
      </w:r>
    </w:p>
    <w:p w14:paraId="0072D1E2" w14:textId="77777777" w:rsidR="00624F37" w:rsidRPr="00E12667" w:rsidRDefault="001C3556" w:rsidP="001C3556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Times New Roman"/>
        </w:rPr>
      </w:pPr>
      <w:r w:rsidRPr="00E12667">
        <w:rPr>
          <w:rFonts w:ascii="Arial Narrow" w:hAnsi="Arial Narrow" w:cs="Times New Roman"/>
        </w:rPr>
        <w:t>Zmluvné strany sa dohodli, že vzťahy vzniknuté medzi zmluvnými stranami na základe tejto rámcovej</w:t>
      </w:r>
      <w:r w:rsidR="00624F37" w:rsidRPr="00E12667">
        <w:rPr>
          <w:rFonts w:ascii="Arial Narrow" w:hAnsi="Arial Narrow" w:cs="Times New Roman"/>
        </w:rPr>
        <w:t xml:space="preserve"> </w:t>
      </w:r>
      <w:r w:rsidRPr="00E12667">
        <w:rPr>
          <w:rFonts w:ascii="Arial Narrow" w:hAnsi="Arial Narrow" w:cs="Times New Roman"/>
        </w:rPr>
        <w:t>dohody sa budú riadiť slovenským právnym poriadkom. Prípadné spory, o ktorých sa zmluvné strany</w:t>
      </w:r>
      <w:r w:rsidR="00624F37" w:rsidRPr="00E12667">
        <w:rPr>
          <w:rFonts w:ascii="Arial Narrow" w:hAnsi="Arial Narrow" w:cs="Times New Roman"/>
        </w:rPr>
        <w:t xml:space="preserve"> </w:t>
      </w:r>
      <w:r w:rsidRPr="00E12667">
        <w:rPr>
          <w:rFonts w:ascii="Arial Narrow" w:hAnsi="Arial Narrow" w:cs="Times New Roman"/>
        </w:rPr>
        <w:t>nedohodli, budú postúpené na rozhodnutie vecne a miestne príslušnému súdu podľa sídla odporcu.</w:t>
      </w:r>
    </w:p>
    <w:p w14:paraId="4FEA6972" w14:textId="7389290A" w:rsidR="00624F37" w:rsidRPr="00E12667" w:rsidRDefault="001C3556" w:rsidP="001C3556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Times New Roman"/>
        </w:rPr>
      </w:pPr>
      <w:r w:rsidRPr="00E12667">
        <w:rPr>
          <w:rFonts w:ascii="Arial Narrow" w:hAnsi="Arial Narrow" w:cs="Times New Roman"/>
        </w:rPr>
        <w:t xml:space="preserve">Táto rámcová dohoda je vypracovaná v </w:t>
      </w:r>
      <w:r w:rsidR="001F7EE3">
        <w:rPr>
          <w:rFonts w:ascii="Arial Narrow" w:hAnsi="Arial Narrow" w:cs="Times New Roman"/>
        </w:rPr>
        <w:t>troch</w:t>
      </w:r>
      <w:r w:rsidRPr="00E12667">
        <w:rPr>
          <w:rFonts w:ascii="Arial Narrow" w:hAnsi="Arial Narrow" w:cs="Times New Roman"/>
        </w:rPr>
        <w:t xml:space="preserve"> vyhotoveniach, z ktorých každé má platnosť originálu.</w:t>
      </w:r>
      <w:r w:rsidR="00624F37" w:rsidRPr="00E12667">
        <w:rPr>
          <w:rFonts w:ascii="Arial Narrow" w:hAnsi="Arial Narrow" w:cs="Times New Roman"/>
        </w:rPr>
        <w:t xml:space="preserve"> </w:t>
      </w:r>
      <w:r w:rsidR="00F83BA9" w:rsidRPr="00E12667">
        <w:rPr>
          <w:rFonts w:ascii="Arial Narrow" w:hAnsi="Arial Narrow" w:cs="Times New Roman"/>
        </w:rPr>
        <w:t xml:space="preserve">Poisťovateľ </w:t>
      </w:r>
      <w:proofErr w:type="spellStart"/>
      <w:r w:rsidR="00F83BA9" w:rsidRPr="00E12667">
        <w:rPr>
          <w:rFonts w:ascii="Arial Narrow" w:hAnsi="Arial Narrow" w:cs="Times New Roman"/>
        </w:rPr>
        <w:t>obdrží</w:t>
      </w:r>
      <w:proofErr w:type="spellEnd"/>
      <w:r w:rsidR="00F83BA9" w:rsidRPr="00E12667">
        <w:rPr>
          <w:rFonts w:ascii="Arial Narrow" w:hAnsi="Arial Narrow" w:cs="Times New Roman"/>
        </w:rPr>
        <w:t xml:space="preserve"> </w:t>
      </w:r>
      <w:r w:rsidR="001F7EE3">
        <w:rPr>
          <w:rFonts w:ascii="Arial Narrow" w:hAnsi="Arial Narrow" w:cs="Times New Roman"/>
        </w:rPr>
        <w:t>jedno</w:t>
      </w:r>
      <w:r w:rsidR="00F83BA9" w:rsidRPr="00E12667">
        <w:rPr>
          <w:rFonts w:ascii="Arial Narrow" w:hAnsi="Arial Narrow" w:cs="Times New Roman"/>
        </w:rPr>
        <w:t xml:space="preserve"> (</w:t>
      </w:r>
      <w:r w:rsidR="001F7EE3">
        <w:rPr>
          <w:rFonts w:ascii="Arial Narrow" w:hAnsi="Arial Narrow" w:cs="Times New Roman"/>
        </w:rPr>
        <w:t>1</w:t>
      </w:r>
      <w:r w:rsidR="00F83BA9" w:rsidRPr="00E12667">
        <w:rPr>
          <w:rFonts w:ascii="Arial Narrow" w:hAnsi="Arial Narrow" w:cs="Times New Roman"/>
        </w:rPr>
        <w:t>) vyhotoven</w:t>
      </w:r>
      <w:r w:rsidR="001F7EE3">
        <w:rPr>
          <w:rFonts w:ascii="Arial Narrow" w:hAnsi="Arial Narrow" w:cs="Times New Roman"/>
        </w:rPr>
        <w:t>ie</w:t>
      </w:r>
      <w:r w:rsidRPr="00E12667">
        <w:rPr>
          <w:rFonts w:ascii="Arial Narrow" w:hAnsi="Arial Narrow" w:cs="Times New Roman"/>
        </w:rPr>
        <w:t xml:space="preserve"> tejto rámcovej dohody</w:t>
      </w:r>
      <w:r w:rsidR="00624F37" w:rsidRPr="00E12667">
        <w:rPr>
          <w:rFonts w:ascii="Arial Narrow" w:hAnsi="Arial Narrow" w:cs="Times New Roman"/>
        </w:rPr>
        <w:t xml:space="preserve"> </w:t>
      </w:r>
      <w:r w:rsidRPr="00E12667">
        <w:rPr>
          <w:rFonts w:ascii="Arial Narrow" w:hAnsi="Arial Narrow" w:cs="Times New Roman"/>
        </w:rPr>
        <w:t xml:space="preserve">a poistník </w:t>
      </w:r>
      <w:r w:rsidR="001F7EE3">
        <w:rPr>
          <w:rFonts w:ascii="Arial Narrow" w:hAnsi="Arial Narrow" w:cs="Times New Roman"/>
        </w:rPr>
        <w:t>dve</w:t>
      </w:r>
      <w:r w:rsidRPr="00E12667">
        <w:rPr>
          <w:rFonts w:ascii="Arial Narrow" w:hAnsi="Arial Narrow" w:cs="Times New Roman"/>
        </w:rPr>
        <w:t xml:space="preserve"> (</w:t>
      </w:r>
      <w:r w:rsidR="001F7EE3">
        <w:rPr>
          <w:rFonts w:ascii="Arial Narrow" w:hAnsi="Arial Narrow" w:cs="Times New Roman"/>
        </w:rPr>
        <w:t>2</w:t>
      </w:r>
      <w:r w:rsidRPr="00E12667">
        <w:rPr>
          <w:rFonts w:ascii="Arial Narrow" w:hAnsi="Arial Narrow" w:cs="Times New Roman"/>
        </w:rPr>
        <w:t>) vyhotovenia tejto rámcovej dohody.</w:t>
      </w:r>
    </w:p>
    <w:p w14:paraId="6EDC29E8" w14:textId="77777777" w:rsidR="00624F37" w:rsidRPr="00E12667" w:rsidRDefault="001C3556" w:rsidP="001C3556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Times New Roman"/>
        </w:rPr>
      </w:pPr>
      <w:r w:rsidRPr="00E12667">
        <w:rPr>
          <w:rFonts w:ascii="Arial Narrow" w:hAnsi="Arial Narrow" w:cs="Times New Roman"/>
        </w:rPr>
        <w:t>Táto rámcová dohoda nadobúda platnosť dňom jej podpísania oboma zmluvnými stranami a</w:t>
      </w:r>
      <w:r w:rsidR="00624F37" w:rsidRPr="00E12667">
        <w:rPr>
          <w:rFonts w:ascii="Arial Narrow" w:hAnsi="Arial Narrow" w:cs="Times New Roman"/>
        </w:rPr>
        <w:t> </w:t>
      </w:r>
      <w:r w:rsidRPr="00E12667">
        <w:rPr>
          <w:rFonts w:ascii="Arial Narrow" w:hAnsi="Arial Narrow" w:cs="Times New Roman"/>
        </w:rPr>
        <w:t>účinnosť</w:t>
      </w:r>
      <w:r w:rsidR="00624F37" w:rsidRPr="00E12667">
        <w:rPr>
          <w:rFonts w:ascii="Arial Narrow" w:hAnsi="Arial Narrow" w:cs="Times New Roman"/>
        </w:rPr>
        <w:t xml:space="preserve"> </w:t>
      </w:r>
      <w:r w:rsidR="004C34C4" w:rsidRPr="00E12667">
        <w:rPr>
          <w:rFonts w:ascii="Arial Narrow" w:hAnsi="Arial Narrow" w:cs="Times New Roman"/>
        </w:rPr>
        <w:t xml:space="preserve">dňom nasledujúcim po dni jej zverejnenia </w:t>
      </w:r>
      <w:r w:rsidRPr="00E12667">
        <w:rPr>
          <w:rFonts w:ascii="Arial Narrow" w:hAnsi="Arial Narrow" w:cs="Times New Roman"/>
        </w:rPr>
        <w:t>v Centrálnom registri zmlúv vedenom Úradom vlády Slo</w:t>
      </w:r>
      <w:r w:rsidR="00624F37" w:rsidRPr="00E12667">
        <w:rPr>
          <w:rFonts w:ascii="Arial Narrow" w:hAnsi="Arial Narrow" w:cs="Times New Roman"/>
        </w:rPr>
        <w:t>venskej republiky</w:t>
      </w:r>
      <w:r w:rsidRPr="00E12667">
        <w:rPr>
          <w:rFonts w:ascii="Arial Narrow" w:hAnsi="Arial Narrow" w:cs="Times New Roman"/>
        </w:rPr>
        <w:t>.</w:t>
      </w:r>
      <w:r w:rsidR="00624F37" w:rsidRPr="00E12667">
        <w:rPr>
          <w:rFonts w:ascii="Arial Narrow" w:hAnsi="Arial Narrow" w:cs="Times New Roman"/>
        </w:rPr>
        <w:t xml:space="preserve"> </w:t>
      </w:r>
      <w:r w:rsidR="00F83BA9" w:rsidRPr="00E12667">
        <w:rPr>
          <w:rFonts w:ascii="Arial Narrow" w:hAnsi="Arial Narrow" w:cs="Times New Roman"/>
        </w:rPr>
        <w:t>Zverejnenie zabezpečí P</w:t>
      </w:r>
      <w:r w:rsidRPr="00E12667">
        <w:rPr>
          <w:rFonts w:ascii="Arial Narrow" w:hAnsi="Arial Narrow" w:cs="Times New Roman"/>
        </w:rPr>
        <w:t>oistník.</w:t>
      </w:r>
    </w:p>
    <w:p w14:paraId="0F409961" w14:textId="77777777" w:rsidR="001C3556" w:rsidRPr="00E12667" w:rsidRDefault="006D4740" w:rsidP="001C3556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Times New Roman"/>
        </w:rPr>
      </w:pPr>
      <w:r w:rsidRPr="00E12667">
        <w:rPr>
          <w:rFonts w:ascii="Arial Narrow" w:hAnsi="Arial Narrow" w:cs="Times New Roman"/>
        </w:rPr>
        <w:t xml:space="preserve"> </w:t>
      </w:r>
      <w:r w:rsidR="001C3556" w:rsidRPr="00E12667">
        <w:rPr>
          <w:rFonts w:ascii="Arial Narrow" w:hAnsi="Arial Narrow" w:cs="Times New Roman"/>
        </w:rPr>
        <w:t xml:space="preserve">Zmluvné strany prehlasujú, že si túto rámcovú dohodu pred jej podpisom prečítali, jej obsahu </w:t>
      </w:r>
      <w:r w:rsidRPr="00E12667">
        <w:rPr>
          <w:rFonts w:ascii="Arial Narrow" w:hAnsi="Arial Narrow" w:cs="Times New Roman"/>
        </w:rPr>
        <w:t xml:space="preserve"> </w:t>
      </w:r>
      <w:r w:rsidR="001C3556" w:rsidRPr="00E12667">
        <w:rPr>
          <w:rFonts w:ascii="Arial Narrow" w:hAnsi="Arial Narrow" w:cs="Times New Roman"/>
        </w:rPr>
        <w:t>porozumeli</w:t>
      </w:r>
      <w:r w:rsidR="00624F37" w:rsidRPr="00E12667">
        <w:rPr>
          <w:rFonts w:ascii="Arial Narrow" w:hAnsi="Arial Narrow" w:cs="Times New Roman"/>
        </w:rPr>
        <w:t xml:space="preserve"> </w:t>
      </w:r>
      <w:r w:rsidR="001C3556" w:rsidRPr="00E12667">
        <w:rPr>
          <w:rFonts w:ascii="Arial Narrow" w:hAnsi="Arial Narrow" w:cs="Times New Roman"/>
        </w:rPr>
        <w:t>a na znak súhlasu s jej obsahom ju podpísali.</w:t>
      </w:r>
    </w:p>
    <w:p w14:paraId="3C48C786" w14:textId="77777777" w:rsidR="00021286" w:rsidRPr="00E12667" w:rsidRDefault="00021286" w:rsidP="001C355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</w:p>
    <w:p w14:paraId="14BAB09A" w14:textId="77777777" w:rsidR="001C3556" w:rsidRPr="00E12667" w:rsidRDefault="001C3556" w:rsidP="006D4740">
      <w:p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 w:cs="Times New Roman"/>
        </w:rPr>
      </w:pPr>
      <w:r w:rsidRPr="00E12667">
        <w:rPr>
          <w:rFonts w:ascii="Arial Narrow" w:hAnsi="Arial Narrow" w:cs="Times New Roman"/>
        </w:rPr>
        <w:t>Neoddeliteľnou súčasťou tejto rámcovej dohody sú prílohy:</w:t>
      </w:r>
    </w:p>
    <w:p w14:paraId="5915BBEA" w14:textId="77777777" w:rsidR="00683C7E" w:rsidRPr="00E12667" w:rsidRDefault="0076250A" w:rsidP="00683C7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  <w:r w:rsidRPr="00E12667">
        <w:rPr>
          <w:rFonts w:ascii="Arial Narrow" w:hAnsi="Arial Narrow" w:cs="Times New Roman"/>
        </w:rPr>
        <w:t>Príloha</w:t>
      </w:r>
      <w:r w:rsidR="001F0F41" w:rsidRPr="00E12667">
        <w:rPr>
          <w:rFonts w:ascii="Arial Narrow" w:hAnsi="Arial Narrow" w:cs="Times New Roman"/>
        </w:rPr>
        <w:t xml:space="preserve"> </w:t>
      </w:r>
      <w:r w:rsidR="001C3556" w:rsidRPr="00E12667">
        <w:rPr>
          <w:rFonts w:ascii="Arial Narrow" w:hAnsi="Arial Narrow" w:cs="Times New Roman"/>
        </w:rPr>
        <w:t xml:space="preserve">č. 1: </w:t>
      </w:r>
      <w:r w:rsidR="00FD622E" w:rsidRPr="00E12667">
        <w:rPr>
          <w:rFonts w:ascii="Arial Narrow" w:hAnsi="Arial Narrow" w:cs="Times New Roman"/>
        </w:rPr>
        <w:t>Opis predmetu z</w:t>
      </w:r>
      <w:r w:rsidR="006D4740" w:rsidRPr="00E12667">
        <w:rPr>
          <w:rFonts w:ascii="Arial Narrow" w:hAnsi="Arial Narrow" w:cs="Times New Roman"/>
        </w:rPr>
        <w:t>á</w:t>
      </w:r>
      <w:r w:rsidR="00FD622E" w:rsidRPr="00E12667">
        <w:rPr>
          <w:rFonts w:ascii="Arial Narrow" w:hAnsi="Arial Narrow" w:cs="Times New Roman"/>
        </w:rPr>
        <w:t>kazky</w:t>
      </w:r>
      <w:r w:rsidR="00683C7E" w:rsidRPr="00E12667">
        <w:rPr>
          <w:rFonts w:ascii="Arial Narrow" w:hAnsi="Arial Narrow" w:cs="Times New Roman"/>
        </w:rPr>
        <w:t xml:space="preserve"> spolu so špecifikáciou poisťovaných lietadiel a predpokladaným</w:t>
      </w:r>
    </w:p>
    <w:p w14:paraId="31D6F426" w14:textId="77777777" w:rsidR="001A4D04" w:rsidRPr="00E12667" w:rsidRDefault="00683C7E" w:rsidP="008A3D29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 Narrow" w:hAnsi="Arial Narrow" w:cs="Times New Roman"/>
        </w:rPr>
      </w:pPr>
      <w:r w:rsidRPr="00E12667">
        <w:rPr>
          <w:rFonts w:ascii="Arial Narrow" w:hAnsi="Arial Narrow" w:cs="Times New Roman"/>
        </w:rPr>
        <w:t>rozsahom poistného obdobia počas trvania rámcovej dohody</w:t>
      </w:r>
    </w:p>
    <w:p w14:paraId="1E611E1D" w14:textId="77777777" w:rsidR="001C3556" w:rsidRPr="00E12667" w:rsidRDefault="00F07756" w:rsidP="001C355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  <w:r w:rsidRPr="00E12667">
        <w:rPr>
          <w:rFonts w:ascii="Arial Narrow" w:hAnsi="Arial Narrow" w:cs="Times New Roman"/>
        </w:rPr>
        <w:t>Príloha č. 2</w:t>
      </w:r>
      <w:r w:rsidR="001C3556" w:rsidRPr="00E12667">
        <w:rPr>
          <w:rFonts w:ascii="Arial Narrow" w:hAnsi="Arial Narrow" w:cs="Times New Roman"/>
        </w:rPr>
        <w:t xml:space="preserve">: </w:t>
      </w:r>
      <w:r w:rsidR="0059379F" w:rsidRPr="00E12667">
        <w:rPr>
          <w:rFonts w:ascii="Arial Narrow" w:hAnsi="Arial Narrow" w:cs="Times New Roman"/>
        </w:rPr>
        <w:t xml:space="preserve">Vlastný návrh plnenia predmetu zákazky - </w:t>
      </w:r>
      <w:r w:rsidR="00683C7E" w:rsidRPr="00E12667">
        <w:rPr>
          <w:rFonts w:ascii="Arial Narrow" w:hAnsi="Arial Narrow" w:cs="Times New Roman"/>
        </w:rPr>
        <w:t>n</w:t>
      </w:r>
      <w:r w:rsidR="001C3556" w:rsidRPr="00E12667">
        <w:rPr>
          <w:rFonts w:ascii="Arial Narrow" w:hAnsi="Arial Narrow" w:cs="Times New Roman"/>
        </w:rPr>
        <w:t>ávrh pois</w:t>
      </w:r>
      <w:r w:rsidR="006D4740" w:rsidRPr="00E12667">
        <w:rPr>
          <w:rFonts w:ascii="Arial Narrow" w:hAnsi="Arial Narrow" w:cs="Times New Roman"/>
        </w:rPr>
        <w:t>tnej</w:t>
      </w:r>
      <w:r w:rsidR="001C3556" w:rsidRPr="00E12667">
        <w:rPr>
          <w:rFonts w:ascii="Arial Narrow" w:hAnsi="Arial Narrow" w:cs="Times New Roman"/>
        </w:rPr>
        <w:t xml:space="preserve"> zmluvy</w:t>
      </w:r>
    </w:p>
    <w:p w14:paraId="0ECCFCE1" w14:textId="66114B65" w:rsidR="001C3556" w:rsidRDefault="00F07756" w:rsidP="001C3556">
      <w:pPr>
        <w:autoSpaceDE w:val="0"/>
        <w:autoSpaceDN w:val="0"/>
        <w:adjustRightInd w:val="0"/>
        <w:spacing w:after="0" w:line="240" w:lineRule="auto"/>
        <w:jc w:val="both"/>
        <w:rPr>
          <w:ins w:id="1" w:author="Milan Varga" w:date="2024-11-19T13:17:00Z"/>
          <w:rFonts w:ascii="Arial Narrow" w:hAnsi="Arial Narrow" w:cs="Times New Roman"/>
        </w:rPr>
      </w:pPr>
      <w:r w:rsidRPr="00E12667">
        <w:rPr>
          <w:rFonts w:ascii="Arial Narrow" w:hAnsi="Arial Narrow" w:cs="Times New Roman"/>
        </w:rPr>
        <w:t>Príloha č. 3</w:t>
      </w:r>
      <w:r w:rsidR="001C3556" w:rsidRPr="00E12667">
        <w:rPr>
          <w:rFonts w:ascii="Arial Narrow" w:hAnsi="Arial Narrow" w:cs="Times New Roman"/>
        </w:rPr>
        <w:t>:</w:t>
      </w:r>
      <w:r w:rsidR="00683C7E" w:rsidRPr="00E12667">
        <w:rPr>
          <w:rFonts w:ascii="Arial Narrow" w:hAnsi="Arial Narrow" w:cs="Times New Roman"/>
        </w:rPr>
        <w:t xml:space="preserve"> Š</w:t>
      </w:r>
      <w:r w:rsidR="00FD622E" w:rsidRPr="00E12667">
        <w:rPr>
          <w:rFonts w:ascii="Arial Narrow" w:hAnsi="Arial Narrow" w:cs="Times New Roman"/>
        </w:rPr>
        <w:t>trukt</w:t>
      </w:r>
      <w:r w:rsidR="00683C7E" w:rsidRPr="00E12667">
        <w:rPr>
          <w:rFonts w:ascii="Arial Narrow" w:hAnsi="Arial Narrow" w:cs="Times New Roman"/>
        </w:rPr>
        <w:t>ú</w:t>
      </w:r>
      <w:r w:rsidR="00FD622E" w:rsidRPr="00E12667">
        <w:rPr>
          <w:rFonts w:ascii="Arial Narrow" w:hAnsi="Arial Narrow" w:cs="Times New Roman"/>
        </w:rPr>
        <w:t>rovan</w:t>
      </w:r>
      <w:r w:rsidR="00683C7E" w:rsidRPr="00E12667">
        <w:rPr>
          <w:rFonts w:ascii="Arial Narrow" w:hAnsi="Arial Narrow" w:cs="Times New Roman"/>
        </w:rPr>
        <w:t>ý</w:t>
      </w:r>
      <w:r w:rsidR="00FD622E" w:rsidRPr="00E12667">
        <w:rPr>
          <w:rFonts w:ascii="Arial Narrow" w:hAnsi="Arial Narrow" w:cs="Times New Roman"/>
        </w:rPr>
        <w:t xml:space="preserve"> rozpo</w:t>
      </w:r>
      <w:r w:rsidR="00683C7E" w:rsidRPr="00E12667">
        <w:rPr>
          <w:rFonts w:ascii="Arial Narrow" w:hAnsi="Arial Narrow" w:cs="Times New Roman"/>
        </w:rPr>
        <w:t>č</w:t>
      </w:r>
      <w:r w:rsidR="00FD622E" w:rsidRPr="00E12667">
        <w:rPr>
          <w:rFonts w:ascii="Arial Narrow" w:hAnsi="Arial Narrow" w:cs="Times New Roman"/>
        </w:rPr>
        <w:t xml:space="preserve">et ceny </w:t>
      </w:r>
      <w:r w:rsidR="00683C7E" w:rsidRPr="00E12667">
        <w:rPr>
          <w:rFonts w:ascii="Arial Narrow" w:hAnsi="Arial Narrow" w:cs="Times New Roman"/>
        </w:rPr>
        <w:t>poistného</w:t>
      </w:r>
    </w:p>
    <w:p w14:paraId="40865C59" w14:textId="7D91A96E" w:rsidR="00AF539E" w:rsidRDefault="00AF539E" w:rsidP="001C3556">
      <w:pPr>
        <w:autoSpaceDE w:val="0"/>
        <w:autoSpaceDN w:val="0"/>
        <w:adjustRightInd w:val="0"/>
        <w:spacing w:after="0" w:line="240" w:lineRule="auto"/>
        <w:jc w:val="both"/>
        <w:rPr>
          <w:ins w:id="2" w:author="Milan Varga" w:date="2024-11-19T13:17:00Z"/>
          <w:rFonts w:ascii="Arial Narrow" w:hAnsi="Arial Narrow" w:cs="Times New Roman"/>
        </w:rPr>
      </w:pPr>
    </w:p>
    <w:p w14:paraId="581DDEC4" w14:textId="0CF7DE25" w:rsidR="00AF539E" w:rsidRDefault="00AF539E" w:rsidP="001C3556">
      <w:pPr>
        <w:autoSpaceDE w:val="0"/>
        <w:autoSpaceDN w:val="0"/>
        <w:adjustRightInd w:val="0"/>
        <w:spacing w:after="0" w:line="240" w:lineRule="auto"/>
        <w:jc w:val="both"/>
        <w:rPr>
          <w:ins w:id="3" w:author="Milan Varga" w:date="2024-11-19T13:17:00Z"/>
          <w:rFonts w:ascii="Arial Narrow" w:hAnsi="Arial Narrow" w:cs="Times New Roman"/>
        </w:rPr>
      </w:pPr>
    </w:p>
    <w:p w14:paraId="1C11FC39" w14:textId="7905D4D2" w:rsidR="00AF539E" w:rsidRDefault="00AF539E" w:rsidP="001C3556">
      <w:pPr>
        <w:autoSpaceDE w:val="0"/>
        <w:autoSpaceDN w:val="0"/>
        <w:adjustRightInd w:val="0"/>
        <w:spacing w:after="0" w:line="240" w:lineRule="auto"/>
        <w:jc w:val="both"/>
        <w:rPr>
          <w:ins w:id="4" w:author="Milan Varga" w:date="2024-11-19T13:17:00Z"/>
          <w:rFonts w:ascii="Arial Narrow" w:hAnsi="Arial Narrow" w:cs="Times New Roman"/>
        </w:rPr>
      </w:pPr>
    </w:p>
    <w:p w14:paraId="6FC26C61" w14:textId="10C4BB41" w:rsidR="00AF539E" w:rsidRDefault="00AF539E" w:rsidP="001C3556">
      <w:pPr>
        <w:autoSpaceDE w:val="0"/>
        <w:autoSpaceDN w:val="0"/>
        <w:adjustRightInd w:val="0"/>
        <w:spacing w:after="0" w:line="240" w:lineRule="auto"/>
        <w:jc w:val="both"/>
        <w:rPr>
          <w:ins w:id="5" w:author="Milan Varga" w:date="2024-11-19T13:17:00Z"/>
          <w:rFonts w:ascii="Arial Narrow" w:hAnsi="Arial Narrow" w:cs="Times New Roman"/>
        </w:rPr>
      </w:pPr>
    </w:p>
    <w:p w14:paraId="66506362" w14:textId="35019E57" w:rsidR="00AF539E" w:rsidRDefault="00AF539E" w:rsidP="001C3556">
      <w:pPr>
        <w:autoSpaceDE w:val="0"/>
        <w:autoSpaceDN w:val="0"/>
        <w:adjustRightInd w:val="0"/>
        <w:spacing w:after="0" w:line="240" w:lineRule="auto"/>
        <w:jc w:val="both"/>
        <w:rPr>
          <w:ins w:id="6" w:author="Milan Varga" w:date="2024-11-19T13:17:00Z"/>
          <w:rFonts w:ascii="Arial Narrow" w:hAnsi="Arial Narrow" w:cs="Times New Roman"/>
        </w:rPr>
      </w:pPr>
    </w:p>
    <w:p w14:paraId="1A242D20" w14:textId="78E3DCF8" w:rsidR="00AF539E" w:rsidRDefault="00AF539E" w:rsidP="001C3556">
      <w:pPr>
        <w:autoSpaceDE w:val="0"/>
        <w:autoSpaceDN w:val="0"/>
        <w:adjustRightInd w:val="0"/>
        <w:spacing w:after="0" w:line="240" w:lineRule="auto"/>
        <w:jc w:val="both"/>
        <w:rPr>
          <w:ins w:id="7" w:author="Milan Varga" w:date="2024-11-19T13:17:00Z"/>
          <w:rFonts w:ascii="Arial Narrow" w:hAnsi="Arial Narrow" w:cs="Times New Roman"/>
        </w:rPr>
      </w:pPr>
    </w:p>
    <w:p w14:paraId="58A106B6" w14:textId="348B4E42" w:rsidR="00AF539E" w:rsidRDefault="00AF539E" w:rsidP="001C3556">
      <w:pPr>
        <w:autoSpaceDE w:val="0"/>
        <w:autoSpaceDN w:val="0"/>
        <w:adjustRightInd w:val="0"/>
        <w:spacing w:after="0" w:line="240" w:lineRule="auto"/>
        <w:jc w:val="both"/>
        <w:rPr>
          <w:ins w:id="8" w:author="Milan Varga" w:date="2024-11-19T13:17:00Z"/>
          <w:rFonts w:ascii="Arial Narrow" w:hAnsi="Arial Narrow" w:cs="Times New Roman"/>
        </w:rPr>
      </w:pPr>
    </w:p>
    <w:p w14:paraId="5F460128" w14:textId="1BA74ACD" w:rsidR="00AF539E" w:rsidRDefault="00AF539E" w:rsidP="001C3556">
      <w:pPr>
        <w:autoSpaceDE w:val="0"/>
        <w:autoSpaceDN w:val="0"/>
        <w:adjustRightInd w:val="0"/>
        <w:spacing w:after="0" w:line="240" w:lineRule="auto"/>
        <w:jc w:val="both"/>
        <w:rPr>
          <w:ins w:id="9" w:author="Milan Varga" w:date="2024-11-19T13:17:00Z"/>
          <w:rFonts w:ascii="Arial Narrow" w:hAnsi="Arial Narrow" w:cs="Times New Roman"/>
        </w:rPr>
      </w:pPr>
    </w:p>
    <w:p w14:paraId="7BED6A31" w14:textId="5E0FE431" w:rsidR="00AF539E" w:rsidRDefault="00AF539E" w:rsidP="001C3556">
      <w:pPr>
        <w:autoSpaceDE w:val="0"/>
        <w:autoSpaceDN w:val="0"/>
        <w:adjustRightInd w:val="0"/>
        <w:spacing w:after="0" w:line="240" w:lineRule="auto"/>
        <w:jc w:val="both"/>
        <w:rPr>
          <w:ins w:id="10" w:author="Milan Varga" w:date="2024-11-19T13:17:00Z"/>
          <w:rFonts w:ascii="Arial Narrow" w:hAnsi="Arial Narrow" w:cs="Times New Roman"/>
        </w:rPr>
      </w:pPr>
    </w:p>
    <w:p w14:paraId="00C3E694" w14:textId="7A6BFC2F" w:rsidR="00AF539E" w:rsidRPr="00E12667" w:rsidRDefault="00AF539E" w:rsidP="001C355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</w:p>
    <w:p w14:paraId="690DFC02" w14:textId="77777777" w:rsidR="00FD622E" w:rsidRPr="00E12667" w:rsidRDefault="00FD622E" w:rsidP="001C355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  <w:r w:rsidRPr="00E12667">
        <w:rPr>
          <w:rFonts w:ascii="Arial Narrow" w:hAnsi="Arial Narrow" w:cs="Times New Roman"/>
        </w:rPr>
        <w:lastRenderedPageBreak/>
        <w:t>Príloha č. 4: Zoznam subdodávateľov</w:t>
      </w:r>
    </w:p>
    <w:p w14:paraId="5889C260" w14:textId="77777777" w:rsidR="00624F37" w:rsidRPr="00E12667" w:rsidRDefault="00624F37" w:rsidP="001C355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</w:p>
    <w:p w14:paraId="55C81B37" w14:textId="77777777" w:rsidR="00624F37" w:rsidRPr="00E12667" w:rsidRDefault="00624F37" w:rsidP="001C355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</w:p>
    <w:p w14:paraId="78C8F102" w14:textId="77777777" w:rsidR="00624F37" w:rsidRPr="00E12667" w:rsidRDefault="00624F37" w:rsidP="001C355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</w:p>
    <w:p w14:paraId="4FD2C65F" w14:textId="77777777" w:rsidR="001C3556" w:rsidRPr="00E12667" w:rsidRDefault="001C3556" w:rsidP="001C355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  <w:r w:rsidRPr="00E12667">
        <w:rPr>
          <w:rFonts w:ascii="Arial Narrow" w:hAnsi="Arial Narrow" w:cs="Times New Roman"/>
        </w:rPr>
        <w:t>V Bratislave dňa: ..</w:t>
      </w:r>
      <w:r w:rsidR="00C9559D" w:rsidRPr="00E12667">
        <w:rPr>
          <w:rFonts w:ascii="Arial Narrow" w:hAnsi="Arial Narrow" w:cs="Times New Roman"/>
        </w:rPr>
        <w:t>...............................</w:t>
      </w:r>
      <w:r w:rsidR="00C9559D" w:rsidRPr="00E12667">
        <w:rPr>
          <w:rFonts w:ascii="Arial Narrow" w:hAnsi="Arial Narrow" w:cs="Times New Roman"/>
        </w:rPr>
        <w:tab/>
      </w:r>
      <w:r w:rsidR="00C9559D" w:rsidRPr="00E12667">
        <w:rPr>
          <w:rFonts w:ascii="Arial Narrow" w:hAnsi="Arial Narrow" w:cs="Times New Roman"/>
        </w:rPr>
        <w:tab/>
      </w:r>
      <w:r w:rsidR="00C9559D" w:rsidRPr="00E12667">
        <w:rPr>
          <w:rFonts w:ascii="Arial Narrow" w:hAnsi="Arial Narrow" w:cs="Times New Roman"/>
        </w:rPr>
        <w:tab/>
      </w:r>
      <w:r w:rsidRPr="00E12667">
        <w:rPr>
          <w:rFonts w:ascii="Arial Narrow" w:hAnsi="Arial Narrow" w:cs="Times New Roman"/>
        </w:rPr>
        <w:t>V Bratislave dňa: ....................................</w:t>
      </w:r>
    </w:p>
    <w:p w14:paraId="64111309" w14:textId="77777777" w:rsidR="001F0F41" w:rsidRPr="00E12667" w:rsidRDefault="001F0F41" w:rsidP="001C355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</w:p>
    <w:p w14:paraId="7E142904" w14:textId="77777777" w:rsidR="00C9559D" w:rsidRPr="00E12667" w:rsidRDefault="001F0F41" w:rsidP="001C355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  <w:r w:rsidRPr="00E12667">
        <w:rPr>
          <w:rFonts w:ascii="Arial Narrow" w:hAnsi="Arial Narrow" w:cs="Times New Roman"/>
        </w:rPr>
        <w:t>Za Poisťovateľa</w:t>
      </w:r>
      <w:r w:rsidRPr="00E12667">
        <w:rPr>
          <w:rFonts w:ascii="Arial Narrow" w:hAnsi="Arial Narrow" w:cs="Times New Roman"/>
        </w:rPr>
        <w:tab/>
      </w:r>
      <w:r w:rsidRPr="00E12667">
        <w:rPr>
          <w:rFonts w:ascii="Arial Narrow" w:hAnsi="Arial Narrow" w:cs="Times New Roman"/>
        </w:rPr>
        <w:tab/>
      </w:r>
      <w:r w:rsidRPr="00E12667">
        <w:rPr>
          <w:rFonts w:ascii="Arial Narrow" w:hAnsi="Arial Narrow" w:cs="Times New Roman"/>
        </w:rPr>
        <w:tab/>
      </w:r>
      <w:r w:rsidRPr="00E12667">
        <w:rPr>
          <w:rFonts w:ascii="Arial Narrow" w:hAnsi="Arial Narrow" w:cs="Times New Roman"/>
        </w:rPr>
        <w:tab/>
      </w:r>
      <w:r w:rsidRPr="00E12667">
        <w:rPr>
          <w:rFonts w:ascii="Arial Narrow" w:hAnsi="Arial Narrow" w:cs="Times New Roman"/>
        </w:rPr>
        <w:tab/>
      </w:r>
      <w:r w:rsidR="00850C87" w:rsidRPr="00E12667">
        <w:rPr>
          <w:rFonts w:ascii="Arial Narrow" w:hAnsi="Arial Narrow" w:cs="Times New Roman"/>
        </w:rPr>
        <w:tab/>
      </w:r>
      <w:r w:rsidRPr="00E12667">
        <w:rPr>
          <w:rFonts w:ascii="Arial Narrow" w:hAnsi="Arial Narrow" w:cs="Times New Roman"/>
        </w:rPr>
        <w:t>Za Poistníka</w:t>
      </w:r>
    </w:p>
    <w:p w14:paraId="66767C1B" w14:textId="77777777" w:rsidR="00C9559D" w:rsidRPr="00E12667" w:rsidRDefault="00C9559D" w:rsidP="001C355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</w:p>
    <w:p w14:paraId="6A84092C" w14:textId="77777777" w:rsidR="00683C7E" w:rsidRPr="00E12667" w:rsidRDefault="00683C7E" w:rsidP="001C355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</w:p>
    <w:p w14:paraId="6660D65E" w14:textId="77777777" w:rsidR="00683C7E" w:rsidRPr="00E12667" w:rsidRDefault="00683C7E" w:rsidP="001C355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</w:p>
    <w:p w14:paraId="2C0CB7E1" w14:textId="77777777" w:rsidR="001C3556" w:rsidRPr="00E12667" w:rsidRDefault="001C3556" w:rsidP="001C355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  <w:r w:rsidRPr="00E12667">
        <w:rPr>
          <w:rFonts w:ascii="Arial Narrow" w:hAnsi="Arial Narrow" w:cs="Times New Roman"/>
        </w:rPr>
        <w:t>.........................................................</w:t>
      </w:r>
      <w:r w:rsidR="00C9559D" w:rsidRPr="00E12667">
        <w:rPr>
          <w:rFonts w:ascii="Arial Narrow" w:hAnsi="Arial Narrow" w:cs="Times New Roman"/>
        </w:rPr>
        <w:tab/>
      </w:r>
      <w:r w:rsidR="00C9559D" w:rsidRPr="00E12667">
        <w:rPr>
          <w:rFonts w:ascii="Arial Narrow" w:hAnsi="Arial Narrow" w:cs="Times New Roman"/>
        </w:rPr>
        <w:tab/>
      </w:r>
      <w:r w:rsidR="00C9559D" w:rsidRPr="00E12667">
        <w:rPr>
          <w:rFonts w:ascii="Arial Narrow" w:hAnsi="Arial Narrow" w:cs="Times New Roman"/>
        </w:rPr>
        <w:tab/>
        <w:t>...............................................................</w:t>
      </w:r>
    </w:p>
    <w:p w14:paraId="7EF70382" w14:textId="77777777" w:rsidR="00727AED" w:rsidRPr="00E12667" w:rsidRDefault="00727AED" w:rsidP="00727AED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</w:rPr>
      </w:pPr>
      <w:r w:rsidRPr="00E12667">
        <w:rPr>
          <w:rFonts w:ascii="Arial Narrow" w:hAnsi="Arial Narrow" w:cs="Times New Roman"/>
        </w:rPr>
        <w:t xml:space="preserve">                                                                </w:t>
      </w:r>
    </w:p>
    <w:p w14:paraId="654E8B15" w14:textId="77777777" w:rsidR="00727AED" w:rsidRPr="00E12667" w:rsidRDefault="00727AED" w:rsidP="00727AED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</w:rPr>
      </w:pPr>
      <w:r w:rsidRPr="00E12667">
        <w:rPr>
          <w:rFonts w:ascii="Arial Narrow" w:hAnsi="Arial Narrow"/>
        </w:rPr>
        <w:t xml:space="preserve">                                                          </w:t>
      </w:r>
      <w:r w:rsidR="0074292B" w:rsidRPr="00E12667">
        <w:rPr>
          <w:rFonts w:ascii="Arial Narrow" w:hAnsi="Arial Narrow"/>
        </w:rPr>
        <w:tab/>
      </w:r>
      <w:r w:rsidR="0074292B" w:rsidRPr="00E12667">
        <w:rPr>
          <w:rFonts w:ascii="Arial Narrow" w:hAnsi="Arial Narrow"/>
        </w:rPr>
        <w:tab/>
      </w:r>
      <w:r w:rsidR="0074292B" w:rsidRPr="00E12667">
        <w:rPr>
          <w:rFonts w:ascii="Arial Narrow" w:hAnsi="Arial Narrow"/>
        </w:rPr>
        <w:tab/>
      </w:r>
      <w:r w:rsidRPr="00E12667">
        <w:rPr>
          <w:rFonts w:ascii="Arial Narrow" w:hAnsi="Arial Narrow"/>
        </w:rPr>
        <w:t xml:space="preserve"> </w:t>
      </w:r>
      <w:r w:rsidRPr="00E12667">
        <w:rPr>
          <w:rFonts w:ascii="Arial Narrow" w:hAnsi="Arial Narrow" w:cs="Times New Roman"/>
        </w:rPr>
        <w:t>štátny tajomník MV SR</w:t>
      </w:r>
    </w:p>
    <w:p w14:paraId="113AA463" w14:textId="77777777" w:rsidR="00727AED" w:rsidRPr="00E12667" w:rsidRDefault="00727AED" w:rsidP="00727AED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</w:rPr>
      </w:pPr>
    </w:p>
    <w:p w14:paraId="11C111D4" w14:textId="77777777" w:rsidR="00727AED" w:rsidRPr="00E12667" w:rsidRDefault="00727AED" w:rsidP="00727AED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</w:rPr>
      </w:pPr>
    </w:p>
    <w:p w14:paraId="36D5BDC5" w14:textId="3B0DCFB9" w:rsidR="00727AED" w:rsidRPr="00E12667" w:rsidRDefault="00727AED" w:rsidP="00727AED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</w:rPr>
      </w:pPr>
      <w:r w:rsidRPr="00E12667">
        <w:rPr>
          <w:rFonts w:ascii="Arial Narrow" w:hAnsi="Arial Narrow" w:cs="Times New Roman"/>
        </w:rPr>
        <w:t>.........................................................</w:t>
      </w:r>
    </w:p>
    <w:p w14:paraId="40DDFA8B" w14:textId="77777777" w:rsidR="00727AED" w:rsidRPr="00E12667" w:rsidRDefault="00727AED" w:rsidP="00727AED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</w:rPr>
      </w:pPr>
    </w:p>
    <w:p w14:paraId="1EE18761" w14:textId="328A33BF" w:rsidR="00727AED" w:rsidRPr="00E12667" w:rsidRDefault="00C9559D" w:rsidP="00727AED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</w:rPr>
      </w:pPr>
      <w:r w:rsidRPr="00E12667">
        <w:rPr>
          <w:rFonts w:ascii="Arial Narrow" w:hAnsi="Arial Narrow" w:cs="Times New Roman"/>
        </w:rPr>
        <w:tab/>
      </w:r>
      <w:r w:rsidR="001F0F41" w:rsidRPr="00E12667">
        <w:rPr>
          <w:rFonts w:ascii="Arial Narrow" w:hAnsi="Arial Narrow" w:cs="Times New Roman"/>
        </w:rPr>
        <w:tab/>
      </w:r>
      <w:r w:rsidR="001F0F41" w:rsidRPr="00E12667">
        <w:rPr>
          <w:rFonts w:ascii="Arial Narrow" w:hAnsi="Arial Narrow" w:cs="Times New Roman"/>
        </w:rPr>
        <w:tab/>
      </w:r>
      <w:r w:rsidR="001F0F41" w:rsidRPr="00E12667">
        <w:rPr>
          <w:rFonts w:ascii="Arial Narrow" w:hAnsi="Arial Narrow" w:cs="Times New Roman"/>
        </w:rPr>
        <w:tab/>
      </w:r>
      <w:r w:rsidR="001F0F41" w:rsidRPr="00E12667">
        <w:rPr>
          <w:rFonts w:ascii="Arial Narrow" w:hAnsi="Arial Narrow" w:cs="Times New Roman"/>
        </w:rPr>
        <w:tab/>
      </w:r>
      <w:r w:rsidR="001F0F41" w:rsidRPr="00E12667">
        <w:rPr>
          <w:rFonts w:ascii="Arial Narrow" w:hAnsi="Arial Narrow" w:cs="Times New Roman"/>
        </w:rPr>
        <w:tab/>
      </w:r>
      <w:r w:rsidR="001F0F41" w:rsidRPr="00E12667">
        <w:rPr>
          <w:rFonts w:ascii="Arial Narrow" w:hAnsi="Arial Narrow" w:cs="Times New Roman"/>
        </w:rPr>
        <w:tab/>
      </w:r>
      <w:r w:rsidRPr="00E12667">
        <w:rPr>
          <w:rFonts w:ascii="Arial Narrow" w:hAnsi="Arial Narrow" w:cs="Times New Roman"/>
        </w:rPr>
        <w:tab/>
      </w:r>
      <w:r w:rsidR="00727AED" w:rsidRPr="00E12667">
        <w:rPr>
          <w:rFonts w:ascii="Arial Narrow" w:hAnsi="Arial Narrow" w:cs="Times New Roman"/>
        </w:rPr>
        <w:tab/>
      </w:r>
      <w:r w:rsidR="00727AED" w:rsidRPr="00E12667">
        <w:rPr>
          <w:rFonts w:ascii="Arial Narrow" w:hAnsi="Arial Narrow" w:cs="Times New Roman"/>
        </w:rPr>
        <w:tab/>
      </w:r>
    </w:p>
    <w:p w14:paraId="372789B4" w14:textId="77777777" w:rsidR="00AA6B54" w:rsidRDefault="009607B5" w:rsidP="006C2E1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  <w:r w:rsidRPr="00E12667">
        <w:rPr>
          <w:rFonts w:ascii="Arial Narrow" w:hAnsi="Arial Narrow" w:cs="Times New Roman"/>
        </w:rPr>
        <w:tab/>
      </w:r>
      <w:r w:rsidR="006C2E1D">
        <w:rPr>
          <w:rFonts w:ascii="Arial Narrow" w:hAnsi="Arial Narrow" w:cs="Times New Roman"/>
        </w:rPr>
        <w:tab/>
      </w:r>
      <w:r w:rsidR="006C2E1D">
        <w:rPr>
          <w:rFonts w:ascii="Arial Narrow" w:hAnsi="Arial Narrow" w:cs="Times New Roman"/>
        </w:rPr>
        <w:tab/>
      </w:r>
      <w:r w:rsidR="006C2E1D">
        <w:rPr>
          <w:rFonts w:ascii="Arial Narrow" w:hAnsi="Arial Narrow" w:cs="Times New Roman"/>
        </w:rPr>
        <w:tab/>
      </w:r>
      <w:r w:rsidR="006C2E1D">
        <w:rPr>
          <w:rFonts w:ascii="Arial Narrow" w:hAnsi="Arial Narrow" w:cs="Times New Roman"/>
        </w:rPr>
        <w:tab/>
      </w:r>
      <w:r w:rsidR="006C2E1D">
        <w:rPr>
          <w:rFonts w:ascii="Arial Narrow" w:hAnsi="Arial Narrow" w:cs="Times New Roman"/>
        </w:rPr>
        <w:tab/>
      </w:r>
      <w:r w:rsidR="006C2E1D">
        <w:rPr>
          <w:rFonts w:ascii="Arial Narrow" w:hAnsi="Arial Narrow" w:cs="Times New Roman"/>
        </w:rPr>
        <w:tab/>
      </w:r>
      <w:r w:rsidR="006C2E1D">
        <w:rPr>
          <w:rFonts w:ascii="Arial Narrow" w:hAnsi="Arial Narrow" w:cs="Times New Roman"/>
        </w:rPr>
        <w:tab/>
      </w:r>
      <w:r w:rsidR="006C2E1D">
        <w:rPr>
          <w:rFonts w:ascii="Arial Narrow" w:hAnsi="Arial Narrow" w:cs="Times New Roman"/>
        </w:rPr>
        <w:tab/>
      </w:r>
      <w:r w:rsidR="006C2E1D">
        <w:rPr>
          <w:rFonts w:ascii="Arial Narrow" w:hAnsi="Arial Narrow" w:cs="Times New Roman"/>
        </w:rPr>
        <w:tab/>
      </w:r>
      <w:r w:rsidR="006C2E1D">
        <w:rPr>
          <w:rFonts w:ascii="Arial Narrow" w:hAnsi="Arial Narrow" w:cs="Times New Roman"/>
        </w:rPr>
        <w:tab/>
      </w:r>
    </w:p>
    <w:p w14:paraId="17457EA7" w14:textId="77777777" w:rsidR="00AA6B54" w:rsidRDefault="00AA6B54" w:rsidP="006C2E1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</w:p>
    <w:p w14:paraId="26AB579C" w14:textId="77777777" w:rsidR="00AA6B54" w:rsidRDefault="00AA6B54" w:rsidP="006C2E1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</w:p>
    <w:p w14:paraId="1AA82B49" w14:textId="77777777" w:rsidR="00AA6B54" w:rsidRDefault="00AA6B54" w:rsidP="006C2E1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</w:p>
    <w:p w14:paraId="2064FB12" w14:textId="77777777" w:rsidR="00AA6B54" w:rsidRDefault="00AA6B54" w:rsidP="006C2E1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</w:p>
    <w:p w14:paraId="7A394DEF" w14:textId="77777777" w:rsidR="00AA6B54" w:rsidRDefault="00AA6B54" w:rsidP="006C2E1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</w:p>
    <w:p w14:paraId="6FBAE1E9" w14:textId="77777777" w:rsidR="00AA6B54" w:rsidRDefault="00AA6B54" w:rsidP="006C2E1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</w:p>
    <w:p w14:paraId="29BB9B0F" w14:textId="77777777" w:rsidR="00AA6B54" w:rsidRDefault="00AA6B54" w:rsidP="006C2E1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</w:p>
    <w:p w14:paraId="174DB8D6" w14:textId="77777777" w:rsidR="00AA6B54" w:rsidRDefault="00AA6B54" w:rsidP="006C2E1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</w:p>
    <w:p w14:paraId="13AB0812" w14:textId="77777777" w:rsidR="00AA6B54" w:rsidRDefault="00AA6B54" w:rsidP="006C2E1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</w:p>
    <w:p w14:paraId="69E61F7F" w14:textId="77777777" w:rsidR="00AA6B54" w:rsidRDefault="00AA6B54" w:rsidP="006C2E1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</w:p>
    <w:p w14:paraId="62D45665" w14:textId="77777777" w:rsidR="00AA6B54" w:rsidRDefault="00AA6B54" w:rsidP="006C2E1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</w:p>
    <w:p w14:paraId="43F671A6" w14:textId="77777777" w:rsidR="00AF539E" w:rsidRDefault="00AF539E">
      <w:pPr>
        <w:rPr>
          <w:ins w:id="11" w:author="Milan Varga" w:date="2024-11-19T13:17:00Z"/>
          <w:rFonts w:ascii="Arial Narrow" w:hAnsi="Arial Narrow" w:cs="Times New Roman"/>
        </w:rPr>
      </w:pPr>
      <w:ins w:id="12" w:author="Milan Varga" w:date="2024-11-19T13:17:00Z">
        <w:r>
          <w:rPr>
            <w:rFonts w:ascii="Arial Narrow" w:hAnsi="Arial Narrow" w:cs="Times New Roman"/>
          </w:rPr>
          <w:br w:type="page"/>
        </w:r>
      </w:ins>
    </w:p>
    <w:p w14:paraId="3D38A568" w14:textId="1BB68419" w:rsidR="006C2E1D" w:rsidRDefault="001F7EE3" w:rsidP="001F7EE3">
      <w:pPr>
        <w:autoSpaceDE w:val="0"/>
        <w:autoSpaceDN w:val="0"/>
        <w:adjustRightInd w:val="0"/>
        <w:spacing w:after="0" w:line="240" w:lineRule="auto"/>
        <w:ind w:left="7788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lastRenderedPageBreak/>
        <w:t xml:space="preserve">      </w:t>
      </w:r>
      <w:r w:rsidR="006C2E1D" w:rsidRPr="00E12667">
        <w:rPr>
          <w:rFonts w:ascii="Arial Narrow" w:hAnsi="Arial Narrow" w:cs="Times New Roman"/>
        </w:rPr>
        <w:t xml:space="preserve">Príloha č. 1: </w:t>
      </w:r>
    </w:p>
    <w:p w14:paraId="2CF83185" w14:textId="77777777" w:rsidR="006C2E1D" w:rsidRDefault="006C2E1D" w:rsidP="006C2E1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</w:p>
    <w:p w14:paraId="069D61E5" w14:textId="412E6C29" w:rsidR="006C2E1D" w:rsidRPr="00E12667" w:rsidRDefault="006C2E1D" w:rsidP="006C2E1D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</w:rPr>
      </w:pPr>
      <w:r w:rsidRPr="00E12667">
        <w:rPr>
          <w:rFonts w:ascii="Arial Narrow" w:hAnsi="Arial Narrow" w:cs="Times New Roman"/>
        </w:rPr>
        <w:t>Opis predmetu zákazky spolu so špecifikáciou poisťovaných lietadiel a predpokladaným</w:t>
      </w:r>
    </w:p>
    <w:p w14:paraId="5EC13A79" w14:textId="5455BAA5" w:rsidR="006C2E1D" w:rsidRPr="00E12667" w:rsidRDefault="006C2E1D" w:rsidP="006C2E1D">
      <w:pPr>
        <w:autoSpaceDE w:val="0"/>
        <w:autoSpaceDN w:val="0"/>
        <w:adjustRightInd w:val="0"/>
        <w:spacing w:after="0" w:line="240" w:lineRule="auto"/>
        <w:ind w:left="993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                    </w:t>
      </w:r>
      <w:r w:rsidRPr="00E12667">
        <w:rPr>
          <w:rFonts w:ascii="Arial Narrow" w:hAnsi="Arial Narrow" w:cs="Times New Roman"/>
        </w:rPr>
        <w:t>rozsahom poistného obdobia počas trvania rámcovej dohody</w:t>
      </w:r>
    </w:p>
    <w:p w14:paraId="4D1368C2" w14:textId="77777777" w:rsidR="009607B5" w:rsidRPr="00E12667" w:rsidRDefault="009607B5" w:rsidP="00727AED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</w:rPr>
      </w:pPr>
      <w:r w:rsidRPr="00E12667">
        <w:rPr>
          <w:rFonts w:ascii="Arial Narrow" w:hAnsi="Arial Narrow" w:cs="Times New Roman"/>
        </w:rPr>
        <w:tab/>
      </w:r>
      <w:r w:rsidRPr="00E12667">
        <w:rPr>
          <w:rFonts w:ascii="Arial Narrow" w:hAnsi="Arial Narrow" w:cs="Times New Roman"/>
        </w:rPr>
        <w:tab/>
      </w:r>
    </w:p>
    <w:p w14:paraId="7CA6B01E" w14:textId="77777777" w:rsidR="002E413D" w:rsidRPr="00E12667" w:rsidRDefault="009607B5" w:rsidP="009607B5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Arial Narrow" w:hAnsi="Arial Narrow" w:cs="Times New Roman"/>
        </w:rPr>
      </w:pPr>
      <w:r w:rsidRPr="00E12667">
        <w:rPr>
          <w:rFonts w:ascii="Arial Narrow" w:hAnsi="Arial Narrow" w:cs="Times New Roman"/>
        </w:rPr>
        <w:t xml:space="preserve">    </w:t>
      </w:r>
      <w:r w:rsidRPr="00E12667">
        <w:rPr>
          <w:rFonts w:ascii="Arial Narrow" w:hAnsi="Arial Narrow" w:cs="Times New Roman"/>
        </w:rPr>
        <w:tab/>
      </w:r>
    </w:p>
    <w:p w14:paraId="21BF6058" w14:textId="77777777" w:rsidR="008A3D29" w:rsidRPr="00E12667" w:rsidRDefault="008A3D29" w:rsidP="00727AED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</w:rPr>
      </w:pPr>
    </w:p>
    <w:p w14:paraId="4C20A92C" w14:textId="77777777" w:rsidR="00727AED" w:rsidRPr="00E12667" w:rsidRDefault="00727AED" w:rsidP="008A3D29">
      <w:pPr>
        <w:spacing w:after="0"/>
        <w:rPr>
          <w:rFonts w:ascii="Arial Narrow" w:hAnsi="Arial Narrow" w:cs="Times New Roman"/>
        </w:rPr>
      </w:pPr>
      <w:r w:rsidRPr="00E12667">
        <w:rPr>
          <w:rFonts w:ascii="Arial Narrow" w:hAnsi="Arial Narrow" w:cs="Times New Roman"/>
        </w:rPr>
        <w:tab/>
      </w:r>
    </w:p>
    <w:p w14:paraId="1C06CD63" w14:textId="77777777" w:rsidR="008A3D29" w:rsidRPr="00E12667" w:rsidRDefault="008A3D29" w:rsidP="00727AED">
      <w:pPr>
        <w:rPr>
          <w:rFonts w:ascii="Arial Narrow" w:hAnsi="Arial Narrow" w:cs="Times New Roman"/>
        </w:rPr>
      </w:pPr>
    </w:p>
    <w:p w14:paraId="4C01FE9E" w14:textId="77777777" w:rsidR="00EB209E" w:rsidRPr="00E12667" w:rsidRDefault="008A3D29" w:rsidP="00EB209E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</w:rPr>
      </w:pPr>
      <w:r w:rsidRPr="00E12667">
        <w:rPr>
          <w:rFonts w:ascii="Arial Narrow" w:hAnsi="Arial Narrow" w:cs="Times New Roman"/>
        </w:rPr>
        <w:tab/>
      </w:r>
      <w:r w:rsidRPr="00E12667">
        <w:rPr>
          <w:rFonts w:ascii="Arial Narrow" w:hAnsi="Arial Narrow" w:cs="Times New Roman"/>
        </w:rPr>
        <w:tab/>
      </w:r>
    </w:p>
    <w:p w14:paraId="7EBF35ED" w14:textId="07033798" w:rsidR="006C2E1D" w:rsidRDefault="00727AED" w:rsidP="006C2E1D">
      <w:pPr>
        <w:rPr>
          <w:rFonts w:ascii="Arial Narrow" w:hAnsi="Arial Narrow" w:cs="Times New Roman"/>
        </w:rPr>
      </w:pPr>
      <w:r w:rsidRPr="00E12667">
        <w:rPr>
          <w:rFonts w:ascii="Arial Narrow" w:hAnsi="Arial Narrow" w:cs="Times New Roman"/>
        </w:rPr>
        <w:br w:type="page"/>
      </w:r>
    </w:p>
    <w:tbl>
      <w:tblPr>
        <w:tblpPr w:leftFromText="141" w:rightFromText="141" w:vertAnchor="text" w:horzAnchor="margin" w:tblpXSpec="center" w:tblpY="-850"/>
        <w:tblW w:w="10866" w:type="dxa"/>
        <w:tblLayout w:type="fixed"/>
        <w:tblLook w:val="01E0" w:firstRow="1" w:lastRow="1" w:firstColumn="1" w:lastColumn="1" w:noHBand="0" w:noVBand="0"/>
      </w:tblPr>
      <w:tblGrid>
        <w:gridCol w:w="2454"/>
        <w:gridCol w:w="8412"/>
      </w:tblGrid>
      <w:tr w:rsidR="00A91F08" w:rsidRPr="00E12667" w14:paraId="46ADECD7" w14:textId="77777777" w:rsidTr="004364C2">
        <w:tc>
          <w:tcPr>
            <w:tcW w:w="2454" w:type="dxa"/>
            <w:shd w:val="clear" w:color="auto" w:fill="auto"/>
          </w:tcPr>
          <w:p w14:paraId="0D7C69BD" w14:textId="005AD0A5" w:rsidR="004364C2" w:rsidRPr="00E12667" w:rsidRDefault="004364C2" w:rsidP="004364C2">
            <w:pPr>
              <w:spacing w:after="0" w:line="240" w:lineRule="auto"/>
              <w:ind w:left="-108"/>
              <w:rPr>
                <w:rFonts w:ascii="Arial Narrow" w:hAnsi="Arial Narrow" w:cs="Arial"/>
              </w:rPr>
            </w:pPr>
          </w:p>
        </w:tc>
        <w:tc>
          <w:tcPr>
            <w:tcW w:w="8412" w:type="dxa"/>
            <w:shd w:val="clear" w:color="auto" w:fill="auto"/>
          </w:tcPr>
          <w:p w14:paraId="78F142CF" w14:textId="77777777" w:rsidR="004364C2" w:rsidRPr="00E12667" w:rsidRDefault="004364C2" w:rsidP="004364C2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  <w:p w14:paraId="5A9D0685" w14:textId="77777777" w:rsidR="004364C2" w:rsidRPr="00E12667" w:rsidRDefault="004364C2" w:rsidP="004364C2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  <w:p w14:paraId="550FF7F4" w14:textId="77777777" w:rsidR="004364C2" w:rsidRPr="00E12667" w:rsidRDefault="004364C2" w:rsidP="004364C2">
            <w:pPr>
              <w:autoSpaceDE w:val="0"/>
              <w:autoSpaceDN w:val="0"/>
              <w:adjustRightInd w:val="0"/>
              <w:spacing w:after="0" w:line="240" w:lineRule="auto"/>
              <w:ind w:left="4248" w:firstLine="708"/>
              <w:rPr>
                <w:rFonts w:ascii="Arial Narrow" w:hAnsi="Arial Narrow" w:cs="Times New Roman"/>
              </w:rPr>
            </w:pPr>
          </w:p>
          <w:p w14:paraId="60A82B19" w14:textId="77777777" w:rsidR="004364C2" w:rsidRPr="00E12667" w:rsidRDefault="004364C2" w:rsidP="004364C2">
            <w:pPr>
              <w:autoSpaceDE w:val="0"/>
              <w:autoSpaceDN w:val="0"/>
              <w:adjustRightInd w:val="0"/>
              <w:spacing w:after="0" w:line="240" w:lineRule="auto"/>
              <w:ind w:left="7080"/>
              <w:jc w:val="both"/>
              <w:rPr>
                <w:rFonts w:ascii="Arial Narrow" w:hAnsi="Arial Narrow" w:cs="Times New Roman"/>
              </w:rPr>
            </w:pPr>
            <w:r w:rsidRPr="00E12667">
              <w:rPr>
                <w:rFonts w:ascii="Arial Narrow" w:hAnsi="Arial Narrow" w:cs="Times New Roman"/>
              </w:rPr>
              <w:t xml:space="preserve">Príloha č. 2: </w:t>
            </w:r>
          </w:p>
          <w:p w14:paraId="2E8A47A8" w14:textId="77777777" w:rsidR="004364C2" w:rsidRPr="00E12667" w:rsidRDefault="004364C2" w:rsidP="004364C2">
            <w:pPr>
              <w:autoSpaceDE w:val="0"/>
              <w:autoSpaceDN w:val="0"/>
              <w:adjustRightInd w:val="0"/>
              <w:spacing w:after="0" w:line="240" w:lineRule="auto"/>
              <w:ind w:left="4248" w:firstLine="708"/>
              <w:rPr>
                <w:rFonts w:ascii="Arial Narrow" w:hAnsi="Arial Narrow" w:cs="Times New Roman"/>
              </w:rPr>
            </w:pPr>
          </w:p>
          <w:p w14:paraId="09EBCF40" w14:textId="77777777" w:rsidR="004364C2" w:rsidRPr="00E12667" w:rsidRDefault="004364C2" w:rsidP="004364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</w:rPr>
            </w:pPr>
            <w:r w:rsidRPr="00E12667">
              <w:rPr>
                <w:rFonts w:ascii="Arial Narrow" w:hAnsi="Arial Narrow" w:cs="Times New Roman"/>
              </w:rPr>
              <w:t>Vlastný návrh plnenia predmetu zákazky - návrh poistnej zmluvy</w:t>
            </w:r>
          </w:p>
          <w:p w14:paraId="367A8E36" w14:textId="77777777" w:rsidR="004364C2" w:rsidRPr="00E12667" w:rsidRDefault="004364C2" w:rsidP="004364C2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  <w:p w14:paraId="16AE7DCB" w14:textId="77777777" w:rsidR="004364C2" w:rsidRPr="00E12667" w:rsidRDefault="004364C2" w:rsidP="004364C2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  <w:p w14:paraId="3F1C95DC" w14:textId="6FF869DA" w:rsidR="004364C2" w:rsidRPr="00E12667" w:rsidRDefault="004364C2" w:rsidP="004364C2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</w:tr>
      <w:tr w:rsidR="00A91F08" w:rsidRPr="00E12667" w14:paraId="53679164" w14:textId="77777777" w:rsidTr="004364C2">
        <w:tc>
          <w:tcPr>
            <w:tcW w:w="2454" w:type="dxa"/>
            <w:shd w:val="clear" w:color="auto" w:fill="auto"/>
          </w:tcPr>
          <w:p w14:paraId="1963DEBB" w14:textId="77777777" w:rsidR="004364C2" w:rsidRPr="00E12667" w:rsidRDefault="004364C2" w:rsidP="004364C2">
            <w:pPr>
              <w:tabs>
                <w:tab w:val="left" w:pos="492"/>
              </w:tabs>
              <w:spacing w:after="0" w:line="240" w:lineRule="auto"/>
              <w:ind w:left="492" w:hanging="600"/>
              <w:rPr>
                <w:rFonts w:ascii="Arial Narrow" w:hAnsi="Arial Narrow" w:cs="Arial"/>
              </w:rPr>
            </w:pPr>
          </w:p>
        </w:tc>
        <w:tc>
          <w:tcPr>
            <w:tcW w:w="8412" w:type="dxa"/>
            <w:shd w:val="clear" w:color="auto" w:fill="auto"/>
          </w:tcPr>
          <w:p w14:paraId="2764719E" w14:textId="77777777" w:rsidR="004364C2" w:rsidRPr="00E12667" w:rsidRDefault="004364C2" w:rsidP="004364C2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A91F08" w:rsidRPr="00E12667" w14:paraId="6FF5E115" w14:textId="77777777" w:rsidTr="004364C2">
        <w:tc>
          <w:tcPr>
            <w:tcW w:w="2454" w:type="dxa"/>
            <w:shd w:val="clear" w:color="auto" w:fill="auto"/>
          </w:tcPr>
          <w:p w14:paraId="47417EBF" w14:textId="77777777" w:rsidR="004364C2" w:rsidRPr="00E12667" w:rsidRDefault="004364C2" w:rsidP="004364C2">
            <w:pPr>
              <w:tabs>
                <w:tab w:val="left" w:pos="492"/>
              </w:tabs>
              <w:spacing w:after="0" w:line="240" w:lineRule="auto"/>
              <w:ind w:left="492" w:hanging="600"/>
              <w:rPr>
                <w:rFonts w:ascii="Arial Narrow" w:hAnsi="Arial Narrow" w:cs="Arial"/>
              </w:rPr>
            </w:pPr>
          </w:p>
        </w:tc>
        <w:tc>
          <w:tcPr>
            <w:tcW w:w="8412" w:type="dxa"/>
            <w:shd w:val="clear" w:color="auto" w:fill="auto"/>
          </w:tcPr>
          <w:p w14:paraId="36A841ED" w14:textId="77777777" w:rsidR="004364C2" w:rsidRPr="00E12667" w:rsidRDefault="004364C2" w:rsidP="004364C2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</w:tr>
    </w:tbl>
    <w:p w14:paraId="19C1D6F7" w14:textId="72B91504" w:rsidR="001F7EE3" w:rsidRDefault="001F7EE3" w:rsidP="00D03F46">
      <w:pPr>
        <w:autoSpaceDE w:val="0"/>
        <w:autoSpaceDN w:val="0"/>
        <w:adjustRightInd w:val="0"/>
        <w:spacing w:after="0" w:line="240" w:lineRule="auto"/>
        <w:ind w:left="7788"/>
        <w:jc w:val="both"/>
        <w:rPr>
          <w:rFonts w:ascii="Arial Narrow" w:hAnsi="Arial Narrow" w:cs="Times New Roman"/>
        </w:rPr>
      </w:pPr>
    </w:p>
    <w:p w14:paraId="4168236E" w14:textId="77777777" w:rsidR="001F7EE3" w:rsidRDefault="001F7EE3">
      <w:p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br w:type="page"/>
      </w:r>
    </w:p>
    <w:p w14:paraId="686B2D63" w14:textId="6072BA7B" w:rsidR="00786757" w:rsidDel="00AF539E" w:rsidRDefault="00786757" w:rsidP="00D03F46">
      <w:pPr>
        <w:autoSpaceDE w:val="0"/>
        <w:autoSpaceDN w:val="0"/>
        <w:adjustRightInd w:val="0"/>
        <w:spacing w:after="0" w:line="240" w:lineRule="auto"/>
        <w:ind w:left="7788"/>
        <w:jc w:val="both"/>
        <w:rPr>
          <w:del w:id="13" w:author="Milan Varga" w:date="2024-11-19T13:18:00Z"/>
          <w:rFonts w:ascii="Arial Narrow" w:hAnsi="Arial Narrow" w:cs="Times New Roman"/>
        </w:rPr>
      </w:pPr>
    </w:p>
    <w:p w14:paraId="5C85B807" w14:textId="2C68DDF9" w:rsidR="00786757" w:rsidDel="00AF539E" w:rsidRDefault="00786757" w:rsidP="00D03F46">
      <w:pPr>
        <w:autoSpaceDE w:val="0"/>
        <w:autoSpaceDN w:val="0"/>
        <w:adjustRightInd w:val="0"/>
        <w:spacing w:after="0" w:line="240" w:lineRule="auto"/>
        <w:ind w:left="7788"/>
        <w:jc w:val="both"/>
        <w:rPr>
          <w:del w:id="14" w:author="Milan Varga" w:date="2024-11-19T13:18:00Z"/>
          <w:rFonts w:ascii="Arial Narrow" w:hAnsi="Arial Narrow" w:cs="Times New Roman"/>
        </w:rPr>
      </w:pPr>
    </w:p>
    <w:p w14:paraId="5B8D4DAB" w14:textId="2AA38D29" w:rsidR="001F7EE3" w:rsidRDefault="001F7EE3" w:rsidP="001F7EE3">
      <w:pPr>
        <w:autoSpaceDE w:val="0"/>
        <w:autoSpaceDN w:val="0"/>
        <w:adjustRightInd w:val="0"/>
        <w:spacing w:after="0" w:line="240" w:lineRule="auto"/>
        <w:ind w:left="7080" w:firstLine="708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       </w:t>
      </w:r>
      <w:r w:rsidRPr="00E12667">
        <w:rPr>
          <w:rFonts w:ascii="Arial Narrow" w:hAnsi="Arial Narrow" w:cs="Times New Roman"/>
        </w:rPr>
        <w:t>Príloha č. 3</w:t>
      </w:r>
    </w:p>
    <w:p w14:paraId="5F6B35A2" w14:textId="2EF57C97" w:rsidR="001F7EE3" w:rsidRDefault="001F7EE3" w:rsidP="001F7EE3">
      <w:pPr>
        <w:autoSpaceDE w:val="0"/>
        <w:autoSpaceDN w:val="0"/>
        <w:adjustRightInd w:val="0"/>
        <w:spacing w:after="0" w:line="240" w:lineRule="auto"/>
        <w:ind w:left="7080" w:hanging="7080"/>
        <w:jc w:val="both"/>
        <w:rPr>
          <w:rFonts w:ascii="Arial Narrow" w:hAnsi="Arial Narrow" w:cs="Times New Roman"/>
        </w:rPr>
      </w:pPr>
    </w:p>
    <w:p w14:paraId="6631E4D9" w14:textId="23254CAC" w:rsidR="001F7EE3" w:rsidRPr="00E12667" w:rsidRDefault="001F7EE3" w:rsidP="001F7EE3">
      <w:pPr>
        <w:autoSpaceDE w:val="0"/>
        <w:autoSpaceDN w:val="0"/>
        <w:adjustRightInd w:val="0"/>
        <w:spacing w:after="0" w:line="240" w:lineRule="auto"/>
        <w:ind w:left="7080" w:firstLine="433"/>
        <w:jc w:val="both"/>
        <w:rPr>
          <w:rFonts w:ascii="Arial Narrow" w:hAnsi="Arial Narrow" w:cs="Times New Roman"/>
        </w:rPr>
      </w:pPr>
    </w:p>
    <w:p w14:paraId="7E1D4655" w14:textId="5425B3DE" w:rsidR="00D03F46" w:rsidRPr="00E12667" w:rsidRDefault="001F7EE3" w:rsidP="001F7EE3">
      <w:pPr>
        <w:spacing w:after="0"/>
        <w:ind w:left="708"/>
        <w:jc w:val="center"/>
        <w:rPr>
          <w:rFonts w:ascii="Arial Narrow" w:hAnsi="Arial Narrow" w:cs="Times New Roman"/>
        </w:rPr>
      </w:pPr>
      <w:r w:rsidRPr="00E12667">
        <w:rPr>
          <w:rFonts w:ascii="Arial Narrow" w:hAnsi="Arial Narrow" w:cs="Times New Roman"/>
        </w:rPr>
        <w:t>Štruktúrovaný rozpočet ceny poistného</w:t>
      </w:r>
      <w:r>
        <w:rPr>
          <w:rFonts w:ascii="Arial Narrow" w:hAnsi="Arial Narrow" w:cs="Times New Roman"/>
        </w:rPr>
        <w:t xml:space="preserve"> </w:t>
      </w:r>
      <w:r>
        <w:rPr>
          <w:rFonts w:ascii="Arial Narrow" w:hAnsi="Arial Narrow" w:cs="Times New Roman"/>
        </w:rPr>
        <w:br w:type="page"/>
      </w:r>
      <w:r>
        <w:rPr>
          <w:rFonts w:ascii="Arial Narrow" w:hAnsi="Arial Narrow" w:cs="Times New Roman"/>
        </w:rPr>
        <w:lastRenderedPageBreak/>
        <w:t xml:space="preserve">                                                                                                                                              </w:t>
      </w:r>
      <w:r w:rsidRPr="001F7EE3">
        <w:rPr>
          <w:rFonts w:ascii="Arial Narrow" w:hAnsi="Arial Narrow" w:cs="Times New Roman"/>
        </w:rPr>
        <w:t xml:space="preserve"> </w:t>
      </w:r>
      <w:r w:rsidR="00D03F46" w:rsidRPr="00E12667">
        <w:rPr>
          <w:rFonts w:ascii="Arial Narrow" w:hAnsi="Arial Narrow" w:cs="Times New Roman"/>
        </w:rPr>
        <w:t>Príloha č. 4:</w:t>
      </w:r>
    </w:p>
    <w:p w14:paraId="44201CB2" w14:textId="77777777" w:rsidR="00D03F46" w:rsidRPr="00E12667" w:rsidRDefault="00D03F46" w:rsidP="00D03F46">
      <w:pPr>
        <w:ind w:left="-567"/>
        <w:jc w:val="right"/>
        <w:rPr>
          <w:rFonts w:ascii="Arial Narrow" w:hAnsi="Arial Narrow"/>
        </w:rPr>
      </w:pPr>
    </w:p>
    <w:p w14:paraId="6BC35639" w14:textId="348C1D6E" w:rsidR="00D03F46" w:rsidRPr="00E12667" w:rsidRDefault="001F7EE3" w:rsidP="001F7EE3">
      <w:pPr>
        <w:widowControl w:val="0"/>
        <w:jc w:val="center"/>
        <w:rPr>
          <w:rFonts w:ascii="Arial Narrow" w:eastAsia="Courier New" w:hAnsi="Arial Narrow" w:cs="Courier New"/>
          <w:lang w:eastAsia="sk-SK" w:bidi="sk-SK"/>
        </w:rPr>
      </w:pPr>
      <w:r w:rsidRPr="00E12667">
        <w:rPr>
          <w:rFonts w:ascii="Arial Narrow" w:hAnsi="Arial Narrow" w:cs="Times New Roman"/>
        </w:rPr>
        <w:t>Zoznam subdodávateľov</w:t>
      </w:r>
    </w:p>
    <w:tbl>
      <w:tblPr>
        <w:tblW w:w="0" w:type="auto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1983"/>
        <w:gridCol w:w="2122"/>
        <w:gridCol w:w="2429"/>
        <w:gridCol w:w="1810"/>
      </w:tblGrid>
      <w:tr w:rsidR="00A91F08" w:rsidRPr="00E12667" w14:paraId="5DFE632C" w14:textId="77777777" w:rsidTr="00D03F46"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CFBDF8" w14:textId="77777777" w:rsidR="00D03F46" w:rsidRPr="00E12667" w:rsidRDefault="00D03F46" w:rsidP="004D7D9F">
            <w:pPr>
              <w:widowControl w:val="0"/>
              <w:rPr>
                <w:rFonts w:ascii="Arial Narrow" w:eastAsia="Calibri" w:hAnsi="Arial Narrow"/>
                <w:b/>
                <w:bCs/>
                <w:lang w:eastAsia="sk-SK" w:bidi="sk-SK"/>
              </w:rPr>
            </w:pPr>
            <w:r w:rsidRPr="00E12667">
              <w:rPr>
                <w:rFonts w:ascii="Arial Narrow" w:eastAsia="Calibri" w:hAnsi="Arial Narrow" w:cs="Calibri"/>
                <w:b/>
                <w:bCs/>
                <w:lang w:eastAsia="sk-SK" w:bidi="sk-SK"/>
              </w:rPr>
              <w:t>Por. číslo</w:t>
            </w:r>
          </w:p>
        </w:tc>
        <w:tc>
          <w:tcPr>
            <w:tcW w:w="19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B7B746" w14:textId="77777777" w:rsidR="00D03F46" w:rsidRPr="00E12667" w:rsidRDefault="00D03F46" w:rsidP="004D7D9F">
            <w:pPr>
              <w:widowControl w:val="0"/>
              <w:rPr>
                <w:rFonts w:ascii="Arial Narrow" w:eastAsia="Calibri" w:hAnsi="Arial Narrow"/>
                <w:b/>
                <w:bCs/>
                <w:lang w:eastAsia="sk-SK" w:bidi="sk-SK"/>
              </w:rPr>
            </w:pPr>
            <w:r w:rsidRPr="00E12667">
              <w:rPr>
                <w:rFonts w:ascii="Arial Narrow" w:eastAsia="Calibri" w:hAnsi="Arial Narrow" w:cs="Calibri"/>
                <w:b/>
                <w:bCs/>
                <w:lang w:eastAsia="sk-SK" w:bidi="sk-SK"/>
              </w:rPr>
              <w:t>Označenie subdodávateľa</w:t>
            </w:r>
          </w:p>
          <w:p w14:paraId="65FECCA6" w14:textId="77777777" w:rsidR="00D03F46" w:rsidRPr="00E12667" w:rsidRDefault="00D03F46" w:rsidP="004D7D9F">
            <w:pPr>
              <w:widowControl w:val="0"/>
              <w:rPr>
                <w:rFonts w:ascii="Arial Narrow" w:eastAsia="Calibri" w:hAnsi="Arial Narrow"/>
                <w:b/>
                <w:bCs/>
                <w:lang w:eastAsia="sk-SK" w:bidi="sk-SK"/>
              </w:rPr>
            </w:pPr>
            <w:r w:rsidRPr="00E12667">
              <w:rPr>
                <w:rFonts w:ascii="Arial Narrow" w:eastAsia="Calibri" w:hAnsi="Arial Narrow" w:cs="Calibri"/>
                <w:b/>
                <w:bCs/>
                <w:lang w:eastAsia="sk-SK" w:bidi="sk-SK"/>
              </w:rPr>
              <w:t>(obchodné meno, IČO, sídlo)</w:t>
            </w:r>
          </w:p>
        </w:tc>
        <w:tc>
          <w:tcPr>
            <w:tcW w:w="21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FDDC6F" w14:textId="77777777" w:rsidR="00D03F46" w:rsidRPr="00E12667" w:rsidRDefault="00D03F46" w:rsidP="004D7D9F">
            <w:pPr>
              <w:widowControl w:val="0"/>
              <w:rPr>
                <w:rFonts w:ascii="Arial Narrow" w:eastAsia="Calibri" w:hAnsi="Arial Narrow"/>
                <w:b/>
                <w:bCs/>
                <w:lang w:eastAsia="sk-SK" w:bidi="sk-SK"/>
              </w:rPr>
            </w:pPr>
            <w:r w:rsidRPr="00E12667">
              <w:rPr>
                <w:rFonts w:ascii="Arial Narrow" w:eastAsia="Calibri" w:hAnsi="Arial Narrow" w:cs="Calibri"/>
                <w:b/>
                <w:bCs/>
                <w:lang w:eastAsia="sk-SK" w:bidi="sk-SK"/>
              </w:rPr>
              <w:t>Osoba/osoby oprávnené konať v mene subdodávateľa (meno a priezvisko)</w:t>
            </w:r>
          </w:p>
        </w:tc>
        <w:tc>
          <w:tcPr>
            <w:tcW w:w="24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E903F" w14:textId="77777777" w:rsidR="00D03F46" w:rsidRPr="00E12667" w:rsidRDefault="00D03F46" w:rsidP="004D7D9F">
            <w:pPr>
              <w:widowControl w:val="0"/>
              <w:rPr>
                <w:rFonts w:ascii="Arial Narrow" w:eastAsia="Calibri" w:hAnsi="Arial Narrow"/>
                <w:b/>
                <w:bCs/>
                <w:lang w:eastAsia="sk-SK" w:bidi="sk-SK"/>
              </w:rPr>
            </w:pPr>
            <w:r w:rsidRPr="00E12667">
              <w:rPr>
                <w:rFonts w:ascii="Arial Narrow" w:eastAsia="Calibri" w:hAnsi="Arial Narrow" w:cs="Calibri"/>
                <w:b/>
                <w:bCs/>
                <w:lang w:eastAsia="sk-SK" w:bidi="sk-SK"/>
              </w:rPr>
              <w:t>Bydlisko osoby oprávnenej konať v mene subdodávateľa</w:t>
            </w:r>
          </w:p>
        </w:tc>
        <w:tc>
          <w:tcPr>
            <w:tcW w:w="1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0BFE3" w14:textId="77777777" w:rsidR="00D03F46" w:rsidRPr="00E12667" w:rsidRDefault="00D03F46" w:rsidP="004D7D9F">
            <w:pPr>
              <w:widowControl w:val="0"/>
              <w:rPr>
                <w:rFonts w:ascii="Arial Narrow" w:eastAsia="Calibri" w:hAnsi="Arial Narrow"/>
                <w:b/>
                <w:bCs/>
                <w:lang w:eastAsia="sk-SK" w:bidi="sk-SK"/>
              </w:rPr>
            </w:pPr>
            <w:r w:rsidRPr="00E12667">
              <w:rPr>
                <w:rFonts w:ascii="Arial Narrow" w:eastAsia="Calibri" w:hAnsi="Arial Narrow" w:cs="Calibri"/>
                <w:b/>
                <w:bCs/>
                <w:lang w:eastAsia="sk-SK" w:bidi="sk-SK"/>
              </w:rPr>
              <w:t>Dátum narodenia osoby oprávnenej konať v mene subdodávateľa</w:t>
            </w:r>
          </w:p>
        </w:tc>
      </w:tr>
      <w:tr w:rsidR="00A91F08" w:rsidRPr="00E12667" w14:paraId="5BB74E04" w14:textId="77777777" w:rsidTr="00D03F46"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F64A2" w14:textId="77777777" w:rsidR="00D03F46" w:rsidRPr="00E12667" w:rsidRDefault="00D03F46" w:rsidP="004D7D9F">
            <w:pPr>
              <w:widowControl w:val="0"/>
              <w:rPr>
                <w:rFonts w:ascii="Arial Narrow" w:eastAsia="Calibri" w:hAnsi="Arial Narrow" w:cs="Calibri"/>
                <w:bCs/>
                <w:lang w:eastAsia="sk-SK" w:bidi="sk-SK"/>
              </w:rPr>
            </w:pPr>
            <w:r w:rsidRPr="00E12667">
              <w:rPr>
                <w:rFonts w:ascii="Arial Narrow" w:eastAsia="Calibri" w:hAnsi="Arial Narrow" w:cs="Calibri"/>
                <w:bCs/>
                <w:lang w:eastAsia="sk-SK" w:bidi="sk-SK"/>
              </w:rPr>
              <w:t>1.</w:t>
            </w:r>
          </w:p>
        </w:tc>
        <w:tc>
          <w:tcPr>
            <w:tcW w:w="19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43F91" w14:textId="77777777" w:rsidR="00D03F46" w:rsidRPr="00E12667" w:rsidRDefault="00D03F46" w:rsidP="004D7D9F">
            <w:pPr>
              <w:widowControl w:val="0"/>
              <w:jc w:val="center"/>
              <w:rPr>
                <w:rFonts w:ascii="Arial Narrow" w:eastAsia="Calibri" w:hAnsi="Arial Narrow" w:cs="Calibri"/>
                <w:b/>
                <w:bCs/>
                <w:lang w:eastAsia="sk-SK" w:bidi="sk-SK"/>
              </w:rPr>
            </w:pPr>
            <w:r w:rsidRPr="00E12667">
              <w:rPr>
                <w:rFonts w:ascii="Arial Narrow" w:eastAsia="Calibri" w:hAnsi="Arial Narrow" w:cs="Calibri"/>
                <w:b/>
                <w:bCs/>
                <w:lang w:eastAsia="sk-SK" w:bidi="sk-SK"/>
              </w:rPr>
              <w:t>///</w:t>
            </w:r>
          </w:p>
        </w:tc>
        <w:tc>
          <w:tcPr>
            <w:tcW w:w="21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777AC" w14:textId="77777777" w:rsidR="00D03F46" w:rsidRPr="00E12667" w:rsidRDefault="00D03F46" w:rsidP="004D7D9F">
            <w:pPr>
              <w:widowControl w:val="0"/>
              <w:jc w:val="center"/>
              <w:rPr>
                <w:rFonts w:ascii="Arial Narrow" w:eastAsia="Calibri" w:hAnsi="Arial Narrow" w:cs="Calibri"/>
                <w:b/>
                <w:bCs/>
                <w:lang w:eastAsia="sk-SK" w:bidi="sk-SK"/>
              </w:rPr>
            </w:pPr>
            <w:r w:rsidRPr="00E12667">
              <w:rPr>
                <w:rFonts w:ascii="Arial Narrow" w:eastAsia="Calibri" w:hAnsi="Arial Narrow" w:cs="Calibri"/>
                <w:b/>
                <w:bCs/>
                <w:lang w:eastAsia="sk-SK" w:bidi="sk-SK"/>
              </w:rPr>
              <w:t>///</w:t>
            </w:r>
          </w:p>
        </w:tc>
        <w:tc>
          <w:tcPr>
            <w:tcW w:w="24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6AB60" w14:textId="77777777" w:rsidR="00D03F46" w:rsidRPr="00E12667" w:rsidRDefault="00D03F46" w:rsidP="004D7D9F">
            <w:pPr>
              <w:widowControl w:val="0"/>
              <w:jc w:val="center"/>
              <w:rPr>
                <w:rFonts w:ascii="Arial Narrow" w:eastAsia="Calibri" w:hAnsi="Arial Narrow" w:cs="Calibri"/>
                <w:b/>
                <w:bCs/>
                <w:lang w:eastAsia="sk-SK" w:bidi="sk-SK"/>
              </w:rPr>
            </w:pPr>
            <w:r w:rsidRPr="00E12667">
              <w:rPr>
                <w:rFonts w:ascii="Arial Narrow" w:eastAsia="Calibri" w:hAnsi="Arial Narrow" w:cs="Calibri"/>
                <w:b/>
                <w:bCs/>
                <w:lang w:eastAsia="sk-SK" w:bidi="sk-SK"/>
              </w:rPr>
              <w:t>///</w:t>
            </w:r>
          </w:p>
        </w:tc>
        <w:tc>
          <w:tcPr>
            <w:tcW w:w="1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92398" w14:textId="77777777" w:rsidR="00D03F46" w:rsidRPr="00E12667" w:rsidRDefault="00D03F46" w:rsidP="004D7D9F">
            <w:pPr>
              <w:widowControl w:val="0"/>
              <w:jc w:val="center"/>
              <w:rPr>
                <w:rFonts w:ascii="Arial Narrow" w:eastAsia="Calibri" w:hAnsi="Arial Narrow" w:cs="Calibri"/>
                <w:b/>
                <w:bCs/>
                <w:lang w:eastAsia="sk-SK" w:bidi="sk-SK"/>
              </w:rPr>
            </w:pPr>
            <w:r w:rsidRPr="00E12667">
              <w:rPr>
                <w:rFonts w:ascii="Arial Narrow" w:eastAsia="Calibri" w:hAnsi="Arial Narrow" w:cs="Calibri"/>
                <w:b/>
                <w:bCs/>
                <w:lang w:eastAsia="sk-SK" w:bidi="sk-SK"/>
              </w:rPr>
              <w:t>///</w:t>
            </w:r>
          </w:p>
        </w:tc>
      </w:tr>
      <w:tr w:rsidR="00A91F08" w:rsidRPr="00E12667" w14:paraId="337C595C" w14:textId="77777777" w:rsidTr="00D03F46"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8E5F4" w14:textId="77777777" w:rsidR="00D03F46" w:rsidRPr="00E12667" w:rsidRDefault="00D03F46" w:rsidP="004D7D9F">
            <w:pPr>
              <w:widowControl w:val="0"/>
              <w:rPr>
                <w:rFonts w:ascii="Arial Narrow" w:eastAsia="Calibri" w:hAnsi="Arial Narrow" w:cs="Calibri"/>
                <w:bCs/>
                <w:lang w:eastAsia="sk-SK" w:bidi="sk-SK"/>
              </w:rPr>
            </w:pPr>
            <w:r w:rsidRPr="00E12667">
              <w:rPr>
                <w:rFonts w:ascii="Arial Narrow" w:eastAsia="Calibri" w:hAnsi="Arial Narrow" w:cs="Calibri"/>
                <w:bCs/>
                <w:lang w:eastAsia="sk-SK" w:bidi="sk-SK"/>
              </w:rPr>
              <w:t>2.</w:t>
            </w:r>
          </w:p>
        </w:tc>
        <w:tc>
          <w:tcPr>
            <w:tcW w:w="19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A9269" w14:textId="77777777" w:rsidR="00D03F46" w:rsidRPr="00E12667" w:rsidRDefault="00D03F46" w:rsidP="004D7D9F">
            <w:pPr>
              <w:widowControl w:val="0"/>
              <w:jc w:val="center"/>
              <w:rPr>
                <w:rFonts w:ascii="Arial Narrow" w:eastAsia="Calibri" w:hAnsi="Arial Narrow" w:cs="Calibri"/>
                <w:b/>
                <w:bCs/>
                <w:lang w:eastAsia="sk-SK" w:bidi="sk-SK"/>
              </w:rPr>
            </w:pPr>
            <w:r w:rsidRPr="00E12667">
              <w:rPr>
                <w:rFonts w:ascii="Arial Narrow" w:eastAsia="Calibri" w:hAnsi="Arial Narrow" w:cs="Calibri"/>
                <w:b/>
                <w:bCs/>
                <w:lang w:eastAsia="sk-SK" w:bidi="sk-SK"/>
              </w:rPr>
              <w:t>///</w:t>
            </w:r>
          </w:p>
        </w:tc>
        <w:tc>
          <w:tcPr>
            <w:tcW w:w="21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FBF02" w14:textId="77777777" w:rsidR="00D03F46" w:rsidRPr="00E12667" w:rsidRDefault="00D03F46" w:rsidP="004D7D9F">
            <w:pPr>
              <w:widowControl w:val="0"/>
              <w:jc w:val="center"/>
              <w:rPr>
                <w:rFonts w:ascii="Arial Narrow" w:eastAsia="Calibri" w:hAnsi="Arial Narrow" w:cs="Calibri"/>
                <w:b/>
                <w:bCs/>
                <w:lang w:eastAsia="sk-SK" w:bidi="sk-SK"/>
              </w:rPr>
            </w:pPr>
            <w:r w:rsidRPr="00E12667">
              <w:rPr>
                <w:rFonts w:ascii="Arial Narrow" w:eastAsia="Calibri" w:hAnsi="Arial Narrow" w:cs="Calibri"/>
                <w:b/>
                <w:bCs/>
                <w:lang w:eastAsia="sk-SK" w:bidi="sk-SK"/>
              </w:rPr>
              <w:t>///</w:t>
            </w:r>
          </w:p>
        </w:tc>
        <w:tc>
          <w:tcPr>
            <w:tcW w:w="24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F62C1" w14:textId="77777777" w:rsidR="00D03F46" w:rsidRPr="00E12667" w:rsidRDefault="00D03F46" w:rsidP="004D7D9F">
            <w:pPr>
              <w:widowControl w:val="0"/>
              <w:jc w:val="center"/>
              <w:rPr>
                <w:rFonts w:ascii="Arial Narrow" w:eastAsia="Calibri" w:hAnsi="Arial Narrow" w:cs="Calibri"/>
                <w:b/>
                <w:bCs/>
                <w:lang w:eastAsia="sk-SK" w:bidi="sk-SK"/>
              </w:rPr>
            </w:pPr>
            <w:r w:rsidRPr="00E12667">
              <w:rPr>
                <w:rFonts w:ascii="Arial Narrow" w:eastAsia="Calibri" w:hAnsi="Arial Narrow" w:cs="Calibri"/>
                <w:b/>
                <w:bCs/>
                <w:lang w:eastAsia="sk-SK" w:bidi="sk-SK"/>
              </w:rPr>
              <w:t>///</w:t>
            </w:r>
          </w:p>
        </w:tc>
        <w:tc>
          <w:tcPr>
            <w:tcW w:w="1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C5456" w14:textId="77777777" w:rsidR="00D03F46" w:rsidRPr="00E12667" w:rsidRDefault="00D03F46" w:rsidP="004D7D9F">
            <w:pPr>
              <w:widowControl w:val="0"/>
              <w:jc w:val="center"/>
              <w:rPr>
                <w:rFonts w:ascii="Arial Narrow" w:eastAsia="Calibri" w:hAnsi="Arial Narrow" w:cs="Calibri"/>
                <w:b/>
                <w:bCs/>
                <w:lang w:eastAsia="sk-SK" w:bidi="sk-SK"/>
              </w:rPr>
            </w:pPr>
            <w:r w:rsidRPr="00E12667">
              <w:rPr>
                <w:rFonts w:ascii="Arial Narrow" w:eastAsia="Calibri" w:hAnsi="Arial Narrow" w:cs="Calibri"/>
                <w:b/>
                <w:bCs/>
                <w:lang w:eastAsia="sk-SK" w:bidi="sk-SK"/>
              </w:rPr>
              <w:t>///</w:t>
            </w:r>
          </w:p>
        </w:tc>
      </w:tr>
      <w:tr w:rsidR="00A91F08" w:rsidRPr="00E12667" w14:paraId="7A02A556" w14:textId="77777777" w:rsidTr="00D03F46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7CEA66" w14:textId="77777777" w:rsidR="00D03F46" w:rsidRPr="00E12667" w:rsidRDefault="00D03F46" w:rsidP="004D7D9F">
            <w:pPr>
              <w:widowControl w:val="0"/>
              <w:rPr>
                <w:rFonts w:ascii="Arial Narrow" w:eastAsia="Calibri" w:hAnsi="Arial Narrow"/>
                <w:lang w:eastAsia="sk-SK" w:bidi="sk-SK"/>
              </w:rPr>
            </w:pPr>
            <w:r w:rsidRPr="00E12667">
              <w:rPr>
                <w:rFonts w:ascii="Arial Narrow" w:eastAsia="Calibri" w:hAnsi="Arial Narrow" w:cs="Calibri"/>
                <w:lang w:eastAsia="sk-SK" w:bidi="sk-SK"/>
              </w:rPr>
              <w:t>3.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92BF1" w14:textId="77777777" w:rsidR="00D03F46" w:rsidRPr="00E12667" w:rsidRDefault="00D03F46" w:rsidP="004D7D9F">
            <w:pPr>
              <w:widowControl w:val="0"/>
              <w:jc w:val="center"/>
              <w:rPr>
                <w:rFonts w:ascii="Arial Narrow" w:eastAsia="Calibri" w:hAnsi="Arial Narrow"/>
                <w:lang w:eastAsia="sk-SK" w:bidi="sk-SK"/>
              </w:rPr>
            </w:pPr>
            <w:r w:rsidRPr="00E12667">
              <w:rPr>
                <w:rFonts w:ascii="Arial Narrow" w:eastAsia="Calibri" w:hAnsi="Arial Narrow"/>
                <w:lang w:eastAsia="sk-SK" w:bidi="sk-SK"/>
              </w:rPr>
              <w:t>///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76AB5" w14:textId="77777777" w:rsidR="00D03F46" w:rsidRPr="00E12667" w:rsidRDefault="00D03F46" w:rsidP="004D7D9F">
            <w:pPr>
              <w:widowControl w:val="0"/>
              <w:jc w:val="center"/>
              <w:rPr>
                <w:rFonts w:ascii="Arial Narrow" w:eastAsia="Calibri" w:hAnsi="Arial Narrow"/>
                <w:lang w:eastAsia="sk-SK" w:bidi="sk-SK"/>
              </w:rPr>
            </w:pPr>
            <w:r w:rsidRPr="00E12667">
              <w:rPr>
                <w:rFonts w:ascii="Arial Narrow" w:eastAsia="Calibri" w:hAnsi="Arial Narrow"/>
                <w:lang w:eastAsia="sk-SK" w:bidi="sk-SK"/>
              </w:rPr>
              <w:t>///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57766" w14:textId="77777777" w:rsidR="00D03F46" w:rsidRPr="00E12667" w:rsidRDefault="00D03F46" w:rsidP="004D7D9F">
            <w:pPr>
              <w:widowControl w:val="0"/>
              <w:jc w:val="center"/>
              <w:rPr>
                <w:rFonts w:ascii="Arial Narrow" w:eastAsia="Calibri" w:hAnsi="Arial Narrow"/>
                <w:lang w:eastAsia="sk-SK" w:bidi="sk-SK"/>
              </w:rPr>
            </w:pPr>
            <w:r w:rsidRPr="00E12667">
              <w:rPr>
                <w:rFonts w:ascii="Arial Narrow" w:eastAsia="Calibri" w:hAnsi="Arial Narrow"/>
                <w:lang w:eastAsia="sk-SK" w:bidi="sk-SK"/>
              </w:rPr>
              <w:t>///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24F21" w14:textId="77777777" w:rsidR="00D03F46" w:rsidRPr="00E12667" w:rsidRDefault="00D03F46" w:rsidP="004D7D9F">
            <w:pPr>
              <w:widowControl w:val="0"/>
              <w:jc w:val="center"/>
              <w:rPr>
                <w:rFonts w:ascii="Arial Narrow" w:eastAsia="Calibri" w:hAnsi="Arial Narrow"/>
                <w:lang w:eastAsia="sk-SK" w:bidi="sk-SK"/>
              </w:rPr>
            </w:pPr>
            <w:r w:rsidRPr="00E12667">
              <w:rPr>
                <w:rFonts w:ascii="Arial Narrow" w:eastAsia="Calibri" w:hAnsi="Arial Narrow"/>
                <w:lang w:eastAsia="sk-SK" w:bidi="sk-SK"/>
              </w:rPr>
              <w:t>///</w:t>
            </w:r>
          </w:p>
        </w:tc>
      </w:tr>
    </w:tbl>
    <w:p w14:paraId="528DDA4A" w14:textId="77777777" w:rsidR="00D03F46" w:rsidRPr="00E12667" w:rsidRDefault="00D03F46" w:rsidP="00D03F46">
      <w:pPr>
        <w:rPr>
          <w:rFonts w:ascii="Arial Narrow" w:hAnsi="Arial Narrow"/>
        </w:rPr>
      </w:pPr>
    </w:p>
    <w:p w14:paraId="26FC2113" w14:textId="77777777" w:rsidR="00D03F46" w:rsidRPr="00E12667" w:rsidRDefault="00D03F46" w:rsidP="00D03F4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  <w:r w:rsidRPr="00E12667">
        <w:rPr>
          <w:rFonts w:ascii="Arial Narrow" w:hAnsi="Arial Narrow" w:cs="Times New Roman"/>
        </w:rPr>
        <w:t>V Bratislave dňa: .................................</w:t>
      </w:r>
      <w:r w:rsidRPr="00E12667">
        <w:rPr>
          <w:rFonts w:ascii="Arial Narrow" w:hAnsi="Arial Narrow" w:cs="Times New Roman"/>
        </w:rPr>
        <w:tab/>
      </w:r>
      <w:r w:rsidRPr="00E12667">
        <w:rPr>
          <w:rFonts w:ascii="Arial Narrow" w:hAnsi="Arial Narrow" w:cs="Times New Roman"/>
        </w:rPr>
        <w:tab/>
      </w:r>
      <w:r w:rsidRPr="00E12667">
        <w:rPr>
          <w:rFonts w:ascii="Arial Narrow" w:hAnsi="Arial Narrow" w:cs="Times New Roman"/>
        </w:rPr>
        <w:tab/>
      </w:r>
    </w:p>
    <w:p w14:paraId="318DA7BA" w14:textId="77777777" w:rsidR="00D03F46" w:rsidRPr="00E12667" w:rsidRDefault="00D03F46" w:rsidP="00D03F4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</w:p>
    <w:p w14:paraId="22684B89" w14:textId="77777777" w:rsidR="00D03F46" w:rsidRPr="00E12667" w:rsidRDefault="00D03F46" w:rsidP="00D03F4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</w:p>
    <w:p w14:paraId="16268CC1" w14:textId="77777777" w:rsidR="00D03F46" w:rsidRPr="00E12667" w:rsidRDefault="00D03F46" w:rsidP="00D03F4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  <w:r w:rsidRPr="00E12667">
        <w:rPr>
          <w:rFonts w:ascii="Arial Narrow" w:hAnsi="Arial Narrow" w:cs="Times New Roman"/>
        </w:rPr>
        <w:t>.........................................................</w:t>
      </w:r>
      <w:r w:rsidRPr="00E12667">
        <w:rPr>
          <w:rFonts w:ascii="Arial Narrow" w:hAnsi="Arial Narrow" w:cs="Times New Roman"/>
        </w:rPr>
        <w:tab/>
      </w:r>
      <w:r w:rsidRPr="00E12667">
        <w:rPr>
          <w:rFonts w:ascii="Arial Narrow" w:hAnsi="Arial Narrow" w:cs="Times New Roman"/>
        </w:rPr>
        <w:tab/>
      </w:r>
      <w:r w:rsidRPr="00E12667">
        <w:rPr>
          <w:rFonts w:ascii="Arial Narrow" w:hAnsi="Arial Narrow" w:cs="Times New Roman"/>
        </w:rPr>
        <w:tab/>
      </w:r>
    </w:p>
    <w:p w14:paraId="5FF2949D" w14:textId="77777777" w:rsidR="00D03F46" w:rsidRPr="00E12667" w:rsidRDefault="00D03F46" w:rsidP="003B4A8D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</w:rPr>
      </w:pPr>
      <w:r w:rsidRPr="00E12667">
        <w:rPr>
          <w:rFonts w:ascii="Arial Narrow" w:hAnsi="Arial Narrow" w:cs="Times New Roman"/>
        </w:rPr>
        <w:t>I</w:t>
      </w:r>
    </w:p>
    <w:p w14:paraId="783C3654" w14:textId="77777777" w:rsidR="00D03F46" w:rsidRPr="00E12667" w:rsidRDefault="00D03F46" w:rsidP="00D03F46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</w:rPr>
      </w:pPr>
    </w:p>
    <w:p w14:paraId="38FD38EA" w14:textId="77777777" w:rsidR="00D03F46" w:rsidRPr="00E12667" w:rsidRDefault="00D03F46" w:rsidP="00D03F46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</w:rPr>
      </w:pPr>
      <w:r w:rsidRPr="00E12667">
        <w:rPr>
          <w:rFonts w:ascii="Arial Narrow" w:hAnsi="Arial Narrow" w:cs="Times New Roman"/>
        </w:rPr>
        <w:t>.........................................................</w:t>
      </w:r>
    </w:p>
    <w:p w14:paraId="657D4159" w14:textId="77777777" w:rsidR="00D03F46" w:rsidRPr="00E12667" w:rsidRDefault="00D03F46" w:rsidP="00D03F46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Arial Narrow" w:hAnsi="Arial Narrow" w:cs="Times New Roman"/>
        </w:rPr>
      </w:pPr>
      <w:r w:rsidRPr="00E12667">
        <w:rPr>
          <w:rFonts w:ascii="Arial Narrow" w:hAnsi="Arial Narrow" w:cs="Times New Roman"/>
        </w:rPr>
        <w:t xml:space="preserve">    </w:t>
      </w:r>
      <w:r w:rsidRPr="00E12667">
        <w:rPr>
          <w:rFonts w:ascii="Arial Narrow" w:hAnsi="Arial Narrow" w:cs="Times New Roman"/>
        </w:rPr>
        <w:tab/>
      </w:r>
    </w:p>
    <w:p w14:paraId="1140D318" w14:textId="77777777" w:rsidR="00D03F46" w:rsidRPr="00E12667" w:rsidRDefault="00D03F46" w:rsidP="00D03F46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</w:rPr>
      </w:pPr>
    </w:p>
    <w:p w14:paraId="7EEEF870" w14:textId="77777777" w:rsidR="00D03F46" w:rsidRPr="00E12667" w:rsidRDefault="00D03F46" w:rsidP="00D03F46">
      <w:pPr>
        <w:spacing w:after="0"/>
        <w:rPr>
          <w:rFonts w:ascii="Arial Narrow" w:hAnsi="Arial Narrow" w:cs="Times New Roman"/>
        </w:rPr>
      </w:pPr>
    </w:p>
    <w:sectPr w:rsidR="00D03F46" w:rsidRPr="00E12667" w:rsidSect="0006648E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567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7EE383" w14:textId="77777777" w:rsidR="0072112E" w:rsidRDefault="0072112E" w:rsidP="00B1572B">
      <w:pPr>
        <w:spacing w:after="0" w:line="240" w:lineRule="auto"/>
      </w:pPr>
      <w:r>
        <w:separator/>
      </w:r>
    </w:p>
  </w:endnote>
  <w:endnote w:type="continuationSeparator" w:id="0">
    <w:p w14:paraId="62BB4E90" w14:textId="77777777" w:rsidR="0072112E" w:rsidRDefault="0072112E" w:rsidP="00B15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doni Halbfett">
    <w:altName w:val="Times New Roman"/>
    <w:charset w:val="EE"/>
    <w:family w:val="auto"/>
    <w:pitch w:val="variable"/>
    <w:sig w:usb0="8000002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ormal">
    <w:altName w:val="Times New Roman"/>
    <w:charset w:val="00"/>
    <w:family w:val="auto"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BD332E" w14:textId="77777777" w:rsidR="006C2E1D" w:rsidRPr="00B1572B" w:rsidRDefault="006C2E1D">
    <w:pPr>
      <w:pStyle w:val="Pta"/>
      <w:jc w:val="center"/>
      <w:rPr>
        <w:rFonts w:ascii="Times New Roman" w:hAnsi="Times New Roman" w:cs="Times New Roman"/>
        <w:sz w:val="16"/>
        <w:szCs w:val="16"/>
      </w:rPr>
    </w:pPr>
  </w:p>
  <w:p w14:paraId="0F615716" w14:textId="77777777" w:rsidR="006C2E1D" w:rsidRDefault="006C2E1D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15AD99F0" w14:paraId="6DC7DAD8" w14:textId="77777777" w:rsidTr="00AF539E">
      <w:trPr>
        <w:trHeight w:val="300"/>
      </w:trPr>
      <w:tc>
        <w:tcPr>
          <w:tcW w:w="3020" w:type="dxa"/>
        </w:tcPr>
        <w:p w14:paraId="6EF08F72" w14:textId="00B00F08" w:rsidR="15AD99F0" w:rsidRDefault="15AD99F0" w:rsidP="00AF539E">
          <w:pPr>
            <w:pStyle w:val="Hlavika"/>
            <w:ind w:left="-115"/>
          </w:pPr>
        </w:p>
      </w:tc>
      <w:tc>
        <w:tcPr>
          <w:tcW w:w="3020" w:type="dxa"/>
        </w:tcPr>
        <w:p w14:paraId="754A22BC" w14:textId="57DBEB13" w:rsidR="15AD99F0" w:rsidRDefault="15AD99F0" w:rsidP="00AF539E">
          <w:pPr>
            <w:pStyle w:val="Hlavika"/>
            <w:jc w:val="center"/>
          </w:pPr>
        </w:p>
      </w:tc>
      <w:tc>
        <w:tcPr>
          <w:tcW w:w="3020" w:type="dxa"/>
        </w:tcPr>
        <w:p w14:paraId="0CE6A36F" w14:textId="181307F2" w:rsidR="15AD99F0" w:rsidRDefault="15AD99F0" w:rsidP="00AF539E">
          <w:pPr>
            <w:pStyle w:val="Hlavika"/>
            <w:ind w:right="-115"/>
            <w:jc w:val="right"/>
          </w:pPr>
        </w:p>
      </w:tc>
    </w:tr>
  </w:tbl>
  <w:p w14:paraId="79817642" w14:textId="31C79F12" w:rsidR="15AD99F0" w:rsidRDefault="15AD99F0" w:rsidP="00AF539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D67966" w14:textId="77777777" w:rsidR="0072112E" w:rsidRDefault="0072112E" w:rsidP="00B1572B">
      <w:pPr>
        <w:spacing w:after="0" w:line="240" w:lineRule="auto"/>
      </w:pPr>
      <w:r>
        <w:separator/>
      </w:r>
    </w:p>
  </w:footnote>
  <w:footnote w:type="continuationSeparator" w:id="0">
    <w:p w14:paraId="6EC322A5" w14:textId="77777777" w:rsidR="0072112E" w:rsidRDefault="0072112E" w:rsidP="00B157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15AD99F0" w14:paraId="395F2DFC" w14:textId="77777777" w:rsidTr="00AF539E">
      <w:trPr>
        <w:trHeight w:val="300"/>
      </w:trPr>
      <w:tc>
        <w:tcPr>
          <w:tcW w:w="3020" w:type="dxa"/>
        </w:tcPr>
        <w:p w14:paraId="5C42E1C3" w14:textId="5CEF3374" w:rsidR="15AD99F0" w:rsidRDefault="15AD99F0" w:rsidP="00AF539E">
          <w:pPr>
            <w:pStyle w:val="Hlavika"/>
            <w:ind w:left="-115"/>
          </w:pPr>
        </w:p>
      </w:tc>
      <w:tc>
        <w:tcPr>
          <w:tcW w:w="3020" w:type="dxa"/>
        </w:tcPr>
        <w:p w14:paraId="6537EC72" w14:textId="28D8E99A" w:rsidR="15AD99F0" w:rsidRDefault="15AD99F0" w:rsidP="00AF539E">
          <w:pPr>
            <w:pStyle w:val="Hlavika"/>
            <w:jc w:val="center"/>
          </w:pPr>
        </w:p>
      </w:tc>
      <w:tc>
        <w:tcPr>
          <w:tcW w:w="3020" w:type="dxa"/>
        </w:tcPr>
        <w:p w14:paraId="0D56C199" w14:textId="7FC1FA36" w:rsidR="15AD99F0" w:rsidRDefault="15AD99F0" w:rsidP="00AF539E">
          <w:pPr>
            <w:pStyle w:val="Hlavika"/>
            <w:ind w:right="-115"/>
            <w:jc w:val="right"/>
          </w:pPr>
        </w:p>
      </w:tc>
    </w:tr>
  </w:tbl>
  <w:p w14:paraId="66DCD28A" w14:textId="28381826" w:rsidR="15AD99F0" w:rsidRDefault="15AD99F0" w:rsidP="00AF539E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15AD99F0" w14:paraId="3BFED01B" w14:textId="77777777" w:rsidTr="00AF539E">
      <w:trPr>
        <w:trHeight w:val="300"/>
      </w:trPr>
      <w:tc>
        <w:tcPr>
          <w:tcW w:w="3020" w:type="dxa"/>
        </w:tcPr>
        <w:p w14:paraId="1161AB6A" w14:textId="79E56FA7" w:rsidR="15AD99F0" w:rsidRDefault="15AD99F0" w:rsidP="00AF539E">
          <w:pPr>
            <w:pStyle w:val="Hlavika"/>
            <w:ind w:left="-115"/>
          </w:pPr>
        </w:p>
      </w:tc>
      <w:tc>
        <w:tcPr>
          <w:tcW w:w="3020" w:type="dxa"/>
        </w:tcPr>
        <w:p w14:paraId="29C99A5A" w14:textId="028A1DB0" w:rsidR="15AD99F0" w:rsidRDefault="15AD99F0" w:rsidP="00AF539E">
          <w:pPr>
            <w:pStyle w:val="Hlavika"/>
            <w:jc w:val="center"/>
          </w:pPr>
        </w:p>
      </w:tc>
      <w:tc>
        <w:tcPr>
          <w:tcW w:w="3020" w:type="dxa"/>
        </w:tcPr>
        <w:p w14:paraId="3E338B2A" w14:textId="1BFC4619" w:rsidR="15AD99F0" w:rsidRDefault="15AD99F0" w:rsidP="00AF539E">
          <w:pPr>
            <w:pStyle w:val="Hlavika"/>
            <w:ind w:right="-115"/>
            <w:jc w:val="right"/>
          </w:pPr>
        </w:p>
      </w:tc>
    </w:tr>
  </w:tbl>
  <w:p w14:paraId="0396947B" w14:textId="3BF4443A" w:rsidR="15AD99F0" w:rsidRDefault="15AD99F0" w:rsidP="00AF539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757EE"/>
    <w:multiLevelType w:val="hybridMultilevel"/>
    <w:tmpl w:val="81CCFDBA"/>
    <w:lvl w:ilvl="0" w:tplc="106ECF84">
      <w:start w:val="1"/>
      <w:numFmt w:val="decimal"/>
      <w:lvlText w:val="%1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6082F"/>
    <w:multiLevelType w:val="hybridMultilevel"/>
    <w:tmpl w:val="6468619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55DBA"/>
    <w:multiLevelType w:val="hybridMultilevel"/>
    <w:tmpl w:val="FC7A8BB8"/>
    <w:lvl w:ilvl="0" w:tplc="FE824A7C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56CAA"/>
    <w:multiLevelType w:val="hybridMultilevel"/>
    <w:tmpl w:val="CA8E5B0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D5D6E"/>
    <w:multiLevelType w:val="hybridMultilevel"/>
    <w:tmpl w:val="31FCFC8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8C5B32"/>
    <w:multiLevelType w:val="hybridMultilevel"/>
    <w:tmpl w:val="BB7E880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31D33"/>
    <w:multiLevelType w:val="hybridMultilevel"/>
    <w:tmpl w:val="7B70EED2"/>
    <w:lvl w:ilvl="0" w:tplc="3B30218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2C4EE2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6606A2B"/>
    <w:multiLevelType w:val="hybridMultilevel"/>
    <w:tmpl w:val="BE40122A"/>
    <w:lvl w:ilvl="0" w:tplc="274A9CF8">
      <w:start w:val="1"/>
      <w:numFmt w:val="bullet"/>
      <w:lvlText w:val=""/>
      <w:lvlJc w:val="left"/>
      <w:pPr>
        <w:tabs>
          <w:tab w:val="num" w:pos="1092"/>
        </w:tabs>
        <w:ind w:left="1092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812"/>
        </w:tabs>
        <w:ind w:left="18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32"/>
        </w:tabs>
        <w:ind w:left="25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52"/>
        </w:tabs>
        <w:ind w:left="32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72"/>
        </w:tabs>
        <w:ind w:left="39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92"/>
        </w:tabs>
        <w:ind w:left="46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12"/>
        </w:tabs>
        <w:ind w:left="54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32"/>
        </w:tabs>
        <w:ind w:left="61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52"/>
        </w:tabs>
        <w:ind w:left="6852" w:hanging="360"/>
      </w:pPr>
      <w:rPr>
        <w:rFonts w:ascii="Wingdings" w:hAnsi="Wingdings" w:hint="default"/>
      </w:rPr>
    </w:lvl>
  </w:abstractNum>
  <w:abstractNum w:abstractNumId="9" w15:restartNumberingAfterBreak="0">
    <w:nsid w:val="26FA0BA4"/>
    <w:multiLevelType w:val="hybridMultilevel"/>
    <w:tmpl w:val="7152D6D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2D3DB2"/>
    <w:multiLevelType w:val="hybridMultilevel"/>
    <w:tmpl w:val="3E3AC64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D32088"/>
    <w:multiLevelType w:val="hybridMultilevel"/>
    <w:tmpl w:val="E91EB900"/>
    <w:lvl w:ilvl="0" w:tplc="A3964E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5F1B7E"/>
    <w:multiLevelType w:val="hybridMultilevel"/>
    <w:tmpl w:val="F000CA70"/>
    <w:lvl w:ilvl="0" w:tplc="D9CCDF04">
      <w:start w:val="1"/>
      <w:numFmt w:val="decimal"/>
      <w:lvlText w:val="%1."/>
      <w:lvlJc w:val="left"/>
      <w:pPr>
        <w:tabs>
          <w:tab w:val="num" w:pos="744"/>
        </w:tabs>
        <w:ind w:left="744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075D3A"/>
    <w:multiLevelType w:val="hybridMultilevel"/>
    <w:tmpl w:val="72AA6CAA"/>
    <w:lvl w:ilvl="0" w:tplc="1FBA6F8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6176F9"/>
    <w:multiLevelType w:val="multilevel"/>
    <w:tmpl w:val="C278ED7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972"/>
        </w:tabs>
        <w:ind w:left="2972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25273E8"/>
    <w:multiLevelType w:val="hybridMultilevel"/>
    <w:tmpl w:val="89002756"/>
    <w:lvl w:ilvl="0" w:tplc="505893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9A77AE"/>
    <w:multiLevelType w:val="hybridMultilevel"/>
    <w:tmpl w:val="762CFF04"/>
    <w:lvl w:ilvl="0" w:tplc="174C163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505DD7"/>
    <w:multiLevelType w:val="singleLevel"/>
    <w:tmpl w:val="041B0017"/>
    <w:lvl w:ilvl="0">
      <w:start w:val="1"/>
      <w:numFmt w:val="lowerLetter"/>
      <w:lvlText w:val="%1)"/>
      <w:legacy w:legacy="1" w:legacySpace="0" w:legacyIndent="340"/>
      <w:lvlJc w:val="left"/>
      <w:pPr>
        <w:ind w:left="1077" w:hanging="340"/>
      </w:pPr>
    </w:lvl>
  </w:abstractNum>
  <w:abstractNum w:abstractNumId="18" w15:restartNumberingAfterBreak="0">
    <w:nsid w:val="4826287A"/>
    <w:multiLevelType w:val="hybridMultilevel"/>
    <w:tmpl w:val="FCD2A23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B55B60"/>
    <w:multiLevelType w:val="hybridMultilevel"/>
    <w:tmpl w:val="92CE7A6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D1380A"/>
    <w:multiLevelType w:val="hybridMultilevel"/>
    <w:tmpl w:val="49A6C6C6"/>
    <w:lvl w:ilvl="0" w:tplc="04050017">
      <w:start w:val="1"/>
      <w:numFmt w:val="lowerLetter"/>
      <w:lvlText w:val="%1)"/>
      <w:lvlJc w:val="left"/>
      <w:pPr>
        <w:tabs>
          <w:tab w:val="num" w:pos="732"/>
        </w:tabs>
        <w:ind w:left="732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21" w15:restartNumberingAfterBreak="0">
    <w:nsid w:val="56053C1C"/>
    <w:multiLevelType w:val="hybridMultilevel"/>
    <w:tmpl w:val="80C0DF50"/>
    <w:lvl w:ilvl="0" w:tplc="7E8672C6">
      <w:start w:val="1"/>
      <w:numFmt w:val="decimal"/>
      <w:lvlText w:val="%1."/>
      <w:lvlJc w:val="left"/>
      <w:pPr>
        <w:tabs>
          <w:tab w:val="num" w:pos="744"/>
        </w:tabs>
        <w:ind w:left="744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EF666E"/>
    <w:multiLevelType w:val="hybridMultilevel"/>
    <w:tmpl w:val="83327A06"/>
    <w:lvl w:ilvl="0" w:tplc="F70073B6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9A7064"/>
    <w:multiLevelType w:val="hybridMultilevel"/>
    <w:tmpl w:val="0FAC9CEC"/>
    <w:lvl w:ilvl="0" w:tplc="041B000F">
      <w:start w:val="1"/>
      <w:numFmt w:val="decimal"/>
      <w:lvlText w:val="%1."/>
      <w:lvlJc w:val="left"/>
      <w:pPr>
        <w:ind w:left="3763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5D1A5A"/>
    <w:multiLevelType w:val="hybridMultilevel"/>
    <w:tmpl w:val="4AB2FFC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DD07B8"/>
    <w:multiLevelType w:val="hybridMultilevel"/>
    <w:tmpl w:val="98428E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2819C0"/>
    <w:multiLevelType w:val="hybridMultilevel"/>
    <w:tmpl w:val="23329E5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AC3D5B"/>
    <w:multiLevelType w:val="hybridMultilevel"/>
    <w:tmpl w:val="33FCB49E"/>
    <w:lvl w:ilvl="0" w:tplc="FE824A7C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F66732"/>
    <w:multiLevelType w:val="hybridMultilevel"/>
    <w:tmpl w:val="519E74F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EA546A"/>
    <w:multiLevelType w:val="hybridMultilevel"/>
    <w:tmpl w:val="26C4B694"/>
    <w:lvl w:ilvl="0" w:tplc="043EF824">
      <w:start w:val="1"/>
      <w:numFmt w:val="decimal"/>
      <w:lvlText w:val="%1."/>
      <w:lvlJc w:val="left"/>
      <w:pPr>
        <w:tabs>
          <w:tab w:val="num" w:pos="744"/>
        </w:tabs>
        <w:ind w:left="744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64"/>
        </w:tabs>
        <w:ind w:left="14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84"/>
        </w:tabs>
        <w:ind w:left="21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04"/>
        </w:tabs>
        <w:ind w:left="29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24"/>
        </w:tabs>
        <w:ind w:left="36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44"/>
        </w:tabs>
        <w:ind w:left="43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64"/>
        </w:tabs>
        <w:ind w:left="50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84"/>
        </w:tabs>
        <w:ind w:left="57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04"/>
        </w:tabs>
        <w:ind w:left="6504" w:hanging="180"/>
      </w:pPr>
    </w:lvl>
  </w:abstractNum>
  <w:abstractNum w:abstractNumId="30" w15:restartNumberingAfterBreak="0">
    <w:nsid w:val="6D3E3832"/>
    <w:multiLevelType w:val="multilevel"/>
    <w:tmpl w:val="31E6A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3D919A6"/>
    <w:multiLevelType w:val="hybridMultilevel"/>
    <w:tmpl w:val="3DB0F2E8"/>
    <w:lvl w:ilvl="0" w:tplc="FE824A7C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D71DC7"/>
    <w:multiLevelType w:val="hybridMultilevel"/>
    <w:tmpl w:val="05C6F7C6"/>
    <w:lvl w:ilvl="0" w:tplc="44E8FB6C">
      <w:numFmt w:val="bullet"/>
      <w:lvlText w:val="-"/>
      <w:lvlJc w:val="left"/>
      <w:pPr>
        <w:ind w:left="1211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3" w15:restartNumberingAfterBreak="0">
    <w:nsid w:val="77B94AF9"/>
    <w:multiLevelType w:val="hybridMultilevel"/>
    <w:tmpl w:val="E8F6E92C"/>
    <w:lvl w:ilvl="0" w:tplc="F6B04E2C">
      <w:start w:val="1"/>
      <w:numFmt w:val="lowerLetter"/>
      <w:lvlText w:val="%1)"/>
      <w:lvlJc w:val="left"/>
      <w:pPr>
        <w:tabs>
          <w:tab w:val="num" w:pos="744"/>
        </w:tabs>
        <w:ind w:left="74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64"/>
        </w:tabs>
        <w:ind w:left="14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84"/>
        </w:tabs>
        <w:ind w:left="21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04"/>
        </w:tabs>
        <w:ind w:left="29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24"/>
        </w:tabs>
        <w:ind w:left="36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44"/>
        </w:tabs>
        <w:ind w:left="43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64"/>
        </w:tabs>
        <w:ind w:left="50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84"/>
        </w:tabs>
        <w:ind w:left="57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04"/>
        </w:tabs>
        <w:ind w:left="6504" w:hanging="180"/>
      </w:pPr>
    </w:lvl>
  </w:abstractNum>
  <w:abstractNum w:abstractNumId="34" w15:restartNumberingAfterBreak="0">
    <w:nsid w:val="7A25246C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9"/>
  </w:num>
  <w:num w:numId="2">
    <w:abstractNumId w:val="24"/>
  </w:num>
  <w:num w:numId="3">
    <w:abstractNumId w:val="10"/>
  </w:num>
  <w:num w:numId="4">
    <w:abstractNumId w:val="28"/>
  </w:num>
  <w:num w:numId="5">
    <w:abstractNumId w:val="4"/>
  </w:num>
  <w:num w:numId="6">
    <w:abstractNumId w:val="5"/>
  </w:num>
  <w:num w:numId="7">
    <w:abstractNumId w:val="23"/>
  </w:num>
  <w:num w:numId="8">
    <w:abstractNumId w:val="7"/>
  </w:num>
  <w:num w:numId="9">
    <w:abstractNumId w:val="31"/>
  </w:num>
  <w:num w:numId="10">
    <w:abstractNumId w:val="9"/>
  </w:num>
  <w:num w:numId="11">
    <w:abstractNumId w:val="25"/>
  </w:num>
  <w:num w:numId="12">
    <w:abstractNumId w:val="27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6"/>
  </w:num>
  <w:num w:numId="16">
    <w:abstractNumId w:val="18"/>
  </w:num>
  <w:num w:numId="17">
    <w:abstractNumId w:val="34"/>
  </w:num>
  <w:num w:numId="18">
    <w:abstractNumId w:val="26"/>
  </w:num>
  <w:num w:numId="19">
    <w:abstractNumId w:val="3"/>
  </w:num>
  <w:num w:numId="20">
    <w:abstractNumId w:val="0"/>
  </w:num>
  <w:num w:numId="21">
    <w:abstractNumId w:val="1"/>
  </w:num>
  <w:num w:numId="22">
    <w:abstractNumId w:val="2"/>
  </w:num>
  <w:num w:numId="23">
    <w:abstractNumId w:val="14"/>
  </w:num>
  <w:num w:numId="24">
    <w:abstractNumId w:val="30"/>
  </w:num>
  <w:num w:numId="25">
    <w:abstractNumId w:val="32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15"/>
  </w:num>
  <w:num w:numId="29">
    <w:abstractNumId w:val="22"/>
  </w:num>
  <w:num w:numId="30">
    <w:abstractNumId w:val="8"/>
  </w:num>
  <w:num w:numId="31">
    <w:abstractNumId w:val="17"/>
  </w:num>
  <w:num w:numId="32">
    <w:abstractNumId w:val="20"/>
  </w:num>
  <w:num w:numId="33">
    <w:abstractNumId w:val="33"/>
  </w:num>
  <w:num w:numId="34">
    <w:abstractNumId w:val="29"/>
  </w:num>
  <w:num w:numId="35">
    <w:abstractNumId w:val="12"/>
  </w:num>
  <w:num w:numId="36">
    <w:abstractNumId w:val="21"/>
  </w:num>
  <w:num w:numId="37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ilan Varga">
    <w15:presenceInfo w15:providerId="AD" w15:userId="S-1-5-21-352021142-1903484755-3030794557-1305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556"/>
    <w:rsid w:val="00000D16"/>
    <w:rsid w:val="00001B68"/>
    <w:rsid w:val="00021286"/>
    <w:rsid w:val="00025E23"/>
    <w:rsid w:val="00026117"/>
    <w:rsid w:val="00044DF7"/>
    <w:rsid w:val="0006648E"/>
    <w:rsid w:val="00073AA4"/>
    <w:rsid w:val="00092DA0"/>
    <w:rsid w:val="000C4715"/>
    <w:rsid w:val="000D1AC8"/>
    <w:rsid w:val="000D4087"/>
    <w:rsid w:val="000D62B7"/>
    <w:rsid w:val="00105634"/>
    <w:rsid w:val="001258E5"/>
    <w:rsid w:val="00131548"/>
    <w:rsid w:val="00131B08"/>
    <w:rsid w:val="00136469"/>
    <w:rsid w:val="001411A9"/>
    <w:rsid w:val="00144D81"/>
    <w:rsid w:val="001451A8"/>
    <w:rsid w:val="00177EC1"/>
    <w:rsid w:val="001852C6"/>
    <w:rsid w:val="001A4D04"/>
    <w:rsid w:val="001B7EF8"/>
    <w:rsid w:val="001C3556"/>
    <w:rsid w:val="001C355C"/>
    <w:rsid w:val="001D5365"/>
    <w:rsid w:val="001E449F"/>
    <w:rsid w:val="001F0F41"/>
    <w:rsid w:val="001F7EE3"/>
    <w:rsid w:val="002116A3"/>
    <w:rsid w:val="0022D353"/>
    <w:rsid w:val="00234588"/>
    <w:rsid w:val="0028524D"/>
    <w:rsid w:val="002937F5"/>
    <w:rsid w:val="002B0CF6"/>
    <w:rsid w:val="002D371D"/>
    <w:rsid w:val="002E413D"/>
    <w:rsid w:val="002E473D"/>
    <w:rsid w:val="00302E7A"/>
    <w:rsid w:val="003439FE"/>
    <w:rsid w:val="003519FA"/>
    <w:rsid w:val="00361F65"/>
    <w:rsid w:val="0036695E"/>
    <w:rsid w:val="00375646"/>
    <w:rsid w:val="00382AC0"/>
    <w:rsid w:val="00386951"/>
    <w:rsid w:val="003870C5"/>
    <w:rsid w:val="003A2288"/>
    <w:rsid w:val="003A3A8E"/>
    <w:rsid w:val="003A56FC"/>
    <w:rsid w:val="003B2AF2"/>
    <w:rsid w:val="003B4A8D"/>
    <w:rsid w:val="003C129C"/>
    <w:rsid w:val="003C5DDA"/>
    <w:rsid w:val="003D55B1"/>
    <w:rsid w:val="004009AE"/>
    <w:rsid w:val="004364C2"/>
    <w:rsid w:val="00443062"/>
    <w:rsid w:val="0045307F"/>
    <w:rsid w:val="00455C51"/>
    <w:rsid w:val="00492AAA"/>
    <w:rsid w:val="004C0ACA"/>
    <w:rsid w:val="004C34C4"/>
    <w:rsid w:val="004C74A0"/>
    <w:rsid w:val="004D1AD5"/>
    <w:rsid w:val="004D5BD6"/>
    <w:rsid w:val="004D5C54"/>
    <w:rsid w:val="004D7D9F"/>
    <w:rsid w:val="004F4CC1"/>
    <w:rsid w:val="00523374"/>
    <w:rsid w:val="00554ABA"/>
    <w:rsid w:val="00581BBE"/>
    <w:rsid w:val="0059379F"/>
    <w:rsid w:val="0059787F"/>
    <w:rsid w:val="005A2C89"/>
    <w:rsid w:val="005A35B4"/>
    <w:rsid w:val="005C20F5"/>
    <w:rsid w:val="005D38D7"/>
    <w:rsid w:val="005D7CCB"/>
    <w:rsid w:val="005F326E"/>
    <w:rsid w:val="00624F37"/>
    <w:rsid w:val="00630AE6"/>
    <w:rsid w:val="006526E9"/>
    <w:rsid w:val="00653AB3"/>
    <w:rsid w:val="00655277"/>
    <w:rsid w:val="0066370C"/>
    <w:rsid w:val="006817DB"/>
    <w:rsid w:val="00683C7E"/>
    <w:rsid w:val="006917E8"/>
    <w:rsid w:val="006A2398"/>
    <w:rsid w:val="006A37F1"/>
    <w:rsid w:val="006B7503"/>
    <w:rsid w:val="006C2E1D"/>
    <w:rsid w:val="006D4740"/>
    <w:rsid w:val="006E21A3"/>
    <w:rsid w:val="006F4010"/>
    <w:rsid w:val="007022FF"/>
    <w:rsid w:val="00710AB4"/>
    <w:rsid w:val="0072112E"/>
    <w:rsid w:val="00725B82"/>
    <w:rsid w:val="00725DCB"/>
    <w:rsid w:val="00727AED"/>
    <w:rsid w:val="007403B3"/>
    <w:rsid w:val="0074292B"/>
    <w:rsid w:val="0076250A"/>
    <w:rsid w:val="0076333D"/>
    <w:rsid w:val="0077055C"/>
    <w:rsid w:val="00770D66"/>
    <w:rsid w:val="00786757"/>
    <w:rsid w:val="007B6126"/>
    <w:rsid w:val="007E0EFB"/>
    <w:rsid w:val="007E15AF"/>
    <w:rsid w:val="00811665"/>
    <w:rsid w:val="00827CBC"/>
    <w:rsid w:val="00850C87"/>
    <w:rsid w:val="00860D35"/>
    <w:rsid w:val="0086299A"/>
    <w:rsid w:val="00872B47"/>
    <w:rsid w:val="008A3D29"/>
    <w:rsid w:val="008B673A"/>
    <w:rsid w:val="008D2DB6"/>
    <w:rsid w:val="00907672"/>
    <w:rsid w:val="0091195D"/>
    <w:rsid w:val="00922661"/>
    <w:rsid w:val="00932C0E"/>
    <w:rsid w:val="00934AA6"/>
    <w:rsid w:val="00950505"/>
    <w:rsid w:val="00951931"/>
    <w:rsid w:val="00957327"/>
    <w:rsid w:val="009607B5"/>
    <w:rsid w:val="009924FF"/>
    <w:rsid w:val="009A067F"/>
    <w:rsid w:val="009A0DF5"/>
    <w:rsid w:val="009A4BE2"/>
    <w:rsid w:val="009B0731"/>
    <w:rsid w:val="009C4BDC"/>
    <w:rsid w:val="009D6CAD"/>
    <w:rsid w:val="009F5919"/>
    <w:rsid w:val="00A02588"/>
    <w:rsid w:val="00A03D62"/>
    <w:rsid w:val="00A11A7B"/>
    <w:rsid w:val="00A25CFC"/>
    <w:rsid w:val="00A36F9E"/>
    <w:rsid w:val="00A4296B"/>
    <w:rsid w:val="00A7093E"/>
    <w:rsid w:val="00A77F47"/>
    <w:rsid w:val="00A91F08"/>
    <w:rsid w:val="00AA35C5"/>
    <w:rsid w:val="00AA4B7D"/>
    <w:rsid w:val="00AA6B54"/>
    <w:rsid w:val="00AB0CE3"/>
    <w:rsid w:val="00AB644F"/>
    <w:rsid w:val="00AE0A6C"/>
    <w:rsid w:val="00AF539E"/>
    <w:rsid w:val="00AF78C3"/>
    <w:rsid w:val="00B0279C"/>
    <w:rsid w:val="00B12262"/>
    <w:rsid w:val="00B1572B"/>
    <w:rsid w:val="00B21712"/>
    <w:rsid w:val="00B46144"/>
    <w:rsid w:val="00B56832"/>
    <w:rsid w:val="00B70E8D"/>
    <w:rsid w:val="00B7648D"/>
    <w:rsid w:val="00BA334D"/>
    <w:rsid w:val="00BC1ED2"/>
    <w:rsid w:val="00BC50FA"/>
    <w:rsid w:val="00BC583A"/>
    <w:rsid w:val="00C4264D"/>
    <w:rsid w:val="00C61308"/>
    <w:rsid w:val="00C766FB"/>
    <w:rsid w:val="00C829C5"/>
    <w:rsid w:val="00C9559D"/>
    <w:rsid w:val="00C9767B"/>
    <w:rsid w:val="00CA1D18"/>
    <w:rsid w:val="00CC7D0C"/>
    <w:rsid w:val="00CD4D13"/>
    <w:rsid w:val="00CE5C06"/>
    <w:rsid w:val="00CF024C"/>
    <w:rsid w:val="00CF6DF2"/>
    <w:rsid w:val="00D03ADF"/>
    <w:rsid w:val="00D03F46"/>
    <w:rsid w:val="00D53029"/>
    <w:rsid w:val="00D602D2"/>
    <w:rsid w:val="00D61ECB"/>
    <w:rsid w:val="00D66501"/>
    <w:rsid w:val="00D72369"/>
    <w:rsid w:val="00D91110"/>
    <w:rsid w:val="00D93C09"/>
    <w:rsid w:val="00DB6F53"/>
    <w:rsid w:val="00DE52EA"/>
    <w:rsid w:val="00DF05DE"/>
    <w:rsid w:val="00DF7FEC"/>
    <w:rsid w:val="00E03AFD"/>
    <w:rsid w:val="00E12667"/>
    <w:rsid w:val="00E12DC7"/>
    <w:rsid w:val="00E17232"/>
    <w:rsid w:val="00E46BEF"/>
    <w:rsid w:val="00E6649B"/>
    <w:rsid w:val="00E67421"/>
    <w:rsid w:val="00E9640B"/>
    <w:rsid w:val="00EB209E"/>
    <w:rsid w:val="00ED5B97"/>
    <w:rsid w:val="00F04007"/>
    <w:rsid w:val="00F072C1"/>
    <w:rsid w:val="00F07756"/>
    <w:rsid w:val="00F13083"/>
    <w:rsid w:val="00F4241F"/>
    <w:rsid w:val="00F51360"/>
    <w:rsid w:val="00F6716B"/>
    <w:rsid w:val="00F7689F"/>
    <w:rsid w:val="00F83BA9"/>
    <w:rsid w:val="00F92984"/>
    <w:rsid w:val="00FB5C54"/>
    <w:rsid w:val="00FD17ED"/>
    <w:rsid w:val="00FD622E"/>
    <w:rsid w:val="00FF2044"/>
    <w:rsid w:val="00FF312B"/>
    <w:rsid w:val="0201CB31"/>
    <w:rsid w:val="09B4CD93"/>
    <w:rsid w:val="15AD99F0"/>
    <w:rsid w:val="15EDEB3B"/>
    <w:rsid w:val="17BABB12"/>
    <w:rsid w:val="196EF5BE"/>
    <w:rsid w:val="1B8DE04F"/>
    <w:rsid w:val="1C532D3E"/>
    <w:rsid w:val="1F1B6D20"/>
    <w:rsid w:val="2369CCB6"/>
    <w:rsid w:val="242C728C"/>
    <w:rsid w:val="24694C78"/>
    <w:rsid w:val="2913C607"/>
    <w:rsid w:val="2A478A12"/>
    <w:rsid w:val="2B972408"/>
    <w:rsid w:val="2BA725C9"/>
    <w:rsid w:val="2CA8EE32"/>
    <w:rsid w:val="2E092F39"/>
    <w:rsid w:val="31E5C729"/>
    <w:rsid w:val="37E729D5"/>
    <w:rsid w:val="41C4CE4E"/>
    <w:rsid w:val="43533F44"/>
    <w:rsid w:val="48C969FA"/>
    <w:rsid w:val="4A0DCEBC"/>
    <w:rsid w:val="4FDD8AD6"/>
    <w:rsid w:val="52B76BB0"/>
    <w:rsid w:val="57A735C8"/>
    <w:rsid w:val="57FD41A9"/>
    <w:rsid w:val="5C4766C6"/>
    <w:rsid w:val="5D5DCE64"/>
    <w:rsid w:val="5E4FF394"/>
    <w:rsid w:val="5F55335F"/>
    <w:rsid w:val="6040B4B5"/>
    <w:rsid w:val="604F99E8"/>
    <w:rsid w:val="62E91098"/>
    <w:rsid w:val="64E91B2C"/>
    <w:rsid w:val="662C715E"/>
    <w:rsid w:val="668EEA06"/>
    <w:rsid w:val="682D6813"/>
    <w:rsid w:val="6D98D8CF"/>
    <w:rsid w:val="6F1D5E8E"/>
    <w:rsid w:val="7945404A"/>
    <w:rsid w:val="7BD88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EAE29"/>
  <w15:docId w15:val="{F5AAE375-716E-4233-8DA5-24545C53B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C2E1D"/>
  </w:style>
  <w:style w:type="paragraph" w:styleId="Nadpis1">
    <w:name w:val="heading 1"/>
    <w:basedOn w:val="Normlny"/>
    <w:next w:val="Normlny"/>
    <w:link w:val="Nadpis1Char"/>
    <w:uiPriority w:val="9"/>
    <w:qFormat/>
    <w:rsid w:val="00EB20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adpis1"/>
    <w:next w:val="Normlny"/>
    <w:link w:val="Nadpis2Char"/>
    <w:qFormat/>
    <w:rsid w:val="00EB209E"/>
    <w:pPr>
      <w:keepLines w:val="0"/>
      <w:spacing w:before="142" w:after="284" w:line="568" w:lineRule="exact"/>
      <w:outlineLvl w:val="1"/>
    </w:pPr>
    <w:rPr>
      <w:rFonts w:ascii="Bodoni Halbfett" w:eastAsia="Times New Roman" w:hAnsi="Bodoni Halbfett" w:cs="Times New Roman"/>
      <w:b/>
      <w:color w:val="auto"/>
      <w:spacing w:val="4"/>
      <w:kern w:val="28"/>
      <w:sz w:val="36"/>
      <w:szCs w:val="20"/>
      <w:lang w:val="de-DE" w:eastAsia="de-D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27CBC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E0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E0EFB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nhideWhenUsed/>
    <w:rsid w:val="00B157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B1572B"/>
  </w:style>
  <w:style w:type="paragraph" w:styleId="Pta">
    <w:name w:val="footer"/>
    <w:basedOn w:val="Normlny"/>
    <w:link w:val="PtaChar"/>
    <w:uiPriority w:val="99"/>
    <w:unhideWhenUsed/>
    <w:rsid w:val="00B157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1572B"/>
  </w:style>
  <w:style w:type="table" w:styleId="Mriekatabuky">
    <w:name w:val="Table Grid"/>
    <w:basedOn w:val="Normlnatabuka"/>
    <w:uiPriority w:val="59"/>
    <w:rsid w:val="009B07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5A2C8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A2C8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A2C8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A2C8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A2C89"/>
    <w:rPr>
      <w:b/>
      <w:bCs/>
      <w:sz w:val="20"/>
      <w:szCs w:val="20"/>
    </w:rPr>
  </w:style>
  <w:style w:type="paragraph" w:customStyle="1" w:styleId="Style38">
    <w:name w:val="Style38"/>
    <w:basedOn w:val="Normlny"/>
    <w:uiPriority w:val="99"/>
    <w:rsid w:val="002E413D"/>
    <w:pPr>
      <w:widowControl w:val="0"/>
      <w:autoSpaceDE w:val="0"/>
      <w:autoSpaceDN w:val="0"/>
      <w:adjustRightInd w:val="0"/>
      <w:spacing w:after="0" w:line="252" w:lineRule="exact"/>
      <w:ind w:hanging="259"/>
    </w:pPr>
    <w:rPr>
      <w:rFonts w:ascii="Arial Narrow" w:eastAsia="Times New Roman" w:hAnsi="Arial Narrow" w:cs="Times New Roman"/>
      <w:sz w:val="24"/>
      <w:szCs w:val="24"/>
      <w:lang w:eastAsia="sk-SK"/>
    </w:rPr>
  </w:style>
  <w:style w:type="numbering" w:customStyle="1" w:styleId="Bezzoznamu1">
    <w:name w:val="Bez zoznamu1"/>
    <w:next w:val="Bezzoznamu"/>
    <w:uiPriority w:val="99"/>
    <w:semiHidden/>
    <w:unhideWhenUsed/>
    <w:rsid w:val="002E413D"/>
  </w:style>
  <w:style w:type="character" w:styleId="Hypertextovprepojenie">
    <w:name w:val="Hyperlink"/>
    <w:basedOn w:val="Predvolenpsmoodseku"/>
    <w:unhideWhenUsed/>
    <w:rsid w:val="002E413D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E413D"/>
    <w:rPr>
      <w:color w:val="800080"/>
      <w:u w:val="single"/>
    </w:rPr>
  </w:style>
  <w:style w:type="paragraph" w:customStyle="1" w:styleId="xl65">
    <w:name w:val="xl65"/>
    <w:basedOn w:val="Normlny"/>
    <w:rsid w:val="002E41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6">
    <w:name w:val="xl66"/>
    <w:basedOn w:val="Normlny"/>
    <w:rsid w:val="002E413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7">
    <w:name w:val="xl67"/>
    <w:basedOn w:val="Normlny"/>
    <w:rsid w:val="002E413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8">
    <w:name w:val="xl68"/>
    <w:basedOn w:val="Normlny"/>
    <w:rsid w:val="002E413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69">
    <w:name w:val="xl69"/>
    <w:basedOn w:val="Normlny"/>
    <w:rsid w:val="002E41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0">
    <w:name w:val="xl70"/>
    <w:basedOn w:val="Normlny"/>
    <w:rsid w:val="002E41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1">
    <w:name w:val="xl71"/>
    <w:basedOn w:val="Normlny"/>
    <w:rsid w:val="002E413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2">
    <w:name w:val="xl72"/>
    <w:basedOn w:val="Normlny"/>
    <w:rsid w:val="002E413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3">
    <w:name w:val="xl73"/>
    <w:basedOn w:val="Normlny"/>
    <w:rsid w:val="002E413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4">
    <w:name w:val="xl74"/>
    <w:basedOn w:val="Normlny"/>
    <w:rsid w:val="002E413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5">
    <w:name w:val="xl75"/>
    <w:basedOn w:val="Normlny"/>
    <w:rsid w:val="002E41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6">
    <w:name w:val="xl76"/>
    <w:basedOn w:val="Normlny"/>
    <w:rsid w:val="002E413D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7">
    <w:name w:val="xl77"/>
    <w:basedOn w:val="Normlny"/>
    <w:rsid w:val="002E413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2E41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9">
    <w:name w:val="xl79"/>
    <w:basedOn w:val="Normlny"/>
    <w:rsid w:val="002E413D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DCE6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80">
    <w:name w:val="xl80"/>
    <w:basedOn w:val="Normlny"/>
    <w:rsid w:val="002E413D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81">
    <w:name w:val="xl81"/>
    <w:basedOn w:val="Normlny"/>
    <w:rsid w:val="002E41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82">
    <w:name w:val="xl82"/>
    <w:basedOn w:val="Normlny"/>
    <w:rsid w:val="002E41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83">
    <w:name w:val="xl83"/>
    <w:basedOn w:val="Normlny"/>
    <w:rsid w:val="002E413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84">
    <w:name w:val="xl84"/>
    <w:basedOn w:val="Normlny"/>
    <w:rsid w:val="002E413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85">
    <w:name w:val="xl85"/>
    <w:basedOn w:val="Normlny"/>
    <w:rsid w:val="002E413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86">
    <w:name w:val="xl86"/>
    <w:basedOn w:val="Normlny"/>
    <w:rsid w:val="002E413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87">
    <w:name w:val="xl87"/>
    <w:basedOn w:val="Normlny"/>
    <w:rsid w:val="002E413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88">
    <w:name w:val="xl88"/>
    <w:basedOn w:val="Normlny"/>
    <w:rsid w:val="002E413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89">
    <w:name w:val="xl89"/>
    <w:basedOn w:val="Normlny"/>
    <w:rsid w:val="002E413D"/>
    <w:pPr>
      <w:pBdr>
        <w:top w:val="single" w:sz="4" w:space="0" w:color="auto"/>
        <w:left w:val="single" w:sz="4" w:space="0" w:color="auto"/>
      </w:pBdr>
      <w:shd w:val="clear" w:color="000000" w:fill="DCE6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0">
    <w:name w:val="xl90"/>
    <w:basedOn w:val="Normlny"/>
    <w:rsid w:val="002E413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1">
    <w:name w:val="xl91"/>
    <w:basedOn w:val="Normlny"/>
    <w:rsid w:val="002E413D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92">
    <w:name w:val="xl92"/>
    <w:basedOn w:val="Normlny"/>
    <w:rsid w:val="002E413D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3">
    <w:name w:val="xl93"/>
    <w:basedOn w:val="Normlny"/>
    <w:rsid w:val="002E413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4">
    <w:name w:val="xl94"/>
    <w:basedOn w:val="Normlny"/>
    <w:rsid w:val="002E413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5">
    <w:name w:val="xl95"/>
    <w:basedOn w:val="Normlny"/>
    <w:rsid w:val="002E413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6">
    <w:name w:val="xl96"/>
    <w:basedOn w:val="Normlny"/>
    <w:rsid w:val="002E413D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7">
    <w:name w:val="xl97"/>
    <w:basedOn w:val="Normlny"/>
    <w:rsid w:val="002E413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8">
    <w:name w:val="xl98"/>
    <w:basedOn w:val="Normlny"/>
    <w:rsid w:val="002E413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99">
    <w:name w:val="xl99"/>
    <w:basedOn w:val="Normlny"/>
    <w:rsid w:val="002E413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100">
    <w:name w:val="xl100"/>
    <w:basedOn w:val="Normlny"/>
    <w:rsid w:val="002E413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101">
    <w:name w:val="xl101"/>
    <w:basedOn w:val="Normlny"/>
    <w:rsid w:val="002E413D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102">
    <w:name w:val="xl102"/>
    <w:basedOn w:val="Normlny"/>
    <w:rsid w:val="002E413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sk-SK"/>
    </w:rPr>
  </w:style>
  <w:style w:type="paragraph" w:customStyle="1" w:styleId="xl103">
    <w:name w:val="xl103"/>
    <w:basedOn w:val="Normlny"/>
    <w:rsid w:val="002E413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sk-SK"/>
    </w:rPr>
  </w:style>
  <w:style w:type="paragraph" w:customStyle="1" w:styleId="xl104">
    <w:name w:val="xl104"/>
    <w:basedOn w:val="Normlny"/>
    <w:rsid w:val="002E413D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105">
    <w:name w:val="xl105"/>
    <w:basedOn w:val="Normlny"/>
    <w:rsid w:val="002E413D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106">
    <w:name w:val="xl106"/>
    <w:basedOn w:val="Normlny"/>
    <w:rsid w:val="002E413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107">
    <w:name w:val="xl107"/>
    <w:basedOn w:val="Normlny"/>
    <w:rsid w:val="002E413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108">
    <w:name w:val="xl108"/>
    <w:basedOn w:val="Normlny"/>
    <w:rsid w:val="002E413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109">
    <w:name w:val="xl109"/>
    <w:basedOn w:val="Normlny"/>
    <w:rsid w:val="002E413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110">
    <w:name w:val="xl110"/>
    <w:basedOn w:val="Normlny"/>
    <w:rsid w:val="002E413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111">
    <w:name w:val="xl111"/>
    <w:basedOn w:val="Normlny"/>
    <w:rsid w:val="002E413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numbering" w:customStyle="1" w:styleId="Bezzoznamu2">
    <w:name w:val="Bez zoznamu2"/>
    <w:next w:val="Bezzoznamu"/>
    <w:uiPriority w:val="99"/>
    <w:semiHidden/>
    <w:unhideWhenUsed/>
    <w:rsid w:val="002E413D"/>
  </w:style>
  <w:style w:type="character" w:customStyle="1" w:styleId="Nadpis2Char">
    <w:name w:val="Nadpis 2 Char"/>
    <w:basedOn w:val="Predvolenpsmoodseku"/>
    <w:link w:val="Nadpis2"/>
    <w:rsid w:val="00EB209E"/>
    <w:rPr>
      <w:rFonts w:ascii="Bodoni Halbfett" w:eastAsia="Times New Roman" w:hAnsi="Bodoni Halbfett" w:cs="Times New Roman"/>
      <w:b/>
      <w:spacing w:val="4"/>
      <w:kern w:val="28"/>
      <w:sz w:val="36"/>
      <w:szCs w:val="20"/>
      <w:lang w:val="de-DE" w:eastAsia="de-DE"/>
    </w:rPr>
  </w:style>
  <w:style w:type="paragraph" w:styleId="Zkladntext">
    <w:name w:val="Body Text"/>
    <w:basedOn w:val="Normlny"/>
    <w:link w:val="ZkladntextChar"/>
    <w:rsid w:val="00EB209E"/>
    <w:pPr>
      <w:spacing w:after="0" w:line="240" w:lineRule="auto"/>
    </w:pPr>
    <w:rPr>
      <w:rFonts w:ascii="Helvetica Normal" w:eastAsia="Times New Roman" w:hAnsi="Helvetica Normal" w:cs="Times New Roman"/>
      <w:noProof/>
      <w:sz w:val="20"/>
      <w:szCs w:val="20"/>
      <w:lang w:eastAsia="de-AT"/>
    </w:rPr>
  </w:style>
  <w:style w:type="character" w:customStyle="1" w:styleId="ZkladntextChar">
    <w:name w:val="Základný text Char"/>
    <w:basedOn w:val="Predvolenpsmoodseku"/>
    <w:link w:val="Zkladntext"/>
    <w:rsid w:val="00EB209E"/>
    <w:rPr>
      <w:rFonts w:ascii="Helvetica Normal" w:eastAsia="Times New Roman" w:hAnsi="Helvetica Normal" w:cs="Times New Roman"/>
      <w:noProof/>
      <w:sz w:val="20"/>
      <w:szCs w:val="20"/>
      <w:lang w:eastAsia="de-AT"/>
    </w:rPr>
  </w:style>
  <w:style w:type="paragraph" w:customStyle="1" w:styleId="Psmeno">
    <w:name w:val="Písmeno"/>
    <w:rsid w:val="00EB209E"/>
    <w:pPr>
      <w:spacing w:before="60" w:after="0" w:line="240" w:lineRule="auto"/>
      <w:ind w:left="1077" w:hanging="340"/>
      <w:jc w:val="both"/>
    </w:pPr>
    <w:rPr>
      <w:rFonts w:ascii="Times New Roman" w:eastAsia="Times New Roman" w:hAnsi="Times New Roman" w:cs="Times New Roman"/>
      <w:noProof/>
      <w:sz w:val="24"/>
      <w:szCs w:val="20"/>
      <w:lang w:val="cs-CZ" w:eastAsia="cs-CZ"/>
    </w:rPr>
  </w:style>
  <w:style w:type="character" w:customStyle="1" w:styleId="ro">
    <w:name w:val="ro"/>
    <w:rsid w:val="00EB209E"/>
  </w:style>
  <w:style w:type="character" w:customStyle="1" w:styleId="Nadpis1Char">
    <w:name w:val="Nadpis 1 Char"/>
    <w:basedOn w:val="Predvolenpsmoodseku"/>
    <w:link w:val="Nadpis1"/>
    <w:uiPriority w:val="9"/>
    <w:rsid w:val="00EB209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Revzia">
    <w:name w:val="Revision"/>
    <w:hidden/>
    <w:uiPriority w:val="99"/>
    <w:semiHidden/>
    <w:rsid w:val="000D1A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Tel:+421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vodnyNazov xmlns="1395d6f3-7af6-453b-825d-40517332caf7">03_Rámcová dohoda - poistenie 2025.docx</PovodnyNazov>
    <TypZmluvy xmlns="1395d6f3-7af6-453b-825d-40517332caf7">Zmluvy  (výsledok VO)</TypZmluvy>
    <Priloha xmlns="1395d6f3-7af6-453b-825d-40517332caf7">nie</Priloha>
    <IdentifikatorZmluvy xmlns="1395d6f3-7af6-453b-825d-40517332caf7">202411131300353931</IdentifikatorZmluvy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F0C5E7D4706447B157A7388BF166E4" ma:contentTypeVersion="8" ma:contentTypeDescription="Umožňuje vytvoriť nový dokument." ma:contentTypeScope="" ma:versionID="e995ec6e3bef5ab0a5654276eafe4658">
  <xsd:schema xmlns:xsd="http://www.w3.org/2001/XMLSchema" xmlns:xs="http://www.w3.org/2001/XMLSchema" xmlns:p="http://schemas.microsoft.com/office/2006/metadata/properties" xmlns:ns2="1395d6f3-7af6-453b-825d-40517332caf7" targetNamespace="http://schemas.microsoft.com/office/2006/metadata/properties" ma:root="true" ma:fieldsID="f33bb417ef5cb0cbe107ee63cd5bc4cd" ns2:_="">
    <xsd:import namespace="1395d6f3-7af6-453b-825d-40517332caf7"/>
    <xsd:element name="properties">
      <xsd:complexType>
        <xsd:sequence>
          <xsd:element name="documentManagement">
            <xsd:complexType>
              <xsd:all>
                <xsd:element ref="ns2:TypZmluvy" minOccurs="0"/>
                <xsd:element ref="ns2:IdentifikatorZmluvy" minOccurs="0"/>
                <xsd:element ref="ns2:Priloha" minOccurs="0"/>
                <xsd:element ref="ns2:PovodnyNazov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95d6f3-7af6-453b-825d-40517332caf7" elementFormDefault="qualified">
    <xsd:import namespace="http://schemas.microsoft.com/office/2006/documentManagement/types"/>
    <xsd:import namespace="http://schemas.microsoft.com/office/infopath/2007/PartnerControls"/>
    <xsd:element name="TypZmluvy" ma:index="8" nillable="true" ma:displayName="TypZmluvy" ma:format="Dropdown" ma:internalName="TypZmluvy">
      <xsd:simpleType>
        <xsd:restriction base="dms:Text">
          <xsd:maxLength value="255"/>
        </xsd:restriction>
      </xsd:simpleType>
    </xsd:element>
    <xsd:element name="IdentifikatorZmluvy" ma:index="9" nillable="true" ma:displayName="IdentifikatorZmluvy" ma:format="Dropdown" ma:internalName="IdentifikatorZmluvy">
      <xsd:simpleType>
        <xsd:restriction base="dms:Text">
          <xsd:maxLength value="255"/>
        </xsd:restriction>
      </xsd:simpleType>
    </xsd:element>
    <xsd:element name="Priloha" ma:index="10" nillable="true" ma:displayName="Priloha" ma:default="nie" ma:format="Dropdown" ma:internalName="Priloha">
      <xsd:simpleType>
        <xsd:restriction base="dms:Text">
          <xsd:maxLength value="255"/>
        </xsd:restriction>
      </xsd:simpleType>
    </xsd:element>
    <xsd:element name="PovodnyNazov" ma:index="11" nillable="true" ma:displayName="PovodnyNazov" ma:format="Dropdown" ma:internalName="PovodnyNazov">
      <xsd:simpleType>
        <xsd:restriction base="dms:Note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C56BF-89AA-42A2-B84C-6988608C6D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0A5F92-AE87-4993-AFFE-75664FDC0E80}">
  <ds:schemaRefs>
    <ds:schemaRef ds:uri="http://schemas.microsoft.com/office/2006/metadata/properties"/>
    <ds:schemaRef ds:uri="http://schemas.microsoft.com/office/infopath/2007/PartnerControls"/>
    <ds:schemaRef ds:uri="1395d6f3-7af6-453b-825d-40517332caf7"/>
  </ds:schemaRefs>
</ds:datastoreItem>
</file>

<file path=customXml/itemProps3.xml><?xml version="1.0" encoding="utf-8"?>
<ds:datastoreItem xmlns:ds="http://schemas.openxmlformats.org/officeDocument/2006/customXml" ds:itemID="{5CA06295-702A-41CA-8F9A-6A0D26341F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95d6f3-7af6-453b-825d-40517332ca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1B6D687-477A-4D04-8CAD-17EC0C6FB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2470</Words>
  <Characters>14085</Characters>
  <Application>Microsoft Office Word</Application>
  <DocSecurity>0</DocSecurity>
  <Lines>117</Lines>
  <Paragraphs>33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16522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Valachová</dc:creator>
  <cp:lastModifiedBy>Milan Varga</cp:lastModifiedBy>
  <cp:revision>3</cp:revision>
  <cp:lastPrinted>2023-11-30T12:49:00Z</cp:lastPrinted>
  <dcterms:created xsi:type="dcterms:W3CDTF">2024-11-19T12:18:00Z</dcterms:created>
  <dcterms:modified xsi:type="dcterms:W3CDTF">2024-12-04T08:41:00Z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0x010100DCF0C5E7D4706447B157A7388BF166E4</vt:lpwstr>
  </property>
</Properties>
</file>