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A435D" w14:textId="77777777" w:rsidR="00110F3A" w:rsidRDefault="00110F3A" w:rsidP="0065144E">
      <w:pPr>
        <w:ind w:left="2832" w:firstLine="708"/>
        <w:jc w:val="both"/>
        <w:rPr>
          <w:b/>
        </w:rPr>
      </w:pPr>
      <w:r>
        <w:rPr>
          <w:b/>
        </w:rPr>
        <w:tab/>
        <w:t xml:space="preserve">                    </w:t>
      </w:r>
      <w:r w:rsidRPr="00110F3A">
        <w:tab/>
      </w:r>
    </w:p>
    <w:p w14:paraId="38F70E0B" w14:textId="4C28DBD0" w:rsidR="0065144E" w:rsidRDefault="0065144E" w:rsidP="0065144E">
      <w:pPr>
        <w:ind w:left="2832" w:firstLine="708"/>
        <w:jc w:val="both"/>
        <w:rPr>
          <w:ins w:id="0" w:author="1221 N.Zamrzenica Andrzej Chmielewski" w:date="2024-11-15T07:18:00Z"/>
          <w:b/>
        </w:rPr>
      </w:pPr>
      <w:r>
        <w:rPr>
          <w:b/>
        </w:rPr>
        <w:t>Umowa</w:t>
      </w:r>
      <w:r w:rsidR="00AA6EDE">
        <w:rPr>
          <w:b/>
        </w:rPr>
        <w:t xml:space="preserve"> nr 271.3.16.2024 (wzór)</w:t>
      </w:r>
      <w:del w:id="1" w:author="1221 N.Zamrzenica Andrzej Chmielewski" w:date="2024-11-15T07:18:00Z">
        <w:r w:rsidDel="006505C3">
          <w:rPr>
            <w:b/>
          </w:rPr>
          <w:delText xml:space="preserve"> nr </w:delText>
        </w:r>
        <w:r w:rsidR="00110F3A" w:rsidDel="006505C3">
          <w:rPr>
            <w:b/>
          </w:rPr>
          <w:delText xml:space="preserve"> </w:delText>
        </w:r>
        <w:r w:rsidR="005B2153" w:rsidDel="006505C3">
          <w:rPr>
            <w:b/>
          </w:rPr>
          <w:delText>………………</w:delText>
        </w:r>
      </w:del>
    </w:p>
    <w:p w14:paraId="78E28BDE" w14:textId="6E3DD391" w:rsidR="006505C3" w:rsidRDefault="006505C3" w:rsidP="00AA6EDE">
      <w:pPr>
        <w:jc w:val="both"/>
      </w:pPr>
    </w:p>
    <w:p w14:paraId="261CB59E" w14:textId="77777777" w:rsidR="0065144E" w:rsidRDefault="0065144E" w:rsidP="0065144E">
      <w:pPr>
        <w:ind w:left="2832" w:firstLine="708"/>
        <w:jc w:val="both"/>
        <w:rPr>
          <w:b/>
        </w:rPr>
      </w:pPr>
    </w:p>
    <w:p w14:paraId="36702C84" w14:textId="77777777" w:rsidR="00110F3A" w:rsidRPr="00110F3A" w:rsidRDefault="00110F3A" w:rsidP="00110F3A">
      <w:pPr>
        <w:jc w:val="both"/>
      </w:pPr>
      <w:r w:rsidRPr="00110F3A">
        <w:t>zawarta w dniu   ...............20</w:t>
      </w:r>
      <w:r w:rsidR="0028601B">
        <w:t>24</w:t>
      </w:r>
      <w:r w:rsidRPr="00110F3A">
        <w:t xml:space="preserve"> r. w Zamrzenicy pomiędzy:</w:t>
      </w:r>
    </w:p>
    <w:p w14:paraId="08688DB0" w14:textId="2463C629" w:rsidR="00110F3A" w:rsidRPr="00110F3A" w:rsidRDefault="00110F3A" w:rsidP="00110F3A">
      <w:pPr>
        <w:jc w:val="both"/>
      </w:pPr>
      <w:r w:rsidRPr="00110F3A">
        <w:t xml:space="preserve">Skarbem Państwa - Państwowym Gospodarstwem Leśnym Lasy Państwowe Nadleśnictwem Zamrzenica z siedzibą w Zamrzenicy 1A, 89-510 Bysław, posiadającym </w:t>
      </w:r>
      <w:r w:rsidRPr="00110F3A">
        <w:rPr>
          <w:bCs/>
        </w:rPr>
        <w:t xml:space="preserve">NIP: 561-000-32-64 oraz REGON: </w:t>
      </w:r>
      <w:r w:rsidRPr="00110F3A">
        <w:t>090550785 zwanym w dalszej treści umowy „</w:t>
      </w:r>
      <w:r w:rsidRPr="00110F3A">
        <w:rPr>
          <w:b/>
        </w:rPr>
        <w:t>Kupującym”</w:t>
      </w:r>
      <w:r w:rsidRPr="00110F3A">
        <w:t>, reprezentowanym przez:</w:t>
      </w:r>
      <w:r w:rsidR="00787855">
        <w:t xml:space="preserve"> </w:t>
      </w:r>
      <w:r w:rsidRPr="00110F3A">
        <w:t>Adama Wendę - Nadleśniczego</w:t>
      </w:r>
    </w:p>
    <w:p w14:paraId="2E104239" w14:textId="77777777" w:rsidR="00110F3A" w:rsidRPr="00110F3A" w:rsidRDefault="00110F3A" w:rsidP="00110F3A">
      <w:pPr>
        <w:jc w:val="both"/>
      </w:pPr>
      <w:r w:rsidRPr="00110F3A">
        <w:t xml:space="preserve">a </w:t>
      </w:r>
    </w:p>
    <w:p w14:paraId="40C961C5" w14:textId="22B5E2D8" w:rsidR="0028601B" w:rsidRPr="00BB05D3" w:rsidRDefault="0028601B" w:rsidP="0028601B">
      <w:pPr>
        <w:jc w:val="both"/>
      </w:pPr>
      <w:r>
        <w:rPr>
          <w:b/>
        </w:rPr>
        <w:t xml:space="preserve">………………………………….., </w:t>
      </w:r>
      <w:r w:rsidRPr="00BB05D3">
        <w:t xml:space="preserve">przedsiębiorcą prowadzącym  działalność gospodarczą pod nazwą </w:t>
      </w:r>
      <w:r>
        <w:t xml:space="preserve">„……………………………….”  </w:t>
      </w:r>
      <w:r w:rsidRPr="00BB05D3">
        <w:t>z </w:t>
      </w:r>
      <w:r w:rsidRPr="00A52E15">
        <w:t>siedzibą:</w:t>
      </w:r>
      <w:r>
        <w:t xml:space="preserve"> …………………………………….., </w:t>
      </w:r>
      <w:r w:rsidRPr="00A52E15">
        <w:t xml:space="preserve"> posiadającym  NIP:</w:t>
      </w:r>
      <w:r>
        <w:t xml:space="preserve"> …………………………., </w:t>
      </w:r>
      <w:r w:rsidRPr="00BB05D3">
        <w:t>zwanym w dalszej treści umowy</w:t>
      </w:r>
      <w:r w:rsidRPr="004156B6">
        <w:rPr>
          <w:b/>
        </w:rPr>
        <w:t xml:space="preserve"> „</w:t>
      </w:r>
      <w:r>
        <w:rPr>
          <w:b/>
        </w:rPr>
        <w:t>Sprzedawcą</w:t>
      </w:r>
      <w:r w:rsidRPr="004156B6">
        <w:rPr>
          <w:b/>
        </w:rPr>
        <w:t>”</w:t>
      </w:r>
    </w:p>
    <w:p w14:paraId="2B04EE19" w14:textId="77777777" w:rsidR="0028601B" w:rsidRPr="00110F3A" w:rsidRDefault="0028601B" w:rsidP="00110F3A">
      <w:pPr>
        <w:jc w:val="both"/>
      </w:pPr>
    </w:p>
    <w:p w14:paraId="772EED0D" w14:textId="77777777" w:rsidR="00110F3A" w:rsidRPr="00110F3A" w:rsidRDefault="00110F3A" w:rsidP="00110F3A">
      <w:pPr>
        <w:jc w:val="both"/>
      </w:pPr>
      <w:r w:rsidRPr="00110F3A">
        <w:t>zaś wspólnie zwanymi dalej „</w:t>
      </w:r>
      <w:r w:rsidRPr="00110F3A">
        <w:rPr>
          <w:b/>
        </w:rPr>
        <w:t>Stronami</w:t>
      </w:r>
      <w:r w:rsidRPr="00110F3A">
        <w:t>”</w:t>
      </w:r>
    </w:p>
    <w:p w14:paraId="318C89BE" w14:textId="225BE090" w:rsidR="0028601B" w:rsidRDefault="00E15B86" w:rsidP="00847DEE">
      <w:pPr>
        <w:jc w:val="both"/>
      </w:pPr>
      <w:r w:rsidRPr="00BB05D3">
        <w:t>o następującej treści:</w:t>
      </w:r>
    </w:p>
    <w:p w14:paraId="778D0A4C" w14:textId="77777777" w:rsidR="0028601B" w:rsidRDefault="0028601B" w:rsidP="0065144E">
      <w:pPr>
        <w:jc w:val="center"/>
      </w:pPr>
    </w:p>
    <w:p w14:paraId="78D1025D" w14:textId="77777777" w:rsidR="0065144E" w:rsidRDefault="0065144E" w:rsidP="0065144E">
      <w:pPr>
        <w:jc w:val="center"/>
      </w:pPr>
      <w:r>
        <w:t>§</w:t>
      </w:r>
      <w:r w:rsidR="00C651BA">
        <w:t xml:space="preserve"> </w:t>
      </w:r>
      <w:r>
        <w:t>1</w:t>
      </w:r>
    </w:p>
    <w:p w14:paraId="05549443" w14:textId="77777777" w:rsidR="00C70A4E" w:rsidRDefault="00C70A4E" w:rsidP="00C651BA">
      <w:pPr>
        <w:pStyle w:val="Akapitzlist"/>
        <w:numPr>
          <w:ilvl w:val="0"/>
          <w:numId w:val="11"/>
        </w:numPr>
        <w:ind w:left="426" w:hanging="426"/>
        <w:jc w:val="both"/>
      </w:pPr>
      <w:r>
        <w:t xml:space="preserve">Zamówienia dokonano na </w:t>
      </w:r>
      <w:r w:rsidRPr="00BB05D3">
        <w:t xml:space="preserve"> podstawie </w:t>
      </w:r>
      <w:r>
        <w:t xml:space="preserve">§ </w:t>
      </w:r>
      <w:r w:rsidR="004E3456">
        <w:t>6</w:t>
      </w:r>
      <w:r>
        <w:t xml:space="preserve"> ust. </w:t>
      </w:r>
      <w:r w:rsidR="004E3456">
        <w:t>3</w:t>
      </w:r>
      <w:r>
        <w:t xml:space="preserve">  Regulaminu udzielania zamówień o wartości szacunkowej poniżej 130 tys. zł, wprowadzonego </w:t>
      </w:r>
      <w:r w:rsidRPr="00BB05D3">
        <w:t>Zarządzeni</w:t>
      </w:r>
      <w:r>
        <w:t>em</w:t>
      </w:r>
      <w:r w:rsidRPr="00BB05D3">
        <w:t xml:space="preserve"> nr </w:t>
      </w:r>
      <w:r w:rsidRPr="00FF080A">
        <w:rPr>
          <w:b/>
          <w:bCs/>
        </w:rPr>
        <w:t xml:space="preserve">36/2022 </w:t>
      </w:r>
      <w:r w:rsidRPr="00BB05D3">
        <w:t xml:space="preserve">Nadleśniczego Nadleśnictwa Zamrzenica z dnia </w:t>
      </w:r>
      <w:r>
        <w:t>13.09.2022 r. w </w:t>
      </w:r>
      <w:r w:rsidRPr="00BB05D3">
        <w:t xml:space="preserve">sprawie </w:t>
      </w:r>
      <w:r>
        <w:t xml:space="preserve">zasad zamawiania dostaw, usług i robót budowlanych o wartości szacunkowej poniżej kwoty 130 tysięcy złotych. </w:t>
      </w:r>
    </w:p>
    <w:p w14:paraId="18C8862A" w14:textId="77777777" w:rsidR="00C70A4E" w:rsidRDefault="00C70A4E" w:rsidP="00C651BA">
      <w:pPr>
        <w:ind w:left="426" w:hanging="426"/>
        <w:jc w:val="both"/>
      </w:pPr>
      <w:r>
        <w:t xml:space="preserve">2. </w:t>
      </w:r>
      <w:r w:rsidR="00C651BA">
        <w:t xml:space="preserve"> </w:t>
      </w:r>
      <w:r>
        <w:t xml:space="preserve">Przedmiotem zamówienia jest sprzedaż i dostawa 2 kontenerów chłodniczych o parametrach określonych w zapytaniu ofertowym. </w:t>
      </w:r>
    </w:p>
    <w:p w14:paraId="5FCFB918" w14:textId="77777777" w:rsidR="00C70A4E" w:rsidRDefault="00C70A4E" w:rsidP="0065144E">
      <w:pPr>
        <w:jc w:val="center"/>
      </w:pPr>
    </w:p>
    <w:p w14:paraId="3EFCC4A1" w14:textId="77777777" w:rsidR="0065144E" w:rsidRDefault="0065144E" w:rsidP="0065144E">
      <w:pPr>
        <w:jc w:val="center"/>
      </w:pPr>
      <w:r>
        <w:t>§</w:t>
      </w:r>
      <w:r w:rsidR="00C651BA">
        <w:t xml:space="preserve"> </w:t>
      </w:r>
      <w:r>
        <w:t>2</w:t>
      </w:r>
    </w:p>
    <w:p w14:paraId="02103872" w14:textId="77777777" w:rsidR="0065144E" w:rsidRDefault="0065144E" w:rsidP="00E963B9">
      <w:pPr>
        <w:numPr>
          <w:ilvl w:val="0"/>
          <w:numId w:val="6"/>
        </w:numPr>
        <w:jc w:val="both"/>
      </w:pPr>
      <w:r>
        <w:t xml:space="preserve">Osobą odpowiedzialną za realizację przedmiotu umowy ze strony Sprzedawcy jest </w:t>
      </w:r>
      <w:r w:rsidR="00B0625F">
        <w:t>……………………………………………..</w:t>
      </w:r>
      <w:r w:rsidR="00CF6DBF">
        <w:t xml:space="preserve"> </w:t>
      </w:r>
      <w:r w:rsidR="001C5C99">
        <w:t>t</w:t>
      </w:r>
      <w:r w:rsidR="00CF6DBF">
        <w:t xml:space="preserve">el. </w:t>
      </w:r>
      <w:r w:rsidR="00C651BA">
        <w:t>…………………</w:t>
      </w:r>
    </w:p>
    <w:p w14:paraId="43522CBB" w14:textId="77777777" w:rsidR="0065144E" w:rsidRDefault="0065144E" w:rsidP="001C5C99">
      <w:pPr>
        <w:numPr>
          <w:ilvl w:val="0"/>
          <w:numId w:val="6"/>
        </w:numPr>
        <w:jc w:val="both"/>
      </w:pPr>
      <w:r>
        <w:t xml:space="preserve">Osobą odpowiedzialną za realizację przedmiotu umowy ze strony Kupującego jest </w:t>
      </w:r>
      <w:r w:rsidR="00611287">
        <w:t>Andrzej Chmielewski, tel. 52 334 11 75 wew. 671</w:t>
      </w:r>
      <w:r w:rsidR="00B4796B">
        <w:t xml:space="preserve"> lub osoba go zastępująca.</w:t>
      </w:r>
      <w:r w:rsidR="001C5C99">
        <w:t xml:space="preserve"> </w:t>
      </w:r>
    </w:p>
    <w:p w14:paraId="428AC812" w14:textId="77777777" w:rsidR="00C651BA" w:rsidRDefault="00C651BA" w:rsidP="00C651BA">
      <w:pPr>
        <w:ind w:left="340"/>
        <w:jc w:val="both"/>
      </w:pPr>
    </w:p>
    <w:p w14:paraId="612A259E" w14:textId="77777777" w:rsidR="0065144E" w:rsidRDefault="0065144E" w:rsidP="0065144E">
      <w:pPr>
        <w:jc w:val="center"/>
      </w:pPr>
      <w:r>
        <w:t>§</w:t>
      </w:r>
      <w:r w:rsidR="00C651BA">
        <w:t xml:space="preserve"> </w:t>
      </w:r>
      <w:r>
        <w:t>3</w:t>
      </w:r>
    </w:p>
    <w:p w14:paraId="28F1F864" w14:textId="12FD8173" w:rsidR="0065144E" w:rsidRDefault="0065144E" w:rsidP="008434CC">
      <w:pPr>
        <w:ind w:left="360"/>
        <w:jc w:val="both"/>
      </w:pPr>
      <w:r>
        <w:t xml:space="preserve">Sprzedawca zobowiązuje się dostarczyć przedmiot umowy </w:t>
      </w:r>
      <w:r w:rsidR="00847DEE">
        <w:rPr>
          <w:b/>
          <w:bCs/>
          <w:iCs/>
        </w:rPr>
        <w:t xml:space="preserve">do dnia 30.12.2024 r. </w:t>
      </w:r>
      <w:r w:rsidR="004E3456">
        <w:t>pod adres Wierzchlas 1, 89-512 Iwiec</w:t>
      </w:r>
      <w:ins w:id="2" w:author="Monika Wolszczak" w:date="2024-10-22T12:47:00Z">
        <w:r w:rsidR="00756F75">
          <w:t xml:space="preserve"> na własny koszt, a Kupujący zobowiązuje się do zapłaty kwoty wskazanej w § 5 ust. 1 przedmiotowej umowy.</w:t>
        </w:r>
      </w:ins>
      <w:del w:id="3" w:author="Monika Wolszczak" w:date="2024-10-22T12:47:00Z">
        <w:r w:rsidR="004E3456" w:rsidDel="00756F75">
          <w:delText>.</w:delText>
        </w:r>
      </w:del>
    </w:p>
    <w:p w14:paraId="65D2CD92" w14:textId="77777777" w:rsidR="0065144E" w:rsidRDefault="0065144E" w:rsidP="0065144E">
      <w:pPr>
        <w:jc w:val="center"/>
      </w:pPr>
    </w:p>
    <w:p w14:paraId="6325518C" w14:textId="77777777" w:rsidR="0065144E" w:rsidRDefault="0065144E" w:rsidP="0065144E">
      <w:pPr>
        <w:jc w:val="center"/>
      </w:pPr>
      <w:r>
        <w:t>§</w:t>
      </w:r>
      <w:r w:rsidR="00C651BA">
        <w:t xml:space="preserve"> </w:t>
      </w:r>
      <w:r>
        <w:t>4</w:t>
      </w:r>
    </w:p>
    <w:p w14:paraId="29B65D33" w14:textId="77777777" w:rsidR="0065144E" w:rsidRDefault="0065144E" w:rsidP="0065144E">
      <w:pPr>
        <w:numPr>
          <w:ilvl w:val="0"/>
          <w:numId w:val="8"/>
        </w:numPr>
        <w:jc w:val="both"/>
      </w:pPr>
      <w:r>
        <w:t>Na Sprzedawcy ciąży odpowiedzialność z tytułu</w:t>
      </w:r>
      <w:r w:rsidR="00767C9F">
        <w:t xml:space="preserve"> uszkodzenia lub utraty przedmiotu zamówienia</w:t>
      </w:r>
      <w:r>
        <w:t xml:space="preserve">, aż do </w:t>
      </w:r>
      <w:r w:rsidRPr="00B0625F">
        <w:t>chwili potwierdzenia jego odbioru przez Kupującego.</w:t>
      </w:r>
      <w:r w:rsidR="00767C9F" w:rsidRPr="00B0625F">
        <w:t xml:space="preserve"> </w:t>
      </w:r>
    </w:p>
    <w:p w14:paraId="5422323C" w14:textId="77777777" w:rsidR="0065144E" w:rsidRDefault="0065144E" w:rsidP="0065144E">
      <w:pPr>
        <w:pStyle w:val="Akapitzlist"/>
        <w:widowControl w:val="0"/>
        <w:numPr>
          <w:ilvl w:val="0"/>
          <w:numId w:val="8"/>
        </w:numPr>
        <w:tabs>
          <w:tab w:val="left" w:pos="426"/>
          <w:tab w:val="center" w:pos="6480"/>
        </w:tabs>
        <w:autoSpaceDE w:val="0"/>
        <w:autoSpaceDN w:val="0"/>
        <w:adjustRightInd w:val="0"/>
        <w:jc w:val="both"/>
        <w:rPr>
          <w:color w:val="000000"/>
        </w:rPr>
      </w:pPr>
      <w:r w:rsidRPr="00D462BD">
        <w:rPr>
          <w:color w:val="000000"/>
        </w:rPr>
        <w:t>W pr</w:t>
      </w:r>
      <w:r w:rsidRPr="00A77B7F">
        <w:rPr>
          <w:color w:val="000000"/>
        </w:rPr>
        <w:t xml:space="preserve">zypadku stwierdzenia, że dostarczone </w:t>
      </w:r>
      <w:r w:rsidR="00C651BA" w:rsidRPr="00A77B7F">
        <w:rPr>
          <w:color w:val="000000"/>
        </w:rPr>
        <w:t xml:space="preserve">towary </w:t>
      </w:r>
      <w:r w:rsidRPr="00A77B7F">
        <w:rPr>
          <w:color w:val="000000"/>
        </w:rPr>
        <w:t xml:space="preserve"> są niezgodne z parametrami o</w:t>
      </w:r>
      <w:r w:rsidR="00DA395B" w:rsidRPr="00A77B7F">
        <w:rPr>
          <w:color w:val="000000"/>
        </w:rPr>
        <w:t xml:space="preserve">kreślonymi w </w:t>
      </w:r>
      <w:r w:rsidR="00C651BA" w:rsidRPr="00A77B7F">
        <w:rPr>
          <w:color w:val="000000"/>
        </w:rPr>
        <w:t>zapytaniu ofertowym</w:t>
      </w:r>
      <w:r w:rsidRPr="00A77B7F">
        <w:rPr>
          <w:color w:val="000000"/>
        </w:rPr>
        <w:t xml:space="preserve"> albo posiadają ślady zewnętrznego uszkodzenia Kupujący odmówi odbioru </w:t>
      </w:r>
      <w:r w:rsidR="00CF6DBF" w:rsidRPr="00A77B7F">
        <w:rPr>
          <w:color w:val="000000"/>
        </w:rPr>
        <w:t>towaru</w:t>
      </w:r>
      <w:r w:rsidRPr="00A77B7F">
        <w:rPr>
          <w:color w:val="000000"/>
        </w:rPr>
        <w:t xml:space="preserve"> sporządzając protokół zawierający przyczyny odmowy odbioru. </w:t>
      </w:r>
      <w:commentRangeStart w:id="4"/>
      <w:commentRangeStart w:id="5"/>
      <w:r w:rsidRPr="00A77B7F">
        <w:rPr>
          <w:color w:val="000000"/>
        </w:rPr>
        <w:t>Sprzedawca zobowiązany jest do wymi</w:t>
      </w:r>
      <w:r w:rsidR="00CF6DBF" w:rsidRPr="00A77B7F">
        <w:rPr>
          <w:color w:val="000000"/>
        </w:rPr>
        <w:t>any uszkodzonego towaru</w:t>
      </w:r>
      <w:r w:rsidRPr="00A77B7F">
        <w:rPr>
          <w:color w:val="000000"/>
        </w:rPr>
        <w:t xml:space="preserve"> lub usunięcia usterki na własny koszt</w:t>
      </w:r>
      <w:commentRangeEnd w:id="4"/>
      <w:r w:rsidR="001B343E" w:rsidRPr="00A77B7F">
        <w:rPr>
          <w:rStyle w:val="Odwoaniedokomentarza"/>
        </w:rPr>
        <w:commentReference w:id="4"/>
      </w:r>
      <w:r>
        <w:rPr>
          <w:color w:val="000000"/>
        </w:rPr>
        <w:t xml:space="preserve">. </w:t>
      </w:r>
      <w:commentRangeEnd w:id="5"/>
      <w:r w:rsidR="001B343E">
        <w:rPr>
          <w:rStyle w:val="Odwoaniedokomentarza"/>
        </w:rPr>
        <w:commentReference w:id="5"/>
      </w:r>
    </w:p>
    <w:p w14:paraId="3EEE174A" w14:textId="77777777" w:rsidR="0065144E" w:rsidRPr="001B343E" w:rsidRDefault="001B343E" w:rsidP="001B343E">
      <w:pPr>
        <w:pStyle w:val="Akapitzlist"/>
        <w:widowControl w:val="0"/>
        <w:numPr>
          <w:ilvl w:val="0"/>
          <w:numId w:val="8"/>
        </w:numPr>
        <w:tabs>
          <w:tab w:val="left" w:pos="426"/>
          <w:tab w:val="center" w:pos="6480"/>
        </w:tabs>
        <w:autoSpaceDE w:val="0"/>
        <w:autoSpaceDN w:val="0"/>
        <w:adjustRightInd w:val="0"/>
        <w:jc w:val="both"/>
        <w:rPr>
          <w:rPrChange w:id="6" w:author="1221 N.Zamrzenica Andrzej Chmielewski" w:date="2024-11-12T13:34:00Z">
            <w:rPr>
              <w:color w:val="000000"/>
            </w:rPr>
          </w:rPrChange>
        </w:rPr>
      </w:pPr>
      <w:ins w:id="7" w:author="1221 N.Zamrzenica Andrzej Chmielewski" w:date="2024-11-12T13:33:00Z">
        <w:r>
          <w:t>Potwierdzeniem dostawy będzie protokół odbioru</w:t>
        </w:r>
      </w:ins>
      <w:ins w:id="8" w:author="1221 N.Zamrzenica Andrzej Chmielewski" w:date="2024-11-15T07:17:00Z">
        <w:r w:rsidR="00A77B7F">
          <w:t>,</w:t>
        </w:r>
      </w:ins>
      <w:ins w:id="9" w:author="1221 N.Zamrzenica Andrzej Chmielewski" w:date="2024-11-12T13:33:00Z">
        <w:r>
          <w:t xml:space="preserve"> sporządzony przez Kupującego </w:t>
        </w:r>
        <w:r>
          <w:br/>
          <w:t>i podpisany przez upoważnionych przedstawicieli Stron umowy.</w:t>
        </w:r>
      </w:ins>
      <w:ins w:id="10" w:author="1221 N.Zamrzenica Andrzej Chmielewski" w:date="2024-11-12T13:34:00Z">
        <w:r>
          <w:t xml:space="preserve"> </w:t>
        </w:r>
      </w:ins>
      <w:ins w:id="11" w:author="1221 N.Zamrzenica Andrzej Chmielewski" w:date="2024-11-12T13:32:00Z">
        <w:r w:rsidRPr="001B343E">
          <w:rPr>
            <w:color w:val="000000"/>
          </w:rPr>
          <w:t>W sytuacji określonej w</w:t>
        </w:r>
      </w:ins>
      <w:ins w:id="12" w:author="1221 N.Zamrzenica Andrzej Chmielewski" w:date="2024-11-15T07:17:00Z">
        <w:r w:rsidR="00A77B7F">
          <w:rPr>
            <w:color w:val="000000"/>
          </w:rPr>
          <w:t> </w:t>
        </w:r>
      </w:ins>
      <w:ins w:id="13" w:author="1221 N.Zamrzenica Andrzej Chmielewski" w:date="2024-11-12T13:32:00Z">
        <w:r w:rsidRPr="001B343E">
          <w:rPr>
            <w:color w:val="000000"/>
          </w:rPr>
          <w:t>ust. 2</w:t>
        </w:r>
      </w:ins>
      <w:ins w:id="14" w:author="1221 N.Zamrzenica Andrzej Chmielewski" w:date="2024-11-15T07:18:00Z">
        <w:r w:rsidR="00A77B7F">
          <w:rPr>
            <w:color w:val="000000"/>
          </w:rPr>
          <w:t xml:space="preserve">, </w:t>
        </w:r>
      </w:ins>
      <w:ins w:id="15" w:author="1221 N.Zamrzenica Andrzej Chmielewski" w:date="2024-11-12T13:32:00Z">
        <w:r w:rsidRPr="001B343E">
          <w:rPr>
            <w:color w:val="000000"/>
          </w:rPr>
          <w:t xml:space="preserve"> p</w:t>
        </w:r>
      </w:ins>
      <w:del w:id="16" w:author="1221 N.Zamrzenica Andrzej Chmielewski" w:date="2024-11-12T13:32:00Z">
        <w:r w:rsidR="0065144E" w:rsidRPr="001B343E" w:rsidDel="001B343E">
          <w:rPr>
            <w:color w:val="000000"/>
          </w:rPr>
          <w:delText>P</w:delText>
        </w:r>
      </w:del>
      <w:r w:rsidR="0065144E" w:rsidRPr="001B343E">
        <w:rPr>
          <w:color w:val="000000"/>
        </w:rPr>
        <w:t>rocedura czynności odbioru zostanie powtórzona</w:t>
      </w:r>
      <w:ins w:id="17" w:author="1221 N.Zamrzenica Andrzej Chmielewski" w:date="2024-11-15T07:18:00Z">
        <w:r w:rsidR="00A77B7F">
          <w:rPr>
            <w:color w:val="000000"/>
          </w:rPr>
          <w:t xml:space="preserve">, </w:t>
        </w:r>
      </w:ins>
      <w:r w:rsidR="0065144E" w:rsidRPr="001B343E">
        <w:rPr>
          <w:color w:val="000000"/>
        </w:rPr>
        <w:t xml:space="preserve"> po dostarczeniu </w:t>
      </w:r>
      <w:r w:rsidR="005B2153" w:rsidRPr="001B343E">
        <w:rPr>
          <w:color w:val="000000"/>
        </w:rPr>
        <w:t>przedmiotu umowy</w:t>
      </w:r>
      <w:r w:rsidR="0065144E" w:rsidRPr="001B343E">
        <w:rPr>
          <w:color w:val="000000"/>
        </w:rPr>
        <w:t xml:space="preserve"> wolnego od wad</w:t>
      </w:r>
      <w:ins w:id="18" w:author="1221 N.Zamrzenica Andrzej Chmielewski" w:date="2024-11-12T13:32:00Z">
        <w:r w:rsidRPr="001B343E">
          <w:rPr>
            <w:color w:val="000000"/>
          </w:rPr>
          <w:t xml:space="preserve"> lub po usunięciu usterek, </w:t>
        </w:r>
      </w:ins>
      <w:r w:rsidR="0065144E" w:rsidRPr="001B343E">
        <w:rPr>
          <w:color w:val="000000"/>
        </w:rPr>
        <w:t xml:space="preserve"> w terminie 7 dni.</w:t>
      </w:r>
    </w:p>
    <w:p w14:paraId="4F005683" w14:textId="77777777" w:rsidR="0065144E" w:rsidDel="001B343E" w:rsidRDefault="0065144E" w:rsidP="0065144E">
      <w:pPr>
        <w:pStyle w:val="Akapitzlist"/>
        <w:widowControl w:val="0"/>
        <w:numPr>
          <w:ilvl w:val="0"/>
          <w:numId w:val="8"/>
        </w:numPr>
        <w:tabs>
          <w:tab w:val="left" w:pos="426"/>
          <w:tab w:val="center" w:pos="6480"/>
        </w:tabs>
        <w:autoSpaceDE w:val="0"/>
        <w:autoSpaceDN w:val="0"/>
        <w:adjustRightInd w:val="0"/>
        <w:jc w:val="both"/>
        <w:rPr>
          <w:del w:id="19" w:author="1221 N.Zamrzenica Andrzej Chmielewski" w:date="2024-11-12T13:33:00Z"/>
        </w:rPr>
      </w:pPr>
      <w:del w:id="20" w:author="1221 N.Zamrzenica Andrzej Chmielewski" w:date="2024-11-12T13:33:00Z">
        <w:r w:rsidDel="001B343E">
          <w:lastRenderedPageBreak/>
          <w:delText xml:space="preserve">Potwierdzeniem dostawy będzie protokół odbioru sporządzony przez Kupującego </w:delText>
        </w:r>
        <w:r w:rsidDel="001B343E">
          <w:br/>
          <w:delText>i podpisany przez upoważnionych przedstawicieli Stron umowy.</w:delText>
        </w:r>
      </w:del>
    </w:p>
    <w:p w14:paraId="5B03B741" w14:textId="77777777" w:rsidR="0065144E" w:rsidRDefault="0065144E" w:rsidP="0065144E">
      <w:pPr>
        <w:jc w:val="both"/>
        <w:rPr>
          <w:b/>
        </w:rPr>
      </w:pPr>
    </w:p>
    <w:p w14:paraId="389A2662" w14:textId="77777777" w:rsidR="0065144E" w:rsidRDefault="0065144E" w:rsidP="0065144E">
      <w:pPr>
        <w:jc w:val="center"/>
      </w:pPr>
      <w:r>
        <w:t>§</w:t>
      </w:r>
      <w:r w:rsidR="00C651BA">
        <w:t xml:space="preserve"> </w:t>
      </w:r>
      <w:r>
        <w:t>5</w:t>
      </w:r>
    </w:p>
    <w:p w14:paraId="0CBF5B6A" w14:textId="77777777" w:rsidR="00932DEF" w:rsidRPr="0034057A" w:rsidRDefault="00932DEF" w:rsidP="00932DEF">
      <w:pPr>
        <w:pStyle w:val="Tekstpodstawowy"/>
        <w:numPr>
          <w:ilvl w:val="0"/>
          <w:numId w:val="12"/>
        </w:numPr>
        <w:spacing w:before="120" w:after="0"/>
        <w:ind w:left="567" w:hanging="567"/>
        <w:jc w:val="both"/>
      </w:pPr>
      <w:r w:rsidRPr="00BB05D3">
        <w:rPr>
          <w:bCs/>
        </w:rPr>
        <w:t xml:space="preserve">Za wykonanie </w:t>
      </w:r>
      <w:r>
        <w:rPr>
          <w:bCs/>
        </w:rPr>
        <w:t>p</w:t>
      </w:r>
      <w:r w:rsidRPr="00BB05D3">
        <w:rPr>
          <w:bCs/>
        </w:rPr>
        <w:t xml:space="preserve">rzedmiotu </w:t>
      </w:r>
      <w:r>
        <w:rPr>
          <w:bCs/>
        </w:rPr>
        <w:t>u</w:t>
      </w:r>
      <w:r w:rsidRPr="00BB05D3">
        <w:rPr>
          <w:bCs/>
        </w:rPr>
        <w:t xml:space="preserve">mowy zgodnie z </w:t>
      </w:r>
      <w:r>
        <w:rPr>
          <w:bCs/>
        </w:rPr>
        <w:t>u</w:t>
      </w:r>
      <w:r w:rsidRPr="00BB05D3">
        <w:rPr>
          <w:bCs/>
        </w:rPr>
        <w:t xml:space="preserve">mową, </w:t>
      </w:r>
      <w:r w:rsidR="00C651BA">
        <w:rPr>
          <w:bCs/>
        </w:rPr>
        <w:t>Sprzedający</w:t>
      </w:r>
      <w:r w:rsidRPr="00BB05D3">
        <w:rPr>
          <w:bCs/>
        </w:rPr>
        <w:t xml:space="preserve"> otrzyma wynagrodzenie ryczałtowe w kwocie </w:t>
      </w:r>
      <w:r w:rsidR="00C651BA">
        <w:rPr>
          <w:b/>
          <w:bCs/>
        </w:rPr>
        <w:t>………………….</w:t>
      </w:r>
      <w:r>
        <w:rPr>
          <w:b/>
          <w:bCs/>
        </w:rPr>
        <w:t xml:space="preserve">  zł brutto, </w:t>
      </w:r>
      <w:r>
        <w:t xml:space="preserve">w tym </w:t>
      </w:r>
      <w:r w:rsidRPr="0034057A">
        <w:t xml:space="preserve"> podatek VAT w</w:t>
      </w:r>
      <w:r>
        <w:t> </w:t>
      </w:r>
      <w:r w:rsidRPr="0034057A">
        <w:t xml:space="preserve">wysokości </w:t>
      </w:r>
      <w:r>
        <w:t>23</w:t>
      </w:r>
      <w:r w:rsidRPr="0034057A">
        <w:t xml:space="preserve">%, wynagrodzenie wykonawcy </w:t>
      </w:r>
      <w:r>
        <w:t xml:space="preserve">netto wyniesie  </w:t>
      </w:r>
      <w:r w:rsidR="00C651BA">
        <w:t>……………..</w:t>
      </w:r>
      <w:r>
        <w:t xml:space="preserve"> zł netto. </w:t>
      </w:r>
      <w:r w:rsidRPr="0034057A">
        <w:t xml:space="preserve"> </w:t>
      </w:r>
    </w:p>
    <w:p w14:paraId="2422B4DF" w14:textId="77777777" w:rsidR="00932DEF" w:rsidRPr="00BB05D3" w:rsidRDefault="00932DEF" w:rsidP="00932DEF">
      <w:pPr>
        <w:pStyle w:val="Tekstpodstawowy"/>
        <w:numPr>
          <w:ilvl w:val="0"/>
          <w:numId w:val="12"/>
        </w:numPr>
        <w:spacing w:before="120" w:after="0"/>
        <w:ind w:left="567" w:hanging="567"/>
        <w:jc w:val="both"/>
      </w:pPr>
      <w:r w:rsidRPr="00BB05D3">
        <w:t xml:space="preserve">Wynagrodzenie określone w ust. 1, zawiera wszelkie koszty związane z realizacją przedmiotu umowy wynikające wprost z opisu przedmiotu zamówienia i </w:t>
      </w:r>
      <w:r w:rsidR="00C651BA">
        <w:t>zapytania ofertowego</w:t>
      </w:r>
      <w:r w:rsidRPr="00BB05D3">
        <w:t xml:space="preserve">, jak również w niej nieujęte, a niezbędne do </w:t>
      </w:r>
      <w:r w:rsidR="00C651BA">
        <w:t>realizacji</w:t>
      </w:r>
      <w:r w:rsidRPr="00BB05D3">
        <w:t xml:space="preserve">. Niedoszacowanie, pominięcie oraz brak rozpoznania zakresu przedmiotu umowy nie może być podstawą do żądania zmiany wynagrodzenia ryczałtowego określonego w ust 1 niniejszego paragrafu.  </w:t>
      </w:r>
    </w:p>
    <w:p w14:paraId="62818DCD" w14:textId="77777777" w:rsidR="00932DEF" w:rsidRDefault="00932DEF" w:rsidP="00C651BA">
      <w:pPr>
        <w:spacing w:line="276" w:lineRule="auto"/>
        <w:rPr>
          <w:b/>
        </w:rPr>
      </w:pPr>
    </w:p>
    <w:p w14:paraId="1F29D38E" w14:textId="77777777" w:rsidR="00932DEF" w:rsidRPr="00C651BA" w:rsidRDefault="00932DEF" w:rsidP="00932DEF">
      <w:pPr>
        <w:spacing w:line="276" w:lineRule="auto"/>
        <w:jc w:val="center"/>
        <w:rPr>
          <w:bCs/>
        </w:rPr>
      </w:pPr>
      <w:r w:rsidRPr="00C651BA">
        <w:rPr>
          <w:bCs/>
        </w:rPr>
        <w:t>§ </w:t>
      </w:r>
      <w:r w:rsidR="00C651BA" w:rsidRPr="00C651BA">
        <w:rPr>
          <w:bCs/>
        </w:rPr>
        <w:t>6</w:t>
      </w:r>
    </w:p>
    <w:p w14:paraId="22A5BF83" w14:textId="77777777" w:rsidR="00932DEF" w:rsidRPr="00BB05D3" w:rsidRDefault="00932DEF" w:rsidP="00932DEF">
      <w:pPr>
        <w:pStyle w:val="Akapitzlist"/>
        <w:numPr>
          <w:ilvl w:val="0"/>
          <w:numId w:val="13"/>
        </w:numPr>
        <w:ind w:left="567" w:hanging="567"/>
        <w:contextualSpacing w:val="0"/>
        <w:jc w:val="both"/>
      </w:pPr>
      <w:r w:rsidRPr="00BB05D3">
        <w:t xml:space="preserve">Warunkiem otrzymania wynagrodzenia jest pozytywny odbiór </w:t>
      </w:r>
      <w:r>
        <w:t>p</w:t>
      </w:r>
      <w:r w:rsidRPr="00BB05D3">
        <w:t xml:space="preserve">rzedmiotu </w:t>
      </w:r>
      <w:r>
        <w:t>u</w:t>
      </w:r>
      <w:r w:rsidRPr="00BB05D3">
        <w:t xml:space="preserve">mowy potwierdzony protokołem odbioru robót przez osoby upoważnione przez </w:t>
      </w:r>
      <w:r>
        <w:t>s</w:t>
      </w:r>
      <w:r w:rsidRPr="00BB05D3">
        <w:t xml:space="preserve">trony </w:t>
      </w:r>
      <w:r>
        <w:t>u</w:t>
      </w:r>
      <w:r w:rsidRPr="00BB05D3">
        <w:t>mowy.</w:t>
      </w:r>
    </w:p>
    <w:p w14:paraId="4BB0BEA9" w14:textId="77777777" w:rsidR="00932DEF" w:rsidRPr="00BB05D3" w:rsidRDefault="00932DEF" w:rsidP="00932DEF">
      <w:pPr>
        <w:pStyle w:val="Akapitzlist"/>
        <w:numPr>
          <w:ilvl w:val="0"/>
          <w:numId w:val="13"/>
        </w:numPr>
        <w:ind w:left="567" w:hanging="567"/>
        <w:contextualSpacing w:val="0"/>
        <w:jc w:val="both"/>
      </w:pPr>
      <w:r>
        <w:t xml:space="preserve">Błędne wystawienie faktury lub brak dokumentów, o których mowa w ust. 1  </w:t>
      </w:r>
      <w:r w:rsidRPr="00BB05D3">
        <w:t xml:space="preserve">będzie skutkować odmową ze strony </w:t>
      </w:r>
      <w:r w:rsidR="004E3456">
        <w:t>Kupującego</w:t>
      </w:r>
      <w:r w:rsidRPr="00BB05D3">
        <w:t xml:space="preserve"> płatności faktury. W takiej sytuacji termin zapłaty</w:t>
      </w:r>
      <w:r>
        <w:t xml:space="preserve"> faktury, o którym mowa w ust. 5</w:t>
      </w:r>
      <w:r w:rsidRPr="00BB05D3">
        <w:t xml:space="preserve"> niniejszego paragrafu, będzie liczony od dnia usunięcia powyższych uchybień.</w:t>
      </w:r>
    </w:p>
    <w:p w14:paraId="568F2A77" w14:textId="77777777" w:rsidR="00932DEF" w:rsidRPr="00BB05D3" w:rsidRDefault="00932DEF" w:rsidP="00932DEF">
      <w:pPr>
        <w:pStyle w:val="Akapitzlist"/>
        <w:numPr>
          <w:ilvl w:val="0"/>
          <w:numId w:val="13"/>
        </w:numPr>
        <w:ind w:left="567" w:hanging="567"/>
        <w:contextualSpacing w:val="0"/>
        <w:jc w:val="both"/>
      </w:pPr>
      <w:r w:rsidRPr="00BB05D3">
        <w:t>Podatek VAT naliczony zostanie w wysokości obowiązującej w dniu wystawienia faktury.</w:t>
      </w:r>
    </w:p>
    <w:p w14:paraId="4D5D0599" w14:textId="77777777" w:rsidR="00932DEF" w:rsidRPr="00BB05D3" w:rsidRDefault="00932DEF" w:rsidP="00932DEF">
      <w:pPr>
        <w:pStyle w:val="Akapitzlist"/>
        <w:numPr>
          <w:ilvl w:val="0"/>
          <w:numId w:val="13"/>
        </w:numPr>
        <w:ind w:left="567" w:hanging="567"/>
        <w:contextualSpacing w:val="0"/>
        <w:jc w:val="both"/>
      </w:pPr>
      <w:r w:rsidRPr="00BB05D3">
        <w:t xml:space="preserve">Strony postanawiają, że zapłata za prawidłowe wykonanie </w:t>
      </w:r>
      <w:r>
        <w:t>p</w:t>
      </w:r>
      <w:r w:rsidRPr="00BB05D3">
        <w:t xml:space="preserve">rzedmiotu </w:t>
      </w:r>
      <w:r>
        <w:t>u</w:t>
      </w:r>
      <w:r w:rsidRPr="00BB05D3">
        <w:t xml:space="preserve">mowy odbędzie się przelewem, w terminie 14 dni od daty otrzymania przez </w:t>
      </w:r>
      <w:r w:rsidR="004E3456">
        <w:t>Kupującego</w:t>
      </w:r>
      <w:r w:rsidRPr="00BB05D3">
        <w:t xml:space="preserve"> prawidłowo wystawionej przez </w:t>
      </w:r>
      <w:r w:rsidR="004E3456">
        <w:t>Sprzedawcę</w:t>
      </w:r>
      <w:r w:rsidRPr="00BB05D3">
        <w:t xml:space="preserve"> faktury na rachunek bankowy </w:t>
      </w:r>
      <w:r w:rsidR="004E3456">
        <w:t>Sprzedawcy</w:t>
      </w:r>
      <w:r w:rsidRPr="00BB05D3">
        <w:t xml:space="preserve"> wskazany na fakturze, z zastrzeżeniem ust. 1. Za dzień dokonania płatności przyjmuje się dzień obciążenia rachunku bankowego </w:t>
      </w:r>
      <w:r w:rsidR="004E3456">
        <w:t>Kupującego.</w:t>
      </w:r>
    </w:p>
    <w:p w14:paraId="04ACADC8" w14:textId="77777777" w:rsidR="00932DEF" w:rsidRPr="00BB05D3" w:rsidRDefault="00C651BA" w:rsidP="00932DEF">
      <w:pPr>
        <w:pStyle w:val="Akapitzlist"/>
        <w:numPr>
          <w:ilvl w:val="0"/>
          <w:numId w:val="13"/>
        </w:numPr>
        <w:ind w:left="567" w:hanging="567"/>
        <w:contextualSpacing w:val="0"/>
        <w:jc w:val="both"/>
      </w:pPr>
      <w:r>
        <w:t>Kupujący</w:t>
      </w:r>
      <w:r w:rsidR="00932DEF" w:rsidRPr="00BB05D3">
        <w:t xml:space="preserve"> zapłaci </w:t>
      </w:r>
      <w:r w:rsidR="004E3456">
        <w:t>Sprzedawcy</w:t>
      </w:r>
      <w:r w:rsidR="00932DEF" w:rsidRPr="00BB05D3">
        <w:t xml:space="preserve"> odsetki ustawowe za opóźnienie w zapłacie wynagrodzenia za każdy dzień opóźnienia.</w:t>
      </w:r>
    </w:p>
    <w:p w14:paraId="6F93740C" w14:textId="77777777" w:rsidR="00932DEF" w:rsidRPr="00BB05D3" w:rsidRDefault="00932DEF" w:rsidP="00C651BA">
      <w:pPr>
        <w:pStyle w:val="Akapitzlist"/>
        <w:numPr>
          <w:ilvl w:val="0"/>
          <w:numId w:val="13"/>
        </w:numPr>
        <w:spacing w:before="120"/>
        <w:ind w:left="567" w:hanging="567"/>
        <w:jc w:val="both"/>
      </w:pPr>
      <w:r w:rsidRPr="00BB05D3">
        <w:t xml:space="preserve">Za dokonanie zapłaty, o której mowa w ust. 5 przyjmuje się datę uznania na rachunku </w:t>
      </w:r>
      <w:r w:rsidR="00841F13">
        <w:t>Sprzedawcy</w:t>
      </w:r>
      <w:r w:rsidRPr="00BB05D3">
        <w:t>.</w:t>
      </w:r>
    </w:p>
    <w:p w14:paraId="06D7D883" w14:textId="356F100B" w:rsidR="00932DEF" w:rsidRPr="00BB05D3" w:rsidRDefault="005B42FB" w:rsidP="00C651BA">
      <w:pPr>
        <w:pStyle w:val="Akapitzlist"/>
        <w:numPr>
          <w:ilvl w:val="0"/>
          <w:numId w:val="13"/>
        </w:numPr>
        <w:spacing w:before="120"/>
        <w:ind w:left="567" w:hanging="567"/>
        <w:jc w:val="both"/>
      </w:pPr>
      <w:r>
        <w:t>Sprzedawca</w:t>
      </w:r>
      <w:r w:rsidR="00932DEF" w:rsidRPr="00BB05D3">
        <w:t xml:space="preserve"> przyjmuje do wiadomości, iż </w:t>
      </w:r>
      <w:r w:rsidR="00C651BA">
        <w:t>Kupujący</w:t>
      </w:r>
      <w:r w:rsidR="00932DEF" w:rsidRPr="00BB05D3">
        <w:t xml:space="preserve"> przy zapłacie </w:t>
      </w:r>
      <w:r w:rsidR="004E3456">
        <w:t>w</w:t>
      </w:r>
      <w:r w:rsidR="00932DEF" w:rsidRPr="00BB05D3">
        <w:t>ynagrodzenia będzie stosował mechanizm podzielonej płatności, o którym mowa w art. 108a ust. 1 ustawy z</w:t>
      </w:r>
      <w:r w:rsidR="00797684">
        <w:t> </w:t>
      </w:r>
      <w:r w:rsidR="00932DEF" w:rsidRPr="00BB05D3">
        <w:t>dnia 11 marca 2004 r. o podatku od towarów i usług</w:t>
      </w:r>
      <w:r w:rsidR="00932DEF">
        <w:t>.</w:t>
      </w:r>
    </w:p>
    <w:p w14:paraId="2725B6C7" w14:textId="7F2E2491" w:rsidR="00932DEF" w:rsidRDefault="005B42FB" w:rsidP="00E15B86">
      <w:pPr>
        <w:pStyle w:val="Akapitzlist"/>
        <w:numPr>
          <w:ilvl w:val="0"/>
          <w:numId w:val="13"/>
        </w:numPr>
        <w:spacing w:before="120"/>
        <w:ind w:left="567" w:hanging="567"/>
        <w:contextualSpacing w:val="0"/>
        <w:jc w:val="both"/>
      </w:pPr>
      <w:r>
        <w:t>Sprzedawca</w:t>
      </w:r>
      <w:r w:rsidR="00932DEF" w:rsidRPr="00BB05D3">
        <w:t xml:space="preserve"> nie może bez uprzedniej zgody </w:t>
      </w:r>
      <w:r w:rsidR="00720AD2">
        <w:t>Kupującego</w:t>
      </w:r>
      <w:r w:rsidR="00932DEF" w:rsidRPr="00BB05D3">
        <w:t xml:space="preserve"> wyrażonej na piśmie pod rygorem nieważności, przenieść na osobę trzecią jakiejkolwiek wierzytelności wynikającej z </w:t>
      </w:r>
      <w:r w:rsidR="00932DEF">
        <w:t>u</w:t>
      </w:r>
      <w:r w:rsidR="00932DEF" w:rsidRPr="00BB05D3">
        <w:t>mowy.</w:t>
      </w:r>
    </w:p>
    <w:p w14:paraId="6CE1B11B" w14:textId="77777777" w:rsidR="00932DEF" w:rsidRPr="00797684" w:rsidRDefault="00932DEF" w:rsidP="00932DEF">
      <w:pPr>
        <w:pStyle w:val="Akapitzlist"/>
        <w:spacing w:before="120"/>
        <w:contextualSpacing w:val="0"/>
        <w:jc w:val="center"/>
      </w:pPr>
      <w:r w:rsidRPr="00797684">
        <w:t>§ 7</w:t>
      </w:r>
    </w:p>
    <w:p w14:paraId="29543738" w14:textId="5B1D2C90" w:rsidR="00932DEF" w:rsidRPr="00BB05D3" w:rsidRDefault="00932DEF" w:rsidP="00932DEF">
      <w:pPr>
        <w:tabs>
          <w:tab w:val="left" w:pos="567"/>
        </w:tabs>
        <w:ind w:left="567" w:hanging="567"/>
        <w:jc w:val="both"/>
      </w:pPr>
      <w:r w:rsidRPr="00797684">
        <w:t>1.</w:t>
      </w:r>
      <w:r w:rsidRPr="00797684">
        <w:tab/>
        <w:t xml:space="preserve">Na przedmiot umowy </w:t>
      </w:r>
      <w:r w:rsidR="005B42FB" w:rsidRPr="00797684">
        <w:t>Sprzedawca</w:t>
      </w:r>
      <w:r w:rsidRPr="00797684">
        <w:t xml:space="preserve"> udziela rękojmi i gwarancji na okres </w:t>
      </w:r>
      <w:r w:rsidR="001831D5">
        <w:t>36</w:t>
      </w:r>
      <w:bookmarkStart w:id="21" w:name="_GoBack"/>
      <w:bookmarkEnd w:id="21"/>
      <w:r w:rsidRPr="00797684">
        <w:t xml:space="preserve"> miesięcy licząc od dnia podpisania protokołu </w:t>
      </w:r>
      <w:ins w:id="22" w:author="1221 N.Zamrzenica Andrzej Chmielewski" w:date="2024-11-12T13:35:00Z">
        <w:r w:rsidR="001B343E" w:rsidRPr="00797684">
          <w:t>odbioru</w:t>
        </w:r>
      </w:ins>
      <w:ins w:id="23" w:author="1221 N.Zamrzenica Andrzej Chmielewski" w:date="2024-11-12T13:36:00Z">
        <w:r w:rsidR="001B343E" w:rsidRPr="00797684">
          <w:t xml:space="preserve">, o którym mowa w § </w:t>
        </w:r>
      </w:ins>
      <w:r w:rsidR="004D42B6" w:rsidRPr="00797684">
        <w:t>4</w:t>
      </w:r>
      <w:ins w:id="24" w:author="1221 N.Zamrzenica Andrzej Chmielewski" w:date="2024-11-12T13:36:00Z">
        <w:r w:rsidR="001B343E" w:rsidRPr="00797684">
          <w:t xml:space="preserve"> ust. </w:t>
        </w:r>
      </w:ins>
      <w:r w:rsidR="004D42B6" w:rsidRPr="00797684">
        <w:t>3</w:t>
      </w:r>
      <w:commentRangeStart w:id="25"/>
      <w:commentRangeStart w:id="26"/>
      <w:commentRangeEnd w:id="25"/>
      <w:r w:rsidR="00C2670D" w:rsidRPr="00797684">
        <w:rPr>
          <w:rStyle w:val="Odwoaniedokomentarza"/>
        </w:rPr>
        <w:commentReference w:id="25"/>
      </w:r>
      <w:commentRangeEnd w:id="26"/>
      <w:r w:rsidR="000F008F" w:rsidRPr="00797684">
        <w:rPr>
          <w:rStyle w:val="Odwoaniedokomentarza"/>
        </w:rPr>
        <w:commentReference w:id="26"/>
      </w:r>
      <w:ins w:id="27" w:author="1221 N.Zamrzenica Andrzej Chmielewski" w:date="2024-11-12T13:36:00Z">
        <w:r w:rsidR="001B343E" w:rsidRPr="00797684">
          <w:t>.</w:t>
        </w:r>
      </w:ins>
      <w:del w:id="28" w:author="1221 N.Zamrzenica Andrzej Chmielewski" w:date="2024-11-12T13:35:00Z">
        <w:r w:rsidRPr="00BB05D3" w:rsidDel="001B343E">
          <w:delText>odbioru końcowego</w:delText>
        </w:r>
        <w:r w:rsidR="00C651BA" w:rsidDel="001B343E">
          <w:delText>.</w:delText>
        </w:r>
      </w:del>
    </w:p>
    <w:p w14:paraId="1ED73417" w14:textId="77777777" w:rsidR="00932DEF" w:rsidRPr="00BB05D3" w:rsidRDefault="00932DEF" w:rsidP="00932DEF">
      <w:pPr>
        <w:tabs>
          <w:tab w:val="left" w:pos="567"/>
        </w:tabs>
        <w:ind w:left="567" w:hanging="567"/>
        <w:jc w:val="both"/>
      </w:pPr>
      <w:r w:rsidRPr="00BB05D3">
        <w:t xml:space="preserve">2. </w:t>
      </w:r>
      <w:r w:rsidRPr="00BB05D3">
        <w:tab/>
        <w:t>W ramach rękojmi</w:t>
      </w:r>
      <w:r w:rsidR="00841F13">
        <w:t xml:space="preserve"> i gwarancji</w:t>
      </w:r>
      <w:r w:rsidRPr="00BB05D3">
        <w:t xml:space="preserve"> </w:t>
      </w:r>
      <w:r w:rsidR="005B42FB">
        <w:t>Sprzedawca</w:t>
      </w:r>
      <w:r w:rsidRPr="00BB05D3">
        <w:t xml:space="preserve"> będzie zobowiązany do bezpłatnego usunięcia wszelkich wad w </w:t>
      </w:r>
      <w:r>
        <w:t>p</w:t>
      </w:r>
      <w:r w:rsidRPr="00BB05D3">
        <w:t xml:space="preserve">rzedmiocie </w:t>
      </w:r>
      <w:r>
        <w:t>u</w:t>
      </w:r>
      <w:r w:rsidRPr="00BB05D3">
        <w:t>mowy, które ujawnią się w okresie rękojmi i</w:t>
      </w:r>
      <w:r w:rsidR="00841F13">
        <w:t> </w:t>
      </w:r>
      <w:r w:rsidR="00C651BA">
        <w:t xml:space="preserve">gwarancji, </w:t>
      </w:r>
      <w:r w:rsidRPr="00BB05D3">
        <w:t xml:space="preserve">które wynikną z nieprawidłowego wykonania jakiegokolwiek elementu </w:t>
      </w:r>
      <w:r>
        <w:t>p</w:t>
      </w:r>
      <w:r w:rsidRPr="00BB05D3">
        <w:t xml:space="preserve">rzedmiotu </w:t>
      </w:r>
      <w:r>
        <w:t>u</w:t>
      </w:r>
      <w:r w:rsidRPr="00BB05D3">
        <w:t>mowy lub jakiegokolwiek działania lub zaniedbania Wykonawcy.</w:t>
      </w:r>
    </w:p>
    <w:p w14:paraId="40F61A8A" w14:textId="77777777" w:rsidR="00932DEF" w:rsidRPr="00BB05D3" w:rsidRDefault="00932DEF" w:rsidP="00932DEF">
      <w:pPr>
        <w:tabs>
          <w:tab w:val="left" w:pos="567"/>
        </w:tabs>
        <w:ind w:left="567" w:hanging="567"/>
        <w:jc w:val="both"/>
      </w:pPr>
      <w:r w:rsidRPr="00BB05D3">
        <w:t>3.</w:t>
      </w:r>
      <w:r w:rsidRPr="00BB05D3">
        <w:tab/>
      </w:r>
      <w:r w:rsidR="00C651BA">
        <w:t>Kupujący</w:t>
      </w:r>
      <w:r w:rsidRPr="00BB05D3">
        <w:t xml:space="preserve"> może dochodzić roszczeń z tytułu rękojmi</w:t>
      </w:r>
      <w:r w:rsidR="00C651BA">
        <w:t xml:space="preserve"> i gwarancji </w:t>
      </w:r>
      <w:r w:rsidRPr="00BB05D3">
        <w:t xml:space="preserve"> po terminie określonym w ust. 1, jeżeli zgłosił wadę w </w:t>
      </w:r>
      <w:r>
        <w:t>p</w:t>
      </w:r>
      <w:r w:rsidRPr="00BB05D3">
        <w:t xml:space="preserve">rzedmiocie </w:t>
      </w:r>
      <w:r>
        <w:t>u</w:t>
      </w:r>
      <w:r w:rsidRPr="00BB05D3">
        <w:t>mowy przed upływem tego terminu.</w:t>
      </w:r>
    </w:p>
    <w:p w14:paraId="3C650536" w14:textId="3B3F9810" w:rsidR="00932DEF" w:rsidRPr="00BB05D3" w:rsidRDefault="00932DEF" w:rsidP="00932DEF">
      <w:pPr>
        <w:tabs>
          <w:tab w:val="left" w:pos="567"/>
        </w:tabs>
        <w:ind w:left="567" w:hanging="567"/>
        <w:jc w:val="both"/>
      </w:pPr>
      <w:r w:rsidRPr="00BB05D3">
        <w:t>4.</w:t>
      </w:r>
      <w:r w:rsidRPr="00BB05D3">
        <w:tab/>
      </w:r>
      <w:r w:rsidR="005B42FB">
        <w:t>Sprzedawca</w:t>
      </w:r>
      <w:r w:rsidRPr="00BB05D3">
        <w:t xml:space="preserve"> ponosi wobec Zamawiającego odpowiedzialność z tytułu rękojmi </w:t>
      </w:r>
      <w:r w:rsidR="00C651BA">
        <w:t>i</w:t>
      </w:r>
      <w:r w:rsidR="00E15B86">
        <w:t> </w:t>
      </w:r>
      <w:r w:rsidR="00C651BA">
        <w:t xml:space="preserve">gwarancji </w:t>
      </w:r>
      <w:r w:rsidRPr="00BB05D3">
        <w:t>za wady w terminie określonym w umowie i na zasadach określonych w</w:t>
      </w:r>
      <w:r w:rsidR="00E15B86">
        <w:t> </w:t>
      </w:r>
      <w:r w:rsidRPr="00BB05D3">
        <w:t>Kodeksie cywilnym.</w:t>
      </w:r>
    </w:p>
    <w:p w14:paraId="0A85C3BC" w14:textId="77777777" w:rsidR="00932DEF" w:rsidRPr="00BB05D3" w:rsidRDefault="00932DEF" w:rsidP="00932DEF">
      <w:pPr>
        <w:tabs>
          <w:tab w:val="left" w:pos="567"/>
        </w:tabs>
        <w:ind w:left="567" w:hanging="567"/>
        <w:jc w:val="both"/>
      </w:pPr>
      <w:r w:rsidRPr="00BB05D3">
        <w:lastRenderedPageBreak/>
        <w:t xml:space="preserve">5. </w:t>
      </w:r>
      <w:r w:rsidRPr="00BB05D3">
        <w:tab/>
        <w:t xml:space="preserve">Termin usunięcia wad wynosi 7 dni od daty powiadomienia Wykonawcy przez Zamawiającego o zaistniałych wadach. </w:t>
      </w:r>
    </w:p>
    <w:p w14:paraId="48B2B1FA" w14:textId="77777777" w:rsidR="00932DEF" w:rsidRPr="00BB05D3" w:rsidRDefault="00932DEF" w:rsidP="00932DEF">
      <w:pPr>
        <w:tabs>
          <w:tab w:val="left" w:pos="567"/>
        </w:tabs>
        <w:ind w:left="567" w:hanging="567"/>
        <w:jc w:val="both"/>
      </w:pPr>
      <w:r w:rsidRPr="00BB05D3">
        <w:t xml:space="preserve">6. </w:t>
      </w:r>
      <w:r w:rsidRPr="00BB05D3">
        <w:tab/>
        <w:t>Termin usunięcia wad, o którym mowa w ust. 5, może zostać przedłużony za zgodą obu Stron wyrażoną na piśmie, o ile na skutek zaistnienia ważnych przyczyn technologicznych nie będzie możliwe ich usunięcie w ciągu 7  dni.</w:t>
      </w:r>
    </w:p>
    <w:p w14:paraId="0A62A3E2" w14:textId="77777777" w:rsidR="00932DEF" w:rsidRDefault="00932DEF" w:rsidP="00C651BA"/>
    <w:p w14:paraId="0535C356" w14:textId="77777777" w:rsidR="0065144E" w:rsidRDefault="0065144E" w:rsidP="00847DEE">
      <w:pPr>
        <w:spacing w:after="240"/>
        <w:jc w:val="center"/>
      </w:pPr>
      <w:r w:rsidRPr="002642A3">
        <w:t>§</w:t>
      </w:r>
      <w:r w:rsidR="00C207F7">
        <w:t>8</w:t>
      </w:r>
      <w:r w:rsidR="00932DEF">
        <w:t xml:space="preserve"> </w:t>
      </w:r>
    </w:p>
    <w:p w14:paraId="7A93707D" w14:textId="77777777" w:rsidR="009E6C71" w:rsidRDefault="0065144E" w:rsidP="00847DEE">
      <w:pPr>
        <w:numPr>
          <w:ilvl w:val="0"/>
          <w:numId w:val="4"/>
        </w:numPr>
        <w:spacing w:after="240"/>
        <w:jc w:val="both"/>
      </w:pPr>
      <w:r>
        <w:t>Sprzedawca zobowiązany jest do zapłaty Kupującemu kar umownych z następujących tytułów:</w:t>
      </w:r>
    </w:p>
    <w:p w14:paraId="054F58BC" w14:textId="77777777" w:rsidR="0065144E" w:rsidRDefault="009E6C71" w:rsidP="0065144E">
      <w:pPr>
        <w:numPr>
          <w:ilvl w:val="1"/>
          <w:numId w:val="4"/>
        </w:numPr>
        <w:jc w:val="both"/>
      </w:pPr>
      <w:r>
        <w:t>za opóźnienie</w:t>
      </w:r>
      <w:r w:rsidR="0065144E">
        <w:t xml:space="preserve"> w dostarczeniu przedmiotu umowy</w:t>
      </w:r>
      <w:r w:rsidR="00C4627E">
        <w:t xml:space="preserve"> do odbioru</w:t>
      </w:r>
      <w:r w:rsidR="0065144E">
        <w:t xml:space="preserve"> - w wysokości 0,2% ceny brutto, określonej w §5 ust</w:t>
      </w:r>
      <w:r>
        <w:t>. 1 umowy, za każdy dzień kalendarzowy opóźnienia</w:t>
      </w:r>
      <w:r w:rsidR="0065144E">
        <w:t xml:space="preserve"> liczony od dnia wyznaczonego na dostawę;</w:t>
      </w:r>
    </w:p>
    <w:p w14:paraId="500BD85F" w14:textId="77777777" w:rsidR="0065144E" w:rsidRDefault="0065144E" w:rsidP="0065144E">
      <w:pPr>
        <w:numPr>
          <w:ilvl w:val="1"/>
          <w:numId w:val="4"/>
        </w:numPr>
        <w:jc w:val="both"/>
      </w:pPr>
      <w:r>
        <w:t>za odstąpienie od umowy z przyczyn leżących po stronie Sprzedawcy - w wysokości 10% ceny brutto, określonej w §5 ust. 1 umowy.</w:t>
      </w:r>
    </w:p>
    <w:p w14:paraId="71789790" w14:textId="77777777" w:rsidR="0065144E" w:rsidRDefault="0065144E" w:rsidP="0065144E">
      <w:pPr>
        <w:numPr>
          <w:ilvl w:val="0"/>
          <w:numId w:val="4"/>
        </w:numPr>
        <w:jc w:val="both"/>
      </w:pPr>
      <w:r>
        <w:t>Kupujący zapłaci Sprzedawcy:</w:t>
      </w:r>
    </w:p>
    <w:p w14:paraId="3A5B7476" w14:textId="77777777" w:rsidR="0065144E" w:rsidRDefault="0065144E" w:rsidP="0065144E">
      <w:pPr>
        <w:numPr>
          <w:ilvl w:val="1"/>
          <w:numId w:val="4"/>
        </w:numPr>
        <w:jc w:val="both"/>
      </w:pPr>
      <w:r>
        <w:t>odset</w:t>
      </w:r>
      <w:r w:rsidR="009E6C71">
        <w:t>ki ustawowe</w:t>
      </w:r>
      <w:r w:rsidR="00F74457">
        <w:t xml:space="preserve"> za opóźnienie</w:t>
      </w:r>
      <w:r w:rsidR="009E6C71">
        <w:t xml:space="preserve"> – w przypadku opóźnienia</w:t>
      </w:r>
      <w:r>
        <w:t xml:space="preserve"> w zapłacie prawidłowo wystawionej faktury za wyjątkiem sytuacji opisanych w §5 ust. 6 umowy, </w:t>
      </w:r>
    </w:p>
    <w:p w14:paraId="618FA42A" w14:textId="77777777" w:rsidR="0065144E" w:rsidRDefault="0065144E" w:rsidP="0065144E">
      <w:pPr>
        <w:numPr>
          <w:ilvl w:val="1"/>
          <w:numId w:val="4"/>
        </w:numPr>
        <w:jc w:val="both"/>
      </w:pPr>
      <w:r>
        <w:t>za odstąpienie od umowy z przyczyn leżących po stronie Kupującego - w wysokości 10% ceny brutto, określonej w §5 ust. 1 umowy.</w:t>
      </w:r>
    </w:p>
    <w:p w14:paraId="5E99BC2B" w14:textId="77777777" w:rsidR="0065144E" w:rsidRDefault="0065144E" w:rsidP="0065144E">
      <w:pPr>
        <w:numPr>
          <w:ilvl w:val="0"/>
          <w:numId w:val="4"/>
        </w:numPr>
        <w:jc w:val="both"/>
      </w:pPr>
      <w:r>
        <w:t>Strony ustalają, iż służy im prawo dochodzenia na zasadach ogólnych odszkodowania     uzupełniającego przewyższającego wysokość zastrzeżonych kar umownych.</w:t>
      </w:r>
    </w:p>
    <w:p w14:paraId="4AD4A074" w14:textId="77777777" w:rsidR="0065144E" w:rsidRDefault="0065144E" w:rsidP="0065144E">
      <w:pPr>
        <w:numPr>
          <w:ilvl w:val="0"/>
          <w:numId w:val="4"/>
        </w:numPr>
        <w:jc w:val="both"/>
      </w:pPr>
      <w:r>
        <w:t>W razie zaistnienia istotnej zmiany okoliczności powodującej, że wykonanie umowy nie leży w interesie publicznym, czego nie można było przewidzieć w chwili zawarcia umowy, Kupujący może odstąpić od umowy w terminie 14 dni od powzięcia wiadomości o tych okolicznościach.</w:t>
      </w:r>
    </w:p>
    <w:p w14:paraId="5A1C4C05" w14:textId="77777777" w:rsidR="0065144E" w:rsidRDefault="0065144E" w:rsidP="0065144E">
      <w:pPr>
        <w:numPr>
          <w:ilvl w:val="0"/>
          <w:numId w:val="4"/>
        </w:numPr>
        <w:jc w:val="both"/>
      </w:pPr>
      <w:r>
        <w:t>W przypadku, o którym mowa w ust. 4, Sprzedawca może żądać wyłącznie ceny należnej z tytułu wykonania części umowy do czasu odstąpienia.</w:t>
      </w:r>
    </w:p>
    <w:p w14:paraId="0A9D3968" w14:textId="77777777" w:rsidR="0065144E" w:rsidRDefault="0065144E" w:rsidP="0065144E">
      <w:pPr>
        <w:numPr>
          <w:ilvl w:val="0"/>
          <w:numId w:val="4"/>
        </w:numPr>
        <w:jc w:val="both"/>
      </w:pPr>
      <w:r>
        <w:t xml:space="preserve">Odstąpienie od umowy powinno nastąpić w formie pisemnej </w:t>
      </w:r>
      <w:r>
        <w:rPr>
          <w:bCs/>
        </w:rPr>
        <w:t xml:space="preserve">pod rygorem nieważności </w:t>
      </w:r>
      <w:r>
        <w:rPr>
          <w:bCs/>
        </w:rPr>
        <w:br/>
        <w:t>i zawierać uzasadnienie</w:t>
      </w:r>
      <w:r>
        <w:t>.</w:t>
      </w:r>
    </w:p>
    <w:p w14:paraId="4CAFF93D" w14:textId="77777777" w:rsidR="0065144E" w:rsidRDefault="0065144E" w:rsidP="0065144E">
      <w:pPr>
        <w:numPr>
          <w:ilvl w:val="0"/>
          <w:numId w:val="4"/>
        </w:numPr>
        <w:jc w:val="both"/>
      </w:pPr>
      <w:r>
        <w:t>Roszczenie o zapłatę kary umownej z tytułu odstąpienia od umowy przez jedną ze Stron, staje się wymagalne w dniu doręczenia pisemnego oświadczenia o odstąpieniu przez jedną ze Stron.</w:t>
      </w:r>
    </w:p>
    <w:p w14:paraId="15F96451" w14:textId="77777777" w:rsidR="0065144E" w:rsidRDefault="0065144E" w:rsidP="0065144E">
      <w:pPr>
        <w:numPr>
          <w:ilvl w:val="0"/>
          <w:numId w:val="4"/>
        </w:numPr>
        <w:jc w:val="both"/>
      </w:pPr>
      <w:r>
        <w:t>Strony oświadczają, że w przypadku wystąpienia jednocześnie kilku podstaw przewidzianych w umowie, które uprawniają Kupującego do naliczenia kary umownej, Kupującemu przysługuje prawo do łącznego naliczania kar umownych.</w:t>
      </w:r>
    </w:p>
    <w:p w14:paraId="1B8A3206" w14:textId="77777777" w:rsidR="0065144E" w:rsidRDefault="0065144E" w:rsidP="0065144E">
      <w:pPr>
        <w:ind w:left="4248"/>
        <w:jc w:val="both"/>
      </w:pPr>
    </w:p>
    <w:p w14:paraId="1FADC54E" w14:textId="62F70C5F" w:rsidR="0065144E" w:rsidRDefault="0065144E" w:rsidP="0065144E">
      <w:pPr>
        <w:jc w:val="center"/>
      </w:pPr>
      <w:r>
        <w:t>§</w:t>
      </w:r>
      <w:r w:rsidR="00932DEF">
        <w:t xml:space="preserve"> </w:t>
      </w:r>
      <w:r w:rsidR="00847DEE">
        <w:t>9</w:t>
      </w:r>
      <w:r w:rsidR="00932DEF">
        <w:t xml:space="preserve"> </w:t>
      </w:r>
    </w:p>
    <w:p w14:paraId="687712DB" w14:textId="77777777" w:rsidR="0065144E" w:rsidRDefault="0065144E" w:rsidP="0065144E">
      <w:pPr>
        <w:numPr>
          <w:ilvl w:val="0"/>
          <w:numId w:val="5"/>
        </w:numPr>
        <w:jc w:val="both"/>
      </w:pPr>
      <w:r>
        <w:t xml:space="preserve">Zmiany treści niniejszej umowy pod rygorem nieważności wymagają zgody obu stron, </w:t>
      </w:r>
      <w:r>
        <w:br/>
        <w:t>z zachowaniem formy pisemnej w formie aneksu.</w:t>
      </w:r>
    </w:p>
    <w:p w14:paraId="01BC24FA" w14:textId="34E47EE0" w:rsidR="001C2533" w:rsidRDefault="0065144E" w:rsidP="00E15B86">
      <w:pPr>
        <w:numPr>
          <w:ilvl w:val="0"/>
          <w:numId w:val="5"/>
        </w:numPr>
        <w:jc w:val="both"/>
        <w:rPr>
          <w:ins w:id="29" w:author="1221 N.Zamrzenica Andrzej Chmielewski" w:date="2024-11-04T12:02:00Z"/>
        </w:rPr>
      </w:pPr>
      <w:r>
        <w:t>Kupujący nie przewiduje możliwość dokonania istotnych zmian postanowień zawartej umowy.</w:t>
      </w:r>
    </w:p>
    <w:p w14:paraId="29E3377B" w14:textId="77777777" w:rsidR="001C2533" w:rsidRDefault="001C2533" w:rsidP="0065144E">
      <w:pPr>
        <w:jc w:val="center"/>
        <w:rPr>
          <w:ins w:id="30" w:author="1221 N.Zamrzenica Andrzej Chmielewski" w:date="2024-11-04T12:02:00Z"/>
        </w:rPr>
      </w:pPr>
    </w:p>
    <w:p w14:paraId="0CD4270E" w14:textId="10AC215F" w:rsidR="0065144E" w:rsidRDefault="0065144E" w:rsidP="0065144E">
      <w:pPr>
        <w:jc w:val="center"/>
      </w:pPr>
      <w:r>
        <w:t>§</w:t>
      </w:r>
      <w:r w:rsidR="00932DEF">
        <w:t xml:space="preserve"> </w:t>
      </w:r>
      <w:r w:rsidR="00847DEE">
        <w:t>10</w:t>
      </w:r>
    </w:p>
    <w:p w14:paraId="41EB0580" w14:textId="77777777" w:rsidR="0065144E" w:rsidRDefault="003F50BD" w:rsidP="0065144E">
      <w:pPr>
        <w:numPr>
          <w:ilvl w:val="0"/>
          <w:numId w:val="7"/>
        </w:numPr>
        <w:jc w:val="both"/>
      </w:pPr>
      <w:r>
        <w:t>W sprawach nie</w:t>
      </w:r>
      <w:r w:rsidR="0065144E">
        <w:t xml:space="preserve">uregulowanych niniejszą umową będą mieć zastosowanie ustalenia Stron zawarte w treści dokumentów i oświadczeń złożonych w trakcie prowadzonego postępowania o udzielenie zamówienia oraz przepisy Kodeksu Cywilnego. </w:t>
      </w:r>
    </w:p>
    <w:p w14:paraId="703EC8ED" w14:textId="77777777" w:rsidR="0065144E" w:rsidRDefault="0065144E" w:rsidP="0065144E">
      <w:pPr>
        <w:numPr>
          <w:ilvl w:val="0"/>
          <w:numId w:val="7"/>
        </w:numPr>
        <w:jc w:val="both"/>
      </w:pPr>
      <w:r>
        <w:t xml:space="preserve">Sprzedawca i Kupujący deklarują, że podejmą wysiłki w dobrej wierze, aby spory mogące powstać w trakcie realizacji niniejszej umowy, zostały rozwiązane polubownie w drodze </w:t>
      </w:r>
      <w:r>
        <w:lastRenderedPageBreak/>
        <w:t>bezpośrednich negocjacji. W przypadku, gdy negocjacje mające na celu polubowne rozwiązanie sporu skończą się niepowodzeniem – właściwym do rozstrzygnięcia sporu będzie Sąd powszechny właściwy dla siedziby Kupującego.</w:t>
      </w:r>
    </w:p>
    <w:p w14:paraId="33AF2C9A" w14:textId="39C2A83D" w:rsidR="00640D9B" w:rsidRDefault="00640D9B" w:rsidP="00640D9B">
      <w:pPr>
        <w:ind w:left="360"/>
        <w:jc w:val="both"/>
      </w:pPr>
    </w:p>
    <w:p w14:paraId="7BBD0146" w14:textId="77777777" w:rsidR="00847DEE" w:rsidRDefault="00847DEE" w:rsidP="00640D9B">
      <w:pPr>
        <w:ind w:left="360"/>
        <w:jc w:val="both"/>
      </w:pPr>
    </w:p>
    <w:p w14:paraId="624ED733" w14:textId="3EB34F2D" w:rsidR="0065144E" w:rsidRDefault="0065144E" w:rsidP="0065144E">
      <w:pPr>
        <w:jc w:val="center"/>
      </w:pPr>
      <w:r>
        <w:t>§</w:t>
      </w:r>
      <w:r w:rsidR="00932DEF">
        <w:t xml:space="preserve"> 1</w:t>
      </w:r>
      <w:r w:rsidR="00847DEE">
        <w:t>1</w:t>
      </w:r>
    </w:p>
    <w:p w14:paraId="05A2B5C5" w14:textId="77777777" w:rsidR="0065144E" w:rsidRDefault="0065144E" w:rsidP="0065144E">
      <w:pPr>
        <w:jc w:val="both"/>
      </w:pPr>
      <w:r>
        <w:t>Sprzedawca</w:t>
      </w:r>
      <w:r w:rsidRPr="0078113B">
        <w:t xml:space="preserve"> ma obowiązek informowania </w:t>
      </w:r>
      <w:r>
        <w:t>Kupującego</w:t>
      </w:r>
      <w:r w:rsidRPr="0078113B">
        <w:t xml:space="preserve"> o wszelkich zmianach statusu prawnego swojej firmy, a także o wszczęciu postępowania upadłościowego, układowego </w:t>
      </w:r>
      <w:r>
        <w:br/>
      </w:r>
      <w:r w:rsidRPr="0078113B">
        <w:t>i likwidacyjnego.</w:t>
      </w:r>
    </w:p>
    <w:p w14:paraId="4E23EBCE" w14:textId="77777777" w:rsidR="0065144E" w:rsidRDefault="0065144E" w:rsidP="0065144E">
      <w:pPr>
        <w:jc w:val="both"/>
      </w:pPr>
    </w:p>
    <w:p w14:paraId="531A223D" w14:textId="77777777" w:rsidR="0065144E" w:rsidRDefault="0065144E" w:rsidP="0065144E"/>
    <w:p w14:paraId="2CA06749" w14:textId="66E6E1B8" w:rsidR="0065144E" w:rsidRDefault="005B2153" w:rsidP="0065144E">
      <w:pPr>
        <w:jc w:val="center"/>
      </w:pPr>
      <w:r>
        <w:t>§1</w:t>
      </w:r>
      <w:r w:rsidR="00847DEE">
        <w:t>2</w:t>
      </w:r>
    </w:p>
    <w:p w14:paraId="20A72F4B" w14:textId="77777777" w:rsidR="0065144E" w:rsidRDefault="0065144E" w:rsidP="0065144E">
      <w:pPr>
        <w:jc w:val="both"/>
      </w:pPr>
      <w:r>
        <w:t>Umowę sporządzono w 2 jednobrzmiących egzemplarzach, po jednym dla każdej ze stron.</w:t>
      </w:r>
    </w:p>
    <w:p w14:paraId="48CE0692" w14:textId="77777777" w:rsidR="0065144E" w:rsidRDefault="0065144E" w:rsidP="0065144E">
      <w:pPr>
        <w:ind w:firstLine="708"/>
        <w:jc w:val="both"/>
        <w:rPr>
          <w:b/>
        </w:rPr>
      </w:pPr>
    </w:p>
    <w:p w14:paraId="0526573F" w14:textId="77777777" w:rsidR="00E15B86" w:rsidRDefault="00E15B86" w:rsidP="0065144E">
      <w:pPr>
        <w:ind w:firstLine="708"/>
        <w:jc w:val="both"/>
        <w:rPr>
          <w:b/>
        </w:rPr>
      </w:pPr>
    </w:p>
    <w:p w14:paraId="7E20C0F6" w14:textId="77777777" w:rsidR="00E15B86" w:rsidRDefault="00E15B86" w:rsidP="0065144E">
      <w:pPr>
        <w:ind w:firstLine="708"/>
        <w:jc w:val="both"/>
        <w:rPr>
          <w:b/>
        </w:rPr>
      </w:pPr>
    </w:p>
    <w:p w14:paraId="590615E4" w14:textId="77777777" w:rsidR="00E15B86" w:rsidRDefault="00E15B86" w:rsidP="0065144E">
      <w:pPr>
        <w:ind w:firstLine="708"/>
        <w:jc w:val="both"/>
        <w:rPr>
          <w:b/>
        </w:rPr>
      </w:pPr>
    </w:p>
    <w:p w14:paraId="04FD7895" w14:textId="77777777" w:rsidR="00E15B86" w:rsidRDefault="00E15B86" w:rsidP="0065144E">
      <w:pPr>
        <w:ind w:firstLine="708"/>
        <w:jc w:val="both"/>
        <w:rPr>
          <w:b/>
        </w:rPr>
      </w:pPr>
    </w:p>
    <w:p w14:paraId="3BA5CFF6" w14:textId="77777777" w:rsidR="00E15B86" w:rsidRDefault="00E15B86" w:rsidP="0065144E">
      <w:pPr>
        <w:ind w:firstLine="708"/>
        <w:jc w:val="both"/>
        <w:rPr>
          <w:b/>
        </w:rPr>
      </w:pPr>
    </w:p>
    <w:p w14:paraId="09C18DED" w14:textId="77777777" w:rsidR="00E15B86" w:rsidRDefault="00E15B86" w:rsidP="0065144E">
      <w:pPr>
        <w:ind w:firstLine="708"/>
        <w:jc w:val="both"/>
        <w:rPr>
          <w:b/>
        </w:rPr>
      </w:pPr>
    </w:p>
    <w:p w14:paraId="22DEDCF7" w14:textId="6327D274" w:rsidR="0065144E" w:rsidRPr="00E15B86" w:rsidRDefault="00E15B86" w:rsidP="0065144E">
      <w:pPr>
        <w:ind w:firstLine="708"/>
        <w:jc w:val="both"/>
      </w:pPr>
      <w:r w:rsidRPr="00E15B86">
        <w:rPr>
          <w:b/>
        </w:rPr>
        <w:t>SPRZEDAWCA</w:t>
      </w:r>
      <w:r w:rsidRPr="00E15B86">
        <w:rPr>
          <w:b/>
        </w:rPr>
        <w:tab/>
      </w:r>
      <w:r w:rsidRPr="00E15B86">
        <w:rPr>
          <w:b/>
        </w:rPr>
        <w:tab/>
      </w:r>
      <w:r w:rsidRPr="00E15B86">
        <w:rPr>
          <w:b/>
        </w:rPr>
        <w:tab/>
      </w:r>
      <w:r w:rsidRPr="00E15B86">
        <w:rPr>
          <w:b/>
        </w:rPr>
        <w:tab/>
      </w:r>
      <w:r w:rsidRPr="00E15B86">
        <w:rPr>
          <w:b/>
        </w:rPr>
        <w:tab/>
      </w:r>
      <w:r w:rsidRPr="00E15B86">
        <w:rPr>
          <w:b/>
        </w:rPr>
        <w:tab/>
        <w:t>KUPUJĄCY</w:t>
      </w:r>
    </w:p>
    <w:p w14:paraId="5ACFC5F9" w14:textId="0E465079" w:rsidR="0065144E" w:rsidRDefault="0065144E" w:rsidP="0065144E">
      <w:pPr>
        <w:ind w:firstLine="708"/>
        <w:jc w:val="both"/>
      </w:pPr>
    </w:p>
    <w:p w14:paraId="3A89E07D" w14:textId="77777777" w:rsidR="00E15B86" w:rsidRDefault="00E15B86" w:rsidP="0065144E">
      <w:pPr>
        <w:ind w:firstLine="708"/>
        <w:jc w:val="both"/>
      </w:pPr>
    </w:p>
    <w:p w14:paraId="719577CC" w14:textId="0E21C0F4" w:rsidR="00E15B86" w:rsidRDefault="00E15B86" w:rsidP="0065144E">
      <w:pPr>
        <w:ind w:firstLine="708"/>
        <w:jc w:val="both"/>
      </w:pPr>
    </w:p>
    <w:p w14:paraId="3FF3FD39" w14:textId="77777777" w:rsidR="00E15B86" w:rsidRDefault="00E15B86" w:rsidP="0065144E">
      <w:pPr>
        <w:ind w:firstLine="708"/>
        <w:jc w:val="both"/>
      </w:pPr>
    </w:p>
    <w:p w14:paraId="6FEABDEA" w14:textId="77777777" w:rsidR="0065144E" w:rsidRDefault="00B0625F" w:rsidP="0065144E">
      <w:pPr>
        <w:jc w:val="both"/>
      </w:pPr>
      <w:r>
        <w:t xml:space="preserve"> </w:t>
      </w:r>
      <w:r w:rsidR="0065144E">
        <w:t xml:space="preserve"> .................................................</w:t>
      </w:r>
      <w:r w:rsidR="0065144E">
        <w:tab/>
      </w:r>
      <w:r w:rsidR="0065144E">
        <w:tab/>
      </w:r>
      <w:r w:rsidR="0065144E">
        <w:tab/>
      </w:r>
      <w:r w:rsidR="0065144E">
        <w:tab/>
        <w:t>............................................</w:t>
      </w:r>
      <w:r w:rsidR="0065144E">
        <w:tab/>
      </w:r>
      <w:r w:rsidR="0065144E">
        <w:tab/>
      </w:r>
      <w:r w:rsidR="0065144E">
        <w:tab/>
      </w:r>
    </w:p>
    <w:p w14:paraId="1B84BFC2" w14:textId="77777777" w:rsidR="0065144E" w:rsidRDefault="0065144E" w:rsidP="0065144E">
      <w:pPr>
        <w:jc w:val="both"/>
      </w:pPr>
    </w:p>
    <w:p w14:paraId="4EBD31CB" w14:textId="77777777" w:rsidR="0065144E" w:rsidRDefault="0065144E" w:rsidP="0065144E">
      <w:pPr>
        <w:jc w:val="both"/>
      </w:pPr>
    </w:p>
    <w:p w14:paraId="4B2C1B0D" w14:textId="77777777" w:rsidR="0065144E" w:rsidRDefault="0065144E" w:rsidP="0065144E">
      <w:pPr>
        <w:jc w:val="both"/>
      </w:pPr>
    </w:p>
    <w:p w14:paraId="7616A78C" w14:textId="77777777" w:rsidR="0065144E" w:rsidRDefault="0065144E" w:rsidP="0065144E">
      <w:pPr>
        <w:jc w:val="both"/>
      </w:pPr>
    </w:p>
    <w:p w14:paraId="5E26A04A" w14:textId="77777777" w:rsidR="0065144E" w:rsidRDefault="0065144E" w:rsidP="0065144E">
      <w:pPr>
        <w:jc w:val="both"/>
      </w:pPr>
    </w:p>
    <w:p w14:paraId="0AE02F99" w14:textId="77777777" w:rsidR="0065144E" w:rsidRDefault="0065144E" w:rsidP="0065144E">
      <w:pPr>
        <w:jc w:val="both"/>
      </w:pPr>
    </w:p>
    <w:p w14:paraId="558EA598" w14:textId="77777777" w:rsidR="0065144E" w:rsidRDefault="0065144E" w:rsidP="0065144E">
      <w:pPr>
        <w:jc w:val="both"/>
      </w:pPr>
    </w:p>
    <w:p w14:paraId="5C73AE14" w14:textId="77777777" w:rsidR="0065144E" w:rsidRDefault="0065144E" w:rsidP="0065144E">
      <w:pPr>
        <w:jc w:val="both"/>
      </w:pPr>
    </w:p>
    <w:p w14:paraId="5CEA2AC0" w14:textId="77777777" w:rsidR="0065144E" w:rsidRDefault="0065144E" w:rsidP="0065144E">
      <w:pPr>
        <w:jc w:val="both"/>
      </w:pPr>
    </w:p>
    <w:p w14:paraId="1E7700C3" w14:textId="77777777" w:rsidR="0065144E" w:rsidRDefault="0065144E" w:rsidP="0065144E">
      <w:pPr>
        <w:jc w:val="both"/>
      </w:pPr>
    </w:p>
    <w:p w14:paraId="5664F9BA" w14:textId="77777777" w:rsidR="0065144E" w:rsidRDefault="0065144E" w:rsidP="0065144E">
      <w:pPr>
        <w:jc w:val="both"/>
      </w:pPr>
    </w:p>
    <w:p w14:paraId="7ACD39F2" w14:textId="77777777" w:rsidR="0065144E" w:rsidRDefault="0065144E" w:rsidP="0065144E">
      <w:pPr>
        <w:jc w:val="both"/>
      </w:pPr>
    </w:p>
    <w:p w14:paraId="2E34EFE7" w14:textId="77777777" w:rsidR="0065144E" w:rsidRDefault="0065144E" w:rsidP="0065144E">
      <w:pPr>
        <w:jc w:val="both"/>
      </w:pPr>
    </w:p>
    <w:p w14:paraId="3FE4357A" w14:textId="77777777" w:rsidR="0065144E" w:rsidRDefault="0065144E" w:rsidP="0065144E">
      <w:pPr>
        <w:jc w:val="both"/>
      </w:pPr>
    </w:p>
    <w:p w14:paraId="30E46AE1" w14:textId="77777777" w:rsidR="0065144E" w:rsidRDefault="0065144E" w:rsidP="0065144E">
      <w:pPr>
        <w:jc w:val="both"/>
      </w:pPr>
    </w:p>
    <w:p w14:paraId="45E5003F" w14:textId="77777777" w:rsidR="004F7A33" w:rsidRDefault="004F7A33"/>
    <w:sectPr w:rsidR="004F7A33">
      <w:headerReference w:type="default" r:id="rId10"/>
      <w:footerReference w:type="even" r:id="rId11"/>
      <w:footerReference w:type="default" r:id="rId12"/>
      <w:pgSz w:w="11906" w:h="16838"/>
      <w:pgMar w:top="1418" w:right="1418" w:bottom="1418" w:left="1418" w:header="284" w:footer="284" w:gutter="0"/>
      <w:pgNumType w:start="1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4" w:author="1221 N.Zamrzenica Andrzej Chmielewski" w:date="2024-11-12T13:31:00Z" w:initials="AC">
    <w:p w14:paraId="329A7849" w14:textId="77777777" w:rsidR="001B343E" w:rsidRDefault="001B343E">
      <w:pPr>
        <w:pStyle w:val="Tekstkomentarza"/>
      </w:pPr>
      <w:r>
        <w:rPr>
          <w:rStyle w:val="Odwoaniedokomentarza"/>
        </w:rPr>
        <w:annotationRef/>
      </w:r>
    </w:p>
  </w:comment>
  <w:comment w:id="5" w:author="1221 N.Zamrzenica Andrzej Chmielewski" w:date="2024-11-12T13:31:00Z" w:initials="AC">
    <w:p w14:paraId="6B056940" w14:textId="77777777" w:rsidR="001B343E" w:rsidRDefault="001B343E">
      <w:pPr>
        <w:pStyle w:val="Tekstkomentarza"/>
      </w:pPr>
      <w:r>
        <w:rPr>
          <w:rStyle w:val="Odwoaniedokomentarza"/>
        </w:rPr>
        <w:annotationRef/>
      </w:r>
      <w:r>
        <w:t>termin</w:t>
      </w:r>
    </w:p>
  </w:comment>
  <w:comment w:id="25" w:author="1221 N.Zamrzenica Alicja Kaczyńska" w:date="2024-11-21T15:37:00Z" w:initials="1NAK">
    <w:p w14:paraId="119012DD" w14:textId="5F3055D7" w:rsidR="00C2670D" w:rsidRDefault="00C2670D">
      <w:pPr>
        <w:pStyle w:val="Tekstkomentarza"/>
      </w:pPr>
      <w:r>
        <w:rPr>
          <w:rStyle w:val="Odwoaniedokomentarza"/>
        </w:rPr>
        <w:annotationRef/>
      </w:r>
    </w:p>
  </w:comment>
  <w:comment w:id="26" w:author="1221 N.Zamrzenica Alicja Kaczyńska" w:date="2024-11-21T15:37:00Z" w:initials="1NAK">
    <w:p w14:paraId="3B03775A" w14:textId="416DCB11" w:rsidR="000F008F" w:rsidRDefault="000F008F">
      <w:pPr>
        <w:pStyle w:val="Tekstkomentarza"/>
      </w:pPr>
      <w:r>
        <w:rPr>
          <w:rStyle w:val="Odwoaniedokomentarza"/>
        </w:rPr>
        <w:annotationRef/>
      </w:r>
      <w:r w:rsidR="00D409A3">
        <w:rPr>
          <w:noProof/>
        </w:rPr>
        <w:t>paragraf 3 nie ma ustępu 2 i nie ma w nim mowy o protokole odbioru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29A7849" w15:done="0"/>
  <w15:commentEx w15:paraId="6B056940" w15:done="0"/>
  <w15:commentEx w15:paraId="119012DD" w15:done="0"/>
  <w15:commentEx w15:paraId="3B03775A" w15:paraIdParent="119012D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29A7849" w16cid:durableId="0654942F"/>
  <w16cid:commentId w16cid:paraId="6B056940" w16cid:durableId="4957FE00"/>
  <w16cid:commentId w16cid:paraId="119012DD" w16cid:durableId="2AE9D243"/>
  <w16cid:commentId w16cid:paraId="3B03775A" w16cid:durableId="2AE9D25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FD388B" w14:textId="77777777" w:rsidR="00272502" w:rsidRDefault="00272502">
      <w:r>
        <w:separator/>
      </w:r>
    </w:p>
  </w:endnote>
  <w:endnote w:type="continuationSeparator" w:id="0">
    <w:p w14:paraId="7E5EE4EC" w14:textId="77777777" w:rsidR="00272502" w:rsidRDefault="00272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7ECFB" w14:textId="77777777" w:rsidR="002A639E" w:rsidRDefault="002A639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D9B3712" w14:textId="77777777" w:rsidR="002A639E" w:rsidRDefault="002A639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F60AF" w14:textId="77777777" w:rsidR="002A639E" w:rsidRDefault="002A639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0625F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21CD5AC" w14:textId="77777777" w:rsidR="002A639E" w:rsidRDefault="002A639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88A80A" w14:textId="77777777" w:rsidR="00272502" w:rsidRDefault="00272502">
      <w:r>
        <w:separator/>
      </w:r>
    </w:p>
  </w:footnote>
  <w:footnote w:type="continuationSeparator" w:id="0">
    <w:p w14:paraId="60D919F1" w14:textId="77777777" w:rsidR="00272502" w:rsidRDefault="00272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1EDA5" w14:textId="138DBD40" w:rsidR="00AA6EDE" w:rsidRDefault="00797684" w:rsidP="00AA6EDE">
    <w:pPr>
      <w:pStyle w:val="Nagwek"/>
      <w:ind w:left="4956"/>
    </w:pPr>
    <w:r>
      <w:tab/>
    </w:r>
    <w:r w:rsidR="00AA6EDE">
      <w:t xml:space="preserve">Załącznik nr 2 do zapytania ofertowego </w:t>
    </w:r>
  </w:p>
  <w:p w14:paraId="5D2A717B" w14:textId="3B3CAB8A" w:rsidR="00AA6EDE" w:rsidRDefault="00797684" w:rsidP="00AA6EDE">
    <w:pPr>
      <w:pStyle w:val="Nagwek"/>
      <w:ind w:left="4956"/>
    </w:pPr>
    <w:r>
      <w:tab/>
      <w:t xml:space="preserve"> nr </w:t>
    </w:r>
    <w:r w:rsidR="00AA6EDE">
      <w:t>ZG.270.3.1</w:t>
    </w:r>
    <w:r w:rsidR="001831D5">
      <w:t>8</w:t>
    </w:r>
    <w:r w:rsidR="00AA6EDE"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92401"/>
    <w:multiLevelType w:val="hybridMultilevel"/>
    <w:tmpl w:val="E9E8E994"/>
    <w:lvl w:ilvl="0" w:tplc="A9280E5A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BF5618"/>
    <w:multiLevelType w:val="hybridMultilevel"/>
    <w:tmpl w:val="C8AE5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34831"/>
    <w:multiLevelType w:val="hybridMultilevel"/>
    <w:tmpl w:val="2F869D2C"/>
    <w:lvl w:ilvl="0" w:tplc="ADEA6BD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A9FA48B6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6906F1"/>
    <w:multiLevelType w:val="hybridMultilevel"/>
    <w:tmpl w:val="D60041E6"/>
    <w:lvl w:ilvl="0" w:tplc="B3F086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C53BC9"/>
    <w:multiLevelType w:val="hybridMultilevel"/>
    <w:tmpl w:val="92881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3D1C5A"/>
    <w:multiLevelType w:val="hybridMultilevel"/>
    <w:tmpl w:val="9C0C1F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78B38AA"/>
    <w:multiLevelType w:val="hybridMultilevel"/>
    <w:tmpl w:val="360CBB82"/>
    <w:lvl w:ilvl="0" w:tplc="F772792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D227CC"/>
    <w:multiLevelType w:val="hybridMultilevel"/>
    <w:tmpl w:val="1326ED20"/>
    <w:lvl w:ilvl="0" w:tplc="7AA2125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8E70F258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2" w:tplc="CD8C2B1E">
      <w:start w:val="1"/>
      <w:numFmt w:val="lowerLetter"/>
      <w:lvlText w:val="%3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b w:val="0"/>
        <w:i w:val="0"/>
        <w:sz w:val="24"/>
      </w:rPr>
    </w:lvl>
    <w:lvl w:ilvl="3" w:tplc="8D520250">
      <w:start w:val="1"/>
      <w:numFmt w:val="lowerLetter"/>
      <w:lvlText w:val="%4)"/>
      <w:lvlJc w:val="left"/>
      <w:pPr>
        <w:tabs>
          <w:tab w:val="num" w:pos="737"/>
        </w:tabs>
        <w:ind w:left="737" w:hanging="397"/>
      </w:pPr>
      <w:rPr>
        <w:rFonts w:hint="default"/>
        <w:b w:val="0"/>
        <w:i w:val="0"/>
        <w:sz w:val="24"/>
      </w:rPr>
    </w:lvl>
    <w:lvl w:ilvl="4" w:tplc="20E43458">
      <w:start w:val="1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sz w:val="2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E23909"/>
    <w:multiLevelType w:val="hybridMultilevel"/>
    <w:tmpl w:val="E9005D34"/>
    <w:lvl w:ilvl="0" w:tplc="AFB8CDD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3380076E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66F5295"/>
    <w:multiLevelType w:val="hybridMultilevel"/>
    <w:tmpl w:val="A5BC8A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AFA2CB7"/>
    <w:multiLevelType w:val="hybridMultilevel"/>
    <w:tmpl w:val="D6540166"/>
    <w:lvl w:ilvl="0" w:tplc="14C664F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2"/>
  </w:num>
  <w:num w:numId="5">
    <w:abstractNumId w:val="9"/>
  </w:num>
  <w:num w:numId="6">
    <w:abstractNumId w:val="10"/>
  </w:num>
  <w:num w:numId="7">
    <w:abstractNumId w:val="11"/>
  </w:num>
  <w:num w:numId="8">
    <w:abstractNumId w:val="12"/>
  </w:num>
  <w:num w:numId="9">
    <w:abstractNumId w:val="6"/>
  </w:num>
  <w:num w:numId="10">
    <w:abstractNumId w:val="1"/>
  </w:num>
  <w:num w:numId="11">
    <w:abstractNumId w:val="4"/>
  </w:num>
  <w:num w:numId="12">
    <w:abstractNumId w:val="5"/>
  </w:num>
  <w:num w:numId="13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1221 N.Zamrzenica Andrzej Chmielewski">
    <w15:presenceInfo w15:providerId="AD" w15:userId="S::andrzej.chmielewski@ad.lasy.gov.pl::7b02694d-2e29-4afa-84f3-660c7f9cd864"/>
  </w15:person>
  <w15:person w15:author="1221 N.Zamrzenica Alicja Kaczyńska">
    <w15:presenceInfo w15:providerId="AD" w15:userId="S-1-5-21-1258824510-3303949563-3469234235-3468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44E"/>
    <w:rsid w:val="000F008F"/>
    <w:rsid w:val="000F1AAC"/>
    <w:rsid w:val="00110F3A"/>
    <w:rsid w:val="001831D5"/>
    <w:rsid w:val="001B343E"/>
    <w:rsid w:val="001C2533"/>
    <w:rsid w:val="001C5C99"/>
    <w:rsid w:val="001D1FC9"/>
    <w:rsid w:val="002164C5"/>
    <w:rsid w:val="00272502"/>
    <w:rsid w:val="0028601B"/>
    <w:rsid w:val="002A639E"/>
    <w:rsid w:val="003C3E73"/>
    <w:rsid w:val="003D3C56"/>
    <w:rsid w:val="003F50BD"/>
    <w:rsid w:val="00405CAA"/>
    <w:rsid w:val="004D42B6"/>
    <w:rsid w:val="004E3456"/>
    <w:rsid w:val="004F6F81"/>
    <w:rsid w:val="004F7A33"/>
    <w:rsid w:val="00506F5E"/>
    <w:rsid w:val="005B2153"/>
    <w:rsid w:val="005B364D"/>
    <w:rsid w:val="005B42FB"/>
    <w:rsid w:val="00611287"/>
    <w:rsid w:val="0061514B"/>
    <w:rsid w:val="00640D9B"/>
    <w:rsid w:val="006505C3"/>
    <w:rsid w:val="0065144E"/>
    <w:rsid w:val="00672364"/>
    <w:rsid w:val="00720AD2"/>
    <w:rsid w:val="00756F75"/>
    <w:rsid w:val="00767C9F"/>
    <w:rsid w:val="00787855"/>
    <w:rsid w:val="00797684"/>
    <w:rsid w:val="007B5787"/>
    <w:rsid w:val="007F62B6"/>
    <w:rsid w:val="00841F13"/>
    <w:rsid w:val="008434CC"/>
    <w:rsid w:val="00847DEE"/>
    <w:rsid w:val="00881912"/>
    <w:rsid w:val="008D6477"/>
    <w:rsid w:val="00932DEF"/>
    <w:rsid w:val="00954E4E"/>
    <w:rsid w:val="009E6C71"/>
    <w:rsid w:val="00A155EC"/>
    <w:rsid w:val="00A77B7F"/>
    <w:rsid w:val="00A945C6"/>
    <w:rsid w:val="00AA6EDE"/>
    <w:rsid w:val="00AB5059"/>
    <w:rsid w:val="00B0625F"/>
    <w:rsid w:val="00B4796B"/>
    <w:rsid w:val="00BA2ECD"/>
    <w:rsid w:val="00C164E7"/>
    <w:rsid w:val="00C207F7"/>
    <w:rsid w:val="00C2670D"/>
    <w:rsid w:val="00C4627E"/>
    <w:rsid w:val="00C52676"/>
    <w:rsid w:val="00C651BA"/>
    <w:rsid w:val="00C70A4E"/>
    <w:rsid w:val="00CF6DBF"/>
    <w:rsid w:val="00D409A3"/>
    <w:rsid w:val="00DA395B"/>
    <w:rsid w:val="00DA69CE"/>
    <w:rsid w:val="00DB7995"/>
    <w:rsid w:val="00E15B86"/>
    <w:rsid w:val="00E963B9"/>
    <w:rsid w:val="00EA6DC1"/>
    <w:rsid w:val="00F03A64"/>
    <w:rsid w:val="00F20DCD"/>
    <w:rsid w:val="00F47B84"/>
    <w:rsid w:val="00F74457"/>
    <w:rsid w:val="00FD295C"/>
    <w:rsid w:val="00FE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2B290B"/>
  <w15:chartTrackingRefBased/>
  <w15:docId w15:val="{C15BEF8A-404E-49CE-933D-91594C068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5144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32DE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rsid w:val="0065144E"/>
    <w:pPr>
      <w:ind w:firstLine="360"/>
      <w:jc w:val="both"/>
    </w:pPr>
    <w:rPr>
      <w:lang w:val="x-none"/>
    </w:rPr>
  </w:style>
  <w:style w:type="character" w:customStyle="1" w:styleId="Tekstpodstawowywcity2Znak">
    <w:name w:val="Tekst podstawowy wcięty 2 Znak"/>
    <w:link w:val="Tekstpodstawowywcity2"/>
    <w:semiHidden/>
    <w:rsid w:val="0065144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semiHidden/>
    <w:rsid w:val="0065144E"/>
  </w:style>
  <w:style w:type="paragraph" w:styleId="Stopka">
    <w:name w:val="footer"/>
    <w:basedOn w:val="Normalny"/>
    <w:link w:val="StopkaZnak"/>
    <w:semiHidden/>
    <w:rsid w:val="0065144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semiHidden/>
    <w:rsid w:val="006514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5144E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932DEF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932DEF"/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link w:val="Nagwek1"/>
    <w:uiPriority w:val="99"/>
    <w:rsid w:val="00932DEF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Poprawka">
    <w:name w:val="Revision"/>
    <w:hidden/>
    <w:uiPriority w:val="99"/>
    <w:semiHidden/>
    <w:rsid w:val="00756F75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1B34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343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B343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343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B343E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4E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E4E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A6E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6ED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6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1281</Words>
  <Characters>7686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"Alicja Kaczyńska"</dc:creator>
  <cp:keywords/>
  <cp:lastModifiedBy>1221 N.Zamrzenica Alicja Kaczyńska</cp:lastModifiedBy>
  <cp:revision>2</cp:revision>
  <cp:lastPrinted>2024-10-22T09:02:00Z</cp:lastPrinted>
  <dcterms:created xsi:type="dcterms:W3CDTF">2024-12-02T14:05:00Z</dcterms:created>
  <dcterms:modified xsi:type="dcterms:W3CDTF">2024-12-02T14:05:00Z</dcterms:modified>
</cp:coreProperties>
</file>