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13" w:rsidRPr="00292132" w:rsidRDefault="00EE1313" w:rsidP="00EE1313">
      <w:pPr>
        <w:pStyle w:val="Nadpis20"/>
        <w:rPr>
          <w:rFonts w:ascii="Calibri" w:hAnsi="Calibri" w:cs="Calibri"/>
          <w:sz w:val="24"/>
          <w:szCs w:val="24"/>
        </w:rPr>
      </w:pPr>
      <w:bookmarkStart w:id="0" w:name="OLE_LINK60"/>
      <w:bookmarkStart w:id="1" w:name="OLE_LINK61"/>
      <w:r w:rsidRPr="00292132">
        <w:rPr>
          <w:rFonts w:ascii="Calibri" w:hAnsi="Calibri" w:cs="Calibri"/>
          <w:sz w:val="24"/>
          <w:szCs w:val="24"/>
        </w:rPr>
        <w:t>Príloha č. 3 SÚŤAŽNÝCH PODKLADOV – VZOROVÉ DOKUMENTY</w:t>
      </w:r>
    </w:p>
    <w:bookmarkEnd w:id="0"/>
    <w:bookmarkEnd w:id="1"/>
    <w:p w:rsidR="00F1178E" w:rsidRPr="00F1178E" w:rsidRDefault="00F1178E" w:rsidP="0097059C">
      <w:pPr>
        <w:spacing w:before="240" w:after="240"/>
        <w:rPr>
          <w:rFonts w:ascii="Calibri" w:hAnsi="Calibri" w:cs="Calibri"/>
          <w:i/>
          <w:iCs/>
          <w:sz w:val="21"/>
          <w:szCs w:val="21"/>
        </w:rPr>
      </w:pPr>
      <w:r w:rsidRPr="00F1178E">
        <w:rPr>
          <w:rFonts w:ascii="Calibri" w:hAnsi="Calibri" w:cs="Calibri"/>
          <w:i/>
          <w:iCs/>
          <w:sz w:val="21"/>
          <w:szCs w:val="21"/>
        </w:rPr>
        <w:t>Pozn.: Formuláre uvedené v tejto prílohe sú vzorové; dokumenty predložené v ponuke môžu mať aj inú formu, mali by však obsahovať požadované údaje.</w:t>
      </w:r>
    </w:p>
    <w:tbl>
      <w:tblPr>
        <w:tblStyle w:val="Mriekatabuky"/>
        <w:tblW w:w="0" w:type="auto"/>
        <w:tblLook w:val="04A0" w:firstRow="1" w:lastRow="0" w:firstColumn="1" w:lastColumn="0" w:noHBand="0" w:noVBand="1"/>
      </w:tblPr>
      <w:tblGrid>
        <w:gridCol w:w="9571"/>
      </w:tblGrid>
      <w:tr w:rsidR="00F1178E" w:rsidRPr="00F1178E" w:rsidTr="007A7323">
        <w:trPr>
          <w:trHeight w:val="639"/>
        </w:trPr>
        <w:tc>
          <w:tcPr>
            <w:tcW w:w="9571" w:type="dxa"/>
            <w:shd w:val="clear" w:color="auto" w:fill="D5DCE4" w:themeFill="text2" w:themeFillTint="33"/>
            <w:vAlign w:val="center"/>
          </w:tcPr>
          <w:p w:rsidR="00F1178E" w:rsidRPr="00F1178E" w:rsidRDefault="00F1178E" w:rsidP="0097059C">
            <w:pPr>
              <w:jc w:val="center"/>
              <w:rPr>
                <w:rFonts w:ascii="Calibri" w:hAnsi="Calibri" w:cs="Calibri"/>
                <w:b/>
                <w:sz w:val="21"/>
                <w:szCs w:val="21"/>
              </w:rPr>
            </w:pPr>
            <w:bookmarkStart w:id="2" w:name="OLE_LINK63"/>
            <w:r w:rsidRPr="00F1178E">
              <w:rPr>
                <w:rFonts w:ascii="Calibri" w:hAnsi="Calibri" w:cs="Calibri"/>
                <w:b/>
                <w:sz w:val="21"/>
                <w:szCs w:val="21"/>
              </w:rPr>
              <w:t>Príloha č. 3.1: Identifikačné údaje uchádzača</w:t>
            </w:r>
            <w:bookmarkEnd w:id="2"/>
          </w:p>
        </w:tc>
      </w:tr>
    </w:tbl>
    <w:p w:rsidR="00F1178E" w:rsidRPr="00F1178E" w:rsidRDefault="00F1178E" w:rsidP="00F1178E">
      <w:pPr>
        <w:rPr>
          <w:rFonts w:ascii="Calibri" w:hAnsi="Calibri" w:cs="Calibri"/>
          <w:sz w:val="21"/>
          <w:szCs w:val="21"/>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3302"/>
        <w:gridCol w:w="1203"/>
      </w:tblGrid>
      <w:tr w:rsidR="00F1178E" w:rsidRPr="00F1178E" w:rsidTr="00750DCC">
        <w:trPr>
          <w:trHeight w:val="536"/>
        </w:trPr>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Obchodné meno alebo názov uchádzača</w:t>
            </w:r>
          </w:p>
          <w:p w:rsidR="00F1178E" w:rsidRPr="00F1178E" w:rsidRDefault="00F1178E" w:rsidP="00F1178E">
            <w:pPr>
              <w:rPr>
                <w:rFonts w:ascii="Calibri" w:hAnsi="Calibri" w:cs="Calibri"/>
                <w:bCs/>
                <w:i/>
                <w:sz w:val="21"/>
                <w:szCs w:val="21"/>
              </w:rPr>
            </w:pPr>
            <w:r w:rsidRPr="00F1178E">
              <w:rPr>
                <w:rFonts w:ascii="Calibri" w:hAnsi="Calibri" w:cs="Calibri"/>
                <w:bCs/>
                <w:i/>
                <w:sz w:val="21"/>
                <w:szCs w:val="21"/>
              </w:rPr>
              <w:t>úplné oficiálne obchodné meno alebo názov uchádzača</w:t>
            </w:r>
          </w:p>
        </w:tc>
        <w:tc>
          <w:tcPr>
            <w:tcW w:w="4505" w:type="dxa"/>
            <w:gridSpan w:val="2"/>
            <w:tcBorders>
              <w:left w:val="single" w:sz="4" w:space="0" w:color="auto"/>
            </w:tcBorders>
            <w:shd w:val="clear" w:color="auto" w:fill="C0C0C0"/>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bottom w:val="single" w:sz="4" w:space="0" w:color="auto"/>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Názov skupiny dodávateľov</w:t>
            </w:r>
          </w:p>
          <w:p w:rsidR="00F1178E" w:rsidRPr="00F1178E" w:rsidRDefault="00F1178E" w:rsidP="00F1178E">
            <w:pPr>
              <w:rPr>
                <w:rFonts w:ascii="Calibri" w:hAnsi="Calibri" w:cs="Calibri"/>
                <w:bCs/>
                <w:i/>
                <w:sz w:val="21"/>
                <w:szCs w:val="21"/>
              </w:rPr>
            </w:pPr>
            <w:r w:rsidRPr="00F1178E">
              <w:rPr>
                <w:rFonts w:ascii="Calibri" w:hAnsi="Calibri" w:cs="Calibri"/>
                <w:bCs/>
                <w:i/>
                <w:sz w:val="21"/>
                <w:szCs w:val="21"/>
              </w:rPr>
              <w:t>vyplňte v prípade, ak je uchádzač členom skupiny dodávateľov, ktorá predkladá ponuku</w:t>
            </w:r>
          </w:p>
        </w:tc>
        <w:tc>
          <w:tcPr>
            <w:tcW w:w="4505" w:type="dxa"/>
            <w:gridSpan w:val="2"/>
            <w:tcBorders>
              <w:left w:val="single" w:sz="4" w:space="0" w:color="auto"/>
            </w:tcBorders>
            <w:shd w:val="clear" w:color="auto" w:fill="auto"/>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Sídlo alebo miesto podnikania uchádzača</w:t>
            </w:r>
          </w:p>
          <w:p w:rsidR="00F1178E" w:rsidRPr="00F1178E" w:rsidRDefault="00F1178E" w:rsidP="00F1178E">
            <w:pPr>
              <w:rPr>
                <w:rFonts w:ascii="Calibri" w:hAnsi="Calibri" w:cs="Calibri"/>
                <w:bCs/>
                <w:i/>
                <w:sz w:val="21"/>
                <w:szCs w:val="21"/>
              </w:rPr>
            </w:pPr>
            <w:r w:rsidRPr="00F1178E">
              <w:rPr>
                <w:rFonts w:ascii="Calibri" w:hAnsi="Calibri" w:cs="Calibri"/>
                <w:bCs/>
                <w:i/>
                <w:sz w:val="21"/>
                <w:szCs w:val="21"/>
              </w:rPr>
              <w:t>úplná adresa sídla alebo miesta podnikania uchádzača</w:t>
            </w:r>
          </w:p>
        </w:tc>
        <w:tc>
          <w:tcPr>
            <w:tcW w:w="4505" w:type="dxa"/>
            <w:gridSpan w:val="2"/>
            <w:tcBorders>
              <w:lef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IČO</w:t>
            </w:r>
          </w:p>
        </w:tc>
        <w:tc>
          <w:tcPr>
            <w:tcW w:w="4505" w:type="dxa"/>
            <w:gridSpan w:val="2"/>
            <w:tcBorders>
              <w:lef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Právna forma</w:t>
            </w:r>
          </w:p>
        </w:tc>
        <w:tc>
          <w:tcPr>
            <w:tcW w:w="4505" w:type="dxa"/>
            <w:gridSpan w:val="2"/>
            <w:tcBorders>
              <w:lef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Zápis uchádzača v Obchodnom registri</w:t>
            </w:r>
          </w:p>
          <w:p w:rsidR="00F1178E" w:rsidRPr="00F1178E" w:rsidRDefault="00F1178E" w:rsidP="00F1178E">
            <w:pPr>
              <w:rPr>
                <w:rFonts w:ascii="Calibri" w:hAnsi="Calibri" w:cs="Calibri"/>
                <w:bCs/>
                <w:sz w:val="21"/>
                <w:szCs w:val="21"/>
              </w:rPr>
            </w:pPr>
            <w:r w:rsidRPr="00F1178E">
              <w:rPr>
                <w:rFonts w:ascii="Calibri" w:hAnsi="Calibri" w:cs="Calibri"/>
                <w:bCs/>
                <w:i/>
                <w:sz w:val="21"/>
                <w:szCs w:val="21"/>
              </w:rPr>
              <w:t>označenie Obchodného registra alebo inej evidencie, do ktorej je uchádzač zapísaný podľa právneho poriadku štátu, ktorým sa spravuje, a číslo zápisu alebo údaj o zápise do tohto registra alebo evidencie</w:t>
            </w:r>
          </w:p>
        </w:tc>
        <w:tc>
          <w:tcPr>
            <w:tcW w:w="4505" w:type="dxa"/>
            <w:gridSpan w:val="2"/>
            <w:tcBorders>
              <w:lef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Štát</w:t>
            </w:r>
          </w:p>
          <w:p w:rsidR="00F1178E" w:rsidRPr="00F1178E" w:rsidRDefault="00F1178E" w:rsidP="00F1178E">
            <w:pPr>
              <w:rPr>
                <w:rFonts w:ascii="Calibri" w:hAnsi="Calibri" w:cs="Calibri"/>
                <w:bCs/>
                <w:sz w:val="21"/>
                <w:szCs w:val="21"/>
              </w:rPr>
            </w:pPr>
            <w:r w:rsidRPr="00F1178E">
              <w:rPr>
                <w:rFonts w:ascii="Calibri" w:hAnsi="Calibri" w:cs="Calibri"/>
                <w:bCs/>
                <w:i/>
                <w:sz w:val="21"/>
                <w:szCs w:val="21"/>
              </w:rPr>
              <w:t>názov štátu, podľa právneho poriadku ktorého bol uchádzač založený</w:t>
            </w:r>
          </w:p>
        </w:tc>
        <w:tc>
          <w:tcPr>
            <w:tcW w:w="4505" w:type="dxa"/>
            <w:gridSpan w:val="2"/>
            <w:tcBorders>
              <w:left w:val="single" w:sz="4" w:space="0" w:color="auto"/>
              <w:bottom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Zápis uchádzača v Zozname hospodárskych subjektov</w:t>
            </w:r>
          </w:p>
          <w:p w:rsidR="00F1178E" w:rsidRPr="00F1178E" w:rsidRDefault="00F1178E" w:rsidP="00F1178E">
            <w:pPr>
              <w:rPr>
                <w:rFonts w:ascii="Calibri" w:hAnsi="Calibri" w:cs="Calibri"/>
                <w:bCs/>
                <w:sz w:val="21"/>
                <w:szCs w:val="21"/>
              </w:rPr>
            </w:pPr>
            <w:r w:rsidRPr="00F1178E">
              <w:rPr>
                <w:rFonts w:ascii="Calibri" w:hAnsi="Calibri" w:cs="Calibri"/>
                <w:bCs/>
                <w:i/>
                <w:sz w:val="21"/>
                <w:szCs w:val="21"/>
              </w:rPr>
              <w:t>označenie záznamu v Zozname hospodárskych subjektov (reg. č.) alebo inej evidencie, do ktorého je uchádzač zapísaný podľa právneho poriadku štátu, ktorým sa spravuje,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Zápis uchádzača v registri partnerov verejného sektora</w:t>
            </w:r>
          </w:p>
          <w:p w:rsidR="00F1178E" w:rsidRPr="00F1178E" w:rsidRDefault="00F1178E" w:rsidP="00F1178E">
            <w:pPr>
              <w:rPr>
                <w:rFonts w:ascii="Calibri" w:hAnsi="Calibri" w:cs="Calibri"/>
                <w:bCs/>
                <w:sz w:val="21"/>
                <w:szCs w:val="21"/>
              </w:rPr>
            </w:pPr>
            <w:r w:rsidRPr="00F1178E">
              <w:rPr>
                <w:rFonts w:ascii="Calibri" w:hAnsi="Calibri" w:cs="Calibri"/>
                <w:bCs/>
                <w:i/>
                <w:sz w:val="21"/>
                <w:szCs w:val="21"/>
              </w:rPr>
              <w:t>označenie záznamu v Registri partnerov verejného sektora, do ktorej je uchádzač zapísaný a číslo zápisu alebo údaj o zápise do tohto registra alebo evidencie</w:t>
            </w:r>
          </w:p>
        </w:tc>
        <w:tc>
          <w:tcPr>
            <w:tcW w:w="4505" w:type="dxa"/>
            <w:gridSpan w:val="2"/>
            <w:tcBorders>
              <w:left w:val="single" w:sz="4" w:space="0" w:color="auto"/>
              <w:bottom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Údaj o veľkosti spoločnosti</w:t>
            </w:r>
          </w:p>
          <w:p w:rsidR="00F1178E" w:rsidRPr="00F1178E" w:rsidRDefault="00F1178E" w:rsidP="00F1178E">
            <w:pPr>
              <w:rPr>
                <w:rFonts w:ascii="Calibri" w:hAnsi="Calibri" w:cs="Calibri"/>
                <w:bCs/>
                <w:i/>
                <w:iCs/>
                <w:sz w:val="21"/>
                <w:szCs w:val="21"/>
              </w:rPr>
            </w:pPr>
            <w:r w:rsidRPr="00F1178E">
              <w:rPr>
                <w:rFonts w:ascii="Calibri" w:hAnsi="Calibri" w:cs="Calibri"/>
                <w:bCs/>
                <w:i/>
                <w:iCs/>
                <w:sz w:val="21"/>
                <w:szCs w:val="21"/>
              </w:rPr>
              <w:t>(</w:t>
            </w:r>
            <w:proofErr w:type="spellStart"/>
            <w:r w:rsidRPr="00F1178E">
              <w:rPr>
                <w:rFonts w:ascii="Calibri" w:hAnsi="Calibri" w:cs="Calibri"/>
                <w:bCs/>
                <w:i/>
                <w:iCs/>
                <w:sz w:val="21"/>
                <w:szCs w:val="21"/>
              </w:rPr>
              <w:t>mikropodnik</w:t>
            </w:r>
            <w:proofErr w:type="spellEnd"/>
            <w:r w:rsidRPr="00F1178E">
              <w:rPr>
                <w:rFonts w:ascii="Calibri" w:hAnsi="Calibri" w:cs="Calibri"/>
                <w:bCs/>
                <w:i/>
                <w:iCs/>
                <w:sz w:val="21"/>
                <w:szCs w:val="21"/>
              </w:rPr>
              <w:t>, malý alebo stredný podnik)</w:t>
            </w:r>
          </w:p>
        </w:tc>
        <w:tc>
          <w:tcPr>
            <w:tcW w:w="4505" w:type="dxa"/>
            <w:gridSpan w:val="2"/>
            <w:tcBorders>
              <w:left w:val="single" w:sz="4" w:space="0" w:color="auto"/>
              <w:bottom w:val="single" w:sz="4" w:space="0" w:color="auto"/>
            </w:tcBorders>
            <w:tcMar>
              <w:top w:w="57" w:type="dxa"/>
              <w:bottom w:w="57" w:type="dxa"/>
            </w:tcMar>
            <w:vAlign w:val="cente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Áno □ Nie □</w:t>
            </w: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4505" w:type="dxa"/>
            <w:gridSpan w:val="2"/>
            <w:tcBorders>
              <w:left w:val="nil"/>
              <w:right w:val="nil"/>
            </w:tcBorders>
            <w:tcMar>
              <w:top w:w="57" w:type="dxa"/>
              <w:bottom w:w="57" w:type="dxa"/>
            </w:tcMar>
            <w:vAlign w:val="center"/>
          </w:tcPr>
          <w:p w:rsidR="00F1178E" w:rsidRPr="00F1178E" w:rsidRDefault="00F1178E" w:rsidP="00F1178E">
            <w:pPr>
              <w:rPr>
                <w:rFonts w:ascii="Calibri" w:hAnsi="Calibri" w:cs="Calibri"/>
                <w:bCs/>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lastRenderedPageBreak/>
              <w:t>Uchádzač predkladá ponuku samostatne:</w:t>
            </w:r>
          </w:p>
          <w:p w:rsidR="00F1178E" w:rsidRPr="00F1178E" w:rsidRDefault="00F1178E" w:rsidP="00F1178E">
            <w:pPr>
              <w:rPr>
                <w:rFonts w:ascii="Calibri" w:hAnsi="Calibri" w:cs="Calibri"/>
                <w:bCs/>
                <w:sz w:val="21"/>
                <w:szCs w:val="21"/>
              </w:rPr>
            </w:pPr>
            <w:r w:rsidRPr="00F1178E">
              <w:rPr>
                <w:rFonts w:ascii="Calibri" w:hAnsi="Calibri" w:cs="Calibri"/>
                <w:bCs/>
                <w:sz w:val="21"/>
                <w:szCs w:val="21"/>
              </w:rPr>
              <w:tab/>
            </w:r>
          </w:p>
        </w:tc>
        <w:tc>
          <w:tcPr>
            <w:tcW w:w="4505" w:type="dxa"/>
            <w:gridSpan w:val="2"/>
            <w:tcBorders>
              <w:left w:val="single" w:sz="4" w:space="0" w:color="auto"/>
            </w:tcBorders>
            <w:tcMar>
              <w:top w:w="57" w:type="dxa"/>
              <w:bottom w:w="57" w:type="dxa"/>
            </w:tcMar>
            <w:vAlign w:val="cente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Áno □ Nie □</w:t>
            </w:r>
          </w:p>
          <w:p w:rsidR="00F1178E" w:rsidRPr="00F1178E" w:rsidRDefault="00F1178E" w:rsidP="00F1178E">
            <w:pPr>
              <w:rPr>
                <w:rFonts w:ascii="Calibri" w:hAnsi="Calibri" w:cs="Calibri"/>
                <w:bCs/>
                <w:sz w:val="21"/>
                <w:szCs w:val="21"/>
              </w:rPr>
            </w:pPr>
          </w:p>
          <w:p w:rsidR="00F1178E" w:rsidRPr="00F1178E" w:rsidRDefault="00F1178E" w:rsidP="00F1178E">
            <w:pPr>
              <w:rPr>
                <w:rFonts w:ascii="Calibri" w:hAnsi="Calibri" w:cs="Calibri"/>
                <w:bCs/>
                <w:sz w:val="21"/>
                <w:szCs w:val="21"/>
              </w:rPr>
            </w:pPr>
            <w:r w:rsidRPr="00F1178E">
              <w:rPr>
                <w:rFonts w:ascii="Calibri" w:hAnsi="Calibri" w:cs="Calibri"/>
                <w:bCs/>
                <w:sz w:val="21"/>
                <w:szCs w:val="21"/>
                <w:u w:val="single"/>
              </w:rPr>
              <w:t>Ak nie</w:t>
            </w:r>
            <w:r w:rsidRPr="00F1178E">
              <w:rPr>
                <w:rFonts w:ascii="Calibri" w:hAnsi="Calibri" w:cs="Calibri"/>
                <w:bCs/>
                <w:sz w:val="21"/>
                <w:szCs w:val="21"/>
              </w:rPr>
              <w:t>, identifikácia členov skupiny dodávateľov:</w:t>
            </w:r>
          </w:p>
          <w:p w:rsidR="00F1178E" w:rsidRPr="00F1178E" w:rsidRDefault="00F1178E" w:rsidP="00F1178E">
            <w:pPr>
              <w:rPr>
                <w:rFonts w:ascii="Calibri" w:hAnsi="Calibri" w:cs="Calibri"/>
                <w:bCs/>
                <w:sz w:val="21"/>
                <w:szCs w:val="21"/>
              </w:rPr>
            </w:pPr>
          </w:p>
        </w:tc>
      </w:tr>
      <w:tr w:rsidR="00F1178E" w:rsidRPr="00F1178E" w:rsidTr="00750DCC">
        <w:tc>
          <w:tcPr>
            <w:tcW w:w="4677"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bCs/>
                <w:sz w:val="21"/>
                <w:szCs w:val="21"/>
              </w:rPr>
            </w:pPr>
          </w:p>
        </w:tc>
        <w:tc>
          <w:tcPr>
            <w:tcW w:w="4505" w:type="dxa"/>
            <w:gridSpan w:val="2"/>
            <w:tcBorders>
              <w:left w:val="nil"/>
              <w:bottom w:val="nil"/>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vMerge w:val="restart"/>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 xml:space="preserve">Zoznam osôb oprávnených </w:t>
            </w:r>
          </w:p>
          <w:p w:rsidR="00F1178E" w:rsidRPr="00F1178E" w:rsidRDefault="00F1178E" w:rsidP="00F1178E">
            <w:pPr>
              <w:rPr>
                <w:rFonts w:ascii="Calibri" w:hAnsi="Calibri" w:cs="Calibri"/>
                <w:bCs/>
                <w:sz w:val="21"/>
                <w:szCs w:val="21"/>
              </w:rPr>
            </w:pPr>
            <w:r w:rsidRPr="00F1178E">
              <w:rPr>
                <w:rFonts w:ascii="Calibri" w:hAnsi="Calibri" w:cs="Calibri"/>
                <w:bCs/>
                <w:sz w:val="21"/>
                <w:szCs w:val="21"/>
              </w:rPr>
              <w:t>konať v mene uchádzača</w:t>
            </w:r>
          </w:p>
        </w:tc>
        <w:tc>
          <w:tcPr>
            <w:tcW w:w="3302" w:type="dxa"/>
            <w:tcBorders>
              <w:top w:val="nil"/>
              <w:left w:val="nil"/>
              <w:bottom w:val="single" w:sz="4" w:space="0" w:color="auto"/>
              <w:right w:val="nil"/>
            </w:tcBorders>
            <w:shd w:val="clear" w:color="auto" w:fill="auto"/>
            <w:tcMar>
              <w:top w:w="57"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meno a priezvisko</w:t>
            </w:r>
          </w:p>
        </w:tc>
        <w:tc>
          <w:tcPr>
            <w:tcW w:w="1203" w:type="dxa"/>
            <w:tcBorders>
              <w:top w:val="nil"/>
              <w:left w:val="nil"/>
              <w:bottom w:val="single" w:sz="4" w:space="0" w:color="auto"/>
              <w:right w:val="nil"/>
            </w:tcBorders>
            <w:shd w:val="clear" w:color="auto" w:fill="auto"/>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štátna príslušnosť</w:t>
            </w:r>
          </w:p>
        </w:tc>
      </w:tr>
      <w:tr w:rsidR="00F1178E" w:rsidRPr="00F1178E" w:rsidTr="00750DCC">
        <w:tc>
          <w:tcPr>
            <w:tcW w:w="4677" w:type="dxa"/>
            <w:vMerge/>
            <w:tcBorders>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3302" w:type="dxa"/>
            <w:tcBorders>
              <w:top w:val="single" w:sz="4" w:space="0" w:color="auto"/>
              <w:left w:val="single" w:sz="4" w:space="0" w:color="auto"/>
            </w:tcBorders>
            <w:shd w:val="clear" w:color="auto" w:fill="auto"/>
            <w:tcMar>
              <w:top w:w="57" w:type="dxa"/>
              <w:bottom w:w="57" w:type="dxa"/>
            </w:tcMar>
          </w:tcPr>
          <w:p w:rsidR="00F1178E" w:rsidRPr="00F1178E" w:rsidRDefault="00F1178E" w:rsidP="00F1178E">
            <w:pPr>
              <w:rPr>
                <w:rFonts w:ascii="Calibri" w:hAnsi="Calibri" w:cs="Calibri"/>
                <w:b/>
                <w:sz w:val="21"/>
                <w:szCs w:val="21"/>
              </w:rPr>
            </w:pPr>
          </w:p>
        </w:tc>
        <w:tc>
          <w:tcPr>
            <w:tcW w:w="1203" w:type="dxa"/>
            <w:tcBorders>
              <w:top w:val="single" w:sz="4" w:space="0" w:color="auto"/>
              <w:left w:val="single" w:sz="4" w:space="0" w:color="auto"/>
            </w:tcBorders>
            <w:shd w:val="clear" w:color="auto" w:fill="auto"/>
          </w:tcPr>
          <w:p w:rsidR="00F1178E" w:rsidRPr="00F1178E" w:rsidRDefault="00F1178E" w:rsidP="00F1178E">
            <w:pPr>
              <w:rPr>
                <w:rFonts w:ascii="Calibri" w:hAnsi="Calibri" w:cs="Calibri"/>
                <w:b/>
                <w:sz w:val="21"/>
                <w:szCs w:val="21"/>
              </w:rPr>
            </w:pPr>
          </w:p>
        </w:tc>
      </w:tr>
      <w:tr w:rsidR="00F1178E" w:rsidRPr="00F1178E" w:rsidTr="00750DCC">
        <w:tc>
          <w:tcPr>
            <w:tcW w:w="4677" w:type="dxa"/>
            <w:vMerge/>
            <w:tcBorders>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3302" w:type="dxa"/>
            <w:tcBorders>
              <w:left w:val="single" w:sz="4" w:space="0" w:color="auto"/>
            </w:tcBorders>
            <w:shd w:val="clear" w:color="auto" w:fill="auto"/>
            <w:tcMar>
              <w:top w:w="57" w:type="dxa"/>
              <w:bottom w:w="57" w:type="dxa"/>
            </w:tcMar>
          </w:tcPr>
          <w:p w:rsidR="00F1178E" w:rsidRPr="00F1178E" w:rsidRDefault="00F1178E" w:rsidP="00F1178E">
            <w:pPr>
              <w:rPr>
                <w:rFonts w:ascii="Calibri" w:hAnsi="Calibri" w:cs="Calibri"/>
                <w:b/>
                <w:sz w:val="21"/>
                <w:szCs w:val="21"/>
              </w:rPr>
            </w:pPr>
          </w:p>
        </w:tc>
        <w:tc>
          <w:tcPr>
            <w:tcW w:w="1203" w:type="dxa"/>
            <w:tcBorders>
              <w:left w:val="single" w:sz="4" w:space="0" w:color="auto"/>
            </w:tcBorders>
            <w:shd w:val="clear" w:color="auto" w:fill="auto"/>
          </w:tcPr>
          <w:p w:rsidR="00F1178E" w:rsidRPr="00F1178E" w:rsidRDefault="00F1178E" w:rsidP="00F1178E">
            <w:pPr>
              <w:rPr>
                <w:rFonts w:ascii="Calibri" w:hAnsi="Calibri" w:cs="Calibri"/>
                <w:b/>
                <w:sz w:val="21"/>
                <w:szCs w:val="21"/>
              </w:rPr>
            </w:pPr>
          </w:p>
        </w:tc>
      </w:tr>
      <w:tr w:rsidR="00F1178E" w:rsidRPr="00F1178E" w:rsidTr="00750DCC">
        <w:tc>
          <w:tcPr>
            <w:tcW w:w="4677" w:type="dxa"/>
            <w:vMerge/>
            <w:tcBorders>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p>
        </w:tc>
        <w:tc>
          <w:tcPr>
            <w:tcW w:w="3302" w:type="dxa"/>
            <w:tcBorders>
              <w:left w:val="single" w:sz="4" w:space="0" w:color="auto"/>
            </w:tcBorders>
            <w:shd w:val="clear" w:color="auto" w:fill="auto"/>
            <w:tcMar>
              <w:top w:w="57" w:type="dxa"/>
              <w:bottom w:w="57" w:type="dxa"/>
            </w:tcMar>
          </w:tcPr>
          <w:p w:rsidR="00F1178E" w:rsidRPr="00F1178E" w:rsidRDefault="00F1178E" w:rsidP="00F1178E">
            <w:pPr>
              <w:rPr>
                <w:rFonts w:ascii="Calibri" w:hAnsi="Calibri" w:cs="Calibri"/>
                <w:b/>
                <w:sz w:val="21"/>
                <w:szCs w:val="21"/>
              </w:rPr>
            </w:pPr>
          </w:p>
        </w:tc>
        <w:tc>
          <w:tcPr>
            <w:tcW w:w="1203" w:type="dxa"/>
            <w:tcBorders>
              <w:left w:val="single" w:sz="4" w:space="0" w:color="auto"/>
            </w:tcBorders>
            <w:shd w:val="clear" w:color="auto" w:fill="auto"/>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Kontaktné údaje uchádzača</w:t>
            </w:r>
          </w:p>
          <w:p w:rsidR="00F1178E" w:rsidRPr="00F1178E" w:rsidRDefault="00F1178E" w:rsidP="00F1178E">
            <w:pPr>
              <w:rPr>
                <w:rFonts w:ascii="Calibri" w:hAnsi="Calibri" w:cs="Calibri"/>
                <w:bCs/>
                <w:i/>
                <w:sz w:val="21"/>
                <w:szCs w:val="21"/>
              </w:rPr>
            </w:pPr>
            <w:r w:rsidRPr="00F1178E">
              <w:rPr>
                <w:rFonts w:ascii="Calibri" w:hAnsi="Calibri" w:cs="Calibri"/>
                <w:bCs/>
                <w:i/>
                <w:sz w:val="21"/>
                <w:szCs w:val="21"/>
              </w:rPr>
              <w:t xml:space="preserve">pre potreby komunikácie s uchádzačom </w:t>
            </w:r>
          </w:p>
          <w:p w:rsidR="00F1178E" w:rsidRPr="00F1178E" w:rsidRDefault="00F1178E" w:rsidP="00F1178E">
            <w:pPr>
              <w:rPr>
                <w:rFonts w:ascii="Calibri" w:hAnsi="Calibri" w:cs="Calibri"/>
                <w:bCs/>
                <w:i/>
                <w:sz w:val="21"/>
                <w:szCs w:val="21"/>
              </w:rPr>
            </w:pPr>
          </w:p>
        </w:tc>
        <w:tc>
          <w:tcPr>
            <w:tcW w:w="4505" w:type="dxa"/>
            <w:gridSpan w:val="2"/>
            <w:tcBorders>
              <w:top w:val="nil"/>
              <w:left w:val="nil"/>
              <w:bottom w:val="single" w:sz="4" w:space="0" w:color="auto"/>
              <w:right w:val="nil"/>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Meno a priezvisko kontaktnej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left w:w="0"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Telefón</w:t>
            </w:r>
          </w:p>
        </w:tc>
        <w:tc>
          <w:tcPr>
            <w:tcW w:w="4505" w:type="dxa"/>
            <w:gridSpan w:val="2"/>
            <w:tcBorders>
              <w:top w:val="nil"/>
              <w:left w:val="single" w:sz="4" w:space="0" w:color="auto"/>
              <w:bottom w:val="nil"/>
            </w:tcBorders>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left w:w="0"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E-mail</w:t>
            </w:r>
          </w:p>
        </w:tc>
        <w:tc>
          <w:tcPr>
            <w:tcW w:w="4505" w:type="dxa"/>
            <w:gridSpan w:val="2"/>
            <w:tcBorders>
              <w:top w:val="nil"/>
              <w:left w:val="single" w:sz="4" w:space="0" w:color="auto"/>
              <w:bottom w:val="nil"/>
            </w:tcBorders>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left w:w="0" w:type="dxa"/>
              <w:bottom w:w="57" w:type="dxa"/>
            </w:tcMar>
          </w:tcPr>
          <w:p w:rsidR="00F1178E" w:rsidRPr="00F1178E" w:rsidRDefault="00F1178E" w:rsidP="00F1178E">
            <w:pPr>
              <w:rPr>
                <w:rFonts w:ascii="Calibri" w:hAnsi="Calibri" w:cs="Calibri"/>
                <w:bCs/>
                <w:sz w:val="21"/>
                <w:szCs w:val="21"/>
              </w:rPr>
            </w:pPr>
          </w:p>
        </w:tc>
        <w:tc>
          <w:tcPr>
            <w:tcW w:w="4505" w:type="dxa"/>
            <w:gridSpan w:val="2"/>
            <w:tcBorders>
              <w:top w:val="nil"/>
              <w:left w:val="single" w:sz="4" w:space="0" w:color="auto"/>
              <w:bottom w:val="single" w:sz="4" w:space="0" w:color="auto"/>
            </w:tcBorders>
            <w:tcMar>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nil"/>
            </w:tcBorders>
            <w:tcMar>
              <w:top w:w="57" w:type="dxa"/>
              <w:left w:w="0" w:type="dxa"/>
              <w:bottom w:w="57" w:type="dxa"/>
            </w:tcMar>
          </w:tcPr>
          <w:p w:rsidR="00F1178E" w:rsidRPr="00F1178E" w:rsidRDefault="00F1178E" w:rsidP="00F1178E">
            <w:pPr>
              <w:rPr>
                <w:rFonts w:ascii="Calibri" w:hAnsi="Calibri" w:cs="Calibri"/>
                <w:bCs/>
                <w:i/>
                <w:sz w:val="21"/>
                <w:szCs w:val="21"/>
              </w:rPr>
            </w:pPr>
            <w:r w:rsidRPr="00F1178E">
              <w:rPr>
                <w:rFonts w:ascii="Calibri" w:hAnsi="Calibri" w:cs="Calibri"/>
                <w:bCs/>
                <w:sz w:val="21"/>
                <w:szCs w:val="21"/>
              </w:rPr>
              <w:t>Oprávnená osoba k podpisu zmluvy</w:t>
            </w:r>
          </w:p>
          <w:p w:rsidR="00F1178E" w:rsidRPr="00F1178E" w:rsidRDefault="00F1178E" w:rsidP="00F1178E">
            <w:pPr>
              <w:rPr>
                <w:rFonts w:ascii="Calibri" w:hAnsi="Calibri" w:cs="Calibri"/>
                <w:bCs/>
                <w:i/>
                <w:sz w:val="21"/>
                <w:szCs w:val="21"/>
              </w:rPr>
            </w:pPr>
          </w:p>
        </w:tc>
        <w:tc>
          <w:tcPr>
            <w:tcW w:w="4505" w:type="dxa"/>
            <w:gridSpan w:val="2"/>
            <w:tcBorders>
              <w:top w:val="nil"/>
              <w:left w:val="nil"/>
              <w:bottom w:val="single" w:sz="4" w:space="0" w:color="auto"/>
              <w:right w:val="nil"/>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Meno a priezvisko oprávnenej osoby</w:t>
            </w:r>
          </w:p>
        </w:tc>
        <w:tc>
          <w:tcPr>
            <w:tcW w:w="4505" w:type="dxa"/>
            <w:gridSpan w:val="2"/>
            <w:tcBorders>
              <w:top w:val="single" w:sz="4" w:space="0" w:color="auto"/>
              <w:left w:val="single" w:sz="4" w:space="0" w:color="auto"/>
              <w:bottom w:val="nil"/>
              <w:right w:val="single" w:sz="4" w:space="0" w:color="auto"/>
            </w:tcBorders>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750DCC">
        <w:tc>
          <w:tcPr>
            <w:tcW w:w="4677" w:type="dxa"/>
            <w:tcBorders>
              <w:top w:val="nil"/>
              <w:left w:val="nil"/>
              <w:bottom w:val="nil"/>
              <w:right w:val="single" w:sz="4" w:space="0" w:color="auto"/>
            </w:tcBorders>
            <w:tcMar>
              <w:left w:w="0" w:type="dxa"/>
            </w:tcMar>
          </w:tcPr>
          <w:p w:rsidR="00F1178E" w:rsidRPr="00F1178E" w:rsidRDefault="00F1178E" w:rsidP="00F1178E">
            <w:pPr>
              <w:rPr>
                <w:rFonts w:ascii="Calibri" w:hAnsi="Calibri" w:cs="Calibri"/>
                <w:bCs/>
                <w:sz w:val="21"/>
                <w:szCs w:val="21"/>
              </w:rPr>
            </w:pPr>
            <w:r w:rsidRPr="00F1178E">
              <w:rPr>
                <w:rFonts w:ascii="Calibri" w:hAnsi="Calibri" w:cs="Calibri"/>
                <w:bCs/>
                <w:sz w:val="21"/>
                <w:szCs w:val="21"/>
              </w:rPr>
              <w:t>Funkcia</w:t>
            </w:r>
          </w:p>
        </w:tc>
        <w:tc>
          <w:tcPr>
            <w:tcW w:w="4505" w:type="dxa"/>
            <w:gridSpan w:val="2"/>
            <w:tcBorders>
              <w:top w:val="nil"/>
              <w:left w:val="single" w:sz="4" w:space="0" w:color="auto"/>
              <w:bottom w:val="single" w:sz="4" w:space="0" w:color="auto"/>
            </w:tcBorders>
          </w:tcPr>
          <w:p w:rsidR="00F1178E" w:rsidRPr="00F1178E" w:rsidRDefault="00F1178E" w:rsidP="00F1178E">
            <w:pPr>
              <w:rPr>
                <w:rFonts w:ascii="Calibri" w:hAnsi="Calibri" w:cs="Calibri"/>
                <w:b/>
                <w:sz w:val="21"/>
                <w:szCs w:val="21"/>
              </w:rPr>
            </w:pPr>
          </w:p>
        </w:tc>
      </w:tr>
    </w:tbl>
    <w:p w:rsidR="00F1178E" w:rsidRPr="00F1178E" w:rsidRDefault="00F1178E" w:rsidP="00F1178E">
      <w:pPr>
        <w:rPr>
          <w:rFonts w:ascii="Calibri" w:hAnsi="Calibri" w:cs="Calibri"/>
          <w:b/>
          <w:sz w:val="21"/>
          <w:szCs w:val="21"/>
        </w:rPr>
      </w:pPr>
    </w:p>
    <w:p w:rsidR="00F1178E" w:rsidRPr="00F1178E" w:rsidRDefault="00F1178E" w:rsidP="00F1178E">
      <w:pPr>
        <w:rPr>
          <w:rFonts w:ascii="Calibri" w:hAnsi="Calibri" w:cs="Calibri"/>
          <w:sz w:val="21"/>
          <w:szCs w:val="21"/>
        </w:rPr>
      </w:pPr>
      <w:r w:rsidRPr="00F1178E">
        <w:rPr>
          <w:rFonts w:ascii="Calibri" w:hAnsi="Calibri" w:cs="Calibri"/>
          <w:b/>
          <w:sz w:val="21"/>
          <w:szCs w:val="21"/>
        </w:rPr>
        <w:t>Čestne vyhlasujeme</w:t>
      </w:r>
      <w:r w:rsidRPr="00F1178E">
        <w:rPr>
          <w:rFonts w:ascii="Calibri" w:hAnsi="Calibri" w:cs="Calibri"/>
          <w:sz w:val="21"/>
          <w:szCs w:val="21"/>
        </w:rPr>
        <w:t xml:space="preserve">, že predkladáme jedinú ponuku. Doklady uvedené v ponuke sú pravdivé, nie sú pozmenené a sú skutočné. Zoznam súborov a dokladov, ktorý sme vyššie uviedli je z našej strany vyjadrený kompletne a úplne. </w:t>
      </w:r>
    </w:p>
    <w:p w:rsidR="00F1178E" w:rsidRPr="00F1178E" w:rsidRDefault="00F1178E" w:rsidP="00F1178E">
      <w:pPr>
        <w:rPr>
          <w:rFonts w:ascii="Calibri" w:hAnsi="Calibri" w:cs="Calibri"/>
          <w:sz w:val="21"/>
          <w:szCs w:val="21"/>
        </w:rPr>
      </w:pPr>
      <w:r w:rsidRPr="00F1178E">
        <w:rPr>
          <w:rFonts w:ascii="Calibri" w:hAnsi="Calibri" w:cs="Calibri"/>
          <w:sz w:val="21"/>
          <w:szCs w:val="21"/>
        </w:rPr>
        <w:tab/>
      </w:r>
    </w:p>
    <w:p w:rsidR="00F1178E" w:rsidRPr="00F1178E"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F1178E" w:rsidTr="00750DCC">
        <w:trPr>
          <w:trHeight w:val="1368"/>
        </w:trPr>
        <w:tc>
          <w:tcPr>
            <w:tcW w:w="4395" w:type="dxa"/>
            <w:shd w:val="clear" w:color="auto" w:fill="auto"/>
            <w:tcMar>
              <w:top w:w="57" w:type="dxa"/>
              <w:left w:w="113" w:type="dxa"/>
              <w:bottom w:w="57" w:type="dxa"/>
            </w:tcMar>
          </w:tcPr>
          <w:p w:rsidR="00F1178E" w:rsidRPr="00F1178E" w:rsidRDefault="00F1178E" w:rsidP="00F1178E">
            <w:pPr>
              <w:rPr>
                <w:rFonts w:ascii="Calibri" w:hAnsi="Calibri" w:cs="Calibri"/>
                <w:b/>
                <w:sz w:val="21"/>
                <w:szCs w:val="21"/>
              </w:rPr>
            </w:pPr>
            <w:r w:rsidRPr="00F1178E">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F1178E" w:rsidRDefault="00F1178E" w:rsidP="0097059C">
            <w:pPr>
              <w:jc w:val="center"/>
              <w:rPr>
                <w:rFonts w:ascii="Calibri" w:hAnsi="Calibri" w:cs="Calibri"/>
                <w:sz w:val="21"/>
                <w:szCs w:val="21"/>
              </w:rPr>
            </w:pPr>
            <w:r w:rsidRPr="00F1178E">
              <w:rPr>
                <w:rFonts w:ascii="Calibri" w:hAnsi="Calibri" w:cs="Calibri"/>
                <w:sz w:val="21"/>
                <w:szCs w:val="21"/>
              </w:rPr>
              <w:t>.............................................................</w:t>
            </w:r>
          </w:p>
          <w:p w:rsidR="00F1178E" w:rsidRPr="00F1178E" w:rsidRDefault="00F1178E" w:rsidP="0097059C">
            <w:pPr>
              <w:jc w:val="center"/>
              <w:rPr>
                <w:rFonts w:ascii="Calibri" w:hAnsi="Calibri" w:cs="Calibri"/>
                <w:b/>
                <w:sz w:val="21"/>
                <w:szCs w:val="21"/>
              </w:rPr>
            </w:pPr>
            <w:r w:rsidRPr="00F1178E">
              <w:rPr>
                <w:rFonts w:ascii="Calibri" w:hAnsi="Calibri" w:cs="Calibri"/>
                <w:sz w:val="21"/>
                <w:szCs w:val="21"/>
              </w:rPr>
              <w:t>Meno, priezvisko a podpis štatutárneho zástupcu uchádzača**</w:t>
            </w:r>
          </w:p>
        </w:tc>
      </w:tr>
    </w:tbl>
    <w:p w:rsidR="00F1178E" w:rsidRPr="00F1178E" w:rsidRDefault="00F1178E" w:rsidP="00F1178E">
      <w:pPr>
        <w:rPr>
          <w:rFonts w:ascii="Calibri" w:hAnsi="Calibri" w:cs="Calibri"/>
          <w:sz w:val="21"/>
          <w:szCs w:val="21"/>
        </w:rPr>
      </w:pPr>
    </w:p>
    <w:p w:rsidR="00F1178E" w:rsidRPr="00F1178E" w:rsidRDefault="00F1178E" w:rsidP="00F1178E">
      <w:pPr>
        <w:rPr>
          <w:rFonts w:ascii="Calibri" w:hAnsi="Calibri" w:cs="Calibri"/>
          <w:sz w:val="21"/>
          <w:szCs w:val="21"/>
        </w:rPr>
      </w:pPr>
      <w:r w:rsidRPr="00F1178E">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F1178E" w:rsidTr="007A7323">
        <w:trPr>
          <w:trHeight w:val="639"/>
        </w:trPr>
        <w:tc>
          <w:tcPr>
            <w:tcW w:w="9345" w:type="dxa"/>
            <w:shd w:val="clear" w:color="auto" w:fill="D5DCE4" w:themeFill="text2" w:themeFillTint="33"/>
            <w:vAlign w:val="center"/>
          </w:tcPr>
          <w:p w:rsidR="00F1178E" w:rsidRPr="00F1178E" w:rsidRDefault="00F1178E" w:rsidP="0097059C">
            <w:pPr>
              <w:jc w:val="center"/>
              <w:rPr>
                <w:rFonts w:ascii="Calibri" w:hAnsi="Calibri" w:cs="Calibri"/>
                <w:b/>
                <w:sz w:val="21"/>
                <w:szCs w:val="21"/>
              </w:rPr>
            </w:pPr>
            <w:r w:rsidRPr="00F1178E">
              <w:rPr>
                <w:rFonts w:ascii="Calibri" w:hAnsi="Calibri" w:cs="Calibri"/>
                <w:b/>
                <w:sz w:val="21"/>
                <w:szCs w:val="21"/>
              </w:rPr>
              <w:lastRenderedPageBreak/>
              <w:t>Príloha č. 3.2: Návrh na plnenie kritérií</w:t>
            </w:r>
          </w:p>
        </w:tc>
      </w:tr>
    </w:tbl>
    <w:p w:rsidR="00F1178E" w:rsidRPr="00F1178E" w:rsidRDefault="00F1178E" w:rsidP="00F1178E">
      <w:pPr>
        <w:rPr>
          <w:rFonts w:ascii="Calibri" w:hAnsi="Calibri" w:cs="Calibri"/>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409"/>
        <w:gridCol w:w="2268"/>
      </w:tblGrid>
      <w:tr w:rsidR="00F1178E" w:rsidRPr="00F1178E" w:rsidTr="0097059C">
        <w:trPr>
          <w:trHeight w:val="1369"/>
        </w:trPr>
        <w:tc>
          <w:tcPr>
            <w:tcW w:w="4395"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sz w:val="21"/>
                <w:szCs w:val="21"/>
              </w:rPr>
            </w:pPr>
            <w:r w:rsidRPr="00F1178E">
              <w:rPr>
                <w:rFonts w:ascii="Calibri" w:hAnsi="Calibri" w:cs="Calibri"/>
                <w:sz w:val="21"/>
                <w:szCs w:val="21"/>
              </w:rPr>
              <w:t>Uchádzač / skupina dodávateľov</w:t>
            </w:r>
          </w:p>
        </w:tc>
        <w:tc>
          <w:tcPr>
            <w:tcW w:w="4677" w:type="dxa"/>
            <w:gridSpan w:val="2"/>
            <w:tcBorders>
              <w:left w:val="single" w:sz="4" w:space="0" w:color="auto"/>
            </w:tcBorders>
            <w:shd w:val="clear" w:color="auto" w:fill="C0C0C0"/>
            <w:tcMar>
              <w:top w:w="57" w:type="dxa"/>
              <w:bottom w:w="57" w:type="dxa"/>
            </w:tcMar>
          </w:tcPr>
          <w:p w:rsidR="00F1178E" w:rsidRPr="00F1178E" w:rsidRDefault="00F1178E" w:rsidP="00F1178E">
            <w:pPr>
              <w:rPr>
                <w:rFonts w:ascii="Calibri" w:hAnsi="Calibri" w:cs="Calibri"/>
                <w:b/>
                <w:sz w:val="21"/>
                <w:szCs w:val="21"/>
              </w:rPr>
            </w:pPr>
          </w:p>
        </w:tc>
      </w:tr>
      <w:tr w:rsidR="00F1178E" w:rsidRPr="00F1178E" w:rsidTr="0097059C">
        <w:tc>
          <w:tcPr>
            <w:tcW w:w="4395"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sz w:val="21"/>
                <w:szCs w:val="21"/>
              </w:rPr>
            </w:pPr>
          </w:p>
        </w:tc>
        <w:tc>
          <w:tcPr>
            <w:tcW w:w="4677" w:type="dxa"/>
            <w:gridSpan w:val="2"/>
            <w:tcBorders>
              <w:left w:val="nil"/>
              <w:bottom w:val="single" w:sz="4" w:space="0" w:color="auto"/>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97059C">
        <w:trPr>
          <w:trHeight w:val="217"/>
        </w:trPr>
        <w:tc>
          <w:tcPr>
            <w:tcW w:w="4395"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sz w:val="21"/>
                <w:szCs w:val="21"/>
              </w:rPr>
            </w:pPr>
            <w:r w:rsidRPr="00F1178E">
              <w:rPr>
                <w:rFonts w:ascii="Calibri" w:hAnsi="Calibri" w:cs="Calibri"/>
                <w:sz w:val="21"/>
                <w:szCs w:val="21"/>
              </w:rPr>
              <w:t>Kritérium na vyhodnotenie ponúk</w:t>
            </w:r>
          </w:p>
        </w:tc>
        <w:tc>
          <w:tcPr>
            <w:tcW w:w="4677" w:type="dxa"/>
            <w:gridSpan w:val="2"/>
            <w:tcBorders>
              <w:left w:val="single" w:sz="4" w:space="0" w:color="auto"/>
            </w:tcBorders>
            <w:tcMar>
              <w:top w:w="57" w:type="dxa"/>
              <w:bottom w:w="57" w:type="dxa"/>
            </w:tcMar>
          </w:tcPr>
          <w:p w:rsidR="00F1178E" w:rsidRPr="00F1178E" w:rsidRDefault="00CB6CAC" w:rsidP="00CB6CAC">
            <w:pPr>
              <w:rPr>
                <w:rFonts w:ascii="Calibri" w:hAnsi="Calibri" w:cs="Calibri"/>
                <w:sz w:val="21"/>
                <w:szCs w:val="21"/>
              </w:rPr>
            </w:pPr>
            <w:r>
              <w:rPr>
                <w:rFonts w:ascii="Calibri" w:hAnsi="Calibri" w:cs="Calibri"/>
                <w:sz w:val="21"/>
                <w:szCs w:val="21"/>
              </w:rPr>
              <w:t>Najlepší pomer</w:t>
            </w:r>
            <w:r w:rsidRPr="00CB6CAC">
              <w:rPr>
                <w:rFonts w:ascii="Calibri" w:hAnsi="Calibri" w:cs="Calibri"/>
                <w:sz w:val="21"/>
                <w:szCs w:val="21"/>
              </w:rPr>
              <w:t xml:space="preserve"> ceny a kvality</w:t>
            </w:r>
          </w:p>
        </w:tc>
      </w:tr>
      <w:tr w:rsidR="00F1178E" w:rsidRPr="00F1178E" w:rsidTr="0097059C">
        <w:tc>
          <w:tcPr>
            <w:tcW w:w="4395" w:type="dxa"/>
            <w:tcBorders>
              <w:top w:val="nil"/>
              <w:left w:val="nil"/>
              <w:bottom w:val="nil"/>
              <w:right w:val="nil"/>
            </w:tcBorders>
            <w:tcMar>
              <w:top w:w="0" w:type="dxa"/>
              <w:left w:w="0" w:type="dxa"/>
              <w:bottom w:w="0" w:type="dxa"/>
            </w:tcMar>
          </w:tcPr>
          <w:p w:rsidR="00F1178E" w:rsidRPr="00F1178E" w:rsidRDefault="00F1178E" w:rsidP="00F1178E">
            <w:pPr>
              <w:rPr>
                <w:rFonts w:ascii="Calibri" w:hAnsi="Calibri" w:cs="Calibri"/>
                <w:sz w:val="21"/>
                <w:szCs w:val="21"/>
              </w:rPr>
            </w:pPr>
          </w:p>
        </w:tc>
        <w:tc>
          <w:tcPr>
            <w:tcW w:w="4677" w:type="dxa"/>
            <w:gridSpan w:val="2"/>
            <w:tcBorders>
              <w:left w:val="nil"/>
              <w:bottom w:val="single" w:sz="4" w:space="0" w:color="auto"/>
              <w:right w:val="nil"/>
            </w:tcBorders>
            <w:tcMar>
              <w:top w:w="0" w:type="dxa"/>
              <w:bottom w:w="0" w:type="dxa"/>
            </w:tcMar>
          </w:tcPr>
          <w:p w:rsidR="00F1178E" w:rsidRPr="00F1178E" w:rsidRDefault="00F1178E" w:rsidP="00F1178E">
            <w:pPr>
              <w:rPr>
                <w:rFonts w:ascii="Calibri" w:hAnsi="Calibri" w:cs="Calibri"/>
                <w:b/>
                <w:sz w:val="21"/>
                <w:szCs w:val="21"/>
              </w:rPr>
            </w:pPr>
          </w:p>
        </w:tc>
      </w:tr>
      <w:tr w:rsidR="00F1178E" w:rsidRPr="00F1178E" w:rsidTr="0097059C">
        <w:trPr>
          <w:trHeight w:val="217"/>
        </w:trPr>
        <w:tc>
          <w:tcPr>
            <w:tcW w:w="4395" w:type="dxa"/>
            <w:tcBorders>
              <w:top w:val="nil"/>
              <w:left w:val="nil"/>
              <w:bottom w:val="nil"/>
              <w:right w:val="single" w:sz="4" w:space="0" w:color="auto"/>
            </w:tcBorders>
            <w:tcMar>
              <w:top w:w="57" w:type="dxa"/>
              <w:left w:w="0" w:type="dxa"/>
              <w:bottom w:w="57" w:type="dxa"/>
            </w:tcMar>
          </w:tcPr>
          <w:p w:rsidR="00F1178E" w:rsidRPr="00F1178E" w:rsidRDefault="00F1178E" w:rsidP="00F1178E">
            <w:pPr>
              <w:rPr>
                <w:rFonts w:ascii="Calibri" w:hAnsi="Calibri" w:cs="Calibri"/>
                <w:sz w:val="21"/>
                <w:szCs w:val="21"/>
              </w:rPr>
            </w:pPr>
            <w:r w:rsidRPr="00F1178E">
              <w:rPr>
                <w:rFonts w:ascii="Calibri" w:hAnsi="Calibri" w:cs="Calibri"/>
                <w:sz w:val="21"/>
                <w:szCs w:val="21"/>
              </w:rPr>
              <w:t>Je uchádzač platiteľom DPH?</w:t>
            </w:r>
            <w:r w:rsidRPr="00F1178E">
              <w:rPr>
                <w:rFonts w:ascii="Calibri" w:hAnsi="Calibri" w:cs="Calibri"/>
                <w:sz w:val="21"/>
                <w:szCs w:val="21"/>
                <w:vertAlign w:val="superscript"/>
              </w:rPr>
              <w:footnoteReference w:customMarkFollows="1" w:id="2"/>
              <w:t>2</w:t>
            </w:r>
          </w:p>
        </w:tc>
        <w:tc>
          <w:tcPr>
            <w:tcW w:w="2409" w:type="dxa"/>
            <w:tcBorders>
              <w:left w:val="single" w:sz="4" w:space="0" w:color="auto"/>
            </w:tcBorders>
            <w:tcMar>
              <w:top w:w="57" w:type="dxa"/>
              <w:bottom w:w="57" w:type="dxa"/>
            </w:tcMar>
            <w:vAlign w:val="bottom"/>
          </w:tcPr>
          <w:p w:rsidR="00F1178E" w:rsidRPr="00F1178E" w:rsidRDefault="00F1178E" w:rsidP="00F1178E">
            <w:pPr>
              <w:rPr>
                <w:rFonts w:ascii="Calibri" w:hAnsi="Calibri" w:cs="Calibri"/>
                <w:sz w:val="21"/>
                <w:szCs w:val="21"/>
              </w:rPr>
            </w:pPr>
            <w:r w:rsidRPr="00F1178E">
              <w:rPr>
                <w:rFonts w:ascii="Calibri" w:hAnsi="Calibri" w:cs="Calibri"/>
                <w:sz w:val="21"/>
                <w:szCs w:val="21"/>
              </w:rPr>
              <w:t>ÁNO</w:t>
            </w:r>
          </w:p>
        </w:tc>
        <w:tc>
          <w:tcPr>
            <w:tcW w:w="2268" w:type="dxa"/>
            <w:tcBorders>
              <w:left w:val="single" w:sz="4" w:space="0" w:color="auto"/>
            </w:tcBorders>
            <w:vAlign w:val="bottom"/>
          </w:tcPr>
          <w:p w:rsidR="00F1178E" w:rsidRPr="00F1178E" w:rsidRDefault="00F1178E" w:rsidP="00F1178E">
            <w:pPr>
              <w:rPr>
                <w:rFonts w:ascii="Calibri" w:hAnsi="Calibri" w:cs="Calibri"/>
                <w:sz w:val="21"/>
                <w:szCs w:val="21"/>
              </w:rPr>
            </w:pPr>
            <w:r w:rsidRPr="00F1178E">
              <w:rPr>
                <w:rFonts w:ascii="Calibri" w:hAnsi="Calibri" w:cs="Calibri"/>
                <w:sz w:val="21"/>
                <w:szCs w:val="21"/>
              </w:rPr>
              <w:t>NIE</w:t>
            </w:r>
          </w:p>
        </w:tc>
      </w:tr>
    </w:tbl>
    <w:p w:rsidR="00F1178E" w:rsidRPr="00F1178E" w:rsidRDefault="00F1178E" w:rsidP="00F1178E">
      <w:pPr>
        <w:rPr>
          <w:rFonts w:ascii="Calibri" w:hAnsi="Calibri" w:cs="Calibri"/>
          <w:sz w:val="21"/>
          <w:szCs w:val="21"/>
        </w:rPr>
      </w:pPr>
    </w:p>
    <w:p w:rsidR="00F1178E" w:rsidRPr="00FE6FF0" w:rsidRDefault="00F1178E" w:rsidP="00F1178E">
      <w:pPr>
        <w:rPr>
          <w:rFonts w:ascii="Calibri" w:hAnsi="Calibri" w:cs="Calibri"/>
          <w:b/>
          <w:sz w:val="18"/>
          <w:szCs w:val="21"/>
        </w:rPr>
      </w:pPr>
      <w:r w:rsidRPr="00FE6FF0">
        <w:rPr>
          <w:rFonts w:ascii="Calibri" w:hAnsi="Calibri" w:cs="Calibri"/>
          <w:sz w:val="18"/>
          <w:szCs w:val="21"/>
        </w:rPr>
        <w:t>V tabuľk</w:t>
      </w:r>
      <w:r w:rsidR="00FE6FF0" w:rsidRPr="00FE6FF0">
        <w:rPr>
          <w:rFonts w:ascii="Calibri" w:hAnsi="Calibri" w:cs="Calibri"/>
          <w:sz w:val="18"/>
          <w:szCs w:val="21"/>
        </w:rPr>
        <w:t>ách</w:t>
      </w:r>
      <w:r w:rsidRPr="00FE6FF0">
        <w:rPr>
          <w:rFonts w:ascii="Calibri" w:hAnsi="Calibri" w:cs="Calibri"/>
          <w:sz w:val="18"/>
          <w:szCs w:val="21"/>
        </w:rPr>
        <w:t xml:space="preserve"> </w:t>
      </w:r>
      <w:r w:rsidR="00FE6FF0">
        <w:rPr>
          <w:rFonts w:ascii="Calibri" w:hAnsi="Calibri" w:cs="Calibri"/>
          <w:sz w:val="18"/>
          <w:szCs w:val="21"/>
        </w:rPr>
        <w:t xml:space="preserve">nižšie </w:t>
      </w:r>
      <w:r w:rsidRPr="00FE6FF0">
        <w:rPr>
          <w:rFonts w:ascii="Calibri" w:hAnsi="Calibri" w:cs="Calibri"/>
          <w:sz w:val="18"/>
          <w:szCs w:val="21"/>
        </w:rPr>
        <w:t>uchádzač doplní návrh</w:t>
      </w:r>
      <w:r w:rsidR="00FE6FF0" w:rsidRPr="00FE6FF0">
        <w:rPr>
          <w:rFonts w:ascii="Calibri" w:hAnsi="Calibri" w:cs="Calibri"/>
          <w:sz w:val="18"/>
          <w:szCs w:val="21"/>
        </w:rPr>
        <w:t>y</w:t>
      </w:r>
      <w:r w:rsidRPr="00FE6FF0">
        <w:rPr>
          <w:rFonts w:ascii="Calibri" w:hAnsi="Calibri" w:cs="Calibri"/>
          <w:sz w:val="18"/>
          <w:szCs w:val="21"/>
        </w:rPr>
        <w:t xml:space="preserve"> na plnenie kritéri</w:t>
      </w:r>
      <w:r w:rsidR="00FE6FF0" w:rsidRPr="00FE6FF0">
        <w:rPr>
          <w:rFonts w:ascii="Calibri" w:hAnsi="Calibri" w:cs="Calibri"/>
          <w:sz w:val="18"/>
          <w:szCs w:val="21"/>
        </w:rPr>
        <w:t>í</w:t>
      </w:r>
      <w:r w:rsidRPr="00FE6FF0">
        <w:rPr>
          <w:rFonts w:ascii="Calibri" w:hAnsi="Calibri" w:cs="Calibri"/>
          <w:sz w:val="18"/>
          <w:szCs w:val="21"/>
        </w:rPr>
        <w:t xml:space="preserve"> určen</w:t>
      </w:r>
      <w:r w:rsidR="00FE6FF0" w:rsidRPr="00FE6FF0">
        <w:rPr>
          <w:rFonts w:ascii="Calibri" w:hAnsi="Calibri" w:cs="Calibri"/>
          <w:sz w:val="18"/>
          <w:szCs w:val="21"/>
        </w:rPr>
        <w:t>ých</w:t>
      </w:r>
      <w:r w:rsidRPr="00FE6FF0">
        <w:rPr>
          <w:rFonts w:ascii="Calibri" w:hAnsi="Calibri" w:cs="Calibri"/>
          <w:sz w:val="18"/>
          <w:szCs w:val="21"/>
        </w:rPr>
        <w:t xml:space="preserve"> na vyhodnotenie ponúk</w:t>
      </w:r>
      <w:r w:rsidR="00FE6FF0" w:rsidRPr="00FE6FF0">
        <w:rPr>
          <w:rFonts w:ascii="Calibri" w:hAnsi="Calibri" w:cs="Calibri"/>
          <w:sz w:val="18"/>
          <w:szCs w:val="21"/>
        </w:rPr>
        <w:t xml:space="preserve"> a údaje do prázdnych </w:t>
      </w:r>
      <w:r w:rsidR="00FE6FF0">
        <w:rPr>
          <w:rFonts w:ascii="Calibri" w:hAnsi="Calibri" w:cs="Calibri"/>
          <w:sz w:val="18"/>
          <w:szCs w:val="21"/>
        </w:rPr>
        <w:t>bun</w:t>
      </w:r>
      <w:r w:rsidR="00FE6FF0" w:rsidRPr="00FE6FF0">
        <w:rPr>
          <w:rFonts w:ascii="Calibri" w:hAnsi="Calibri" w:cs="Calibri"/>
          <w:sz w:val="18"/>
          <w:szCs w:val="21"/>
        </w:rPr>
        <w:t>iek</w:t>
      </w:r>
      <w:r w:rsidR="00FE6FF0">
        <w:rPr>
          <w:rFonts w:ascii="Calibri" w:hAnsi="Calibri" w:cs="Calibri"/>
          <w:sz w:val="18"/>
          <w:szCs w:val="21"/>
        </w:rPr>
        <w:t>.</w:t>
      </w:r>
    </w:p>
    <w:p w:rsidR="00F1178E" w:rsidRDefault="00F1178E" w:rsidP="00F1178E">
      <w:pPr>
        <w:rPr>
          <w:rFonts w:ascii="Calibri" w:hAnsi="Calibri" w:cs="Calibri"/>
          <w:b/>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551"/>
        <w:gridCol w:w="1715"/>
        <w:gridCol w:w="1692"/>
      </w:tblGrid>
      <w:tr w:rsidR="00F1178E" w:rsidRPr="00F1178E" w:rsidTr="00FE6FF0">
        <w:trPr>
          <w:trHeight w:val="233"/>
        </w:trPr>
        <w:tc>
          <w:tcPr>
            <w:tcW w:w="3114" w:type="dxa"/>
            <w:tcBorders>
              <w:top w:val="single" w:sz="4" w:space="0" w:color="auto"/>
              <w:left w:val="single" w:sz="4" w:space="0" w:color="auto"/>
            </w:tcBorders>
            <w:shd w:val="clear" w:color="auto" w:fill="BFBFBF" w:themeFill="background1" w:themeFillShade="BF"/>
            <w:tcMar>
              <w:top w:w="57" w:type="dxa"/>
              <w:left w:w="113" w:type="dxa"/>
              <w:bottom w:w="57" w:type="dxa"/>
            </w:tcMar>
            <w:vAlign w:val="center"/>
          </w:tcPr>
          <w:p w:rsidR="00F1178E" w:rsidRPr="005C612F" w:rsidRDefault="005C612F" w:rsidP="005C612F">
            <w:pPr>
              <w:jc w:val="center"/>
              <w:rPr>
                <w:rFonts w:ascii="Calibri" w:hAnsi="Calibri" w:cs="Calibri"/>
                <w:b/>
                <w:sz w:val="21"/>
                <w:szCs w:val="21"/>
              </w:rPr>
            </w:pPr>
            <w:r w:rsidRPr="005C612F">
              <w:rPr>
                <w:rFonts w:ascii="Calibri" w:hAnsi="Calibri" w:cs="Calibri"/>
                <w:b/>
                <w:sz w:val="21"/>
                <w:szCs w:val="21"/>
              </w:rPr>
              <w:t>Názov kritéria na vyhodnotenie ponúk</w:t>
            </w:r>
          </w:p>
        </w:tc>
        <w:tc>
          <w:tcPr>
            <w:tcW w:w="2551" w:type="dxa"/>
            <w:shd w:val="clear" w:color="auto" w:fill="BFBFBF" w:themeFill="background1" w:themeFillShade="BF"/>
            <w:tcMar>
              <w:top w:w="57" w:type="dxa"/>
              <w:left w:w="113" w:type="dxa"/>
              <w:bottom w:w="57" w:type="dxa"/>
            </w:tcMar>
            <w:vAlign w:val="center"/>
          </w:tcPr>
          <w:p w:rsidR="00F1178E" w:rsidRPr="00F1178E" w:rsidRDefault="00F1178E" w:rsidP="0097059C">
            <w:pPr>
              <w:jc w:val="center"/>
              <w:rPr>
                <w:rFonts w:ascii="Calibri" w:hAnsi="Calibri" w:cs="Calibri"/>
                <w:b/>
                <w:sz w:val="21"/>
                <w:szCs w:val="21"/>
              </w:rPr>
            </w:pPr>
            <w:r w:rsidRPr="00F1178E">
              <w:rPr>
                <w:rFonts w:ascii="Calibri" w:hAnsi="Calibri" w:cs="Calibri"/>
                <w:b/>
                <w:sz w:val="21"/>
                <w:szCs w:val="21"/>
              </w:rPr>
              <w:t>Navrhovaná cena v Eur bez DPH</w:t>
            </w:r>
          </w:p>
        </w:tc>
        <w:tc>
          <w:tcPr>
            <w:tcW w:w="1715" w:type="dxa"/>
            <w:shd w:val="clear" w:color="auto" w:fill="BFBFBF" w:themeFill="background1" w:themeFillShade="BF"/>
            <w:vAlign w:val="center"/>
          </w:tcPr>
          <w:p w:rsidR="00F1178E" w:rsidRPr="00F1178E" w:rsidRDefault="00F1178E" w:rsidP="0097059C">
            <w:pPr>
              <w:jc w:val="center"/>
              <w:rPr>
                <w:rFonts w:ascii="Calibri" w:hAnsi="Calibri" w:cs="Calibri"/>
                <w:b/>
                <w:sz w:val="21"/>
                <w:szCs w:val="21"/>
              </w:rPr>
            </w:pPr>
            <w:r w:rsidRPr="00F1178E">
              <w:rPr>
                <w:rFonts w:ascii="Calibri" w:hAnsi="Calibri" w:cs="Calibri"/>
                <w:b/>
                <w:sz w:val="21"/>
                <w:szCs w:val="21"/>
              </w:rPr>
              <w:t>DPH</w:t>
            </w:r>
          </w:p>
        </w:tc>
        <w:tc>
          <w:tcPr>
            <w:tcW w:w="1692" w:type="dxa"/>
            <w:shd w:val="clear" w:color="auto" w:fill="BFBFBF" w:themeFill="background1" w:themeFillShade="BF"/>
            <w:tcMar>
              <w:top w:w="57" w:type="dxa"/>
              <w:left w:w="113" w:type="dxa"/>
              <w:bottom w:w="57" w:type="dxa"/>
            </w:tcMar>
            <w:vAlign w:val="center"/>
          </w:tcPr>
          <w:p w:rsidR="00F1178E" w:rsidRPr="00F1178E" w:rsidRDefault="00F1178E" w:rsidP="0097059C">
            <w:pPr>
              <w:jc w:val="center"/>
              <w:rPr>
                <w:rFonts w:ascii="Calibri" w:hAnsi="Calibri" w:cs="Calibri"/>
                <w:b/>
                <w:sz w:val="21"/>
                <w:szCs w:val="21"/>
              </w:rPr>
            </w:pPr>
            <w:r w:rsidRPr="00F1178E">
              <w:rPr>
                <w:rFonts w:ascii="Calibri" w:hAnsi="Calibri" w:cs="Calibri"/>
                <w:b/>
                <w:sz w:val="21"/>
                <w:szCs w:val="21"/>
              </w:rPr>
              <w:t>Navrhovaná cena v Eur s DPH</w:t>
            </w:r>
          </w:p>
        </w:tc>
      </w:tr>
      <w:tr w:rsidR="00F1178E" w:rsidRPr="00F1178E" w:rsidTr="00FE6FF0">
        <w:trPr>
          <w:trHeight w:val="1160"/>
        </w:trPr>
        <w:tc>
          <w:tcPr>
            <w:tcW w:w="3114" w:type="dxa"/>
            <w:shd w:val="clear" w:color="auto" w:fill="E2EFD9" w:themeFill="accent6" w:themeFillTint="33"/>
            <w:tcMar>
              <w:top w:w="57" w:type="dxa"/>
              <w:left w:w="113" w:type="dxa"/>
              <w:bottom w:w="57" w:type="dxa"/>
            </w:tcMar>
            <w:vAlign w:val="center"/>
          </w:tcPr>
          <w:p w:rsidR="00F1178E" w:rsidRPr="00F1178E" w:rsidRDefault="00CB6CAC" w:rsidP="00F1178E">
            <w:pPr>
              <w:rPr>
                <w:rFonts w:ascii="Calibri" w:hAnsi="Calibri" w:cs="Calibri"/>
                <w:sz w:val="21"/>
                <w:szCs w:val="21"/>
              </w:rPr>
            </w:pPr>
            <w:r w:rsidRPr="00CB6CAC">
              <w:rPr>
                <w:rFonts w:ascii="Calibri" w:hAnsi="Calibri" w:cs="Calibri"/>
                <w:b/>
                <w:sz w:val="21"/>
                <w:szCs w:val="21"/>
              </w:rPr>
              <w:t>Najnižšia cena za celý predmet zákazky</w:t>
            </w:r>
          </w:p>
        </w:tc>
        <w:tc>
          <w:tcPr>
            <w:tcW w:w="2551" w:type="dxa"/>
            <w:shd w:val="clear" w:color="auto" w:fill="D9E2F3" w:themeFill="accent1" w:themeFillTint="33"/>
            <w:tcMar>
              <w:top w:w="57" w:type="dxa"/>
              <w:left w:w="113" w:type="dxa"/>
              <w:bottom w:w="57" w:type="dxa"/>
            </w:tcMar>
            <w:vAlign w:val="center"/>
          </w:tcPr>
          <w:p w:rsidR="00F1178E" w:rsidRPr="00F1178E" w:rsidRDefault="00F1178E" w:rsidP="00F1178E">
            <w:pPr>
              <w:rPr>
                <w:rFonts w:ascii="Calibri" w:hAnsi="Calibri" w:cs="Calibri"/>
                <w:b/>
                <w:sz w:val="21"/>
                <w:szCs w:val="21"/>
              </w:rPr>
            </w:pPr>
          </w:p>
        </w:tc>
        <w:tc>
          <w:tcPr>
            <w:tcW w:w="1715" w:type="dxa"/>
            <w:shd w:val="clear" w:color="auto" w:fill="auto"/>
            <w:vAlign w:val="center"/>
          </w:tcPr>
          <w:p w:rsidR="00F1178E" w:rsidRPr="00F1178E" w:rsidRDefault="00F1178E" w:rsidP="00F1178E">
            <w:pPr>
              <w:rPr>
                <w:rFonts w:ascii="Calibri" w:hAnsi="Calibri" w:cs="Calibri"/>
                <w:b/>
                <w:sz w:val="21"/>
                <w:szCs w:val="21"/>
              </w:rPr>
            </w:pPr>
          </w:p>
        </w:tc>
        <w:tc>
          <w:tcPr>
            <w:tcW w:w="1692" w:type="dxa"/>
            <w:shd w:val="clear" w:color="auto" w:fill="auto"/>
            <w:tcMar>
              <w:top w:w="57" w:type="dxa"/>
              <w:left w:w="113" w:type="dxa"/>
              <w:bottom w:w="57" w:type="dxa"/>
            </w:tcMar>
            <w:vAlign w:val="center"/>
          </w:tcPr>
          <w:p w:rsidR="00F1178E" w:rsidRPr="00F1178E" w:rsidRDefault="00F1178E" w:rsidP="00F1178E">
            <w:pPr>
              <w:rPr>
                <w:rFonts w:ascii="Calibri" w:hAnsi="Calibri" w:cs="Calibri"/>
                <w:b/>
                <w:sz w:val="21"/>
                <w:szCs w:val="21"/>
              </w:rPr>
            </w:pPr>
          </w:p>
        </w:tc>
      </w:tr>
    </w:tbl>
    <w:p w:rsidR="00F1178E" w:rsidRPr="00F1178E" w:rsidRDefault="00F1178E" w:rsidP="00F1178E">
      <w:pPr>
        <w:rPr>
          <w:rFonts w:ascii="Calibri" w:hAnsi="Calibri" w:cs="Calibri"/>
          <w:sz w:val="21"/>
          <w:szCs w:val="21"/>
        </w:rPr>
      </w:pPr>
    </w:p>
    <w:tbl>
      <w:tblPr>
        <w:tblStyle w:val="Mriekatabuky"/>
        <w:tblW w:w="0" w:type="auto"/>
        <w:tblLook w:val="04A0" w:firstRow="1" w:lastRow="0" w:firstColumn="1" w:lastColumn="0" w:noHBand="0" w:noVBand="1"/>
      </w:tblPr>
      <w:tblGrid>
        <w:gridCol w:w="3114"/>
        <w:gridCol w:w="2551"/>
        <w:gridCol w:w="1701"/>
        <w:gridCol w:w="1701"/>
      </w:tblGrid>
      <w:tr w:rsidR="00FE6FF0" w:rsidTr="00192D82">
        <w:tc>
          <w:tcPr>
            <w:tcW w:w="3114" w:type="dxa"/>
            <w:shd w:val="clear" w:color="auto" w:fill="BFBFBF" w:themeFill="background1" w:themeFillShade="BF"/>
            <w:vAlign w:val="center"/>
          </w:tcPr>
          <w:p w:rsidR="00FE6FF0" w:rsidRDefault="00FE6FF0" w:rsidP="00FE6FF0">
            <w:pPr>
              <w:jc w:val="center"/>
              <w:rPr>
                <w:rFonts w:ascii="Calibri" w:hAnsi="Calibri" w:cs="Calibri"/>
                <w:sz w:val="21"/>
                <w:szCs w:val="21"/>
              </w:rPr>
            </w:pPr>
            <w:r w:rsidRPr="005C612F">
              <w:rPr>
                <w:rFonts w:ascii="Calibri" w:hAnsi="Calibri" w:cs="Calibri"/>
                <w:b/>
                <w:sz w:val="21"/>
                <w:szCs w:val="21"/>
              </w:rPr>
              <w:t>Názov kritéria na vyhodnotenie ponúk</w:t>
            </w:r>
          </w:p>
        </w:tc>
        <w:tc>
          <w:tcPr>
            <w:tcW w:w="2551" w:type="dxa"/>
            <w:shd w:val="clear" w:color="auto" w:fill="BFBFBF" w:themeFill="background1" w:themeFillShade="BF"/>
            <w:vAlign w:val="center"/>
          </w:tcPr>
          <w:p w:rsidR="00FE6FF0" w:rsidRPr="005C612F" w:rsidRDefault="00FE6FF0" w:rsidP="00FE6FF0">
            <w:pPr>
              <w:jc w:val="center"/>
              <w:rPr>
                <w:rFonts w:ascii="Calibri" w:hAnsi="Calibri" w:cs="Calibri"/>
                <w:b/>
                <w:sz w:val="21"/>
                <w:szCs w:val="21"/>
              </w:rPr>
            </w:pPr>
            <w:r w:rsidRPr="005C612F">
              <w:rPr>
                <w:rFonts w:ascii="Calibri" w:hAnsi="Calibri" w:cs="Calibri"/>
                <w:b/>
                <w:sz w:val="21"/>
                <w:szCs w:val="21"/>
              </w:rPr>
              <w:t xml:space="preserve">Meno </w:t>
            </w:r>
            <w:r>
              <w:rPr>
                <w:rFonts w:ascii="Calibri" w:hAnsi="Calibri" w:cs="Calibri"/>
                <w:b/>
                <w:sz w:val="21"/>
                <w:szCs w:val="21"/>
              </w:rPr>
              <w:t xml:space="preserve">a priezvisko </w:t>
            </w:r>
            <w:r w:rsidRPr="005C612F">
              <w:rPr>
                <w:rFonts w:ascii="Calibri" w:hAnsi="Calibri" w:cs="Calibri"/>
                <w:b/>
                <w:sz w:val="21"/>
                <w:szCs w:val="21"/>
              </w:rPr>
              <w:t>experta</w:t>
            </w:r>
          </w:p>
        </w:tc>
        <w:tc>
          <w:tcPr>
            <w:tcW w:w="1701" w:type="dxa"/>
            <w:shd w:val="clear" w:color="auto" w:fill="BFBFBF" w:themeFill="background1" w:themeFillShade="BF"/>
            <w:vAlign w:val="center"/>
          </w:tcPr>
          <w:p w:rsidR="00FE6FF0" w:rsidRPr="005C612F" w:rsidRDefault="00FE6FF0" w:rsidP="00FE6FF0">
            <w:pPr>
              <w:jc w:val="center"/>
              <w:rPr>
                <w:rFonts w:ascii="Calibri" w:hAnsi="Calibri" w:cs="Calibri"/>
                <w:b/>
                <w:sz w:val="21"/>
                <w:szCs w:val="21"/>
              </w:rPr>
            </w:pPr>
            <w:r w:rsidRPr="005C612F">
              <w:rPr>
                <w:rFonts w:ascii="Calibri" w:hAnsi="Calibri" w:cs="Calibri"/>
                <w:b/>
                <w:sz w:val="21"/>
                <w:szCs w:val="21"/>
              </w:rPr>
              <w:t>Počet rokov odbornej praxe v požadovanej oblasti</w:t>
            </w:r>
          </w:p>
        </w:tc>
        <w:tc>
          <w:tcPr>
            <w:tcW w:w="1701" w:type="dxa"/>
            <w:shd w:val="clear" w:color="auto" w:fill="BFBFBF" w:themeFill="background1" w:themeFillShade="BF"/>
            <w:vAlign w:val="center"/>
          </w:tcPr>
          <w:p w:rsidR="00FE6FF0" w:rsidRPr="005C612F" w:rsidRDefault="00FE6FF0" w:rsidP="00FE6FF0">
            <w:pPr>
              <w:jc w:val="center"/>
              <w:rPr>
                <w:rFonts w:ascii="Calibri" w:hAnsi="Calibri" w:cs="Calibri"/>
                <w:b/>
                <w:sz w:val="21"/>
                <w:szCs w:val="21"/>
              </w:rPr>
            </w:pPr>
            <w:r>
              <w:rPr>
                <w:rFonts w:ascii="Calibri" w:hAnsi="Calibri" w:cs="Calibri"/>
                <w:b/>
                <w:sz w:val="21"/>
                <w:szCs w:val="21"/>
              </w:rPr>
              <w:t>Spôsob preukázania</w:t>
            </w:r>
          </w:p>
        </w:tc>
      </w:tr>
      <w:tr w:rsidR="00FE6FF0" w:rsidTr="00FE6FF0">
        <w:tc>
          <w:tcPr>
            <w:tcW w:w="9067" w:type="dxa"/>
            <w:gridSpan w:val="4"/>
            <w:shd w:val="clear" w:color="auto" w:fill="E2EFD9" w:themeFill="accent6" w:themeFillTint="33"/>
          </w:tcPr>
          <w:p w:rsidR="00FE6FF0" w:rsidRDefault="00FE6FF0" w:rsidP="00FE6FF0">
            <w:pPr>
              <w:rPr>
                <w:rFonts w:ascii="Calibri" w:hAnsi="Calibri" w:cs="Calibri"/>
                <w:sz w:val="21"/>
                <w:szCs w:val="21"/>
              </w:rPr>
            </w:pPr>
            <w:r w:rsidRPr="005C612F">
              <w:rPr>
                <w:rFonts w:ascii="Calibri" w:hAnsi="Calibri" w:cs="Calibri"/>
                <w:b/>
                <w:sz w:val="21"/>
                <w:szCs w:val="21"/>
              </w:rPr>
              <w:t>Kvalita tímu expertov</w:t>
            </w:r>
          </w:p>
        </w:tc>
      </w:tr>
      <w:tr w:rsidR="00FE6FF0" w:rsidTr="00FE6FF0">
        <w:tc>
          <w:tcPr>
            <w:tcW w:w="3114" w:type="dxa"/>
            <w:vAlign w:val="center"/>
          </w:tcPr>
          <w:p w:rsidR="00FE6FF0" w:rsidRPr="005C612F" w:rsidRDefault="00FE6FF0" w:rsidP="00FE6FF0">
            <w:pPr>
              <w:ind w:left="447"/>
            </w:pPr>
            <w:r w:rsidRPr="005C612F">
              <w:rPr>
                <w:rFonts w:asciiTheme="minorHAnsi" w:hAnsiTheme="minorHAnsi" w:cstheme="minorHAnsi"/>
                <w:bCs/>
                <w:sz w:val="21"/>
                <w:szCs w:val="21"/>
              </w:rPr>
              <w:t xml:space="preserve">Expert na oblasť systémov pre spracovanie zdravotníckej obrazovej dokumentácie </w:t>
            </w:r>
          </w:p>
        </w:tc>
        <w:tc>
          <w:tcPr>
            <w:tcW w:w="2551" w:type="dxa"/>
            <w:vAlign w:val="center"/>
          </w:tcPr>
          <w:p w:rsidR="00FE6FF0" w:rsidRDefault="00FE6FF0" w:rsidP="00FE6FF0">
            <w:pPr>
              <w:rPr>
                <w:rFonts w:ascii="Calibri" w:hAnsi="Calibri" w:cs="Calibri"/>
                <w:sz w:val="21"/>
                <w:szCs w:val="21"/>
              </w:rPr>
            </w:pPr>
          </w:p>
        </w:tc>
        <w:tc>
          <w:tcPr>
            <w:tcW w:w="1701" w:type="dxa"/>
            <w:shd w:val="clear" w:color="auto" w:fill="D9E2F3" w:themeFill="accent1" w:themeFillTint="33"/>
          </w:tcPr>
          <w:p w:rsidR="00FE6FF0" w:rsidRDefault="00FE6FF0" w:rsidP="00FE6FF0">
            <w:pPr>
              <w:rPr>
                <w:rFonts w:ascii="Calibri" w:hAnsi="Calibri" w:cs="Calibri"/>
                <w:sz w:val="21"/>
                <w:szCs w:val="21"/>
              </w:rPr>
            </w:pPr>
          </w:p>
        </w:tc>
        <w:tc>
          <w:tcPr>
            <w:tcW w:w="1701" w:type="dxa"/>
            <w:shd w:val="clear" w:color="auto" w:fill="auto"/>
            <w:vAlign w:val="center"/>
          </w:tcPr>
          <w:p w:rsidR="00FE6FF0" w:rsidRPr="00FE6FF0" w:rsidRDefault="00FE6FF0" w:rsidP="00FE6FF0">
            <w:pPr>
              <w:rPr>
                <w:rFonts w:ascii="Calibri" w:hAnsi="Calibri" w:cs="Calibri"/>
                <w:sz w:val="18"/>
                <w:szCs w:val="21"/>
              </w:rPr>
            </w:pPr>
            <w:r w:rsidRPr="00FE6FF0">
              <w:rPr>
                <w:rFonts w:ascii="Calibri" w:hAnsi="Calibri" w:cs="Calibri"/>
                <w:sz w:val="18"/>
                <w:szCs w:val="21"/>
              </w:rPr>
              <w:t>Uchádzač preukáže predložením vlastnoručne podpísaného životopisu alebo ekvivalentného dokladu podľa časti A.3 súťažných podkladov</w:t>
            </w:r>
          </w:p>
        </w:tc>
      </w:tr>
      <w:tr w:rsidR="00FE6FF0" w:rsidTr="00FE6FF0">
        <w:tc>
          <w:tcPr>
            <w:tcW w:w="3114" w:type="dxa"/>
            <w:vAlign w:val="center"/>
          </w:tcPr>
          <w:p w:rsidR="00FE6FF0" w:rsidRPr="005C612F" w:rsidRDefault="00FE6FF0" w:rsidP="00FE6FF0">
            <w:pPr>
              <w:ind w:left="447"/>
            </w:pPr>
            <w:r w:rsidRPr="005C612F">
              <w:rPr>
                <w:rFonts w:asciiTheme="minorHAnsi" w:hAnsiTheme="minorHAnsi" w:cstheme="minorHAnsi"/>
                <w:bCs/>
                <w:sz w:val="21"/>
                <w:szCs w:val="21"/>
              </w:rPr>
              <w:t xml:space="preserve">Expert na oblasť centralizácie informačných systémov obsahujúcich zdravotnú dokumentáciu pacientov </w:t>
            </w:r>
          </w:p>
        </w:tc>
        <w:tc>
          <w:tcPr>
            <w:tcW w:w="2551" w:type="dxa"/>
            <w:vAlign w:val="center"/>
          </w:tcPr>
          <w:p w:rsidR="00FE6FF0" w:rsidRDefault="00FE6FF0" w:rsidP="00FE6FF0">
            <w:pPr>
              <w:rPr>
                <w:rFonts w:ascii="Calibri" w:hAnsi="Calibri" w:cs="Calibri"/>
                <w:sz w:val="21"/>
                <w:szCs w:val="21"/>
              </w:rPr>
            </w:pPr>
          </w:p>
        </w:tc>
        <w:tc>
          <w:tcPr>
            <w:tcW w:w="1701" w:type="dxa"/>
            <w:shd w:val="clear" w:color="auto" w:fill="D9E2F3" w:themeFill="accent1" w:themeFillTint="33"/>
          </w:tcPr>
          <w:p w:rsidR="00FE6FF0" w:rsidRDefault="00FE6FF0" w:rsidP="00FE6FF0">
            <w:pPr>
              <w:rPr>
                <w:rFonts w:ascii="Calibri" w:hAnsi="Calibri" w:cs="Calibri"/>
                <w:sz w:val="21"/>
                <w:szCs w:val="21"/>
              </w:rPr>
            </w:pPr>
          </w:p>
        </w:tc>
        <w:tc>
          <w:tcPr>
            <w:tcW w:w="1701" w:type="dxa"/>
            <w:shd w:val="clear" w:color="auto" w:fill="auto"/>
            <w:vAlign w:val="center"/>
          </w:tcPr>
          <w:p w:rsidR="00FE6FF0" w:rsidRPr="00FE6FF0" w:rsidRDefault="00FE6FF0" w:rsidP="00FE6FF0">
            <w:pPr>
              <w:rPr>
                <w:rFonts w:ascii="Calibri" w:hAnsi="Calibri" w:cs="Calibri"/>
                <w:sz w:val="18"/>
                <w:szCs w:val="21"/>
              </w:rPr>
            </w:pPr>
            <w:r w:rsidRPr="00FE6FF0">
              <w:rPr>
                <w:rFonts w:ascii="Calibri" w:hAnsi="Calibri" w:cs="Calibri"/>
                <w:sz w:val="18"/>
                <w:szCs w:val="21"/>
              </w:rPr>
              <w:t>Uchádzač preukáže predložením vlastnoručne podpísaného životopisu alebo ekvivalentného dokladu podľa časti A.3 súťažných podkladov</w:t>
            </w:r>
          </w:p>
        </w:tc>
      </w:tr>
    </w:tbl>
    <w:p w:rsidR="00F1178E" w:rsidRDefault="00F1178E" w:rsidP="00F1178E">
      <w:pPr>
        <w:rPr>
          <w:rFonts w:ascii="Calibri" w:hAnsi="Calibri" w:cs="Calibri"/>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1178E" w:rsidRPr="00F1178E" w:rsidTr="00750DCC">
        <w:trPr>
          <w:trHeight w:val="1718"/>
        </w:trPr>
        <w:tc>
          <w:tcPr>
            <w:tcW w:w="4395" w:type="dxa"/>
            <w:tcBorders>
              <w:top w:val="nil"/>
              <w:left w:val="nil"/>
              <w:bottom w:val="nil"/>
              <w:right w:val="nil"/>
            </w:tcBorders>
            <w:shd w:val="clear" w:color="auto" w:fill="auto"/>
            <w:tcMar>
              <w:top w:w="57" w:type="dxa"/>
              <w:left w:w="113" w:type="dxa"/>
              <w:bottom w:w="57" w:type="dxa"/>
            </w:tcMar>
          </w:tcPr>
          <w:p w:rsidR="00F1178E" w:rsidRPr="00F1178E" w:rsidRDefault="00FE6FF0" w:rsidP="00F1178E">
            <w:pPr>
              <w:rPr>
                <w:rFonts w:ascii="Calibri" w:hAnsi="Calibri" w:cs="Calibri"/>
                <w:b/>
                <w:sz w:val="21"/>
                <w:szCs w:val="21"/>
              </w:rPr>
            </w:pPr>
            <w:r>
              <w:rPr>
                <w:rFonts w:ascii="Calibri" w:hAnsi="Calibri" w:cs="Calibri"/>
                <w:sz w:val="21"/>
                <w:szCs w:val="21"/>
              </w:rPr>
              <w:t xml:space="preserve">V </w:t>
            </w:r>
            <w:r w:rsidR="00F1178E" w:rsidRPr="00F1178E">
              <w:rPr>
                <w:rFonts w:ascii="Calibri" w:hAnsi="Calibri" w:cs="Calibri"/>
                <w:sz w:val="21"/>
                <w:szCs w:val="21"/>
              </w:rPr>
              <w:t>......................................., dňa ...............</w:t>
            </w:r>
          </w:p>
        </w:tc>
        <w:tc>
          <w:tcPr>
            <w:tcW w:w="5056" w:type="dxa"/>
            <w:tcBorders>
              <w:top w:val="nil"/>
              <w:left w:val="nil"/>
              <w:bottom w:val="nil"/>
              <w:right w:val="nil"/>
            </w:tcBorders>
            <w:shd w:val="clear" w:color="auto" w:fill="auto"/>
            <w:tcMar>
              <w:top w:w="57" w:type="dxa"/>
              <w:left w:w="113" w:type="dxa"/>
              <w:bottom w:w="57" w:type="dxa"/>
            </w:tcMar>
          </w:tcPr>
          <w:p w:rsidR="00FE6FF0" w:rsidRDefault="00FE6FF0" w:rsidP="0097059C">
            <w:pPr>
              <w:jc w:val="center"/>
              <w:rPr>
                <w:rFonts w:ascii="Calibri" w:hAnsi="Calibri" w:cs="Calibri"/>
                <w:sz w:val="21"/>
                <w:szCs w:val="21"/>
              </w:rPr>
            </w:pPr>
          </w:p>
          <w:p w:rsidR="00FE6FF0" w:rsidRDefault="00FE6FF0" w:rsidP="0097059C">
            <w:pPr>
              <w:jc w:val="center"/>
              <w:rPr>
                <w:rFonts w:ascii="Calibri" w:hAnsi="Calibri" w:cs="Calibri"/>
                <w:sz w:val="21"/>
                <w:szCs w:val="21"/>
              </w:rPr>
            </w:pPr>
          </w:p>
          <w:p w:rsidR="00F1178E" w:rsidRPr="00F1178E" w:rsidRDefault="00F1178E" w:rsidP="0097059C">
            <w:pPr>
              <w:jc w:val="center"/>
              <w:rPr>
                <w:rFonts w:ascii="Calibri" w:hAnsi="Calibri" w:cs="Calibri"/>
                <w:sz w:val="21"/>
                <w:szCs w:val="21"/>
              </w:rPr>
            </w:pPr>
            <w:r w:rsidRPr="00F1178E">
              <w:rPr>
                <w:rFonts w:ascii="Calibri" w:hAnsi="Calibri" w:cs="Calibri"/>
                <w:sz w:val="21"/>
                <w:szCs w:val="21"/>
              </w:rPr>
              <w:t>.............................................................</w:t>
            </w:r>
          </w:p>
          <w:p w:rsidR="00F1178E" w:rsidRPr="00F1178E" w:rsidRDefault="00F1178E" w:rsidP="0097059C">
            <w:pPr>
              <w:jc w:val="center"/>
              <w:rPr>
                <w:rFonts w:ascii="Calibri" w:hAnsi="Calibri" w:cs="Calibri"/>
                <w:b/>
                <w:sz w:val="21"/>
                <w:szCs w:val="21"/>
              </w:rPr>
            </w:pPr>
            <w:r w:rsidRPr="00F1178E">
              <w:rPr>
                <w:rFonts w:ascii="Calibri" w:hAnsi="Calibri" w:cs="Calibri"/>
                <w:sz w:val="21"/>
                <w:szCs w:val="21"/>
              </w:rPr>
              <w:t>Meno, priezvisko a podpis štatutárneho zástupcu uchádzača**</w:t>
            </w:r>
          </w:p>
        </w:tc>
      </w:tr>
    </w:tbl>
    <w:tbl>
      <w:tblPr>
        <w:tblStyle w:val="Mriekatabuky"/>
        <w:tblW w:w="0" w:type="auto"/>
        <w:tblLook w:val="04A0" w:firstRow="1" w:lastRow="0" w:firstColumn="1" w:lastColumn="0" w:noHBand="0" w:noVBand="1"/>
      </w:tblPr>
      <w:tblGrid>
        <w:gridCol w:w="9345"/>
      </w:tblGrid>
      <w:tr w:rsidR="00F1178E" w:rsidRPr="00F1178E" w:rsidTr="007A7323">
        <w:trPr>
          <w:trHeight w:val="639"/>
        </w:trPr>
        <w:tc>
          <w:tcPr>
            <w:tcW w:w="9345" w:type="dxa"/>
            <w:shd w:val="clear" w:color="auto" w:fill="D5DCE4" w:themeFill="text2" w:themeFillTint="33"/>
            <w:vAlign w:val="center"/>
          </w:tcPr>
          <w:p w:rsidR="00F1178E" w:rsidRPr="00F1178E" w:rsidRDefault="00F1178E" w:rsidP="0097059C">
            <w:pPr>
              <w:jc w:val="center"/>
              <w:rPr>
                <w:rFonts w:ascii="Calibri" w:hAnsi="Calibri" w:cs="Calibri"/>
                <w:b/>
                <w:sz w:val="21"/>
                <w:szCs w:val="21"/>
              </w:rPr>
            </w:pPr>
            <w:bookmarkStart w:id="3" w:name="OLE_LINK68"/>
            <w:bookmarkStart w:id="4" w:name="OLE_LINK69"/>
            <w:r w:rsidRPr="00F1178E">
              <w:rPr>
                <w:rFonts w:ascii="Calibri" w:hAnsi="Calibri" w:cs="Calibri"/>
                <w:b/>
                <w:sz w:val="21"/>
                <w:szCs w:val="21"/>
              </w:rPr>
              <w:lastRenderedPageBreak/>
              <w:t xml:space="preserve">Príloha č. 3.3: </w:t>
            </w:r>
            <w:bookmarkEnd w:id="3"/>
            <w:bookmarkEnd w:id="4"/>
            <w:r w:rsidRPr="00F1178E">
              <w:rPr>
                <w:rFonts w:ascii="Calibri" w:hAnsi="Calibri" w:cs="Calibri"/>
                <w:b/>
                <w:sz w:val="21"/>
                <w:szCs w:val="21"/>
              </w:rPr>
              <w:t>Čestné vyhlásenie skupiny dodávateľov</w:t>
            </w:r>
          </w:p>
        </w:tc>
      </w:tr>
    </w:tbl>
    <w:p w:rsidR="00F1178E" w:rsidRPr="00F1178E" w:rsidRDefault="00F1178E" w:rsidP="00F1178E">
      <w:pPr>
        <w:rPr>
          <w:rFonts w:ascii="Calibri" w:hAnsi="Calibri" w:cs="Calibri"/>
          <w:sz w:val="21"/>
          <w:szCs w:val="21"/>
        </w:rPr>
      </w:pPr>
    </w:p>
    <w:p w:rsidR="00F1178E" w:rsidRPr="00F1178E" w:rsidRDefault="00F1178E" w:rsidP="0097059C">
      <w:pPr>
        <w:jc w:val="center"/>
        <w:rPr>
          <w:rFonts w:ascii="Calibri" w:hAnsi="Calibri" w:cs="Calibri"/>
          <w:b/>
          <w:sz w:val="21"/>
          <w:szCs w:val="21"/>
        </w:rPr>
      </w:pPr>
      <w:r w:rsidRPr="00F1178E">
        <w:rPr>
          <w:rFonts w:ascii="Calibri" w:hAnsi="Calibri" w:cs="Calibri"/>
          <w:b/>
          <w:sz w:val="21"/>
          <w:szCs w:val="21"/>
        </w:rPr>
        <w:t>ČESTNÉ VYHLÁSENIE SKUPINY DODÁVATEĽOV</w:t>
      </w:r>
      <w:r w:rsidRPr="00F1178E">
        <w:rPr>
          <w:rFonts w:ascii="Calibri" w:hAnsi="Calibri" w:cs="Calibri"/>
          <w:b/>
          <w:sz w:val="21"/>
          <w:szCs w:val="21"/>
        </w:rPr>
        <w:cr/>
      </w:r>
    </w:p>
    <w:p w:rsidR="00F1178E" w:rsidRPr="007B33E0" w:rsidRDefault="00F1178E" w:rsidP="0097059C">
      <w:pPr>
        <w:jc w:val="both"/>
        <w:rPr>
          <w:rFonts w:ascii="Calibri" w:hAnsi="Calibri" w:cs="Calibri"/>
          <w:sz w:val="21"/>
          <w:szCs w:val="21"/>
        </w:rPr>
      </w:pPr>
      <w:r w:rsidRPr="00F1178E">
        <w:rPr>
          <w:rFonts w:ascii="Calibri" w:hAnsi="Calibri" w:cs="Calibri"/>
          <w:sz w:val="21"/>
          <w:szCs w:val="21"/>
        </w:rPr>
        <w:t xml:space="preserve">Dolu podpísaní zástupcovia uchádzačov </w:t>
      </w:r>
      <w:r w:rsidRPr="007B33E0">
        <w:rPr>
          <w:rFonts w:ascii="Calibri" w:hAnsi="Calibri" w:cs="Calibri"/>
          <w:sz w:val="21"/>
          <w:szCs w:val="21"/>
        </w:rPr>
        <w:t xml:space="preserve">uvedených v tomto čestnom vyhlásení týmto vyhlasujeme, že za účelom predloženia ponuky v zadávaní zákazky na predmet zákazky </w:t>
      </w:r>
      <w:r w:rsidRPr="007B33E0">
        <w:rPr>
          <w:rFonts w:ascii="Calibri" w:hAnsi="Calibri" w:cs="Calibri"/>
          <w:b/>
          <w:sz w:val="21"/>
          <w:szCs w:val="21"/>
        </w:rPr>
        <w:t>„</w:t>
      </w:r>
      <w:r w:rsidR="0097059C" w:rsidRPr="007B33E0">
        <w:rPr>
          <w:rFonts w:ascii="Calibri" w:hAnsi="Calibri" w:cs="Calibri"/>
          <w:b/>
          <w:sz w:val="21"/>
          <w:szCs w:val="21"/>
        </w:rPr>
        <w:t>Národný archív obrazových vyšetrení</w:t>
      </w:r>
      <w:r w:rsidRPr="007B33E0">
        <w:rPr>
          <w:rFonts w:ascii="Calibri" w:hAnsi="Calibri" w:cs="Calibri"/>
          <w:b/>
          <w:sz w:val="21"/>
          <w:szCs w:val="21"/>
        </w:rPr>
        <w:t xml:space="preserve">“ </w:t>
      </w:r>
      <w:r w:rsidRPr="007B33E0">
        <w:rPr>
          <w:rFonts w:ascii="Calibri" w:hAnsi="Calibri" w:cs="Calibri"/>
          <w:sz w:val="21"/>
          <w:szCs w:val="21"/>
        </w:rPr>
        <w:t xml:space="preserve">vyhlásenom verejným obstarávateľom </w:t>
      </w:r>
      <w:r w:rsidR="0097059C" w:rsidRPr="007B33E0">
        <w:rPr>
          <w:rFonts w:ascii="Calibri" w:hAnsi="Calibri" w:cs="Calibri"/>
          <w:sz w:val="21"/>
          <w:szCs w:val="21"/>
        </w:rPr>
        <w:t>Národné centrum zdravotníckych informácií</w:t>
      </w:r>
      <w:r w:rsidRPr="007B33E0">
        <w:rPr>
          <w:rFonts w:ascii="Calibri" w:hAnsi="Calibri" w:cs="Calibri"/>
          <w:sz w:val="21"/>
          <w:szCs w:val="21"/>
        </w:rPr>
        <w:t xml:space="preserve">, </w:t>
      </w:r>
      <w:proofErr w:type="spellStart"/>
      <w:r w:rsidR="0097059C" w:rsidRPr="007B33E0">
        <w:rPr>
          <w:rFonts w:ascii="Calibri" w:hAnsi="Calibri" w:cs="Calibri"/>
          <w:sz w:val="21"/>
          <w:szCs w:val="21"/>
        </w:rPr>
        <w:t>Lazaretská</w:t>
      </w:r>
      <w:proofErr w:type="spellEnd"/>
      <w:r w:rsidR="0097059C" w:rsidRPr="007B33E0">
        <w:rPr>
          <w:rFonts w:ascii="Calibri" w:hAnsi="Calibri" w:cs="Calibri"/>
          <w:sz w:val="21"/>
          <w:szCs w:val="21"/>
        </w:rPr>
        <w:t xml:space="preserve"> 26</w:t>
      </w:r>
      <w:r w:rsidRPr="007B33E0">
        <w:rPr>
          <w:rFonts w:ascii="Calibri" w:hAnsi="Calibri" w:cs="Calibri"/>
          <w:sz w:val="21"/>
          <w:szCs w:val="21"/>
        </w:rPr>
        <w:t>, 81</w:t>
      </w:r>
      <w:r w:rsidR="0097059C" w:rsidRPr="007B33E0">
        <w:rPr>
          <w:rFonts w:ascii="Calibri" w:hAnsi="Calibri" w:cs="Calibri"/>
          <w:sz w:val="21"/>
          <w:szCs w:val="21"/>
        </w:rPr>
        <w:t>1</w:t>
      </w:r>
      <w:r w:rsidRPr="007B33E0">
        <w:rPr>
          <w:rFonts w:ascii="Calibri" w:hAnsi="Calibri" w:cs="Calibri"/>
          <w:sz w:val="21"/>
          <w:szCs w:val="21"/>
        </w:rPr>
        <w:t xml:space="preserve"> </w:t>
      </w:r>
      <w:r w:rsidR="0097059C" w:rsidRPr="007B33E0">
        <w:rPr>
          <w:rFonts w:ascii="Calibri" w:hAnsi="Calibri" w:cs="Calibri"/>
          <w:sz w:val="21"/>
          <w:szCs w:val="21"/>
        </w:rPr>
        <w:t>09</w:t>
      </w:r>
      <w:r w:rsidRPr="007B33E0">
        <w:rPr>
          <w:rFonts w:ascii="Calibri" w:hAnsi="Calibri" w:cs="Calibri"/>
          <w:sz w:val="21"/>
          <w:szCs w:val="21"/>
        </w:rPr>
        <w:t xml:space="preserve"> Bratislava oznámením o vyhlásení verejného obstarávania zverejneným v Úradnom vestníku EÚ zo dňa XX.XX.202</w:t>
      </w:r>
      <w:r w:rsidR="0097059C" w:rsidRPr="007B33E0">
        <w:rPr>
          <w:rFonts w:ascii="Calibri" w:hAnsi="Calibri" w:cs="Calibri"/>
          <w:sz w:val="21"/>
          <w:szCs w:val="21"/>
        </w:rPr>
        <w:t>5</w:t>
      </w:r>
      <w:r w:rsidRPr="007B33E0">
        <w:rPr>
          <w:rFonts w:ascii="Calibri" w:hAnsi="Calibri" w:cs="Calibri"/>
          <w:sz w:val="21"/>
          <w:szCs w:val="21"/>
        </w:rPr>
        <w:t xml:space="preserve"> pod číslom XXX-XXXXXX a vo Vestníku verejného obstarávania č. XX/202</w:t>
      </w:r>
      <w:r w:rsidR="0097059C" w:rsidRPr="007B33E0">
        <w:rPr>
          <w:rFonts w:ascii="Calibri" w:hAnsi="Calibri" w:cs="Calibri"/>
          <w:sz w:val="21"/>
          <w:szCs w:val="21"/>
        </w:rPr>
        <w:t>5</w:t>
      </w:r>
      <w:r w:rsidRPr="007B33E0">
        <w:rPr>
          <w:rFonts w:ascii="Calibri" w:hAnsi="Calibri" w:cs="Calibri"/>
          <w:sz w:val="21"/>
          <w:szCs w:val="21"/>
        </w:rPr>
        <w:t xml:space="preserve"> zo dňa XX.XX.202</w:t>
      </w:r>
      <w:r w:rsidR="0097059C" w:rsidRPr="007B33E0">
        <w:rPr>
          <w:rFonts w:ascii="Calibri" w:hAnsi="Calibri" w:cs="Calibri"/>
          <w:sz w:val="21"/>
          <w:szCs w:val="21"/>
        </w:rPr>
        <w:t>5</w:t>
      </w:r>
      <w:r w:rsidRPr="007B33E0">
        <w:rPr>
          <w:rFonts w:ascii="Calibri" w:hAnsi="Calibri" w:cs="Calibri"/>
          <w:sz w:val="21"/>
          <w:szCs w:val="21"/>
        </w:rPr>
        <w:t xml:space="preserve"> pod číslom XX-MSS, sme vytvorili skupinu dodávateľov a predkladáme spoločnú ponuku.</w:t>
      </w:r>
      <w:r w:rsidRPr="007B33E0">
        <w:rPr>
          <w:rFonts w:ascii="Calibri" w:hAnsi="Calibri" w:cs="Calibri"/>
          <w:sz w:val="21"/>
          <w:szCs w:val="21"/>
        </w:rPr>
        <w:cr/>
      </w: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Skupina pozostáva z nasledovných samostatných právnych subjektov:</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w:t>
      </w:r>
      <w:r w:rsidRPr="007B33E0">
        <w:rPr>
          <w:rFonts w:ascii="Calibri" w:hAnsi="Calibri" w:cs="Calibri"/>
          <w:sz w:val="21"/>
          <w:szCs w:val="21"/>
        </w:rPr>
        <w:cr/>
      </w: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V prípade, že naša spoločná ponuka bude úspešná a bude prijatá, zaväzujeme sa, že pred podpisom zmluvy uzatvoríme a predložíme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r w:rsidRPr="007B33E0">
        <w:rPr>
          <w:rFonts w:ascii="Calibri" w:hAnsi="Calibri" w:cs="Calibri"/>
          <w:sz w:val="21"/>
          <w:szCs w:val="21"/>
        </w:rPr>
        <w:cr/>
      </w: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Zároveň vyhlasujeme, že všetky skutočnosti uvedené v tomto vyhlásení sú pravdivé a úplné. Sme si vedomí právnych následkov uvedenia nepravdivých alebo neúplných skutočností uvedených v tomto vyhlásení, vrátane zodpovednosti za škodu spôsobenú verejnému obstarávateľovi v zmysle všeobecne záväzných právnych predpisov platných v Slovenskej republike.</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r w:rsidRPr="007B33E0">
        <w:rPr>
          <w:rFonts w:ascii="Calibri" w:hAnsi="Calibri" w:cs="Calibri"/>
          <w:sz w:val="21"/>
          <w:szCs w:val="21"/>
        </w:rPr>
        <w:t>V......................... dňa...............</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t>Obchodné meno:</w:t>
      </w:r>
      <w:r w:rsidRPr="007B33E0">
        <w:rPr>
          <w:rFonts w:ascii="Calibri" w:hAnsi="Calibri" w:cs="Calibri"/>
          <w:sz w:val="21"/>
          <w:szCs w:val="21"/>
        </w:rPr>
        <w:cr/>
        <w:t>Sídlo/miesto podnikania:</w:t>
      </w:r>
      <w:r w:rsidRPr="007B33E0">
        <w:rPr>
          <w:rFonts w:ascii="Calibri" w:hAnsi="Calibri" w:cs="Calibri"/>
          <w:sz w:val="21"/>
          <w:szCs w:val="21"/>
        </w:rPr>
        <w:cr/>
        <w:t>IČO:</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r w:rsidRPr="007B33E0">
        <w:rPr>
          <w:rFonts w:ascii="Calibri" w:hAnsi="Calibri" w:cs="Calibri"/>
          <w:sz w:val="21"/>
          <w:szCs w:val="21"/>
        </w:rPr>
        <w:t xml:space="preserve">    ..............................................</w:t>
      </w:r>
    </w:p>
    <w:p w:rsidR="00F1178E" w:rsidRPr="007B33E0" w:rsidRDefault="00F1178E" w:rsidP="00F1178E">
      <w:pPr>
        <w:rPr>
          <w:rFonts w:ascii="Calibri" w:hAnsi="Calibri" w:cs="Calibri"/>
          <w:sz w:val="21"/>
          <w:szCs w:val="21"/>
        </w:rPr>
      </w:pPr>
      <w:r w:rsidRPr="007B33E0">
        <w:rPr>
          <w:rFonts w:ascii="Calibri" w:hAnsi="Calibri" w:cs="Calibri"/>
          <w:sz w:val="21"/>
          <w:szCs w:val="21"/>
        </w:rPr>
        <w:t>Meno, priezvisko a podpis štatutárneho zástupcu uchádzača**</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r w:rsidRPr="007B33E0">
        <w:rPr>
          <w:rFonts w:ascii="Calibri" w:hAnsi="Calibri" w:cs="Calibri"/>
          <w:sz w:val="21"/>
          <w:szCs w:val="21"/>
        </w:rPr>
        <w:t>Obchodné meno:</w:t>
      </w:r>
    </w:p>
    <w:p w:rsidR="00F1178E" w:rsidRPr="007B33E0" w:rsidRDefault="00F1178E" w:rsidP="00F1178E">
      <w:pPr>
        <w:rPr>
          <w:rFonts w:ascii="Calibri" w:hAnsi="Calibri" w:cs="Calibri"/>
          <w:sz w:val="21"/>
          <w:szCs w:val="21"/>
        </w:rPr>
      </w:pPr>
      <w:r w:rsidRPr="007B33E0">
        <w:rPr>
          <w:rFonts w:ascii="Calibri" w:hAnsi="Calibri" w:cs="Calibri"/>
          <w:sz w:val="21"/>
          <w:szCs w:val="21"/>
        </w:rPr>
        <w:t>Sídlo/miesto podnikania:</w:t>
      </w:r>
      <w:r w:rsidRPr="007B33E0">
        <w:rPr>
          <w:rFonts w:ascii="Calibri" w:hAnsi="Calibri" w:cs="Calibri"/>
          <w:sz w:val="21"/>
          <w:szCs w:val="21"/>
        </w:rPr>
        <w:cr/>
        <w:t>IČO:</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r w:rsidRPr="007B33E0">
        <w:rPr>
          <w:rFonts w:ascii="Calibri" w:hAnsi="Calibri" w:cs="Calibri"/>
          <w:sz w:val="21"/>
          <w:szCs w:val="21"/>
        </w:rPr>
        <w:t xml:space="preserve">    ..............................................</w:t>
      </w:r>
    </w:p>
    <w:p w:rsidR="00F1178E" w:rsidRPr="007B33E0" w:rsidRDefault="00F1178E" w:rsidP="00F1178E">
      <w:pPr>
        <w:rPr>
          <w:rFonts w:ascii="Calibri" w:hAnsi="Calibri" w:cs="Calibri"/>
          <w:sz w:val="21"/>
          <w:szCs w:val="21"/>
        </w:rPr>
      </w:pPr>
      <w:r w:rsidRPr="007B33E0">
        <w:rPr>
          <w:rFonts w:ascii="Calibri" w:hAnsi="Calibri" w:cs="Calibri"/>
          <w:sz w:val="21"/>
          <w:szCs w:val="21"/>
        </w:rPr>
        <w:t>Meno, priezvisko a podpis štatutárneho zástupcu uchádzača**</w:t>
      </w:r>
      <w:r w:rsidRPr="007B33E0">
        <w:rPr>
          <w:rFonts w:ascii="Calibri" w:hAnsi="Calibri" w:cs="Calibri"/>
          <w:sz w:val="21"/>
          <w:szCs w:val="21"/>
        </w:rPr>
        <w:br w:type="page"/>
      </w:r>
      <w:bookmarkStart w:id="5" w:name="OLE_LINK71"/>
      <w:bookmarkStart w:id="6" w:name="OLE_LINK72"/>
    </w:p>
    <w:tbl>
      <w:tblPr>
        <w:tblStyle w:val="Mriekatabuky"/>
        <w:tblW w:w="0" w:type="auto"/>
        <w:tblLook w:val="04A0" w:firstRow="1" w:lastRow="0" w:firstColumn="1" w:lastColumn="0" w:noHBand="0" w:noVBand="1"/>
      </w:tblPr>
      <w:tblGrid>
        <w:gridCol w:w="9571"/>
      </w:tblGrid>
      <w:tr w:rsidR="00F1178E" w:rsidRPr="007B33E0" w:rsidTr="007A7323">
        <w:trPr>
          <w:trHeight w:val="639"/>
        </w:trPr>
        <w:tc>
          <w:tcPr>
            <w:tcW w:w="9571" w:type="dxa"/>
            <w:shd w:val="clear" w:color="auto" w:fill="D5DCE4" w:themeFill="text2" w:themeFillTint="33"/>
            <w:vAlign w:val="center"/>
          </w:tcPr>
          <w:p w:rsidR="00F1178E" w:rsidRPr="007B33E0" w:rsidRDefault="00F1178E" w:rsidP="0097059C">
            <w:pPr>
              <w:jc w:val="center"/>
              <w:rPr>
                <w:rFonts w:ascii="Calibri" w:hAnsi="Calibri" w:cs="Calibri"/>
                <w:b/>
                <w:sz w:val="21"/>
                <w:szCs w:val="21"/>
              </w:rPr>
            </w:pPr>
            <w:bookmarkStart w:id="7" w:name="OLE_LINK64"/>
            <w:bookmarkStart w:id="8" w:name="OLE_LINK65"/>
            <w:bookmarkStart w:id="9" w:name="OLE_LINK70"/>
            <w:r w:rsidRPr="007B33E0">
              <w:rPr>
                <w:rFonts w:ascii="Calibri" w:hAnsi="Calibri" w:cs="Calibri"/>
                <w:b/>
                <w:sz w:val="21"/>
                <w:szCs w:val="21"/>
              </w:rPr>
              <w:lastRenderedPageBreak/>
              <w:t>Príloha č. 3.4: Plnomocenstvo pre člena skupiny dodávateľov</w:t>
            </w:r>
            <w:bookmarkEnd w:id="7"/>
            <w:bookmarkEnd w:id="8"/>
          </w:p>
        </w:tc>
      </w:tr>
    </w:tbl>
    <w:p w:rsidR="00F1178E" w:rsidRPr="007B33E0" w:rsidRDefault="00F1178E" w:rsidP="00F1178E">
      <w:pPr>
        <w:rPr>
          <w:rFonts w:ascii="Calibri" w:hAnsi="Calibri" w:cs="Calibri"/>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PLNOMOCENSTVO PRE ČLENA SKUPINY DODÁVATEĽOV</w:t>
      </w:r>
    </w:p>
    <w:bookmarkEnd w:id="5"/>
    <w:bookmarkEnd w:id="6"/>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b/>
          <w:sz w:val="21"/>
          <w:szCs w:val="21"/>
        </w:rPr>
      </w:pPr>
      <w:bookmarkStart w:id="10" w:name="OLE_LINK11"/>
      <w:r w:rsidRPr="007B33E0">
        <w:rPr>
          <w:rFonts w:ascii="Calibri" w:hAnsi="Calibri" w:cs="Calibri"/>
          <w:b/>
          <w:sz w:val="21"/>
          <w:szCs w:val="21"/>
        </w:rPr>
        <w:t>Splnomocniteľ/splnomocnitelia:</w:t>
      </w:r>
    </w:p>
    <w:p w:rsidR="00F1178E" w:rsidRPr="007B33E0" w:rsidRDefault="00F1178E" w:rsidP="00F1178E">
      <w:pPr>
        <w:rPr>
          <w:rFonts w:ascii="Calibri" w:hAnsi="Calibri" w:cs="Calibri"/>
          <w:sz w:val="21"/>
          <w:szCs w:val="21"/>
        </w:rPr>
      </w:pPr>
    </w:p>
    <w:p w:rsidR="00F1178E" w:rsidRPr="007B33E0" w:rsidRDefault="00F1178E" w:rsidP="00D12324">
      <w:pPr>
        <w:numPr>
          <w:ilvl w:val="2"/>
          <w:numId w:val="40"/>
        </w:numPr>
        <w:ind w:left="360"/>
        <w:jc w:val="both"/>
        <w:rPr>
          <w:rFonts w:ascii="Calibri" w:hAnsi="Calibri" w:cs="Calibri"/>
          <w:sz w:val="21"/>
          <w:szCs w:val="21"/>
        </w:rPr>
      </w:pPr>
      <w:r w:rsidRPr="007B33E0">
        <w:rPr>
          <w:rFonts w:ascii="Calibri" w:hAnsi="Calibri" w:cs="Calibri"/>
          <w:sz w:val="21"/>
          <w:szCs w:val="21"/>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1178E" w:rsidRPr="007B33E0" w:rsidRDefault="00F1178E" w:rsidP="0097059C">
      <w:pPr>
        <w:jc w:val="both"/>
        <w:rPr>
          <w:rFonts w:ascii="Calibri" w:hAnsi="Calibri" w:cs="Calibri"/>
          <w:sz w:val="21"/>
          <w:szCs w:val="21"/>
        </w:rPr>
      </w:pPr>
    </w:p>
    <w:p w:rsidR="00F1178E" w:rsidRPr="007B33E0" w:rsidRDefault="00F1178E" w:rsidP="00D12324">
      <w:pPr>
        <w:numPr>
          <w:ilvl w:val="2"/>
          <w:numId w:val="40"/>
        </w:numPr>
        <w:ind w:left="360"/>
        <w:jc w:val="both"/>
        <w:rPr>
          <w:rFonts w:ascii="Calibri" w:hAnsi="Calibri" w:cs="Calibri"/>
          <w:sz w:val="21"/>
          <w:szCs w:val="21"/>
        </w:rPr>
      </w:pPr>
      <w:r w:rsidRPr="007B33E0">
        <w:rPr>
          <w:rFonts w:ascii="Calibri" w:hAnsi="Calibri" w:cs="Calibri"/>
          <w:sz w:val="21"/>
          <w:szCs w:val="21"/>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rsidR="00F1178E" w:rsidRPr="007B33E0" w:rsidRDefault="00F1178E" w:rsidP="0097059C">
      <w:pPr>
        <w:ind w:left="-1620"/>
        <w:jc w:val="both"/>
        <w:rPr>
          <w:rFonts w:ascii="Calibri" w:hAnsi="Calibri" w:cs="Calibri"/>
          <w:sz w:val="21"/>
          <w:szCs w:val="21"/>
        </w:rPr>
      </w:pPr>
    </w:p>
    <w:p w:rsidR="00F1178E" w:rsidRPr="007B33E0" w:rsidRDefault="00F1178E" w:rsidP="00D12324">
      <w:pPr>
        <w:numPr>
          <w:ilvl w:val="2"/>
          <w:numId w:val="40"/>
        </w:numPr>
        <w:ind w:left="360"/>
        <w:jc w:val="both"/>
        <w:rPr>
          <w:rFonts w:ascii="Calibri" w:hAnsi="Calibri" w:cs="Calibri"/>
          <w:i/>
          <w:sz w:val="21"/>
          <w:szCs w:val="21"/>
        </w:rPr>
      </w:pPr>
      <w:r w:rsidRPr="007B33E0">
        <w:rPr>
          <w:rFonts w:ascii="Calibri" w:hAnsi="Calibri" w:cs="Calibri"/>
          <w:i/>
          <w:sz w:val="21"/>
          <w:szCs w:val="21"/>
        </w:rPr>
        <w:t>(doplniť podľa potreby)</w:t>
      </w:r>
    </w:p>
    <w:p w:rsidR="00F1178E" w:rsidRPr="007B33E0" w:rsidRDefault="00F1178E" w:rsidP="0097059C">
      <w:pPr>
        <w:jc w:val="both"/>
        <w:rPr>
          <w:rFonts w:ascii="Calibri" w:hAnsi="Calibri" w:cs="Calibri"/>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udeľuje/ú plnomocenstvo</w:t>
      </w: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 </w:t>
      </w:r>
    </w:p>
    <w:p w:rsidR="00F1178E" w:rsidRPr="007B33E0" w:rsidRDefault="00F1178E" w:rsidP="0097059C">
      <w:pPr>
        <w:jc w:val="both"/>
        <w:rPr>
          <w:rFonts w:ascii="Calibri" w:hAnsi="Calibri" w:cs="Calibri"/>
          <w:b/>
          <w:sz w:val="21"/>
          <w:szCs w:val="21"/>
        </w:rPr>
      </w:pPr>
      <w:r w:rsidRPr="007B33E0">
        <w:rPr>
          <w:rFonts w:ascii="Calibri" w:hAnsi="Calibri" w:cs="Calibri"/>
          <w:b/>
          <w:sz w:val="21"/>
          <w:szCs w:val="21"/>
        </w:rPr>
        <w:t>Splnomocnencovi – lídrovi skupiny dodávateľov:</w:t>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na prijímanie pokynov a konanie v mene všetkých členov skupiny dodávateľov vo verejnom obstarávaní </w:t>
      </w:r>
      <w:r w:rsidRPr="007B33E0">
        <w:rPr>
          <w:rFonts w:ascii="Calibri" w:hAnsi="Calibri" w:cs="Calibri"/>
          <w:b/>
          <w:sz w:val="21"/>
          <w:szCs w:val="21"/>
        </w:rPr>
        <w:t>„</w:t>
      </w:r>
      <w:r w:rsidR="0097059C" w:rsidRPr="007B33E0">
        <w:rPr>
          <w:rFonts w:ascii="Calibri" w:hAnsi="Calibri" w:cs="Calibri"/>
          <w:b/>
          <w:sz w:val="21"/>
          <w:szCs w:val="21"/>
        </w:rPr>
        <w:t>Národný archív obrazových vyšetrení</w:t>
      </w:r>
      <w:r w:rsidRPr="007B33E0">
        <w:rPr>
          <w:rFonts w:ascii="Calibri" w:hAnsi="Calibri" w:cs="Calibri"/>
          <w:b/>
          <w:sz w:val="21"/>
          <w:szCs w:val="21"/>
        </w:rPr>
        <w:t>“</w:t>
      </w:r>
      <w:r w:rsidRPr="007B33E0">
        <w:rPr>
          <w:rFonts w:ascii="Calibri" w:hAnsi="Calibri" w:cs="Calibri"/>
          <w:sz w:val="21"/>
          <w:szCs w:val="21"/>
        </w:rPr>
        <w:t xml:space="preserve"> a pre prípad prijatia ponuky verejným obstarávateľom aj počas plnenia zmluvy a zo zmluvy vyplývajúcich právnych vzťahov, a to </w:t>
      </w:r>
      <w:r w:rsidRPr="007B33E0">
        <w:rPr>
          <w:rFonts w:ascii="Calibri" w:hAnsi="Calibri" w:cs="Calibri"/>
          <w:sz w:val="21"/>
          <w:szCs w:val="21"/>
          <w:u w:val="single"/>
        </w:rPr>
        <w:t>v pozícii lídra skupiny dodávateľov</w:t>
      </w:r>
      <w:r w:rsidRPr="007B33E0">
        <w:rPr>
          <w:rFonts w:ascii="Calibri" w:hAnsi="Calibri" w:cs="Calibri"/>
          <w:sz w:val="21"/>
          <w:szCs w:val="21"/>
        </w:rPr>
        <w:t>.</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t>v..........................dňa...........................</w:t>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97059C">
      <w:pPr>
        <w:ind w:left="4320" w:firstLine="720"/>
        <w:rPr>
          <w:rFonts w:ascii="Calibri" w:hAnsi="Calibri" w:cs="Calibri"/>
          <w:sz w:val="21"/>
          <w:szCs w:val="21"/>
        </w:rPr>
      </w:pPr>
      <w:r w:rsidRPr="007B33E0">
        <w:rPr>
          <w:rFonts w:ascii="Calibri" w:hAnsi="Calibri" w:cs="Calibri"/>
          <w:sz w:val="21"/>
          <w:szCs w:val="21"/>
        </w:rPr>
        <w:t>podpis splnomocniteľa</w:t>
      </w:r>
    </w:p>
    <w:p w:rsidR="00F1178E" w:rsidRPr="007B33E0" w:rsidRDefault="00F1178E" w:rsidP="00F1178E">
      <w:pPr>
        <w:rPr>
          <w:rFonts w:ascii="Calibri" w:hAnsi="Calibri" w:cs="Calibri"/>
          <w:sz w:val="21"/>
          <w:szCs w:val="21"/>
        </w:rPr>
      </w:pPr>
    </w:p>
    <w:p w:rsidR="0097059C" w:rsidRPr="007B33E0" w:rsidRDefault="0097059C"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t>v..........................dňa...........................</w:t>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97059C">
      <w:pPr>
        <w:ind w:left="4320" w:firstLine="720"/>
        <w:rPr>
          <w:rFonts w:ascii="Calibri" w:hAnsi="Calibri" w:cs="Calibri"/>
          <w:sz w:val="21"/>
          <w:szCs w:val="21"/>
        </w:rPr>
      </w:pPr>
      <w:r w:rsidRPr="007B33E0">
        <w:rPr>
          <w:rFonts w:ascii="Calibri" w:hAnsi="Calibri" w:cs="Calibri"/>
          <w:sz w:val="21"/>
          <w:szCs w:val="21"/>
        </w:rPr>
        <w:t>podpis splnomocniteľa</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i/>
          <w:sz w:val="21"/>
          <w:szCs w:val="21"/>
        </w:rPr>
      </w:pPr>
      <w:r w:rsidRPr="007B33E0">
        <w:rPr>
          <w:rFonts w:ascii="Calibri" w:hAnsi="Calibri" w:cs="Calibri"/>
          <w:i/>
          <w:sz w:val="21"/>
          <w:szCs w:val="21"/>
        </w:rPr>
        <w:t>(doplniť podľa potreby)</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b/>
          <w:sz w:val="21"/>
          <w:szCs w:val="21"/>
        </w:rPr>
      </w:pPr>
      <w:r w:rsidRPr="007B33E0">
        <w:rPr>
          <w:rFonts w:ascii="Calibri" w:hAnsi="Calibri" w:cs="Calibri"/>
          <w:b/>
          <w:sz w:val="21"/>
          <w:szCs w:val="21"/>
        </w:rPr>
        <w:t>Plnomocenstvo prijímam:</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t>v..........................dňa...........................</w:t>
      </w:r>
      <w:r w:rsidRPr="007B33E0">
        <w:rPr>
          <w:rFonts w:ascii="Calibri" w:hAnsi="Calibri" w:cs="Calibri"/>
          <w:sz w:val="21"/>
          <w:szCs w:val="21"/>
        </w:rPr>
        <w:tab/>
      </w:r>
      <w:r w:rsidRPr="007B33E0">
        <w:rPr>
          <w:rFonts w:ascii="Calibri" w:hAnsi="Calibri" w:cs="Calibri"/>
          <w:sz w:val="21"/>
          <w:szCs w:val="21"/>
        </w:rPr>
        <w:tab/>
        <w:t xml:space="preserve">.............................................................. </w:t>
      </w:r>
    </w:p>
    <w:p w:rsidR="00F1178E" w:rsidRPr="007B33E0" w:rsidRDefault="00F1178E" w:rsidP="0097059C">
      <w:pPr>
        <w:ind w:left="4320" w:firstLine="720"/>
        <w:rPr>
          <w:rFonts w:ascii="Calibri" w:hAnsi="Calibri" w:cs="Calibri"/>
          <w:sz w:val="21"/>
          <w:szCs w:val="21"/>
        </w:rPr>
      </w:pPr>
      <w:r w:rsidRPr="007B33E0">
        <w:rPr>
          <w:rFonts w:ascii="Calibri" w:hAnsi="Calibri" w:cs="Calibri"/>
          <w:sz w:val="21"/>
          <w:szCs w:val="21"/>
        </w:rPr>
        <w:t>podpis splnomocnenca</w:t>
      </w:r>
      <w:bookmarkEnd w:id="9"/>
      <w:bookmarkEnd w:id="10"/>
      <w:r w:rsidRPr="007B33E0">
        <w:rPr>
          <w:rFonts w:ascii="Calibri" w:hAnsi="Calibri" w:cs="Calibri"/>
          <w:sz w:val="21"/>
          <w:szCs w:val="21"/>
        </w:rPr>
        <w:cr/>
      </w:r>
    </w:p>
    <w:p w:rsidR="00753ADA" w:rsidRDefault="00753ADA" w:rsidP="0097059C">
      <w:pPr>
        <w:ind w:left="4320" w:firstLine="720"/>
        <w:rPr>
          <w:rFonts w:ascii="Calibri" w:hAnsi="Calibri" w:cs="Calibri"/>
          <w:sz w:val="21"/>
          <w:szCs w:val="21"/>
        </w:rPr>
      </w:pPr>
      <w:r>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lastRenderedPageBreak/>
              <w:t>Príloha č. 3.5: Zoznam dôverných informácií</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ZOZNAM DÔVERNÝCH INFORMÁCIÍ</w:t>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Obchodné meno, sídlo, údaj o zápise, IČO uchádzača, zastúpený meno/mená a priezvisko/priezviská, trvalý pobyt štatutárneho orgánu/členov štatutárneho orgánu (ak ide o právnickú osobu), meno, priezvisko, miesto podnikania, údaj o zápise, IČO uchádzača (ak ide o fyzickú osobu) ako uchádzač, ktorý predložil ponuku do zadávania zákazky na predmet zákazky </w:t>
      </w:r>
      <w:r w:rsidR="0097059C" w:rsidRPr="007B33E0">
        <w:rPr>
          <w:rFonts w:ascii="Calibri" w:hAnsi="Calibri" w:cs="Calibri"/>
          <w:b/>
          <w:sz w:val="21"/>
          <w:szCs w:val="21"/>
        </w:rPr>
        <w:t xml:space="preserve">„Národný archív obrazových vyšetrení“ </w:t>
      </w:r>
      <w:r w:rsidR="0097059C" w:rsidRPr="007B33E0">
        <w:rPr>
          <w:rFonts w:ascii="Calibri" w:hAnsi="Calibri" w:cs="Calibri"/>
          <w:sz w:val="21"/>
          <w:szCs w:val="21"/>
        </w:rPr>
        <w:t xml:space="preserve">vyhlásenom verejným obstarávateľom Národné centrum zdravotníckych informácií, </w:t>
      </w:r>
      <w:proofErr w:type="spellStart"/>
      <w:r w:rsidR="0097059C" w:rsidRPr="007B33E0">
        <w:rPr>
          <w:rFonts w:ascii="Calibri" w:hAnsi="Calibri" w:cs="Calibri"/>
          <w:sz w:val="21"/>
          <w:szCs w:val="21"/>
        </w:rPr>
        <w:t>Lazaretská</w:t>
      </w:r>
      <w:proofErr w:type="spellEnd"/>
      <w:r w:rsidR="0097059C"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týmto vyhlasujem, že predložená ponuka</w:t>
      </w:r>
      <w:r w:rsidRPr="007B33E0">
        <w:rPr>
          <w:rFonts w:ascii="Calibri" w:hAnsi="Calibri" w:cs="Calibri"/>
          <w:sz w:val="21"/>
          <w:szCs w:val="21"/>
        </w:rPr>
        <w:cr/>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neobsahuje žiadne dôverné informácie.*</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obsahuje dôverné informácie, ktoré sú v ponuke označené slovom „DÔVERNÉ“.*</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obsahuje nasledovné dôverné informácie:*</w:t>
      </w:r>
    </w:p>
    <w:p w:rsidR="00F1178E" w:rsidRPr="007B33E0" w:rsidRDefault="00F1178E" w:rsidP="0097059C">
      <w:pPr>
        <w:jc w:val="both"/>
        <w:rPr>
          <w:rFonts w:ascii="Calibri" w:hAnsi="Calibri" w:cs="Calibri"/>
          <w:sz w:val="21"/>
          <w:szCs w:val="21"/>
        </w:rPr>
      </w:pPr>
    </w:p>
    <w:p w:rsidR="00F1178E" w:rsidRPr="007B33E0" w:rsidRDefault="00F1178E" w:rsidP="00F1178E">
      <w:pPr>
        <w:rPr>
          <w:rFonts w:ascii="Calibri" w:hAnsi="Calibri" w:cs="Calibri"/>
          <w:sz w:val="21"/>
          <w:szCs w:val="21"/>
        </w:rPr>
      </w:pPr>
    </w:p>
    <w:tbl>
      <w:tblPr>
        <w:tblStyle w:val="Mriekatabuky"/>
        <w:tblW w:w="0" w:type="auto"/>
        <w:tblLook w:val="04A0" w:firstRow="1" w:lastRow="0" w:firstColumn="1" w:lastColumn="0" w:noHBand="0" w:noVBand="1"/>
      </w:tblPr>
      <w:tblGrid>
        <w:gridCol w:w="988"/>
        <w:gridCol w:w="6378"/>
        <w:gridCol w:w="2262"/>
      </w:tblGrid>
      <w:tr w:rsidR="00F1178E" w:rsidRPr="007B33E0" w:rsidTr="007A7323">
        <w:trPr>
          <w:trHeight w:val="563"/>
        </w:trPr>
        <w:tc>
          <w:tcPr>
            <w:tcW w:w="988" w:type="dxa"/>
            <w:shd w:val="clear" w:color="auto" w:fill="EAEDF1" w:themeFill="text2" w:themeFillTint="1A"/>
            <w:vAlign w:val="center"/>
          </w:tcPr>
          <w:p w:rsidR="00F1178E" w:rsidRPr="007B33E0" w:rsidRDefault="00F1178E" w:rsidP="0097059C">
            <w:pPr>
              <w:rPr>
                <w:rFonts w:ascii="Calibri" w:hAnsi="Calibri" w:cs="Calibri"/>
                <w:b/>
                <w:sz w:val="21"/>
                <w:szCs w:val="21"/>
              </w:rPr>
            </w:pPr>
            <w:r w:rsidRPr="007B33E0">
              <w:rPr>
                <w:rFonts w:ascii="Calibri" w:hAnsi="Calibri" w:cs="Calibri"/>
                <w:b/>
                <w:sz w:val="21"/>
                <w:szCs w:val="21"/>
              </w:rPr>
              <w:t>P. č.</w:t>
            </w:r>
          </w:p>
        </w:tc>
        <w:tc>
          <w:tcPr>
            <w:tcW w:w="6378" w:type="dxa"/>
            <w:shd w:val="clear" w:color="auto" w:fill="EAEDF1" w:themeFill="text2" w:themeFillTint="1A"/>
            <w:vAlign w:val="center"/>
          </w:tcPr>
          <w:p w:rsidR="00F1178E" w:rsidRPr="007B33E0" w:rsidRDefault="00F1178E" w:rsidP="0097059C">
            <w:pPr>
              <w:rPr>
                <w:rFonts w:ascii="Calibri" w:hAnsi="Calibri" w:cs="Calibri"/>
                <w:b/>
                <w:sz w:val="21"/>
                <w:szCs w:val="21"/>
              </w:rPr>
            </w:pPr>
            <w:r w:rsidRPr="007B33E0">
              <w:rPr>
                <w:rFonts w:ascii="Calibri" w:hAnsi="Calibri" w:cs="Calibri"/>
                <w:b/>
                <w:sz w:val="21"/>
                <w:szCs w:val="21"/>
              </w:rPr>
              <w:t>Názov dokumentu</w:t>
            </w:r>
          </w:p>
        </w:tc>
        <w:tc>
          <w:tcPr>
            <w:tcW w:w="2262" w:type="dxa"/>
            <w:shd w:val="clear" w:color="auto" w:fill="EAEDF1" w:themeFill="text2" w:themeFillTint="1A"/>
            <w:vAlign w:val="center"/>
          </w:tcPr>
          <w:p w:rsidR="00F1178E" w:rsidRPr="007B33E0" w:rsidRDefault="00F1178E" w:rsidP="0097059C">
            <w:pPr>
              <w:rPr>
                <w:rFonts w:ascii="Calibri" w:hAnsi="Calibri" w:cs="Calibri"/>
                <w:b/>
                <w:sz w:val="21"/>
                <w:szCs w:val="21"/>
              </w:rPr>
            </w:pPr>
            <w:r w:rsidRPr="007B33E0">
              <w:rPr>
                <w:rFonts w:ascii="Calibri" w:hAnsi="Calibri" w:cs="Calibri"/>
                <w:b/>
                <w:sz w:val="21"/>
                <w:szCs w:val="21"/>
              </w:rPr>
              <w:t>Strana ponuky</w:t>
            </w:r>
          </w:p>
        </w:tc>
      </w:tr>
      <w:tr w:rsidR="00F1178E" w:rsidRPr="007B33E0" w:rsidTr="007A7323">
        <w:tc>
          <w:tcPr>
            <w:tcW w:w="988" w:type="dxa"/>
          </w:tcPr>
          <w:p w:rsidR="00F1178E" w:rsidRPr="007B33E0" w:rsidRDefault="00F1178E" w:rsidP="0097059C">
            <w:pPr>
              <w:ind w:left="360"/>
              <w:rPr>
                <w:rFonts w:ascii="Calibri" w:hAnsi="Calibri" w:cs="Calibri"/>
                <w:sz w:val="21"/>
                <w:szCs w:val="21"/>
              </w:rPr>
            </w:pPr>
          </w:p>
        </w:tc>
        <w:tc>
          <w:tcPr>
            <w:tcW w:w="6378" w:type="dxa"/>
          </w:tcPr>
          <w:p w:rsidR="00F1178E" w:rsidRPr="007B33E0" w:rsidRDefault="00F1178E" w:rsidP="0097059C">
            <w:pPr>
              <w:ind w:left="360"/>
              <w:rPr>
                <w:rFonts w:ascii="Calibri" w:hAnsi="Calibri" w:cs="Calibri"/>
                <w:sz w:val="21"/>
                <w:szCs w:val="21"/>
              </w:rPr>
            </w:pPr>
          </w:p>
        </w:tc>
        <w:tc>
          <w:tcPr>
            <w:tcW w:w="2262" w:type="dxa"/>
          </w:tcPr>
          <w:p w:rsidR="00F1178E" w:rsidRPr="007B33E0" w:rsidRDefault="00F1178E" w:rsidP="0097059C">
            <w:pPr>
              <w:ind w:left="360"/>
              <w:rPr>
                <w:rFonts w:ascii="Calibri" w:hAnsi="Calibri" w:cs="Calibri"/>
                <w:sz w:val="21"/>
                <w:szCs w:val="21"/>
              </w:rPr>
            </w:pPr>
          </w:p>
        </w:tc>
      </w:tr>
      <w:tr w:rsidR="00F1178E" w:rsidRPr="007B33E0" w:rsidTr="007A7323">
        <w:tc>
          <w:tcPr>
            <w:tcW w:w="988" w:type="dxa"/>
          </w:tcPr>
          <w:p w:rsidR="00F1178E" w:rsidRPr="007B33E0" w:rsidRDefault="00F1178E" w:rsidP="0097059C">
            <w:pPr>
              <w:ind w:left="360"/>
              <w:rPr>
                <w:rFonts w:ascii="Calibri" w:hAnsi="Calibri" w:cs="Calibri"/>
                <w:sz w:val="21"/>
                <w:szCs w:val="21"/>
              </w:rPr>
            </w:pPr>
          </w:p>
        </w:tc>
        <w:tc>
          <w:tcPr>
            <w:tcW w:w="6378" w:type="dxa"/>
          </w:tcPr>
          <w:p w:rsidR="00F1178E" w:rsidRPr="007B33E0" w:rsidRDefault="00F1178E" w:rsidP="0097059C">
            <w:pPr>
              <w:ind w:left="360"/>
              <w:rPr>
                <w:rFonts w:ascii="Calibri" w:hAnsi="Calibri" w:cs="Calibri"/>
                <w:sz w:val="21"/>
                <w:szCs w:val="21"/>
              </w:rPr>
            </w:pPr>
          </w:p>
        </w:tc>
        <w:tc>
          <w:tcPr>
            <w:tcW w:w="2262" w:type="dxa"/>
          </w:tcPr>
          <w:p w:rsidR="00F1178E" w:rsidRPr="007B33E0" w:rsidRDefault="00F1178E" w:rsidP="0097059C">
            <w:pPr>
              <w:ind w:left="360"/>
              <w:rPr>
                <w:rFonts w:ascii="Calibri" w:hAnsi="Calibri" w:cs="Calibri"/>
                <w:sz w:val="21"/>
                <w:szCs w:val="21"/>
              </w:rPr>
            </w:pPr>
          </w:p>
        </w:tc>
      </w:tr>
      <w:tr w:rsidR="00F1178E" w:rsidRPr="007B33E0" w:rsidTr="007A7323">
        <w:tc>
          <w:tcPr>
            <w:tcW w:w="988" w:type="dxa"/>
          </w:tcPr>
          <w:p w:rsidR="00F1178E" w:rsidRPr="007B33E0" w:rsidRDefault="00F1178E" w:rsidP="0097059C">
            <w:pPr>
              <w:ind w:left="360"/>
              <w:rPr>
                <w:rFonts w:ascii="Calibri" w:hAnsi="Calibri" w:cs="Calibri"/>
                <w:sz w:val="21"/>
                <w:szCs w:val="21"/>
              </w:rPr>
            </w:pPr>
          </w:p>
        </w:tc>
        <w:tc>
          <w:tcPr>
            <w:tcW w:w="6378" w:type="dxa"/>
          </w:tcPr>
          <w:p w:rsidR="00F1178E" w:rsidRPr="007B33E0" w:rsidRDefault="00F1178E" w:rsidP="0097059C">
            <w:pPr>
              <w:ind w:left="360"/>
              <w:rPr>
                <w:rFonts w:ascii="Calibri" w:hAnsi="Calibri" w:cs="Calibri"/>
                <w:sz w:val="21"/>
                <w:szCs w:val="21"/>
              </w:rPr>
            </w:pPr>
          </w:p>
        </w:tc>
        <w:tc>
          <w:tcPr>
            <w:tcW w:w="2262" w:type="dxa"/>
          </w:tcPr>
          <w:p w:rsidR="00F1178E" w:rsidRPr="007B33E0" w:rsidRDefault="00F1178E" w:rsidP="0097059C">
            <w:pPr>
              <w:ind w:left="360"/>
              <w:rPr>
                <w:rFonts w:ascii="Calibri" w:hAnsi="Calibri" w:cs="Calibri"/>
                <w:sz w:val="21"/>
                <w:szCs w:val="21"/>
              </w:rPr>
            </w:pP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97059C">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97059C">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i/>
          <w:sz w:val="21"/>
          <w:szCs w:val="21"/>
        </w:rPr>
      </w:pPr>
      <w:r w:rsidRPr="007B33E0">
        <w:rPr>
          <w:rFonts w:ascii="Calibri" w:hAnsi="Calibri" w:cs="Calibri"/>
          <w:i/>
          <w:sz w:val="21"/>
          <w:szCs w:val="21"/>
        </w:rPr>
        <w:t xml:space="preserve">* </w:t>
      </w:r>
      <w:proofErr w:type="spellStart"/>
      <w:r w:rsidRPr="007B33E0">
        <w:rPr>
          <w:rFonts w:ascii="Calibri" w:hAnsi="Calibri" w:cs="Calibri"/>
          <w:i/>
          <w:sz w:val="21"/>
          <w:szCs w:val="21"/>
        </w:rPr>
        <w:t>Nehodiace</w:t>
      </w:r>
      <w:proofErr w:type="spellEnd"/>
      <w:r w:rsidRPr="007B33E0">
        <w:rPr>
          <w:rFonts w:ascii="Calibri" w:hAnsi="Calibri" w:cs="Calibri"/>
          <w:i/>
          <w:sz w:val="21"/>
          <w:szCs w:val="21"/>
        </w:rPr>
        <w:t xml:space="preserve"> sa prečiarknite</w:t>
      </w:r>
    </w:p>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i/>
          <w:sz w:val="21"/>
          <w:szCs w:val="21"/>
        </w:rPr>
      </w:pPr>
      <w:r w:rsidRPr="007B33E0">
        <w:rPr>
          <w:rFonts w:ascii="Calibri" w:hAnsi="Calibri" w:cs="Calibri"/>
          <w: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lastRenderedPageBreak/>
              <w:t>Príloha č. 3.6: Čestné vyhlásenie o neprítomnosti konfliktu záujmov</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ČESTNÉ VYHLÁSENIE O NEPRÍTOMNOSTI KONFLIKTU ZÁUJMOV</w:t>
      </w:r>
      <w:r w:rsidRPr="007B33E0">
        <w:rPr>
          <w:rFonts w:ascii="Calibri" w:hAnsi="Calibri" w:cs="Calibri"/>
          <w:b/>
          <w:sz w:val="21"/>
          <w:szCs w:val="21"/>
        </w:rPr>
        <w:cr/>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Obchodné meno, sídlo, údaj o zápise, IČO uchádzača, zastúpený meno/mená a priezvisko/priezviská, trvalý pobyt štatutárneho orgánu/členov štatutárneho orgánu (ak ide o právnickú osobu), meno, priezvisko, miesto podnikania, údaj o zápise, IČO uchádzača (ak ide o fyzickú osobu) ako uchádzač, ktorý predložil ponuku do zadávania zákazky na predmet zákazky </w:t>
      </w:r>
      <w:r w:rsidR="0097059C" w:rsidRPr="007B33E0">
        <w:rPr>
          <w:rFonts w:ascii="Calibri" w:hAnsi="Calibri" w:cs="Calibri"/>
          <w:b/>
          <w:sz w:val="21"/>
          <w:szCs w:val="21"/>
        </w:rPr>
        <w:t xml:space="preserve">„Národný archív obrazových vyšetrení“ </w:t>
      </w:r>
      <w:r w:rsidR="0097059C" w:rsidRPr="007B33E0">
        <w:rPr>
          <w:rFonts w:ascii="Calibri" w:hAnsi="Calibri" w:cs="Calibri"/>
          <w:sz w:val="21"/>
          <w:szCs w:val="21"/>
        </w:rPr>
        <w:t xml:space="preserve">vyhlásenom verejným obstarávateľom Národné centrum zdravotníckych informácií, </w:t>
      </w:r>
      <w:proofErr w:type="spellStart"/>
      <w:r w:rsidR="0097059C" w:rsidRPr="007B33E0">
        <w:rPr>
          <w:rFonts w:ascii="Calibri" w:hAnsi="Calibri" w:cs="Calibri"/>
          <w:sz w:val="21"/>
          <w:szCs w:val="21"/>
        </w:rPr>
        <w:t>Lazaretská</w:t>
      </w:r>
      <w:proofErr w:type="spellEnd"/>
      <w:r w:rsidR="0097059C"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týmto čestne vyhlasujem, že v súvislosti s uvedeným postupom zadávania zákazky:</w:t>
      </w:r>
      <w:r w:rsidRPr="007B33E0">
        <w:rPr>
          <w:rFonts w:ascii="Calibri" w:hAnsi="Calibri" w:cs="Calibri"/>
          <w:sz w:val="21"/>
          <w:szCs w:val="21"/>
        </w:rPr>
        <w:cr/>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som nevyvíjal a nebudem vyvíjať voči žiadnej osobe na strane verejného obstarávateľa, ktorá je alebo by mohla byť zainteresovanou osobou v zmysle ustanovenia § 23 ods. 3 ZVO (ďalej len „zainteresovaná osoba“) akékoľvek aktivity, ktoré by mohli viesť k zvýhodneniu nášho postavenia v postupe tohto verejného obstarávania,</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neposkytol som a neposkytnem akejkoľvek čo i len potenciálne zainteresovanej osobe priamo alebo nepriamo akúkoľvek finančnú alebo vecnú výhodu ako motiváciu alebo odmenu súvisiacu so zadaním tejto zákazky,</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budem bezodkladne informovať verejného obstarávateľa o akejkoľvek situácii, ktorá je považovaná za konflikt záujmov alebo ktorá by mohla viesť ku konfliktu záujmov kedykoľvek v priebehu procesu verejného obstarávania,</w:t>
      </w: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poskytnem verejnému obstarávateľovi v postupe tohto verejného obstarávania presné, pravdivé a úplné informácie</w:t>
      </w:r>
      <w:r w:rsidRPr="007B33E0">
        <w:rPr>
          <w:rFonts w:ascii="Calibri" w:hAnsi="Calibri" w:cs="Calibri"/>
          <w:sz w:val="21"/>
          <w:szCs w:val="21"/>
        </w:rPr>
        <w:cr/>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97059C">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97059C">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r w:rsidRPr="007B33E0">
        <w:rPr>
          <w:rFonts w:ascii="Calibri" w:hAnsi="Calibri" w:cs="Calibri"/>
          <w:sz w:val="21"/>
          <w:szCs w:val="21"/>
        </w:rPr>
        <w:cr/>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97059C" w:rsidP="00F1178E">
      <w:pPr>
        <w:rPr>
          <w:rFonts w:ascii="Calibri" w:hAnsi="Calibri" w:cs="Calibri"/>
          <w:sz w:val="21"/>
          <w:szCs w:val="21"/>
        </w:rPr>
      </w:pPr>
      <w:r w:rsidRPr="007B33E0">
        <w:rPr>
          <w:rFonts w:ascii="Calibri" w:hAnsi="Calibri" w:cs="Calibri"/>
          <w:sz w:val="21"/>
          <w:szCs w:val="21"/>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F1178E" w:rsidRPr="007B33E0" w:rsidTr="007A7323">
        <w:trPr>
          <w:trHeight w:val="639"/>
          <w:jc w:val="center"/>
        </w:trPr>
        <w:tc>
          <w:tcPr>
            <w:tcW w:w="9345" w:type="dxa"/>
            <w:shd w:val="clear" w:color="auto" w:fill="D5DCE4" w:themeFill="text2" w:themeFillTint="33"/>
            <w:vAlign w:val="center"/>
          </w:tcPr>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lastRenderedPageBreak/>
              <w:t>Príloha č. 3.7: Čestné vyhlásenie o zhode</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ČESTNÉ VYHLÁSENIE O ZHODE ELEKTRONICKÝCH DOKUMENTOV</w:t>
      </w: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S ORIGINÁLNYMI DOKUMENTMI</w:t>
      </w:r>
      <w:r w:rsidRPr="007B33E0">
        <w:rPr>
          <w:rFonts w:ascii="Calibri" w:hAnsi="Calibri" w:cs="Calibri"/>
          <w:b/>
          <w:sz w:val="21"/>
          <w:szCs w:val="21"/>
        </w:rPr>
        <w:cr/>
      </w:r>
    </w:p>
    <w:p w:rsidR="00F1178E" w:rsidRPr="007B33E0" w:rsidRDefault="00F1178E" w:rsidP="00F1178E">
      <w:pPr>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0097059C" w:rsidRPr="007B33E0">
        <w:rPr>
          <w:rFonts w:ascii="Calibri" w:hAnsi="Calibri" w:cs="Calibri"/>
          <w:b/>
          <w:sz w:val="21"/>
          <w:szCs w:val="21"/>
        </w:rPr>
        <w:t xml:space="preserve">„Národný archív obrazových vyšetrení“ </w:t>
      </w:r>
      <w:r w:rsidR="0097059C" w:rsidRPr="007B33E0">
        <w:rPr>
          <w:rFonts w:ascii="Calibri" w:hAnsi="Calibri" w:cs="Calibri"/>
          <w:sz w:val="21"/>
          <w:szCs w:val="21"/>
        </w:rPr>
        <w:t xml:space="preserve">vyhlásenom verejným obstarávateľom Národné centrum zdravotníckych informácií, </w:t>
      </w:r>
      <w:proofErr w:type="spellStart"/>
      <w:r w:rsidR="0097059C" w:rsidRPr="007B33E0">
        <w:rPr>
          <w:rFonts w:ascii="Calibri" w:hAnsi="Calibri" w:cs="Calibri"/>
          <w:sz w:val="21"/>
          <w:szCs w:val="21"/>
        </w:rPr>
        <w:t>Lazaretská</w:t>
      </w:r>
      <w:proofErr w:type="spellEnd"/>
      <w:r w:rsidR="0097059C"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t>týmto čestne vyhlasujem, že</w:t>
      </w:r>
    </w:p>
    <w:p w:rsidR="00F1178E" w:rsidRPr="007B33E0" w:rsidRDefault="00F1178E" w:rsidP="00F1178E">
      <w:pPr>
        <w:rPr>
          <w:rFonts w:ascii="Calibri" w:hAnsi="Calibri" w:cs="Calibri"/>
          <w:sz w:val="21"/>
          <w:szCs w:val="21"/>
        </w:rPr>
      </w:pP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dokumenty predložené elektronicky v našej ponuke ako uchádzača vo vyššie uvedenom zadávaní zákazky, sú zhodné s originálnymi dokumentmi.</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97059C">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97059C">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lastRenderedPageBreak/>
              <w:t>Príloha č. 3.8: Čestné vyhlásenie – obchodné podmienky poskytnutia predmetu zákazky</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b/>
          <w:sz w:val="21"/>
          <w:szCs w:val="21"/>
        </w:rPr>
      </w:pPr>
    </w:p>
    <w:p w:rsidR="00F1178E" w:rsidRPr="007B33E0" w:rsidRDefault="00F1178E" w:rsidP="0097059C">
      <w:pPr>
        <w:jc w:val="center"/>
        <w:rPr>
          <w:rFonts w:ascii="Calibri" w:hAnsi="Calibri" w:cs="Calibri"/>
          <w:b/>
          <w:sz w:val="21"/>
          <w:szCs w:val="21"/>
        </w:rPr>
      </w:pPr>
      <w:r w:rsidRPr="007B33E0">
        <w:rPr>
          <w:rFonts w:ascii="Calibri" w:hAnsi="Calibri" w:cs="Calibri"/>
          <w:b/>
          <w:sz w:val="21"/>
          <w:szCs w:val="21"/>
        </w:rPr>
        <w:t>ČESTNÉ VYHLÁSENIE O SÚHLASE S OBCHODNÝMI PODMIENKAMI</w:t>
      </w:r>
      <w:r w:rsidRPr="007B33E0">
        <w:rPr>
          <w:rFonts w:ascii="Calibri" w:hAnsi="Calibri" w:cs="Calibri"/>
          <w:b/>
          <w:sz w:val="21"/>
          <w:szCs w:val="21"/>
        </w:rPr>
        <w:cr/>
      </w:r>
    </w:p>
    <w:p w:rsidR="00F1178E" w:rsidRPr="007B33E0" w:rsidRDefault="00F1178E" w:rsidP="00F1178E">
      <w:pPr>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0097059C" w:rsidRPr="007B33E0">
        <w:rPr>
          <w:rFonts w:ascii="Calibri" w:hAnsi="Calibri" w:cs="Calibri"/>
          <w:b/>
          <w:sz w:val="21"/>
          <w:szCs w:val="21"/>
        </w:rPr>
        <w:t xml:space="preserve">„Národný archív obrazových vyšetrení“ </w:t>
      </w:r>
      <w:r w:rsidR="0097059C" w:rsidRPr="007B33E0">
        <w:rPr>
          <w:rFonts w:ascii="Calibri" w:hAnsi="Calibri" w:cs="Calibri"/>
          <w:sz w:val="21"/>
          <w:szCs w:val="21"/>
        </w:rPr>
        <w:t xml:space="preserve">vyhlásenom verejným obstarávateľom Národné centrum zdravotníckych informácií, </w:t>
      </w:r>
      <w:proofErr w:type="spellStart"/>
      <w:r w:rsidR="0097059C" w:rsidRPr="007B33E0">
        <w:rPr>
          <w:rFonts w:ascii="Calibri" w:hAnsi="Calibri" w:cs="Calibri"/>
          <w:sz w:val="21"/>
          <w:szCs w:val="21"/>
        </w:rPr>
        <w:t>Lazaretská</w:t>
      </w:r>
      <w:proofErr w:type="spellEnd"/>
      <w:r w:rsidR="0097059C"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97059C">
      <w:pPr>
        <w:jc w:val="both"/>
        <w:rPr>
          <w:rFonts w:ascii="Calibri" w:hAnsi="Calibri" w:cs="Calibri"/>
          <w:sz w:val="21"/>
          <w:szCs w:val="21"/>
        </w:rPr>
      </w:pPr>
    </w:p>
    <w:p w:rsidR="00F1178E" w:rsidRPr="007B33E0" w:rsidRDefault="00F1178E" w:rsidP="0097059C">
      <w:pPr>
        <w:jc w:val="both"/>
        <w:rPr>
          <w:rFonts w:ascii="Calibri" w:hAnsi="Calibri" w:cs="Calibri"/>
          <w:sz w:val="21"/>
          <w:szCs w:val="21"/>
        </w:rPr>
      </w:pPr>
      <w:r w:rsidRPr="007B33E0">
        <w:rPr>
          <w:rFonts w:ascii="Calibri" w:hAnsi="Calibri" w:cs="Calibri"/>
          <w:sz w:val="21"/>
          <w:szCs w:val="21"/>
        </w:rPr>
        <w:t>týmto čestne vyhlasujem, že</w:t>
      </w:r>
    </w:p>
    <w:p w:rsidR="00F1178E" w:rsidRPr="007B33E0" w:rsidRDefault="00F1178E" w:rsidP="0097059C">
      <w:pPr>
        <w:jc w:val="both"/>
        <w:rPr>
          <w:rFonts w:ascii="Calibri" w:hAnsi="Calibri" w:cs="Calibri"/>
          <w:sz w:val="21"/>
          <w:szCs w:val="21"/>
        </w:rPr>
      </w:pP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 xml:space="preserve">súhlasím so zmluvnými podmienkami verejnej súťaže uvedenými v časti </w:t>
      </w:r>
      <w:r w:rsidRPr="007B33E0">
        <w:rPr>
          <w:rFonts w:ascii="Calibri" w:hAnsi="Calibri" w:cs="Calibri"/>
          <w:i/>
          <w:sz w:val="21"/>
          <w:szCs w:val="21"/>
        </w:rPr>
        <w:t>B.2 Obchodné podmienky</w:t>
      </w:r>
      <w:r w:rsidR="003B04D2" w:rsidRPr="007B33E0">
        <w:rPr>
          <w:rFonts w:ascii="Calibri" w:hAnsi="Calibri" w:cs="Calibri"/>
          <w:i/>
          <w:sz w:val="21"/>
          <w:szCs w:val="21"/>
        </w:rPr>
        <w:t xml:space="preserve"> </w:t>
      </w:r>
      <w:r w:rsidR="003B04D2" w:rsidRPr="007B33E0">
        <w:rPr>
          <w:rFonts w:ascii="Calibri" w:hAnsi="Calibri" w:cs="Calibri"/>
          <w:iCs/>
          <w:sz w:val="21"/>
          <w:szCs w:val="21"/>
        </w:rPr>
        <w:t>dodania predmetu zákazky</w:t>
      </w:r>
      <w:r w:rsidRPr="007B33E0">
        <w:rPr>
          <w:rFonts w:ascii="Calibri" w:hAnsi="Calibri" w:cs="Calibri"/>
          <w:i/>
          <w:sz w:val="21"/>
          <w:szCs w:val="21"/>
        </w:rPr>
        <w:t xml:space="preserve"> </w:t>
      </w:r>
      <w:r w:rsidRPr="007B33E0">
        <w:rPr>
          <w:rFonts w:ascii="Calibri" w:hAnsi="Calibri" w:cs="Calibri"/>
          <w:sz w:val="21"/>
          <w:szCs w:val="21"/>
        </w:rPr>
        <w:t>týchto súťažných podkladov na poskytnutie predmetu zákazky identifikovaného vyššie,</w:t>
      </w:r>
    </w:p>
    <w:p w:rsidR="00F1178E" w:rsidRPr="007B33E0" w:rsidRDefault="00F1178E" w:rsidP="0097059C">
      <w:pPr>
        <w:jc w:val="both"/>
        <w:rPr>
          <w:rFonts w:ascii="Calibri" w:hAnsi="Calibri" w:cs="Calibri"/>
          <w:sz w:val="21"/>
          <w:szCs w:val="21"/>
        </w:rPr>
      </w:pP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 xml:space="preserve">akceptujem/-e podmienky plnenia predmetu zákazky definované v súťažných podkladoch na vyššie uvedený predmet zákazky a plnenie budem/-e realizovať v súlade s požiadavkami verejného obstarávateľa uvedenými v  súťažných podkladoch. </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97059C">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97059C">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3B04D2">
            <w:pPr>
              <w:jc w:val="center"/>
              <w:rPr>
                <w:rFonts w:ascii="Calibri" w:hAnsi="Calibri" w:cs="Calibri"/>
                <w:b/>
                <w:sz w:val="21"/>
                <w:szCs w:val="21"/>
              </w:rPr>
            </w:pPr>
            <w:r w:rsidRPr="007B33E0">
              <w:rPr>
                <w:rFonts w:ascii="Calibri" w:hAnsi="Calibri" w:cs="Calibri"/>
                <w:b/>
                <w:sz w:val="21"/>
                <w:szCs w:val="21"/>
              </w:rPr>
              <w:lastRenderedPageBreak/>
              <w:t>Príloha č. 3.9: Čestné vyhlásenie o vypracovaní ponuky</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b/>
          <w:sz w:val="21"/>
          <w:szCs w:val="21"/>
        </w:rPr>
      </w:pPr>
    </w:p>
    <w:p w:rsidR="00F1178E" w:rsidRPr="007B33E0" w:rsidRDefault="00F1178E" w:rsidP="00F1178E">
      <w:pPr>
        <w:rPr>
          <w:rFonts w:ascii="Calibri" w:hAnsi="Calibri" w:cs="Calibri"/>
          <w:b/>
          <w:sz w:val="21"/>
          <w:szCs w:val="21"/>
        </w:rPr>
      </w:pPr>
    </w:p>
    <w:p w:rsidR="00F1178E" w:rsidRPr="007B33E0" w:rsidRDefault="00F1178E" w:rsidP="003B04D2">
      <w:pPr>
        <w:jc w:val="center"/>
        <w:rPr>
          <w:rFonts w:ascii="Calibri" w:hAnsi="Calibri" w:cs="Calibri"/>
          <w:sz w:val="21"/>
          <w:szCs w:val="21"/>
        </w:rPr>
      </w:pPr>
      <w:r w:rsidRPr="007B33E0">
        <w:rPr>
          <w:rFonts w:ascii="Calibri" w:hAnsi="Calibri" w:cs="Calibri"/>
          <w:b/>
          <w:sz w:val="21"/>
          <w:szCs w:val="21"/>
        </w:rPr>
        <w:t>ČESTNÉ VYHLÁSENIE O VYPRACOVANÍ PONUKY</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Pr="007B33E0">
        <w:rPr>
          <w:rFonts w:ascii="Calibri" w:hAnsi="Calibri" w:cs="Calibri"/>
          <w:b/>
          <w:sz w:val="21"/>
          <w:szCs w:val="21"/>
        </w:rPr>
        <w:t>„</w:t>
      </w:r>
      <w:r w:rsidR="003B04D2" w:rsidRPr="007B33E0">
        <w:rPr>
          <w:rFonts w:ascii="Calibri" w:hAnsi="Calibri" w:cs="Calibri"/>
          <w:b/>
          <w:sz w:val="21"/>
          <w:szCs w:val="21"/>
        </w:rPr>
        <w:t xml:space="preserve">„Národný archív obrazových vyšetrení“ </w:t>
      </w:r>
      <w:r w:rsidR="003B04D2" w:rsidRPr="007B33E0">
        <w:rPr>
          <w:rFonts w:ascii="Calibri" w:hAnsi="Calibri" w:cs="Calibri"/>
          <w:sz w:val="21"/>
          <w:szCs w:val="21"/>
        </w:rPr>
        <w:t xml:space="preserve">vyhlásenom verejným obstarávateľom Národné centrum zdravotníckych informácií, </w:t>
      </w:r>
      <w:proofErr w:type="spellStart"/>
      <w:r w:rsidR="003B04D2" w:rsidRPr="007B33E0">
        <w:rPr>
          <w:rFonts w:ascii="Calibri" w:hAnsi="Calibri" w:cs="Calibri"/>
          <w:sz w:val="21"/>
          <w:szCs w:val="21"/>
        </w:rPr>
        <w:t>Lazaretská</w:t>
      </w:r>
      <w:proofErr w:type="spellEnd"/>
      <w:r w:rsidR="003B04D2"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 </w:t>
      </w:r>
      <w:r w:rsidRPr="007B33E0">
        <w:rPr>
          <w:rFonts w:ascii="Calibri" w:hAnsi="Calibri" w:cs="Calibri"/>
          <w:sz w:val="21"/>
          <w:szCs w:val="21"/>
        </w:rPr>
        <w:t xml:space="preserve">týmto čestne vyhlasujem, že predloženú ponuku som </w:t>
      </w:r>
    </w:p>
    <w:p w:rsidR="00F1178E" w:rsidRPr="007B33E0" w:rsidRDefault="00F1178E" w:rsidP="003B04D2">
      <w:pPr>
        <w:jc w:val="both"/>
        <w:rPr>
          <w:rFonts w:ascii="Calibri" w:hAnsi="Calibri" w:cs="Calibri"/>
          <w:sz w:val="21"/>
          <w:szCs w:val="21"/>
        </w:rPr>
      </w:pPr>
    </w:p>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vypracoval – nevypracoval sám.</w:t>
      </w:r>
    </w:p>
    <w:p w:rsidR="00F1178E" w:rsidRPr="007B33E0" w:rsidRDefault="00F1178E" w:rsidP="003B04D2">
      <w:pPr>
        <w:jc w:val="center"/>
        <w:rPr>
          <w:rFonts w:ascii="Calibri" w:hAnsi="Calibri" w:cs="Calibri"/>
          <w:i/>
          <w:iCs/>
          <w:sz w:val="21"/>
          <w:szCs w:val="21"/>
        </w:rPr>
      </w:pPr>
      <w:r w:rsidRPr="007B33E0">
        <w:rPr>
          <w:rFonts w:ascii="Calibri" w:hAnsi="Calibri" w:cs="Calibri"/>
          <w:i/>
          <w:iCs/>
          <w:sz w:val="21"/>
          <w:szCs w:val="21"/>
        </w:rPr>
        <w:t>(</w:t>
      </w:r>
      <w:proofErr w:type="spellStart"/>
      <w:r w:rsidRPr="007B33E0">
        <w:rPr>
          <w:rFonts w:ascii="Calibri" w:hAnsi="Calibri" w:cs="Calibri"/>
          <w:i/>
          <w:iCs/>
          <w:sz w:val="21"/>
          <w:szCs w:val="21"/>
        </w:rPr>
        <w:t>nehodiace</w:t>
      </w:r>
      <w:proofErr w:type="spellEnd"/>
      <w:r w:rsidRPr="007B33E0">
        <w:rPr>
          <w:rFonts w:ascii="Calibri" w:hAnsi="Calibri" w:cs="Calibri"/>
          <w:i/>
          <w:iCs/>
          <w:sz w:val="21"/>
          <w:szCs w:val="21"/>
        </w:rPr>
        <w:t xml:space="preserve"> sa preškrtnúť)</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b/>
          <w:bCs/>
          <w:sz w:val="21"/>
          <w:szCs w:val="21"/>
        </w:rPr>
      </w:pPr>
      <w:r w:rsidRPr="007B33E0">
        <w:rPr>
          <w:rFonts w:ascii="Calibri" w:hAnsi="Calibri" w:cs="Calibri"/>
          <w:b/>
          <w:bCs/>
          <w:sz w:val="21"/>
          <w:szCs w:val="21"/>
        </w:rPr>
        <w:t>Identifikačné údaje osoby, ktorej služby alebo podklady som/sme pri vypracovaní ponuky využil/-i:</w:t>
      </w:r>
    </w:p>
    <w:p w:rsidR="00F1178E" w:rsidRPr="007B33E0" w:rsidRDefault="00F1178E" w:rsidP="003B04D2">
      <w:pPr>
        <w:jc w:val="both"/>
        <w:rPr>
          <w:rFonts w:ascii="Calibri" w:hAnsi="Calibri" w:cs="Calibri"/>
          <w:bCs/>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Meno a priezvisko:</w:t>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Adresa pobytu:</w:t>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Obchodné meno alebo názov spoločnosti:</w:t>
      </w:r>
      <w:r w:rsidR="003B04D2"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Sídlo alebo miesto podnikania:</w:t>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IČO:</w:t>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r>
      <w:r w:rsidRPr="007B33E0">
        <w:rPr>
          <w:rFonts w:ascii="Calibri" w:hAnsi="Calibri" w:cs="Calibri"/>
          <w:sz w:val="21"/>
          <w:szCs w:val="21"/>
        </w:rPr>
        <w:tab/>
        <w:t>........................................................</w:t>
      </w:r>
    </w:p>
    <w:p w:rsidR="00F1178E" w:rsidRPr="007B33E0" w:rsidRDefault="00F1178E" w:rsidP="003B04D2">
      <w:pPr>
        <w:jc w:val="both"/>
        <w:rPr>
          <w:rFonts w:ascii="Calibri" w:hAnsi="Calibri" w:cs="Calibri"/>
          <w:bCs/>
          <w:sz w:val="21"/>
          <w:szCs w:val="21"/>
        </w:rPr>
      </w:pPr>
      <w:r w:rsidRPr="007B33E0">
        <w:rPr>
          <w:rFonts w:ascii="Calibri" w:hAnsi="Calibri" w:cs="Calibri"/>
          <w:bCs/>
          <w:sz w:val="21"/>
          <w:szCs w:val="21"/>
        </w:rPr>
        <w:tab/>
      </w:r>
    </w:p>
    <w:p w:rsidR="00F1178E" w:rsidRPr="007B33E0" w:rsidRDefault="00F1178E" w:rsidP="00F1178E">
      <w:pPr>
        <w:rPr>
          <w:rFonts w:ascii="Calibri" w:hAnsi="Calibri" w:cs="Calibri"/>
          <w:bCs/>
          <w:i/>
          <w:sz w:val="21"/>
          <w:szCs w:val="21"/>
        </w:rPr>
      </w:pPr>
    </w:p>
    <w:p w:rsidR="00F1178E" w:rsidRPr="007B33E0" w:rsidRDefault="00F1178E" w:rsidP="00F1178E">
      <w:pPr>
        <w:rPr>
          <w:rFonts w:ascii="Calibri" w:hAnsi="Calibri" w:cs="Calibri"/>
          <w:bCs/>
          <w:i/>
          <w:sz w:val="21"/>
          <w:szCs w:val="21"/>
        </w:rPr>
      </w:pPr>
    </w:p>
    <w:p w:rsidR="00F1178E" w:rsidRPr="007B33E0" w:rsidRDefault="00F1178E" w:rsidP="00F1178E">
      <w:pPr>
        <w:rPr>
          <w:rFonts w:ascii="Calibri" w:hAnsi="Calibri" w:cs="Calibri"/>
          <w:bCs/>
          <w:i/>
          <w:sz w:val="21"/>
          <w:szCs w:val="21"/>
        </w:rPr>
      </w:pPr>
    </w:p>
    <w:p w:rsidR="00F1178E" w:rsidRPr="007B33E0" w:rsidRDefault="00F1178E" w:rsidP="00F1178E">
      <w:pPr>
        <w:rPr>
          <w:rFonts w:ascii="Calibri" w:hAnsi="Calibri" w:cs="Calibri"/>
          <w:bCs/>
          <w:i/>
          <w:sz w:val="21"/>
          <w:szCs w:val="21"/>
        </w:rPr>
      </w:pPr>
    </w:p>
    <w:p w:rsidR="00F1178E" w:rsidRPr="007B33E0" w:rsidRDefault="00F1178E" w:rsidP="00F1178E">
      <w:pPr>
        <w:rPr>
          <w:rFonts w:ascii="Calibri" w:hAnsi="Calibri" w:cs="Calibri"/>
          <w:bCs/>
          <w:sz w:val="21"/>
          <w:szCs w:val="21"/>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1178E" w:rsidRPr="007B33E0" w:rsidTr="00750DCC">
        <w:trPr>
          <w:trHeight w:val="1718"/>
        </w:trPr>
        <w:tc>
          <w:tcPr>
            <w:tcW w:w="4395" w:type="dxa"/>
            <w:tcBorders>
              <w:top w:val="nil"/>
              <w:left w:val="nil"/>
              <w:bottom w:val="nil"/>
              <w:right w:val="nil"/>
            </w:tcBorders>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tcBorders>
              <w:top w:val="nil"/>
              <w:left w:val="nil"/>
              <w:bottom w:val="nil"/>
              <w:right w:val="nil"/>
            </w:tcBorders>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3B04D2">
            <w:pPr>
              <w:jc w:val="center"/>
              <w:rPr>
                <w:rFonts w:ascii="Calibri" w:hAnsi="Calibri" w:cs="Calibri"/>
                <w:b/>
                <w:sz w:val="21"/>
                <w:szCs w:val="21"/>
              </w:rPr>
            </w:pPr>
            <w:r w:rsidRPr="007B33E0">
              <w:rPr>
                <w:rFonts w:ascii="Calibri" w:hAnsi="Calibri" w:cs="Calibri"/>
                <w:b/>
                <w:sz w:val="21"/>
                <w:szCs w:val="21"/>
              </w:rPr>
              <w:lastRenderedPageBreak/>
              <w:t>Príloha č. 3.10: Čestné vyhlásenie o nezávislom stanovení ponuky</w:t>
            </w:r>
          </w:p>
        </w:tc>
      </w:tr>
    </w:tbl>
    <w:p w:rsidR="00F1178E" w:rsidRPr="007B33E0" w:rsidRDefault="00F1178E" w:rsidP="00F1178E">
      <w:pPr>
        <w:rPr>
          <w:rFonts w:ascii="Calibri" w:hAnsi="Calibri" w:cs="Calibri"/>
          <w:sz w:val="21"/>
          <w:szCs w:val="21"/>
        </w:rPr>
      </w:pPr>
    </w:p>
    <w:p w:rsidR="00F1178E" w:rsidRPr="007B33E0" w:rsidRDefault="00F1178E" w:rsidP="003B04D2">
      <w:pPr>
        <w:jc w:val="center"/>
        <w:rPr>
          <w:rFonts w:ascii="Calibri" w:hAnsi="Calibri" w:cs="Calibri"/>
          <w:b/>
          <w:bCs/>
          <w:sz w:val="21"/>
          <w:szCs w:val="21"/>
        </w:rPr>
      </w:pPr>
      <w:r w:rsidRPr="007B33E0">
        <w:rPr>
          <w:rFonts w:ascii="Calibri" w:hAnsi="Calibri" w:cs="Calibri"/>
          <w:b/>
          <w:bCs/>
          <w:sz w:val="21"/>
          <w:szCs w:val="21"/>
          <w:lang w:val="en-US"/>
        </w:rPr>
        <w:t>ČESTNÉ VYHLÁSENIE O NEZÁVISLOM STANOVENÍ PONUKY</w:t>
      </w:r>
    </w:p>
    <w:p w:rsidR="00F1178E" w:rsidRPr="007B33E0" w:rsidRDefault="00F1178E" w:rsidP="00F1178E">
      <w:pPr>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003B04D2" w:rsidRPr="007B33E0">
        <w:rPr>
          <w:rFonts w:ascii="Calibri" w:hAnsi="Calibri" w:cs="Calibri"/>
          <w:b/>
          <w:sz w:val="21"/>
          <w:szCs w:val="21"/>
        </w:rPr>
        <w:t xml:space="preserve">„Národný archív obrazových vyšetrení“ </w:t>
      </w:r>
      <w:r w:rsidR="003B04D2" w:rsidRPr="007B33E0">
        <w:rPr>
          <w:rFonts w:ascii="Calibri" w:hAnsi="Calibri" w:cs="Calibri"/>
          <w:sz w:val="21"/>
          <w:szCs w:val="21"/>
        </w:rPr>
        <w:t xml:space="preserve">vyhlásenom verejným obstarávateľom Národné centrum zdravotníckych informácií, </w:t>
      </w:r>
      <w:proofErr w:type="spellStart"/>
      <w:r w:rsidR="003B04D2" w:rsidRPr="007B33E0">
        <w:rPr>
          <w:rFonts w:ascii="Calibri" w:hAnsi="Calibri" w:cs="Calibri"/>
          <w:sz w:val="21"/>
          <w:szCs w:val="21"/>
        </w:rPr>
        <w:t>Lazaretská</w:t>
      </w:r>
      <w:proofErr w:type="spellEnd"/>
      <w:r w:rsidR="003B04D2"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 </w:t>
      </w:r>
      <w:r w:rsidRPr="007B33E0">
        <w:rPr>
          <w:rFonts w:ascii="Calibri" w:hAnsi="Calibri" w:cs="Calibri"/>
          <w:sz w:val="21"/>
          <w:szCs w:val="21"/>
        </w:rPr>
        <w:t>týmto čestne vyhlasujem, že</w:t>
      </w:r>
    </w:p>
    <w:p w:rsidR="00F1178E" w:rsidRPr="007B33E0" w:rsidRDefault="00F1178E" w:rsidP="00D12324">
      <w:pPr>
        <w:numPr>
          <w:ilvl w:val="0"/>
          <w:numId w:val="38"/>
        </w:numPr>
        <w:jc w:val="both"/>
        <w:rPr>
          <w:rFonts w:ascii="Calibri" w:hAnsi="Calibri" w:cs="Calibri"/>
          <w:sz w:val="21"/>
          <w:szCs w:val="21"/>
        </w:rPr>
      </w:pPr>
      <w:r w:rsidRPr="007B33E0">
        <w:rPr>
          <w:rFonts w:ascii="Calibri" w:hAnsi="Calibri" w:cs="Calibri"/>
          <w:sz w:val="21"/>
          <w:szCs w:val="21"/>
        </w:rPr>
        <w:t xml:space="preserve">ako predkladateľ ponuky som sa nedohodol na ponukách s inými konkurentmi v predmetnom verejnom obstarávaní; konkurentom na účely tohto čestného vyhlásenia sa pritom rozumie každý podnikateľ, okrem predkladateľa ponuky, ktorý </w:t>
      </w:r>
    </w:p>
    <w:p w:rsidR="00F1178E" w:rsidRPr="007B33E0" w:rsidRDefault="00F1178E" w:rsidP="00D12324">
      <w:pPr>
        <w:numPr>
          <w:ilvl w:val="1"/>
          <w:numId w:val="42"/>
        </w:numPr>
        <w:ind w:left="709"/>
        <w:jc w:val="both"/>
        <w:rPr>
          <w:rFonts w:ascii="Calibri" w:hAnsi="Calibri" w:cs="Calibri"/>
          <w:sz w:val="21"/>
          <w:szCs w:val="21"/>
        </w:rPr>
      </w:pPr>
      <w:r w:rsidRPr="007B33E0">
        <w:rPr>
          <w:rFonts w:ascii="Calibri" w:hAnsi="Calibri" w:cs="Calibri"/>
          <w:sz w:val="21"/>
          <w:szCs w:val="21"/>
        </w:rPr>
        <w:t xml:space="preserve">je uchádzačom v predmetnom verejnom obstarávaní, </w:t>
      </w:r>
    </w:p>
    <w:p w:rsidR="00F1178E" w:rsidRPr="007B33E0" w:rsidRDefault="00F1178E" w:rsidP="00D12324">
      <w:pPr>
        <w:numPr>
          <w:ilvl w:val="1"/>
          <w:numId w:val="42"/>
        </w:numPr>
        <w:ind w:left="709"/>
        <w:jc w:val="both"/>
        <w:rPr>
          <w:rFonts w:ascii="Calibri" w:hAnsi="Calibri" w:cs="Calibri"/>
          <w:sz w:val="21"/>
          <w:szCs w:val="21"/>
        </w:rPr>
      </w:pPr>
      <w:r w:rsidRPr="007B33E0">
        <w:rPr>
          <w:rFonts w:ascii="Calibri" w:hAnsi="Calibri" w:cs="Calibri"/>
          <w:sz w:val="21"/>
          <w:szCs w:val="21"/>
        </w:rPr>
        <w:t xml:space="preserve">by mohol len potenciálne predložiť ponuku v predmetnom verejnom obstarávaní a to s ohľadom na svoju kvalifikáciu, schopnosti, alebo skúsenosti; </w:t>
      </w:r>
    </w:p>
    <w:p w:rsidR="00F1178E" w:rsidRPr="007B33E0" w:rsidRDefault="00F1178E" w:rsidP="00D12324">
      <w:pPr>
        <w:numPr>
          <w:ilvl w:val="0"/>
          <w:numId w:val="38"/>
        </w:numPr>
        <w:jc w:val="both"/>
        <w:rPr>
          <w:rFonts w:ascii="Calibri" w:hAnsi="Calibri" w:cs="Calibri"/>
          <w:sz w:val="21"/>
          <w:szCs w:val="21"/>
        </w:rPr>
      </w:pPr>
      <w:r w:rsidRPr="007B33E0">
        <w:rPr>
          <w:rFonts w:ascii="Calibri" w:hAnsi="Calibri" w:cs="Calibri"/>
          <w:sz w:val="21"/>
          <w:szCs w:val="21"/>
        </w:rPr>
        <w:t xml:space="preserve">ceny, ako aj iné podmienky predkladanej ponuky som ako predkladateľ ponuky nesprístupnil iným konkurentom a že som ich priamo ani nepriamo nezverejnil; </w:t>
      </w:r>
    </w:p>
    <w:p w:rsidR="00F1178E" w:rsidRPr="007B33E0" w:rsidRDefault="00F1178E" w:rsidP="00D12324">
      <w:pPr>
        <w:numPr>
          <w:ilvl w:val="0"/>
          <w:numId w:val="38"/>
        </w:numPr>
        <w:jc w:val="both"/>
        <w:rPr>
          <w:rFonts w:ascii="Calibri" w:hAnsi="Calibri" w:cs="Calibri"/>
          <w:sz w:val="21"/>
          <w:szCs w:val="21"/>
        </w:rPr>
      </w:pPr>
      <w:r w:rsidRPr="007B33E0">
        <w:rPr>
          <w:rFonts w:ascii="Calibri" w:hAnsi="Calibri" w:cs="Calibri"/>
          <w:sz w:val="21"/>
          <w:szCs w:val="21"/>
        </w:rPr>
        <w:t>ceny, ako aj iné podmienky predkladanej ponuky, boli predkladateľom ponuky určené nezávisle od iných konkurentov bez akejkoľvek dohody, konzultácie, komunikácie s týmito konkurentmi, ktorá by sa týkala</w:t>
      </w:r>
    </w:p>
    <w:p w:rsidR="00F1178E" w:rsidRPr="007B33E0" w:rsidRDefault="00F1178E" w:rsidP="00D12324">
      <w:pPr>
        <w:numPr>
          <w:ilvl w:val="0"/>
          <w:numId w:val="43"/>
        </w:numPr>
        <w:ind w:left="709"/>
        <w:jc w:val="both"/>
        <w:rPr>
          <w:rFonts w:ascii="Calibri" w:hAnsi="Calibri" w:cs="Calibri"/>
          <w:sz w:val="21"/>
          <w:szCs w:val="21"/>
        </w:rPr>
      </w:pPr>
      <w:r w:rsidRPr="007B33E0">
        <w:rPr>
          <w:rFonts w:ascii="Calibri" w:hAnsi="Calibri" w:cs="Calibri"/>
          <w:sz w:val="21"/>
          <w:szCs w:val="21"/>
        </w:rPr>
        <w:t xml:space="preserve">cien, </w:t>
      </w:r>
    </w:p>
    <w:p w:rsidR="00F1178E" w:rsidRPr="007B33E0" w:rsidRDefault="00F1178E" w:rsidP="00D12324">
      <w:pPr>
        <w:numPr>
          <w:ilvl w:val="0"/>
          <w:numId w:val="43"/>
        </w:numPr>
        <w:ind w:left="709"/>
        <w:jc w:val="both"/>
        <w:rPr>
          <w:rFonts w:ascii="Calibri" w:hAnsi="Calibri" w:cs="Calibri"/>
          <w:sz w:val="21"/>
          <w:szCs w:val="21"/>
        </w:rPr>
      </w:pPr>
      <w:r w:rsidRPr="007B33E0">
        <w:rPr>
          <w:rFonts w:ascii="Calibri" w:hAnsi="Calibri" w:cs="Calibri"/>
          <w:sz w:val="21"/>
          <w:szCs w:val="21"/>
        </w:rPr>
        <w:t xml:space="preserve">zámeru predložiť ponuku, </w:t>
      </w:r>
    </w:p>
    <w:p w:rsidR="00F1178E" w:rsidRPr="007B33E0" w:rsidRDefault="00F1178E" w:rsidP="00D12324">
      <w:pPr>
        <w:numPr>
          <w:ilvl w:val="0"/>
          <w:numId w:val="43"/>
        </w:numPr>
        <w:ind w:left="709"/>
        <w:jc w:val="both"/>
        <w:rPr>
          <w:rFonts w:ascii="Calibri" w:hAnsi="Calibri" w:cs="Calibri"/>
          <w:sz w:val="21"/>
          <w:szCs w:val="21"/>
        </w:rPr>
      </w:pPr>
      <w:r w:rsidRPr="007B33E0">
        <w:rPr>
          <w:rFonts w:ascii="Calibri" w:hAnsi="Calibri" w:cs="Calibri"/>
          <w:sz w:val="21"/>
          <w:szCs w:val="21"/>
        </w:rPr>
        <w:t xml:space="preserve">metód alebo faktorov určených na výpočet cien alebo </w:t>
      </w:r>
    </w:p>
    <w:p w:rsidR="00F1178E" w:rsidRPr="007B33E0" w:rsidRDefault="00F1178E" w:rsidP="00D12324">
      <w:pPr>
        <w:numPr>
          <w:ilvl w:val="0"/>
          <w:numId w:val="43"/>
        </w:numPr>
        <w:ind w:left="709"/>
        <w:jc w:val="both"/>
        <w:rPr>
          <w:rFonts w:ascii="Calibri" w:hAnsi="Calibri" w:cs="Calibri"/>
          <w:sz w:val="21"/>
          <w:szCs w:val="21"/>
        </w:rPr>
      </w:pPr>
      <w:r w:rsidRPr="007B33E0">
        <w:rPr>
          <w:rFonts w:ascii="Calibri" w:hAnsi="Calibri" w:cs="Calibri"/>
          <w:sz w:val="21"/>
          <w:szCs w:val="21"/>
        </w:rPr>
        <w:t xml:space="preserve">predloženia cenovej ponuky, ktorá by nespĺňala podmienky súťažných podkladov na dané verejné obstarávanie; </w:t>
      </w:r>
    </w:p>
    <w:p w:rsidR="00F1178E" w:rsidRPr="007B33E0" w:rsidRDefault="00F1178E" w:rsidP="00D12324">
      <w:pPr>
        <w:numPr>
          <w:ilvl w:val="0"/>
          <w:numId w:val="38"/>
        </w:numPr>
        <w:jc w:val="both"/>
        <w:rPr>
          <w:rFonts w:ascii="Calibri" w:hAnsi="Calibri" w:cs="Calibri"/>
          <w:sz w:val="21"/>
          <w:szCs w:val="21"/>
        </w:rPr>
      </w:pPr>
      <w:r w:rsidRPr="007B33E0">
        <w:rPr>
          <w:rFonts w:ascii="Calibri" w:hAnsi="Calibri" w:cs="Calibri"/>
          <w:sz w:val="21"/>
          <w:szCs w:val="21"/>
        </w:rPr>
        <w:t xml:space="preserve">ako predkladateľ ponuky nepodniknem žiadne kroky smerom ku konaniu uvedenému v bodoch 1 až 3 a ani sa nepokúsim žiadneho iného konkurenta naviesť na </w:t>
      </w:r>
      <w:proofErr w:type="spellStart"/>
      <w:r w:rsidRPr="007B33E0">
        <w:rPr>
          <w:rFonts w:ascii="Calibri" w:hAnsi="Calibri" w:cs="Calibri"/>
          <w:sz w:val="21"/>
          <w:szCs w:val="21"/>
        </w:rPr>
        <w:t>kolúziu</w:t>
      </w:r>
      <w:proofErr w:type="spellEnd"/>
      <w:r w:rsidRPr="007B33E0">
        <w:rPr>
          <w:rFonts w:ascii="Calibri" w:hAnsi="Calibri" w:cs="Calibri"/>
          <w:sz w:val="21"/>
          <w:szCs w:val="21"/>
        </w:rPr>
        <w:t xml:space="preserve"> v predmetnom verejnom obstarávaní; </w:t>
      </w:r>
    </w:p>
    <w:p w:rsidR="00F1178E" w:rsidRPr="007B33E0" w:rsidRDefault="00F1178E" w:rsidP="00D12324">
      <w:pPr>
        <w:numPr>
          <w:ilvl w:val="0"/>
          <w:numId w:val="38"/>
        </w:numPr>
        <w:jc w:val="both"/>
        <w:rPr>
          <w:rFonts w:ascii="Calibri" w:hAnsi="Calibri" w:cs="Calibri"/>
          <w:sz w:val="21"/>
          <w:szCs w:val="21"/>
        </w:rPr>
      </w:pPr>
      <w:r w:rsidRPr="007B33E0">
        <w:rPr>
          <w:rFonts w:ascii="Calibri" w:hAnsi="Calibri" w:cs="Calibri"/>
          <w:sz w:val="21"/>
          <w:szCs w:val="21"/>
        </w:rPr>
        <w:t xml:space="preserve">ako predkladateľ ponuky som vstúpil do konzultácií, komunikácie, dohôd alebo dohovorov s nasledovnými konkurentmi ohľadom predmetného verejného obstarávania a v priložených dokumentoch uvádzam kompletné údaje o tejto skutočnosti vrátane mien/názvov týchto konkurentov, charakteru, dôvodov týchto konzultácií, komunikácie, dohôd alebo dohovorov. Týmto nie sú dotknuté vyhlásenia v bodoch 1 až 3; </w:t>
      </w:r>
    </w:p>
    <w:p w:rsidR="00F1178E" w:rsidRPr="007B33E0" w:rsidRDefault="00F1178E" w:rsidP="003B04D2">
      <w:pPr>
        <w:spacing w:before="240"/>
        <w:jc w:val="both"/>
        <w:rPr>
          <w:rFonts w:ascii="Calibri" w:hAnsi="Calibri" w:cs="Calibri"/>
          <w:b/>
          <w:bCs/>
          <w:sz w:val="21"/>
          <w:szCs w:val="21"/>
        </w:rPr>
      </w:pPr>
      <w:r w:rsidRPr="007B33E0">
        <w:rPr>
          <w:rFonts w:ascii="Calibri" w:hAnsi="Calibri" w:cs="Calibri"/>
          <w:sz w:val="21"/>
          <w:szCs w:val="21"/>
        </w:rPr>
        <w:t xml:space="preserve">ďalej </w:t>
      </w:r>
      <w:r w:rsidRPr="007B33E0">
        <w:rPr>
          <w:rFonts w:ascii="Calibri" w:hAnsi="Calibri" w:cs="Calibri"/>
          <w:b/>
          <w:bCs/>
          <w:sz w:val="21"/>
          <w:szCs w:val="21"/>
        </w:rPr>
        <w:t xml:space="preserve">vyhlasujem, že </w:t>
      </w:r>
    </w:p>
    <w:p w:rsidR="00F1178E" w:rsidRPr="007B33E0" w:rsidRDefault="00F1178E" w:rsidP="00D12324">
      <w:pPr>
        <w:numPr>
          <w:ilvl w:val="0"/>
          <w:numId w:val="47"/>
        </w:numPr>
        <w:jc w:val="both"/>
        <w:rPr>
          <w:rFonts w:ascii="Calibri" w:hAnsi="Calibri" w:cs="Calibri"/>
          <w:sz w:val="21"/>
          <w:szCs w:val="21"/>
        </w:rPr>
      </w:pPr>
      <w:r w:rsidRPr="007B33E0">
        <w:rPr>
          <w:rFonts w:ascii="Calibri" w:hAnsi="Calibri" w:cs="Calibri"/>
          <w:sz w:val="21"/>
          <w:szCs w:val="21"/>
        </w:rPr>
        <w:t xml:space="preserve">všetky informácie a údaje predložené v ponuke, ako aj tomto čestnom vyhlásení sú pravdivé, neskreslené a úplné, </w:t>
      </w:r>
    </w:p>
    <w:p w:rsidR="00F1178E" w:rsidRPr="007B33E0" w:rsidRDefault="00F1178E" w:rsidP="00D12324">
      <w:pPr>
        <w:numPr>
          <w:ilvl w:val="0"/>
          <w:numId w:val="47"/>
        </w:numPr>
        <w:jc w:val="both"/>
        <w:rPr>
          <w:rFonts w:ascii="Calibri" w:hAnsi="Calibri" w:cs="Calibri"/>
          <w:sz w:val="21"/>
          <w:szCs w:val="21"/>
        </w:rPr>
      </w:pPr>
      <w:r w:rsidRPr="007B33E0">
        <w:rPr>
          <w:rFonts w:ascii="Calibri" w:hAnsi="Calibri" w:cs="Calibri"/>
          <w:sz w:val="21"/>
          <w:szCs w:val="21"/>
        </w:rPr>
        <w:t xml:space="preserve">som si prečítal a porozumel som obsahu tohto vyhlásenia, </w:t>
      </w:r>
    </w:p>
    <w:p w:rsidR="00F1178E" w:rsidRPr="007B33E0" w:rsidRDefault="00F1178E" w:rsidP="00D12324">
      <w:pPr>
        <w:numPr>
          <w:ilvl w:val="0"/>
          <w:numId w:val="47"/>
        </w:numPr>
        <w:jc w:val="both"/>
        <w:rPr>
          <w:rFonts w:ascii="Calibri" w:hAnsi="Calibri" w:cs="Calibri"/>
          <w:sz w:val="21"/>
          <w:szCs w:val="21"/>
        </w:rPr>
      </w:pPr>
      <w:r w:rsidRPr="007B33E0">
        <w:rPr>
          <w:rFonts w:ascii="Calibri" w:hAnsi="Calibri" w:cs="Calibri"/>
          <w:sz w:val="21"/>
          <w:szCs w:val="21"/>
        </w:rPr>
        <w:t xml:space="preserve">som si vedomý právnych následkov potvrdenia nepravdivých informácií v tomto vyhlásení. </w:t>
      </w: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05677E" w:rsidRDefault="0005677E">
      <w: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5C612F" w:rsidP="003B04D2">
            <w:pPr>
              <w:jc w:val="center"/>
              <w:rPr>
                <w:rFonts w:ascii="Calibri" w:hAnsi="Calibri" w:cs="Calibri"/>
                <w:b/>
                <w:sz w:val="21"/>
                <w:szCs w:val="21"/>
              </w:rPr>
            </w:pPr>
            <w:r>
              <w:rPr>
                <w:rFonts w:ascii="Calibri" w:hAnsi="Calibri" w:cs="Calibri"/>
                <w:sz w:val="21"/>
                <w:szCs w:val="21"/>
              </w:rPr>
              <w:lastRenderedPageBreak/>
              <w:br w:type="page"/>
            </w:r>
            <w:r w:rsidR="00F1178E" w:rsidRPr="007B33E0">
              <w:rPr>
                <w:rFonts w:ascii="Calibri" w:hAnsi="Calibri" w:cs="Calibri"/>
                <w:b/>
                <w:sz w:val="21"/>
                <w:szCs w:val="21"/>
              </w:rPr>
              <w:t>Príloha č. 3.11: Čestné vyhlásenie k verejným funkcionárom</w:t>
            </w:r>
          </w:p>
        </w:tc>
      </w:tr>
    </w:tbl>
    <w:p w:rsidR="00F1178E" w:rsidRPr="007B33E0" w:rsidRDefault="00F1178E" w:rsidP="00F1178E">
      <w:pPr>
        <w:rPr>
          <w:rFonts w:ascii="Calibri" w:hAnsi="Calibri" w:cs="Calibri"/>
          <w:b/>
          <w:sz w:val="21"/>
          <w:szCs w:val="21"/>
        </w:rPr>
      </w:pPr>
    </w:p>
    <w:p w:rsidR="00F1178E" w:rsidRPr="007B33E0" w:rsidRDefault="00F1178E" w:rsidP="00F1178E">
      <w:pPr>
        <w:rPr>
          <w:rFonts w:ascii="Calibri" w:hAnsi="Calibri" w:cs="Calibri"/>
          <w:b/>
          <w:bCs/>
          <w:sz w:val="21"/>
          <w:szCs w:val="21"/>
        </w:rPr>
      </w:pPr>
    </w:p>
    <w:p w:rsidR="00F1178E" w:rsidRPr="007B33E0" w:rsidRDefault="00F1178E" w:rsidP="003B04D2">
      <w:pPr>
        <w:jc w:val="center"/>
        <w:rPr>
          <w:rFonts w:ascii="Calibri" w:hAnsi="Calibri" w:cs="Calibri"/>
          <w:b/>
          <w:bCs/>
          <w:sz w:val="21"/>
          <w:szCs w:val="21"/>
        </w:rPr>
      </w:pPr>
      <w:r w:rsidRPr="007B33E0">
        <w:rPr>
          <w:rFonts w:ascii="Calibri" w:hAnsi="Calibri" w:cs="Calibri"/>
          <w:b/>
          <w:bCs/>
          <w:sz w:val="21"/>
          <w:szCs w:val="21"/>
        </w:rPr>
        <w:t>ČESTNÉ VYHLÁSENIE K VEREJNÝM FUNKCIONÁROM</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3B04D2">
      <w:pPr>
        <w:jc w:val="both"/>
        <w:rPr>
          <w:rFonts w:ascii="Calibri" w:hAnsi="Calibri" w:cs="Calibri"/>
          <w:b/>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003B04D2" w:rsidRPr="007B33E0">
        <w:rPr>
          <w:rFonts w:ascii="Calibri" w:hAnsi="Calibri" w:cs="Calibri"/>
          <w:b/>
          <w:sz w:val="21"/>
          <w:szCs w:val="21"/>
        </w:rPr>
        <w:t xml:space="preserve">„Národný archív obrazových vyšetrení“ </w:t>
      </w:r>
      <w:r w:rsidR="003B04D2" w:rsidRPr="007B33E0">
        <w:rPr>
          <w:rFonts w:ascii="Calibri" w:hAnsi="Calibri" w:cs="Calibri"/>
          <w:sz w:val="21"/>
          <w:szCs w:val="21"/>
        </w:rPr>
        <w:t xml:space="preserve">vyhlásenom verejným obstarávateľom Národné centrum zdravotníckych informácií, </w:t>
      </w:r>
      <w:proofErr w:type="spellStart"/>
      <w:r w:rsidR="003B04D2" w:rsidRPr="007B33E0">
        <w:rPr>
          <w:rFonts w:ascii="Calibri" w:hAnsi="Calibri" w:cs="Calibri"/>
          <w:sz w:val="21"/>
          <w:szCs w:val="21"/>
        </w:rPr>
        <w:t>Lazaretská</w:t>
      </w:r>
      <w:proofErr w:type="spellEnd"/>
      <w:r w:rsidR="003B04D2"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3B04D2">
      <w:pPr>
        <w:jc w:val="both"/>
        <w:rPr>
          <w:rFonts w:ascii="Calibri" w:hAnsi="Calibri" w:cs="Calibri"/>
          <w:b/>
          <w:sz w:val="21"/>
          <w:szCs w:val="21"/>
        </w:rPr>
      </w:pPr>
    </w:p>
    <w:p w:rsidR="00F1178E" w:rsidRPr="007B33E0" w:rsidRDefault="00F1178E" w:rsidP="003B04D2">
      <w:pPr>
        <w:jc w:val="both"/>
        <w:rPr>
          <w:rFonts w:ascii="Calibri" w:hAnsi="Calibri" w:cs="Calibri"/>
          <w:b/>
          <w:bCs/>
          <w:sz w:val="21"/>
          <w:szCs w:val="21"/>
        </w:rPr>
      </w:pPr>
      <w:r w:rsidRPr="007B33E0">
        <w:rPr>
          <w:rFonts w:ascii="Calibri" w:hAnsi="Calibri" w:cs="Calibri"/>
          <w:sz w:val="21"/>
          <w:szCs w:val="21"/>
        </w:rPr>
        <w:t xml:space="preserve">týmto </w:t>
      </w:r>
      <w:r w:rsidRPr="007B33E0">
        <w:rPr>
          <w:rFonts w:ascii="Calibri" w:hAnsi="Calibri" w:cs="Calibri"/>
          <w:b/>
          <w:bCs/>
          <w:sz w:val="21"/>
          <w:szCs w:val="21"/>
        </w:rPr>
        <w:t>čestne vyhlasujem, že</w:t>
      </w:r>
    </w:p>
    <w:p w:rsidR="00F1178E" w:rsidRPr="007B33E0" w:rsidRDefault="00F1178E" w:rsidP="003B04D2">
      <w:pPr>
        <w:jc w:val="both"/>
        <w:rPr>
          <w:rFonts w:ascii="Calibri" w:hAnsi="Calibri" w:cs="Calibri"/>
          <w:b/>
          <w:bCs/>
          <w:sz w:val="21"/>
          <w:szCs w:val="21"/>
        </w:rPr>
      </w:pPr>
    </w:p>
    <w:p w:rsidR="00F1178E" w:rsidRPr="007B33E0" w:rsidRDefault="00F1178E" w:rsidP="003B04D2">
      <w:pPr>
        <w:jc w:val="both"/>
        <w:rPr>
          <w:rFonts w:ascii="Calibri" w:hAnsi="Calibri" w:cs="Calibri"/>
          <w:b/>
          <w:bCs/>
          <w:sz w:val="21"/>
          <w:szCs w:val="21"/>
        </w:rPr>
      </w:pPr>
    </w:p>
    <w:p w:rsidR="00F1178E" w:rsidRPr="007B33E0" w:rsidRDefault="00F1178E" w:rsidP="00D12324">
      <w:pPr>
        <w:numPr>
          <w:ilvl w:val="0"/>
          <w:numId w:val="41"/>
        </w:numPr>
        <w:jc w:val="both"/>
        <w:rPr>
          <w:rFonts w:ascii="Calibri" w:hAnsi="Calibri" w:cs="Calibri"/>
          <w:sz w:val="21"/>
          <w:szCs w:val="21"/>
        </w:rPr>
      </w:pPr>
      <w:r w:rsidRPr="007B33E0">
        <w:rPr>
          <w:rFonts w:ascii="Calibri" w:hAnsi="Calibri" w:cs="Calibri"/>
          <w:sz w:val="21"/>
          <w:szCs w:val="21"/>
        </w:rPr>
        <w:t>nespadám/-e do pôsobnosti § 11 ods. 1 písm. c) a/alebo písm. d) zákona č. 343/2015 Z. z. o verejnom obstarávaní a o zmene a doplnení niektorých zákonov v znení neskorších predpisov.</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3B04D2">
            <w:pPr>
              <w:jc w:val="center"/>
              <w:rPr>
                <w:rFonts w:ascii="Calibri" w:hAnsi="Calibri" w:cs="Calibri"/>
                <w:b/>
                <w:sz w:val="21"/>
                <w:szCs w:val="21"/>
              </w:rPr>
            </w:pPr>
            <w:r w:rsidRPr="007B33E0">
              <w:rPr>
                <w:rFonts w:ascii="Calibri" w:hAnsi="Calibri" w:cs="Calibri"/>
                <w:b/>
                <w:sz w:val="21"/>
                <w:szCs w:val="21"/>
              </w:rPr>
              <w:lastRenderedPageBreak/>
              <w:t>Príloha č. 3.12: Súhlas so spracovaním osobných údajov</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3B04D2">
      <w:pPr>
        <w:jc w:val="both"/>
        <w:rPr>
          <w:rFonts w:ascii="Calibri" w:hAnsi="Calibri" w:cs="Calibri"/>
          <w:b/>
          <w:sz w:val="21"/>
          <w:szCs w:val="21"/>
        </w:rPr>
      </w:pPr>
      <w:r w:rsidRPr="007B33E0">
        <w:rPr>
          <w:rFonts w:ascii="Calibri" w:hAnsi="Calibri" w:cs="Calibri"/>
          <w:sz w:val="21"/>
          <w:szCs w:val="21"/>
        </w:rPr>
        <w:t xml:space="preserve">Dolu podpísaný zástupca uchádzača 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003B04D2" w:rsidRPr="007B33E0">
        <w:rPr>
          <w:rFonts w:ascii="Calibri" w:hAnsi="Calibri" w:cs="Calibri"/>
          <w:b/>
          <w:sz w:val="21"/>
          <w:szCs w:val="21"/>
        </w:rPr>
        <w:t xml:space="preserve">„Národný archív obrazových vyšetrení“ </w:t>
      </w:r>
      <w:r w:rsidR="003B04D2" w:rsidRPr="007B33E0">
        <w:rPr>
          <w:rFonts w:ascii="Calibri" w:hAnsi="Calibri" w:cs="Calibri"/>
          <w:sz w:val="21"/>
          <w:szCs w:val="21"/>
        </w:rPr>
        <w:t xml:space="preserve">vyhlásenom verejným obstarávateľom Národné centrum zdravotníckych informácií, </w:t>
      </w:r>
      <w:proofErr w:type="spellStart"/>
      <w:r w:rsidR="003B04D2" w:rsidRPr="007B33E0">
        <w:rPr>
          <w:rFonts w:ascii="Calibri" w:hAnsi="Calibri" w:cs="Calibri"/>
          <w:sz w:val="21"/>
          <w:szCs w:val="21"/>
        </w:rPr>
        <w:t>Lazaretská</w:t>
      </w:r>
      <w:proofErr w:type="spellEnd"/>
      <w:r w:rsidR="003B04D2"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F1178E" w:rsidRPr="007B33E0" w:rsidRDefault="00F1178E" w:rsidP="003B04D2">
      <w:pPr>
        <w:jc w:val="both"/>
        <w:rPr>
          <w:rFonts w:ascii="Calibri" w:hAnsi="Calibri" w:cs="Calibri"/>
          <w:sz w:val="21"/>
          <w:szCs w:val="21"/>
        </w:rPr>
      </w:pPr>
    </w:p>
    <w:p w:rsidR="00F1178E" w:rsidRPr="007B33E0" w:rsidRDefault="00F1178E" w:rsidP="003B04D2">
      <w:pPr>
        <w:jc w:val="center"/>
        <w:rPr>
          <w:rFonts w:ascii="Calibri" w:hAnsi="Calibri" w:cs="Calibri"/>
          <w:b/>
          <w:sz w:val="21"/>
          <w:szCs w:val="21"/>
        </w:rPr>
      </w:pPr>
      <w:r w:rsidRPr="007B33E0">
        <w:rPr>
          <w:rFonts w:ascii="Calibri" w:hAnsi="Calibri" w:cs="Calibri"/>
          <w:b/>
          <w:sz w:val="21"/>
          <w:szCs w:val="21"/>
        </w:rPr>
        <w:t>týmto udeľujem</w:t>
      </w:r>
    </w:p>
    <w:p w:rsidR="00F1178E" w:rsidRPr="007B33E0" w:rsidRDefault="00F1178E" w:rsidP="003B04D2">
      <w:pPr>
        <w:jc w:val="both"/>
        <w:rPr>
          <w:rFonts w:ascii="Calibri" w:hAnsi="Calibri" w:cs="Calibri"/>
          <w:sz w:val="21"/>
          <w:szCs w:val="21"/>
        </w:rPr>
      </w:pP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 xml:space="preserve">verejnému obstarávateľovi </w:t>
      </w:r>
      <w:r w:rsidR="003B04D2" w:rsidRPr="007B33E0">
        <w:rPr>
          <w:rFonts w:ascii="Calibri" w:hAnsi="Calibri" w:cs="Calibri"/>
          <w:sz w:val="21"/>
          <w:szCs w:val="21"/>
        </w:rPr>
        <w:t xml:space="preserve">Národné centrum zdravotníckych informácií, </w:t>
      </w:r>
      <w:proofErr w:type="spellStart"/>
      <w:r w:rsidR="003B04D2" w:rsidRPr="007B33E0">
        <w:rPr>
          <w:rFonts w:ascii="Calibri" w:hAnsi="Calibri" w:cs="Calibri"/>
          <w:sz w:val="21"/>
          <w:szCs w:val="21"/>
        </w:rPr>
        <w:t>Lazaretská</w:t>
      </w:r>
      <w:proofErr w:type="spellEnd"/>
      <w:r w:rsidR="003B04D2" w:rsidRPr="007B33E0">
        <w:rPr>
          <w:rFonts w:ascii="Calibri" w:hAnsi="Calibri" w:cs="Calibri"/>
          <w:sz w:val="21"/>
          <w:szCs w:val="21"/>
        </w:rPr>
        <w:t xml:space="preserve"> 26, 811 09</w:t>
      </w:r>
      <w:r w:rsidRPr="007B33E0">
        <w:rPr>
          <w:rFonts w:ascii="Calibri" w:hAnsi="Calibri" w:cs="Calibri"/>
          <w:sz w:val="21"/>
          <w:szCs w:val="21"/>
        </w:rPr>
        <w:t xml:space="preserve"> Bratislava, Slovenská republika ako prevádzkovateľovi súhlas na spracúvanie osobných údajov v rozsahu potrebnom na účel vyhodnotenia splnenia podmienok účasti a vyhodnotenia ponúk vo verejnom obstarávaní na vyššie uvedený predmet zákazky.</w:t>
      </w:r>
    </w:p>
    <w:p w:rsidR="00F1178E" w:rsidRPr="007B33E0" w:rsidRDefault="00F1178E" w:rsidP="003B04D2">
      <w:pPr>
        <w:jc w:val="both"/>
        <w:rPr>
          <w:rFonts w:ascii="Calibri" w:hAnsi="Calibri" w:cs="Calibri"/>
          <w:bCs/>
          <w:sz w:val="21"/>
          <w:szCs w:val="21"/>
        </w:rPr>
      </w:pPr>
      <w:r w:rsidRPr="007B33E0">
        <w:rPr>
          <w:rFonts w:ascii="Calibri" w:hAnsi="Calibri" w:cs="Calibri"/>
          <w:bCs/>
          <w:sz w:val="21"/>
          <w:szCs w:val="21"/>
        </w:rPr>
        <w:t xml:space="preserve">Účel spracúvania osobných údajov: preukázanie splnenia podmienok účasti podľa § 34 ods. 1 písm. g) zákona o verejnom obstarávaní </w:t>
      </w:r>
      <w:r w:rsidR="0005677E">
        <w:rPr>
          <w:rFonts w:ascii="Calibri" w:hAnsi="Calibri" w:cs="Calibri"/>
          <w:bCs/>
          <w:sz w:val="21"/>
          <w:szCs w:val="21"/>
        </w:rPr>
        <w:t xml:space="preserve">a vyhodnotenie kritérií na vyhodnotenie ponúk podľa § 44 ods. </w:t>
      </w:r>
      <w:r w:rsidRPr="007B33E0">
        <w:rPr>
          <w:rFonts w:ascii="Calibri" w:hAnsi="Calibri" w:cs="Calibri"/>
          <w:bCs/>
          <w:sz w:val="21"/>
          <w:szCs w:val="21"/>
        </w:rPr>
        <w:t xml:space="preserve"> </w:t>
      </w:r>
      <w:r w:rsidR="0005677E">
        <w:rPr>
          <w:rFonts w:ascii="Calibri" w:hAnsi="Calibri" w:cs="Calibri"/>
          <w:bCs/>
          <w:sz w:val="21"/>
          <w:szCs w:val="21"/>
        </w:rPr>
        <w:t>3 písm. a) zákona o verejnom obstarávaní v procese zadávania zákazky na predmet</w:t>
      </w:r>
      <w:r w:rsidRPr="007B33E0">
        <w:rPr>
          <w:rFonts w:ascii="Calibri" w:hAnsi="Calibri" w:cs="Calibri"/>
          <w:bCs/>
          <w:sz w:val="21"/>
          <w:szCs w:val="21"/>
        </w:rPr>
        <w:t xml:space="preserve"> </w:t>
      </w:r>
      <w:r w:rsidRPr="007B33E0">
        <w:rPr>
          <w:rFonts w:ascii="Calibri" w:hAnsi="Calibri" w:cs="Calibri"/>
          <w:b/>
          <w:sz w:val="21"/>
          <w:szCs w:val="21"/>
        </w:rPr>
        <w:t>„</w:t>
      </w:r>
      <w:r w:rsidR="003B04D2" w:rsidRPr="007B33E0">
        <w:rPr>
          <w:rFonts w:ascii="Calibri" w:hAnsi="Calibri" w:cs="Calibri"/>
          <w:b/>
          <w:sz w:val="21"/>
          <w:szCs w:val="21"/>
        </w:rPr>
        <w:t>Národný archív obrazových vyšetrení</w:t>
      </w:r>
      <w:r w:rsidRPr="007B33E0">
        <w:rPr>
          <w:rFonts w:ascii="Calibri" w:hAnsi="Calibri" w:cs="Calibri"/>
          <w:b/>
          <w:sz w:val="21"/>
          <w:szCs w:val="21"/>
        </w:rPr>
        <w:t>“</w:t>
      </w:r>
      <w:r w:rsidRPr="007B33E0">
        <w:rPr>
          <w:rFonts w:ascii="Calibri" w:hAnsi="Calibri" w:cs="Calibri"/>
          <w:bCs/>
          <w:sz w:val="21"/>
          <w:szCs w:val="21"/>
        </w:rPr>
        <w:t>. Právny základ spracúvania: súhlas dotknutej osoby – článok 6 ods. 1 písm. a) nariadenia GDPR.</w:t>
      </w:r>
    </w:p>
    <w:p w:rsidR="00F1178E" w:rsidRPr="007B33E0" w:rsidRDefault="00F1178E" w:rsidP="003B04D2">
      <w:pPr>
        <w:jc w:val="both"/>
        <w:rPr>
          <w:rFonts w:ascii="Calibri" w:hAnsi="Calibri" w:cs="Calibri"/>
          <w:bCs/>
          <w:sz w:val="21"/>
          <w:szCs w:val="21"/>
        </w:rPr>
      </w:pPr>
      <w:r w:rsidRPr="007B33E0">
        <w:rPr>
          <w:rFonts w:ascii="Calibri" w:hAnsi="Calibri" w:cs="Calibri"/>
          <w:bCs/>
          <w:sz w:val="21"/>
          <w:szCs w:val="21"/>
        </w:rPr>
        <w:t>Dotknutá osoba má právo kedykoľvek odvolať tento svoj súhlas, a to rovnakým spôsobom ako ho poskytuje alebo písomne, priamo u prevádzkovateľa podľa toho, ktorý spôsob dotknutej osobe viac vyhovuje. Odvolanie súhlasu nemá vplyv na zákonnosť spracúvania vychádzajúceho zo súhlasu pred jeho odvolaním. Ďalšie informácie týkajúce sa spracúvania osobných údajov, ako právo požadovať od prevádzkovateľa prístup k osobným údajom, právo na opravu osobných údajov, právo na výmaz osobných údajov alebo právo na obmedzenie spracúvania osobných údajov a pod. sú dostupné na webovom sídle prevádzkovateľa.</w:t>
      </w: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Som si vedomá/-ý, že poskytnutie osobných údajov, ako aj udelenie súhlasu s ich spracúvaním je dobrovoľné. Súhlas môžem kedykoľvek odvolať zaslaním písomného odvolania súhlasu na adresu prevádzkovateľa. Odvolanie súhlasu je účinné dňom jeho doručenia.</w:t>
      </w:r>
    </w:p>
    <w:p w:rsidR="00F1178E" w:rsidRPr="007B33E0" w:rsidRDefault="00F1178E" w:rsidP="003B04D2">
      <w:pPr>
        <w:jc w:val="both"/>
        <w:rPr>
          <w:rFonts w:ascii="Calibri" w:hAnsi="Calibri" w:cs="Calibri"/>
          <w:sz w:val="21"/>
          <w:szCs w:val="21"/>
        </w:rPr>
      </w:pPr>
      <w:r w:rsidRPr="007B33E0">
        <w:rPr>
          <w:rFonts w:ascii="Calibri" w:hAnsi="Calibri" w:cs="Calibri"/>
          <w:sz w:val="21"/>
          <w:szCs w:val="21"/>
        </w:rPr>
        <w:t xml:space="preserve">Ako dotknutá osoba vyhlasujem, že poskytnuté osobné údaje sú pravdivé, aktuálne a boli poskytnuté slobodne a potvrdzujem </w:t>
      </w:r>
      <w:r w:rsidRPr="007B33E0">
        <w:rPr>
          <w:rFonts w:ascii="Calibri" w:hAnsi="Calibri" w:cs="Calibri"/>
          <w:bCs/>
          <w:sz w:val="21"/>
          <w:szCs w:val="21"/>
        </w:rPr>
        <w:t>vlastnoručným podpísaním tohto dokumentu, že prevádzkovateľ splnil oznamovaciu povinnosť v súlade s článkom 13 nariadenia GDPR</w:t>
      </w:r>
      <w:r w:rsidRPr="007B33E0">
        <w:rPr>
          <w:rFonts w:ascii="Calibri" w:hAnsi="Calibri" w:cs="Calibri"/>
          <w:sz w:val="21"/>
          <w:szCs w:val="21"/>
        </w:rPr>
        <w:t>.</w:t>
      </w: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9639" w:type="dxa"/>
        <w:tblInd w:w="-5" w:type="dxa"/>
        <w:tblLook w:val="04A0" w:firstRow="1" w:lastRow="0" w:firstColumn="1" w:lastColumn="0" w:noHBand="0" w:noVBand="1"/>
      </w:tblPr>
      <w:tblGrid>
        <w:gridCol w:w="9639"/>
      </w:tblGrid>
      <w:tr w:rsidR="00F1178E" w:rsidRPr="007B33E0" w:rsidTr="0005677E">
        <w:trPr>
          <w:trHeight w:val="639"/>
        </w:trPr>
        <w:tc>
          <w:tcPr>
            <w:tcW w:w="9639" w:type="dxa"/>
            <w:shd w:val="clear" w:color="auto" w:fill="D5DCE4" w:themeFill="text2" w:themeFillTint="33"/>
            <w:vAlign w:val="center"/>
          </w:tcPr>
          <w:p w:rsidR="00F1178E" w:rsidRPr="007B33E0" w:rsidRDefault="00F1178E" w:rsidP="00B01DAC">
            <w:pPr>
              <w:jc w:val="center"/>
              <w:rPr>
                <w:rFonts w:ascii="Calibri" w:hAnsi="Calibri" w:cs="Calibri"/>
                <w:b/>
                <w:sz w:val="21"/>
                <w:szCs w:val="21"/>
              </w:rPr>
            </w:pPr>
            <w:r w:rsidRPr="007B33E0">
              <w:rPr>
                <w:rFonts w:ascii="Calibri" w:hAnsi="Calibri" w:cs="Calibri"/>
                <w:b/>
                <w:sz w:val="21"/>
                <w:szCs w:val="21"/>
              </w:rPr>
              <w:lastRenderedPageBreak/>
              <w:t>Príloha č. 3.</w:t>
            </w:r>
            <w:r w:rsidR="00B01DAC" w:rsidRPr="007B33E0">
              <w:rPr>
                <w:rFonts w:ascii="Calibri" w:hAnsi="Calibri" w:cs="Calibri"/>
                <w:b/>
                <w:sz w:val="21"/>
                <w:szCs w:val="21"/>
              </w:rPr>
              <w:t>1</w:t>
            </w:r>
            <w:r w:rsidR="00B01DAC">
              <w:rPr>
                <w:rFonts w:ascii="Calibri" w:hAnsi="Calibri" w:cs="Calibri"/>
                <w:b/>
                <w:sz w:val="21"/>
                <w:szCs w:val="21"/>
              </w:rPr>
              <w:t>3</w:t>
            </w:r>
            <w:r w:rsidRPr="007B33E0">
              <w:rPr>
                <w:rFonts w:ascii="Calibri" w:hAnsi="Calibri" w:cs="Calibri"/>
                <w:b/>
                <w:sz w:val="21"/>
                <w:szCs w:val="21"/>
              </w:rPr>
              <w:t>: Zoznam poskytnutých služieb rovnakého alebo podobného charakteru ako predmet zákazky</w:t>
            </w:r>
          </w:p>
        </w:tc>
      </w:tr>
    </w:tbl>
    <w:p w:rsidR="00F1178E" w:rsidRPr="007B33E0" w:rsidRDefault="00F1178E" w:rsidP="00F1178E">
      <w:pPr>
        <w:rPr>
          <w:rFonts w:ascii="Calibri" w:hAnsi="Calibri" w:cs="Calibri"/>
          <w:sz w:val="21"/>
          <w:szCs w:val="2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1822"/>
        <w:gridCol w:w="1475"/>
        <w:gridCol w:w="1517"/>
        <w:gridCol w:w="1467"/>
        <w:gridCol w:w="1343"/>
      </w:tblGrid>
      <w:tr w:rsidR="007A7323" w:rsidRPr="007B33E0" w:rsidTr="0005677E">
        <w:trPr>
          <w:jc w:val="center"/>
        </w:trPr>
        <w:tc>
          <w:tcPr>
            <w:tcW w:w="2000" w:type="dxa"/>
            <w:tcBorders>
              <w:top w:val="single" w:sz="12" w:space="0" w:color="000000"/>
              <w:left w:val="single" w:sz="12" w:space="0" w:color="000000"/>
              <w:bottom w:val="double" w:sz="4" w:space="0" w:color="auto"/>
              <w:right w:val="single" w:sz="4" w:space="0" w:color="auto"/>
            </w:tcBorders>
            <w:shd w:val="clear" w:color="auto" w:fill="D9D9D9"/>
            <w:vAlign w:val="center"/>
          </w:tcPr>
          <w:p w:rsidR="007A7323" w:rsidRPr="007A7323" w:rsidRDefault="007A7323" w:rsidP="003B04D2">
            <w:pPr>
              <w:jc w:val="center"/>
              <w:rPr>
                <w:rFonts w:ascii="Calibri" w:hAnsi="Calibri"/>
                <w:sz w:val="21"/>
              </w:rPr>
            </w:pPr>
            <w:r w:rsidRPr="007B33E0">
              <w:rPr>
                <w:rFonts w:ascii="Calibri" w:hAnsi="Calibri" w:cs="Calibri"/>
                <w:bCs/>
                <w:sz w:val="21"/>
                <w:szCs w:val="21"/>
              </w:rPr>
              <w:t>Obchodné meno a adresa</w:t>
            </w:r>
            <w:r w:rsidRPr="007A7323">
              <w:rPr>
                <w:rFonts w:ascii="Calibri" w:hAnsi="Calibri"/>
                <w:sz w:val="21"/>
              </w:rPr>
              <w:t xml:space="preserve"> verejného obstarávateľa</w:t>
            </w:r>
            <w:r w:rsidRPr="007B33E0">
              <w:rPr>
                <w:rFonts w:ascii="Calibri" w:hAnsi="Calibri" w:cs="Calibri"/>
                <w:bCs/>
                <w:sz w:val="21"/>
                <w:szCs w:val="21"/>
              </w:rPr>
              <w:t>/ obstarávateľa/ objednávateľa</w:t>
            </w:r>
          </w:p>
        </w:tc>
        <w:tc>
          <w:tcPr>
            <w:tcW w:w="1822" w:type="dxa"/>
            <w:tcBorders>
              <w:top w:val="single" w:sz="12" w:space="0" w:color="000000"/>
              <w:left w:val="single" w:sz="4" w:space="0" w:color="auto"/>
              <w:bottom w:val="double" w:sz="4" w:space="0" w:color="auto"/>
              <w:right w:val="single" w:sz="4" w:space="0" w:color="auto"/>
            </w:tcBorders>
            <w:shd w:val="clear" w:color="auto" w:fill="D9D9D9"/>
            <w:vAlign w:val="center"/>
          </w:tcPr>
          <w:p w:rsidR="007A7323" w:rsidRPr="007A7323" w:rsidRDefault="007A7323" w:rsidP="003B04D2">
            <w:pPr>
              <w:jc w:val="center"/>
              <w:rPr>
                <w:rFonts w:ascii="Calibri" w:hAnsi="Calibri"/>
                <w:sz w:val="21"/>
              </w:rPr>
            </w:pPr>
            <w:r w:rsidRPr="007B33E0">
              <w:rPr>
                <w:rFonts w:ascii="Calibri" w:hAnsi="Calibri" w:cs="Calibri"/>
                <w:bCs/>
                <w:sz w:val="21"/>
                <w:szCs w:val="21"/>
              </w:rPr>
              <w:t>Názov a stručný opis predmetu zákazky / poskytnutej služby vrátane uvedenia všetkých aktivít a činností relevantných k obdobnosti predmetu zákazky</w:t>
            </w:r>
          </w:p>
        </w:tc>
        <w:tc>
          <w:tcPr>
            <w:tcW w:w="1475" w:type="dxa"/>
            <w:tcBorders>
              <w:top w:val="single" w:sz="12" w:space="0" w:color="000000"/>
              <w:left w:val="single" w:sz="4" w:space="0" w:color="auto"/>
              <w:bottom w:val="double" w:sz="4" w:space="0" w:color="auto"/>
              <w:right w:val="single" w:sz="4" w:space="0" w:color="auto"/>
            </w:tcBorders>
            <w:shd w:val="clear" w:color="auto" w:fill="D9D9D9"/>
            <w:vAlign w:val="center"/>
          </w:tcPr>
          <w:p w:rsidR="007A7323" w:rsidRPr="007A7323" w:rsidRDefault="007A7323" w:rsidP="003B04D2">
            <w:pPr>
              <w:jc w:val="center"/>
              <w:rPr>
                <w:rFonts w:ascii="Calibri" w:hAnsi="Calibri"/>
                <w:sz w:val="21"/>
              </w:rPr>
            </w:pPr>
            <w:r w:rsidRPr="007B33E0">
              <w:rPr>
                <w:rFonts w:ascii="Calibri" w:hAnsi="Calibri" w:cs="Calibri"/>
                <w:bCs/>
                <w:sz w:val="21"/>
                <w:szCs w:val="21"/>
              </w:rPr>
              <w:t>Zmluvná cena a skutočne vyfakturovaná cena zákazky</w:t>
            </w:r>
            <w:r w:rsidRPr="007A7323">
              <w:rPr>
                <w:rFonts w:ascii="Calibri" w:hAnsi="Calibri"/>
                <w:sz w:val="21"/>
              </w:rPr>
              <w:t xml:space="preserve"> v</w:t>
            </w:r>
            <w:r w:rsidRPr="007B33E0">
              <w:rPr>
                <w:rFonts w:ascii="Calibri" w:hAnsi="Calibri" w:cs="Calibri"/>
                <w:bCs/>
                <w:sz w:val="21"/>
                <w:szCs w:val="21"/>
              </w:rPr>
              <w:t> Eur</w:t>
            </w:r>
            <w:r w:rsidRPr="007A7323">
              <w:rPr>
                <w:rFonts w:ascii="Calibri" w:hAnsi="Calibri"/>
                <w:sz w:val="21"/>
              </w:rPr>
              <w:t xml:space="preserve"> bez DPH</w:t>
            </w:r>
          </w:p>
        </w:tc>
        <w:tc>
          <w:tcPr>
            <w:tcW w:w="1517" w:type="dxa"/>
            <w:tcBorders>
              <w:top w:val="single" w:sz="12" w:space="0" w:color="000000"/>
              <w:left w:val="single" w:sz="4" w:space="0" w:color="auto"/>
              <w:bottom w:val="double" w:sz="4" w:space="0" w:color="auto"/>
              <w:right w:val="single" w:sz="4" w:space="0" w:color="auto"/>
            </w:tcBorders>
            <w:shd w:val="clear" w:color="auto" w:fill="D9D9D9"/>
            <w:vAlign w:val="center"/>
          </w:tcPr>
          <w:p w:rsidR="007A7323" w:rsidRPr="007A7323" w:rsidRDefault="007A7323" w:rsidP="003B04D2">
            <w:pPr>
              <w:jc w:val="center"/>
              <w:rPr>
                <w:rFonts w:ascii="Calibri" w:hAnsi="Calibri"/>
                <w:sz w:val="21"/>
              </w:rPr>
            </w:pPr>
            <w:r w:rsidRPr="007B33E0">
              <w:rPr>
                <w:rFonts w:ascii="Calibri" w:hAnsi="Calibri" w:cs="Calibri"/>
                <w:bCs/>
                <w:sz w:val="21"/>
                <w:szCs w:val="21"/>
              </w:rPr>
              <w:t>Zmluvný a skutočný termín uskutočnenia predmetu plnenia</w:t>
            </w:r>
          </w:p>
        </w:tc>
        <w:tc>
          <w:tcPr>
            <w:tcW w:w="1467" w:type="dxa"/>
            <w:tcBorders>
              <w:top w:val="single" w:sz="12" w:space="0" w:color="000000"/>
              <w:left w:val="single" w:sz="4" w:space="0" w:color="auto"/>
              <w:bottom w:val="double" w:sz="4" w:space="0" w:color="auto"/>
              <w:right w:val="single" w:sz="4" w:space="0" w:color="auto"/>
            </w:tcBorders>
            <w:shd w:val="clear" w:color="auto" w:fill="D9D9D9"/>
            <w:vAlign w:val="center"/>
          </w:tcPr>
          <w:p w:rsidR="007A7323" w:rsidRPr="007B33E0" w:rsidRDefault="007A7323" w:rsidP="003B04D2">
            <w:pPr>
              <w:jc w:val="center"/>
              <w:rPr>
                <w:rFonts w:ascii="Calibri" w:hAnsi="Calibri" w:cs="Calibri"/>
                <w:bCs/>
                <w:sz w:val="21"/>
                <w:szCs w:val="21"/>
              </w:rPr>
            </w:pPr>
            <w:r w:rsidRPr="007B33E0">
              <w:rPr>
                <w:rFonts w:ascii="Calibri" w:hAnsi="Calibri" w:cs="Calibri"/>
                <w:bCs/>
                <w:sz w:val="21"/>
                <w:szCs w:val="21"/>
              </w:rPr>
              <w:t>Meno, funkcia a kontakt na osobu zodpovednú za objednávateľa/odberateľa</w:t>
            </w:r>
          </w:p>
        </w:tc>
        <w:tc>
          <w:tcPr>
            <w:tcW w:w="1343" w:type="dxa"/>
            <w:tcBorders>
              <w:top w:val="single" w:sz="12" w:space="0" w:color="000000"/>
              <w:left w:val="single" w:sz="4" w:space="0" w:color="auto"/>
              <w:bottom w:val="double" w:sz="4" w:space="0" w:color="auto"/>
              <w:right w:val="single" w:sz="12" w:space="0" w:color="000000"/>
            </w:tcBorders>
            <w:shd w:val="clear" w:color="auto" w:fill="D9D9D9"/>
            <w:vAlign w:val="center"/>
          </w:tcPr>
          <w:p w:rsidR="007A7323" w:rsidRPr="007A7323" w:rsidRDefault="007A7323" w:rsidP="003B04D2">
            <w:pPr>
              <w:jc w:val="center"/>
              <w:rPr>
                <w:rFonts w:ascii="Calibri" w:hAnsi="Calibri"/>
                <w:sz w:val="21"/>
              </w:rPr>
            </w:pPr>
            <w:r w:rsidRPr="007A7323">
              <w:rPr>
                <w:rFonts w:ascii="Calibri" w:hAnsi="Calibri"/>
                <w:sz w:val="21"/>
              </w:rPr>
              <w:t xml:space="preserve">Referencia </w:t>
            </w:r>
            <w:r w:rsidRPr="007B33E0">
              <w:rPr>
                <w:rFonts w:ascii="Calibri" w:hAnsi="Calibri" w:cs="Calibri"/>
                <w:bCs/>
                <w:sz w:val="21"/>
                <w:szCs w:val="21"/>
              </w:rPr>
              <w:t>podľa § 12</w:t>
            </w:r>
            <w:r w:rsidRPr="007A7323">
              <w:rPr>
                <w:rFonts w:ascii="Calibri" w:hAnsi="Calibri"/>
                <w:sz w:val="21"/>
              </w:rPr>
              <w:t xml:space="preserve"> zákona</w:t>
            </w:r>
            <w:r w:rsidRPr="007B33E0">
              <w:rPr>
                <w:rFonts w:ascii="Calibri" w:hAnsi="Calibri" w:cs="Calibri"/>
                <w:bCs/>
                <w:sz w:val="21"/>
                <w:szCs w:val="21"/>
              </w:rPr>
              <w:t xml:space="preserve"> o verejnom obstarávaní (</w:t>
            </w:r>
            <w:r w:rsidRPr="007A7323">
              <w:rPr>
                <w:rFonts w:ascii="Calibri" w:hAnsi="Calibri"/>
                <w:sz w:val="21"/>
              </w:rPr>
              <w:t>áno/nie</w:t>
            </w:r>
            <w:r w:rsidRPr="007B33E0">
              <w:rPr>
                <w:rFonts w:ascii="Calibri" w:hAnsi="Calibri" w:cs="Calibri"/>
                <w:bCs/>
                <w:sz w:val="21"/>
                <w:szCs w:val="21"/>
              </w:rPr>
              <w:t>*)</w:t>
            </w:r>
          </w:p>
        </w:tc>
      </w:tr>
      <w:tr w:rsidR="007A7323" w:rsidRPr="007B33E0" w:rsidTr="0005677E">
        <w:trPr>
          <w:jc w:val="center"/>
        </w:trPr>
        <w:tc>
          <w:tcPr>
            <w:tcW w:w="2000" w:type="dxa"/>
            <w:tcBorders>
              <w:top w:val="double" w:sz="4" w:space="0" w:color="auto"/>
              <w:left w:val="single" w:sz="12" w:space="0" w:color="000000"/>
              <w:right w:val="single" w:sz="4" w:space="0" w:color="auto"/>
            </w:tcBorders>
          </w:tcPr>
          <w:p w:rsidR="007A7323" w:rsidRPr="007A7323" w:rsidRDefault="007A7323" w:rsidP="007A7323">
            <w:pPr>
              <w:rPr>
                <w:rFonts w:ascii="Calibri" w:hAnsi="Calibri"/>
                <w:sz w:val="21"/>
              </w:rPr>
            </w:pPr>
          </w:p>
        </w:tc>
        <w:tc>
          <w:tcPr>
            <w:tcW w:w="1822" w:type="dxa"/>
            <w:tcBorders>
              <w:top w:val="double" w:sz="4" w:space="0" w:color="auto"/>
              <w:left w:val="single" w:sz="4" w:space="0" w:color="auto"/>
              <w:right w:val="single" w:sz="4" w:space="0" w:color="auto"/>
            </w:tcBorders>
          </w:tcPr>
          <w:p w:rsidR="007A7323" w:rsidRPr="007A7323" w:rsidRDefault="007A7323" w:rsidP="007A7323">
            <w:pPr>
              <w:rPr>
                <w:rFonts w:ascii="Calibri" w:hAnsi="Calibri"/>
                <w:sz w:val="21"/>
              </w:rPr>
            </w:pPr>
          </w:p>
        </w:tc>
        <w:tc>
          <w:tcPr>
            <w:tcW w:w="1475" w:type="dxa"/>
            <w:tcBorders>
              <w:top w:val="double" w:sz="4" w:space="0" w:color="auto"/>
              <w:left w:val="single" w:sz="4" w:space="0" w:color="auto"/>
              <w:right w:val="single" w:sz="4" w:space="0" w:color="auto"/>
            </w:tcBorders>
          </w:tcPr>
          <w:p w:rsidR="007A7323" w:rsidRPr="007A7323" w:rsidRDefault="007A7323" w:rsidP="007A7323">
            <w:pPr>
              <w:rPr>
                <w:rFonts w:ascii="Calibri" w:hAnsi="Calibri"/>
                <w:sz w:val="21"/>
              </w:rPr>
            </w:pPr>
          </w:p>
        </w:tc>
        <w:tc>
          <w:tcPr>
            <w:tcW w:w="1517" w:type="dxa"/>
            <w:tcBorders>
              <w:top w:val="double" w:sz="4" w:space="0" w:color="auto"/>
              <w:left w:val="single" w:sz="4" w:space="0" w:color="auto"/>
              <w:right w:val="single" w:sz="4" w:space="0" w:color="auto"/>
            </w:tcBorders>
          </w:tcPr>
          <w:p w:rsidR="007A7323" w:rsidRPr="007A7323" w:rsidRDefault="007A7323" w:rsidP="007A7323">
            <w:pPr>
              <w:rPr>
                <w:rFonts w:ascii="Calibri" w:hAnsi="Calibri"/>
                <w:sz w:val="21"/>
              </w:rPr>
            </w:pPr>
          </w:p>
        </w:tc>
        <w:tc>
          <w:tcPr>
            <w:tcW w:w="1467" w:type="dxa"/>
            <w:tcBorders>
              <w:top w:val="double" w:sz="4" w:space="0" w:color="auto"/>
              <w:left w:val="single" w:sz="4" w:space="0" w:color="auto"/>
              <w:right w:val="single" w:sz="4" w:space="0" w:color="auto"/>
            </w:tcBorders>
          </w:tcPr>
          <w:p w:rsidR="007A7323" w:rsidRPr="007A7323" w:rsidRDefault="007A7323" w:rsidP="007A7323">
            <w:pPr>
              <w:rPr>
                <w:rFonts w:ascii="Calibri" w:hAnsi="Calibri"/>
                <w:sz w:val="21"/>
              </w:rPr>
            </w:pPr>
          </w:p>
        </w:tc>
        <w:tc>
          <w:tcPr>
            <w:tcW w:w="1343" w:type="dxa"/>
            <w:tcBorders>
              <w:top w:val="double" w:sz="4" w:space="0" w:color="auto"/>
              <w:left w:val="single" w:sz="4" w:space="0" w:color="auto"/>
              <w:right w:val="single" w:sz="12" w:space="0" w:color="000000"/>
            </w:tcBorders>
          </w:tcPr>
          <w:p w:rsidR="007A7323" w:rsidRPr="007A7323" w:rsidRDefault="007A7323" w:rsidP="007A7323">
            <w:pPr>
              <w:rPr>
                <w:rFonts w:ascii="Calibri" w:hAnsi="Calibri"/>
                <w:sz w:val="21"/>
              </w:rPr>
            </w:pPr>
          </w:p>
        </w:tc>
      </w:tr>
      <w:tr w:rsidR="007A7323" w:rsidRPr="007B33E0" w:rsidTr="0005677E">
        <w:trPr>
          <w:jc w:val="center"/>
        </w:trPr>
        <w:tc>
          <w:tcPr>
            <w:tcW w:w="2000" w:type="dxa"/>
            <w:tcBorders>
              <w:left w:val="single" w:sz="12" w:space="0" w:color="000000"/>
              <w:right w:val="single" w:sz="4" w:space="0" w:color="auto"/>
            </w:tcBorders>
          </w:tcPr>
          <w:p w:rsidR="007A7323" w:rsidRPr="007A7323" w:rsidRDefault="007A7323" w:rsidP="007A7323">
            <w:pPr>
              <w:rPr>
                <w:rFonts w:ascii="Calibri" w:hAnsi="Calibri"/>
                <w:sz w:val="21"/>
              </w:rPr>
            </w:pPr>
          </w:p>
        </w:tc>
        <w:tc>
          <w:tcPr>
            <w:tcW w:w="1822"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right w:val="single" w:sz="12" w:space="0" w:color="000000"/>
            </w:tcBorders>
          </w:tcPr>
          <w:p w:rsidR="007A7323" w:rsidRPr="007A7323" w:rsidRDefault="007A7323" w:rsidP="00F1178E">
            <w:pPr>
              <w:rPr>
                <w:rFonts w:ascii="Calibri" w:hAnsi="Calibri"/>
                <w:sz w:val="21"/>
              </w:rPr>
            </w:pPr>
          </w:p>
        </w:tc>
      </w:tr>
      <w:tr w:rsidR="007A7323" w:rsidRPr="007B33E0" w:rsidTr="0005677E">
        <w:trPr>
          <w:jc w:val="center"/>
        </w:trPr>
        <w:tc>
          <w:tcPr>
            <w:tcW w:w="2000" w:type="dxa"/>
            <w:tcBorders>
              <w:left w:val="single" w:sz="12" w:space="0" w:color="000000"/>
              <w:right w:val="single" w:sz="4" w:space="0" w:color="auto"/>
            </w:tcBorders>
          </w:tcPr>
          <w:p w:rsidR="007A7323" w:rsidRPr="007A7323" w:rsidRDefault="007A7323" w:rsidP="00F1178E">
            <w:pPr>
              <w:rPr>
                <w:rFonts w:ascii="Calibri" w:hAnsi="Calibri"/>
                <w:sz w:val="21"/>
              </w:rPr>
            </w:pPr>
          </w:p>
        </w:tc>
        <w:tc>
          <w:tcPr>
            <w:tcW w:w="1822"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right w:val="single" w:sz="12" w:space="0" w:color="000000"/>
            </w:tcBorders>
          </w:tcPr>
          <w:p w:rsidR="007A7323" w:rsidRPr="007A7323" w:rsidRDefault="007A7323" w:rsidP="00F1178E">
            <w:pPr>
              <w:rPr>
                <w:rFonts w:ascii="Calibri" w:hAnsi="Calibri"/>
                <w:sz w:val="21"/>
              </w:rPr>
            </w:pPr>
          </w:p>
        </w:tc>
      </w:tr>
      <w:tr w:rsidR="007A7323" w:rsidRPr="007B33E0" w:rsidTr="0005677E">
        <w:trPr>
          <w:jc w:val="center"/>
        </w:trPr>
        <w:tc>
          <w:tcPr>
            <w:tcW w:w="2000" w:type="dxa"/>
            <w:tcBorders>
              <w:left w:val="single" w:sz="12" w:space="0" w:color="000000"/>
              <w:right w:val="single" w:sz="4" w:space="0" w:color="auto"/>
            </w:tcBorders>
          </w:tcPr>
          <w:p w:rsidR="007A7323" w:rsidRPr="007A7323" w:rsidRDefault="007A7323" w:rsidP="00F1178E">
            <w:pPr>
              <w:rPr>
                <w:rFonts w:ascii="Calibri" w:hAnsi="Calibri"/>
                <w:sz w:val="21"/>
              </w:rPr>
            </w:pPr>
          </w:p>
        </w:tc>
        <w:tc>
          <w:tcPr>
            <w:tcW w:w="1822"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right w:val="single" w:sz="12" w:space="0" w:color="000000"/>
            </w:tcBorders>
          </w:tcPr>
          <w:p w:rsidR="007A7323" w:rsidRPr="007A7323" w:rsidRDefault="007A7323" w:rsidP="00F1178E">
            <w:pPr>
              <w:rPr>
                <w:rFonts w:ascii="Calibri" w:hAnsi="Calibri"/>
                <w:sz w:val="21"/>
              </w:rPr>
            </w:pPr>
          </w:p>
        </w:tc>
      </w:tr>
      <w:tr w:rsidR="007A7323" w:rsidRPr="007B33E0" w:rsidTr="0005677E">
        <w:trPr>
          <w:jc w:val="center"/>
        </w:trPr>
        <w:tc>
          <w:tcPr>
            <w:tcW w:w="2000" w:type="dxa"/>
            <w:tcBorders>
              <w:left w:val="single" w:sz="12" w:space="0" w:color="000000"/>
              <w:right w:val="single" w:sz="4" w:space="0" w:color="auto"/>
            </w:tcBorders>
          </w:tcPr>
          <w:p w:rsidR="007A7323" w:rsidRPr="007A7323" w:rsidRDefault="007A7323" w:rsidP="00F1178E">
            <w:pPr>
              <w:rPr>
                <w:rFonts w:ascii="Calibri" w:hAnsi="Calibri"/>
                <w:sz w:val="21"/>
              </w:rPr>
            </w:pPr>
          </w:p>
        </w:tc>
        <w:tc>
          <w:tcPr>
            <w:tcW w:w="1822"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right w:val="single" w:sz="12" w:space="0" w:color="000000"/>
            </w:tcBorders>
          </w:tcPr>
          <w:p w:rsidR="007A7323" w:rsidRPr="007A7323" w:rsidRDefault="007A7323" w:rsidP="00F1178E">
            <w:pPr>
              <w:rPr>
                <w:rFonts w:ascii="Calibri" w:hAnsi="Calibri"/>
                <w:sz w:val="21"/>
              </w:rPr>
            </w:pPr>
          </w:p>
        </w:tc>
      </w:tr>
      <w:tr w:rsidR="007A7323" w:rsidRPr="007B33E0" w:rsidTr="0005677E">
        <w:trPr>
          <w:jc w:val="center"/>
        </w:trPr>
        <w:tc>
          <w:tcPr>
            <w:tcW w:w="2000" w:type="dxa"/>
            <w:tcBorders>
              <w:left w:val="single" w:sz="12" w:space="0" w:color="000000"/>
              <w:right w:val="single" w:sz="4" w:space="0" w:color="auto"/>
            </w:tcBorders>
          </w:tcPr>
          <w:p w:rsidR="007A7323" w:rsidRPr="007A7323" w:rsidRDefault="007A7323" w:rsidP="007A7323">
            <w:pPr>
              <w:rPr>
                <w:rFonts w:ascii="Calibri" w:hAnsi="Calibri"/>
                <w:sz w:val="21"/>
              </w:rPr>
            </w:pPr>
          </w:p>
        </w:tc>
        <w:tc>
          <w:tcPr>
            <w:tcW w:w="1822"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right w:val="single" w:sz="12" w:space="0" w:color="000000"/>
            </w:tcBorders>
          </w:tcPr>
          <w:p w:rsidR="007A7323" w:rsidRPr="007A7323" w:rsidRDefault="007A7323" w:rsidP="00F1178E">
            <w:pPr>
              <w:rPr>
                <w:rFonts w:ascii="Calibri" w:hAnsi="Calibri"/>
                <w:sz w:val="21"/>
              </w:rPr>
            </w:pPr>
          </w:p>
        </w:tc>
      </w:tr>
      <w:tr w:rsidR="007A7323" w:rsidRPr="007B33E0" w:rsidTr="0005677E">
        <w:trPr>
          <w:jc w:val="center"/>
        </w:trPr>
        <w:tc>
          <w:tcPr>
            <w:tcW w:w="2000" w:type="dxa"/>
            <w:tcBorders>
              <w:left w:val="single" w:sz="12" w:space="0" w:color="000000"/>
              <w:bottom w:val="single" w:sz="12" w:space="0" w:color="000000"/>
              <w:right w:val="single" w:sz="4" w:space="0" w:color="auto"/>
            </w:tcBorders>
          </w:tcPr>
          <w:p w:rsidR="007A7323" w:rsidRPr="007A7323" w:rsidRDefault="007A7323" w:rsidP="00F1178E">
            <w:pPr>
              <w:rPr>
                <w:rFonts w:ascii="Calibri" w:hAnsi="Calibri"/>
                <w:sz w:val="21"/>
              </w:rPr>
            </w:pPr>
          </w:p>
        </w:tc>
        <w:tc>
          <w:tcPr>
            <w:tcW w:w="1822" w:type="dxa"/>
            <w:tcBorders>
              <w:left w:val="single" w:sz="4" w:space="0" w:color="auto"/>
              <w:bottom w:val="single" w:sz="12" w:space="0" w:color="000000"/>
              <w:right w:val="single" w:sz="4" w:space="0" w:color="auto"/>
            </w:tcBorders>
          </w:tcPr>
          <w:p w:rsidR="007A7323" w:rsidRPr="007A7323" w:rsidRDefault="007A7323" w:rsidP="00F1178E">
            <w:pPr>
              <w:rPr>
                <w:rFonts w:ascii="Calibri" w:hAnsi="Calibri"/>
                <w:sz w:val="21"/>
              </w:rPr>
            </w:pPr>
          </w:p>
        </w:tc>
        <w:tc>
          <w:tcPr>
            <w:tcW w:w="1475" w:type="dxa"/>
            <w:tcBorders>
              <w:left w:val="single" w:sz="4" w:space="0" w:color="auto"/>
              <w:bottom w:val="single" w:sz="12" w:space="0" w:color="000000"/>
              <w:right w:val="single" w:sz="4" w:space="0" w:color="auto"/>
            </w:tcBorders>
          </w:tcPr>
          <w:p w:rsidR="007A7323" w:rsidRPr="007A7323" w:rsidRDefault="007A7323" w:rsidP="00F1178E">
            <w:pPr>
              <w:rPr>
                <w:rFonts w:ascii="Calibri" w:hAnsi="Calibri"/>
                <w:sz w:val="21"/>
              </w:rPr>
            </w:pPr>
          </w:p>
        </w:tc>
        <w:tc>
          <w:tcPr>
            <w:tcW w:w="1517" w:type="dxa"/>
            <w:tcBorders>
              <w:left w:val="single" w:sz="4" w:space="0" w:color="auto"/>
              <w:bottom w:val="single" w:sz="12" w:space="0" w:color="000000"/>
              <w:right w:val="single" w:sz="4" w:space="0" w:color="auto"/>
            </w:tcBorders>
          </w:tcPr>
          <w:p w:rsidR="007A7323" w:rsidRPr="007A7323" w:rsidRDefault="007A7323" w:rsidP="00F1178E">
            <w:pPr>
              <w:rPr>
                <w:rFonts w:ascii="Calibri" w:hAnsi="Calibri"/>
                <w:sz w:val="21"/>
              </w:rPr>
            </w:pPr>
          </w:p>
        </w:tc>
        <w:tc>
          <w:tcPr>
            <w:tcW w:w="1467" w:type="dxa"/>
            <w:tcBorders>
              <w:left w:val="single" w:sz="4" w:space="0" w:color="auto"/>
              <w:bottom w:val="single" w:sz="12" w:space="0" w:color="000000"/>
              <w:right w:val="single" w:sz="4" w:space="0" w:color="auto"/>
            </w:tcBorders>
          </w:tcPr>
          <w:p w:rsidR="007A7323" w:rsidRPr="007A7323" w:rsidRDefault="007A7323" w:rsidP="00F1178E">
            <w:pPr>
              <w:rPr>
                <w:rFonts w:ascii="Calibri" w:hAnsi="Calibri"/>
                <w:sz w:val="21"/>
              </w:rPr>
            </w:pPr>
          </w:p>
        </w:tc>
        <w:tc>
          <w:tcPr>
            <w:tcW w:w="1343" w:type="dxa"/>
            <w:tcBorders>
              <w:left w:val="single" w:sz="4" w:space="0" w:color="auto"/>
              <w:bottom w:val="single" w:sz="12" w:space="0" w:color="000000"/>
              <w:right w:val="single" w:sz="12" w:space="0" w:color="000000"/>
            </w:tcBorders>
          </w:tcPr>
          <w:p w:rsidR="007A7323" w:rsidRPr="007A7323" w:rsidRDefault="007A7323" w:rsidP="00F1178E">
            <w:pPr>
              <w:rPr>
                <w:rFonts w:ascii="Calibri" w:hAnsi="Calibri"/>
                <w:sz w:val="21"/>
              </w:rPr>
            </w:pPr>
          </w:p>
        </w:tc>
      </w:tr>
    </w:tbl>
    <w:p w:rsidR="00F1178E" w:rsidRPr="007B33E0" w:rsidRDefault="00F1178E" w:rsidP="00F1178E">
      <w:pPr>
        <w:rPr>
          <w:rFonts w:ascii="Calibri" w:hAnsi="Calibri" w:cs="Calibri"/>
          <w:sz w:val="21"/>
          <w:szCs w:val="21"/>
        </w:rPr>
      </w:pPr>
    </w:p>
    <w:p w:rsidR="00F1178E" w:rsidRPr="007A7323" w:rsidRDefault="00F1178E" w:rsidP="00753ADA">
      <w:pPr>
        <w:rPr>
          <w:rFonts w:ascii="Calibri" w:hAnsi="Calibri"/>
          <w:sz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A7323">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9209" w:type="dxa"/>
        <w:tblLook w:val="04A0" w:firstRow="1" w:lastRow="0" w:firstColumn="1" w:lastColumn="0" w:noHBand="0" w:noVBand="1"/>
      </w:tblPr>
      <w:tblGrid>
        <w:gridCol w:w="9209"/>
      </w:tblGrid>
      <w:tr w:rsidR="00F1178E" w:rsidRPr="007B33E0" w:rsidTr="003B04D2">
        <w:trPr>
          <w:trHeight w:val="639"/>
        </w:trPr>
        <w:tc>
          <w:tcPr>
            <w:tcW w:w="9209" w:type="dxa"/>
            <w:shd w:val="clear" w:color="auto" w:fill="D5DCE4" w:themeFill="text2" w:themeFillTint="33"/>
            <w:vAlign w:val="center"/>
          </w:tcPr>
          <w:p w:rsidR="00F1178E" w:rsidRPr="007B33E0" w:rsidRDefault="00F1178E" w:rsidP="00B01DAC">
            <w:pPr>
              <w:jc w:val="center"/>
              <w:rPr>
                <w:rFonts w:ascii="Calibri" w:hAnsi="Calibri" w:cs="Calibri"/>
                <w:b/>
                <w:sz w:val="21"/>
                <w:szCs w:val="21"/>
              </w:rPr>
            </w:pPr>
            <w:r w:rsidRPr="007B33E0">
              <w:rPr>
                <w:rFonts w:ascii="Calibri" w:hAnsi="Calibri" w:cs="Calibri"/>
                <w:b/>
                <w:sz w:val="21"/>
                <w:szCs w:val="21"/>
              </w:rPr>
              <w:lastRenderedPageBreak/>
              <w:t>Príloha č. 3.</w:t>
            </w:r>
            <w:r w:rsidR="00B01DAC" w:rsidRPr="007B33E0">
              <w:rPr>
                <w:rFonts w:ascii="Calibri" w:hAnsi="Calibri" w:cs="Calibri"/>
                <w:b/>
                <w:sz w:val="21"/>
                <w:szCs w:val="21"/>
              </w:rPr>
              <w:t>1</w:t>
            </w:r>
            <w:r w:rsidR="00B01DAC">
              <w:rPr>
                <w:rFonts w:ascii="Calibri" w:hAnsi="Calibri" w:cs="Calibri"/>
                <w:b/>
                <w:sz w:val="21"/>
                <w:szCs w:val="21"/>
              </w:rPr>
              <w:t>4</w:t>
            </w:r>
            <w:r w:rsidRPr="007B33E0">
              <w:rPr>
                <w:rFonts w:ascii="Calibri" w:hAnsi="Calibri" w:cs="Calibri"/>
                <w:b/>
                <w:sz w:val="21"/>
                <w:szCs w:val="21"/>
              </w:rPr>
              <w:t>: Zoznam kľúčových expertov</w:t>
            </w: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552"/>
        <w:gridCol w:w="3543"/>
      </w:tblGrid>
      <w:tr w:rsidR="00F1178E" w:rsidRPr="007B33E0" w:rsidTr="00753ADA">
        <w:trPr>
          <w:trHeight w:val="554"/>
        </w:trPr>
        <w:tc>
          <w:tcPr>
            <w:tcW w:w="3047" w:type="dxa"/>
            <w:tcBorders>
              <w:top w:val="double" w:sz="4" w:space="0" w:color="auto"/>
              <w:left w:val="double" w:sz="4" w:space="0" w:color="auto"/>
              <w:bottom w:val="double" w:sz="4" w:space="0" w:color="auto"/>
              <w:right w:val="single" w:sz="4" w:space="0" w:color="auto"/>
            </w:tcBorders>
            <w:shd w:val="clear" w:color="auto" w:fill="D9D9D9"/>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Navrhovaná pozícia kľúčového experta</w:t>
            </w:r>
          </w:p>
        </w:tc>
        <w:tc>
          <w:tcPr>
            <w:tcW w:w="2552" w:type="dxa"/>
            <w:tcBorders>
              <w:top w:val="double" w:sz="4" w:space="0" w:color="auto"/>
              <w:left w:val="single" w:sz="4" w:space="0" w:color="auto"/>
              <w:bottom w:val="double" w:sz="4" w:space="0" w:color="auto"/>
              <w:right w:val="single" w:sz="4" w:space="0" w:color="auto"/>
            </w:tcBorders>
            <w:shd w:val="clear" w:color="auto" w:fill="D9D9D9"/>
            <w:vAlign w:val="center"/>
          </w:tcPr>
          <w:p w:rsidR="00F1178E" w:rsidRPr="007B33E0" w:rsidRDefault="00F1178E" w:rsidP="00F1178E">
            <w:pPr>
              <w:rPr>
                <w:rFonts w:ascii="Calibri" w:hAnsi="Calibri" w:cs="Calibri"/>
                <w:sz w:val="21"/>
                <w:szCs w:val="21"/>
              </w:rPr>
            </w:pPr>
            <w:r w:rsidRPr="007B33E0">
              <w:rPr>
                <w:rFonts w:ascii="Calibri" w:hAnsi="Calibri" w:cs="Calibri"/>
                <w:bCs/>
                <w:sz w:val="21"/>
                <w:szCs w:val="21"/>
              </w:rPr>
              <w:t>Meno a priezvisko kľúčového experta</w:t>
            </w:r>
          </w:p>
        </w:tc>
        <w:tc>
          <w:tcPr>
            <w:tcW w:w="3543" w:type="dxa"/>
            <w:tcBorders>
              <w:top w:val="double" w:sz="4" w:space="0" w:color="auto"/>
              <w:left w:val="single" w:sz="4" w:space="0" w:color="auto"/>
              <w:bottom w:val="double" w:sz="4" w:space="0" w:color="auto"/>
              <w:right w:val="double" w:sz="4" w:space="0" w:color="auto"/>
            </w:tcBorders>
            <w:shd w:val="clear" w:color="auto" w:fill="D9D9D9"/>
            <w:vAlign w:val="center"/>
          </w:tcPr>
          <w:p w:rsidR="00F1178E" w:rsidRPr="007B33E0" w:rsidRDefault="00F1178E" w:rsidP="00F1178E">
            <w:pPr>
              <w:rPr>
                <w:rFonts w:ascii="Calibri" w:hAnsi="Calibri" w:cs="Calibri"/>
                <w:sz w:val="21"/>
                <w:szCs w:val="21"/>
              </w:rPr>
            </w:pPr>
            <w:r w:rsidRPr="007B33E0">
              <w:rPr>
                <w:rFonts w:ascii="Calibri" w:hAnsi="Calibri" w:cs="Calibri"/>
                <w:sz w:val="21"/>
                <w:szCs w:val="21"/>
              </w:rPr>
              <w:t>Identifikačné údaje o aktuálnom zamestnávateľovi kľúčového experta</w:t>
            </w:r>
          </w:p>
        </w:tc>
      </w:tr>
      <w:tr w:rsidR="00F1178E" w:rsidRPr="007B33E0" w:rsidTr="00753ADA">
        <w:trPr>
          <w:trHeight w:val="554"/>
        </w:trPr>
        <w:tc>
          <w:tcPr>
            <w:tcW w:w="3047" w:type="dxa"/>
            <w:tcBorders>
              <w:top w:val="double" w:sz="4" w:space="0" w:color="auto"/>
              <w:left w:val="double" w:sz="4" w:space="0" w:color="auto"/>
              <w:right w:val="single" w:sz="4"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 xml:space="preserve">Kľúčový expert č. 1 </w:t>
            </w:r>
          </w:p>
        </w:tc>
        <w:tc>
          <w:tcPr>
            <w:tcW w:w="2552" w:type="dxa"/>
            <w:tcBorders>
              <w:top w:val="double" w:sz="4" w:space="0" w:color="auto"/>
              <w:left w:val="single" w:sz="4" w:space="0" w:color="auto"/>
              <w:right w:val="single" w:sz="4" w:space="0" w:color="auto"/>
            </w:tcBorders>
          </w:tcPr>
          <w:p w:rsidR="00F1178E" w:rsidRPr="007B33E0" w:rsidRDefault="00F1178E" w:rsidP="00F1178E">
            <w:pPr>
              <w:rPr>
                <w:rFonts w:ascii="Calibri" w:hAnsi="Calibri" w:cs="Calibri"/>
                <w:sz w:val="21"/>
                <w:szCs w:val="21"/>
              </w:rPr>
            </w:pPr>
          </w:p>
        </w:tc>
        <w:tc>
          <w:tcPr>
            <w:tcW w:w="3543" w:type="dxa"/>
            <w:tcBorders>
              <w:top w:val="double" w:sz="4" w:space="0" w:color="auto"/>
              <w:left w:val="single" w:sz="4" w:space="0" w:color="auto"/>
              <w:right w:val="double" w:sz="4" w:space="0" w:color="auto"/>
            </w:tcBorders>
          </w:tcPr>
          <w:p w:rsidR="00F1178E" w:rsidRPr="007B33E0" w:rsidRDefault="00F1178E" w:rsidP="00F1178E">
            <w:pPr>
              <w:rPr>
                <w:rFonts w:ascii="Calibri" w:hAnsi="Calibri" w:cs="Calibri"/>
                <w:sz w:val="21"/>
                <w:szCs w:val="21"/>
              </w:rPr>
            </w:pPr>
          </w:p>
        </w:tc>
      </w:tr>
      <w:tr w:rsidR="00F1178E" w:rsidRPr="007B33E0" w:rsidTr="00753ADA">
        <w:trPr>
          <w:trHeight w:val="554"/>
        </w:trPr>
        <w:tc>
          <w:tcPr>
            <w:tcW w:w="3047" w:type="dxa"/>
            <w:tcBorders>
              <w:left w:val="double" w:sz="4" w:space="0" w:color="auto"/>
              <w:right w:val="single" w:sz="4"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 xml:space="preserve">Kľúčový expert č. 2 </w:t>
            </w:r>
          </w:p>
        </w:tc>
        <w:tc>
          <w:tcPr>
            <w:tcW w:w="2552" w:type="dxa"/>
            <w:tcBorders>
              <w:left w:val="single" w:sz="4" w:space="0" w:color="auto"/>
              <w:right w:val="single" w:sz="4" w:space="0" w:color="auto"/>
            </w:tcBorders>
          </w:tcPr>
          <w:p w:rsidR="00F1178E" w:rsidRPr="007B33E0" w:rsidRDefault="00F1178E" w:rsidP="00F1178E">
            <w:pPr>
              <w:rPr>
                <w:rFonts w:ascii="Calibri" w:hAnsi="Calibri" w:cs="Calibri"/>
                <w:sz w:val="21"/>
                <w:szCs w:val="21"/>
              </w:rPr>
            </w:pPr>
          </w:p>
        </w:tc>
        <w:tc>
          <w:tcPr>
            <w:tcW w:w="3543" w:type="dxa"/>
            <w:tcBorders>
              <w:left w:val="single" w:sz="4" w:space="0" w:color="auto"/>
              <w:right w:val="double" w:sz="4" w:space="0" w:color="auto"/>
            </w:tcBorders>
          </w:tcPr>
          <w:p w:rsidR="00F1178E" w:rsidRPr="007B33E0" w:rsidRDefault="00F1178E" w:rsidP="00F1178E">
            <w:pPr>
              <w:rPr>
                <w:rFonts w:ascii="Calibri" w:hAnsi="Calibri" w:cs="Calibri"/>
                <w:sz w:val="21"/>
                <w:szCs w:val="21"/>
              </w:rPr>
            </w:pPr>
          </w:p>
        </w:tc>
      </w:tr>
      <w:tr w:rsidR="00F1178E" w:rsidRPr="007B33E0" w:rsidTr="00753ADA">
        <w:trPr>
          <w:trHeight w:val="632"/>
        </w:trPr>
        <w:tc>
          <w:tcPr>
            <w:tcW w:w="3047" w:type="dxa"/>
            <w:tcBorders>
              <w:left w:val="double" w:sz="4" w:space="0" w:color="auto"/>
              <w:right w:val="single" w:sz="4"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 xml:space="preserve">Kľúčový expert č. 3 </w:t>
            </w:r>
          </w:p>
        </w:tc>
        <w:tc>
          <w:tcPr>
            <w:tcW w:w="2552" w:type="dxa"/>
            <w:tcBorders>
              <w:left w:val="single" w:sz="4" w:space="0" w:color="auto"/>
              <w:right w:val="single" w:sz="4" w:space="0" w:color="auto"/>
            </w:tcBorders>
          </w:tcPr>
          <w:p w:rsidR="00F1178E" w:rsidRPr="007B33E0" w:rsidRDefault="00F1178E" w:rsidP="00F1178E">
            <w:pPr>
              <w:rPr>
                <w:rFonts w:ascii="Calibri" w:hAnsi="Calibri" w:cs="Calibri"/>
                <w:sz w:val="21"/>
                <w:szCs w:val="21"/>
              </w:rPr>
            </w:pPr>
          </w:p>
        </w:tc>
        <w:tc>
          <w:tcPr>
            <w:tcW w:w="3543" w:type="dxa"/>
            <w:tcBorders>
              <w:left w:val="single" w:sz="4" w:space="0" w:color="auto"/>
              <w:right w:val="double" w:sz="4" w:space="0" w:color="auto"/>
            </w:tcBorders>
          </w:tcPr>
          <w:p w:rsidR="00F1178E" w:rsidRPr="007B33E0" w:rsidRDefault="00F1178E" w:rsidP="00F1178E">
            <w:pPr>
              <w:rPr>
                <w:rFonts w:ascii="Calibri" w:hAnsi="Calibri" w:cs="Calibri"/>
                <w:sz w:val="21"/>
                <w:szCs w:val="21"/>
              </w:rPr>
            </w:pPr>
          </w:p>
        </w:tc>
      </w:tr>
      <w:tr w:rsidR="00F1178E" w:rsidRPr="007B33E0" w:rsidTr="00753ADA">
        <w:trPr>
          <w:trHeight w:val="554"/>
        </w:trPr>
        <w:tc>
          <w:tcPr>
            <w:tcW w:w="3047" w:type="dxa"/>
            <w:tcBorders>
              <w:left w:val="double" w:sz="4" w:space="0" w:color="auto"/>
              <w:right w:val="single" w:sz="4"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 xml:space="preserve">Kľúčový expert č. 4 </w:t>
            </w:r>
          </w:p>
        </w:tc>
        <w:tc>
          <w:tcPr>
            <w:tcW w:w="2552" w:type="dxa"/>
            <w:tcBorders>
              <w:left w:val="single" w:sz="4" w:space="0" w:color="auto"/>
              <w:right w:val="single" w:sz="4" w:space="0" w:color="auto"/>
            </w:tcBorders>
          </w:tcPr>
          <w:p w:rsidR="00F1178E" w:rsidRPr="007B33E0" w:rsidRDefault="00F1178E" w:rsidP="00F1178E">
            <w:pPr>
              <w:rPr>
                <w:rFonts w:ascii="Calibri" w:hAnsi="Calibri" w:cs="Calibri"/>
                <w:sz w:val="21"/>
                <w:szCs w:val="21"/>
              </w:rPr>
            </w:pPr>
          </w:p>
        </w:tc>
        <w:tc>
          <w:tcPr>
            <w:tcW w:w="3543" w:type="dxa"/>
            <w:tcBorders>
              <w:left w:val="single" w:sz="4" w:space="0" w:color="auto"/>
              <w:right w:val="double" w:sz="4" w:space="0" w:color="auto"/>
            </w:tcBorders>
          </w:tcPr>
          <w:p w:rsidR="00F1178E" w:rsidRPr="007B33E0" w:rsidRDefault="00F1178E" w:rsidP="00F1178E">
            <w:pPr>
              <w:rPr>
                <w:rFonts w:ascii="Calibri" w:hAnsi="Calibri" w:cs="Calibri"/>
                <w:sz w:val="21"/>
                <w:szCs w:val="21"/>
              </w:rPr>
            </w:pPr>
          </w:p>
        </w:tc>
      </w:tr>
      <w:tr w:rsidR="00F1178E" w:rsidRPr="007B33E0" w:rsidTr="00753ADA">
        <w:trPr>
          <w:trHeight w:val="554"/>
        </w:trPr>
        <w:tc>
          <w:tcPr>
            <w:tcW w:w="3047" w:type="dxa"/>
            <w:tcBorders>
              <w:left w:val="double" w:sz="4" w:space="0" w:color="auto"/>
              <w:bottom w:val="double" w:sz="4" w:space="0" w:color="auto"/>
              <w:right w:val="single" w:sz="4"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 xml:space="preserve">Kľúčový expert č. 5 </w:t>
            </w:r>
          </w:p>
        </w:tc>
        <w:tc>
          <w:tcPr>
            <w:tcW w:w="2552" w:type="dxa"/>
            <w:tcBorders>
              <w:left w:val="single" w:sz="4" w:space="0" w:color="auto"/>
              <w:bottom w:val="double" w:sz="4" w:space="0" w:color="auto"/>
              <w:right w:val="single" w:sz="4" w:space="0" w:color="auto"/>
            </w:tcBorders>
          </w:tcPr>
          <w:p w:rsidR="00F1178E" w:rsidRPr="007B33E0" w:rsidRDefault="00F1178E" w:rsidP="00F1178E">
            <w:pPr>
              <w:rPr>
                <w:rFonts w:ascii="Calibri" w:hAnsi="Calibri" w:cs="Calibri"/>
                <w:sz w:val="21"/>
                <w:szCs w:val="21"/>
              </w:rPr>
            </w:pPr>
          </w:p>
        </w:tc>
        <w:tc>
          <w:tcPr>
            <w:tcW w:w="3543" w:type="dxa"/>
            <w:tcBorders>
              <w:left w:val="single" w:sz="4" w:space="0" w:color="auto"/>
              <w:bottom w:val="double" w:sz="4" w:space="0" w:color="auto"/>
              <w:right w:val="double" w:sz="4" w:space="0" w:color="auto"/>
            </w:tcBorders>
          </w:tcPr>
          <w:p w:rsidR="00F1178E" w:rsidRPr="007B33E0" w:rsidRDefault="00F1178E" w:rsidP="00F1178E">
            <w:pPr>
              <w:rPr>
                <w:rFonts w:ascii="Calibri" w:hAnsi="Calibri" w:cs="Calibri"/>
                <w:sz w:val="21"/>
                <w:szCs w:val="21"/>
              </w:rPr>
            </w:pP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tbl>
      <w:tblPr>
        <w:tblW w:w="9451" w:type="dxa"/>
        <w:tblLook w:val="01E0" w:firstRow="1" w:lastRow="1" w:firstColumn="1" w:lastColumn="1" w:noHBand="0" w:noVBand="0"/>
      </w:tblPr>
      <w:tblGrid>
        <w:gridCol w:w="4395"/>
        <w:gridCol w:w="5056"/>
      </w:tblGrid>
      <w:tr w:rsidR="00F1178E" w:rsidRPr="007B33E0" w:rsidTr="00750DCC">
        <w:trPr>
          <w:trHeight w:val="1368"/>
        </w:trPr>
        <w:tc>
          <w:tcPr>
            <w:tcW w:w="4395" w:type="dxa"/>
            <w:shd w:val="clear" w:color="auto" w:fill="auto"/>
            <w:tcMar>
              <w:top w:w="57" w:type="dxa"/>
              <w:left w:w="113" w:type="dxa"/>
              <w:bottom w:w="57" w:type="dxa"/>
            </w:tcMar>
          </w:tcPr>
          <w:p w:rsidR="00F1178E" w:rsidRPr="007B33E0" w:rsidRDefault="00F1178E" w:rsidP="00F1178E">
            <w:pPr>
              <w:rPr>
                <w:rFonts w:ascii="Calibri" w:hAnsi="Calibri" w:cs="Calibri"/>
                <w:b/>
                <w:sz w:val="21"/>
                <w:szCs w:val="21"/>
              </w:rPr>
            </w:pPr>
            <w:r w:rsidRPr="007B33E0">
              <w:rPr>
                <w:rFonts w:ascii="Calibri" w:hAnsi="Calibri" w:cs="Calibri"/>
                <w:sz w:val="21"/>
                <w:szCs w:val="21"/>
              </w:rPr>
              <w:t>V ........................., dňa ...............</w:t>
            </w:r>
          </w:p>
        </w:tc>
        <w:tc>
          <w:tcPr>
            <w:tcW w:w="5056" w:type="dxa"/>
            <w:shd w:val="clear" w:color="auto" w:fill="auto"/>
            <w:tcMar>
              <w:top w:w="57" w:type="dxa"/>
              <w:left w:w="113" w:type="dxa"/>
              <w:bottom w:w="57" w:type="dxa"/>
            </w:tcMar>
          </w:tcPr>
          <w:p w:rsidR="00F1178E" w:rsidRPr="007B33E0" w:rsidRDefault="00F1178E" w:rsidP="003B04D2">
            <w:pPr>
              <w:jc w:val="center"/>
              <w:rPr>
                <w:rFonts w:ascii="Calibri" w:hAnsi="Calibri" w:cs="Calibri"/>
                <w:sz w:val="21"/>
                <w:szCs w:val="21"/>
              </w:rPr>
            </w:pPr>
            <w:r w:rsidRPr="007B33E0">
              <w:rPr>
                <w:rFonts w:ascii="Calibri" w:hAnsi="Calibri" w:cs="Calibri"/>
                <w:sz w:val="21"/>
                <w:szCs w:val="21"/>
              </w:rPr>
              <w:t>.............................................................</w:t>
            </w:r>
          </w:p>
          <w:p w:rsidR="00F1178E" w:rsidRPr="007B33E0" w:rsidRDefault="00F1178E" w:rsidP="003B04D2">
            <w:pPr>
              <w:jc w:val="center"/>
              <w:rPr>
                <w:rFonts w:ascii="Calibri" w:hAnsi="Calibri" w:cs="Calibri"/>
                <w:b/>
                <w:sz w:val="21"/>
                <w:szCs w:val="21"/>
              </w:rPr>
            </w:pPr>
            <w:r w:rsidRPr="007B33E0">
              <w:rPr>
                <w:rFonts w:ascii="Calibri" w:hAnsi="Calibri" w:cs="Calibri"/>
                <w:sz w:val="21"/>
                <w:szCs w:val="21"/>
              </w:rPr>
              <w:t>Meno, priezvisko a podpis štatutárneho zástupcu uchádzača**</w:t>
            </w:r>
          </w:p>
        </w:tc>
      </w:tr>
    </w:tbl>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9351" w:type="dxa"/>
        <w:tblLook w:val="04A0" w:firstRow="1" w:lastRow="0" w:firstColumn="1" w:lastColumn="0" w:noHBand="0" w:noVBand="1"/>
      </w:tblPr>
      <w:tblGrid>
        <w:gridCol w:w="9351"/>
      </w:tblGrid>
      <w:tr w:rsidR="00F1178E" w:rsidRPr="007B33E0" w:rsidTr="0005677E">
        <w:trPr>
          <w:trHeight w:val="639"/>
        </w:trPr>
        <w:tc>
          <w:tcPr>
            <w:tcW w:w="9351" w:type="dxa"/>
            <w:shd w:val="clear" w:color="auto" w:fill="D5DCE4" w:themeFill="text2" w:themeFillTint="33"/>
            <w:vAlign w:val="center"/>
          </w:tcPr>
          <w:p w:rsidR="00F1178E" w:rsidRPr="007B33E0" w:rsidRDefault="00F1178E" w:rsidP="00B01DAC">
            <w:pPr>
              <w:jc w:val="center"/>
              <w:rPr>
                <w:rFonts w:ascii="Calibri" w:hAnsi="Calibri" w:cs="Calibri"/>
                <w:b/>
                <w:sz w:val="21"/>
                <w:szCs w:val="21"/>
              </w:rPr>
            </w:pPr>
            <w:r w:rsidRPr="007B33E0">
              <w:rPr>
                <w:rFonts w:ascii="Calibri" w:hAnsi="Calibri" w:cs="Calibri"/>
                <w:b/>
                <w:sz w:val="21"/>
                <w:szCs w:val="21"/>
              </w:rPr>
              <w:lastRenderedPageBreak/>
              <w:t>Príloha č. 3.</w:t>
            </w:r>
            <w:r w:rsidR="00B01DAC" w:rsidRPr="007B33E0">
              <w:rPr>
                <w:rFonts w:ascii="Calibri" w:hAnsi="Calibri" w:cs="Calibri"/>
                <w:b/>
                <w:sz w:val="21"/>
                <w:szCs w:val="21"/>
              </w:rPr>
              <w:t>1</w:t>
            </w:r>
            <w:r w:rsidR="00B01DAC">
              <w:rPr>
                <w:rFonts w:ascii="Calibri" w:hAnsi="Calibri" w:cs="Calibri"/>
                <w:b/>
                <w:sz w:val="21"/>
                <w:szCs w:val="21"/>
              </w:rPr>
              <w:t>5</w:t>
            </w:r>
            <w:r w:rsidRPr="007B33E0">
              <w:rPr>
                <w:rFonts w:ascii="Calibri" w:hAnsi="Calibri" w:cs="Calibri"/>
                <w:b/>
                <w:sz w:val="21"/>
                <w:szCs w:val="21"/>
              </w:rPr>
              <w:t>: Zoznam praktických skúseností kľúčového experta</w:t>
            </w:r>
          </w:p>
        </w:tc>
      </w:tr>
    </w:tbl>
    <w:p w:rsidR="00F1178E" w:rsidRPr="007B33E0" w:rsidRDefault="00F1178E" w:rsidP="00F1178E">
      <w:pPr>
        <w:rPr>
          <w:rFonts w:ascii="Calibri" w:hAnsi="Calibri" w:cs="Calibri"/>
          <w:sz w:val="21"/>
          <w:szCs w:val="21"/>
        </w:rPr>
      </w:pPr>
    </w:p>
    <w:tbl>
      <w:tblPr>
        <w:tblW w:w="935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58"/>
        <w:gridCol w:w="5898"/>
      </w:tblGrid>
      <w:tr w:rsidR="00F1178E" w:rsidRPr="007B33E0" w:rsidTr="0005677E">
        <w:trPr>
          <w:trHeight w:val="510"/>
        </w:trPr>
        <w:tc>
          <w:tcPr>
            <w:tcW w:w="3458" w:type="dxa"/>
            <w:tcBorders>
              <w:top w:val="single" w:sz="12" w:space="0" w:color="auto"/>
              <w:left w:val="single" w:sz="12"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Meno a priezvisko kľúčového experta:</w:t>
            </w:r>
          </w:p>
        </w:tc>
        <w:tc>
          <w:tcPr>
            <w:tcW w:w="5898" w:type="dxa"/>
            <w:tcBorders>
              <w:top w:val="single" w:sz="12" w:space="0" w:color="auto"/>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10"/>
        </w:trPr>
        <w:tc>
          <w:tcPr>
            <w:tcW w:w="3458" w:type="dxa"/>
            <w:tcBorders>
              <w:left w:val="single" w:sz="12"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Názov projektu, na ktorom sa kľúčový expert podieľal:</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10"/>
        </w:trPr>
        <w:tc>
          <w:tcPr>
            <w:tcW w:w="3458" w:type="dxa"/>
            <w:tcBorders>
              <w:left w:val="single" w:sz="12" w:space="0" w:color="auto"/>
            </w:tcBorders>
            <w:vAlign w:val="center"/>
          </w:tcPr>
          <w:p w:rsidR="00F1178E" w:rsidRPr="007B33E0" w:rsidRDefault="00F1178E" w:rsidP="00F1178E">
            <w:pPr>
              <w:rPr>
                <w:rFonts w:ascii="Calibri" w:hAnsi="Calibri" w:cs="Calibri"/>
                <w:sz w:val="21"/>
                <w:szCs w:val="21"/>
              </w:rPr>
            </w:pPr>
            <w:r w:rsidRPr="007B33E0">
              <w:rPr>
                <w:rFonts w:ascii="Calibri" w:hAnsi="Calibri" w:cs="Calibri"/>
                <w:sz w:val="21"/>
                <w:szCs w:val="21"/>
              </w:rPr>
              <w:t>Identifikačné údaje Objednávateľa/Odberateľa</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10"/>
        </w:trPr>
        <w:tc>
          <w:tcPr>
            <w:tcW w:w="3458" w:type="dxa"/>
            <w:tcBorders>
              <w:left w:val="single" w:sz="12"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Lehota plnenia predmetu zmluvy/stavby/projektu projekte v tvare od – do (MM/RRRR):</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54"/>
        </w:trPr>
        <w:tc>
          <w:tcPr>
            <w:tcW w:w="3458" w:type="dxa"/>
            <w:tcBorders>
              <w:left w:val="single" w:sz="12"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Stručný opis predmetu plnenia zmluvy/projektu vrátane aktivít a činností, ktoré kľúčový expert vykonával:</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54"/>
        </w:trPr>
        <w:tc>
          <w:tcPr>
            <w:tcW w:w="3458" w:type="dxa"/>
            <w:tcBorders>
              <w:left w:val="single" w:sz="12" w:space="0" w:color="auto"/>
            </w:tcBorders>
            <w:vAlign w:val="center"/>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Celková zmluvná cena projektu bez DPH:</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rPr>
          <w:trHeight w:val="554"/>
        </w:trPr>
        <w:tc>
          <w:tcPr>
            <w:tcW w:w="3458" w:type="dxa"/>
            <w:tcBorders>
              <w:left w:val="single" w:sz="12" w:space="0" w:color="auto"/>
            </w:tcBorders>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Pozícia na danom projekte:</w:t>
            </w:r>
          </w:p>
        </w:tc>
        <w:tc>
          <w:tcPr>
            <w:tcW w:w="5898" w:type="dxa"/>
            <w:tcBorders>
              <w:right w:val="single" w:sz="12" w:space="0" w:color="auto"/>
            </w:tcBorders>
          </w:tcPr>
          <w:p w:rsidR="00F1178E" w:rsidRPr="007B33E0" w:rsidRDefault="00F1178E" w:rsidP="00F1178E">
            <w:pPr>
              <w:rPr>
                <w:rFonts w:ascii="Calibri" w:hAnsi="Calibri" w:cs="Calibri"/>
                <w:b/>
                <w:sz w:val="21"/>
                <w:szCs w:val="21"/>
              </w:rPr>
            </w:pPr>
          </w:p>
        </w:tc>
      </w:tr>
      <w:tr w:rsidR="00F1178E" w:rsidRPr="007B33E0" w:rsidTr="0005677E">
        <w:tc>
          <w:tcPr>
            <w:tcW w:w="3458" w:type="dxa"/>
            <w:tcBorders>
              <w:left w:val="single" w:sz="12" w:space="0" w:color="auto"/>
            </w:tcBorders>
          </w:tcPr>
          <w:p w:rsidR="00F1178E" w:rsidRPr="007B33E0" w:rsidRDefault="00F1178E" w:rsidP="00F1178E">
            <w:pPr>
              <w:rPr>
                <w:rFonts w:ascii="Calibri" w:hAnsi="Calibri" w:cs="Calibri"/>
                <w:bCs/>
                <w:sz w:val="21"/>
                <w:szCs w:val="21"/>
              </w:rPr>
            </w:pPr>
            <w:r w:rsidRPr="007B33E0">
              <w:rPr>
                <w:rFonts w:ascii="Calibri" w:hAnsi="Calibri" w:cs="Calibri"/>
                <w:bCs/>
                <w:sz w:val="21"/>
                <w:szCs w:val="21"/>
              </w:rPr>
              <w:t>Doba vykonávania na vyššie uvedenej pozícií na danom projekte v tvare od – do (MM/RRRR):</w:t>
            </w:r>
          </w:p>
        </w:tc>
        <w:tc>
          <w:tcPr>
            <w:tcW w:w="5898" w:type="dxa"/>
            <w:tcBorders>
              <w:right w:val="single" w:sz="12" w:space="0" w:color="auto"/>
            </w:tcBorders>
          </w:tcPr>
          <w:p w:rsidR="00F1178E" w:rsidRPr="007B33E0" w:rsidRDefault="00F1178E" w:rsidP="00F1178E">
            <w:pPr>
              <w:rPr>
                <w:rFonts w:ascii="Calibri" w:hAnsi="Calibri" w:cs="Calibri"/>
                <w:b/>
                <w:bCs/>
                <w:sz w:val="21"/>
                <w:szCs w:val="21"/>
              </w:rPr>
            </w:pPr>
          </w:p>
        </w:tc>
      </w:tr>
      <w:tr w:rsidR="00F1178E" w:rsidRPr="007B33E0" w:rsidTr="0005677E">
        <w:trPr>
          <w:trHeight w:val="71"/>
        </w:trPr>
        <w:tc>
          <w:tcPr>
            <w:tcW w:w="3458" w:type="dxa"/>
            <w:tcBorders>
              <w:left w:val="single" w:sz="12" w:space="0" w:color="auto"/>
              <w:bottom w:val="single" w:sz="12" w:space="0" w:color="auto"/>
            </w:tcBorders>
          </w:tcPr>
          <w:p w:rsidR="00F1178E" w:rsidRPr="007B33E0" w:rsidRDefault="00F1178E" w:rsidP="00F1178E">
            <w:pPr>
              <w:rPr>
                <w:rFonts w:ascii="Calibri" w:hAnsi="Calibri" w:cs="Calibri"/>
                <w:bCs/>
                <w:sz w:val="21"/>
                <w:szCs w:val="21"/>
              </w:rPr>
            </w:pPr>
            <w:r w:rsidRPr="007B33E0">
              <w:rPr>
                <w:rFonts w:ascii="Calibri" w:hAnsi="Calibri" w:cs="Calibri"/>
                <w:sz w:val="21"/>
                <w:szCs w:val="21"/>
              </w:rPr>
              <w:t xml:space="preserve">Identifikáciu a kontaktné údaje (telefón a mail) osoby, u ktorej si možno overiť príslušné údaje </w:t>
            </w:r>
            <w:proofErr w:type="spellStart"/>
            <w:r w:rsidRPr="007B33E0">
              <w:rPr>
                <w:rFonts w:ascii="Calibri" w:hAnsi="Calibri" w:cs="Calibri"/>
                <w:sz w:val="21"/>
                <w:szCs w:val="21"/>
              </w:rPr>
              <w:t>t.j</w:t>
            </w:r>
            <w:proofErr w:type="spellEnd"/>
            <w:r w:rsidRPr="007B33E0">
              <w:rPr>
                <w:rFonts w:ascii="Calibri" w:hAnsi="Calibri" w:cs="Calibri"/>
                <w:sz w:val="21"/>
                <w:szCs w:val="21"/>
              </w:rPr>
              <w:t>. konečného odberateľa plnenia/projektu alebo zamestnávateľa, pre ktorého kľúčový expert činnosť v konkrétnej pozícii vykonával</w:t>
            </w:r>
          </w:p>
        </w:tc>
        <w:tc>
          <w:tcPr>
            <w:tcW w:w="5898" w:type="dxa"/>
            <w:tcBorders>
              <w:bottom w:val="single" w:sz="12" w:space="0" w:color="auto"/>
              <w:right w:val="single" w:sz="12" w:space="0" w:color="auto"/>
            </w:tcBorders>
          </w:tcPr>
          <w:p w:rsidR="00F1178E" w:rsidRPr="007B33E0" w:rsidRDefault="00F1178E" w:rsidP="00F1178E">
            <w:pPr>
              <w:rPr>
                <w:rFonts w:ascii="Calibri" w:hAnsi="Calibri" w:cs="Calibri"/>
                <w:b/>
                <w:bCs/>
                <w:sz w:val="21"/>
                <w:szCs w:val="21"/>
              </w:rPr>
            </w:pPr>
          </w:p>
        </w:tc>
      </w:tr>
    </w:tbl>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p>
    <w:p w:rsidR="00F1178E" w:rsidRPr="007B33E0" w:rsidRDefault="00F1178E" w:rsidP="00F1178E">
      <w:pPr>
        <w:rPr>
          <w:rFonts w:ascii="Calibri" w:hAnsi="Calibri" w:cs="Calibri"/>
          <w:sz w:val="21"/>
          <w:szCs w:val="21"/>
        </w:rPr>
      </w:pPr>
      <w:r w:rsidRPr="007B33E0">
        <w:rPr>
          <w:rFonts w:ascii="Calibri" w:hAnsi="Calibri" w:cs="Calibri"/>
          <w:sz w:val="21"/>
          <w:szCs w:val="21"/>
        </w:rPr>
        <w:br w:type="page"/>
      </w:r>
    </w:p>
    <w:tbl>
      <w:tblPr>
        <w:tblStyle w:val="Mriekatabuky"/>
        <w:tblW w:w="0" w:type="auto"/>
        <w:tblLook w:val="04A0" w:firstRow="1" w:lastRow="0" w:firstColumn="1" w:lastColumn="0" w:noHBand="0" w:noVBand="1"/>
      </w:tblPr>
      <w:tblGrid>
        <w:gridCol w:w="9345"/>
      </w:tblGrid>
      <w:tr w:rsidR="00F1178E" w:rsidRPr="007B33E0" w:rsidTr="007A7323">
        <w:trPr>
          <w:trHeight w:val="639"/>
        </w:trPr>
        <w:tc>
          <w:tcPr>
            <w:tcW w:w="9345" w:type="dxa"/>
            <w:shd w:val="clear" w:color="auto" w:fill="D5DCE4" w:themeFill="text2" w:themeFillTint="33"/>
            <w:vAlign w:val="center"/>
          </w:tcPr>
          <w:p w:rsidR="00F1178E" w:rsidRPr="007B33E0" w:rsidRDefault="00F1178E" w:rsidP="00B01DAC">
            <w:pPr>
              <w:jc w:val="center"/>
              <w:rPr>
                <w:rFonts w:ascii="Calibri" w:hAnsi="Calibri" w:cs="Calibri"/>
                <w:b/>
                <w:sz w:val="21"/>
                <w:szCs w:val="21"/>
              </w:rPr>
            </w:pPr>
            <w:r w:rsidRPr="007B33E0">
              <w:rPr>
                <w:rFonts w:ascii="Calibri" w:hAnsi="Calibri" w:cs="Calibri"/>
                <w:b/>
                <w:sz w:val="21"/>
                <w:szCs w:val="21"/>
              </w:rPr>
              <w:lastRenderedPageBreak/>
              <w:t>Príloha č. 3.</w:t>
            </w:r>
            <w:r w:rsidR="00B01DAC" w:rsidRPr="007B33E0">
              <w:rPr>
                <w:rFonts w:ascii="Calibri" w:hAnsi="Calibri" w:cs="Calibri"/>
                <w:b/>
                <w:sz w:val="21"/>
                <w:szCs w:val="21"/>
              </w:rPr>
              <w:t>1</w:t>
            </w:r>
            <w:r w:rsidR="00B01DAC">
              <w:rPr>
                <w:rFonts w:ascii="Calibri" w:hAnsi="Calibri" w:cs="Calibri"/>
                <w:b/>
                <w:sz w:val="21"/>
                <w:szCs w:val="21"/>
              </w:rPr>
              <w:t>6</w:t>
            </w:r>
            <w:r w:rsidRPr="007B33E0">
              <w:rPr>
                <w:rFonts w:ascii="Calibri" w:hAnsi="Calibri" w:cs="Calibri"/>
                <w:b/>
                <w:sz w:val="21"/>
                <w:szCs w:val="21"/>
              </w:rPr>
              <w:t xml:space="preserve">: </w:t>
            </w:r>
            <w:r w:rsidR="00456010" w:rsidRPr="007B33E0">
              <w:rPr>
                <w:rFonts w:ascii="Calibri" w:hAnsi="Calibri" w:cs="Calibri"/>
                <w:b/>
                <w:sz w:val="21"/>
                <w:szCs w:val="21"/>
              </w:rPr>
              <w:t>Čestné vyhlásenie k osobnému postaveniu v zmysle § 32 ods. 7 zákona o verejnom obstarávaní</w:t>
            </w:r>
          </w:p>
        </w:tc>
      </w:tr>
    </w:tbl>
    <w:p w:rsidR="00F1178E" w:rsidRPr="007B33E0" w:rsidRDefault="00F1178E" w:rsidP="00F1178E">
      <w:pPr>
        <w:rPr>
          <w:rFonts w:ascii="Calibri" w:hAnsi="Calibri" w:cs="Calibri"/>
          <w:sz w:val="21"/>
          <w:szCs w:val="21"/>
        </w:rPr>
      </w:pPr>
    </w:p>
    <w:p w:rsidR="00456010" w:rsidRPr="007B33E0" w:rsidRDefault="00456010" w:rsidP="00456010">
      <w:pPr>
        <w:jc w:val="center"/>
        <w:rPr>
          <w:rFonts w:ascii="Calibri" w:hAnsi="Calibri" w:cs="Calibri"/>
          <w:b/>
          <w:bCs/>
          <w:sz w:val="21"/>
          <w:szCs w:val="21"/>
        </w:rPr>
      </w:pPr>
      <w:r w:rsidRPr="007B33E0">
        <w:rPr>
          <w:rFonts w:ascii="Calibri" w:hAnsi="Calibri" w:cs="Calibri"/>
          <w:b/>
          <w:bCs/>
          <w:sz w:val="21"/>
          <w:szCs w:val="21"/>
        </w:rPr>
        <w:t>ČESTNÉ VYHLÁSENIE – OSOBNÉ POSTAVENIE</w:t>
      </w:r>
    </w:p>
    <w:p w:rsidR="00A22C2B" w:rsidRPr="007B33E0" w:rsidRDefault="00A22C2B" w:rsidP="00456010">
      <w:pPr>
        <w:rPr>
          <w:rFonts w:ascii="Calibri" w:hAnsi="Calibri" w:cs="Calibri"/>
          <w:sz w:val="21"/>
          <w:szCs w:val="21"/>
        </w:rPr>
      </w:pPr>
    </w:p>
    <w:p w:rsidR="00456010" w:rsidRPr="00F1178E" w:rsidRDefault="00456010" w:rsidP="00456010">
      <w:pPr>
        <w:jc w:val="both"/>
        <w:rPr>
          <w:rFonts w:ascii="Calibri" w:hAnsi="Calibri" w:cs="Calibri"/>
          <w:b/>
          <w:sz w:val="21"/>
          <w:szCs w:val="21"/>
        </w:rPr>
      </w:pPr>
      <w:r w:rsidRPr="007B33E0">
        <w:rPr>
          <w:rFonts w:ascii="Calibri" w:hAnsi="Calibri" w:cs="Calibri"/>
          <w:sz w:val="21"/>
          <w:szCs w:val="21"/>
        </w:rPr>
        <w:t xml:space="preserve">Obchodné meno, sídlo, údaj o zápise, IČO, zastúpený meno/mená a priezvisko/priezviská, trvalý pobyt štatutárneho orgánu/členov štatutárneho orgánu (ak ide o právnickú osobu), meno, priezvisko, miesto podnikania, údaj o zápise, IČO (ak ide o fyzickú osobu) ako uchádzač, ktorý predložil ponuku do zadávania zákazky na predmet zákazky </w:t>
      </w:r>
      <w:r w:rsidRPr="007B33E0">
        <w:rPr>
          <w:rFonts w:ascii="Calibri" w:hAnsi="Calibri" w:cs="Calibri"/>
          <w:b/>
          <w:sz w:val="21"/>
          <w:szCs w:val="21"/>
        </w:rPr>
        <w:t xml:space="preserve">„Národný archív obrazových vyšetrení“ </w:t>
      </w:r>
      <w:r w:rsidRPr="007B33E0">
        <w:rPr>
          <w:rFonts w:ascii="Calibri" w:hAnsi="Calibri" w:cs="Calibri"/>
          <w:sz w:val="21"/>
          <w:szCs w:val="21"/>
        </w:rPr>
        <w:t xml:space="preserve">vyhlásenom verejným obstarávateľom Národné centrum zdravotníckych informácií, </w:t>
      </w:r>
      <w:proofErr w:type="spellStart"/>
      <w:r w:rsidRPr="007B33E0">
        <w:rPr>
          <w:rFonts w:ascii="Calibri" w:hAnsi="Calibri" w:cs="Calibri"/>
          <w:sz w:val="21"/>
          <w:szCs w:val="21"/>
        </w:rPr>
        <w:t>Lazaretská</w:t>
      </w:r>
      <w:proofErr w:type="spellEnd"/>
      <w:r w:rsidRPr="007B33E0">
        <w:rPr>
          <w:rFonts w:ascii="Calibri" w:hAnsi="Calibri" w:cs="Calibri"/>
          <w:sz w:val="21"/>
          <w:szCs w:val="21"/>
        </w:rPr>
        <w:t xml:space="preserve"> 26, 811 09 Bratislava oznámením o vyhlásení verejného obstarávania zverejneným v Úradnom vestníku EÚ zo dňa XX.XX.2025 pod číslom XXX-XXXXXX a vo Vestníku verejného obstarávania č. XX/2025 zo dňa XX.XX.2025 pod číslom XX-MSS</w:t>
      </w:r>
    </w:p>
    <w:p w:rsidR="00456010" w:rsidRPr="00F1178E" w:rsidRDefault="00456010" w:rsidP="00456010">
      <w:pPr>
        <w:jc w:val="both"/>
        <w:rPr>
          <w:rFonts w:ascii="Calibri" w:hAnsi="Calibri" w:cs="Calibri"/>
          <w:b/>
          <w:sz w:val="21"/>
          <w:szCs w:val="21"/>
        </w:rPr>
      </w:pPr>
    </w:p>
    <w:p w:rsidR="00263900" w:rsidRDefault="00456010" w:rsidP="00263900">
      <w:pPr>
        <w:jc w:val="both"/>
        <w:rPr>
          <w:rFonts w:ascii="Calibri" w:hAnsi="Calibri" w:cs="Calibri"/>
          <w:b/>
          <w:bCs/>
          <w:sz w:val="21"/>
          <w:szCs w:val="21"/>
          <w:lang w:bidi="sk-SK"/>
        </w:rPr>
      </w:pPr>
      <w:r w:rsidRPr="00F1178E">
        <w:rPr>
          <w:rFonts w:ascii="Calibri" w:hAnsi="Calibri" w:cs="Calibri"/>
          <w:sz w:val="21"/>
          <w:szCs w:val="21"/>
        </w:rPr>
        <w:t xml:space="preserve">týmto </w:t>
      </w:r>
      <w:r w:rsidRPr="00F1178E">
        <w:rPr>
          <w:rFonts w:ascii="Calibri" w:hAnsi="Calibri" w:cs="Calibri"/>
          <w:b/>
          <w:bCs/>
          <w:sz w:val="21"/>
          <w:szCs w:val="21"/>
        </w:rPr>
        <w:t>čestne vyhlasujem</w:t>
      </w:r>
      <w:r w:rsidR="0024384C">
        <w:rPr>
          <w:rFonts w:ascii="Calibri" w:hAnsi="Calibri" w:cs="Calibri"/>
          <w:b/>
          <w:bCs/>
          <w:sz w:val="21"/>
          <w:szCs w:val="21"/>
        </w:rPr>
        <w:t xml:space="preserve"> a predkladám zoznam osôb</w:t>
      </w:r>
      <w:r w:rsidR="00680325">
        <w:rPr>
          <w:rFonts w:ascii="Calibri" w:hAnsi="Calibri" w:cs="Calibri"/>
          <w:b/>
          <w:bCs/>
          <w:sz w:val="21"/>
          <w:szCs w:val="21"/>
        </w:rPr>
        <w:t xml:space="preserve"> </w:t>
      </w:r>
      <w:r w:rsidR="00263900" w:rsidRPr="00263900">
        <w:rPr>
          <w:rFonts w:ascii="Calibri" w:hAnsi="Calibri" w:cs="Calibri"/>
          <w:sz w:val="21"/>
          <w:szCs w:val="21"/>
        </w:rPr>
        <w:t>(</w:t>
      </w:r>
      <w:r w:rsidR="00263900" w:rsidRPr="00263900">
        <w:rPr>
          <w:rFonts w:ascii="Calibri" w:hAnsi="Calibri" w:cs="Calibri"/>
          <w:sz w:val="21"/>
          <w:szCs w:val="21"/>
          <w:lang w:bidi="sk-SK"/>
        </w:rPr>
        <w:t>okrem štatutárneho orgánu, člena štatutárneho orgánu, člena dozorného orgánu, prokuristu)</w:t>
      </w:r>
      <w:r w:rsidR="00263900">
        <w:rPr>
          <w:rFonts w:ascii="Calibri" w:hAnsi="Calibri" w:cs="Calibri"/>
          <w:b/>
          <w:bCs/>
          <w:sz w:val="21"/>
          <w:szCs w:val="21"/>
          <w:lang w:bidi="sk-SK"/>
        </w:rPr>
        <w:t xml:space="preserve">, </w:t>
      </w:r>
      <w:r w:rsidR="00263900" w:rsidRPr="00263900">
        <w:rPr>
          <w:rFonts w:ascii="Calibri" w:hAnsi="Calibri" w:cs="Calibri"/>
          <w:b/>
          <w:bCs/>
          <w:sz w:val="21"/>
          <w:szCs w:val="21"/>
          <w:lang w:bidi="sk-SK"/>
        </w:rPr>
        <w:t>ktoré majú rozhodujúci vplyv na činnosť uchádzača, jeho strategické ciele alebo významné rozhodnutia v rozsahu podľa § 32 ods.</w:t>
      </w:r>
      <w:r w:rsidR="00263900">
        <w:rPr>
          <w:rFonts w:ascii="Calibri" w:hAnsi="Calibri" w:cs="Calibri"/>
          <w:b/>
          <w:bCs/>
          <w:sz w:val="21"/>
          <w:szCs w:val="21"/>
          <w:lang w:bidi="sk-SK"/>
        </w:rPr>
        <w:t xml:space="preserve"> </w:t>
      </w:r>
      <w:r w:rsidR="00263900" w:rsidRPr="00263900">
        <w:rPr>
          <w:rFonts w:ascii="Calibri" w:hAnsi="Calibri" w:cs="Calibri"/>
          <w:b/>
          <w:bCs/>
          <w:sz w:val="21"/>
          <w:szCs w:val="21"/>
          <w:lang w:bidi="sk-SK"/>
        </w:rPr>
        <w:t xml:space="preserve">8 </w:t>
      </w:r>
      <w:r w:rsidR="00263900">
        <w:rPr>
          <w:rFonts w:ascii="Calibri" w:hAnsi="Calibri" w:cs="Calibri"/>
          <w:b/>
          <w:bCs/>
          <w:sz w:val="21"/>
          <w:szCs w:val="21"/>
          <w:lang w:bidi="sk-SK"/>
        </w:rPr>
        <w:t>zákona o verejnom obstarávaní</w:t>
      </w:r>
      <w:r w:rsidR="00263900" w:rsidRPr="00263900">
        <w:rPr>
          <w:rFonts w:ascii="Calibri" w:hAnsi="Calibri" w:cs="Calibri"/>
          <w:b/>
          <w:bCs/>
          <w:sz w:val="21"/>
          <w:szCs w:val="21"/>
          <w:lang w:bidi="sk-SK"/>
        </w:rPr>
        <w:t>:</w:t>
      </w:r>
      <w:r w:rsidR="005250B8" w:rsidRPr="005250B8">
        <w:rPr>
          <w:rFonts w:ascii="Calibri" w:hAnsi="Calibri" w:cs="Calibri"/>
          <w:color w:val="FF0000"/>
          <w:sz w:val="21"/>
          <w:szCs w:val="21"/>
          <w:lang w:bidi="sk-SK"/>
        </w:rPr>
        <w:t>*</w:t>
      </w:r>
    </w:p>
    <w:p w:rsidR="00263900" w:rsidRPr="00263900" w:rsidRDefault="00263900" w:rsidP="00263900">
      <w:pPr>
        <w:jc w:val="both"/>
        <w:rPr>
          <w:rFonts w:ascii="Calibri" w:hAnsi="Calibri" w:cs="Calibri"/>
          <w:b/>
          <w:bCs/>
          <w:sz w:val="21"/>
          <w:szCs w:val="21"/>
          <w:lang w:bidi="sk-SK"/>
        </w:rPr>
      </w:pPr>
    </w:p>
    <w:tbl>
      <w:tblPr>
        <w:tblStyle w:val="Mriekatabuky"/>
        <w:tblW w:w="0" w:type="auto"/>
        <w:tblLook w:val="04A0" w:firstRow="1" w:lastRow="0" w:firstColumn="1" w:lastColumn="0" w:noHBand="0" w:noVBand="1"/>
      </w:tblPr>
      <w:tblGrid>
        <w:gridCol w:w="9062"/>
      </w:tblGrid>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bl>
    <w:p w:rsidR="00263900" w:rsidRPr="00263900" w:rsidRDefault="00263900" w:rsidP="00263900">
      <w:pPr>
        <w:jc w:val="both"/>
        <w:rPr>
          <w:rFonts w:ascii="Calibri" w:hAnsi="Calibri" w:cs="Calibri"/>
          <w:b/>
          <w:bCs/>
          <w:sz w:val="21"/>
          <w:szCs w:val="21"/>
          <w:lang w:bidi="sk-SK"/>
        </w:rPr>
      </w:pPr>
    </w:p>
    <w:p w:rsidR="00263900" w:rsidRPr="00263900" w:rsidRDefault="00263900" w:rsidP="00263900">
      <w:pPr>
        <w:jc w:val="both"/>
        <w:rPr>
          <w:rFonts w:ascii="Calibri" w:hAnsi="Calibri" w:cs="Calibri"/>
          <w:sz w:val="21"/>
          <w:szCs w:val="21"/>
          <w:lang w:bidi="sk-SK"/>
        </w:rPr>
      </w:pPr>
      <w:r w:rsidRPr="00263900">
        <w:rPr>
          <w:rFonts w:ascii="Calibri" w:hAnsi="Calibri" w:cs="Calibri"/>
          <w:sz w:val="21"/>
          <w:szCs w:val="21"/>
          <w:lang w:bidi="sk-SK"/>
        </w:rPr>
        <w:t>Zároveň, keďže sú osoby uvedené vyššie</w:t>
      </w:r>
      <w:r w:rsidRPr="00C923F3">
        <w:rPr>
          <w:rFonts w:ascii="Calibri" w:hAnsi="Calibri" w:cs="Calibri"/>
          <w:sz w:val="21"/>
          <w:szCs w:val="21"/>
          <w:lang w:bidi="sk-SK"/>
        </w:rPr>
        <w:t xml:space="preserve"> (alebo ich časť)</w:t>
      </w:r>
      <w:r w:rsidRPr="00263900">
        <w:rPr>
          <w:rFonts w:ascii="Calibri" w:hAnsi="Calibri" w:cs="Calibri"/>
          <w:sz w:val="21"/>
          <w:szCs w:val="21"/>
          <w:lang w:bidi="sk-SK"/>
        </w:rPr>
        <w:t xml:space="preserve"> právnickými osobami, uvádzam aj zoznam osôb podľa § 32 ods. 1 písm. a)</w:t>
      </w:r>
      <w:r w:rsidRPr="00C923F3">
        <w:rPr>
          <w:rFonts w:ascii="Calibri" w:hAnsi="Calibri" w:cs="Calibri"/>
          <w:sz w:val="21"/>
          <w:szCs w:val="21"/>
          <w:lang w:bidi="sk-SK"/>
        </w:rPr>
        <w:t xml:space="preserve"> zákona o verejnom obstarávaní</w:t>
      </w:r>
      <w:r w:rsidRPr="00263900">
        <w:rPr>
          <w:rFonts w:ascii="Calibri" w:hAnsi="Calibri" w:cs="Calibri"/>
          <w:sz w:val="21"/>
          <w:szCs w:val="21"/>
          <w:lang w:bidi="sk-SK"/>
        </w:rPr>
        <w:t>, t.</w:t>
      </w:r>
      <w:r w:rsidRPr="00C923F3">
        <w:rPr>
          <w:rFonts w:ascii="Calibri" w:hAnsi="Calibri" w:cs="Calibri"/>
          <w:sz w:val="21"/>
          <w:szCs w:val="21"/>
          <w:lang w:bidi="sk-SK"/>
        </w:rPr>
        <w:t xml:space="preserve"> </w:t>
      </w:r>
      <w:r w:rsidRPr="00263900">
        <w:rPr>
          <w:rFonts w:ascii="Calibri" w:hAnsi="Calibri" w:cs="Calibri"/>
          <w:sz w:val="21"/>
          <w:szCs w:val="21"/>
          <w:lang w:bidi="sk-SK"/>
        </w:rPr>
        <w:t>j. štatutárny orgán, člena štatutárneho orgánu, člena dozorného orgánu a prokuristu vyššie uvedených právnických osôb</w:t>
      </w:r>
      <w:r w:rsidR="005250B8">
        <w:rPr>
          <w:rFonts w:ascii="Calibri" w:hAnsi="Calibri" w:cs="Calibri"/>
          <w:sz w:val="21"/>
          <w:szCs w:val="21"/>
          <w:lang w:bidi="sk-SK"/>
        </w:rPr>
        <w:t>:</w:t>
      </w:r>
      <w:r w:rsidR="005250B8" w:rsidRPr="005250B8">
        <w:rPr>
          <w:rFonts w:ascii="Calibri" w:hAnsi="Calibri" w:cs="Calibri"/>
          <w:color w:val="FF0000"/>
          <w:sz w:val="21"/>
          <w:szCs w:val="21"/>
          <w:lang w:bidi="sk-SK"/>
        </w:rPr>
        <w:t>*</w:t>
      </w:r>
    </w:p>
    <w:p w:rsidR="00263900" w:rsidRPr="00263900" w:rsidRDefault="00263900" w:rsidP="00263900">
      <w:pPr>
        <w:jc w:val="both"/>
        <w:rPr>
          <w:rFonts w:ascii="Calibri" w:hAnsi="Calibri" w:cs="Calibri"/>
          <w:b/>
          <w:bCs/>
          <w:sz w:val="21"/>
          <w:szCs w:val="21"/>
          <w:lang w:bidi="sk-SK"/>
        </w:rPr>
      </w:pPr>
    </w:p>
    <w:tbl>
      <w:tblPr>
        <w:tblStyle w:val="Mriekatabuky"/>
        <w:tblW w:w="0" w:type="auto"/>
        <w:tblLook w:val="04A0" w:firstRow="1" w:lastRow="0" w:firstColumn="1" w:lastColumn="0" w:noHBand="0" w:noVBand="1"/>
      </w:tblPr>
      <w:tblGrid>
        <w:gridCol w:w="9062"/>
      </w:tblGrid>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r w:rsidR="00263900" w:rsidRPr="00263900" w:rsidTr="007A7323">
        <w:tc>
          <w:tcPr>
            <w:tcW w:w="9062" w:type="dxa"/>
          </w:tcPr>
          <w:p w:rsidR="00263900" w:rsidRPr="00263900" w:rsidRDefault="00263900" w:rsidP="00263900">
            <w:pPr>
              <w:jc w:val="both"/>
              <w:rPr>
                <w:rFonts w:ascii="Calibri" w:hAnsi="Calibri" w:cs="Calibri"/>
                <w:b/>
                <w:bCs/>
                <w:sz w:val="21"/>
                <w:szCs w:val="21"/>
                <w:lang w:bidi="sk-SK"/>
              </w:rPr>
            </w:pPr>
          </w:p>
        </w:tc>
      </w:tr>
    </w:tbl>
    <w:p w:rsidR="00263900" w:rsidRPr="00263900" w:rsidRDefault="00263900" w:rsidP="00263900">
      <w:pPr>
        <w:jc w:val="both"/>
        <w:rPr>
          <w:rFonts w:ascii="Calibri" w:hAnsi="Calibri" w:cs="Calibri"/>
          <w:b/>
          <w:bCs/>
          <w:sz w:val="21"/>
          <w:szCs w:val="21"/>
          <w:lang w:bidi="sk-SK"/>
        </w:rPr>
      </w:pPr>
    </w:p>
    <w:p w:rsidR="00263900" w:rsidRPr="00263900" w:rsidRDefault="00263900" w:rsidP="00263900">
      <w:pPr>
        <w:jc w:val="both"/>
        <w:rPr>
          <w:rFonts w:ascii="Calibri" w:hAnsi="Calibri" w:cs="Calibri"/>
          <w:b/>
          <w:bCs/>
          <w:sz w:val="21"/>
          <w:szCs w:val="21"/>
          <w:lang w:bidi="sk-SK"/>
        </w:rPr>
      </w:pPr>
      <w:r w:rsidRPr="00263900">
        <w:rPr>
          <w:rFonts w:ascii="Calibri" w:hAnsi="Calibri" w:cs="Calibri"/>
          <w:b/>
          <w:bCs/>
          <w:sz w:val="21"/>
          <w:szCs w:val="21"/>
          <w:lang w:bidi="sk-SK"/>
        </w:rPr>
        <w:t xml:space="preserve">Zároveň čestne vyhlasujem, že uvedené osoby vo vyššie uvedenom zozname/zoznamoch spĺňajú </w:t>
      </w:r>
      <w:r w:rsidRPr="00263900">
        <w:rPr>
          <w:rFonts w:ascii="Calibri" w:hAnsi="Calibri" w:cs="Calibri"/>
          <w:sz w:val="21"/>
          <w:szCs w:val="21"/>
          <w:lang w:bidi="sk-SK"/>
        </w:rPr>
        <w:t xml:space="preserve">podmienku účasti podľa § 32 ods. 1 písm. a) </w:t>
      </w:r>
      <w:r w:rsidR="00C923F3" w:rsidRPr="00C923F3">
        <w:rPr>
          <w:rFonts w:ascii="Calibri" w:hAnsi="Calibri" w:cs="Calibri"/>
          <w:sz w:val="21"/>
          <w:szCs w:val="21"/>
          <w:lang w:bidi="sk-SK"/>
        </w:rPr>
        <w:t>zákona o verejnom obstarávaní,</w:t>
      </w:r>
      <w:r w:rsidRPr="00263900">
        <w:rPr>
          <w:rFonts w:ascii="Calibri" w:hAnsi="Calibri" w:cs="Calibri"/>
          <w:sz w:val="21"/>
          <w:szCs w:val="21"/>
          <w:lang w:bidi="sk-SK"/>
        </w:rPr>
        <w:t xml:space="preserve">  t.</w:t>
      </w:r>
      <w:r w:rsidR="00C923F3" w:rsidRPr="00C923F3">
        <w:rPr>
          <w:rFonts w:ascii="Calibri" w:hAnsi="Calibri" w:cs="Calibri"/>
          <w:sz w:val="21"/>
          <w:szCs w:val="21"/>
          <w:lang w:bidi="sk-SK"/>
        </w:rPr>
        <w:t xml:space="preserve"> </w:t>
      </w:r>
      <w:r w:rsidRPr="00263900">
        <w:rPr>
          <w:rFonts w:ascii="Calibri" w:hAnsi="Calibri" w:cs="Calibri"/>
          <w:sz w:val="21"/>
          <w:szCs w:val="21"/>
          <w:lang w:bidi="sk-SK"/>
        </w:rPr>
        <w:t>j 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5250B8" w:rsidRPr="005250B8">
        <w:rPr>
          <w:rFonts w:ascii="Calibri" w:hAnsi="Calibri" w:cs="Calibri"/>
          <w:color w:val="FF0000"/>
          <w:sz w:val="21"/>
          <w:szCs w:val="21"/>
          <w:lang w:bidi="sk-SK"/>
        </w:rPr>
        <w:t xml:space="preserve"> *</w:t>
      </w:r>
    </w:p>
    <w:p w:rsidR="00263900" w:rsidRPr="00263900" w:rsidRDefault="00263900" w:rsidP="00263900">
      <w:pPr>
        <w:jc w:val="both"/>
        <w:rPr>
          <w:rFonts w:ascii="Calibri" w:hAnsi="Calibri" w:cs="Calibri"/>
          <w:b/>
          <w:bCs/>
          <w:sz w:val="21"/>
          <w:szCs w:val="21"/>
          <w:lang w:bidi="sk-SK"/>
        </w:rPr>
      </w:pPr>
    </w:p>
    <w:p w:rsidR="00263900" w:rsidRPr="00263900" w:rsidRDefault="00620477" w:rsidP="00263900">
      <w:pPr>
        <w:jc w:val="both"/>
        <w:rPr>
          <w:rFonts w:ascii="Calibri" w:hAnsi="Calibri" w:cs="Calibri"/>
          <w:b/>
          <w:bCs/>
          <w:i/>
          <w:sz w:val="21"/>
          <w:szCs w:val="21"/>
          <w:lang w:bidi="sk-SK"/>
        </w:rPr>
      </w:pPr>
      <w:r>
        <w:rPr>
          <w:rFonts w:ascii="Calibri" w:hAnsi="Calibri" w:cs="Calibri"/>
          <w:b/>
          <w:bCs/>
          <w:sz w:val="21"/>
          <w:szCs w:val="21"/>
          <w:lang w:bidi="sk-SK"/>
        </w:rPr>
        <w:t>t</w:t>
      </w:r>
      <w:r w:rsidR="00263900" w:rsidRPr="00263900">
        <w:rPr>
          <w:rFonts w:ascii="Calibri" w:hAnsi="Calibri" w:cs="Calibri"/>
          <w:b/>
          <w:bCs/>
          <w:sz w:val="21"/>
          <w:szCs w:val="21"/>
          <w:lang w:bidi="sk-SK"/>
        </w:rPr>
        <w:t>ýmto ako uchádzač čestne vyhlasujem, že v spoločnosti:</w:t>
      </w:r>
      <w:r w:rsidR="005250B8" w:rsidRPr="005250B8">
        <w:rPr>
          <w:rFonts w:ascii="Calibri" w:hAnsi="Calibri" w:cs="Calibri"/>
          <w:color w:val="FF0000"/>
          <w:sz w:val="21"/>
          <w:szCs w:val="21"/>
          <w:lang w:bidi="sk-SK"/>
        </w:rPr>
        <w:t>*</w:t>
      </w:r>
      <w:r w:rsidR="00263900" w:rsidRPr="00263900">
        <w:rPr>
          <w:rFonts w:ascii="Calibri" w:hAnsi="Calibri" w:cs="Calibri"/>
          <w:b/>
          <w:bCs/>
          <w:sz w:val="21"/>
          <w:szCs w:val="21"/>
          <w:lang w:bidi="sk-SK"/>
        </w:rPr>
        <w:t xml:space="preserve">  </w:t>
      </w:r>
      <w:r w:rsidR="00263900" w:rsidRPr="00263900">
        <w:rPr>
          <w:rFonts w:ascii="Calibri" w:hAnsi="Calibri" w:cs="Calibri"/>
          <w:b/>
          <w:bCs/>
          <w:i/>
          <w:sz w:val="21"/>
          <w:szCs w:val="21"/>
          <w:lang w:bidi="sk-SK"/>
        </w:rPr>
        <w:t xml:space="preserve"> </w:t>
      </w:r>
    </w:p>
    <w:p w:rsidR="00263900" w:rsidRPr="00263900" w:rsidRDefault="00263900" w:rsidP="00263900">
      <w:pPr>
        <w:jc w:val="both"/>
        <w:rPr>
          <w:rFonts w:ascii="Calibri" w:hAnsi="Calibri" w:cs="Calibri"/>
          <w:b/>
          <w:bCs/>
          <w:i/>
          <w:sz w:val="21"/>
          <w:szCs w:val="21"/>
          <w:lang w:bidi="sk-SK"/>
        </w:rPr>
      </w:pPr>
    </w:p>
    <w:p w:rsidR="00456010" w:rsidRPr="00F80A29" w:rsidRDefault="00263900" w:rsidP="00D12324">
      <w:pPr>
        <w:pStyle w:val="Odsekzoznamu"/>
        <w:numPr>
          <w:ilvl w:val="0"/>
          <w:numId w:val="41"/>
        </w:numPr>
        <w:jc w:val="both"/>
        <w:rPr>
          <w:rFonts w:ascii="Calibri" w:hAnsi="Calibri" w:cs="Calibri"/>
          <w:b/>
          <w:bCs/>
          <w:sz w:val="21"/>
          <w:szCs w:val="21"/>
          <w:lang w:bidi="sk-SK"/>
        </w:rPr>
      </w:pPr>
      <w:r w:rsidRPr="00F80A29">
        <w:rPr>
          <w:rFonts w:ascii="Calibri" w:hAnsi="Calibri" w:cs="Calibri"/>
          <w:b/>
          <w:bCs/>
          <w:sz w:val="21"/>
          <w:szCs w:val="21"/>
          <w:lang w:bidi="sk-SK"/>
        </w:rPr>
        <w:t>neidentifikujem iné osoby, ktoré majú rozhodujúci vplyv na činnosť uchádzača, jeho strategické ciele alebo významné rozhodnutia v rozsahu podľa § 32 ods.</w:t>
      </w:r>
      <w:r w:rsidR="00F80A29">
        <w:rPr>
          <w:rFonts w:ascii="Calibri" w:hAnsi="Calibri" w:cs="Calibri"/>
          <w:b/>
          <w:bCs/>
          <w:sz w:val="21"/>
          <w:szCs w:val="21"/>
          <w:lang w:bidi="sk-SK"/>
        </w:rPr>
        <w:t xml:space="preserve"> </w:t>
      </w:r>
      <w:r w:rsidRPr="00F80A29">
        <w:rPr>
          <w:rFonts w:ascii="Calibri" w:hAnsi="Calibri" w:cs="Calibri"/>
          <w:b/>
          <w:bCs/>
          <w:sz w:val="21"/>
          <w:szCs w:val="21"/>
          <w:lang w:bidi="sk-SK"/>
        </w:rPr>
        <w:t xml:space="preserve">8 </w:t>
      </w:r>
      <w:r w:rsidR="00F80A29">
        <w:rPr>
          <w:rFonts w:ascii="Calibri" w:hAnsi="Calibri" w:cs="Calibri"/>
          <w:b/>
          <w:bCs/>
          <w:sz w:val="21"/>
          <w:szCs w:val="21"/>
          <w:lang w:bidi="sk-SK"/>
        </w:rPr>
        <w:t>zákona o verejnom obstarávaní</w:t>
      </w:r>
      <w:r w:rsidRPr="00F80A29">
        <w:rPr>
          <w:rFonts w:ascii="Calibri" w:hAnsi="Calibri" w:cs="Calibri"/>
          <w:b/>
          <w:bCs/>
          <w:sz w:val="21"/>
          <w:szCs w:val="21"/>
          <w:lang w:bidi="sk-SK"/>
        </w:rPr>
        <w:t>.</w:t>
      </w:r>
    </w:p>
    <w:p w:rsidR="00456010" w:rsidRPr="00F1178E" w:rsidRDefault="00456010" w:rsidP="00456010">
      <w:pPr>
        <w:rPr>
          <w:rFonts w:ascii="Calibri" w:hAnsi="Calibri" w:cs="Calibri"/>
          <w:sz w:val="21"/>
          <w:szCs w:val="21"/>
        </w:rPr>
      </w:pPr>
    </w:p>
    <w:p w:rsidR="00456010" w:rsidRPr="00620477" w:rsidRDefault="00620477" w:rsidP="00456010">
      <w:pPr>
        <w:rPr>
          <w:rFonts w:ascii="Calibri" w:hAnsi="Calibri" w:cs="Calibri"/>
          <w:i/>
          <w:iCs/>
          <w:sz w:val="21"/>
          <w:szCs w:val="21"/>
        </w:rPr>
      </w:pPr>
      <w:r w:rsidRPr="005250B8">
        <w:rPr>
          <w:rFonts w:ascii="Calibri" w:hAnsi="Calibri" w:cs="Calibri"/>
          <w:color w:val="FF0000"/>
          <w:sz w:val="21"/>
          <w:szCs w:val="21"/>
          <w:lang w:bidi="sk-SK"/>
        </w:rPr>
        <w:t>*</w:t>
      </w:r>
      <w:r>
        <w:rPr>
          <w:rFonts w:ascii="Calibri" w:hAnsi="Calibri" w:cs="Calibri"/>
          <w:i/>
          <w:iCs/>
          <w:color w:val="FF0000"/>
          <w:sz w:val="21"/>
          <w:szCs w:val="21"/>
          <w:lang w:bidi="sk-SK"/>
        </w:rPr>
        <w:t>Pozn.: Uchádzač nere</w:t>
      </w:r>
      <w:r w:rsidR="000D5928">
        <w:rPr>
          <w:rFonts w:ascii="Calibri" w:hAnsi="Calibri" w:cs="Calibri"/>
          <w:i/>
          <w:iCs/>
          <w:color w:val="FF0000"/>
          <w:sz w:val="21"/>
          <w:szCs w:val="21"/>
          <w:lang w:bidi="sk-SK"/>
        </w:rPr>
        <w:t>levantné znenie vyhlásenia odstráni/vypus</w:t>
      </w:r>
      <w:r w:rsidR="00E51134">
        <w:rPr>
          <w:rFonts w:ascii="Calibri" w:hAnsi="Calibri" w:cs="Calibri"/>
          <w:i/>
          <w:iCs/>
          <w:color w:val="FF0000"/>
          <w:sz w:val="21"/>
          <w:szCs w:val="21"/>
          <w:lang w:bidi="sk-SK"/>
        </w:rPr>
        <w:t>t</w:t>
      </w:r>
      <w:r w:rsidR="000D5928">
        <w:rPr>
          <w:rFonts w:ascii="Calibri" w:hAnsi="Calibri" w:cs="Calibri"/>
          <w:i/>
          <w:iCs/>
          <w:color w:val="FF0000"/>
          <w:sz w:val="21"/>
          <w:szCs w:val="21"/>
          <w:lang w:bidi="sk-SK"/>
        </w:rPr>
        <w:t>í.</w:t>
      </w:r>
    </w:p>
    <w:p w:rsidR="00A22C2B" w:rsidRDefault="00A22C2B" w:rsidP="00A22C2B">
      <w:pPr>
        <w:pStyle w:val="Odsekzoznamu"/>
        <w:spacing w:before="240"/>
        <w:ind w:left="360"/>
        <w:jc w:val="both"/>
        <w:rPr>
          <w:rFonts w:ascii="Calibri" w:hAnsi="Calibri" w:cs="Calibri"/>
          <w:sz w:val="21"/>
          <w:szCs w:val="21"/>
        </w:rPr>
      </w:pPr>
    </w:p>
    <w:p w:rsidR="00A22C2B" w:rsidRPr="00A22C2B" w:rsidRDefault="00A22C2B" w:rsidP="00A22C2B">
      <w:pPr>
        <w:pStyle w:val="Odsekzoznamu"/>
        <w:rPr>
          <w:rFonts w:ascii="Calibri" w:hAnsi="Calibri" w:cs="Calibri"/>
          <w:sz w:val="21"/>
          <w:szCs w:val="21"/>
        </w:rPr>
      </w:pPr>
    </w:p>
    <w:tbl>
      <w:tblPr>
        <w:tblW w:w="9451" w:type="dxa"/>
        <w:tblLook w:val="01E0" w:firstRow="1" w:lastRow="1" w:firstColumn="1" w:lastColumn="1" w:noHBand="0" w:noVBand="0"/>
      </w:tblPr>
      <w:tblGrid>
        <w:gridCol w:w="4395"/>
        <w:gridCol w:w="5056"/>
      </w:tblGrid>
      <w:tr w:rsidR="00A22C2B" w:rsidRPr="00F1178E" w:rsidTr="00750DCC">
        <w:trPr>
          <w:trHeight w:val="1368"/>
        </w:trPr>
        <w:tc>
          <w:tcPr>
            <w:tcW w:w="4395" w:type="dxa"/>
            <w:shd w:val="clear" w:color="auto" w:fill="auto"/>
            <w:tcMar>
              <w:top w:w="57" w:type="dxa"/>
              <w:left w:w="113" w:type="dxa"/>
              <w:bottom w:w="57" w:type="dxa"/>
            </w:tcMar>
          </w:tcPr>
          <w:p w:rsidR="00A22C2B" w:rsidRPr="00F1178E" w:rsidRDefault="00A22C2B" w:rsidP="00750DCC">
            <w:pPr>
              <w:rPr>
                <w:rFonts w:ascii="Calibri" w:hAnsi="Calibri" w:cs="Calibri"/>
                <w:b/>
                <w:sz w:val="21"/>
                <w:szCs w:val="21"/>
              </w:rPr>
            </w:pPr>
            <w:r w:rsidRPr="00F1178E">
              <w:rPr>
                <w:rFonts w:ascii="Calibri" w:hAnsi="Calibri" w:cs="Calibri"/>
                <w:sz w:val="21"/>
                <w:szCs w:val="21"/>
              </w:rPr>
              <w:t>V ........................., dňa ...............</w:t>
            </w:r>
          </w:p>
        </w:tc>
        <w:tc>
          <w:tcPr>
            <w:tcW w:w="5056" w:type="dxa"/>
            <w:shd w:val="clear" w:color="auto" w:fill="auto"/>
            <w:tcMar>
              <w:top w:w="57" w:type="dxa"/>
              <w:left w:w="113" w:type="dxa"/>
              <w:bottom w:w="57" w:type="dxa"/>
            </w:tcMar>
          </w:tcPr>
          <w:p w:rsidR="00A22C2B" w:rsidRPr="00F1178E" w:rsidRDefault="00A22C2B" w:rsidP="00750DCC">
            <w:pPr>
              <w:jc w:val="center"/>
              <w:rPr>
                <w:rFonts w:ascii="Calibri" w:hAnsi="Calibri" w:cs="Calibri"/>
                <w:sz w:val="21"/>
                <w:szCs w:val="21"/>
              </w:rPr>
            </w:pPr>
            <w:r w:rsidRPr="00F1178E">
              <w:rPr>
                <w:rFonts w:ascii="Calibri" w:hAnsi="Calibri" w:cs="Calibri"/>
                <w:sz w:val="21"/>
                <w:szCs w:val="21"/>
              </w:rPr>
              <w:t>.............................................................</w:t>
            </w:r>
          </w:p>
          <w:p w:rsidR="00A22C2B" w:rsidRPr="00F1178E" w:rsidRDefault="00A22C2B" w:rsidP="00750DCC">
            <w:pPr>
              <w:jc w:val="center"/>
              <w:rPr>
                <w:rFonts w:ascii="Calibri" w:hAnsi="Calibri" w:cs="Calibri"/>
                <w:b/>
                <w:sz w:val="21"/>
                <w:szCs w:val="21"/>
              </w:rPr>
            </w:pPr>
            <w:r w:rsidRPr="00F1178E">
              <w:rPr>
                <w:rFonts w:ascii="Calibri" w:hAnsi="Calibri" w:cs="Calibri"/>
                <w:sz w:val="21"/>
                <w:szCs w:val="21"/>
              </w:rPr>
              <w:t>Meno, priezvisko a podpis štatutárneho zástupcu uchádzača**</w:t>
            </w:r>
          </w:p>
        </w:tc>
      </w:tr>
    </w:tbl>
    <w:p w:rsidR="009A1EE1" w:rsidRDefault="009A1EE1" w:rsidP="00A22C2B">
      <w:pPr>
        <w:jc w:val="both"/>
        <w:rPr>
          <w:rFonts w:ascii="Calibri" w:hAnsi="Calibri" w:cs="Calibri"/>
          <w:i/>
          <w:sz w:val="21"/>
          <w:szCs w:val="21"/>
        </w:rPr>
      </w:pPr>
      <w:r>
        <w:rPr>
          <w:rFonts w:ascii="Calibri" w:hAnsi="Calibri" w:cs="Calibri"/>
          <w:i/>
          <w:sz w:val="21"/>
          <w:szCs w:val="21"/>
        </w:rPr>
        <w:br w:type="page"/>
      </w:r>
    </w:p>
    <w:p w:rsidR="00A22C2B" w:rsidRPr="00F1178E" w:rsidRDefault="00A22C2B" w:rsidP="00A22C2B">
      <w:pPr>
        <w:jc w:val="both"/>
        <w:rPr>
          <w:rFonts w:ascii="Calibri" w:hAnsi="Calibri" w:cs="Calibri"/>
          <w:i/>
          <w:sz w:val="21"/>
          <w:szCs w:val="21"/>
        </w:rPr>
      </w:pPr>
      <w:r w:rsidRPr="00F1178E">
        <w:rPr>
          <w:rFonts w:ascii="Calibri" w:hAnsi="Calibri" w:cs="Calibri"/>
          <w:i/>
          <w:sz w:val="21"/>
          <w:szCs w:val="21"/>
        </w:rPr>
        <w:lastRenderedPageBreak/>
        <w:t>** Podpis uchádzača, jeho štatutárneho orgánu alebo iného zástupcu uchádzača, ktorý je oprávnený konať v mene uchádzača v záväzkových vzťahoch v súlade s dokladom o oprávnení podnikať, t. j. podľa toho, kto za uchádzača koná navonok. V prípade skupiny dodávateľov podpis každého člena skupiny alebo člena skupiny, ktorý je splnomocnený konať v danej veci za členov skupiny dodávateľov.</w:t>
      </w:r>
    </w:p>
    <w:p w:rsidR="00A40C43" w:rsidRPr="00B2041B" w:rsidRDefault="00A40C43" w:rsidP="00B2041B">
      <w:pPr>
        <w:spacing w:before="240"/>
        <w:jc w:val="both"/>
        <w:rPr>
          <w:rFonts w:ascii="Calibri" w:hAnsi="Calibri" w:cs="Calibri"/>
          <w:sz w:val="21"/>
          <w:szCs w:val="21"/>
        </w:rPr>
      </w:pPr>
      <w:bookmarkStart w:id="11" w:name="_GoBack"/>
      <w:bookmarkEnd w:id="11"/>
    </w:p>
    <w:sectPr w:rsidR="00A40C43" w:rsidRPr="00B2041B" w:rsidSect="00B2041B">
      <w:footerReference w:type="even" r:id="rId11"/>
      <w:footerReference w:type="first" r:id="rId12"/>
      <w:pgSz w:w="11906" w:h="16838" w:code="9"/>
      <w:pgMar w:top="851"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5A8" w:rsidRDefault="00EB25A8" w:rsidP="00A57772">
      <w:r>
        <w:separator/>
      </w:r>
    </w:p>
  </w:endnote>
  <w:endnote w:type="continuationSeparator" w:id="0">
    <w:p w:rsidR="00EB25A8" w:rsidRDefault="00EB25A8" w:rsidP="00A57772">
      <w:r>
        <w:continuationSeparator/>
      </w:r>
    </w:p>
  </w:endnote>
  <w:endnote w:type="continuationNotice" w:id="1">
    <w:p w:rsidR="00EB25A8" w:rsidRDefault="00EB25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eXGyreBonumRegular">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pPr>
      <w:spacing w:after="5" w:line="259" w:lineRule="auto"/>
      <w:jc w:val="center"/>
      <w:rPr>
        <w:ins w:id="12" w:author="Autor"/>
      </w:rPr>
    </w:pPr>
    <w:ins w:id="13" w:author="Autor">
      <w:r>
        <w:fldChar w:fldCharType="begin"/>
      </w:r>
      <w:r>
        <w:instrText xml:space="preserve"> PAGE   \* MERGEFORMAT </w:instrText>
      </w:r>
      <w:r>
        <w:fldChar w:fldCharType="separate"/>
      </w:r>
      <w:r>
        <w:t>2</w:t>
      </w:r>
      <w:r>
        <w:fldChar w:fldCharType="end"/>
      </w:r>
      <w:r>
        <w:t xml:space="preserve"> </w:t>
      </w:r>
    </w:ins>
  </w:p>
  <w:p w:rsidR="0015530F" w:rsidRDefault="0015530F">
    <w:pPr>
      <w:spacing w:line="239" w:lineRule="auto"/>
      <w:ind w:right="-50"/>
      <w:pPrChange w:id="14" w:author="Autor">
        <w:pPr>
          <w:pStyle w:val="Pta"/>
        </w:pPr>
      </w:pPrChange>
    </w:pPr>
    <w:ins w:id="15" w:author="Autor">
      <w:r>
        <w:rPr>
          <w:rFonts w:ascii="Calibri" w:eastAsia="Calibri" w:hAnsi="Calibri" w:cs="Calibri"/>
          <w:sz w:val="22"/>
        </w:rPr>
        <w:t xml:space="preserve">  </w:t>
      </w:r>
    </w:ins>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30F" w:rsidRDefault="0015530F" w:rsidP="00B2041B">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5A8" w:rsidRDefault="00EB25A8" w:rsidP="00A57772">
      <w:r>
        <w:separator/>
      </w:r>
    </w:p>
  </w:footnote>
  <w:footnote w:type="continuationSeparator" w:id="0">
    <w:p w:rsidR="00EB25A8" w:rsidRDefault="00EB25A8" w:rsidP="00A57772">
      <w:r>
        <w:continuationSeparator/>
      </w:r>
    </w:p>
  </w:footnote>
  <w:footnote w:type="continuationNotice" w:id="1">
    <w:p w:rsidR="00EB25A8" w:rsidRDefault="00EB25A8"/>
  </w:footnote>
  <w:footnote w:id="2">
    <w:p w:rsidR="0015530F" w:rsidRPr="00FE6FF0" w:rsidRDefault="0015530F" w:rsidP="00F1178E">
      <w:pPr>
        <w:pStyle w:val="Textpoznmkypodiarou"/>
        <w:rPr>
          <w:rFonts w:asciiTheme="minorHAnsi" w:hAnsiTheme="minorHAnsi" w:cstheme="minorHAnsi"/>
          <w:sz w:val="16"/>
          <w:szCs w:val="16"/>
        </w:rPr>
      </w:pPr>
      <w:r w:rsidRPr="00FE6FF0">
        <w:rPr>
          <w:rStyle w:val="Odkaznapoznmkupodiarou"/>
          <w:rFonts w:asciiTheme="minorHAnsi" w:hAnsiTheme="minorHAnsi" w:cstheme="minorHAnsi"/>
        </w:rPr>
        <w:t>2</w:t>
      </w:r>
      <w:r w:rsidRPr="00FE6FF0">
        <w:rPr>
          <w:rFonts w:asciiTheme="minorHAnsi" w:hAnsiTheme="minorHAnsi" w:cstheme="minorHAnsi"/>
          <w:sz w:val="16"/>
          <w:szCs w:val="16"/>
        </w:rPr>
        <w:t xml:space="preserve"> </w:t>
      </w:r>
      <w:proofErr w:type="spellStart"/>
      <w:r w:rsidRPr="00FE6FF0">
        <w:rPr>
          <w:rFonts w:asciiTheme="minorHAnsi" w:hAnsiTheme="minorHAnsi" w:cstheme="minorHAnsi"/>
          <w:sz w:val="16"/>
          <w:szCs w:val="16"/>
        </w:rPr>
        <w:t>nehodiace</w:t>
      </w:r>
      <w:proofErr w:type="spellEnd"/>
      <w:r w:rsidRPr="00FE6FF0">
        <w:rPr>
          <w:rFonts w:asciiTheme="minorHAnsi" w:hAnsiTheme="minorHAnsi" w:cstheme="minorHAnsi"/>
          <w:sz w:val="16"/>
          <w:szCs w:val="16"/>
        </w:rPr>
        <w:t xml:space="preserve"> sa preškrtnúť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5D1466"/>
    <w:multiLevelType w:val="hybridMultilevel"/>
    <w:tmpl w:val="DB227325"/>
    <w:lvl w:ilvl="0" w:tplc="FFFFFFFF">
      <w:start w:val="1"/>
      <w:numFmt w:val="ideographDigital"/>
      <w:pStyle w:val="MLOdsek"/>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635"/>
    <w:multiLevelType w:val="hybridMultilevel"/>
    <w:tmpl w:val="669007D6"/>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46046E"/>
    <w:multiLevelType w:val="hybridMultilevel"/>
    <w:tmpl w:val="4204EF12"/>
    <w:lvl w:ilvl="0" w:tplc="668C6240">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9737AB"/>
    <w:multiLevelType w:val="hybridMultilevel"/>
    <w:tmpl w:val="C9428D20"/>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24A0C7E"/>
    <w:multiLevelType w:val="hybridMultilevel"/>
    <w:tmpl w:val="CDB0940C"/>
    <w:lvl w:ilvl="0" w:tplc="C31C7A8E">
      <w:start w:val="1"/>
      <w:numFmt w:val="decimal"/>
      <w:lvlText w:val="22.%1"/>
      <w:lvlJc w:val="left"/>
      <w:pPr>
        <w:ind w:left="360" w:hanging="360"/>
      </w:pPr>
      <w:rPr>
        <w:rFonts w:hint="default"/>
      </w:rPr>
    </w:lvl>
    <w:lvl w:ilvl="1" w:tplc="08090019">
      <w:start w:val="1"/>
      <w:numFmt w:val="lowerLetter"/>
      <w:lvlText w:val="%2."/>
      <w:lvlJc w:val="left"/>
      <w:pPr>
        <w:ind w:left="1440" w:hanging="360"/>
      </w:pPr>
    </w:lvl>
    <w:lvl w:ilvl="2" w:tplc="1B96A626">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0902C7"/>
    <w:multiLevelType w:val="hybridMultilevel"/>
    <w:tmpl w:val="BD145AB4"/>
    <w:lvl w:ilvl="0" w:tplc="FFFFFFFF">
      <w:start w:val="1"/>
      <w:numFmt w:val="bullet"/>
      <w:lvlText w:val=""/>
      <w:lvlJc w:val="left"/>
      <w:pPr>
        <w:ind w:left="720" w:hanging="360"/>
      </w:pPr>
      <w:rPr>
        <w:rFonts w:ascii="Symbol" w:hAnsi="Symbol" w:hint="default"/>
        <w:w w:val="105"/>
      </w:rPr>
    </w:lvl>
    <w:lvl w:ilvl="1" w:tplc="B9CC36CE">
      <w:start w:val="1"/>
      <w:numFmt w:val="bullet"/>
      <w:lvlText w:val="-"/>
      <w:lvlJc w:val="left"/>
      <w:pPr>
        <w:ind w:left="1440" w:hanging="360"/>
      </w:pPr>
      <w:rPr>
        <w:rFonts w:ascii="Calibri Light" w:eastAsia="Arial" w:hAnsi="Calibri Light" w:cs="Calibri Light" w:hint="default"/>
        <w:w w:val="105"/>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4FA0E60"/>
    <w:multiLevelType w:val="hybridMultilevel"/>
    <w:tmpl w:val="61C68424"/>
    <w:lvl w:ilvl="0" w:tplc="9AC893C8">
      <w:start w:val="1"/>
      <w:numFmt w:val="bullet"/>
      <w:lvlText w:val="-"/>
      <w:lvlJc w:val="left"/>
      <w:pPr>
        <w:ind w:left="1429" w:hanging="360"/>
      </w:pPr>
      <w:rPr>
        <w:rFonts w:ascii="Calibri Light" w:eastAsiaTheme="minorHAnsi" w:hAnsi="Calibri Light" w:cs="Calibri Light"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05652918"/>
    <w:multiLevelType w:val="multilevel"/>
    <w:tmpl w:val="43A0E4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576213C"/>
    <w:multiLevelType w:val="multilevel"/>
    <w:tmpl w:val="8E5CEDE8"/>
    <w:styleLink w:val="CurrentList1"/>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683" w:hanging="567"/>
      </w:pPr>
      <w:rPr>
        <w:rFonts w:ascii="Times New Roman" w:eastAsia="Times New Roman" w:hAnsi="Times New Roman" w:cs="Times New Roman" w:hint="default"/>
        <w:b w:val="0"/>
        <w:bCs w:val="0"/>
        <w:i w:val="0"/>
        <w:iCs w:val="0"/>
        <w:w w:val="100"/>
        <w:sz w:val="22"/>
        <w:szCs w:val="22"/>
        <w:lang w:val="sk-SK" w:eastAsia="en-US" w:bidi="ar-SA"/>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10" w15:restartNumberingAfterBreak="0">
    <w:nsid w:val="059969F8"/>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656D97"/>
    <w:multiLevelType w:val="hybridMultilevel"/>
    <w:tmpl w:val="1AC8BE1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7BC674D"/>
    <w:multiLevelType w:val="hybridMultilevel"/>
    <w:tmpl w:val="E4308314"/>
    <w:lvl w:ilvl="0" w:tplc="1DC428B4">
      <w:start w:val="3"/>
      <w:numFmt w:val="bullet"/>
      <w:lvlText w:val="-"/>
      <w:lvlJc w:val="left"/>
      <w:pPr>
        <w:ind w:left="1170" w:hanging="360"/>
      </w:pPr>
      <w:rPr>
        <w:rFonts w:ascii="Arial" w:eastAsia="Arial" w:hAnsi="Arial" w:cs="Arial" w:hint="default"/>
        <w:color w:val="000000" w:themeColor="text1"/>
      </w:rPr>
    </w:lvl>
    <w:lvl w:ilvl="1" w:tplc="08090003">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4" w15:restartNumberingAfterBreak="0">
    <w:nsid w:val="08AF4878"/>
    <w:multiLevelType w:val="hybridMultilevel"/>
    <w:tmpl w:val="E24C3034"/>
    <w:lvl w:ilvl="0" w:tplc="C73A7D78">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08B9539C"/>
    <w:multiLevelType w:val="hybridMultilevel"/>
    <w:tmpl w:val="AFAAB5B4"/>
    <w:lvl w:ilvl="0" w:tplc="3F4803CC">
      <w:start w:val="1"/>
      <w:numFmt w:val="decimal"/>
      <w:lvlText w:val="%1)"/>
      <w:lvlJc w:val="left"/>
      <w:pPr>
        <w:ind w:left="720" w:hanging="360"/>
      </w:pPr>
      <w:rPr>
        <w:rFonts w:ascii="Arial" w:hAnsi="Arial" w:cs="Arial" w:hint="default"/>
        <w:sz w:val="22"/>
        <w:szCs w:val="22"/>
      </w:rPr>
    </w:lvl>
    <w:lvl w:ilvl="1" w:tplc="041B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1906B1"/>
    <w:multiLevelType w:val="hybridMultilevel"/>
    <w:tmpl w:val="8D14A94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0BDE03DF"/>
    <w:multiLevelType w:val="hybridMultilevel"/>
    <w:tmpl w:val="65F28F2C"/>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D8C5656"/>
    <w:multiLevelType w:val="hybridMultilevel"/>
    <w:tmpl w:val="CFC40E16"/>
    <w:lvl w:ilvl="0" w:tplc="8AF6728A">
      <w:start w:val="1"/>
      <w:numFmt w:val="decimal"/>
      <w:lvlText w:val="19.%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0E341C77"/>
    <w:multiLevelType w:val="hybridMultilevel"/>
    <w:tmpl w:val="72800232"/>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0E7D037F"/>
    <w:multiLevelType w:val="hybridMultilevel"/>
    <w:tmpl w:val="6FC2FA6E"/>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0EBC02BE"/>
    <w:multiLevelType w:val="hybridMultilevel"/>
    <w:tmpl w:val="66FA25A8"/>
    <w:lvl w:ilvl="0" w:tplc="62026194">
      <w:start w:val="1"/>
      <w:numFmt w:val="decimal"/>
      <w:lvlText w:val="8.%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EE34962"/>
    <w:multiLevelType w:val="hybridMultilevel"/>
    <w:tmpl w:val="15D608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EE023E"/>
    <w:multiLevelType w:val="hybridMultilevel"/>
    <w:tmpl w:val="B55AC3E2"/>
    <w:lvl w:ilvl="0" w:tplc="C10A34A4">
      <w:start w:val="1"/>
      <w:numFmt w:val="decimal"/>
      <w:lvlText w:val="6.%1"/>
      <w:lvlJc w:val="left"/>
      <w:pPr>
        <w:ind w:left="36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03C0902"/>
    <w:multiLevelType w:val="hybridMultilevel"/>
    <w:tmpl w:val="8B0A8AAE"/>
    <w:lvl w:ilvl="0" w:tplc="C756CD4E">
      <w:start w:val="1"/>
      <w:numFmt w:val="decimal"/>
      <w:lvlText w:val="6.%1"/>
      <w:lvlJc w:val="left"/>
      <w:pPr>
        <w:ind w:left="360" w:hanging="360"/>
      </w:pPr>
      <w:rPr>
        <w:rFonts w:ascii="Arial" w:hAnsi="Arial" w:cs="Arial" w:hint="default"/>
        <w:b w:val="0"/>
        <w:i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117562F"/>
    <w:multiLevelType w:val="multilevel"/>
    <w:tmpl w:val="D47048E6"/>
    <w:styleLink w:val="Aktulnyzozna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24067C6"/>
    <w:multiLevelType w:val="hybridMultilevel"/>
    <w:tmpl w:val="83EA3A4C"/>
    <w:lvl w:ilvl="0" w:tplc="AC20D222">
      <w:start w:val="1"/>
      <w:numFmt w:val="decimal"/>
      <w:lvlText w:val="24.%1"/>
      <w:lvlJc w:val="left"/>
      <w:pPr>
        <w:ind w:left="72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127E2EA4"/>
    <w:multiLevelType w:val="hybridMultilevel"/>
    <w:tmpl w:val="5DAC1128"/>
    <w:lvl w:ilvl="0" w:tplc="9B3CEF12">
      <w:start w:val="1"/>
      <w:numFmt w:val="decimal"/>
      <w:lvlText w:val="26.%1"/>
      <w:lvlJc w:val="left"/>
      <w:pPr>
        <w:ind w:left="720" w:hanging="360"/>
      </w:pPr>
      <w:rPr>
        <w:rFonts w:hint="default"/>
      </w:rPr>
    </w:lvl>
    <w:lvl w:ilvl="1" w:tplc="7A94E81E">
      <w:start w:val="1"/>
      <w:numFmt w:val="decimal"/>
      <w:lvlText w:val="%2."/>
      <w:lvlJc w:val="left"/>
      <w:pPr>
        <w:ind w:left="1860" w:hanging="420"/>
      </w:pPr>
      <w:rPr>
        <w:rFonts w:hint="default"/>
      </w:rPr>
    </w:lvl>
    <w:lvl w:ilvl="2" w:tplc="08090011">
      <w:start w:val="1"/>
      <w:numFmt w:val="decimal"/>
      <w:lvlText w:val="%3)"/>
      <w:lvlJc w:val="left"/>
      <w:pPr>
        <w:ind w:left="36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13293049"/>
    <w:multiLevelType w:val="hybridMultilevel"/>
    <w:tmpl w:val="3468C36E"/>
    <w:lvl w:ilvl="0" w:tplc="B9CC36CE">
      <w:start w:val="1"/>
      <w:numFmt w:val="bullet"/>
      <w:lvlText w:val="-"/>
      <w:lvlJc w:val="left"/>
      <w:pPr>
        <w:ind w:left="720" w:hanging="360"/>
      </w:pPr>
      <w:rPr>
        <w:rFonts w:ascii="Calibri Light" w:eastAsia="Arial" w:hAnsi="Calibri Light" w:cs="Calibri Light" w:hint="default"/>
        <w:w w:val="105"/>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3E03FA9"/>
    <w:multiLevelType w:val="hybridMultilevel"/>
    <w:tmpl w:val="CF021350"/>
    <w:lvl w:ilvl="0" w:tplc="041B0005">
      <w:start w:val="1"/>
      <w:numFmt w:val="bullet"/>
      <w:lvlText w:val=""/>
      <w:lvlJc w:val="left"/>
      <w:pPr>
        <w:ind w:left="720" w:hanging="360"/>
      </w:pPr>
      <w:rPr>
        <w:rFonts w:ascii="Wingdings" w:hAnsi="Wingdings"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BB22AD2"/>
    <w:multiLevelType w:val="hybridMultilevel"/>
    <w:tmpl w:val="B5F4EF10"/>
    <w:lvl w:ilvl="0" w:tplc="E2009BBA">
      <w:start w:val="1"/>
      <w:numFmt w:val="decimal"/>
      <w:lvlText w:val="2.%1"/>
      <w:lvlJc w:val="left"/>
      <w:pPr>
        <w:ind w:left="720" w:hanging="360"/>
      </w:pPr>
      <w:rPr>
        <w:rFonts w:ascii="Arial" w:hAnsi="Arial" w:cs="Arial" w:hint="default"/>
        <w:b w:val="0"/>
        <w:i w:val="0"/>
        <w:color w:val="auto"/>
        <w:sz w:val="20"/>
        <w:szCs w:val="20"/>
      </w:rPr>
    </w:lvl>
    <w:lvl w:ilvl="1" w:tplc="405209B0">
      <w:numFmt w:val="bullet"/>
      <w:lvlText w:val="•"/>
      <w:lvlJc w:val="left"/>
      <w:pPr>
        <w:ind w:left="1290" w:hanging="210"/>
      </w:pPr>
      <w:rPr>
        <w:rFonts w:asciiTheme="minorHAnsi" w:eastAsiaTheme="minorEastAsia" w:hAnsiTheme="minorHAnsi"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405989"/>
    <w:multiLevelType w:val="hybridMultilevel"/>
    <w:tmpl w:val="4FE8F0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FB35B49"/>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20273B6F"/>
    <w:multiLevelType w:val="hybridMultilevel"/>
    <w:tmpl w:val="8C946BFC"/>
    <w:lvl w:ilvl="0" w:tplc="33F6D918">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21544E2C"/>
    <w:multiLevelType w:val="hybridMultilevel"/>
    <w:tmpl w:val="64882D1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57D75D9"/>
    <w:multiLevelType w:val="hybridMultilevel"/>
    <w:tmpl w:val="6A4E9A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3053"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99E59C8"/>
    <w:multiLevelType w:val="multilevel"/>
    <w:tmpl w:val="15FA69A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96018B"/>
    <w:multiLevelType w:val="hybridMultilevel"/>
    <w:tmpl w:val="124418B4"/>
    <w:lvl w:ilvl="0" w:tplc="41A83C02">
      <w:start w:val="1"/>
      <w:numFmt w:val="decimal"/>
      <w:lvlText w:val="3.%1"/>
      <w:lvlJc w:val="left"/>
      <w:pPr>
        <w:ind w:left="1920" w:hanging="360"/>
      </w:pPr>
      <w:rPr>
        <w:rFonts w:cs="Franklin Gothic Book" w:hint="default"/>
        <w:b w:val="0"/>
        <w:i w:val="0"/>
      </w:rPr>
    </w:lvl>
    <w:lvl w:ilvl="1" w:tplc="05D88406">
      <w:numFmt w:val="bullet"/>
      <w:lvlText w:val="•"/>
      <w:lvlJc w:val="left"/>
      <w:pPr>
        <w:ind w:left="3000" w:hanging="720"/>
      </w:pPr>
      <w:rPr>
        <w:rFonts w:ascii="Arial" w:eastAsiaTheme="minorHAnsi" w:hAnsi="Arial" w:cs="Arial" w:hint="default"/>
      </w:r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9" w15:restartNumberingAfterBreak="0">
    <w:nsid w:val="2DE27B58"/>
    <w:multiLevelType w:val="hybridMultilevel"/>
    <w:tmpl w:val="4F4C94C4"/>
    <w:lvl w:ilvl="0" w:tplc="EEA27AA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850904"/>
    <w:multiLevelType w:val="hybridMultilevel"/>
    <w:tmpl w:val="35A67FCA"/>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30A037A6"/>
    <w:multiLevelType w:val="hybridMultilevel"/>
    <w:tmpl w:val="D930B66A"/>
    <w:lvl w:ilvl="0" w:tplc="75DE54FA">
      <w:start w:val="1"/>
      <w:numFmt w:val="decimal"/>
      <w:lvlText w:val="10.%1"/>
      <w:lvlJc w:val="left"/>
      <w:pPr>
        <w:ind w:left="731" w:hanging="360"/>
      </w:pPr>
      <w:rPr>
        <w:rFonts w:hint="default"/>
        <w:b w:val="0"/>
      </w:rPr>
    </w:lvl>
    <w:lvl w:ilvl="1" w:tplc="041B0019">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42" w15:restartNumberingAfterBreak="0">
    <w:nsid w:val="324708E2"/>
    <w:multiLevelType w:val="hybridMultilevel"/>
    <w:tmpl w:val="FB0EF8B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33904BCB"/>
    <w:multiLevelType w:val="multilevel"/>
    <w:tmpl w:val="3FF06A4A"/>
    <w:styleLink w:val="CurrentList2"/>
    <w:lvl w:ilvl="0">
      <w:start w:val="1"/>
      <w:numFmt w:val="decimal"/>
      <w:lvlText w:val="%1"/>
      <w:lvlJc w:val="left"/>
      <w:pPr>
        <w:ind w:left="549" w:hanging="432"/>
      </w:pPr>
      <w:rPr>
        <w:rFonts w:ascii="Times New Roman" w:eastAsia="Times New Roman" w:hAnsi="Times New Roman" w:cs="Times New Roman" w:hint="default"/>
        <w:b/>
        <w:bCs/>
        <w:i w:val="0"/>
        <w:iCs w:val="0"/>
        <w:w w:val="100"/>
        <w:sz w:val="22"/>
        <w:szCs w:val="22"/>
        <w:lang w:val="sk-SK" w:eastAsia="en-US" w:bidi="ar-SA"/>
      </w:rPr>
    </w:lvl>
    <w:lvl w:ilvl="1">
      <w:start w:val="1"/>
      <w:numFmt w:val="decimal"/>
      <w:lvlText w:val="1.%2"/>
      <w:lvlJc w:val="left"/>
      <w:pPr>
        <w:ind w:left="720" w:hanging="360"/>
      </w:pPr>
      <w:rPr>
        <w:rFonts w:ascii="Arial" w:hAnsi="Arial" w:hint="default"/>
        <w:sz w:val="20"/>
      </w:rPr>
    </w:lvl>
    <w:lvl w:ilvl="2">
      <w:start w:val="1"/>
      <w:numFmt w:val="lowerLetter"/>
      <w:lvlText w:val="%3)"/>
      <w:lvlJc w:val="left"/>
      <w:pPr>
        <w:ind w:left="1194" w:hanging="284"/>
      </w:pPr>
      <w:rPr>
        <w:rFonts w:ascii="Times New Roman" w:eastAsia="Times New Roman" w:hAnsi="Times New Roman" w:cs="Times New Roman" w:hint="default"/>
        <w:b w:val="0"/>
        <w:bCs w:val="0"/>
        <w:i w:val="0"/>
        <w:iCs w:val="0"/>
        <w:w w:val="100"/>
        <w:sz w:val="22"/>
        <w:szCs w:val="22"/>
        <w:lang w:val="sk-SK" w:eastAsia="en-US" w:bidi="ar-SA"/>
      </w:rPr>
    </w:lvl>
    <w:lvl w:ilvl="3">
      <w:numFmt w:val="bullet"/>
      <w:lvlText w:val="•"/>
      <w:lvlJc w:val="left"/>
      <w:pPr>
        <w:ind w:left="2258" w:hanging="284"/>
      </w:pPr>
      <w:rPr>
        <w:rFonts w:hint="default"/>
        <w:lang w:val="sk-SK" w:eastAsia="en-US" w:bidi="ar-SA"/>
      </w:rPr>
    </w:lvl>
    <w:lvl w:ilvl="4">
      <w:numFmt w:val="bullet"/>
      <w:lvlText w:val="•"/>
      <w:lvlJc w:val="left"/>
      <w:pPr>
        <w:ind w:left="3316" w:hanging="284"/>
      </w:pPr>
      <w:rPr>
        <w:rFonts w:hint="default"/>
        <w:lang w:val="sk-SK" w:eastAsia="en-US" w:bidi="ar-SA"/>
      </w:rPr>
    </w:lvl>
    <w:lvl w:ilvl="5">
      <w:numFmt w:val="bullet"/>
      <w:lvlText w:val="•"/>
      <w:lvlJc w:val="left"/>
      <w:pPr>
        <w:ind w:left="4374" w:hanging="284"/>
      </w:pPr>
      <w:rPr>
        <w:rFonts w:hint="default"/>
        <w:lang w:val="sk-SK" w:eastAsia="en-US" w:bidi="ar-SA"/>
      </w:rPr>
    </w:lvl>
    <w:lvl w:ilvl="6">
      <w:numFmt w:val="bullet"/>
      <w:lvlText w:val="•"/>
      <w:lvlJc w:val="left"/>
      <w:pPr>
        <w:ind w:left="5433" w:hanging="284"/>
      </w:pPr>
      <w:rPr>
        <w:rFonts w:hint="default"/>
        <w:lang w:val="sk-SK" w:eastAsia="en-US" w:bidi="ar-SA"/>
      </w:rPr>
    </w:lvl>
    <w:lvl w:ilvl="7">
      <w:numFmt w:val="bullet"/>
      <w:lvlText w:val="•"/>
      <w:lvlJc w:val="left"/>
      <w:pPr>
        <w:ind w:left="6491" w:hanging="284"/>
      </w:pPr>
      <w:rPr>
        <w:rFonts w:hint="default"/>
        <w:lang w:val="sk-SK" w:eastAsia="en-US" w:bidi="ar-SA"/>
      </w:rPr>
    </w:lvl>
    <w:lvl w:ilvl="8">
      <w:numFmt w:val="bullet"/>
      <w:lvlText w:val="•"/>
      <w:lvlJc w:val="left"/>
      <w:pPr>
        <w:ind w:left="7549" w:hanging="284"/>
      </w:pPr>
      <w:rPr>
        <w:rFonts w:hint="default"/>
        <w:lang w:val="sk-SK" w:eastAsia="en-US" w:bidi="ar-SA"/>
      </w:rPr>
    </w:lvl>
  </w:abstractNum>
  <w:abstractNum w:abstractNumId="44" w15:restartNumberingAfterBreak="0">
    <w:nsid w:val="345138B3"/>
    <w:multiLevelType w:val="hybridMultilevel"/>
    <w:tmpl w:val="E2929772"/>
    <w:lvl w:ilvl="0" w:tplc="041B0003">
      <w:start w:val="1"/>
      <w:numFmt w:val="bullet"/>
      <w:lvlText w:val="o"/>
      <w:lvlJc w:val="left"/>
      <w:pPr>
        <w:ind w:left="720" w:hanging="360"/>
      </w:pPr>
      <w:rPr>
        <w:rFonts w:ascii="Courier New" w:hAnsi="Courier New" w:cs="Courier New" w:hint="default"/>
        <w:w w:val="105"/>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4A00C16"/>
    <w:multiLevelType w:val="hybridMultilevel"/>
    <w:tmpl w:val="D966C308"/>
    <w:lvl w:ilvl="0" w:tplc="041B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6517D12"/>
    <w:multiLevelType w:val="hybridMultilevel"/>
    <w:tmpl w:val="8ECE2088"/>
    <w:lvl w:ilvl="0" w:tplc="8B62B22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38D90D24"/>
    <w:multiLevelType w:val="hybridMultilevel"/>
    <w:tmpl w:val="8D14A948"/>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93B46D0"/>
    <w:multiLevelType w:val="hybridMultilevel"/>
    <w:tmpl w:val="9A4E3A5A"/>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94F4A2B"/>
    <w:multiLevelType w:val="multilevel"/>
    <w:tmpl w:val="F17E3844"/>
    <w:lvl w:ilvl="0">
      <w:start w:val="1"/>
      <w:numFmt w:val="decimal"/>
      <w:lvlText w:val="%1."/>
      <w:lvlJc w:val="left"/>
      <w:pPr>
        <w:ind w:left="2061" w:hanging="360"/>
      </w:pPr>
      <w:rPr>
        <w:rFonts w:hint="default"/>
        <w:b/>
      </w:rPr>
    </w:lvl>
    <w:lvl w:ilvl="1">
      <w:start w:val="1"/>
      <w:numFmt w:val="decimal"/>
      <w:isLgl/>
      <w:lvlText w:val="%1.%2"/>
      <w:lvlJc w:val="left"/>
      <w:pPr>
        <w:ind w:left="3054" w:hanging="360"/>
      </w:pPr>
      <w:rPr>
        <w:rFonts w:hint="default"/>
      </w:rPr>
    </w:lvl>
    <w:lvl w:ilvl="2">
      <w:start w:val="1"/>
      <w:numFmt w:val="decimal"/>
      <w:isLgl/>
      <w:lvlText w:val="%1.%2.%3"/>
      <w:lvlJc w:val="left"/>
      <w:pPr>
        <w:ind w:left="1146" w:hanging="720"/>
      </w:pPr>
      <w:rPr>
        <w:rFonts w:ascii="Arial" w:hAnsi="Arial" w:cs="Arial" w:hint="default"/>
        <w:sz w:val="21"/>
        <w:szCs w:val="21"/>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50" w15:restartNumberingAfterBreak="0">
    <w:nsid w:val="3BE507E6"/>
    <w:multiLevelType w:val="hybridMultilevel"/>
    <w:tmpl w:val="7CC4F298"/>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1D846DA"/>
    <w:multiLevelType w:val="hybridMultilevel"/>
    <w:tmpl w:val="9B00ED8C"/>
    <w:lvl w:ilvl="0" w:tplc="ADEA7FBE">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36F396C"/>
    <w:multiLevelType w:val="hybridMultilevel"/>
    <w:tmpl w:val="E4DA2920"/>
    <w:lvl w:ilvl="0" w:tplc="15722EAE">
      <w:start w:val="1"/>
      <w:numFmt w:val="decimal"/>
      <w:lvlText w:val="14.%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EA03CD"/>
    <w:multiLevelType w:val="hybridMultilevel"/>
    <w:tmpl w:val="59A8FB66"/>
    <w:lvl w:ilvl="0" w:tplc="FFFFFFFF">
      <w:start w:val="1"/>
      <w:numFmt w:val="decimal"/>
      <w:lvlText w:val="%1."/>
      <w:lvlJc w:val="left"/>
      <w:pPr>
        <w:ind w:left="720" w:hanging="360"/>
      </w:p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5B0338A"/>
    <w:multiLevelType w:val="hybridMultilevel"/>
    <w:tmpl w:val="E8CED25C"/>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61C70DE"/>
    <w:multiLevelType w:val="hybridMultilevel"/>
    <w:tmpl w:val="4742463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7781B1C"/>
    <w:multiLevelType w:val="hybridMultilevel"/>
    <w:tmpl w:val="7038A01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9" w15:restartNumberingAfterBreak="0">
    <w:nsid w:val="48937186"/>
    <w:multiLevelType w:val="hybridMultilevel"/>
    <w:tmpl w:val="DADCDC76"/>
    <w:lvl w:ilvl="0" w:tplc="0409000F">
      <w:start w:val="1"/>
      <w:numFmt w:val="decimal"/>
      <w:lvlText w:val="%1."/>
      <w:lvlJc w:val="left"/>
      <w:pPr>
        <w:ind w:left="360" w:hanging="360"/>
      </w:pPr>
    </w:lvl>
    <w:lvl w:ilvl="1" w:tplc="E07EF878">
      <w:start w:val="1"/>
      <w:numFmt w:val="decimal"/>
      <w:lvlText w:val="9.%2"/>
      <w:lvlJc w:val="left"/>
      <w:pPr>
        <w:ind w:left="144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48A07527"/>
    <w:multiLevelType w:val="hybridMultilevel"/>
    <w:tmpl w:val="6EA0792E"/>
    <w:lvl w:ilvl="0" w:tplc="041B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BAD033E"/>
    <w:multiLevelType w:val="hybridMultilevel"/>
    <w:tmpl w:val="4B989C92"/>
    <w:lvl w:ilvl="0" w:tplc="041B0017">
      <w:start w:val="1"/>
      <w:numFmt w:val="lowerLetter"/>
      <w:lvlText w:val="%1)"/>
      <w:lvlJc w:val="left"/>
      <w:pPr>
        <w:ind w:left="1440"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2" w15:restartNumberingAfterBreak="0">
    <w:nsid w:val="4C6630AD"/>
    <w:multiLevelType w:val="hybridMultilevel"/>
    <w:tmpl w:val="E58CD7EC"/>
    <w:lvl w:ilvl="0" w:tplc="B8C4B7A4">
      <w:start w:val="1"/>
      <w:numFmt w:val="decimal"/>
      <w:lvlText w:val="23.%1"/>
      <w:lvlJc w:val="left"/>
      <w:pPr>
        <w:ind w:left="72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4C7B4462"/>
    <w:multiLevelType w:val="hybridMultilevel"/>
    <w:tmpl w:val="07C443FE"/>
    <w:lvl w:ilvl="0" w:tplc="B64AD13C">
      <w:start w:val="1"/>
      <w:numFmt w:val="decimal"/>
      <w:lvlText w:val="1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65" w15:restartNumberingAfterBreak="0">
    <w:nsid w:val="4F786AC1"/>
    <w:multiLevelType w:val="hybridMultilevel"/>
    <w:tmpl w:val="31B662CE"/>
    <w:lvl w:ilvl="0" w:tplc="162864F8">
      <w:start w:val="1"/>
      <w:numFmt w:val="decimal"/>
      <w:lvlText w:val="5.%1"/>
      <w:lvlJc w:val="left"/>
      <w:pPr>
        <w:ind w:left="502" w:hanging="360"/>
      </w:pPr>
      <w:rPr>
        <w:rFonts w:ascii="Arial" w:hAnsi="Arial" w:cs="Arial" w:hint="default"/>
        <w:b w:val="0"/>
        <w:i w:val="0"/>
        <w:color w:val="auto"/>
        <w:sz w:val="20"/>
        <w:szCs w:val="2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FD43BB2"/>
    <w:multiLevelType w:val="hybridMultilevel"/>
    <w:tmpl w:val="C0FAA6D8"/>
    <w:lvl w:ilvl="0" w:tplc="2D2EC2D6">
      <w:start w:val="1"/>
      <w:numFmt w:val="decimal"/>
      <w:lvlText w:val="4.%1"/>
      <w:lvlJc w:val="left"/>
      <w:pPr>
        <w:ind w:left="360" w:hanging="360"/>
      </w:pPr>
      <w:rPr>
        <w:rFonts w:ascii="Arial" w:hAnsi="Arial" w:cs="Arial"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50E8148E"/>
    <w:multiLevelType w:val="hybridMultilevel"/>
    <w:tmpl w:val="F274F8D8"/>
    <w:lvl w:ilvl="0" w:tplc="94726FAC">
      <w:start w:val="1"/>
      <w:numFmt w:val="decimal"/>
      <w:lvlText w:val="7.%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EE6C52"/>
    <w:multiLevelType w:val="hybridMultilevel"/>
    <w:tmpl w:val="6A6E9C78"/>
    <w:lvl w:ilvl="0" w:tplc="D5CC71D4">
      <w:start w:val="1"/>
      <w:numFmt w:val="decimal"/>
      <w:lvlText w:val="25.%1"/>
      <w:lvlJc w:val="left"/>
      <w:pPr>
        <w:ind w:left="720" w:hanging="360"/>
      </w:pPr>
      <w:rPr>
        <w:rFonts w:hint="default"/>
      </w:rPr>
    </w:lvl>
    <w:lvl w:ilvl="1" w:tplc="76DC6600">
      <w:start w:val="1"/>
      <w:numFmt w:val="decimal"/>
      <w:lvlText w:val="2.%2"/>
      <w:lvlJc w:val="left"/>
      <w:pPr>
        <w:ind w:left="360" w:hanging="360"/>
      </w:pPr>
      <w:rPr>
        <w:rFonts w:ascii="Arial" w:hAnsi="Arial" w:hint="default"/>
        <w:sz w:val="2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15:restartNumberingAfterBreak="0">
    <w:nsid w:val="532B6680"/>
    <w:multiLevelType w:val="hybridMultilevel"/>
    <w:tmpl w:val="098A35F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32C79ED"/>
    <w:multiLevelType w:val="hybridMultilevel"/>
    <w:tmpl w:val="969093B6"/>
    <w:lvl w:ilvl="0" w:tplc="041B0019">
      <w:start w:val="1"/>
      <w:numFmt w:val="lowerLetter"/>
      <w:lvlText w:val="%1."/>
      <w:lvlJc w:val="left"/>
      <w:pPr>
        <w:ind w:left="1571" w:hanging="360"/>
      </w:p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1" w15:restartNumberingAfterBreak="0">
    <w:nsid w:val="53970F64"/>
    <w:multiLevelType w:val="multilevel"/>
    <w:tmpl w:val="023CF632"/>
    <w:styleLink w:val="CurrentList3"/>
    <w:lvl w:ilvl="0">
      <w:start w:val="1"/>
      <w:numFmt w:val="decimal"/>
      <w:lvlText w:val="25.%1"/>
      <w:lvlJc w:val="left"/>
      <w:pPr>
        <w:ind w:left="720" w:hanging="360"/>
      </w:pPr>
      <w:rPr>
        <w:rFonts w:hint="default"/>
      </w:rPr>
    </w:lvl>
    <w:lvl w:ilvl="1">
      <w:start w:val="1"/>
      <w:numFmt w:val="decimal"/>
      <w:lvlText w:val="%2)"/>
      <w:lvlJc w:val="left"/>
      <w:pPr>
        <w:ind w:left="36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5418512C"/>
    <w:multiLevelType w:val="hybridMultilevel"/>
    <w:tmpl w:val="8A1E2F5A"/>
    <w:lvl w:ilvl="0" w:tplc="16C84A4A">
      <w:start w:val="1"/>
      <w:numFmt w:val="decimal"/>
      <w:lvlText w:val="7.%1"/>
      <w:lvlJc w:val="left"/>
      <w:pPr>
        <w:ind w:left="927" w:hanging="360"/>
      </w:pPr>
      <w:rPr>
        <w:rFonts w:hint="default"/>
        <w:b w:val="0"/>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73" w15:restartNumberingAfterBreak="0">
    <w:nsid w:val="55107E95"/>
    <w:multiLevelType w:val="hybridMultilevel"/>
    <w:tmpl w:val="38649FE8"/>
    <w:lvl w:ilvl="0" w:tplc="C046C6D4">
      <w:start w:val="1"/>
      <w:numFmt w:val="decimal"/>
      <w:pStyle w:val="zoznam2"/>
      <w:lvlText w:val="%1."/>
      <w:lvlJc w:val="left"/>
      <w:pPr>
        <w:ind w:left="360" w:hanging="360"/>
      </w:pPr>
    </w:lvl>
    <w:lvl w:ilvl="1" w:tplc="08090019">
      <w:start w:val="1"/>
      <w:numFmt w:val="lowerLetter"/>
      <w:lvlText w:val="%2."/>
      <w:lvlJc w:val="left"/>
      <w:pPr>
        <w:ind w:left="1080" w:hanging="360"/>
      </w:pPr>
    </w:lvl>
    <w:lvl w:ilvl="2" w:tplc="AB0C8C06">
      <w:start w:val="3"/>
      <w:numFmt w:val="bullet"/>
      <w:lvlText w:val="•"/>
      <w:lvlJc w:val="left"/>
      <w:pPr>
        <w:ind w:left="1980" w:hanging="360"/>
      </w:pPr>
      <w:rPr>
        <w:rFonts w:ascii="Arial" w:eastAsia="Calibri" w:hAnsi="Arial" w:cs="Arial" w:hint="default"/>
      </w:rPr>
    </w:lvl>
    <w:lvl w:ilvl="3" w:tplc="37DE9052">
      <w:start w:val="1"/>
      <w:numFmt w:val="lowerLetter"/>
      <w:lvlText w:val="%4)"/>
      <w:lvlJc w:val="left"/>
      <w:pPr>
        <w:ind w:left="2520"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5A866F4"/>
    <w:multiLevelType w:val="hybridMultilevel"/>
    <w:tmpl w:val="4566EC72"/>
    <w:lvl w:ilvl="0" w:tplc="FFFFFFFF">
      <w:start w:val="1"/>
      <w:numFmt w:val="decimal"/>
      <w:lvlText w:val="6.%1"/>
      <w:lvlJc w:val="left"/>
      <w:pPr>
        <w:ind w:left="360" w:hanging="360"/>
      </w:pPr>
      <w:rPr>
        <w:rFonts w:hint="default"/>
      </w:r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7995D27"/>
    <w:multiLevelType w:val="multilevel"/>
    <w:tmpl w:val="E3D4DEB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9682666"/>
    <w:multiLevelType w:val="hybridMultilevel"/>
    <w:tmpl w:val="6F488626"/>
    <w:lvl w:ilvl="0" w:tplc="F3DAB770">
      <w:start w:val="1"/>
      <w:numFmt w:val="lowerLetter"/>
      <w:lvlText w:val="%1)"/>
      <w:lvlJc w:val="left"/>
      <w:pPr>
        <w:ind w:left="1440" w:hanging="360"/>
      </w:pPr>
      <w:rPr>
        <w:color w:val="auto"/>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7" w15:restartNumberingAfterBreak="0">
    <w:nsid w:val="5AAD7024"/>
    <w:multiLevelType w:val="hybridMultilevel"/>
    <w:tmpl w:val="85A2022A"/>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B1C0423"/>
    <w:multiLevelType w:val="hybridMultilevel"/>
    <w:tmpl w:val="FA6A612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ED97F86"/>
    <w:multiLevelType w:val="hybridMultilevel"/>
    <w:tmpl w:val="143E10EC"/>
    <w:lvl w:ilvl="0" w:tplc="4AFAAFA0">
      <w:start w:val="1"/>
      <w:numFmt w:val="decimal"/>
      <w:lvlText w:val="17.%1"/>
      <w:lvlJc w:val="left"/>
      <w:pPr>
        <w:ind w:left="1920" w:hanging="360"/>
      </w:pPr>
      <w:rPr>
        <w:rFonts w:hint="default"/>
      </w:rPr>
    </w:lvl>
    <w:lvl w:ilvl="1" w:tplc="F21A7A48">
      <w:start w:val="1"/>
      <w:numFmt w:val="decimal"/>
      <w:lvlText w:val="17.2.%2"/>
      <w:lvlJc w:val="left"/>
      <w:pPr>
        <w:ind w:left="1353" w:hanging="360"/>
      </w:pPr>
      <w:rPr>
        <w:rFonts w:hint="default"/>
      </w:r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0" w15:restartNumberingAfterBreak="0">
    <w:nsid w:val="60057DAA"/>
    <w:multiLevelType w:val="hybridMultilevel"/>
    <w:tmpl w:val="7F9CE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68B1EA7"/>
    <w:multiLevelType w:val="hybridMultilevel"/>
    <w:tmpl w:val="D6FE6850"/>
    <w:lvl w:ilvl="0" w:tplc="041B000F">
      <w:start w:val="1"/>
      <w:numFmt w:val="decimal"/>
      <w:lvlText w:val="%1."/>
      <w:lvlJc w:val="left"/>
      <w:pPr>
        <w:ind w:left="720" w:hanging="360"/>
      </w:pPr>
    </w:lvl>
    <w:lvl w:ilvl="1" w:tplc="9F8651E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61A0D6CA">
      <w:start w:val="1"/>
      <w:numFmt w:val="upp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AAF0E7D"/>
    <w:multiLevelType w:val="hybridMultilevel"/>
    <w:tmpl w:val="0900A700"/>
    <w:lvl w:ilvl="0" w:tplc="7A6ABEB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B3E07CA"/>
    <w:multiLevelType w:val="hybridMultilevel"/>
    <w:tmpl w:val="FE3608D6"/>
    <w:lvl w:ilvl="0" w:tplc="2FFE89B6">
      <w:start w:val="1"/>
      <w:numFmt w:val="decimal"/>
      <w:lvlText w:val="4.%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6B4F783D"/>
    <w:multiLevelType w:val="hybridMultilevel"/>
    <w:tmpl w:val="D018E172"/>
    <w:lvl w:ilvl="0" w:tplc="5DCCDABE">
      <w:start w:val="1"/>
      <w:numFmt w:val="decimal"/>
      <w:lvlText w:val="10.%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D786E49"/>
    <w:multiLevelType w:val="hybridMultilevel"/>
    <w:tmpl w:val="FBB03096"/>
    <w:lvl w:ilvl="0" w:tplc="CA465EC8">
      <w:start w:val="1"/>
      <w:numFmt w:val="decimal"/>
      <w:lvlText w:val="5.%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DA945CE"/>
    <w:multiLevelType w:val="hybridMultilevel"/>
    <w:tmpl w:val="E62A784E"/>
    <w:lvl w:ilvl="0" w:tplc="041B0017">
      <w:start w:val="1"/>
      <w:numFmt w:val="lowerLetter"/>
      <w:lvlText w:val="%1)"/>
      <w:lvlJc w:val="left"/>
      <w:pPr>
        <w:ind w:left="1146" w:hanging="360"/>
      </w:pPr>
    </w:lvl>
    <w:lvl w:ilvl="1" w:tplc="B0DA0F60">
      <w:numFmt w:val="bullet"/>
      <w:lvlText w:val="-"/>
      <w:lvlJc w:val="left"/>
      <w:pPr>
        <w:ind w:left="1866" w:hanging="360"/>
      </w:pPr>
      <w:rPr>
        <w:rFonts w:ascii="Calibri" w:eastAsia="Arial" w:hAnsi="Calibri" w:cs="Calibri" w:hint="default"/>
      </w:r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8" w15:restartNumberingAfterBreak="0">
    <w:nsid w:val="6EAA50B9"/>
    <w:multiLevelType w:val="hybridMultilevel"/>
    <w:tmpl w:val="5B86872A"/>
    <w:lvl w:ilvl="0" w:tplc="E6A83FBE">
      <w:start w:val="1"/>
      <w:numFmt w:val="decimal"/>
      <w:lvlText w:val="16.%1"/>
      <w:lvlJc w:val="left"/>
      <w:pPr>
        <w:ind w:left="720" w:hanging="360"/>
      </w:pPr>
      <w:rPr>
        <w:rFonts w:hint="default"/>
        <w:b w:val="0"/>
      </w:rPr>
    </w:lvl>
    <w:lvl w:ilvl="1" w:tplc="4C40C3C8">
      <w:start w:val="1"/>
      <w:numFmt w:val="lowerLetter"/>
      <w:lvlText w:val="%2."/>
      <w:lvlJc w:val="left"/>
      <w:pPr>
        <w:ind w:left="1440" w:hanging="360"/>
      </w:pPr>
      <w:rPr>
        <w:b w:val="0"/>
        <w:i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BB4433"/>
    <w:multiLevelType w:val="hybridMultilevel"/>
    <w:tmpl w:val="8528F89A"/>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0" w15:restartNumberingAfterBreak="0">
    <w:nsid w:val="6EEA48B7"/>
    <w:multiLevelType w:val="hybridMultilevel"/>
    <w:tmpl w:val="50AE7340"/>
    <w:lvl w:ilvl="0" w:tplc="FFFFFFFF">
      <w:start w:val="1"/>
      <w:numFmt w:val="lowerLetter"/>
      <w:lvlText w:val="%1)"/>
      <w:lvlJc w:val="lef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041B0017">
      <w:start w:val="1"/>
      <w:numFmt w:val="lowerLetter"/>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1" w15:restartNumberingAfterBreak="0">
    <w:nsid w:val="6FE20B36"/>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2" w15:restartNumberingAfterBreak="0">
    <w:nsid w:val="704B3949"/>
    <w:multiLevelType w:val="hybridMultilevel"/>
    <w:tmpl w:val="D1E2419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93" w15:restartNumberingAfterBreak="0">
    <w:nsid w:val="715E0604"/>
    <w:multiLevelType w:val="hybridMultilevel"/>
    <w:tmpl w:val="B1DCE1A6"/>
    <w:lvl w:ilvl="0" w:tplc="041B0001">
      <w:start w:val="1"/>
      <w:numFmt w:val="bullet"/>
      <w:lvlText w:val=""/>
      <w:lvlJc w:val="left"/>
      <w:pPr>
        <w:ind w:left="720" w:hanging="360"/>
      </w:pPr>
      <w:rPr>
        <w:rFonts w:ascii="Symbol" w:hAnsi="Symbol" w:hint="default"/>
        <w:w w:val="105"/>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70A51"/>
    <w:multiLevelType w:val="hybridMultilevel"/>
    <w:tmpl w:val="6426855C"/>
    <w:lvl w:ilvl="0" w:tplc="B64E7F42">
      <w:start w:val="1"/>
      <w:numFmt w:val="decimal"/>
      <w:lvlText w:val="27.%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5" w15:restartNumberingAfterBreak="0">
    <w:nsid w:val="741758EA"/>
    <w:multiLevelType w:val="hybridMultilevel"/>
    <w:tmpl w:val="45F069B6"/>
    <w:lvl w:ilvl="0" w:tplc="DADCCBE2">
      <w:numFmt w:val="bullet"/>
      <w:lvlText w:val="-"/>
      <w:lvlJc w:val="left"/>
      <w:pPr>
        <w:ind w:left="1800" w:hanging="360"/>
      </w:pPr>
      <w:rPr>
        <w:rFonts w:ascii="Arial" w:eastAsiaTheme="minorHAnsi"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96" w15:restartNumberingAfterBreak="0">
    <w:nsid w:val="761B4989"/>
    <w:multiLevelType w:val="hybridMultilevel"/>
    <w:tmpl w:val="C78CFDC4"/>
    <w:lvl w:ilvl="0" w:tplc="9AC893C8">
      <w:start w:val="1"/>
      <w:numFmt w:val="bullet"/>
      <w:lvlText w:val="-"/>
      <w:lvlJc w:val="left"/>
      <w:pPr>
        <w:ind w:left="720" w:hanging="360"/>
      </w:pPr>
      <w:rPr>
        <w:rFonts w:ascii="Calibri Light" w:eastAsiaTheme="minorHAnsi"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79B15BBC"/>
    <w:multiLevelType w:val="hybridMultilevel"/>
    <w:tmpl w:val="2C681D24"/>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8" w15:restartNumberingAfterBreak="0">
    <w:nsid w:val="7A031B8B"/>
    <w:multiLevelType w:val="hybridMultilevel"/>
    <w:tmpl w:val="D52C8E78"/>
    <w:lvl w:ilvl="0" w:tplc="FFFFFFFF">
      <w:start w:val="1"/>
      <w:numFmt w:val="decimal"/>
      <w:lvlText w:val="%1."/>
      <w:lvlJc w:val="left"/>
      <w:pPr>
        <w:ind w:left="720" w:hanging="360"/>
      </w:pPr>
      <w:rPr>
        <w:rFonts w:ascii="Arial" w:eastAsia="Times New Roman" w:hAnsi="Arial" w:cs="Times New Roman"/>
      </w:rPr>
    </w:lvl>
    <w:lvl w:ilvl="1" w:tplc="041B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B5D6FB1"/>
    <w:multiLevelType w:val="hybridMultilevel"/>
    <w:tmpl w:val="27DC746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BFB1DC8"/>
    <w:multiLevelType w:val="hybridMultilevel"/>
    <w:tmpl w:val="9CAAC1F8"/>
    <w:lvl w:ilvl="0" w:tplc="041B0019">
      <w:start w:val="1"/>
      <w:numFmt w:val="lowerLetter"/>
      <w:lvlText w:val="%1."/>
      <w:lvlJc w:val="left"/>
      <w:pPr>
        <w:ind w:left="1571" w:hanging="360"/>
      </w:pPr>
      <w:rPr>
        <w:rFont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1" w15:restartNumberingAfterBreak="0">
    <w:nsid w:val="7C872601"/>
    <w:multiLevelType w:val="hybridMultilevel"/>
    <w:tmpl w:val="712AC4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D1619D0"/>
    <w:multiLevelType w:val="hybridMultilevel"/>
    <w:tmpl w:val="6E9A8FF8"/>
    <w:lvl w:ilvl="0" w:tplc="9AC893C8">
      <w:start w:val="1"/>
      <w:numFmt w:val="bullet"/>
      <w:lvlText w:val="-"/>
      <w:lvlJc w:val="left"/>
      <w:pPr>
        <w:ind w:left="1571" w:hanging="360"/>
      </w:pPr>
      <w:rPr>
        <w:rFonts w:ascii="Calibri Light" w:eastAsiaTheme="minorHAnsi" w:hAnsi="Calibri Light" w:cs="Calibri Light" w:hint="default"/>
      </w:rPr>
    </w:lvl>
    <w:lvl w:ilvl="1" w:tplc="13E0DA5A">
      <w:start w:val="1"/>
      <w:numFmt w:val="bullet"/>
      <w:lvlText w:val="-"/>
      <w:lvlJc w:val="left"/>
      <w:pPr>
        <w:ind w:left="2291" w:hanging="360"/>
      </w:pPr>
      <w:rPr>
        <w:rFonts w:ascii="Arial" w:hAnsi="Arial" w:hint="default"/>
        <w:b w:val="0"/>
        <w:i w:val="0"/>
        <w:color w:val="auto"/>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3" w15:restartNumberingAfterBreak="0">
    <w:nsid w:val="7E846C5A"/>
    <w:multiLevelType w:val="hybridMultilevel"/>
    <w:tmpl w:val="F078C83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4" w15:restartNumberingAfterBreak="0">
    <w:nsid w:val="7E974B82"/>
    <w:multiLevelType w:val="hybridMultilevel"/>
    <w:tmpl w:val="F5462668"/>
    <w:lvl w:ilvl="0" w:tplc="BC106804">
      <w:start w:val="10"/>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cs="Wingdings" w:hint="default"/>
      </w:rPr>
    </w:lvl>
    <w:lvl w:ilvl="3" w:tplc="041B0001" w:tentative="1">
      <w:start w:val="1"/>
      <w:numFmt w:val="bullet"/>
      <w:lvlText w:val=""/>
      <w:lvlJc w:val="left"/>
      <w:pPr>
        <w:ind w:left="3229" w:hanging="360"/>
      </w:pPr>
      <w:rPr>
        <w:rFonts w:ascii="Symbol" w:hAnsi="Symbol" w:cs="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cs="Wingdings" w:hint="default"/>
      </w:rPr>
    </w:lvl>
    <w:lvl w:ilvl="6" w:tplc="041B0001" w:tentative="1">
      <w:start w:val="1"/>
      <w:numFmt w:val="bullet"/>
      <w:lvlText w:val=""/>
      <w:lvlJc w:val="left"/>
      <w:pPr>
        <w:ind w:left="5389" w:hanging="360"/>
      </w:pPr>
      <w:rPr>
        <w:rFonts w:ascii="Symbol" w:hAnsi="Symbol" w:cs="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cs="Wingdings" w:hint="default"/>
      </w:rPr>
    </w:lvl>
  </w:abstractNum>
  <w:num w:numId="1">
    <w:abstractNumId w:val="53"/>
  </w:num>
  <w:num w:numId="2">
    <w:abstractNumId w:val="11"/>
  </w:num>
  <w:num w:numId="3">
    <w:abstractNumId w:val="14"/>
  </w:num>
  <w:num w:numId="4">
    <w:abstractNumId w:val="2"/>
  </w:num>
  <w:num w:numId="5">
    <w:abstractNumId w:val="73"/>
  </w:num>
  <w:num w:numId="6">
    <w:abstractNumId w:val="13"/>
  </w:num>
  <w:num w:numId="7">
    <w:abstractNumId w:val="84"/>
  </w:num>
  <w:num w:numId="8">
    <w:abstractNumId w:val="86"/>
  </w:num>
  <w:num w:numId="9">
    <w:abstractNumId w:val="23"/>
  </w:num>
  <w:num w:numId="10">
    <w:abstractNumId w:val="74"/>
  </w:num>
  <w:num w:numId="11">
    <w:abstractNumId w:val="67"/>
  </w:num>
  <w:num w:numId="12">
    <w:abstractNumId w:val="21"/>
  </w:num>
  <w:num w:numId="13">
    <w:abstractNumId w:val="59"/>
  </w:num>
  <w:num w:numId="14">
    <w:abstractNumId w:val="85"/>
  </w:num>
  <w:num w:numId="15">
    <w:abstractNumId w:val="63"/>
  </w:num>
  <w:num w:numId="16">
    <w:abstractNumId w:val="51"/>
  </w:num>
  <w:num w:numId="17">
    <w:abstractNumId w:val="20"/>
  </w:num>
  <w:num w:numId="18">
    <w:abstractNumId w:val="54"/>
  </w:num>
  <w:num w:numId="19">
    <w:abstractNumId w:val="34"/>
  </w:num>
  <w:num w:numId="20">
    <w:abstractNumId w:val="70"/>
  </w:num>
  <w:num w:numId="21">
    <w:abstractNumId w:val="88"/>
  </w:num>
  <w:num w:numId="22">
    <w:abstractNumId w:val="62"/>
  </w:num>
  <w:num w:numId="23">
    <w:abstractNumId w:val="52"/>
  </w:num>
  <w:num w:numId="24">
    <w:abstractNumId w:val="92"/>
  </w:num>
  <w:num w:numId="25">
    <w:abstractNumId w:val="91"/>
  </w:num>
  <w:num w:numId="26">
    <w:abstractNumId w:val="100"/>
  </w:num>
  <w:num w:numId="27">
    <w:abstractNumId w:val="79"/>
  </w:num>
  <w:num w:numId="28">
    <w:abstractNumId w:val="39"/>
  </w:num>
  <w:num w:numId="29">
    <w:abstractNumId w:val="18"/>
  </w:num>
  <w:num w:numId="30">
    <w:abstractNumId w:val="33"/>
  </w:num>
  <w:num w:numId="31">
    <w:abstractNumId w:val="83"/>
  </w:num>
  <w:num w:numId="32">
    <w:abstractNumId w:val="4"/>
  </w:num>
  <w:num w:numId="33">
    <w:abstractNumId w:val="68"/>
  </w:num>
  <w:num w:numId="34">
    <w:abstractNumId w:val="26"/>
  </w:num>
  <w:num w:numId="35">
    <w:abstractNumId w:val="27"/>
  </w:num>
  <w:num w:numId="36">
    <w:abstractNumId w:val="94"/>
  </w:num>
  <w:num w:numId="37">
    <w:abstractNumId w:val="97"/>
  </w:num>
  <w:num w:numId="38">
    <w:abstractNumId w:val="47"/>
  </w:num>
  <w:num w:numId="39">
    <w:abstractNumId w:val="42"/>
  </w:num>
  <w:num w:numId="40">
    <w:abstractNumId w:val="5"/>
  </w:num>
  <w:num w:numId="41">
    <w:abstractNumId w:val="82"/>
  </w:num>
  <w:num w:numId="42">
    <w:abstractNumId w:val="45"/>
  </w:num>
  <w:num w:numId="43">
    <w:abstractNumId w:val="103"/>
  </w:num>
  <w:num w:numId="44">
    <w:abstractNumId w:val="9"/>
  </w:num>
  <w:num w:numId="45">
    <w:abstractNumId w:val="43"/>
  </w:num>
  <w:num w:numId="46">
    <w:abstractNumId w:val="71"/>
  </w:num>
  <w:num w:numId="47">
    <w:abstractNumId w:val="16"/>
  </w:num>
  <w:num w:numId="48">
    <w:abstractNumId w:val="77"/>
  </w:num>
  <w:num w:numId="49">
    <w:abstractNumId w:val="17"/>
  </w:num>
  <w:num w:numId="50">
    <w:abstractNumId w:val="55"/>
  </w:num>
  <w:num w:numId="51">
    <w:abstractNumId w:val="3"/>
  </w:num>
  <w:num w:numId="52">
    <w:abstractNumId w:val="98"/>
  </w:num>
  <w:num w:numId="53">
    <w:abstractNumId w:val="90"/>
  </w:num>
  <w:num w:numId="54">
    <w:abstractNumId w:val="36"/>
  </w:num>
  <w:num w:numId="55">
    <w:abstractNumId w:val="25"/>
  </w:num>
  <w:num w:numId="56">
    <w:abstractNumId w:val="28"/>
  </w:num>
  <w:num w:numId="57">
    <w:abstractNumId w:val="44"/>
  </w:num>
  <w:num w:numId="58">
    <w:abstractNumId w:val="29"/>
  </w:num>
  <w:num w:numId="59">
    <w:abstractNumId w:val="69"/>
  </w:num>
  <w:num w:numId="60">
    <w:abstractNumId w:val="1"/>
  </w:num>
  <w:num w:numId="61">
    <w:abstractNumId w:val="37"/>
  </w:num>
  <w:num w:numId="62">
    <w:abstractNumId w:val="93"/>
  </w:num>
  <w:num w:numId="63">
    <w:abstractNumId w:val="6"/>
  </w:num>
  <w:num w:numId="64">
    <w:abstractNumId w:val="0"/>
  </w:num>
  <w:num w:numId="65">
    <w:abstractNumId w:val="99"/>
  </w:num>
  <w:num w:numId="66">
    <w:abstractNumId w:val="57"/>
  </w:num>
  <w:num w:numId="67">
    <w:abstractNumId w:val="31"/>
  </w:num>
  <w:num w:numId="68">
    <w:abstractNumId w:val="80"/>
  </w:num>
  <w:num w:numId="69">
    <w:abstractNumId w:val="78"/>
  </w:num>
  <w:num w:numId="70">
    <w:abstractNumId w:val="46"/>
  </w:num>
  <w:num w:numId="71">
    <w:abstractNumId w:val="10"/>
  </w:num>
  <w:num w:numId="72">
    <w:abstractNumId w:val="81"/>
  </w:num>
  <w:num w:numId="73">
    <w:abstractNumId w:val="101"/>
  </w:num>
  <w:num w:numId="74">
    <w:abstractNumId w:val="15"/>
  </w:num>
  <w:num w:numId="75">
    <w:abstractNumId w:val="50"/>
  </w:num>
  <w:num w:numId="76">
    <w:abstractNumId w:val="48"/>
  </w:num>
  <w:num w:numId="77">
    <w:abstractNumId w:val="58"/>
  </w:num>
  <w:num w:numId="78">
    <w:abstractNumId w:val="49"/>
  </w:num>
  <w:num w:numId="79">
    <w:abstractNumId w:val="35"/>
  </w:num>
  <w:num w:numId="80">
    <w:abstractNumId w:val="8"/>
  </w:num>
  <w:num w:numId="81">
    <w:abstractNumId w:val="61"/>
  </w:num>
  <w:num w:numId="82">
    <w:abstractNumId w:val="30"/>
  </w:num>
  <w:num w:numId="83">
    <w:abstractNumId w:val="38"/>
  </w:num>
  <w:num w:numId="84">
    <w:abstractNumId w:val="66"/>
  </w:num>
  <w:num w:numId="85">
    <w:abstractNumId w:val="24"/>
  </w:num>
  <w:num w:numId="86">
    <w:abstractNumId w:val="65"/>
  </w:num>
  <w:num w:numId="87">
    <w:abstractNumId w:val="104"/>
  </w:num>
  <w:num w:numId="88">
    <w:abstractNumId w:val="41"/>
  </w:num>
  <w:num w:numId="89">
    <w:abstractNumId w:val="72"/>
  </w:num>
  <w:num w:numId="90">
    <w:abstractNumId w:val="76"/>
  </w:num>
  <w:num w:numId="91">
    <w:abstractNumId w:val="89"/>
  </w:num>
  <w:num w:numId="92">
    <w:abstractNumId w:val="32"/>
  </w:num>
  <w:num w:numId="93">
    <w:abstractNumId w:val="75"/>
  </w:num>
  <w:num w:numId="94">
    <w:abstractNumId w:val="95"/>
  </w:num>
  <w:num w:numId="95">
    <w:abstractNumId w:val="64"/>
  </w:num>
  <w:num w:numId="96">
    <w:abstractNumId w:val="87"/>
  </w:num>
  <w:num w:numId="97">
    <w:abstractNumId w:val="22"/>
  </w:num>
  <w:num w:numId="98">
    <w:abstractNumId w:val="96"/>
  </w:num>
  <w:num w:numId="99">
    <w:abstractNumId w:val="102"/>
  </w:num>
  <w:num w:numId="100">
    <w:abstractNumId w:val="40"/>
  </w:num>
  <w:num w:numId="101">
    <w:abstractNumId w:val="12"/>
  </w:num>
  <w:num w:numId="102">
    <w:abstractNumId w:val="19"/>
  </w:num>
  <w:num w:numId="103">
    <w:abstractNumId w:val="60"/>
  </w:num>
  <w:num w:numId="104">
    <w:abstractNumId w:val="56"/>
  </w:num>
  <w:num w:numId="105">
    <w:abstractNumId w:val="7"/>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72"/>
    <w:rsid w:val="0000675F"/>
    <w:rsid w:val="0001570E"/>
    <w:rsid w:val="00026744"/>
    <w:rsid w:val="000304E9"/>
    <w:rsid w:val="00030D82"/>
    <w:rsid w:val="0004086A"/>
    <w:rsid w:val="00042E7B"/>
    <w:rsid w:val="00052F85"/>
    <w:rsid w:val="0005677E"/>
    <w:rsid w:val="0005711B"/>
    <w:rsid w:val="00057D4F"/>
    <w:rsid w:val="00071411"/>
    <w:rsid w:val="000719A7"/>
    <w:rsid w:val="000723EC"/>
    <w:rsid w:val="00077A14"/>
    <w:rsid w:val="000801C1"/>
    <w:rsid w:val="000859B9"/>
    <w:rsid w:val="000B1E1A"/>
    <w:rsid w:val="000B2EB2"/>
    <w:rsid w:val="000B49B6"/>
    <w:rsid w:val="000B6174"/>
    <w:rsid w:val="000C3C97"/>
    <w:rsid w:val="000C4CEB"/>
    <w:rsid w:val="000C6951"/>
    <w:rsid w:val="000D5928"/>
    <w:rsid w:val="000E59D2"/>
    <w:rsid w:val="000E5E29"/>
    <w:rsid w:val="000E6C65"/>
    <w:rsid w:val="0010292A"/>
    <w:rsid w:val="00104FEA"/>
    <w:rsid w:val="00106864"/>
    <w:rsid w:val="0011336F"/>
    <w:rsid w:val="00114439"/>
    <w:rsid w:val="00122765"/>
    <w:rsid w:val="00133DDA"/>
    <w:rsid w:val="00135622"/>
    <w:rsid w:val="00150165"/>
    <w:rsid w:val="0015530F"/>
    <w:rsid w:val="001725CD"/>
    <w:rsid w:val="00175F51"/>
    <w:rsid w:val="00176F96"/>
    <w:rsid w:val="001818B0"/>
    <w:rsid w:val="001835D2"/>
    <w:rsid w:val="001C445C"/>
    <w:rsid w:val="001C5FBD"/>
    <w:rsid w:val="001F2586"/>
    <w:rsid w:val="002010BE"/>
    <w:rsid w:val="002060E9"/>
    <w:rsid w:val="0022451F"/>
    <w:rsid w:val="0024384C"/>
    <w:rsid w:val="00263900"/>
    <w:rsid w:val="00265EB5"/>
    <w:rsid w:val="00266037"/>
    <w:rsid w:val="00283A94"/>
    <w:rsid w:val="00292132"/>
    <w:rsid w:val="002A2C6A"/>
    <w:rsid w:val="002A710B"/>
    <w:rsid w:val="002B56DC"/>
    <w:rsid w:val="002E27CC"/>
    <w:rsid w:val="002E4B06"/>
    <w:rsid w:val="002E7710"/>
    <w:rsid w:val="002F32C8"/>
    <w:rsid w:val="00306AEA"/>
    <w:rsid w:val="003102D6"/>
    <w:rsid w:val="00321166"/>
    <w:rsid w:val="00331C62"/>
    <w:rsid w:val="003437D4"/>
    <w:rsid w:val="00354E47"/>
    <w:rsid w:val="0037046B"/>
    <w:rsid w:val="00381747"/>
    <w:rsid w:val="00381FAE"/>
    <w:rsid w:val="003A58FF"/>
    <w:rsid w:val="003B035D"/>
    <w:rsid w:val="003B04D2"/>
    <w:rsid w:val="003B6B00"/>
    <w:rsid w:val="003C0788"/>
    <w:rsid w:val="003C2670"/>
    <w:rsid w:val="003C687F"/>
    <w:rsid w:val="003D550A"/>
    <w:rsid w:val="003E4FA1"/>
    <w:rsid w:val="003E5297"/>
    <w:rsid w:val="003E5B9E"/>
    <w:rsid w:val="003F5815"/>
    <w:rsid w:val="00404DFA"/>
    <w:rsid w:val="004060F7"/>
    <w:rsid w:val="00413DA2"/>
    <w:rsid w:val="004156C2"/>
    <w:rsid w:val="00437961"/>
    <w:rsid w:val="004502FE"/>
    <w:rsid w:val="00456010"/>
    <w:rsid w:val="004617D6"/>
    <w:rsid w:val="004732DD"/>
    <w:rsid w:val="004733EF"/>
    <w:rsid w:val="0049217C"/>
    <w:rsid w:val="004969BF"/>
    <w:rsid w:val="004B4383"/>
    <w:rsid w:val="004B4A5E"/>
    <w:rsid w:val="004C13FC"/>
    <w:rsid w:val="004C5835"/>
    <w:rsid w:val="004D3BB1"/>
    <w:rsid w:val="004D53A2"/>
    <w:rsid w:val="004E03EB"/>
    <w:rsid w:val="004E5630"/>
    <w:rsid w:val="004E7E3C"/>
    <w:rsid w:val="004F028C"/>
    <w:rsid w:val="004F2F14"/>
    <w:rsid w:val="00500683"/>
    <w:rsid w:val="005145D4"/>
    <w:rsid w:val="00520DD7"/>
    <w:rsid w:val="005250B8"/>
    <w:rsid w:val="00526F29"/>
    <w:rsid w:val="00531C8F"/>
    <w:rsid w:val="00544A59"/>
    <w:rsid w:val="00544E49"/>
    <w:rsid w:val="00572BD9"/>
    <w:rsid w:val="005850E5"/>
    <w:rsid w:val="005A0E91"/>
    <w:rsid w:val="005A59CD"/>
    <w:rsid w:val="005B2635"/>
    <w:rsid w:val="005B3F72"/>
    <w:rsid w:val="005C4E20"/>
    <w:rsid w:val="005C612F"/>
    <w:rsid w:val="005D65A3"/>
    <w:rsid w:val="005E20F4"/>
    <w:rsid w:val="005E5330"/>
    <w:rsid w:val="005E7B69"/>
    <w:rsid w:val="005F1CAA"/>
    <w:rsid w:val="005F6BCE"/>
    <w:rsid w:val="005F706F"/>
    <w:rsid w:val="005F7562"/>
    <w:rsid w:val="00603B87"/>
    <w:rsid w:val="00617EE8"/>
    <w:rsid w:val="00620477"/>
    <w:rsid w:val="00636EFC"/>
    <w:rsid w:val="00647490"/>
    <w:rsid w:val="006511E8"/>
    <w:rsid w:val="00654C2D"/>
    <w:rsid w:val="0065681A"/>
    <w:rsid w:val="006574A0"/>
    <w:rsid w:val="00661CEE"/>
    <w:rsid w:val="006656D5"/>
    <w:rsid w:val="00666009"/>
    <w:rsid w:val="00680325"/>
    <w:rsid w:val="00694E09"/>
    <w:rsid w:val="006962C8"/>
    <w:rsid w:val="006B6613"/>
    <w:rsid w:val="006C6F2B"/>
    <w:rsid w:val="006D7AA1"/>
    <w:rsid w:val="006F5C7C"/>
    <w:rsid w:val="00701113"/>
    <w:rsid w:val="00704333"/>
    <w:rsid w:val="00705B98"/>
    <w:rsid w:val="00716DF1"/>
    <w:rsid w:val="0072091C"/>
    <w:rsid w:val="00722628"/>
    <w:rsid w:val="00723537"/>
    <w:rsid w:val="00731147"/>
    <w:rsid w:val="00735D8E"/>
    <w:rsid w:val="00747419"/>
    <w:rsid w:val="00750DCC"/>
    <w:rsid w:val="00753ADA"/>
    <w:rsid w:val="00757562"/>
    <w:rsid w:val="00760A69"/>
    <w:rsid w:val="00774A24"/>
    <w:rsid w:val="007828D4"/>
    <w:rsid w:val="00784FF9"/>
    <w:rsid w:val="00790D02"/>
    <w:rsid w:val="007A2CDB"/>
    <w:rsid w:val="007A7323"/>
    <w:rsid w:val="007B3046"/>
    <w:rsid w:val="007B33E0"/>
    <w:rsid w:val="007D11B6"/>
    <w:rsid w:val="007E320E"/>
    <w:rsid w:val="007F3AFA"/>
    <w:rsid w:val="007F7DF2"/>
    <w:rsid w:val="00822355"/>
    <w:rsid w:val="00826A53"/>
    <w:rsid w:val="00836F06"/>
    <w:rsid w:val="00840B3C"/>
    <w:rsid w:val="008433DC"/>
    <w:rsid w:val="00847558"/>
    <w:rsid w:val="00852A4D"/>
    <w:rsid w:val="0085531B"/>
    <w:rsid w:val="0086062A"/>
    <w:rsid w:val="00861F79"/>
    <w:rsid w:val="00863B83"/>
    <w:rsid w:val="00876DBE"/>
    <w:rsid w:val="008808B6"/>
    <w:rsid w:val="00882DD8"/>
    <w:rsid w:val="00883AC5"/>
    <w:rsid w:val="00887376"/>
    <w:rsid w:val="008915AE"/>
    <w:rsid w:val="00897096"/>
    <w:rsid w:val="008A2A62"/>
    <w:rsid w:val="008A2BFC"/>
    <w:rsid w:val="008C5FA8"/>
    <w:rsid w:val="008D1F51"/>
    <w:rsid w:val="008E62A3"/>
    <w:rsid w:val="00912528"/>
    <w:rsid w:val="00923B9D"/>
    <w:rsid w:val="00937E38"/>
    <w:rsid w:val="0095226C"/>
    <w:rsid w:val="009541EE"/>
    <w:rsid w:val="009609F7"/>
    <w:rsid w:val="0097059C"/>
    <w:rsid w:val="00971C86"/>
    <w:rsid w:val="0097365C"/>
    <w:rsid w:val="009768C2"/>
    <w:rsid w:val="00977B2F"/>
    <w:rsid w:val="0098015D"/>
    <w:rsid w:val="009A0D67"/>
    <w:rsid w:val="009A1EE1"/>
    <w:rsid w:val="009B17F4"/>
    <w:rsid w:val="009B3080"/>
    <w:rsid w:val="009C4332"/>
    <w:rsid w:val="009C69A6"/>
    <w:rsid w:val="009D033B"/>
    <w:rsid w:val="009D3A7A"/>
    <w:rsid w:val="009D3DD9"/>
    <w:rsid w:val="009E2168"/>
    <w:rsid w:val="009E2F12"/>
    <w:rsid w:val="009E66AD"/>
    <w:rsid w:val="009E7708"/>
    <w:rsid w:val="009F5DF4"/>
    <w:rsid w:val="00A01D32"/>
    <w:rsid w:val="00A22C2B"/>
    <w:rsid w:val="00A23301"/>
    <w:rsid w:val="00A248E8"/>
    <w:rsid w:val="00A2528A"/>
    <w:rsid w:val="00A40C43"/>
    <w:rsid w:val="00A4352B"/>
    <w:rsid w:val="00A44D40"/>
    <w:rsid w:val="00A57772"/>
    <w:rsid w:val="00A72B33"/>
    <w:rsid w:val="00A8463F"/>
    <w:rsid w:val="00AA67C4"/>
    <w:rsid w:val="00AB2042"/>
    <w:rsid w:val="00AB3054"/>
    <w:rsid w:val="00AB5F4D"/>
    <w:rsid w:val="00AD77B7"/>
    <w:rsid w:val="00AF4CCA"/>
    <w:rsid w:val="00B01DAC"/>
    <w:rsid w:val="00B05A69"/>
    <w:rsid w:val="00B13B26"/>
    <w:rsid w:val="00B1667C"/>
    <w:rsid w:val="00B2041B"/>
    <w:rsid w:val="00B23060"/>
    <w:rsid w:val="00B50855"/>
    <w:rsid w:val="00B62EC0"/>
    <w:rsid w:val="00B67576"/>
    <w:rsid w:val="00B71268"/>
    <w:rsid w:val="00B92C54"/>
    <w:rsid w:val="00B94A76"/>
    <w:rsid w:val="00BA3A15"/>
    <w:rsid w:val="00BC3EBC"/>
    <w:rsid w:val="00BD22C8"/>
    <w:rsid w:val="00BE650E"/>
    <w:rsid w:val="00C00F24"/>
    <w:rsid w:val="00C04C6D"/>
    <w:rsid w:val="00C17A84"/>
    <w:rsid w:val="00C264A3"/>
    <w:rsid w:val="00C32025"/>
    <w:rsid w:val="00C32E47"/>
    <w:rsid w:val="00C34763"/>
    <w:rsid w:val="00C44763"/>
    <w:rsid w:val="00C45892"/>
    <w:rsid w:val="00C46056"/>
    <w:rsid w:val="00C66D1F"/>
    <w:rsid w:val="00C714CD"/>
    <w:rsid w:val="00C923F3"/>
    <w:rsid w:val="00CA0353"/>
    <w:rsid w:val="00CA1518"/>
    <w:rsid w:val="00CB0B9C"/>
    <w:rsid w:val="00CB6CAC"/>
    <w:rsid w:val="00CE6498"/>
    <w:rsid w:val="00CE6E51"/>
    <w:rsid w:val="00CF2B5D"/>
    <w:rsid w:val="00CF732C"/>
    <w:rsid w:val="00D12324"/>
    <w:rsid w:val="00D13463"/>
    <w:rsid w:val="00D20C72"/>
    <w:rsid w:val="00D21874"/>
    <w:rsid w:val="00D25BF6"/>
    <w:rsid w:val="00D3195D"/>
    <w:rsid w:val="00D3469F"/>
    <w:rsid w:val="00D35D21"/>
    <w:rsid w:val="00D467D2"/>
    <w:rsid w:val="00D50F6F"/>
    <w:rsid w:val="00D52AAA"/>
    <w:rsid w:val="00D5452C"/>
    <w:rsid w:val="00D549EC"/>
    <w:rsid w:val="00D6018F"/>
    <w:rsid w:val="00D66543"/>
    <w:rsid w:val="00D71E16"/>
    <w:rsid w:val="00D742E4"/>
    <w:rsid w:val="00D8536B"/>
    <w:rsid w:val="00D87076"/>
    <w:rsid w:val="00DA578C"/>
    <w:rsid w:val="00DB24E8"/>
    <w:rsid w:val="00DC1641"/>
    <w:rsid w:val="00DC4CDF"/>
    <w:rsid w:val="00DD0492"/>
    <w:rsid w:val="00DD390D"/>
    <w:rsid w:val="00DD3C7D"/>
    <w:rsid w:val="00DD615F"/>
    <w:rsid w:val="00DE265E"/>
    <w:rsid w:val="00DE461D"/>
    <w:rsid w:val="00DE5450"/>
    <w:rsid w:val="00DF4ACC"/>
    <w:rsid w:val="00DF4E5D"/>
    <w:rsid w:val="00DF5970"/>
    <w:rsid w:val="00E44C99"/>
    <w:rsid w:val="00E51134"/>
    <w:rsid w:val="00E51A72"/>
    <w:rsid w:val="00E63829"/>
    <w:rsid w:val="00E666AA"/>
    <w:rsid w:val="00E866AC"/>
    <w:rsid w:val="00E93D50"/>
    <w:rsid w:val="00E97D73"/>
    <w:rsid w:val="00EA4E31"/>
    <w:rsid w:val="00EA7E8F"/>
    <w:rsid w:val="00EB25A8"/>
    <w:rsid w:val="00EB7589"/>
    <w:rsid w:val="00EC411D"/>
    <w:rsid w:val="00EC7CFA"/>
    <w:rsid w:val="00ED0DC5"/>
    <w:rsid w:val="00EE0CBB"/>
    <w:rsid w:val="00EE1313"/>
    <w:rsid w:val="00EE7AC2"/>
    <w:rsid w:val="00EF3F0D"/>
    <w:rsid w:val="00EF6D22"/>
    <w:rsid w:val="00EF6E0C"/>
    <w:rsid w:val="00F06335"/>
    <w:rsid w:val="00F1178E"/>
    <w:rsid w:val="00F152A1"/>
    <w:rsid w:val="00F16D30"/>
    <w:rsid w:val="00F24A60"/>
    <w:rsid w:val="00F25552"/>
    <w:rsid w:val="00F36606"/>
    <w:rsid w:val="00F43F09"/>
    <w:rsid w:val="00F459F7"/>
    <w:rsid w:val="00F50D02"/>
    <w:rsid w:val="00F606D9"/>
    <w:rsid w:val="00F60AF8"/>
    <w:rsid w:val="00F7085C"/>
    <w:rsid w:val="00F70E53"/>
    <w:rsid w:val="00F7312C"/>
    <w:rsid w:val="00F75923"/>
    <w:rsid w:val="00F805B1"/>
    <w:rsid w:val="00F80A29"/>
    <w:rsid w:val="00F833C1"/>
    <w:rsid w:val="00F95966"/>
    <w:rsid w:val="00FA181E"/>
    <w:rsid w:val="00FB486B"/>
    <w:rsid w:val="00FC0153"/>
    <w:rsid w:val="00FC64C4"/>
    <w:rsid w:val="00FC66E9"/>
    <w:rsid w:val="00FD599E"/>
    <w:rsid w:val="00FE6FF0"/>
    <w:rsid w:val="00FF2AE1"/>
    <w:rsid w:val="00FF3DAB"/>
    <w:rsid w:val="00FF799D"/>
    <w:rsid w:val="05C54D56"/>
    <w:rsid w:val="06EB4027"/>
    <w:rsid w:val="0B407A71"/>
    <w:rsid w:val="0C82EE01"/>
    <w:rsid w:val="0D0DBE0A"/>
    <w:rsid w:val="277C2A74"/>
    <w:rsid w:val="2C911369"/>
    <w:rsid w:val="2E6102EF"/>
    <w:rsid w:val="3F685D31"/>
    <w:rsid w:val="42D69FBA"/>
    <w:rsid w:val="42EB1C00"/>
    <w:rsid w:val="45092070"/>
    <w:rsid w:val="4A71B8F3"/>
    <w:rsid w:val="4AC1A87F"/>
    <w:rsid w:val="57054D8D"/>
    <w:rsid w:val="5F6B8966"/>
    <w:rsid w:val="64FF1829"/>
    <w:rsid w:val="682F12D7"/>
    <w:rsid w:val="6835BB37"/>
    <w:rsid w:val="6BFE0C2E"/>
    <w:rsid w:val="72761D63"/>
    <w:rsid w:val="74ED4B82"/>
    <w:rsid w:val="766CCC52"/>
    <w:rsid w:val="7F68A1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365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B6CAC"/>
    <w:rPr>
      <w:rFonts w:ascii="Times New Roman" w:eastAsia="Times New Roman" w:hAnsi="Times New Roman" w:cs="Times New Roman"/>
      <w:lang w:val="sk-SK" w:eastAsia="en-GB"/>
    </w:rPr>
  </w:style>
  <w:style w:type="paragraph" w:styleId="Nadpis1">
    <w:name w:val="heading 1"/>
    <w:aliases w:val="H1,ASAPHeading 1,ƒf,Section,Section Heading,Tempo Heading 1,Hoofdkop,Hoofdkop1,Hoofdkop2,Hoofdkop11,Hoofdkop3,Hoofdkop12,Hoofdkop21,Hoofdkop111,Hoofdkop4,Hoofdkop13,Hoofdkop22,Hoofdkop112,Hoofdkop31,Hoofdkop121,Hoofdkop211,Hoofdkop1111"/>
    <w:basedOn w:val="Normlny"/>
    <w:next w:val="Normlny"/>
    <w:link w:val="Nadpis1Char"/>
    <w:uiPriority w:val="9"/>
    <w:qFormat/>
    <w:rsid w:val="00D52A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aliases w:val="H2,ASAPHeading 2,h2,2,sub-sect,section header,sub-sect1,22,sub-sect2,23,sub-sect3,24,sub-sect4,25,sub-sect5,no section,21,(1.1,1.2,1.3 etc),Heaidng 2,l2,Level 2,Subsect heading,Major,Major1,Major2,Major11,Appendix 2,point,Kenmore-Level-2,•H,F2"/>
    <w:basedOn w:val="Normlny"/>
    <w:next w:val="Normlny"/>
    <w:link w:val="Nadpis2Char"/>
    <w:uiPriority w:val="9"/>
    <w:unhideWhenUsed/>
    <w:qFormat/>
    <w:rsid w:val="00283A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ASAPHeading 3,h3,l3+toc 3,l3,CT,Sub-section Title,3,Level 3 Head,level 3 no TOC,3rd level,Head 3,subhead,1.,TF-Overskrift 3,Subhead,titre 1.1.1,ITT t3,PA Minor Section,H3,level3,text,sub-sub,h31,31,h32,32,h33,33,h34,34,h35,35,sub-sub1,sub-sub2"/>
    <w:basedOn w:val="Normlny"/>
    <w:next w:val="Normlny"/>
    <w:link w:val="Nadpis3Char"/>
    <w:uiPriority w:val="9"/>
    <w:unhideWhenUsed/>
    <w:qFormat/>
    <w:rsid w:val="00071411"/>
    <w:pPr>
      <w:keepNext/>
      <w:keepLines/>
      <w:spacing w:before="240" w:after="240"/>
      <w:ind w:left="720" w:hanging="720"/>
      <w:jc w:val="both"/>
      <w:outlineLvl w:val="2"/>
    </w:pPr>
    <w:rPr>
      <w:rFonts w:asciiTheme="majorHAnsi" w:eastAsiaTheme="majorEastAsia" w:hAnsiTheme="majorHAnsi" w:cstheme="majorBidi"/>
      <w:b/>
      <w:color w:val="1F3763" w:themeColor="accent1" w:themeShade="7F"/>
      <w:lang w:eastAsia="en-US"/>
    </w:rPr>
  </w:style>
  <w:style w:type="paragraph" w:styleId="Nadpis4">
    <w:name w:val="heading 4"/>
    <w:aliases w:val="ASAPHeading 4,4,14,h4,l4,a.,Map Title,parapoint,¶,H4,l4+toc4,Numbered List,I4,Schedules,Appendices,Req,Req1,Subsection,4 dash,d,U4,T4,Sub-Minor,Level 2 - a,Tempo Heading 4,Head 4,PA Micro Section,Sub sub heading,Head4,niveau 2,list 2,Krav"/>
    <w:basedOn w:val="Normlny"/>
    <w:next w:val="Normlny"/>
    <w:link w:val="Nadpis4Char"/>
    <w:uiPriority w:val="9"/>
    <w:unhideWhenUsed/>
    <w:qFormat/>
    <w:rsid w:val="00071411"/>
    <w:pPr>
      <w:keepNext/>
      <w:keepLines/>
      <w:spacing w:before="240" w:after="240"/>
      <w:ind w:left="864" w:hanging="864"/>
      <w:jc w:val="both"/>
      <w:outlineLvl w:val="3"/>
    </w:pPr>
    <w:rPr>
      <w:rFonts w:asciiTheme="majorHAnsi" w:eastAsiaTheme="majorEastAsia" w:hAnsiTheme="majorHAnsi" w:cstheme="majorBidi"/>
      <w:b/>
      <w:i/>
      <w:iCs/>
      <w:color w:val="2F5496" w:themeColor="accent1" w:themeShade="BF"/>
      <w:lang w:eastAsia="sk-SK"/>
    </w:rPr>
  </w:style>
  <w:style w:type="paragraph" w:styleId="Nadpis5">
    <w:name w:val="heading 5"/>
    <w:aliases w:val="H5,ASAPHeading 5,Level 3 - i,Roman list,Roman list1,Roman list2,Roman list11,Roman list3,Roman list12,Roman list21,Roman list111,Head 5,T5,a-head line,PA Pico Section,Sub sub sub heading,Roman list4,Roman list5,PIM 5,5,Normal Text"/>
    <w:basedOn w:val="Normlny"/>
    <w:next w:val="Normlny"/>
    <w:link w:val="Nadpis5Char"/>
    <w:uiPriority w:val="9"/>
    <w:unhideWhenUsed/>
    <w:qFormat/>
    <w:rsid w:val="00135622"/>
    <w:pPr>
      <w:keepNext/>
      <w:keepLines/>
      <w:spacing w:before="40" w:line="264" w:lineRule="auto"/>
      <w:jc w:val="both"/>
      <w:outlineLvl w:val="4"/>
    </w:pPr>
    <w:rPr>
      <w:rFonts w:asciiTheme="majorHAnsi" w:eastAsiaTheme="majorEastAsia" w:hAnsiTheme="majorHAnsi" w:cstheme="majorBidi"/>
      <w:color w:val="2F5496" w:themeColor="accent1" w:themeShade="BF"/>
      <w:sz w:val="18"/>
      <w:lang w:val="en-GB" w:eastAsia="cs-CZ"/>
    </w:rPr>
  </w:style>
  <w:style w:type="paragraph" w:styleId="Nadpis6">
    <w:name w:val="heading 6"/>
    <w:aliases w:val="H6,ASAPHeading 6,Alpha List"/>
    <w:basedOn w:val="Normlny"/>
    <w:next w:val="Normlny"/>
    <w:link w:val="Nadpis6Char"/>
    <w:uiPriority w:val="9"/>
    <w:unhideWhenUsed/>
    <w:qFormat/>
    <w:rsid w:val="00071411"/>
    <w:pPr>
      <w:pBdr>
        <w:bottom w:val="dotted" w:sz="6" w:space="1" w:color="5B9BD5"/>
      </w:pBdr>
      <w:spacing w:before="200" w:line="276" w:lineRule="auto"/>
      <w:ind w:left="1152" w:hanging="1152"/>
      <w:jc w:val="both"/>
      <w:outlineLvl w:val="5"/>
    </w:pPr>
    <w:rPr>
      <w:rFonts w:ascii="Calibri" w:hAnsi="Calibri"/>
      <w:bCs/>
      <w:caps/>
      <w:color w:val="2E74B5"/>
      <w:spacing w:val="10"/>
      <w:szCs w:val="18"/>
      <w:lang w:eastAsia="sk-SK"/>
    </w:rPr>
  </w:style>
  <w:style w:type="paragraph" w:styleId="Nadpis7">
    <w:name w:val="heading 7"/>
    <w:aliases w:val="ASAPHeading 7,p"/>
    <w:basedOn w:val="Normlny"/>
    <w:next w:val="Normlny"/>
    <w:link w:val="Nadpis7Char"/>
    <w:uiPriority w:val="9"/>
    <w:unhideWhenUsed/>
    <w:qFormat/>
    <w:rsid w:val="00071411"/>
    <w:pPr>
      <w:spacing w:before="200" w:line="276" w:lineRule="auto"/>
      <w:ind w:left="1296" w:hanging="1296"/>
      <w:jc w:val="both"/>
      <w:outlineLvl w:val="6"/>
    </w:pPr>
    <w:rPr>
      <w:rFonts w:ascii="Calibri" w:hAnsi="Calibri"/>
      <w:bCs/>
      <w:caps/>
      <w:color w:val="2E74B5"/>
      <w:spacing w:val="10"/>
      <w:szCs w:val="18"/>
      <w:lang w:eastAsia="sk-SK"/>
    </w:rPr>
  </w:style>
  <w:style w:type="paragraph" w:styleId="Nadpis8">
    <w:name w:val="heading 8"/>
    <w:aliases w:val="ASAPHeading 8"/>
    <w:basedOn w:val="Normlny"/>
    <w:next w:val="Normlny"/>
    <w:link w:val="Nadpis8Char"/>
    <w:uiPriority w:val="9"/>
    <w:unhideWhenUsed/>
    <w:qFormat/>
    <w:rsid w:val="00071411"/>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lang w:eastAsia="sk-SK"/>
    </w:rPr>
  </w:style>
  <w:style w:type="paragraph" w:styleId="Nadpis9">
    <w:name w:val="heading 9"/>
    <w:aliases w:val="ASAPHeading 9,h9,heading9"/>
    <w:basedOn w:val="Normlny"/>
    <w:next w:val="Normlny"/>
    <w:link w:val="Nadpis9Char"/>
    <w:uiPriority w:val="9"/>
    <w:unhideWhenUsed/>
    <w:qFormat/>
    <w:rsid w:val="00750DC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57772"/>
    <w:pPr>
      <w:tabs>
        <w:tab w:val="center" w:pos="4513"/>
        <w:tab w:val="right" w:pos="9026"/>
      </w:tabs>
    </w:pPr>
  </w:style>
  <w:style w:type="character" w:customStyle="1" w:styleId="HlavikaChar">
    <w:name w:val="Hlavička Char"/>
    <w:basedOn w:val="Predvolenpsmoodseku"/>
    <w:link w:val="Hlavika"/>
    <w:uiPriority w:val="99"/>
    <w:rsid w:val="00A57772"/>
  </w:style>
  <w:style w:type="paragraph" w:styleId="Pta">
    <w:name w:val="footer"/>
    <w:basedOn w:val="Normlny"/>
    <w:link w:val="PtaChar"/>
    <w:uiPriority w:val="99"/>
    <w:unhideWhenUsed/>
    <w:rsid w:val="00A57772"/>
    <w:pPr>
      <w:tabs>
        <w:tab w:val="center" w:pos="4513"/>
        <w:tab w:val="right" w:pos="9026"/>
      </w:tabs>
    </w:pPr>
  </w:style>
  <w:style w:type="character" w:customStyle="1" w:styleId="PtaChar">
    <w:name w:val="Päta Char"/>
    <w:basedOn w:val="Predvolenpsmoodseku"/>
    <w:link w:val="Pta"/>
    <w:uiPriority w:val="99"/>
    <w:rsid w:val="00A57772"/>
  </w:style>
  <w:style w:type="character" w:styleId="Hypertextovprepojenie">
    <w:name w:val="Hyperlink"/>
    <w:basedOn w:val="Predvolenpsmoodseku"/>
    <w:uiPriority w:val="99"/>
    <w:unhideWhenUsed/>
    <w:rsid w:val="00526F29"/>
    <w:rPr>
      <w:color w:val="0563C1" w:themeColor="hyperlink"/>
      <w:u w:val="single"/>
    </w:rPr>
  </w:style>
  <w:style w:type="paragraph" w:customStyle="1" w:styleId="zoznam2">
    <w:name w:val="zoznam_2"/>
    <w:basedOn w:val="Odsekzoznamu"/>
    <w:qFormat/>
    <w:rsid w:val="00526F29"/>
    <w:pPr>
      <w:numPr>
        <w:numId w:val="5"/>
      </w:numPr>
      <w:jc w:val="both"/>
      <w:outlineLvl w:val="1"/>
    </w:pPr>
    <w:rPr>
      <w:rFonts w:ascii="Arial" w:hAnsi="Arial" w:cs="Arial"/>
      <w:b/>
      <w:bCs/>
      <w:caps/>
      <w:sz w:val="20"/>
      <w:szCs w:val="20"/>
    </w:rPr>
  </w:style>
  <w:style w:type="paragraph" w:customStyle="1" w:styleId="Nadpis10">
    <w:name w:val="Nadpis__1"/>
    <w:basedOn w:val="Normlny"/>
    <w:qFormat/>
    <w:rsid w:val="00526F29"/>
    <w:pPr>
      <w:tabs>
        <w:tab w:val="right" w:leader="dot" w:pos="10080"/>
      </w:tabs>
      <w:jc w:val="right"/>
      <w:outlineLvl w:val="0"/>
    </w:pPr>
    <w:rPr>
      <w:rFonts w:ascii="Arial" w:hAnsi="Arial" w:cs="Arial"/>
      <w:b/>
      <w:caps/>
      <w:color w:val="808080"/>
    </w:rPr>
  </w:style>
  <w:style w:type="paragraph" w:styleId="Bezriadkovania">
    <w:name w:val="No Spacing"/>
    <w:link w:val="BezriadkovaniaChar"/>
    <w:uiPriority w:val="1"/>
    <w:qFormat/>
    <w:rsid w:val="00526F29"/>
    <w:rPr>
      <w:rFonts w:ascii="Calibri" w:eastAsia="Calibri" w:hAnsi="Calibri" w:cs="Calibri"/>
      <w:color w:val="000000"/>
      <w:sz w:val="22"/>
      <w:szCs w:val="22"/>
      <w:lang w:val="sk-SK" w:eastAsia="sk-SK"/>
    </w:rPr>
  </w:style>
  <w:style w:type="paragraph" w:styleId="Odsekzoznamu">
    <w:name w:val="List Paragraph"/>
    <w:aliases w:val="body,Odsek zoznamu2,Bullet Number,lp1,lp11,List Paragraph11,Bullet 1,Use Case List Paragraph,Colorful List - Accent 11,ODRAZKY PRVA UROVEN,Odsek,Table of contents numbered,Bullet List,FooterText,numbered,List Paragraph1,ZOZNAM,Tabuľka"/>
    <w:basedOn w:val="Normlny"/>
    <w:link w:val="OdsekzoznamuChar"/>
    <w:qFormat/>
    <w:rsid w:val="00526F29"/>
    <w:pPr>
      <w:ind w:left="720"/>
      <w:contextualSpacing/>
    </w:pPr>
  </w:style>
  <w:style w:type="character" w:customStyle="1" w:styleId="OdsekzoznamuChar">
    <w:name w:val="Odsek zoznamu Char"/>
    <w:aliases w:val="body Char,Odsek zoznamu2 Char,Bullet Number Char,lp1 Char,lp11 Char,List Paragraph11 Char,Bullet 1 Char,Use Case List Paragraph Char,Colorful List - Accent 11 Char,ODRAZKY PRVA UROVEN Char,Odsek Char,Table of contents numbered Char"/>
    <w:link w:val="Odsekzoznamu"/>
    <w:qFormat/>
    <w:locked/>
    <w:rsid w:val="00526F29"/>
    <w:rPr>
      <w:rFonts w:ascii="Times New Roman" w:eastAsia="Times New Roman" w:hAnsi="Times New Roman" w:cs="Times New Roman"/>
      <w:lang w:val="sk-SK" w:eastAsia="en-GB"/>
    </w:rPr>
  </w:style>
  <w:style w:type="character" w:customStyle="1" w:styleId="UnresolvedMention">
    <w:name w:val="Unresolved Mention"/>
    <w:basedOn w:val="Predvolenpsmoodseku"/>
    <w:uiPriority w:val="99"/>
    <w:semiHidden/>
    <w:unhideWhenUsed/>
    <w:rsid w:val="00526F29"/>
    <w:rPr>
      <w:color w:val="605E5C"/>
      <w:shd w:val="clear" w:color="auto" w:fill="E1DFDD"/>
    </w:rPr>
  </w:style>
  <w:style w:type="table" w:styleId="Mriekatabuky">
    <w:name w:val="Table Grid"/>
    <w:basedOn w:val="Normlnatabuka"/>
    <w:rsid w:val="00526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qFormat/>
    <w:rsid w:val="00135622"/>
    <w:pPr>
      <w:jc w:val="both"/>
    </w:pPr>
    <w:rPr>
      <w:sz w:val="20"/>
      <w:szCs w:val="20"/>
      <w:lang w:val="en-GB"/>
    </w:rPr>
  </w:style>
  <w:style w:type="character" w:customStyle="1" w:styleId="ZkladntextChar">
    <w:name w:val="Základný text Char"/>
    <w:basedOn w:val="Predvolenpsmoodseku"/>
    <w:link w:val="Zkladntext"/>
    <w:uiPriority w:val="99"/>
    <w:rsid w:val="00135622"/>
    <w:rPr>
      <w:rFonts w:ascii="Times New Roman" w:eastAsia="Times New Roman" w:hAnsi="Times New Roman" w:cs="Times New Roman"/>
      <w:sz w:val="20"/>
      <w:szCs w:val="20"/>
      <w:lang w:val="en-GB" w:eastAsia="en-GB"/>
    </w:rPr>
  </w:style>
  <w:style w:type="character" w:customStyle="1" w:styleId="Nadpis5Char">
    <w:name w:val="Nadpis 5 Char"/>
    <w:aliases w:val="H5 Char,ASAPHeading 5 Char,Level 3 - i Char,Roman list Char,Roman list1 Char,Roman list2 Char,Roman list11 Char,Roman list3 Char,Roman list12 Char,Roman list21 Char,Roman list111 Char,Head 5 Char,T5 Char,a-head line Char,Roman list4 Char"/>
    <w:basedOn w:val="Predvolenpsmoodseku"/>
    <w:link w:val="Nadpis5"/>
    <w:uiPriority w:val="9"/>
    <w:rsid w:val="00135622"/>
    <w:rPr>
      <w:rFonts w:asciiTheme="majorHAnsi" w:eastAsiaTheme="majorEastAsia" w:hAnsiTheme="majorHAnsi" w:cstheme="majorBidi"/>
      <w:color w:val="2F5496" w:themeColor="accent1" w:themeShade="BF"/>
      <w:sz w:val="18"/>
      <w:lang w:val="en-GB" w:eastAsia="cs-CZ"/>
    </w:rPr>
  </w:style>
  <w:style w:type="paragraph" w:customStyle="1" w:styleId="Nadpis20">
    <w:name w:val="Nadpis__2"/>
    <w:basedOn w:val="Zkladntext"/>
    <w:qFormat/>
    <w:rsid w:val="00EE1313"/>
    <w:pPr>
      <w:tabs>
        <w:tab w:val="right" w:leader="dot" w:pos="10080"/>
      </w:tabs>
      <w:jc w:val="left"/>
      <w:outlineLvl w:val="1"/>
    </w:pPr>
    <w:rPr>
      <w:rFonts w:ascii="Arial" w:hAnsi="Arial" w:cs="Arial"/>
      <w:b/>
      <w:caps/>
      <w:color w:val="808080"/>
      <w:sz w:val="22"/>
      <w:szCs w:val="22"/>
      <w:lang w:val="sk-SK"/>
    </w:rPr>
  </w:style>
  <w:style w:type="paragraph" w:styleId="Textpoznmkypodiarou">
    <w:name w:val="footnote text"/>
    <w:aliases w:val="Text poznámky pod čiarou 007,_Poznámka pod čiarou,Text poznámky pod èiarou 007,_Poznámka pod èiarou,_Poznámka pod èiarou Char,Stinking Styles2,Tekst przypisu- dokt,Char Char Char Char Char Char Char Char Char,Char Char Ch,o,Car"/>
    <w:basedOn w:val="Normlny"/>
    <w:link w:val="TextpoznmkypodiarouChar"/>
    <w:unhideWhenUsed/>
    <w:qFormat/>
    <w:rsid w:val="00750DCC"/>
    <w:rPr>
      <w:sz w:val="20"/>
      <w:szCs w:val="20"/>
    </w:rPr>
  </w:style>
  <w:style w:type="character" w:customStyle="1" w:styleId="TextpoznmkypodiarouChar">
    <w:name w:val="Text poznámky pod čiarou Char"/>
    <w:aliases w:val="Text poznámky pod čiarou 007 Char,_Poznámka pod čiarou Char,Text poznámky pod èiarou 007 Char,_Poznámka pod èiarou Char1,_Poznámka pod èiarou Char Char,Stinking Styles2 Char,Tekst przypisu- dokt Char,Char Char Ch Char"/>
    <w:basedOn w:val="Predvolenpsmoodseku"/>
    <w:link w:val="Textpoznmkypodiarou"/>
    <w:qFormat/>
    <w:rsid w:val="00EE1313"/>
    <w:rPr>
      <w:rFonts w:ascii="Times New Roman" w:eastAsia="Times New Roman" w:hAnsi="Times New Roman" w:cs="Times New Roman"/>
      <w:sz w:val="20"/>
      <w:szCs w:val="20"/>
      <w:lang w:val="sk-SK" w:eastAsia="en-GB"/>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qFormat/>
    <w:rsid w:val="00EE1313"/>
    <w:rPr>
      <w:rFonts w:cs="Times New Roman"/>
      <w:vertAlign w:val="superscript"/>
    </w:rPr>
  </w:style>
  <w:style w:type="numbering" w:customStyle="1" w:styleId="CurrentList1">
    <w:name w:val="Current List1"/>
    <w:uiPriority w:val="99"/>
    <w:rsid w:val="00A4352B"/>
    <w:pPr>
      <w:numPr>
        <w:numId w:val="44"/>
      </w:numPr>
    </w:pPr>
  </w:style>
  <w:style w:type="numbering" w:customStyle="1" w:styleId="CurrentList2">
    <w:name w:val="Current List2"/>
    <w:uiPriority w:val="99"/>
    <w:rsid w:val="00A4352B"/>
    <w:pPr>
      <w:numPr>
        <w:numId w:val="45"/>
      </w:numPr>
    </w:pPr>
  </w:style>
  <w:style w:type="character" w:customStyle="1" w:styleId="Nadpis1Char">
    <w:name w:val="Nadpis 1 Char"/>
    <w:aliases w:val="H1 Char,ASAPHeading 1 Char,ƒf Char,Section Char,Section Heading Char,Tempo Heading 1 Char,Hoofdkop Char,Hoofdkop1 Char,Hoofdkop2 Char,Hoofdkop11 Char,Hoofdkop3 Char,Hoofdkop12 Char,Hoofdkop21 Char,Hoofdkop111 Char,Hoofdkop4 Char"/>
    <w:basedOn w:val="Predvolenpsmoodseku"/>
    <w:link w:val="Nadpis1"/>
    <w:uiPriority w:val="9"/>
    <w:rsid w:val="00D52AAA"/>
    <w:rPr>
      <w:rFonts w:asciiTheme="majorHAnsi" w:eastAsiaTheme="majorEastAsia" w:hAnsiTheme="majorHAnsi" w:cstheme="majorBidi"/>
      <w:color w:val="2F5496" w:themeColor="accent1" w:themeShade="BF"/>
      <w:sz w:val="32"/>
      <w:szCs w:val="32"/>
      <w:lang w:val="sk-SK" w:eastAsia="en-GB"/>
    </w:rPr>
  </w:style>
  <w:style w:type="numbering" w:customStyle="1" w:styleId="CurrentList3">
    <w:name w:val="Current List3"/>
    <w:uiPriority w:val="99"/>
    <w:rsid w:val="00D52AAA"/>
    <w:pPr>
      <w:numPr>
        <w:numId w:val="46"/>
      </w:numPr>
    </w:p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rFonts w:ascii="Times New Roman" w:eastAsia="Times New Roman" w:hAnsi="Times New Roman" w:cs="Times New Roman"/>
      <w:sz w:val="20"/>
      <w:szCs w:val="20"/>
      <w:lang w:eastAsia="en-GB"/>
    </w:rPr>
  </w:style>
  <w:style w:type="character" w:styleId="Odkaznakomentr">
    <w:name w:val="annotation reference"/>
    <w:basedOn w:val="Predvolenpsmoodseku"/>
    <w:uiPriority w:val="99"/>
    <w:semiHidden/>
    <w:unhideWhenUsed/>
    <w:rPr>
      <w:sz w:val="16"/>
      <w:szCs w:val="16"/>
    </w:rPr>
  </w:style>
  <w:style w:type="paragraph" w:styleId="Revzia">
    <w:name w:val="Revision"/>
    <w:hidden/>
    <w:uiPriority w:val="99"/>
    <w:semiHidden/>
    <w:rsid w:val="00306AEA"/>
    <w:rPr>
      <w:rFonts w:ascii="Times New Roman" w:eastAsia="Times New Roman" w:hAnsi="Times New Roman" w:cs="Times New Roman"/>
      <w:lang w:eastAsia="en-GB"/>
    </w:rPr>
  </w:style>
  <w:style w:type="paragraph" w:styleId="Predmetkomentra">
    <w:name w:val="annotation subject"/>
    <w:basedOn w:val="Textkomentra"/>
    <w:next w:val="Textkomentra"/>
    <w:link w:val="PredmetkomentraChar"/>
    <w:uiPriority w:val="99"/>
    <w:semiHidden/>
    <w:unhideWhenUsed/>
    <w:rsid w:val="00A2528A"/>
    <w:rPr>
      <w:b/>
      <w:bCs/>
    </w:rPr>
  </w:style>
  <w:style w:type="character" w:customStyle="1" w:styleId="PredmetkomentraChar">
    <w:name w:val="Predmet komentára Char"/>
    <w:basedOn w:val="TextkomentraChar"/>
    <w:link w:val="Predmetkomentra"/>
    <w:uiPriority w:val="99"/>
    <w:semiHidden/>
    <w:rsid w:val="00A2528A"/>
    <w:rPr>
      <w:rFonts w:ascii="Times New Roman" w:eastAsia="Times New Roman" w:hAnsi="Times New Roman" w:cs="Times New Roman"/>
      <w:b/>
      <w:bCs/>
      <w:sz w:val="20"/>
      <w:szCs w:val="20"/>
      <w:lang w:val="sk-SK" w:eastAsia="en-GB"/>
    </w:rPr>
  </w:style>
  <w:style w:type="character" w:styleId="Zvraznenie">
    <w:name w:val="Emphasis"/>
    <w:basedOn w:val="Predvolenpsmoodseku"/>
    <w:uiPriority w:val="20"/>
    <w:qFormat/>
    <w:rsid w:val="009541EE"/>
    <w:rPr>
      <w:i/>
      <w:iCs/>
    </w:rPr>
  </w:style>
  <w:style w:type="character" w:customStyle="1" w:styleId="Nadpis9Char">
    <w:name w:val="Nadpis 9 Char"/>
    <w:aliases w:val="ASAPHeading 9 Char,h9 Char,heading9 Char"/>
    <w:basedOn w:val="Predvolenpsmoodseku"/>
    <w:link w:val="Nadpis9"/>
    <w:uiPriority w:val="9"/>
    <w:rsid w:val="0011336F"/>
    <w:rPr>
      <w:rFonts w:asciiTheme="majorHAnsi" w:eastAsiaTheme="majorEastAsia" w:hAnsiTheme="majorHAnsi" w:cstheme="majorBidi"/>
      <w:i/>
      <w:iCs/>
      <w:color w:val="272727" w:themeColor="text1" w:themeTint="D8"/>
      <w:sz w:val="21"/>
      <w:szCs w:val="21"/>
      <w:lang w:val="sk-SK" w:eastAsia="en-GB"/>
    </w:rPr>
  </w:style>
  <w:style w:type="character" w:customStyle="1" w:styleId="s9">
    <w:name w:val="s9"/>
    <w:basedOn w:val="Predvolenpsmoodseku"/>
    <w:rsid w:val="00DF4E5D"/>
  </w:style>
  <w:style w:type="character" w:customStyle="1" w:styleId="apple-converted-space">
    <w:name w:val="apple-converted-space"/>
    <w:basedOn w:val="Predvolenpsmoodseku"/>
    <w:rsid w:val="00DF4E5D"/>
  </w:style>
  <w:style w:type="character" w:styleId="PouitHypertextovPrepojenie">
    <w:name w:val="FollowedHyperlink"/>
    <w:basedOn w:val="Predvolenpsmoodseku"/>
    <w:uiPriority w:val="99"/>
    <w:semiHidden/>
    <w:unhideWhenUsed/>
    <w:rsid w:val="005A0E91"/>
    <w:rPr>
      <w:color w:val="954F72" w:themeColor="followedHyperlink"/>
      <w:u w:val="single"/>
    </w:rPr>
  </w:style>
  <w:style w:type="character" w:customStyle="1" w:styleId="Nadpis2Char">
    <w:name w:val="Nadpis 2 Char"/>
    <w:aliases w:val="H2 Char,ASAPHeading 2 Char,h2 Char,2 Char,sub-sect Char,section header Char,sub-sect1 Char,22 Char,sub-sect2 Char,23 Char,sub-sect3 Char,24 Char,sub-sect4 Char,25 Char,sub-sect5 Char,no section Char,21 Char,(1.1 Char,1.2 Char,1.3 etc) Char"/>
    <w:basedOn w:val="Predvolenpsmoodseku"/>
    <w:link w:val="Nadpis2"/>
    <w:uiPriority w:val="9"/>
    <w:rsid w:val="00283A94"/>
    <w:rPr>
      <w:rFonts w:asciiTheme="majorHAnsi" w:eastAsiaTheme="majorEastAsia" w:hAnsiTheme="majorHAnsi" w:cstheme="majorBidi"/>
      <w:color w:val="2F5496" w:themeColor="accent1" w:themeShade="BF"/>
      <w:sz w:val="26"/>
      <w:szCs w:val="26"/>
      <w:lang w:val="sk-SK" w:eastAsia="en-GB"/>
    </w:rPr>
  </w:style>
  <w:style w:type="numbering" w:customStyle="1" w:styleId="Aktulnyzoznam1">
    <w:name w:val="Aktuálny zoznam1"/>
    <w:uiPriority w:val="99"/>
    <w:rsid w:val="00B50855"/>
    <w:pPr>
      <w:numPr>
        <w:numId w:val="55"/>
      </w:numPr>
    </w:pPr>
  </w:style>
  <w:style w:type="paragraph" w:customStyle="1" w:styleId="wazzatext">
    <w:name w:val="wazza_text"/>
    <w:basedOn w:val="Normlny"/>
    <w:qFormat/>
    <w:rsid w:val="00F43F09"/>
    <w:pPr>
      <w:spacing w:before="120"/>
      <w:jc w:val="both"/>
    </w:pPr>
    <w:rPr>
      <w:rFonts w:ascii="Arial" w:hAnsi="Arial" w:cs="Arial"/>
      <w:sz w:val="20"/>
      <w:szCs w:val="20"/>
      <w:lang w:eastAsia="sk-SK"/>
    </w:rPr>
  </w:style>
  <w:style w:type="paragraph" w:customStyle="1" w:styleId="Default">
    <w:name w:val="Default"/>
    <w:rsid w:val="00071411"/>
    <w:pPr>
      <w:autoSpaceDE w:val="0"/>
      <w:autoSpaceDN w:val="0"/>
      <w:adjustRightInd w:val="0"/>
    </w:pPr>
    <w:rPr>
      <w:rFonts w:ascii="Times New Roman" w:hAnsi="Times New Roman" w:cs="Times New Roman"/>
      <w:color w:val="000000"/>
      <w:lang w:val="sk-SK"/>
    </w:rPr>
  </w:style>
  <w:style w:type="paragraph" w:styleId="Textbubliny">
    <w:name w:val="Balloon Text"/>
    <w:basedOn w:val="Normlny"/>
    <w:link w:val="TextbublinyChar"/>
    <w:uiPriority w:val="99"/>
    <w:semiHidden/>
    <w:unhideWhenUsed/>
    <w:rsid w:val="00071411"/>
    <w:rPr>
      <w:rFonts w:ascii="Segoe UI" w:eastAsiaTheme="minorHAnsi" w:hAnsi="Segoe UI" w:cs="Segoe UI"/>
      <w:sz w:val="18"/>
      <w:szCs w:val="18"/>
      <w:lang w:eastAsia="en-US"/>
    </w:rPr>
  </w:style>
  <w:style w:type="character" w:customStyle="1" w:styleId="TextbublinyChar">
    <w:name w:val="Text bubliny Char"/>
    <w:basedOn w:val="Predvolenpsmoodseku"/>
    <w:link w:val="Textbubliny"/>
    <w:uiPriority w:val="99"/>
    <w:semiHidden/>
    <w:rsid w:val="00071411"/>
    <w:rPr>
      <w:rFonts w:ascii="Segoe UI" w:hAnsi="Segoe UI" w:cs="Segoe UI"/>
      <w:sz w:val="18"/>
      <w:szCs w:val="18"/>
      <w:lang w:val="sk-SK"/>
    </w:rPr>
  </w:style>
  <w:style w:type="character" w:styleId="Vrazn">
    <w:name w:val="Strong"/>
    <w:basedOn w:val="Predvolenpsmoodseku"/>
    <w:uiPriority w:val="22"/>
    <w:qFormat/>
    <w:rsid w:val="00071411"/>
    <w:rPr>
      <w:b/>
      <w:bCs/>
    </w:rPr>
  </w:style>
  <w:style w:type="character" w:customStyle="1" w:styleId="fontstyle01">
    <w:name w:val="fontstyle01"/>
    <w:basedOn w:val="Predvolenpsmoodseku"/>
    <w:rsid w:val="00071411"/>
    <w:rPr>
      <w:rFonts w:ascii="TeXGyreBonumRegular" w:hAnsi="TeXGyreBonumRegular" w:hint="default"/>
      <w:b w:val="0"/>
      <w:bCs w:val="0"/>
      <w:i w:val="0"/>
      <w:iCs w:val="0"/>
      <w:color w:val="000000"/>
      <w:sz w:val="20"/>
      <w:szCs w:val="20"/>
    </w:rPr>
  </w:style>
  <w:style w:type="paragraph" w:customStyle="1" w:styleId="MLOdsek">
    <w:name w:val="ML Odsek"/>
    <w:basedOn w:val="Normlny"/>
    <w:link w:val="MLOdsekChar"/>
    <w:qFormat/>
    <w:rsid w:val="00071411"/>
    <w:pPr>
      <w:numPr>
        <w:numId w:val="64"/>
      </w:numPr>
      <w:tabs>
        <w:tab w:val="num" w:pos="737"/>
        <w:tab w:val="num" w:pos="1021"/>
      </w:tabs>
      <w:spacing w:after="120" w:line="280" w:lineRule="atLeast"/>
      <w:ind w:left="737" w:hanging="737"/>
      <w:jc w:val="both"/>
    </w:pPr>
    <w:rPr>
      <w:rFonts w:asciiTheme="minorHAnsi" w:hAnsiTheme="minorHAnsi" w:cstheme="minorBidi"/>
      <w:sz w:val="22"/>
      <w:szCs w:val="22"/>
      <w:lang w:eastAsia="cs-CZ"/>
    </w:rPr>
  </w:style>
  <w:style w:type="character" w:customStyle="1" w:styleId="normaltextrun">
    <w:name w:val="normaltextrun"/>
    <w:basedOn w:val="Predvolenpsmoodseku"/>
    <w:rsid w:val="00071411"/>
  </w:style>
  <w:style w:type="character" w:customStyle="1" w:styleId="MLOdsekChar">
    <w:name w:val="ML Odsek Char"/>
    <w:basedOn w:val="Predvolenpsmoodseku"/>
    <w:link w:val="MLOdsek"/>
    <w:rsid w:val="00071411"/>
    <w:rPr>
      <w:rFonts w:eastAsia="Times New Roman"/>
      <w:sz w:val="22"/>
      <w:szCs w:val="22"/>
      <w:lang w:val="sk-SK" w:eastAsia="cs-CZ"/>
    </w:rPr>
  </w:style>
  <w:style w:type="character" w:customStyle="1" w:styleId="Nevyrieenzmienka1">
    <w:name w:val="Nevyriešená zmienka1"/>
    <w:basedOn w:val="Predvolenpsmoodseku"/>
    <w:uiPriority w:val="99"/>
    <w:semiHidden/>
    <w:unhideWhenUsed/>
    <w:rsid w:val="00071411"/>
    <w:rPr>
      <w:color w:val="605E5C"/>
      <w:shd w:val="clear" w:color="auto" w:fill="E1DFDD"/>
    </w:rPr>
  </w:style>
  <w:style w:type="paragraph" w:customStyle="1" w:styleId="MLNadpislnku">
    <w:name w:val="ML Nadpis článku"/>
    <w:basedOn w:val="Normlny"/>
    <w:qFormat/>
    <w:rsid w:val="00071411"/>
    <w:pPr>
      <w:keepNext/>
      <w:tabs>
        <w:tab w:val="num" w:pos="878"/>
      </w:tabs>
      <w:spacing w:before="480" w:after="120" w:line="280" w:lineRule="exact"/>
      <w:ind w:left="737" w:hanging="737"/>
      <w:outlineLvl w:val="0"/>
    </w:pPr>
    <w:rPr>
      <w:rFonts w:asciiTheme="minorHAnsi" w:eastAsiaTheme="minorHAnsi" w:hAnsiTheme="minorHAnsi" w:cstheme="minorHAnsi"/>
      <w:b/>
      <w:sz w:val="22"/>
      <w:szCs w:val="22"/>
      <w:lang w:eastAsia="en-US"/>
    </w:rPr>
  </w:style>
  <w:style w:type="paragraph" w:customStyle="1" w:styleId="paragraph">
    <w:name w:val="paragraph"/>
    <w:basedOn w:val="Normlny"/>
    <w:rsid w:val="00071411"/>
    <w:pPr>
      <w:spacing w:before="100" w:beforeAutospacing="1" w:after="100" w:afterAutospacing="1"/>
    </w:pPr>
    <w:rPr>
      <w:lang w:eastAsia="sk-SK"/>
    </w:rPr>
  </w:style>
  <w:style w:type="character" w:customStyle="1" w:styleId="eop">
    <w:name w:val="eop"/>
    <w:basedOn w:val="Predvolenpsmoodseku"/>
    <w:rsid w:val="00071411"/>
  </w:style>
  <w:style w:type="character" w:customStyle="1" w:styleId="UnresolvedMention1">
    <w:name w:val="Unresolved Mention1"/>
    <w:basedOn w:val="Predvolenpsmoodseku"/>
    <w:uiPriority w:val="99"/>
    <w:semiHidden/>
    <w:unhideWhenUsed/>
    <w:rsid w:val="00071411"/>
    <w:rPr>
      <w:color w:val="605E5C"/>
      <w:shd w:val="clear" w:color="auto" w:fill="E1DFDD"/>
    </w:rPr>
  </w:style>
  <w:style w:type="character" w:customStyle="1" w:styleId="Nevyrieenzmienka2">
    <w:name w:val="Nevyriešená zmienka2"/>
    <w:basedOn w:val="Predvolenpsmoodseku"/>
    <w:uiPriority w:val="99"/>
    <w:semiHidden/>
    <w:unhideWhenUsed/>
    <w:rsid w:val="00071411"/>
    <w:rPr>
      <w:color w:val="605E5C"/>
      <w:shd w:val="clear" w:color="auto" w:fill="E1DFDD"/>
    </w:rPr>
  </w:style>
  <w:style w:type="paragraph" w:customStyle="1" w:styleId="RLTextlnkuslovan">
    <w:name w:val="RL Text článku číslovaný"/>
    <w:basedOn w:val="Normlny"/>
    <w:link w:val="RLTextlnkuslovanChar"/>
    <w:rsid w:val="00071411"/>
    <w:pPr>
      <w:spacing w:after="120" w:line="280" w:lineRule="exact"/>
      <w:ind w:left="709" w:hanging="709"/>
      <w:jc w:val="both"/>
    </w:pPr>
    <w:rPr>
      <w:rFonts w:ascii="Garamond" w:hAnsi="Garamond"/>
      <w:lang w:eastAsia="cs-CZ"/>
    </w:rPr>
  </w:style>
  <w:style w:type="character" w:customStyle="1" w:styleId="RLTextlnkuslovanChar">
    <w:name w:val="RL Text článku číslovaný Char"/>
    <w:link w:val="RLTextlnkuslovan"/>
    <w:rsid w:val="00071411"/>
    <w:rPr>
      <w:rFonts w:ascii="Garamond" w:eastAsia="Times New Roman" w:hAnsi="Garamond" w:cs="Times New Roman"/>
      <w:lang w:val="sk-SK" w:eastAsia="cs-CZ"/>
    </w:rPr>
  </w:style>
  <w:style w:type="paragraph" w:customStyle="1" w:styleId="Cislo">
    <w:name w:val="Cislo"/>
    <w:basedOn w:val="Normlny"/>
    <w:qFormat/>
    <w:rsid w:val="00071411"/>
    <w:pPr>
      <w:spacing w:before="60"/>
      <w:jc w:val="both"/>
    </w:pPr>
    <w:rPr>
      <w:rFonts w:ascii="Book Antiqua" w:hAnsi="Book Antiqua" w:cs="Arial"/>
      <w:sz w:val="18"/>
      <w:szCs w:val="20"/>
      <w:lang w:eastAsia="cs-CZ"/>
    </w:rPr>
  </w:style>
  <w:style w:type="character" w:customStyle="1" w:styleId="BezriadkovaniaChar">
    <w:name w:val="Bez riadkovania Char"/>
    <w:link w:val="Bezriadkovania"/>
    <w:uiPriority w:val="99"/>
    <w:locked/>
    <w:rsid w:val="00071411"/>
    <w:rPr>
      <w:rFonts w:ascii="Calibri" w:eastAsia="Calibri" w:hAnsi="Calibri" w:cs="Calibri"/>
      <w:color w:val="000000"/>
      <w:sz w:val="22"/>
      <w:szCs w:val="22"/>
      <w:lang w:val="sk-SK" w:eastAsia="sk-SK"/>
    </w:rPr>
  </w:style>
  <w:style w:type="character" w:customStyle="1" w:styleId="Nevyeenzmnka1">
    <w:name w:val="Nevyřešená zmínka1"/>
    <w:basedOn w:val="Predvolenpsmoodseku"/>
    <w:uiPriority w:val="99"/>
    <w:semiHidden/>
    <w:unhideWhenUsed/>
    <w:rsid w:val="00071411"/>
    <w:rPr>
      <w:color w:val="605E5C"/>
      <w:shd w:val="clear" w:color="auto" w:fill="E1DFDD"/>
    </w:rPr>
  </w:style>
  <w:style w:type="character" w:customStyle="1" w:styleId="Nevyeenzmnka10">
    <w:name w:val="Nevyřešená zmínka10"/>
    <w:basedOn w:val="Predvolenpsmoodseku"/>
    <w:uiPriority w:val="99"/>
    <w:semiHidden/>
    <w:unhideWhenUsed/>
    <w:rsid w:val="00071411"/>
    <w:rPr>
      <w:color w:val="605E5C"/>
      <w:shd w:val="clear" w:color="auto" w:fill="E1DFDD"/>
    </w:rPr>
  </w:style>
  <w:style w:type="paragraph" w:customStyle="1" w:styleId="SLFBody">
    <w:name w:val="SLF Body"/>
    <w:basedOn w:val="Normlny"/>
    <w:qFormat/>
    <w:rsid w:val="00071411"/>
    <w:pPr>
      <w:suppressAutoHyphens/>
      <w:spacing w:after="120"/>
      <w:jc w:val="both"/>
    </w:pPr>
    <w:rPr>
      <w:rFonts w:ascii="Helvetica" w:hAnsi="Helvetica"/>
      <w:sz w:val="20"/>
      <w:szCs w:val="20"/>
      <w:lang w:eastAsia="ar-SA"/>
    </w:rPr>
  </w:style>
  <w:style w:type="character" w:customStyle="1" w:styleId="Nevyrieenzmienka20">
    <w:name w:val="Nevyriešená zmienka20"/>
    <w:basedOn w:val="Predvolenpsmoodseku"/>
    <w:uiPriority w:val="99"/>
    <w:semiHidden/>
    <w:unhideWhenUsed/>
    <w:rsid w:val="00071411"/>
    <w:rPr>
      <w:color w:val="605E5C"/>
      <w:shd w:val="clear" w:color="auto" w:fill="E1DFDD"/>
    </w:rPr>
  </w:style>
  <w:style w:type="character" w:customStyle="1" w:styleId="Nevyrieenzmienka3">
    <w:name w:val="Nevyriešená zmienka3"/>
    <w:basedOn w:val="Predvolenpsmoodseku"/>
    <w:uiPriority w:val="99"/>
    <w:semiHidden/>
    <w:unhideWhenUsed/>
    <w:rsid w:val="00071411"/>
    <w:rPr>
      <w:color w:val="605E5C"/>
      <w:shd w:val="clear" w:color="auto" w:fill="E1DFDD"/>
    </w:rPr>
  </w:style>
  <w:style w:type="character" w:customStyle="1" w:styleId="markedcontent">
    <w:name w:val="markedcontent"/>
    <w:basedOn w:val="Predvolenpsmoodseku"/>
    <w:rsid w:val="00071411"/>
  </w:style>
  <w:style w:type="character" w:customStyle="1" w:styleId="Nadpis3Char">
    <w:name w:val="Nadpis 3 Char"/>
    <w:aliases w:val="ASAPHeading 3 Char,h3 Char,l3+toc 3 Char,l3 Char,CT Char,Sub-section Title Char,3 Char,Level 3 Head Char,level 3 no TOC Char,3rd level Char,Head 3 Char,subhead Char,1. Char,TF-Overskrift 3 Char,Subhead Char,titre 1.1.1 Char,ITT t3 Char"/>
    <w:basedOn w:val="Predvolenpsmoodseku"/>
    <w:link w:val="Nadpis3"/>
    <w:uiPriority w:val="9"/>
    <w:rsid w:val="00071411"/>
    <w:rPr>
      <w:rFonts w:asciiTheme="majorHAnsi" w:eastAsiaTheme="majorEastAsia" w:hAnsiTheme="majorHAnsi" w:cstheme="majorBidi"/>
      <w:b/>
      <w:color w:val="1F3763" w:themeColor="accent1" w:themeShade="7F"/>
      <w:lang w:val="sk-SK"/>
    </w:rPr>
  </w:style>
  <w:style w:type="character" w:customStyle="1" w:styleId="Nadpis4Char">
    <w:name w:val="Nadpis 4 Char"/>
    <w:aliases w:val="ASAPHeading 4 Char,4 Char,14 Char,h4 Char,l4 Char,a. Char,Map Title Char,parapoint Char,¶ Char,H4 Char,l4+toc4 Char,Numbered List Char,I4 Char,Schedules Char,Appendices Char,Req Char,Req1 Char,Subsection Char,4 dash Char,d Char,U4 Char"/>
    <w:basedOn w:val="Predvolenpsmoodseku"/>
    <w:link w:val="Nadpis4"/>
    <w:uiPriority w:val="9"/>
    <w:rsid w:val="00071411"/>
    <w:rPr>
      <w:rFonts w:asciiTheme="majorHAnsi" w:eastAsiaTheme="majorEastAsia" w:hAnsiTheme="majorHAnsi" w:cstheme="majorBidi"/>
      <w:b/>
      <w:i/>
      <w:iCs/>
      <w:color w:val="2F5496" w:themeColor="accent1" w:themeShade="BF"/>
      <w:lang w:val="sk-SK" w:eastAsia="sk-SK"/>
    </w:rPr>
  </w:style>
  <w:style w:type="character" w:customStyle="1" w:styleId="Nadpis6Char">
    <w:name w:val="Nadpis 6 Char"/>
    <w:aliases w:val="H6 Char,ASAPHeading 6 Char,Alpha List Char"/>
    <w:basedOn w:val="Predvolenpsmoodseku"/>
    <w:link w:val="Nadpis6"/>
    <w:uiPriority w:val="9"/>
    <w:rsid w:val="00071411"/>
    <w:rPr>
      <w:rFonts w:ascii="Calibri" w:eastAsia="Times New Roman" w:hAnsi="Calibri" w:cs="Times New Roman"/>
      <w:bCs/>
      <w:caps/>
      <w:color w:val="2E74B5"/>
      <w:spacing w:val="10"/>
      <w:szCs w:val="18"/>
      <w:lang w:val="sk-SK" w:eastAsia="sk-SK"/>
    </w:rPr>
  </w:style>
  <w:style w:type="character" w:customStyle="1" w:styleId="Nadpis7Char">
    <w:name w:val="Nadpis 7 Char"/>
    <w:aliases w:val="ASAPHeading 7 Char,p Char"/>
    <w:basedOn w:val="Predvolenpsmoodseku"/>
    <w:link w:val="Nadpis7"/>
    <w:uiPriority w:val="9"/>
    <w:rsid w:val="00071411"/>
    <w:rPr>
      <w:rFonts w:ascii="Calibri" w:eastAsia="Times New Roman" w:hAnsi="Calibri" w:cs="Times New Roman"/>
      <w:bCs/>
      <w:caps/>
      <w:color w:val="2E74B5"/>
      <w:spacing w:val="10"/>
      <w:szCs w:val="18"/>
      <w:lang w:val="sk-SK" w:eastAsia="sk-SK"/>
    </w:rPr>
  </w:style>
  <w:style w:type="character" w:customStyle="1" w:styleId="Nadpis8Char">
    <w:name w:val="Nadpis 8 Char"/>
    <w:aliases w:val="ASAPHeading 8 Char"/>
    <w:basedOn w:val="Predvolenpsmoodseku"/>
    <w:link w:val="Nadpis8"/>
    <w:uiPriority w:val="9"/>
    <w:rsid w:val="00071411"/>
    <w:rPr>
      <w:rFonts w:asciiTheme="majorHAnsi" w:eastAsiaTheme="majorEastAsia" w:hAnsiTheme="majorHAnsi" w:cstheme="majorBidi"/>
      <w:color w:val="272727" w:themeColor="text1" w:themeTint="D8"/>
      <w:sz w:val="21"/>
      <w:szCs w:val="21"/>
      <w:lang w:val="sk-SK" w:eastAsia="sk-SK"/>
    </w:rPr>
  </w:style>
  <w:style w:type="paragraph" w:styleId="Obsah1">
    <w:name w:val="toc 1"/>
    <w:basedOn w:val="Normlny"/>
    <w:next w:val="Normlny"/>
    <w:autoRedefine/>
    <w:uiPriority w:val="39"/>
    <w:unhideWhenUsed/>
    <w:rsid w:val="00071411"/>
    <w:pPr>
      <w:spacing w:before="120" w:after="120"/>
      <w:jc w:val="both"/>
    </w:pPr>
    <w:rPr>
      <w:rFonts w:ascii="Calibri Light" w:eastAsiaTheme="minorHAnsi" w:hAnsi="Calibri Light" w:cstheme="minorBidi"/>
      <w:b/>
      <w:bCs/>
      <w:caps/>
      <w:sz w:val="20"/>
      <w:szCs w:val="20"/>
      <w:lang w:eastAsia="en-US"/>
    </w:rPr>
  </w:style>
  <w:style w:type="paragraph" w:styleId="Obsah2">
    <w:name w:val="toc 2"/>
    <w:basedOn w:val="Normlny"/>
    <w:next w:val="Normlny"/>
    <w:autoRedefine/>
    <w:uiPriority w:val="39"/>
    <w:unhideWhenUsed/>
    <w:rsid w:val="00071411"/>
    <w:pPr>
      <w:spacing w:after="120"/>
      <w:contextualSpacing/>
      <w:jc w:val="both"/>
    </w:pPr>
    <w:rPr>
      <w:rFonts w:ascii="Calibri Light" w:eastAsiaTheme="minorHAnsi" w:hAnsi="Calibri Light" w:cstheme="minorBidi"/>
      <w:b/>
      <w:smallCaps/>
      <w:sz w:val="20"/>
      <w:szCs w:val="20"/>
      <w:lang w:eastAsia="en-US"/>
    </w:rPr>
  </w:style>
  <w:style w:type="paragraph" w:styleId="Obsah3">
    <w:name w:val="toc 3"/>
    <w:basedOn w:val="Normlny"/>
    <w:next w:val="Normlny"/>
    <w:autoRedefine/>
    <w:uiPriority w:val="39"/>
    <w:unhideWhenUsed/>
    <w:rsid w:val="00071411"/>
    <w:pPr>
      <w:spacing w:after="120"/>
      <w:contextualSpacing/>
      <w:jc w:val="both"/>
    </w:pPr>
    <w:rPr>
      <w:rFonts w:ascii="Calibri Light" w:eastAsiaTheme="minorHAnsi" w:hAnsi="Calibri Light" w:cstheme="minorBidi"/>
      <w:b/>
      <w:i/>
      <w:iCs/>
      <w:sz w:val="20"/>
      <w:szCs w:val="20"/>
      <w:lang w:eastAsia="en-US"/>
    </w:rPr>
  </w:style>
  <w:style w:type="paragraph" w:styleId="Obsah4">
    <w:name w:val="toc 4"/>
    <w:basedOn w:val="Normlny"/>
    <w:next w:val="Normlny"/>
    <w:autoRedefine/>
    <w:uiPriority w:val="39"/>
    <w:unhideWhenUsed/>
    <w:rsid w:val="00071411"/>
    <w:pPr>
      <w:spacing w:before="120"/>
      <w:contextualSpacing/>
      <w:jc w:val="both"/>
    </w:pPr>
    <w:rPr>
      <w:rFonts w:ascii="Calibri Light" w:eastAsiaTheme="minorHAnsi" w:hAnsi="Calibri Light" w:cstheme="minorBidi"/>
      <w:sz w:val="20"/>
      <w:szCs w:val="18"/>
      <w:lang w:eastAsia="en-US"/>
    </w:rPr>
  </w:style>
  <w:style w:type="paragraph" w:styleId="Obsah5">
    <w:name w:val="toc 5"/>
    <w:basedOn w:val="Normlny"/>
    <w:next w:val="Normlny"/>
    <w:autoRedefine/>
    <w:uiPriority w:val="39"/>
    <w:unhideWhenUsed/>
    <w:rsid w:val="00071411"/>
    <w:pPr>
      <w:spacing w:before="120"/>
      <w:ind w:left="880"/>
      <w:jc w:val="both"/>
    </w:pPr>
    <w:rPr>
      <w:rFonts w:ascii="Calibri Light" w:eastAsiaTheme="minorHAnsi" w:hAnsi="Calibri Light" w:cstheme="minorBidi"/>
      <w:sz w:val="18"/>
      <w:szCs w:val="18"/>
      <w:lang w:eastAsia="en-US"/>
    </w:rPr>
  </w:style>
  <w:style w:type="paragraph" w:styleId="Obsah6">
    <w:name w:val="toc 6"/>
    <w:basedOn w:val="Normlny"/>
    <w:next w:val="Normlny"/>
    <w:autoRedefine/>
    <w:uiPriority w:val="39"/>
    <w:unhideWhenUsed/>
    <w:rsid w:val="00071411"/>
    <w:pPr>
      <w:spacing w:before="120"/>
      <w:ind w:left="1100"/>
      <w:jc w:val="both"/>
    </w:pPr>
    <w:rPr>
      <w:rFonts w:ascii="Calibri Light" w:eastAsiaTheme="minorHAnsi" w:hAnsi="Calibri Light" w:cstheme="minorBidi"/>
      <w:sz w:val="18"/>
      <w:szCs w:val="18"/>
      <w:lang w:eastAsia="en-US"/>
    </w:rPr>
  </w:style>
  <w:style w:type="paragraph" w:styleId="Obsah7">
    <w:name w:val="toc 7"/>
    <w:basedOn w:val="Normlny"/>
    <w:next w:val="Normlny"/>
    <w:autoRedefine/>
    <w:uiPriority w:val="39"/>
    <w:unhideWhenUsed/>
    <w:rsid w:val="00071411"/>
    <w:pPr>
      <w:spacing w:before="120"/>
      <w:ind w:left="1320"/>
      <w:jc w:val="both"/>
    </w:pPr>
    <w:rPr>
      <w:rFonts w:ascii="Calibri Light" w:eastAsiaTheme="minorHAnsi" w:hAnsi="Calibri Light" w:cstheme="minorBidi"/>
      <w:sz w:val="18"/>
      <w:szCs w:val="18"/>
      <w:lang w:eastAsia="en-US"/>
    </w:rPr>
  </w:style>
  <w:style w:type="paragraph" w:styleId="Obsah8">
    <w:name w:val="toc 8"/>
    <w:basedOn w:val="Normlny"/>
    <w:next w:val="Normlny"/>
    <w:autoRedefine/>
    <w:uiPriority w:val="39"/>
    <w:unhideWhenUsed/>
    <w:rsid w:val="00071411"/>
    <w:pPr>
      <w:spacing w:before="120"/>
      <w:ind w:left="1540"/>
      <w:jc w:val="both"/>
    </w:pPr>
    <w:rPr>
      <w:rFonts w:ascii="Calibri Light" w:eastAsiaTheme="minorHAnsi" w:hAnsi="Calibri Light" w:cstheme="minorBidi"/>
      <w:sz w:val="18"/>
      <w:szCs w:val="18"/>
      <w:lang w:eastAsia="en-US"/>
    </w:rPr>
  </w:style>
  <w:style w:type="paragraph" w:styleId="Obsah9">
    <w:name w:val="toc 9"/>
    <w:basedOn w:val="Normlny"/>
    <w:next w:val="Normlny"/>
    <w:autoRedefine/>
    <w:uiPriority w:val="39"/>
    <w:unhideWhenUsed/>
    <w:rsid w:val="00071411"/>
    <w:pPr>
      <w:spacing w:before="120"/>
      <w:ind w:left="1760"/>
      <w:jc w:val="both"/>
    </w:pPr>
    <w:rPr>
      <w:rFonts w:ascii="Calibri Light" w:eastAsiaTheme="minorHAnsi" w:hAnsi="Calibri Light" w:cstheme="minorBidi"/>
      <w:sz w:val="18"/>
      <w:szCs w:val="18"/>
      <w:lang w:eastAsia="en-US"/>
    </w:rPr>
  </w:style>
  <w:style w:type="paragraph" w:styleId="Hlavikaobsahu">
    <w:name w:val="TOC Heading"/>
    <w:basedOn w:val="Nadpis1"/>
    <w:next w:val="Normlny"/>
    <w:uiPriority w:val="39"/>
    <w:unhideWhenUsed/>
    <w:qFormat/>
    <w:rsid w:val="00071411"/>
    <w:pPr>
      <w:spacing w:after="240"/>
      <w:ind w:left="432" w:hanging="432"/>
      <w:jc w:val="both"/>
      <w:outlineLvl w:val="9"/>
    </w:pPr>
    <w:rPr>
      <w:b/>
      <w:lang w:eastAsia="sk-SK"/>
    </w:rPr>
  </w:style>
  <w:style w:type="paragraph" w:customStyle="1" w:styleId="Char2">
    <w:name w:val="Char2"/>
    <w:basedOn w:val="Normlny"/>
    <w:link w:val="Odkaznapoznmkupodiarou"/>
    <w:uiPriority w:val="99"/>
    <w:rsid w:val="00071411"/>
    <w:pPr>
      <w:spacing w:before="120" w:after="120" w:line="240" w:lineRule="exact"/>
      <w:jc w:val="both"/>
    </w:pPr>
    <w:rPr>
      <w:rFonts w:asciiTheme="minorHAnsi" w:eastAsiaTheme="minorHAnsi" w:hAnsiTheme="minorHAnsi"/>
      <w:vertAlign w:val="superscript"/>
      <w:lang w:val="en-US" w:eastAsia="en-US"/>
    </w:rPr>
  </w:style>
  <w:style w:type="paragraph" w:customStyle="1" w:styleId="H3">
    <w:name w:val="H 3"/>
    <w:basedOn w:val="Nadpis3"/>
    <w:link w:val="H3Char"/>
    <w:qFormat/>
    <w:rsid w:val="00071411"/>
    <w:pPr>
      <w:numPr>
        <w:ilvl w:val="2"/>
      </w:numPr>
      <w:spacing w:before="160" w:after="120"/>
      <w:ind w:left="720" w:hanging="720"/>
    </w:pPr>
    <w:rPr>
      <w:b w:val="0"/>
      <w:color w:val="4472C4" w:themeColor="accent1"/>
      <w:sz w:val="26"/>
      <w:szCs w:val="26"/>
    </w:rPr>
  </w:style>
  <w:style w:type="character" w:customStyle="1" w:styleId="H3Char">
    <w:name w:val="H 3 Char"/>
    <w:basedOn w:val="Predvolenpsmoodseku"/>
    <w:link w:val="H3"/>
    <w:rsid w:val="00071411"/>
    <w:rPr>
      <w:rFonts w:asciiTheme="majorHAnsi" w:eastAsiaTheme="majorEastAsia" w:hAnsiTheme="majorHAnsi" w:cstheme="majorBidi"/>
      <w:color w:val="4472C4" w:themeColor="accent1"/>
      <w:sz w:val="26"/>
      <w:szCs w:val="26"/>
      <w:lang w:val="sk-SK"/>
    </w:rPr>
  </w:style>
  <w:style w:type="paragraph" w:styleId="Obyajntext">
    <w:name w:val="Plain Text"/>
    <w:basedOn w:val="Normlny"/>
    <w:link w:val="ObyajntextChar"/>
    <w:uiPriority w:val="99"/>
    <w:unhideWhenUsed/>
    <w:rsid w:val="00071411"/>
    <w:pPr>
      <w:spacing w:before="120"/>
      <w:jc w:val="both"/>
    </w:pPr>
    <w:rPr>
      <w:rFonts w:ascii="Arial Narrow" w:hAnsi="Arial Narrow"/>
      <w:sz w:val="22"/>
      <w:szCs w:val="22"/>
      <w:lang w:eastAsia="sk-SK"/>
    </w:rPr>
  </w:style>
  <w:style w:type="character" w:customStyle="1" w:styleId="ObyajntextChar">
    <w:name w:val="Obyčajný text Char"/>
    <w:basedOn w:val="Predvolenpsmoodseku"/>
    <w:link w:val="Obyajntext"/>
    <w:uiPriority w:val="99"/>
    <w:rsid w:val="00071411"/>
    <w:rPr>
      <w:rFonts w:ascii="Arial Narrow" w:eastAsia="Times New Roman" w:hAnsi="Arial Narrow" w:cs="Times New Roman"/>
      <w:sz w:val="22"/>
      <w:szCs w:val="22"/>
      <w:lang w:val="sk-SK" w:eastAsia="sk-SK"/>
    </w:rPr>
  </w:style>
  <w:style w:type="paragraph" w:styleId="Normlnywebov">
    <w:name w:val="Normal (Web)"/>
    <w:basedOn w:val="Normlny"/>
    <w:uiPriority w:val="99"/>
    <w:unhideWhenUsed/>
    <w:rsid w:val="00071411"/>
    <w:pPr>
      <w:spacing w:before="100" w:beforeAutospacing="1" w:after="100" w:afterAutospacing="1"/>
      <w:jc w:val="both"/>
    </w:pPr>
    <w:rPr>
      <w:lang w:eastAsia="sk-SK"/>
    </w:rPr>
  </w:style>
  <w:style w:type="character" w:customStyle="1" w:styleId="h1a">
    <w:name w:val="h1a"/>
    <w:basedOn w:val="Predvolenpsmoodseku"/>
    <w:rsid w:val="00071411"/>
  </w:style>
  <w:style w:type="paragraph" w:customStyle="1" w:styleId="AOHead4">
    <w:name w:val="AOHead4"/>
    <w:basedOn w:val="Normlny"/>
    <w:next w:val="Normlny"/>
    <w:rsid w:val="00071411"/>
    <w:pPr>
      <w:numPr>
        <w:numId w:val="95"/>
      </w:numPr>
      <w:tabs>
        <w:tab w:val="clear" w:pos="720"/>
        <w:tab w:val="num" w:pos="2160"/>
      </w:tabs>
      <w:spacing w:before="240" w:line="260" w:lineRule="atLeast"/>
      <w:ind w:left="2160"/>
      <w:jc w:val="both"/>
      <w:outlineLvl w:val="3"/>
    </w:pPr>
    <w:rPr>
      <w:rFonts w:eastAsia="SimSun"/>
      <w:sz w:val="22"/>
      <w:szCs w:val="22"/>
      <w:lang w:eastAsia="en-US"/>
    </w:rPr>
  </w:style>
  <w:style w:type="paragraph" w:customStyle="1" w:styleId="AOHead5">
    <w:name w:val="AOHead5"/>
    <w:basedOn w:val="Normlny"/>
    <w:next w:val="Normlny"/>
    <w:rsid w:val="00071411"/>
    <w:pPr>
      <w:numPr>
        <w:ilvl w:val="1"/>
        <w:numId w:val="95"/>
      </w:numPr>
      <w:tabs>
        <w:tab w:val="clear" w:pos="720"/>
        <w:tab w:val="num" w:pos="2880"/>
      </w:tabs>
      <w:spacing w:before="240" w:line="260" w:lineRule="atLeast"/>
      <w:ind w:left="2880"/>
      <w:jc w:val="both"/>
      <w:outlineLvl w:val="4"/>
    </w:pPr>
    <w:rPr>
      <w:rFonts w:eastAsia="SimSun"/>
      <w:sz w:val="22"/>
      <w:szCs w:val="22"/>
      <w:lang w:eastAsia="en-US"/>
    </w:rPr>
  </w:style>
  <w:style w:type="paragraph" w:customStyle="1" w:styleId="AOHead6">
    <w:name w:val="AOHead6"/>
    <w:basedOn w:val="Normlny"/>
    <w:next w:val="Normlny"/>
    <w:rsid w:val="00071411"/>
    <w:pPr>
      <w:numPr>
        <w:ilvl w:val="2"/>
        <w:numId w:val="95"/>
      </w:numPr>
      <w:tabs>
        <w:tab w:val="clear" w:pos="1440"/>
        <w:tab w:val="num" w:pos="3600"/>
      </w:tabs>
      <w:spacing w:before="240" w:line="260" w:lineRule="atLeast"/>
      <w:ind w:left="3600"/>
      <w:jc w:val="both"/>
      <w:outlineLvl w:val="5"/>
    </w:pPr>
    <w:rPr>
      <w:rFonts w:eastAsia="SimSun"/>
      <w:sz w:val="22"/>
      <w:szCs w:val="22"/>
      <w:lang w:eastAsia="en-US"/>
    </w:rPr>
  </w:style>
  <w:style w:type="paragraph" w:customStyle="1" w:styleId="AODefHead">
    <w:name w:val="AODefHead"/>
    <w:basedOn w:val="Normlny"/>
    <w:next w:val="AODefPara"/>
    <w:rsid w:val="00071411"/>
    <w:pPr>
      <w:numPr>
        <w:ilvl w:val="4"/>
        <w:numId w:val="95"/>
      </w:numPr>
      <w:spacing w:before="240" w:line="260" w:lineRule="atLeast"/>
      <w:jc w:val="both"/>
      <w:outlineLvl w:val="5"/>
    </w:pPr>
    <w:rPr>
      <w:rFonts w:eastAsia="SimSun"/>
      <w:sz w:val="22"/>
      <w:szCs w:val="22"/>
      <w:lang w:eastAsia="en-US"/>
    </w:rPr>
  </w:style>
  <w:style w:type="paragraph" w:customStyle="1" w:styleId="AODefPara">
    <w:name w:val="AODefPara"/>
    <w:basedOn w:val="AODefHead"/>
    <w:rsid w:val="00071411"/>
    <w:pPr>
      <w:numPr>
        <w:ilvl w:val="5"/>
      </w:numPr>
      <w:tabs>
        <w:tab w:val="clear" w:pos="3600"/>
      </w:tabs>
      <w:ind w:left="720" w:firstLine="0"/>
      <w:outlineLvl w:val="6"/>
    </w:pPr>
  </w:style>
  <w:style w:type="table" w:customStyle="1" w:styleId="Mriekatabukysvetl1">
    <w:name w:val="Mriežka tabuľky – svetlá1"/>
    <w:basedOn w:val="Normlnatabuka"/>
    <w:uiPriority w:val="40"/>
    <w:rsid w:val="00071411"/>
    <w:rPr>
      <w:rFonts w:ascii="Calibri" w:eastAsia="Calibri" w:hAnsi="Calibri" w:cs="Times New Roman"/>
      <w:sz w:val="20"/>
      <w:szCs w:val="20"/>
      <w:lang w:val="en-GB"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opis">
    <w:name w:val="caption"/>
    <w:basedOn w:val="Normlny"/>
    <w:next w:val="Normlny"/>
    <w:uiPriority w:val="35"/>
    <w:qFormat/>
    <w:rsid w:val="00071411"/>
    <w:pPr>
      <w:spacing w:before="120" w:after="200"/>
    </w:pPr>
    <w:rPr>
      <w:rFonts w:ascii="Calibri Light" w:hAnsi="Calibri Light"/>
      <w:i/>
      <w:iCs/>
      <w:color w:val="44546A"/>
      <w:sz w:val="18"/>
      <w:szCs w:val="18"/>
      <w:lang w:eastAsia="en-US"/>
    </w:rPr>
  </w:style>
  <w:style w:type="paragraph" w:styleId="Nzov">
    <w:name w:val="Title"/>
    <w:basedOn w:val="Normlny"/>
    <w:next w:val="Normlny"/>
    <w:link w:val="NzovChar"/>
    <w:uiPriority w:val="10"/>
    <w:qFormat/>
    <w:rsid w:val="00071411"/>
    <w:pPr>
      <w:contextualSpacing/>
      <w:jc w:val="both"/>
    </w:pPr>
    <w:rPr>
      <w:rFonts w:asciiTheme="majorHAnsi" w:eastAsiaTheme="majorEastAsia" w:hAnsiTheme="majorHAnsi" w:cstheme="majorBidi"/>
      <w:spacing w:val="-10"/>
      <w:kern w:val="28"/>
      <w:sz w:val="56"/>
      <w:szCs w:val="56"/>
      <w:lang w:eastAsia="en-US"/>
    </w:rPr>
  </w:style>
  <w:style w:type="character" w:customStyle="1" w:styleId="NzovChar">
    <w:name w:val="Názov Char"/>
    <w:basedOn w:val="Predvolenpsmoodseku"/>
    <w:link w:val="Nzov"/>
    <w:uiPriority w:val="10"/>
    <w:rsid w:val="00071411"/>
    <w:rPr>
      <w:rFonts w:asciiTheme="majorHAnsi" w:eastAsiaTheme="majorEastAsia" w:hAnsiTheme="majorHAnsi" w:cstheme="majorBidi"/>
      <w:spacing w:val="-10"/>
      <w:kern w:val="28"/>
      <w:sz w:val="56"/>
      <w:szCs w:val="56"/>
      <w:lang w:val="sk-SK"/>
    </w:rPr>
  </w:style>
  <w:style w:type="paragraph" w:styleId="Podtitul">
    <w:name w:val="Subtitle"/>
    <w:basedOn w:val="Normlny"/>
    <w:next w:val="Normlny"/>
    <w:link w:val="PodtitulChar"/>
    <w:uiPriority w:val="11"/>
    <w:qFormat/>
    <w:rsid w:val="00071411"/>
    <w:pPr>
      <w:numPr>
        <w:ilvl w:val="1"/>
      </w:numPr>
      <w:spacing w:before="240" w:after="240"/>
      <w:jc w:val="center"/>
    </w:pPr>
    <w:rPr>
      <w:rFonts w:ascii="Calibri Light" w:eastAsiaTheme="minorEastAsia" w:hAnsi="Calibri Light" w:cstheme="minorBidi"/>
      <w:b/>
      <w:color w:val="5A5A5A" w:themeColor="text1" w:themeTint="A5"/>
      <w:spacing w:val="15"/>
      <w:sz w:val="32"/>
      <w:szCs w:val="22"/>
      <w:lang w:eastAsia="en-US"/>
    </w:rPr>
  </w:style>
  <w:style w:type="character" w:customStyle="1" w:styleId="PodtitulChar">
    <w:name w:val="Podtitul Char"/>
    <w:basedOn w:val="Predvolenpsmoodseku"/>
    <w:link w:val="Podtitul"/>
    <w:uiPriority w:val="11"/>
    <w:rsid w:val="00071411"/>
    <w:rPr>
      <w:rFonts w:ascii="Calibri Light" w:eastAsiaTheme="minorEastAsia" w:hAnsi="Calibri Light"/>
      <w:b/>
      <w:color w:val="5A5A5A" w:themeColor="text1" w:themeTint="A5"/>
      <w:spacing w:val="15"/>
      <w:sz w:val="32"/>
      <w:szCs w:val="22"/>
      <w:lang w:val="sk-SK"/>
    </w:rPr>
  </w:style>
  <w:style w:type="table" w:styleId="Mriekatabukysvetl">
    <w:name w:val="Grid Table Light"/>
    <w:basedOn w:val="Normlnatabuka"/>
    <w:uiPriority w:val="40"/>
    <w:rsid w:val="00071411"/>
    <w:rPr>
      <w:kern w:val="2"/>
      <w:sz w:val="22"/>
      <w:szCs w:val="22"/>
      <w:lang w:val="sk-SK"/>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zoznamu1">
    <w:name w:val="Bez zoznamu1"/>
    <w:next w:val="Bezzoznamu"/>
    <w:uiPriority w:val="99"/>
    <w:semiHidden/>
    <w:unhideWhenUsed/>
    <w:rsid w:val="0015530F"/>
  </w:style>
  <w:style w:type="table" w:customStyle="1" w:styleId="Mriekatabuky1">
    <w:name w:val="Mriežka tabuľky1"/>
    <w:basedOn w:val="Normlnatabuka"/>
    <w:next w:val="Mriekatabuky"/>
    <w:uiPriority w:val="39"/>
    <w:rsid w:val="0015530F"/>
    <w:rPr>
      <w:sz w:val="22"/>
      <w:szCs w:val="22"/>
      <w:lang w:val="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093821">
      <w:bodyDiv w:val="1"/>
      <w:marLeft w:val="0"/>
      <w:marRight w:val="0"/>
      <w:marTop w:val="0"/>
      <w:marBottom w:val="0"/>
      <w:divBdr>
        <w:top w:val="none" w:sz="0" w:space="0" w:color="auto"/>
        <w:left w:val="none" w:sz="0" w:space="0" w:color="auto"/>
        <w:bottom w:val="none" w:sz="0" w:space="0" w:color="auto"/>
        <w:right w:val="none" w:sz="0" w:space="0" w:color="auto"/>
      </w:divBdr>
    </w:div>
    <w:div w:id="1524588207">
      <w:bodyDiv w:val="1"/>
      <w:marLeft w:val="0"/>
      <w:marRight w:val="0"/>
      <w:marTop w:val="0"/>
      <w:marBottom w:val="0"/>
      <w:divBdr>
        <w:top w:val="none" w:sz="0" w:space="0" w:color="auto"/>
        <w:left w:val="none" w:sz="0" w:space="0" w:color="auto"/>
        <w:bottom w:val="none" w:sz="0" w:space="0" w:color="auto"/>
        <w:right w:val="none" w:sz="0" w:space="0" w:color="auto"/>
      </w:divBdr>
    </w:div>
    <w:div w:id="1617254729">
      <w:bodyDiv w:val="1"/>
      <w:marLeft w:val="0"/>
      <w:marRight w:val="0"/>
      <w:marTop w:val="0"/>
      <w:marBottom w:val="0"/>
      <w:divBdr>
        <w:top w:val="none" w:sz="0" w:space="0" w:color="auto"/>
        <w:left w:val="none" w:sz="0" w:space="0" w:color="auto"/>
        <w:bottom w:val="none" w:sz="0" w:space="0" w:color="auto"/>
        <w:right w:val="none" w:sz="0" w:space="0" w:color="auto"/>
      </w:divBdr>
      <w:divsChild>
        <w:div w:id="43721000">
          <w:marLeft w:val="0"/>
          <w:marRight w:val="0"/>
          <w:marTop w:val="0"/>
          <w:marBottom w:val="0"/>
          <w:divBdr>
            <w:top w:val="none" w:sz="0" w:space="0" w:color="auto"/>
            <w:left w:val="none" w:sz="0" w:space="0" w:color="auto"/>
            <w:bottom w:val="none" w:sz="0" w:space="0" w:color="auto"/>
            <w:right w:val="none" w:sz="0" w:space="0" w:color="auto"/>
          </w:divBdr>
        </w:div>
        <w:div w:id="64648341">
          <w:marLeft w:val="0"/>
          <w:marRight w:val="0"/>
          <w:marTop w:val="0"/>
          <w:marBottom w:val="0"/>
          <w:divBdr>
            <w:top w:val="none" w:sz="0" w:space="0" w:color="auto"/>
            <w:left w:val="none" w:sz="0" w:space="0" w:color="auto"/>
            <w:bottom w:val="none" w:sz="0" w:space="0" w:color="auto"/>
            <w:right w:val="none" w:sz="0" w:space="0" w:color="auto"/>
          </w:divBdr>
        </w:div>
        <w:div w:id="177738402">
          <w:marLeft w:val="0"/>
          <w:marRight w:val="0"/>
          <w:marTop w:val="0"/>
          <w:marBottom w:val="0"/>
          <w:divBdr>
            <w:top w:val="none" w:sz="0" w:space="0" w:color="auto"/>
            <w:left w:val="none" w:sz="0" w:space="0" w:color="auto"/>
            <w:bottom w:val="none" w:sz="0" w:space="0" w:color="auto"/>
            <w:right w:val="none" w:sz="0" w:space="0" w:color="auto"/>
          </w:divBdr>
        </w:div>
        <w:div w:id="465975313">
          <w:marLeft w:val="0"/>
          <w:marRight w:val="0"/>
          <w:marTop w:val="0"/>
          <w:marBottom w:val="0"/>
          <w:divBdr>
            <w:top w:val="none" w:sz="0" w:space="0" w:color="auto"/>
            <w:left w:val="none" w:sz="0" w:space="0" w:color="auto"/>
            <w:bottom w:val="none" w:sz="0" w:space="0" w:color="auto"/>
            <w:right w:val="none" w:sz="0" w:space="0" w:color="auto"/>
          </w:divBdr>
        </w:div>
        <w:div w:id="659963867">
          <w:marLeft w:val="0"/>
          <w:marRight w:val="0"/>
          <w:marTop w:val="0"/>
          <w:marBottom w:val="0"/>
          <w:divBdr>
            <w:top w:val="none" w:sz="0" w:space="0" w:color="auto"/>
            <w:left w:val="none" w:sz="0" w:space="0" w:color="auto"/>
            <w:bottom w:val="none" w:sz="0" w:space="0" w:color="auto"/>
            <w:right w:val="none" w:sz="0" w:space="0" w:color="auto"/>
          </w:divBdr>
        </w:div>
        <w:div w:id="729840480">
          <w:marLeft w:val="0"/>
          <w:marRight w:val="0"/>
          <w:marTop w:val="0"/>
          <w:marBottom w:val="0"/>
          <w:divBdr>
            <w:top w:val="none" w:sz="0" w:space="0" w:color="auto"/>
            <w:left w:val="none" w:sz="0" w:space="0" w:color="auto"/>
            <w:bottom w:val="none" w:sz="0" w:space="0" w:color="auto"/>
            <w:right w:val="none" w:sz="0" w:space="0" w:color="auto"/>
          </w:divBdr>
        </w:div>
        <w:div w:id="774639186">
          <w:marLeft w:val="0"/>
          <w:marRight w:val="0"/>
          <w:marTop w:val="0"/>
          <w:marBottom w:val="0"/>
          <w:divBdr>
            <w:top w:val="none" w:sz="0" w:space="0" w:color="auto"/>
            <w:left w:val="none" w:sz="0" w:space="0" w:color="auto"/>
            <w:bottom w:val="none" w:sz="0" w:space="0" w:color="auto"/>
            <w:right w:val="none" w:sz="0" w:space="0" w:color="auto"/>
          </w:divBdr>
        </w:div>
        <w:div w:id="932710151">
          <w:marLeft w:val="0"/>
          <w:marRight w:val="0"/>
          <w:marTop w:val="0"/>
          <w:marBottom w:val="0"/>
          <w:divBdr>
            <w:top w:val="none" w:sz="0" w:space="0" w:color="auto"/>
            <w:left w:val="none" w:sz="0" w:space="0" w:color="auto"/>
            <w:bottom w:val="none" w:sz="0" w:space="0" w:color="auto"/>
            <w:right w:val="none" w:sz="0" w:space="0" w:color="auto"/>
          </w:divBdr>
        </w:div>
        <w:div w:id="1045254480">
          <w:marLeft w:val="0"/>
          <w:marRight w:val="0"/>
          <w:marTop w:val="0"/>
          <w:marBottom w:val="0"/>
          <w:divBdr>
            <w:top w:val="none" w:sz="0" w:space="0" w:color="auto"/>
            <w:left w:val="none" w:sz="0" w:space="0" w:color="auto"/>
            <w:bottom w:val="none" w:sz="0" w:space="0" w:color="auto"/>
            <w:right w:val="none" w:sz="0" w:space="0" w:color="auto"/>
          </w:divBdr>
        </w:div>
        <w:div w:id="1240366273">
          <w:marLeft w:val="0"/>
          <w:marRight w:val="0"/>
          <w:marTop w:val="0"/>
          <w:marBottom w:val="0"/>
          <w:divBdr>
            <w:top w:val="none" w:sz="0" w:space="0" w:color="auto"/>
            <w:left w:val="none" w:sz="0" w:space="0" w:color="auto"/>
            <w:bottom w:val="none" w:sz="0" w:space="0" w:color="auto"/>
            <w:right w:val="none" w:sz="0" w:space="0" w:color="auto"/>
          </w:divBdr>
        </w:div>
        <w:div w:id="1329940987">
          <w:marLeft w:val="0"/>
          <w:marRight w:val="0"/>
          <w:marTop w:val="0"/>
          <w:marBottom w:val="0"/>
          <w:divBdr>
            <w:top w:val="none" w:sz="0" w:space="0" w:color="auto"/>
            <w:left w:val="none" w:sz="0" w:space="0" w:color="auto"/>
            <w:bottom w:val="none" w:sz="0" w:space="0" w:color="auto"/>
            <w:right w:val="none" w:sz="0" w:space="0" w:color="auto"/>
          </w:divBdr>
        </w:div>
      </w:divsChild>
    </w:div>
    <w:div w:id="1727952936">
      <w:bodyDiv w:val="1"/>
      <w:marLeft w:val="0"/>
      <w:marRight w:val="0"/>
      <w:marTop w:val="0"/>
      <w:marBottom w:val="0"/>
      <w:divBdr>
        <w:top w:val="none" w:sz="0" w:space="0" w:color="auto"/>
        <w:left w:val="none" w:sz="0" w:space="0" w:color="auto"/>
        <w:bottom w:val="none" w:sz="0" w:space="0" w:color="auto"/>
        <w:right w:val="none" w:sz="0" w:space="0" w:color="auto"/>
      </w:divBdr>
    </w:div>
    <w:div w:id="1750032324">
      <w:bodyDiv w:val="1"/>
      <w:marLeft w:val="0"/>
      <w:marRight w:val="0"/>
      <w:marTop w:val="0"/>
      <w:marBottom w:val="0"/>
      <w:divBdr>
        <w:top w:val="none" w:sz="0" w:space="0" w:color="auto"/>
        <w:left w:val="none" w:sz="0" w:space="0" w:color="auto"/>
        <w:bottom w:val="none" w:sz="0" w:space="0" w:color="auto"/>
        <w:right w:val="none" w:sz="0" w:space="0" w:color="auto"/>
      </w:divBdr>
    </w:div>
    <w:div w:id="1795246805">
      <w:bodyDiv w:val="1"/>
      <w:marLeft w:val="0"/>
      <w:marRight w:val="0"/>
      <w:marTop w:val="0"/>
      <w:marBottom w:val="0"/>
      <w:divBdr>
        <w:top w:val="none" w:sz="0" w:space="0" w:color="auto"/>
        <w:left w:val="none" w:sz="0" w:space="0" w:color="auto"/>
        <w:bottom w:val="none" w:sz="0" w:space="0" w:color="auto"/>
        <w:right w:val="none" w:sz="0" w:space="0" w:color="auto"/>
      </w:divBdr>
      <w:divsChild>
        <w:div w:id="179390522">
          <w:marLeft w:val="0"/>
          <w:marRight w:val="0"/>
          <w:marTop w:val="0"/>
          <w:marBottom w:val="0"/>
          <w:divBdr>
            <w:top w:val="none" w:sz="0" w:space="0" w:color="auto"/>
            <w:left w:val="none" w:sz="0" w:space="0" w:color="auto"/>
            <w:bottom w:val="none" w:sz="0" w:space="0" w:color="auto"/>
            <w:right w:val="none" w:sz="0" w:space="0" w:color="auto"/>
          </w:divBdr>
        </w:div>
        <w:div w:id="276107710">
          <w:marLeft w:val="0"/>
          <w:marRight w:val="0"/>
          <w:marTop w:val="0"/>
          <w:marBottom w:val="0"/>
          <w:divBdr>
            <w:top w:val="none" w:sz="0" w:space="0" w:color="auto"/>
            <w:left w:val="none" w:sz="0" w:space="0" w:color="auto"/>
            <w:bottom w:val="none" w:sz="0" w:space="0" w:color="auto"/>
            <w:right w:val="none" w:sz="0" w:space="0" w:color="auto"/>
          </w:divBdr>
        </w:div>
        <w:div w:id="583148284">
          <w:marLeft w:val="0"/>
          <w:marRight w:val="0"/>
          <w:marTop w:val="0"/>
          <w:marBottom w:val="0"/>
          <w:divBdr>
            <w:top w:val="none" w:sz="0" w:space="0" w:color="auto"/>
            <w:left w:val="none" w:sz="0" w:space="0" w:color="auto"/>
            <w:bottom w:val="none" w:sz="0" w:space="0" w:color="auto"/>
            <w:right w:val="none" w:sz="0" w:space="0" w:color="auto"/>
          </w:divBdr>
        </w:div>
        <w:div w:id="749348209">
          <w:marLeft w:val="0"/>
          <w:marRight w:val="0"/>
          <w:marTop w:val="0"/>
          <w:marBottom w:val="0"/>
          <w:divBdr>
            <w:top w:val="none" w:sz="0" w:space="0" w:color="auto"/>
            <w:left w:val="none" w:sz="0" w:space="0" w:color="auto"/>
            <w:bottom w:val="none" w:sz="0" w:space="0" w:color="auto"/>
            <w:right w:val="none" w:sz="0" w:space="0" w:color="auto"/>
          </w:divBdr>
        </w:div>
        <w:div w:id="1186480473">
          <w:marLeft w:val="0"/>
          <w:marRight w:val="0"/>
          <w:marTop w:val="0"/>
          <w:marBottom w:val="0"/>
          <w:divBdr>
            <w:top w:val="none" w:sz="0" w:space="0" w:color="auto"/>
            <w:left w:val="none" w:sz="0" w:space="0" w:color="auto"/>
            <w:bottom w:val="none" w:sz="0" w:space="0" w:color="auto"/>
            <w:right w:val="none" w:sz="0" w:space="0" w:color="auto"/>
          </w:divBdr>
        </w:div>
        <w:div w:id="1222861514">
          <w:marLeft w:val="0"/>
          <w:marRight w:val="0"/>
          <w:marTop w:val="0"/>
          <w:marBottom w:val="0"/>
          <w:divBdr>
            <w:top w:val="none" w:sz="0" w:space="0" w:color="auto"/>
            <w:left w:val="none" w:sz="0" w:space="0" w:color="auto"/>
            <w:bottom w:val="none" w:sz="0" w:space="0" w:color="auto"/>
            <w:right w:val="none" w:sz="0" w:space="0" w:color="auto"/>
          </w:divBdr>
        </w:div>
        <w:div w:id="1283730256">
          <w:marLeft w:val="0"/>
          <w:marRight w:val="0"/>
          <w:marTop w:val="0"/>
          <w:marBottom w:val="0"/>
          <w:divBdr>
            <w:top w:val="none" w:sz="0" w:space="0" w:color="auto"/>
            <w:left w:val="none" w:sz="0" w:space="0" w:color="auto"/>
            <w:bottom w:val="none" w:sz="0" w:space="0" w:color="auto"/>
            <w:right w:val="none" w:sz="0" w:space="0" w:color="auto"/>
          </w:divBdr>
        </w:div>
        <w:div w:id="1383752228">
          <w:marLeft w:val="0"/>
          <w:marRight w:val="0"/>
          <w:marTop w:val="0"/>
          <w:marBottom w:val="0"/>
          <w:divBdr>
            <w:top w:val="none" w:sz="0" w:space="0" w:color="auto"/>
            <w:left w:val="none" w:sz="0" w:space="0" w:color="auto"/>
            <w:bottom w:val="none" w:sz="0" w:space="0" w:color="auto"/>
            <w:right w:val="none" w:sz="0" w:space="0" w:color="auto"/>
          </w:divBdr>
        </w:div>
        <w:div w:id="1681153441">
          <w:marLeft w:val="0"/>
          <w:marRight w:val="0"/>
          <w:marTop w:val="0"/>
          <w:marBottom w:val="0"/>
          <w:divBdr>
            <w:top w:val="none" w:sz="0" w:space="0" w:color="auto"/>
            <w:left w:val="none" w:sz="0" w:space="0" w:color="auto"/>
            <w:bottom w:val="none" w:sz="0" w:space="0" w:color="auto"/>
            <w:right w:val="none" w:sz="0" w:space="0" w:color="auto"/>
          </w:divBdr>
        </w:div>
        <w:div w:id="1719743422">
          <w:marLeft w:val="0"/>
          <w:marRight w:val="0"/>
          <w:marTop w:val="0"/>
          <w:marBottom w:val="0"/>
          <w:divBdr>
            <w:top w:val="none" w:sz="0" w:space="0" w:color="auto"/>
            <w:left w:val="none" w:sz="0" w:space="0" w:color="auto"/>
            <w:bottom w:val="none" w:sz="0" w:space="0" w:color="auto"/>
            <w:right w:val="none" w:sz="0" w:space="0" w:color="auto"/>
          </w:divBdr>
        </w:div>
        <w:div w:id="1758749397">
          <w:marLeft w:val="0"/>
          <w:marRight w:val="0"/>
          <w:marTop w:val="0"/>
          <w:marBottom w:val="0"/>
          <w:divBdr>
            <w:top w:val="none" w:sz="0" w:space="0" w:color="auto"/>
            <w:left w:val="none" w:sz="0" w:space="0" w:color="auto"/>
            <w:bottom w:val="none" w:sz="0" w:space="0" w:color="auto"/>
            <w:right w:val="none" w:sz="0" w:space="0" w:color="auto"/>
          </w:divBdr>
        </w:div>
      </w:divsChild>
    </w:div>
    <w:div w:id="1845826714">
      <w:bodyDiv w:val="1"/>
      <w:marLeft w:val="0"/>
      <w:marRight w:val="0"/>
      <w:marTop w:val="0"/>
      <w:marBottom w:val="0"/>
      <w:divBdr>
        <w:top w:val="none" w:sz="0" w:space="0" w:color="auto"/>
        <w:left w:val="none" w:sz="0" w:space="0" w:color="auto"/>
        <w:bottom w:val="none" w:sz="0" w:space="0" w:color="auto"/>
        <w:right w:val="none" w:sz="0" w:space="0" w:color="auto"/>
      </w:divBdr>
    </w:div>
    <w:div w:id="205337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ozn_x00e1_mka xmlns="ce08390a-4113-47f1-bf2d-4f86dcbdd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02187F975AEB44A8F490A2BDF31132E" ma:contentTypeVersion="5" ma:contentTypeDescription="Umožňuje vytvoriť nový dokument." ma:contentTypeScope="" ma:versionID="def66fd81e8fbb8d3aecd9e54be56529">
  <xsd:schema xmlns:xsd="http://www.w3.org/2001/XMLSchema" xmlns:xs="http://www.w3.org/2001/XMLSchema" xmlns:p="http://schemas.microsoft.com/office/2006/metadata/properties" xmlns:ns2="ce08390a-4113-47f1-bf2d-4f86dcbddb92" targetNamespace="http://schemas.microsoft.com/office/2006/metadata/properties" ma:root="true" ma:fieldsID="a6d8d7352a23374c46399fd5e6d43d29" ns2:_="">
    <xsd:import namespace="ce08390a-4113-47f1-bf2d-4f86dcbddb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Pozn_x00e1_m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08390a-4113-47f1-bf2d-4f86dcbdd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ozn_x00e1_mka" ma:index="12" nillable="true" ma:displayName="Poznámka" ma:format="Dropdown" ma:internalName="Pozn_x00e1_mk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F5334-0E46-41E4-B0BD-DAB0E0175ED0}">
  <ds:schemaRefs>
    <ds:schemaRef ds:uri="http://schemas.microsoft.com/office/2006/metadata/properties"/>
    <ds:schemaRef ds:uri="http://schemas.microsoft.com/office/infopath/2007/PartnerControls"/>
    <ds:schemaRef ds:uri="ce08390a-4113-47f1-bf2d-4f86dcbddb92"/>
  </ds:schemaRefs>
</ds:datastoreItem>
</file>

<file path=customXml/itemProps2.xml><?xml version="1.0" encoding="utf-8"?>
<ds:datastoreItem xmlns:ds="http://schemas.openxmlformats.org/officeDocument/2006/customXml" ds:itemID="{E5A76EC5-383D-4266-9ABA-5BB21BFFC754}">
  <ds:schemaRefs>
    <ds:schemaRef ds:uri="http://schemas.microsoft.com/sharepoint/v3/contenttype/forms"/>
  </ds:schemaRefs>
</ds:datastoreItem>
</file>

<file path=customXml/itemProps3.xml><?xml version="1.0" encoding="utf-8"?>
<ds:datastoreItem xmlns:ds="http://schemas.openxmlformats.org/officeDocument/2006/customXml" ds:itemID="{3DFC49A6-72CD-4F2C-A2BB-89977813A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08390a-4113-47f1-bf2d-4f86dcbdd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09734-739E-42EC-93F1-868DC0CA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3994</Words>
  <Characters>22768</Characters>
  <DocSecurity>0</DocSecurity>
  <Lines>189</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26709</CharactersWithSpaces>
  <SharedDoc>false</SharedDoc>
  <HyperlinkBase/>
  <HLinks>
    <vt:vector size="78" baseType="variant">
      <vt:variant>
        <vt:i4>2293804</vt:i4>
      </vt:variant>
      <vt:variant>
        <vt:i4>36</vt:i4>
      </vt:variant>
      <vt:variant>
        <vt:i4>0</vt:i4>
      </vt:variant>
      <vt:variant>
        <vt:i4>5</vt:i4>
      </vt:variant>
      <vt:variant>
        <vt:lpwstr>https://josephine.proebiz.com/</vt:lpwstr>
      </vt:variant>
      <vt:variant>
        <vt:lpwstr/>
      </vt:variant>
      <vt:variant>
        <vt:i4>2293804</vt:i4>
      </vt:variant>
      <vt:variant>
        <vt:i4>33</vt:i4>
      </vt:variant>
      <vt:variant>
        <vt:i4>0</vt:i4>
      </vt:variant>
      <vt:variant>
        <vt:i4>5</vt:i4>
      </vt:variant>
      <vt:variant>
        <vt:lpwstr>https://josephine.proebiz.com/</vt:lpwstr>
      </vt:variant>
      <vt:variant>
        <vt:lpwstr/>
      </vt:variant>
      <vt:variant>
        <vt:i4>2949238</vt:i4>
      </vt:variant>
      <vt:variant>
        <vt:i4>30</vt:i4>
      </vt:variant>
      <vt:variant>
        <vt:i4>0</vt:i4>
      </vt:variant>
      <vt:variant>
        <vt:i4>5</vt:i4>
      </vt:variant>
      <vt:variant>
        <vt:lpwstr>https://www.uvo.gov.sk/jednotny-europsky-dokument-pre-verejne-obstaravanie-602.html</vt:lpwstr>
      </vt:variant>
      <vt:variant>
        <vt:lpwstr/>
      </vt:variant>
      <vt:variant>
        <vt:i4>4653133</vt:i4>
      </vt:variant>
      <vt:variant>
        <vt:i4>27</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4653133</vt:i4>
      </vt:variant>
      <vt:variant>
        <vt:i4>24</vt:i4>
      </vt:variant>
      <vt:variant>
        <vt:i4>0</vt:i4>
      </vt:variant>
      <vt:variant>
        <vt:i4>5</vt:i4>
      </vt:variant>
      <vt:variant>
        <vt:lpwstr>https://www.mirri.gov.sk/projekty/projekty-esif/operacny-program-integrovana-infrastruktura/prioritna-os-7-informacna-spolocnost/metodicke-dokumenty/prirucky/index.html</vt:lpwstr>
      </vt:variant>
      <vt:variant>
        <vt:lpwstr/>
      </vt:variant>
      <vt:variant>
        <vt:i4>2293804</vt:i4>
      </vt:variant>
      <vt:variant>
        <vt:i4>21</vt:i4>
      </vt:variant>
      <vt:variant>
        <vt:i4>0</vt:i4>
      </vt:variant>
      <vt:variant>
        <vt:i4>5</vt:i4>
      </vt:variant>
      <vt:variant>
        <vt:lpwstr>https://josephine.proebiz.com/</vt:lpwstr>
      </vt:variant>
      <vt:variant>
        <vt:lpwstr/>
      </vt:variant>
      <vt:variant>
        <vt:i4>2293804</vt:i4>
      </vt:variant>
      <vt:variant>
        <vt:i4>18</vt:i4>
      </vt:variant>
      <vt:variant>
        <vt:i4>0</vt:i4>
      </vt:variant>
      <vt:variant>
        <vt:i4>5</vt:i4>
      </vt:variant>
      <vt:variant>
        <vt:lpwstr>https://josephine.proebiz.com/</vt:lpwstr>
      </vt:variant>
      <vt:variant>
        <vt:lpwstr/>
      </vt:variant>
      <vt:variant>
        <vt:i4>5505103</vt:i4>
      </vt:variant>
      <vt:variant>
        <vt:i4>15</vt:i4>
      </vt:variant>
      <vt:variant>
        <vt:i4>0</vt:i4>
      </vt:variant>
      <vt:variant>
        <vt:i4>5</vt:i4>
      </vt:variant>
      <vt:variant>
        <vt:lpwstr>https://josephine.proebiz.com/sk/tender/18113/summary</vt:lpwstr>
      </vt:variant>
      <vt:variant>
        <vt:lpwstr/>
      </vt:variant>
      <vt:variant>
        <vt:i4>6029388</vt:i4>
      </vt:variant>
      <vt:variant>
        <vt:i4>12</vt:i4>
      </vt:variant>
      <vt:variant>
        <vt:i4>0</vt:i4>
      </vt:variant>
      <vt:variant>
        <vt:i4>5</vt:i4>
      </vt:variant>
      <vt:variant>
        <vt:lpwstr>https://josephine.proebiz.com/sk/tender/35645/summary</vt:lpwstr>
      </vt:variant>
      <vt:variant>
        <vt:lpwstr/>
      </vt:variant>
      <vt:variant>
        <vt:i4>1769562</vt:i4>
      </vt:variant>
      <vt:variant>
        <vt:i4>9</vt:i4>
      </vt:variant>
      <vt:variant>
        <vt:i4>0</vt:i4>
      </vt:variant>
      <vt:variant>
        <vt:i4>5</vt:i4>
      </vt:variant>
      <vt:variant>
        <vt:lpwstr>https://www.uvo.gov.sk/vyhladavanie-profilov/zakazky/630</vt:lpwstr>
      </vt:variant>
      <vt:variant>
        <vt:lpwstr/>
      </vt:variant>
      <vt:variant>
        <vt:i4>1310825</vt:i4>
      </vt:variant>
      <vt:variant>
        <vt:i4>6</vt:i4>
      </vt:variant>
      <vt:variant>
        <vt:i4>0</vt:i4>
      </vt:variant>
      <vt:variant>
        <vt:i4>5</vt:i4>
      </vt:variant>
      <vt:variant>
        <vt:lpwstr>mailto:Katarina.GrejtakBednarikova@nczisk.sk</vt:lpwstr>
      </vt:variant>
      <vt:variant>
        <vt:lpwstr/>
      </vt:variant>
      <vt:variant>
        <vt:i4>7667810</vt:i4>
      </vt:variant>
      <vt:variant>
        <vt:i4>3</vt:i4>
      </vt:variant>
      <vt:variant>
        <vt:i4>0</vt:i4>
      </vt:variant>
      <vt:variant>
        <vt:i4>5</vt:i4>
      </vt:variant>
      <vt:variant>
        <vt:lpwstr>https://www.nczisk.sk/</vt:lpwstr>
      </vt:variant>
      <vt:variant>
        <vt:lpwstr/>
      </vt:variant>
      <vt:variant>
        <vt:i4>589890</vt:i4>
      </vt:variant>
      <vt:variant>
        <vt:i4>0</vt:i4>
      </vt:variant>
      <vt:variant>
        <vt:i4>0</vt:i4>
      </vt:variant>
      <vt:variant>
        <vt:i4>5</vt:i4>
      </vt:variant>
      <vt:variant>
        <vt:lpwstr>http://www.nczisk.sk/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2025-04-02T12:47:00Z</dcterms:created>
  <dcterms:modified xsi:type="dcterms:W3CDTF">2025-04-04T08:13:00Z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0x010100102187F975AEB44A8F490A2BDF31132E</vt:lpwstr>
  </property>
  <property fmtid="{D5CDD505-2E9C-101B-9397-08002B2CF9AE}" pid="3" name="MediaServiceImageTags">
    <vt:lpwstr/>
  </property>
</Properties>
</file>