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23E6A" w14:textId="30BC0AB9" w:rsidR="00A34B0B" w:rsidRPr="0060318E" w:rsidRDefault="00A34B0B" w:rsidP="00A34B0B">
      <w:pPr>
        <w:tabs>
          <w:tab w:val="left" w:pos="1230"/>
          <w:tab w:val="center" w:pos="4535"/>
        </w:tabs>
        <w:jc w:val="center"/>
        <w:rPr>
          <w:rFonts w:asciiTheme="minorHAnsi" w:hAnsiTheme="minorHAnsi" w:cs="Calibri"/>
          <w:b/>
          <w:bCs/>
        </w:rPr>
      </w:pPr>
    </w:p>
    <w:p w14:paraId="099F36FD" w14:textId="430F83E4" w:rsidR="00BF30F7" w:rsidRPr="0060318E" w:rsidRDefault="000E4F13" w:rsidP="00A34B0B">
      <w:pPr>
        <w:tabs>
          <w:tab w:val="left" w:pos="1230"/>
          <w:tab w:val="center" w:pos="4535"/>
        </w:tabs>
        <w:jc w:val="center"/>
        <w:rPr>
          <w:rFonts w:ascii="Calibri" w:hAnsi="Calibri" w:cs="Calibri"/>
          <w:b/>
          <w:bCs/>
        </w:rPr>
      </w:pPr>
      <w:r w:rsidRPr="0060318E">
        <w:rPr>
          <w:rFonts w:ascii="Calibri" w:hAnsi="Calibri" w:cs="Calibri"/>
          <w:b/>
          <w:bCs/>
        </w:rPr>
        <w:t xml:space="preserve">Zákazka zadávaná postupom </w:t>
      </w:r>
      <w:r w:rsidR="00EF0E19" w:rsidRPr="0060318E">
        <w:rPr>
          <w:rFonts w:ascii="Calibri" w:hAnsi="Calibri" w:cs="Calibri"/>
          <w:b/>
          <w:bCs/>
        </w:rPr>
        <w:t xml:space="preserve">verejnej súťaže </w:t>
      </w:r>
      <w:r w:rsidRPr="0060318E">
        <w:rPr>
          <w:rFonts w:ascii="Calibri" w:hAnsi="Calibri" w:cs="Calibri"/>
          <w:b/>
          <w:bCs/>
        </w:rPr>
        <w:t xml:space="preserve">podľa § </w:t>
      </w:r>
      <w:r w:rsidR="00265B8E" w:rsidRPr="0060318E">
        <w:rPr>
          <w:rFonts w:ascii="Calibri" w:hAnsi="Calibri" w:cs="Calibri"/>
          <w:b/>
          <w:bCs/>
        </w:rPr>
        <w:t>66</w:t>
      </w:r>
      <w:r w:rsidRPr="0060318E">
        <w:rPr>
          <w:rFonts w:ascii="Calibri" w:hAnsi="Calibri" w:cs="Calibri"/>
          <w:b/>
          <w:bCs/>
        </w:rPr>
        <w:t xml:space="preserve"> ods. 7 písm. b) zákona  č. </w:t>
      </w:r>
      <w:r w:rsidR="00E27380" w:rsidRPr="0060318E">
        <w:rPr>
          <w:rFonts w:ascii="Calibri" w:hAnsi="Calibri" w:cs="Calibri"/>
          <w:b/>
          <w:bCs/>
        </w:rPr>
        <w:t> </w:t>
      </w:r>
      <w:r w:rsidRPr="0060318E">
        <w:rPr>
          <w:rFonts w:ascii="Calibri" w:hAnsi="Calibri" w:cs="Calibri"/>
          <w:b/>
          <w:bCs/>
        </w:rPr>
        <w:t xml:space="preserve">343/2015 </w:t>
      </w:r>
      <w:proofErr w:type="spellStart"/>
      <w:r w:rsidRPr="0060318E">
        <w:rPr>
          <w:rFonts w:ascii="Calibri" w:hAnsi="Calibri" w:cs="Calibri"/>
          <w:b/>
          <w:bCs/>
        </w:rPr>
        <w:t>Z.z</w:t>
      </w:r>
      <w:proofErr w:type="spellEnd"/>
      <w:r w:rsidRPr="0060318E">
        <w:rPr>
          <w:rFonts w:ascii="Calibri" w:hAnsi="Calibri" w:cs="Calibri"/>
          <w:b/>
          <w:bCs/>
        </w:rPr>
        <w:t>. o verejnom obstarávaní a o zmene a doplnení niektorých zákonov v znení neskorších predpisov</w:t>
      </w:r>
    </w:p>
    <w:p w14:paraId="011BA962" w14:textId="77777777" w:rsidR="003C2F42" w:rsidRPr="0060318E" w:rsidRDefault="003C2F42" w:rsidP="00A34B0B">
      <w:pPr>
        <w:tabs>
          <w:tab w:val="left" w:pos="1230"/>
          <w:tab w:val="center" w:pos="4535"/>
        </w:tabs>
        <w:jc w:val="center"/>
        <w:rPr>
          <w:rFonts w:asciiTheme="minorHAnsi" w:hAnsiTheme="minorHAnsi" w:cs="Calibri"/>
          <w:b/>
          <w:bCs/>
          <w:sz w:val="44"/>
          <w:szCs w:val="44"/>
        </w:rPr>
      </w:pPr>
    </w:p>
    <w:p w14:paraId="3B5FEDD6" w14:textId="4DFF347B" w:rsidR="000E4F13" w:rsidRPr="0060318E" w:rsidRDefault="000E4F13" w:rsidP="000E4F13">
      <w:pPr>
        <w:tabs>
          <w:tab w:val="left" w:pos="1230"/>
          <w:tab w:val="center" w:pos="4535"/>
        </w:tabs>
        <w:jc w:val="center"/>
        <w:rPr>
          <w:rFonts w:ascii="Calibri" w:hAnsi="Calibri" w:cs="Calibri"/>
          <w:b/>
        </w:rPr>
      </w:pPr>
      <w:r w:rsidRPr="0060318E">
        <w:rPr>
          <w:rFonts w:ascii="Calibri" w:hAnsi="Calibri" w:cs="Calibri"/>
          <w:b/>
        </w:rPr>
        <w:t xml:space="preserve">Zákazka na </w:t>
      </w:r>
      <w:r w:rsidR="003C2F42" w:rsidRPr="0060318E">
        <w:rPr>
          <w:rFonts w:ascii="Calibri" w:hAnsi="Calibri" w:cs="Calibri"/>
          <w:b/>
        </w:rPr>
        <w:t>uskutočnenie stavebných prác</w:t>
      </w:r>
      <w:r w:rsidRPr="0060318E">
        <w:rPr>
          <w:rFonts w:ascii="Calibri" w:hAnsi="Calibri" w:cs="Calibri"/>
          <w:b/>
        </w:rPr>
        <w:t xml:space="preserve"> </w:t>
      </w:r>
    </w:p>
    <w:p w14:paraId="30094D0A" w14:textId="77777777" w:rsidR="00A34B0B" w:rsidRPr="0060318E" w:rsidRDefault="00A34B0B" w:rsidP="00A34B0B">
      <w:pPr>
        <w:tabs>
          <w:tab w:val="left" w:pos="1230"/>
          <w:tab w:val="center" w:pos="4535"/>
        </w:tabs>
        <w:jc w:val="center"/>
        <w:rPr>
          <w:rFonts w:asciiTheme="minorHAnsi" w:hAnsiTheme="minorHAnsi" w:cs="Calibri"/>
          <w:b/>
          <w:bCs/>
        </w:rPr>
      </w:pPr>
    </w:p>
    <w:p w14:paraId="150E6789" w14:textId="77777777" w:rsidR="00A34B0B" w:rsidRPr="0060318E" w:rsidRDefault="00A34B0B" w:rsidP="00A34B0B">
      <w:pPr>
        <w:pStyle w:val="Hlavika"/>
        <w:rPr>
          <w:rFonts w:asciiTheme="minorHAnsi" w:hAnsiTheme="minorHAnsi" w:cs="Calibri"/>
          <w:lang w:val="sk-SK"/>
        </w:rPr>
      </w:pPr>
    </w:p>
    <w:p w14:paraId="64A69E73" w14:textId="77777777" w:rsidR="00A34B0B" w:rsidRPr="0060318E" w:rsidRDefault="00A34B0B" w:rsidP="00A34B0B">
      <w:pPr>
        <w:pStyle w:val="Hlavika"/>
        <w:rPr>
          <w:rFonts w:asciiTheme="minorHAnsi" w:hAnsiTheme="minorHAnsi" w:cs="Calibri"/>
          <w:lang w:val="sk-SK"/>
        </w:rPr>
      </w:pPr>
    </w:p>
    <w:p w14:paraId="67199E02" w14:textId="77777777" w:rsidR="00A34B0B" w:rsidRPr="0060318E" w:rsidRDefault="00A34B0B" w:rsidP="00A34B0B">
      <w:pPr>
        <w:pStyle w:val="Nadpis5"/>
        <w:ind w:left="0" w:firstLine="0"/>
        <w:rPr>
          <w:rFonts w:asciiTheme="minorHAnsi" w:hAnsiTheme="minorHAnsi" w:cs="Calibri"/>
          <w:w w:val="150"/>
          <w:sz w:val="24"/>
          <w:szCs w:val="24"/>
          <w:lang w:val="sk-SK"/>
        </w:rPr>
      </w:pPr>
    </w:p>
    <w:p w14:paraId="5CCF92B5" w14:textId="77777777" w:rsidR="00A34B0B" w:rsidRPr="0060318E" w:rsidRDefault="00A34B0B" w:rsidP="00A34B0B">
      <w:pPr>
        <w:pStyle w:val="Nadpis5"/>
        <w:ind w:left="0" w:firstLine="0"/>
        <w:rPr>
          <w:rFonts w:asciiTheme="minorHAnsi" w:hAnsiTheme="minorHAnsi" w:cs="Calibri"/>
          <w:w w:val="150"/>
          <w:sz w:val="24"/>
          <w:szCs w:val="24"/>
          <w:lang w:val="sk-SK"/>
        </w:rPr>
      </w:pPr>
    </w:p>
    <w:p w14:paraId="223C1DBF" w14:textId="77777777" w:rsidR="00A34B0B" w:rsidRPr="0060318E" w:rsidRDefault="00A34B0B" w:rsidP="00A34B0B">
      <w:pPr>
        <w:rPr>
          <w:rFonts w:asciiTheme="minorHAnsi" w:hAnsiTheme="minorHAnsi"/>
        </w:rPr>
      </w:pPr>
    </w:p>
    <w:p w14:paraId="774DE2C1" w14:textId="77777777" w:rsidR="00A34B0B" w:rsidRPr="0060318E" w:rsidRDefault="00A34B0B" w:rsidP="00A34B0B">
      <w:pPr>
        <w:rPr>
          <w:rFonts w:asciiTheme="minorHAnsi" w:hAnsiTheme="minorHAnsi"/>
        </w:rPr>
      </w:pPr>
    </w:p>
    <w:p w14:paraId="6D49643D" w14:textId="77777777" w:rsidR="00A137D4" w:rsidRPr="0060318E" w:rsidRDefault="00A137D4" w:rsidP="00A34B0B">
      <w:pPr>
        <w:jc w:val="both"/>
        <w:rPr>
          <w:rFonts w:asciiTheme="minorHAnsi" w:hAnsiTheme="minorHAnsi" w:cs="Calibri"/>
          <w:sz w:val="20"/>
          <w:szCs w:val="20"/>
        </w:rPr>
      </w:pPr>
    </w:p>
    <w:p w14:paraId="0B68B5C7" w14:textId="2CC20A35" w:rsidR="00A34B0B" w:rsidRPr="0060318E" w:rsidRDefault="00A137D4" w:rsidP="00A34B0B">
      <w:pPr>
        <w:jc w:val="both"/>
        <w:rPr>
          <w:rFonts w:asciiTheme="minorHAnsi" w:hAnsiTheme="minorHAnsi" w:cs="Calibri"/>
        </w:rPr>
      </w:pPr>
      <w:r w:rsidRPr="0060318E">
        <w:rPr>
          <w:rFonts w:asciiTheme="minorHAnsi" w:hAnsiTheme="minorHAnsi" w:cs="Calibri"/>
          <w:sz w:val="20"/>
          <w:szCs w:val="20"/>
        </w:rPr>
        <w:t xml:space="preserve">                                                                                  </w:t>
      </w:r>
      <w:r w:rsidR="00BF30F7" w:rsidRPr="0060318E">
        <w:rPr>
          <w:rFonts w:asciiTheme="minorHAnsi" w:hAnsiTheme="minorHAnsi" w:cs="Calibri"/>
        </w:rPr>
        <w:t xml:space="preserve">Názov </w:t>
      </w:r>
      <w:r w:rsidR="00A34B0B" w:rsidRPr="0060318E">
        <w:rPr>
          <w:rFonts w:asciiTheme="minorHAnsi" w:hAnsiTheme="minorHAnsi" w:cs="Calibri"/>
        </w:rPr>
        <w:t xml:space="preserve">zákazky: </w:t>
      </w:r>
    </w:p>
    <w:p w14:paraId="4B123C6E" w14:textId="77777777" w:rsidR="00A34B0B" w:rsidRPr="0060318E" w:rsidRDefault="00A34B0B" w:rsidP="00A34B0B">
      <w:pPr>
        <w:jc w:val="both"/>
        <w:rPr>
          <w:rFonts w:ascii="Calibri" w:hAnsi="Calibri" w:cs="Calibri"/>
        </w:rPr>
      </w:pPr>
    </w:p>
    <w:p w14:paraId="2C824B36" w14:textId="77777777" w:rsidR="00850D36" w:rsidRPr="0060318E" w:rsidRDefault="00850D36" w:rsidP="00A34B0B">
      <w:pPr>
        <w:jc w:val="both"/>
        <w:rPr>
          <w:rFonts w:ascii="Calibri" w:hAnsi="Calibri" w:cs="Calibri"/>
          <w:b/>
        </w:rPr>
      </w:pPr>
    </w:p>
    <w:p w14:paraId="787CA6A7" w14:textId="77777777" w:rsidR="00850D36" w:rsidRPr="0060318E" w:rsidRDefault="00850D36" w:rsidP="00985E9D">
      <w:pPr>
        <w:jc w:val="center"/>
        <w:rPr>
          <w:rFonts w:ascii="Calibri" w:hAnsi="Calibri" w:cs="Calibri"/>
          <w:b/>
        </w:rPr>
      </w:pPr>
    </w:p>
    <w:p w14:paraId="2550AB02" w14:textId="77777777" w:rsidR="00850D36" w:rsidRPr="0060318E" w:rsidRDefault="00850D36" w:rsidP="00A34B0B">
      <w:pPr>
        <w:jc w:val="both"/>
        <w:rPr>
          <w:rFonts w:ascii="Calibri" w:hAnsi="Calibri" w:cs="Calibri"/>
          <w:b/>
        </w:rPr>
      </w:pPr>
    </w:p>
    <w:p w14:paraId="50DE6058" w14:textId="14BF5373" w:rsidR="00541C8D" w:rsidRPr="007424B4" w:rsidRDefault="00864D2E" w:rsidP="00541C8D">
      <w:pPr>
        <w:pStyle w:val="Default"/>
        <w:jc w:val="center"/>
        <w:rPr>
          <w:rStyle w:val="CharStyle13"/>
          <w:rFonts w:asciiTheme="minorHAnsi" w:hAnsiTheme="minorHAnsi" w:cstheme="minorHAnsi"/>
          <w:sz w:val="28"/>
          <w:szCs w:val="28"/>
          <w:lang w:val="sk-SK"/>
        </w:rPr>
      </w:pPr>
      <w:bookmarkStart w:id="0" w:name="_Hlk176337344"/>
      <w:r w:rsidRPr="0060318E">
        <w:rPr>
          <w:rStyle w:val="CharStyle13"/>
          <w:rFonts w:asciiTheme="minorHAnsi" w:hAnsiTheme="minorHAnsi" w:cstheme="minorHAnsi"/>
          <w:sz w:val="28"/>
          <w:szCs w:val="28"/>
          <w:lang w:val="sk-SK"/>
        </w:rPr>
        <w:t>„</w:t>
      </w:r>
      <w:r w:rsidR="00541C8D" w:rsidRPr="007424B4">
        <w:rPr>
          <w:rStyle w:val="CharStyle13"/>
          <w:rFonts w:asciiTheme="minorHAnsi" w:hAnsiTheme="minorHAnsi" w:cstheme="minorHAnsi"/>
          <w:sz w:val="28"/>
          <w:szCs w:val="28"/>
          <w:lang w:val="sk-SK"/>
        </w:rPr>
        <w:t>Stavebné úpravy a rekonštrukcia priestorov Strednej odbornej školy drevárskej vo Zvolene</w:t>
      </w:r>
      <w:r w:rsidR="00541C8D">
        <w:rPr>
          <w:rStyle w:val="CharStyle13"/>
          <w:rFonts w:asciiTheme="minorHAnsi" w:hAnsiTheme="minorHAnsi" w:cstheme="minorHAnsi"/>
          <w:sz w:val="28"/>
          <w:szCs w:val="28"/>
          <w:lang w:val="sk-SK"/>
        </w:rPr>
        <w:t>“</w:t>
      </w:r>
    </w:p>
    <w:p w14:paraId="4F2AFD52" w14:textId="5FD5A5FC" w:rsidR="00864D2E" w:rsidRPr="0060318E" w:rsidRDefault="00864D2E" w:rsidP="00864D2E">
      <w:pPr>
        <w:pStyle w:val="Default"/>
        <w:jc w:val="center"/>
        <w:rPr>
          <w:rStyle w:val="CharStyle13"/>
          <w:rFonts w:asciiTheme="minorHAnsi" w:hAnsiTheme="minorHAnsi" w:cstheme="minorHAnsi"/>
          <w:sz w:val="28"/>
          <w:szCs w:val="28"/>
          <w:lang w:val="sk-SK"/>
        </w:rPr>
      </w:pPr>
    </w:p>
    <w:bookmarkEnd w:id="0"/>
    <w:p w14:paraId="25EC2F96" w14:textId="4D310AC2" w:rsidR="00A34B0B" w:rsidRPr="0060318E" w:rsidRDefault="00A34B0B" w:rsidP="00985E9D">
      <w:pPr>
        <w:jc w:val="center"/>
        <w:rPr>
          <w:rFonts w:ascii="Calibri" w:hAnsi="Calibri" w:cs="Calibri"/>
          <w:sz w:val="20"/>
        </w:rPr>
      </w:pPr>
    </w:p>
    <w:p w14:paraId="70EA4CF4" w14:textId="77777777" w:rsidR="00A34B0B" w:rsidRPr="0060318E" w:rsidRDefault="00A34B0B" w:rsidP="00A34B0B">
      <w:pPr>
        <w:jc w:val="both"/>
        <w:rPr>
          <w:rFonts w:asciiTheme="minorHAnsi" w:hAnsiTheme="minorHAnsi" w:cs="Calibri"/>
          <w:sz w:val="20"/>
        </w:rPr>
      </w:pPr>
    </w:p>
    <w:p w14:paraId="58973296" w14:textId="77777777" w:rsidR="00213394" w:rsidRPr="0060318E" w:rsidRDefault="00213394" w:rsidP="00A34B0B">
      <w:pPr>
        <w:jc w:val="both"/>
        <w:rPr>
          <w:rFonts w:asciiTheme="minorHAnsi" w:hAnsiTheme="minorHAnsi" w:cs="Calibri"/>
          <w:sz w:val="20"/>
        </w:rPr>
      </w:pPr>
    </w:p>
    <w:p w14:paraId="32CACBC2" w14:textId="77777777" w:rsidR="00213394" w:rsidRPr="0060318E" w:rsidRDefault="00213394" w:rsidP="00A34B0B">
      <w:pPr>
        <w:jc w:val="both"/>
        <w:rPr>
          <w:rFonts w:asciiTheme="minorHAnsi" w:hAnsiTheme="minorHAnsi" w:cs="Calibri"/>
          <w:sz w:val="20"/>
        </w:rPr>
      </w:pPr>
    </w:p>
    <w:p w14:paraId="3EA2690C" w14:textId="77777777" w:rsidR="00213394" w:rsidRPr="0060318E" w:rsidRDefault="00213394" w:rsidP="00A34B0B">
      <w:pPr>
        <w:jc w:val="both"/>
        <w:rPr>
          <w:rFonts w:asciiTheme="minorHAnsi" w:hAnsiTheme="minorHAnsi" w:cs="Calibri"/>
          <w:sz w:val="20"/>
        </w:rPr>
      </w:pPr>
    </w:p>
    <w:p w14:paraId="0A531B56" w14:textId="77777777" w:rsidR="00213394" w:rsidRPr="0060318E" w:rsidRDefault="00213394" w:rsidP="00A34B0B">
      <w:pPr>
        <w:jc w:val="both"/>
        <w:rPr>
          <w:rFonts w:asciiTheme="minorHAnsi" w:hAnsiTheme="minorHAnsi" w:cs="Calibri"/>
          <w:sz w:val="20"/>
        </w:rPr>
      </w:pPr>
    </w:p>
    <w:p w14:paraId="5DD273E4" w14:textId="77777777" w:rsidR="00213394" w:rsidRPr="0060318E" w:rsidRDefault="00213394" w:rsidP="00A34B0B">
      <w:pPr>
        <w:jc w:val="both"/>
        <w:rPr>
          <w:rFonts w:asciiTheme="minorHAnsi" w:hAnsiTheme="minorHAnsi" w:cs="Calibri"/>
          <w:sz w:val="20"/>
        </w:rPr>
      </w:pPr>
    </w:p>
    <w:p w14:paraId="4C4C6CEA" w14:textId="77777777" w:rsidR="00213394" w:rsidRPr="0060318E" w:rsidRDefault="00213394" w:rsidP="00A34B0B">
      <w:pPr>
        <w:jc w:val="both"/>
        <w:rPr>
          <w:rFonts w:asciiTheme="minorHAnsi" w:hAnsiTheme="minorHAnsi" w:cs="Calibri"/>
          <w:sz w:val="20"/>
        </w:rPr>
      </w:pPr>
    </w:p>
    <w:p w14:paraId="7EB53405" w14:textId="77777777" w:rsidR="00213394" w:rsidRPr="0060318E" w:rsidRDefault="00213394" w:rsidP="00A34B0B">
      <w:pPr>
        <w:jc w:val="both"/>
        <w:rPr>
          <w:rFonts w:asciiTheme="minorHAnsi" w:hAnsiTheme="minorHAnsi" w:cs="Calibri"/>
          <w:sz w:val="20"/>
        </w:rPr>
      </w:pPr>
    </w:p>
    <w:p w14:paraId="0883ED96" w14:textId="77777777" w:rsidR="00213394" w:rsidRPr="0060318E" w:rsidRDefault="00213394" w:rsidP="00A34B0B">
      <w:pPr>
        <w:jc w:val="both"/>
        <w:rPr>
          <w:rFonts w:asciiTheme="minorHAnsi" w:hAnsiTheme="minorHAnsi" w:cs="Calibri"/>
          <w:sz w:val="20"/>
        </w:rPr>
      </w:pPr>
    </w:p>
    <w:p w14:paraId="173B5505" w14:textId="77777777" w:rsidR="00213394" w:rsidRPr="0060318E" w:rsidRDefault="00213394" w:rsidP="00A34B0B">
      <w:pPr>
        <w:jc w:val="both"/>
        <w:rPr>
          <w:rFonts w:asciiTheme="minorHAnsi" w:hAnsiTheme="minorHAnsi" w:cs="Calibri"/>
          <w:sz w:val="20"/>
        </w:rPr>
      </w:pPr>
    </w:p>
    <w:p w14:paraId="664F1CCD" w14:textId="77777777" w:rsidR="00213394" w:rsidRPr="0060318E" w:rsidRDefault="00213394" w:rsidP="00A34B0B">
      <w:pPr>
        <w:jc w:val="both"/>
        <w:rPr>
          <w:rFonts w:asciiTheme="minorHAnsi" w:hAnsiTheme="minorHAnsi" w:cs="Calibri"/>
          <w:sz w:val="20"/>
        </w:rPr>
      </w:pPr>
    </w:p>
    <w:p w14:paraId="14F10BBE" w14:textId="77777777" w:rsidR="00213394" w:rsidRPr="0060318E" w:rsidRDefault="00213394" w:rsidP="00A34B0B">
      <w:pPr>
        <w:jc w:val="both"/>
        <w:rPr>
          <w:rFonts w:asciiTheme="minorHAnsi" w:hAnsiTheme="minorHAnsi" w:cs="Calibri"/>
          <w:sz w:val="20"/>
        </w:rPr>
      </w:pPr>
    </w:p>
    <w:p w14:paraId="309EC371" w14:textId="77777777" w:rsidR="00213394" w:rsidRPr="0060318E" w:rsidRDefault="00213394" w:rsidP="00A34B0B">
      <w:pPr>
        <w:jc w:val="both"/>
        <w:rPr>
          <w:rFonts w:asciiTheme="minorHAnsi" w:hAnsiTheme="minorHAnsi" w:cs="Calibri"/>
          <w:sz w:val="20"/>
        </w:rPr>
      </w:pPr>
    </w:p>
    <w:p w14:paraId="3DA29E48" w14:textId="77777777" w:rsidR="00213394" w:rsidRPr="0060318E" w:rsidRDefault="00213394" w:rsidP="00A34B0B">
      <w:pPr>
        <w:jc w:val="both"/>
        <w:rPr>
          <w:rFonts w:asciiTheme="minorHAnsi" w:hAnsiTheme="minorHAnsi" w:cs="Calibri"/>
          <w:sz w:val="20"/>
        </w:rPr>
      </w:pPr>
    </w:p>
    <w:p w14:paraId="47BFEACB" w14:textId="77777777" w:rsidR="00213394" w:rsidRPr="0060318E" w:rsidRDefault="00213394" w:rsidP="00A34B0B">
      <w:pPr>
        <w:jc w:val="both"/>
        <w:rPr>
          <w:rFonts w:asciiTheme="minorHAnsi" w:hAnsiTheme="minorHAnsi" w:cs="Calibri"/>
          <w:sz w:val="20"/>
        </w:rPr>
      </w:pPr>
    </w:p>
    <w:p w14:paraId="044D375B" w14:textId="77777777" w:rsidR="00213394" w:rsidRPr="0060318E" w:rsidRDefault="00213394" w:rsidP="00A34B0B">
      <w:pPr>
        <w:jc w:val="both"/>
        <w:rPr>
          <w:rFonts w:asciiTheme="minorHAnsi" w:hAnsiTheme="minorHAnsi" w:cs="Calibri"/>
          <w:sz w:val="20"/>
        </w:rPr>
      </w:pPr>
    </w:p>
    <w:p w14:paraId="452DE369" w14:textId="77777777" w:rsidR="00213394" w:rsidRPr="0060318E" w:rsidRDefault="00213394" w:rsidP="00A34B0B">
      <w:pPr>
        <w:jc w:val="both"/>
        <w:rPr>
          <w:rFonts w:asciiTheme="minorHAnsi" w:hAnsiTheme="minorHAnsi" w:cs="Calibri"/>
          <w:sz w:val="20"/>
        </w:rPr>
      </w:pPr>
    </w:p>
    <w:p w14:paraId="419BADDB" w14:textId="77777777" w:rsidR="00213394" w:rsidRPr="0060318E" w:rsidRDefault="00213394" w:rsidP="00A34B0B">
      <w:pPr>
        <w:jc w:val="both"/>
        <w:rPr>
          <w:rFonts w:asciiTheme="minorHAnsi" w:hAnsiTheme="minorHAnsi" w:cs="Calibri"/>
          <w:sz w:val="20"/>
        </w:rPr>
      </w:pPr>
    </w:p>
    <w:p w14:paraId="482881CB" w14:textId="77777777" w:rsidR="00213394" w:rsidRPr="0060318E" w:rsidRDefault="00213394" w:rsidP="00A34B0B">
      <w:pPr>
        <w:jc w:val="both"/>
        <w:rPr>
          <w:rFonts w:asciiTheme="minorHAnsi" w:hAnsiTheme="minorHAnsi" w:cs="Calibri"/>
          <w:sz w:val="20"/>
        </w:rPr>
      </w:pPr>
    </w:p>
    <w:p w14:paraId="358DD5DF" w14:textId="77777777" w:rsidR="00213394" w:rsidRPr="0060318E" w:rsidRDefault="00213394" w:rsidP="00A34B0B">
      <w:pPr>
        <w:jc w:val="both"/>
        <w:rPr>
          <w:rFonts w:asciiTheme="minorHAnsi" w:hAnsiTheme="minorHAnsi" w:cs="Calibri"/>
          <w:sz w:val="20"/>
        </w:rPr>
      </w:pPr>
    </w:p>
    <w:p w14:paraId="67691B01" w14:textId="77777777" w:rsidR="00213394" w:rsidRPr="0060318E" w:rsidRDefault="00213394" w:rsidP="00A34B0B">
      <w:pPr>
        <w:jc w:val="both"/>
        <w:rPr>
          <w:rFonts w:asciiTheme="minorHAnsi" w:hAnsiTheme="minorHAnsi" w:cs="Calibri"/>
          <w:sz w:val="20"/>
        </w:rPr>
      </w:pPr>
    </w:p>
    <w:p w14:paraId="51547734" w14:textId="77777777" w:rsidR="00213394" w:rsidRPr="0060318E" w:rsidRDefault="00213394" w:rsidP="00A34B0B">
      <w:pPr>
        <w:jc w:val="both"/>
        <w:rPr>
          <w:rFonts w:asciiTheme="minorHAnsi" w:hAnsiTheme="minorHAnsi" w:cs="Calibri"/>
          <w:sz w:val="20"/>
        </w:rPr>
      </w:pPr>
    </w:p>
    <w:p w14:paraId="0277973F" w14:textId="77777777" w:rsidR="00213394" w:rsidRPr="0060318E" w:rsidRDefault="00213394" w:rsidP="00A34B0B">
      <w:pPr>
        <w:jc w:val="both"/>
        <w:rPr>
          <w:rFonts w:asciiTheme="minorHAnsi" w:hAnsiTheme="minorHAnsi" w:cs="Calibri"/>
          <w:sz w:val="20"/>
        </w:rPr>
      </w:pPr>
    </w:p>
    <w:p w14:paraId="1FFDD787" w14:textId="77777777" w:rsidR="00213394" w:rsidRPr="0060318E" w:rsidRDefault="00213394" w:rsidP="00A34B0B">
      <w:pPr>
        <w:jc w:val="both"/>
        <w:rPr>
          <w:rFonts w:asciiTheme="minorHAnsi" w:hAnsiTheme="minorHAnsi" w:cs="Calibri"/>
          <w:sz w:val="20"/>
        </w:rPr>
      </w:pPr>
    </w:p>
    <w:p w14:paraId="4D50ACFD" w14:textId="77777777" w:rsidR="00213394" w:rsidRPr="0060318E" w:rsidRDefault="00213394" w:rsidP="00A34B0B">
      <w:pPr>
        <w:jc w:val="both"/>
        <w:rPr>
          <w:rFonts w:asciiTheme="minorHAnsi" w:hAnsiTheme="minorHAnsi" w:cs="Calibri"/>
          <w:sz w:val="20"/>
        </w:rPr>
      </w:pPr>
    </w:p>
    <w:p w14:paraId="1F99FAFF" w14:textId="77777777" w:rsidR="00213394" w:rsidRPr="0060318E" w:rsidRDefault="00213394" w:rsidP="00A34B0B">
      <w:pPr>
        <w:jc w:val="both"/>
        <w:rPr>
          <w:rFonts w:asciiTheme="minorHAnsi" w:hAnsiTheme="minorHAnsi" w:cs="Calibri"/>
          <w:sz w:val="20"/>
        </w:rPr>
      </w:pPr>
    </w:p>
    <w:p w14:paraId="2A89C7B6" w14:textId="0570E21B" w:rsidR="00A34B0B" w:rsidRPr="0060318E" w:rsidRDefault="00A34B0B" w:rsidP="00FF7023">
      <w:pPr>
        <w:jc w:val="both"/>
        <w:rPr>
          <w:rFonts w:asciiTheme="minorHAnsi" w:hAnsiTheme="minorHAnsi" w:cs="Calibri"/>
          <w:sz w:val="20"/>
        </w:rPr>
      </w:pPr>
      <w:r w:rsidRPr="0060318E">
        <w:rPr>
          <w:rFonts w:asciiTheme="minorHAnsi" w:hAnsiTheme="minorHAnsi" w:cs="Calibri"/>
          <w:sz w:val="20"/>
        </w:rPr>
        <w:t>V Banskej Bystrici</w:t>
      </w:r>
      <w:r w:rsidR="0027358B" w:rsidRPr="0060318E">
        <w:rPr>
          <w:rFonts w:asciiTheme="minorHAnsi" w:hAnsiTheme="minorHAnsi" w:cs="Calibri"/>
          <w:sz w:val="20"/>
        </w:rPr>
        <w:t xml:space="preserve"> </w:t>
      </w:r>
      <w:r w:rsidR="00795D17">
        <w:rPr>
          <w:rFonts w:asciiTheme="minorHAnsi" w:hAnsiTheme="minorHAnsi" w:cs="Calibri"/>
          <w:sz w:val="20"/>
        </w:rPr>
        <w:t>december</w:t>
      </w:r>
      <w:r w:rsidR="0027358B" w:rsidRPr="0060318E">
        <w:rPr>
          <w:rFonts w:asciiTheme="minorHAnsi" w:hAnsiTheme="minorHAnsi" w:cs="Calibri"/>
          <w:sz w:val="20"/>
        </w:rPr>
        <w:t xml:space="preserve"> </w:t>
      </w:r>
      <w:r w:rsidR="00726904" w:rsidRPr="0060318E">
        <w:rPr>
          <w:rFonts w:asciiTheme="minorHAnsi" w:hAnsiTheme="minorHAnsi" w:cs="Calibri"/>
          <w:sz w:val="20"/>
        </w:rPr>
        <w:t>202</w:t>
      </w:r>
      <w:r w:rsidR="00EE2D31" w:rsidRPr="0060318E">
        <w:rPr>
          <w:rFonts w:asciiTheme="minorHAnsi" w:hAnsiTheme="minorHAnsi" w:cs="Calibri"/>
          <w:sz w:val="20"/>
        </w:rPr>
        <w:t>4</w:t>
      </w:r>
      <w:r w:rsidRPr="0060318E">
        <w:rPr>
          <w:rFonts w:asciiTheme="minorHAnsi" w:hAnsiTheme="minorHAnsi" w:cs="Calibri"/>
          <w:b/>
          <w:bCs/>
          <w:iCs/>
        </w:rPr>
        <w:br w:type="column"/>
      </w:r>
      <w:r w:rsidRPr="0060318E">
        <w:rPr>
          <w:rFonts w:asciiTheme="minorHAnsi" w:hAnsiTheme="minorHAnsi" w:cs="Calibri"/>
          <w:b/>
          <w:bCs/>
          <w:iCs/>
        </w:rPr>
        <w:lastRenderedPageBreak/>
        <w:t xml:space="preserve">OBSAH  </w:t>
      </w:r>
    </w:p>
    <w:p w14:paraId="02BF50E3" w14:textId="77777777" w:rsidR="00A34B0B" w:rsidRPr="0060318E" w:rsidRDefault="00A34B0B" w:rsidP="00A34B0B">
      <w:pPr>
        <w:pStyle w:val="Zkladntext"/>
        <w:rPr>
          <w:rFonts w:asciiTheme="minorHAnsi" w:hAnsiTheme="minorHAnsi" w:cs="Calibri"/>
          <w:sz w:val="20"/>
          <w:lang w:val="sk-SK"/>
        </w:rPr>
      </w:pPr>
    </w:p>
    <w:p w14:paraId="008EB7AF" w14:textId="77777777" w:rsidR="00A34B0B" w:rsidRPr="0060318E" w:rsidRDefault="00A34B0B" w:rsidP="00A34B0B">
      <w:pPr>
        <w:rPr>
          <w:rFonts w:asciiTheme="minorHAnsi" w:hAnsiTheme="minorHAnsi" w:cs="Calibri"/>
          <w:b/>
          <w:iCs/>
        </w:rPr>
      </w:pPr>
    </w:p>
    <w:p w14:paraId="7E297649" w14:textId="77777777" w:rsidR="00A34B0B" w:rsidRPr="0060318E" w:rsidRDefault="00A34B0B" w:rsidP="00A34B0B">
      <w:pPr>
        <w:rPr>
          <w:rFonts w:asciiTheme="minorHAnsi" w:hAnsiTheme="minorHAnsi"/>
          <w:b/>
          <w:sz w:val="20"/>
          <w:szCs w:val="20"/>
        </w:rPr>
      </w:pPr>
      <w:r w:rsidRPr="0060318E">
        <w:rPr>
          <w:rFonts w:asciiTheme="minorHAnsi" w:hAnsiTheme="minorHAnsi"/>
          <w:b/>
          <w:iCs/>
          <w:sz w:val="20"/>
          <w:szCs w:val="20"/>
        </w:rPr>
        <w:t>A. POKYNY NA VYPRACOVANIE PONUKY</w:t>
      </w:r>
    </w:p>
    <w:p w14:paraId="17ABCAD3" w14:textId="77777777" w:rsidR="00A34B0B" w:rsidRPr="0060318E" w:rsidRDefault="00A34B0B" w:rsidP="00A34B0B">
      <w:pPr>
        <w:ind w:left="284"/>
        <w:rPr>
          <w:rFonts w:asciiTheme="minorHAnsi" w:hAnsiTheme="minorHAnsi"/>
          <w:sz w:val="20"/>
          <w:szCs w:val="20"/>
        </w:rPr>
      </w:pPr>
      <w:r w:rsidRPr="0060318E">
        <w:rPr>
          <w:rFonts w:asciiTheme="minorHAnsi" w:hAnsiTheme="minorHAnsi"/>
          <w:bCs/>
          <w:sz w:val="20"/>
          <w:szCs w:val="20"/>
        </w:rPr>
        <w:t>1. IDENTIFIKÁCIA VEREJNÉHO OBSTARÁVATEĽA</w:t>
      </w:r>
    </w:p>
    <w:p w14:paraId="3490AE23" w14:textId="77777777" w:rsidR="00A34B0B" w:rsidRPr="0060318E" w:rsidRDefault="00A34B0B" w:rsidP="00A34B0B">
      <w:pPr>
        <w:ind w:left="284"/>
        <w:rPr>
          <w:rFonts w:asciiTheme="minorHAnsi" w:hAnsiTheme="minorHAnsi"/>
          <w:sz w:val="20"/>
          <w:szCs w:val="20"/>
        </w:rPr>
      </w:pPr>
      <w:r w:rsidRPr="0060318E">
        <w:rPr>
          <w:rFonts w:asciiTheme="minorHAnsi" w:hAnsiTheme="minorHAnsi"/>
          <w:bCs/>
          <w:sz w:val="20"/>
          <w:szCs w:val="20"/>
        </w:rPr>
        <w:t>2. PREDMET ZÁKAZKY</w:t>
      </w:r>
    </w:p>
    <w:p w14:paraId="2D753202" w14:textId="77777777" w:rsidR="00A34B0B" w:rsidRPr="0060318E" w:rsidRDefault="00A34B0B" w:rsidP="00A34B0B">
      <w:pPr>
        <w:ind w:left="284"/>
        <w:rPr>
          <w:rFonts w:asciiTheme="minorHAnsi" w:hAnsiTheme="minorHAnsi"/>
          <w:sz w:val="20"/>
          <w:szCs w:val="20"/>
        </w:rPr>
      </w:pPr>
      <w:r w:rsidRPr="0060318E">
        <w:rPr>
          <w:rFonts w:asciiTheme="minorHAnsi" w:hAnsiTheme="minorHAnsi"/>
          <w:bCs/>
          <w:sz w:val="20"/>
          <w:szCs w:val="20"/>
        </w:rPr>
        <w:t>3. VARIANTNÉ RIEŠENIE</w:t>
      </w:r>
    </w:p>
    <w:p w14:paraId="040C4089" w14:textId="77777777" w:rsidR="00A34B0B" w:rsidRPr="0060318E" w:rsidRDefault="00A34B0B" w:rsidP="00A34B0B">
      <w:pPr>
        <w:ind w:left="284"/>
        <w:rPr>
          <w:rFonts w:asciiTheme="minorHAnsi" w:hAnsiTheme="minorHAnsi"/>
          <w:sz w:val="20"/>
          <w:szCs w:val="20"/>
        </w:rPr>
      </w:pPr>
      <w:r w:rsidRPr="0060318E">
        <w:rPr>
          <w:rFonts w:asciiTheme="minorHAnsi" w:hAnsiTheme="minorHAnsi"/>
          <w:bCs/>
          <w:sz w:val="20"/>
          <w:szCs w:val="20"/>
        </w:rPr>
        <w:t>4. MIESTO, TERMÍN DODANIA A SPÔSOB PLNENIA PREDMETU ZÁKAZKY</w:t>
      </w:r>
    </w:p>
    <w:p w14:paraId="65147805" w14:textId="77777777" w:rsidR="00A34B0B" w:rsidRPr="0060318E" w:rsidRDefault="00A34B0B" w:rsidP="00A34B0B">
      <w:pPr>
        <w:ind w:left="284"/>
        <w:rPr>
          <w:rFonts w:asciiTheme="minorHAnsi" w:hAnsiTheme="minorHAnsi"/>
          <w:sz w:val="20"/>
          <w:szCs w:val="20"/>
        </w:rPr>
      </w:pPr>
      <w:r w:rsidRPr="0060318E">
        <w:rPr>
          <w:rFonts w:asciiTheme="minorHAnsi" w:hAnsiTheme="minorHAnsi"/>
          <w:bCs/>
          <w:sz w:val="20"/>
          <w:szCs w:val="20"/>
        </w:rPr>
        <w:t>5. ZDROJ FINANČNÝCH PROSTRIEDKOV</w:t>
      </w:r>
    </w:p>
    <w:p w14:paraId="5D4D571E" w14:textId="77777777" w:rsidR="00A34B0B" w:rsidRPr="0060318E" w:rsidRDefault="00A34B0B" w:rsidP="00A34B0B">
      <w:pPr>
        <w:ind w:left="284"/>
        <w:rPr>
          <w:rFonts w:asciiTheme="minorHAnsi" w:hAnsiTheme="minorHAnsi"/>
          <w:sz w:val="20"/>
          <w:szCs w:val="20"/>
        </w:rPr>
      </w:pPr>
      <w:r w:rsidRPr="0060318E">
        <w:rPr>
          <w:rFonts w:asciiTheme="minorHAnsi" w:hAnsiTheme="minorHAnsi"/>
          <w:bCs/>
          <w:sz w:val="20"/>
          <w:szCs w:val="20"/>
        </w:rPr>
        <w:t>6. DRUH ZÁKAZKY</w:t>
      </w:r>
    </w:p>
    <w:p w14:paraId="7B140B09" w14:textId="77777777" w:rsidR="00A34B0B" w:rsidRPr="0060318E" w:rsidRDefault="00A34B0B" w:rsidP="00A34B0B">
      <w:pPr>
        <w:ind w:left="284"/>
        <w:rPr>
          <w:rFonts w:asciiTheme="minorHAnsi" w:hAnsiTheme="minorHAnsi"/>
          <w:sz w:val="20"/>
          <w:szCs w:val="20"/>
        </w:rPr>
      </w:pPr>
      <w:r w:rsidRPr="0060318E">
        <w:rPr>
          <w:rFonts w:asciiTheme="minorHAnsi" w:hAnsiTheme="minorHAnsi"/>
          <w:bCs/>
          <w:sz w:val="20"/>
          <w:szCs w:val="20"/>
        </w:rPr>
        <w:t>7. LEHOTA VIAZANOSTI PONUKY</w:t>
      </w:r>
    </w:p>
    <w:p w14:paraId="4AF8631C" w14:textId="77777777" w:rsidR="00A34B0B" w:rsidRPr="0060318E" w:rsidRDefault="00A34B0B" w:rsidP="00A34B0B">
      <w:pPr>
        <w:pStyle w:val="tl1"/>
        <w:ind w:left="284"/>
        <w:rPr>
          <w:rFonts w:asciiTheme="minorHAnsi" w:hAnsiTheme="minorHAnsi" w:cs="Times New Roman"/>
          <w:bCs/>
          <w:sz w:val="20"/>
          <w:szCs w:val="20"/>
        </w:rPr>
      </w:pPr>
      <w:r w:rsidRPr="0060318E">
        <w:rPr>
          <w:rFonts w:asciiTheme="minorHAnsi" w:hAnsiTheme="minorHAnsi" w:cs="Times New Roman"/>
          <w:bCs/>
          <w:sz w:val="20"/>
          <w:szCs w:val="20"/>
        </w:rPr>
        <w:t>8. KOMUNIKÁCIA MEDZI VEREJNÝM OBSTARÁVATEĽOM A ZÁUJEMCAMI/UCHÁDZAČMI</w:t>
      </w:r>
    </w:p>
    <w:p w14:paraId="35FF1957" w14:textId="77777777" w:rsidR="00A34B0B" w:rsidRPr="0060318E" w:rsidRDefault="00A34B0B" w:rsidP="00A34B0B">
      <w:pPr>
        <w:ind w:left="284"/>
        <w:rPr>
          <w:rFonts w:asciiTheme="minorHAnsi" w:hAnsiTheme="minorHAnsi"/>
          <w:sz w:val="20"/>
          <w:szCs w:val="20"/>
        </w:rPr>
      </w:pPr>
      <w:r w:rsidRPr="0060318E">
        <w:rPr>
          <w:rFonts w:asciiTheme="minorHAnsi" w:hAnsiTheme="minorHAnsi"/>
          <w:bCs/>
          <w:sz w:val="20"/>
          <w:szCs w:val="20"/>
        </w:rPr>
        <w:t>9. VYSVETLENIE A ZMENY</w:t>
      </w:r>
    </w:p>
    <w:p w14:paraId="167BF53A" w14:textId="77777777" w:rsidR="00A34B0B" w:rsidRPr="0060318E" w:rsidRDefault="00A34B0B" w:rsidP="00A34B0B">
      <w:pPr>
        <w:pStyle w:val="tl1"/>
        <w:ind w:left="284"/>
        <w:rPr>
          <w:rFonts w:asciiTheme="minorHAnsi" w:hAnsiTheme="minorHAnsi" w:cs="Times New Roman"/>
          <w:bCs/>
          <w:sz w:val="20"/>
          <w:szCs w:val="20"/>
          <w:lang w:eastAsia="cs-CZ"/>
        </w:rPr>
      </w:pPr>
      <w:r w:rsidRPr="0060318E">
        <w:rPr>
          <w:rFonts w:asciiTheme="minorHAnsi" w:hAnsiTheme="minorHAnsi" w:cs="Times New Roman"/>
          <w:bCs/>
          <w:sz w:val="20"/>
          <w:szCs w:val="20"/>
        </w:rPr>
        <w:t xml:space="preserve">10. </w:t>
      </w:r>
      <w:r w:rsidRPr="0060318E">
        <w:rPr>
          <w:rFonts w:asciiTheme="minorHAnsi" w:hAnsiTheme="minorHAnsi" w:cs="Times New Roman"/>
          <w:bCs/>
          <w:sz w:val="20"/>
          <w:szCs w:val="20"/>
          <w:lang w:eastAsia="cs-CZ"/>
        </w:rPr>
        <w:t>OBHLIADKA MIESTA USKUTOČNENIA PREDMETU ZÁKAZKY</w:t>
      </w:r>
    </w:p>
    <w:p w14:paraId="2C7B64A6" w14:textId="77777777" w:rsidR="00A34B0B" w:rsidRPr="0060318E" w:rsidRDefault="00A34B0B" w:rsidP="00A34B0B">
      <w:pPr>
        <w:pStyle w:val="tl1"/>
        <w:ind w:left="284"/>
        <w:rPr>
          <w:rFonts w:asciiTheme="minorHAnsi" w:hAnsiTheme="minorHAnsi" w:cs="Times New Roman"/>
          <w:bCs/>
          <w:sz w:val="20"/>
          <w:szCs w:val="20"/>
        </w:rPr>
      </w:pPr>
      <w:r w:rsidRPr="0060318E">
        <w:rPr>
          <w:rFonts w:asciiTheme="minorHAnsi" w:hAnsiTheme="minorHAnsi" w:cs="Times New Roman"/>
          <w:bCs/>
          <w:sz w:val="20"/>
          <w:szCs w:val="20"/>
        </w:rPr>
        <w:t>11. VYHOTOVENIE PONUKY</w:t>
      </w:r>
    </w:p>
    <w:p w14:paraId="14D0FF16" w14:textId="77777777" w:rsidR="00A34B0B" w:rsidRPr="0060318E" w:rsidRDefault="00A34B0B" w:rsidP="00A34B0B">
      <w:pPr>
        <w:pStyle w:val="tl1"/>
        <w:ind w:left="284"/>
        <w:rPr>
          <w:rFonts w:asciiTheme="minorHAnsi" w:hAnsiTheme="minorHAnsi" w:cs="Times New Roman"/>
          <w:sz w:val="20"/>
          <w:szCs w:val="20"/>
        </w:rPr>
      </w:pPr>
      <w:r w:rsidRPr="0060318E">
        <w:rPr>
          <w:rFonts w:asciiTheme="minorHAnsi" w:hAnsiTheme="minorHAnsi" w:cs="Times New Roman"/>
          <w:bCs/>
          <w:sz w:val="20"/>
          <w:szCs w:val="20"/>
        </w:rPr>
        <w:t>12. JAZYK PONUKY</w:t>
      </w:r>
    </w:p>
    <w:p w14:paraId="30D6AD1C" w14:textId="77777777" w:rsidR="00A34B0B" w:rsidRPr="0060318E" w:rsidRDefault="00A34B0B" w:rsidP="00A34B0B">
      <w:pPr>
        <w:pStyle w:val="tl1"/>
        <w:ind w:left="284"/>
        <w:rPr>
          <w:rFonts w:asciiTheme="minorHAnsi" w:hAnsiTheme="minorHAnsi" w:cs="Times New Roman"/>
          <w:bCs/>
          <w:sz w:val="20"/>
          <w:szCs w:val="20"/>
        </w:rPr>
      </w:pPr>
      <w:r w:rsidRPr="0060318E">
        <w:rPr>
          <w:rFonts w:asciiTheme="minorHAnsi" w:hAnsiTheme="minorHAnsi" w:cs="Times New Roman"/>
          <w:bCs/>
          <w:sz w:val="20"/>
          <w:szCs w:val="20"/>
        </w:rPr>
        <w:t>13. MENA A CENY UVÁDZANÉ V PONUKE</w:t>
      </w:r>
    </w:p>
    <w:p w14:paraId="36BBD4E7" w14:textId="77777777" w:rsidR="00A34B0B" w:rsidRPr="0060318E" w:rsidRDefault="00A34B0B" w:rsidP="00A34B0B">
      <w:pPr>
        <w:ind w:left="284"/>
        <w:rPr>
          <w:rFonts w:asciiTheme="minorHAnsi" w:hAnsiTheme="minorHAnsi"/>
          <w:sz w:val="20"/>
          <w:szCs w:val="20"/>
        </w:rPr>
      </w:pPr>
      <w:r w:rsidRPr="0060318E">
        <w:rPr>
          <w:rFonts w:asciiTheme="minorHAnsi" w:hAnsiTheme="minorHAnsi"/>
          <w:bCs/>
          <w:sz w:val="20"/>
          <w:szCs w:val="20"/>
        </w:rPr>
        <w:t xml:space="preserve">14. </w:t>
      </w:r>
      <w:r w:rsidRPr="0060318E">
        <w:rPr>
          <w:rFonts w:asciiTheme="minorHAnsi" w:hAnsiTheme="minorHAnsi"/>
          <w:bCs/>
          <w:caps/>
          <w:sz w:val="20"/>
          <w:szCs w:val="20"/>
        </w:rPr>
        <w:t>ZÁBEZPEKA, podmienky jej zloženia, podmienky jej uvoľnenia alebo vrátenia</w:t>
      </w:r>
    </w:p>
    <w:p w14:paraId="5EE37191" w14:textId="3AB89781" w:rsidR="00A34B0B" w:rsidRPr="0060318E" w:rsidRDefault="00A34B0B" w:rsidP="00A34B0B">
      <w:pPr>
        <w:pStyle w:val="tl1"/>
        <w:ind w:left="284"/>
        <w:rPr>
          <w:rFonts w:asciiTheme="minorHAnsi" w:hAnsiTheme="minorHAnsi" w:cs="Times New Roman"/>
          <w:sz w:val="20"/>
          <w:szCs w:val="20"/>
        </w:rPr>
      </w:pPr>
      <w:r w:rsidRPr="0060318E">
        <w:rPr>
          <w:rFonts w:asciiTheme="minorHAnsi" w:hAnsiTheme="minorHAnsi" w:cs="Times New Roman"/>
          <w:bCs/>
          <w:sz w:val="20"/>
          <w:szCs w:val="20"/>
        </w:rPr>
        <w:t>15</w:t>
      </w:r>
      <w:r w:rsidR="003667E0" w:rsidRPr="0060318E">
        <w:rPr>
          <w:rFonts w:asciiTheme="minorHAnsi" w:hAnsiTheme="minorHAnsi" w:cs="Times New Roman"/>
          <w:bCs/>
          <w:sz w:val="20"/>
          <w:szCs w:val="20"/>
        </w:rPr>
        <w:t xml:space="preserve">. OBSAH </w:t>
      </w:r>
      <w:r w:rsidRPr="0060318E">
        <w:rPr>
          <w:rFonts w:asciiTheme="minorHAnsi" w:hAnsiTheme="minorHAnsi" w:cs="Times New Roman"/>
          <w:bCs/>
          <w:sz w:val="20"/>
          <w:szCs w:val="20"/>
        </w:rPr>
        <w:t>PONUKY</w:t>
      </w:r>
    </w:p>
    <w:p w14:paraId="5688A4BC" w14:textId="77777777" w:rsidR="00A34B0B" w:rsidRPr="0060318E" w:rsidRDefault="00A34B0B" w:rsidP="00A34B0B">
      <w:pPr>
        <w:pStyle w:val="tl1"/>
        <w:ind w:left="284"/>
        <w:rPr>
          <w:rFonts w:asciiTheme="minorHAnsi" w:hAnsiTheme="minorHAnsi" w:cs="Times New Roman"/>
          <w:sz w:val="20"/>
          <w:szCs w:val="20"/>
        </w:rPr>
      </w:pPr>
      <w:r w:rsidRPr="0060318E">
        <w:rPr>
          <w:rFonts w:asciiTheme="minorHAnsi" w:hAnsiTheme="minorHAnsi" w:cs="Times New Roman"/>
          <w:bCs/>
          <w:sz w:val="20"/>
          <w:szCs w:val="20"/>
        </w:rPr>
        <w:t>16. NÁKLADY NA PONUKU</w:t>
      </w:r>
    </w:p>
    <w:p w14:paraId="5324B110" w14:textId="77777777" w:rsidR="00A34B0B" w:rsidRPr="0060318E" w:rsidRDefault="00A34B0B" w:rsidP="00A34B0B">
      <w:pPr>
        <w:pStyle w:val="tl1"/>
        <w:ind w:left="284"/>
        <w:jc w:val="left"/>
        <w:rPr>
          <w:rFonts w:asciiTheme="minorHAnsi" w:hAnsiTheme="minorHAnsi" w:cs="Times New Roman"/>
          <w:bCs/>
          <w:sz w:val="20"/>
          <w:szCs w:val="20"/>
        </w:rPr>
      </w:pPr>
      <w:r w:rsidRPr="0060318E">
        <w:rPr>
          <w:rFonts w:asciiTheme="minorHAnsi" w:hAnsiTheme="minorHAnsi" w:cs="Times New Roman"/>
          <w:bCs/>
          <w:sz w:val="20"/>
          <w:szCs w:val="20"/>
        </w:rPr>
        <w:t>17. PREDKLADANIE PONÚK</w:t>
      </w:r>
    </w:p>
    <w:p w14:paraId="41A99AD0" w14:textId="77777777" w:rsidR="00A34B0B" w:rsidRPr="0060318E" w:rsidRDefault="00A34B0B" w:rsidP="00A34B0B">
      <w:pPr>
        <w:pStyle w:val="tl1"/>
        <w:ind w:left="284"/>
        <w:rPr>
          <w:rFonts w:asciiTheme="minorHAnsi" w:hAnsiTheme="minorHAnsi" w:cs="Times New Roman"/>
          <w:bCs/>
          <w:sz w:val="20"/>
          <w:szCs w:val="20"/>
        </w:rPr>
      </w:pPr>
      <w:r w:rsidRPr="0060318E">
        <w:rPr>
          <w:rFonts w:asciiTheme="minorHAnsi" w:hAnsiTheme="minorHAnsi" w:cs="Times New Roman"/>
          <w:bCs/>
          <w:sz w:val="20"/>
          <w:szCs w:val="20"/>
        </w:rPr>
        <w:t>18. OTVÁRANIE PONÚK</w:t>
      </w:r>
    </w:p>
    <w:p w14:paraId="22A4FBE6" w14:textId="77777777" w:rsidR="00A34B0B" w:rsidRPr="0060318E" w:rsidRDefault="00A34B0B" w:rsidP="00A34B0B">
      <w:pPr>
        <w:pStyle w:val="tl1"/>
        <w:ind w:left="284"/>
        <w:rPr>
          <w:rFonts w:asciiTheme="minorHAnsi" w:hAnsiTheme="minorHAnsi" w:cs="Times New Roman"/>
          <w:sz w:val="20"/>
          <w:szCs w:val="20"/>
        </w:rPr>
      </w:pPr>
      <w:r w:rsidRPr="0060318E">
        <w:rPr>
          <w:rFonts w:asciiTheme="minorHAnsi" w:hAnsiTheme="minorHAnsi" w:cs="Times New Roman"/>
          <w:bCs/>
          <w:sz w:val="20"/>
          <w:szCs w:val="20"/>
        </w:rPr>
        <w:t>19. VYHODNOTENIE SPLNENIA PODMIENOK ÚČASTI</w:t>
      </w:r>
    </w:p>
    <w:p w14:paraId="2E607455" w14:textId="77777777" w:rsidR="00A34B0B" w:rsidRPr="0060318E" w:rsidRDefault="00A34B0B" w:rsidP="00A34B0B">
      <w:pPr>
        <w:pStyle w:val="tl1"/>
        <w:ind w:left="284"/>
        <w:rPr>
          <w:rFonts w:asciiTheme="minorHAnsi" w:hAnsiTheme="minorHAnsi" w:cs="Times New Roman"/>
          <w:sz w:val="20"/>
          <w:szCs w:val="20"/>
        </w:rPr>
      </w:pPr>
      <w:r w:rsidRPr="0060318E">
        <w:rPr>
          <w:rFonts w:asciiTheme="minorHAnsi" w:hAnsiTheme="minorHAnsi" w:cs="Times New Roman"/>
          <w:bCs/>
          <w:sz w:val="20"/>
          <w:szCs w:val="20"/>
        </w:rPr>
        <w:t xml:space="preserve">20. VYHODNOCOVANIE PONÚK </w:t>
      </w:r>
    </w:p>
    <w:p w14:paraId="455BA92F" w14:textId="77777777" w:rsidR="00A34B0B" w:rsidRPr="0060318E" w:rsidRDefault="00A34B0B" w:rsidP="00A34B0B">
      <w:pPr>
        <w:pStyle w:val="tl1"/>
        <w:ind w:left="284"/>
        <w:rPr>
          <w:rFonts w:asciiTheme="minorHAnsi" w:hAnsiTheme="minorHAnsi" w:cs="Times New Roman"/>
          <w:bCs/>
          <w:sz w:val="20"/>
          <w:szCs w:val="20"/>
        </w:rPr>
      </w:pPr>
      <w:r w:rsidRPr="0060318E">
        <w:rPr>
          <w:rFonts w:asciiTheme="minorHAnsi" w:hAnsiTheme="minorHAnsi" w:cs="Times New Roman"/>
          <w:sz w:val="20"/>
          <w:szCs w:val="20"/>
        </w:rPr>
        <w:t xml:space="preserve">21. </w:t>
      </w:r>
      <w:r w:rsidRPr="0060318E">
        <w:rPr>
          <w:rFonts w:asciiTheme="minorHAnsi" w:hAnsiTheme="minorHAnsi" w:cs="Times New Roman"/>
          <w:bCs/>
          <w:sz w:val="20"/>
          <w:szCs w:val="20"/>
        </w:rPr>
        <w:t>PRAVIDLÁ ELEKTRONICKEJ AUKCIE</w:t>
      </w:r>
    </w:p>
    <w:p w14:paraId="687654C7" w14:textId="77777777" w:rsidR="00A34B0B" w:rsidRPr="0060318E" w:rsidRDefault="00A34B0B" w:rsidP="00A34B0B">
      <w:pPr>
        <w:pStyle w:val="tl1"/>
        <w:ind w:left="284"/>
        <w:jc w:val="left"/>
        <w:rPr>
          <w:rFonts w:asciiTheme="minorHAnsi" w:hAnsiTheme="minorHAnsi" w:cs="Times New Roman"/>
          <w:bCs/>
          <w:sz w:val="20"/>
          <w:szCs w:val="20"/>
        </w:rPr>
      </w:pPr>
      <w:r w:rsidRPr="0060318E">
        <w:rPr>
          <w:rFonts w:asciiTheme="minorHAnsi" w:hAnsiTheme="minorHAnsi" w:cs="Times New Roman"/>
          <w:bCs/>
          <w:sz w:val="20"/>
          <w:szCs w:val="20"/>
        </w:rPr>
        <w:t>22. INFORMÁCIA O VÝSLEDKU VYHODNOTENIA PONÚK</w:t>
      </w:r>
    </w:p>
    <w:p w14:paraId="1E9F34EE" w14:textId="14AE97E1" w:rsidR="00A34B0B" w:rsidRPr="0060318E" w:rsidRDefault="00A34B0B" w:rsidP="00A34B0B">
      <w:pPr>
        <w:pStyle w:val="tl1"/>
        <w:ind w:left="284"/>
        <w:rPr>
          <w:rFonts w:asciiTheme="minorHAnsi" w:hAnsiTheme="minorHAnsi" w:cs="Times New Roman"/>
          <w:bCs/>
          <w:sz w:val="20"/>
          <w:szCs w:val="20"/>
        </w:rPr>
      </w:pPr>
      <w:r w:rsidRPr="0060318E">
        <w:rPr>
          <w:rFonts w:asciiTheme="minorHAnsi" w:hAnsiTheme="minorHAnsi" w:cs="Times New Roman"/>
          <w:bCs/>
          <w:sz w:val="20"/>
          <w:szCs w:val="20"/>
        </w:rPr>
        <w:t>23. UZAVRETIE ZMLUVY</w:t>
      </w:r>
      <w:r w:rsidR="006B22AA" w:rsidRPr="0060318E">
        <w:rPr>
          <w:rFonts w:asciiTheme="minorHAnsi" w:hAnsiTheme="minorHAnsi" w:cs="Times New Roman"/>
          <w:bCs/>
          <w:sz w:val="20"/>
          <w:szCs w:val="20"/>
        </w:rPr>
        <w:t xml:space="preserve"> A SÚČINNOSŤ</w:t>
      </w:r>
    </w:p>
    <w:p w14:paraId="5CBE51BF" w14:textId="77777777" w:rsidR="00A34B0B" w:rsidRPr="0060318E" w:rsidRDefault="00A34B0B" w:rsidP="00A34B0B">
      <w:pPr>
        <w:pStyle w:val="Zkladntext"/>
        <w:ind w:left="284"/>
        <w:rPr>
          <w:rStyle w:val="Zvraznenie"/>
          <w:rFonts w:asciiTheme="minorHAnsi" w:hAnsiTheme="minorHAnsi"/>
          <w:b w:val="0"/>
          <w:i w:val="0"/>
          <w:iCs/>
          <w:sz w:val="20"/>
          <w:lang w:val="sk-SK"/>
        </w:rPr>
      </w:pPr>
      <w:r w:rsidRPr="0060318E">
        <w:rPr>
          <w:rStyle w:val="Zvraznenie"/>
          <w:rFonts w:asciiTheme="minorHAnsi" w:hAnsiTheme="minorHAnsi"/>
          <w:b w:val="0"/>
          <w:i w:val="0"/>
          <w:iCs/>
          <w:sz w:val="20"/>
          <w:lang w:val="sk-SK"/>
        </w:rPr>
        <w:t>24. ZÁVEREČNÉ USTANOVENIA</w:t>
      </w:r>
    </w:p>
    <w:p w14:paraId="0C52EA93" w14:textId="77777777" w:rsidR="00A34B0B" w:rsidRPr="0060318E" w:rsidRDefault="00A34B0B" w:rsidP="00A34B0B">
      <w:pPr>
        <w:pStyle w:val="Zkladntext"/>
        <w:rPr>
          <w:rFonts w:asciiTheme="minorHAnsi" w:hAnsiTheme="minorHAnsi"/>
          <w:sz w:val="20"/>
          <w:lang w:val="sk-SK"/>
        </w:rPr>
      </w:pPr>
    </w:p>
    <w:p w14:paraId="63FDC93D" w14:textId="6AA63E3D" w:rsidR="00A34B0B" w:rsidRPr="0060318E" w:rsidRDefault="00A34B0B" w:rsidP="00A34B0B">
      <w:pPr>
        <w:pStyle w:val="Zkladntext"/>
        <w:rPr>
          <w:rFonts w:asciiTheme="minorHAnsi" w:hAnsiTheme="minorHAnsi"/>
          <w:sz w:val="20"/>
          <w:lang w:val="sk-SK"/>
        </w:rPr>
      </w:pPr>
      <w:r w:rsidRPr="0060318E">
        <w:rPr>
          <w:rFonts w:asciiTheme="minorHAnsi" w:hAnsiTheme="minorHAnsi"/>
          <w:sz w:val="20"/>
          <w:lang w:val="sk-SK"/>
        </w:rPr>
        <w:t>B. OPIS PREDMETU ZÁKAZKY</w:t>
      </w:r>
    </w:p>
    <w:p w14:paraId="2BE06381" w14:textId="08BE7F95" w:rsidR="00B668A2" w:rsidRPr="0060318E" w:rsidRDefault="00B668A2" w:rsidP="00B668A2">
      <w:pPr>
        <w:pStyle w:val="Zkladntext"/>
        <w:ind w:left="284"/>
        <w:jc w:val="left"/>
        <w:rPr>
          <w:rStyle w:val="Zvraznenie"/>
          <w:rFonts w:asciiTheme="minorHAnsi" w:hAnsiTheme="minorHAnsi"/>
          <w:b w:val="0"/>
          <w:i w:val="0"/>
          <w:sz w:val="20"/>
          <w:lang w:val="sk-SK"/>
        </w:rPr>
      </w:pPr>
      <w:r w:rsidRPr="0060318E">
        <w:rPr>
          <w:rStyle w:val="Zvraznenie"/>
          <w:rFonts w:asciiTheme="minorHAnsi" w:hAnsiTheme="minorHAnsi"/>
          <w:b w:val="0"/>
          <w:i w:val="0"/>
          <w:iCs/>
          <w:sz w:val="20"/>
          <w:lang w:val="sk-SK"/>
        </w:rPr>
        <w:t>1.</w:t>
      </w:r>
      <w:r w:rsidRPr="0060318E">
        <w:rPr>
          <w:rStyle w:val="Zvraznenie"/>
          <w:rFonts w:asciiTheme="minorHAnsi" w:hAnsiTheme="minorHAnsi"/>
          <w:b w:val="0"/>
          <w:i w:val="0"/>
          <w:sz w:val="20"/>
          <w:lang w:val="sk-SK"/>
        </w:rPr>
        <w:t xml:space="preserve"> ZÁKLADNÉ ÚDAJE CHARAKTERIZUJÚCE PREDMET ZÁKAZKY</w:t>
      </w:r>
    </w:p>
    <w:p w14:paraId="4D0BCDD1" w14:textId="70926AFC" w:rsidR="00DA30D9" w:rsidRPr="0060318E" w:rsidRDefault="00DA30D9" w:rsidP="00DA30D9">
      <w:pPr>
        <w:pStyle w:val="Zkladntext"/>
        <w:ind w:left="284"/>
        <w:jc w:val="left"/>
        <w:rPr>
          <w:rStyle w:val="Zvraznenie"/>
          <w:rFonts w:asciiTheme="minorHAnsi" w:hAnsiTheme="minorHAnsi"/>
          <w:b w:val="0"/>
          <w:i w:val="0"/>
          <w:sz w:val="20"/>
          <w:lang w:val="sk-SK"/>
        </w:rPr>
      </w:pPr>
      <w:r w:rsidRPr="0060318E">
        <w:rPr>
          <w:rStyle w:val="Zvraznenie"/>
          <w:rFonts w:asciiTheme="minorHAnsi" w:hAnsiTheme="minorHAnsi"/>
          <w:b w:val="0"/>
          <w:i w:val="0"/>
          <w:sz w:val="20"/>
          <w:lang w:val="sk-SK"/>
        </w:rPr>
        <w:t>2. VŠEOBECNÉ A KVALITATÍVNE POŽIADAVKY NA PREDMET ZÁKAZKY</w:t>
      </w:r>
    </w:p>
    <w:p w14:paraId="58E3B94B" w14:textId="3286BD5C" w:rsidR="00DA30D9" w:rsidRPr="0060318E" w:rsidRDefault="00DA30D9" w:rsidP="00DA30D9">
      <w:pPr>
        <w:pStyle w:val="Zkladntext"/>
        <w:ind w:left="284"/>
        <w:jc w:val="left"/>
        <w:rPr>
          <w:rStyle w:val="Zvraznenie"/>
          <w:rFonts w:asciiTheme="minorHAnsi" w:hAnsiTheme="minorHAnsi"/>
          <w:b w:val="0"/>
          <w:i w:val="0"/>
          <w:sz w:val="20"/>
          <w:lang w:val="sk-SK"/>
        </w:rPr>
      </w:pPr>
      <w:r w:rsidRPr="0060318E">
        <w:rPr>
          <w:rStyle w:val="Zvraznenie"/>
          <w:rFonts w:asciiTheme="minorHAnsi" w:hAnsiTheme="minorHAnsi"/>
          <w:b w:val="0"/>
          <w:i w:val="0"/>
          <w:sz w:val="20"/>
          <w:lang w:val="sk-SK"/>
        </w:rPr>
        <w:t>3. DOKLADY A DOKUMENTY POŽADOVANÉ NA PREUKÁZANIE SPLNENIA POŽIADAVIEK VEREJNÉHO OBSTARÁVATEĽA NA PREDMET ZÁKAZKY</w:t>
      </w:r>
    </w:p>
    <w:p w14:paraId="5F546573" w14:textId="77777777" w:rsidR="00A34B0B" w:rsidRPr="0060318E" w:rsidRDefault="00A34B0B" w:rsidP="00A34B0B">
      <w:pPr>
        <w:pStyle w:val="Zkladntext"/>
        <w:rPr>
          <w:rFonts w:asciiTheme="minorHAnsi" w:hAnsiTheme="minorHAnsi"/>
          <w:sz w:val="20"/>
          <w:lang w:val="sk-SK"/>
        </w:rPr>
      </w:pPr>
    </w:p>
    <w:p w14:paraId="43C4D946" w14:textId="77777777" w:rsidR="00A34B0B" w:rsidRPr="0060318E" w:rsidRDefault="00A34B0B" w:rsidP="00A34B0B">
      <w:pPr>
        <w:pStyle w:val="Zkladntext"/>
        <w:rPr>
          <w:rFonts w:asciiTheme="minorHAnsi" w:hAnsiTheme="minorHAnsi"/>
          <w:sz w:val="20"/>
          <w:lang w:val="sk-SK"/>
        </w:rPr>
      </w:pPr>
      <w:r w:rsidRPr="0060318E">
        <w:rPr>
          <w:rFonts w:asciiTheme="minorHAnsi" w:hAnsiTheme="minorHAnsi"/>
          <w:sz w:val="20"/>
          <w:lang w:val="sk-SK"/>
        </w:rPr>
        <w:t>C. OBCHODNÉ PODMIENKY</w:t>
      </w:r>
    </w:p>
    <w:p w14:paraId="71D02CDE" w14:textId="77777777" w:rsidR="00A34B0B" w:rsidRPr="0060318E" w:rsidRDefault="00A34B0B" w:rsidP="00A34B0B">
      <w:pPr>
        <w:pStyle w:val="Zkladntext"/>
        <w:rPr>
          <w:rFonts w:asciiTheme="minorHAnsi" w:hAnsiTheme="minorHAnsi"/>
          <w:sz w:val="20"/>
          <w:lang w:val="sk-SK"/>
        </w:rPr>
      </w:pPr>
    </w:p>
    <w:p w14:paraId="5A5623B4" w14:textId="77777777" w:rsidR="00A34B0B" w:rsidRPr="0060318E" w:rsidRDefault="00A34B0B" w:rsidP="00A34B0B">
      <w:pPr>
        <w:pStyle w:val="Zkladntext"/>
        <w:rPr>
          <w:rFonts w:asciiTheme="minorHAnsi" w:hAnsiTheme="minorHAnsi"/>
          <w:sz w:val="20"/>
          <w:lang w:val="sk-SK"/>
        </w:rPr>
      </w:pPr>
      <w:r w:rsidRPr="0060318E">
        <w:rPr>
          <w:rFonts w:asciiTheme="minorHAnsi" w:hAnsiTheme="minorHAnsi"/>
          <w:sz w:val="20"/>
          <w:lang w:val="sk-SK"/>
        </w:rPr>
        <w:t>D. SPÔSOB URČENIA CENY</w:t>
      </w:r>
    </w:p>
    <w:p w14:paraId="35A48F53" w14:textId="77777777" w:rsidR="00A34B0B" w:rsidRPr="0060318E" w:rsidRDefault="00A34B0B" w:rsidP="00A34B0B">
      <w:pPr>
        <w:pStyle w:val="Zkladntext"/>
        <w:rPr>
          <w:rFonts w:asciiTheme="minorHAnsi" w:hAnsiTheme="minorHAnsi"/>
          <w:sz w:val="20"/>
          <w:lang w:val="sk-SK"/>
        </w:rPr>
      </w:pPr>
    </w:p>
    <w:p w14:paraId="051B4251" w14:textId="77777777" w:rsidR="00A34B0B" w:rsidRPr="0060318E" w:rsidRDefault="00A34B0B" w:rsidP="00A34B0B">
      <w:pPr>
        <w:pStyle w:val="Zkladntext"/>
        <w:rPr>
          <w:rFonts w:asciiTheme="minorHAnsi" w:hAnsiTheme="minorHAnsi"/>
          <w:sz w:val="20"/>
          <w:lang w:val="sk-SK"/>
        </w:rPr>
      </w:pPr>
      <w:r w:rsidRPr="0060318E">
        <w:rPr>
          <w:rFonts w:asciiTheme="minorHAnsi" w:hAnsiTheme="minorHAnsi"/>
          <w:sz w:val="20"/>
          <w:lang w:val="sk-SK"/>
        </w:rPr>
        <w:t>E. KRITÉRIA NA HODNOTENIE PONÚK A PRAVIDLÁ ICH UPLATNENIA</w:t>
      </w:r>
    </w:p>
    <w:p w14:paraId="01CBC4C4" w14:textId="77777777" w:rsidR="00A34B0B" w:rsidRPr="0060318E" w:rsidRDefault="00A34B0B" w:rsidP="00A34B0B">
      <w:pPr>
        <w:pStyle w:val="Zkladntext"/>
        <w:rPr>
          <w:rFonts w:asciiTheme="minorHAnsi" w:hAnsiTheme="minorHAnsi"/>
          <w:sz w:val="20"/>
          <w:lang w:val="sk-SK"/>
        </w:rPr>
      </w:pPr>
    </w:p>
    <w:p w14:paraId="3B2B2ACC" w14:textId="77777777" w:rsidR="00644538" w:rsidRPr="0060318E" w:rsidRDefault="00644538" w:rsidP="00644538">
      <w:pPr>
        <w:pStyle w:val="tl1"/>
        <w:jc w:val="left"/>
        <w:rPr>
          <w:rFonts w:asciiTheme="minorHAnsi" w:hAnsiTheme="minorHAnsi" w:cstheme="minorHAnsi"/>
          <w:b/>
          <w:bCs/>
          <w:iCs/>
          <w:sz w:val="20"/>
          <w:szCs w:val="20"/>
        </w:rPr>
      </w:pPr>
      <w:r w:rsidRPr="0060318E">
        <w:rPr>
          <w:rFonts w:asciiTheme="minorHAnsi" w:hAnsiTheme="minorHAnsi" w:cstheme="minorHAnsi"/>
          <w:b/>
          <w:bCs/>
          <w:iCs/>
          <w:sz w:val="20"/>
          <w:szCs w:val="20"/>
        </w:rPr>
        <w:t>G.  NÁVRH UCHÁDZAČA NA PLNENIE KRITÉRIA</w:t>
      </w:r>
    </w:p>
    <w:p w14:paraId="5034C9A9" w14:textId="77777777" w:rsidR="00644538" w:rsidRPr="0060318E" w:rsidRDefault="00644538" w:rsidP="00A34B0B">
      <w:pPr>
        <w:pStyle w:val="Zkladntext"/>
        <w:rPr>
          <w:rFonts w:asciiTheme="minorHAnsi" w:hAnsiTheme="minorHAnsi"/>
          <w:sz w:val="20"/>
          <w:lang w:val="sk-SK"/>
        </w:rPr>
      </w:pPr>
    </w:p>
    <w:p w14:paraId="0148548B" w14:textId="77777777" w:rsidR="00A34B0B" w:rsidRPr="0060318E" w:rsidRDefault="00A34B0B" w:rsidP="00A34B0B">
      <w:pPr>
        <w:pStyle w:val="Zkladntext"/>
        <w:rPr>
          <w:rFonts w:asciiTheme="minorHAnsi" w:hAnsiTheme="minorHAnsi"/>
          <w:sz w:val="20"/>
          <w:lang w:val="sk-SK"/>
        </w:rPr>
      </w:pPr>
      <w:r w:rsidRPr="0060318E">
        <w:rPr>
          <w:rFonts w:asciiTheme="minorHAnsi" w:hAnsiTheme="minorHAnsi"/>
          <w:sz w:val="20"/>
          <w:lang w:val="sk-SK"/>
        </w:rPr>
        <w:t>F. PODMIENKY ÚČASTI UCHÁDZAČOV</w:t>
      </w:r>
    </w:p>
    <w:p w14:paraId="4EE01AF6" w14:textId="77777777" w:rsidR="00A34B0B" w:rsidRPr="0060318E" w:rsidRDefault="00A34B0B" w:rsidP="00A34B0B">
      <w:pPr>
        <w:pStyle w:val="Zkladntext"/>
        <w:ind w:left="284"/>
        <w:rPr>
          <w:rFonts w:asciiTheme="minorHAnsi" w:hAnsiTheme="minorHAnsi"/>
          <w:b w:val="0"/>
          <w:sz w:val="20"/>
          <w:lang w:val="sk-SK"/>
        </w:rPr>
      </w:pPr>
      <w:r w:rsidRPr="0060318E">
        <w:rPr>
          <w:rFonts w:asciiTheme="minorHAnsi" w:hAnsiTheme="minorHAnsi"/>
          <w:b w:val="0"/>
          <w:sz w:val="20"/>
          <w:lang w:val="sk-SK"/>
        </w:rPr>
        <w:t>1. OSOBNÉ POSTAVENIE</w:t>
      </w:r>
    </w:p>
    <w:p w14:paraId="06771E44" w14:textId="77777777" w:rsidR="00A34B0B" w:rsidRPr="0060318E" w:rsidRDefault="00A34B0B" w:rsidP="00A34B0B">
      <w:pPr>
        <w:pStyle w:val="Zkladntext"/>
        <w:ind w:left="284"/>
        <w:rPr>
          <w:rFonts w:asciiTheme="minorHAnsi" w:hAnsiTheme="minorHAnsi"/>
          <w:b w:val="0"/>
          <w:sz w:val="20"/>
          <w:lang w:val="sk-SK"/>
        </w:rPr>
      </w:pPr>
      <w:r w:rsidRPr="0060318E">
        <w:rPr>
          <w:rFonts w:asciiTheme="minorHAnsi" w:hAnsiTheme="minorHAnsi"/>
          <w:b w:val="0"/>
          <w:sz w:val="20"/>
          <w:lang w:val="sk-SK"/>
        </w:rPr>
        <w:t>2. EKONOMICKÉ A FINANČNÉ POSTAVENIE</w:t>
      </w:r>
    </w:p>
    <w:p w14:paraId="22D0C157" w14:textId="77777777" w:rsidR="00A34B0B" w:rsidRPr="0060318E" w:rsidRDefault="00A34B0B" w:rsidP="00A34B0B">
      <w:pPr>
        <w:pStyle w:val="Zkladntext"/>
        <w:ind w:left="284"/>
        <w:rPr>
          <w:rFonts w:asciiTheme="minorHAnsi" w:hAnsiTheme="minorHAnsi"/>
          <w:b w:val="0"/>
          <w:sz w:val="20"/>
          <w:lang w:val="sk-SK"/>
        </w:rPr>
      </w:pPr>
      <w:r w:rsidRPr="0060318E">
        <w:rPr>
          <w:rFonts w:asciiTheme="minorHAnsi" w:hAnsiTheme="minorHAnsi"/>
          <w:b w:val="0"/>
          <w:sz w:val="20"/>
          <w:lang w:val="sk-SK"/>
        </w:rPr>
        <w:t>3. TECHNICKÁ SPÔSOBILOSŤ ALEBO ODBORNÁ SPÔSOBILOSŤ</w:t>
      </w:r>
    </w:p>
    <w:p w14:paraId="3D95E7A5" w14:textId="77777777" w:rsidR="00A34B0B" w:rsidRPr="0060318E" w:rsidRDefault="00A34B0B" w:rsidP="00A34B0B">
      <w:pPr>
        <w:pStyle w:val="Zkladntext"/>
        <w:ind w:left="284"/>
        <w:rPr>
          <w:rFonts w:asciiTheme="minorHAnsi" w:hAnsiTheme="minorHAnsi"/>
          <w:b w:val="0"/>
          <w:sz w:val="20"/>
          <w:lang w:val="sk-SK"/>
        </w:rPr>
      </w:pPr>
      <w:r w:rsidRPr="0060318E">
        <w:rPr>
          <w:rFonts w:asciiTheme="minorHAnsi" w:hAnsiTheme="minorHAnsi"/>
          <w:b w:val="0"/>
          <w:sz w:val="20"/>
          <w:lang w:val="sk-SK"/>
        </w:rPr>
        <w:t>4. DOPLŇUJÚCE INFORMÁCIE K PODMIENKAM ÚČASTI</w:t>
      </w:r>
    </w:p>
    <w:p w14:paraId="2CBE9AB6" w14:textId="77777777" w:rsidR="00A34B0B" w:rsidRPr="0060318E" w:rsidRDefault="00A34B0B" w:rsidP="00A34B0B">
      <w:pPr>
        <w:pStyle w:val="Zkladntext"/>
        <w:rPr>
          <w:rFonts w:asciiTheme="minorHAnsi" w:hAnsiTheme="minorHAnsi"/>
          <w:sz w:val="20"/>
          <w:lang w:val="sk-SK"/>
        </w:rPr>
      </w:pPr>
    </w:p>
    <w:p w14:paraId="274212A2" w14:textId="77777777" w:rsidR="00A34B0B" w:rsidRPr="0060318E" w:rsidRDefault="00A34B0B" w:rsidP="00A34B0B">
      <w:pPr>
        <w:pStyle w:val="Zkladntext"/>
        <w:rPr>
          <w:rFonts w:asciiTheme="minorHAnsi" w:hAnsiTheme="minorHAnsi"/>
          <w:sz w:val="20"/>
          <w:lang w:val="sk-SK"/>
        </w:rPr>
      </w:pPr>
      <w:r w:rsidRPr="0060318E">
        <w:rPr>
          <w:rFonts w:asciiTheme="minorHAnsi" w:hAnsiTheme="minorHAnsi"/>
          <w:sz w:val="20"/>
          <w:lang w:val="sk-SK"/>
        </w:rPr>
        <w:t>PRÍLOHY</w:t>
      </w:r>
    </w:p>
    <w:p w14:paraId="6D3CD546" w14:textId="37AA7491" w:rsidR="00D74636" w:rsidRPr="0060318E" w:rsidRDefault="00A34B0B" w:rsidP="00A34B0B">
      <w:pPr>
        <w:pStyle w:val="Zkladntext"/>
        <w:rPr>
          <w:rFonts w:asciiTheme="minorHAnsi" w:hAnsiTheme="minorHAnsi"/>
          <w:b w:val="0"/>
          <w:sz w:val="20"/>
          <w:lang w:val="sk-SK"/>
        </w:rPr>
      </w:pPr>
      <w:r w:rsidRPr="0060318E">
        <w:rPr>
          <w:rFonts w:asciiTheme="minorHAnsi" w:hAnsiTheme="minorHAnsi"/>
          <w:b w:val="0"/>
          <w:sz w:val="20"/>
          <w:lang w:val="sk-SK"/>
        </w:rPr>
        <w:t>Príloha č. 1</w:t>
      </w:r>
      <w:r w:rsidR="0015395D" w:rsidRPr="0060318E">
        <w:rPr>
          <w:rFonts w:asciiTheme="minorHAnsi" w:hAnsiTheme="minorHAnsi"/>
          <w:b w:val="0"/>
          <w:sz w:val="20"/>
          <w:lang w:val="sk-SK"/>
        </w:rPr>
        <w:t xml:space="preserve"> </w:t>
      </w:r>
      <w:r w:rsidRPr="0060318E">
        <w:rPr>
          <w:rFonts w:asciiTheme="minorHAnsi" w:hAnsiTheme="minorHAnsi"/>
          <w:b w:val="0"/>
          <w:sz w:val="20"/>
          <w:lang w:val="sk-SK"/>
        </w:rPr>
        <w:t xml:space="preserve">súťažných podkladov – </w:t>
      </w:r>
      <w:r w:rsidR="003C2F42" w:rsidRPr="0060318E">
        <w:rPr>
          <w:rFonts w:asciiTheme="minorHAnsi" w:hAnsiTheme="minorHAnsi"/>
          <w:b w:val="0"/>
          <w:sz w:val="20"/>
          <w:lang w:val="sk-SK"/>
        </w:rPr>
        <w:t>Zmluva o dielo</w:t>
      </w:r>
    </w:p>
    <w:p w14:paraId="56C79E8D" w14:textId="5D88CBBA" w:rsidR="0079024B" w:rsidRPr="0060318E" w:rsidRDefault="0079024B" w:rsidP="0079024B">
      <w:pPr>
        <w:pStyle w:val="Zkladntext"/>
        <w:rPr>
          <w:rFonts w:asciiTheme="minorHAnsi" w:hAnsiTheme="minorHAnsi"/>
          <w:b w:val="0"/>
          <w:sz w:val="20"/>
          <w:lang w:val="sk-SK"/>
        </w:rPr>
      </w:pPr>
      <w:r w:rsidRPr="0060318E">
        <w:rPr>
          <w:rFonts w:asciiTheme="minorHAnsi" w:hAnsiTheme="minorHAnsi"/>
          <w:b w:val="0"/>
          <w:sz w:val="20"/>
          <w:lang w:val="sk-SK"/>
        </w:rPr>
        <w:t>Príloha č. 2</w:t>
      </w:r>
      <w:r w:rsidR="0015395D" w:rsidRPr="0060318E">
        <w:rPr>
          <w:rFonts w:asciiTheme="minorHAnsi" w:hAnsiTheme="minorHAnsi"/>
          <w:b w:val="0"/>
          <w:sz w:val="20"/>
          <w:lang w:val="sk-SK"/>
        </w:rPr>
        <w:t xml:space="preserve"> </w:t>
      </w:r>
      <w:r w:rsidRPr="0060318E">
        <w:rPr>
          <w:rFonts w:asciiTheme="minorHAnsi" w:hAnsiTheme="minorHAnsi"/>
          <w:b w:val="0"/>
          <w:sz w:val="20"/>
          <w:lang w:val="sk-SK"/>
        </w:rPr>
        <w:t xml:space="preserve">súťažných podkladov – </w:t>
      </w:r>
      <w:r w:rsidR="003C2F42" w:rsidRPr="0060318E">
        <w:rPr>
          <w:rFonts w:asciiTheme="minorHAnsi" w:hAnsiTheme="minorHAnsi" w:cs="Calibri"/>
          <w:b w:val="0"/>
          <w:bCs/>
          <w:sz w:val="20"/>
          <w:lang w:val="sk-SK"/>
        </w:rPr>
        <w:t>Výkaz výmer</w:t>
      </w:r>
    </w:p>
    <w:p w14:paraId="3D528FAC" w14:textId="7231CF9A" w:rsidR="003B1B21" w:rsidRPr="0060318E" w:rsidRDefault="003B1B21" w:rsidP="0079024B">
      <w:pPr>
        <w:pStyle w:val="Zkladntext"/>
        <w:rPr>
          <w:rFonts w:asciiTheme="minorHAnsi" w:hAnsiTheme="minorHAnsi"/>
          <w:b w:val="0"/>
          <w:sz w:val="20"/>
          <w:lang w:val="sk-SK"/>
        </w:rPr>
      </w:pPr>
      <w:r w:rsidRPr="0060318E">
        <w:rPr>
          <w:rFonts w:asciiTheme="minorHAnsi" w:hAnsiTheme="minorHAnsi"/>
          <w:b w:val="0"/>
          <w:sz w:val="20"/>
          <w:lang w:val="sk-SK"/>
        </w:rPr>
        <w:t xml:space="preserve">Príloha č. </w:t>
      </w:r>
      <w:r w:rsidR="00E152F6" w:rsidRPr="0060318E">
        <w:rPr>
          <w:rFonts w:asciiTheme="minorHAnsi" w:hAnsiTheme="minorHAnsi"/>
          <w:b w:val="0"/>
          <w:sz w:val="20"/>
          <w:lang w:val="sk-SK"/>
        </w:rPr>
        <w:t xml:space="preserve">3 </w:t>
      </w:r>
      <w:r w:rsidRPr="0060318E">
        <w:rPr>
          <w:rFonts w:asciiTheme="minorHAnsi" w:hAnsiTheme="minorHAnsi"/>
          <w:b w:val="0"/>
          <w:sz w:val="20"/>
          <w:lang w:val="sk-SK"/>
        </w:rPr>
        <w:t xml:space="preserve">súťažných podkladov – </w:t>
      </w:r>
      <w:r w:rsidR="002407D8" w:rsidRPr="0060318E">
        <w:rPr>
          <w:rFonts w:asciiTheme="minorHAnsi" w:hAnsiTheme="minorHAnsi"/>
          <w:b w:val="0"/>
          <w:sz w:val="20"/>
          <w:lang w:val="sk-SK"/>
        </w:rPr>
        <w:t>Projektová dokumentácia</w:t>
      </w:r>
      <w:r w:rsidR="0076165F" w:rsidRPr="0060318E">
        <w:rPr>
          <w:rFonts w:asciiTheme="minorHAnsi" w:hAnsiTheme="minorHAnsi"/>
          <w:b w:val="0"/>
          <w:sz w:val="20"/>
          <w:lang w:val="sk-SK"/>
        </w:rPr>
        <w:t xml:space="preserve"> vrátane stavebného povolenia</w:t>
      </w:r>
    </w:p>
    <w:p w14:paraId="023D29AB" w14:textId="26BF9C47" w:rsidR="006925F3" w:rsidRPr="0060318E" w:rsidRDefault="006925F3" w:rsidP="006925F3">
      <w:pPr>
        <w:pStyle w:val="Zkladntext"/>
        <w:rPr>
          <w:rFonts w:asciiTheme="minorHAnsi" w:hAnsiTheme="minorHAnsi" w:cstheme="minorHAnsi"/>
          <w:b w:val="0"/>
          <w:bCs/>
          <w:sz w:val="20"/>
          <w:lang w:val="sk-SK"/>
        </w:rPr>
      </w:pPr>
      <w:r w:rsidRPr="0060318E">
        <w:rPr>
          <w:rFonts w:asciiTheme="minorHAnsi" w:hAnsiTheme="minorHAnsi"/>
          <w:b w:val="0"/>
          <w:sz w:val="20"/>
          <w:lang w:val="sk-SK"/>
        </w:rPr>
        <w:t>Príloha č.</w:t>
      </w:r>
      <w:r w:rsidR="00E152F6" w:rsidRPr="0060318E">
        <w:rPr>
          <w:rFonts w:asciiTheme="minorHAnsi" w:hAnsiTheme="minorHAnsi"/>
          <w:b w:val="0"/>
          <w:sz w:val="20"/>
          <w:lang w:val="sk-SK"/>
        </w:rPr>
        <w:t xml:space="preserve"> 4</w:t>
      </w:r>
      <w:r w:rsidRPr="0060318E">
        <w:rPr>
          <w:rFonts w:asciiTheme="minorHAnsi" w:hAnsiTheme="minorHAnsi"/>
          <w:b w:val="0"/>
          <w:sz w:val="20"/>
          <w:lang w:val="sk-SK"/>
        </w:rPr>
        <w:t xml:space="preserve"> súťažných podkladov - </w:t>
      </w:r>
      <w:r w:rsidRPr="0060318E">
        <w:rPr>
          <w:rFonts w:asciiTheme="minorHAnsi" w:hAnsiTheme="minorHAnsi" w:cstheme="minorHAnsi"/>
          <w:b w:val="0"/>
          <w:bCs/>
          <w:sz w:val="20"/>
          <w:lang w:val="sk-SK"/>
        </w:rPr>
        <w:t>Čestné vyhlásenie k uplatňovaniu medzinárodných sankcií</w:t>
      </w:r>
    </w:p>
    <w:p w14:paraId="2233E623" w14:textId="7B351BA6" w:rsidR="00A4714E" w:rsidRPr="0060318E" w:rsidRDefault="006908B4" w:rsidP="00A4714E">
      <w:pPr>
        <w:pStyle w:val="Zkladntext"/>
        <w:rPr>
          <w:rFonts w:asciiTheme="minorHAnsi" w:hAnsiTheme="minorHAnsi" w:cstheme="minorHAnsi"/>
          <w:b w:val="0"/>
          <w:bCs/>
          <w:sz w:val="20"/>
          <w:lang w:val="sk-SK"/>
        </w:rPr>
      </w:pPr>
      <w:r w:rsidRPr="0060318E">
        <w:rPr>
          <w:rFonts w:asciiTheme="minorHAnsi" w:hAnsiTheme="minorHAnsi" w:cstheme="minorHAnsi"/>
          <w:b w:val="0"/>
          <w:bCs/>
          <w:sz w:val="20"/>
          <w:lang w:val="sk-SK"/>
        </w:rPr>
        <w:t xml:space="preserve">Príloha č. </w:t>
      </w:r>
      <w:r w:rsidR="00E152F6" w:rsidRPr="0060318E">
        <w:rPr>
          <w:rFonts w:asciiTheme="minorHAnsi" w:hAnsiTheme="minorHAnsi" w:cstheme="minorHAnsi"/>
          <w:b w:val="0"/>
          <w:bCs/>
          <w:sz w:val="20"/>
          <w:lang w:val="sk-SK"/>
        </w:rPr>
        <w:t>5</w:t>
      </w:r>
      <w:r w:rsidRPr="0060318E">
        <w:rPr>
          <w:rFonts w:asciiTheme="minorHAnsi" w:hAnsiTheme="minorHAnsi" w:cstheme="minorHAnsi"/>
          <w:b w:val="0"/>
          <w:bCs/>
          <w:sz w:val="20"/>
          <w:lang w:val="sk-SK"/>
        </w:rPr>
        <w:t xml:space="preserve"> súťažných podkladov – Čestné vyhlásenie o splnení podmienky účasti §32 ods. 1 písm. a) u iných osôb </w:t>
      </w:r>
    </w:p>
    <w:p w14:paraId="23DA701E" w14:textId="559BB700" w:rsidR="006908B4" w:rsidRDefault="00A4714E" w:rsidP="00A4714E">
      <w:pPr>
        <w:pStyle w:val="Zkladntext"/>
        <w:rPr>
          <w:rFonts w:asciiTheme="minorHAnsi" w:hAnsiTheme="minorHAnsi" w:cstheme="minorHAnsi"/>
          <w:b w:val="0"/>
          <w:bCs/>
          <w:sz w:val="20"/>
          <w:lang w:val="sk-SK"/>
        </w:rPr>
      </w:pPr>
      <w:r w:rsidRPr="0060318E">
        <w:rPr>
          <w:rFonts w:asciiTheme="minorHAnsi" w:hAnsiTheme="minorHAnsi" w:cstheme="minorHAnsi"/>
          <w:b w:val="0"/>
          <w:bCs/>
          <w:sz w:val="20"/>
          <w:lang w:val="sk-SK"/>
        </w:rPr>
        <w:t xml:space="preserve">                                                              </w:t>
      </w:r>
      <w:r w:rsidR="006908B4" w:rsidRPr="0060318E">
        <w:rPr>
          <w:rFonts w:asciiTheme="minorHAnsi" w:hAnsiTheme="minorHAnsi" w:cstheme="minorHAnsi"/>
          <w:b w:val="0"/>
          <w:bCs/>
          <w:sz w:val="20"/>
          <w:lang w:val="sk-SK"/>
        </w:rPr>
        <w:t>§ 32 ods. 7 v spojitosti s § 32 ods. 8 ZVO</w:t>
      </w:r>
    </w:p>
    <w:p w14:paraId="0F3440D8" w14:textId="37107197" w:rsidR="00F27293" w:rsidRPr="00451D00" w:rsidRDefault="00F27293" w:rsidP="00451D00">
      <w:pPr>
        <w:autoSpaceDE w:val="0"/>
        <w:autoSpaceDN w:val="0"/>
        <w:adjustRightInd w:val="0"/>
        <w:jc w:val="both"/>
        <w:rPr>
          <w:rFonts w:ascii="Calibri" w:eastAsiaTheme="minorHAnsi" w:hAnsi="Calibri" w:cs="Calibri"/>
          <w:color w:val="000000"/>
          <w:sz w:val="20"/>
          <w:szCs w:val="20"/>
          <w:lang w:eastAsia="en-US"/>
        </w:rPr>
      </w:pPr>
      <w:r w:rsidRPr="00451D00">
        <w:rPr>
          <w:rFonts w:asciiTheme="minorHAnsi" w:hAnsiTheme="minorHAnsi" w:cstheme="minorHAnsi"/>
          <w:bCs/>
          <w:sz w:val="20"/>
        </w:rPr>
        <w:t xml:space="preserve">Príloha č. </w:t>
      </w:r>
      <w:r w:rsidRPr="00451D00">
        <w:rPr>
          <w:rFonts w:asciiTheme="minorHAnsi" w:hAnsiTheme="minorHAnsi" w:cstheme="minorHAnsi"/>
          <w:sz w:val="20"/>
        </w:rPr>
        <w:t>6</w:t>
      </w:r>
      <w:r w:rsidRPr="00451D00">
        <w:rPr>
          <w:rFonts w:asciiTheme="minorHAnsi" w:hAnsiTheme="minorHAnsi" w:cstheme="minorHAnsi"/>
          <w:b/>
          <w:bCs/>
          <w:sz w:val="20"/>
        </w:rPr>
        <w:t xml:space="preserve"> </w:t>
      </w:r>
      <w:r w:rsidRPr="00451D00">
        <w:rPr>
          <w:rFonts w:asciiTheme="minorHAnsi" w:hAnsiTheme="minorHAnsi" w:cstheme="minorHAnsi"/>
          <w:bCs/>
          <w:sz w:val="20"/>
        </w:rPr>
        <w:t>súťažných podkladov</w:t>
      </w:r>
      <w:r w:rsidRPr="00451D00">
        <w:rPr>
          <w:rFonts w:asciiTheme="minorHAnsi" w:hAnsiTheme="minorHAnsi" w:cstheme="minorHAnsi"/>
          <w:b/>
          <w:bCs/>
          <w:sz w:val="20"/>
        </w:rPr>
        <w:t xml:space="preserve"> - </w:t>
      </w:r>
      <w:r w:rsidRPr="00451D00">
        <w:rPr>
          <w:rFonts w:ascii="Calibri" w:eastAsiaTheme="minorHAnsi" w:hAnsi="Calibri" w:cs="Calibri"/>
          <w:color w:val="000000"/>
          <w:sz w:val="20"/>
          <w:szCs w:val="20"/>
          <w:lang w:eastAsia="en-US"/>
        </w:rPr>
        <w:t>Metodic</w:t>
      </w:r>
      <w:r w:rsidR="00451D00">
        <w:rPr>
          <w:rFonts w:ascii="Calibri" w:eastAsiaTheme="minorHAnsi" w:hAnsi="Calibri" w:cs="Calibri"/>
          <w:color w:val="000000"/>
          <w:sz w:val="20"/>
          <w:szCs w:val="20"/>
          <w:lang w:eastAsia="en-US"/>
        </w:rPr>
        <w:t>ký</w:t>
      </w:r>
      <w:r w:rsidRPr="00451D00">
        <w:rPr>
          <w:rFonts w:ascii="Calibri" w:eastAsiaTheme="minorHAnsi" w:hAnsi="Calibri" w:cs="Calibri"/>
          <w:color w:val="000000"/>
          <w:sz w:val="20"/>
          <w:szCs w:val="20"/>
          <w:lang w:eastAsia="en-US"/>
        </w:rPr>
        <w:t xml:space="preserve"> dokument riadiaceho orgánu pre Program Slovensko č. 7. </w:t>
      </w:r>
    </w:p>
    <w:p w14:paraId="62A8607B" w14:textId="77777777" w:rsidR="00F27293" w:rsidRPr="00BD240F" w:rsidRDefault="00F27293" w:rsidP="00F27293">
      <w:pPr>
        <w:pStyle w:val="Odsekzoznamu"/>
        <w:autoSpaceDE w:val="0"/>
        <w:autoSpaceDN w:val="0"/>
        <w:adjustRightInd w:val="0"/>
        <w:ind w:left="720"/>
        <w:rPr>
          <w:rFonts w:ascii="Calibri" w:eastAsiaTheme="minorHAnsi" w:hAnsi="Calibri" w:cs="Calibri"/>
          <w:sz w:val="20"/>
          <w:szCs w:val="20"/>
          <w:lang w:eastAsia="en-US"/>
        </w:rPr>
      </w:pPr>
    </w:p>
    <w:p w14:paraId="50F405B8" w14:textId="708A297E" w:rsidR="00F27293" w:rsidRPr="0060318E" w:rsidRDefault="00F27293" w:rsidP="00A4714E">
      <w:pPr>
        <w:pStyle w:val="Zkladntext"/>
        <w:rPr>
          <w:rFonts w:asciiTheme="minorHAnsi" w:hAnsiTheme="minorHAnsi" w:cstheme="minorHAnsi"/>
          <w:b w:val="0"/>
          <w:bCs/>
          <w:sz w:val="20"/>
          <w:lang w:val="sk-SK"/>
        </w:rPr>
      </w:pPr>
    </w:p>
    <w:p w14:paraId="34CFBC3F" w14:textId="77777777" w:rsidR="006A03F0" w:rsidRPr="0060318E" w:rsidRDefault="006A03F0" w:rsidP="00E75EF9"/>
    <w:p w14:paraId="59103BA8" w14:textId="77777777" w:rsidR="006A03F0" w:rsidRPr="0060318E" w:rsidRDefault="006A03F0" w:rsidP="00A34B0B">
      <w:pPr>
        <w:pStyle w:val="Zkladntext"/>
        <w:jc w:val="left"/>
        <w:rPr>
          <w:lang w:val="sk-SK"/>
        </w:rPr>
      </w:pPr>
    </w:p>
    <w:p w14:paraId="50B84B14" w14:textId="77777777" w:rsidR="00115117" w:rsidRPr="0060318E" w:rsidRDefault="00115117" w:rsidP="00A34B0B">
      <w:pPr>
        <w:pStyle w:val="Zkladntext"/>
        <w:jc w:val="left"/>
        <w:rPr>
          <w:lang w:val="sk-SK"/>
        </w:rPr>
      </w:pPr>
    </w:p>
    <w:p w14:paraId="1F1CCF36" w14:textId="24640AF5" w:rsidR="00A34B0B" w:rsidRPr="0060318E" w:rsidRDefault="00A34B0B" w:rsidP="00E75EF9">
      <w:pPr>
        <w:pStyle w:val="Zkladntext"/>
        <w:tabs>
          <w:tab w:val="left" w:pos="3180"/>
        </w:tabs>
        <w:jc w:val="left"/>
        <w:rPr>
          <w:rFonts w:asciiTheme="minorHAnsi" w:hAnsiTheme="minorHAnsi" w:cstheme="minorHAnsi"/>
          <w:iCs/>
          <w:sz w:val="20"/>
          <w:lang w:val="sk-SK"/>
        </w:rPr>
      </w:pPr>
      <w:r w:rsidRPr="0060318E">
        <w:rPr>
          <w:rFonts w:asciiTheme="minorHAnsi" w:hAnsiTheme="minorHAnsi" w:cstheme="minorHAnsi"/>
          <w:iCs/>
          <w:sz w:val="20"/>
          <w:lang w:val="sk-SK"/>
        </w:rPr>
        <w:t>A. POKYNY NA VYPRACOVANIE PONUKY</w:t>
      </w:r>
    </w:p>
    <w:p w14:paraId="2F461D1D" w14:textId="77777777" w:rsidR="00A34B0B" w:rsidRPr="0060318E" w:rsidRDefault="00A34B0B" w:rsidP="00484701">
      <w:pPr>
        <w:pStyle w:val="tl1"/>
        <w:jc w:val="left"/>
        <w:rPr>
          <w:rFonts w:asciiTheme="minorHAnsi" w:hAnsiTheme="minorHAnsi" w:cstheme="minorHAnsi"/>
          <w:b/>
          <w:bCs/>
          <w:sz w:val="20"/>
          <w:szCs w:val="20"/>
        </w:rPr>
      </w:pPr>
    </w:p>
    <w:p w14:paraId="67FB3387" w14:textId="55DCBC74" w:rsidR="00E91EE8" w:rsidRPr="0060318E" w:rsidRDefault="00A34B0B" w:rsidP="00484701">
      <w:pPr>
        <w:pStyle w:val="tl1"/>
        <w:numPr>
          <w:ilvl w:val="0"/>
          <w:numId w:val="26"/>
        </w:numPr>
        <w:ind w:left="426" w:hanging="426"/>
        <w:jc w:val="left"/>
        <w:rPr>
          <w:rFonts w:asciiTheme="minorHAnsi" w:hAnsiTheme="minorHAnsi" w:cstheme="minorHAnsi"/>
          <w:b/>
          <w:bCs/>
          <w:sz w:val="20"/>
          <w:szCs w:val="20"/>
        </w:rPr>
      </w:pPr>
      <w:r w:rsidRPr="0060318E">
        <w:rPr>
          <w:rFonts w:asciiTheme="minorHAnsi" w:hAnsiTheme="minorHAnsi" w:cstheme="minorHAnsi"/>
          <w:b/>
          <w:bCs/>
          <w:sz w:val="20"/>
          <w:szCs w:val="20"/>
        </w:rPr>
        <w:t>IDENTIFIKÁCIA VEREJNÉHO  OBSTARÁVATEĽA</w:t>
      </w:r>
    </w:p>
    <w:p w14:paraId="117F5244" w14:textId="72BA6A11" w:rsidR="00E91EE8" w:rsidRPr="0060318E" w:rsidRDefault="00E91EE8" w:rsidP="00484701">
      <w:pPr>
        <w:pStyle w:val="tl1"/>
        <w:numPr>
          <w:ilvl w:val="1"/>
          <w:numId w:val="27"/>
        </w:numPr>
        <w:ind w:left="426" w:hanging="426"/>
        <w:jc w:val="left"/>
        <w:rPr>
          <w:rFonts w:ascii="Calibri" w:hAnsi="Calibri" w:cs="Calibri"/>
          <w:b/>
          <w:bCs/>
          <w:sz w:val="20"/>
          <w:szCs w:val="20"/>
        </w:rPr>
      </w:pPr>
      <w:r w:rsidRPr="0060318E">
        <w:rPr>
          <w:rFonts w:ascii="Calibri" w:hAnsi="Calibri" w:cs="Calibri"/>
          <w:bCs/>
          <w:iCs/>
          <w:sz w:val="20"/>
          <w:szCs w:val="20"/>
        </w:rPr>
        <w:t>Verejný obstarávateľ</w:t>
      </w:r>
      <w:r w:rsidR="00E73794" w:rsidRPr="0060318E">
        <w:rPr>
          <w:rFonts w:ascii="Calibri" w:hAnsi="Calibri" w:cs="Calibri"/>
          <w:bCs/>
          <w:iCs/>
          <w:sz w:val="20"/>
          <w:szCs w:val="20"/>
        </w:rPr>
        <w:t xml:space="preserve"> </w:t>
      </w:r>
    </w:p>
    <w:p w14:paraId="67B15772" w14:textId="51868C34" w:rsidR="00473B12" w:rsidRPr="0060318E" w:rsidRDefault="00473B12" w:rsidP="00484701">
      <w:pPr>
        <w:pStyle w:val="Odsekzoznamu"/>
        <w:ind w:left="720"/>
        <w:rPr>
          <w:rFonts w:asciiTheme="minorHAnsi" w:hAnsiTheme="minorHAnsi" w:cstheme="minorHAnsi"/>
          <w:sz w:val="20"/>
          <w:szCs w:val="20"/>
        </w:rPr>
      </w:pPr>
      <w:r w:rsidRPr="0060318E">
        <w:rPr>
          <w:rFonts w:asciiTheme="minorHAnsi" w:hAnsiTheme="minorHAnsi" w:cstheme="minorHAnsi"/>
          <w:iCs/>
          <w:sz w:val="20"/>
          <w:szCs w:val="20"/>
        </w:rPr>
        <w:t>Názov:</w:t>
      </w:r>
      <w:r w:rsidRPr="0060318E">
        <w:rPr>
          <w:rFonts w:asciiTheme="minorHAnsi" w:hAnsiTheme="minorHAnsi" w:cstheme="minorHAnsi"/>
          <w:iCs/>
          <w:sz w:val="20"/>
          <w:szCs w:val="20"/>
        </w:rPr>
        <w:tab/>
      </w:r>
      <w:r w:rsidRPr="0060318E">
        <w:rPr>
          <w:rFonts w:asciiTheme="minorHAnsi" w:hAnsiTheme="minorHAnsi" w:cstheme="minorHAnsi"/>
          <w:iCs/>
          <w:sz w:val="20"/>
          <w:szCs w:val="20"/>
        </w:rPr>
        <w:tab/>
      </w:r>
      <w:r w:rsidRPr="0060318E">
        <w:rPr>
          <w:rFonts w:asciiTheme="minorHAnsi" w:hAnsiTheme="minorHAnsi" w:cstheme="minorHAnsi"/>
          <w:iCs/>
          <w:sz w:val="20"/>
          <w:szCs w:val="20"/>
        </w:rPr>
        <w:tab/>
      </w:r>
      <w:r w:rsidR="00EE67FF" w:rsidRPr="00EE67FF">
        <w:rPr>
          <w:rFonts w:asciiTheme="minorHAnsi" w:hAnsiTheme="minorHAnsi" w:cstheme="minorHAnsi"/>
          <w:iCs/>
          <w:sz w:val="20"/>
          <w:szCs w:val="20"/>
        </w:rPr>
        <w:t>Banskobystrický samosprávny kraj</w:t>
      </w:r>
      <w:r w:rsidR="00EE67FF" w:rsidRPr="00EE67FF" w:rsidDel="00EE67FF">
        <w:rPr>
          <w:rFonts w:asciiTheme="minorHAnsi" w:hAnsiTheme="minorHAnsi" w:cstheme="minorHAnsi"/>
          <w:iCs/>
          <w:sz w:val="20"/>
          <w:szCs w:val="20"/>
        </w:rPr>
        <w:t xml:space="preserve"> </w:t>
      </w:r>
      <w:r w:rsidRPr="0060318E">
        <w:rPr>
          <w:rFonts w:asciiTheme="minorHAnsi" w:hAnsiTheme="minorHAnsi" w:cstheme="minorHAnsi"/>
          <w:sz w:val="20"/>
          <w:szCs w:val="20"/>
        </w:rPr>
        <w:t xml:space="preserve"> </w:t>
      </w:r>
    </w:p>
    <w:p w14:paraId="197490D9" w14:textId="77777777" w:rsidR="00473B12" w:rsidRPr="0060318E" w:rsidRDefault="00473B12" w:rsidP="00484701">
      <w:pPr>
        <w:pStyle w:val="Odsekzoznamu"/>
        <w:ind w:left="720"/>
        <w:rPr>
          <w:rFonts w:asciiTheme="minorHAnsi" w:hAnsiTheme="minorHAnsi" w:cstheme="minorHAnsi"/>
          <w:iCs/>
          <w:sz w:val="20"/>
          <w:szCs w:val="20"/>
        </w:rPr>
      </w:pPr>
      <w:r w:rsidRPr="0060318E">
        <w:rPr>
          <w:rFonts w:asciiTheme="minorHAnsi" w:hAnsiTheme="minorHAnsi" w:cstheme="minorHAnsi"/>
          <w:iCs/>
          <w:sz w:val="20"/>
          <w:szCs w:val="20"/>
        </w:rPr>
        <w:t xml:space="preserve">                                               </w:t>
      </w:r>
    </w:p>
    <w:p w14:paraId="27E5A5E8" w14:textId="31BD8BD2" w:rsidR="00473B12" w:rsidRPr="0060318E" w:rsidRDefault="00473B12" w:rsidP="00484701">
      <w:pPr>
        <w:pStyle w:val="Odsekzoznamu"/>
        <w:ind w:left="720"/>
        <w:rPr>
          <w:rFonts w:asciiTheme="minorHAnsi" w:hAnsiTheme="minorHAnsi" w:cstheme="minorHAnsi"/>
          <w:iCs/>
          <w:sz w:val="20"/>
          <w:szCs w:val="20"/>
        </w:rPr>
      </w:pPr>
      <w:r w:rsidRPr="0060318E">
        <w:rPr>
          <w:rFonts w:asciiTheme="minorHAnsi" w:hAnsiTheme="minorHAnsi" w:cstheme="minorHAnsi"/>
          <w:iCs/>
          <w:sz w:val="20"/>
          <w:szCs w:val="20"/>
        </w:rPr>
        <w:t>Sídlo:</w:t>
      </w:r>
      <w:r w:rsidRPr="0060318E">
        <w:rPr>
          <w:rFonts w:asciiTheme="minorHAnsi" w:hAnsiTheme="minorHAnsi" w:cstheme="minorHAnsi"/>
          <w:iCs/>
          <w:sz w:val="20"/>
          <w:szCs w:val="20"/>
        </w:rPr>
        <w:tab/>
      </w:r>
      <w:r w:rsidRPr="0060318E">
        <w:rPr>
          <w:rFonts w:asciiTheme="minorHAnsi" w:hAnsiTheme="minorHAnsi" w:cstheme="minorHAnsi"/>
          <w:iCs/>
          <w:sz w:val="20"/>
          <w:szCs w:val="20"/>
        </w:rPr>
        <w:tab/>
      </w:r>
      <w:r w:rsidRPr="0060318E">
        <w:rPr>
          <w:rFonts w:asciiTheme="minorHAnsi" w:hAnsiTheme="minorHAnsi" w:cstheme="minorHAnsi"/>
          <w:iCs/>
          <w:sz w:val="20"/>
          <w:szCs w:val="20"/>
        </w:rPr>
        <w:tab/>
      </w:r>
      <w:r w:rsidR="002A05E3" w:rsidRPr="002A05E3">
        <w:rPr>
          <w:rFonts w:asciiTheme="minorHAnsi" w:hAnsiTheme="minorHAnsi" w:cstheme="minorHAnsi"/>
          <w:iCs/>
          <w:sz w:val="20"/>
          <w:szCs w:val="20"/>
        </w:rPr>
        <w:t>Námestie SNP 23, 974 01 Banská Bystrica</w:t>
      </w:r>
      <w:r w:rsidR="002A05E3" w:rsidRPr="002A05E3" w:rsidDel="002A05E3">
        <w:rPr>
          <w:rFonts w:asciiTheme="minorHAnsi" w:hAnsiTheme="minorHAnsi" w:cstheme="minorHAnsi"/>
          <w:iCs/>
          <w:sz w:val="20"/>
          <w:szCs w:val="20"/>
        </w:rPr>
        <w:t xml:space="preserve"> </w:t>
      </w:r>
      <w:r w:rsidR="00201868" w:rsidRPr="0060318E" w:rsidDel="00201868">
        <w:rPr>
          <w:rFonts w:asciiTheme="minorHAnsi" w:hAnsiTheme="minorHAnsi" w:cstheme="minorHAnsi"/>
          <w:iCs/>
          <w:sz w:val="20"/>
          <w:szCs w:val="20"/>
        </w:rPr>
        <w:t xml:space="preserve"> </w:t>
      </w:r>
    </w:p>
    <w:p w14:paraId="301A7D4A" w14:textId="3EE2E684" w:rsidR="00473B12" w:rsidRPr="0060318E" w:rsidRDefault="00473B12" w:rsidP="00484701">
      <w:pPr>
        <w:pStyle w:val="Odsekzoznamu"/>
        <w:ind w:left="720"/>
        <w:rPr>
          <w:rFonts w:asciiTheme="minorHAnsi" w:hAnsiTheme="minorHAnsi" w:cstheme="minorHAnsi"/>
          <w:iCs/>
          <w:sz w:val="20"/>
          <w:szCs w:val="20"/>
        </w:rPr>
      </w:pPr>
      <w:r w:rsidRPr="0060318E">
        <w:rPr>
          <w:rFonts w:asciiTheme="minorHAnsi" w:hAnsiTheme="minorHAnsi" w:cstheme="minorHAnsi"/>
          <w:iCs/>
          <w:sz w:val="20"/>
          <w:szCs w:val="20"/>
        </w:rPr>
        <w:t>Zastúpený:</w:t>
      </w:r>
      <w:r w:rsidRPr="0060318E">
        <w:rPr>
          <w:rFonts w:asciiTheme="minorHAnsi" w:hAnsiTheme="minorHAnsi" w:cstheme="minorHAnsi"/>
          <w:iCs/>
          <w:sz w:val="20"/>
          <w:szCs w:val="20"/>
        </w:rPr>
        <w:tab/>
      </w:r>
      <w:r w:rsidRPr="0060318E">
        <w:rPr>
          <w:rFonts w:asciiTheme="minorHAnsi" w:hAnsiTheme="minorHAnsi" w:cstheme="minorHAnsi"/>
          <w:iCs/>
          <w:sz w:val="20"/>
          <w:szCs w:val="20"/>
        </w:rPr>
        <w:tab/>
      </w:r>
      <w:r w:rsidR="00A722F8" w:rsidRPr="00A722F8">
        <w:rPr>
          <w:rFonts w:asciiTheme="minorHAnsi" w:hAnsiTheme="minorHAnsi" w:cstheme="minorHAnsi"/>
          <w:iCs/>
          <w:sz w:val="20"/>
          <w:szCs w:val="20"/>
        </w:rPr>
        <w:t xml:space="preserve">Mgr. Ondrej </w:t>
      </w:r>
      <w:proofErr w:type="spellStart"/>
      <w:r w:rsidR="00A722F8" w:rsidRPr="00A722F8">
        <w:rPr>
          <w:rFonts w:asciiTheme="minorHAnsi" w:hAnsiTheme="minorHAnsi" w:cstheme="minorHAnsi"/>
          <w:iCs/>
          <w:sz w:val="20"/>
          <w:szCs w:val="20"/>
        </w:rPr>
        <w:t>Lunter</w:t>
      </w:r>
      <w:proofErr w:type="spellEnd"/>
      <w:r w:rsidR="00A722F8" w:rsidRPr="00A722F8">
        <w:rPr>
          <w:rFonts w:asciiTheme="minorHAnsi" w:hAnsiTheme="minorHAnsi" w:cstheme="minorHAnsi"/>
          <w:iCs/>
          <w:sz w:val="20"/>
          <w:szCs w:val="20"/>
        </w:rPr>
        <w:t>, predseda Banskobystrického samosprávneho kraja</w:t>
      </w:r>
      <w:r w:rsidR="00A722F8" w:rsidRPr="00A722F8" w:rsidDel="00A722F8">
        <w:rPr>
          <w:rFonts w:asciiTheme="minorHAnsi" w:hAnsiTheme="minorHAnsi" w:cstheme="minorHAnsi"/>
          <w:iCs/>
          <w:sz w:val="20"/>
          <w:szCs w:val="20"/>
        </w:rPr>
        <w:t xml:space="preserve"> </w:t>
      </w:r>
      <w:r w:rsidRPr="0060318E">
        <w:rPr>
          <w:rFonts w:asciiTheme="minorHAnsi" w:hAnsiTheme="minorHAnsi" w:cstheme="minorHAnsi"/>
          <w:color w:val="252525"/>
          <w:sz w:val="20"/>
          <w:szCs w:val="20"/>
          <w:shd w:val="clear" w:color="auto" w:fill="FFFFFF"/>
        </w:rPr>
        <w:t xml:space="preserve"> </w:t>
      </w:r>
    </w:p>
    <w:p w14:paraId="034548B8" w14:textId="21B23544" w:rsidR="00473B12" w:rsidRDefault="00473B12" w:rsidP="00484701">
      <w:pPr>
        <w:pStyle w:val="Odsekzoznamu"/>
        <w:ind w:left="720"/>
        <w:rPr>
          <w:rFonts w:asciiTheme="minorHAnsi" w:hAnsiTheme="minorHAnsi" w:cstheme="minorHAnsi"/>
          <w:iCs/>
          <w:sz w:val="20"/>
          <w:szCs w:val="20"/>
        </w:rPr>
      </w:pPr>
      <w:r w:rsidRPr="0060318E">
        <w:rPr>
          <w:rFonts w:asciiTheme="minorHAnsi" w:hAnsiTheme="minorHAnsi" w:cstheme="minorHAnsi"/>
          <w:iCs/>
          <w:sz w:val="20"/>
          <w:szCs w:val="20"/>
        </w:rPr>
        <w:t>IČO:</w:t>
      </w:r>
      <w:r w:rsidRPr="0060318E">
        <w:rPr>
          <w:rFonts w:asciiTheme="minorHAnsi" w:hAnsiTheme="minorHAnsi" w:cstheme="minorHAnsi"/>
          <w:iCs/>
          <w:sz w:val="20"/>
          <w:szCs w:val="20"/>
        </w:rPr>
        <w:tab/>
      </w:r>
      <w:r w:rsidRPr="0060318E">
        <w:rPr>
          <w:rFonts w:asciiTheme="minorHAnsi" w:hAnsiTheme="minorHAnsi" w:cstheme="minorHAnsi"/>
          <w:iCs/>
          <w:sz w:val="20"/>
          <w:szCs w:val="20"/>
        </w:rPr>
        <w:tab/>
      </w:r>
      <w:r w:rsidRPr="0060318E">
        <w:rPr>
          <w:rFonts w:asciiTheme="minorHAnsi" w:hAnsiTheme="minorHAnsi" w:cstheme="minorHAnsi"/>
          <w:iCs/>
          <w:sz w:val="20"/>
          <w:szCs w:val="20"/>
        </w:rPr>
        <w:tab/>
      </w:r>
      <w:r w:rsidR="009944EC" w:rsidRPr="009944EC">
        <w:rPr>
          <w:rFonts w:asciiTheme="minorHAnsi" w:hAnsiTheme="minorHAnsi" w:cstheme="minorHAnsi"/>
          <w:iCs/>
          <w:sz w:val="20"/>
          <w:szCs w:val="20"/>
        </w:rPr>
        <w:t>37828100</w:t>
      </w:r>
    </w:p>
    <w:p w14:paraId="7989D63B" w14:textId="0AC73D95" w:rsidR="00392B27" w:rsidRPr="0060318E" w:rsidRDefault="00392B27" w:rsidP="00484701">
      <w:pPr>
        <w:pStyle w:val="Odsekzoznamu"/>
        <w:ind w:left="720"/>
        <w:rPr>
          <w:rFonts w:asciiTheme="minorHAnsi" w:hAnsiTheme="minorHAnsi" w:cstheme="minorHAnsi"/>
          <w:sz w:val="20"/>
          <w:szCs w:val="20"/>
        </w:rPr>
      </w:pPr>
      <w:r w:rsidRPr="009C5B75">
        <w:rPr>
          <w:rFonts w:asciiTheme="minorHAnsi" w:hAnsiTheme="minorHAnsi" w:cstheme="minorHAnsi"/>
          <w:iCs/>
          <w:sz w:val="20"/>
          <w:szCs w:val="20"/>
        </w:rPr>
        <w:t>Kontaktná osoba</w:t>
      </w:r>
      <w:r>
        <w:rPr>
          <w:rFonts w:asciiTheme="minorHAnsi" w:hAnsiTheme="minorHAnsi" w:cstheme="minorHAnsi"/>
          <w:iCs/>
          <w:sz w:val="20"/>
          <w:szCs w:val="20"/>
        </w:rPr>
        <w:t xml:space="preserve">: </w:t>
      </w:r>
      <w:r w:rsidR="00CE275D">
        <w:rPr>
          <w:rFonts w:asciiTheme="minorHAnsi" w:hAnsiTheme="minorHAnsi" w:cstheme="minorHAnsi"/>
          <w:iCs/>
          <w:sz w:val="20"/>
          <w:szCs w:val="20"/>
        </w:rPr>
        <w:t xml:space="preserve">              Mgr. Dominika Cvečková- odborná referentka pre verejné obstarávanie</w:t>
      </w:r>
      <w:r w:rsidR="009F136D">
        <w:rPr>
          <w:rFonts w:asciiTheme="minorHAnsi" w:hAnsiTheme="minorHAnsi" w:cstheme="minorHAnsi"/>
          <w:iCs/>
          <w:sz w:val="20"/>
          <w:szCs w:val="20"/>
        </w:rPr>
        <w:t>,</w:t>
      </w:r>
      <w:r w:rsidR="009F136D" w:rsidRPr="009F136D">
        <w:t xml:space="preserve"> </w:t>
      </w:r>
      <w:r w:rsidR="009F136D">
        <w:t xml:space="preserve">                  </w:t>
      </w:r>
      <w:hyperlink r:id="rId8" w:history="1">
        <w:r w:rsidR="004561EB" w:rsidRPr="004561EB">
          <w:rPr>
            <w:rStyle w:val="Hypertextovprepojenie"/>
            <w:rFonts w:asciiTheme="minorHAnsi" w:hAnsiTheme="minorHAnsi" w:cstheme="minorHAnsi"/>
            <w:sz w:val="20"/>
            <w:szCs w:val="20"/>
            <w:lang w:eastAsia="sk-SK"/>
          </w:rPr>
          <w:t>dominika.cveckova@bbsk.sk</w:t>
        </w:r>
      </w:hyperlink>
      <w:r w:rsidR="009F136D" w:rsidRPr="0060318E">
        <w:rPr>
          <w:rFonts w:asciiTheme="minorHAnsi" w:hAnsiTheme="minorHAnsi" w:cstheme="minorHAnsi"/>
          <w:sz w:val="20"/>
          <w:szCs w:val="20"/>
          <w:lang w:eastAsia="sk-SK"/>
        </w:rPr>
        <w:t>, +421 948 292 782</w:t>
      </w:r>
    </w:p>
    <w:p w14:paraId="14035D3D" w14:textId="77777777" w:rsidR="00473B12" w:rsidRPr="0060318E" w:rsidRDefault="00473B12" w:rsidP="00484701">
      <w:pPr>
        <w:pStyle w:val="Odsekzoznamu"/>
        <w:ind w:left="720"/>
        <w:rPr>
          <w:rStyle w:val="Hypertextovprepojenie"/>
          <w:rFonts w:asciiTheme="minorHAnsi" w:hAnsiTheme="minorHAnsi" w:cs="Calibri"/>
          <w:iCs/>
          <w:sz w:val="20"/>
          <w:szCs w:val="20"/>
        </w:rPr>
      </w:pPr>
      <w:r w:rsidRPr="0060318E">
        <w:rPr>
          <w:rFonts w:asciiTheme="minorHAnsi" w:hAnsiTheme="minorHAnsi" w:cstheme="minorHAnsi"/>
          <w:iCs/>
          <w:sz w:val="20"/>
          <w:szCs w:val="20"/>
        </w:rPr>
        <w:t xml:space="preserve">Komunikačné rozhranie:  </w:t>
      </w:r>
      <w:r w:rsidRPr="0060318E">
        <w:rPr>
          <w:rFonts w:asciiTheme="minorHAnsi" w:hAnsiTheme="minorHAnsi" w:cstheme="minorHAnsi"/>
          <w:iCs/>
          <w:color w:val="002060"/>
          <w:sz w:val="20"/>
          <w:szCs w:val="20"/>
        </w:rPr>
        <w:t xml:space="preserve"> </w:t>
      </w:r>
      <w:hyperlink r:id="rId9" w:history="1">
        <w:r w:rsidRPr="0060318E">
          <w:rPr>
            <w:rStyle w:val="Hypertextovprepojenie"/>
            <w:rFonts w:asciiTheme="minorHAnsi" w:hAnsiTheme="minorHAnsi" w:cs="Calibri"/>
            <w:iCs/>
            <w:sz w:val="20"/>
            <w:szCs w:val="20"/>
          </w:rPr>
          <w:t>https://josephine.proebiz.com</w:t>
        </w:r>
      </w:hyperlink>
    </w:p>
    <w:p w14:paraId="4935EBA1" w14:textId="1F02C8F0" w:rsidR="00E73794" w:rsidRDefault="00473B12" w:rsidP="1D119B30">
      <w:pPr>
        <w:pStyle w:val="Odsekzoznamu"/>
        <w:ind w:left="720"/>
        <w:rPr>
          <w:rStyle w:val="Hypertextovprepojenie"/>
          <w:rFonts w:asciiTheme="minorHAnsi" w:hAnsiTheme="minorHAnsi" w:cs="Calibri"/>
          <w:iCs/>
          <w:sz w:val="20"/>
          <w:szCs w:val="20"/>
        </w:rPr>
      </w:pPr>
      <w:r w:rsidRPr="0060318E">
        <w:rPr>
          <w:rFonts w:asciiTheme="minorHAnsi" w:hAnsiTheme="minorHAnsi" w:cstheme="minorBidi"/>
          <w:sz w:val="20"/>
          <w:szCs w:val="20"/>
        </w:rPr>
        <w:t>Adresa profilu:</w:t>
      </w:r>
      <w:r w:rsidRPr="0060318E">
        <w:tab/>
      </w:r>
      <w:r w:rsidRPr="0060318E">
        <w:tab/>
      </w:r>
      <w:r w:rsidR="00091DAB" w:rsidRPr="00091DAB">
        <w:rPr>
          <w:rStyle w:val="Hypertextovprepojenie"/>
          <w:rFonts w:asciiTheme="minorHAnsi" w:hAnsiTheme="minorHAnsi" w:cs="Calibri"/>
          <w:iCs/>
          <w:sz w:val="20"/>
          <w:szCs w:val="20"/>
        </w:rPr>
        <w:t>https://www.uvo.gov.sk/vyhladavanie/vyhladavanie-profilov/detail/3406?cHash=7d36abacd29868605f5f6f8ac167332f</w:t>
      </w:r>
      <w:r w:rsidR="00091DAB" w:rsidRPr="00091DAB" w:rsidDel="00091DAB">
        <w:t xml:space="preserve"> </w:t>
      </w:r>
    </w:p>
    <w:p w14:paraId="5EAAAE16" w14:textId="77777777" w:rsidR="006D2EAC" w:rsidRPr="00504CAB" w:rsidRDefault="006D2EAC" w:rsidP="1D119B30">
      <w:pPr>
        <w:pStyle w:val="Odsekzoznamu"/>
        <w:ind w:left="720"/>
        <w:rPr>
          <w:rStyle w:val="Hypertextovprepojenie"/>
          <w:rFonts w:asciiTheme="minorHAnsi" w:hAnsiTheme="minorHAnsi" w:cs="Calibri"/>
          <w:iCs/>
          <w:sz w:val="20"/>
          <w:szCs w:val="20"/>
        </w:rPr>
      </w:pPr>
    </w:p>
    <w:p w14:paraId="7EB452F7" w14:textId="1FD9956B" w:rsidR="00A26739" w:rsidRPr="0060318E" w:rsidRDefault="00A26739" w:rsidP="00484701">
      <w:pPr>
        <w:rPr>
          <w:rFonts w:asciiTheme="minorHAnsi" w:hAnsiTheme="minorHAnsi" w:cstheme="minorHAnsi"/>
          <w:sz w:val="20"/>
          <w:szCs w:val="20"/>
        </w:rPr>
      </w:pPr>
    </w:p>
    <w:p w14:paraId="2B764597" w14:textId="0F9DE68B" w:rsidR="00A34B0B" w:rsidRPr="0060318E" w:rsidRDefault="00A34B0B" w:rsidP="007540AF">
      <w:pPr>
        <w:pStyle w:val="tl1"/>
        <w:rPr>
          <w:rFonts w:asciiTheme="minorHAnsi" w:hAnsiTheme="minorHAnsi" w:cstheme="minorHAnsi"/>
          <w:b/>
          <w:bCs/>
          <w:sz w:val="20"/>
          <w:szCs w:val="20"/>
        </w:rPr>
      </w:pPr>
      <w:r w:rsidRPr="0060318E">
        <w:rPr>
          <w:rFonts w:asciiTheme="minorHAnsi" w:hAnsiTheme="minorHAnsi" w:cstheme="minorHAnsi"/>
          <w:b/>
          <w:bCs/>
          <w:sz w:val="20"/>
          <w:szCs w:val="20"/>
        </w:rPr>
        <w:t>2. PREDMET ZÁKAZKY</w:t>
      </w:r>
    </w:p>
    <w:p w14:paraId="2313157F" w14:textId="767C3EAF" w:rsidR="00D460F3" w:rsidRPr="0060318E" w:rsidRDefault="00A34B0B" w:rsidP="007540AF">
      <w:pPr>
        <w:jc w:val="both"/>
        <w:rPr>
          <w:rFonts w:asciiTheme="minorHAnsi" w:hAnsiTheme="minorHAnsi" w:cstheme="minorHAnsi"/>
          <w:sz w:val="20"/>
          <w:szCs w:val="20"/>
        </w:rPr>
      </w:pPr>
      <w:r w:rsidRPr="0060318E">
        <w:rPr>
          <w:rFonts w:asciiTheme="minorHAnsi" w:hAnsiTheme="minorHAnsi" w:cstheme="minorHAnsi"/>
          <w:sz w:val="20"/>
          <w:szCs w:val="20"/>
        </w:rPr>
        <w:t xml:space="preserve">2.1. </w:t>
      </w:r>
      <w:r w:rsidR="00E13476" w:rsidRPr="0060318E">
        <w:rPr>
          <w:rFonts w:asciiTheme="minorHAnsi" w:hAnsiTheme="minorHAnsi" w:cstheme="minorHAnsi"/>
          <w:sz w:val="20"/>
          <w:szCs w:val="20"/>
        </w:rPr>
        <w:t xml:space="preserve">Predmetom zákazky </w:t>
      </w:r>
      <w:r w:rsidR="00870D35" w:rsidRPr="0060318E">
        <w:rPr>
          <w:rFonts w:asciiTheme="minorHAnsi" w:hAnsiTheme="minorHAnsi" w:cstheme="minorHAnsi"/>
          <w:sz w:val="20"/>
          <w:szCs w:val="20"/>
        </w:rPr>
        <w:t xml:space="preserve">je </w:t>
      </w:r>
      <w:r w:rsidR="00D640F8" w:rsidRPr="0060318E">
        <w:rPr>
          <w:rFonts w:asciiTheme="minorHAnsi" w:hAnsiTheme="minorHAnsi" w:cstheme="minorHAnsi"/>
          <w:sz w:val="20"/>
          <w:szCs w:val="20"/>
        </w:rPr>
        <w:t>uskutočnenie</w:t>
      </w:r>
      <w:r w:rsidR="00870D35" w:rsidRPr="0060318E">
        <w:rPr>
          <w:rFonts w:asciiTheme="minorHAnsi" w:hAnsiTheme="minorHAnsi" w:cstheme="minorHAnsi"/>
          <w:sz w:val="20"/>
          <w:szCs w:val="20"/>
        </w:rPr>
        <w:t xml:space="preserve"> stavebných prác </w:t>
      </w:r>
      <w:r w:rsidR="00AB27DA" w:rsidRPr="0060318E">
        <w:rPr>
          <w:rFonts w:asciiTheme="minorHAnsi" w:hAnsiTheme="minorHAnsi" w:cstheme="minorHAnsi"/>
          <w:sz w:val="20"/>
          <w:szCs w:val="20"/>
        </w:rPr>
        <w:t>–</w:t>
      </w:r>
      <w:r w:rsidR="00DD628D">
        <w:rPr>
          <w:rFonts w:asciiTheme="minorHAnsi" w:hAnsiTheme="minorHAnsi" w:cstheme="minorHAnsi"/>
          <w:sz w:val="20"/>
          <w:szCs w:val="20"/>
        </w:rPr>
        <w:t xml:space="preserve"> na</w:t>
      </w:r>
      <w:r w:rsidR="00344D54" w:rsidRPr="0060318E">
        <w:rPr>
          <w:rFonts w:asciiTheme="minorHAnsi" w:hAnsiTheme="minorHAnsi" w:cstheme="minorHAnsi"/>
          <w:sz w:val="20"/>
          <w:szCs w:val="20"/>
        </w:rPr>
        <w:t xml:space="preserve"> </w:t>
      </w:r>
      <w:r w:rsidR="00DD628D" w:rsidRPr="00DD628D">
        <w:rPr>
          <w:rFonts w:asciiTheme="minorHAnsi" w:hAnsiTheme="minorHAnsi" w:cstheme="minorHAnsi"/>
          <w:sz w:val="20"/>
          <w:szCs w:val="20"/>
        </w:rPr>
        <w:t>budov</w:t>
      </w:r>
      <w:r w:rsidR="00DD628D">
        <w:rPr>
          <w:rFonts w:asciiTheme="minorHAnsi" w:hAnsiTheme="minorHAnsi" w:cstheme="minorHAnsi"/>
          <w:sz w:val="20"/>
          <w:szCs w:val="20"/>
        </w:rPr>
        <w:t>ách</w:t>
      </w:r>
      <w:r w:rsidR="00DD628D" w:rsidRPr="00DD628D">
        <w:rPr>
          <w:rFonts w:asciiTheme="minorHAnsi" w:hAnsiTheme="minorHAnsi" w:cstheme="minorHAnsi"/>
          <w:sz w:val="20"/>
          <w:szCs w:val="20"/>
        </w:rPr>
        <w:t xml:space="preserve"> dielní Strednej odbornej školy drevárskej, nachádzajúce sa na adrese Lučenecká cesta 2193/17, 960 01 Zvolen. Bližšia špecifikácia predmetu </w:t>
      </w:r>
      <w:r w:rsidR="002D4845">
        <w:rPr>
          <w:rFonts w:asciiTheme="minorHAnsi" w:hAnsiTheme="minorHAnsi" w:cstheme="minorHAnsi"/>
          <w:sz w:val="20"/>
          <w:szCs w:val="20"/>
        </w:rPr>
        <w:t xml:space="preserve">je uvedená v prílohe č. </w:t>
      </w:r>
      <w:r w:rsidR="000323CF">
        <w:rPr>
          <w:rFonts w:asciiTheme="minorHAnsi" w:hAnsiTheme="minorHAnsi" w:cstheme="minorHAnsi"/>
          <w:sz w:val="20"/>
          <w:szCs w:val="20"/>
        </w:rPr>
        <w:t>3 SP (</w:t>
      </w:r>
      <w:r w:rsidR="000323CF" w:rsidRPr="0060318E">
        <w:rPr>
          <w:rFonts w:asciiTheme="minorHAnsi" w:hAnsiTheme="minorHAnsi"/>
          <w:sz w:val="20"/>
        </w:rPr>
        <w:t>Projektová dokumentácia vrátane stavebného povolenia</w:t>
      </w:r>
      <w:r w:rsidR="000323CF">
        <w:rPr>
          <w:rFonts w:asciiTheme="minorHAnsi" w:hAnsiTheme="minorHAnsi" w:cstheme="minorHAnsi"/>
          <w:sz w:val="20"/>
          <w:szCs w:val="20"/>
        </w:rPr>
        <w:t>)</w:t>
      </w:r>
      <w:r w:rsidR="00254E63">
        <w:rPr>
          <w:rFonts w:asciiTheme="minorHAnsi" w:hAnsiTheme="minorHAnsi" w:cstheme="minorHAnsi"/>
          <w:sz w:val="20"/>
          <w:szCs w:val="20"/>
        </w:rPr>
        <w:t>.</w:t>
      </w:r>
    </w:p>
    <w:p w14:paraId="1B06CF61" w14:textId="07508930" w:rsidR="00E13476" w:rsidRPr="0060318E" w:rsidRDefault="00E13476" w:rsidP="007540AF">
      <w:pPr>
        <w:jc w:val="both"/>
        <w:rPr>
          <w:rFonts w:asciiTheme="minorHAnsi" w:hAnsiTheme="minorHAnsi" w:cstheme="minorHAnsi"/>
          <w:sz w:val="20"/>
          <w:szCs w:val="20"/>
        </w:rPr>
      </w:pPr>
    </w:p>
    <w:p w14:paraId="7E05DC35" w14:textId="42747687" w:rsidR="00FB08E8" w:rsidRPr="0060318E" w:rsidRDefault="00190172" w:rsidP="007540AF">
      <w:pPr>
        <w:jc w:val="both"/>
        <w:rPr>
          <w:rFonts w:asciiTheme="minorHAnsi" w:hAnsiTheme="minorHAnsi" w:cstheme="minorHAnsi"/>
          <w:sz w:val="20"/>
          <w:szCs w:val="20"/>
          <w:lang w:eastAsia="sk-SK"/>
        </w:rPr>
      </w:pPr>
      <w:r w:rsidRPr="0060318E">
        <w:rPr>
          <w:rFonts w:asciiTheme="minorHAnsi" w:hAnsiTheme="minorHAnsi" w:cstheme="minorHAnsi"/>
          <w:sz w:val="20"/>
          <w:szCs w:val="20"/>
        </w:rPr>
        <w:t xml:space="preserve">2.2 </w:t>
      </w:r>
      <w:r w:rsidR="00FB08E8" w:rsidRPr="0060318E">
        <w:rPr>
          <w:rFonts w:asciiTheme="minorHAnsi" w:hAnsiTheme="minorHAnsi" w:cstheme="minorHAnsi"/>
          <w:sz w:val="20"/>
          <w:szCs w:val="20"/>
        </w:rPr>
        <w:t xml:space="preserve"> </w:t>
      </w:r>
      <w:r w:rsidR="00483CDF" w:rsidRPr="00483CDF">
        <w:rPr>
          <w:rFonts w:asciiTheme="minorHAnsi" w:hAnsiTheme="minorHAnsi" w:cstheme="minorHAnsi"/>
          <w:sz w:val="20"/>
          <w:szCs w:val="20"/>
        </w:rPr>
        <w:t xml:space="preserve">Dielo je podrobne vymedzené dokumentáciou na stavebné povolenie s náležitosťami dokumentácie na realizáciu stavby (DSP a DRS) s názvom: „Stavebné úpravy a rekonštrukcia priestorov Strednej odbornej školy drevárskej vo Zvolene“, vyhotovenou projektantom ADIZ </w:t>
      </w:r>
      <w:proofErr w:type="spellStart"/>
      <w:r w:rsidR="00483CDF" w:rsidRPr="00483CDF">
        <w:rPr>
          <w:rFonts w:asciiTheme="minorHAnsi" w:hAnsiTheme="minorHAnsi" w:cstheme="minorHAnsi"/>
          <w:sz w:val="20"/>
          <w:szCs w:val="20"/>
        </w:rPr>
        <w:t>atelier</w:t>
      </w:r>
      <w:proofErr w:type="spellEnd"/>
      <w:r w:rsidR="00483CDF" w:rsidRPr="00483CDF">
        <w:rPr>
          <w:rFonts w:asciiTheme="minorHAnsi" w:hAnsiTheme="minorHAnsi" w:cstheme="minorHAnsi"/>
          <w:sz w:val="20"/>
          <w:szCs w:val="20"/>
        </w:rPr>
        <w:t xml:space="preserve"> s.r.o., Krajná 7716/9A, 917 01 Trnava, IČO: 52045650, zapísaným v Obchodnom registri Okresného súdu Trnava, odd. </w:t>
      </w:r>
      <w:proofErr w:type="spellStart"/>
      <w:r w:rsidR="00483CDF" w:rsidRPr="00483CDF">
        <w:rPr>
          <w:rFonts w:asciiTheme="minorHAnsi" w:hAnsiTheme="minorHAnsi" w:cstheme="minorHAnsi"/>
          <w:sz w:val="20"/>
          <w:szCs w:val="20"/>
        </w:rPr>
        <w:t>Sro</w:t>
      </w:r>
      <w:proofErr w:type="spellEnd"/>
      <w:r w:rsidR="00483CDF" w:rsidRPr="00483CDF">
        <w:rPr>
          <w:rFonts w:asciiTheme="minorHAnsi" w:hAnsiTheme="minorHAnsi" w:cstheme="minorHAnsi"/>
          <w:sz w:val="20"/>
          <w:szCs w:val="20"/>
        </w:rPr>
        <w:t>, vložka číslo: 43366/T  (ďalej len ako „Dokumentácia“).</w:t>
      </w:r>
    </w:p>
    <w:p w14:paraId="4DCDEBAF" w14:textId="77777777" w:rsidR="00520B11" w:rsidRPr="0060318E" w:rsidRDefault="00520B11" w:rsidP="007540AF">
      <w:pPr>
        <w:jc w:val="both"/>
        <w:rPr>
          <w:rFonts w:asciiTheme="minorHAnsi" w:hAnsiTheme="minorHAnsi" w:cstheme="minorHAnsi"/>
          <w:sz w:val="20"/>
          <w:szCs w:val="20"/>
        </w:rPr>
      </w:pPr>
    </w:p>
    <w:p w14:paraId="3DFEB24E" w14:textId="77777777" w:rsidR="005B6EC1" w:rsidRPr="0060318E" w:rsidRDefault="005B6EC1" w:rsidP="007540AF">
      <w:pPr>
        <w:autoSpaceDE w:val="0"/>
        <w:autoSpaceDN w:val="0"/>
        <w:adjustRightInd w:val="0"/>
        <w:jc w:val="both"/>
        <w:rPr>
          <w:rFonts w:ascii="Calibri" w:eastAsiaTheme="minorHAnsi" w:hAnsi="Calibri" w:cs="Calibri"/>
          <w:b/>
          <w:bCs/>
          <w:sz w:val="20"/>
          <w:szCs w:val="20"/>
          <w:lang w:eastAsia="en-US"/>
        </w:rPr>
      </w:pPr>
      <w:r w:rsidRPr="0060318E">
        <w:rPr>
          <w:rFonts w:ascii="Calibri" w:eastAsiaTheme="minorHAnsi" w:hAnsi="Calibri" w:cs="Calibri"/>
          <w:b/>
          <w:bCs/>
          <w:sz w:val="20"/>
          <w:szCs w:val="20"/>
          <w:lang w:eastAsia="en-US"/>
        </w:rPr>
        <w:t>Predmetné verejné obstarávanie zohľadňuje požiadavky spoločensky zodpovedného verejného obstarávania:</w:t>
      </w:r>
    </w:p>
    <w:p w14:paraId="6F0B3CCA" w14:textId="77777777" w:rsidR="005B6EC1" w:rsidRDefault="005B6EC1" w:rsidP="007540AF">
      <w:pPr>
        <w:pStyle w:val="Odsekzoznamu"/>
        <w:numPr>
          <w:ilvl w:val="0"/>
          <w:numId w:val="31"/>
        </w:numPr>
        <w:autoSpaceDE w:val="0"/>
        <w:autoSpaceDN w:val="0"/>
        <w:adjustRightInd w:val="0"/>
        <w:jc w:val="both"/>
        <w:rPr>
          <w:rFonts w:ascii="Calibri" w:eastAsiaTheme="minorHAnsi" w:hAnsi="Calibri" w:cs="Calibri"/>
          <w:sz w:val="20"/>
          <w:szCs w:val="20"/>
          <w:lang w:eastAsia="en-US"/>
        </w:rPr>
      </w:pPr>
      <w:r w:rsidRPr="0060318E">
        <w:rPr>
          <w:rFonts w:ascii="Calibri" w:eastAsiaTheme="minorHAnsi" w:hAnsi="Calibri" w:cs="Calibri"/>
          <w:b/>
          <w:bCs/>
          <w:sz w:val="20"/>
          <w:szCs w:val="20"/>
          <w:lang w:eastAsia="en-US"/>
        </w:rPr>
        <w:t xml:space="preserve">Sociálny aspekt </w:t>
      </w:r>
      <w:r w:rsidRPr="0060318E">
        <w:rPr>
          <w:rFonts w:ascii="Calibri" w:eastAsiaTheme="minorHAnsi" w:hAnsi="Calibri" w:cs="Calibri"/>
          <w:sz w:val="20"/>
          <w:szCs w:val="20"/>
          <w:lang w:eastAsia="en-US"/>
        </w:rPr>
        <w:t>je zohľadnený v rámci dodávateľsko-odberateľských vzťahov (</w:t>
      </w:r>
      <w:r w:rsidRPr="0060318E">
        <w:rPr>
          <w:rFonts w:asciiTheme="minorHAnsi" w:hAnsiTheme="minorHAnsi" w:cstheme="minorHAnsi"/>
          <w:sz w:val="20"/>
          <w:szCs w:val="20"/>
        </w:rPr>
        <w:t xml:space="preserve">povinnosť zhotoviteľa zriadiť si transparentný účet a uhrádzať z neho svoje záväzky voči subdodávateľom), </w:t>
      </w:r>
      <w:r w:rsidRPr="0060318E">
        <w:rPr>
          <w:rFonts w:ascii="Calibri" w:eastAsiaTheme="minorHAnsi" w:hAnsi="Calibri" w:cs="Calibri"/>
          <w:sz w:val="20"/>
          <w:szCs w:val="20"/>
          <w:lang w:eastAsia="en-US"/>
        </w:rPr>
        <w:t>pričom je bližšie uvedený v bode 23. časti A týchto súťažných podkladov (ďalej aj „SP“).</w:t>
      </w:r>
    </w:p>
    <w:p w14:paraId="601D1004" w14:textId="457D1B53" w:rsidR="00481AE1" w:rsidRPr="00BD240F" w:rsidRDefault="001653D7" w:rsidP="007540AF">
      <w:pPr>
        <w:pStyle w:val="Odsekzoznamu"/>
        <w:numPr>
          <w:ilvl w:val="0"/>
          <w:numId w:val="31"/>
        </w:numPr>
        <w:autoSpaceDE w:val="0"/>
        <w:autoSpaceDN w:val="0"/>
        <w:adjustRightInd w:val="0"/>
        <w:jc w:val="both"/>
        <w:rPr>
          <w:rFonts w:ascii="Calibri" w:eastAsiaTheme="minorHAnsi" w:hAnsi="Calibri" w:cs="Calibri"/>
          <w:color w:val="000000"/>
          <w:sz w:val="20"/>
          <w:szCs w:val="20"/>
          <w:lang w:eastAsia="en-US"/>
        </w:rPr>
      </w:pPr>
      <w:r w:rsidRPr="00BD240F">
        <w:rPr>
          <w:rFonts w:ascii="Calibri" w:eastAsiaTheme="minorHAnsi" w:hAnsi="Calibri" w:cs="Calibri"/>
          <w:b/>
          <w:bCs/>
          <w:color w:val="000000"/>
          <w:sz w:val="20"/>
          <w:szCs w:val="20"/>
          <w:lang w:eastAsia="en-US"/>
        </w:rPr>
        <w:t>Z</w:t>
      </w:r>
      <w:r w:rsidR="00481AE1" w:rsidRPr="00BD240F">
        <w:rPr>
          <w:rFonts w:ascii="Calibri" w:eastAsiaTheme="minorHAnsi" w:hAnsi="Calibri" w:cs="Calibri"/>
          <w:b/>
          <w:bCs/>
          <w:color w:val="000000"/>
          <w:sz w:val="20"/>
          <w:szCs w:val="20"/>
          <w:lang w:eastAsia="en-US"/>
        </w:rPr>
        <w:t>elený aspekt</w:t>
      </w:r>
      <w:r w:rsidR="00481AE1">
        <w:rPr>
          <w:rFonts w:ascii="Calibri" w:eastAsiaTheme="minorHAnsi" w:hAnsi="Calibri" w:cs="Calibri"/>
          <w:b/>
          <w:bCs/>
          <w:color w:val="000000"/>
          <w:sz w:val="20"/>
          <w:szCs w:val="20"/>
          <w:lang w:eastAsia="en-US"/>
        </w:rPr>
        <w:t xml:space="preserve"> </w:t>
      </w:r>
      <w:r w:rsidR="00481AE1" w:rsidRPr="00BD240F">
        <w:rPr>
          <w:rFonts w:ascii="Calibri" w:eastAsiaTheme="minorHAnsi" w:hAnsi="Calibri" w:cs="Calibri"/>
          <w:color w:val="000000"/>
          <w:sz w:val="20"/>
          <w:szCs w:val="20"/>
          <w:lang w:eastAsia="en-US"/>
        </w:rPr>
        <w:t>a teda toto obstarávanie je zelené verejné obstarávanie, ktoré je bližšie špecifikované v</w:t>
      </w:r>
      <w:r w:rsidR="00441C2E" w:rsidRPr="00BD240F">
        <w:rPr>
          <w:rFonts w:ascii="Calibri" w:eastAsiaTheme="minorHAnsi" w:hAnsi="Calibri" w:cs="Calibri"/>
          <w:color w:val="000000"/>
          <w:sz w:val="20"/>
          <w:szCs w:val="20"/>
          <w:lang w:eastAsia="en-US"/>
        </w:rPr>
        <w:t> Metodickom dokumente riadiaceho orgánu pre Program Slovensko č. 7</w:t>
      </w:r>
      <w:r w:rsidR="00BD240F" w:rsidRPr="00BD240F">
        <w:rPr>
          <w:rFonts w:ascii="Calibri" w:eastAsiaTheme="minorHAnsi" w:hAnsi="Calibri" w:cs="Calibri"/>
          <w:color w:val="000000"/>
          <w:sz w:val="20"/>
          <w:szCs w:val="20"/>
          <w:lang w:eastAsia="en-US"/>
        </w:rPr>
        <w:t xml:space="preserve">. </w:t>
      </w:r>
      <w:r w:rsidR="00A7027E">
        <w:rPr>
          <w:rFonts w:ascii="Calibri" w:eastAsiaTheme="minorHAnsi" w:hAnsi="Calibri" w:cs="Calibri"/>
          <w:color w:val="000000"/>
          <w:sz w:val="20"/>
          <w:szCs w:val="20"/>
          <w:lang w:eastAsia="en-US"/>
        </w:rPr>
        <w:t>(Príloha č. 6 SP)</w:t>
      </w:r>
    </w:p>
    <w:p w14:paraId="390FD5CB" w14:textId="77777777" w:rsidR="00481AE1" w:rsidRPr="00BD240F" w:rsidRDefault="00481AE1" w:rsidP="007540AF">
      <w:pPr>
        <w:pStyle w:val="Odsekzoznamu"/>
        <w:autoSpaceDE w:val="0"/>
        <w:autoSpaceDN w:val="0"/>
        <w:adjustRightInd w:val="0"/>
        <w:ind w:left="720"/>
        <w:jc w:val="both"/>
        <w:rPr>
          <w:rFonts w:ascii="Calibri" w:eastAsiaTheme="minorHAnsi" w:hAnsi="Calibri" w:cs="Calibri"/>
          <w:sz w:val="20"/>
          <w:szCs w:val="20"/>
          <w:lang w:eastAsia="en-US"/>
        </w:rPr>
      </w:pPr>
    </w:p>
    <w:p w14:paraId="049B7B8A" w14:textId="77777777" w:rsidR="00520B11" w:rsidRPr="0060318E" w:rsidRDefault="00520B11" w:rsidP="007540AF">
      <w:pPr>
        <w:jc w:val="both"/>
        <w:rPr>
          <w:rFonts w:asciiTheme="minorHAnsi" w:hAnsiTheme="minorHAnsi" w:cstheme="minorHAnsi"/>
          <w:sz w:val="20"/>
          <w:szCs w:val="20"/>
        </w:rPr>
      </w:pPr>
    </w:p>
    <w:p w14:paraId="7A055445" w14:textId="5D6371E4" w:rsidR="00A34B0B" w:rsidRPr="0060318E" w:rsidRDefault="00A34B0B" w:rsidP="007540AF">
      <w:pPr>
        <w:jc w:val="both"/>
        <w:rPr>
          <w:rFonts w:asciiTheme="minorHAnsi" w:hAnsiTheme="minorHAnsi" w:cstheme="minorHAnsi"/>
          <w:sz w:val="20"/>
          <w:szCs w:val="20"/>
        </w:rPr>
      </w:pPr>
      <w:r w:rsidRPr="0060318E">
        <w:rPr>
          <w:rFonts w:asciiTheme="minorHAnsi" w:hAnsiTheme="minorHAnsi" w:cstheme="minorHAnsi"/>
          <w:sz w:val="20"/>
          <w:szCs w:val="20"/>
        </w:rPr>
        <w:t>2.</w:t>
      </w:r>
      <w:r w:rsidR="006B4DD7" w:rsidRPr="0060318E">
        <w:rPr>
          <w:rFonts w:asciiTheme="minorHAnsi" w:hAnsiTheme="minorHAnsi" w:cstheme="minorHAnsi"/>
          <w:sz w:val="20"/>
          <w:szCs w:val="20"/>
        </w:rPr>
        <w:t>3</w:t>
      </w:r>
      <w:r w:rsidRPr="0060318E">
        <w:rPr>
          <w:rFonts w:asciiTheme="minorHAnsi" w:hAnsiTheme="minorHAnsi" w:cstheme="minorHAnsi"/>
          <w:sz w:val="20"/>
          <w:szCs w:val="20"/>
        </w:rPr>
        <w:t>. Spoločný slovník obstarávania (CPV).</w:t>
      </w:r>
    </w:p>
    <w:p w14:paraId="397ED700" w14:textId="77777777" w:rsidR="00674B0E" w:rsidRPr="0060318E" w:rsidRDefault="00674B0E" w:rsidP="007540AF">
      <w:pPr>
        <w:jc w:val="both"/>
        <w:rPr>
          <w:rFonts w:asciiTheme="minorHAnsi" w:hAnsiTheme="minorHAnsi" w:cstheme="minorHAnsi"/>
          <w:sz w:val="20"/>
          <w:szCs w:val="20"/>
        </w:rPr>
      </w:pPr>
    </w:p>
    <w:p w14:paraId="220DD58E" w14:textId="3531CA2A" w:rsidR="00864095" w:rsidRPr="0060318E" w:rsidRDefault="00A34B0B" w:rsidP="007540AF">
      <w:pPr>
        <w:tabs>
          <w:tab w:val="left" w:pos="2835"/>
        </w:tabs>
        <w:spacing w:line="264" w:lineRule="auto"/>
        <w:jc w:val="both"/>
        <w:rPr>
          <w:rFonts w:asciiTheme="minorHAnsi" w:hAnsiTheme="minorHAnsi" w:cstheme="minorBidi"/>
          <w:sz w:val="20"/>
          <w:szCs w:val="20"/>
        </w:rPr>
      </w:pPr>
      <w:r w:rsidRPr="0060318E">
        <w:rPr>
          <w:rFonts w:asciiTheme="minorHAnsi" w:hAnsiTheme="minorHAnsi" w:cstheme="minorBidi"/>
          <w:sz w:val="20"/>
          <w:szCs w:val="20"/>
        </w:rPr>
        <w:t>Hlavný predmet:</w:t>
      </w:r>
      <w:bookmarkStart w:id="1" w:name="_Hlk505268534"/>
      <w:r w:rsidR="00674B0E" w:rsidRPr="0060318E">
        <w:rPr>
          <w:rFonts w:asciiTheme="minorHAnsi" w:hAnsiTheme="minorHAnsi" w:cstheme="minorBidi"/>
          <w:sz w:val="20"/>
          <w:szCs w:val="20"/>
        </w:rPr>
        <w:t xml:space="preserve"> </w:t>
      </w:r>
      <w:r w:rsidRPr="0060318E">
        <w:tab/>
      </w:r>
      <w:r w:rsidRPr="0060318E">
        <w:tab/>
      </w:r>
      <w:r w:rsidR="00031B32" w:rsidRPr="007540AF">
        <w:rPr>
          <w:rFonts w:asciiTheme="minorHAnsi" w:hAnsiTheme="minorHAnsi" w:cstheme="minorBidi"/>
          <w:sz w:val="20"/>
          <w:szCs w:val="20"/>
        </w:rPr>
        <w:t>45214220-8</w:t>
      </w:r>
      <w:r w:rsidR="00864095" w:rsidRPr="0060318E">
        <w:rPr>
          <w:rFonts w:asciiTheme="minorHAnsi" w:hAnsiTheme="minorHAnsi" w:cstheme="minorBidi"/>
          <w:sz w:val="20"/>
          <w:szCs w:val="20"/>
        </w:rPr>
        <w:t xml:space="preserve">- Stavebné práce na </w:t>
      </w:r>
      <w:r w:rsidR="004E7E9D">
        <w:rPr>
          <w:rFonts w:asciiTheme="minorHAnsi" w:hAnsiTheme="minorHAnsi" w:cstheme="minorBidi"/>
          <w:sz w:val="20"/>
          <w:szCs w:val="20"/>
        </w:rPr>
        <w:t>objektoch stredných škôl</w:t>
      </w:r>
    </w:p>
    <w:p w14:paraId="1C43063D" w14:textId="6D7A96A1" w:rsidR="00D21981" w:rsidRPr="0060318E" w:rsidRDefault="4DED6745" w:rsidP="007540AF">
      <w:pPr>
        <w:tabs>
          <w:tab w:val="left" w:pos="2835"/>
        </w:tabs>
        <w:spacing w:line="264" w:lineRule="auto"/>
        <w:jc w:val="both"/>
        <w:rPr>
          <w:rFonts w:asciiTheme="minorHAnsi" w:hAnsiTheme="minorHAnsi" w:cstheme="minorBidi"/>
          <w:sz w:val="20"/>
          <w:szCs w:val="20"/>
        </w:rPr>
      </w:pPr>
      <w:r w:rsidRPr="0060318E">
        <w:rPr>
          <w:rFonts w:ascii="Calibri" w:eastAsia="Calibri" w:hAnsi="Calibri" w:cs="Calibri"/>
          <w:sz w:val="20"/>
          <w:szCs w:val="20"/>
        </w:rPr>
        <w:t>Doplnkový predmet:</w:t>
      </w:r>
      <w:r w:rsidR="00864095" w:rsidRPr="0060318E">
        <w:rPr>
          <w:rFonts w:asciiTheme="minorHAnsi" w:hAnsiTheme="minorHAnsi" w:cstheme="minorBidi"/>
          <w:sz w:val="20"/>
          <w:szCs w:val="20"/>
        </w:rPr>
        <w:t xml:space="preserve">                              </w:t>
      </w:r>
      <w:r w:rsidR="00864095" w:rsidRPr="0060318E">
        <w:tab/>
      </w:r>
      <w:bookmarkEnd w:id="1"/>
      <w:r w:rsidR="00296A45" w:rsidRPr="0060318E">
        <w:rPr>
          <w:rFonts w:asciiTheme="minorHAnsi" w:hAnsiTheme="minorHAnsi" w:cstheme="minorBidi"/>
          <w:sz w:val="20"/>
          <w:szCs w:val="20"/>
        </w:rPr>
        <w:t>45112000-5</w:t>
      </w:r>
      <w:r w:rsidR="00213425" w:rsidRPr="0060318E">
        <w:rPr>
          <w:rFonts w:asciiTheme="minorHAnsi" w:hAnsiTheme="minorHAnsi" w:cstheme="minorBidi"/>
          <w:sz w:val="20"/>
          <w:szCs w:val="20"/>
        </w:rPr>
        <w:t xml:space="preserve"> - </w:t>
      </w:r>
      <w:r w:rsidR="00296A45" w:rsidRPr="0060318E">
        <w:rPr>
          <w:rFonts w:asciiTheme="minorHAnsi" w:hAnsiTheme="minorHAnsi" w:cstheme="minorBidi"/>
          <w:sz w:val="20"/>
          <w:szCs w:val="20"/>
        </w:rPr>
        <w:t>Výkopové zemné práce a presun zemín</w:t>
      </w:r>
    </w:p>
    <w:p w14:paraId="0B280D69" w14:textId="263EBD6B" w:rsidR="00296A45" w:rsidRPr="0060318E" w:rsidRDefault="00296A45" w:rsidP="007540AF">
      <w:pPr>
        <w:tabs>
          <w:tab w:val="left" w:pos="2835"/>
        </w:tabs>
        <w:spacing w:line="264" w:lineRule="auto"/>
        <w:jc w:val="both"/>
        <w:rPr>
          <w:rFonts w:asciiTheme="minorHAnsi" w:hAnsiTheme="minorHAnsi" w:cstheme="minorBidi"/>
          <w:sz w:val="20"/>
          <w:szCs w:val="20"/>
        </w:rPr>
      </w:pPr>
      <w:r w:rsidRPr="0060318E">
        <w:rPr>
          <w:rFonts w:asciiTheme="minorHAnsi" w:hAnsiTheme="minorHAnsi" w:cstheme="minorBidi"/>
          <w:sz w:val="20"/>
          <w:szCs w:val="20"/>
        </w:rPr>
        <w:t xml:space="preserve">                               </w:t>
      </w:r>
      <w:r w:rsidRPr="0060318E">
        <w:tab/>
      </w:r>
      <w:r w:rsidRPr="0060318E">
        <w:tab/>
      </w:r>
      <w:r w:rsidR="00D21981" w:rsidRPr="0060318E">
        <w:rPr>
          <w:rFonts w:asciiTheme="minorHAnsi" w:hAnsiTheme="minorHAnsi" w:cstheme="minorBidi"/>
          <w:sz w:val="20"/>
          <w:szCs w:val="20"/>
        </w:rPr>
        <w:t>45443000-4</w:t>
      </w:r>
      <w:r w:rsidR="00213425" w:rsidRPr="0060318E">
        <w:rPr>
          <w:rFonts w:asciiTheme="minorHAnsi" w:hAnsiTheme="minorHAnsi" w:cstheme="minorBidi"/>
          <w:sz w:val="20"/>
          <w:szCs w:val="20"/>
        </w:rPr>
        <w:t xml:space="preserve"> - </w:t>
      </w:r>
      <w:r w:rsidR="00D21981" w:rsidRPr="0060318E">
        <w:rPr>
          <w:rFonts w:asciiTheme="minorHAnsi" w:hAnsiTheme="minorHAnsi" w:cstheme="minorBidi"/>
          <w:sz w:val="20"/>
          <w:szCs w:val="20"/>
        </w:rPr>
        <w:t>Fasádne práce</w:t>
      </w:r>
    </w:p>
    <w:p w14:paraId="20E87AB7" w14:textId="0544BCEA" w:rsidR="00BB2920" w:rsidRPr="0060318E" w:rsidRDefault="00DD76BE" w:rsidP="007540AF">
      <w:pPr>
        <w:jc w:val="both"/>
        <w:rPr>
          <w:rFonts w:asciiTheme="minorHAnsi" w:hAnsiTheme="minorHAnsi" w:cstheme="minorHAnsi"/>
          <w:sz w:val="20"/>
          <w:szCs w:val="20"/>
        </w:rPr>
      </w:pPr>
      <w:r w:rsidRPr="0060318E">
        <w:rPr>
          <w:rFonts w:asciiTheme="minorHAnsi" w:hAnsiTheme="minorHAnsi" w:cstheme="minorHAnsi"/>
          <w:sz w:val="20"/>
          <w:szCs w:val="20"/>
        </w:rPr>
        <w:t>2.</w:t>
      </w:r>
      <w:r w:rsidR="006B4DD7" w:rsidRPr="0060318E">
        <w:rPr>
          <w:rFonts w:asciiTheme="minorHAnsi" w:hAnsiTheme="minorHAnsi" w:cstheme="minorHAnsi"/>
          <w:sz w:val="20"/>
          <w:szCs w:val="20"/>
        </w:rPr>
        <w:t>4</w:t>
      </w:r>
      <w:r w:rsidR="00DF2DE2" w:rsidRPr="0060318E">
        <w:rPr>
          <w:rFonts w:asciiTheme="minorHAnsi" w:hAnsiTheme="minorHAnsi" w:cstheme="minorHAnsi"/>
          <w:sz w:val="20"/>
          <w:szCs w:val="20"/>
        </w:rPr>
        <w:t>. Predmet zákazky</w:t>
      </w:r>
      <w:r w:rsidR="003C2F42" w:rsidRPr="0060318E">
        <w:rPr>
          <w:rFonts w:asciiTheme="minorHAnsi" w:hAnsiTheme="minorHAnsi" w:cstheme="minorHAnsi"/>
          <w:sz w:val="20"/>
          <w:szCs w:val="20"/>
        </w:rPr>
        <w:t xml:space="preserve"> </w:t>
      </w:r>
      <w:r w:rsidR="003C2F42" w:rsidRPr="0060318E">
        <w:rPr>
          <w:rFonts w:asciiTheme="minorHAnsi" w:hAnsiTheme="minorHAnsi" w:cstheme="minorHAnsi"/>
          <w:b/>
          <w:bCs/>
          <w:sz w:val="20"/>
          <w:szCs w:val="20"/>
        </w:rPr>
        <w:t>nie</w:t>
      </w:r>
      <w:r w:rsidR="00DF2DE2" w:rsidRPr="0060318E">
        <w:rPr>
          <w:rFonts w:asciiTheme="minorHAnsi" w:hAnsiTheme="minorHAnsi" w:cstheme="minorHAnsi"/>
          <w:sz w:val="20"/>
          <w:szCs w:val="20"/>
        </w:rPr>
        <w:t xml:space="preserve"> </w:t>
      </w:r>
      <w:r w:rsidR="00DF2DE2" w:rsidRPr="0060318E">
        <w:rPr>
          <w:rFonts w:asciiTheme="minorHAnsi" w:hAnsiTheme="minorHAnsi" w:cstheme="minorHAnsi"/>
          <w:b/>
          <w:bCs/>
          <w:sz w:val="20"/>
          <w:szCs w:val="20"/>
        </w:rPr>
        <w:t>je rozdelený na</w:t>
      </w:r>
      <w:r w:rsidR="00BB2920" w:rsidRPr="0060318E">
        <w:rPr>
          <w:rFonts w:asciiTheme="minorHAnsi" w:hAnsiTheme="minorHAnsi" w:cstheme="minorHAnsi"/>
          <w:b/>
          <w:bCs/>
          <w:sz w:val="20"/>
          <w:szCs w:val="20"/>
        </w:rPr>
        <w:t xml:space="preserve"> </w:t>
      </w:r>
      <w:r w:rsidR="00DF2DE2" w:rsidRPr="0060318E">
        <w:rPr>
          <w:rFonts w:asciiTheme="minorHAnsi" w:hAnsiTheme="minorHAnsi" w:cstheme="minorHAnsi"/>
          <w:b/>
          <w:bCs/>
          <w:sz w:val="20"/>
          <w:szCs w:val="20"/>
        </w:rPr>
        <w:t>čast</w:t>
      </w:r>
      <w:r w:rsidR="003C2F42" w:rsidRPr="0060318E">
        <w:rPr>
          <w:rFonts w:asciiTheme="minorHAnsi" w:hAnsiTheme="minorHAnsi" w:cstheme="minorHAnsi"/>
          <w:b/>
          <w:bCs/>
          <w:sz w:val="20"/>
          <w:szCs w:val="20"/>
        </w:rPr>
        <w:t>i</w:t>
      </w:r>
      <w:r w:rsidR="003C2F42" w:rsidRPr="0060318E">
        <w:rPr>
          <w:rFonts w:asciiTheme="minorHAnsi" w:hAnsiTheme="minorHAnsi" w:cstheme="minorHAnsi"/>
          <w:sz w:val="20"/>
          <w:szCs w:val="20"/>
        </w:rPr>
        <w:t>.</w:t>
      </w:r>
    </w:p>
    <w:p w14:paraId="2B4F3992" w14:textId="77777777" w:rsidR="00D17B3D" w:rsidRPr="0060318E" w:rsidRDefault="00D17B3D" w:rsidP="007540AF">
      <w:pPr>
        <w:jc w:val="both"/>
        <w:rPr>
          <w:rFonts w:asciiTheme="minorHAnsi" w:hAnsiTheme="minorHAnsi" w:cstheme="minorHAnsi"/>
          <w:sz w:val="20"/>
          <w:szCs w:val="20"/>
        </w:rPr>
      </w:pPr>
    </w:p>
    <w:p w14:paraId="19604F49" w14:textId="70189DAB" w:rsidR="00D17B3D" w:rsidRPr="0060318E" w:rsidRDefault="00D17B3D" w:rsidP="007540AF">
      <w:pPr>
        <w:pStyle w:val="tl1"/>
        <w:rPr>
          <w:rFonts w:ascii="Calibri" w:hAnsi="Calibri" w:cs="Cambria"/>
          <w:sz w:val="20"/>
          <w:szCs w:val="20"/>
        </w:rPr>
      </w:pPr>
      <w:r w:rsidRPr="0060318E">
        <w:rPr>
          <w:rFonts w:asciiTheme="minorHAnsi" w:hAnsiTheme="minorHAnsi" w:cs="Calibri"/>
          <w:sz w:val="20"/>
          <w:szCs w:val="20"/>
        </w:rPr>
        <w:t>2.</w:t>
      </w:r>
      <w:r w:rsidR="00E85499" w:rsidRPr="0060318E">
        <w:rPr>
          <w:rFonts w:asciiTheme="minorHAnsi" w:hAnsiTheme="minorHAnsi" w:cs="Calibri"/>
          <w:sz w:val="20"/>
          <w:szCs w:val="20"/>
        </w:rPr>
        <w:t>5</w:t>
      </w:r>
      <w:r w:rsidRPr="0060318E">
        <w:rPr>
          <w:rFonts w:asciiTheme="minorHAnsi" w:hAnsiTheme="minorHAnsi" w:cs="Calibri"/>
          <w:sz w:val="20"/>
          <w:szCs w:val="20"/>
        </w:rPr>
        <w:t>.</w:t>
      </w:r>
      <w:r w:rsidRPr="0060318E">
        <w:rPr>
          <w:rFonts w:asciiTheme="minorHAnsi" w:hAnsiTheme="minorHAnsi" w:cs="Calibri"/>
          <w:b/>
          <w:bCs/>
          <w:sz w:val="20"/>
          <w:szCs w:val="20"/>
        </w:rPr>
        <w:t xml:space="preserve"> </w:t>
      </w:r>
      <w:r w:rsidRPr="0060318E">
        <w:rPr>
          <w:rFonts w:asciiTheme="minorHAnsi" w:hAnsiTheme="minorHAnsi" w:cs="Calibri"/>
          <w:sz w:val="20"/>
          <w:szCs w:val="20"/>
        </w:rPr>
        <w:t>Odôvodnenie nerozdelenia predmetu zákazky na časti:</w:t>
      </w:r>
    </w:p>
    <w:p w14:paraId="3D9EB412" w14:textId="6280F2D8" w:rsidR="00047B92" w:rsidRPr="0060318E" w:rsidRDefault="00240968" w:rsidP="007540AF">
      <w:pPr>
        <w:jc w:val="both"/>
        <w:rPr>
          <w:rFonts w:asciiTheme="minorHAnsi" w:hAnsiTheme="minorHAnsi" w:cstheme="minorBidi"/>
          <w:sz w:val="20"/>
          <w:szCs w:val="20"/>
        </w:rPr>
      </w:pPr>
      <w:r w:rsidRPr="0060318E">
        <w:rPr>
          <w:rFonts w:asciiTheme="minorHAnsi" w:hAnsiTheme="minorHAnsi" w:cstheme="minorBidi"/>
          <w:sz w:val="20"/>
          <w:szCs w:val="20"/>
        </w:rPr>
        <w:t xml:space="preserve">Predmetom zákazky je uskutočnenie stavebných prác – </w:t>
      </w:r>
      <w:r w:rsidR="00A7027E" w:rsidRPr="0060318E">
        <w:rPr>
          <w:rFonts w:asciiTheme="minorHAnsi" w:hAnsiTheme="minorHAnsi" w:cstheme="minorHAnsi"/>
          <w:sz w:val="20"/>
          <w:szCs w:val="20"/>
        </w:rPr>
        <w:t>Predmetom zákazky je uskutočnenie stavebných prác –</w:t>
      </w:r>
      <w:r w:rsidR="00A7027E">
        <w:rPr>
          <w:rFonts w:asciiTheme="minorHAnsi" w:hAnsiTheme="minorHAnsi" w:cstheme="minorHAnsi"/>
          <w:sz w:val="20"/>
          <w:szCs w:val="20"/>
        </w:rPr>
        <w:t xml:space="preserve"> na</w:t>
      </w:r>
      <w:r w:rsidR="00A7027E" w:rsidRPr="0060318E">
        <w:rPr>
          <w:rFonts w:asciiTheme="minorHAnsi" w:hAnsiTheme="minorHAnsi" w:cstheme="minorHAnsi"/>
          <w:sz w:val="20"/>
          <w:szCs w:val="20"/>
        </w:rPr>
        <w:t xml:space="preserve"> </w:t>
      </w:r>
      <w:r w:rsidR="00A7027E" w:rsidRPr="00DD628D">
        <w:rPr>
          <w:rFonts w:asciiTheme="minorHAnsi" w:hAnsiTheme="minorHAnsi" w:cstheme="minorHAnsi"/>
          <w:sz w:val="20"/>
          <w:szCs w:val="20"/>
        </w:rPr>
        <w:t>budov</w:t>
      </w:r>
      <w:r w:rsidR="00A7027E">
        <w:rPr>
          <w:rFonts w:asciiTheme="minorHAnsi" w:hAnsiTheme="minorHAnsi" w:cstheme="minorHAnsi"/>
          <w:sz w:val="20"/>
          <w:szCs w:val="20"/>
        </w:rPr>
        <w:t>ách</w:t>
      </w:r>
      <w:r w:rsidR="00A7027E" w:rsidRPr="00DD628D">
        <w:rPr>
          <w:rFonts w:asciiTheme="minorHAnsi" w:hAnsiTheme="minorHAnsi" w:cstheme="minorHAnsi"/>
          <w:sz w:val="20"/>
          <w:szCs w:val="20"/>
        </w:rPr>
        <w:t xml:space="preserve"> dielní Strednej odbornej školy drevárskej, nachádzajúce sa na adrese Lučenecká cesta 2193/17, 960 01 Zvolen. Bližšia špecifikácia predmetu </w:t>
      </w:r>
      <w:r w:rsidR="00A7027E">
        <w:rPr>
          <w:rFonts w:asciiTheme="minorHAnsi" w:hAnsiTheme="minorHAnsi" w:cstheme="minorHAnsi"/>
          <w:sz w:val="20"/>
          <w:szCs w:val="20"/>
        </w:rPr>
        <w:t>je uvedená v prílohe č. 3 SP (</w:t>
      </w:r>
      <w:r w:rsidR="00A7027E" w:rsidRPr="0060318E">
        <w:rPr>
          <w:rFonts w:asciiTheme="minorHAnsi" w:hAnsiTheme="minorHAnsi"/>
          <w:sz w:val="20"/>
        </w:rPr>
        <w:t>Projektová dokumentácia vrátane stavebného povolenia</w:t>
      </w:r>
      <w:r w:rsidR="00A7027E">
        <w:rPr>
          <w:rFonts w:asciiTheme="minorHAnsi" w:hAnsiTheme="minorHAnsi" w:cstheme="minorHAnsi"/>
          <w:sz w:val="20"/>
          <w:szCs w:val="20"/>
        </w:rPr>
        <w:t>).</w:t>
      </w:r>
    </w:p>
    <w:p w14:paraId="0D0A9F10" w14:textId="77777777" w:rsidR="00E85499" w:rsidRPr="0060318E" w:rsidRDefault="00E85499" w:rsidP="007540AF">
      <w:pPr>
        <w:jc w:val="both"/>
        <w:rPr>
          <w:rFonts w:asciiTheme="minorHAnsi" w:hAnsiTheme="minorHAnsi" w:cstheme="minorHAnsi"/>
          <w:sz w:val="20"/>
          <w:szCs w:val="20"/>
        </w:rPr>
      </w:pPr>
    </w:p>
    <w:p w14:paraId="587EE594" w14:textId="77777777" w:rsidR="00481A46" w:rsidRPr="0060318E" w:rsidRDefault="00481A46" w:rsidP="007540AF">
      <w:pPr>
        <w:jc w:val="both"/>
        <w:rPr>
          <w:rFonts w:asciiTheme="minorHAnsi" w:hAnsiTheme="minorHAnsi" w:cs="Calibri"/>
          <w:sz w:val="20"/>
          <w:szCs w:val="20"/>
        </w:rPr>
      </w:pPr>
      <w:r w:rsidRPr="0060318E">
        <w:rPr>
          <w:rFonts w:asciiTheme="minorHAnsi" w:hAnsiTheme="minorHAnsi" w:cs="Calibri"/>
          <w:sz w:val="20"/>
          <w:szCs w:val="20"/>
        </w:rPr>
        <w:t>Z preambuly smernice Európskeho parlamentu a Rady EÚ č. 2014/24/EÚ o verejnom obstarávaní a o zrušení smernice 2004/18/ES (recitál 78) pritom vyplýva, že ak sa verejný obstarávateľ rozhodne, že by nebolo vhodné rozdeliť zákazku na časti, dôvodom takéhoto rozhodnutia by napríklad mohlo byť, že potreba koordinácie jednotlivých dodávateľov častí zákazky by mohla predstavovať vážne riziko ohrozenia riadneho plnenia zákazky.</w:t>
      </w:r>
    </w:p>
    <w:p w14:paraId="173A5707" w14:textId="77777777" w:rsidR="00481A46" w:rsidRPr="0060318E" w:rsidRDefault="00481A46" w:rsidP="007540AF">
      <w:pPr>
        <w:jc w:val="both"/>
        <w:rPr>
          <w:rFonts w:asciiTheme="minorHAnsi" w:hAnsiTheme="minorHAnsi" w:cs="Calibri"/>
          <w:sz w:val="20"/>
          <w:szCs w:val="20"/>
        </w:rPr>
      </w:pPr>
    </w:p>
    <w:p w14:paraId="6319F557" w14:textId="43F46E4D" w:rsidR="17D7AFC3" w:rsidRPr="0060318E" w:rsidRDefault="17D7AFC3" w:rsidP="007540AF">
      <w:pPr>
        <w:jc w:val="both"/>
        <w:rPr>
          <w:rFonts w:asciiTheme="minorHAnsi" w:hAnsiTheme="minorHAnsi" w:cs="Calibri"/>
          <w:sz w:val="20"/>
          <w:szCs w:val="20"/>
        </w:rPr>
      </w:pPr>
      <w:r w:rsidRPr="0060318E">
        <w:rPr>
          <w:rFonts w:asciiTheme="minorHAnsi" w:hAnsiTheme="minorHAnsi" w:cs="Calibri"/>
          <w:sz w:val="20"/>
          <w:szCs w:val="20"/>
        </w:rPr>
        <w:t xml:space="preserve">Po dôkladnom preskúmaní a následnom zvážení následkov možného rozdelenia predmetu zákazky na časti a  na  základe všetkých vyššie uvedených dôvodov, ak by sa obstarávaný predmet zákazky rozdelil na časti, v  rámci ktorých by bolo umožnené uchádzačom predkladať ponuky na samostatné časti predmetu zákazky, </w:t>
      </w:r>
      <w:r w:rsidRPr="0060318E">
        <w:rPr>
          <w:rFonts w:asciiTheme="minorHAnsi" w:hAnsiTheme="minorHAnsi" w:cs="Calibri"/>
          <w:sz w:val="20"/>
          <w:szCs w:val="20"/>
        </w:rPr>
        <w:lastRenderedPageBreak/>
        <w:t>a  v  ktorých by napokon mohlo byť viacero rôznych úspešných dodávateľov, tak potreba koordinácie dodávateľov jednotlivých častí zákazky, ktorá by bola pre riadne plnenie celého obstarávaného predmetu zákazky nevyhnutná, by mohla predstavovať riziko ohrozenia riadneho plnenia obstarávanej zákazky a takýto stav je  vo  svojej podstate pre verejného obstarávateľa nepredstaviteľný.</w:t>
      </w:r>
    </w:p>
    <w:p w14:paraId="578350C6" w14:textId="778AF1AF" w:rsidR="1D119B30" w:rsidRPr="0060318E" w:rsidRDefault="1D119B30" w:rsidP="007540AF">
      <w:pPr>
        <w:jc w:val="both"/>
        <w:rPr>
          <w:rFonts w:asciiTheme="minorHAnsi" w:hAnsiTheme="minorHAnsi" w:cs="Calibri"/>
          <w:sz w:val="20"/>
          <w:szCs w:val="20"/>
        </w:rPr>
      </w:pPr>
    </w:p>
    <w:p w14:paraId="14BF4879" w14:textId="77777777" w:rsidR="003A2E6E" w:rsidRPr="0060318E" w:rsidRDefault="003A2E6E" w:rsidP="007540AF">
      <w:pPr>
        <w:jc w:val="both"/>
        <w:rPr>
          <w:rFonts w:asciiTheme="minorHAnsi" w:hAnsiTheme="minorHAnsi" w:cs="Calibri"/>
          <w:sz w:val="20"/>
          <w:szCs w:val="20"/>
        </w:rPr>
      </w:pPr>
    </w:p>
    <w:p w14:paraId="3821F3CB" w14:textId="0CC5E27A" w:rsidR="003A2E6E" w:rsidRPr="0060318E" w:rsidRDefault="7C4531FD" w:rsidP="007540AF">
      <w:pPr>
        <w:jc w:val="both"/>
        <w:rPr>
          <w:rFonts w:asciiTheme="minorHAnsi" w:hAnsiTheme="minorHAnsi" w:cstheme="minorBidi"/>
          <w:sz w:val="20"/>
          <w:szCs w:val="20"/>
        </w:rPr>
      </w:pPr>
      <w:r w:rsidRPr="0060318E">
        <w:rPr>
          <w:rFonts w:ascii="Calibri" w:eastAsia="Calibri" w:hAnsi="Calibri" w:cs="Calibri"/>
          <w:sz w:val="20"/>
          <w:szCs w:val="20"/>
        </w:rPr>
        <w:t xml:space="preserve">Verejný obstarávateľ posúdil všetky okolnosti, pričom dospel k záveru, že delenie predmetu zákazky nie je účelné, naopak bolo by výrazne kontraproduktívne, a to najmä z dôvodov, že rozdelenie zákazky na časti by pri uskutočnení stavebných prác spôsobovalo časové, personálne, organizačné a právne prekážky, ktoré by sťažovali uskutočniť stavebné práce, zároveň rozdelením zákazky by sa oslabila pozícia verejného obstarávateľa z hľadiska držania záruky a z hľadiska praktickej možnosti vymáhania zodpovednosti u zhotoviteľov. </w:t>
      </w:r>
    </w:p>
    <w:p w14:paraId="08E36A22" w14:textId="08E3E137" w:rsidR="003A2E6E" w:rsidRPr="0060318E" w:rsidRDefault="003A2E6E" w:rsidP="007540AF">
      <w:pPr>
        <w:jc w:val="both"/>
        <w:rPr>
          <w:rFonts w:asciiTheme="minorHAnsi" w:hAnsiTheme="minorHAnsi" w:cstheme="minorBidi"/>
          <w:sz w:val="20"/>
          <w:szCs w:val="20"/>
        </w:rPr>
      </w:pPr>
    </w:p>
    <w:p w14:paraId="440CB413" w14:textId="083777DD" w:rsidR="003A2E6E" w:rsidRPr="0060318E" w:rsidRDefault="003A2E6E" w:rsidP="007540AF">
      <w:pPr>
        <w:jc w:val="both"/>
        <w:rPr>
          <w:rFonts w:asciiTheme="minorHAnsi" w:hAnsiTheme="minorHAnsi" w:cstheme="minorBidi"/>
          <w:sz w:val="20"/>
          <w:szCs w:val="20"/>
        </w:rPr>
      </w:pPr>
      <w:r w:rsidRPr="0060318E">
        <w:rPr>
          <w:rFonts w:asciiTheme="minorHAnsi" w:hAnsiTheme="minorHAnsi" w:cstheme="minorBidi"/>
          <w:sz w:val="20"/>
          <w:szCs w:val="20"/>
        </w:rPr>
        <w:t>Nerozdelenie predmetu zákazky na časti negatívne neovplyvňuje hospodársku súťaž vzhľadom k tomu, že položky predmetu zákazky sú bežné a voľne dostupné na trhu a na trhu pôsobí dostatok spoločností, ktoré sú schopné dodať celý predmet zákazky ako celok.</w:t>
      </w:r>
    </w:p>
    <w:p w14:paraId="370DABEC" w14:textId="77777777" w:rsidR="00D17B3D" w:rsidRPr="0060318E" w:rsidRDefault="00D17B3D" w:rsidP="007540AF">
      <w:pPr>
        <w:jc w:val="both"/>
        <w:rPr>
          <w:rFonts w:asciiTheme="minorHAnsi" w:hAnsiTheme="minorHAnsi" w:cs="Calibri"/>
          <w:sz w:val="20"/>
          <w:szCs w:val="20"/>
        </w:rPr>
      </w:pPr>
    </w:p>
    <w:p w14:paraId="51249723" w14:textId="3E297DEE" w:rsidR="00BB2920" w:rsidRPr="0060318E" w:rsidRDefault="00D17B3D" w:rsidP="007540AF">
      <w:pPr>
        <w:jc w:val="both"/>
        <w:rPr>
          <w:rFonts w:asciiTheme="minorHAnsi" w:hAnsiTheme="minorHAnsi" w:cs="Calibri"/>
          <w:sz w:val="20"/>
          <w:szCs w:val="20"/>
        </w:rPr>
      </w:pPr>
      <w:r w:rsidRPr="0060318E">
        <w:rPr>
          <w:rFonts w:asciiTheme="minorHAnsi" w:hAnsiTheme="minorHAnsi" w:cs="Calibri"/>
          <w:sz w:val="20"/>
          <w:szCs w:val="20"/>
        </w:rPr>
        <w:t>Verejný obstarávateľ pristúpil k nerozdeleniu predmetu zákazky na časti, ktoré odôvodňuje v súlade s § 28 ods. 2 ZVO v zmysle vyššie uvedeného.</w:t>
      </w:r>
    </w:p>
    <w:p w14:paraId="61BC59B0" w14:textId="77777777" w:rsidR="00B608E6" w:rsidRPr="0060318E" w:rsidRDefault="00B608E6" w:rsidP="007540AF">
      <w:pPr>
        <w:jc w:val="both"/>
        <w:rPr>
          <w:rFonts w:asciiTheme="minorHAnsi" w:hAnsiTheme="minorHAnsi" w:cs="Calibri"/>
          <w:sz w:val="20"/>
          <w:szCs w:val="20"/>
        </w:rPr>
      </w:pPr>
    </w:p>
    <w:p w14:paraId="37FF362C" w14:textId="00933B70" w:rsidR="00B608E6" w:rsidRPr="0060318E" w:rsidRDefault="00B608E6" w:rsidP="007540AF">
      <w:pPr>
        <w:pStyle w:val="Odsekzoznamu"/>
        <w:numPr>
          <w:ilvl w:val="1"/>
          <w:numId w:val="37"/>
        </w:numPr>
        <w:spacing w:line="312" w:lineRule="auto"/>
        <w:ind w:right="-2"/>
        <w:contextualSpacing/>
        <w:jc w:val="both"/>
        <w:rPr>
          <w:rFonts w:asciiTheme="minorHAnsi" w:hAnsiTheme="minorHAnsi" w:cstheme="minorHAnsi"/>
          <w:sz w:val="20"/>
          <w:szCs w:val="20"/>
        </w:rPr>
      </w:pPr>
      <w:r w:rsidRPr="0060318E">
        <w:rPr>
          <w:rFonts w:asciiTheme="minorHAnsi" w:hAnsiTheme="minorHAnsi" w:cstheme="minorHAnsi"/>
          <w:sz w:val="20"/>
          <w:szCs w:val="20"/>
        </w:rPr>
        <w:t xml:space="preserve">Predpokladaná hodnota zákazky je určená na </w:t>
      </w:r>
      <w:r w:rsidR="009D4EA7" w:rsidRPr="006E7517">
        <w:rPr>
          <w:rFonts w:asciiTheme="minorHAnsi" w:hAnsiTheme="minorHAnsi" w:cstheme="minorHAnsi"/>
          <w:b/>
          <w:bCs/>
          <w:sz w:val="20"/>
          <w:szCs w:val="20"/>
        </w:rPr>
        <w:t>1 997 445,56</w:t>
      </w:r>
      <w:r w:rsidR="009D4EA7" w:rsidRPr="009D4EA7" w:rsidDel="009D4EA7">
        <w:rPr>
          <w:rFonts w:asciiTheme="minorHAnsi" w:hAnsiTheme="minorHAnsi" w:cstheme="minorHAnsi"/>
          <w:sz w:val="20"/>
          <w:szCs w:val="20"/>
        </w:rPr>
        <w:t xml:space="preserve"> </w:t>
      </w:r>
      <w:r w:rsidRPr="0060318E">
        <w:rPr>
          <w:rFonts w:asciiTheme="minorHAnsi" w:hAnsiTheme="minorHAnsi" w:cstheme="minorHAnsi"/>
          <w:b/>
          <w:bCs/>
          <w:sz w:val="20"/>
          <w:szCs w:val="20"/>
        </w:rPr>
        <w:t xml:space="preserve"> EUR bez DPH.</w:t>
      </w:r>
    </w:p>
    <w:p w14:paraId="7D7CCE31" w14:textId="77777777" w:rsidR="00B608E6" w:rsidRPr="0060318E" w:rsidRDefault="00B608E6" w:rsidP="007540AF">
      <w:pPr>
        <w:jc w:val="both"/>
        <w:rPr>
          <w:rFonts w:asciiTheme="minorHAnsi" w:hAnsiTheme="minorHAnsi" w:cs="Calibri"/>
          <w:b/>
          <w:sz w:val="20"/>
          <w:szCs w:val="20"/>
          <w:lang w:eastAsia="sk-SK"/>
        </w:rPr>
      </w:pPr>
    </w:p>
    <w:p w14:paraId="17E571CF" w14:textId="77777777" w:rsidR="00A34B0B" w:rsidRPr="0060318E" w:rsidRDefault="00A34B0B" w:rsidP="007540AF">
      <w:pPr>
        <w:pStyle w:val="Farebnzoznamzvraznenie11"/>
        <w:ind w:left="0"/>
        <w:jc w:val="both"/>
        <w:rPr>
          <w:rFonts w:asciiTheme="minorHAnsi" w:hAnsiTheme="minorHAnsi" w:cs="Calibri"/>
          <w:b/>
          <w:bCs/>
          <w:sz w:val="20"/>
          <w:szCs w:val="20"/>
        </w:rPr>
      </w:pPr>
      <w:r w:rsidRPr="0060318E">
        <w:rPr>
          <w:rFonts w:asciiTheme="minorHAnsi" w:hAnsiTheme="minorHAnsi" w:cs="Calibri"/>
          <w:b/>
          <w:bCs/>
          <w:sz w:val="20"/>
          <w:szCs w:val="20"/>
        </w:rPr>
        <w:t>3. VARIANTNÉ RIEŠENIE</w:t>
      </w:r>
    </w:p>
    <w:p w14:paraId="584BD423" w14:textId="669224E2" w:rsidR="00A34B0B" w:rsidRPr="0060318E" w:rsidRDefault="00A34B0B" w:rsidP="007540AF">
      <w:pPr>
        <w:pStyle w:val="tl1"/>
        <w:rPr>
          <w:rFonts w:asciiTheme="minorHAnsi" w:hAnsiTheme="minorHAnsi" w:cs="Calibri"/>
          <w:sz w:val="20"/>
          <w:szCs w:val="20"/>
        </w:rPr>
      </w:pPr>
      <w:r w:rsidRPr="0060318E">
        <w:rPr>
          <w:rFonts w:asciiTheme="minorHAnsi" w:hAnsiTheme="minorHAnsi" w:cs="Calibri"/>
          <w:sz w:val="20"/>
          <w:szCs w:val="20"/>
        </w:rPr>
        <w:t>3.1. Uchádzačom sa neumožňuje  predložiť  variantné  riešenie. Ak uchádzač v rámci ponuky predloží aj</w:t>
      </w:r>
      <w:r w:rsidR="00674B0E" w:rsidRPr="0060318E">
        <w:rPr>
          <w:rFonts w:asciiTheme="minorHAnsi" w:hAnsiTheme="minorHAnsi" w:cs="Calibri"/>
          <w:sz w:val="20"/>
          <w:szCs w:val="20"/>
        </w:rPr>
        <w:t> </w:t>
      </w:r>
      <w:r w:rsidRPr="0060318E">
        <w:rPr>
          <w:rFonts w:asciiTheme="minorHAnsi" w:hAnsiTheme="minorHAnsi" w:cs="Calibri"/>
          <w:sz w:val="20"/>
          <w:szCs w:val="20"/>
        </w:rPr>
        <w:t>variantné riešenie, nebude takéto variantné riešenie zaradené do vyhodnocovania.</w:t>
      </w:r>
    </w:p>
    <w:p w14:paraId="7016168F" w14:textId="77777777" w:rsidR="00A34B0B" w:rsidRPr="0060318E" w:rsidRDefault="00A34B0B" w:rsidP="007540AF">
      <w:pPr>
        <w:pStyle w:val="Farebnzoznamzvraznenie11"/>
        <w:ind w:left="0"/>
        <w:jc w:val="both"/>
        <w:rPr>
          <w:rFonts w:asciiTheme="minorHAnsi" w:hAnsiTheme="minorHAnsi" w:cs="Calibri"/>
          <w:sz w:val="20"/>
          <w:szCs w:val="20"/>
        </w:rPr>
      </w:pPr>
    </w:p>
    <w:p w14:paraId="1A6C4F9B" w14:textId="77777777" w:rsidR="00A34B0B" w:rsidRPr="0060318E" w:rsidRDefault="00A34B0B" w:rsidP="007540AF">
      <w:pPr>
        <w:pStyle w:val="tl1"/>
        <w:rPr>
          <w:rFonts w:asciiTheme="minorHAnsi" w:hAnsiTheme="minorHAnsi" w:cs="Calibri"/>
          <w:b/>
          <w:bCs/>
          <w:sz w:val="20"/>
          <w:szCs w:val="20"/>
        </w:rPr>
      </w:pPr>
      <w:r w:rsidRPr="0060318E">
        <w:rPr>
          <w:rFonts w:asciiTheme="minorHAnsi" w:hAnsiTheme="minorHAnsi" w:cs="Calibri"/>
          <w:b/>
          <w:bCs/>
          <w:sz w:val="20"/>
          <w:szCs w:val="20"/>
        </w:rPr>
        <w:t>4. MIESTO, TERMÍN DODANIA A SPÔSOB PLNENIA PREDMETU ZÁKAZKY</w:t>
      </w:r>
    </w:p>
    <w:p w14:paraId="1870E71F" w14:textId="2B5BDA9B" w:rsidR="00213394" w:rsidRPr="0060318E" w:rsidRDefault="007A129B" w:rsidP="007540AF">
      <w:pPr>
        <w:jc w:val="both"/>
        <w:rPr>
          <w:rFonts w:asciiTheme="minorHAnsi" w:hAnsiTheme="minorHAnsi" w:cstheme="minorHAnsi"/>
          <w:sz w:val="20"/>
          <w:szCs w:val="20"/>
        </w:rPr>
      </w:pPr>
      <w:r w:rsidRPr="0060318E">
        <w:rPr>
          <w:rFonts w:asciiTheme="minorHAnsi" w:hAnsiTheme="minorHAnsi" w:cstheme="minorHAnsi"/>
          <w:sz w:val="20"/>
          <w:szCs w:val="20"/>
        </w:rPr>
        <w:t>4.1.</w:t>
      </w:r>
      <w:r w:rsidR="007B3157" w:rsidRPr="0060318E">
        <w:t xml:space="preserve"> </w:t>
      </w:r>
      <w:r w:rsidR="007B3157" w:rsidRPr="0060318E">
        <w:rPr>
          <w:rFonts w:asciiTheme="minorHAnsi" w:hAnsiTheme="minorHAnsi" w:cstheme="minorHAnsi"/>
          <w:sz w:val="20"/>
          <w:szCs w:val="20"/>
        </w:rPr>
        <w:t>Miesto stavby je ulica</w:t>
      </w:r>
      <w:r w:rsidR="007B3157" w:rsidRPr="0060318E">
        <w:t xml:space="preserve"> </w:t>
      </w:r>
      <w:r w:rsidR="007B3157" w:rsidRPr="0060318E">
        <w:rPr>
          <w:rFonts w:asciiTheme="minorHAnsi" w:hAnsiTheme="minorHAnsi" w:cstheme="minorHAnsi"/>
          <w:sz w:val="20"/>
          <w:szCs w:val="20"/>
        </w:rPr>
        <w:t>Pionierska 850/13, 962 12 Detva, budova so súpisným číslom 850 umiestnená na pozemku CKN č. 5146 o výmere 779 m2, druh pozemku zastavaná plocha a nádvorie, zapísaná na LV č. 7772 vedenom Okresným úradom Detva, obec Detva, katastrálne územie Detva</w:t>
      </w:r>
      <w:r w:rsidR="00033F14" w:rsidRPr="0060318E">
        <w:rPr>
          <w:rFonts w:asciiTheme="minorHAnsi" w:hAnsiTheme="minorHAnsi" w:cstheme="minorHAnsi"/>
          <w:b/>
          <w:bCs/>
          <w:sz w:val="20"/>
          <w:szCs w:val="20"/>
        </w:rPr>
        <w:t xml:space="preserve">. </w:t>
      </w:r>
    </w:p>
    <w:p w14:paraId="5F08F53E" w14:textId="1F7A3F7D" w:rsidR="007A129B" w:rsidRPr="0060318E" w:rsidRDefault="007A129B" w:rsidP="007540AF">
      <w:pPr>
        <w:jc w:val="both"/>
        <w:rPr>
          <w:rFonts w:asciiTheme="minorHAnsi" w:hAnsiTheme="minorHAnsi" w:cs="Calibri"/>
          <w:sz w:val="20"/>
          <w:szCs w:val="20"/>
          <w:highlight w:val="yellow"/>
        </w:rPr>
      </w:pPr>
    </w:p>
    <w:p w14:paraId="25B66A63" w14:textId="464CF61C" w:rsidR="00265B8E" w:rsidRPr="0060318E" w:rsidRDefault="00F04AC4" w:rsidP="007540AF">
      <w:pPr>
        <w:pStyle w:val="tl1"/>
        <w:rPr>
          <w:rFonts w:ascii="Cambria" w:hAnsi="Cambria" w:cs="Calibri"/>
          <w:sz w:val="20"/>
          <w:szCs w:val="20"/>
        </w:rPr>
      </w:pPr>
      <w:r w:rsidRPr="0060318E">
        <w:rPr>
          <w:rFonts w:asciiTheme="minorHAnsi" w:hAnsiTheme="minorHAnsi" w:cs="Calibri"/>
          <w:sz w:val="20"/>
          <w:szCs w:val="20"/>
        </w:rPr>
        <w:t xml:space="preserve">4.2. </w:t>
      </w:r>
      <w:r w:rsidR="00265B8E" w:rsidRPr="0060318E">
        <w:rPr>
          <w:rFonts w:asciiTheme="minorHAnsi" w:hAnsiTheme="minorHAnsi" w:cstheme="minorHAnsi"/>
          <w:sz w:val="20"/>
          <w:szCs w:val="20"/>
        </w:rPr>
        <w:t xml:space="preserve">Predmet zákazky bude dodaný v čase a spôsobom v zmysle obchodných podmienok uvedených v prílohe týchto SP – Zmluva o dielo (Príloha č. 1 SP), </w:t>
      </w:r>
      <w:proofErr w:type="spellStart"/>
      <w:r w:rsidR="00265B8E" w:rsidRPr="0060318E">
        <w:rPr>
          <w:rFonts w:asciiTheme="minorHAnsi" w:hAnsiTheme="minorHAnsi" w:cstheme="minorHAnsi"/>
          <w:sz w:val="20"/>
          <w:szCs w:val="20"/>
        </w:rPr>
        <w:t>t.j</w:t>
      </w:r>
      <w:proofErr w:type="spellEnd"/>
      <w:r w:rsidR="00265B8E" w:rsidRPr="0060318E">
        <w:rPr>
          <w:rFonts w:asciiTheme="minorHAnsi" w:hAnsiTheme="minorHAnsi" w:cstheme="minorHAnsi"/>
          <w:sz w:val="20"/>
          <w:szCs w:val="20"/>
        </w:rPr>
        <w:t xml:space="preserve">. najneskôr do </w:t>
      </w:r>
      <w:r w:rsidR="004D76BD" w:rsidRPr="0060318E">
        <w:rPr>
          <w:rFonts w:asciiTheme="minorHAnsi" w:hAnsiTheme="minorHAnsi" w:cstheme="minorHAnsi"/>
          <w:sz w:val="20"/>
          <w:szCs w:val="20"/>
        </w:rPr>
        <w:t>4</w:t>
      </w:r>
      <w:r w:rsidR="004C46D0" w:rsidRPr="0060318E">
        <w:rPr>
          <w:rFonts w:asciiTheme="minorHAnsi" w:hAnsiTheme="minorHAnsi" w:cstheme="minorHAnsi"/>
          <w:sz w:val="20"/>
          <w:szCs w:val="20"/>
        </w:rPr>
        <w:t>50 dní</w:t>
      </w:r>
      <w:r w:rsidR="00265B8E" w:rsidRPr="0060318E">
        <w:rPr>
          <w:rFonts w:asciiTheme="minorHAnsi" w:hAnsiTheme="minorHAnsi" w:cstheme="minorHAnsi"/>
          <w:sz w:val="20"/>
          <w:szCs w:val="20"/>
        </w:rPr>
        <w:t xml:space="preserve"> odo dňa prevzatia staveniska zhotoviteľom.</w:t>
      </w:r>
      <w:r w:rsidR="00265B8E" w:rsidRPr="0060318E">
        <w:rPr>
          <w:rFonts w:ascii="Cambria" w:hAnsi="Cambria" w:cs="Calibri"/>
          <w:sz w:val="20"/>
          <w:szCs w:val="20"/>
        </w:rPr>
        <w:t xml:space="preserve"> </w:t>
      </w:r>
    </w:p>
    <w:p w14:paraId="59B59DE6" w14:textId="77777777" w:rsidR="00213394" w:rsidRPr="0060318E" w:rsidRDefault="00213394" w:rsidP="007540AF">
      <w:pPr>
        <w:pStyle w:val="Zkladntext"/>
        <w:rPr>
          <w:rFonts w:asciiTheme="minorHAnsi" w:hAnsiTheme="minorHAnsi" w:cs="Calibri"/>
          <w:b w:val="0"/>
          <w:sz w:val="20"/>
          <w:lang w:val="sk-SK"/>
        </w:rPr>
      </w:pPr>
    </w:p>
    <w:p w14:paraId="29BDB471" w14:textId="4F8D3FAC" w:rsidR="00A34B0B" w:rsidRPr="00D51650" w:rsidRDefault="00A34B0B" w:rsidP="007540AF">
      <w:pPr>
        <w:pStyle w:val="tl1"/>
        <w:rPr>
          <w:rFonts w:asciiTheme="minorHAnsi" w:hAnsiTheme="minorHAnsi" w:cs="Calibri"/>
          <w:b/>
          <w:bCs/>
          <w:sz w:val="20"/>
          <w:szCs w:val="20"/>
        </w:rPr>
      </w:pPr>
      <w:r w:rsidRPr="0060318E">
        <w:rPr>
          <w:rFonts w:asciiTheme="minorHAnsi" w:hAnsiTheme="minorHAnsi" w:cs="Calibri"/>
          <w:b/>
          <w:bCs/>
          <w:sz w:val="20"/>
          <w:szCs w:val="20"/>
        </w:rPr>
        <w:t>5</w:t>
      </w:r>
      <w:r w:rsidRPr="00324204">
        <w:rPr>
          <w:rFonts w:asciiTheme="minorHAnsi" w:hAnsiTheme="minorHAnsi" w:cs="Calibri"/>
          <w:b/>
          <w:bCs/>
          <w:sz w:val="20"/>
          <w:szCs w:val="20"/>
        </w:rPr>
        <w:t>. ZDROJ</w:t>
      </w:r>
      <w:r w:rsidRPr="00D51650">
        <w:rPr>
          <w:rFonts w:asciiTheme="minorHAnsi" w:hAnsiTheme="minorHAnsi" w:cs="Calibri"/>
          <w:b/>
          <w:bCs/>
          <w:sz w:val="20"/>
          <w:szCs w:val="20"/>
        </w:rPr>
        <w:t xml:space="preserve"> FINANČNÝCH </w:t>
      </w:r>
      <w:proofErr w:type="spellStart"/>
      <w:r w:rsidRPr="00D51650">
        <w:rPr>
          <w:rFonts w:asciiTheme="minorHAnsi" w:hAnsiTheme="minorHAnsi" w:cs="Calibri"/>
          <w:b/>
          <w:bCs/>
          <w:sz w:val="20"/>
          <w:szCs w:val="20"/>
        </w:rPr>
        <w:t>PROSTRIEDKOV</w:t>
      </w:r>
      <w:ins w:id="2" w:author="Cvečková Dominika" w:date="2024-12-20T09:27:00Z" w16du:dateUtc="2024-12-20T08:27:00Z">
        <w:r w:rsidR="00D84D68">
          <w:rPr>
            <w:rFonts w:asciiTheme="minorHAnsi" w:hAnsiTheme="minorHAnsi" w:cs="Calibri"/>
            <w:b/>
            <w:bCs/>
            <w:sz w:val="20"/>
            <w:szCs w:val="20"/>
          </w:rPr>
          <w:t>f</w:t>
        </w:r>
      </w:ins>
      <w:proofErr w:type="spellEnd"/>
    </w:p>
    <w:p w14:paraId="0FB8B5FB" w14:textId="50C3CBD1" w:rsidR="008C700E" w:rsidRPr="00D51650" w:rsidRDefault="00A34B0B" w:rsidP="007540AF">
      <w:pPr>
        <w:contextualSpacing/>
        <w:jc w:val="both"/>
        <w:rPr>
          <w:rFonts w:asciiTheme="minorHAnsi" w:hAnsiTheme="minorHAnsi" w:cs="Calibri"/>
          <w:b/>
          <w:sz w:val="20"/>
          <w:lang w:eastAsia="sk-SK"/>
        </w:rPr>
      </w:pPr>
      <w:r w:rsidRPr="00D51650">
        <w:rPr>
          <w:rFonts w:asciiTheme="minorHAnsi" w:hAnsiTheme="minorHAnsi" w:cs="Calibri"/>
          <w:sz w:val="20"/>
        </w:rPr>
        <w:t xml:space="preserve">5.1. </w:t>
      </w:r>
      <w:r w:rsidR="00146F50" w:rsidRPr="00D51650">
        <w:rPr>
          <w:rFonts w:asciiTheme="minorHAnsi" w:hAnsiTheme="minorHAnsi" w:cs="Calibri"/>
          <w:sz w:val="20"/>
        </w:rPr>
        <w:t xml:space="preserve">Predmet zákazky bude spolufinancovaný </w:t>
      </w:r>
      <w:r w:rsidR="00146F50" w:rsidRPr="00D51650">
        <w:rPr>
          <w:rFonts w:asciiTheme="minorHAnsi" w:hAnsiTheme="minorHAnsi" w:cstheme="minorHAnsi"/>
          <w:sz w:val="20"/>
          <w:szCs w:val="20"/>
        </w:rPr>
        <w:t xml:space="preserve">z prostriedkov z nenávratného finančného príspevku, a to za podmienok čerpania uvedených v Zmluve o poskytnutí </w:t>
      </w:r>
      <w:r w:rsidR="007D74B3" w:rsidRPr="00D51650">
        <w:rPr>
          <w:rFonts w:asciiTheme="minorHAnsi" w:hAnsiTheme="minorHAnsi" w:cstheme="minorHAnsi"/>
          <w:sz w:val="20"/>
          <w:szCs w:val="20"/>
        </w:rPr>
        <w:t>prostriedkov mechanizmu</w:t>
      </w:r>
      <w:r w:rsidR="00146F50" w:rsidRPr="00D51650">
        <w:rPr>
          <w:rFonts w:asciiTheme="minorHAnsi" w:hAnsiTheme="minorHAnsi" w:cstheme="minorHAnsi"/>
          <w:sz w:val="20"/>
          <w:szCs w:val="20"/>
        </w:rPr>
        <w:t xml:space="preserve">, uzatvorenej medzi objednávateľom a poskytovateľom </w:t>
      </w:r>
      <w:r w:rsidR="007D74B3" w:rsidRPr="00D51650">
        <w:rPr>
          <w:rFonts w:asciiTheme="minorHAnsi" w:hAnsiTheme="minorHAnsi" w:cstheme="minorHAnsi"/>
          <w:sz w:val="20"/>
          <w:szCs w:val="20"/>
        </w:rPr>
        <w:t xml:space="preserve"> prostriedkov mechanizmu</w:t>
      </w:r>
      <w:r w:rsidR="00146F50" w:rsidRPr="00D51650">
        <w:rPr>
          <w:rFonts w:asciiTheme="minorHAnsi" w:hAnsiTheme="minorHAnsi" w:cstheme="minorHAnsi"/>
          <w:sz w:val="20"/>
          <w:szCs w:val="20"/>
        </w:rPr>
        <w:t>, v</w:t>
      </w:r>
      <w:r w:rsidR="008C700E" w:rsidRPr="00D51650">
        <w:rPr>
          <w:rFonts w:asciiTheme="minorHAnsi" w:hAnsiTheme="minorHAnsi" w:cstheme="minorHAnsi"/>
          <w:sz w:val="20"/>
          <w:szCs w:val="20"/>
        </w:rPr>
        <w:t xml:space="preserve"> rámci</w:t>
      </w:r>
      <w:r w:rsidR="008C700E" w:rsidRPr="00D51650">
        <w:rPr>
          <w:rFonts w:asciiTheme="minorHAnsi" w:hAnsiTheme="minorHAnsi" w:cs="Calibri"/>
          <w:b/>
          <w:sz w:val="20"/>
          <w:lang w:eastAsia="sk-SK"/>
        </w:rPr>
        <w:t xml:space="preserve"> projektu z </w:t>
      </w:r>
      <w:r w:rsidR="00AD2165" w:rsidRPr="00D51650">
        <w:rPr>
          <w:rFonts w:asciiTheme="minorHAnsi" w:hAnsiTheme="minorHAnsi" w:cs="Calibri"/>
          <w:b/>
          <w:sz w:val="20"/>
          <w:lang w:eastAsia="sk-SK"/>
        </w:rPr>
        <w:t xml:space="preserve"> Programu Slovensko </w:t>
      </w:r>
      <w:r w:rsidR="008C700E" w:rsidRPr="00D51650">
        <w:rPr>
          <w:rFonts w:asciiTheme="minorHAnsi" w:hAnsiTheme="minorHAnsi" w:cs="Calibri"/>
          <w:b/>
          <w:sz w:val="20"/>
          <w:lang w:eastAsia="sk-SK"/>
        </w:rPr>
        <w:t>:</w:t>
      </w:r>
    </w:p>
    <w:p w14:paraId="45CAAD54" w14:textId="79F5570F" w:rsidR="00AD2165" w:rsidRPr="00D51650" w:rsidRDefault="00AD2165" w:rsidP="007540AF">
      <w:pPr>
        <w:pStyle w:val="Bezriadkovania"/>
        <w:numPr>
          <w:ilvl w:val="0"/>
          <w:numId w:val="45"/>
        </w:numPr>
        <w:jc w:val="both"/>
        <w:rPr>
          <w:rFonts w:asciiTheme="minorHAnsi" w:hAnsiTheme="minorHAnsi" w:cs="Calibri"/>
          <w:bCs/>
          <w:sz w:val="20"/>
        </w:rPr>
      </w:pPr>
      <w:r w:rsidRPr="00D51650">
        <w:rPr>
          <w:rFonts w:asciiTheme="minorHAnsi" w:hAnsiTheme="minorHAnsi" w:cs="Calibri"/>
          <w:bCs/>
          <w:sz w:val="20"/>
        </w:rPr>
        <w:t>Spolufinancovaný fondom: Fond na spravodlivú transformáciu</w:t>
      </w:r>
    </w:p>
    <w:p w14:paraId="59BFE3E8" w14:textId="6C0AA4DE" w:rsidR="00AD2165" w:rsidRPr="00D51650" w:rsidRDefault="00AD2165" w:rsidP="00AD2165">
      <w:pPr>
        <w:pStyle w:val="Bezriadkovania"/>
        <w:numPr>
          <w:ilvl w:val="0"/>
          <w:numId w:val="45"/>
        </w:numPr>
        <w:jc w:val="both"/>
        <w:rPr>
          <w:rFonts w:asciiTheme="minorHAnsi" w:hAnsiTheme="minorHAnsi" w:cs="Calibri"/>
          <w:bCs/>
          <w:sz w:val="20"/>
        </w:rPr>
      </w:pPr>
      <w:r w:rsidRPr="00D51650">
        <w:rPr>
          <w:rFonts w:asciiTheme="minorHAnsi" w:hAnsiTheme="minorHAnsi" w:cs="Calibri"/>
          <w:bCs/>
          <w:sz w:val="20"/>
        </w:rPr>
        <w:t>Názov Výzvy - kód Výzvy: Podpora komplexného rozvoja stredného odborného vzdelávania - PSK-MIRRI-001-2023-DV-FST</w:t>
      </w:r>
    </w:p>
    <w:p w14:paraId="0313C3B0" w14:textId="666F0D5D" w:rsidR="00AD2165" w:rsidRPr="00D51650" w:rsidRDefault="00AD2165" w:rsidP="007540AF">
      <w:pPr>
        <w:pStyle w:val="Bezriadkovania"/>
        <w:numPr>
          <w:ilvl w:val="0"/>
          <w:numId w:val="45"/>
        </w:numPr>
        <w:jc w:val="both"/>
        <w:rPr>
          <w:rFonts w:asciiTheme="minorHAnsi" w:hAnsiTheme="minorHAnsi" w:cs="Calibri"/>
          <w:bCs/>
          <w:sz w:val="20"/>
        </w:rPr>
      </w:pPr>
      <w:r w:rsidRPr="00D51650">
        <w:rPr>
          <w:rFonts w:asciiTheme="minorHAnsi" w:hAnsiTheme="minorHAnsi" w:cs="Calibri"/>
          <w:bCs/>
          <w:sz w:val="20"/>
        </w:rPr>
        <w:t>Kód projektu: 401801FFB3</w:t>
      </w:r>
    </w:p>
    <w:p w14:paraId="7A311634" w14:textId="529D3397" w:rsidR="008C700E" w:rsidRPr="00D51650" w:rsidRDefault="008C700E" w:rsidP="007540AF">
      <w:pPr>
        <w:pStyle w:val="Bezriadkovania"/>
        <w:numPr>
          <w:ilvl w:val="0"/>
          <w:numId w:val="45"/>
        </w:numPr>
        <w:jc w:val="both"/>
        <w:rPr>
          <w:rFonts w:asciiTheme="minorHAnsi" w:hAnsiTheme="minorHAnsi" w:cs="Calibri"/>
          <w:bCs/>
          <w:sz w:val="20"/>
        </w:rPr>
      </w:pPr>
      <w:r w:rsidRPr="00D51650">
        <w:rPr>
          <w:rFonts w:asciiTheme="minorHAnsi" w:hAnsiTheme="minorHAnsi" w:cs="Calibri"/>
          <w:bCs/>
          <w:sz w:val="20"/>
        </w:rPr>
        <w:t xml:space="preserve">Názov projektu: </w:t>
      </w:r>
      <w:r w:rsidR="0059594A" w:rsidRPr="00D51650">
        <w:rPr>
          <w:rFonts w:asciiTheme="minorHAnsi" w:hAnsiTheme="minorHAnsi" w:cs="Calibri"/>
          <w:bCs/>
          <w:sz w:val="20"/>
        </w:rPr>
        <w:t>SOŠ drevárska vo Zvolene – podpora infraštruktúry a rozvoja zvyšovania kvality odborného vzdelávania a prípravy</w:t>
      </w:r>
      <w:r w:rsidR="0059594A" w:rsidRPr="00D51650" w:rsidDel="0059594A">
        <w:rPr>
          <w:rFonts w:asciiTheme="minorHAnsi" w:hAnsiTheme="minorHAnsi" w:cs="Calibri"/>
          <w:bCs/>
          <w:sz w:val="20"/>
        </w:rPr>
        <w:t xml:space="preserve"> </w:t>
      </w:r>
    </w:p>
    <w:p w14:paraId="444686EA" w14:textId="4EA656CB" w:rsidR="002B4878" w:rsidRPr="0060318E" w:rsidRDefault="002B4878" w:rsidP="007540AF">
      <w:pPr>
        <w:contextualSpacing/>
        <w:jc w:val="both"/>
        <w:rPr>
          <w:rFonts w:asciiTheme="minorHAnsi" w:hAnsiTheme="minorHAnsi" w:cstheme="minorHAnsi"/>
          <w:sz w:val="20"/>
          <w:szCs w:val="20"/>
          <w:lang w:eastAsia="sk-SK"/>
        </w:rPr>
      </w:pPr>
    </w:p>
    <w:p w14:paraId="4EA629EE" w14:textId="77777777" w:rsidR="007B3157" w:rsidRPr="0060318E" w:rsidRDefault="007B3157" w:rsidP="007540AF">
      <w:pPr>
        <w:pStyle w:val="tl1"/>
        <w:rPr>
          <w:rFonts w:asciiTheme="minorHAnsi" w:hAnsiTheme="minorHAnsi" w:cs="Calibri"/>
          <w:b/>
          <w:bCs/>
          <w:sz w:val="20"/>
          <w:szCs w:val="20"/>
        </w:rPr>
      </w:pPr>
    </w:p>
    <w:p w14:paraId="360470E0" w14:textId="6366DCFC" w:rsidR="00A34B0B" w:rsidRPr="0060318E" w:rsidRDefault="00A34B0B" w:rsidP="007540AF">
      <w:pPr>
        <w:pStyle w:val="tl1"/>
        <w:rPr>
          <w:rFonts w:asciiTheme="minorHAnsi" w:hAnsiTheme="minorHAnsi" w:cs="Calibri"/>
          <w:b/>
          <w:bCs/>
          <w:sz w:val="20"/>
          <w:szCs w:val="20"/>
        </w:rPr>
      </w:pPr>
      <w:r w:rsidRPr="0060318E">
        <w:rPr>
          <w:rFonts w:asciiTheme="minorHAnsi" w:hAnsiTheme="minorHAnsi" w:cs="Calibri"/>
          <w:b/>
          <w:bCs/>
          <w:sz w:val="20"/>
          <w:szCs w:val="20"/>
        </w:rPr>
        <w:t>6. DRUH ZÁKAZKY</w:t>
      </w:r>
    </w:p>
    <w:p w14:paraId="7284FEFC" w14:textId="546521AA" w:rsidR="00D47773" w:rsidRPr="0060318E" w:rsidRDefault="004B64A5" w:rsidP="007540AF">
      <w:pPr>
        <w:pStyle w:val="Odsekzoznamu"/>
        <w:tabs>
          <w:tab w:val="left" w:pos="426"/>
        </w:tabs>
        <w:autoSpaceDE w:val="0"/>
        <w:autoSpaceDN w:val="0"/>
        <w:adjustRightInd w:val="0"/>
        <w:ind w:left="0"/>
        <w:jc w:val="both"/>
        <w:rPr>
          <w:rFonts w:asciiTheme="minorHAnsi" w:hAnsiTheme="minorHAnsi" w:cs="Arial"/>
          <w:sz w:val="20"/>
          <w:szCs w:val="20"/>
        </w:rPr>
      </w:pPr>
      <w:r w:rsidRPr="0060318E">
        <w:rPr>
          <w:rFonts w:asciiTheme="minorHAnsi" w:hAnsiTheme="minorHAnsi" w:cs="Arial"/>
          <w:sz w:val="20"/>
          <w:szCs w:val="20"/>
        </w:rPr>
        <w:t>6.</w:t>
      </w:r>
      <w:r w:rsidR="00D33E2E" w:rsidRPr="0060318E">
        <w:rPr>
          <w:rFonts w:asciiTheme="minorHAnsi" w:hAnsiTheme="minorHAnsi" w:cs="Arial"/>
          <w:sz w:val="20"/>
          <w:szCs w:val="20"/>
        </w:rPr>
        <w:t>1</w:t>
      </w:r>
      <w:r w:rsidRPr="0060318E">
        <w:rPr>
          <w:rFonts w:asciiTheme="minorHAnsi" w:hAnsiTheme="minorHAnsi" w:cs="Arial"/>
          <w:sz w:val="20"/>
          <w:szCs w:val="20"/>
        </w:rPr>
        <w:t xml:space="preserve">. </w:t>
      </w:r>
      <w:r w:rsidR="00D47773" w:rsidRPr="0060318E">
        <w:rPr>
          <w:rFonts w:asciiTheme="minorHAnsi" w:hAnsiTheme="minorHAnsi" w:cs="Arial"/>
          <w:sz w:val="20"/>
          <w:szCs w:val="20"/>
        </w:rPr>
        <w:t>Podrobné vymedzenie záväzných zmluvných podmienok na uskutočnenie predmetu zákazky, ktoré musia byť obsiahnuté v uzatvorenej zmluve</w:t>
      </w:r>
      <w:r w:rsidR="00E05D87" w:rsidRPr="0060318E">
        <w:rPr>
          <w:rFonts w:asciiTheme="minorHAnsi" w:hAnsiTheme="minorHAnsi" w:cs="Arial"/>
          <w:sz w:val="20"/>
          <w:szCs w:val="20"/>
        </w:rPr>
        <w:t xml:space="preserve"> o dielo</w:t>
      </w:r>
      <w:r w:rsidR="00D47773" w:rsidRPr="0060318E">
        <w:rPr>
          <w:rFonts w:asciiTheme="minorHAnsi" w:hAnsiTheme="minorHAnsi" w:cs="Arial"/>
          <w:sz w:val="20"/>
          <w:szCs w:val="20"/>
        </w:rPr>
        <w:t>, obsahuje časť</w:t>
      </w:r>
      <w:r w:rsidRPr="0060318E">
        <w:rPr>
          <w:rFonts w:asciiTheme="minorHAnsi" w:hAnsiTheme="minorHAnsi" w:cs="Arial"/>
          <w:sz w:val="20"/>
          <w:szCs w:val="20"/>
        </w:rPr>
        <w:t xml:space="preserve"> B. Opis predmetu zákazky,</w:t>
      </w:r>
      <w:r w:rsidR="00D47773" w:rsidRPr="0060318E">
        <w:rPr>
          <w:rFonts w:asciiTheme="minorHAnsi" w:hAnsiTheme="minorHAnsi" w:cs="Arial"/>
          <w:sz w:val="20"/>
          <w:szCs w:val="20"/>
        </w:rPr>
        <w:t xml:space="preserve"> </w:t>
      </w:r>
      <w:r w:rsidR="00D47773" w:rsidRPr="0060318E">
        <w:rPr>
          <w:rFonts w:asciiTheme="minorHAnsi" w:hAnsiTheme="minorHAnsi" w:cs="Arial"/>
          <w:iCs/>
          <w:sz w:val="20"/>
          <w:szCs w:val="20"/>
        </w:rPr>
        <w:t>C. Obchodné podmienky, D. Spôsob určenia ceny a prílohy</w:t>
      </w:r>
      <w:r w:rsidR="00D47773" w:rsidRPr="0060318E">
        <w:rPr>
          <w:rFonts w:asciiTheme="minorHAnsi" w:hAnsiTheme="minorHAnsi" w:cs="Arial"/>
          <w:i/>
          <w:sz w:val="20"/>
          <w:szCs w:val="20"/>
        </w:rPr>
        <w:t xml:space="preserve"> </w:t>
      </w:r>
      <w:r w:rsidR="00D47773" w:rsidRPr="0060318E">
        <w:rPr>
          <w:rFonts w:asciiTheme="minorHAnsi" w:hAnsiTheme="minorHAnsi" w:cs="Arial"/>
          <w:sz w:val="20"/>
          <w:szCs w:val="20"/>
        </w:rPr>
        <w:t xml:space="preserve">týchto SP. Verejný obstarávateľ bude od úspešného uchádzača požadovať </w:t>
      </w:r>
      <w:r w:rsidR="00D47773" w:rsidRPr="0060318E">
        <w:rPr>
          <w:rFonts w:asciiTheme="minorHAnsi" w:hAnsiTheme="minorHAnsi" w:cs="Arial"/>
          <w:iCs/>
          <w:sz w:val="20"/>
          <w:szCs w:val="20"/>
        </w:rPr>
        <w:t>záväzne dodržať minimálne zmluvné podmienky uvedené v časti C. Obchodné podmienky</w:t>
      </w:r>
      <w:r w:rsidR="00D47773" w:rsidRPr="0060318E">
        <w:rPr>
          <w:rFonts w:asciiTheme="minorHAnsi" w:hAnsiTheme="minorHAnsi" w:cs="Arial"/>
          <w:sz w:val="20"/>
          <w:szCs w:val="20"/>
        </w:rPr>
        <w:t xml:space="preserve"> a v prílohách týchto SP.</w:t>
      </w:r>
    </w:p>
    <w:p w14:paraId="144F0B0B" w14:textId="77777777" w:rsidR="00A34B0B" w:rsidRPr="0060318E" w:rsidRDefault="00A34B0B" w:rsidP="007540AF">
      <w:pPr>
        <w:pStyle w:val="tl1"/>
        <w:rPr>
          <w:rFonts w:asciiTheme="minorHAnsi" w:hAnsiTheme="minorHAnsi" w:cs="Calibri"/>
          <w:b/>
          <w:bCs/>
          <w:sz w:val="20"/>
          <w:szCs w:val="20"/>
        </w:rPr>
      </w:pPr>
    </w:p>
    <w:p w14:paraId="376759D2" w14:textId="77777777" w:rsidR="00A34B0B" w:rsidRPr="0060318E" w:rsidRDefault="00A34B0B" w:rsidP="007540AF">
      <w:pPr>
        <w:pStyle w:val="tl1"/>
        <w:rPr>
          <w:rFonts w:asciiTheme="minorHAnsi" w:hAnsiTheme="minorHAnsi" w:cs="Calibri"/>
          <w:b/>
          <w:bCs/>
          <w:sz w:val="20"/>
          <w:szCs w:val="20"/>
        </w:rPr>
      </w:pPr>
      <w:r w:rsidRPr="0060318E">
        <w:rPr>
          <w:rFonts w:asciiTheme="minorHAnsi" w:hAnsiTheme="minorHAnsi" w:cs="Calibri"/>
          <w:b/>
          <w:bCs/>
          <w:sz w:val="20"/>
          <w:szCs w:val="20"/>
        </w:rPr>
        <w:t>7. LEHOTA VIAZANOSTI PONUKY</w:t>
      </w:r>
    </w:p>
    <w:p w14:paraId="12EDA94E" w14:textId="574A5F88" w:rsidR="00A34B0B" w:rsidRPr="0060318E" w:rsidRDefault="00A34B0B" w:rsidP="007540AF">
      <w:pPr>
        <w:pStyle w:val="tl1"/>
        <w:rPr>
          <w:rFonts w:asciiTheme="minorHAnsi" w:hAnsiTheme="minorHAnsi" w:cs="Calibri"/>
          <w:sz w:val="20"/>
          <w:szCs w:val="20"/>
        </w:rPr>
      </w:pPr>
      <w:r w:rsidRPr="0060318E">
        <w:rPr>
          <w:rFonts w:asciiTheme="minorHAnsi" w:hAnsiTheme="minorHAnsi" w:cs="Calibri"/>
          <w:sz w:val="20"/>
          <w:szCs w:val="20"/>
        </w:rPr>
        <w:t xml:space="preserve">7.1. </w:t>
      </w:r>
      <w:r w:rsidR="00F7358C" w:rsidRPr="0060318E">
        <w:rPr>
          <w:rFonts w:asciiTheme="minorHAnsi" w:hAnsiTheme="minorHAnsi" w:cs="Calibri"/>
          <w:sz w:val="20"/>
          <w:szCs w:val="20"/>
        </w:rPr>
        <w:t>Zábezpeka ponuky sa nevyžaduje, z uvedeného dôvodu verejný obstarávateľ neurčuje lehotu viazanosti ponúk.</w:t>
      </w:r>
    </w:p>
    <w:p w14:paraId="7FE8C05D" w14:textId="77777777" w:rsidR="00CC18B7" w:rsidRPr="0060318E" w:rsidRDefault="00CC18B7" w:rsidP="007540AF">
      <w:pPr>
        <w:pStyle w:val="tl1"/>
        <w:rPr>
          <w:rFonts w:asciiTheme="minorHAnsi" w:hAnsiTheme="minorHAnsi" w:cs="Calibri"/>
          <w:b/>
          <w:bCs/>
          <w:sz w:val="20"/>
          <w:szCs w:val="20"/>
        </w:rPr>
      </w:pPr>
    </w:p>
    <w:p w14:paraId="1C9858D7" w14:textId="08608465" w:rsidR="00A34B0B" w:rsidRPr="0060318E" w:rsidRDefault="00A34B0B" w:rsidP="007540AF">
      <w:pPr>
        <w:pStyle w:val="tl1"/>
        <w:rPr>
          <w:rFonts w:asciiTheme="minorHAnsi" w:hAnsiTheme="minorHAnsi" w:cs="Calibri"/>
          <w:b/>
          <w:bCs/>
          <w:sz w:val="20"/>
          <w:szCs w:val="20"/>
        </w:rPr>
      </w:pPr>
      <w:r w:rsidRPr="0060318E">
        <w:rPr>
          <w:rFonts w:asciiTheme="minorHAnsi" w:hAnsiTheme="minorHAnsi" w:cs="Calibri"/>
          <w:b/>
          <w:bCs/>
          <w:sz w:val="20"/>
          <w:szCs w:val="20"/>
        </w:rPr>
        <w:t>8. KOMUNIKÁCIA MEDZI VEREJNÝM OBSTARÁVATEĽOM A ZÁUJEMCAMI/ UCHÁDZAČMI</w:t>
      </w:r>
    </w:p>
    <w:p w14:paraId="1B94F917" w14:textId="77777777" w:rsidR="00A34B0B" w:rsidRPr="0060318E" w:rsidRDefault="00A34B0B" w:rsidP="007540AF">
      <w:pPr>
        <w:pStyle w:val="Textkomentra"/>
        <w:jc w:val="both"/>
        <w:rPr>
          <w:rFonts w:asciiTheme="minorHAnsi" w:hAnsiTheme="minorHAnsi" w:cs="Calibri"/>
          <w:lang w:val="sk-SK"/>
        </w:rPr>
      </w:pPr>
      <w:r w:rsidRPr="0060318E">
        <w:rPr>
          <w:rFonts w:asciiTheme="minorHAnsi" w:hAnsiTheme="minorHAnsi" w:cs="Calibri"/>
          <w:lang w:val="sk-SK"/>
        </w:rPr>
        <w:t>8.1. Poskytovanie vysvetlení, odovzdá</w:t>
      </w:r>
      <w:r w:rsidR="00E8451A" w:rsidRPr="0060318E">
        <w:rPr>
          <w:rFonts w:asciiTheme="minorHAnsi" w:hAnsiTheme="minorHAnsi" w:cs="Calibri"/>
          <w:lang w:val="sk-SK"/>
        </w:rPr>
        <w:t>vanie podkladov a komunikácia (</w:t>
      </w:r>
      <w:r w:rsidRPr="0060318E">
        <w:rPr>
          <w:rFonts w:asciiTheme="minorHAnsi" w:hAnsiTheme="minorHAnsi" w:cs="Calibri"/>
          <w:lang w:val="sk-SK"/>
        </w:rPr>
        <w:t xml:space="preserve">ďalej len </w:t>
      </w:r>
      <w:r w:rsidR="00E8451A" w:rsidRPr="0060318E">
        <w:rPr>
          <w:rFonts w:asciiTheme="minorHAnsi" w:hAnsiTheme="minorHAnsi" w:cs="Calibri"/>
          <w:lang w:val="sk-SK"/>
        </w:rPr>
        <w:t>„</w:t>
      </w:r>
      <w:r w:rsidRPr="0060318E">
        <w:rPr>
          <w:rFonts w:asciiTheme="minorHAnsi" w:hAnsiTheme="minorHAnsi" w:cs="Calibri"/>
          <w:b/>
          <w:lang w:val="sk-SK"/>
        </w:rPr>
        <w:t>komunikácia</w:t>
      </w:r>
      <w:r w:rsidRPr="0060318E">
        <w:rPr>
          <w:rFonts w:asciiTheme="minorHAnsi" w:hAnsiTheme="minorHAnsi" w:cs="Calibri"/>
          <w:lang w:val="sk-SK"/>
        </w:rPr>
        <w:t xml:space="preserve">“) medzi verejným obstarávateľom/záujemcami a uchádzačmi sa bude uskutočňovať v štátnom (slovenskom) jazyku a spôsobom, </w:t>
      </w:r>
      <w:r w:rsidRPr="0060318E">
        <w:rPr>
          <w:rFonts w:asciiTheme="minorHAnsi" w:hAnsiTheme="minorHAnsi" w:cs="Calibri"/>
          <w:lang w:val="sk-SK"/>
        </w:rPr>
        <w:lastRenderedPageBreak/>
        <w:t>ktorý zabezpečí úplnosť a obsah týchto údajov uvedených v ponuke, podmienkach účasti a</w:t>
      </w:r>
      <w:r w:rsidR="00E8451A" w:rsidRPr="0060318E">
        <w:rPr>
          <w:rFonts w:asciiTheme="minorHAnsi" w:hAnsiTheme="minorHAnsi" w:cs="Calibri"/>
          <w:lang w:val="sk-SK"/>
        </w:rPr>
        <w:t> </w:t>
      </w:r>
      <w:r w:rsidRPr="0060318E">
        <w:rPr>
          <w:rFonts w:asciiTheme="minorHAnsi" w:hAnsiTheme="minorHAnsi" w:cs="Calibri"/>
          <w:lang w:val="sk-SK"/>
        </w:rPr>
        <w:t>zaručí ochranu dôverných a osobných údajov uvedených v týchto dokumentoch.</w:t>
      </w:r>
    </w:p>
    <w:p w14:paraId="3D2497AF" w14:textId="77777777" w:rsidR="00A34B0B" w:rsidRPr="0060318E" w:rsidRDefault="00A34B0B" w:rsidP="007540AF">
      <w:pPr>
        <w:pStyle w:val="tl1"/>
        <w:rPr>
          <w:rFonts w:asciiTheme="minorHAnsi" w:hAnsiTheme="minorHAnsi" w:cs="Calibri"/>
          <w:sz w:val="20"/>
          <w:szCs w:val="20"/>
        </w:rPr>
      </w:pPr>
    </w:p>
    <w:p w14:paraId="3FDBF47C" w14:textId="77777777" w:rsidR="00A34B0B" w:rsidRPr="0060318E" w:rsidRDefault="00A34B0B" w:rsidP="007540AF">
      <w:pPr>
        <w:pStyle w:val="tl1"/>
        <w:rPr>
          <w:rFonts w:asciiTheme="minorHAnsi" w:hAnsiTheme="minorHAnsi" w:cs="Calibri"/>
          <w:sz w:val="20"/>
          <w:szCs w:val="20"/>
        </w:rPr>
      </w:pPr>
      <w:r w:rsidRPr="0060318E">
        <w:rPr>
          <w:rFonts w:asciiTheme="minorHAnsi" w:hAnsiTheme="minorHAnsi" w:cs="Calibri"/>
          <w:sz w:val="20"/>
          <w:szCs w:val="20"/>
        </w:rPr>
        <w:t xml:space="preserve">8.2.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w:t>
      </w:r>
      <w:r w:rsidRPr="0060318E">
        <w:rPr>
          <w:rFonts w:asciiTheme="minorHAnsi" w:hAnsiTheme="minorHAnsi" w:cs="Calibri"/>
          <w:b/>
          <w:sz w:val="20"/>
          <w:szCs w:val="20"/>
        </w:rPr>
        <w:t>počas celého procesu verejného obstarávania</w:t>
      </w:r>
      <w:r w:rsidRPr="0060318E">
        <w:rPr>
          <w:rFonts w:asciiTheme="minorHAnsi" w:hAnsiTheme="minorHAnsi" w:cs="Calibri"/>
          <w:sz w:val="20"/>
          <w:szCs w:val="20"/>
        </w:rPr>
        <w:t>.</w:t>
      </w:r>
    </w:p>
    <w:p w14:paraId="2E2900EF" w14:textId="77777777" w:rsidR="00A34B0B" w:rsidRPr="0060318E" w:rsidRDefault="00A34B0B" w:rsidP="007540AF">
      <w:pPr>
        <w:pStyle w:val="tl1"/>
        <w:rPr>
          <w:rFonts w:asciiTheme="minorHAnsi" w:hAnsiTheme="minorHAnsi" w:cs="Calibri"/>
          <w:sz w:val="20"/>
          <w:szCs w:val="20"/>
        </w:rPr>
      </w:pPr>
    </w:p>
    <w:p w14:paraId="76158FFC" w14:textId="77777777" w:rsidR="00A34B0B" w:rsidRPr="0060318E" w:rsidRDefault="00A34B0B" w:rsidP="007540AF">
      <w:pPr>
        <w:pStyle w:val="tl1"/>
        <w:rPr>
          <w:rFonts w:asciiTheme="minorHAnsi" w:hAnsiTheme="minorHAnsi" w:cs="Calibri"/>
          <w:sz w:val="20"/>
          <w:szCs w:val="20"/>
        </w:rPr>
      </w:pPr>
      <w:r w:rsidRPr="0060318E">
        <w:rPr>
          <w:rFonts w:asciiTheme="minorHAnsi" w:hAnsiTheme="minorHAnsi" w:cs="Calibri"/>
          <w:sz w:val="20"/>
          <w:szCs w:val="20"/>
        </w:rPr>
        <w:t>8.3.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3441BB79" w14:textId="77777777" w:rsidR="00A34B0B" w:rsidRPr="0060318E" w:rsidRDefault="00A34B0B" w:rsidP="007540AF">
      <w:pPr>
        <w:pStyle w:val="tl1"/>
        <w:rPr>
          <w:rFonts w:asciiTheme="minorHAnsi" w:hAnsiTheme="minorHAnsi" w:cs="Calibri"/>
          <w:sz w:val="20"/>
          <w:szCs w:val="20"/>
        </w:rPr>
      </w:pPr>
    </w:p>
    <w:p w14:paraId="58C1CD6C" w14:textId="77777777" w:rsidR="00A34B0B" w:rsidRPr="0060318E" w:rsidRDefault="00A34B0B" w:rsidP="007540AF">
      <w:pPr>
        <w:pStyle w:val="tl1"/>
        <w:rPr>
          <w:rFonts w:asciiTheme="minorHAnsi" w:hAnsiTheme="minorHAnsi" w:cs="Calibri"/>
          <w:sz w:val="20"/>
          <w:szCs w:val="20"/>
        </w:rPr>
      </w:pPr>
      <w:r w:rsidRPr="0060318E">
        <w:rPr>
          <w:rFonts w:asciiTheme="minorHAnsi" w:hAnsiTheme="minorHAnsi" w:cs="Calibri"/>
          <w:sz w:val="20"/>
          <w:szCs w:val="20"/>
        </w:rPr>
        <w:t>8.4. Ak je odosielateľom zásielky verejný obstarávateľ, tak záujemcovi/uchádzačovi bude na ním určený kontaktný email (zadaný pri registrácii do systému JOSEPHINE) bezodkladne odoslaná informácia, že</w:t>
      </w:r>
      <w:r w:rsidR="00E8451A" w:rsidRPr="0060318E">
        <w:rPr>
          <w:rFonts w:asciiTheme="minorHAnsi" w:hAnsiTheme="minorHAnsi" w:cs="Calibri"/>
          <w:sz w:val="20"/>
          <w:szCs w:val="20"/>
        </w:rPr>
        <w:t> </w:t>
      </w:r>
      <w:r w:rsidRPr="0060318E">
        <w:rPr>
          <w:rFonts w:asciiTheme="minorHAnsi" w:hAnsiTheme="minorHAnsi" w:cs="Calibri"/>
          <w:sz w:val="20"/>
          <w:szCs w:val="20"/>
        </w:rPr>
        <w:t>k</w:t>
      </w:r>
      <w:r w:rsidR="00E8451A" w:rsidRPr="0060318E">
        <w:rPr>
          <w:rFonts w:asciiTheme="minorHAnsi" w:hAnsiTheme="minorHAnsi" w:cs="Calibri"/>
          <w:sz w:val="20"/>
          <w:szCs w:val="20"/>
        </w:rPr>
        <w:t> </w:t>
      </w:r>
      <w:r w:rsidRPr="0060318E">
        <w:rPr>
          <w:rFonts w:asciiTheme="minorHAnsi" w:hAnsiTheme="minorHAnsi" w:cs="Calibri"/>
          <w:sz w:val="20"/>
          <w:szCs w:val="20"/>
        </w:rPr>
        <w:t>predmetnej zákazke existuje nová zásielka/správa. Záujemca/uchádzač sa prihlási do systému a</w:t>
      </w:r>
      <w:r w:rsidR="00E8451A" w:rsidRPr="0060318E">
        <w:rPr>
          <w:rFonts w:asciiTheme="minorHAnsi" w:hAnsiTheme="minorHAnsi" w:cs="Calibri"/>
          <w:sz w:val="20"/>
          <w:szCs w:val="20"/>
        </w:rPr>
        <w:t> </w:t>
      </w:r>
      <w:r w:rsidRPr="0060318E">
        <w:rPr>
          <w:rFonts w:asciiTheme="minorHAnsi" w:hAnsiTheme="minorHAnsi" w:cs="Calibri"/>
          <w:sz w:val="20"/>
          <w:szCs w:val="20"/>
        </w:rPr>
        <w:t>v</w:t>
      </w:r>
      <w:r w:rsidR="00E8451A" w:rsidRPr="0060318E">
        <w:rPr>
          <w:rFonts w:asciiTheme="minorHAnsi" w:hAnsiTheme="minorHAnsi" w:cs="Calibri"/>
          <w:sz w:val="20"/>
          <w:szCs w:val="20"/>
        </w:rPr>
        <w:t> </w:t>
      </w:r>
      <w:r w:rsidRPr="0060318E">
        <w:rPr>
          <w:rFonts w:asciiTheme="minorHAnsi" w:hAnsiTheme="minorHAnsi" w:cs="Calibri"/>
          <w:sz w:val="20"/>
          <w:szCs w:val="20"/>
        </w:rPr>
        <w:t>komunikačnom rozhraní zákazky bude mať zobrazený obsah komunikácie – zásielky, správy. Záujemca/uchádzač si môže v komunikačnom rozhraní zobraziť celú históriu o svojej komunikácii s verejným obstarávateľom.</w:t>
      </w:r>
    </w:p>
    <w:p w14:paraId="1DF2987B" w14:textId="77777777" w:rsidR="00A34B0B" w:rsidRPr="0060318E" w:rsidRDefault="00A34B0B" w:rsidP="007540AF">
      <w:pPr>
        <w:pStyle w:val="tl1"/>
        <w:rPr>
          <w:rFonts w:asciiTheme="minorHAnsi" w:hAnsiTheme="minorHAnsi" w:cs="Calibri"/>
          <w:sz w:val="20"/>
          <w:szCs w:val="20"/>
        </w:rPr>
      </w:pPr>
    </w:p>
    <w:p w14:paraId="7ED05DE7" w14:textId="0F73ECCA" w:rsidR="00A34B0B" w:rsidRPr="0060318E" w:rsidRDefault="00A34B0B" w:rsidP="007540AF">
      <w:pPr>
        <w:pStyle w:val="tl1"/>
        <w:rPr>
          <w:rFonts w:asciiTheme="minorHAnsi" w:hAnsiTheme="minorHAnsi" w:cs="Calibri"/>
          <w:sz w:val="20"/>
          <w:szCs w:val="20"/>
        </w:rPr>
      </w:pPr>
      <w:r w:rsidRPr="0060318E">
        <w:rPr>
          <w:rFonts w:asciiTheme="minorHAnsi" w:hAnsiTheme="minorHAnsi" w:cs="Calibri"/>
          <w:sz w:val="20"/>
          <w:szCs w:val="20"/>
        </w:rPr>
        <w:t xml:space="preserve">8.5. Ak je odosielateľom informácie záujemca/uchádzač,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62692C" w:rsidRPr="0060318E">
        <w:rPr>
          <w:rFonts w:asciiTheme="minorHAnsi" w:hAnsiTheme="minorHAnsi" w:cs="Calibri"/>
          <w:sz w:val="20"/>
          <w:szCs w:val="20"/>
        </w:rPr>
        <w:t> </w:t>
      </w:r>
      <w:r w:rsidRPr="0060318E">
        <w:rPr>
          <w:rFonts w:asciiTheme="minorHAnsi" w:hAnsiTheme="minorHAnsi" w:cs="Calibri"/>
          <w:sz w:val="20"/>
          <w:szCs w:val="20"/>
        </w:rPr>
        <w:t>systéme JOSEPHINE v súlade s funkcionalitou systému.</w:t>
      </w:r>
    </w:p>
    <w:p w14:paraId="1AAF621A" w14:textId="77777777" w:rsidR="00A34B0B" w:rsidRPr="0060318E" w:rsidRDefault="00A34B0B" w:rsidP="007540AF">
      <w:pPr>
        <w:pStyle w:val="tl1"/>
        <w:rPr>
          <w:rFonts w:asciiTheme="minorHAnsi" w:hAnsiTheme="minorHAnsi" w:cs="Calibri"/>
          <w:sz w:val="20"/>
          <w:szCs w:val="20"/>
        </w:rPr>
      </w:pPr>
    </w:p>
    <w:p w14:paraId="55534A99" w14:textId="311ED0E7" w:rsidR="00A34B0B" w:rsidRPr="0060318E" w:rsidRDefault="00A34B0B" w:rsidP="007540AF">
      <w:pPr>
        <w:pStyle w:val="tl1"/>
        <w:rPr>
          <w:rFonts w:asciiTheme="minorHAnsi" w:hAnsiTheme="minorHAnsi" w:cs="Calibri"/>
          <w:sz w:val="20"/>
          <w:szCs w:val="20"/>
        </w:rPr>
      </w:pPr>
      <w:r w:rsidRPr="0060318E">
        <w:rPr>
          <w:rFonts w:asciiTheme="minorHAnsi" w:hAnsiTheme="minorHAnsi" w:cs="Calibri"/>
          <w:sz w:val="20"/>
          <w:szCs w:val="20"/>
        </w:rPr>
        <w:t>8.6. Verejný obstarávateľ odporúča záujemcom, ktorí chcú byť informovaní o prípadných aktualizáciách týkajúcich sa zákazky prostredníctvom notifikačných e-mailov, aby v danej zákazke zaklikli tlačidlo „ZAUJÍMA MA TO“ (v pravej hornej časti obrazovky).</w:t>
      </w:r>
      <w:r w:rsidR="00625EDB" w:rsidRPr="0060318E">
        <w:rPr>
          <w:rFonts w:asciiTheme="minorHAnsi" w:hAnsiTheme="minorHAnsi" w:cs="Calibri"/>
          <w:sz w:val="20"/>
          <w:szCs w:val="20"/>
        </w:rPr>
        <w:t xml:space="preserve"> Notifikačné e-maily sú taktiež doručované záujemcom, ktorí sú evidovaní na elektronickom liste záujemcov pri danej zákazke.</w:t>
      </w:r>
    </w:p>
    <w:p w14:paraId="7761B089" w14:textId="77777777" w:rsidR="00A34B0B" w:rsidRPr="0060318E" w:rsidRDefault="00A34B0B" w:rsidP="007540AF">
      <w:pPr>
        <w:pStyle w:val="tl1"/>
        <w:rPr>
          <w:rFonts w:asciiTheme="minorHAnsi" w:hAnsiTheme="minorHAnsi" w:cs="Calibri"/>
          <w:sz w:val="20"/>
          <w:szCs w:val="20"/>
        </w:rPr>
      </w:pPr>
    </w:p>
    <w:p w14:paraId="79BE799E" w14:textId="77777777" w:rsidR="00A34B0B" w:rsidRPr="0060318E" w:rsidRDefault="00A34B0B" w:rsidP="007540AF">
      <w:pPr>
        <w:pStyle w:val="tl1"/>
        <w:rPr>
          <w:rFonts w:asciiTheme="minorHAnsi" w:hAnsiTheme="minorHAnsi" w:cs="Calibri"/>
          <w:sz w:val="20"/>
          <w:szCs w:val="20"/>
        </w:rPr>
      </w:pPr>
      <w:r w:rsidRPr="0060318E">
        <w:rPr>
          <w:rFonts w:asciiTheme="minorHAnsi" w:hAnsiTheme="minorHAnsi" w:cs="Calibri"/>
          <w:sz w:val="20"/>
          <w:szCs w:val="20"/>
        </w:rPr>
        <w:t>8.7. Verejný obstarávateľ umožňuje neobmedzený a priamy prístup elektronickými prostriedkami k</w:t>
      </w:r>
      <w:r w:rsidR="00E8451A" w:rsidRPr="0060318E">
        <w:rPr>
          <w:rFonts w:asciiTheme="minorHAnsi" w:hAnsiTheme="minorHAnsi" w:cs="Calibri"/>
          <w:sz w:val="20"/>
          <w:szCs w:val="20"/>
        </w:rPr>
        <w:t> </w:t>
      </w:r>
      <w:r w:rsidRPr="0060318E">
        <w:rPr>
          <w:rFonts w:asciiTheme="minorHAnsi" w:hAnsiTheme="minorHAnsi" w:cs="Calibri"/>
          <w:sz w:val="20"/>
          <w:szCs w:val="20"/>
        </w:rPr>
        <w:t>všetkým poskytnutým dokumentom/informáciám počas lehoty na predkladanie ponúk. Verejný obstarávateľ bude všetky dokumenty uverejňovať ako elektronické dokumenty v systéme JOSEPHINE.</w:t>
      </w:r>
    </w:p>
    <w:p w14:paraId="1B4C9A5C" w14:textId="77777777" w:rsidR="00A34B0B" w:rsidRPr="0060318E" w:rsidRDefault="00A34B0B" w:rsidP="007540AF">
      <w:pPr>
        <w:pStyle w:val="tl1"/>
        <w:rPr>
          <w:rFonts w:asciiTheme="minorHAnsi" w:hAnsiTheme="minorHAnsi" w:cs="Calibri"/>
          <w:sz w:val="20"/>
          <w:szCs w:val="20"/>
        </w:rPr>
      </w:pPr>
    </w:p>
    <w:p w14:paraId="64CA8DEA" w14:textId="7536EB5A" w:rsidR="00A34B0B" w:rsidRPr="0060318E" w:rsidRDefault="00A34B0B" w:rsidP="007540AF">
      <w:pPr>
        <w:pStyle w:val="tl1"/>
        <w:rPr>
          <w:rFonts w:asciiTheme="minorHAnsi" w:hAnsiTheme="minorHAnsi" w:cs="Calibri"/>
          <w:sz w:val="20"/>
          <w:szCs w:val="20"/>
        </w:rPr>
      </w:pPr>
      <w:r w:rsidRPr="0060318E">
        <w:rPr>
          <w:rFonts w:asciiTheme="minorHAnsi" w:hAnsiTheme="minorHAnsi" w:cs="Calibri"/>
          <w:sz w:val="20"/>
          <w:szCs w:val="20"/>
        </w:rPr>
        <w:t>8.8. Podania a dokumenty súvisiace s uplatnením revíznych postupov sú medzi verejným obstarávateľom a</w:t>
      </w:r>
      <w:r w:rsidR="00E8451A" w:rsidRPr="0060318E">
        <w:rPr>
          <w:rFonts w:asciiTheme="minorHAnsi" w:hAnsiTheme="minorHAnsi" w:cs="Calibri"/>
          <w:sz w:val="20"/>
          <w:szCs w:val="20"/>
        </w:rPr>
        <w:t> </w:t>
      </w:r>
      <w:r w:rsidRPr="0060318E">
        <w:rPr>
          <w:rFonts w:asciiTheme="minorHAnsi" w:hAnsiTheme="minorHAnsi" w:cs="Calibri"/>
          <w:sz w:val="20"/>
          <w:szCs w:val="20"/>
        </w:rPr>
        <w:t>záujemcami/uchádzačmi doručované v súlade s Výkladovým stanoviskom Úradu pre verejné obstarávanie č.</w:t>
      </w:r>
      <w:r w:rsidR="007609FB" w:rsidRPr="0060318E">
        <w:rPr>
          <w:rFonts w:asciiTheme="minorHAnsi" w:hAnsiTheme="minorHAnsi" w:cs="Calibri"/>
          <w:sz w:val="20"/>
          <w:szCs w:val="20"/>
        </w:rPr>
        <w:t> </w:t>
      </w:r>
      <w:r w:rsidRPr="0060318E">
        <w:rPr>
          <w:rFonts w:asciiTheme="minorHAnsi" w:hAnsiTheme="minorHAnsi" w:cs="Calibri"/>
          <w:sz w:val="20"/>
          <w:szCs w:val="20"/>
        </w:rPr>
        <w:t>3/2018.</w:t>
      </w:r>
    </w:p>
    <w:p w14:paraId="49B349AF" w14:textId="77777777" w:rsidR="00A34B0B" w:rsidRPr="0060318E" w:rsidRDefault="00A34B0B" w:rsidP="007540AF">
      <w:pPr>
        <w:pStyle w:val="tl1"/>
        <w:rPr>
          <w:rFonts w:asciiTheme="minorHAnsi" w:hAnsiTheme="minorHAnsi"/>
          <w:sz w:val="22"/>
          <w:szCs w:val="22"/>
        </w:rPr>
      </w:pPr>
    </w:p>
    <w:p w14:paraId="7E1EAC31" w14:textId="77777777" w:rsidR="00A34B0B" w:rsidRPr="0060318E" w:rsidRDefault="00A34B0B" w:rsidP="007540AF">
      <w:pPr>
        <w:pStyle w:val="tl1"/>
        <w:rPr>
          <w:rFonts w:asciiTheme="minorHAnsi" w:hAnsiTheme="minorHAnsi" w:cs="Calibri"/>
          <w:b/>
          <w:bCs/>
          <w:sz w:val="20"/>
          <w:szCs w:val="20"/>
        </w:rPr>
      </w:pPr>
      <w:r w:rsidRPr="0060318E">
        <w:rPr>
          <w:rFonts w:asciiTheme="minorHAnsi" w:hAnsiTheme="minorHAnsi" w:cs="Calibri"/>
          <w:b/>
          <w:bCs/>
          <w:sz w:val="20"/>
          <w:szCs w:val="20"/>
        </w:rPr>
        <w:t>9. VYSVETLENIE A ZMENY</w:t>
      </w:r>
    </w:p>
    <w:p w14:paraId="79C0CA09" w14:textId="0916CDD8" w:rsidR="00A34B0B" w:rsidRPr="0060318E" w:rsidRDefault="00A34B0B" w:rsidP="007540AF">
      <w:pPr>
        <w:pStyle w:val="tl1"/>
        <w:rPr>
          <w:rFonts w:asciiTheme="minorHAnsi" w:hAnsiTheme="minorHAnsi" w:cs="Calibri"/>
          <w:sz w:val="20"/>
          <w:szCs w:val="20"/>
        </w:rPr>
      </w:pPr>
      <w:r w:rsidRPr="0060318E">
        <w:rPr>
          <w:rFonts w:asciiTheme="minorHAnsi" w:hAnsiTheme="minorHAnsi" w:cs="Calibri"/>
          <w:sz w:val="20"/>
          <w:szCs w:val="20"/>
        </w:rPr>
        <w:t xml:space="preserve">9.1. Záujemca môže požiadať o vysvetlenie informácií uvedených </w:t>
      </w:r>
      <w:r w:rsidR="00790D8C" w:rsidRPr="0060318E">
        <w:rPr>
          <w:rFonts w:asciiTheme="minorHAnsi" w:hAnsiTheme="minorHAnsi" w:cs="Calibri"/>
          <w:sz w:val="20"/>
          <w:szCs w:val="20"/>
        </w:rPr>
        <w:t>v oznámení o vyhlásení verejného obstarávania</w:t>
      </w:r>
      <w:r w:rsidRPr="0060318E">
        <w:rPr>
          <w:rFonts w:asciiTheme="minorHAnsi" w:hAnsiTheme="minorHAnsi" w:cs="Calibri"/>
          <w:sz w:val="20"/>
          <w:szCs w:val="20"/>
        </w:rPr>
        <w:t xml:space="preserve">, v súťažných podkladoch alebo v inej sprievodnej dokumentácii prostredníctvom komunikačného rozhrania systému JOSEPHINE podľa vyššie uvedených pravidiel komunikácie. Vysvetlenie informácií uvedených </w:t>
      </w:r>
      <w:r w:rsidR="00790D8C" w:rsidRPr="0060318E">
        <w:rPr>
          <w:rFonts w:asciiTheme="minorHAnsi" w:hAnsiTheme="minorHAnsi" w:cs="Calibri"/>
          <w:sz w:val="20"/>
          <w:szCs w:val="20"/>
        </w:rPr>
        <w:t>v oznámení o vyhlásení verejného obstarávania</w:t>
      </w:r>
      <w:r w:rsidRPr="0060318E">
        <w:rPr>
          <w:rFonts w:asciiTheme="minorHAnsi" w:hAnsiTheme="minorHAnsi" w:cs="Calibri"/>
          <w:sz w:val="20"/>
          <w:szCs w:val="20"/>
        </w:rPr>
        <w:t xml:space="preserve">, v súťažných podkladoch alebo v inej sprievodnej dokumentácii verejný obstarávateľ bezodkladne oznámi všetkým záujemcom, najneskôr však </w:t>
      </w:r>
      <w:r w:rsidR="00D33E2E" w:rsidRPr="0060318E">
        <w:rPr>
          <w:rFonts w:asciiTheme="minorHAnsi" w:hAnsiTheme="minorHAnsi" w:cs="Calibri"/>
          <w:sz w:val="20"/>
          <w:szCs w:val="20"/>
        </w:rPr>
        <w:t>šesť</w:t>
      </w:r>
      <w:r w:rsidR="00625EDB" w:rsidRPr="0060318E">
        <w:rPr>
          <w:rFonts w:asciiTheme="minorHAnsi" w:hAnsiTheme="minorHAnsi" w:cs="Calibri"/>
          <w:sz w:val="20"/>
          <w:szCs w:val="20"/>
        </w:rPr>
        <w:t xml:space="preserve"> dni</w:t>
      </w:r>
      <w:r w:rsidRPr="0060318E">
        <w:rPr>
          <w:rFonts w:asciiTheme="minorHAnsi" w:hAnsiTheme="minorHAnsi" w:cs="Calibri"/>
          <w:sz w:val="20"/>
          <w:szCs w:val="20"/>
        </w:rPr>
        <w:t xml:space="preserve"> pred uplynutím lehoty na predkladanie ponúk za predpokladu, že o vysvetlenie sa požiada dostatočne vopred.</w:t>
      </w:r>
    </w:p>
    <w:p w14:paraId="7413AD62" w14:textId="77777777" w:rsidR="00A34B0B" w:rsidRPr="0060318E" w:rsidRDefault="00A34B0B" w:rsidP="007540AF">
      <w:pPr>
        <w:pStyle w:val="tl1"/>
        <w:rPr>
          <w:rFonts w:asciiTheme="minorHAnsi" w:hAnsiTheme="minorHAnsi" w:cs="Calibri"/>
          <w:sz w:val="20"/>
          <w:szCs w:val="20"/>
        </w:rPr>
      </w:pPr>
    </w:p>
    <w:p w14:paraId="672A85F7" w14:textId="2AB55BCE" w:rsidR="003667E0" w:rsidRPr="0060318E" w:rsidRDefault="00A34B0B" w:rsidP="007540AF">
      <w:pPr>
        <w:pStyle w:val="tl1"/>
        <w:rPr>
          <w:rFonts w:asciiTheme="minorHAnsi" w:hAnsiTheme="minorHAnsi" w:cs="Calibri"/>
          <w:sz w:val="20"/>
          <w:szCs w:val="20"/>
        </w:rPr>
      </w:pPr>
      <w:r w:rsidRPr="0060318E">
        <w:rPr>
          <w:rFonts w:asciiTheme="minorHAnsi" w:hAnsiTheme="minorHAnsi" w:cs="Calibri"/>
          <w:sz w:val="20"/>
          <w:szCs w:val="20"/>
        </w:rPr>
        <w:t>9.2. Verejný obstarávateľ predĺži lehotu na predkladanie ponúk</w:t>
      </w:r>
    </w:p>
    <w:p w14:paraId="1105E9A6" w14:textId="2B184823" w:rsidR="00BB67C8" w:rsidRPr="0060318E" w:rsidRDefault="009B475E" w:rsidP="007540AF">
      <w:pPr>
        <w:pStyle w:val="tl1"/>
        <w:numPr>
          <w:ilvl w:val="0"/>
          <w:numId w:val="6"/>
        </w:numPr>
        <w:ind w:left="851" w:hanging="284"/>
        <w:rPr>
          <w:rFonts w:asciiTheme="minorHAnsi" w:hAnsiTheme="minorHAnsi" w:cs="Calibri"/>
          <w:sz w:val="20"/>
          <w:szCs w:val="20"/>
        </w:rPr>
      </w:pPr>
      <w:r w:rsidRPr="0060318E">
        <w:rPr>
          <w:rFonts w:asciiTheme="minorHAnsi" w:hAnsiTheme="minorHAnsi" w:cs="Calibri"/>
          <w:sz w:val="20"/>
          <w:szCs w:val="20"/>
        </w:rPr>
        <w:t>p</w:t>
      </w:r>
      <w:r w:rsidR="004C2F70" w:rsidRPr="0060318E">
        <w:rPr>
          <w:rFonts w:asciiTheme="minorHAnsi" w:hAnsiTheme="minorHAnsi" w:cs="Calibri"/>
          <w:sz w:val="20"/>
          <w:szCs w:val="20"/>
        </w:rPr>
        <w:t xml:space="preserve">rimerane, ak </w:t>
      </w:r>
      <w:r w:rsidR="00A34B0B" w:rsidRPr="0060318E">
        <w:rPr>
          <w:rFonts w:asciiTheme="minorHAnsi" w:hAnsiTheme="minorHAnsi" w:cs="Calibri"/>
          <w:sz w:val="20"/>
          <w:szCs w:val="20"/>
        </w:rPr>
        <w:t>vysvetlenie informácií potrebných na vypracovanie ponuky alebo na preukázanie splnenia podmienok účasti nie je poskytnuté v lehote podľa bodu 9.1 aj napriek tomu, že bolo vyžiadané dostatočne vopred</w:t>
      </w:r>
      <w:r w:rsidR="00E8451A" w:rsidRPr="0060318E">
        <w:rPr>
          <w:rFonts w:asciiTheme="minorHAnsi" w:hAnsiTheme="minorHAnsi" w:cs="Calibri"/>
          <w:sz w:val="20"/>
          <w:szCs w:val="20"/>
        </w:rPr>
        <w:t>,</w:t>
      </w:r>
      <w:r w:rsidR="00A34B0B" w:rsidRPr="0060318E">
        <w:rPr>
          <w:rFonts w:asciiTheme="minorHAnsi" w:hAnsiTheme="minorHAnsi" w:cs="Calibri"/>
          <w:sz w:val="20"/>
          <w:szCs w:val="20"/>
        </w:rPr>
        <w:t xml:space="preserve"> alebo</w:t>
      </w:r>
    </w:p>
    <w:p w14:paraId="37FFD09B" w14:textId="1329626B" w:rsidR="00A34B0B" w:rsidRPr="0060318E" w:rsidRDefault="009B475E" w:rsidP="007540AF">
      <w:pPr>
        <w:pStyle w:val="tl1"/>
        <w:numPr>
          <w:ilvl w:val="0"/>
          <w:numId w:val="6"/>
        </w:numPr>
        <w:ind w:left="851" w:hanging="284"/>
        <w:rPr>
          <w:rFonts w:asciiTheme="minorHAnsi" w:hAnsiTheme="minorHAnsi" w:cs="Calibri"/>
          <w:sz w:val="20"/>
          <w:szCs w:val="20"/>
        </w:rPr>
      </w:pPr>
      <w:r w:rsidRPr="0060318E">
        <w:rPr>
          <w:rFonts w:asciiTheme="minorHAnsi" w:hAnsiTheme="minorHAnsi" w:cs="Calibri"/>
          <w:sz w:val="20"/>
          <w:szCs w:val="20"/>
        </w:rPr>
        <w:t>o</w:t>
      </w:r>
      <w:r w:rsidR="004C2F70" w:rsidRPr="0060318E">
        <w:rPr>
          <w:rFonts w:asciiTheme="minorHAnsi" w:hAnsiTheme="minorHAnsi" w:cs="Calibri"/>
          <w:sz w:val="20"/>
          <w:szCs w:val="20"/>
        </w:rPr>
        <w:t xml:space="preserve"> celú jej pôvodnú dĺžku, ak </w:t>
      </w:r>
      <w:r w:rsidR="00A34B0B" w:rsidRPr="0060318E">
        <w:rPr>
          <w:rFonts w:asciiTheme="minorHAnsi" w:hAnsiTheme="minorHAnsi" w:cs="Calibri"/>
          <w:sz w:val="20"/>
          <w:szCs w:val="20"/>
        </w:rPr>
        <w:t>v dokumentoch potrebných na vypracovanie ponuky alebo na preukázanie splnenia podmienok účasti vykoná podstatnú zmenu.</w:t>
      </w:r>
    </w:p>
    <w:p w14:paraId="6BF29C34" w14:textId="77777777" w:rsidR="00A34B0B" w:rsidRPr="0060318E" w:rsidRDefault="00A34B0B" w:rsidP="007540AF">
      <w:pPr>
        <w:pStyle w:val="tl1"/>
        <w:rPr>
          <w:rFonts w:asciiTheme="minorHAnsi" w:hAnsiTheme="minorHAnsi" w:cs="Calibri"/>
          <w:sz w:val="20"/>
          <w:szCs w:val="20"/>
        </w:rPr>
      </w:pPr>
    </w:p>
    <w:p w14:paraId="555F652F" w14:textId="74D9599B" w:rsidR="00A34B0B" w:rsidRPr="0060318E" w:rsidRDefault="00A34B0B" w:rsidP="007540AF">
      <w:pPr>
        <w:pStyle w:val="tl1"/>
        <w:rPr>
          <w:rFonts w:asciiTheme="minorHAnsi" w:hAnsiTheme="minorHAnsi" w:cs="Calibri"/>
          <w:sz w:val="20"/>
          <w:szCs w:val="20"/>
        </w:rPr>
      </w:pPr>
      <w:r w:rsidRPr="0060318E">
        <w:rPr>
          <w:rFonts w:asciiTheme="minorHAnsi" w:hAnsiTheme="minorHAns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47B9A44D" w14:textId="77777777" w:rsidR="00A34B0B" w:rsidRPr="0060318E" w:rsidRDefault="00A34B0B" w:rsidP="007540AF">
      <w:pPr>
        <w:pStyle w:val="tl1"/>
        <w:rPr>
          <w:rFonts w:asciiTheme="minorHAnsi" w:hAnsiTheme="minorHAnsi" w:cs="Calibri"/>
          <w:b/>
          <w:bCs/>
          <w:sz w:val="20"/>
          <w:szCs w:val="20"/>
        </w:rPr>
      </w:pPr>
    </w:p>
    <w:p w14:paraId="37E0EADA" w14:textId="0711AADC" w:rsidR="00A34B0B" w:rsidRPr="0060318E" w:rsidRDefault="00A34B0B" w:rsidP="007540AF">
      <w:pPr>
        <w:pStyle w:val="tl1"/>
        <w:rPr>
          <w:rFonts w:asciiTheme="minorHAnsi" w:hAnsiTheme="minorHAnsi" w:cs="Arial"/>
          <w:b/>
          <w:bCs/>
          <w:sz w:val="20"/>
          <w:szCs w:val="20"/>
        </w:rPr>
      </w:pPr>
      <w:r w:rsidRPr="0060318E">
        <w:rPr>
          <w:rFonts w:asciiTheme="minorHAnsi" w:hAnsiTheme="minorHAnsi" w:cs="Arial"/>
          <w:b/>
          <w:bCs/>
          <w:sz w:val="20"/>
          <w:szCs w:val="20"/>
        </w:rPr>
        <w:t>10. OBHLIADKA MIESTA USKUTOČNENIA PREDMETU ZÁKAZKY</w:t>
      </w:r>
    </w:p>
    <w:p w14:paraId="69ED8058" w14:textId="77777777" w:rsidR="00970ECB" w:rsidRPr="0060318E" w:rsidRDefault="00970ECB" w:rsidP="007540AF">
      <w:pPr>
        <w:pStyle w:val="tl1"/>
        <w:rPr>
          <w:rFonts w:asciiTheme="minorHAnsi" w:hAnsiTheme="minorHAnsi" w:cstheme="minorHAnsi"/>
          <w:sz w:val="20"/>
          <w:szCs w:val="20"/>
        </w:rPr>
      </w:pPr>
      <w:r w:rsidRPr="0060318E">
        <w:rPr>
          <w:rFonts w:asciiTheme="minorHAnsi" w:hAnsiTheme="minorHAnsi" w:cstheme="minorHAnsi"/>
          <w:sz w:val="20"/>
          <w:szCs w:val="20"/>
        </w:rPr>
        <w:t xml:space="preserve">10.1. V prípade záujmu verejný obstarávateľ umožňuje vykonanie obhliadky. </w:t>
      </w:r>
    </w:p>
    <w:p w14:paraId="5761A2E8" w14:textId="77777777" w:rsidR="00970ECB" w:rsidRPr="0060318E" w:rsidRDefault="00970ECB" w:rsidP="007540AF">
      <w:pPr>
        <w:pStyle w:val="tl1"/>
        <w:ind w:left="426"/>
        <w:rPr>
          <w:rFonts w:asciiTheme="minorHAnsi" w:hAnsiTheme="minorHAnsi" w:cstheme="minorHAnsi"/>
          <w:sz w:val="20"/>
          <w:szCs w:val="20"/>
        </w:rPr>
      </w:pPr>
    </w:p>
    <w:p w14:paraId="57B3908C" w14:textId="77777777" w:rsidR="00970ECB" w:rsidRPr="0060318E" w:rsidRDefault="00970ECB" w:rsidP="007540AF">
      <w:pPr>
        <w:pStyle w:val="tl1"/>
        <w:numPr>
          <w:ilvl w:val="1"/>
          <w:numId w:val="44"/>
        </w:numPr>
        <w:rPr>
          <w:rFonts w:asciiTheme="minorHAnsi" w:hAnsiTheme="minorHAnsi" w:cstheme="minorHAnsi"/>
          <w:sz w:val="20"/>
          <w:szCs w:val="20"/>
        </w:rPr>
      </w:pPr>
      <w:r w:rsidRPr="0060318E">
        <w:rPr>
          <w:rFonts w:asciiTheme="minorHAnsi" w:hAnsiTheme="minorHAnsi" w:cstheme="minorHAnsi"/>
          <w:sz w:val="20"/>
          <w:szCs w:val="20"/>
        </w:rPr>
        <w:t xml:space="preserve">Termín obhliadky bude záujemcovi určený individuálne, na základe ním doručenej žiadosti prostredníctvom komunikačného rozhrania systému JOSEPHINE. Žiadosť o vykonanie obhliadky musí byť doručená najneskôr do uplynutia lehoty na predkladanie ponúk. Na žiadosti doručené po uvedenej lehote sa nebude prihliadať. </w:t>
      </w:r>
    </w:p>
    <w:p w14:paraId="1EBD24C7" w14:textId="77777777" w:rsidR="00970ECB" w:rsidRPr="0060318E" w:rsidRDefault="00970ECB" w:rsidP="007540AF">
      <w:pPr>
        <w:pStyle w:val="Odsekzoznamu"/>
        <w:jc w:val="both"/>
        <w:rPr>
          <w:rFonts w:asciiTheme="minorHAnsi" w:hAnsiTheme="minorHAnsi" w:cstheme="minorHAnsi"/>
          <w:sz w:val="20"/>
          <w:szCs w:val="20"/>
        </w:rPr>
      </w:pPr>
    </w:p>
    <w:p w14:paraId="59389892" w14:textId="77777777" w:rsidR="00970ECB" w:rsidRPr="0060318E" w:rsidRDefault="00970ECB" w:rsidP="007540AF">
      <w:pPr>
        <w:pStyle w:val="tl1"/>
        <w:numPr>
          <w:ilvl w:val="1"/>
          <w:numId w:val="44"/>
        </w:numPr>
        <w:rPr>
          <w:rFonts w:asciiTheme="minorHAnsi" w:hAnsiTheme="minorHAnsi" w:cstheme="minorHAnsi"/>
          <w:sz w:val="20"/>
          <w:szCs w:val="20"/>
        </w:rPr>
      </w:pPr>
      <w:r w:rsidRPr="0060318E">
        <w:rPr>
          <w:rFonts w:asciiTheme="minorHAnsi" w:hAnsiTheme="minorHAnsi" w:cstheme="minorHAnsi"/>
          <w:sz w:val="20"/>
          <w:szCs w:val="20"/>
        </w:rPr>
        <w:t xml:space="preserve">Verejný obstarávateľ určí každému záujemcovi termín obhliadky a bezodkladne od doručenia žiadosti o obhliadku odošle záujemcovi oznámenie, v ktorom uvedie minimálne miesto, dátum a čas konania obhliadky. </w:t>
      </w:r>
      <w:r w:rsidRPr="0060318E">
        <w:rPr>
          <w:rFonts w:asciiTheme="minorHAnsi" w:hAnsiTheme="minorHAnsi" w:cstheme="minorHAnsi"/>
          <w:sz w:val="20"/>
          <w:szCs w:val="20"/>
          <w:u w:val="single"/>
        </w:rPr>
        <w:t>Obhliadka sa nemôže uskutočniť skôr ako dva pracovné dni odo dňa odoslania oznámenia o konaní obhliadky</w:t>
      </w:r>
      <w:r w:rsidRPr="0060318E">
        <w:rPr>
          <w:rFonts w:asciiTheme="minorHAnsi" w:hAnsiTheme="minorHAnsi" w:cstheme="minorHAnsi"/>
          <w:sz w:val="20"/>
          <w:szCs w:val="20"/>
        </w:rPr>
        <w:t xml:space="preserve">. </w:t>
      </w:r>
    </w:p>
    <w:p w14:paraId="6B41EE4E" w14:textId="77777777" w:rsidR="00970ECB" w:rsidRPr="0060318E" w:rsidRDefault="00970ECB" w:rsidP="007540AF">
      <w:pPr>
        <w:pStyle w:val="Odsekzoznamu"/>
        <w:jc w:val="both"/>
        <w:rPr>
          <w:rFonts w:asciiTheme="minorHAnsi" w:hAnsiTheme="minorHAnsi" w:cstheme="minorHAnsi"/>
          <w:sz w:val="20"/>
          <w:szCs w:val="20"/>
        </w:rPr>
      </w:pPr>
    </w:p>
    <w:p w14:paraId="5B601B4C" w14:textId="77777777" w:rsidR="00970ECB" w:rsidRPr="0060318E" w:rsidRDefault="00970ECB" w:rsidP="007540AF">
      <w:pPr>
        <w:pStyle w:val="tl1"/>
        <w:numPr>
          <w:ilvl w:val="1"/>
          <w:numId w:val="44"/>
        </w:numPr>
        <w:ind w:left="426" w:hanging="426"/>
        <w:rPr>
          <w:rFonts w:asciiTheme="minorHAnsi" w:hAnsiTheme="minorHAnsi" w:cstheme="minorHAnsi"/>
          <w:sz w:val="20"/>
          <w:szCs w:val="20"/>
        </w:rPr>
      </w:pPr>
      <w:r w:rsidRPr="0060318E">
        <w:rPr>
          <w:rFonts w:asciiTheme="minorHAnsi" w:hAnsiTheme="minorHAnsi" w:cstheme="minorHAnsi"/>
          <w:sz w:val="20"/>
          <w:szCs w:val="20"/>
        </w:rPr>
        <w:t xml:space="preserve">Verejný obstarávateľ určuje pre každého zo záujemcov 60 minút ako maximálny čas trvania obhliadky. </w:t>
      </w:r>
    </w:p>
    <w:p w14:paraId="11042148" w14:textId="77777777" w:rsidR="00970ECB" w:rsidRPr="0060318E" w:rsidRDefault="00970ECB" w:rsidP="007540AF">
      <w:pPr>
        <w:pStyle w:val="Odsekzoznamu"/>
        <w:jc w:val="both"/>
        <w:rPr>
          <w:rFonts w:asciiTheme="minorHAnsi" w:hAnsiTheme="minorHAnsi" w:cstheme="minorHAnsi"/>
          <w:sz w:val="20"/>
          <w:szCs w:val="20"/>
        </w:rPr>
      </w:pPr>
    </w:p>
    <w:p w14:paraId="667D857F" w14:textId="77777777" w:rsidR="00970ECB" w:rsidRPr="0060318E" w:rsidRDefault="00970ECB" w:rsidP="007540AF">
      <w:pPr>
        <w:pStyle w:val="tl1"/>
        <w:numPr>
          <w:ilvl w:val="1"/>
          <w:numId w:val="44"/>
        </w:numPr>
        <w:ind w:left="426" w:hanging="426"/>
        <w:rPr>
          <w:rFonts w:asciiTheme="minorHAnsi" w:hAnsiTheme="minorHAnsi" w:cstheme="minorHAnsi"/>
          <w:sz w:val="20"/>
          <w:szCs w:val="20"/>
        </w:rPr>
      </w:pPr>
      <w:r w:rsidRPr="0060318E">
        <w:rPr>
          <w:rFonts w:asciiTheme="minorHAnsi" w:hAnsiTheme="minorHAnsi" w:cstheme="minorHAnsi"/>
          <w:sz w:val="20"/>
          <w:szCs w:val="20"/>
        </w:rPr>
        <w:t xml:space="preserve">Počas obhliadky nebudú záujemcom poskytované iné informácie ako tie, ktoré sú uvedené v súťažných podkladoch a ich prílohách a ďalších dokumentoch potrebných na vypracovanie ponuky už poskytnutých verejným obstarávateľom. </w:t>
      </w:r>
    </w:p>
    <w:p w14:paraId="787737C5" w14:textId="77777777" w:rsidR="00970ECB" w:rsidRPr="0060318E" w:rsidRDefault="00970ECB" w:rsidP="007540AF">
      <w:pPr>
        <w:pStyle w:val="Odsekzoznamu"/>
        <w:jc w:val="both"/>
        <w:rPr>
          <w:rFonts w:asciiTheme="minorHAnsi" w:hAnsiTheme="minorHAnsi" w:cstheme="minorHAnsi"/>
          <w:sz w:val="20"/>
          <w:szCs w:val="20"/>
        </w:rPr>
      </w:pPr>
    </w:p>
    <w:p w14:paraId="4A9E6E9B" w14:textId="25C5B5A2" w:rsidR="00A34B0B" w:rsidRPr="0060318E" w:rsidRDefault="00970ECB" w:rsidP="007540AF">
      <w:pPr>
        <w:pStyle w:val="tl1"/>
        <w:numPr>
          <w:ilvl w:val="1"/>
          <w:numId w:val="44"/>
        </w:numPr>
        <w:ind w:left="426" w:hanging="426"/>
        <w:rPr>
          <w:rFonts w:asciiTheme="minorHAnsi" w:hAnsiTheme="minorHAnsi" w:cstheme="minorHAnsi"/>
          <w:sz w:val="20"/>
          <w:szCs w:val="20"/>
        </w:rPr>
      </w:pPr>
      <w:r w:rsidRPr="0060318E">
        <w:rPr>
          <w:rFonts w:asciiTheme="minorHAnsi" w:hAnsiTheme="minorHAnsi" w:cstheme="minorHAnsi"/>
          <w:sz w:val="20"/>
          <w:szCs w:val="20"/>
        </w:rPr>
        <w:t xml:space="preserve">Na základe obhliadky môže záujemca požiadať verejného obstarávateľa o vysvetlenie, v takomto prípade postupuje podľa bodu 9 tejto časti SP. </w:t>
      </w:r>
    </w:p>
    <w:p w14:paraId="31FCF99D" w14:textId="77777777" w:rsidR="00BB67C8" w:rsidRPr="0060318E" w:rsidRDefault="00BB67C8" w:rsidP="007540AF">
      <w:pPr>
        <w:pStyle w:val="tl1"/>
        <w:rPr>
          <w:rFonts w:asciiTheme="minorHAnsi" w:hAnsiTheme="minorHAnsi" w:cs="Arial"/>
          <w:b/>
          <w:bCs/>
          <w:sz w:val="20"/>
          <w:szCs w:val="20"/>
        </w:rPr>
      </w:pPr>
    </w:p>
    <w:p w14:paraId="750A5F95" w14:textId="08123DFB" w:rsidR="00A34B0B" w:rsidRPr="0060318E" w:rsidRDefault="00A34B0B" w:rsidP="007540AF">
      <w:pPr>
        <w:pStyle w:val="tl1"/>
        <w:rPr>
          <w:rFonts w:asciiTheme="minorHAnsi" w:hAnsiTheme="minorHAnsi" w:cs="Arial"/>
          <w:b/>
          <w:bCs/>
          <w:sz w:val="20"/>
          <w:szCs w:val="20"/>
        </w:rPr>
      </w:pPr>
      <w:r w:rsidRPr="0060318E">
        <w:rPr>
          <w:rFonts w:asciiTheme="minorHAnsi" w:hAnsiTheme="minorHAnsi" w:cs="Arial"/>
          <w:b/>
          <w:bCs/>
          <w:sz w:val="20"/>
          <w:szCs w:val="20"/>
        </w:rPr>
        <w:t>11. VYHOTOVENIE PONUKY</w:t>
      </w:r>
    </w:p>
    <w:p w14:paraId="2A01C4AD" w14:textId="77777777" w:rsidR="00A34B0B" w:rsidRPr="0060318E" w:rsidRDefault="00A34B0B" w:rsidP="007540AF">
      <w:pPr>
        <w:pStyle w:val="tl1"/>
        <w:rPr>
          <w:rFonts w:asciiTheme="minorHAnsi" w:hAnsiTheme="minorHAnsi" w:cs="Cambria"/>
          <w:sz w:val="20"/>
          <w:szCs w:val="20"/>
        </w:rPr>
      </w:pPr>
      <w:r w:rsidRPr="0060318E">
        <w:rPr>
          <w:rFonts w:asciiTheme="minorHAnsi" w:hAnsiTheme="minorHAnsi" w:cs="Cambria"/>
          <w:sz w:val="20"/>
          <w:szCs w:val="20"/>
        </w:rPr>
        <w:t xml:space="preserve">11.1. </w:t>
      </w:r>
      <w:r w:rsidRPr="0060318E">
        <w:rPr>
          <w:rFonts w:asciiTheme="minorHAnsi" w:hAnsiTheme="minorHAnsi" w:cs="Cambria"/>
          <w:b/>
          <w:sz w:val="20"/>
          <w:szCs w:val="20"/>
        </w:rPr>
        <w:t>Ponuka</w:t>
      </w:r>
      <w:r w:rsidRPr="0060318E">
        <w:rPr>
          <w:rFonts w:asciiTheme="minorHAnsi" w:hAnsiTheme="minorHAnsi" w:cs="Cambria"/>
          <w:sz w:val="20"/>
          <w:szCs w:val="20"/>
        </w:rPr>
        <w:t xml:space="preserve">, pre účely zadávania tejto zákazky, </w:t>
      </w:r>
      <w:r w:rsidRPr="0060318E">
        <w:rPr>
          <w:rFonts w:asciiTheme="minorHAnsi" w:hAnsiTheme="minorHAnsi" w:cs="Cambria"/>
          <w:b/>
          <w:sz w:val="20"/>
          <w:szCs w:val="20"/>
        </w:rPr>
        <w:t>je prejav slobodnej vôle uchádzača</w:t>
      </w:r>
      <w:r w:rsidRPr="0060318E">
        <w:rPr>
          <w:rFonts w:asciiTheme="minorHAnsi" w:hAnsiTheme="minorHAnsi" w:cs="Cambria"/>
          <w:sz w:val="20"/>
          <w:szCs w:val="20"/>
        </w:rPr>
        <w:t xml:space="preserve">, že chce za úhradu poskytnúť verejnému obstarávateľovi určené plnenie </w:t>
      </w:r>
      <w:r w:rsidRPr="0060318E">
        <w:rPr>
          <w:rFonts w:asciiTheme="minorHAnsi" w:hAnsiTheme="minorHAnsi" w:cs="Cambria"/>
          <w:b/>
          <w:sz w:val="20"/>
          <w:szCs w:val="20"/>
          <w:u w:val="single"/>
        </w:rPr>
        <w:t>pri dodržaní podmienok stanovených verejným obstarávateľom bez určovania svojich osobitných podmienok</w:t>
      </w:r>
      <w:r w:rsidRPr="0060318E">
        <w:rPr>
          <w:rFonts w:asciiTheme="minorHAnsi" w:hAnsiTheme="minorHAnsi" w:cs="Cambria"/>
          <w:sz w:val="20"/>
          <w:szCs w:val="20"/>
        </w:rPr>
        <w:t>.</w:t>
      </w:r>
    </w:p>
    <w:p w14:paraId="20E2E9E8" w14:textId="77777777" w:rsidR="00A34B0B" w:rsidRPr="0060318E" w:rsidRDefault="00A34B0B" w:rsidP="007540AF">
      <w:pPr>
        <w:pStyle w:val="tl1"/>
        <w:rPr>
          <w:rFonts w:asciiTheme="minorHAnsi" w:hAnsiTheme="minorHAnsi" w:cs="Cambria"/>
          <w:sz w:val="20"/>
          <w:szCs w:val="20"/>
        </w:rPr>
      </w:pPr>
    </w:p>
    <w:p w14:paraId="3C342094" w14:textId="77777777" w:rsidR="00A34B0B" w:rsidRPr="0060318E" w:rsidRDefault="00A34B0B" w:rsidP="007540AF">
      <w:pPr>
        <w:pStyle w:val="tl1"/>
        <w:rPr>
          <w:rFonts w:asciiTheme="minorHAnsi" w:hAnsiTheme="minorHAnsi" w:cs="Cambria"/>
          <w:sz w:val="20"/>
          <w:szCs w:val="20"/>
        </w:rPr>
      </w:pPr>
      <w:r w:rsidRPr="0060318E">
        <w:rPr>
          <w:rFonts w:asciiTheme="minorHAnsi" w:hAnsiTheme="minorHAnsi" w:cs="Cambria"/>
          <w:sz w:val="20"/>
          <w:szCs w:val="20"/>
        </w:rPr>
        <w:t>11.2. Uchádzač predkladá ponuku v elektronickej podobe v lehote na predkladanie ponúk podľa požiadaviek uvedených v týchto SP.</w:t>
      </w:r>
    </w:p>
    <w:p w14:paraId="36D2A98E" w14:textId="77777777" w:rsidR="00A34B0B" w:rsidRPr="0060318E" w:rsidRDefault="00A34B0B" w:rsidP="007540AF">
      <w:pPr>
        <w:pStyle w:val="tl1"/>
        <w:rPr>
          <w:rFonts w:asciiTheme="minorHAnsi" w:hAnsiTheme="minorHAnsi" w:cs="Cambria"/>
          <w:sz w:val="20"/>
          <w:szCs w:val="20"/>
        </w:rPr>
      </w:pPr>
    </w:p>
    <w:p w14:paraId="4ABF739E" w14:textId="0DA75784" w:rsidR="00A34B0B" w:rsidRPr="0060318E" w:rsidRDefault="00A34B0B" w:rsidP="007540AF">
      <w:pPr>
        <w:pStyle w:val="tl1"/>
        <w:rPr>
          <w:rFonts w:asciiTheme="minorHAnsi" w:hAnsiTheme="minorHAnsi" w:cs="Cambria"/>
          <w:sz w:val="20"/>
          <w:szCs w:val="20"/>
        </w:rPr>
      </w:pPr>
      <w:r w:rsidRPr="0060318E">
        <w:rPr>
          <w:rFonts w:asciiTheme="minorHAnsi" w:hAnsiTheme="minorHAnsi" w:cs="Cambria"/>
          <w:sz w:val="20"/>
          <w:szCs w:val="20"/>
        </w:rPr>
        <w:t xml:space="preserve">11.3. Ponuka musí byť vyhotovená elektronicky v zmysle § 49 ods. 1 písm. a) ZVO a vložená do systému </w:t>
      </w:r>
      <w:r w:rsidR="007849F6" w:rsidRPr="0060318E">
        <w:rPr>
          <w:rFonts w:asciiTheme="minorHAnsi" w:hAnsiTheme="minorHAnsi" w:cs="Cambria"/>
          <w:sz w:val="20"/>
          <w:szCs w:val="20"/>
        </w:rPr>
        <w:t>JOSEPHINE</w:t>
      </w:r>
      <w:r w:rsidRPr="0060318E">
        <w:rPr>
          <w:rFonts w:asciiTheme="minorHAnsi" w:hAnsiTheme="minorHAnsi" w:cs="Cambria"/>
          <w:sz w:val="20"/>
          <w:szCs w:val="20"/>
        </w:rPr>
        <w:t xml:space="preserve"> umiestnenom na webovej adrese</w:t>
      </w:r>
      <w:r w:rsidR="007849F6" w:rsidRPr="0060318E">
        <w:rPr>
          <w:rStyle w:val="Hypertextovprepojenie"/>
          <w:rFonts w:asciiTheme="minorHAnsi" w:hAnsiTheme="minorHAnsi" w:cs="Calibri"/>
          <w:sz w:val="20"/>
          <w:szCs w:val="20"/>
        </w:rPr>
        <w:t>.</w:t>
      </w:r>
    </w:p>
    <w:p w14:paraId="2DC355BB" w14:textId="1980C2AA" w:rsidR="00A34B0B" w:rsidRPr="0060318E" w:rsidRDefault="00A34B0B" w:rsidP="007540AF">
      <w:pPr>
        <w:pStyle w:val="tl1"/>
        <w:rPr>
          <w:rFonts w:asciiTheme="minorHAnsi" w:hAnsiTheme="minorHAnsi" w:cs="Cambria"/>
          <w:sz w:val="20"/>
          <w:szCs w:val="20"/>
        </w:rPr>
      </w:pPr>
      <w:r w:rsidRPr="0060318E">
        <w:rPr>
          <w:rFonts w:asciiTheme="minorHAnsi" w:hAnsiTheme="minorHAnsi" w:cs="Cambria"/>
          <w:sz w:val="20"/>
          <w:szCs w:val="20"/>
        </w:rPr>
        <w:t>Uchádzač svoju ponuku identifikuje uvedením obchodného mena alebo názvu, sídla, miesta podnikania alebo obvyklého pobytu uchádzača a heslom súťaže</w:t>
      </w:r>
      <w:r w:rsidR="00625EDB" w:rsidRPr="0060318E">
        <w:rPr>
          <w:rFonts w:asciiTheme="minorHAnsi" w:hAnsiTheme="minorHAnsi" w:cs="Cambria"/>
          <w:sz w:val="20"/>
          <w:szCs w:val="20"/>
        </w:rPr>
        <w:t>.</w:t>
      </w:r>
      <w:r w:rsidRPr="0060318E">
        <w:rPr>
          <w:rFonts w:asciiTheme="minorHAnsi" w:hAnsiTheme="minorHAnsi" w:cs="Cambria"/>
          <w:sz w:val="20"/>
          <w:szCs w:val="20"/>
        </w:rPr>
        <w:t xml:space="preserve"> </w:t>
      </w:r>
    </w:p>
    <w:p w14:paraId="39BCBEE6" w14:textId="77777777" w:rsidR="00A34B0B" w:rsidRPr="0060318E" w:rsidRDefault="00A34B0B" w:rsidP="007540AF">
      <w:pPr>
        <w:pStyle w:val="tl1"/>
        <w:rPr>
          <w:rFonts w:asciiTheme="minorHAnsi" w:hAnsiTheme="minorHAnsi" w:cs="Cambria"/>
          <w:sz w:val="20"/>
          <w:szCs w:val="20"/>
        </w:rPr>
      </w:pPr>
    </w:p>
    <w:p w14:paraId="4635DA66" w14:textId="57972FDD" w:rsidR="00A34B0B" w:rsidRPr="0060318E" w:rsidRDefault="00A34B0B" w:rsidP="007540AF">
      <w:pPr>
        <w:pStyle w:val="tl1"/>
        <w:rPr>
          <w:rFonts w:asciiTheme="minorHAnsi" w:hAnsiTheme="minorHAnsi" w:cs="Cambria"/>
          <w:sz w:val="20"/>
          <w:szCs w:val="20"/>
        </w:rPr>
      </w:pPr>
      <w:r w:rsidRPr="0060318E">
        <w:rPr>
          <w:rFonts w:asciiTheme="minorHAnsi" w:hAnsiTheme="minorHAnsi" w:cs="Cambria"/>
          <w:sz w:val="20"/>
          <w:szCs w:val="20"/>
        </w:rPr>
        <w:t>11.</w:t>
      </w:r>
      <w:r w:rsidR="00C132B6" w:rsidRPr="0060318E">
        <w:rPr>
          <w:rFonts w:asciiTheme="minorHAnsi" w:hAnsiTheme="minorHAnsi" w:cs="Cambria"/>
          <w:sz w:val="20"/>
          <w:szCs w:val="20"/>
        </w:rPr>
        <w:t>4</w:t>
      </w:r>
      <w:r w:rsidRPr="0060318E">
        <w:rPr>
          <w:rFonts w:asciiTheme="minorHAnsi" w:hAnsiTheme="minorHAnsi" w:cs="Cambria"/>
          <w:sz w:val="20"/>
          <w:szCs w:val="20"/>
        </w:rPr>
        <w:t xml:space="preserve">. </w:t>
      </w:r>
      <w:r w:rsidR="00760B4E" w:rsidRPr="0060318E">
        <w:rPr>
          <w:rFonts w:asciiTheme="minorHAnsi" w:hAnsiTheme="minorHAnsi" w:cs="Calibri"/>
          <w:sz w:val="20"/>
          <w:szCs w:val="20"/>
        </w:rPr>
        <w:t xml:space="preserve">Pri tvorbe ponuky uchádzačom, ktorá bude po ukončení procesu verejného obstarávania podľa § 64 ZVO zverejnená na profile verejného obstarávateľa, je potrebné dbať na ochranu tých častí dokumentov, informácií a </w:t>
      </w:r>
      <w:r w:rsidR="00F46FAC" w:rsidRPr="0060318E">
        <w:rPr>
          <w:rFonts w:asciiTheme="minorHAnsi" w:hAnsiTheme="minorHAnsi" w:cs="Calibri"/>
          <w:sz w:val="20"/>
          <w:szCs w:val="20"/>
        </w:rPr>
        <w:t> </w:t>
      </w:r>
      <w:r w:rsidR="00760B4E" w:rsidRPr="0060318E">
        <w:rPr>
          <w:rFonts w:asciiTheme="minorHAnsi" w:hAnsiTheme="minorHAnsi" w:cs="Calibri"/>
          <w:sz w:val="20"/>
          <w:szCs w:val="20"/>
        </w:rPr>
        <w:t xml:space="preserve">údajov v ponuke, ktoré podliehajú ochrane podľa osobitných predpisov.  </w:t>
      </w:r>
    </w:p>
    <w:p w14:paraId="04D328A6" w14:textId="77777777" w:rsidR="00F805F5" w:rsidRPr="0060318E" w:rsidRDefault="00F805F5" w:rsidP="007540AF">
      <w:pPr>
        <w:pStyle w:val="tl1"/>
        <w:rPr>
          <w:rFonts w:asciiTheme="minorHAnsi" w:hAnsiTheme="minorHAnsi" w:cs="Calibri"/>
          <w:sz w:val="20"/>
          <w:szCs w:val="20"/>
        </w:rPr>
      </w:pPr>
    </w:p>
    <w:p w14:paraId="1B085233" w14:textId="633E9B11" w:rsidR="00A34B0B" w:rsidRPr="0060318E" w:rsidRDefault="00F805F5" w:rsidP="007540AF">
      <w:pPr>
        <w:pStyle w:val="tl1"/>
        <w:rPr>
          <w:rFonts w:asciiTheme="minorHAnsi" w:hAnsiTheme="minorHAnsi" w:cs="Calibri"/>
          <w:sz w:val="20"/>
          <w:szCs w:val="20"/>
        </w:rPr>
      </w:pPr>
      <w:r w:rsidRPr="0060318E">
        <w:rPr>
          <w:rFonts w:asciiTheme="minorHAnsi" w:hAnsiTheme="minorHAnsi" w:cs="Calibri"/>
          <w:sz w:val="20"/>
          <w:szCs w:val="20"/>
        </w:rPr>
        <w:t>11.5. 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Pr="0060318E">
        <w:rPr>
          <w:rFonts w:asciiTheme="minorHAnsi" w:hAnsiTheme="minorHAnsi" w:cs="Calibri"/>
          <w:sz w:val="20"/>
          <w:szCs w:val="20"/>
        </w:rPr>
        <w:cr/>
      </w:r>
    </w:p>
    <w:p w14:paraId="29462B85" w14:textId="0F7A55EA" w:rsidR="00A34B0B" w:rsidRPr="0060318E" w:rsidRDefault="00A34B0B" w:rsidP="007540AF">
      <w:pPr>
        <w:pStyle w:val="tl1"/>
        <w:rPr>
          <w:rFonts w:asciiTheme="minorHAnsi" w:hAnsiTheme="minorHAnsi" w:cs="Cambria"/>
          <w:sz w:val="20"/>
          <w:szCs w:val="20"/>
        </w:rPr>
      </w:pPr>
      <w:r w:rsidRPr="0060318E">
        <w:rPr>
          <w:rFonts w:asciiTheme="minorHAnsi" w:hAnsiTheme="minorHAnsi" w:cs="Cambria"/>
          <w:sz w:val="20"/>
          <w:szCs w:val="20"/>
        </w:rPr>
        <w:t>11.</w:t>
      </w:r>
      <w:r w:rsidR="00F805F5" w:rsidRPr="0060318E">
        <w:rPr>
          <w:rFonts w:asciiTheme="minorHAnsi" w:hAnsiTheme="minorHAnsi" w:cs="Cambria"/>
          <w:sz w:val="20"/>
          <w:szCs w:val="20"/>
        </w:rPr>
        <w:t>6</w:t>
      </w:r>
      <w:r w:rsidRPr="0060318E">
        <w:rPr>
          <w:rFonts w:asciiTheme="minorHAnsi" w:hAnsiTheme="minorHAnsi" w:cs="Cambria"/>
          <w:sz w:val="20"/>
          <w:szCs w:val="20"/>
        </w:rPr>
        <w:t>. Doklady a dokumenty tvoriace obsah ponuky, požadované v týchto SP, musia byť k termínu predloženia ponuky platné a aktuálne.</w:t>
      </w:r>
    </w:p>
    <w:p w14:paraId="0400619D" w14:textId="77777777" w:rsidR="00A34B0B" w:rsidRPr="0060318E" w:rsidRDefault="00A34B0B" w:rsidP="007540AF">
      <w:pPr>
        <w:pStyle w:val="tl1"/>
        <w:rPr>
          <w:rFonts w:asciiTheme="minorHAnsi" w:hAnsiTheme="minorHAnsi" w:cs="Cambria"/>
          <w:sz w:val="20"/>
          <w:szCs w:val="20"/>
        </w:rPr>
      </w:pPr>
    </w:p>
    <w:p w14:paraId="58FD9AD6" w14:textId="77777777" w:rsidR="009F6D51" w:rsidRPr="0060318E" w:rsidRDefault="00A34B0B" w:rsidP="007540AF">
      <w:pPr>
        <w:pStyle w:val="tl1"/>
        <w:rPr>
          <w:rFonts w:asciiTheme="minorHAnsi" w:hAnsiTheme="minorHAnsi" w:cstheme="minorHAnsi"/>
          <w:sz w:val="20"/>
          <w:szCs w:val="20"/>
        </w:rPr>
      </w:pPr>
      <w:r w:rsidRPr="0060318E">
        <w:rPr>
          <w:rFonts w:asciiTheme="minorHAnsi" w:hAnsiTheme="minorHAnsi" w:cstheme="minorHAnsi"/>
          <w:sz w:val="20"/>
          <w:szCs w:val="20"/>
        </w:rPr>
        <w:t>11.</w:t>
      </w:r>
      <w:r w:rsidR="00F805F5" w:rsidRPr="0060318E">
        <w:rPr>
          <w:rFonts w:asciiTheme="minorHAnsi" w:hAnsiTheme="minorHAnsi" w:cstheme="minorHAnsi"/>
          <w:sz w:val="20"/>
          <w:szCs w:val="20"/>
        </w:rPr>
        <w:t>7</w:t>
      </w:r>
      <w:r w:rsidRPr="0060318E">
        <w:rPr>
          <w:rFonts w:asciiTheme="minorHAnsi" w:hAnsiTheme="minorHAnsi" w:cstheme="minorHAnsi"/>
          <w:sz w:val="20"/>
          <w:szCs w:val="20"/>
        </w:rPr>
        <w:t xml:space="preserve">. </w:t>
      </w:r>
      <w:r w:rsidR="009F6D51" w:rsidRPr="0060318E">
        <w:rPr>
          <w:rFonts w:asciiTheme="minorHAnsi" w:hAnsiTheme="minorHAnsi" w:cstheme="minorHAnsi"/>
          <w:sz w:val="20"/>
          <w:szCs w:val="20"/>
        </w:rPr>
        <w:t xml:space="preserve">Uchádzač </w:t>
      </w:r>
      <w:r w:rsidR="009F6D51" w:rsidRPr="0060318E">
        <w:rPr>
          <w:rFonts w:asciiTheme="minorHAnsi" w:hAnsiTheme="minorHAnsi" w:cstheme="minorHAnsi"/>
          <w:sz w:val="20"/>
          <w:szCs w:val="20"/>
          <w:u w:val="single"/>
        </w:rPr>
        <w:t>môže predbežne nahradiť doklady</w:t>
      </w:r>
      <w:r w:rsidR="009F6D51" w:rsidRPr="0060318E">
        <w:rPr>
          <w:rFonts w:asciiTheme="minorHAnsi" w:hAnsiTheme="minorHAnsi" w:cstheme="minorHAnsi"/>
          <w:sz w:val="20"/>
          <w:szCs w:val="20"/>
        </w:rPr>
        <w:t>, prostredníctvom ktorých preukazuje splnenie podmienok účasti:</w:t>
      </w:r>
    </w:p>
    <w:p w14:paraId="1429F137" w14:textId="52D5179C" w:rsidR="009F6D51" w:rsidRPr="0060318E" w:rsidRDefault="009F6D51" w:rsidP="007540AF">
      <w:pPr>
        <w:pStyle w:val="tl1"/>
        <w:numPr>
          <w:ilvl w:val="0"/>
          <w:numId w:val="25"/>
        </w:numPr>
        <w:ind w:left="993" w:hanging="284"/>
        <w:rPr>
          <w:rFonts w:asciiTheme="minorHAnsi" w:hAnsiTheme="minorHAnsi" w:cstheme="minorHAnsi"/>
          <w:sz w:val="20"/>
          <w:szCs w:val="20"/>
        </w:rPr>
      </w:pPr>
      <w:r w:rsidRPr="0060318E">
        <w:rPr>
          <w:rFonts w:asciiTheme="minorHAnsi" w:hAnsiTheme="minorHAnsi" w:cstheme="minorHAnsi"/>
          <w:b/>
          <w:sz w:val="20"/>
          <w:szCs w:val="20"/>
        </w:rPr>
        <w:t>v zmysle § 39 ZVO jednotným európskym dokumentom</w:t>
      </w:r>
      <w:r w:rsidRPr="0060318E">
        <w:rPr>
          <w:rFonts w:asciiTheme="minorHAnsi" w:hAnsiTheme="minorHAnsi" w:cstheme="minorHAnsi"/>
          <w:sz w:val="20"/>
          <w:szCs w:val="20"/>
        </w:rPr>
        <w:t xml:space="preserve">, v takomto prípade súčasťou jeho ponuky bude vyplnený jednotný elektronický dokument. Uchádzač </w:t>
      </w:r>
      <w:r w:rsidRPr="0060318E">
        <w:rPr>
          <w:rFonts w:asciiTheme="minorHAnsi" w:hAnsiTheme="minorHAnsi" w:cstheme="minorHAnsi"/>
          <w:sz w:val="20"/>
          <w:szCs w:val="20"/>
          <w:u w:val="single"/>
        </w:rPr>
        <w:t>môže</w:t>
      </w:r>
      <w:r w:rsidRPr="0060318E">
        <w:rPr>
          <w:rFonts w:asciiTheme="minorHAnsi" w:hAnsiTheme="minorHAnsi" w:cstheme="minorHAnsi"/>
          <w:sz w:val="20"/>
          <w:szCs w:val="20"/>
        </w:rPr>
        <w:t xml:space="preserve"> prehlásiť splnenie podmienok účasti finančného a ekonomického postavenia a podmienky účasti technickej alebo odbornej spôsobilosti </w:t>
      </w:r>
      <w:r w:rsidRPr="0060318E">
        <w:rPr>
          <w:rFonts w:asciiTheme="minorHAnsi" w:hAnsiTheme="minorHAnsi" w:cstheme="minorHAnsi"/>
          <w:sz w:val="20"/>
          <w:szCs w:val="20"/>
          <w:u w:val="single"/>
        </w:rPr>
        <w:t>prostredníctvom globálneho údaju</w:t>
      </w:r>
      <w:r w:rsidRPr="0060318E">
        <w:rPr>
          <w:rFonts w:asciiTheme="minorHAnsi" w:hAnsiTheme="minorHAnsi" w:cstheme="minorHAnsi"/>
          <w:sz w:val="20"/>
          <w:szCs w:val="20"/>
        </w:rPr>
        <w:t xml:space="preserve"> uvedeného v oddiel α IV. časti jednotného európskeho dokumentu</w:t>
      </w:r>
      <w:r w:rsidR="007760CB" w:rsidRPr="0060318E">
        <w:rPr>
          <w:rFonts w:asciiTheme="minorHAnsi" w:hAnsiTheme="minorHAnsi" w:cstheme="minorHAnsi"/>
          <w:sz w:val="20"/>
          <w:szCs w:val="20"/>
        </w:rPr>
        <w:t>.</w:t>
      </w:r>
    </w:p>
    <w:p w14:paraId="47760FB9" w14:textId="77777777" w:rsidR="00A34B0B" w:rsidRPr="0060318E" w:rsidRDefault="00A34B0B" w:rsidP="007540AF">
      <w:pPr>
        <w:pStyle w:val="tl1"/>
        <w:rPr>
          <w:rFonts w:asciiTheme="minorHAnsi" w:hAnsiTheme="minorHAnsi" w:cs="Cambria"/>
          <w:sz w:val="20"/>
          <w:szCs w:val="20"/>
        </w:rPr>
      </w:pPr>
    </w:p>
    <w:p w14:paraId="1745FF61" w14:textId="3DF35BF7" w:rsidR="00A34B0B" w:rsidRPr="0060318E" w:rsidRDefault="00A34B0B" w:rsidP="007540AF">
      <w:pPr>
        <w:pStyle w:val="tl1"/>
        <w:rPr>
          <w:rFonts w:asciiTheme="minorHAnsi" w:hAnsiTheme="minorHAnsi" w:cs="Cambria"/>
          <w:sz w:val="20"/>
          <w:szCs w:val="20"/>
        </w:rPr>
      </w:pPr>
      <w:r w:rsidRPr="0060318E">
        <w:rPr>
          <w:rFonts w:asciiTheme="minorHAnsi" w:hAnsiTheme="minorHAnsi" w:cs="Cambria"/>
          <w:sz w:val="20"/>
          <w:szCs w:val="20"/>
        </w:rPr>
        <w:t>11.</w:t>
      </w:r>
      <w:r w:rsidR="00F805F5" w:rsidRPr="0060318E">
        <w:rPr>
          <w:rFonts w:asciiTheme="minorHAnsi" w:hAnsiTheme="minorHAnsi" w:cs="Cambria"/>
          <w:sz w:val="20"/>
          <w:szCs w:val="20"/>
        </w:rPr>
        <w:t>8</w:t>
      </w:r>
      <w:r w:rsidRPr="0060318E">
        <w:rPr>
          <w:rFonts w:asciiTheme="minorHAnsi" w:hAnsiTheme="minorHAnsi" w:cs="Cambria"/>
          <w:sz w:val="20"/>
          <w:szCs w:val="20"/>
        </w:rPr>
        <w:t xml:space="preserve">.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w:t>
      </w:r>
      <w:r w:rsidR="00F86D74" w:rsidRPr="0060318E">
        <w:rPr>
          <w:rFonts w:asciiTheme="minorHAnsi" w:hAnsiTheme="minorHAnsi" w:cs="Cambria"/>
          <w:sz w:val="20"/>
          <w:szCs w:val="20"/>
        </w:rPr>
        <w:t> </w:t>
      </w:r>
      <w:r w:rsidRPr="0060318E">
        <w:rPr>
          <w:rFonts w:asciiTheme="minorHAnsi" w:hAnsiTheme="minorHAnsi" w:cs="Cambria"/>
          <w:sz w:val="20"/>
          <w:szCs w:val="20"/>
        </w:rPr>
        <w:t>doručenie všetkých dokladov predložených v ponuke aj v listinnej podobe s cieľom overiť originalitu dokladov.</w:t>
      </w:r>
    </w:p>
    <w:p w14:paraId="7362F78A" w14:textId="77777777" w:rsidR="00A34B0B" w:rsidRPr="0060318E" w:rsidRDefault="00A34B0B" w:rsidP="007540AF">
      <w:pPr>
        <w:pStyle w:val="tl1"/>
        <w:rPr>
          <w:rFonts w:asciiTheme="minorHAnsi" w:hAnsiTheme="minorHAnsi" w:cs="Cambria"/>
          <w:sz w:val="20"/>
          <w:szCs w:val="20"/>
        </w:rPr>
      </w:pPr>
    </w:p>
    <w:p w14:paraId="36BF5807" w14:textId="3F263C4B" w:rsidR="00A34B0B" w:rsidRPr="0060318E" w:rsidRDefault="00A34B0B" w:rsidP="007540AF">
      <w:pPr>
        <w:pStyle w:val="tl1"/>
        <w:rPr>
          <w:rFonts w:asciiTheme="minorHAnsi" w:hAnsiTheme="minorHAnsi" w:cs="Cambria"/>
          <w:sz w:val="20"/>
          <w:szCs w:val="20"/>
        </w:rPr>
      </w:pPr>
      <w:r w:rsidRPr="0060318E">
        <w:rPr>
          <w:rFonts w:asciiTheme="minorHAnsi" w:hAnsiTheme="minorHAnsi" w:cs="Cambria"/>
          <w:sz w:val="20"/>
          <w:szCs w:val="20"/>
        </w:rPr>
        <w:lastRenderedPageBreak/>
        <w:t>11.</w:t>
      </w:r>
      <w:r w:rsidR="00F805F5" w:rsidRPr="0060318E">
        <w:rPr>
          <w:rFonts w:asciiTheme="minorHAnsi" w:hAnsiTheme="minorHAnsi" w:cs="Cambria"/>
          <w:sz w:val="20"/>
          <w:szCs w:val="20"/>
        </w:rPr>
        <w:t>9</w:t>
      </w:r>
      <w:r w:rsidRPr="0060318E">
        <w:rPr>
          <w:rFonts w:asciiTheme="minorHAnsi" w:hAnsiTheme="minorHAns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65A0D7C9" w14:textId="77777777" w:rsidR="00A34B0B" w:rsidRPr="0060318E" w:rsidRDefault="00A34B0B" w:rsidP="007540AF">
      <w:pPr>
        <w:pStyle w:val="tl1"/>
        <w:rPr>
          <w:rFonts w:asciiTheme="minorHAnsi" w:hAnsiTheme="minorHAnsi" w:cs="Cambria"/>
          <w:sz w:val="20"/>
          <w:szCs w:val="20"/>
        </w:rPr>
      </w:pPr>
    </w:p>
    <w:p w14:paraId="668332A7" w14:textId="291C3C74" w:rsidR="00A34B0B" w:rsidRPr="0060318E" w:rsidRDefault="00A34B0B" w:rsidP="007540AF">
      <w:pPr>
        <w:pStyle w:val="tl1"/>
        <w:rPr>
          <w:rFonts w:asciiTheme="minorHAnsi" w:hAnsiTheme="minorHAnsi" w:cs="Cambria"/>
          <w:sz w:val="20"/>
          <w:szCs w:val="20"/>
        </w:rPr>
      </w:pPr>
      <w:r w:rsidRPr="0060318E">
        <w:rPr>
          <w:rFonts w:asciiTheme="minorHAnsi" w:hAnsiTheme="minorHAnsi" w:cs="Cambria"/>
          <w:sz w:val="20"/>
          <w:szCs w:val="20"/>
        </w:rPr>
        <w:t>11.</w:t>
      </w:r>
      <w:r w:rsidR="00F805F5" w:rsidRPr="0060318E">
        <w:rPr>
          <w:rFonts w:asciiTheme="minorHAnsi" w:hAnsiTheme="minorHAnsi" w:cs="Cambria"/>
          <w:sz w:val="20"/>
          <w:szCs w:val="20"/>
        </w:rPr>
        <w:t>10</w:t>
      </w:r>
      <w:r w:rsidRPr="0060318E">
        <w:rPr>
          <w:rFonts w:asciiTheme="minorHAnsi" w:hAnsiTheme="minorHAnsi" w:cs="Cambria"/>
          <w:sz w:val="20"/>
          <w:szCs w:val="20"/>
        </w:rPr>
        <w:t>. Ustanovenia ZVO týkajúce sa preukazovania splnenia podmienok účasti osobného postavenia prostredníctvom zoznamu hospodárskych subjektov týmto nie sú dotknuté.</w:t>
      </w:r>
    </w:p>
    <w:p w14:paraId="3819423C" w14:textId="77777777" w:rsidR="00A34B0B" w:rsidRPr="0060318E" w:rsidRDefault="00A34B0B" w:rsidP="007540AF">
      <w:pPr>
        <w:pStyle w:val="tl1"/>
        <w:rPr>
          <w:rFonts w:asciiTheme="minorHAnsi" w:hAnsiTheme="minorHAnsi" w:cs="Calibri"/>
          <w:b/>
          <w:bCs/>
          <w:sz w:val="20"/>
          <w:szCs w:val="20"/>
        </w:rPr>
      </w:pPr>
    </w:p>
    <w:p w14:paraId="3C0ECDF7" w14:textId="77777777" w:rsidR="00A34B0B" w:rsidRPr="0060318E" w:rsidRDefault="00A34B0B" w:rsidP="007540AF">
      <w:pPr>
        <w:pStyle w:val="tl1"/>
        <w:keepNext/>
        <w:keepLines/>
        <w:rPr>
          <w:rFonts w:asciiTheme="minorHAnsi" w:hAnsiTheme="minorHAnsi" w:cs="Calibri"/>
          <w:b/>
          <w:sz w:val="20"/>
          <w:szCs w:val="20"/>
        </w:rPr>
      </w:pPr>
      <w:r w:rsidRPr="0060318E">
        <w:rPr>
          <w:rFonts w:asciiTheme="minorHAnsi" w:hAnsiTheme="minorHAnsi" w:cs="Calibri"/>
          <w:b/>
          <w:bCs/>
          <w:sz w:val="20"/>
          <w:szCs w:val="20"/>
        </w:rPr>
        <w:t>12. JAZYK PONUKY</w:t>
      </w:r>
    </w:p>
    <w:p w14:paraId="1F00523A" w14:textId="648E5850" w:rsidR="00A34B0B" w:rsidRPr="0060318E" w:rsidRDefault="00A34B0B" w:rsidP="007540AF">
      <w:pPr>
        <w:pStyle w:val="tl1"/>
        <w:keepNext/>
        <w:keepLines/>
        <w:rPr>
          <w:rFonts w:asciiTheme="minorHAnsi" w:hAnsiTheme="minorHAnsi" w:cs="Calibri"/>
          <w:sz w:val="20"/>
          <w:szCs w:val="20"/>
        </w:rPr>
      </w:pPr>
      <w:r w:rsidRPr="0060318E">
        <w:rPr>
          <w:rFonts w:asciiTheme="minorHAnsi" w:hAnsiTheme="minorHAnsi" w:cs="Calibri"/>
          <w:sz w:val="20"/>
          <w:szCs w:val="20"/>
        </w:rPr>
        <w:t xml:space="preserve">12.1. Ponuky, návrhy a ďalšie doklady a dokumenty vo verejnom obstarávaní sa predkladajú v štátnom jazyku. Ak je doklad alebo dokument vyhotovený v cudzom jazyku, predkladá sa spolu s jeho úradným prekladom do </w:t>
      </w:r>
      <w:r w:rsidR="00F46FAC" w:rsidRPr="0060318E">
        <w:rPr>
          <w:rFonts w:asciiTheme="minorHAnsi" w:hAnsiTheme="minorHAnsi" w:cs="Calibri"/>
          <w:sz w:val="20"/>
          <w:szCs w:val="20"/>
        </w:rPr>
        <w:t> </w:t>
      </w:r>
      <w:r w:rsidRPr="0060318E">
        <w:rPr>
          <w:rFonts w:asciiTheme="minorHAnsi" w:hAnsiTheme="minorHAnsi" w:cs="Calibri"/>
          <w:sz w:val="20"/>
          <w:szCs w:val="20"/>
        </w:rPr>
        <w:t>štátneho jazyka; to neplatí pre ponuky, návrhy, doklady a dokumenty vyhotovené v českom jazyku. Ak sa zistí rozdiel v ich obsahu, rozhodujúci je úradný preklad do štátneho jazyka.</w:t>
      </w:r>
    </w:p>
    <w:p w14:paraId="6A5F3836" w14:textId="77777777" w:rsidR="00A34B0B" w:rsidRPr="0060318E" w:rsidRDefault="00A34B0B" w:rsidP="007540AF">
      <w:pPr>
        <w:pStyle w:val="tl1"/>
        <w:rPr>
          <w:rFonts w:asciiTheme="minorHAnsi" w:hAnsiTheme="minorHAnsi" w:cs="Calibri"/>
          <w:b/>
          <w:bCs/>
          <w:sz w:val="20"/>
          <w:szCs w:val="20"/>
        </w:rPr>
      </w:pPr>
    </w:p>
    <w:p w14:paraId="61FC51D9" w14:textId="77777777" w:rsidR="00A34B0B" w:rsidRPr="0060318E" w:rsidRDefault="00A34B0B" w:rsidP="007540AF">
      <w:pPr>
        <w:pStyle w:val="tl1"/>
        <w:rPr>
          <w:rFonts w:asciiTheme="minorHAnsi" w:hAnsiTheme="minorHAnsi" w:cs="Calibri"/>
          <w:b/>
          <w:bCs/>
          <w:sz w:val="20"/>
          <w:szCs w:val="20"/>
        </w:rPr>
      </w:pPr>
      <w:r w:rsidRPr="0060318E">
        <w:rPr>
          <w:rFonts w:asciiTheme="minorHAnsi" w:hAnsiTheme="minorHAnsi" w:cs="Calibri"/>
          <w:b/>
          <w:bCs/>
          <w:sz w:val="20"/>
          <w:szCs w:val="20"/>
        </w:rPr>
        <w:t>13. MENA A CENY UVÁDZANÉ V PONUKE</w:t>
      </w:r>
    </w:p>
    <w:p w14:paraId="27DCD0B1" w14:textId="43ECE312" w:rsidR="00A34B0B" w:rsidRPr="0060318E" w:rsidRDefault="00A34B0B" w:rsidP="007540AF">
      <w:pPr>
        <w:pStyle w:val="tl1"/>
        <w:rPr>
          <w:rFonts w:asciiTheme="minorHAnsi" w:hAnsiTheme="minorHAnsi" w:cs="Calibri"/>
          <w:b/>
          <w:sz w:val="20"/>
          <w:szCs w:val="20"/>
        </w:rPr>
      </w:pPr>
      <w:r w:rsidRPr="0060318E">
        <w:rPr>
          <w:rFonts w:asciiTheme="minorHAnsi" w:hAnsiTheme="minorHAnsi" w:cs="Calibri"/>
          <w:sz w:val="20"/>
          <w:szCs w:val="20"/>
        </w:rPr>
        <w:t xml:space="preserve">13.1. Uchádzačom navrhovaná zmluvná cena </w:t>
      </w:r>
      <w:r w:rsidR="009B475E" w:rsidRPr="0060318E">
        <w:rPr>
          <w:rFonts w:asciiTheme="minorHAnsi" w:hAnsiTheme="minorHAnsi" w:cs="Calibri"/>
          <w:sz w:val="20"/>
          <w:szCs w:val="20"/>
        </w:rPr>
        <w:t xml:space="preserve">za </w:t>
      </w:r>
      <w:r w:rsidR="002D2015" w:rsidRPr="0060318E">
        <w:rPr>
          <w:rFonts w:asciiTheme="minorHAnsi" w:hAnsiTheme="minorHAnsi" w:cs="Calibri"/>
          <w:sz w:val="20"/>
          <w:szCs w:val="20"/>
        </w:rPr>
        <w:t xml:space="preserve">predmet zákazky </w:t>
      </w:r>
      <w:r w:rsidRPr="0060318E">
        <w:rPr>
          <w:rFonts w:asciiTheme="minorHAnsi" w:hAnsiTheme="minorHAnsi" w:cs="Calibri"/>
          <w:sz w:val="20"/>
          <w:szCs w:val="20"/>
        </w:rPr>
        <w:t>bude vyjadrená v eurách (EUR) a</w:t>
      </w:r>
      <w:r w:rsidR="00883DFA" w:rsidRPr="0060318E">
        <w:rPr>
          <w:rFonts w:asciiTheme="minorHAnsi" w:hAnsiTheme="minorHAnsi" w:cs="Calibri"/>
          <w:sz w:val="20"/>
          <w:szCs w:val="20"/>
        </w:rPr>
        <w:t> </w:t>
      </w:r>
      <w:r w:rsidRPr="0060318E">
        <w:rPr>
          <w:rFonts w:asciiTheme="minorHAnsi" w:hAnsiTheme="minorHAnsi" w:cs="Calibri"/>
          <w:sz w:val="20"/>
          <w:szCs w:val="20"/>
        </w:rPr>
        <w:t>matematicky zaokrúhlená na dve desatinné miesta.</w:t>
      </w:r>
      <w:r w:rsidRPr="0060318E">
        <w:rPr>
          <w:rFonts w:asciiTheme="minorHAnsi" w:hAnsiTheme="minorHAnsi" w:cs="Calibri"/>
          <w:b/>
          <w:sz w:val="20"/>
          <w:szCs w:val="20"/>
        </w:rPr>
        <w:t xml:space="preserve"> </w:t>
      </w:r>
    </w:p>
    <w:p w14:paraId="5D3EEE7D" w14:textId="77777777" w:rsidR="00A34B0B" w:rsidRPr="0060318E" w:rsidRDefault="00A34B0B" w:rsidP="007540AF">
      <w:pPr>
        <w:pStyle w:val="tl1"/>
        <w:rPr>
          <w:rFonts w:asciiTheme="minorHAnsi" w:hAnsiTheme="minorHAnsi" w:cs="Calibri"/>
          <w:sz w:val="20"/>
          <w:szCs w:val="20"/>
        </w:rPr>
      </w:pPr>
    </w:p>
    <w:p w14:paraId="52502998" w14:textId="77777777" w:rsidR="00A34B0B" w:rsidRPr="0060318E" w:rsidRDefault="00A34B0B" w:rsidP="007540AF">
      <w:pPr>
        <w:pStyle w:val="tl1"/>
        <w:rPr>
          <w:rFonts w:asciiTheme="minorHAnsi" w:hAnsiTheme="minorHAnsi" w:cs="Calibri"/>
          <w:sz w:val="20"/>
          <w:szCs w:val="20"/>
        </w:rPr>
      </w:pPr>
      <w:r w:rsidRPr="0060318E">
        <w:rPr>
          <w:rFonts w:asciiTheme="minorHAnsi" w:hAnsiTheme="minorHAnsi" w:cs="Calibri"/>
          <w:sz w:val="20"/>
          <w:szCs w:val="20"/>
        </w:rPr>
        <w:t>13.2. Uchádzač</w:t>
      </w:r>
      <w:r w:rsidRPr="0060318E">
        <w:rPr>
          <w:rFonts w:asciiTheme="minorHAnsi" w:hAnsiTheme="minorHAnsi" w:cs="Calibri"/>
          <w:iCs/>
          <w:sz w:val="20"/>
          <w:szCs w:val="20"/>
        </w:rPr>
        <w:t xml:space="preserve"> </w:t>
      </w:r>
      <w:r w:rsidRPr="0060318E">
        <w:rPr>
          <w:rFonts w:asciiTheme="minorHAnsi" w:hAnsiTheme="minorHAnsi" w:cs="Calibri"/>
          <w:sz w:val="20"/>
          <w:szCs w:val="20"/>
        </w:rPr>
        <w:t>navrhovanú zmluvnú cenu uvedie v zložení:</w:t>
      </w:r>
    </w:p>
    <w:p w14:paraId="10285900" w14:textId="58E25FA4" w:rsidR="002D2015" w:rsidRPr="0060318E" w:rsidRDefault="002D2015" w:rsidP="007540AF">
      <w:pPr>
        <w:pStyle w:val="tl1"/>
        <w:numPr>
          <w:ilvl w:val="0"/>
          <w:numId w:val="5"/>
        </w:numPr>
        <w:ind w:left="993" w:hanging="284"/>
        <w:rPr>
          <w:rFonts w:ascii="Calibri" w:hAnsi="Calibri" w:cs="Calibri"/>
          <w:b/>
          <w:sz w:val="20"/>
          <w:szCs w:val="20"/>
        </w:rPr>
      </w:pPr>
      <w:r w:rsidRPr="0060318E">
        <w:rPr>
          <w:rFonts w:ascii="Calibri" w:hAnsi="Calibri" w:cs="Calibri"/>
          <w:b/>
          <w:sz w:val="20"/>
          <w:szCs w:val="20"/>
        </w:rPr>
        <w:t xml:space="preserve">cena v EUR bez </w:t>
      </w:r>
      <w:r w:rsidR="00760B4E" w:rsidRPr="0060318E">
        <w:rPr>
          <w:rFonts w:ascii="Calibri" w:hAnsi="Calibri" w:cs="Calibri"/>
          <w:b/>
          <w:sz w:val="20"/>
          <w:szCs w:val="20"/>
        </w:rPr>
        <w:t>dane z pridanej hodnoty (</w:t>
      </w:r>
      <w:r w:rsidRPr="0060318E">
        <w:rPr>
          <w:rFonts w:ascii="Calibri" w:hAnsi="Calibri" w:cs="Calibri"/>
          <w:b/>
          <w:sz w:val="20"/>
          <w:szCs w:val="20"/>
        </w:rPr>
        <w:t>DPH</w:t>
      </w:r>
      <w:r w:rsidR="00760B4E" w:rsidRPr="0060318E">
        <w:rPr>
          <w:rFonts w:ascii="Calibri" w:hAnsi="Calibri" w:cs="Calibri"/>
          <w:b/>
          <w:sz w:val="20"/>
          <w:szCs w:val="20"/>
        </w:rPr>
        <w:t>)</w:t>
      </w:r>
    </w:p>
    <w:p w14:paraId="50321DD6" w14:textId="7F7C0206" w:rsidR="002D2015" w:rsidRPr="0060318E" w:rsidRDefault="002D2015" w:rsidP="007540AF">
      <w:pPr>
        <w:pStyle w:val="tl1"/>
        <w:numPr>
          <w:ilvl w:val="0"/>
          <w:numId w:val="5"/>
        </w:numPr>
        <w:ind w:left="993" w:hanging="284"/>
        <w:rPr>
          <w:rFonts w:ascii="Calibri" w:hAnsi="Calibri" w:cs="Calibri"/>
          <w:b/>
          <w:sz w:val="20"/>
          <w:szCs w:val="20"/>
        </w:rPr>
      </w:pPr>
      <w:r w:rsidRPr="0060318E">
        <w:rPr>
          <w:rFonts w:ascii="Calibri" w:hAnsi="Calibri" w:cs="Calibri"/>
          <w:b/>
          <w:sz w:val="20"/>
          <w:szCs w:val="20"/>
        </w:rPr>
        <w:t xml:space="preserve">sadzba a výška DPH v EUR </w:t>
      </w:r>
    </w:p>
    <w:p w14:paraId="402F1D42" w14:textId="00EB3A53" w:rsidR="002D2015" w:rsidRPr="0060318E" w:rsidRDefault="002D2015" w:rsidP="007540AF">
      <w:pPr>
        <w:pStyle w:val="tl1"/>
        <w:numPr>
          <w:ilvl w:val="0"/>
          <w:numId w:val="5"/>
        </w:numPr>
        <w:ind w:left="993" w:hanging="284"/>
        <w:rPr>
          <w:rFonts w:ascii="Calibri" w:hAnsi="Calibri" w:cs="Calibri"/>
          <w:b/>
          <w:sz w:val="20"/>
          <w:szCs w:val="20"/>
        </w:rPr>
      </w:pPr>
      <w:r w:rsidRPr="0060318E">
        <w:rPr>
          <w:rFonts w:ascii="Calibri" w:hAnsi="Calibri" w:cs="Calibri"/>
          <w:b/>
          <w:sz w:val="20"/>
          <w:szCs w:val="20"/>
        </w:rPr>
        <w:t>celková cena v EUR s DPH – kritérium na vyhodnotenie ponúk</w:t>
      </w:r>
      <w:r w:rsidRPr="0060318E">
        <w:rPr>
          <w:rFonts w:asciiTheme="minorHAnsi" w:hAnsiTheme="minorHAnsi" w:cs="Calibri"/>
          <w:sz w:val="20"/>
          <w:szCs w:val="20"/>
        </w:rPr>
        <w:t xml:space="preserve"> </w:t>
      </w:r>
    </w:p>
    <w:p w14:paraId="20684E2E" w14:textId="77777777" w:rsidR="002D2015" w:rsidRPr="0060318E" w:rsidRDefault="002D2015" w:rsidP="007540AF">
      <w:pPr>
        <w:pStyle w:val="tl1"/>
        <w:ind w:left="993"/>
        <w:rPr>
          <w:rFonts w:ascii="Calibri" w:hAnsi="Calibri" w:cs="Calibri"/>
          <w:b/>
          <w:sz w:val="20"/>
          <w:szCs w:val="20"/>
        </w:rPr>
      </w:pPr>
    </w:p>
    <w:p w14:paraId="4901385D" w14:textId="43DEDB7D" w:rsidR="00A34B0B" w:rsidRPr="0060318E" w:rsidRDefault="00A34B0B" w:rsidP="007540AF">
      <w:pPr>
        <w:pStyle w:val="tl1"/>
        <w:rPr>
          <w:rFonts w:ascii="Calibri" w:hAnsi="Calibri" w:cs="Calibri"/>
          <w:b/>
          <w:sz w:val="20"/>
          <w:szCs w:val="20"/>
        </w:rPr>
      </w:pPr>
      <w:r w:rsidRPr="0060318E">
        <w:rPr>
          <w:rFonts w:asciiTheme="minorHAnsi" w:hAnsiTheme="minorHAnsi" w:cs="Calibri"/>
          <w:sz w:val="20"/>
          <w:szCs w:val="20"/>
        </w:rPr>
        <w:t xml:space="preserve">13.3. Ak uchádzač nie je platcom DPH, na túto skutočnosť vo svojej ponuke upozorní. Cena uchádzača, ktorý nie </w:t>
      </w:r>
      <w:r w:rsidR="00F46FAC" w:rsidRPr="0060318E">
        <w:rPr>
          <w:rFonts w:asciiTheme="minorHAnsi" w:hAnsiTheme="minorHAnsi" w:cs="Calibri"/>
          <w:sz w:val="20"/>
          <w:szCs w:val="20"/>
        </w:rPr>
        <w:t> </w:t>
      </w:r>
      <w:r w:rsidRPr="0060318E">
        <w:rPr>
          <w:rFonts w:asciiTheme="minorHAnsi" w:hAnsiTheme="minorHAnsi" w:cs="Calibri"/>
          <w:sz w:val="20"/>
          <w:szCs w:val="20"/>
        </w:rPr>
        <w:t>je platcom DPH, bude posudzovaná ako cena celkom.</w:t>
      </w:r>
    </w:p>
    <w:p w14:paraId="4EDC200D" w14:textId="77777777" w:rsidR="00A34B0B" w:rsidRPr="0060318E" w:rsidRDefault="00A34B0B" w:rsidP="007540AF">
      <w:pPr>
        <w:pStyle w:val="tl1"/>
        <w:rPr>
          <w:rFonts w:asciiTheme="minorHAnsi" w:hAnsiTheme="minorHAnsi" w:cs="Calibri"/>
          <w:b/>
          <w:bCs/>
          <w:sz w:val="20"/>
          <w:szCs w:val="20"/>
        </w:rPr>
      </w:pPr>
    </w:p>
    <w:p w14:paraId="6DC66B83" w14:textId="1456C404" w:rsidR="00A34B0B" w:rsidRPr="0060318E" w:rsidRDefault="00A34B0B" w:rsidP="007540AF">
      <w:pPr>
        <w:pStyle w:val="tl1"/>
        <w:rPr>
          <w:rFonts w:asciiTheme="minorHAnsi" w:hAnsiTheme="minorHAnsi" w:cs="Calibri"/>
          <w:sz w:val="20"/>
          <w:szCs w:val="20"/>
        </w:rPr>
      </w:pPr>
      <w:r w:rsidRPr="0060318E">
        <w:rPr>
          <w:rFonts w:asciiTheme="minorHAnsi" w:hAnsiTheme="minorHAnsi" w:cs="Calibri"/>
          <w:sz w:val="20"/>
          <w:szCs w:val="20"/>
        </w:rPr>
        <w:t xml:space="preserve">13.4. V prípade, ak je uchádzač zahraničnou osobou, uvedie celkovú cenu diela v EUR s DPH ako cenu v EUR bez DPH (bez DPH platnej v krajine sídla uchádzača) navýšenú o aktuálne platnú sadzbu DPH v SR (DPH odvádza v </w:t>
      </w:r>
      <w:r w:rsidR="009714AB" w:rsidRPr="0060318E">
        <w:rPr>
          <w:rFonts w:asciiTheme="minorHAnsi" w:hAnsiTheme="minorHAnsi" w:cs="Calibri"/>
          <w:sz w:val="20"/>
          <w:szCs w:val="20"/>
        </w:rPr>
        <w:t> </w:t>
      </w:r>
      <w:r w:rsidRPr="0060318E">
        <w:rPr>
          <w:rFonts w:asciiTheme="minorHAnsi" w:hAnsiTheme="minorHAnsi" w:cs="Calibri"/>
          <w:sz w:val="20"/>
          <w:szCs w:val="20"/>
        </w:rPr>
        <w:t>prípade úspešnosti jeho ponuky verejný obstarávateľ).</w:t>
      </w:r>
    </w:p>
    <w:p w14:paraId="701763CB" w14:textId="3A3F1E70" w:rsidR="00A34B0B" w:rsidRPr="0060318E" w:rsidRDefault="00A34B0B" w:rsidP="007540AF">
      <w:pPr>
        <w:pStyle w:val="tl1"/>
        <w:rPr>
          <w:rFonts w:asciiTheme="minorHAnsi" w:hAnsiTheme="minorHAnsi" w:cs="Calibri"/>
          <w:b/>
          <w:bCs/>
          <w:sz w:val="20"/>
          <w:szCs w:val="20"/>
        </w:rPr>
      </w:pPr>
    </w:p>
    <w:p w14:paraId="68E7A2E3" w14:textId="77777777" w:rsidR="004C2F70" w:rsidRPr="0060318E" w:rsidRDefault="00F9774F" w:rsidP="007540AF">
      <w:pPr>
        <w:pStyle w:val="tl1"/>
        <w:rPr>
          <w:rFonts w:asciiTheme="minorHAnsi" w:hAnsiTheme="minorHAnsi" w:cs="Calibri"/>
          <w:sz w:val="20"/>
          <w:szCs w:val="20"/>
        </w:rPr>
      </w:pPr>
      <w:r w:rsidRPr="0060318E">
        <w:rPr>
          <w:rFonts w:asciiTheme="minorHAnsi" w:hAnsiTheme="minorHAnsi" w:cs="Calibri"/>
          <w:sz w:val="20"/>
          <w:szCs w:val="20"/>
        </w:rPr>
        <w:t>13.5. Uchádzačovi nevznikne nárok na úhradu akýchkoľvek dodatočných nákladov, ktoré si nezapočítal do návrhu na plnenie kritérií. Všetky ceny, resp. návrhy na plnenie kritérií predložené uchádzačom musia zohľadňovať primerané, preukázateľné náklady a primeraný zisk.</w:t>
      </w:r>
    </w:p>
    <w:p w14:paraId="1F6323AF" w14:textId="77777777" w:rsidR="004C2F70" w:rsidRPr="0060318E" w:rsidRDefault="004C2F70" w:rsidP="007540AF">
      <w:pPr>
        <w:pStyle w:val="tl1"/>
        <w:rPr>
          <w:rFonts w:asciiTheme="minorHAnsi" w:hAnsiTheme="minorHAnsi" w:cs="Calibri"/>
          <w:sz w:val="20"/>
          <w:szCs w:val="20"/>
        </w:rPr>
      </w:pPr>
    </w:p>
    <w:p w14:paraId="4C5C4F77" w14:textId="3558813F" w:rsidR="00A34B0B" w:rsidRPr="0060318E" w:rsidRDefault="00A34B0B" w:rsidP="007540AF">
      <w:pPr>
        <w:pStyle w:val="tl1"/>
        <w:rPr>
          <w:rFonts w:asciiTheme="minorHAnsi" w:hAnsiTheme="minorHAnsi" w:cs="Calibri"/>
          <w:b/>
          <w:bCs/>
          <w:caps/>
          <w:sz w:val="20"/>
          <w:szCs w:val="20"/>
        </w:rPr>
      </w:pPr>
      <w:r w:rsidRPr="0060318E">
        <w:rPr>
          <w:rFonts w:asciiTheme="minorHAnsi" w:hAnsiTheme="minorHAnsi" w:cs="Calibri"/>
          <w:b/>
          <w:bCs/>
          <w:sz w:val="20"/>
          <w:szCs w:val="20"/>
        </w:rPr>
        <w:t xml:space="preserve">14. </w:t>
      </w:r>
      <w:r w:rsidRPr="0060318E">
        <w:rPr>
          <w:rFonts w:asciiTheme="minorHAnsi" w:hAnsiTheme="minorHAnsi" w:cs="Calibri"/>
          <w:b/>
          <w:bCs/>
          <w:caps/>
          <w:sz w:val="20"/>
          <w:szCs w:val="20"/>
        </w:rPr>
        <w:t>ZÁBEZPEKA, podmienky jej zloženia, podmienky jej uvoľnenia alebo vrátenia</w:t>
      </w:r>
    </w:p>
    <w:p w14:paraId="0C6177A7" w14:textId="03EEA861" w:rsidR="00A34B0B" w:rsidRPr="0060318E" w:rsidRDefault="00A34B0B" w:rsidP="007540AF">
      <w:pPr>
        <w:pStyle w:val="tl1"/>
        <w:rPr>
          <w:rFonts w:asciiTheme="minorHAnsi" w:hAnsiTheme="minorHAnsi" w:cs="Calibri"/>
          <w:bCs/>
          <w:sz w:val="20"/>
          <w:szCs w:val="20"/>
        </w:rPr>
      </w:pPr>
      <w:r w:rsidRPr="0060318E">
        <w:rPr>
          <w:rFonts w:asciiTheme="minorHAnsi" w:hAnsiTheme="minorHAnsi" w:cs="Calibri"/>
          <w:bCs/>
          <w:sz w:val="20"/>
          <w:szCs w:val="20"/>
        </w:rPr>
        <w:t>14.1.  Zábezpeka sa nevyžaduje.</w:t>
      </w:r>
    </w:p>
    <w:p w14:paraId="736EB44F" w14:textId="77777777" w:rsidR="0067237D" w:rsidRPr="0060318E" w:rsidRDefault="0067237D" w:rsidP="007540AF">
      <w:pPr>
        <w:pStyle w:val="tl1"/>
        <w:rPr>
          <w:rFonts w:asciiTheme="minorHAnsi" w:hAnsiTheme="minorHAnsi" w:cs="Calibri"/>
          <w:b/>
          <w:bCs/>
          <w:sz w:val="20"/>
          <w:szCs w:val="20"/>
        </w:rPr>
      </w:pPr>
    </w:p>
    <w:p w14:paraId="0856F785" w14:textId="77777777" w:rsidR="00A34B0B" w:rsidRPr="0060318E" w:rsidRDefault="00A34B0B" w:rsidP="007540AF">
      <w:pPr>
        <w:pStyle w:val="tl1"/>
        <w:rPr>
          <w:rFonts w:asciiTheme="minorHAnsi" w:hAnsiTheme="minorHAnsi" w:cs="Calibri"/>
          <w:b/>
          <w:sz w:val="20"/>
          <w:szCs w:val="20"/>
        </w:rPr>
      </w:pPr>
      <w:r w:rsidRPr="0060318E">
        <w:rPr>
          <w:rFonts w:asciiTheme="minorHAnsi" w:hAnsiTheme="minorHAnsi" w:cs="Calibri"/>
          <w:b/>
          <w:bCs/>
          <w:sz w:val="20"/>
          <w:szCs w:val="20"/>
        </w:rPr>
        <w:t>15. OBSAH  PONUKY</w:t>
      </w:r>
    </w:p>
    <w:p w14:paraId="0B62705A" w14:textId="77777777" w:rsidR="00A34B0B" w:rsidRPr="0060318E" w:rsidRDefault="00A34B0B" w:rsidP="007540AF">
      <w:pPr>
        <w:pStyle w:val="tl1"/>
        <w:rPr>
          <w:rFonts w:asciiTheme="minorHAnsi" w:hAnsiTheme="minorHAnsi" w:cs="Times New Roman"/>
          <w:sz w:val="20"/>
          <w:szCs w:val="20"/>
        </w:rPr>
      </w:pPr>
      <w:r w:rsidRPr="0060318E">
        <w:rPr>
          <w:rFonts w:asciiTheme="minorHAnsi" w:hAnsiTheme="minorHAnsi" w:cs="Times New Roman"/>
          <w:sz w:val="20"/>
          <w:szCs w:val="20"/>
        </w:rPr>
        <w:t xml:space="preserve">15.1. Záujemca je povinný pri zostavovaní ponuky dodržať obsah uvedený v bode 15.2. tejto časti SP, pričom dodrží ustanovenia  uvedené v bode 11. tejto časti SP. </w:t>
      </w:r>
    </w:p>
    <w:p w14:paraId="5A7CE7AA" w14:textId="77777777" w:rsidR="00A34B0B" w:rsidRPr="0060318E" w:rsidRDefault="00A34B0B" w:rsidP="007540AF">
      <w:pPr>
        <w:pStyle w:val="Zkladntext"/>
        <w:rPr>
          <w:rFonts w:asciiTheme="minorHAnsi" w:hAnsiTheme="minorHAnsi"/>
          <w:b w:val="0"/>
          <w:sz w:val="20"/>
          <w:lang w:val="sk-SK"/>
        </w:rPr>
      </w:pPr>
    </w:p>
    <w:p w14:paraId="04D03CBA" w14:textId="4A1124E3" w:rsidR="00A34B0B" w:rsidRPr="0060318E" w:rsidRDefault="00A34B0B" w:rsidP="007540AF">
      <w:pPr>
        <w:pStyle w:val="Zkladntext"/>
        <w:rPr>
          <w:rFonts w:asciiTheme="minorHAnsi" w:hAnsiTheme="minorHAnsi"/>
          <w:b w:val="0"/>
          <w:sz w:val="20"/>
          <w:lang w:val="sk-SK"/>
        </w:rPr>
      </w:pPr>
      <w:r w:rsidRPr="0060318E">
        <w:rPr>
          <w:rFonts w:asciiTheme="minorHAnsi" w:hAnsiTheme="minorHAnsi"/>
          <w:b w:val="0"/>
          <w:sz w:val="20"/>
          <w:lang w:val="sk-SK"/>
        </w:rPr>
        <w:t xml:space="preserve">15.2. V predloženej ponuke prostredníctvom systému </w:t>
      </w:r>
      <w:r w:rsidR="00A43CC4" w:rsidRPr="0060318E">
        <w:rPr>
          <w:rFonts w:asciiTheme="minorHAnsi" w:hAnsiTheme="minorHAnsi"/>
          <w:b w:val="0"/>
          <w:sz w:val="20"/>
          <w:lang w:val="sk-SK"/>
        </w:rPr>
        <w:t>JOSEPHINE</w:t>
      </w:r>
      <w:r w:rsidRPr="0060318E">
        <w:rPr>
          <w:rFonts w:asciiTheme="minorHAnsi" w:hAnsiTheme="minorHAnsi"/>
          <w:b w:val="0"/>
          <w:sz w:val="20"/>
          <w:lang w:val="sk-SK"/>
        </w:rPr>
        <w:t xml:space="preserve"> musia byť pripojené nasledovné naskenované doklady a dokumenty tvoriace obsah ponuky, ktoré musia byť k termínu predloženia ponuky platné a aktuálne:</w:t>
      </w:r>
    </w:p>
    <w:p w14:paraId="43B6687D" w14:textId="77777777" w:rsidR="00A34B0B" w:rsidRPr="0060318E" w:rsidRDefault="00A34B0B" w:rsidP="007540AF">
      <w:pPr>
        <w:pStyle w:val="tl1"/>
        <w:rPr>
          <w:rFonts w:asciiTheme="minorHAnsi" w:hAnsiTheme="minorHAnsi" w:cs="Times New Roman"/>
          <w:sz w:val="20"/>
          <w:szCs w:val="20"/>
        </w:rPr>
      </w:pPr>
    </w:p>
    <w:p w14:paraId="47D350BC" w14:textId="0690F33E" w:rsidR="00A34B0B" w:rsidRPr="0060318E" w:rsidRDefault="00A34B0B" w:rsidP="007540AF">
      <w:pPr>
        <w:pStyle w:val="tl1"/>
        <w:ind w:left="567"/>
        <w:rPr>
          <w:rFonts w:asciiTheme="minorHAnsi" w:hAnsiTheme="minorHAnsi" w:cs="Times New Roman"/>
          <w:sz w:val="20"/>
          <w:szCs w:val="20"/>
        </w:rPr>
      </w:pPr>
      <w:r w:rsidRPr="0060318E">
        <w:rPr>
          <w:rFonts w:asciiTheme="minorHAnsi" w:hAnsiTheme="minorHAnsi" w:cs="Times New Roman"/>
          <w:iCs/>
          <w:sz w:val="20"/>
          <w:szCs w:val="20"/>
        </w:rPr>
        <w:t xml:space="preserve">15.2.1. Doklady a dokumenty </w:t>
      </w:r>
      <w:r w:rsidRPr="0060318E">
        <w:rPr>
          <w:rFonts w:asciiTheme="minorHAnsi" w:hAnsiTheme="minorHAnsi" w:cs="Times New Roman"/>
          <w:sz w:val="20"/>
          <w:szCs w:val="20"/>
        </w:rPr>
        <w:t xml:space="preserve">na preukázanie </w:t>
      </w:r>
      <w:r w:rsidRPr="0060318E">
        <w:rPr>
          <w:rFonts w:asciiTheme="minorHAnsi" w:hAnsiTheme="minorHAnsi" w:cs="Times New Roman"/>
          <w:b/>
          <w:sz w:val="20"/>
          <w:szCs w:val="20"/>
        </w:rPr>
        <w:t>splnenia podmienok účasti</w:t>
      </w:r>
      <w:r w:rsidRPr="0060318E">
        <w:rPr>
          <w:rFonts w:asciiTheme="minorHAnsi" w:hAnsiTheme="minorHAnsi" w:cs="Times New Roman"/>
          <w:sz w:val="20"/>
          <w:szCs w:val="20"/>
        </w:rPr>
        <w:t xml:space="preserve"> vo verejnom obstarávaní, požadovaných </w:t>
      </w:r>
      <w:r w:rsidR="00D926A7" w:rsidRPr="0060318E">
        <w:rPr>
          <w:rFonts w:asciiTheme="minorHAnsi" w:hAnsiTheme="minorHAnsi" w:cs="Times New Roman"/>
          <w:sz w:val="20"/>
          <w:szCs w:val="20"/>
        </w:rPr>
        <w:t>v oznámení o vyhlásení verejného obstarávania</w:t>
      </w:r>
      <w:r w:rsidRPr="0060318E">
        <w:rPr>
          <w:rFonts w:asciiTheme="minorHAnsi" w:hAnsiTheme="minorHAnsi" w:cs="Times New Roman"/>
          <w:sz w:val="20"/>
          <w:szCs w:val="20"/>
        </w:rPr>
        <w:t xml:space="preserve"> a v časti </w:t>
      </w:r>
      <w:r w:rsidR="00883DFA" w:rsidRPr="0060318E">
        <w:rPr>
          <w:rFonts w:asciiTheme="minorHAnsi" w:hAnsiTheme="minorHAnsi" w:cs="Times New Roman"/>
          <w:b/>
          <w:iCs/>
          <w:sz w:val="20"/>
          <w:szCs w:val="20"/>
        </w:rPr>
        <w:t>F. Podmienky účasti uchádzačov</w:t>
      </w:r>
      <w:r w:rsidR="00883DFA" w:rsidRPr="0060318E">
        <w:rPr>
          <w:rFonts w:asciiTheme="minorHAnsi" w:hAnsiTheme="minorHAnsi" w:cs="Times New Roman"/>
          <w:iCs/>
          <w:sz w:val="20"/>
          <w:szCs w:val="20"/>
        </w:rPr>
        <w:t xml:space="preserve"> </w:t>
      </w:r>
      <w:r w:rsidRPr="0060318E">
        <w:rPr>
          <w:rFonts w:asciiTheme="minorHAnsi" w:hAnsiTheme="minorHAnsi" w:cs="Times New Roman"/>
          <w:sz w:val="20"/>
          <w:szCs w:val="20"/>
        </w:rPr>
        <w:t>týchto SP.</w:t>
      </w:r>
    </w:p>
    <w:p w14:paraId="10CD2786" w14:textId="77777777" w:rsidR="00A34B0B" w:rsidRPr="0060318E" w:rsidRDefault="00A34B0B" w:rsidP="007540AF">
      <w:pPr>
        <w:pStyle w:val="tl1"/>
        <w:ind w:left="567"/>
        <w:rPr>
          <w:rFonts w:asciiTheme="minorHAnsi" w:hAnsiTheme="minorHAnsi" w:cs="Times New Roman"/>
          <w:sz w:val="20"/>
          <w:szCs w:val="20"/>
        </w:rPr>
      </w:pPr>
    </w:p>
    <w:p w14:paraId="3C382465" w14:textId="65BE9357" w:rsidR="00EF0E19" w:rsidRPr="0060318E" w:rsidRDefault="00760B4E" w:rsidP="007540AF">
      <w:pPr>
        <w:pStyle w:val="tl1"/>
        <w:ind w:left="1134" w:hanging="1134"/>
        <w:rPr>
          <w:rFonts w:asciiTheme="minorHAnsi" w:hAnsiTheme="minorHAnsi" w:cs="Times New Roman"/>
          <w:sz w:val="20"/>
          <w:szCs w:val="20"/>
          <w:u w:val="single"/>
        </w:rPr>
      </w:pPr>
      <w:r w:rsidRPr="0060318E">
        <w:rPr>
          <w:rFonts w:asciiTheme="minorHAnsi" w:hAnsiTheme="minorHAnsi" w:cs="Times New Roman"/>
          <w:sz w:val="20"/>
          <w:szCs w:val="20"/>
        </w:rPr>
        <w:t xml:space="preserve">           </w:t>
      </w:r>
      <w:r w:rsidR="00A34B0B" w:rsidRPr="0060318E">
        <w:rPr>
          <w:rFonts w:asciiTheme="minorHAnsi" w:hAnsiTheme="minorHAnsi" w:cs="Times New Roman"/>
          <w:sz w:val="20"/>
          <w:szCs w:val="20"/>
        </w:rPr>
        <w:t xml:space="preserve">15.2.2. </w:t>
      </w:r>
      <w:r w:rsidR="006B22AA" w:rsidRPr="0060318E">
        <w:rPr>
          <w:rFonts w:asciiTheme="minorHAnsi" w:hAnsiTheme="minorHAnsi" w:cs="Times New Roman"/>
          <w:iCs/>
          <w:sz w:val="20"/>
          <w:szCs w:val="20"/>
        </w:rPr>
        <w:t>Doklady a dokumenty</w:t>
      </w:r>
      <w:r w:rsidR="006B22AA" w:rsidRPr="0060318E">
        <w:rPr>
          <w:rFonts w:asciiTheme="minorHAnsi" w:hAnsiTheme="minorHAnsi" w:cs="Times New Roman"/>
          <w:sz w:val="20"/>
          <w:szCs w:val="20"/>
        </w:rPr>
        <w:t xml:space="preserve"> na preukázanie a opísanie spôsobu</w:t>
      </w:r>
      <w:r w:rsidR="006B22AA" w:rsidRPr="0060318E">
        <w:rPr>
          <w:rFonts w:asciiTheme="minorHAnsi" w:hAnsiTheme="minorHAnsi" w:cs="Times New Roman"/>
          <w:b/>
          <w:sz w:val="20"/>
          <w:szCs w:val="20"/>
        </w:rPr>
        <w:t xml:space="preserve"> splnenia požiadaviek verejného obstarávateľa na predmet zákazky</w:t>
      </w:r>
      <w:r w:rsidR="006B22AA" w:rsidRPr="0060318E">
        <w:rPr>
          <w:rFonts w:asciiTheme="minorHAnsi" w:hAnsiTheme="minorHAnsi" w:cs="Times New Roman"/>
          <w:sz w:val="20"/>
          <w:szCs w:val="20"/>
        </w:rPr>
        <w:t xml:space="preserve">, </w:t>
      </w:r>
      <w:r w:rsidR="006B22AA" w:rsidRPr="0060318E">
        <w:rPr>
          <w:rFonts w:asciiTheme="minorHAnsi" w:hAnsiTheme="minorHAnsi" w:cs="Times New Roman"/>
          <w:sz w:val="20"/>
          <w:szCs w:val="20"/>
          <w:u w:val="single"/>
        </w:rPr>
        <w:t>v zmysle časti B. týchto SP</w:t>
      </w:r>
      <w:r w:rsidR="00EF0E19" w:rsidRPr="0060318E">
        <w:rPr>
          <w:rFonts w:asciiTheme="minorHAnsi" w:hAnsiTheme="minorHAnsi" w:cs="Times New Roman"/>
          <w:sz w:val="20"/>
          <w:szCs w:val="20"/>
          <w:u w:val="single"/>
        </w:rPr>
        <w:t>,</w:t>
      </w:r>
      <w:r w:rsidR="008B15CB" w:rsidRPr="0060318E">
        <w:rPr>
          <w:rFonts w:asciiTheme="minorHAnsi" w:hAnsiTheme="minorHAnsi" w:cs="Times New Roman"/>
          <w:sz w:val="20"/>
          <w:szCs w:val="20"/>
          <w:u w:val="single"/>
        </w:rPr>
        <w:t xml:space="preserve"> </w:t>
      </w:r>
      <w:r w:rsidR="00EF0E19" w:rsidRPr="0060318E">
        <w:rPr>
          <w:rFonts w:asciiTheme="minorHAnsi" w:hAnsiTheme="minorHAnsi" w:cs="Times New Roman"/>
          <w:sz w:val="20"/>
          <w:szCs w:val="20"/>
          <w:u w:val="single"/>
        </w:rPr>
        <w:t xml:space="preserve">čiže: </w:t>
      </w:r>
    </w:p>
    <w:p w14:paraId="50D91746" w14:textId="4ED66C8E" w:rsidR="00EF0E19" w:rsidRPr="0060318E" w:rsidRDefault="00EF0E19" w:rsidP="007540AF">
      <w:pPr>
        <w:pStyle w:val="tl1"/>
        <w:numPr>
          <w:ilvl w:val="0"/>
          <w:numId w:val="23"/>
        </w:numPr>
        <w:ind w:left="851" w:hanging="284"/>
        <w:rPr>
          <w:rFonts w:asciiTheme="minorHAnsi" w:hAnsiTheme="minorHAnsi" w:cstheme="minorHAnsi"/>
          <w:iCs/>
          <w:sz w:val="20"/>
          <w:szCs w:val="20"/>
        </w:rPr>
      </w:pPr>
      <w:r w:rsidRPr="0060318E">
        <w:rPr>
          <w:rFonts w:asciiTheme="minorHAnsi" w:hAnsiTheme="minorHAnsi" w:cstheme="minorHAnsi"/>
          <w:sz w:val="20"/>
          <w:szCs w:val="20"/>
        </w:rPr>
        <w:t>ocenen</w:t>
      </w:r>
      <w:r w:rsidR="002A6019" w:rsidRPr="0060318E">
        <w:rPr>
          <w:rFonts w:asciiTheme="minorHAnsi" w:hAnsiTheme="minorHAnsi" w:cstheme="minorHAnsi"/>
          <w:sz w:val="20"/>
          <w:szCs w:val="20"/>
        </w:rPr>
        <w:t>é</w:t>
      </w:r>
      <w:r w:rsidRPr="0060318E">
        <w:rPr>
          <w:rFonts w:asciiTheme="minorHAnsi" w:hAnsiTheme="minorHAnsi" w:cstheme="minorHAnsi"/>
          <w:sz w:val="20"/>
          <w:szCs w:val="20"/>
        </w:rPr>
        <w:t xml:space="preserve"> </w:t>
      </w:r>
      <w:proofErr w:type="spellStart"/>
      <w:r w:rsidRPr="0060318E">
        <w:rPr>
          <w:rFonts w:asciiTheme="minorHAnsi" w:hAnsiTheme="minorHAnsi" w:cstheme="minorHAnsi"/>
          <w:sz w:val="20"/>
          <w:szCs w:val="20"/>
        </w:rPr>
        <w:t>položkov</w:t>
      </w:r>
      <w:r w:rsidR="002A6019" w:rsidRPr="0060318E">
        <w:rPr>
          <w:rFonts w:asciiTheme="minorHAnsi" w:hAnsiTheme="minorHAnsi" w:cstheme="minorHAnsi"/>
          <w:sz w:val="20"/>
          <w:szCs w:val="20"/>
        </w:rPr>
        <w:t>é</w:t>
      </w:r>
      <w:proofErr w:type="spellEnd"/>
      <w:r w:rsidRPr="0060318E">
        <w:rPr>
          <w:rFonts w:asciiTheme="minorHAnsi" w:hAnsiTheme="minorHAnsi" w:cstheme="minorHAnsi"/>
          <w:sz w:val="20"/>
          <w:szCs w:val="20"/>
        </w:rPr>
        <w:t xml:space="preserve"> rozpoč</w:t>
      </w:r>
      <w:r w:rsidR="002A6019" w:rsidRPr="0060318E">
        <w:rPr>
          <w:rFonts w:asciiTheme="minorHAnsi" w:hAnsiTheme="minorHAnsi" w:cstheme="minorHAnsi"/>
          <w:sz w:val="20"/>
          <w:szCs w:val="20"/>
        </w:rPr>
        <w:t>ty</w:t>
      </w:r>
      <w:r w:rsidRPr="0060318E">
        <w:rPr>
          <w:rFonts w:asciiTheme="minorHAnsi" w:hAnsiTheme="minorHAnsi" w:cstheme="minorHAnsi"/>
          <w:sz w:val="20"/>
          <w:szCs w:val="20"/>
        </w:rPr>
        <w:t xml:space="preserve"> (výkaz</w:t>
      </w:r>
      <w:r w:rsidR="002A6019" w:rsidRPr="0060318E">
        <w:rPr>
          <w:rFonts w:asciiTheme="minorHAnsi" w:hAnsiTheme="minorHAnsi" w:cstheme="minorHAnsi"/>
          <w:sz w:val="20"/>
          <w:szCs w:val="20"/>
        </w:rPr>
        <w:t>y</w:t>
      </w:r>
      <w:r w:rsidRPr="0060318E">
        <w:rPr>
          <w:rFonts w:asciiTheme="minorHAnsi" w:hAnsiTheme="minorHAnsi" w:cstheme="minorHAnsi"/>
          <w:sz w:val="20"/>
          <w:szCs w:val="20"/>
        </w:rPr>
        <w:t xml:space="preserve"> výmer) vo formáte .</w:t>
      </w:r>
      <w:proofErr w:type="spellStart"/>
      <w:r w:rsidRPr="0060318E">
        <w:rPr>
          <w:rFonts w:asciiTheme="minorHAnsi" w:hAnsiTheme="minorHAnsi" w:cstheme="minorHAnsi"/>
          <w:sz w:val="20"/>
          <w:szCs w:val="20"/>
        </w:rPr>
        <w:t>xls</w:t>
      </w:r>
      <w:proofErr w:type="spellEnd"/>
      <w:r w:rsidRPr="0060318E">
        <w:rPr>
          <w:rFonts w:asciiTheme="minorHAnsi" w:hAnsiTheme="minorHAnsi" w:cstheme="minorHAnsi"/>
          <w:sz w:val="20"/>
          <w:szCs w:val="20"/>
        </w:rPr>
        <w:t>/.</w:t>
      </w:r>
      <w:proofErr w:type="spellStart"/>
      <w:r w:rsidRPr="0060318E">
        <w:rPr>
          <w:rFonts w:asciiTheme="minorHAnsi" w:hAnsiTheme="minorHAnsi" w:cstheme="minorHAnsi"/>
          <w:sz w:val="20"/>
          <w:szCs w:val="20"/>
        </w:rPr>
        <w:t>xlsx</w:t>
      </w:r>
      <w:proofErr w:type="spellEnd"/>
      <w:r w:rsidRPr="0060318E">
        <w:rPr>
          <w:rFonts w:asciiTheme="minorHAnsi" w:hAnsiTheme="minorHAnsi" w:cstheme="minorHAnsi"/>
          <w:iCs/>
          <w:sz w:val="20"/>
          <w:szCs w:val="20"/>
        </w:rPr>
        <w:t>. Vo formáte .</w:t>
      </w:r>
      <w:proofErr w:type="spellStart"/>
      <w:r w:rsidRPr="0060318E">
        <w:rPr>
          <w:rFonts w:asciiTheme="minorHAnsi" w:hAnsiTheme="minorHAnsi" w:cstheme="minorHAnsi"/>
          <w:iCs/>
          <w:sz w:val="20"/>
          <w:szCs w:val="20"/>
        </w:rPr>
        <w:t>pdf</w:t>
      </w:r>
      <w:proofErr w:type="spellEnd"/>
      <w:r w:rsidRPr="0060318E">
        <w:rPr>
          <w:rFonts w:asciiTheme="minorHAnsi" w:hAnsiTheme="minorHAnsi" w:cstheme="minorHAnsi"/>
          <w:iCs/>
          <w:sz w:val="20"/>
          <w:szCs w:val="20"/>
        </w:rPr>
        <w:t xml:space="preserve"> (v podpísanej forme) stačí predložiť len rekapituláciu stavby, tzn. krycí list rozpočtu;</w:t>
      </w:r>
    </w:p>
    <w:p w14:paraId="335EB771" w14:textId="27D6AF26" w:rsidR="00EF0E19" w:rsidRPr="0060318E" w:rsidRDefault="00EF0E19" w:rsidP="007540AF">
      <w:pPr>
        <w:pStyle w:val="tl1"/>
        <w:numPr>
          <w:ilvl w:val="0"/>
          <w:numId w:val="23"/>
        </w:numPr>
        <w:ind w:left="851" w:hanging="284"/>
        <w:rPr>
          <w:rFonts w:asciiTheme="minorHAnsi" w:hAnsiTheme="minorHAnsi" w:cstheme="minorHAnsi"/>
          <w:sz w:val="20"/>
          <w:szCs w:val="20"/>
        </w:rPr>
      </w:pPr>
      <w:r w:rsidRPr="0060318E">
        <w:rPr>
          <w:rFonts w:asciiTheme="minorHAnsi" w:hAnsiTheme="minorHAnsi" w:cstheme="minorHAnsi"/>
          <w:sz w:val="20"/>
          <w:szCs w:val="20"/>
        </w:rPr>
        <w:t>vecný a časový harmonogram realizácie stavebných prác;</w:t>
      </w:r>
      <w:r w:rsidR="0014798A" w:rsidRPr="0060318E">
        <w:rPr>
          <w:rFonts w:asciiTheme="minorHAnsi" w:hAnsiTheme="minorHAnsi" w:cstheme="minorHAnsi"/>
          <w:sz w:val="20"/>
          <w:szCs w:val="20"/>
        </w:rPr>
        <w:t xml:space="preserve"> </w:t>
      </w:r>
    </w:p>
    <w:p w14:paraId="53B029D0" w14:textId="77777777" w:rsidR="00EF0E19" w:rsidRPr="0060318E" w:rsidRDefault="00EF0E19" w:rsidP="007540AF">
      <w:pPr>
        <w:pStyle w:val="tl1"/>
        <w:numPr>
          <w:ilvl w:val="0"/>
          <w:numId w:val="23"/>
        </w:numPr>
        <w:ind w:left="851" w:hanging="284"/>
        <w:rPr>
          <w:rFonts w:asciiTheme="minorHAnsi" w:hAnsiTheme="minorHAnsi" w:cstheme="minorHAnsi"/>
          <w:iCs/>
          <w:sz w:val="20"/>
          <w:szCs w:val="20"/>
        </w:rPr>
      </w:pPr>
      <w:r w:rsidRPr="0060318E">
        <w:rPr>
          <w:rFonts w:asciiTheme="minorHAnsi" w:hAnsiTheme="minorHAnsi" w:cstheme="minorHAnsi"/>
          <w:iCs/>
          <w:sz w:val="20"/>
          <w:szCs w:val="20"/>
        </w:rPr>
        <w:t>prehľad ekvivalentných materiálov, výrobkov a zariadení, ak je potrebný;</w:t>
      </w:r>
    </w:p>
    <w:p w14:paraId="28410082" w14:textId="77777777" w:rsidR="00EF0E19" w:rsidRPr="0060318E" w:rsidRDefault="00EF0E19" w:rsidP="007540AF">
      <w:pPr>
        <w:pStyle w:val="tl1"/>
        <w:numPr>
          <w:ilvl w:val="0"/>
          <w:numId w:val="23"/>
        </w:numPr>
        <w:ind w:left="851" w:hanging="284"/>
        <w:rPr>
          <w:rFonts w:asciiTheme="minorHAnsi" w:hAnsiTheme="minorHAnsi" w:cstheme="minorHAnsi"/>
          <w:iCs/>
          <w:sz w:val="20"/>
          <w:szCs w:val="20"/>
        </w:rPr>
      </w:pPr>
      <w:r w:rsidRPr="0060318E">
        <w:rPr>
          <w:rFonts w:asciiTheme="minorHAnsi" w:hAnsiTheme="minorHAnsi" w:cstheme="minorHAnsi"/>
          <w:iCs/>
          <w:sz w:val="20"/>
          <w:szCs w:val="20"/>
        </w:rPr>
        <w:t xml:space="preserve">samostatný očíslovaný zoznam technických listov k ponúknutým ekvivalentom, </w:t>
      </w:r>
      <w:r w:rsidRPr="0060318E">
        <w:rPr>
          <w:rFonts w:asciiTheme="minorHAnsi" w:hAnsiTheme="minorHAnsi" w:cstheme="minorHAnsi"/>
          <w:iCs/>
          <w:sz w:val="20"/>
          <w:szCs w:val="20"/>
          <w:u w:val="single"/>
        </w:rPr>
        <w:t>ak uchádzač ponúkne ekvivalentné výrobky</w:t>
      </w:r>
      <w:r w:rsidRPr="0060318E">
        <w:rPr>
          <w:rFonts w:asciiTheme="minorHAnsi" w:hAnsiTheme="minorHAnsi" w:cstheme="minorHAnsi"/>
          <w:iCs/>
          <w:sz w:val="20"/>
          <w:szCs w:val="20"/>
        </w:rPr>
        <w:t>;</w:t>
      </w:r>
    </w:p>
    <w:p w14:paraId="60BD3CF0" w14:textId="77777777" w:rsidR="00EF0E19" w:rsidRPr="0060318E" w:rsidRDefault="00EF0E19" w:rsidP="007540AF">
      <w:pPr>
        <w:pStyle w:val="tl1"/>
        <w:numPr>
          <w:ilvl w:val="0"/>
          <w:numId w:val="23"/>
        </w:numPr>
        <w:ind w:left="851" w:hanging="284"/>
        <w:rPr>
          <w:rFonts w:asciiTheme="minorHAnsi" w:hAnsiTheme="minorHAnsi" w:cstheme="minorHAnsi"/>
          <w:iCs/>
          <w:sz w:val="20"/>
          <w:szCs w:val="20"/>
        </w:rPr>
      </w:pPr>
      <w:r w:rsidRPr="0060318E">
        <w:rPr>
          <w:rFonts w:asciiTheme="minorHAnsi" w:hAnsiTheme="minorHAnsi" w:cstheme="minorHAnsi"/>
          <w:iCs/>
          <w:sz w:val="20"/>
          <w:szCs w:val="20"/>
        </w:rPr>
        <w:t>ďalšie dokumenty a doklady a odôvodnenia preukazujúce opodstatnenosť a správnosť uchádzačom navrhnutého ekvivalentného výrobku/materiálu (ak sa použije).</w:t>
      </w:r>
    </w:p>
    <w:p w14:paraId="36964039" w14:textId="77777777" w:rsidR="006B22AA" w:rsidRPr="0060318E" w:rsidRDefault="006B22AA" w:rsidP="007540AF">
      <w:pPr>
        <w:pStyle w:val="tl1"/>
        <w:ind w:left="1134" w:hanging="1134"/>
        <w:rPr>
          <w:rFonts w:asciiTheme="minorHAnsi" w:hAnsiTheme="minorHAnsi" w:cs="Times New Roman"/>
          <w:sz w:val="20"/>
          <w:szCs w:val="20"/>
        </w:rPr>
      </w:pPr>
    </w:p>
    <w:p w14:paraId="78E1E9CC" w14:textId="2AA1C6F9" w:rsidR="006B22AA" w:rsidRPr="0060318E" w:rsidRDefault="00A34B0B" w:rsidP="007540AF">
      <w:pPr>
        <w:pStyle w:val="tl1"/>
        <w:ind w:left="567"/>
        <w:rPr>
          <w:rFonts w:asciiTheme="minorHAnsi" w:hAnsiTheme="minorHAnsi" w:cs="Times New Roman"/>
          <w:sz w:val="20"/>
          <w:szCs w:val="20"/>
        </w:rPr>
      </w:pPr>
      <w:r w:rsidRPr="0060318E">
        <w:rPr>
          <w:rFonts w:asciiTheme="minorHAnsi" w:hAnsiTheme="minorHAnsi" w:cs="Times New Roman"/>
          <w:sz w:val="20"/>
          <w:szCs w:val="20"/>
        </w:rPr>
        <w:t>15.2.</w:t>
      </w:r>
      <w:r w:rsidR="00883DFA" w:rsidRPr="0060318E">
        <w:rPr>
          <w:rFonts w:asciiTheme="minorHAnsi" w:hAnsiTheme="minorHAnsi" w:cs="Times New Roman"/>
          <w:sz w:val="20"/>
          <w:szCs w:val="20"/>
        </w:rPr>
        <w:t>3</w:t>
      </w:r>
      <w:r w:rsidRPr="0060318E">
        <w:rPr>
          <w:rFonts w:asciiTheme="minorHAnsi" w:hAnsiTheme="minorHAnsi" w:cs="Times New Roman"/>
          <w:sz w:val="20"/>
          <w:szCs w:val="20"/>
        </w:rPr>
        <w:t xml:space="preserve">. </w:t>
      </w:r>
      <w:r w:rsidR="006B22AA" w:rsidRPr="0060318E">
        <w:rPr>
          <w:rFonts w:asciiTheme="minorHAnsi" w:hAnsiTheme="minorHAnsi" w:cs="Times New Roman"/>
          <w:sz w:val="20"/>
          <w:szCs w:val="20"/>
        </w:rPr>
        <w:t xml:space="preserve">V prípade skupiny dodávateľov </w:t>
      </w:r>
      <w:r w:rsidR="006B22AA" w:rsidRPr="0060318E">
        <w:rPr>
          <w:rFonts w:asciiTheme="minorHAnsi" w:hAnsiTheme="minorHAnsi" w:cs="Times New Roman"/>
          <w:iCs/>
          <w:caps/>
          <w:sz w:val="20"/>
          <w:szCs w:val="20"/>
        </w:rPr>
        <w:t>čestné vyhlásenie skupiny dodávateľov</w:t>
      </w:r>
      <w:r w:rsidR="006B22AA" w:rsidRPr="0060318E">
        <w:rPr>
          <w:rFonts w:asciiTheme="minorHAnsi" w:hAnsiTheme="minorHAnsi" w:cs="Times New Roman"/>
          <w:sz w:val="20"/>
          <w:szCs w:val="20"/>
        </w:rPr>
        <w:t xml:space="preserve">, podpísané všetkými členmi skupiny alebo osobou/osobami oprávnenými konať v danej veci za každého člena skupiny, </w:t>
      </w:r>
      <w:r w:rsidR="006B22AA" w:rsidRPr="0060318E">
        <w:rPr>
          <w:rFonts w:asciiTheme="minorHAnsi" w:hAnsiTheme="minorHAnsi" w:cs="Times New Roman"/>
          <w:sz w:val="20"/>
          <w:szCs w:val="20"/>
        </w:rPr>
        <w:lastRenderedPageBreak/>
        <w:t xml:space="preserve">v ktorom vyhlásia, že v prípade prijatia ich ponuky verejným obstarávateľom </w:t>
      </w:r>
      <w:r w:rsidR="006B22AA" w:rsidRPr="0060318E">
        <w:rPr>
          <w:rFonts w:asciiTheme="minorHAnsi" w:hAnsiTheme="minorHAnsi" w:cs="Times New Roman"/>
          <w:b/>
          <w:bCs/>
          <w:sz w:val="20"/>
          <w:szCs w:val="20"/>
        </w:rPr>
        <w:t>vytvoria všetci členovia skupiny dodávateľov pred uzavretím zmluvy s verejným obstarávateľom právne vzťahy potrebné z dôvodu riadneho plnenia zmluvy.</w:t>
      </w:r>
    </w:p>
    <w:p w14:paraId="797F7B15" w14:textId="77777777" w:rsidR="006B22AA" w:rsidRPr="0060318E" w:rsidRDefault="006B22AA" w:rsidP="007540AF">
      <w:pPr>
        <w:pStyle w:val="tl1"/>
        <w:ind w:left="567"/>
        <w:rPr>
          <w:rFonts w:asciiTheme="minorHAnsi" w:hAnsiTheme="minorHAnsi" w:cs="Times New Roman"/>
          <w:sz w:val="20"/>
          <w:szCs w:val="20"/>
        </w:rPr>
      </w:pPr>
    </w:p>
    <w:p w14:paraId="437BB153" w14:textId="3BC665DF" w:rsidR="00A34B0B" w:rsidRPr="0060318E" w:rsidRDefault="006B22AA" w:rsidP="007540AF">
      <w:pPr>
        <w:pStyle w:val="tl1"/>
        <w:ind w:left="567"/>
        <w:rPr>
          <w:rFonts w:asciiTheme="minorHAnsi" w:hAnsiTheme="minorHAnsi" w:cs="Times New Roman"/>
          <w:sz w:val="20"/>
          <w:szCs w:val="20"/>
        </w:rPr>
      </w:pPr>
      <w:r w:rsidRPr="0060318E">
        <w:rPr>
          <w:rFonts w:asciiTheme="minorHAnsi" w:hAnsiTheme="minorHAnsi" w:cs="Times New Roman"/>
          <w:sz w:val="20"/>
          <w:szCs w:val="20"/>
        </w:rPr>
        <w:t xml:space="preserve">15.2.4. </w:t>
      </w:r>
      <w:r w:rsidR="00A34B0B" w:rsidRPr="0060318E">
        <w:rPr>
          <w:rFonts w:asciiTheme="minorHAnsi" w:hAnsiTheme="minorHAnsi" w:cs="Times New Roman"/>
          <w:sz w:val="20"/>
          <w:szCs w:val="20"/>
        </w:rPr>
        <w:t xml:space="preserve">V prípade skupiny dodávateľov vystavené plnomocenstvo </w:t>
      </w:r>
      <w:r w:rsidR="00A34B0B" w:rsidRPr="0060318E">
        <w:rPr>
          <w:rFonts w:asciiTheme="minorHAnsi" w:hAnsiTheme="minorHAnsi" w:cs="Times New Roman"/>
          <w:iCs/>
          <w:sz w:val="20"/>
          <w:szCs w:val="20"/>
        </w:rPr>
        <w:t>pre jedného z členov skupiny</w:t>
      </w:r>
      <w:r w:rsidR="00A34B0B" w:rsidRPr="0060318E">
        <w:rPr>
          <w:rFonts w:asciiTheme="minorHAnsi" w:hAnsiTheme="minorHAns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w:t>
      </w:r>
      <w:r w:rsidR="00883DFA" w:rsidRPr="0060318E">
        <w:rPr>
          <w:rFonts w:asciiTheme="minorHAnsi" w:hAnsiTheme="minorHAnsi" w:cs="Times New Roman"/>
          <w:sz w:val="20"/>
          <w:szCs w:val="20"/>
        </w:rPr>
        <w:t> </w:t>
      </w:r>
      <w:r w:rsidR="00A34B0B" w:rsidRPr="0060318E">
        <w:rPr>
          <w:rFonts w:asciiTheme="minorHAnsi" w:hAnsiTheme="minorHAnsi" w:cs="Times New Roman"/>
          <w:sz w:val="20"/>
          <w:szCs w:val="20"/>
        </w:rPr>
        <w:t>každého člena skupiny.</w:t>
      </w:r>
    </w:p>
    <w:p w14:paraId="7B4EA3E0" w14:textId="77777777" w:rsidR="00A34B0B" w:rsidRPr="0060318E" w:rsidRDefault="00A34B0B" w:rsidP="007540AF">
      <w:pPr>
        <w:pStyle w:val="tl1"/>
        <w:ind w:left="567"/>
        <w:rPr>
          <w:rFonts w:asciiTheme="minorHAnsi" w:hAnsiTheme="minorHAnsi" w:cs="Times New Roman"/>
          <w:sz w:val="20"/>
          <w:szCs w:val="20"/>
        </w:rPr>
      </w:pPr>
    </w:p>
    <w:p w14:paraId="12F1C9B4" w14:textId="676CA96F" w:rsidR="00A34B0B" w:rsidRPr="0060318E" w:rsidRDefault="008C1053" w:rsidP="007540AF">
      <w:pPr>
        <w:pStyle w:val="tl1"/>
        <w:ind w:left="567"/>
        <w:rPr>
          <w:rFonts w:asciiTheme="minorHAnsi" w:hAnsiTheme="minorHAnsi" w:cs="Times New Roman"/>
          <w:sz w:val="20"/>
          <w:szCs w:val="20"/>
        </w:rPr>
      </w:pPr>
      <w:r w:rsidRPr="0060318E">
        <w:rPr>
          <w:rFonts w:asciiTheme="minorHAnsi" w:hAnsiTheme="minorHAnsi" w:cs="Times New Roman"/>
          <w:sz w:val="20"/>
          <w:szCs w:val="20"/>
        </w:rPr>
        <w:t xml:space="preserve">15.2.5. </w:t>
      </w:r>
      <w:r w:rsidR="00A34B0B" w:rsidRPr="0060318E">
        <w:rPr>
          <w:rFonts w:asciiTheme="minorHAnsi" w:hAnsiTheme="minorHAnsi" w:cs="Times New Roman"/>
          <w:b/>
          <w:sz w:val="20"/>
          <w:szCs w:val="20"/>
        </w:rPr>
        <w:t>NÁVRH UCHÁDZAČA NA PLNENIE KRITÉRI</w:t>
      </w:r>
      <w:r w:rsidR="007F0B2C" w:rsidRPr="0060318E">
        <w:rPr>
          <w:rFonts w:asciiTheme="minorHAnsi" w:hAnsiTheme="minorHAnsi" w:cs="Times New Roman"/>
          <w:b/>
          <w:sz w:val="20"/>
          <w:szCs w:val="20"/>
        </w:rPr>
        <w:t>A</w:t>
      </w:r>
      <w:r w:rsidR="00A34B0B" w:rsidRPr="0060318E">
        <w:rPr>
          <w:rFonts w:asciiTheme="minorHAnsi" w:hAnsiTheme="minorHAnsi" w:cs="Times New Roman"/>
          <w:sz w:val="20"/>
          <w:szCs w:val="20"/>
        </w:rPr>
        <w:t xml:space="preserve">, vypracovaný podľa časti </w:t>
      </w:r>
      <w:r w:rsidR="00A34B0B" w:rsidRPr="0060318E">
        <w:rPr>
          <w:rFonts w:asciiTheme="minorHAnsi" w:hAnsiTheme="minorHAnsi" w:cs="Times New Roman"/>
          <w:b/>
          <w:sz w:val="20"/>
          <w:szCs w:val="20"/>
        </w:rPr>
        <w:t>E. Kritéria na</w:t>
      </w:r>
      <w:r w:rsidR="00883DFA" w:rsidRPr="0060318E">
        <w:rPr>
          <w:rFonts w:asciiTheme="minorHAnsi" w:hAnsiTheme="minorHAnsi" w:cs="Times New Roman"/>
          <w:b/>
          <w:sz w:val="20"/>
          <w:szCs w:val="20"/>
        </w:rPr>
        <w:t> </w:t>
      </w:r>
      <w:r w:rsidR="00A34B0B" w:rsidRPr="0060318E">
        <w:rPr>
          <w:rFonts w:asciiTheme="minorHAnsi" w:hAnsiTheme="minorHAnsi" w:cs="Times New Roman"/>
          <w:b/>
          <w:sz w:val="20"/>
          <w:szCs w:val="20"/>
        </w:rPr>
        <w:t>hodnotenie ponúk a pravidlá ich uplatnenia</w:t>
      </w:r>
      <w:r w:rsidR="00A34B0B" w:rsidRPr="0060318E">
        <w:rPr>
          <w:rFonts w:asciiTheme="minorHAnsi" w:hAnsiTheme="minorHAnsi" w:cs="Times New Roman"/>
          <w:sz w:val="20"/>
          <w:szCs w:val="20"/>
        </w:rPr>
        <w:t xml:space="preserve">, časti </w:t>
      </w:r>
      <w:r w:rsidR="00A34B0B" w:rsidRPr="0060318E">
        <w:rPr>
          <w:rFonts w:asciiTheme="minorHAnsi" w:hAnsiTheme="minorHAnsi" w:cs="Times New Roman"/>
          <w:b/>
          <w:sz w:val="20"/>
          <w:szCs w:val="20"/>
        </w:rPr>
        <w:t>D. Spôsob určenia ceny</w:t>
      </w:r>
      <w:r w:rsidR="00A34B0B" w:rsidRPr="0060318E">
        <w:rPr>
          <w:rFonts w:asciiTheme="minorHAnsi" w:hAnsiTheme="minorHAnsi" w:cs="Times New Roman"/>
          <w:sz w:val="20"/>
          <w:szCs w:val="20"/>
        </w:rPr>
        <w:t xml:space="preserve"> a podľa </w:t>
      </w:r>
      <w:r w:rsidR="00760B4E" w:rsidRPr="0060318E">
        <w:rPr>
          <w:rFonts w:asciiTheme="minorHAnsi" w:hAnsiTheme="minorHAnsi" w:cs="Times New Roman"/>
          <w:sz w:val="20"/>
          <w:szCs w:val="20"/>
        </w:rPr>
        <w:t>časti „G.</w:t>
      </w:r>
      <w:r w:rsidR="00A34B0B" w:rsidRPr="0060318E">
        <w:rPr>
          <w:rFonts w:asciiTheme="minorHAnsi" w:hAnsiTheme="minorHAnsi" w:cs="Times New Roman"/>
          <w:sz w:val="20"/>
          <w:szCs w:val="20"/>
        </w:rPr>
        <w:t xml:space="preserve"> „Návrh </w:t>
      </w:r>
      <w:r w:rsidR="00760B4E" w:rsidRPr="0060318E">
        <w:rPr>
          <w:rFonts w:asciiTheme="minorHAnsi" w:hAnsiTheme="minorHAnsi" w:cs="Times New Roman"/>
          <w:sz w:val="20"/>
          <w:szCs w:val="20"/>
        </w:rPr>
        <w:t xml:space="preserve">uchádzača </w:t>
      </w:r>
      <w:r w:rsidR="00A34B0B" w:rsidRPr="0060318E">
        <w:rPr>
          <w:rFonts w:asciiTheme="minorHAnsi" w:hAnsiTheme="minorHAnsi" w:cs="Times New Roman"/>
          <w:sz w:val="20"/>
          <w:szCs w:val="20"/>
        </w:rPr>
        <w:t xml:space="preserve">na </w:t>
      </w:r>
      <w:r w:rsidR="00E6092A" w:rsidRPr="0060318E">
        <w:rPr>
          <w:rFonts w:asciiTheme="minorHAnsi" w:hAnsiTheme="minorHAnsi" w:cs="Times New Roman"/>
          <w:sz w:val="20"/>
          <w:szCs w:val="20"/>
        </w:rPr>
        <w:t> </w:t>
      </w:r>
      <w:r w:rsidR="00A34B0B" w:rsidRPr="0060318E">
        <w:rPr>
          <w:rFonts w:asciiTheme="minorHAnsi" w:hAnsiTheme="minorHAnsi" w:cs="Times New Roman"/>
          <w:sz w:val="20"/>
          <w:szCs w:val="20"/>
        </w:rPr>
        <w:t>plnenie kritéri</w:t>
      </w:r>
      <w:r w:rsidR="007F0B2C" w:rsidRPr="0060318E">
        <w:rPr>
          <w:rFonts w:asciiTheme="minorHAnsi" w:hAnsiTheme="minorHAnsi" w:cs="Times New Roman"/>
          <w:sz w:val="20"/>
          <w:szCs w:val="20"/>
        </w:rPr>
        <w:t>a</w:t>
      </w:r>
      <w:r w:rsidR="00A34B0B" w:rsidRPr="0060318E">
        <w:rPr>
          <w:rFonts w:asciiTheme="minorHAnsi" w:hAnsiTheme="minorHAnsi" w:cs="Times New Roman"/>
          <w:sz w:val="20"/>
          <w:szCs w:val="20"/>
        </w:rPr>
        <w:t>“</w:t>
      </w:r>
      <w:r w:rsidR="00760B4E" w:rsidRPr="0060318E">
        <w:rPr>
          <w:rFonts w:asciiTheme="minorHAnsi" w:hAnsiTheme="minorHAnsi" w:cs="Times New Roman"/>
          <w:sz w:val="20"/>
          <w:szCs w:val="20"/>
        </w:rPr>
        <w:t>.</w:t>
      </w:r>
      <w:r w:rsidR="00A34B0B" w:rsidRPr="0060318E">
        <w:rPr>
          <w:rFonts w:asciiTheme="minorHAnsi" w:hAnsiTheme="minorHAnsi" w:cs="Times New Roman"/>
          <w:sz w:val="20"/>
          <w:szCs w:val="20"/>
        </w:rPr>
        <w:t xml:space="preserve"> </w:t>
      </w:r>
      <w:r w:rsidR="00760B4E" w:rsidRPr="0060318E">
        <w:rPr>
          <w:rFonts w:asciiTheme="minorHAnsi" w:hAnsiTheme="minorHAnsi" w:cstheme="minorHAnsi"/>
          <w:sz w:val="20"/>
          <w:szCs w:val="20"/>
        </w:rPr>
        <w:t>Formulár „Návrh na plnenie kritéri</w:t>
      </w:r>
      <w:r w:rsidR="007F0B2C" w:rsidRPr="0060318E">
        <w:rPr>
          <w:rFonts w:asciiTheme="minorHAnsi" w:hAnsiTheme="minorHAnsi" w:cstheme="minorHAnsi"/>
          <w:sz w:val="20"/>
          <w:szCs w:val="20"/>
        </w:rPr>
        <w:t>a</w:t>
      </w:r>
      <w:r w:rsidR="00760B4E" w:rsidRPr="0060318E">
        <w:rPr>
          <w:rFonts w:asciiTheme="minorHAnsi" w:hAnsiTheme="minorHAnsi" w:cstheme="minorHAnsi"/>
          <w:sz w:val="20"/>
          <w:szCs w:val="20"/>
        </w:rPr>
        <w:t>“ musí</w:t>
      </w:r>
      <w:r w:rsidR="00A34B0B" w:rsidRPr="0060318E">
        <w:rPr>
          <w:rFonts w:asciiTheme="minorHAnsi" w:hAnsiTheme="minorHAnsi" w:cs="Times New Roman"/>
          <w:sz w:val="20"/>
          <w:szCs w:val="20"/>
        </w:rPr>
        <w:t xml:space="preserve"> byť </w:t>
      </w:r>
      <w:r w:rsidR="00A34B0B" w:rsidRPr="0060318E">
        <w:rPr>
          <w:rFonts w:asciiTheme="minorHAnsi" w:hAnsiTheme="minorHAnsi" w:cs="Times New Roman"/>
          <w:b/>
          <w:sz w:val="20"/>
          <w:szCs w:val="20"/>
        </w:rPr>
        <w:t>podpísaný</w:t>
      </w:r>
      <w:r w:rsidR="00A34B0B" w:rsidRPr="0060318E">
        <w:rPr>
          <w:rFonts w:asciiTheme="minorHAnsi" w:hAnsiTheme="minorHAnsi" w:cs="Times New Roman"/>
          <w:sz w:val="20"/>
          <w:szCs w:val="20"/>
        </w:rPr>
        <w:t xml:space="preserve"> osobou/osobami oprávnenými konať za uchádzača. V prípade skupiny dodávateľov musí byť podpísaný každým členom skupiny alebo osobou/osobami oprávnenými konať v danej veci za člena skupiny.</w:t>
      </w:r>
    </w:p>
    <w:p w14:paraId="77003C91" w14:textId="77777777" w:rsidR="007609FB" w:rsidRPr="0060318E" w:rsidRDefault="007609FB" w:rsidP="007540AF">
      <w:pPr>
        <w:pStyle w:val="tl1"/>
        <w:rPr>
          <w:rFonts w:asciiTheme="minorHAnsi" w:hAnsiTheme="minorHAnsi" w:cs="Times New Roman"/>
          <w:sz w:val="20"/>
          <w:szCs w:val="20"/>
        </w:rPr>
      </w:pPr>
    </w:p>
    <w:p w14:paraId="05F1DA78" w14:textId="558928BC" w:rsidR="00A34B0B" w:rsidRPr="0060318E" w:rsidRDefault="007609FB" w:rsidP="007540AF">
      <w:pPr>
        <w:pStyle w:val="tl1"/>
        <w:ind w:left="567"/>
        <w:rPr>
          <w:rFonts w:asciiTheme="minorHAnsi" w:hAnsiTheme="minorHAnsi" w:cs="Times New Roman"/>
          <w:sz w:val="20"/>
          <w:szCs w:val="20"/>
        </w:rPr>
      </w:pPr>
      <w:r w:rsidRPr="0060318E">
        <w:rPr>
          <w:rFonts w:asciiTheme="minorHAnsi" w:hAnsiTheme="minorHAnsi" w:cs="Times New Roman"/>
          <w:sz w:val="20"/>
          <w:szCs w:val="20"/>
        </w:rPr>
        <w:t>15.2.</w:t>
      </w:r>
      <w:r w:rsidR="00DB2736" w:rsidRPr="0060318E">
        <w:rPr>
          <w:rFonts w:asciiTheme="minorHAnsi" w:hAnsiTheme="minorHAnsi" w:cs="Times New Roman"/>
          <w:sz w:val="20"/>
          <w:szCs w:val="20"/>
        </w:rPr>
        <w:t>6</w:t>
      </w:r>
      <w:r w:rsidRPr="0060318E">
        <w:rPr>
          <w:rFonts w:asciiTheme="minorHAnsi" w:hAnsiTheme="minorHAnsi" w:cs="Times New Roman"/>
          <w:sz w:val="20"/>
          <w:szCs w:val="20"/>
        </w:rPr>
        <w:t xml:space="preserve">. </w:t>
      </w:r>
      <w:r w:rsidR="00A34B0B" w:rsidRPr="0060318E">
        <w:rPr>
          <w:rFonts w:asciiTheme="minorHAnsi" w:hAnsiTheme="minorHAnsi" w:cs="Times New Roman"/>
          <w:sz w:val="20"/>
          <w:szCs w:val="20"/>
        </w:rPr>
        <w:t>Ďalšie dokumenty, ak to vyžadujú tieto SP.</w:t>
      </w:r>
    </w:p>
    <w:p w14:paraId="2A56F05B" w14:textId="5B0F50E2" w:rsidR="00A34B0B" w:rsidRPr="0060318E" w:rsidRDefault="00A34B0B" w:rsidP="007540AF">
      <w:pPr>
        <w:pStyle w:val="tl1"/>
        <w:keepNext/>
        <w:keepLines/>
        <w:spacing w:before="120"/>
        <w:rPr>
          <w:rFonts w:asciiTheme="minorHAnsi" w:hAnsiTheme="minorHAnsi"/>
          <w:sz w:val="20"/>
          <w:szCs w:val="20"/>
        </w:rPr>
      </w:pPr>
      <w:r w:rsidRPr="0060318E">
        <w:rPr>
          <w:rFonts w:asciiTheme="minorHAnsi" w:hAnsiTheme="minorHAnsi"/>
          <w:sz w:val="20"/>
          <w:szCs w:val="20"/>
        </w:rPr>
        <w:t>15.</w:t>
      </w:r>
      <w:r w:rsidR="00AD005C" w:rsidRPr="0060318E">
        <w:rPr>
          <w:rFonts w:asciiTheme="minorHAnsi" w:hAnsiTheme="minorHAnsi"/>
          <w:sz w:val="20"/>
          <w:szCs w:val="20"/>
        </w:rPr>
        <w:t>4</w:t>
      </w:r>
      <w:r w:rsidRPr="0060318E">
        <w:rPr>
          <w:rFonts w:asciiTheme="minorHAnsi" w:hAnsiTheme="minorHAnsi"/>
          <w:sz w:val="20"/>
          <w:szCs w:val="20"/>
        </w:rPr>
        <w:t xml:space="preserve">. Z dôvodu zabezpečenia prehľadnosti ponuky a bezproblémovej komunikácie verejný obstarávateľ </w:t>
      </w:r>
      <w:r w:rsidRPr="0060318E">
        <w:rPr>
          <w:rFonts w:asciiTheme="minorHAnsi" w:hAnsiTheme="minorHAnsi"/>
          <w:b/>
          <w:sz w:val="20"/>
          <w:szCs w:val="20"/>
        </w:rPr>
        <w:t>odporúča</w:t>
      </w:r>
      <w:r w:rsidRPr="0060318E">
        <w:rPr>
          <w:rFonts w:asciiTheme="minorHAnsi" w:hAnsiTheme="minorHAnsi"/>
          <w:sz w:val="20"/>
          <w:szCs w:val="20"/>
        </w:rPr>
        <w:t xml:space="preserve"> uchádzačom predložiť aj:</w:t>
      </w:r>
    </w:p>
    <w:p w14:paraId="644FA6D4" w14:textId="698881C7" w:rsidR="00A34B0B" w:rsidRPr="0060318E" w:rsidRDefault="00A34B0B" w:rsidP="007540AF">
      <w:pPr>
        <w:pStyle w:val="tl1"/>
        <w:keepNext/>
        <w:keepLines/>
        <w:spacing w:before="120"/>
        <w:ind w:left="567"/>
        <w:rPr>
          <w:rFonts w:asciiTheme="minorHAnsi" w:hAnsiTheme="minorHAnsi" w:cs="Times New Roman"/>
          <w:sz w:val="20"/>
          <w:szCs w:val="20"/>
        </w:rPr>
      </w:pPr>
      <w:r w:rsidRPr="0060318E">
        <w:rPr>
          <w:rFonts w:asciiTheme="minorHAnsi" w:hAnsiTheme="minorHAnsi" w:cs="Times New Roman"/>
          <w:iCs/>
          <w:caps/>
          <w:sz w:val="20"/>
          <w:szCs w:val="20"/>
        </w:rPr>
        <w:t>15.</w:t>
      </w:r>
      <w:r w:rsidR="00AD005C" w:rsidRPr="0060318E">
        <w:rPr>
          <w:rFonts w:asciiTheme="minorHAnsi" w:hAnsiTheme="minorHAnsi" w:cs="Times New Roman"/>
          <w:iCs/>
          <w:caps/>
          <w:sz w:val="20"/>
          <w:szCs w:val="20"/>
        </w:rPr>
        <w:t>4</w:t>
      </w:r>
      <w:r w:rsidRPr="0060318E">
        <w:rPr>
          <w:rFonts w:asciiTheme="minorHAnsi" w:hAnsiTheme="minorHAnsi" w:cs="Times New Roman"/>
          <w:iCs/>
          <w:caps/>
          <w:sz w:val="20"/>
          <w:szCs w:val="20"/>
        </w:rPr>
        <w:t>.1. obsah ponuky</w:t>
      </w:r>
      <w:r w:rsidRPr="0060318E">
        <w:rPr>
          <w:rFonts w:asciiTheme="minorHAnsi" w:hAnsiTheme="minorHAns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5EBFEFB3" w14:textId="77777777" w:rsidR="00A34B0B" w:rsidRPr="0060318E" w:rsidRDefault="00A34B0B" w:rsidP="007540AF">
      <w:pPr>
        <w:pStyle w:val="tl1"/>
        <w:ind w:left="567"/>
        <w:rPr>
          <w:rFonts w:asciiTheme="minorHAnsi" w:hAnsiTheme="minorHAnsi"/>
          <w:sz w:val="20"/>
          <w:szCs w:val="20"/>
        </w:rPr>
      </w:pPr>
    </w:p>
    <w:p w14:paraId="045B9A52" w14:textId="35788180" w:rsidR="00A34B0B" w:rsidRPr="0060318E" w:rsidRDefault="00A34B0B" w:rsidP="007540AF">
      <w:pPr>
        <w:pStyle w:val="tl1"/>
        <w:ind w:left="567"/>
        <w:rPr>
          <w:rFonts w:asciiTheme="minorHAnsi" w:hAnsiTheme="minorHAnsi" w:cs="Times New Roman"/>
          <w:sz w:val="20"/>
          <w:szCs w:val="20"/>
        </w:rPr>
      </w:pPr>
      <w:r w:rsidRPr="0060318E">
        <w:rPr>
          <w:rFonts w:asciiTheme="minorHAnsi" w:hAnsiTheme="minorHAnsi" w:cs="Times New Roman"/>
          <w:iCs/>
          <w:caps/>
          <w:sz w:val="20"/>
          <w:szCs w:val="20"/>
        </w:rPr>
        <w:t>15.</w:t>
      </w:r>
      <w:r w:rsidR="00AD005C" w:rsidRPr="0060318E">
        <w:rPr>
          <w:rFonts w:asciiTheme="minorHAnsi" w:hAnsiTheme="minorHAnsi" w:cs="Times New Roman"/>
          <w:iCs/>
          <w:caps/>
          <w:sz w:val="20"/>
          <w:szCs w:val="20"/>
        </w:rPr>
        <w:t>4</w:t>
      </w:r>
      <w:r w:rsidRPr="0060318E">
        <w:rPr>
          <w:rFonts w:asciiTheme="minorHAnsi" w:hAnsiTheme="minorHAnsi" w:cs="Times New Roman"/>
          <w:iCs/>
          <w:caps/>
          <w:sz w:val="20"/>
          <w:szCs w:val="20"/>
        </w:rPr>
        <w:t>.2. identifikačné údaje uchádzača</w:t>
      </w:r>
      <w:r w:rsidRPr="0060318E">
        <w:rPr>
          <w:rFonts w:asciiTheme="minorHAnsi" w:hAnsiTheme="minorHAns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60318E">
        <w:rPr>
          <w:rFonts w:asciiTheme="minorHAnsi" w:hAnsiTheme="minorHAnsi" w:cs="Times New Roman"/>
          <w:iCs/>
          <w:sz w:val="20"/>
          <w:szCs w:val="20"/>
        </w:rPr>
        <w:t>(názov, adresa a sídlo peňažného ústavu/banky)</w:t>
      </w:r>
      <w:r w:rsidRPr="0060318E">
        <w:rPr>
          <w:rFonts w:asciiTheme="minorHAnsi" w:hAnsiTheme="minorHAnsi" w:cs="Times New Roman"/>
          <w:sz w:val="20"/>
          <w:szCs w:val="20"/>
        </w:rPr>
        <w:t xml:space="preserve">, číslo bankového účtu, kontaktné telefónne číslo, </w:t>
      </w:r>
      <w:r w:rsidRPr="0060318E">
        <w:rPr>
          <w:rFonts w:asciiTheme="minorHAnsi" w:hAnsiTheme="minorHAnsi" w:cs="Times New Roman"/>
          <w:bCs/>
          <w:sz w:val="20"/>
          <w:szCs w:val="20"/>
        </w:rPr>
        <w:t>e-mail.</w:t>
      </w:r>
      <w:r w:rsidRPr="0060318E">
        <w:rPr>
          <w:rFonts w:asciiTheme="minorHAnsi" w:hAnsiTheme="minorHAnsi" w:cs="Times New Roman"/>
          <w:sz w:val="20"/>
          <w:szCs w:val="20"/>
        </w:rPr>
        <w:t xml:space="preserve"> </w:t>
      </w:r>
    </w:p>
    <w:p w14:paraId="493BEBAB" w14:textId="77777777" w:rsidR="00A34B0B" w:rsidRPr="0060318E" w:rsidRDefault="00A34B0B" w:rsidP="007540AF">
      <w:pPr>
        <w:pStyle w:val="tl1"/>
        <w:rPr>
          <w:rFonts w:asciiTheme="minorHAnsi" w:hAnsiTheme="minorHAnsi" w:cs="Calibri"/>
          <w:b/>
          <w:bCs/>
          <w:sz w:val="20"/>
          <w:szCs w:val="20"/>
        </w:rPr>
      </w:pPr>
    </w:p>
    <w:p w14:paraId="3458F8A8" w14:textId="77777777" w:rsidR="00D02943" w:rsidRPr="0060318E" w:rsidRDefault="00D02943" w:rsidP="007540AF">
      <w:pPr>
        <w:pStyle w:val="tl1"/>
        <w:rPr>
          <w:rFonts w:asciiTheme="minorHAnsi" w:hAnsiTheme="minorHAnsi" w:cs="Calibri"/>
          <w:b/>
          <w:bCs/>
          <w:sz w:val="20"/>
          <w:szCs w:val="20"/>
        </w:rPr>
      </w:pPr>
    </w:p>
    <w:p w14:paraId="1ACCDB96" w14:textId="77777777" w:rsidR="00A34B0B" w:rsidRPr="0060318E" w:rsidRDefault="00A34B0B" w:rsidP="007540AF">
      <w:pPr>
        <w:pStyle w:val="tl1"/>
        <w:rPr>
          <w:rFonts w:asciiTheme="minorHAnsi" w:hAnsiTheme="minorHAnsi" w:cs="Calibri"/>
          <w:b/>
          <w:sz w:val="20"/>
          <w:szCs w:val="20"/>
        </w:rPr>
      </w:pPr>
      <w:r w:rsidRPr="0060318E">
        <w:rPr>
          <w:rFonts w:asciiTheme="minorHAnsi" w:hAnsiTheme="minorHAnsi" w:cs="Calibri"/>
          <w:b/>
          <w:bCs/>
          <w:sz w:val="20"/>
          <w:szCs w:val="20"/>
        </w:rPr>
        <w:t>16. NÁKLADY NA PONUKU</w:t>
      </w:r>
    </w:p>
    <w:p w14:paraId="16EF04E5" w14:textId="7220435A" w:rsidR="007C55B7" w:rsidRPr="0060318E" w:rsidRDefault="00A34B0B" w:rsidP="007540AF">
      <w:pPr>
        <w:pStyle w:val="tl1"/>
        <w:rPr>
          <w:rFonts w:asciiTheme="minorHAnsi" w:hAnsiTheme="minorHAnsi" w:cs="Calibri"/>
          <w:sz w:val="20"/>
          <w:szCs w:val="20"/>
        </w:rPr>
      </w:pPr>
      <w:r w:rsidRPr="0060318E">
        <w:rPr>
          <w:rFonts w:asciiTheme="minorHAnsi" w:hAnsiTheme="minorHAnsi" w:cs="Calibri"/>
          <w:sz w:val="20"/>
          <w:szCs w:val="20"/>
        </w:rPr>
        <w:t>16.1. Všetky náklady a výdavky</w:t>
      </w:r>
      <w:r w:rsidRPr="0060318E">
        <w:rPr>
          <w:rFonts w:asciiTheme="minorHAnsi" w:hAnsiTheme="minorHAnsi" w:cs="Calibri"/>
          <w:b/>
          <w:bCs/>
          <w:sz w:val="20"/>
          <w:szCs w:val="20"/>
        </w:rPr>
        <w:t xml:space="preserve"> </w:t>
      </w:r>
      <w:r w:rsidRPr="0060318E">
        <w:rPr>
          <w:rFonts w:asciiTheme="minorHAnsi" w:hAnsiTheme="minorHAnsi" w:cs="Calibri"/>
          <w:sz w:val="20"/>
          <w:szCs w:val="20"/>
        </w:rPr>
        <w:t>spojené s prípravou a predložením ponuky znáša uchádzač bez finančného nároku voči verejnému obstarávateľovi, bez ohľadu na výsledok verejného obstarávania.</w:t>
      </w:r>
    </w:p>
    <w:p w14:paraId="6A290184" w14:textId="77777777" w:rsidR="007C55B7" w:rsidRPr="0060318E" w:rsidRDefault="007C55B7" w:rsidP="007540AF">
      <w:pPr>
        <w:pStyle w:val="tl1"/>
        <w:rPr>
          <w:rFonts w:asciiTheme="minorHAnsi" w:hAnsiTheme="minorHAnsi" w:cs="Calibri"/>
          <w:b/>
          <w:bCs/>
          <w:sz w:val="20"/>
          <w:szCs w:val="20"/>
        </w:rPr>
      </w:pPr>
    </w:p>
    <w:p w14:paraId="33DE9F81" w14:textId="3070EFF1" w:rsidR="00A34B0B" w:rsidRPr="0060318E" w:rsidRDefault="00A34B0B" w:rsidP="007540AF">
      <w:pPr>
        <w:pStyle w:val="tl1"/>
        <w:rPr>
          <w:rFonts w:asciiTheme="minorHAnsi" w:hAnsiTheme="minorHAnsi" w:cs="Calibri"/>
          <w:b/>
          <w:bCs/>
          <w:sz w:val="20"/>
          <w:szCs w:val="20"/>
        </w:rPr>
      </w:pPr>
      <w:r w:rsidRPr="0060318E">
        <w:rPr>
          <w:rFonts w:asciiTheme="minorHAnsi" w:hAnsiTheme="minorHAnsi" w:cs="Calibri"/>
          <w:b/>
          <w:bCs/>
          <w:sz w:val="20"/>
          <w:szCs w:val="20"/>
        </w:rPr>
        <w:t>17. PREDKLADANIE PONÚK</w:t>
      </w:r>
    </w:p>
    <w:p w14:paraId="7E99DB72" w14:textId="77777777" w:rsidR="00A34B0B" w:rsidRPr="0060318E" w:rsidRDefault="00A34B0B" w:rsidP="007540AF">
      <w:pPr>
        <w:pStyle w:val="tl1"/>
        <w:rPr>
          <w:rFonts w:asciiTheme="minorHAnsi" w:hAnsiTheme="minorHAnsi" w:cs="Calibri"/>
          <w:sz w:val="20"/>
          <w:szCs w:val="20"/>
        </w:rPr>
      </w:pPr>
      <w:r w:rsidRPr="0060318E">
        <w:rPr>
          <w:rFonts w:asciiTheme="minorHAnsi" w:hAnsiTheme="minorHAnsi" w:cs="Calibri"/>
          <w:sz w:val="20"/>
          <w:szCs w:val="20"/>
        </w:rPr>
        <w:t xml:space="preserve">17.1. Ponuky musia byť doručené </w:t>
      </w:r>
      <w:r w:rsidRPr="0060318E">
        <w:rPr>
          <w:rFonts w:asciiTheme="minorHAnsi" w:hAnsiTheme="minorHAnsi" w:cs="Calibri"/>
          <w:sz w:val="20"/>
          <w:szCs w:val="20"/>
          <w:u w:val="single"/>
        </w:rPr>
        <w:t>v lehote na predkladanie ponúk</w:t>
      </w:r>
      <w:r w:rsidRPr="0060318E">
        <w:rPr>
          <w:rFonts w:asciiTheme="minorHAnsi" w:hAnsiTheme="minorHAnsi" w:cs="Calibri"/>
          <w:sz w:val="20"/>
          <w:szCs w:val="20"/>
        </w:rPr>
        <w:t xml:space="preserve">, </w:t>
      </w:r>
      <w:r w:rsidR="00B836C4" w:rsidRPr="0060318E">
        <w:rPr>
          <w:rFonts w:asciiTheme="minorHAnsi" w:hAnsiTheme="minorHAnsi" w:cs="Calibri"/>
          <w:sz w:val="20"/>
          <w:szCs w:val="20"/>
        </w:rPr>
        <w:t xml:space="preserve">ktorá je uvedená </w:t>
      </w:r>
      <w:r w:rsidR="00B836C4" w:rsidRPr="0060318E">
        <w:rPr>
          <w:rFonts w:asciiTheme="minorHAnsi" w:hAnsiTheme="minorHAnsi" w:cs="Calibri"/>
          <w:b/>
          <w:sz w:val="20"/>
          <w:szCs w:val="20"/>
        </w:rPr>
        <w:t>v oznámení o vyhlásení verejného obstarávania</w:t>
      </w:r>
      <w:r w:rsidRPr="0060318E">
        <w:rPr>
          <w:rFonts w:asciiTheme="minorHAnsi" w:hAnsiTheme="minorHAnsi" w:cs="Calibri"/>
          <w:sz w:val="20"/>
          <w:szCs w:val="20"/>
        </w:rPr>
        <w:t xml:space="preserve">, prostredníctvom ktorej bolo vyhlásené toto verejné obstarávanie. </w:t>
      </w:r>
      <w:r w:rsidRPr="0060318E">
        <w:rPr>
          <w:rFonts w:asciiTheme="minorHAnsi" w:hAnsiTheme="minorHAnsi" w:cs="Calibri"/>
          <w:b/>
          <w:sz w:val="20"/>
          <w:szCs w:val="20"/>
        </w:rPr>
        <w:t>Ponuka</w:t>
      </w:r>
      <w:r w:rsidRPr="0060318E">
        <w:rPr>
          <w:rFonts w:asciiTheme="minorHAnsi" w:hAnsiTheme="minorHAnsi" w:cs="Calibri"/>
          <w:sz w:val="20"/>
          <w:szCs w:val="20"/>
        </w:rPr>
        <w:t xml:space="preserve"> uchádzača </w:t>
      </w:r>
      <w:r w:rsidRPr="0060318E">
        <w:rPr>
          <w:rFonts w:asciiTheme="minorHAnsi" w:hAnsiTheme="minorHAnsi" w:cs="Calibri"/>
          <w:b/>
          <w:sz w:val="20"/>
          <w:szCs w:val="20"/>
        </w:rPr>
        <w:t>predložená po uplynutí lehoty na predkladanie ponúk</w:t>
      </w:r>
      <w:r w:rsidRPr="0060318E">
        <w:rPr>
          <w:rFonts w:asciiTheme="minorHAnsi" w:hAnsiTheme="minorHAnsi" w:cs="Calibri"/>
          <w:sz w:val="20"/>
          <w:szCs w:val="20"/>
        </w:rPr>
        <w:t xml:space="preserve"> </w:t>
      </w:r>
      <w:r w:rsidRPr="0060318E">
        <w:rPr>
          <w:rFonts w:asciiTheme="minorHAnsi" w:hAnsiTheme="minorHAnsi" w:cs="Calibri"/>
          <w:b/>
          <w:sz w:val="20"/>
          <w:szCs w:val="20"/>
        </w:rPr>
        <w:t xml:space="preserve">sa elektronicky </w:t>
      </w:r>
      <w:r w:rsidRPr="0060318E">
        <w:rPr>
          <w:rFonts w:asciiTheme="minorHAnsi" w:hAnsiTheme="minorHAnsi" w:cs="Calibri"/>
          <w:b/>
          <w:sz w:val="20"/>
          <w:szCs w:val="20"/>
          <w:u w:val="single"/>
        </w:rPr>
        <w:t>neotvorí</w:t>
      </w:r>
      <w:r w:rsidRPr="0060318E">
        <w:rPr>
          <w:rFonts w:asciiTheme="minorHAnsi" w:hAnsiTheme="minorHAnsi" w:cs="Calibri"/>
          <w:sz w:val="20"/>
          <w:szCs w:val="20"/>
        </w:rPr>
        <w:t>.</w:t>
      </w:r>
    </w:p>
    <w:p w14:paraId="6F849E78" w14:textId="77777777" w:rsidR="00A34B0B" w:rsidRPr="0060318E" w:rsidRDefault="00A34B0B" w:rsidP="007540AF">
      <w:pPr>
        <w:pStyle w:val="tl1"/>
        <w:rPr>
          <w:rFonts w:asciiTheme="minorHAnsi" w:hAnsiTheme="minorHAnsi" w:cs="Calibri"/>
          <w:sz w:val="20"/>
          <w:szCs w:val="20"/>
        </w:rPr>
      </w:pPr>
    </w:p>
    <w:p w14:paraId="4DC05DC0" w14:textId="77777777" w:rsidR="00A34B0B" w:rsidRPr="0060318E" w:rsidRDefault="00A34B0B" w:rsidP="007540AF">
      <w:pPr>
        <w:pStyle w:val="tl1"/>
        <w:rPr>
          <w:rFonts w:asciiTheme="minorHAnsi" w:hAnsiTheme="minorHAnsi" w:cs="Arial"/>
          <w:sz w:val="20"/>
          <w:szCs w:val="20"/>
        </w:rPr>
      </w:pPr>
      <w:r w:rsidRPr="0060318E">
        <w:rPr>
          <w:rFonts w:asciiTheme="minorHAnsi" w:hAnsiTheme="minorHAnsi" w:cs="Arial"/>
          <w:sz w:val="20"/>
          <w:szCs w:val="20"/>
        </w:rPr>
        <w:t xml:space="preserve">17.2. Ponuky sa budú predkladať elektronicky v zmysle § 49 ods. 1 písm. a) ZVO prostredníctvom systému JOSEPHINE, umiestnenom na webovej adrese </w:t>
      </w:r>
      <w:hyperlink r:id="rId10" w:history="1">
        <w:r w:rsidRPr="0060318E">
          <w:rPr>
            <w:rStyle w:val="Hypertextovprepojenie"/>
            <w:rFonts w:asciiTheme="minorHAnsi" w:hAnsiTheme="minorHAnsi" w:cs="Arial"/>
            <w:sz w:val="20"/>
            <w:szCs w:val="20"/>
          </w:rPr>
          <w:t>https://josephine.proebiz.com</w:t>
        </w:r>
      </w:hyperlink>
      <w:r w:rsidRPr="0060318E">
        <w:rPr>
          <w:rFonts w:asciiTheme="minorHAnsi" w:hAnsiTheme="minorHAnsi" w:cs="Arial"/>
          <w:sz w:val="20"/>
          <w:szCs w:val="20"/>
        </w:rPr>
        <w:t xml:space="preserve">. </w:t>
      </w:r>
    </w:p>
    <w:p w14:paraId="67D967D6" w14:textId="77777777" w:rsidR="00A34B0B" w:rsidRPr="0060318E" w:rsidRDefault="00A34B0B" w:rsidP="007540AF">
      <w:pPr>
        <w:pStyle w:val="tl1"/>
        <w:rPr>
          <w:rFonts w:asciiTheme="minorHAnsi" w:hAnsiTheme="minorHAnsi" w:cs="Arial"/>
          <w:sz w:val="20"/>
          <w:szCs w:val="20"/>
        </w:rPr>
      </w:pPr>
    </w:p>
    <w:p w14:paraId="1A717BD3" w14:textId="77777777" w:rsidR="00A34B0B" w:rsidRPr="0060318E" w:rsidRDefault="00A34B0B" w:rsidP="007540AF">
      <w:pPr>
        <w:pStyle w:val="tl1"/>
        <w:rPr>
          <w:rFonts w:asciiTheme="minorHAnsi" w:hAnsiTheme="minorHAnsi" w:cs="Arial"/>
          <w:sz w:val="20"/>
          <w:szCs w:val="20"/>
        </w:rPr>
      </w:pPr>
      <w:r w:rsidRPr="0060318E">
        <w:rPr>
          <w:rFonts w:asciiTheme="minorHAnsi" w:hAnsiTheme="minorHAnsi" w:cs="Arial"/>
          <w:sz w:val="20"/>
          <w:szCs w:val="20"/>
        </w:rPr>
        <w:t>17.3. Na ponuky predložené iným spôsobom (v listinnej podobe) sa nebude prihliadať.</w:t>
      </w:r>
    </w:p>
    <w:p w14:paraId="0EA80387" w14:textId="77777777" w:rsidR="00A34B0B" w:rsidRPr="0060318E" w:rsidRDefault="00A34B0B" w:rsidP="007540AF">
      <w:pPr>
        <w:pStyle w:val="tl1"/>
        <w:rPr>
          <w:rFonts w:asciiTheme="minorHAnsi" w:hAnsiTheme="minorHAnsi" w:cs="Arial"/>
          <w:sz w:val="20"/>
          <w:szCs w:val="20"/>
        </w:rPr>
      </w:pPr>
    </w:p>
    <w:p w14:paraId="5E9C1C85" w14:textId="77777777" w:rsidR="00A34B0B" w:rsidRPr="0060318E" w:rsidRDefault="00A34B0B" w:rsidP="007540AF">
      <w:pPr>
        <w:pStyle w:val="tl1"/>
        <w:rPr>
          <w:rFonts w:asciiTheme="minorHAnsi" w:hAnsiTheme="minorHAnsi" w:cs="Arial"/>
          <w:sz w:val="20"/>
          <w:szCs w:val="20"/>
        </w:rPr>
      </w:pPr>
      <w:r w:rsidRPr="0060318E">
        <w:rPr>
          <w:rFonts w:asciiTheme="minorHAnsi" w:hAnsiTheme="minorHAnsi" w:cs="Arial"/>
          <w:sz w:val="20"/>
          <w:szCs w:val="20"/>
        </w:rPr>
        <w:t>17.4. Uchádzač má možnosť sa registrovať do systému JOSEPHINE pomocou hesla alebo aj pomocou občianskeho preukazu s elektronickým čipom a bezpečnostným osobnostným kódom (</w:t>
      </w:r>
      <w:proofErr w:type="spellStart"/>
      <w:r w:rsidRPr="0060318E">
        <w:rPr>
          <w:rFonts w:asciiTheme="minorHAnsi" w:hAnsiTheme="minorHAnsi" w:cs="Arial"/>
          <w:sz w:val="20"/>
          <w:szCs w:val="20"/>
        </w:rPr>
        <w:t>eID</w:t>
      </w:r>
      <w:proofErr w:type="spellEnd"/>
      <w:r w:rsidRPr="0060318E">
        <w:rPr>
          <w:rFonts w:asciiTheme="minorHAnsi" w:hAnsiTheme="minorHAnsi" w:cs="Arial"/>
          <w:sz w:val="20"/>
          <w:szCs w:val="20"/>
        </w:rPr>
        <w:t>).</w:t>
      </w:r>
    </w:p>
    <w:p w14:paraId="25FF094A" w14:textId="77777777" w:rsidR="00A34B0B" w:rsidRPr="0060318E" w:rsidRDefault="00A34B0B" w:rsidP="007540AF">
      <w:pPr>
        <w:pStyle w:val="tl1"/>
        <w:rPr>
          <w:rFonts w:asciiTheme="minorHAnsi" w:hAnsiTheme="minorHAnsi" w:cs="Arial"/>
          <w:sz w:val="20"/>
          <w:szCs w:val="20"/>
        </w:rPr>
      </w:pPr>
    </w:p>
    <w:p w14:paraId="1C91064C" w14:textId="247A0EEA" w:rsidR="008F772B" w:rsidRPr="0060318E" w:rsidRDefault="00A34B0B" w:rsidP="007540AF">
      <w:pPr>
        <w:pStyle w:val="tl1"/>
        <w:rPr>
          <w:rFonts w:asciiTheme="minorHAnsi" w:hAnsiTheme="minorHAnsi" w:cs="Arial"/>
          <w:sz w:val="20"/>
          <w:szCs w:val="20"/>
        </w:rPr>
      </w:pPr>
      <w:r w:rsidRPr="0060318E">
        <w:rPr>
          <w:rFonts w:asciiTheme="minorHAnsi" w:hAnsiTheme="minorHAnsi" w:cs="Arial"/>
          <w:sz w:val="20"/>
          <w:szCs w:val="20"/>
        </w:rPr>
        <w:t>17.5. Predkladanie ponúk je umožnené iba autentifikovaným uchádzačom. Autentifikáciu je možné previesť nasledovnými spôsobmi:</w:t>
      </w:r>
    </w:p>
    <w:p w14:paraId="7E27CE79" w14:textId="5385D5D3" w:rsidR="008F772B" w:rsidRPr="0060318E" w:rsidRDefault="008F772B" w:rsidP="007540AF">
      <w:pPr>
        <w:pStyle w:val="Normlnywebov"/>
        <w:numPr>
          <w:ilvl w:val="0"/>
          <w:numId w:val="24"/>
        </w:numPr>
        <w:jc w:val="both"/>
        <w:rPr>
          <w:rFonts w:asciiTheme="minorHAnsi" w:hAnsiTheme="minorHAnsi" w:cs="Arial"/>
          <w:sz w:val="20"/>
          <w:szCs w:val="20"/>
        </w:rPr>
      </w:pPr>
      <w:r w:rsidRPr="0060318E">
        <w:rPr>
          <w:rFonts w:asciiTheme="minorHAnsi" w:hAnsiTheme="minorHAnsi" w:cs="Arial"/>
          <w:sz w:val="20"/>
          <w:szCs w:val="20"/>
        </w:rPr>
        <w:t>v systéme JOSEPHINE registráciou a prihlásením pomocou občianskeho preukazu s elektronickým čipom a bezpečnostným osobnostným kódom (</w:t>
      </w:r>
      <w:proofErr w:type="spellStart"/>
      <w:r w:rsidRPr="0060318E">
        <w:rPr>
          <w:rFonts w:asciiTheme="minorHAnsi" w:hAnsiTheme="minorHAnsi" w:cs="Arial"/>
          <w:sz w:val="20"/>
          <w:szCs w:val="20"/>
        </w:rPr>
        <w:t>eID</w:t>
      </w:r>
      <w:proofErr w:type="spellEnd"/>
      <w:r w:rsidRPr="0060318E">
        <w:rPr>
          <w:rFonts w:asciiTheme="minorHAnsi" w:hAnsiTheme="minorHAnsi" w:cs="Arial"/>
          <w:sz w:val="20"/>
          <w:szCs w:val="20"/>
        </w:rPr>
        <w:t xml:space="preserve">). V systéme je autentifikovaná spoločnosť, ktorú pomocou </w:t>
      </w:r>
      <w:proofErr w:type="spellStart"/>
      <w:r w:rsidRPr="0060318E">
        <w:rPr>
          <w:rFonts w:asciiTheme="minorHAnsi" w:hAnsiTheme="minorHAnsi" w:cs="Arial"/>
          <w:sz w:val="20"/>
          <w:szCs w:val="20"/>
        </w:rPr>
        <w:t>eID</w:t>
      </w:r>
      <w:proofErr w:type="spellEnd"/>
      <w:r w:rsidRPr="0060318E">
        <w:rPr>
          <w:rFonts w:asciiTheme="minorHAnsi" w:hAnsiTheme="minorHAnsi" w:cs="Arial"/>
          <w:sz w:val="20"/>
          <w:szCs w:val="20"/>
        </w:rPr>
        <w:t xml:space="preserve"> registruje štatutár danej spoločnosti. Autentifikáciu vykonáva poskytovateľ systému JOSEPHINE a </w:t>
      </w:r>
      <w:r w:rsidR="00117EAA" w:rsidRPr="0060318E">
        <w:rPr>
          <w:rFonts w:asciiTheme="minorHAnsi" w:hAnsiTheme="minorHAnsi" w:cs="Arial"/>
          <w:sz w:val="20"/>
          <w:szCs w:val="20"/>
        </w:rPr>
        <w:t> </w:t>
      </w:r>
      <w:r w:rsidRPr="0060318E">
        <w:rPr>
          <w:rFonts w:asciiTheme="minorHAnsi" w:hAnsiTheme="minorHAnsi" w:cs="Arial"/>
          <w:sz w:val="20"/>
          <w:szCs w:val="20"/>
        </w:rPr>
        <w:t xml:space="preserve">to </w:t>
      </w:r>
      <w:r w:rsidR="00117EAA" w:rsidRPr="0060318E">
        <w:rPr>
          <w:rFonts w:asciiTheme="minorHAnsi" w:hAnsiTheme="minorHAnsi" w:cs="Arial"/>
          <w:sz w:val="20"/>
          <w:szCs w:val="20"/>
        </w:rPr>
        <w:t> </w:t>
      </w:r>
      <w:r w:rsidRPr="0060318E">
        <w:rPr>
          <w:rFonts w:asciiTheme="minorHAnsi" w:hAnsiTheme="minorHAnsi" w:cs="Arial"/>
          <w:sz w:val="20"/>
          <w:szCs w:val="20"/>
        </w:rPr>
        <w:t>v pracovných dňoch v čase 8.00 – 16.00 hod. O dokončení autentifikácie je uchádzač informovaný e-</w:t>
      </w:r>
      <w:r w:rsidR="00E6092A" w:rsidRPr="0060318E">
        <w:rPr>
          <w:rFonts w:asciiTheme="minorHAnsi" w:hAnsiTheme="minorHAnsi" w:cs="Arial"/>
          <w:sz w:val="20"/>
          <w:szCs w:val="20"/>
        </w:rPr>
        <w:t> </w:t>
      </w:r>
      <w:r w:rsidRPr="0060318E">
        <w:rPr>
          <w:rFonts w:asciiTheme="minorHAnsi" w:hAnsiTheme="minorHAnsi" w:cs="Arial"/>
          <w:sz w:val="20"/>
          <w:szCs w:val="20"/>
        </w:rPr>
        <w:t>mailom.</w:t>
      </w:r>
    </w:p>
    <w:p w14:paraId="5828E32E" w14:textId="5068E2B5" w:rsidR="008F772B" w:rsidRPr="0060318E" w:rsidRDefault="008F772B" w:rsidP="007540AF">
      <w:pPr>
        <w:pStyle w:val="Normlnywebov"/>
        <w:numPr>
          <w:ilvl w:val="0"/>
          <w:numId w:val="24"/>
        </w:numPr>
        <w:jc w:val="both"/>
        <w:rPr>
          <w:rFonts w:asciiTheme="minorHAnsi" w:hAnsiTheme="minorHAnsi" w:cs="Arial"/>
          <w:sz w:val="20"/>
          <w:szCs w:val="20"/>
        </w:rPr>
      </w:pPr>
      <w:r w:rsidRPr="0060318E">
        <w:rPr>
          <w:rFonts w:asciiTheme="minorHAnsi" w:hAnsiTheme="minorHAnsi" w:cs="Arial"/>
          <w:sz w:val="20"/>
          <w:szCs w:val="20"/>
        </w:rPr>
        <w:t xml:space="preserve">nahraním kvalifikovaného elektronického podpisu (napríklad podpisu </w:t>
      </w:r>
      <w:proofErr w:type="spellStart"/>
      <w:r w:rsidRPr="0060318E">
        <w:rPr>
          <w:rFonts w:asciiTheme="minorHAnsi" w:hAnsiTheme="minorHAnsi" w:cs="Arial"/>
          <w:sz w:val="20"/>
          <w:szCs w:val="20"/>
        </w:rPr>
        <w:t>eID</w:t>
      </w:r>
      <w:proofErr w:type="spellEnd"/>
      <w:r w:rsidRPr="0060318E">
        <w:rPr>
          <w:rFonts w:asciiTheme="minorHAnsi" w:hAnsiTheme="minorHAnsi" w:cs="Arial"/>
          <w:sz w:val="20"/>
          <w:szCs w:val="20"/>
        </w:rPr>
        <w:t xml:space="preserve">) štatutára danej spoločnosti na kartu užívateľa po registrácii a prihlásení do systému JOSEPHINE. Autentifikáciu vykoná poskytovateľ systému JOSEPHINE a to v pracovných dňoch v čase 8.00 – 16.00 hod. O dokončení autentifikácie je </w:t>
      </w:r>
      <w:r w:rsidR="00117EAA" w:rsidRPr="0060318E">
        <w:rPr>
          <w:rFonts w:asciiTheme="minorHAnsi" w:hAnsiTheme="minorHAnsi" w:cs="Arial"/>
          <w:sz w:val="20"/>
          <w:szCs w:val="20"/>
        </w:rPr>
        <w:t> </w:t>
      </w:r>
      <w:r w:rsidRPr="0060318E">
        <w:rPr>
          <w:rFonts w:asciiTheme="minorHAnsi" w:hAnsiTheme="minorHAnsi" w:cs="Arial"/>
          <w:sz w:val="20"/>
          <w:szCs w:val="20"/>
        </w:rPr>
        <w:t>uchádzač informovaný e-mailom.</w:t>
      </w:r>
    </w:p>
    <w:p w14:paraId="33A032DB" w14:textId="62CE1889" w:rsidR="008F772B" w:rsidRPr="0060318E" w:rsidRDefault="008F772B" w:rsidP="007540AF">
      <w:pPr>
        <w:pStyle w:val="Normlnywebov"/>
        <w:numPr>
          <w:ilvl w:val="0"/>
          <w:numId w:val="24"/>
        </w:numPr>
        <w:jc w:val="both"/>
        <w:rPr>
          <w:rFonts w:asciiTheme="minorHAnsi" w:hAnsiTheme="minorHAnsi" w:cs="Arial"/>
          <w:sz w:val="20"/>
          <w:szCs w:val="20"/>
        </w:rPr>
      </w:pPr>
      <w:r w:rsidRPr="0060318E">
        <w:rPr>
          <w:rFonts w:asciiTheme="minorHAnsi" w:hAnsiTheme="minorHAnsi" w:cs="Arial"/>
          <w:sz w:val="20"/>
          <w:szCs w:val="20"/>
        </w:rPr>
        <w:lastRenderedPageBreak/>
        <w:t xml:space="preserve">vložením dokumentu preukazujúceho osobu štatutára na kartu užívateľa po registrácii, ktorý je </w:t>
      </w:r>
      <w:r w:rsidR="00117EAA" w:rsidRPr="0060318E">
        <w:rPr>
          <w:rFonts w:asciiTheme="minorHAnsi" w:hAnsiTheme="minorHAnsi" w:cs="Arial"/>
          <w:sz w:val="20"/>
          <w:szCs w:val="20"/>
        </w:rPr>
        <w:t> </w:t>
      </w:r>
      <w:r w:rsidRPr="0060318E">
        <w:rPr>
          <w:rFonts w:asciiTheme="minorHAnsi" w:hAnsiTheme="minorHAnsi" w:cs="Arial"/>
          <w:sz w:val="20"/>
          <w:szCs w:val="20"/>
        </w:rPr>
        <w:t>podpísaný elektronickým podpisom štatutára, alebo prešiel zaručenou konverziou. Autentifikáciu vykoná poskytovateľ systému JOSEPHINE a to v pracovných dňoch v čase 8.00 – 16.00 hod. O dokončení autentifikácie je uchádzač informovaný e-mailom.</w:t>
      </w:r>
    </w:p>
    <w:p w14:paraId="218711A8" w14:textId="6D29481A" w:rsidR="00A34B0B" w:rsidRPr="0060318E" w:rsidRDefault="008F772B" w:rsidP="007540AF">
      <w:pPr>
        <w:pStyle w:val="Normlnywebov"/>
        <w:numPr>
          <w:ilvl w:val="0"/>
          <w:numId w:val="24"/>
        </w:numPr>
        <w:jc w:val="both"/>
        <w:rPr>
          <w:rFonts w:asciiTheme="minorHAnsi" w:hAnsiTheme="minorHAnsi" w:cs="Arial"/>
          <w:sz w:val="20"/>
          <w:szCs w:val="20"/>
        </w:rPr>
      </w:pPr>
      <w:r w:rsidRPr="0060318E">
        <w:rPr>
          <w:rFonts w:asciiTheme="minorHAnsi" w:hAnsiTheme="minorHAnsi" w:cs="Arial"/>
          <w:sz w:val="20"/>
          <w:szCs w:val="20"/>
        </w:rPr>
        <w:t>vložením plnej moci na kartu užívateľa po registrácii, ktorá je podpísaná elektronickým podpisom štatutára aj splnomocnenou osobou, alebo prešla zaručenou konverziou. Autentifikáciu vykoná poskytovateľ systému JOSEPHINE a to v pracovné dni v čase 8.00 – 16.00 hod. O dokončení autentifikácie je uchádzač informovaný e-mailom.</w:t>
      </w:r>
    </w:p>
    <w:p w14:paraId="55BD22B6" w14:textId="77777777" w:rsidR="00A34B0B" w:rsidRPr="0060318E" w:rsidRDefault="00A34B0B" w:rsidP="007540AF">
      <w:pPr>
        <w:pStyle w:val="tl1"/>
        <w:rPr>
          <w:rFonts w:asciiTheme="minorHAnsi" w:hAnsiTheme="minorHAnsi" w:cs="Arial"/>
          <w:sz w:val="20"/>
          <w:szCs w:val="20"/>
        </w:rPr>
      </w:pPr>
    </w:p>
    <w:p w14:paraId="53E9814C" w14:textId="77777777" w:rsidR="00A34B0B" w:rsidRPr="0060318E" w:rsidRDefault="00A34B0B" w:rsidP="007540AF">
      <w:pPr>
        <w:pStyle w:val="tl1"/>
        <w:rPr>
          <w:rFonts w:asciiTheme="minorHAnsi" w:hAnsiTheme="minorHAnsi" w:cs="Arial"/>
          <w:sz w:val="20"/>
          <w:szCs w:val="20"/>
        </w:rPr>
      </w:pPr>
      <w:r w:rsidRPr="0060318E">
        <w:rPr>
          <w:rFonts w:asciiTheme="minorHAnsi" w:hAnsiTheme="minorHAnsi" w:cs="Arial"/>
          <w:sz w:val="20"/>
          <w:szCs w:val="20"/>
        </w:rPr>
        <w:t>17.6. Autentifikovaný uchádzač si po prihlásení do systému JOSEPHINE v Prehľade – zozname obstarávaní vyberie predmetné obstarávanie a vloží svoju ponuku do určeného formulára na príjem ponúk, ktorý nájde v záložke „Ponuky a žiadosti“.</w:t>
      </w:r>
    </w:p>
    <w:p w14:paraId="40123101" w14:textId="77777777" w:rsidR="00A34B0B" w:rsidRPr="0060318E" w:rsidRDefault="00A34B0B" w:rsidP="007540AF">
      <w:pPr>
        <w:pStyle w:val="tl1"/>
        <w:rPr>
          <w:rFonts w:asciiTheme="minorHAnsi" w:hAnsiTheme="minorHAnsi" w:cs="Arial"/>
          <w:sz w:val="20"/>
          <w:szCs w:val="20"/>
        </w:rPr>
      </w:pPr>
    </w:p>
    <w:p w14:paraId="14EEB886" w14:textId="77777777" w:rsidR="00A34B0B" w:rsidRPr="0060318E" w:rsidRDefault="00A34B0B" w:rsidP="007540AF">
      <w:pPr>
        <w:pStyle w:val="tl1"/>
        <w:rPr>
          <w:rFonts w:asciiTheme="minorHAnsi" w:hAnsiTheme="minorHAnsi"/>
        </w:rPr>
      </w:pPr>
      <w:r w:rsidRPr="0060318E">
        <w:rPr>
          <w:rFonts w:asciiTheme="minorHAnsi" w:hAnsiTheme="minorHAnsi" w:cs="Arial"/>
          <w:sz w:val="20"/>
          <w:szCs w:val="20"/>
        </w:rPr>
        <w:t xml:space="preserve">17.7. Elektronická ponuka sa vloží vyplnením ponukového formulára a vložením požadovaných dokladov a dokumentov v systéme JOSEPHINE umiestnenom na webovej adrese </w:t>
      </w:r>
      <w:hyperlink r:id="rId11" w:history="1">
        <w:r w:rsidRPr="0060318E">
          <w:rPr>
            <w:rStyle w:val="Hypertextovprepojenie"/>
            <w:rFonts w:asciiTheme="minorHAnsi" w:hAnsiTheme="minorHAnsi" w:cs="Arial"/>
            <w:sz w:val="20"/>
            <w:szCs w:val="20"/>
          </w:rPr>
          <w:t>https://josephine.proebiz.com</w:t>
        </w:r>
      </w:hyperlink>
    </w:p>
    <w:p w14:paraId="2529B942" w14:textId="77777777" w:rsidR="00A34B0B" w:rsidRPr="0060318E" w:rsidRDefault="00A34B0B" w:rsidP="007540AF">
      <w:pPr>
        <w:pStyle w:val="tl1"/>
        <w:rPr>
          <w:rFonts w:asciiTheme="minorHAnsi" w:hAnsiTheme="minorHAnsi"/>
        </w:rPr>
      </w:pPr>
    </w:p>
    <w:p w14:paraId="4CB4E4E1" w14:textId="77777777" w:rsidR="00A34B0B" w:rsidRPr="0060318E" w:rsidRDefault="00A34B0B" w:rsidP="007540AF">
      <w:pPr>
        <w:pStyle w:val="tl1"/>
        <w:rPr>
          <w:rFonts w:asciiTheme="minorHAnsi" w:hAnsiTheme="minorHAnsi"/>
          <w:sz w:val="20"/>
          <w:szCs w:val="20"/>
        </w:rPr>
      </w:pPr>
      <w:r w:rsidRPr="0060318E">
        <w:rPr>
          <w:rFonts w:asciiTheme="minorHAnsi" w:hAnsiTheme="minorHAnsi"/>
          <w:sz w:val="20"/>
          <w:szCs w:val="20"/>
        </w:rPr>
        <w:t xml:space="preserve">17.8. V predloženej ponuke prostredníctvom systému JOSEPHINE musia byť pripojené požadované naskenované doklady (odporúčaný formát je „PDF“) tak, ako je uvedené v týchto súťažných podkladoch a vyplnenie </w:t>
      </w:r>
      <w:proofErr w:type="spellStart"/>
      <w:r w:rsidRPr="0060318E">
        <w:rPr>
          <w:rFonts w:asciiTheme="minorHAnsi" w:hAnsiTheme="minorHAnsi"/>
          <w:sz w:val="20"/>
          <w:szCs w:val="20"/>
        </w:rPr>
        <w:t>položkového</w:t>
      </w:r>
      <w:proofErr w:type="spellEnd"/>
      <w:r w:rsidRPr="0060318E">
        <w:rPr>
          <w:rFonts w:asciiTheme="minorHAnsi" w:hAnsiTheme="minorHAnsi"/>
          <w:sz w:val="20"/>
          <w:szCs w:val="20"/>
        </w:rPr>
        <w:t xml:space="preserve"> elektronického formulára, ktorý zodpovedá návrhu na plnenie kritérií uvedenom v súťažných podkladoch.  </w:t>
      </w:r>
    </w:p>
    <w:p w14:paraId="52BD65A7" w14:textId="77777777" w:rsidR="00A34B0B" w:rsidRPr="0060318E" w:rsidRDefault="00A34B0B" w:rsidP="007540AF">
      <w:pPr>
        <w:pStyle w:val="tl1"/>
        <w:rPr>
          <w:rFonts w:asciiTheme="minorHAnsi" w:hAnsiTheme="minorHAnsi"/>
          <w:sz w:val="20"/>
          <w:szCs w:val="20"/>
        </w:rPr>
      </w:pPr>
    </w:p>
    <w:p w14:paraId="46F1904F" w14:textId="77777777" w:rsidR="00A34B0B" w:rsidRPr="0060318E" w:rsidRDefault="00A34B0B" w:rsidP="007540AF">
      <w:pPr>
        <w:pStyle w:val="tl1"/>
        <w:rPr>
          <w:rFonts w:asciiTheme="minorHAnsi" w:hAnsiTheme="minorHAnsi"/>
          <w:sz w:val="20"/>
          <w:szCs w:val="20"/>
        </w:rPr>
      </w:pPr>
      <w:r w:rsidRPr="0060318E">
        <w:rPr>
          <w:rFonts w:asciiTheme="minorHAnsi" w:hAnsiTheme="minorHAnsi"/>
          <w:sz w:val="20"/>
          <w:szCs w:val="20"/>
        </w:rPr>
        <w:t xml:space="preserve">17.9. Ak ponuka obsahuje dôverné informácie, uchádzač ich v ponuke viditeľne označí. </w:t>
      </w:r>
    </w:p>
    <w:p w14:paraId="3C39FBF8" w14:textId="77777777" w:rsidR="00A34B0B" w:rsidRPr="0060318E" w:rsidRDefault="00A34B0B" w:rsidP="007540AF">
      <w:pPr>
        <w:pStyle w:val="tl1"/>
        <w:rPr>
          <w:rFonts w:asciiTheme="minorHAnsi" w:hAnsiTheme="minorHAnsi"/>
          <w:sz w:val="20"/>
          <w:szCs w:val="20"/>
        </w:rPr>
      </w:pPr>
    </w:p>
    <w:p w14:paraId="178427B2" w14:textId="122469A8" w:rsidR="00A34B0B" w:rsidRPr="0060318E" w:rsidRDefault="00A34B0B" w:rsidP="007540AF">
      <w:pPr>
        <w:pStyle w:val="tl1"/>
        <w:rPr>
          <w:rFonts w:asciiTheme="minorHAnsi" w:hAnsiTheme="minorHAnsi"/>
          <w:sz w:val="20"/>
          <w:szCs w:val="20"/>
        </w:rPr>
      </w:pPr>
      <w:r w:rsidRPr="0060318E">
        <w:rPr>
          <w:rFonts w:asciiTheme="minorHAnsi" w:hAnsiTheme="minorHAnsi"/>
          <w:sz w:val="20"/>
          <w:szCs w:val="20"/>
        </w:rPr>
        <w:t>17.1</w:t>
      </w:r>
      <w:r w:rsidR="00B836C4" w:rsidRPr="0060318E">
        <w:rPr>
          <w:rFonts w:asciiTheme="minorHAnsi" w:hAnsiTheme="minorHAnsi"/>
          <w:sz w:val="20"/>
          <w:szCs w:val="20"/>
        </w:rPr>
        <w:t>0</w:t>
      </w:r>
      <w:r w:rsidRPr="0060318E">
        <w:rPr>
          <w:rFonts w:asciiTheme="minorHAnsi" w:hAnsiTheme="minorHAnsi"/>
          <w:sz w:val="20"/>
          <w:szCs w:val="20"/>
        </w:rPr>
        <w:t>. Po úspešnom nahraní ponuky do systému JOSEPHINE je uchádzačovi odoslaný notifikačný informatívny e-</w:t>
      </w:r>
      <w:r w:rsidR="008A2BEE" w:rsidRPr="0060318E">
        <w:rPr>
          <w:rFonts w:asciiTheme="minorHAnsi" w:hAnsiTheme="minorHAnsi"/>
          <w:sz w:val="20"/>
          <w:szCs w:val="20"/>
        </w:rPr>
        <w:t> </w:t>
      </w:r>
      <w:r w:rsidRPr="0060318E">
        <w:rPr>
          <w:rFonts w:asciiTheme="minorHAnsi" w:hAnsiTheme="minorHAnsi"/>
          <w:sz w:val="20"/>
          <w:szCs w:val="20"/>
        </w:rPr>
        <w:t xml:space="preserve">mail (a to na e-mailovú adresu užívateľa uchádzača, ktorý ponuku nahral). </w:t>
      </w:r>
    </w:p>
    <w:p w14:paraId="43F39FE5" w14:textId="77777777" w:rsidR="00A34B0B" w:rsidRPr="0060318E" w:rsidRDefault="00A34B0B" w:rsidP="007540AF">
      <w:pPr>
        <w:pStyle w:val="tl1"/>
        <w:rPr>
          <w:rFonts w:asciiTheme="minorHAnsi" w:hAnsiTheme="minorHAnsi"/>
          <w:sz w:val="20"/>
          <w:szCs w:val="20"/>
        </w:rPr>
      </w:pPr>
    </w:p>
    <w:p w14:paraId="7449F1ED" w14:textId="19F60CA1" w:rsidR="00A34B0B" w:rsidRPr="0060318E" w:rsidRDefault="00A34B0B" w:rsidP="007540AF">
      <w:pPr>
        <w:pStyle w:val="tl1"/>
        <w:rPr>
          <w:rFonts w:asciiTheme="minorHAnsi" w:hAnsiTheme="minorHAnsi"/>
        </w:rPr>
      </w:pPr>
      <w:r w:rsidRPr="0060318E">
        <w:rPr>
          <w:rFonts w:asciiTheme="minorHAnsi" w:hAnsiTheme="minorHAnsi"/>
          <w:sz w:val="20"/>
          <w:szCs w:val="20"/>
        </w:rPr>
        <w:t>17.1</w:t>
      </w:r>
      <w:r w:rsidR="00B836C4" w:rsidRPr="0060318E">
        <w:rPr>
          <w:rFonts w:asciiTheme="minorHAnsi" w:hAnsiTheme="minorHAnsi"/>
          <w:sz w:val="20"/>
          <w:szCs w:val="20"/>
        </w:rPr>
        <w:t>1</w:t>
      </w:r>
      <w:r w:rsidRPr="0060318E">
        <w:rPr>
          <w:rFonts w:asciiTheme="minorHAnsi" w:hAnsiTheme="minorHAnsi"/>
          <w:sz w:val="20"/>
          <w:szCs w:val="20"/>
        </w:rPr>
        <w:t xml:space="preserve">. Uchádzač môže predloženú ponuku vziať späť do uplynutia lehoty na predkladanie ponúk. Uchádzač pri </w:t>
      </w:r>
      <w:r w:rsidR="008A2BEE" w:rsidRPr="0060318E">
        <w:rPr>
          <w:rFonts w:asciiTheme="minorHAnsi" w:hAnsiTheme="minorHAnsi"/>
          <w:sz w:val="20"/>
          <w:szCs w:val="20"/>
        </w:rPr>
        <w:t> </w:t>
      </w:r>
      <w:r w:rsidRPr="0060318E">
        <w:rPr>
          <w:rFonts w:asciiTheme="minorHAnsi" w:hAnsiTheme="minorHAnsi"/>
          <w:sz w:val="20"/>
          <w:szCs w:val="20"/>
        </w:rPr>
        <w:t>odvolaní ponuky postupuje obdobne ako pri vložení prvotnej ponuky (kliknutím na tlačidlo „Stiahnuť ponuku“ a predložením novej ponuky).</w:t>
      </w:r>
      <w:r w:rsidRPr="0060318E">
        <w:rPr>
          <w:rFonts w:asciiTheme="minorHAnsi" w:hAnsiTheme="minorHAnsi"/>
        </w:rPr>
        <w:t xml:space="preserve"> </w:t>
      </w:r>
    </w:p>
    <w:p w14:paraId="38A5A61A" w14:textId="45E2135A" w:rsidR="00D06BCA" w:rsidRPr="0060318E" w:rsidRDefault="00D06BCA" w:rsidP="007540AF">
      <w:pPr>
        <w:pStyle w:val="tl1"/>
        <w:rPr>
          <w:rFonts w:asciiTheme="minorHAnsi" w:hAnsiTheme="minorHAnsi"/>
        </w:rPr>
      </w:pPr>
    </w:p>
    <w:p w14:paraId="0D0D50B8" w14:textId="3F066866" w:rsidR="00D06BCA" w:rsidRPr="0060318E" w:rsidRDefault="00D06BCA" w:rsidP="007540AF">
      <w:pPr>
        <w:pStyle w:val="tl1"/>
        <w:rPr>
          <w:rFonts w:asciiTheme="minorHAnsi" w:hAnsiTheme="minorHAnsi"/>
          <w:sz w:val="20"/>
          <w:szCs w:val="20"/>
        </w:rPr>
      </w:pPr>
      <w:r w:rsidRPr="0060318E">
        <w:rPr>
          <w:rFonts w:asciiTheme="minorHAnsi" w:hAnsiTheme="minorHAnsi"/>
          <w:sz w:val="20"/>
          <w:szCs w:val="20"/>
        </w:rPr>
        <w:t>17.12. Ak uchádzač nevypracoval ponuku sám, uvedie v súlade s § 49 ods. 5 ZVO v ponuke osobu, ktorej služby alebo podklady pri jej vypracovaní využil. Údaje podľa prvej vety uchádzač uvedie v</w:t>
      </w:r>
      <w:r w:rsidR="005A04EE" w:rsidRPr="0060318E">
        <w:rPr>
          <w:rFonts w:asciiTheme="minorHAnsi" w:hAnsiTheme="minorHAnsi"/>
          <w:sz w:val="20"/>
          <w:szCs w:val="20"/>
        </w:rPr>
        <w:t> </w:t>
      </w:r>
      <w:r w:rsidRPr="0060318E">
        <w:rPr>
          <w:rFonts w:asciiTheme="minorHAnsi" w:hAnsiTheme="minorHAnsi"/>
          <w:sz w:val="20"/>
          <w:szCs w:val="20"/>
        </w:rPr>
        <w:t>rozs</w:t>
      </w:r>
      <w:r w:rsidR="005A04EE" w:rsidRPr="0060318E">
        <w:rPr>
          <w:rFonts w:asciiTheme="minorHAnsi" w:hAnsiTheme="minorHAnsi"/>
          <w:sz w:val="20"/>
          <w:szCs w:val="20"/>
        </w:rPr>
        <w:t xml:space="preserve">ahu meno a priezvisko, obchodné meno alebo názov, adresa pobytu, sídlo alebo miesto podnikania a identifikačné číslo, ak bolo pridelené. </w:t>
      </w:r>
    </w:p>
    <w:p w14:paraId="53D2F3DA" w14:textId="77777777" w:rsidR="00A34B0B" w:rsidRPr="0060318E" w:rsidRDefault="00A34B0B" w:rsidP="007540AF">
      <w:pPr>
        <w:pStyle w:val="tl1"/>
        <w:rPr>
          <w:rFonts w:asciiTheme="minorHAnsi" w:hAnsiTheme="minorHAnsi"/>
          <w:sz w:val="20"/>
          <w:szCs w:val="20"/>
        </w:rPr>
      </w:pPr>
    </w:p>
    <w:p w14:paraId="5EE1DB9E" w14:textId="77777777" w:rsidR="00A34B0B" w:rsidRPr="0060318E" w:rsidRDefault="00A34B0B" w:rsidP="007540AF">
      <w:pPr>
        <w:pStyle w:val="tl1"/>
        <w:rPr>
          <w:rFonts w:asciiTheme="minorHAnsi" w:hAnsiTheme="minorHAnsi" w:cs="Cambria"/>
          <w:b/>
          <w:bCs/>
          <w:sz w:val="20"/>
          <w:szCs w:val="20"/>
        </w:rPr>
      </w:pPr>
      <w:r w:rsidRPr="0060318E">
        <w:rPr>
          <w:rFonts w:asciiTheme="minorHAnsi" w:hAnsiTheme="minorHAnsi" w:cs="Cambria"/>
          <w:b/>
          <w:bCs/>
          <w:sz w:val="20"/>
          <w:szCs w:val="20"/>
        </w:rPr>
        <w:t>18. OTVÁRANIE PONÚK</w:t>
      </w:r>
    </w:p>
    <w:p w14:paraId="19B32C0B" w14:textId="64FAF951" w:rsidR="00A34B0B" w:rsidRPr="0060318E" w:rsidRDefault="00A34B0B" w:rsidP="007540AF">
      <w:pPr>
        <w:pStyle w:val="tl1"/>
        <w:rPr>
          <w:rFonts w:asciiTheme="minorHAnsi" w:hAnsiTheme="minorHAnsi" w:cs="Cambria"/>
          <w:sz w:val="20"/>
          <w:szCs w:val="20"/>
        </w:rPr>
      </w:pPr>
      <w:r w:rsidRPr="0060318E">
        <w:rPr>
          <w:rFonts w:asciiTheme="minorHAnsi" w:hAnsiTheme="minorHAnsi" w:cs="Cambria"/>
          <w:sz w:val="20"/>
          <w:szCs w:val="20"/>
        </w:rPr>
        <w:t>18.1.  Otváranie ponúk sa uskutoční elektronicky</w:t>
      </w:r>
      <w:r w:rsidR="00FF3D31" w:rsidRPr="0060318E">
        <w:rPr>
          <w:rFonts w:asciiTheme="minorHAnsi" w:hAnsiTheme="minorHAnsi" w:cs="Cambria"/>
          <w:sz w:val="20"/>
          <w:szCs w:val="20"/>
        </w:rPr>
        <w:t>, spôsobom podľa § 52 ods. 2 ZVO</w:t>
      </w:r>
      <w:r w:rsidR="00AE0C63" w:rsidRPr="0060318E">
        <w:rPr>
          <w:rFonts w:asciiTheme="minorHAnsi" w:hAnsiTheme="minorHAnsi" w:cs="Cambria"/>
          <w:sz w:val="20"/>
          <w:szCs w:val="20"/>
        </w:rPr>
        <w:t>.</w:t>
      </w:r>
      <w:r w:rsidR="005A04EE" w:rsidRPr="0060318E">
        <w:rPr>
          <w:rFonts w:asciiTheme="minorHAnsi" w:hAnsiTheme="minorHAnsi" w:cs="Cambria"/>
          <w:sz w:val="20"/>
          <w:szCs w:val="20"/>
        </w:rPr>
        <w:t xml:space="preserve"> </w:t>
      </w:r>
    </w:p>
    <w:p w14:paraId="09AD6E34" w14:textId="77777777" w:rsidR="00A34B0B" w:rsidRPr="0060318E" w:rsidRDefault="00A34B0B" w:rsidP="007540AF">
      <w:pPr>
        <w:pStyle w:val="tl1"/>
        <w:rPr>
          <w:rFonts w:asciiTheme="minorHAnsi" w:hAnsiTheme="minorHAnsi" w:cs="Cambria"/>
          <w:sz w:val="20"/>
          <w:szCs w:val="20"/>
        </w:rPr>
      </w:pPr>
    </w:p>
    <w:p w14:paraId="5D6969F3" w14:textId="36CFFD8F" w:rsidR="00A34B0B" w:rsidRPr="0060318E" w:rsidRDefault="00A34B0B" w:rsidP="007540AF">
      <w:pPr>
        <w:pStyle w:val="tl1"/>
        <w:rPr>
          <w:rFonts w:asciiTheme="minorHAnsi" w:hAnsiTheme="minorHAnsi" w:cs="Cambria"/>
          <w:sz w:val="20"/>
          <w:szCs w:val="20"/>
        </w:rPr>
      </w:pPr>
      <w:r w:rsidRPr="0060318E">
        <w:rPr>
          <w:rFonts w:asciiTheme="minorHAnsi" w:hAnsiTheme="minorHAnsi" w:cs="Cambria"/>
          <w:sz w:val="20"/>
          <w:szCs w:val="20"/>
        </w:rPr>
        <w:t xml:space="preserve">18.2.  </w:t>
      </w:r>
      <w:r w:rsidR="007D0A04" w:rsidRPr="0060318E">
        <w:rPr>
          <w:rFonts w:asciiTheme="minorHAnsi" w:hAnsiTheme="minorHAnsi" w:cstheme="minorHAnsi"/>
          <w:b/>
          <w:sz w:val="20"/>
          <w:szCs w:val="20"/>
        </w:rPr>
        <w:t>Miestom</w:t>
      </w:r>
      <w:r w:rsidR="007D0A04" w:rsidRPr="0060318E">
        <w:rPr>
          <w:rFonts w:asciiTheme="minorHAnsi" w:hAnsiTheme="minorHAnsi" w:cstheme="minorHAnsi"/>
          <w:sz w:val="20"/>
          <w:szCs w:val="20"/>
        </w:rPr>
        <w:t xml:space="preserve"> „on-line“ sprístupnenia ponúk</w:t>
      </w:r>
      <w:r w:rsidR="007D0A04" w:rsidRPr="0060318E">
        <w:rPr>
          <w:rFonts w:asciiTheme="minorHAnsi" w:hAnsiTheme="minorHAnsi" w:cstheme="minorHAnsi"/>
          <w:b/>
          <w:sz w:val="20"/>
          <w:szCs w:val="20"/>
        </w:rPr>
        <w:t xml:space="preserve"> je webová adresa</w:t>
      </w:r>
      <w:r w:rsidR="007D0A04" w:rsidRPr="0060318E">
        <w:rPr>
          <w:rFonts w:asciiTheme="minorHAnsi" w:hAnsiTheme="minorHAnsi" w:cstheme="minorHAnsi"/>
          <w:sz w:val="20"/>
          <w:szCs w:val="20"/>
        </w:rPr>
        <w:t xml:space="preserve"> </w:t>
      </w:r>
      <w:hyperlink r:id="rId12" w:history="1">
        <w:r w:rsidR="007D0A04" w:rsidRPr="0060318E">
          <w:rPr>
            <w:rFonts w:asciiTheme="minorHAnsi" w:hAnsiTheme="minorHAnsi" w:cstheme="minorHAnsi"/>
            <w:sz w:val="20"/>
            <w:szCs w:val="20"/>
          </w:rPr>
          <w:t>https://josephine.proebiz.com/</w:t>
        </w:r>
      </w:hyperlink>
      <w:r w:rsidR="007D0A04" w:rsidRPr="0060318E">
        <w:rPr>
          <w:rFonts w:asciiTheme="minorHAnsi" w:hAnsiTheme="minorHAnsi" w:cstheme="minorHAnsi"/>
          <w:sz w:val="20"/>
          <w:szCs w:val="20"/>
        </w:rPr>
        <w:t xml:space="preserve"> a totožná záložka ako pri predkladaní ponúk. </w:t>
      </w:r>
      <w:r w:rsidR="007D0A04" w:rsidRPr="0060318E">
        <w:rPr>
          <w:rFonts w:asciiTheme="minorHAnsi" w:hAnsiTheme="minorHAnsi" w:cstheme="minorHAnsi"/>
          <w:b/>
          <w:sz w:val="20"/>
          <w:szCs w:val="20"/>
        </w:rPr>
        <w:t xml:space="preserve">Čas </w:t>
      </w:r>
      <w:r w:rsidR="007D0A04" w:rsidRPr="0060318E">
        <w:rPr>
          <w:rFonts w:asciiTheme="minorHAnsi" w:hAnsiTheme="minorHAnsi" w:cstheme="minorHAnsi"/>
          <w:sz w:val="20"/>
          <w:szCs w:val="20"/>
        </w:rPr>
        <w:t xml:space="preserve">otvárania ponúk </w:t>
      </w:r>
      <w:r w:rsidR="007D0A04" w:rsidRPr="0060318E">
        <w:rPr>
          <w:rFonts w:asciiTheme="minorHAnsi" w:hAnsiTheme="minorHAnsi" w:cstheme="minorHAnsi"/>
          <w:b/>
          <w:sz w:val="20"/>
          <w:szCs w:val="20"/>
        </w:rPr>
        <w:t>je uvedený</w:t>
      </w:r>
      <w:r w:rsidR="007D0A04" w:rsidRPr="0060318E">
        <w:rPr>
          <w:rFonts w:ascii="Cambria" w:hAnsi="Cambria" w:cs="Arial"/>
          <w:b/>
          <w:sz w:val="20"/>
          <w:szCs w:val="20"/>
        </w:rPr>
        <w:t xml:space="preserve"> </w:t>
      </w:r>
      <w:r w:rsidR="00AE0C63" w:rsidRPr="0060318E">
        <w:rPr>
          <w:rFonts w:asciiTheme="minorHAnsi" w:hAnsiTheme="minorHAnsi" w:cs="Cambria"/>
          <w:sz w:val="20"/>
          <w:szCs w:val="20"/>
          <w:u w:val="single"/>
        </w:rPr>
        <w:t xml:space="preserve">v </w:t>
      </w:r>
      <w:r w:rsidR="00C76CEE" w:rsidRPr="0060318E">
        <w:rPr>
          <w:rFonts w:asciiTheme="minorHAnsi" w:hAnsiTheme="minorHAnsi" w:cs="Cambria"/>
          <w:sz w:val="20"/>
          <w:szCs w:val="20"/>
          <w:u w:val="single"/>
        </w:rPr>
        <w:t>oznámení o vyhlásení verejného obstarávania</w:t>
      </w:r>
      <w:r w:rsidR="007D0A04" w:rsidRPr="0060318E">
        <w:rPr>
          <w:rFonts w:asciiTheme="minorHAnsi" w:hAnsiTheme="minorHAnsi" w:cs="Cambria"/>
          <w:sz w:val="20"/>
          <w:szCs w:val="20"/>
          <w:u w:val="single"/>
        </w:rPr>
        <w:t>.</w:t>
      </w:r>
    </w:p>
    <w:p w14:paraId="30127DCC" w14:textId="77777777" w:rsidR="00A34B0B" w:rsidRPr="0060318E" w:rsidRDefault="00A34B0B" w:rsidP="007540AF">
      <w:pPr>
        <w:pStyle w:val="tl1"/>
        <w:rPr>
          <w:rFonts w:asciiTheme="minorHAnsi" w:hAnsiTheme="minorHAnsi" w:cs="Cambria"/>
          <w:sz w:val="20"/>
          <w:szCs w:val="20"/>
        </w:rPr>
      </w:pPr>
    </w:p>
    <w:p w14:paraId="62CEF8DD" w14:textId="5C284D7F" w:rsidR="007D0A04" w:rsidRPr="0060318E" w:rsidRDefault="007D0A04" w:rsidP="007540AF">
      <w:pPr>
        <w:pStyle w:val="tl1"/>
        <w:rPr>
          <w:rFonts w:asciiTheme="minorHAnsi" w:hAnsiTheme="minorHAnsi" w:cstheme="minorHAnsi"/>
          <w:sz w:val="20"/>
          <w:szCs w:val="20"/>
        </w:rPr>
      </w:pPr>
      <w:r w:rsidRPr="0060318E">
        <w:rPr>
          <w:rFonts w:asciiTheme="minorHAnsi" w:hAnsiTheme="minorHAnsi" w:cs="Cambria"/>
          <w:sz w:val="20"/>
          <w:szCs w:val="20"/>
        </w:rPr>
        <w:t xml:space="preserve">18.3. </w:t>
      </w:r>
      <w:r w:rsidRPr="0060318E">
        <w:rPr>
          <w:rFonts w:asciiTheme="minorHAnsi" w:hAnsiTheme="minorHAnsi" w:cstheme="minorHAnsi"/>
          <w:sz w:val="20"/>
          <w:szCs w:val="20"/>
        </w:rPr>
        <w:t xml:space="preserve">On-line sprístupnenia ponúk </w:t>
      </w:r>
      <w:r w:rsidRPr="0060318E">
        <w:rPr>
          <w:rFonts w:asciiTheme="minorHAnsi" w:hAnsiTheme="minorHAnsi" w:cstheme="minorHAnsi"/>
          <w:b/>
          <w:sz w:val="20"/>
          <w:szCs w:val="20"/>
        </w:rPr>
        <w:t>sa môže zúčastniť iba uchádzač, ktorého ponuka bola predložená</w:t>
      </w:r>
      <w:r w:rsidRPr="0060318E">
        <w:rPr>
          <w:rFonts w:asciiTheme="minorHAnsi" w:hAnsiTheme="minorHAnsi" w:cstheme="minorHAnsi"/>
          <w:sz w:val="20"/>
          <w:szCs w:val="20"/>
        </w:rPr>
        <w:t xml:space="preserve"> </w:t>
      </w:r>
      <w:r w:rsidRPr="0060318E">
        <w:rPr>
          <w:rFonts w:asciiTheme="minorHAnsi" w:hAnsiTheme="minorHAnsi" w:cstheme="minorHAnsi"/>
          <w:b/>
          <w:sz w:val="20"/>
          <w:szCs w:val="20"/>
        </w:rPr>
        <w:t xml:space="preserve">v lehote na </w:t>
      </w:r>
      <w:r w:rsidR="009313A9" w:rsidRPr="0060318E">
        <w:rPr>
          <w:rFonts w:asciiTheme="minorHAnsi" w:hAnsiTheme="minorHAnsi" w:cstheme="minorHAnsi"/>
          <w:b/>
          <w:sz w:val="20"/>
          <w:szCs w:val="20"/>
        </w:rPr>
        <w:t> </w:t>
      </w:r>
      <w:r w:rsidRPr="0060318E">
        <w:rPr>
          <w:rFonts w:asciiTheme="minorHAnsi" w:hAnsiTheme="minorHAnsi" w:cstheme="minorHAnsi"/>
          <w:b/>
          <w:sz w:val="20"/>
          <w:szCs w:val="20"/>
        </w:rPr>
        <w:t>predkladanie ponúk</w:t>
      </w:r>
      <w:r w:rsidRPr="0060318E">
        <w:rPr>
          <w:rFonts w:asciiTheme="minorHAnsi" w:hAnsiTheme="minorHAnsi" w:cstheme="minorHAnsi"/>
          <w:sz w:val="20"/>
          <w:szCs w:val="20"/>
        </w:rPr>
        <w:t>. Pri on-line sprístupnení budú zverejnené informácie v zmysle ZVO. Všetky prístupy do tohto „on-line“ prostredia zo strany uchádzačov bude systém JOSEPHINE logovať a budú súčasťou protokolov v danom obstarávaní.</w:t>
      </w:r>
    </w:p>
    <w:p w14:paraId="392E1CDD" w14:textId="77777777" w:rsidR="007D0A04" w:rsidRPr="0060318E" w:rsidRDefault="007D0A04" w:rsidP="007540AF">
      <w:pPr>
        <w:pStyle w:val="tl1"/>
        <w:rPr>
          <w:rFonts w:asciiTheme="minorHAnsi" w:hAnsiTheme="minorHAnsi" w:cs="Cambria"/>
          <w:sz w:val="20"/>
          <w:szCs w:val="20"/>
        </w:rPr>
      </w:pPr>
    </w:p>
    <w:p w14:paraId="39161750" w14:textId="58C3FB81" w:rsidR="007D0A04" w:rsidRPr="0060318E" w:rsidRDefault="007D0A04" w:rsidP="007540AF">
      <w:pPr>
        <w:pStyle w:val="tl1"/>
        <w:rPr>
          <w:rFonts w:asciiTheme="minorHAnsi" w:hAnsiTheme="minorHAnsi" w:cs="Cambria"/>
          <w:sz w:val="20"/>
          <w:szCs w:val="20"/>
        </w:rPr>
      </w:pPr>
      <w:r w:rsidRPr="0060318E">
        <w:rPr>
          <w:rFonts w:asciiTheme="minorHAnsi" w:hAnsiTheme="minorHAnsi" w:cs="Cambria"/>
          <w:sz w:val="20"/>
          <w:szCs w:val="20"/>
        </w:rPr>
        <w:t>18.4. Verejný obstarávateľ najneskôr do piatich pracovných dní odo dňa otvárania ponúk pošle všetkým uchádzačom, ktorí predložili ponuky v lehote na predkladanie ponúk, zápisnicu z otvárania ponúk, ktorá obsahuje údaje zverejnené na otváraní ponúk.</w:t>
      </w:r>
    </w:p>
    <w:p w14:paraId="6FCF6408" w14:textId="77777777" w:rsidR="00A34B0B" w:rsidRPr="0060318E" w:rsidRDefault="00A34B0B" w:rsidP="007540AF">
      <w:pPr>
        <w:pStyle w:val="tl1"/>
        <w:rPr>
          <w:rFonts w:asciiTheme="minorHAnsi" w:hAnsiTheme="minorHAnsi" w:cs="Calibri"/>
          <w:b/>
          <w:bCs/>
          <w:sz w:val="20"/>
          <w:szCs w:val="20"/>
        </w:rPr>
      </w:pPr>
    </w:p>
    <w:p w14:paraId="023D6FF6" w14:textId="77777777" w:rsidR="00A34B0B" w:rsidRPr="0060318E" w:rsidRDefault="00A34B0B" w:rsidP="007540AF">
      <w:pPr>
        <w:pStyle w:val="tl1"/>
        <w:rPr>
          <w:rFonts w:asciiTheme="minorHAnsi" w:hAnsiTheme="minorHAnsi" w:cs="Arial"/>
          <w:b/>
          <w:sz w:val="20"/>
          <w:szCs w:val="20"/>
        </w:rPr>
      </w:pPr>
      <w:r w:rsidRPr="0060318E">
        <w:rPr>
          <w:rFonts w:asciiTheme="minorHAnsi" w:hAnsiTheme="minorHAnsi" w:cs="Calibri"/>
          <w:b/>
          <w:bCs/>
          <w:sz w:val="20"/>
          <w:szCs w:val="20"/>
        </w:rPr>
        <w:t>19. VYHODNOTENIE SPLNENIA PODMIENOK ÚČASTI</w:t>
      </w:r>
    </w:p>
    <w:p w14:paraId="521DA6DA" w14:textId="77777777" w:rsidR="007D0A04" w:rsidRPr="0060318E" w:rsidRDefault="007D0A04" w:rsidP="007540AF">
      <w:pPr>
        <w:pStyle w:val="tl1"/>
        <w:rPr>
          <w:rFonts w:asciiTheme="minorHAnsi" w:hAnsiTheme="minorHAnsi" w:cs="Cambria"/>
          <w:sz w:val="20"/>
          <w:szCs w:val="20"/>
        </w:rPr>
      </w:pPr>
    </w:p>
    <w:p w14:paraId="61BFF10E" w14:textId="1131F49B" w:rsidR="00024CE7" w:rsidRPr="0060318E" w:rsidRDefault="007D0A04" w:rsidP="007540AF">
      <w:pPr>
        <w:pStyle w:val="tl1"/>
        <w:rPr>
          <w:rFonts w:asciiTheme="minorHAnsi" w:hAnsiTheme="minorHAnsi" w:cs="Cambria"/>
          <w:sz w:val="20"/>
          <w:szCs w:val="20"/>
        </w:rPr>
      </w:pPr>
      <w:r w:rsidRPr="0060318E">
        <w:rPr>
          <w:rFonts w:asciiTheme="minorHAnsi" w:hAnsiTheme="minorHAnsi" w:cs="Cambria"/>
          <w:sz w:val="20"/>
          <w:szCs w:val="20"/>
        </w:rPr>
        <w:t>19.</w:t>
      </w:r>
      <w:r w:rsidR="00AE0C63" w:rsidRPr="0060318E">
        <w:rPr>
          <w:rFonts w:asciiTheme="minorHAnsi" w:hAnsiTheme="minorHAnsi" w:cs="Cambria"/>
          <w:sz w:val="20"/>
          <w:szCs w:val="20"/>
        </w:rPr>
        <w:t>1</w:t>
      </w:r>
      <w:r w:rsidRPr="0060318E">
        <w:rPr>
          <w:rFonts w:asciiTheme="minorHAnsi" w:hAnsiTheme="minorHAnsi" w:cs="Cambria"/>
          <w:sz w:val="20"/>
          <w:szCs w:val="20"/>
        </w:rPr>
        <w:t>.</w:t>
      </w:r>
      <w:r w:rsidR="00024CE7" w:rsidRPr="0060318E">
        <w:rPr>
          <w:rFonts w:asciiTheme="minorHAnsi" w:hAnsiTheme="minorHAnsi" w:cs="Cambria"/>
          <w:sz w:val="20"/>
          <w:szCs w:val="20"/>
        </w:rPr>
        <w:t xml:space="preserve"> Verejný obstarávateľ v zmysle § 66 ods. 7 písm. b) ZVO rozhodol, že vyhodnotenie splnenia podmienok účasti podľa </w:t>
      </w:r>
      <w:proofErr w:type="spellStart"/>
      <w:r w:rsidR="00024CE7" w:rsidRPr="0060318E">
        <w:rPr>
          <w:rFonts w:asciiTheme="minorHAnsi" w:hAnsiTheme="minorHAnsi" w:cs="Cambria"/>
          <w:sz w:val="20"/>
          <w:szCs w:val="20"/>
        </w:rPr>
        <w:t>ust</w:t>
      </w:r>
      <w:proofErr w:type="spellEnd"/>
      <w:r w:rsidR="00024CE7" w:rsidRPr="0060318E">
        <w:rPr>
          <w:rFonts w:asciiTheme="minorHAnsi" w:hAnsiTheme="minorHAnsi" w:cs="Cambria"/>
          <w:sz w:val="20"/>
          <w:szCs w:val="20"/>
        </w:rPr>
        <w:t xml:space="preserve">. § 40 ZVO a vyhodnotenie ponúk z hľadiska splnenia požiadaviek verejného obstarávateľa na </w:t>
      </w:r>
      <w:r w:rsidR="009313A9" w:rsidRPr="0060318E">
        <w:rPr>
          <w:rFonts w:asciiTheme="minorHAnsi" w:hAnsiTheme="minorHAnsi" w:cs="Cambria"/>
          <w:sz w:val="20"/>
          <w:szCs w:val="20"/>
        </w:rPr>
        <w:t> </w:t>
      </w:r>
      <w:r w:rsidR="00024CE7" w:rsidRPr="0060318E">
        <w:rPr>
          <w:rFonts w:asciiTheme="minorHAnsi" w:hAnsiTheme="minorHAnsi" w:cs="Cambria"/>
          <w:sz w:val="20"/>
          <w:szCs w:val="20"/>
        </w:rPr>
        <w:t xml:space="preserve">predmet zákazky podľa </w:t>
      </w:r>
      <w:proofErr w:type="spellStart"/>
      <w:r w:rsidR="00024CE7" w:rsidRPr="0060318E">
        <w:rPr>
          <w:rFonts w:asciiTheme="minorHAnsi" w:hAnsiTheme="minorHAnsi" w:cs="Cambria"/>
          <w:sz w:val="20"/>
          <w:szCs w:val="20"/>
        </w:rPr>
        <w:t>ust</w:t>
      </w:r>
      <w:proofErr w:type="spellEnd"/>
      <w:r w:rsidR="00024CE7" w:rsidRPr="0060318E">
        <w:rPr>
          <w:rFonts w:asciiTheme="minorHAnsi" w:hAnsiTheme="minorHAnsi" w:cs="Cambria"/>
          <w:sz w:val="20"/>
          <w:szCs w:val="20"/>
        </w:rPr>
        <w:t xml:space="preserve">. § 53 ZVO sa uskutoční po vyhodnotení ponúk na základe kritérií na vyhodnotenie ponúk. </w:t>
      </w:r>
    </w:p>
    <w:p w14:paraId="7C41052C" w14:textId="77777777" w:rsidR="00024CE7" w:rsidRPr="0060318E" w:rsidRDefault="00024CE7" w:rsidP="007540AF">
      <w:pPr>
        <w:pStyle w:val="tl1"/>
        <w:rPr>
          <w:rFonts w:asciiTheme="minorHAnsi" w:hAnsiTheme="minorHAnsi" w:cs="Cambria"/>
          <w:sz w:val="20"/>
          <w:szCs w:val="20"/>
        </w:rPr>
      </w:pPr>
    </w:p>
    <w:p w14:paraId="0072DB45" w14:textId="297D8D1F" w:rsidR="00117F9D" w:rsidRPr="0060318E" w:rsidRDefault="00024CE7" w:rsidP="007540AF">
      <w:pPr>
        <w:pStyle w:val="tl1"/>
        <w:rPr>
          <w:rFonts w:asciiTheme="minorHAnsi" w:hAnsiTheme="minorHAnsi" w:cs="Cambria"/>
          <w:sz w:val="20"/>
          <w:szCs w:val="20"/>
        </w:rPr>
      </w:pPr>
      <w:r w:rsidRPr="0060318E">
        <w:rPr>
          <w:rFonts w:asciiTheme="minorHAnsi" w:hAnsiTheme="minorHAnsi" w:cs="Cambria"/>
          <w:sz w:val="20"/>
          <w:szCs w:val="20"/>
        </w:rPr>
        <w:lastRenderedPageBreak/>
        <w:t xml:space="preserve">19.2 </w:t>
      </w:r>
      <w:r w:rsidR="00117F9D" w:rsidRPr="0060318E">
        <w:rPr>
          <w:rFonts w:asciiTheme="minorHAnsi" w:hAnsiTheme="minorHAnsi" w:cs="Cambria"/>
          <w:sz w:val="20"/>
          <w:szCs w:val="20"/>
        </w:rPr>
        <w:t>Na proces vyhodnocovania splnenia podmienok účasti uchádzačov budú aplikované postupy uvedené v</w:t>
      </w:r>
      <w:r w:rsidR="001C5388" w:rsidRPr="0060318E">
        <w:rPr>
          <w:rFonts w:asciiTheme="minorHAnsi" w:hAnsiTheme="minorHAnsi" w:cs="Cambria"/>
          <w:sz w:val="20"/>
          <w:szCs w:val="20"/>
        </w:rPr>
        <w:t> </w:t>
      </w:r>
      <w:r w:rsidR="00117F9D" w:rsidRPr="0060318E">
        <w:rPr>
          <w:rFonts w:asciiTheme="minorHAnsi" w:hAnsiTheme="minorHAnsi" w:cs="Cambria"/>
          <w:sz w:val="20"/>
          <w:szCs w:val="20"/>
        </w:rPr>
        <w:t>§</w:t>
      </w:r>
      <w:r w:rsidR="001C5388" w:rsidRPr="0060318E">
        <w:rPr>
          <w:rFonts w:asciiTheme="minorHAnsi" w:hAnsiTheme="minorHAnsi" w:cs="Cambria"/>
          <w:sz w:val="20"/>
          <w:szCs w:val="20"/>
        </w:rPr>
        <w:t> </w:t>
      </w:r>
      <w:r w:rsidR="00117F9D" w:rsidRPr="0060318E">
        <w:rPr>
          <w:rFonts w:asciiTheme="minorHAnsi" w:hAnsiTheme="minorHAnsi" w:cs="Cambria"/>
          <w:sz w:val="20"/>
          <w:szCs w:val="20"/>
        </w:rPr>
        <w:t>40 ZVO a § 152 ods. 4 ZVO.</w:t>
      </w:r>
    </w:p>
    <w:p w14:paraId="5152A83A" w14:textId="77777777" w:rsidR="00117F9D" w:rsidRPr="0060318E" w:rsidRDefault="00117F9D" w:rsidP="007540AF">
      <w:pPr>
        <w:pStyle w:val="tl1"/>
        <w:rPr>
          <w:rFonts w:asciiTheme="minorHAnsi" w:hAnsiTheme="minorHAnsi" w:cs="Cambria"/>
          <w:sz w:val="20"/>
          <w:szCs w:val="20"/>
        </w:rPr>
      </w:pPr>
    </w:p>
    <w:p w14:paraId="6B0CA1D2" w14:textId="23DF2F6E" w:rsidR="00A34B0B" w:rsidRPr="0060318E" w:rsidRDefault="00117F9D" w:rsidP="007540AF">
      <w:pPr>
        <w:pStyle w:val="tl1"/>
        <w:rPr>
          <w:rFonts w:asciiTheme="minorHAnsi" w:hAnsiTheme="minorHAnsi" w:cs="Cambria"/>
          <w:sz w:val="20"/>
          <w:szCs w:val="20"/>
        </w:rPr>
      </w:pPr>
      <w:r w:rsidRPr="0060318E">
        <w:rPr>
          <w:rFonts w:asciiTheme="minorHAnsi" w:hAnsiTheme="minorHAnsi" w:cs="Cambria"/>
          <w:sz w:val="20"/>
          <w:szCs w:val="20"/>
        </w:rPr>
        <w:t>19.</w:t>
      </w:r>
      <w:r w:rsidR="00024CE7" w:rsidRPr="0060318E">
        <w:rPr>
          <w:rFonts w:asciiTheme="minorHAnsi" w:hAnsiTheme="minorHAnsi" w:cs="Cambria"/>
          <w:sz w:val="20"/>
          <w:szCs w:val="20"/>
        </w:rPr>
        <w:t>3</w:t>
      </w:r>
      <w:r w:rsidRPr="0060318E">
        <w:rPr>
          <w:rFonts w:asciiTheme="minorHAnsi" w:hAnsiTheme="minorHAnsi" w:cs="Cambria"/>
          <w:sz w:val="20"/>
          <w:szCs w:val="20"/>
        </w:rPr>
        <w:t>. V zmysle § 152 ods. 5 ZVO, verejný obstarávateľ je bez ohľadu na § 152 ods. 4 ZVO oprávnený od uchádzača dodatočne vyžiadať doklad podľa § 32 ods. 2 písm. b) a c) ZVO.</w:t>
      </w:r>
    </w:p>
    <w:p w14:paraId="5EA8D80B" w14:textId="77777777" w:rsidR="00117F9D" w:rsidRPr="0060318E" w:rsidRDefault="00117F9D" w:rsidP="007540AF">
      <w:pPr>
        <w:jc w:val="both"/>
        <w:rPr>
          <w:rFonts w:asciiTheme="minorHAnsi" w:hAnsiTheme="minorHAnsi"/>
          <w:sz w:val="20"/>
          <w:szCs w:val="20"/>
        </w:rPr>
      </w:pPr>
    </w:p>
    <w:p w14:paraId="0E75076C" w14:textId="77777777" w:rsidR="00A34B0B" w:rsidRPr="0060318E" w:rsidRDefault="00A34B0B" w:rsidP="007540AF">
      <w:pPr>
        <w:pStyle w:val="tl1"/>
        <w:rPr>
          <w:rFonts w:asciiTheme="minorHAnsi" w:hAnsiTheme="minorHAnsi" w:cs="Calibri"/>
          <w:b/>
          <w:sz w:val="20"/>
          <w:szCs w:val="20"/>
        </w:rPr>
      </w:pPr>
      <w:r w:rsidRPr="0060318E">
        <w:rPr>
          <w:rFonts w:asciiTheme="minorHAnsi" w:hAnsiTheme="minorHAnsi" w:cs="Calibri"/>
          <w:b/>
          <w:bCs/>
          <w:sz w:val="20"/>
          <w:szCs w:val="20"/>
        </w:rPr>
        <w:t xml:space="preserve">20. VYHODNOCOVANIE PONÚK </w:t>
      </w:r>
    </w:p>
    <w:p w14:paraId="3A842B28" w14:textId="77777777" w:rsidR="00A34B0B" w:rsidRPr="0060318E" w:rsidRDefault="00A34B0B" w:rsidP="007540AF">
      <w:pPr>
        <w:pStyle w:val="tl1"/>
        <w:rPr>
          <w:rFonts w:asciiTheme="minorHAnsi" w:hAnsiTheme="minorHAnsi" w:cs="Calibri"/>
          <w:sz w:val="20"/>
          <w:szCs w:val="20"/>
        </w:rPr>
      </w:pPr>
    </w:p>
    <w:p w14:paraId="6F0B5B66" w14:textId="4CFF4E62" w:rsidR="00024CE7" w:rsidRPr="0060318E" w:rsidRDefault="00A34B0B" w:rsidP="007540AF">
      <w:pPr>
        <w:pStyle w:val="tl1"/>
        <w:rPr>
          <w:rFonts w:asciiTheme="minorHAnsi" w:hAnsiTheme="minorHAnsi" w:cs="Calibri"/>
          <w:sz w:val="20"/>
          <w:szCs w:val="20"/>
        </w:rPr>
      </w:pPr>
      <w:r w:rsidRPr="0060318E">
        <w:rPr>
          <w:rFonts w:asciiTheme="minorHAnsi" w:hAnsiTheme="minorHAnsi" w:cs="Calibri"/>
          <w:sz w:val="20"/>
          <w:szCs w:val="20"/>
        </w:rPr>
        <w:t>20.</w:t>
      </w:r>
      <w:r w:rsidR="00024CE7" w:rsidRPr="0060318E">
        <w:rPr>
          <w:rFonts w:asciiTheme="minorHAnsi" w:hAnsiTheme="minorHAnsi" w:cs="Calibri"/>
          <w:sz w:val="20"/>
          <w:szCs w:val="20"/>
        </w:rPr>
        <w:t>1</w:t>
      </w:r>
      <w:r w:rsidRPr="0060318E">
        <w:rPr>
          <w:rFonts w:asciiTheme="minorHAnsi" w:hAnsiTheme="minorHAnsi" w:cs="Calibri"/>
          <w:sz w:val="20"/>
          <w:szCs w:val="20"/>
        </w:rPr>
        <w:t xml:space="preserve"> </w:t>
      </w:r>
      <w:r w:rsidR="00024CE7" w:rsidRPr="0060318E">
        <w:rPr>
          <w:rFonts w:asciiTheme="minorHAnsi" w:hAnsiTheme="minorHAnsi" w:cs="Calibri"/>
          <w:sz w:val="20"/>
          <w:szCs w:val="20"/>
        </w:rPr>
        <w:t xml:space="preserve">Verejný obstarávateľ v zmysle § 66 ods. 7 písm. b) ZVO rozhodol, že vyhodnotenie ponúk z hľadiska splnenia požiadaviek verejného obstarávateľa na predmet zákazky podľa </w:t>
      </w:r>
      <w:proofErr w:type="spellStart"/>
      <w:r w:rsidR="00024CE7" w:rsidRPr="0060318E">
        <w:rPr>
          <w:rFonts w:asciiTheme="minorHAnsi" w:hAnsiTheme="minorHAnsi" w:cs="Calibri"/>
          <w:sz w:val="20"/>
          <w:szCs w:val="20"/>
        </w:rPr>
        <w:t>ust</w:t>
      </w:r>
      <w:proofErr w:type="spellEnd"/>
      <w:r w:rsidR="00024CE7" w:rsidRPr="0060318E">
        <w:rPr>
          <w:rFonts w:asciiTheme="minorHAnsi" w:hAnsiTheme="minorHAnsi" w:cs="Calibri"/>
          <w:sz w:val="20"/>
          <w:szCs w:val="20"/>
        </w:rPr>
        <w:t xml:space="preserve">. § 53 ZVO a vyhodnotenie ponúk z hľadiska splnenia podmienok účasti podľa </w:t>
      </w:r>
      <w:proofErr w:type="spellStart"/>
      <w:r w:rsidR="00024CE7" w:rsidRPr="0060318E">
        <w:rPr>
          <w:rFonts w:asciiTheme="minorHAnsi" w:hAnsiTheme="minorHAnsi" w:cs="Calibri"/>
          <w:sz w:val="20"/>
          <w:szCs w:val="20"/>
        </w:rPr>
        <w:t>ust</w:t>
      </w:r>
      <w:proofErr w:type="spellEnd"/>
      <w:r w:rsidR="00024CE7" w:rsidRPr="0060318E">
        <w:rPr>
          <w:rFonts w:asciiTheme="minorHAnsi" w:hAnsiTheme="minorHAnsi" w:cs="Calibri"/>
          <w:sz w:val="20"/>
          <w:szCs w:val="20"/>
        </w:rPr>
        <w:t xml:space="preserve">. § 40 ZVO sa uskutoční po vyhodnotení ponúk na základe kritérií na </w:t>
      </w:r>
      <w:r w:rsidR="001359E7" w:rsidRPr="0060318E">
        <w:rPr>
          <w:rFonts w:asciiTheme="minorHAnsi" w:hAnsiTheme="minorHAnsi" w:cs="Calibri"/>
          <w:sz w:val="20"/>
          <w:szCs w:val="20"/>
        </w:rPr>
        <w:t> </w:t>
      </w:r>
      <w:r w:rsidR="00024CE7" w:rsidRPr="0060318E">
        <w:rPr>
          <w:rFonts w:asciiTheme="minorHAnsi" w:hAnsiTheme="minorHAnsi" w:cs="Calibri"/>
          <w:sz w:val="20"/>
          <w:szCs w:val="20"/>
        </w:rPr>
        <w:t>vyhodnotenie ponúk.</w:t>
      </w:r>
      <w:r w:rsidRPr="0060318E">
        <w:rPr>
          <w:rFonts w:asciiTheme="minorHAnsi" w:hAnsiTheme="minorHAnsi" w:cs="Calibri"/>
          <w:sz w:val="20"/>
          <w:szCs w:val="20"/>
        </w:rPr>
        <w:t xml:space="preserve"> </w:t>
      </w:r>
    </w:p>
    <w:p w14:paraId="42345ADF" w14:textId="77777777" w:rsidR="00024CE7" w:rsidRPr="0060318E" w:rsidRDefault="00024CE7" w:rsidP="007540AF">
      <w:pPr>
        <w:pStyle w:val="tl1"/>
        <w:rPr>
          <w:rFonts w:asciiTheme="minorHAnsi" w:hAnsiTheme="minorHAnsi" w:cs="Calibri"/>
          <w:sz w:val="20"/>
          <w:szCs w:val="20"/>
        </w:rPr>
      </w:pPr>
    </w:p>
    <w:p w14:paraId="00484580" w14:textId="6420DFA6" w:rsidR="007F01D6" w:rsidRPr="0060318E" w:rsidRDefault="00024CE7" w:rsidP="007540AF">
      <w:pPr>
        <w:pStyle w:val="tl1"/>
        <w:rPr>
          <w:rFonts w:asciiTheme="minorHAnsi" w:hAnsiTheme="minorHAnsi" w:cs="Cambria"/>
          <w:sz w:val="20"/>
          <w:szCs w:val="20"/>
        </w:rPr>
      </w:pPr>
      <w:r w:rsidRPr="0060318E">
        <w:rPr>
          <w:rFonts w:asciiTheme="minorHAnsi" w:hAnsiTheme="minorHAnsi" w:cs="Cambria"/>
          <w:sz w:val="20"/>
          <w:szCs w:val="20"/>
        </w:rPr>
        <w:t xml:space="preserve">20.2 </w:t>
      </w:r>
      <w:r w:rsidR="002079DC" w:rsidRPr="0060318E">
        <w:rPr>
          <w:rFonts w:asciiTheme="minorHAnsi" w:hAnsiTheme="minorHAnsi" w:cs="Cambria"/>
          <w:sz w:val="20"/>
          <w:szCs w:val="20"/>
        </w:rPr>
        <w:t>Návrhy na plnenie kritérií sa budú vyhodnocovať podľa určených kritérií na hodnotenie ponúk (najnižšia cena).</w:t>
      </w:r>
    </w:p>
    <w:p w14:paraId="79D7FD55" w14:textId="37AF777B" w:rsidR="00F7086D" w:rsidRPr="0060318E" w:rsidRDefault="00F7086D" w:rsidP="007540AF">
      <w:pPr>
        <w:pStyle w:val="tl1"/>
        <w:rPr>
          <w:rFonts w:asciiTheme="minorHAnsi" w:hAnsiTheme="minorHAnsi" w:cs="Calibri"/>
          <w:sz w:val="20"/>
          <w:szCs w:val="20"/>
        </w:rPr>
      </w:pPr>
    </w:p>
    <w:p w14:paraId="52E61675" w14:textId="77777777" w:rsidR="00A34B0B" w:rsidRPr="0060318E" w:rsidRDefault="00A34B0B" w:rsidP="007540AF">
      <w:pPr>
        <w:pStyle w:val="tl1"/>
        <w:rPr>
          <w:rFonts w:asciiTheme="minorHAnsi" w:hAnsiTheme="minorHAnsi" w:cs="Calibri"/>
          <w:b/>
          <w:bCs/>
          <w:sz w:val="20"/>
          <w:szCs w:val="20"/>
        </w:rPr>
      </w:pPr>
      <w:r w:rsidRPr="0060318E">
        <w:rPr>
          <w:rFonts w:asciiTheme="minorHAnsi" w:hAnsiTheme="minorHAnsi" w:cs="Calibri"/>
          <w:b/>
          <w:sz w:val="20"/>
          <w:szCs w:val="20"/>
        </w:rPr>
        <w:t xml:space="preserve">21. </w:t>
      </w:r>
      <w:r w:rsidRPr="0060318E">
        <w:rPr>
          <w:rFonts w:asciiTheme="minorHAnsi" w:hAnsiTheme="minorHAnsi" w:cs="Calibri"/>
          <w:b/>
          <w:bCs/>
          <w:sz w:val="20"/>
          <w:szCs w:val="20"/>
        </w:rPr>
        <w:t>PRAVIDLÁ ELEKTRONICKEJ AUKCIE</w:t>
      </w:r>
    </w:p>
    <w:p w14:paraId="33DC92A4" w14:textId="6A6FA6E3" w:rsidR="00EB3BB1" w:rsidRPr="0060318E" w:rsidRDefault="00F7086D" w:rsidP="007540AF">
      <w:pPr>
        <w:jc w:val="both"/>
        <w:rPr>
          <w:rFonts w:asciiTheme="minorHAnsi" w:hAnsiTheme="minorHAnsi" w:cstheme="minorHAnsi"/>
          <w:color w:val="000000"/>
          <w:sz w:val="20"/>
          <w:szCs w:val="20"/>
        </w:rPr>
      </w:pPr>
      <w:r w:rsidRPr="0060318E">
        <w:rPr>
          <w:rFonts w:asciiTheme="minorHAnsi" w:hAnsiTheme="minorHAnsi" w:cstheme="minorHAnsi"/>
          <w:sz w:val="20"/>
          <w:szCs w:val="20"/>
        </w:rPr>
        <w:t>2</w:t>
      </w:r>
      <w:r w:rsidR="005221D5" w:rsidRPr="0060318E">
        <w:rPr>
          <w:rFonts w:asciiTheme="minorHAnsi" w:hAnsiTheme="minorHAnsi" w:cstheme="minorHAnsi"/>
          <w:sz w:val="20"/>
          <w:szCs w:val="20"/>
        </w:rPr>
        <w:t>1</w:t>
      </w:r>
      <w:r w:rsidRPr="0060318E">
        <w:rPr>
          <w:rFonts w:asciiTheme="minorHAnsi" w:hAnsiTheme="minorHAnsi" w:cstheme="minorHAnsi"/>
          <w:sz w:val="20"/>
          <w:szCs w:val="20"/>
        </w:rPr>
        <w:t>.1</w:t>
      </w:r>
      <w:r w:rsidR="002079DC" w:rsidRPr="0060318E">
        <w:rPr>
          <w:rFonts w:asciiTheme="minorHAnsi" w:hAnsiTheme="minorHAnsi" w:cstheme="minorHAnsi"/>
          <w:sz w:val="20"/>
          <w:szCs w:val="20"/>
        </w:rPr>
        <w:t xml:space="preserve">. Nepoužije sa. </w:t>
      </w:r>
    </w:p>
    <w:p w14:paraId="55756E92" w14:textId="77777777" w:rsidR="00A34B0B" w:rsidRPr="0060318E" w:rsidRDefault="00A34B0B" w:rsidP="007540AF">
      <w:pPr>
        <w:pStyle w:val="tl1"/>
        <w:rPr>
          <w:rFonts w:asciiTheme="minorHAnsi" w:hAnsiTheme="minorHAnsi" w:cs="Calibri"/>
          <w:sz w:val="20"/>
          <w:szCs w:val="20"/>
        </w:rPr>
      </w:pPr>
    </w:p>
    <w:p w14:paraId="151FCCE7" w14:textId="77777777" w:rsidR="00A34B0B" w:rsidRPr="0060318E" w:rsidRDefault="00A34B0B" w:rsidP="007540AF">
      <w:pPr>
        <w:pStyle w:val="tl1"/>
        <w:rPr>
          <w:rStyle w:val="apple-style-span"/>
          <w:rFonts w:asciiTheme="minorHAnsi" w:hAnsiTheme="minorHAnsi" w:cs="Calibri"/>
          <w:b/>
          <w:bCs/>
          <w:sz w:val="20"/>
          <w:szCs w:val="20"/>
        </w:rPr>
      </w:pPr>
      <w:r w:rsidRPr="0060318E">
        <w:rPr>
          <w:rFonts w:asciiTheme="minorHAnsi" w:hAnsiTheme="minorHAnsi" w:cs="Calibri"/>
          <w:b/>
          <w:bCs/>
          <w:sz w:val="20"/>
          <w:szCs w:val="20"/>
        </w:rPr>
        <w:t>22. INFORMÁCIA O VÝSLEDKU VYHODNOTENIA PONÚK</w:t>
      </w:r>
    </w:p>
    <w:p w14:paraId="2617E68E" w14:textId="30C779BA" w:rsidR="002079DC" w:rsidRPr="0060318E" w:rsidRDefault="00A34B0B" w:rsidP="007540AF">
      <w:pPr>
        <w:jc w:val="both"/>
        <w:rPr>
          <w:rFonts w:asciiTheme="minorHAnsi" w:hAnsiTheme="minorHAnsi" w:cstheme="minorHAnsi"/>
          <w:sz w:val="20"/>
          <w:szCs w:val="20"/>
        </w:rPr>
      </w:pPr>
      <w:r w:rsidRPr="0060318E">
        <w:rPr>
          <w:rStyle w:val="apple-style-span"/>
          <w:rFonts w:asciiTheme="minorHAnsi" w:hAnsiTheme="minorHAnsi" w:cs="Arial"/>
          <w:color w:val="000000"/>
          <w:sz w:val="20"/>
          <w:szCs w:val="20"/>
        </w:rPr>
        <w:t xml:space="preserve">22.1 Verejný obstarávateľ </w:t>
      </w:r>
      <w:r w:rsidR="002079DC" w:rsidRPr="0060318E">
        <w:rPr>
          <w:rStyle w:val="apple-style-span"/>
          <w:rFonts w:asciiTheme="minorHAnsi" w:hAnsiTheme="minorHAnsi" w:cs="Arial"/>
          <w:color w:val="000000"/>
          <w:sz w:val="20"/>
          <w:szCs w:val="20"/>
        </w:rPr>
        <w:t xml:space="preserve">je povinný </w:t>
      </w:r>
      <w:r w:rsidRPr="0060318E">
        <w:rPr>
          <w:rStyle w:val="apple-style-span"/>
          <w:rFonts w:asciiTheme="minorHAnsi" w:hAnsiTheme="minorHAnsi" w:cs="Arial"/>
          <w:color w:val="000000"/>
          <w:sz w:val="20"/>
          <w:szCs w:val="20"/>
        </w:rPr>
        <w:t xml:space="preserve">po vyhodnotení ponúk, po ukončení postupu podľa § 55 ods. 1 ZVO (ak </w:t>
      </w:r>
      <w:r w:rsidR="00F21541" w:rsidRPr="0060318E">
        <w:rPr>
          <w:rStyle w:val="apple-style-span"/>
          <w:rFonts w:asciiTheme="minorHAnsi" w:hAnsiTheme="minorHAnsi" w:cs="Arial"/>
          <w:color w:val="000000"/>
          <w:sz w:val="20"/>
          <w:szCs w:val="20"/>
        </w:rPr>
        <w:t> </w:t>
      </w:r>
      <w:r w:rsidRPr="0060318E">
        <w:rPr>
          <w:rStyle w:val="apple-style-span"/>
          <w:rFonts w:asciiTheme="minorHAnsi" w:hAnsiTheme="minorHAnsi" w:cs="Arial"/>
          <w:color w:val="000000"/>
          <w:sz w:val="20"/>
          <w:szCs w:val="20"/>
        </w:rPr>
        <w:t xml:space="preserve">sa </w:t>
      </w:r>
      <w:r w:rsidR="00F21541" w:rsidRPr="0060318E">
        <w:rPr>
          <w:rStyle w:val="apple-style-span"/>
          <w:rFonts w:asciiTheme="minorHAnsi" w:hAnsiTheme="minorHAnsi" w:cs="Arial"/>
          <w:color w:val="000000"/>
          <w:sz w:val="20"/>
          <w:szCs w:val="20"/>
        </w:rPr>
        <w:t> </w:t>
      </w:r>
      <w:r w:rsidRPr="0060318E">
        <w:rPr>
          <w:rStyle w:val="apple-style-span"/>
          <w:rFonts w:asciiTheme="minorHAnsi" w:hAnsiTheme="minorHAnsi" w:cs="Arial"/>
          <w:color w:val="000000"/>
          <w:sz w:val="20"/>
          <w:szCs w:val="20"/>
        </w:rPr>
        <w:t>bude uplatňovať) a po odoslaní všetkých oznámení o vylúčení uchádzača, záujemcu alebo účastníka bezodkladne písomne oznámi</w:t>
      </w:r>
      <w:r w:rsidR="002079DC" w:rsidRPr="0060318E">
        <w:rPr>
          <w:rStyle w:val="apple-style-span"/>
          <w:rFonts w:asciiTheme="minorHAnsi" w:hAnsiTheme="minorHAnsi" w:cs="Arial"/>
          <w:color w:val="000000"/>
          <w:sz w:val="20"/>
          <w:szCs w:val="20"/>
        </w:rPr>
        <w:t>ť</w:t>
      </w:r>
      <w:r w:rsidRPr="0060318E">
        <w:rPr>
          <w:rStyle w:val="apple-style-span"/>
          <w:rFonts w:asciiTheme="minorHAnsi" w:hAnsiTheme="minorHAnsi" w:cs="Arial"/>
          <w:color w:val="000000"/>
          <w:sz w:val="20"/>
          <w:szCs w:val="20"/>
        </w:rPr>
        <w:t xml:space="preserve"> </w:t>
      </w:r>
      <w:r w:rsidR="002079DC" w:rsidRPr="0060318E">
        <w:rPr>
          <w:rFonts w:asciiTheme="minorHAnsi" w:hAnsiTheme="minorHAnsi" w:cstheme="minorHAnsi"/>
          <w:sz w:val="20"/>
          <w:szCs w:val="20"/>
        </w:rPr>
        <w:t xml:space="preserve">všetkým dotknutým uchádzačom výsledok vyhodnotenia ponúk vrátane poradia uchádzačov a súčasne uverejniť informáciu o výsledku vyhodnotenia ponúk a poradie uchádzačov v profile. Dotknutým uchádzačom je uchádzač, ktorého ponuka sa vyhodnocovala, vylúčený uchádzač, ktorému plynie lehota na podanie námietok proti vylúčeniu a uchádzač, ktorý podal námietky proti vylúčeniu, pričom úrad o </w:t>
      </w:r>
      <w:r w:rsidR="00F21541" w:rsidRPr="0060318E">
        <w:rPr>
          <w:rFonts w:asciiTheme="minorHAnsi" w:hAnsiTheme="minorHAnsi" w:cstheme="minorHAnsi"/>
          <w:sz w:val="20"/>
          <w:szCs w:val="20"/>
        </w:rPr>
        <w:t> </w:t>
      </w:r>
      <w:r w:rsidR="002079DC" w:rsidRPr="0060318E">
        <w:rPr>
          <w:rFonts w:asciiTheme="minorHAnsi" w:hAnsiTheme="minorHAnsi" w:cstheme="minorHAnsi"/>
          <w:sz w:val="20"/>
          <w:szCs w:val="20"/>
        </w:rPr>
        <w:t>námietkach zatiaľ právoplatne nerozhodol. Úspešnému uchádzačovi alebo uchádzačom oznámi, že jeho ponuku alebo ponuky prijíma. Neúspešnému uchádzačovi oznámi, že neuspel a dôvody neprijatia jeho ponuky. Informácia o výsledku vyhodnotenia ponúk zasielaná dotknutým uchádzačom obsahuje najmä:</w:t>
      </w:r>
    </w:p>
    <w:p w14:paraId="7DF48E27" w14:textId="77777777" w:rsidR="002079DC" w:rsidRPr="0060318E" w:rsidRDefault="002079DC" w:rsidP="007540AF">
      <w:pPr>
        <w:jc w:val="both"/>
        <w:rPr>
          <w:rFonts w:asciiTheme="minorHAnsi" w:hAnsiTheme="minorHAnsi" w:cstheme="minorHAnsi"/>
          <w:sz w:val="20"/>
          <w:szCs w:val="20"/>
        </w:rPr>
      </w:pPr>
    </w:p>
    <w:p w14:paraId="29FE73B1" w14:textId="77777777" w:rsidR="002079DC" w:rsidRPr="0060318E" w:rsidRDefault="002079DC" w:rsidP="007540AF">
      <w:pPr>
        <w:numPr>
          <w:ilvl w:val="0"/>
          <w:numId w:val="12"/>
        </w:numPr>
        <w:spacing w:line="259" w:lineRule="auto"/>
        <w:jc w:val="both"/>
        <w:rPr>
          <w:rFonts w:asciiTheme="minorHAnsi" w:hAnsiTheme="minorHAnsi" w:cstheme="minorHAnsi"/>
          <w:sz w:val="20"/>
          <w:szCs w:val="20"/>
        </w:rPr>
      </w:pPr>
      <w:r w:rsidRPr="0060318E">
        <w:rPr>
          <w:rFonts w:asciiTheme="minorHAnsi" w:hAnsiTheme="minorHAnsi" w:cstheme="minorHAnsi"/>
          <w:sz w:val="20"/>
          <w:szCs w:val="20"/>
        </w:rPr>
        <w:t>identifikáciu úspešného uchádzača alebo uchádzačov,</w:t>
      </w:r>
    </w:p>
    <w:p w14:paraId="21A91B27" w14:textId="77777777" w:rsidR="002079DC" w:rsidRPr="0060318E" w:rsidRDefault="002079DC" w:rsidP="007540AF">
      <w:pPr>
        <w:numPr>
          <w:ilvl w:val="0"/>
          <w:numId w:val="12"/>
        </w:numPr>
        <w:spacing w:line="259" w:lineRule="auto"/>
        <w:jc w:val="both"/>
        <w:rPr>
          <w:rFonts w:asciiTheme="minorHAnsi" w:hAnsiTheme="minorHAnsi" w:cstheme="minorHAnsi"/>
          <w:sz w:val="20"/>
          <w:szCs w:val="20"/>
        </w:rPr>
      </w:pPr>
      <w:r w:rsidRPr="0060318E">
        <w:rPr>
          <w:rFonts w:asciiTheme="minorHAnsi" w:hAnsiTheme="minorHAnsi" w:cstheme="minorHAnsi"/>
          <w:sz w:val="20"/>
          <w:szCs w:val="20"/>
        </w:rPr>
        <w:t>informáciu o charakteristikách a výhodách prijatej ponuky alebo ponúk,</w:t>
      </w:r>
    </w:p>
    <w:p w14:paraId="5419C8C9" w14:textId="6F959588" w:rsidR="00AD005C" w:rsidRPr="0060318E" w:rsidRDefault="002079DC" w:rsidP="007540AF">
      <w:pPr>
        <w:numPr>
          <w:ilvl w:val="0"/>
          <w:numId w:val="12"/>
        </w:numPr>
        <w:spacing w:line="259" w:lineRule="auto"/>
        <w:jc w:val="both"/>
        <w:rPr>
          <w:rFonts w:asciiTheme="minorHAnsi" w:hAnsiTheme="minorHAnsi" w:cstheme="minorHAnsi"/>
          <w:sz w:val="20"/>
          <w:szCs w:val="20"/>
        </w:rPr>
      </w:pPr>
      <w:r w:rsidRPr="0060318E">
        <w:rPr>
          <w:rFonts w:asciiTheme="minorHAnsi" w:hAnsiTheme="minorHAnsi" w:cstheme="minorHAnsi"/>
          <w:sz w:val="20"/>
          <w:szCs w:val="20"/>
        </w:rPr>
        <w:t xml:space="preserve">výsledok vyhodnotenia splnenia podmienok účasti u úspešného uchádzača, ktorý obsahuje informácie preukazujúce splnenie podmienok účasti týkajúcich sa finančného a ekonomického postavenia a </w:t>
      </w:r>
      <w:r w:rsidR="00F21541" w:rsidRPr="0060318E">
        <w:rPr>
          <w:rFonts w:asciiTheme="minorHAnsi" w:hAnsiTheme="minorHAnsi" w:cstheme="minorHAnsi"/>
          <w:sz w:val="20"/>
          <w:szCs w:val="20"/>
        </w:rPr>
        <w:t> </w:t>
      </w:r>
      <w:r w:rsidRPr="0060318E">
        <w:rPr>
          <w:rFonts w:asciiTheme="minorHAnsi" w:hAnsiTheme="minorHAnsi" w:cstheme="minorHAnsi"/>
          <w:sz w:val="20"/>
          <w:szCs w:val="20"/>
        </w:rPr>
        <w:t>technickej spôsobilosti alebo odbornej spôsobilosti vrátane identifikácie osoby poskytujúcej finančné zdroje podľa § 33 ods. 2 ZVO a osoby poskytujúcej technické a odborné kapacity podľa § 34 ods. 3 ZVO,</w:t>
      </w:r>
    </w:p>
    <w:p w14:paraId="0004890C" w14:textId="2454A007" w:rsidR="00A34B0B" w:rsidRPr="0060318E" w:rsidRDefault="002079DC" w:rsidP="007540AF">
      <w:pPr>
        <w:numPr>
          <w:ilvl w:val="0"/>
          <w:numId w:val="12"/>
        </w:numPr>
        <w:spacing w:line="259" w:lineRule="auto"/>
        <w:jc w:val="both"/>
        <w:rPr>
          <w:rStyle w:val="apple-style-span"/>
          <w:rFonts w:asciiTheme="minorHAnsi" w:hAnsiTheme="minorHAnsi" w:cstheme="minorHAnsi"/>
          <w:sz w:val="20"/>
          <w:szCs w:val="20"/>
        </w:rPr>
      </w:pPr>
      <w:r w:rsidRPr="0060318E">
        <w:rPr>
          <w:rFonts w:asciiTheme="minorHAnsi" w:hAnsiTheme="minorHAnsi" w:cstheme="minorHAnsi"/>
          <w:sz w:val="20"/>
          <w:szCs w:val="20"/>
        </w:rPr>
        <w:t>lehotu, v ktorej môže byť doručená námietka.</w:t>
      </w:r>
    </w:p>
    <w:p w14:paraId="20E19B49" w14:textId="77777777" w:rsidR="00F47593" w:rsidRPr="0060318E" w:rsidRDefault="00F47593" w:rsidP="007540AF">
      <w:pPr>
        <w:pStyle w:val="tl1"/>
        <w:rPr>
          <w:rFonts w:asciiTheme="minorHAnsi" w:hAnsiTheme="minorHAnsi" w:cs="Calibri"/>
          <w:b/>
          <w:bCs/>
          <w:sz w:val="20"/>
          <w:szCs w:val="20"/>
        </w:rPr>
      </w:pPr>
    </w:p>
    <w:p w14:paraId="28EBA3D5" w14:textId="7743BCB3" w:rsidR="00A34B0B" w:rsidRPr="0060318E" w:rsidRDefault="00A34B0B" w:rsidP="007540AF">
      <w:pPr>
        <w:pStyle w:val="tl1"/>
        <w:rPr>
          <w:rFonts w:asciiTheme="minorHAnsi" w:hAnsiTheme="minorHAnsi" w:cs="Calibri"/>
          <w:b/>
          <w:bCs/>
          <w:sz w:val="20"/>
          <w:szCs w:val="20"/>
        </w:rPr>
      </w:pPr>
      <w:r w:rsidRPr="0060318E">
        <w:rPr>
          <w:rFonts w:asciiTheme="minorHAnsi" w:hAnsiTheme="minorHAnsi" w:cs="Calibri"/>
          <w:b/>
          <w:bCs/>
          <w:sz w:val="20"/>
          <w:szCs w:val="20"/>
        </w:rPr>
        <w:t>23. UZAVRETIE ZMLUVY</w:t>
      </w:r>
      <w:r w:rsidR="006B22AA" w:rsidRPr="0060318E">
        <w:rPr>
          <w:rFonts w:asciiTheme="minorHAnsi" w:hAnsiTheme="minorHAnsi" w:cs="Calibri"/>
          <w:b/>
          <w:bCs/>
          <w:sz w:val="20"/>
          <w:szCs w:val="20"/>
        </w:rPr>
        <w:t xml:space="preserve"> A SÚČINNOSŤ</w:t>
      </w:r>
    </w:p>
    <w:p w14:paraId="72F8EF41" w14:textId="58966EC0" w:rsidR="00A34B0B" w:rsidRPr="0060318E" w:rsidRDefault="00A34B0B" w:rsidP="007540AF">
      <w:pPr>
        <w:shd w:val="clear" w:color="auto" w:fill="FFFFFF"/>
        <w:jc w:val="both"/>
        <w:rPr>
          <w:rFonts w:asciiTheme="minorHAnsi" w:hAnsiTheme="minorHAnsi" w:cs="Calibri"/>
          <w:sz w:val="20"/>
          <w:szCs w:val="20"/>
        </w:rPr>
      </w:pPr>
      <w:r w:rsidRPr="0060318E">
        <w:rPr>
          <w:rFonts w:asciiTheme="minorHAnsi" w:hAnsiTheme="minorHAnsi" w:cs="Calibri"/>
          <w:sz w:val="20"/>
          <w:szCs w:val="20"/>
        </w:rPr>
        <w:t>23.1. Verejn</w:t>
      </w:r>
      <w:r w:rsidR="006F6443" w:rsidRPr="0060318E">
        <w:rPr>
          <w:rFonts w:asciiTheme="minorHAnsi" w:hAnsiTheme="minorHAnsi" w:cs="Calibri"/>
          <w:sz w:val="20"/>
          <w:szCs w:val="20"/>
        </w:rPr>
        <w:t>ý</w:t>
      </w:r>
      <w:r w:rsidRPr="0060318E">
        <w:rPr>
          <w:rFonts w:asciiTheme="minorHAnsi" w:hAnsiTheme="minorHAnsi" w:cs="Calibri"/>
          <w:sz w:val="20"/>
          <w:szCs w:val="20"/>
        </w:rPr>
        <w:t xml:space="preserve"> obstarávate</w:t>
      </w:r>
      <w:r w:rsidR="006F6443" w:rsidRPr="0060318E">
        <w:rPr>
          <w:rFonts w:asciiTheme="minorHAnsi" w:hAnsiTheme="minorHAnsi" w:cs="Calibri"/>
          <w:sz w:val="20"/>
          <w:szCs w:val="20"/>
        </w:rPr>
        <w:t>ľ</w:t>
      </w:r>
      <w:r w:rsidRPr="0060318E">
        <w:rPr>
          <w:rFonts w:asciiTheme="minorHAnsi" w:hAnsiTheme="minorHAnsi" w:cs="Calibri"/>
          <w:sz w:val="20"/>
          <w:szCs w:val="20"/>
        </w:rPr>
        <w:t xml:space="preserve"> uzatvor</w:t>
      </w:r>
      <w:r w:rsidR="006F6443" w:rsidRPr="0060318E">
        <w:rPr>
          <w:rFonts w:asciiTheme="minorHAnsi" w:hAnsiTheme="minorHAnsi" w:cs="Calibri"/>
          <w:sz w:val="20"/>
          <w:szCs w:val="20"/>
        </w:rPr>
        <w:t>í</w:t>
      </w:r>
      <w:r w:rsidRPr="0060318E">
        <w:rPr>
          <w:rFonts w:asciiTheme="minorHAnsi" w:hAnsiTheme="minorHAnsi" w:cs="Calibri"/>
          <w:sz w:val="20"/>
          <w:szCs w:val="20"/>
        </w:rPr>
        <w:t xml:space="preserve"> </w:t>
      </w:r>
      <w:r w:rsidR="00EB3BB1" w:rsidRPr="0060318E">
        <w:rPr>
          <w:rFonts w:asciiTheme="minorHAnsi" w:hAnsiTheme="minorHAnsi" w:cs="Calibri"/>
          <w:sz w:val="20"/>
          <w:szCs w:val="20"/>
        </w:rPr>
        <w:t>zmluvu</w:t>
      </w:r>
      <w:r w:rsidR="00E05D87" w:rsidRPr="0060318E">
        <w:rPr>
          <w:rFonts w:asciiTheme="minorHAnsi" w:hAnsiTheme="minorHAnsi" w:cs="Calibri"/>
          <w:sz w:val="20"/>
          <w:szCs w:val="20"/>
        </w:rPr>
        <w:t xml:space="preserve"> o dielo</w:t>
      </w:r>
      <w:r w:rsidR="006F6443" w:rsidRPr="0060318E">
        <w:rPr>
          <w:rFonts w:asciiTheme="minorHAnsi" w:hAnsiTheme="minorHAnsi" w:cs="Calibri"/>
          <w:sz w:val="20"/>
          <w:szCs w:val="20"/>
        </w:rPr>
        <w:t xml:space="preserve"> </w:t>
      </w:r>
      <w:r w:rsidRPr="0060318E">
        <w:rPr>
          <w:rFonts w:asciiTheme="minorHAnsi" w:hAnsiTheme="minorHAnsi" w:cs="Calibri"/>
          <w:sz w:val="20"/>
          <w:szCs w:val="20"/>
        </w:rPr>
        <w:t xml:space="preserve">s úspešným uchádzačom postupom podľa § 56 ZVO. </w:t>
      </w:r>
      <w:r w:rsidR="00117F9D" w:rsidRPr="0060318E">
        <w:rPr>
          <w:rFonts w:asciiTheme="minorHAnsi" w:hAnsiTheme="minorHAnsi" w:cs="Calibri"/>
          <w:sz w:val="20"/>
          <w:szCs w:val="20"/>
        </w:rPr>
        <w:t>Uzavret</w:t>
      </w:r>
      <w:r w:rsidR="00EB3BB1" w:rsidRPr="0060318E">
        <w:rPr>
          <w:rFonts w:asciiTheme="minorHAnsi" w:hAnsiTheme="minorHAnsi" w:cs="Calibri"/>
          <w:sz w:val="20"/>
          <w:szCs w:val="20"/>
        </w:rPr>
        <w:t>á</w:t>
      </w:r>
      <w:r w:rsidR="00117F9D" w:rsidRPr="0060318E">
        <w:rPr>
          <w:rFonts w:asciiTheme="minorHAnsi" w:hAnsiTheme="minorHAnsi" w:cs="Calibri"/>
          <w:sz w:val="20"/>
          <w:szCs w:val="20"/>
        </w:rPr>
        <w:t xml:space="preserve"> zmluv</w:t>
      </w:r>
      <w:r w:rsidR="00EB3BB1" w:rsidRPr="0060318E">
        <w:rPr>
          <w:rFonts w:asciiTheme="minorHAnsi" w:hAnsiTheme="minorHAnsi" w:cs="Calibri"/>
          <w:sz w:val="20"/>
          <w:szCs w:val="20"/>
        </w:rPr>
        <w:t>a</w:t>
      </w:r>
      <w:r w:rsidR="00117F9D" w:rsidRPr="0060318E">
        <w:rPr>
          <w:rFonts w:asciiTheme="minorHAnsi" w:hAnsiTheme="minorHAnsi" w:cs="Calibri"/>
          <w:sz w:val="20"/>
          <w:szCs w:val="20"/>
        </w:rPr>
        <w:t xml:space="preserve"> nesm</w:t>
      </w:r>
      <w:r w:rsidR="00EB3BB1" w:rsidRPr="0060318E">
        <w:rPr>
          <w:rFonts w:asciiTheme="minorHAnsi" w:hAnsiTheme="minorHAnsi" w:cs="Calibri"/>
          <w:sz w:val="20"/>
          <w:szCs w:val="20"/>
        </w:rPr>
        <w:t>ie</w:t>
      </w:r>
      <w:r w:rsidR="00117F9D" w:rsidRPr="0060318E">
        <w:rPr>
          <w:rFonts w:asciiTheme="minorHAnsi" w:hAnsiTheme="minorHAnsi" w:cs="Calibri"/>
          <w:sz w:val="20"/>
          <w:szCs w:val="20"/>
        </w:rPr>
        <w:t xml:space="preserve"> byť v rozpore so súťažnými podkladmi a s ponukou predloženou úspešným uchádzačom. Úspešný uchádzač, jeho subdodávatelia podľa § 11 ods. 1 ZVO a jeho osoby podľa § 33 ods. 2 ZVO a § 34 ods. 3  ZVO sú </w:t>
      </w:r>
      <w:r w:rsidR="00F21541" w:rsidRPr="0060318E">
        <w:rPr>
          <w:rFonts w:asciiTheme="minorHAnsi" w:hAnsiTheme="minorHAnsi" w:cs="Calibri"/>
          <w:sz w:val="20"/>
          <w:szCs w:val="20"/>
        </w:rPr>
        <w:t> </w:t>
      </w:r>
      <w:r w:rsidR="00117F9D" w:rsidRPr="0060318E">
        <w:rPr>
          <w:rFonts w:asciiTheme="minorHAnsi" w:hAnsiTheme="minorHAnsi" w:cs="Calibri"/>
          <w:sz w:val="20"/>
          <w:szCs w:val="20"/>
        </w:rPr>
        <w:t>povinní na účely poskytnutia riadnej súčinnosti potrebnej na uzavretie zml</w:t>
      </w:r>
      <w:r w:rsidR="00901E7E" w:rsidRPr="0060318E">
        <w:rPr>
          <w:rFonts w:asciiTheme="minorHAnsi" w:hAnsiTheme="minorHAnsi" w:cs="Calibri"/>
          <w:sz w:val="20"/>
          <w:szCs w:val="20"/>
        </w:rPr>
        <w:t>úv</w:t>
      </w:r>
      <w:r w:rsidR="00117F9D" w:rsidRPr="0060318E">
        <w:rPr>
          <w:rFonts w:asciiTheme="minorHAnsi" w:hAnsiTheme="minorHAnsi" w:cs="Calibri"/>
          <w:sz w:val="20"/>
          <w:szCs w:val="20"/>
        </w:rPr>
        <w:t xml:space="preserve"> mať v registri partnerov verejného sektora zapísaných konečných užívateľov výhod.</w:t>
      </w:r>
    </w:p>
    <w:p w14:paraId="52FF7863" w14:textId="77777777" w:rsidR="00A34B0B" w:rsidRPr="0060318E" w:rsidRDefault="00A34B0B" w:rsidP="007540AF">
      <w:pPr>
        <w:shd w:val="clear" w:color="auto" w:fill="FFFFFF"/>
        <w:jc w:val="both"/>
        <w:rPr>
          <w:rFonts w:asciiTheme="minorHAnsi" w:hAnsiTheme="minorHAnsi" w:cs="Calibri"/>
          <w:sz w:val="20"/>
          <w:szCs w:val="20"/>
        </w:rPr>
      </w:pPr>
    </w:p>
    <w:p w14:paraId="485D6C85" w14:textId="52EADFBF" w:rsidR="00B668A2" w:rsidRPr="0060318E" w:rsidRDefault="00A34B0B" w:rsidP="007540AF">
      <w:pPr>
        <w:shd w:val="clear" w:color="auto" w:fill="FFFFFF"/>
        <w:jc w:val="both"/>
        <w:rPr>
          <w:rFonts w:asciiTheme="minorHAnsi" w:hAnsiTheme="minorHAnsi" w:cstheme="minorHAnsi"/>
          <w:sz w:val="20"/>
          <w:szCs w:val="20"/>
        </w:rPr>
      </w:pPr>
      <w:r w:rsidRPr="0060318E">
        <w:rPr>
          <w:rFonts w:asciiTheme="minorHAnsi" w:hAnsiTheme="minorHAnsi" w:cs="Cambria"/>
          <w:sz w:val="20"/>
          <w:szCs w:val="20"/>
        </w:rPr>
        <w:t>23.2. Verejn</w:t>
      </w:r>
      <w:r w:rsidR="006F6443" w:rsidRPr="0060318E">
        <w:rPr>
          <w:rFonts w:asciiTheme="minorHAnsi" w:hAnsiTheme="minorHAnsi" w:cs="Cambria"/>
          <w:sz w:val="20"/>
          <w:szCs w:val="20"/>
        </w:rPr>
        <w:t>ý</w:t>
      </w:r>
      <w:r w:rsidRPr="0060318E">
        <w:rPr>
          <w:rFonts w:asciiTheme="minorHAnsi" w:hAnsiTheme="minorHAnsi" w:cs="Cambria"/>
          <w:sz w:val="20"/>
          <w:szCs w:val="20"/>
        </w:rPr>
        <w:t xml:space="preserve"> obstarávate</w:t>
      </w:r>
      <w:r w:rsidR="006F6443" w:rsidRPr="0060318E">
        <w:rPr>
          <w:rFonts w:asciiTheme="minorHAnsi" w:hAnsiTheme="minorHAnsi" w:cs="Cambria"/>
          <w:sz w:val="20"/>
          <w:szCs w:val="20"/>
        </w:rPr>
        <w:t>ľ</w:t>
      </w:r>
      <w:r w:rsidRPr="0060318E">
        <w:rPr>
          <w:rFonts w:asciiTheme="minorHAnsi" w:hAnsiTheme="minorHAnsi" w:cs="Cambria"/>
          <w:sz w:val="20"/>
          <w:szCs w:val="20"/>
        </w:rPr>
        <w:t xml:space="preserve"> v zmysle </w:t>
      </w:r>
      <w:r w:rsidR="00B668A2" w:rsidRPr="0060318E">
        <w:rPr>
          <w:rFonts w:asciiTheme="minorHAnsi" w:hAnsiTheme="minorHAnsi" w:cs="Cambria"/>
          <w:sz w:val="20"/>
          <w:szCs w:val="20"/>
        </w:rPr>
        <w:t xml:space="preserve">§ </w:t>
      </w:r>
      <w:r w:rsidR="00AF4A5B" w:rsidRPr="0060318E">
        <w:rPr>
          <w:rFonts w:asciiTheme="minorHAnsi" w:hAnsiTheme="minorHAnsi" w:cs="Cambria"/>
          <w:sz w:val="20"/>
          <w:szCs w:val="20"/>
        </w:rPr>
        <w:t xml:space="preserve">§ </w:t>
      </w:r>
      <w:r w:rsidRPr="0060318E">
        <w:rPr>
          <w:rFonts w:asciiTheme="minorHAnsi" w:hAnsiTheme="minorHAnsi" w:cs="Cambria"/>
          <w:sz w:val="20"/>
          <w:szCs w:val="20"/>
        </w:rPr>
        <w:t>42 ods. 12 ZVO určuj</w:t>
      </w:r>
      <w:r w:rsidR="006F6443" w:rsidRPr="0060318E">
        <w:rPr>
          <w:rFonts w:asciiTheme="minorHAnsi" w:hAnsiTheme="minorHAnsi" w:cs="Cambria"/>
          <w:sz w:val="20"/>
          <w:szCs w:val="20"/>
        </w:rPr>
        <w:t>e</w:t>
      </w:r>
      <w:r w:rsidRPr="0060318E">
        <w:rPr>
          <w:rFonts w:asciiTheme="minorHAnsi" w:hAnsiTheme="minorHAnsi" w:cs="Cambria"/>
          <w:sz w:val="20"/>
          <w:szCs w:val="20"/>
        </w:rPr>
        <w:t xml:space="preserve"> nasledovné osobitné podmienky súvisiace s </w:t>
      </w:r>
      <w:r w:rsidR="002079DC" w:rsidRPr="0060318E">
        <w:rPr>
          <w:rFonts w:asciiTheme="minorHAnsi" w:hAnsiTheme="minorHAnsi" w:cs="Cambria"/>
          <w:sz w:val="20"/>
          <w:szCs w:val="20"/>
        </w:rPr>
        <w:t>predmetom zákazky týkajúce sa ekonomických, sociálnych a kvalitatívnych hľadísk.</w:t>
      </w:r>
      <w:r w:rsidRPr="0060318E">
        <w:rPr>
          <w:rFonts w:asciiTheme="minorHAnsi" w:hAnsiTheme="minorHAnsi" w:cs="Cambria"/>
          <w:sz w:val="20"/>
          <w:szCs w:val="20"/>
        </w:rPr>
        <w:t xml:space="preserve"> Verej</w:t>
      </w:r>
      <w:r w:rsidR="006F6443" w:rsidRPr="0060318E">
        <w:rPr>
          <w:rFonts w:asciiTheme="minorHAnsi" w:hAnsiTheme="minorHAnsi" w:cs="Cambria"/>
          <w:sz w:val="20"/>
          <w:szCs w:val="20"/>
        </w:rPr>
        <w:t>ný</w:t>
      </w:r>
      <w:r w:rsidRPr="0060318E">
        <w:rPr>
          <w:rFonts w:asciiTheme="minorHAnsi" w:hAnsiTheme="minorHAnsi" w:cs="Cambria"/>
          <w:sz w:val="20"/>
          <w:szCs w:val="20"/>
        </w:rPr>
        <w:t xml:space="preserve"> obstarávate</w:t>
      </w:r>
      <w:r w:rsidR="006F6443" w:rsidRPr="0060318E">
        <w:rPr>
          <w:rFonts w:asciiTheme="minorHAnsi" w:hAnsiTheme="minorHAnsi" w:cs="Cambria"/>
          <w:sz w:val="20"/>
          <w:szCs w:val="20"/>
        </w:rPr>
        <w:t>ľ</w:t>
      </w:r>
      <w:r w:rsidRPr="0060318E">
        <w:rPr>
          <w:rFonts w:asciiTheme="minorHAnsi" w:hAnsiTheme="minorHAnsi" w:cs="Cambria"/>
          <w:sz w:val="20"/>
          <w:szCs w:val="20"/>
        </w:rPr>
        <w:t xml:space="preserve"> </w:t>
      </w:r>
      <w:r w:rsidR="002079DC" w:rsidRPr="0060318E">
        <w:rPr>
          <w:rFonts w:asciiTheme="minorHAnsi" w:hAnsiTheme="minorHAnsi" w:cs="Cambria"/>
          <w:sz w:val="20"/>
          <w:szCs w:val="20"/>
        </w:rPr>
        <w:t xml:space="preserve">tak </w:t>
      </w:r>
      <w:r w:rsidR="00F21541" w:rsidRPr="0060318E">
        <w:rPr>
          <w:rFonts w:asciiTheme="minorHAnsi" w:hAnsiTheme="minorHAnsi" w:cs="Cambria"/>
          <w:sz w:val="20"/>
          <w:szCs w:val="20"/>
        </w:rPr>
        <w:t> </w:t>
      </w:r>
      <w:r w:rsidR="002079DC" w:rsidRPr="0060318E">
        <w:rPr>
          <w:rFonts w:asciiTheme="minorHAnsi" w:hAnsiTheme="minorHAnsi" w:cs="Cambria"/>
          <w:sz w:val="20"/>
          <w:szCs w:val="20"/>
        </w:rPr>
        <w:t xml:space="preserve">v zmysle § 56 ods. </w:t>
      </w:r>
      <w:r w:rsidR="00DF42E4" w:rsidRPr="0060318E">
        <w:rPr>
          <w:rFonts w:asciiTheme="minorHAnsi" w:hAnsiTheme="minorHAnsi" w:cs="Cambria"/>
          <w:sz w:val="20"/>
          <w:szCs w:val="20"/>
        </w:rPr>
        <w:t xml:space="preserve">7 </w:t>
      </w:r>
      <w:r w:rsidR="002079DC" w:rsidRPr="0060318E">
        <w:rPr>
          <w:rFonts w:asciiTheme="minorHAnsi" w:hAnsiTheme="minorHAnsi" w:cs="Cambria"/>
          <w:sz w:val="20"/>
          <w:szCs w:val="20"/>
        </w:rPr>
        <w:t xml:space="preserve">ZVO </w:t>
      </w:r>
      <w:r w:rsidRPr="0060318E">
        <w:rPr>
          <w:rFonts w:asciiTheme="minorHAnsi" w:hAnsiTheme="minorHAnsi" w:cs="Cambria"/>
          <w:sz w:val="20"/>
          <w:szCs w:val="20"/>
        </w:rPr>
        <w:t>požaduj</w:t>
      </w:r>
      <w:r w:rsidR="006F6443" w:rsidRPr="0060318E">
        <w:rPr>
          <w:rFonts w:asciiTheme="minorHAnsi" w:hAnsiTheme="minorHAnsi" w:cs="Cambria"/>
          <w:sz w:val="20"/>
          <w:szCs w:val="20"/>
        </w:rPr>
        <w:t>e</w:t>
      </w:r>
      <w:r w:rsidRPr="0060318E">
        <w:rPr>
          <w:rFonts w:asciiTheme="minorHAnsi" w:hAnsiTheme="minorHAnsi" w:cs="Cambria"/>
          <w:sz w:val="20"/>
          <w:szCs w:val="20"/>
        </w:rPr>
        <w:t xml:space="preserve"> od úspešného uchádzača (</w:t>
      </w:r>
      <w:r w:rsidR="00C11BC1" w:rsidRPr="0060318E">
        <w:rPr>
          <w:rFonts w:asciiTheme="minorHAnsi" w:hAnsiTheme="minorHAnsi" w:cs="Cambria"/>
          <w:sz w:val="20"/>
          <w:szCs w:val="20"/>
        </w:rPr>
        <w:t>zhotoviteľa</w:t>
      </w:r>
      <w:r w:rsidRPr="0060318E">
        <w:rPr>
          <w:rFonts w:asciiTheme="minorHAnsi" w:hAnsiTheme="minorHAnsi" w:cs="Cambria"/>
          <w:sz w:val="20"/>
          <w:szCs w:val="20"/>
        </w:rPr>
        <w:t>), aby predložil verejn</w:t>
      </w:r>
      <w:r w:rsidR="006F6443" w:rsidRPr="0060318E">
        <w:rPr>
          <w:rFonts w:asciiTheme="minorHAnsi" w:hAnsiTheme="minorHAnsi" w:cs="Cambria"/>
          <w:sz w:val="20"/>
          <w:szCs w:val="20"/>
        </w:rPr>
        <w:t>ému</w:t>
      </w:r>
      <w:r w:rsidRPr="0060318E">
        <w:rPr>
          <w:rFonts w:asciiTheme="minorHAnsi" w:hAnsiTheme="minorHAnsi" w:cs="Cambria"/>
          <w:sz w:val="20"/>
          <w:szCs w:val="20"/>
        </w:rPr>
        <w:t xml:space="preserve"> obstarávateľ</w:t>
      </w:r>
      <w:r w:rsidR="00901E7E" w:rsidRPr="0060318E">
        <w:rPr>
          <w:rFonts w:asciiTheme="minorHAnsi" w:hAnsiTheme="minorHAnsi" w:cs="Cambria"/>
          <w:sz w:val="20"/>
          <w:szCs w:val="20"/>
        </w:rPr>
        <w:t>o</w:t>
      </w:r>
      <w:r w:rsidR="006F6443" w:rsidRPr="0060318E">
        <w:rPr>
          <w:rFonts w:asciiTheme="minorHAnsi" w:hAnsiTheme="minorHAnsi" w:cs="Cambria"/>
          <w:sz w:val="20"/>
          <w:szCs w:val="20"/>
        </w:rPr>
        <w:t>vi</w:t>
      </w:r>
      <w:r w:rsidRPr="0060318E">
        <w:rPr>
          <w:rFonts w:asciiTheme="minorHAnsi" w:hAnsiTheme="minorHAnsi" w:cs="Cambria"/>
          <w:sz w:val="20"/>
          <w:szCs w:val="20"/>
        </w:rPr>
        <w:t xml:space="preserve"> </w:t>
      </w:r>
      <w:r w:rsidR="00B668A2" w:rsidRPr="0060318E">
        <w:rPr>
          <w:rFonts w:asciiTheme="minorHAnsi" w:hAnsiTheme="minorHAnsi" w:cs="Calibri"/>
          <w:sz w:val="20"/>
          <w:szCs w:val="20"/>
        </w:rPr>
        <w:t xml:space="preserve">v lehote </w:t>
      </w:r>
      <w:r w:rsidR="00B668A2" w:rsidRPr="0060318E">
        <w:rPr>
          <w:rFonts w:asciiTheme="minorHAnsi" w:hAnsiTheme="minorHAnsi" w:cs="Calibri"/>
          <w:b/>
          <w:sz w:val="20"/>
          <w:szCs w:val="20"/>
        </w:rPr>
        <w:t>do 1</w:t>
      </w:r>
      <w:r w:rsidR="00C657E9" w:rsidRPr="0060318E">
        <w:rPr>
          <w:rFonts w:asciiTheme="minorHAnsi" w:hAnsiTheme="minorHAnsi" w:cs="Calibri"/>
          <w:b/>
          <w:sz w:val="20"/>
          <w:szCs w:val="20"/>
        </w:rPr>
        <w:t>5</w:t>
      </w:r>
      <w:r w:rsidR="00B668A2" w:rsidRPr="0060318E">
        <w:rPr>
          <w:rFonts w:asciiTheme="minorHAnsi" w:hAnsiTheme="minorHAnsi" w:cs="Calibri"/>
          <w:b/>
          <w:sz w:val="20"/>
          <w:szCs w:val="20"/>
        </w:rPr>
        <w:t xml:space="preserve"> pracovných dní</w:t>
      </w:r>
      <w:r w:rsidR="00C11BC1" w:rsidRPr="0060318E">
        <w:rPr>
          <w:rFonts w:asciiTheme="minorHAnsi" w:hAnsiTheme="minorHAnsi" w:cs="Calibri"/>
          <w:b/>
          <w:sz w:val="20"/>
          <w:szCs w:val="20"/>
        </w:rPr>
        <w:t xml:space="preserve"> </w:t>
      </w:r>
      <w:r w:rsidR="00C11BC1" w:rsidRPr="0060318E">
        <w:rPr>
          <w:rFonts w:asciiTheme="minorHAnsi" w:hAnsiTheme="minorHAnsi" w:cs="Cambria"/>
          <w:sz w:val="20"/>
          <w:szCs w:val="20"/>
        </w:rPr>
        <w:t xml:space="preserve">(primerane predĺžená lehota na poskytnutie súčinnosti potrebnej na uzavretie zmluvy v zmysle § 56 ods. </w:t>
      </w:r>
      <w:r w:rsidR="00DF42E4" w:rsidRPr="0060318E">
        <w:rPr>
          <w:rFonts w:asciiTheme="minorHAnsi" w:hAnsiTheme="minorHAnsi" w:cs="Cambria"/>
          <w:sz w:val="20"/>
          <w:szCs w:val="20"/>
        </w:rPr>
        <w:t xml:space="preserve">7 </w:t>
      </w:r>
      <w:r w:rsidR="00C11BC1" w:rsidRPr="0060318E">
        <w:rPr>
          <w:rFonts w:asciiTheme="minorHAnsi" w:hAnsiTheme="minorHAnsi" w:cs="Cambria"/>
          <w:sz w:val="20"/>
          <w:szCs w:val="20"/>
        </w:rPr>
        <w:t>ZVO)</w:t>
      </w:r>
      <w:r w:rsidR="00C11BC1" w:rsidRPr="0060318E">
        <w:rPr>
          <w:rFonts w:asciiTheme="minorHAnsi" w:hAnsiTheme="minorHAnsi" w:cs="Cambria"/>
          <w:b/>
          <w:sz w:val="20"/>
          <w:szCs w:val="20"/>
        </w:rPr>
        <w:t xml:space="preserve"> </w:t>
      </w:r>
      <w:r w:rsidR="00B668A2" w:rsidRPr="0060318E">
        <w:rPr>
          <w:rFonts w:asciiTheme="minorHAnsi" w:hAnsiTheme="minorHAnsi" w:cs="Calibri"/>
          <w:sz w:val="20"/>
          <w:szCs w:val="20"/>
        </w:rPr>
        <w:t xml:space="preserve"> odo dňa doručenia písomnej výzvy na poskytnutie súčinnosti potrebnej na uzavretie zmluvy doklady a dokumenty nasledovným </w:t>
      </w:r>
      <w:r w:rsidR="00B668A2" w:rsidRPr="0060318E">
        <w:rPr>
          <w:rFonts w:asciiTheme="minorHAnsi" w:hAnsiTheme="minorHAnsi" w:cstheme="minorHAnsi"/>
          <w:sz w:val="20"/>
          <w:szCs w:val="20"/>
        </w:rPr>
        <w:t>spôsobom</w:t>
      </w:r>
      <w:r w:rsidR="004F332C" w:rsidRPr="0060318E">
        <w:rPr>
          <w:rFonts w:asciiTheme="minorHAnsi" w:hAnsiTheme="minorHAnsi" w:cstheme="minorHAnsi"/>
          <w:sz w:val="20"/>
          <w:szCs w:val="20"/>
        </w:rPr>
        <w:t xml:space="preserve"> (Lehota v zmysle § 56 ods. 2 ZVO týmto nie je dotknutá)</w:t>
      </w:r>
      <w:r w:rsidR="00B668A2" w:rsidRPr="0060318E">
        <w:rPr>
          <w:rFonts w:asciiTheme="minorHAnsi" w:hAnsiTheme="minorHAnsi" w:cstheme="minorHAnsi"/>
          <w:sz w:val="20"/>
          <w:szCs w:val="20"/>
        </w:rPr>
        <w:t>:</w:t>
      </w:r>
    </w:p>
    <w:p w14:paraId="431912D7" w14:textId="77777777" w:rsidR="00B668A2" w:rsidRPr="0060318E" w:rsidRDefault="00B668A2" w:rsidP="007540AF">
      <w:pPr>
        <w:shd w:val="clear" w:color="auto" w:fill="FFFFFF"/>
        <w:jc w:val="both"/>
        <w:rPr>
          <w:rFonts w:asciiTheme="minorHAnsi" w:hAnsiTheme="minorHAnsi" w:cstheme="minorHAnsi"/>
          <w:b/>
          <w:sz w:val="20"/>
          <w:szCs w:val="20"/>
        </w:rPr>
      </w:pPr>
    </w:p>
    <w:p w14:paraId="33F4AADB" w14:textId="77777777" w:rsidR="00B668A2" w:rsidRPr="0060318E" w:rsidRDefault="00B668A2" w:rsidP="007540AF">
      <w:pPr>
        <w:shd w:val="clear" w:color="auto" w:fill="FFFFFF"/>
        <w:jc w:val="both"/>
        <w:rPr>
          <w:rFonts w:asciiTheme="minorHAnsi" w:hAnsiTheme="minorHAnsi" w:cs="Cambria"/>
          <w:sz w:val="20"/>
          <w:szCs w:val="20"/>
        </w:rPr>
      </w:pPr>
      <w:r w:rsidRPr="0060318E">
        <w:rPr>
          <w:rFonts w:asciiTheme="minorHAnsi" w:hAnsiTheme="minorHAnsi" w:cstheme="minorHAnsi"/>
          <w:b/>
          <w:sz w:val="20"/>
          <w:szCs w:val="20"/>
        </w:rPr>
        <w:t>A) Elektronicky</w:t>
      </w:r>
      <w:r w:rsidRPr="0060318E">
        <w:rPr>
          <w:rFonts w:asciiTheme="minorHAnsi" w:hAnsiTheme="minorHAnsi" w:cstheme="minorHAnsi"/>
          <w:sz w:val="20"/>
          <w:szCs w:val="20"/>
        </w:rPr>
        <w:t xml:space="preserve"> prostredníctvom komunikačného rozhrania systému JOSEPHINE vo forme </w:t>
      </w:r>
      <w:proofErr w:type="spellStart"/>
      <w:r w:rsidRPr="0060318E">
        <w:rPr>
          <w:rFonts w:asciiTheme="minorHAnsi" w:hAnsiTheme="minorHAnsi" w:cstheme="minorHAnsi"/>
          <w:sz w:val="20"/>
          <w:szCs w:val="20"/>
        </w:rPr>
        <w:t>scanov</w:t>
      </w:r>
      <w:proofErr w:type="spellEnd"/>
      <w:r w:rsidRPr="0060318E">
        <w:rPr>
          <w:rFonts w:asciiTheme="minorHAnsi" w:hAnsiTheme="minorHAnsi" w:cstheme="minorHAnsi"/>
          <w:sz w:val="20"/>
          <w:szCs w:val="20"/>
        </w:rPr>
        <w:t xml:space="preserve"> originálov alebo úradne overených fotokópií (formát .</w:t>
      </w:r>
      <w:proofErr w:type="spellStart"/>
      <w:r w:rsidRPr="0060318E">
        <w:rPr>
          <w:rFonts w:asciiTheme="minorHAnsi" w:hAnsiTheme="minorHAnsi" w:cstheme="minorHAnsi"/>
          <w:sz w:val="20"/>
          <w:szCs w:val="20"/>
        </w:rPr>
        <w:t>pdf</w:t>
      </w:r>
      <w:proofErr w:type="spellEnd"/>
      <w:r w:rsidRPr="0060318E">
        <w:rPr>
          <w:rFonts w:asciiTheme="minorHAnsi" w:hAnsiTheme="minorHAnsi" w:cstheme="minorHAnsi"/>
          <w:sz w:val="20"/>
          <w:szCs w:val="20"/>
        </w:rPr>
        <w:t>):</w:t>
      </w:r>
    </w:p>
    <w:p w14:paraId="35589511" w14:textId="05F16EAC" w:rsidR="00C76CEE" w:rsidRPr="0060318E" w:rsidRDefault="001E1EB2" w:rsidP="007540AF">
      <w:pPr>
        <w:pStyle w:val="Odsekzoznamu"/>
        <w:numPr>
          <w:ilvl w:val="0"/>
          <w:numId w:val="9"/>
        </w:numPr>
        <w:shd w:val="clear" w:color="auto" w:fill="FFFFFF"/>
        <w:ind w:left="1276"/>
        <w:jc w:val="both"/>
        <w:rPr>
          <w:rFonts w:asciiTheme="minorHAnsi" w:hAnsiTheme="minorHAnsi" w:cstheme="minorHAnsi"/>
          <w:sz w:val="20"/>
          <w:szCs w:val="20"/>
        </w:rPr>
      </w:pPr>
      <w:proofErr w:type="spellStart"/>
      <w:r w:rsidRPr="0060318E">
        <w:rPr>
          <w:rFonts w:asciiTheme="minorHAnsi" w:hAnsiTheme="minorHAnsi" w:cstheme="minorHAnsi"/>
          <w:b/>
          <w:sz w:val="20"/>
          <w:szCs w:val="20"/>
        </w:rPr>
        <w:t>S</w:t>
      </w:r>
      <w:r w:rsidR="00C76CEE" w:rsidRPr="0060318E">
        <w:rPr>
          <w:rFonts w:asciiTheme="minorHAnsi" w:hAnsiTheme="minorHAnsi" w:cstheme="minorHAnsi"/>
          <w:b/>
          <w:sz w:val="20"/>
          <w:szCs w:val="20"/>
        </w:rPr>
        <w:t>can</w:t>
      </w:r>
      <w:proofErr w:type="spellEnd"/>
      <w:r w:rsidR="00C76CEE" w:rsidRPr="0060318E">
        <w:rPr>
          <w:rFonts w:asciiTheme="minorHAnsi" w:hAnsiTheme="minorHAnsi" w:cstheme="minorHAnsi"/>
          <w:b/>
          <w:sz w:val="20"/>
          <w:szCs w:val="20"/>
        </w:rPr>
        <w:t xml:space="preserve"> vyplnenej a podpísanej zmluvy vrátane všetkých relevantných príloh. </w:t>
      </w:r>
    </w:p>
    <w:p w14:paraId="15418847" w14:textId="63AFE7FF" w:rsidR="003B51F4" w:rsidRPr="0060318E" w:rsidRDefault="003B51F4" w:rsidP="007540AF">
      <w:pPr>
        <w:pStyle w:val="Odsekzoznamu"/>
        <w:numPr>
          <w:ilvl w:val="0"/>
          <w:numId w:val="9"/>
        </w:numPr>
        <w:shd w:val="clear" w:color="auto" w:fill="FFFFFF"/>
        <w:ind w:left="1276"/>
        <w:jc w:val="both"/>
        <w:rPr>
          <w:rFonts w:asciiTheme="minorHAnsi" w:hAnsiTheme="minorHAnsi" w:cstheme="minorHAnsi"/>
          <w:sz w:val="20"/>
          <w:szCs w:val="20"/>
        </w:rPr>
      </w:pPr>
      <w:r w:rsidRPr="0060318E">
        <w:rPr>
          <w:rFonts w:asciiTheme="minorHAnsi" w:hAnsiTheme="minorHAnsi" w:cstheme="minorHAnsi"/>
          <w:b/>
          <w:sz w:val="20"/>
          <w:szCs w:val="20"/>
        </w:rPr>
        <w:t>Dôkaz o existencii poistenia</w:t>
      </w:r>
      <w:r w:rsidRPr="0060318E">
        <w:rPr>
          <w:rFonts w:asciiTheme="minorHAnsi" w:hAnsiTheme="minorHAnsi" w:cstheme="minorHAnsi"/>
          <w:sz w:val="20"/>
          <w:szCs w:val="20"/>
        </w:rPr>
        <w:t xml:space="preserve"> </w:t>
      </w:r>
      <w:bookmarkStart w:id="3" w:name="_Hlk67385765"/>
      <w:r w:rsidRPr="0060318E">
        <w:rPr>
          <w:rFonts w:asciiTheme="minorHAnsi" w:hAnsiTheme="minorHAnsi" w:cstheme="minorHAnsi"/>
          <w:sz w:val="20"/>
          <w:szCs w:val="20"/>
        </w:rPr>
        <w:t xml:space="preserve">v súlade s bodom 29 článku </w:t>
      </w:r>
      <w:r w:rsidRPr="0060318E">
        <w:rPr>
          <w:rFonts w:asciiTheme="minorHAnsi" w:hAnsiTheme="minorHAnsi" w:cstheme="minorHAnsi"/>
          <w:i/>
          <w:iCs/>
          <w:sz w:val="20"/>
          <w:szCs w:val="20"/>
        </w:rPr>
        <w:t>VII. Podmienky vykonania diela</w:t>
      </w:r>
      <w:r w:rsidRPr="0060318E">
        <w:rPr>
          <w:rFonts w:asciiTheme="minorHAnsi" w:hAnsiTheme="minorHAnsi" w:cstheme="minorHAnsi"/>
          <w:sz w:val="20"/>
          <w:szCs w:val="20"/>
        </w:rPr>
        <w:t xml:space="preserve"> Zmluvy o dielo (kópie poistných zmlúv). </w:t>
      </w:r>
      <w:bookmarkEnd w:id="3"/>
    </w:p>
    <w:p w14:paraId="225B6F2E" w14:textId="2C034A2E" w:rsidR="00C76CEE" w:rsidRPr="0060318E" w:rsidRDefault="00C76CEE" w:rsidP="007540AF">
      <w:pPr>
        <w:pStyle w:val="Odsekzoznamu"/>
        <w:shd w:val="clear" w:color="auto" w:fill="FFFFFF"/>
        <w:ind w:left="1276"/>
        <w:jc w:val="both"/>
        <w:rPr>
          <w:rFonts w:asciiTheme="minorHAnsi" w:hAnsiTheme="minorHAnsi" w:cstheme="minorHAnsi"/>
          <w:sz w:val="20"/>
          <w:szCs w:val="20"/>
        </w:rPr>
      </w:pPr>
      <w:r w:rsidRPr="0060318E">
        <w:rPr>
          <w:rFonts w:asciiTheme="minorHAnsi" w:hAnsiTheme="minorHAnsi" w:cstheme="minorHAnsi"/>
          <w:sz w:val="20"/>
          <w:szCs w:val="20"/>
        </w:rPr>
        <w:lastRenderedPageBreak/>
        <w:t xml:space="preserve">Úspešný uchádzač bude povinný preukázať verejnému obstarávateľovi za podmienok podľa tohto písmena SP platné poistenie na všetky požadované riziká alebo prípadné/možné škody spôsobené činnosťou úspešného uchádzača pri zhotovovaní predmetu zákazky. Vo vyššie uvedených poistných zmluvách či vo všeobecných poistných podmienkach viažucich sa </w:t>
      </w:r>
      <w:r w:rsidR="00F21541" w:rsidRPr="0060318E">
        <w:rPr>
          <w:rFonts w:asciiTheme="minorHAnsi" w:hAnsiTheme="minorHAnsi" w:cstheme="minorHAnsi"/>
          <w:sz w:val="20"/>
          <w:szCs w:val="20"/>
        </w:rPr>
        <w:t> </w:t>
      </w:r>
      <w:r w:rsidRPr="0060318E">
        <w:rPr>
          <w:rFonts w:asciiTheme="minorHAnsi" w:hAnsiTheme="minorHAnsi" w:cstheme="minorHAnsi"/>
          <w:sz w:val="20"/>
          <w:szCs w:val="20"/>
        </w:rPr>
        <w:t xml:space="preserve">k </w:t>
      </w:r>
      <w:r w:rsidR="00F21541" w:rsidRPr="0060318E">
        <w:rPr>
          <w:rFonts w:asciiTheme="minorHAnsi" w:hAnsiTheme="minorHAnsi" w:cstheme="minorHAnsi"/>
          <w:sz w:val="20"/>
          <w:szCs w:val="20"/>
        </w:rPr>
        <w:t> </w:t>
      </w:r>
      <w:r w:rsidRPr="0060318E">
        <w:rPr>
          <w:rFonts w:asciiTheme="minorHAnsi" w:hAnsiTheme="minorHAnsi" w:cstheme="minorHAnsi"/>
          <w:sz w:val="20"/>
          <w:szCs w:val="20"/>
        </w:rPr>
        <w:t>poistným zmluvám nesmú byť dojednané ustanovenia či výluky z poistenia, ktoré by marili účel poistenia vo vzťahu k predmetu zákazky (dielu).</w:t>
      </w:r>
    </w:p>
    <w:p w14:paraId="28C50347" w14:textId="3CB0705E" w:rsidR="00C76CEE" w:rsidRPr="0060318E" w:rsidRDefault="00C76CEE" w:rsidP="007540AF">
      <w:pPr>
        <w:pStyle w:val="Odsekzoznamu"/>
        <w:numPr>
          <w:ilvl w:val="0"/>
          <w:numId w:val="9"/>
        </w:numPr>
        <w:shd w:val="clear" w:color="auto" w:fill="FFFFFF"/>
        <w:ind w:left="1276"/>
        <w:jc w:val="both"/>
        <w:rPr>
          <w:rFonts w:asciiTheme="minorHAnsi" w:hAnsiTheme="minorHAnsi" w:cstheme="minorHAnsi"/>
          <w:sz w:val="20"/>
          <w:szCs w:val="20"/>
        </w:rPr>
      </w:pPr>
      <w:r w:rsidRPr="0060318E">
        <w:rPr>
          <w:rFonts w:asciiTheme="minorHAnsi" w:hAnsiTheme="minorHAnsi" w:cstheme="minorHAnsi"/>
          <w:b/>
          <w:bCs/>
          <w:sz w:val="20"/>
          <w:szCs w:val="20"/>
        </w:rPr>
        <w:t>Zoznam všetkých subdodávateľov</w:t>
      </w:r>
      <w:r w:rsidRPr="0060318E">
        <w:rPr>
          <w:rFonts w:asciiTheme="minorHAnsi" w:hAnsiTheme="minorHAnsi" w:cstheme="minorHAnsi"/>
          <w:sz w:val="20"/>
          <w:szCs w:val="20"/>
        </w:rPr>
        <w:t xml:space="preserve">  s uvedením jeho identifikačných údajov, podielu a predmetu subdodávky a  údajov o osobe oprávnenej konať za každého subdodávateľa v rozsahu meno a </w:t>
      </w:r>
      <w:r w:rsidR="00F21541" w:rsidRPr="0060318E">
        <w:rPr>
          <w:rFonts w:asciiTheme="minorHAnsi" w:hAnsiTheme="minorHAnsi" w:cstheme="minorHAnsi"/>
          <w:sz w:val="20"/>
          <w:szCs w:val="20"/>
        </w:rPr>
        <w:t> </w:t>
      </w:r>
      <w:r w:rsidRPr="0060318E">
        <w:rPr>
          <w:rFonts w:asciiTheme="minorHAnsi" w:hAnsiTheme="minorHAnsi" w:cstheme="minorHAnsi"/>
          <w:sz w:val="20"/>
          <w:szCs w:val="20"/>
        </w:rPr>
        <w:t xml:space="preserve">priezvisko, adresa pobytu, dátum narodenia, </w:t>
      </w:r>
      <w:r w:rsidRPr="0060318E">
        <w:rPr>
          <w:rFonts w:asciiTheme="minorHAnsi" w:hAnsiTheme="minorHAnsi" w:cstheme="minorHAnsi"/>
          <w:sz w:val="20"/>
          <w:szCs w:val="20"/>
          <w:u w:val="single"/>
        </w:rPr>
        <w:t>resp. čestné vyhlásenie o nevyužití subdodávateľov</w:t>
      </w:r>
      <w:r w:rsidRPr="0060318E">
        <w:rPr>
          <w:rFonts w:asciiTheme="minorHAnsi" w:hAnsiTheme="minorHAnsi" w:cstheme="minorHAnsi"/>
          <w:sz w:val="20"/>
          <w:szCs w:val="20"/>
        </w:rPr>
        <w:t xml:space="preserve">. </w:t>
      </w:r>
      <w:r w:rsidR="0026524B" w:rsidRPr="0060318E">
        <w:rPr>
          <w:rFonts w:ascii="Calibri" w:hAnsi="Calibri" w:cs="Calibri"/>
          <w:color w:val="000000"/>
          <w:sz w:val="20"/>
          <w:szCs w:val="20"/>
        </w:rPr>
        <w:t>V prípade využitia subdodávateľov každý subdodávateľ zároveň musí mať oprávnenie na príslušné plnenie predmetu zákazky podľa § 32 ods. 1 písm. e) ZVO a musí byť zapísaný v Registri partnerov verejného sektora, ak zákon pre takéhoto subdodávateľa tento zápis vyžaduje.</w:t>
      </w:r>
    </w:p>
    <w:p w14:paraId="291B8888" w14:textId="1D8967C3" w:rsidR="00C76CEE" w:rsidRPr="0060318E" w:rsidRDefault="00C76CEE" w:rsidP="007540AF">
      <w:pPr>
        <w:numPr>
          <w:ilvl w:val="0"/>
          <w:numId w:val="9"/>
        </w:numPr>
        <w:shd w:val="clear" w:color="auto" w:fill="FFFFFF"/>
        <w:ind w:left="1276"/>
        <w:jc w:val="both"/>
        <w:rPr>
          <w:rFonts w:asciiTheme="minorHAnsi" w:hAnsiTheme="minorHAnsi" w:cstheme="minorHAnsi"/>
          <w:sz w:val="20"/>
          <w:szCs w:val="20"/>
        </w:rPr>
      </w:pPr>
      <w:r w:rsidRPr="0060318E">
        <w:rPr>
          <w:rFonts w:asciiTheme="minorHAnsi" w:hAnsiTheme="minorHAnsi" w:cstheme="minorHAnsi"/>
          <w:b/>
          <w:bCs/>
          <w:sz w:val="20"/>
          <w:szCs w:val="20"/>
        </w:rPr>
        <w:t>Záručná listina</w:t>
      </w:r>
      <w:r w:rsidRPr="0060318E">
        <w:rPr>
          <w:rFonts w:asciiTheme="minorHAnsi" w:hAnsiTheme="minorHAnsi" w:cstheme="minorHAnsi"/>
          <w:sz w:val="20"/>
          <w:szCs w:val="20"/>
        </w:rPr>
        <w:t xml:space="preserve"> - doklad preukazujúci poskytnutie </w:t>
      </w:r>
      <w:r w:rsidRPr="0060318E">
        <w:rPr>
          <w:rFonts w:asciiTheme="minorHAnsi" w:hAnsiTheme="minorHAnsi" w:cstheme="minorHAnsi"/>
          <w:b/>
          <w:bCs/>
          <w:sz w:val="20"/>
          <w:szCs w:val="20"/>
        </w:rPr>
        <w:t>bankovej záruky</w:t>
      </w:r>
      <w:r w:rsidRPr="0060318E">
        <w:rPr>
          <w:rFonts w:asciiTheme="minorHAnsi" w:hAnsiTheme="minorHAnsi" w:cstheme="minorHAnsi"/>
          <w:sz w:val="20"/>
          <w:szCs w:val="20"/>
        </w:rPr>
        <w:t xml:space="preserve"> za riadne vykonanie diela na zabezpečenie riadneho plnenia/splnenia Diela (výkonová banková záruka), a to pre prípad, že zhotoviteľ nebude plniť svoje povinnosti podľa Zmluvy o dielo a objednávateľovi voči nemu vznikne nárok a/alebo pohľadávka (ďalej v tomto bode len „banková záruka/poistenie záruky“). Banková záruka bude zhotoviteľom vystavená v prospech objednávateľa „bez výhrad“, bude vystavená bankou podľa zákona č. 483/2001 Z. z. o bankách v platnom znení, bude obsahovať záväzok, že v lehote 15 dní po doručení písomnej žiadosti objednávateľa na zaplatenie, zaplatí banka akúkoľvek sumu až do výšky 10 % z ceny Diela bez DPH, ak nárok na jej vyplatenie vznikol v súvislosti s realizáciou Diela v období od okamihu prevzatia Staveniska zhotoviteľom až do </w:t>
      </w:r>
      <w:r w:rsidR="00F21541" w:rsidRPr="0060318E">
        <w:rPr>
          <w:rFonts w:asciiTheme="minorHAnsi" w:hAnsiTheme="minorHAnsi" w:cstheme="minorHAnsi"/>
          <w:sz w:val="20"/>
          <w:szCs w:val="20"/>
        </w:rPr>
        <w:t> </w:t>
      </w:r>
      <w:r w:rsidRPr="0060318E">
        <w:rPr>
          <w:rFonts w:asciiTheme="minorHAnsi" w:hAnsiTheme="minorHAnsi" w:cstheme="minorHAnsi"/>
          <w:sz w:val="20"/>
          <w:szCs w:val="20"/>
        </w:rPr>
        <w:t xml:space="preserve">odovzdania Staveniska objednávateľovi. Objednávateľ je oprávnený použiť bankovú záruku alebo jej časť v prípade, ak zhotoviteľ poruší/nesplní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w:t>
      </w:r>
      <w:r w:rsidR="00F21541" w:rsidRPr="0060318E">
        <w:rPr>
          <w:rFonts w:asciiTheme="minorHAnsi" w:hAnsiTheme="minorHAnsi" w:cstheme="minorHAnsi"/>
          <w:sz w:val="20"/>
          <w:szCs w:val="20"/>
        </w:rPr>
        <w:t> </w:t>
      </w:r>
      <w:r w:rsidRPr="0060318E">
        <w:rPr>
          <w:rFonts w:asciiTheme="minorHAnsi" w:hAnsiTheme="minorHAnsi" w:cstheme="minorHAnsi"/>
          <w:sz w:val="20"/>
          <w:szCs w:val="20"/>
        </w:rPr>
        <w:t xml:space="preserve">svoj záväzok nesplní ani v poskytnutej primeranej lehote na nápravu. V prípade využitia bankovej záruky alebo jej časti objednávateľom, bude dodávateľ bez zbytočného odkladu povinný doplniť bankovú záruku do plnej výšky, </w:t>
      </w:r>
      <w:proofErr w:type="spellStart"/>
      <w:r w:rsidRPr="0060318E">
        <w:rPr>
          <w:rFonts w:asciiTheme="minorHAnsi" w:hAnsiTheme="minorHAnsi" w:cstheme="minorHAnsi"/>
          <w:sz w:val="20"/>
          <w:szCs w:val="20"/>
        </w:rPr>
        <w:t>t.j</w:t>
      </w:r>
      <w:proofErr w:type="spellEnd"/>
      <w:r w:rsidRPr="0060318E">
        <w:rPr>
          <w:rFonts w:asciiTheme="minorHAnsi" w:hAnsiTheme="minorHAnsi" w:cstheme="minorHAnsi"/>
          <w:sz w:val="20"/>
          <w:szCs w:val="20"/>
        </w:rPr>
        <w:t xml:space="preserve">. </w:t>
      </w:r>
      <w:r w:rsidR="00935224" w:rsidRPr="0060318E">
        <w:rPr>
          <w:rFonts w:asciiTheme="minorHAnsi" w:hAnsiTheme="minorHAnsi" w:cstheme="minorHAnsi"/>
          <w:sz w:val="20"/>
          <w:szCs w:val="20"/>
        </w:rPr>
        <w:t>10</w:t>
      </w:r>
      <w:r w:rsidRPr="0060318E">
        <w:rPr>
          <w:rFonts w:asciiTheme="minorHAnsi" w:hAnsiTheme="minorHAnsi" w:cstheme="minorHAnsi"/>
          <w:sz w:val="20"/>
          <w:szCs w:val="20"/>
        </w:rPr>
        <w:t xml:space="preserve"> % z ceny Diela bez DPH, a to najneskôr do </w:t>
      </w:r>
      <w:r w:rsidR="00F21541" w:rsidRPr="0060318E">
        <w:rPr>
          <w:rFonts w:asciiTheme="minorHAnsi" w:hAnsiTheme="minorHAnsi" w:cstheme="minorHAnsi"/>
          <w:sz w:val="20"/>
          <w:szCs w:val="20"/>
        </w:rPr>
        <w:t> </w:t>
      </w:r>
      <w:r w:rsidRPr="0060318E">
        <w:rPr>
          <w:rFonts w:asciiTheme="minorHAnsi" w:hAnsiTheme="minorHAnsi" w:cstheme="minorHAnsi"/>
          <w:sz w:val="20"/>
          <w:szCs w:val="20"/>
        </w:rPr>
        <w:t xml:space="preserve">15 dní od doručenia výzvy objednávateľa na jej doplnenie/obnovenie. </w:t>
      </w:r>
    </w:p>
    <w:p w14:paraId="2051A169" w14:textId="77777777" w:rsidR="00C76CEE" w:rsidRPr="0060318E" w:rsidRDefault="00C76CEE" w:rsidP="007540AF">
      <w:pPr>
        <w:shd w:val="clear" w:color="auto" w:fill="FFFFFF"/>
        <w:ind w:left="1276"/>
        <w:jc w:val="both"/>
        <w:rPr>
          <w:rFonts w:asciiTheme="minorHAnsi" w:hAnsiTheme="minorHAnsi" w:cstheme="minorHAnsi"/>
          <w:sz w:val="20"/>
          <w:szCs w:val="20"/>
        </w:rPr>
      </w:pPr>
      <w:r w:rsidRPr="0060318E">
        <w:rPr>
          <w:rFonts w:asciiTheme="minorHAnsi" w:hAnsiTheme="minorHAnsi" w:cstheme="minorHAnsi"/>
          <w:sz w:val="20"/>
          <w:szCs w:val="20"/>
        </w:rPr>
        <w:t xml:space="preserve">Verejný obstarávateľ bude akceptovať aj predloženie poistenia záruky, v takomto prípade musí poistenie záruky obsahovať rovnaké náležitosti ako banková záruka, </w:t>
      </w:r>
      <w:bookmarkStart w:id="4" w:name="_Hlk83639036"/>
      <w:r w:rsidRPr="0060318E">
        <w:rPr>
          <w:rFonts w:asciiTheme="minorHAnsi" w:hAnsiTheme="minorHAnsi" w:cstheme="minorHAnsi"/>
          <w:sz w:val="20"/>
          <w:szCs w:val="20"/>
        </w:rPr>
        <w:t>verejný obstarávateľ bude akceptovať aj zloženie realizačnej zábezpeky na účet verejného obstarávateľa. Tieto „alternatívne“ zabezpečovacie nástroje budú použité na rovnaký účel ako banková záruka.</w:t>
      </w:r>
      <w:bookmarkEnd w:id="4"/>
    </w:p>
    <w:p w14:paraId="76AA0CB9" w14:textId="77777777" w:rsidR="00C76CEE" w:rsidRPr="0060318E" w:rsidRDefault="00C76CEE" w:rsidP="007540AF">
      <w:pPr>
        <w:pStyle w:val="Odsekzoznamu"/>
        <w:numPr>
          <w:ilvl w:val="0"/>
          <w:numId w:val="9"/>
        </w:numPr>
        <w:shd w:val="clear" w:color="auto" w:fill="FFFFFF"/>
        <w:ind w:left="1276"/>
        <w:jc w:val="both"/>
        <w:rPr>
          <w:rFonts w:asciiTheme="minorHAnsi" w:hAnsiTheme="minorHAnsi" w:cstheme="minorHAnsi"/>
          <w:sz w:val="20"/>
          <w:szCs w:val="20"/>
        </w:rPr>
      </w:pPr>
      <w:r w:rsidRPr="0060318E">
        <w:rPr>
          <w:rFonts w:asciiTheme="minorHAnsi" w:hAnsiTheme="minorHAnsi" w:cstheme="minorHAnsi"/>
          <w:b/>
          <w:sz w:val="20"/>
          <w:szCs w:val="20"/>
        </w:rPr>
        <w:t>Záväzný časový a vecný Harmonogram prác</w:t>
      </w:r>
      <w:r w:rsidRPr="0060318E">
        <w:rPr>
          <w:rFonts w:asciiTheme="minorHAnsi" w:hAnsiTheme="minorHAnsi" w:cstheme="minorHAnsi"/>
          <w:sz w:val="20"/>
          <w:szCs w:val="20"/>
        </w:rPr>
        <w:t xml:space="preserve"> vychádzajúci z harmonogramu predloženom úspešným uchádzačom v ponuke.</w:t>
      </w:r>
    </w:p>
    <w:p w14:paraId="313D186D" w14:textId="77777777" w:rsidR="003B51F4" w:rsidRPr="0060318E" w:rsidRDefault="003B51F4" w:rsidP="007540AF">
      <w:pPr>
        <w:pStyle w:val="Odsekzoznamu"/>
        <w:numPr>
          <w:ilvl w:val="0"/>
          <w:numId w:val="9"/>
        </w:numPr>
        <w:shd w:val="clear" w:color="auto" w:fill="FFFFFF"/>
        <w:ind w:left="1276"/>
        <w:jc w:val="both"/>
        <w:rPr>
          <w:rFonts w:asciiTheme="minorHAnsi" w:hAnsiTheme="minorHAnsi" w:cstheme="minorHAnsi"/>
          <w:sz w:val="20"/>
          <w:szCs w:val="20"/>
        </w:rPr>
      </w:pPr>
      <w:r w:rsidRPr="0060318E">
        <w:rPr>
          <w:rFonts w:asciiTheme="minorHAnsi" w:hAnsiTheme="minorHAnsi" w:cs="Cambria"/>
          <w:sz w:val="20"/>
          <w:szCs w:val="20"/>
          <w:u w:val="single"/>
        </w:rPr>
        <w:t>Potvrdenie o zriadení transparentného účtu úspešného uchádzača (zhotoviteľa),</w:t>
      </w:r>
      <w:r w:rsidRPr="0060318E">
        <w:rPr>
          <w:rFonts w:asciiTheme="minorHAnsi" w:hAnsiTheme="minorHAnsi" w:cs="Cambria"/>
          <w:sz w:val="20"/>
          <w:szCs w:val="20"/>
        </w:rPr>
        <w:t xml:space="preserve"> na ktorý bude úspešnému uchádzačovi verejný obstarávateľ uhrádzať platby za plnenie predmetu zmluvy (v  rámci splnenia osobitných podmienok zmluvy týkajúcich sa sociálnych hľadísk)</w:t>
      </w:r>
    </w:p>
    <w:p w14:paraId="440D67B3" w14:textId="2DB00936" w:rsidR="00B668A2" w:rsidRPr="0060318E" w:rsidRDefault="00D10EF8" w:rsidP="007540AF">
      <w:pPr>
        <w:pStyle w:val="Odsekzoznamu"/>
        <w:numPr>
          <w:ilvl w:val="0"/>
          <w:numId w:val="9"/>
        </w:numPr>
        <w:shd w:val="clear" w:color="auto" w:fill="FFFFFF"/>
        <w:ind w:left="1276"/>
        <w:jc w:val="both"/>
        <w:rPr>
          <w:rFonts w:asciiTheme="minorHAnsi" w:hAnsiTheme="minorHAnsi" w:cstheme="minorHAnsi"/>
          <w:color w:val="000000"/>
          <w:sz w:val="20"/>
          <w:szCs w:val="20"/>
          <w:lang w:eastAsia="sk-SK"/>
        </w:rPr>
      </w:pPr>
      <w:r w:rsidRPr="0060318E">
        <w:rPr>
          <w:rFonts w:asciiTheme="minorHAnsi" w:hAnsiTheme="minorHAnsi" w:cstheme="minorHAnsi"/>
          <w:color w:val="000000"/>
          <w:sz w:val="20"/>
          <w:szCs w:val="20"/>
          <w:lang w:eastAsia="sk-SK"/>
        </w:rPr>
        <w:t xml:space="preserve">Prílohu č. </w:t>
      </w:r>
      <w:r w:rsidR="0099095F" w:rsidRPr="0060318E">
        <w:rPr>
          <w:rFonts w:asciiTheme="minorHAnsi" w:hAnsiTheme="minorHAnsi" w:cstheme="minorHAnsi"/>
          <w:color w:val="000000"/>
          <w:sz w:val="20"/>
          <w:szCs w:val="20"/>
          <w:lang w:eastAsia="sk-SK"/>
        </w:rPr>
        <w:t>5</w:t>
      </w:r>
      <w:r w:rsidRPr="0060318E">
        <w:rPr>
          <w:rFonts w:asciiTheme="minorHAnsi" w:hAnsiTheme="minorHAnsi" w:cstheme="minorHAnsi"/>
          <w:color w:val="000000"/>
          <w:sz w:val="20"/>
          <w:szCs w:val="20"/>
          <w:lang w:eastAsia="sk-SK"/>
        </w:rPr>
        <w:t xml:space="preserve"> SP </w:t>
      </w:r>
      <w:r w:rsidRPr="0060318E">
        <w:rPr>
          <w:rFonts w:asciiTheme="minorHAnsi" w:hAnsiTheme="minorHAnsi" w:cstheme="minorHAnsi"/>
          <w:sz w:val="20"/>
          <w:szCs w:val="20"/>
        </w:rPr>
        <w:t xml:space="preserve">- </w:t>
      </w:r>
      <w:r w:rsidRPr="0060318E">
        <w:rPr>
          <w:rFonts w:asciiTheme="minorHAnsi" w:hAnsiTheme="minorHAnsi" w:cstheme="minorHAnsi"/>
          <w:b/>
          <w:bCs/>
          <w:sz w:val="20"/>
          <w:szCs w:val="20"/>
        </w:rPr>
        <w:t>Čestné vyhlásenie k uplatňovaniu medzinárodných sankcií</w:t>
      </w:r>
      <w:r w:rsidRPr="0060318E">
        <w:rPr>
          <w:rFonts w:asciiTheme="minorHAnsi" w:hAnsiTheme="minorHAnsi" w:cstheme="minorHAnsi"/>
          <w:sz w:val="20"/>
          <w:szCs w:val="20"/>
        </w:rPr>
        <w:t>.</w:t>
      </w:r>
    </w:p>
    <w:p w14:paraId="66E5FD8C" w14:textId="77777777" w:rsidR="00D10EF8" w:rsidRPr="0060318E" w:rsidRDefault="00D10EF8" w:rsidP="007540AF">
      <w:pPr>
        <w:autoSpaceDE w:val="0"/>
        <w:autoSpaceDN w:val="0"/>
        <w:adjustRightInd w:val="0"/>
        <w:jc w:val="both"/>
        <w:rPr>
          <w:rFonts w:asciiTheme="minorHAnsi" w:hAnsiTheme="minorHAnsi" w:cstheme="minorHAnsi"/>
          <w:color w:val="000000"/>
          <w:sz w:val="20"/>
          <w:szCs w:val="20"/>
          <w:highlight w:val="yellow"/>
          <w:lang w:eastAsia="sk-SK"/>
        </w:rPr>
      </w:pPr>
    </w:p>
    <w:p w14:paraId="5DF6D929" w14:textId="4ECCE275" w:rsidR="00C76CEE" w:rsidRPr="0060318E" w:rsidRDefault="00B668A2" w:rsidP="007540AF">
      <w:pPr>
        <w:tabs>
          <w:tab w:val="left" w:pos="284"/>
        </w:tabs>
        <w:autoSpaceDE w:val="0"/>
        <w:autoSpaceDN w:val="0"/>
        <w:adjustRightInd w:val="0"/>
        <w:jc w:val="both"/>
        <w:rPr>
          <w:rFonts w:asciiTheme="minorHAnsi" w:hAnsiTheme="minorHAnsi" w:cstheme="minorHAnsi"/>
          <w:sz w:val="20"/>
          <w:szCs w:val="20"/>
        </w:rPr>
      </w:pPr>
      <w:r w:rsidRPr="0060318E">
        <w:rPr>
          <w:rFonts w:asciiTheme="minorHAnsi" w:hAnsiTheme="minorHAnsi" w:cstheme="minorHAnsi"/>
          <w:b/>
          <w:sz w:val="20"/>
          <w:szCs w:val="20"/>
        </w:rPr>
        <w:t xml:space="preserve">B) </w:t>
      </w:r>
      <w:r w:rsidR="00C76CEE" w:rsidRPr="0060318E">
        <w:rPr>
          <w:rFonts w:asciiTheme="minorHAnsi" w:hAnsiTheme="minorHAnsi" w:cstheme="minorHAnsi"/>
          <w:b/>
          <w:sz w:val="20"/>
          <w:szCs w:val="20"/>
        </w:rPr>
        <w:t>Listinne</w:t>
      </w:r>
      <w:r w:rsidR="00C76CEE" w:rsidRPr="0060318E">
        <w:rPr>
          <w:rFonts w:asciiTheme="minorHAnsi" w:hAnsiTheme="minorHAnsi" w:cstheme="minorHAnsi"/>
          <w:sz w:val="20"/>
          <w:szCs w:val="20"/>
        </w:rPr>
        <w:t xml:space="preserve"> osobne alebo prostredníctvom pošty alebo inej doručovacej služby na adresu verejného obstarávateľa</w:t>
      </w:r>
      <w:r w:rsidR="000D2159">
        <w:rPr>
          <w:rFonts w:asciiTheme="minorHAnsi" w:hAnsiTheme="minorHAnsi" w:cstheme="minorHAnsi"/>
          <w:sz w:val="20"/>
          <w:szCs w:val="20"/>
        </w:rPr>
        <w:t xml:space="preserve"> </w:t>
      </w:r>
      <w:r w:rsidR="008044EE">
        <w:rPr>
          <w:rFonts w:asciiTheme="minorHAnsi" w:hAnsiTheme="minorHAnsi" w:cstheme="minorHAnsi"/>
          <w:b/>
          <w:bCs/>
          <w:sz w:val="20"/>
          <w:szCs w:val="20"/>
        </w:rPr>
        <w:t>Banskobystrický samosprávny kraj</w:t>
      </w:r>
      <w:r w:rsidR="000D2159">
        <w:rPr>
          <w:rFonts w:asciiTheme="minorHAnsi" w:hAnsiTheme="minorHAnsi" w:cstheme="minorHAnsi"/>
          <w:b/>
          <w:bCs/>
          <w:sz w:val="20"/>
          <w:szCs w:val="20"/>
        </w:rPr>
        <w:t xml:space="preserve">, Námestie SNP 23,974 01 </w:t>
      </w:r>
      <w:r w:rsidR="00102123">
        <w:rPr>
          <w:rFonts w:asciiTheme="minorHAnsi" w:hAnsiTheme="minorHAnsi" w:cstheme="minorHAnsi"/>
          <w:b/>
          <w:bCs/>
          <w:sz w:val="20"/>
          <w:szCs w:val="20"/>
        </w:rPr>
        <w:t>B</w:t>
      </w:r>
      <w:r w:rsidR="000D2159">
        <w:rPr>
          <w:rFonts w:asciiTheme="minorHAnsi" w:hAnsiTheme="minorHAnsi" w:cstheme="minorHAnsi"/>
          <w:b/>
          <w:bCs/>
          <w:sz w:val="20"/>
          <w:szCs w:val="20"/>
        </w:rPr>
        <w:t>anská Bystrica</w:t>
      </w:r>
      <w:r w:rsidR="00C76CEE" w:rsidRPr="0060318E">
        <w:rPr>
          <w:rFonts w:asciiTheme="minorHAnsi" w:hAnsiTheme="minorHAnsi" w:cstheme="minorHAnsi"/>
          <w:sz w:val="20"/>
          <w:szCs w:val="20"/>
        </w:rPr>
        <w:t>:</w:t>
      </w:r>
    </w:p>
    <w:p w14:paraId="61F5E3C4" w14:textId="77777777" w:rsidR="00C76CEE" w:rsidRPr="0060318E" w:rsidRDefault="00C76CEE" w:rsidP="007540AF">
      <w:pPr>
        <w:numPr>
          <w:ilvl w:val="0"/>
          <w:numId w:val="10"/>
        </w:numPr>
        <w:shd w:val="clear" w:color="auto" w:fill="FFFFFF"/>
        <w:jc w:val="both"/>
        <w:rPr>
          <w:rFonts w:asciiTheme="minorHAnsi" w:hAnsiTheme="minorHAnsi" w:cstheme="minorHAnsi"/>
          <w:sz w:val="20"/>
          <w:szCs w:val="20"/>
        </w:rPr>
      </w:pPr>
      <w:r w:rsidRPr="0060318E">
        <w:rPr>
          <w:rFonts w:asciiTheme="minorHAnsi" w:hAnsiTheme="minorHAnsi" w:cstheme="minorHAnsi"/>
          <w:sz w:val="20"/>
          <w:szCs w:val="20"/>
        </w:rPr>
        <w:t>vyplnenú a podpísanú zmluvu o dielo v 6 vyhotoveniach s platnosťou originálu (rovnopisoch) vrátane všetkých relevantných príloh,</w:t>
      </w:r>
    </w:p>
    <w:p w14:paraId="312FC94B" w14:textId="3061EC68" w:rsidR="00C76CEE" w:rsidRPr="0060318E" w:rsidRDefault="00C76CEE" w:rsidP="007540AF">
      <w:pPr>
        <w:numPr>
          <w:ilvl w:val="0"/>
          <w:numId w:val="10"/>
        </w:numPr>
        <w:autoSpaceDE w:val="0"/>
        <w:autoSpaceDN w:val="0"/>
        <w:adjustRightInd w:val="0"/>
        <w:jc w:val="both"/>
        <w:rPr>
          <w:rFonts w:asciiTheme="minorHAnsi" w:hAnsiTheme="minorHAnsi" w:cstheme="minorHAnsi"/>
          <w:color w:val="000000"/>
          <w:lang w:eastAsia="sk-SK"/>
        </w:rPr>
      </w:pPr>
      <w:r w:rsidRPr="0060318E">
        <w:rPr>
          <w:rFonts w:asciiTheme="minorHAnsi" w:hAnsiTheme="minorHAnsi" w:cstheme="minorHAnsi"/>
          <w:color w:val="000000"/>
          <w:sz w:val="20"/>
          <w:szCs w:val="20"/>
          <w:lang w:eastAsia="sk-SK"/>
        </w:rPr>
        <w:t xml:space="preserve">záručnú listinu - doklad preukazujúci poskytnutie bankovej/poistenia záruky za riadne vykonanie diela v </w:t>
      </w:r>
      <w:r w:rsidR="00F21541" w:rsidRPr="0060318E">
        <w:rPr>
          <w:rFonts w:asciiTheme="minorHAnsi" w:hAnsiTheme="minorHAnsi" w:cstheme="minorHAnsi"/>
          <w:color w:val="000000"/>
          <w:sz w:val="20"/>
          <w:szCs w:val="20"/>
          <w:lang w:eastAsia="sk-SK"/>
        </w:rPr>
        <w:t> </w:t>
      </w:r>
      <w:r w:rsidRPr="0060318E">
        <w:rPr>
          <w:rFonts w:asciiTheme="minorHAnsi" w:hAnsiTheme="minorHAnsi" w:cstheme="minorHAnsi"/>
          <w:color w:val="000000"/>
          <w:sz w:val="20"/>
          <w:szCs w:val="20"/>
          <w:lang w:eastAsia="sk-SK"/>
        </w:rPr>
        <w:t xml:space="preserve">prípade, ak na zoženie výkonovej zábezpeky použije jeden z uvedených spôsobov – </w:t>
      </w:r>
      <w:r w:rsidRPr="0060318E">
        <w:rPr>
          <w:rFonts w:asciiTheme="minorHAnsi" w:hAnsiTheme="minorHAnsi" w:cstheme="minorHAnsi"/>
          <w:b/>
          <w:bCs/>
          <w:color w:val="000000"/>
          <w:sz w:val="20"/>
          <w:szCs w:val="20"/>
          <w:lang w:eastAsia="sk-SK"/>
        </w:rPr>
        <w:t xml:space="preserve">1 vyhotovenie s </w:t>
      </w:r>
      <w:r w:rsidR="00F21541" w:rsidRPr="0060318E">
        <w:rPr>
          <w:rFonts w:asciiTheme="minorHAnsi" w:hAnsiTheme="minorHAnsi" w:cstheme="minorHAnsi"/>
          <w:b/>
          <w:bCs/>
          <w:color w:val="000000"/>
          <w:sz w:val="20"/>
          <w:szCs w:val="20"/>
          <w:lang w:eastAsia="sk-SK"/>
        </w:rPr>
        <w:t> </w:t>
      </w:r>
      <w:r w:rsidRPr="0060318E">
        <w:rPr>
          <w:rFonts w:asciiTheme="minorHAnsi" w:hAnsiTheme="minorHAnsi" w:cstheme="minorHAnsi"/>
          <w:b/>
          <w:bCs/>
          <w:color w:val="000000"/>
          <w:sz w:val="20"/>
          <w:szCs w:val="20"/>
          <w:lang w:eastAsia="sk-SK"/>
        </w:rPr>
        <w:t>platnosťou originálu</w:t>
      </w:r>
      <w:r w:rsidR="007F0B2C" w:rsidRPr="0060318E">
        <w:rPr>
          <w:rFonts w:asciiTheme="minorHAnsi" w:hAnsiTheme="minorHAnsi" w:cstheme="minorHAnsi"/>
          <w:color w:val="000000"/>
          <w:sz w:val="20"/>
          <w:szCs w:val="20"/>
          <w:lang w:eastAsia="sk-SK"/>
        </w:rPr>
        <w:t>.</w:t>
      </w:r>
    </w:p>
    <w:p w14:paraId="4422E08C" w14:textId="72DEE5E4" w:rsidR="00AD005C" w:rsidRPr="0060318E" w:rsidRDefault="00AD005C" w:rsidP="007540AF">
      <w:pPr>
        <w:tabs>
          <w:tab w:val="left" w:pos="284"/>
        </w:tabs>
        <w:autoSpaceDE w:val="0"/>
        <w:autoSpaceDN w:val="0"/>
        <w:adjustRightInd w:val="0"/>
        <w:jc w:val="both"/>
        <w:rPr>
          <w:rFonts w:asciiTheme="minorHAnsi" w:hAnsiTheme="minorHAnsi" w:cs="Calibri"/>
          <w:sz w:val="20"/>
          <w:szCs w:val="20"/>
        </w:rPr>
      </w:pPr>
    </w:p>
    <w:p w14:paraId="4EEDE4FC" w14:textId="6935468B" w:rsidR="00A34B0B" w:rsidRPr="0060318E" w:rsidRDefault="00A34B0B" w:rsidP="007540AF">
      <w:pPr>
        <w:shd w:val="clear" w:color="auto" w:fill="FFFFFF"/>
        <w:jc w:val="both"/>
        <w:rPr>
          <w:rFonts w:asciiTheme="minorHAnsi" w:hAnsiTheme="minorHAnsi" w:cs="Cambria"/>
          <w:sz w:val="20"/>
          <w:szCs w:val="20"/>
        </w:rPr>
      </w:pPr>
      <w:r w:rsidRPr="0060318E">
        <w:rPr>
          <w:rFonts w:asciiTheme="minorHAnsi" w:hAnsiTheme="minorHAnsi" w:cs="Cambria"/>
          <w:sz w:val="20"/>
          <w:szCs w:val="20"/>
        </w:rPr>
        <w:t xml:space="preserve">23.3. Verejný obstarávateľ vyhodnotí pred podpisom </w:t>
      </w:r>
      <w:r w:rsidR="00235DAA" w:rsidRPr="0060318E">
        <w:rPr>
          <w:rFonts w:asciiTheme="minorHAnsi" w:hAnsiTheme="minorHAnsi" w:cs="Cambria"/>
          <w:sz w:val="20"/>
          <w:szCs w:val="20"/>
        </w:rPr>
        <w:t>zmluvy</w:t>
      </w:r>
      <w:r w:rsidRPr="0060318E">
        <w:rPr>
          <w:rFonts w:asciiTheme="minorHAnsi" w:hAnsiTheme="minorHAnsi" w:cs="Cambria"/>
          <w:sz w:val="20"/>
          <w:szCs w:val="20"/>
        </w:rPr>
        <w:t xml:space="preserve"> doklady a dokumenty podľa bodu 23.2. z pohľadu obsahovej a vecnej správnosti. Nepredloženie dokladov a dokumentov podľa bodu 23.2. bude verejný obstarávateľ považovať za porušenie povinnosti úspešného uchádzača poskytnúť verejnému obstarávateľovi riadnu súčinnosť potrebnú na uzavretie zmluvy v zmysle § 56 ods. </w:t>
      </w:r>
      <w:r w:rsidR="00DF42E4" w:rsidRPr="0060318E">
        <w:rPr>
          <w:rFonts w:asciiTheme="minorHAnsi" w:hAnsiTheme="minorHAnsi" w:cs="Cambria"/>
          <w:sz w:val="20"/>
          <w:szCs w:val="20"/>
        </w:rPr>
        <w:t xml:space="preserve">5 </w:t>
      </w:r>
      <w:r w:rsidRPr="0060318E">
        <w:rPr>
          <w:rFonts w:asciiTheme="minorHAnsi" w:hAnsiTheme="minorHAnsi" w:cs="Cambria"/>
          <w:sz w:val="20"/>
          <w:szCs w:val="20"/>
        </w:rPr>
        <w:t>ZVO</w:t>
      </w:r>
      <w:r w:rsidR="00235DAA" w:rsidRPr="0060318E">
        <w:rPr>
          <w:rFonts w:asciiTheme="minorHAnsi" w:hAnsiTheme="minorHAnsi" w:cs="Cambria"/>
          <w:sz w:val="20"/>
          <w:szCs w:val="20"/>
        </w:rPr>
        <w:t xml:space="preserve"> v lehote určenej podľa § </w:t>
      </w:r>
      <w:r w:rsidR="00D065CC" w:rsidRPr="0060318E">
        <w:rPr>
          <w:rFonts w:asciiTheme="minorHAnsi" w:hAnsiTheme="minorHAnsi" w:cs="Cambria"/>
          <w:sz w:val="20"/>
          <w:szCs w:val="20"/>
        </w:rPr>
        <w:t xml:space="preserve">56 </w:t>
      </w:r>
      <w:r w:rsidR="00235DAA" w:rsidRPr="0060318E">
        <w:rPr>
          <w:rFonts w:asciiTheme="minorHAnsi" w:hAnsiTheme="minorHAnsi" w:cs="Cambria"/>
          <w:sz w:val="20"/>
          <w:szCs w:val="20"/>
        </w:rPr>
        <w:t xml:space="preserve">ods. </w:t>
      </w:r>
      <w:r w:rsidR="00DF42E4" w:rsidRPr="0060318E">
        <w:rPr>
          <w:rFonts w:asciiTheme="minorHAnsi" w:hAnsiTheme="minorHAnsi" w:cs="Cambria"/>
          <w:sz w:val="20"/>
          <w:szCs w:val="20"/>
        </w:rPr>
        <w:t>7</w:t>
      </w:r>
      <w:r w:rsidR="007F01D6" w:rsidRPr="0060318E">
        <w:rPr>
          <w:rFonts w:asciiTheme="minorHAnsi" w:hAnsiTheme="minorHAnsi" w:cs="Cambria"/>
          <w:sz w:val="20"/>
          <w:szCs w:val="20"/>
        </w:rPr>
        <w:t xml:space="preserve"> </w:t>
      </w:r>
      <w:r w:rsidR="00235DAA" w:rsidRPr="0060318E">
        <w:rPr>
          <w:rFonts w:asciiTheme="minorHAnsi" w:hAnsiTheme="minorHAnsi" w:cs="Cambria"/>
          <w:sz w:val="20"/>
          <w:szCs w:val="20"/>
        </w:rPr>
        <w:t>ZVO.</w:t>
      </w:r>
    </w:p>
    <w:p w14:paraId="177683F9" w14:textId="77777777" w:rsidR="00A34B0B" w:rsidRPr="0060318E" w:rsidRDefault="00A34B0B" w:rsidP="007540AF">
      <w:pPr>
        <w:shd w:val="clear" w:color="auto" w:fill="FFFFFF"/>
        <w:jc w:val="both"/>
        <w:rPr>
          <w:rFonts w:asciiTheme="minorHAnsi" w:hAnsiTheme="minorHAnsi" w:cs="Cambria"/>
          <w:sz w:val="20"/>
          <w:szCs w:val="20"/>
        </w:rPr>
      </w:pPr>
    </w:p>
    <w:p w14:paraId="0FCAD931" w14:textId="45F4C2DE" w:rsidR="00A34B0B" w:rsidRPr="0060318E" w:rsidRDefault="003E336E" w:rsidP="007540AF">
      <w:pPr>
        <w:shd w:val="clear" w:color="auto" w:fill="FFFFFF"/>
        <w:jc w:val="both"/>
        <w:rPr>
          <w:rFonts w:asciiTheme="minorHAnsi" w:hAnsiTheme="minorHAnsi" w:cs="Cambria"/>
          <w:sz w:val="20"/>
          <w:szCs w:val="20"/>
        </w:rPr>
      </w:pPr>
      <w:r w:rsidRPr="0060318E">
        <w:rPr>
          <w:rFonts w:asciiTheme="minorHAnsi" w:hAnsiTheme="minorHAnsi" w:cs="Cambria"/>
          <w:sz w:val="20"/>
          <w:szCs w:val="20"/>
        </w:rPr>
        <w:t>23.</w:t>
      </w:r>
      <w:r w:rsidR="00896D77" w:rsidRPr="0060318E">
        <w:rPr>
          <w:rFonts w:asciiTheme="minorHAnsi" w:hAnsiTheme="minorHAnsi" w:cs="Cambria"/>
          <w:sz w:val="20"/>
          <w:szCs w:val="20"/>
        </w:rPr>
        <w:t>4</w:t>
      </w:r>
      <w:r w:rsidR="00A34B0B" w:rsidRPr="0060318E">
        <w:rPr>
          <w:rFonts w:asciiTheme="minorHAnsi" w:hAnsiTheme="minorHAnsi" w:cs="Cambria"/>
          <w:sz w:val="20"/>
          <w:szCs w:val="20"/>
        </w:rPr>
        <w:t>. Verejný obstarávateľ apeluje na uchádzačov, aby pristúpili zodpovedne k poskytnutiu súčinnosti k podpisu zmluvy, najmä, aby včas zabezpečili registráciu do Registra partnerov verejného sektora (podľa zákon</w:t>
      </w:r>
      <w:r w:rsidRPr="0060318E">
        <w:rPr>
          <w:rFonts w:asciiTheme="minorHAnsi" w:hAnsiTheme="minorHAnsi" w:cs="Cambria"/>
          <w:sz w:val="20"/>
          <w:szCs w:val="20"/>
        </w:rPr>
        <w:t>a</w:t>
      </w:r>
      <w:r w:rsidR="00A34B0B" w:rsidRPr="0060318E">
        <w:rPr>
          <w:rFonts w:asciiTheme="minorHAnsi" w:hAnsiTheme="minorHAnsi" w:cs="Cambria"/>
          <w:sz w:val="20"/>
          <w:szCs w:val="20"/>
        </w:rPr>
        <w:t xml:space="preserve"> č. </w:t>
      </w:r>
      <w:r w:rsidR="0060219F" w:rsidRPr="0060318E">
        <w:rPr>
          <w:rFonts w:asciiTheme="minorHAnsi" w:hAnsiTheme="minorHAnsi" w:cs="Cambria"/>
          <w:sz w:val="20"/>
          <w:szCs w:val="20"/>
        </w:rPr>
        <w:t> </w:t>
      </w:r>
      <w:r w:rsidR="00A34B0B" w:rsidRPr="0060318E">
        <w:rPr>
          <w:rFonts w:asciiTheme="minorHAnsi" w:hAnsiTheme="minorHAnsi" w:cs="Cambria"/>
          <w:sz w:val="20"/>
          <w:szCs w:val="20"/>
        </w:rPr>
        <w:t>315/2016 Z.</w:t>
      </w:r>
      <w:r w:rsidRPr="0060318E">
        <w:rPr>
          <w:rFonts w:asciiTheme="minorHAnsi" w:hAnsiTheme="minorHAnsi" w:cs="Cambria"/>
          <w:sz w:val="20"/>
          <w:szCs w:val="20"/>
        </w:rPr>
        <w:t xml:space="preserve"> </w:t>
      </w:r>
      <w:r w:rsidR="00A34B0B" w:rsidRPr="0060318E">
        <w:rPr>
          <w:rFonts w:asciiTheme="minorHAnsi" w:hAnsiTheme="minorHAnsi" w:cs="Cambria"/>
          <w:sz w:val="20"/>
          <w:szCs w:val="20"/>
        </w:rPr>
        <w:t>z.), resp. overili registráciu v Registri partnerov verejného sektora podľa § 22 zákona č. 315/2016 Z.</w:t>
      </w:r>
      <w:r w:rsidRPr="0060318E">
        <w:rPr>
          <w:rFonts w:asciiTheme="minorHAnsi" w:hAnsiTheme="minorHAnsi" w:cs="Cambria"/>
          <w:sz w:val="20"/>
          <w:szCs w:val="20"/>
        </w:rPr>
        <w:t xml:space="preserve"> </w:t>
      </w:r>
      <w:r w:rsidR="00A34B0B" w:rsidRPr="0060318E">
        <w:rPr>
          <w:rFonts w:asciiTheme="minorHAnsi" w:hAnsiTheme="minorHAnsi" w:cs="Cambria"/>
          <w:sz w:val="20"/>
          <w:szCs w:val="20"/>
        </w:rPr>
        <w:t>z. a to vo vzťahu k sebe ako zmluvnej strane a zároveň vo vzťahu k subdodávateľom, na</w:t>
      </w:r>
      <w:r w:rsidRPr="0060318E">
        <w:rPr>
          <w:rFonts w:asciiTheme="minorHAnsi" w:hAnsiTheme="minorHAnsi" w:cs="Cambria"/>
          <w:sz w:val="20"/>
          <w:szCs w:val="20"/>
        </w:rPr>
        <w:t> </w:t>
      </w:r>
      <w:r w:rsidR="00A34B0B" w:rsidRPr="0060318E">
        <w:rPr>
          <w:rFonts w:asciiTheme="minorHAnsi" w:hAnsiTheme="minorHAnsi" w:cs="Cambria"/>
          <w:sz w:val="20"/>
          <w:szCs w:val="20"/>
        </w:rPr>
        <w:t xml:space="preserve">ktorých sa táto </w:t>
      </w:r>
      <w:r w:rsidR="00A34B0B" w:rsidRPr="0060318E">
        <w:rPr>
          <w:rFonts w:asciiTheme="minorHAnsi" w:hAnsiTheme="minorHAnsi" w:cs="Cambria"/>
          <w:sz w:val="20"/>
          <w:szCs w:val="20"/>
        </w:rPr>
        <w:lastRenderedPageBreak/>
        <w:t>povinnosť vzťahuje podľa zákona č. 315/2016 Z.</w:t>
      </w:r>
      <w:r w:rsidRPr="0060318E">
        <w:rPr>
          <w:rFonts w:asciiTheme="minorHAnsi" w:hAnsiTheme="minorHAnsi" w:cs="Cambria"/>
          <w:sz w:val="20"/>
          <w:szCs w:val="20"/>
        </w:rPr>
        <w:t xml:space="preserve"> </w:t>
      </w:r>
      <w:r w:rsidR="00A34B0B" w:rsidRPr="0060318E">
        <w:rPr>
          <w:rFonts w:asciiTheme="minorHAnsi" w:hAnsiTheme="minorHAnsi" w:cs="Cambria"/>
          <w:sz w:val="20"/>
          <w:szCs w:val="20"/>
        </w:rPr>
        <w:t>z. Uchádzač bude postupovať pri</w:t>
      </w:r>
      <w:r w:rsidRPr="0060318E">
        <w:rPr>
          <w:rFonts w:asciiTheme="minorHAnsi" w:hAnsiTheme="minorHAnsi" w:cs="Cambria"/>
          <w:sz w:val="20"/>
          <w:szCs w:val="20"/>
        </w:rPr>
        <w:t> </w:t>
      </w:r>
      <w:r w:rsidR="00A34B0B" w:rsidRPr="0060318E">
        <w:rPr>
          <w:rFonts w:asciiTheme="minorHAnsi" w:hAnsiTheme="minorHAnsi" w:cs="Cambria"/>
          <w:sz w:val="20"/>
          <w:szCs w:val="20"/>
        </w:rPr>
        <w:t xml:space="preserve">registrácií podľa zákona č. </w:t>
      </w:r>
      <w:r w:rsidR="0060219F" w:rsidRPr="0060318E">
        <w:rPr>
          <w:rFonts w:asciiTheme="minorHAnsi" w:hAnsiTheme="minorHAnsi" w:cs="Cambria"/>
          <w:sz w:val="20"/>
          <w:szCs w:val="20"/>
        </w:rPr>
        <w:t> </w:t>
      </w:r>
      <w:r w:rsidR="00A34B0B" w:rsidRPr="0060318E">
        <w:rPr>
          <w:rFonts w:asciiTheme="minorHAnsi" w:hAnsiTheme="minorHAnsi" w:cs="Cambria"/>
          <w:sz w:val="20"/>
          <w:szCs w:val="20"/>
        </w:rPr>
        <w:t>315/2016 Z.</w:t>
      </w:r>
      <w:r w:rsidRPr="0060318E">
        <w:rPr>
          <w:rFonts w:asciiTheme="minorHAnsi" w:hAnsiTheme="minorHAnsi" w:cs="Cambria"/>
          <w:sz w:val="20"/>
          <w:szCs w:val="20"/>
        </w:rPr>
        <w:t xml:space="preserve"> </w:t>
      </w:r>
      <w:r w:rsidR="00A34B0B" w:rsidRPr="0060318E">
        <w:rPr>
          <w:rFonts w:asciiTheme="minorHAnsi" w:hAnsiTheme="minorHAnsi" w:cs="Cambria"/>
          <w:sz w:val="20"/>
          <w:szCs w:val="20"/>
        </w:rPr>
        <w:t xml:space="preserve">z. </w:t>
      </w:r>
    </w:p>
    <w:p w14:paraId="09BD664D" w14:textId="77777777" w:rsidR="00C76CEE" w:rsidRPr="0060318E" w:rsidRDefault="00C76CEE" w:rsidP="007540AF">
      <w:pPr>
        <w:shd w:val="clear" w:color="auto" w:fill="FFFFFF"/>
        <w:jc w:val="both"/>
        <w:rPr>
          <w:rFonts w:asciiTheme="minorHAnsi" w:hAnsiTheme="minorHAnsi" w:cs="Cambria"/>
          <w:sz w:val="20"/>
          <w:szCs w:val="20"/>
        </w:rPr>
      </w:pPr>
    </w:p>
    <w:p w14:paraId="707CC2B4" w14:textId="63FD5BF3" w:rsidR="00C76CEE" w:rsidRPr="0060318E" w:rsidRDefault="00C76CEE" w:rsidP="007540AF">
      <w:pPr>
        <w:shd w:val="clear" w:color="auto" w:fill="FFFFFF"/>
        <w:jc w:val="both"/>
        <w:rPr>
          <w:rFonts w:asciiTheme="minorHAnsi" w:hAnsiTheme="minorHAnsi" w:cs="Cambria"/>
          <w:sz w:val="20"/>
          <w:szCs w:val="20"/>
        </w:rPr>
      </w:pPr>
      <w:r w:rsidRPr="0060318E">
        <w:rPr>
          <w:rFonts w:asciiTheme="minorHAnsi" w:hAnsiTheme="minorHAnsi" w:cs="Cambria"/>
          <w:sz w:val="20"/>
          <w:szCs w:val="20"/>
        </w:rPr>
        <w:t xml:space="preserve">23.5. Zmluva uzavretá ako výsledok tohto verejného obstarávania nadobúda platnosť dňom podpisu oboma zmluvnými stranami. </w:t>
      </w:r>
    </w:p>
    <w:p w14:paraId="7D466607" w14:textId="77777777" w:rsidR="00C76CEE" w:rsidRPr="0060318E" w:rsidRDefault="00C76CEE" w:rsidP="007540AF">
      <w:pPr>
        <w:shd w:val="clear" w:color="auto" w:fill="FFFFFF"/>
        <w:jc w:val="both"/>
        <w:rPr>
          <w:rFonts w:asciiTheme="minorHAnsi" w:hAnsiTheme="minorHAnsi" w:cs="Cambria"/>
          <w:sz w:val="20"/>
          <w:szCs w:val="20"/>
        </w:rPr>
      </w:pPr>
    </w:p>
    <w:p w14:paraId="10C51774" w14:textId="22FAF6D7" w:rsidR="00C76CEE" w:rsidRPr="0060318E" w:rsidRDefault="00C76CEE" w:rsidP="007540AF">
      <w:pPr>
        <w:shd w:val="clear" w:color="auto" w:fill="FFFFFF"/>
        <w:jc w:val="both"/>
        <w:rPr>
          <w:rFonts w:asciiTheme="minorHAnsi" w:hAnsiTheme="minorHAnsi" w:cs="Cambria"/>
          <w:sz w:val="20"/>
          <w:szCs w:val="20"/>
        </w:rPr>
      </w:pPr>
      <w:r w:rsidRPr="0060318E">
        <w:rPr>
          <w:rFonts w:asciiTheme="minorHAnsi" w:hAnsiTheme="minorHAnsi" w:cs="Cambria"/>
          <w:sz w:val="20"/>
          <w:szCs w:val="20"/>
        </w:rPr>
        <w:t>23.6. Zmluva uzavretá týmto postupom verejného obstarávania nadobudne účinnosť:</w:t>
      </w:r>
    </w:p>
    <w:p w14:paraId="742168D2" w14:textId="5CCCFF27" w:rsidR="00C76CEE" w:rsidRPr="0060318E" w:rsidRDefault="00C76CEE" w:rsidP="007540AF">
      <w:pPr>
        <w:pStyle w:val="Odsekzoznamu"/>
        <w:numPr>
          <w:ilvl w:val="0"/>
          <w:numId w:val="17"/>
        </w:numPr>
        <w:tabs>
          <w:tab w:val="left" w:pos="567"/>
        </w:tabs>
        <w:ind w:left="284" w:firstLine="0"/>
        <w:jc w:val="both"/>
        <w:rPr>
          <w:rFonts w:asciiTheme="minorHAnsi" w:hAnsiTheme="minorHAnsi" w:cstheme="minorHAnsi"/>
          <w:sz w:val="20"/>
          <w:szCs w:val="20"/>
        </w:rPr>
      </w:pPr>
      <w:r w:rsidRPr="0060318E">
        <w:rPr>
          <w:rFonts w:asciiTheme="minorHAnsi" w:hAnsiTheme="minorHAnsi" w:cstheme="minorHAnsi"/>
          <w:bCs/>
          <w:sz w:val="20"/>
          <w:szCs w:val="20"/>
        </w:rPr>
        <w:t xml:space="preserve">dňom nasledujúcim po dni </w:t>
      </w:r>
      <w:r w:rsidRPr="0060318E">
        <w:rPr>
          <w:rFonts w:asciiTheme="minorHAnsi" w:hAnsiTheme="minorHAnsi" w:cstheme="minorHAnsi"/>
          <w:sz w:val="20"/>
          <w:szCs w:val="20"/>
        </w:rPr>
        <w:t>zverejnenia Zmluvy v Centrálnom registri zmlúv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r w:rsidR="007A19E1" w:rsidRPr="0060318E">
        <w:rPr>
          <w:rFonts w:asciiTheme="minorHAnsi" w:hAnsiTheme="minorHAnsi" w:cstheme="minorHAnsi"/>
          <w:sz w:val="20"/>
          <w:szCs w:val="20"/>
        </w:rPr>
        <w:t>.</w:t>
      </w:r>
    </w:p>
    <w:p w14:paraId="5DEA8F26" w14:textId="77777777" w:rsidR="00A64C7C" w:rsidRPr="0060318E" w:rsidRDefault="00A64C7C" w:rsidP="007540AF">
      <w:pPr>
        <w:shd w:val="clear" w:color="auto" w:fill="FFFFFF"/>
        <w:jc w:val="both"/>
        <w:rPr>
          <w:rFonts w:asciiTheme="minorHAnsi" w:hAnsiTheme="minorHAnsi" w:cs="Calibri"/>
          <w:b/>
          <w:sz w:val="20"/>
          <w:szCs w:val="20"/>
        </w:rPr>
      </w:pPr>
    </w:p>
    <w:p w14:paraId="7C88DDCB" w14:textId="008DE082" w:rsidR="00A34B0B" w:rsidRPr="0060318E" w:rsidRDefault="00A34B0B" w:rsidP="007540AF">
      <w:pPr>
        <w:shd w:val="clear" w:color="auto" w:fill="FFFFFF"/>
        <w:jc w:val="both"/>
        <w:rPr>
          <w:rFonts w:asciiTheme="minorHAnsi" w:hAnsiTheme="minorHAnsi" w:cs="Calibri"/>
          <w:b/>
          <w:sz w:val="20"/>
          <w:szCs w:val="20"/>
        </w:rPr>
      </w:pPr>
      <w:r w:rsidRPr="0060318E">
        <w:rPr>
          <w:rFonts w:asciiTheme="minorHAnsi" w:hAnsiTheme="minorHAnsi" w:cs="Calibri"/>
          <w:b/>
          <w:sz w:val="20"/>
          <w:szCs w:val="20"/>
        </w:rPr>
        <w:t>24. ZÁVEREČNÉ USTANOVENIA</w:t>
      </w:r>
    </w:p>
    <w:p w14:paraId="29B1C1B0" w14:textId="04EC7F57" w:rsidR="00A34B0B" w:rsidRPr="0060318E" w:rsidRDefault="00A34B0B" w:rsidP="007540AF">
      <w:pPr>
        <w:shd w:val="clear" w:color="auto" w:fill="FFFFFF"/>
        <w:jc w:val="both"/>
        <w:rPr>
          <w:rFonts w:asciiTheme="minorHAnsi" w:hAnsiTheme="minorHAnsi" w:cs="Calibri"/>
          <w:sz w:val="20"/>
          <w:szCs w:val="20"/>
        </w:rPr>
      </w:pPr>
      <w:r w:rsidRPr="0060318E">
        <w:rPr>
          <w:rFonts w:asciiTheme="minorHAnsi" w:hAnsiTheme="minorHAnsi" w:cs="Calibri"/>
          <w:sz w:val="20"/>
          <w:szCs w:val="20"/>
        </w:rPr>
        <w:t>24.1. Verejný obstarávateľ si vyhradzuje právo overenia všetkých skutočností uvedených v ponukách uchádzačov, bez predchádzajúceho súhlasu uchádzačov.</w:t>
      </w:r>
    </w:p>
    <w:p w14:paraId="7FDDD60A" w14:textId="7C6928A1" w:rsidR="00AD005C" w:rsidRPr="0060318E" w:rsidRDefault="00AD005C" w:rsidP="007540AF">
      <w:pPr>
        <w:shd w:val="clear" w:color="auto" w:fill="FFFFFF"/>
        <w:jc w:val="both"/>
        <w:rPr>
          <w:rFonts w:asciiTheme="minorHAnsi" w:hAnsiTheme="minorHAnsi" w:cs="Calibri"/>
          <w:sz w:val="20"/>
          <w:szCs w:val="20"/>
        </w:rPr>
      </w:pPr>
    </w:p>
    <w:p w14:paraId="4004F84B" w14:textId="25DF9496" w:rsidR="00AD005C" w:rsidRPr="0060318E" w:rsidRDefault="00AD005C" w:rsidP="007540AF">
      <w:pPr>
        <w:shd w:val="clear" w:color="auto" w:fill="FFFFFF"/>
        <w:jc w:val="both"/>
        <w:rPr>
          <w:rFonts w:asciiTheme="minorHAnsi" w:hAnsiTheme="minorHAnsi" w:cs="Calibri"/>
          <w:sz w:val="20"/>
          <w:szCs w:val="20"/>
        </w:rPr>
      </w:pPr>
      <w:r w:rsidRPr="0060318E">
        <w:rPr>
          <w:rFonts w:asciiTheme="minorHAnsi" w:hAnsiTheme="minorHAnsi" w:cs="Calibri"/>
          <w:sz w:val="20"/>
          <w:szCs w:val="20"/>
        </w:rPr>
        <w:t xml:space="preserve">24.2. Verejný obstarávateľ zruší vyhlásený postup zadávania zákazky, ak bude splnená niektorá z podmienok v </w:t>
      </w:r>
      <w:r w:rsidR="00E97339" w:rsidRPr="0060318E">
        <w:rPr>
          <w:rFonts w:asciiTheme="minorHAnsi" w:hAnsiTheme="minorHAnsi" w:cs="Calibri"/>
          <w:sz w:val="20"/>
          <w:szCs w:val="20"/>
        </w:rPr>
        <w:t> </w:t>
      </w:r>
      <w:r w:rsidRPr="0060318E">
        <w:rPr>
          <w:rFonts w:asciiTheme="minorHAnsi" w:hAnsiTheme="minorHAnsi" w:cs="Calibri"/>
          <w:sz w:val="20"/>
          <w:szCs w:val="20"/>
        </w:rPr>
        <w:t xml:space="preserve">súlade s § 57 ods. 1 ZVO. Verejný obstarávateľ môže zrušiť vyhlásený postup zadávania zákazky, ak nastanú okolností podľa § 57 ods. 2 ZVO. </w:t>
      </w:r>
    </w:p>
    <w:p w14:paraId="3885C8CA" w14:textId="77777777" w:rsidR="00683C8A" w:rsidRPr="0060318E" w:rsidRDefault="00683C8A" w:rsidP="007540AF">
      <w:pPr>
        <w:shd w:val="clear" w:color="auto" w:fill="FFFFFF"/>
        <w:jc w:val="both"/>
        <w:rPr>
          <w:rFonts w:asciiTheme="minorHAnsi" w:hAnsiTheme="minorHAnsi" w:cs="Calibri"/>
          <w:sz w:val="20"/>
          <w:szCs w:val="20"/>
        </w:rPr>
      </w:pPr>
    </w:p>
    <w:p w14:paraId="400537F3" w14:textId="0AF21021" w:rsidR="00A34B0B" w:rsidRPr="0060318E" w:rsidRDefault="00A34B0B" w:rsidP="007540AF">
      <w:pPr>
        <w:shd w:val="clear" w:color="auto" w:fill="FFFFFF"/>
        <w:jc w:val="both"/>
        <w:rPr>
          <w:rFonts w:asciiTheme="minorHAnsi" w:hAnsiTheme="minorHAnsi" w:cs="Calibri"/>
          <w:sz w:val="20"/>
          <w:szCs w:val="20"/>
        </w:rPr>
      </w:pPr>
      <w:r w:rsidRPr="0060318E">
        <w:rPr>
          <w:rFonts w:asciiTheme="minorHAnsi" w:hAnsiTheme="minorHAnsi" w:cs="Calibri"/>
          <w:sz w:val="20"/>
          <w:szCs w:val="20"/>
        </w:rPr>
        <w:t>24.</w:t>
      </w:r>
      <w:r w:rsidR="00AD005C" w:rsidRPr="0060318E">
        <w:rPr>
          <w:rFonts w:asciiTheme="minorHAnsi" w:hAnsiTheme="minorHAnsi" w:cs="Calibri"/>
          <w:sz w:val="20"/>
          <w:szCs w:val="20"/>
        </w:rPr>
        <w:t>3</w:t>
      </w:r>
      <w:r w:rsidRPr="0060318E">
        <w:rPr>
          <w:rFonts w:asciiTheme="minorHAnsi" w:hAnsiTheme="minorHAnsi" w:cs="Calibri"/>
          <w:sz w:val="20"/>
          <w:szCs w:val="20"/>
        </w:rPr>
        <w:t>. V použitom postupe verejného obstarávania platia pre ostatné ustanovenia neupravené týmito SP, príslušné ustanovenia ZVO a ostatných relevantných právnych predpisov platných na území Slovenskej Republiky.</w:t>
      </w:r>
    </w:p>
    <w:p w14:paraId="21A28D63" w14:textId="77777777" w:rsidR="00FF03ED" w:rsidRPr="0060318E" w:rsidRDefault="00A34B0B" w:rsidP="007540AF">
      <w:pPr>
        <w:jc w:val="both"/>
        <w:rPr>
          <w:rFonts w:asciiTheme="minorHAnsi" w:hAnsiTheme="minorHAnsi" w:cstheme="minorHAnsi"/>
          <w:sz w:val="20"/>
          <w:szCs w:val="20"/>
          <w:lang w:eastAsia="sk-SK"/>
        </w:rPr>
      </w:pPr>
      <w:r w:rsidRPr="0060318E">
        <w:rPr>
          <w:rFonts w:asciiTheme="minorHAnsi" w:hAnsiTheme="minorHAnsi"/>
        </w:rPr>
        <w:br w:type="page"/>
      </w:r>
      <w:r w:rsidR="00FF03ED" w:rsidRPr="0060318E">
        <w:rPr>
          <w:rFonts w:asciiTheme="minorHAnsi" w:hAnsiTheme="minorHAnsi" w:cstheme="minorHAnsi"/>
          <w:b/>
          <w:bCs/>
          <w:iCs/>
          <w:sz w:val="20"/>
          <w:szCs w:val="20"/>
        </w:rPr>
        <w:lastRenderedPageBreak/>
        <w:t>B. OPIS  PREDMETU  ZÁKAZKY</w:t>
      </w:r>
    </w:p>
    <w:p w14:paraId="7416C18A" w14:textId="77777777" w:rsidR="00FF03ED" w:rsidRPr="0060318E" w:rsidRDefault="00FF03ED" w:rsidP="007540AF">
      <w:pPr>
        <w:pStyle w:val="tl1"/>
        <w:rPr>
          <w:rFonts w:asciiTheme="minorHAnsi" w:hAnsiTheme="minorHAnsi" w:cstheme="minorHAnsi"/>
          <w:b/>
          <w:bCs/>
          <w:iCs/>
          <w:sz w:val="20"/>
          <w:szCs w:val="20"/>
        </w:rPr>
      </w:pPr>
    </w:p>
    <w:p w14:paraId="727B71C7" w14:textId="2797AB89" w:rsidR="006373FD" w:rsidRPr="0060318E" w:rsidRDefault="00FF03ED" w:rsidP="007540AF">
      <w:pPr>
        <w:pStyle w:val="Zkladntext"/>
        <w:numPr>
          <w:ilvl w:val="0"/>
          <w:numId w:val="18"/>
        </w:numPr>
        <w:ind w:left="426" w:hanging="426"/>
        <w:rPr>
          <w:rFonts w:asciiTheme="minorHAnsi" w:hAnsiTheme="minorHAnsi" w:cstheme="minorHAnsi"/>
          <w:sz w:val="20"/>
          <w:lang w:val="sk-SK"/>
        </w:rPr>
      </w:pPr>
      <w:r w:rsidRPr="0060318E">
        <w:rPr>
          <w:rFonts w:asciiTheme="minorHAnsi" w:hAnsiTheme="minorHAnsi" w:cstheme="minorHAnsi"/>
          <w:sz w:val="20"/>
          <w:lang w:val="sk-SK"/>
        </w:rPr>
        <w:t>ZÁKLADNÉ ÚDAJE CHARAKTERIZUJÚCE PREDMET ZÁKAZKY.</w:t>
      </w:r>
    </w:p>
    <w:p w14:paraId="65F5480F" w14:textId="77777777" w:rsidR="001C7B23" w:rsidRPr="0060318E" w:rsidRDefault="001C7B23" w:rsidP="007540AF">
      <w:pPr>
        <w:pStyle w:val="Odsekzoznamu"/>
        <w:ind w:left="720"/>
        <w:jc w:val="both"/>
        <w:rPr>
          <w:rFonts w:asciiTheme="minorHAnsi" w:hAnsiTheme="minorHAnsi" w:cstheme="minorHAnsi"/>
          <w:sz w:val="20"/>
          <w:szCs w:val="20"/>
        </w:rPr>
      </w:pPr>
    </w:p>
    <w:p w14:paraId="501C8171" w14:textId="77777777" w:rsidR="004375C7" w:rsidRPr="0060318E" w:rsidRDefault="003B55B0" w:rsidP="007540AF">
      <w:pPr>
        <w:jc w:val="both"/>
        <w:rPr>
          <w:rFonts w:asciiTheme="minorHAnsi" w:hAnsiTheme="minorHAnsi" w:cstheme="minorHAnsi"/>
          <w:sz w:val="20"/>
          <w:szCs w:val="20"/>
        </w:rPr>
      </w:pPr>
      <w:r w:rsidRPr="0060318E">
        <w:rPr>
          <w:rFonts w:asciiTheme="minorHAnsi" w:hAnsiTheme="minorHAnsi" w:cstheme="minorHAnsi"/>
          <w:sz w:val="20"/>
          <w:szCs w:val="20"/>
        </w:rPr>
        <w:t>1.1</w:t>
      </w:r>
      <w:r w:rsidR="0034239E" w:rsidRPr="0060318E">
        <w:rPr>
          <w:rFonts w:asciiTheme="minorHAnsi" w:hAnsiTheme="minorHAnsi" w:cstheme="minorHAnsi"/>
          <w:sz w:val="20"/>
          <w:szCs w:val="20"/>
        </w:rPr>
        <w:t xml:space="preserve"> </w:t>
      </w:r>
      <w:r w:rsidR="004375C7" w:rsidRPr="0060318E">
        <w:rPr>
          <w:rFonts w:asciiTheme="minorHAnsi" w:hAnsiTheme="minorHAnsi" w:cstheme="minorHAnsi"/>
          <w:sz w:val="20"/>
          <w:szCs w:val="20"/>
        </w:rPr>
        <w:t>Predmetom zákazky je uskutočnenie stavebných prác –</w:t>
      </w:r>
      <w:r w:rsidR="004375C7">
        <w:rPr>
          <w:rFonts w:asciiTheme="minorHAnsi" w:hAnsiTheme="minorHAnsi" w:cstheme="minorHAnsi"/>
          <w:sz w:val="20"/>
          <w:szCs w:val="20"/>
        </w:rPr>
        <w:t xml:space="preserve"> na</w:t>
      </w:r>
      <w:r w:rsidR="004375C7" w:rsidRPr="0060318E">
        <w:rPr>
          <w:rFonts w:asciiTheme="minorHAnsi" w:hAnsiTheme="minorHAnsi" w:cstheme="minorHAnsi"/>
          <w:sz w:val="20"/>
          <w:szCs w:val="20"/>
        </w:rPr>
        <w:t xml:space="preserve"> </w:t>
      </w:r>
      <w:r w:rsidR="004375C7" w:rsidRPr="00DD628D">
        <w:rPr>
          <w:rFonts w:asciiTheme="minorHAnsi" w:hAnsiTheme="minorHAnsi" w:cstheme="minorHAnsi"/>
          <w:sz w:val="20"/>
          <w:szCs w:val="20"/>
        </w:rPr>
        <w:t>budov</w:t>
      </w:r>
      <w:r w:rsidR="004375C7">
        <w:rPr>
          <w:rFonts w:asciiTheme="minorHAnsi" w:hAnsiTheme="minorHAnsi" w:cstheme="minorHAnsi"/>
          <w:sz w:val="20"/>
          <w:szCs w:val="20"/>
        </w:rPr>
        <w:t>ách</w:t>
      </w:r>
      <w:r w:rsidR="004375C7" w:rsidRPr="00DD628D">
        <w:rPr>
          <w:rFonts w:asciiTheme="minorHAnsi" w:hAnsiTheme="minorHAnsi" w:cstheme="minorHAnsi"/>
          <w:sz w:val="20"/>
          <w:szCs w:val="20"/>
        </w:rPr>
        <w:t xml:space="preserve"> dielní Strednej odbornej školy drevárskej, nachádzajúce sa na adrese Lučenecká cesta 2193/17, 960 01 Zvolen. Bližšia špecifikácia predmetu </w:t>
      </w:r>
      <w:r w:rsidR="004375C7">
        <w:rPr>
          <w:rFonts w:asciiTheme="minorHAnsi" w:hAnsiTheme="minorHAnsi" w:cstheme="minorHAnsi"/>
          <w:sz w:val="20"/>
          <w:szCs w:val="20"/>
        </w:rPr>
        <w:t>je uvedená v prílohe č. 3 SP (</w:t>
      </w:r>
      <w:r w:rsidR="004375C7" w:rsidRPr="0060318E">
        <w:rPr>
          <w:rFonts w:asciiTheme="minorHAnsi" w:hAnsiTheme="minorHAnsi"/>
          <w:sz w:val="20"/>
        </w:rPr>
        <w:t>Projektová dokumentácia vrátane stavebného povolenia</w:t>
      </w:r>
      <w:r w:rsidR="004375C7">
        <w:rPr>
          <w:rFonts w:asciiTheme="minorHAnsi" w:hAnsiTheme="minorHAnsi" w:cstheme="minorHAnsi"/>
          <w:sz w:val="20"/>
          <w:szCs w:val="20"/>
        </w:rPr>
        <w:t>).</w:t>
      </w:r>
    </w:p>
    <w:p w14:paraId="709EB326" w14:textId="77777777" w:rsidR="004375C7" w:rsidRPr="0060318E" w:rsidRDefault="004375C7" w:rsidP="007540AF">
      <w:pPr>
        <w:jc w:val="both"/>
        <w:rPr>
          <w:rFonts w:asciiTheme="minorHAnsi" w:hAnsiTheme="minorHAnsi" w:cstheme="minorHAnsi"/>
          <w:sz w:val="20"/>
          <w:szCs w:val="20"/>
        </w:rPr>
      </w:pPr>
    </w:p>
    <w:p w14:paraId="134BB69D" w14:textId="77777777" w:rsidR="004375C7" w:rsidRPr="0060318E" w:rsidRDefault="004375C7" w:rsidP="007540AF">
      <w:pPr>
        <w:jc w:val="both"/>
        <w:rPr>
          <w:rFonts w:asciiTheme="minorHAnsi" w:hAnsiTheme="minorHAnsi" w:cstheme="minorHAnsi"/>
          <w:sz w:val="20"/>
          <w:szCs w:val="20"/>
          <w:lang w:eastAsia="sk-SK"/>
        </w:rPr>
      </w:pPr>
      <w:r w:rsidRPr="0060318E">
        <w:rPr>
          <w:rFonts w:asciiTheme="minorHAnsi" w:hAnsiTheme="minorHAnsi" w:cstheme="minorHAnsi"/>
          <w:sz w:val="20"/>
          <w:szCs w:val="20"/>
        </w:rPr>
        <w:t xml:space="preserve">2.2  </w:t>
      </w:r>
      <w:r w:rsidRPr="00483CDF">
        <w:rPr>
          <w:rFonts w:asciiTheme="minorHAnsi" w:hAnsiTheme="minorHAnsi" w:cstheme="minorHAnsi"/>
          <w:sz w:val="20"/>
          <w:szCs w:val="20"/>
        </w:rPr>
        <w:t xml:space="preserve">Dielo je podrobne vymedzené dokumentáciou na stavebné povolenie s náležitosťami dokumentácie na realizáciu stavby (DSP a DRS) s názvom: „Stavebné úpravy a rekonštrukcia priestorov Strednej odbornej školy drevárskej vo Zvolene“, vyhotovenou projektantom ADIZ </w:t>
      </w:r>
      <w:proofErr w:type="spellStart"/>
      <w:r w:rsidRPr="00483CDF">
        <w:rPr>
          <w:rFonts w:asciiTheme="minorHAnsi" w:hAnsiTheme="minorHAnsi" w:cstheme="minorHAnsi"/>
          <w:sz w:val="20"/>
          <w:szCs w:val="20"/>
        </w:rPr>
        <w:t>atelier</w:t>
      </w:r>
      <w:proofErr w:type="spellEnd"/>
      <w:r w:rsidRPr="00483CDF">
        <w:rPr>
          <w:rFonts w:asciiTheme="minorHAnsi" w:hAnsiTheme="minorHAnsi" w:cstheme="minorHAnsi"/>
          <w:sz w:val="20"/>
          <w:szCs w:val="20"/>
        </w:rPr>
        <w:t xml:space="preserve"> s.r.o., Krajná 7716/9A, 917 01 Trnava, IČO: 52045650, zapísaným v Obchodnom registri Okresného súdu Trnava, odd. </w:t>
      </w:r>
      <w:proofErr w:type="spellStart"/>
      <w:r w:rsidRPr="00483CDF">
        <w:rPr>
          <w:rFonts w:asciiTheme="minorHAnsi" w:hAnsiTheme="minorHAnsi" w:cstheme="minorHAnsi"/>
          <w:sz w:val="20"/>
          <w:szCs w:val="20"/>
        </w:rPr>
        <w:t>Sro</w:t>
      </w:r>
      <w:proofErr w:type="spellEnd"/>
      <w:r w:rsidRPr="00483CDF">
        <w:rPr>
          <w:rFonts w:asciiTheme="minorHAnsi" w:hAnsiTheme="minorHAnsi" w:cstheme="minorHAnsi"/>
          <w:sz w:val="20"/>
          <w:szCs w:val="20"/>
        </w:rPr>
        <w:t>, vložka číslo: 43366/T  (ďalej len ako „Dokumentácia“).</w:t>
      </w:r>
    </w:p>
    <w:p w14:paraId="3967F844" w14:textId="74CA2274" w:rsidR="001C7B23" w:rsidRPr="0060318E" w:rsidRDefault="001C7B23" w:rsidP="007540AF">
      <w:pPr>
        <w:jc w:val="both"/>
        <w:rPr>
          <w:rFonts w:asciiTheme="minorHAnsi" w:hAnsiTheme="minorHAnsi" w:cstheme="minorBidi"/>
          <w:sz w:val="20"/>
          <w:szCs w:val="20"/>
        </w:rPr>
      </w:pPr>
    </w:p>
    <w:p w14:paraId="65940B0C" w14:textId="77777777" w:rsidR="005733CB" w:rsidRPr="0060318E" w:rsidRDefault="005733CB" w:rsidP="007540AF">
      <w:pPr>
        <w:jc w:val="both"/>
        <w:rPr>
          <w:rFonts w:asciiTheme="minorHAnsi" w:hAnsiTheme="minorHAnsi" w:cstheme="minorHAnsi"/>
          <w:sz w:val="20"/>
          <w:szCs w:val="20"/>
        </w:rPr>
      </w:pPr>
    </w:p>
    <w:p w14:paraId="69A1AA85" w14:textId="74471240" w:rsidR="005733CB" w:rsidRPr="0060318E" w:rsidRDefault="005733CB" w:rsidP="007540AF">
      <w:pPr>
        <w:jc w:val="both"/>
        <w:rPr>
          <w:rFonts w:asciiTheme="minorHAnsi" w:hAnsiTheme="minorHAnsi" w:cstheme="minorHAnsi"/>
          <w:sz w:val="20"/>
          <w:szCs w:val="20"/>
        </w:rPr>
      </w:pPr>
      <w:r w:rsidRPr="0060318E">
        <w:rPr>
          <w:rFonts w:asciiTheme="minorHAnsi" w:hAnsiTheme="minorHAnsi" w:cstheme="minorHAnsi"/>
          <w:sz w:val="20"/>
          <w:szCs w:val="20"/>
        </w:rPr>
        <w:t xml:space="preserve">Na realizáciu diela (resp. dotknutej časti diela) boli vydané nasledovné povolenia a doklady: </w:t>
      </w:r>
    </w:p>
    <w:p w14:paraId="061E82DE" w14:textId="77777777" w:rsidR="0018162C" w:rsidRPr="0018162C" w:rsidRDefault="0018162C" w:rsidP="007540AF">
      <w:pPr>
        <w:pStyle w:val="Default"/>
        <w:autoSpaceDE w:val="0"/>
        <w:autoSpaceDN w:val="0"/>
        <w:adjustRightInd w:val="0"/>
        <w:spacing w:line="240" w:lineRule="auto"/>
        <w:jc w:val="both"/>
        <w:rPr>
          <w:rFonts w:asciiTheme="minorHAnsi" w:hAnsiTheme="minorHAnsi" w:cstheme="minorHAnsi"/>
          <w:i/>
          <w:iCs/>
          <w:color w:val="auto"/>
          <w:sz w:val="20"/>
          <w:lang w:val="sk-SK" w:eastAsia="cs-CZ"/>
        </w:rPr>
      </w:pPr>
      <w:r w:rsidRPr="0018162C">
        <w:rPr>
          <w:rFonts w:asciiTheme="minorHAnsi" w:hAnsiTheme="minorHAnsi" w:cstheme="minorHAnsi"/>
          <w:i/>
          <w:iCs/>
          <w:color w:val="auto"/>
          <w:sz w:val="20"/>
          <w:lang w:val="sk-SK" w:eastAsia="cs-CZ"/>
        </w:rPr>
        <w:t>Stavebné povolenie č. SÚ 3739/2024-Lo, vydané mestom Zvolen dňa 06.09.2024</w:t>
      </w:r>
    </w:p>
    <w:p w14:paraId="5B8F2456" w14:textId="77777777" w:rsidR="0018162C" w:rsidRPr="0018162C" w:rsidRDefault="0018162C" w:rsidP="007540AF">
      <w:pPr>
        <w:pStyle w:val="Default"/>
        <w:jc w:val="both"/>
        <w:rPr>
          <w:rFonts w:asciiTheme="minorHAnsi" w:hAnsiTheme="minorHAnsi" w:cstheme="minorHAnsi"/>
          <w:i/>
          <w:iCs/>
          <w:color w:val="auto"/>
          <w:sz w:val="20"/>
          <w:lang w:val="sk-SK" w:eastAsia="cs-CZ"/>
        </w:rPr>
      </w:pPr>
      <w:r w:rsidRPr="0018162C">
        <w:rPr>
          <w:rFonts w:asciiTheme="minorHAnsi" w:hAnsiTheme="minorHAnsi" w:cstheme="minorHAnsi"/>
          <w:i/>
          <w:iCs/>
          <w:color w:val="auto"/>
          <w:sz w:val="20"/>
          <w:lang w:val="sk-SK" w:eastAsia="cs-CZ"/>
        </w:rPr>
        <w:t>(ďalej len ako „povolenie“).</w:t>
      </w:r>
    </w:p>
    <w:p w14:paraId="6E23AC9B" w14:textId="4444A4B8" w:rsidR="005733CB" w:rsidRPr="0018162C" w:rsidRDefault="005733CB" w:rsidP="007540AF">
      <w:pPr>
        <w:tabs>
          <w:tab w:val="left" w:pos="0"/>
        </w:tabs>
        <w:jc w:val="both"/>
        <w:rPr>
          <w:rFonts w:asciiTheme="minorHAnsi" w:hAnsiTheme="minorHAnsi" w:cstheme="minorHAnsi"/>
          <w:sz w:val="20"/>
          <w:szCs w:val="20"/>
        </w:rPr>
      </w:pPr>
    </w:p>
    <w:p w14:paraId="64AC0D43" w14:textId="77777777" w:rsidR="001C7B23" w:rsidRPr="0060318E" w:rsidRDefault="001C7B23" w:rsidP="007540AF">
      <w:pPr>
        <w:pStyle w:val="Odsekzoznamu"/>
        <w:ind w:left="360"/>
        <w:jc w:val="both"/>
        <w:rPr>
          <w:rFonts w:asciiTheme="minorHAnsi" w:hAnsiTheme="minorHAnsi" w:cstheme="minorHAnsi"/>
          <w:i/>
          <w:iCs/>
          <w:sz w:val="20"/>
          <w:szCs w:val="20"/>
        </w:rPr>
      </w:pPr>
    </w:p>
    <w:p w14:paraId="3785A4E6" w14:textId="3A39855C" w:rsidR="001C7B23" w:rsidRPr="0060318E" w:rsidRDefault="001C7B23" w:rsidP="007540AF">
      <w:pPr>
        <w:tabs>
          <w:tab w:val="left" w:pos="284"/>
          <w:tab w:val="left" w:pos="426"/>
        </w:tabs>
        <w:jc w:val="both"/>
        <w:rPr>
          <w:rFonts w:asciiTheme="minorHAnsi" w:hAnsiTheme="minorHAnsi" w:cstheme="minorHAnsi"/>
          <w:sz w:val="20"/>
          <w:szCs w:val="20"/>
        </w:rPr>
      </w:pPr>
      <w:r w:rsidRPr="0060318E">
        <w:rPr>
          <w:rFonts w:asciiTheme="minorHAnsi" w:hAnsiTheme="minorHAnsi" w:cstheme="minorHAnsi"/>
          <w:sz w:val="20"/>
          <w:szCs w:val="20"/>
        </w:rPr>
        <w:t xml:space="preserve">1.3. </w:t>
      </w:r>
      <w:r w:rsidR="00F15010" w:rsidRPr="0060318E">
        <w:rPr>
          <w:rFonts w:asciiTheme="minorHAnsi" w:hAnsiTheme="minorHAnsi" w:cstheme="minorHAnsi"/>
          <w:sz w:val="20"/>
          <w:szCs w:val="20"/>
        </w:rPr>
        <w:tab/>
      </w:r>
      <w:r w:rsidRPr="0060318E">
        <w:rPr>
          <w:rFonts w:asciiTheme="minorHAnsi" w:hAnsiTheme="minorHAnsi" w:cstheme="minorHAnsi"/>
          <w:sz w:val="20"/>
          <w:szCs w:val="20"/>
        </w:rPr>
        <w:t>Spoločný slovník obstarávania (CPV).</w:t>
      </w:r>
    </w:p>
    <w:p w14:paraId="1D13D211" w14:textId="77777777" w:rsidR="001C7B23" w:rsidRPr="00142073" w:rsidRDefault="001C7B23" w:rsidP="007540AF">
      <w:pPr>
        <w:pStyle w:val="Odsekzoznamu"/>
        <w:ind w:left="360"/>
        <w:jc w:val="both"/>
        <w:rPr>
          <w:rFonts w:asciiTheme="minorHAnsi" w:hAnsiTheme="minorHAnsi" w:cstheme="minorBidi"/>
          <w:sz w:val="20"/>
          <w:szCs w:val="20"/>
        </w:rPr>
      </w:pPr>
    </w:p>
    <w:p w14:paraId="459697E8" w14:textId="5CA9AB66" w:rsidR="002A16AD" w:rsidRPr="0060318E" w:rsidRDefault="002A16AD" w:rsidP="007540AF">
      <w:pPr>
        <w:tabs>
          <w:tab w:val="left" w:pos="2835"/>
        </w:tabs>
        <w:spacing w:line="264" w:lineRule="auto"/>
        <w:jc w:val="both"/>
        <w:rPr>
          <w:rFonts w:asciiTheme="minorHAnsi" w:hAnsiTheme="minorHAnsi" w:cstheme="minorBidi"/>
          <w:sz w:val="20"/>
          <w:szCs w:val="20"/>
        </w:rPr>
      </w:pPr>
      <w:r w:rsidRPr="0060318E">
        <w:rPr>
          <w:rFonts w:asciiTheme="minorHAnsi" w:hAnsiTheme="minorHAnsi" w:cstheme="minorBidi"/>
          <w:sz w:val="20"/>
          <w:szCs w:val="20"/>
        </w:rPr>
        <w:t xml:space="preserve">Hlavný predmet: </w:t>
      </w:r>
      <w:r w:rsidRPr="007540AF">
        <w:rPr>
          <w:rFonts w:asciiTheme="minorHAnsi" w:hAnsiTheme="minorHAnsi" w:cstheme="minorBidi"/>
          <w:sz w:val="20"/>
          <w:szCs w:val="20"/>
        </w:rPr>
        <w:tab/>
      </w:r>
      <w:r w:rsidRPr="007540AF">
        <w:rPr>
          <w:rFonts w:asciiTheme="minorHAnsi" w:hAnsiTheme="minorHAnsi" w:cstheme="minorBidi"/>
          <w:sz w:val="20"/>
          <w:szCs w:val="20"/>
        </w:rPr>
        <w:tab/>
      </w:r>
      <w:hyperlink r:id="rId13" w:history="1">
        <w:r w:rsidR="00142073" w:rsidRPr="007540AF">
          <w:rPr>
            <w:rFonts w:asciiTheme="minorHAnsi" w:hAnsiTheme="minorHAnsi" w:cstheme="minorBidi"/>
            <w:sz w:val="20"/>
            <w:szCs w:val="20"/>
          </w:rPr>
          <w:t>45214220-8</w:t>
        </w:r>
      </w:hyperlink>
      <w:r w:rsidRPr="0060318E">
        <w:rPr>
          <w:rFonts w:asciiTheme="minorHAnsi" w:hAnsiTheme="minorHAnsi" w:cstheme="minorBidi"/>
          <w:sz w:val="20"/>
          <w:szCs w:val="20"/>
        </w:rPr>
        <w:t xml:space="preserve">- Stavebné práce na </w:t>
      </w:r>
      <w:r w:rsidR="00142073">
        <w:rPr>
          <w:rFonts w:asciiTheme="minorHAnsi" w:hAnsiTheme="minorHAnsi" w:cstheme="minorBidi"/>
          <w:sz w:val="20"/>
          <w:szCs w:val="20"/>
        </w:rPr>
        <w:t>objektoch stredných škôl</w:t>
      </w:r>
      <w:r w:rsidRPr="0060318E">
        <w:rPr>
          <w:rFonts w:asciiTheme="minorHAnsi" w:hAnsiTheme="minorHAnsi" w:cstheme="minorBidi"/>
          <w:sz w:val="20"/>
          <w:szCs w:val="20"/>
        </w:rPr>
        <w:t xml:space="preserve">  </w:t>
      </w:r>
    </w:p>
    <w:p w14:paraId="3D4E82C9" w14:textId="7E3831AE" w:rsidR="002A16AD" w:rsidRPr="0060318E" w:rsidRDefault="02DBE5CC" w:rsidP="007540AF">
      <w:pPr>
        <w:tabs>
          <w:tab w:val="left" w:pos="2835"/>
        </w:tabs>
        <w:spacing w:line="264" w:lineRule="auto"/>
        <w:jc w:val="both"/>
        <w:rPr>
          <w:rFonts w:asciiTheme="minorHAnsi" w:hAnsiTheme="minorHAnsi" w:cstheme="minorBidi"/>
          <w:sz w:val="20"/>
          <w:szCs w:val="20"/>
        </w:rPr>
      </w:pPr>
      <w:r w:rsidRPr="0060318E">
        <w:rPr>
          <w:rFonts w:ascii="Calibri" w:eastAsia="Calibri" w:hAnsi="Calibri" w:cs="Calibri"/>
          <w:sz w:val="20"/>
          <w:szCs w:val="20"/>
        </w:rPr>
        <w:t>Doplnkový predmet:</w:t>
      </w:r>
      <w:r w:rsidR="002A16AD" w:rsidRPr="0060318E">
        <w:rPr>
          <w:rFonts w:asciiTheme="minorHAnsi" w:hAnsiTheme="minorHAnsi" w:cstheme="minorBidi"/>
          <w:sz w:val="20"/>
          <w:szCs w:val="20"/>
        </w:rPr>
        <w:t xml:space="preserve">                               </w:t>
      </w:r>
      <w:r w:rsidR="002A16AD" w:rsidRPr="0060318E">
        <w:tab/>
      </w:r>
      <w:r w:rsidR="002A16AD" w:rsidRPr="0060318E">
        <w:rPr>
          <w:rFonts w:asciiTheme="minorHAnsi" w:hAnsiTheme="minorHAnsi" w:cstheme="minorBidi"/>
          <w:sz w:val="20"/>
          <w:szCs w:val="20"/>
        </w:rPr>
        <w:t>45112000-5 - Výkopové zemné práce a presun zemín</w:t>
      </w:r>
    </w:p>
    <w:p w14:paraId="07FC3B41" w14:textId="7161EC59" w:rsidR="002A16AD" w:rsidRPr="0060318E" w:rsidRDefault="002A16AD" w:rsidP="007540AF">
      <w:pPr>
        <w:tabs>
          <w:tab w:val="left" w:pos="2835"/>
        </w:tabs>
        <w:spacing w:line="264" w:lineRule="auto"/>
        <w:jc w:val="both"/>
        <w:rPr>
          <w:rFonts w:asciiTheme="minorHAnsi" w:hAnsiTheme="minorHAnsi" w:cstheme="minorBidi"/>
          <w:sz w:val="20"/>
          <w:szCs w:val="20"/>
        </w:rPr>
      </w:pPr>
      <w:r w:rsidRPr="0060318E">
        <w:rPr>
          <w:rFonts w:asciiTheme="minorHAnsi" w:hAnsiTheme="minorHAnsi" w:cstheme="minorBidi"/>
          <w:sz w:val="20"/>
          <w:szCs w:val="20"/>
        </w:rPr>
        <w:t xml:space="preserve">                                </w:t>
      </w:r>
      <w:r w:rsidRPr="0060318E">
        <w:tab/>
      </w:r>
      <w:r w:rsidRPr="0060318E">
        <w:tab/>
      </w:r>
      <w:r w:rsidRPr="0060318E">
        <w:rPr>
          <w:rFonts w:asciiTheme="minorHAnsi" w:hAnsiTheme="minorHAnsi" w:cstheme="minorBidi"/>
          <w:sz w:val="20"/>
          <w:szCs w:val="20"/>
        </w:rPr>
        <w:t>45443000-4 - Fasádne práce</w:t>
      </w:r>
    </w:p>
    <w:p w14:paraId="0B84E993" w14:textId="4A01D70B" w:rsidR="000A475D" w:rsidRPr="0060318E" w:rsidRDefault="000A475D" w:rsidP="007540AF">
      <w:pPr>
        <w:tabs>
          <w:tab w:val="left" w:pos="2694"/>
        </w:tabs>
        <w:jc w:val="both"/>
        <w:rPr>
          <w:rFonts w:asciiTheme="minorHAnsi" w:hAnsiTheme="minorHAnsi" w:cstheme="minorHAnsi"/>
          <w:sz w:val="20"/>
          <w:szCs w:val="20"/>
        </w:rPr>
      </w:pPr>
    </w:p>
    <w:p w14:paraId="050174F0" w14:textId="516CA0B3" w:rsidR="000A475D" w:rsidRPr="0060318E" w:rsidRDefault="008454D7" w:rsidP="007540AF">
      <w:pPr>
        <w:jc w:val="both"/>
        <w:rPr>
          <w:rFonts w:asciiTheme="minorHAnsi" w:hAnsiTheme="minorHAnsi" w:cstheme="minorHAnsi"/>
          <w:sz w:val="20"/>
          <w:szCs w:val="20"/>
        </w:rPr>
      </w:pPr>
      <w:r w:rsidRPr="0060318E">
        <w:rPr>
          <w:rFonts w:asciiTheme="minorHAnsi" w:hAnsiTheme="minorHAnsi" w:cstheme="minorHAnsi"/>
          <w:sz w:val="20"/>
          <w:szCs w:val="20"/>
        </w:rPr>
        <w:t>1</w:t>
      </w:r>
      <w:r w:rsidR="000A475D" w:rsidRPr="0060318E">
        <w:rPr>
          <w:rFonts w:asciiTheme="minorHAnsi" w:hAnsiTheme="minorHAnsi" w:cstheme="minorHAnsi"/>
          <w:sz w:val="20"/>
          <w:szCs w:val="20"/>
        </w:rPr>
        <w:t xml:space="preserve">.4. Predmet zákazky </w:t>
      </w:r>
      <w:r w:rsidR="000A475D" w:rsidRPr="0060318E">
        <w:rPr>
          <w:rFonts w:asciiTheme="minorHAnsi" w:hAnsiTheme="minorHAnsi" w:cstheme="minorHAnsi"/>
          <w:b/>
          <w:bCs/>
          <w:sz w:val="20"/>
          <w:szCs w:val="20"/>
        </w:rPr>
        <w:t>nie</w:t>
      </w:r>
      <w:r w:rsidR="000A475D" w:rsidRPr="0060318E">
        <w:rPr>
          <w:rFonts w:asciiTheme="minorHAnsi" w:hAnsiTheme="minorHAnsi" w:cstheme="minorHAnsi"/>
          <w:sz w:val="20"/>
          <w:szCs w:val="20"/>
        </w:rPr>
        <w:t xml:space="preserve"> </w:t>
      </w:r>
      <w:r w:rsidR="000A475D" w:rsidRPr="0060318E">
        <w:rPr>
          <w:rFonts w:asciiTheme="minorHAnsi" w:hAnsiTheme="minorHAnsi" w:cstheme="minorHAnsi"/>
          <w:b/>
          <w:bCs/>
          <w:sz w:val="20"/>
          <w:szCs w:val="20"/>
        </w:rPr>
        <w:t>je rozdelený na časti</w:t>
      </w:r>
      <w:r w:rsidR="000A475D" w:rsidRPr="0060318E">
        <w:rPr>
          <w:rFonts w:asciiTheme="minorHAnsi" w:hAnsiTheme="minorHAnsi" w:cstheme="minorHAnsi"/>
          <w:sz w:val="20"/>
          <w:szCs w:val="20"/>
        </w:rPr>
        <w:t>.</w:t>
      </w:r>
    </w:p>
    <w:p w14:paraId="468A5554" w14:textId="334308F3" w:rsidR="00A54555" w:rsidRPr="0060318E" w:rsidRDefault="00A54555" w:rsidP="007540AF">
      <w:pPr>
        <w:tabs>
          <w:tab w:val="left" w:pos="2694"/>
        </w:tabs>
        <w:jc w:val="both"/>
        <w:rPr>
          <w:rFonts w:asciiTheme="minorHAnsi" w:hAnsiTheme="minorHAnsi" w:cstheme="minorHAnsi"/>
          <w:sz w:val="20"/>
          <w:szCs w:val="20"/>
        </w:rPr>
      </w:pPr>
    </w:p>
    <w:p w14:paraId="7D9BAEF8" w14:textId="77777777" w:rsidR="008454D7" w:rsidRPr="0060318E" w:rsidRDefault="008454D7" w:rsidP="007540AF">
      <w:pPr>
        <w:tabs>
          <w:tab w:val="left" w:pos="2694"/>
        </w:tabs>
        <w:jc w:val="both"/>
        <w:rPr>
          <w:rFonts w:asciiTheme="minorHAnsi" w:hAnsiTheme="minorHAnsi" w:cstheme="minorHAnsi"/>
          <w:sz w:val="20"/>
          <w:szCs w:val="20"/>
        </w:rPr>
      </w:pPr>
    </w:p>
    <w:p w14:paraId="22DAB0D9" w14:textId="77777777" w:rsidR="00FF03ED" w:rsidRPr="0060318E" w:rsidRDefault="00FF03ED" w:rsidP="007540AF">
      <w:pPr>
        <w:pStyle w:val="Zkladntext"/>
        <w:numPr>
          <w:ilvl w:val="0"/>
          <w:numId w:val="18"/>
        </w:numPr>
        <w:ind w:left="426" w:hanging="426"/>
        <w:rPr>
          <w:rFonts w:asciiTheme="minorHAnsi" w:hAnsiTheme="minorHAnsi" w:cstheme="minorBidi"/>
          <w:sz w:val="20"/>
          <w:lang w:val="sk-SK"/>
        </w:rPr>
      </w:pPr>
      <w:r w:rsidRPr="0060318E">
        <w:rPr>
          <w:rFonts w:asciiTheme="minorHAnsi" w:hAnsiTheme="minorHAnsi" w:cstheme="minorBidi"/>
          <w:sz w:val="20"/>
          <w:lang w:val="sk-SK"/>
        </w:rPr>
        <w:t>VŠEOBECNÉ A KVALITATÍVNE POŽIADAVKY NA PREDMET ZÁKAZKY.</w:t>
      </w:r>
    </w:p>
    <w:p w14:paraId="60AD1B9A" w14:textId="1B9117EF" w:rsidR="00392CE0" w:rsidRPr="006E7517" w:rsidRDefault="002E2C16" w:rsidP="007540AF">
      <w:pPr>
        <w:jc w:val="both"/>
        <w:rPr>
          <w:rFonts w:asciiTheme="minorHAnsi" w:hAnsiTheme="minorHAnsi" w:cstheme="minorHAnsi"/>
          <w:bCs/>
          <w:sz w:val="20"/>
          <w:szCs w:val="20"/>
          <w:lang w:eastAsia="x-none"/>
        </w:rPr>
      </w:pPr>
      <w:r w:rsidRPr="0060318E">
        <w:rPr>
          <w:rFonts w:asciiTheme="minorHAnsi" w:hAnsiTheme="minorHAnsi" w:cstheme="minorHAnsi"/>
          <w:sz w:val="20"/>
          <w:szCs w:val="20"/>
        </w:rPr>
        <w:t xml:space="preserve">2.1  </w:t>
      </w:r>
      <w:r w:rsidR="001F182A">
        <w:rPr>
          <w:rFonts w:asciiTheme="minorHAnsi" w:hAnsiTheme="minorHAnsi" w:cstheme="minorHAnsi"/>
          <w:sz w:val="20"/>
          <w:szCs w:val="20"/>
        </w:rPr>
        <w:t>Miestom dodanie sú</w:t>
      </w:r>
      <w:r w:rsidRPr="0060318E">
        <w:rPr>
          <w:rFonts w:asciiTheme="minorHAnsi" w:hAnsiTheme="minorHAnsi" w:cstheme="minorHAnsi"/>
          <w:sz w:val="20"/>
          <w:szCs w:val="20"/>
        </w:rPr>
        <w:t xml:space="preserve"> </w:t>
      </w:r>
      <w:r w:rsidR="00512648" w:rsidRPr="006E7517">
        <w:rPr>
          <w:rFonts w:asciiTheme="minorHAnsi" w:hAnsiTheme="minorHAnsi" w:cstheme="minorHAnsi"/>
          <w:bCs/>
          <w:sz w:val="20"/>
          <w:szCs w:val="20"/>
          <w:lang w:eastAsia="x-none"/>
        </w:rPr>
        <w:t xml:space="preserve">budovy dielní Strednej odbornej školy drevárskej, nachádzajúce sa na adrese Lučenecká cesta 2193/17, 960 01 Zvolen, a to budova so súpisným číslom 8874, nachádzajúca sa na pozemku na parcele KN C č. 1132/1 a budova so súpisným číslom 8166, nachádzajúca sa na pozemku na parcele KN C č. 1132/2 a priestory priľahlé k týmto budovám nachádzajúce sa na pozemkoch na parcelách KN C č. 1558/147, 1140/2, 1558/130, ktoré sa nachádzajú v obci Zvolen, okrese Zvolen, katastrálnom území </w:t>
      </w:r>
      <w:proofErr w:type="spellStart"/>
      <w:r w:rsidR="00512648" w:rsidRPr="006E7517">
        <w:rPr>
          <w:rFonts w:asciiTheme="minorHAnsi" w:hAnsiTheme="minorHAnsi" w:cstheme="minorHAnsi"/>
          <w:bCs/>
          <w:sz w:val="20"/>
          <w:szCs w:val="20"/>
          <w:lang w:eastAsia="x-none"/>
        </w:rPr>
        <w:t>Môťová</w:t>
      </w:r>
      <w:proofErr w:type="spellEnd"/>
      <w:r w:rsidR="00296CE6">
        <w:rPr>
          <w:rFonts w:asciiTheme="minorHAnsi" w:hAnsiTheme="minorHAnsi" w:cstheme="minorHAnsi"/>
          <w:bCs/>
          <w:sz w:val="20"/>
          <w:szCs w:val="20"/>
          <w:lang w:eastAsia="x-none"/>
        </w:rPr>
        <w:t>.</w:t>
      </w:r>
    </w:p>
    <w:p w14:paraId="5C268387" w14:textId="48192B5D" w:rsidR="00921B02" w:rsidRPr="0060318E" w:rsidRDefault="00464961" w:rsidP="007540AF">
      <w:pPr>
        <w:jc w:val="both"/>
        <w:rPr>
          <w:rFonts w:asciiTheme="minorHAnsi" w:hAnsiTheme="minorHAnsi" w:cstheme="minorHAnsi"/>
          <w:sz w:val="20"/>
          <w:szCs w:val="20"/>
          <w:highlight w:val="yellow"/>
        </w:rPr>
      </w:pPr>
      <w:r w:rsidRPr="0060318E">
        <w:rPr>
          <w:rFonts w:asciiTheme="minorHAnsi" w:hAnsiTheme="minorHAnsi" w:cstheme="minorHAnsi"/>
          <w:sz w:val="20"/>
          <w:szCs w:val="20"/>
        </w:rPr>
        <w:t xml:space="preserve"> </w:t>
      </w:r>
    </w:p>
    <w:p w14:paraId="2D8A1891" w14:textId="26B49D24" w:rsidR="005F4526" w:rsidRPr="0060318E" w:rsidRDefault="002E2C16" w:rsidP="007540AF">
      <w:pPr>
        <w:tabs>
          <w:tab w:val="left" w:pos="567"/>
        </w:tabs>
        <w:jc w:val="both"/>
        <w:rPr>
          <w:rFonts w:asciiTheme="minorHAnsi" w:hAnsiTheme="minorHAnsi" w:cs="Calibri"/>
          <w:sz w:val="20"/>
          <w:szCs w:val="20"/>
          <w:highlight w:val="yellow"/>
        </w:rPr>
      </w:pPr>
      <w:r w:rsidRPr="0060318E">
        <w:rPr>
          <w:rFonts w:asciiTheme="minorHAnsi" w:eastAsia="Calibri" w:hAnsiTheme="minorHAnsi" w:cstheme="minorHAnsi"/>
          <w:sz w:val="20"/>
          <w:szCs w:val="20"/>
          <w:highlight w:val="yellow"/>
          <w:lang w:eastAsia="en-US"/>
        </w:rPr>
        <w:t xml:space="preserve"> </w:t>
      </w:r>
      <w:r w:rsidRPr="0060318E">
        <w:rPr>
          <w:rFonts w:asciiTheme="minorHAnsi" w:hAnsiTheme="minorHAnsi" w:cstheme="minorHAnsi"/>
          <w:b/>
          <w:sz w:val="20"/>
          <w:szCs w:val="20"/>
          <w:highlight w:val="yellow"/>
        </w:rPr>
        <w:t xml:space="preserve">                         </w:t>
      </w:r>
    </w:p>
    <w:p w14:paraId="19930B58" w14:textId="695FC6AC" w:rsidR="00464961" w:rsidRPr="0060318E" w:rsidRDefault="00464961" w:rsidP="007540AF">
      <w:pPr>
        <w:pStyle w:val="tl1"/>
        <w:numPr>
          <w:ilvl w:val="1"/>
          <w:numId w:val="28"/>
        </w:numPr>
        <w:tabs>
          <w:tab w:val="left" w:pos="426"/>
        </w:tabs>
        <w:ind w:left="0" w:firstLine="0"/>
        <w:rPr>
          <w:rFonts w:asciiTheme="minorHAnsi" w:hAnsiTheme="minorHAnsi" w:cstheme="minorHAnsi"/>
          <w:sz w:val="20"/>
          <w:szCs w:val="20"/>
        </w:rPr>
      </w:pPr>
      <w:r w:rsidRPr="0060318E">
        <w:rPr>
          <w:rFonts w:asciiTheme="minorHAnsi" w:hAnsiTheme="minorHAnsi" w:cstheme="minorHAnsi"/>
          <w:sz w:val="20"/>
          <w:szCs w:val="20"/>
        </w:rPr>
        <w:t xml:space="preserve">Predmet zákazky bude dodaný v čase a spôsobom v zmysle obchodných podmienok uvedených v prílohe týchto SP – Zmluva o dielo (Príloha č. 1 SP), </w:t>
      </w:r>
      <w:proofErr w:type="spellStart"/>
      <w:r w:rsidRPr="0060318E">
        <w:rPr>
          <w:rFonts w:asciiTheme="minorHAnsi" w:hAnsiTheme="minorHAnsi" w:cstheme="minorHAnsi"/>
          <w:sz w:val="20"/>
          <w:szCs w:val="20"/>
        </w:rPr>
        <w:t>t.j</w:t>
      </w:r>
      <w:proofErr w:type="spellEnd"/>
      <w:r w:rsidRPr="0060318E">
        <w:rPr>
          <w:rFonts w:asciiTheme="minorHAnsi" w:hAnsiTheme="minorHAnsi" w:cstheme="minorHAnsi"/>
          <w:sz w:val="20"/>
          <w:szCs w:val="20"/>
        </w:rPr>
        <w:t>. najneskôr do</w:t>
      </w:r>
      <w:r w:rsidR="000E033F">
        <w:rPr>
          <w:rFonts w:asciiTheme="minorHAnsi" w:hAnsiTheme="minorHAnsi" w:cstheme="minorHAnsi"/>
          <w:sz w:val="20"/>
          <w:szCs w:val="20"/>
        </w:rPr>
        <w:t xml:space="preserve"> 280</w:t>
      </w:r>
      <w:r w:rsidRPr="0060318E">
        <w:rPr>
          <w:rFonts w:asciiTheme="minorHAnsi" w:hAnsiTheme="minorHAnsi" w:cstheme="minorHAnsi"/>
          <w:sz w:val="20"/>
          <w:szCs w:val="20"/>
        </w:rPr>
        <w:t xml:space="preserve"> </w:t>
      </w:r>
      <w:r w:rsidR="00392CE0" w:rsidRPr="0060318E">
        <w:rPr>
          <w:rFonts w:asciiTheme="minorHAnsi" w:hAnsiTheme="minorHAnsi" w:cstheme="minorHAnsi"/>
          <w:sz w:val="20"/>
          <w:szCs w:val="20"/>
        </w:rPr>
        <w:t>dní</w:t>
      </w:r>
      <w:r w:rsidRPr="0060318E">
        <w:rPr>
          <w:rFonts w:asciiTheme="minorHAnsi" w:hAnsiTheme="minorHAnsi" w:cstheme="minorHAnsi"/>
          <w:sz w:val="20"/>
          <w:szCs w:val="20"/>
        </w:rPr>
        <w:t xml:space="preserve"> odo dňa prevzatia staveniska zhotoviteľom.</w:t>
      </w:r>
    </w:p>
    <w:p w14:paraId="2B9E8B30" w14:textId="77777777" w:rsidR="00464961" w:rsidRPr="0060318E" w:rsidRDefault="00464961" w:rsidP="007540AF">
      <w:pPr>
        <w:pStyle w:val="tl1"/>
        <w:tabs>
          <w:tab w:val="left" w:pos="426"/>
        </w:tabs>
        <w:rPr>
          <w:rFonts w:asciiTheme="minorHAnsi" w:hAnsiTheme="minorHAnsi" w:cstheme="minorHAnsi"/>
          <w:sz w:val="20"/>
          <w:szCs w:val="20"/>
        </w:rPr>
      </w:pPr>
    </w:p>
    <w:p w14:paraId="367393DF" w14:textId="77777777" w:rsidR="00FF03ED" w:rsidRPr="0060318E" w:rsidRDefault="00FF03ED" w:rsidP="007540AF">
      <w:pPr>
        <w:pStyle w:val="Zkladntext"/>
        <w:numPr>
          <w:ilvl w:val="1"/>
          <w:numId w:val="28"/>
        </w:numPr>
        <w:tabs>
          <w:tab w:val="left" w:pos="426"/>
        </w:tabs>
        <w:ind w:left="0" w:firstLine="0"/>
        <w:rPr>
          <w:rFonts w:asciiTheme="minorHAnsi" w:hAnsiTheme="minorHAnsi" w:cstheme="minorHAnsi"/>
          <w:b w:val="0"/>
          <w:bCs/>
          <w:sz w:val="20"/>
          <w:u w:val="single"/>
          <w:lang w:val="sk-SK"/>
        </w:rPr>
      </w:pPr>
      <w:r w:rsidRPr="0060318E">
        <w:rPr>
          <w:rFonts w:asciiTheme="minorHAnsi" w:hAnsiTheme="minorHAnsi" w:cstheme="minorHAnsi"/>
          <w:b w:val="0"/>
          <w:bCs/>
          <w:sz w:val="20"/>
          <w:u w:val="single"/>
          <w:lang w:val="sk-SK"/>
        </w:rPr>
        <w:t>Uchádzač je povinný pripraviť a vypracovať svoju ponuku s odbornou starostlivosťou, pričom musí vychádzať z podkladov a podmienok stanovených v týchto SP, ich prílohách.</w:t>
      </w:r>
    </w:p>
    <w:p w14:paraId="0AFCAFC0" w14:textId="77777777" w:rsidR="00FF03ED" w:rsidRPr="0060318E" w:rsidRDefault="00FF03ED" w:rsidP="007540AF">
      <w:pPr>
        <w:pStyle w:val="Odsekzoznamu"/>
        <w:ind w:left="426" w:firstLine="282"/>
        <w:jc w:val="both"/>
        <w:rPr>
          <w:rFonts w:asciiTheme="minorHAnsi" w:hAnsiTheme="minorHAnsi" w:cstheme="minorHAnsi"/>
          <w:sz w:val="20"/>
          <w:szCs w:val="20"/>
          <w:highlight w:val="yellow"/>
        </w:rPr>
      </w:pPr>
    </w:p>
    <w:p w14:paraId="35933D60" w14:textId="07ED1529" w:rsidR="001B290E" w:rsidRPr="0060318E" w:rsidRDefault="00FF03ED" w:rsidP="007540AF">
      <w:pPr>
        <w:pStyle w:val="Zkladntext"/>
        <w:rPr>
          <w:rFonts w:asciiTheme="minorHAnsi" w:hAnsiTheme="minorHAnsi"/>
          <w:b w:val="0"/>
          <w:sz w:val="20"/>
          <w:lang w:val="sk-SK"/>
        </w:rPr>
      </w:pPr>
      <w:r w:rsidRPr="0060318E">
        <w:rPr>
          <w:rFonts w:asciiTheme="minorHAnsi" w:hAnsiTheme="minorHAnsi" w:cstheme="minorHAnsi"/>
          <w:b w:val="0"/>
          <w:bCs/>
          <w:sz w:val="20"/>
          <w:lang w:val="sk-SK"/>
        </w:rPr>
        <w:t xml:space="preserve">Rozsah stavebných prác </w:t>
      </w:r>
      <w:r w:rsidR="001B290E" w:rsidRPr="0060318E">
        <w:rPr>
          <w:rFonts w:asciiTheme="minorHAnsi" w:hAnsiTheme="minorHAnsi" w:cstheme="minorHAnsi"/>
          <w:b w:val="0"/>
          <w:bCs/>
          <w:sz w:val="20"/>
          <w:lang w:val="sk-SK"/>
        </w:rPr>
        <w:t>je uvedený v</w:t>
      </w:r>
      <w:r w:rsidR="00280BA2" w:rsidRPr="0060318E">
        <w:rPr>
          <w:rFonts w:asciiTheme="minorHAnsi" w:hAnsiTheme="minorHAnsi" w:cstheme="minorHAnsi"/>
          <w:b w:val="0"/>
          <w:bCs/>
          <w:sz w:val="20"/>
          <w:lang w:val="sk-SK"/>
        </w:rPr>
        <w:t> prílohe č. 2</w:t>
      </w:r>
      <w:r w:rsidR="00464961" w:rsidRPr="0060318E">
        <w:rPr>
          <w:rFonts w:asciiTheme="minorHAnsi" w:hAnsiTheme="minorHAnsi" w:cstheme="minorHAnsi"/>
          <w:b w:val="0"/>
          <w:bCs/>
          <w:sz w:val="20"/>
          <w:lang w:val="sk-SK"/>
        </w:rPr>
        <w:t xml:space="preserve"> výkaze výmer </w:t>
      </w:r>
      <w:r w:rsidR="00280BA2" w:rsidRPr="0060318E">
        <w:rPr>
          <w:rFonts w:asciiTheme="minorHAnsi" w:hAnsiTheme="minorHAnsi" w:cstheme="minorHAnsi"/>
          <w:b w:val="0"/>
          <w:bCs/>
          <w:sz w:val="20"/>
          <w:lang w:val="sk-SK"/>
        </w:rPr>
        <w:t xml:space="preserve">a </w:t>
      </w:r>
      <w:r w:rsidR="00464961" w:rsidRPr="0060318E">
        <w:rPr>
          <w:rFonts w:asciiTheme="minorHAnsi" w:hAnsiTheme="minorHAnsi" w:cstheme="minorHAnsi"/>
          <w:b w:val="0"/>
          <w:bCs/>
          <w:sz w:val="20"/>
          <w:lang w:val="sk-SK"/>
        </w:rPr>
        <w:t>v</w:t>
      </w:r>
      <w:r w:rsidR="00280BA2" w:rsidRPr="0060318E">
        <w:rPr>
          <w:rFonts w:asciiTheme="minorHAnsi" w:hAnsiTheme="minorHAnsi" w:cstheme="minorHAnsi"/>
          <w:b w:val="0"/>
          <w:bCs/>
          <w:sz w:val="20"/>
          <w:lang w:val="sk-SK"/>
        </w:rPr>
        <w:t> prílohe č.3</w:t>
      </w:r>
      <w:r w:rsidR="00464961" w:rsidRPr="0060318E">
        <w:rPr>
          <w:rFonts w:asciiTheme="minorHAnsi" w:hAnsiTheme="minorHAnsi" w:cstheme="minorHAnsi"/>
          <w:b w:val="0"/>
          <w:bCs/>
          <w:sz w:val="20"/>
          <w:lang w:val="sk-SK"/>
        </w:rPr>
        <w:t xml:space="preserve"> </w:t>
      </w:r>
      <w:r w:rsidR="00F567E4" w:rsidRPr="0060318E">
        <w:rPr>
          <w:rFonts w:asciiTheme="minorHAnsi" w:hAnsiTheme="minorHAnsi"/>
          <w:b w:val="0"/>
          <w:sz w:val="20"/>
          <w:lang w:val="sk-SK"/>
        </w:rPr>
        <w:t>Projektovej dokumentácii vrátane stavebného povolenia</w:t>
      </w:r>
      <w:r w:rsidR="00F567E4" w:rsidRPr="0060318E">
        <w:rPr>
          <w:rFonts w:asciiTheme="minorHAnsi" w:hAnsiTheme="minorHAnsi" w:cstheme="minorHAnsi"/>
          <w:b w:val="0"/>
          <w:bCs/>
          <w:sz w:val="20"/>
          <w:lang w:val="sk-SK"/>
        </w:rPr>
        <w:t xml:space="preserve">. </w:t>
      </w:r>
    </w:p>
    <w:p w14:paraId="25BCD312" w14:textId="77777777" w:rsidR="00824AD9" w:rsidRPr="0060318E" w:rsidRDefault="00824AD9" w:rsidP="007540AF">
      <w:pPr>
        <w:pStyle w:val="Zkladntext"/>
        <w:rPr>
          <w:rFonts w:asciiTheme="minorHAnsi" w:hAnsiTheme="minorHAnsi" w:cstheme="minorHAnsi"/>
          <w:b w:val="0"/>
          <w:bCs/>
          <w:sz w:val="20"/>
          <w:lang w:val="sk-SK"/>
        </w:rPr>
      </w:pPr>
    </w:p>
    <w:p w14:paraId="0709827A" w14:textId="77777777" w:rsidR="00FF03ED" w:rsidRPr="0060318E" w:rsidRDefault="00FF03ED" w:rsidP="007540AF">
      <w:pPr>
        <w:pStyle w:val="Zkladntext"/>
        <w:numPr>
          <w:ilvl w:val="1"/>
          <w:numId w:val="28"/>
        </w:numPr>
        <w:tabs>
          <w:tab w:val="left" w:pos="426"/>
        </w:tabs>
        <w:ind w:left="0" w:firstLine="0"/>
        <w:rPr>
          <w:rFonts w:asciiTheme="minorHAnsi" w:hAnsiTheme="minorHAnsi" w:cstheme="minorHAnsi"/>
          <w:sz w:val="20"/>
          <w:u w:val="single"/>
          <w:lang w:val="sk-SK"/>
        </w:rPr>
      </w:pPr>
      <w:r w:rsidRPr="0060318E">
        <w:rPr>
          <w:rFonts w:asciiTheme="minorHAnsi" w:hAnsiTheme="minorHAnsi" w:cstheme="minorHAnsi"/>
          <w:b w:val="0"/>
          <w:bCs/>
          <w:sz w:val="20"/>
          <w:lang w:val="sk-SK"/>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60318E">
        <w:rPr>
          <w:rFonts w:asciiTheme="minorHAnsi" w:hAnsiTheme="minorHAnsi" w:cstheme="minorHAnsi"/>
          <w:sz w:val="20"/>
          <w:u w:val="single"/>
          <w:lang w:val="sk-SK"/>
        </w:rPr>
        <w:t>Pri produktoch alebo príslušenstvách konkrétnej značky uvedených v  dokumentácii/výkaze výmer, môže uchádzač predložiť aj ekvivalenty inej značky, rovnakej alebo vyššej kvality.</w:t>
      </w:r>
    </w:p>
    <w:p w14:paraId="17C968AA" w14:textId="082CC72F" w:rsidR="00FF03ED" w:rsidRPr="0060318E" w:rsidRDefault="00FF03ED" w:rsidP="007540AF">
      <w:pPr>
        <w:pStyle w:val="Zkladntext"/>
        <w:numPr>
          <w:ilvl w:val="1"/>
          <w:numId w:val="28"/>
        </w:numPr>
        <w:tabs>
          <w:tab w:val="left" w:pos="426"/>
        </w:tabs>
        <w:ind w:left="0" w:firstLine="0"/>
        <w:rPr>
          <w:rFonts w:asciiTheme="minorHAnsi" w:hAnsiTheme="minorHAnsi" w:cstheme="minorHAnsi"/>
          <w:b w:val="0"/>
          <w:bCs/>
          <w:sz w:val="20"/>
          <w:u w:val="single"/>
          <w:lang w:val="sk-SK"/>
        </w:rPr>
      </w:pPr>
      <w:r w:rsidRPr="0060318E">
        <w:rPr>
          <w:rFonts w:asciiTheme="minorHAnsi" w:hAnsiTheme="minorHAnsi" w:cstheme="minorHAnsi"/>
          <w:b w:val="0"/>
          <w:bCs/>
          <w:sz w:val="20"/>
          <w:lang w:val="sk-SK" w:eastAsia="sk-SK"/>
        </w:rPr>
        <w:t xml:space="preserve">Za estetickú ekvivalenciu sa považuje pohľadová ekvivalencia materiálu/výrobku vrátane farebnosti a </w:t>
      </w:r>
      <w:r w:rsidR="00773DE6" w:rsidRPr="0060318E">
        <w:rPr>
          <w:rFonts w:asciiTheme="minorHAnsi" w:hAnsiTheme="minorHAnsi" w:cstheme="minorHAnsi"/>
          <w:b w:val="0"/>
          <w:bCs/>
          <w:sz w:val="20"/>
          <w:lang w:val="sk-SK" w:eastAsia="sk-SK"/>
        </w:rPr>
        <w:t> </w:t>
      </w:r>
      <w:r w:rsidRPr="0060318E">
        <w:rPr>
          <w:rFonts w:asciiTheme="minorHAnsi" w:hAnsiTheme="minorHAnsi" w:cstheme="minorHAnsi"/>
          <w:b w:val="0"/>
          <w:bCs/>
          <w:sz w:val="20"/>
          <w:lang w:val="sk-SK" w:eastAsia="sk-SK"/>
        </w:rPr>
        <w:t>textúry, dizajnu/tvaru počas celej doby jeho životnosti. Pohľadová ekvivalencia sa posudzuje z hľadiska finálneho osadenia výrobku na miesto jeho určenia, z pohľadu pozorovateľa a používateľa pri prirodzenom osvetlení ako aj pri umelom osvetlení.</w:t>
      </w:r>
    </w:p>
    <w:p w14:paraId="24C0FD54" w14:textId="77777777" w:rsidR="00FF03ED" w:rsidRPr="0060318E" w:rsidRDefault="00FF03ED" w:rsidP="007540AF">
      <w:pPr>
        <w:pStyle w:val="Zkladntext"/>
        <w:ind w:left="426"/>
        <w:rPr>
          <w:rFonts w:asciiTheme="minorHAnsi" w:hAnsiTheme="minorHAnsi" w:cstheme="minorHAnsi"/>
          <w:b w:val="0"/>
          <w:bCs/>
          <w:sz w:val="20"/>
          <w:u w:val="single"/>
          <w:lang w:val="sk-SK"/>
        </w:rPr>
      </w:pPr>
    </w:p>
    <w:p w14:paraId="1AC34281" w14:textId="77777777" w:rsidR="00FF03ED" w:rsidRPr="0060318E" w:rsidRDefault="00FF03ED" w:rsidP="007540AF">
      <w:pPr>
        <w:pStyle w:val="Zkladntext"/>
        <w:numPr>
          <w:ilvl w:val="1"/>
          <w:numId w:val="28"/>
        </w:numPr>
        <w:tabs>
          <w:tab w:val="left" w:pos="284"/>
          <w:tab w:val="left" w:pos="426"/>
        </w:tabs>
        <w:ind w:left="0" w:firstLine="0"/>
        <w:rPr>
          <w:rFonts w:asciiTheme="minorHAnsi" w:hAnsiTheme="minorHAnsi" w:cstheme="minorHAnsi"/>
          <w:b w:val="0"/>
          <w:bCs/>
          <w:sz w:val="20"/>
          <w:u w:val="single"/>
          <w:lang w:val="sk-SK"/>
        </w:rPr>
      </w:pPr>
      <w:r w:rsidRPr="0060318E">
        <w:rPr>
          <w:rFonts w:asciiTheme="minorHAnsi" w:hAnsiTheme="minorHAnsi" w:cstheme="minorHAnsi"/>
          <w:b w:val="0"/>
          <w:bCs/>
          <w:sz w:val="20"/>
          <w:lang w:val="sk-SK" w:eastAsia="sk-SK"/>
        </w:rPr>
        <w:lastRenderedPageBreak/>
        <w:t>Funkčnú ekvivalentnosť jednotlivých komponentov diela uchádzač preukáže výsledkami certifikovaných meraní a platnými certifikátmi.</w:t>
      </w:r>
    </w:p>
    <w:p w14:paraId="6A695EA8" w14:textId="179C32B1" w:rsidR="00A831E6" w:rsidRPr="0060318E" w:rsidRDefault="00A831E6" w:rsidP="007540AF">
      <w:pPr>
        <w:pStyle w:val="tl1"/>
        <w:rPr>
          <w:rFonts w:asciiTheme="minorHAnsi" w:hAnsiTheme="minorHAnsi" w:cs="Calibri"/>
          <w:bCs/>
          <w:sz w:val="20"/>
        </w:rPr>
      </w:pPr>
    </w:p>
    <w:p w14:paraId="2557BD25" w14:textId="002710ED" w:rsidR="00635166" w:rsidRPr="0060318E" w:rsidRDefault="00FF03ED" w:rsidP="007540AF">
      <w:pPr>
        <w:pStyle w:val="Zkladntext"/>
        <w:rPr>
          <w:rFonts w:asciiTheme="minorHAnsi" w:hAnsiTheme="minorHAnsi" w:cs="Calibri"/>
          <w:iCs/>
          <w:sz w:val="22"/>
          <w:szCs w:val="22"/>
          <w:lang w:val="sk-SK"/>
        </w:rPr>
      </w:pPr>
      <w:r w:rsidRPr="0060318E">
        <w:rPr>
          <w:rFonts w:asciiTheme="minorHAnsi" w:hAnsiTheme="minorHAnsi" w:cs="Calibri"/>
          <w:iCs/>
          <w:sz w:val="22"/>
          <w:szCs w:val="22"/>
          <w:lang w:val="sk-SK"/>
        </w:rPr>
        <w:t>3</w:t>
      </w:r>
      <w:r w:rsidR="00635166" w:rsidRPr="0060318E">
        <w:rPr>
          <w:rFonts w:asciiTheme="minorHAnsi" w:hAnsiTheme="minorHAnsi" w:cs="Calibri"/>
          <w:iCs/>
          <w:sz w:val="22"/>
          <w:szCs w:val="22"/>
          <w:lang w:val="sk-SK"/>
        </w:rPr>
        <w:t>. DOKLADY A DOKUMENTY POŽADOVANÉ NA PREUKÁZANIE SPLNENIA POŽIADAVIEK VEREJNÉHO OBSTARÁVATEĽA NA PREDMET ZÁKAZKY</w:t>
      </w:r>
    </w:p>
    <w:p w14:paraId="70B3FA4C" w14:textId="77777777" w:rsidR="00F37E06" w:rsidRPr="0060318E" w:rsidRDefault="00F37E06" w:rsidP="007540AF">
      <w:pPr>
        <w:pStyle w:val="Odsekzoznamu"/>
        <w:numPr>
          <w:ilvl w:val="1"/>
          <w:numId w:val="19"/>
        </w:numPr>
        <w:tabs>
          <w:tab w:val="left" w:pos="426"/>
        </w:tabs>
        <w:ind w:left="0" w:firstLine="0"/>
        <w:jc w:val="both"/>
        <w:rPr>
          <w:rFonts w:asciiTheme="minorHAnsi" w:hAnsiTheme="minorHAnsi" w:cs="Arial"/>
          <w:bCs/>
          <w:iCs/>
          <w:sz w:val="20"/>
          <w:szCs w:val="20"/>
          <w:lang w:eastAsia="sk-SK"/>
        </w:rPr>
      </w:pPr>
      <w:r w:rsidRPr="0060318E">
        <w:rPr>
          <w:rFonts w:asciiTheme="minorHAnsi" w:hAnsiTheme="minorHAnsi" w:cs="Arial"/>
          <w:bCs/>
          <w:iCs/>
          <w:sz w:val="20"/>
          <w:szCs w:val="20"/>
          <w:lang w:eastAsia="sk-SK"/>
        </w:rPr>
        <w:t xml:space="preserve">Uchádzač predloží vo svojej ponuke </w:t>
      </w:r>
      <w:r w:rsidRPr="0060318E">
        <w:rPr>
          <w:rFonts w:asciiTheme="minorHAnsi" w:hAnsiTheme="minorHAnsi" w:cs="Arial"/>
          <w:b/>
          <w:iCs/>
          <w:sz w:val="20"/>
          <w:szCs w:val="20"/>
          <w:lang w:eastAsia="sk-SK"/>
        </w:rPr>
        <w:t>kompletne ocenené výkazy výmer</w:t>
      </w:r>
      <w:r w:rsidRPr="0060318E">
        <w:rPr>
          <w:rFonts w:asciiTheme="minorHAnsi" w:hAnsiTheme="minorHAnsi" w:cs="Arial"/>
          <w:bCs/>
          <w:iCs/>
          <w:sz w:val="20"/>
          <w:szCs w:val="20"/>
          <w:lang w:eastAsia="sk-SK"/>
        </w:rPr>
        <w:t xml:space="preserve"> </w:t>
      </w:r>
      <w:r w:rsidRPr="0060318E">
        <w:rPr>
          <w:rFonts w:asciiTheme="minorHAnsi" w:hAnsiTheme="minorHAnsi" w:cs="Arial"/>
          <w:b/>
          <w:bCs/>
          <w:iCs/>
          <w:sz w:val="20"/>
          <w:szCs w:val="20"/>
          <w:lang w:eastAsia="sk-SK"/>
        </w:rPr>
        <w:t>v elektronickej podobe vo formáte .</w:t>
      </w:r>
      <w:proofErr w:type="spellStart"/>
      <w:r w:rsidRPr="0060318E">
        <w:rPr>
          <w:rFonts w:asciiTheme="minorHAnsi" w:hAnsiTheme="minorHAnsi" w:cs="Arial"/>
          <w:b/>
          <w:bCs/>
          <w:iCs/>
          <w:sz w:val="20"/>
          <w:szCs w:val="20"/>
          <w:lang w:eastAsia="sk-SK"/>
        </w:rPr>
        <w:t>xls</w:t>
      </w:r>
      <w:proofErr w:type="spellEnd"/>
      <w:r w:rsidRPr="0060318E">
        <w:rPr>
          <w:rFonts w:asciiTheme="minorHAnsi" w:hAnsiTheme="minorHAnsi" w:cs="Arial"/>
          <w:b/>
          <w:bCs/>
          <w:iCs/>
          <w:sz w:val="20"/>
          <w:szCs w:val="20"/>
          <w:lang w:eastAsia="sk-SK"/>
        </w:rPr>
        <w:t>/.</w:t>
      </w:r>
      <w:proofErr w:type="spellStart"/>
      <w:r w:rsidRPr="0060318E">
        <w:rPr>
          <w:rFonts w:asciiTheme="minorHAnsi" w:hAnsiTheme="minorHAnsi" w:cs="Arial"/>
          <w:b/>
          <w:bCs/>
          <w:iCs/>
          <w:sz w:val="20"/>
          <w:szCs w:val="20"/>
          <w:lang w:eastAsia="sk-SK"/>
        </w:rPr>
        <w:t>xlsx</w:t>
      </w:r>
      <w:proofErr w:type="spellEnd"/>
      <w:r w:rsidRPr="0060318E">
        <w:rPr>
          <w:rFonts w:asciiTheme="minorHAnsi" w:hAnsiTheme="minorHAnsi" w:cs="Arial"/>
          <w:b/>
          <w:bCs/>
          <w:iCs/>
          <w:sz w:val="20"/>
          <w:szCs w:val="20"/>
          <w:lang w:eastAsia="sk-SK"/>
        </w:rPr>
        <w:t xml:space="preserve"> </w:t>
      </w:r>
      <w:r w:rsidRPr="0060318E">
        <w:rPr>
          <w:rFonts w:asciiTheme="minorHAnsi" w:hAnsiTheme="minorHAnsi" w:cs="Arial"/>
          <w:iCs/>
          <w:sz w:val="20"/>
          <w:szCs w:val="20"/>
          <w:lang w:eastAsia="sk-SK"/>
        </w:rPr>
        <w:t>(</w:t>
      </w:r>
      <w:r w:rsidRPr="0060318E">
        <w:rPr>
          <w:rFonts w:ascii="Calibri" w:hAnsi="Calibri"/>
          <w:iCs/>
          <w:sz w:val="20"/>
          <w:szCs w:val="20"/>
        </w:rPr>
        <w:t>vo formáte .</w:t>
      </w:r>
      <w:proofErr w:type="spellStart"/>
      <w:r w:rsidRPr="0060318E">
        <w:rPr>
          <w:rFonts w:ascii="Calibri" w:hAnsi="Calibri"/>
          <w:iCs/>
          <w:sz w:val="20"/>
          <w:szCs w:val="20"/>
        </w:rPr>
        <w:t>pdf</w:t>
      </w:r>
      <w:proofErr w:type="spellEnd"/>
      <w:r w:rsidRPr="0060318E">
        <w:rPr>
          <w:rFonts w:ascii="Calibri" w:hAnsi="Calibri"/>
          <w:iCs/>
          <w:sz w:val="20"/>
          <w:szCs w:val="20"/>
        </w:rPr>
        <w:t xml:space="preserve"> (v podpísanej forme) stačí predložiť len rekapituláciu stavby, tzn. krycí list rozpočtu)</w:t>
      </w:r>
      <w:r w:rsidRPr="0060318E">
        <w:rPr>
          <w:rFonts w:asciiTheme="minorHAnsi" w:hAnsiTheme="minorHAnsi" w:cs="Arial"/>
          <w:bCs/>
          <w:iCs/>
          <w:sz w:val="20"/>
          <w:szCs w:val="20"/>
          <w:lang w:eastAsia="sk-SK"/>
        </w:rPr>
        <w:t xml:space="preserve">, </w:t>
      </w:r>
      <w:r w:rsidRPr="0060318E">
        <w:rPr>
          <w:rFonts w:asciiTheme="minorHAnsi" w:hAnsiTheme="minorHAnsi" w:cs="Arial"/>
          <w:b/>
          <w:iCs/>
          <w:sz w:val="20"/>
          <w:szCs w:val="20"/>
          <w:lang w:eastAsia="sk-SK"/>
        </w:rPr>
        <w:t xml:space="preserve">pričom položky z výkazu výmer predloženého uchádzačom v cenovej ponuke sa musia </w:t>
      </w:r>
      <w:proofErr w:type="spellStart"/>
      <w:r w:rsidRPr="0060318E">
        <w:rPr>
          <w:rFonts w:asciiTheme="minorHAnsi" w:hAnsiTheme="minorHAnsi" w:cs="Arial"/>
          <w:b/>
          <w:iCs/>
          <w:sz w:val="20"/>
          <w:szCs w:val="20"/>
          <w:lang w:eastAsia="sk-SK"/>
        </w:rPr>
        <w:t>množstevne</w:t>
      </w:r>
      <w:proofErr w:type="spellEnd"/>
      <w:r w:rsidRPr="0060318E">
        <w:rPr>
          <w:rFonts w:asciiTheme="minorHAnsi" w:hAnsiTheme="minorHAnsi" w:cs="Arial"/>
          <w:b/>
          <w:iCs/>
          <w:sz w:val="20"/>
          <w:szCs w:val="20"/>
          <w:lang w:eastAsia="sk-SK"/>
        </w:rPr>
        <w:t xml:space="preserve"> a vecne zhodovať s položkami z výkazu výmer poskytnutého verejným obstarávateľom v prílohách týchto SP</w:t>
      </w:r>
      <w:r w:rsidRPr="0060318E">
        <w:rPr>
          <w:rFonts w:asciiTheme="minorHAnsi" w:hAnsiTheme="minorHAnsi" w:cs="Arial"/>
          <w:bCs/>
          <w:iCs/>
          <w:sz w:val="20"/>
          <w:szCs w:val="20"/>
          <w:lang w:eastAsia="sk-SK"/>
        </w:rPr>
        <w:t>. Možnosť predkladania výrobkov/stavebných výrobkov/materiálov s kvalitatívne lepšími parametrami ako požaduje verejný obstarávateľ týmto nie je dotknutá.</w:t>
      </w:r>
    </w:p>
    <w:p w14:paraId="43963836" w14:textId="77777777" w:rsidR="00F37E06" w:rsidRPr="0060318E" w:rsidRDefault="00F37E06" w:rsidP="007540AF">
      <w:pPr>
        <w:pStyle w:val="Odsekzoznamu"/>
        <w:tabs>
          <w:tab w:val="left" w:pos="284"/>
        </w:tabs>
        <w:ind w:left="0"/>
        <w:jc w:val="both"/>
        <w:rPr>
          <w:rFonts w:asciiTheme="minorHAnsi" w:hAnsiTheme="minorHAnsi" w:cs="Arial"/>
          <w:bCs/>
          <w:iCs/>
          <w:sz w:val="20"/>
          <w:szCs w:val="20"/>
          <w:lang w:eastAsia="sk-SK"/>
        </w:rPr>
      </w:pPr>
    </w:p>
    <w:p w14:paraId="74F73A2B" w14:textId="77777777" w:rsidR="00F37E06" w:rsidRPr="0060318E" w:rsidRDefault="00F37E06" w:rsidP="007540AF">
      <w:pPr>
        <w:pStyle w:val="Zkladntext"/>
        <w:rPr>
          <w:rFonts w:asciiTheme="minorHAnsi" w:hAnsiTheme="minorHAnsi" w:cstheme="minorHAnsi"/>
          <w:sz w:val="20"/>
          <w:lang w:val="sk-SK"/>
        </w:rPr>
      </w:pPr>
      <w:r w:rsidRPr="0060318E">
        <w:rPr>
          <w:rFonts w:asciiTheme="minorHAnsi" w:hAnsiTheme="minorHAnsi" w:cstheme="minorHAnsi"/>
          <w:bCs/>
          <w:iCs/>
          <w:sz w:val="20"/>
          <w:lang w:val="sk-SK" w:eastAsia="sk-SK"/>
        </w:rPr>
        <w:t xml:space="preserve">3.2 Uchádzač predloží vo svojej ponuke </w:t>
      </w:r>
      <w:r w:rsidRPr="0060318E">
        <w:rPr>
          <w:rFonts w:asciiTheme="minorHAnsi" w:hAnsiTheme="minorHAnsi" w:cstheme="minorHAnsi"/>
          <w:b w:val="0"/>
          <w:iCs/>
          <w:sz w:val="20"/>
          <w:lang w:val="sk-SK" w:eastAsia="sk-SK"/>
        </w:rPr>
        <w:t xml:space="preserve">vecný a časový harmonogram realizácie prác, ktorý bude korešpondovať s výkazmi výmer a projektovou dokumentáciou. </w:t>
      </w:r>
      <w:r w:rsidRPr="0060318E">
        <w:rPr>
          <w:rFonts w:asciiTheme="minorHAnsi" w:hAnsiTheme="minorHAnsi" w:cstheme="minorHAnsi"/>
          <w:bCs/>
          <w:iCs/>
          <w:sz w:val="20"/>
          <w:lang w:val="sk-SK" w:eastAsia="sk-SK"/>
        </w:rPr>
        <w:t xml:space="preserve">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w:t>
      </w:r>
      <w:r w:rsidRPr="0060318E">
        <w:rPr>
          <w:rFonts w:asciiTheme="minorHAnsi" w:hAnsiTheme="minorHAnsi" w:cstheme="minorHAnsi"/>
          <w:sz w:val="20"/>
          <w:lang w:val="sk-SK"/>
        </w:rPr>
        <w:t xml:space="preserve">Časové údaje o začiatku a konci výstavby, ak sú uvedené v dokumentácii, nie sú pre uchádzača záväzné, uchádzač vypracuje vlastný harmonogram s tým, že </w:t>
      </w:r>
      <w:r w:rsidRPr="0060318E">
        <w:rPr>
          <w:rFonts w:asciiTheme="minorHAnsi" w:hAnsiTheme="minorHAnsi" w:cstheme="minorHAnsi"/>
          <w:sz w:val="20"/>
          <w:u w:val="single"/>
          <w:lang w:val="sk-SK"/>
        </w:rPr>
        <w:t>maximálna lehota zhotovenia predmetu zákazky odo dňa odovzdania staveniska musí byť dodržaná</w:t>
      </w:r>
      <w:r w:rsidRPr="0060318E">
        <w:rPr>
          <w:rFonts w:asciiTheme="minorHAnsi" w:hAnsiTheme="minorHAnsi" w:cstheme="minorHAnsi"/>
          <w:sz w:val="20"/>
          <w:lang w:val="sk-SK"/>
        </w:rPr>
        <w:t xml:space="preserve">. </w:t>
      </w:r>
    </w:p>
    <w:p w14:paraId="4B7F798F" w14:textId="77777777" w:rsidR="00F37E06" w:rsidRPr="0060318E" w:rsidRDefault="00F37E06" w:rsidP="007540AF">
      <w:pPr>
        <w:pStyle w:val="Odsekzoznamu"/>
        <w:ind w:left="426"/>
        <w:jc w:val="both"/>
        <w:rPr>
          <w:rFonts w:asciiTheme="minorHAnsi" w:hAnsiTheme="minorHAnsi" w:cstheme="minorHAnsi"/>
          <w:b/>
          <w:sz w:val="20"/>
          <w:szCs w:val="20"/>
          <w:lang w:eastAsia="sk-SK"/>
        </w:rPr>
      </w:pPr>
    </w:p>
    <w:p w14:paraId="74673930" w14:textId="77777777" w:rsidR="00F37E06" w:rsidRPr="0060318E" w:rsidRDefault="00F37E06" w:rsidP="007540AF">
      <w:pPr>
        <w:jc w:val="both"/>
        <w:rPr>
          <w:rFonts w:asciiTheme="minorHAnsi" w:hAnsiTheme="minorHAnsi" w:cstheme="minorHAnsi"/>
          <w:bCs/>
          <w:sz w:val="20"/>
          <w:szCs w:val="20"/>
          <w:lang w:eastAsia="x-none"/>
        </w:rPr>
      </w:pPr>
      <w:r w:rsidRPr="0060318E">
        <w:rPr>
          <w:rFonts w:asciiTheme="minorHAnsi" w:hAnsiTheme="minorHAnsi" w:cstheme="minorHAnsi"/>
          <w:bCs/>
          <w:sz w:val="20"/>
          <w:szCs w:val="20"/>
          <w:lang w:eastAsia="x-none"/>
        </w:rPr>
        <w:t xml:space="preserve">Uchádzač môže navrhnúť aj kratšiu lehotu zhotovenia predmetu zákazky ako je uvedená maximálna lehota. Verejný obstarávateľ žiada uchádzačov, aby svoje harmonogramy vypracovali </w:t>
      </w:r>
      <w:r w:rsidRPr="0060318E">
        <w:rPr>
          <w:rFonts w:asciiTheme="minorHAnsi" w:hAnsiTheme="minorHAnsi" w:cstheme="minorHAnsi"/>
          <w:b/>
          <w:sz w:val="20"/>
          <w:szCs w:val="20"/>
          <w:u w:val="single"/>
          <w:lang w:eastAsia="x-none"/>
        </w:rPr>
        <w:t>v podobe všeobecných dní/týždňov</w:t>
      </w:r>
      <w:r w:rsidRPr="0060318E">
        <w:rPr>
          <w:rFonts w:asciiTheme="minorHAnsi" w:hAnsiTheme="minorHAnsi" w:cstheme="minorHAnsi"/>
          <w:bCs/>
          <w:sz w:val="20"/>
          <w:szCs w:val="20"/>
          <w:lang w:eastAsia="x-none"/>
        </w:rPr>
        <w:t xml:space="preserve"> (napr. 1. deň/týždeň, 2. deň/týždeň, atď.), </w:t>
      </w:r>
      <w:proofErr w:type="spellStart"/>
      <w:r w:rsidRPr="0060318E">
        <w:rPr>
          <w:rFonts w:asciiTheme="minorHAnsi" w:hAnsiTheme="minorHAnsi" w:cstheme="minorHAnsi"/>
          <w:bCs/>
          <w:sz w:val="20"/>
          <w:szCs w:val="20"/>
          <w:lang w:eastAsia="x-none"/>
        </w:rPr>
        <w:t>t.j</w:t>
      </w:r>
      <w:proofErr w:type="spellEnd"/>
      <w:r w:rsidRPr="0060318E">
        <w:rPr>
          <w:rFonts w:asciiTheme="minorHAnsi" w:hAnsiTheme="minorHAnsi" w:cstheme="minorHAnsi"/>
          <w:bCs/>
          <w:sz w:val="20"/>
          <w:szCs w:val="20"/>
          <w:lang w:eastAsia="x-none"/>
        </w:rPr>
        <w:t xml:space="preserve">., </w:t>
      </w:r>
      <w:r w:rsidRPr="0060318E">
        <w:rPr>
          <w:rFonts w:asciiTheme="minorHAnsi" w:hAnsiTheme="minorHAnsi" w:cstheme="minorHAnsi"/>
          <w:b/>
          <w:sz w:val="20"/>
          <w:szCs w:val="20"/>
          <w:u w:val="single"/>
          <w:lang w:eastAsia="x-none"/>
        </w:rPr>
        <w:t>aby sa neodkazovali na konkrétny kalendárny deň</w:t>
      </w:r>
      <w:r w:rsidRPr="0060318E">
        <w:rPr>
          <w:rFonts w:asciiTheme="minorHAnsi" w:hAnsiTheme="minorHAnsi" w:cstheme="minorHAnsi"/>
          <w:bCs/>
          <w:sz w:val="20"/>
          <w:szCs w:val="20"/>
          <w:lang w:eastAsia="x-none"/>
        </w:rPr>
        <w:t xml:space="preserve"> (napr. 01.09.2021, 02.09.2021, atď.). Ak vecný a časový harmonogram realizácie prác nebude korešpondovať s dokumentáciou (napríklad z dôvodu nereálnych lehôt pri použitých technológiách), verejný obstarávateľ bude toto považovať za nesplnenie požiadaviek verejného obstarávateľa na predmet zákazky a takáto ponuka bude vylúčená. </w:t>
      </w:r>
      <w:r w:rsidRPr="0060318E">
        <w:rPr>
          <w:rFonts w:asciiTheme="minorHAnsi" w:hAnsiTheme="minorHAnsi" w:cstheme="minorHAnsi"/>
          <w:b/>
          <w:sz w:val="20"/>
          <w:szCs w:val="20"/>
          <w:lang w:eastAsia="x-none"/>
        </w:rPr>
        <w:t>Nepredloženie časového harmonogramu podľa požiadaviek verejného obstarávateľa bude znamenať, že ponuka uchádzača je neúplná a nespĺňa požiadavky verejného obstarávateľa na predmet zákazky.</w:t>
      </w:r>
      <w:r w:rsidRPr="0060318E">
        <w:rPr>
          <w:rFonts w:asciiTheme="minorHAnsi" w:hAnsiTheme="minorHAnsi" w:cstheme="minorHAnsi"/>
          <w:bCs/>
          <w:sz w:val="20"/>
          <w:szCs w:val="20"/>
          <w:lang w:eastAsia="x-none"/>
        </w:rPr>
        <w:t xml:space="preserve"> Verejným obstarávateľom odsúhlasený harmonogram sa stane súčasťou (prílohou) uzavretej zmluvy s úspešným uchádzačom.</w:t>
      </w:r>
    </w:p>
    <w:p w14:paraId="57650C78" w14:textId="77777777" w:rsidR="001A365B" w:rsidRPr="0060318E" w:rsidRDefault="001A365B" w:rsidP="007540AF">
      <w:pPr>
        <w:tabs>
          <w:tab w:val="left" w:pos="284"/>
        </w:tabs>
        <w:jc w:val="both"/>
        <w:rPr>
          <w:rFonts w:asciiTheme="minorHAnsi" w:hAnsiTheme="minorHAnsi" w:cstheme="minorHAnsi"/>
          <w:bCs/>
          <w:iCs/>
          <w:sz w:val="20"/>
          <w:szCs w:val="20"/>
          <w:lang w:eastAsia="sk-SK"/>
        </w:rPr>
      </w:pPr>
    </w:p>
    <w:p w14:paraId="26DEB461" w14:textId="27150833" w:rsidR="004F332C" w:rsidRPr="0060318E" w:rsidRDefault="00F37E06" w:rsidP="007540AF">
      <w:pPr>
        <w:pStyle w:val="Zkladntext"/>
        <w:tabs>
          <w:tab w:val="left" w:pos="426"/>
        </w:tabs>
        <w:rPr>
          <w:rFonts w:asciiTheme="minorHAnsi" w:hAnsiTheme="minorHAnsi" w:cstheme="minorHAnsi"/>
          <w:b w:val="0"/>
          <w:bCs/>
          <w:sz w:val="20"/>
          <w:lang w:val="sk-SK"/>
        </w:rPr>
      </w:pPr>
      <w:r w:rsidRPr="0060318E">
        <w:rPr>
          <w:rFonts w:asciiTheme="minorHAnsi" w:hAnsiTheme="minorHAnsi" w:cstheme="minorHAnsi"/>
          <w:b w:val="0"/>
          <w:bCs/>
          <w:sz w:val="20"/>
          <w:lang w:val="sk-SK"/>
        </w:rPr>
        <w:t xml:space="preserve">3.3 </w:t>
      </w:r>
      <w:r w:rsidR="004F332C" w:rsidRPr="0060318E">
        <w:rPr>
          <w:rFonts w:asciiTheme="minorHAnsi" w:hAnsiTheme="minorHAnsi" w:cstheme="minorHAnsi"/>
          <w:b w:val="0"/>
          <w:bCs/>
          <w:sz w:val="20"/>
          <w:lang w:val="sk-SK"/>
        </w:rPr>
        <w:t xml:space="preserve">V prípade, </w:t>
      </w:r>
      <w:r w:rsidR="004F332C" w:rsidRPr="0060318E">
        <w:rPr>
          <w:rFonts w:asciiTheme="minorHAnsi" w:hAnsiTheme="minorHAnsi" w:cstheme="minorHAnsi"/>
          <w:sz w:val="20"/>
          <w:lang w:val="sk-SK"/>
        </w:rPr>
        <w:t>ak uchádzač</w:t>
      </w:r>
      <w:r w:rsidR="004F332C" w:rsidRPr="0060318E">
        <w:rPr>
          <w:rFonts w:asciiTheme="minorHAnsi" w:hAnsiTheme="minorHAnsi" w:cstheme="minorHAnsi"/>
          <w:b w:val="0"/>
          <w:bCs/>
          <w:sz w:val="20"/>
          <w:lang w:val="sk-SK"/>
        </w:rPr>
        <w:t xml:space="preserve"> pri spracovaní ceny predmetu zákazky </w:t>
      </w:r>
      <w:r w:rsidR="004F332C" w:rsidRPr="0060318E">
        <w:rPr>
          <w:rFonts w:asciiTheme="minorHAnsi" w:hAnsiTheme="minorHAnsi" w:cstheme="minorHAnsi"/>
          <w:sz w:val="20"/>
          <w:lang w:val="sk-SK"/>
        </w:rPr>
        <w:t>použije ekvivalentné výrobky a zariadenia, predloží</w:t>
      </w:r>
      <w:r w:rsidR="004F332C" w:rsidRPr="0060318E">
        <w:rPr>
          <w:rFonts w:asciiTheme="minorHAnsi" w:hAnsiTheme="minorHAnsi" w:cstheme="minorHAnsi"/>
          <w:b w:val="0"/>
          <w:bCs/>
          <w:sz w:val="20"/>
          <w:lang w:val="sk-SK"/>
        </w:rPr>
        <w:t xml:space="preserve"> do ponuky aj </w:t>
      </w:r>
      <w:r w:rsidR="004F332C" w:rsidRPr="0060318E">
        <w:rPr>
          <w:rFonts w:asciiTheme="minorHAnsi" w:hAnsiTheme="minorHAnsi" w:cstheme="minorHAnsi"/>
          <w:sz w:val="20"/>
          <w:lang w:val="sk-SK"/>
        </w:rPr>
        <w:t>„Prehľad ekvivalentných materiálov, výrobkov a zariadení“</w:t>
      </w:r>
      <w:r w:rsidR="004F332C" w:rsidRPr="0060318E">
        <w:rPr>
          <w:rFonts w:asciiTheme="minorHAnsi" w:hAnsiTheme="minorHAnsi" w:cstheme="minorHAnsi"/>
          <w:b w:val="0"/>
          <w:bCs/>
          <w:sz w:val="20"/>
          <w:lang w:val="sk-SK"/>
        </w:rPr>
        <w:t xml:space="preserve"> použitých pri ocenení predmetu zákazky v členení podľa poskytnutého výkazu výmer, oddiel a číslo položky s uvedením ekvivalentnej dodávky. Uvedený prehľad bude tvoriť súčasť ponuky uchádzača. Ak uchádzač tento prehľad nevypracuje alebo niektorú položku do neho nezahrnie, bude verejný obstarávateľ mať za to, že uchádzač ocenil výrobky a </w:t>
      </w:r>
      <w:r w:rsidR="00702538" w:rsidRPr="0060318E">
        <w:rPr>
          <w:rFonts w:asciiTheme="minorHAnsi" w:hAnsiTheme="minorHAnsi" w:cstheme="minorHAnsi"/>
          <w:b w:val="0"/>
          <w:bCs/>
          <w:sz w:val="20"/>
          <w:lang w:val="sk-SK"/>
        </w:rPr>
        <w:t> </w:t>
      </w:r>
      <w:r w:rsidR="004F332C" w:rsidRPr="0060318E">
        <w:rPr>
          <w:rFonts w:asciiTheme="minorHAnsi" w:hAnsiTheme="minorHAnsi" w:cstheme="minorHAnsi"/>
          <w:b w:val="0"/>
          <w:bCs/>
          <w:sz w:val="20"/>
          <w:lang w:val="sk-SK"/>
        </w:rPr>
        <w:t>zariadenia uvedené v poskytnutom výkaze výmer.</w:t>
      </w:r>
    </w:p>
    <w:p w14:paraId="48BAB71F" w14:textId="77777777" w:rsidR="004F332C" w:rsidRPr="0060318E" w:rsidRDefault="004F332C" w:rsidP="007540AF">
      <w:pPr>
        <w:pStyle w:val="Zkladntext"/>
        <w:ind w:left="426"/>
        <w:rPr>
          <w:rFonts w:asciiTheme="minorHAnsi" w:hAnsiTheme="minorHAnsi" w:cstheme="minorHAnsi"/>
          <w:b w:val="0"/>
          <w:bCs/>
          <w:sz w:val="20"/>
          <w:lang w:val="sk-SK"/>
        </w:rPr>
      </w:pPr>
    </w:p>
    <w:p w14:paraId="03F340A6" w14:textId="08D9C592" w:rsidR="0064578C" w:rsidRPr="0060318E" w:rsidRDefault="00F37E06" w:rsidP="007540AF">
      <w:pPr>
        <w:pStyle w:val="Zkladntext"/>
        <w:tabs>
          <w:tab w:val="left" w:pos="426"/>
        </w:tabs>
        <w:rPr>
          <w:rFonts w:asciiTheme="minorHAnsi" w:hAnsiTheme="minorHAnsi" w:cstheme="minorHAnsi"/>
          <w:b w:val="0"/>
          <w:bCs/>
          <w:sz w:val="20"/>
          <w:lang w:val="sk-SK"/>
        </w:rPr>
      </w:pPr>
      <w:r w:rsidRPr="0060318E">
        <w:rPr>
          <w:rFonts w:asciiTheme="minorHAnsi" w:hAnsiTheme="minorHAnsi" w:cstheme="minorHAnsi"/>
          <w:b w:val="0"/>
          <w:bCs/>
          <w:sz w:val="20"/>
          <w:lang w:val="sk-SK"/>
        </w:rPr>
        <w:t xml:space="preserve">3.4 </w:t>
      </w:r>
      <w:r w:rsidR="004F332C" w:rsidRPr="0060318E">
        <w:rPr>
          <w:rFonts w:asciiTheme="minorHAnsi" w:hAnsiTheme="minorHAnsi" w:cstheme="minorHAnsi"/>
          <w:b w:val="0"/>
          <w:bCs/>
          <w:sz w:val="20"/>
          <w:lang w:val="sk-SK"/>
        </w:rPr>
        <w:t xml:space="preserve">V prípade uvedenia konkrétnych značiek materiálov a výrobkov, pri ktorých sú uvedené minimálne požiadavky, môže uchádzač predložiť aj materiály/výrobky lepších parametrov. Dôkaz o ich vhodnosti musí byť priložený v ponuke. Uchádzač je povinný s ponukou </w:t>
      </w:r>
      <w:r w:rsidR="004F332C" w:rsidRPr="0060318E">
        <w:rPr>
          <w:rFonts w:asciiTheme="minorHAnsi" w:hAnsiTheme="minorHAnsi" w:cstheme="minorHAnsi"/>
          <w:b w:val="0"/>
          <w:bCs/>
          <w:sz w:val="20"/>
          <w:u w:val="single"/>
          <w:lang w:val="sk-SK"/>
        </w:rPr>
        <w:t>predložiť výrobný list tohto výrobku/ materiálu resp. iný vhodný doklad alebo dokument, v ktorom preukáže, že ním navrhovaný ekvivalent spĺňa rovnaké alebo lepšie parametre ako sú minimálne požiadavky uvedené v dokumentácii.</w:t>
      </w:r>
    </w:p>
    <w:p w14:paraId="4DF5D1AA" w14:textId="77777777" w:rsidR="008F4AF8" w:rsidRPr="0060318E" w:rsidRDefault="008F4AF8" w:rsidP="007540AF">
      <w:pPr>
        <w:pStyle w:val="Zkladntext"/>
        <w:rPr>
          <w:rFonts w:asciiTheme="minorHAnsi" w:hAnsiTheme="minorHAnsi" w:cstheme="minorHAnsi"/>
          <w:b w:val="0"/>
          <w:bCs/>
          <w:sz w:val="20"/>
          <w:lang w:val="sk-SK"/>
        </w:rPr>
      </w:pPr>
    </w:p>
    <w:p w14:paraId="7D1E59FB" w14:textId="77777777" w:rsidR="003D3A43" w:rsidRPr="0060318E" w:rsidRDefault="003D3A43" w:rsidP="007540AF">
      <w:pPr>
        <w:pStyle w:val="tl1"/>
        <w:tabs>
          <w:tab w:val="left" w:pos="2141"/>
        </w:tabs>
        <w:rPr>
          <w:rFonts w:asciiTheme="minorHAnsi" w:hAnsiTheme="minorHAnsi" w:cs="Calibri"/>
          <w:b/>
          <w:bCs/>
          <w:iCs/>
          <w:sz w:val="24"/>
          <w:szCs w:val="20"/>
        </w:rPr>
      </w:pPr>
    </w:p>
    <w:p w14:paraId="0B66D0F0" w14:textId="77777777" w:rsidR="003D3A43" w:rsidRPr="0060318E" w:rsidRDefault="003D3A43" w:rsidP="007540AF">
      <w:pPr>
        <w:pStyle w:val="tl1"/>
        <w:tabs>
          <w:tab w:val="left" w:pos="2141"/>
        </w:tabs>
        <w:rPr>
          <w:rFonts w:asciiTheme="minorHAnsi" w:hAnsiTheme="minorHAnsi" w:cs="Calibri"/>
          <w:b/>
          <w:bCs/>
          <w:iCs/>
          <w:sz w:val="24"/>
          <w:szCs w:val="20"/>
        </w:rPr>
      </w:pPr>
    </w:p>
    <w:p w14:paraId="435E9AA4" w14:textId="77777777" w:rsidR="003D3A43" w:rsidRPr="0060318E" w:rsidRDefault="003D3A43" w:rsidP="007540AF">
      <w:pPr>
        <w:pStyle w:val="tl1"/>
        <w:tabs>
          <w:tab w:val="left" w:pos="2141"/>
        </w:tabs>
        <w:rPr>
          <w:rFonts w:asciiTheme="minorHAnsi" w:hAnsiTheme="minorHAnsi" w:cs="Calibri"/>
          <w:b/>
          <w:bCs/>
          <w:iCs/>
          <w:sz w:val="24"/>
          <w:szCs w:val="20"/>
        </w:rPr>
      </w:pPr>
    </w:p>
    <w:p w14:paraId="29638E78" w14:textId="77777777" w:rsidR="003D3A43" w:rsidRPr="0060318E" w:rsidRDefault="003D3A43" w:rsidP="007540AF">
      <w:pPr>
        <w:pStyle w:val="tl1"/>
        <w:tabs>
          <w:tab w:val="left" w:pos="2141"/>
        </w:tabs>
        <w:rPr>
          <w:rFonts w:asciiTheme="minorHAnsi" w:hAnsiTheme="minorHAnsi" w:cs="Calibri"/>
          <w:b/>
          <w:bCs/>
          <w:iCs/>
          <w:sz w:val="24"/>
          <w:szCs w:val="20"/>
        </w:rPr>
      </w:pPr>
    </w:p>
    <w:p w14:paraId="2CBB90F7" w14:textId="77777777" w:rsidR="003D3A43" w:rsidRPr="0060318E" w:rsidRDefault="003D3A43" w:rsidP="007540AF">
      <w:pPr>
        <w:pStyle w:val="tl1"/>
        <w:tabs>
          <w:tab w:val="left" w:pos="2141"/>
        </w:tabs>
        <w:rPr>
          <w:rFonts w:asciiTheme="minorHAnsi" w:hAnsiTheme="minorHAnsi" w:cs="Calibri"/>
          <w:b/>
          <w:bCs/>
          <w:iCs/>
          <w:sz w:val="24"/>
          <w:szCs w:val="20"/>
        </w:rPr>
      </w:pPr>
    </w:p>
    <w:p w14:paraId="081540E5" w14:textId="77777777" w:rsidR="00F27D8E" w:rsidRPr="0060318E" w:rsidRDefault="00F27D8E" w:rsidP="007540AF">
      <w:pPr>
        <w:pStyle w:val="tl1"/>
        <w:tabs>
          <w:tab w:val="left" w:pos="2141"/>
        </w:tabs>
        <w:rPr>
          <w:rFonts w:asciiTheme="minorHAnsi" w:hAnsiTheme="minorHAnsi" w:cs="Calibri"/>
          <w:b/>
          <w:bCs/>
          <w:iCs/>
          <w:sz w:val="24"/>
          <w:szCs w:val="20"/>
        </w:rPr>
      </w:pPr>
    </w:p>
    <w:p w14:paraId="4068B2C8" w14:textId="77777777" w:rsidR="00F27D8E" w:rsidRPr="0060318E" w:rsidRDefault="00F27D8E" w:rsidP="007540AF">
      <w:pPr>
        <w:pStyle w:val="tl1"/>
        <w:tabs>
          <w:tab w:val="left" w:pos="2141"/>
        </w:tabs>
        <w:rPr>
          <w:rFonts w:asciiTheme="minorHAnsi" w:hAnsiTheme="minorHAnsi" w:cs="Calibri"/>
          <w:b/>
          <w:bCs/>
          <w:iCs/>
          <w:sz w:val="24"/>
          <w:szCs w:val="20"/>
        </w:rPr>
      </w:pPr>
    </w:p>
    <w:p w14:paraId="019A38C0" w14:textId="77777777" w:rsidR="00F27D8E" w:rsidRPr="0060318E" w:rsidRDefault="00F27D8E" w:rsidP="007540AF">
      <w:pPr>
        <w:pStyle w:val="tl1"/>
        <w:tabs>
          <w:tab w:val="left" w:pos="2141"/>
        </w:tabs>
        <w:rPr>
          <w:rFonts w:asciiTheme="minorHAnsi" w:hAnsiTheme="minorHAnsi" w:cs="Calibri"/>
          <w:b/>
          <w:bCs/>
          <w:iCs/>
          <w:sz w:val="24"/>
          <w:szCs w:val="20"/>
        </w:rPr>
      </w:pPr>
    </w:p>
    <w:p w14:paraId="07568691" w14:textId="77777777" w:rsidR="00F27D8E" w:rsidRPr="0060318E" w:rsidRDefault="00F27D8E" w:rsidP="007540AF">
      <w:pPr>
        <w:pStyle w:val="tl1"/>
        <w:tabs>
          <w:tab w:val="left" w:pos="2141"/>
        </w:tabs>
        <w:rPr>
          <w:rFonts w:asciiTheme="minorHAnsi" w:hAnsiTheme="minorHAnsi" w:cs="Calibri"/>
          <w:b/>
          <w:bCs/>
          <w:iCs/>
          <w:sz w:val="24"/>
          <w:szCs w:val="20"/>
        </w:rPr>
      </w:pPr>
    </w:p>
    <w:p w14:paraId="2ED31C47" w14:textId="77777777" w:rsidR="00F27D8E" w:rsidRPr="0060318E" w:rsidRDefault="00F27D8E" w:rsidP="007540AF">
      <w:pPr>
        <w:pStyle w:val="tl1"/>
        <w:tabs>
          <w:tab w:val="left" w:pos="2141"/>
        </w:tabs>
        <w:rPr>
          <w:rFonts w:asciiTheme="minorHAnsi" w:hAnsiTheme="minorHAnsi" w:cs="Calibri"/>
          <w:b/>
          <w:bCs/>
          <w:iCs/>
          <w:sz w:val="24"/>
          <w:szCs w:val="20"/>
        </w:rPr>
      </w:pPr>
    </w:p>
    <w:p w14:paraId="7361E52E" w14:textId="77777777" w:rsidR="00F27D8E" w:rsidRPr="0060318E" w:rsidRDefault="00F27D8E" w:rsidP="007540AF">
      <w:pPr>
        <w:pStyle w:val="tl1"/>
        <w:tabs>
          <w:tab w:val="left" w:pos="2141"/>
        </w:tabs>
        <w:rPr>
          <w:rFonts w:asciiTheme="minorHAnsi" w:hAnsiTheme="minorHAnsi" w:cs="Calibri"/>
          <w:b/>
          <w:bCs/>
          <w:iCs/>
          <w:sz w:val="24"/>
          <w:szCs w:val="20"/>
        </w:rPr>
      </w:pPr>
    </w:p>
    <w:p w14:paraId="1BABA0BA" w14:textId="77777777" w:rsidR="00F27D8E" w:rsidRPr="0060318E" w:rsidRDefault="00F27D8E" w:rsidP="007540AF">
      <w:pPr>
        <w:pStyle w:val="tl1"/>
        <w:tabs>
          <w:tab w:val="left" w:pos="2141"/>
        </w:tabs>
        <w:rPr>
          <w:rFonts w:asciiTheme="minorHAnsi" w:hAnsiTheme="minorHAnsi" w:cs="Calibri"/>
          <w:b/>
          <w:bCs/>
          <w:iCs/>
          <w:sz w:val="24"/>
          <w:szCs w:val="20"/>
        </w:rPr>
      </w:pPr>
    </w:p>
    <w:p w14:paraId="4ED4B5A4" w14:textId="77777777" w:rsidR="00F27D8E" w:rsidRPr="0060318E" w:rsidRDefault="00F27D8E" w:rsidP="007540AF">
      <w:pPr>
        <w:pStyle w:val="tl1"/>
        <w:tabs>
          <w:tab w:val="left" w:pos="2141"/>
        </w:tabs>
        <w:rPr>
          <w:rFonts w:asciiTheme="minorHAnsi" w:hAnsiTheme="minorHAnsi" w:cs="Calibri"/>
          <w:b/>
          <w:bCs/>
          <w:iCs/>
          <w:sz w:val="24"/>
          <w:szCs w:val="20"/>
        </w:rPr>
      </w:pPr>
    </w:p>
    <w:p w14:paraId="00B462F8" w14:textId="77777777" w:rsidR="00F27D8E" w:rsidRPr="0060318E" w:rsidRDefault="00F27D8E" w:rsidP="007540AF">
      <w:pPr>
        <w:pStyle w:val="tl1"/>
        <w:tabs>
          <w:tab w:val="left" w:pos="2141"/>
        </w:tabs>
        <w:rPr>
          <w:rFonts w:asciiTheme="minorHAnsi" w:hAnsiTheme="minorHAnsi" w:cs="Calibri"/>
          <w:b/>
          <w:bCs/>
          <w:iCs/>
          <w:sz w:val="24"/>
          <w:szCs w:val="20"/>
        </w:rPr>
      </w:pPr>
    </w:p>
    <w:p w14:paraId="5F96E541" w14:textId="77777777" w:rsidR="00F27D8E" w:rsidRPr="0060318E" w:rsidRDefault="00F27D8E" w:rsidP="007540AF">
      <w:pPr>
        <w:pStyle w:val="tl1"/>
        <w:tabs>
          <w:tab w:val="left" w:pos="2141"/>
        </w:tabs>
        <w:rPr>
          <w:rFonts w:asciiTheme="minorHAnsi" w:hAnsiTheme="minorHAnsi" w:cs="Calibri"/>
          <w:b/>
          <w:bCs/>
          <w:iCs/>
          <w:sz w:val="24"/>
          <w:szCs w:val="20"/>
        </w:rPr>
      </w:pPr>
    </w:p>
    <w:p w14:paraId="2B9FDA73" w14:textId="77777777" w:rsidR="00F27D8E" w:rsidRPr="0060318E" w:rsidRDefault="00F27D8E" w:rsidP="007540AF">
      <w:pPr>
        <w:pStyle w:val="tl1"/>
        <w:tabs>
          <w:tab w:val="left" w:pos="2141"/>
        </w:tabs>
        <w:rPr>
          <w:rFonts w:asciiTheme="minorHAnsi" w:hAnsiTheme="minorHAnsi" w:cs="Calibri"/>
          <w:b/>
          <w:bCs/>
          <w:iCs/>
          <w:sz w:val="24"/>
          <w:szCs w:val="20"/>
        </w:rPr>
      </w:pPr>
    </w:p>
    <w:p w14:paraId="226A1CFE" w14:textId="623F2D59" w:rsidR="00A34B0B" w:rsidRPr="0060318E" w:rsidRDefault="00FF03ED" w:rsidP="007540AF">
      <w:pPr>
        <w:pStyle w:val="tl1"/>
        <w:tabs>
          <w:tab w:val="left" w:pos="2141"/>
        </w:tabs>
      </w:pPr>
      <w:r w:rsidRPr="0060318E">
        <w:rPr>
          <w:rFonts w:asciiTheme="minorHAnsi" w:hAnsiTheme="minorHAnsi" w:cs="Calibri"/>
          <w:b/>
          <w:bCs/>
          <w:iCs/>
          <w:sz w:val="24"/>
          <w:szCs w:val="20"/>
        </w:rPr>
        <w:t>C</w:t>
      </w:r>
      <w:r w:rsidR="00A34B0B" w:rsidRPr="0060318E">
        <w:rPr>
          <w:rFonts w:asciiTheme="minorHAnsi" w:hAnsiTheme="minorHAnsi" w:cs="Calibri"/>
          <w:b/>
          <w:bCs/>
          <w:iCs/>
          <w:sz w:val="24"/>
          <w:szCs w:val="20"/>
        </w:rPr>
        <w:t>. OBCHODNÉ PODMIENKY</w:t>
      </w:r>
    </w:p>
    <w:p w14:paraId="61543728" w14:textId="77777777" w:rsidR="00A34B0B" w:rsidRPr="0060318E" w:rsidRDefault="00A34B0B" w:rsidP="007540AF">
      <w:pPr>
        <w:pStyle w:val="tl1"/>
        <w:rPr>
          <w:rFonts w:asciiTheme="minorHAnsi" w:hAnsiTheme="minorHAnsi" w:cs="Calibri"/>
          <w:b/>
          <w:bCs/>
          <w:iCs/>
          <w:sz w:val="20"/>
          <w:szCs w:val="20"/>
        </w:rPr>
      </w:pPr>
    </w:p>
    <w:p w14:paraId="75931CAC" w14:textId="54243077" w:rsidR="00B47ADC" w:rsidRPr="0060318E" w:rsidRDefault="00B47ADC" w:rsidP="007540AF">
      <w:pPr>
        <w:pStyle w:val="tl1"/>
        <w:numPr>
          <w:ilvl w:val="0"/>
          <w:numId w:val="13"/>
        </w:numPr>
        <w:tabs>
          <w:tab w:val="left" w:pos="284"/>
        </w:tabs>
        <w:ind w:left="0" w:firstLine="0"/>
        <w:rPr>
          <w:rFonts w:asciiTheme="minorHAnsi" w:hAnsiTheme="minorHAnsi" w:cs="Calibri"/>
          <w:sz w:val="20"/>
          <w:szCs w:val="20"/>
        </w:rPr>
      </w:pPr>
      <w:r w:rsidRPr="0060318E">
        <w:rPr>
          <w:rFonts w:asciiTheme="minorHAnsi" w:hAnsiTheme="minorHAnsi" w:cs="Calibri"/>
          <w:sz w:val="20"/>
          <w:szCs w:val="20"/>
        </w:rPr>
        <w:t xml:space="preserve">Verejný </w:t>
      </w:r>
      <w:r w:rsidR="00FF03ED" w:rsidRPr="0060318E">
        <w:rPr>
          <w:rFonts w:asciiTheme="minorHAnsi" w:hAnsiTheme="minorHAnsi" w:cs="Calibri"/>
          <w:sz w:val="20"/>
          <w:szCs w:val="20"/>
        </w:rPr>
        <w:t xml:space="preserve">obstarávateľ určuje svoje obchodné podmienky realizácie predmetu zákazky v zmluve  o dielo, ktorá bude uzavretá s úspešným uchádzačom. Zmluva o dielo tvorí prílohu č. 1 týchto SP. </w:t>
      </w:r>
      <w:r w:rsidR="00FF03ED" w:rsidRPr="0060318E">
        <w:rPr>
          <w:rFonts w:asciiTheme="minorHAnsi" w:hAnsiTheme="minorHAnsi" w:cs="Calibri"/>
          <w:b/>
          <w:sz w:val="20"/>
          <w:szCs w:val="20"/>
          <w:u w:val="single"/>
        </w:rPr>
        <w:t>Uchádzač predložením ponuky vyjadruje súhlas so zmluvnými podmienkami, ktoré verejný obstarávateľ uviedol v zmluve o dielo.</w:t>
      </w:r>
    </w:p>
    <w:p w14:paraId="27BFDB16" w14:textId="77777777" w:rsidR="00B47ADC" w:rsidRPr="0060318E" w:rsidRDefault="00B47ADC" w:rsidP="007540AF">
      <w:pPr>
        <w:pStyle w:val="tl1"/>
        <w:ind w:left="360"/>
        <w:rPr>
          <w:rFonts w:asciiTheme="minorHAnsi" w:hAnsiTheme="minorHAnsi" w:cs="Calibri"/>
          <w:sz w:val="20"/>
          <w:szCs w:val="20"/>
        </w:rPr>
      </w:pPr>
    </w:p>
    <w:p w14:paraId="01E174AA" w14:textId="1233973B" w:rsidR="00B47ADC" w:rsidRPr="0060318E" w:rsidRDefault="00B47ADC" w:rsidP="007540AF">
      <w:pPr>
        <w:pStyle w:val="tl1"/>
        <w:numPr>
          <w:ilvl w:val="0"/>
          <w:numId w:val="13"/>
        </w:numPr>
        <w:tabs>
          <w:tab w:val="left" w:pos="284"/>
        </w:tabs>
        <w:ind w:left="0" w:firstLine="0"/>
        <w:rPr>
          <w:rFonts w:asciiTheme="minorHAnsi" w:hAnsiTheme="minorHAnsi" w:cs="Calibri"/>
          <w:sz w:val="20"/>
          <w:szCs w:val="20"/>
        </w:rPr>
      </w:pPr>
      <w:r w:rsidRPr="0060318E">
        <w:rPr>
          <w:rFonts w:asciiTheme="minorHAnsi" w:hAnsiTheme="minorHAnsi" w:cs="Calibri"/>
          <w:sz w:val="20"/>
          <w:szCs w:val="20"/>
        </w:rPr>
        <w:t xml:space="preserve">Verejný obstarávateľ považuje zmluvné podmienky uvedené v Prílohe č. </w:t>
      </w:r>
      <w:r w:rsidR="00FF03ED" w:rsidRPr="0060318E">
        <w:rPr>
          <w:rFonts w:asciiTheme="minorHAnsi" w:hAnsiTheme="minorHAnsi" w:cs="Calibri"/>
          <w:sz w:val="20"/>
          <w:szCs w:val="20"/>
        </w:rPr>
        <w:t>1</w:t>
      </w:r>
      <w:r w:rsidRPr="0060318E">
        <w:rPr>
          <w:rFonts w:asciiTheme="minorHAnsi" w:hAnsiTheme="minorHAnsi" w:cs="Calibri"/>
          <w:sz w:val="20"/>
          <w:szCs w:val="20"/>
        </w:rPr>
        <w:t xml:space="preserve"> týchto SP za nemenné, s výnimkou zmien vo formálnych náležitostiach zmluvy</w:t>
      </w:r>
      <w:r w:rsidR="00FF03ED" w:rsidRPr="0060318E">
        <w:rPr>
          <w:rFonts w:asciiTheme="minorHAnsi" w:hAnsiTheme="minorHAnsi" w:cs="Calibri"/>
          <w:sz w:val="20"/>
          <w:szCs w:val="20"/>
        </w:rPr>
        <w:t xml:space="preserve"> o dielo</w:t>
      </w:r>
      <w:r w:rsidRPr="0060318E">
        <w:rPr>
          <w:rFonts w:asciiTheme="minorHAnsi" w:hAnsiTheme="minorHAnsi" w:cs="Calibri"/>
          <w:sz w:val="20"/>
          <w:szCs w:val="20"/>
        </w:rPr>
        <w:t xml:space="preserve"> a takých zmien, ktoré by pozíciu verejného obstarávateľa (</w:t>
      </w:r>
      <w:r w:rsidR="00FF03ED" w:rsidRPr="0060318E">
        <w:rPr>
          <w:rFonts w:asciiTheme="minorHAnsi" w:hAnsiTheme="minorHAnsi" w:cs="Calibri"/>
          <w:sz w:val="20"/>
          <w:szCs w:val="20"/>
        </w:rPr>
        <w:t>objednávateľa</w:t>
      </w:r>
      <w:r w:rsidRPr="0060318E">
        <w:rPr>
          <w:rFonts w:asciiTheme="minorHAnsi" w:hAnsiTheme="minorHAnsi" w:cs="Calibri"/>
          <w:sz w:val="20"/>
          <w:szCs w:val="20"/>
        </w:rPr>
        <w:t>) oproti úspešnému uchádzačovi (</w:t>
      </w:r>
      <w:r w:rsidR="00FF03ED" w:rsidRPr="0060318E">
        <w:rPr>
          <w:rFonts w:asciiTheme="minorHAnsi" w:hAnsiTheme="minorHAnsi" w:cs="Calibri"/>
          <w:sz w:val="20"/>
          <w:szCs w:val="20"/>
        </w:rPr>
        <w:t>zhotoviteľovi</w:t>
      </w:r>
      <w:r w:rsidRPr="0060318E">
        <w:rPr>
          <w:rFonts w:asciiTheme="minorHAnsi" w:hAnsiTheme="minorHAnsi" w:cs="Calibri"/>
          <w:sz w:val="20"/>
          <w:szCs w:val="20"/>
        </w:rPr>
        <w:t xml:space="preserve">) zvýhodňovali (išli by v neprospech úspešného uchádzača). </w:t>
      </w:r>
    </w:p>
    <w:p w14:paraId="1B6CBAEC" w14:textId="77777777" w:rsidR="00B47ADC" w:rsidRPr="0060318E" w:rsidRDefault="00B47ADC" w:rsidP="007540AF">
      <w:pPr>
        <w:pStyle w:val="tl1"/>
        <w:rPr>
          <w:rFonts w:asciiTheme="minorHAnsi" w:hAnsiTheme="minorHAnsi" w:cs="Calibri"/>
          <w:sz w:val="20"/>
          <w:szCs w:val="20"/>
        </w:rPr>
      </w:pPr>
    </w:p>
    <w:p w14:paraId="4EF10C13" w14:textId="77777777" w:rsidR="00FF03ED" w:rsidRPr="0060318E" w:rsidRDefault="00FF03ED" w:rsidP="007540AF">
      <w:pPr>
        <w:shd w:val="clear" w:color="auto" w:fill="FFFFFF"/>
        <w:jc w:val="both"/>
        <w:rPr>
          <w:rFonts w:asciiTheme="minorHAnsi" w:hAnsiTheme="minorHAnsi" w:cs="Cambria"/>
          <w:sz w:val="20"/>
          <w:szCs w:val="20"/>
        </w:rPr>
      </w:pPr>
      <w:r w:rsidRPr="0060318E">
        <w:rPr>
          <w:rFonts w:asciiTheme="minorHAnsi" w:hAnsiTheme="minorHAnsi" w:cs="Calibri"/>
          <w:sz w:val="20"/>
          <w:szCs w:val="20"/>
        </w:rPr>
        <w:t xml:space="preserve">3. Prílohou zmluvy o dielo bude aj </w:t>
      </w:r>
      <w:r w:rsidRPr="0060318E">
        <w:rPr>
          <w:rFonts w:asciiTheme="minorHAnsi" w:hAnsiTheme="minorHAnsi" w:cs="Cambria"/>
          <w:sz w:val="20"/>
          <w:szCs w:val="20"/>
          <w:u w:val="single"/>
        </w:rPr>
        <w:t>Banková záruka za riadne vykonanie Diela</w:t>
      </w:r>
      <w:r w:rsidRPr="0060318E">
        <w:rPr>
          <w:rFonts w:asciiTheme="minorHAnsi" w:hAnsiTheme="minorHAnsi" w:cs="Cambria"/>
          <w:sz w:val="20"/>
          <w:szCs w:val="20"/>
        </w:rPr>
        <w:t xml:space="preserve"> (výkonová banková záruka) na zabezpečenie riadneho plnenia/splnenia Diela, a to pre prípad, že zhotoviteľ nebude plniť svoje povinnosti podľa tejto zmluvy a objednávateľovi voči nemu vznikne nárok a/alebo pohľadávka (ďalej v tomto bode len „banková záruka“). Banková záruka je vystavená v prospech objednávateľa „bez výhrad“ a bude vystavená bankou podľa zákona č. 483/2001 Z. z. o bankách v platnom znení, obsahuje záväzok, že v lehote 15 dní po doručení písomnej žiadosti objednávateľa na zaplatenie, zaplatí banka akúkoľvek sumu až do výšky 10 % z ceny Diela bez DPH v období medzi prevzatím Staveniska a podpisom Preberacieho protokolu. Objednávateľ je oprávnený použiť bankovú záruku alebo jej časť v prípade, ak zhotoviteľ poruší/nesplní niektorú svoju zmluvnú povinnosť, 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V prípade využitia bankovej záruky alebo jej časti objednávateľom, bude zhotoviteľ bez zbytočného odkladu povinný doplniť bankovú záruku do plnej výšky, t. j. 10 % z ceny Diela bez DPH, a to najneskôr do 15 dní od doručenia výzvy objednávateľa na jej doplnenie. V prípade riadneho splnenia zmluvy sa banková záruka vráti zhotoviteľovi do 15 dní po odovzdaní a prevzatí ukončeného Diela.</w:t>
      </w:r>
    </w:p>
    <w:p w14:paraId="10691B2F" w14:textId="77777777" w:rsidR="00FF03ED" w:rsidRPr="0060318E" w:rsidRDefault="00FF03ED" w:rsidP="007540AF">
      <w:pPr>
        <w:shd w:val="clear" w:color="auto" w:fill="FFFFFF"/>
        <w:jc w:val="both"/>
        <w:rPr>
          <w:rFonts w:asciiTheme="minorHAnsi" w:hAnsiTheme="minorHAnsi" w:cs="Cambria"/>
          <w:sz w:val="20"/>
          <w:szCs w:val="20"/>
        </w:rPr>
      </w:pPr>
    </w:p>
    <w:p w14:paraId="2B448B3B" w14:textId="77777777" w:rsidR="00FF03ED" w:rsidRPr="0060318E" w:rsidRDefault="00FF03ED" w:rsidP="007540AF">
      <w:pPr>
        <w:shd w:val="clear" w:color="auto" w:fill="FFFFFF"/>
        <w:jc w:val="both"/>
        <w:rPr>
          <w:rFonts w:asciiTheme="minorHAnsi" w:hAnsiTheme="minorHAnsi" w:cs="Cambria"/>
          <w:sz w:val="20"/>
          <w:szCs w:val="20"/>
        </w:rPr>
      </w:pPr>
      <w:r w:rsidRPr="0060318E">
        <w:rPr>
          <w:rFonts w:asciiTheme="minorHAnsi" w:hAnsiTheme="minorHAnsi" w:cs="Cambria"/>
          <w:sz w:val="20"/>
          <w:szCs w:val="20"/>
        </w:rPr>
        <w:t xml:space="preserve">Verejný obstarávateľ </w:t>
      </w:r>
      <w:r w:rsidRPr="0060318E">
        <w:rPr>
          <w:rFonts w:asciiTheme="minorHAnsi" w:hAnsiTheme="minorHAnsi" w:cs="Cambria"/>
          <w:sz w:val="20"/>
          <w:szCs w:val="20"/>
          <w:u w:val="single"/>
        </w:rPr>
        <w:t>bude akceptovať aj predloženie poistenia záruky</w:t>
      </w:r>
      <w:r w:rsidRPr="0060318E">
        <w:rPr>
          <w:rFonts w:asciiTheme="minorHAnsi" w:hAnsiTheme="minorHAnsi" w:cs="Cambria"/>
          <w:sz w:val="20"/>
          <w:szCs w:val="20"/>
        </w:rPr>
        <w:t xml:space="preserve">, v takomto prípade musí poistenie záruky obsahovať rovnaké náležitosti ako banková záruka, verejný obstarávateľ </w:t>
      </w:r>
      <w:r w:rsidRPr="0060318E">
        <w:rPr>
          <w:rFonts w:asciiTheme="minorHAnsi" w:hAnsiTheme="minorHAnsi" w:cs="Cambria"/>
          <w:sz w:val="20"/>
          <w:szCs w:val="20"/>
          <w:u w:val="single"/>
        </w:rPr>
        <w:t>bude akceptovať aj zloženie realizačnej zábezpeky</w:t>
      </w:r>
      <w:r w:rsidRPr="0060318E">
        <w:rPr>
          <w:rFonts w:asciiTheme="minorHAnsi" w:hAnsiTheme="minorHAnsi" w:cs="Cambria"/>
          <w:sz w:val="20"/>
          <w:szCs w:val="20"/>
        </w:rPr>
        <w:t xml:space="preserve"> na účet verejného obstarávateľa.</w:t>
      </w:r>
    </w:p>
    <w:p w14:paraId="37100349" w14:textId="77777777" w:rsidR="00A01220" w:rsidRPr="0060318E" w:rsidRDefault="00A01220" w:rsidP="007540AF">
      <w:pPr>
        <w:pStyle w:val="tl1"/>
        <w:rPr>
          <w:rFonts w:asciiTheme="minorHAnsi" w:hAnsiTheme="minorHAnsi" w:cs="Calibri"/>
          <w:sz w:val="20"/>
          <w:szCs w:val="20"/>
        </w:rPr>
      </w:pPr>
    </w:p>
    <w:p w14:paraId="1524B2CD" w14:textId="4689C757" w:rsidR="00A34B0B" w:rsidRPr="0060318E" w:rsidRDefault="00A34B0B" w:rsidP="007540AF">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jc w:val="both"/>
        <w:rPr>
          <w:rFonts w:asciiTheme="minorHAnsi" w:hAnsiTheme="minorHAnsi" w:cs="Calibri"/>
          <w:sz w:val="20"/>
          <w:szCs w:val="20"/>
          <w:lang w:eastAsia="sk-SK"/>
        </w:rPr>
      </w:pPr>
    </w:p>
    <w:p w14:paraId="3BEC15F3" w14:textId="77777777" w:rsidR="00A34B0B" w:rsidRPr="0060318E" w:rsidRDefault="00A34B0B" w:rsidP="007540AF">
      <w:pPr>
        <w:shd w:val="clear" w:color="auto" w:fill="FFFFFF"/>
        <w:jc w:val="both"/>
        <w:rPr>
          <w:rFonts w:asciiTheme="minorHAnsi" w:hAnsiTheme="minorHAnsi" w:cs="Calibri"/>
          <w:sz w:val="20"/>
          <w:szCs w:val="20"/>
        </w:rPr>
      </w:pPr>
    </w:p>
    <w:p w14:paraId="6B12DCF2" w14:textId="77777777" w:rsidR="00A34B0B" w:rsidRPr="0060318E" w:rsidRDefault="00A34B0B" w:rsidP="007540AF">
      <w:pPr>
        <w:pStyle w:val="Odsekzoznamu1"/>
        <w:ind w:left="0"/>
        <w:jc w:val="both"/>
        <w:rPr>
          <w:rFonts w:asciiTheme="minorHAnsi" w:hAnsiTheme="minorHAnsi"/>
        </w:rPr>
      </w:pPr>
    </w:p>
    <w:p w14:paraId="4DB32FAB" w14:textId="77777777" w:rsidR="00A34B0B" w:rsidRPr="0060318E" w:rsidRDefault="00A34B0B" w:rsidP="007540AF">
      <w:pPr>
        <w:tabs>
          <w:tab w:val="left" w:pos="5010"/>
        </w:tabs>
        <w:jc w:val="both"/>
        <w:rPr>
          <w:rFonts w:asciiTheme="minorHAnsi" w:hAnsiTheme="minorHAnsi" w:cs="Calibri"/>
          <w:b/>
          <w:bCs/>
          <w:iCs/>
          <w:szCs w:val="20"/>
        </w:rPr>
      </w:pPr>
      <w:r w:rsidRPr="0060318E">
        <w:rPr>
          <w:rFonts w:asciiTheme="minorHAnsi" w:hAnsiTheme="minorHAnsi" w:cs="Calibri"/>
          <w:b/>
          <w:bCs/>
          <w:iCs/>
          <w:szCs w:val="20"/>
        </w:rPr>
        <w:br w:type="column"/>
      </w:r>
      <w:r w:rsidRPr="0060318E">
        <w:rPr>
          <w:rFonts w:asciiTheme="minorHAnsi" w:hAnsiTheme="minorHAnsi" w:cs="Calibri"/>
          <w:b/>
          <w:bCs/>
          <w:iCs/>
          <w:szCs w:val="20"/>
        </w:rPr>
        <w:lastRenderedPageBreak/>
        <w:t xml:space="preserve">D. SPÔSOB URČENIA CENY </w:t>
      </w:r>
    </w:p>
    <w:p w14:paraId="6E38816B" w14:textId="77777777" w:rsidR="00A34B0B" w:rsidRPr="0060318E" w:rsidRDefault="00A34B0B" w:rsidP="007540AF">
      <w:pPr>
        <w:tabs>
          <w:tab w:val="left" w:pos="5010"/>
        </w:tabs>
        <w:jc w:val="both"/>
        <w:rPr>
          <w:rFonts w:asciiTheme="minorHAnsi" w:hAnsiTheme="minorHAnsi" w:cs="Calibri"/>
          <w:b/>
          <w:bCs/>
          <w:iCs/>
          <w:sz w:val="20"/>
          <w:szCs w:val="20"/>
        </w:rPr>
      </w:pPr>
    </w:p>
    <w:p w14:paraId="50530D25" w14:textId="3D3287D5" w:rsidR="004B4316" w:rsidRPr="0060318E" w:rsidRDefault="004B4316" w:rsidP="007540AF">
      <w:pPr>
        <w:pStyle w:val="Odsekzoznamu"/>
        <w:numPr>
          <w:ilvl w:val="0"/>
          <w:numId w:val="8"/>
        </w:numPr>
        <w:tabs>
          <w:tab w:val="left" w:pos="284"/>
        </w:tabs>
        <w:ind w:left="0" w:firstLine="0"/>
        <w:jc w:val="both"/>
        <w:rPr>
          <w:rFonts w:asciiTheme="minorHAnsi" w:hAnsiTheme="minorHAnsi" w:cs="Calibri"/>
          <w:sz w:val="20"/>
          <w:szCs w:val="20"/>
        </w:rPr>
      </w:pPr>
      <w:r w:rsidRPr="0060318E">
        <w:rPr>
          <w:rFonts w:asciiTheme="minorHAnsi" w:hAnsiTheme="minorHAnsi" w:cs="Calibri"/>
          <w:sz w:val="20"/>
          <w:szCs w:val="20"/>
        </w:rPr>
        <w:t>Do konečnej ceny, ktorá bude zmluvnou cenou, musia byť započítané všetky výdavky uchádzača súvisiace s realizáciou predmetu zákazky podľa týchto SP (najmä prílohy č.</w:t>
      </w:r>
      <w:r w:rsidR="00C562AD" w:rsidRPr="0060318E">
        <w:rPr>
          <w:rFonts w:asciiTheme="minorHAnsi" w:hAnsiTheme="minorHAnsi" w:cs="Calibri"/>
          <w:sz w:val="20"/>
          <w:szCs w:val="20"/>
        </w:rPr>
        <w:t xml:space="preserve"> </w:t>
      </w:r>
      <w:r w:rsidR="004F332C" w:rsidRPr="0060318E">
        <w:rPr>
          <w:rFonts w:asciiTheme="minorHAnsi" w:hAnsiTheme="minorHAnsi" w:cs="Calibri"/>
          <w:sz w:val="20"/>
          <w:szCs w:val="20"/>
        </w:rPr>
        <w:t>2</w:t>
      </w:r>
      <w:r w:rsidR="00E9525E" w:rsidRPr="0060318E">
        <w:rPr>
          <w:rFonts w:asciiTheme="minorHAnsi" w:hAnsiTheme="minorHAnsi" w:cs="Calibri"/>
          <w:sz w:val="20"/>
          <w:szCs w:val="20"/>
        </w:rPr>
        <w:t xml:space="preserve"> a 3</w:t>
      </w:r>
      <w:r w:rsidRPr="0060318E">
        <w:rPr>
          <w:rFonts w:asciiTheme="minorHAnsi" w:hAnsiTheme="minorHAnsi" w:cs="Calibri"/>
          <w:sz w:val="20"/>
          <w:szCs w:val="20"/>
        </w:rPr>
        <w:t xml:space="preserve"> –</w:t>
      </w:r>
      <w:r w:rsidR="00C562AD" w:rsidRPr="0060318E">
        <w:rPr>
          <w:rFonts w:asciiTheme="minorHAnsi" w:hAnsiTheme="minorHAnsi" w:cs="Calibri"/>
          <w:sz w:val="20"/>
          <w:szCs w:val="20"/>
        </w:rPr>
        <w:t xml:space="preserve"> </w:t>
      </w:r>
      <w:r w:rsidR="00C73CD6" w:rsidRPr="0060318E">
        <w:rPr>
          <w:rFonts w:asciiTheme="minorHAnsi" w:hAnsiTheme="minorHAnsi" w:cs="Calibri"/>
          <w:sz w:val="20"/>
          <w:szCs w:val="20"/>
        </w:rPr>
        <w:t>V</w:t>
      </w:r>
      <w:r w:rsidR="00DF0D6C" w:rsidRPr="0060318E">
        <w:rPr>
          <w:rFonts w:asciiTheme="minorHAnsi" w:hAnsiTheme="minorHAnsi" w:cs="Calibri"/>
          <w:sz w:val="20"/>
          <w:szCs w:val="20"/>
        </w:rPr>
        <w:t>ýkazom výmer</w:t>
      </w:r>
      <w:r w:rsidR="00E9525E" w:rsidRPr="0060318E">
        <w:rPr>
          <w:rFonts w:asciiTheme="minorHAnsi" w:hAnsiTheme="minorHAnsi" w:cs="Calibri"/>
          <w:sz w:val="20"/>
          <w:szCs w:val="20"/>
        </w:rPr>
        <w:t xml:space="preserve"> </w:t>
      </w:r>
      <w:r w:rsidR="0055709A" w:rsidRPr="0060318E">
        <w:rPr>
          <w:rFonts w:asciiTheme="minorHAnsi" w:hAnsiTheme="minorHAnsi" w:cs="Calibri"/>
          <w:sz w:val="20"/>
          <w:szCs w:val="20"/>
        </w:rPr>
        <w:t>a</w:t>
      </w:r>
      <w:r w:rsidR="00C73CD6" w:rsidRPr="0060318E">
        <w:rPr>
          <w:rFonts w:asciiTheme="minorHAnsi" w:hAnsiTheme="minorHAnsi" w:cs="Calibri"/>
          <w:sz w:val="20"/>
          <w:szCs w:val="20"/>
        </w:rPr>
        <w:t> P</w:t>
      </w:r>
      <w:r w:rsidR="0055709A" w:rsidRPr="0060318E">
        <w:rPr>
          <w:rFonts w:asciiTheme="minorHAnsi" w:hAnsiTheme="minorHAnsi" w:cs="Calibri"/>
          <w:sz w:val="20"/>
          <w:szCs w:val="20"/>
        </w:rPr>
        <w:t>rojektov</w:t>
      </w:r>
      <w:r w:rsidR="00C73CD6" w:rsidRPr="0060318E">
        <w:rPr>
          <w:rFonts w:asciiTheme="minorHAnsi" w:hAnsiTheme="minorHAnsi" w:cs="Calibri"/>
          <w:sz w:val="20"/>
          <w:szCs w:val="20"/>
        </w:rPr>
        <w:t xml:space="preserve">ej </w:t>
      </w:r>
      <w:r w:rsidR="0055709A" w:rsidRPr="0060318E">
        <w:rPr>
          <w:rFonts w:asciiTheme="minorHAnsi" w:hAnsiTheme="minorHAnsi" w:cs="Calibri"/>
          <w:sz w:val="20"/>
          <w:szCs w:val="20"/>
        </w:rPr>
        <w:t>dokumentáci</w:t>
      </w:r>
      <w:r w:rsidR="00C73CD6" w:rsidRPr="0060318E">
        <w:rPr>
          <w:rFonts w:asciiTheme="minorHAnsi" w:hAnsiTheme="minorHAnsi" w:cs="Calibri"/>
          <w:sz w:val="20"/>
          <w:szCs w:val="20"/>
        </w:rPr>
        <w:t>e</w:t>
      </w:r>
      <w:r w:rsidR="00E9525E" w:rsidRPr="0060318E">
        <w:rPr>
          <w:rFonts w:asciiTheme="minorHAnsi" w:hAnsiTheme="minorHAnsi" w:cs="Calibri"/>
          <w:sz w:val="20"/>
          <w:szCs w:val="20"/>
        </w:rPr>
        <w:t xml:space="preserve"> spolu so stavebným povolením</w:t>
      </w:r>
      <w:r w:rsidRPr="0060318E">
        <w:rPr>
          <w:rFonts w:asciiTheme="minorHAnsi" w:hAnsiTheme="minorHAnsi" w:cs="Calibri"/>
          <w:sz w:val="20"/>
          <w:szCs w:val="20"/>
        </w:rPr>
        <w:t>) a podľa požiadaviek uvedených v zmluve o dielo (príloha č. 1 týchto SP).</w:t>
      </w:r>
    </w:p>
    <w:p w14:paraId="1D2C3297" w14:textId="77777777" w:rsidR="004B4316" w:rsidRPr="0060318E" w:rsidRDefault="004B4316" w:rsidP="007540AF">
      <w:pPr>
        <w:pStyle w:val="Odsekzoznamu"/>
        <w:tabs>
          <w:tab w:val="left" w:pos="284"/>
        </w:tabs>
        <w:ind w:left="0"/>
        <w:jc w:val="both"/>
        <w:rPr>
          <w:rFonts w:asciiTheme="minorHAnsi" w:hAnsiTheme="minorHAnsi" w:cs="Calibri"/>
          <w:sz w:val="20"/>
          <w:szCs w:val="20"/>
        </w:rPr>
      </w:pPr>
    </w:p>
    <w:p w14:paraId="439D7EC8" w14:textId="7F550F3C" w:rsidR="004B4316" w:rsidRPr="0060318E" w:rsidRDefault="004B4316" w:rsidP="007540AF">
      <w:pPr>
        <w:pStyle w:val="Odsekzoznamu"/>
        <w:numPr>
          <w:ilvl w:val="0"/>
          <w:numId w:val="8"/>
        </w:numPr>
        <w:tabs>
          <w:tab w:val="left" w:pos="284"/>
        </w:tabs>
        <w:ind w:left="0" w:firstLine="0"/>
        <w:jc w:val="both"/>
        <w:rPr>
          <w:rFonts w:asciiTheme="minorHAnsi" w:hAnsiTheme="minorHAnsi" w:cs="Calibri"/>
          <w:sz w:val="20"/>
          <w:szCs w:val="20"/>
        </w:rPr>
      </w:pPr>
      <w:r w:rsidRPr="0060318E">
        <w:rPr>
          <w:rFonts w:asciiTheme="minorHAnsi" w:hAnsiTheme="minorHAnsi" w:cs="Calibri"/>
          <w:sz w:val="20"/>
          <w:szCs w:val="20"/>
        </w:rPr>
        <w:t xml:space="preserve">V cene musia byť zahrnuté všetky náklady spojené s realizáciou predmetu zákazky, vrátane všetkých súvisiacich služieb a poplatkov. Záujemca je pred predložením svojej ponuky povinný vziať do úvahy všetko, čo </w:t>
      </w:r>
      <w:r w:rsidR="00721A04" w:rsidRPr="0060318E">
        <w:rPr>
          <w:rFonts w:asciiTheme="minorHAnsi" w:hAnsiTheme="minorHAnsi" w:cs="Calibri"/>
          <w:sz w:val="20"/>
          <w:szCs w:val="20"/>
        </w:rPr>
        <w:t> </w:t>
      </w:r>
      <w:r w:rsidRPr="0060318E">
        <w:rPr>
          <w:rFonts w:asciiTheme="minorHAnsi" w:hAnsiTheme="minorHAnsi" w:cs="Calibri"/>
          <w:sz w:val="20"/>
          <w:szCs w:val="20"/>
        </w:rPr>
        <w:t xml:space="preserve">je </w:t>
      </w:r>
      <w:r w:rsidR="00721A04" w:rsidRPr="0060318E">
        <w:rPr>
          <w:rFonts w:asciiTheme="minorHAnsi" w:hAnsiTheme="minorHAnsi" w:cs="Calibri"/>
          <w:sz w:val="20"/>
          <w:szCs w:val="20"/>
        </w:rPr>
        <w:t> </w:t>
      </w:r>
      <w:r w:rsidRPr="0060318E">
        <w:rPr>
          <w:rFonts w:asciiTheme="minorHAnsi" w:hAnsiTheme="minorHAnsi" w:cs="Calibri"/>
          <w:sz w:val="20"/>
          <w:szCs w:val="20"/>
        </w:rPr>
        <w:t xml:space="preserve">nevyhnutné na úplné a riadne plnenie zmluvy, pričom do svojich cien zahrnie všetky náklady spojené s </w:t>
      </w:r>
      <w:r w:rsidR="00721A04" w:rsidRPr="0060318E">
        <w:rPr>
          <w:rFonts w:asciiTheme="minorHAnsi" w:hAnsiTheme="minorHAnsi" w:cs="Calibri"/>
          <w:sz w:val="20"/>
          <w:szCs w:val="20"/>
        </w:rPr>
        <w:t> </w:t>
      </w:r>
      <w:r w:rsidRPr="0060318E">
        <w:rPr>
          <w:rFonts w:asciiTheme="minorHAnsi" w:hAnsiTheme="minorHAnsi" w:cs="Calibri"/>
          <w:sz w:val="20"/>
          <w:szCs w:val="20"/>
        </w:rPr>
        <w:t>plnením predmetu zákazky.</w:t>
      </w:r>
    </w:p>
    <w:p w14:paraId="0C1593C7" w14:textId="77777777" w:rsidR="004B4316" w:rsidRPr="0060318E" w:rsidRDefault="004B4316" w:rsidP="007540AF">
      <w:pPr>
        <w:tabs>
          <w:tab w:val="left" w:pos="284"/>
        </w:tabs>
        <w:jc w:val="both"/>
        <w:rPr>
          <w:rFonts w:asciiTheme="minorHAnsi" w:hAnsiTheme="minorHAnsi" w:cs="Calibri"/>
          <w:sz w:val="20"/>
          <w:szCs w:val="20"/>
        </w:rPr>
      </w:pPr>
    </w:p>
    <w:p w14:paraId="32D2F9F5" w14:textId="77777777" w:rsidR="004B4316" w:rsidRPr="0060318E" w:rsidRDefault="004B4316" w:rsidP="007540AF">
      <w:pPr>
        <w:pStyle w:val="Odsekzoznamu"/>
        <w:numPr>
          <w:ilvl w:val="0"/>
          <w:numId w:val="8"/>
        </w:numPr>
        <w:tabs>
          <w:tab w:val="left" w:pos="284"/>
        </w:tabs>
        <w:ind w:left="0" w:firstLine="0"/>
        <w:jc w:val="both"/>
        <w:rPr>
          <w:rFonts w:asciiTheme="minorHAnsi" w:hAnsiTheme="minorHAnsi" w:cs="Calibri"/>
          <w:sz w:val="20"/>
          <w:szCs w:val="20"/>
        </w:rPr>
      </w:pPr>
      <w:r w:rsidRPr="0060318E">
        <w:rPr>
          <w:rFonts w:asciiTheme="minorHAnsi" w:hAnsiTheme="minorHAnsi" w:cs="Calibri"/>
          <w:sz w:val="20"/>
          <w:szCs w:val="20"/>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62CBFC7A" w14:textId="77777777" w:rsidR="004B4316" w:rsidRPr="0060318E" w:rsidRDefault="004B4316" w:rsidP="007540AF">
      <w:pPr>
        <w:tabs>
          <w:tab w:val="left" w:pos="284"/>
        </w:tabs>
        <w:jc w:val="both"/>
        <w:rPr>
          <w:rFonts w:asciiTheme="minorHAnsi" w:hAnsiTheme="minorHAnsi" w:cs="Calibri"/>
          <w:sz w:val="20"/>
          <w:szCs w:val="20"/>
        </w:rPr>
      </w:pPr>
    </w:p>
    <w:p w14:paraId="46A1B14E" w14:textId="58A2B14D" w:rsidR="004B4316" w:rsidRPr="0060318E" w:rsidRDefault="004B4316" w:rsidP="007540AF">
      <w:pPr>
        <w:pStyle w:val="Odsekzoznamu"/>
        <w:numPr>
          <w:ilvl w:val="0"/>
          <w:numId w:val="8"/>
        </w:numPr>
        <w:tabs>
          <w:tab w:val="left" w:pos="284"/>
        </w:tabs>
        <w:ind w:left="0" w:firstLine="0"/>
        <w:jc w:val="both"/>
        <w:rPr>
          <w:rFonts w:asciiTheme="minorHAnsi" w:hAnsiTheme="minorHAnsi" w:cs="Calibri"/>
          <w:sz w:val="20"/>
          <w:szCs w:val="20"/>
        </w:rPr>
      </w:pPr>
      <w:r w:rsidRPr="0060318E">
        <w:rPr>
          <w:rFonts w:asciiTheme="minorHAnsi" w:hAnsiTheme="minorHAnsi" w:cs="Calibri"/>
          <w:sz w:val="20"/>
          <w:szCs w:val="20"/>
        </w:rPr>
        <w:t xml:space="preserve">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w:t>
      </w:r>
      <w:r w:rsidR="00302DEB" w:rsidRPr="0060318E">
        <w:rPr>
          <w:rFonts w:asciiTheme="minorHAnsi" w:hAnsiTheme="minorHAnsi" w:cs="Calibri"/>
          <w:sz w:val="20"/>
          <w:szCs w:val="20"/>
        </w:rPr>
        <w:t> </w:t>
      </w:r>
      <w:r w:rsidRPr="0060318E">
        <w:rPr>
          <w:rFonts w:asciiTheme="minorHAnsi" w:hAnsiTheme="minorHAnsi" w:cs="Calibri"/>
          <w:sz w:val="20"/>
          <w:szCs w:val="20"/>
        </w:rPr>
        <w:t>subdodávateľmi.</w:t>
      </w:r>
    </w:p>
    <w:p w14:paraId="441BE722" w14:textId="77777777" w:rsidR="004B4316" w:rsidRPr="0060318E" w:rsidRDefault="004B4316" w:rsidP="007540AF">
      <w:pPr>
        <w:tabs>
          <w:tab w:val="left" w:pos="284"/>
        </w:tabs>
        <w:jc w:val="both"/>
        <w:rPr>
          <w:rFonts w:asciiTheme="minorHAnsi" w:hAnsiTheme="minorHAnsi" w:cs="Calibri"/>
          <w:sz w:val="20"/>
          <w:szCs w:val="20"/>
        </w:rPr>
      </w:pPr>
    </w:p>
    <w:p w14:paraId="7D7EEF78" w14:textId="5A64F791" w:rsidR="004B4316" w:rsidRPr="0060318E" w:rsidRDefault="004B4316" w:rsidP="007540AF">
      <w:pPr>
        <w:pStyle w:val="Odsekzoznamu"/>
        <w:numPr>
          <w:ilvl w:val="0"/>
          <w:numId w:val="8"/>
        </w:numPr>
        <w:tabs>
          <w:tab w:val="left" w:pos="284"/>
        </w:tabs>
        <w:ind w:left="0" w:firstLine="0"/>
        <w:jc w:val="both"/>
        <w:rPr>
          <w:rFonts w:asciiTheme="minorHAnsi" w:hAnsiTheme="minorHAnsi" w:cs="Calibri"/>
          <w:sz w:val="20"/>
          <w:szCs w:val="20"/>
        </w:rPr>
      </w:pPr>
      <w:r w:rsidRPr="0060318E">
        <w:rPr>
          <w:rFonts w:asciiTheme="minorHAnsi" w:hAnsiTheme="minorHAns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6E7A6C23" w14:textId="77777777" w:rsidR="004B4316" w:rsidRPr="0060318E" w:rsidRDefault="004B4316" w:rsidP="007540AF">
      <w:pPr>
        <w:pStyle w:val="Odsekzoznamu"/>
        <w:tabs>
          <w:tab w:val="left" w:pos="284"/>
        </w:tabs>
        <w:ind w:left="0"/>
        <w:jc w:val="both"/>
        <w:rPr>
          <w:rFonts w:asciiTheme="minorHAnsi" w:hAnsiTheme="minorHAnsi" w:cs="Calibri"/>
          <w:sz w:val="20"/>
          <w:szCs w:val="20"/>
        </w:rPr>
      </w:pPr>
    </w:p>
    <w:p w14:paraId="6A9E2E56" w14:textId="77777777" w:rsidR="001A162B" w:rsidRPr="0060318E" w:rsidRDefault="001A162B" w:rsidP="007540AF">
      <w:pPr>
        <w:pStyle w:val="Odsekzoznamu"/>
        <w:numPr>
          <w:ilvl w:val="0"/>
          <w:numId w:val="8"/>
        </w:numPr>
        <w:tabs>
          <w:tab w:val="left" w:pos="284"/>
        </w:tabs>
        <w:ind w:left="0" w:firstLine="0"/>
        <w:jc w:val="both"/>
        <w:rPr>
          <w:rFonts w:asciiTheme="minorHAnsi" w:hAnsiTheme="minorHAnsi" w:cs="Calibri"/>
          <w:sz w:val="20"/>
          <w:szCs w:val="20"/>
        </w:rPr>
      </w:pPr>
      <w:r w:rsidRPr="0060318E">
        <w:rPr>
          <w:rFonts w:asciiTheme="minorHAnsi" w:hAnsiTheme="minorHAnsi" w:cs="Calibri"/>
          <w:sz w:val="20"/>
          <w:szCs w:val="20"/>
        </w:rPr>
        <w:t>Navrhnutá cena bude v ponuke v členení:</w:t>
      </w:r>
    </w:p>
    <w:p w14:paraId="2EB17FA8" w14:textId="0FE677DD" w:rsidR="0024171C" w:rsidRPr="0060318E" w:rsidRDefault="0024171C" w:rsidP="007540AF">
      <w:pPr>
        <w:pStyle w:val="tl1"/>
        <w:numPr>
          <w:ilvl w:val="0"/>
          <w:numId w:val="14"/>
        </w:numPr>
        <w:rPr>
          <w:rFonts w:ascii="Calibri" w:hAnsi="Calibri" w:cs="Calibri"/>
          <w:b/>
          <w:sz w:val="20"/>
          <w:szCs w:val="20"/>
        </w:rPr>
      </w:pPr>
      <w:r w:rsidRPr="0060318E">
        <w:rPr>
          <w:rFonts w:ascii="Calibri" w:hAnsi="Calibri" w:cs="Calibri"/>
          <w:b/>
          <w:sz w:val="20"/>
          <w:szCs w:val="20"/>
        </w:rPr>
        <w:t>celková cena v EUR bez DPH,</w:t>
      </w:r>
    </w:p>
    <w:p w14:paraId="6A7B11AB" w14:textId="77777777" w:rsidR="0024171C" w:rsidRPr="0060318E" w:rsidRDefault="0024171C" w:rsidP="007540AF">
      <w:pPr>
        <w:pStyle w:val="tl1"/>
        <w:numPr>
          <w:ilvl w:val="0"/>
          <w:numId w:val="14"/>
        </w:numPr>
        <w:rPr>
          <w:rFonts w:ascii="Calibri" w:hAnsi="Calibri" w:cs="Calibri"/>
          <w:b/>
          <w:sz w:val="20"/>
          <w:szCs w:val="20"/>
        </w:rPr>
      </w:pPr>
      <w:r w:rsidRPr="0060318E">
        <w:rPr>
          <w:rFonts w:ascii="Calibri" w:hAnsi="Calibri" w:cs="Calibri"/>
          <w:b/>
          <w:sz w:val="20"/>
          <w:szCs w:val="20"/>
        </w:rPr>
        <w:t xml:space="preserve">sadzba a výška DPH v EUR, </w:t>
      </w:r>
    </w:p>
    <w:p w14:paraId="0E61AB76" w14:textId="17910D5D" w:rsidR="0024171C" w:rsidRPr="0060318E" w:rsidRDefault="0024171C" w:rsidP="007540AF">
      <w:pPr>
        <w:pStyle w:val="tl1"/>
        <w:numPr>
          <w:ilvl w:val="0"/>
          <w:numId w:val="14"/>
        </w:numPr>
        <w:rPr>
          <w:rFonts w:ascii="Calibri" w:hAnsi="Calibri" w:cs="Calibri"/>
          <w:b/>
          <w:sz w:val="20"/>
          <w:szCs w:val="20"/>
        </w:rPr>
      </w:pPr>
      <w:r w:rsidRPr="0060318E">
        <w:rPr>
          <w:rFonts w:ascii="Calibri" w:hAnsi="Calibri" w:cs="Calibri"/>
          <w:b/>
          <w:sz w:val="20"/>
          <w:szCs w:val="20"/>
        </w:rPr>
        <w:t>celková cena v EUR s DPH – kritérium na vyhodnotenie ponúk.</w:t>
      </w:r>
    </w:p>
    <w:p w14:paraId="7721A584" w14:textId="77777777" w:rsidR="001A162B" w:rsidRPr="0060318E" w:rsidRDefault="001A162B" w:rsidP="007540AF">
      <w:pPr>
        <w:tabs>
          <w:tab w:val="left" w:pos="284"/>
          <w:tab w:val="left" w:pos="5010"/>
        </w:tabs>
        <w:jc w:val="both"/>
        <w:rPr>
          <w:rFonts w:asciiTheme="minorHAnsi" w:hAnsiTheme="minorHAnsi" w:cs="Calibri"/>
          <w:sz w:val="20"/>
          <w:szCs w:val="20"/>
        </w:rPr>
      </w:pPr>
    </w:p>
    <w:p w14:paraId="155BC058" w14:textId="77777777" w:rsidR="0013041E" w:rsidRPr="0060318E" w:rsidRDefault="0013041E" w:rsidP="007540AF">
      <w:pPr>
        <w:tabs>
          <w:tab w:val="left" w:pos="284"/>
          <w:tab w:val="left" w:pos="5010"/>
        </w:tabs>
        <w:jc w:val="both"/>
        <w:rPr>
          <w:rFonts w:asciiTheme="minorHAnsi" w:hAnsiTheme="minorHAnsi" w:cs="Calibri"/>
          <w:sz w:val="20"/>
          <w:szCs w:val="20"/>
        </w:rPr>
      </w:pPr>
      <w:r w:rsidRPr="0060318E">
        <w:rPr>
          <w:rFonts w:asciiTheme="minorHAnsi" w:hAnsiTheme="minorHAnsi" w:cs="Calibri"/>
          <w:sz w:val="20"/>
          <w:szCs w:val="20"/>
        </w:rPr>
        <w:t>Ak uchádzač nie je platiteľom DPH, uvedie navrhovanú zmluvnú cenu celkom. Na skutočnosť, že uchádzač nie je platiteľom DPH, upozorní v ponuke.</w:t>
      </w:r>
    </w:p>
    <w:p w14:paraId="7BEEA2E1" w14:textId="77777777" w:rsidR="0013041E" w:rsidRPr="0060318E" w:rsidRDefault="0013041E" w:rsidP="007540AF">
      <w:pPr>
        <w:tabs>
          <w:tab w:val="left" w:pos="284"/>
          <w:tab w:val="left" w:pos="5010"/>
        </w:tabs>
        <w:jc w:val="both"/>
        <w:rPr>
          <w:rFonts w:asciiTheme="minorHAnsi" w:hAnsiTheme="minorHAnsi" w:cs="Calibri"/>
          <w:sz w:val="20"/>
          <w:szCs w:val="20"/>
        </w:rPr>
      </w:pPr>
    </w:p>
    <w:p w14:paraId="38EAFBB8" w14:textId="32BA657A" w:rsidR="0024171C" w:rsidRPr="0060318E" w:rsidRDefault="0013041E" w:rsidP="007540AF">
      <w:pPr>
        <w:tabs>
          <w:tab w:val="left" w:pos="284"/>
          <w:tab w:val="left" w:pos="5010"/>
        </w:tabs>
        <w:jc w:val="both"/>
        <w:rPr>
          <w:rFonts w:asciiTheme="minorHAnsi" w:hAnsiTheme="minorHAnsi" w:cs="Calibri"/>
          <w:sz w:val="20"/>
          <w:szCs w:val="20"/>
        </w:rPr>
      </w:pPr>
      <w:r w:rsidRPr="0060318E">
        <w:rPr>
          <w:rFonts w:asciiTheme="minorHAnsi" w:hAnsiTheme="minorHAnsi" w:cs="Calibri"/>
          <w:sz w:val="20"/>
          <w:szCs w:val="20"/>
        </w:rPr>
        <w:t>V prípade, ak je uchádzač zahraničnou osobou, uvedie celkovú cenu diela v EUR s DPH ako cenu v EUR bez DPH (bez DPH platnej v krajine sídla uchádzača) navýšenú o aktuálne platnú sadzbu DPH v SR (osobou povinnou platiť DPH je prípade úspešnosti jeho ponuky verejný obstarávateľ).</w:t>
      </w:r>
    </w:p>
    <w:p w14:paraId="43DBF150" w14:textId="77777777" w:rsidR="0013041E" w:rsidRPr="0060318E" w:rsidRDefault="0013041E" w:rsidP="007540AF">
      <w:pPr>
        <w:pStyle w:val="Odsekzoznamu"/>
        <w:tabs>
          <w:tab w:val="left" w:pos="284"/>
          <w:tab w:val="left" w:pos="5010"/>
        </w:tabs>
        <w:ind w:left="0"/>
        <w:jc w:val="both"/>
        <w:rPr>
          <w:rFonts w:asciiTheme="minorHAnsi" w:hAnsiTheme="minorHAnsi" w:cs="Calibri"/>
          <w:sz w:val="20"/>
          <w:szCs w:val="20"/>
        </w:rPr>
      </w:pPr>
    </w:p>
    <w:p w14:paraId="7804BBB1" w14:textId="77777777" w:rsidR="004B4316" w:rsidRPr="0060318E" w:rsidRDefault="004B4316" w:rsidP="007540AF">
      <w:pPr>
        <w:pStyle w:val="Odsekzoznamu"/>
        <w:numPr>
          <w:ilvl w:val="0"/>
          <w:numId w:val="8"/>
        </w:numPr>
        <w:tabs>
          <w:tab w:val="left" w:pos="284"/>
          <w:tab w:val="left" w:pos="5010"/>
        </w:tabs>
        <w:ind w:left="0" w:firstLine="0"/>
        <w:jc w:val="both"/>
        <w:rPr>
          <w:rFonts w:asciiTheme="minorHAnsi" w:hAnsiTheme="minorHAnsi" w:cs="Calibri"/>
          <w:sz w:val="20"/>
          <w:szCs w:val="20"/>
        </w:rPr>
      </w:pPr>
      <w:r w:rsidRPr="0060318E">
        <w:rPr>
          <w:rFonts w:asciiTheme="minorHAnsi" w:hAnsiTheme="minorHAnsi" w:cs="Calibri"/>
          <w:sz w:val="20"/>
          <w:szCs w:val="20"/>
        </w:rPr>
        <w:t>Pri vypĺňaní výkazu výmer je potrebné, aby uchádzač dodržal tieto zásady:</w:t>
      </w:r>
    </w:p>
    <w:p w14:paraId="68A17367" w14:textId="77777777" w:rsidR="004B4316" w:rsidRPr="0060318E" w:rsidRDefault="004B4316" w:rsidP="007540AF">
      <w:pPr>
        <w:pStyle w:val="Odsekzoznamu"/>
        <w:numPr>
          <w:ilvl w:val="0"/>
          <w:numId w:val="20"/>
        </w:numPr>
        <w:tabs>
          <w:tab w:val="left" w:pos="284"/>
          <w:tab w:val="left" w:pos="5010"/>
        </w:tabs>
        <w:ind w:left="284" w:hanging="142"/>
        <w:jc w:val="both"/>
        <w:rPr>
          <w:rFonts w:asciiTheme="minorHAnsi" w:hAnsiTheme="minorHAnsi" w:cs="Calibri"/>
          <w:sz w:val="20"/>
          <w:szCs w:val="20"/>
        </w:rPr>
      </w:pPr>
      <w:r w:rsidRPr="0060318E">
        <w:rPr>
          <w:rFonts w:asciiTheme="minorHAnsi" w:hAnsiTheme="minorHAnsi" w:cs="Calibri"/>
          <w:sz w:val="20"/>
          <w:szCs w:val="20"/>
        </w:rPr>
        <w:t>musí uviesť jednotkovú cenu každej položky prác, použitého materiálu a služieb uvedených v súpise položiek,</w:t>
      </w:r>
    </w:p>
    <w:p w14:paraId="14D52B3C" w14:textId="77777777" w:rsidR="004B4316" w:rsidRPr="0060318E" w:rsidRDefault="004B4316" w:rsidP="007540AF">
      <w:pPr>
        <w:pStyle w:val="Odsekzoznamu"/>
        <w:numPr>
          <w:ilvl w:val="0"/>
          <w:numId w:val="20"/>
        </w:numPr>
        <w:tabs>
          <w:tab w:val="left" w:pos="284"/>
        </w:tabs>
        <w:ind w:left="284" w:hanging="142"/>
        <w:jc w:val="both"/>
        <w:rPr>
          <w:rFonts w:asciiTheme="minorHAnsi" w:hAnsiTheme="minorHAnsi" w:cs="Calibri"/>
          <w:sz w:val="20"/>
          <w:szCs w:val="20"/>
        </w:rPr>
      </w:pPr>
      <w:r w:rsidRPr="0060318E">
        <w:rPr>
          <w:rFonts w:asciiTheme="minorHAnsi" w:hAnsiTheme="minorHAnsi" w:cs="Calibri"/>
          <w:sz w:val="20"/>
          <w:szCs w:val="20"/>
        </w:rPr>
        <w:t>cena príslušnej položky práce, použitého materiálu alebo služby je daná súčinom jednotkovej ceny a množstva uvedeného k danej položke,</w:t>
      </w:r>
    </w:p>
    <w:p w14:paraId="50E85717" w14:textId="77777777" w:rsidR="004B4316" w:rsidRPr="0060318E" w:rsidRDefault="004B4316" w:rsidP="007540AF">
      <w:pPr>
        <w:pStyle w:val="Odsekzoznamu"/>
        <w:numPr>
          <w:ilvl w:val="0"/>
          <w:numId w:val="20"/>
        </w:numPr>
        <w:tabs>
          <w:tab w:val="left" w:pos="284"/>
        </w:tabs>
        <w:ind w:left="284" w:hanging="142"/>
        <w:jc w:val="both"/>
        <w:rPr>
          <w:rFonts w:asciiTheme="minorHAnsi" w:hAnsiTheme="minorHAnsi" w:cs="Calibri"/>
          <w:sz w:val="20"/>
          <w:szCs w:val="20"/>
        </w:rPr>
      </w:pPr>
      <w:r w:rsidRPr="0060318E">
        <w:rPr>
          <w:rFonts w:asciiTheme="minorHAnsi" w:hAnsiTheme="minorHAnsi" w:cs="Calibri"/>
          <w:sz w:val="20"/>
          <w:szCs w:val="20"/>
        </w:rPr>
        <w:t>celková cena za všetky práce, použité materiály a služby súvisiace s predmetom zákazky je daná súčtom cien jednotlivých položiek použitých materiálov, prác a služieb,</w:t>
      </w:r>
    </w:p>
    <w:p w14:paraId="7C61F354" w14:textId="77777777" w:rsidR="004B4316" w:rsidRPr="0060318E" w:rsidRDefault="004B4316" w:rsidP="007540AF">
      <w:pPr>
        <w:pStyle w:val="Odsekzoznamu"/>
        <w:numPr>
          <w:ilvl w:val="0"/>
          <w:numId w:val="20"/>
        </w:numPr>
        <w:tabs>
          <w:tab w:val="left" w:pos="284"/>
        </w:tabs>
        <w:ind w:left="284" w:hanging="142"/>
        <w:jc w:val="both"/>
        <w:rPr>
          <w:rFonts w:asciiTheme="minorHAnsi" w:hAnsiTheme="minorHAnsi" w:cs="Calibri"/>
          <w:sz w:val="20"/>
          <w:szCs w:val="20"/>
        </w:rPr>
      </w:pPr>
      <w:r w:rsidRPr="0060318E">
        <w:rPr>
          <w:rFonts w:asciiTheme="minorHAnsi" w:hAnsiTheme="minorHAnsi" w:cs="Calibri"/>
          <w:sz w:val="20"/>
          <w:szCs w:val="20"/>
        </w:rPr>
        <w:t>zaokrúhľovanie jednotkových cien a celkovej ceny na 2 desatinné miesta musí byť v zmysle matematických pravidiel.</w:t>
      </w:r>
    </w:p>
    <w:p w14:paraId="54C0E5E2" w14:textId="77777777" w:rsidR="004B4316" w:rsidRPr="0060318E" w:rsidRDefault="004B4316" w:rsidP="007540AF">
      <w:pPr>
        <w:pStyle w:val="Odsekzoznamu"/>
        <w:tabs>
          <w:tab w:val="left" w:pos="284"/>
          <w:tab w:val="left" w:pos="5010"/>
        </w:tabs>
        <w:ind w:left="0"/>
        <w:jc w:val="both"/>
        <w:rPr>
          <w:rFonts w:asciiTheme="minorHAnsi" w:hAnsiTheme="minorHAnsi" w:cs="Calibri"/>
          <w:sz w:val="20"/>
          <w:szCs w:val="20"/>
        </w:rPr>
      </w:pPr>
    </w:p>
    <w:p w14:paraId="073FFF6C" w14:textId="77777777" w:rsidR="004B4316" w:rsidRPr="0060318E" w:rsidRDefault="004B4316" w:rsidP="007540AF">
      <w:pPr>
        <w:pStyle w:val="Odsekzoznamu"/>
        <w:numPr>
          <w:ilvl w:val="0"/>
          <w:numId w:val="8"/>
        </w:numPr>
        <w:tabs>
          <w:tab w:val="left" w:pos="284"/>
          <w:tab w:val="left" w:pos="5010"/>
        </w:tabs>
        <w:ind w:left="0" w:firstLine="0"/>
        <w:jc w:val="both"/>
        <w:rPr>
          <w:rFonts w:asciiTheme="minorHAnsi" w:hAnsiTheme="minorHAnsi" w:cs="Calibri"/>
          <w:sz w:val="20"/>
          <w:szCs w:val="20"/>
        </w:rPr>
      </w:pPr>
      <w:r w:rsidRPr="0060318E">
        <w:rPr>
          <w:rFonts w:asciiTheme="minorHAnsi" w:hAnsiTheme="minorHAnsi" w:cs="Calibri"/>
          <w:sz w:val="20"/>
          <w:szCs w:val="20"/>
        </w:rPr>
        <w:t xml:space="preserve">Jednotkové ceny z ponuky musia byť dodržané ako maximálne jednotkové ceny počas celého trvania zmluvy. </w:t>
      </w:r>
    </w:p>
    <w:p w14:paraId="435F96BD" w14:textId="464561A0" w:rsidR="00A34B0B" w:rsidRPr="0060318E" w:rsidRDefault="00A34B0B" w:rsidP="007540AF">
      <w:pPr>
        <w:pStyle w:val="Odsekzoznamu1"/>
        <w:tabs>
          <w:tab w:val="left" w:pos="284"/>
          <w:tab w:val="left" w:pos="5010"/>
        </w:tabs>
        <w:ind w:left="0"/>
        <w:jc w:val="both"/>
        <w:rPr>
          <w:rFonts w:asciiTheme="minorHAnsi" w:hAnsiTheme="minorHAnsi" w:cs="Calibri"/>
          <w:sz w:val="20"/>
          <w:szCs w:val="20"/>
        </w:rPr>
      </w:pPr>
    </w:p>
    <w:p w14:paraId="4526A148" w14:textId="77777777" w:rsidR="00A34B0B" w:rsidRPr="0060318E" w:rsidRDefault="00A34B0B" w:rsidP="007540AF">
      <w:pPr>
        <w:pStyle w:val="tl1"/>
        <w:rPr>
          <w:rFonts w:asciiTheme="minorHAnsi" w:hAnsiTheme="minorHAnsi" w:cs="Calibri"/>
          <w:b/>
          <w:bCs/>
          <w:iCs/>
          <w:sz w:val="24"/>
          <w:szCs w:val="20"/>
        </w:rPr>
      </w:pPr>
      <w:r w:rsidRPr="0060318E">
        <w:rPr>
          <w:rFonts w:asciiTheme="minorHAnsi" w:hAnsiTheme="minorHAnsi" w:cs="Calibri"/>
          <w:b/>
          <w:bCs/>
          <w:iCs/>
          <w:sz w:val="24"/>
          <w:szCs w:val="20"/>
        </w:rPr>
        <w:br w:type="column"/>
      </w:r>
      <w:r w:rsidRPr="0060318E">
        <w:rPr>
          <w:rFonts w:asciiTheme="minorHAnsi" w:hAnsiTheme="minorHAnsi" w:cs="Calibri"/>
          <w:b/>
          <w:bCs/>
          <w:iCs/>
          <w:sz w:val="24"/>
          <w:szCs w:val="20"/>
        </w:rPr>
        <w:lastRenderedPageBreak/>
        <w:t>E. KRITÉRIÁ NA HODNOTENIE  PONÚK  A PRAVIDLÁ  ICH UPLATNENIA</w:t>
      </w:r>
    </w:p>
    <w:p w14:paraId="76063213" w14:textId="77777777" w:rsidR="00A34B0B" w:rsidRPr="0060318E" w:rsidRDefault="00A34B0B" w:rsidP="007540AF">
      <w:pPr>
        <w:pStyle w:val="tl1"/>
        <w:rPr>
          <w:rFonts w:asciiTheme="minorHAnsi" w:hAnsiTheme="minorHAnsi" w:cs="Calibri"/>
          <w:sz w:val="20"/>
          <w:szCs w:val="20"/>
        </w:rPr>
      </w:pPr>
    </w:p>
    <w:p w14:paraId="04543588" w14:textId="77777777" w:rsidR="00CA1F04" w:rsidRPr="0060318E" w:rsidRDefault="00CA1F04" w:rsidP="007540AF">
      <w:pPr>
        <w:pStyle w:val="tl1"/>
        <w:rPr>
          <w:rFonts w:asciiTheme="minorHAnsi" w:hAnsiTheme="minorHAnsi" w:cs="Calibri"/>
          <w:sz w:val="20"/>
          <w:szCs w:val="20"/>
        </w:rPr>
      </w:pPr>
      <w:r w:rsidRPr="0060318E">
        <w:rPr>
          <w:rFonts w:asciiTheme="minorHAnsi" w:hAnsiTheme="minorHAnsi" w:cs="Calibri"/>
          <w:sz w:val="20"/>
          <w:szCs w:val="20"/>
        </w:rPr>
        <w:t xml:space="preserve">1. Ponuky sa vyhodnocujú na základe </w:t>
      </w:r>
      <w:r w:rsidRPr="0060318E">
        <w:rPr>
          <w:rFonts w:asciiTheme="minorHAnsi" w:hAnsiTheme="minorHAnsi" w:cs="Calibri"/>
          <w:b/>
          <w:sz w:val="20"/>
          <w:szCs w:val="20"/>
        </w:rPr>
        <w:t>najnižšej ceny.</w:t>
      </w:r>
    </w:p>
    <w:p w14:paraId="2D96495F" w14:textId="6C9EC0D1" w:rsidR="00CA1F04" w:rsidRPr="0060318E" w:rsidRDefault="00CA1F04" w:rsidP="007540AF">
      <w:pPr>
        <w:pStyle w:val="tl1"/>
        <w:rPr>
          <w:rFonts w:asciiTheme="minorHAnsi" w:hAnsiTheme="minorHAnsi" w:cs="Calibri"/>
          <w:sz w:val="20"/>
          <w:szCs w:val="20"/>
        </w:rPr>
      </w:pPr>
      <w:r w:rsidRPr="0060318E">
        <w:rPr>
          <w:rFonts w:asciiTheme="minorHAnsi" w:hAnsiTheme="minorHAnsi" w:cs="Calibri"/>
          <w:sz w:val="20"/>
          <w:szCs w:val="20"/>
        </w:rPr>
        <w:t xml:space="preserve">Pod cenou sa rozumie celková cena za predmet zákazky </w:t>
      </w:r>
      <w:r w:rsidRPr="0060318E">
        <w:rPr>
          <w:rFonts w:asciiTheme="minorHAnsi" w:hAnsiTheme="minorHAnsi" w:cs="Calibri"/>
          <w:b/>
          <w:sz w:val="20"/>
          <w:szCs w:val="20"/>
        </w:rPr>
        <w:t>v EUR s DPH</w:t>
      </w:r>
      <w:r w:rsidRPr="0060318E">
        <w:rPr>
          <w:rFonts w:asciiTheme="minorHAnsi" w:hAnsiTheme="minorHAnsi" w:cs="Calibri"/>
          <w:sz w:val="20"/>
          <w:szCs w:val="20"/>
        </w:rPr>
        <w:t>, ktorá je výsledkom vyplnenia výkazu výmer vypracovaného uchádzačom, v zmysle špecifikácie predmetu zákazky uvedenej v </w:t>
      </w:r>
      <w:r w:rsidR="004F332C" w:rsidRPr="0060318E">
        <w:rPr>
          <w:rFonts w:asciiTheme="minorHAnsi" w:hAnsiTheme="minorHAnsi" w:cs="Calibri"/>
          <w:sz w:val="20"/>
          <w:szCs w:val="20"/>
        </w:rPr>
        <w:t>časti B. Opis predmetu zákazky a v prílohách</w:t>
      </w:r>
      <w:r w:rsidRPr="0060318E">
        <w:rPr>
          <w:rFonts w:asciiTheme="minorHAnsi" w:hAnsiTheme="minorHAnsi" w:cs="Calibri"/>
          <w:sz w:val="20"/>
          <w:szCs w:val="20"/>
        </w:rPr>
        <w:t xml:space="preserve"> týchto SP (porovnávací parameter – najnižšia cena). </w:t>
      </w:r>
    </w:p>
    <w:p w14:paraId="7989865E" w14:textId="77777777" w:rsidR="00CA1F04" w:rsidRPr="0060318E" w:rsidRDefault="00CA1F04" w:rsidP="007540AF">
      <w:pPr>
        <w:pStyle w:val="tl1"/>
        <w:rPr>
          <w:rFonts w:asciiTheme="minorHAnsi" w:hAnsiTheme="minorHAnsi" w:cs="Calibri"/>
          <w:sz w:val="20"/>
          <w:szCs w:val="20"/>
        </w:rPr>
      </w:pPr>
    </w:p>
    <w:p w14:paraId="66C63F87" w14:textId="1E20A394" w:rsidR="0053270E" w:rsidRPr="0060318E" w:rsidRDefault="004C442E" w:rsidP="007540AF">
      <w:pPr>
        <w:pStyle w:val="tl1"/>
        <w:rPr>
          <w:rFonts w:asciiTheme="minorHAnsi" w:hAnsiTheme="minorHAnsi" w:cs="Calibri"/>
          <w:sz w:val="20"/>
          <w:szCs w:val="20"/>
        </w:rPr>
      </w:pPr>
      <w:r w:rsidRPr="0060318E">
        <w:rPr>
          <w:rFonts w:asciiTheme="minorHAnsi" w:hAnsiTheme="minorHAnsi" w:cs="Calibri"/>
          <w:sz w:val="20"/>
          <w:szCs w:val="20"/>
        </w:rPr>
        <w:t>2.</w:t>
      </w:r>
      <w:r w:rsidR="0053270E" w:rsidRPr="0060318E">
        <w:rPr>
          <w:rFonts w:asciiTheme="minorHAnsi" w:hAnsiTheme="minorHAnsi" w:cs="Calibri"/>
          <w:sz w:val="20"/>
          <w:szCs w:val="20"/>
        </w:rPr>
        <w:t>Kompletne vyplnený výkaz výmer musí byť predložený ako súčasť ponuky uchádzača v elektronickej podobe vo formáte .</w:t>
      </w:r>
      <w:proofErr w:type="spellStart"/>
      <w:r w:rsidR="0053270E" w:rsidRPr="0060318E">
        <w:rPr>
          <w:rFonts w:asciiTheme="minorHAnsi" w:hAnsiTheme="minorHAnsi" w:cs="Calibri"/>
          <w:sz w:val="20"/>
          <w:szCs w:val="20"/>
        </w:rPr>
        <w:t>pdf</w:t>
      </w:r>
      <w:proofErr w:type="spellEnd"/>
      <w:r w:rsidR="0053270E" w:rsidRPr="0060318E">
        <w:rPr>
          <w:rFonts w:asciiTheme="minorHAnsi" w:hAnsiTheme="minorHAnsi" w:cs="Calibri"/>
          <w:sz w:val="20"/>
          <w:szCs w:val="20"/>
        </w:rPr>
        <w:t xml:space="preserve"> a vo formáte .</w:t>
      </w:r>
      <w:proofErr w:type="spellStart"/>
      <w:r w:rsidR="0053270E" w:rsidRPr="0060318E">
        <w:rPr>
          <w:rFonts w:asciiTheme="minorHAnsi" w:hAnsiTheme="minorHAnsi" w:cs="Calibri"/>
          <w:sz w:val="20"/>
          <w:szCs w:val="20"/>
        </w:rPr>
        <w:t>xls</w:t>
      </w:r>
      <w:proofErr w:type="spellEnd"/>
      <w:r w:rsidR="0053270E" w:rsidRPr="0060318E">
        <w:rPr>
          <w:rFonts w:asciiTheme="minorHAnsi" w:hAnsiTheme="minorHAnsi" w:cs="Calibri"/>
          <w:sz w:val="20"/>
          <w:szCs w:val="20"/>
        </w:rPr>
        <w:t>/.</w:t>
      </w:r>
      <w:proofErr w:type="spellStart"/>
      <w:r w:rsidR="0053270E" w:rsidRPr="0060318E">
        <w:rPr>
          <w:rFonts w:asciiTheme="minorHAnsi" w:hAnsiTheme="minorHAnsi" w:cs="Calibri"/>
          <w:sz w:val="20"/>
          <w:szCs w:val="20"/>
        </w:rPr>
        <w:t>xlsx</w:t>
      </w:r>
      <w:proofErr w:type="spellEnd"/>
      <w:r w:rsidR="0053270E" w:rsidRPr="0060318E">
        <w:rPr>
          <w:rFonts w:asciiTheme="minorHAnsi" w:hAnsiTheme="minorHAnsi" w:cs="Calibri"/>
          <w:sz w:val="20"/>
          <w:szCs w:val="20"/>
        </w:rPr>
        <w:t xml:space="preserve"> Vo formáte .</w:t>
      </w:r>
      <w:proofErr w:type="spellStart"/>
      <w:r w:rsidR="0053270E" w:rsidRPr="0060318E">
        <w:rPr>
          <w:rFonts w:asciiTheme="minorHAnsi" w:hAnsiTheme="minorHAnsi" w:cs="Calibri"/>
          <w:sz w:val="20"/>
          <w:szCs w:val="20"/>
        </w:rPr>
        <w:t>pdf</w:t>
      </w:r>
      <w:proofErr w:type="spellEnd"/>
      <w:r w:rsidR="0053270E" w:rsidRPr="0060318E">
        <w:rPr>
          <w:rFonts w:asciiTheme="minorHAnsi" w:hAnsiTheme="minorHAnsi" w:cs="Calibri"/>
          <w:sz w:val="20"/>
          <w:szCs w:val="20"/>
        </w:rPr>
        <w:t xml:space="preserve"> (v podpísanej forme) stačí predložiť len rekapituláciu stavby, tzn. krycí list rozpočtu. </w:t>
      </w:r>
      <w:r w:rsidR="0053270E" w:rsidRPr="0060318E">
        <w:rPr>
          <w:rFonts w:asciiTheme="minorHAnsi" w:hAnsiTheme="minorHAnsi" w:cs="Calibri"/>
          <w:b/>
          <w:bCs/>
          <w:sz w:val="20"/>
          <w:szCs w:val="20"/>
          <w:u w:val="single"/>
        </w:rPr>
        <w:t>V prípade neuvedenia ceny niektorej položky bude verejný obstarávateľ postupovať v súlade s § 53 ZVO.</w:t>
      </w:r>
      <w:r w:rsidR="0053270E" w:rsidRPr="0060318E">
        <w:rPr>
          <w:rFonts w:asciiTheme="minorHAnsi" w:hAnsiTheme="minorHAnsi" w:cs="Calibri"/>
          <w:sz w:val="20"/>
          <w:szCs w:val="20"/>
        </w:rPr>
        <w:t xml:space="preserve"> Uchádzačom navrhovaná cena za predmet zákazky musí byť uvedená v EUR, matematicky zaokrúhlená na dve desatinné miesta.</w:t>
      </w:r>
    </w:p>
    <w:p w14:paraId="67B3274D" w14:textId="77777777" w:rsidR="00CA1F04" w:rsidRPr="0060318E" w:rsidRDefault="00CA1F04" w:rsidP="007540AF">
      <w:pPr>
        <w:pStyle w:val="tl1"/>
        <w:rPr>
          <w:rFonts w:asciiTheme="minorHAnsi" w:hAnsiTheme="minorHAnsi" w:cs="Calibri"/>
          <w:sz w:val="20"/>
          <w:szCs w:val="20"/>
        </w:rPr>
      </w:pPr>
    </w:p>
    <w:p w14:paraId="5EF79B53" w14:textId="45F6B02A" w:rsidR="00CA1F04" w:rsidRPr="0060318E" w:rsidRDefault="004C442E" w:rsidP="007540AF">
      <w:pPr>
        <w:pStyle w:val="tl1"/>
        <w:rPr>
          <w:rFonts w:asciiTheme="minorHAnsi" w:hAnsiTheme="minorHAnsi" w:cs="Calibri"/>
          <w:bCs/>
          <w:iCs/>
          <w:sz w:val="20"/>
          <w:szCs w:val="20"/>
        </w:rPr>
      </w:pPr>
      <w:r w:rsidRPr="0060318E">
        <w:rPr>
          <w:rFonts w:asciiTheme="minorHAnsi" w:hAnsiTheme="minorHAnsi" w:cs="Calibri"/>
          <w:sz w:val="20"/>
          <w:szCs w:val="20"/>
        </w:rPr>
        <w:t>3</w:t>
      </w:r>
      <w:r w:rsidR="00CA1F04" w:rsidRPr="0060318E">
        <w:rPr>
          <w:rFonts w:asciiTheme="minorHAnsi" w:hAnsiTheme="minorHAnsi" w:cs="Calibri"/>
          <w:sz w:val="20"/>
          <w:szCs w:val="20"/>
        </w:rPr>
        <w:t xml:space="preserve">. </w:t>
      </w:r>
      <w:r w:rsidR="00CA1F04" w:rsidRPr="0060318E">
        <w:rPr>
          <w:rFonts w:asciiTheme="minorHAnsi" w:hAnsiTheme="minorHAnsi" w:cs="Calibri"/>
          <w:b/>
          <w:iCs/>
          <w:sz w:val="20"/>
          <w:szCs w:val="20"/>
        </w:rPr>
        <w:t>Úspešným uchádzačom sa stane uchádzač, ktorý vo svojej ponuke predloží najnižšiu celkovú cenu za predmet zákazky v EUR s DPH.</w:t>
      </w:r>
      <w:r w:rsidR="00CA1F04" w:rsidRPr="0060318E">
        <w:rPr>
          <w:rFonts w:asciiTheme="minorHAnsi" w:hAnsiTheme="minorHAnsi" w:cs="Calibri"/>
          <w:bCs/>
          <w:iCs/>
          <w:sz w:val="20"/>
          <w:szCs w:val="20"/>
        </w:rPr>
        <w:t xml:space="preserve"> Poradie ostatných uchádzačov sa stanoví podľa stanoveného kritéria, t. j. na druhom mieste sa umiestni uchádzač s druhou najnižšou celkovou cenou za predmet zákazky, na treťom mieste sa umiestni uchádzač s treťou najnižšou celkovou cenou za predmet zákazky atď.</w:t>
      </w:r>
    </w:p>
    <w:p w14:paraId="760B93B7" w14:textId="77777777" w:rsidR="001A162B" w:rsidRPr="0060318E" w:rsidRDefault="001A162B" w:rsidP="007540AF">
      <w:pPr>
        <w:pStyle w:val="tl1"/>
        <w:rPr>
          <w:rFonts w:asciiTheme="minorHAnsi" w:hAnsiTheme="minorHAnsi" w:cs="Calibri"/>
          <w:sz w:val="20"/>
          <w:szCs w:val="20"/>
        </w:rPr>
      </w:pPr>
    </w:p>
    <w:p w14:paraId="7186752B" w14:textId="77777777" w:rsidR="001A162B" w:rsidRPr="0060318E" w:rsidRDefault="001A162B" w:rsidP="007540AF">
      <w:pPr>
        <w:pStyle w:val="tl1"/>
        <w:rPr>
          <w:rFonts w:asciiTheme="minorHAnsi" w:hAnsiTheme="minorHAnsi" w:cs="Calibri"/>
          <w:sz w:val="20"/>
          <w:szCs w:val="20"/>
        </w:rPr>
      </w:pPr>
    </w:p>
    <w:p w14:paraId="3CCBA36E" w14:textId="77777777" w:rsidR="001A162B" w:rsidRPr="0060318E" w:rsidRDefault="001A162B" w:rsidP="007540AF">
      <w:pPr>
        <w:pStyle w:val="tl1"/>
        <w:rPr>
          <w:rFonts w:asciiTheme="minorHAnsi" w:hAnsiTheme="minorHAnsi" w:cs="Calibri"/>
          <w:sz w:val="20"/>
          <w:szCs w:val="20"/>
        </w:rPr>
      </w:pPr>
    </w:p>
    <w:p w14:paraId="4D0ACE77" w14:textId="77777777" w:rsidR="002E45FD" w:rsidRPr="0060318E" w:rsidRDefault="002E45FD" w:rsidP="007540AF">
      <w:pPr>
        <w:pStyle w:val="tl1"/>
        <w:rPr>
          <w:rFonts w:asciiTheme="minorHAnsi" w:hAnsiTheme="minorHAnsi" w:cs="Calibri"/>
          <w:bCs/>
          <w:iCs/>
          <w:sz w:val="20"/>
          <w:szCs w:val="20"/>
        </w:rPr>
      </w:pPr>
    </w:p>
    <w:p w14:paraId="71065C69" w14:textId="77777777" w:rsidR="00A34B0B" w:rsidRPr="0060318E" w:rsidRDefault="00A34B0B" w:rsidP="007540AF">
      <w:pPr>
        <w:pStyle w:val="tl1"/>
        <w:rPr>
          <w:rFonts w:asciiTheme="minorHAnsi" w:hAnsiTheme="minorHAnsi" w:cs="Calibri"/>
          <w:b/>
          <w:bCs/>
          <w:iCs/>
          <w:sz w:val="24"/>
          <w:szCs w:val="20"/>
        </w:rPr>
      </w:pPr>
      <w:r w:rsidRPr="0060318E">
        <w:rPr>
          <w:rFonts w:asciiTheme="minorHAnsi" w:hAnsiTheme="minorHAnsi" w:cs="Calibri"/>
          <w:b/>
          <w:bCs/>
          <w:iCs/>
          <w:sz w:val="24"/>
          <w:szCs w:val="20"/>
        </w:rPr>
        <w:br w:type="column"/>
      </w:r>
      <w:r w:rsidRPr="0060318E">
        <w:rPr>
          <w:rFonts w:asciiTheme="minorHAnsi" w:hAnsiTheme="minorHAnsi" w:cs="Calibri"/>
          <w:b/>
          <w:bCs/>
          <w:iCs/>
          <w:sz w:val="24"/>
          <w:szCs w:val="20"/>
        </w:rPr>
        <w:lastRenderedPageBreak/>
        <w:t>F. PODMIENKY  ÚČASTI  UCHÁDZAČOV</w:t>
      </w:r>
    </w:p>
    <w:p w14:paraId="1C140AFA" w14:textId="77777777" w:rsidR="00A34B0B" w:rsidRPr="0060318E" w:rsidRDefault="00A34B0B" w:rsidP="007540AF">
      <w:pPr>
        <w:pStyle w:val="tl1"/>
        <w:rPr>
          <w:rFonts w:asciiTheme="minorHAnsi" w:hAnsiTheme="minorHAnsi" w:cs="Calibri"/>
          <w:b/>
          <w:bCs/>
          <w:iCs/>
          <w:sz w:val="20"/>
          <w:szCs w:val="20"/>
        </w:rPr>
      </w:pPr>
    </w:p>
    <w:p w14:paraId="47F5E2C6" w14:textId="77777777" w:rsidR="00A34B0B" w:rsidRPr="0060318E" w:rsidRDefault="00A34B0B" w:rsidP="007540AF">
      <w:pPr>
        <w:jc w:val="both"/>
        <w:rPr>
          <w:rFonts w:asciiTheme="minorHAnsi" w:hAnsiTheme="minorHAnsi" w:cs="Calibri"/>
          <w:sz w:val="20"/>
          <w:szCs w:val="20"/>
          <w:lang w:eastAsia="sk-SK"/>
        </w:rPr>
      </w:pPr>
      <w:r w:rsidRPr="0060318E">
        <w:rPr>
          <w:rFonts w:asciiTheme="minorHAnsi" w:hAnsiTheme="minorHAnsi" w:cs="Calibri"/>
          <w:sz w:val="20"/>
          <w:szCs w:val="20"/>
          <w:lang w:eastAsia="sk-SK"/>
        </w:rPr>
        <w:t>Uchádzač musí spĺňať nasledujúce podmienky účasti.</w:t>
      </w:r>
    </w:p>
    <w:p w14:paraId="3F09AA7C" w14:textId="77777777" w:rsidR="00A34B0B" w:rsidRPr="0060318E" w:rsidRDefault="00A34B0B" w:rsidP="007540AF">
      <w:pPr>
        <w:jc w:val="both"/>
        <w:rPr>
          <w:rFonts w:asciiTheme="minorHAnsi" w:hAnsiTheme="minorHAnsi" w:cs="Calibri"/>
          <w:sz w:val="20"/>
          <w:szCs w:val="20"/>
          <w:lang w:eastAsia="sk-SK"/>
        </w:rPr>
      </w:pPr>
    </w:p>
    <w:p w14:paraId="70DE27BE" w14:textId="46699DDF" w:rsidR="00A34B0B" w:rsidRPr="0060318E" w:rsidRDefault="00A34B0B" w:rsidP="007540AF">
      <w:pPr>
        <w:jc w:val="both"/>
        <w:rPr>
          <w:rFonts w:asciiTheme="minorHAnsi" w:hAnsiTheme="minorHAnsi" w:cs="Calibri"/>
          <w:b/>
          <w:sz w:val="20"/>
          <w:szCs w:val="20"/>
          <w:lang w:eastAsia="sk-SK"/>
        </w:rPr>
      </w:pPr>
      <w:r w:rsidRPr="0060318E">
        <w:rPr>
          <w:rFonts w:asciiTheme="minorHAnsi" w:hAnsiTheme="minorHAnsi" w:cs="Calibri"/>
          <w:b/>
          <w:sz w:val="20"/>
          <w:szCs w:val="20"/>
          <w:lang w:eastAsia="sk-SK"/>
        </w:rPr>
        <w:t>1. OSOBNÉ POSTAVENIE</w:t>
      </w:r>
      <w:r w:rsidR="0067237D" w:rsidRPr="0060318E">
        <w:rPr>
          <w:rFonts w:asciiTheme="minorHAnsi" w:hAnsiTheme="minorHAnsi" w:cs="Calibri"/>
          <w:b/>
          <w:sz w:val="20"/>
          <w:szCs w:val="20"/>
          <w:lang w:eastAsia="sk-SK"/>
        </w:rPr>
        <w:t xml:space="preserve">    </w:t>
      </w:r>
    </w:p>
    <w:p w14:paraId="2A1F91DE" w14:textId="77777777" w:rsidR="003B046D" w:rsidRPr="0060318E" w:rsidRDefault="003B046D" w:rsidP="007540AF">
      <w:pPr>
        <w:numPr>
          <w:ilvl w:val="1"/>
          <w:numId w:val="32"/>
        </w:numPr>
        <w:suppressAutoHyphens/>
        <w:spacing w:line="264" w:lineRule="auto"/>
        <w:ind w:left="426"/>
        <w:jc w:val="both"/>
        <w:rPr>
          <w:rFonts w:ascii="Calibri" w:hAnsi="Calibri" w:cs="Calibri"/>
          <w:b/>
          <w:bCs/>
          <w:sz w:val="20"/>
          <w:szCs w:val="20"/>
        </w:rPr>
      </w:pPr>
      <w:r w:rsidRPr="0060318E">
        <w:rPr>
          <w:rFonts w:ascii="Calibri" w:hAnsi="Calibri" w:cs="Calibri"/>
          <w:sz w:val="20"/>
          <w:szCs w:val="20"/>
          <w:lang w:eastAsia="sk-SK"/>
        </w:rPr>
        <w:t>V zmysle § 32 ods. 1 ZVO, verejného obstarávania sa môže zúčastniť len ten, kto spĺňa tieto podmienky účasti týkajúce sa osobného postavenia:</w:t>
      </w:r>
    </w:p>
    <w:p w14:paraId="182BB2B0" w14:textId="77777777" w:rsidR="003B046D" w:rsidRPr="0060318E" w:rsidRDefault="003B046D" w:rsidP="007540AF">
      <w:pPr>
        <w:numPr>
          <w:ilvl w:val="0"/>
          <w:numId w:val="33"/>
        </w:numPr>
        <w:suppressAutoHyphens/>
        <w:spacing w:line="264" w:lineRule="auto"/>
        <w:jc w:val="both"/>
        <w:rPr>
          <w:rFonts w:ascii="Calibri" w:hAnsi="Calibri" w:cs="Calibri"/>
          <w:sz w:val="20"/>
          <w:szCs w:val="20"/>
        </w:rPr>
      </w:pPr>
      <w:r w:rsidRPr="0060318E">
        <w:rPr>
          <w:rFonts w:ascii="Calibri" w:hAnsi="Calibri" w:cs="Calibri"/>
          <w:sz w:val="20"/>
          <w:szCs w:val="20"/>
          <w:lang w:eastAsia="sk-SK"/>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5F72D6E3" w14:textId="77777777" w:rsidR="003B046D" w:rsidRPr="0060318E" w:rsidRDefault="003B046D" w:rsidP="007540AF">
      <w:pPr>
        <w:numPr>
          <w:ilvl w:val="0"/>
          <w:numId w:val="33"/>
        </w:numPr>
        <w:suppressAutoHyphens/>
        <w:spacing w:line="264" w:lineRule="auto"/>
        <w:jc w:val="both"/>
        <w:rPr>
          <w:rFonts w:ascii="Calibri" w:hAnsi="Calibri" w:cs="Calibri"/>
          <w:sz w:val="20"/>
          <w:szCs w:val="20"/>
        </w:rPr>
      </w:pPr>
      <w:r w:rsidRPr="0060318E">
        <w:rPr>
          <w:rFonts w:ascii="Calibri" w:hAnsi="Calibri" w:cs="Calibri"/>
          <w:sz w:val="20"/>
          <w:szCs w:val="20"/>
          <w:lang w:eastAsia="sk-SK"/>
        </w:rPr>
        <w:t xml:space="preserve">nemá evidované nedoplatky na poistnom na sociálne poistenie a zdravotná poisťovňa neeviduje voči nemu pohľadávky po splatnosti podľa osobitných predpisov (§ 170 ods. 21 zákona č. 461/2003 </w:t>
      </w:r>
      <w:proofErr w:type="spellStart"/>
      <w:r w:rsidRPr="0060318E">
        <w:rPr>
          <w:rFonts w:ascii="Calibri" w:hAnsi="Calibri" w:cs="Calibri"/>
          <w:sz w:val="20"/>
          <w:szCs w:val="20"/>
          <w:lang w:eastAsia="sk-SK"/>
        </w:rPr>
        <w:t>Z.z</w:t>
      </w:r>
      <w:proofErr w:type="spellEnd"/>
      <w:r w:rsidRPr="0060318E">
        <w:rPr>
          <w:rFonts w:ascii="Calibri" w:hAnsi="Calibri" w:cs="Calibri"/>
          <w:sz w:val="20"/>
          <w:szCs w:val="20"/>
          <w:lang w:eastAsia="sk-SK"/>
        </w:rPr>
        <w:t xml:space="preserve">. o sociálnom poistení v znení zákona č. 221/2019 </w:t>
      </w:r>
      <w:proofErr w:type="spellStart"/>
      <w:r w:rsidRPr="0060318E">
        <w:rPr>
          <w:rFonts w:ascii="Calibri" w:hAnsi="Calibri" w:cs="Calibri"/>
          <w:sz w:val="20"/>
          <w:szCs w:val="20"/>
          <w:lang w:eastAsia="sk-SK"/>
        </w:rPr>
        <w:t>Z.z</w:t>
      </w:r>
      <w:proofErr w:type="spellEnd"/>
      <w:r w:rsidRPr="0060318E">
        <w:rPr>
          <w:rFonts w:ascii="Calibri" w:hAnsi="Calibri" w:cs="Calibri"/>
          <w:sz w:val="20"/>
          <w:szCs w:val="20"/>
          <w:lang w:eastAsia="sk-SK"/>
        </w:rPr>
        <w:t xml:space="preserve">., § 25 ods. 5 zákona č. 580/2004 </w:t>
      </w:r>
      <w:proofErr w:type="spellStart"/>
      <w:r w:rsidRPr="0060318E">
        <w:rPr>
          <w:rFonts w:ascii="Calibri" w:hAnsi="Calibri" w:cs="Calibri"/>
          <w:sz w:val="20"/>
          <w:szCs w:val="20"/>
          <w:lang w:eastAsia="sk-SK"/>
        </w:rPr>
        <w:t>Z.z</w:t>
      </w:r>
      <w:proofErr w:type="spellEnd"/>
      <w:r w:rsidRPr="0060318E">
        <w:rPr>
          <w:rFonts w:ascii="Calibri" w:hAnsi="Calibri" w:cs="Calibri"/>
          <w:sz w:val="20"/>
          <w:szCs w:val="20"/>
          <w:lang w:eastAsia="sk-SK"/>
        </w:rPr>
        <w:t xml:space="preserve">. o zdravotnom poistení a o zmene a doplnení zákona č. 95/2002 </w:t>
      </w:r>
      <w:proofErr w:type="spellStart"/>
      <w:r w:rsidRPr="0060318E">
        <w:rPr>
          <w:rFonts w:ascii="Calibri" w:hAnsi="Calibri" w:cs="Calibri"/>
          <w:sz w:val="20"/>
          <w:szCs w:val="20"/>
          <w:lang w:eastAsia="sk-SK"/>
        </w:rPr>
        <w:t>Z.z</w:t>
      </w:r>
      <w:proofErr w:type="spellEnd"/>
      <w:r w:rsidRPr="0060318E">
        <w:rPr>
          <w:rFonts w:ascii="Calibri" w:hAnsi="Calibri" w:cs="Calibri"/>
          <w:sz w:val="20"/>
          <w:szCs w:val="20"/>
          <w:lang w:eastAsia="sk-SK"/>
        </w:rPr>
        <w:t xml:space="preserve">. o poisťovníctve a o zmene a doplnení niektorých zákonov v znení zákona č. 221/2019 </w:t>
      </w:r>
      <w:proofErr w:type="spellStart"/>
      <w:r w:rsidRPr="0060318E">
        <w:rPr>
          <w:rFonts w:ascii="Calibri" w:hAnsi="Calibri" w:cs="Calibri"/>
          <w:sz w:val="20"/>
          <w:szCs w:val="20"/>
          <w:lang w:eastAsia="sk-SK"/>
        </w:rPr>
        <w:t>Z.z</w:t>
      </w:r>
      <w:proofErr w:type="spellEnd"/>
      <w:r w:rsidRPr="0060318E">
        <w:rPr>
          <w:rFonts w:ascii="Calibri" w:hAnsi="Calibri" w:cs="Calibri"/>
          <w:sz w:val="20"/>
          <w:szCs w:val="20"/>
          <w:lang w:eastAsia="sk-SK"/>
        </w:rPr>
        <w:t>.) v Slovenskej republike a v štáte sídla, miesta podnikania alebo obvyklého pobytu,</w:t>
      </w:r>
    </w:p>
    <w:p w14:paraId="53AAB135" w14:textId="77777777" w:rsidR="003B046D" w:rsidRPr="0060318E" w:rsidRDefault="003B046D" w:rsidP="007540AF">
      <w:pPr>
        <w:numPr>
          <w:ilvl w:val="0"/>
          <w:numId w:val="33"/>
        </w:numPr>
        <w:suppressAutoHyphens/>
        <w:spacing w:line="264" w:lineRule="auto"/>
        <w:jc w:val="both"/>
        <w:rPr>
          <w:rFonts w:ascii="Calibri" w:hAnsi="Calibri" w:cs="Calibri"/>
          <w:sz w:val="20"/>
          <w:szCs w:val="20"/>
        </w:rPr>
      </w:pPr>
      <w:r w:rsidRPr="0060318E">
        <w:rPr>
          <w:rFonts w:ascii="Calibri" w:hAnsi="Calibri" w:cs="Calibri"/>
          <w:sz w:val="20"/>
          <w:szCs w:val="20"/>
          <w:lang w:eastAsia="sk-SK"/>
        </w:rPr>
        <w:t xml:space="preserve">nemá evidované daňové nedoplatky voči daňovému úradu a colnému úradu podľa osobitných predpisov (Zákon č. 199/2004 </w:t>
      </w:r>
      <w:proofErr w:type="spellStart"/>
      <w:r w:rsidRPr="0060318E">
        <w:rPr>
          <w:rFonts w:ascii="Calibri" w:hAnsi="Calibri" w:cs="Calibri"/>
          <w:sz w:val="20"/>
          <w:szCs w:val="20"/>
          <w:lang w:eastAsia="sk-SK"/>
        </w:rPr>
        <w:t>Z.z</w:t>
      </w:r>
      <w:proofErr w:type="spellEnd"/>
      <w:r w:rsidRPr="0060318E">
        <w:rPr>
          <w:rFonts w:ascii="Calibri" w:hAnsi="Calibri" w:cs="Calibri"/>
          <w:sz w:val="20"/>
          <w:szCs w:val="20"/>
          <w:lang w:eastAsia="sk-SK"/>
        </w:rPr>
        <w:t xml:space="preserve">. Colný zákon a o zmene a doplnení niektorých zákonov v znení neskorších predpisov, Zákon č. 563/2009 </w:t>
      </w:r>
      <w:proofErr w:type="spellStart"/>
      <w:r w:rsidRPr="0060318E">
        <w:rPr>
          <w:rFonts w:ascii="Calibri" w:hAnsi="Calibri" w:cs="Calibri"/>
          <w:sz w:val="20"/>
          <w:szCs w:val="20"/>
          <w:lang w:eastAsia="sk-SK"/>
        </w:rPr>
        <w:t>Z.z</w:t>
      </w:r>
      <w:proofErr w:type="spellEnd"/>
      <w:r w:rsidRPr="0060318E">
        <w:rPr>
          <w:rFonts w:ascii="Calibri" w:hAnsi="Calibri" w:cs="Calibri"/>
          <w:sz w:val="20"/>
          <w:szCs w:val="20"/>
          <w:lang w:eastAsia="sk-SK"/>
        </w:rPr>
        <w:t>. o správe daní (daňový poriadok) a o zmene a doplnení niektorých zákonov v znení neskorších predpisov) v Slovenskej republike a v štáte sídla, miesta podnikania alebo obvyklého pobytu,</w:t>
      </w:r>
    </w:p>
    <w:p w14:paraId="565D29ED" w14:textId="77777777" w:rsidR="003B046D" w:rsidRPr="0060318E" w:rsidRDefault="003B046D" w:rsidP="007540AF">
      <w:pPr>
        <w:numPr>
          <w:ilvl w:val="0"/>
          <w:numId w:val="33"/>
        </w:numPr>
        <w:suppressAutoHyphens/>
        <w:spacing w:line="264" w:lineRule="auto"/>
        <w:jc w:val="both"/>
        <w:rPr>
          <w:rFonts w:ascii="Calibri" w:hAnsi="Calibri" w:cs="Calibri"/>
          <w:sz w:val="20"/>
          <w:szCs w:val="20"/>
        </w:rPr>
      </w:pPr>
      <w:r w:rsidRPr="0060318E">
        <w:rPr>
          <w:rFonts w:ascii="Calibri" w:hAnsi="Calibri" w:cs="Calibri"/>
          <w:sz w:val="20"/>
          <w:szCs w:val="20"/>
          <w:lang w:eastAsia="sk-SK"/>
        </w:rPr>
        <w:t>nebol na jeho majetok vyhlásený konkurz, nie je v reštrukturalizácii, nie je v likvidácii, ani nebolo proti nemu zastavené konkurzné konanie pre nedostatok majetku alebo zrušený konkurz pre nedostatok majetku,</w:t>
      </w:r>
    </w:p>
    <w:p w14:paraId="4F1E439C" w14:textId="77777777" w:rsidR="003B046D" w:rsidRPr="0060318E" w:rsidRDefault="003B046D" w:rsidP="007540AF">
      <w:pPr>
        <w:numPr>
          <w:ilvl w:val="0"/>
          <w:numId w:val="33"/>
        </w:numPr>
        <w:suppressAutoHyphens/>
        <w:spacing w:line="264" w:lineRule="auto"/>
        <w:jc w:val="both"/>
        <w:rPr>
          <w:rFonts w:ascii="Calibri" w:hAnsi="Calibri" w:cs="Calibri"/>
          <w:sz w:val="20"/>
          <w:szCs w:val="20"/>
        </w:rPr>
      </w:pPr>
      <w:r w:rsidRPr="0060318E">
        <w:rPr>
          <w:rFonts w:ascii="Calibri" w:hAnsi="Calibri" w:cs="Calibri"/>
          <w:sz w:val="20"/>
          <w:szCs w:val="20"/>
          <w:lang w:eastAsia="sk-SK"/>
        </w:rPr>
        <w:t>je oprávnený dodávať tovar, uskutočňovať stavebné práce alebo poskytovať službu,</w:t>
      </w:r>
    </w:p>
    <w:p w14:paraId="5714A1B2" w14:textId="77777777" w:rsidR="003B046D" w:rsidRPr="0060318E" w:rsidRDefault="003B046D" w:rsidP="007540AF">
      <w:pPr>
        <w:numPr>
          <w:ilvl w:val="0"/>
          <w:numId w:val="33"/>
        </w:numPr>
        <w:suppressAutoHyphens/>
        <w:spacing w:line="264" w:lineRule="auto"/>
        <w:jc w:val="both"/>
        <w:rPr>
          <w:rFonts w:ascii="Calibri" w:hAnsi="Calibri" w:cs="Calibri"/>
          <w:sz w:val="20"/>
          <w:szCs w:val="20"/>
        </w:rPr>
      </w:pPr>
      <w:r w:rsidRPr="0060318E">
        <w:rPr>
          <w:rFonts w:ascii="Calibri" w:hAnsi="Calibri" w:cs="Calibri"/>
          <w:sz w:val="20"/>
          <w:szCs w:val="20"/>
          <w:lang w:eastAsia="sk-SK"/>
        </w:rPr>
        <w:t>nemá uložený zákaz účasti vo verejnom obstarávaní potvrdený konečným rozhodnutím v Slovenskej republike a v štáte sídla, miesta podnikania alebo obvyklého pobytu,</w:t>
      </w:r>
    </w:p>
    <w:p w14:paraId="0F8EDC1E" w14:textId="77777777" w:rsidR="003B046D" w:rsidRPr="0060318E" w:rsidRDefault="003B046D" w:rsidP="007540AF">
      <w:pPr>
        <w:tabs>
          <w:tab w:val="left" w:pos="344"/>
        </w:tabs>
        <w:autoSpaceDE w:val="0"/>
        <w:jc w:val="both"/>
        <w:rPr>
          <w:rFonts w:ascii="Calibri" w:hAnsi="Calibri" w:cs="Calibri"/>
          <w:sz w:val="20"/>
          <w:szCs w:val="20"/>
          <w:lang w:eastAsia="sk-SK"/>
        </w:rPr>
      </w:pPr>
    </w:p>
    <w:p w14:paraId="769F16F4" w14:textId="77777777" w:rsidR="003B046D" w:rsidRPr="0060318E" w:rsidRDefault="003B046D" w:rsidP="007540AF">
      <w:pPr>
        <w:numPr>
          <w:ilvl w:val="1"/>
          <w:numId w:val="32"/>
        </w:numPr>
        <w:suppressAutoHyphens/>
        <w:spacing w:line="264" w:lineRule="auto"/>
        <w:ind w:left="426"/>
        <w:jc w:val="both"/>
        <w:rPr>
          <w:rFonts w:ascii="Calibri" w:hAnsi="Calibri" w:cs="Calibri"/>
          <w:sz w:val="20"/>
          <w:szCs w:val="20"/>
          <w:lang w:eastAsia="sk-SK"/>
        </w:rPr>
      </w:pPr>
      <w:r w:rsidRPr="0060318E">
        <w:rPr>
          <w:rFonts w:ascii="Calibri" w:hAnsi="Calibri" w:cs="Calibri"/>
          <w:sz w:val="20"/>
          <w:szCs w:val="20"/>
          <w:lang w:eastAsia="sk-SK"/>
        </w:rPr>
        <w:t>Ak v § 32 ods. 3 ZVO nie je ustanovené inak, uchádzač alebo záujemca preukazuje splnenie podmienok účasti podľa § 32 ods. 1 ZVO:</w:t>
      </w:r>
    </w:p>
    <w:p w14:paraId="50408759" w14:textId="77777777" w:rsidR="003B046D" w:rsidRPr="0060318E" w:rsidRDefault="003B046D" w:rsidP="007540AF">
      <w:pPr>
        <w:numPr>
          <w:ilvl w:val="0"/>
          <w:numId w:val="34"/>
        </w:numPr>
        <w:tabs>
          <w:tab w:val="left" w:pos="344"/>
        </w:tabs>
        <w:suppressAutoHyphens/>
        <w:autoSpaceDE w:val="0"/>
        <w:ind w:left="851"/>
        <w:jc w:val="both"/>
        <w:rPr>
          <w:rFonts w:ascii="Calibri" w:hAnsi="Calibri" w:cs="Calibri"/>
          <w:sz w:val="20"/>
          <w:szCs w:val="20"/>
          <w:lang w:eastAsia="sk-SK"/>
        </w:rPr>
      </w:pPr>
      <w:r w:rsidRPr="0060318E">
        <w:rPr>
          <w:rFonts w:ascii="Calibri" w:hAnsi="Calibri" w:cs="Calibri"/>
          <w:sz w:val="20"/>
          <w:szCs w:val="20"/>
          <w:lang w:eastAsia="sk-SK"/>
        </w:rPr>
        <w:t>písm. a) doloženým výpisom z registra trestov nie starším ako tri mesiace ku dňu uplynutia lehoty na predkladanie ponúk,</w:t>
      </w:r>
    </w:p>
    <w:p w14:paraId="56955326" w14:textId="77777777" w:rsidR="003B046D" w:rsidRPr="0060318E" w:rsidRDefault="003B046D" w:rsidP="007540AF">
      <w:pPr>
        <w:numPr>
          <w:ilvl w:val="0"/>
          <w:numId w:val="34"/>
        </w:numPr>
        <w:tabs>
          <w:tab w:val="left" w:pos="344"/>
        </w:tabs>
        <w:suppressAutoHyphens/>
        <w:autoSpaceDE w:val="0"/>
        <w:ind w:left="851"/>
        <w:jc w:val="both"/>
        <w:rPr>
          <w:rFonts w:ascii="Calibri" w:hAnsi="Calibri" w:cs="Calibri"/>
          <w:sz w:val="20"/>
          <w:szCs w:val="20"/>
          <w:lang w:eastAsia="sk-SK"/>
        </w:rPr>
      </w:pPr>
      <w:r w:rsidRPr="0060318E">
        <w:rPr>
          <w:rFonts w:ascii="Calibri" w:hAnsi="Calibri" w:cs="Calibri"/>
          <w:sz w:val="20"/>
          <w:szCs w:val="20"/>
          <w:lang w:eastAsia="sk-SK"/>
        </w:rPr>
        <w:t>písm. b) doloženým potvrdením zdravotnej poisťovne a Sociálnej poisťovne nie starším ako tri mesiace ku dňu uplynutia lehoty na predkladanie ponúk,</w:t>
      </w:r>
    </w:p>
    <w:p w14:paraId="39A3AF46" w14:textId="77777777" w:rsidR="003B046D" w:rsidRPr="0060318E" w:rsidRDefault="003B046D" w:rsidP="007540AF">
      <w:pPr>
        <w:numPr>
          <w:ilvl w:val="0"/>
          <w:numId w:val="34"/>
        </w:numPr>
        <w:tabs>
          <w:tab w:val="left" w:pos="344"/>
        </w:tabs>
        <w:suppressAutoHyphens/>
        <w:autoSpaceDE w:val="0"/>
        <w:ind w:left="851"/>
        <w:jc w:val="both"/>
        <w:rPr>
          <w:rFonts w:ascii="Calibri" w:hAnsi="Calibri" w:cs="Calibri"/>
          <w:sz w:val="20"/>
          <w:szCs w:val="20"/>
          <w:lang w:eastAsia="sk-SK"/>
        </w:rPr>
      </w:pPr>
      <w:r w:rsidRPr="0060318E">
        <w:rPr>
          <w:rFonts w:ascii="Calibri" w:hAnsi="Calibri" w:cs="Calibri"/>
          <w:sz w:val="20"/>
          <w:szCs w:val="20"/>
          <w:lang w:eastAsia="sk-SK"/>
        </w:rPr>
        <w:t>písm. c) doloženým potvrdením miestne príslušného daňového úradu a miestne príslušného colného úradu nie starším ako tri mesiace,</w:t>
      </w:r>
    </w:p>
    <w:p w14:paraId="5787DB6F" w14:textId="77777777" w:rsidR="003B046D" w:rsidRPr="0060318E" w:rsidRDefault="003B046D" w:rsidP="007540AF">
      <w:pPr>
        <w:numPr>
          <w:ilvl w:val="0"/>
          <w:numId w:val="34"/>
        </w:numPr>
        <w:tabs>
          <w:tab w:val="left" w:pos="344"/>
        </w:tabs>
        <w:suppressAutoHyphens/>
        <w:autoSpaceDE w:val="0"/>
        <w:ind w:left="851"/>
        <w:jc w:val="both"/>
        <w:rPr>
          <w:rFonts w:ascii="Calibri" w:hAnsi="Calibri" w:cs="Calibri"/>
          <w:sz w:val="20"/>
          <w:szCs w:val="20"/>
          <w:lang w:eastAsia="sk-SK"/>
        </w:rPr>
      </w:pPr>
      <w:r w:rsidRPr="0060318E">
        <w:rPr>
          <w:rFonts w:ascii="Calibri" w:hAnsi="Calibri" w:cs="Calibri"/>
          <w:sz w:val="20"/>
          <w:szCs w:val="20"/>
          <w:lang w:eastAsia="sk-SK"/>
        </w:rPr>
        <w:t>písm. d) doloženým potvrdením príslušného súdu nie starším ako tri mesiace ku dňu uplynutia lehoty na predkladanie ponúk,</w:t>
      </w:r>
    </w:p>
    <w:p w14:paraId="11FA0459" w14:textId="77777777" w:rsidR="003B046D" w:rsidRPr="0060318E" w:rsidRDefault="003B046D" w:rsidP="007540AF">
      <w:pPr>
        <w:numPr>
          <w:ilvl w:val="0"/>
          <w:numId w:val="34"/>
        </w:numPr>
        <w:tabs>
          <w:tab w:val="left" w:pos="344"/>
        </w:tabs>
        <w:suppressAutoHyphens/>
        <w:autoSpaceDE w:val="0"/>
        <w:ind w:left="851"/>
        <w:jc w:val="both"/>
        <w:rPr>
          <w:rFonts w:ascii="Calibri" w:hAnsi="Calibri" w:cs="Calibri"/>
          <w:sz w:val="20"/>
          <w:szCs w:val="20"/>
          <w:lang w:eastAsia="sk-SK"/>
        </w:rPr>
      </w:pPr>
      <w:r w:rsidRPr="0060318E">
        <w:rPr>
          <w:rFonts w:ascii="Calibri" w:hAnsi="Calibri" w:cs="Calibri"/>
          <w:sz w:val="20"/>
          <w:szCs w:val="20"/>
          <w:lang w:eastAsia="sk-SK"/>
        </w:rPr>
        <w:t>písm. e) doloženým dokladom o oprávnení dodávať tovar, uskutočňovať stavebné práce alebo poskytovať službu, ktorý zodpovedá predmetu zákazky,</w:t>
      </w:r>
    </w:p>
    <w:p w14:paraId="3F8587B3" w14:textId="77777777" w:rsidR="003B046D" w:rsidRPr="0060318E" w:rsidRDefault="003B046D" w:rsidP="007540AF">
      <w:pPr>
        <w:numPr>
          <w:ilvl w:val="0"/>
          <w:numId w:val="34"/>
        </w:numPr>
        <w:tabs>
          <w:tab w:val="left" w:pos="344"/>
        </w:tabs>
        <w:suppressAutoHyphens/>
        <w:autoSpaceDE w:val="0"/>
        <w:ind w:left="851"/>
        <w:jc w:val="both"/>
        <w:rPr>
          <w:rFonts w:ascii="Calibri" w:hAnsi="Calibri" w:cs="Calibri"/>
          <w:sz w:val="20"/>
          <w:szCs w:val="20"/>
          <w:lang w:eastAsia="sk-SK"/>
        </w:rPr>
      </w:pPr>
      <w:r w:rsidRPr="0060318E">
        <w:rPr>
          <w:rFonts w:ascii="Calibri" w:hAnsi="Calibri" w:cs="Calibri"/>
          <w:sz w:val="20"/>
          <w:szCs w:val="20"/>
          <w:lang w:eastAsia="sk-SK"/>
        </w:rPr>
        <w:t>písm. f) doloženým čestným vyhlásením.</w:t>
      </w:r>
    </w:p>
    <w:p w14:paraId="00B3AECE" w14:textId="77777777" w:rsidR="003B046D" w:rsidRPr="0060318E" w:rsidRDefault="003B046D" w:rsidP="007540AF">
      <w:pPr>
        <w:tabs>
          <w:tab w:val="left" w:pos="344"/>
        </w:tabs>
        <w:autoSpaceDE w:val="0"/>
        <w:jc w:val="both"/>
        <w:rPr>
          <w:rFonts w:ascii="Calibri" w:hAnsi="Calibri" w:cs="Calibri"/>
          <w:sz w:val="20"/>
          <w:szCs w:val="20"/>
          <w:lang w:eastAsia="sk-SK"/>
        </w:rPr>
      </w:pPr>
    </w:p>
    <w:p w14:paraId="0845C0F9" w14:textId="77777777" w:rsidR="003B046D" w:rsidRPr="0060318E" w:rsidRDefault="003B046D" w:rsidP="007540AF">
      <w:pPr>
        <w:numPr>
          <w:ilvl w:val="1"/>
          <w:numId w:val="32"/>
        </w:numPr>
        <w:suppressAutoHyphens/>
        <w:spacing w:line="264" w:lineRule="auto"/>
        <w:ind w:left="426"/>
        <w:jc w:val="both"/>
        <w:rPr>
          <w:rFonts w:ascii="Calibri" w:hAnsi="Calibri" w:cs="Calibri"/>
          <w:sz w:val="20"/>
          <w:szCs w:val="20"/>
          <w:lang w:eastAsia="sk-SK"/>
        </w:rPr>
      </w:pPr>
      <w:r w:rsidRPr="0060318E">
        <w:rPr>
          <w:rFonts w:ascii="Calibri" w:hAnsi="Calibri" w:cs="Calibri"/>
          <w:sz w:val="20"/>
          <w:szCs w:val="20"/>
          <w:lang w:eastAsia="sk-SK"/>
        </w:rPr>
        <w:t xml:space="preserve">Uchádzač alebo záujemca nie je povinný predkladať doklady podľa § 32 ods. 2 ZVO, ak verejný obstarávateľ alebo obstarávateľ je oprávnený použiť údaje z informačných systémov verejnej správy podľa osobitného predpisu (§ 1 ods. 1 zákona č. 177/2018 </w:t>
      </w:r>
      <w:proofErr w:type="spellStart"/>
      <w:r w:rsidRPr="0060318E">
        <w:rPr>
          <w:rFonts w:ascii="Calibri" w:hAnsi="Calibri" w:cs="Calibri"/>
          <w:sz w:val="20"/>
          <w:szCs w:val="20"/>
          <w:lang w:eastAsia="sk-SK"/>
        </w:rPr>
        <w:t>Z.z</w:t>
      </w:r>
      <w:proofErr w:type="spellEnd"/>
      <w:r w:rsidRPr="0060318E">
        <w:rPr>
          <w:rFonts w:ascii="Calibri" w:hAnsi="Calibri" w:cs="Calibr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60318E">
        <w:rPr>
          <w:rFonts w:ascii="Calibri" w:hAnsi="Calibri" w:cs="Calibri"/>
          <w:sz w:val="20"/>
          <w:szCs w:val="20"/>
          <w:lang w:eastAsia="sk-SK"/>
        </w:rPr>
        <w:t>Z.z</w:t>
      </w:r>
      <w:proofErr w:type="spellEnd"/>
      <w:r w:rsidRPr="0060318E">
        <w:rPr>
          <w:rFonts w:ascii="Calibri" w:hAnsi="Calibri" w:cs="Calibri"/>
          <w:sz w:val="20"/>
          <w:szCs w:val="20"/>
          <w:lang w:eastAsia="sk-SK"/>
        </w:rPr>
        <w:t xml:space="preserve">.). Ak uchádzač alebo záujemca nepredloží doklad podľa § 32 ods. 2 písm. a) ZVO, je povinný na účely preukázania podmienky podľa § 32 ods. 1 písm. a) ZVO poskytnúť verejnému obstarávateľovi alebo obstarávateľovi údaje potrebné na vyžiadanie výpisu z registra trestov (§ 10 ods. 4 zákona č. 330/2007 </w:t>
      </w:r>
      <w:proofErr w:type="spellStart"/>
      <w:r w:rsidRPr="0060318E">
        <w:rPr>
          <w:rFonts w:ascii="Calibri" w:hAnsi="Calibri" w:cs="Calibri"/>
          <w:sz w:val="20"/>
          <w:szCs w:val="20"/>
          <w:lang w:eastAsia="sk-SK"/>
        </w:rPr>
        <w:t>Z.z</w:t>
      </w:r>
      <w:proofErr w:type="spellEnd"/>
      <w:r w:rsidRPr="0060318E">
        <w:rPr>
          <w:rFonts w:ascii="Calibri" w:hAnsi="Calibri" w:cs="Calibri"/>
          <w:sz w:val="20"/>
          <w:szCs w:val="20"/>
          <w:lang w:eastAsia="sk-SK"/>
        </w:rPr>
        <w:t xml:space="preserve">. o registri trestov a o zmene a doplnení niektorých zákonov v znení neskorších predpisov). Údaje podľa druhej vety verejný obstarávateľ alebo obstarávateľ oprávnený použiť údaje z informačných systémov verejnej správy podľa osobitného predpisu (§ 1 ods. 1 zákona č. 177/2018 </w:t>
      </w:r>
      <w:proofErr w:type="spellStart"/>
      <w:r w:rsidRPr="0060318E">
        <w:rPr>
          <w:rFonts w:ascii="Calibri" w:hAnsi="Calibri" w:cs="Calibri"/>
          <w:sz w:val="20"/>
          <w:szCs w:val="20"/>
          <w:lang w:eastAsia="sk-SK"/>
        </w:rPr>
        <w:lastRenderedPageBreak/>
        <w:t>Z.z</w:t>
      </w:r>
      <w:proofErr w:type="spellEnd"/>
      <w:r w:rsidRPr="0060318E">
        <w:rPr>
          <w:rFonts w:ascii="Calibri" w:hAnsi="Calibri" w:cs="Calibri"/>
          <w:sz w:val="20"/>
          <w:szCs w:val="20"/>
          <w:lang w:eastAsia="sk-SK"/>
        </w:rPr>
        <w:t xml:space="preserve">. o niektorých opatreniach na znižovanie administratívnej záťaže využívaním informačných systémov verejnej správy a o zmene a doplnení niektorých zákonov (zákon proti byrokracii) v znení zákona č. 221/2019 </w:t>
      </w:r>
      <w:proofErr w:type="spellStart"/>
      <w:r w:rsidRPr="0060318E">
        <w:rPr>
          <w:rFonts w:ascii="Calibri" w:hAnsi="Calibri" w:cs="Calibri"/>
          <w:sz w:val="20"/>
          <w:szCs w:val="20"/>
          <w:lang w:eastAsia="sk-SK"/>
        </w:rPr>
        <w:t>Z.z</w:t>
      </w:r>
      <w:proofErr w:type="spellEnd"/>
      <w:r w:rsidRPr="0060318E">
        <w:rPr>
          <w:rFonts w:ascii="Calibri" w:hAnsi="Calibri" w:cs="Calibri"/>
          <w:sz w:val="20"/>
          <w:szCs w:val="20"/>
          <w:lang w:eastAsia="sk-SK"/>
        </w:rPr>
        <w:t xml:space="preserve">.) bezodkladne zašle v elektronickej podobe prostredníctvom elektronickej komunikácie Generálnej prokuratúre Slovenskej republiky na vydanie výpisu z registra trestov. </w:t>
      </w:r>
    </w:p>
    <w:p w14:paraId="7708C368" w14:textId="77777777" w:rsidR="003B046D" w:rsidRPr="0060318E" w:rsidRDefault="003B046D" w:rsidP="007540AF">
      <w:pPr>
        <w:spacing w:line="264" w:lineRule="auto"/>
        <w:ind w:left="426"/>
        <w:jc w:val="both"/>
        <w:rPr>
          <w:rFonts w:ascii="Calibri" w:hAnsi="Calibri" w:cs="Calibri"/>
          <w:sz w:val="20"/>
          <w:szCs w:val="20"/>
          <w:lang w:eastAsia="sk-SK"/>
        </w:rPr>
      </w:pPr>
    </w:p>
    <w:p w14:paraId="263D65E8" w14:textId="77777777" w:rsidR="003B046D" w:rsidRPr="0060318E" w:rsidRDefault="003B046D" w:rsidP="007540AF">
      <w:pPr>
        <w:numPr>
          <w:ilvl w:val="1"/>
          <w:numId w:val="32"/>
        </w:numPr>
        <w:suppressAutoHyphens/>
        <w:spacing w:line="264" w:lineRule="auto"/>
        <w:ind w:left="426"/>
        <w:jc w:val="both"/>
        <w:rPr>
          <w:rFonts w:ascii="Calibri" w:hAnsi="Calibri" w:cs="Calibri"/>
          <w:sz w:val="20"/>
          <w:szCs w:val="20"/>
          <w:lang w:eastAsia="sk-SK"/>
        </w:rPr>
      </w:pPr>
      <w:r w:rsidRPr="0060318E">
        <w:rPr>
          <w:rFonts w:ascii="Calibri" w:hAnsi="Calibri" w:cs="Calibri"/>
          <w:sz w:val="20"/>
          <w:szCs w:val="20"/>
          <w:lang w:eastAsia="sk-SK"/>
        </w:rPr>
        <w:t>Ak uchádzač má sídlo, miesto podnikania alebo obvyklý pobyt mimo územia Slovenskej republiky a štát jeho sídla, miesta podnikania alebo obvyklého pobytu nevydáva niektoré z dokladov uvedených v § 32 ods. 2 ZVO alebo nevydáva ani rovnocenné doklady, možno ich nahradiť čestným vyhlásením podľa predpisov platných v štáte jeho sídla, miesta podnikania alebo obvyklého pobytu.</w:t>
      </w:r>
    </w:p>
    <w:p w14:paraId="1C7B2D8E" w14:textId="77777777" w:rsidR="003B046D" w:rsidRPr="0060318E" w:rsidRDefault="003B046D" w:rsidP="007540AF">
      <w:pPr>
        <w:pStyle w:val="Odsekzoznamu"/>
        <w:jc w:val="both"/>
        <w:rPr>
          <w:rFonts w:ascii="Calibri" w:hAnsi="Calibri" w:cs="Calibri"/>
          <w:sz w:val="20"/>
          <w:szCs w:val="20"/>
          <w:lang w:eastAsia="sk-SK"/>
        </w:rPr>
      </w:pPr>
    </w:p>
    <w:p w14:paraId="3C8F63DF" w14:textId="77777777" w:rsidR="003B046D" w:rsidRPr="0060318E" w:rsidRDefault="003B046D" w:rsidP="007540AF">
      <w:pPr>
        <w:numPr>
          <w:ilvl w:val="1"/>
          <w:numId w:val="32"/>
        </w:numPr>
        <w:suppressAutoHyphens/>
        <w:spacing w:line="264" w:lineRule="auto"/>
        <w:ind w:left="426"/>
        <w:jc w:val="both"/>
        <w:rPr>
          <w:rFonts w:ascii="Calibri" w:hAnsi="Calibri" w:cs="Calibri"/>
          <w:sz w:val="20"/>
          <w:szCs w:val="20"/>
          <w:lang w:eastAsia="sk-SK"/>
        </w:rPr>
      </w:pPr>
      <w:r w:rsidRPr="0060318E">
        <w:rPr>
          <w:rFonts w:ascii="Calibri" w:hAnsi="Calibri" w:cs="Calibri"/>
          <w:sz w:val="20"/>
          <w:szCs w:val="20"/>
          <w:lang w:eastAsia="sk-SK"/>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63F74032" w14:textId="77777777" w:rsidR="003B046D" w:rsidRPr="0060318E" w:rsidRDefault="003B046D" w:rsidP="007540AF">
      <w:pPr>
        <w:pStyle w:val="Odsekzoznamu"/>
        <w:jc w:val="both"/>
        <w:rPr>
          <w:rFonts w:ascii="Calibri" w:hAnsi="Calibri" w:cs="Calibri"/>
          <w:sz w:val="20"/>
          <w:szCs w:val="20"/>
          <w:lang w:eastAsia="sk-SK"/>
        </w:rPr>
      </w:pPr>
    </w:p>
    <w:p w14:paraId="1F66A45E" w14:textId="77777777" w:rsidR="003B046D" w:rsidRPr="0060318E" w:rsidRDefault="003B046D" w:rsidP="007540AF">
      <w:pPr>
        <w:numPr>
          <w:ilvl w:val="1"/>
          <w:numId w:val="32"/>
        </w:numPr>
        <w:suppressAutoHyphens/>
        <w:spacing w:line="264" w:lineRule="auto"/>
        <w:ind w:left="426"/>
        <w:jc w:val="both"/>
        <w:rPr>
          <w:rFonts w:ascii="Calibri" w:hAnsi="Calibri" w:cs="Calibri"/>
          <w:sz w:val="20"/>
          <w:szCs w:val="20"/>
          <w:lang w:eastAsia="sk-SK"/>
        </w:rPr>
      </w:pPr>
      <w:r w:rsidRPr="0060318E">
        <w:rPr>
          <w:rFonts w:ascii="Calibri" w:hAnsi="Calibri" w:cs="Calibri"/>
          <w:sz w:val="20"/>
          <w:szCs w:val="20"/>
          <w:lang w:eastAsia="sk-SK"/>
        </w:rPr>
        <w:t>Konečným rozhodnutím príslušného orgánu verejnej moci na účely preukazovania splnenia podmienok účasti sa rozumie</w:t>
      </w:r>
    </w:p>
    <w:p w14:paraId="3FBC7AB2" w14:textId="77777777" w:rsidR="003B046D" w:rsidRPr="0060318E" w:rsidRDefault="003B046D" w:rsidP="007540AF">
      <w:pPr>
        <w:numPr>
          <w:ilvl w:val="0"/>
          <w:numId w:val="35"/>
        </w:numPr>
        <w:tabs>
          <w:tab w:val="left" w:pos="344"/>
        </w:tabs>
        <w:suppressAutoHyphens/>
        <w:autoSpaceDE w:val="0"/>
        <w:ind w:left="851"/>
        <w:jc w:val="both"/>
        <w:rPr>
          <w:rFonts w:ascii="Calibri" w:hAnsi="Calibri" w:cs="Calibri"/>
          <w:sz w:val="20"/>
          <w:szCs w:val="20"/>
          <w:lang w:eastAsia="sk-SK"/>
        </w:rPr>
      </w:pPr>
      <w:r w:rsidRPr="0060318E">
        <w:rPr>
          <w:rFonts w:ascii="Calibri" w:hAnsi="Calibri" w:cs="Calibri"/>
          <w:sz w:val="20"/>
          <w:szCs w:val="20"/>
          <w:lang w:eastAsia="sk-SK"/>
        </w:rPr>
        <w:t>právoplatné rozhodnutie príslušného správneho orgánu, proti ktorému nie je možné podať žalobu,</w:t>
      </w:r>
    </w:p>
    <w:p w14:paraId="3CBBE29E" w14:textId="77777777" w:rsidR="003B046D" w:rsidRPr="0060318E" w:rsidRDefault="003B046D" w:rsidP="007540AF">
      <w:pPr>
        <w:numPr>
          <w:ilvl w:val="0"/>
          <w:numId w:val="35"/>
        </w:numPr>
        <w:tabs>
          <w:tab w:val="left" w:pos="344"/>
        </w:tabs>
        <w:suppressAutoHyphens/>
        <w:autoSpaceDE w:val="0"/>
        <w:ind w:left="851"/>
        <w:jc w:val="both"/>
        <w:rPr>
          <w:rFonts w:ascii="Calibri" w:hAnsi="Calibri" w:cs="Calibri"/>
          <w:sz w:val="20"/>
          <w:szCs w:val="20"/>
          <w:lang w:eastAsia="sk-SK"/>
        </w:rPr>
      </w:pPr>
      <w:r w:rsidRPr="0060318E">
        <w:rPr>
          <w:rFonts w:ascii="Calibri" w:hAnsi="Calibri" w:cs="Calibri"/>
          <w:sz w:val="20"/>
          <w:szCs w:val="20"/>
          <w:lang w:eastAsia="sk-SK"/>
        </w:rPr>
        <w:t>právoplatné rozhodnutie príslušného správneho orgánu, proti ktorému nebola podaná žaloba,</w:t>
      </w:r>
    </w:p>
    <w:p w14:paraId="0EF1AD14" w14:textId="77777777" w:rsidR="003B046D" w:rsidRPr="0060318E" w:rsidRDefault="003B046D" w:rsidP="007540AF">
      <w:pPr>
        <w:numPr>
          <w:ilvl w:val="0"/>
          <w:numId w:val="35"/>
        </w:numPr>
        <w:tabs>
          <w:tab w:val="left" w:pos="344"/>
        </w:tabs>
        <w:suppressAutoHyphens/>
        <w:autoSpaceDE w:val="0"/>
        <w:ind w:left="851"/>
        <w:jc w:val="both"/>
        <w:rPr>
          <w:rFonts w:ascii="Calibri" w:hAnsi="Calibri" w:cs="Calibri"/>
          <w:sz w:val="20"/>
          <w:szCs w:val="20"/>
          <w:lang w:eastAsia="sk-SK"/>
        </w:rPr>
      </w:pPr>
      <w:r w:rsidRPr="0060318E">
        <w:rPr>
          <w:rFonts w:ascii="Calibri" w:hAnsi="Calibri" w:cs="Calibri"/>
          <w:sz w:val="20"/>
          <w:szCs w:val="20"/>
          <w:lang w:eastAsia="sk-SK"/>
        </w:rPr>
        <w:t>právoplatné rozhodnutie súdu, ktorým bola žaloba proti rozhodnutiu alebo postupu správneho orgánu zamietnutá alebo konanie zastavené alebo</w:t>
      </w:r>
    </w:p>
    <w:p w14:paraId="68899E65" w14:textId="77777777" w:rsidR="003B046D" w:rsidRPr="0060318E" w:rsidRDefault="003B046D" w:rsidP="007540AF">
      <w:pPr>
        <w:numPr>
          <w:ilvl w:val="0"/>
          <w:numId w:val="35"/>
        </w:numPr>
        <w:tabs>
          <w:tab w:val="left" w:pos="344"/>
        </w:tabs>
        <w:suppressAutoHyphens/>
        <w:autoSpaceDE w:val="0"/>
        <w:ind w:left="851"/>
        <w:jc w:val="both"/>
        <w:rPr>
          <w:rFonts w:ascii="Calibri" w:hAnsi="Calibri" w:cs="Calibri"/>
          <w:sz w:val="20"/>
          <w:szCs w:val="20"/>
          <w:lang w:eastAsia="sk-SK"/>
        </w:rPr>
      </w:pPr>
      <w:r w:rsidRPr="0060318E">
        <w:rPr>
          <w:rFonts w:ascii="Calibri" w:hAnsi="Calibri" w:cs="Calibri"/>
          <w:sz w:val="20"/>
          <w:szCs w:val="20"/>
          <w:lang w:eastAsia="sk-SK"/>
        </w:rPr>
        <w:t>iný právoplatný rozsudok súdu.</w:t>
      </w:r>
    </w:p>
    <w:p w14:paraId="20DD68CE" w14:textId="77777777" w:rsidR="003B046D" w:rsidRPr="0060318E" w:rsidRDefault="003B046D" w:rsidP="007540AF">
      <w:pPr>
        <w:spacing w:line="264" w:lineRule="auto"/>
        <w:jc w:val="both"/>
        <w:rPr>
          <w:rFonts w:ascii="Calibri" w:hAnsi="Calibri" w:cs="Calibri"/>
          <w:sz w:val="20"/>
          <w:szCs w:val="20"/>
          <w:lang w:eastAsia="sk-SK"/>
        </w:rPr>
      </w:pPr>
    </w:p>
    <w:p w14:paraId="690A68B2" w14:textId="77777777" w:rsidR="003B046D" w:rsidRPr="0060318E" w:rsidRDefault="003B046D" w:rsidP="007540AF">
      <w:pPr>
        <w:numPr>
          <w:ilvl w:val="1"/>
          <w:numId w:val="32"/>
        </w:numPr>
        <w:suppressAutoHyphens/>
        <w:spacing w:line="264" w:lineRule="auto"/>
        <w:ind w:left="426"/>
        <w:jc w:val="both"/>
        <w:rPr>
          <w:rFonts w:ascii="Calibri" w:hAnsi="Calibri" w:cs="Calibri"/>
          <w:sz w:val="20"/>
          <w:szCs w:val="20"/>
          <w:lang w:eastAsia="sk-SK"/>
        </w:rPr>
      </w:pPr>
      <w:r w:rsidRPr="0060318E">
        <w:rPr>
          <w:rFonts w:ascii="Calibri" w:hAnsi="Calibri" w:cs="Calibri"/>
          <w:sz w:val="20"/>
          <w:szCs w:val="20"/>
          <w:lang w:eastAsia="sk-SK"/>
        </w:rPr>
        <w:t>V súlade s § 32 ods. 7 a  8 zákona vyššie uvedenú podmienku podľa § 32 ods. 1 písm. a) ZVO musí spĺňať aj iná osoba ako je uvedená v článku 32 ods. 1 písm. a) ZVO, a to osoba, ktorá má rozhodujúci vplyv na činnosť záujemcu, jeho strategické ciele alebo významné rozhodnutia prostredníctvom vlastníckeho práva, finančného podielu alebo pravidiel, ktorými sa uchádzač alebo záujemca spravuje, pričom rozhodujúcim vplyvom sa rozumie, ak iná osoba:</w:t>
      </w:r>
    </w:p>
    <w:p w14:paraId="4F5F67E7" w14:textId="77777777" w:rsidR="003B046D" w:rsidRPr="0060318E" w:rsidRDefault="003B046D" w:rsidP="007540AF">
      <w:pPr>
        <w:pStyle w:val="paragraph"/>
        <w:numPr>
          <w:ilvl w:val="0"/>
          <w:numId w:val="36"/>
        </w:numPr>
        <w:spacing w:before="0" w:beforeAutospacing="0" w:after="0" w:afterAutospacing="0"/>
        <w:ind w:left="1134"/>
        <w:jc w:val="both"/>
        <w:textAlignment w:val="baseline"/>
        <w:rPr>
          <w:rStyle w:val="normaltextrun"/>
          <w:rFonts w:ascii="Calibri" w:eastAsia="Arial Narrow" w:hAnsi="Calibri" w:cs="Calibri"/>
          <w:sz w:val="20"/>
          <w:szCs w:val="20"/>
        </w:rPr>
      </w:pPr>
      <w:r w:rsidRPr="0060318E">
        <w:rPr>
          <w:rStyle w:val="normaltextrun"/>
          <w:rFonts w:ascii="Calibri" w:eastAsia="Arial Narrow" w:hAnsi="Calibri" w:cs="Calibri"/>
          <w:sz w:val="20"/>
          <w:szCs w:val="20"/>
        </w:rPr>
        <w:t>vlastní väčšinu akcií alebo väčšinový obchodný podiel u uchádzača alebo záujemcu,</w:t>
      </w:r>
    </w:p>
    <w:p w14:paraId="1A21F0B2" w14:textId="77777777" w:rsidR="003B046D" w:rsidRPr="0060318E" w:rsidRDefault="003B046D" w:rsidP="007540AF">
      <w:pPr>
        <w:pStyle w:val="paragraph"/>
        <w:numPr>
          <w:ilvl w:val="0"/>
          <w:numId w:val="36"/>
        </w:numPr>
        <w:spacing w:before="0" w:beforeAutospacing="0" w:after="0" w:afterAutospacing="0"/>
        <w:ind w:left="1134"/>
        <w:jc w:val="both"/>
        <w:textAlignment w:val="baseline"/>
        <w:rPr>
          <w:rStyle w:val="normaltextrun"/>
          <w:rFonts w:ascii="Calibri" w:eastAsia="Arial Narrow" w:hAnsi="Calibri" w:cs="Calibri"/>
          <w:sz w:val="20"/>
          <w:szCs w:val="20"/>
        </w:rPr>
      </w:pPr>
      <w:r w:rsidRPr="0060318E">
        <w:rPr>
          <w:rStyle w:val="normaltextrun"/>
          <w:rFonts w:ascii="Calibri" w:eastAsia="Arial Narrow" w:hAnsi="Calibri" w:cs="Calibri"/>
          <w:sz w:val="20"/>
          <w:szCs w:val="20"/>
        </w:rPr>
        <w:t>má väčšinu hlasovacích práv u uchádzača alebo záujemcu,</w:t>
      </w:r>
    </w:p>
    <w:p w14:paraId="231BA619" w14:textId="77777777" w:rsidR="003B046D" w:rsidRPr="0060318E" w:rsidRDefault="003B046D" w:rsidP="007540AF">
      <w:pPr>
        <w:pStyle w:val="paragraph"/>
        <w:numPr>
          <w:ilvl w:val="0"/>
          <w:numId w:val="36"/>
        </w:numPr>
        <w:spacing w:before="0" w:beforeAutospacing="0" w:after="0" w:afterAutospacing="0"/>
        <w:ind w:left="1134"/>
        <w:jc w:val="both"/>
        <w:textAlignment w:val="baseline"/>
        <w:rPr>
          <w:rStyle w:val="normaltextrun"/>
          <w:rFonts w:ascii="Calibri" w:eastAsia="Arial Narrow" w:hAnsi="Calibri" w:cs="Calibri"/>
          <w:sz w:val="20"/>
          <w:szCs w:val="20"/>
        </w:rPr>
      </w:pPr>
      <w:r w:rsidRPr="0060318E">
        <w:rPr>
          <w:rStyle w:val="normaltextrun"/>
          <w:rFonts w:ascii="Calibri" w:eastAsia="Arial Narrow" w:hAnsi="Calibri" w:cs="Calibri"/>
          <w:sz w:val="20"/>
          <w:szCs w:val="20"/>
        </w:rPr>
        <w:t xml:space="preserve">má právo vymenúvať alebo odvolávať väčšinu členov štatutárneho orgánu alebo dozorného orgánu uchádzača alebo záujemcu alebo </w:t>
      </w:r>
    </w:p>
    <w:p w14:paraId="35567F1B" w14:textId="64E2CA64" w:rsidR="003B046D" w:rsidRPr="0060318E" w:rsidRDefault="003B046D" w:rsidP="007540AF">
      <w:pPr>
        <w:pStyle w:val="paragraph"/>
        <w:numPr>
          <w:ilvl w:val="0"/>
          <w:numId w:val="36"/>
        </w:numPr>
        <w:spacing w:before="0" w:beforeAutospacing="0" w:after="0" w:afterAutospacing="0"/>
        <w:ind w:left="1134"/>
        <w:jc w:val="both"/>
        <w:textAlignment w:val="baseline"/>
        <w:rPr>
          <w:rFonts w:ascii="Calibri" w:eastAsia="Arial Narrow" w:hAnsi="Calibri" w:cs="Calibri"/>
          <w:sz w:val="20"/>
          <w:szCs w:val="20"/>
        </w:rPr>
      </w:pPr>
      <w:r w:rsidRPr="0060318E">
        <w:rPr>
          <w:rStyle w:val="normaltextrun"/>
          <w:rFonts w:ascii="Calibri" w:eastAsia="Arial Narrow" w:hAnsi="Calibri" w:cs="Calibri"/>
          <w:sz w:val="20"/>
          <w:szCs w:val="20"/>
        </w:rPr>
        <w:t>má právo vykonávať rozhodujúci vplyv na základe dohody uzavretej s uchádzačom alebo záujemcom alebo na základe spoločenskej zmluvy, zakladateľskej listiny alebo stanov, ak to umožňuje právo štátu, ktorými sa táto osoba riadi.</w:t>
      </w:r>
    </w:p>
    <w:p w14:paraId="765C5F48" w14:textId="77777777" w:rsidR="006750F8" w:rsidRPr="0060318E" w:rsidRDefault="006750F8" w:rsidP="007540AF">
      <w:pPr>
        <w:pStyle w:val="paragraph"/>
        <w:spacing w:before="0" w:beforeAutospacing="0" w:after="0" w:afterAutospacing="0"/>
        <w:ind w:left="1134"/>
        <w:jc w:val="both"/>
        <w:textAlignment w:val="baseline"/>
        <w:rPr>
          <w:rFonts w:ascii="Calibri" w:eastAsia="Arial Narrow" w:hAnsi="Calibri" w:cs="Calibri"/>
          <w:sz w:val="20"/>
          <w:szCs w:val="20"/>
        </w:rPr>
      </w:pPr>
    </w:p>
    <w:p w14:paraId="5256F7DD" w14:textId="3EC6FC71" w:rsidR="003B046D" w:rsidRPr="0060318E" w:rsidRDefault="003B046D" w:rsidP="007540AF">
      <w:pPr>
        <w:numPr>
          <w:ilvl w:val="1"/>
          <w:numId w:val="32"/>
        </w:numPr>
        <w:suppressAutoHyphens/>
        <w:spacing w:line="264" w:lineRule="auto"/>
        <w:jc w:val="both"/>
        <w:rPr>
          <w:rFonts w:ascii="Calibri" w:hAnsi="Calibri" w:cs="Calibri"/>
          <w:strike/>
          <w:sz w:val="20"/>
          <w:szCs w:val="20"/>
          <w:lang w:eastAsia="sk-SK"/>
        </w:rPr>
      </w:pPr>
      <w:r w:rsidRPr="0060318E">
        <w:rPr>
          <w:rStyle w:val="normaltextrun"/>
          <w:rFonts w:ascii="Calibri" w:eastAsia="Arial Narrow" w:hAnsi="Calibri" w:cs="Calibri"/>
          <w:sz w:val="20"/>
          <w:szCs w:val="20"/>
        </w:rPr>
        <w:t xml:space="preserve">Podmienku účasti uvedenú v § 32 ods. 1 písm. a) ZVO u iných osôb definovaných v § 32 ods. 7 v spojitosti s § 32 ods. 8 zákona preukáže uchádzač alebo záujemca predložením </w:t>
      </w:r>
      <w:r w:rsidRPr="0060318E">
        <w:rPr>
          <w:rStyle w:val="normaltextrun"/>
          <w:rFonts w:ascii="Calibri" w:eastAsia="Arial Narrow" w:hAnsi="Calibri" w:cs="Calibri"/>
          <w:b/>
          <w:bCs/>
          <w:sz w:val="20"/>
          <w:szCs w:val="20"/>
        </w:rPr>
        <w:t xml:space="preserve">čestného vyhlásenia </w:t>
      </w:r>
      <w:r w:rsidRPr="0060318E">
        <w:rPr>
          <w:rStyle w:val="normaltextrun"/>
          <w:rFonts w:ascii="Calibri" w:eastAsia="Arial Narrow" w:hAnsi="Calibri" w:cs="Calibri"/>
          <w:sz w:val="20"/>
          <w:szCs w:val="20"/>
        </w:rPr>
        <w:t xml:space="preserve">(príloha č. </w:t>
      </w:r>
      <w:r w:rsidR="37927F58" w:rsidRPr="0060318E">
        <w:rPr>
          <w:rStyle w:val="normaltextrun"/>
          <w:rFonts w:ascii="Calibri" w:eastAsia="Arial Narrow" w:hAnsi="Calibri" w:cs="Calibri"/>
          <w:sz w:val="20"/>
          <w:szCs w:val="20"/>
        </w:rPr>
        <w:t>5</w:t>
      </w:r>
      <w:r w:rsidRPr="0060318E">
        <w:rPr>
          <w:rStyle w:val="normaltextrun"/>
          <w:rFonts w:ascii="Calibri" w:eastAsia="Arial Narrow" w:hAnsi="Calibri" w:cs="Calibri"/>
          <w:sz w:val="20"/>
          <w:szCs w:val="20"/>
        </w:rPr>
        <w:t xml:space="preserve"> týchto súťažných podkladov) alebo </w:t>
      </w:r>
      <w:r w:rsidRPr="0060318E">
        <w:rPr>
          <w:rStyle w:val="normaltextrun"/>
          <w:rFonts w:ascii="Calibri" w:eastAsia="Arial Narrow" w:hAnsi="Calibri" w:cs="Calibri"/>
          <w:b/>
          <w:bCs/>
          <w:sz w:val="20"/>
          <w:szCs w:val="20"/>
        </w:rPr>
        <w:t>vyhlásenia podľa § 32 ods. 5 ZVO</w:t>
      </w:r>
      <w:r w:rsidRPr="0060318E">
        <w:rPr>
          <w:rStyle w:val="normaltextrun"/>
          <w:rFonts w:ascii="Calibri" w:eastAsia="Arial Narrow" w:hAnsi="Calibri" w:cs="Calibri"/>
          <w:sz w:val="20"/>
          <w:szCs w:val="20"/>
        </w:rPr>
        <w:t>, ak právo štátu uchádzača alebo záujemcu so sídlom, miestom podnikania alebo obvyklým pobytom mimo územia Slovenskej republiky neupravuje inštitút čestného vyhlásenia. V čestnom vyhlásení alebo vo vyhlásení podľa § 32 ods. 5 ZVO uchádzač alebo záujemca uvedie zoznam iných osôb definovaných v § 32 ods. 7 zákona v spojitosti s § 32 ods. 8 zákona, ktoré musia tiež spĺňať podmienku účasti podľa § 32 ods. 1 písm. a) ZVO.</w:t>
      </w:r>
    </w:p>
    <w:p w14:paraId="6D6FB6F1" w14:textId="77777777" w:rsidR="003B046D" w:rsidRPr="0060318E" w:rsidRDefault="003B046D" w:rsidP="007540AF">
      <w:pPr>
        <w:pStyle w:val="Odsekzoznamu"/>
        <w:jc w:val="both"/>
        <w:rPr>
          <w:rFonts w:ascii="Calibri" w:hAnsi="Calibri" w:cs="Calibri"/>
          <w:sz w:val="20"/>
          <w:szCs w:val="20"/>
          <w:lang w:eastAsia="sk-SK"/>
        </w:rPr>
      </w:pPr>
    </w:p>
    <w:p w14:paraId="71CA3DB3" w14:textId="72CF5D6E" w:rsidR="003B046D" w:rsidRPr="0060318E" w:rsidRDefault="003B046D" w:rsidP="007540AF">
      <w:pPr>
        <w:numPr>
          <w:ilvl w:val="1"/>
          <w:numId w:val="32"/>
        </w:numPr>
        <w:suppressAutoHyphens/>
        <w:spacing w:line="264" w:lineRule="auto"/>
        <w:ind w:left="851" w:hanging="425"/>
        <w:jc w:val="both"/>
        <w:rPr>
          <w:rFonts w:ascii="Calibri" w:hAnsi="Calibri" w:cs="Calibri"/>
          <w:strike/>
          <w:sz w:val="20"/>
          <w:szCs w:val="20"/>
          <w:lang w:eastAsia="sk-SK"/>
        </w:rPr>
      </w:pPr>
      <w:r w:rsidRPr="0060318E">
        <w:rPr>
          <w:rFonts w:ascii="Calibri" w:hAnsi="Calibri" w:cs="Calibri"/>
          <w:sz w:val="20"/>
          <w:szCs w:val="20"/>
          <w:lang w:eastAsia="sk-SK"/>
        </w:rPr>
        <w:t xml:space="preserve">Záujemca zapísaný v zozname hospodárskych subjektov podľa ZVO nie je povinný v procese verejného obstarávania predkladať doklady podľa § 32 ods. 2 ZVO. To neplatí pre preukázanie splnenia podmienok účasti podľa § 32 ods. 1 písm. a) ZVO za inú osobu definovanú v § 32 ods. 7 v spojitosti s § 32 ods. 8 ZVO. Splnenie uvedenej podmienky účasti u tejto inej osoby preukazuje záujemca verejnému obstarávateľovi predložením čestného vyhlásenia (príloha č. </w:t>
      </w:r>
      <w:r w:rsidR="46D60D8E" w:rsidRPr="0060318E">
        <w:rPr>
          <w:rFonts w:ascii="Calibri" w:hAnsi="Calibri" w:cs="Calibri"/>
          <w:sz w:val="20"/>
          <w:szCs w:val="20"/>
          <w:lang w:eastAsia="sk-SK"/>
        </w:rPr>
        <w:t>5</w:t>
      </w:r>
      <w:r w:rsidRPr="0060318E">
        <w:rPr>
          <w:rFonts w:ascii="Calibri" w:hAnsi="Calibri" w:cs="Calibri"/>
          <w:sz w:val="20"/>
          <w:szCs w:val="20"/>
          <w:lang w:eastAsia="sk-SK"/>
        </w:rPr>
        <w:t xml:space="preserve"> týchto SP) alebo predložením vyhlásenia v súlade § 32 ods. 5 ZVO. </w:t>
      </w:r>
    </w:p>
    <w:p w14:paraId="76ADE97F" w14:textId="77777777" w:rsidR="003B046D" w:rsidRPr="0060318E" w:rsidRDefault="003B046D" w:rsidP="007540AF">
      <w:pPr>
        <w:pStyle w:val="Odsekzoznamu"/>
        <w:jc w:val="both"/>
        <w:rPr>
          <w:rFonts w:ascii="Calibri" w:hAnsi="Calibri" w:cs="Calibri"/>
          <w:sz w:val="20"/>
          <w:szCs w:val="20"/>
        </w:rPr>
      </w:pPr>
    </w:p>
    <w:p w14:paraId="08E39584" w14:textId="77777777" w:rsidR="003B046D" w:rsidRPr="0060318E" w:rsidRDefault="003B046D" w:rsidP="007540AF">
      <w:pPr>
        <w:numPr>
          <w:ilvl w:val="1"/>
          <w:numId w:val="32"/>
        </w:numPr>
        <w:suppressAutoHyphens/>
        <w:spacing w:line="264" w:lineRule="auto"/>
        <w:ind w:left="993" w:hanging="567"/>
        <w:jc w:val="both"/>
        <w:rPr>
          <w:rFonts w:ascii="Calibri" w:hAnsi="Calibri" w:cs="Calibri"/>
          <w:sz w:val="20"/>
          <w:szCs w:val="20"/>
          <w:lang w:eastAsia="sk-SK"/>
        </w:rPr>
      </w:pPr>
      <w:r w:rsidRPr="0060318E">
        <w:rPr>
          <w:rFonts w:ascii="Calibri" w:hAnsi="Calibri" w:cs="Calibri"/>
          <w:sz w:val="20"/>
          <w:szCs w:val="20"/>
        </w:rPr>
        <w:t xml:space="preserve">Verejný obstarávateľ informuje uchádzačov, že doklady ktoré podľa § 32 ods. 3 ZVO </w:t>
      </w:r>
      <w:r w:rsidRPr="0060318E">
        <w:rPr>
          <w:rFonts w:ascii="Calibri" w:hAnsi="Calibri" w:cs="Calibri"/>
          <w:b/>
          <w:sz w:val="20"/>
          <w:szCs w:val="20"/>
        </w:rPr>
        <w:t>nevyžaduje od uchádzačov</w:t>
      </w:r>
      <w:r w:rsidRPr="0060318E">
        <w:rPr>
          <w:rFonts w:ascii="Calibri" w:hAnsi="Calibri" w:cs="Calibri"/>
          <w:sz w:val="20"/>
          <w:szCs w:val="20"/>
        </w:rPr>
        <w:t xml:space="preserve"> z dôvodu použitia údajov z informačných systémov verejnej správy </w:t>
      </w:r>
      <w:r w:rsidRPr="0060318E">
        <w:rPr>
          <w:rFonts w:ascii="Calibri" w:hAnsi="Calibri" w:cs="Calibri"/>
          <w:b/>
          <w:sz w:val="20"/>
          <w:szCs w:val="20"/>
        </w:rPr>
        <w:t>predkladať</w:t>
      </w:r>
      <w:r w:rsidRPr="0060318E">
        <w:rPr>
          <w:rFonts w:ascii="Calibri" w:hAnsi="Calibri" w:cs="Calibri"/>
          <w:sz w:val="20"/>
          <w:szCs w:val="20"/>
        </w:rPr>
        <w:t xml:space="preserve">, sú: </w:t>
      </w:r>
    </w:p>
    <w:p w14:paraId="1DEB9D7B" w14:textId="77777777" w:rsidR="003B046D" w:rsidRPr="0060318E" w:rsidRDefault="003B046D" w:rsidP="007540AF">
      <w:pPr>
        <w:pStyle w:val="tl1"/>
        <w:numPr>
          <w:ilvl w:val="0"/>
          <w:numId w:val="11"/>
        </w:numPr>
        <w:ind w:left="1560"/>
        <w:rPr>
          <w:rFonts w:ascii="Calibri" w:hAnsi="Calibri" w:cs="Calibri"/>
          <w:sz w:val="20"/>
          <w:szCs w:val="20"/>
        </w:rPr>
      </w:pPr>
      <w:r w:rsidRPr="0060318E">
        <w:rPr>
          <w:rFonts w:ascii="Calibri" w:hAnsi="Calibri" w:cs="Calibri"/>
          <w:sz w:val="20"/>
          <w:szCs w:val="20"/>
        </w:rPr>
        <w:t xml:space="preserve">výpis z registra trestov uchádzača (výpis z registra trestov </w:t>
      </w:r>
      <w:r w:rsidRPr="0060318E">
        <w:rPr>
          <w:rFonts w:ascii="Calibri" w:hAnsi="Calibri" w:cs="Calibri"/>
          <w:b/>
          <w:bCs/>
          <w:sz w:val="20"/>
          <w:szCs w:val="20"/>
        </w:rPr>
        <w:t>právnickej osoby</w:t>
      </w:r>
      <w:r w:rsidRPr="0060318E">
        <w:rPr>
          <w:rFonts w:ascii="Calibri" w:hAnsi="Calibri" w:cs="Calibri"/>
          <w:sz w:val="20"/>
          <w:szCs w:val="20"/>
        </w:rPr>
        <w:t xml:space="preserve">)  podľa § 32 ods. 2 písm. a) ZVO, </w:t>
      </w:r>
      <w:r w:rsidRPr="0060318E">
        <w:rPr>
          <w:rFonts w:ascii="Calibri" w:hAnsi="Calibri" w:cs="Calibri"/>
          <w:sz w:val="20"/>
          <w:szCs w:val="20"/>
          <w:u w:val="single"/>
        </w:rPr>
        <w:t xml:space="preserve">v prípade výpisu z registra trestov pre </w:t>
      </w:r>
      <w:r w:rsidRPr="0060318E">
        <w:rPr>
          <w:rFonts w:ascii="Calibri" w:hAnsi="Calibri" w:cs="Calibri"/>
          <w:b/>
          <w:bCs/>
          <w:sz w:val="20"/>
          <w:szCs w:val="20"/>
          <w:u w:val="single"/>
        </w:rPr>
        <w:t>fyzickú osobu</w:t>
      </w:r>
      <w:r w:rsidRPr="0060318E">
        <w:rPr>
          <w:rFonts w:ascii="Calibri" w:hAnsi="Calibri" w:cs="Calibri"/>
          <w:sz w:val="20"/>
          <w:szCs w:val="20"/>
          <w:u w:val="single"/>
        </w:rPr>
        <w:t xml:space="preserve"> uchádzač verejnému </w:t>
      </w:r>
      <w:r w:rsidRPr="0060318E">
        <w:rPr>
          <w:rFonts w:ascii="Calibri" w:hAnsi="Calibri" w:cs="Calibri"/>
          <w:sz w:val="20"/>
          <w:szCs w:val="20"/>
          <w:u w:val="single"/>
        </w:rPr>
        <w:lastRenderedPageBreak/>
        <w:t>obstarávateľovi predloží údaje</w:t>
      </w:r>
      <w:r w:rsidRPr="0060318E">
        <w:rPr>
          <w:rFonts w:ascii="Calibri" w:hAnsi="Calibri" w:cs="Calibri"/>
          <w:sz w:val="20"/>
          <w:szCs w:val="20"/>
        </w:rPr>
        <w:t xml:space="preserve"> v rozsahu podľa § 10 ods. 4 Zákona č. 330/2007 Z. z. o registri trestov a o zmene doplnení niektorých zákonov v znení neskorších predpisov, v zmysle ktorého bude verejný obstarávateľ oprávnený podať žiadosť a prevziať výpis/y z registra trestov </w:t>
      </w:r>
    </w:p>
    <w:p w14:paraId="730537D2" w14:textId="77777777" w:rsidR="003B046D" w:rsidRPr="0060318E" w:rsidRDefault="003B046D" w:rsidP="007540AF">
      <w:pPr>
        <w:pStyle w:val="tl1"/>
        <w:numPr>
          <w:ilvl w:val="0"/>
          <w:numId w:val="11"/>
        </w:numPr>
        <w:ind w:left="1560"/>
        <w:rPr>
          <w:rFonts w:ascii="Calibri" w:hAnsi="Calibri" w:cs="Calibri"/>
          <w:sz w:val="20"/>
          <w:szCs w:val="20"/>
        </w:rPr>
      </w:pPr>
      <w:r w:rsidRPr="0060318E">
        <w:rPr>
          <w:rFonts w:ascii="Calibri" w:hAnsi="Calibri" w:cs="Calibri"/>
          <w:sz w:val="20"/>
          <w:szCs w:val="20"/>
        </w:rPr>
        <w:t>potvrdenia zdravotnej poisťovne a Sociálnej poisťovne podľa § 32 ods. 2 písm. b) ZVO,</w:t>
      </w:r>
    </w:p>
    <w:p w14:paraId="2A3B5FB6" w14:textId="77777777" w:rsidR="003B046D" w:rsidRPr="0060318E" w:rsidRDefault="003B046D" w:rsidP="007540AF">
      <w:pPr>
        <w:pStyle w:val="tl1"/>
        <w:numPr>
          <w:ilvl w:val="0"/>
          <w:numId w:val="11"/>
        </w:numPr>
        <w:ind w:left="1560"/>
        <w:rPr>
          <w:rFonts w:ascii="Calibri" w:hAnsi="Calibri" w:cs="Calibri"/>
          <w:sz w:val="20"/>
          <w:szCs w:val="20"/>
        </w:rPr>
      </w:pPr>
      <w:r w:rsidRPr="0060318E">
        <w:rPr>
          <w:rFonts w:ascii="Calibri" w:hAnsi="Calibri" w:cs="Calibri"/>
          <w:sz w:val="20"/>
          <w:szCs w:val="20"/>
        </w:rPr>
        <w:t>potvrdenie miestne príslušného daňového úradu a miestne príslušného colného úradu podľa § 32 ods. 2 písm. c) ZVO,</w:t>
      </w:r>
    </w:p>
    <w:p w14:paraId="42D39CAA" w14:textId="77777777" w:rsidR="003B046D" w:rsidRPr="0060318E" w:rsidRDefault="003B046D" w:rsidP="007540AF">
      <w:pPr>
        <w:pStyle w:val="tl1"/>
        <w:numPr>
          <w:ilvl w:val="0"/>
          <w:numId w:val="11"/>
        </w:numPr>
        <w:ind w:left="1560"/>
        <w:rPr>
          <w:rFonts w:ascii="Calibri" w:hAnsi="Calibri" w:cs="Calibri"/>
          <w:sz w:val="20"/>
          <w:szCs w:val="20"/>
        </w:rPr>
      </w:pPr>
      <w:r w:rsidRPr="0060318E">
        <w:rPr>
          <w:rFonts w:ascii="Calibri" w:hAnsi="Calibri" w:cs="Calibri"/>
          <w:sz w:val="20"/>
          <w:szCs w:val="20"/>
        </w:rPr>
        <w:t>potvrdenie príslušného súdu o skutočnosti, že na majetok uchádzača nebol vyhlásený konkurz, nie  je  v reštrukturalizácii, nie je v likvidácii, ani nebolo proti nemu zastavené konkurzné konanie pre nedostatok majetku alebo zrušený konkurz pre nedostatok majetku podľa § 32 ods. 2 písm. d) ZVO,</w:t>
      </w:r>
    </w:p>
    <w:p w14:paraId="4B2DED8A" w14:textId="77777777" w:rsidR="003B046D" w:rsidRPr="0060318E" w:rsidRDefault="003B046D" w:rsidP="007540AF">
      <w:pPr>
        <w:pStyle w:val="tl1"/>
        <w:numPr>
          <w:ilvl w:val="0"/>
          <w:numId w:val="11"/>
        </w:numPr>
        <w:ind w:left="1560"/>
        <w:rPr>
          <w:rFonts w:ascii="Calibri" w:hAnsi="Calibri" w:cs="Calibri"/>
          <w:sz w:val="20"/>
          <w:szCs w:val="20"/>
        </w:rPr>
      </w:pPr>
      <w:r w:rsidRPr="0060318E">
        <w:rPr>
          <w:rFonts w:ascii="Calibri" w:hAnsi="Calibri" w:cs="Calibri"/>
          <w:sz w:val="20"/>
          <w:szCs w:val="20"/>
        </w:rPr>
        <w:t xml:space="preserve">doklad o oprávnení dodávať tovar, uskutočňovať stavebné práce alebo poskytovať službu, ktorý zodpovedná predmetu zákazky podľa § 32 ods. 2 písm. e) ZVO. </w:t>
      </w:r>
    </w:p>
    <w:p w14:paraId="3BFEA16C" w14:textId="77777777" w:rsidR="003B046D" w:rsidRPr="0060318E" w:rsidRDefault="003B046D" w:rsidP="007540AF">
      <w:pPr>
        <w:tabs>
          <w:tab w:val="left" w:pos="344"/>
        </w:tabs>
        <w:autoSpaceDE w:val="0"/>
        <w:jc w:val="both"/>
        <w:rPr>
          <w:rFonts w:ascii="Calibri" w:hAnsi="Calibri" w:cs="Calibri"/>
          <w:sz w:val="20"/>
          <w:szCs w:val="20"/>
          <w:lang w:eastAsia="sk-SK"/>
        </w:rPr>
      </w:pPr>
    </w:p>
    <w:p w14:paraId="5CEDC9AE" w14:textId="184031C2" w:rsidR="003B046D" w:rsidRPr="0060318E" w:rsidRDefault="003B046D" w:rsidP="007540AF">
      <w:pPr>
        <w:spacing w:line="264" w:lineRule="auto"/>
        <w:ind w:left="1416"/>
        <w:jc w:val="both"/>
        <w:rPr>
          <w:rFonts w:ascii="Calibri" w:hAnsi="Calibri" w:cs="Calibri"/>
          <w:sz w:val="20"/>
          <w:szCs w:val="20"/>
        </w:rPr>
      </w:pPr>
      <w:r w:rsidRPr="0060318E">
        <w:rPr>
          <w:rFonts w:ascii="Calibri" w:hAnsi="Calibri" w:cs="Calibri"/>
          <w:sz w:val="20"/>
          <w:szCs w:val="20"/>
          <w:lang w:eastAsia="sk-SK"/>
        </w:rPr>
        <w:t xml:space="preserve">Uvedené platí v prípade uchádzačov </w:t>
      </w:r>
      <w:r w:rsidRPr="0060318E">
        <w:rPr>
          <w:rFonts w:ascii="Calibri" w:hAnsi="Calibri" w:cs="Calibri"/>
          <w:sz w:val="20"/>
          <w:szCs w:val="20"/>
          <w:u w:val="single"/>
          <w:lang w:eastAsia="sk-SK"/>
        </w:rPr>
        <w:t>so sídlom alebo miestom podnikania v Slovenskej republike.</w:t>
      </w:r>
      <w:r w:rsidRPr="0060318E">
        <w:rPr>
          <w:rFonts w:ascii="Calibri" w:hAnsi="Calibri" w:cs="Calibri"/>
          <w:sz w:val="20"/>
          <w:szCs w:val="20"/>
          <w:lang w:eastAsia="sk-SK"/>
        </w:rPr>
        <w:t xml:space="preserve"> </w:t>
      </w:r>
      <w:bookmarkStart w:id="5" w:name="_Hlk148616993"/>
      <w:r w:rsidRPr="0060318E">
        <w:rPr>
          <w:rFonts w:ascii="Calibri" w:hAnsi="Calibri" w:cs="Calibri"/>
          <w:sz w:val="20"/>
          <w:szCs w:val="20"/>
        </w:rPr>
        <w:t xml:space="preserve">Z uvedeného teda vyplýva, že ak je uchádzač zapísaný v Zozname hospodárskych subjektov, predkladá odkaz na tento zápis, vrátane prílohy č. </w:t>
      </w:r>
      <w:r w:rsidR="5929B129" w:rsidRPr="0060318E">
        <w:rPr>
          <w:rFonts w:ascii="Calibri" w:hAnsi="Calibri" w:cs="Calibri"/>
          <w:sz w:val="20"/>
          <w:szCs w:val="20"/>
        </w:rPr>
        <w:t>5</w:t>
      </w:r>
      <w:r w:rsidRPr="0060318E">
        <w:rPr>
          <w:rFonts w:ascii="Calibri" w:hAnsi="Calibri" w:cs="Calibri"/>
          <w:sz w:val="20"/>
          <w:szCs w:val="20"/>
        </w:rPr>
        <w:t xml:space="preserve"> týchto SP. Ak uchádzač nie je zapísaný v Zozname hospodárskych subjektov, predkladá nasledovné doklady: </w:t>
      </w:r>
    </w:p>
    <w:p w14:paraId="295EF559" w14:textId="71C1AF6C" w:rsidR="003B046D" w:rsidRPr="0060318E" w:rsidRDefault="003B046D" w:rsidP="007540AF">
      <w:pPr>
        <w:pStyle w:val="Odsekzoznamu"/>
        <w:numPr>
          <w:ilvl w:val="0"/>
          <w:numId w:val="29"/>
        </w:numPr>
        <w:suppressAutoHyphens/>
        <w:ind w:left="1701"/>
        <w:jc w:val="both"/>
        <w:rPr>
          <w:rFonts w:ascii="Calibri" w:hAnsi="Calibri" w:cs="Calibri"/>
          <w:sz w:val="20"/>
          <w:szCs w:val="20"/>
          <w:lang w:eastAsia="sk-SK"/>
        </w:rPr>
      </w:pPr>
      <w:r w:rsidRPr="0060318E">
        <w:rPr>
          <w:rFonts w:ascii="Calibri" w:hAnsi="Calibri" w:cs="Calibri"/>
          <w:sz w:val="20"/>
          <w:szCs w:val="20"/>
          <w:lang w:eastAsia="sk-SK"/>
        </w:rPr>
        <w:t>výpis z registra trestov nie starší ako tri mesiace fyzických osôb, ktoré sú štatutárnym orgánom, členom štatutárneho orgánu, členom dozorného orgánu, prokuristom hospodárskeho subjektu, resp. údaje potrebné na vyžiadanie výpisu/</w:t>
      </w:r>
      <w:proofErr w:type="spellStart"/>
      <w:r w:rsidRPr="0060318E">
        <w:rPr>
          <w:rFonts w:ascii="Calibri" w:hAnsi="Calibri" w:cs="Calibri"/>
          <w:sz w:val="20"/>
          <w:szCs w:val="20"/>
          <w:lang w:eastAsia="sk-SK"/>
        </w:rPr>
        <w:t>ov</w:t>
      </w:r>
      <w:proofErr w:type="spellEnd"/>
      <w:r w:rsidRPr="0060318E">
        <w:rPr>
          <w:rFonts w:ascii="Calibri" w:hAnsi="Calibri" w:cs="Calibri"/>
          <w:sz w:val="20"/>
          <w:szCs w:val="20"/>
          <w:lang w:eastAsia="sk-SK"/>
        </w:rPr>
        <w:t xml:space="preserve"> z registra trestov týchto fyzických osôb, </w:t>
      </w:r>
      <w:r w:rsidRPr="0060318E">
        <w:rPr>
          <w:rFonts w:ascii="Calibri" w:hAnsi="Calibri" w:cs="Calibri"/>
          <w:sz w:val="20"/>
          <w:szCs w:val="20"/>
        </w:rPr>
        <w:t xml:space="preserve">vrátane prílohy č. </w:t>
      </w:r>
      <w:r w:rsidR="450F6D27" w:rsidRPr="0060318E">
        <w:rPr>
          <w:rFonts w:ascii="Calibri" w:hAnsi="Calibri" w:cs="Calibri"/>
          <w:sz w:val="20"/>
          <w:szCs w:val="20"/>
        </w:rPr>
        <w:t>5</w:t>
      </w:r>
      <w:r w:rsidR="00CF3B7B" w:rsidRPr="0060318E">
        <w:rPr>
          <w:rFonts w:ascii="Calibri" w:hAnsi="Calibri" w:cs="Calibri"/>
          <w:sz w:val="20"/>
          <w:szCs w:val="20"/>
        </w:rPr>
        <w:t xml:space="preserve"> </w:t>
      </w:r>
      <w:r w:rsidRPr="0060318E">
        <w:rPr>
          <w:rFonts w:ascii="Calibri" w:hAnsi="Calibri" w:cs="Calibri"/>
          <w:sz w:val="20"/>
          <w:szCs w:val="20"/>
        </w:rPr>
        <w:t>týchto SP</w:t>
      </w:r>
      <w:r w:rsidRPr="0060318E">
        <w:rPr>
          <w:rFonts w:ascii="Calibri" w:hAnsi="Calibri" w:cs="Calibri"/>
          <w:sz w:val="20"/>
          <w:szCs w:val="20"/>
          <w:lang w:eastAsia="sk-SK"/>
        </w:rPr>
        <w:t>.</w:t>
      </w:r>
    </w:p>
    <w:p w14:paraId="3AF728B4" w14:textId="77777777" w:rsidR="003B046D" w:rsidRPr="0060318E" w:rsidRDefault="003B046D" w:rsidP="007540AF">
      <w:pPr>
        <w:pStyle w:val="Odsekzoznamu"/>
        <w:numPr>
          <w:ilvl w:val="0"/>
          <w:numId w:val="29"/>
        </w:numPr>
        <w:suppressAutoHyphens/>
        <w:ind w:left="1701"/>
        <w:jc w:val="both"/>
        <w:rPr>
          <w:rFonts w:ascii="Calibri" w:hAnsi="Calibri" w:cs="Calibri"/>
          <w:sz w:val="20"/>
          <w:szCs w:val="20"/>
          <w:lang w:eastAsia="sk-SK"/>
        </w:rPr>
      </w:pPr>
      <w:r w:rsidRPr="0060318E">
        <w:rPr>
          <w:rFonts w:ascii="Calibri" w:hAnsi="Calibri" w:cs="Calibri"/>
          <w:sz w:val="20"/>
          <w:szCs w:val="20"/>
          <w:lang w:eastAsia="sk-SK"/>
        </w:rPr>
        <w:t>čestné vyhlásenie, že hospodársky subjekt nemá uložený zákaz účasti vo verejnom obstarávaní potvrdený končeným rozhodnutím v Slovenskej republike a v štáte sídla miesta podnikania alebo obvyklého pobytu.</w:t>
      </w:r>
      <w:bookmarkEnd w:id="5"/>
    </w:p>
    <w:p w14:paraId="5DA4B8C4" w14:textId="72F74EEE" w:rsidR="00A34B0B" w:rsidRPr="0060318E" w:rsidRDefault="003B046D" w:rsidP="007540AF">
      <w:pPr>
        <w:tabs>
          <w:tab w:val="left" w:pos="344"/>
        </w:tabs>
        <w:autoSpaceDE w:val="0"/>
        <w:spacing w:line="251" w:lineRule="exact"/>
        <w:jc w:val="both"/>
        <w:rPr>
          <w:rFonts w:asciiTheme="minorHAnsi" w:hAnsiTheme="minorHAnsi" w:cs="Calibri"/>
          <w:sz w:val="20"/>
          <w:szCs w:val="20"/>
          <w:lang w:eastAsia="sk-SK"/>
        </w:rPr>
      </w:pPr>
      <w:r w:rsidRPr="0060318E">
        <w:rPr>
          <w:rFonts w:ascii="Calibri" w:hAnsi="Calibri" w:cs="Calibri"/>
          <w:b/>
          <w:sz w:val="20"/>
          <w:szCs w:val="20"/>
        </w:rPr>
        <w:br w:type="page"/>
      </w:r>
    </w:p>
    <w:p w14:paraId="13511F0F" w14:textId="77777777" w:rsidR="00A34B0B" w:rsidRPr="0060318E" w:rsidRDefault="00A34B0B" w:rsidP="007540AF">
      <w:pPr>
        <w:tabs>
          <w:tab w:val="left" w:pos="344"/>
        </w:tabs>
        <w:autoSpaceDE w:val="0"/>
        <w:jc w:val="both"/>
        <w:rPr>
          <w:rStyle w:val="FontStyle66"/>
          <w:rFonts w:asciiTheme="minorHAnsi" w:hAnsiTheme="minorHAnsi" w:cs="Calibri"/>
          <w:sz w:val="20"/>
          <w:szCs w:val="20"/>
          <w:lang w:eastAsia="sk-SK"/>
        </w:rPr>
      </w:pPr>
      <w:r w:rsidRPr="0060318E">
        <w:rPr>
          <w:rStyle w:val="FontStyle66"/>
          <w:rFonts w:asciiTheme="minorHAnsi" w:hAnsiTheme="minorHAnsi" w:cs="Calibri"/>
          <w:b/>
          <w:lang w:eastAsia="sk-SK"/>
        </w:rPr>
        <w:lastRenderedPageBreak/>
        <w:t>2. EKONOMICKÉ A FINAČNÉ POSTAVENIE.</w:t>
      </w:r>
    </w:p>
    <w:p w14:paraId="2A212C7C" w14:textId="77777777" w:rsidR="00A34B0B" w:rsidRPr="0060318E" w:rsidRDefault="00A34B0B" w:rsidP="007540AF">
      <w:pPr>
        <w:tabs>
          <w:tab w:val="left" w:pos="344"/>
        </w:tabs>
        <w:autoSpaceDE w:val="0"/>
        <w:jc w:val="both"/>
        <w:rPr>
          <w:rFonts w:asciiTheme="minorHAnsi" w:hAnsiTheme="minorHAnsi" w:cs="Calibri"/>
          <w:sz w:val="20"/>
          <w:szCs w:val="20"/>
          <w:lang w:eastAsia="sk-SK"/>
        </w:rPr>
      </w:pPr>
      <w:r w:rsidRPr="0060318E">
        <w:rPr>
          <w:rFonts w:asciiTheme="minorHAnsi" w:hAnsiTheme="minorHAnsi" w:cs="Calibri"/>
          <w:sz w:val="20"/>
          <w:szCs w:val="20"/>
          <w:lang w:eastAsia="sk-SK"/>
        </w:rPr>
        <w:t>Nepožaduje sa.</w:t>
      </w:r>
    </w:p>
    <w:p w14:paraId="55B46710" w14:textId="77777777" w:rsidR="00A34B0B" w:rsidRPr="0060318E" w:rsidRDefault="00A34B0B" w:rsidP="007540AF">
      <w:pPr>
        <w:tabs>
          <w:tab w:val="left" w:pos="344"/>
        </w:tabs>
        <w:autoSpaceDE w:val="0"/>
        <w:jc w:val="both"/>
        <w:rPr>
          <w:rFonts w:asciiTheme="minorHAnsi" w:hAnsiTheme="minorHAnsi" w:cs="Calibri"/>
          <w:sz w:val="20"/>
          <w:szCs w:val="20"/>
          <w:lang w:eastAsia="sk-SK"/>
        </w:rPr>
      </w:pPr>
    </w:p>
    <w:p w14:paraId="04E2BEBC" w14:textId="3853A507" w:rsidR="00A34B0B" w:rsidRPr="0060318E" w:rsidRDefault="00A34B0B" w:rsidP="007540AF">
      <w:pPr>
        <w:tabs>
          <w:tab w:val="left" w:pos="344"/>
        </w:tabs>
        <w:autoSpaceDE w:val="0"/>
        <w:jc w:val="both"/>
        <w:rPr>
          <w:rFonts w:asciiTheme="minorHAnsi" w:hAnsiTheme="minorHAnsi" w:cs="Calibri"/>
          <w:b/>
          <w:sz w:val="22"/>
          <w:lang w:eastAsia="sk-SK"/>
        </w:rPr>
      </w:pPr>
      <w:r w:rsidRPr="0060318E">
        <w:rPr>
          <w:rStyle w:val="FontStyle66"/>
          <w:rFonts w:asciiTheme="minorHAnsi" w:hAnsiTheme="minorHAnsi" w:cs="Calibri"/>
          <w:b/>
          <w:lang w:eastAsia="sk-SK"/>
        </w:rPr>
        <w:t>3. TECHNICKÁ ALEBO ODBORNÁ SPÔSOBILOSŤ.</w:t>
      </w:r>
    </w:p>
    <w:p w14:paraId="20035DCE" w14:textId="77777777" w:rsidR="004B6A6D" w:rsidRPr="0060318E" w:rsidRDefault="004B6A6D" w:rsidP="007540AF">
      <w:pPr>
        <w:tabs>
          <w:tab w:val="left" w:pos="344"/>
        </w:tabs>
        <w:autoSpaceDE w:val="0"/>
        <w:spacing w:line="251" w:lineRule="exact"/>
        <w:jc w:val="both"/>
        <w:rPr>
          <w:rFonts w:asciiTheme="minorHAnsi" w:hAnsiTheme="minorHAnsi" w:cstheme="minorHAnsi"/>
          <w:sz w:val="20"/>
          <w:szCs w:val="20"/>
          <w:lang w:eastAsia="sk-SK"/>
        </w:rPr>
      </w:pPr>
      <w:r w:rsidRPr="0060318E">
        <w:rPr>
          <w:rFonts w:asciiTheme="minorHAnsi" w:hAnsiTheme="minorHAnsi" w:cstheme="minorHAnsi"/>
          <w:sz w:val="20"/>
          <w:szCs w:val="20"/>
          <w:lang w:eastAsia="sk-SK"/>
        </w:rPr>
        <w:t>Podmienky účasti technickej a odbornej spôsobilosti preukáže uchádzač predložením nasledujúcich dokladov:</w:t>
      </w:r>
    </w:p>
    <w:p w14:paraId="3C325F35" w14:textId="77777777" w:rsidR="004B6A6D" w:rsidRPr="0060318E" w:rsidRDefault="004B6A6D" w:rsidP="007540AF">
      <w:pPr>
        <w:tabs>
          <w:tab w:val="left" w:pos="344"/>
        </w:tabs>
        <w:autoSpaceDE w:val="0"/>
        <w:spacing w:line="251" w:lineRule="exact"/>
        <w:jc w:val="both"/>
        <w:rPr>
          <w:rFonts w:asciiTheme="minorHAnsi" w:hAnsiTheme="minorHAnsi" w:cstheme="minorHAnsi"/>
          <w:sz w:val="20"/>
          <w:szCs w:val="20"/>
          <w:lang w:eastAsia="sk-SK"/>
        </w:rPr>
      </w:pPr>
    </w:p>
    <w:p w14:paraId="737B5702" w14:textId="07D7B413" w:rsidR="004B6A6D" w:rsidRPr="0060318E" w:rsidRDefault="004B6A6D" w:rsidP="007540AF">
      <w:pPr>
        <w:numPr>
          <w:ilvl w:val="0"/>
          <w:numId w:val="21"/>
        </w:numPr>
        <w:autoSpaceDE w:val="0"/>
        <w:spacing w:line="251" w:lineRule="exact"/>
        <w:ind w:left="284" w:hanging="284"/>
        <w:jc w:val="both"/>
        <w:rPr>
          <w:rFonts w:asciiTheme="minorHAnsi" w:hAnsiTheme="minorHAnsi" w:cstheme="minorHAnsi"/>
          <w:sz w:val="20"/>
          <w:szCs w:val="20"/>
          <w:lang w:eastAsia="sk-SK"/>
        </w:rPr>
      </w:pPr>
      <w:r w:rsidRPr="0060318E">
        <w:rPr>
          <w:rFonts w:asciiTheme="minorHAnsi" w:hAnsiTheme="minorHAnsi" w:cstheme="minorHAnsi"/>
          <w:sz w:val="20"/>
          <w:szCs w:val="20"/>
          <w:lang w:eastAsia="sk-SK"/>
        </w:rPr>
        <w:t xml:space="preserve">Uchádzač preukáže splnenie podmienky účasti podľa </w:t>
      </w:r>
      <w:r w:rsidRPr="0060318E">
        <w:rPr>
          <w:rFonts w:asciiTheme="minorHAnsi" w:hAnsiTheme="minorHAnsi" w:cstheme="minorHAnsi"/>
          <w:b/>
          <w:sz w:val="20"/>
          <w:szCs w:val="20"/>
          <w:lang w:eastAsia="sk-SK"/>
        </w:rPr>
        <w:t>§ 34 ods. 1 písm. b)</w:t>
      </w:r>
      <w:r w:rsidRPr="0060318E">
        <w:rPr>
          <w:rFonts w:asciiTheme="minorHAnsi" w:hAnsiTheme="minorHAnsi" w:cstheme="minorHAnsi"/>
          <w:sz w:val="20"/>
          <w:szCs w:val="20"/>
          <w:lang w:eastAsia="sk-SK"/>
        </w:rPr>
        <w:t xml:space="preserve"> ZVO </w:t>
      </w:r>
      <w:r w:rsidRPr="0060318E">
        <w:rPr>
          <w:rFonts w:asciiTheme="minorHAnsi" w:hAnsiTheme="minorHAnsi" w:cstheme="minorHAnsi"/>
          <w:b/>
          <w:sz w:val="20"/>
          <w:szCs w:val="20"/>
          <w:lang w:eastAsia="sk-SK"/>
        </w:rPr>
        <w:t>predložením zoznamu stavebných prác uskutočnených za predchádzajúcich päť rokov</w:t>
      </w:r>
      <w:r w:rsidRPr="0060318E">
        <w:rPr>
          <w:rFonts w:asciiTheme="minorHAnsi" w:hAnsiTheme="minorHAnsi" w:cstheme="minorHAnsi"/>
          <w:sz w:val="20"/>
          <w:szCs w:val="20"/>
          <w:lang w:eastAsia="sk-SK"/>
        </w:rPr>
        <w:t xml:space="preserve"> od vyhlásenia verejného obstarávania </w:t>
      </w:r>
      <w:r w:rsidRPr="0060318E">
        <w:rPr>
          <w:rFonts w:asciiTheme="minorHAnsi" w:hAnsiTheme="minorHAnsi" w:cstheme="minorHAnsi"/>
          <w:b/>
          <w:sz w:val="20"/>
          <w:szCs w:val="20"/>
          <w:lang w:eastAsia="sk-SK"/>
        </w:rPr>
        <w:t xml:space="preserve">s </w:t>
      </w:r>
      <w:r w:rsidR="0015133F" w:rsidRPr="0060318E">
        <w:rPr>
          <w:rFonts w:asciiTheme="minorHAnsi" w:hAnsiTheme="minorHAnsi" w:cstheme="minorHAnsi"/>
          <w:b/>
          <w:sz w:val="20"/>
          <w:szCs w:val="20"/>
          <w:lang w:eastAsia="sk-SK"/>
        </w:rPr>
        <w:t> </w:t>
      </w:r>
      <w:r w:rsidRPr="0060318E">
        <w:rPr>
          <w:rFonts w:asciiTheme="minorHAnsi" w:hAnsiTheme="minorHAnsi" w:cstheme="minorHAnsi"/>
          <w:b/>
          <w:sz w:val="20"/>
          <w:szCs w:val="20"/>
          <w:lang w:eastAsia="sk-SK"/>
        </w:rPr>
        <w:t>uvedením cien, miest a lehôt uskutočnenia stavebných prác</w:t>
      </w:r>
      <w:r w:rsidRPr="0060318E">
        <w:rPr>
          <w:rFonts w:asciiTheme="minorHAnsi" w:hAnsiTheme="minorHAnsi" w:cstheme="minorHAnsi"/>
          <w:sz w:val="20"/>
          <w:szCs w:val="20"/>
          <w:lang w:eastAsia="sk-SK"/>
        </w:rPr>
        <w:t xml:space="preserve">; zoznam musí byť </w:t>
      </w:r>
      <w:r w:rsidRPr="0060318E">
        <w:rPr>
          <w:rFonts w:asciiTheme="minorHAnsi" w:hAnsiTheme="minorHAnsi" w:cstheme="minorHAnsi"/>
          <w:sz w:val="20"/>
          <w:szCs w:val="20"/>
          <w:u w:val="single"/>
          <w:lang w:eastAsia="sk-SK"/>
        </w:rPr>
        <w:t>doplnený potvrdením</w:t>
      </w:r>
      <w:r w:rsidRPr="0060318E">
        <w:rPr>
          <w:rFonts w:asciiTheme="minorHAnsi" w:hAnsiTheme="minorHAnsi" w:cstheme="minorHAnsi"/>
          <w:sz w:val="20"/>
          <w:szCs w:val="20"/>
          <w:lang w:eastAsia="sk-SK"/>
        </w:rPr>
        <w:t xml:space="preserve"> (potvrdeniami) </w:t>
      </w:r>
      <w:r w:rsidRPr="0060318E">
        <w:rPr>
          <w:rFonts w:asciiTheme="minorHAnsi" w:hAnsiTheme="minorHAnsi" w:cstheme="minorHAnsi"/>
          <w:sz w:val="20"/>
          <w:szCs w:val="20"/>
          <w:u w:val="single"/>
          <w:lang w:eastAsia="sk-SK"/>
        </w:rPr>
        <w:t>o uspokojivom vykonaní stavebných prác a zhodnotení uskutočnených stavebných prác podľa obchodných podmienok</w:t>
      </w:r>
      <w:r w:rsidRPr="0060318E">
        <w:rPr>
          <w:rFonts w:asciiTheme="minorHAnsi" w:hAnsiTheme="minorHAnsi" w:cstheme="minorHAnsi"/>
          <w:sz w:val="20"/>
          <w:szCs w:val="20"/>
          <w:lang w:eastAsia="sk-SK"/>
        </w:rPr>
        <w:t>, ak odberateľom</w:t>
      </w:r>
    </w:p>
    <w:p w14:paraId="5DC5D100" w14:textId="77777777" w:rsidR="004B6A6D" w:rsidRPr="0060318E" w:rsidRDefault="004B6A6D" w:rsidP="007540AF">
      <w:pPr>
        <w:numPr>
          <w:ilvl w:val="0"/>
          <w:numId w:val="22"/>
        </w:numPr>
        <w:tabs>
          <w:tab w:val="left" w:pos="344"/>
        </w:tabs>
        <w:autoSpaceDE w:val="0"/>
        <w:spacing w:line="251" w:lineRule="exact"/>
        <w:jc w:val="both"/>
        <w:rPr>
          <w:rFonts w:asciiTheme="minorHAnsi" w:hAnsiTheme="minorHAnsi" w:cstheme="minorHAnsi"/>
          <w:sz w:val="20"/>
          <w:szCs w:val="20"/>
          <w:lang w:eastAsia="sk-SK"/>
        </w:rPr>
      </w:pPr>
      <w:r w:rsidRPr="0060318E">
        <w:rPr>
          <w:rFonts w:asciiTheme="minorHAnsi" w:hAnsiTheme="minorHAnsi" w:cstheme="minorHAnsi"/>
          <w:sz w:val="20"/>
          <w:szCs w:val="20"/>
          <w:lang w:eastAsia="sk-SK"/>
        </w:rPr>
        <w:t>bol verejný obstarávateľ alebo obstarávateľ podľa ZVO, dokladom je referencia; ak referencia nebola vyhotovená podľa § 12 ZVO, dokladom môže byť aj vyhlásenie uchádzača alebo záujemcu o ich uskutočnení, doplnené dokladom, preukazujúcim ich uskutočnenie,</w:t>
      </w:r>
    </w:p>
    <w:p w14:paraId="08EFCEC9" w14:textId="77777777" w:rsidR="004B6A6D" w:rsidRPr="0060318E" w:rsidRDefault="004B6A6D" w:rsidP="007540AF">
      <w:pPr>
        <w:numPr>
          <w:ilvl w:val="0"/>
          <w:numId w:val="22"/>
        </w:numPr>
        <w:tabs>
          <w:tab w:val="left" w:pos="344"/>
        </w:tabs>
        <w:autoSpaceDE w:val="0"/>
        <w:spacing w:line="251" w:lineRule="exact"/>
        <w:jc w:val="both"/>
        <w:rPr>
          <w:rFonts w:asciiTheme="minorHAnsi" w:hAnsiTheme="minorHAnsi" w:cstheme="minorHAnsi"/>
          <w:sz w:val="20"/>
          <w:szCs w:val="20"/>
          <w:lang w:eastAsia="sk-SK"/>
        </w:rPr>
      </w:pPr>
      <w:r w:rsidRPr="0060318E">
        <w:rPr>
          <w:rFonts w:asciiTheme="minorHAnsi" w:hAnsiTheme="minorHAnsi" w:cstheme="minorHAnsi"/>
          <w:sz w:val="20"/>
          <w:szCs w:val="20"/>
          <w:lang w:eastAsia="sk-SK"/>
        </w:rPr>
        <w:t>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2DCAA11" w14:textId="77777777" w:rsidR="004B6A6D" w:rsidRPr="0060318E" w:rsidRDefault="004B6A6D" w:rsidP="007540AF">
      <w:pPr>
        <w:tabs>
          <w:tab w:val="left" w:pos="344"/>
        </w:tabs>
        <w:autoSpaceDE w:val="0"/>
        <w:spacing w:line="251" w:lineRule="exact"/>
        <w:ind w:firstLine="426"/>
        <w:jc w:val="both"/>
        <w:rPr>
          <w:rFonts w:asciiTheme="minorHAnsi" w:hAnsiTheme="minorHAnsi" w:cstheme="minorHAnsi"/>
          <w:sz w:val="20"/>
          <w:szCs w:val="20"/>
          <w:lang w:eastAsia="sk-SK"/>
        </w:rPr>
      </w:pPr>
    </w:p>
    <w:p w14:paraId="16753F18" w14:textId="77777777" w:rsidR="004B6A6D" w:rsidRPr="0060318E" w:rsidRDefault="004B6A6D" w:rsidP="007540AF">
      <w:pPr>
        <w:autoSpaceDE w:val="0"/>
        <w:spacing w:line="251" w:lineRule="exact"/>
        <w:jc w:val="both"/>
        <w:rPr>
          <w:rFonts w:asciiTheme="minorHAnsi" w:hAnsiTheme="minorHAnsi" w:cstheme="minorHAnsi"/>
          <w:b/>
          <w:sz w:val="20"/>
          <w:szCs w:val="20"/>
          <w:lang w:eastAsia="sk-SK"/>
        </w:rPr>
      </w:pPr>
      <w:r w:rsidRPr="0060318E">
        <w:rPr>
          <w:rFonts w:asciiTheme="minorHAnsi" w:hAnsiTheme="minorHAnsi" w:cstheme="minorHAnsi"/>
          <w:b/>
          <w:sz w:val="20"/>
          <w:szCs w:val="20"/>
          <w:lang w:eastAsia="sk-SK"/>
        </w:rPr>
        <w:t>Minimálna úroveň:</w:t>
      </w:r>
    </w:p>
    <w:p w14:paraId="3F75CC10" w14:textId="1A55B54A" w:rsidR="00F069B4" w:rsidRPr="0060318E" w:rsidRDefault="00F069B4" w:rsidP="007540AF">
      <w:pPr>
        <w:tabs>
          <w:tab w:val="left" w:pos="284"/>
        </w:tabs>
        <w:jc w:val="both"/>
        <w:rPr>
          <w:rFonts w:asciiTheme="minorHAnsi" w:hAnsiTheme="minorHAnsi" w:cstheme="minorBidi"/>
          <w:sz w:val="20"/>
          <w:szCs w:val="20"/>
          <w:lang w:eastAsia="sk-SK"/>
        </w:rPr>
      </w:pPr>
      <w:r w:rsidRPr="0060318E">
        <w:rPr>
          <w:rFonts w:asciiTheme="minorHAnsi" w:hAnsiTheme="minorHAnsi" w:cstheme="minorBidi"/>
          <w:sz w:val="20"/>
          <w:szCs w:val="20"/>
          <w:lang w:eastAsia="sk-SK"/>
        </w:rPr>
        <w:t xml:space="preserve">Podmienka účasti bude splnená, ak uchádzač horeuvedeným zoznamom preukáže stavebné práce rovnakého charakteru ako je predmet zákazky uskutočnené za predchádzajúcich 5 rokov, </w:t>
      </w:r>
      <w:proofErr w:type="spellStart"/>
      <w:r w:rsidRPr="0060318E">
        <w:rPr>
          <w:rFonts w:asciiTheme="minorHAnsi" w:hAnsiTheme="minorHAnsi" w:cstheme="minorBidi"/>
          <w:sz w:val="20"/>
          <w:szCs w:val="20"/>
          <w:lang w:eastAsia="sk-SK"/>
        </w:rPr>
        <w:t>t.j</w:t>
      </w:r>
      <w:proofErr w:type="spellEnd"/>
      <w:r w:rsidRPr="0060318E">
        <w:rPr>
          <w:rFonts w:asciiTheme="minorHAnsi" w:hAnsiTheme="minorHAnsi" w:cstheme="minorBidi"/>
          <w:sz w:val="20"/>
          <w:szCs w:val="20"/>
          <w:lang w:eastAsia="sk-SK"/>
        </w:rPr>
        <w:t xml:space="preserve">. 5 rokov spätne od vyhlásenia verejného obstarávania v súhrnnej hodnote minimálne </w:t>
      </w:r>
      <w:r w:rsidR="007435B4" w:rsidRPr="000E20EF">
        <w:rPr>
          <w:rFonts w:asciiTheme="minorHAnsi" w:hAnsiTheme="minorHAnsi" w:cstheme="minorBidi"/>
          <w:b/>
          <w:bCs/>
          <w:sz w:val="20"/>
          <w:szCs w:val="20"/>
          <w:lang w:eastAsia="sk-SK"/>
        </w:rPr>
        <w:t>1</w:t>
      </w:r>
      <w:r w:rsidR="00192927" w:rsidRPr="000E20EF">
        <w:rPr>
          <w:rFonts w:asciiTheme="minorHAnsi" w:hAnsiTheme="minorHAnsi" w:cstheme="minorBidi"/>
          <w:b/>
          <w:bCs/>
          <w:sz w:val="20"/>
          <w:szCs w:val="20"/>
          <w:lang w:eastAsia="sk-SK"/>
        </w:rPr>
        <w:t> </w:t>
      </w:r>
      <w:r w:rsidR="006E7517">
        <w:rPr>
          <w:rFonts w:asciiTheme="minorHAnsi" w:hAnsiTheme="minorHAnsi" w:cstheme="minorBidi"/>
          <w:b/>
          <w:bCs/>
          <w:sz w:val="20"/>
          <w:szCs w:val="20"/>
          <w:lang w:eastAsia="sk-SK"/>
        </w:rPr>
        <w:t>9</w:t>
      </w:r>
      <w:r w:rsidR="00192927" w:rsidRPr="000E20EF">
        <w:rPr>
          <w:rFonts w:asciiTheme="minorHAnsi" w:hAnsiTheme="minorHAnsi" w:cstheme="minorBidi"/>
          <w:b/>
          <w:bCs/>
          <w:sz w:val="20"/>
          <w:szCs w:val="20"/>
          <w:lang w:eastAsia="sk-SK"/>
        </w:rPr>
        <w:t>00 000</w:t>
      </w:r>
      <w:r w:rsidRPr="000E20EF">
        <w:rPr>
          <w:rFonts w:asciiTheme="minorHAnsi" w:hAnsiTheme="minorHAnsi" w:cstheme="minorBidi"/>
          <w:b/>
          <w:bCs/>
          <w:sz w:val="20"/>
          <w:szCs w:val="20"/>
          <w:lang w:eastAsia="sk-SK"/>
        </w:rPr>
        <w:t>,-</w:t>
      </w:r>
      <w:r w:rsidRPr="0060318E">
        <w:rPr>
          <w:rFonts w:asciiTheme="minorHAnsi" w:hAnsiTheme="minorHAnsi" w:cstheme="minorBidi"/>
          <w:b/>
          <w:bCs/>
          <w:sz w:val="20"/>
          <w:szCs w:val="20"/>
          <w:lang w:eastAsia="sk-SK"/>
        </w:rPr>
        <w:t xml:space="preserve"> EUR bez DPH. Pod stavebnými prácami rovnakého charakteru sa myslia práce súvisiace s výstavbou/rekonštrukciou/ </w:t>
      </w:r>
      <w:r w:rsidR="00595D23" w:rsidRPr="0060318E">
        <w:rPr>
          <w:rFonts w:asciiTheme="minorHAnsi" w:hAnsiTheme="minorHAnsi" w:cstheme="minorBidi"/>
          <w:b/>
          <w:bCs/>
          <w:sz w:val="20"/>
          <w:szCs w:val="20"/>
          <w:lang w:eastAsia="sk-SK"/>
        </w:rPr>
        <w:t>budov.</w:t>
      </w:r>
      <w:r w:rsidRPr="0060318E">
        <w:rPr>
          <w:rFonts w:asciiTheme="minorHAnsi" w:hAnsiTheme="minorHAnsi" w:cstheme="minorBidi"/>
          <w:sz w:val="20"/>
          <w:szCs w:val="20"/>
          <w:lang w:eastAsia="sk-SK"/>
        </w:rPr>
        <w:t xml:space="preserve"> Jednotlivé plnenia sa pre účely splnenia predmetnej podmienky účasti môžu sčitovať.</w:t>
      </w:r>
    </w:p>
    <w:p w14:paraId="6F2AC4C6" w14:textId="77777777" w:rsidR="00660D17" w:rsidRPr="0060318E" w:rsidRDefault="00660D17" w:rsidP="007540AF">
      <w:pPr>
        <w:autoSpaceDE w:val="0"/>
        <w:spacing w:line="251" w:lineRule="exact"/>
        <w:jc w:val="both"/>
        <w:rPr>
          <w:rFonts w:asciiTheme="minorHAnsi" w:hAnsiTheme="minorHAnsi" w:cstheme="minorHAnsi"/>
          <w:b/>
          <w:sz w:val="20"/>
          <w:szCs w:val="20"/>
          <w:lang w:eastAsia="sk-SK"/>
        </w:rPr>
      </w:pPr>
    </w:p>
    <w:p w14:paraId="56CBC7EE" w14:textId="77777777" w:rsidR="00660D17" w:rsidRPr="0060318E" w:rsidRDefault="00660D17" w:rsidP="007540AF">
      <w:pPr>
        <w:tabs>
          <w:tab w:val="left" w:pos="344"/>
        </w:tabs>
        <w:autoSpaceDE w:val="0"/>
        <w:spacing w:line="251" w:lineRule="exact"/>
        <w:jc w:val="both"/>
        <w:rPr>
          <w:rFonts w:asciiTheme="minorHAnsi" w:hAnsiTheme="minorHAnsi" w:cstheme="minorHAnsi"/>
          <w:sz w:val="20"/>
          <w:szCs w:val="20"/>
          <w:lang w:eastAsia="sk-SK"/>
        </w:rPr>
      </w:pPr>
      <w:r w:rsidRPr="0060318E">
        <w:rPr>
          <w:rFonts w:asciiTheme="minorHAnsi" w:hAnsiTheme="minorHAnsi" w:cstheme="minorHAnsi"/>
          <w:sz w:val="20"/>
          <w:szCs w:val="20"/>
          <w:lang w:eastAsia="sk-SK"/>
        </w:rPr>
        <w:t xml:space="preserve">V prípade ak uchádzač predkladá zmluvu, referenciu alebo dôkaz o uskutočnení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w:t>
      </w:r>
    </w:p>
    <w:p w14:paraId="62C1D3CB" w14:textId="77777777" w:rsidR="00660D17" w:rsidRPr="0060318E" w:rsidRDefault="00660D17" w:rsidP="007540AF">
      <w:pPr>
        <w:tabs>
          <w:tab w:val="left" w:pos="344"/>
        </w:tabs>
        <w:autoSpaceDE w:val="0"/>
        <w:spacing w:line="251" w:lineRule="exact"/>
        <w:jc w:val="both"/>
        <w:rPr>
          <w:rFonts w:asciiTheme="minorHAnsi" w:hAnsiTheme="minorHAnsi" w:cstheme="minorHAnsi"/>
          <w:sz w:val="20"/>
          <w:szCs w:val="20"/>
          <w:lang w:eastAsia="sk-SK"/>
        </w:rPr>
      </w:pPr>
    </w:p>
    <w:p w14:paraId="40E706E3" w14:textId="77777777" w:rsidR="00660D17" w:rsidRPr="0060318E" w:rsidRDefault="00660D17" w:rsidP="007540AF">
      <w:pPr>
        <w:tabs>
          <w:tab w:val="left" w:pos="344"/>
        </w:tabs>
        <w:autoSpaceDE w:val="0"/>
        <w:spacing w:line="251" w:lineRule="exact"/>
        <w:jc w:val="both"/>
        <w:rPr>
          <w:rFonts w:asciiTheme="minorHAnsi" w:hAnsiTheme="minorHAnsi" w:cstheme="minorHAnsi"/>
          <w:sz w:val="20"/>
          <w:szCs w:val="20"/>
          <w:lang w:eastAsia="sk-SK"/>
        </w:rPr>
      </w:pPr>
      <w:r w:rsidRPr="0060318E">
        <w:rPr>
          <w:rFonts w:asciiTheme="minorHAnsi" w:hAnsiTheme="minorHAnsi" w:cstheme="minorHAnsi"/>
          <w:sz w:val="20"/>
          <w:szCs w:val="20"/>
          <w:lang w:eastAsia="sk-SK"/>
        </w:rPr>
        <w:t>V prípade, ak stavebné práce realizoval uchádzač ako člen združenia skupiny dodávateľov, vyčísli a započíta iba finančný objem, uskutočňovaný ním samotným.</w:t>
      </w:r>
    </w:p>
    <w:p w14:paraId="79FFFAC4" w14:textId="77777777" w:rsidR="00660D17" w:rsidRPr="0060318E" w:rsidRDefault="00660D17" w:rsidP="007540AF">
      <w:pPr>
        <w:tabs>
          <w:tab w:val="left" w:pos="344"/>
        </w:tabs>
        <w:autoSpaceDE w:val="0"/>
        <w:spacing w:line="251" w:lineRule="exact"/>
        <w:jc w:val="both"/>
        <w:rPr>
          <w:rFonts w:asciiTheme="minorHAnsi" w:hAnsiTheme="minorHAnsi" w:cstheme="minorHAnsi"/>
          <w:sz w:val="20"/>
          <w:szCs w:val="20"/>
          <w:lang w:eastAsia="sk-SK"/>
        </w:rPr>
      </w:pPr>
    </w:p>
    <w:p w14:paraId="6C443C45" w14:textId="77777777" w:rsidR="00660D17" w:rsidRPr="0060318E" w:rsidRDefault="00660D17" w:rsidP="007540AF">
      <w:pPr>
        <w:tabs>
          <w:tab w:val="left" w:pos="344"/>
        </w:tabs>
        <w:autoSpaceDE w:val="0"/>
        <w:spacing w:line="251" w:lineRule="exact"/>
        <w:jc w:val="both"/>
        <w:rPr>
          <w:rFonts w:asciiTheme="minorHAnsi" w:hAnsiTheme="minorHAnsi" w:cstheme="minorHAnsi"/>
          <w:sz w:val="20"/>
          <w:szCs w:val="20"/>
          <w:lang w:eastAsia="sk-SK"/>
        </w:rPr>
      </w:pPr>
      <w:r w:rsidRPr="0060318E">
        <w:rPr>
          <w:rFonts w:asciiTheme="minorHAnsi" w:hAnsiTheme="minorHAnsi" w:cstheme="minorHAnsi"/>
          <w:sz w:val="20"/>
          <w:szCs w:val="20"/>
          <w:lang w:eastAsia="sk-SK"/>
        </w:rPr>
        <w:t xml:space="preserve">V prípade, ak stavebné práce boli súčasťou väčšieho diela ako celku, uchádzač je povinný vyčísliť podiel stavebných prác, ktorých uskutočnenie má preukázať v rámci preukazovania splnenia predmetnej podmienky účasti. </w:t>
      </w:r>
    </w:p>
    <w:p w14:paraId="10C901B4" w14:textId="77777777" w:rsidR="00660D17" w:rsidRPr="0060318E" w:rsidRDefault="00660D17" w:rsidP="007540AF">
      <w:pPr>
        <w:tabs>
          <w:tab w:val="left" w:pos="344"/>
        </w:tabs>
        <w:autoSpaceDE w:val="0"/>
        <w:spacing w:line="251" w:lineRule="exact"/>
        <w:jc w:val="both"/>
        <w:rPr>
          <w:rFonts w:asciiTheme="minorHAnsi" w:hAnsiTheme="minorHAnsi" w:cstheme="minorHAnsi"/>
          <w:sz w:val="20"/>
          <w:szCs w:val="20"/>
          <w:lang w:eastAsia="sk-SK"/>
        </w:rPr>
      </w:pPr>
    </w:p>
    <w:p w14:paraId="0A5319C1" w14:textId="77777777" w:rsidR="00660D17" w:rsidRPr="0060318E" w:rsidRDefault="00660D17" w:rsidP="007540AF">
      <w:pPr>
        <w:tabs>
          <w:tab w:val="left" w:pos="344"/>
        </w:tabs>
        <w:autoSpaceDE w:val="0"/>
        <w:spacing w:line="251" w:lineRule="exact"/>
        <w:jc w:val="both"/>
        <w:rPr>
          <w:rFonts w:asciiTheme="minorHAnsi" w:hAnsiTheme="minorHAnsi" w:cstheme="minorHAnsi"/>
          <w:sz w:val="20"/>
          <w:szCs w:val="20"/>
          <w:lang w:eastAsia="sk-SK"/>
        </w:rPr>
      </w:pPr>
      <w:r w:rsidRPr="0060318E">
        <w:rPr>
          <w:rFonts w:asciiTheme="minorHAnsi" w:hAnsiTheme="minorHAnsi" w:cstheme="minorHAnsi"/>
          <w:sz w:val="20"/>
          <w:szCs w:val="20"/>
          <w:lang w:eastAsia="sk-SK"/>
        </w:rPr>
        <w:t>Potvrdenia vydané v inej mene ako v eurách je potrebné prepočítať a to tak, že sumy uvedené v iných menách budú prepočítané kurzom ECB platným k prvému dňu v roku, v ktorom boli stavebné práce uskutočnené.</w:t>
      </w:r>
    </w:p>
    <w:p w14:paraId="11BE24B8" w14:textId="77777777" w:rsidR="00090F0D" w:rsidRPr="0060318E" w:rsidRDefault="00090F0D" w:rsidP="007540AF">
      <w:pPr>
        <w:tabs>
          <w:tab w:val="left" w:pos="344"/>
        </w:tabs>
        <w:autoSpaceDE w:val="0"/>
        <w:spacing w:line="251" w:lineRule="exact"/>
        <w:jc w:val="both"/>
        <w:rPr>
          <w:rFonts w:asciiTheme="minorHAnsi" w:hAnsiTheme="minorHAnsi" w:cstheme="minorHAnsi"/>
          <w:sz w:val="20"/>
          <w:szCs w:val="20"/>
          <w:lang w:eastAsia="sk-SK"/>
        </w:rPr>
      </w:pPr>
    </w:p>
    <w:p w14:paraId="5331DE1A" w14:textId="77777777" w:rsidR="00090F0D" w:rsidRPr="0060318E" w:rsidRDefault="00090F0D" w:rsidP="007540AF">
      <w:pPr>
        <w:numPr>
          <w:ilvl w:val="0"/>
          <w:numId w:val="21"/>
        </w:numPr>
        <w:autoSpaceDE w:val="0"/>
        <w:spacing w:line="251" w:lineRule="exact"/>
        <w:ind w:left="284" w:hanging="284"/>
        <w:jc w:val="both"/>
        <w:rPr>
          <w:rFonts w:asciiTheme="minorHAnsi" w:hAnsiTheme="minorHAnsi" w:cstheme="minorHAnsi"/>
          <w:sz w:val="20"/>
          <w:szCs w:val="20"/>
          <w:lang w:eastAsia="sk-SK"/>
        </w:rPr>
      </w:pPr>
      <w:bookmarkStart w:id="6" w:name="_Hlk155604171"/>
      <w:r w:rsidRPr="0060318E">
        <w:rPr>
          <w:rFonts w:asciiTheme="minorHAnsi" w:hAnsiTheme="minorHAnsi" w:cstheme="minorHAnsi"/>
          <w:sz w:val="20"/>
          <w:szCs w:val="20"/>
          <w:lang w:eastAsia="sk-SK"/>
        </w:rPr>
        <w:t xml:space="preserve">Uchádzač preukáže splnenie podmienky účasti </w:t>
      </w:r>
      <w:bookmarkStart w:id="7" w:name="_Hlk155604140"/>
      <w:r w:rsidRPr="0060318E">
        <w:rPr>
          <w:rFonts w:asciiTheme="minorHAnsi" w:hAnsiTheme="minorHAnsi" w:cstheme="minorHAnsi"/>
          <w:sz w:val="20"/>
          <w:szCs w:val="20"/>
          <w:lang w:eastAsia="sk-SK"/>
        </w:rPr>
        <w:t xml:space="preserve">podľa </w:t>
      </w:r>
      <w:r w:rsidRPr="0060318E">
        <w:rPr>
          <w:rFonts w:asciiTheme="minorHAnsi" w:hAnsiTheme="minorHAnsi" w:cstheme="minorHAnsi"/>
          <w:b/>
          <w:bCs/>
          <w:sz w:val="20"/>
          <w:szCs w:val="20"/>
          <w:lang w:eastAsia="sk-SK"/>
        </w:rPr>
        <w:t>§ 34 ods. 1 písm. g) ZVO</w:t>
      </w:r>
      <w:r w:rsidRPr="0060318E">
        <w:rPr>
          <w:rFonts w:asciiTheme="minorHAnsi" w:hAnsiTheme="minorHAnsi" w:cstheme="minorHAnsi"/>
          <w:sz w:val="20"/>
          <w:szCs w:val="20"/>
          <w:lang w:eastAsia="sk-SK"/>
        </w:rPr>
        <w:t xml:space="preserve"> </w:t>
      </w:r>
      <w:bookmarkEnd w:id="7"/>
      <w:r w:rsidRPr="0060318E">
        <w:rPr>
          <w:rFonts w:asciiTheme="minorHAnsi" w:hAnsiTheme="minorHAnsi" w:cstheme="minorHAnsi"/>
          <w:sz w:val="20"/>
          <w:szCs w:val="20"/>
          <w:lang w:eastAsia="sk-SK"/>
        </w:rPr>
        <w:t xml:space="preserve">predložením údajov o vzdelaní  a odbornej praxi alebo o odbornej kvalifikácií osôb určených na plnenie zmluvy alebo riadiacich zamestnancov. </w:t>
      </w:r>
    </w:p>
    <w:p w14:paraId="3B2279E4" w14:textId="77777777" w:rsidR="00090F0D" w:rsidRPr="0060318E" w:rsidRDefault="00090F0D" w:rsidP="007540AF">
      <w:pPr>
        <w:autoSpaceDE w:val="0"/>
        <w:spacing w:line="251" w:lineRule="exact"/>
        <w:ind w:left="284"/>
        <w:jc w:val="both"/>
        <w:rPr>
          <w:rFonts w:asciiTheme="minorHAnsi" w:hAnsiTheme="minorHAnsi" w:cstheme="minorHAnsi"/>
          <w:b/>
          <w:bCs/>
          <w:sz w:val="20"/>
          <w:szCs w:val="20"/>
          <w:lang w:eastAsia="sk-SK"/>
        </w:rPr>
      </w:pPr>
    </w:p>
    <w:p w14:paraId="34AAEFA1" w14:textId="77777777" w:rsidR="00090F0D" w:rsidRPr="0060318E" w:rsidRDefault="00090F0D" w:rsidP="007540AF">
      <w:pPr>
        <w:autoSpaceDE w:val="0"/>
        <w:spacing w:line="251" w:lineRule="exact"/>
        <w:ind w:left="284"/>
        <w:jc w:val="both"/>
        <w:rPr>
          <w:rFonts w:asciiTheme="minorHAnsi" w:hAnsiTheme="minorHAnsi" w:cstheme="minorHAnsi"/>
          <w:b/>
          <w:bCs/>
          <w:sz w:val="20"/>
          <w:szCs w:val="20"/>
          <w:lang w:eastAsia="sk-SK"/>
        </w:rPr>
      </w:pPr>
      <w:r w:rsidRPr="0060318E">
        <w:rPr>
          <w:rFonts w:asciiTheme="minorHAnsi" w:hAnsiTheme="minorHAnsi" w:cstheme="minorHAnsi"/>
          <w:b/>
          <w:bCs/>
          <w:sz w:val="20"/>
          <w:szCs w:val="20"/>
          <w:lang w:eastAsia="sk-SK"/>
        </w:rPr>
        <w:t xml:space="preserve">Minimálna úroveň: </w:t>
      </w:r>
    </w:p>
    <w:p w14:paraId="1CB7B820" w14:textId="77777777" w:rsidR="00090F0D" w:rsidRPr="0060318E" w:rsidRDefault="00090F0D" w:rsidP="007540AF">
      <w:pPr>
        <w:autoSpaceDE w:val="0"/>
        <w:spacing w:line="251" w:lineRule="exact"/>
        <w:ind w:left="284"/>
        <w:jc w:val="both"/>
        <w:rPr>
          <w:rFonts w:asciiTheme="minorHAnsi" w:hAnsiTheme="minorHAnsi" w:cstheme="minorHAnsi"/>
          <w:b/>
          <w:bCs/>
          <w:sz w:val="20"/>
          <w:szCs w:val="20"/>
          <w:lang w:eastAsia="sk-SK"/>
        </w:rPr>
      </w:pPr>
    </w:p>
    <w:p w14:paraId="4F1F65C9" w14:textId="77777777" w:rsidR="00090F0D" w:rsidRPr="0060318E" w:rsidRDefault="00090F0D" w:rsidP="007540AF">
      <w:pPr>
        <w:pStyle w:val="Odsekzoznamu"/>
        <w:numPr>
          <w:ilvl w:val="0"/>
          <w:numId w:val="42"/>
        </w:numPr>
        <w:jc w:val="both"/>
        <w:rPr>
          <w:rFonts w:asciiTheme="minorHAnsi" w:hAnsiTheme="minorHAnsi" w:cstheme="minorHAnsi"/>
          <w:sz w:val="20"/>
          <w:szCs w:val="20"/>
          <w:lang w:eastAsia="sk-SK"/>
        </w:rPr>
      </w:pPr>
      <w:r w:rsidRPr="0060318E">
        <w:rPr>
          <w:rFonts w:asciiTheme="minorHAnsi" w:hAnsiTheme="minorHAnsi" w:cstheme="minorHAnsi"/>
          <w:sz w:val="20"/>
          <w:szCs w:val="20"/>
          <w:lang w:eastAsia="sk-SK"/>
        </w:rPr>
        <w:t xml:space="preserve">Minimálne jedna osoba </w:t>
      </w:r>
      <w:r w:rsidRPr="0060318E">
        <w:rPr>
          <w:rFonts w:asciiTheme="minorHAnsi" w:hAnsiTheme="minorHAnsi" w:cstheme="minorHAnsi"/>
          <w:b/>
          <w:bCs/>
          <w:sz w:val="20"/>
          <w:szCs w:val="20"/>
          <w:lang w:eastAsia="sk-SK"/>
        </w:rPr>
        <w:t>vo funkcii stavbyvedúci pre pozemné stavby</w:t>
      </w:r>
      <w:r w:rsidRPr="0060318E">
        <w:rPr>
          <w:rFonts w:asciiTheme="minorHAnsi" w:hAnsiTheme="minorHAnsi" w:cstheme="minorHAnsi"/>
          <w:sz w:val="20"/>
          <w:szCs w:val="20"/>
          <w:lang w:eastAsia="sk-SK"/>
        </w:rPr>
        <w:t xml:space="preserve"> musí spĺňať nasledovné minimálne požiadavky:</w:t>
      </w:r>
    </w:p>
    <w:p w14:paraId="0290B8C6" w14:textId="77777777" w:rsidR="00090F0D" w:rsidRPr="0060318E" w:rsidRDefault="00090F0D" w:rsidP="007540AF">
      <w:pPr>
        <w:pStyle w:val="Odsekzoznamu"/>
        <w:numPr>
          <w:ilvl w:val="0"/>
          <w:numId w:val="43"/>
        </w:numPr>
        <w:autoSpaceDE w:val="0"/>
        <w:spacing w:line="264" w:lineRule="auto"/>
        <w:jc w:val="both"/>
        <w:rPr>
          <w:rFonts w:asciiTheme="minorHAnsi" w:hAnsiTheme="minorHAnsi" w:cstheme="minorHAnsi"/>
          <w:sz w:val="20"/>
          <w:szCs w:val="20"/>
          <w:lang w:eastAsia="sk-SK"/>
        </w:rPr>
      </w:pPr>
      <w:r w:rsidRPr="0060318E">
        <w:rPr>
          <w:rFonts w:asciiTheme="minorHAnsi" w:hAnsiTheme="minorHAnsi" w:cstheme="minorHAnsi"/>
          <w:sz w:val="20"/>
          <w:szCs w:val="20"/>
          <w:lang w:eastAsia="sk-SK"/>
        </w:rPr>
        <w:t>musí mať odbornú spôsobilosť na výkon činnosti stavbyvedúceho pre pozemné stavby podľa zákona č. 138/1992 Zb. o autorizovaných stavebných inžinieroch v znení neskorších prepisov alebo ekvivalentnú odbornú spôsobilosť či odbornú kvalifikáciu, podľa právnych predpisov platných v mieste sídla/adresy tejto osoby;</w:t>
      </w:r>
    </w:p>
    <w:p w14:paraId="050D34DD" w14:textId="77777777" w:rsidR="00090F0D" w:rsidRPr="0060318E" w:rsidRDefault="00090F0D" w:rsidP="007540AF">
      <w:pPr>
        <w:pStyle w:val="Odsekzoznamu"/>
        <w:ind w:left="720"/>
        <w:jc w:val="both"/>
        <w:rPr>
          <w:rFonts w:asciiTheme="minorHAnsi" w:hAnsiTheme="minorHAnsi" w:cstheme="minorHAnsi"/>
          <w:sz w:val="20"/>
          <w:szCs w:val="20"/>
          <w:lang w:eastAsia="sk-SK"/>
        </w:rPr>
      </w:pPr>
    </w:p>
    <w:p w14:paraId="66B1A6DA" w14:textId="77777777" w:rsidR="00090F0D" w:rsidRPr="0060318E" w:rsidRDefault="00090F0D" w:rsidP="007540AF">
      <w:pPr>
        <w:pStyle w:val="Odsekzoznamu"/>
        <w:ind w:left="720"/>
        <w:jc w:val="both"/>
        <w:rPr>
          <w:rFonts w:asciiTheme="minorHAnsi" w:hAnsiTheme="minorHAnsi" w:cstheme="minorHAnsi"/>
          <w:sz w:val="20"/>
          <w:szCs w:val="20"/>
          <w:lang w:eastAsia="sk-SK"/>
        </w:rPr>
      </w:pPr>
      <w:r w:rsidRPr="0060318E">
        <w:rPr>
          <w:rFonts w:asciiTheme="minorHAnsi" w:hAnsiTheme="minorHAnsi" w:cstheme="minorHAnsi"/>
          <w:b/>
          <w:bCs/>
          <w:sz w:val="20"/>
          <w:szCs w:val="20"/>
          <w:lang w:eastAsia="sk-SK"/>
        </w:rPr>
        <w:t>Uchádzač</w:t>
      </w:r>
      <w:r w:rsidRPr="0060318E">
        <w:rPr>
          <w:rFonts w:asciiTheme="minorHAnsi" w:hAnsiTheme="minorHAnsi" w:cstheme="minorHAnsi"/>
          <w:sz w:val="20"/>
          <w:szCs w:val="20"/>
          <w:lang w:eastAsia="sk-SK"/>
        </w:rPr>
        <w:t xml:space="preserve"> na preukázanie splnenia vyššie uvedených minimálnych požiadaviek na osobu vo funkcii stavbyvedúci pre pozemné stavby </w:t>
      </w:r>
      <w:r w:rsidRPr="0060318E">
        <w:rPr>
          <w:rFonts w:asciiTheme="minorHAnsi" w:hAnsiTheme="minorHAnsi" w:cstheme="minorHAnsi"/>
          <w:b/>
          <w:bCs/>
          <w:sz w:val="20"/>
          <w:szCs w:val="20"/>
          <w:lang w:eastAsia="sk-SK"/>
        </w:rPr>
        <w:t>predloží:</w:t>
      </w:r>
      <w:r w:rsidRPr="0060318E">
        <w:rPr>
          <w:rFonts w:asciiTheme="minorHAnsi" w:hAnsiTheme="minorHAnsi" w:cstheme="minorHAnsi"/>
          <w:sz w:val="20"/>
          <w:szCs w:val="20"/>
          <w:lang w:eastAsia="sk-SK"/>
        </w:rPr>
        <w:t xml:space="preserve"> </w:t>
      </w:r>
    </w:p>
    <w:p w14:paraId="485ADC3E" w14:textId="72A84514" w:rsidR="00090F0D" w:rsidRDefault="00090F0D" w:rsidP="007540AF">
      <w:pPr>
        <w:pStyle w:val="Odsekzoznamu"/>
        <w:numPr>
          <w:ilvl w:val="0"/>
          <w:numId w:val="43"/>
        </w:numPr>
        <w:jc w:val="both"/>
        <w:rPr>
          <w:rFonts w:asciiTheme="minorHAnsi" w:hAnsiTheme="minorHAnsi" w:cstheme="minorHAnsi"/>
          <w:sz w:val="20"/>
          <w:szCs w:val="20"/>
          <w:lang w:eastAsia="sk-SK"/>
        </w:rPr>
      </w:pPr>
      <w:r w:rsidRPr="0060318E">
        <w:rPr>
          <w:rFonts w:asciiTheme="minorHAnsi" w:hAnsiTheme="minorHAnsi" w:cstheme="minorHAnsi"/>
          <w:sz w:val="20"/>
          <w:szCs w:val="20"/>
          <w:lang w:eastAsia="sk-SK"/>
        </w:rPr>
        <w:t>doklad o oprávnení vykonávať činnosť</w:t>
      </w:r>
      <w:r w:rsidRPr="0060318E">
        <w:rPr>
          <w:rFonts w:asciiTheme="minorHAnsi" w:hAnsiTheme="minorHAnsi" w:cstheme="minorHAnsi"/>
          <w:b/>
          <w:bCs/>
          <w:color w:val="FF0000"/>
          <w:sz w:val="20"/>
          <w:szCs w:val="20"/>
          <w:lang w:eastAsia="sk-SK"/>
        </w:rPr>
        <w:t xml:space="preserve"> </w:t>
      </w:r>
      <w:r w:rsidRPr="0060318E">
        <w:rPr>
          <w:rFonts w:asciiTheme="minorHAnsi" w:hAnsiTheme="minorHAnsi" w:cstheme="minorHAnsi"/>
          <w:b/>
          <w:bCs/>
          <w:sz w:val="20"/>
          <w:szCs w:val="20"/>
          <w:lang w:eastAsia="sk-SK"/>
        </w:rPr>
        <w:t>stavbyvedúceho pre pozemné stavby</w:t>
      </w:r>
      <w:r w:rsidRPr="0060318E">
        <w:rPr>
          <w:rFonts w:asciiTheme="minorHAnsi" w:hAnsiTheme="minorHAnsi" w:cstheme="minorHAnsi"/>
          <w:sz w:val="20"/>
          <w:szCs w:val="20"/>
          <w:lang w:eastAsia="sk-SK"/>
        </w:rPr>
        <w:t xml:space="preserve"> vydaný Slovenskou komorou stavebných inžinierov (SKSI) – originál alebo úradne osvedčená fotokópia, </w:t>
      </w:r>
      <w:r w:rsidRPr="0060318E">
        <w:rPr>
          <w:rFonts w:asciiTheme="minorHAnsi" w:hAnsiTheme="minorHAnsi" w:cstheme="minorHAnsi"/>
          <w:sz w:val="20"/>
          <w:szCs w:val="20"/>
          <w:lang w:eastAsia="sk-SK"/>
        </w:rPr>
        <w:lastRenderedPageBreak/>
        <w:t xml:space="preserve">resp. doklad o ekvivalentnej odbornej spôsobilosti podľa právnych predpisov platných v mieste sídla/adresy tejto osoby, rovnako originál alebo úradne osvedčená fotokópia. </w:t>
      </w:r>
    </w:p>
    <w:p w14:paraId="36CD7278" w14:textId="6766B6BA" w:rsidR="001772D8" w:rsidRPr="0060318E" w:rsidRDefault="001772D8" w:rsidP="007540AF">
      <w:pPr>
        <w:pStyle w:val="Odsekzoznamu"/>
        <w:numPr>
          <w:ilvl w:val="0"/>
          <w:numId w:val="43"/>
        </w:numPr>
        <w:jc w:val="both"/>
        <w:rPr>
          <w:rFonts w:asciiTheme="minorHAnsi" w:hAnsiTheme="minorHAnsi" w:cstheme="minorHAnsi"/>
          <w:sz w:val="20"/>
          <w:szCs w:val="20"/>
          <w:lang w:eastAsia="sk-SK"/>
        </w:rPr>
      </w:pPr>
      <w:r w:rsidRPr="001772D8">
        <w:rPr>
          <w:rFonts w:asciiTheme="minorHAnsi" w:hAnsiTheme="minorHAnsi" w:cstheme="minorHAnsi"/>
          <w:b/>
          <w:bCs/>
          <w:sz w:val="20"/>
          <w:szCs w:val="20"/>
          <w:lang w:eastAsia="sk-SK"/>
        </w:rPr>
        <w:t>Čestné vyhlásenie osoby vo funkcii stavbyvedúci pre pozemné stavby, z ktorého bude vyplývať, či daná osoba je vlastnou kapacitou uchádzača alebo inou osobou podľa § 34 ods. 3 ZVO, resp. iný doklad, z ktorého budú tieto skutočnosti jednoznačne vyplývať. </w:t>
      </w:r>
    </w:p>
    <w:bookmarkEnd w:id="6"/>
    <w:p w14:paraId="66E75196" w14:textId="77777777" w:rsidR="00090F0D" w:rsidRPr="0060318E" w:rsidRDefault="00090F0D" w:rsidP="007540AF">
      <w:pPr>
        <w:tabs>
          <w:tab w:val="left" w:pos="344"/>
        </w:tabs>
        <w:autoSpaceDE w:val="0"/>
        <w:spacing w:line="251" w:lineRule="exact"/>
        <w:jc w:val="both"/>
        <w:rPr>
          <w:rFonts w:asciiTheme="minorHAnsi" w:hAnsiTheme="minorHAnsi" w:cstheme="minorHAnsi"/>
          <w:sz w:val="20"/>
          <w:szCs w:val="20"/>
          <w:lang w:eastAsia="sk-SK"/>
        </w:rPr>
      </w:pPr>
    </w:p>
    <w:p w14:paraId="6D3FA362" w14:textId="69E8C36B" w:rsidR="00B03CB2" w:rsidRPr="0060318E" w:rsidRDefault="00B03CB2" w:rsidP="007540AF">
      <w:pPr>
        <w:tabs>
          <w:tab w:val="left" w:pos="344"/>
        </w:tabs>
        <w:autoSpaceDE w:val="0"/>
        <w:spacing w:line="251" w:lineRule="exact"/>
        <w:jc w:val="both"/>
        <w:rPr>
          <w:rFonts w:asciiTheme="minorHAnsi" w:hAnsiTheme="minorHAnsi" w:cstheme="minorHAnsi"/>
          <w:sz w:val="20"/>
          <w:szCs w:val="20"/>
          <w:lang w:eastAsia="sk-SK"/>
        </w:rPr>
      </w:pPr>
    </w:p>
    <w:p w14:paraId="41A52FAA" w14:textId="33ACF854" w:rsidR="00B03CB2" w:rsidRPr="0060318E" w:rsidRDefault="00B03CB2" w:rsidP="007540AF">
      <w:pPr>
        <w:pStyle w:val="Odsekzoznamu"/>
        <w:numPr>
          <w:ilvl w:val="0"/>
          <w:numId w:val="21"/>
        </w:numPr>
        <w:tabs>
          <w:tab w:val="left" w:pos="284"/>
        </w:tabs>
        <w:autoSpaceDE w:val="0"/>
        <w:spacing w:line="251" w:lineRule="exact"/>
        <w:ind w:left="0" w:firstLine="0"/>
        <w:jc w:val="both"/>
        <w:rPr>
          <w:rFonts w:asciiTheme="minorHAnsi" w:hAnsiTheme="minorHAnsi" w:cstheme="minorHAnsi"/>
          <w:sz w:val="20"/>
          <w:szCs w:val="20"/>
          <w:lang w:eastAsia="sk-SK"/>
        </w:rPr>
      </w:pPr>
      <w:r w:rsidRPr="0060318E">
        <w:rPr>
          <w:rFonts w:asciiTheme="minorHAnsi" w:hAnsiTheme="minorHAnsi" w:cstheme="minorHAnsi"/>
          <w:sz w:val="20"/>
          <w:szCs w:val="20"/>
          <w:lang w:eastAsia="sk-SK"/>
        </w:rPr>
        <w:t xml:space="preserve">Uchádzač môže na preukázanie technickej spôsobilosti alebo odbornej spôsobilosti využiť technické a </w:t>
      </w:r>
      <w:r w:rsidR="005214DC" w:rsidRPr="0060318E">
        <w:rPr>
          <w:rFonts w:asciiTheme="minorHAnsi" w:hAnsiTheme="minorHAnsi" w:cstheme="minorHAnsi"/>
          <w:sz w:val="20"/>
          <w:szCs w:val="20"/>
          <w:lang w:eastAsia="sk-SK"/>
        </w:rPr>
        <w:t> </w:t>
      </w:r>
      <w:r w:rsidRPr="0060318E">
        <w:rPr>
          <w:rFonts w:asciiTheme="minorHAnsi" w:hAnsiTheme="minorHAnsi" w:cstheme="minorHAnsi"/>
          <w:sz w:val="20"/>
          <w:szCs w:val="20"/>
          <w:lang w:eastAsia="sk-SK"/>
        </w:rPr>
        <w:t xml:space="preserve">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g) a ods. 7; oprávnenie dodávať tovar, uskutočňovať stavebné práce, alebo poskytovať službu preukazuje vo vzťahu k tej časti predmetu zákazky, na ktorú boli kapacity záujemcovi alebo uchádzačovi poskytnuté. Verejný obstarávateľ alebo obstarávateľ môže u osoby, ktorej kapacity majú byť použité na preukázanie technickej spôsobilosti alebo odbornej spôsobilosti, hodnotiť existenciu dôvodov na </w:t>
      </w:r>
      <w:r w:rsidR="005214DC" w:rsidRPr="0060318E">
        <w:rPr>
          <w:rFonts w:asciiTheme="minorHAnsi" w:hAnsiTheme="minorHAnsi" w:cstheme="minorHAnsi"/>
          <w:sz w:val="20"/>
          <w:szCs w:val="20"/>
          <w:lang w:eastAsia="sk-SK"/>
        </w:rPr>
        <w:t> </w:t>
      </w:r>
      <w:r w:rsidRPr="0060318E">
        <w:rPr>
          <w:rFonts w:asciiTheme="minorHAnsi" w:hAnsiTheme="minorHAnsi" w:cstheme="minorHAnsi"/>
          <w:sz w:val="20"/>
          <w:szCs w:val="20"/>
          <w:lang w:eastAsia="sk-SK"/>
        </w:rPr>
        <w:t>vylúčenie podľa </w:t>
      </w:r>
      <w:hyperlink r:id="rId14" w:anchor="f5392797" w:tgtFrame="_blank" w:tooltip="https://www.epi.sk/zz/2015-343#f5392797" w:history="1">
        <w:r w:rsidRPr="0060318E">
          <w:rPr>
            <w:rFonts w:asciiTheme="minorHAnsi" w:hAnsiTheme="minorHAnsi" w:cstheme="minorHAnsi"/>
            <w:sz w:val="20"/>
            <w:szCs w:val="20"/>
            <w:lang w:eastAsia="sk-SK"/>
          </w:rPr>
          <w:t>§ 40 ods. 8 ZVO.</w:t>
        </w:r>
      </w:hyperlink>
    </w:p>
    <w:p w14:paraId="2B2254B1" w14:textId="77777777" w:rsidR="00A34B0B" w:rsidRPr="0060318E" w:rsidRDefault="00A34B0B" w:rsidP="007540AF">
      <w:pPr>
        <w:tabs>
          <w:tab w:val="left" w:pos="344"/>
        </w:tabs>
        <w:autoSpaceDE w:val="0"/>
        <w:jc w:val="both"/>
        <w:rPr>
          <w:rFonts w:asciiTheme="minorHAnsi" w:hAnsiTheme="minorHAnsi" w:cs="Calibri"/>
          <w:sz w:val="20"/>
          <w:szCs w:val="20"/>
          <w:lang w:eastAsia="sk-SK"/>
        </w:rPr>
      </w:pPr>
    </w:p>
    <w:p w14:paraId="5F17C185" w14:textId="77777777" w:rsidR="00A34B0B" w:rsidRPr="0060318E" w:rsidRDefault="00A34B0B" w:rsidP="007540AF">
      <w:pPr>
        <w:tabs>
          <w:tab w:val="left" w:pos="344"/>
        </w:tabs>
        <w:autoSpaceDE w:val="0"/>
        <w:jc w:val="both"/>
        <w:rPr>
          <w:rFonts w:asciiTheme="minorHAnsi" w:hAnsiTheme="minorHAnsi" w:cs="Calibri"/>
          <w:b/>
          <w:sz w:val="22"/>
          <w:szCs w:val="20"/>
          <w:lang w:eastAsia="sk-SK"/>
        </w:rPr>
      </w:pPr>
      <w:r w:rsidRPr="0060318E">
        <w:rPr>
          <w:rFonts w:asciiTheme="minorHAnsi" w:hAnsiTheme="minorHAnsi" w:cs="Calibri"/>
          <w:b/>
          <w:sz w:val="22"/>
          <w:szCs w:val="20"/>
        </w:rPr>
        <w:t>4. Doplňujúce informácie k podmienkam účasti.</w:t>
      </w:r>
    </w:p>
    <w:p w14:paraId="23DF366B" w14:textId="50A30FE2" w:rsidR="00E95215" w:rsidRPr="0060318E" w:rsidRDefault="00A34B0B" w:rsidP="007540AF">
      <w:pPr>
        <w:pStyle w:val="tl1"/>
        <w:numPr>
          <w:ilvl w:val="0"/>
          <w:numId w:val="15"/>
        </w:numPr>
        <w:ind w:left="284" w:hanging="284"/>
        <w:rPr>
          <w:rFonts w:asciiTheme="minorHAnsi" w:hAnsiTheme="minorHAnsi" w:cs="Calibri"/>
          <w:bCs/>
          <w:iCs/>
          <w:sz w:val="20"/>
          <w:szCs w:val="20"/>
        </w:rPr>
      </w:pPr>
      <w:r w:rsidRPr="0060318E">
        <w:rPr>
          <w:rFonts w:asciiTheme="minorHAnsi" w:hAnsiTheme="minorHAnsi" w:cs="Calibri"/>
          <w:bCs/>
          <w:iCs/>
          <w:sz w:val="20"/>
          <w:szCs w:val="20"/>
        </w:rPr>
        <w:t xml:space="preserve">Predpokladom splnenia podmienok účasti je predloženie všetkých dokladov a dokumentov tak, ako </w:t>
      </w:r>
      <w:r w:rsidR="007F6F93" w:rsidRPr="0060318E">
        <w:rPr>
          <w:rFonts w:asciiTheme="minorHAnsi" w:hAnsiTheme="minorHAnsi" w:cs="Calibri"/>
          <w:bCs/>
          <w:iCs/>
          <w:sz w:val="20"/>
          <w:szCs w:val="20"/>
        </w:rPr>
        <w:t> </w:t>
      </w:r>
      <w:r w:rsidRPr="0060318E">
        <w:rPr>
          <w:rFonts w:asciiTheme="minorHAnsi" w:hAnsiTheme="minorHAnsi" w:cs="Calibri"/>
          <w:bCs/>
          <w:iCs/>
          <w:sz w:val="20"/>
          <w:szCs w:val="20"/>
        </w:rPr>
        <w:t xml:space="preserve">je </w:t>
      </w:r>
      <w:r w:rsidR="007F6F93" w:rsidRPr="0060318E">
        <w:rPr>
          <w:rFonts w:asciiTheme="minorHAnsi" w:hAnsiTheme="minorHAnsi" w:cs="Calibri"/>
          <w:bCs/>
          <w:iCs/>
          <w:sz w:val="20"/>
          <w:szCs w:val="20"/>
        </w:rPr>
        <w:t> </w:t>
      </w:r>
      <w:r w:rsidRPr="0060318E">
        <w:rPr>
          <w:rFonts w:asciiTheme="minorHAnsi" w:hAnsiTheme="minorHAnsi" w:cs="Calibri"/>
          <w:bCs/>
          <w:iCs/>
          <w:sz w:val="20"/>
          <w:szCs w:val="20"/>
        </w:rPr>
        <w:t xml:space="preserve">uvedené </w:t>
      </w:r>
      <w:r w:rsidR="00236212" w:rsidRPr="0060318E">
        <w:rPr>
          <w:rFonts w:asciiTheme="minorHAnsi" w:hAnsiTheme="minorHAnsi" w:cs="Calibri"/>
          <w:bCs/>
          <w:iCs/>
          <w:sz w:val="20"/>
          <w:szCs w:val="20"/>
        </w:rPr>
        <w:t xml:space="preserve">v oznámení o vyhlásení verejného obstarávania </w:t>
      </w:r>
      <w:r w:rsidRPr="0060318E">
        <w:rPr>
          <w:rFonts w:asciiTheme="minorHAnsi" w:hAnsiTheme="minorHAnsi" w:cs="Calibri"/>
          <w:bCs/>
          <w:iCs/>
          <w:sz w:val="20"/>
          <w:szCs w:val="20"/>
        </w:rPr>
        <w:t>a v týchto SP. Všetky doklady preukázanie splnenia podmienok účasti predkladá uchádzač ako originály alebo úradne overené kópie.</w:t>
      </w:r>
    </w:p>
    <w:p w14:paraId="5AB9D450" w14:textId="1AA53642" w:rsidR="00E95215" w:rsidRPr="0060318E" w:rsidRDefault="00A34B0B" w:rsidP="007540AF">
      <w:pPr>
        <w:pStyle w:val="tl1"/>
        <w:numPr>
          <w:ilvl w:val="0"/>
          <w:numId w:val="15"/>
        </w:numPr>
        <w:ind w:left="284" w:hanging="284"/>
        <w:rPr>
          <w:rFonts w:asciiTheme="minorHAnsi" w:hAnsiTheme="minorHAnsi" w:cs="Calibri"/>
          <w:bCs/>
          <w:iCs/>
          <w:sz w:val="20"/>
          <w:szCs w:val="20"/>
        </w:rPr>
      </w:pPr>
      <w:r w:rsidRPr="0060318E">
        <w:rPr>
          <w:rFonts w:asciiTheme="minorHAnsi" w:hAnsiTheme="minorHAnsi" w:cs="Calibri"/>
          <w:sz w:val="20"/>
          <w:szCs w:val="20"/>
        </w:rPr>
        <w:t>Členovia komisie budú vyhodnocovať splnenie podmienok účasti aplikovaním postupov uvedených v</w:t>
      </w:r>
      <w:r w:rsidR="00236212" w:rsidRPr="0060318E">
        <w:rPr>
          <w:rFonts w:asciiTheme="minorHAnsi" w:hAnsiTheme="minorHAnsi" w:cs="Calibri"/>
          <w:sz w:val="20"/>
          <w:szCs w:val="20"/>
        </w:rPr>
        <w:t> </w:t>
      </w:r>
      <w:r w:rsidRPr="0060318E">
        <w:rPr>
          <w:rFonts w:asciiTheme="minorHAnsi" w:hAnsiTheme="minorHAnsi" w:cs="Calibri"/>
          <w:sz w:val="20"/>
          <w:szCs w:val="20"/>
        </w:rPr>
        <w:t>§</w:t>
      </w:r>
      <w:r w:rsidR="00236212" w:rsidRPr="0060318E">
        <w:rPr>
          <w:rFonts w:asciiTheme="minorHAnsi" w:hAnsiTheme="minorHAnsi" w:cs="Calibri"/>
          <w:sz w:val="20"/>
          <w:szCs w:val="20"/>
        </w:rPr>
        <w:t> 40</w:t>
      </w:r>
      <w:r w:rsidRPr="0060318E">
        <w:rPr>
          <w:rFonts w:asciiTheme="minorHAnsi" w:hAnsiTheme="minorHAnsi" w:cs="Calibri"/>
          <w:sz w:val="20"/>
          <w:szCs w:val="20"/>
        </w:rPr>
        <w:t xml:space="preserve"> </w:t>
      </w:r>
      <w:r w:rsidR="007F6F93" w:rsidRPr="0060318E">
        <w:rPr>
          <w:rFonts w:asciiTheme="minorHAnsi" w:hAnsiTheme="minorHAnsi" w:cs="Calibri"/>
          <w:sz w:val="20"/>
          <w:szCs w:val="20"/>
        </w:rPr>
        <w:t> </w:t>
      </w:r>
      <w:r w:rsidRPr="0060318E">
        <w:rPr>
          <w:rFonts w:asciiTheme="minorHAnsi" w:hAnsiTheme="minorHAnsi" w:cs="Calibri"/>
          <w:sz w:val="20"/>
          <w:szCs w:val="20"/>
        </w:rPr>
        <w:t>ZVO a § 152 ods. 4 ZVO.</w:t>
      </w:r>
    </w:p>
    <w:p w14:paraId="7BFAC4CB" w14:textId="77777777" w:rsidR="00E95215" w:rsidRPr="0060318E" w:rsidRDefault="00A34B0B" w:rsidP="007540AF">
      <w:pPr>
        <w:pStyle w:val="tl1"/>
        <w:numPr>
          <w:ilvl w:val="0"/>
          <w:numId w:val="15"/>
        </w:numPr>
        <w:ind w:left="284" w:hanging="284"/>
        <w:rPr>
          <w:rFonts w:asciiTheme="minorHAnsi" w:hAnsiTheme="minorHAnsi" w:cs="Calibri"/>
          <w:bCs/>
          <w:iCs/>
          <w:sz w:val="20"/>
          <w:szCs w:val="20"/>
        </w:rPr>
      </w:pPr>
      <w:r w:rsidRPr="0060318E">
        <w:rPr>
          <w:rFonts w:asciiTheme="minorHAnsi" w:hAnsiTheme="minorHAnsi" w:cs="Calibri"/>
          <w:bCs/>
          <w:iCs/>
          <w:sz w:val="20"/>
          <w:szCs w:val="20"/>
        </w:rPr>
        <w:t>Skupina dodávateľov preukazuje splnenie podmienok účasti vo verejnom obstarávaní týkajúcich sa</w:t>
      </w:r>
      <w:r w:rsidR="00236212" w:rsidRPr="0060318E">
        <w:rPr>
          <w:rFonts w:asciiTheme="minorHAnsi" w:hAnsiTheme="minorHAnsi" w:cs="Calibri"/>
          <w:bCs/>
          <w:iCs/>
          <w:sz w:val="20"/>
          <w:szCs w:val="20"/>
        </w:rPr>
        <w:t> </w:t>
      </w:r>
      <w:r w:rsidRPr="0060318E">
        <w:rPr>
          <w:rFonts w:asciiTheme="minorHAnsi" w:hAnsiTheme="minorHAnsi" w:cs="Calibri"/>
          <w:bCs/>
          <w:iCs/>
          <w:sz w:val="20"/>
          <w:szCs w:val="20"/>
        </w:rPr>
        <w:t>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3EDDE999" w14:textId="77777777" w:rsidR="00092247" w:rsidRPr="0060318E" w:rsidRDefault="00092247" w:rsidP="007540AF">
      <w:pPr>
        <w:pStyle w:val="tl1"/>
        <w:numPr>
          <w:ilvl w:val="0"/>
          <w:numId w:val="15"/>
        </w:numPr>
        <w:ind w:left="284" w:hanging="284"/>
        <w:rPr>
          <w:rFonts w:asciiTheme="minorHAnsi" w:hAnsiTheme="minorHAnsi" w:cs="Calibri"/>
          <w:bCs/>
          <w:iCs/>
          <w:sz w:val="20"/>
          <w:szCs w:val="20"/>
        </w:rPr>
      </w:pPr>
      <w:r w:rsidRPr="0060318E">
        <w:rPr>
          <w:rFonts w:asciiTheme="minorHAnsi" w:hAnsiTheme="minorHAnsi" w:cs="Calibri"/>
          <w:bCs/>
          <w:iCs/>
          <w:sz w:val="20"/>
          <w:szCs w:val="20"/>
        </w:rPr>
        <w:t xml:space="preserve">V zmysle § 39 ods. 1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Pr="0060318E">
        <w:rPr>
          <w:rFonts w:asciiTheme="minorHAnsi" w:hAnsiTheme="minorHAnsi" w:cs="Calibri"/>
          <w:bCs/>
          <w:iCs/>
          <w:sz w:val="20"/>
          <w:szCs w:val="20"/>
        </w:rPr>
        <w:t>ust</w:t>
      </w:r>
      <w:proofErr w:type="spellEnd"/>
      <w:r w:rsidRPr="0060318E">
        <w:rPr>
          <w:rFonts w:asciiTheme="minorHAnsi" w:hAnsiTheme="minorHAnsi" w:cs="Calibri"/>
          <w:bCs/>
          <w:iCs/>
          <w:sz w:val="20"/>
          <w:szCs w:val="20"/>
        </w:rPr>
        <w:t xml:space="preserve">. § 39 ZVO, vyhlášky Úradu pre verejné obstarávanie č. 155/2016 </w:t>
      </w:r>
      <w:proofErr w:type="spellStart"/>
      <w:r w:rsidRPr="0060318E">
        <w:rPr>
          <w:rFonts w:asciiTheme="minorHAnsi" w:hAnsiTheme="minorHAnsi" w:cs="Calibri"/>
          <w:bCs/>
          <w:iCs/>
          <w:sz w:val="20"/>
          <w:szCs w:val="20"/>
        </w:rPr>
        <w:t>Z.z</w:t>
      </w:r>
      <w:proofErr w:type="spellEnd"/>
      <w:r w:rsidRPr="0060318E">
        <w:rPr>
          <w:rFonts w:asciiTheme="minorHAnsi" w:hAnsiTheme="minorHAns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5ECD7CF0" w14:textId="010B85D9" w:rsidR="00E95215" w:rsidRPr="0060318E" w:rsidRDefault="00A34B0B" w:rsidP="007540AF">
      <w:pPr>
        <w:pStyle w:val="tl1"/>
        <w:numPr>
          <w:ilvl w:val="0"/>
          <w:numId w:val="15"/>
        </w:numPr>
        <w:ind w:left="284" w:hanging="284"/>
        <w:rPr>
          <w:rFonts w:asciiTheme="minorHAnsi" w:hAnsiTheme="minorHAnsi" w:cs="Calibri"/>
          <w:bCs/>
          <w:iCs/>
          <w:sz w:val="20"/>
          <w:szCs w:val="20"/>
        </w:rPr>
      </w:pPr>
      <w:r w:rsidRPr="0060318E">
        <w:rPr>
          <w:rFonts w:asciiTheme="minorHAnsi" w:hAnsiTheme="minorHAnsi" w:cs="Calibri"/>
          <w:bCs/>
          <w:iCs/>
          <w:sz w:val="20"/>
          <w:szCs w:val="20"/>
        </w:rPr>
        <w:t xml:space="preserve">Verejný obstarávateľ umožňuje </w:t>
      </w:r>
      <w:r w:rsidRPr="0060318E">
        <w:rPr>
          <w:rFonts w:asciiTheme="minorHAnsi" w:hAnsiTheme="minorHAnsi" w:cs="Cambria"/>
          <w:sz w:val="20"/>
          <w:szCs w:val="20"/>
        </w:rPr>
        <w:t xml:space="preserve">hospodárskym subjektom prehlásiť splnenie podmienok účasti finančného a ekonomického postavenia a podmienky účasti technickej alebo odbornej spôsobilosti </w:t>
      </w:r>
      <w:r w:rsidRPr="0060318E">
        <w:rPr>
          <w:rFonts w:asciiTheme="minorHAnsi" w:hAnsiTheme="minorHAnsi" w:cs="Cambria"/>
          <w:sz w:val="20"/>
          <w:szCs w:val="20"/>
          <w:u w:val="single"/>
        </w:rPr>
        <w:t>prostredníctvom globálneho údaju</w:t>
      </w:r>
      <w:r w:rsidRPr="0060318E">
        <w:rPr>
          <w:rFonts w:asciiTheme="minorHAnsi" w:hAnsiTheme="minorHAnsi" w:cs="Cambria"/>
          <w:sz w:val="20"/>
          <w:szCs w:val="20"/>
        </w:rPr>
        <w:t xml:space="preserve"> uvedeného v oddiel α IV. Časti jednotného európskeho dokumentu.</w:t>
      </w:r>
    </w:p>
    <w:p w14:paraId="546D96DA" w14:textId="45B79027" w:rsidR="001D374B" w:rsidRPr="0060318E" w:rsidRDefault="00A34B0B" w:rsidP="007540AF">
      <w:pPr>
        <w:pStyle w:val="tl1"/>
        <w:numPr>
          <w:ilvl w:val="0"/>
          <w:numId w:val="15"/>
        </w:numPr>
        <w:ind w:left="284" w:hanging="284"/>
        <w:rPr>
          <w:rFonts w:asciiTheme="minorHAnsi" w:hAnsiTheme="minorHAnsi" w:cs="Calibri"/>
          <w:bCs/>
          <w:iCs/>
          <w:sz w:val="20"/>
          <w:szCs w:val="20"/>
        </w:rPr>
      </w:pPr>
      <w:r w:rsidRPr="0060318E">
        <w:rPr>
          <w:rFonts w:asciiTheme="minorHAnsi" w:hAnsiTheme="minorHAnsi" w:cs="Calibri"/>
          <w:bCs/>
          <w:iCs/>
          <w:sz w:val="20"/>
          <w:szCs w:val="20"/>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60318E">
        <w:rPr>
          <w:rFonts w:asciiTheme="minorHAnsi" w:hAnsiTheme="minorHAnsi" w:cs="Calibri"/>
          <w:bCs/>
          <w:iCs/>
          <w:sz w:val="20"/>
          <w:szCs w:val="20"/>
        </w:rPr>
        <w:t>rtf</w:t>
      </w:r>
      <w:proofErr w:type="spellEnd"/>
      <w:r w:rsidRPr="0060318E">
        <w:rPr>
          <w:rFonts w:asciiTheme="minorHAnsi" w:hAnsiTheme="minorHAnsi" w:cs="Calibri"/>
          <w:bCs/>
          <w:iCs/>
          <w:sz w:val="20"/>
          <w:szCs w:val="20"/>
        </w:rPr>
        <w:t xml:space="preserve"> je možné nájsť na webovom sídla Úradu pre verejné obstarávanie na adrese </w:t>
      </w:r>
      <w:r w:rsidR="00B519FA" w:rsidRPr="0060318E">
        <w:rPr>
          <w:rFonts w:asciiTheme="minorHAnsi" w:hAnsiTheme="minorHAnsi" w:cs="Calibri"/>
          <w:bCs/>
          <w:iCs/>
          <w:sz w:val="20"/>
          <w:szCs w:val="20"/>
        </w:rPr>
        <w:t xml:space="preserve"> </w:t>
      </w:r>
      <w:hyperlink r:id="rId15" w:history="1">
        <w:r w:rsidR="00F64F59" w:rsidRPr="0060318E">
          <w:rPr>
            <w:rStyle w:val="cf01"/>
            <w:color w:val="0000FF"/>
            <w:u w:val="single"/>
          </w:rPr>
          <w:t>Jednotný európsky dokument (JED) - ÚVO (gov.sk)</w:t>
        </w:r>
      </w:hyperlink>
      <w:r w:rsidRPr="0060318E">
        <w:rPr>
          <w:rFonts w:asciiTheme="minorHAnsi" w:hAnsiTheme="minorHAnsi" w:cs="Calibri"/>
          <w:bCs/>
          <w:iCs/>
          <w:sz w:val="20"/>
          <w:szCs w:val="20"/>
        </w:rPr>
        <w:t>.</w:t>
      </w:r>
    </w:p>
    <w:p w14:paraId="682E3D1E" w14:textId="77777777" w:rsidR="003C2F42" w:rsidRPr="0060318E" w:rsidRDefault="003C2F42" w:rsidP="007540AF">
      <w:pPr>
        <w:spacing w:after="160" w:line="259" w:lineRule="auto"/>
        <w:ind w:left="2127" w:firstLine="708"/>
        <w:jc w:val="both"/>
        <w:rPr>
          <w:rFonts w:asciiTheme="minorHAnsi" w:hAnsiTheme="minorHAnsi" w:cs="Calibri"/>
          <w:bCs/>
          <w:iCs/>
          <w:sz w:val="20"/>
          <w:szCs w:val="20"/>
          <w:lang w:eastAsia="sk-SK"/>
        </w:rPr>
      </w:pPr>
      <w:r w:rsidRPr="0060318E">
        <w:rPr>
          <w:rFonts w:asciiTheme="minorHAnsi" w:hAnsiTheme="minorHAnsi" w:cs="Calibri"/>
          <w:bCs/>
          <w:iCs/>
          <w:sz w:val="20"/>
          <w:szCs w:val="20"/>
        </w:rPr>
        <w:br w:type="page"/>
      </w:r>
    </w:p>
    <w:p w14:paraId="50EB9C30" w14:textId="77777777" w:rsidR="003C2F42" w:rsidRPr="0060318E" w:rsidRDefault="003C2F42" w:rsidP="007540AF">
      <w:pPr>
        <w:pStyle w:val="tl1"/>
        <w:tabs>
          <w:tab w:val="left" w:pos="3119"/>
        </w:tabs>
        <w:rPr>
          <w:rFonts w:asciiTheme="minorHAnsi" w:hAnsiTheme="minorHAnsi" w:cstheme="minorHAnsi"/>
          <w:b/>
          <w:bCs/>
          <w:iCs/>
          <w:sz w:val="20"/>
          <w:szCs w:val="20"/>
        </w:rPr>
      </w:pPr>
      <w:r w:rsidRPr="0060318E">
        <w:rPr>
          <w:rFonts w:asciiTheme="minorHAnsi" w:hAnsiTheme="minorHAnsi" w:cstheme="minorHAnsi"/>
          <w:b/>
          <w:bCs/>
          <w:iCs/>
          <w:sz w:val="20"/>
          <w:szCs w:val="20"/>
        </w:rPr>
        <w:lastRenderedPageBreak/>
        <w:t>G.  NÁVRH UCHÁDZAČA NA PLNENIE KRITÉRIA</w:t>
      </w:r>
    </w:p>
    <w:p w14:paraId="79D3B3AD" w14:textId="77777777" w:rsidR="003C2F42" w:rsidRPr="0060318E" w:rsidRDefault="003C2F42" w:rsidP="007540AF">
      <w:pPr>
        <w:jc w:val="both"/>
        <w:rPr>
          <w:rFonts w:asciiTheme="minorHAnsi" w:hAnsiTheme="minorHAnsi" w:cstheme="minorHAnsi"/>
          <w:sz w:val="20"/>
          <w:szCs w:val="20"/>
        </w:rPr>
      </w:pPr>
    </w:p>
    <w:p w14:paraId="49A0F6AC" w14:textId="3009160B" w:rsidR="003C2F42" w:rsidRPr="0060318E" w:rsidRDefault="003C2F42" w:rsidP="007540AF">
      <w:pPr>
        <w:tabs>
          <w:tab w:val="left" w:pos="3119"/>
        </w:tabs>
        <w:ind w:left="3119" w:hanging="3119"/>
        <w:jc w:val="both"/>
        <w:rPr>
          <w:rFonts w:asciiTheme="minorHAnsi" w:hAnsiTheme="minorHAnsi" w:cstheme="minorHAnsi"/>
          <w:sz w:val="20"/>
          <w:szCs w:val="20"/>
        </w:rPr>
      </w:pPr>
      <w:bookmarkStart w:id="8" w:name="OLE_LINK3"/>
      <w:r w:rsidRPr="0060318E">
        <w:rPr>
          <w:rFonts w:asciiTheme="minorHAnsi" w:hAnsiTheme="minorHAnsi" w:cstheme="minorHAnsi"/>
          <w:b/>
          <w:sz w:val="20"/>
          <w:szCs w:val="20"/>
        </w:rPr>
        <w:t>Postup verejného obstarávania:</w:t>
      </w:r>
      <w:r w:rsidRPr="0060318E">
        <w:rPr>
          <w:rFonts w:asciiTheme="minorHAnsi" w:hAnsiTheme="minorHAnsi" w:cstheme="minorHAnsi"/>
          <w:sz w:val="20"/>
          <w:szCs w:val="20"/>
        </w:rPr>
        <w:t xml:space="preserve"> </w:t>
      </w:r>
      <w:r w:rsidRPr="0060318E">
        <w:rPr>
          <w:rFonts w:asciiTheme="minorHAnsi" w:hAnsiTheme="minorHAnsi" w:cstheme="minorHAnsi"/>
          <w:sz w:val="20"/>
          <w:szCs w:val="20"/>
        </w:rPr>
        <w:tab/>
        <w:t xml:space="preserve">zákazka zadávaná postupom </w:t>
      </w:r>
      <w:r w:rsidR="004B6A6D" w:rsidRPr="0060318E">
        <w:rPr>
          <w:rFonts w:asciiTheme="minorHAnsi" w:hAnsiTheme="minorHAnsi" w:cstheme="minorHAnsi"/>
          <w:sz w:val="20"/>
          <w:szCs w:val="20"/>
        </w:rPr>
        <w:t>verejnej súťaže podľa § 66 ods. 7 písm. b) ZVO</w:t>
      </w:r>
    </w:p>
    <w:p w14:paraId="3F240405" w14:textId="77777777" w:rsidR="003C2F42" w:rsidRPr="0060318E" w:rsidRDefault="003C2F42" w:rsidP="007540AF">
      <w:pPr>
        <w:tabs>
          <w:tab w:val="left" w:pos="3119"/>
        </w:tabs>
        <w:jc w:val="both"/>
        <w:rPr>
          <w:rFonts w:asciiTheme="minorHAnsi" w:hAnsiTheme="minorHAnsi" w:cstheme="minorHAnsi"/>
          <w:sz w:val="20"/>
          <w:szCs w:val="20"/>
        </w:rPr>
      </w:pPr>
      <w:r w:rsidRPr="0060318E">
        <w:rPr>
          <w:rFonts w:asciiTheme="minorHAnsi" w:hAnsiTheme="minorHAnsi" w:cstheme="minorHAnsi"/>
          <w:b/>
          <w:sz w:val="20"/>
          <w:szCs w:val="20"/>
        </w:rPr>
        <w:t>Druh zákazky:</w:t>
      </w:r>
      <w:r w:rsidRPr="0060318E">
        <w:rPr>
          <w:rFonts w:asciiTheme="minorHAnsi" w:hAnsiTheme="minorHAnsi" w:cstheme="minorHAnsi"/>
          <w:sz w:val="20"/>
          <w:szCs w:val="20"/>
        </w:rPr>
        <w:tab/>
        <w:t>zákazka na uskutočnenie stavebných prác</w:t>
      </w:r>
    </w:p>
    <w:p w14:paraId="2E2502C7" w14:textId="65189493" w:rsidR="00F61FF1" w:rsidRPr="0060318E" w:rsidRDefault="003C2F42" w:rsidP="007540AF">
      <w:pPr>
        <w:pStyle w:val="Bezriadkovania"/>
        <w:tabs>
          <w:tab w:val="left" w:pos="2268"/>
        </w:tabs>
        <w:ind w:right="-1418"/>
        <w:jc w:val="both"/>
        <w:rPr>
          <w:rFonts w:asciiTheme="minorHAnsi" w:hAnsiTheme="minorHAnsi" w:cstheme="minorHAnsi"/>
          <w:sz w:val="20"/>
        </w:rPr>
      </w:pPr>
      <w:r w:rsidRPr="0060318E">
        <w:rPr>
          <w:rFonts w:asciiTheme="minorHAnsi" w:hAnsiTheme="minorHAnsi" w:cstheme="minorHAnsi"/>
          <w:b/>
          <w:sz w:val="20"/>
          <w:szCs w:val="20"/>
          <w:lang w:eastAsia="cs-CZ"/>
        </w:rPr>
        <w:t>Predmet zákazky:</w:t>
      </w:r>
      <w:r w:rsidRPr="0060318E">
        <w:rPr>
          <w:rFonts w:asciiTheme="minorHAnsi" w:hAnsiTheme="minorHAnsi" w:cstheme="minorHAnsi"/>
          <w:sz w:val="22"/>
          <w:szCs w:val="22"/>
        </w:rPr>
        <w:t xml:space="preserve"> </w:t>
      </w:r>
      <w:r w:rsidR="00CE1F1E" w:rsidRPr="0060318E">
        <w:rPr>
          <w:rFonts w:asciiTheme="minorHAnsi" w:hAnsiTheme="minorHAnsi" w:cstheme="minorHAnsi"/>
          <w:sz w:val="22"/>
          <w:szCs w:val="22"/>
        </w:rPr>
        <w:tab/>
      </w:r>
      <w:r w:rsidR="001A78C4" w:rsidRPr="0060318E">
        <w:rPr>
          <w:rFonts w:asciiTheme="minorHAnsi" w:hAnsiTheme="minorHAnsi" w:cstheme="minorHAnsi"/>
          <w:sz w:val="22"/>
          <w:szCs w:val="22"/>
        </w:rPr>
        <w:tab/>
      </w:r>
      <w:r w:rsidR="001A78C4" w:rsidRPr="0060318E">
        <w:rPr>
          <w:rFonts w:asciiTheme="minorHAnsi" w:hAnsiTheme="minorHAnsi" w:cstheme="minorHAnsi"/>
          <w:sz w:val="20"/>
          <w:szCs w:val="20"/>
        </w:rPr>
        <w:t xml:space="preserve">      </w:t>
      </w:r>
      <w:r w:rsidR="00D01EAE" w:rsidRPr="0060318E">
        <w:rPr>
          <w:rFonts w:asciiTheme="minorHAnsi" w:hAnsiTheme="minorHAnsi" w:cstheme="minorHAnsi"/>
          <w:sz w:val="20"/>
          <w:szCs w:val="20"/>
        </w:rPr>
        <w:t>„</w:t>
      </w:r>
      <w:r w:rsidR="006E7517">
        <w:rPr>
          <w:rFonts w:asciiTheme="minorHAnsi" w:hAnsiTheme="minorHAnsi" w:cstheme="minorHAnsi"/>
          <w:sz w:val="20"/>
          <w:szCs w:val="20"/>
        </w:rPr>
        <w:t>Stavebné úpravy a rekonštrukcia priestorov Strednej odbornej školy drevárskej vo Zvolene</w:t>
      </w:r>
      <w:r w:rsidR="00D01EAE" w:rsidRPr="0060318E">
        <w:rPr>
          <w:rFonts w:asciiTheme="minorHAnsi" w:hAnsiTheme="minorHAnsi" w:cstheme="minorHAnsi"/>
          <w:sz w:val="20"/>
          <w:szCs w:val="20"/>
        </w:rPr>
        <w:t>“</w:t>
      </w:r>
    </w:p>
    <w:p w14:paraId="2DA2DAA2" w14:textId="476D7170" w:rsidR="003C2F42" w:rsidRPr="0060318E" w:rsidRDefault="003C2F42" w:rsidP="007540AF">
      <w:pPr>
        <w:pStyle w:val="Bezriadkovania"/>
        <w:tabs>
          <w:tab w:val="left" w:pos="2977"/>
          <w:tab w:val="left" w:pos="3119"/>
        </w:tabs>
        <w:ind w:left="8222" w:right="-711" w:hanging="8222"/>
        <w:jc w:val="both"/>
        <w:rPr>
          <w:rFonts w:asciiTheme="minorHAnsi" w:hAnsiTheme="minorHAnsi" w:cstheme="minorHAnsi"/>
          <w:bCs/>
          <w:iCs/>
          <w:sz w:val="20"/>
          <w:szCs w:val="20"/>
        </w:rPr>
      </w:pPr>
      <w:r w:rsidRPr="0060318E">
        <w:rPr>
          <w:rFonts w:asciiTheme="minorHAnsi" w:hAnsiTheme="minorHAnsi" w:cstheme="minorHAnsi"/>
          <w:b/>
          <w:sz w:val="20"/>
          <w:szCs w:val="20"/>
        </w:rPr>
        <w:t xml:space="preserve">Verejný obstarávateľ: </w:t>
      </w:r>
      <w:r w:rsidRPr="0060318E">
        <w:rPr>
          <w:rFonts w:asciiTheme="minorHAnsi" w:hAnsiTheme="minorHAnsi" w:cstheme="minorHAnsi"/>
          <w:b/>
          <w:sz w:val="20"/>
          <w:szCs w:val="20"/>
        </w:rPr>
        <w:tab/>
      </w:r>
      <w:r w:rsidR="00FF66E8">
        <w:rPr>
          <w:rFonts w:asciiTheme="minorHAnsi" w:hAnsiTheme="minorHAnsi" w:cstheme="minorHAnsi"/>
          <w:b/>
          <w:sz w:val="20"/>
          <w:szCs w:val="20"/>
        </w:rPr>
        <w:t xml:space="preserve">   </w:t>
      </w:r>
      <w:r w:rsidR="006E7517">
        <w:rPr>
          <w:rFonts w:asciiTheme="minorHAnsi" w:hAnsiTheme="minorHAnsi" w:cstheme="minorHAnsi"/>
          <w:b/>
          <w:sz w:val="20"/>
          <w:szCs w:val="20"/>
        </w:rPr>
        <w:t>Banskobystrický samosprávny kraj, Námestie SNP 23, 974 01 Banská Bystrica</w:t>
      </w:r>
    </w:p>
    <w:p w14:paraId="5BAA4580" w14:textId="77777777" w:rsidR="003C2F42" w:rsidRPr="0060318E" w:rsidRDefault="003C2F42" w:rsidP="007540AF">
      <w:pPr>
        <w:tabs>
          <w:tab w:val="left" w:pos="3119"/>
        </w:tabs>
        <w:ind w:left="3119" w:hanging="3119"/>
        <w:jc w:val="both"/>
        <w:rPr>
          <w:rFonts w:asciiTheme="minorHAnsi" w:hAnsiTheme="minorHAnsi" w:cstheme="minorHAnsi"/>
          <w:iCs/>
          <w:sz w:val="20"/>
          <w:szCs w:val="20"/>
        </w:rPr>
      </w:pPr>
    </w:p>
    <w:p w14:paraId="2E3938BC" w14:textId="77777777" w:rsidR="003C2F42" w:rsidRPr="0060318E" w:rsidRDefault="003C2F42" w:rsidP="007540AF">
      <w:pPr>
        <w:tabs>
          <w:tab w:val="left" w:pos="3119"/>
        </w:tabs>
        <w:jc w:val="both"/>
        <w:rPr>
          <w:rFonts w:asciiTheme="minorHAnsi" w:hAnsiTheme="minorHAnsi" w:cstheme="minorHAnsi"/>
          <w:sz w:val="20"/>
          <w:szCs w:val="20"/>
        </w:rPr>
      </w:pPr>
      <w:r w:rsidRPr="0060318E">
        <w:rPr>
          <w:rFonts w:asciiTheme="minorHAnsi" w:hAnsiTheme="minorHAnsi" w:cstheme="minorHAnsi"/>
          <w:b/>
          <w:sz w:val="20"/>
          <w:szCs w:val="20"/>
        </w:rPr>
        <w:t>Obchodné meno uchádzača:</w:t>
      </w:r>
      <w:r w:rsidRPr="0060318E">
        <w:rPr>
          <w:rFonts w:asciiTheme="minorHAnsi" w:hAnsiTheme="minorHAnsi" w:cstheme="minorHAnsi"/>
          <w:sz w:val="20"/>
          <w:szCs w:val="20"/>
        </w:rPr>
        <w:t xml:space="preserve">        </w:t>
      </w:r>
      <w:r w:rsidRPr="0060318E">
        <w:rPr>
          <w:rFonts w:asciiTheme="minorHAnsi" w:hAnsiTheme="minorHAnsi" w:cstheme="minorHAnsi"/>
          <w:sz w:val="20"/>
          <w:szCs w:val="20"/>
        </w:rPr>
        <w:tab/>
      </w:r>
      <w:r w:rsidRPr="0060318E">
        <w:rPr>
          <w:rFonts w:asciiTheme="minorHAnsi" w:hAnsiTheme="minorHAnsi" w:cstheme="minorHAnsi"/>
          <w:i/>
          <w:sz w:val="20"/>
          <w:szCs w:val="20"/>
          <w:highlight w:val="yellow"/>
        </w:rPr>
        <w:t>(vyplní uchádzač)</w:t>
      </w:r>
    </w:p>
    <w:p w14:paraId="64425A16" w14:textId="671DFA41" w:rsidR="003C2F42" w:rsidRPr="0060318E" w:rsidRDefault="003C2F42" w:rsidP="007540AF">
      <w:pPr>
        <w:jc w:val="both"/>
        <w:rPr>
          <w:rFonts w:asciiTheme="minorHAnsi" w:hAnsiTheme="minorHAnsi" w:cstheme="minorHAnsi"/>
          <w:sz w:val="20"/>
          <w:szCs w:val="20"/>
        </w:rPr>
      </w:pPr>
      <w:r w:rsidRPr="0060318E">
        <w:rPr>
          <w:rFonts w:asciiTheme="minorHAnsi" w:hAnsiTheme="minorHAnsi" w:cstheme="minorHAnsi"/>
          <w:b/>
          <w:sz w:val="20"/>
          <w:szCs w:val="20"/>
        </w:rPr>
        <w:t>Sídlo alebo miesto podnikania:</w:t>
      </w:r>
      <w:r w:rsidRPr="0060318E">
        <w:rPr>
          <w:rFonts w:asciiTheme="minorHAnsi" w:hAnsiTheme="minorHAnsi" w:cstheme="minorHAnsi"/>
          <w:b/>
          <w:sz w:val="20"/>
          <w:szCs w:val="20"/>
        </w:rPr>
        <w:tab/>
      </w:r>
      <w:r w:rsidR="006E7517">
        <w:rPr>
          <w:rFonts w:asciiTheme="minorHAnsi" w:hAnsiTheme="minorHAnsi" w:cstheme="minorHAnsi"/>
          <w:b/>
          <w:sz w:val="20"/>
          <w:szCs w:val="20"/>
        </w:rPr>
        <w:t xml:space="preserve">      </w:t>
      </w:r>
      <w:r w:rsidR="008D746A">
        <w:rPr>
          <w:rFonts w:asciiTheme="minorHAnsi" w:hAnsiTheme="minorHAnsi" w:cstheme="minorHAnsi"/>
          <w:b/>
          <w:sz w:val="20"/>
          <w:szCs w:val="20"/>
        </w:rPr>
        <w:t xml:space="preserve"> </w:t>
      </w:r>
      <w:r w:rsidRPr="0060318E">
        <w:rPr>
          <w:rFonts w:asciiTheme="minorHAnsi" w:hAnsiTheme="minorHAnsi" w:cstheme="minorHAnsi"/>
          <w:i/>
          <w:sz w:val="20"/>
          <w:szCs w:val="20"/>
          <w:highlight w:val="yellow"/>
        </w:rPr>
        <w:t>(vyplní uchádzač)</w:t>
      </w:r>
    </w:p>
    <w:p w14:paraId="6086FD5E" w14:textId="77777777" w:rsidR="003C2F42" w:rsidRPr="0060318E" w:rsidRDefault="003C2F42" w:rsidP="007540AF">
      <w:pPr>
        <w:tabs>
          <w:tab w:val="left" w:pos="3119"/>
        </w:tabs>
        <w:jc w:val="both"/>
        <w:rPr>
          <w:rFonts w:asciiTheme="minorHAnsi" w:hAnsiTheme="minorHAnsi" w:cstheme="minorHAnsi"/>
          <w:sz w:val="20"/>
          <w:szCs w:val="20"/>
        </w:rPr>
      </w:pPr>
      <w:r w:rsidRPr="0060318E">
        <w:rPr>
          <w:rFonts w:asciiTheme="minorHAnsi" w:hAnsiTheme="minorHAnsi" w:cstheme="minorHAnsi"/>
          <w:b/>
          <w:sz w:val="20"/>
          <w:szCs w:val="20"/>
        </w:rPr>
        <w:t>IČO uchádzača:</w:t>
      </w:r>
      <w:r w:rsidRPr="0060318E">
        <w:rPr>
          <w:rFonts w:asciiTheme="minorHAnsi" w:hAnsiTheme="minorHAnsi" w:cstheme="minorHAnsi"/>
          <w:sz w:val="20"/>
          <w:szCs w:val="20"/>
        </w:rPr>
        <w:t xml:space="preserve">                          </w:t>
      </w:r>
      <w:r w:rsidRPr="0060318E">
        <w:rPr>
          <w:rFonts w:asciiTheme="minorHAnsi" w:hAnsiTheme="minorHAnsi" w:cstheme="minorHAnsi"/>
          <w:sz w:val="20"/>
          <w:szCs w:val="20"/>
        </w:rPr>
        <w:tab/>
      </w:r>
      <w:r w:rsidRPr="0060318E">
        <w:rPr>
          <w:rFonts w:asciiTheme="minorHAnsi" w:hAnsiTheme="minorHAnsi" w:cstheme="minorHAnsi"/>
          <w:i/>
          <w:sz w:val="20"/>
          <w:szCs w:val="20"/>
          <w:highlight w:val="yellow"/>
        </w:rPr>
        <w:t>(vyplní uchádzač)</w:t>
      </w:r>
    </w:p>
    <w:p w14:paraId="35B2F742" w14:textId="7FB521B0" w:rsidR="003C2F42" w:rsidRPr="0060318E" w:rsidRDefault="003C2F42" w:rsidP="007540AF">
      <w:pPr>
        <w:tabs>
          <w:tab w:val="left" w:pos="3119"/>
        </w:tabs>
        <w:jc w:val="both"/>
        <w:rPr>
          <w:rFonts w:asciiTheme="minorHAnsi" w:hAnsiTheme="minorHAnsi" w:cstheme="minorHAnsi"/>
          <w:sz w:val="20"/>
          <w:szCs w:val="20"/>
        </w:rPr>
      </w:pPr>
      <w:r w:rsidRPr="0060318E">
        <w:rPr>
          <w:rFonts w:asciiTheme="minorHAnsi" w:hAnsiTheme="minorHAnsi" w:cstheme="minorHAnsi"/>
          <w:b/>
          <w:sz w:val="20"/>
          <w:szCs w:val="20"/>
        </w:rPr>
        <w:t>Kontaktná osoba uchádzača:</w:t>
      </w:r>
      <w:r w:rsidRPr="0060318E">
        <w:rPr>
          <w:rFonts w:asciiTheme="minorHAnsi" w:hAnsiTheme="minorHAnsi" w:cstheme="minorHAnsi"/>
          <w:sz w:val="20"/>
          <w:szCs w:val="20"/>
        </w:rPr>
        <w:t xml:space="preserve">          </w:t>
      </w:r>
      <w:r w:rsidR="00C34705" w:rsidRPr="0060318E">
        <w:rPr>
          <w:rFonts w:asciiTheme="minorHAnsi" w:hAnsiTheme="minorHAnsi" w:cstheme="minorHAnsi"/>
          <w:sz w:val="20"/>
          <w:szCs w:val="20"/>
        </w:rPr>
        <w:tab/>
      </w:r>
      <w:r w:rsidRPr="0060318E">
        <w:rPr>
          <w:rFonts w:asciiTheme="minorHAnsi" w:hAnsiTheme="minorHAnsi" w:cstheme="minorHAnsi"/>
          <w:i/>
          <w:sz w:val="20"/>
          <w:szCs w:val="20"/>
          <w:highlight w:val="yellow"/>
        </w:rPr>
        <w:t>(vyplní uchádzač)</w:t>
      </w:r>
    </w:p>
    <w:bookmarkEnd w:id="8"/>
    <w:p w14:paraId="2DC47F56" w14:textId="77777777" w:rsidR="003C2F42" w:rsidRPr="0060318E" w:rsidRDefault="003C2F42" w:rsidP="007540AF">
      <w:pPr>
        <w:jc w:val="both"/>
        <w:rPr>
          <w:rFonts w:asciiTheme="minorHAnsi" w:hAnsiTheme="minorHAnsi" w:cstheme="minorHAnsi"/>
          <w:b/>
          <w:color w:val="FF0000"/>
          <w:sz w:val="20"/>
          <w:szCs w:val="20"/>
        </w:rPr>
      </w:pPr>
    </w:p>
    <w:p w14:paraId="6655D058" w14:textId="77777777" w:rsidR="003C2F42" w:rsidRPr="0060318E" w:rsidRDefault="003C2F42" w:rsidP="007540AF">
      <w:pPr>
        <w:jc w:val="both"/>
        <w:rPr>
          <w:rFonts w:asciiTheme="minorHAnsi" w:hAnsiTheme="minorHAnsi" w:cstheme="minorHAnsi"/>
          <w:b/>
          <w:color w:val="FF0000"/>
          <w:sz w:val="20"/>
          <w:szCs w:val="20"/>
        </w:rPr>
      </w:pPr>
    </w:p>
    <w:p w14:paraId="0526B277" w14:textId="77777777" w:rsidR="003C2F42" w:rsidRPr="0060318E" w:rsidRDefault="003C2F42" w:rsidP="007540AF">
      <w:pPr>
        <w:jc w:val="both"/>
        <w:rPr>
          <w:rFonts w:asciiTheme="minorHAnsi" w:hAnsiTheme="minorHAnsi" w:cstheme="minorHAnsi"/>
          <w:b/>
          <w:sz w:val="20"/>
          <w:szCs w:val="20"/>
          <w:u w:val="single"/>
        </w:rPr>
      </w:pPr>
      <w:r w:rsidRPr="0060318E">
        <w:rPr>
          <w:rFonts w:asciiTheme="minorHAnsi" w:hAnsiTheme="minorHAnsi" w:cstheme="minorHAnsi"/>
          <w:b/>
          <w:sz w:val="20"/>
          <w:szCs w:val="20"/>
          <w:u w:val="single"/>
        </w:rPr>
        <w:t>Návrh uchádzača na plnenie kritéria (vyplní uchádzač)</w:t>
      </w:r>
    </w:p>
    <w:p w14:paraId="38992153" w14:textId="77777777" w:rsidR="003C2F42" w:rsidRPr="0060318E" w:rsidRDefault="003C2F42" w:rsidP="007540AF">
      <w:pPr>
        <w:pStyle w:val="Pta"/>
        <w:tabs>
          <w:tab w:val="clear" w:pos="4536"/>
          <w:tab w:val="left" w:pos="3119"/>
        </w:tabs>
        <w:jc w:val="both"/>
        <w:rPr>
          <w:rFonts w:asciiTheme="minorHAnsi" w:hAnsiTheme="minorHAnsi" w:cstheme="minorHAnsi"/>
          <w:b/>
          <w:sz w:val="20"/>
          <w:lang w:val="sk-SK" w:eastAsia="cs-CZ"/>
        </w:rPr>
      </w:pPr>
    </w:p>
    <w:p w14:paraId="65A0396D" w14:textId="77777777" w:rsidR="003C2F42" w:rsidRPr="0060318E" w:rsidRDefault="003C2F42" w:rsidP="007540AF">
      <w:pPr>
        <w:jc w:val="both"/>
        <w:rPr>
          <w:rFonts w:asciiTheme="minorHAnsi" w:hAnsiTheme="minorHAnsi" w:cstheme="minorHAnsi"/>
          <w:b/>
          <w:bCs/>
          <w:i/>
          <w:iCs/>
          <w:sz w:val="20"/>
          <w:szCs w:val="20"/>
          <w:u w:val="single"/>
        </w:rPr>
      </w:pPr>
    </w:p>
    <w:p w14:paraId="4EC8075A" w14:textId="77777777" w:rsidR="003C2F42" w:rsidRPr="0060318E" w:rsidRDefault="003C2F42" w:rsidP="007540AF">
      <w:pPr>
        <w:jc w:val="both"/>
        <w:rPr>
          <w:rFonts w:asciiTheme="minorHAnsi" w:hAnsiTheme="minorHAnsi" w:cstheme="minorHAnsi"/>
          <w:i/>
          <w:sz w:val="20"/>
          <w:szCs w:val="20"/>
        </w:rPr>
      </w:pPr>
      <w:r w:rsidRPr="0060318E">
        <w:rPr>
          <w:rFonts w:asciiTheme="minorHAnsi" w:hAnsiTheme="minorHAnsi" w:cstheme="minorHAnsi"/>
          <w:i/>
          <w:sz w:val="20"/>
          <w:szCs w:val="20"/>
        </w:rPr>
        <w:t>Pozn.: Uchádzačom uvedená cena musí vychádzať z oceneného výkazu výmer, ktorý tvorí prílohou č. 2 týchto SP.</w:t>
      </w:r>
    </w:p>
    <w:p w14:paraId="68D2B6C7" w14:textId="77777777" w:rsidR="00E94DD3" w:rsidRPr="0060318E" w:rsidRDefault="00E94DD3" w:rsidP="007540AF">
      <w:pPr>
        <w:jc w:val="both"/>
        <w:rPr>
          <w:rFonts w:asciiTheme="minorHAnsi" w:hAnsiTheme="minorHAnsi" w:cstheme="minorHAnsi"/>
          <w:i/>
          <w:sz w:val="20"/>
          <w:szCs w:val="20"/>
        </w:rPr>
      </w:pPr>
    </w:p>
    <w:p w14:paraId="470147B8" w14:textId="77777777" w:rsidR="00E94DD3" w:rsidRPr="0060318E" w:rsidRDefault="00E94DD3" w:rsidP="007540AF">
      <w:pPr>
        <w:ind w:right="-286"/>
        <w:jc w:val="both"/>
        <w:rPr>
          <w:rFonts w:asciiTheme="minorHAnsi" w:hAnsiTheme="minorHAnsi" w:cstheme="minorHAnsi"/>
          <w:sz w:val="20"/>
          <w:szCs w:val="20"/>
        </w:rPr>
      </w:pPr>
      <w:r w:rsidRPr="0060318E">
        <w:rPr>
          <w:rFonts w:asciiTheme="minorHAnsi" w:hAnsiTheme="minorHAnsi" w:cstheme="minorHAnsi"/>
          <w:sz w:val="20"/>
          <w:szCs w:val="20"/>
        </w:rPr>
        <w:t>celková cena za predmet zákazky v EUR bez DPH:</w:t>
      </w:r>
      <w:r w:rsidRPr="0060318E">
        <w:rPr>
          <w:rFonts w:asciiTheme="minorHAnsi" w:hAnsiTheme="minorHAnsi" w:cstheme="minorHAnsi"/>
          <w:sz w:val="20"/>
          <w:szCs w:val="20"/>
        </w:rPr>
        <w:tab/>
      </w:r>
      <w:r w:rsidRPr="0060318E">
        <w:rPr>
          <w:rFonts w:asciiTheme="minorHAnsi" w:hAnsiTheme="minorHAnsi" w:cstheme="minorHAnsi"/>
          <w:sz w:val="20"/>
          <w:szCs w:val="20"/>
        </w:rPr>
        <w:tab/>
      </w:r>
      <w:r w:rsidRPr="0060318E">
        <w:rPr>
          <w:rFonts w:asciiTheme="minorHAnsi" w:hAnsiTheme="minorHAnsi" w:cstheme="minorHAnsi"/>
          <w:sz w:val="20"/>
          <w:szCs w:val="20"/>
        </w:rPr>
        <w:tab/>
        <w:t>.......................................................................</w:t>
      </w:r>
    </w:p>
    <w:p w14:paraId="172929AD" w14:textId="77777777" w:rsidR="00E94DD3" w:rsidRPr="0060318E" w:rsidRDefault="00E94DD3" w:rsidP="007540AF">
      <w:pPr>
        <w:jc w:val="both"/>
        <w:rPr>
          <w:rFonts w:asciiTheme="minorHAnsi" w:hAnsiTheme="minorHAnsi" w:cstheme="minorHAnsi"/>
          <w:sz w:val="20"/>
          <w:szCs w:val="20"/>
        </w:rPr>
      </w:pPr>
    </w:p>
    <w:p w14:paraId="21307E6F" w14:textId="77777777" w:rsidR="00E94DD3" w:rsidRPr="0060318E" w:rsidRDefault="00E94DD3" w:rsidP="007540AF">
      <w:pPr>
        <w:ind w:right="-286"/>
        <w:jc w:val="both"/>
        <w:rPr>
          <w:rFonts w:asciiTheme="minorHAnsi" w:hAnsiTheme="minorHAnsi" w:cstheme="minorHAnsi"/>
          <w:sz w:val="20"/>
          <w:szCs w:val="20"/>
        </w:rPr>
      </w:pPr>
      <w:r w:rsidRPr="0060318E">
        <w:rPr>
          <w:rFonts w:asciiTheme="minorHAnsi" w:hAnsiTheme="minorHAnsi" w:cstheme="minorHAnsi"/>
          <w:sz w:val="20"/>
          <w:szCs w:val="20"/>
        </w:rPr>
        <w:t>DPH v EUR:</w:t>
      </w:r>
      <w:r w:rsidRPr="0060318E">
        <w:rPr>
          <w:rFonts w:asciiTheme="minorHAnsi" w:hAnsiTheme="minorHAnsi" w:cstheme="minorHAnsi"/>
          <w:sz w:val="20"/>
          <w:szCs w:val="20"/>
        </w:rPr>
        <w:tab/>
      </w:r>
      <w:r w:rsidRPr="0060318E">
        <w:rPr>
          <w:rFonts w:asciiTheme="minorHAnsi" w:hAnsiTheme="minorHAnsi" w:cstheme="minorHAnsi"/>
          <w:sz w:val="20"/>
          <w:szCs w:val="20"/>
        </w:rPr>
        <w:tab/>
      </w:r>
      <w:r w:rsidRPr="0060318E">
        <w:rPr>
          <w:rFonts w:asciiTheme="minorHAnsi" w:hAnsiTheme="minorHAnsi" w:cstheme="minorHAnsi"/>
          <w:sz w:val="20"/>
          <w:szCs w:val="20"/>
        </w:rPr>
        <w:tab/>
      </w:r>
      <w:r w:rsidRPr="0060318E">
        <w:rPr>
          <w:rFonts w:asciiTheme="minorHAnsi" w:hAnsiTheme="minorHAnsi" w:cstheme="minorHAnsi"/>
          <w:sz w:val="20"/>
          <w:szCs w:val="20"/>
        </w:rPr>
        <w:tab/>
      </w:r>
      <w:r w:rsidRPr="0060318E">
        <w:rPr>
          <w:rFonts w:asciiTheme="minorHAnsi" w:hAnsiTheme="minorHAnsi" w:cstheme="minorHAnsi"/>
          <w:sz w:val="20"/>
          <w:szCs w:val="20"/>
        </w:rPr>
        <w:tab/>
      </w:r>
      <w:r w:rsidRPr="0060318E">
        <w:rPr>
          <w:rFonts w:asciiTheme="minorHAnsi" w:hAnsiTheme="minorHAnsi" w:cstheme="minorHAnsi"/>
          <w:sz w:val="20"/>
          <w:szCs w:val="20"/>
        </w:rPr>
        <w:tab/>
      </w:r>
      <w:r w:rsidRPr="0060318E">
        <w:rPr>
          <w:rFonts w:asciiTheme="minorHAnsi" w:hAnsiTheme="minorHAnsi" w:cstheme="minorHAnsi"/>
          <w:sz w:val="20"/>
          <w:szCs w:val="20"/>
        </w:rPr>
        <w:tab/>
        <w:t>.......................................................................</w:t>
      </w:r>
    </w:p>
    <w:p w14:paraId="5C6F1EB9" w14:textId="77777777" w:rsidR="00E94DD3" w:rsidRPr="0060318E" w:rsidRDefault="00E94DD3" w:rsidP="007540AF">
      <w:pPr>
        <w:jc w:val="both"/>
        <w:rPr>
          <w:rFonts w:asciiTheme="minorHAnsi" w:hAnsiTheme="minorHAnsi" w:cstheme="minorHAnsi"/>
          <w:sz w:val="20"/>
          <w:szCs w:val="20"/>
        </w:rPr>
      </w:pPr>
    </w:p>
    <w:p w14:paraId="2DFA741A" w14:textId="77777777" w:rsidR="00E94DD3" w:rsidRPr="0060318E" w:rsidRDefault="00E94DD3" w:rsidP="007540AF">
      <w:pPr>
        <w:jc w:val="both"/>
        <w:rPr>
          <w:rFonts w:asciiTheme="minorHAnsi" w:hAnsiTheme="minorHAnsi" w:cstheme="minorHAnsi"/>
          <w:b/>
          <w:sz w:val="20"/>
          <w:szCs w:val="20"/>
        </w:rPr>
      </w:pPr>
      <w:r w:rsidRPr="0060318E">
        <w:rPr>
          <w:rFonts w:asciiTheme="minorHAnsi" w:hAnsiTheme="minorHAnsi" w:cstheme="minorHAnsi"/>
          <w:b/>
          <w:sz w:val="20"/>
          <w:szCs w:val="20"/>
        </w:rPr>
        <w:t xml:space="preserve">celková cena za predmet zákazky v EUR s DPH </w:t>
      </w:r>
    </w:p>
    <w:p w14:paraId="7C44DB90" w14:textId="77777777" w:rsidR="00E94DD3" w:rsidRPr="0060318E" w:rsidRDefault="00E94DD3" w:rsidP="007540AF">
      <w:pPr>
        <w:ind w:right="-286"/>
        <w:jc w:val="both"/>
        <w:rPr>
          <w:rFonts w:asciiTheme="minorHAnsi" w:hAnsiTheme="minorHAnsi" w:cstheme="minorHAnsi"/>
          <w:b/>
          <w:sz w:val="20"/>
          <w:szCs w:val="20"/>
        </w:rPr>
      </w:pPr>
      <w:r w:rsidRPr="0060318E">
        <w:rPr>
          <w:rFonts w:asciiTheme="minorHAnsi" w:hAnsiTheme="minorHAnsi" w:cstheme="minorHAnsi"/>
          <w:b/>
          <w:sz w:val="20"/>
          <w:szCs w:val="20"/>
        </w:rPr>
        <w:t>(návrh na plnenie kritéria):</w:t>
      </w:r>
      <w:r w:rsidRPr="0060318E">
        <w:rPr>
          <w:rFonts w:asciiTheme="minorHAnsi" w:hAnsiTheme="minorHAnsi" w:cstheme="minorHAnsi"/>
          <w:b/>
          <w:sz w:val="20"/>
          <w:szCs w:val="20"/>
        </w:rPr>
        <w:tab/>
      </w:r>
      <w:r w:rsidRPr="0060318E">
        <w:rPr>
          <w:rFonts w:asciiTheme="minorHAnsi" w:hAnsiTheme="minorHAnsi" w:cstheme="minorHAnsi"/>
          <w:b/>
          <w:sz w:val="20"/>
          <w:szCs w:val="20"/>
        </w:rPr>
        <w:tab/>
      </w:r>
      <w:r w:rsidRPr="0060318E">
        <w:rPr>
          <w:rFonts w:asciiTheme="minorHAnsi" w:hAnsiTheme="minorHAnsi" w:cstheme="minorHAnsi"/>
          <w:b/>
          <w:sz w:val="20"/>
          <w:szCs w:val="20"/>
        </w:rPr>
        <w:tab/>
      </w:r>
      <w:r w:rsidRPr="0060318E">
        <w:rPr>
          <w:rFonts w:asciiTheme="minorHAnsi" w:hAnsiTheme="minorHAnsi" w:cstheme="minorHAnsi"/>
          <w:b/>
          <w:sz w:val="20"/>
          <w:szCs w:val="20"/>
        </w:rPr>
        <w:tab/>
      </w:r>
      <w:r w:rsidRPr="0060318E">
        <w:rPr>
          <w:rFonts w:asciiTheme="minorHAnsi" w:hAnsiTheme="minorHAnsi" w:cstheme="minorHAnsi"/>
          <w:b/>
          <w:sz w:val="20"/>
          <w:szCs w:val="20"/>
        </w:rPr>
        <w:tab/>
        <w:t>..............................................................</w:t>
      </w:r>
    </w:p>
    <w:p w14:paraId="795ECFB3" w14:textId="77777777" w:rsidR="00E94DD3" w:rsidRPr="0060318E" w:rsidRDefault="00E94DD3" w:rsidP="007540AF">
      <w:pPr>
        <w:jc w:val="both"/>
        <w:rPr>
          <w:rFonts w:asciiTheme="minorHAnsi" w:hAnsiTheme="minorHAnsi" w:cstheme="minorHAnsi"/>
          <w:sz w:val="20"/>
          <w:szCs w:val="20"/>
        </w:rPr>
      </w:pPr>
    </w:p>
    <w:p w14:paraId="65AE40B3" w14:textId="77777777" w:rsidR="00FE1B4A" w:rsidRPr="0060318E" w:rsidRDefault="00FE1B4A" w:rsidP="007540AF">
      <w:pPr>
        <w:ind w:right="-286"/>
        <w:jc w:val="both"/>
        <w:rPr>
          <w:rFonts w:asciiTheme="minorHAnsi" w:hAnsiTheme="minorHAnsi" w:cstheme="minorHAnsi"/>
          <w:sz w:val="20"/>
          <w:szCs w:val="20"/>
        </w:rPr>
      </w:pPr>
    </w:p>
    <w:p w14:paraId="437DFE8F" w14:textId="77777777" w:rsidR="003C2F42" w:rsidRPr="0060318E" w:rsidRDefault="003C2F42" w:rsidP="007540AF">
      <w:pPr>
        <w:jc w:val="both"/>
        <w:rPr>
          <w:rFonts w:asciiTheme="minorHAnsi" w:hAnsiTheme="minorHAnsi" w:cstheme="minorHAnsi"/>
          <w:i/>
          <w:sz w:val="20"/>
          <w:szCs w:val="20"/>
        </w:rPr>
      </w:pPr>
      <w:r w:rsidRPr="0060318E">
        <w:rPr>
          <w:rFonts w:asciiTheme="minorHAnsi" w:hAnsiTheme="minorHAnsi" w:cstheme="minorHAnsi"/>
          <w:sz w:val="20"/>
          <w:szCs w:val="20"/>
        </w:rPr>
        <w:t>*</w:t>
      </w:r>
      <w:r w:rsidRPr="0060318E">
        <w:rPr>
          <w:rFonts w:asciiTheme="minorHAnsi" w:hAnsiTheme="minorHAnsi" w:cstheme="minorHAnsi"/>
          <w:i/>
          <w:sz w:val="20"/>
          <w:szCs w:val="20"/>
        </w:rPr>
        <w:t xml:space="preserve">V prípade, ak uchádzač je zdaniteľnou osobou pre DPH, uvedie v riadku „Celková cena za predmet zákazky v EUR s DPH“ sumu z riadka „Celková cena za predmet zákazky v EUR bez DPH“ navýšenú o aktuálne platnú sadzbu DPH. </w:t>
      </w:r>
    </w:p>
    <w:p w14:paraId="539B932F" w14:textId="77777777" w:rsidR="003C2F42" w:rsidRPr="0060318E" w:rsidRDefault="003C2F42" w:rsidP="007540AF">
      <w:pPr>
        <w:jc w:val="both"/>
        <w:rPr>
          <w:rFonts w:asciiTheme="minorHAnsi" w:hAnsiTheme="minorHAnsi" w:cstheme="minorHAnsi"/>
          <w:i/>
          <w:sz w:val="20"/>
          <w:szCs w:val="20"/>
        </w:rPr>
      </w:pPr>
      <w:r w:rsidRPr="0060318E">
        <w:rPr>
          <w:rFonts w:asciiTheme="minorHAnsi" w:hAnsiTheme="minorHAnsi" w:cstheme="minorHAnsi"/>
          <w:i/>
          <w:sz w:val="20"/>
          <w:szCs w:val="20"/>
        </w:rPr>
        <w:t xml:space="preserve">V prípade, ak uchádzač nie je zdaniteľnou osobou pre DPH, uvedie v stĺpcu „Celková cena za predmet zákazky v EUR s DPH“ rovnakú sumu ako uviedol v riadku „Celková cena za predmet zákazky v EUR bez DPH“. </w:t>
      </w:r>
    </w:p>
    <w:p w14:paraId="126A46BF" w14:textId="77777777" w:rsidR="003C2F42" w:rsidRPr="0060318E" w:rsidRDefault="003C2F42" w:rsidP="007540AF">
      <w:pPr>
        <w:jc w:val="both"/>
        <w:rPr>
          <w:rFonts w:asciiTheme="minorHAnsi" w:hAnsiTheme="minorHAnsi" w:cstheme="minorHAnsi"/>
          <w:i/>
          <w:sz w:val="20"/>
          <w:szCs w:val="20"/>
        </w:rPr>
      </w:pPr>
      <w:r w:rsidRPr="0060318E">
        <w:rPr>
          <w:rFonts w:asciiTheme="minorHAnsi" w:hAnsiTheme="minorHAnsi" w:cstheme="minorHAnsi"/>
          <w:i/>
          <w:sz w:val="20"/>
          <w:szCs w:val="20"/>
        </w:rPr>
        <w:t>V prípade, ak je uchádzač zahraničnou osobou, uvedie v riadku „Celková cena za predmet zákazky v EUR s DPH“ sumu z riadka „Celková cena za premet zákazky v EUR bez DPH“ (bez DPH platnej v krajine sídla uchádzača) navýšenú o aktuálne platnú sadzbu DPH v SR (DPH odvádza v prípade úspešnosti jeho ponuky verejný obstarávateľ).</w:t>
      </w:r>
    </w:p>
    <w:p w14:paraId="1228CA9B" w14:textId="77777777" w:rsidR="003C2F42" w:rsidRPr="0060318E" w:rsidRDefault="003C2F42" w:rsidP="007540AF">
      <w:pPr>
        <w:jc w:val="both"/>
        <w:rPr>
          <w:rFonts w:asciiTheme="minorHAnsi" w:hAnsiTheme="minorHAnsi" w:cstheme="minorHAnsi"/>
          <w:b/>
          <w:color w:val="FF0000"/>
          <w:sz w:val="20"/>
          <w:szCs w:val="20"/>
        </w:rPr>
      </w:pPr>
    </w:p>
    <w:p w14:paraId="41F15F25" w14:textId="77777777" w:rsidR="003C2F42" w:rsidRPr="0060318E" w:rsidRDefault="003C2F42" w:rsidP="007540AF">
      <w:pPr>
        <w:pStyle w:val="Bulletslevel1"/>
        <w:ind w:left="0" w:firstLine="0"/>
        <w:rPr>
          <w:rFonts w:asciiTheme="minorHAnsi" w:hAnsiTheme="minorHAnsi" w:cstheme="minorHAnsi"/>
          <w:b/>
          <w:color w:val="auto"/>
          <w:sz w:val="20"/>
          <w:lang w:val="sk-SK" w:eastAsia="cs-CZ"/>
        </w:rPr>
      </w:pPr>
      <w:r w:rsidRPr="0060318E">
        <w:rPr>
          <w:rFonts w:asciiTheme="minorHAnsi" w:hAnsiTheme="minorHAnsi" w:cstheme="minorHAnsi"/>
          <w:b/>
          <w:color w:val="auto"/>
          <w:sz w:val="20"/>
          <w:lang w:val="sk-SK" w:eastAsia="cs-CZ"/>
        </w:rPr>
        <w:t>Uchádzač vyhlasuje, že * JE / NIE JE platiteľom DPH (uchádzač zakrúžkuje relevantný údaj).</w:t>
      </w:r>
    </w:p>
    <w:p w14:paraId="068D6248" w14:textId="77777777" w:rsidR="003C2F42" w:rsidRPr="0060318E" w:rsidRDefault="003C2F42" w:rsidP="007540AF">
      <w:pPr>
        <w:jc w:val="both"/>
        <w:rPr>
          <w:rFonts w:asciiTheme="minorHAnsi" w:hAnsiTheme="minorHAnsi" w:cstheme="minorHAnsi"/>
          <w:b/>
          <w:color w:val="FF0000"/>
          <w:sz w:val="20"/>
          <w:szCs w:val="20"/>
        </w:rPr>
      </w:pPr>
    </w:p>
    <w:p w14:paraId="79000C17" w14:textId="77777777" w:rsidR="003C2F42" w:rsidRPr="0060318E" w:rsidRDefault="003C2F42" w:rsidP="007540AF">
      <w:pPr>
        <w:jc w:val="both"/>
        <w:rPr>
          <w:rFonts w:asciiTheme="minorHAnsi" w:hAnsiTheme="minorHAnsi" w:cstheme="minorHAnsi"/>
          <w:b/>
          <w:sz w:val="20"/>
          <w:szCs w:val="20"/>
        </w:rPr>
      </w:pPr>
    </w:p>
    <w:p w14:paraId="11DCC771" w14:textId="77777777" w:rsidR="003C2F42" w:rsidRPr="0060318E" w:rsidRDefault="003C2F42" w:rsidP="007540AF">
      <w:pPr>
        <w:jc w:val="both"/>
        <w:rPr>
          <w:rFonts w:asciiTheme="minorHAnsi" w:hAnsiTheme="minorHAnsi" w:cstheme="minorHAnsi"/>
          <w:b/>
          <w:sz w:val="20"/>
          <w:szCs w:val="20"/>
        </w:rPr>
      </w:pPr>
      <w:r w:rsidRPr="0060318E">
        <w:rPr>
          <w:rFonts w:asciiTheme="minorHAnsi" w:hAnsiTheme="minorHAnsi" w:cstheme="minorHAnsi"/>
          <w:b/>
          <w:sz w:val="20"/>
          <w:szCs w:val="20"/>
        </w:rPr>
        <w:t>Ako uchádzač týmto čestne vyhlasujem, že uvedený návrh na plnenie stanoveného kritéria je</w:t>
      </w:r>
    </w:p>
    <w:p w14:paraId="5DDC01E8" w14:textId="77777777" w:rsidR="003C2F42" w:rsidRPr="0060318E" w:rsidRDefault="003C2F42" w:rsidP="007540AF">
      <w:pPr>
        <w:jc w:val="both"/>
        <w:rPr>
          <w:rFonts w:asciiTheme="minorHAnsi" w:hAnsiTheme="minorHAnsi" w:cstheme="minorHAnsi"/>
          <w:b/>
          <w:sz w:val="20"/>
          <w:szCs w:val="20"/>
        </w:rPr>
      </w:pPr>
      <w:r w:rsidRPr="0060318E">
        <w:rPr>
          <w:rFonts w:asciiTheme="minorHAnsi" w:hAnsiTheme="minorHAnsi" w:cstheme="minorHAnsi"/>
          <w:b/>
          <w:sz w:val="20"/>
          <w:szCs w:val="20"/>
        </w:rPr>
        <w:t>v súlade s predloženou ponukou a jej prílohami.</w:t>
      </w:r>
    </w:p>
    <w:p w14:paraId="5C420289" w14:textId="77777777" w:rsidR="003C2F42" w:rsidRPr="0060318E" w:rsidRDefault="003C2F42" w:rsidP="007540AF">
      <w:pPr>
        <w:jc w:val="both"/>
        <w:rPr>
          <w:rFonts w:asciiTheme="minorHAnsi" w:hAnsiTheme="minorHAnsi" w:cstheme="minorHAnsi"/>
          <w:sz w:val="20"/>
          <w:szCs w:val="20"/>
        </w:rPr>
      </w:pPr>
    </w:p>
    <w:p w14:paraId="6B683921" w14:textId="77777777" w:rsidR="003C2F42" w:rsidRPr="0060318E" w:rsidRDefault="003C2F42" w:rsidP="007540AF">
      <w:pPr>
        <w:jc w:val="both"/>
        <w:rPr>
          <w:rFonts w:asciiTheme="minorHAnsi" w:hAnsiTheme="minorHAnsi" w:cstheme="minorHAnsi"/>
          <w:sz w:val="20"/>
          <w:szCs w:val="20"/>
        </w:rPr>
      </w:pPr>
    </w:p>
    <w:p w14:paraId="18648E64" w14:textId="77777777" w:rsidR="003C2F42" w:rsidRPr="0060318E" w:rsidRDefault="003C2F42" w:rsidP="007540AF">
      <w:pPr>
        <w:jc w:val="both"/>
        <w:rPr>
          <w:rFonts w:asciiTheme="minorHAnsi" w:hAnsiTheme="minorHAnsi" w:cstheme="minorHAnsi"/>
          <w:sz w:val="20"/>
          <w:szCs w:val="20"/>
        </w:rPr>
      </w:pPr>
    </w:p>
    <w:p w14:paraId="64B75F47" w14:textId="60B7A706" w:rsidR="003C2F42" w:rsidRPr="0060318E" w:rsidRDefault="003C2F42" w:rsidP="007540AF">
      <w:pPr>
        <w:jc w:val="both"/>
        <w:rPr>
          <w:rFonts w:asciiTheme="minorHAnsi" w:hAnsiTheme="minorHAnsi" w:cstheme="minorHAnsi"/>
          <w:sz w:val="20"/>
          <w:szCs w:val="20"/>
        </w:rPr>
      </w:pPr>
      <w:r w:rsidRPr="0060318E">
        <w:rPr>
          <w:rFonts w:asciiTheme="minorHAnsi" w:hAnsiTheme="minorHAnsi" w:cstheme="minorHAnsi"/>
          <w:sz w:val="20"/>
          <w:szCs w:val="20"/>
        </w:rPr>
        <w:t>V ...............................dňa.........................</w:t>
      </w:r>
      <w:r w:rsidRPr="0060318E">
        <w:rPr>
          <w:rFonts w:asciiTheme="minorHAnsi" w:hAnsiTheme="minorHAnsi" w:cstheme="minorHAnsi"/>
          <w:sz w:val="20"/>
          <w:szCs w:val="20"/>
        </w:rPr>
        <w:tab/>
        <w:t xml:space="preserve">           </w:t>
      </w:r>
      <w:r w:rsidRPr="0060318E">
        <w:rPr>
          <w:rFonts w:asciiTheme="minorHAnsi" w:hAnsiTheme="minorHAnsi" w:cstheme="minorHAnsi"/>
          <w:sz w:val="20"/>
          <w:szCs w:val="20"/>
        </w:rPr>
        <w:tab/>
        <w:t xml:space="preserve">           </w:t>
      </w:r>
      <w:r w:rsidRPr="0060318E">
        <w:rPr>
          <w:rFonts w:asciiTheme="minorHAnsi" w:hAnsiTheme="minorHAnsi" w:cstheme="minorHAnsi"/>
          <w:sz w:val="20"/>
          <w:szCs w:val="20"/>
        </w:rPr>
        <w:tab/>
      </w:r>
      <w:r w:rsidR="00C34705" w:rsidRPr="0060318E">
        <w:rPr>
          <w:rFonts w:asciiTheme="minorHAnsi" w:hAnsiTheme="minorHAnsi" w:cstheme="minorHAnsi"/>
          <w:sz w:val="20"/>
          <w:szCs w:val="20"/>
        </w:rPr>
        <w:t xml:space="preserve">      </w:t>
      </w:r>
      <w:r w:rsidRPr="0060318E">
        <w:rPr>
          <w:rFonts w:asciiTheme="minorHAnsi" w:hAnsiTheme="minorHAnsi" w:cstheme="minorHAnsi"/>
          <w:sz w:val="20"/>
          <w:szCs w:val="20"/>
        </w:rPr>
        <w:t>..........................................................................</w:t>
      </w:r>
      <w:r w:rsidR="00C34705" w:rsidRPr="0060318E">
        <w:rPr>
          <w:rFonts w:asciiTheme="minorHAnsi" w:hAnsiTheme="minorHAnsi" w:cstheme="minorHAnsi"/>
          <w:sz w:val="20"/>
          <w:szCs w:val="20"/>
        </w:rPr>
        <w:t xml:space="preserve"> </w:t>
      </w:r>
    </w:p>
    <w:p w14:paraId="69CF1589" w14:textId="7A68B6D9" w:rsidR="003C2F42" w:rsidRPr="0060318E" w:rsidRDefault="003C2F42" w:rsidP="007540AF">
      <w:pPr>
        <w:jc w:val="both"/>
        <w:rPr>
          <w:rFonts w:asciiTheme="minorHAnsi" w:hAnsiTheme="minorHAnsi" w:cstheme="minorHAnsi"/>
          <w:sz w:val="20"/>
          <w:szCs w:val="20"/>
        </w:rPr>
      </w:pPr>
      <w:r w:rsidRPr="0060318E">
        <w:rPr>
          <w:rFonts w:asciiTheme="minorHAnsi" w:hAnsiTheme="minorHAnsi" w:cstheme="minorHAnsi"/>
          <w:sz w:val="20"/>
          <w:szCs w:val="20"/>
        </w:rPr>
        <w:tab/>
      </w:r>
      <w:r w:rsidRPr="0060318E">
        <w:rPr>
          <w:rFonts w:asciiTheme="minorHAnsi" w:hAnsiTheme="minorHAnsi" w:cstheme="minorHAnsi"/>
          <w:sz w:val="20"/>
          <w:szCs w:val="20"/>
        </w:rPr>
        <w:tab/>
      </w:r>
      <w:r w:rsidRPr="0060318E">
        <w:rPr>
          <w:rFonts w:asciiTheme="minorHAnsi" w:hAnsiTheme="minorHAnsi" w:cstheme="minorHAnsi"/>
          <w:sz w:val="20"/>
          <w:szCs w:val="20"/>
        </w:rPr>
        <w:tab/>
      </w:r>
      <w:r w:rsidRPr="0060318E">
        <w:rPr>
          <w:rFonts w:asciiTheme="minorHAnsi" w:hAnsiTheme="minorHAnsi" w:cstheme="minorHAnsi"/>
          <w:sz w:val="20"/>
          <w:szCs w:val="20"/>
        </w:rPr>
        <w:tab/>
      </w:r>
      <w:r w:rsidRPr="0060318E">
        <w:rPr>
          <w:rFonts w:asciiTheme="minorHAnsi" w:hAnsiTheme="minorHAnsi" w:cstheme="minorHAnsi"/>
          <w:sz w:val="20"/>
          <w:szCs w:val="20"/>
        </w:rPr>
        <w:tab/>
      </w:r>
      <w:r w:rsidR="00C34705" w:rsidRPr="0060318E">
        <w:rPr>
          <w:rFonts w:asciiTheme="minorHAnsi" w:hAnsiTheme="minorHAnsi" w:cstheme="minorHAnsi"/>
          <w:sz w:val="20"/>
          <w:szCs w:val="20"/>
        </w:rPr>
        <w:t xml:space="preserve"> </w:t>
      </w:r>
      <w:r w:rsidRPr="0060318E">
        <w:rPr>
          <w:rFonts w:asciiTheme="minorHAnsi" w:hAnsiTheme="minorHAnsi" w:cstheme="minorHAnsi"/>
          <w:sz w:val="20"/>
          <w:szCs w:val="20"/>
        </w:rPr>
        <w:tab/>
      </w:r>
      <w:r w:rsidR="00C34705" w:rsidRPr="0060318E">
        <w:rPr>
          <w:rFonts w:asciiTheme="minorHAnsi" w:hAnsiTheme="minorHAnsi" w:cstheme="minorHAnsi"/>
          <w:sz w:val="20"/>
          <w:szCs w:val="20"/>
        </w:rPr>
        <w:t xml:space="preserve">           </w:t>
      </w:r>
      <w:r w:rsidRPr="0060318E">
        <w:rPr>
          <w:rFonts w:asciiTheme="minorHAnsi" w:hAnsiTheme="minorHAnsi" w:cstheme="minorHAnsi"/>
          <w:sz w:val="20"/>
          <w:szCs w:val="20"/>
        </w:rPr>
        <w:t xml:space="preserve">   </w:t>
      </w:r>
      <w:r w:rsidR="00102B5B" w:rsidRPr="0060318E">
        <w:rPr>
          <w:rFonts w:asciiTheme="minorHAnsi" w:hAnsiTheme="minorHAnsi" w:cstheme="minorHAnsi"/>
          <w:sz w:val="20"/>
          <w:szCs w:val="20"/>
        </w:rPr>
        <w:tab/>
        <w:t xml:space="preserve">       </w:t>
      </w:r>
      <w:r w:rsidRPr="0060318E">
        <w:rPr>
          <w:rFonts w:asciiTheme="minorHAnsi" w:hAnsiTheme="minorHAnsi" w:cstheme="minorHAnsi"/>
          <w:sz w:val="20"/>
          <w:szCs w:val="20"/>
        </w:rPr>
        <w:t>Potvrdenie štatutárnym orgánom uchádzača:</w:t>
      </w:r>
    </w:p>
    <w:p w14:paraId="487A1471" w14:textId="418AC775" w:rsidR="003C2F42" w:rsidRPr="0060318E" w:rsidRDefault="003C2F42" w:rsidP="007540AF">
      <w:pPr>
        <w:jc w:val="both"/>
        <w:rPr>
          <w:rFonts w:asciiTheme="minorHAnsi" w:hAnsiTheme="minorHAnsi" w:cstheme="minorHAnsi"/>
          <w:sz w:val="20"/>
          <w:szCs w:val="20"/>
        </w:rPr>
      </w:pPr>
      <w:r w:rsidRPr="0060318E">
        <w:rPr>
          <w:rFonts w:asciiTheme="minorHAnsi" w:hAnsiTheme="minorHAnsi" w:cstheme="minorHAnsi"/>
          <w:sz w:val="20"/>
          <w:szCs w:val="20"/>
        </w:rPr>
        <w:tab/>
      </w:r>
      <w:r w:rsidRPr="0060318E">
        <w:rPr>
          <w:rFonts w:asciiTheme="minorHAnsi" w:hAnsiTheme="minorHAnsi" w:cstheme="minorHAnsi"/>
          <w:sz w:val="20"/>
          <w:szCs w:val="20"/>
        </w:rPr>
        <w:tab/>
      </w:r>
      <w:r w:rsidRPr="0060318E">
        <w:rPr>
          <w:rFonts w:asciiTheme="minorHAnsi" w:hAnsiTheme="minorHAnsi" w:cstheme="minorHAnsi"/>
          <w:sz w:val="20"/>
          <w:szCs w:val="20"/>
        </w:rPr>
        <w:tab/>
      </w:r>
      <w:r w:rsidRPr="0060318E">
        <w:rPr>
          <w:rFonts w:asciiTheme="minorHAnsi" w:hAnsiTheme="minorHAnsi" w:cstheme="minorHAnsi"/>
          <w:sz w:val="20"/>
          <w:szCs w:val="20"/>
        </w:rPr>
        <w:tab/>
      </w:r>
      <w:r w:rsidRPr="0060318E">
        <w:rPr>
          <w:rFonts w:asciiTheme="minorHAnsi" w:hAnsiTheme="minorHAnsi" w:cstheme="minorHAnsi"/>
          <w:sz w:val="20"/>
          <w:szCs w:val="20"/>
        </w:rPr>
        <w:tab/>
        <w:t xml:space="preserve">              </w:t>
      </w:r>
      <w:r w:rsidR="00C34705" w:rsidRPr="0060318E">
        <w:rPr>
          <w:rFonts w:asciiTheme="minorHAnsi" w:hAnsiTheme="minorHAnsi" w:cstheme="minorHAnsi"/>
          <w:sz w:val="20"/>
          <w:szCs w:val="20"/>
        </w:rPr>
        <w:t xml:space="preserve">         </w:t>
      </w:r>
      <w:r w:rsidRPr="0060318E">
        <w:rPr>
          <w:rFonts w:asciiTheme="minorHAnsi" w:hAnsiTheme="minorHAnsi" w:cstheme="minorHAnsi"/>
          <w:sz w:val="20"/>
          <w:szCs w:val="20"/>
        </w:rPr>
        <w:t xml:space="preserve">  </w:t>
      </w:r>
      <w:r w:rsidR="00102B5B" w:rsidRPr="0060318E">
        <w:rPr>
          <w:rFonts w:asciiTheme="minorHAnsi" w:hAnsiTheme="minorHAnsi" w:cstheme="minorHAnsi"/>
          <w:sz w:val="20"/>
          <w:szCs w:val="20"/>
        </w:rPr>
        <w:t xml:space="preserve">          </w:t>
      </w:r>
      <w:r w:rsidRPr="0060318E">
        <w:rPr>
          <w:rFonts w:asciiTheme="minorHAnsi" w:hAnsiTheme="minorHAnsi" w:cstheme="minorHAnsi"/>
          <w:sz w:val="20"/>
          <w:szCs w:val="20"/>
        </w:rPr>
        <w:t>titul, meno, priezvisko, funkcia, podpis, pečiatka</w:t>
      </w:r>
      <w:r w:rsidRPr="0060318E">
        <w:rPr>
          <w:rFonts w:asciiTheme="minorHAnsi" w:hAnsiTheme="minorHAnsi" w:cstheme="minorHAnsi"/>
          <w:sz w:val="20"/>
          <w:szCs w:val="20"/>
        </w:rPr>
        <w:tab/>
      </w:r>
    </w:p>
    <w:p w14:paraId="0E6F0D91" w14:textId="77777777" w:rsidR="003C2F42" w:rsidRPr="0060318E" w:rsidRDefault="003C2F42" w:rsidP="007540AF">
      <w:pPr>
        <w:jc w:val="both"/>
        <w:rPr>
          <w:rFonts w:asciiTheme="minorHAnsi" w:hAnsiTheme="minorHAnsi" w:cstheme="minorHAnsi"/>
          <w:sz w:val="20"/>
          <w:szCs w:val="20"/>
        </w:rPr>
      </w:pPr>
    </w:p>
    <w:p w14:paraId="55683756" w14:textId="77777777" w:rsidR="003C2F42" w:rsidRPr="0060318E" w:rsidRDefault="003C2F42" w:rsidP="007540AF">
      <w:pPr>
        <w:autoSpaceDE w:val="0"/>
        <w:autoSpaceDN w:val="0"/>
        <w:adjustRightInd w:val="0"/>
        <w:jc w:val="both"/>
        <w:rPr>
          <w:rFonts w:asciiTheme="minorHAnsi" w:eastAsia="Calibri" w:hAnsiTheme="minorHAnsi" w:cstheme="minorHAnsi"/>
          <w:color w:val="000000"/>
          <w:sz w:val="20"/>
          <w:szCs w:val="20"/>
          <w:lang w:eastAsia="en-US"/>
        </w:rPr>
      </w:pPr>
      <w:r w:rsidRPr="0060318E">
        <w:rPr>
          <w:rFonts w:asciiTheme="minorHAnsi" w:eastAsia="Calibri" w:hAnsiTheme="minorHAnsi" w:cstheme="minorHAnsi"/>
          <w:i/>
          <w:iCs/>
          <w:color w:val="000000"/>
          <w:sz w:val="20"/>
          <w:szCs w:val="20"/>
          <w:lang w:eastAsia="en-US"/>
        </w:rPr>
        <w:t xml:space="preserve">Poznámka: </w:t>
      </w:r>
    </w:p>
    <w:p w14:paraId="1A1FB8E8" w14:textId="77777777" w:rsidR="003C2F42" w:rsidRPr="0060318E" w:rsidRDefault="003C2F42" w:rsidP="007540AF">
      <w:pPr>
        <w:pStyle w:val="Odsekzoznamu"/>
        <w:numPr>
          <w:ilvl w:val="0"/>
          <w:numId w:val="16"/>
        </w:numPr>
        <w:autoSpaceDE w:val="0"/>
        <w:autoSpaceDN w:val="0"/>
        <w:adjustRightInd w:val="0"/>
        <w:spacing w:after="18"/>
        <w:jc w:val="both"/>
        <w:rPr>
          <w:rFonts w:asciiTheme="minorHAnsi" w:hAnsiTheme="minorHAnsi" w:cstheme="minorHAnsi"/>
          <w:i/>
          <w:sz w:val="20"/>
          <w:szCs w:val="20"/>
        </w:rPr>
      </w:pPr>
      <w:r w:rsidRPr="0060318E">
        <w:rPr>
          <w:rFonts w:asciiTheme="minorHAnsi" w:hAnsiTheme="minorHAnsi" w:cstheme="minorHAnsi"/>
          <w:i/>
          <w:sz w:val="20"/>
          <w:szCs w:val="20"/>
        </w:rPr>
        <w:t xml:space="preserve">dátum musí byť aktuálny vo vzťahu ku dňu uplynutia lehoty na predkladanie ponúk, </w:t>
      </w:r>
    </w:p>
    <w:p w14:paraId="4E056DE1" w14:textId="4ACA1D3F" w:rsidR="003C2F42" w:rsidRPr="0060318E" w:rsidRDefault="003C2F42" w:rsidP="007540AF">
      <w:pPr>
        <w:pStyle w:val="Odsekzoznamu"/>
        <w:numPr>
          <w:ilvl w:val="0"/>
          <w:numId w:val="16"/>
        </w:numPr>
        <w:autoSpaceDE w:val="0"/>
        <w:autoSpaceDN w:val="0"/>
        <w:adjustRightInd w:val="0"/>
        <w:spacing w:after="18"/>
        <w:jc w:val="both"/>
        <w:rPr>
          <w:rFonts w:asciiTheme="minorHAnsi" w:hAnsiTheme="minorHAnsi" w:cstheme="minorHAnsi"/>
          <w:i/>
          <w:sz w:val="20"/>
          <w:szCs w:val="20"/>
        </w:rPr>
      </w:pPr>
      <w:r w:rsidRPr="0060318E">
        <w:rPr>
          <w:rFonts w:asciiTheme="minorHAnsi" w:hAnsiTheme="minorHAnsi" w:cstheme="minorHAnsi"/>
          <w:i/>
          <w:sz w:val="20"/>
          <w:szCs w:val="20"/>
        </w:rPr>
        <w:t xml:space="preserve">návrh na plnenie kritérií uchádzača musí byť v zmysle týchto SP vložený do systému </w:t>
      </w:r>
      <w:r w:rsidR="004B6A6D" w:rsidRPr="0060318E">
        <w:rPr>
          <w:rFonts w:asciiTheme="minorHAnsi" w:hAnsiTheme="minorHAnsi" w:cstheme="minorHAnsi"/>
          <w:i/>
          <w:sz w:val="20"/>
          <w:szCs w:val="20"/>
        </w:rPr>
        <w:t>JOSEPHINE</w:t>
      </w:r>
      <w:r w:rsidRPr="0060318E">
        <w:rPr>
          <w:rFonts w:asciiTheme="minorHAnsi" w:hAnsiTheme="minorHAnsi" w:cstheme="minorHAnsi"/>
          <w:i/>
          <w:sz w:val="20"/>
          <w:szCs w:val="20"/>
        </w:rPr>
        <w:t xml:space="preserve"> vo formáte .</w:t>
      </w:r>
      <w:proofErr w:type="spellStart"/>
      <w:r w:rsidRPr="0060318E">
        <w:rPr>
          <w:rFonts w:asciiTheme="minorHAnsi" w:hAnsiTheme="minorHAnsi" w:cstheme="minorHAnsi"/>
          <w:i/>
          <w:sz w:val="20"/>
          <w:szCs w:val="20"/>
        </w:rPr>
        <w:t>pdf</w:t>
      </w:r>
      <w:proofErr w:type="spellEnd"/>
      <w:r w:rsidRPr="0060318E">
        <w:rPr>
          <w:rFonts w:asciiTheme="minorHAnsi" w:hAnsiTheme="minorHAnsi" w:cstheme="minorHAnsi"/>
          <w:i/>
          <w:sz w:val="20"/>
          <w:szCs w:val="20"/>
        </w:rPr>
        <w:t>“</w:t>
      </w:r>
    </w:p>
    <w:p w14:paraId="577BA334" w14:textId="6A4BA1FB" w:rsidR="00923444" w:rsidRPr="00AC7519" w:rsidRDefault="003C2F42" w:rsidP="007540AF">
      <w:pPr>
        <w:pStyle w:val="Odsekzoznamu"/>
        <w:numPr>
          <w:ilvl w:val="0"/>
          <w:numId w:val="16"/>
        </w:numPr>
        <w:autoSpaceDE w:val="0"/>
        <w:autoSpaceDN w:val="0"/>
        <w:adjustRightInd w:val="0"/>
        <w:spacing w:after="18"/>
        <w:jc w:val="both"/>
        <w:rPr>
          <w:rFonts w:asciiTheme="minorHAnsi" w:hAnsiTheme="minorHAnsi" w:cstheme="minorHAnsi"/>
          <w:i/>
          <w:sz w:val="20"/>
          <w:szCs w:val="20"/>
        </w:rPr>
      </w:pPr>
      <w:r w:rsidRPr="0060318E">
        <w:rPr>
          <w:rFonts w:asciiTheme="minorHAnsi" w:hAnsiTheme="minorHAnsi" w:cstheme="minorHAnsi"/>
          <w:i/>
          <w:sz w:val="20"/>
          <w:szCs w:val="20"/>
        </w:rPr>
        <w:t>uchádzač zaokrúhli svoje návrhy v zmysle matematických pravidiel</w:t>
      </w:r>
      <w:r w:rsidRPr="0060318E">
        <w:rPr>
          <w:rFonts w:asciiTheme="minorHAnsi" w:eastAsia="Calibri" w:hAnsiTheme="minorHAnsi" w:cstheme="minorHAnsi"/>
          <w:i/>
          <w:iCs/>
          <w:color w:val="000000"/>
          <w:sz w:val="20"/>
          <w:szCs w:val="20"/>
          <w:lang w:eastAsia="en-US"/>
        </w:rPr>
        <w:t xml:space="preserve"> </w:t>
      </w:r>
      <w:r w:rsidRPr="0060318E">
        <w:rPr>
          <w:rFonts w:asciiTheme="minorHAnsi" w:hAnsiTheme="minorHAnsi" w:cstheme="minorHAnsi"/>
          <w:i/>
          <w:sz w:val="20"/>
          <w:szCs w:val="20"/>
        </w:rPr>
        <w:t>na 2 desatinné miesta.</w:t>
      </w:r>
      <w:r w:rsidRPr="0060318E">
        <w:rPr>
          <w:rFonts w:asciiTheme="minorHAnsi" w:eastAsia="Calibri" w:hAnsiTheme="minorHAnsi" w:cstheme="minorHAnsi"/>
          <w:b/>
          <w:bCs/>
          <w:i/>
          <w:iCs/>
          <w:color w:val="000000"/>
          <w:sz w:val="20"/>
          <w:szCs w:val="20"/>
          <w:lang w:eastAsia="en-US"/>
        </w:rPr>
        <w:t xml:space="preserve"> </w:t>
      </w:r>
    </w:p>
    <w:sectPr w:rsidR="00923444" w:rsidRPr="00AC7519" w:rsidSect="00042A5E">
      <w:headerReference w:type="default" r:id="rId16"/>
      <w:footerReference w:type="even" r:id="rId17"/>
      <w:footerReference w:type="default" r:id="rId18"/>
      <w:headerReference w:type="first" r:id="rId19"/>
      <w:footerReference w:type="first" r:id="rId20"/>
      <w:pgSz w:w="11906" w:h="16838" w:code="9"/>
      <w:pgMar w:top="1134"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F8140" w14:textId="77777777" w:rsidR="008263AC" w:rsidRPr="0060318E" w:rsidRDefault="008263AC" w:rsidP="00A34B0B">
      <w:r w:rsidRPr="0060318E">
        <w:separator/>
      </w:r>
    </w:p>
  </w:endnote>
  <w:endnote w:type="continuationSeparator" w:id="0">
    <w:p w14:paraId="475E8D80" w14:textId="77777777" w:rsidR="008263AC" w:rsidRPr="0060318E" w:rsidRDefault="008263AC" w:rsidP="00A34B0B">
      <w:r w:rsidRPr="0060318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70022" w14:textId="77777777" w:rsidR="0090230D" w:rsidRPr="0060318E" w:rsidRDefault="0090230D" w:rsidP="00042A5E">
    <w:pPr>
      <w:pStyle w:val="Pta"/>
      <w:framePr w:wrap="auto" w:vAnchor="text" w:hAnchor="margin" w:xAlign="right" w:y="1"/>
      <w:rPr>
        <w:rStyle w:val="slostrany"/>
        <w:lang w:val="sk-SK"/>
      </w:rPr>
    </w:pPr>
    <w:r w:rsidRPr="0060318E">
      <w:rPr>
        <w:rStyle w:val="slostrany"/>
        <w:lang w:val="sk-SK"/>
      </w:rPr>
      <w:fldChar w:fldCharType="begin"/>
    </w:r>
    <w:r w:rsidRPr="0060318E">
      <w:rPr>
        <w:rStyle w:val="slostrany"/>
        <w:lang w:val="sk-SK"/>
      </w:rPr>
      <w:instrText xml:space="preserve">PAGE  </w:instrText>
    </w:r>
    <w:r w:rsidRPr="0060318E">
      <w:rPr>
        <w:rStyle w:val="slostrany"/>
        <w:lang w:val="sk-SK"/>
      </w:rPr>
      <w:fldChar w:fldCharType="end"/>
    </w:r>
  </w:p>
  <w:p w14:paraId="4E8D1422" w14:textId="77777777" w:rsidR="0090230D" w:rsidRPr="0060318E" w:rsidRDefault="0090230D" w:rsidP="00042A5E">
    <w:pPr>
      <w:pStyle w:val="Pta"/>
      <w:ind w:right="360"/>
      <w:rPr>
        <w:lang w:val="sk-SK"/>
      </w:rPr>
    </w:pPr>
  </w:p>
  <w:p w14:paraId="154A38E4" w14:textId="77777777" w:rsidR="0090230D" w:rsidRPr="0060318E" w:rsidRDefault="0090230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2A69" w14:textId="77777777" w:rsidR="0090230D" w:rsidRPr="0060318E" w:rsidRDefault="0090230D" w:rsidP="00042A5E">
    <w:pPr>
      <w:pStyle w:val="Pta"/>
      <w:rPr>
        <w:rFonts w:ascii="Cambria" w:hAnsi="Cambria" w:cs="Cambria"/>
        <w:sz w:val="12"/>
        <w:szCs w:val="12"/>
        <w:lang w:val="sk-SK"/>
      </w:rPr>
    </w:pPr>
    <w:r w:rsidRPr="0060318E">
      <w:rPr>
        <w:noProof/>
        <w:lang w:val="sk-SK" w:eastAsia="sk-SK"/>
      </w:rPr>
      <mc:AlternateContent>
        <mc:Choice Requires="wps">
          <w:drawing>
            <wp:anchor distT="0" distB="0" distL="114300" distR="114300" simplePos="0" relativeHeight="251661312" behindDoc="0" locked="0" layoutInCell="1" allowOverlap="1" wp14:anchorId="62A4C75F" wp14:editId="668166D2">
              <wp:simplePos x="0" y="0"/>
              <wp:positionH relativeFrom="margin">
                <wp:align>center</wp:align>
              </wp:positionH>
              <wp:positionV relativeFrom="paragraph">
                <wp:posOffset>21590</wp:posOffset>
              </wp:positionV>
              <wp:extent cx="5982970" cy="5080"/>
              <wp:effectExtent l="9525" t="12065" r="8255" b="1143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4A840C41">
            <v:line id="Rovná spojnica 4"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spid="_x0000_s1026" strokecolor="#bfbfbf" strokeweight=".25pt" from="0,1.7pt" to="471.1pt,2.1pt" w14:anchorId="3C43C9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w10:wrap anchorx="margin"/>
            </v:line>
          </w:pict>
        </mc:Fallback>
      </mc:AlternateContent>
    </w:r>
  </w:p>
  <w:p w14:paraId="42F68CFC" w14:textId="17BD5D99" w:rsidR="0090230D" w:rsidRPr="0060318E" w:rsidRDefault="0090230D" w:rsidP="00042A5E">
    <w:pPr>
      <w:pStyle w:val="Pta"/>
      <w:tabs>
        <w:tab w:val="clear" w:pos="4536"/>
      </w:tabs>
      <w:ind w:right="-2"/>
      <w:rPr>
        <w:rFonts w:ascii="Arial" w:hAnsi="Arial" w:cs="Arial"/>
        <w:sz w:val="12"/>
        <w:szCs w:val="12"/>
        <w:lang w:val="sk-SK"/>
      </w:rPr>
    </w:pPr>
    <w:r w:rsidRPr="0060318E">
      <w:rPr>
        <w:rFonts w:ascii="Cambria" w:hAnsi="Cambria" w:cs="Cambria"/>
        <w:sz w:val="12"/>
        <w:szCs w:val="12"/>
        <w:lang w:val="sk-SK"/>
      </w:rPr>
      <w:tab/>
    </w:r>
    <w:r w:rsidRPr="0060318E">
      <w:rPr>
        <w:rFonts w:ascii="Cambria" w:hAnsi="Cambria" w:cs="Cambria"/>
        <w:sz w:val="12"/>
        <w:szCs w:val="12"/>
        <w:lang w:val="sk-SK"/>
      </w:rPr>
      <w:fldChar w:fldCharType="begin"/>
    </w:r>
    <w:r w:rsidRPr="0060318E">
      <w:rPr>
        <w:rFonts w:ascii="Cambria" w:hAnsi="Cambria" w:cs="Cambria"/>
        <w:sz w:val="12"/>
        <w:szCs w:val="12"/>
        <w:lang w:val="sk-SK"/>
      </w:rPr>
      <w:instrText>PAGE   \* MERGEFORMAT</w:instrText>
    </w:r>
    <w:r w:rsidRPr="0060318E">
      <w:rPr>
        <w:rFonts w:ascii="Cambria" w:hAnsi="Cambria" w:cs="Cambria"/>
        <w:sz w:val="12"/>
        <w:szCs w:val="12"/>
        <w:lang w:val="sk-SK"/>
      </w:rPr>
      <w:fldChar w:fldCharType="separate"/>
    </w:r>
    <w:r w:rsidR="00BB67C8" w:rsidRPr="0060318E">
      <w:rPr>
        <w:rFonts w:ascii="Cambria" w:hAnsi="Cambria" w:cs="Cambria"/>
        <w:sz w:val="12"/>
        <w:szCs w:val="12"/>
        <w:lang w:val="sk-SK"/>
      </w:rPr>
      <w:t>21</w:t>
    </w:r>
    <w:r w:rsidRPr="0060318E">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4B18C" w14:textId="356380F0" w:rsidR="0090230D" w:rsidRPr="0060318E" w:rsidRDefault="0090230D" w:rsidP="00A137D4">
    <w:pPr>
      <w:pStyle w:val="Pta"/>
      <w:rPr>
        <w:rFonts w:ascii="Cambria" w:hAnsi="Cambria" w:cs="Cambria"/>
        <w:sz w:val="12"/>
        <w:szCs w:val="12"/>
        <w:lang w:val="sk-SK"/>
      </w:rPr>
    </w:pPr>
    <w:r w:rsidRPr="0060318E">
      <w:rPr>
        <w:noProof/>
        <w:lang w:val="sk-SK" w:eastAsia="sk-SK"/>
      </w:rPr>
      <mc:AlternateContent>
        <mc:Choice Requires="wps">
          <w:drawing>
            <wp:anchor distT="0" distB="0" distL="114300" distR="114300" simplePos="0" relativeHeight="251660288" behindDoc="0" locked="0" layoutInCell="1" allowOverlap="1" wp14:anchorId="70F6417E" wp14:editId="323B7550">
              <wp:simplePos x="0" y="0"/>
              <wp:positionH relativeFrom="margin">
                <wp:align>center</wp:align>
              </wp:positionH>
              <wp:positionV relativeFrom="paragraph">
                <wp:posOffset>21590</wp:posOffset>
              </wp:positionV>
              <wp:extent cx="5982970" cy="5080"/>
              <wp:effectExtent l="9525" t="12065" r="8255" b="11430"/>
              <wp:wrapNone/>
              <wp:docPr id="1" name="Rovná spojnic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rgbClr val="BFBFB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54B4104">
            <v:line id="Rovná spojnica 1" style="position:absolute;flip:y;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spid="_x0000_s1026" strokecolor="#bfbfbf" strokeweight=".25pt" from="0,1.7pt" to="471.1pt,2.1pt" w14:anchorId="71D9C9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">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E68B7" w14:textId="77777777" w:rsidR="008263AC" w:rsidRPr="0060318E" w:rsidRDefault="008263AC" w:rsidP="00A34B0B">
      <w:r w:rsidRPr="0060318E">
        <w:separator/>
      </w:r>
    </w:p>
  </w:footnote>
  <w:footnote w:type="continuationSeparator" w:id="0">
    <w:p w14:paraId="36D6BA25" w14:textId="77777777" w:rsidR="008263AC" w:rsidRPr="0060318E" w:rsidRDefault="008263AC" w:rsidP="00A34B0B">
      <w:r w:rsidRPr="0060318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2D7CB" w14:textId="77777777" w:rsidR="0090230D" w:rsidRPr="0060318E" w:rsidRDefault="0090230D" w:rsidP="00042A5E">
    <w:pPr>
      <w:pStyle w:val="Hlavika"/>
      <w:rPr>
        <w:rFonts w:ascii="Cambria" w:hAnsi="Cambria"/>
        <w:lang w:val="sk-SK"/>
      </w:rPr>
    </w:pPr>
  </w:p>
  <w:p w14:paraId="516D4B01" w14:textId="77777777" w:rsidR="0090230D" w:rsidRPr="0060318E" w:rsidRDefault="0090230D" w:rsidP="00042A5E">
    <w:pPr>
      <w:pStyle w:val="Hlavika"/>
      <w:rPr>
        <w:lang w:val="sk-SK"/>
      </w:rPr>
    </w:pPr>
    <w:r w:rsidRPr="0060318E">
      <w:rPr>
        <w:noProof/>
        <w:lang w:val="sk-SK" w:eastAsia="sk-SK"/>
      </w:rPr>
      <mc:AlternateContent>
        <mc:Choice Requires="wps">
          <w:drawing>
            <wp:anchor distT="0" distB="0" distL="114300" distR="114300" simplePos="0" relativeHeight="251659264" behindDoc="0" locked="0" layoutInCell="1" allowOverlap="1" wp14:anchorId="66E8B754" wp14:editId="08CE050F">
              <wp:simplePos x="0" y="0"/>
              <wp:positionH relativeFrom="margin">
                <wp:posOffset>0</wp:posOffset>
              </wp:positionH>
              <wp:positionV relativeFrom="paragraph">
                <wp:posOffset>23495</wp:posOffset>
              </wp:positionV>
              <wp:extent cx="5983605" cy="5080"/>
              <wp:effectExtent l="9525" t="13970" r="7620" b="9525"/>
              <wp:wrapNone/>
              <wp:docPr id="5" name="Rovná spojovacia šípk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w14:anchorId="79D17DD1">
            <v:shapetype id="_x0000_t32" coordsize="21600,21600" o:oned="t" filled="f" o:spt="32" path="m,l21600,21600e" w14:anchorId="2546FA63">
              <v:path fillok="f" arrowok="t" o:connecttype="none"/>
              <o:lock v:ext="edit" shapetype="t"/>
            </v:shapetype>
            <v:shape id="Rovná spojovacia šípka 5" style="position:absolute;margin-left:0;margin-top:1.85pt;width:471.15pt;height:.4pt;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spid="_x0000_s1026" strokeweight="1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">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A2898" w14:textId="2F919402" w:rsidR="0090230D" w:rsidRPr="0060318E" w:rsidRDefault="00A55FA3" w:rsidP="00A55FA3">
    <w:pPr>
      <w:pStyle w:val="Hlavika"/>
      <w:tabs>
        <w:tab w:val="clear" w:pos="9072"/>
        <w:tab w:val="right" w:pos="9639"/>
      </w:tabs>
      <w:rPr>
        <w:b/>
        <w:caps/>
        <w:lang w:val="sk-SK"/>
      </w:rPr>
    </w:pPr>
    <w:r w:rsidRPr="0060318E">
      <w:rPr>
        <w:noProof/>
        <w:lang w:val="sk-SK" w:eastAsia="sk-SK"/>
      </w:rPr>
      <mc:AlternateContent>
        <mc:Choice Requires="wps">
          <w:drawing>
            <wp:anchor distT="0" distB="0" distL="114300" distR="114300" simplePos="0" relativeHeight="251662336" behindDoc="0" locked="0" layoutInCell="1" allowOverlap="0" wp14:anchorId="0D5261EE" wp14:editId="6EC7F3C6">
              <wp:simplePos x="0" y="0"/>
              <wp:positionH relativeFrom="column">
                <wp:posOffset>311151</wp:posOffset>
              </wp:positionH>
              <wp:positionV relativeFrom="paragraph">
                <wp:posOffset>121285</wp:posOffset>
              </wp:positionV>
              <wp:extent cx="1912620" cy="542925"/>
              <wp:effectExtent l="0" t="0" r="0" b="952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262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103F54" w14:textId="77777777" w:rsidR="0090230D" w:rsidRPr="0060318E" w:rsidRDefault="0090230D" w:rsidP="00042A5E">
                          <w:pPr>
                            <w:rPr>
                              <w:rFonts w:asciiTheme="minorHAnsi" w:hAnsiTheme="minorHAnsi" w:cstheme="minorHAnsi"/>
                              <w:b/>
                              <w:spacing w:val="6"/>
                              <w:sz w:val="20"/>
                              <w:szCs w:val="20"/>
                            </w:rPr>
                          </w:pPr>
                          <w:r w:rsidRPr="0060318E">
                            <w:rPr>
                              <w:rFonts w:asciiTheme="minorHAnsi" w:hAnsiTheme="minorHAnsi" w:cstheme="minorHAnsi"/>
                              <w:b/>
                              <w:spacing w:val="6"/>
                              <w:sz w:val="20"/>
                              <w:szCs w:val="20"/>
                            </w:rPr>
                            <w:t xml:space="preserve">BANSKOBYSTRICKÝ </w:t>
                          </w:r>
                        </w:p>
                        <w:p w14:paraId="405A3502" w14:textId="77777777" w:rsidR="0090230D" w:rsidRPr="0060318E" w:rsidRDefault="0090230D" w:rsidP="00042A5E">
                          <w:pPr>
                            <w:rPr>
                              <w:rFonts w:asciiTheme="minorHAnsi" w:hAnsiTheme="minorHAnsi" w:cstheme="minorHAnsi"/>
                              <w:sz w:val="20"/>
                              <w:szCs w:val="20"/>
                            </w:rPr>
                          </w:pPr>
                          <w:r w:rsidRPr="0060318E">
                            <w:rPr>
                              <w:rFonts w:asciiTheme="minorHAnsi" w:hAnsiTheme="minorHAnsi" w:cstheme="minorHAnsi"/>
                              <w:sz w:val="20"/>
                              <w:szCs w:val="20"/>
                            </w:rPr>
                            <w:t>SAMOSPRÁVNY KRAJ</w:t>
                          </w:r>
                        </w:p>
                        <w:p w14:paraId="5FB0701B" w14:textId="77777777" w:rsidR="0090230D" w:rsidRPr="0060318E" w:rsidRDefault="0090230D" w:rsidP="00042A5E">
                          <w:pPr>
                            <w:pStyle w:val="Hlavika"/>
                            <w:tabs>
                              <w:tab w:val="clear" w:pos="4536"/>
                            </w:tabs>
                            <w:rPr>
                              <w:b/>
                              <w:szCs w:val="24"/>
                              <w:lang w:val="sk-SK"/>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5261EE" id="_x0000_t202" coordsize="21600,21600" o:spt="202" path="m,l,21600r21600,l21600,xe">
              <v:stroke joinstyle="miter"/>
              <v:path gradientshapeok="t" o:connecttype="rect"/>
            </v:shapetype>
            <v:shape id="Textové pole 3" o:spid="_x0000_s1026" type="#_x0000_t202" style="position:absolute;margin-left:24.5pt;margin-top:9.55pt;width:150.6pt;height:42.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" o:allowoverlap="f" filled="f" stroked="f">
              <v:textbox>
                <w:txbxContent>
                  <w:p w14:paraId="2E103F54" w14:textId="77777777" w:rsidR="0090230D" w:rsidRPr="0060318E" w:rsidRDefault="0090230D" w:rsidP="00042A5E">
                    <w:pPr>
                      <w:rPr>
                        <w:rFonts w:asciiTheme="minorHAnsi" w:hAnsiTheme="minorHAnsi" w:cstheme="minorHAnsi"/>
                        <w:b/>
                        <w:spacing w:val="6"/>
                        <w:sz w:val="20"/>
                        <w:szCs w:val="20"/>
                      </w:rPr>
                    </w:pPr>
                    <w:r w:rsidRPr="0060318E">
                      <w:rPr>
                        <w:rFonts w:asciiTheme="minorHAnsi" w:hAnsiTheme="minorHAnsi" w:cstheme="minorHAnsi"/>
                        <w:b/>
                        <w:spacing w:val="6"/>
                        <w:sz w:val="20"/>
                        <w:szCs w:val="20"/>
                      </w:rPr>
                      <w:t xml:space="preserve">BANSKOBYSTRICKÝ </w:t>
                    </w:r>
                  </w:p>
                  <w:p w14:paraId="405A3502" w14:textId="77777777" w:rsidR="0090230D" w:rsidRPr="0060318E" w:rsidRDefault="0090230D" w:rsidP="00042A5E">
                    <w:pPr>
                      <w:rPr>
                        <w:rFonts w:asciiTheme="minorHAnsi" w:hAnsiTheme="minorHAnsi" w:cstheme="minorHAnsi"/>
                        <w:sz w:val="20"/>
                        <w:szCs w:val="20"/>
                      </w:rPr>
                    </w:pPr>
                    <w:r w:rsidRPr="0060318E">
                      <w:rPr>
                        <w:rFonts w:asciiTheme="minorHAnsi" w:hAnsiTheme="minorHAnsi" w:cstheme="minorHAnsi"/>
                        <w:sz w:val="20"/>
                        <w:szCs w:val="20"/>
                      </w:rPr>
                      <w:t>SAMOSPRÁVNY KRAJ</w:t>
                    </w:r>
                  </w:p>
                  <w:p w14:paraId="5FB0701B" w14:textId="77777777" w:rsidR="0090230D" w:rsidRPr="0060318E" w:rsidRDefault="0090230D" w:rsidP="00042A5E">
                    <w:pPr>
                      <w:pStyle w:val="Hlavika"/>
                      <w:tabs>
                        <w:tab w:val="clear" w:pos="4536"/>
                      </w:tabs>
                      <w:rPr>
                        <w:b/>
                        <w:szCs w:val="24"/>
                        <w:lang w:val="sk-SK"/>
                      </w:rPr>
                    </w:pPr>
                  </w:p>
                </w:txbxContent>
              </v:textbox>
            </v:shape>
          </w:pict>
        </mc:Fallback>
      </mc:AlternateContent>
    </w:r>
    <w:r w:rsidRPr="0060318E">
      <w:rPr>
        <w:noProof/>
        <w:lang w:val="sk-SK" w:eastAsia="sk-SK"/>
      </w:rPr>
      <w:drawing>
        <wp:anchor distT="0" distB="0" distL="114300" distR="114300" simplePos="0" relativeHeight="251663360" behindDoc="1" locked="0" layoutInCell="1" allowOverlap="0" wp14:anchorId="50B35129" wp14:editId="7092E2BC">
          <wp:simplePos x="0" y="0"/>
          <wp:positionH relativeFrom="column">
            <wp:posOffset>-371475</wp:posOffset>
          </wp:positionH>
          <wp:positionV relativeFrom="paragraph">
            <wp:posOffset>104140</wp:posOffset>
          </wp:positionV>
          <wp:extent cx="476885" cy="506730"/>
          <wp:effectExtent l="0" t="0" r="0" b="7620"/>
          <wp:wrapTight wrapText="bothSides">
            <wp:wrapPolygon edited="0">
              <wp:start x="0" y="0"/>
              <wp:lineTo x="0" y="21113"/>
              <wp:lineTo x="20708" y="21113"/>
              <wp:lineTo x="20708" y="0"/>
              <wp:lineTo x="0" y="0"/>
            </wp:wrapPolygon>
          </wp:wrapTight>
          <wp:docPr id="2" name="Obrázok 2"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318E">
      <w:rPr>
        <w:b/>
        <w:caps/>
        <w:lang w:val="sk-SK"/>
      </w:rPr>
      <w:t xml:space="preserve">                                                              </w:t>
    </w:r>
  </w:p>
  <w:p w14:paraId="138D8C14" w14:textId="0C49DEB7" w:rsidR="006E5623" w:rsidRPr="0060318E" w:rsidRDefault="00A55FA3" w:rsidP="002D22DE">
    <w:pPr>
      <w:pStyle w:val="Hlavika"/>
      <w:tabs>
        <w:tab w:val="clear" w:pos="4536"/>
        <w:tab w:val="left" w:pos="6096"/>
        <w:tab w:val="right" w:pos="9354"/>
      </w:tabs>
      <w:jc w:val="both"/>
      <w:rPr>
        <w:rFonts w:asciiTheme="minorHAnsi" w:hAnsiTheme="minorHAnsi" w:cstheme="minorHAnsi"/>
        <w:sz w:val="20"/>
        <w:lang w:val="sk-SK"/>
      </w:rPr>
    </w:pPr>
    <w:r w:rsidRPr="0060318E">
      <w:rPr>
        <w:rFonts w:ascii="Cambria" w:hAnsi="Cambria" w:cs="Cambria"/>
        <w:szCs w:val="24"/>
        <w:lang w:val="sk-SK"/>
      </w:rPr>
      <w:t xml:space="preserve">                                                                                                          </w:t>
    </w:r>
    <w:r w:rsidR="002D22DE" w:rsidRPr="0060318E">
      <w:rPr>
        <w:rFonts w:ascii="Cambria" w:hAnsi="Cambria" w:cs="Cambria"/>
        <w:szCs w:val="24"/>
        <w:lang w:val="sk-SK"/>
      </w:rPr>
      <w:t xml:space="preserve">  </w:t>
    </w:r>
    <w:r w:rsidR="00120F3B" w:rsidRPr="0060318E">
      <w:rPr>
        <w:rFonts w:ascii="Cambria" w:hAnsi="Cambria" w:cs="Cambria"/>
        <w:szCs w:val="24"/>
        <w:lang w:val="sk-SK"/>
      </w:rPr>
      <w:tab/>
    </w:r>
    <w:r w:rsidR="00120F3B" w:rsidRPr="0060318E">
      <w:rPr>
        <w:rFonts w:ascii="Cambria" w:hAnsi="Cambria" w:cs="Cambria"/>
        <w:szCs w:val="24"/>
        <w:lang w:val="sk-SK"/>
      </w:rPr>
      <w:tab/>
    </w:r>
    <w:bookmarkStart w:id="9" w:name="_Hlk176337437"/>
    <w:bookmarkStart w:id="10" w:name="_Hlk176337438"/>
    <w:r w:rsidR="007424B4">
      <w:rPr>
        <w:rFonts w:asciiTheme="minorHAnsi" w:hAnsiTheme="minorHAnsi" w:cstheme="minorHAnsi"/>
        <w:sz w:val="20"/>
        <w:lang w:val="sk-SK"/>
      </w:rPr>
      <w:t>Námestie SNP 23</w:t>
    </w:r>
  </w:p>
  <w:p w14:paraId="25A74811" w14:textId="08F1D8D8" w:rsidR="002D22DE" w:rsidRPr="0060318E" w:rsidRDefault="007424B4" w:rsidP="002D22DE">
    <w:pPr>
      <w:pStyle w:val="Hlavika"/>
      <w:pBdr>
        <w:bottom w:val="single" w:sz="4" w:space="6" w:color="auto"/>
      </w:pBdr>
      <w:tabs>
        <w:tab w:val="clear" w:pos="4536"/>
      </w:tabs>
      <w:jc w:val="right"/>
      <w:rPr>
        <w:rFonts w:asciiTheme="minorHAnsi" w:hAnsiTheme="minorHAnsi" w:cstheme="minorHAnsi"/>
        <w:sz w:val="20"/>
        <w:lang w:val="sk-SK"/>
      </w:rPr>
    </w:pPr>
    <w:r>
      <w:rPr>
        <w:rFonts w:asciiTheme="minorHAnsi" w:hAnsiTheme="minorHAnsi" w:cstheme="minorHAnsi"/>
        <w:sz w:val="20"/>
        <w:lang w:val="sk-SK"/>
      </w:rPr>
      <w:t>974 01 Banská Bystrica</w:t>
    </w:r>
  </w:p>
  <w:bookmarkEnd w:id="9"/>
  <w:bookmarkEnd w:id="10"/>
  <w:p w14:paraId="5903665D" w14:textId="72F25D83" w:rsidR="00E75D7C" w:rsidRPr="0060318E" w:rsidRDefault="00E75D7C" w:rsidP="007424B4">
    <w:pPr>
      <w:pStyle w:val="Hlavika"/>
      <w:pBdr>
        <w:bottom w:val="single" w:sz="4" w:space="6" w:color="auto"/>
      </w:pBdr>
      <w:tabs>
        <w:tab w:val="clear" w:pos="4536"/>
      </w:tabs>
      <w:rPr>
        <w:rFonts w:asciiTheme="minorHAnsi" w:hAnsiTheme="minorHAnsi" w:cstheme="minorHAnsi"/>
        <w:sz w:val="20"/>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614B5"/>
    <w:multiLevelType w:val="hybridMultilevel"/>
    <w:tmpl w:val="54966C3C"/>
    <w:lvl w:ilvl="0" w:tplc="00000002">
      <w:start w:val="4"/>
      <w:numFmt w:val="bullet"/>
      <w:lvlText w:val="-"/>
      <w:lvlJc w:val="left"/>
      <w:pPr>
        <w:ind w:left="720" w:hanging="360"/>
      </w:pPr>
      <w:rPr>
        <w:rFonts w:ascii="Calibri" w:hAnsi="Calibri"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02DD7661"/>
    <w:multiLevelType w:val="multilevel"/>
    <w:tmpl w:val="0E9E158E"/>
    <w:lvl w:ilvl="0">
      <w:start w:val="1"/>
      <w:numFmt w:val="decimal"/>
      <w:lvlText w:val="%1."/>
      <w:lvlJc w:val="left"/>
      <w:pPr>
        <w:ind w:left="360" w:hanging="360"/>
      </w:p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61A45C9"/>
    <w:multiLevelType w:val="multilevel"/>
    <w:tmpl w:val="FE186C4C"/>
    <w:lvl w:ilvl="0">
      <w:start w:val="1"/>
      <w:numFmt w:val="decimal"/>
      <w:lvlText w:val="%1."/>
      <w:lvlJc w:val="left"/>
      <w:pPr>
        <w:ind w:left="360" w:hanging="360"/>
      </w:pPr>
      <w:rPr>
        <w:sz w:val="20"/>
      </w:rPr>
    </w:lvl>
    <w:lvl w:ilvl="1">
      <w:start w:val="1"/>
      <w:numFmt w:val="decimal"/>
      <w:lvlText w:val="%1.%2"/>
      <w:lvlJc w:val="left"/>
      <w:pPr>
        <w:ind w:left="1080" w:hanging="360"/>
      </w:pPr>
      <w:rPr>
        <w:sz w:val="20"/>
      </w:rPr>
    </w:lvl>
    <w:lvl w:ilvl="2">
      <w:start w:val="1"/>
      <w:numFmt w:val="decimal"/>
      <w:lvlText w:val="%1.%2.%3"/>
      <w:lvlJc w:val="left"/>
      <w:pPr>
        <w:ind w:left="2160" w:hanging="720"/>
      </w:pPr>
      <w:rPr>
        <w:sz w:val="20"/>
      </w:rPr>
    </w:lvl>
    <w:lvl w:ilvl="3">
      <w:start w:val="1"/>
      <w:numFmt w:val="decimal"/>
      <w:lvlText w:val="%1.%2.%3.%4"/>
      <w:lvlJc w:val="left"/>
      <w:pPr>
        <w:ind w:left="2880" w:hanging="720"/>
      </w:pPr>
      <w:rPr>
        <w:sz w:val="20"/>
      </w:rPr>
    </w:lvl>
    <w:lvl w:ilvl="4">
      <w:start w:val="1"/>
      <w:numFmt w:val="decimal"/>
      <w:lvlText w:val="%1.%2.%3.%4.%5"/>
      <w:lvlJc w:val="left"/>
      <w:pPr>
        <w:ind w:left="3960" w:hanging="1080"/>
      </w:pPr>
      <w:rPr>
        <w:sz w:val="20"/>
      </w:rPr>
    </w:lvl>
    <w:lvl w:ilvl="5">
      <w:start w:val="1"/>
      <w:numFmt w:val="decimal"/>
      <w:lvlText w:val="%1.%2.%3.%4.%5.%6"/>
      <w:lvlJc w:val="left"/>
      <w:pPr>
        <w:ind w:left="4680" w:hanging="1080"/>
      </w:pPr>
      <w:rPr>
        <w:sz w:val="20"/>
      </w:rPr>
    </w:lvl>
    <w:lvl w:ilvl="6">
      <w:start w:val="1"/>
      <w:numFmt w:val="decimal"/>
      <w:lvlText w:val="%1.%2.%3.%4.%5.%6.%7"/>
      <w:lvlJc w:val="left"/>
      <w:pPr>
        <w:ind w:left="5760" w:hanging="1440"/>
      </w:pPr>
      <w:rPr>
        <w:sz w:val="20"/>
      </w:rPr>
    </w:lvl>
    <w:lvl w:ilvl="7">
      <w:start w:val="1"/>
      <w:numFmt w:val="decimal"/>
      <w:lvlText w:val="%1.%2.%3.%4.%5.%6.%7.%8"/>
      <w:lvlJc w:val="left"/>
      <w:pPr>
        <w:ind w:left="6480" w:hanging="1440"/>
      </w:pPr>
      <w:rPr>
        <w:sz w:val="20"/>
      </w:rPr>
    </w:lvl>
    <w:lvl w:ilvl="8">
      <w:start w:val="1"/>
      <w:numFmt w:val="decimal"/>
      <w:lvlText w:val="%1.%2.%3.%4.%5.%6.%7.%8.%9"/>
      <w:lvlJc w:val="left"/>
      <w:pPr>
        <w:ind w:left="7200" w:hanging="1440"/>
      </w:pPr>
      <w:rPr>
        <w:sz w:val="20"/>
      </w:rPr>
    </w:lvl>
  </w:abstractNum>
  <w:abstractNum w:abstractNumId="3" w15:restartNumberingAfterBreak="0">
    <w:nsid w:val="06C31279"/>
    <w:multiLevelType w:val="hybridMultilevel"/>
    <w:tmpl w:val="CADE47A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79C1D6A"/>
    <w:multiLevelType w:val="hybridMultilevel"/>
    <w:tmpl w:val="5E402968"/>
    <w:lvl w:ilvl="0" w:tplc="C46032A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start w:val="1"/>
      <w:numFmt w:val="bullet"/>
      <w:pStyle w:val="Cislovanie2"/>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6" w15:restartNumberingAfterBreak="0">
    <w:nsid w:val="0A7441EB"/>
    <w:multiLevelType w:val="multilevel"/>
    <w:tmpl w:val="43B4AC4E"/>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asciiTheme="minorHAnsi" w:hAnsiTheme="minorHAnsi" w:cstheme="minorHAnsi" w:hint="default"/>
        <w:sz w:val="20"/>
      </w:rPr>
    </w:lvl>
    <w:lvl w:ilvl="2">
      <w:start w:val="1"/>
      <w:numFmt w:val="decimal"/>
      <w:isLgl/>
      <w:lvlText w:val="%1.%2.%3"/>
      <w:lvlJc w:val="left"/>
      <w:pPr>
        <w:ind w:left="1080" w:hanging="720"/>
      </w:pPr>
      <w:rPr>
        <w:rFonts w:asciiTheme="minorHAnsi" w:hAnsiTheme="minorHAnsi" w:cstheme="minorHAnsi" w:hint="default"/>
        <w:sz w:val="20"/>
      </w:rPr>
    </w:lvl>
    <w:lvl w:ilvl="3">
      <w:start w:val="1"/>
      <w:numFmt w:val="decimal"/>
      <w:isLgl/>
      <w:lvlText w:val="%1.%2.%3.%4"/>
      <w:lvlJc w:val="left"/>
      <w:pPr>
        <w:ind w:left="1080" w:hanging="720"/>
      </w:pPr>
      <w:rPr>
        <w:rFonts w:asciiTheme="minorHAnsi" w:hAnsiTheme="minorHAnsi" w:cstheme="minorHAnsi" w:hint="default"/>
        <w:sz w:val="20"/>
      </w:rPr>
    </w:lvl>
    <w:lvl w:ilvl="4">
      <w:start w:val="1"/>
      <w:numFmt w:val="decimal"/>
      <w:isLgl/>
      <w:lvlText w:val="%1.%2.%3.%4.%5"/>
      <w:lvlJc w:val="left"/>
      <w:pPr>
        <w:ind w:left="1440" w:hanging="1080"/>
      </w:pPr>
      <w:rPr>
        <w:rFonts w:asciiTheme="minorHAnsi" w:hAnsiTheme="minorHAnsi" w:cstheme="minorHAnsi" w:hint="default"/>
        <w:sz w:val="20"/>
      </w:rPr>
    </w:lvl>
    <w:lvl w:ilvl="5">
      <w:start w:val="1"/>
      <w:numFmt w:val="decimal"/>
      <w:isLgl/>
      <w:lvlText w:val="%1.%2.%3.%4.%5.%6"/>
      <w:lvlJc w:val="left"/>
      <w:pPr>
        <w:ind w:left="1440" w:hanging="1080"/>
      </w:pPr>
      <w:rPr>
        <w:rFonts w:asciiTheme="minorHAnsi" w:hAnsiTheme="minorHAnsi" w:cstheme="minorHAnsi" w:hint="default"/>
        <w:sz w:val="20"/>
      </w:rPr>
    </w:lvl>
    <w:lvl w:ilvl="6">
      <w:start w:val="1"/>
      <w:numFmt w:val="decimal"/>
      <w:isLgl/>
      <w:lvlText w:val="%1.%2.%3.%4.%5.%6.%7"/>
      <w:lvlJc w:val="left"/>
      <w:pPr>
        <w:ind w:left="1800" w:hanging="1440"/>
      </w:pPr>
      <w:rPr>
        <w:rFonts w:asciiTheme="minorHAnsi" w:hAnsiTheme="minorHAnsi" w:cstheme="minorHAnsi" w:hint="default"/>
        <w:sz w:val="20"/>
      </w:rPr>
    </w:lvl>
    <w:lvl w:ilvl="7">
      <w:start w:val="1"/>
      <w:numFmt w:val="decimal"/>
      <w:isLgl/>
      <w:lvlText w:val="%1.%2.%3.%4.%5.%6.%7.%8"/>
      <w:lvlJc w:val="left"/>
      <w:pPr>
        <w:ind w:left="1800" w:hanging="1440"/>
      </w:pPr>
      <w:rPr>
        <w:rFonts w:asciiTheme="minorHAnsi" w:hAnsiTheme="minorHAnsi" w:cstheme="minorHAnsi" w:hint="default"/>
        <w:sz w:val="20"/>
      </w:rPr>
    </w:lvl>
    <w:lvl w:ilvl="8">
      <w:start w:val="1"/>
      <w:numFmt w:val="decimal"/>
      <w:isLgl/>
      <w:lvlText w:val="%1.%2.%3.%4.%5.%6.%7.%8.%9"/>
      <w:lvlJc w:val="left"/>
      <w:pPr>
        <w:ind w:left="1800" w:hanging="1440"/>
      </w:pPr>
      <w:rPr>
        <w:rFonts w:asciiTheme="minorHAnsi" w:hAnsiTheme="minorHAnsi" w:cstheme="minorHAnsi" w:hint="default"/>
        <w:sz w:val="20"/>
      </w:rPr>
    </w:lvl>
  </w:abstractNum>
  <w:abstractNum w:abstractNumId="7" w15:restartNumberingAfterBreak="0">
    <w:nsid w:val="16BE36A9"/>
    <w:multiLevelType w:val="multilevel"/>
    <w:tmpl w:val="512EE202"/>
    <w:lvl w:ilvl="0">
      <w:start w:val="1"/>
      <w:numFmt w:val="lowerLetter"/>
      <w:lvlText w:val="%1)"/>
      <w:lvlJc w:val="left"/>
      <w:pPr>
        <w:ind w:left="360" w:hanging="360"/>
      </w:pPr>
    </w:lvl>
    <w:lvl w:ilvl="1">
      <w:start w:val="1"/>
      <w:numFmt w:val="decimal"/>
      <w:lvlText w:val="%1.%2."/>
      <w:lvlJc w:val="left"/>
      <w:pPr>
        <w:ind w:left="792" w:hanging="432"/>
      </w:pPr>
      <w:rPr>
        <w:b w:val="0"/>
        <w:bCs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7886600"/>
    <w:multiLevelType w:val="hybridMultilevel"/>
    <w:tmpl w:val="B27250C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C360001"/>
    <w:multiLevelType w:val="multilevel"/>
    <w:tmpl w:val="BF24836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hint="default"/>
      </w:rPr>
    </w:lvl>
    <w:lvl w:ilvl="1" w:tplc="041B0003">
      <w:start w:val="1"/>
      <w:numFmt w:val="bullet"/>
      <w:lvlText w:val="o"/>
      <w:lvlJc w:val="left"/>
      <w:pPr>
        <w:tabs>
          <w:tab w:val="num" w:pos="1440"/>
        </w:tabs>
        <w:ind w:left="1440" w:hanging="360"/>
      </w:pPr>
      <w:rPr>
        <w:rFonts w:ascii="Courier New" w:hAnsi="Courier New" w:hint="default"/>
      </w:rPr>
    </w:lvl>
    <w:lvl w:ilvl="2" w:tplc="041B0005">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880"/>
        </w:tabs>
        <w:ind w:left="2880" w:hanging="360"/>
      </w:pPr>
      <w:rPr>
        <w:rFonts w:ascii="Symbol" w:hAnsi="Symbol" w:hint="default"/>
      </w:rPr>
    </w:lvl>
    <w:lvl w:ilvl="4" w:tplc="041B0003">
      <w:start w:val="1"/>
      <w:numFmt w:val="bullet"/>
      <w:lvlText w:val="o"/>
      <w:lvlJc w:val="left"/>
      <w:pPr>
        <w:tabs>
          <w:tab w:val="num" w:pos="3600"/>
        </w:tabs>
        <w:ind w:left="3600" w:hanging="360"/>
      </w:pPr>
      <w:rPr>
        <w:rFonts w:ascii="Courier New" w:hAnsi="Courier New" w:hint="default"/>
      </w:rPr>
    </w:lvl>
    <w:lvl w:ilvl="5" w:tplc="041B0005">
      <w:start w:val="1"/>
      <w:numFmt w:val="bullet"/>
      <w:lvlText w:val=""/>
      <w:lvlJc w:val="left"/>
      <w:pPr>
        <w:tabs>
          <w:tab w:val="num" w:pos="4320"/>
        </w:tabs>
        <w:ind w:left="4320" w:hanging="360"/>
      </w:pPr>
      <w:rPr>
        <w:rFonts w:ascii="Wingdings" w:hAnsi="Wingdings" w:hint="default"/>
      </w:rPr>
    </w:lvl>
    <w:lvl w:ilvl="6" w:tplc="041B0001">
      <w:start w:val="1"/>
      <w:numFmt w:val="bullet"/>
      <w:lvlText w:val=""/>
      <w:lvlJc w:val="left"/>
      <w:pPr>
        <w:tabs>
          <w:tab w:val="num" w:pos="5040"/>
        </w:tabs>
        <w:ind w:left="5040" w:hanging="360"/>
      </w:pPr>
      <w:rPr>
        <w:rFonts w:ascii="Symbol" w:hAnsi="Symbol" w:hint="default"/>
      </w:rPr>
    </w:lvl>
    <w:lvl w:ilvl="7" w:tplc="041B0003">
      <w:start w:val="1"/>
      <w:numFmt w:val="bullet"/>
      <w:lvlText w:val="o"/>
      <w:lvlJc w:val="left"/>
      <w:pPr>
        <w:tabs>
          <w:tab w:val="num" w:pos="5760"/>
        </w:tabs>
        <w:ind w:left="5760" w:hanging="360"/>
      </w:pPr>
      <w:rPr>
        <w:rFonts w:ascii="Courier New" w:hAnsi="Courier New" w:hint="default"/>
      </w:rPr>
    </w:lvl>
    <w:lvl w:ilvl="8" w:tplc="041B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24683E"/>
    <w:multiLevelType w:val="hybridMultilevel"/>
    <w:tmpl w:val="9BDA8776"/>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2" w15:restartNumberingAfterBreak="0">
    <w:nsid w:val="22E314F4"/>
    <w:multiLevelType w:val="hybridMultilevel"/>
    <w:tmpl w:val="717ACC20"/>
    <w:lvl w:ilvl="0" w:tplc="041B000F">
      <w:start w:val="1"/>
      <w:numFmt w:val="decimal"/>
      <w:lvlText w:val="%1."/>
      <w:lvlJc w:val="left"/>
      <w:pPr>
        <w:ind w:left="720" w:hanging="360"/>
      </w:pPr>
      <w:rPr>
        <w:rFonts w:cs="Times New Roman" w:hint="default"/>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13" w15:restartNumberingAfterBreak="0">
    <w:nsid w:val="240F7989"/>
    <w:multiLevelType w:val="multilevel"/>
    <w:tmpl w:val="8DEC1DC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7B20B69"/>
    <w:multiLevelType w:val="multilevel"/>
    <w:tmpl w:val="71BA8CFA"/>
    <w:lvl w:ilvl="0">
      <w:start w:val="1"/>
      <w:numFmt w:val="decimal"/>
      <w:lvlText w:val="%1."/>
      <w:lvlJc w:val="left"/>
      <w:pPr>
        <w:ind w:left="720" w:hanging="360"/>
      </w:pPr>
      <w:rPr>
        <w:b/>
      </w:rPr>
    </w:lvl>
    <w:lvl w:ilvl="1">
      <w:start w:val="1"/>
      <w:numFmt w:val="decimal"/>
      <w:isLgl/>
      <w:lvlText w:val="%1.%2."/>
      <w:lvlJc w:val="left"/>
      <w:pPr>
        <w:ind w:left="720" w:hanging="360"/>
      </w:pPr>
      <w:rPr>
        <w:b w:val="0"/>
        <w:bCs/>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start w:val="1"/>
      <w:numFmt w:val="bullet"/>
      <w:lvlText w:val="o"/>
      <w:lvlJc w:val="left"/>
      <w:pPr>
        <w:ind w:left="2147" w:hanging="360"/>
      </w:pPr>
      <w:rPr>
        <w:rFonts w:ascii="Courier New" w:hAnsi="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hint="default"/>
      </w:rPr>
    </w:lvl>
    <w:lvl w:ilvl="8" w:tplc="041B0005">
      <w:start w:val="1"/>
      <w:numFmt w:val="bullet"/>
      <w:lvlText w:val=""/>
      <w:lvlJc w:val="left"/>
      <w:pPr>
        <w:ind w:left="7187" w:hanging="360"/>
      </w:pPr>
      <w:rPr>
        <w:rFonts w:ascii="Wingdings" w:hAnsi="Wingdings" w:hint="default"/>
      </w:rPr>
    </w:lvl>
  </w:abstractNum>
  <w:abstractNum w:abstractNumId="16" w15:restartNumberingAfterBreak="0">
    <w:nsid w:val="37754B0A"/>
    <w:multiLevelType w:val="hybridMultilevel"/>
    <w:tmpl w:val="F74A5A78"/>
    <w:lvl w:ilvl="0" w:tplc="B498CC3A">
      <w:start w:val="7"/>
      <w:numFmt w:val="bullet"/>
      <w:lvlText w:val="-"/>
      <w:lvlJc w:val="left"/>
      <w:pPr>
        <w:ind w:left="720" w:hanging="360"/>
      </w:pPr>
      <w:rPr>
        <w:rFonts w:ascii="Arial" w:eastAsia="Times New Roman"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3AC135C1"/>
    <w:multiLevelType w:val="multilevel"/>
    <w:tmpl w:val="06567F4C"/>
    <w:lvl w:ilvl="0">
      <w:start w:val="10"/>
      <w:numFmt w:val="decimal"/>
      <w:lvlText w:val="%1"/>
      <w:lvlJc w:val="left"/>
      <w:pPr>
        <w:ind w:left="405" w:hanging="405"/>
      </w:pPr>
      <w:rPr>
        <w:rFonts w:hint="default"/>
        <w:b/>
      </w:rPr>
    </w:lvl>
    <w:lvl w:ilvl="1">
      <w:start w:val="2"/>
      <w:numFmt w:val="decimal"/>
      <w:lvlText w:val="%1.%2"/>
      <w:lvlJc w:val="left"/>
      <w:pPr>
        <w:ind w:left="405" w:hanging="405"/>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9" w15:restartNumberingAfterBreak="0">
    <w:nsid w:val="3CE8432C"/>
    <w:multiLevelType w:val="multilevel"/>
    <w:tmpl w:val="7EE813A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0677E78"/>
    <w:multiLevelType w:val="hybridMultilevel"/>
    <w:tmpl w:val="117892D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07626E2"/>
    <w:multiLevelType w:val="hybridMultilevel"/>
    <w:tmpl w:val="9B00E13A"/>
    <w:lvl w:ilvl="0" w:tplc="7A22DAFC">
      <w:start w:val="1"/>
      <w:numFmt w:val="lowerLetter"/>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22" w15:restartNumberingAfterBreak="0">
    <w:nsid w:val="417C068E"/>
    <w:multiLevelType w:val="hybridMultilevel"/>
    <w:tmpl w:val="16922EC6"/>
    <w:lvl w:ilvl="0" w:tplc="82D49718">
      <w:numFmt w:val="bullet"/>
      <w:lvlText w:val="-"/>
      <w:lvlJc w:val="left"/>
      <w:pPr>
        <w:ind w:left="1069" w:hanging="360"/>
      </w:pPr>
      <w:rPr>
        <w:rFonts w:ascii="Calibri" w:eastAsia="Times New Roman" w:hAnsi="Calibri" w:cs="Calibr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23" w15:restartNumberingAfterBreak="0">
    <w:nsid w:val="43B7019C"/>
    <w:multiLevelType w:val="hybridMultilevel"/>
    <w:tmpl w:val="DF765294"/>
    <w:lvl w:ilvl="0" w:tplc="71E86BE6">
      <w:start w:val="2"/>
      <w:numFmt w:val="bullet"/>
      <w:lvlText w:val="-"/>
      <w:lvlJc w:val="left"/>
      <w:pPr>
        <w:ind w:left="1290" w:hanging="360"/>
      </w:pPr>
      <w:rPr>
        <w:rFonts w:ascii="Cambria" w:eastAsia="Times New Roman" w:hAnsi="Cambria" w:cs="Calibri" w:hint="default"/>
      </w:rPr>
    </w:lvl>
    <w:lvl w:ilvl="1" w:tplc="041B0003" w:tentative="1">
      <w:start w:val="1"/>
      <w:numFmt w:val="bullet"/>
      <w:lvlText w:val="o"/>
      <w:lvlJc w:val="left"/>
      <w:pPr>
        <w:ind w:left="2010" w:hanging="360"/>
      </w:pPr>
      <w:rPr>
        <w:rFonts w:ascii="Courier New" w:hAnsi="Courier New" w:cs="Courier New" w:hint="default"/>
      </w:rPr>
    </w:lvl>
    <w:lvl w:ilvl="2" w:tplc="041B0005" w:tentative="1">
      <w:start w:val="1"/>
      <w:numFmt w:val="bullet"/>
      <w:lvlText w:val=""/>
      <w:lvlJc w:val="left"/>
      <w:pPr>
        <w:ind w:left="2730" w:hanging="360"/>
      </w:pPr>
      <w:rPr>
        <w:rFonts w:ascii="Wingdings" w:hAnsi="Wingdings" w:hint="default"/>
      </w:rPr>
    </w:lvl>
    <w:lvl w:ilvl="3" w:tplc="041B0001" w:tentative="1">
      <w:start w:val="1"/>
      <w:numFmt w:val="bullet"/>
      <w:lvlText w:val=""/>
      <w:lvlJc w:val="left"/>
      <w:pPr>
        <w:ind w:left="3450" w:hanging="360"/>
      </w:pPr>
      <w:rPr>
        <w:rFonts w:ascii="Symbol" w:hAnsi="Symbol" w:hint="default"/>
      </w:rPr>
    </w:lvl>
    <w:lvl w:ilvl="4" w:tplc="041B0003" w:tentative="1">
      <w:start w:val="1"/>
      <w:numFmt w:val="bullet"/>
      <w:lvlText w:val="o"/>
      <w:lvlJc w:val="left"/>
      <w:pPr>
        <w:ind w:left="4170" w:hanging="360"/>
      </w:pPr>
      <w:rPr>
        <w:rFonts w:ascii="Courier New" w:hAnsi="Courier New" w:cs="Courier New" w:hint="default"/>
      </w:rPr>
    </w:lvl>
    <w:lvl w:ilvl="5" w:tplc="041B0005" w:tentative="1">
      <w:start w:val="1"/>
      <w:numFmt w:val="bullet"/>
      <w:lvlText w:val=""/>
      <w:lvlJc w:val="left"/>
      <w:pPr>
        <w:ind w:left="4890" w:hanging="360"/>
      </w:pPr>
      <w:rPr>
        <w:rFonts w:ascii="Wingdings" w:hAnsi="Wingdings" w:hint="default"/>
      </w:rPr>
    </w:lvl>
    <w:lvl w:ilvl="6" w:tplc="041B0001" w:tentative="1">
      <w:start w:val="1"/>
      <w:numFmt w:val="bullet"/>
      <w:lvlText w:val=""/>
      <w:lvlJc w:val="left"/>
      <w:pPr>
        <w:ind w:left="5610" w:hanging="360"/>
      </w:pPr>
      <w:rPr>
        <w:rFonts w:ascii="Symbol" w:hAnsi="Symbol" w:hint="default"/>
      </w:rPr>
    </w:lvl>
    <w:lvl w:ilvl="7" w:tplc="041B0003" w:tentative="1">
      <w:start w:val="1"/>
      <w:numFmt w:val="bullet"/>
      <w:lvlText w:val="o"/>
      <w:lvlJc w:val="left"/>
      <w:pPr>
        <w:ind w:left="6330" w:hanging="360"/>
      </w:pPr>
      <w:rPr>
        <w:rFonts w:ascii="Courier New" w:hAnsi="Courier New" w:cs="Courier New" w:hint="default"/>
      </w:rPr>
    </w:lvl>
    <w:lvl w:ilvl="8" w:tplc="041B0005" w:tentative="1">
      <w:start w:val="1"/>
      <w:numFmt w:val="bullet"/>
      <w:lvlText w:val=""/>
      <w:lvlJc w:val="left"/>
      <w:pPr>
        <w:ind w:left="7050" w:hanging="360"/>
      </w:pPr>
      <w:rPr>
        <w:rFonts w:ascii="Wingdings" w:hAnsi="Wingdings" w:hint="default"/>
      </w:rPr>
    </w:lvl>
  </w:abstractNum>
  <w:abstractNum w:abstractNumId="24" w15:restartNumberingAfterBreak="0">
    <w:nsid w:val="45B02C7A"/>
    <w:multiLevelType w:val="hybridMultilevel"/>
    <w:tmpl w:val="1660DD0C"/>
    <w:lvl w:ilvl="0" w:tplc="3D1E3596">
      <w:start w:val="1"/>
      <w:numFmt w:val="bullet"/>
      <w:lvlText w:val="-"/>
      <w:lvlJc w:val="left"/>
      <w:pPr>
        <w:ind w:left="1004" w:hanging="360"/>
      </w:pPr>
      <w:rPr>
        <w:rFonts w:ascii="Arial Narrow" w:eastAsia="Times New Roman" w:hAnsi="Arial Narrow" w:hint="default"/>
      </w:rPr>
    </w:lvl>
    <w:lvl w:ilvl="1" w:tplc="041B0003" w:tentative="1">
      <w:start w:val="1"/>
      <w:numFmt w:val="bullet"/>
      <w:lvlText w:val="o"/>
      <w:lvlJc w:val="left"/>
      <w:pPr>
        <w:ind w:left="1724" w:hanging="360"/>
      </w:pPr>
      <w:rPr>
        <w:rFonts w:ascii="Courier New" w:hAnsi="Courier New" w:cs="Courier New" w:hint="default"/>
      </w:rPr>
    </w:lvl>
    <w:lvl w:ilvl="2" w:tplc="041B0005" w:tentative="1">
      <w:start w:val="1"/>
      <w:numFmt w:val="bullet"/>
      <w:lvlText w:val=""/>
      <w:lvlJc w:val="left"/>
      <w:pPr>
        <w:ind w:left="2444" w:hanging="360"/>
      </w:pPr>
      <w:rPr>
        <w:rFonts w:ascii="Wingdings" w:hAnsi="Wingdings" w:hint="default"/>
      </w:rPr>
    </w:lvl>
    <w:lvl w:ilvl="3" w:tplc="041B0001" w:tentative="1">
      <w:start w:val="1"/>
      <w:numFmt w:val="bullet"/>
      <w:lvlText w:val=""/>
      <w:lvlJc w:val="left"/>
      <w:pPr>
        <w:ind w:left="3164" w:hanging="360"/>
      </w:pPr>
      <w:rPr>
        <w:rFonts w:ascii="Symbol" w:hAnsi="Symbol" w:hint="default"/>
      </w:rPr>
    </w:lvl>
    <w:lvl w:ilvl="4" w:tplc="041B0003" w:tentative="1">
      <w:start w:val="1"/>
      <w:numFmt w:val="bullet"/>
      <w:lvlText w:val="o"/>
      <w:lvlJc w:val="left"/>
      <w:pPr>
        <w:ind w:left="3884" w:hanging="360"/>
      </w:pPr>
      <w:rPr>
        <w:rFonts w:ascii="Courier New" w:hAnsi="Courier New" w:cs="Courier New" w:hint="default"/>
      </w:rPr>
    </w:lvl>
    <w:lvl w:ilvl="5" w:tplc="041B0005" w:tentative="1">
      <w:start w:val="1"/>
      <w:numFmt w:val="bullet"/>
      <w:lvlText w:val=""/>
      <w:lvlJc w:val="left"/>
      <w:pPr>
        <w:ind w:left="4604" w:hanging="360"/>
      </w:pPr>
      <w:rPr>
        <w:rFonts w:ascii="Wingdings" w:hAnsi="Wingdings" w:hint="default"/>
      </w:rPr>
    </w:lvl>
    <w:lvl w:ilvl="6" w:tplc="041B0001" w:tentative="1">
      <w:start w:val="1"/>
      <w:numFmt w:val="bullet"/>
      <w:lvlText w:val=""/>
      <w:lvlJc w:val="left"/>
      <w:pPr>
        <w:ind w:left="5324" w:hanging="360"/>
      </w:pPr>
      <w:rPr>
        <w:rFonts w:ascii="Symbol" w:hAnsi="Symbol" w:hint="default"/>
      </w:rPr>
    </w:lvl>
    <w:lvl w:ilvl="7" w:tplc="041B0003" w:tentative="1">
      <w:start w:val="1"/>
      <w:numFmt w:val="bullet"/>
      <w:lvlText w:val="o"/>
      <w:lvlJc w:val="left"/>
      <w:pPr>
        <w:ind w:left="6044" w:hanging="360"/>
      </w:pPr>
      <w:rPr>
        <w:rFonts w:ascii="Courier New" w:hAnsi="Courier New" w:cs="Courier New" w:hint="default"/>
      </w:rPr>
    </w:lvl>
    <w:lvl w:ilvl="8" w:tplc="041B0005" w:tentative="1">
      <w:start w:val="1"/>
      <w:numFmt w:val="bullet"/>
      <w:lvlText w:val=""/>
      <w:lvlJc w:val="left"/>
      <w:pPr>
        <w:ind w:left="6764" w:hanging="360"/>
      </w:pPr>
      <w:rPr>
        <w:rFonts w:ascii="Wingdings" w:hAnsi="Wingdings" w:hint="default"/>
      </w:rPr>
    </w:lvl>
  </w:abstractNum>
  <w:abstractNum w:abstractNumId="25" w15:restartNumberingAfterBreak="0">
    <w:nsid w:val="46BE25E5"/>
    <w:multiLevelType w:val="hybridMultilevel"/>
    <w:tmpl w:val="5A340C36"/>
    <w:lvl w:ilvl="0" w:tplc="041B0017">
      <w:start w:val="1"/>
      <w:numFmt w:val="lowerLetter"/>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6" w15:restartNumberingAfterBreak="0">
    <w:nsid w:val="47374A97"/>
    <w:multiLevelType w:val="multilevel"/>
    <w:tmpl w:val="F7AE983E"/>
    <w:lvl w:ilvl="0">
      <w:start w:val="1"/>
      <w:numFmt w:val="decimal"/>
      <w:lvlText w:val="%1."/>
      <w:lvlJc w:val="left"/>
      <w:pPr>
        <w:ind w:left="720" w:hanging="360"/>
      </w:pPr>
      <w:rPr>
        <w:b/>
        <w:sz w:val="23"/>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7" w15:restartNumberingAfterBreak="0">
    <w:nsid w:val="473A3701"/>
    <w:multiLevelType w:val="hybridMultilevel"/>
    <w:tmpl w:val="C1E2A5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B5D63D9"/>
    <w:multiLevelType w:val="hybridMultilevel"/>
    <w:tmpl w:val="CEF04720"/>
    <w:lvl w:ilvl="0" w:tplc="B498CC3A">
      <w:start w:val="7"/>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9" w15:restartNumberingAfterBreak="0">
    <w:nsid w:val="4BB106A6"/>
    <w:multiLevelType w:val="hybridMultilevel"/>
    <w:tmpl w:val="5FA83F64"/>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0" w15:restartNumberingAfterBreak="0">
    <w:nsid w:val="4D707BC0"/>
    <w:multiLevelType w:val="multilevel"/>
    <w:tmpl w:val="5972E00C"/>
    <w:lvl w:ilvl="0">
      <w:start w:val="1"/>
      <w:numFmt w:val="decimal"/>
      <w:lvlText w:val="%1."/>
      <w:lvlJc w:val="left"/>
      <w:pPr>
        <w:ind w:left="720" w:hanging="360"/>
      </w:pPr>
      <w:rPr>
        <w:b/>
      </w:rPr>
    </w:lvl>
    <w:lvl w:ilvl="1">
      <w:start w:val="1"/>
      <w:numFmt w:val="decimal"/>
      <w:isLgl/>
      <w:lvlText w:val="%1.%2."/>
      <w:lvlJc w:val="left"/>
      <w:pPr>
        <w:ind w:left="786" w:hanging="360"/>
      </w:pPr>
      <w:rPr>
        <w:b w:val="0"/>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1"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32" w15:restartNumberingAfterBreak="0">
    <w:nsid w:val="590D1692"/>
    <w:multiLevelType w:val="hybridMultilevel"/>
    <w:tmpl w:val="85E0439A"/>
    <w:lvl w:ilvl="0" w:tplc="F1F2577A">
      <w:start w:val="1"/>
      <w:numFmt w:val="lowerLetter"/>
      <w:lvlText w:val="%1)"/>
      <w:lvlJc w:val="left"/>
      <w:pPr>
        <w:ind w:left="720" w:hanging="360"/>
      </w:pPr>
      <w:rPr>
        <w:rFonts w:hint="default"/>
        <w:b w:val="0"/>
        <w:strike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34" w15:restartNumberingAfterBreak="0">
    <w:nsid w:val="59B40958"/>
    <w:multiLevelType w:val="hybridMultilevel"/>
    <w:tmpl w:val="60807166"/>
    <w:lvl w:ilvl="0" w:tplc="041B0001">
      <w:start w:val="1"/>
      <w:numFmt w:val="bullet"/>
      <w:lvlText w:val=""/>
      <w:lvlJc w:val="left"/>
      <w:pPr>
        <w:ind w:left="770" w:hanging="360"/>
      </w:pPr>
      <w:rPr>
        <w:rFonts w:ascii="Symbol" w:hAnsi="Symbol" w:hint="default"/>
      </w:rPr>
    </w:lvl>
    <w:lvl w:ilvl="1" w:tplc="041B0003">
      <w:start w:val="1"/>
      <w:numFmt w:val="bullet"/>
      <w:lvlText w:val="o"/>
      <w:lvlJc w:val="left"/>
      <w:pPr>
        <w:ind w:left="1490" w:hanging="360"/>
      </w:pPr>
      <w:rPr>
        <w:rFonts w:ascii="Courier New" w:hAnsi="Courier New" w:cs="Courier New" w:hint="default"/>
      </w:rPr>
    </w:lvl>
    <w:lvl w:ilvl="2" w:tplc="041B0005">
      <w:start w:val="1"/>
      <w:numFmt w:val="bullet"/>
      <w:lvlText w:val=""/>
      <w:lvlJc w:val="left"/>
      <w:pPr>
        <w:ind w:left="2210" w:hanging="360"/>
      </w:pPr>
      <w:rPr>
        <w:rFonts w:ascii="Wingdings" w:hAnsi="Wingdings" w:hint="default"/>
      </w:rPr>
    </w:lvl>
    <w:lvl w:ilvl="3" w:tplc="041B0001">
      <w:start w:val="1"/>
      <w:numFmt w:val="bullet"/>
      <w:lvlText w:val=""/>
      <w:lvlJc w:val="left"/>
      <w:pPr>
        <w:ind w:left="2930" w:hanging="360"/>
      </w:pPr>
      <w:rPr>
        <w:rFonts w:ascii="Symbol" w:hAnsi="Symbol" w:hint="default"/>
      </w:rPr>
    </w:lvl>
    <w:lvl w:ilvl="4" w:tplc="041B0003">
      <w:start w:val="1"/>
      <w:numFmt w:val="bullet"/>
      <w:lvlText w:val="o"/>
      <w:lvlJc w:val="left"/>
      <w:pPr>
        <w:ind w:left="3650" w:hanging="360"/>
      </w:pPr>
      <w:rPr>
        <w:rFonts w:ascii="Courier New" w:hAnsi="Courier New" w:cs="Courier New" w:hint="default"/>
      </w:rPr>
    </w:lvl>
    <w:lvl w:ilvl="5" w:tplc="041B0005">
      <w:start w:val="1"/>
      <w:numFmt w:val="bullet"/>
      <w:lvlText w:val=""/>
      <w:lvlJc w:val="left"/>
      <w:pPr>
        <w:ind w:left="4370" w:hanging="360"/>
      </w:pPr>
      <w:rPr>
        <w:rFonts w:ascii="Wingdings" w:hAnsi="Wingdings" w:hint="default"/>
      </w:rPr>
    </w:lvl>
    <w:lvl w:ilvl="6" w:tplc="041B0001">
      <w:start w:val="1"/>
      <w:numFmt w:val="bullet"/>
      <w:lvlText w:val=""/>
      <w:lvlJc w:val="left"/>
      <w:pPr>
        <w:ind w:left="5090" w:hanging="360"/>
      </w:pPr>
      <w:rPr>
        <w:rFonts w:ascii="Symbol" w:hAnsi="Symbol" w:hint="default"/>
      </w:rPr>
    </w:lvl>
    <w:lvl w:ilvl="7" w:tplc="041B0003">
      <w:start w:val="1"/>
      <w:numFmt w:val="bullet"/>
      <w:lvlText w:val="o"/>
      <w:lvlJc w:val="left"/>
      <w:pPr>
        <w:ind w:left="5810" w:hanging="360"/>
      </w:pPr>
      <w:rPr>
        <w:rFonts w:ascii="Courier New" w:hAnsi="Courier New" w:cs="Courier New" w:hint="default"/>
      </w:rPr>
    </w:lvl>
    <w:lvl w:ilvl="8" w:tplc="041B0005">
      <w:start w:val="1"/>
      <w:numFmt w:val="bullet"/>
      <w:lvlText w:val=""/>
      <w:lvlJc w:val="left"/>
      <w:pPr>
        <w:ind w:left="6530" w:hanging="360"/>
      </w:pPr>
      <w:rPr>
        <w:rFonts w:ascii="Wingdings" w:hAnsi="Wingdings" w:hint="default"/>
      </w:rPr>
    </w:lvl>
  </w:abstractNum>
  <w:abstractNum w:abstractNumId="35" w15:restartNumberingAfterBreak="0">
    <w:nsid w:val="5BD25BC0"/>
    <w:multiLevelType w:val="multilevel"/>
    <w:tmpl w:val="F42E3974"/>
    <w:lvl w:ilvl="0">
      <w:start w:val="1"/>
      <w:numFmt w:val="decimal"/>
      <w:lvlText w:val="%1."/>
      <w:lvlJc w:val="left"/>
      <w:pPr>
        <w:ind w:left="360" w:hanging="360"/>
      </w:pPr>
      <w:rPr>
        <w:rFonts w:asciiTheme="minorHAnsi" w:eastAsia="Times New Roman" w:hAnsiTheme="minorHAnsi" w:cs="Calibri"/>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5C834FBF"/>
    <w:multiLevelType w:val="multilevel"/>
    <w:tmpl w:val="AA26E614"/>
    <w:lvl w:ilvl="0">
      <w:start w:val="2"/>
      <w:numFmt w:val="decimal"/>
      <w:lvlText w:val="%1."/>
      <w:lvlJc w:val="left"/>
      <w:pPr>
        <w:ind w:left="360" w:hanging="360"/>
      </w:pPr>
      <w:rPr>
        <w:rFonts w:asciiTheme="minorHAnsi" w:hAnsiTheme="minorHAnsi" w:hint="default"/>
      </w:rPr>
    </w:lvl>
    <w:lvl w:ilvl="1">
      <w:start w:val="2"/>
      <w:numFmt w:val="decimal"/>
      <w:lvlText w:val="%1.%2."/>
      <w:lvlJc w:val="left"/>
      <w:pPr>
        <w:ind w:left="360" w:hanging="360"/>
      </w:pPr>
      <w:rPr>
        <w:rFonts w:asciiTheme="minorHAnsi" w:hAnsiTheme="minorHAnsi" w:hint="default"/>
        <w:b w:val="0"/>
        <w:bCs/>
      </w:rPr>
    </w:lvl>
    <w:lvl w:ilvl="2">
      <w:start w:val="1"/>
      <w:numFmt w:val="decimal"/>
      <w:lvlText w:val="%1.%2.%3."/>
      <w:lvlJc w:val="left"/>
      <w:pPr>
        <w:ind w:left="720" w:hanging="720"/>
      </w:pPr>
      <w:rPr>
        <w:rFonts w:asciiTheme="minorHAnsi" w:hAnsiTheme="minorHAnsi" w:hint="default"/>
      </w:rPr>
    </w:lvl>
    <w:lvl w:ilvl="3">
      <w:start w:val="1"/>
      <w:numFmt w:val="decimal"/>
      <w:lvlText w:val="%1.%2.%3.%4."/>
      <w:lvlJc w:val="left"/>
      <w:pPr>
        <w:ind w:left="720" w:hanging="720"/>
      </w:pPr>
      <w:rPr>
        <w:rFonts w:asciiTheme="minorHAnsi" w:hAnsiTheme="minorHAnsi" w:hint="default"/>
      </w:rPr>
    </w:lvl>
    <w:lvl w:ilvl="4">
      <w:start w:val="1"/>
      <w:numFmt w:val="decimal"/>
      <w:lvlText w:val="%1.%2.%3.%4.%5."/>
      <w:lvlJc w:val="left"/>
      <w:pPr>
        <w:ind w:left="1080" w:hanging="1080"/>
      </w:pPr>
      <w:rPr>
        <w:rFonts w:asciiTheme="minorHAnsi" w:hAnsiTheme="minorHAnsi" w:hint="default"/>
      </w:rPr>
    </w:lvl>
    <w:lvl w:ilvl="5">
      <w:start w:val="1"/>
      <w:numFmt w:val="decimal"/>
      <w:lvlText w:val="%1.%2.%3.%4.%5.%6."/>
      <w:lvlJc w:val="left"/>
      <w:pPr>
        <w:ind w:left="1080" w:hanging="1080"/>
      </w:pPr>
      <w:rPr>
        <w:rFonts w:asciiTheme="minorHAnsi" w:hAnsiTheme="minorHAnsi" w:hint="default"/>
      </w:rPr>
    </w:lvl>
    <w:lvl w:ilvl="6">
      <w:start w:val="1"/>
      <w:numFmt w:val="decimal"/>
      <w:lvlText w:val="%1.%2.%3.%4.%5.%6.%7."/>
      <w:lvlJc w:val="left"/>
      <w:pPr>
        <w:ind w:left="1440" w:hanging="1440"/>
      </w:pPr>
      <w:rPr>
        <w:rFonts w:asciiTheme="minorHAnsi" w:hAnsiTheme="minorHAnsi" w:hint="default"/>
      </w:rPr>
    </w:lvl>
    <w:lvl w:ilvl="7">
      <w:start w:val="1"/>
      <w:numFmt w:val="decimal"/>
      <w:lvlText w:val="%1.%2.%3.%4.%5.%6.%7.%8."/>
      <w:lvlJc w:val="left"/>
      <w:pPr>
        <w:ind w:left="1440" w:hanging="1440"/>
      </w:pPr>
      <w:rPr>
        <w:rFonts w:asciiTheme="minorHAnsi" w:hAnsiTheme="minorHAnsi" w:hint="default"/>
      </w:rPr>
    </w:lvl>
    <w:lvl w:ilvl="8">
      <w:start w:val="1"/>
      <w:numFmt w:val="decimal"/>
      <w:lvlText w:val="%1.%2.%3.%4.%5.%6.%7.%8.%9."/>
      <w:lvlJc w:val="left"/>
      <w:pPr>
        <w:ind w:left="1800" w:hanging="1800"/>
      </w:pPr>
      <w:rPr>
        <w:rFonts w:asciiTheme="minorHAnsi" w:hAnsiTheme="minorHAnsi" w:hint="default"/>
      </w:rPr>
    </w:lvl>
  </w:abstractNum>
  <w:abstractNum w:abstractNumId="37" w15:restartNumberingAfterBreak="0">
    <w:nsid w:val="6160713D"/>
    <w:multiLevelType w:val="hybridMultilevel"/>
    <w:tmpl w:val="717ACC20"/>
    <w:lvl w:ilvl="0" w:tplc="FFFFFFFF">
      <w:start w:val="1"/>
      <w:numFmt w:val="decimal"/>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8" w15:restartNumberingAfterBreak="0">
    <w:nsid w:val="63754CAA"/>
    <w:multiLevelType w:val="hybridMultilevel"/>
    <w:tmpl w:val="D722D8B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40" w15:restartNumberingAfterBreak="0">
    <w:nsid w:val="70FB22BE"/>
    <w:multiLevelType w:val="hybridMultilevel"/>
    <w:tmpl w:val="F2ECFBDE"/>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41" w15:restartNumberingAfterBreak="0">
    <w:nsid w:val="728A5E0A"/>
    <w:multiLevelType w:val="hybridMultilevel"/>
    <w:tmpl w:val="268884A6"/>
    <w:lvl w:ilvl="0" w:tplc="041B000F">
      <w:start w:val="1"/>
      <w:numFmt w:val="decimal"/>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42" w15:restartNumberingAfterBreak="0">
    <w:nsid w:val="73A30209"/>
    <w:multiLevelType w:val="hybridMultilevel"/>
    <w:tmpl w:val="F072EF18"/>
    <w:lvl w:ilvl="0" w:tplc="041B0011">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77DE40CF"/>
    <w:multiLevelType w:val="hybridMultilevel"/>
    <w:tmpl w:val="81EA7428"/>
    <w:lvl w:ilvl="0" w:tplc="6626249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9C02006"/>
    <w:multiLevelType w:val="hybridMultilevel"/>
    <w:tmpl w:val="05FE3C34"/>
    <w:lvl w:ilvl="0" w:tplc="F3BC0B2A">
      <w:start w:val="1"/>
      <w:numFmt w:val="lowerLetter"/>
      <w:lvlText w:val="%1)"/>
      <w:lvlJc w:val="left"/>
      <w:pPr>
        <w:ind w:left="720" w:hanging="360"/>
      </w:pPr>
      <w:rPr>
        <w:rFonts w:asciiTheme="minorHAnsi" w:hAnsiTheme="minorHAnsi" w:cstheme="minorHAnsi"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F471ACF"/>
    <w:multiLevelType w:val="hybridMultilevel"/>
    <w:tmpl w:val="7144D93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048608367">
    <w:abstractNumId w:val="39"/>
  </w:num>
  <w:num w:numId="2" w16cid:durableId="177039919">
    <w:abstractNumId w:val="17"/>
  </w:num>
  <w:num w:numId="3" w16cid:durableId="922909089">
    <w:abstractNumId w:val="33"/>
  </w:num>
  <w:num w:numId="4" w16cid:durableId="626812507">
    <w:abstractNumId w:val="5"/>
  </w:num>
  <w:num w:numId="5" w16cid:durableId="808203209">
    <w:abstractNumId w:val="31"/>
  </w:num>
  <w:num w:numId="6" w16cid:durableId="160968702">
    <w:abstractNumId w:val="15"/>
  </w:num>
  <w:num w:numId="7" w16cid:durableId="898127681">
    <w:abstractNumId w:val="10"/>
  </w:num>
  <w:num w:numId="8" w16cid:durableId="1499538069">
    <w:abstractNumId w:val="12"/>
  </w:num>
  <w:num w:numId="9" w16cid:durableId="356124739">
    <w:abstractNumId w:val="32"/>
  </w:num>
  <w:num w:numId="10" w16cid:durableId="296185403">
    <w:abstractNumId w:val="44"/>
  </w:num>
  <w:num w:numId="11" w16cid:durableId="2134015536">
    <w:abstractNumId w:val="0"/>
  </w:num>
  <w:num w:numId="12" w16cid:durableId="242420628">
    <w:abstractNumId w:val="4"/>
  </w:num>
  <w:num w:numId="13" w16cid:durableId="523055273">
    <w:abstractNumId w:val="35"/>
  </w:num>
  <w:num w:numId="14" w16cid:durableId="1021249557">
    <w:abstractNumId w:val="29"/>
  </w:num>
  <w:num w:numId="15" w16cid:durableId="2118215292">
    <w:abstractNumId w:val="37"/>
  </w:num>
  <w:num w:numId="16" w16cid:durableId="1126503504">
    <w:abstractNumId w:val="16"/>
  </w:num>
  <w:num w:numId="17" w16cid:durableId="191237305">
    <w:abstractNumId w:val="24"/>
  </w:num>
  <w:num w:numId="18" w16cid:durableId="1217202456">
    <w:abstractNumId w:val="14"/>
  </w:num>
  <w:num w:numId="19" w16cid:durableId="1373188209">
    <w:abstractNumId w:val="9"/>
  </w:num>
  <w:num w:numId="20" w16cid:durableId="1198467735">
    <w:abstractNumId w:val="38"/>
  </w:num>
  <w:num w:numId="21" w16cid:durableId="1231306290">
    <w:abstractNumId w:val="43"/>
  </w:num>
  <w:num w:numId="22" w16cid:durableId="1021979461">
    <w:abstractNumId w:val="41"/>
  </w:num>
  <w:num w:numId="23" w16cid:durableId="1211721243">
    <w:abstractNumId w:val="23"/>
  </w:num>
  <w:num w:numId="24" w16cid:durableId="1514029830">
    <w:abstractNumId w:val="45"/>
  </w:num>
  <w:num w:numId="25" w16cid:durableId="396175519">
    <w:abstractNumId w:val="34"/>
  </w:num>
  <w:num w:numId="26" w16cid:durableId="744886017">
    <w:abstractNumId w:val="6"/>
  </w:num>
  <w:num w:numId="27" w16cid:durableId="634258896">
    <w:abstractNumId w:val="30"/>
  </w:num>
  <w:num w:numId="28" w16cid:durableId="212156305">
    <w:abstractNumId w:val="36"/>
  </w:num>
  <w:num w:numId="29" w16cid:durableId="58676314">
    <w:abstractNumId w:val="40"/>
  </w:num>
  <w:num w:numId="30" w16cid:durableId="2067029536">
    <w:abstractNumId w:val="2"/>
  </w:num>
  <w:num w:numId="31" w16cid:durableId="1152410101">
    <w:abstractNumId w:val="20"/>
  </w:num>
  <w:num w:numId="32" w16cid:durableId="572353583">
    <w:abstractNumId w:val="1"/>
  </w:num>
  <w:num w:numId="33" w16cid:durableId="1530532275">
    <w:abstractNumId w:val="11"/>
  </w:num>
  <w:num w:numId="34" w16cid:durableId="1036850981">
    <w:abstractNumId w:val="3"/>
  </w:num>
  <w:num w:numId="35" w16cid:durableId="615672305">
    <w:abstractNumId w:val="8"/>
  </w:num>
  <w:num w:numId="36" w16cid:durableId="143400861">
    <w:abstractNumId w:val="7"/>
  </w:num>
  <w:num w:numId="37" w16cid:durableId="519393409">
    <w:abstractNumId w:val="19"/>
  </w:num>
  <w:num w:numId="38" w16cid:durableId="605650741">
    <w:abstractNumId w:val="42"/>
  </w:num>
  <w:num w:numId="39" w16cid:durableId="76141200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19380822">
    <w:abstractNumId w:val="27"/>
  </w:num>
  <w:num w:numId="41" w16cid:durableId="1931428348">
    <w:abstractNumId w:val="13"/>
  </w:num>
  <w:num w:numId="42" w16cid:durableId="1738476966">
    <w:abstractNumId w:val="21"/>
  </w:num>
  <w:num w:numId="43" w16cid:durableId="1621958923">
    <w:abstractNumId w:val="28"/>
  </w:num>
  <w:num w:numId="44" w16cid:durableId="186411161">
    <w:abstractNumId w:val="18"/>
  </w:num>
  <w:num w:numId="45" w16cid:durableId="1906067895">
    <w:abstractNumId w:val="25"/>
  </w:num>
  <w:num w:numId="46" w16cid:durableId="2147356217">
    <w:abstractNumId w:val="22"/>
  </w:num>
  <w:numIdMacAtCleanup w:val="3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večková Dominika">
    <w15:presenceInfo w15:providerId="AD" w15:userId="S::dominika.cveckova@bbsk.sk::5e65f74f-e623-411e-85f6-10df45d9bb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5F9"/>
    <w:rsid w:val="00003695"/>
    <w:rsid w:val="00003F15"/>
    <w:rsid w:val="0000524E"/>
    <w:rsid w:val="000064AB"/>
    <w:rsid w:val="000065B3"/>
    <w:rsid w:val="0001196F"/>
    <w:rsid w:val="0001273E"/>
    <w:rsid w:val="00020722"/>
    <w:rsid w:val="000216B1"/>
    <w:rsid w:val="000222A3"/>
    <w:rsid w:val="00024CE7"/>
    <w:rsid w:val="00031B32"/>
    <w:rsid w:val="000323CF"/>
    <w:rsid w:val="00032DE2"/>
    <w:rsid w:val="00033F14"/>
    <w:rsid w:val="000340C4"/>
    <w:rsid w:val="0003587B"/>
    <w:rsid w:val="0004003C"/>
    <w:rsid w:val="00042A5E"/>
    <w:rsid w:val="0004394E"/>
    <w:rsid w:val="00043F5F"/>
    <w:rsid w:val="00047B92"/>
    <w:rsid w:val="00047B9B"/>
    <w:rsid w:val="000502EE"/>
    <w:rsid w:val="00051AF8"/>
    <w:rsid w:val="000548C2"/>
    <w:rsid w:val="00055214"/>
    <w:rsid w:val="000554D6"/>
    <w:rsid w:val="00055CF6"/>
    <w:rsid w:val="00061947"/>
    <w:rsid w:val="000628FE"/>
    <w:rsid w:val="00063D73"/>
    <w:rsid w:val="00064175"/>
    <w:rsid w:val="0006461D"/>
    <w:rsid w:val="00064E29"/>
    <w:rsid w:val="0006628C"/>
    <w:rsid w:val="000671DA"/>
    <w:rsid w:val="00072972"/>
    <w:rsid w:val="00072C05"/>
    <w:rsid w:val="00075DC4"/>
    <w:rsid w:val="00077735"/>
    <w:rsid w:val="000821F9"/>
    <w:rsid w:val="00082C4A"/>
    <w:rsid w:val="0008524F"/>
    <w:rsid w:val="00087F9B"/>
    <w:rsid w:val="00090110"/>
    <w:rsid w:val="00090F0D"/>
    <w:rsid w:val="00091DAB"/>
    <w:rsid w:val="00092247"/>
    <w:rsid w:val="00094515"/>
    <w:rsid w:val="000A33FF"/>
    <w:rsid w:val="000A475D"/>
    <w:rsid w:val="000A4961"/>
    <w:rsid w:val="000B0747"/>
    <w:rsid w:val="000B0BD4"/>
    <w:rsid w:val="000B4A50"/>
    <w:rsid w:val="000B742F"/>
    <w:rsid w:val="000C0713"/>
    <w:rsid w:val="000C1898"/>
    <w:rsid w:val="000C35F1"/>
    <w:rsid w:val="000C7831"/>
    <w:rsid w:val="000D0C76"/>
    <w:rsid w:val="000D15DC"/>
    <w:rsid w:val="000D2159"/>
    <w:rsid w:val="000D4AD1"/>
    <w:rsid w:val="000D7349"/>
    <w:rsid w:val="000E033F"/>
    <w:rsid w:val="000E20EF"/>
    <w:rsid w:val="000E2AB3"/>
    <w:rsid w:val="000E3ABD"/>
    <w:rsid w:val="000E4F13"/>
    <w:rsid w:val="000F03CA"/>
    <w:rsid w:val="000F07F7"/>
    <w:rsid w:val="000F418E"/>
    <w:rsid w:val="000F6280"/>
    <w:rsid w:val="000F658F"/>
    <w:rsid w:val="000F6A34"/>
    <w:rsid w:val="00100198"/>
    <w:rsid w:val="001005C5"/>
    <w:rsid w:val="00101B4C"/>
    <w:rsid w:val="00101C74"/>
    <w:rsid w:val="00101F84"/>
    <w:rsid w:val="00102123"/>
    <w:rsid w:val="00102B5B"/>
    <w:rsid w:val="00102CF3"/>
    <w:rsid w:val="00111E8A"/>
    <w:rsid w:val="001146B8"/>
    <w:rsid w:val="00114E28"/>
    <w:rsid w:val="00115117"/>
    <w:rsid w:val="0011661E"/>
    <w:rsid w:val="00117EAA"/>
    <w:rsid w:val="00117F9D"/>
    <w:rsid w:val="00120E97"/>
    <w:rsid w:val="00120F3B"/>
    <w:rsid w:val="00122DEB"/>
    <w:rsid w:val="0013041E"/>
    <w:rsid w:val="001313AA"/>
    <w:rsid w:val="001359E7"/>
    <w:rsid w:val="00142073"/>
    <w:rsid w:val="00145880"/>
    <w:rsid w:val="00146F50"/>
    <w:rsid w:val="0014798A"/>
    <w:rsid w:val="0015133F"/>
    <w:rsid w:val="00151D9B"/>
    <w:rsid w:val="001521A9"/>
    <w:rsid w:val="0015283A"/>
    <w:rsid w:val="0015395D"/>
    <w:rsid w:val="00154B7B"/>
    <w:rsid w:val="001561FA"/>
    <w:rsid w:val="00156C4B"/>
    <w:rsid w:val="00157BAB"/>
    <w:rsid w:val="001620FC"/>
    <w:rsid w:val="001633BD"/>
    <w:rsid w:val="00164DA0"/>
    <w:rsid w:val="001653D7"/>
    <w:rsid w:val="001658E6"/>
    <w:rsid w:val="00166732"/>
    <w:rsid w:val="00166FD2"/>
    <w:rsid w:val="00171709"/>
    <w:rsid w:val="0017181B"/>
    <w:rsid w:val="001772D8"/>
    <w:rsid w:val="001803F1"/>
    <w:rsid w:val="0018162C"/>
    <w:rsid w:val="0018175D"/>
    <w:rsid w:val="001822FF"/>
    <w:rsid w:val="00184DA2"/>
    <w:rsid w:val="0018513D"/>
    <w:rsid w:val="00190172"/>
    <w:rsid w:val="00192927"/>
    <w:rsid w:val="001A0E3D"/>
    <w:rsid w:val="001A0EBC"/>
    <w:rsid w:val="001A162B"/>
    <w:rsid w:val="001A2B13"/>
    <w:rsid w:val="001A365B"/>
    <w:rsid w:val="001A4EA7"/>
    <w:rsid w:val="001A56FD"/>
    <w:rsid w:val="001A78C4"/>
    <w:rsid w:val="001B290E"/>
    <w:rsid w:val="001B4F41"/>
    <w:rsid w:val="001B776D"/>
    <w:rsid w:val="001C14BA"/>
    <w:rsid w:val="001C241E"/>
    <w:rsid w:val="001C5388"/>
    <w:rsid w:val="001C7B23"/>
    <w:rsid w:val="001C7B9B"/>
    <w:rsid w:val="001D1784"/>
    <w:rsid w:val="001D1DD2"/>
    <w:rsid w:val="001D374B"/>
    <w:rsid w:val="001D4199"/>
    <w:rsid w:val="001D6C1F"/>
    <w:rsid w:val="001E06DB"/>
    <w:rsid w:val="001E09D2"/>
    <w:rsid w:val="001E1EB2"/>
    <w:rsid w:val="001E45D0"/>
    <w:rsid w:val="001E5835"/>
    <w:rsid w:val="001F0D01"/>
    <w:rsid w:val="001F148A"/>
    <w:rsid w:val="001F182A"/>
    <w:rsid w:val="001F21A3"/>
    <w:rsid w:val="001F542D"/>
    <w:rsid w:val="001F5E43"/>
    <w:rsid w:val="00201868"/>
    <w:rsid w:val="00201E8C"/>
    <w:rsid w:val="002033E3"/>
    <w:rsid w:val="002079DC"/>
    <w:rsid w:val="00213394"/>
    <w:rsid w:val="00213425"/>
    <w:rsid w:val="002137F7"/>
    <w:rsid w:val="002149F6"/>
    <w:rsid w:val="00214F8D"/>
    <w:rsid w:val="00215526"/>
    <w:rsid w:val="00223CBE"/>
    <w:rsid w:val="00224DD4"/>
    <w:rsid w:val="002266DE"/>
    <w:rsid w:val="00227E8C"/>
    <w:rsid w:val="002301E4"/>
    <w:rsid w:val="00231B13"/>
    <w:rsid w:val="002325DE"/>
    <w:rsid w:val="00233E02"/>
    <w:rsid w:val="002344A2"/>
    <w:rsid w:val="00234C38"/>
    <w:rsid w:val="00235660"/>
    <w:rsid w:val="00235DAA"/>
    <w:rsid w:val="00236212"/>
    <w:rsid w:val="00236B17"/>
    <w:rsid w:val="002407D8"/>
    <w:rsid w:val="00240968"/>
    <w:rsid w:val="0024171C"/>
    <w:rsid w:val="0024175B"/>
    <w:rsid w:val="0024472E"/>
    <w:rsid w:val="002451CB"/>
    <w:rsid w:val="00245483"/>
    <w:rsid w:val="00251B62"/>
    <w:rsid w:val="0025414A"/>
    <w:rsid w:val="00254E63"/>
    <w:rsid w:val="00256382"/>
    <w:rsid w:val="00256701"/>
    <w:rsid w:val="00257D4F"/>
    <w:rsid w:val="0026223B"/>
    <w:rsid w:val="0026524B"/>
    <w:rsid w:val="00265B8E"/>
    <w:rsid w:val="00270116"/>
    <w:rsid w:val="00270A61"/>
    <w:rsid w:val="00271F25"/>
    <w:rsid w:val="0027358B"/>
    <w:rsid w:val="0027652B"/>
    <w:rsid w:val="00280BA2"/>
    <w:rsid w:val="002818FF"/>
    <w:rsid w:val="00281998"/>
    <w:rsid w:val="002825AB"/>
    <w:rsid w:val="00291407"/>
    <w:rsid w:val="0029141C"/>
    <w:rsid w:val="00291C47"/>
    <w:rsid w:val="00295EEC"/>
    <w:rsid w:val="00296A45"/>
    <w:rsid w:val="00296CE6"/>
    <w:rsid w:val="002A05E3"/>
    <w:rsid w:val="002A16AD"/>
    <w:rsid w:val="002A41C7"/>
    <w:rsid w:val="002A5658"/>
    <w:rsid w:val="002A6019"/>
    <w:rsid w:val="002A6AC8"/>
    <w:rsid w:val="002B3C1E"/>
    <w:rsid w:val="002B4878"/>
    <w:rsid w:val="002B5CD0"/>
    <w:rsid w:val="002B649E"/>
    <w:rsid w:val="002B6E1D"/>
    <w:rsid w:val="002B7C63"/>
    <w:rsid w:val="002C15F8"/>
    <w:rsid w:val="002C32CA"/>
    <w:rsid w:val="002D072E"/>
    <w:rsid w:val="002D2015"/>
    <w:rsid w:val="002D22DE"/>
    <w:rsid w:val="002D4845"/>
    <w:rsid w:val="002D5100"/>
    <w:rsid w:val="002D77AD"/>
    <w:rsid w:val="002E2C16"/>
    <w:rsid w:val="002E3873"/>
    <w:rsid w:val="002E45FD"/>
    <w:rsid w:val="002F0886"/>
    <w:rsid w:val="002F122D"/>
    <w:rsid w:val="002F1505"/>
    <w:rsid w:val="002F1E5C"/>
    <w:rsid w:val="002F3A4B"/>
    <w:rsid w:val="002F3CF9"/>
    <w:rsid w:val="002F49B1"/>
    <w:rsid w:val="002F7AB3"/>
    <w:rsid w:val="002F7F10"/>
    <w:rsid w:val="00302DEB"/>
    <w:rsid w:val="003042AF"/>
    <w:rsid w:val="00305666"/>
    <w:rsid w:val="00306DD6"/>
    <w:rsid w:val="00307221"/>
    <w:rsid w:val="00313660"/>
    <w:rsid w:val="0031467E"/>
    <w:rsid w:val="00315FE3"/>
    <w:rsid w:val="00320AE5"/>
    <w:rsid w:val="00324204"/>
    <w:rsid w:val="00326A69"/>
    <w:rsid w:val="00327119"/>
    <w:rsid w:val="003310D9"/>
    <w:rsid w:val="00332A1C"/>
    <w:rsid w:val="00333736"/>
    <w:rsid w:val="00337181"/>
    <w:rsid w:val="0034239E"/>
    <w:rsid w:val="0034297A"/>
    <w:rsid w:val="00343933"/>
    <w:rsid w:val="0034485D"/>
    <w:rsid w:val="00344A98"/>
    <w:rsid w:val="00344D54"/>
    <w:rsid w:val="0035101F"/>
    <w:rsid w:val="00352535"/>
    <w:rsid w:val="00352BB7"/>
    <w:rsid w:val="00352DD3"/>
    <w:rsid w:val="00354740"/>
    <w:rsid w:val="00356750"/>
    <w:rsid w:val="003568BD"/>
    <w:rsid w:val="003640AB"/>
    <w:rsid w:val="00365C63"/>
    <w:rsid w:val="003667E0"/>
    <w:rsid w:val="00366BD0"/>
    <w:rsid w:val="0037390E"/>
    <w:rsid w:val="00374704"/>
    <w:rsid w:val="00374AB3"/>
    <w:rsid w:val="00381D36"/>
    <w:rsid w:val="00381F52"/>
    <w:rsid w:val="003860F2"/>
    <w:rsid w:val="00391470"/>
    <w:rsid w:val="003928C9"/>
    <w:rsid w:val="00392B27"/>
    <w:rsid w:val="00392CE0"/>
    <w:rsid w:val="003975F9"/>
    <w:rsid w:val="003976C0"/>
    <w:rsid w:val="00397859"/>
    <w:rsid w:val="00397E25"/>
    <w:rsid w:val="003A0474"/>
    <w:rsid w:val="003A0560"/>
    <w:rsid w:val="003A0C03"/>
    <w:rsid w:val="003A1DB0"/>
    <w:rsid w:val="003A25B9"/>
    <w:rsid w:val="003A2E6E"/>
    <w:rsid w:val="003A5BA1"/>
    <w:rsid w:val="003A6F7E"/>
    <w:rsid w:val="003B046D"/>
    <w:rsid w:val="003B1B21"/>
    <w:rsid w:val="003B3085"/>
    <w:rsid w:val="003B43E9"/>
    <w:rsid w:val="003B51F4"/>
    <w:rsid w:val="003B55B0"/>
    <w:rsid w:val="003B613A"/>
    <w:rsid w:val="003C2F42"/>
    <w:rsid w:val="003C34DB"/>
    <w:rsid w:val="003C412B"/>
    <w:rsid w:val="003C4FEF"/>
    <w:rsid w:val="003C622B"/>
    <w:rsid w:val="003C6A52"/>
    <w:rsid w:val="003D109F"/>
    <w:rsid w:val="003D3A43"/>
    <w:rsid w:val="003D6AA2"/>
    <w:rsid w:val="003D7B86"/>
    <w:rsid w:val="003E14E5"/>
    <w:rsid w:val="003E3005"/>
    <w:rsid w:val="003E336E"/>
    <w:rsid w:val="003F0DB5"/>
    <w:rsid w:val="003F394D"/>
    <w:rsid w:val="003F5AE8"/>
    <w:rsid w:val="003F5C36"/>
    <w:rsid w:val="003F7A07"/>
    <w:rsid w:val="00400294"/>
    <w:rsid w:val="00401115"/>
    <w:rsid w:val="00404FE3"/>
    <w:rsid w:val="00405F93"/>
    <w:rsid w:val="00407791"/>
    <w:rsid w:val="00407D8F"/>
    <w:rsid w:val="00414744"/>
    <w:rsid w:val="00417A7F"/>
    <w:rsid w:val="0042380E"/>
    <w:rsid w:val="0042401D"/>
    <w:rsid w:val="0042423F"/>
    <w:rsid w:val="00430519"/>
    <w:rsid w:val="004317E6"/>
    <w:rsid w:val="00431A03"/>
    <w:rsid w:val="00432597"/>
    <w:rsid w:val="004327A5"/>
    <w:rsid w:val="0043459D"/>
    <w:rsid w:val="00435481"/>
    <w:rsid w:val="00436277"/>
    <w:rsid w:val="004375C7"/>
    <w:rsid w:val="004401A5"/>
    <w:rsid w:val="00441C2E"/>
    <w:rsid w:val="00442D74"/>
    <w:rsid w:val="004444E6"/>
    <w:rsid w:val="0045178C"/>
    <w:rsid w:val="00451D00"/>
    <w:rsid w:val="004539E5"/>
    <w:rsid w:val="004561EB"/>
    <w:rsid w:val="00456E30"/>
    <w:rsid w:val="00460AE4"/>
    <w:rsid w:val="0046164C"/>
    <w:rsid w:val="0046389F"/>
    <w:rsid w:val="00463BC8"/>
    <w:rsid w:val="00464961"/>
    <w:rsid w:val="00464EAA"/>
    <w:rsid w:val="004659DA"/>
    <w:rsid w:val="004668F2"/>
    <w:rsid w:val="00470742"/>
    <w:rsid w:val="0047195B"/>
    <w:rsid w:val="00473B12"/>
    <w:rsid w:val="00476179"/>
    <w:rsid w:val="00477273"/>
    <w:rsid w:val="004777C2"/>
    <w:rsid w:val="00481A46"/>
    <w:rsid w:val="00481AE1"/>
    <w:rsid w:val="0048225B"/>
    <w:rsid w:val="00483CDF"/>
    <w:rsid w:val="00484701"/>
    <w:rsid w:val="004861CB"/>
    <w:rsid w:val="00492E57"/>
    <w:rsid w:val="00495492"/>
    <w:rsid w:val="00495BE9"/>
    <w:rsid w:val="004976F3"/>
    <w:rsid w:val="004A1BD0"/>
    <w:rsid w:val="004A587D"/>
    <w:rsid w:val="004A5FAC"/>
    <w:rsid w:val="004A60EF"/>
    <w:rsid w:val="004A7AC6"/>
    <w:rsid w:val="004A7C89"/>
    <w:rsid w:val="004B147A"/>
    <w:rsid w:val="004B2B5A"/>
    <w:rsid w:val="004B3787"/>
    <w:rsid w:val="004B39DD"/>
    <w:rsid w:val="004B4316"/>
    <w:rsid w:val="004B4D17"/>
    <w:rsid w:val="004B50FF"/>
    <w:rsid w:val="004B64A5"/>
    <w:rsid w:val="004B6A6D"/>
    <w:rsid w:val="004C182A"/>
    <w:rsid w:val="004C2F70"/>
    <w:rsid w:val="004C442E"/>
    <w:rsid w:val="004C46D0"/>
    <w:rsid w:val="004C4F25"/>
    <w:rsid w:val="004C6832"/>
    <w:rsid w:val="004D0128"/>
    <w:rsid w:val="004D4A19"/>
    <w:rsid w:val="004D76BD"/>
    <w:rsid w:val="004E02BA"/>
    <w:rsid w:val="004E2AD5"/>
    <w:rsid w:val="004E7E9D"/>
    <w:rsid w:val="004F1336"/>
    <w:rsid w:val="004F1674"/>
    <w:rsid w:val="004F332C"/>
    <w:rsid w:val="00504A4D"/>
    <w:rsid w:val="00504CAB"/>
    <w:rsid w:val="00507F56"/>
    <w:rsid w:val="00510058"/>
    <w:rsid w:val="00512648"/>
    <w:rsid w:val="0051484F"/>
    <w:rsid w:val="00514BB6"/>
    <w:rsid w:val="00515D7C"/>
    <w:rsid w:val="00516A9E"/>
    <w:rsid w:val="00517A06"/>
    <w:rsid w:val="00520B11"/>
    <w:rsid w:val="00520DDF"/>
    <w:rsid w:val="005214DC"/>
    <w:rsid w:val="005221D5"/>
    <w:rsid w:val="00524579"/>
    <w:rsid w:val="00524986"/>
    <w:rsid w:val="00526117"/>
    <w:rsid w:val="005314EB"/>
    <w:rsid w:val="0053270E"/>
    <w:rsid w:val="00534DC9"/>
    <w:rsid w:val="00534E6E"/>
    <w:rsid w:val="00535E04"/>
    <w:rsid w:val="00537190"/>
    <w:rsid w:val="00537CCA"/>
    <w:rsid w:val="00541C8D"/>
    <w:rsid w:val="005424EA"/>
    <w:rsid w:val="00545733"/>
    <w:rsid w:val="00545C2B"/>
    <w:rsid w:val="0054776A"/>
    <w:rsid w:val="00552057"/>
    <w:rsid w:val="00553C7B"/>
    <w:rsid w:val="00554A4D"/>
    <w:rsid w:val="00554B62"/>
    <w:rsid w:val="0055694A"/>
    <w:rsid w:val="0055709A"/>
    <w:rsid w:val="005576E3"/>
    <w:rsid w:val="00561506"/>
    <w:rsid w:val="00561C2B"/>
    <w:rsid w:val="00562AB7"/>
    <w:rsid w:val="0056362D"/>
    <w:rsid w:val="00564099"/>
    <w:rsid w:val="005651C5"/>
    <w:rsid w:val="00565B21"/>
    <w:rsid w:val="005723D9"/>
    <w:rsid w:val="005733CB"/>
    <w:rsid w:val="00575E17"/>
    <w:rsid w:val="005777D0"/>
    <w:rsid w:val="00580180"/>
    <w:rsid w:val="005838A6"/>
    <w:rsid w:val="005876B5"/>
    <w:rsid w:val="00593936"/>
    <w:rsid w:val="00594A88"/>
    <w:rsid w:val="0059594A"/>
    <w:rsid w:val="00595D23"/>
    <w:rsid w:val="0059626A"/>
    <w:rsid w:val="005973DA"/>
    <w:rsid w:val="00597527"/>
    <w:rsid w:val="005A04EE"/>
    <w:rsid w:val="005A382F"/>
    <w:rsid w:val="005A6486"/>
    <w:rsid w:val="005A66FC"/>
    <w:rsid w:val="005B0D66"/>
    <w:rsid w:val="005B3D1B"/>
    <w:rsid w:val="005B5098"/>
    <w:rsid w:val="005B6EC1"/>
    <w:rsid w:val="005C4B65"/>
    <w:rsid w:val="005C4FB5"/>
    <w:rsid w:val="005D0126"/>
    <w:rsid w:val="005D2104"/>
    <w:rsid w:val="005D29DA"/>
    <w:rsid w:val="005D4F70"/>
    <w:rsid w:val="005D54C4"/>
    <w:rsid w:val="005D6121"/>
    <w:rsid w:val="005D7F14"/>
    <w:rsid w:val="005E05E8"/>
    <w:rsid w:val="005E2105"/>
    <w:rsid w:val="005E230D"/>
    <w:rsid w:val="005E5057"/>
    <w:rsid w:val="005E674A"/>
    <w:rsid w:val="005F0BC8"/>
    <w:rsid w:val="005F4526"/>
    <w:rsid w:val="005F5608"/>
    <w:rsid w:val="005F7989"/>
    <w:rsid w:val="00600236"/>
    <w:rsid w:val="0060219F"/>
    <w:rsid w:val="0060318E"/>
    <w:rsid w:val="00603D16"/>
    <w:rsid w:val="00606B07"/>
    <w:rsid w:val="00607CC3"/>
    <w:rsid w:val="00610D4B"/>
    <w:rsid w:val="00611E12"/>
    <w:rsid w:val="006130C8"/>
    <w:rsid w:val="00613C68"/>
    <w:rsid w:val="00614813"/>
    <w:rsid w:val="006166EE"/>
    <w:rsid w:val="006228CD"/>
    <w:rsid w:val="00622DB2"/>
    <w:rsid w:val="00625EDB"/>
    <w:rsid w:val="0062692C"/>
    <w:rsid w:val="0062755D"/>
    <w:rsid w:val="00631BC1"/>
    <w:rsid w:val="00634894"/>
    <w:rsid w:val="00635166"/>
    <w:rsid w:val="00635EA7"/>
    <w:rsid w:val="006360F8"/>
    <w:rsid w:val="00636C99"/>
    <w:rsid w:val="006373FD"/>
    <w:rsid w:val="00637BA8"/>
    <w:rsid w:val="006402C8"/>
    <w:rsid w:val="0064137A"/>
    <w:rsid w:val="00644538"/>
    <w:rsid w:val="00644D4F"/>
    <w:rsid w:val="0064578C"/>
    <w:rsid w:val="00655381"/>
    <w:rsid w:val="00660D17"/>
    <w:rsid w:val="0067237D"/>
    <w:rsid w:val="00672DE9"/>
    <w:rsid w:val="00674108"/>
    <w:rsid w:val="00674B0E"/>
    <w:rsid w:val="006750F8"/>
    <w:rsid w:val="006753F0"/>
    <w:rsid w:val="00676C4D"/>
    <w:rsid w:val="00683C8A"/>
    <w:rsid w:val="00683F48"/>
    <w:rsid w:val="00684FEA"/>
    <w:rsid w:val="0069041B"/>
    <w:rsid w:val="006908B4"/>
    <w:rsid w:val="006921A0"/>
    <w:rsid w:val="006925F3"/>
    <w:rsid w:val="00692B19"/>
    <w:rsid w:val="0069550D"/>
    <w:rsid w:val="00696A9A"/>
    <w:rsid w:val="006A00F5"/>
    <w:rsid w:val="006A03F0"/>
    <w:rsid w:val="006A4A87"/>
    <w:rsid w:val="006A6116"/>
    <w:rsid w:val="006B22AA"/>
    <w:rsid w:val="006B3AEA"/>
    <w:rsid w:val="006B3BDF"/>
    <w:rsid w:val="006B3E42"/>
    <w:rsid w:val="006B4DD7"/>
    <w:rsid w:val="006B66DD"/>
    <w:rsid w:val="006B7387"/>
    <w:rsid w:val="006C03AF"/>
    <w:rsid w:val="006C2548"/>
    <w:rsid w:val="006C5152"/>
    <w:rsid w:val="006C6D1C"/>
    <w:rsid w:val="006C7F53"/>
    <w:rsid w:val="006D04F2"/>
    <w:rsid w:val="006D0B58"/>
    <w:rsid w:val="006D10A0"/>
    <w:rsid w:val="006D2EAC"/>
    <w:rsid w:val="006D678B"/>
    <w:rsid w:val="006D6DE1"/>
    <w:rsid w:val="006E0B86"/>
    <w:rsid w:val="006E2483"/>
    <w:rsid w:val="006E2CB7"/>
    <w:rsid w:val="006E4CE1"/>
    <w:rsid w:val="006E505A"/>
    <w:rsid w:val="006E5623"/>
    <w:rsid w:val="006E7517"/>
    <w:rsid w:val="006F0039"/>
    <w:rsid w:val="006F1C56"/>
    <w:rsid w:val="006F2F8C"/>
    <w:rsid w:val="006F46AF"/>
    <w:rsid w:val="006F6443"/>
    <w:rsid w:val="006F67B4"/>
    <w:rsid w:val="006F75DF"/>
    <w:rsid w:val="00702114"/>
    <w:rsid w:val="00702538"/>
    <w:rsid w:val="007037F3"/>
    <w:rsid w:val="00704E4F"/>
    <w:rsid w:val="007077F9"/>
    <w:rsid w:val="007139B1"/>
    <w:rsid w:val="00721A04"/>
    <w:rsid w:val="00722DE1"/>
    <w:rsid w:val="007233DC"/>
    <w:rsid w:val="00726274"/>
    <w:rsid w:val="00726904"/>
    <w:rsid w:val="00727735"/>
    <w:rsid w:val="00727F9C"/>
    <w:rsid w:val="00730B15"/>
    <w:rsid w:val="0073192E"/>
    <w:rsid w:val="007339EF"/>
    <w:rsid w:val="00734971"/>
    <w:rsid w:val="00741129"/>
    <w:rsid w:val="00741DCA"/>
    <w:rsid w:val="007424B4"/>
    <w:rsid w:val="007435B4"/>
    <w:rsid w:val="00743E03"/>
    <w:rsid w:val="0074427A"/>
    <w:rsid w:val="0074685D"/>
    <w:rsid w:val="00750057"/>
    <w:rsid w:val="007531B8"/>
    <w:rsid w:val="00753A37"/>
    <w:rsid w:val="007540AF"/>
    <w:rsid w:val="007564F5"/>
    <w:rsid w:val="00757CBE"/>
    <w:rsid w:val="007609FB"/>
    <w:rsid w:val="00760B4E"/>
    <w:rsid w:val="0076165F"/>
    <w:rsid w:val="00770C79"/>
    <w:rsid w:val="007712A4"/>
    <w:rsid w:val="00771F0A"/>
    <w:rsid w:val="00772C54"/>
    <w:rsid w:val="00773C4D"/>
    <w:rsid w:val="00773DE6"/>
    <w:rsid w:val="00774A7E"/>
    <w:rsid w:val="00775CF0"/>
    <w:rsid w:val="007760CB"/>
    <w:rsid w:val="00777025"/>
    <w:rsid w:val="00782547"/>
    <w:rsid w:val="00783504"/>
    <w:rsid w:val="007849F6"/>
    <w:rsid w:val="00786BE6"/>
    <w:rsid w:val="0079024B"/>
    <w:rsid w:val="00790D8C"/>
    <w:rsid w:val="007910CB"/>
    <w:rsid w:val="007919F9"/>
    <w:rsid w:val="0079550B"/>
    <w:rsid w:val="007955AC"/>
    <w:rsid w:val="00795D17"/>
    <w:rsid w:val="00797DC2"/>
    <w:rsid w:val="007A129B"/>
    <w:rsid w:val="007A19E1"/>
    <w:rsid w:val="007A2774"/>
    <w:rsid w:val="007A39F8"/>
    <w:rsid w:val="007A4FEE"/>
    <w:rsid w:val="007B0722"/>
    <w:rsid w:val="007B3110"/>
    <w:rsid w:val="007B3157"/>
    <w:rsid w:val="007B6DAE"/>
    <w:rsid w:val="007B725C"/>
    <w:rsid w:val="007C2275"/>
    <w:rsid w:val="007C319A"/>
    <w:rsid w:val="007C4B0C"/>
    <w:rsid w:val="007C55B7"/>
    <w:rsid w:val="007C711E"/>
    <w:rsid w:val="007D0A04"/>
    <w:rsid w:val="007D2060"/>
    <w:rsid w:val="007D26A3"/>
    <w:rsid w:val="007D3A78"/>
    <w:rsid w:val="007D5EAA"/>
    <w:rsid w:val="007D6EF2"/>
    <w:rsid w:val="007D74B3"/>
    <w:rsid w:val="007E78CB"/>
    <w:rsid w:val="007E7FF1"/>
    <w:rsid w:val="007F013C"/>
    <w:rsid w:val="007F01D6"/>
    <w:rsid w:val="007F0B2C"/>
    <w:rsid w:val="007F12BD"/>
    <w:rsid w:val="007F1AD5"/>
    <w:rsid w:val="007F1C35"/>
    <w:rsid w:val="007F1FD9"/>
    <w:rsid w:val="007F43B4"/>
    <w:rsid w:val="007F5B52"/>
    <w:rsid w:val="007F624F"/>
    <w:rsid w:val="007F67F2"/>
    <w:rsid w:val="007F6F93"/>
    <w:rsid w:val="0080338C"/>
    <w:rsid w:val="008044EE"/>
    <w:rsid w:val="00805092"/>
    <w:rsid w:val="00811C88"/>
    <w:rsid w:val="00812F17"/>
    <w:rsid w:val="0081451C"/>
    <w:rsid w:val="00816FD8"/>
    <w:rsid w:val="00824AD9"/>
    <w:rsid w:val="008263AC"/>
    <w:rsid w:val="00832A08"/>
    <w:rsid w:val="00834937"/>
    <w:rsid w:val="0083497C"/>
    <w:rsid w:val="00835489"/>
    <w:rsid w:val="00835693"/>
    <w:rsid w:val="00837289"/>
    <w:rsid w:val="00841D22"/>
    <w:rsid w:val="008454D7"/>
    <w:rsid w:val="00846C85"/>
    <w:rsid w:val="00850D36"/>
    <w:rsid w:val="0085316F"/>
    <w:rsid w:val="00855A4A"/>
    <w:rsid w:val="008573F6"/>
    <w:rsid w:val="00857B7F"/>
    <w:rsid w:val="00857CD0"/>
    <w:rsid w:val="00861850"/>
    <w:rsid w:val="00862D00"/>
    <w:rsid w:val="00864095"/>
    <w:rsid w:val="00864D2E"/>
    <w:rsid w:val="00865C61"/>
    <w:rsid w:val="00865EF5"/>
    <w:rsid w:val="008677BD"/>
    <w:rsid w:val="008702BC"/>
    <w:rsid w:val="00870D35"/>
    <w:rsid w:val="008721C1"/>
    <w:rsid w:val="00873FE3"/>
    <w:rsid w:val="00875416"/>
    <w:rsid w:val="0087789C"/>
    <w:rsid w:val="00880A67"/>
    <w:rsid w:val="00883800"/>
    <w:rsid w:val="00883CF3"/>
    <w:rsid w:val="00883DFA"/>
    <w:rsid w:val="00887D77"/>
    <w:rsid w:val="00890CD4"/>
    <w:rsid w:val="00896D77"/>
    <w:rsid w:val="008A0EDA"/>
    <w:rsid w:val="008A18B3"/>
    <w:rsid w:val="008A2BEE"/>
    <w:rsid w:val="008A3968"/>
    <w:rsid w:val="008A3CE2"/>
    <w:rsid w:val="008A4167"/>
    <w:rsid w:val="008A474E"/>
    <w:rsid w:val="008A7CF5"/>
    <w:rsid w:val="008B15CB"/>
    <w:rsid w:val="008B2C55"/>
    <w:rsid w:val="008B3D8A"/>
    <w:rsid w:val="008B445D"/>
    <w:rsid w:val="008C0ECE"/>
    <w:rsid w:val="008C1053"/>
    <w:rsid w:val="008C3D9A"/>
    <w:rsid w:val="008C409B"/>
    <w:rsid w:val="008C4EDA"/>
    <w:rsid w:val="008C5138"/>
    <w:rsid w:val="008C61D8"/>
    <w:rsid w:val="008C629D"/>
    <w:rsid w:val="008C700E"/>
    <w:rsid w:val="008C71E1"/>
    <w:rsid w:val="008D746A"/>
    <w:rsid w:val="008D76E4"/>
    <w:rsid w:val="008E184B"/>
    <w:rsid w:val="008E2C8B"/>
    <w:rsid w:val="008E479E"/>
    <w:rsid w:val="008E4EAD"/>
    <w:rsid w:val="008E6BF4"/>
    <w:rsid w:val="008F390D"/>
    <w:rsid w:val="008F4AF8"/>
    <w:rsid w:val="008F5A6D"/>
    <w:rsid w:val="008F693B"/>
    <w:rsid w:val="008F7132"/>
    <w:rsid w:val="008F772B"/>
    <w:rsid w:val="0090080F"/>
    <w:rsid w:val="00901E7E"/>
    <w:rsid w:val="0090230D"/>
    <w:rsid w:val="00903CD6"/>
    <w:rsid w:val="0090478E"/>
    <w:rsid w:val="00904A78"/>
    <w:rsid w:val="009060C5"/>
    <w:rsid w:val="009114D4"/>
    <w:rsid w:val="00912931"/>
    <w:rsid w:val="00917D8F"/>
    <w:rsid w:val="00921B02"/>
    <w:rsid w:val="009222F9"/>
    <w:rsid w:val="009230DC"/>
    <w:rsid w:val="00923444"/>
    <w:rsid w:val="00924C69"/>
    <w:rsid w:val="00926F4B"/>
    <w:rsid w:val="009307C4"/>
    <w:rsid w:val="009313A9"/>
    <w:rsid w:val="0093141D"/>
    <w:rsid w:val="00931D64"/>
    <w:rsid w:val="00932595"/>
    <w:rsid w:val="00935224"/>
    <w:rsid w:val="00943429"/>
    <w:rsid w:val="009451F7"/>
    <w:rsid w:val="00945585"/>
    <w:rsid w:val="009456F2"/>
    <w:rsid w:val="0094786B"/>
    <w:rsid w:val="00950CB8"/>
    <w:rsid w:val="00951E5F"/>
    <w:rsid w:val="00952EBC"/>
    <w:rsid w:val="00954320"/>
    <w:rsid w:val="009565E8"/>
    <w:rsid w:val="0096047E"/>
    <w:rsid w:val="00961194"/>
    <w:rsid w:val="00961F87"/>
    <w:rsid w:val="009640C4"/>
    <w:rsid w:val="009659B6"/>
    <w:rsid w:val="00970ECB"/>
    <w:rsid w:val="009714AB"/>
    <w:rsid w:val="00971BB8"/>
    <w:rsid w:val="00972B06"/>
    <w:rsid w:val="00973E22"/>
    <w:rsid w:val="0097479A"/>
    <w:rsid w:val="009772C1"/>
    <w:rsid w:val="0097755B"/>
    <w:rsid w:val="00980BDE"/>
    <w:rsid w:val="00982B41"/>
    <w:rsid w:val="009846BC"/>
    <w:rsid w:val="00985E75"/>
    <w:rsid w:val="00985E9D"/>
    <w:rsid w:val="0098627D"/>
    <w:rsid w:val="009865BD"/>
    <w:rsid w:val="00990651"/>
    <w:rsid w:val="0099095F"/>
    <w:rsid w:val="00990CE0"/>
    <w:rsid w:val="009915BF"/>
    <w:rsid w:val="009932DF"/>
    <w:rsid w:val="00993AC1"/>
    <w:rsid w:val="009944EC"/>
    <w:rsid w:val="00996BD7"/>
    <w:rsid w:val="00996CF8"/>
    <w:rsid w:val="009A234B"/>
    <w:rsid w:val="009A4238"/>
    <w:rsid w:val="009A669B"/>
    <w:rsid w:val="009A6FD6"/>
    <w:rsid w:val="009B08AA"/>
    <w:rsid w:val="009B117B"/>
    <w:rsid w:val="009B14C9"/>
    <w:rsid w:val="009B1BA3"/>
    <w:rsid w:val="009B475E"/>
    <w:rsid w:val="009B55C9"/>
    <w:rsid w:val="009B5A46"/>
    <w:rsid w:val="009B66DE"/>
    <w:rsid w:val="009B7816"/>
    <w:rsid w:val="009C007D"/>
    <w:rsid w:val="009C0B80"/>
    <w:rsid w:val="009C20BC"/>
    <w:rsid w:val="009C2E8A"/>
    <w:rsid w:val="009D164C"/>
    <w:rsid w:val="009D2E8A"/>
    <w:rsid w:val="009D31D0"/>
    <w:rsid w:val="009D32C0"/>
    <w:rsid w:val="009D440A"/>
    <w:rsid w:val="009D4668"/>
    <w:rsid w:val="009D4EA7"/>
    <w:rsid w:val="009E74EA"/>
    <w:rsid w:val="009E78F9"/>
    <w:rsid w:val="009E7A24"/>
    <w:rsid w:val="009F04E7"/>
    <w:rsid w:val="009F136D"/>
    <w:rsid w:val="009F1D1F"/>
    <w:rsid w:val="009F219A"/>
    <w:rsid w:val="009F23C1"/>
    <w:rsid w:val="009F2D1F"/>
    <w:rsid w:val="009F3137"/>
    <w:rsid w:val="009F54C4"/>
    <w:rsid w:val="009F6D51"/>
    <w:rsid w:val="009F7997"/>
    <w:rsid w:val="00A01220"/>
    <w:rsid w:val="00A04CFE"/>
    <w:rsid w:val="00A109BF"/>
    <w:rsid w:val="00A1135C"/>
    <w:rsid w:val="00A137D4"/>
    <w:rsid w:val="00A1584D"/>
    <w:rsid w:val="00A16256"/>
    <w:rsid w:val="00A16B10"/>
    <w:rsid w:val="00A26739"/>
    <w:rsid w:val="00A34B06"/>
    <w:rsid w:val="00A34B0B"/>
    <w:rsid w:val="00A35086"/>
    <w:rsid w:val="00A40DD0"/>
    <w:rsid w:val="00A41C12"/>
    <w:rsid w:val="00A41CCB"/>
    <w:rsid w:val="00A428AB"/>
    <w:rsid w:val="00A42ADC"/>
    <w:rsid w:val="00A42B3D"/>
    <w:rsid w:val="00A42C9C"/>
    <w:rsid w:val="00A43CC4"/>
    <w:rsid w:val="00A45366"/>
    <w:rsid w:val="00A4714E"/>
    <w:rsid w:val="00A476E1"/>
    <w:rsid w:val="00A47F81"/>
    <w:rsid w:val="00A54555"/>
    <w:rsid w:val="00A55FA3"/>
    <w:rsid w:val="00A606ED"/>
    <w:rsid w:val="00A61455"/>
    <w:rsid w:val="00A61B3A"/>
    <w:rsid w:val="00A64C7C"/>
    <w:rsid w:val="00A67A31"/>
    <w:rsid w:val="00A7027E"/>
    <w:rsid w:val="00A722F8"/>
    <w:rsid w:val="00A740FC"/>
    <w:rsid w:val="00A74968"/>
    <w:rsid w:val="00A764E3"/>
    <w:rsid w:val="00A76F55"/>
    <w:rsid w:val="00A7734B"/>
    <w:rsid w:val="00A80B0F"/>
    <w:rsid w:val="00A8146C"/>
    <w:rsid w:val="00A826B5"/>
    <w:rsid w:val="00A831E6"/>
    <w:rsid w:val="00A83469"/>
    <w:rsid w:val="00A854C2"/>
    <w:rsid w:val="00A85D62"/>
    <w:rsid w:val="00A863DA"/>
    <w:rsid w:val="00A90C13"/>
    <w:rsid w:val="00A91A11"/>
    <w:rsid w:val="00A96AE8"/>
    <w:rsid w:val="00AA08D3"/>
    <w:rsid w:val="00AA16AF"/>
    <w:rsid w:val="00AA2532"/>
    <w:rsid w:val="00AA4132"/>
    <w:rsid w:val="00AA4663"/>
    <w:rsid w:val="00AA5152"/>
    <w:rsid w:val="00AA5CF5"/>
    <w:rsid w:val="00AA5F3E"/>
    <w:rsid w:val="00AB05E0"/>
    <w:rsid w:val="00AB27DA"/>
    <w:rsid w:val="00AB31BA"/>
    <w:rsid w:val="00AC20DB"/>
    <w:rsid w:val="00AC28FC"/>
    <w:rsid w:val="00AC2CFF"/>
    <w:rsid w:val="00AC5EEE"/>
    <w:rsid w:val="00AC7519"/>
    <w:rsid w:val="00AD005C"/>
    <w:rsid w:val="00AD18CA"/>
    <w:rsid w:val="00AD2165"/>
    <w:rsid w:val="00AD696A"/>
    <w:rsid w:val="00AD7C04"/>
    <w:rsid w:val="00AE0C63"/>
    <w:rsid w:val="00AE181B"/>
    <w:rsid w:val="00AE4E5B"/>
    <w:rsid w:val="00AE5ED8"/>
    <w:rsid w:val="00AF1894"/>
    <w:rsid w:val="00AF2506"/>
    <w:rsid w:val="00AF42BE"/>
    <w:rsid w:val="00AF4A5B"/>
    <w:rsid w:val="00B01B22"/>
    <w:rsid w:val="00B01BB6"/>
    <w:rsid w:val="00B033CA"/>
    <w:rsid w:val="00B03CB2"/>
    <w:rsid w:val="00B042BD"/>
    <w:rsid w:val="00B065BF"/>
    <w:rsid w:val="00B1239F"/>
    <w:rsid w:val="00B12CAA"/>
    <w:rsid w:val="00B16551"/>
    <w:rsid w:val="00B20617"/>
    <w:rsid w:val="00B20D65"/>
    <w:rsid w:val="00B20E1F"/>
    <w:rsid w:val="00B22CD9"/>
    <w:rsid w:val="00B2410F"/>
    <w:rsid w:val="00B24B8D"/>
    <w:rsid w:val="00B25AA5"/>
    <w:rsid w:val="00B2745E"/>
    <w:rsid w:val="00B276C6"/>
    <w:rsid w:val="00B30E43"/>
    <w:rsid w:val="00B31AA5"/>
    <w:rsid w:val="00B33505"/>
    <w:rsid w:val="00B354C9"/>
    <w:rsid w:val="00B41103"/>
    <w:rsid w:val="00B414A5"/>
    <w:rsid w:val="00B4181A"/>
    <w:rsid w:val="00B41885"/>
    <w:rsid w:val="00B41D77"/>
    <w:rsid w:val="00B43D78"/>
    <w:rsid w:val="00B46814"/>
    <w:rsid w:val="00B46B6F"/>
    <w:rsid w:val="00B47ADC"/>
    <w:rsid w:val="00B50942"/>
    <w:rsid w:val="00B519FA"/>
    <w:rsid w:val="00B52124"/>
    <w:rsid w:val="00B559F1"/>
    <w:rsid w:val="00B57663"/>
    <w:rsid w:val="00B57A05"/>
    <w:rsid w:val="00B603F3"/>
    <w:rsid w:val="00B608E6"/>
    <w:rsid w:val="00B63BFF"/>
    <w:rsid w:val="00B668A2"/>
    <w:rsid w:val="00B66BA2"/>
    <w:rsid w:val="00B7026A"/>
    <w:rsid w:val="00B73BA0"/>
    <w:rsid w:val="00B80DCD"/>
    <w:rsid w:val="00B812FF"/>
    <w:rsid w:val="00B836C4"/>
    <w:rsid w:val="00B909C0"/>
    <w:rsid w:val="00B93081"/>
    <w:rsid w:val="00B936C3"/>
    <w:rsid w:val="00B93CA4"/>
    <w:rsid w:val="00B95660"/>
    <w:rsid w:val="00B96BA3"/>
    <w:rsid w:val="00B976BA"/>
    <w:rsid w:val="00BA03D3"/>
    <w:rsid w:val="00BA04CB"/>
    <w:rsid w:val="00BA0834"/>
    <w:rsid w:val="00BA4F05"/>
    <w:rsid w:val="00BB2920"/>
    <w:rsid w:val="00BB2A0D"/>
    <w:rsid w:val="00BB3F14"/>
    <w:rsid w:val="00BB40A4"/>
    <w:rsid w:val="00BB4922"/>
    <w:rsid w:val="00BB67C8"/>
    <w:rsid w:val="00BB6935"/>
    <w:rsid w:val="00BB7686"/>
    <w:rsid w:val="00BC010C"/>
    <w:rsid w:val="00BC0C00"/>
    <w:rsid w:val="00BC1B7D"/>
    <w:rsid w:val="00BC34F9"/>
    <w:rsid w:val="00BC7046"/>
    <w:rsid w:val="00BC721C"/>
    <w:rsid w:val="00BC72B3"/>
    <w:rsid w:val="00BD0A05"/>
    <w:rsid w:val="00BD173B"/>
    <w:rsid w:val="00BD1B76"/>
    <w:rsid w:val="00BD240F"/>
    <w:rsid w:val="00BD362C"/>
    <w:rsid w:val="00BD5C8D"/>
    <w:rsid w:val="00BE2BF1"/>
    <w:rsid w:val="00BE6FED"/>
    <w:rsid w:val="00BE727D"/>
    <w:rsid w:val="00BE75B9"/>
    <w:rsid w:val="00BF30F7"/>
    <w:rsid w:val="00C0102D"/>
    <w:rsid w:val="00C06C08"/>
    <w:rsid w:val="00C103C5"/>
    <w:rsid w:val="00C105EE"/>
    <w:rsid w:val="00C11BC1"/>
    <w:rsid w:val="00C132B6"/>
    <w:rsid w:val="00C172DB"/>
    <w:rsid w:val="00C2390B"/>
    <w:rsid w:val="00C24B06"/>
    <w:rsid w:val="00C25DFC"/>
    <w:rsid w:val="00C25FA8"/>
    <w:rsid w:val="00C303B6"/>
    <w:rsid w:val="00C30CE0"/>
    <w:rsid w:val="00C318B6"/>
    <w:rsid w:val="00C3466D"/>
    <w:rsid w:val="00C34705"/>
    <w:rsid w:val="00C357D0"/>
    <w:rsid w:val="00C36734"/>
    <w:rsid w:val="00C445CA"/>
    <w:rsid w:val="00C45C30"/>
    <w:rsid w:val="00C4676E"/>
    <w:rsid w:val="00C51621"/>
    <w:rsid w:val="00C5440C"/>
    <w:rsid w:val="00C54482"/>
    <w:rsid w:val="00C562AD"/>
    <w:rsid w:val="00C62B3B"/>
    <w:rsid w:val="00C63310"/>
    <w:rsid w:val="00C657E9"/>
    <w:rsid w:val="00C6774A"/>
    <w:rsid w:val="00C67CE2"/>
    <w:rsid w:val="00C71E85"/>
    <w:rsid w:val="00C724D1"/>
    <w:rsid w:val="00C726C4"/>
    <w:rsid w:val="00C739F0"/>
    <w:rsid w:val="00C73CD6"/>
    <w:rsid w:val="00C758CC"/>
    <w:rsid w:val="00C76CEE"/>
    <w:rsid w:val="00C773C3"/>
    <w:rsid w:val="00C83419"/>
    <w:rsid w:val="00C837B0"/>
    <w:rsid w:val="00C90429"/>
    <w:rsid w:val="00C9297C"/>
    <w:rsid w:val="00C96B9E"/>
    <w:rsid w:val="00CA099A"/>
    <w:rsid w:val="00CA1F04"/>
    <w:rsid w:val="00CA21D4"/>
    <w:rsid w:val="00CA2E6B"/>
    <w:rsid w:val="00CA6525"/>
    <w:rsid w:val="00CB210E"/>
    <w:rsid w:val="00CB2D94"/>
    <w:rsid w:val="00CB537C"/>
    <w:rsid w:val="00CB5619"/>
    <w:rsid w:val="00CB5F6E"/>
    <w:rsid w:val="00CB6CBF"/>
    <w:rsid w:val="00CC18B7"/>
    <w:rsid w:val="00CC3923"/>
    <w:rsid w:val="00CC67B4"/>
    <w:rsid w:val="00CD1927"/>
    <w:rsid w:val="00CD2168"/>
    <w:rsid w:val="00CD2794"/>
    <w:rsid w:val="00CD4748"/>
    <w:rsid w:val="00CD4B47"/>
    <w:rsid w:val="00CD5EA3"/>
    <w:rsid w:val="00CE1F1E"/>
    <w:rsid w:val="00CE21DF"/>
    <w:rsid w:val="00CE275D"/>
    <w:rsid w:val="00CE2DAA"/>
    <w:rsid w:val="00CE4918"/>
    <w:rsid w:val="00CE5B27"/>
    <w:rsid w:val="00CE7601"/>
    <w:rsid w:val="00CF05DD"/>
    <w:rsid w:val="00CF2CF5"/>
    <w:rsid w:val="00CF32EB"/>
    <w:rsid w:val="00CF3B7B"/>
    <w:rsid w:val="00CF5C28"/>
    <w:rsid w:val="00CF6604"/>
    <w:rsid w:val="00CF6721"/>
    <w:rsid w:val="00D001F1"/>
    <w:rsid w:val="00D01B78"/>
    <w:rsid w:val="00D01EAE"/>
    <w:rsid w:val="00D02943"/>
    <w:rsid w:val="00D0309C"/>
    <w:rsid w:val="00D03557"/>
    <w:rsid w:val="00D036FC"/>
    <w:rsid w:val="00D065CC"/>
    <w:rsid w:val="00D06BCA"/>
    <w:rsid w:val="00D06F02"/>
    <w:rsid w:val="00D108F6"/>
    <w:rsid w:val="00D10EF8"/>
    <w:rsid w:val="00D1491B"/>
    <w:rsid w:val="00D16D25"/>
    <w:rsid w:val="00D17B3D"/>
    <w:rsid w:val="00D2174A"/>
    <w:rsid w:val="00D21981"/>
    <w:rsid w:val="00D2361C"/>
    <w:rsid w:val="00D317E8"/>
    <w:rsid w:val="00D33AE6"/>
    <w:rsid w:val="00D33E2E"/>
    <w:rsid w:val="00D3604B"/>
    <w:rsid w:val="00D37C61"/>
    <w:rsid w:val="00D43749"/>
    <w:rsid w:val="00D43D63"/>
    <w:rsid w:val="00D45D5B"/>
    <w:rsid w:val="00D460F3"/>
    <w:rsid w:val="00D47773"/>
    <w:rsid w:val="00D478B7"/>
    <w:rsid w:val="00D51650"/>
    <w:rsid w:val="00D51B9D"/>
    <w:rsid w:val="00D51CDD"/>
    <w:rsid w:val="00D53B44"/>
    <w:rsid w:val="00D618C9"/>
    <w:rsid w:val="00D63470"/>
    <w:rsid w:val="00D640F8"/>
    <w:rsid w:val="00D70D7C"/>
    <w:rsid w:val="00D72761"/>
    <w:rsid w:val="00D72FB3"/>
    <w:rsid w:val="00D74636"/>
    <w:rsid w:val="00D7480E"/>
    <w:rsid w:val="00D74FC9"/>
    <w:rsid w:val="00D84460"/>
    <w:rsid w:val="00D84D68"/>
    <w:rsid w:val="00D871B8"/>
    <w:rsid w:val="00D90D42"/>
    <w:rsid w:val="00D90E78"/>
    <w:rsid w:val="00D926A7"/>
    <w:rsid w:val="00D946FC"/>
    <w:rsid w:val="00D94705"/>
    <w:rsid w:val="00D95592"/>
    <w:rsid w:val="00D96C15"/>
    <w:rsid w:val="00D975F8"/>
    <w:rsid w:val="00DA2562"/>
    <w:rsid w:val="00DA30D9"/>
    <w:rsid w:val="00DB0692"/>
    <w:rsid w:val="00DB2736"/>
    <w:rsid w:val="00DB600A"/>
    <w:rsid w:val="00DC036B"/>
    <w:rsid w:val="00DC0BC4"/>
    <w:rsid w:val="00DC1A9C"/>
    <w:rsid w:val="00DC2E22"/>
    <w:rsid w:val="00DC7BDA"/>
    <w:rsid w:val="00DD1269"/>
    <w:rsid w:val="00DD1C41"/>
    <w:rsid w:val="00DD2D40"/>
    <w:rsid w:val="00DD2E0E"/>
    <w:rsid w:val="00DD3C55"/>
    <w:rsid w:val="00DD596C"/>
    <w:rsid w:val="00DD628D"/>
    <w:rsid w:val="00DD76BE"/>
    <w:rsid w:val="00DE0D70"/>
    <w:rsid w:val="00DE3D79"/>
    <w:rsid w:val="00DE5D6D"/>
    <w:rsid w:val="00DE6C74"/>
    <w:rsid w:val="00DE6C77"/>
    <w:rsid w:val="00DF0D6C"/>
    <w:rsid w:val="00DF2DE2"/>
    <w:rsid w:val="00DF42E4"/>
    <w:rsid w:val="00DF50F1"/>
    <w:rsid w:val="00DF7B75"/>
    <w:rsid w:val="00E012EC"/>
    <w:rsid w:val="00E03C76"/>
    <w:rsid w:val="00E0406B"/>
    <w:rsid w:val="00E05D87"/>
    <w:rsid w:val="00E06679"/>
    <w:rsid w:val="00E06EE3"/>
    <w:rsid w:val="00E11569"/>
    <w:rsid w:val="00E13476"/>
    <w:rsid w:val="00E152F6"/>
    <w:rsid w:val="00E15FBA"/>
    <w:rsid w:val="00E16139"/>
    <w:rsid w:val="00E22F2B"/>
    <w:rsid w:val="00E25C86"/>
    <w:rsid w:val="00E27380"/>
    <w:rsid w:val="00E3057D"/>
    <w:rsid w:val="00E31FE6"/>
    <w:rsid w:val="00E357D2"/>
    <w:rsid w:val="00E35B13"/>
    <w:rsid w:val="00E41339"/>
    <w:rsid w:val="00E43B87"/>
    <w:rsid w:val="00E45101"/>
    <w:rsid w:val="00E471C7"/>
    <w:rsid w:val="00E509C6"/>
    <w:rsid w:val="00E548F5"/>
    <w:rsid w:val="00E54CB0"/>
    <w:rsid w:val="00E55D0E"/>
    <w:rsid w:val="00E5747E"/>
    <w:rsid w:val="00E6092A"/>
    <w:rsid w:val="00E65870"/>
    <w:rsid w:val="00E65C08"/>
    <w:rsid w:val="00E66871"/>
    <w:rsid w:val="00E71A64"/>
    <w:rsid w:val="00E73794"/>
    <w:rsid w:val="00E738BA"/>
    <w:rsid w:val="00E74E50"/>
    <w:rsid w:val="00E74FAD"/>
    <w:rsid w:val="00E75D7C"/>
    <w:rsid w:val="00E75EF9"/>
    <w:rsid w:val="00E774E3"/>
    <w:rsid w:val="00E83E69"/>
    <w:rsid w:val="00E8451A"/>
    <w:rsid w:val="00E85499"/>
    <w:rsid w:val="00E87C0A"/>
    <w:rsid w:val="00E91EE8"/>
    <w:rsid w:val="00E94DD3"/>
    <w:rsid w:val="00E95215"/>
    <w:rsid w:val="00E9525E"/>
    <w:rsid w:val="00E9625F"/>
    <w:rsid w:val="00E9630D"/>
    <w:rsid w:val="00E97339"/>
    <w:rsid w:val="00E97C4D"/>
    <w:rsid w:val="00EA266C"/>
    <w:rsid w:val="00EA2C36"/>
    <w:rsid w:val="00EA37B9"/>
    <w:rsid w:val="00EA562B"/>
    <w:rsid w:val="00EB2260"/>
    <w:rsid w:val="00EB380E"/>
    <w:rsid w:val="00EB3BB1"/>
    <w:rsid w:val="00EB49EE"/>
    <w:rsid w:val="00EB5F2C"/>
    <w:rsid w:val="00EB68B7"/>
    <w:rsid w:val="00EB6F70"/>
    <w:rsid w:val="00EC6602"/>
    <w:rsid w:val="00EC687F"/>
    <w:rsid w:val="00EC6880"/>
    <w:rsid w:val="00ED4214"/>
    <w:rsid w:val="00ED4FAA"/>
    <w:rsid w:val="00ED5147"/>
    <w:rsid w:val="00ED7729"/>
    <w:rsid w:val="00EE00D3"/>
    <w:rsid w:val="00EE022C"/>
    <w:rsid w:val="00EE138F"/>
    <w:rsid w:val="00EE21C7"/>
    <w:rsid w:val="00EE2D31"/>
    <w:rsid w:val="00EE67FF"/>
    <w:rsid w:val="00EF0E19"/>
    <w:rsid w:val="00EF1CEC"/>
    <w:rsid w:val="00EF2A88"/>
    <w:rsid w:val="00EF441B"/>
    <w:rsid w:val="00F00979"/>
    <w:rsid w:val="00F013C8"/>
    <w:rsid w:val="00F04AC4"/>
    <w:rsid w:val="00F05D54"/>
    <w:rsid w:val="00F06674"/>
    <w:rsid w:val="00F069B4"/>
    <w:rsid w:val="00F14211"/>
    <w:rsid w:val="00F143D6"/>
    <w:rsid w:val="00F14B71"/>
    <w:rsid w:val="00F15010"/>
    <w:rsid w:val="00F21541"/>
    <w:rsid w:val="00F24BD2"/>
    <w:rsid w:val="00F25959"/>
    <w:rsid w:val="00F27293"/>
    <w:rsid w:val="00F27D8E"/>
    <w:rsid w:val="00F30DA2"/>
    <w:rsid w:val="00F322A9"/>
    <w:rsid w:val="00F33296"/>
    <w:rsid w:val="00F333E5"/>
    <w:rsid w:val="00F36284"/>
    <w:rsid w:val="00F37423"/>
    <w:rsid w:val="00F37E06"/>
    <w:rsid w:val="00F44886"/>
    <w:rsid w:val="00F46063"/>
    <w:rsid w:val="00F4660F"/>
    <w:rsid w:val="00F46FAC"/>
    <w:rsid w:val="00F47593"/>
    <w:rsid w:val="00F51631"/>
    <w:rsid w:val="00F52483"/>
    <w:rsid w:val="00F53B43"/>
    <w:rsid w:val="00F53C0C"/>
    <w:rsid w:val="00F567E4"/>
    <w:rsid w:val="00F57086"/>
    <w:rsid w:val="00F60DEF"/>
    <w:rsid w:val="00F61BBE"/>
    <w:rsid w:val="00F61CB1"/>
    <w:rsid w:val="00F61FF1"/>
    <w:rsid w:val="00F62A68"/>
    <w:rsid w:val="00F64AD3"/>
    <w:rsid w:val="00F64F59"/>
    <w:rsid w:val="00F66281"/>
    <w:rsid w:val="00F666D6"/>
    <w:rsid w:val="00F671D6"/>
    <w:rsid w:val="00F7086D"/>
    <w:rsid w:val="00F72E13"/>
    <w:rsid w:val="00F7358C"/>
    <w:rsid w:val="00F75707"/>
    <w:rsid w:val="00F77EE9"/>
    <w:rsid w:val="00F805F5"/>
    <w:rsid w:val="00F82582"/>
    <w:rsid w:val="00F826F0"/>
    <w:rsid w:val="00F82D88"/>
    <w:rsid w:val="00F85A0A"/>
    <w:rsid w:val="00F860A1"/>
    <w:rsid w:val="00F86D74"/>
    <w:rsid w:val="00F87DF5"/>
    <w:rsid w:val="00F9175E"/>
    <w:rsid w:val="00F91D2B"/>
    <w:rsid w:val="00F92B68"/>
    <w:rsid w:val="00F94008"/>
    <w:rsid w:val="00F95FF3"/>
    <w:rsid w:val="00F961FD"/>
    <w:rsid w:val="00F9774F"/>
    <w:rsid w:val="00FA0085"/>
    <w:rsid w:val="00FA0724"/>
    <w:rsid w:val="00FA0804"/>
    <w:rsid w:val="00FA1E26"/>
    <w:rsid w:val="00FA467B"/>
    <w:rsid w:val="00FA7298"/>
    <w:rsid w:val="00FB08E8"/>
    <w:rsid w:val="00FB418C"/>
    <w:rsid w:val="00FB4BCF"/>
    <w:rsid w:val="00FB565C"/>
    <w:rsid w:val="00FC1685"/>
    <w:rsid w:val="00FC2186"/>
    <w:rsid w:val="00FC2783"/>
    <w:rsid w:val="00FC6E06"/>
    <w:rsid w:val="00FC7F4C"/>
    <w:rsid w:val="00FD27E2"/>
    <w:rsid w:val="00FD290C"/>
    <w:rsid w:val="00FD570F"/>
    <w:rsid w:val="00FD5DC2"/>
    <w:rsid w:val="00FE1B4A"/>
    <w:rsid w:val="00FE249D"/>
    <w:rsid w:val="00FE2A14"/>
    <w:rsid w:val="00FE4A83"/>
    <w:rsid w:val="00FE4CA9"/>
    <w:rsid w:val="00FE61BD"/>
    <w:rsid w:val="00FF03ED"/>
    <w:rsid w:val="00FF3D31"/>
    <w:rsid w:val="00FF61D9"/>
    <w:rsid w:val="00FF66E8"/>
    <w:rsid w:val="00FF7023"/>
    <w:rsid w:val="0271DB75"/>
    <w:rsid w:val="02DBE5CC"/>
    <w:rsid w:val="04ABC95A"/>
    <w:rsid w:val="144413BC"/>
    <w:rsid w:val="17D7AFC3"/>
    <w:rsid w:val="19FFCF4A"/>
    <w:rsid w:val="1D119B30"/>
    <w:rsid w:val="3776701F"/>
    <w:rsid w:val="37927F58"/>
    <w:rsid w:val="394D7D88"/>
    <w:rsid w:val="3AF3C40F"/>
    <w:rsid w:val="3ECA69D0"/>
    <w:rsid w:val="44D09823"/>
    <w:rsid w:val="44F1BF12"/>
    <w:rsid w:val="450F6D27"/>
    <w:rsid w:val="46D60D8E"/>
    <w:rsid w:val="4D8741C8"/>
    <w:rsid w:val="4DED6745"/>
    <w:rsid w:val="51084A7D"/>
    <w:rsid w:val="53A83024"/>
    <w:rsid w:val="53EA41A9"/>
    <w:rsid w:val="589B506E"/>
    <w:rsid w:val="5929B129"/>
    <w:rsid w:val="65BD1401"/>
    <w:rsid w:val="6B6472DD"/>
    <w:rsid w:val="6BF91410"/>
    <w:rsid w:val="6C955E30"/>
    <w:rsid w:val="6DE4F580"/>
    <w:rsid w:val="7242C004"/>
    <w:rsid w:val="742F2A99"/>
    <w:rsid w:val="7C4531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58A967"/>
  <w15:chartTrackingRefBased/>
  <w15:docId w15:val="{26C7B3B6-618F-4981-9330-8C2E4FD56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34B0B"/>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qFormat/>
    <w:rsid w:val="00A34B0B"/>
    <w:pPr>
      <w:keepNext/>
      <w:numPr>
        <w:numId w:val="1"/>
      </w:numPr>
      <w:outlineLvl w:val="0"/>
    </w:pPr>
    <w:rPr>
      <w:sz w:val="28"/>
      <w:szCs w:val="28"/>
    </w:rPr>
  </w:style>
  <w:style w:type="paragraph" w:styleId="Nadpis2">
    <w:name w:val="heading 2"/>
    <w:basedOn w:val="Normlny"/>
    <w:next w:val="Normlny"/>
    <w:link w:val="Nadpis2Char"/>
    <w:qFormat/>
    <w:rsid w:val="00A34B0B"/>
    <w:pPr>
      <w:keepNext/>
      <w:jc w:val="both"/>
      <w:outlineLvl w:val="1"/>
    </w:pPr>
    <w:rPr>
      <w:rFonts w:ascii="Cambria" w:hAnsi="Cambria"/>
      <w:b/>
      <w:i/>
      <w:sz w:val="28"/>
      <w:szCs w:val="20"/>
      <w:lang w:val="x-none"/>
    </w:rPr>
  </w:style>
  <w:style w:type="paragraph" w:styleId="Nadpis3">
    <w:name w:val="heading 3"/>
    <w:basedOn w:val="Normlny"/>
    <w:next w:val="Normlny"/>
    <w:link w:val="Nadpis3Char"/>
    <w:qFormat/>
    <w:rsid w:val="00A34B0B"/>
    <w:pPr>
      <w:keepNext/>
      <w:jc w:val="both"/>
      <w:outlineLvl w:val="2"/>
    </w:pPr>
    <w:rPr>
      <w:rFonts w:ascii="Cambria" w:hAnsi="Cambria"/>
      <w:b/>
      <w:sz w:val="26"/>
      <w:szCs w:val="20"/>
      <w:lang w:val="x-none"/>
    </w:rPr>
  </w:style>
  <w:style w:type="paragraph" w:styleId="Nadpis4">
    <w:name w:val="heading 4"/>
    <w:basedOn w:val="Normlny"/>
    <w:next w:val="Normlny"/>
    <w:link w:val="Nadpis4Char"/>
    <w:qFormat/>
    <w:rsid w:val="00A34B0B"/>
    <w:pPr>
      <w:keepNext/>
      <w:jc w:val="center"/>
      <w:outlineLvl w:val="3"/>
    </w:pPr>
    <w:rPr>
      <w:rFonts w:ascii="Calibri" w:hAnsi="Calibri"/>
      <w:b/>
      <w:sz w:val="28"/>
      <w:szCs w:val="20"/>
      <w:lang w:val="x-none"/>
    </w:rPr>
  </w:style>
  <w:style w:type="paragraph" w:styleId="Nadpis5">
    <w:name w:val="heading 5"/>
    <w:basedOn w:val="Normlny"/>
    <w:next w:val="Normlny"/>
    <w:link w:val="Nadpis5Char"/>
    <w:uiPriority w:val="99"/>
    <w:qFormat/>
    <w:rsid w:val="00A34B0B"/>
    <w:pPr>
      <w:keepNext/>
      <w:ind w:left="2124" w:firstLine="708"/>
      <w:jc w:val="center"/>
      <w:outlineLvl w:val="4"/>
    </w:pPr>
    <w:rPr>
      <w:b/>
      <w:sz w:val="44"/>
      <w:szCs w:val="20"/>
      <w:lang w:val="x-none"/>
    </w:rPr>
  </w:style>
  <w:style w:type="paragraph" w:styleId="Nadpis6">
    <w:name w:val="heading 6"/>
    <w:basedOn w:val="Normlny"/>
    <w:next w:val="Normlny"/>
    <w:link w:val="Nadpis6Char"/>
    <w:qFormat/>
    <w:rsid w:val="00A34B0B"/>
    <w:pPr>
      <w:keepNext/>
      <w:jc w:val="both"/>
      <w:outlineLvl w:val="5"/>
    </w:pPr>
    <w:rPr>
      <w:rFonts w:ascii="Calibri" w:hAnsi="Calibri"/>
      <w:b/>
      <w:sz w:val="20"/>
      <w:szCs w:val="20"/>
      <w:lang w:val="x-none"/>
    </w:rPr>
  </w:style>
  <w:style w:type="paragraph" w:styleId="Nadpis7">
    <w:name w:val="heading 7"/>
    <w:basedOn w:val="Normlny"/>
    <w:next w:val="Normlny"/>
    <w:link w:val="Nadpis7Char"/>
    <w:qFormat/>
    <w:rsid w:val="00A34B0B"/>
    <w:pPr>
      <w:keepNext/>
      <w:spacing w:before="20"/>
      <w:jc w:val="center"/>
      <w:outlineLvl w:val="6"/>
    </w:pPr>
    <w:rPr>
      <w:rFonts w:ascii="Calibri" w:hAnsi="Calibri"/>
      <w:szCs w:val="20"/>
      <w:lang w:val="x-none"/>
    </w:rPr>
  </w:style>
  <w:style w:type="paragraph" w:styleId="Nadpis8">
    <w:name w:val="heading 8"/>
    <w:basedOn w:val="Normlny"/>
    <w:next w:val="Normlny"/>
    <w:link w:val="Nadpis8Char"/>
    <w:qFormat/>
    <w:rsid w:val="00A34B0B"/>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A34B0B"/>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rsid w:val="00A34B0B"/>
    <w:rPr>
      <w:rFonts w:ascii="Cambria" w:eastAsia="Times New Roman" w:hAnsi="Cambria" w:cs="Times New Roman"/>
      <w:b/>
      <w:i/>
      <w:sz w:val="28"/>
      <w:szCs w:val="20"/>
      <w:lang w:val="x-none" w:eastAsia="cs-CZ"/>
    </w:rPr>
  </w:style>
  <w:style w:type="character" w:customStyle="1" w:styleId="Nadpis3Char">
    <w:name w:val="Nadpis 3 Char"/>
    <w:basedOn w:val="Predvolenpsmoodseku"/>
    <w:link w:val="Nadpis3"/>
    <w:rsid w:val="00A34B0B"/>
    <w:rPr>
      <w:rFonts w:ascii="Cambria" w:eastAsia="Times New Roman" w:hAnsi="Cambria" w:cs="Times New Roman"/>
      <w:b/>
      <w:sz w:val="26"/>
      <w:szCs w:val="20"/>
      <w:lang w:val="x-none" w:eastAsia="cs-CZ"/>
    </w:rPr>
  </w:style>
  <w:style w:type="character" w:customStyle="1" w:styleId="Nadpis4Char">
    <w:name w:val="Nadpis 4 Char"/>
    <w:basedOn w:val="Predvolenpsmoodseku"/>
    <w:link w:val="Nadpis4"/>
    <w:rsid w:val="00A34B0B"/>
    <w:rPr>
      <w:rFonts w:ascii="Calibri" w:eastAsia="Times New Roman" w:hAnsi="Calibri" w:cs="Times New Roman"/>
      <w:b/>
      <w:sz w:val="28"/>
      <w:szCs w:val="20"/>
      <w:lang w:val="x-none" w:eastAsia="cs-CZ"/>
    </w:rPr>
  </w:style>
  <w:style w:type="character" w:customStyle="1" w:styleId="Nadpis5Char">
    <w:name w:val="Nadpis 5 Char"/>
    <w:basedOn w:val="Predvolenpsmoodseku"/>
    <w:link w:val="Nadpis5"/>
    <w:uiPriority w:val="99"/>
    <w:rsid w:val="00A34B0B"/>
    <w:rPr>
      <w:rFonts w:ascii="Times New Roman" w:eastAsia="Times New Roman" w:hAnsi="Times New Roman" w:cs="Times New Roman"/>
      <w:b/>
      <w:sz w:val="44"/>
      <w:szCs w:val="20"/>
      <w:lang w:val="x-none" w:eastAsia="cs-CZ"/>
    </w:rPr>
  </w:style>
  <w:style w:type="character" w:customStyle="1" w:styleId="Nadpis6Char">
    <w:name w:val="Nadpis 6 Char"/>
    <w:basedOn w:val="Predvolenpsmoodseku"/>
    <w:link w:val="Nadpis6"/>
    <w:rsid w:val="00A34B0B"/>
    <w:rPr>
      <w:rFonts w:ascii="Calibri" w:eastAsia="Times New Roman" w:hAnsi="Calibri" w:cs="Times New Roman"/>
      <w:b/>
      <w:sz w:val="20"/>
      <w:szCs w:val="20"/>
      <w:lang w:val="x-none" w:eastAsia="cs-CZ"/>
    </w:rPr>
  </w:style>
  <w:style w:type="character" w:customStyle="1" w:styleId="Nadpis7Char">
    <w:name w:val="Nadpis 7 Char"/>
    <w:basedOn w:val="Predvolenpsmoodseku"/>
    <w:link w:val="Nadpis7"/>
    <w:rsid w:val="00A34B0B"/>
    <w:rPr>
      <w:rFonts w:ascii="Calibri" w:eastAsia="Times New Roman" w:hAnsi="Calibri" w:cs="Times New Roman"/>
      <w:sz w:val="24"/>
      <w:szCs w:val="20"/>
      <w:lang w:val="x-none" w:eastAsia="cs-CZ"/>
    </w:rPr>
  </w:style>
  <w:style w:type="character" w:customStyle="1" w:styleId="Nadpis8Char">
    <w:name w:val="Nadpis 8 Char"/>
    <w:basedOn w:val="Predvolenpsmoodseku"/>
    <w:link w:val="Nadpis8"/>
    <w:rsid w:val="00A34B0B"/>
    <w:rPr>
      <w:rFonts w:ascii="Century Gothic" w:eastAsia="Times New Roman" w:hAnsi="Century Gothic" w:cs="Times New Roman"/>
      <w:b/>
      <w:sz w:val="20"/>
      <w:szCs w:val="20"/>
      <w:lang w:val="x-none" w:eastAsia="cs-CZ"/>
    </w:rPr>
  </w:style>
  <w:style w:type="paragraph" w:customStyle="1" w:styleId="tl1">
    <w:name w:val="Štýl1"/>
    <w:basedOn w:val="Normlny"/>
    <w:uiPriority w:val="99"/>
    <w:rsid w:val="00A34B0B"/>
    <w:pPr>
      <w:jc w:val="both"/>
    </w:pPr>
    <w:rPr>
      <w:rFonts w:ascii="Tahoma" w:hAnsi="Tahoma" w:cs="Tahoma"/>
      <w:sz w:val="18"/>
      <w:szCs w:val="18"/>
      <w:lang w:eastAsia="sk-SK"/>
    </w:rPr>
  </w:style>
  <w:style w:type="paragraph" w:styleId="Zkladntext3">
    <w:name w:val="Body Text 3"/>
    <w:basedOn w:val="Normlny"/>
    <w:link w:val="Zkladntext3Char"/>
    <w:rsid w:val="00A34B0B"/>
    <w:pPr>
      <w:jc w:val="center"/>
    </w:pPr>
    <w:rPr>
      <w:sz w:val="16"/>
      <w:szCs w:val="20"/>
      <w:lang w:val="x-none"/>
    </w:rPr>
  </w:style>
  <w:style w:type="character" w:customStyle="1" w:styleId="Zkladntext3Char">
    <w:name w:val="Základný text 3 Char"/>
    <w:basedOn w:val="Predvolenpsmoodseku"/>
    <w:link w:val="Zkladntext3"/>
    <w:rsid w:val="00A34B0B"/>
    <w:rPr>
      <w:rFonts w:ascii="Times New Roman" w:eastAsia="Times New Roman" w:hAnsi="Times New Roman" w:cs="Times New Roman"/>
      <w:sz w:val="16"/>
      <w:szCs w:val="20"/>
      <w:lang w:val="x-none" w:eastAsia="cs-CZ"/>
    </w:rPr>
  </w:style>
  <w:style w:type="paragraph" w:styleId="Zoznam">
    <w:name w:val="List"/>
    <w:basedOn w:val="Normlny"/>
    <w:rsid w:val="00A34B0B"/>
    <w:pPr>
      <w:ind w:left="283" w:hanging="283"/>
    </w:pPr>
    <w:rPr>
      <w:lang w:eastAsia="sk-SK"/>
    </w:rPr>
  </w:style>
  <w:style w:type="paragraph" w:styleId="Zkladntext">
    <w:name w:val="Body Text"/>
    <w:basedOn w:val="Normlny"/>
    <w:link w:val="ZkladntextChar"/>
    <w:rsid w:val="00A34B0B"/>
    <w:pPr>
      <w:jc w:val="both"/>
    </w:pPr>
    <w:rPr>
      <w:b/>
      <w:szCs w:val="20"/>
      <w:lang w:val="x-none" w:eastAsia="x-none"/>
    </w:rPr>
  </w:style>
  <w:style w:type="character" w:customStyle="1" w:styleId="ZkladntextChar">
    <w:name w:val="Základný text Char"/>
    <w:basedOn w:val="Predvolenpsmoodseku"/>
    <w:link w:val="Zkladntext"/>
    <w:rsid w:val="00A34B0B"/>
    <w:rPr>
      <w:rFonts w:ascii="Times New Roman" w:eastAsia="Times New Roman" w:hAnsi="Times New Roman" w:cs="Times New Roman"/>
      <w:b/>
      <w:sz w:val="24"/>
      <w:szCs w:val="20"/>
      <w:lang w:val="x-none" w:eastAsia="x-none"/>
    </w:rPr>
  </w:style>
  <w:style w:type="paragraph" w:styleId="Zoznam2">
    <w:name w:val="List 2"/>
    <w:basedOn w:val="Normlny"/>
    <w:rsid w:val="00A34B0B"/>
    <w:pPr>
      <w:ind w:left="566" w:hanging="283"/>
    </w:pPr>
    <w:rPr>
      <w:lang w:eastAsia="sk-SK"/>
    </w:rPr>
  </w:style>
  <w:style w:type="paragraph" w:styleId="Nzov">
    <w:name w:val="Title"/>
    <w:basedOn w:val="Normlny"/>
    <w:link w:val="NzovChar"/>
    <w:qFormat/>
    <w:rsid w:val="00A34B0B"/>
    <w:pPr>
      <w:jc w:val="center"/>
    </w:pPr>
    <w:rPr>
      <w:rFonts w:ascii="Tahoma" w:hAnsi="Tahoma"/>
      <w:sz w:val="36"/>
      <w:szCs w:val="20"/>
      <w:lang w:val="x-none"/>
    </w:rPr>
  </w:style>
  <w:style w:type="character" w:customStyle="1" w:styleId="NzovChar">
    <w:name w:val="Názov Char"/>
    <w:basedOn w:val="Predvolenpsmoodseku"/>
    <w:link w:val="Nzov"/>
    <w:rsid w:val="00A34B0B"/>
    <w:rPr>
      <w:rFonts w:ascii="Tahoma" w:eastAsia="Times New Roman" w:hAnsi="Tahoma" w:cs="Times New Roman"/>
      <w:sz w:val="36"/>
      <w:szCs w:val="20"/>
      <w:lang w:val="x-none" w:eastAsia="cs-CZ"/>
    </w:rPr>
  </w:style>
  <w:style w:type="paragraph" w:styleId="Zarkazkladnhotextu3">
    <w:name w:val="Body Text Indent 3"/>
    <w:basedOn w:val="Normlny"/>
    <w:link w:val="Zarkazkladnhotextu3Char"/>
    <w:rsid w:val="00A34B0B"/>
    <w:pPr>
      <w:ind w:left="708"/>
      <w:jc w:val="both"/>
    </w:pPr>
    <w:rPr>
      <w:sz w:val="16"/>
      <w:szCs w:val="20"/>
      <w:lang w:val="x-none"/>
    </w:rPr>
  </w:style>
  <w:style w:type="character" w:customStyle="1" w:styleId="Zarkazkladnhotextu3Char">
    <w:name w:val="Zarážka základného textu 3 Char"/>
    <w:basedOn w:val="Predvolenpsmoodseku"/>
    <w:link w:val="Zarkazkladnhotextu3"/>
    <w:rsid w:val="00A34B0B"/>
    <w:rPr>
      <w:rFonts w:ascii="Times New Roman" w:eastAsia="Times New Roman" w:hAnsi="Times New Roman" w:cs="Times New Roman"/>
      <w:sz w:val="16"/>
      <w:szCs w:val="20"/>
      <w:lang w:val="x-none" w:eastAsia="cs-CZ"/>
    </w:rPr>
  </w:style>
  <w:style w:type="paragraph" w:styleId="Zarkazkladnhotextu">
    <w:name w:val="Body Text Indent"/>
    <w:basedOn w:val="Normlny"/>
    <w:link w:val="ZarkazkladnhotextuChar"/>
    <w:rsid w:val="00A34B0B"/>
    <w:pPr>
      <w:ind w:left="840"/>
      <w:jc w:val="both"/>
    </w:pPr>
    <w:rPr>
      <w:szCs w:val="20"/>
      <w:lang w:val="x-none"/>
    </w:rPr>
  </w:style>
  <w:style w:type="character" w:customStyle="1" w:styleId="ZarkazkladnhotextuChar">
    <w:name w:val="Zarážka základného textu Char"/>
    <w:basedOn w:val="Predvolenpsmoodseku"/>
    <w:link w:val="Zarkazkladnhotextu"/>
    <w:rsid w:val="00A34B0B"/>
    <w:rPr>
      <w:rFonts w:ascii="Times New Roman" w:eastAsia="Times New Roman" w:hAnsi="Times New Roman" w:cs="Times New Roman"/>
      <w:sz w:val="24"/>
      <w:szCs w:val="20"/>
      <w:lang w:val="x-none" w:eastAsia="cs-CZ"/>
    </w:rPr>
  </w:style>
  <w:style w:type="paragraph" w:styleId="Obsah1">
    <w:name w:val="toc 1"/>
    <w:basedOn w:val="Normlny"/>
    <w:next w:val="Normlny"/>
    <w:autoRedefine/>
    <w:semiHidden/>
    <w:rsid w:val="00A34B0B"/>
    <w:pPr>
      <w:tabs>
        <w:tab w:val="left" w:pos="720"/>
      </w:tabs>
    </w:pPr>
    <w:rPr>
      <w:rFonts w:ascii="Tahoma" w:hAnsi="Tahoma" w:cs="Tahoma"/>
    </w:rPr>
  </w:style>
  <w:style w:type="paragraph" w:styleId="Hlavika">
    <w:name w:val="header"/>
    <w:basedOn w:val="Normlny"/>
    <w:link w:val="HlavikaChar"/>
    <w:uiPriority w:val="99"/>
    <w:rsid w:val="00A34B0B"/>
    <w:pPr>
      <w:tabs>
        <w:tab w:val="center" w:pos="4536"/>
        <w:tab w:val="right" w:pos="9072"/>
      </w:tabs>
    </w:pPr>
    <w:rPr>
      <w:szCs w:val="20"/>
      <w:lang w:val="x-none" w:eastAsia="x-none"/>
    </w:rPr>
  </w:style>
  <w:style w:type="character" w:customStyle="1" w:styleId="HlavikaChar">
    <w:name w:val="Hlavička Char"/>
    <w:basedOn w:val="Predvolenpsmoodseku"/>
    <w:link w:val="Hlavika"/>
    <w:uiPriority w:val="99"/>
    <w:rsid w:val="00A34B0B"/>
    <w:rPr>
      <w:rFonts w:ascii="Times New Roman" w:eastAsia="Times New Roman" w:hAnsi="Times New Roman" w:cs="Times New Roman"/>
      <w:sz w:val="24"/>
      <w:szCs w:val="20"/>
      <w:lang w:val="x-none" w:eastAsia="x-none"/>
    </w:rPr>
  </w:style>
  <w:style w:type="character" w:styleId="slostrany">
    <w:name w:val="page number"/>
    <w:basedOn w:val="Predvolenpsmoodseku"/>
    <w:rsid w:val="00A34B0B"/>
  </w:style>
  <w:style w:type="paragraph" w:styleId="Pta">
    <w:name w:val="footer"/>
    <w:basedOn w:val="Normlny"/>
    <w:link w:val="PtaChar"/>
    <w:rsid w:val="00A34B0B"/>
    <w:pPr>
      <w:tabs>
        <w:tab w:val="center" w:pos="4536"/>
        <w:tab w:val="right" w:pos="9072"/>
      </w:tabs>
    </w:pPr>
    <w:rPr>
      <w:szCs w:val="20"/>
      <w:lang w:val="x-none" w:eastAsia="x-none"/>
    </w:rPr>
  </w:style>
  <w:style w:type="character" w:customStyle="1" w:styleId="PtaChar">
    <w:name w:val="Päta Char"/>
    <w:basedOn w:val="Predvolenpsmoodseku"/>
    <w:link w:val="Pta"/>
    <w:rsid w:val="00A34B0B"/>
    <w:rPr>
      <w:rFonts w:ascii="Times New Roman" w:eastAsia="Times New Roman" w:hAnsi="Times New Roman" w:cs="Times New Roman"/>
      <w:sz w:val="24"/>
      <w:szCs w:val="20"/>
      <w:lang w:val="x-none" w:eastAsia="x-none"/>
    </w:rPr>
  </w:style>
  <w:style w:type="character" w:styleId="PsacstrojHTML">
    <w:name w:val="HTML Typewriter"/>
    <w:rsid w:val="00A34B0B"/>
    <w:rPr>
      <w:rFonts w:ascii="Courier New" w:hAnsi="Courier New"/>
      <w:sz w:val="20"/>
    </w:rPr>
  </w:style>
  <w:style w:type="paragraph" w:customStyle="1" w:styleId="Nzov1">
    <w:name w:val="Názov1"/>
    <w:basedOn w:val="Nadpis2"/>
    <w:rsid w:val="00A34B0B"/>
  </w:style>
  <w:style w:type="paragraph" w:customStyle="1" w:styleId="tl3">
    <w:name w:val="Štýl3"/>
    <w:basedOn w:val="Normlny"/>
    <w:rsid w:val="00A34B0B"/>
    <w:pPr>
      <w:tabs>
        <w:tab w:val="num" w:pos="360"/>
      </w:tabs>
      <w:ind w:left="360" w:hanging="360"/>
    </w:pPr>
  </w:style>
  <w:style w:type="paragraph" w:styleId="Zarkazkladnhotextu2">
    <w:name w:val="Body Text Indent 2"/>
    <w:basedOn w:val="Normlny"/>
    <w:link w:val="Zarkazkladnhotextu2Char"/>
    <w:rsid w:val="00A34B0B"/>
    <w:pPr>
      <w:ind w:left="720" w:hanging="360"/>
      <w:jc w:val="both"/>
    </w:pPr>
    <w:rPr>
      <w:szCs w:val="20"/>
      <w:lang w:val="x-none"/>
    </w:rPr>
  </w:style>
  <w:style w:type="character" w:customStyle="1" w:styleId="Zarkazkladnhotextu2Char">
    <w:name w:val="Zarážka základného textu 2 Char"/>
    <w:basedOn w:val="Predvolenpsmoodseku"/>
    <w:link w:val="Zarkazkladnhotextu2"/>
    <w:rsid w:val="00A34B0B"/>
    <w:rPr>
      <w:rFonts w:ascii="Times New Roman" w:eastAsia="Times New Roman" w:hAnsi="Times New Roman" w:cs="Times New Roman"/>
      <w:sz w:val="24"/>
      <w:szCs w:val="20"/>
      <w:lang w:val="x-none" w:eastAsia="cs-CZ"/>
    </w:rPr>
  </w:style>
  <w:style w:type="character" w:styleId="Hypertextovprepojenie">
    <w:name w:val="Hyperlink"/>
    <w:rsid w:val="00A34B0B"/>
    <w:rPr>
      <w:color w:val="0000FF"/>
      <w:u w:val="single"/>
    </w:rPr>
  </w:style>
  <w:style w:type="paragraph" w:customStyle="1" w:styleId="Odrazkaseda">
    <w:name w:val="Odrazka seda"/>
    <w:basedOn w:val="Normlny"/>
    <w:rsid w:val="00A34B0B"/>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A34B0B"/>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A34B0B"/>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rsid w:val="00A34B0B"/>
    <w:pPr>
      <w:numPr>
        <w:ilvl w:val="2"/>
      </w:numPr>
      <w:tabs>
        <w:tab w:val="num" w:pos="1440"/>
      </w:tabs>
      <w:ind w:left="1224" w:hanging="504"/>
    </w:pPr>
  </w:style>
  <w:style w:type="paragraph" w:customStyle="1" w:styleId="Zoznamslo4Char">
    <w:name w:val="Zoznam číslo 4 Char"/>
    <w:basedOn w:val="Zoznamslo2"/>
    <w:rsid w:val="00A34B0B"/>
    <w:pPr>
      <w:numPr>
        <w:ilvl w:val="3"/>
      </w:numPr>
      <w:tabs>
        <w:tab w:val="num" w:pos="1800"/>
      </w:tabs>
      <w:ind w:left="1728" w:hanging="648"/>
    </w:pPr>
  </w:style>
  <w:style w:type="paragraph" w:customStyle="1" w:styleId="Nadpisodsek">
    <w:name w:val="Nadpis odsek"/>
    <w:basedOn w:val="Normlny"/>
    <w:rsid w:val="00A34B0B"/>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rsid w:val="00A34B0B"/>
    <w:rPr>
      <w:color w:val="800080"/>
      <w:u w:val="single"/>
    </w:rPr>
  </w:style>
  <w:style w:type="paragraph" w:customStyle="1" w:styleId="xnormal">
    <w:name w:val="x normal"/>
    <w:basedOn w:val="Normlny"/>
    <w:rsid w:val="00A34B0B"/>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A34B0B"/>
    <w:pPr>
      <w:jc w:val="center"/>
    </w:pPr>
  </w:style>
  <w:style w:type="paragraph" w:customStyle="1" w:styleId="xnormalB">
    <w:name w:val="x normal B"/>
    <w:basedOn w:val="xnormal"/>
    <w:rsid w:val="00A34B0B"/>
    <w:pPr>
      <w:spacing w:before="0"/>
    </w:pPr>
  </w:style>
  <w:style w:type="paragraph" w:styleId="Normlnywebov">
    <w:name w:val="Normal (Web)"/>
    <w:basedOn w:val="Normlny"/>
    <w:uiPriority w:val="99"/>
    <w:rsid w:val="00A34B0B"/>
    <w:pPr>
      <w:spacing w:before="167" w:after="84" w:line="251" w:lineRule="atLeast"/>
    </w:pPr>
    <w:rPr>
      <w:lang w:eastAsia="sk-SK"/>
    </w:rPr>
  </w:style>
  <w:style w:type="paragraph" w:styleId="Zkladntext2">
    <w:name w:val="Body Text 2"/>
    <w:basedOn w:val="Normlny"/>
    <w:link w:val="Zkladntext2Char"/>
    <w:rsid w:val="00A34B0B"/>
    <w:pPr>
      <w:spacing w:after="120" w:line="480" w:lineRule="auto"/>
    </w:pPr>
    <w:rPr>
      <w:szCs w:val="20"/>
      <w:lang w:val="x-none"/>
    </w:rPr>
  </w:style>
  <w:style w:type="character" w:customStyle="1" w:styleId="Zkladntext2Char">
    <w:name w:val="Základný text 2 Char"/>
    <w:basedOn w:val="Predvolenpsmoodseku"/>
    <w:link w:val="Zkladntext2"/>
    <w:rsid w:val="00A34B0B"/>
    <w:rPr>
      <w:rFonts w:ascii="Times New Roman" w:eastAsia="Times New Roman" w:hAnsi="Times New Roman" w:cs="Times New Roman"/>
      <w:sz w:val="24"/>
      <w:szCs w:val="20"/>
      <w:lang w:val="x-none" w:eastAsia="cs-CZ"/>
    </w:rPr>
  </w:style>
  <w:style w:type="paragraph" w:customStyle="1" w:styleId="tl10">
    <w:name w:val="tl1"/>
    <w:basedOn w:val="Normlny"/>
    <w:rsid w:val="00A34B0B"/>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semiHidden/>
    <w:rsid w:val="00A34B0B"/>
    <w:rPr>
      <w:sz w:val="20"/>
      <w:szCs w:val="20"/>
      <w:lang w:val="x-none"/>
    </w:rPr>
  </w:style>
  <w:style w:type="character" w:customStyle="1" w:styleId="TextbublinyChar">
    <w:name w:val="Text bubliny Char"/>
    <w:basedOn w:val="Predvolenpsmoodseku"/>
    <w:link w:val="Textbubliny"/>
    <w:semiHidden/>
    <w:rsid w:val="00A34B0B"/>
    <w:rPr>
      <w:rFonts w:ascii="Times New Roman" w:eastAsia="Times New Roman" w:hAnsi="Times New Roman" w:cs="Times New Roman"/>
      <w:sz w:val="20"/>
      <w:szCs w:val="20"/>
      <w:lang w:val="x-none" w:eastAsia="cs-CZ"/>
    </w:rPr>
  </w:style>
  <w:style w:type="table" w:styleId="Mriekatabuky">
    <w:name w:val="Table Grid"/>
    <w:basedOn w:val="Normlnatabuka"/>
    <w:uiPriority w:val="39"/>
    <w:rsid w:val="00A34B0B"/>
    <w:pPr>
      <w:spacing w:after="0" w:line="240" w:lineRule="auto"/>
    </w:pPr>
    <w:rPr>
      <w:rFonts w:ascii="Times New Roman" w:eastAsia="Times New Roman" w:hAnsi="Times New Roman" w:cs="Times New Roman"/>
      <w:sz w:val="20"/>
      <w:szCs w:val="20"/>
      <w:lang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A34B0B"/>
    <w:rPr>
      <w:rFonts w:ascii="Times New Roman" w:hAnsi="Times New Roman"/>
      <w:sz w:val="20"/>
    </w:rPr>
  </w:style>
  <w:style w:type="paragraph" w:styleId="Textkomentra">
    <w:name w:val="annotation text"/>
    <w:basedOn w:val="Normlny"/>
    <w:link w:val="TextkomentraChar"/>
    <w:uiPriority w:val="99"/>
    <w:rsid w:val="00A34B0B"/>
    <w:rPr>
      <w:sz w:val="20"/>
      <w:szCs w:val="20"/>
      <w:lang w:val="x-none"/>
    </w:rPr>
  </w:style>
  <w:style w:type="character" w:customStyle="1" w:styleId="TextkomentraChar">
    <w:name w:val="Text komentára Char"/>
    <w:basedOn w:val="Predvolenpsmoodseku"/>
    <w:link w:val="Textkomentra"/>
    <w:uiPriority w:val="99"/>
    <w:rsid w:val="00A34B0B"/>
    <w:rPr>
      <w:rFonts w:ascii="Times New Roman" w:eastAsia="Times New Roman" w:hAnsi="Times New Roman" w:cs="Times New Roman"/>
      <w:sz w:val="20"/>
      <w:szCs w:val="20"/>
      <w:lang w:val="x-none" w:eastAsia="cs-CZ"/>
    </w:rPr>
  </w:style>
  <w:style w:type="paragraph" w:styleId="Predmetkomentra">
    <w:name w:val="annotation subject"/>
    <w:basedOn w:val="Textkomentra"/>
    <w:next w:val="Textkomentra"/>
    <w:link w:val="PredmetkomentraChar"/>
    <w:semiHidden/>
    <w:rsid w:val="00A34B0B"/>
    <w:rPr>
      <w:b/>
    </w:rPr>
  </w:style>
  <w:style w:type="character" w:customStyle="1" w:styleId="PredmetkomentraChar">
    <w:name w:val="Predmet komentára Char"/>
    <w:basedOn w:val="TextkomentraChar"/>
    <w:link w:val="Predmetkomentra"/>
    <w:semiHidden/>
    <w:rsid w:val="00A34B0B"/>
    <w:rPr>
      <w:rFonts w:ascii="Times New Roman" w:eastAsia="Times New Roman" w:hAnsi="Times New Roman" w:cs="Times New Roman"/>
      <w:b/>
      <w:sz w:val="20"/>
      <w:szCs w:val="20"/>
      <w:lang w:val="x-none" w:eastAsia="cs-CZ"/>
    </w:rPr>
  </w:style>
  <w:style w:type="paragraph" w:customStyle="1" w:styleId="Farebnzoznamzvraznenie11">
    <w:name w:val="Farebný zoznam – zvýraznenie 11"/>
    <w:basedOn w:val="Normlny"/>
    <w:uiPriority w:val="99"/>
    <w:rsid w:val="00A34B0B"/>
    <w:pPr>
      <w:ind w:left="708"/>
    </w:pPr>
  </w:style>
  <w:style w:type="character" w:styleId="Zvraznenie">
    <w:name w:val="Emphasis"/>
    <w:qFormat/>
    <w:rsid w:val="00A34B0B"/>
    <w:rPr>
      <w:i/>
    </w:rPr>
  </w:style>
  <w:style w:type="character" w:customStyle="1" w:styleId="apple-style-span">
    <w:name w:val="apple-style-span"/>
    <w:rsid w:val="00A34B0B"/>
  </w:style>
  <w:style w:type="paragraph" w:customStyle="1" w:styleId="charchar2">
    <w:name w:val="charchar2"/>
    <w:basedOn w:val="Normlny"/>
    <w:rsid w:val="00A34B0B"/>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rsid w:val="00A34B0B"/>
    <w:pPr>
      <w:spacing w:after="160" w:line="240" w:lineRule="exact"/>
    </w:pPr>
    <w:rPr>
      <w:rFonts w:ascii="Tahoma" w:hAnsi="Tahoma" w:cs="Tahoma"/>
      <w:sz w:val="20"/>
      <w:szCs w:val="20"/>
      <w:lang w:eastAsia="en-US"/>
    </w:rPr>
  </w:style>
  <w:style w:type="paragraph" w:customStyle="1" w:styleId="Zkladntext1">
    <w:name w:val="Základní text1"/>
    <w:rsid w:val="00A34B0B"/>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A34B0B"/>
    <w:rPr>
      <w:b/>
    </w:rPr>
  </w:style>
  <w:style w:type="character" w:customStyle="1" w:styleId="FontStyle66">
    <w:name w:val="Font Style66"/>
    <w:rsid w:val="00A34B0B"/>
    <w:rPr>
      <w:rFonts w:ascii="Times New Roman" w:hAnsi="Times New Roman"/>
      <w:sz w:val="22"/>
    </w:rPr>
  </w:style>
  <w:style w:type="character" w:customStyle="1" w:styleId="FontStyle63">
    <w:name w:val="Font Style63"/>
    <w:rsid w:val="00A34B0B"/>
    <w:rPr>
      <w:rFonts w:ascii="Times New Roman" w:hAnsi="Times New Roman"/>
      <w:b/>
      <w:sz w:val="14"/>
    </w:rPr>
  </w:style>
  <w:style w:type="paragraph" w:customStyle="1" w:styleId="Style22">
    <w:name w:val="Style22"/>
    <w:basedOn w:val="Normlny"/>
    <w:rsid w:val="00A34B0B"/>
    <w:pPr>
      <w:widowControl w:val="0"/>
      <w:autoSpaceDE w:val="0"/>
      <w:autoSpaceDN w:val="0"/>
      <w:adjustRightInd w:val="0"/>
      <w:jc w:val="both"/>
    </w:pPr>
    <w:rPr>
      <w:lang w:eastAsia="sk-SK"/>
    </w:rPr>
  </w:style>
  <w:style w:type="character" w:customStyle="1" w:styleId="pre">
    <w:name w:val="pre"/>
    <w:rsid w:val="00A34B0B"/>
  </w:style>
  <w:style w:type="paragraph" w:customStyle="1" w:styleId="ListParagraph1">
    <w:name w:val="List Paragraph1"/>
    <w:basedOn w:val="Normlny"/>
    <w:rsid w:val="00A34B0B"/>
    <w:pPr>
      <w:suppressAutoHyphens/>
      <w:spacing w:line="100" w:lineRule="atLeast"/>
    </w:pPr>
    <w:rPr>
      <w:kern w:val="1"/>
      <w:lang w:eastAsia="ar-SA"/>
    </w:rPr>
  </w:style>
  <w:style w:type="paragraph" w:customStyle="1" w:styleId="Strednmrieka21">
    <w:name w:val="Stredná mriežka 21"/>
    <w:rsid w:val="00A34B0B"/>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rsid w:val="00A34B0B"/>
  </w:style>
  <w:style w:type="paragraph" w:customStyle="1" w:styleId="Nadpis">
    <w:name w:val="Nadpis"/>
    <w:basedOn w:val="Normlny"/>
    <w:next w:val="Zkladntext"/>
    <w:rsid w:val="00A34B0B"/>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qFormat/>
    <w:rsid w:val="00A34B0B"/>
    <w:pPr>
      <w:jc w:val="center"/>
    </w:pPr>
    <w:rPr>
      <w:rFonts w:cs="Times New Roman"/>
      <w:i/>
      <w:szCs w:val="20"/>
    </w:rPr>
  </w:style>
  <w:style w:type="character" w:customStyle="1" w:styleId="PodtitulChar">
    <w:name w:val="Podtitul Char"/>
    <w:basedOn w:val="Predvolenpsmoodseku"/>
    <w:link w:val="Podtitul"/>
    <w:rsid w:val="00A34B0B"/>
    <w:rPr>
      <w:rFonts w:ascii="Arial" w:eastAsia="SimSun" w:hAnsi="Arial" w:cs="Times New Roman"/>
      <w:i/>
      <w:sz w:val="28"/>
      <w:szCs w:val="20"/>
      <w:lang w:val="cs-CZ" w:eastAsia="ar-SA"/>
    </w:rPr>
  </w:style>
  <w:style w:type="paragraph" w:customStyle="1" w:styleId="Normlny1">
    <w:name w:val="Normálny1"/>
    <w:basedOn w:val="Normlny"/>
    <w:rsid w:val="00A34B0B"/>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rsid w:val="00A34B0B"/>
    <w:pPr>
      <w:suppressAutoHyphens/>
    </w:pPr>
    <w:rPr>
      <w:rFonts w:ascii="Courier New" w:eastAsia="NSimSun" w:hAnsi="Courier New" w:cs="Courier New"/>
      <w:sz w:val="20"/>
      <w:szCs w:val="20"/>
      <w:lang w:val="cs-CZ" w:eastAsia="ar-SA"/>
    </w:rPr>
  </w:style>
  <w:style w:type="character" w:customStyle="1" w:styleId="nazov">
    <w:name w:val="nazov"/>
    <w:rsid w:val="00A34B0B"/>
    <w:rPr>
      <w:b/>
    </w:rPr>
  </w:style>
  <w:style w:type="character" w:customStyle="1" w:styleId="podnazov">
    <w:name w:val="podnazov"/>
    <w:rsid w:val="00A34B0B"/>
  </w:style>
  <w:style w:type="paragraph" w:customStyle="1" w:styleId="Text">
    <w:name w:val="Text"/>
    <w:basedOn w:val="Normlny"/>
    <w:rsid w:val="00A34B0B"/>
    <w:pPr>
      <w:widowControl w:val="0"/>
      <w:autoSpaceDE w:val="0"/>
      <w:autoSpaceDN w:val="0"/>
      <w:adjustRightInd w:val="0"/>
      <w:spacing w:after="240"/>
    </w:pPr>
    <w:rPr>
      <w:lang w:eastAsia="sk-SK"/>
    </w:rPr>
  </w:style>
  <w:style w:type="character" w:customStyle="1" w:styleId="DeltaViewInsertion">
    <w:name w:val="DeltaView Insertion"/>
    <w:rsid w:val="00A34B0B"/>
    <w:rPr>
      <w:color w:val="0000FF"/>
      <w:spacing w:val="0"/>
      <w:u w:val="double"/>
    </w:rPr>
  </w:style>
  <w:style w:type="paragraph" w:customStyle="1" w:styleId="Cislovanie2">
    <w:name w:val="Cislovanie2"/>
    <w:basedOn w:val="Normlny"/>
    <w:rsid w:val="00A34B0B"/>
    <w:pPr>
      <w:numPr>
        <w:ilvl w:val="1"/>
        <w:numId w:val="4"/>
      </w:numPr>
      <w:spacing w:after="120"/>
      <w:jc w:val="both"/>
    </w:pPr>
  </w:style>
  <w:style w:type="paragraph" w:customStyle="1" w:styleId="msolistparagraph0">
    <w:name w:val="msolistparagraph"/>
    <w:basedOn w:val="Normlny"/>
    <w:rsid w:val="00A34B0B"/>
    <w:pPr>
      <w:spacing w:before="100" w:beforeAutospacing="1" w:after="100" w:afterAutospacing="1"/>
    </w:pPr>
    <w:rPr>
      <w:lang w:val="cs-CZ"/>
    </w:rPr>
  </w:style>
  <w:style w:type="paragraph" w:customStyle="1" w:styleId="ListParagraph2">
    <w:name w:val="List Paragraph2"/>
    <w:basedOn w:val="Normlny"/>
    <w:rsid w:val="00A34B0B"/>
    <w:pPr>
      <w:ind w:left="720"/>
    </w:pPr>
    <w:rPr>
      <w:rFonts w:ascii="Calibri" w:hAnsi="Calibri"/>
      <w:sz w:val="22"/>
      <w:szCs w:val="22"/>
      <w:lang w:eastAsia="en-US"/>
    </w:rPr>
  </w:style>
  <w:style w:type="paragraph" w:customStyle="1" w:styleId="Text2a">
    <w:name w:val="Text2a"/>
    <w:basedOn w:val="Normlny"/>
    <w:rsid w:val="00A34B0B"/>
    <w:pPr>
      <w:spacing w:before="240"/>
      <w:ind w:left="720"/>
      <w:jc w:val="both"/>
    </w:pPr>
  </w:style>
  <w:style w:type="character" w:customStyle="1" w:styleId="Bodytext">
    <w:name w:val="Body text_"/>
    <w:link w:val="Zkladntext10"/>
    <w:locked/>
    <w:rsid w:val="00A34B0B"/>
    <w:rPr>
      <w:sz w:val="25"/>
      <w:shd w:val="clear" w:color="auto" w:fill="FFFFFF"/>
    </w:rPr>
  </w:style>
  <w:style w:type="paragraph" w:customStyle="1" w:styleId="Zkladntext10">
    <w:name w:val="Základný text1"/>
    <w:basedOn w:val="Normlny"/>
    <w:link w:val="Bodytext"/>
    <w:rsid w:val="00A34B0B"/>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Bodytext2">
    <w:name w:val="Body text (2)"/>
    <w:rsid w:val="00A34B0B"/>
    <w:rPr>
      <w:rFonts w:ascii="Times New Roman" w:hAnsi="Times New Roman"/>
      <w:b/>
      <w:i/>
      <w:color w:val="000000"/>
      <w:spacing w:val="0"/>
      <w:w w:val="100"/>
      <w:position w:val="0"/>
      <w:sz w:val="25"/>
      <w:u w:val="single"/>
      <w:lang w:val="sk-SK" w:eastAsia="x-none"/>
    </w:rPr>
  </w:style>
  <w:style w:type="character" w:customStyle="1" w:styleId="Bodytext11">
    <w:name w:val="Body text + 11"/>
    <w:aliases w:val="5 pt,Italic,Spacing 0 pt"/>
    <w:rsid w:val="00A34B0B"/>
    <w:rPr>
      <w:rFonts w:ascii="Times New Roman" w:hAnsi="Times New Roman"/>
      <w:i/>
      <w:color w:val="000000"/>
      <w:spacing w:val="-10"/>
      <w:w w:val="100"/>
      <w:position w:val="0"/>
      <w:sz w:val="23"/>
      <w:u w:val="single"/>
      <w:shd w:val="clear" w:color="auto" w:fill="FFFFFF"/>
      <w:lang w:val="sk-SK" w:eastAsia="x-none"/>
    </w:rPr>
  </w:style>
  <w:style w:type="character" w:customStyle="1" w:styleId="BodytextItalic">
    <w:name w:val="Body text + Italic"/>
    <w:aliases w:val="Spacing 0 pt1"/>
    <w:rsid w:val="00A34B0B"/>
    <w:rPr>
      <w:rFonts w:ascii="Times New Roman" w:hAnsi="Times New Roman"/>
      <w:i/>
      <w:color w:val="000000"/>
      <w:spacing w:val="-10"/>
      <w:w w:val="100"/>
      <w:position w:val="0"/>
      <w:sz w:val="25"/>
      <w:shd w:val="clear" w:color="auto" w:fill="FFFFFF"/>
      <w:lang w:val="sk-SK" w:eastAsia="x-none"/>
    </w:rPr>
  </w:style>
  <w:style w:type="character" w:customStyle="1" w:styleId="apple-converted-space">
    <w:name w:val="apple-converted-space"/>
    <w:rsid w:val="00A34B0B"/>
  </w:style>
  <w:style w:type="character" w:customStyle="1" w:styleId="ZkladntextKurzva">
    <w:name w:val="Základný text + Kurzíva"/>
    <w:rsid w:val="00A34B0B"/>
    <w:rPr>
      <w:rFonts w:ascii="Arial" w:hAnsi="Arial"/>
      <w:i/>
      <w:spacing w:val="0"/>
      <w:sz w:val="19"/>
    </w:rPr>
  </w:style>
  <w:style w:type="paragraph" w:customStyle="1" w:styleId="Odsekzoznamu1">
    <w:name w:val="Odsek zoznamu1"/>
    <w:aliases w:val="body,Odsek zoznamu2"/>
    <w:basedOn w:val="Normlny"/>
    <w:link w:val="ListParagraphChar"/>
    <w:rsid w:val="00A34B0B"/>
    <w:pPr>
      <w:ind w:left="708"/>
    </w:pPr>
  </w:style>
  <w:style w:type="character" w:customStyle="1" w:styleId="ListParagraphChar">
    <w:name w:val="List Paragraph Char"/>
    <w:aliases w:val="body Char,Odsek zoznamu2 Char"/>
    <w:link w:val="Odsekzoznamu1"/>
    <w:locked/>
    <w:rsid w:val="00A34B0B"/>
    <w:rPr>
      <w:rFonts w:ascii="Times New Roman" w:eastAsia="Times New Roman" w:hAnsi="Times New Roman" w:cs="Times New Roman"/>
      <w:sz w:val="24"/>
      <w:szCs w:val="24"/>
      <w:lang w:eastAsia="cs-CZ"/>
    </w:rPr>
  </w:style>
  <w:style w:type="character" w:customStyle="1" w:styleId="Zkladntext0">
    <w:name w:val="Základný text_"/>
    <w:link w:val="Zkladntext9"/>
    <w:locked/>
    <w:rsid w:val="00A34B0B"/>
    <w:rPr>
      <w:rFonts w:ascii="Arial" w:hAnsi="Arial"/>
      <w:sz w:val="19"/>
      <w:shd w:val="clear" w:color="auto" w:fill="FFFFFF"/>
    </w:rPr>
  </w:style>
  <w:style w:type="paragraph" w:customStyle="1" w:styleId="Zkladntext9">
    <w:name w:val="Základný text9"/>
    <w:basedOn w:val="Normlny"/>
    <w:link w:val="Zkladntext0"/>
    <w:rsid w:val="00A34B0B"/>
    <w:pPr>
      <w:shd w:val="clear" w:color="auto" w:fill="FFFFFF"/>
      <w:spacing w:before="240" w:line="508" w:lineRule="exact"/>
      <w:ind w:hanging="760"/>
    </w:pPr>
    <w:rPr>
      <w:rFonts w:ascii="Arial" w:eastAsiaTheme="minorHAnsi" w:hAnsi="Arial" w:cstheme="minorBidi"/>
      <w:sz w:val="19"/>
      <w:szCs w:val="22"/>
      <w:lang w:eastAsia="en-US"/>
    </w:rPr>
  </w:style>
  <w:style w:type="character" w:customStyle="1" w:styleId="platne">
    <w:name w:val="platne"/>
    <w:rsid w:val="00A34B0B"/>
  </w:style>
  <w:style w:type="paragraph" w:customStyle="1" w:styleId="tl">
    <w:name w:val="Štýl"/>
    <w:rsid w:val="00A34B0B"/>
    <w:pPr>
      <w:widowControl w:val="0"/>
      <w:autoSpaceDE w:val="0"/>
      <w:autoSpaceDN w:val="0"/>
      <w:adjustRightInd w:val="0"/>
      <w:spacing w:after="0" w:line="240" w:lineRule="auto"/>
    </w:pPr>
    <w:rPr>
      <w:rFonts w:ascii="Arial" w:eastAsia="Times New Roman" w:hAnsi="Arial" w:cs="Arial"/>
      <w:sz w:val="24"/>
      <w:szCs w:val="24"/>
      <w:lang w:eastAsia="sk-SK"/>
    </w:rPr>
  </w:style>
  <w:style w:type="character" w:customStyle="1" w:styleId="Zstupntext1">
    <w:name w:val="Zástupný text1"/>
    <w:semiHidden/>
    <w:rsid w:val="00A34B0B"/>
    <w:rPr>
      <w:color w:val="808080"/>
    </w:rPr>
  </w:style>
  <w:style w:type="paragraph" w:customStyle="1" w:styleId="Alphapoints">
    <w:name w:val="Alpha points"/>
    <w:basedOn w:val="Zkladntext"/>
    <w:rsid w:val="00A34B0B"/>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A34B0B"/>
    <w:pPr>
      <w:spacing w:after="0" w:line="240" w:lineRule="atLeast"/>
    </w:pPr>
    <w:rPr>
      <w:rFonts w:ascii="Helvetica" w:eastAsia="Times New Roman" w:hAnsi="Helvetica" w:cs="Times New Roman"/>
      <w:color w:val="000000"/>
      <w:sz w:val="24"/>
      <w:szCs w:val="20"/>
      <w:lang w:val="en-US" w:eastAsia="sk-SK"/>
    </w:rPr>
  </w:style>
  <w:style w:type="paragraph" w:customStyle="1" w:styleId="Zkladntext31">
    <w:name w:val="Základný text 31"/>
    <w:basedOn w:val="Normlny"/>
    <w:rsid w:val="00A34B0B"/>
    <w:pPr>
      <w:suppressAutoHyphens/>
    </w:pPr>
    <w:rPr>
      <w:rFonts w:ascii="Arial" w:hAnsi="Arial" w:cs="Arial"/>
      <w:sz w:val="16"/>
      <w:lang w:eastAsia="ar-SA"/>
    </w:rPr>
  </w:style>
  <w:style w:type="paragraph" w:customStyle="1" w:styleId="default0">
    <w:name w:val="default"/>
    <w:basedOn w:val="Normlny"/>
    <w:rsid w:val="00A34B0B"/>
    <w:pPr>
      <w:spacing w:before="100" w:beforeAutospacing="1" w:after="100" w:afterAutospacing="1"/>
    </w:pPr>
    <w:rPr>
      <w:lang w:eastAsia="sk-SK"/>
    </w:rPr>
  </w:style>
  <w:style w:type="paragraph" w:customStyle="1" w:styleId="Zkladnodstavec">
    <w:name w:val="[Základní odstavec]"/>
    <w:basedOn w:val="Normlny"/>
    <w:rsid w:val="00A34B0B"/>
    <w:pPr>
      <w:autoSpaceDE w:val="0"/>
      <w:autoSpaceDN w:val="0"/>
      <w:adjustRightInd w:val="0"/>
      <w:spacing w:line="288" w:lineRule="auto"/>
      <w:textAlignment w:val="center"/>
    </w:pPr>
    <w:rPr>
      <w:rFonts w:ascii="Minion Pro" w:hAnsi="Minion Pro" w:cs="Minion Pro"/>
      <w:color w:val="000000"/>
      <w:lang w:val="cs-CZ" w:eastAsia="en-US"/>
    </w:rPr>
  </w:style>
  <w:style w:type="character" w:customStyle="1" w:styleId="TextpoznmkypodiarouChar">
    <w:name w:val="Text poznámky pod čiarou Char"/>
    <w:link w:val="Textpoznmkypodiarou"/>
    <w:uiPriority w:val="99"/>
    <w:semiHidden/>
    <w:locked/>
    <w:rsid w:val="00A34B0B"/>
    <w:rPr>
      <w:rFonts w:cs="Times New Roman"/>
      <w:lang w:val="en-GB"/>
    </w:rPr>
  </w:style>
  <w:style w:type="paragraph" w:styleId="Textpoznmkypodiarou">
    <w:name w:val="footnote text"/>
    <w:basedOn w:val="Normlny"/>
    <w:link w:val="TextpoznmkypodiarouChar"/>
    <w:uiPriority w:val="99"/>
    <w:semiHidden/>
    <w:rsid w:val="00A34B0B"/>
    <w:rPr>
      <w:rFonts w:asciiTheme="minorHAnsi" w:eastAsiaTheme="minorHAnsi" w:hAnsiTheme="minorHAnsi"/>
      <w:sz w:val="22"/>
      <w:szCs w:val="22"/>
      <w:lang w:val="en-GB" w:eastAsia="en-US"/>
    </w:rPr>
  </w:style>
  <w:style w:type="character" w:customStyle="1" w:styleId="TextpoznmkypodiarouChar1">
    <w:name w:val="Text poznámky pod čiarou Char1"/>
    <w:basedOn w:val="Predvolenpsmoodseku"/>
    <w:uiPriority w:val="99"/>
    <w:semiHidden/>
    <w:rsid w:val="00A34B0B"/>
    <w:rPr>
      <w:rFonts w:ascii="Times New Roman" w:eastAsia="Times New Roman" w:hAnsi="Times New Roman" w:cs="Times New Roman"/>
      <w:sz w:val="20"/>
      <w:szCs w:val="20"/>
      <w:lang w:eastAsia="cs-CZ"/>
    </w:rPr>
  </w:style>
  <w:style w:type="character" w:customStyle="1" w:styleId="TextvysvetlivkyChar1">
    <w:name w:val="Text vysvetlivky Char1"/>
    <w:aliases w:val="Text koncovej poznámky Char"/>
    <w:link w:val="Textvysvetlivky"/>
    <w:semiHidden/>
    <w:locked/>
    <w:rsid w:val="00A34B0B"/>
    <w:rPr>
      <w:rFonts w:cs="Times New Roman"/>
    </w:rPr>
  </w:style>
  <w:style w:type="paragraph" w:styleId="Textvysvetlivky">
    <w:name w:val="endnote text"/>
    <w:aliases w:val="Text koncovej poznámky"/>
    <w:basedOn w:val="Normlny"/>
    <w:link w:val="TextvysvetlivkyChar1"/>
    <w:semiHidden/>
    <w:rsid w:val="00A34B0B"/>
    <w:rPr>
      <w:rFonts w:asciiTheme="minorHAnsi" w:eastAsiaTheme="minorHAnsi" w:hAnsiTheme="minorHAnsi"/>
      <w:sz w:val="22"/>
      <w:szCs w:val="22"/>
      <w:lang w:eastAsia="en-US"/>
    </w:rPr>
  </w:style>
  <w:style w:type="character" w:customStyle="1" w:styleId="TextvysvetlivkyChar">
    <w:name w:val="Text vysvetlivky Char"/>
    <w:basedOn w:val="Predvolenpsmoodseku"/>
    <w:uiPriority w:val="99"/>
    <w:semiHidden/>
    <w:rsid w:val="00A34B0B"/>
    <w:rPr>
      <w:rFonts w:ascii="Times New Roman" w:eastAsia="Times New Roman" w:hAnsi="Times New Roman" w:cs="Times New Roman"/>
      <w:sz w:val="20"/>
      <w:szCs w:val="20"/>
      <w:lang w:eastAsia="cs-CZ"/>
    </w:rPr>
  </w:style>
  <w:style w:type="paragraph" w:customStyle="1" w:styleId="TextIntent">
    <w:name w:val="Text Intent"/>
    <w:basedOn w:val="Normlny"/>
    <w:next w:val="Normlny"/>
    <w:rsid w:val="00A34B0B"/>
    <w:pPr>
      <w:ind w:left="567" w:hanging="567"/>
    </w:pPr>
    <w:rPr>
      <w:rFonts w:ascii="Arial" w:hAnsi="Arial" w:cs="Arial"/>
      <w:noProof/>
      <w:sz w:val="22"/>
      <w:szCs w:val="22"/>
      <w:lang w:val="en-US" w:eastAsia="en-US"/>
    </w:rPr>
  </w:style>
  <w:style w:type="character" w:customStyle="1" w:styleId="Heading9Char1">
    <w:name w:val="Heading 9 Char1"/>
    <w:locked/>
    <w:rsid w:val="00A34B0B"/>
    <w:rPr>
      <w:rFonts w:ascii="Cambria" w:hAnsi="Cambria"/>
      <w:noProof/>
      <w:lang w:val="en-US"/>
    </w:rPr>
  </w:style>
  <w:style w:type="paragraph" w:customStyle="1" w:styleId="Bulleted2">
    <w:name w:val="!Bulleted 2"/>
    <w:basedOn w:val="Normlny"/>
    <w:rsid w:val="00A34B0B"/>
    <w:pPr>
      <w:numPr>
        <w:numId w:val="7"/>
      </w:numPr>
      <w:spacing w:after="200" w:line="360" w:lineRule="auto"/>
    </w:pPr>
    <w:rPr>
      <w:rFonts w:ascii="Cambria" w:hAnsi="Cambria"/>
      <w:sz w:val="22"/>
      <w:szCs w:val="22"/>
      <w:lang w:eastAsia="en-US"/>
    </w:rPr>
  </w:style>
  <w:style w:type="character" w:customStyle="1" w:styleId="ra">
    <w:name w:val="ra"/>
    <w:rsid w:val="00A34B0B"/>
    <w:rPr>
      <w:rFonts w:cs="Times New Roman"/>
    </w:rPr>
  </w:style>
  <w:style w:type="paragraph" w:customStyle="1" w:styleId="Advokt">
    <w:name w:val="Advokát"/>
    <w:basedOn w:val="Normlny"/>
    <w:rsid w:val="00A34B0B"/>
    <w:rPr>
      <w:szCs w:val="20"/>
      <w:lang w:eastAsia="en-US"/>
    </w:rPr>
  </w:style>
  <w:style w:type="paragraph" w:styleId="Obyajntext">
    <w:name w:val="Plain Text"/>
    <w:basedOn w:val="Normlny"/>
    <w:link w:val="ObyajntextChar"/>
    <w:rsid w:val="00A34B0B"/>
    <w:rPr>
      <w:rFonts w:ascii="Courier New" w:hAnsi="Courier New"/>
      <w:sz w:val="20"/>
      <w:szCs w:val="20"/>
      <w:lang w:val="cs-CZ"/>
    </w:rPr>
  </w:style>
  <w:style w:type="character" w:customStyle="1" w:styleId="ObyajntextChar">
    <w:name w:val="Obyčajný text Char"/>
    <w:basedOn w:val="Predvolenpsmoodseku"/>
    <w:link w:val="Obyajntext"/>
    <w:rsid w:val="00A34B0B"/>
    <w:rPr>
      <w:rFonts w:ascii="Courier New" w:eastAsia="Times New Roman" w:hAnsi="Courier New" w:cs="Times New Roman"/>
      <w:sz w:val="20"/>
      <w:szCs w:val="20"/>
      <w:lang w:val="cs-CZ" w:eastAsia="cs-CZ"/>
    </w:rPr>
  </w:style>
  <w:style w:type="paragraph" w:customStyle="1" w:styleId="Odsekzoznamu10">
    <w:name w:val="Odsek zoznamu10"/>
    <w:basedOn w:val="Normlny"/>
    <w:rsid w:val="00A34B0B"/>
    <w:pPr>
      <w:ind w:left="708"/>
    </w:pPr>
    <w:rPr>
      <w:rFonts w:ascii="Arial" w:hAnsi="Arial" w:cs="Arial"/>
      <w:noProof/>
      <w:sz w:val="22"/>
      <w:szCs w:val="22"/>
      <w:lang w:eastAsia="sk-SK"/>
    </w:rPr>
  </w:style>
  <w:style w:type="character" w:customStyle="1" w:styleId="CharStyle10">
    <w:name w:val="Char Style 10"/>
    <w:link w:val="Style2"/>
    <w:locked/>
    <w:rsid w:val="00A34B0B"/>
    <w:rPr>
      <w:rFonts w:ascii="Arial" w:hAnsi="Arial"/>
      <w:sz w:val="19"/>
      <w:shd w:val="clear" w:color="auto" w:fill="FFFFFF"/>
    </w:rPr>
  </w:style>
  <w:style w:type="paragraph" w:customStyle="1" w:styleId="Style2">
    <w:name w:val="Style 2"/>
    <w:basedOn w:val="Normlny"/>
    <w:link w:val="CharStyle10"/>
    <w:rsid w:val="00A34B0B"/>
    <w:pPr>
      <w:widowControl w:val="0"/>
      <w:shd w:val="clear" w:color="auto" w:fill="FFFFFF"/>
      <w:spacing w:before="180" w:line="230" w:lineRule="exact"/>
      <w:ind w:hanging="800"/>
      <w:jc w:val="center"/>
    </w:pPr>
    <w:rPr>
      <w:rFonts w:ascii="Arial" w:eastAsiaTheme="minorHAnsi" w:hAnsi="Arial" w:cstheme="minorBidi"/>
      <w:sz w:val="19"/>
      <w:szCs w:val="22"/>
      <w:lang w:eastAsia="en-US"/>
    </w:rPr>
  </w:style>
  <w:style w:type="character" w:customStyle="1" w:styleId="CharStyle13">
    <w:name w:val="Char Style 13"/>
    <w:link w:val="Style12"/>
    <w:uiPriority w:val="99"/>
    <w:locked/>
    <w:rsid w:val="00A34B0B"/>
    <w:rPr>
      <w:rFonts w:ascii="Arial" w:hAnsi="Arial"/>
      <w:b/>
      <w:shd w:val="clear" w:color="auto" w:fill="FFFFFF"/>
    </w:rPr>
  </w:style>
  <w:style w:type="paragraph" w:customStyle="1" w:styleId="Style12">
    <w:name w:val="Style 12"/>
    <w:basedOn w:val="Normlny"/>
    <w:link w:val="CharStyle13"/>
    <w:uiPriority w:val="99"/>
    <w:rsid w:val="00A34B0B"/>
    <w:pPr>
      <w:widowControl w:val="0"/>
      <w:shd w:val="clear" w:color="auto" w:fill="FFFFFF"/>
      <w:spacing w:after="480" w:line="246" w:lineRule="exact"/>
      <w:jc w:val="center"/>
      <w:outlineLvl w:val="4"/>
    </w:pPr>
    <w:rPr>
      <w:rFonts w:ascii="Arial" w:eastAsiaTheme="minorHAnsi" w:hAnsi="Arial" w:cstheme="minorBidi"/>
      <w:b/>
      <w:sz w:val="22"/>
      <w:szCs w:val="22"/>
      <w:lang w:eastAsia="en-US"/>
    </w:rPr>
  </w:style>
  <w:style w:type="paragraph" w:customStyle="1" w:styleId="Bezriadkovania1">
    <w:name w:val="Bez riadkovania1"/>
    <w:rsid w:val="00A34B0B"/>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Odsek,List Paragraph,Odrážky,Bulleted Text,lp1,Bullet List,Numbered List,ZOZNAM,Tabuľka,Bullet Number,lp11,List Paragraph11,Bullet 1,Use Case List Paragraph,Medium List 2 - Accent 41,FooterText,numbered,Odsek 1.,ODRAZKY PRVA UROVEN,Nad"/>
    <w:basedOn w:val="Normlny"/>
    <w:link w:val="OdsekzoznamuChar"/>
    <w:uiPriority w:val="34"/>
    <w:qFormat/>
    <w:rsid w:val="00A34B0B"/>
    <w:pPr>
      <w:ind w:left="708"/>
    </w:pPr>
  </w:style>
  <w:style w:type="character" w:customStyle="1" w:styleId="OdsekzoznamuChar">
    <w:name w:val="Odsek zoznamu Char"/>
    <w:aliases w:val="Odsek Char,List Paragraph Char1,Odrážky Char,Bulleted Text Char,lp1 Char,Bullet List Char,Numbered List Char,ZOZNAM Char,Tabuľka Char,Bullet Number Char,lp11 Char,List Paragraph11 Char,Bullet 1 Char,Use Case List Paragraph Char"/>
    <w:link w:val="Odsekzoznamu"/>
    <w:uiPriority w:val="34"/>
    <w:qFormat/>
    <w:rsid w:val="00A34B0B"/>
    <w:rPr>
      <w:rFonts w:ascii="Times New Roman" w:eastAsia="Times New Roman" w:hAnsi="Times New Roman" w:cs="Times New Roman"/>
      <w:sz w:val="24"/>
      <w:szCs w:val="24"/>
      <w:lang w:eastAsia="cs-CZ"/>
    </w:rPr>
  </w:style>
  <w:style w:type="paragraph" w:customStyle="1" w:styleId="Bulletslevel1">
    <w:name w:val="Bullets level 1"/>
    <w:basedOn w:val="Normlny"/>
    <w:link w:val="Bulletslevel1Char"/>
    <w:qFormat/>
    <w:rsid w:val="00A34B0B"/>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A34B0B"/>
    <w:rPr>
      <w:rFonts w:ascii="Arial" w:eastAsia="Times New Roman" w:hAnsi="Arial" w:cs="Times New Roman"/>
      <w:color w:val="000000"/>
      <w:sz w:val="19"/>
      <w:szCs w:val="20"/>
      <w:lang w:val="en-GB"/>
    </w:rPr>
  </w:style>
  <w:style w:type="character" w:customStyle="1" w:styleId="Zkladntext20">
    <w:name w:val="Základný text (2)_"/>
    <w:link w:val="Zkladntext21"/>
    <w:rsid w:val="009A234B"/>
    <w:rPr>
      <w:shd w:val="clear" w:color="auto" w:fill="FFFFFF"/>
    </w:rPr>
  </w:style>
  <w:style w:type="paragraph" w:customStyle="1" w:styleId="Zkladntext21">
    <w:name w:val="Základný text (2)"/>
    <w:basedOn w:val="Normlny"/>
    <w:link w:val="Zkladntext20"/>
    <w:rsid w:val="009A234B"/>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character" w:styleId="Odkaznapoznmkupodiarou">
    <w:name w:val="footnote reference"/>
    <w:basedOn w:val="Predvolenpsmoodseku"/>
    <w:uiPriority w:val="99"/>
    <w:semiHidden/>
    <w:unhideWhenUsed/>
    <w:rsid w:val="00AC28FC"/>
    <w:rPr>
      <w:vertAlign w:val="superscript"/>
    </w:rPr>
  </w:style>
  <w:style w:type="character" w:customStyle="1" w:styleId="iadne">
    <w:name w:val="Žiadne"/>
    <w:rsid w:val="00EA266C"/>
  </w:style>
  <w:style w:type="character" w:styleId="Nevyrieenzmienka">
    <w:name w:val="Unresolved Mention"/>
    <w:basedOn w:val="Predvolenpsmoodseku"/>
    <w:uiPriority w:val="99"/>
    <w:semiHidden/>
    <w:unhideWhenUsed/>
    <w:rsid w:val="00E03C76"/>
    <w:rPr>
      <w:color w:val="605E5C"/>
      <w:shd w:val="clear" w:color="auto" w:fill="E1DFDD"/>
    </w:rPr>
  </w:style>
  <w:style w:type="character" w:customStyle="1" w:styleId="iadneA">
    <w:name w:val="Žiadne A"/>
    <w:rsid w:val="008F5A6D"/>
    <w:rPr>
      <w:lang w:val="en-US"/>
    </w:rPr>
  </w:style>
  <w:style w:type="paragraph" w:styleId="Bezriadkovania">
    <w:name w:val="No Spacing"/>
    <w:uiPriority w:val="99"/>
    <w:qFormat/>
    <w:rsid w:val="00235DAA"/>
    <w:pPr>
      <w:spacing w:after="0" w:line="240" w:lineRule="auto"/>
    </w:pPr>
    <w:rPr>
      <w:rFonts w:ascii="Times New Roman" w:eastAsia="Times New Roman" w:hAnsi="Times New Roman" w:cs="Times New Roman"/>
      <w:sz w:val="24"/>
      <w:szCs w:val="24"/>
      <w:lang w:eastAsia="sk-SK"/>
    </w:rPr>
  </w:style>
  <w:style w:type="paragraph" w:styleId="Revzia">
    <w:name w:val="Revision"/>
    <w:hidden/>
    <w:uiPriority w:val="99"/>
    <w:semiHidden/>
    <w:rsid w:val="00862D00"/>
    <w:pPr>
      <w:spacing w:after="0" w:line="240" w:lineRule="auto"/>
    </w:pPr>
    <w:rPr>
      <w:rFonts w:ascii="Times New Roman" w:eastAsia="Times New Roman" w:hAnsi="Times New Roman" w:cs="Times New Roman"/>
      <w:sz w:val="24"/>
      <w:szCs w:val="24"/>
      <w:lang w:eastAsia="cs-CZ"/>
    </w:rPr>
  </w:style>
  <w:style w:type="character" w:customStyle="1" w:styleId="cf01">
    <w:name w:val="cf01"/>
    <w:rsid w:val="00F64F59"/>
    <w:rPr>
      <w:rFonts w:ascii="Segoe UI" w:hAnsi="Segoe UI" w:cs="Segoe UI" w:hint="default"/>
      <w:sz w:val="18"/>
      <w:szCs w:val="18"/>
    </w:rPr>
  </w:style>
  <w:style w:type="paragraph" w:customStyle="1" w:styleId="paragraph">
    <w:name w:val="paragraph"/>
    <w:basedOn w:val="Normlny"/>
    <w:rsid w:val="00235660"/>
    <w:pPr>
      <w:spacing w:before="100" w:beforeAutospacing="1" w:after="100" w:afterAutospacing="1"/>
    </w:pPr>
    <w:rPr>
      <w:lang w:eastAsia="sk-SK"/>
    </w:rPr>
  </w:style>
  <w:style w:type="character" w:customStyle="1" w:styleId="normaltextrun">
    <w:name w:val="normaltextrun"/>
    <w:basedOn w:val="Predvolenpsmoodseku"/>
    <w:rsid w:val="002356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1484">
      <w:bodyDiv w:val="1"/>
      <w:marLeft w:val="0"/>
      <w:marRight w:val="0"/>
      <w:marTop w:val="0"/>
      <w:marBottom w:val="0"/>
      <w:divBdr>
        <w:top w:val="none" w:sz="0" w:space="0" w:color="auto"/>
        <w:left w:val="none" w:sz="0" w:space="0" w:color="auto"/>
        <w:bottom w:val="none" w:sz="0" w:space="0" w:color="auto"/>
        <w:right w:val="none" w:sz="0" w:space="0" w:color="auto"/>
      </w:divBdr>
    </w:div>
    <w:div w:id="67578282">
      <w:bodyDiv w:val="1"/>
      <w:marLeft w:val="0"/>
      <w:marRight w:val="0"/>
      <w:marTop w:val="0"/>
      <w:marBottom w:val="0"/>
      <w:divBdr>
        <w:top w:val="none" w:sz="0" w:space="0" w:color="auto"/>
        <w:left w:val="none" w:sz="0" w:space="0" w:color="auto"/>
        <w:bottom w:val="none" w:sz="0" w:space="0" w:color="auto"/>
        <w:right w:val="none" w:sz="0" w:space="0" w:color="auto"/>
      </w:divBdr>
    </w:div>
    <w:div w:id="208033846">
      <w:bodyDiv w:val="1"/>
      <w:marLeft w:val="0"/>
      <w:marRight w:val="0"/>
      <w:marTop w:val="0"/>
      <w:marBottom w:val="0"/>
      <w:divBdr>
        <w:top w:val="none" w:sz="0" w:space="0" w:color="auto"/>
        <w:left w:val="none" w:sz="0" w:space="0" w:color="auto"/>
        <w:bottom w:val="none" w:sz="0" w:space="0" w:color="auto"/>
        <w:right w:val="none" w:sz="0" w:space="0" w:color="auto"/>
      </w:divBdr>
    </w:div>
    <w:div w:id="286591242">
      <w:bodyDiv w:val="1"/>
      <w:marLeft w:val="0"/>
      <w:marRight w:val="0"/>
      <w:marTop w:val="0"/>
      <w:marBottom w:val="0"/>
      <w:divBdr>
        <w:top w:val="none" w:sz="0" w:space="0" w:color="auto"/>
        <w:left w:val="none" w:sz="0" w:space="0" w:color="auto"/>
        <w:bottom w:val="none" w:sz="0" w:space="0" w:color="auto"/>
        <w:right w:val="none" w:sz="0" w:space="0" w:color="auto"/>
      </w:divBdr>
    </w:div>
    <w:div w:id="357003741">
      <w:bodyDiv w:val="1"/>
      <w:marLeft w:val="0"/>
      <w:marRight w:val="0"/>
      <w:marTop w:val="0"/>
      <w:marBottom w:val="0"/>
      <w:divBdr>
        <w:top w:val="none" w:sz="0" w:space="0" w:color="auto"/>
        <w:left w:val="none" w:sz="0" w:space="0" w:color="auto"/>
        <w:bottom w:val="none" w:sz="0" w:space="0" w:color="auto"/>
        <w:right w:val="none" w:sz="0" w:space="0" w:color="auto"/>
      </w:divBdr>
    </w:div>
    <w:div w:id="409742291">
      <w:bodyDiv w:val="1"/>
      <w:marLeft w:val="0"/>
      <w:marRight w:val="0"/>
      <w:marTop w:val="0"/>
      <w:marBottom w:val="0"/>
      <w:divBdr>
        <w:top w:val="none" w:sz="0" w:space="0" w:color="auto"/>
        <w:left w:val="none" w:sz="0" w:space="0" w:color="auto"/>
        <w:bottom w:val="none" w:sz="0" w:space="0" w:color="auto"/>
        <w:right w:val="none" w:sz="0" w:space="0" w:color="auto"/>
      </w:divBdr>
    </w:div>
    <w:div w:id="414136925">
      <w:bodyDiv w:val="1"/>
      <w:marLeft w:val="0"/>
      <w:marRight w:val="0"/>
      <w:marTop w:val="0"/>
      <w:marBottom w:val="0"/>
      <w:divBdr>
        <w:top w:val="none" w:sz="0" w:space="0" w:color="auto"/>
        <w:left w:val="none" w:sz="0" w:space="0" w:color="auto"/>
        <w:bottom w:val="none" w:sz="0" w:space="0" w:color="auto"/>
        <w:right w:val="none" w:sz="0" w:space="0" w:color="auto"/>
      </w:divBdr>
    </w:div>
    <w:div w:id="431973841">
      <w:bodyDiv w:val="1"/>
      <w:marLeft w:val="0"/>
      <w:marRight w:val="0"/>
      <w:marTop w:val="0"/>
      <w:marBottom w:val="0"/>
      <w:divBdr>
        <w:top w:val="none" w:sz="0" w:space="0" w:color="auto"/>
        <w:left w:val="none" w:sz="0" w:space="0" w:color="auto"/>
        <w:bottom w:val="none" w:sz="0" w:space="0" w:color="auto"/>
        <w:right w:val="none" w:sz="0" w:space="0" w:color="auto"/>
      </w:divBdr>
    </w:div>
    <w:div w:id="444734888">
      <w:bodyDiv w:val="1"/>
      <w:marLeft w:val="0"/>
      <w:marRight w:val="0"/>
      <w:marTop w:val="0"/>
      <w:marBottom w:val="0"/>
      <w:divBdr>
        <w:top w:val="none" w:sz="0" w:space="0" w:color="auto"/>
        <w:left w:val="none" w:sz="0" w:space="0" w:color="auto"/>
        <w:bottom w:val="none" w:sz="0" w:space="0" w:color="auto"/>
        <w:right w:val="none" w:sz="0" w:space="0" w:color="auto"/>
      </w:divBdr>
    </w:div>
    <w:div w:id="449973626">
      <w:bodyDiv w:val="1"/>
      <w:marLeft w:val="0"/>
      <w:marRight w:val="0"/>
      <w:marTop w:val="0"/>
      <w:marBottom w:val="0"/>
      <w:divBdr>
        <w:top w:val="none" w:sz="0" w:space="0" w:color="auto"/>
        <w:left w:val="none" w:sz="0" w:space="0" w:color="auto"/>
        <w:bottom w:val="none" w:sz="0" w:space="0" w:color="auto"/>
        <w:right w:val="none" w:sz="0" w:space="0" w:color="auto"/>
      </w:divBdr>
    </w:div>
    <w:div w:id="468476245">
      <w:bodyDiv w:val="1"/>
      <w:marLeft w:val="0"/>
      <w:marRight w:val="0"/>
      <w:marTop w:val="0"/>
      <w:marBottom w:val="0"/>
      <w:divBdr>
        <w:top w:val="none" w:sz="0" w:space="0" w:color="auto"/>
        <w:left w:val="none" w:sz="0" w:space="0" w:color="auto"/>
        <w:bottom w:val="none" w:sz="0" w:space="0" w:color="auto"/>
        <w:right w:val="none" w:sz="0" w:space="0" w:color="auto"/>
      </w:divBdr>
      <w:divsChild>
        <w:div w:id="361245480">
          <w:marLeft w:val="75"/>
          <w:marRight w:val="0"/>
          <w:marTop w:val="75"/>
          <w:marBottom w:val="0"/>
          <w:divBdr>
            <w:top w:val="none" w:sz="0" w:space="0" w:color="auto"/>
            <w:left w:val="none" w:sz="0" w:space="0" w:color="auto"/>
            <w:bottom w:val="none" w:sz="0" w:space="0" w:color="auto"/>
            <w:right w:val="none" w:sz="0" w:space="0" w:color="auto"/>
          </w:divBdr>
        </w:div>
        <w:div w:id="729114435">
          <w:marLeft w:val="75"/>
          <w:marRight w:val="0"/>
          <w:marTop w:val="75"/>
          <w:marBottom w:val="0"/>
          <w:divBdr>
            <w:top w:val="none" w:sz="0" w:space="0" w:color="auto"/>
            <w:left w:val="none" w:sz="0" w:space="0" w:color="auto"/>
            <w:bottom w:val="none" w:sz="0" w:space="0" w:color="auto"/>
            <w:right w:val="none" w:sz="0" w:space="0" w:color="auto"/>
          </w:divBdr>
          <w:divsChild>
            <w:div w:id="852841508">
              <w:marLeft w:val="75"/>
              <w:marRight w:val="0"/>
              <w:marTop w:val="0"/>
              <w:marBottom w:val="0"/>
              <w:divBdr>
                <w:top w:val="none" w:sz="0" w:space="0" w:color="auto"/>
                <w:left w:val="none" w:sz="0" w:space="0" w:color="auto"/>
                <w:bottom w:val="none" w:sz="0" w:space="0" w:color="auto"/>
                <w:right w:val="none" w:sz="0" w:space="0" w:color="auto"/>
              </w:divBdr>
            </w:div>
            <w:div w:id="18628675">
              <w:marLeft w:val="75"/>
              <w:marRight w:val="0"/>
              <w:marTop w:val="0"/>
              <w:marBottom w:val="0"/>
              <w:divBdr>
                <w:top w:val="none" w:sz="0" w:space="0" w:color="auto"/>
                <w:left w:val="none" w:sz="0" w:space="0" w:color="auto"/>
                <w:bottom w:val="none" w:sz="0" w:space="0" w:color="auto"/>
                <w:right w:val="none" w:sz="0" w:space="0" w:color="auto"/>
              </w:divBdr>
            </w:div>
            <w:div w:id="1582374311">
              <w:marLeft w:val="75"/>
              <w:marRight w:val="0"/>
              <w:marTop w:val="0"/>
              <w:marBottom w:val="0"/>
              <w:divBdr>
                <w:top w:val="none" w:sz="0" w:space="0" w:color="auto"/>
                <w:left w:val="none" w:sz="0" w:space="0" w:color="auto"/>
                <w:bottom w:val="none" w:sz="0" w:space="0" w:color="auto"/>
                <w:right w:val="none" w:sz="0" w:space="0" w:color="auto"/>
              </w:divBdr>
            </w:div>
            <w:div w:id="467481595">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525408701">
      <w:bodyDiv w:val="1"/>
      <w:marLeft w:val="0"/>
      <w:marRight w:val="0"/>
      <w:marTop w:val="0"/>
      <w:marBottom w:val="0"/>
      <w:divBdr>
        <w:top w:val="none" w:sz="0" w:space="0" w:color="auto"/>
        <w:left w:val="none" w:sz="0" w:space="0" w:color="auto"/>
        <w:bottom w:val="none" w:sz="0" w:space="0" w:color="auto"/>
        <w:right w:val="none" w:sz="0" w:space="0" w:color="auto"/>
      </w:divBdr>
    </w:div>
    <w:div w:id="711736388">
      <w:bodyDiv w:val="1"/>
      <w:marLeft w:val="0"/>
      <w:marRight w:val="0"/>
      <w:marTop w:val="0"/>
      <w:marBottom w:val="0"/>
      <w:divBdr>
        <w:top w:val="none" w:sz="0" w:space="0" w:color="auto"/>
        <w:left w:val="none" w:sz="0" w:space="0" w:color="auto"/>
        <w:bottom w:val="none" w:sz="0" w:space="0" w:color="auto"/>
        <w:right w:val="none" w:sz="0" w:space="0" w:color="auto"/>
      </w:divBdr>
    </w:div>
    <w:div w:id="727651995">
      <w:bodyDiv w:val="1"/>
      <w:marLeft w:val="0"/>
      <w:marRight w:val="0"/>
      <w:marTop w:val="0"/>
      <w:marBottom w:val="0"/>
      <w:divBdr>
        <w:top w:val="none" w:sz="0" w:space="0" w:color="auto"/>
        <w:left w:val="none" w:sz="0" w:space="0" w:color="auto"/>
        <w:bottom w:val="none" w:sz="0" w:space="0" w:color="auto"/>
        <w:right w:val="none" w:sz="0" w:space="0" w:color="auto"/>
      </w:divBdr>
    </w:div>
    <w:div w:id="786461586">
      <w:bodyDiv w:val="1"/>
      <w:marLeft w:val="0"/>
      <w:marRight w:val="0"/>
      <w:marTop w:val="0"/>
      <w:marBottom w:val="0"/>
      <w:divBdr>
        <w:top w:val="none" w:sz="0" w:space="0" w:color="auto"/>
        <w:left w:val="none" w:sz="0" w:space="0" w:color="auto"/>
        <w:bottom w:val="none" w:sz="0" w:space="0" w:color="auto"/>
        <w:right w:val="none" w:sz="0" w:space="0" w:color="auto"/>
      </w:divBdr>
    </w:div>
    <w:div w:id="938218662">
      <w:bodyDiv w:val="1"/>
      <w:marLeft w:val="0"/>
      <w:marRight w:val="0"/>
      <w:marTop w:val="0"/>
      <w:marBottom w:val="0"/>
      <w:divBdr>
        <w:top w:val="none" w:sz="0" w:space="0" w:color="auto"/>
        <w:left w:val="none" w:sz="0" w:space="0" w:color="auto"/>
        <w:bottom w:val="none" w:sz="0" w:space="0" w:color="auto"/>
        <w:right w:val="none" w:sz="0" w:space="0" w:color="auto"/>
      </w:divBdr>
      <w:divsChild>
        <w:div w:id="1941256101">
          <w:marLeft w:val="75"/>
          <w:marRight w:val="0"/>
          <w:marTop w:val="75"/>
          <w:marBottom w:val="0"/>
          <w:divBdr>
            <w:top w:val="none" w:sz="0" w:space="0" w:color="auto"/>
            <w:left w:val="none" w:sz="0" w:space="0" w:color="auto"/>
            <w:bottom w:val="none" w:sz="0" w:space="0" w:color="auto"/>
            <w:right w:val="none" w:sz="0" w:space="0" w:color="auto"/>
          </w:divBdr>
        </w:div>
        <w:div w:id="27918731">
          <w:marLeft w:val="75"/>
          <w:marRight w:val="0"/>
          <w:marTop w:val="75"/>
          <w:marBottom w:val="0"/>
          <w:divBdr>
            <w:top w:val="none" w:sz="0" w:space="0" w:color="auto"/>
            <w:left w:val="none" w:sz="0" w:space="0" w:color="auto"/>
            <w:bottom w:val="none" w:sz="0" w:space="0" w:color="auto"/>
            <w:right w:val="none" w:sz="0" w:space="0" w:color="auto"/>
          </w:divBdr>
          <w:divsChild>
            <w:div w:id="1609504084">
              <w:marLeft w:val="75"/>
              <w:marRight w:val="0"/>
              <w:marTop w:val="0"/>
              <w:marBottom w:val="0"/>
              <w:divBdr>
                <w:top w:val="none" w:sz="0" w:space="0" w:color="auto"/>
                <w:left w:val="none" w:sz="0" w:space="0" w:color="auto"/>
                <w:bottom w:val="none" w:sz="0" w:space="0" w:color="auto"/>
                <w:right w:val="none" w:sz="0" w:space="0" w:color="auto"/>
              </w:divBdr>
            </w:div>
            <w:div w:id="1446926413">
              <w:marLeft w:val="75"/>
              <w:marRight w:val="0"/>
              <w:marTop w:val="0"/>
              <w:marBottom w:val="0"/>
              <w:divBdr>
                <w:top w:val="none" w:sz="0" w:space="0" w:color="auto"/>
                <w:left w:val="none" w:sz="0" w:space="0" w:color="auto"/>
                <w:bottom w:val="none" w:sz="0" w:space="0" w:color="auto"/>
                <w:right w:val="none" w:sz="0" w:space="0" w:color="auto"/>
              </w:divBdr>
            </w:div>
            <w:div w:id="376900838">
              <w:marLeft w:val="75"/>
              <w:marRight w:val="0"/>
              <w:marTop w:val="0"/>
              <w:marBottom w:val="0"/>
              <w:divBdr>
                <w:top w:val="none" w:sz="0" w:space="0" w:color="auto"/>
                <w:left w:val="none" w:sz="0" w:space="0" w:color="auto"/>
                <w:bottom w:val="none" w:sz="0" w:space="0" w:color="auto"/>
                <w:right w:val="none" w:sz="0" w:space="0" w:color="auto"/>
              </w:divBdr>
            </w:div>
            <w:div w:id="165066724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055280001">
      <w:bodyDiv w:val="1"/>
      <w:marLeft w:val="0"/>
      <w:marRight w:val="0"/>
      <w:marTop w:val="0"/>
      <w:marBottom w:val="0"/>
      <w:divBdr>
        <w:top w:val="none" w:sz="0" w:space="0" w:color="auto"/>
        <w:left w:val="none" w:sz="0" w:space="0" w:color="auto"/>
        <w:bottom w:val="none" w:sz="0" w:space="0" w:color="auto"/>
        <w:right w:val="none" w:sz="0" w:space="0" w:color="auto"/>
      </w:divBdr>
    </w:div>
    <w:div w:id="1074426070">
      <w:bodyDiv w:val="1"/>
      <w:marLeft w:val="0"/>
      <w:marRight w:val="0"/>
      <w:marTop w:val="0"/>
      <w:marBottom w:val="0"/>
      <w:divBdr>
        <w:top w:val="none" w:sz="0" w:space="0" w:color="auto"/>
        <w:left w:val="none" w:sz="0" w:space="0" w:color="auto"/>
        <w:bottom w:val="none" w:sz="0" w:space="0" w:color="auto"/>
        <w:right w:val="none" w:sz="0" w:space="0" w:color="auto"/>
      </w:divBdr>
    </w:div>
    <w:div w:id="1145974741">
      <w:bodyDiv w:val="1"/>
      <w:marLeft w:val="0"/>
      <w:marRight w:val="0"/>
      <w:marTop w:val="0"/>
      <w:marBottom w:val="0"/>
      <w:divBdr>
        <w:top w:val="none" w:sz="0" w:space="0" w:color="auto"/>
        <w:left w:val="none" w:sz="0" w:space="0" w:color="auto"/>
        <w:bottom w:val="none" w:sz="0" w:space="0" w:color="auto"/>
        <w:right w:val="none" w:sz="0" w:space="0" w:color="auto"/>
      </w:divBdr>
    </w:div>
    <w:div w:id="1167284828">
      <w:bodyDiv w:val="1"/>
      <w:marLeft w:val="0"/>
      <w:marRight w:val="0"/>
      <w:marTop w:val="0"/>
      <w:marBottom w:val="0"/>
      <w:divBdr>
        <w:top w:val="none" w:sz="0" w:space="0" w:color="auto"/>
        <w:left w:val="none" w:sz="0" w:space="0" w:color="auto"/>
        <w:bottom w:val="none" w:sz="0" w:space="0" w:color="auto"/>
        <w:right w:val="none" w:sz="0" w:space="0" w:color="auto"/>
      </w:divBdr>
    </w:div>
    <w:div w:id="1199128331">
      <w:bodyDiv w:val="1"/>
      <w:marLeft w:val="0"/>
      <w:marRight w:val="0"/>
      <w:marTop w:val="0"/>
      <w:marBottom w:val="0"/>
      <w:divBdr>
        <w:top w:val="none" w:sz="0" w:space="0" w:color="auto"/>
        <w:left w:val="none" w:sz="0" w:space="0" w:color="auto"/>
        <w:bottom w:val="none" w:sz="0" w:space="0" w:color="auto"/>
        <w:right w:val="none" w:sz="0" w:space="0" w:color="auto"/>
      </w:divBdr>
      <w:divsChild>
        <w:div w:id="608320916">
          <w:marLeft w:val="75"/>
          <w:marRight w:val="0"/>
          <w:marTop w:val="75"/>
          <w:marBottom w:val="0"/>
          <w:divBdr>
            <w:top w:val="none" w:sz="0" w:space="0" w:color="auto"/>
            <w:left w:val="none" w:sz="0" w:space="0" w:color="auto"/>
            <w:bottom w:val="none" w:sz="0" w:space="0" w:color="auto"/>
            <w:right w:val="none" w:sz="0" w:space="0" w:color="auto"/>
          </w:divBdr>
        </w:div>
        <w:div w:id="1619294135">
          <w:marLeft w:val="75"/>
          <w:marRight w:val="0"/>
          <w:marTop w:val="75"/>
          <w:marBottom w:val="0"/>
          <w:divBdr>
            <w:top w:val="none" w:sz="0" w:space="0" w:color="auto"/>
            <w:left w:val="none" w:sz="0" w:space="0" w:color="auto"/>
            <w:bottom w:val="none" w:sz="0" w:space="0" w:color="auto"/>
            <w:right w:val="none" w:sz="0" w:space="0" w:color="auto"/>
          </w:divBdr>
          <w:divsChild>
            <w:div w:id="38751361">
              <w:marLeft w:val="75"/>
              <w:marRight w:val="0"/>
              <w:marTop w:val="0"/>
              <w:marBottom w:val="0"/>
              <w:divBdr>
                <w:top w:val="none" w:sz="0" w:space="0" w:color="auto"/>
                <w:left w:val="none" w:sz="0" w:space="0" w:color="auto"/>
                <w:bottom w:val="none" w:sz="0" w:space="0" w:color="auto"/>
                <w:right w:val="none" w:sz="0" w:space="0" w:color="auto"/>
              </w:divBdr>
            </w:div>
            <w:div w:id="111094631">
              <w:marLeft w:val="75"/>
              <w:marRight w:val="0"/>
              <w:marTop w:val="0"/>
              <w:marBottom w:val="0"/>
              <w:divBdr>
                <w:top w:val="none" w:sz="0" w:space="0" w:color="auto"/>
                <w:left w:val="none" w:sz="0" w:space="0" w:color="auto"/>
                <w:bottom w:val="none" w:sz="0" w:space="0" w:color="auto"/>
                <w:right w:val="none" w:sz="0" w:space="0" w:color="auto"/>
              </w:divBdr>
            </w:div>
            <w:div w:id="306397247">
              <w:marLeft w:val="75"/>
              <w:marRight w:val="0"/>
              <w:marTop w:val="0"/>
              <w:marBottom w:val="0"/>
              <w:divBdr>
                <w:top w:val="none" w:sz="0" w:space="0" w:color="auto"/>
                <w:left w:val="none" w:sz="0" w:space="0" w:color="auto"/>
                <w:bottom w:val="none" w:sz="0" w:space="0" w:color="auto"/>
                <w:right w:val="none" w:sz="0" w:space="0" w:color="auto"/>
              </w:divBdr>
            </w:div>
            <w:div w:id="159104080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1214585750">
      <w:bodyDiv w:val="1"/>
      <w:marLeft w:val="0"/>
      <w:marRight w:val="0"/>
      <w:marTop w:val="0"/>
      <w:marBottom w:val="0"/>
      <w:divBdr>
        <w:top w:val="none" w:sz="0" w:space="0" w:color="auto"/>
        <w:left w:val="none" w:sz="0" w:space="0" w:color="auto"/>
        <w:bottom w:val="none" w:sz="0" w:space="0" w:color="auto"/>
        <w:right w:val="none" w:sz="0" w:space="0" w:color="auto"/>
      </w:divBdr>
    </w:div>
    <w:div w:id="1617828623">
      <w:bodyDiv w:val="1"/>
      <w:marLeft w:val="0"/>
      <w:marRight w:val="0"/>
      <w:marTop w:val="0"/>
      <w:marBottom w:val="0"/>
      <w:divBdr>
        <w:top w:val="none" w:sz="0" w:space="0" w:color="auto"/>
        <w:left w:val="none" w:sz="0" w:space="0" w:color="auto"/>
        <w:bottom w:val="none" w:sz="0" w:space="0" w:color="auto"/>
        <w:right w:val="none" w:sz="0" w:space="0" w:color="auto"/>
      </w:divBdr>
    </w:div>
    <w:div w:id="1669137861">
      <w:bodyDiv w:val="1"/>
      <w:marLeft w:val="0"/>
      <w:marRight w:val="0"/>
      <w:marTop w:val="0"/>
      <w:marBottom w:val="0"/>
      <w:divBdr>
        <w:top w:val="none" w:sz="0" w:space="0" w:color="auto"/>
        <w:left w:val="none" w:sz="0" w:space="0" w:color="auto"/>
        <w:bottom w:val="none" w:sz="0" w:space="0" w:color="auto"/>
        <w:right w:val="none" w:sz="0" w:space="0" w:color="auto"/>
      </w:divBdr>
    </w:div>
    <w:div w:id="1841653672">
      <w:bodyDiv w:val="1"/>
      <w:marLeft w:val="0"/>
      <w:marRight w:val="0"/>
      <w:marTop w:val="0"/>
      <w:marBottom w:val="0"/>
      <w:divBdr>
        <w:top w:val="none" w:sz="0" w:space="0" w:color="auto"/>
        <w:left w:val="none" w:sz="0" w:space="0" w:color="auto"/>
        <w:bottom w:val="none" w:sz="0" w:space="0" w:color="auto"/>
        <w:right w:val="none" w:sz="0" w:space="0" w:color="auto"/>
      </w:divBdr>
    </w:div>
    <w:div w:id="1911115847">
      <w:bodyDiv w:val="1"/>
      <w:marLeft w:val="0"/>
      <w:marRight w:val="0"/>
      <w:marTop w:val="0"/>
      <w:marBottom w:val="0"/>
      <w:divBdr>
        <w:top w:val="none" w:sz="0" w:space="0" w:color="auto"/>
        <w:left w:val="none" w:sz="0" w:space="0" w:color="auto"/>
        <w:bottom w:val="none" w:sz="0" w:space="0" w:color="auto"/>
        <w:right w:val="none" w:sz="0" w:space="0" w:color="auto"/>
      </w:divBdr>
    </w:div>
    <w:div w:id="1937785603">
      <w:bodyDiv w:val="1"/>
      <w:marLeft w:val="0"/>
      <w:marRight w:val="0"/>
      <w:marTop w:val="0"/>
      <w:marBottom w:val="0"/>
      <w:divBdr>
        <w:top w:val="none" w:sz="0" w:space="0" w:color="auto"/>
        <w:left w:val="none" w:sz="0" w:space="0" w:color="auto"/>
        <w:bottom w:val="none" w:sz="0" w:space="0" w:color="auto"/>
        <w:right w:val="none" w:sz="0" w:space="0" w:color="auto"/>
      </w:divBdr>
    </w:div>
    <w:div w:id="1946766465">
      <w:bodyDiv w:val="1"/>
      <w:marLeft w:val="0"/>
      <w:marRight w:val="0"/>
      <w:marTop w:val="0"/>
      <w:marBottom w:val="0"/>
      <w:divBdr>
        <w:top w:val="none" w:sz="0" w:space="0" w:color="auto"/>
        <w:left w:val="none" w:sz="0" w:space="0" w:color="auto"/>
        <w:bottom w:val="none" w:sz="0" w:space="0" w:color="auto"/>
        <w:right w:val="none" w:sz="0" w:space="0" w:color="auto"/>
      </w:divBdr>
      <w:divsChild>
        <w:div w:id="952592231">
          <w:marLeft w:val="75"/>
          <w:marRight w:val="0"/>
          <w:marTop w:val="75"/>
          <w:marBottom w:val="0"/>
          <w:divBdr>
            <w:top w:val="none" w:sz="0" w:space="0" w:color="auto"/>
            <w:left w:val="none" w:sz="0" w:space="0" w:color="auto"/>
            <w:bottom w:val="none" w:sz="0" w:space="0" w:color="auto"/>
            <w:right w:val="none" w:sz="0" w:space="0" w:color="auto"/>
          </w:divBdr>
        </w:div>
        <w:div w:id="1696544238">
          <w:marLeft w:val="75"/>
          <w:marRight w:val="0"/>
          <w:marTop w:val="75"/>
          <w:marBottom w:val="0"/>
          <w:divBdr>
            <w:top w:val="none" w:sz="0" w:space="0" w:color="auto"/>
            <w:left w:val="none" w:sz="0" w:space="0" w:color="auto"/>
            <w:bottom w:val="none" w:sz="0" w:space="0" w:color="auto"/>
            <w:right w:val="none" w:sz="0" w:space="0" w:color="auto"/>
          </w:divBdr>
          <w:divsChild>
            <w:div w:id="207647247">
              <w:marLeft w:val="75"/>
              <w:marRight w:val="0"/>
              <w:marTop w:val="0"/>
              <w:marBottom w:val="0"/>
              <w:divBdr>
                <w:top w:val="none" w:sz="0" w:space="0" w:color="auto"/>
                <w:left w:val="none" w:sz="0" w:space="0" w:color="auto"/>
                <w:bottom w:val="none" w:sz="0" w:space="0" w:color="auto"/>
                <w:right w:val="none" w:sz="0" w:space="0" w:color="auto"/>
              </w:divBdr>
            </w:div>
            <w:div w:id="1094864451">
              <w:marLeft w:val="75"/>
              <w:marRight w:val="0"/>
              <w:marTop w:val="0"/>
              <w:marBottom w:val="0"/>
              <w:divBdr>
                <w:top w:val="none" w:sz="0" w:space="0" w:color="auto"/>
                <w:left w:val="none" w:sz="0" w:space="0" w:color="auto"/>
                <w:bottom w:val="none" w:sz="0" w:space="0" w:color="auto"/>
                <w:right w:val="none" w:sz="0" w:space="0" w:color="auto"/>
              </w:divBdr>
            </w:div>
            <w:div w:id="118259067">
              <w:marLeft w:val="75"/>
              <w:marRight w:val="0"/>
              <w:marTop w:val="0"/>
              <w:marBottom w:val="0"/>
              <w:divBdr>
                <w:top w:val="none" w:sz="0" w:space="0" w:color="auto"/>
                <w:left w:val="none" w:sz="0" w:space="0" w:color="auto"/>
                <w:bottom w:val="none" w:sz="0" w:space="0" w:color="auto"/>
                <w:right w:val="none" w:sz="0" w:space="0" w:color="auto"/>
              </w:divBdr>
            </w:div>
            <w:div w:id="337123829">
              <w:marLeft w:val="75"/>
              <w:marRight w:val="0"/>
              <w:marTop w:val="0"/>
              <w:marBottom w:val="0"/>
              <w:divBdr>
                <w:top w:val="none" w:sz="0" w:space="0" w:color="auto"/>
                <w:left w:val="none" w:sz="0" w:space="0" w:color="auto"/>
                <w:bottom w:val="none" w:sz="0" w:space="0" w:color="auto"/>
                <w:right w:val="none" w:sz="0" w:space="0" w:color="auto"/>
              </w:divBdr>
            </w:div>
          </w:divsChild>
        </w:div>
      </w:divsChild>
    </w:div>
    <w:div w:id="2021002782">
      <w:bodyDiv w:val="1"/>
      <w:marLeft w:val="0"/>
      <w:marRight w:val="0"/>
      <w:marTop w:val="0"/>
      <w:marBottom w:val="0"/>
      <w:divBdr>
        <w:top w:val="none" w:sz="0" w:space="0" w:color="auto"/>
        <w:left w:val="none" w:sz="0" w:space="0" w:color="auto"/>
        <w:bottom w:val="none" w:sz="0" w:space="0" w:color="auto"/>
        <w:right w:val="none" w:sz="0" w:space="0" w:color="auto"/>
      </w:divBdr>
    </w:div>
    <w:div w:id="203923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inika.cveckova@bbsk.sk" TargetMode="External"/><Relationship Id="rId13" Type="http://schemas.openxmlformats.org/officeDocument/2006/relationships/hyperlink" Target="https://www.uvostat.sk/cpvkod/6523"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verejny-obstaravatel-obstaravatel/jednotny-europsky-dokument-jed" TargetMode="External"/><Relationship Id="rId23" Type="http://schemas.openxmlformats.org/officeDocument/2006/relationships/theme" Target="theme/theme1.xml"/><Relationship Id="rId10" Type="http://schemas.openxmlformats.org/officeDocument/2006/relationships/hyperlink" Target="https://josephine.proebiz.com"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www.epi.sk/zz/2015-343" TargetMode="External"/><Relationship Id="rId22" Type="http://schemas.microsoft.com/office/2011/relationships/people" Target="peop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80D6B-DA16-42A3-8153-5FD3438A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23</Pages>
  <Words>11064</Words>
  <Characters>63067</Characters>
  <Application>Microsoft Office Word</Application>
  <DocSecurity>0</DocSecurity>
  <Lines>525</Lines>
  <Paragraphs>147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Maroš Katkovčin</dc:creator>
  <cp:keywords/>
  <dc:description/>
  <cp:lastModifiedBy>Cvečková Dominika</cp:lastModifiedBy>
  <cp:revision>5</cp:revision>
  <cp:lastPrinted>2019-11-11T15:25:00Z</cp:lastPrinted>
  <dcterms:created xsi:type="dcterms:W3CDTF">2024-12-19T06:20:00Z</dcterms:created>
  <dcterms:modified xsi:type="dcterms:W3CDTF">2024-12-20T08:27:00Z</dcterms:modified>
</cp:coreProperties>
</file>