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084" w:rsidRPr="003E2740" w:rsidRDefault="00150084" w:rsidP="00150084">
      <w:pPr>
        <w:pBdr>
          <w:bottom w:val="single" w:sz="12" w:space="1" w:color="auto"/>
        </w:pBdr>
        <w:rPr>
          <w:rFonts w:ascii="Calibri" w:hAnsi="Calibri"/>
          <w:color w:val="000000"/>
        </w:rPr>
      </w:pPr>
    </w:p>
    <w:p w:rsidR="00150084" w:rsidRPr="003E2740" w:rsidRDefault="00150084" w:rsidP="00150084">
      <w:pPr>
        <w:pStyle w:val="Nzov"/>
        <w:rPr>
          <w:rFonts w:ascii="Calibri" w:hAnsi="Calibri" w:cs="Times New Roman"/>
          <w:color w:val="000000"/>
          <w:sz w:val="22"/>
          <w:szCs w:val="22"/>
        </w:rPr>
      </w:pPr>
    </w:p>
    <w:p w:rsidR="00150084" w:rsidRPr="003E2740" w:rsidRDefault="00150084" w:rsidP="00150084">
      <w:pPr>
        <w:jc w:val="center"/>
        <w:rPr>
          <w:rFonts w:ascii="Calibri" w:hAnsi="Calibri"/>
          <w:b/>
          <w:caps/>
          <w:color w:val="000000"/>
          <w:sz w:val="32"/>
          <w:szCs w:val="28"/>
        </w:rPr>
      </w:pPr>
      <w:r w:rsidRPr="003E2740">
        <w:rPr>
          <w:rFonts w:ascii="Calibri" w:hAnsi="Calibri"/>
          <w:b/>
          <w:caps/>
          <w:color w:val="000000"/>
          <w:sz w:val="36"/>
          <w:szCs w:val="28"/>
        </w:rPr>
        <w:t>zmluva O DIELO</w:t>
      </w:r>
    </w:p>
    <w:p w:rsidR="00150084" w:rsidRPr="003E2740" w:rsidRDefault="00150084" w:rsidP="00150084">
      <w:pPr>
        <w:pStyle w:val="Nzov"/>
        <w:pBdr>
          <w:bottom w:val="single" w:sz="12" w:space="1" w:color="auto"/>
        </w:pBdr>
        <w:rPr>
          <w:rFonts w:ascii="Calibri" w:hAnsi="Calibri" w:cs="Times New Roman"/>
          <w:color w:val="000000"/>
          <w:sz w:val="22"/>
          <w:szCs w:val="22"/>
        </w:rPr>
      </w:pPr>
    </w:p>
    <w:p w:rsidR="00150084" w:rsidRPr="003E2740" w:rsidRDefault="00150084" w:rsidP="00150084">
      <w:pPr>
        <w:rPr>
          <w:rFonts w:ascii="Calibri" w:hAnsi="Calibri"/>
          <w:color w:val="000000"/>
        </w:rPr>
      </w:pPr>
    </w:p>
    <w:p w:rsidR="00150084" w:rsidRPr="003E2740" w:rsidRDefault="00150084" w:rsidP="00150084">
      <w:pPr>
        <w:pStyle w:val="ArticleL1"/>
        <w:spacing w:before="720" w:after="0"/>
        <w:jc w:val="left"/>
        <w:outlineLvl w:val="9"/>
        <w:rPr>
          <w:rFonts w:ascii="Calibri" w:eastAsia="SimSun" w:hAnsi="Calibri"/>
          <w:color w:val="000000"/>
          <w:szCs w:val="22"/>
          <w:lang w:eastAsia="zh-CN"/>
        </w:rPr>
      </w:pPr>
    </w:p>
    <w:p w:rsidR="00150084" w:rsidRPr="00BD7428" w:rsidRDefault="00150084" w:rsidP="00150084">
      <w:pPr>
        <w:jc w:val="center"/>
        <w:rPr>
          <w:rFonts w:ascii="Calibri" w:hAnsi="Calibri"/>
          <w:color w:val="000000"/>
          <w:sz w:val="24"/>
          <w:szCs w:val="24"/>
          <w:lang w:eastAsia="zh-CN"/>
        </w:rPr>
      </w:pPr>
      <w:bookmarkStart w:id="0" w:name="_Toc292203777"/>
      <w:r w:rsidRPr="00BD7428">
        <w:rPr>
          <w:rFonts w:ascii="Calibri" w:hAnsi="Calibri"/>
          <w:color w:val="000000"/>
          <w:sz w:val="24"/>
          <w:szCs w:val="24"/>
          <w:lang w:eastAsia="zh-CN"/>
        </w:rPr>
        <w:t>uzatvorená medz</w:t>
      </w:r>
      <w:bookmarkEnd w:id="0"/>
      <w:r w:rsidRPr="00BD7428">
        <w:rPr>
          <w:rFonts w:ascii="Calibri" w:hAnsi="Calibri"/>
          <w:color w:val="000000"/>
          <w:sz w:val="24"/>
          <w:szCs w:val="24"/>
          <w:lang w:eastAsia="zh-CN"/>
        </w:rPr>
        <w:t>i</w:t>
      </w:r>
    </w:p>
    <w:p w:rsidR="00150084" w:rsidRPr="003E2740" w:rsidRDefault="00150084" w:rsidP="00150084">
      <w:pPr>
        <w:jc w:val="center"/>
        <w:rPr>
          <w:rFonts w:ascii="Calibri" w:hAnsi="Calibri"/>
          <w:b/>
          <w:color w:val="000000"/>
        </w:rPr>
      </w:pPr>
    </w:p>
    <w:p w:rsidR="00150084" w:rsidRPr="003E2740" w:rsidRDefault="00150084" w:rsidP="00150084">
      <w:pPr>
        <w:rPr>
          <w:rFonts w:ascii="Calibri" w:hAnsi="Calibri"/>
          <w:b/>
          <w:color w:val="000000"/>
        </w:rPr>
      </w:pPr>
    </w:p>
    <w:p w:rsidR="00150084" w:rsidRPr="003E2740" w:rsidRDefault="00150084" w:rsidP="00150084">
      <w:pPr>
        <w:jc w:val="center"/>
        <w:rPr>
          <w:rFonts w:ascii="Calibri" w:hAnsi="Calibri"/>
          <w:b/>
          <w:color w:val="000000"/>
        </w:rPr>
      </w:pPr>
    </w:p>
    <w:p w:rsidR="00150084" w:rsidRPr="003E2740" w:rsidRDefault="00150084" w:rsidP="00150084">
      <w:pPr>
        <w:jc w:val="center"/>
        <w:rPr>
          <w:rFonts w:ascii="Calibri" w:hAnsi="Calibri"/>
          <w:b/>
          <w:color w:val="000000"/>
        </w:rPr>
      </w:pPr>
      <w:r w:rsidRPr="00025693">
        <w:rPr>
          <w:rStyle w:val="apple-style-span"/>
          <w:rFonts w:ascii="Calibri" w:hAnsi="Calibri"/>
          <w:b/>
          <w:bCs/>
          <w:color w:val="000000"/>
          <w:sz w:val="28"/>
          <w:highlight w:val="yellow"/>
        </w:rPr>
        <w:t>(*)</w:t>
      </w:r>
    </w:p>
    <w:p w:rsidR="00150084" w:rsidRPr="003E2740" w:rsidRDefault="00150084" w:rsidP="00150084">
      <w:pPr>
        <w:rPr>
          <w:rFonts w:ascii="Calibri" w:hAnsi="Calibri"/>
          <w:color w:val="000000"/>
        </w:rPr>
      </w:pPr>
    </w:p>
    <w:p w:rsidR="00150084" w:rsidRPr="003E2740" w:rsidRDefault="00150084" w:rsidP="00150084">
      <w:pPr>
        <w:jc w:val="center"/>
        <w:rPr>
          <w:rFonts w:ascii="Calibri" w:hAnsi="Calibri"/>
          <w:color w:val="000000"/>
        </w:rPr>
      </w:pPr>
    </w:p>
    <w:p w:rsidR="00150084" w:rsidRPr="003E2740" w:rsidRDefault="00150084" w:rsidP="00150084">
      <w:pPr>
        <w:jc w:val="center"/>
        <w:rPr>
          <w:rStyle w:val="apple-style-span"/>
          <w:rFonts w:ascii="Calibri" w:hAnsi="Calibri"/>
          <w:b/>
          <w:bCs/>
          <w:color w:val="000000"/>
        </w:rPr>
      </w:pPr>
      <w:r w:rsidRPr="003E2740">
        <w:rPr>
          <w:rFonts w:ascii="Calibri" w:hAnsi="Calibri"/>
          <w:color w:val="000000"/>
        </w:rPr>
        <w:t>a</w:t>
      </w:r>
    </w:p>
    <w:p w:rsidR="00150084" w:rsidRPr="003E2740" w:rsidRDefault="00150084" w:rsidP="00150084">
      <w:pPr>
        <w:rPr>
          <w:rStyle w:val="apple-style-span"/>
          <w:rFonts w:ascii="Calibri" w:hAnsi="Calibri"/>
          <w:b/>
          <w:bCs/>
          <w:color w:val="000000"/>
        </w:rPr>
      </w:pPr>
    </w:p>
    <w:p w:rsidR="00150084" w:rsidRPr="003E2740" w:rsidRDefault="00150084" w:rsidP="00150084">
      <w:pPr>
        <w:jc w:val="center"/>
        <w:rPr>
          <w:rStyle w:val="apple-style-span"/>
          <w:rFonts w:ascii="Calibri" w:hAnsi="Calibri"/>
          <w:b/>
          <w:bCs/>
          <w:color w:val="000000"/>
        </w:rPr>
      </w:pPr>
    </w:p>
    <w:p w:rsidR="00150084" w:rsidRDefault="00150084" w:rsidP="00150084">
      <w:pPr>
        <w:jc w:val="center"/>
        <w:rPr>
          <w:rFonts w:ascii="Calibri" w:hAnsi="Calibri"/>
          <w:b/>
          <w:color w:val="000000"/>
          <w:sz w:val="28"/>
        </w:rPr>
      </w:pPr>
      <w:r>
        <w:rPr>
          <w:rFonts w:ascii="Calibri" w:hAnsi="Calibri"/>
          <w:b/>
          <w:color w:val="000000"/>
          <w:sz w:val="28"/>
        </w:rPr>
        <w:t xml:space="preserve">AGRODRUŽSTVO Krásno </w:t>
      </w:r>
    </w:p>
    <w:p w:rsidR="00150084" w:rsidRDefault="00150084" w:rsidP="00150084">
      <w:pPr>
        <w:jc w:val="center"/>
        <w:rPr>
          <w:rFonts w:ascii="Calibri" w:hAnsi="Calibri"/>
          <w:b/>
          <w:color w:val="000000"/>
          <w:sz w:val="28"/>
        </w:rPr>
      </w:pPr>
    </w:p>
    <w:p w:rsidR="00150084" w:rsidRDefault="00150084" w:rsidP="00150084">
      <w:pPr>
        <w:jc w:val="center"/>
        <w:rPr>
          <w:rFonts w:ascii="Calibri" w:hAnsi="Calibri"/>
          <w:b/>
          <w:color w:val="000000"/>
          <w:sz w:val="28"/>
        </w:rPr>
      </w:pPr>
    </w:p>
    <w:p w:rsidR="00150084" w:rsidRDefault="00150084" w:rsidP="00150084">
      <w:pPr>
        <w:jc w:val="center"/>
        <w:rPr>
          <w:rFonts w:ascii="Calibri" w:hAnsi="Calibri"/>
          <w:b/>
          <w:color w:val="000000"/>
          <w:sz w:val="28"/>
        </w:rPr>
      </w:pPr>
    </w:p>
    <w:p w:rsidR="00150084" w:rsidRDefault="00150084" w:rsidP="00150084">
      <w:pPr>
        <w:jc w:val="center"/>
        <w:rPr>
          <w:rFonts w:ascii="Calibri" w:hAnsi="Calibri"/>
          <w:b/>
          <w:color w:val="000000"/>
          <w:sz w:val="28"/>
        </w:rPr>
      </w:pPr>
    </w:p>
    <w:p w:rsidR="00150084" w:rsidRDefault="00150084" w:rsidP="00150084">
      <w:pPr>
        <w:jc w:val="center"/>
        <w:rPr>
          <w:rFonts w:ascii="Calibri" w:hAnsi="Calibri"/>
          <w:b/>
          <w:color w:val="000000"/>
          <w:sz w:val="28"/>
        </w:rPr>
      </w:pPr>
    </w:p>
    <w:p w:rsidR="00150084" w:rsidRDefault="00150084" w:rsidP="00150084">
      <w:pPr>
        <w:jc w:val="center"/>
        <w:rPr>
          <w:rFonts w:ascii="Calibri" w:hAnsi="Calibri"/>
          <w:b/>
          <w:color w:val="000000"/>
          <w:sz w:val="28"/>
        </w:rPr>
      </w:pPr>
    </w:p>
    <w:p w:rsidR="00150084" w:rsidRPr="003E2740" w:rsidRDefault="00150084" w:rsidP="00150084">
      <w:pPr>
        <w:jc w:val="center"/>
        <w:rPr>
          <w:rFonts w:ascii="Calibri" w:hAnsi="Calibri"/>
          <w:color w:val="000000"/>
          <w:sz w:val="28"/>
        </w:rPr>
      </w:pPr>
    </w:p>
    <w:p w:rsidR="00150084" w:rsidRPr="003E2740" w:rsidRDefault="00150084" w:rsidP="00150084">
      <w:pPr>
        <w:jc w:val="center"/>
        <w:rPr>
          <w:rFonts w:ascii="Calibri" w:hAnsi="Calibri"/>
          <w:color w:val="000000"/>
        </w:rPr>
      </w:pPr>
    </w:p>
    <w:p w:rsidR="00150084" w:rsidRDefault="00150084" w:rsidP="00150084">
      <w:pPr>
        <w:spacing w:after="0" w:line="240" w:lineRule="auto"/>
        <w:jc w:val="left"/>
      </w:pPr>
      <w:r>
        <w:br w:type="page"/>
      </w:r>
    </w:p>
    <w:p w:rsidR="00150084" w:rsidRDefault="00150084" w:rsidP="00150084">
      <w:pPr>
        <w:rPr>
          <w:rFonts w:ascii="Calibri" w:hAnsi="Calibri"/>
          <w:bCs/>
          <w:color w:val="000000"/>
        </w:rPr>
      </w:pPr>
      <w:r w:rsidRPr="003E2740">
        <w:rPr>
          <w:rFonts w:ascii="Calibri" w:hAnsi="Calibri"/>
          <w:color w:val="000000"/>
        </w:rPr>
        <w:lastRenderedPageBreak/>
        <w:t xml:space="preserve">Táto </w:t>
      </w:r>
      <w:r w:rsidRPr="003E2740">
        <w:rPr>
          <w:rFonts w:ascii="Calibri" w:hAnsi="Calibri"/>
          <w:b/>
          <w:caps/>
          <w:color w:val="000000"/>
        </w:rPr>
        <w:t xml:space="preserve">zmluva O DIELO </w:t>
      </w:r>
      <w:r w:rsidRPr="003E2740">
        <w:rPr>
          <w:rFonts w:ascii="Calibri" w:hAnsi="Calibri"/>
          <w:color w:val="000000"/>
        </w:rPr>
        <w:t xml:space="preserve">(ďalej aj ako </w:t>
      </w:r>
      <w:r w:rsidRPr="003E2740">
        <w:rPr>
          <w:rFonts w:ascii="Calibri" w:hAnsi="Calibri"/>
          <w:bCs/>
          <w:color w:val="000000"/>
        </w:rPr>
        <w:t>„</w:t>
      </w:r>
      <w:r w:rsidRPr="003E2740">
        <w:rPr>
          <w:rFonts w:ascii="Calibri" w:hAnsi="Calibri"/>
          <w:b/>
          <w:color w:val="000000"/>
        </w:rPr>
        <w:t>Zmluva</w:t>
      </w:r>
      <w:r w:rsidRPr="003E2740">
        <w:rPr>
          <w:rFonts w:ascii="Calibri" w:hAnsi="Calibri"/>
          <w:bCs/>
          <w:color w:val="000000"/>
        </w:rPr>
        <w:t xml:space="preserve">“) sa uzatvára </w:t>
      </w:r>
      <w:r w:rsidRPr="003E2740">
        <w:rPr>
          <w:rFonts w:ascii="Calibri" w:hAnsi="Calibri"/>
          <w:color w:val="000000"/>
        </w:rPr>
        <w:t>v súlade s ustanoveniami zákona č. </w:t>
      </w:r>
      <w:r>
        <w:rPr>
          <w:rFonts w:ascii="Calibri" w:hAnsi="Calibri"/>
          <w:bCs/>
          <w:iCs/>
          <w:color w:val="000000"/>
        </w:rPr>
        <w:t>513</w:t>
      </w:r>
      <w:r w:rsidRPr="003E2740">
        <w:rPr>
          <w:rFonts w:ascii="Calibri" w:hAnsi="Calibri"/>
          <w:bCs/>
          <w:iCs/>
          <w:color w:val="000000"/>
        </w:rPr>
        <w:t>/19</w:t>
      </w:r>
      <w:r>
        <w:rPr>
          <w:rFonts w:ascii="Calibri" w:hAnsi="Calibri"/>
          <w:bCs/>
          <w:iCs/>
          <w:color w:val="000000"/>
        </w:rPr>
        <w:t>91</w:t>
      </w:r>
      <w:r w:rsidRPr="003E2740">
        <w:rPr>
          <w:rFonts w:ascii="Calibri" w:hAnsi="Calibri"/>
          <w:color w:val="000000"/>
        </w:rPr>
        <w:t xml:space="preserve"> Zb. Ob</w:t>
      </w:r>
      <w:r>
        <w:rPr>
          <w:rFonts w:ascii="Calibri" w:hAnsi="Calibri"/>
          <w:color w:val="000000"/>
        </w:rPr>
        <w:t>chodný</w:t>
      </w:r>
      <w:r w:rsidRPr="003E2740">
        <w:rPr>
          <w:rFonts w:ascii="Calibri" w:hAnsi="Calibri"/>
          <w:color w:val="000000"/>
        </w:rPr>
        <w:t xml:space="preserve"> zákonník </w:t>
      </w:r>
      <w:r w:rsidRPr="003E2740">
        <w:rPr>
          <w:rFonts w:ascii="Calibri" w:hAnsi="Calibri"/>
          <w:bCs/>
          <w:color w:val="000000"/>
        </w:rPr>
        <w:t>medzi nasledujúcimi zmluvnými stranami:</w:t>
      </w:r>
    </w:p>
    <w:p w:rsidR="00150084" w:rsidRPr="00BD7428" w:rsidRDefault="00150084" w:rsidP="00150084">
      <w:pPr>
        <w:pStyle w:val="Odsekzoznamu"/>
        <w:numPr>
          <w:ilvl w:val="0"/>
          <w:numId w:val="1"/>
        </w:numPr>
        <w:ind w:hanging="720"/>
        <w:rPr>
          <w:rFonts w:ascii="Calibri" w:hAnsi="Calibri"/>
          <w:color w:val="000000"/>
        </w:rPr>
      </w:pPr>
      <w:r w:rsidRPr="0088129A">
        <w:rPr>
          <w:rFonts w:cstheme="minorHAnsi"/>
          <w:b/>
          <w:highlight w:val="yellow"/>
        </w:rPr>
        <w:t>(*)</w:t>
      </w:r>
      <w:r w:rsidRPr="00850441">
        <w:rPr>
          <w:rFonts w:cstheme="minorHAnsi"/>
        </w:rPr>
        <w:t xml:space="preserve"> so sídlom </w:t>
      </w:r>
      <w:r w:rsidRPr="0088129A">
        <w:rPr>
          <w:rFonts w:cstheme="minorHAnsi"/>
          <w:highlight w:val="yellow"/>
        </w:rPr>
        <w:t>(*),</w:t>
      </w:r>
      <w:r w:rsidRPr="00850441">
        <w:rPr>
          <w:rFonts w:cstheme="minorHAnsi"/>
        </w:rPr>
        <w:t xml:space="preserve"> Slovenská republika, IČO:</w:t>
      </w:r>
      <w:r>
        <w:rPr>
          <w:rFonts w:cstheme="minorHAnsi"/>
        </w:rPr>
        <w:t xml:space="preserve"> </w:t>
      </w:r>
      <w:r w:rsidRPr="0088129A">
        <w:rPr>
          <w:rFonts w:cstheme="minorHAnsi"/>
          <w:highlight w:val="yellow"/>
        </w:rPr>
        <w:t>(*)</w:t>
      </w:r>
      <w:r w:rsidRPr="00850441">
        <w:rPr>
          <w:rFonts w:cstheme="minorHAnsi"/>
        </w:rPr>
        <w:t xml:space="preserve">, spoločnosť zapísaná v Obchodnom registri </w:t>
      </w:r>
      <w:r w:rsidRPr="0088129A">
        <w:rPr>
          <w:rFonts w:cstheme="minorHAnsi"/>
          <w:highlight w:val="yellow"/>
        </w:rPr>
        <w:t>(*)</w:t>
      </w:r>
      <w:r w:rsidRPr="00850441">
        <w:rPr>
          <w:rFonts w:cstheme="minorHAnsi"/>
        </w:rPr>
        <w:t xml:space="preserve">, oddiel: </w:t>
      </w:r>
      <w:r w:rsidRPr="0088129A">
        <w:rPr>
          <w:rFonts w:cstheme="minorHAnsi"/>
          <w:highlight w:val="yellow"/>
        </w:rPr>
        <w:t>(*)</w:t>
      </w:r>
      <w:r w:rsidRPr="00850441">
        <w:rPr>
          <w:rFonts w:cstheme="minorHAnsi"/>
        </w:rPr>
        <w:t xml:space="preserve">, vložka č.: </w:t>
      </w:r>
      <w:r w:rsidRPr="0088129A">
        <w:rPr>
          <w:rFonts w:cstheme="minorHAnsi"/>
          <w:highlight w:val="yellow"/>
        </w:rPr>
        <w:t>(*)</w:t>
      </w:r>
    </w:p>
    <w:p w:rsidR="00150084" w:rsidRDefault="00150084" w:rsidP="00150084">
      <w:pPr>
        <w:ind w:left="709"/>
        <w:rPr>
          <w:rFonts w:ascii="Calibri" w:eastAsia="Times New Roman" w:hAnsi="Calibri"/>
          <w:color w:val="000000"/>
          <w:lang w:eastAsia="sk-SK"/>
        </w:rPr>
      </w:pPr>
      <w:r w:rsidRPr="003E2740">
        <w:rPr>
          <w:rFonts w:ascii="Calibri" w:eastAsia="Times New Roman" w:hAnsi="Calibri"/>
          <w:color w:val="000000"/>
          <w:lang w:eastAsia="sk-SK"/>
        </w:rPr>
        <w:t xml:space="preserve">(ďalej aj ako </w:t>
      </w:r>
      <w:r w:rsidRPr="003E2740">
        <w:rPr>
          <w:rFonts w:ascii="Calibri" w:hAnsi="Calibri"/>
          <w:color w:val="000000"/>
        </w:rPr>
        <w:t>„</w:t>
      </w:r>
      <w:r w:rsidRPr="003E2740">
        <w:rPr>
          <w:rFonts w:ascii="Calibri" w:hAnsi="Calibri"/>
          <w:b/>
          <w:color w:val="000000"/>
        </w:rPr>
        <w:t>Zhotoviteľ</w:t>
      </w:r>
      <w:r w:rsidRPr="003E2740">
        <w:rPr>
          <w:rFonts w:ascii="Calibri" w:hAnsi="Calibri"/>
          <w:color w:val="000000"/>
        </w:rPr>
        <w:t>“</w:t>
      </w:r>
      <w:r w:rsidRPr="003E2740">
        <w:rPr>
          <w:rFonts w:ascii="Calibri" w:eastAsia="Times New Roman" w:hAnsi="Calibri"/>
          <w:color w:val="000000"/>
          <w:lang w:eastAsia="sk-SK"/>
        </w:rPr>
        <w:t xml:space="preserve">) </w:t>
      </w:r>
    </w:p>
    <w:p w:rsidR="00150084" w:rsidRDefault="00150084" w:rsidP="00150084">
      <w:pPr>
        <w:ind w:left="709"/>
        <w:rPr>
          <w:rFonts w:ascii="Calibri" w:eastAsia="Times New Roman" w:hAnsi="Calibri"/>
          <w:color w:val="000000"/>
          <w:lang w:eastAsia="sk-SK"/>
        </w:rPr>
      </w:pPr>
      <w:r>
        <w:rPr>
          <w:rFonts w:ascii="Calibri" w:eastAsia="Times New Roman" w:hAnsi="Calibri"/>
          <w:color w:val="000000"/>
          <w:lang w:eastAsia="sk-SK"/>
        </w:rPr>
        <w:t>a</w:t>
      </w:r>
    </w:p>
    <w:p w:rsidR="00150084" w:rsidRPr="00BD7428" w:rsidRDefault="00150084" w:rsidP="00150084">
      <w:pPr>
        <w:pStyle w:val="Odsekzoznamu"/>
        <w:numPr>
          <w:ilvl w:val="0"/>
          <w:numId w:val="1"/>
        </w:numPr>
        <w:ind w:hanging="720"/>
        <w:rPr>
          <w:rFonts w:ascii="Calibri" w:hAnsi="Calibri"/>
          <w:color w:val="000000"/>
        </w:rPr>
      </w:pPr>
      <w:r>
        <w:rPr>
          <w:rFonts w:ascii="Calibri" w:hAnsi="Calibri" w:cs="Calibri"/>
          <w:b/>
          <w:bCs/>
        </w:rPr>
        <w:t>AGRODRUŽSTVO Krásno,</w:t>
      </w:r>
      <w:r>
        <w:rPr>
          <w:rFonts w:ascii="Calibri" w:hAnsi="Calibri" w:cs="Calibri"/>
        </w:rPr>
        <w:t xml:space="preserve"> so sídlom Palárikova 2845/26a, 022 01 Čadca, Slovenská republika, IČO: 36 376 396, spoločnosť zapísaná v Obchodnom registri Okresného súdu Žilina, oddiel: </w:t>
      </w:r>
      <w:proofErr w:type="spellStart"/>
      <w:r>
        <w:rPr>
          <w:rFonts w:ascii="Calibri" w:hAnsi="Calibri" w:cs="Calibri"/>
        </w:rPr>
        <w:t>Sro</w:t>
      </w:r>
      <w:proofErr w:type="spellEnd"/>
      <w:r>
        <w:rPr>
          <w:rFonts w:ascii="Calibri" w:hAnsi="Calibri" w:cs="Calibri"/>
        </w:rPr>
        <w:t>, vložka č.: 10173/L</w:t>
      </w:r>
    </w:p>
    <w:p w:rsidR="00150084" w:rsidRDefault="00150084" w:rsidP="00150084">
      <w:pPr>
        <w:ind w:left="709"/>
        <w:rPr>
          <w:rFonts w:ascii="Calibri" w:eastAsia="Times New Roman" w:hAnsi="Calibri"/>
          <w:color w:val="000000"/>
          <w:lang w:eastAsia="sk-SK"/>
        </w:rPr>
      </w:pPr>
      <w:r w:rsidRPr="003E2740">
        <w:rPr>
          <w:rFonts w:ascii="Calibri" w:eastAsia="Times New Roman" w:hAnsi="Calibri"/>
          <w:color w:val="000000"/>
          <w:lang w:eastAsia="sk-SK"/>
        </w:rPr>
        <w:t xml:space="preserve">(ďalej aj ako </w:t>
      </w:r>
      <w:r w:rsidRPr="003E2740">
        <w:rPr>
          <w:rFonts w:ascii="Calibri" w:hAnsi="Calibri"/>
          <w:color w:val="000000"/>
        </w:rPr>
        <w:t>„</w:t>
      </w:r>
      <w:r w:rsidRPr="003E2740">
        <w:rPr>
          <w:rFonts w:ascii="Calibri" w:hAnsi="Calibri"/>
          <w:b/>
          <w:color w:val="000000"/>
        </w:rPr>
        <w:t>Objednávateľ</w:t>
      </w:r>
      <w:r w:rsidRPr="003E2740">
        <w:rPr>
          <w:rFonts w:ascii="Calibri" w:hAnsi="Calibri"/>
          <w:color w:val="000000"/>
        </w:rPr>
        <w:t>“</w:t>
      </w:r>
      <w:r w:rsidRPr="003E2740">
        <w:rPr>
          <w:rFonts w:ascii="Calibri" w:eastAsia="Times New Roman" w:hAnsi="Calibri"/>
          <w:color w:val="000000"/>
          <w:lang w:eastAsia="sk-SK"/>
        </w:rPr>
        <w:t>)</w:t>
      </w:r>
    </w:p>
    <w:p w:rsidR="00150084" w:rsidRDefault="00150084" w:rsidP="00150084">
      <w:pPr>
        <w:ind w:left="709"/>
        <w:rPr>
          <w:rFonts w:ascii="Calibri" w:hAnsi="Calibri"/>
          <w:color w:val="000000"/>
        </w:rPr>
      </w:pPr>
      <w:r w:rsidRPr="003E2740">
        <w:rPr>
          <w:rFonts w:ascii="Calibri" w:hAnsi="Calibri"/>
          <w:color w:val="000000"/>
        </w:rPr>
        <w:t>(Objednávateľ a Zhotoviteľ ďalej spoločne aj ako „</w:t>
      </w:r>
      <w:r w:rsidRPr="003E2740">
        <w:rPr>
          <w:rFonts w:ascii="Calibri" w:hAnsi="Calibri"/>
          <w:b/>
          <w:color w:val="000000"/>
        </w:rPr>
        <w:t>Zmluvné strany</w:t>
      </w:r>
      <w:r w:rsidRPr="003E2740">
        <w:rPr>
          <w:rFonts w:ascii="Calibri" w:hAnsi="Calibri"/>
          <w:color w:val="000000"/>
        </w:rPr>
        <w:t>“ a každý z nich jednotlivo aj ako „</w:t>
      </w:r>
      <w:r w:rsidRPr="003E2740">
        <w:rPr>
          <w:rFonts w:ascii="Calibri" w:hAnsi="Calibri"/>
          <w:b/>
          <w:color w:val="000000"/>
        </w:rPr>
        <w:t>Zmluvná strana</w:t>
      </w:r>
      <w:r w:rsidRPr="003E2740">
        <w:rPr>
          <w:rFonts w:ascii="Calibri" w:hAnsi="Calibri"/>
          <w:color w:val="000000"/>
        </w:rPr>
        <w:t>“).</w:t>
      </w:r>
    </w:p>
    <w:p w:rsidR="00150084" w:rsidRPr="00AA2C84" w:rsidRDefault="00150084" w:rsidP="00150084">
      <w:pPr>
        <w:pStyle w:val="Nadpis1"/>
      </w:pPr>
      <w:bookmarkStart w:id="1" w:name="_Toc464034612"/>
      <w:bookmarkStart w:id="2" w:name="_Toc46868428"/>
      <w:r w:rsidRPr="00BD7428">
        <w:t>výklad</w:t>
      </w:r>
      <w:bookmarkEnd w:id="1"/>
      <w:r>
        <w:t xml:space="preserve"> POJMOV (DEFINÍCIE)</w:t>
      </w:r>
      <w:bookmarkEnd w:id="2"/>
    </w:p>
    <w:p w:rsidR="00150084" w:rsidRPr="00AA2C84" w:rsidRDefault="00150084" w:rsidP="00150084">
      <w:pPr>
        <w:pStyle w:val="Zkladntext"/>
        <w:numPr>
          <w:ilvl w:val="1"/>
          <w:numId w:val="2"/>
        </w:numPr>
        <w:ind w:left="720" w:hanging="720"/>
        <w:rPr>
          <w:rFonts w:cstheme="minorHAnsi"/>
        </w:rPr>
      </w:pPr>
      <w:bookmarkStart w:id="3" w:name="_Ref31640805"/>
      <w:r w:rsidRPr="00E271A9">
        <w:rPr>
          <w:rFonts w:cstheme="minorHAnsi"/>
        </w:rPr>
        <w:t>Pojmy s veľkým začiatočným písmenom použité v tomto texte majú, pokiaľ nie je výslovne uvedené inak, v celom texte nasledovný význam:</w:t>
      </w:r>
      <w:bookmarkEnd w:id="3"/>
      <w:r>
        <w:rPr>
          <w:rFonts w:cstheme="minorHAnsi"/>
        </w:rPr>
        <w:tab/>
      </w:r>
    </w:p>
    <w:p w:rsidR="00150084" w:rsidRPr="00BD7428" w:rsidRDefault="00150084" w:rsidP="00150084">
      <w:pPr>
        <w:pStyle w:val="Zkladntext"/>
        <w:numPr>
          <w:ilvl w:val="2"/>
          <w:numId w:val="2"/>
        </w:numPr>
        <w:tabs>
          <w:tab w:val="clear" w:pos="1713"/>
        </w:tabs>
        <w:ind w:left="1418"/>
        <w:rPr>
          <w:rFonts w:cstheme="minorHAnsi"/>
        </w:rPr>
      </w:pPr>
      <w:r w:rsidRPr="003E2740">
        <w:rPr>
          <w:rFonts w:ascii="Calibri" w:hAnsi="Calibri"/>
          <w:color w:val="000000"/>
        </w:rPr>
        <w:t>„</w:t>
      </w:r>
      <w:r w:rsidRPr="003E2740">
        <w:rPr>
          <w:rFonts w:ascii="Calibri" w:hAnsi="Calibri"/>
          <w:b/>
          <w:color w:val="000000"/>
        </w:rPr>
        <w:t>Cena</w:t>
      </w:r>
      <w:r>
        <w:rPr>
          <w:rFonts w:ascii="Calibri" w:hAnsi="Calibri"/>
          <w:b/>
          <w:color w:val="000000"/>
        </w:rPr>
        <w:t xml:space="preserve"> diela</w:t>
      </w:r>
      <w:r w:rsidRPr="003E2740">
        <w:rPr>
          <w:rFonts w:ascii="Calibri" w:hAnsi="Calibri"/>
          <w:color w:val="000000"/>
        </w:rPr>
        <w:t xml:space="preserve">“ má význam </w:t>
      </w:r>
      <w:r>
        <w:rPr>
          <w:rFonts w:ascii="Calibri" w:hAnsi="Calibri"/>
          <w:color w:val="000000"/>
        </w:rPr>
        <w:t xml:space="preserve">definovaný </w:t>
      </w:r>
      <w:r w:rsidRPr="003E2740">
        <w:rPr>
          <w:rFonts w:ascii="Calibri" w:hAnsi="Calibri"/>
          <w:color w:val="000000"/>
        </w:rPr>
        <w:t xml:space="preserve">v bode </w:t>
      </w:r>
      <w:r>
        <w:rPr>
          <w:rFonts w:ascii="Calibri" w:hAnsi="Calibri"/>
          <w:color w:val="000000"/>
        </w:rPr>
        <w:fldChar w:fldCharType="begin"/>
      </w:r>
      <w:r>
        <w:rPr>
          <w:rFonts w:ascii="Calibri" w:hAnsi="Calibri"/>
          <w:color w:val="000000"/>
        </w:rPr>
        <w:instrText xml:space="preserve"> REF _Ref47018980 \r \h </w:instrText>
      </w:r>
      <w:r>
        <w:rPr>
          <w:rFonts w:ascii="Calibri" w:hAnsi="Calibri"/>
          <w:color w:val="000000"/>
        </w:rPr>
      </w:r>
      <w:r>
        <w:rPr>
          <w:rFonts w:ascii="Calibri" w:hAnsi="Calibri"/>
          <w:color w:val="000000"/>
        </w:rPr>
        <w:fldChar w:fldCharType="separate"/>
      </w:r>
      <w:r>
        <w:rPr>
          <w:rFonts w:ascii="Calibri" w:hAnsi="Calibri"/>
          <w:color w:val="000000"/>
        </w:rPr>
        <w:t>4.1</w:t>
      </w:r>
      <w:r>
        <w:rPr>
          <w:rFonts w:ascii="Calibri" w:hAnsi="Calibri"/>
          <w:color w:val="000000"/>
        </w:rPr>
        <w:fldChar w:fldCharType="end"/>
      </w:r>
      <w:r>
        <w:rPr>
          <w:rFonts w:ascii="Calibri" w:hAnsi="Calibri"/>
          <w:color w:val="000000"/>
        </w:rPr>
        <w:t xml:space="preserve"> </w:t>
      </w:r>
      <w:r w:rsidRPr="003E2740">
        <w:rPr>
          <w:rFonts w:ascii="Calibri" w:hAnsi="Calibri"/>
          <w:color w:val="000000"/>
        </w:rPr>
        <w:t>tejto Zmluvy;</w:t>
      </w:r>
      <w:r w:rsidRPr="00876995">
        <w:rPr>
          <w:rFonts w:cstheme="minorHAnsi"/>
          <w:color w:val="000000"/>
        </w:rPr>
        <w:t xml:space="preserve"> </w:t>
      </w:r>
    </w:p>
    <w:p w:rsidR="00150084" w:rsidRPr="00BD7428" w:rsidRDefault="00150084" w:rsidP="00150084">
      <w:pPr>
        <w:pStyle w:val="Zkladntext"/>
        <w:numPr>
          <w:ilvl w:val="2"/>
          <w:numId w:val="2"/>
        </w:numPr>
        <w:tabs>
          <w:tab w:val="clear" w:pos="1713"/>
        </w:tabs>
        <w:ind w:left="1418"/>
        <w:rPr>
          <w:rFonts w:cstheme="minorHAnsi"/>
        </w:rPr>
      </w:pPr>
      <w:r w:rsidRPr="003E2740">
        <w:rPr>
          <w:rFonts w:ascii="Calibri" w:hAnsi="Calibri"/>
          <w:color w:val="000000"/>
        </w:rPr>
        <w:t>„</w:t>
      </w:r>
      <w:r w:rsidRPr="003E2740">
        <w:rPr>
          <w:rFonts w:ascii="Calibri" w:hAnsi="Calibri"/>
          <w:b/>
          <w:color w:val="000000"/>
        </w:rPr>
        <w:t>Deň odovzdania</w:t>
      </w:r>
      <w:r w:rsidRPr="003E2740">
        <w:rPr>
          <w:rFonts w:ascii="Calibri" w:hAnsi="Calibri"/>
          <w:color w:val="000000"/>
        </w:rPr>
        <w:t xml:space="preserve">“ má význam </w:t>
      </w:r>
      <w:r>
        <w:rPr>
          <w:rFonts w:ascii="Calibri" w:hAnsi="Calibri"/>
          <w:color w:val="000000"/>
        </w:rPr>
        <w:t xml:space="preserve">definovaný </w:t>
      </w:r>
      <w:r w:rsidRPr="003E2740">
        <w:rPr>
          <w:rFonts w:ascii="Calibri" w:hAnsi="Calibri"/>
          <w:color w:val="000000"/>
        </w:rPr>
        <w:t xml:space="preserve">v bode </w:t>
      </w:r>
      <w:r>
        <w:rPr>
          <w:rFonts w:ascii="Calibri" w:hAnsi="Calibri"/>
          <w:color w:val="000000"/>
        </w:rPr>
        <w:fldChar w:fldCharType="begin"/>
      </w:r>
      <w:r>
        <w:rPr>
          <w:rFonts w:ascii="Calibri" w:hAnsi="Calibri"/>
          <w:color w:val="000000"/>
        </w:rPr>
        <w:instrText xml:space="preserve"> REF _Ref47019027 \r \h </w:instrText>
      </w:r>
      <w:r>
        <w:rPr>
          <w:rFonts w:ascii="Calibri" w:hAnsi="Calibri"/>
          <w:color w:val="000000"/>
        </w:rPr>
      </w:r>
      <w:r>
        <w:rPr>
          <w:rFonts w:ascii="Calibri" w:hAnsi="Calibri"/>
          <w:color w:val="000000"/>
        </w:rPr>
        <w:fldChar w:fldCharType="separate"/>
      </w:r>
      <w:r>
        <w:rPr>
          <w:rFonts w:ascii="Calibri" w:hAnsi="Calibri"/>
          <w:color w:val="000000"/>
        </w:rPr>
        <w:t>3.3</w:t>
      </w:r>
      <w:r>
        <w:rPr>
          <w:rFonts w:ascii="Calibri" w:hAnsi="Calibri"/>
          <w:color w:val="000000"/>
        </w:rPr>
        <w:fldChar w:fldCharType="end"/>
      </w:r>
      <w:r>
        <w:rPr>
          <w:rFonts w:ascii="Calibri" w:hAnsi="Calibri"/>
          <w:color w:val="000000"/>
        </w:rPr>
        <w:t xml:space="preserve"> </w:t>
      </w:r>
      <w:r w:rsidRPr="003E2740">
        <w:rPr>
          <w:rFonts w:ascii="Calibri" w:hAnsi="Calibri"/>
          <w:color w:val="000000"/>
        </w:rPr>
        <w:t>tejto Zmluvy;</w:t>
      </w:r>
    </w:p>
    <w:p w:rsidR="00150084" w:rsidRPr="00BD7428" w:rsidRDefault="00150084" w:rsidP="00150084">
      <w:pPr>
        <w:pStyle w:val="Zkladntext"/>
        <w:numPr>
          <w:ilvl w:val="2"/>
          <w:numId w:val="2"/>
        </w:numPr>
        <w:tabs>
          <w:tab w:val="clear" w:pos="1713"/>
        </w:tabs>
        <w:ind w:left="1418"/>
        <w:rPr>
          <w:rFonts w:cstheme="minorHAnsi"/>
        </w:rPr>
      </w:pPr>
      <w:r w:rsidRPr="003E2740">
        <w:rPr>
          <w:rFonts w:ascii="Calibri" w:hAnsi="Calibri"/>
          <w:color w:val="000000"/>
        </w:rPr>
        <w:t>„</w:t>
      </w:r>
      <w:r w:rsidRPr="003E2740">
        <w:rPr>
          <w:rFonts w:ascii="Calibri" w:hAnsi="Calibri"/>
          <w:b/>
          <w:color w:val="000000"/>
        </w:rPr>
        <w:t>Dielo</w:t>
      </w:r>
      <w:r w:rsidRPr="003E2740">
        <w:rPr>
          <w:rFonts w:ascii="Calibri" w:hAnsi="Calibri"/>
          <w:color w:val="000000"/>
        </w:rPr>
        <w:t xml:space="preserve">“ má význam definovaný v bode </w:t>
      </w:r>
      <w:r>
        <w:rPr>
          <w:rFonts w:ascii="Calibri" w:hAnsi="Calibri"/>
          <w:color w:val="000000"/>
        </w:rPr>
        <w:fldChar w:fldCharType="begin"/>
      </w:r>
      <w:r>
        <w:rPr>
          <w:rFonts w:ascii="Calibri" w:hAnsi="Calibri"/>
          <w:color w:val="000000"/>
        </w:rPr>
        <w:instrText xml:space="preserve"> REF _Ref58272352 \r \h </w:instrText>
      </w:r>
      <w:r>
        <w:rPr>
          <w:rFonts w:ascii="Calibri" w:hAnsi="Calibri"/>
          <w:color w:val="000000"/>
        </w:rPr>
      </w:r>
      <w:r>
        <w:rPr>
          <w:rFonts w:ascii="Calibri" w:hAnsi="Calibri"/>
          <w:color w:val="000000"/>
        </w:rPr>
        <w:fldChar w:fldCharType="separate"/>
      </w:r>
      <w:r>
        <w:rPr>
          <w:rFonts w:ascii="Calibri" w:hAnsi="Calibri"/>
          <w:color w:val="000000"/>
        </w:rPr>
        <w:t>2.1</w:t>
      </w:r>
      <w:r>
        <w:rPr>
          <w:rFonts w:ascii="Calibri" w:hAnsi="Calibri"/>
          <w:color w:val="000000"/>
        </w:rPr>
        <w:fldChar w:fldCharType="end"/>
      </w:r>
      <w:r>
        <w:rPr>
          <w:rFonts w:ascii="Calibri" w:hAnsi="Calibri"/>
          <w:color w:val="000000"/>
        </w:rPr>
        <w:t xml:space="preserve"> </w:t>
      </w:r>
      <w:r w:rsidRPr="003E2740">
        <w:rPr>
          <w:rFonts w:ascii="Calibri" w:hAnsi="Calibri"/>
          <w:color w:val="000000"/>
        </w:rPr>
        <w:t>tejto Zmluvy;</w:t>
      </w:r>
    </w:p>
    <w:p w:rsidR="00150084" w:rsidRPr="003F126F" w:rsidRDefault="00150084" w:rsidP="00150084">
      <w:pPr>
        <w:pStyle w:val="Zkladntext"/>
        <w:numPr>
          <w:ilvl w:val="2"/>
          <w:numId w:val="2"/>
        </w:numPr>
        <w:tabs>
          <w:tab w:val="clear" w:pos="1713"/>
        </w:tabs>
        <w:ind w:left="1418"/>
        <w:rPr>
          <w:rFonts w:cstheme="minorHAnsi"/>
        </w:rPr>
      </w:pPr>
      <w:r w:rsidRPr="003E2740">
        <w:rPr>
          <w:rFonts w:ascii="Calibri" w:hAnsi="Calibri"/>
          <w:color w:val="000000"/>
        </w:rPr>
        <w:t>„</w:t>
      </w:r>
      <w:r w:rsidRPr="003E2740">
        <w:rPr>
          <w:rFonts w:ascii="Calibri" w:hAnsi="Calibri"/>
          <w:b/>
          <w:color w:val="000000"/>
        </w:rPr>
        <w:t>Protokol</w:t>
      </w:r>
      <w:r w:rsidRPr="003E2740">
        <w:rPr>
          <w:rFonts w:ascii="Calibri" w:hAnsi="Calibri"/>
          <w:color w:val="000000"/>
        </w:rPr>
        <w:t xml:space="preserve">“ má význam </w:t>
      </w:r>
      <w:r>
        <w:rPr>
          <w:rFonts w:ascii="Calibri" w:hAnsi="Calibri"/>
          <w:color w:val="000000"/>
        </w:rPr>
        <w:t xml:space="preserve">definovaný </w:t>
      </w:r>
      <w:r w:rsidRPr="003E2740">
        <w:rPr>
          <w:rFonts w:ascii="Calibri" w:hAnsi="Calibri"/>
          <w:color w:val="000000"/>
        </w:rPr>
        <w:t xml:space="preserve">v bode </w:t>
      </w:r>
      <w:r>
        <w:rPr>
          <w:rFonts w:ascii="Calibri" w:hAnsi="Calibri"/>
          <w:color w:val="000000"/>
        </w:rPr>
        <w:fldChar w:fldCharType="begin"/>
      </w:r>
      <w:r>
        <w:rPr>
          <w:rFonts w:ascii="Calibri" w:hAnsi="Calibri"/>
          <w:color w:val="000000"/>
        </w:rPr>
        <w:instrText xml:space="preserve"> REF _Ref47019027 \r \h </w:instrText>
      </w:r>
      <w:r>
        <w:rPr>
          <w:rFonts w:ascii="Calibri" w:hAnsi="Calibri"/>
          <w:color w:val="000000"/>
        </w:rPr>
      </w:r>
      <w:r>
        <w:rPr>
          <w:rFonts w:ascii="Calibri" w:hAnsi="Calibri"/>
          <w:color w:val="000000"/>
        </w:rPr>
        <w:fldChar w:fldCharType="separate"/>
      </w:r>
      <w:r>
        <w:rPr>
          <w:rFonts w:ascii="Calibri" w:hAnsi="Calibri"/>
          <w:color w:val="000000"/>
        </w:rPr>
        <w:t>3.3</w:t>
      </w:r>
      <w:r>
        <w:rPr>
          <w:rFonts w:ascii="Calibri" w:hAnsi="Calibri"/>
          <w:color w:val="000000"/>
        </w:rPr>
        <w:fldChar w:fldCharType="end"/>
      </w:r>
      <w:r>
        <w:rPr>
          <w:rFonts w:ascii="Calibri" w:hAnsi="Calibri"/>
          <w:color w:val="000000"/>
        </w:rPr>
        <w:t xml:space="preserve"> </w:t>
      </w:r>
      <w:r w:rsidRPr="003E2740">
        <w:rPr>
          <w:rFonts w:ascii="Calibri" w:hAnsi="Calibri"/>
          <w:color w:val="000000"/>
        </w:rPr>
        <w:t>tejto Zmluvy</w:t>
      </w:r>
      <w:r>
        <w:rPr>
          <w:rFonts w:ascii="Calibri" w:hAnsi="Calibri"/>
          <w:color w:val="000000"/>
        </w:rPr>
        <w:t>;</w:t>
      </w:r>
    </w:p>
    <w:p w:rsidR="00150084" w:rsidRPr="00372341" w:rsidRDefault="00150084" w:rsidP="00150084">
      <w:pPr>
        <w:pStyle w:val="Zkladntext"/>
        <w:numPr>
          <w:ilvl w:val="2"/>
          <w:numId w:val="2"/>
        </w:numPr>
        <w:tabs>
          <w:tab w:val="clear" w:pos="1713"/>
        </w:tabs>
        <w:ind w:left="1418"/>
        <w:rPr>
          <w:rFonts w:cstheme="minorHAnsi"/>
        </w:rPr>
      </w:pPr>
      <w:r w:rsidRPr="00EB389D">
        <w:rPr>
          <w:rFonts w:ascii="Calibri" w:hAnsi="Calibri"/>
          <w:b/>
          <w:bCs/>
          <w:color w:val="000000"/>
        </w:rPr>
        <w:t>„Stavebné povolenie“</w:t>
      </w:r>
      <w:r>
        <w:rPr>
          <w:rFonts w:ascii="Calibri" w:hAnsi="Calibri"/>
          <w:color w:val="000000"/>
        </w:rPr>
        <w:t xml:space="preserve"> má význam definovaný v bude </w:t>
      </w:r>
      <w:r>
        <w:rPr>
          <w:rFonts w:ascii="Calibri" w:hAnsi="Calibri"/>
          <w:color w:val="000000"/>
        </w:rPr>
        <w:fldChar w:fldCharType="begin"/>
      </w:r>
      <w:r>
        <w:rPr>
          <w:rFonts w:ascii="Calibri" w:hAnsi="Calibri"/>
          <w:color w:val="000000"/>
        </w:rPr>
        <w:instrText xml:space="preserve"> REF _Ref191915988 \r \h </w:instrText>
      </w:r>
      <w:r>
        <w:rPr>
          <w:rFonts w:ascii="Calibri" w:hAnsi="Calibri"/>
          <w:color w:val="000000"/>
        </w:rPr>
      </w:r>
      <w:r>
        <w:rPr>
          <w:rFonts w:ascii="Calibri" w:hAnsi="Calibri"/>
          <w:color w:val="000000"/>
        </w:rPr>
        <w:fldChar w:fldCharType="separate"/>
      </w:r>
      <w:r>
        <w:rPr>
          <w:rFonts w:ascii="Calibri" w:hAnsi="Calibri"/>
          <w:color w:val="000000"/>
        </w:rPr>
        <w:t>2.3</w:t>
      </w:r>
      <w:r>
        <w:rPr>
          <w:rFonts w:ascii="Calibri" w:hAnsi="Calibri"/>
          <w:color w:val="000000"/>
        </w:rPr>
        <w:fldChar w:fldCharType="end"/>
      </w:r>
      <w:r>
        <w:rPr>
          <w:rFonts w:ascii="Calibri" w:hAnsi="Calibri"/>
          <w:color w:val="000000"/>
        </w:rPr>
        <w:t xml:space="preserve"> tejto Zmluvy</w:t>
      </w:r>
    </w:p>
    <w:p w:rsidR="00150084" w:rsidRPr="00BD7428" w:rsidRDefault="00150084" w:rsidP="00150084">
      <w:pPr>
        <w:pStyle w:val="Zkladntext"/>
        <w:numPr>
          <w:ilvl w:val="2"/>
          <w:numId w:val="2"/>
        </w:numPr>
        <w:tabs>
          <w:tab w:val="clear" w:pos="1713"/>
        </w:tabs>
        <w:ind w:left="1418"/>
        <w:rPr>
          <w:rFonts w:cstheme="minorHAnsi"/>
        </w:rPr>
      </w:pPr>
      <w:r>
        <w:rPr>
          <w:rFonts w:ascii="Calibri" w:hAnsi="Calibri"/>
          <w:color w:val="000000"/>
        </w:rPr>
        <w:t>„</w:t>
      </w:r>
      <w:r>
        <w:rPr>
          <w:rFonts w:ascii="Calibri" w:hAnsi="Calibri"/>
          <w:b/>
          <w:bCs/>
          <w:color w:val="000000"/>
        </w:rPr>
        <w:t>Vady</w:t>
      </w:r>
      <w:r>
        <w:rPr>
          <w:rFonts w:ascii="Calibri" w:hAnsi="Calibri"/>
          <w:color w:val="000000"/>
        </w:rPr>
        <w:t xml:space="preserve"> má vyznám definovaný v bode </w:t>
      </w:r>
      <w:r>
        <w:rPr>
          <w:rFonts w:ascii="Calibri" w:hAnsi="Calibri"/>
          <w:color w:val="000000"/>
        </w:rPr>
        <w:fldChar w:fldCharType="begin"/>
      </w:r>
      <w:r>
        <w:rPr>
          <w:rFonts w:ascii="Calibri" w:hAnsi="Calibri"/>
          <w:color w:val="000000"/>
        </w:rPr>
        <w:instrText xml:space="preserve"> REF _Ref47019089 \r \h </w:instrText>
      </w:r>
      <w:r>
        <w:rPr>
          <w:rFonts w:ascii="Calibri" w:hAnsi="Calibri"/>
          <w:color w:val="000000"/>
        </w:rPr>
      </w:r>
      <w:r>
        <w:rPr>
          <w:rFonts w:ascii="Calibri" w:hAnsi="Calibri"/>
          <w:color w:val="000000"/>
        </w:rPr>
        <w:fldChar w:fldCharType="separate"/>
      </w:r>
      <w:r>
        <w:rPr>
          <w:rFonts w:ascii="Calibri" w:hAnsi="Calibri"/>
          <w:color w:val="000000"/>
        </w:rPr>
        <w:t>3.4</w:t>
      </w:r>
      <w:r>
        <w:rPr>
          <w:rFonts w:ascii="Calibri" w:hAnsi="Calibri"/>
          <w:color w:val="000000"/>
        </w:rPr>
        <w:fldChar w:fldCharType="end"/>
      </w:r>
      <w:r>
        <w:rPr>
          <w:rFonts w:ascii="Calibri" w:hAnsi="Calibri"/>
          <w:color w:val="000000"/>
        </w:rPr>
        <w:t xml:space="preserve"> tejto Zmluvy</w:t>
      </w:r>
      <w:r w:rsidRPr="003E2740">
        <w:rPr>
          <w:rFonts w:ascii="Calibri" w:hAnsi="Calibri"/>
          <w:color w:val="000000"/>
        </w:rPr>
        <w:t>;</w:t>
      </w:r>
      <w:r>
        <w:rPr>
          <w:rFonts w:ascii="Calibri" w:hAnsi="Calibri"/>
          <w:color w:val="000000"/>
        </w:rPr>
        <w:t xml:space="preserve"> a</w:t>
      </w:r>
    </w:p>
    <w:p w:rsidR="00150084" w:rsidRPr="00876995" w:rsidRDefault="00150084" w:rsidP="00150084">
      <w:pPr>
        <w:pStyle w:val="Zkladntext"/>
        <w:numPr>
          <w:ilvl w:val="2"/>
          <w:numId w:val="2"/>
        </w:numPr>
        <w:tabs>
          <w:tab w:val="clear" w:pos="1713"/>
        </w:tabs>
        <w:ind w:left="1418"/>
        <w:rPr>
          <w:rFonts w:cstheme="minorHAnsi"/>
        </w:rPr>
      </w:pPr>
      <w:r w:rsidRPr="00876995">
        <w:rPr>
          <w:rFonts w:cstheme="minorHAnsi"/>
        </w:rPr>
        <w:t>„</w:t>
      </w:r>
      <w:r w:rsidRPr="00876995">
        <w:rPr>
          <w:rFonts w:cstheme="minorHAnsi"/>
          <w:b/>
          <w:color w:val="000000"/>
        </w:rPr>
        <w:t>Zmluva</w:t>
      </w:r>
      <w:r w:rsidRPr="00876995">
        <w:rPr>
          <w:rFonts w:cstheme="minorHAnsi"/>
          <w:color w:val="000000"/>
        </w:rPr>
        <w:t>“ znamená t</w:t>
      </w:r>
      <w:r>
        <w:rPr>
          <w:rFonts w:cstheme="minorHAnsi"/>
          <w:color w:val="000000"/>
        </w:rPr>
        <w:t>á</w:t>
      </w:r>
      <w:r w:rsidRPr="00876995">
        <w:rPr>
          <w:rFonts w:cstheme="minorHAnsi"/>
          <w:color w:val="000000"/>
        </w:rPr>
        <w:t>to Zmluv</w:t>
      </w:r>
      <w:r>
        <w:rPr>
          <w:rFonts w:cstheme="minorHAnsi"/>
          <w:color w:val="000000"/>
        </w:rPr>
        <w:t>a o dielo</w:t>
      </w:r>
      <w:r w:rsidRPr="00876995">
        <w:rPr>
          <w:rFonts w:cstheme="minorHAnsi"/>
          <w:color w:val="000000"/>
        </w:rPr>
        <w:t xml:space="preserve"> vrátane akýchkoľvek príloh a dodatkov k nej, ak zo znenia príloh a dodatkov výslovne nevyplýva inak</w:t>
      </w:r>
      <w:r>
        <w:rPr>
          <w:rFonts w:cstheme="minorHAnsi"/>
          <w:color w:val="000000"/>
        </w:rPr>
        <w:t>.</w:t>
      </w:r>
    </w:p>
    <w:p w:rsidR="00150084" w:rsidRPr="00D17311" w:rsidRDefault="00150084" w:rsidP="00150084">
      <w:pPr>
        <w:pStyle w:val="Zkladntext"/>
        <w:numPr>
          <w:ilvl w:val="1"/>
          <w:numId w:val="2"/>
        </w:numPr>
        <w:tabs>
          <w:tab w:val="clear" w:pos="1283"/>
          <w:tab w:val="num" w:pos="709"/>
        </w:tabs>
        <w:ind w:left="709" w:hanging="709"/>
        <w:rPr>
          <w:rFonts w:cstheme="minorHAnsi"/>
          <w:b/>
          <w:bCs/>
        </w:rPr>
      </w:pPr>
      <w:r w:rsidRPr="00D17311">
        <w:rPr>
          <w:rFonts w:cstheme="minorHAnsi"/>
        </w:rPr>
        <w:t xml:space="preserve">Významy ďalších pojmov ako tých, ktoré sú uvedené v bode </w:t>
      </w:r>
      <w:r w:rsidRPr="00D17311">
        <w:rPr>
          <w:rFonts w:cstheme="minorHAnsi"/>
          <w:b/>
          <w:bCs/>
        </w:rPr>
        <w:fldChar w:fldCharType="begin"/>
      </w:r>
      <w:r w:rsidRPr="00D17311">
        <w:rPr>
          <w:rFonts w:cstheme="minorHAnsi"/>
        </w:rPr>
        <w:instrText xml:space="preserve"> REF _Ref31640805 \r \h  \* MERGEFORMAT </w:instrText>
      </w:r>
      <w:r w:rsidRPr="00D17311">
        <w:rPr>
          <w:rFonts w:cstheme="minorHAnsi"/>
          <w:b/>
          <w:bCs/>
        </w:rPr>
      </w:r>
      <w:r w:rsidRPr="00D17311">
        <w:rPr>
          <w:rFonts w:cstheme="minorHAnsi"/>
          <w:b/>
          <w:bCs/>
        </w:rPr>
        <w:fldChar w:fldCharType="separate"/>
      </w:r>
      <w:r>
        <w:rPr>
          <w:rFonts w:cstheme="minorHAnsi"/>
        </w:rPr>
        <w:t>1.1</w:t>
      </w:r>
      <w:r w:rsidRPr="00D17311">
        <w:rPr>
          <w:rFonts w:cstheme="minorHAnsi"/>
          <w:b/>
          <w:bCs/>
        </w:rPr>
        <w:fldChar w:fldCharType="end"/>
      </w:r>
      <w:r w:rsidRPr="00D17311">
        <w:rPr>
          <w:rFonts w:cstheme="minorHAnsi"/>
        </w:rPr>
        <w:t xml:space="preserve"> tejto Zmluvy, môžu byť definované aj v iných častiach textu tejto Zmluvy.</w:t>
      </w:r>
    </w:p>
    <w:p w:rsidR="00150084" w:rsidRPr="00D17311" w:rsidRDefault="00150084" w:rsidP="00150084">
      <w:pPr>
        <w:pStyle w:val="Zkladntext"/>
        <w:numPr>
          <w:ilvl w:val="1"/>
          <w:numId w:val="2"/>
        </w:numPr>
        <w:tabs>
          <w:tab w:val="clear" w:pos="1283"/>
          <w:tab w:val="num" w:pos="709"/>
        </w:tabs>
        <w:ind w:left="709" w:hanging="709"/>
        <w:rPr>
          <w:rFonts w:cstheme="minorHAnsi"/>
          <w:b/>
          <w:bCs/>
        </w:rPr>
      </w:pPr>
      <w:r w:rsidRPr="00D17311">
        <w:rPr>
          <w:rFonts w:cstheme="minorHAnsi"/>
        </w:rPr>
        <w:t>Pojmy vyjadrené v jednotnom čísle zahŕňajú aj množné číslo a naopak, pojmy vyjadrené v množnom čísle zahŕňajú aj jednotné číslo.</w:t>
      </w:r>
    </w:p>
    <w:p w:rsidR="00150084" w:rsidRPr="00D17311" w:rsidRDefault="00150084" w:rsidP="00150084">
      <w:pPr>
        <w:pStyle w:val="Zkladntext"/>
        <w:numPr>
          <w:ilvl w:val="1"/>
          <w:numId w:val="2"/>
        </w:numPr>
        <w:tabs>
          <w:tab w:val="clear" w:pos="1283"/>
          <w:tab w:val="num" w:pos="709"/>
        </w:tabs>
        <w:ind w:left="709" w:hanging="709"/>
        <w:rPr>
          <w:rFonts w:cstheme="minorHAnsi"/>
          <w:b/>
          <w:bCs/>
        </w:rPr>
      </w:pPr>
      <w:r w:rsidRPr="00D17311">
        <w:rPr>
          <w:rFonts w:cstheme="minorHAnsi"/>
        </w:rPr>
        <w:t xml:space="preserve">Pojmy vyjadrené v mužskom rode zahŕňajú aj ženský a stredný rod, pričom pri pojmoch vyjadrených v ženskom alebo strednom rode platí analogicky to isté. </w:t>
      </w:r>
    </w:p>
    <w:p w:rsidR="00150084" w:rsidRPr="00D17311" w:rsidRDefault="00150084" w:rsidP="00150084">
      <w:pPr>
        <w:pStyle w:val="Zkladntext"/>
        <w:numPr>
          <w:ilvl w:val="1"/>
          <w:numId w:val="2"/>
        </w:numPr>
        <w:tabs>
          <w:tab w:val="clear" w:pos="1283"/>
          <w:tab w:val="num" w:pos="709"/>
        </w:tabs>
        <w:ind w:left="709" w:hanging="709"/>
        <w:rPr>
          <w:rFonts w:cstheme="minorHAnsi"/>
          <w:b/>
          <w:bCs/>
        </w:rPr>
      </w:pPr>
      <w:r w:rsidRPr="00D17311">
        <w:rPr>
          <w:rFonts w:cstheme="minorHAnsi"/>
        </w:rPr>
        <w:t>Odkazy na právne predpisy sa v tejto Zmluve vykladajú ako odkazy na príslušné právne predpisy v ich aktuálnom a platnom znení (vrátane zmien a dodatkov platných neskôr).</w:t>
      </w:r>
    </w:p>
    <w:p w:rsidR="00150084" w:rsidRPr="00EF1BBC" w:rsidRDefault="00150084" w:rsidP="00150084">
      <w:pPr>
        <w:pStyle w:val="Zkladntext"/>
        <w:numPr>
          <w:ilvl w:val="1"/>
          <w:numId w:val="2"/>
        </w:numPr>
        <w:tabs>
          <w:tab w:val="clear" w:pos="1283"/>
          <w:tab w:val="num" w:pos="709"/>
        </w:tabs>
        <w:ind w:left="709" w:hanging="709"/>
        <w:rPr>
          <w:rFonts w:cstheme="minorHAnsi"/>
          <w:b/>
          <w:bCs/>
        </w:rPr>
      </w:pPr>
      <w:r w:rsidRPr="00D17311">
        <w:rPr>
          <w:rFonts w:cstheme="minorHAnsi"/>
        </w:rPr>
        <w:t>Táto Zmluva je členená do článkov a bodov výlučne za účelom uľahčenia orientácie a takéto členenie nemá vplyv na konštrukciu alebo výklad tejto Zmluvy.</w:t>
      </w:r>
    </w:p>
    <w:p w:rsidR="00150084" w:rsidRDefault="00150084" w:rsidP="00150084">
      <w:pPr>
        <w:pStyle w:val="Nadpis1"/>
      </w:pPr>
      <w:bookmarkStart w:id="4" w:name="_Toc283803187"/>
      <w:bookmarkStart w:id="5" w:name="_Toc478764824"/>
      <w:r w:rsidRPr="003E2740">
        <w:t xml:space="preserve">PREDMET </w:t>
      </w:r>
      <w:bookmarkEnd w:id="4"/>
      <w:bookmarkEnd w:id="5"/>
      <w:r w:rsidRPr="003E2740">
        <w:t>ZMLUVY</w:t>
      </w:r>
    </w:p>
    <w:p w:rsidR="00150084" w:rsidRPr="00BD7428" w:rsidRDefault="00150084" w:rsidP="00150084">
      <w:pPr>
        <w:pStyle w:val="Zkladntext"/>
        <w:numPr>
          <w:ilvl w:val="1"/>
          <w:numId w:val="2"/>
        </w:numPr>
        <w:tabs>
          <w:tab w:val="clear" w:pos="1283"/>
        </w:tabs>
        <w:ind w:left="720" w:hanging="720"/>
        <w:rPr>
          <w:rFonts w:cstheme="minorHAnsi"/>
        </w:rPr>
      </w:pPr>
      <w:bookmarkStart w:id="6" w:name="_Ref58272352"/>
      <w:r w:rsidRPr="003E2740">
        <w:rPr>
          <w:rFonts w:eastAsia="Times New Roman" w:cstheme="minorHAnsi"/>
          <w:lang w:eastAsia="sk-SK"/>
        </w:rPr>
        <w:t xml:space="preserve">Predmetom tejto Zmluvy je úprava práv a povinností Zmluvných strán pri vyhotovení </w:t>
      </w:r>
      <w:r>
        <w:rPr>
          <w:rFonts w:eastAsia="Times New Roman" w:cstheme="minorHAnsi"/>
          <w:lang w:eastAsia="sk-SK"/>
        </w:rPr>
        <w:t>d</w:t>
      </w:r>
      <w:r w:rsidRPr="003E2740">
        <w:rPr>
          <w:rFonts w:eastAsia="Times New Roman" w:cstheme="minorHAnsi"/>
          <w:lang w:eastAsia="sk-SK"/>
        </w:rPr>
        <w:t>iela</w:t>
      </w:r>
      <w:r>
        <w:rPr>
          <w:rFonts w:eastAsia="Times New Roman" w:cstheme="minorHAnsi"/>
          <w:lang w:eastAsia="sk-SK"/>
        </w:rPr>
        <w:t xml:space="preserve"> – „</w:t>
      </w:r>
      <w:r w:rsidRPr="003F126F">
        <w:rPr>
          <w:rFonts w:eastAsia="Times New Roman" w:cstheme="minorHAnsi"/>
          <w:lang w:eastAsia="sk-SK"/>
        </w:rPr>
        <w:t xml:space="preserve">Rekonštrukcia objektov areálu </w:t>
      </w:r>
      <w:proofErr w:type="spellStart"/>
      <w:r w:rsidRPr="003F126F">
        <w:rPr>
          <w:rFonts w:eastAsia="Times New Roman" w:cstheme="minorHAnsi"/>
          <w:lang w:eastAsia="sk-SK"/>
        </w:rPr>
        <w:t>Agrodružstvo</w:t>
      </w:r>
      <w:proofErr w:type="spellEnd"/>
      <w:r w:rsidRPr="003F126F">
        <w:rPr>
          <w:rFonts w:eastAsia="Times New Roman" w:cstheme="minorHAnsi"/>
          <w:lang w:eastAsia="sk-SK"/>
        </w:rPr>
        <w:t xml:space="preserve"> v Krásne nad Kysucou: Ustajňovací objekt A – produkčný ovčín č. s. 1547“ </w:t>
      </w:r>
      <w:r>
        <w:rPr>
          <w:rFonts w:eastAsia="Times New Roman" w:cstheme="minorHAnsi"/>
          <w:lang w:eastAsia="sk-SK"/>
        </w:rPr>
        <w:t xml:space="preserve">realizovaného v katastrálnom území Krásno nad Kysucou, obec </w:t>
      </w:r>
      <w:r>
        <w:rPr>
          <w:rFonts w:eastAsia="Times New Roman" w:cstheme="minorHAnsi"/>
          <w:lang w:eastAsia="sk-SK"/>
        </w:rPr>
        <w:lastRenderedPageBreak/>
        <w:t xml:space="preserve">Krásno nad Kysucou, okres Čadca, </w:t>
      </w:r>
      <w:r>
        <w:rPr>
          <w:rFonts w:cstheme="minorHAnsi"/>
        </w:rPr>
        <w:t xml:space="preserve">a to na pozemkoch </w:t>
      </w:r>
      <w:proofErr w:type="spellStart"/>
      <w:r>
        <w:rPr>
          <w:rFonts w:cstheme="minorHAnsi"/>
        </w:rPr>
        <w:t>parc</w:t>
      </w:r>
      <w:proofErr w:type="spellEnd"/>
      <w:r>
        <w:rPr>
          <w:rFonts w:cstheme="minorHAnsi"/>
        </w:rPr>
        <w:t xml:space="preserve">. č. KN-C 7420/23, a súčasne </w:t>
      </w:r>
      <w:proofErr w:type="spellStart"/>
      <w:r>
        <w:rPr>
          <w:rFonts w:cstheme="minorHAnsi"/>
        </w:rPr>
        <w:t>parc</w:t>
      </w:r>
      <w:proofErr w:type="spellEnd"/>
      <w:r>
        <w:rPr>
          <w:rFonts w:cstheme="minorHAnsi"/>
        </w:rPr>
        <w:t xml:space="preserve">. č. KN-E </w:t>
      </w:r>
      <w:r>
        <w:t xml:space="preserve">7678, </w:t>
      </w:r>
      <w:r>
        <w:rPr>
          <w:rFonts w:cstheme="minorHAnsi"/>
        </w:rPr>
        <w:t xml:space="preserve">KN-E </w:t>
      </w:r>
      <w:r>
        <w:t xml:space="preserve">7679, </w:t>
      </w:r>
      <w:r>
        <w:rPr>
          <w:rFonts w:cstheme="minorHAnsi"/>
        </w:rPr>
        <w:t xml:space="preserve">KN-E </w:t>
      </w:r>
      <w:r>
        <w:t xml:space="preserve">7644, </w:t>
      </w:r>
      <w:r>
        <w:rPr>
          <w:rFonts w:cstheme="minorHAnsi"/>
        </w:rPr>
        <w:t xml:space="preserve">KN-E </w:t>
      </w:r>
      <w:r>
        <w:t xml:space="preserve">7643, </w:t>
      </w:r>
      <w:r>
        <w:rPr>
          <w:rFonts w:cstheme="minorHAnsi"/>
        </w:rPr>
        <w:t xml:space="preserve">KN-E </w:t>
      </w:r>
      <w:r>
        <w:t xml:space="preserve">7642, </w:t>
      </w:r>
      <w:r>
        <w:rPr>
          <w:rFonts w:cstheme="minorHAnsi"/>
        </w:rPr>
        <w:t xml:space="preserve">KN-E </w:t>
      </w:r>
      <w:r>
        <w:t xml:space="preserve">7641/1, </w:t>
      </w:r>
      <w:r>
        <w:rPr>
          <w:rFonts w:cstheme="minorHAnsi"/>
        </w:rPr>
        <w:t xml:space="preserve">KN-E </w:t>
      </w:r>
      <w:r>
        <w:t xml:space="preserve">7639/1 a </w:t>
      </w:r>
      <w:r>
        <w:rPr>
          <w:rFonts w:cstheme="minorHAnsi"/>
        </w:rPr>
        <w:t xml:space="preserve">KN-E </w:t>
      </w:r>
      <w:r>
        <w:t xml:space="preserve">7638/1 </w:t>
      </w:r>
      <w:r w:rsidRPr="003E2740">
        <w:rPr>
          <w:rFonts w:eastAsia="Times New Roman" w:cstheme="minorHAnsi"/>
          <w:lang w:eastAsia="sk-SK"/>
        </w:rPr>
        <w:t>Zhotoviteľom</w:t>
      </w:r>
      <w:r>
        <w:rPr>
          <w:rFonts w:eastAsia="Times New Roman" w:cstheme="minorHAnsi"/>
          <w:lang w:eastAsia="sk-SK"/>
        </w:rPr>
        <w:t xml:space="preserve"> (ďalej aj ako „</w:t>
      </w:r>
      <w:r>
        <w:rPr>
          <w:rFonts w:eastAsia="Times New Roman" w:cstheme="minorHAnsi"/>
          <w:b/>
          <w:bCs/>
          <w:lang w:eastAsia="sk-SK"/>
        </w:rPr>
        <w:t>Dielo</w:t>
      </w:r>
      <w:r>
        <w:rPr>
          <w:rFonts w:eastAsia="Times New Roman" w:cstheme="minorHAnsi"/>
          <w:lang w:eastAsia="sk-SK"/>
        </w:rPr>
        <w:t>“)</w:t>
      </w:r>
      <w:r w:rsidRPr="003E2740">
        <w:rPr>
          <w:rFonts w:eastAsia="Times New Roman" w:cstheme="minorHAnsi"/>
          <w:lang w:eastAsia="sk-SK"/>
        </w:rPr>
        <w:t>.</w:t>
      </w:r>
      <w:bookmarkEnd w:id="6"/>
    </w:p>
    <w:p w:rsidR="00150084" w:rsidRPr="003F126F" w:rsidRDefault="00150084" w:rsidP="00150084">
      <w:pPr>
        <w:pStyle w:val="Zkladntext"/>
        <w:numPr>
          <w:ilvl w:val="1"/>
          <w:numId w:val="2"/>
        </w:numPr>
        <w:tabs>
          <w:tab w:val="clear" w:pos="1283"/>
        </w:tabs>
        <w:ind w:left="709" w:hanging="709"/>
        <w:rPr>
          <w:lang w:eastAsia="zh-CN"/>
        </w:rPr>
      </w:pPr>
      <w:r>
        <w:rPr>
          <w:rFonts w:cstheme="minorHAnsi"/>
        </w:rPr>
        <w:t xml:space="preserve">Dielo je definované projektovou dokumentáciou, krycím listom rozpočtom a výkazom výmer, ktoré tvoria prílohu tejto Zmluvy. Objednávateľ je oprávnený jednostranne zmeniť rozsah Diela, a to aj v priebehu realizácie Diela. </w:t>
      </w:r>
    </w:p>
    <w:p w:rsidR="00150084" w:rsidRPr="00D74EA8" w:rsidRDefault="00150084" w:rsidP="00150084">
      <w:pPr>
        <w:pStyle w:val="Zkladntext"/>
        <w:numPr>
          <w:ilvl w:val="1"/>
          <w:numId w:val="2"/>
        </w:numPr>
        <w:tabs>
          <w:tab w:val="clear" w:pos="1283"/>
        </w:tabs>
        <w:ind w:left="709" w:hanging="709"/>
        <w:rPr>
          <w:lang w:eastAsia="zh-CN"/>
        </w:rPr>
      </w:pPr>
      <w:bookmarkStart w:id="7" w:name="_Ref191915988"/>
      <w:r>
        <w:rPr>
          <w:rFonts w:cstheme="minorHAnsi"/>
        </w:rPr>
        <w:t xml:space="preserve">Zmluvné strany berú na vedomie, že Mesto Krásno and Kysucou, ako príslušný stavebný úrad, vedie spojené územné a stavebné konanie pod č. MUKNK-109/2025, ktorého výsledkom bude vydanie stavebného povolenia na stavbu, ktorou je Dielo (ďalej len ako </w:t>
      </w:r>
      <w:r>
        <w:rPr>
          <w:rFonts w:cstheme="minorHAnsi"/>
          <w:b/>
          <w:bCs/>
        </w:rPr>
        <w:t>„Stavebné povolenie“</w:t>
      </w:r>
      <w:r>
        <w:rPr>
          <w:rFonts w:cstheme="minorHAnsi"/>
        </w:rPr>
        <w:t>).</w:t>
      </w:r>
      <w:bookmarkEnd w:id="7"/>
      <w:r>
        <w:rPr>
          <w:rFonts w:cstheme="minorHAnsi"/>
        </w:rPr>
        <w:t xml:space="preserve"> </w:t>
      </w:r>
    </w:p>
    <w:p w:rsidR="00150084" w:rsidRPr="00BD7428" w:rsidRDefault="00150084" w:rsidP="00150084">
      <w:pPr>
        <w:pStyle w:val="Zkladntext"/>
        <w:numPr>
          <w:ilvl w:val="1"/>
          <w:numId w:val="2"/>
        </w:numPr>
        <w:tabs>
          <w:tab w:val="clear" w:pos="1283"/>
        </w:tabs>
        <w:ind w:left="709" w:hanging="709"/>
        <w:rPr>
          <w:lang w:eastAsia="zh-CN"/>
        </w:rPr>
      </w:pPr>
      <w:r w:rsidRPr="003E2740">
        <w:rPr>
          <w:rFonts w:eastAsia="Times New Roman" w:cstheme="minorHAnsi"/>
          <w:lang w:eastAsia="sk-SK"/>
        </w:rPr>
        <w:t>Zhotoviteľ sa zaväzuje vykonať pre Objednávateľa Dielo spôsobom a v rozsahu podľa tejto Zmluvy a vykonané Dielo odovzdať Objednávateľovi za podmienok dohodnutých touto Zmluvou.</w:t>
      </w:r>
    </w:p>
    <w:p w:rsidR="00150084" w:rsidRPr="00BD7428" w:rsidRDefault="00150084" w:rsidP="00150084">
      <w:pPr>
        <w:pStyle w:val="Zkladntext"/>
        <w:numPr>
          <w:ilvl w:val="1"/>
          <w:numId w:val="2"/>
        </w:numPr>
        <w:tabs>
          <w:tab w:val="clear" w:pos="1283"/>
        </w:tabs>
        <w:ind w:left="709" w:hanging="709"/>
        <w:rPr>
          <w:lang w:eastAsia="zh-CN"/>
        </w:rPr>
      </w:pPr>
      <w:r w:rsidRPr="003E2740">
        <w:rPr>
          <w:rFonts w:eastAsia="Times New Roman" w:cstheme="minorHAnsi"/>
          <w:lang w:eastAsia="sk-SK"/>
        </w:rPr>
        <w:t>Objednávateľ sa zaväzuje za riadne vykonané Dielo zaplatiť Cenu podľa tejto Zmluvy.</w:t>
      </w:r>
    </w:p>
    <w:p w:rsidR="00150084" w:rsidRPr="00BD7428" w:rsidRDefault="00150084" w:rsidP="00150084">
      <w:pPr>
        <w:pStyle w:val="Nadpis1"/>
      </w:pPr>
      <w:r w:rsidRPr="003E2740">
        <w:t>ČAS PLNENIA A ODOVZDANIE DIELA</w:t>
      </w:r>
    </w:p>
    <w:p w:rsidR="00150084" w:rsidRPr="00BD7428" w:rsidRDefault="00150084" w:rsidP="00150084">
      <w:pPr>
        <w:pStyle w:val="Zkladntext"/>
        <w:numPr>
          <w:ilvl w:val="1"/>
          <w:numId w:val="2"/>
        </w:numPr>
        <w:tabs>
          <w:tab w:val="clear" w:pos="1283"/>
        </w:tabs>
        <w:ind w:left="709" w:hanging="709"/>
        <w:rPr>
          <w:lang w:eastAsia="zh-CN"/>
        </w:rPr>
      </w:pPr>
      <w:r w:rsidRPr="003E2740">
        <w:rPr>
          <w:rFonts w:cstheme="minorHAnsi"/>
          <w:color w:val="000000"/>
        </w:rPr>
        <w:t>Zhotoviteľ sa zaväzuje, že celé Dielo pre Objednávateľa riadne vykoná a odovzdá Objednávateľovi najneskôr do</w:t>
      </w:r>
      <w:r>
        <w:rPr>
          <w:rFonts w:cstheme="minorHAnsi"/>
          <w:b/>
          <w:color w:val="000000"/>
        </w:rPr>
        <w:t xml:space="preserve"> </w:t>
      </w:r>
      <w:r>
        <w:rPr>
          <w:rFonts w:cstheme="minorHAnsi"/>
          <w:bCs/>
          <w:color w:val="000000"/>
        </w:rPr>
        <w:t xml:space="preserve">sedemdesiatpäť (75)  dní odo dňa nadobudnutia právoplatnosti Stavebného povolenia. </w:t>
      </w:r>
      <w:r>
        <w:rPr>
          <w:rFonts w:cstheme="minorHAnsi"/>
          <w:color w:val="000000"/>
        </w:rPr>
        <w:t>V tejto súvislosti sa Zmluvné strany dohodli, že Objednávateľ odovzdá Zhotoviteľovi stavenisko do troch (3) dní odo</w:t>
      </w:r>
      <w:r w:rsidRPr="00CD6352">
        <w:rPr>
          <w:rFonts w:cstheme="minorHAnsi"/>
          <w:bCs/>
          <w:color w:val="000000"/>
        </w:rPr>
        <w:t xml:space="preserve"> </w:t>
      </w:r>
      <w:r>
        <w:rPr>
          <w:rFonts w:cstheme="minorHAnsi"/>
          <w:bCs/>
          <w:color w:val="000000"/>
        </w:rPr>
        <w:t xml:space="preserve">dňa nadobudnutia právoplatnosti Stavebného povolenia. </w:t>
      </w:r>
      <w:r>
        <w:rPr>
          <w:rFonts w:cstheme="minorHAnsi"/>
          <w:color w:val="000000"/>
        </w:rPr>
        <w:t xml:space="preserve">V rovnakej lehote je Zhotoviteľ povinný začať s realizáciou Diela priamo na mieste realizácie. Pre zamedzenie pochybnostiam sa Zmluvné strany dohodli, že Zhotoviteľ preberá stavenisko v stave ako stojí a leží, teda Objednávateľ nebude povinný pred nástupom Zhotoviteľa na realizáciu prác vykonať nijakú úpravu staveniska, prípadne iné práce s tým spojené, pokiaľ sa na tom Zmluvné strany výslovne nedohodli. </w:t>
      </w:r>
    </w:p>
    <w:p w:rsidR="00150084" w:rsidRPr="00BD7428" w:rsidRDefault="00150084" w:rsidP="00150084">
      <w:pPr>
        <w:pStyle w:val="Zkladntext"/>
        <w:numPr>
          <w:ilvl w:val="1"/>
          <w:numId w:val="2"/>
        </w:numPr>
        <w:tabs>
          <w:tab w:val="clear" w:pos="1283"/>
        </w:tabs>
        <w:ind w:left="709" w:hanging="709"/>
        <w:rPr>
          <w:lang w:eastAsia="zh-CN"/>
        </w:rPr>
      </w:pPr>
      <w:bookmarkStart w:id="8" w:name="_Ref47018343"/>
      <w:r>
        <w:rPr>
          <w:rFonts w:cstheme="minorHAnsi"/>
          <w:color w:val="000000"/>
        </w:rPr>
        <w:t xml:space="preserve">Zmluvné strany sa dohodli, že Objednávateľ je oprávnený vykonávať obhliadku a kontrolu realizácie Diela za prítomnosti </w:t>
      </w:r>
      <w:bookmarkEnd w:id="8"/>
      <w:r>
        <w:rPr>
          <w:rFonts w:cstheme="minorHAnsi"/>
          <w:color w:val="000000"/>
        </w:rPr>
        <w:t xml:space="preserve">Zhotoviteľa na požiadanie kedykoľvek počas realizácie a bezprostredne po realizácii Diela. </w:t>
      </w:r>
    </w:p>
    <w:p w:rsidR="00150084" w:rsidRPr="0008711D" w:rsidRDefault="00150084" w:rsidP="00150084">
      <w:pPr>
        <w:pStyle w:val="Zkladntext"/>
        <w:numPr>
          <w:ilvl w:val="1"/>
          <w:numId w:val="2"/>
        </w:numPr>
        <w:tabs>
          <w:tab w:val="clear" w:pos="1283"/>
        </w:tabs>
        <w:ind w:left="709" w:hanging="709"/>
        <w:rPr>
          <w:lang w:eastAsia="zh-CN"/>
        </w:rPr>
      </w:pPr>
      <w:bookmarkStart w:id="9" w:name="_Ref47019027"/>
      <w:r w:rsidRPr="003E2740">
        <w:rPr>
          <w:rFonts w:cstheme="minorHAnsi"/>
          <w:color w:val="000000"/>
        </w:rPr>
        <w:t>Po ukončení Diela bude podpísaný protokolárny zápis o odovzdaní a prevzatí Diela (ďalej aj ako „</w:t>
      </w:r>
      <w:r w:rsidRPr="003E2740">
        <w:rPr>
          <w:rFonts w:cstheme="minorHAnsi"/>
          <w:b/>
          <w:color w:val="000000"/>
        </w:rPr>
        <w:t>Protokol</w:t>
      </w:r>
      <w:r w:rsidRPr="003E2740">
        <w:rPr>
          <w:rFonts w:cstheme="minorHAnsi"/>
          <w:color w:val="000000"/>
        </w:rPr>
        <w:t xml:space="preserve">“), na základe ktorého Zmluvné strany potvrdia odovzdanie a prevzatie Diela. </w:t>
      </w:r>
      <w:r>
        <w:rPr>
          <w:rFonts w:cstheme="minorHAnsi"/>
          <w:color w:val="000000"/>
        </w:rPr>
        <w:t>Zhotoviteľ</w:t>
      </w:r>
      <w:r w:rsidRPr="003E2740">
        <w:rPr>
          <w:rFonts w:cstheme="minorHAnsi"/>
          <w:color w:val="000000"/>
        </w:rPr>
        <w:t xml:space="preserve"> je povinný poskytnúť </w:t>
      </w:r>
      <w:r>
        <w:rPr>
          <w:rFonts w:cstheme="minorHAnsi"/>
          <w:color w:val="000000"/>
        </w:rPr>
        <w:t>Objednávateľovi</w:t>
      </w:r>
      <w:r w:rsidRPr="003E2740">
        <w:rPr>
          <w:rFonts w:cstheme="minorHAnsi"/>
          <w:color w:val="000000"/>
        </w:rPr>
        <w:t xml:space="preserve"> súčinnosť pri odovzdávaní Diela tak, aby sa odovzdanie a podpis Protokolu (ak sú splnené všetky náležitosti) konalo najneskôr do</w:t>
      </w:r>
      <w:r>
        <w:rPr>
          <w:rFonts w:cstheme="minorHAnsi"/>
          <w:color w:val="000000"/>
        </w:rPr>
        <w:t xml:space="preserve"> lehoty uvedenej v článku 3.1 Zmluvy. </w:t>
      </w:r>
      <w:r w:rsidRPr="003E2740">
        <w:rPr>
          <w:rFonts w:cstheme="minorHAnsi"/>
          <w:color w:val="000000"/>
        </w:rPr>
        <w:t>Deň podpisu Protokolu obidvomi Zmluvnými stranami sa považuje za deň odovzdania Diela (ďalej aj ako „</w:t>
      </w:r>
      <w:r w:rsidRPr="003E2740">
        <w:rPr>
          <w:rFonts w:cstheme="minorHAnsi"/>
          <w:b/>
          <w:color w:val="000000"/>
        </w:rPr>
        <w:t>Deň odovzdania</w:t>
      </w:r>
      <w:r w:rsidRPr="003E2740">
        <w:rPr>
          <w:rFonts w:cstheme="minorHAnsi"/>
          <w:color w:val="000000"/>
        </w:rPr>
        <w:t>“).</w:t>
      </w:r>
      <w:bookmarkEnd w:id="9"/>
    </w:p>
    <w:p w:rsidR="00150084" w:rsidRPr="0008711D" w:rsidRDefault="00150084" w:rsidP="00150084">
      <w:pPr>
        <w:pStyle w:val="Zkladntext"/>
        <w:numPr>
          <w:ilvl w:val="1"/>
          <w:numId w:val="2"/>
        </w:numPr>
        <w:tabs>
          <w:tab w:val="clear" w:pos="1283"/>
        </w:tabs>
        <w:ind w:left="709" w:hanging="709"/>
        <w:rPr>
          <w:lang w:eastAsia="zh-CN"/>
        </w:rPr>
      </w:pPr>
      <w:bookmarkStart w:id="10" w:name="_Ref47019089"/>
      <w:r w:rsidRPr="003E2740">
        <w:rPr>
          <w:rFonts w:cstheme="minorHAnsi"/>
        </w:rPr>
        <w:t>V prípade, ak má Dielo, ktoré chce Zhotoviteľ odovzdať Objednávateľovi, vady alebo nedorobky (ďalej spolu aj ako „</w:t>
      </w:r>
      <w:r w:rsidRPr="003E2740">
        <w:rPr>
          <w:rFonts w:cstheme="minorHAnsi"/>
          <w:b/>
        </w:rPr>
        <w:t>Vady</w:t>
      </w:r>
      <w:r w:rsidRPr="003E2740">
        <w:rPr>
          <w:rFonts w:cstheme="minorHAnsi"/>
        </w:rPr>
        <w:t xml:space="preserve">“), je </w:t>
      </w:r>
      <w:r>
        <w:rPr>
          <w:rFonts w:cstheme="minorHAnsi"/>
        </w:rPr>
        <w:t>Zhotoviteľ</w:t>
      </w:r>
      <w:r w:rsidRPr="003E2740">
        <w:rPr>
          <w:rFonts w:cstheme="minorHAnsi"/>
        </w:rPr>
        <w:t xml:space="preserve"> povinný podpísať Protokol, v ktorom však budú Vady uvedené a bližšie opísané. Zhotoviteľ je povinný odstrániť Vady bezodkladne, najneskôr však do dňa </w:t>
      </w:r>
      <w:r>
        <w:rPr>
          <w:rFonts w:cstheme="minorHAnsi"/>
        </w:rPr>
        <w:t>dohodnutého Zmluvnými stranami v Protokole. V prípade, ak má Dielo Vady, ktoré bránia riadnemu užívaniu Diela, je Objednávateľ povinný podpísať Protokol až po ich úplnom odstránení.</w:t>
      </w:r>
      <w:bookmarkEnd w:id="10"/>
      <w:r>
        <w:rPr>
          <w:rFonts w:cstheme="minorHAnsi"/>
        </w:rPr>
        <w:t xml:space="preserve"> </w:t>
      </w:r>
    </w:p>
    <w:p w:rsidR="00150084" w:rsidRPr="0008711D" w:rsidRDefault="00150084" w:rsidP="00150084">
      <w:pPr>
        <w:pStyle w:val="Zkladntext"/>
        <w:numPr>
          <w:ilvl w:val="1"/>
          <w:numId w:val="2"/>
        </w:numPr>
        <w:tabs>
          <w:tab w:val="clear" w:pos="1283"/>
        </w:tabs>
        <w:ind w:left="709" w:hanging="709"/>
        <w:rPr>
          <w:lang w:eastAsia="zh-CN"/>
        </w:rPr>
      </w:pPr>
      <w:r w:rsidRPr="003E2740">
        <w:rPr>
          <w:rFonts w:cstheme="minorHAnsi"/>
        </w:rPr>
        <w:t>Zhotoviteľ je povinný pri odovzdaní Diela odovzdať Objednávateľovi všetky doklady a dokumenty súvisiace so zhotovovaním Diela a Dielom samotným.</w:t>
      </w:r>
    </w:p>
    <w:p w:rsidR="00150084" w:rsidRPr="0008711D" w:rsidRDefault="00150084" w:rsidP="00150084">
      <w:pPr>
        <w:pStyle w:val="Zkladntext"/>
        <w:numPr>
          <w:ilvl w:val="1"/>
          <w:numId w:val="2"/>
        </w:numPr>
        <w:tabs>
          <w:tab w:val="clear" w:pos="1283"/>
        </w:tabs>
        <w:ind w:left="709" w:hanging="709"/>
        <w:rPr>
          <w:lang w:eastAsia="zh-CN"/>
        </w:rPr>
      </w:pPr>
      <w:r w:rsidRPr="003E2740">
        <w:rPr>
          <w:rFonts w:cstheme="minorHAnsi"/>
        </w:rPr>
        <w:lastRenderedPageBreak/>
        <w:t>Zhotoviteľ nie je v omeškaní s plnením termínu ukončenia Diela v prípade, ak bolo omeškanie objektívne spôsobené v priamej príčinnej súvislosti s dôvodmi tzv. vyššej moci (vojna, mobilizácia</w:t>
      </w:r>
      <w:r>
        <w:rPr>
          <w:rFonts w:cstheme="minorHAnsi"/>
        </w:rPr>
        <w:t>, pandémia choroby</w:t>
      </w:r>
      <w:r w:rsidRPr="003E2740">
        <w:rPr>
          <w:rFonts w:cstheme="minorHAnsi"/>
        </w:rPr>
        <w:t xml:space="preserve"> alebo živelná pohroma)</w:t>
      </w:r>
      <w:r>
        <w:rPr>
          <w:rFonts w:cstheme="minorHAnsi"/>
        </w:rPr>
        <w:t>.</w:t>
      </w:r>
    </w:p>
    <w:p w:rsidR="00150084" w:rsidRPr="0008711D" w:rsidRDefault="00150084" w:rsidP="00150084">
      <w:pPr>
        <w:pStyle w:val="Nadpis1"/>
      </w:pPr>
      <w:r>
        <w:t>CENA A JEJ SPLATNOSŤ</w:t>
      </w:r>
    </w:p>
    <w:p w:rsidR="00150084" w:rsidRPr="006274C2" w:rsidRDefault="00150084" w:rsidP="00150084">
      <w:pPr>
        <w:pStyle w:val="Zkladntext"/>
        <w:numPr>
          <w:ilvl w:val="1"/>
          <w:numId w:val="2"/>
        </w:numPr>
        <w:tabs>
          <w:tab w:val="clear" w:pos="1283"/>
        </w:tabs>
        <w:ind w:left="709" w:hanging="709"/>
        <w:rPr>
          <w:lang w:eastAsia="zh-CN"/>
        </w:rPr>
      </w:pPr>
      <w:bookmarkStart w:id="11" w:name="_Ref47018980"/>
      <w:r>
        <w:rPr>
          <w:rFonts w:ascii="Calibri" w:hAnsi="Calibri"/>
          <w:color w:val="000000"/>
        </w:rPr>
        <w:t>Zmluvné strany sa dohodli, že c</w:t>
      </w:r>
      <w:r w:rsidRPr="003E2740">
        <w:rPr>
          <w:rFonts w:ascii="Calibri" w:hAnsi="Calibri"/>
          <w:color w:val="000000"/>
        </w:rPr>
        <w:t xml:space="preserve">ena za zhotovenie Diela </w:t>
      </w:r>
      <w:r>
        <w:rPr>
          <w:rFonts w:ascii="Calibri" w:hAnsi="Calibri"/>
          <w:color w:val="000000"/>
        </w:rPr>
        <w:t xml:space="preserve">je dohodnutá vo výške </w:t>
      </w:r>
      <w:r w:rsidRPr="0088129A">
        <w:rPr>
          <w:rFonts w:cstheme="minorHAnsi"/>
          <w:highlight w:val="yellow"/>
        </w:rPr>
        <w:t>(*)</w:t>
      </w:r>
      <w:r w:rsidRPr="00850441">
        <w:rPr>
          <w:rFonts w:cstheme="minorHAnsi"/>
        </w:rPr>
        <w:t xml:space="preserve">, </w:t>
      </w:r>
      <w:r w:rsidRPr="006274C2">
        <w:rPr>
          <w:rFonts w:ascii="Calibri" w:hAnsi="Calibri"/>
          <w:b/>
          <w:bCs/>
          <w:color w:val="000000"/>
        </w:rPr>
        <w:t>EUR</w:t>
      </w:r>
      <w:r>
        <w:rPr>
          <w:rFonts w:ascii="Calibri" w:hAnsi="Calibri"/>
          <w:color w:val="000000"/>
        </w:rPr>
        <w:t xml:space="preserve"> (suma uvedená bez DPH; ďalej aj ako „</w:t>
      </w:r>
      <w:r>
        <w:rPr>
          <w:rFonts w:ascii="Calibri" w:hAnsi="Calibri"/>
          <w:b/>
          <w:bCs/>
          <w:color w:val="000000"/>
        </w:rPr>
        <w:t>Cena diela</w:t>
      </w:r>
      <w:r>
        <w:rPr>
          <w:rFonts w:ascii="Calibri" w:hAnsi="Calibri"/>
          <w:color w:val="000000"/>
        </w:rPr>
        <w:t xml:space="preserve">“). </w:t>
      </w:r>
      <w:r>
        <w:rPr>
          <w:rFonts w:cstheme="minorHAnsi"/>
        </w:rPr>
        <w:t xml:space="preserve">Cena za Dielo je konečná a nemenná. V Cene diela je zahrnuté aj prípadné zvýšenie ceny podľa ustanovenia </w:t>
      </w:r>
      <w:r>
        <w:rPr>
          <w:rFonts w:cstheme="minorHAnsi"/>
        </w:rPr>
        <w:fldChar w:fldCharType="begin"/>
      </w:r>
      <w:r>
        <w:rPr>
          <w:rFonts w:cstheme="minorHAnsi"/>
        </w:rPr>
        <w:instrText xml:space="preserve"> REF _Ref191905596 \r \h </w:instrText>
      </w:r>
      <w:r>
        <w:rPr>
          <w:rFonts w:cstheme="minorHAnsi"/>
        </w:rPr>
      </w:r>
      <w:r>
        <w:rPr>
          <w:rFonts w:cstheme="minorHAnsi"/>
        </w:rPr>
        <w:fldChar w:fldCharType="separate"/>
      </w:r>
      <w:r>
        <w:rPr>
          <w:rFonts w:cstheme="minorHAnsi"/>
        </w:rPr>
        <w:t>4.2</w:t>
      </w:r>
      <w:r>
        <w:rPr>
          <w:rFonts w:cstheme="minorHAnsi"/>
        </w:rPr>
        <w:fldChar w:fldCharType="end"/>
      </w:r>
      <w:r>
        <w:rPr>
          <w:rFonts w:cstheme="minorHAnsi"/>
        </w:rPr>
        <w:t xml:space="preserve"> tejto Zmluvy.</w:t>
      </w:r>
    </w:p>
    <w:p w:rsidR="00150084" w:rsidRPr="00EB6201" w:rsidRDefault="00150084" w:rsidP="00150084">
      <w:pPr>
        <w:pStyle w:val="Zkladntext"/>
        <w:numPr>
          <w:ilvl w:val="1"/>
          <w:numId w:val="2"/>
        </w:numPr>
        <w:tabs>
          <w:tab w:val="clear" w:pos="1283"/>
        </w:tabs>
        <w:ind w:left="709" w:hanging="709"/>
        <w:rPr>
          <w:lang w:eastAsia="zh-CN"/>
        </w:rPr>
      </w:pPr>
      <w:bookmarkStart w:id="12" w:name="_Ref191905596"/>
      <w:r>
        <w:rPr>
          <w:rFonts w:ascii="Calibri" w:hAnsi="Calibri"/>
          <w:color w:val="000000"/>
        </w:rPr>
        <w:t xml:space="preserve">Cena bola stanovená v rámci procesu </w:t>
      </w:r>
      <w:del w:id="13" w:author="Nôtová Margaréta" w:date="2025-03-05T09:02:00Z">
        <w:r w:rsidDel="00826DCB">
          <w:rPr>
            <w:rFonts w:ascii="Calibri" w:hAnsi="Calibri"/>
            <w:color w:val="000000"/>
          </w:rPr>
          <w:delText xml:space="preserve">verejného </w:delText>
        </w:r>
      </w:del>
      <w:bookmarkStart w:id="14" w:name="_GoBack"/>
      <w:bookmarkEnd w:id="14"/>
      <w:r>
        <w:rPr>
          <w:rFonts w:ascii="Calibri" w:hAnsi="Calibri"/>
          <w:color w:val="000000"/>
        </w:rPr>
        <w:t xml:space="preserve">obstarávania </w:t>
      </w:r>
      <w:r w:rsidRPr="0088129A">
        <w:rPr>
          <w:rFonts w:cstheme="minorHAnsi"/>
          <w:highlight w:val="yellow"/>
        </w:rPr>
        <w:t>(*)</w:t>
      </w:r>
      <w:r w:rsidRPr="00850441">
        <w:rPr>
          <w:rFonts w:cstheme="minorHAnsi"/>
        </w:rPr>
        <w:t>,</w:t>
      </w:r>
      <w:r>
        <w:rPr>
          <w:rFonts w:cstheme="minorHAnsi"/>
        </w:rPr>
        <w:t xml:space="preserve"> a je v súlade s krycím listom rozpočtu, ktorý tvorí prílohu tejto Zmluvy. Zhotoviteľ nie je oprávnený požadovať zvýšenie Ceny diela ani v prípade, že Dielo si vyžaduje vykonanie (dodanie) ďalších položiek alebo položiek v inom rozsahu ako bolo uvedené v rozpočte, teda aj ak sa objaví potreba takých činností, ktoré neboli predvídateľné v čase uzatvorenia tejto Zmluvy, nakoľko Zhotoviteľ bol riadne oboznámený s rozsahom Diela, jeho špecifikáciou, projektovou dokumentáciou a mal možnosť vykonať obhliadku staveniska a miesta vykonania Diela.</w:t>
      </w:r>
      <w:bookmarkEnd w:id="12"/>
      <w:r>
        <w:rPr>
          <w:rFonts w:cstheme="minorHAnsi"/>
        </w:rPr>
        <w:t xml:space="preserve"> </w:t>
      </w:r>
    </w:p>
    <w:bookmarkEnd w:id="11"/>
    <w:p w:rsidR="00150084" w:rsidRPr="0008711D" w:rsidRDefault="00150084" w:rsidP="00150084">
      <w:pPr>
        <w:pStyle w:val="Zkladntext"/>
        <w:numPr>
          <w:ilvl w:val="1"/>
          <w:numId w:val="2"/>
        </w:numPr>
        <w:tabs>
          <w:tab w:val="clear" w:pos="1283"/>
        </w:tabs>
        <w:ind w:left="709" w:hanging="709"/>
        <w:rPr>
          <w:lang w:eastAsia="zh-CN"/>
        </w:rPr>
      </w:pPr>
      <w:r w:rsidRPr="00707311">
        <w:rPr>
          <w:rFonts w:cstheme="minorHAnsi"/>
          <w:color w:val="000000"/>
        </w:rPr>
        <w:t xml:space="preserve">Zmluvné strany sa dohodli, že </w:t>
      </w:r>
      <w:r>
        <w:rPr>
          <w:rFonts w:cstheme="minorHAnsi"/>
          <w:color w:val="000000"/>
        </w:rPr>
        <w:t xml:space="preserve">Zhotoviteľ bude uplatňovať Cenu diela na základe záverečného vyúčtovania, a to do 20 dní od dňa úplného dokončenia Diela za predpokladu, že nastal Deň odovzdania, na základe predtým potvrdeného súpisu vykonaných prác potvrdeného Objednávateľom, ktorý tvorí neoddeliteľnú prílohu takto vystavenej faktúry. Pokiaľ sa Zmluvné strany nedohodnú inak, priebežné faktúry a mesačné uplatnenia Ceny diela Zhotoviteľ nie je oprávnený vystavovať. </w:t>
      </w:r>
    </w:p>
    <w:p w:rsidR="00150084" w:rsidRDefault="00150084" w:rsidP="00150084">
      <w:pPr>
        <w:pStyle w:val="Zkladntext"/>
        <w:numPr>
          <w:ilvl w:val="1"/>
          <w:numId w:val="2"/>
        </w:numPr>
        <w:tabs>
          <w:tab w:val="clear" w:pos="1283"/>
        </w:tabs>
        <w:ind w:left="709" w:hanging="709"/>
        <w:rPr>
          <w:lang w:eastAsia="zh-CN"/>
        </w:rPr>
      </w:pPr>
      <w:r>
        <w:rPr>
          <w:lang w:eastAsia="zh-CN"/>
        </w:rPr>
        <w:t xml:space="preserve">Z dôvodu právnej istoty Zmluvné strany uvádzajú, že osobou oprávnenou potvrdzovať Zhotoviteľovi jednotlivé súpisy prác a iné podklady k fakturácii v mene Objednávateľa je výlučne štatutárny orgán Objednávateľa alebo ním poverená osoba na základe písomného poverenia. </w:t>
      </w:r>
    </w:p>
    <w:p w:rsidR="00150084" w:rsidRPr="0056777A" w:rsidRDefault="00150084" w:rsidP="00150084">
      <w:pPr>
        <w:pStyle w:val="Zkladntext"/>
        <w:numPr>
          <w:ilvl w:val="1"/>
          <w:numId w:val="2"/>
        </w:numPr>
        <w:tabs>
          <w:tab w:val="clear" w:pos="1283"/>
        </w:tabs>
        <w:ind w:left="709" w:hanging="709"/>
        <w:rPr>
          <w:lang w:eastAsia="zh-CN"/>
        </w:rPr>
      </w:pPr>
      <w:r>
        <w:rPr>
          <w:lang w:eastAsia="zh-CN"/>
        </w:rPr>
        <w:t xml:space="preserve">Objednávateľ je oprávnený, nie však povinný, na požiadanie Zhotoviteľa poskytnúť na jednotlivé čiastkové realizácie Diela primeranú zálohovú platbu na Cenu diela vopred. </w:t>
      </w:r>
    </w:p>
    <w:p w:rsidR="00150084" w:rsidRPr="00E74FC0" w:rsidRDefault="00150084" w:rsidP="00150084">
      <w:pPr>
        <w:pStyle w:val="Zkladntext"/>
        <w:numPr>
          <w:ilvl w:val="1"/>
          <w:numId w:val="2"/>
        </w:numPr>
        <w:tabs>
          <w:tab w:val="clear" w:pos="1283"/>
        </w:tabs>
        <w:ind w:left="709" w:hanging="709"/>
        <w:rPr>
          <w:lang w:eastAsia="zh-CN"/>
        </w:rPr>
      </w:pPr>
      <w:r w:rsidRPr="003E2740">
        <w:rPr>
          <w:rFonts w:cstheme="minorHAnsi"/>
          <w:color w:val="000000"/>
        </w:rPr>
        <w:t>Zmluvné strany sa dohodli, že, splatnosť faktúr</w:t>
      </w:r>
      <w:r>
        <w:rPr>
          <w:rFonts w:cstheme="minorHAnsi"/>
          <w:color w:val="000000"/>
        </w:rPr>
        <w:t>y, ktorou fakturuje Zhotoviteľ Cenu diela</w:t>
      </w:r>
      <w:r w:rsidRPr="003E2740">
        <w:rPr>
          <w:rFonts w:cstheme="minorHAnsi"/>
          <w:color w:val="000000"/>
        </w:rPr>
        <w:t xml:space="preserve"> bude </w:t>
      </w:r>
      <w:r>
        <w:rPr>
          <w:rFonts w:cstheme="minorHAnsi"/>
          <w:color w:val="000000"/>
        </w:rPr>
        <w:t>šesťdesiat</w:t>
      </w:r>
      <w:r w:rsidRPr="003E2740">
        <w:rPr>
          <w:rFonts w:cstheme="minorHAnsi"/>
          <w:color w:val="000000"/>
        </w:rPr>
        <w:t xml:space="preserve"> (</w:t>
      </w:r>
      <w:r>
        <w:rPr>
          <w:rFonts w:cstheme="minorHAnsi"/>
          <w:color w:val="000000"/>
        </w:rPr>
        <w:t>60</w:t>
      </w:r>
      <w:r w:rsidRPr="003E2740">
        <w:rPr>
          <w:rFonts w:cstheme="minorHAnsi"/>
          <w:color w:val="000000"/>
        </w:rPr>
        <w:t xml:space="preserve">) dní od jej doručenia </w:t>
      </w:r>
      <w:r>
        <w:rPr>
          <w:rFonts w:cstheme="minorHAnsi"/>
          <w:color w:val="000000"/>
        </w:rPr>
        <w:t>Objednávateľovi</w:t>
      </w:r>
      <w:r w:rsidRPr="003E2740">
        <w:rPr>
          <w:rFonts w:cstheme="minorHAnsi"/>
          <w:color w:val="000000"/>
        </w:rPr>
        <w:t>.</w:t>
      </w:r>
      <w:r>
        <w:rPr>
          <w:rFonts w:cstheme="minorHAnsi"/>
          <w:color w:val="000000"/>
        </w:rPr>
        <w:t xml:space="preserve"> Faktúru je možné doručovať taktiež elektronicky na e-mailovú adresu Objednávateľa. V prípade, že predmetná faktúra nespĺňa predpísané formálne náležitosti v zmysle právnych predpisov alebo tejto Zmluvy, alebo neobsahuje vo svojej prílohe podklady v zmysle tejto zmluvy alebo iných dojednaní Zmluvných strán, Objednávateľ je takúto faktúru oprávnený vrátiť a to aj formou emailu, pričom v prípade vrátenia faktúra stráca splatnosť až do momentu, kým nebude Objednávateľovi doručená zo strany Zhotoviteľa faktúra obsahujúca všetky predpísané a dojednané náležitosti a prílohy. Takto doručená opravená faktúra je splatná v novej dobe splatnosti šesťdesiat (60) dní od doručenia opravenej faktúry obsahujúcej všetky náležitosti a prílohy. </w:t>
      </w:r>
    </w:p>
    <w:p w:rsidR="00150084" w:rsidRPr="0008711D" w:rsidRDefault="00150084" w:rsidP="00150084">
      <w:pPr>
        <w:pStyle w:val="Nadpis1"/>
      </w:pPr>
      <w:r>
        <w:t>PODMIENKY VYKONANIA DIELA</w:t>
      </w:r>
    </w:p>
    <w:p w:rsidR="00150084" w:rsidRPr="0056777A" w:rsidRDefault="00150084" w:rsidP="00150084">
      <w:pPr>
        <w:pStyle w:val="Zkladntext"/>
        <w:numPr>
          <w:ilvl w:val="1"/>
          <w:numId w:val="2"/>
        </w:numPr>
        <w:tabs>
          <w:tab w:val="clear" w:pos="1283"/>
        </w:tabs>
        <w:ind w:left="709" w:hanging="709"/>
        <w:rPr>
          <w:lang w:eastAsia="zh-CN"/>
        </w:rPr>
      </w:pPr>
      <w:r w:rsidRPr="00836976">
        <w:rPr>
          <w:rFonts w:cstheme="minorHAnsi"/>
        </w:rPr>
        <w:t>Zhotoviteľ je povinný vykonať Dielo na svoje náklady, na svoje nebezpečenstvo a pri dodržiavaní kvalitatívnych a technických podmienok podľa tejto Zmluvy, v súlade so všetkými príslušnými právnymi predpismi, technickými normami, stavebnými štandardmi a normami bezpečnosti práce a ochrany životného prostredia. Zhotoviteľ je povinný využiť všetky svoje odborné znalosti a skúsenosti na to, aby Dielo bolo vykonané riadne a včas.</w:t>
      </w:r>
      <w:r>
        <w:rPr>
          <w:rFonts w:cstheme="minorHAnsi"/>
        </w:rPr>
        <w:t xml:space="preserve"> Vo vzťahu </w:t>
      </w:r>
      <w:r>
        <w:rPr>
          <w:rFonts w:cstheme="minorHAnsi"/>
        </w:rPr>
        <w:lastRenderedPageBreak/>
        <w:t>k dodávkam vody a elektrickej energie sa Objednávateľ zaväzuje poskytnúť Zhotoviteľovi primeranú súčinnosť, a to formou umožnenia napojenia na tieto siete v mieste realizácie Diela, pričom pokiaľ nebude dohodnuté inak, Objednávateľ túto spotrebu vody a elektrickej energie bude fakturovať podľa skutočného stavu na mesačnej báze formou faktúr splatných v lehote pätnásť (15) dní od doručenia.</w:t>
      </w:r>
    </w:p>
    <w:p w:rsidR="00150084" w:rsidRPr="0008711D" w:rsidRDefault="00150084" w:rsidP="00150084">
      <w:pPr>
        <w:pStyle w:val="Zkladntext"/>
        <w:numPr>
          <w:ilvl w:val="1"/>
          <w:numId w:val="2"/>
        </w:numPr>
        <w:tabs>
          <w:tab w:val="clear" w:pos="1283"/>
        </w:tabs>
        <w:ind w:left="709" w:hanging="709"/>
        <w:rPr>
          <w:lang w:eastAsia="zh-CN"/>
        </w:rPr>
      </w:pPr>
      <w:r>
        <w:rPr>
          <w:rFonts w:cstheme="minorHAnsi"/>
        </w:rPr>
        <w:t xml:space="preserve">Zhotoviteľ je povinný počas realizácie diela viesť stavebný denník a to na dennej báze. Každý denný zápis v stavebnom denníku musí byť potvrdený podpisom zástupcu Objednávateľa. </w:t>
      </w:r>
    </w:p>
    <w:p w:rsidR="00150084" w:rsidRPr="0008711D" w:rsidRDefault="00150084" w:rsidP="00150084">
      <w:pPr>
        <w:pStyle w:val="Zkladntext"/>
        <w:numPr>
          <w:ilvl w:val="1"/>
          <w:numId w:val="2"/>
        </w:numPr>
        <w:tabs>
          <w:tab w:val="clear" w:pos="1283"/>
        </w:tabs>
        <w:ind w:left="709" w:hanging="709"/>
        <w:rPr>
          <w:lang w:eastAsia="zh-CN"/>
        </w:rPr>
      </w:pPr>
      <w:r w:rsidRPr="003E2740">
        <w:rPr>
          <w:rFonts w:cstheme="minorHAnsi"/>
        </w:rPr>
        <w:t xml:space="preserve">Zhotoviteľ je povinný pri realizácii Diela konať s potrebnou odbornou starostlivosťou, podľa pokynov Objednávateľa a v súlade s jeho záujmami, ktoré pozná alebo musí poznať. </w:t>
      </w:r>
    </w:p>
    <w:p w:rsidR="00150084" w:rsidRPr="0008711D" w:rsidRDefault="00150084" w:rsidP="00150084">
      <w:pPr>
        <w:pStyle w:val="Zkladntext"/>
        <w:numPr>
          <w:ilvl w:val="1"/>
          <w:numId w:val="2"/>
        </w:numPr>
        <w:tabs>
          <w:tab w:val="clear" w:pos="1283"/>
        </w:tabs>
        <w:ind w:left="709" w:hanging="709"/>
        <w:rPr>
          <w:lang w:eastAsia="zh-CN"/>
        </w:rPr>
      </w:pPr>
      <w:r w:rsidRPr="003E2740">
        <w:rPr>
          <w:rFonts w:cstheme="minorHAnsi"/>
        </w:rPr>
        <w:t>Zhotoviteľ je oprávnený vykonať Dielo (alebo jeho časť) prostredníctvom tretích osôb – subdodávateľov</w:t>
      </w:r>
      <w:r>
        <w:rPr>
          <w:rFonts w:cstheme="minorHAnsi"/>
        </w:rPr>
        <w:t xml:space="preserve"> len po predchádzajúcom súhlase Objednávateľa,</w:t>
      </w:r>
      <w:r w:rsidRPr="003E2740">
        <w:rPr>
          <w:rFonts w:cstheme="minorHAnsi"/>
        </w:rPr>
        <w:t xml:space="preserve"> pri</w:t>
      </w:r>
      <w:r>
        <w:rPr>
          <w:rFonts w:cstheme="minorHAnsi"/>
        </w:rPr>
        <w:t>č</w:t>
      </w:r>
      <w:r w:rsidRPr="003E2740">
        <w:rPr>
          <w:rFonts w:cstheme="minorHAnsi"/>
        </w:rPr>
        <w:t>om v </w:t>
      </w:r>
      <w:r>
        <w:rPr>
          <w:rFonts w:cstheme="minorHAnsi"/>
        </w:rPr>
        <w:t>takom</w:t>
      </w:r>
      <w:r w:rsidRPr="003E2740">
        <w:rPr>
          <w:rFonts w:cstheme="minorHAnsi"/>
        </w:rPr>
        <w:t xml:space="preserve"> prípade zodpovedá Objednávateľovi tak, ako by Dielo vykonával sám.</w:t>
      </w:r>
    </w:p>
    <w:p w:rsidR="00150084" w:rsidRPr="0008711D" w:rsidRDefault="00150084" w:rsidP="00150084">
      <w:pPr>
        <w:pStyle w:val="Zkladntext"/>
        <w:numPr>
          <w:ilvl w:val="1"/>
          <w:numId w:val="2"/>
        </w:numPr>
        <w:tabs>
          <w:tab w:val="clear" w:pos="1283"/>
        </w:tabs>
        <w:ind w:left="709" w:hanging="709"/>
        <w:rPr>
          <w:lang w:eastAsia="zh-CN"/>
        </w:rPr>
      </w:pPr>
      <w:r w:rsidRPr="0008711D">
        <w:rPr>
          <w:rFonts w:cstheme="minorHAnsi"/>
        </w:rPr>
        <w:t>Zhotoviteľ sa zaväzuje upozorniť Objednávateľa na prípadnú hroziacu škodu a urobiť aj nevyhnutné opatrenia na jej odstránenie, pokiaľ škoda bezprostredne hrozí.</w:t>
      </w:r>
    </w:p>
    <w:p w:rsidR="00150084" w:rsidRPr="00601AAB" w:rsidRDefault="00150084" w:rsidP="00150084">
      <w:pPr>
        <w:pStyle w:val="Zkladntext"/>
        <w:numPr>
          <w:ilvl w:val="1"/>
          <w:numId w:val="2"/>
        </w:numPr>
        <w:tabs>
          <w:tab w:val="clear" w:pos="1283"/>
        </w:tabs>
        <w:ind w:left="709" w:hanging="709"/>
        <w:rPr>
          <w:lang w:eastAsia="zh-CN"/>
        </w:rPr>
      </w:pPr>
      <w:r>
        <w:rPr>
          <w:rFonts w:cstheme="minorHAnsi"/>
        </w:rPr>
        <w:t>Zmluvné strany sa dohodli, že Zhotoviteľ na Dielo poskytuje záruku v trvaní dvadsaťštyri (24) mesiacov od Dňa odovzdania.</w:t>
      </w:r>
      <w:r w:rsidRPr="00E74FC0">
        <w:rPr>
          <w:rFonts w:cstheme="minorHAnsi"/>
        </w:rPr>
        <w:t xml:space="preserve"> </w:t>
      </w:r>
    </w:p>
    <w:p w:rsidR="00150084" w:rsidRDefault="00150084" w:rsidP="00150084">
      <w:pPr>
        <w:pStyle w:val="Zkladntext"/>
        <w:numPr>
          <w:ilvl w:val="1"/>
          <w:numId w:val="2"/>
        </w:numPr>
        <w:tabs>
          <w:tab w:val="clear" w:pos="1283"/>
        </w:tabs>
        <w:ind w:left="709" w:hanging="709"/>
        <w:rPr>
          <w:lang w:eastAsia="zh-CN"/>
        </w:rPr>
      </w:pPr>
      <w:r>
        <w:rPr>
          <w:rFonts w:cstheme="minorHAnsi"/>
        </w:rPr>
        <w:t xml:space="preserve">V prípade omeškania Zhotoviteľa s realizáciou Diela alebo ktorejkoľvek jeho časti v rozpore s dojednaniami tejto Zmluvy alebo pokynmi Objednávateľa má Objednávateľ voči Zhotoviteľovi právo využiť nárok na zmluvnú pokutu vo výške 1 % z celkovej Ceny diela za každý deň omeškania až do skutočného Dňa odovzdania. Zároveň tým nie je dotknuté právo Objednávateľa odstúpiť od Zmluvy v celom alebo čiastočnom rozsahu pri závažnom porušení Zmluvy zo strany Zhotoviteľa. Pre zamedzenie pochybnostiam sa závažným porušením Zmluvy rozumie každé porušenie povinností Objednávateľa, na ktorého odstránenie bol Objednávateľ Zhotoviteľom vyzvaný a neurobil tak ani v dodatočnej lehote určenej v danej výzve Zhotoviteľom. </w:t>
      </w:r>
    </w:p>
    <w:p w:rsidR="00150084" w:rsidRDefault="00150084" w:rsidP="00150084">
      <w:pPr>
        <w:pStyle w:val="Nadpis1"/>
      </w:pPr>
      <w:r w:rsidRPr="00131F48">
        <w:t>DORUČOVANIE</w:t>
      </w:r>
    </w:p>
    <w:p w:rsidR="00150084" w:rsidRPr="00EF1BBC"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 xml:space="preserve">Akékoľvek a všetky oznámenia (alebo iné dokumenty) medzi Zmluvnými stranami, týkajúce sa tejto Zmluvy, alebo ktoré majú byť dané podľa tejto Zmluvy, musia mať písomnú formu a považujú sa za riadne doručené, ak ich príslušná Zmluvná strana doručí druhej Zmluvnej strane, ktorá je adresátom, akýmkoľvek z nasledovných spôsobov: </w:t>
      </w:r>
    </w:p>
    <w:p w:rsidR="00150084" w:rsidRPr="00EF1BBC" w:rsidRDefault="00150084" w:rsidP="00150084">
      <w:pPr>
        <w:pStyle w:val="Zkladntext"/>
        <w:numPr>
          <w:ilvl w:val="2"/>
          <w:numId w:val="2"/>
        </w:numPr>
        <w:tabs>
          <w:tab w:val="clear" w:pos="1713"/>
        </w:tabs>
        <w:ind w:left="1418"/>
        <w:rPr>
          <w:lang w:eastAsia="zh-CN"/>
        </w:rPr>
      </w:pPr>
      <w:bookmarkStart w:id="15" w:name="_Ref452540537"/>
      <w:bookmarkStart w:id="16" w:name="_Ref459991944"/>
      <w:r w:rsidRPr="00EF1BBC">
        <w:rPr>
          <w:rFonts w:ascii="Calibri" w:hAnsi="Calibri" w:cs="Calibri"/>
        </w:rPr>
        <w:t>osobným doručením Zmluvnej strane</w:t>
      </w:r>
      <w:bookmarkStart w:id="17" w:name="_Ref452540596"/>
      <w:bookmarkEnd w:id="15"/>
      <w:bookmarkEnd w:id="16"/>
      <w:r w:rsidRPr="00EF1BBC">
        <w:rPr>
          <w:rFonts w:ascii="Calibri" w:hAnsi="Calibri" w:cs="Calibri"/>
        </w:rPr>
        <w:t>;</w:t>
      </w:r>
    </w:p>
    <w:p w:rsidR="00150084" w:rsidRPr="00EF1BBC" w:rsidRDefault="00150084" w:rsidP="00150084">
      <w:pPr>
        <w:pStyle w:val="Zkladntext"/>
        <w:numPr>
          <w:ilvl w:val="2"/>
          <w:numId w:val="2"/>
        </w:numPr>
        <w:tabs>
          <w:tab w:val="clear" w:pos="1713"/>
        </w:tabs>
        <w:ind w:left="1418"/>
        <w:rPr>
          <w:lang w:eastAsia="zh-CN"/>
        </w:rPr>
      </w:pPr>
      <w:r w:rsidRPr="00EF1BBC">
        <w:rPr>
          <w:rFonts w:ascii="Calibri" w:hAnsi="Calibri" w:cs="Calibri"/>
        </w:rPr>
        <w:t>zaslaním doporučenou poštou Zmluvnej strane</w:t>
      </w:r>
      <w:bookmarkEnd w:id="17"/>
      <w:r w:rsidRPr="00EF1BBC">
        <w:rPr>
          <w:rFonts w:ascii="Calibri" w:hAnsi="Calibri" w:cs="Calibri"/>
        </w:rPr>
        <w:t>; a</w:t>
      </w:r>
      <w:bookmarkStart w:id="18" w:name="_Ref452540572"/>
      <w:bookmarkStart w:id="19" w:name="_Ref459991945"/>
    </w:p>
    <w:p w:rsidR="00150084" w:rsidRPr="00EF1BBC" w:rsidRDefault="00150084" w:rsidP="00150084">
      <w:pPr>
        <w:pStyle w:val="Zkladntext"/>
        <w:numPr>
          <w:ilvl w:val="2"/>
          <w:numId w:val="2"/>
        </w:numPr>
        <w:tabs>
          <w:tab w:val="clear" w:pos="1713"/>
        </w:tabs>
        <w:ind w:left="1418"/>
        <w:rPr>
          <w:lang w:eastAsia="zh-CN"/>
        </w:rPr>
      </w:pPr>
      <w:r w:rsidRPr="00EF1BBC">
        <w:rPr>
          <w:rFonts w:ascii="Calibri" w:hAnsi="Calibri" w:cs="Calibri"/>
        </w:rPr>
        <w:t>zaslaním kuriérskou službou</w:t>
      </w:r>
      <w:bookmarkEnd w:id="18"/>
      <w:r w:rsidRPr="00EF1BBC">
        <w:rPr>
          <w:rFonts w:ascii="Calibri" w:hAnsi="Calibri" w:cs="Calibri"/>
        </w:rPr>
        <w:t>.</w:t>
      </w:r>
      <w:bookmarkEnd w:id="19"/>
    </w:p>
    <w:p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Bežná komunikácia medzi Zmluvnými stranami môže prebiehať telefonicky alebo prostredníctvom e-mailových správ.</w:t>
      </w:r>
    </w:p>
    <w:p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Všetky oznámenia podľa Zmluvy sa uskutočnia v slovenskom jazyku, pokiaľ nebude medzi Zmluvnými stranami dohodnuté inak.</w:t>
      </w:r>
    </w:p>
    <w:p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 xml:space="preserve">Oznámenia podľa bodov </w:t>
      </w:r>
      <w:r w:rsidRPr="00EF1BBC">
        <w:rPr>
          <w:rFonts w:ascii="Calibri" w:hAnsi="Calibri" w:cs="Calibri"/>
        </w:rPr>
        <w:fldChar w:fldCharType="begin"/>
      </w:r>
      <w:r w:rsidRPr="00EF1BBC">
        <w:rPr>
          <w:rFonts w:ascii="Calibri" w:hAnsi="Calibri" w:cs="Calibri"/>
        </w:rPr>
        <w:instrText xml:space="preserve"> REF _Ref459991944 \r \h  \* MERGEFORMAT </w:instrText>
      </w:r>
      <w:r w:rsidRPr="00EF1BBC">
        <w:rPr>
          <w:rFonts w:ascii="Calibri" w:hAnsi="Calibri" w:cs="Calibri"/>
        </w:rPr>
      </w:r>
      <w:r w:rsidRPr="00EF1BBC">
        <w:rPr>
          <w:rFonts w:ascii="Calibri" w:hAnsi="Calibri" w:cs="Calibri"/>
        </w:rPr>
        <w:fldChar w:fldCharType="separate"/>
      </w:r>
      <w:r>
        <w:rPr>
          <w:rFonts w:ascii="Calibri" w:hAnsi="Calibri" w:cs="Calibri"/>
        </w:rPr>
        <w:t>6.1.1</w:t>
      </w:r>
      <w:r w:rsidRPr="00EF1BBC">
        <w:rPr>
          <w:rFonts w:ascii="Calibri" w:hAnsi="Calibri" w:cs="Calibri"/>
        </w:rPr>
        <w:fldChar w:fldCharType="end"/>
      </w:r>
      <w:r w:rsidRPr="00EF1BBC">
        <w:rPr>
          <w:rFonts w:ascii="Calibri" w:hAnsi="Calibri" w:cs="Calibri"/>
        </w:rPr>
        <w:t xml:space="preserve"> až </w:t>
      </w:r>
      <w:r w:rsidRPr="00EF1BBC">
        <w:rPr>
          <w:rFonts w:ascii="Calibri" w:hAnsi="Calibri" w:cs="Calibri"/>
        </w:rPr>
        <w:fldChar w:fldCharType="begin"/>
      </w:r>
      <w:r w:rsidRPr="00EF1BBC">
        <w:rPr>
          <w:rFonts w:ascii="Calibri" w:hAnsi="Calibri" w:cs="Calibri"/>
        </w:rPr>
        <w:instrText xml:space="preserve"> REF _Ref459991945 \r \h  \* MERGEFORMAT </w:instrText>
      </w:r>
      <w:r w:rsidRPr="00EF1BBC">
        <w:rPr>
          <w:rFonts w:ascii="Calibri" w:hAnsi="Calibri" w:cs="Calibri"/>
        </w:rPr>
      </w:r>
      <w:r w:rsidRPr="00EF1BBC">
        <w:rPr>
          <w:rFonts w:ascii="Calibri" w:hAnsi="Calibri" w:cs="Calibri"/>
        </w:rPr>
        <w:fldChar w:fldCharType="separate"/>
      </w:r>
      <w:r>
        <w:rPr>
          <w:rFonts w:ascii="Calibri" w:hAnsi="Calibri" w:cs="Calibri"/>
        </w:rPr>
        <w:t>6.1.2</w:t>
      </w:r>
      <w:r w:rsidRPr="00EF1BBC">
        <w:rPr>
          <w:rFonts w:ascii="Calibri" w:hAnsi="Calibri" w:cs="Calibri"/>
        </w:rPr>
        <w:fldChar w:fldCharType="end"/>
      </w:r>
      <w:r w:rsidRPr="00EF1BBC">
        <w:rPr>
          <w:rFonts w:ascii="Calibri" w:hAnsi="Calibri" w:cs="Calibri"/>
        </w:rPr>
        <w:t xml:space="preserve"> vyššie sú považované za doručené momentom ich prevzatia alebo odmietnutia prevzatia. Oznámenia podľa bodu </w:t>
      </w:r>
      <w:r w:rsidRPr="00EF1BBC">
        <w:rPr>
          <w:rFonts w:ascii="Calibri" w:hAnsi="Calibri" w:cs="Calibri"/>
        </w:rPr>
        <w:fldChar w:fldCharType="begin"/>
      </w:r>
      <w:r w:rsidRPr="00EF1BBC">
        <w:rPr>
          <w:rFonts w:ascii="Calibri" w:hAnsi="Calibri" w:cs="Calibri"/>
        </w:rPr>
        <w:instrText xml:space="preserve"> REF _Ref452540596 \r \h  \* MERGEFORMAT </w:instrText>
      </w:r>
      <w:r w:rsidRPr="00EF1BBC">
        <w:rPr>
          <w:rFonts w:ascii="Calibri" w:hAnsi="Calibri" w:cs="Calibri"/>
        </w:rPr>
      </w:r>
      <w:r w:rsidRPr="00EF1BBC">
        <w:rPr>
          <w:rFonts w:ascii="Calibri" w:hAnsi="Calibri" w:cs="Calibri"/>
        </w:rPr>
        <w:fldChar w:fldCharType="separate"/>
      </w:r>
      <w:r>
        <w:rPr>
          <w:rFonts w:ascii="Calibri" w:hAnsi="Calibri" w:cs="Calibri"/>
        </w:rPr>
        <w:t>6.1.1</w:t>
      </w:r>
      <w:r w:rsidRPr="00EF1BBC">
        <w:rPr>
          <w:rFonts w:ascii="Calibri" w:hAnsi="Calibri" w:cs="Calibri"/>
        </w:rPr>
        <w:fldChar w:fldCharType="end"/>
      </w:r>
      <w:r w:rsidRPr="00EF1BBC">
        <w:rPr>
          <w:rFonts w:ascii="Calibri" w:hAnsi="Calibri" w:cs="Calibri"/>
        </w:rPr>
        <w:t xml:space="preserve"> vyššie sú považované za doručené taktiež v deň, kedy sa riadne odoslaná zásielka podľa tejto Zmluvy vráti </w:t>
      </w:r>
      <w:r w:rsidRPr="00EF1BBC">
        <w:rPr>
          <w:rFonts w:ascii="Calibri" w:hAnsi="Calibri" w:cs="Calibri"/>
        </w:rPr>
        <w:lastRenderedPageBreak/>
        <w:t xml:space="preserve">odosielateľovi ako neprevzatá v odbernej lehote, ktorá nesmie byť kratšia ako </w:t>
      </w:r>
      <w:r>
        <w:rPr>
          <w:rFonts w:ascii="Calibri" w:hAnsi="Calibri" w:cs="Calibri"/>
        </w:rPr>
        <w:t>desať (</w:t>
      </w:r>
      <w:r w:rsidRPr="00EF1BBC">
        <w:rPr>
          <w:rFonts w:ascii="Calibri" w:hAnsi="Calibri" w:cs="Calibri"/>
        </w:rPr>
        <w:t>10</w:t>
      </w:r>
      <w:r>
        <w:rPr>
          <w:rFonts w:ascii="Calibri" w:hAnsi="Calibri" w:cs="Calibri"/>
        </w:rPr>
        <w:t>)</w:t>
      </w:r>
      <w:r w:rsidRPr="00EF1BBC">
        <w:rPr>
          <w:rFonts w:ascii="Calibri" w:hAnsi="Calibri" w:cs="Calibri"/>
        </w:rPr>
        <w:t xml:space="preserve"> dní alebo nedoručená z iného dôvodu na strane adresáta.</w:t>
      </w:r>
    </w:p>
    <w:p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Pri dokazovaní doručenia je potrebné preukázať, že doručenie sa uskutočnilo alebo že obálka obsahujúca oznámenie alebo iný dokument boli riadne adresované a odovzdané na poštu ako doporučená poštová zásielka, resp. kuriérovi.</w:t>
      </w:r>
    </w:p>
    <w:p w:rsidR="00150084" w:rsidRPr="00601AAB"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 xml:space="preserve">Oznámenia budú doručované na adresy uvedené v záhlaví Zmluvy a v prípade, že Zmluvná strana písomne oznámi inú adresu, na takúto inú adresu, </w:t>
      </w:r>
      <w:r w:rsidRPr="00EF1BBC">
        <w:rPr>
          <w:rFonts w:ascii="Calibri" w:hAnsi="Calibri" w:cs="Calibri"/>
          <w:color w:val="000000"/>
        </w:rPr>
        <w:t>avšak vždy iba v rámci Slovenskej republiky.</w:t>
      </w:r>
    </w:p>
    <w:p w:rsidR="00150084" w:rsidRPr="00601AAB" w:rsidRDefault="00150084" w:rsidP="00150084">
      <w:pPr>
        <w:pStyle w:val="Zkladntext"/>
        <w:numPr>
          <w:ilvl w:val="1"/>
          <w:numId w:val="2"/>
        </w:numPr>
        <w:tabs>
          <w:tab w:val="clear" w:pos="1283"/>
        </w:tabs>
        <w:ind w:left="709" w:hanging="709"/>
        <w:rPr>
          <w:lang w:eastAsia="zh-CN"/>
        </w:rPr>
      </w:pPr>
      <w:r>
        <w:rPr>
          <w:rFonts w:ascii="Calibri" w:hAnsi="Calibri" w:cs="Calibri"/>
          <w:color w:val="000000"/>
        </w:rPr>
        <w:t>Kontaktnými osobami pre plnenie záväzkov z tejto Zmluvy, najmä však realizáciu Diela sú za Zmluvné strany nasledovné osoby:</w:t>
      </w:r>
    </w:p>
    <w:p w:rsidR="00150084" w:rsidRDefault="00150084" w:rsidP="00150084">
      <w:pPr>
        <w:pStyle w:val="Zkladntext"/>
        <w:ind w:left="709"/>
        <w:rPr>
          <w:rFonts w:cstheme="minorHAnsi"/>
          <w:highlight w:val="yellow"/>
        </w:rPr>
      </w:pPr>
      <w:r w:rsidRPr="00EB389D">
        <w:rPr>
          <w:rFonts w:ascii="Calibri" w:hAnsi="Calibri" w:cs="Calibri"/>
          <w:color w:val="000000"/>
          <w:u w:val="single"/>
        </w:rPr>
        <w:t>Za Zhotoviteľa:</w:t>
      </w:r>
      <w:r>
        <w:rPr>
          <w:rFonts w:ascii="Calibri" w:hAnsi="Calibri" w:cs="Calibri"/>
          <w:color w:val="000000"/>
        </w:rPr>
        <w:t xml:space="preserve"> </w:t>
      </w:r>
    </w:p>
    <w:p w:rsidR="00150084" w:rsidRDefault="00150084" w:rsidP="00150084">
      <w:pPr>
        <w:pStyle w:val="Zkladntext"/>
        <w:ind w:left="709"/>
        <w:rPr>
          <w:rFonts w:cstheme="minorHAnsi"/>
        </w:rPr>
      </w:pPr>
      <w:r w:rsidRPr="0088129A">
        <w:rPr>
          <w:rFonts w:cstheme="minorHAnsi"/>
          <w:highlight w:val="yellow"/>
        </w:rPr>
        <w:t>(*)</w:t>
      </w:r>
      <w:r w:rsidRPr="00850441">
        <w:rPr>
          <w:rFonts w:cstheme="minorHAnsi"/>
        </w:rPr>
        <w:t>,</w:t>
      </w:r>
      <w:r>
        <w:rPr>
          <w:rFonts w:cstheme="minorHAnsi"/>
        </w:rPr>
        <w:t xml:space="preserve"> email: </w:t>
      </w:r>
      <w:r w:rsidRPr="0088129A">
        <w:rPr>
          <w:rFonts w:cstheme="minorHAnsi"/>
          <w:highlight w:val="yellow"/>
        </w:rPr>
        <w:t>(*)</w:t>
      </w:r>
      <w:r w:rsidRPr="00850441">
        <w:rPr>
          <w:rFonts w:cstheme="minorHAnsi"/>
        </w:rPr>
        <w:t>,</w:t>
      </w:r>
      <w:r>
        <w:rPr>
          <w:rFonts w:cstheme="minorHAnsi"/>
        </w:rPr>
        <w:t xml:space="preserve">, tel. č. </w:t>
      </w:r>
      <w:r w:rsidRPr="0088129A">
        <w:rPr>
          <w:rFonts w:cstheme="minorHAnsi"/>
          <w:highlight w:val="yellow"/>
        </w:rPr>
        <w:t>(*)</w:t>
      </w:r>
      <w:r w:rsidRPr="00850441">
        <w:rPr>
          <w:rFonts w:cstheme="minorHAnsi"/>
        </w:rPr>
        <w:t>,</w:t>
      </w:r>
    </w:p>
    <w:p w:rsidR="00150084" w:rsidRDefault="00150084" w:rsidP="00150084">
      <w:pPr>
        <w:pStyle w:val="Zkladntext"/>
        <w:ind w:left="709"/>
        <w:rPr>
          <w:rFonts w:cstheme="minorHAnsi"/>
        </w:rPr>
      </w:pPr>
      <w:r w:rsidRPr="00EB389D">
        <w:rPr>
          <w:rFonts w:cstheme="minorHAnsi"/>
          <w:u w:val="single"/>
        </w:rPr>
        <w:t>Za Objednávateľa:</w:t>
      </w:r>
      <w:r>
        <w:rPr>
          <w:rFonts w:cstheme="minorHAnsi"/>
        </w:rPr>
        <w:t xml:space="preserve"> </w:t>
      </w:r>
    </w:p>
    <w:p w:rsidR="00150084" w:rsidRPr="00EF1BBC" w:rsidRDefault="00150084" w:rsidP="00150084">
      <w:pPr>
        <w:pStyle w:val="Zkladntext"/>
        <w:ind w:left="709"/>
        <w:rPr>
          <w:lang w:eastAsia="zh-CN"/>
        </w:rPr>
      </w:pPr>
      <w:r>
        <w:rPr>
          <w:rFonts w:cstheme="minorHAnsi"/>
        </w:rPr>
        <w:t xml:space="preserve">p. Kristína </w:t>
      </w:r>
      <w:proofErr w:type="spellStart"/>
      <w:r>
        <w:rPr>
          <w:rFonts w:cstheme="minorHAnsi"/>
        </w:rPr>
        <w:t>Krištiaková</w:t>
      </w:r>
      <w:proofErr w:type="spellEnd"/>
      <w:r>
        <w:rPr>
          <w:rFonts w:cstheme="minorHAnsi"/>
        </w:rPr>
        <w:t xml:space="preserve">, email: </w:t>
      </w:r>
      <w:r w:rsidRPr="00EB389D">
        <w:rPr>
          <w:rFonts w:cstheme="minorHAnsi"/>
        </w:rPr>
        <w:t>kristina.kristiakova@krasnopark.sk</w:t>
      </w:r>
      <w:r>
        <w:rPr>
          <w:rFonts w:cstheme="minorHAnsi"/>
        </w:rPr>
        <w:t>, tel. č. 0914 180 252</w:t>
      </w:r>
    </w:p>
    <w:p w:rsidR="00150084" w:rsidRPr="00EF1BBC" w:rsidRDefault="00150084" w:rsidP="00150084">
      <w:pPr>
        <w:pStyle w:val="Nadpis1"/>
        <w:rPr>
          <w:rFonts w:cstheme="minorBidi"/>
        </w:rPr>
      </w:pPr>
      <w:r>
        <w:t>ZÁVEREČNÉ USTANOVENIA</w:t>
      </w:r>
      <w:r w:rsidRPr="00EF1BBC">
        <w:t xml:space="preserve"> </w:t>
      </w:r>
    </w:p>
    <w:p w:rsidR="00150084" w:rsidRPr="003A6AEA" w:rsidRDefault="00150084" w:rsidP="00150084">
      <w:pPr>
        <w:pStyle w:val="Zkladntext"/>
        <w:numPr>
          <w:ilvl w:val="1"/>
          <w:numId w:val="2"/>
        </w:numPr>
        <w:tabs>
          <w:tab w:val="clear" w:pos="1283"/>
        </w:tabs>
        <w:ind w:left="709" w:hanging="709"/>
        <w:rPr>
          <w:lang w:eastAsia="zh-CN"/>
        </w:rPr>
      </w:pPr>
      <w:r>
        <w:rPr>
          <w:lang w:eastAsia="zh-CN"/>
        </w:rPr>
        <w:t>Táto Zmluva nadobúda platnosť a účinnosť dňom jej podpísania oboma Zmluvnými stranami.</w:t>
      </w:r>
    </w:p>
    <w:p w:rsidR="00150084" w:rsidRDefault="00150084" w:rsidP="00150084">
      <w:pPr>
        <w:pStyle w:val="Zkladntext"/>
        <w:numPr>
          <w:ilvl w:val="1"/>
          <w:numId w:val="2"/>
        </w:numPr>
        <w:tabs>
          <w:tab w:val="clear" w:pos="1283"/>
        </w:tabs>
        <w:ind w:left="709" w:hanging="709"/>
        <w:rPr>
          <w:lang w:eastAsia="zh-CN"/>
        </w:rPr>
      </w:pPr>
      <w:r w:rsidRPr="00C31FF0">
        <w:rPr>
          <w:rFonts w:ascii="Calibri" w:hAnsi="Calibri" w:cs="Calibri"/>
        </w:rPr>
        <w:t>Akékoľvek dodatky a zmeny tejto Zmluvy sú platné len v písomnej forme, po ich odsúhlasení a podpísaní oboma Zmluvnými stranami.</w:t>
      </w:r>
    </w:p>
    <w:p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Akékoľvek dodatky a zmeny tejto Zmluvy sú platné len v písomnej forme, po ich odsúhlasení a podpísaní oboma Zmluvnými stranami.</w:t>
      </w:r>
    </w:p>
    <w:p w:rsidR="00150084" w:rsidRPr="000824A1" w:rsidRDefault="00150084" w:rsidP="00150084">
      <w:pPr>
        <w:pStyle w:val="Zkladntext"/>
        <w:numPr>
          <w:ilvl w:val="1"/>
          <w:numId w:val="2"/>
        </w:numPr>
        <w:tabs>
          <w:tab w:val="clear" w:pos="1283"/>
        </w:tabs>
        <w:ind w:left="709" w:hanging="709"/>
        <w:rPr>
          <w:ins w:id="20" w:author="Nôtová Margaréta" w:date="2025-03-04T08:37:00Z"/>
          <w:lang w:eastAsia="zh-CN"/>
        </w:rPr>
      </w:pPr>
      <w:r w:rsidRPr="00EF1BBC">
        <w:rPr>
          <w:rFonts w:ascii="Calibri" w:hAnsi="Calibri" w:cs="Calibri"/>
        </w:rPr>
        <w:t>Ak by sa jednotlivé ustanovenia tejto Zmluvy celkom alebo čiastočne stali neúčinnými alebo ak v tejto Zmluve niektoré ustanovenie celkom chýba, nie je tým dotknutá účinnosť ostatných ustanovení. Namiesto neúčinného alebo chýbajúceho ustanovenia dohodnú Zmluvné strany také účinné ustanovenie, ktoré čo najviac zodpovedá zmyslu a účelu neúčinného alebo chýbajúceho ustanovenia.</w:t>
      </w:r>
    </w:p>
    <w:p w:rsidR="000824A1" w:rsidRPr="000824A1" w:rsidRDefault="000824A1" w:rsidP="00150084">
      <w:pPr>
        <w:pStyle w:val="Zkladntext"/>
        <w:numPr>
          <w:ilvl w:val="1"/>
          <w:numId w:val="2"/>
        </w:numPr>
        <w:tabs>
          <w:tab w:val="clear" w:pos="1283"/>
        </w:tabs>
        <w:ind w:left="709" w:hanging="709"/>
        <w:rPr>
          <w:rFonts w:ascii="Calibri" w:hAnsi="Calibri" w:cs="Calibri"/>
        </w:rPr>
      </w:pPr>
      <w:ins w:id="21" w:author="Nôtová Margaréta" w:date="2025-03-04T08:37:00Z">
        <w:r>
          <w:rPr>
            <w:rFonts w:ascii="Calibri" w:hAnsi="Calibri" w:cs="Calibri"/>
          </w:rPr>
          <w:t>Zmluvné strany súhlasia s</w:t>
        </w:r>
      </w:ins>
      <w:ins w:id="22" w:author="Nôtová Margaréta" w:date="2025-03-04T08:38:00Z">
        <w:r>
          <w:rPr>
            <w:rFonts w:ascii="Calibri" w:hAnsi="Calibri" w:cs="Calibri"/>
          </w:rPr>
          <w:t> </w:t>
        </w:r>
      </w:ins>
      <w:ins w:id="23" w:author="Nôtová Margaréta" w:date="2025-03-04T08:37:00Z">
        <w:r>
          <w:rPr>
            <w:rFonts w:ascii="Calibri" w:hAnsi="Calibri" w:cs="Calibri"/>
          </w:rPr>
          <w:t>tým</w:t>
        </w:r>
      </w:ins>
      <w:ins w:id="24" w:author="Nôtová Margaréta" w:date="2025-03-04T08:38:00Z">
        <w:r>
          <w:rPr>
            <w:rFonts w:ascii="Calibri" w:hAnsi="Calibri" w:cs="Calibri"/>
          </w:rPr>
          <w:t xml:space="preserve">, že </w:t>
        </w:r>
        <w:r w:rsidRPr="000824A1">
          <w:rPr>
            <w:rFonts w:ascii="Calibri" w:hAnsi="Calibri" w:cs="Calibri"/>
          </w:rPr>
          <w:t xml:space="preserve">oprávnení zamestnanci poskytovateľa, MPRV SR, orgánov Európskej únie a ďalšie oprávnené osoby v súlade s právnymi predpismi SR a EÚ môžu vykonávať voči </w:t>
        </w:r>
        <w:r>
          <w:rPr>
            <w:rFonts w:ascii="Calibri" w:hAnsi="Calibri" w:cs="Calibri"/>
          </w:rPr>
          <w:t>Zhotovit</w:t>
        </w:r>
      </w:ins>
      <w:ins w:id="25" w:author="Nôtová Margaréta" w:date="2025-03-04T08:39:00Z">
        <w:r>
          <w:rPr>
            <w:rFonts w:ascii="Calibri" w:hAnsi="Calibri" w:cs="Calibri"/>
          </w:rPr>
          <w:t>eľovi</w:t>
        </w:r>
      </w:ins>
      <w:ins w:id="26" w:author="Nôtová Margaréta" w:date="2025-03-04T08:38:00Z">
        <w:r w:rsidRPr="000824A1">
          <w:rPr>
            <w:rFonts w:ascii="Calibri" w:hAnsi="Calibri" w:cs="Calibri"/>
          </w:rPr>
          <w:t xml:space="preserve"> kontrolu/audit obchodných dokumentov a vecnú kontrolu v súvislosti s realizáciou zákazky a</w:t>
        </w:r>
      </w:ins>
      <w:ins w:id="27" w:author="Nôtová Margaréta" w:date="2025-03-04T08:39:00Z">
        <w:r>
          <w:rPr>
            <w:rFonts w:ascii="Calibri" w:hAnsi="Calibri" w:cs="Calibri"/>
          </w:rPr>
          <w:t xml:space="preserve"> zhotoviteľ </w:t>
        </w:r>
      </w:ins>
      <w:ins w:id="28" w:author="Nôtová Margaréta" w:date="2025-03-04T08:38:00Z">
        <w:r w:rsidRPr="000824A1">
          <w:rPr>
            <w:rFonts w:ascii="Calibri" w:hAnsi="Calibri" w:cs="Calibri"/>
          </w:rPr>
          <w:t>je povinný poskytnúť súčinnosť v plnej miere.</w:t>
        </w:r>
      </w:ins>
    </w:p>
    <w:p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 xml:space="preserve">Práva a povinnosti Zmluvných strán neupravené touto Zmluvou sa spravujú </w:t>
      </w:r>
      <w:r>
        <w:rPr>
          <w:rFonts w:ascii="Calibri" w:hAnsi="Calibri" w:cs="Calibri"/>
        </w:rPr>
        <w:t>Obchodným</w:t>
      </w:r>
      <w:r w:rsidRPr="00EF1BBC">
        <w:rPr>
          <w:rFonts w:ascii="Calibri" w:hAnsi="Calibri" w:cs="Calibri"/>
        </w:rPr>
        <w:t xml:space="preserve"> zákonníkom a platnými právnymi predpismi Slovenskej republiky.</w:t>
      </w:r>
    </w:p>
    <w:p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Zmluvné strany vyhlasujú, že ich zmluvná voľnosť nebola žiadnym spôsobom obmedzená, že táto Zmluva nebola uzavretá v tiesni za nápadne nevýhodných podmienok a ani v omyle.</w:t>
      </w:r>
    </w:p>
    <w:p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 xml:space="preserve">Zmluvné strany vyhlasujú, že sú plne spôsobilí k právnym úkonom, že text tejto Zmluvy určitým a zrozumiteľným vyjadrením ich vážnej a slobodnej vôle byť ňou viazaní, a že si Zmluvu pred jej podpisom prečítali, tejto v celom rozsahu porozumeli a na znak súhlasu s jej obsahom k nej pripájajú svoje vlastnoručné podpisy. </w:t>
      </w:r>
    </w:p>
    <w:p w:rsidR="00150084" w:rsidRPr="00601AAB"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 xml:space="preserve">Táto Zmluva je vyhotovená v </w:t>
      </w:r>
      <w:r>
        <w:rPr>
          <w:rFonts w:ascii="Calibri" w:hAnsi="Calibri" w:cs="Calibri"/>
        </w:rPr>
        <w:t>dvoch</w:t>
      </w:r>
      <w:r w:rsidRPr="00EF1BBC">
        <w:rPr>
          <w:rFonts w:ascii="Calibri" w:hAnsi="Calibri" w:cs="Calibri"/>
        </w:rPr>
        <w:t xml:space="preserve"> (</w:t>
      </w:r>
      <w:r>
        <w:rPr>
          <w:rFonts w:ascii="Calibri" w:hAnsi="Calibri" w:cs="Calibri"/>
        </w:rPr>
        <w:t>2</w:t>
      </w:r>
      <w:r w:rsidRPr="00EF1BBC">
        <w:rPr>
          <w:rFonts w:ascii="Calibri" w:hAnsi="Calibri" w:cs="Calibri"/>
        </w:rPr>
        <w:t xml:space="preserve">) rovnopisoch, jeden (1) rovnopis pre </w:t>
      </w:r>
      <w:r>
        <w:rPr>
          <w:rFonts w:ascii="Calibri" w:hAnsi="Calibri" w:cs="Calibri"/>
        </w:rPr>
        <w:t>Zhotoviteľa a</w:t>
      </w:r>
      <w:r w:rsidRPr="00EF1BBC">
        <w:rPr>
          <w:rFonts w:ascii="Calibri" w:hAnsi="Calibri" w:cs="Calibri"/>
        </w:rPr>
        <w:t xml:space="preserve"> jeden (1) rovnopis pre </w:t>
      </w:r>
      <w:r>
        <w:rPr>
          <w:rFonts w:ascii="Calibri" w:hAnsi="Calibri" w:cs="Calibri"/>
        </w:rPr>
        <w:t>Objednávateľa</w:t>
      </w:r>
      <w:r w:rsidRPr="00EF1BBC">
        <w:rPr>
          <w:rFonts w:ascii="Calibri" w:hAnsi="Calibri" w:cs="Calibri"/>
        </w:rPr>
        <w:t>.</w:t>
      </w:r>
    </w:p>
    <w:p w:rsidR="00150084" w:rsidRPr="00601AAB" w:rsidRDefault="00150084" w:rsidP="00150084">
      <w:pPr>
        <w:pStyle w:val="Zkladntext"/>
        <w:numPr>
          <w:ilvl w:val="1"/>
          <w:numId w:val="2"/>
        </w:numPr>
        <w:tabs>
          <w:tab w:val="clear" w:pos="1283"/>
        </w:tabs>
        <w:ind w:left="709" w:hanging="709"/>
        <w:rPr>
          <w:lang w:eastAsia="zh-CN"/>
        </w:rPr>
      </w:pPr>
      <w:r>
        <w:rPr>
          <w:rFonts w:ascii="Calibri" w:hAnsi="Calibri" w:cs="Calibri"/>
        </w:rPr>
        <w:lastRenderedPageBreak/>
        <w:t>Neoddeliteľnou súčasťou tejto Zmluvy sú jej nasledovné prílohy:</w:t>
      </w:r>
    </w:p>
    <w:p w:rsidR="00150084" w:rsidRDefault="00150084" w:rsidP="00150084">
      <w:pPr>
        <w:pStyle w:val="Zkladntext"/>
        <w:ind w:left="709"/>
        <w:rPr>
          <w:rFonts w:ascii="Calibri" w:hAnsi="Calibri" w:cs="Calibri"/>
        </w:rPr>
      </w:pPr>
      <w:r>
        <w:rPr>
          <w:rFonts w:ascii="Calibri" w:hAnsi="Calibri" w:cs="Calibri"/>
        </w:rPr>
        <w:t>Príloha č. 1: projektová dokumentácia</w:t>
      </w:r>
    </w:p>
    <w:p w:rsidR="00150084" w:rsidRDefault="00150084" w:rsidP="00150084">
      <w:pPr>
        <w:pStyle w:val="Zkladntext"/>
        <w:ind w:left="709"/>
        <w:rPr>
          <w:rFonts w:ascii="Calibri" w:hAnsi="Calibri" w:cs="Calibri"/>
        </w:rPr>
      </w:pPr>
      <w:r>
        <w:rPr>
          <w:rFonts w:ascii="Calibri" w:hAnsi="Calibri" w:cs="Calibri"/>
        </w:rPr>
        <w:t>Príloha č. 2: krycí list rozpočtu</w:t>
      </w:r>
    </w:p>
    <w:p w:rsidR="00150084" w:rsidRDefault="00150084" w:rsidP="00150084">
      <w:pPr>
        <w:pStyle w:val="Zkladntext"/>
        <w:ind w:left="709"/>
        <w:rPr>
          <w:ins w:id="29" w:author="Nôtová Margaréta" w:date="2025-03-04T08:39:00Z"/>
          <w:rFonts w:ascii="Calibri" w:hAnsi="Calibri" w:cs="Calibri"/>
        </w:rPr>
      </w:pPr>
      <w:r>
        <w:rPr>
          <w:rFonts w:ascii="Calibri" w:hAnsi="Calibri" w:cs="Calibri"/>
        </w:rPr>
        <w:t>Príloha č. 3: výkaz výmer</w:t>
      </w:r>
    </w:p>
    <w:p w:rsidR="000824A1" w:rsidRPr="00EF1BBC" w:rsidRDefault="000824A1" w:rsidP="00150084">
      <w:pPr>
        <w:pStyle w:val="Zkladntext"/>
        <w:ind w:left="709"/>
        <w:rPr>
          <w:lang w:eastAsia="zh-CN"/>
        </w:rPr>
      </w:pPr>
      <w:ins w:id="30" w:author="Nôtová Margaréta" w:date="2025-03-04T08:39:00Z">
        <w:r>
          <w:rPr>
            <w:rFonts w:ascii="Calibri" w:hAnsi="Calibri" w:cs="Calibri"/>
          </w:rPr>
          <w:t>Príloha č. 4: zoznam subdodávateľov</w:t>
        </w:r>
      </w:ins>
    </w:p>
    <w:p w:rsidR="00150084" w:rsidRPr="00EF1BBC" w:rsidRDefault="00150084" w:rsidP="00150084">
      <w:pPr>
        <w:pStyle w:val="Zkladntext"/>
        <w:ind w:left="709"/>
        <w:rPr>
          <w:lang w:eastAsia="zh-CN"/>
        </w:rPr>
      </w:pPr>
    </w:p>
    <w:p w:rsidR="00150084" w:rsidRPr="00EF1BBC" w:rsidRDefault="00150084" w:rsidP="00150084">
      <w:pPr>
        <w:pStyle w:val="Zkladntext"/>
        <w:ind w:left="709"/>
        <w:rPr>
          <w:lang w:eastAsia="zh-CN"/>
        </w:rPr>
      </w:pPr>
    </w:p>
    <w:p w:rsidR="00150084" w:rsidRDefault="00150084" w:rsidP="00150084">
      <w:pPr>
        <w:spacing w:after="0" w:line="240" w:lineRule="auto"/>
        <w:jc w:val="left"/>
        <w:rPr>
          <w:lang w:eastAsia="zh-CN"/>
        </w:rPr>
      </w:pPr>
    </w:p>
    <w:p w:rsidR="00150084" w:rsidRPr="000B44A1" w:rsidRDefault="00150084" w:rsidP="00150084">
      <w:pPr>
        <w:pStyle w:val="Zkladntext"/>
        <w:rPr>
          <w:b/>
          <w:bCs/>
          <w:lang w:eastAsia="zh-CN"/>
        </w:rPr>
      </w:pPr>
      <w:r w:rsidRPr="000B44A1">
        <w:rPr>
          <w:b/>
          <w:bCs/>
          <w:lang w:eastAsia="zh-CN"/>
        </w:rPr>
        <w:t>PODPISY ZMLUVNÝCH STRÁN</w:t>
      </w:r>
    </w:p>
    <w:p w:rsidR="00150084" w:rsidRDefault="00150084" w:rsidP="00150084">
      <w:pPr>
        <w:pStyle w:val="Zkladntext"/>
        <w:rPr>
          <w:lang w:eastAsia="zh-CN"/>
        </w:rPr>
      </w:pPr>
    </w:p>
    <w:tbl>
      <w:tblPr>
        <w:tblW w:w="0" w:type="auto"/>
        <w:tblLook w:val="04A0" w:firstRow="1" w:lastRow="0" w:firstColumn="1" w:lastColumn="0" w:noHBand="0" w:noVBand="1"/>
      </w:tblPr>
      <w:tblGrid>
        <w:gridCol w:w="4509"/>
        <w:gridCol w:w="4510"/>
      </w:tblGrid>
      <w:tr w:rsidR="00150084" w:rsidRPr="000B44A1" w:rsidTr="00342311">
        <w:tc>
          <w:tcPr>
            <w:tcW w:w="4509" w:type="dxa"/>
            <w:shd w:val="clear" w:color="auto" w:fill="auto"/>
          </w:tcPr>
          <w:p w:rsidR="00150084" w:rsidRPr="000B44A1" w:rsidRDefault="00150084" w:rsidP="00342311">
            <w:pPr>
              <w:spacing w:after="0"/>
              <w:ind w:left="-109"/>
              <w:rPr>
                <w:rFonts w:ascii="Calibri" w:hAnsi="Calibri"/>
                <w:b/>
              </w:rPr>
            </w:pPr>
            <w:r w:rsidRPr="000B44A1">
              <w:rPr>
                <w:rFonts w:ascii="Calibri" w:hAnsi="Calibri"/>
                <w:b/>
              </w:rPr>
              <w:t>ZHOTOVITEĽ</w:t>
            </w:r>
          </w:p>
          <w:p w:rsidR="00150084" w:rsidRPr="000B44A1" w:rsidRDefault="00150084" w:rsidP="00342311">
            <w:pPr>
              <w:spacing w:after="0"/>
              <w:ind w:left="-109"/>
              <w:rPr>
                <w:rFonts w:ascii="Calibri" w:hAnsi="Calibri" w:cs="Calibri"/>
                <w:b/>
              </w:rPr>
            </w:pPr>
          </w:p>
          <w:p w:rsidR="00150084" w:rsidRPr="000B44A1" w:rsidRDefault="00150084" w:rsidP="00342311">
            <w:pPr>
              <w:spacing w:after="0"/>
              <w:ind w:left="-109"/>
              <w:rPr>
                <w:rFonts w:ascii="Calibri" w:hAnsi="Calibri" w:cs="Calibri"/>
              </w:rPr>
            </w:pPr>
            <w:r w:rsidRPr="000B44A1">
              <w:rPr>
                <w:rFonts w:ascii="Calibri" w:hAnsi="Calibri" w:cs="Calibri"/>
              </w:rPr>
              <w:t>V</w:t>
            </w:r>
            <w:r>
              <w:rPr>
                <w:rFonts w:ascii="Calibri" w:hAnsi="Calibri" w:cs="Calibri"/>
              </w:rPr>
              <w:t> _______ dňa _______</w:t>
            </w:r>
          </w:p>
          <w:p w:rsidR="00150084" w:rsidRPr="000B44A1" w:rsidRDefault="00150084" w:rsidP="00342311">
            <w:pPr>
              <w:spacing w:after="0"/>
              <w:rPr>
                <w:rFonts w:ascii="Calibri" w:hAnsi="Calibri" w:cs="Calibri"/>
              </w:rPr>
            </w:pPr>
          </w:p>
          <w:p w:rsidR="00150084" w:rsidRPr="000B44A1" w:rsidRDefault="00150084" w:rsidP="00342311">
            <w:pPr>
              <w:spacing w:after="0"/>
              <w:ind w:left="-109"/>
              <w:rPr>
                <w:rFonts w:ascii="Calibri" w:hAnsi="Calibri" w:cs="Calibri"/>
              </w:rPr>
            </w:pPr>
          </w:p>
          <w:p w:rsidR="00150084" w:rsidRPr="000B44A1" w:rsidRDefault="00150084" w:rsidP="00342311">
            <w:pPr>
              <w:spacing w:after="0"/>
              <w:ind w:left="-109"/>
              <w:rPr>
                <w:rFonts w:ascii="Calibri" w:hAnsi="Calibri" w:cs="Calibri"/>
              </w:rPr>
            </w:pPr>
          </w:p>
          <w:p w:rsidR="00150084" w:rsidRPr="000B44A1" w:rsidRDefault="00150084" w:rsidP="00342311">
            <w:pPr>
              <w:spacing w:after="0"/>
              <w:ind w:left="-109"/>
              <w:rPr>
                <w:rFonts w:ascii="Calibri" w:hAnsi="Calibri" w:cs="Calibri"/>
              </w:rPr>
            </w:pPr>
            <w:r w:rsidRPr="000B44A1">
              <w:rPr>
                <w:rFonts w:ascii="Calibri" w:hAnsi="Calibri" w:cs="Calibri"/>
              </w:rPr>
              <w:t>___________________________</w:t>
            </w:r>
          </w:p>
          <w:p w:rsidR="00150084" w:rsidRPr="000B44A1" w:rsidRDefault="00150084" w:rsidP="00342311">
            <w:pPr>
              <w:spacing w:after="0"/>
              <w:ind w:left="-109"/>
              <w:rPr>
                <w:rFonts w:ascii="Calibri" w:hAnsi="Calibri" w:cs="Calibri"/>
              </w:rPr>
            </w:pPr>
            <w:r w:rsidRPr="000B44A1">
              <w:rPr>
                <w:rFonts w:ascii="Calibri" w:hAnsi="Calibri" w:cs="Calibri"/>
              </w:rPr>
              <w:t>konateľ</w:t>
            </w:r>
          </w:p>
          <w:p w:rsidR="00150084" w:rsidRPr="000B44A1" w:rsidRDefault="00150084" w:rsidP="00342311">
            <w:pPr>
              <w:spacing w:after="0"/>
              <w:ind w:left="-109"/>
              <w:rPr>
                <w:rFonts w:ascii="Calibri" w:hAnsi="Calibri" w:cs="Calibri"/>
                <w:b/>
              </w:rPr>
            </w:pPr>
          </w:p>
          <w:p w:rsidR="00150084" w:rsidRPr="000B44A1" w:rsidRDefault="00150084" w:rsidP="00342311">
            <w:pPr>
              <w:spacing w:after="0"/>
              <w:ind w:left="-109"/>
              <w:rPr>
                <w:rFonts w:ascii="Calibri" w:hAnsi="Calibri" w:cs="Calibri"/>
              </w:rPr>
            </w:pPr>
          </w:p>
          <w:p w:rsidR="00150084" w:rsidRPr="000B44A1" w:rsidRDefault="00150084" w:rsidP="00342311">
            <w:pPr>
              <w:spacing w:after="0"/>
              <w:ind w:left="-109"/>
              <w:rPr>
                <w:rFonts w:ascii="Calibri" w:hAnsi="Calibri" w:cs="Calibri"/>
              </w:rPr>
            </w:pPr>
          </w:p>
        </w:tc>
        <w:tc>
          <w:tcPr>
            <w:tcW w:w="4510" w:type="dxa"/>
            <w:shd w:val="clear" w:color="auto" w:fill="auto"/>
          </w:tcPr>
          <w:p w:rsidR="00150084" w:rsidRPr="000B44A1" w:rsidRDefault="00150084" w:rsidP="00342311">
            <w:pPr>
              <w:spacing w:after="0"/>
              <w:rPr>
                <w:rFonts w:ascii="Calibri" w:hAnsi="Calibri" w:cs="Calibri"/>
                <w:b/>
              </w:rPr>
            </w:pPr>
          </w:p>
          <w:p w:rsidR="00150084" w:rsidRPr="000B44A1" w:rsidRDefault="00150084" w:rsidP="00342311">
            <w:pPr>
              <w:spacing w:after="0"/>
              <w:rPr>
                <w:rFonts w:ascii="Calibri" w:hAnsi="Calibri" w:cs="Calibri"/>
              </w:rPr>
            </w:pPr>
          </w:p>
          <w:p w:rsidR="00150084" w:rsidRPr="000B44A1" w:rsidRDefault="00150084" w:rsidP="00342311">
            <w:pPr>
              <w:spacing w:after="0"/>
              <w:rPr>
                <w:rFonts w:ascii="Calibri" w:hAnsi="Calibri" w:cs="Calibri"/>
              </w:rPr>
            </w:pPr>
          </w:p>
        </w:tc>
      </w:tr>
      <w:tr w:rsidR="00150084" w:rsidRPr="000B44A1" w:rsidTr="00342311">
        <w:tc>
          <w:tcPr>
            <w:tcW w:w="4509" w:type="dxa"/>
            <w:shd w:val="clear" w:color="auto" w:fill="auto"/>
          </w:tcPr>
          <w:p w:rsidR="00150084" w:rsidRPr="000B44A1" w:rsidRDefault="00150084" w:rsidP="00342311">
            <w:pPr>
              <w:spacing w:after="0"/>
              <w:ind w:left="-109"/>
              <w:rPr>
                <w:rFonts w:ascii="Calibri" w:hAnsi="Calibri" w:cs="Calibri"/>
                <w:b/>
              </w:rPr>
            </w:pPr>
            <w:r w:rsidRPr="000B44A1">
              <w:rPr>
                <w:rFonts w:ascii="Calibri" w:hAnsi="Calibri" w:cs="Calibri"/>
                <w:b/>
              </w:rPr>
              <w:t>OBJEDNÁVATEĽ</w:t>
            </w:r>
          </w:p>
          <w:p w:rsidR="00150084" w:rsidRPr="000B44A1" w:rsidRDefault="00150084" w:rsidP="00342311">
            <w:pPr>
              <w:spacing w:after="0"/>
              <w:ind w:left="-109"/>
              <w:rPr>
                <w:rFonts w:ascii="Calibri" w:hAnsi="Calibri" w:cs="Calibri"/>
              </w:rPr>
            </w:pPr>
          </w:p>
          <w:p w:rsidR="00150084" w:rsidRPr="000B44A1" w:rsidRDefault="00150084" w:rsidP="00342311">
            <w:pPr>
              <w:spacing w:after="0"/>
              <w:ind w:left="-109"/>
              <w:rPr>
                <w:rFonts w:ascii="Calibri" w:hAnsi="Calibri" w:cs="Calibri"/>
              </w:rPr>
            </w:pPr>
            <w:r w:rsidRPr="000B44A1">
              <w:rPr>
                <w:rFonts w:ascii="Calibri" w:hAnsi="Calibri" w:cs="Calibri"/>
              </w:rPr>
              <w:t>V</w:t>
            </w:r>
            <w:r>
              <w:rPr>
                <w:rFonts w:ascii="Calibri" w:hAnsi="Calibri" w:cs="Calibri"/>
              </w:rPr>
              <w:t> ____________ dňa _______</w:t>
            </w:r>
            <w:r w:rsidRPr="000B44A1">
              <w:rPr>
                <w:rFonts w:ascii="Calibri" w:hAnsi="Calibri" w:cs="Calibri"/>
              </w:rPr>
              <w:t xml:space="preserve"> </w:t>
            </w:r>
          </w:p>
          <w:p w:rsidR="00150084" w:rsidRPr="000B44A1" w:rsidRDefault="00150084" w:rsidP="00342311">
            <w:pPr>
              <w:spacing w:after="0"/>
              <w:ind w:left="-109"/>
              <w:rPr>
                <w:rFonts w:ascii="Calibri" w:hAnsi="Calibri" w:cs="Calibri"/>
              </w:rPr>
            </w:pPr>
          </w:p>
          <w:p w:rsidR="00150084" w:rsidRPr="000B44A1" w:rsidRDefault="00150084" w:rsidP="00342311">
            <w:pPr>
              <w:spacing w:after="0"/>
              <w:ind w:left="-109"/>
              <w:rPr>
                <w:rFonts w:ascii="Calibri" w:hAnsi="Calibri" w:cs="Calibri"/>
              </w:rPr>
            </w:pPr>
          </w:p>
          <w:p w:rsidR="00150084" w:rsidRPr="000B44A1" w:rsidRDefault="00150084" w:rsidP="00342311">
            <w:pPr>
              <w:spacing w:after="0"/>
              <w:ind w:left="-109"/>
              <w:rPr>
                <w:rFonts w:ascii="Calibri" w:hAnsi="Calibri" w:cs="Calibri"/>
              </w:rPr>
            </w:pPr>
          </w:p>
          <w:p w:rsidR="00150084" w:rsidRPr="000B44A1" w:rsidRDefault="00150084" w:rsidP="00342311">
            <w:pPr>
              <w:spacing w:after="0"/>
              <w:ind w:left="-109"/>
              <w:rPr>
                <w:rFonts w:ascii="Calibri" w:hAnsi="Calibri" w:cs="Calibri"/>
              </w:rPr>
            </w:pPr>
          </w:p>
          <w:p w:rsidR="00150084" w:rsidRPr="000B44A1" w:rsidRDefault="00150084" w:rsidP="00342311">
            <w:pPr>
              <w:spacing w:after="0"/>
              <w:rPr>
                <w:rFonts w:ascii="Calibri" w:hAnsi="Calibri" w:cs="Calibri"/>
              </w:rPr>
            </w:pPr>
          </w:p>
          <w:p w:rsidR="00150084" w:rsidRPr="000B44A1" w:rsidRDefault="00150084" w:rsidP="00342311">
            <w:pPr>
              <w:spacing w:after="0" w:line="240" w:lineRule="auto"/>
              <w:ind w:left="-100"/>
              <w:rPr>
                <w:rFonts w:ascii="Calibri" w:hAnsi="Calibri" w:cs="Calibri"/>
              </w:rPr>
            </w:pPr>
            <w:r w:rsidRPr="000B44A1">
              <w:rPr>
                <w:rFonts w:ascii="Calibri" w:hAnsi="Calibri" w:cs="Calibri"/>
              </w:rPr>
              <w:t>___________________________</w:t>
            </w:r>
          </w:p>
          <w:p w:rsidR="00150084" w:rsidRPr="00BC5DAA" w:rsidRDefault="00150084" w:rsidP="00342311">
            <w:pPr>
              <w:spacing w:after="0" w:line="240" w:lineRule="auto"/>
              <w:ind w:left="-100"/>
              <w:rPr>
                <w:rFonts w:cstheme="minorHAnsi"/>
                <w:b/>
              </w:rPr>
            </w:pPr>
            <w:r w:rsidRPr="00BC5DAA">
              <w:rPr>
                <w:rFonts w:cstheme="minorHAnsi"/>
                <w:b/>
              </w:rPr>
              <w:t>AGRODRUŽSTVO Krásno</w:t>
            </w:r>
          </w:p>
          <w:p w:rsidR="00150084" w:rsidRPr="000F109C" w:rsidRDefault="00150084" w:rsidP="00342311">
            <w:pPr>
              <w:spacing w:after="0" w:line="240" w:lineRule="auto"/>
              <w:ind w:left="-100"/>
              <w:rPr>
                <w:rFonts w:cstheme="minorHAnsi"/>
                <w:bCs/>
              </w:rPr>
            </w:pPr>
            <w:r>
              <w:rPr>
                <w:rFonts w:cstheme="minorHAnsi"/>
                <w:bCs/>
              </w:rPr>
              <w:t>Pavol Marec, predseda družstva</w:t>
            </w:r>
          </w:p>
          <w:p w:rsidR="00150084" w:rsidRPr="000B44A1" w:rsidRDefault="00150084" w:rsidP="00342311">
            <w:pPr>
              <w:spacing w:after="0"/>
              <w:ind w:left="-109"/>
              <w:rPr>
                <w:rFonts w:ascii="Calibri" w:hAnsi="Calibri" w:cs="Calibri"/>
              </w:rPr>
            </w:pPr>
          </w:p>
          <w:p w:rsidR="00150084" w:rsidRPr="000B44A1" w:rsidRDefault="00150084" w:rsidP="00342311">
            <w:pPr>
              <w:spacing w:after="0"/>
              <w:rPr>
                <w:rFonts w:ascii="Calibri" w:hAnsi="Calibri" w:cs="Calibri"/>
              </w:rPr>
            </w:pPr>
          </w:p>
        </w:tc>
        <w:tc>
          <w:tcPr>
            <w:tcW w:w="4510" w:type="dxa"/>
            <w:shd w:val="clear" w:color="auto" w:fill="auto"/>
          </w:tcPr>
          <w:p w:rsidR="00150084" w:rsidRPr="000B44A1" w:rsidRDefault="00150084" w:rsidP="00342311">
            <w:pPr>
              <w:spacing w:after="0"/>
              <w:rPr>
                <w:rFonts w:ascii="Calibri" w:hAnsi="Calibri" w:cs="Calibri"/>
                <w:b/>
              </w:rPr>
            </w:pPr>
          </w:p>
          <w:p w:rsidR="00150084" w:rsidRPr="000B44A1" w:rsidRDefault="00150084" w:rsidP="00342311">
            <w:pPr>
              <w:spacing w:after="0"/>
              <w:rPr>
                <w:rFonts w:ascii="Calibri" w:hAnsi="Calibri" w:cs="Calibri"/>
              </w:rPr>
            </w:pPr>
          </w:p>
          <w:p w:rsidR="00150084" w:rsidRPr="000B44A1" w:rsidRDefault="00150084" w:rsidP="00342311">
            <w:pPr>
              <w:spacing w:after="0"/>
              <w:rPr>
                <w:rFonts w:ascii="Calibri" w:hAnsi="Calibri" w:cs="Calibri"/>
              </w:rPr>
            </w:pPr>
          </w:p>
          <w:p w:rsidR="00150084" w:rsidRPr="000B44A1" w:rsidRDefault="00150084" w:rsidP="00342311">
            <w:pPr>
              <w:spacing w:after="0"/>
              <w:rPr>
                <w:rFonts w:ascii="Calibri" w:hAnsi="Calibri" w:cs="Calibri"/>
              </w:rPr>
            </w:pPr>
          </w:p>
          <w:p w:rsidR="00150084" w:rsidRPr="000B44A1" w:rsidRDefault="00150084" w:rsidP="00342311">
            <w:pPr>
              <w:spacing w:after="0"/>
              <w:rPr>
                <w:rFonts w:ascii="Calibri" w:hAnsi="Calibri" w:cs="Calibri"/>
              </w:rPr>
            </w:pPr>
          </w:p>
          <w:p w:rsidR="00150084" w:rsidRPr="000B44A1" w:rsidRDefault="00150084" w:rsidP="00342311">
            <w:pPr>
              <w:spacing w:after="0"/>
              <w:rPr>
                <w:rFonts w:ascii="Calibri" w:hAnsi="Calibri" w:cs="Calibri"/>
              </w:rPr>
            </w:pPr>
          </w:p>
          <w:p w:rsidR="00150084" w:rsidRPr="000B44A1" w:rsidRDefault="00150084" w:rsidP="00342311">
            <w:pPr>
              <w:spacing w:after="0"/>
              <w:rPr>
                <w:rFonts w:ascii="Calibri" w:hAnsi="Calibri" w:cs="Calibri"/>
              </w:rPr>
            </w:pPr>
          </w:p>
          <w:p w:rsidR="00150084" w:rsidRPr="000B44A1" w:rsidRDefault="00150084" w:rsidP="00342311">
            <w:pPr>
              <w:spacing w:after="0"/>
              <w:rPr>
                <w:rFonts w:ascii="Calibri" w:hAnsi="Calibri" w:cs="Calibri"/>
              </w:rPr>
            </w:pPr>
          </w:p>
          <w:p w:rsidR="00150084" w:rsidRPr="000B44A1" w:rsidRDefault="00150084" w:rsidP="00342311">
            <w:pPr>
              <w:spacing w:after="0"/>
              <w:rPr>
                <w:rFonts w:ascii="Calibri" w:hAnsi="Calibri" w:cs="Calibri"/>
              </w:rPr>
            </w:pPr>
          </w:p>
          <w:p w:rsidR="00150084" w:rsidRPr="000B44A1" w:rsidRDefault="00150084" w:rsidP="00342311">
            <w:pPr>
              <w:spacing w:after="0"/>
              <w:rPr>
                <w:rFonts w:ascii="Calibri" w:hAnsi="Calibri" w:cs="Calibri"/>
              </w:rPr>
            </w:pPr>
          </w:p>
          <w:p w:rsidR="00150084" w:rsidRPr="000B44A1" w:rsidRDefault="00150084" w:rsidP="00342311">
            <w:pPr>
              <w:spacing w:after="0"/>
              <w:rPr>
                <w:rFonts w:ascii="Calibri" w:hAnsi="Calibri" w:cs="Calibri"/>
              </w:rPr>
            </w:pPr>
          </w:p>
          <w:p w:rsidR="00150084" w:rsidRPr="000B44A1" w:rsidRDefault="00150084" w:rsidP="00342311">
            <w:pPr>
              <w:spacing w:after="0"/>
              <w:rPr>
                <w:rFonts w:ascii="Calibri" w:hAnsi="Calibri" w:cs="Calibri"/>
              </w:rPr>
            </w:pPr>
          </w:p>
          <w:p w:rsidR="00150084" w:rsidRPr="000B44A1" w:rsidRDefault="00150084" w:rsidP="00342311">
            <w:pPr>
              <w:spacing w:after="0"/>
              <w:rPr>
                <w:rFonts w:ascii="Calibri" w:hAnsi="Calibri" w:cs="Calibri"/>
              </w:rPr>
            </w:pPr>
          </w:p>
        </w:tc>
      </w:tr>
    </w:tbl>
    <w:p w:rsidR="00150084" w:rsidRPr="0008711D" w:rsidRDefault="00150084" w:rsidP="00150084">
      <w:pPr>
        <w:pStyle w:val="Zkladntext"/>
        <w:rPr>
          <w:lang w:eastAsia="zh-CN"/>
        </w:rPr>
      </w:pPr>
      <w:r>
        <w:rPr>
          <w:lang w:eastAsia="zh-CN"/>
        </w:rPr>
        <w:t xml:space="preserve"> </w:t>
      </w:r>
    </w:p>
    <w:p w:rsidR="000824A1" w:rsidRDefault="000824A1">
      <w:pPr>
        <w:spacing w:after="160" w:line="259" w:lineRule="auto"/>
        <w:jc w:val="left"/>
        <w:rPr>
          <w:ins w:id="31" w:author="Nôtová Margaréta" w:date="2025-03-04T08:40:00Z"/>
          <w:rFonts w:eastAsia="SimSun" w:cstheme="minorHAnsi"/>
          <w:b/>
          <w:bCs/>
          <w:caps/>
          <w:kern w:val="32"/>
          <w:lang w:eastAsia="zh-CN"/>
        </w:rPr>
      </w:pPr>
      <w:ins w:id="32" w:author="Nôtová Margaréta" w:date="2025-03-04T08:40:00Z">
        <w:r>
          <w:br w:type="page"/>
        </w:r>
      </w:ins>
    </w:p>
    <w:p w:rsidR="00426090" w:rsidRPr="00426090" w:rsidRDefault="00426090" w:rsidP="00426090">
      <w:pPr>
        <w:ind w:left="-15"/>
        <w:jc w:val="center"/>
        <w:rPr>
          <w:ins w:id="33" w:author="Nôtová Margaréta" w:date="2025-03-04T08:44:00Z"/>
          <w:rFonts w:cstheme="minorHAnsi"/>
          <w:b/>
        </w:rPr>
      </w:pPr>
      <w:ins w:id="34" w:author="Nôtová Margaréta" w:date="2025-03-04T08:44:00Z">
        <w:r w:rsidRPr="00426090">
          <w:rPr>
            <w:rFonts w:cstheme="minorHAnsi"/>
            <w:b/>
          </w:rPr>
          <w:lastRenderedPageBreak/>
          <w:t>Zoznam subdodávateľov</w:t>
        </w:r>
      </w:ins>
    </w:p>
    <w:p w:rsidR="00426090" w:rsidRPr="00426090" w:rsidRDefault="00426090" w:rsidP="00426090">
      <w:pPr>
        <w:pStyle w:val="Zkladntext2"/>
        <w:shd w:val="clear" w:color="auto" w:fill="auto"/>
        <w:spacing w:before="0" w:after="0" w:line="276" w:lineRule="auto"/>
        <w:ind w:left="2980" w:hanging="2980"/>
        <w:jc w:val="left"/>
        <w:rPr>
          <w:ins w:id="35" w:author="Nôtová Margaréta" w:date="2025-03-04T08:44:00Z"/>
          <w:rFonts w:asciiTheme="minorHAnsi" w:hAnsiTheme="minorHAnsi" w:cstheme="minorHAnsi"/>
        </w:rPr>
      </w:pPr>
      <w:proofErr w:type="spellStart"/>
      <w:ins w:id="36" w:author="Nôtová Margaréta" w:date="2025-03-04T08:44:00Z">
        <w:r w:rsidRPr="00426090">
          <w:rPr>
            <w:rFonts w:asciiTheme="minorHAnsi" w:hAnsiTheme="minorHAnsi" w:cstheme="minorHAnsi"/>
          </w:rPr>
          <w:t>Názov</w:t>
        </w:r>
        <w:proofErr w:type="spellEnd"/>
        <w:r w:rsidRPr="00426090">
          <w:rPr>
            <w:rFonts w:asciiTheme="minorHAnsi" w:hAnsiTheme="minorHAnsi" w:cstheme="minorHAnsi"/>
          </w:rPr>
          <w:t>:</w:t>
        </w:r>
      </w:ins>
    </w:p>
    <w:p w:rsidR="00426090" w:rsidRPr="00426090" w:rsidRDefault="00426090" w:rsidP="00426090">
      <w:pPr>
        <w:pStyle w:val="Zkladntext2"/>
        <w:shd w:val="clear" w:color="auto" w:fill="auto"/>
        <w:tabs>
          <w:tab w:val="left" w:pos="2848"/>
          <w:tab w:val="left" w:leader="dot" w:pos="6139"/>
        </w:tabs>
        <w:spacing w:before="0" w:after="0" w:line="276" w:lineRule="auto"/>
        <w:ind w:left="20" w:firstLine="0"/>
        <w:jc w:val="both"/>
        <w:rPr>
          <w:ins w:id="37" w:author="Nôtová Margaréta" w:date="2025-03-04T08:44:00Z"/>
          <w:rFonts w:asciiTheme="minorHAnsi" w:hAnsiTheme="minorHAnsi" w:cstheme="minorHAnsi"/>
        </w:rPr>
      </w:pPr>
      <w:proofErr w:type="spellStart"/>
      <w:ins w:id="38" w:author="Nôtová Margaréta" w:date="2025-03-04T08:44:00Z">
        <w:r w:rsidRPr="00426090">
          <w:rPr>
            <w:rFonts w:asciiTheme="minorHAnsi" w:hAnsiTheme="minorHAnsi" w:cstheme="minorHAnsi"/>
          </w:rPr>
          <w:t>Sídlo</w:t>
        </w:r>
        <w:proofErr w:type="spellEnd"/>
        <w:r w:rsidRPr="00426090">
          <w:rPr>
            <w:rFonts w:asciiTheme="minorHAnsi" w:hAnsiTheme="minorHAnsi" w:cstheme="minorHAnsi"/>
          </w:rPr>
          <w:t>:</w:t>
        </w:r>
      </w:ins>
    </w:p>
    <w:p w:rsidR="00426090" w:rsidRPr="00426090" w:rsidRDefault="00426090" w:rsidP="00426090">
      <w:pPr>
        <w:pStyle w:val="Zkladntext2"/>
        <w:shd w:val="clear" w:color="auto" w:fill="auto"/>
        <w:tabs>
          <w:tab w:val="left" w:leader="dot" w:pos="6130"/>
        </w:tabs>
        <w:spacing w:before="0" w:after="0" w:line="276" w:lineRule="auto"/>
        <w:ind w:left="20" w:firstLine="0"/>
        <w:jc w:val="both"/>
        <w:rPr>
          <w:ins w:id="39" w:author="Nôtová Margaréta" w:date="2025-03-04T08:44:00Z"/>
          <w:rFonts w:asciiTheme="minorHAnsi" w:hAnsiTheme="minorHAnsi" w:cstheme="minorHAnsi"/>
        </w:rPr>
      </w:pPr>
      <w:ins w:id="40" w:author="Nôtová Margaréta" w:date="2025-03-04T08:44:00Z">
        <w:r w:rsidRPr="00426090">
          <w:rPr>
            <w:rFonts w:asciiTheme="minorHAnsi" w:hAnsiTheme="minorHAnsi" w:cstheme="minorHAnsi"/>
          </w:rPr>
          <w:t>IČO:</w:t>
        </w:r>
      </w:ins>
    </w:p>
    <w:p w:rsidR="00426090" w:rsidRPr="00426090" w:rsidRDefault="00426090" w:rsidP="00426090">
      <w:pPr>
        <w:pStyle w:val="Zkladntext2"/>
        <w:shd w:val="clear" w:color="auto" w:fill="auto"/>
        <w:tabs>
          <w:tab w:val="left" w:leader="dot" w:pos="6130"/>
        </w:tabs>
        <w:spacing w:before="0" w:after="0" w:line="276" w:lineRule="auto"/>
        <w:ind w:left="20" w:firstLine="0"/>
        <w:jc w:val="both"/>
        <w:rPr>
          <w:ins w:id="41" w:author="Nôtová Margaréta" w:date="2025-03-04T08:44:00Z"/>
          <w:rFonts w:asciiTheme="minorHAnsi" w:hAnsiTheme="minorHAnsi" w:cstheme="minorHAnsi"/>
        </w:rPr>
      </w:pPr>
    </w:p>
    <w:p w:rsidR="00426090" w:rsidRPr="00426090" w:rsidRDefault="00426090" w:rsidP="00426090">
      <w:pPr>
        <w:pStyle w:val="Zkladntext2"/>
        <w:shd w:val="clear" w:color="auto" w:fill="auto"/>
        <w:tabs>
          <w:tab w:val="left" w:leader="dot" w:pos="6130"/>
        </w:tabs>
        <w:spacing w:before="0" w:after="0" w:line="276" w:lineRule="auto"/>
        <w:ind w:left="20" w:firstLine="0"/>
        <w:jc w:val="both"/>
        <w:rPr>
          <w:ins w:id="42" w:author="Nôtová Margaréta" w:date="2025-03-04T08:44:00Z"/>
          <w:rFonts w:asciiTheme="minorHAnsi" w:hAnsiTheme="minorHAnsi" w:cstheme="minorHAnsi"/>
          <w:i/>
          <w:iCs/>
        </w:rPr>
      </w:pPr>
      <w:proofErr w:type="spellStart"/>
      <w:ins w:id="43" w:author="Nôtová Margaréta" w:date="2025-03-04T08:44:00Z">
        <w:r w:rsidRPr="00426090">
          <w:rPr>
            <w:rFonts w:asciiTheme="minorHAnsi" w:hAnsiTheme="minorHAnsi" w:cstheme="minorHAnsi"/>
            <w:i/>
            <w:iCs/>
          </w:rPr>
          <w:t>Zhotoviteľ</w:t>
        </w:r>
        <w:proofErr w:type="spellEnd"/>
        <w:r w:rsidRPr="00426090">
          <w:rPr>
            <w:rFonts w:asciiTheme="minorHAnsi" w:hAnsiTheme="minorHAnsi" w:cstheme="minorHAnsi"/>
            <w:i/>
            <w:iCs/>
          </w:rPr>
          <w:t xml:space="preserve"> </w:t>
        </w:r>
        <w:proofErr w:type="spellStart"/>
        <w:r w:rsidRPr="00426090">
          <w:rPr>
            <w:rFonts w:asciiTheme="minorHAnsi" w:hAnsiTheme="minorHAnsi" w:cstheme="minorHAnsi"/>
            <w:i/>
            <w:iCs/>
          </w:rPr>
          <w:t>vyberie</w:t>
        </w:r>
        <w:proofErr w:type="spellEnd"/>
        <w:r w:rsidRPr="00426090">
          <w:rPr>
            <w:rFonts w:asciiTheme="minorHAnsi" w:hAnsiTheme="minorHAnsi" w:cstheme="minorHAnsi"/>
            <w:i/>
            <w:iCs/>
          </w:rPr>
          <w:t xml:space="preserve"> z </w:t>
        </w:r>
        <w:proofErr w:type="spellStart"/>
        <w:r w:rsidRPr="00426090">
          <w:rPr>
            <w:rFonts w:asciiTheme="minorHAnsi" w:hAnsiTheme="minorHAnsi" w:cstheme="minorHAnsi"/>
            <w:i/>
            <w:iCs/>
          </w:rPr>
          <w:t>možností</w:t>
        </w:r>
        <w:proofErr w:type="spellEnd"/>
        <w:r w:rsidRPr="00426090">
          <w:rPr>
            <w:rFonts w:asciiTheme="minorHAnsi" w:hAnsiTheme="minorHAnsi" w:cstheme="minorHAnsi"/>
            <w:i/>
            <w:iCs/>
          </w:rPr>
          <w:t xml:space="preserve"> a) </w:t>
        </w:r>
        <w:proofErr w:type="spellStart"/>
        <w:r w:rsidRPr="00426090">
          <w:rPr>
            <w:rFonts w:asciiTheme="minorHAnsi" w:hAnsiTheme="minorHAnsi" w:cstheme="minorHAnsi"/>
            <w:i/>
            <w:iCs/>
          </w:rPr>
          <w:t>alebo</w:t>
        </w:r>
        <w:proofErr w:type="spellEnd"/>
        <w:r w:rsidRPr="00426090">
          <w:rPr>
            <w:rFonts w:asciiTheme="minorHAnsi" w:hAnsiTheme="minorHAnsi" w:cstheme="minorHAnsi"/>
            <w:i/>
            <w:iCs/>
          </w:rPr>
          <w:t xml:space="preserve"> b), </w:t>
        </w:r>
        <w:proofErr w:type="spellStart"/>
        <w:r w:rsidRPr="00426090">
          <w:rPr>
            <w:rFonts w:asciiTheme="minorHAnsi" w:hAnsiTheme="minorHAnsi" w:cstheme="minorHAnsi"/>
            <w:i/>
            <w:iCs/>
          </w:rPr>
          <w:t>nehodiace</w:t>
        </w:r>
        <w:proofErr w:type="spellEnd"/>
        <w:r w:rsidRPr="00426090">
          <w:rPr>
            <w:rFonts w:asciiTheme="minorHAnsi" w:hAnsiTheme="minorHAnsi" w:cstheme="minorHAnsi"/>
            <w:i/>
            <w:iCs/>
          </w:rPr>
          <w:t xml:space="preserve"> </w:t>
        </w:r>
        <w:proofErr w:type="spellStart"/>
        <w:r w:rsidRPr="00426090">
          <w:rPr>
            <w:rFonts w:asciiTheme="minorHAnsi" w:hAnsiTheme="minorHAnsi" w:cstheme="minorHAnsi"/>
            <w:i/>
            <w:iCs/>
          </w:rPr>
          <w:t>sa</w:t>
        </w:r>
        <w:proofErr w:type="spellEnd"/>
        <w:r w:rsidRPr="00426090">
          <w:rPr>
            <w:rFonts w:asciiTheme="minorHAnsi" w:hAnsiTheme="minorHAnsi" w:cstheme="minorHAnsi"/>
            <w:i/>
            <w:iCs/>
          </w:rPr>
          <w:t xml:space="preserve"> </w:t>
        </w:r>
        <w:proofErr w:type="spellStart"/>
        <w:r w:rsidRPr="00426090">
          <w:rPr>
            <w:rFonts w:asciiTheme="minorHAnsi" w:hAnsiTheme="minorHAnsi" w:cstheme="minorHAnsi"/>
            <w:i/>
            <w:iCs/>
          </w:rPr>
          <w:t>prečiarkne</w:t>
        </w:r>
        <w:proofErr w:type="spellEnd"/>
        <w:r w:rsidRPr="00426090">
          <w:rPr>
            <w:rFonts w:asciiTheme="minorHAnsi" w:hAnsiTheme="minorHAnsi" w:cstheme="minorHAnsi"/>
            <w:i/>
            <w:iCs/>
          </w:rPr>
          <w:t xml:space="preserve"> </w:t>
        </w:r>
        <w:proofErr w:type="spellStart"/>
        <w:r w:rsidRPr="00426090">
          <w:rPr>
            <w:rFonts w:asciiTheme="minorHAnsi" w:hAnsiTheme="minorHAnsi" w:cstheme="minorHAnsi"/>
            <w:i/>
            <w:iCs/>
          </w:rPr>
          <w:t>alebo</w:t>
        </w:r>
        <w:proofErr w:type="spellEnd"/>
        <w:r w:rsidRPr="00426090">
          <w:rPr>
            <w:rFonts w:asciiTheme="minorHAnsi" w:hAnsiTheme="minorHAnsi" w:cstheme="minorHAnsi"/>
            <w:i/>
            <w:iCs/>
          </w:rPr>
          <w:t xml:space="preserve"> </w:t>
        </w:r>
        <w:proofErr w:type="spellStart"/>
        <w:r w:rsidRPr="00426090">
          <w:rPr>
            <w:rFonts w:asciiTheme="minorHAnsi" w:hAnsiTheme="minorHAnsi" w:cstheme="minorHAnsi"/>
            <w:i/>
            <w:iCs/>
          </w:rPr>
          <w:t>vymaže</w:t>
        </w:r>
        <w:proofErr w:type="spellEnd"/>
      </w:ins>
    </w:p>
    <w:p w:rsidR="00426090" w:rsidRPr="00426090" w:rsidRDefault="00426090" w:rsidP="00426090">
      <w:pPr>
        <w:pStyle w:val="Zkladntext2"/>
        <w:shd w:val="clear" w:color="auto" w:fill="auto"/>
        <w:tabs>
          <w:tab w:val="left" w:leader="dot" w:pos="6130"/>
        </w:tabs>
        <w:spacing w:before="0" w:after="0" w:line="276" w:lineRule="auto"/>
        <w:ind w:left="20" w:firstLine="0"/>
        <w:jc w:val="both"/>
        <w:rPr>
          <w:ins w:id="44" w:author="Nôtová Margaréta" w:date="2025-03-04T08:44:00Z"/>
          <w:rFonts w:asciiTheme="minorHAnsi" w:hAnsiTheme="minorHAnsi" w:cstheme="minorHAnsi"/>
        </w:rPr>
      </w:pPr>
    </w:p>
    <w:p w:rsidR="00426090" w:rsidRPr="00426090" w:rsidRDefault="00426090" w:rsidP="00426090">
      <w:pPr>
        <w:pStyle w:val="Zkladntext2"/>
        <w:shd w:val="clear" w:color="auto" w:fill="auto"/>
        <w:tabs>
          <w:tab w:val="left" w:pos="2848"/>
          <w:tab w:val="left" w:leader="dot" w:pos="6139"/>
        </w:tabs>
        <w:spacing w:before="0" w:after="283" w:line="276" w:lineRule="auto"/>
        <w:ind w:left="20" w:firstLine="0"/>
        <w:jc w:val="both"/>
        <w:rPr>
          <w:ins w:id="45" w:author="Nôtová Margaréta" w:date="2025-03-04T08:44:00Z"/>
          <w:rFonts w:asciiTheme="minorHAnsi" w:hAnsiTheme="minorHAnsi" w:cstheme="minorHAnsi"/>
          <w:b/>
          <w:bCs/>
        </w:rPr>
      </w:pPr>
      <w:ins w:id="46" w:author="Nôtová Margaréta" w:date="2025-03-04T08:44:00Z">
        <w:r w:rsidRPr="00426090">
          <w:rPr>
            <w:rFonts w:asciiTheme="minorHAnsi" w:hAnsiTheme="minorHAnsi" w:cstheme="minorHAnsi"/>
            <w:b/>
            <w:bCs/>
          </w:rPr>
          <w:t>a)</w:t>
        </w:r>
      </w:ins>
    </w:p>
    <w:p w:rsidR="00426090" w:rsidRPr="00426090" w:rsidRDefault="00426090" w:rsidP="00426090">
      <w:pPr>
        <w:pStyle w:val="Zkladntext2"/>
        <w:shd w:val="clear" w:color="auto" w:fill="auto"/>
        <w:tabs>
          <w:tab w:val="left" w:pos="2848"/>
          <w:tab w:val="left" w:leader="dot" w:pos="6139"/>
        </w:tabs>
        <w:spacing w:before="0" w:after="283" w:line="276" w:lineRule="auto"/>
        <w:ind w:left="20" w:firstLine="0"/>
        <w:jc w:val="both"/>
        <w:rPr>
          <w:ins w:id="47" w:author="Nôtová Margaréta" w:date="2025-03-04T08:44:00Z"/>
          <w:rFonts w:asciiTheme="minorHAnsi" w:hAnsiTheme="minorHAnsi" w:cstheme="minorHAnsi"/>
        </w:rPr>
      </w:pPr>
      <w:proofErr w:type="spellStart"/>
      <w:ins w:id="48" w:author="Nôtová Margaréta" w:date="2025-03-04T08:44:00Z">
        <w:r w:rsidRPr="00426090">
          <w:rPr>
            <w:rFonts w:asciiTheme="minorHAnsi" w:hAnsiTheme="minorHAnsi" w:cstheme="minorHAnsi"/>
          </w:rPr>
          <w:t>týmto</w:t>
        </w:r>
        <w:proofErr w:type="spellEnd"/>
        <w:r w:rsidRPr="00426090">
          <w:rPr>
            <w:rFonts w:asciiTheme="minorHAnsi" w:hAnsiTheme="minorHAnsi" w:cstheme="minorHAnsi"/>
          </w:rPr>
          <w:t xml:space="preserve"> </w:t>
        </w:r>
        <w:proofErr w:type="spellStart"/>
        <w:r w:rsidRPr="00426090">
          <w:rPr>
            <w:rFonts w:asciiTheme="minorHAnsi" w:hAnsiTheme="minorHAnsi" w:cstheme="minorHAnsi"/>
          </w:rPr>
          <w:t>vyhlasuje</w:t>
        </w:r>
        <w:proofErr w:type="spellEnd"/>
        <w:r w:rsidRPr="00426090">
          <w:rPr>
            <w:rFonts w:asciiTheme="minorHAnsi" w:hAnsiTheme="minorHAnsi" w:cstheme="minorHAnsi"/>
          </w:rPr>
          <w:t xml:space="preserve">, </w:t>
        </w:r>
        <w:proofErr w:type="spellStart"/>
        <w:r w:rsidRPr="00426090">
          <w:rPr>
            <w:rFonts w:asciiTheme="minorHAnsi" w:hAnsiTheme="minorHAnsi" w:cstheme="minorHAnsi"/>
          </w:rPr>
          <w:t>že</w:t>
        </w:r>
        <w:proofErr w:type="spellEnd"/>
        <w:r w:rsidRPr="00426090">
          <w:rPr>
            <w:rFonts w:asciiTheme="minorHAnsi" w:hAnsiTheme="minorHAnsi" w:cstheme="minorHAnsi"/>
          </w:rPr>
          <w:t xml:space="preserve"> </w:t>
        </w:r>
        <w:proofErr w:type="spellStart"/>
        <w:r w:rsidRPr="00426090">
          <w:rPr>
            <w:rFonts w:asciiTheme="minorHAnsi" w:hAnsiTheme="minorHAnsi" w:cstheme="minorHAnsi"/>
          </w:rPr>
          <w:t>predmet</w:t>
        </w:r>
        <w:proofErr w:type="spellEnd"/>
        <w:r w:rsidRPr="00426090">
          <w:rPr>
            <w:rFonts w:asciiTheme="minorHAnsi" w:hAnsiTheme="minorHAnsi" w:cstheme="minorHAnsi"/>
          </w:rPr>
          <w:t xml:space="preserve"> </w:t>
        </w:r>
        <w:proofErr w:type="spellStart"/>
        <w:r w:rsidRPr="00426090">
          <w:rPr>
            <w:rFonts w:asciiTheme="minorHAnsi" w:hAnsiTheme="minorHAnsi" w:cstheme="minorHAnsi"/>
          </w:rPr>
          <w:t>zákazky</w:t>
        </w:r>
        <w:proofErr w:type="spellEnd"/>
        <w:r w:rsidRPr="00426090">
          <w:rPr>
            <w:rFonts w:asciiTheme="minorHAnsi" w:hAnsiTheme="minorHAnsi" w:cstheme="minorHAnsi"/>
          </w:rPr>
          <w:t>/</w:t>
        </w:r>
        <w:proofErr w:type="spellStart"/>
        <w:r w:rsidRPr="00426090">
          <w:rPr>
            <w:rFonts w:asciiTheme="minorHAnsi" w:hAnsiTheme="minorHAnsi" w:cstheme="minorHAnsi"/>
          </w:rPr>
          <w:t>Zmluvy</w:t>
        </w:r>
        <w:proofErr w:type="spellEnd"/>
        <w:r w:rsidRPr="00426090">
          <w:rPr>
            <w:rFonts w:asciiTheme="minorHAnsi" w:hAnsiTheme="minorHAnsi" w:cstheme="minorHAnsi"/>
          </w:rPr>
          <w:t xml:space="preserve"> o </w:t>
        </w:r>
        <w:proofErr w:type="spellStart"/>
        <w:r w:rsidRPr="00426090">
          <w:rPr>
            <w:rFonts w:asciiTheme="minorHAnsi" w:hAnsiTheme="minorHAnsi" w:cstheme="minorHAnsi"/>
          </w:rPr>
          <w:t>dielo</w:t>
        </w:r>
        <w:proofErr w:type="spellEnd"/>
        <w:r w:rsidRPr="00426090">
          <w:rPr>
            <w:rFonts w:asciiTheme="minorHAnsi" w:hAnsiTheme="minorHAnsi" w:cstheme="minorHAnsi"/>
          </w:rPr>
          <w:t xml:space="preserve"> </w:t>
        </w:r>
        <w:r w:rsidRPr="00426090">
          <w:rPr>
            <w:rFonts w:asciiTheme="minorHAnsi" w:hAnsiTheme="minorHAnsi" w:cstheme="minorHAnsi"/>
            <w:b/>
          </w:rPr>
          <w:t>„</w:t>
        </w:r>
      </w:ins>
      <w:proofErr w:type="spellStart"/>
      <w:ins w:id="49" w:author="Nôtová Margaréta" w:date="2025-03-04T08:45:00Z">
        <w:r w:rsidRPr="00426090">
          <w:rPr>
            <w:rFonts w:asciiTheme="minorHAnsi" w:hAnsiTheme="minorHAnsi" w:cstheme="minorHAnsi"/>
            <w:b/>
          </w:rPr>
          <w:t>Rekonštrukcia</w:t>
        </w:r>
        <w:proofErr w:type="spellEnd"/>
        <w:r w:rsidRPr="00426090">
          <w:rPr>
            <w:rFonts w:asciiTheme="minorHAnsi" w:hAnsiTheme="minorHAnsi" w:cstheme="minorHAnsi"/>
            <w:b/>
          </w:rPr>
          <w:t xml:space="preserve"> </w:t>
        </w:r>
        <w:proofErr w:type="spellStart"/>
        <w:r w:rsidRPr="00426090">
          <w:rPr>
            <w:rFonts w:asciiTheme="minorHAnsi" w:hAnsiTheme="minorHAnsi" w:cstheme="minorHAnsi"/>
            <w:b/>
          </w:rPr>
          <w:t>objektov</w:t>
        </w:r>
        <w:proofErr w:type="spellEnd"/>
        <w:r w:rsidRPr="00426090">
          <w:rPr>
            <w:rFonts w:asciiTheme="minorHAnsi" w:hAnsiTheme="minorHAnsi" w:cstheme="minorHAnsi"/>
            <w:b/>
          </w:rPr>
          <w:t xml:space="preserve"> </w:t>
        </w:r>
        <w:proofErr w:type="spellStart"/>
        <w:r w:rsidRPr="00426090">
          <w:rPr>
            <w:rFonts w:asciiTheme="minorHAnsi" w:hAnsiTheme="minorHAnsi" w:cstheme="minorHAnsi"/>
            <w:b/>
          </w:rPr>
          <w:t>areálu</w:t>
        </w:r>
        <w:proofErr w:type="spellEnd"/>
        <w:r w:rsidRPr="00426090">
          <w:rPr>
            <w:rFonts w:asciiTheme="minorHAnsi" w:hAnsiTheme="minorHAnsi" w:cstheme="minorHAnsi"/>
            <w:b/>
          </w:rPr>
          <w:t xml:space="preserve"> </w:t>
        </w:r>
        <w:proofErr w:type="spellStart"/>
        <w:r w:rsidRPr="00426090">
          <w:rPr>
            <w:rFonts w:asciiTheme="minorHAnsi" w:hAnsiTheme="minorHAnsi" w:cstheme="minorHAnsi"/>
            <w:b/>
          </w:rPr>
          <w:t>Agrodružstvo</w:t>
        </w:r>
        <w:proofErr w:type="spellEnd"/>
        <w:r w:rsidRPr="00426090">
          <w:rPr>
            <w:rFonts w:asciiTheme="minorHAnsi" w:hAnsiTheme="minorHAnsi" w:cstheme="minorHAnsi"/>
            <w:b/>
          </w:rPr>
          <w:t xml:space="preserve"> v </w:t>
        </w:r>
        <w:proofErr w:type="spellStart"/>
        <w:r w:rsidRPr="00426090">
          <w:rPr>
            <w:rFonts w:asciiTheme="minorHAnsi" w:hAnsiTheme="minorHAnsi" w:cstheme="minorHAnsi"/>
            <w:b/>
          </w:rPr>
          <w:t>Krásne</w:t>
        </w:r>
        <w:proofErr w:type="spellEnd"/>
        <w:r w:rsidRPr="00426090">
          <w:rPr>
            <w:rFonts w:asciiTheme="minorHAnsi" w:hAnsiTheme="minorHAnsi" w:cstheme="minorHAnsi"/>
            <w:b/>
          </w:rPr>
          <w:t xml:space="preserve"> </w:t>
        </w:r>
        <w:proofErr w:type="spellStart"/>
        <w:r w:rsidRPr="00426090">
          <w:rPr>
            <w:rFonts w:asciiTheme="minorHAnsi" w:hAnsiTheme="minorHAnsi" w:cstheme="minorHAnsi"/>
            <w:b/>
          </w:rPr>
          <w:t>nad</w:t>
        </w:r>
        <w:proofErr w:type="spellEnd"/>
        <w:r w:rsidRPr="00426090">
          <w:rPr>
            <w:rFonts w:asciiTheme="minorHAnsi" w:hAnsiTheme="minorHAnsi" w:cstheme="minorHAnsi"/>
            <w:b/>
          </w:rPr>
          <w:t xml:space="preserve"> </w:t>
        </w:r>
        <w:proofErr w:type="spellStart"/>
        <w:r w:rsidRPr="00426090">
          <w:rPr>
            <w:rFonts w:asciiTheme="minorHAnsi" w:hAnsiTheme="minorHAnsi" w:cstheme="minorHAnsi"/>
            <w:b/>
          </w:rPr>
          <w:t>Kysucou</w:t>
        </w:r>
        <w:proofErr w:type="spellEnd"/>
        <w:r w:rsidRPr="00426090">
          <w:rPr>
            <w:rFonts w:asciiTheme="minorHAnsi" w:hAnsiTheme="minorHAnsi" w:cstheme="minorHAnsi"/>
            <w:b/>
          </w:rPr>
          <w:t xml:space="preserve">: </w:t>
        </w:r>
        <w:proofErr w:type="spellStart"/>
        <w:r w:rsidRPr="00426090">
          <w:rPr>
            <w:rFonts w:asciiTheme="minorHAnsi" w:hAnsiTheme="minorHAnsi" w:cstheme="minorHAnsi"/>
            <w:b/>
          </w:rPr>
          <w:t>Ustajňovací</w:t>
        </w:r>
        <w:proofErr w:type="spellEnd"/>
        <w:r w:rsidRPr="00426090">
          <w:rPr>
            <w:rFonts w:asciiTheme="minorHAnsi" w:hAnsiTheme="minorHAnsi" w:cstheme="minorHAnsi"/>
            <w:b/>
          </w:rPr>
          <w:t xml:space="preserve"> </w:t>
        </w:r>
        <w:proofErr w:type="spellStart"/>
        <w:r w:rsidRPr="00426090">
          <w:rPr>
            <w:rFonts w:asciiTheme="minorHAnsi" w:hAnsiTheme="minorHAnsi" w:cstheme="minorHAnsi"/>
            <w:b/>
          </w:rPr>
          <w:t>objekt</w:t>
        </w:r>
        <w:proofErr w:type="spellEnd"/>
        <w:r w:rsidRPr="00426090">
          <w:rPr>
            <w:rFonts w:asciiTheme="minorHAnsi" w:hAnsiTheme="minorHAnsi" w:cstheme="minorHAnsi"/>
            <w:b/>
          </w:rPr>
          <w:t xml:space="preserve"> A – </w:t>
        </w:r>
        <w:proofErr w:type="spellStart"/>
        <w:r w:rsidRPr="00426090">
          <w:rPr>
            <w:rFonts w:asciiTheme="minorHAnsi" w:hAnsiTheme="minorHAnsi" w:cstheme="minorHAnsi"/>
            <w:b/>
          </w:rPr>
          <w:t>produkčný</w:t>
        </w:r>
        <w:proofErr w:type="spellEnd"/>
        <w:r w:rsidRPr="00426090">
          <w:rPr>
            <w:rFonts w:asciiTheme="minorHAnsi" w:hAnsiTheme="minorHAnsi" w:cstheme="minorHAnsi"/>
            <w:b/>
          </w:rPr>
          <w:t xml:space="preserve"> </w:t>
        </w:r>
        <w:proofErr w:type="spellStart"/>
        <w:r w:rsidRPr="00426090">
          <w:rPr>
            <w:rFonts w:asciiTheme="minorHAnsi" w:hAnsiTheme="minorHAnsi" w:cstheme="minorHAnsi"/>
            <w:b/>
          </w:rPr>
          <w:t>ovčín</w:t>
        </w:r>
        <w:proofErr w:type="spellEnd"/>
        <w:r w:rsidRPr="00426090">
          <w:rPr>
            <w:rFonts w:asciiTheme="minorHAnsi" w:hAnsiTheme="minorHAnsi" w:cstheme="minorHAnsi"/>
            <w:b/>
          </w:rPr>
          <w:t xml:space="preserve"> č. s. </w:t>
        </w:r>
        <w:proofErr w:type="gramStart"/>
        <w:r w:rsidRPr="00426090">
          <w:rPr>
            <w:rFonts w:asciiTheme="minorHAnsi" w:hAnsiTheme="minorHAnsi" w:cstheme="minorHAnsi"/>
            <w:b/>
          </w:rPr>
          <w:t>1547</w:t>
        </w:r>
      </w:ins>
      <w:ins w:id="50" w:author="Nôtová Margaréta" w:date="2025-03-04T08:44:00Z">
        <w:r w:rsidRPr="00426090">
          <w:rPr>
            <w:rFonts w:asciiTheme="minorHAnsi" w:hAnsiTheme="minorHAnsi" w:cstheme="minorHAnsi"/>
            <w:b/>
          </w:rPr>
          <w:t>“</w:t>
        </w:r>
        <w:r w:rsidRPr="00426090">
          <w:rPr>
            <w:rStyle w:val="ZkladntextTun"/>
            <w:rFonts w:asciiTheme="minorHAnsi" w:hAnsiTheme="minorHAnsi" w:cstheme="minorHAnsi"/>
          </w:rPr>
          <w:t xml:space="preserve"> </w:t>
        </w:r>
        <w:proofErr w:type="spellStart"/>
        <w:r w:rsidRPr="00426090">
          <w:rPr>
            <w:rFonts w:asciiTheme="minorHAnsi" w:hAnsiTheme="minorHAnsi" w:cstheme="minorHAnsi"/>
          </w:rPr>
          <w:t>dodá</w:t>
        </w:r>
        <w:proofErr w:type="spellEnd"/>
        <w:proofErr w:type="gramEnd"/>
        <w:r w:rsidRPr="00426090">
          <w:rPr>
            <w:rFonts w:asciiTheme="minorHAnsi" w:hAnsiTheme="minorHAnsi" w:cstheme="minorHAnsi"/>
          </w:rPr>
          <w:t xml:space="preserve"> </w:t>
        </w:r>
        <w:proofErr w:type="spellStart"/>
        <w:r w:rsidRPr="00426090">
          <w:rPr>
            <w:rFonts w:asciiTheme="minorHAnsi" w:hAnsiTheme="minorHAnsi" w:cstheme="minorHAnsi"/>
          </w:rPr>
          <w:t>objednávateľovi</w:t>
        </w:r>
        <w:proofErr w:type="spellEnd"/>
        <w:r w:rsidRPr="00426090">
          <w:rPr>
            <w:rFonts w:asciiTheme="minorHAnsi" w:hAnsiTheme="minorHAnsi" w:cstheme="minorHAnsi"/>
          </w:rPr>
          <w:t xml:space="preserve"> bez </w:t>
        </w:r>
        <w:proofErr w:type="spellStart"/>
        <w:r w:rsidRPr="00426090">
          <w:rPr>
            <w:rFonts w:asciiTheme="minorHAnsi" w:hAnsiTheme="minorHAnsi" w:cstheme="minorHAnsi"/>
          </w:rPr>
          <w:t>subdodávateľov</w:t>
        </w:r>
        <w:proofErr w:type="spellEnd"/>
        <w:r w:rsidRPr="00426090">
          <w:rPr>
            <w:rFonts w:asciiTheme="minorHAnsi" w:hAnsiTheme="minorHAnsi" w:cstheme="minorHAnsi"/>
          </w:rPr>
          <w:t>.</w:t>
        </w:r>
      </w:ins>
    </w:p>
    <w:p w:rsidR="00426090" w:rsidRPr="00426090" w:rsidRDefault="00426090" w:rsidP="00426090">
      <w:pPr>
        <w:ind w:left="-15"/>
        <w:rPr>
          <w:ins w:id="51" w:author="Nôtová Margaréta" w:date="2025-03-04T08:44:00Z"/>
          <w:rFonts w:eastAsia="Arial" w:cstheme="minorHAnsi"/>
          <w:b/>
          <w:bCs/>
          <w:lang w:bidi="sk-SK"/>
        </w:rPr>
      </w:pPr>
      <w:ins w:id="52" w:author="Nôtová Margaréta" w:date="2025-03-04T08:44:00Z">
        <w:r w:rsidRPr="00426090">
          <w:rPr>
            <w:rFonts w:eastAsia="Arial" w:cstheme="minorHAnsi"/>
            <w:b/>
            <w:bCs/>
            <w:lang w:bidi="sk-SK"/>
          </w:rPr>
          <w:t>b)</w:t>
        </w:r>
      </w:ins>
    </w:p>
    <w:tbl>
      <w:tblPr>
        <w:tblW w:w="9210" w:type="dxa"/>
        <w:tblInd w:w="-147" w:type="dxa"/>
        <w:tblLayout w:type="fixed"/>
        <w:tblCellMar>
          <w:left w:w="10" w:type="dxa"/>
          <w:right w:w="10" w:type="dxa"/>
        </w:tblCellMar>
        <w:tblLook w:val="04A0" w:firstRow="1" w:lastRow="0" w:firstColumn="1" w:lastColumn="0" w:noHBand="0" w:noVBand="1"/>
      </w:tblPr>
      <w:tblGrid>
        <w:gridCol w:w="568"/>
        <w:gridCol w:w="3117"/>
        <w:gridCol w:w="2692"/>
        <w:gridCol w:w="1417"/>
        <w:gridCol w:w="1416"/>
      </w:tblGrid>
      <w:tr w:rsidR="00426090" w:rsidRPr="00426090" w:rsidTr="00426090">
        <w:trPr>
          <w:trHeight w:hRule="exact" w:val="1405"/>
          <w:ins w:id="53" w:author="Nôtová Margaréta" w:date="2025-03-04T08:44:00Z"/>
        </w:trPr>
        <w:tc>
          <w:tcPr>
            <w:tcW w:w="568" w:type="dxa"/>
            <w:tcBorders>
              <w:top w:val="single" w:sz="4" w:space="0" w:color="auto"/>
              <w:left w:val="single" w:sz="4" w:space="0" w:color="auto"/>
              <w:bottom w:val="nil"/>
              <w:right w:val="nil"/>
            </w:tcBorders>
            <w:shd w:val="clear" w:color="auto" w:fill="FFFFFF"/>
            <w:vAlign w:val="center"/>
            <w:hideMark/>
          </w:tcPr>
          <w:p w:rsidR="00426090" w:rsidRPr="00426090" w:rsidRDefault="00426090">
            <w:pPr>
              <w:pStyle w:val="Zkladntext2"/>
              <w:shd w:val="clear" w:color="auto" w:fill="auto"/>
              <w:spacing w:before="0" w:after="60" w:line="276" w:lineRule="auto"/>
              <w:ind w:left="120" w:firstLine="0"/>
              <w:rPr>
                <w:ins w:id="54" w:author="Nôtová Margaréta" w:date="2025-03-04T08:44:00Z"/>
                <w:rFonts w:asciiTheme="minorHAnsi" w:hAnsiTheme="minorHAnsi" w:cstheme="minorHAnsi"/>
              </w:rPr>
            </w:pPr>
            <w:ins w:id="55" w:author="Nôtová Margaréta" w:date="2025-03-04T08:44:00Z">
              <w:r w:rsidRPr="00426090">
                <w:rPr>
                  <w:rStyle w:val="Zkladntext1"/>
                  <w:rFonts w:asciiTheme="minorHAnsi" w:hAnsiTheme="minorHAnsi" w:cstheme="minorHAnsi"/>
                </w:rPr>
                <w:t>p.</w:t>
              </w:r>
            </w:ins>
          </w:p>
          <w:p w:rsidR="00426090" w:rsidRPr="00426090" w:rsidRDefault="00426090">
            <w:pPr>
              <w:pStyle w:val="Zkladntext2"/>
              <w:shd w:val="clear" w:color="auto" w:fill="auto"/>
              <w:spacing w:after="0" w:line="276" w:lineRule="auto"/>
              <w:ind w:left="120" w:firstLine="0"/>
              <w:rPr>
                <w:ins w:id="56" w:author="Nôtová Margaréta" w:date="2025-03-04T08:44:00Z"/>
                <w:rFonts w:asciiTheme="minorHAnsi" w:hAnsiTheme="minorHAnsi" w:cstheme="minorHAnsi"/>
              </w:rPr>
            </w:pPr>
            <w:ins w:id="57" w:author="Nôtová Margaréta" w:date="2025-03-04T08:44:00Z">
              <w:r w:rsidRPr="00426090">
                <w:rPr>
                  <w:rStyle w:val="Zkladntext1"/>
                  <w:rFonts w:asciiTheme="minorHAnsi" w:hAnsiTheme="minorHAnsi" w:cstheme="minorHAnsi"/>
                </w:rPr>
                <w:t>č.</w:t>
              </w:r>
            </w:ins>
          </w:p>
        </w:tc>
        <w:tc>
          <w:tcPr>
            <w:tcW w:w="3118" w:type="dxa"/>
            <w:tcBorders>
              <w:top w:val="single" w:sz="4" w:space="0" w:color="auto"/>
              <w:left w:val="single" w:sz="4" w:space="0" w:color="auto"/>
              <w:bottom w:val="nil"/>
              <w:right w:val="nil"/>
            </w:tcBorders>
            <w:shd w:val="clear" w:color="auto" w:fill="FFFFFF"/>
            <w:vAlign w:val="center"/>
            <w:hideMark/>
          </w:tcPr>
          <w:p w:rsidR="00426090" w:rsidRPr="00426090" w:rsidRDefault="00426090">
            <w:pPr>
              <w:pStyle w:val="Zkladntext2"/>
              <w:shd w:val="clear" w:color="auto" w:fill="auto"/>
              <w:spacing w:before="0" w:after="0" w:line="276" w:lineRule="auto"/>
              <w:ind w:left="120" w:firstLine="0"/>
              <w:rPr>
                <w:ins w:id="58" w:author="Nôtová Margaréta" w:date="2025-03-04T08:44:00Z"/>
                <w:rFonts w:asciiTheme="minorHAnsi" w:hAnsiTheme="minorHAnsi" w:cstheme="minorHAnsi"/>
              </w:rPr>
            </w:pPr>
            <w:ins w:id="59" w:author="Nôtová Margaréta" w:date="2025-03-04T08:44:00Z">
              <w:r w:rsidRPr="00426090">
                <w:rPr>
                  <w:rStyle w:val="Zkladntext1"/>
                  <w:rFonts w:asciiTheme="minorHAnsi" w:hAnsiTheme="minorHAnsi" w:cstheme="minorHAnsi"/>
                </w:rPr>
                <w:t>Názov firmy a sídlo subdodávateľa, IČO</w:t>
              </w:r>
            </w:ins>
          </w:p>
        </w:tc>
        <w:tc>
          <w:tcPr>
            <w:tcW w:w="2693" w:type="dxa"/>
            <w:tcBorders>
              <w:top w:val="single" w:sz="4" w:space="0" w:color="auto"/>
              <w:left w:val="single" w:sz="4" w:space="0" w:color="auto"/>
              <w:bottom w:val="nil"/>
              <w:right w:val="nil"/>
            </w:tcBorders>
            <w:shd w:val="clear" w:color="auto" w:fill="FFFFFF"/>
            <w:vAlign w:val="center"/>
            <w:hideMark/>
          </w:tcPr>
          <w:p w:rsidR="00426090" w:rsidRPr="00426090" w:rsidRDefault="00426090">
            <w:pPr>
              <w:pStyle w:val="Zkladntext2"/>
              <w:shd w:val="clear" w:color="auto" w:fill="auto"/>
              <w:spacing w:before="0" w:after="0" w:line="276" w:lineRule="auto"/>
              <w:ind w:left="120" w:firstLine="0"/>
              <w:rPr>
                <w:ins w:id="60" w:author="Nôtová Margaréta" w:date="2025-03-04T08:44:00Z"/>
                <w:rFonts w:asciiTheme="minorHAnsi" w:hAnsiTheme="minorHAnsi" w:cstheme="minorHAnsi"/>
              </w:rPr>
            </w:pPr>
            <w:ins w:id="61" w:author="Nôtová Margaréta" w:date="2025-03-04T08:44:00Z">
              <w:r w:rsidRPr="00426090">
                <w:rPr>
                  <w:rStyle w:val="Zkladntext1"/>
                  <w:rFonts w:asciiTheme="minorHAnsi" w:hAnsiTheme="minorHAnsi" w:cstheme="minorHAnsi"/>
                </w:rPr>
                <w:t>Údaje o osobe oprávnenej konať za subdodávateľa (meno a priezvisko, adresa pobytu,</w:t>
              </w:r>
              <w:r w:rsidRPr="00426090">
                <w:rPr>
                  <w:rFonts w:asciiTheme="minorHAnsi" w:hAnsiTheme="minorHAnsi" w:cstheme="minorHAnsi"/>
                </w:rPr>
                <w:t xml:space="preserve"> </w:t>
              </w:r>
              <w:r w:rsidRPr="00426090">
                <w:rPr>
                  <w:rStyle w:val="Zkladntext1"/>
                  <w:rFonts w:asciiTheme="minorHAnsi" w:hAnsiTheme="minorHAnsi" w:cstheme="minorHAnsi"/>
                </w:rPr>
                <w:t>dátum narodenia)</w:t>
              </w:r>
            </w:ins>
          </w:p>
        </w:tc>
        <w:tc>
          <w:tcPr>
            <w:tcW w:w="1418" w:type="dxa"/>
            <w:tcBorders>
              <w:top w:val="single" w:sz="4" w:space="0" w:color="auto"/>
              <w:left w:val="single" w:sz="4" w:space="0" w:color="auto"/>
              <w:bottom w:val="nil"/>
              <w:right w:val="nil"/>
            </w:tcBorders>
            <w:shd w:val="clear" w:color="auto" w:fill="FFFFFF"/>
            <w:vAlign w:val="center"/>
            <w:hideMark/>
          </w:tcPr>
          <w:p w:rsidR="00426090" w:rsidRPr="00426090" w:rsidRDefault="00426090">
            <w:pPr>
              <w:pStyle w:val="Zkladntext2"/>
              <w:shd w:val="clear" w:color="auto" w:fill="auto"/>
              <w:spacing w:before="0" w:after="60" w:line="276" w:lineRule="auto"/>
              <w:ind w:left="80" w:firstLine="0"/>
              <w:rPr>
                <w:ins w:id="62" w:author="Nôtová Margaréta" w:date="2025-03-04T08:44:00Z"/>
                <w:rFonts w:asciiTheme="minorHAnsi" w:hAnsiTheme="minorHAnsi" w:cstheme="minorHAnsi"/>
              </w:rPr>
            </w:pPr>
            <w:ins w:id="63" w:author="Nôtová Margaréta" w:date="2025-03-04T08:44:00Z">
              <w:r w:rsidRPr="00426090">
                <w:rPr>
                  <w:rStyle w:val="Zkladntext1"/>
                  <w:rFonts w:asciiTheme="minorHAnsi" w:hAnsiTheme="minorHAnsi" w:cstheme="minorHAnsi"/>
                </w:rPr>
                <w:t>Predmety</w:t>
              </w:r>
            </w:ins>
          </w:p>
          <w:p w:rsidR="00426090" w:rsidRPr="00426090" w:rsidRDefault="00426090">
            <w:pPr>
              <w:pStyle w:val="Zkladntext2"/>
              <w:shd w:val="clear" w:color="auto" w:fill="auto"/>
              <w:spacing w:after="0" w:line="276" w:lineRule="auto"/>
              <w:ind w:left="80" w:firstLine="0"/>
              <w:rPr>
                <w:ins w:id="64" w:author="Nôtová Margaréta" w:date="2025-03-04T08:44:00Z"/>
                <w:rFonts w:asciiTheme="minorHAnsi" w:hAnsiTheme="minorHAnsi" w:cstheme="minorHAnsi"/>
              </w:rPr>
            </w:pPr>
            <w:ins w:id="65" w:author="Nôtová Margaréta" w:date="2025-03-04T08:44:00Z">
              <w:r w:rsidRPr="00426090">
                <w:rPr>
                  <w:rStyle w:val="Zkladntext1"/>
                  <w:rFonts w:asciiTheme="minorHAnsi" w:hAnsiTheme="minorHAnsi" w:cstheme="minorHAnsi"/>
                </w:rPr>
                <w:t>subdodávok</w:t>
              </w:r>
            </w:ins>
          </w:p>
        </w:tc>
        <w:tc>
          <w:tcPr>
            <w:tcW w:w="1417" w:type="dxa"/>
            <w:tcBorders>
              <w:top w:val="single" w:sz="4" w:space="0" w:color="auto"/>
              <w:left w:val="single" w:sz="4" w:space="0" w:color="auto"/>
              <w:bottom w:val="nil"/>
              <w:right w:val="single" w:sz="4" w:space="0" w:color="auto"/>
            </w:tcBorders>
            <w:shd w:val="clear" w:color="auto" w:fill="FFFFFF"/>
            <w:vAlign w:val="center"/>
            <w:hideMark/>
          </w:tcPr>
          <w:p w:rsidR="00426090" w:rsidRPr="00426090" w:rsidRDefault="00426090">
            <w:pPr>
              <w:pStyle w:val="Zkladntext2"/>
              <w:shd w:val="clear" w:color="auto" w:fill="auto"/>
              <w:spacing w:before="0" w:after="0" w:line="276" w:lineRule="auto"/>
              <w:ind w:firstLine="0"/>
              <w:rPr>
                <w:ins w:id="66" w:author="Nôtová Margaréta" w:date="2025-03-04T08:44:00Z"/>
                <w:rFonts w:asciiTheme="minorHAnsi" w:hAnsiTheme="minorHAnsi" w:cstheme="minorHAnsi"/>
              </w:rPr>
            </w:pPr>
            <w:ins w:id="67" w:author="Nôtová Margaréta" w:date="2025-03-04T08:44:00Z">
              <w:r w:rsidRPr="00426090">
                <w:rPr>
                  <w:rStyle w:val="Zkladntext1"/>
                  <w:rFonts w:asciiTheme="minorHAnsi" w:hAnsiTheme="minorHAnsi" w:cstheme="minorHAnsi"/>
                </w:rPr>
                <w:t>Podiel na celkovom objeme (%)</w:t>
              </w:r>
            </w:ins>
          </w:p>
        </w:tc>
      </w:tr>
      <w:tr w:rsidR="00426090" w:rsidRPr="00426090" w:rsidTr="00426090">
        <w:trPr>
          <w:trHeight w:hRule="exact" w:val="835"/>
          <w:ins w:id="68" w:author="Nôtová Margaréta" w:date="2025-03-04T08:44:00Z"/>
        </w:trPr>
        <w:tc>
          <w:tcPr>
            <w:tcW w:w="568" w:type="dxa"/>
            <w:tcBorders>
              <w:top w:val="single" w:sz="4" w:space="0" w:color="auto"/>
              <w:left w:val="single" w:sz="4" w:space="0" w:color="auto"/>
              <w:bottom w:val="nil"/>
              <w:right w:val="nil"/>
            </w:tcBorders>
            <w:shd w:val="clear" w:color="auto" w:fill="FFFFFF"/>
          </w:tcPr>
          <w:p w:rsidR="00426090" w:rsidRPr="00426090" w:rsidRDefault="00426090">
            <w:pPr>
              <w:rPr>
                <w:ins w:id="69" w:author="Nôtová Margaréta" w:date="2025-03-04T08:44:00Z"/>
                <w:rFonts w:cstheme="minorHAnsi"/>
                <w:kern w:val="2"/>
                <w14:ligatures w14:val="standardContextual"/>
              </w:rPr>
            </w:pPr>
          </w:p>
        </w:tc>
        <w:tc>
          <w:tcPr>
            <w:tcW w:w="3118" w:type="dxa"/>
            <w:tcBorders>
              <w:top w:val="single" w:sz="4" w:space="0" w:color="auto"/>
              <w:left w:val="single" w:sz="4" w:space="0" w:color="auto"/>
              <w:bottom w:val="nil"/>
              <w:right w:val="nil"/>
            </w:tcBorders>
            <w:shd w:val="clear" w:color="auto" w:fill="FFFFFF"/>
          </w:tcPr>
          <w:p w:rsidR="00426090" w:rsidRPr="00426090" w:rsidRDefault="00426090">
            <w:pPr>
              <w:rPr>
                <w:ins w:id="70" w:author="Nôtová Margaréta" w:date="2025-03-04T08:44:00Z"/>
                <w:rFonts w:cstheme="minorHAnsi"/>
                <w:kern w:val="2"/>
                <w14:ligatures w14:val="standardContextual"/>
              </w:rPr>
            </w:pPr>
          </w:p>
        </w:tc>
        <w:tc>
          <w:tcPr>
            <w:tcW w:w="2693" w:type="dxa"/>
            <w:tcBorders>
              <w:top w:val="single" w:sz="4" w:space="0" w:color="auto"/>
              <w:left w:val="single" w:sz="4" w:space="0" w:color="auto"/>
              <w:bottom w:val="nil"/>
              <w:right w:val="nil"/>
            </w:tcBorders>
            <w:shd w:val="clear" w:color="auto" w:fill="FFFFFF"/>
          </w:tcPr>
          <w:p w:rsidR="00426090" w:rsidRPr="00426090" w:rsidRDefault="00426090">
            <w:pPr>
              <w:rPr>
                <w:ins w:id="71" w:author="Nôtová Margaréta" w:date="2025-03-04T08:44:00Z"/>
                <w:rFonts w:cstheme="minorHAnsi"/>
                <w:kern w:val="2"/>
                <w14:ligatures w14:val="standardContextual"/>
              </w:rPr>
            </w:pPr>
          </w:p>
        </w:tc>
        <w:tc>
          <w:tcPr>
            <w:tcW w:w="1418" w:type="dxa"/>
            <w:tcBorders>
              <w:top w:val="single" w:sz="4" w:space="0" w:color="auto"/>
              <w:left w:val="single" w:sz="4" w:space="0" w:color="auto"/>
              <w:bottom w:val="nil"/>
              <w:right w:val="nil"/>
            </w:tcBorders>
            <w:shd w:val="clear" w:color="auto" w:fill="FFFFFF"/>
          </w:tcPr>
          <w:p w:rsidR="00426090" w:rsidRPr="00426090" w:rsidRDefault="00426090">
            <w:pPr>
              <w:rPr>
                <w:ins w:id="72" w:author="Nôtová Margaréta" w:date="2025-03-04T08:44:00Z"/>
                <w:rFonts w:cstheme="minorHAnsi"/>
                <w:kern w:val="2"/>
                <w14:ligatures w14:val="standardContextual"/>
              </w:rPr>
            </w:pPr>
          </w:p>
        </w:tc>
        <w:tc>
          <w:tcPr>
            <w:tcW w:w="1417" w:type="dxa"/>
            <w:tcBorders>
              <w:top w:val="single" w:sz="4" w:space="0" w:color="auto"/>
              <w:left w:val="single" w:sz="4" w:space="0" w:color="auto"/>
              <w:bottom w:val="nil"/>
              <w:right w:val="single" w:sz="4" w:space="0" w:color="auto"/>
            </w:tcBorders>
            <w:shd w:val="clear" w:color="auto" w:fill="FFFFFF"/>
          </w:tcPr>
          <w:p w:rsidR="00426090" w:rsidRPr="00426090" w:rsidRDefault="00426090">
            <w:pPr>
              <w:rPr>
                <w:ins w:id="73" w:author="Nôtová Margaréta" w:date="2025-03-04T08:44:00Z"/>
                <w:rFonts w:cstheme="minorHAnsi"/>
                <w:kern w:val="2"/>
                <w14:ligatures w14:val="standardContextual"/>
              </w:rPr>
            </w:pPr>
          </w:p>
        </w:tc>
      </w:tr>
      <w:tr w:rsidR="00426090" w:rsidRPr="00426090" w:rsidTr="00426090">
        <w:trPr>
          <w:trHeight w:hRule="exact" w:val="840"/>
          <w:ins w:id="74" w:author="Nôtová Margaréta" w:date="2025-03-04T08:44:00Z"/>
        </w:trPr>
        <w:tc>
          <w:tcPr>
            <w:tcW w:w="568" w:type="dxa"/>
            <w:tcBorders>
              <w:top w:val="single" w:sz="4" w:space="0" w:color="auto"/>
              <w:left w:val="single" w:sz="4" w:space="0" w:color="auto"/>
              <w:bottom w:val="single" w:sz="4" w:space="0" w:color="auto"/>
              <w:right w:val="nil"/>
            </w:tcBorders>
            <w:shd w:val="clear" w:color="auto" w:fill="FFFFFF"/>
          </w:tcPr>
          <w:p w:rsidR="00426090" w:rsidRPr="00426090" w:rsidRDefault="00426090">
            <w:pPr>
              <w:rPr>
                <w:ins w:id="75" w:author="Nôtová Margaréta" w:date="2025-03-04T08:44:00Z"/>
                <w:rFonts w:cstheme="minorHAnsi"/>
                <w:kern w:val="2"/>
                <w14:ligatures w14:val="standardContextual"/>
              </w:rPr>
            </w:pPr>
          </w:p>
        </w:tc>
        <w:tc>
          <w:tcPr>
            <w:tcW w:w="3118" w:type="dxa"/>
            <w:tcBorders>
              <w:top w:val="single" w:sz="4" w:space="0" w:color="auto"/>
              <w:left w:val="single" w:sz="4" w:space="0" w:color="auto"/>
              <w:bottom w:val="single" w:sz="4" w:space="0" w:color="auto"/>
              <w:right w:val="nil"/>
            </w:tcBorders>
            <w:shd w:val="clear" w:color="auto" w:fill="FFFFFF"/>
          </w:tcPr>
          <w:p w:rsidR="00426090" w:rsidRPr="00426090" w:rsidRDefault="00426090">
            <w:pPr>
              <w:rPr>
                <w:ins w:id="76" w:author="Nôtová Margaréta" w:date="2025-03-04T08:44:00Z"/>
                <w:rFonts w:cstheme="minorHAnsi"/>
                <w:kern w:val="2"/>
                <w14:ligatures w14:val="standardContextual"/>
              </w:rPr>
            </w:pPr>
          </w:p>
        </w:tc>
        <w:tc>
          <w:tcPr>
            <w:tcW w:w="2693" w:type="dxa"/>
            <w:tcBorders>
              <w:top w:val="single" w:sz="4" w:space="0" w:color="auto"/>
              <w:left w:val="single" w:sz="4" w:space="0" w:color="auto"/>
              <w:bottom w:val="single" w:sz="4" w:space="0" w:color="auto"/>
              <w:right w:val="nil"/>
            </w:tcBorders>
            <w:shd w:val="clear" w:color="auto" w:fill="FFFFFF"/>
          </w:tcPr>
          <w:p w:rsidR="00426090" w:rsidRPr="00426090" w:rsidRDefault="00426090">
            <w:pPr>
              <w:rPr>
                <w:ins w:id="77" w:author="Nôtová Margaréta" w:date="2025-03-04T08:44:00Z"/>
                <w:rFonts w:cstheme="minorHAnsi"/>
                <w:kern w:val="2"/>
                <w14:ligatures w14:val="standardContextual"/>
              </w:rPr>
            </w:pPr>
          </w:p>
        </w:tc>
        <w:tc>
          <w:tcPr>
            <w:tcW w:w="1418" w:type="dxa"/>
            <w:tcBorders>
              <w:top w:val="single" w:sz="4" w:space="0" w:color="auto"/>
              <w:left w:val="single" w:sz="4" w:space="0" w:color="auto"/>
              <w:bottom w:val="single" w:sz="4" w:space="0" w:color="auto"/>
              <w:right w:val="nil"/>
            </w:tcBorders>
            <w:shd w:val="clear" w:color="auto" w:fill="FFFFFF"/>
          </w:tcPr>
          <w:p w:rsidR="00426090" w:rsidRPr="00426090" w:rsidRDefault="00426090">
            <w:pPr>
              <w:rPr>
                <w:ins w:id="78" w:author="Nôtová Margaréta" w:date="2025-03-04T08:44:00Z"/>
                <w:rFonts w:cstheme="minorHAnsi"/>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26090" w:rsidRPr="00426090" w:rsidRDefault="00426090">
            <w:pPr>
              <w:rPr>
                <w:ins w:id="79" w:author="Nôtová Margaréta" w:date="2025-03-04T08:44:00Z"/>
                <w:rFonts w:cstheme="minorHAnsi"/>
                <w:kern w:val="2"/>
                <w14:ligatures w14:val="standardContextual"/>
              </w:rPr>
            </w:pPr>
          </w:p>
        </w:tc>
      </w:tr>
      <w:tr w:rsidR="00426090" w:rsidRPr="00426090" w:rsidTr="00426090">
        <w:trPr>
          <w:trHeight w:hRule="exact" w:val="732"/>
          <w:ins w:id="80" w:author="Nôtová Margaréta" w:date="2025-03-04T08:44:00Z"/>
        </w:trPr>
        <w:tc>
          <w:tcPr>
            <w:tcW w:w="568" w:type="dxa"/>
            <w:tcBorders>
              <w:top w:val="single" w:sz="4" w:space="0" w:color="auto"/>
              <w:left w:val="single" w:sz="4" w:space="0" w:color="auto"/>
              <w:bottom w:val="single" w:sz="4" w:space="0" w:color="auto"/>
              <w:right w:val="nil"/>
            </w:tcBorders>
            <w:shd w:val="clear" w:color="auto" w:fill="FFFFFF"/>
          </w:tcPr>
          <w:p w:rsidR="00426090" w:rsidRPr="00426090" w:rsidRDefault="00426090">
            <w:pPr>
              <w:rPr>
                <w:ins w:id="81" w:author="Nôtová Margaréta" w:date="2025-03-04T08:44:00Z"/>
                <w:rFonts w:cstheme="minorHAnsi"/>
                <w:kern w:val="2"/>
                <w14:ligatures w14:val="standardContextual"/>
              </w:rPr>
            </w:pPr>
          </w:p>
        </w:tc>
        <w:tc>
          <w:tcPr>
            <w:tcW w:w="3118" w:type="dxa"/>
            <w:tcBorders>
              <w:top w:val="single" w:sz="4" w:space="0" w:color="auto"/>
              <w:left w:val="single" w:sz="4" w:space="0" w:color="auto"/>
              <w:bottom w:val="single" w:sz="4" w:space="0" w:color="auto"/>
              <w:right w:val="nil"/>
            </w:tcBorders>
            <w:shd w:val="clear" w:color="auto" w:fill="FFFFFF"/>
          </w:tcPr>
          <w:p w:rsidR="00426090" w:rsidRPr="00426090" w:rsidRDefault="00426090">
            <w:pPr>
              <w:rPr>
                <w:ins w:id="82" w:author="Nôtová Margaréta" w:date="2025-03-04T08:44:00Z"/>
                <w:rFonts w:cstheme="minorHAnsi"/>
                <w:kern w:val="2"/>
                <w14:ligatures w14:val="standardContextual"/>
              </w:rPr>
            </w:pPr>
          </w:p>
        </w:tc>
        <w:tc>
          <w:tcPr>
            <w:tcW w:w="2693" w:type="dxa"/>
            <w:tcBorders>
              <w:top w:val="single" w:sz="4" w:space="0" w:color="auto"/>
              <w:left w:val="single" w:sz="4" w:space="0" w:color="auto"/>
              <w:bottom w:val="single" w:sz="4" w:space="0" w:color="auto"/>
              <w:right w:val="nil"/>
            </w:tcBorders>
            <w:shd w:val="clear" w:color="auto" w:fill="FFFFFF"/>
          </w:tcPr>
          <w:p w:rsidR="00426090" w:rsidRPr="00426090" w:rsidRDefault="00426090">
            <w:pPr>
              <w:rPr>
                <w:ins w:id="83" w:author="Nôtová Margaréta" w:date="2025-03-04T08:44:00Z"/>
                <w:rFonts w:cstheme="minorHAnsi"/>
                <w:kern w:val="2"/>
                <w14:ligatures w14:val="standardContextual"/>
              </w:rPr>
            </w:pPr>
          </w:p>
        </w:tc>
        <w:tc>
          <w:tcPr>
            <w:tcW w:w="1418" w:type="dxa"/>
            <w:tcBorders>
              <w:top w:val="single" w:sz="4" w:space="0" w:color="auto"/>
              <w:left w:val="single" w:sz="4" w:space="0" w:color="auto"/>
              <w:bottom w:val="single" w:sz="4" w:space="0" w:color="auto"/>
              <w:right w:val="nil"/>
            </w:tcBorders>
            <w:shd w:val="clear" w:color="auto" w:fill="FFFFFF"/>
          </w:tcPr>
          <w:p w:rsidR="00426090" w:rsidRPr="00426090" w:rsidRDefault="00426090">
            <w:pPr>
              <w:rPr>
                <w:ins w:id="84" w:author="Nôtová Margaréta" w:date="2025-03-04T08:44:00Z"/>
                <w:rFonts w:cstheme="minorHAnsi"/>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26090" w:rsidRPr="00426090" w:rsidRDefault="00426090">
            <w:pPr>
              <w:rPr>
                <w:ins w:id="85" w:author="Nôtová Margaréta" w:date="2025-03-04T08:44:00Z"/>
                <w:rFonts w:cstheme="minorHAnsi"/>
                <w:kern w:val="2"/>
                <w14:ligatures w14:val="standardContextual"/>
              </w:rPr>
            </w:pPr>
          </w:p>
        </w:tc>
      </w:tr>
    </w:tbl>
    <w:p w:rsidR="00426090" w:rsidRPr="00426090" w:rsidRDefault="00426090" w:rsidP="00426090">
      <w:pPr>
        <w:rPr>
          <w:ins w:id="86" w:author="Nôtová Margaréta" w:date="2025-03-04T08:44:00Z"/>
          <w:rStyle w:val="NzovtabukyKurzva"/>
          <w:rFonts w:asciiTheme="minorHAnsi" w:hAnsiTheme="minorHAnsi" w:cstheme="minorHAnsi"/>
          <w:vertAlign w:val="superscript"/>
          <w:lang w:val="en-US"/>
        </w:rPr>
      </w:pPr>
    </w:p>
    <w:p w:rsidR="00426090" w:rsidRPr="00426090" w:rsidRDefault="00426090" w:rsidP="00426090">
      <w:pPr>
        <w:pStyle w:val="Zkladntext21"/>
        <w:shd w:val="clear" w:color="auto" w:fill="auto"/>
        <w:spacing w:before="0" w:after="0" w:line="276" w:lineRule="auto"/>
        <w:jc w:val="left"/>
        <w:rPr>
          <w:ins w:id="87" w:author="Nôtová Margaréta" w:date="2025-03-04T08:44:00Z"/>
          <w:rFonts w:asciiTheme="minorHAnsi" w:hAnsiTheme="minorHAnsi" w:cstheme="minorHAnsi"/>
          <w:b w:val="0"/>
          <w:bCs w:val="0"/>
        </w:rPr>
      </w:pPr>
      <w:ins w:id="88" w:author="Nôtová Margaréta" w:date="2025-03-04T08:44:00Z">
        <w:r w:rsidRPr="00426090">
          <w:rPr>
            <w:rFonts w:asciiTheme="minorHAnsi" w:hAnsiTheme="minorHAnsi" w:cstheme="minorHAnsi"/>
            <w:b w:val="0"/>
            <w:bCs w:val="0"/>
          </w:rPr>
          <w:t xml:space="preserve">V ..................................., </w:t>
        </w:r>
        <w:proofErr w:type="spellStart"/>
        <w:r w:rsidRPr="00426090">
          <w:rPr>
            <w:rFonts w:asciiTheme="minorHAnsi" w:hAnsiTheme="minorHAnsi" w:cstheme="minorHAnsi"/>
            <w:b w:val="0"/>
            <w:bCs w:val="0"/>
          </w:rPr>
          <w:t>dňa</w:t>
        </w:r>
        <w:proofErr w:type="spellEnd"/>
        <w:r w:rsidRPr="00426090">
          <w:rPr>
            <w:rFonts w:asciiTheme="minorHAnsi" w:hAnsiTheme="minorHAnsi" w:cstheme="minorHAnsi"/>
            <w:b w:val="0"/>
            <w:bCs w:val="0"/>
          </w:rPr>
          <w:t>....................202</w:t>
        </w:r>
      </w:ins>
      <w:ins w:id="89" w:author="Nôtová Margaréta" w:date="2025-03-04T08:45:00Z">
        <w:r>
          <w:rPr>
            <w:rFonts w:asciiTheme="minorHAnsi" w:hAnsiTheme="minorHAnsi" w:cstheme="minorHAnsi"/>
            <w:b w:val="0"/>
            <w:bCs w:val="0"/>
          </w:rPr>
          <w:t>5</w:t>
        </w:r>
      </w:ins>
    </w:p>
    <w:p w:rsidR="00426090" w:rsidRPr="00426090" w:rsidRDefault="00426090" w:rsidP="00426090">
      <w:pPr>
        <w:pStyle w:val="Zkladntext21"/>
        <w:shd w:val="clear" w:color="auto" w:fill="auto"/>
        <w:spacing w:before="0" w:after="0" w:line="276" w:lineRule="auto"/>
        <w:jc w:val="left"/>
        <w:rPr>
          <w:ins w:id="90" w:author="Nôtová Margaréta" w:date="2025-03-04T08:44:00Z"/>
          <w:rFonts w:asciiTheme="minorHAnsi" w:hAnsiTheme="minorHAnsi" w:cstheme="minorHAnsi"/>
          <w:b w:val="0"/>
          <w:bCs w:val="0"/>
        </w:rPr>
      </w:pPr>
    </w:p>
    <w:p w:rsidR="00426090" w:rsidRPr="00426090" w:rsidRDefault="00426090" w:rsidP="00426090">
      <w:pPr>
        <w:pStyle w:val="Zkladntext21"/>
        <w:shd w:val="clear" w:color="auto" w:fill="auto"/>
        <w:spacing w:before="0" w:after="0" w:line="276" w:lineRule="auto"/>
        <w:jc w:val="left"/>
        <w:rPr>
          <w:ins w:id="91" w:author="Nôtová Margaréta" w:date="2025-03-04T08:44:00Z"/>
          <w:rFonts w:asciiTheme="minorHAnsi" w:hAnsiTheme="minorHAnsi" w:cstheme="minorHAnsi"/>
          <w:b w:val="0"/>
          <w:bCs w:val="0"/>
        </w:rPr>
      </w:pPr>
    </w:p>
    <w:p w:rsidR="00426090" w:rsidRPr="00426090" w:rsidRDefault="00426090" w:rsidP="00426090">
      <w:pPr>
        <w:pStyle w:val="Zkladntext21"/>
        <w:shd w:val="clear" w:color="auto" w:fill="auto"/>
        <w:spacing w:before="0" w:after="0" w:line="276" w:lineRule="auto"/>
        <w:jc w:val="left"/>
        <w:rPr>
          <w:ins w:id="92" w:author="Nôtová Margaréta" w:date="2025-03-04T08:44:00Z"/>
          <w:rFonts w:asciiTheme="minorHAnsi" w:hAnsiTheme="minorHAnsi" w:cstheme="minorHAnsi"/>
          <w:b w:val="0"/>
          <w:bCs w:val="0"/>
        </w:rPr>
      </w:pPr>
      <w:ins w:id="93" w:author="Nôtová Margaréta" w:date="2025-03-04T08:44:00Z">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t>..................................................................</w:t>
        </w:r>
      </w:ins>
    </w:p>
    <w:p w:rsidR="00426090" w:rsidRPr="00426090" w:rsidRDefault="00426090" w:rsidP="00426090">
      <w:pPr>
        <w:rPr>
          <w:ins w:id="94" w:author="Nôtová Margaréta" w:date="2025-03-04T08:44:00Z"/>
          <w:rFonts w:cstheme="minorHAnsi"/>
        </w:rPr>
      </w:pPr>
      <w:ins w:id="95" w:author="Nôtová Margaréta" w:date="2025-03-04T08:44:00Z">
        <w:r w:rsidRPr="00426090">
          <w:rPr>
            <w:rFonts w:cstheme="minorHAnsi"/>
            <w:b/>
            <w:bCs/>
          </w:rPr>
          <w:tab/>
        </w:r>
        <w:r w:rsidRPr="00426090">
          <w:rPr>
            <w:rFonts w:cstheme="minorHAnsi"/>
            <w:b/>
            <w:bCs/>
          </w:rPr>
          <w:tab/>
        </w:r>
        <w:r w:rsidRPr="00426090">
          <w:rPr>
            <w:rFonts w:cstheme="minorHAnsi"/>
            <w:b/>
            <w:bCs/>
          </w:rPr>
          <w:tab/>
        </w:r>
        <w:r w:rsidRPr="00426090">
          <w:rPr>
            <w:rFonts w:cstheme="minorHAnsi"/>
            <w:b/>
            <w:bCs/>
          </w:rPr>
          <w:tab/>
        </w:r>
        <w:r w:rsidRPr="00426090">
          <w:rPr>
            <w:rFonts w:cstheme="minorHAnsi"/>
            <w:b/>
            <w:bCs/>
          </w:rPr>
          <w:tab/>
        </w:r>
        <w:r w:rsidRPr="00426090">
          <w:rPr>
            <w:rFonts w:cstheme="minorHAnsi"/>
            <w:b/>
            <w:bCs/>
          </w:rPr>
          <w:tab/>
        </w:r>
        <w:r w:rsidRPr="00426090">
          <w:rPr>
            <w:rFonts w:cstheme="minorHAnsi"/>
          </w:rPr>
          <w:tab/>
          <w:t>Podpis oprávnenej osoby zhotoviteľa</w:t>
        </w:r>
      </w:ins>
    </w:p>
    <w:p w:rsidR="00150084" w:rsidRPr="00426090" w:rsidDel="000824A1" w:rsidRDefault="00426090" w:rsidP="00426090">
      <w:pPr>
        <w:pStyle w:val="Nadpis1"/>
        <w:numPr>
          <w:ilvl w:val="0"/>
          <w:numId w:val="0"/>
        </w:numPr>
        <w:ind w:left="709" w:hanging="709"/>
        <w:rPr>
          <w:del w:id="96" w:author="Nôtová Margaréta" w:date="2025-03-04T08:40:00Z"/>
        </w:rPr>
      </w:pPr>
      <w:ins w:id="97" w:author="Nôtová Margaréta" w:date="2025-03-04T08:44:00Z">
        <w:r w:rsidRPr="00426090" w:rsidDel="000824A1">
          <w:t xml:space="preserve"> </w:t>
        </w:r>
      </w:ins>
    </w:p>
    <w:p w:rsidR="00150084" w:rsidRPr="00426090" w:rsidDel="000824A1" w:rsidRDefault="00150084" w:rsidP="00150084">
      <w:pPr>
        <w:pStyle w:val="Nadpis1"/>
        <w:numPr>
          <w:ilvl w:val="0"/>
          <w:numId w:val="0"/>
        </w:numPr>
        <w:ind w:left="709"/>
        <w:rPr>
          <w:del w:id="98" w:author="Nôtová Margaréta" w:date="2025-03-04T08:40:00Z"/>
        </w:rPr>
      </w:pPr>
    </w:p>
    <w:p w:rsidR="003F0F1A" w:rsidRPr="00426090" w:rsidRDefault="003F0F1A">
      <w:pPr>
        <w:rPr>
          <w:rFonts w:cstheme="minorHAnsi"/>
          <w:rPrChange w:id="99" w:author="Nôtová Margaréta" w:date="2025-03-04T08:44:00Z">
            <w:rPr/>
          </w:rPrChange>
        </w:rPr>
      </w:pPr>
    </w:p>
    <w:sectPr w:rsidR="003F0F1A" w:rsidRPr="00426090" w:rsidSect="00E74FC0">
      <w:pgSz w:w="11900" w:h="16840"/>
      <w:pgMar w:top="1417" w:right="1417" w:bottom="134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F0F7C"/>
    <w:multiLevelType w:val="multilevel"/>
    <w:tmpl w:val="CCB00C1E"/>
    <w:lvl w:ilvl="0">
      <w:start w:val="1"/>
      <w:numFmt w:val="decimal"/>
      <w:pStyle w:val="Nadpis1"/>
      <w:lvlText w:val="%1"/>
      <w:lvlJc w:val="left"/>
      <w:pPr>
        <w:tabs>
          <w:tab w:val="num" w:pos="0"/>
        </w:tabs>
        <w:ind w:left="360" w:hanging="360"/>
      </w:pPr>
      <w:rPr>
        <w:rFonts w:hint="default"/>
      </w:rPr>
    </w:lvl>
    <w:lvl w:ilvl="1">
      <w:start w:val="1"/>
      <w:numFmt w:val="decimal"/>
      <w:isLgl/>
      <w:lvlText w:val="%1.%2"/>
      <w:lvlJc w:val="left"/>
      <w:pPr>
        <w:tabs>
          <w:tab w:val="num" w:pos="1283"/>
        </w:tabs>
        <w:ind w:left="1283" w:hanging="432"/>
      </w:pPr>
      <w:rPr>
        <w:rFonts w:ascii="Calibri" w:hAnsi="Calibri" w:hint="default"/>
        <w:b w:val="0"/>
        <w:i w:val="0"/>
        <w:color w:val="auto"/>
        <w:sz w:val="22"/>
        <w:szCs w:val="22"/>
      </w:rPr>
    </w:lvl>
    <w:lvl w:ilvl="2">
      <w:start w:val="1"/>
      <w:numFmt w:val="decimal"/>
      <w:lvlText w:val="%1.%2.%3"/>
      <w:lvlJc w:val="left"/>
      <w:pPr>
        <w:tabs>
          <w:tab w:val="num" w:pos="1713"/>
        </w:tabs>
        <w:ind w:left="709" w:hanging="709"/>
      </w:pPr>
      <w:rPr>
        <w:rFonts w:ascii="Calibri" w:hAnsi="Calibri"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DDD4DC7"/>
    <w:multiLevelType w:val="hybridMultilevel"/>
    <w:tmpl w:val="66CAB68A"/>
    <w:lvl w:ilvl="0" w:tplc="58B22F5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ôtová Margaréta">
    <w15:presenceInfo w15:providerId="AD" w15:userId="S-1-5-21-3269645072-105470118-2332384083-3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084"/>
    <w:rsid w:val="000824A1"/>
    <w:rsid w:val="00150084"/>
    <w:rsid w:val="003F0F1A"/>
    <w:rsid w:val="00426090"/>
    <w:rsid w:val="0082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208C5-80D4-4771-A14F-1F804A0E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0084"/>
    <w:pPr>
      <w:spacing w:after="120" w:line="264" w:lineRule="auto"/>
      <w:jc w:val="both"/>
    </w:pPr>
    <w:rPr>
      <w:lang w:val="sk-SK"/>
    </w:rPr>
  </w:style>
  <w:style w:type="paragraph" w:styleId="Nadpis1">
    <w:name w:val="heading 1"/>
    <w:basedOn w:val="Normlny"/>
    <w:next w:val="Normlny"/>
    <w:link w:val="Nadpis1Char"/>
    <w:qFormat/>
    <w:rsid w:val="00150084"/>
    <w:pPr>
      <w:keepNext/>
      <w:keepLines/>
      <w:numPr>
        <w:numId w:val="2"/>
      </w:numPr>
      <w:spacing w:before="360"/>
      <w:ind w:left="709" w:hanging="709"/>
      <w:outlineLvl w:val="0"/>
    </w:pPr>
    <w:rPr>
      <w:rFonts w:eastAsia="SimSun" w:cstheme="minorHAnsi"/>
      <w:b/>
      <w:bCs/>
      <w:caps/>
      <w:kern w:val="3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50084"/>
    <w:rPr>
      <w:rFonts w:eastAsia="SimSun" w:cstheme="minorHAnsi"/>
      <w:b/>
      <w:bCs/>
      <w:caps/>
      <w:kern w:val="32"/>
      <w:lang w:val="sk-SK" w:eastAsia="zh-CN"/>
    </w:rPr>
  </w:style>
  <w:style w:type="paragraph" w:styleId="Nzov">
    <w:name w:val="Title"/>
    <w:basedOn w:val="Normlny"/>
    <w:link w:val="NzovChar"/>
    <w:qFormat/>
    <w:rsid w:val="00150084"/>
    <w:pPr>
      <w:spacing w:before="240" w:after="60" w:line="240" w:lineRule="auto"/>
      <w:jc w:val="center"/>
      <w:outlineLvl w:val="0"/>
    </w:pPr>
    <w:rPr>
      <w:rFonts w:ascii="Arial" w:eastAsia="SimSun" w:hAnsi="Arial" w:cs="Arial"/>
      <w:b/>
      <w:bCs/>
      <w:kern w:val="28"/>
      <w:sz w:val="32"/>
      <w:szCs w:val="32"/>
      <w:lang w:eastAsia="zh-CN"/>
    </w:rPr>
  </w:style>
  <w:style w:type="character" w:customStyle="1" w:styleId="NzovChar">
    <w:name w:val="Názov Char"/>
    <w:basedOn w:val="Predvolenpsmoodseku"/>
    <w:link w:val="Nzov"/>
    <w:rsid w:val="00150084"/>
    <w:rPr>
      <w:rFonts w:ascii="Arial" w:eastAsia="SimSun" w:hAnsi="Arial" w:cs="Arial"/>
      <w:b/>
      <w:bCs/>
      <w:kern w:val="28"/>
      <w:sz w:val="32"/>
      <w:szCs w:val="32"/>
      <w:lang w:val="sk-SK" w:eastAsia="zh-CN"/>
    </w:rPr>
  </w:style>
  <w:style w:type="paragraph" w:customStyle="1" w:styleId="ArticleL1">
    <w:name w:val="Article_L1"/>
    <w:basedOn w:val="Normlny"/>
    <w:next w:val="Zkladntext"/>
    <w:rsid w:val="00150084"/>
    <w:pPr>
      <w:spacing w:after="240" w:line="240" w:lineRule="auto"/>
      <w:jc w:val="center"/>
      <w:outlineLvl w:val="0"/>
    </w:pPr>
    <w:rPr>
      <w:rFonts w:ascii="Arial" w:eastAsia="Times New Roman" w:hAnsi="Arial" w:cs="Times New Roman"/>
      <w:szCs w:val="20"/>
    </w:rPr>
  </w:style>
  <w:style w:type="character" w:customStyle="1" w:styleId="apple-style-span">
    <w:name w:val="apple-style-span"/>
    <w:basedOn w:val="Predvolenpsmoodseku"/>
    <w:rsid w:val="00150084"/>
  </w:style>
  <w:style w:type="paragraph" w:styleId="Zkladntext">
    <w:name w:val="Body Text"/>
    <w:basedOn w:val="Normlny"/>
    <w:link w:val="ZkladntextChar"/>
    <w:unhideWhenUsed/>
    <w:rsid w:val="00150084"/>
  </w:style>
  <w:style w:type="character" w:customStyle="1" w:styleId="ZkladntextChar">
    <w:name w:val="Základný text Char"/>
    <w:basedOn w:val="Predvolenpsmoodseku"/>
    <w:link w:val="Zkladntext"/>
    <w:rsid w:val="00150084"/>
    <w:rPr>
      <w:lang w:val="sk-SK"/>
    </w:rPr>
  </w:style>
  <w:style w:type="paragraph" w:styleId="Odsekzoznamu">
    <w:name w:val="List Paragraph"/>
    <w:basedOn w:val="Normlny"/>
    <w:uiPriority w:val="34"/>
    <w:qFormat/>
    <w:rsid w:val="00150084"/>
    <w:pPr>
      <w:ind w:left="720"/>
      <w:contextualSpacing/>
    </w:pPr>
  </w:style>
  <w:style w:type="paragraph" w:styleId="Textbubliny">
    <w:name w:val="Balloon Text"/>
    <w:basedOn w:val="Normlny"/>
    <w:link w:val="TextbublinyChar"/>
    <w:uiPriority w:val="99"/>
    <w:semiHidden/>
    <w:unhideWhenUsed/>
    <w:rsid w:val="000824A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824A1"/>
    <w:rPr>
      <w:rFonts w:ascii="Segoe UI" w:hAnsi="Segoe UI" w:cs="Segoe UI"/>
      <w:sz w:val="18"/>
      <w:szCs w:val="18"/>
      <w:lang w:val="sk-SK"/>
    </w:rPr>
  </w:style>
  <w:style w:type="character" w:customStyle="1" w:styleId="Zkladntext0">
    <w:name w:val="Základný text_"/>
    <w:basedOn w:val="Predvolenpsmoodseku"/>
    <w:link w:val="Zkladntext2"/>
    <w:locked/>
    <w:rsid w:val="00426090"/>
    <w:rPr>
      <w:rFonts w:ascii="Arial" w:eastAsia="Arial" w:hAnsi="Arial" w:cs="Arial"/>
      <w:shd w:val="clear" w:color="auto" w:fill="FFFFFF"/>
    </w:rPr>
  </w:style>
  <w:style w:type="paragraph" w:customStyle="1" w:styleId="Zkladntext2">
    <w:name w:val="Základný text2"/>
    <w:basedOn w:val="Normlny"/>
    <w:link w:val="Zkladntext0"/>
    <w:rsid w:val="00426090"/>
    <w:pPr>
      <w:widowControl w:val="0"/>
      <w:shd w:val="clear" w:color="auto" w:fill="FFFFFF"/>
      <w:spacing w:before="60" w:after="480" w:line="254" w:lineRule="exact"/>
      <w:ind w:hanging="720"/>
      <w:jc w:val="center"/>
    </w:pPr>
    <w:rPr>
      <w:rFonts w:ascii="Arial" w:eastAsia="Arial" w:hAnsi="Arial" w:cs="Arial"/>
      <w:lang w:val="en-US"/>
    </w:rPr>
  </w:style>
  <w:style w:type="character" w:customStyle="1" w:styleId="Zkladntext20">
    <w:name w:val="Základný text (2)_"/>
    <w:basedOn w:val="Predvolenpsmoodseku"/>
    <w:link w:val="Zkladntext21"/>
    <w:locked/>
    <w:rsid w:val="00426090"/>
    <w:rPr>
      <w:rFonts w:ascii="Arial" w:eastAsia="Arial" w:hAnsi="Arial" w:cs="Arial"/>
      <w:b/>
      <w:bCs/>
      <w:shd w:val="clear" w:color="auto" w:fill="FFFFFF"/>
    </w:rPr>
  </w:style>
  <w:style w:type="paragraph" w:customStyle="1" w:styleId="Zkladntext21">
    <w:name w:val="Základný text (2)"/>
    <w:basedOn w:val="Normlny"/>
    <w:link w:val="Zkladntext20"/>
    <w:rsid w:val="00426090"/>
    <w:pPr>
      <w:widowControl w:val="0"/>
      <w:shd w:val="clear" w:color="auto" w:fill="FFFFFF"/>
      <w:spacing w:before="480" w:after="60" w:line="0" w:lineRule="atLeast"/>
      <w:jc w:val="center"/>
    </w:pPr>
    <w:rPr>
      <w:rFonts w:ascii="Arial" w:eastAsia="Arial" w:hAnsi="Arial" w:cs="Arial"/>
      <w:b/>
      <w:bCs/>
      <w:lang w:val="en-US"/>
    </w:rPr>
  </w:style>
  <w:style w:type="character" w:customStyle="1" w:styleId="NzovtabukyKurzva">
    <w:name w:val="Názov tabuľky + Kurzíva"/>
    <w:basedOn w:val="Predvolenpsmoodseku"/>
    <w:rsid w:val="00426090"/>
    <w:rPr>
      <w:rFonts w:ascii="Arial" w:eastAsia="Arial" w:hAnsi="Arial" w:cs="Arial" w:hint="default"/>
      <w:b w:val="0"/>
      <w:bCs w:val="0"/>
      <w:i/>
      <w:iCs/>
      <w:smallCaps w:val="0"/>
      <w:strike w:val="0"/>
      <w:dstrike w:val="0"/>
      <w:color w:val="000000"/>
      <w:spacing w:val="0"/>
      <w:w w:val="100"/>
      <w:position w:val="0"/>
      <w:sz w:val="22"/>
      <w:szCs w:val="22"/>
      <w:u w:val="none"/>
      <w:effect w:val="none"/>
      <w:lang w:val="sk-SK" w:eastAsia="sk-SK" w:bidi="sk-SK"/>
    </w:rPr>
  </w:style>
  <w:style w:type="character" w:customStyle="1" w:styleId="Zkladntext1">
    <w:name w:val="Základný text1"/>
    <w:basedOn w:val="Zkladntext0"/>
    <w:rsid w:val="00426090"/>
    <w:rPr>
      <w:rFonts w:ascii="Arial" w:eastAsia="Arial" w:hAnsi="Arial" w:cs="Arial"/>
      <w:color w:val="000000"/>
      <w:spacing w:val="0"/>
      <w:w w:val="100"/>
      <w:position w:val="0"/>
      <w:shd w:val="clear" w:color="auto" w:fill="FFFFFF"/>
      <w:lang w:val="sk-SK" w:eastAsia="sk-SK" w:bidi="sk-SK"/>
    </w:rPr>
  </w:style>
  <w:style w:type="character" w:customStyle="1" w:styleId="ZkladntextTun">
    <w:name w:val="Základný text + Tučné"/>
    <w:basedOn w:val="Zkladntext0"/>
    <w:rsid w:val="00426090"/>
    <w:rPr>
      <w:rFonts w:ascii="Arial" w:eastAsia="Arial" w:hAnsi="Arial" w:cs="Arial"/>
      <w:b/>
      <w:bCs/>
      <w:i w:val="0"/>
      <w:iCs w:val="0"/>
      <w:smallCaps w:val="0"/>
      <w:strike w:val="0"/>
      <w:dstrike w:val="0"/>
      <w:color w:val="000000"/>
      <w:spacing w:val="0"/>
      <w:w w:val="100"/>
      <w:position w:val="0"/>
      <w:sz w:val="22"/>
      <w:szCs w:val="22"/>
      <w:u w:val="none"/>
      <w:effect w:val="none"/>
      <w:shd w:val="clear" w:color="auto" w:fill="FFFFFF"/>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2400</Words>
  <Characters>13684</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Nôtová Margaréta</dc:creator>
  <cp:keywords/>
  <dc:description/>
  <cp:lastModifiedBy>Nôtová Margaréta</cp:lastModifiedBy>
  <cp:revision>3</cp:revision>
  <dcterms:created xsi:type="dcterms:W3CDTF">2025-03-04T06:22:00Z</dcterms:created>
  <dcterms:modified xsi:type="dcterms:W3CDTF">2025-03-05T08:02:00Z</dcterms:modified>
</cp:coreProperties>
</file>