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8FACB" w14:textId="3BB23665" w:rsidR="006C4098" w:rsidRPr="0063584C" w:rsidRDefault="006C4098" w:rsidP="006C4098">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17DA16D7" w14:textId="78F2865B" w:rsidR="006C4098" w:rsidRDefault="006C4098" w:rsidP="006C4098">
      <w:pPr>
        <w:tabs>
          <w:tab w:val="left" w:pos="1230"/>
          <w:tab w:val="center" w:pos="4535"/>
        </w:tabs>
        <w:jc w:val="center"/>
        <w:rPr>
          <w:rFonts w:ascii="Calibri" w:hAnsi="Calibri" w:cs="Calibri"/>
          <w:b/>
          <w:bCs/>
        </w:rPr>
      </w:pPr>
    </w:p>
    <w:p w14:paraId="0B1938D6" w14:textId="77777777" w:rsidR="005257E6" w:rsidRPr="0063584C" w:rsidRDefault="005257E6" w:rsidP="006C4098">
      <w:pPr>
        <w:tabs>
          <w:tab w:val="left" w:pos="1230"/>
          <w:tab w:val="center" w:pos="4535"/>
        </w:tabs>
        <w:jc w:val="center"/>
        <w:rPr>
          <w:rFonts w:ascii="Calibri" w:hAnsi="Calibri" w:cs="Calibri"/>
          <w:b/>
          <w:bCs/>
        </w:rPr>
      </w:pPr>
    </w:p>
    <w:p w14:paraId="24AAE876" w14:textId="77777777" w:rsidR="006C4098" w:rsidRPr="0063584C" w:rsidRDefault="006C4098" w:rsidP="006C4098">
      <w:pPr>
        <w:tabs>
          <w:tab w:val="left" w:pos="1230"/>
          <w:tab w:val="center" w:pos="4535"/>
        </w:tabs>
        <w:jc w:val="center"/>
        <w:rPr>
          <w:rFonts w:ascii="Calibri" w:hAnsi="Calibri" w:cs="Calibri"/>
          <w:b/>
          <w:bCs/>
        </w:rPr>
      </w:pPr>
      <w:r w:rsidRPr="0063584C">
        <w:rPr>
          <w:rFonts w:ascii="Calibri" w:hAnsi="Calibri" w:cs="Calibri"/>
          <w:b/>
          <w:bCs/>
        </w:rPr>
        <w:t xml:space="preserve">Zákazka na </w:t>
      </w:r>
      <w:r w:rsidR="00E35F74">
        <w:rPr>
          <w:rFonts w:ascii="Calibri" w:hAnsi="Calibri" w:cs="Calibri"/>
          <w:b/>
          <w:bCs/>
        </w:rPr>
        <w:t>poskytnutie služieb.</w:t>
      </w:r>
    </w:p>
    <w:p w14:paraId="4BA4ACBE" w14:textId="77777777" w:rsidR="006C4098" w:rsidRPr="0063584C" w:rsidRDefault="006C4098" w:rsidP="006C4098">
      <w:pPr>
        <w:pStyle w:val="Hlavika"/>
        <w:rPr>
          <w:rFonts w:ascii="Calibri" w:hAnsi="Calibri" w:cs="Calibri"/>
          <w:lang w:val="sk-SK"/>
        </w:rPr>
      </w:pPr>
    </w:p>
    <w:p w14:paraId="0783BF82" w14:textId="77777777" w:rsidR="006C4098" w:rsidRPr="0063584C" w:rsidRDefault="006C4098" w:rsidP="006C4098">
      <w:pPr>
        <w:pStyle w:val="Hlavika"/>
        <w:rPr>
          <w:rFonts w:ascii="Calibri" w:hAnsi="Calibri" w:cs="Calibri"/>
          <w:lang w:val="sk-SK"/>
        </w:rPr>
      </w:pPr>
    </w:p>
    <w:p w14:paraId="64568078" w14:textId="4058280F" w:rsidR="006C4098" w:rsidRDefault="006C4098" w:rsidP="006C4098">
      <w:pPr>
        <w:pStyle w:val="Nadpis5"/>
        <w:ind w:left="0" w:firstLine="0"/>
        <w:rPr>
          <w:rFonts w:ascii="Calibri" w:hAnsi="Calibri" w:cs="Calibri"/>
          <w:w w:val="150"/>
          <w:sz w:val="24"/>
          <w:szCs w:val="24"/>
          <w:lang w:val="sk-SK"/>
        </w:rPr>
      </w:pPr>
    </w:p>
    <w:p w14:paraId="1105A3B0" w14:textId="77777777" w:rsidR="003067D6" w:rsidRPr="003067D6" w:rsidRDefault="003067D6" w:rsidP="003067D6"/>
    <w:p w14:paraId="658B55CE" w14:textId="77777777" w:rsidR="006C4098" w:rsidRPr="0063584C" w:rsidRDefault="006C4098" w:rsidP="006C4098">
      <w:pPr>
        <w:pStyle w:val="Nadpis5"/>
        <w:ind w:left="0" w:firstLine="0"/>
        <w:rPr>
          <w:rFonts w:ascii="Calibri" w:hAnsi="Calibri" w:cs="Calibri"/>
          <w:w w:val="150"/>
          <w:sz w:val="24"/>
          <w:szCs w:val="24"/>
          <w:lang w:val="sk-SK"/>
        </w:rPr>
      </w:pPr>
    </w:p>
    <w:p w14:paraId="2D67B45A" w14:textId="77777777" w:rsidR="006C4098" w:rsidRPr="0063584C" w:rsidRDefault="006C4098" w:rsidP="006C4098">
      <w:pPr>
        <w:rPr>
          <w:rFonts w:ascii="Calibri" w:hAnsi="Calibri"/>
        </w:rPr>
      </w:pPr>
    </w:p>
    <w:p w14:paraId="7E7EA57A" w14:textId="77777777" w:rsidR="006C4098" w:rsidRPr="0063584C" w:rsidRDefault="006C4098" w:rsidP="006C4098">
      <w:pPr>
        <w:rPr>
          <w:rFonts w:ascii="Calibri" w:hAnsi="Calibri"/>
        </w:rPr>
      </w:pPr>
    </w:p>
    <w:p w14:paraId="5B9F2FC8" w14:textId="77777777" w:rsidR="006C4098" w:rsidRPr="0063584C" w:rsidRDefault="006C4098" w:rsidP="006C4098">
      <w:pPr>
        <w:rPr>
          <w:rFonts w:ascii="Calibri" w:hAnsi="Calibri"/>
        </w:rPr>
      </w:pPr>
    </w:p>
    <w:p w14:paraId="04F8EC3E" w14:textId="77777777" w:rsidR="006C4098" w:rsidRPr="00B76C39" w:rsidRDefault="006C4098" w:rsidP="006C4098">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C8BBF2B" w14:textId="77777777" w:rsidR="006C4098" w:rsidRPr="0063584C" w:rsidRDefault="006C4098" w:rsidP="006C4098">
      <w:pPr>
        <w:jc w:val="center"/>
        <w:rPr>
          <w:rFonts w:ascii="Calibri" w:hAnsi="Calibri" w:cs="Calibri"/>
          <w:sz w:val="20"/>
          <w:szCs w:val="20"/>
        </w:rPr>
      </w:pPr>
    </w:p>
    <w:p w14:paraId="7831BABF" w14:textId="77777777" w:rsidR="006C4098" w:rsidRPr="0063584C" w:rsidRDefault="006C4098" w:rsidP="006C4098">
      <w:pPr>
        <w:jc w:val="both"/>
        <w:rPr>
          <w:rFonts w:ascii="Calibri" w:hAnsi="Calibri" w:cs="Calibri"/>
        </w:rPr>
      </w:pPr>
    </w:p>
    <w:p w14:paraId="26D62155" w14:textId="77777777" w:rsidR="006C4098" w:rsidRPr="0063584C" w:rsidRDefault="006C4098" w:rsidP="006C4098">
      <w:pPr>
        <w:jc w:val="both"/>
        <w:rPr>
          <w:rFonts w:ascii="Calibri" w:hAnsi="Calibri" w:cs="Calibri"/>
        </w:rPr>
      </w:pPr>
    </w:p>
    <w:p w14:paraId="7FC97BBD" w14:textId="77777777" w:rsidR="006C4098" w:rsidRPr="0063584C" w:rsidRDefault="006C4098" w:rsidP="006C4098">
      <w:pPr>
        <w:jc w:val="both"/>
        <w:rPr>
          <w:rFonts w:ascii="Calibri" w:hAnsi="Calibri" w:cs="Calibri"/>
        </w:rPr>
      </w:pPr>
    </w:p>
    <w:p w14:paraId="6F9CF4E6" w14:textId="77777777" w:rsidR="006C4098" w:rsidRPr="0063584C" w:rsidRDefault="006C4098" w:rsidP="006C4098">
      <w:pPr>
        <w:jc w:val="both"/>
        <w:rPr>
          <w:rFonts w:ascii="Calibri" w:hAnsi="Calibri" w:cs="Calibri"/>
        </w:rPr>
      </w:pPr>
    </w:p>
    <w:p w14:paraId="736C037A" w14:textId="77777777" w:rsidR="006C4098" w:rsidRPr="008C382A" w:rsidRDefault="006C4098" w:rsidP="006C4098">
      <w:pPr>
        <w:jc w:val="both"/>
        <w:rPr>
          <w:rFonts w:ascii="Calibri" w:hAnsi="Calibri" w:cs="Calibri"/>
        </w:rPr>
      </w:pPr>
      <w:r w:rsidRPr="008C382A">
        <w:rPr>
          <w:rFonts w:ascii="Calibri" w:hAnsi="Calibri" w:cs="Calibri"/>
        </w:rPr>
        <w:t xml:space="preserve">Predmet zákazky: </w:t>
      </w:r>
    </w:p>
    <w:p w14:paraId="11CE5D21" w14:textId="77777777" w:rsidR="006C4098" w:rsidRPr="008C382A" w:rsidRDefault="006C4098" w:rsidP="006C4098">
      <w:pPr>
        <w:jc w:val="both"/>
        <w:rPr>
          <w:rFonts w:ascii="Calibri" w:hAnsi="Calibri" w:cs="Calibri"/>
        </w:rPr>
      </w:pPr>
    </w:p>
    <w:p w14:paraId="34D76D91" w14:textId="74C33257" w:rsidR="006C4098" w:rsidRPr="0063584C" w:rsidRDefault="00970D0F" w:rsidP="006C4098">
      <w:pPr>
        <w:jc w:val="center"/>
        <w:rPr>
          <w:rFonts w:ascii="Calibri" w:hAnsi="Calibri" w:cs="Calibri"/>
          <w:b/>
        </w:rPr>
      </w:pPr>
      <w:r w:rsidRPr="008C382A">
        <w:rPr>
          <w:rFonts w:asciiTheme="minorHAnsi" w:hAnsiTheme="minorHAnsi" w:cs="Arial"/>
          <w:b/>
        </w:rPr>
        <w:t xml:space="preserve">Cyklotrasa Rimavská Sobota – Poltár </w:t>
      </w:r>
      <w:r w:rsidR="00E84BA1" w:rsidRPr="008C382A">
        <w:rPr>
          <w:rFonts w:ascii="Calibri" w:hAnsi="Calibri" w:cs="Calibri"/>
          <w:b/>
        </w:rPr>
        <w:t xml:space="preserve"> – pro</w:t>
      </w:r>
      <w:r w:rsidRPr="008C382A">
        <w:rPr>
          <w:rFonts w:ascii="Calibri" w:hAnsi="Calibri" w:cs="Calibri"/>
          <w:b/>
        </w:rPr>
        <w:t>jektová dokumentácia a súvisiace</w:t>
      </w:r>
      <w:r w:rsidR="00E84BA1" w:rsidRPr="008C382A">
        <w:rPr>
          <w:rFonts w:ascii="Calibri" w:hAnsi="Calibri" w:cs="Calibri"/>
          <w:b/>
        </w:rPr>
        <w:t xml:space="preserve"> činnosti</w:t>
      </w:r>
    </w:p>
    <w:p w14:paraId="47931E74" w14:textId="77777777" w:rsidR="006C4098" w:rsidRPr="0063584C" w:rsidRDefault="006C4098" w:rsidP="006C4098">
      <w:pPr>
        <w:jc w:val="both"/>
        <w:rPr>
          <w:rFonts w:ascii="Calibri" w:hAnsi="Calibri" w:cs="Calibri"/>
        </w:rPr>
      </w:pPr>
    </w:p>
    <w:p w14:paraId="72042C9E" w14:textId="77777777" w:rsidR="006C4098" w:rsidRPr="0063584C" w:rsidRDefault="006C4098" w:rsidP="006C4098">
      <w:pPr>
        <w:jc w:val="both"/>
        <w:rPr>
          <w:rFonts w:ascii="Calibri" w:hAnsi="Calibri" w:cs="Calibri"/>
          <w:sz w:val="20"/>
        </w:rPr>
      </w:pPr>
    </w:p>
    <w:p w14:paraId="2530997E" w14:textId="77777777" w:rsidR="006C4098" w:rsidRPr="0063584C" w:rsidRDefault="006C4098" w:rsidP="006C4098">
      <w:pPr>
        <w:jc w:val="both"/>
        <w:rPr>
          <w:rFonts w:ascii="Calibri" w:hAnsi="Calibri" w:cs="Calibri"/>
          <w:sz w:val="20"/>
        </w:rPr>
      </w:pPr>
    </w:p>
    <w:p w14:paraId="547D466C" w14:textId="77777777" w:rsidR="006C4098" w:rsidRPr="0063584C" w:rsidRDefault="006C4098" w:rsidP="006C4098">
      <w:pPr>
        <w:jc w:val="both"/>
        <w:rPr>
          <w:rFonts w:ascii="Calibri" w:hAnsi="Calibri" w:cs="Calibri"/>
          <w:sz w:val="20"/>
        </w:rPr>
      </w:pPr>
    </w:p>
    <w:p w14:paraId="65037A4B" w14:textId="77777777" w:rsidR="006C4098" w:rsidRPr="0063584C" w:rsidRDefault="006C4098" w:rsidP="006C4098">
      <w:pPr>
        <w:jc w:val="both"/>
        <w:rPr>
          <w:rFonts w:ascii="Calibri" w:hAnsi="Calibri" w:cs="Calibri"/>
          <w:sz w:val="20"/>
        </w:rPr>
      </w:pPr>
    </w:p>
    <w:p w14:paraId="51778003" w14:textId="2579FDCC" w:rsidR="006C4098" w:rsidRDefault="006C4098" w:rsidP="006C4098">
      <w:pPr>
        <w:jc w:val="both"/>
        <w:rPr>
          <w:rFonts w:ascii="Calibri" w:hAnsi="Calibri" w:cs="Calibri"/>
          <w:sz w:val="20"/>
        </w:rPr>
      </w:pPr>
    </w:p>
    <w:p w14:paraId="540A42F7" w14:textId="4F78AE00" w:rsidR="00AC34D9" w:rsidRDefault="00AC34D9" w:rsidP="006C4098">
      <w:pPr>
        <w:jc w:val="both"/>
        <w:rPr>
          <w:rFonts w:ascii="Calibri" w:hAnsi="Calibri" w:cs="Calibri"/>
          <w:sz w:val="20"/>
        </w:rPr>
      </w:pPr>
    </w:p>
    <w:p w14:paraId="63B81B73" w14:textId="21C1FEDF" w:rsidR="00AC34D9" w:rsidRDefault="00AC34D9" w:rsidP="006C4098">
      <w:pPr>
        <w:jc w:val="both"/>
        <w:rPr>
          <w:rFonts w:ascii="Calibri" w:hAnsi="Calibri" w:cs="Calibri"/>
          <w:sz w:val="20"/>
        </w:rPr>
      </w:pPr>
    </w:p>
    <w:p w14:paraId="2A5B878E" w14:textId="2AA37EFD" w:rsidR="00AC34D9" w:rsidRDefault="00AC34D9" w:rsidP="006C4098">
      <w:pPr>
        <w:jc w:val="both"/>
        <w:rPr>
          <w:rFonts w:ascii="Calibri" w:hAnsi="Calibri" w:cs="Calibri"/>
          <w:sz w:val="20"/>
        </w:rPr>
      </w:pPr>
    </w:p>
    <w:p w14:paraId="5D4B79DD" w14:textId="07242709" w:rsidR="00AC34D9" w:rsidRDefault="00AC34D9" w:rsidP="006C4098">
      <w:pPr>
        <w:jc w:val="both"/>
        <w:rPr>
          <w:rFonts w:ascii="Calibri" w:hAnsi="Calibri" w:cs="Calibri"/>
          <w:sz w:val="20"/>
        </w:rPr>
      </w:pPr>
    </w:p>
    <w:p w14:paraId="10FA4529" w14:textId="7B51C8E3" w:rsidR="00AC34D9" w:rsidRDefault="00AC34D9" w:rsidP="006C4098">
      <w:pPr>
        <w:jc w:val="both"/>
        <w:rPr>
          <w:rFonts w:ascii="Calibri" w:hAnsi="Calibri" w:cs="Calibri"/>
          <w:sz w:val="20"/>
        </w:rPr>
      </w:pPr>
    </w:p>
    <w:p w14:paraId="0B94A939" w14:textId="6D715604" w:rsidR="00AC34D9" w:rsidRDefault="00AC34D9" w:rsidP="006C4098">
      <w:pPr>
        <w:jc w:val="both"/>
        <w:rPr>
          <w:rFonts w:ascii="Calibri" w:hAnsi="Calibri" w:cs="Calibri"/>
          <w:sz w:val="20"/>
        </w:rPr>
      </w:pPr>
    </w:p>
    <w:p w14:paraId="2FFDDAF4" w14:textId="272B0972" w:rsidR="00AC34D9" w:rsidRDefault="00AC34D9" w:rsidP="006C4098">
      <w:pPr>
        <w:jc w:val="both"/>
        <w:rPr>
          <w:rFonts w:ascii="Calibri" w:hAnsi="Calibri" w:cs="Calibri"/>
          <w:sz w:val="20"/>
        </w:rPr>
      </w:pPr>
    </w:p>
    <w:p w14:paraId="3916238B" w14:textId="0E2A2AB8" w:rsidR="00AC34D9" w:rsidRDefault="00AC34D9" w:rsidP="006C4098">
      <w:pPr>
        <w:jc w:val="both"/>
        <w:rPr>
          <w:rFonts w:ascii="Calibri" w:hAnsi="Calibri" w:cs="Calibri"/>
          <w:sz w:val="20"/>
        </w:rPr>
      </w:pPr>
    </w:p>
    <w:p w14:paraId="02B5815B" w14:textId="0D8AFCB7" w:rsidR="00AC34D9" w:rsidRDefault="00AC34D9" w:rsidP="006C4098">
      <w:pPr>
        <w:jc w:val="both"/>
        <w:rPr>
          <w:rFonts w:ascii="Calibri" w:hAnsi="Calibri" w:cs="Calibri"/>
          <w:sz w:val="20"/>
        </w:rPr>
      </w:pPr>
    </w:p>
    <w:p w14:paraId="280DA391" w14:textId="1AB93DD6" w:rsidR="00AC34D9" w:rsidRDefault="00AC34D9" w:rsidP="006C4098">
      <w:pPr>
        <w:jc w:val="both"/>
        <w:rPr>
          <w:rFonts w:ascii="Calibri" w:hAnsi="Calibri" w:cs="Calibri"/>
          <w:sz w:val="20"/>
        </w:rPr>
      </w:pPr>
    </w:p>
    <w:p w14:paraId="4F85FA22" w14:textId="47057CA1" w:rsidR="00AC34D9" w:rsidRDefault="00AC34D9" w:rsidP="006C4098">
      <w:pPr>
        <w:jc w:val="both"/>
        <w:rPr>
          <w:rFonts w:ascii="Calibri" w:hAnsi="Calibri" w:cs="Calibri"/>
          <w:sz w:val="20"/>
        </w:rPr>
      </w:pPr>
    </w:p>
    <w:p w14:paraId="388B0368" w14:textId="77777777" w:rsidR="006E54B8" w:rsidRDefault="006E54B8" w:rsidP="006C4098">
      <w:pPr>
        <w:jc w:val="both"/>
        <w:rPr>
          <w:rFonts w:ascii="Calibri" w:hAnsi="Calibri" w:cs="Calibri"/>
          <w:sz w:val="20"/>
        </w:rPr>
      </w:pPr>
    </w:p>
    <w:p w14:paraId="06A32503" w14:textId="028D24E0" w:rsidR="00AC34D9" w:rsidRDefault="00AC34D9" w:rsidP="006C4098">
      <w:pPr>
        <w:jc w:val="both"/>
        <w:rPr>
          <w:rFonts w:ascii="Calibri" w:hAnsi="Calibri" w:cs="Calibri"/>
          <w:sz w:val="20"/>
        </w:rPr>
      </w:pPr>
    </w:p>
    <w:p w14:paraId="7BCC5CF8" w14:textId="77777777" w:rsidR="00AC34D9" w:rsidRDefault="00AC34D9" w:rsidP="006C4098">
      <w:pPr>
        <w:jc w:val="both"/>
        <w:rPr>
          <w:rFonts w:ascii="Calibri" w:hAnsi="Calibri" w:cs="Calibri"/>
          <w:sz w:val="20"/>
        </w:rPr>
      </w:pPr>
    </w:p>
    <w:p w14:paraId="75DE78AE" w14:textId="7B5BBA22" w:rsidR="00AC34D9" w:rsidRDefault="00AC34D9" w:rsidP="006C4098">
      <w:pPr>
        <w:jc w:val="both"/>
        <w:rPr>
          <w:rFonts w:ascii="Calibri" w:hAnsi="Calibri" w:cs="Calibri"/>
          <w:sz w:val="20"/>
        </w:rPr>
      </w:pPr>
    </w:p>
    <w:p w14:paraId="0900B785" w14:textId="29771DDE" w:rsidR="00AC34D9" w:rsidRDefault="00AC34D9" w:rsidP="006C4098">
      <w:pPr>
        <w:jc w:val="both"/>
        <w:rPr>
          <w:rFonts w:ascii="Calibri" w:hAnsi="Calibri" w:cs="Calibri"/>
          <w:sz w:val="20"/>
        </w:rPr>
      </w:pPr>
    </w:p>
    <w:p w14:paraId="59C19F8C" w14:textId="77777777" w:rsidR="00AC34D9" w:rsidRPr="0063584C" w:rsidRDefault="00AC34D9" w:rsidP="006C4098">
      <w:pPr>
        <w:jc w:val="both"/>
        <w:rPr>
          <w:rFonts w:ascii="Calibri" w:hAnsi="Calibri" w:cs="Calibri"/>
          <w:sz w:val="20"/>
        </w:rPr>
      </w:pPr>
    </w:p>
    <w:p w14:paraId="7076DB16" w14:textId="110C7C89" w:rsidR="006C4098" w:rsidRDefault="006C4098" w:rsidP="00AC34D9">
      <w:pPr>
        <w:jc w:val="center"/>
        <w:rPr>
          <w:rFonts w:ascii="Calibri" w:hAnsi="Calibri" w:cs="Calibri"/>
          <w:sz w:val="20"/>
        </w:rPr>
      </w:pPr>
      <w:r w:rsidRPr="008C382A">
        <w:rPr>
          <w:rFonts w:ascii="Calibri" w:hAnsi="Calibri" w:cs="Calibri"/>
          <w:sz w:val="20"/>
        </w:rPr>
        <w:t xml:space="preserve">Banská Bystrica, </w:t>
      </w:r>
      <w:r w:rsidR="00014B1A" w:rsidRPr="008C382A">
        <w:rPr>
          <w:rFonts w:ascii="Calibri" w:hAnsi="Calibri" w:cs="Calibri"/>
          <w:sz w:val="20"/>
        </w:rPr>
        <w:t>jún</w:t>
      </w:r>
      <w:r w:rsidRPr="008C382A">
        <w:rPr>
          <w:rFonts w:ascii="Calibri" w:hAnsi="Calibri" w:cs="Calibri"/>
          <w:sz w:val="20"/>
        </w:rPr>
        <w:t xml:space="preserve"> 2018</w:t>
      </w:r>
    </w:p>
    <w:p w14:paraId="27124586" w14:textId="77777777" w:rsidR="006E54B8" w:rsidRPr="008C382A" w:rsidRDefault="006E54B8" w:rsidP="00AC34D9">
      <w:pPr>
        <w:jc w:val="center"/>
        <w:rPr>
          <w:rFonts w:ascii="Calibri" w:hAnsi="Calibri" w:cs="Calibri"/>
          <w:sz w:val="20"/>
        </w:rPr>
      </w:pPr>
    </w:p>
    <w:p w14:paraId="6BB426B1" w14:textId="77777777" w:rsidR="006C4098" w:rsidRPr="0063584C" w:rsidRDefault="006C4098" w:rsidP="006C4098">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793D4943" w14:textId="77777777" w:rsidR="006C4098" w:rsidRPr="0063584C" w:rsidRDefault="006C4098" w:rsidP="006C4098">
      <w:pPr>
        <w:rPr>
          <w:rFonts w:ascii="Calibri" w:hAnsi="Calibri" w:cs="Calibri"/>
          <w:b/>
          <w:iCs/>
        </w:rPr>
      </w:pPr>
    </w:p>
    <w:p w14:paraId="3F307E02" w14:textId="77777777" w:rsidR="006C4098" w:rsidRPr="0063584C" w:rsidRDefault="006C4098" w:rsidP="006C4098">
      <w:pPr>
        <w:rPr>
          <w:rFonts w:ascii="Calibri" w:hAnsi="Calibri"/>
          <w:b/>
          <w:sz w:val="20"/>
          <w:szCs w:val="20"/>
        </w:rPr>
      </w:pPr>
      <w:r w:rsidRPr="0063584C">
        <w:rPr>
          <w:rFonts w:ascii="Calibri" w:hAnsi="Calibri"/>
          <w:b/>
          <w:iCs/>
          <w:sz w:val="20"/>
          <w:szCs w:val="20"/>
        </w:rPr>
        <w:t>A. POKYNY NA VYPRACOVANIE PONUKY</w:t>
      </w:r>
    </w:p>
    <w:p w14:paraId="425EF781" w14:textId="77777777" w:rsidR="006C4098" w:rsidRPr="0063584C" w:rsidRDefault="006C4098" w:rsidP="006C4098">
      <w:pPr>
        <w:ind w:left="284"/>
        <w:rPr>
          <w:rFonts w:ascii="Calibri" w:hAnsi="Calibri"/>
          <w:sz w:val="20"/>
          <w:szCs w:val="20"/>
        </w:rPr>
      </w:pPr>
      <w:r w:rsidRPr="0063584C">
        <w:rPr>
          <w:rFonts w:ascii="Calibri" w:hAnsi="Calibri"/>
          <w:bCs/>
          <w:sz w:val="20"/>
          <w:szCs w:val="20"/>
        </w:rPr>
        <w:t>1. IDENTIFIKÁCIA VEREJNÉHO OBSTARÁVATEĽA</w:t>
      </w:r>
    </w:p>
    <w:p w14:paraId="5049F577" w14:textId="77777777" w:rsidR="006C4098" w:rsidRPr="0063584C" w:rsidRDefault="006C4098" w:rsidP="006C4098">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05ABBC2" w14:textId="77777777" w:rsidR="006C4098" w:rsidRPr="0063584C" w:rsidRDefault="006C4098" w:rsidP="006C4098">
      <w:pPr>
        <w:ind w:left="284"/>
        <w:rPr>
          <w:rFonts w:ascii="Calibri" w:hAnsi="Calibri"/>
          <w:sz w:val="20"/>
          <w:szCs w:val="20"/>
        </w:rPr>
      </w:pPr>
      <w:r w:rsidRPr="0063584C">
        <w:rPr>
          <w:rFonts w:ascii="Calibri" w:hAnsi="Calibri"/>
          <w:bCs/>
          <w:sz w:val="20"/>
          <w:szCs w:val="20"/>
        </w:rPr>
        <w:t>3. VARIANTNÉ RIEŠENIE</w:t>
      </w:r>
    </w:p>
    <w:p w14:paraId="73E1E009" w14:textId="77777777" w:rsidR="006C4098" w:rsidRPr="0063584C" w:rsidRDefault="006C4098" w:rsidP="006C4098">
      <w:pPr>
        <w:ind w:left="284"/>
        <w:rPr>
          <w:rFonts w:ascii="Calibri" w:hAnsi="Calibri"/>
          <w:sz w:val="20"/>
          <w:szCs w:val="20"/>
        </w:rPr>
      </w:pPr>
      <w:r w:rsidRPr="0063584C">
        <w:rPr>
          <w:rFonts w:ascii="Calibri" w:hAnsi="Calibri"/>
          <w:bCs/>
          <w:sz w:val="20"/>
          <w:szCs w:val="20"/>
        </w:rPr>
        <w:t>4. MIESTO, TERMÍN DODANIA A SPÔSOB PLNENIA PREDMETU ZÁKAZKY</w:t>
      </w:r>
    </w:p>
    <w:p w14:paraId="3B5C9BF3" w14:textId="77777777" w:rsidR="006C4098" w:rsidRPr="0063584C" w:rsidRDefault="006C4098" w:rsidP="006C4098">
      <w:pPr>
        <w:ind w:left="284"/>
        <w:rPr>
          <w:rFonts w:ascii="Calibri" w:hAnsi="Calibri"/>
          <w:sz w:val="20"/>
          <w:szCs w:val="20"/>
        </w:rPr>
      </w:pPr>
      <w:r w:rsidRPr="0063584C">
        <w:rPr>
          <w:rFonts w:ascii="Calibri" w:hAnsi="Calibri"/>
          <w:bCs/>
          <w:sz w:val="20"/>
          <w:szCs w:val="20"/>
        </w:rPr>
        <w:t>5. ZDROJ FINANČNÝCH PROSTRIEDKOV</w:t>
      </w:r>
    </w:p>
    <w:p w14:paraId="6AD79BA8" w14:textId="77777777" w:rsidR="006C4098" w:rsidRPr="0063584C" w:rsidRDefault="006C4098" w:rsidP="006C4098">
      <w:pPr>
        <w:ind w:left="284"/>
        <w:rPr>
          <w:rFonts w:ascii="Calibri" w:hAnsi="Calibri"/>
          <w:sz w:val="20"/>
          <w:szCs w:val="20"/>
        </w:rPr>
      </w:pPr>
      <w:r w:rsidRPr="0063584C">
        <w:rPr>
          <w:rFonts w:ascii="Calibri" w:hAnsi="Calibri"/>
          <w:bCs/>
          <w:sz w:val="20"/>
          <w:szCs w:val="20"/>
        </w:rPr>
        <w:t>6. DRUH ZÁKAZKY</w:t>
      </w:r>
    </w:p>
    <w:p w14:paraId="6C7B68D3" w14:textId="77777777" w:rsidR="006C4098" w:rsidRPr="0063584C" w:rsidRDefault="006C4098" w:rsidP="006C4098">
      <w:pPr>
        <w:ind w:left="284"/>
        <w:rPr>
          <w:rFonts w:ascii="Calibri" w:hAnsi="Calibri"/>
          <w:sz w:val="20"/>
          <w:szCs w:val="20"/>
        </w:rPr>
      </w:pPr>
      <w:r w:rsidRPr="0063584C">
        <w:rPr>
          <w:rFonts w:ascii="Calibri" w:hAnsi="Calibri"/>
          <w:bCs/>
          <w:sz w:val="20"/>
          <w:szCs w:val="20"/>
        </w:rPr>
        <w:t>7. LEHOTA VIAZANOSTI PONUKY</w:t>
      </w:r>
    </w:p>
    <w:p w14:paraId="55715CF7"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79084260" w14:textId="77777777" w:rsidR="006C4098" w:rsidRPr="0063584C" w:rsidRDefault="006C4098" w:rsidP="006C4098">
      <w:pPr>
        <w:ind w:left="284"/>
        <w:rPr>
          <w:rFonts w:ascii="Calibri" w:hAnsi="Calibri"/>
          <w:sz w:val="20"/>
          <w:szCs w:val="20"/>
        </w:rPr>
      </w:pPr>
      <w:r w:rsidRPr="0063584C">
        <w:rPr>
          <w:rFonts w:ascii="Calibri" w:hAnsi="Calibri"/>
          <w:bCs/>
          <w:sz w:val="20"/>
          <w:szCs w:val="20"/>
        </w:rPr>
        <w:t>9. VYSVETLENIE A ZMENY</w:t>
      </w:r>
    </w:p>
    <w:p w14:paraId="4CE74420"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5F2D6527"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6B8E67BA"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512E2D40" w14:textId="77777777" w:rsidR="006C4098" w:rsidRPr="0063584C" w:rsidRDefault="006C4098" w:rsidP="006C4098">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738AD2A1"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2FBF5749"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5A845B77" w14:textId="77777777" w:rsidR="006C4098" w:rsidRPr="0063584C" w:rsidRDefault="006C4098" w:rsidP="006C4098">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22B5DD2B"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35F2748B"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316DBBA2"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59C40619"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02ADB87" w14:textId="77777777" w:rsidR="006C4098" w:rsidRPr="0063584C" w:rsidRDefault="006C4098" w:rsidP="006C4098">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173499D8"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57FEB81A" w14:textId="77777777" w:rsidR="006C4098" w:rsidRPr="0063584C" w:rsidRDefault="006C4098" w:rsidP="006C4098">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1E9A5F8" w14:textId="77777777" w:rsidR="006C4098" w:rsidRPr="0063584C" w:rsidRDefault="006C4098" w:rsidP="006C4098">
      <w:pPr>
        <w:pStyle w:val="Zkladntext"/>
        <w:rPr>
          <w:rFonts w:ascii="Calibri" w:hAnsi="Calibri"/>
          <w:sz w:val="20"/>
          <w:lang w:val="sk-SK"/>
        </w:rPr>
      </w:pPr>
    </w:p>
    <w:p w14:paraId="5B9103D8"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B. OPIS PREDMETU ZÁKAZKY</w:t>
      </w:r>
    </w:p>
    <w:p w14:paraId="59E351E7" w14:textId="77777777" w:rsidR="007B6667" w:rsidRPr="007B6667" w:rsidRDefault="007B6667" w:rsidP="007B6667">
      <w:pPr>
        <w:pStyle w:val="Zkladntext"/>
        <w:ind w:left="284"/>
        <w:rPr>
          <w:rFonts w:ascii="Calibri" w:hAnsi="Calibri"/>
          <w:b w:val="0"/>
          <w:sz w:val="20"/>
          <w:lang w:val="sk-SK"/>
        </w:rPr>
      </w:pPr>
      <w:r w:rsidRPr="007B6667">
        <w:rPr>
          <w:rFonts w:ascii="Calibri" w:hAnsi="Calibri"/>
          <w:b w:val="0"/>
          <w:sz w:val="20"/>
          <w:lang w:val="sk-SK"/>
        </w:rPr>
        <w:t>1. PODROBNÝ OPIS PREDMETU ZÁKAZKY.</w:t>
      </w:r>
    </w:p>
    <w:p w14:paraId="589FD93F" w14:textId="01109A2C" w:rsidR="006C4098" w:rsidRPr="007B6667" w:rsidRDefault="00476552" w:rsidP="007B6667">
      <w:pPr>
        <w:pStyle w:val="Zkladntext"/>
        <w:ind w:left="284"/>
        <w:rPr>
          <w:rFonts w:ascii="Calibri" w:hAnsi="Calibri"/>
          <w:b w:val="0"/>
          <w:sz w:val="20"/>
          <w:lang w:val="sk-SK"/>
        </w:rPr>
      </w:pPr>
      <w:r>
        <w:rPr>
          <w:rFonts w:ascii="Calibri" w:hAnsi="Calibri"/>
          <w:b w:val="0"/>
          <w:sz w:val="20"/>
          <w:lang w:val="sk-SK"/>
        </w:rPr>
        <w:t>2.</w:t>
      </w:r>
      <w:r w:rsidR="007B6667" w:rsidRPr="007B6667">
        <w:rPr>
          <w:rFonts w:ascii="Calibri" w:hAnsi="Calibri"/>
          <w:b w:val="0"/>
          <w:sz w:val="20"/>
          <w:lang w:val="sk-SK"/>
        </w:rPr>
        <w:t>DOKLADY A DOKUMENTY POŽADOVANÉ NA PREUKÁZANIE SPLNENIA POŽIADAVIEK VEREJNÉHO OBSTARÁVATEĽA NA PREDMET ZÁKAZKY.</w:t>
      </w:r>
    </w:p>
    <w:p w14:paraId="76EBC6E1" w14:textId="77777777" w:rsidR="007B6667" w:rsidRPr="0063584C" w:rsidRDefault="007B6667" w:rsidP="006C4098">
      <w:pPr>
        <w:pStyle w:val="Zkladntext"/>
        <w:rPr>
          <w:rFonts w:ascii="Calibri" w:hAnsi="Calibri"/>
          <w:sz w:val="20"/>
          <w:lang w:val="sk-SK"/>
        </w:rPr>
      </w:pPr>
    </w:p>
    <w:p w14:paraId="075E3CA7"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C. OBCHODNÉ PODMIENKY</w:t>
      </w:r>
    </w:p>
    <w:p w14:paraId="45498253" w14:textId="77777777" w:rsidR="006C4098" w:rsidRPr="0063584C" w:rsidRDefault="006C4098" w:rsidP="006C4098">
      <w:pPr>
        <w:pStyle w:val="Zkladntext"/>
        <w:rPr>
          <w:rFonts w:ascii="Calibri" w:hAnsi="Calibri"/>
          <w:sz w:val="20"/>
          <w:lang w:val="sk-SK"/>
        </w:rPr>
      </w:pPr>
    </w:p>
    <w:p w14:paraId="301971B6"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D. SPÔSOB URČENIA CENY</w:t>
      </w:r>
    </w:p>
    <w:p w14:paraId="5B2C1880" w14:textId="77777777" w:rsidR="006C4098" w:rsidRPr="0063584C" w:rsidRDefault="006C4098" w:rsidP="006C4098">
      <w:pPr>
        <w:pStyle w:val="Zkladntext"/>
        <w:rPr>
          <w:rFonts w:ascii="Calibri" w:hAnsi="Calibri"/>
          <w:sz w:val="20"/>
          <w:lang w:val="sk-SK"/>
        </w:rPr>
      </w:pPr>
    </w:p>
    <w:p w14:paraId="45B4C7FB"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368CE16" w14:textId="77777777" w:rsidR="006C4098" w:rsidRPr="0063584C" w:rsidRDefault="006C4098" w:rsidP="006C4098">
      <w:pPr>
        <w:pStyle w:val="Zkladntext"/>
        <w:rPr>
          <w:rFonts w:ascii="Calibri" w:hAnsi="Calibri"/>
          <w:sz w:val="20"/>
          <w:lang w:val="sk-SK"/>
        </w:rPr>
      </w:pPr>
    </w:p>
    <w:p w14:paraId="26B6FD08"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F. PODMIENKY ÚČASTI UCHÁDZAČOV</w:t>
      </w:r>
    </w:p>
    <w:p w14:paraId="5515E9FB"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1. OSOBNÉ POSTAVENIE</w:t>
      </w:r>
    </w:p>
    <w:p w14:paraId="44BE265D"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DD29201"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22381080"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5BDDB3B3" w14:textId="77777777" w:rsidR="006C4098" w:rsidRPr="0063584C" w:rsidRDefault="006C4098" w:rsidP="006C4098">
      <w:pPr>
        <w:pStyle w:val="Zkladntext"/>
        <w:rPr>
          <w:rFonts w:ascii="Calibri" w:hAnsi="Calibri"/>
          <w:sz w:val="20"/>
          <w:lang w:val="sk-SK"/>
        </w:rPr>
      </w:pPr>
    </w:p>
    <w:p w14:paraId="6343B284"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G. NÁVRH UCHÁDZAČA NA PLNENIE KRITÉRIA</w:t>
      </w:r>
    </w:p>
    <w:p w14:paraId="37245FA6" w14:textId="77777777" w:rsidR="006C4098" w:rsidRPr="0063584C" w:rsidRDefault="006C4098" w:rsidP="006C4098">
      <w:pPr>
        <w:pStyle w:val="Zkladntext"/>
        <w:rPr>
          <w:rFonts w:ascii="Calibri" w:hAnsi="Calibri"/>
          <w:sz w:val="20"/>
          <w:lang w:val="sk-SK"/>
        </w:rPr>
      </w:pPr>
    </w:p>
    <w:p w14:paraId="09763A26"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PRÍLOHY</w:t>
      </w:r>
    </w:p>
    <w:p w14:paraId="2B69544D" w14:textId="543349CD" w:rsidR="0022769E" w:rsidRDefault="003B2C34" w:rsidP="0022769E">
      <w:pPr>
        <w:pStyle w:val="Zkladntext"/>
        <w:ind w:left="284"/>
        <w:rPr>
          <w:rFonts w:ascii="Calibri" w:hAnsi="Calibri"/>
          <w:b w:val="0"/>
          <w:sz w:val="20"/>
          <w:lang w:val="sk-SK"/>
        </w:rPr>
      </w:pPr>
      <w:r>
        <w:rPr>
          <w:rFonts w:ascii="Calibri" w:hAnsi="Calibri"/>
          <w:b w:val="0"/>
          <w:sz w:val="20"/>
          <w:lang w:val="sk-SK"/>
        </w:rPr>
        <w:t>Príloha č. 1</w:t>
      </w:r>
      <w:r w:rsidR="0022769E">
        <w:rPr>
          <w:rFonts w:ascii="Calibri" w:hAnsi="Calibri"/>
          <w:b w:val="0"/>
          <w:sz w:val="20"/>
          <w:lang w:val="sk-SK"/>
        </w:rPr>
        <w:t>:</w:t>
      </w:r>
      <w:r w:rsidR="00476552" w:rsidRPr="00476552">
        <w:rPr>
          <w:rFonts w:ascii="Calibri" w:hAnsi="Calibri"/>
          <w:b w:val="0"/>
          <w:sz w:val="20"/>
          <w:lang w:val="sk-SK"/>
        </w:rPr>
        <w:t xml:space="preserve"> </w:t>
      </w:r>
      <w:r w:rsidR="00476552">
        <w:rPr>
          <w:rFonts w:ascii="Calibri" w:hAnsi="Calibri"/>
          <w:b w:val="0"/>
          <w:sz w:val="20"/>
          <w:lang w:val="sk-SK"/>
        </w:rPr>
        <w:t>Zmluva o dielo</w:t>
      </w:r>
      <w:r w:rsidR="0022769E">
        <w:rPr>
          <w:rFonts w:ascii="Calibri" w:hAnsi="Calibri"/>
          <w:b w:val="0"/>
          <w:sz w:val="20"/>
          <w:lang w:val="sk-SK"/>
        </w:rPr>
        <w:t xml:space="preserve"> </w:t>
      </w:r>
    </w:p>
    <w:p w14:paraId="02D3CD37" w14:textId="570BAC8E" w:rsidR="0022769E" w:rsidRDefault="003B2C34" w:rsidP="0022769E">
      <w:pPr>
        <w:pStyle w:val="Zkladntext"/>
        <w:ind w:left="284"/>
        <w:rPr>
          <w:rFonts w:ascii="Calibri" w:hAnsi="Calibri"/>
          <w:b w:val="0"/>
          <w:sz w:val="20"/>
          <w:lang w:val="sk-SK"/>
        </w:rPr>
      </w:pPr>
      <w:r>
        <w:rPr>
          <w:rFonts w:ascii="Calibri" w:hAnsi="Calibri"/>
          <w:b w:val="0"/>
          <w:sz w:val="20"/>
          <w:lang w:val="sk-SK"/>
        </w:rPr>
        <w:t>Príloha č. 2</w:t>
      </w:r>
      <w:r w:rsidR="00B2730B">
        <w:rPr>
          <w:rFonts w:ascii="Calibri" w:hAnsi="Calibri"/>
          <w:b w:val="0"/>
          <w:sz w:val="20"/>
          <w:lang w:val="sk-SK"/>
        </w:rPr>
        <w:t xml:space="preserve">: </w:t>
      </w:r>
      <w:r w:rsidR="00476552">
        <w:rPr>
          <w:rFonts w:ascii="Calibri" w:hAnsi="Calibri"/>
          <w:b w:val="0"/>
          <w:sz w:val="20"/>
          <w:lang w:val="sk-SK"/>
        </w:rPr>
        <w:t>Neocenený položkový rozpočet</w:t>
      </w:r>
    </w:p>
    <w:p w14:paraId="12747626" w14:textId="5CB13906" w:rsidR="00B2730B" w:rsidRDefault="003B2C34" w:rsidP="0022769E">
      <w:pPr>
        <w:pStyle w:val="Zkladntext"/>
        <w:ind w:left="284"/>
        <w:rPr>
          <w:rFonts w:ascii="Calibri" w:hAnsi="Calibri"/>
          <w:b w:val="0"/>
          <w:sz w:val="20"/>
          <w:lang w:val="sk-SK"/>
        </w:rPr>
      </w:pPr>
      <w:r>
        <w:rPr>
          <w:rFonts w:ascii="Calibri" w:hAnsi="Calibri"/>
          <w:b w:val="0"/>
          <w:sz w:val="20"/>
          <w:lang w:val="sk-SK"/>
        </w:rPr>
        <w:t>Príloha č. 3</w:t>
      </w:r>
      <w:r w:rsidR="00B2730B" w:rsidRPr="00705E21">
        <w:rPr>
          <w:rFonts w:ascii="Calibri" w:hAnsi="Calibri"/>
          <w:b w:val="0"/>
          <w:sz w:val="20"/>
          <w:lang w:val="sk-SK"/>
        </w:rPr>
        <w:t>: Východiskové údaje potrebné k vyhotoveniu predmetu zákazky</w:t>
      </w:r>
    </w:p>
    <w:p w14:paraId="18E54802" w14:textId="77777777" w:rsidR="00E35F74" w:rsidRDefault="00E35F74" w:rsidP="006C4098">
      <w:pPr>
        <w:pStyle w:val="Zkladntext"/>
        <w:rPr>
          <w:rFonts w:ascii="Calibri" w:hAnsi="Calibri"/>
          <w:b w:val="0"/>
          <w:sz w:val="20"/>
          <w:lang w:val="sk-SK"/>
        </w:rPr>
      </w:pPr>
    </w:p>
    <w:p w14:paraId="2F0821AF" w14:textId="77777777" w:rsidR="00E35F74" w:rsidRDefault="00E35F74" w:rsidP="006C4098">
      <w:pPr>
        <w:pStyle w:val="Zkladntext"/>
        <w:rPr>
          <w:rFonts w:ascii="Calibri" w:hAnsi="Calibri"/>
          <w:b w:val="0"/>
          <w:sz w:val="20"/>
          <w:lang w:val="sk-SK"/>
        </w:rPr>
      </w:pPr>
    </w:p>
    <w:p w14:paraId="66010FD0" w14:textId="77777777" w:rsidR="00E35F74" w:rsidRDefault="00E35F74" w:rsidP="006C4098">
      <w:pPr>
        <w:pStyle w:val="Zkladntext"/>
        <w:rPr>
          <w:rFonts w:ascii="Calibri" w:hAnsi="Calibri"/>
          <w:b w:val="0"/>
          <w:sz w:val="20"/>
          <w:lang w:val="sk-SK"/>
        </w:rPr>
      </w:pPr>
    </w:p>
    <w:p w14:paraId="51C88537" w14:textId="2EAEE674" w:rsidR="00E35F74" w:rsidRDefault="00E35F74" w:rsidP="006C4098">
      <w:pPr>
        <w:pStyle w:val="Zkladntext"/>
        <w:rPr>
          <w:rFonts w:ascii="Calibri" w:hAnsi="Calibri" w:cs="Calibri"/>
          <w:iCs/>
          <w:lang w:val="sk-SK"/>
        </w:rPr>
      </w:pPr>
    </w:p>
    <w:p w14:paraId="06CBAFC2" w14:textId="77777777" w:rsidR="00AA0C8B" w:rsidRDefault="00AA0C8B" w:rsidP="006C4098">
      <w:pPr>
        <w:pStyle w:val="Zkladntext"/>
        <w:rPr>
          <w:rFonts w:ascii="Calibri" w:hAnsi="Calibri" w:cs="Calibri"/>
          <w:iCs/>
          <w:lang w:val="sk-SK"/>
        </w:rPr>
      </w:pPr>
    </w:p>
    <w:p w14:paraId="4DADA4A8" w14:textId="0E9FD5F8" w:rsidR="003B2C34" w:rsidRDefault="003B2C34" w:rsidP="006C4098">
      <w:pPr>
        <w:pStyle w:val="Zkladntext"/>
        <w:rPr>
          <w:rFonts w:ascii="Calibri" w:hAnsi="Calibri" w:cs="Calibri"/>
          <w:iCs/>
          <w:lang w:val="sk-SK"/>
        </w:rPr>
      </w:pPr>
    </w:p>
    <w:p w14:paraId="24E04EC2" w14:textId="52B1577E" w:rsidR="000D078C" w:rsidRDefault="000D078C" w:rsidP="006C4098">
      <w:pPr>
        <w:pStyle w:val="Zkladntext"/>
        <w:rPr>
          <w:rFonts w:ascii="Calibri" w:hAnsi="Calibri" w:cs="Calibri"/>
          <w:iCs/>
          <w:lang w:val="sk-SK"/>
        </w:rPr>
      </w:pPr>
    </w:p>
    <w:p w14:paraId="0E00DC0D" w14:textId="77777777" w:rsidR="006C4098" w:rsidRPr="0063584C" w:rsidRDefault="006C4098" w:rsidP="006C4098">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5206A049" w14:textId="77777777" w:rsidR="006C4098" w:rsidRPr="0063584C" w:rsidRDefault="006C4098" w:rsidP="006C4098">
      <w:pPr>
        <w:pStyle w:val="tl1"/>
        <w:jc w:val="left"/>
        <w:rPr>
          <w:rFonts w:ascii="Calibri" w:hAnsi="Calibri" w:cs="Calibri"/>
          <w:b/>
          <w:bCs/>
          <w:sz w:val="20"/>
          <w:szCs w:val="20"/>
        </w:rPr>
      </w:pPr>
    </w:p>
    <w:p w14:paraId="633FE7E2" w14:textId="77777777" w:rsidR="006C4098" w:rsidRPr="0063584C" w:rsidRDefault="006C4098" w:rsidP="006C4098">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p>
    <w:p w14:paraId="25AFC15D"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1.1. Verejný obstarávateľ</w:t>
      </w:r>
    </w:p>
    <w:p w14:paraId="6299D4B7"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428258B5"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1D91E4A2"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Zastúpený:</w:t>
      </w:r>
      <w:r w:rsidRPr="0063584C">
        <w:rPr>
          <w:rFonts w:ascii="Calibri" w:hAnsi="Calibri" w:cs="Calibri"/>
          <w:iCs/>
          <w:sz w:val="20"/>
          <w:szCs w:val="20"/>
        </w:rPr>
        <w:tab/>
      </w:r>
      <w:r w:rsidRPr="0063584C">
        <w:rPr>
          <w:rFonts w:ascii="Calibri" w:hAnsi="Calibri" w:cs="Calibri"/>
          <w:iCs/>
          <w:sz w:val="20"/>
          <w:szCs w:val="20"/>
        </w:rPr>
        <w:tab/>
        <w:t>Ing. Ján Lunter, predseda</w:t>
      </w:r>
    </w:p>
    <w:p w14:paraId="00FCDC45"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7F9AE621" w14:textId="4D3CA124" w:rsidR="006C4098" w:rsidRPr="0063584C" w:rsidRDefault="006C4098" w:rsidP="006C4098">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014B1A">
        <w:rPr>
          <w:rFonts w:ascii="Calibri" w:hAnsi="Calibri" w:cs="Calibri"/>
          <w:iCs/>
          <w:sz w:val="20"/>
          <w:szCs w:val="20"/>
        </w:rPr>
        <w:t>Bc. Beáta Fulnečková</w:t>
      </w:r>
    </w:p>
    <w:p w14:paraId="747B807D"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Komunikačné rozhranie:</w:t>
      </w:r>
      <w:r w:rsidRPr="0063584C">
        <w:rPr>
          <w:rFonts w:ascii="Calibri" w:hAnsi="Calibri" w:cs="Calibri"/>
          <w:iCs/>
          <w:sz w:val="20"/>
          <w:szCs w:val="20"/>
        </w:rPr>
        <w:tab/>
      </w:r>
      <w:hyperlink r:id="rId8" w:history="1">
        <w:r w:rsidRPr="0063584C">
          <w:rPr>
            <w:rStyle w:val="Hypertextovprepojenie"/>
            <w:rFonts w:ascii="Calibri" w:hAnsi="Calibri" w:cs="Calibri"/>
            <w:iCs/>
            <w:sz w:val="20"/>
            <w:szCs w:val="20"/>
          </w:rPr>
          <w:t>https://josephine.proebiz.com</w:t>
        </w:r>
      </w:hyperlink>
    </w:p>
    <w:p w14:paraId="6D6ED797" w14:textId="6EFD6F1E" w:rsidR="002061C6" w:rsidRDefault="006C4098" w:rsidP="006C4098">
      <w:pPr>
        <w:rPr>
          <w:rFonts w:ascii="Calibri" w:hAnsi="Calibri" w:cs="Calibri"/>
          <w:iCs/>
          <w:color w:val="0000FF"/>
          <w:sz w:val="20"/>
          <w:szCs w:val="20"/>
          <w:u w:val="single"/>
        </w:rPr>
      </w:pPr>
      <w:r w:rsidRPr="0063584C">
        <w:rPr>
          <w:rFonts w:ascii="Calibri" w:hAnsi="Calibri" w:cs="Calibri"/>
          <w:iCs/>
          <w:sz w:val="20"/>
          <w:szCs w:val="20"/>
        </w:rPr>
        <w:t>Adresa profilu:</w:t>
      </w:r>
      <w:r w:rsidRPr="0063584C">
        <w:rPr>
          <w:rFonts w:ascii="Calibri" w:hAnsi="Calibri" w:cs="Calibri"/>
          <w:iCs/>
          <w:sz w:val="20"/>
          <w:szCs w:val="20"/>
        </w:rPr>
        <w:tab/>
      </w:r>
      <w:r w:rsidRPr="0063584C">
        <w:rPr>
          <w:rFonts w:ascii="Calibri" w:hAnsi="Calibri" w:cs="Calibri"/>
          <w:iCs/>
          <w:sz w:val="20"/>
          <w:szCs w:val="20"/>
        </w:rPr>
        <w:tab/>
      </w:r>
      <w:hyperlink r:id="rId9" w:history="1">
        <w:r w:rsidR="002061C6" w:rsidRPr="00F54AFC">
          <w:rPr>
            <w:rStyle w:val="Hypertextovprepojenie"/>
            <w:rFonts w:ascii="Calibri" w:hAnsi="Calibri" w:cs="Calibri"/>
            <w:iCs/>
            <w:sz w:val="20"/>
            <w:szCs w:val="20"/>
          </w:rPr>
          <w:t>https://www.uvo.gov.sk/vyhladavanie-profilov/zakazky/3406</w:t>
        </w:r>
      </w:hyperlink>
    </w:p>
    <w:p w14:paraId="4CD693F0" w14:textId="77777777" w:rsidR="006C4098" w:rsidRPr="0063584C" w:rsidRDefault="006C4098" w:rsidP="006C4098">
      <w:pPr>
        <w:rPr>
          <w:rFonts w:ascii="Calibri" w:hAnsi="Calibri" w:cs="Calibri"/>
          <w:sz w:val="20"/>
          <w:szCs w:val="20"/>
        </w:rPr>
      </w:pPr>
    </w:p>
    <w:p w14:paraId="5EF6424A" w14:textId="73F124E3" w:rsidR="006C4098" w:rsidRDefault="006C4098" w:rsidP="006C4098">
      <w:pPr>
        <w:pStyle w:val="tl1"/>
        <w:jc w:val="left"/>
        <w:rPr>
          <w:rFonts w:ascii="Calibri" w:hAnsi="Calibri" w:cs="Calibri"/>
          <w:b/>
          <w:bCs/>
          <w:sz w:val="20"/>
          <w:szCs w:val="20"/>
        </w:rPr>
      </w:pPr>
      <w:r w:rsidRPr="0063584C">
        <w:rPr>
          <w:rFonts w:ascii="Calibri" w:hAnsi="Calibri" w:cs="Calibri"/>
          <w:b/>
          <w:bCs/>
          <w:sz w:val="20"/>
          <w:szCs w:val="20"/>
        </w:rPr>
        <w:t>2.  PREDMET ZÁKAZKY</w:t>
      </w:r>
    </w:p>
    <w:p w14:paraId="05210424" w14:textId="77777777" w:rsidR="009C725C" w:rsidRPr="0063584C" w:rsidRDefault="009C725C" w:rsidP="00012026">
      <w:pPr>
        <w:pStyle w:val="tl1"/>
        <w:rPr>
          <w:rFonts w:ascii="Calibri" w:hAnsi="Calibri" w:cs="Calibri"/>
          <w:vanish/>
          <w:sz w:val="20"/>
          <w:szCs w:val="20"/>
        </w:rPr>
      </w:pPr>
    </w:p>
    <w:p w14:paraId="285A0480" w14:textId="62761F1D" w:rsidR="00E35F74" w:rsidRPr="008C382A" w:rsidRDefault="00E35F74" w:rsidP="00012026">
      <w:pPr>
        <w:jc w:val="both"/>
        <w:rPr>
          <w:rFonts w:ascii="Calibri" w:hAnsi="Calibri" w:cs="Calibri"/>
          <w:b/>
        </w:rPr>
      </w:pPr>
      <w:r w:rsidRPr="008C382A">
        <w:rPr>
          <w:rFonts w:asciiTheme="minorHAnsi" w:hAnsiTheme="minorHAnsi"/>
          <w:sz w:val="20"/>
          <w:szCs w:val="20"/>
        </w:rPr>
        <w:t xml:space="preserve">2.1. Predmetom zákazky je poskytnutie služieb – </w:t>
      </w:r>
      <w:r w:rsidR="00340B7E">
        <w:rPr>
          <w:rFonts w:asciiTheme="minorHAnsi" w:hAnsiTheme="minorHAnsi"/>
          <w:sz w:val="20"/>
          <w:szCs w:val="20"/>
        </w:rPr>
        <w:t>vypracovanie projektovej dokumentácie na vydanie územného rozhodnutia (DUR), vypracovanie projektovej dokumentácie stavebného zámeru (DSZ), vypracovanie projektovej dokumentácie na stavebné povolenie s náležitosťami dokumentácie na realizáciu stavby (DSP s DRS) a inžiniersku činnosť pre projekt</w:t>
      </w:r>
      <w:r w:rsidRPr="008C382A">
        <w:rPr>
          <w:rFonts w:asciiTheme="minorHAnsi" w:hAnsiTheme="minorHAnsi"/>
          <w:sz w:val="20"/>
          <w:szCs w:val="20"/>
        </w:rPr>
        <w:t xml:space="preserve"> s názvom „</w:t>
      </w:r>
      <w:r w:rsidR="00340B7E">
        <w:rPr>
          <w:rFonts w:asciiTheme="minorHAnsi" w:hAnsiTheme="minorHAnsi"/>
          <w:sz w:val="20"/>
          <w:szCs w:val="20"/>
        </w:rPr>
        <w:t xml:space="preserve">Vybudovanie </w:t>
      </w:r>
      <w:r w:rsidR="00340B7E">
        <w:rPr>
          <w:rFonts w:asciiTheme="minorHAnsi" w:hAnsiTheme="minorHAnsi" w:cs="Arial"/>
          <w:sz w:val="20"/>
          <w:szCs w:val="20"/>
        </w:rPr>
        <w:t>cyklotrasy</w:t>
      </w:r>
      <w:r w:rsidR="008C382A" w:rsidRPr="008C382A">
        <w:rPr>
          <w:rFonts w:asciiTheme="minorHAnsi" w:hAnsiTheme="minorHAnsi" w:cs="Arial"/>
          <w:sz w:val="20"/>
          <w:szCs w:val="20"/>
        </w:rPr>
        <w:t xml:space="preserve"> Rimavská Sobota - Poltár</w:t>
      </w:r>
      <w:r w:rsidRPr="008C382A">
        <w:rPr>
          <w:rFonts w:asciiTheme="minorHAnsi" w:hAnsiTheme="minorHAnsi"/>
          <w:sz w:val="20"/>
          <w:szCs w:val="20"/>
        </w:rPr>
        <w:t xml:space="preserve">“. Podrobný opis predmetu zákazky je uvedený v časti B. Opis predmetu zákazky týchto súťažných podkladov (ďalej aj „SP“) a v prílohách týchto SP. </w:t>
      </w:r>
    </w:p>
    <w:p w14:paraId="206B6065" w14:textId="77777777" w:rsidR="00E35F74" w:rsidRPr="008C382A" w:rsidRDefault="00E35F74" w:rsidP="00E35F74">
      <w:pPr>
        <w:rPr>
          <w:rFonts w:asciiTheme="minorHAnsi" w:hAnsiTheme="minorHAnsi"/>
          <w:sz w:val="20"/>
          <w:szCs w:val="20"/>
        </w:rPr>
      </w:pPr>
    </w:p>
    <w:p w14:paraId="525DB784" w14:textId="77777777" w:rsidR="00E35F74" w:rsidRPr="00E35F74" w:rsidRDefault="00E35F74" w:rsidP="00E35F74">
      <w:pPr>
        <w:rPr>
          <w:rFonts w:asciiTheme="minorHAnsi" w:hAnsiTheme="minorHAnsi"/>
          <w:sz w:val="20"/>
          <w:szCs w:val="20"/>
        </w:rPr>
      </w:pPr>
      <w:r w:rsidRPr="008C382A">
        <w:rPr>
          <w:rFonts w:asciiTheme="minorHAnsi" w:hAnsiTheme="minorHAnsi"/>
          <w:sz w:val="20"/>
          <w:szCs w:val="20"/>
        </w:rPr>
        <w:t>2.2. Spoločný slovník obstarávania (CPV).</w:t>
      </w:r>
    </w:p>
    <w:p w14:paraId="70561EF6" w14:textId="77777777" w:rsidR="00E35F74" w:rsidRPr="00970D0F" w:rsidRDefault="00E35F74" w:rsidP="0075677F">
      <w:pPr>
        <w:rPr>
          <w:rFonts w:asciiTheme="minorHAnsi" w:hAnsiTheme="minorHAnsi"/>
          <w:sz w:val="20"/>
          <w:szCs w:val="20"/>
        </w:rPr>
      </w:pPr>
      <w:r w:rsidRPr="00970D0F">
        <w:rPr>
          <w:rFonts w:asciiTheme="minorHAnsi" w:hAnsiTheme="minorHAnsi"/>
          <w:sz w:val="20"/>
          <w:szCs w:val="20"/>
        </w:rPr>
        <w:t>Hlav</w:t>
      </w:r>
      <w:r w:rsidR="0075677F" w:rsidRPr="00970D0F">
        <w:rPr>
          <w:rFonts w:asciiTheme="minorHAnsi" w:hAnsiTheme="minorHAnsi"/>
          <w:sz w:val="20"/>
          <w:szCs w:val="20"/>
        </w:rPr>
        <w:t xml:space="preserve">ný predmet, </w:t>
      </w:r>
      <w:r w:rsidRPr="00970D0F">
        <w:rPr>
          <w:rFonts w:asciiTheme="minorHAnsi" w:hAnsiTheme="minorHAnsi"/>
          <w:sz w:val="20"/>
          <w:szCs w:val="20"/>
        </w:rPr>
        <w:t>hlavný slovník:</w:t>
      </w:r>
      <w:bookmarkStart w:id="0" w:name="_Hlk505268534"/>
      <w:r w:rsidR="0075677F" w:rsidRPr="00970D0F">
        <w:rPr>
          <w:rFonts w:asciiTheme="minorHAnsi" w:hAnsiTheme="minorHAnsi"/>
          <w:sz w:val="20"/>
          <w:szCs w:val="20"/>
        </w:rPr>
        <w:tab/>
      </w:r>
      <w:r w:rsidR="0075677F" w:rsidRPr="00970D0F">
        <w:rPr>
          <w:rFonts w:asciiTheme="minorHAnsi" w:hAnsiTheme="minorHAnsi"/>
          <w:sz w:val="20"/>
          <w:szCs w:val="20"/>
        </w:rPr>
        <w:tab/>
        <w:t>71320000-7 Inžinierske projektovanie</w:t>
      </w:r>
    </w:p>
    <w:bookmarkEnd w:id="0"/>
    <w:p w14:paraId="0D22062B" w14:textId="77777777" w:rsidR="0075677F" w:rsidRDefault="0075677F" w:rsidP="00E35F74">
      <w:pPr>
        <w:rPr>
          <w:rFonts w:asciiTheme="minorHAnsi" w:hAnsiTheme="minorHAnsi"/>
          <w:sz w:val="20"/>
          <w:szCs w:val="20"/>
        </w:rPr>
      </w:pPr>
    </w:p>
    <w:p w14:paraId="6D535950" w14:textId="77777777" w:rsidR="00E35F74" w:rsidRPr="008C382A" w:rsidRDefault="00E35F74" w:rsidP="00E35F74">
      <w:pPr>
        <w:rPr>
          <w:rFonts w:asciiTheme="minorHAnsi" w:hAnsiTheme="minorHAnsi"/>
          <w:sz w:val="20"/>
          <w:szCs w:val="20"/>
        </w:rPr>
      </w:pPr>
      <w:r w:rsidRPr="00E35F74">
        <w:rPr>
          <w:rFonts w:asciiTheme="minorHAnsi" w:hAnsiTheme="minorHAnsi"/>
          <w:sz w:val="20"/>
          <w:szCs w:val="20"/>
        </w:rPr>
        <w:t xml:space="preserve">2.3. Predmet zákazky nie je rozdelený na časti, uchádzači budú predkladať ponuky </w:t>
      </w:r>
      <w:r w:rsidRPr="008C382A">
        <w:rPr>
          <w:rFonts w:asciiTheme="minorHAnsi" w:hAnsiTheme="minorHAnsi"/>
          <w:sz w:val="20"/>
          <w:szCs w:val="20"/>
        </w:rPr>
        <w:t>na celý predmet zákazky.</w:t>
      </w:r>
    </w:p>
    <w:p w14:paraId="31964D05" w14:textId="77777777" w:rsidR="00E35F74" w:rsidRPr="008C382A" w:rsidRDefault="00E35F74" w:rsidP="00E35F74">
      <w:pPr>
        <w:rPr>
          <w:rFonts w:asciiTheme="minorHAnsi" w:hAnsiTheme="minorHAnsi"/>
          <w:sz w:val="20"/>
          <w:szCs w:val="20"/>
        </w:rPr>
      </w:pPr>
    </w:p>
    <w:p w14:paraId="6E159580" w14:textId="2621BF02" w:rsidR="00E35F74" w:rsidRDefault="00E35F74" w:rsidP="00E35F74">
      <w:pPr>
        <w:rPr>
          <w:rFonts w:asciiTheme="minorHAnsi" w:hAnsiTheme="minorHAnsi"/>
          <w:sz w:val="20"/>
          <w:szCs w:val="20"/>
        </w:rPr>
      </w:pPr>
      <w:r w:rsidRPr="008C382A">
        <w:rPr>
          <w:rFonts w:asciiTheme="minorHAnsi" w:hAnsiTheme="minorHAnsi"/>
          <w:sz w:val="20"/>
          <w:szCs w:val="20"/>
        </w:rPr>
        <w:t xml:space="preserve">2.4. Predpokladaná hodnota zákazky bola určená </w:t>
      </w:r>
      <w:r w:rsidR="000D078C" w:rsidRPr="008C382A">
        <w:rPr>
          <w:rFonts w:asciiTheme="minorHAnsi" w:hAnsiTheme="minorHAnsi"/>
          <w:sz w:val="20"/>
          <w:szCs w:val="20"/>
        </w:rPr>
        <w:t>na</w:t>
      </w:r>
      <w:r w:rsidRPr="008C382A">
        <w:rPr>
          <w:rFonts w:asciiTheme="minorHAnsi" w:hAnsiTheme="minorHAnsi"/>
          <w:sz w:val="20"/>
          <w:szCs w:val="20"/>
        </w:rPr>
        <w:t xml:space="preserve"> </w:t>
      </w:r>
      <w:r w:rsidR="008C382A" w:rsidRPr="008C382A">
        <w:rPr>
          <w:rFonts w:asciiTheme="minorHAnsi" w:hAnsiTheme="minorHAnsi"/>
          <w:sz w:val="20"/>
          <w:szCs w:val="20"/>
        </w:rPr>
        <w:t>121 000</w:t>
      </w:r>
      <w:r w:rsidRPr="008C382A">
        <w:rPr>
          <w:rFonts w:asciiTheme="minorHAnsi" w:hAnsiTheme="minorHAnsi"/>
          <w:sz w:val="20"/>
          <w:szCs w:val="20"/>
        </w:rPr>
        <w:t>,- EUR bez DPH.</w:t>
      </w:r>
    </w:p>
    <w:p w14:paraId="4D1543CA" w14:textId="4DA3D1C0" w:rsidR="006C4098" w:rsidRPr="0063584C" w:rsidRDefault="006C4098" w:rsidP="006C4098">
      <w:pPr>
        <w:pStyle w:val="Farebnzoznamzvraznenie11"/>
        <w:ind w:left="0"/>
        <w:jc w:val="both"/>
        <w:rPr>
          <w:rFonts w:ascii="Calibri" w:hAnsi="Calibri" w:cs="Calibri"/>
          <w:b/>
          <w:noProof/>
          <w:vanish/>
          <w:sz w:val="20"/>
          <w:szCs w:val="20"/>
          <w:lang w:eastAsia="sk-SK"/>
        </w:rPr>
      </w:pPr>
    </w:p>
    <w:p w14:paraId="43D672A0" w14:textId="77777777" w:rsidR="006C4098" w:rsidRPr="0063584C" w:rsidRDefault="006C4098" w:rsidP="006C4098">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14F84097"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3.1. Uchádzačom  sa neumožňuje  predložiť  variantné  riešenie. Ak uchádzač v rámci ponuky predloží aj variantné riešenie, nebude takéto variantné riešenie zaradené do vyhodnocovania.</w:t>
      </w:r>
    </w:p>
    <w:p w14:paraId="12D299E1" w14:textId="77777777" w:rsidR="006C4098" w:rsidRPr="0063584C" w:rsidRDefault="006C4098" w:rsidP="006C4098">
      <w:pPr>
        <w:pStyle w:val="Farebnzoznamzvraznenie11"/>
        <w:ind w:left="0"/>
        <w:rPr>
          <w:rFonts w:ascii="Calibri" w:hAnsi="Calibri" w:cs="Calibri"/>
          <w:sz w:val="20"/>
          <w:szCs w:val="20"/>
        </w:rPr>
      </w:pPr>
    </w:p>
    <w:p w14:paraId="346608FB"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4. MIESTO, TERMÍN DODANIA A SPÔSOB PLNENIA PREDMETU ZÁKAZKY</w:t>
      </w:r>
    </w:p>
    <w:p w14:paraId="49736085" w14:textId="77777777" w:rsidR="00E35F74" w:rsidRPr="00E35F74" w:rsidRDefault="00E35F74" w:rsidP="00E35F74">
      <w:pPr>
        <w:jc w:val="both"/>
        <w:rPr>
          <w:rFonts w:asciiTheme="minorHAnsi" w:hAnsiTheme="minorHAnsi" w:cs="Calibri"/>
          <w:sz w:val="20"/>
          <w:szCs w:val="20"/>
        </w:rPr>
      </w:pPr>
      <w:r w:rsidRPr="00E35F74">
        <w:rPr>
          <w:rFonts w:asciiTheme="minorHAnsi" w:hAnsiTheme="minorHAnsi" w:cs="Calibri"/>
          <w:sz w:val="20"/>
          <w:szCs w:val="20"/>
        </w:rPr>
        <w:t xml:space="preserve">4.1. Miestom </w:t>
      </w:r>
      <w:bookmarkStart w:id="1" w:name="OLE_LINK1"/>
      <w:bookmarkStart w:id="2" w:name="OLE_LINK2"/>
      <w:r w:rsidRPr="00E35F74">
        <w:rPr>
          <w:rFonts w:asciiTheme="minorHAnsi" w:hAnsiTheme="minorHAnsi" w:cs="Calibri"/>
          <w:sz w:val="20"/>
          <w:szCs w:val="20"/>
        </w:rPr>
        <w:t xml:space="preserve">dodania predmetu zákazky </w:t>
      </w:r>
      <w:bookmarkEnd w:id="1"/>
      <w:bookmarkEnd w:id="2"/>
      <w:r w:rsidRPr="00E35F74">
        <w:rPr>
          <w:rFonts w:asciiTheme="minorHAnsi" w:hAnsiTheme="minorHAnsi" w:cs="Calibri"/>
          <w:sz w:val="20"/>
          <w:szCs w:val="20"/>
        </w:rPr>
        <w:t>je sídlo verejného obstarávateľa.</w:t>
      </w:r>
    </w:p>
    <w:p w14:paraId="6A4AB843" w14:textId="77777777" w:rsidR="00E35F74" w:rsidRPr="00E35F74" w:rsidRDefault="00E35F74" w:rsidP="00E35F74">
      <w:pPr>
        <w:jc w:val="both"/>
        <w:rPr>
          <w:rFonts w:asciiTheme="minorHAnsi" w:hAnsiTheme="minorHAnsi" w:cs="Calibri"/>
          <w:sz w:val="20"/>
          <w:szCs w:val="20"/>
        </w:rPr>
      </w:pPr>
    </w:p>
    <w:p w14:paraId="4F8BDC66" w14:textId="7A1A3CE5" w:rsidR="00E35F74" w:rsidRPr="00E35F74" w:rsidRDefault="00E35F74" w:rsidP="00E35F74">
      <w:pPr>
        <w:pStyle w:val="tl1"/>
        <w:rPr>
          <w:rFonts w:asciiTheme="minorHAnsi" w:hAnsiTheme="minorHAnsi" w:cs="Calibri"/>
          <w:sz w:val="20"/>
          <w:szCs w:val="20"/>
        </w:rPr>
      </w:pPr>
      <w:r w:rsidRPr="00E35F74">
        <w:rPr>
          <w:rFonts w:asciiTheme="minorHAnsi" w:hAnsiTheme="minorHAnsi" w:cs="Calibri"/>
          <w:sz w:val="20"/>
          <w:szCs w:val="20"/>
        </w:rPr>
        <w:t xml:space="preserve">4.2. Predmet zákazky bude dodaný v čase a spôsobom podľa obchodných podmienok </w:t>
      </w:r>
      <w:r w:rsidR="003B2C34">
        <w:rPr>
          <w:rFonts w:asciiTheme="minorHAnsi" w:hAnsiTheme="minorHAnsi" w:cs="Calibri"/>
          <w:sz w:val="20"/>
          <w:szCs w:val="20"/>
        </w:rPr>
        <w:t>uvedených v časti C. týchto SP a prílohách týchto SP.</w:t>
      </w:r>
    </w:p>
    <w:p w14:paraId="43930AC6" w14:textId="77777777" w:rsidR="006C4098" w:rsidRPr="0063584C" w:rsidRDefault="006C4098" w:rsidP="006C4098">
      <w:pPr>
        <w:pStyle w:val="Zkladntext"/>
        <w:rPr>
          <w:rFonts w:ascii="Calibri" w:hAnsi="Calibri" w:cs="Calibri"/>
          <w:b w:val="0"/>
          <w:sz w:val="20"/>
          <w:lang w:val="sk-SK"/>
        </w:rPr>
      </w:pPr>
    </w:p>
    <w:p w14:paraId="7B111FF9"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5B048FB0" w14:textId="77777777" w:rsidR="006C4098" w:rsidRPr="0063584C" w:rsidRDefault="006C4098" w:rsidP="006C4098">
      <w:pPr>
        <w:pStyle w:val="Default"/>
        <w:jc w:val="both"/>
        <w:rPr>
          <w:rFonts w:ascii="Calibri" w:hAnsi="Calibri" w:cs="Arial"/>
          <w:szCs w:val="24"/>
          <w:lang w:val="sk-SK"/>
        </w:rPr>
      </w:pPr>
      <w:r w:rsidRPr="0063584C">
        <w:rPr>
          <w:rFonts w:ascii="Calibri" w:hAnsi="Calibri" w:cs="Calibri"/>
          <w:sz w:val="20"/>
          <w:lang w:val="sk-SK"/>
        </w:rPr>
        <w:t>5.1. Predmet zákazky bude financovaný z vlastných prostriedkov verejného obstarávateľa.</w:t>
      </w:r>
    </w:p>
    <w:p w14:paraId="59093312" w14:textId="77777777" w:rsidR="006C4098" w:rsidRPr="0063584C" w:rsidRDefault="006C4098" w:rsidP="006C4098">
      <w:pPr>
        <w:pStyle w:val="tl1"/>
        <w:rPr>
          <w:rFonts w:ascii="Calibri" w:hAnsi="Calibri" w:cs="Calibri"/>
          <w:b/>
          <w:bCs/>
          <w:sz w:val="20"/>
          <w:szCs w:val="20"/>
        </w:rPr>
      </w:pPr>
    </w:p>
    <w:p w14:paraId="50F9151A" w14:textId="77777777" w:rsidR="006C4098" w:rsidRPr="008C382A" w:rsidRDefault="006C4098" w:rsidP="006C4098">
      <w:pPr>
        <w:pStyle w:val="tl1"/>
        <w:rPr>
          <w:rFonts w:ascii="Calibri" w:hAnsi="Calibri" w:cs="Calibri"/>
          <w:b/>
          <w:bCs/>
          <w:sz w:val="20"/>
          <w:szCs w:val="20"/>
        </w:rPr>
      </w:pPr>
      <w:r w:rsidRPr="008C382A">
        <w:rPr>
          <w:rFonts w:ascii="Calibri" w:hAnsi="Calibri" w:cs="Calibri"/>
          <w:b/>
          <w:bCs/>
          <w:sz w:val="20"/>
          <w:szCs w:val="20"/>
        </w:rPr>
        <w:t>6. DRUH ZÁKAZKY</w:t>
      </w:r>
    </w:p>
    <w:p w14:paraId="7EAB5EEF" w14:textId="77777777" w:rsidR="006C4098" w:rsidRPr="0063584C" w:rsidRDefault="006C4098" w:rsidP="006C4098">
      <w:pPr>
        <w:autoSpaceDE w:val="0"/>
        <w:autoSpaceDN w:val="0"/>
        <w:adjustRightInd w:val="0"/>
        <w:jc w:val="both"/>
        <w:rPr>
          <w:rFonts w:ascii="Calibri" w:hAnsi="Calibri" w:cs="Calibri"/>
          <w:sz w:val="20"/>
          <w:szCs w:val="20"/>
        </w:rPr>
      </w:pPr>
      <w:r w:rsidRPr="008C382A">
        <w:rPr>
          <w:rFonts w:ascii="Calibri" w:hAnsi="Calibri" w:cs="Calibri"/>
          <w:sz w:val="20"/>
          <w:szCs w:val="20"/>
        </w:rPr>
        <w:t xml:space="preserve">6.1. </w:t>
      </w:r>
      <w:r w:rsidRPr="008C382A">
        <w:rPr>
          <w:rFonts w:ascii="Calibri" w:hAnsi="Calibri" w:cs="Arial"/>
          <w:sz w:val="20"/>
          <w:szCs w:val="20"/>
        </w:rPr>
        <w:t xml:space="preserve">Podrobné vymedzenie záväzných zmluvných podmienok na </w:t>
      </w:r>
      <w:r w:rsidR="00E35F74" w:rsidRPr="008C382A">
        <w:rPr>
          <w:rFonts w:ascii="Calibri" w:hAnsi="Calibri" w:cs="Arial"/>
          <w:sz w:val="20"/>
          <w:szCs w:val="20"/>
        </w:rPr>
        <w:t>dodanie</w:t>
      </w:r>
      <w:r w:rsidRPr="008C382A">
        <w:rPr>
          <w:rFonts w:ascii="Calibri" w:hAnsi="Calibri" w:cs="Arial"/>
          <w:sz w:val="20"/>
          <w:szCs w:val="20"/>
        </w:rPr>
        <w:t xml:space="preserve"> predmetu zákazky, ktoré musia byť obsiahnuté v uzatvorenej zmluve o dielo, obsahuje časť </w:t>
      </w:r>
      <w:r w:rsidRPr="008C382A">
        <w:rPr>
          <w:rFonts w:ascii="Calibri" w:hAnsi="Calibri" w:cs="Arial"/>
          <w:iCs/>
          <w:sz w:val="20"/>
          <w:szCs w:val="20"/>
        </w:rPr>
        <w:t>B. Opis predmetu zákazky</w:t>
      </w:r>
      <w:r w:rsidRPr="008C382A">
        <w:rPr>
          <w:rFonts w:ascii="Calibri" w:hAnsi="Calibri" w:cs="Arial"/>
          <w:sz w:val="20"/>
          <w:szCs w:val="20"/>
        </w:rPr>
        <w:t xml:space="preserve">, </w:t>
      </w:r>
      <w:r w:rsidRPr="008C382A">
        <w:rPr>
          <w:rFonts w:ascii="Calibri" w:hAnsi="Calibri" w:cs="Arial"/>
          <w:iCs/>
          <w:sz w:val="20"/>
          <w:szCs w:val="20"/>
        </w:rPr>
        <w:t>C. Obchodné podmienky, D. Spôsob určenia ceny a prílohy</w:t>
      </w:r>
      <w:r w:rsidRPr="008C382A">
        <w:rPr>
          <w:rFonts w:ascii="Calibri" w:hAnsi="Calibri" w:cs="Arial"/>
          <w:i/>
          <w:sz w:val="20"/>
          <w:szCs w:val="20"/>
        </w:rPr>
        <w:t xml:space="preserve"> </w:t>
      </w:r>
      <w:r w:rsidRPr="008C382A">
        <w:rPr>
          <w:rFonts w:ascii="Calibri" w:hAnsi="Calibri" w:cs="Arial"/>
          <w:sz w:val="20"/>
          <w:szCs w:val="20"/>
        </w:rPr>
        <w:t xml:space="preserve">týchto SP. Verejný obstarávateľ, bude od úspešného uchádzača požadovať </w:t>
      </w:r>
      <w:r w:rsidRPr="008C382A">
        <w:rPr>
          <w:rFonts w:ascii="Calibri" w:hAnsi="Calibri" w:cs="Arial"/>
          <w:iCs/>
          <w:sz w:val="20"/>
          <w:szCs w:val="20"/>
        </w:rPr>
        <w:t>záväzne dodržať minimálne zmluvné podmienky uvedené v časti C. Obchodné podmienky</w:t>
      </w:r>
      <w:r w:rsidR="00E35F74" w:rsidRPr="008C382A">
        <w:rPr>
          <w:rFonts w:ascii="Calibri" w:hAnsi="Calibri" w:cs="Arial"/>
          <w:sz w:val="20"/>
          <w:szCs w:val="20"/>
        </w:rPr>
        <w:t xml:space="preserve"> a v príslušných prílohách</w:t>
      </w:r>
      <w:r w:rsidRPr="008C382A">
        <w:rPr>
          <w:rFonts w:ascii="Calibri" w:hAnsi="Calibri" w:cs="Arial"/>
          <w:sz w:val="20"/>
          <w:szCs w:val="20"/>
        </w:rPr>
        <w:t xml:space="preserve"> týchto SP.</w:t>
      </w:r>
    </w:p>
    <w:p w14:paraId="0F65E486" w14:textId="77777777" w:rsidR="006C4098" w:rsidRPr="0063584C" w:rsidRDefault="006C4098" w:rsidP="006C4098">
      <w:pPr>
        <w:pStyle w:val="tl1"/>
        <w:rPr>
          <w:rFonts w:ascii="Calibri" w:hAnsi="Calibri" w:cs="Calibri"/>
          <w:b/>
          <w:bCs/>
          <w:sz w:val="20"/>
          <w:szCs w:val="20"/>
        </w:rPr>
      </w:pPr>
    </w:p>
    <w:p w14:paraId="52FC9928"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7. LEHOTA VIAZANOSTI PONUKY</w:t>
      </w:r>
    </w:p>
    <w:p w14:paraId="3F8C8160"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7.1. Lehota viazanosti ponuky je uvedená vo výzve na predkladanie ponúk, ktorým bolo vyhlásené toto verejné obstarávanie.</w:t>
      </w:r>
    </w:p>
    <w:p w14:paraId="0C4C24A8" w14:textId="77777777" w:rsidR="006C4098" w:rsidRPr="0063584C" w:rsidRDefault="006C4098" w:rsidP="006C4098">
      <w:pPr>
        <w:pStyle w:val="tl1"/>
        <w:rPr>
          <w:rFonts w:ascii="Calibri" w:hAnsi="Calibri" w:cs="Calibri"/>
          <w:sz w:val="20"/>
          <w:szCs w:val="20"/>
        </w:rPr>
      </w:pPr>
    </w:p>
    <w:p w14:paraId="60270045"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53423C98" w14:textId="77777777" w:rsidR="006C4098" w:rsidRPr="0063584C" w:rsidRDefault="006C4098" w:rsidP="006C4098">
      <w:pPr>
        <w:pStyle w:val="tl1"/>
        <w:rPr>
          <w:rFonts w:ascii="Calibri" w:hAnsi="Calibri" w:cs="Calibri"/>
          <w:sz w:val="20"/>
          <w:szCs w:val="20"/>
        </w:rPr>
      </w:pPr>
    </w:p>
    <w:p w14:paraId="2F1B71C8" w14:textId="4765DF41" w:rsidR="006C4098" w:rsidRDefault="006C4098" w:rsidP="006C4098">
      <w:pPr>
        <w:pStyle w:val="tl1"/>
        <w:rPr>
          <w:rFonts w:ascii="Calibri" w:hAnsi="Calibri" w:cs="Calibri"/>
          <w:sz w:val="20"/>
          <w:szCs w:val="20"/>
        </w:rPr>
      </w:pPr>
      <w:r w:rsidRPr="0063584C">
        <w:rPr>
          <w:rFonts w:ascii="Calibri" w:hAnsi="Calibri" w:cs="Calibri"/>
          <w:sz w:val="20"/>
          <w:szCs w:val="20"/>
        </w:rPr>
        <w:t>7.3. Predĺženie lehoty viazanosti ponúk oznámi verejný obstarávateľ všetkým záujemcom a uchádzačom formou opravy údajov uvedených vo výzve na predkladanie ponúk prostredníctvom vestníka Úradu pre verejné obstarávanie a súčasne formou oznámenia prostredníctvom komunikačného rozhrania systému JOSEPHINE.</w:t>
      </w:r>
    </w:p>
    <w:p w14:paraId="3F3BACF4" w14:textId="5D9602B3" w:rsidR="00015C56" w:rsidRDefault="00015C56" w:rsidP="006C4098">
      <w:pPr>
        <w:pStyle w:val="tl1"/>
        <w:rPr>
          <w:rFonts w:ascii="Calibri" w:hAnsi="Calibri" w:cs="Calibri"/>
          <w:b/>
          <w:bCs/>
          <w:sz w:val="20"/>
          <w:szCs w:val="20"/>
        </w:rPr>
      </w:pPr>
    </w:p>
    <w:p w14:paraId="4AE8C1F9" w14:textId="3D6DFACF"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5E664FC3"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160ED1AC" w14:textId="77777777" w:rsidR="006C4098" w:rsidRPr="0063584C" w:rsidRDefault="006C4098" w:rsidP="006C4098">
      <w:pPr>
        <w:pStyle w:val="tl1"/>
        <w:rPr>
          <w:rFonts w:ascii="Calibri" w:hAnsi="Calibri" w:cs="Calibri"/>
          <w:sz w:val="20"/>
          <w:szCs w:val="20"/>
          <w:u w:val="single"/>
        </w:rPr>
      </w:pPr>
    </w:p>
    <w:p w14:paraId="518E6131" w14:textId="77777777" w:rsidR="006C4098" w:rsidRPr="0063584C" w:rsidRDefault="006C4098" w:rsidP="006C409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5E3366FF"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75032870"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5334ECB" w14:textId="77777777" w:rsidR="006C4098" w:rsidRPr="0063584C" w:rsidRDefault="006C4098" w:rsidP="00C27D40">
      <w:pPr>
        <w:pStyle w:val="tl1"/>
        <w:numPr>
          <w:ilvl w:val="0"/>
          <w:numId w:val="8"/>
        </w:numPr>
        <w:rPr>
          <w:rFonts w:ascii="Calibri" w:hAnsi="Calibri" w:cs="Calibri"/>
          <w:sz w:val="20"/>
          <w:szCs w:val="20"/>
        </w:rPr>
      </w:pPr>
      <w:r w:rsidRPr="0063584C">
        <w:rPr>
          <w:rFonts w:ascii="Calibri" w:hAnsi="Calibri" w:cs="Calibri"/>
          <w:sz w:val="20"/>
          <w:szCs w:val="20"/>
        </w:rPr>
        <w:t>Microsoft Internet Explorer verzia 11.0 a vyššia,</w:t>
      </w:r>
    </w:p>
    <w:p w14:paraId="6C629032" w14:textId="77777777" w:rsidR="006C4098" w:rsidRPr="0063584C" w:rsidRDefault="006C4098" w:rsidP="00C27D40">
      <w:pPr>
        <w:pStyle w:val="tl1"/>
        <w:numPr>
          <w:ilvl w:val="0"/>
          <w:numId w:val="8"/>
        </w:numPr>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1C42AED3" w14:textId="77777777" w:rsidR="006C4098" w:rsidRPr="0063584C" w:rsidRDefault="006C4098" w:rsidP="00C27D40">
      <w:pPr>
        <w:pStyle w:val="tl1"/>
        <w:numPr>
          <w:ilvl w:val="0"/>
          <w:numId w:val="8"/>
        </w:numPr>
        <w:rPr>
          <w:rFonts w:ascii="Calibri" w:hAnsi="Calibri" w:cs="Calibri"/>
          <w:sz w:val="20"/>
          <w:szCs w:val="20"/>
        </w:rPr>
      </w:pPr>
      <w:r w:rsidRPr="0063584C">
        <w:rPr>
          <w:rFonts w:ascii="Calibri" w:hAnsi="Calibri" w:cs="Calibri"/>
          <w:sz w:val="20"/>
          <w:szCs w:val="20"/>
        </w:rPr>
        <w:t>Google Chrome</w:t>
      </w:r>
    </w:p>
    <w:p w14:paraId="4539946B" w14:textId="77777777" w:rsidR="006C4098" w:rsidRPr="0063584C" w:rsidRDefault="006C4098" w:rsidP="006C4098">
      <w:pPr>
        <w:pStyle w:val="tl1"/>
        <w:rPr>
          <w:rFonts w:ascii="Calibri" w:hAnsi="Calibri" w:cs="Calibri"/>
          <w:sz w:val="20"/>
          <w:szCs w:val="20"/>
        </w:rPr>
      </w:pPr>
    </w:p>
    <w:p w14:paraId="4CFF9673"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043BA1DB" w14:textId="77777777" w:rsidR="006C4098" w:rsidRPr="0063584C" w:rsidRDefault="006C4098" w:rsidP="006C4098">
      <w:pPr>
        <w:pStyle w:val="tl1"/>
        <w:rPr>
          <w:rFonts w:ascii="Calibri" w:hAnsi="Calibri" w:cs="Calibri"/>
          <w:sz w:val="20"/>
          <w:szCs w:val="20"/>
        </w:rPr>
      </w:pPr>
    </w:p>
    <w:p w14:paraId="7EBD0D7F"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5BBB128" w14:textId="77777777" w:rsidR="006C4098" w:rsidRPr="0063584C" w:rsidRDefault="006C4098" w:rsidP="006C4098">
      <w:pPr>
        <w:pStyle w:val="tl1"/>
        <w:rPr>
          <w:rFonts w:ascii="Calibri" w:hAnsi="Calibri" w:cs="Calibri"/>
          <w:sz w:val="20"/>
          <w:szCs w:val="20"/>
        </w:rPr>
      </w:pPr>
    </w:p>
    <w:p w14:paraId="7C88144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B7F1CAC" w14:textId="77777777" w:rsidR="006C4098" w:rsidRPr="0063584C" w:rsidRDefault="006C4098" w:rsidP="006C4098">
      <w:pPr>
        <w:pStyle w:val="tl1"/>
        <w:rPr>
          <w:rFonts w:ascii="Calibri" w:hAnsi="Calibri" w:cs="Calibri"/>
          <w:sz w:val="20"/>
          <w:szCs w:val="20"/>
        </w:rPr>
      </w:pPr>
    </w:p>
    <w:p w14:paraId="267BB88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3637FF7" w14:textId="77777777" w:rsidR="006C4098" w:rsidRPr="0063584C" w:rsidRDefault="006C4098" w:rsidP="006C4098">
      <w:pPr>
        <w:pStyle w:val="tl1"/>
        <w:rPr>
          <w:rFonts w:ascii="Calibri" w:hAnsi="Calibri" w:cs="Calibri"/>
          <w:sz w:val="20"/>
          <w:szCs w:val="20"/>
        </w:rPr>
      </w:pPr>
    </w:p>
    <w:p w14:paraId="4B310DE8"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3EF5BC4" w14:textId="77777777" w:rsidR="006C4098" w:rsidRPr="0063584C" w:rsidRDefault="006C4098" w:rsidP="006C4098">
      <w:pPr>
        <w:pStyle w:val="tl1"/>
        <w:rPr>
          <w:rFonts w:ascii="Calibri" w:hAnsi="Calibri" w:cs="Calibri"/>
          <w:sz w:val="20"/>
          <w:szCs w:val="20"/>
        </w:rPr>
      </w:pPr>
    </w:p>
    <w:p w14:paraId="00A049E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20407C70" w14:textId="77777777" w:rsidR="006C4098" w:rsidRPr="0063584C" w:rsidRDefault="006C4098" w:rsidP="006C4098">
      <w:pPr>
        <w:pStyle w:val="tl1"/>
        <w:rPr>
          <w:rFonts w:ascii="Calibri" w:hAnsi="Calibri" w:cs="Calibri"/>
          <w:sz w:val="20"/>
          <w:szCs w:val="20"/>
        </w:rPr>
      </w:pPr>
    </w:p>
    <w:p w14:paraId="64F293C7"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9. VYSVETLENIE A ZMENY</w:t>
      </w:r>
    </w:p>
    <w:p w14:paraId="491C1C63" w14:textId="3F12E98E"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ponúk</w:t>
      </w:r>
      <w:r w:rsidR="00ED190C">
        <w:rPr>
          <w:rFonts w:ascii="Calibri" w:hAnsi="Calibri" w:cs="Calibri"/>
          <w:sz w:val="20"/>
          <w:szCs w:val="20"/>
        </w:rPr>
        <w:t xml:space="preserve">, v súťažných podkladoch alebo </w:t>
      </w:r>
      <w:r w:rsidRPr="0063584C">
        <w:rPr>
          <w:rFonts w:ascii="Calibri" w:hAnsi="Calibri" w:cs="Calibri"/>
          <w:sz w:val="20"/>
          <w:szCs w:val="20"/>
        </w:rPr>
        <w:t>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5679D117" w14:textId="77777777" w:rsidR="006C4098" w:rsidRPr="0063584C" w:rsidRDefault="006C4098" w:rsidP="006C4098">
      <w:pPr>
        <w:pStyle w:val="tl1"/>
        <w:rPr>
          <w:rFonts w:ascii="Calibri" w:hAnsi="Calibri" w:cs="Calibri"/>
          <w:sz w:val="20"/>
          <w:szCs w:val="20"/>
        </w:rPr>
      </w:pPr>
    </w:p>
    <w:p w14:paraId="1A573201"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1E261141" w14:textId="77777777" w:rsidR="006C4098" w:rsidRPr="0063584C" w:rsidRDefault="006C4098" w:rsidP="006C4098">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570A9A1" w14:textId="77777777" w:rsidR="006C4098" w:rsidRPr="0063584C" w:rsidRDefault="006C4098" w:rsidP="006C4098">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74CE343B" w14:textId="77777777" w:rsidR="00832D2C" w:rsidRDefault="00832D2C" w:rsidP="006C4098">
      <w:pPr>
        <w:pStyle w:val="tl1"/>
        <w:rPr>
          <w:rFonts w:ascii="Calibri" w:hAnsi="Calibri" w:cs="Calibri"/>
          <w:sz w:val="20"/>
          <w:szCs w:val="20"/>
        </w:rPr>
      </w:pPr>
    </w:p>
    <w:p w14:paraId="2C7C5B19" w14:textId="7A5A49CD"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9BF8947" w14:textId="77777777" w:rsidR="006C4098" w:rsidRPr="0063584C" w:rsidRDefault="006C4098" w:rsidP="006C4098">
      <w:pPr>
        <w:pStyle w:val="tl1"/>
        <w:rPr>
          <w:rFonts w:ascii="Calibri" w:hAnsi="Calibri" w:cs="Calibri"/>
          <w:b/>
          <w:bCs/>
          <w:sz w:val="20"/>
          <w:szCs w:val="20"/>
        </w:rPr>
      </w:pPr>
    </w:p>
    <w:p w14:paraId="04022F4E" w14:textId="77777777" w:rsidR="006C4098" w:rsidRPr="0063584C" w:rsidRDefault="006C4098" w:rsidP="006C4098">
      <w:pPr>
        <w:pStyle w:val="tl1"/>
        <w:rPr>
          <w:rFonts w:ascii="Calibri" w:hAnsi="Calibri" w:cs="Arial"/>
          <w:b/>
          <w:bCs/>
          <w:sz w:val="20"/>
          <w:szCs w:val="20"/>
        </w:rPr>
      </w:pPr>
      <w:r w:rsidRPr="0063584C">
        <w:rPr>
          <w:rFonts w:ascii="Calibri" w:hAnsi="Calibri" w:cs="Arial"/>
          <w:b/>
          <w:bCs/>
          <w:sz w:val="20"/>
          <w:szCs w:val="20"/>
        </w:rPr>
        <w:t>10. VYHOTOVENIE PONUKY</w:t>
      </w:r>
    </w:p>
    <w:p w14:paraId="62DD73E3"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4B3C047" w14:textId="77777777" w:rsidR="006C4098" w:rsidRPr="0063584C" w:rsidRDefault="006C4098" w:rsidP="006C4098">
      <w:pPr>
        <w:pStyle w:val="tl1"/>
        <w:rPr>
          <w:rFonts w:ascii="Calibri" w:hAnsi="Calibri" w:cs="Cambria"/>
          <w:sz w:val="20"/>
          <w:szCs w:val="20"/>
        </w:rPr>
      </w:pPr>
    </w:p>
    <w:p w14:paraId="5EE44473"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7622D5C0" w14:textId="77777777" w:rsidR="006C4098" w:rsidRPr="0063584C" w:rsidRDefault="006C4098" w:rsidP="006C4098">
      <w:pPr>
        <w:pStyle w:val="tl1"/>
        <w:rPr>
          <w:rFonts w:ascii="Calibri" w:hAnsi="Calibri" w:cs="Cambria"/>
          <w:sz w:val="20"/>
          <w:szCs w:val="20"/>
        </w:rPr>
      </w:pPr>
    </w:p>
    <w:p w14:paraId="316F2F1F" w14:textId="77777777" w:rsidR="006C4098" w:rsidRPr="0063584C" w:rsidRDefault="006C4098" w:rsidP="006C4098">
      <w:pPr>
        <w:pStyle w:val="tl1"/>
        <w:rPr>
          <w:rFonts w:ascii="Calibri" w:hAnsi="Calibri" w:cs="Cambria"/>
          <w:color w:val="0000FF"/>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3584C">
          <w:rPr>
            <w:rStyle w:val="Hypertextovprepojenie"/>
            <w:rFonts w:ascii="Calibri" w:hAnsi="Calibri" w:cs="Cambria"/>
            <w:sz w:val="20"/>
            <w:szCs w:val="20"/>
          </w:rPr>
          <w:t>https://josephine.proebiz.com/</w:t>
        </w:r>
      </w:hyperlink>
      <w:r w:rsidRPr="0063584C">
        <w:rPr>
          <w:rStyle w:val="Hypertextovprepojenie"/>
          <w:rFonts w:ascii="Calibri" w:hAnsi="Calibri" w:cs="Cambria"/>
          <w:sz w:val="20"/>
          <w:szCs w:val="20"/>
        </w:rPr>
        <w:t>.</w:t>
      </w:r>
    </w:p>
    <w:p w14:paraId="116F8238" w14:textId="1AB7B1E2"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Uchádzač svoju ponuku identifikuje uvedením obchodného mena alebo názvu, sídla, miesta podnikania alebo obvyklého pobytu uchádzača a heslom súťaže</w:t>
      </w:r>
      <w:r>
        <w:rPr>
          <w:rFonts w:ascii="Calibri" w:hAnsi="Calibri" w:cs="Cambria"/>
          <w:sz w:val="20"/>
          <w:szCs w:val="20"/>
        </w:rPr>
        <w:t xml:space="preserve"> „</w:t>
      </w:r>
      <w:r w:rsidR="006E54B8">
        <w:rPr>
          <w:rFonts w:ascii="Calibri" w:hAnsi="Calibri" w:cs="Cambria"/>
          <w:sz w:val="20"/>
          <w:szCs w:val="20"/>
        </w:rPr>
        <w:t>PD Cyklotrasa Rimavská Sobota – Poltár</w:t>
      </w:r>
      <w:r>
        <w:rPr>
          <w:rFonts w:ascii="Calibri" w:hAnsi="Calibri" w:cs="Cambria"/>
          <w:sz w:val="20"/>
          <w:szCs w:val="20"/>
        </w:rPr>
        <w:t>“.</w:t>
      </w:r>
    </w:p>
    <w:p w14:paraId="7DE35C88" w14:textId="77777777" w:rsidR="006C4098" w:rsidRPr="0063584C" w:rsidRDefault="006C4098" w:rsidP="006C4098">
      <w:pPr>
        <w:pStyle w:val="tl1"/>
        <w:rPr>
          <w:rFonts w:ascii="Calibri" w:hAnsi="Calibri" w:cs="Cambria"/>
          <w:sz w:val="20"/>
          <w:szCs w:val="20"/>
        </w:rPr>
      </w:pPr>
    </w:p>
    <w:p w14:paraId="1661C47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10.4.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63584C">
        <w:rPr>
          <w:rFonts w:ascii="Calibri" w:hAnsi="Calibri" w:cs="Cambria"/>
          <w:sz w:val="20"/>
          <w:szCs w:val="20"/>
        </w:rPr>
        <w:cr/>
      </w:r>
    </w:p>
    <w:p w14:paraId="3FBAFB32"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10.5. Doklady a dokumenty tvoriace obsah ponuky, požadované v týchto SP, musia byť k termínu predloženia ponuky platné a aktuálne.</w:t>
      </w:r>
    </w:p>
    <w:p w14:paraId="03439192" w14:textId="77777777" w:rsidR="006C4098" w:rsidRPr="0063584C" w:rsidRDefault="006C4098" w:rsidP="006C4098">
      <w:pPr>
        <w:pStyle w:val="tl1"/>
        <w:rPr>
          <w:rFonts w:ascii="Calibri" w:hAnsi="Calibri" w:cs="Cambria"/>
          <w:sz w:val="20"/>
          <w:szCs w:val="20"/>
        </w:rPr>
      </w:pPr>
    </w:p>
    <w:p w14:paraId="523450CD"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 xml:space="preserve">10.6. Uchádzač môže v zmysle § 39 ZVO nahradiť doklady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C0C9C3F" w14:textId="77777777" w:rsidR="006C4098" w:rsidRPr="0063584C" w:rsidRDefault="006C4098" w:rsidP="006C4098">
      <w:pPr>
        <w:pStyle w:val="tl1"/>
        <w:rPr>
          <w:rFonts w:ascii="Calibri" w:hAnsi="Calibri" w:cs="Cambria"/>
          <w:sz w:val="20"/>
          <w:szCs w:val="20"/>
        </w:rPr>
      </w:pPr>
    </w:p>
    <w:p w14:paraId="4AD2EA36"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10.7.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187004D8" w14:textId="77777777" w:rsidR="006C4098" w:rsidRPr="0063584C" w:rsidRDefault="006C4098" w:rsidP="006C4098">
      <w:pPr>
        <w:pStyle w:val="tl1"/>
        <w:rPr>
          <w:rFonts w:ascii="Calibri" w:hAnsi="Calibri" w:cs="Cambria"/>
          <w:sz w:val="20"/>
          <w:szCs w:val="20"/>
        </w:rPr>
      </w:pPr>
    </w:p>
    <w:p w14:paraId="1C76832D"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10.8.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930B60" w14:textId="77777777" w:rsidR="0022769E" w:rsidRDefault="0022769E" w:rsidP="006C4098">
      <w:pPr>
        <w:pStyle w:val="tl1"/>
        <w:rPr>
          <w:rFonts w:ascii="Calibri" w:hAnsi="Calibri" w:cs="Cambria"/>
          <w:sz w:val="20"/>
          <w:szCs w:val="20"/>
        </w:rPr>
      </w:pPr>
    </w:p>
    <w:p w14:paraId="692813ED"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10.9. Ustanovenia ZVO týkajúce sa preukazovania splnenia podmienok účasti osobného postavenia prostredníctvom zoznamu hospodárskych subjektov týmto nie sú dotknuté.</w:t>
      </w:r>
    </w:p>
    <w:p w14:paraId="419151D3" w14:textId="77777777" w:rsidR="006C4098" w:rsidRPr="0063584C" w:rsidRDefault="006C4098" w:rsidP="006C4098">
      <w:pPr>
        <w:pStyle w:val="tl1"/>
        <w:rPr>
          <w:rFonts w:ascii="Calibri" w:hAnsi="Calibri" w:cs="Cambria"/>
          <w:sz w:val="20"/>
          <w:szCs w:val="20"/>
        </w:rPr>
      </w:pPr>
    </w:p>
    <w:p w14:paraId="7EFCE69D"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11. JAZYK PONUKY</w:t>
      </w:r>
    </w:p>
    <w:p w14:paraId="47280281"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11.1.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4F4F73D" w14:textId="77777777" w:rsidR="006C4098" w:rsidRPr="0063584C" w:rsidRDefault="006C4098" w:rsidP="006C4098">
      <w:pPr>
        <w:pStyle w:val="tl1"/>
        <w:rPr>
          <w:rFonts w:ascii="Calibri" w:hAnsi="Calibri" w:cs="Calibri"/>
          <w:b/>
          <w:bCs/>
          <w:sz w:val="20"/>
          <w:szCs w:val="20"/>
        </w:rPr>
      </w:pPr>
    </w:p>
    <w:p w14:paraId="24BDB9FA"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1D9464FE" w14:textId="77777777" w:rsidR="006C4098" w:rsidRPr="0063584C" w:rsidRDefault="006C4098" w:rsidP="006C409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60F32E73" w14:textId="77777777" w:rsidR="006C4098" w:rsidRPr="0063584C" w:rsidRDefault="006C4098" w:rsidP="006C4098">
      <w:pPr>
        <w:pStyle w:val="tl1"/>
        <w:rPr>
          <w:rFonts w:ascii="Calibri" w:hAnsi="Calibri" w:cs="Calibri"/>
          <w:sz w:val="20"/>
          <w:szCs w:val="20"/>
        </w:rPr>
      </w:pPr>
    </w:p>
    <w:p w14:paraId="6C49EB3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6AD2477E" w14:textId="036801F8"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r w:rsidR="00A14F4A">
        <w:rPr>
          <w:rFonts w:ascii="Calibri" w:hAnsi="Calibri" w:cs="Calibri"/>
          <w:sz w:val="20"/>
          <w:szCs w:val="20"/>
        </w:rPr>
        <w:t>,</w:t>
      </w:r>
    </w:p>
    <w:p w14:paraId="200D9FCA" w14:textId="4451260A"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w:t>
      </w:r>
      <w:r w:rsidR="00A14F4A">
        <w:rPr>
          <w:rFonts w:ascii="Calibri" w:hAnsi="Calibri" w:cs="Calibri"/>
          <w:sz w:val="20"/>
          <w:szCs w:val="20"/>
        </w:rPr>
        <w:t> </w:t>
      </w:r>
      <w:r w:rsidRPr="0063584C">
        <w:rPr>
          <w:rFonts w:ascii="Calibri" w:hAnsi="Calibri" w:cs="Calibri"/>
          <w:sz w:val="20"/>
          <w:szCs w:val="20"/>
        </w:rPr>
        <w:t>EUR</w:t>
      </w:r>
      <w:r w:rsidR="00A14F4A">
        <w:rPr>
          <w:rFonts w:ascii="Calibri" w:hAnsi="Calibri" w:cs="Calibri"/>
          <w:sz w:val="20"/>
          <w:szCs w:val="20"/>
        </w:rPr>
        <w:t>,</w:t>
      </w:r>
    </w:p>
    <w:p w14:paraId="45B7DB54" w14:textId="633F9502"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w:t>
      </w:r>
      <w:r w:rsidR="00A14F4A">
        <w:rPr>
          <w:rFonts w:ascii="Calibri" w:hAnsi="Calibri" w:cs="Calibri"/>
          <w:sz w:val="20"/>
          <w:szCs w:val="20"/>
        </w:rPr>
        <w:t> </w:t>
      </w:r>
      <w:r w:rsidRPr="0063584C">
        <w:rPr>
          <w:rFonts w:ascii="Calibri" w:hAnsi="Calibri" w:cs="Calibri"/>
          <w:sz w:val="20"/>
          <w:szCs w:val="20"/>
        </w:rPr>
        <w:t>DPH</w:t>
      </w:r>
      <w:r w:rsidR="00A14F4A">
        <w:rPr>
          <w:rFonts w:ascii="Calibri" w:hAnsi="Calibri" w:cs="Calibri"/>
          <w:sz w:val="20"/>
          <w:szCs w:val="20"/>
        </w:rPr>
        <w:t>.</w:t>
      </w:r>
    </w:p>
    <w:p w14:paraId="197232B0" w14:textId="07C3625A"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4D0F5C0F" w14:textId="77777777" w:rsidR="006C4098" w:rsidRPr="0063584C" w:rsidRDefault="006C4098" w:rsidP="006C4098">
      <w:pPr>
        <w:pStyle w:val="tl1"/>
        <w:rPr>
          <w:rFonts w:ascii="Calibri" w:hAnsi="Calibri" w:cs="Calibri"/>
          <w:sz w:val="20"/>
          <w:szCs w:val="20"/>
        </w:rPr>
      </w:pPr>
    </w:p>
    <w:p w14:paraId="614B884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29B83462" w14:textId="77777777" w:rsidR="006C4098" w:rsidRPr="0063584C" w:rsidRDefault="006C4098" w:rsidP="006C4098">
      <w:pPr>
        <w:pStyle w:val="tl1"/>
        <w:rPr>
          <w:rFonts w:ascii="Calibri" w:hAnsi="Calibri" w:cs="Calibri"/>
          <w:b/>
          <w:bCs/>
          <w:sz w:val="20"/>
          <w:szCs w:val="20"/>
        </w:rPr>
      </w:pPr>
    </w:p>
    <w:p w14:paraId="1ABE619B" w14:textId="77777777" w:rsidR="006C4098" w:rsidRPr="0063584C" w:rsidRDefault="006C4098" w:rsidP="006C4098">
      <w:pPr>
        <w:pStyle w:val="tl1"/>
        <w:rPr>
          <w:rFonts w:ascii="Calibri" w:hAnsi="Calibri" w:cs="Calibri"/>
          <w:b/>
          <w:bCs/>
          <w:caps/>
          <w:sz w:val="20"/>
          <w:szCs w:val="20"/>
        </w:rPr>
      </w:pPr>
      <w:r w:rsidRPr="0063584C">
        <w:rPr>
          <w:rFonts w:ascii="Calibri" w:hAnsi="Calibri" w:cs="Calibri"/>
          <w:b/>
          <w:bCs/>
          <w:sz w:val="20"/>
          <w:szCs w:val="20"/>
        </w:rPr>
        <w:t xml:space="preserve">13. </w:t>
      </w:r>
      <w:r w:rsidRPr="0063584C">
        <w:rPr>
          <w:rFonts w:ascii="Calibri" w:hAnsi="Calibri" w:cs="Calibri"/>
          <w:b/>
          <w:bCs/>
          <w:caps/>
          <w:sz w:val="20"/>
          <w:szCs w:val="20"/>
        </w:rPr>
        <w:t>ZÁBEZPEKA, podmienky jej zloženia, podmienky jej uvoľnenia alebo vrátenia</w:t>
      </w:r>
    </w:p>
    <w:p w14:paraId="14B32E29" w14:textId="77777777" w:rsidR="006C4098" w:rsidRPr="0063584C" w:rsidRDefault="006C4098" w:rsidP="006C4098">
      <w:pPr>
        <w:pStyle w:val="tl1"/>
        <w:rPr>
          <w:rFonts w:ascii="Calibri" w:hAnsi="Calibri" w:cs="Calibri"/>
          <w:bCs/>
          <w:sz w:val="20"/>
          <w:szCs w:val="20"/>
        </w:rPr>
      </w:pPr>
      <w:r w:rsidRPr="0063584C">
        <w:rPr>
          <w:rFonts w:ascii="Calibri" w:hAnsi="Calibri" w:cs="Calibri"/>
          <w:bCs/>
          <w:sz w:val="20"/>
          <w:szCs w:val="20"/>
        </w:rPr>
        <w:t>13.1.  Zábezpeka ponuky sa nevyžaduje.</w:t>
      </w:r>
    </w:p>
    <w:p w14:paraId="38FE8CDF" w14:textId="77777777" w:rsidR="006C4098" w:rsidRPr="0063584C" w:rsidRDefault="006C4098" w:rsidP="006C4098">
      <w:pPr>
        <w:pStyle w:val="tl1"/>
        <w:rPr>
          <w:rFonts w:ascii="Calibri" w:hAnsi="Calibri" w:cs="Calibri"/>
          <w:b/>
          <w:bCs/>
          <w:sz w:val="20"/>
          <w:szCs w:val="20"/>
        </w:rPr>
      </w:pPr>
    </w:p>
    <w:p w14:paraId="186F26C6"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14. OBSAH  PONUKY</w:t>
      </w:r>
    </w:p>
    <w:p w14:paraId="7B2F32A6" w14:textId="2596C8A0" w:rsidR="006C4098" w:rsidRPr="0063584C" w:rsidRDefault="006C4098" w:rsidP="006C4098">
      <w:pPr>
        <w:pStyle w:val="tl1"/>
        <w:rPr>
          <w:rFonts w:ascii="Calibri" w:hAnsi="Calibri" w:cs="Times New Roman"/>
          <w:sz w:val="20"/>
          <w:szCs w:val="20"/>
        </w:rPr>
      </w:pPr>
      <w:r w:rsidRPr="0063584C">
        <w:rPr>
          <w:rFonts w:ascii="Calibri" w:hAnsi="Calibri" w:cs="Times New Roman"/>
          <w:sz w:val="20"/>
          <w:szCs w:val="20"/>
        </w:rPr>
        <w:t>14.1. Záujemca je povinný pri zostavovaní ponuky dodržať obsah uvedený v bode 14.2. tejto časti SP, pričom dodrží ustanovenia  uvedené v </w:t>
      </w:r>
      <w:r w:rsidR="00707F9C">
        <w:rPr>
          <w:rFonts w:ascii="Calibri" w:hAnsi="Calibri" w:cs="Times New Roman"/>
          <w:sz w:val="20"/>
          <w:szCs w:val="20"/>
        </w:rPr>
        <w:t>bode</w:t>
      </w:r>
      <w:r w:rsidRPr="0063584C">
        <w:rPr>
          <w:rFonts w:ascii="Calibri" w:hAnsi="Calibri" w:cs="Times New Roman"/>
          <w:sz w:val="20"/>
          <w:szCs w:val="20"/>
        </w:rPr>
        <w:t xml:space="preserve"> 10 tejto časti SP. </w:t>
      </w:r>
    </w:p>
    <w:p w14:paraId="5CB6F766" w14:textId="77777777" w:rsidR="006C4098" w:rsidRPr="0063584C" w:rsidRDefault="006C4098" w:rsidP="006C4098">
      <w:pPr>
        <w:pStyle w:val="Zkladntext"/>
        <w:rPr>
          <w:rFonts w:ascii="Calibri" w:hAnsi="Calibri"/>
          <w:b w:val="0"/>
          <w:sz w:val="20"/>
          <w:lang w:val="sk-SK"/>
        </w:rPr>
      </w:pPr>
    </w:p>
    <w:p w14:paraId="723DEFE0" w14:textId="77777777" w:rsidR="006C4098" w:rsidRPr="0063584C" w:rsidRDefault="006C4098" w:rsidP="006C409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4D284CD3" w14:textId="77777777" w:rsidR="006C4098" w:rsidRPr="0063584C" w:rsidRDefault="006C4098" w:rsidP="006C4098">
      <w:pPr>
        <w:pStyle w:val="tl1"/>
        <w:rPr>
          <w:rFonts w:ascii="Calibri" w:hAnsi="Calibri" w:cs="Times New Roman"/>
          <w:sz w:val="20"/>
          <w:szCs w:val="20"/>
        </w:rPr>
      </w:pPr>
    </w:p>
    <w:p w14:paraId="1E181C96" w14:textId="7415A359"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w:t>
      </w:r>
      <w:r w:rsidR="002D2C4D">
        <w:rPr>
          <w:rFonts w:ascii="Calibri" w:hAnsi="Calibri" w:cs="Times New Roman"/>
          <w:sz w:val="20"/>
          <w:szCs w:val="20"/>
        </w:rPr>
        <w:t>rejnom obstarávaní, požadované</w:t>
      </w:r>
      <w:r w:rsidRPr="0063584C">
        <w:rPr>
          <w:rFonts w:ascii="Calibri" w:hAnsi="Calibri" w:cs="Times New Roman"/>
          <w:sz w:val="20"/>
          <w:szCs w:val="20"/>
        </w:rPr>
        <w:t xml:space="preserve"> v oznámení o vyhlásení verejné</w:t>
      </w:r>
      <w:r w:rsidR="002D2C4D">
        <w:rPr>
          <w:rFonts w:ascii="Calibri" w:hAnsi="Calibri" w:cs="Times New Roman"/>
          <w:sz w:val="20"/>
          <w:szCs w:val="20"/>
        </w:rPr>
        <w:t xml:space="preserve">ho obstarávania </w:t>
      </w:r>
      <w:r w:rsidRPr="0063584C">
        <w:rPr>
          <w:rFonts w:ascii="Calibri" w:hAnsi="Calibri" w:cs="Times New Roman"/>
          <w:sz w:val="20"/>
          <w:szCs w:val="20"/>
        </w:rPr>
        <w:t xml:space="preserve">a v časti </w:t>
      </w:r>
      <w:r w:rsidRPr="0063584C">
        <w:rPr>
          <w:rFonts w:ascii="Calibri" w:hAnsi="Calibri" w:cs="Times New Roman"/>
          <w:iCs/>
          <w:sz w:val="20"/>
          <w:szCs w:val="20"/>
        </w:rPr>
        <w:t xml:space="preserve">F. Podmienky účasti uchádzačov </w:t>
      </w:r>
      <w:r w:rsidRPr="0063584C">
        <w:rPr>
          <w:rFonts w:ascii="Calibri" w:hAnsi="Calibri" w:cs="Times New Roman"/>
          <w:sz w:val="20"/>
          <w:szCs w:val="20"/>
        </w:rPr>
        <w:t xml:space="preserve">týchto </w:t>
      </w:r>
      <w:r w:rsidR="002D2C4D">
        <w:rPr>
          <w:rFonts w:ascii="Calibri" w:hAnsi="Calibri" w:cs="Times New Roman"/>
          <w:sz w:val="20"/>
          <w:szCs w:val="20"/>
        </w:rPr>
        <w:t>Súťažných podkladov</w:t>
      </w:r>
      <w:r w:rsidRPr="0063584C">
        <w:rPr>
          <w:rFonts w:ascii="Calibri" w:hAnsi="Calibri" w:cs="Times New Roman"/>
          <w:sz w:val="20"/>
          <w:szCs w:val="20"/>
        </w:rPr>
        <w:t>.</w:t>
      </w:r>
    </w:p>
    <w:p w14:paraId="1E0D697B" w14:textId="77777777" w:rsidR="006C4098" w:rsidRPr="0063584C" w:rsidRDefault="006C4098" w:rsidP="006C4098">
      <w:pPr>
        <w:pStyle w:val="tl1"/>
        <w:ind w:left="567"/>
        <w:rPr>
          <w:rFonts w:ascii="Calibri" w:hAnsi="Calibri" w:cs="Times New Roman"/>
          <w:sz w:val="20"/>
          <w:szCs w:val="20"/>
        </w:rPr>
      </w:pPr>
    </w:p>
    <w:p w14:paraId="5F7BAF9F" w14:textId="406EEB2A" w:rsidR="006C4098" w:rsidRPr="00784565" w:rsidRDefault="006C4098" w:rsidP="00784565">
      <w:pPr>
        <w:pStyle w:val="tl1"/>
        <w:ind w:left="567"/>
        <w:rPr>
          <w:rFonts w:ascii="Calibri" w:hAnsi="Calibri" w:cs="Times New Roman"/>
          <w:sz w:val="20"/>
          <w:szCs w:val="20"/>
        </w:rPr>
      </w:pPr>
      <w:r w:rsidRPr="0063584C">
        <w:rPr>
          <w:rFonts w:ascii="Calibri" w:hAnsi="Calibri" w:cs="Times New Roman"/>
          <w:sz w:val="20"/>
          <w:szCs w:val="20"/>
        </w:rPr>
        <w:t xml:space="preserve">14.2.2. </w:t>
      </w:r>
      <w:r w:rsidRPr="0063584C">
        <w:rPr>
          <w:rFonts w:ascii="Calibri" w:hAnsi="Calibri" w:cs="Times New Roman"/>
          <w:iCs/>
          <w:sz w:val="20"/>
          <w:szCs w:val="20"/>
        </w:rPr>
        <w:t>Doklady a dokumenty</w:t>
      </w:r>
      <w:r w:rsidRPr="0063584C">
        <w:rPr>
          <w:rFonts w:ascii="Calibri" w:hAnsi="Calibri" w:cs="Times New Roman"/>
          <w:sz w:val="20"/>
          <w:szCs w:val="20"/>
        </w:rPr>
        <w:t xml:space="preserve"> na preukázanie a opísanie spôsobu</w:t>
      </w:r>
      <w:r w:rsidRPr="0063584C">
        <w:rPr>
          <w:rFonts w:ascii="Calibri" w:hAnsi="Calibri" w:cs="Times New Roman"/>
          <w:b/>
          <w:sz w:val="20"/>
          <w:szCs w:val="20"/>
        </w:rPr>
        <w:t xml:space="preserve"> splnenia požiadaviek verejného obstarávateľa na predmet </w:t>
      </w:r>
      <w:r w:rsidRPr="00B57730">
        <w:rPr>
          <w:rFonts w:ascii="Calibri" w:hAnsi="Calibri" w:cs="Times New Roman"/>
          <w:b/>
          <w:sz w:val="20"/>
          <w:szCs w:val="20"/>
        </w:rPr>
        <w:t>zákazky</w:t>
      </w:r>
      <w:r w:rsidR="00784565" w:rsidRPr="00B57730">
        <w:rPr>
          <w:rFonts w:ascii="Calibri" w:hAnsi="Calibri" w:cs="Times New Roman"/>
          <w:sz w:val="20"/>
          <w:szCs w:val="20"/>
        </w:rPr>
        <w:t xml:space="preserve">, čiže </w:t>
      </w:r>
      <w:r w:rsidRPr="00B57730">
        <w:rPr>
          <w:rFonts w:ascii="Calibri" w:hAnsi="Calibri" w:cs="Times New Roman"/>
          <w:sz w:val="20"/>
          <w:szCs w:val="20"/>
        </w:rPr>
        <w:t xml:space="preserve">ocenený </w:t>
      </w:r>
      <w:r w:rsidR="00E35F74" w:rsidRPr="00B57730">
        <w:rPr>
          <w:rFonts w:ascii="Calibri" w:hAnsi="Calibri" w:cs="Times New Roman"/>
          <w:sz w:val="20"/>
          <w:szCs w:val="20"/>
        </w:rPr>
        <w:t>rozpoče</w:t>
      </w:r>
      <w:r w:rsidR="00784565" w:rsidRPr="00B57730">
        <w:rPr>
          <w:rFonts w:ascii="Calibri" w:hAnsi="Calibri" w:cs="Times New Roman"/>
          <w:sz w:val="20"/>
          <w:szCs w:val="20"/>
        </w:rPr>
        <w:t xml:space="preserve">t vo formáte .pdf a .xls/.xlsx. </w:t>
      </w:r>
      <w:r w:rsidRPr="00B57730">
        <w:rPr>
          <w:rFonts w:ascii="Calibri" w:hAnsi="Calibri" w:cs="Times New Roman"/>
          <w:sz w:val="20"/>
          <w:szCs w:val="20"/>
        </w:rPr>
        <w:t>Podrobnosti k</w:t>
      </w:r>
      <w:r w:rsidR="00784565" w:rsidRPr="00B57730">
        <w:rPr>
          <w:rFonts w:ascii="Calibri" w:hAnsi="Calibri" w:cs="Times New Roman"/>
          <w:sz w:val="20"/>
          <w:szCs w:val="20"/>
        </w:rPr>
        <w:t> požiadavkám na rozpočet</w:t>
      </w:r>
      <w:r w:rsidRPr="00B57730">
        <w:rPr>
          <w:rFonts w:ascii="Calibri" w:hAnsi="Calibri" w:cs="Times New Roman"/>
          <w:sz w:val="20"/>
          <w:szCs w:val="20"/>
        </w:rPr>
        <w:t xml:space="preserve"> sú uvedené v bode </w:t>
      </w:r>
      <w:r w:rsidR="003D5112" w:rsidRPr="00B57730">
        <w:rPr>
          <w:rFonts w:ascii="Calibri" w:hAnsi="Calibri" w:cs="Times New Roman"/>
          <w:sz w:val="20"/>
          <w:szCs w:val="20"/>
        </w:rPr>
        <w:t>2</w:t>
      </w:r>
      <w:r w:rsidRPr="00B57730">
        <w:rPr>
          <w:rFonts w:ascii="Calibri" w:hAnsi="Calibri" w:cs="Times New Roman"/>
          <w:sz w:val="20"/>
          <w:szCs w:val="20"/>
        </w:rPr>
        <w:t>. časti B. Opis predmetu zákazky týchto S</w:t>
      </w:r>
      <w:r w:rsidR="002D2C4D" w:rsidRPr="00B57730">
        <w:rPr>
          <w:rFonts w:ascii="Calibri" w:hAnsi="Calibri" w:cs="Times New Roman"/>
          <w:sz w:val="20"/>
          <w:szCs w:val="20"/>
        </w:rPr>
        <w:t>úťažných podkladov</w:t>
      </w:r>
      <w:r w:rsidRPr="00B57730">
        <w:rPr>
          <w:rFonts w:ascii="Calibri" w:hAnsi="Calibri" w:cs="Times New Roman"/>
          <w:sz w:val="20"/>
          <w:szCs w:val="20"/>
        </w:rPr>
        <w:t>.</w:t>
      </w:r>
      <w:r w:rsidRPr="00784565">
        <w:rPr>
          <w:rFonts w:ascii="Calibri" w:hAnsi="Calibri" w:cs="Times New Roman"/>
          <w:sz w:val="20"/>
          <w:szCs w:val="20"/>
        </w:rPr>
        <w:t xml:space="preserve"> </w:t>
      </w:r>
    </w:p>
    <w:p w14:paraId="270D591B" w14:textId="77777777" w:rsidR="006C4098" w:rsidRPr="0063584C" w:rsidRDefault="006C4098" w:rsidP="006C4098">
      <w:pPr>
        <w:pStyle w:val="tl1"/>
        <w:ind w:left="567"/>
        <w:rPr>
          <w:rFonts w:ascii="Calibri" w:hAnsi="Calibri" w:cs="Times New Roman"/>
          <w:sz w:val="20"/>
          <w:szCs w:val="20"/>
        </w:rPr>
      </w:pPr>
    </w:p>
    <w:p w14:paraId="46201B54" w14:textId="207F1300"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iCs/>
          <w:caps/>
          <w:sz w:val="20"/>
          <w:szCs w:val="20"/>
        </w:rPr>
        <w:t>14.2.3.</w:t>
      </w:r>
      <w:r w:rsidRPr="0063584C">
        <w:rPr>
          <w:rFonts w:ascii="Calibri" w:hAnsi="Calibri" w:cs="Times New Roman"/>
          <w:iCs/>
          <w:sz w:val="20"/>
          <w:szCs w:val="20"/>
        </w:rPr>
        <w:t xml:space="preserve"> </w:t>
      </w:r>
      <w:r w:rsidRPr="0063584C">
        <w:rPr>
          <w:rFonts w:ascii="Calibri" w:hAnsi="Calibri" w:cs="Times New Roman"/>
          <w:b/>
          <w:iCs/>
          <w:sz w:val="20"/>
          <w:szCs w:val="20"/>
        </w:rPr>
        <w:t>Návrh zmluvy</w:t>
      </w:r>
      <w:r w:rsidRPr="0063584C">
        <w:rPr>
          <w:rFonts w:ascii="Calibri" w:hAnsi="Calibri" w:cs="Times New Roman"/>
          <w:iCs/>
          <w:caps/>
          <w:sz w:val="20"/>
          <w:szCs w:val="20"/>
        </w:rPr>
        <w:t xml:space="preserve"> </w:t>
      </w:r>
      <w:r w:rsidRPr="0063584C">
        <w:rPr>
          <w:rFonts w:ascii="Calibri" w:hAnsi="Calibri" w:cs="Times New Roman"/>
          <w:iCs/>
          <w:sz w:val="20"/>
          <w:szCs w:val="20"/>
          <w:u w:val="single"/>
        </w:rPr>
        <w:t>v jednom vyhotovení</w:t>
      </w:r>
      <w:r w:rsidRPr="0063584C">
        <w:rPr>
          <w:rFonts w:ascii="Calibri" w:hAnsi="Calibri" w:cs="Times New Roman"/>
          <w:sz w:val="20"/>
          <w:szCs w:val="20"/>
          <w:u w:val="single"/>
        </w:rPr>
        <w:t>,</w:t>
      </w:r>
      <w:r w:rsidRPr="0063584C">
        <w:rPr>
          <w:rFonts w:ascii="Calibri" w:hAnsi="Calibri" w:cs="Times New Roman"/>
          <w:sz w:val="20"/>
          <w:szCs w:val="20"/>
        </w:rPr>
        <w:t xml:space="preserve"> v ktorom zohľadní podmienky verejného obstarávateľa uvedené v časti </w:t>
      </w:r>
      <w:r w:rsidRPr="0063584C">
        <w:rPr>
          <w:rFonts w:ascii="Calibri" w:hAnsi="Calibri" w:cs="Times New Roman"/>
          <w:iCs/>
          <w:sz w:val="20"/>
          <w:szCs w:val="20"/>
        </w:rPr>
        <w:t>B. Opis predmetu zákazky</w:t>
      </w:r>
      <w:r w:rsidR="00E35F74">
        <w:rPr>
          <w:rFonts w:ascii="Calibri" w:hAnsi="Calibri" w:cs="Times New Roman"/>
          <w:iCs/>
          <w:sz w:val="20"/>
          <w:szCs w:val="20"/>
        </w:rPr>
        <w:t xml:space="preserve">, </w:t>
      </w:r>
      <w:r w:rsidRPr="0063584C">
        <w:rPr>
          <w:rFonts w:ascii="Calibri" w:hAnsi="Calibri" w:cs="Times New Roman"/>
          <w:iCs/>
          <w:sz w:val="20"/>
          <w:szCs w:val="20"/>
        </w:rPr>
        <w:t>C. Obchodné podmienky</w:t>
      </w:r>
      <w:r w:rsidRPr="0063584C">
        <w:rPr>
          <w:rFonts w:ascii="Calibri" w:hAnsi="Calibri" w:cs="Times New Roman"/>
          <w:sz w:val="20"/>
          <w:szCs w:val="20"/>
        </w:rPr>
        <w:t xml:space="preserve"> </w:t>
      </w:r>
      <w:r w:rsidR="00E35F74">
        <w:rPr>
          <w:rFonts w:ascii="Calibri" w:hAnsi="Calibri" w:cs="Times New Roman"/>
          <w:iCs/>
          <w:sz w:val="20"/>
          <w:szCs w:val="20"/>
        </w:rPr>
        <w:t>, D. Spôsob určenia ceny a v prílohách</w:t>
      </w:r>
      <w:r w:rsidRPr="0063584C">
        <w:rPr>
          <w:rFonts w:ascii="Calibri" w:hAnsi="Calibri" w:cs="Times New Roman"/>
          <w:iCs/>
          <w:sz w:val="20"/>
          <w:szCs w:val="20"/>
        </w:rPr>
        <w:t xml:space="preserve"> </w:t>
      </w:r>
      <w:r w:rsidRPr="0063584C">
        <w:rPr>
          <w:rFonts w:ascii="Calibri" w:hAnsi="Calibri" w:cs="Times New Roman"/>
          <w:sz w:val="20"/>
          <w:szCs w:val="20"/>
        </w:rPr>
        <w:t>týchto SP</w:t>
      </w:r>
      <w:r w:rsidRPr="0063584C">
        <w:rPr>
          <w:rFonts w:ascii="Calibri" w:hAnsi="Calibri" w:cs="Times New Roman"/>
          <w:iCs/>
          <w:sz w:val="20"/>
          <w:szCs w:val="20"/>
        </w:rPr>
        <w:t xml:space="preserve">, </w:t>
      </w:r>
      <w:r w:rsidRPr="0063584C">
        <w:rPr>
          <w:rFonts w:ascii="Calibri" w:hAnsi="Calibri" w:cs="Times New Roman"/>
          <w:sz w:val="20"/>
          <w:szCs w:val="20"/>
        </w:rPr>
        <w:t xml:space="preserve">podpísané štatutárnym orgánom, alebo členom štatutárneho orgánu alebo osobou oprávnenou konať za uchádzača. </w:t>
      </w:r>
    </w:p>
    <w:p w14:paraId="58C53A09" w14:textId="77777777" w:rsidR="006C4098" w:rsidRPr="0063584C" w:rsidRDefault="006C4098" w:rsidP="006C4098">
      <w:pPr>
        <w:pStyle w:val="tl1"/>
        <w:ind w:left="567"/>
        <w:rPr>
          <w:rFonts w:ascii="Calibri" w:hAnsi="Calibri" w:cs="Times New Roman"/>
          <w:sz w:val="20"/>
          <w:szCs w:val="20"/>
        </w:rPr>
      </w:pPr>
    </w:p>
    <w:p w14:paraId="215040EA" w14:textId="77777777" w:rsidR="006C4098" w:rsidRPr="0063584C" w:rsidRDefault="006C4098" w:rsidP="006C4098">
      <w:pPr>
        <w:pStyle w:val="tl1"/>
        <w:ind w:left="567"/>
        <w:rPr>
          <w:rFonts w:ascii="Calibri" w:hAnsi="Calibri" w:cs="Times New Roman"/>
          <w:b/>
          <w:bCs/>
          <w:sz w:val="20"/>
          <w:szCs w:val="20"/>
        </w:rPr>
      </w:pPr>
      <w:r w:rsidRPr="0063584C">
        <w:rPr>
          <w:rFonts w:ascii="Calibri" w:hAnsi="Calibri" w:cs="Times New Roman"/>
          <w:sz w:val="20"/>
          <w:szCs w:val="20"/>
        </w:rPr>
        <w:t xml:space="preserve">14.2.4. V prípade skupiny dodávateľov </w:t>
      </w:r>
      <w:r w:rsidRPr="0063584C">
        <w:rPr>
          <w:rFonts w:ascii="Calibri" w:hAnsi="Calibri" w:cs="Times New Roman"/>
          <w:iCs/>
          <w:caps/>
          <w:sz w:val="20"/>
          <w:szCs w:val="20"/>
        </w:rPr>
        <w:t>čestné vyhlásenie skupiny dodávateľov</w:t>
      </w:r>
      <w:r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1ED71C17" w14:textId="77777777" w:rsidR="006C4098" w:rsidRPr="0063584C" w:rsidRDefault="006C4098" w:rsidP="006C4098">
      <w:pPr>
        <w:pStyle w:val="tl1"/>
        <w:ind w:left="567"/>
        <w:rPr>
          <w:rFonts w:ascii="Calibri" w:hAnsi="Calibri" w:cs="Times New Roman"/>
          <w:sz w:val="20"/>
          <w:szCs w:val="20"/>
        </w:rPr>
      </w:pPr>
    </w:p>
    <w:p w14:paraId="3D5D51FB" w14:textId="77777777"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t xml:space="preserve">14.2.5. V prípade skupiny dodávateľov vystavené plnomocenstvo </w:t>
      </w:r>
      <w:r w:rsidRPr="0063584C">
        <w:rPr>
          <w:rFonts w:ascii="Calibri" w:hAnsi="Calibri" w:cs="Times New Roman"/>
          <w:iCs/>
          <w:sz w:val="20"/>
          <w:szCs w:val="20"/>
        </w:rPr>
        <w:t>pre jedného z členov skupiny</w:t>
      </w:r>
      <w:r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1EE9CB" w14:textId="77777777" w:rsidR="006C4098" w:rsidRPr="0063584C" w:rsidRDefault="006C4098" w:rsidP="006C4098">
      <w:pPr>
        <w:pStyle w:val="tl1"/>
        <w:ind w:left="567"/>
        <w:rPr>
          <w:rFonts w:ascii="Calibri" w:hAnsi="Calibri" w:cs="Times New Roman"/>
          <w:sz w:val="20"/>
          <w:szCs w:val="20"/>
        </w:rPr>
      </w:pPr>
    </w:p>
    <w:p w14:paraId="7CFBE1E4" w14:textId="0431D31D"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t>14.2.6. NÁVRH UCHÁDZAČA NA PLNENIE KRI</w:t>
      </w:r>
      <w:r w:rsidR="00E35F74">
        <w:rPr>
          <w:rFonts w:ascii="Calibri" w:hAnsi="Calibri" w:cs="Times New Roman"/>
          <w:sz w:val="20"/>
          <w:szCs w:val="20"/>
        </w:rPr>
        <w:t xml:space="preserve">TÉRIÍ, vypracovaný podľa časti </w:t>
      </w:r>
      <w:r w:rsidRPr="0063584C">
        <w:rPr>
          <w:rFonts w:ascii="Calibri" w:hAnsi="Calibri" w:cs="Times New Roman"/>
          <w:sz w:val="20"/>
          <w:szCs w:val="20"/>
        </w:rPr>
        <w:t>E. Kritéria na hodnotenie ponúk a pravidl</w:t>
      </w:r>
      <w:r w:rsidR="00E35F74">
        <w:rPr>
          <w:rFonts w:ascii="Calibri" w:hAnsi="Calibri" w:cs="Times New Roman"/>
          <w:sz w:val="20"/>
          <w:szCs w:val="20"/>
        </w:rPr>
        <w:t xml:space="preserve">á ich uplatnenia, časti D. Spôsob určenia ceny a podľa časti </w:t>
      </w:r>
      <w:r w:rsidR="0075677F">
        <w:rPr>
          <w:rFonts w:ascii="Calibri" w:hAnsi="Calibri" w:cs="Times New Roman"/>
          <w:sz w:val="20"/>
          <w:szCs w:val="20"/>
        </w:rPr>
        <w:t xml:space="preserve">G. </w:t>
      </w:r>
      <w:r w:rsidRPr="0063584C">
        <w:rPr>
          <w:rFonts w:ascii="Calibri" w:hAnsi="Calibri" w:cs="Times New Roman"/>
          <w:sz w:val="20"/>
          <w:szCs w:val="20"/>
        </w:rPr>
        <w:t>Návr</w:t>
      </w:r>
      <w:r w:rsidR="00E35F74">
        <w:rPr>
          <w:rFonts w:ascii="Calibri" w:hAnsi="Calibri" w:cs="Times New Roman"/>
          <w:sz w:val="20"/>
          <w:szCs w:val="20"/>
        </w:rPr>
        <w:t>h uchádzača na plnenie kritérií</w:t>
      </w:r>
      <w:r w:rsidR="0075677F">
        <w:rPr>
          <w:rFonts w:ascii="Calibri" w:hAnsi="Calibri" w:cs="Times New Roman"/>
          <w:sz w:val="20"/>
          <w:szCs w:val="20"/>
        </w:rPr>
        <w:t xml:space="preserve"> a prílohy č. 2 </w:t>
      </w:r>
      <w:r w:rsidR="002D2C4D">
        <w:rPr>
          <w:rFonts w:ascii="Calibri" w:hAnsi="Calibri" w:cs="Times New Roman"/>
          <w:sz w:val="20"/>
          <w:szCs w:val="20"/>
        </w:rPr>
        <w:t>Súťažných podkladov</w:t>
      </w:r>
      <w:r w:rsidR="0075677F">
        <w:rPr>
          <w:rFonts w:ascii="Calibri" w:hAnsi="Calibri" w:cs="Times New Roman"/>
          <w:sz w:val="20"/>
          <w:szCs w:val="20"/>
        </w:rPr>
        <w:t>.</w:t>
      </w:r>
      <w:r w:rsidRPr="0063584C">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6615DD2A" w14:textId="77777777" w:rsidR="006C4098" w:rsidRPr="0063584C" w:rsidRDefault="006C4098" w:rsidP="006C4098">
      <w:pPr>
        <w:pStyle w:val="tl1"/>
        <w:rPr>
          <w:rFonts w:ascii="Calibri" w:hAnsi="Calibri" w:cs="Times New Roman"/>
          <w:sz w:val="20"/>
          <w:szCs w:val="20"/>
        </w:rPr>
      </w:pPr>
    </w:p>
    <w:p w14:paraId="6FD27F7A" w14:textId="1A105949"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t xml:space="preserve">14.2.7. Ďalšie dokumenty, ak to vyžadujú tieto </w:t>
      </w:r>
      <w:r w:rsidR="00D956E3">
        <w:rPr>
          <w:rFonts w:ascii="Calibri" w:hAnsi="Calibri" w:cs="Times New Roman"/>
          <w:sz w:val="20"/>
          <w:szCs w:val="20"/>
        </w:rPr>
        <w:t>Súťažné podklady</w:t>
      </w:r>
      <w:r w:rsidRPr="0063584C">
        <w:rPr>
          <w:rFonts w:ascii="Calibri" w:hAnsi="Calibri" w:cs="Times New Roman"/>
          <w:sz w:val="20"/>
          <w:szCs w:val="20"/>
        </w:rPr>
        <w:t>.</w:t>
      </w:r>
    </w:p>
    <w:p w14:paraId="797168BF" w14:textId="77777777" w:rsidR="006C4098" w:rsidRPr="0063584C" w:rsidRDefault="006C4098" w:rsidP="006C409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0ECC6A4A" w14:textId="77777777" w:rsidR="006C4098" w:rsidRPr="0063584C" w:rsidRDefault="006C4098" w:rsidP="006C409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31658F2" w14:textId="77777777" w:rsidR="006C4098" w:rsidRPr="0063584C" w:rsidRDefault="006C4098" w:rsidP="006C4098">
      <w:pPr>
        <w:pStyle w:val="tl1"/>
        <w:ind w:left="567"/>
        <w:rPr>
          <w:rFonts w:ascii="Calibri" w:hAnsi="Calibri"/>
          <w:sz w:val="20"/>
          <w:szCs w:val="20"/>
        </w:rPr>
      </w:pPr>
    </w:p>
    <w:p w14:paraId="1B5F215F" w14:textId="77777777" w:rsidR="006C4098" w:rsidRPr="0063584C" w:rsidRDefault="006C4098" w:rsidP="006C4098">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B8FEABE" w14:textId="77777777" w:rsidR="006C4098" w:rsidRPr="0063584C" w:rsidRDefault="006C4098" w:rsidP="006C4098">
      <w:pPr>
        <w:pStyle w:val="tl1"/>
        <w:rPr>
          <w:rFonts w:ascii="Calibri" w:hAnsi="Calibri" w:cs="Calibri"/>
          <w:b/>
          <w:bCs/>
          <w:sz w:val="20"/>
          <w:szCs w:val="20"/>
        </w:rPr>
      </w:pPr>
    </w:p>
    <w:p w14:paraId="4B2D3B76"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15. NÁKLADY NA PONUKU</w:t>
      </w:r>
    </w:p>
    <w:p w14:paraId="214EFFCD"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15.1. Všetky náklady a výdavky</w:t>
      </w:r>
      <w:r w:rsidRPr="0063584C">
        <w:rPr>
          <w:rFonts w:ascii="Calibri" w:hAnsi="Calibri" w:cs="Calibri"/>
          <w:b/>
          <w:bCs/>
          <w:sz w:val="20"/>
          <w:szCs w:val="20"/>
        </w:rPr>
        <w:t xml:space="preserve"> </w:t>
      </w:r>
      <w:r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6EB81E75" w14:textId="77777777" w:rsidR="006C4098" w:rsidRPr="0063584C" w:rsidRDefault="006C4098" w:rsidP="006C4098">
      <w:pPr>
        <w:pStyle w:val="tl1"/>
        <w:rPr>
          <w:rFonts w:ascii="Calibri" w:hAnsi="Calibri" w:cs="Calibri"/>
          <w:b/>
          <w:bCs/>
          <w:sz w:val="20"/>
          <w:szCs w:val="20"/>
        </w:rPr>
      </w:pPr>
    </w:p>
    <w:p w14:paraId="2875572E"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16. PREDKLADANIE PONÚK</w:t>
      </w:r>
    </w:p>
    <w:p w14:paraId="389E501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2C741831" w14:textId="77777777" w:rsidR="006C4098" w:rsidRPr="0063584C" w:rsidRDefault="006C4098" w:rsidP="006C4098">
      <w:pPr>
        <w:pStyle w:val="tl1"/>
        <w:rPr>
          <w:rFonts w:ascii="Calibri" w:hAnsi="Calibri" w:cs="Calibri"/>
          <w:sz w:val="20"/>
          <w:szCs w:val="20"/>
        </w:rPr>
      </w:pPr>
    </w:p>
    <w:p w14:paraId="7CD0D75B"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72E2A9CD" w14:textId="77777777" w:rsidR="006C4098" w:rsidRPr="0063584C" w:rsidRDefault="006C4098" w:rsidP="006C4098">
      <w:pPr>
        <w:pStyle w:val="tl1"/>
        <w:rPr>
          <w:rFonts w:ascii="Calibri" w:hAnsi="Calibri" w:cs="Arial"/>
          <w:sz w:val="20"/>
          <w:szCs w:val="20"/>
        </w:rPr>
      </w:pPr>
    </w:p>
    <w:p w14:paraId="7C992577"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1A3F3A26" w14:textId="77777777" w:rsidR="006C4098" w:rsidRPr="0063584C" w:rsidRDefault="006C4098" w:rsidP="006C4098">
      <w:pPr>
        <w:pStyle w:val="tl1"/>
        <w:rPr>
          <w:rFonts w:ascii="Calibri" w:hAnsi="Calibri" w:cs="Arial"/>
          <w:sz w:val="20"/>
          <w:szCs w:val="20"/>
        </w:rPr>
      </w:pPr>
    </w:p>
    <w:p w14:paraId="06A67749"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w:t>
      </w:r>
    </w:p>
    <w:p w14:paraId="3B3AD6D4" w14:textId="77777777" w:rsidR="006C4098" w:rsidRPr="0063584C" w:rsidRDefault="006C4098" w:rsidP="006C4098">
      <w:pPr>
        <w:pStyle w:val="tl1"/>
        <w:rPr>
          <w:rFonts w:ascii="Calibri" w:hAnsi="Calibri" w:cs="Arial"/>
          <w:sz w:val="20"/>
          <w:szCs w:val="20"/>
        </w:rPr>
      </w:pPr>
    </w:p>
    <w:p w14:paraId="5B505C67" w14:textId="77777777" w:rsidR="006C4098" w:rsidRPr="00D956E3" w:rsidRDefault="006C4098" w:rsidP="006C4098">
      <w:pPr>
        <w:pStyle w:val="tl1"/>
        <w:rPr>
          <w:rFonts w:ascii="Calibri" w:hAnsi="Calibri" w:cs="Arial"/>
          <w:sz w:val="20"/>
          <w:szCs w:val="20"/>
        </w:rPr>
      </w:pPr>
      <w:r w:rsidRPr="0063584C">
        <w:rPr>
          <w:rFonts w:ascii="Calibri" w:hAnsi="Calibri" w:cs="Arial"/>
          <w:sz w:val="20"/>
          <w:szCs w:val="20"/>
        </w:rPr>
        <w:t xml:space="preserve">16.5. Predkladanie ponúk je umožnené iba autentifikovaným uchádzačom. Autentifikáciu je možné previesť dvoma </w:t>
      </w:r>
      <w:r w:rsidRPr="00D956E3">
        <w:rPr>
          <w:rFonts w:ascii="Calibri" w:hAnsi="Calibri" w:cs="Arial"/>
          <w:sz w:val="20"/>
          <w:szCs w:val="20"/>
        </w:rPr>
        <w:t>spôsobmi:</w:t>
      </w:r>
    </w:p>
    <w:p w14:paraId="2CAFE520" w14:textId="532FCE7D" w:rsidR="00D956E3" w:rsidRPr="00D956E3" w:rsidRDefault="00D956E3" w:rsidP="00D956E3">
      <w:pPr>
        <w:tabs>
          <w:tab w:val="num" w:pos="284"/>
        </w:tabs>
        <w:spacing w:after="120"/>
        <w:ind w:left="851" w:hanging="284"/>
        <w:jc w:val="both"/>
        <w:rPr>
          <w:rFonts w:asciiTheme="minorHAnsi" w:hAnsiTheme="minorHAnsi"/>
          <w:sz w:val="20"/>
          <w:szCs w:val="20"/>
        </w:rPr>
      </w:pPr>
      <w:r w:rsidRPr="00D956E3">
        <w:rPr>
          <w:rFonts w:asciiTheme="minorHAnsi" w:hAnsiTheme="minorHAnsi" w:cstheme="minorHAnsi"/>
          <w:sz w:val="20"/>
          <w:szCs w:val="20"/>
        </w:rPr>
        <w:t>a)</w:t>
      </w:r>
      <w:r w:rsidRPr="00D956E3">
        <w:rPr>
          <w:rFonts w:asciiTheme="minorHAnsi" w:hAnsiTheme="minorHAnsi" w:cstheme="minorHAnsi"/>
          <w:sz w:val="20"/>
          <w:szCs w:val="20"/>
        </w:rPr>
        <w:tab/>
        <w:t>registráciou a prihlásením pomocou občianskeho preukazu s elektronickým čipom a bezpečnostným osobnostným kódom (</w:t>
      </w:r>
      <w:proofErr w:type="spellStart"/>
      <w:r w:rsidRPr="00D956E3">
        <w:rPr>
          <w:rFonts w:asciiTheme="minorHAnsi" w:hAnsiTheme="minorHAnsi" w:cstheme="minorHAnsi"/>
          <w:sz w:val="20"/>
          <w:szCs w:val="20"/>
        </w:rPr>
        <w:t>eID</w:t>
      </w:r>
      <w:proofErr w:type="spellEnd"/>
      <w:r w:rsidRPr="00D956E3">
        <w:rPr>
          <w:rFonts w:asciiTheme="minorHAnsi" w:hAnsiTheme="minorHAnsi" w:cstheme="minorHAnsi"/>
          <w:sz w:val="20"/>
          <w:szCs w:val="20"/>
        </w:rPr>
        <w:t xml:space="preserve">) v systéme JOSEPHINE. V systéme je autentifikovaná spoločnosť, ktorú pomocou </w:t>
      </w:r>
      <w:proofErr w:type="spellStart"/>
      <w:r w:rsidRPr="00D956E3">
        <w:rPr>
          <w:rFonts w:asciiTheme="minorHAnsi" w:hAnsiTheme="minorHAnsi" w:cstheme="minorHAnsi"/>
          <w:sz w:val="20"/>
          <w:szCs w:val="20"/>
        </w:rPr>
        <w:t>eID</w:t>
      </w:r>
      <w:proofErr w:type="spellEnd"/>
      <w:r w:rsidRPr="00D956E3">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2F5BE8F" w14:textId="77777777" w:rsidR="00D956E3" w:rsidRPr="00D956E3" w:rsidRDefault="00D956E3" w:rsidP="00D956E3">
      <w:pPr>
        <w:tabs>
          <w:tab w:val="num" w:pos="284"/>
        </w:tabs>
        <w:spacing w:after="120"/>
        <w:ind w:left="851" w:hanging="284"/>
        <w:jc w:val="both"/>
        <w:rPr>
          <w:rFonts w:asciiTheme="minorHAnsi" w:hAnsiTheme="minorHAnsi"/>
          <w:sz w:val="20"/>
          <w:szCs w:val="20"/>
        </w:rPr>
      </w:pPr>
      <w:r w:rsidRPr="00D956E3">
        <w:rPr>
          <w:rFonts w:asciiTheme="minorHAnsi" w:hAnsiTheme="minorHAnsi" w:cstheme="minorHAnsi"/>
          <w:sz w:val="20"/>
          <w:szCs w:val="20"/>
        </w:rPr>
        <w:t>b)</w:t>
      </w:r>
      <w:r w:rsidRPr="00D956E3">
        <w:rPr>
          <w:rFonts w:asciiTheme="minorHAnsi" w:hAnsiTheme="minorHAnsi" w:cstheme="minorHAnsi"/>
          <w:sz w:val="20"/>
          <w:szCs w:val="20"/>
        </w:rPr>
        <w:tab/>
      </w:r>
      <w:r w:rsidRPr="00D956E3">
        <w:rPr>
          <w:rFonts w:asciiTheme="minorHAnsi" w:hAnsiTheme="minorHAnsi"/>
          <w:sz w:val="20"/>
          <w:szCs w:val="20"/>
        </w:rPr>
        <w:t xml:space="preserve">prostredníctvom autorizačného kódu, ktorý bude poslaný na adresu sídla firmy uchádzača v listovej podobe formou doporučenej pošty v prípade, kedy spoločnosť pomocou </w:t>
      </w:r>
      <w:proofErr w:type="spellStart"/>
      <w:r w:rsidRPr="00D956E3">
        <w:rPr>
          <w:rFonts w:asciiTheme="minorHAnsi" w:hAnsiTheme="minorHAnsi"/>
          <w:sz w:val="20"/>
          <w:szCs w:val="20"/>
        </w:rPr>
        <w:t>eID</w:t>
      </w:r>
      <w:proofErr w:type="spellEnd"/>
      <w:r w:rsidRPr="00D956E3">
        <w:rPr>
          <w:rFonts w:asciiTheme="minorHAnsi" w:hAnsiTheme="minorHAnsi"/>
          <w:sz w:val="20"/>
          <w:szCs w:val="20"/>
        </w:rPr>
        <w:t xml:space="preserve"> registruje osoba, ktorá nie je štatutárom tejto spoločnosti alebo je registrácia do systému realizovaná pomocou hesla</w:t>
      </w:r>
      <w:r w:rsidRPr="00D956E3">
        <w:rPr>
          <w:rFonts w:asciiTheme="minorHAnsi" w:hAnsiTheme="minorHAnsi" w:cstheme="minorHAnsi"/>
          <w:sz w:val="20"/>
          <w:szCs w:val="20"/>
        </w:rPr>
        <w:t xml:space="preserve">. Lehota na tento úkon sú 3 pracovné dni a je potrebné s touto lehotou počítať pri vkladaní ponuky. </w:t>
      </w:r>
    </w:p>
    <w:p w14:paraId="6B672E46"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70672E4F" w14:textId="77777777" w:rsidR="006C4098" w:rsidRPr="0063584C" w:rsidRDefault="006C4098" w:rsidP="006C4098">
      <w:pPr>
        <w:pStyle w:val="tl1"/>
        <w:rPr>
          <w:rFonts w:ascii="Calibri" w:hAnsi="Calibri" w:cs="Calibri"/>
          <w:sz w:val="20"/>
          <w:szCs w:val="20"/>
        </w:rPr>
      </w:pPr>
    </w:p>
    <w:p w14:paraId="416888B5" w14:textId="77777777" w:rsidR="006C4098" w:rsidRPr="0063584C" w:rsidRDefault="006C4098" w:rsidP="006C4098">
      <w:pPr>
        <w:pStyle w:val="tl1"/>
        <w:rPr>
          <w:rFonts w:ascii="Calibri" w:hAnsi="Calibri" w:cs="Cambria"/>
          <w:b/>
          <w:bCs/>
          <w:sz w:val="20"/>
          <w:szCs w:val="20"/>
        </w:rPr>
      </w:pPr>
      <w:r w:rsidRPr="0063584C">
        <w:rPr>
          <w:rFonts w:ascii="Calibri" w:hAnsi="Calibri" w:cs="Cambria"/>
          <w:b/>
          <w:bCs/>
          <w:sz w:val="20"/>
          <w:szCs w:val="20"/>
        </w:rPr>
        <w:t>17. OTVÁRANIE PONÚK</w:t>
      </w:r>
    </w:p>
    <w:p w14:paraId="625152E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64E66F3D" w14:textId="77777777" w:rsidR="006C4098" w:rsidRPr="0063584C" w:rsidRDefault="006C4098" w:rsidP="006C4098">
      <w:pPr>
        <w:pStyle w:val="tl1"/>
        <w:rPr>
          <w:rFonts w:ascii="Calibri" w:hAnsi="Calibri" w:cs="Cambria"/>
          <w:sz w:val="20"/>
          <w:szCs w:val="20"/>
        </w:rPr>
      </w:pPr>
    </w:p>
    <w:p w14:paraId="774652A5" w14:textId="77777777" w:rsidR="006C4098" w:rsidRPr="0063584C" w:rsidRDefault="006C4098" w:rsidP="006C4098">
      <w:pPr>
        <w:pStyle w:val="tl1"/>
        <w:rPr>
          <w:rFonts w:ascii="Calibri" w:hAnsi="Calibri" w:cs="Cambria"/>
          <w:sz w:val="20"/>
          <w:szCs w:val="20"/>
          <w:u w:val="single"/>
        </w:rPr>
      </w:pPr>
      <w:r w:rsidRPr="0063584C">
        <w:rPr>
          <w:rFonts w:ascii="Calibri" w:hAnsi="Calibri" w:cs="Cambria"/>
          <w:sz w:val="20"/>
          <w:szCs w:val="20"/>
        </w:rPr>
        <w:t xml:space="preserve">17.2. Miesto a čas otvárania ponúk sú uvedené </w:t>
      </w:r>
      <w:r w:rsidRPr="0063584C">
        <w:rPr>
          <w:rFonts w:ascii="Calibri" w:hAnsi="Calibri" w:cs="Cambria"/>
          <w:sz w:val="20"/>
          <w:szCs w:val="20"/>
          <w:u w:val="single"/>
        </w:rPr>
        <w:t>vo výzve na predkladanie ponúk.</w:t>
      </w:r>
    </w:p>
    <w:p w14:paraId="5FDD7BD3" w14:textId="77777777" w:rsidR="006C4098" w:rsidRPr="0063584C" w:rsidRDefault="006C4098" w:rsidP="006C4098">
      <w:pPr>
        <w:pStyle w:val="tl1"/>
        <w:rPr>
          <w:rFonts w:ascii="Calibri" w:hAnsi="Calibri" w:cs="Cambria"/>
          <w:sz w:val="20"/>
          <w:szCs w:val="20"/>
        </w:rPr>
      </w:pPr>
    </w:p>
    <w:p w14:paraId="4EE43F7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2563B510" w14:textId="77777777" w:rsidR="006C4098" w:rsidRPr="0063584C" w:rsidRDefault="006C4098" w:rsidP="006C4098">
      <w:pPr>
        <w:pStyle w:val="tl1"/>
        <w:rPr>
          <w:rFonts w:ascii="Calibri" w:hAnsi="Calibri" w:cs="Cambria"/>
          <w:sz w:val="20"/>
          <w:szCs w:val="20"/>
        </w:rPr>
      </w:pPr>
    </w:p>
    <w:p w14:paraId="7D25F1D0"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57EAE14B" w14:textId="3100F327" w:rsidR="00015C56" w:rsidRDefault="00015C56" w:rsidP="006C4098">
      <w:pPr>
        <w:pStyle w:val="tl1"/>
        <w:rPr>
          <w:rFonts w:ascii="Calibri" w:hAnsi="Calibri" w:cs="Cambria"/>
          <w:sz w:val="20"/>
          <w:szCs w:val="20"/>
        </w:rPr>
      </w:pPr>
    </w:p>
    <w:p w14:paraId="7B6F7422" w14:textId="2B30D4B1" w:rsidR="006C4098" w:rsidRPr="0063584C" w:rsidRDefault="006C4098" w:rsidP="006C409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7DC729F8" w14:textId="77777777" w:rsidR="006C4098" w:rsidRPr="0063584C" w:rsidRDefault="006C4098" w:rsidP="006C4098">
      <w:pPr>
        <w:pStyle w:val="Nadpis3"/>
        <w:rPr>
          <w:rFonts w:ascii="Calibri" w:hAnsi="Calibri" w:cs="Calibri"/>
          <w:b w:val="0"/>
          <w:sz w:val="20"/>
          <w:szCs w:val="20"/>
          <w:lang w:val="sk-SK"/>
        </w:rPr>
      </w:pPr>
      <w:r w:rsidRPr="0063584C">
        <w:rPr>
          <w:rFonts w:ascii="Calibri" w:hAnsi="Calibri" w:cs="Calibri"/>
          <w:b w:val="0"/>
          <w:sz w:val="20"/>
          <w:szCs w:val="20"/>
          <w:lang w:val="sk-SK"/>
        </w:rPr>
        <w:t>18.1. Na proces vyhodnocovania splnenia podmienok účasti uchádzačov budú aplikované postupy uvedené v § 40 ZVO a § 152 ods. (4) ZVO.</w:t>
      </w:r>
    </w:p>
    <w:p w14:paraId="5CA20567" w14:textId="77777777" w:rsidR="006C4098" w:rsidRPr="0063584C" w:rsidRDefault="006C4098" w:rsidP="006C4098">
      <w:pPr>
        <w:jc w:val="both"/>
        <w:rPr>
          <w:rFonts w:ascii="Calibri" w:hAnsi="Calibri"/>
          <w:sz w:val="20"/>
          <w:szCs w:val="20"/>
        </w:rPr>
      </w:pPr>
    </w:p>
    <w:p w14:paraId="3FC5F1D9" w14:textId="08221A89" w:rsidR="006C4098" w:rsidRPr="0063584C" w:rsidRDefault="006C4098" w:rsidP="00784565">
      <w:pPr>
        <w:jc w:val="both"/>
        <w:rPr>
          <w:rFonts w:ascii="Calibri" w:hAnsi="Calibri"/>
          <w:sz w:val="20"/>
          <w:szCs w:val="20"/>
        </w:rPr>
      </w:pPr>
      <w:r w:rsidRPr="0063584C">
        <w:rPr>
          <w:rFonts w:ascii="Calibri" w:hAnsi="Calibri"/>
          <w:sz w:val="20"/>
          <w:szCs w:val="20"/>
        </w:rPr>
        <w:t>18.2. V zmysle § 152 ods. (5) ZVO, verejný obstarávateľ je bez ohľadu na § 152 ods. (4) ZVO oprávnený od uchádzača dodatočne vyžiadať doklad podľa § 32 ods. (2) písm. b) a c) ZVO.</w:t>
      </w:r>
    </w:p>
    <w:p w14:paraId="62ACE9A9" w14:textId="5C1D77AD" w:rsidR="00832D2C" w:rsidRDefault="00832D2C" w:rsidP="006C4098">
      <w:pPr>
        <w:pStyle w:val="tl1"/>
        <w:rPr>
          <w:rFonts w:ascii="Calibri" w:hAnsi="Calibri" w:cs="Calibri"/>
          <w:b/>
          <w:bCs/>
          <w:sz w:val="20"/>
          <w:szCs w:val="20"/>
        </w:rPr>
      </w:pPr>
    </w:p>
    <w:p w14:paraId="71850FD8" w14:textId="2C79878E" w:rsidR="0039087A" w:rsidRDefault="0039087A" w:rsidP="006C4098">
      <w:pPr>
        <w:pStyle w:val="tl1"/>
        <w:rPr>
          <w:rFonts w:ascii="Calibri" w:hAnsi="Calibri" w:cs="Calibri"/>
          <w:b/>
          <w:bCs/>
          <w:sz w:val="20"/>
          <w:szCs w:val="20"/>
        </w:rPr>
      </w:pPr>
    </w:p>
    <w:p w14:paraId="4D521FB0" w14:textId="77777777" w:rsidR="0039087A" w:rsidRDefault="0039087A" w:rsidP="006C4098">
      <w:pPr>
        <w:pStyle w:val="tl1"/>
        <w:rPr>
          <w:rFonts w:ascii="Calibri" w:hAnsi="Calibri" w:cs="Calibri"/>
          <w:b/>
          <w:bCs/>
          <w:sz w:val="20"/>
          <w:szCs w:val="20"/>
        </w:rPr>
      </w:pPr>
    </w:p>
    <w:p w14:paraId="27DBF736" w14:textId="12106EE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3CA7A33E"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19.1. Komisia na vyhodnotenie ponúk preskúma, či všetky ponuky spĺňajú požiadavky verejného obstarávateľa a bude postupovať pri vyhodnocovaní ponúk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xml:space="preserve">. § 53 ZVO. </w:t>
      </w:r>
    </w:p>
    <w:p w14:paraId="38437530" w14:textId="218F83A9"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určených kritérií na hodnotenie ponúk.</w:t>
      </w:r>
    </w:p>
    <w:p w14:paraId="0EF378F3" w14:textId="77777777" w:rsidR="006C4098" w:rsidRPr="0063584C" w:rsidRDefault="006C4098" w:rsidP="006C4098">
      <w:pPr>
        <w:pStyle w:val="tl1"/>
        <w:rPr>
          <w:rFonts w:ascii="Calibri" w:hAnsi="Calibri" w:cs="Calibri"/>
          <w:sz w:val="20"/>
          <w:szCs w:val="20"/>
        </w:rPr>
      </w:pPr>
    </w:p>
    <w:p w14:paraId="2D73B2D5" w14:textId="77777777" w:rsidR="006C4098" w:rsidRPr="0063584C" w:rsidRDefault="006C4098" w:rsidP="006C409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4AA063D4" w14:textId="77777777" w:rsidR="006C4098" w:rsidRPr="0063584C" w:rsidRDefault="006C4098" w:rsidP="006C4098">
      <w:pPr>
        <w:pStyle w:val="tl1"/>
        <w:jc w:val="left"/>
        <w:rPr>
          <w:rFonts w:ascii="Calibri" w:hAnsi="Calibri" w:cs="Calibri"/>
          <w:bCs/>
          <w:sz w:val="20"/>
          <w:szCs w:val="20"/>
        </w:rPr>
      </w:pPr>
      <w:r w:rsidRPr="0063584C">
        <w:rPr>
          <w:rFonts w:ascii="Calibri" w:hAnsi="Calibri" w:cs="Calibri"/>
          <w:bCs/>
          <w:sz w:val="20"/>
          <w:szCs w:val="20"/>
        </w:rPr>
        <w:t>Nepoužije sa.</w:t>
      </w:r>
    </w:p>
    <w:p w14:paraId="06229CAD" w14:textId="77777777" w:rsidR="006C4098" w:rsidRPr="0063584C" w:rsidRDefault="006C4098" w:rsidP="006C4098">
      <w:pPr>
        <w:pStyle w:val="tl1"/>
        <w:jc w:val="left"/>
        <w:rPr>
          <w:rFonts w:ascii="Calibri" w:hAnsi="Calibri" w:cs="Calibri"/>
          <w:sz w:val="20"/>
          <w:szCs w:val="20"/>
        </w:rPr>
      </w:pPr>
    </w:p>
    <w:p w14:paraId="78E15875" w14:textId="77777777" w:rsidR="006C4098" w:rsidRPr="0063584C" w:rsidRDefault="006C4098" w:rsidP="006C409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780B88DF" w14:textId="77777777" w:rsidR="006C4098" w:rsidRPr="0063584C" w:rsidRDefault="006C4098" w:rsidP="006C409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6D8EC354" w14:textId="77777777" w:rsidR="006C4098" w:rsidRPr="0063584C" w:rsidRDefault="006C4098" w:rsidP="006C4098">
      <w:pPr>
        <w:pStyle w:val="tl1"/>
        <w:rPr>
          <w:rFonts w:ascii="Calibri" w:hAnsi="Calibri" w:cs="Calibri"/>
          <w:b/>
          <w:bCs/>
          <w:sz w:val="20"/>
          <w:szCs w:val="20"/>
        </w:rPr>
      </w:pPr>
    </w:p>
    <w:p w14:paraId="18E85226"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22. UZAVRETIE ZMLUVY</w:t>
      </w:r>
    </w:p>
    <w:p w14:paraId="23A42D2F" w14:textId="77777777" w:rsidR="006C4098" w:rsidRPr="0063584C"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6C663272" w14:textId="77777777" w:rsidR="006C4098" w:rsidRPr="0063584C" w:rsidRDefault="006C4098" w:rsidP="006C4098">
      <w:pPr>
        <w:shd w:val="clear" w:color="auto" w:fill="FFFFFF"/>
        <w:jc w:val="both"/>
        <w:rPr>
          <w:rFonts w:ascii="Calibri" w:hAnsi="Calibri" w:cs="Calibri"/>
          <w:sz w:val="20"/>
          <w:szCs w:val="20"/>
        </w:rPr>
      </w:pPr>
    </w:p>
    <w:p w14:paraId="27AA3F78" w14:textId="77777777" w:rsidR="006C4098" w:rsidRPr="0063584C"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 xml:space="preserve">22.2. Verejný obstarávateľ </w:t>
      </w:r>
      <w:r>
        <w:rPr>
          <w:rFonts w:ascii="Calibri" w:hAnsi="Calibri" w:cs="Calibri"/>
          <w:sz w:val="20"/>
          <w:szCs w:val="20"/>
        </w:rPr>
        <w:t xml:space="preserve">v zmysle § 34 ods. 4 ZVO </w:t>
      </w:r>
      <w:r w:rsidRPr="0063584C">
        <w:rPr>
          <w:rFonts w:ascii="Calibri" w:hAnsi="Calibri" w:cs="Calibri"/>
          <w:sz w:val="20"/>
          <w:szCs w:val="20"/>
        </w:rPr>
        <w:t xml:space="preserve">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w:t>
      </w:r>
      <w:proofErr w:type="spellStart"/>
      <w:r w:rsidRPr="0063584C">
        <w:rPr>
          <w:rFonts w:ascii="Calibri" w:hAnsi="Calibri" w:cs="Calibri"/>
          <w:sz w:val="20"/>
          <w:szCs w:val="20"/>
        </w:rPr>
        <w:t>ust</w:t>
      </w:r>
      <w:proofErr w:type="spellEnd"/>
      <w:r w:rsidRPr="0063584C">
        <w:rPr>
          <w:rFonts w:ascii="Calibri" w:hAnsi="Calibri" w:cs="Calibri"/>
          <w:sz w:val="20"/>
          <w:szCs w:val="20"/>
        </w:rPr>
        <w:t>.  § 56 ods. 8 ZVO. Ustanovuje sa, že zmluva s dodávateľom je riadne uzavretá iba vtedy, ak ju uzavrú všetky zmluvné strany, vrátane osôb spoločne s úspešným uchádzačom zodpovedných za plnenie zmluvy.</w:t>
      </w:r>
    </w:p>
    <w:p w14:paraId="4951A267" w14:textId="77777777" w:rsidR="006C4098" w:rsidRPr="0063584C" w:rsidRDefault="006C4098" w:rsidP="006C4098">
      <w:pPr>
        <w:shd w:val="clear" w:color="auto" w:fill="FFFFFF"/>
        <w:jc w:val="both"/>
        <w:rPr>
          <w:rFonts w:ascii="Calibri" w:hAnsi="Calibri" w:cs="Cambria"/>
          <w:sz w:val="20"/>
          <w:szCs w:val="20"/>
        </w:rPr>
      </w:pPr>
    </w:p>
    <w:p w14:paraId="5BD03204" w14:textId="77777777" w:rsidR="006C4098" w:rsidRDefault="006C4098" w:rsidP="006C4098">
      <w:pPr>
        <w:shd w:val="clear" w:color="auto" w:fill="FFFFFF"/>
        <w:jc w:val="both"/>
        <w:rPr>
          <w:rFonts w:ascii="Calibri" w:hAnsi="Calibri" w:cs="Cambria"/>
          <w:sz w:val="20"/>
          <w:szCs w:val="20"/>
        </w:rPr>
      </w:pPr>
      <w:r w:rsidRPr="0063584C">
        <w:rPr>
          <w:rFonts w:ascii="Calibri" w:hAnsi="Calibri" w:cs="Cambria"/>
          <w:sz w:val="20"/>
          <w:szCs w:val="20"/>
        </w:rPr>
        <w:t xml:space="preserve">22.3. Verejný obstarávateľ požaduje </w:t>
      </w:r>
      <w:r w:rsidRPr="0063584C">
        <w:rPr>
          <w:rFonts w:ascii="Calibri" w:hAnsi="Calibri" w:cs="Cambria"/>
          <w:b/>
          <w:sz w:val="20"/>
          <w:szCs w:val="20"/>
        </w:rPr>
        <w:t xml:space="preserve">od úspešného uchádzača </w:t>
      </w:r>
      <w:r w:rsidRPr="0063584C">
        <w:rPr>
          <w:rFonts w:ascii="Calibri" w:hAnsi="Calibri" w:cs="Cambria"/>
          <w:sz w:val="20"/>
          <w:szCs w:val="20"/>
        </w:rPr>
        <w:t>(zhotoviteľa), aby s dostatočným časovým predstihom pred podpisom zmluvy, ale najneskôr ku dňu podpisu zmluvy predložil verejnému obstarávateľovi</w:t>
      </w:r>
      <w:r>
        <w:rPr>
          <w:rFonts w:ascii="Calibri" w:hAnsi="Calibri" w:cs="Cambria"/>
          <w:sz w:val="20"/>
          <w:szCs w:val="20"/>
        </w:rPr>
        <w:t xml:space="preserve"> nasledovné doklady a dokumenty:</w:t>
      </w:r>
    </w:p>
    <w:p w14:paraId="0AB57229" w14:textId="1654F693" w:rsidR="006C4098" w:rsidRPr="0063584C" w:rsidRDefault="006C4098" w:rsidP="00C27D40">
      <w:pPr>
        <w:pStyle w:val="Odsekzoznamu"/>
        <w:numPr>
          <w:ilvl w:val="0"/>
          <w:numId w:val="13"/>
        </w:numPr>
        <w:shd w:val="clear" w:color="auto" w:fill="FFFFFF"/>
        <w:jc w:val="both"/>
        <w:rPr>
          <w:rFonts w:ascii="Calibri" w:hAnsi="Calibri" w:cs="Cambria"/>
          <w:sz w:val="20"/>
          <w:szCs w:val="20"/>
        </w:rPr>
      </w:pPr>
      <w:r w:rsidRPr="0063584C">
        <w:rPr>
          <w:rFonts w:ascii="Calibri" w:hAnsi="Calibri" w:cs="Cambria"/>
          <w:sz w:val="20"/>
          <w:szCs w:val="20"/>
        </w:rPr>
        <w:t>Zoznam všetkých subdodávateľov s uvedením jeho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63584C">
        <w:rPr>
          <w:rFonts w:ascii="Calibri" w:hAnsi="Calibri" w:cs="Cambria"/>
          <w:color w:val="FF0000"/>
          <w:sz w:val="20"/>
          <w:szCs w:val="20"/>
        </w:rPr>
        <w:t xml:space="preserve"> </w:t>
      </w:r>
      <w:r w:rsidRPr="006B591F">
        <w:rPr>
          <w:rFonts w:ascii="Calibri" w:hAnsi="Calibri" w:cs="Cambria"/>
          <w:sz w:val="20"/>
          <w:szCs w:val="20"/>
        </w:rPr>
        <w:t xml:space="preserve">v prípade subdodávateľa, prostredníctvom ktorého uchádzač preukazoval splnenie podmienky účasti podľa § 34 ods. 1 písm. b) ZVO a/alebo podmienky </w:t>
      </w:r>
      <w:r>
        <w:rPr>
          <w:rFonts w:ascii="Calibri" w:hAnsi="Calibri" w:cs="Cambria"/>
          <w:sz w:val="20"/>
          <w:szCs w:val="20"/>
        </w:rPr>
        <w:t>účasti podľa § 34 ods. 1 písm. g</w:t>
      </w:r>
      <w:r w:rsidRPr="006B591F">
        <w:rPr>
          <w:rFonts w:ascii="Calibri" w:hAnsi="Calibri" w:cs="Cambria"/>
          <w:sz w:val="20"/>
          <w:szCs w:val="20"/>
        </w:rPr>
        <w:t>) ZVO (t.j.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t.j. stane sa spolu s úspešným uchádzačom zmluvou stranou (</w:t>
      </w:r>
      <w:r w:rsidR="002C673F" w:rsidRPr="006B591F">
        <w:rPr>
          <w:rFonts w:ascii="Calibri" w:hAnsi="Calibri" w:cs="Cambria"/>
          <w:sz w:val="20"/>
          <w:szCs w:val="20"/>
        </w:rPr>
        <w:t>spoluzhotoviteľom</w:t>
      </w:r>
      <w:r w:rsidRPr="006B591F">
        <w:rPr>
          <w:rFonts w:ascii="Calibri" w:hAnsi="Calibri" w:cs="Cambria"/>
          <w:sz w:val="20"/>
          <w:szCs w:val="20"/>
        </w:rPr>
        <w:t>).</w:t>
      </w:r>
    </w:p>
    <w:p w14:paraId="6DE933D5" w14:textId="77777777" w:rsidR="0075677F" w:rsidRDefault="006C4098" w:rsidP="00C27D40">
      <w:pPr>
        <w:pStyle w:val="Odsekzoznamu"/>
        <w:numPr>
          <w:ilvl w:val="0"/>
          <w:numId w:val="13"/>
        </w:numPr>
        <w:shd w:val="clear" w:color="auto" w:fill="FFFFFF"/>
        <w:jc w:val="both"/>
        <w:rPr>
          <w:rFonts w:ascii="Calibri" w:hAnsi="Calibri" w:cs="Cambria"/>
          <w:sz w:val="20"/>
          <w:szCs w:val="20"/>
        </w:rPr>
      </w:pPr>
      <w:r w:rsidRPr="0063584C">
        <w:rPr>
          <w:rFonts w:ascii="Calibri" w:hAnsi="Calibri" w:cs="Cambria"/>
          <w:sz w:val="20"/>
          <w:szCs w:val="20"/>
        </w:rPr>
        <w:t>doklady preukazujúce splnenie podm</w:t>
      </w:r>
      <w:r w:rsidR="0075677F">
        <w:rPr>
          <w:rFonts w:ascii="Calibri" w:hAnsi="Calibri" w:cs="Cambria"/>
          <w:sz w:val="20"/>
          <w:szCs w:val="20"/>
        </w:rPr>
        <w:t>ienok na výkon funkcií:</w:t>
      </w:r>
    </w:p>
    <w:p w14:paraId="5061BD7A" w14:textId="57A4E8A7" w:rsidR="000D078C" w:rsidRPr="006E54B8" w:rsidRDefault="000D078C" w:rsidP="00C27D40">
      <w:pPr>
        <w:pStyle w:val="Odsekzoznamu"/>
        <w:numPr>
          <w:ilvl w:val="1"/>
          <w:numId w:val="13"/>
        </w:numPr>
        <w:shd w:val="clear" w:color="auto" w:fill="FFFFFF"/>
        <w:jc w:val="both"/>
        <w:rPr>
          <w:rFonts w:ascii="Calibri" w:hAnsi="Calibri" w:cs="Cambria"/>
          <w:sz w:val="20"/>
          <w:szCs w:val="20"/>
        </w:rPr>
      </w:pPr>
      <w:r w:rsidRPr="006E54B8">
        <w:rPr>
          <w:rFonts w:ascii="Calibri" w:hAnsi="Calibri" w:cs="Cambria"/>
          <w:sz w:val="20"/>
          <w:szCs w:val="20"/>
        </w:rPr>
        <w:t>projektanta pre cestnú časť</w:t>
      </w:r>
      <w:r w:rsidR="0090514C" w:rsidRPr="006E54B8">
        <w:rPr>
          <w:rFonts w:ascii="Calibri" w:hAnsi="Calibri" w:cs="Cambria"/>
          <w:sz w:val="20"/>
          <w:szCs w:val="20"/>
        </w:rPr>
        <w:t>,</w:t>
      </w:r>
    </w:p>
    <w:p w14:paraId="50AED7E5" w14:textId="4FA3537E" w:rsidR="000D078C" w:rsidRPr="006E54B8" w:rsidRDefault="000D078C" w:rsidP="00C27D40">
      <w:pPr>
        <w:pStyle w:val="Odsekzoznamu"/>
        <w:numPr>
          <w:ilvl w:val="1"/>
          <w:numId w:val="13"/>
        </w:numPr>
        <w:shd w:val="clear" w:color="auto" w:fill="FFFFFF"/>
        <w:jc w:val="both"/>
        <w:rPr>
          <w:rFonts w:ascii="Calibri" w:hAnsi="Calibri" w:cs="Cambria"/>
          <w:sz w:val="20"/>
          <w:szCs w:val="20"/>
        </w:rPr>
      </w:pPr>
      <w:r w:rsidRPr="006E54B8">
        <w:rPr>
          <w:rFonts w:ascii="Calibri" w:hAnsi="Calibri" w:cs="Cambria"/>
          <w:sz w:val="20"/>
          <w:szCs w:val="20"/>
        </w:rPr>
        <w:t>projektanta pre mostnú časť</w:t>
      </w:r>
      <w:r w:rsidR="0090514C" w:rsidRPr="006E54B8">
        <w:rPr>
          <w:rFonts w:ascii="Calibri" w:hAnsi="Calibri" w:cs="Cambria"/>
          <w:sz w:val="20"/>
          <w:szCs w:val="20"/>
        </w:rPr>
        <w:t>,</w:t>
      </w:r>
    </w:p>
    <w:p w14:paraId="4E9B5574" w14:textId="77777777" w:rsidR="004F174A" w:rsidRDefault="000D078C" w:rsidP="00C27D40">
      <w:pPr>
        <w:pStyle w:val="Odsekzoznamu"/>
        <w:numPr>
          <w:ilvl w:val="1"/>
          <w:numId w:val="13"/>
        </w:numPr>
        <w:shd w:val="clear" w:color="auto" w:fill="FFFFFF"/>
        <w:jc w:val="both"/>
        <w:rPr>
          <w:rFonts w:ascii="Calibri" w:hAnsi="Calibri" w:cs="Cambria"/>
          <w:sz w:val="20"/>
          <w:szCs w:val="20"/>
        </w:rPr>
      </w:pPr>
      <w:r w:rsidRPr="006E54B8">
        <w:rPr>
          <w:rFonts w:ascii="Calibri" w:hAnsi="Calibri" w:cs="Cambria"/>
          <w:sz w:val="20"/>
          <w:szCs w:val="20"/>
        </w:rPr>
        <w:t>riešiteľa pre geologickú časť</w:t>
      </w:r>
    </w:p>
    <w:p w14:paraId="600DF81E" w14:textId="21FA7C25" w:rsidR="0075677F" w:rsidRPr="006E54B8" w:rsidRDefault="004F174A" w:rsidP="00C27D40">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spracovateľa geodetickej a kartografickej časti</w:t>
      </w:r>
      <w:bookmarkStart w:id="3" w:name="_GoBack"/>
      <w:bookmarkEnd w:id="3"/>
      <w:del w:id="4" w:author="Daniš Martin" w:date="2018-06-12T13:59:00Z">
        <w:r w:rsidR="0090514C" w:rsidRPr="006E54B8" w:rsidDel="004F174A">
          <w:rPr>
            <w:rFonts w:ascii="Calibri" w:hAnsi="Calibri" w:cs="Cambria"/>
            <w:sz w:val="20"/>
            <w:szCs w:val="20"/>
          </w:rPr>
          <w:delText>,</w:delText>
        </w:r>
      </w:del>
    </w:p>
    <w:p w14:paraId="354CAB63" w14:textId="3758B1C1" w:rsidR="00784565" w:rsidRDefault="006C4098" w:rsidP="00784565">
      <w:pPr>
        <w:shd w:val="clear" w:color="auto" w:fill="FFFFFF"/>
        <w:ind w:left="709"/>
        <w:jc w:val="both"/>
        <w:rPr>
          <w:rFonts w:ascii="Calibri" w:hAnsi="Calibri" w:cs="Cambria"/>
          <w:sz w:val="20"/>
          <w:szCs w:val="20"/>
        </w:rPr>
      </w:pPr>
      <w:r w:rsidRPr="0075677F">
        <w:rPr>
          <w:rFonts w:ascii="Calibri" w:hAnsi="Calibri" w:cs="Cambria"/>
          <w:sz w:val="20"/>
          <w:szCs w:val="20"/>
        </w:rPr>
        <w:t>v zmysle požiadaviek na preukázanie splnenia podmienky účasti podľa § 34 ods. 1 písm. g) ZVO, ako je zadefinovaná vo výzve na predkladanie ponúk a v týchto S</w:t>
      </w:r>
      <w:r w:rsidR="0090514C">
        <w:rPr>
          <w:rFonts w:ascii="Calibri" w:hAnsi="Calibri" w:cs="Cambria"/>
          <w:sz w:val="20"/>
          <w:szCs w:val="20"/>
        </w:rPr>
        <w:t>úťažných podkladoch</w:t>
      </w:r>
      <w:r w:rsidRPr="0075677F">
        <w:rPr>
          <w:rFonts w:ascii="Calibri" w:hAnsi="Calibri" w:cs="Cambria"/>
          <w:sz w:val="20"/>
          <w:szCs w:val="20"/>
        </w:rPr>
        <w:t xml:space="preserve">. Pokiaľ uchádzač navrhne </w:t>
      </w:r>
      <w:r w:rsidR="0075677F">
        <w:rPr>
          <w:rFonts w:ascii="Calibri" w:hAnsi="Calibri" w:cs="Cambria"/>
          <w:sz w:val="20"/>
          <w:szCs w:val="20"/>
        </w:rPr>
        <w:t xml:space="preserve">do niektorej z uvedených funkcií </w:t>
      </w:r>
      <w:r w:rsidRPr="0075677F">
        <w:rPr>
          <w:rFonts w:ascii="Calibri" w:hAnsi="Calibri" w:cs="Cambria"/>
          <w:sz w:val="20"/>
          <w:szCs w:val="20"/>
        </w:rPr>
        <w:t>inú</w:t>
      </w:r>
      <w:r w:rsidR="0075677F">
        <w:rPr>
          <w:rFonts w:ascii="Calibri" w:hAnsi="Calibri" w:cs="Cambria"/>
          <w:sz w:val="20"/>
          <w:szCs w:val="20"/>
        </w:rPr>
        <w:t xml:space="preserve"> osobu</w:t>
      </w:r>
      <w:r w:rsidRPr="0075677F">
        <w:rPr>
          <w:rFonts w:ascii="Calibri" w:hAnsi="Calibri" w:cs="Cambria"/>
          <w:sz w:val="20"/>
          <w:szCs w:val="20"/>
        </w:rPr>
        <w:t>, ako uviedol vo svojej ponuke, táto osoba musí spĺňať minimálne</w:t>
      </w:r>
      <w:r w:rsidR="00A01BAA">
        <w:rPr>
          <w:rFonts w:ascii="Calibri" w:hAnsi="Calibri" w:cs="Cambria"/>
          <w:sz w:val="20"/>
          <w:szCs w:val="20"/>
        </w:rPr>
        <w:t xml:space="preserve"> rovnaké požiadavky ako pôvodná osoba uvedená</w:t>
      </w:r>
      <w:r w:rsidR="00784565">
        <w:rPr>
          <w:rFonts w:ascii="Calibri" w:hAnsi="Calibri" w:cs="Cambria"/>
          <w:sz w:val="20"/>
          <w:szCs w:val="20"/>
        </w:rPr>
        <w:t xml:space="preserve"> v ponuke.</w:t>
      </w:r>
    </w:p>
    <w:p w14:paraId="66EC0C82" w14:textId="3E2C028E" w:rsidR="00784565" w:rsidRPr="001D625E" w:rsidRDefault="001D625E" w:rsidP="00C27D40">
      <w:pPr>
        <w:pStyle w:val="Odsekzoznamu"/>
        <w:numPr>
          <w:ilvl w:val="0"/>
          <w:numId w:val="13"/>
        </w:numPr>
        <w:shd w:val="clear" w:color="auto" w:fill="FFFFFF"/>
        <w:jc w:val="both"/>
        <w:rPr>
          <w:rFonts w:ascii="Calibri" w:hAnsi="Calibri" w:cs="Cambria"/>
          <w:sz w:val="20"/>
          <w:szCs w:val="20"/>
        </w:rPr>
      </w:pPr>
      <w:r>
        <w:rPr>
          <w:rFonts w:ascii="Calibri" w:hAnsi="Calibri" w:cs="Cambria"/>
          <w:sz w:val="20"/>
          <w:szCs w:val="20"/>
        </w:rPr>
        <w:t xml:space="preserve">Doklad o zložení zábezpeky </w:t>
      </w:r>
      <w:r w:rsidRPr="001D625E">
        <w:rPr>
          <w:rFonts w:ascii="Calibri" w:hAnsi="Calibri" w:cs="Cambria"/>
          <w:sz w:val="20"/>
          <w:szCs w:val="20"/>
        </w:rPr>
        <w:t xml:space="preserve">na bankový účet </w:t>
      </w:r>
      <w:r>
        <w:rPr>
          <w:rFonts w:ascii="Calibri" w:hAnsi="Calibri" w:cs="Cambria"/>
          <w:sz w:val="20"/>
          <w:szCs w:val="20"/>
        </w:rPr>
        <w:t>verejného obstarávateľa</w:t>
      </w:r>
      <w:r w:rsidR="00A57B1C">
        <w:rPr>
          <w:rFonts w:ascii="Calibri" w:hAnsi="Calibri" w:cs="Cambria"/>
          <w:sz w:val="20"/>
          <w:szCs w:val="20"/>
        </w:rPr>
        <w:t xml:space="preserve"> vo výške 10% z ceny diela bez</w:t>
      </w:r>
      <w:r w:rsidRPr="001D625E">
        <w:rPr>
          <w:rFonts w:ascii="Calibri" w:hAnsi="Calibri" w:cs="Cambria"/>
          <w:sz w:val="20"/>
          <w:szCs w:val="20"/>
        </w:rPr>
        <w:t xml:space="preserve"> DPH. Táto zábezpeka slúži na úhradu zmluvných sankcií (zmluvných pokút), náhrady škody a ostatných pohľadávok, ktoré vzniknú objednávateľovi </w:t>
      </w:r>
      <w:r>
        <w:rPr>
          <w:rFonts w:ascii="Calibri" w:hAnsi="Calibri" w:cs="Cambria"/>
          <w:sz w:val="20"/>
          <w:szCs w:val="20"/>
        </w:rPr>
        <w:t xml:space="preserve">(verejnému obstarávateľovi) </w:t>
      </w:r>
      <w:r w:rsidRPr="001D625E">
        <w:rPr>
          <w:rFonts w:ascii="Calibri" w:hAnsi="Calibri" w:cs="Cambria"/>
          <w:sz w:val="20"/>
          <w:szCs w:val="20"/>
        </w:rPr>
        <w:t xml:space="preserve">voči zhotoviteľovi </w:t>
      </w:r>
      <w:r>
        <w:rPr>
          <w:rFonts w:ascii="Calibri" w:hAnsi="Calibri" w:cs="Cambria"/>
          <w:sz w:val="20"/>
          <w:szCs w:val="20"/>
        </w:rPr>
        <w:t xml:space="preserve">(úspešnému uchádzačovi) </w:t>
      </w:r>
      <w:r w:rsidRPr="001D625E">
        <w:rPr>
          <w:rFonts w:ascii="Calibri" w:hAnsi="Calibri" w:cs="Cambria"/>
          <w:sz w:val="20"/>
          <w:szCs w:val="20"/>
        </w:rPr>
        <w:t xml:space="preserve">na základe zmluvy alebo v súvislosti s ňou. </w:t>
      </w:r>
      <w:r>
        <w:rPr>
          <w:rFonts w:ascii="Calibri" w:hAnsi="Calibri" w:cs="Cambria"/>
          <w:sz w:val="20"/>
          <w:szCs w:val="20"/>
        </w:rPr>
        <w:t xml:space="preserve"> </w:t>
      </w:r>
      <w:r w:rsidRPr="001D625E">
        <w:rPr>
          <w:rFonts w:ascii="Calibri" w:hAnsi="Calibri" w:cs="Cambria"/>
          <w:sz w:val="20"/>
          <w:szCs w:val="20"/>
        </w:rPr>
        <w:t>Zábezpeku môže zložiť zhotovit</w:t>
      </w:r>
      <w:r>
        <w:rPr>
          <w:rFonts w:ascii="Calibri" w:hAnsi="Calibri" w:cs="Cambria"/>
          <w:sz w:val="20"/>
          <w:szCs w:val="20"/>
        </w:rPr>
        <w:t>eľ aj vo forme bankovej záruky. Podrobnosti o náležitostiach súvisiacich so zábezpekou/bankovou zárukou sú uvedené v časti C. Opis predmetu zákazky a v prílohe č. 2 týchto SP (v zmluve o dielo).</w:t>
      </w:r>
    </w:p>
    <w:p w14:paraId="491F771B" w14:textId="310E6500" w:rsidR="006C4098" w:rsidRPr="00784565" w:rsidRDefault="006C4098" w:rsidP="00784565">
      <w:pPr>
        <w:shd w:val="clear" w:color="auto" w:fill="FFFFFF"/>
        <w:jc w:val="both"/>
        <w:rPr>
          <w:rFonts w:ascii="Calibri" w:hAnsi="Calibri" w:cs="Cambria"/>
          <w:sz w:val="20"/>
          <w:szCs w:val="20"/>
        </w:rPr>
      </w:pPr>
    </w:p>
    <w:p w14:paraId="5729158F" w14:textId="77777777" w:rsidR="006C4098" w:rsidRPr="0063584C" w:rsidRDefault="006C4098" w:rsidP="006C4098">
      <w:pPr>
        <w:shd w:val="clear" w:color="auto" w:fill="FFFFFF"/>
        <w:jc w:val="both"/>
        <w:rPr>
          <w:rFonts w:ascii="Calibri" w:hAnsi="Calibri" w:cs="Cambria"/>
          <w:sz w:val="20"/>
          <w:szCs w:val="20"/>
        </w:rPr>
      </w:pPr>
      <w:r w:rsidRPr="0063584C">
        <w:rPr>
          <w:rFonts w:ascii="Calibri" w:hAnsi="Calibri" w:cs="Cambria"/>
          <w:sz w:val="20"/>
          <w:szCs w:val="20"/>
        </w:rPr>
        <w:t>22.4. Verejný obstarávateľ si vyhradzuje právo vyhodnotiť pred podpisom zmluvy doklady a dokumenty podľa bodu 22.3. z pohľadu obsahovej a vecnej správnosti.</w:t>
      </w:r>
    </w:p>
    <w:p w14:paraId="5E2CE51E" w14:textId="77777777" w:rsidR="006C4098" w:rsidRPr="0063584C" w:rsidRDefault="006C4098" w:rsidP="006C4098">
      <w:pPr>
        <w:shd w:val="clear" w:color="auto" w:fill="FFFFFF"/>
        <w:jc w:val="both"/>
        <w:rPr>
          <w:rFonts w:ascii="Calibri" w:hAnsi="Calibri" w:cs="Cambria"/>
          <w:sz w:val="20"/>
          <w:szCs w:val="20"/>
        </w:rPr>
      </w:pPr>
    </w:p>
    <w:p w14:paraId="7B5E8563" w14:textId="77777777" w:rsidR="006C4098" w:rsidRPr="0063584C" w:rsidRDefault="006C4098" w:rsidP="006C4098">
      <w:pPr>
        <w:shd w:val="clear" w:color="auto" w:fill="FFFFFF"/>
        <w:jc w:val="both"/>
        <w:rPr>
          <w:rFonts w:ascii="Calibri" w:hAnsi="Calibri" w:cs="Cambria"/>
          <w:sz w:val="20"/>
          <w:szCs w:val="20"/>
        </w:rPr>
      </w:pPr>
      <w:r w:rsidRPr="0063584C">
        <w:rPr>
          <w:rFonts w:ascii="Calibri" w:hAnsi="Calibri" w:cs="Cambria"/>
          <w:sz w:val="20"/>
          <w:szCs w:val="20"/>
        </w:rPr>
        <w:t xml:space="preserve">22.5. Zmluva uzavretá ako výsledok tohto verejného obstarávania nadobúda platnosť dňom podpisu oboma zmluvnými stranami. </w:t>
      </w:r>
    </w:p>
    <w:p w14:paraId="743030D4" w14:textId="77777777" w:rsidR="006C4098" w:rsidRPr="0063584C" w:rsidRDefault="006C4098" w:rsidP="006C4098">
      <w:pPr>
        <w:shd w:val="clear" w:color="auto" w:fill="FFFFFF"/>
        <w:jc w:val="both"/>
        <w:rPr>
          <w:rFonts w:ascii="Calibri" w:hAnsi="Calibri" w:cs="Cambria"/>
          <w:sz w:val="20"/>
          <w:szCs w:val="20"/>
        </w:rPr>
      </w:pPr>
    </w:p>
    <w:p w14:paraId="77CE3D9B" w14:textId="77777777" w:rsidR="006C4098" w:rsidRPr="0063584C" w:rsidRDefault="006C4098" w:rsidP="006C4098">
      <w:pPr>
        <w:jc w:val="both"/>
        <w:rPr>
          <w:rFonts w:ascii="Calibri" w:hAnsi="Calibri"/>
          <w:sz w:val="20"/>
          <w:szCs w:val="20"/>
        </w:rPr>
      </w:pPr>
      <w:r w:rsidRPr="0063584C">
        <w:rPr>
          <w:rFonts w:ascii="Calibri" w:hAnsi="Calibri" w:cs="Cambria"/>
          <w:sz w:val="20"/>
          <w:szCs w:val="20"/>
        </w:rPr>
        <w:t xml:space="preserve">22.6. </w:t>
      </w:r>
      <w:r w:rsidRPr="0063584C">
        <w:rPr>
          <w:rFonts w:ascii="Calibri" w:hAnsi="Calibri" w:cs="Calibri"/>
          <w:sz w:val="20"/>
          <w:szCs w:val="20"/>
        </w:rPr>
        <w:t xml:space="preserve">Zmluva uzavretá týmto postupom verejného obstarávania nadobudne účinnosť po dni jej zverejnenia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 47a Občianskeho zákonníka na webovom sídle verejného obstarávateľa.</w:t>
      </w:r>
    </w:p>
    <w:p w14:paraId="3E1E689B" w14:textId="77777777" w:rsidR="006C4098" w:rsidRPr="0063584C" w:rsidRDefault="006C4098" w:rsidP="006C4098">
      <w:pPr>
        <w:shd w:val="clear" w:color="auto" w:fill="FFFFFF"/>
        <w:rPr>
          <w:rFonts w:ascii="Calibri" w:hAnsi="Calibri" w:cs="Calibri"/>
          <w:b/>
          <w:sz w:val="22"/>
          <w:szCs w:val="20"/>
        </w:rPr>
      </w:pPr>
    </w:p>
    <w:p w14:paraId="2F9FE18B" w14:textId="77777777" w:rsidR="006C4098" w:rsidRPr="0063584C" w:rsidRDefault="006C4098" w:rsidP="006C409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239C662B" w14:textId="77777777" w:rsidR="006C4098"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42083CD6" w14:textId="77777777" w:rsidR="00A01BAA" w:rsidRDefault="00A01BAA" w:rsidP="006C4098">
      <w:pPr>
        <w:shd w:val="clear" w:color="auto" w:fill="FFFFFF"/>
        <w:jc w:val="both"/>
        <w:rPr>
          <w:rFonts w:ascii="Calibri" w:hAnsi="Calibri" w:cs="Calibri"/>
          <w:sz w:val="20"/>
          <w:szCs w:val="20"/>
        </w:rPr>
      </w:pPr>
    </w:p>
    <w:p w14:paraId="5112C6F1" w14:textId="77777777" w:rsidR="00A01BAA" w:rsidRPr="0063584C" w:rsidRDefault="00A01BAA" w:rsidP="006C4098">
      <w:pPr>
        <w:shd w:val="clear" w:color="auto" w:fill="FFFFFF"/>
        <w:jc w:val="both"/>
        <w:rPr>
          <w:rFonts w:ascii="Calibri" w:hAnsi="Calibri" w:cs="Calibri"/>
          <w:sz w:val="20"/>
          <w:szCs w:val="20"/>
        </w:rPr>
      </w:pPr>
      <w:r>
        <w:rPr>
          <w:rFonts w:ascii="Calibri" w:hAnsi="Calibri" w:cs="Calibri"/>
          <w:sz w:val="20"/>
          <w:szCs w:val="20"/>
        </w:rPr>
        <w:t xml:space="preserve">23.2. </w:t>
      </w:r>
      <w:r w:rsidRPr="00A01BAA">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5866E64A" w14:textId="77777777" w:rsidR="006C4098" w:rsidRPr="0063584C" w:rsidRDefault="006C4098" w:rsidP="006C4098">
      <w:pPr>
        <w:shd w:val="clear" w:color="auto" w:fill="FFFFFF"/>
        <w:jc w:val="both"/>
        <w:rPr>
          <w:rFonts w:ascii="Calibri" w:hAnsi="Calibri" w:cs="Calibri"/>
          <w:sz w:val="20"/>
          <w:szCs w:val="20"/>
        </w:rPr>
      </w:pPr>
    </w:p>
    <w:p w14:paraId="7E9D7D72" w14:textId="77777777" w:rsidR="006C4098" w:rsidRPr="0063584C" w:rsidRDefault="006C4098" w:rsidP="006C4098">
      <w:pPr>
        <w:pStyle w:val="tl1"/>
        <w:jc w:val="left"/>
        <w:rPr>
          <w:rFonts w:ascii="Calibri" w:hAnsi="Calibri" w:cs="Calibri"/>
          <w:b/>
          <w:bCs/>
          <w:iCs/>
          <w:sz w:val="24"/>
          <w:szCs w:val="20"/>
        </w:rPr>
      </w:pPr>
    </w:p>
    <w:p w14:paraId="7AE27313" w14:textId="77777777" w:rsidR="006C4098" w:rsidRDefault="006C4098" w:rsidP="006C4098">
      <w:pPr>
        <w:pStyle w:val="tl1"/>
        <w:jc w:val="left"/>
        <w:rPr>
          <w:rFonts w:ascii="Calibri" w:hAnsi="Calibri" w:cs="Calibri"/>
          <w:b/>
          <w:bCs/>
          <w:iCs/>
          <w:sz w:val="24"/>
          <w:szCs w:val="20"/>
        </w:rPr>
      </w:pPr>
    </w:p>
    <w:p w14:paraId="5C65990F" w14:textId="77777777" w:rsidR="00A01BAA" w:rsidRDefault="00A01BAA" w:rsidP="006C4098">
      <w:pPr>
        <w:pStyle w:val="tl1"/>
        <w:jc w:val="left"/>
        <w:rPr>
          <w:rFonts w:ascii="Calibri" w:hAnsi="Calibri" w:cs="Calibri"/>
          <w:b/>
          <w:bCs/>
          <w:iCs/>
          <w:sz w:val="24"/>
          <w:szCs w:val="20"/>
        </w:rPr>
      </w:pPr>
    </w:p>
    <w:p w14:paraId="40ADC9B6" w14:textId="77777777" w:rsidR="00A01BAA" w:rsidRDefault="00A01BAA" w:rsidP="006C4098">
      <w:pPr>
        <w:pStyle w:val="tl1"/>
        <w:jc w:val="left"/>
        <w:rPr>
          <w:rFonts w:ascii="Calibri" w:hAnsi="Calibri" w:cs="Calibri"/>
          <w:b/>
          <w:bCs/>
          <w:iCs/>
          <w:sz w:val="24"/>
          <w:szCs w:val="20"/>
        </w:rPr>
      </w:pPr>
    </w:p>
    <w:p w14:paraId="66202F38" w14:textId="77777777" w:rsidR="00A01BAA" w:rsidRDefault="00A01BAA" w:rsidP="006C4098">
      <w:pPr>
        <w:pStyle w:val="tl1"/>
        <w:jc w:val="left"/>
        <w:rPr>
          <w:rFonts w:ascii="Calibri" w:hAnsi="Calibri" w:cs="Calibri"/>
          <w:b/>
          <w:bCs/>
          <w:iCs/>
          <w:sz w:val="24"/>
          <w:szCs w:val="20"/>
        </w:rPr>
      </w:pPr>
    </w:p>
    <w:p w14:paraId="7BC06AF4" w14:textId="77777777" w:rsidR="00A01BAA" w:rsidRDefault="00A01BAA" w:rsidP="006C4098">
      <w:pPr>
        <w:pStyle w:val="tl1"/>
        <w:jc w:val="left"/>
        <w:rPr>
          <w:rFonts w:ascii="Calibri" w:hAnsi="Calibri" w:cs="Calibri"/>
          <w:b/>
          <w:bCs/>
          <w:iCs/>
          <w:sz w:val="24"/>
          <w:szCs w:val="20"/>
        </w:rPr>
      </w:pPr>
    </w:p>
    <w:p w14:paraId="1FD41D43" w14:textId="77777777" w:rsidR="00A01BAA" w:rsidRDefault="00A01BAA" w:rsidP="006C4098">
      <w:pPr>
        <w:pStyle w:val="tl1"/>
        <w:jc w:val="left"/>
        <w:rPr>
          <w:rFonts w:ascii="Calibri" w:hAnsi="Calibri" w:cs="Calibri"/>
          <w:b/>
          <w:bCs/>
          <w:iCs/>
          <w:sz w:val="24"/>
          <w:szCs w:val="20"/>
        </w:rPr>
      </w:pPr>
    </w:p>
    <w:p w14:paraId="27734851" w14:textId="77777777" w:rsidR="00A01BAA" w:rsidRDefault="00A01BAA" w:rsidP="006C4098">
      <w:pPr>
        <w:pStyle w:val="tl1"/>
        <w:jc w:val="left"/>
        <w:rPr>
          <w:rFonts w:ascii="Calibri" w:hAnsi="Calibri" w:cs="Calibri"/>
          <w:b/>
          <w:bCs/>
          <w:iCs/>
          <w:sz w:val="24"/>
          <w:szCs w:val="20"/>
        </w:rPr>
      </w:pPr>
    </w:p>
    <w:p w14:paraId="0CAA0F04" w14:textId="77777777" w:rsidR="00A01BAA" w:rsidRDefault="00A01BAA" w:rsidP="006C4098">
      <w:pPr>
        <w:pStyle w:val="tl1"/>
        <w:jc w:val="left"/>
        <w:rPr>
          <w:rFonts w:ascii="Calibri" w:hAnsi="Calibri" w:cs="Calibri"/>
          <w:b/>
          <w:bCs/>
          <w:iCs/>
          <w:sz w:val="24"/>
          <w:szCs w:val="20"/>
        </w:rPr>
      </w:pPr>
    </w:p>
    <w:p w14:paraId="730EB9C8" w14:textId="77777777" w:rsidR="00A01BAA" w:rsidRDefault="00A01BAA" w:rsidP="006C4098">
      <w:pPr>
        <w:pStyle w:val="tl1"/>
        <w:jc w:val="left"/>
        <w:rPr>
          <w:rFonts w:ascii="Calibri" w:hAnsi="Calibri" w:cs="Calibri"/>
          <w:b/>
          <w:bCs/>
          <w:iCs/>
          <w:sz w:val="24"/>
          <w:szCs w:val="20"/>
        </w:rPr>
      </w:pPr>
    </w:p>
    <w:p w14:paraId="16FA29BE" w14:textId="77777777" w:rsidR="00A01BAA" w:rsidRDefault="00A01BAA" w:rsidP="006C4098">
      <w:pPr>
        <w:pStyle w:val="tl1"/>
        <w:jc w:val="left"/>
        <w:rPr>
          <w:rFonts w:ascii="Calibri" w:hAnsi="Calibri" w:cs="Calibri"/>
          <w:b/>
          <w:bCs/>
          <w:iCs/>
          <w:sz w:val="24"/>
          <w:szCs w:val="20"/>
        </w:rPr>
      </w:pPr>
    </w:p>
    <w:p w14:paraId="162009B6" w14:textId="77777777" w:rsidR="00A01BAA" w:rsidRDefault="00A01BAA" w:rsidP="006C4098">
      <w:pPr>
        <w:pStyle w:val="tl1"/>
        <w:jc w:val="left"/>
        <w:rPr>
          <w:rFonts w:ascii="Calibri" w:hAnsi="Calibri" w:cs="Calibri"/>
          <w:b/>
          <w:bCs/>
          <w:iCs/>
          <w:sz w:val="24"/>
          <w:szCs w:val="20"/>
        </w:rPr>
      </w:pPr>
    </w:p>
    <w:p w14:paraId="66213A9F" w14:textId="77777777" w:rsidR="00A01BAA" w:rsidRDefault="00A01BAA" w:rsidP="006C4098">
      <w:pPr>
        <w:pStyle w:val="tl1"/>
        <w:jc w:val="left"/>
        <w:rPr>
          <w:rFonts w:ascii="Calibri" w:hAnsi="Calibri" w:cs="Calibri"/>
          <w:b/>
          <w:bCs/>
          <w:iCs/>
          <w:sz w:val="24"/>
          <w:szCs w:val="20"/>
        </w:rPr>
      </w:pPr>
    </w:p>
    <w:p w14:paraId="23D2C5BF" w14:textId="77777777" w:rsidR="00A01BAA" w:rsidRDefault="00A01BAA" w:rsidP="006C4098">
      <w:pPr>
        <w:pStyle w:val="tl1"/>
        <w:jc w:val="left"/>
        <w:rPr>
          <w:rFonts w:ascii="Calibri" w:hAnsi="Calibri" w:cs="Calibri"/>
          <w:b/>
          <w:bCs/>
          <w:iCs/>
          <w:sz w:val="24"/>
          <w:szCs w:val="20"/>
        </w:rPr>
      </w:pPr>
    </w:p>
    <w:p w14:paraId="67F8FE03" w14:textId="77777777" w:rsidR="00A01BAA" w:rsidRDefault="00A01BAA" w:rsidP="006C4098">
      <w:pPr>
        <w:pStyle w:val="tl1"/>
        <w:jc w:val="left"/>
        <w:rPr>
          <w:rFonts w:ascii="Calibri" w:hAnsi="Calibri" w:cs="Calibri"/>
          <w:b/>
          <w:bCs/>
          <w:iCs/>
          <w:sz w:val="24"/>
          <w:szCs w:val="20"/>
        </w:rPr>
      </w:pPr>
    </w:p>
    <w:p w14:paraId="563599D2" w14:textId="77777777" w:rsidR="00A01BAA" w:rsidRDefault="00A01BAA" w:rsidP="006C4098">
      <w:pPr>
        <w:pStyle w:val="tl1"/>
        <w:jc w:val="left"/>
        <w:rPr>
          <w:rFonts w:ascii="Calibri" w:hAnsi="Calibri" w:cs="Calibri"/>
          <w:b/>
          <w:bCs/>
          <w:iCs/>
          <w:sz w:val="24"/>
          <w:szCs w:val="20"/>
        </w:rPr>
      </w:pPr>
    </w:p>
    <w:p w14:paraId="615AFA3C" w14:textId="77777777" w:rsidR="00A01BAA" w:rsidRDefault="00A01BAA" w:rsidP="006C4098">
      <w:pPr>
        <w:pStyle w:val="tl1"/>
        <w:jc w:val="left"/>
        <w:rPr>
          <w:rFonts w:ascii="Calibri" w:hAnsi="Calibri" w:cs="Calibri"/>
          <w:b/>
          <w:bCs/>
          <w:iCs/>
          <w:sz w:val="24"/>
          <w:szCs w:val="20"/>
        </w:rPr>
      </w:pPr>
    </w:p>
    <w:p w14:paraId="7A3EADAE" w14:textId="77777777" w:rsidR="00A01BAA" w:rsidRDefault="00A01BAA" w:rsidP="006C4098">
      <w:pPr>
        <w:pStyle w:val="tl1"/>
        <w:jc w:val="left"/>
        <w:rPr>
          <w:rFonts w:ascii="Calibri" w:hAnsi="Calibri" w:cs="Calibri"/>
          <w:b/>
          <w:bCs/>
          <w:iCs/>
          <w:sz w:val="24"/>
          <w:szCs w:val="20"/>
        </w:rPr>
      </w:pPr>
    </w:p>
    <w:p w14:paraId="5199DCE7" w14:textId="77777777" w:rsidR="00A01BAA" w:rsidRDefault="00A01BAA" w:rsidP="006C4098">
      <w:pPr>
        <w:pStyle w:val="tl1"/>
        <w:jc w:val="left"/>
        <w:rPr>
          <w:rFonts w:ascii="Calibri" w:hAnsi="Calibri" w:cs="Calibri"/>
          <w:b/>
          <w:bCs/>
          <w:iCs/>
          <w:sz w:val="24"/>
          <w:szCs w:val="20"/>
        </w:rPr>
      </w:pPr>
    </w:p>
    <w:p w14:paraId="16BC6AF4" w14:textId="77777777" w:rsidR="00A01BAA" w:rsidRDefault="00A01BAA" w:rsidP="006C4098">
      <w:pPr>
        <w:pStyle w:val="tl1"/>
        <w:jc w:val="left"/>
        <w:rPr>
          <w:rFonts w:ascii="Calibri" w:hAnsi="Calibri" w:cs="Calibri"/>
          <w:b/>
          <w:bCs/>
          <w:iCs/>
          <w:sz w:val="24"/>
          <w:szCs w:val="20"/>
        </w:rPr>
      </w:pPr>
    </w:p>
    <w:p w14:paraId="555FCEBB" w14:textId="77777777" w:rsidR="00A01BAA" w:rsidRDefault="00A01BAA" w:rsidP="006C4098">
      <w:pPr>
        <w:pStyle w:val="tl1"/>
        <w:jc w:val="left"/>
        <w:rPr>
          <w:rFonts w:ascii="Calibri" w:hAnsi="Calibri" w:cs="Calibri"/>
          <w:b/>
          <w:bCs/>
          <w:iCs/>
          <w:sz w:val="24"/>
          <w:szCs w:val="20"/>
        </w:rPr>
      </w:pPr>
    </w:p>
    <w:p w14:paraId="578ACFB2" w14:textId="77777777" w:rsidR="00A01BAA" w:rsidRPr="0063584C" w:rsidRDefault="00A01BAA" w:rsidP="006C4098">
      <w:pPr>
        <w:pStyle w:val="tl1"/>
        <w:jc w:val="left"/>
        <w:rPr>
          <w:rFonts w:ascii="Calibri" w:hAnsi="Calibri" w:cs="Calibri"/>
          <w:b/>
          <w:bCs/>
          <w:iCs/>
          <w:sz w:val="24"/>
          <w:szCs w:val="20"/>
        </w:rPr>
      </w:pPr>
    </w:p>
    <w:p w14:paraId="034ED1DC" w14:textId="0B0354B6" w:rsidR="006C4098" w:rsidRDefault="006C4098" w:rsidP="006C4098">
      <w:pPr>
        <w:pStyle w:val="tl1"/>
        <w:jc w:val="left"/>
        <w:rPr>
          <w:rFonts w:ascii="Calibri" w:hAnsi="Calibri" w:cs="Calibri"/>
          <w:b/>
          <w:bCs/>
          <w:iCs/>
          <w:sz w:val="24"/>
          <w:szCs w:val="20"/>
        </w:rPr>
      </w:pPr>
    </w:p>
    <w:p w14:paraId="19D58B15" w14:textId="77777777" w:rsidR="00A14F4A" w:rsidRDefault="00A14F4A" w:rsidP="006C4098">
      <w:pPr>
        <w:pStyle w:val="tl1"/>
        <w:jc w:val="left"/>
        <w:rPr>
          <w:rFonts w:ascii="Calibri" w:hAnsi="Calibri" w:cs="Calibri"/>
          <w:b/>
          <w:bCs/>
          <w:iCs/>
          <w:sz w:val="24"/>
          <w:szCs w:val="20"/>
        </w:rPr>
      </w:pPr>
    </w:p>
    <w:p w14:paraId="378503E6" w14:textId="2E03816B" w:rsidR="00AA0C8B" w:rsidRDefault="00AA0C8B" w:rsidP="006C4098">
      <w:pPr>
        <w:pStyle w:val="tl1"/>
        <w:jc w:val="left"/>
        <w:rPr>
          <w:rFonts w:ascii="Calibri" w:hAnsi="Calibri" w:cs="Calibri"/>
          <w:b/>
          <w:bCs/>
          <w:iCs/>
          <w:sz w:val="24"/>
          <w:szCs w:val="20"/>
        </w:rPr>
      </w:pPr>
    </w:p>
    <w:p w14:paraId="5788C15C" w14:textId="77777777" w:rsidR="00AA0C8B" w:rsidRPr="0063584C" w:rsidRDefault="00AA0C8B" w:rsidP="006C4098">
      <w:pPr>
        <w:pStyle w:val="tl1"/>
        <w:jc w:val="left"/>
        <w:rPr>
          <w:rFonts w:ascii="Calibri" w:hAnsi="Calibri" w:cs="Calibri"/>
          <w:b/>
          <w:bCs/>
          <w:iCs/>
          <w:sz w:val="24"/>
          <w:szCs w:val="20"/>
        </w:rPr>
      </w:pPr>
    </w:p>
    <w:p w14:paraId="01D59182" w14:textId="77777777" w:rsidR="006C4098" w:rsidRPr="0063584C" w:rsidRDefault="006C4098" w:rsidP="006C4098">
      <w:pPr>
        <w:pStyle w:val="tl1"/>
        <w:jc w:val="left"/>
        <w:rPr>
          <w:rFonts w:ascii="Calibri" w:hAnsi="Calibri" w:cs="Calibri"/>
          <w:b/>
          <w:bCs/>
          <w:iCs/>
          <w:sz w:val="24"/>
          <w:szCs w:val="20"/>
        </w:rPr>
      </w:pPr>
    </w:p>
    <w:p w14:paraId="793BDEA0" w14:textId="2D896ED5" w:rsidR="006C4098" w:rsidRDefault="006C4098" w:rsidP="006C4098">
      <w:pPr>
        <w:pStyle w:val="tl1"/>
        <w:jc w:val="left"/>
        <w:rPr>
          <w:rFonts w:ascii="Calibri" w:hAnsi="Calibri" w:cs="Calibri"/>
          <w:b/>
          <w:bCs/>
          <w:iCs/>
          <w:sz w:val="24"/>
          <w:szCs w:val="20"/>
        </w:rPr>
      </w:pPr>
    </w:p>
    <w:p w14:paraId="0C6DBFCB" w14:textId="0EE5DA15" w:rsidR="006E54B8" w:rsidRDefault="006E54B8" w:rsidP="006C4098">
      <w:pPr>
        <w:pStyle w:val="tl1"/>
        <w:jc w:val="left"/>
        <w:rPr>
          <w:rFonts w:ascii="Calibri" w:hAnsi="Calibri" w:cs="Calibri"/>
          <w:b/>
          <w:bCs/>
          <w:iCs/>
          <w:sz w:val="24"/>
          <w:szCs w:val="20"/>
        </w:rPr>
      </w:pPr>
    </w:p>
    <w:p w14:paraId="22EBFFA5" w14:textId="04B2EBA7" w:rsidR="006E54B8" w:rsidRDefault="006E54B8" w:rsidP="006C4098">
      <w:pPr>
        <w:pStyle w:val="tl1"/>
        <w:jc w:val="left"/>
        <w:rPr>
          <w:rFonts w:ascii="Calibri" w:hAnsi="Calibri" w:cs="Calibri"/>
          <w:b/>
          <w:bCs/>
          <w:iCs/>
          <w:sz w:val="24"/>
          <w:szCs w:val="20"/>
        </w:rPr>
      </w:pPr>
    </w:p>
    <w:p w14:paraId="5F07219C" w14:textId="5600F60C" w:rsidR="006E54B8" w:rsidRDefault="006E54B8" w:rsidP="006C4098">
      <w:pPr>
        <w:pStyle w:val="tl1"/>
        <w:jc w:val="left"/>
        <w:rPr>
          <w:rFonts w:ascii="Calibri" w:hAnsi="Calibri" w:cs="Calibri"/>
          <w:b/>
          <w:bCs/>
          <w:iCs/>
          <w:sz w:val="24"/>
          <w:szCs w:val="20"/>
        </w:rPr>
      </w:pPr>
    </w:p>
    <w:p w14:paraId="7DEC1893" w14:textId="77777777" w:rsidR="006E54B8" w:rsidDel="002C673F" w:rsidRDefault="006E54B8" w:rsidP="006C4098">
      <w:pPr>
        <w:pStyle w:val="tl1"/>
        <w:jc w:val="left"/>
        <w:rPr>
          <w:del w:id="5" w:author="Fulnečková Beáta" w:date="2018-06-12T14:20:00Z"/>
          <w:rFonts w:ascii="Calibri" w:hAnsi="Calibri" w:cs="Calibri"/>
          <w:b/>
          <w:bCs/>
          <w:iCs/>
          <w:sz w:val="24"/>
          <w:szCs w:val="20"/>
        </w:rPr>
      </w:pPr>
    </w:p>
    <w:p w14:paraId="265B08B5" w14:textId="5D67F284" w:rsidR="006E54B8" w:rsidRDefault="006E54B8" w:rsidP="006C4098">
      <w:pPr>
        <w:pStyle w:val="tl1"/>
        <w:jc w:val="left"/>
        <w:rPr>
          <w:rFonts w:ascii="Calibri" w:hAnsi="Calibri" w:cs="Calibri"/>
          <w:b/>
          <w:bCs/>
          <w:iCs/>
          <w:sz w:val="24"/>
          <w:szCs w:val="20"/>
        </w:rPr>
      </w:pPr>
    </w:p>
    <w:p w14:paraId="08D88C05" w14:textId="02DB2603" w:rsidR="006C4098" w:rsidRPr="0063584C" w:rsidRDefault="006C4098" w:rsidP="006C4098">
      <w:pPr>
        <w:pStyle w:val="tl1"/>
        <w:jc w:val="left"/>
        <w:rPr>
          <w:rFonts w:ascii="Calibri" w:hAnsi="Calibri" w:cs="Calibri"/>
          <w:b/>
          <w:bCs/>
          <w:iCs/>
          <w:sz w:val="24"/>
          <w:szCs w:val="20"/>
        </w:rPr>
      </w:pPr>
    </w:p>
    <w:p w14:paraId="36C7F15B"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t>B. OPIS  PREDMETU  ZÁKAZKY.</w:t>
      </w:r>
    </w:p>
    <w:p w14:paraId="17B5305F" w14:textId="77777777" w:rsidR="007B6667" w:rsidRDefault="007B6667" w:rsidP="007B6667">
      <w:pPr>
        <w:tabs>
          <w:tab w:val="left" w:pos="2552"/>
        </w:tabs>
        <w:jc w:val="both"/>
        <w:rPr>
          <w:rFonts w:ascii="Calibri" w:hAnsi="Calibri" w:cs="Calibri"/>
          <w:b/>
          <w:bCs/>
          <w:iCs/>
          <w:sz w:val="20"/>
          <w:szCs w:val="20"/>
          <w:lang w:eastAsia="sk-SK"/>
        </w:rPr>
      </w:pPr>
    </w:p>
    <w:p w14:paraId="542535A5" w14:textId="5A2E5B06" w:rsidR="007B6667" w:rsidRPr="006E54B8" w:rsidRDefault="007B6667" w:rsidP="000E7D02">
      <w:pPr>
        <w:tabs>
          <w:tab w:val="left" w:pos="2552"/>
        </w:tabs>
        <w:jc w:val="both"/>
        <w:rPr>
          <w:rFonts w:asciiTheme="minorHAnsi" w:hAnsiTheme="minorHAnsi"/>
          <w:b/>
          <w:noProof/>
          <w:sz w:val="22"/>
          <w:szCs w:val="20"/>
          <w:lang w:eastAsia="sk-SK"/>
        </w:rPr>
      </w:pPr>
      <w:r w:rsidRPr="006E54B8">
        <w:rPr>
          <w:rFonts w:asciiTheme="minorHAnsi" w:hAnsiTheme="minorHAnsi"/>
          <w:b/>
          <w:noProof/>
          <w:sz w:val="22"/>
          <w:szCs w:val="20"/>
          <w:lang w:eastAsia="sk-SK"/>
        </w:rPr>
        <w:t>1. PODROBNÝ OPIS PREDMETU ZÁKAZKY.</w:t>
      </w:r>
    </w:p>
    <w:p w14:paraId="762DE93B" w14:textId="3AD6A43C" w:rsidR="0084514E" w:rsidRDefault="0084514E" w:rsidP="0084514E">
      <w:pPr>
        <w:tabs>
          <w:tab w:val="left" w:pos="2552"/>
        </w:tabs>
        <w:jc w:val="both"/>
        <w:rPr>
          <w:rFonts w:asciiTheme="minorHAnsi" w:hAnsiTheme="minorHAnsi"/>
          <w:noProof/>
          <w:sz w:val="20"/>
          <w:szCs w:val="20"/>
          <w:lang w:eastAsia="sk-SK"/>
        </w:rPr>
      </w:pPr>
      <w:r>
        <w:rPr>
          <w:rFonts w:asciiTheme="minorHAnsi" w:hAnsiTheme="minorHAnsi"/>
          <w:noProof/>
          <w:sz w:val="20"/>
          <w:szCs w:val="20"/>
          <w:lang w:eastAsia="sk-SK"/>
        </w:rPr>
        <w:t>Predmetom zákazky je vypracovanie projektovej dokumentácie na vydanie územného rozhodnutia (DUR), vypracovanie projektovej dokumentácie stavebného zámeru (DSZ), vypracovanie projektovej dokumentácie na stavebné povolenie s náležitosťami dokumentácie na realizáciu stavby (DSP s</w:t>
      </w:r>
      <w:r w:rsidR="0054104A">
        <w:rPr>
          <w:rFonts w:asciiTheme="minorHAnsi" w:hAnsiTheme="minorHAnsi"/>
          <w:noProof/>
          <w:sz w:val="20"/>
          <w:szCs w:val="20"/>
          <w:lang w:eastAsia="sk-SK"/>
        </w:rPr>
        <w:t> </w:t>
      </w:r>
      <w:r>
        <w:rPr>
          <w:rFonts w:asciiTheme="minorHAnsi" w:hAnsiTheme="minorHAnsi"/>
          <w:noProof/>
          <w:sz w:val="20"/>
          <w:szCs w:val="20"/>
          <w:lang w:eastAsia="sk-SK"/>
        </w:rPr>
        <w:t>DRS</w:t>
      </w:r>
      <w:r w:rsidR="0054104A">
        <w:rPr>
          <w:rFonts w:asciiTheme="minorHAnsi" w:hAnsiTheme="minorHAnsi"/>
          <w:noProof/>
          <w:sz w:val="20"/>
          <w:szCs w:val="20"/>
          <w:lang w:eastAsia="sk-SK"/>
        </w:rPr>
        <w:t xml:space="preserve">) a inžiniersku činnosť pre projekt s názvom „Vybudovanie cyklotrasy Rimavská Sobota – Poltár“. Účelom stavby </w:t>
      </w:r>
      <w:r w:rsidR="00CC2D3D">
        <w:rPr>
          <w:rFonts w:asciiTheme="minorHAnsi" w:hAnsiTheme="minorHAnsi"/>
          <w:noProof/>
          <w:sz w:val="20"/>
          <w:szCs w:val="20"/>
          <w:lang w:eastAsia="sk-SK"/>
        </w:rPr>
        <w:t>je</w:t>
      </w:r>
      <w:r w:rsidR="0054104A">
        <w:rPr>
          <w:rFonts w:asciiTheme="minorHAnsi" w:hAnsiTheme="minorHAnsi"/>
          <w:noProof/>
          <w:sz w:val="20"/>
          <w:szCs w:val="20"/>
          <w:lang w:eastAsia="sk-SK"/>
        </w:rPr>
        <w:t xml:space="preserve"> podporiť rozvoj cyklistickej dopravy a dochádzky do práce na bicykli v dotknutých okresoch, a zároveň cyklistická komunikácia prispeje k zvýšeniu plynulosti a bezpečnosti dopravy na území Banskobystrického kraja.</w:t>
      </w:r>
    </w:p>
    <w:p w14:paraId="195CD4EC" w14:textId="68BE9F8F" w:rsidR="0054104A" w:rsidRDefault="0054104A" w:rsidP="0084514E">
      <w:pPr>
        <w:tabs>
          <w:tab w:val="left" w:pos="2552"/>
        </w:tabs>
        <w:jc w:val="both"/>
        <w:rPr>
          <w:rFonts w:asciiTheme="minorHAnsi" w:hAnsiTheme="minorHAnsi"/>
          <w:noProof/>
          <w:sz w:val="20"/>
          <w:szCs w:val="20"/>
          <w:lang w:eastAsia="sk-SK"/>
        </w:rPr>
      </w:pPr>
    </w:p>
    <w:p w14:paraId="73FC1D25" w14:textId="3F27B4F9" w:rsidR="0054104A" w:rsidRPr="00645995" w:rsidRDefault="0054104A" w:rsidP="0084514E">
      <w:pPr>
        <w:tabs>
          <w:tab w:val="left" w:pos="2552"/>
        </w:tabs>
        <w:jc w:val="both"/>
        <w:rPr>
          <w:rFonts w:asciiTheme="minorHAnsi" w:hAnsiTheme="minorHAnsi"/>
          <w:noProof/>
          <w:sz w:val="20"/>
          <w:szCs w:val="20"/>
          <w:lang w:eastAsia="sk-SK"/>
        </w:rPr>
      </w:pPr>
      <w:r>
        <w:rPr>
          <w:rFonts w:asciiTheme="minorHAnsi" w:hAnsiTheme="minorHAnsi"/>
          <w:noProof/>
          <w:sz w:val="20"/>
          <w:szCs w:val="20"/>
          <w:lang w:eastAsia="sk-SK"/>
        </w:rPr>
        <w:t xml:space="preserve">Cyklistická komunikácia sa bude nachádzať na bývalom železničnom zvršku. Dľžka navrhovanej cyklistickej komunikácie predstavuje cca 29,879 km, ktorá bude pozostávať z nových povrchov vo forme spevneného asfaltového krytu. Komunikácia bude obojsmerná so šírkou pruhu 1,5 m. Okrem návrhu cyklistickej komunikácie musí projektová dokumentácia obsahovať tiež návrh premostenia cez cestu prvej triedy č. 16 pri obci Ožďany (rozpon cca 15m), sanáciu existujúcich mostov, doplnenie chýbajúcich mostov, sanáciu iných telies ako sú železničné priepusty, sprevádzkovanie tunela Ožďany ( v dľžke </w:t>
      </w:r>
      <w:r w:rsidR="006558AF">
        <w:rPr>
          <w:rFonts w:asciiTheme="minorHAnsi" w:hAnsiTheme="minorHAnsi"/>
          <w:noProof/>
          <w:sz w:val="20"/>
          <w:szCs w:val="20"/>
          <w:lang w:eastAsia="sk-SK"/>
        </w:rPr>
        <w:t xml:space="preserve">cca 160m) za účelom vybudovania cyklistickej komunikácie (osvetlenie tunela, odvodnenie tunela a pod.) a umiestnenie doplnkovej cyklistickej </w:t>
      </w:r>
      <w:r w:rsidR="006558AF" w:rsidRPr="00645995">
        <w:rPr>
          <w:rFonts w:asciiTheme="minorHAnsi" w:hAnsiTheme="minorHAnsi"/>
          <w:noProof/>
          <w:sz w:val="20"/>
          <w:szCs w:val="20"/>
          <w:lang w:eastAsia="sk-SK"/>
        </w:rPr>
        <w:t xml:space="preserve">infraštruktúry ako sú stojany na bycikle, servisné cyklistické stojany, drobná architektúra, informatívne panely a pod. Prehľad vedenia budúcej cyklistickej komunikácie </w:t>
      </w:r>
      <w:r w:rsidR="00645995" w:rsidRPr="00645995">
        <w:rPr>
          <w:rFonts w:asciiTheme="minorHAnsi" w:hAnsiTheme="minorHAnsi"/>
          <w:noProof/>
          <w:sz w:val="20"/>
          <w:szCs w:val="20"/>
          <w:lang w:eastAsia="sk-SK"/>
        </w:rPr>
        <w:t>ako aj</w:t>
      </w:r>
      <w:r w:rsidRPr="00645995">
        <w:rPr>
          <w:rFonts w:asciiTheme="minorHAnsi" w:hAnsiTheme="minorHAnsi"/>
          <w:noProof/>
          <w:sz w:val="20"/>
          <w:szCs w:val="20"/>
          <w:lang w:eastAsia="sk-SK"/>
        </w:rPr>
        <w:t xml:space="preserve"> </w:t>
      </w:r>
      <w:r w:rsidR="00645995" w:rsidRPr="00645995">
        <w:rPr>
          <w:rFonts w:asciiTheme="minorHAnsi" w:hAnsiTheme="minorHAnsi"/>
          <w:noProof/>
          <w:sz w:val="20"/>
          <w:szCs w:val="20"/>
          <w:lang w:eastAsia="sk-SK"/>
        </w:rPr>
        <w:t>p</w:t>
      </w:r>
      <w:r w:rsidR="006558AF" w:rsidRPr="00645995">
        <w:rPr>
          <w:rFonts w:asciiTheme="minorHAnsi" w:hAnsiTheme="minorHAnsi"/>
          <w:noProof/>
          <w:sz w:val="20"/>
          <w:szCs w:val="20"/>
          <w:lang w:eastAsia="sk-SK"/>
        </w:rPr>
        <w:t>rehľad parciel, cez ktoré bude pre</w:t>
      </w:r>
      <w:r w:rsidR="00645995" w:rsidRPr="00645995">
        <w:rPr>
          <w:rFonts w:asciiTheme="minorHAnsi" w:hAnsiTheme="minorHAnsi"/>
          <w:noProof/>
          <w:sz w:val="20"/>
          <w:szCs w:val="20"/>
          <w:lang w:eastAsia="sk-SK"/>
        </w:rPr>
        <w:t>chádzať cyklistická komunikácia, p</w:t>
      </w:r>
      <w:r w:rsidR="000C6D3C" w:rsidRPr="00645995">
        <w:rPr>
          <w:rFonts w:asciiTheme="minorHAnsi" w:hAnsiTheme="minorHAnsi"/>
          <w:noProof/>
          <w:sz w:val="20"/>
          <w:szCs w:val="20"/>
          <w:lang w:eastAsia="sk-SK"/>
        </w:rPr>
        <w:t xml:space="preserve">rehľad známych mostov, cestných telies a inžinierskych sietí </w:t>
      </w:r>
      <w:r w:rsidR="00645995" w:rsidRPr="00645995">
        <w:rPr>
          <w:rFonts w:asciiTheme="minorHAnsi" w:hAnsiTheme="minorHAnsi"/>
          <w:noProof/>
          <w:sz w:val="20"/>
          <w:szCs w:val="20"/>
          <w:lang w:eastAsia="sk-SK"/>
        </w:rPr>
        <w:t xml:space="preserve"> a š</w:t>
      </w:r>
      <w:r w:rsidR="000C6D3C" w:rsidRPr="00645995">
        <w:rPr>
          <w:rFonts w:asciiTheme="minorHAnsi" w:hAnsiTheme="minorHAnsi"/>
          <w:noProof/>
          <w:sz w:val="20"/>
          <w:szCs w:val="20"/>
          <w:lang w:eastAsia="sk-SK"/>
        </w:rPr>
        <w:t>írkové usporiadanie cyklistickej komun</w:t>
      </w:r>
      <w:r w:rsidR="00645995" w:rsidRPr="00645995">
        <w:rPr>
          <w:rFonts w:asciiTheme="minorHAnsi" w:hAnsiTheme="minorHAnsi"/>
          <w:noProof/>
          <w:sz w:val="20"/>
          <w:szCs w:val="20"/>
          <w:lang w:eastAsia="sk-SK"/>
        </w:rPr>
        <w:t>ikácie sú znázornené v príhe č.3 Východiskové údaje potrebné k vyhotoveniu predmetu zákazky.</w:t>
      </w:r>
    </w:p>
    <w:p w14:paraId="63C594E2" w14:textId="6B1FEBC4" w:rsidR="000C6D3C" w:rsidRDefault="000C6D3C" w:rsidP="0084514E">
      <w:pPr>
        <w:tabs>
          <w:tab w:val="left" w:pos="2552"/>
        </w:tabs>
        <w:jc w:val="both"/>
        <w:rPr>
          <w:rFonts w:asciiTheme="minorHAnsi" w:hAnsiTheme="minorHAnsi"/>
          <w:b/>
          <w:noProof/>
          <w:sz w:val="20"/>
          <w:szCs w:val="20"/>
          <w:lang w:eastAsia="sk-SK"/>
        </w:rPr>
      </w:pPr>
    </w:p>
    <w:p w14:paraId="42A4A228" w14:textId="0B9B3AAE" w:rsidR="000C6D3C" w:rsidRDefault="000C6D3C" w:rsidP="0084514E">
      <w:pPr>
        <w:tabs>
          <w:tab w:val="left" w:pos="2552"/>
        </w:tabs>
        <w:jc w:val="both"/>
        <w:rPr>
          <w:rFonts w:asciiTheme="minorHAnsi" w:hAnsiTheme="minorHAnsi"/>
          <w:noProof/>
          <w:sz w:val="20"/>
          <w:szCs w:val="20"/>
          <w:lang w:eastAsia="sk-SK"/>
        </w:rPr>
      </w:pPr>
      <w:r>
        <w:rPr>
          <w:rFonts w:asciiTheme="minorHAnsi" w:hAnsiTheme="minorHAnsi"/>
          <w:noProof/>
          <w:sz w:val="20"/>
          <w:szCs w:val="20"/>
          <w:lang w:eastAsia="sk-SK"/>
        </w:rPr>
        <w:t>Projektová dokumentácia pre vydanie územného rozhodnutia a dokumentácia na stavebné povolenie s náležitosťami dokumentácie na realizáciu stavby na vybudovanie cyklistickej komunikácie Rimavská Sobota – Poltár musí obsahovať:</w:t>
      </w:r>
    </w:p>
    <w:p w14:paraId="5D26CF2B" w14:textId="2FA94002" w:rsidR="000C6D3C" w:rsidRDefault="000C6D3C" w:rsidP="0084514E">
      <w:pPr>
        <w:tabs>
          <w:tab w:val="left" w:pos="2552"/>
        </w:tabs>
        <w:jc w:val="both"/>
        <w:rPr>
          <w:rFonts w:asciiTheme="minorHAnsi" w:hAnsiTheme="minorHAnsi"/>
          <w:noProof/>
          <w:sz w:val="20"/>
          <w:szCs w:val="20"/>
          <w:lang w:eastAsia="sk-SK"/>
        </w:rPr>
      </w:pPr>
    </w:p>
    <w:p w14:paraId="55CD269E" w14:textId="05E8B2C2" w:rsidR="000C6D3C" w:rsidRPr="006E54B8"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prípravné práce</w:t>
      </w:r>
      <w:r w:rsidR="000C6D3C" w:rsidRPr="006E54B8">
        <w:rPr>
          <w:rFonts w:ascii="Calibri" w:hAnsi="Calibri" w:cs="Cambria"/>
          <w:sz w:val="20"/>
          <w:szCs w:val="20"/>
        </w:rPr>
        <w:t>,</w:t>
      </w:r>
    </w:p>
    <w:p w14:paraId="3A4F54DD" w14:textId="4C05EDE3" w:rsidR="000C6D3C" w:rsidRPr="006E54B8"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polohopis a výškopis</w:t>
      </w:r>
      <w:r w:rsidR="000C6D3C" w:rsidRPr="006E54B8">
        <w:rPr>
          <w:rFonts w:ascii="Calibri" w:hAnsi="Calibri" w:cs="Cambria"/>
          <w:sz w:val="20"/>
          <w:szCs w:val="20"/>
        </w:rPr>
        <w:t>,</w:t>
      </w:r>
    </w:p>
    <w:p w14:paraId="1077777B" w14:textId="5CD12EFA" w:rsidR="000C6D3C"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textovú časť</w:t>
      </w:r>
      <w:r w:rsidR="000C6D3C" w:rsidRPr="006E54B8">
        <w:rPr>
          <w:rFonts w:ascii="Calibri" w:hAnsi="Calibri" w:cs="Cambria"/>
          <w:sz w:val="20"/>
          <w:szCs w:val="20"/>
        </w:rPr>
        <w:t>,</w:t>
      </w:r>
    </w:p>
    <w:p w14:paraId="60040B4E" w14:textId="3B8EAC8B"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výkres širších územných vzťahov,</w:t>
      </w:r>
    </w:p>
    <w:p w14:paraId="6B7E1F52" w14:textId="5C47E110"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celkovú situáciu, čiastkové situácie,</w:t>
      </w:r>
    </w:p>
    <w:p w14:paraId="4C92050B" w14:textId="4FD477C8"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detail zloženia komunikácie,</w:t>
      </w:r>
    </w:p>
    <w:p w14:paraId="25040F4C" w14:textId="1628A53C"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návrh dočasného dopravného značenia,</w:t>
      </w:r>
    </w:p>
    <w:p w14:paraId="3057B7C7" w14:textId="28E50D9E"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návrh trvalého dopravného značenia,</w:t>
      </w:r>
    </w:p>
    <w:p w14:paraId="6973FBA7" w14:textId="77777777"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charakteristické rezy, pozdĺžne rezy, priečne rezy,</w:t>
      </w:r>
    </w:p>
    <w:p w14:paraId="30C752FD" w14:textId="77777777"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zakreslené inžinierske siete,</w:t>
      </w:r>
    </w:p>
    <w:p w14:paraId="198662CF" w14:textId="77777777"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plán organizácie výstavby,</w:t>
      </w:r>
    </w:p>
    <w:p w14:paraId="32E379BE" w14:textId="77777777"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rozpočet,</w:t>
      </w:r>
    </w:p>
    <w:p w14:paraId="354B9C10" w14:textId="77777777"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výkaz výmer,</w:t>
      </w:r>
    </w:p>
    <w:p w14:paraId="119FA58C" w14:textId="77777777"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vyjadrenie dotknutých orgánov štátnej správy a samosprávy zabezpečované v priebehu vypracovania dokumentácie,</w:t>
      </w:r>
    </w:p>
    <w:p w14:paraId="76482389" w14:textId="1F13DDDF" w:rsidR="0015394F" w:rsidRDefault="0015394F" w:rsidP="000C6D3C">
      <w:pPr>
        <w:pStyle w:val="Odsekzoznamu"/>
        <w:numPr>
          <w:ilvl w:val="1"/>
          <w:numId w:val="13"/>
        </w:numPr>
        <w:shd w:val="clear" w:color="auto" w:fill="FFFFFF"/>
        <w:jc w:val="both"/>
        <w:rPr>
          <w:rFonts w:ascii="Calibri" w:hAnsi="Calibri" w:cs="Cambria"/>
          <w:sz w:val="20"/>
          <w:szCs w:val="20"/>
        </w:rPr>
      </w:pPr>
      <w:r>
        <w:rPr>
          <w:rFonts w:ascii="Calibri" w:hAnsi="Calibri" w:cs="Cambria"/>
          <w:sz w:val="20"/>
          <w:szCs w:val="20"/>
        </w:rPr>
        <w:t xml:space="preserve">ďalší povinný obsah, rozsah a prílohy v zmysle zákona č.50/1976, v zmysle noriem ISO, EN, STN a Sadzobníka UNIKA 2017.  </w:t>
      </w:r>
    </w:p>
    <w:p w14:paraId="13032F83" w14:textId="0C7DE492" w:rsidR="0015394F" w:rsidRDefault="0015394F" w:rsidP="0015394F">
      <w:pPr>
        <w:shd w:val="clear" w:color="auto" w:fill="FFFFFF"/>
        <w:jc w:val="both"/>
        <w:rPr>
          <w:rFonts w:ascii="Calibri" w:hAnsi="Calibri" w:cs="Cambria"/>
          <w:sz w:val="20"/>
          <w:szCs w:val="20"/>
        </w:rPr>
      </w:pPr>
    </w:p>
    <w:p w14:paraId="54B66046" w14:textId="63E0AA1B" w:rsidR="0015394F" w:rsidRPr="0015394F" w:rsidRDefault="00F60F9D" w:rsidP="0015394F">
      <w:pPr>
        <w:shd w:val="clear" w:color="auto" w:fill="FFFFFF"/>
        <w:jc w:val="both"/>
        <w:rPr>
          <w:rFonts w:ascii="Calibri" w:hAnsi="Calibri" w:cs="Cambria"/>
          <w:sz w:val="20"/>
          <w:szCs w:val="20"/>
        </w:rPr>
      </w:pPr>
      <w:r>
        <w:rPr>
          <w:rFonts w:ascii="Calibri" w:hAnsi="Calibri" w:cs="Cambria"/>
          <w:sz w:val="20"/>
          <w:szCs w:val="20"/>
        </w:rPr>
        <w:t xml:space="preserve">Projektovú dokumentáciu požadujeme spracovať v zmysle zákona č.50/1976 </w:t>
      </w:r>
      <w:proofErr w:type="spellStart"/>
      <w:r>
        <w:rPr>
          <w:rFonts w:ascii="Calibri" w:hAnsi="Calibri" w:cs="Cambria"/>
          <w:sz w:val="20"/>
          <w:szCs w:val="20"/>
        </w:rPr>
        <w:t>Z.z</w:t>
      </w:r>
      <w:proofErr w:type="spellEnd"/>
      <w:r>
        <w:rPr>
          <w:rFonts w:ascii="Calibri" w:hAnsi="Calibri" w:cs="Cambria"/>
          <w:sz w:val="20"/>
          <w:szCs w:val="20"/>
        </w:rPr>
        <w:t xml:space="preserve">. o územnom plánovaní a stavebnom poriadku (stavebný zákon) v znení neskorších predpisov. Pri spracovaní projektovej dokumentácie je nutné postupovať v zmysle „Technických podmienok pre navrhovanie cyklistickej infraštruktúry“, TP 07/2014, účinnej od 01.11.2014. Zároveň je pri spracovaní projektovej dokumentácie nutné postupovať v zmysle všetkých zákonných predpisov a noriem. Projekt na územné rozhodnutie, stavebné povolenie a realizáciu stavby požadujeme vypracovať v počte </w:t>
      </w:r>
      <w:r w:rsidRPr="00F60F9D">
        <w:rPr>
          <w:rFonts w:ascii="Calibri" w:hAnsi="Calibri" w:cs="Cambria"/>
          <w:b/>
          <w:sz w:val="20"/>
          <w:szCs w:val="20"/>
        </w:rPr>
        <w:t xml:space="preserve">6 </w:t>
      </w:r>
      <w:r w:rsidR="00340B7E" w:rsidRPr="00F60F9D">
        <w:rPr>
          <w:rFonts w:ascii="Calibri" w:hAnsi="Calibri" w:cs="Cambria"/>
          <w:b/>
          <w:sz w:val="20"/>
          <w:szCs w:val="20"/>
        </w:rPr>
        <w:t>pare</w:t>
      </w:r>
      <w:r w:rsidRPr="00F60F9D">
        <w:rPr>
          <w:rFonts w:ascii="Calibri" w:hAnsi="Calibri" w:cs="Cambria"/>
          <w:b/>
          <w:sz w:val="20"/>
          <w:szCs w:val="20"/>
        </w:rPr>
        <w:t xml:space="preserve"> výkresovou formou a 1-krát v digitálnej form</w:t>
      </w:r>
      <w:r>
        <w:rPr>
          <w:rFonts w:ascii="Calibri" w:hAnsi="Calibri" w:cs="Cambria"/>
          <w:sz w:val="20"/>
          <w:szCs w:val="20"/>
        </w:rPr>
        <w:t xml:space="preserve">e (vo formáte </w:t>
      </w:r>
      <w:r w:rsidR="00645995">
        <w:rPr>
          <w:rFonts w:ascii="Calibri" w:hAnsi="Calibri" w:cs="Cambria"/>
          <w:sz w:val="20"/>
          <w:szCs w:val="20"/>
        </w:rPr>
        <w:t xml:space="preserve">pdf </w:t>
      </w:r>
      <w:r>
        <w:rPr>
          <w:rFonts w:ascii="Calibri" w:hAnsi="Calibri" w:cs="Cambria"/>
          <w:sz w:val="20"/>
          <w:szCs w:val="20"/>
        </w:rPr>
        <w:t>a </w:t>
      </w:r>
      <w:proofErr w:type="spellStart"/>
      <w:r w:rsidR="00645995">
        <w:rPr>
          <w:rFonts w:ascii="Calibri" w:hAnsi="Calibri" w:cs="Cambria"/>
          <w:sz w:val="20"/>
          <w:szCs w:val="20"/>
        </w:rPr>
        <w:t>dgn</w:t>
      </w:r>
      <w:proofErr w:type="spellEnd"/>
      <w:r>
        <w:rPr>
          <w:rFonts w:ascii="Calibri" w:hAnsi="Calibri" w:cs="Cambria"/>
          <w:sz w:val="20"/>
          <w:szCs w:val="20"/>
        </w:rPr>
        <w:t>/</w:t>
      </w:r>
      <w:proofErr w:type="spellStart"/>
      <w:r w:rsidR="00645995">
        <w:rPr>
          <w:rFonts w:ascii="Calibri" w:hAnsi="Calibri" w:cs="Cambria"/>
          <w:sz w:val="20"/>
          <w:szCs w:val="20"/>
        </w:rPr>
        <w:t>dxf</w:t>
      </w:r>
      <w:proofErr w:type="spellEnd"/>
      <w:r>
        <w:rPr>
          <w:rFonts w:ascii="Calibri" w:hAnsi="Calibri" w:cs="Cambria"/>
          <w:sz w:val="20"/>
          <w:szCs w:val="20"/>
        </w:rPr>
        <w:t>/</w:t>
      </w:r>
      <w:proofErr w:type="spellStart"/>
      <w:r w:rsidR="00645995">
        <w:rPr>
          <w:rFonts w:ascii="Calibri" w:hAnsi="Calibri" w:cs="Cambria"/>
          <w:sz w:val="20"/>
          <w:szCs w:val="20"/>
        </w:rPr>
        <w:t>dwg</w:t>
      </w:r>
      <w:proofErr w:type="spellEnd"/>
      <w:r>
        <w:rPr>
          <w:rFonts w:ascii="Calibri" w:hAnsi="Calibri" w:cs="Cambria"/>
          <w:sz w:val="20"/>
          <w:szCs w:val="20"/>
        </w:rPr>
        <w:t xml:space="preserve">).  </w:t>
      </w:r>
    </w:p>
    <w:p w14:paraId="0B094CCB" w14:textId="77777777" w:rsidR="000C6D3C" w:rsidRPr="000C6D3C" w:rsidRDefault="000C6D3C" w:rsidP="0084514E">
      <w:pPr>
        <w:tabs>
          <w:tab w:val="left" w:pos="2552"/>
        </w:tabs>
        <w:jc w:val="both"/>
        <w:rPr>
          <w:rFonts w:asciiTheme="minorHAnsi" w:hAnsiTheme="minorHAnsi"/>
          <w:noProof/>
          <w:sz w:val="20"/>
          <w:szCs w:val="20"/>
          <w:lang w:eastAsia="sk-SK"/>
        </w:rPr>
      </w:pPr>
    </w:p>
    <w:p w14:paraId="112F67E3" w14:textId="50B8A80C" w:rsidR="002637C3" w:rsidRDefault="00CC2D3D" w:rsidP="00CC2D3D">
      <w:pPr>
        <w:jc w:val="both"/>
        <w:rPr>
          <w:rFonts w:asciiTheme="minorHAnsi" w:hAnsiTheme="minorHAnsi"/>
          <w:noProof/>
          <w:sz w:val="20"/>
          <w:szCs w:val="20"/>
          <w:lang w:eastAsia="sk-SK"/>
        </w:rPr>
      </w:pPr>
      <w:r>
        <w:rPr>
          <w:rFonts w:asciiTheme="minorHAnsi" w:hAnsiTheme="minorHAnsi"/>
          <w:noProof/>
          <w:sz w:val="20"/>
          <w:szCs w:val="20"/>
          <w:lang w:eastAsia="sk-SK"/>
        </w:rPr>
        <w:t xml:space="preserve">Zhotoviteľ v rámci projektovej dokumentácie a inžinierskej činnosti vypracuje stavebný zámer v zmysle zákona č.254/1998 Z.z. o verejných prácach v znení neskorších predpisov a vykonávacej vyhlášky č. 83/2008 Z.z. v znení neskorších predpisov, ktorou sa vykonáva zákon č.254/1998 o verejných prácach a v rozsahu prílohy č.10 Sadzobníka </w:t>
      </w:r>
      <w:r w:rsidR="00E7410D">
        <w:rPr>
          <w:rFonts w:asciiTheme="minorHAnsi" w:hAnsiTheme="minorHAnsi"/>
          <w:noProof/>
          <w:sz w:val="20"/>
          <w:szCs w:val="20"/>
          <w:lang w:eastAsia="sk-SK"/>
        </w:rPr>
        <w:t>UNIKA 2017.</w:t>
      </w:r>
    </w:p>
    <w:p w14:paraId="5713B6D0" w14:textId="71207481" w:rsidR="00E7410D" w:rsidRDefault="00E7410D" w:rsidP="00CC2D3D">
      <w:pPr>
        <w:jc w:val="both"/>
        <w:rPr>
          <w:rFonts w:asciiTheme="minorHAnsi" w:hAnsiTheme="minorHAnsi"/>
          <w:noProof/>
          <w:sz w:val="20"/>
          <w:szCs w:val="20"/>
          <w:lang w:eastAsia="sk-SK"/>
        </w:rPr>
      </w:pPr>
    </w:p>
    <w:p w14:paraId="05227207" w14:textId="1FA436AD" w:rsidR="00E7410D" w:rsidRDefault="00E7410D" w:rsidP="00CC2D3D">
      <w:pPr>
        <w:jc w:val="both"/>
        <w:rPr>
          <w:rFonts w:asciiTheme="minorHAnsi" w:hAnsiTheme="minorHAnsi"/>
          <w:noProof/>
          <w:sz w:val="20"/>
          <w:szCs w:val="20"/>
          <w:lang w:eastAsia="sk-SK"/>
        </w:rPr>
      </w:pPr>
      <w:r>
        <w:rPr>
          <w:rFonts w:asciiTheme="minorHAnsi" w:hAnsiTheme="minorHAnsi"/>
          <w:noProof/>
          <w:sz w:val="20"/>
          <w:szCs w:val="20"/>
          <w:lang w:eastAsia="sk-SK"/>
        </w:rPr>
        <w:t>Pre výkon inžinierskej činnosti požadujeme komplexné služby v rozsahu platnej legislatívy, vrátane zabezpečenia zapracovania stanovísk dotknutých orgánov do projektovej dokumentácie. V rámci inžinierskej činnosti bude vybavenie územného rozhodnutia a stavebného povolenia spolu s vyjadreniami všetkých dotknutých orgánov.</w:t>
      </w:r>
    </w:p>
    <w:p w14:paraId="79D246DD" w14:textId="6BC64F2D" w:rsidR="00E7410D" w:rsidRDefault="00E7410D" w:rsidP="00CC2D3D">
      <w:pPr>
        <w:jc w:val="both"/>
        <w:rPr>
          <w:rFonts w:asciiTheme="minorHAnsi" w:hAnsiTheme="minorHAnsi"/>
          <w:noProof/>
          <w:sz w:val="20"/>
          <w:szCs w:val="20"/>
          <w:lang w:eastAsia="sk-SK"/>
        </w:rPr>
      </w:pPr>
    </w:p>
    <w:p w14:paraId="31D85886" w14:textId="57682789" w:rsidR="00E7410D" w:rsidRDefault="00E7410D" w:rsidP="00CC2D3D">
      <w:pPr>
        <w:jc w:val="both"/>
        <w:rPr>
          <w:rFonts w:asciiTheme="minorHAnsi" w:hAnsiTheme="minorHAnsi"/>
          <w:noProof/>
          <w:sz w:val="20"/>
          <w:szCs w:val="20"/>
          <w:lang w:eastAsia="sk-SK"/>
        </w:rPr>
      </w:pPr>
      <w:r>
        <w:rPr>
          <w:rFonts w:asciiTheme="minorHAnsi" w:hAnsiTheme="minorHAnsi"/>
          <w:noProof/>
          <w:sz w:val="20"/>
          <w:szCs w:val="20"/>
          <w:lang w:eastAsia="sk-SK"/>
        </w:rPr>
        <w:t xml:space="preserve">Každý z uchádzačov je povinný vykonať obhliadku budúcej cyklistickej komunikácie a zahrnúť do ceny projektovej dokumentácie všetky prípadné skutočnosti, ktoré tirto súťažné </w:t>
      </w:r>
      <w:r w:rsidR="00340B7E">
        <w:rPr>
          <w:rFonts w:asciiTheme="minorHAnsi" w:hAnsiTheme="minorHAnsi"/>
          <w:noProof/>
          <w:sz w:val="20"/>
          <w:szCs w:val="20"/>
          <w:lang w:eastAsia="sk-SK"/>
        </w:rPr>
        <w:t>podklady neobsahujú ( napr. chýb</w:t>
      </w:r>
      <w:r>
        <w:rPr>
          <w:rFonts w:asciiTheme="minorHAnsi" w:hAnsiTheme="minorHAnsi"/>
          <w:noProof/>
          <w:sz w:val="20"/>
          <w:szCs w:val="20"/>
          <w:lang w:eastAsia="sk-SK"/>
        </w:rPr>
        <w:t>ajúce mosty, sanácie priepustov a pod.).</w:t>
      </w:r>
    </w:p>
    <w:p w14:paraId="51C1911A" w14:textId="614976C5" w:rsidR="00271250" w:rsidRDefault="00271250" w:rsidP="00CC2D3D">
      <w:pPr>
        <w:jc w:val="both"/>
        <w:rPr>
          <w:rFonts w:asciiTheme="minorHAnsi" w:hAnsiTheme="minorHAnsi"/>
          <w:noProof/>
          <w:sz w:val="20"/>
          <w:szCs w:val="20"/>
          <w:lang w:eastAsia="sk-SK"/>
        </w:rPr>
      </w:pPr>
    </w:p>
    <w:p w14:paraId="5A5E51B6" w14:textId="19AB1D69" w:rsidR="00271250" w:rsidRPr="00F3366C" w:rsidRDefault="00271250" w:rsidP="00CC2D3D">
      <w:pPr>
        <w:jc w:val="both"/>
        <w:rPr>
          <w:rFonts w:asciiTheme="minorHAnsi" w:hAnsiTheme="minorHAnsi"/>
          <w:noProof/>
          <w:sz w:val="20"/>
          <w:szCs w:val="20"/>
          <w:lang w:eastAsia="sk-SK"/>
        </w:rPr>
      </w:pPr>
      <w:r>
        <w:rPr>
          <w:rFonts w:asciiTheme="minorHAnsi" w:hAnsiTheme="minorHAnsi"/>
          <w:noProof/>
          <w:sz w:val="20"/>
          <w:szCs w:val="20"/>
          <w:lang w:eastAsia="sk-SK"/>
        </w:rPr>
        <w:t xml:space="preserve">Ďalšie informácie o predmete zákazky sú v priložených prílohách. </w:t>
      </w:r>
    </w:p>
    <w:p w14:paraId="0F8527C0" w14:textId="77777777" w:rsidR="002637C3" w:rsidRPr="00F3366C" w:rsidRDefault="002637C3" w:rsidP="002637C3">
      <w:pPr>
        <w:ind w:firstLine="360"/>
        <w:jc w:val="both"/>
        <w:rPr>
          <w:rFonts w:asciiTheme="minorHAnsi" w:hAnsiTheme="minorHAnsi"/>
          <w:noProof/>
          <w:sz w:val="20"/>
          <w:szCs w:val="20"/>
          <w:lang w:eastAsia="sk-SK"/>
        </w:rPr>
      </w:pPr>
    </w:p>
    <w:p w14:paraId="02529731" w14:textId="6DC171F0" w:rsidR="002637C3" w:rsidRPr="00F3366C" w:rsidRDefault="002637C3" w:rsidP="00E916B8">
      <w:pPr>
        <w:jc w:val="both"/>
        <w:rPr>
          <w:rFonts w:asciiTheme="minorHAnsi" w:hAnsiTheme="minorHAnsi"/>
          <w:b/>
          <w:noProof/>
          <w:sz w:val="20"/>
          <w:szCs w:val="20"/>
          <w:lang w:eastAsia="sk-SK"/>
        </w:rPr>
      </w:pPr>
      <w:r w:rsidRPr="00F3366C">
        <w:rPr>
          <w:rFonts w:asciiTheme="minorHAnsi" w:hAnsiTheme="minorHAnsi"/>
          <w:b/>
          <w:noProof/>
          <w:sz w:val="20"/>
          <w:szCs w:val="20"/>
          <w:lang w:eastAsia="sk-SK"/>
        </w:rPr>
        <w:t>Lehota dodania dokum</w:t>
      </w:r>
      <w:ins w:id="6" w:author="Daniš Martin" w:date="2018-06-12T13:31:00Z">
        <w:r w:rsidR="0039353D">
          <w:rPr>
            <w:rFonts w:asciiTheme="minorHAnsi" w:hAnsiTheme="minorHAnsi"/>
            <w:b/>
            <w:noProof/>
            <w:sz w:val="20"/>
            <w:szCs w:val="20"/>
            <w:lang w:eastAsia="sk-SK"/>
          </w:rPr>
          <w:t>e</w:t>
        </w:r>
      </w:ins>
      <w:r w:rsidRPr="00F3366C">
        <w:rPr>
          <w:rFonts w:asciiTheme="minorHAnsi" w:hAnsiTheme="minorHAnsi"/>
          <w:b/>
          <w:noProof/>
          <w:sz w:val="20"/>
          <w:szCs w:val="20"/>
          <w:lang w:eastAsia="sk-SK"/>
        </w:rPr>
        <w:t>n</w:t>
      </w:r>
      <w:del w:id="7" w:author="Daniš Martin" w:date="2018-06-12T13:31:00Z">
        <w:r w:rsidRPr="00F3366C" w:rsidDel="0039353D">
          <w:rPr>
            <w:rFonts w:asciiTheme="minorHAnsi" w:hAnsiTheme="minorHAnsi"/>
            <w:b/>
            <w:noProof/>
            <w:sz w:val="20"/>
            <w:szCs w:val="20"/>
            <w:lang w:eastAsia="sk-SK"/>
          </w:rPr>
          <w:delText>e</w:delText>
        </w:r>
      </w:del>
      <w:r w:rsidRPr="00F3366C">
        <w:rPr>
          <w:rFonts w:asciiTheme="minorHAnsi" w:hAnsiTheme="minorHAnsi"/>
          <w:b/>
          <w:noProof/>
          <w:sz w:val="20"/>
          <w:szCs w:val="20"/>
          <w:lang w:eastAsia="sk-SK"/>
        </w:rPr>
        <w:t xml:space="preserve">tácie </w:t>
      </w:r>
    </w:p>
    <w:p w14:paraId="6E084120" w14:textId="77777777" w:rsidR="00E916B8"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 xml:space="preserve">Zhotoviteľ sa zaväzuje vypracovať dokumentáciu: </w:t>
      </w:r>
    </w:p>
    <w:p w14:paraId="357EED3F" w14:textId="2E6E04ED" w:rsidR="002637C3" w:rsidRDefault="00881419" w:rsidP="00C27D40">
      <w:pPr>
        <w:pStyle w:val="Odsekzoznamu"/>
        <w:numPr>
          <w:ilvl w:val="0"/>
          <w:numId w:val="22"/>
        </w:numPr>
        <w:jc w:val="both"/>
        <w:rPr>
          <w:rFonts w:asciiTheme="minorHAnsi" w:hAnsiTheme="minorHAnsi"/>
          <w:noProof/>
          <w:sz w:val="20"/>
          <w:szCs w:val="20"/>
          <w:lang w:eastAsia="sk-SK"/>
        </w:rPr>
      </w:pPr>
      <w:r>
        <w:rPr>
          <w:rFonts w:asciiTheme="minorHAnsi" w:hAnsiTheme="minorHAnsi"/>
          <w:noProof/>
          <w:sz w:val="20"/>
          <w:szCs w:val="20"/>
          <w:lang w:eastAsia="sk-SK"/>
        </w:rPr>
        <w:t>DÚ</w:t>
      </w:r>
      <w:r w:rsidR="00835C45">
        <w:rPr>
          <w:rFonts w:asciiTheme="minorHAnsi" w:hAnsiTheme="minorHAnsi"/>
          <w:noProof/>
          <w:sz w:val="20"/>
          <w:szCs w:val="20"/>
          <w:lang w:eastAsia="sk-SK"/>
        </w:rPr>
        <w:t>R a DSZ do 3</w:t>
      </w:r>
      <w:r w:rsidR="002637C3" w:rsidRPr="00E916B8">
        <w:rPr>
          <w:rFonts w:asciiTheme="minorHAnsi" w:hAnsiTheme="minorHAnsi"/>
          <w:noProof/>
          <w:sz w:val="20"/>
          <w:szCs w:val="20"/>
          <w:lang w:eastAsia="sk-SK"/>
        </w:rPr>
        <w:t>-och mesiacov od podpisu ZoD</w:t>
      </w:r>
      <w:r w:rsidR="00E916B8">
        <w:rPr>
          <w:rFonts w:asciiTheme="minorHAnsi" w:hAnsiTheme="minorHAnsi"/>
          <w:noProof/>
          <w:sz w:val="20"/>
          <w:szCs w:val="20"/>
          <w:lang w:eastAsia="sk-SK"/>
        </w:rPr>
        <w:t>.</w:t>
      </w:r>
    </w:p>
    <w:p w14:paraId="16D8F2FE" w14:textId="35FEAD76" w:rsidR="00271250" w:rsidRDefault="00271250" w:rsidP="00C27D40">
      <w:pPr>
        <w:pStyle w:val="Odsekzoznamu"/>
        <w:numPr>
          <w:ilvl w:val="0"/>
          <w:numId w:val="22"/>
        </w:numPr>
        <w:jc w:val="both"/>
        <w:rPr>
          <w:rFonts w:asciiTheme="minorHAnsi" w:hAnsiTheme="minorHAnsi"/>
          <w:noProof/>
          <w:sz w:val="20"/>
          <w:szCs w:val="20"/>
          <w:lang w:eastAsia="sk-SK"/>
        </w:rPr>
      </w:pPr>
      <w:r>
        <w:rPr>
          <w:rFonts w:asciiTheme="minorHAnsi" w:hAnsiTheme="minorHAnsi"/>
          <w:noProof/>
          <w:sz w:val="20"/>
          <w:szCs w:val="20"/>
          <w:lang w:eastAsia="sk-SK"/>
        </w:rPr>
        <w:t>Vydanie územného rozhodnutia a zabezpečenie všetkých potrebných vyjadrení a a povolení do 1 mesiaca od dodania DUR a DSZ.</w:t>
      </w:r>
    </w:p>
    <w:p w14:paraId="16B99F46" w14:textId="46FF5017" w:rsidR="00835C45" w:rsidRPr="0063661F" w:rsidRDefault="00835C45" w:rsidP="00C27D40">
      <w:pPr>
        <w:pStyle w:val="Odsekzoznamu"/>
        <w:numPr>
          <w:ilvl w:val="0"/>
          <w:numId w:val="22"/>
        </w:numPr>
        <w:jc w:val="both"/>
        <w:rPr>
          <w:rFonts w:asciiTheme="minorHAnsi" w:hAnsiTheme="minorHAnsi"/>
          <w:noProof/>
          <w:sz w:val="20"/>
          <w:szCs w:val="20"/>
          <w:lang w:eastAsia="sk-SK"/>
        </w:rPr>
      </w:pPr>
      <w:r w:rsidRPr="0063661F">
        <w:rPr>
          <w:rFonts w:asciiTheme="minorHAnsi" w:hAnsiTheme="minorHAnsi"/>
          <w:noProof/>
          <w:sz w:val="20"/>
          <w:szCs w:val="20"/>
          <w:lang w:eastAsia="sk-SK"/>
        </w:rPr>
        <w:t>DSP s DRS do 3-och mesiacov od podpisu ZoD.</w:t>
      </w:r>
    </w:p>
    <w:p w14:paraId="61605770" w14:textId="370FA884" w:rsidR="002637C3" w:rsidRPr="0063661F" w:rsidRDefault="00271250" w:rsidP="00C27D40">
      <w:pPr>
        <w:pStyle w:val="Odsekzoznamu"/>
        <w:numPr>
          <w:ilvl w:val="0"/>
          <w:numId w:val="21"/>
        </w:numPr>
        <w:jc w:val="both"/>
        <w:rPr>
          <w:rFonts w:asciiTheme="minorHAnsi" w:hAnsiTheme="minorHAnsi"/>
          <w:noProof/>
          <w:sz w:val="20"/>
          <w:szCs w:val="20"/>
          <w:lang w:eastAsia="sk-SK"/>
        </w:rPr>
      </w:pPr>
      <w:r w:rsidRPr="0063661F">
        <w:rPr>
          <w:rFonts w:asciiTheme="minorHAnsi" w:hAnsiTheme="minorHAnsi"/>
          <w:noProof/>
          <w:sz w:val="20"/>
          <w:szCs w:val="20"/>
          <w:lang w:eastAsia="sk-SK"/>
        </w:rPr>
        <w:t xml:space="preserve">Vydanie stavebného povolenia a zabezpečenie všetkých potrebných vyjadrení a povolení do 1 mesiaca od dodania DSP a </w:t>
      </w:r>
      <w:r w:rsidR="0063661F" w:rsidRPr="0063661F">
        <w:rPr>
          <w:rFonts w:asciiTheme="minorHAnsi" w:hAnsiTheme="minorHAnsi"/>
          <w:noProof/>
          <w:sz w:val="20"/>
          <w:szCs w:val="20"/>
          <w:lang w:eastAsia="sk-SK"/>
        </w:rPr>
        <w:t>DRS</w:t>
      </w:r>
      <w:r w:rsidR="00E916B8" w:rsidRPr="0063661F">
        <w:rPr>
          <w:rFonts w:asciiTheme="minorHAnsi" w:hAnsiTheme="minorHAnsi"/>
          <w:noProof/>
          <w:sz w:val="20"/>
          <w:szCs w:val="20"/>
          <w:lang w:eastAsia="sk-SK"/>
        </w:rPr>
        <w:t>.</w:t>
      </w:r>
    </w:p>
    <w:p w14:paraId="60A049D3" w14:textId="77777777" w:rsidR="002637C3" w:rsidRPr="00F3366C" w:rsidRDefault="002637C3" w:rsidP="002637C3">
      <w:pPr>
        <w:ind w:firstLine="360"/>
        <w:jc w:val="both"/>
        <w:rPr>
          <w:rFonts w:asciiTheme="minorHAnsi" w:hAnsiTheme="minorHAnsi"/>
          <w:noProof/>
          <w:sz w:val="20"/>
          <w:szCs w:val="20"/>
          <w:lang w:eastAsia="sk-SK"/>
        </w:rPr>
      </w:pPr>
    </w:p>
    <w:p w14:paraId="003D085C" w14:textId="77777777" w:rsidR="002637C3" w:rsidRPr="00F3366C" w:rsidRDefault="002637C3" w:rsidP="00E916B8">
      <w:pPr>
        <w:jc w:val="both"/>
        <w:rPr>
          <w:rFonts w:asciiTheme="minorHAnsi" w:hAnsiTheme="minorHAnsi"/>
          <w:b/>
          <w:noProof/>
          <w:sz w:val="20"/>
          <w:szCs w:val="20"/>
          <w:lang w:eastAsia="sk-SK"/>
        </w:rPr>
      </w:pPr>
      <w:r w:rsidRPr="00F3366C">
        <w:rPr>
          <w:rFonts w:asciiTheme="minorHAnsi" w:hAnsiTheme="minorHAnsi"/>
          <w:b/>
          <w:noProof/>
          <w:sz w:val="20"/>
          <w:szCs w:val="20"/>
          <w:lang w:eastAsia="sk-SK"/>
        </w:rPr>
        <w:t>Fakturácia</w:t>
      </w:r>
    </w:p>
    <w:p w14:paraId="2D82CBFA" w14:textId="77777777" w:rsidR="00881419" w:rsidRDefault="00881419" w:rsidP="00E916B8">
      <w:pPr>
        <w:jc w:val="both"/>
        <w:rPr>
          <w:rFonts w:asciiTheme="minorHAnsi" w:hAnsiTheme="minorHAnsi"/>
          <w:noProof/>
          <w:sz w:val="20"/>
          <w:szCs w:val="20"/>
          <w:lang w:eastAsia="sk-SK"/>
        </w:rPr>
      </w:pPr>
      <w:r>
        <w:rPr>
          <w:rFonts w:asciiTheme="minorHAnsi" w:hAnsiTheme="minorHAnsi"/>
          <w:noProof/>
          <w:sz w:val="20"/>
          <w:szCs w:val="20"/>
          <w:lang w:eastAsia="sk-SK"/>
        </w:rPr>
        <w:t>Faktúry budú vystavené</w:t>
      </w:r>
      <w:r w:rsidR="002637C3" w:rsidRPr="00F3366C">
        <w:rPr>
          <w:rFonts w:asciiTheme="minorHAnsi" w:hAnsiTheme="minorHAnsi"/>
          <w:noProof/>
          <w:sz w:val="20"/>
          <w:szCs w:val="20"/>
          <w:lang w:eastAsia="sk-SK"/>
        </w:rPr>
        <w:t xml:space="preserve"> s rozpisom ceny v zmylse členenia dokumentácie a zmluvných činností (Špecifikácie).</w:t>
      </w:r>
    </w:p>
    <w:p w14:paraId="407669B1" w14:textId="2FFC33E2" w:rsidR="002637C3" w:rsidRPr="00F3366C" w:rsidRDefault="00881419" w:rsidP="00E916B8">
      <w:pPr>
        <w:jc w:val="both"/>
        <w:rPr>
          <w:rFonts w:asciiTheme="minorHAnsi" w:hAnsiTheme="minorHAnsi"/>
          <w:noProof/>
          <w:sz w:val="20"/>
          <w:szCs w:val="20"/>
          <w:lang w:eastAsia="sk-SK"/>
        </w:rPr>
      </w:pPr>
      <w:r>
        <w:rPr>
          <w:rFonts w:asciiTheme="minorHAnsi" w:hAnsiTheme="minorHAnsi"/>
          <w:noProof/>
          <w:sz w:val="20"/>
          <w:szCs w:val="20"/>
          <w:lang w:eastAsia="sk-SK"/>
        </w:rPr>
        <w:t>Podkladom pre úhradu ceny Diela budú 3 samostatné faktúry</w:t>
      </w:r>
      <w:r w:rsidR="00981ADD">
        <w:rPr>
          <w:rFonts w:asciiTheme="minorHAnsi" w:hAnsiTheme="minorHAnsi"/>
          <w:noProof/>
          <w:sz w:val="20"/>
          <w:szCs w:val="20"/>
          <w:lang w:eastAsia="sk-SK"/>
        </w:rPr>
        <w:t>. Prvá faktúra za výkony Dokumentácia (DÚR, DSZ), vrátane dokladovej časti, náklady za tlačenú aj elektronickú podobu, druhá faktúra za výkony Dokumentácia (DSP, DRS) vrátane dokladovej časti, náklady za tlačenú aj elektronickú podobu celkom a tretia faktúra za výkony Inžinierska činnosť.</w:t>
      </w:r>
      <w:r w:rsidR="002637C3" w:rsidRPr="00F3366C">
        <w:rPr>
          <w:rFonts w:asciiTheme="minorHAnsi" w:hAnsiTheme="minorHAnsi"/>
          <w:noProof/>
          <w:sz w:val="20"/>
          <w:szCs w:val="20"/>
          <w:lang w:eastAsia="sk-SK"/>
        </w:rPr>
        <w:t xml:space="preserve"> Zhotoviteľovi bude uhradená iba s</w:t>
      </w:r>
      <w:r w:rsidR="0063661F">
        <w:rPr>
          <w:rFonts w:asciiTheme="minorHAnsi" w:hAnsiTheme="minorHAnsi"/>
          <w:noProof/>
          <w:sz w:val="20"/>
          <w:szCs w:val="20"/>
          <w:lang w:eastAsia="sk-SK"/>
        </w:rPr>
        <w:t>kutočne vyhotovená dokumentácia a</w:t>
      </w:r>
      <w:r>
        <w:rPr>
          <w:rFonts w:asciiTheme="minorHAnsi" w:hAnsiTheme="minorHAnsi"/>
          <w:noProof/>
          <w:sz w:val="20"/>
          <w:szCs w:val="20"/>
          <w:lang w:eastAsia="sk-SK"/>
        </w:rPr>
        <w:t xml:space="preserve"> zmluvné činnosti</w:t>
      </w:r>
      <w:r w:rsidR="002637C3" w:rsidRPr="00F3366C">
        <w:rPr>
          <w:rFonts w:asciiTheme="minorHAnsi" w:hAnsiTheme="minorHAnsi"/>
          <w:noProof/>
          <w:sz w:val="20"/>
          <w:szCs w:val="20"/>
          <w:lang w:eastAsia="sk-SK"/>
        </w:rPr>
        <w:t>, resp. ich časti.</w:t>
      </w:r>
    </w:p>
    <w:p w14:paraId="7995AD9F" w14:textId="052A298A" w:rsidR="002637C3" w:rsidRDefault="002637C3" w:rsidP="003B2C34">
      <w:pPr>
        <w:jc w:val="both"/>
        <w:rPr>
          <w:rFonts w:asciiTheme="minorHAnsi" w:hAnsiTheme="minorHAnsi"/>
          <w:noProof/>
          <w:sz w:val="20"/>
          <w:szCs w:val="20"/>
          <w:lang w:eastAsia="sk-SK"/>
        </w:rPr>
      </w:pPr>
    </w:p>
    <w:p w14:paraId="5CA8A989" w14:textId="2CB85EF3" w:rsidR="000E7D02" w:rsidRPr="003B2C34" w:rsidRDefault="000E7D02" w:rsidP="003B2C34">
      <w:pPr>
        <w:jc w:val="both"/>
        <w:rPr>
          <w:rFonts w:asciiTheme="minorHAnsi" w:hAnsiTheme="minorHAnsi"/>
          <w:noProof/>
          <w:sz w:val="20"/>
          <w:szCs w:val="20"/>
          <w:lang w:eastAsia="sk-SK"/>
        </w:rPr>
      </w:pPr>
      <w:r w:rsidRPr="00D31482">
        <w:rPr>
          <w:rFonts w:asciiTheme="minorHAnsi" w:hAnsiTheme="minorHAnsi"/>
          <w:noProof/>
          <w:sz w:val="20"/>
          <w:szCs w:val="20"/>
          <w:lang w:eastAsia="sk-SK"/>
        </w:rPr>
        <w:t xml:space="preserve">Spôsob </w:t>
      </w:r>
      <w:r w:rsidR="003B2C34" w:rsidRPr="00D31482">
        <w:rPr>
          <w:rFonts w:asciiTheme="minorHAnsi" w:hAnsiTheme="minorHAnsi"/>
          <w:noProof/>
          <w:sz w:val="20"/>
          <w:szCs w:val="20"/>
          <w:lang w:eastAsia="sk-SK"/>
        </w:rPr>
        <w:t>plnenia, zodpovednosti, spolupôsobenie zmluvných strán a ďalšie obchodné podmienky sú zadefinované v zmluve o dielo, ktor</w:t>
      </w:r>
      <w:r w:rsidR="00D31482" w:rsidRPr="00D31482">
        <w:rPr>
          <w:rFonts w:asciiTheme="minorHAnsi" w:hAnsiTheme="minorHAnsi"/>
          <w:noProof/>
          <w:sz w:val="20"/>
          <w:szCs w:val="20"/>
          <w:lang w:eastAsia="sk-SK"/>
        </w:rPr>
        <w:t>á je prílohou č. 1</w:t>
      </w:r>
      <w:r w:rsidR="007B6667" w:rsidRPr="00D31482">
        <w:rPr>
          <w:rFonts w:asciiTheme="minorHAnsi" w:hAnsiTheme="minorHAnsi"/>
          <w:noProof/>
          <w:sz w:val="20"/>
          <w:szCs w:val="20"/>
          <w:lang w:eastAsia="sk-SK"/>
        </w:rPr>
        <w:t xml:space="preserve"> týchto SP.</w:t>
      </w:r>
    </w:p>
    <w:p w14:paraId="2682ED4A" w14:textId="77777777" w:rsidR="003B2C34" w:rsidRDefault="003B2C34" w:rsidP="006C4098">
      <w:pPr>
        <w:jc w:val="both"/>
        <w:rPr>
          <w:rFonts w:asciiTheme="minorHAnsi" w:hAnsiTheme="minorHAnsi"/>
          <w:noProof/>
          <w:sz w:val="20"/>
          <w:szCs w:val="20"/>
          <w:lang w:eastAsia="sk-SK"/>
        </w:rPr>
      </w:pPr>
    </w:p>
    <w:p w14:paraId="7A5B5780" w14:textId="4F371040" w:rsidR="00A01BAA" w:rsidRPr="00981ADD" w:rsidRDefault="003B2C34" w:rsidP="006C4098">
      <w:pPr>
        <w:jc w:val="both"/>
        <w:rPr>
          <w:rFonts w:ascii="Calibri" w:hAnsi="Calibri" w:cs="Arial"/>
          <w:bCs/>
          <w:iCs/>
          <w:sz w:val="20"/>
          <w:szCs w:val="20"/>
          <w:lang w:eastAsia="sk-SK"/>
        </w:rPr>
      </w:pPr>
      <w:r>
        <w:rPr>
          <w:rFonts w:ascii="Calibri" w:hAnsi="Calibri" w:cs="Arial"/>
          <w:bCs/>
          <w:iCs/>
          <w:sz w:val="20"/>
          <w:szCs w:val="20"/>
          <w:lang w:eastAsia="sk-SK"/>
        </w:rPr>
        <w:t>Podklad</w:t>
      </w:r>
      <w:r w:rsidR="00F146EA">
        <w:rPr>
          <w:rFonts w:ascii="Calibri" w:hAnsi="Calibri" w:cs="Arial"/>
          <w:bCs/>
          <w:iCs/>
          <w:sz w:val="20"/>
          <w:szCs w:val="20"/>
          <w:lang w:eastAsia="sk-SK"/>
        </w:rPr>
        <w:t>y</w:t>
      </w:r>
      <w:r w:rsidR="00B2730B">
        <w:rPr>
          <w:rFonts w:ascii="Calibri" w:hAnsi="Calibri" w:cs="Arial"/>
          <w:bCs/>
          <w:iCs/>
          <w:sz w:val="20"/>
          <w:szCs w:val="20"/>
          <w:lang w:eastAsia="sk-SK"/>
        </w:rPr>
        <w:t xml:space="preserve">, z ktorých bude </w:t>
      </w:r>
      <w:r>
        <w:rPr>
          <w:rFonts w:ascii="Calibri" w:hAnsi="Calibri" w:cs="Arial"/>
          <w:bCs/>
          <w:iCs/>
          <w:sz w:val="20"/>
          <w:szCs w:val="20"/>
          <w:lang w:eastAsia="sk-SK"/>
        </w:rPr>
        <w:t xml:space="preserve">úspešný uchádzač vychádzať pri </w:t>
      </w:r>
      <w:r w:rsidR="00B2730B">
        <w:rPr>
          <w:rFonts w:ascii="Calibri" w:hAnsi="Calibri" w:cs="Arial"/>
          <w:bCs/>
          <w:iCs/>
          <w:sz w:val="20"/>
          <w:szCs w:val="20"/>
          <w:lang w:eastAsia="sk-SK"/>
        </w:rPr>
        <w:t xml:space="preserve">zhotovovaní </w:t>
      </w:r>
      <w:r w:rsidR="00B2730B" w:rsidRPr="00B2730B">
        <w:rPr>
          <w:rFonts w:ascii="Calibri" w:hAnsi="Calibri" w:cs="Arial"/>
          <w:bCs/>
          <w:iCs/>
          <w:sz w:val="20"/>
          <w:szCs w:val="20"/>
          <w:lang w:eastAsia="sk-SK"/>
        </w:rPr>
        <w:t xml:space="preserve">predmetu </w:t>
      </w:r>
      <w:r w:rsidR="00B2730B" w:rsidRPr="00A67265">
        <w:rPr>
          <w:rFonts w:ascii="Calibri" w:hAnsi="Calibri" w:cs="Arial"/>
          <w:bCs/>
          <w:iCs/>
          <w:sz w:val="20"/>
          <w:szCs w:val="20"/>
          <w:lang w:eastAsia="sk-SK"/>
        </w:rPr>
        <w:t xml:space="preserve">zákazky, </w:t>
      </w:r>
      <w:r>
        <w:rPr>
          <w:rFonts w:ascii="Calibri" w:hAnsi="Calibri" w:cs="Arial"/>
          <w:bCs/>
          <w:iCs/>
          <w:sz w:val="20"/>
          <w:szCs w:val="20"/>
          <w:lang w:eastAsia="sk-SK"/>
        </w:rPr>
        <w:t>sú prílohou č</w:t>
      </w:r>
      <w:r w:rsidRPr="00981ADD">
        <w:rPr>
          <w:rFonts w:ascii="Calibri" w:hAnsi="Calibri" w:cs="Arial"/>
          <w:bCs/>
          <w:iCs/>
          <w:sz w:val="20"/>
          <w:szCs w:val="20"/>
          <w:lang w:eastAsia="sk-SK"/>
        </w:rPr>
        <w:t>. 3</w:t>
      </w:r>
      <w:r w:rsidR="00B2730B" w:rsidRPr="00981ADD">
        <w:rPr>
          <w:rFonts w:ascii="Calibri" w:hAnsi="Calibri" w:cs="Arial"/>
          <w:bCs/>
          <w:iCs/>
          <w:sz w:val="20"/>
          <w:szCs w:val="20"/>
          <w:lang w:eastAsia="sk-SK"/>
        </w:rPr>
        <w:t xml:space="preserve"> týchto SP.</w:t>
      </w:r>
    </w:p>
    <w:p w14:paraId="1D38B061" w14:textId="77777777" w:rsidR="006C4098" w:rsidRPr="0063584C" w:rsidRDefault="006C4098" w:rsidP="006C4098">
      <w:pPr>
        <w:jc w:val="both"/>
        <w:rPr>
          <w:rFonts w:ascii="Calibri" w:hAnsi="Calibri" w:cs="Arial"/>
          <w:bCs/>
          <w:iCs/>
          <w:sz w:val="20"/>
          <w:szCs w:val="20"/>
          <w:lang w:eastAsia="sk-SK"/>
        </w:rPr>
      </w:pPr>
    </w:p>
    <w:p w14:paraId="22D33BDA" w14:textId="64F07965" w:rsidR="006C4098" w:rsidRPr="007B6667" w:rsidRDefault="003B2C34" w:rsidP="006C4098">
      <w:pPr>
        <w:pStyle w:val="Zkladntext"/>
        <w:rPr>
          <w:rFonts w:ascii="Calibri" w:hAnsi="Calibri"/>
          <w:sz w:val="22"/>
          <w:lang w:val="sk-SK"/>
        </w:rPr>
      </w:pPr>
      <w:r w:rsidRPr="007B6667">
        <w:rPr>
          <w:rFonts w:ascii="Calibri" w:hAnsi="Calibri"/>
          <w:sz w:val="22"/>
          <w:lang w:val="sk-SK"/>
        </w:rPr>
        <w:t>2</w:t>
      </w:r>
      <w:r w:rsidR="006C4098" w:rsidRPr="007B6667">
        <w:rPr>
          <w:rFonts w:ascii="Calibri" w:hAnsi="Calibri"/>
          <w:sz w:val="22"/>
          <w:lang w:val="sk-SK"/>
        </w:rPr>
        <w:t>. DOKLADY A DOKUMENTY POŽADOVANÉ NA PREUKÁZANIE SPLNENIA POŽIADAVIEK VEREJNÉHO OBSTARÁVATEĽA NA PREDMET ZÁKAZKY.</w:t>
      </w:r>
    </w:p>
    <w:p w14:paraId="0F24595B" w14:textId="0DEB6BA0" w:rsidR="00F146EA" w:rsidRPr="00784565" w:rsidRDefault="006C4098" w:rsidP="00784565">
      <w:pPr>
        <w:jc w:val="both"/>
        <w:rPr>
          <w:rFonts w:ascii="Calibri" w:hAnsi="Calibri" w:cs="Arial"/>
          <w:bCs/>
          <w:iCs/>
          <w:sz w:val="20"/>
          <w:szCs w:val="20"/>
          <w:lang w:eastAsia="sk-SK"/>
        </w:rPr>
      </w:pPr>
      <w:r w:rsidRPr="0063584C">
        <w:rPr>
          <w:rFonts w:ascii="Calibri" w:hAnsi="Calibri" w:cs="Arial"/>
          <w:bCs/>
          <w:iCs/>
          <w:sz w:val="20"/>
          <w:szCs w:val="20"/>
          <w:lang w:eastAsia="sk-SK"/>
        </w:rPr>
        <w:t xml:space="preserve">3.1. Uchádzač predloží vo svojej ponuke kompletne ocenený </w:t>
      </w:r>
      <w:r w:rsidR="00B2730B">
        <w:rPr>
          <w:rFonts w:ascii="Calibri" w:hAnsi="Calibri" w:cs="Arial"/>
          <w:bCs/>
          <w:iCs/>
          <w:sz w:val="20"/>
          <w:szCs w:val="20"/>
          <w:lang w:eastAsia="sk-SK"/>
        </w:rPr>
        <w:t xml:space="preserve">položkový rozpočet podľa </w:t>
      </w:r>
      <w:r w:rsidR="00B2730B" w:rsidRPr="004D4264">
        <w:rPr>
          <w:rFonts w:ascii="Calibri" w:hAnsi="Calibri" w:cs="Arial"/>
          <w:bCs/>
          <w:iCs/>
          <w:sz w:val="20"/>
          <w:szCs w:val="20"/>
          <w:lang w:eastAsia="sk-SK"/>
        </w:rPr>
        <w:t>prílohy č. 2</w:t>
      </w:r>
      <w:r w:rsidR="00B2730B">
        <w:rPr>
          <w:rFonts w:ascii="Calibri" w:hAnsi="Calibri" w:cs="Arial"/>
          <w:bCs/>
          <w:iCs/>
          <w:sz w:val="20"/>
          <w:szCs w:val="20"/>
          <w:lang w:eastAsia="sk-SK"/>
        </w:rPr>
        <w:t xml:space="preserve"> týchto SP</w:t>
      </w:r>
      <w:r w:rsidRPr="0063584C">
        <w:rPr>
          <w:rFonts w:ascii="Calibri" w:hAnsi="Calibri" w:cs="Arial"/>
          <w:bCs/>
          <w:iCs/>
          <w:sz w:val="20"/>
          <w:szCs w:val="20"/>
          <w:lang w:eastAsia="sk-SK"/>
        </w:rPr>
        <w:t xml:space="preserve"> v elektronickej podobe vo formáte .xls/.xlsx a vo formáte .pdf, pričom položky </w:t>
      </w:r>
      <w:r w:rsidR="00B2730B">
        <w:rPr>
          <w:rFonts w:ascii="Calibri" w:hAnsi="Calibri" w:cs="Arial"/>
          <w:bCs/>
          <w:iCs/>
          <w:sz w:val="20"/>
          <w:szCs w:val="20"/>
          <w:lang w:eastAsia="sk-SK"/>
        </w:rPr>
        <w:t>z rozpočtu</w:t>
      </w:r>
      <w:r w:rsidRPr="0063584C">
        <w:rPr>
          <w:rFonts w:ascii="Calibri" w:hAnsi="Calibri" w:cs="Arial"/>
          <w:bCs/>
          <w:iCs/>
          <w:sz w:val="20"/>
          <w:szCs w:val="20"/>
          <w:lang w:eastAsia="sk-SK"/>
        </w:rPr>
        <w:t xml:space="preserve"> predloženého uchádzačom v cenovej ponuke sa musia množstevne a vecne zhodovať s položkami </w:t>
      </w:r>
      <w:r w:rsidR="00B2730B">
        <w:rPr>
          <w:rFonts w:ascii="Calibri" w:hAnsi="Calibri" w:cs="Arial"/>
          <w:bCs/>
          <w:iCs/>
          <w:sz w:val="20"/>
          <w:szCs w:val="20"/>
          <w:lang w:eastAsia="sk-SK"/>
        </w:rPr>
        <w:t>rozpočtu</w:t>
      </w:r>
      <w:r w:rsidRPr="0063584C">
        <w:rPr>
          <w:rFonts w:ascii="Calibri" w:hAnsi="Calibri" w:cs="Arial"/>
          <w:bCs/>
          <w:iCs/>
          <w:sz w:val="20"/>
          <w:szCs w:val="20"/>
          <w:lang w:eastAsia="sk-SK"/>
        </w:rPr>
        <w:t xml:space="preserve"> poskytnutého ver</w:t>
      </w:r>
      <w:r w:rsidR="00B2730B">
        <w:rPr>
          <w:rFonts w:ascii="Calibri" w:hAnsi="Calibri" w:cs="Arial"/>
          <w:bCs/>
          <w:iCs/>
          <w:sz w:val="20"/>
          <w:szCs w:val="20"/>
          <w:lang w:eastAsia="sk-SK"/>
        </w:rPr>
        <w:t>ejn</w:t>
      </w:r>
      <w:r w:rsidR="00F146EA">
        <w:rPr>
          <w:rFonts w:ascii="Calibri" w:hAnsi="Calibri" w:cs="Arial"/>
          <w:bCs/>
          <w:iCs/>
          <w:sz w:val="20"/>
          <w:szCs w:val="20"/>
          <w:lang w:eastAsia="sk-SK"/>
        </w:rPr>
        <w:t xml:space="preserve">ým obstarávateľom v prílohe </w:t>
      </w:r>
      <w:r w:rsidR="002A7E95">
        <w:rPr>
          <w:rFonts w:ascii="Calibri" w:hAnsi="Calibri" w:cs="Arial"/>
          <w:bCs/>
          <w:iCs/>
          <w:sz w:val="20"/>
          <w:szCs w:val="20"/>
          <w:lang w:eastAsia="sk-SK"/>
        </w:rPr>
        <w:t>č. 2</w:t>
      </w:r>
      <w:r w:rsidR="00F146EA">
        <w:rPr>
          <w:rFonts w:ascii="Calibri" w:hAnsi="Calibri" w:cs="Arial"/>
          <w:bCs/>
          <w:iCs/>
          <w:sz w:val="20"/>
          <w:szCs w:val="20"/>
          <w:lang w:eastAsia="sk-SK"/>
        </w:rPr>
        <w:t xml:space="preserve"> </w:t>
      </w:r>
      <w:r w:rsidRPr="0063584C">
        <w:rPr>
          <w:rFonts w:ascii="Calibri" w:hAnsi="Calibri" w:cs="Arial"/>
          <w:bCs/>
          <w:iCs/>
          <w:sz w:val="20"/>
          <w:szCs w:val="20"/>
          <w:lang w:eastAsia="sk-SK"/>
        </w:rPr>
        <w:t>tých</w:t>
      </w:r>
      <w:r w:rsidR="00784565">
        <w:rPr>
          <w:rFonts w:ascii="Calibri" w:hAnsi="Calibri" w:cs="Arial"/>
          <w:bCs/>
          <w:iCs/>
          <w:sz w:val="20"/>
          <w:szCs w:val="20"/>
          <w:lang w:eastAsia="sk-SK"/>
        </w:rPr>
        <w:t xml:space="preserve">to </w:t>
      </w:r>
      <w:r w:rsidR="002A7E95">
        <w:rPr>
          <w:rFonts w:ascii="Calibri" w:hAnsi="Calibri" w:cs="Arial"/>
          <w:bCs/>
          <w:iCs/>
          <w:sz w:val="20"/>
          <w:szCs w:val="20"/>
          <w:lang w:eastAsia="sk-SK"/>
        </w:rPr>
        <w:t>Súťažných podkladov</w:t>
      </w:r>
      <w:r w:rsidR="00784565">
        <w:rPr>
          <w:rFonts w:ascii="Calibri" w:hAnsi="Calibri" w:cs="Arial"/>
          <w:bCs/>
          <w:iCs/>
          <w:sz w:val="20"/>
          <w:szCs w:val="20"/>
          <w:lang w:eastAsia="sk-SK"/>
        </w:rPr>
        <w:t>.</w:t>
      </w:r>
    </w:p>
    <w:p w14:paraId="38AA62ED" w14:textId="77777777" w:rsidR="00F146EA" w:rsidRDefault="00F146EA" w:rsidP="006C4098">
      <w:pPr>
        <w:pStyle w:val="tl1"/>
        <w:rPr>
          <w:rFonts w:ascii="Calibri" w:hAnsi="Calibri" w:cs="Calibri"/>
          <w:b/>
          <w:bCs/>
          <w:iCs/>
          <w:sz w:val="24"/>
          <w:szCs w:val="20"/>
        </w:rPr>
      </w:pPr>
    </w:p>
    <w:p w14:paraId="2BBAC643" w14:textId="77777777" w:rsidR="00F146EA" w:rsidRDefault="00F146EA" w:rsidP="006C4098">
      <w:pPr>
        <w:pStyle w:val="tl1"/>
        <w:rPr>
          <w:rFonts w:ascii="Calibri" w:hAnsi="Calibri" w:cs="Calibri"/>
          <w:b/>
          <w:bCs/>
          <w:iCs/>
          <w:sz w:val="24"/>
          <w:szCs w:val="20"/>
        </w:rPr>
      </w:pPr>
    </w:p>
    <w:p w14:paraId="0785AFC4" w14:textId="0D6CAD02" w:rsidR="00F146EA" w:rsidRDefault="00F146EA" w:rsidP="006C4098">
      <w:pPr>
        <w:pStyle w:val="tl1"/>
        <w:rPr>
          <w:rFonts w:ascii="Calibri" w:hAnsi="Calibri" w:cs="Calibri"/>
          <w:b/>
          <w:bCs/>
          <w:iCs/>
          <w:sz w:val="24"/>
          <w:szCs w:val="20"/>
        </w:rPr>
      </w:pPr>
    </w:p>
    <w:p w14:paraId="1D35EB56" w14:textId="77777777" w:rsidR="0081753D" w:rsidRDefault="0081753D" w:rsidP="006C4098">
      <w:pPr>
        <w:pStyle w:val="tl1"/>
        <w:rPr>
          <w:rFonts w:ascii="Calibri" w:hAnsi="Calibri" w:cs="Calibri"/>
          <w:b/>
          <w:bCs/>
          <w:iCs/>
          <w:sz w:val="24"/>
          <w:szCs w:val="20"/>
        </w:rPr>
      </w:pPr>
    </w:p>
    <w:p w14:paraId="324BD949" w14:textId="77777777" w:rsidR="00BE2511" w:rsidRDefault="00BE2511" w:rsidP="006C4098">
      <w:pPr>
        <w:pStyle w:val="tl1"/>
        <w:rPr>
          <w:rFonts w:ascii="Calibri" w:hAnsi="Calibri" w:cs="Calibri"/>
          <w:b/>
          <w:bCs/>
          <w:iCs/>
          <w:sz w:val="24"/>
          <w:szCs w:val="20"/>
        </w:rPr>
      </w:pPr>
    </w:p>
    <w:p w14:paraId="4941B16B" w14:textId="77777777" w:rsidR="00BE2511" w:rsidRDefault="00BE2511" w:rsidP="006C4098">
      <w:pPr>
        <w:pStyle w:val="tl1"/>
        <w:rPr>
          <w:rFonts w:ascii="Calibri" w:hAnsi="Calibri" w:cs="Calibri"/>
          <w:b/>
          <w:bCs/>
          <w:iCs/>
          <w:sz w:val="24"/>
          <w:szCs w:val="20"/>
        </w:rPr>
      </w:pPr>
    </w:p>
    <w:p w14:paraId="545E9998" w14:textId="77777777" w:rsidR="00BE2511" w:rsidRDefault="00BE2511" w:rsidP="006C4098">
      <w:pPr>
        <w:pStyle w:val="tl1"/>
        <w:rPr>
          <w:rFonts w:ascii="Calibri" w:hAnsi="Calibri" w:cs="Calibri"/>
          <w:b/>
          <w:bCs/>
          <w:iCs/>
          <w:sz w:val="24"/>
          <w:szCs w:val="20"/>
        </w:rPr>
      </w:pPr>
    </w:p>
    <w:p w14:paraId="31B98B80" w14:textId="77777777" w:rsidR="00BE2511" w:rsidRDefault="00BE2511" w:rsidP="006C4098">
      <w:pPr>
        <w:pStyle w:val="tl1"/>
        <w:rPr>
          <w:rFonts w:ascii="Calibri" w:hAnsi="Calibri" w:cs="Calibri"/>
          <w:b/>
          <w:bCs/>
          <w:iCs/>
          <w:sz w:val="24"/>
          <w:szCs w:val="20"/>
        </w:rPr>
      </w:pPr>
    </w:p>
    <w:p w14:paraId="2FE91484" w14:textId="77777777" w:rsidR="00BE2511" w:rsidRDefault="00BE2511" w:rsidP="006C4098">
      <w:pPr>
        <w:pStyle w:val="tl1"/>
        <w:rPr>
          <w:rFonts w:ascii="Calibri" w:hAnsi="Calibri" w:cs="Calibri"/>
          <w:b/>
          <w:bCs/>
          <w:iCs/>
          <w:sz w:val="24"/>
          <w:szCs w:val="20"/>
        </w:rPr>
      </w:pPr>
    </w:p>
    <w:p w14:paraId="3B7D8114" w14:textId="77777777" w:rsidR="00BE2511" w:rsidRDefault="00BE2511" w:rsidP="006C4098">
      <w:pPr>
        <w:pStyle w:val="tl1"/>
        <w:rPr>
          <w:rFonts w:ascii="Calibri" w:hAnsi="Calibri" w:cs="Calibri"/>
          <w:b/>
          <w:bCs/>
          <w:iCs/>
          <w:sz w:val="24"/>
          <w:szCs w:val="20"/>
        </w:rPr>
      </w:pPr>
    </w:p>
    <w:p w14:paraId="2AC9B136" w14:textId="77777777" w:rsidR="00BE2511" w:rsidRDefault="00BE2511" w:rsidP="006C4098">
      <w:pPr>
        <w:pStyle w:val="tl1"/>
        <w:rPr>
          <w:rFonts w:ascii="Calibri" w:hAnsi="Calibri" w:cs="Calibri"/>
          <w:b/>
          <w:bCs/>
          <w:iCs/>
          <w:sz w:val="24"/>
          <w:szCs w:val="20"/>
        </w:rPr>
      </w:pPr>
    </w:p>
    <w:p w14:paraId="02C748D9" w14:textId="77777777" w:rsidR="00BE2511" w:rsidRDefault="00BE2511" w:rsidP="006C4098">
      <w:pPr>
        <w:pStyle w:val="tl1"/>
        <w:rPr>
          <w:rFonts w:ascii="Calibri" w:hAnsi="Calibri" w:cs="Calibri"/>
          <w:b/>
          <w:bCs/>
          <w:iCs/>
          <w:sz w:val="24"/>
          <w:szCs w:val="20"/>
        </w:rPr>
      </w:pPr>
    </w:p>
    <w:p w14:paraId="7C830E92" w14:textId="77777777" w:rsidR="00BE2511" w:rsidRDefault="00BE2511" w:rsidP="006C4098">
      <w:pPr>
        <w:pStyle w:val="tl1"/>
        <w:rPr>
          <w:rFonts w:ascii="Calibri" w:hAnsi="Calibri" w:cs="Calibri"/>
          <w:b/>
          <w:bCs/>
          <w:iCs/>
          <w:sz w:val="24"/>
          <w:szCs w:val="20"/>
        </w:rPr>
      </w:pPr>
    </w:p>
    <w:p w14:paraId="06F705F7" w14:textId="240EBA47" w:rsidR="00BE2511" w:rsidRDefault="00BE2511" w:rsidP="006C4098">
      <w:pPr>
        <w:pStyle w:val="tl1"/>
        <w:rPr>
          <w:rFonts w:ascii="Calibri" w:hAnsi="Calibri" w:cs="Calibri"/>
          <w:b/>
          <w:bCs/>
          <w:iCs/>
          <w:sz w:val="24"/>
          <w:szCs w:val="20"/>
        </w:rPr>
      </w:pPr>
    </w:p>
    <w:p w14:paraId="1865E7F6" w14:textId="77777777" w:rsidR="00BE2511" w:rsidRDefault="00BE2511" w:rsidP="006C4098">
      <w:pPr>
        <w:pStyle w:val="tl1"/>
        <w:rPr>
          <w:rFonts w:ascii="Calibri" w:hAnsi="Calibri" w:cs="Calibri"/>
          <w:b/>
          <w:bCs/>
          <w:iCs/>
          <w:sz w:val="24"/>
          <w:szCs w:val="20"/>
        </w:rPr>
      </w:pPr>
    </w:p>
    <w:p w14:paraId="29C5A1C3" w14:textId="653258A7" w:rsidR="00BE2511" w:rsidRDefault="00BE2511" w:rsidP="006C4098">
      <w:pPr>
        <w:pStyle w:val="tl1"/>
        <w:rPr>
          <w:rFonts w:ascii="Calibri" w:hAnsi="Calibri" w:cs="Calibri"/>
          <w:b/>
          <w:bCs/>
          <w:iCs/>
          <w:sz w:val="24"/>
          <w:szCs w:val="20"/>
        </w:rPr>
      </w:pPr>
    </w:p>
    <w:p w14:paraId="0B7918D7" w14:textId="1E20B296" w:rsidR="006C4098" w:rsidRPr="0063584C" w:rsidRDefault="006C4098" w:rsidP="006C4098">
      <w:pPr>
        <w:pStyle w:val="tl1"/>
        <w:rPr>
          <w:rFonts w:ascii="Calibri" w:hAnsi="Calibri" w:cs="Calibri"/>
          <w:bCs/>
          <w:iCs/>
          <w:sz w:val="24"/>
          <w:szCs w:val="20"/>
        </w:rPr>
      </w:pPr>
      <w:r w:rsidRPr="0063584C">
        <w:rPr>
          <w:rFonts w:ascii="Calibri" w:hAnsi="Calibri" w:cs="Calibri"/>
          <w:b/>
          <w:bCs/>
          <w:iCs/>
          <w:sz w:val="24"/>
          <w:szCs w:val="20"/>
        </w:rPr>
        <w:t>C. OBCHODNÉ PODMIENKY</w:t>
      </w:r>
    </w:p>
    <w:p w14:paraId="3FBAA262" w14:textId="77777777" w:rsidR="006C4098" w:rsidRPr="0063584C" w:rsidRDefault="006C4098" w:rsidP="006C4098">
      <w:pPr>
        <w:pStyle w:val="tl1"/>
        <w:rPr>
          <w:rFonts w:ascii="Calibri" w:hAnsi="Calibri" w:cs="Calibri"/>
          <w:b/>
          <w:bCs/>
          <w:iCs/>
          <w:sz w:val="20"/>
          <w:szCs w:val="20"/>
        </w:rPr>
      </w:pPr>
    </w:p>
    <w:p w14:paraId="75F45EDE" w14:textId="053E9061" w:rsidR="006C4098" w:rsidRPr="00981ADD" w:rsidRDefault="006C4098" w:rsidP="006C4098">
      <w:pPr>
        <w:pStyle w:val="tl1"/>
        <w:rPr>
          <w:rFonts w:ascii="Calibri" w:hAnsi="Calibri" w:cs="Calibri"/>
          <w:sz w:val="20"/>
          <w:szCs w:val="20"/>
        </w:rPr>
      </w:pPr>
      <w:r w:rsidRPr="0063584C">
        <w:rPr>
          <w:rFonts w:ascii="Calibri" w:hAnsi="Calibri" w:cs="Calibri"/>
          <w:sz w:val="20"/>
          <w:szCs w:val="20"/>
        </w:rPr>
        <w:t>1. Verejný obstarávateľ určuje svoje obchodné podmienky realiz</w:t>
      </w:r>
      <w:r w:rsidR="00B2730B">
        <w:rPr>
          <w:rFonts w:ascii="Calibri" w:hAnsi="Calibri" w:cs="Calibri"/>
          <w:sz w:val="20"/>
          <w:szCs w:val="20"/>
        </w:rPr>
        <w:t>ácie predmetu zákazky v zmluve o dielo, ktorá bude uzavretá</w:t>
      </w:r>
      <w:r w:rsidRPr="0063584C">
        <w:rPr>
          <w:rFonts w:ascii="Calibri" w:hAnsi="Calibri" w:cs="Calibri"/>
          <w:sz w:val="20"/>
          <w:szCs w:val="20"/>
        </w:rPr>
        <w:t xml:space="preserve"> </w:t>
      </w:r>
      <w:r w:rsidR="00B2730B">
        <w:rPr>
          <w:rFonts w:ascii="Calibri" w:hAnsi="Calibri" w:cs="Calibri"/>
          <w:sz w:val="20"/>
          <w:szCs w:val="20"/>
        </w:rPr>
        <w:t>s úspešným uchádzačom.</w:t>
      </w:r>
      <w:r w:rsidRPr="0063584C">
        <w:rPr>
          <w:rFonts w:ascii="Calibri" w:hAnsi="Calibri" w:cs="Calibri"/>
          <w:sz w:val="20"/>
          <w:szCs w:val="20"/>
        </w:rPr>
        <w:t xml:space="preserve"> Zmluv</w:t>
      </w:r>
      <w:r w:rsidR="00B2730B">
        <w:rPr>
          <w:rFonts w:ascii="Calibri" w:hAnsi="Calibri" w:cs="Calibri"/>
          <w:sz w:val="20"/>
          <w:szCs w:val="20"/>
        </w:rPr>
        <w:t xml:space="preserve">a o dielo tvorí </w:t>
      </w:r>
      <w:r w:rsidR="00B2730B" w:rsidRPr="00981ADD">
        <w:rPr>
          <w:rFonts w:ascii="Calibri" w:hAnsi="Calibri" w:cs="Calibri"/>
          <w:sz w:val="20"/>
          <w:szCs w:val="20"/>
        </w:rPr>
        <w:t xml:space="preserve">prílohu č. </w:t>
      </w:r>
      <w:r w:rsidR="00336345" w:rsidRPr="00981ADD">
        <w:rPr>
          <w:rFonts w:ascii="Calibri" w:hAnsi="Calibri" w:cs="Calibri"/>
          <w:sz w:val="20"/>
          <w:szCs w:val="20"/>
        </w:rPr>
        <w:t>1</w:t>
      </w:r>
      <w:r w:rsidR="00B2730B" w:rsidRPr="00981ADD">
        <w:rPr>
          <w:rFonts w:ascii="Calibri" w:hAnsi="Calibri" w:cs="Calibri"/>
          <w:sz w:val="20"/>
          <w:szCs w:val="20"/>
        </w:rPr>
        <w:t xml:space="preserve"> </w:t>
      </w:r>
      <w:r w:rsidRPr="00981ADD">
        <w:rPr>
          <w:rFonts w:ascii="Calibri" w:hAnsi="Calibri" w:cs="Calibri"/>
          <w:sz w:val="20"/>
          <w:szCs w:val="20"/>
        </w:rPr>
        <w:t xml:space="preserve">týchto </w:t>
      </w:r>
      <w:r w:rsidR="00336345" w:rsidRPr="00981ADD">
        <w:rPr>
          <w:rFonts w:ascii="Calibri" w:hAnsi="Calibri" w:cs="Calibri"/>
          <w:sz w:val="20"/>
          <w:szCs w:val="20"/>
        </w:rPr>
        <w:t>Súťažných podkladov</w:t>
      </w:r>
      <w:r w:rsidRPr="00981ADD">
        <w:rPr>
          <w:rFonts w:ascii="Calibri" w:hAnsi="Calibri" w:cs="Calibri"/>
          <w:sz w:val="20"/>
          <w:szCs w:val="20"/>
        </w:rPr>
        <w:t>.</w:t>
      </w:r>
    </w:p>
    <w:p w14:paraId="3AE85F9D" w14:textId="77777777" w:rsidR="006C4098" w:rsidRPr="00981ADD" w:rsidRDefault="006C4098" w:rsidP="006C4098">
      <w:pPr>
        <w:pStyle w:val="tl1"/>
        <w:rPr>
          <w:rFonts w:ascii="Calibri" w:hAnsi="Calibri" w:cs="Calibri"/>
          <w:sz w:val="20"/>
          <w:szCs w:val="20"/>
        </w:rPr>
      </w:pPr>
    </w:p>
    <w:p w14:paraId="7FA8D256"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2. 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0A9A3850" w14:textId="77777777" w:rsidR="006C4098" w:rsidRPr="0063584C" w:rsidRDefault="006C4098" w:rsidP="006C4098">
      <w:pPr>
        <w:pStyle w:val="tl1"/>
        <w:rPr>
          <w:rFonts w:ascii="Calibri" w:hAnsi="Calibri" w:cs="Calibri"/>
          <w:sz w:val="20"/>
          <w:szCs w:val="20"/>
        </w:rPr>
      </w:pPr>
    </w:p>
    <w:p w14:paraId="1EA1C427" w14:textId="17992EEC" w:rsidR="005275D7" w:rsidRDefault="006C4098" w:rsidP="005275D7">
      <w:pPr>
        <w:pStyle w:val="tl1"/>
        <w:rPr>
          <w:rFonts w:ascii="Calibri" w:hAnsi="Calibri" w:cs="Calibri"/>
          <w:sz w:val="20"/>
          <w:szCs w:val="20"/>
        </w:rPr>
      </w:pPr>
      <w:r w:rsidRPr="0063584C">
        <w:rPr>
          <w:rFonts w:ascii="Calibri" w:hAnsi="Calibri" w:cs="Calibri"/>
          <w:sz w:val="20"/>
          <w:szCs w:val="20"/>
        </w:rPr>
        <w:t xml:space="preserve">3. Do návrhu zmluvy nesmú byť zapracované zmeny, ktoré by boli v rozpore so </w:t>
      </w:r>
      <w:r w:rsidR="00D81DF6">
        <w:rPr>
          <w:rFonts w:ascii="Calibri" w:hAnsi="Calibri" w:cs="Calibri"/>
          <w:sz w:val="20"/>
          <w:szCs w:val="20"/>
        </w:rPr>
        <w:t>Súťažnými podkladmi</w:t>
      </w:r>
      <w:r w:rsidRPr="0063584C">
        <w:rPr>
          <w:rFonts w:ascii="Calibri" w:hAnsi="Calibri" w:cs="Calibri"/>
          <w:sz w:val="20"/>
          <w:szCs w:val="20"/>
        </w:rPr>
        <w:t>,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w:t>
      </w:r>
      <w:r w:rsidR="00D748E4">
        <w:rPr>
          <w:rFonts w:ascii="Calibri" w:hAnsi="Calibri" w:cs="Calibri"/>
          <w:sz w:val="20"/>
          <w:szCs w:val="20"/>
        </w:rPr>
        <w:t>dzajú v zmluve o dielo uvedenej v prílohe</w:t>
      </w:r>
      <w:r w:rsidRPr="0063584C">
        <w:rPr>
          <w:rFonts w:ascii="Calibri" w:hAnsi="Calibri" w:cs="Calibri"/>
          <w:sz w:val="20"/>
          <w:szCs w:val="20"/>
        </w:rPr>
        <w:t xml:space="preserve"> č. </w:t>
      </w:r>
      <w:r w:rsidR="00D81DF6">
        <w:rPr>
          <w:rFonts w:ascii="Calibri" w:hAnsi="Calibri" w:cs="Calibri"/>
          <w:sz w:val="20"/>
          <w:szCs w:val="20"/>
        </w:rPr>
        <w:t>1</w:t>
      </w:r>
      <w:r w:rsidRPr="0063584C">
        <w:rPr>
          <w:rFonts w:ascii="Calibri" w:hAnsi="Calibri" w:cs="Calibri"/>
          <w:sz w:val="20"/>
          <w:szCs w:val="20"/>
        </w:rPr>
        <w:t xml:space="preserve"> týchto S</w:t>
      </w:r>
      <w:r w:rsidR="00D81DF6">
        <w:rPr>
          <w:rFonts w:ascii="Calibri" w:hAnsi="Calibri" w:cs="Calibri"/>
          <w:sz w:val="20"/>
          <w:szCs w:val="20"/>
        </w:rPr>
        <w:t>úťažných podkladov</w:t>
      </w:r>
      <w:r w:rsidRPr="0063584C">
        <w:rPr>
          <w:rFonts w:ascii="Calibri" w:hAnsi="Calibri" w:cs="Calibri"/>
          <w:sz w:val="20"/>
          <w:szCs w:val="20"/>
        </w:rPr>
        <w:t>.</w:t>
      </w:r>
    </w:p>
    <w:p w14:paraId="1296F555" w14:textId="77777777" w:rsidR="005275D7" w:rsidRDefault="005275D7" w:rsidP="005275D7">
      <w:pPr>
        <w:pStyle w:val="tl1"/>
        <w:rPr>
          <w:rFonts w:ascii="Calibri" w:hAnsi="Calibri" w:cs="Calibri"/>
          <w:sz w:val="20"/>
          <w:szCs w:val="20"/>
        </w:rPr>
      </w:pPr>
    </w:p>
    <w:p w14:paraId="01F6A600" w14:textId="5E9EE554" w:rsidR="005275D7" w:rsidRPr="005275D7" w:rsidRDefault="005275D7" w:rsidP="005275D7">
      <w:pPr>
        <w:pStyle w:val="tl1"/>
        <w:rPr>
          <w:rFonts w:ascii="Calibri" w:hAnsi="Calibri" w:cs="Calibri"/>
          <w:sz w:val="20"/>
          <w:szCs w:val="20"/>
        </w:rPr>
      </w:pPr>
      <w:r w:rsidRPr="0039087A">
        <w:rPr>
          <w:rFonts w:ascii="Calibri" w:hAnsi="Calibri" w:cs="Calibri"/>
          <w:sz w:val="20"/>
          <w:szCs w:val="20"/>
        </w:rPr>
        <w:t xml:space="preserve">4. Pred podpisom zmluvy o dielo predloží úspešný uchádzač verejnému obstarávateľovi </w:t>
      </w:r>
      <w:r w:rsidRPr="00981ADD">
        <w:rPr>
          <w:rFonts w:ascii="Calibri" w:hAnsi="Calibri" w:cs="Cambria"/>
          <w:sz w:val="20"/>
          <w:szCs w:val="20"/>
        </w:rPr>
        <w:t>doklad o zložení zábezpeky na bankový účet verejného obstaráva</w:t>
      </w:r>
      <w:r w:rsidR="00A57B1C" w:rsidRPr="00981ADD">
        <w:rPr>
          <w:rFonts w:ascii="Calibri" w:hAnsi="Calibri" w:cs="Cambria"/>
          <w:sz w:val="20"/>
          <w:szCs w:val="20"/>
        </w:rPr>
        <w:t>teľa vo výške 10% z ceny diela bez</w:t>
      </w:r>
      <w:r w:rsidRPr="00981ADD">
        <w:rPr>
          <w:rFonts w:ascii="Calibri" w:hAnsi="Calibri" w:cs="Cambria"/>
          <w:sz w:val="20"/>
          <w:szCs w:val="20"/>
        </w:rPr>
        <w:t xml:space="preserve"> DPH. Táto zábezpeka bude slúžiť na úhradu zmluvných sankcií (zmluvných pokút), náhrady škody a ostatných pohľadávok, ktoré vzniknú objednávateľovi (verejnému obstarávateľovi) voči zhotoviteľovi (úspešnému uchádzačovi) na</w:t>
      </w:r>
      <w:r w:rsidRPr="0039087A">
        <w:rPr>
          <w:rFonts w:ascii="Calibri" w:hAnsi="Calibri" w:cs="Cambria"/>
          <w:sz w:val="20"/>
          <w:szCs w:val="20"/>
        </w:rPr>
        <w:t xml:space="preserve"> základe zmluvy alebo v súvislosti s ňou. Zábezpeku môže zložiť zhotoviteľ aj vo forme bankovej záruky. Podrobnosti</w:t>
      </w:r>
      <w:r w:rsidRPr="00AF463B">
        <w:rPr>
          <w:rFonts w:ascii="Calibri" w:hAnsi="Calibri" w:cs="Cambria"/>
          <w:sz w:val="20"/>
          <w:szCs w:val="20"/>
        </w:rPr>
        <w:t xml:space="preserve"> o náležitostiach súvisiacich so zábezpekou/bankovou zárukou sú uvedené v</w:t>
      </w:r>
      <w:r w:rsidR="00A544C3" w:rsidRPr="00AF463B">
        <w:rPr>
          <w:rFonts w:ascii="Calibri" w:hAnsi="Calibri" w:cs="Cambria"/>
          <w:sz w:val="20"/>
          <w:szCs w:val="20"/>
        </w:rPr>
        <w:t xml:space="preserve"> čl. VII. ods. 4 a 5 zmluvy o dielo (príloha č. </w:t>
      </w:r>
      <w:r w:rsidR="00EC0918" w:rsidRPr="00AF463B">
        <w:rPr>
          <w:rFonts w:ascii="Calibri" w:hAnsi="Calibri" w:cs="Cambria"/>
          <w:sz w:val="20"/>
          <w:szCs w:val="20"/>
        </w:rPr>
        <w:t>1</w:t>
      </w:r>
      <w:r w:rsidR="00A544C3" w:rsidRPr="00AF463B">
        <w:rPr>
          <w:rFonts w:ascii="Calibri" w:hAnsi="Calibri" w:cs="Cambria"/>
          <w:sz w:val="20"/>
          <w:szCs w:val="20"/>
        </w:rPr>
        <w:t xml:space="preserve"> týchto S</w:t>
      </w:r>
      <w:r w:rsidR="00EC0918" w:rsidRPr="00AF463B">
        <w:rPr>
          <w:rFonts w:ascii="Calibri" w:hAnsi="Calibri" w:cs="Cambria"/>
          <w:sz w:val="20"/>
          <w:szCs w:val="20"/>
        </w:rPr>
        <w:t>úťažných podkladov</w:t>
      </w:r>
      <w:r w:rsidR="00A544C3" w:rsidRPr="00AF463B">
        <w:rPr>
          <w:rFonts w:ascii="Calibri" w:hAnsi="Calibri" w:cs="Cambria"/>
          <w:sz w:val="20"/>
          <w:szCs w:val="20"/>
        </w:rPr>
        <w:t>).</w:t>
      </w:r>
      <w:r w:rsidR="00A544C3">
        <w:rPr>
          <w:rFonts w:ascii="Calibri" w:hAnsi="Calibri" w:cs="Cambria"/>
          <w:sz w:val="20"/>
          <w:szCs w:val="20"/>
        </w:rPr>
        <w:t xml:space="preserve"> </w:t>
      </w:r>
    </w:p>
    <w:p w14:paraId="5A8845BD" w14:textId="77777777" w:rsidR="005275D7" w:rsidRDefault="005275D7" w:rsidP="006C4098">
      <w:pPr>
        <w:pStyle w:val="tl1"/>
        <w:rPr>
          <w:rFonts w:ascii="Calibri" w:hAnsi="Calibri" w:cs="Calibri"/>
          <w:sz w:val="20"/>
          <w:szCs w:val="20"/>
        </w:rPr>
      </w:pPr>
    </w:p>
    <w:p w14:paraId="145F5F88" w14:textId="77777777" w:rsidR="006C4098" w:rsidRPr="0063584C" w:rsidRDefault="006C4098" w:rsidP="006C4098">
      <w:pPr>
        <w:pStyle w:val="tl1"/>
        <w:rPr>
          <w:rFonts w:ascii="Calibri" w:hAnsi="Calibri" w:cs="Calibri"/>
          <w:sz w:val="20"/>
          <w:szCs w:val="20"/>
        </w:rPr>
      </w:pPr>
    </w:p>
    <w:p w14:paraId="29E09C3B" w14:textId="77777777" w:rsidR="006C4098" w:rsidRPr="0063584C" w:rsidRDefault="006C4098" w:rsidP="006C4098">
      <w:pPr>
        <w:pStyle w:val="tl1"/>
        <w:rPr>
          <w:rFonts w:ascii="Calibri" w:hAnsi="Calibri" w:cs="Calibri"/>
          <w:b/>
          <w:sz w:val="20"/>
          <w:szCs w:val="20"/>
        </w:rPr>
      </w:pPr>
    </w:p>
    <w:p w14:paraId="28D64346" w14:textId="77777777" w:rsidR="006C4098" w:rsidRPr="0063584C" w:rsidRDefault="006C4098" w:rsidP="006C4098">
      <w:pPr>
        <w:tabs>
          <w:tab w:val="left" w:pos="5010"/>
        </w:tabs>
        <w:rPr>
          <w:rFonts w:ascii="Calibri" w:hAnsi="Calibri"/>
          <w:b/>
          <w:bCs/>
          <w:szCs w:val="20"/>
          <w:lang w:eastAsia="sk-SK"/>
        </w:rPr>
      </w:pPr>
    </w:p>
    <w:p w14:paraId="3EDFA4FA" w14:textId="77777777" w:rsidR="006C4098" w:rsidRPr="0063584C" w:rsidRDefault="006C4098" w:rsidP="006C4098">
      <w:pPr>
        <w:tabs>
          <w:tab w:val="left" w:pos="5010"/>
        </w:tabs>
        <w:rPr>
          <w:rFonts w:ascii="Calibri" w:hAnsi="Calibri"/>
          <w:b/>
          <w:bCs/>
          <w:szCs w:val="20"/>
          <w:lang w:eastAsia="sk-SK"/>
        </w:rPr>
      </w:pPr>
    </w:p>
    <w:p w14:paraId="24C8EEC7" w14:textId="77777777" w:rsidR="006C4098" w:rsidRPr="0063584C" w:rsidRDefault="006C4098" w:rsidP="006C4098">
      <w:pPr>
        <w:tabs>
          <w:tab w:val="left" w:pos="5010"/>
        </w:tabs>
        <w:rPr>
          <w:rFonts w:ascii="Calibri" w:hAnsi="Calibri"/>
          <w:b/>
          <w:bCs/>
          <w:szCs w:val="20"/>
          <w:lang w:eastAsia="sk-SK"/>
        </w:rPr>
      </w:pPr>
    </w:p>
    <w:p w14:paraId="4B7D079B" w14:textId="77777777" w:rsidR="006C4098" w:rsidRPr="0063584C" w:rsidRDefault="006C4098" w:rsidP="006C4098">
      <w:pPr>
        <w:tabs>
          <w:tab w:val="left" w:pos="5010"/>
        </w:tabs>
        <w:rPr>
          <w:rFonts w:ascii="Calibri" w:hAnsi="Calibri"/>
          <w:b/>
          <w:bCs/>
          <w:szCs w:val="20"/>
          <w:lang w:eastAsia="sk-SK"/>
        </w:rPr>
      </w:pPr>
    </w:p>
    <w:p w14:paraId="1699B1CF" w14:textId="77777777" w:rsidR="006C4098" w:rsidRPr="0063584C" w:rsidRDefault="006C4098" w:rsidP="006C4098">
      <w:pPr>
        <w:tabs>
          <w:tab w:val="left" w:pos="5010"/>
        </w:tabs>
        <w:rPr>
          <w:rFonts w:ascii="Calibri" w:hAnsi="Calibri"/>
          <w:b/>
          <w:bCs/>
          <w:szCs w:val="20"/>
          <w:lang w:eastAsia="sk-SK"/>
        </w:rPr>
      </w:pPr>
    </w:p>
    <w:p w14:paraId="21470647" w14:textId="77777777" w:rsidR="006C4098" w:rsidRPr="0063584C" w:rsidRDefault="006C4098" w:rsidP="006C4098">
      <w:pPr>
        <w:tabs>
          <w:tab w:val="left" w:pos="5010"/>
        </w:tabs>
        <w:rPr>
          <w:rFonts w:ascii="Calibri" w:hAnsi="Calibri"/>
          <w:b/>
          <w:bCs/>
          <w:szCs w:val="20"/>
          <w:lang w:eastAsia="sk-SK"/>
        </w:rPr>
      </w:pPr>
    </w:p>
    <w:p w14:paraId="3CC88E7C" w14:textId="77777777" w:rsidR="006C4098" w:rsidRPr="0063584C" w:rsidRDefault="006C4098" w:rsidP="006C4098">
      <w:pPr>
        <w:tabs>
          <w:tab w:val="left" w:pos="5010"/>
        </w:tabs>
        <w:rPr>
          <w:rFonts w:ascii="Calibri" w:hAnsi="Calibri"/>
          <w:b/>
          <w:bCs/>
          <w:szCs w:val="20"/>
          <w:lang w:eastAsia="sk-SK"/>
        </w:rPr>
      </w:pPr>
    </w:p>
    <w:p w14:paraId="750F09D4" w14:textId="77777777" w:rsidR="006C4098" w:rsidRPr="0063584C" w:rsidRDefault="006C4098" w:rsidP="006C4098">
      <w:pPr>
        <w:tabs>
          <w:tab w:val="left" w:pos="5010"/>
        </w:tabs>
        <w:rPr>
          <w:rFonts w:ascii="Calibri" w:hAnsi="Calibri"/>
          <w:b/>
          <w:bCs/>
          <w:szCs w:val="20"/>
          <w:lang w:eastAsia="sk-SK"/>
        </w:rPr>
      </w:pPr>
    </w:p>
    <w:p w14:paraId="5CF9019A" w14:textId="77777777" w:rsidR="006C4098" w:rsidRPr="0063584C" w:rsidRDefault="006C4098" w:rsidP="006C4098">
      <w:pPr>
        <w:tabs>
          <w:tab w:val="left" w:pos="5010"/>
        </w:tabs>
        <w:rPr>
          <w:rFonts w:ascii="Calibri" w:hAnsi="Calibri"/>
          <w:b/>
          <w:bCs/>
          <w:szCs w:val="20"/>
          <w:lang w:eastAsia="sk-SK"/>
        </w:rPr>
      </w:pPr>
    </w:p>
    <w:p w14:paraId="57BF46E3" w14:textId="77777777" w:rsidR="006C4098" w:rsidRPr="0063584C" w:rsidRDefault="006C4098" w:rsidP="006C4098">
      <w:pPr>
        <w:tabs>
          <w:tab w:val="left" w:pos="5010"/>
        </w:tabs>
        <w:rPr>
          <w:rFonts w:ascii="Calibri" w:hAnsi="Calibri"/>
          <w:b/>
          <w:bCs/>
          <w:szCs w:val="20"/>
          <w:lang w:eastAsia="sk-SK"/>
        </w:rPr>
      </w:pPr>
    </w:p>
    <w:p w14:paraId="600F596A" w14:textId="77777777" w:rsidR="006C4098" w:rsidRPr="0063584C" w:rsidRDefault="006C4098" w:rsidP="006C4098">
      <w:pPr>
        <w:tabs>
          <w:tab w:val="left" w:pos="5010"/>
        </w:tabs>
        <w:rPr>
          <w:rFonts w:ascii="Calibri" w:hAnsi="Calibri"/>
          <w:b/>
          <w:bCs/>
          <w:szCs w:val="20"/>
          <w:lang w:eastAsia="sk-SK"/>
        </w:rPr>
      </w:pPr>
    </w:p>
    <w:p w14:paraId="47E62760" w14:textId="77777777" w:rsidR="006C4098" w:rsidRPr="0063584C" w:rsidRDefault="006C4098" w:rsidP="006C4098">
      <w:pPr>
        <w:tabs>
          <w:tab w:val="left" w:pos="5010"/>
        </w:tabs>
        <w:rPr>
          <w:rFonts w:ascii="Calibri" w:hAnsi="Calibri"/>
          <w:b/>
          <w:bCs/>
          <w:szCs w:val="20"/>
          <w:lang w:eastAsia="sk-SK"/>
        </w:rPr>
      </w:pPr>
    </w:p>
    <w:p w14:paraId="63816EFB" w14:textId="77777777" w:rsidR="006C4098" w:rsidRPr="0063584C" w:rsidRDefault="006C4098" w:rsidP="006C4098">
      <w:pPr>
        <w:tabs>
          <w:tab w:val="left" w:pos="5010"/>
        </w:tabs>
        <w:rPr>
          <w:rFonts w:ascii="Calibri" w:hAnsi="Calibri"/>
          <w:b/>
          <w:bCs/>
          <w:szCs w:val="20"/>
          <w:lang w:eastAsia="sk-SK"/>
        </w:rPr>
      </w:pPr>
    </w:p>
    <w:p w14:paraId="778B7C9B" w14:textId="77777777" w:rsidR="006C4098" w:rsidRPr="0063584C" w:rsidRDefault="006C4098" w:rsidP="006C4098">
      <w:pPr>
        <w:tabs>
          <w:tab w:val="left" w:pos="5010"/>
        </w:tabs>
        <w:rPr>
          <w:rFonts w:ascii="Calibri" w:hAnsi="Calibri"/>
          <w:b/>
          <w:bCs/>
          <w:szCs w:val="20"/>
          <w:lang w:eastAsia="sk-SK"/>
        </w:rPr>
      </w:pPr>
    </w:p>
    <w:p w14:paraId="3D3835F4" w14:textId="77777777" w:rsidR="006C4098" w:rsidRPr="0063584C" w:rsidRDefault="006C4098" w:rsidP="006C4098">
      <w:pPr>
        <w:tabs>
          <w:tab w:val="left" w:pos="5010"/>
        </w:tabs>
        <w:rPr>
          <w:rFonts w:ascii="Calibri" w:hAnsi="Calibri"/>
          <w:b/>
          <w:bCs/>
          <w:szCs w:val="20"/>
          <w:lang w:eastAsia="sk-SK"/>
        </w:rPr>
      </w:pPr>
    </w:p>
    <w:p w14:paraId="307A9DFE" w14:textId="77777777" w:rsidR="006C4098" w:rsidRPr="0063584C" w:rsidRDefault="006C4098" w:rsidP="006C4098">
      <w:pPr>
        <w:tabs>
          <w:tab w:val="left" w:pos="5010"/>
        </w:tabs>
        <w:rPr>
          <w:rFonts w:ascii="Calibri" w:hAnsi="Calibri"/>
          <w:b/>
          <w:bCs/>
          <w:szCs w:val="20"/>
          <w:lang w:eastAsia="sk-SK"/>
        </w:rPr>
      </w:pPr>
    </w:p>
    <w:p w14:paraId="6B0BF6A2" w14:textId="77777777" w:rsidR="006C4098" w:rsidRPr="0063584C" w:rsidRDefault="006C4098" w:rsidP="006C4098">
      <w:pPr>
        <w:tabs>
          <w:tab w:val="left" w:pos="5010"/>
        </w:tabs>
        <w:rPr>
          <w:rFonts w:ascii="Calibri" w:hAnsi="Calibri"/>
          <w:b/>
          <w:bCs/>
          <w:szCs w:val="20"/>
          <w:lang w:eastAsia="sk-SK"/>
        </w:rPr>
      </w:pPr>
    </w:p>
    <w:p w14:paraId="45018B21" w14:textId="77777777" w:rsidR="006C4098" w:rsidRPr="0063584C" w:rsidRDefault="006C4098" w:rsidP="006C4098">
      <w:pPr>
        <w:tabs>
          <w:tab w:val="left" w:pos="5010"/>
        </w:tabs>
        <w:rPr>
          <w:rFonts w:ascii="Calibri" w:hAnsi="Calibri"/>
          <w:b/>
          <w:bCs/>
          <w:szCs w:val="20"/>
          <w:lang w:eastAsia="sk-SK"/>
        </w:rPr>
      </w:pPr>
    </w:p>
    <w:p w14:paraId="67434894" w14:textId="77777777" w:rsidR="006C4098" w:rsidRPr="0063584C" w:rsidRDefault="006C4098" w:rsidP="006C4098">
      <w:pPr>
        <w:tabs>
          <w:tab w:val="left" w:pos="5010"/>
        </w:tabs>
        <w:rPr>
          <w:rFonts w:ascii="Calibri" w:hAnsi="Calibri"/>
          <w:b/>
          <w:bCs/>
          <w:szCs w:val="20"/>
          <w:lang w:eastAsia="sk-SK"/>
        </w:rPr>
      </w:pPr>
    </w:p>
    <w:p w14:paraId="1B443C92" w14:textId="77777777" w:rsidR="006C4098" w:rsidRPr="0063584C" w:rsidRDefault="006C4098" w:rsidP="006C4098">
      <w:pPr>
        <w:tabs>
          <w:tab w:val="left" w:pos="5010"/>
        </w:tabs>
        <w:rPr>
          <w:rFonts w:ascii="Calibri" w:hAnsi="Calibri"/>
          <w:b/>
          <w:bCs/>
          <w:szCs w:val="20"/>
          <w:lang w:eastAsia="sk-SK"/>
        </w:rPr>
      </w:pPr>
    </w:p>
    <w:p w14:paraId="23D4689C" w14:textId="77777777" w:rsidR="006C4098" w:rsidRPr="0063584C" w:rsidRDefault="006C4098" w:rsidP="006C4098">
      <w:pPr>
        <w:tabs>
          <w:tab w:val="left" w:pos="5010"/>
        </w:tabs>
        <w:rPr>
          <w:rFonts w:ascii="Calibri" w:hAnsi="Calibri"/>
          <w:b/>
          <w:bCs/>
          <w:szCs w:val="20"/>
          <w:lang w:eastAsia="sk-SK"/>
        </w:rPr>
      </w:pPr>
    </w:p>
    <w:p w14:paraId="26BDEBA9" w14:textId="6B028D89" w:rsidR="006C4098" w:rsidRDefault="006C4098" w:rsidP="006C4098">
      <w:pPr>
        <w:tabs>
          <w:tab w:val="left" w:pos="5010"/>
        </w:tabs>
        <w:rPr>
          <w:rFonts w:ascii="Calibri" w:hAnsi="Calibri"/>
          <w:b/>
          <w:bCs/>
          <w:szCs w:val="20"/>
          <w:lang w:eastAsia="sk-SK"/>
        </w:rPr>
      </w:pPr>
    </w:p>
    <w:p w14:paraId="5BFCABFE" w14:textId="77777777" w:rsidR="00AA0C8B" w:rsidRPr="0063584C" w:rsidRDefault="00AA0C8B" w:rsidP="006C4098">
      <w:pPr>
        <w:tabs>
          <w:tab w:val="left" w:pos="5010"/>
        </w:tabs>
        <w:rPr>
          <w:rFonts w:ascii="Calibri" w:hAnsi="Calibri"/>
          <w:b/>
          <w:bCs/>
          <w:szCs w:val="20"/>
          <w:lang w:eastAsia="sk-SK"/>
        </w:rPr>
      </w:pPr>
    </w:p>
    <w:p w14:paraId="5F0674B4" w14:textId="77777777" w:rsidR="006C4098" w:rsidRPr="0063584C" w:rsidRDefault="006C4098" w:rsidP="006C4098">
      <w:pPr>
        <w:tabs>
          <w:tab w:val="left" w:pos="5010"/>
        </w:tabs>
        <w:rPr>
          <w:rFonts w:ascii="Calibri" w:hAnsi="Calibri"/>
          <w:b/>
          <w:bCs/>
          <w:szCs w:val="20"/>
          <w:lang w:eastAsia="sk-SK"/>
        </w:rPr>
      </w:pPr>
    </w:p>
    <w:p w14:paraId="15B81414" w14:textId="77777777" w:rsidR="006C4098" w:rsidRPr="0063584C" w:rsidRDefault="006C4098" w:rsidP="006C4098">
      <w:pPr>
        <w:tabs>
          <w:tab w:val="left" w:pos="5010"/>
        </w:tabs>
        <w:rPr>
          <w:rFonts w:ascii="Calibri" w:hAnsi="Calibri"/>
          <w:b/>
          <w:bCs/>
          <w:szCs w:val="20"/>
          <w:lang w:eastAsia="sk-SK"/>
        </w:rPr>
      </w:pPr>
    </w:p>
    <w:p w14:paraId="7CA16B4C" w14:textId="77777777" w:rsidR="006C4098" w:rsidRPr="0063584C" w:rsidRDefault="006C4098" w:rsidP="006C4098">
      <w:pPr>
        <w:tabs>
          <w:tab w:val="left" w:pos="5010"/>
        </w:tabs>
        <w:rPr>
          <w:rFonts w:ascii="Calibri" w:hAnsi="Calibri" w:cs="Calibri"/>
          <w:b/>
          <w:bCs/>
          <w:iCs/>
          <w:szCs w:val="20"/>
        </w:rPr>
      </w:pPr>
      <w:r w:rsidRPr="0063584C">
        <w:rPr>
          <w:rFonts w:ascii="Calibri" w:hAnsi="Calibri" w:cs="Calibri"/>
          <w:b/>
          <w:bCs/>
          <w:iCs/>
          <w:szCs w:val="20"/>
        </w:rPr>
        <w:t xml:space="preserve">D. SPÔSOB URČENIA CENY </w:t>
      </w:r>
    </w:p>
    <w:p w14:paraId="579E2ECE" w14:textId="77777777" w:rsidR="006C4098" w:rsidRPr="0063584C" w:rsidRDefault="006C4098" w:rsidP="006C4098">
      <w:pPr>
        <w:tabs>
          <w:tab w:val="left" w:pos="5010"/>
        </w:tabs>
        <w:rPr>
          <w:rFonts w:ascii="Calibri" w:hAnsi="Calibri" w:cs="Calibri"/>
          <w:b/>
          <w:bCs/>
          <w:iCs/>
          <w:sz w:val="20"/>
          <w:szCs w:val="20"/>
        </w:rPr>
      </w:pPr>
    </w:p>
    <w:p w14:paraId="6A7679C3" w14:textId="398385FE" w:rsidR="006C4098" w:rsidRPr="00923081" w:rsidRDefault="006C4098" w:rsidP="00C27D40">
      <w:pPr>
        <w:pStyle w:val="Odsekzoznamu"/>
        <w:numPr>
          <w:ilvl w:val="0"/>
          <w:numId w:val="9"/>
        </w:numPr>
        <w:tabs>
          <w:tab w:val="left" w:pos="284"/>
        </w:tabs>
        <w:ind w:left="0" w:firstLine="0"/>
        <w:jc w:val="both"/>
        <w:rPr>
          <w:rFonts w:ascii="Calibri" w:hAnsi="Calibri" w:cs="Calibri"/>
          <w:sz w:val="20"/>
          <w:szCs w:val="20"/>
        </w:rPr>
      </w:pPr>
      <w:r w:rsidRPr="00923081">
        <w:rPr>
          <w:rFonts w:ascii="Calibri" w:hAnsi="Calibri" w:cs="Calibri"/>
          <w:sz w:val="20"/>
          <w:szCs w:val="20"/>
        </w:rPr>
        <w:t xml:space="preserve">Do konečnej ceny, ktorá bude zmluvnou cenou, musia byť započítané všetky výdavky uchádzača súvisiace s realizáciou predmetu zákazky podľa časti B. Opis predmetu zákazky a príslušných príloh týchto </w:t>
      </w:r>
      <w:r w:rsidR="00967A31" w:rsidRPr="00923081">
        <w:rPr>
          <w:rFonts w:ascii="Calibri" w:hAnsi="Calibri" w:cs="Calibri"/>
          <w:sz w:val="20"/>
          <w:szCs w:val="20"/>
        </w:rPr>
        <w:t>Súťažných podkladov</w:t>
      </w:r>
      <w:r w:rsidRPr="00923081">
        <w:rPr>
          <w:rFonts w:ascii="Calibri" w:hAnsi="Calibri" w:cs="Calibri"/>
          <w:sz w:val="20"/>
          <w:szCs w:val="20"/>
        </w:rPr>
        <w:t xml:space="preserve"> a podľa </w:t>
      </w:r>
      <w:r w:rsidR="00D748E4" w:rsidRPr="00923081">
        <w:rPr>
          <w:rFonts w:ascii="Calibri" w:hAnsi="Calibri" w:cs="Calibri"/>
          <w:sz w:val="20"/>
          <w:szCs w:val="20"/>
        </w:rPr>
        <w:t>požiadaviek uvedených v zmluve</w:t>
      </w:r>
      <w:r w:rsidRPr="00923081">
        <w:rPr>
          <w:rFonts w:ascii="Calibri" w:hAnsi="Calibri" w:cs="Calibri"/>
          <w:sz w:val="20"/>
          <w:szCs w:val="20"/>
        </w:rPr>
        <w:t xml:space="preserve"> o</w:t>
      </w:r>
      <w:r w:rsidR="00D748E4" w:rsidRPr="00923081">
        <w:rPr>
          <w:rFonts w:ascii="Calibri" w:hAnsi="Calibri" w:cs="Calibri"/>
          <w:sz w:val="20"/>
          <w:szCs w:val="20"/>
        </w:rPr>
        <w:t> </w:t>
      </w:r>
      <w:r w:rsidRPr="00923081">
        <w:rPr>
          <w:rFonts w:ascii="Calibri" w:hAnsi="Calibri" w:cs="Calibri"/>
          <w:sz w:val="20"/>
          <w:szCs w:val="20"/>
        </w:rPr>
        <w:t>dielo</w:t>
      </w:r>
      <w:r w:rsidR="00967A31" w:rsidRPr="00923081">
        <w:rPr>
          <w:rFonts w:ascii="Calibri" w:hAnsi="Calibri" w:cs="Calibri"/>
          <w:sz w:val="20"/>
          <w:szCs w:val="20"/>
        </w:rPr>
        <w:t xml:space="preserve"> (príloha č. 1</w:t>
      </w:r>
      <w:r w:rsidR="00D748E4" w:rsidRPr="00923081">
        <w:rPr>
          <w:rFonts w:ascii="Calibri" w:hAnsi="Calibri" w:cs="Calibri"/>
          <w:sz w:val="20"/>
          <w:szCs w:val="20"/>
        </w:rPr>
        <w:t xml:space="preserve"> týchto S</w:t>
      </w:r>
      <w:r w:rsidR="00967A31" w:rsidRPr="00923081">
        <w:rPr>
          <w:rFonts w:ascii="Calibri" w:hAnsi="Calibri" w:cs="Calibri"/>
          <w:sz w:val="20"/>
          <w:szCs w:val="20"/>
        </w:rPr>
        <w:t>úťažných podkladov</w:t>
      </w:r>
      <w:r w:rsidR="00D748E4" w:rsidRPr="00923081">
        <w:rPr>
          <w:rFonts w:ascii="Calibri" w:hAnsi="Calibri" w:cs="Calibri"/>
          <w:sz w:val="20"/>
          <w:szCs w:val="20"/>
        </w:rPr>
        <w:t>).</w:t>
      </w:r>
    </w:p>
    <w:p w14:paraId="5E2A2161" w14:textId="77777777" w:rsidR="006C4098" w:rsidRPr="00923081" w:rsidRDefault="006C4098" w:rsidP="006C4098">
      <w:pPr>
        <w:pStyle w:val="Odsekzoznamu"/>
        <w:tabs>
          <w:tab w:val="left" w:pos="284"/>
        </w:tabs>
        <w:ind w:left="0"/>
        <w:jc w:val="both"/>
        <w:rPr>
          <w:rFonts w:ascii="Calibri" w:hAnsi="Calibri" w:cs="Calibri"/>
          <w:sz w:val="20"/>
          <w:szCs w:val="20"/>
        </w:rPr>
      </w:pPr>
      <w:r w:rsidRPr="00923081">
        <w:rPr>
          <w:rFonts w:ascii="Calibri" w:hAnsi="Calibri" w:cs="Calibri"/>
          <w:sz w:val="20"/>
          <w:szCs w:val="20"/>
        </w:rPr>
        <w:t xml:space="preserve"> </w:t>
      </w:r>
    </w:p>
    <w:p w14:paraId="114F6387" w14:textId="77777777" w:rsidR="006C4098" w:rsidRPr="00923081" w:rsidRDefault="006C4098" w:rsidP="00C27D40">
      <w:pPr>
        <w:pStyle w:val="Odsekzoznamu"/>
        <w:numPr>
          <w:ilvl w:val="0"/>
          <w:numId w:val="9"/>
        </w:numPr>
        <w:tabs>
          <w:tab w:val="left" w:pos="284"/>
        </w:tabs>
        <w:ind w:left="0" w:firstLine="0"/>
        <w:jc w:val="both"/>
        <w:rPr>
          <w:rFonts w:ascii="Calibri" w:hAnsi="Calibri" w:cs="Calibri"/>
          <w:sz w:val="20"/>
          <w:szCs w:val="20"/>
        </w:rPr>
      </w:pPr>
      <w:r w:rsidRPr="00923081">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DA9EAFD" w14:textId="77777777" w:rsidR="006C4098" w:rsidRPr="00923081" w:rsidRDefault="006C4098" w:rsidP="006C4098">
      <w:pPr>
        <w:tabs>
          <w:tab w:val="left" w:pos="284"/>
        </w:tabs>
        <w:jc w:val="both"/>
        <w:rPr>
          <w:rFonts w:ascii="Calibri" w:hAnsi="Calibri" w:cs="Calibri"/>
          <w:sz w:val="20"/>
          <w:szCs w:val="20"/>
        </w:rPr>
      </w:pPr>
    </w:p>
    <w:p w14:paraId="6AA8C78C" w14:textId="77777777" w:rsidR="006C4098" w:rsidRPr="00923081" w:rsidRDefault="006C4098" w:rsidP="00C27D40">
      <w:pPr>
        <w:pStyle w:val="Odsekzoznamu"/>
        <w:numPr>
          <w:ilvl w:val="0"/>
          <w:numId w:val="9"/>
        </w:numPr>
        <w:tabs>
          <w:tab w:val="left" w:pos="284"/>
        </w:tabs>
        <w:ind w:left="0" w:firstLine="0"/>
        <w:jc w:val="both"/>
        <w:rPr>
          <w:rFonts w:ascii="Calibri" w:hAnsi="Calibri" w:cs="Calibri"/>
          <w:sz w:val="20"/>
          <w:szCs w:val="20"/>
        </w:rPr>
      </w:pPr>
      <w:r w:rsidRPr="00923081">
        <w:rPr>
          <w:rFonts w:ascii="Calibri" w:hAnsi="Calibri" w:cs="Calibri"/>
          <w:sz w:val="20"/>
          <w:szCs w:val="20"/>
        </w:rPr>
        <w:t>Navrhnutá cena bude v ponuke v členení:</w:t>
      </w:r>
    </w:p>
    <w:p w14:paraId="67FC2551" w14:textId="77777777" w:rsidR="006C4098" w:rsidRPr="00923081" w:rsidRDefault="006C4098" w:rsidP="00C27D40">
      <w:pPr>
        <w:pStyle w:val="Odsekzoznamu"/>
        <w:numPr>
          <w:ilvl w:val="0"/>
          <w:numId w:val="10"/>
        </w:numPr>
        <w:ind w:left="426" w:firstLine="0"/>
        <w:jc w:val="both"/>
        <w:rPr>
          <w:rFonts w:ascii="Calibri" w:hAnsi="Calibri" w:cs="Calibri"/>
          <w:sz w:val="20"/>
          <w:szCs w:val="20"/>
        </w:rPr>
      </w:pPr>
      <w:r w:rsidRPr="00923081">
        <w:rPr>
          <w:rFonts w:ascii="Calibri" w:hAnsi="Calibri" w:cs="Calibri"/>
          <w:sz w:val="20"/>
          <w:szCs w:val="20"/>
        </w:rPr>
        <w:t>celková cena diela v EUR bez DPH,</w:t>
      </w:r>
    </w:p>
    <w:p w14:paraId="4F307E00" w14:textId="77777777" w:rsidR="006C4098" w:rsidRPr="00923081" w:rsidRDefault="006C4098" w:rsidP="00C27D40">
      <w:pPr>
        <w:pStyle w:val="Odsekzoznamu"/>
        <w:numPr>
          <w:ilvl w:val="0"/>
          <w:numId w:val="10"/>
        </w:numPr>
        <w:ind w:left="426" w:firstLine="0"/>
        <w:jc w:val="both"/>
        <w:rPr>
          <w:rFonts w:ascii="Calibri" w:hAnsi="Calibri" w:cs="Calibri"/>
          <w:sz w:val="20"/>
          <w:szCs w:val="20"/>
        </w:rPr>
      </w:pPr>
      <w:r w:rsidRPr="00923081">
        <w:rPr>
          <w:rFonts w:ascii="Calibri" w:hAnsi="Calibri" w:cs="Calibri"/>
          <w:sz w:val="20"/>
          <w:szCs w:val="20"/>
        </w:rPr>
        <w:t>sadzba DPH a výška DPH v EUR,</w:t>
      </w:r>
    </w:p>
    <w:p w14:paraId="125E9D38" w14:textId="77777777" w:rsidR="006C4098" w:rsidRPr="00923081" w:rsidRDefault="006C4098" w:rsidP="00C27D40">
      <w:pPr>
        <w:pStyle w:val="Odsekzoznamu"/>
        <w:numPr>
          <w:ilvl w:val="0"/>
          <w:numId w:val="10"/>
        </w:numPr>
        <w:ind w:left="426" w:firstLine="0"/>
        <w:jc w:val="both"/>
        <w:rPr>
          <w:rFonts w:ascii="Calibri" w:hAnsi="Calibri" w:cs="Calibri"/>
          <w:sz w:val="20"/>
          <w:szCs w:val="20"/>
        </w:rPr>
      </w:pPr>
      <w:r w:rsidRPr="00923081">
        <w:rPr>
          <w:rFonts w:ascii="Calibri" w:hAnsi="Calibri" w:cs="Calibri"/>
          <w:sz w:val="20"/>
          <w:szCs w:val="20"/>
        </w:rPr>
        <w:t>celková cena diela v EUR vrátane DPH.</w:t>
      </w:r>
    </w:p>
    <w:p w14:paraId="52C2314E" w14:textId="77777777" w:rsidR="006C4098" w:rsidRPr="00923081" w:rsidRDefault="006C4098" w:rsidP="006C4098">
      <w:pPr>
        <w:tabs>
          <w:tab w:val="left" w:pos="284"/>
          <w:tab w:val="left" w:pos="5010"/>
        </w:tabs>
        <w:jc w:val="both"/>
        <w:rPr>
          <w:rFonts w:ascii="Calibri" w:hAnsi="Calibri" w:cs="Calibri"/>
          <w:sz w:val="20"/>
          <w:szCs w:val="20"/>
        </w:rPr>
      </w:pPr>
    </w:p>
    <w:p w14:paraId="7EEA4D81" w14:textId="77777777" w:rsidR="006C4098" w:rsidRPr="00923081" w:rsidRDefault="006C4098" w:rsidP="006C4098">
      <w:pPr>
        <w:tabs>
          <w:tab w:val="left" w:pos="284"/>
          <w:tab w:val="left" w:pos="5010"/>
        </w:tabs>
        <w:jc w:val="both"/>
        <w:rPr>
          <w:rFonts w:ascii="Calibri" w:hAnsi="Calibri" w:cs="Calibri"/>
          <w:sz w:val="20"/>
          <w:szCs w:val="20"/>
        </w:rPr>
      </w:pPr>
      <w:r w:rsidRPr="00923081">
        <w:rPr>
          <w:rFonts w:ascii="Calibri" w:hAnsi="Calibri" w:cs="Calibri"/>
          <w:sz w:val="20"/>
          <w:szCs w:val="20"/>
        </w:rPr>
        <w:t>Ak uchádzač nie je platiteľom DPH, uvedie navrhovanú zmluvnú cenu celkom. Na skutočnosť, že nie je platiteľom DPH, upozorní v ponuke.</w:t>
      </w:r>
    </w:p>
    <w:p w14:paraId="7DAC5BB3" w14:textId="77777777" w:rsidR="006C4098" w:rsidRPr="00923081" w:rsidRDefault="006C4098" w:rsidP="006C4098">
      <w:pPr>
        <w:tabs>
          <w:tab w:val="left" w:pos="284"/>
          <w:tab w:val="left" w:pos="5010"/>
        </w:tabs>
        <w:jc w:val="both"/>
        <w:rPr>
          <w:rFonts w:ascii="Calibri" w:hAnsi="Calibri" w:cs="Calibri"/>
          <w:sz w:val="20"/>
          <w:szCs w:val="20"/>
        </w:rPr>
      </w:pPr>
    </w:p>
    <w:p w14:paraId="5846DC62" w14:textId="77777777" w:rsidR="006C4098" w:rsidRPr="00923081" w:rsidRDefault="006C4098" w:rsidP="006C4098">
      <w:pPr>
        <w:tabs>
          <w:tab w:val="left" w:pos="284"/>
          <w:tab w:val="left" w:pos="5010"/>
        </w:tabs>
        <w:jc w:val="both"/>
        <w:rPr>
          <w:rFonts w:ascii="Calibri" w:hAnsi="Calibri" w:cs="Calibri"/>
          <w:sz w:val="20"/>
          <w:szCs w:val="20"/>
        </w:rPr>
      </w:pPr>
      <w:r w:rsidRPr="00923081">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1818D45" w14:textId="77777777" w:rsidR="006C4098" w:rsidRPr="00923081" w:rsidRDefault="006C4098" w:rsidP="006C4098">
      <w:pPr>
        <w:tabs>
          <w:tab w:val="left" w:pos="284"/>
          <w:tab w:val="left" w:pos="5010"/>
        </w:tabs>
        <w:jc w:val="both"/>
        <w:rPr>
          <w:rFonts w:ascii="Calibri" w:hAnsi="Calibri" w:cs="Calibri"/>
          <w:sz w:val="20"/>
          <w:szCs w:val="20"/>
        </w:rPr>
      </w:pPr>
    </w:p>
    <w:p w14:paraId="52155899" w14:textId="77777777" w:rsidR="006C4098" w:rsidRPr="00923081" w:rsidRDefault="006C4098" w:rsidP="00C27D40">
      <w:pPr>
        <w:pStyle w:val="Odsekzoznamu"/>
        <w:numPr>
          <w:ilvl w:val="0"/>
          <w:numId w:val="9"/>
        </w:numPr>
        <w:tabs>
          <w:tab w:val="left" w:pos="284"/>
          <w:tab w:val="left" w:pos="5010"/>
        </w:tabs>
        <w:ind w:left="0" w:firstLine="0"/>
        <w:jc w:val="both"/>
        <w:rPr>
          <w:rFonts w:ascii="Calibri" w:hAnsi="Calibri" w:cs="Calibri"/>
          <w:sz w:val="20"/>
          <w:szCs w:val="20"/>
        </w:rPr>
      </w:pPr>
      <w:r w:rsidRPr="00923081">
        <w:rPr>
          <w:rFonts w:ascii="Calibri" w:hAnsi="Calibri" w:cs="Calibri"/>
          <w:sz w:val="20"/>
          <w:szCs w:val="20"/>
        </w:rPr>
        <w:t xml:space="preserve">Pri vypĺňaní </w:t>
      </w:r>
      <w:r w:rsidR="00D748E4" w:rsidRPr="00923081">
        <w:rPr>
          <w:rFonts w:ascii="Calibri" w:hAnsi="Calibri" w:cs="Calibri"/>
          <w:sz w:val="20"/>
          <w:szCs w:val="20"/>
        </w:rPr>
        <w:t>položkového rozpočtu</w:t>
      </w:r>
      <w:r w:rsidRPr="00923081">
        <w:rPr>
          <w:rFonts w:ascii="Calibri" w:hAnsi="Calibri" w:cs="Calibri"/>
          <w:sz w:val="20"/>
          <w:szCs w:val="20"/>
        </w:rPr>
        <w:t xml:space="preserve"> je potrebné, aby uchádzač dodržal tieto zásady:</w:t>
      </w:r>
    </w:p>
    <w:p w14:paraId="17F4B8D5" w14:textId="59828900" w:rsidR="00D748E4" w:rsidRPr="00923081" w:rsidRDefault="00D748E4" w:rsidP="00C27D40">
      <w:pPr>
        <w:pStyle w:val="Odsekzoznamu"/>
        <w:numPr>
          <w:ilvl w:val="0"/>
          <w:numId w:val="11"/>
        </w:numPr>
        <w:ind w:left="567" w:firstLine="0"/>
        <w:jc w:val="both"/>
        <w:rPr>
          <w:rFonts w:ascii="Calibri" w:hAnsi="Calibri" w:cs="Calibri"/>
          <w:sz w:val="20"/>
          <w:szCs w:val="20"/>
        </w:rPr>
      </w:pPr>
      <w:r w:rsidRPr="00923081">
        <w:rPr>
          <w:rFonts w:ascii="Calibri" w:hAnsi="Calibri" w:cs="Calibri"/>
          <w:sz w:val="20"/>
          <w:szCs w:val="20"/>
        </w:rPr>
        <w:t>musí uviesť cenu každej položky uvedenej v</w:t>
      </w:r>
      <w:r w:rsidR="00A14F4A" w:rsidRPr="00923081">
        <w:rPr>
          <w:rFonts w:ascii="Calibri" w:hAnsi="Calibri" w:cs="Calibri"/>
          <w:sz w:val="20"/>
          <w:szCs w:val="20"/>
        </w:rPr>
        <w:t> </w:t>
      </w:r>
      <w:r w:rsidRPr="00923081">
        <w:rPr>
          <w:rFonts w:ascii="Calibri" w:hAnsi="Calibri" w:cs="Calibri"/>
          <w:sz w:val="20"/>
          <w:szCs w:val="20"/>
        </w:rPr>
        <w:t>rozpočte</w:t>
      </w:r>
      <w:r w:rsidR="00A14F4A" w:rsidRPr="00923081">
        <w:rPr>
          <w:rFonts w:ascii="Calibri" w:hAnsi="Calibri" w:cs="Calibri"/>
          <w:sz w:val="20"/>
          <w:szCs w:val="20"/>
        </w:rPr>
        <w:t>,</w:t>
      </w:r>
      <w:r w:rsidRPr="00923081">
        <w:rPr>
          <w:rFonts w:ascii="Calibri" w:hAnsi="Calibri" w:cs="Calibri"/>
          <w:sz w:val="20"/>
          <w:szCs w:val="20"/>
        </w:rPr>
        <w:t xml:space="preserve"> </w:t>
      </w:r>
    </w:p>
    <w:p w14:paraId="22636F4A" w14:textId="77777777" w:rsidR="006C4098" w:rsidRPr="00923081" w:rsidRDefault="006C4098" w:rsidP="00C27D40">
      <w:pPr>
        <w:pStyle w:val="Odsekzoznamu"/>
        <w:numPr>
          <w:ilvl w:val="0"/>
          <w:numId w:val="11"/>
        </w:numPr>
        <w:ind w:left="567" w:firstLine="0"/>
        <w:jc w:val="both"/>
        <w:rPr>
          <w:rFonts w:ascii="Calibri" w:hAnsi="Calibri" w:cs="Calibri"/>
          <w:sz w:val="20"/>
          <w:szCs w:val="20"/>
        </w:rPr>
      </w:pPr>
      <w:r w:rsidRPr="00923081">
        <w:rPr>
          <w:rFonts w:ascii="Calibri" w:hAnsi="Calibri" w:cs="Calibri"/>
          <w:sz w:val="20"/>
          <w:szCs w:val="20"/>
        </w:rPr>
        <w:t xml:space="preserve">zaokrúhľovanie </w:t>
      </w:r>
      <w:r w:rsidR="00D748E4" w:rsidRPr="00923081">
        <w:rPr>
          <w:rFonts w:ascii="Calibri" w:hAnsi="Calibri" w:cs="Calibri"/>
          <w:sz w:val="20"/>
          <w:szCs w:val="20"/>
        </w:rPr>
        <w:t>cien</w:t>
      </w:r>
      <w:r w:rsidRPr="00923081">
        <w:rPr>
          <w:rFonts w:ascii="Calibri" w:hAnsi="Calibri" w:cs="Calibri"/>
          <w:sz w:val="20"/>
          <w:szCs w:val="20"/>
        </w:rPr>
        <w:t xml:space="preserve"> na 2 desatinné miesta musí byť v zmysle matematických pravidiel.</w:t>
      </w:r>
    </w:p>
    <w:p w14:paraId="5BB12E4A" w14:textId="77777777" w:rsidR="006C4098" w:rsidRPr="00923081" w:rsidRDefault="006C4098" w:rsidP="006C4098">
      <w:pPr>
        <w:pStyle w:val="Odsekzoznamu"/>
        <w:tabs>
          <w:tab w:val="left" w:pos="284"/>
          <w:tab w:val="left" w:pos="5010"/>
        </w:tabs>
        <w:ind w:left="0"/>
        <w:jc w:val="both"/>
        <w:rPr>
          <w:rFonts w:ascii="Calibri" w:hAnsi="Calibri" w:cs="Calibri"/>
          <w:sz w:val="20"/>
          <w:szCs w:val="20"/>
        </w:rPr>
      </w:pPr>
    </w:p>
    <w:p w14:paraId="3749C6DE" w14:textId="77777777" w:rsidR="00D748E4" w:rsidRPr="00923081" w:rsidRDefault="00D748E4" w:rsidP="00C27D40">
      <w:pPr>
        <w:pStyle w:val="Odsekzoznamu"/>
        <w:numPr>
          <w:ilvl w:val="0"/>
          <w:numId w:val="9"/>
        </w:numPr>
        <w:tabs>
          <w:tab w:val="left" w:pos="284"/>
          <w:tab w:val="left" w:pos="5010"/>
        </w:tabs>
        <w:ind w:left="0" w:firstLine="0"/>
        <w:jc w:val="both"/>
        <w:rPr>
          <w:rFonts w:ascii="Calibri" w:hAnsi="Calibri" w:cs="Calibri"/>
          <w:sz w:val="20"/>
          <w:szCs w:val="20"/>
        </w:rPr>
      </w:pPr>
      <w:r w:rsidRPr="00923081">
        <w:rPr>
          <w:rFonts w:ascii="Calibri" w:hAnsi="Calibri" w:cs="Calibri"/>
          <w:sz w:val="20"/>
          <w:szCs w:val="20"/>
        </w:rPr>
        <w:t xml:space="preserve">Ceny za jednotlivé položky v ponuke </w:t>
      </w:r>
      <w:r w:rsidR="006C4098" w:rsidRPr="00923081">
        <w:rPr>
          <w:rFonts w:ascii="Calibri" w:hAnsi="Calibri" w:cs="Calibri"/>
          <w:sz w:val="20"/>
          <w:szCs w:val="20"/>
        </w:rPr>
        <w:t>musia byť dodržané ako maximálne ceny počas celého trvania zmluvy.</w:t>
      </w:r>
    </w:p>
    <w:p w14:paraId="245F0166" w14:textId="77777777" w:rsidR="00D748E4" w:rsidRPr="00923081" w:rsidRDefault="006C4098" w:rsidP="00D748E4">
      <w:pPr>
        <w:pStyle w:val="Odsekzoznamu"/>
        <w:tabs>
          <w:tab w:val="left" w:pos="284"/>
          <w:tab w:val="left" w:pos="5010"/>
        </w:tabs>
        <w:ind w:left="0"/>
        <w:jc w:val="both"/>
        <w:rPr>
          <w:rFonts w:ascii="Calibri" w:hAnsi="Calibri" w:cs="Calibri"/>
          <w:sz w:val="20"/>
          <w:szCs w:val="20"/>
        </w:rPr>
      </w:pPr>
      <w:r w:rsidRPr="00923081">
        <w:rPr>
          <w:rFonts w:ascii="Calibri" w:hAnsi="Calibri" w:cs="Calibri"/>
          <w:sz w:val="20"/>
          <w:szCs w:val="20"/>
        </w:rPr>
        <w:t xml:space="preserve"> </w:t>
      </w:r>
    </w:p>
    <w:p w14:paraId="6BC57C38" w14:textId="77777777" w:rsidR="00D748E4" w:rsidRPr="00923081" w:rsidRDefault="00D748E4" w:rsidP="00C27D40">
      <w:pPr>
        <w:pStyle w:val="Odsekzoznamu"/>
        <w:numPr>
          <w:ilvl w:val="0"/>
          <w:numId w:val="9"/>
        </w:numPr>
        <w:tabs>
          <w:tab w:val="left" w:pos="284"/>
          <w:tab w:val="left" w:pos="5010"/>
        </w:tabs>
        <w:ind w:left="0" w:firstLine="0"/>
        <w:jc w:val="both"/>
        <w:rPr>
          <w:rFonts w:ascii="Calibri" w:hAnsi="Calibri" w:cs="Calibri"/>
          <w:sz w:val="20"/>
          <w:szCs w:val="20"/>
        </w:rPr>
      </w:pPr>
      <w:r w:rsidRPr="00923081">
        <w:rPr>
          <w:rFonts w:ascii="Calibri" w:hAnsi="Calibri" w:cs="Calibri"/>
          <w:sz w:val="20"/>
          <w:szCs w:val="20"/>
        </w:rPr>
        <w:t>Úspešný uchádzač (zhotoviteľ) bude akceptovať zníženie celkovej ceny aj v prípade, že časť predmetu zákazky sa na podnet verejného obstarávateľa nebude realizovať.</w:t>
      </w:r>
    </w:p>
    <w:p w14:paraId="123B6C34" w14:textId="77777777" w:rsidR="006C4098" w:rsidRDefault="006C4098" w:rsidP="006C4098">
      <w:pPr>
        <w:pStyle w:val="tl1"/>
        <w:rPr>
          <w:rFonts w:ascii="Calibri" w:hAnsi="Calibri" w:cs="Calibri"/>
          <w:sz w:val="20"/>
          <w:szCs w:val="20"/>
        </w:rPr>
      </w:pPr>
    </w:p>
    <w:p w14:paraId="0CB2C41C" w14:textId="77777777" w:rsidR="00D748E4" w:rsidRDefault="00D748E4" w:rsidP="006C4098">
      <w:pPr>
        <w:pStyle w:val="tl1"/>
        <w:rPr>
          <w:rFonts w:ascii="Calibri" w:hAnsi="Calibri" w:cs="Calibri"/>
          <w:sz w:val="20"/>
          <w:szCs w:val="20"/>
        </w:rPr>
      </w:pPr>
    </w:p>
    <w:p w14:paraId="411A2902" w14:textId="77777777" w:rsidR="00D748E4" w:rsidRDefault="00D748E4" w:rsidP="006C4098">
      <w:pPr>
        <w:pStyle w:val="tl1"/>
        <w:rPr>
          <w:rFonts w:ascii="Calibri" w:hAnsi="Calibri" w:cs="Calibri"/>
          <w:sz w:val="20"/>
          <w:szCs w:val="20"/>
        </w:rPr>
      </w:pPr>
    </w:p>
    <w:p w14:paraId="23A40C77" w14:textId="77777777" w:rsidR="00D748E4" w:rsidRDefault="00D748E4" w:rsidP="006C4098">
      <w:pPr>
        <w:pStyle w:val="tl1"/>
        <w:rPr>
          <w:rFonts w:ascii="Calibri" w:hAnsi="Calibri" w:cs="Calibri"/>
          <w:sz w:val="20"/>
          <w:szCs w:val="20"/>
        </w:rPr>
      </w:pPr>
    </w:p>
    <w:p w14:paraId="677F09CB" w14:textId="77777777" w:rsidR="00D748E4" w:rsidRDefault="00D748E4" w:rsidP="006C4098">
      <w:pPr>
        <w:pStyle w:val="tl1"/>
        <w:rPr>
          <w:rFonts w:ascii="Calibri" w:hAnsi="Calibri" w:cs="Calibri"/>
          <w:sz w:val="20"/>
          <w:szCs w:val="20"/>
        </w:rPr>
      </w:pPr>
    </w:p>
    <w:p w14:paraId="0FA7A56A" w14:textId="77777777" w:rsidR="00D748E4" w:rsidRDefault="00D748E4" w:rsidP="006C4098">
      <w:pPr>
        <w:pStyle w:val="tl1"/>
        <w:rPr>
          <w:rFonts w:ascii="Calibri" w:hAnsi="Calibri" w:cs="Calibri"/>
          <w:sz w:val="20"/>
          <w:szCs w:val="20"/>
        </w:rPr>
      </w:pPr>
    </w:p>
    <w:p w14:paraId="2D817FDE" w14:textId="77777777" w:rsidR="00D748E4" w:rsidRDefault="00D748E4" w:rsidP="006C4098">
      <w:pPr>
        <w:pStyle w:val="tl1"/>
        <w:rPr>
          <w:rFonts w:ascii="Calibri" w:hAnsi="Calibri" w:cs="Calibri"/>
          <w:sz w:val="20"/>
          <w:szCs w:val="20"/>
        </w:rPr>
      </w:pPr>
    </w:p>
    <w:p w14:paraId="5C132F81" w14:textId="77777777" w:rsidR="00D748E4" w:rsidRDefault="00D748E4" w:rsidP="006C4098">
      <w:pPr>
        <w:pStyle w:val="tl1"/>
        <w:rPr>
          <w:rFonts w:ascii="Calibri" w:hAnsi="Calibri" w:cs="Calibri"/>
          <w:sz w:val="20"/>
          <w:szCs w:val="20"/>
        </w:rPr>
      </w:pPr>
    </w:p>
    <w:p w14:paraId="6712491E" w14:textId="77777777" w:rsidR="00D748E4" w:rsidRDefault="00D748E4" w:rsidP="006C4098">
      <w:pPr>
        <w:pStyle w:val="tl1"/>
        <w:rPr>
          <w:rFonts w:ascii="Calibri" w:hAnsi="Calibri" w:cs="Calibri"/>
          <w:sz w:val="20"/>
          <w:szCs w:val="20"/>
        </w:rPr>
      </w:pPr>
    </w:p>
    <w:p w14:paraId="438BFB42" w14:textId="77777777" w:rsidR="00D748E4" w:rsidRDefault="00D748E4" w:rsidP="006C4098">
      <w:pPr>
        <w:pStyle w:val="tl1"/>
        <w:rPr>
          <w:rFonts w:ascii="Calibri" w:hAnsi="Calibri" w:cs="Calibri"/>
          <w:sz w:val="20"/>
          <w:szCs w:val="20"/>
        </w:rPr>
      </w:pPr>
    </w:p>
    <w:p w14:paraId="6C32FA60" w14:textId="77777777" w:rsidR="00D748E4" w:rsidRDefault="00D748E4" w:rsidP="006C4098">
      <w:pPr>
        <w:pStyle w:val="tl1"/>
        <w:rPr>
          <w:rFonts w:ascii="Calibri" w:hAnsi="Calibri" w:cs="Calibri"/>
          <w:sz w:val="20"/>
          <w:szCs w:val="20"/>
        </w:rPr>
      </w:pPr>
    </w:p>
    <w:p w14:paraId="7ABC2830" w14:textId="77777777" w:rsidR="00D748E4" w:rsidRDefault="00D748E4" w:rsidP="006C4098">
      <w:pPr>
        <w:pStyle w:val="tl1"/>
        <w:rPr>
          <w:rFonts w:ascii="Calibri" w:hAnsi="Calibri" w:cs="Calibri"/>
          <w:sz w:val="20"/>
          <w:szCs w:val="20"/>
        </w:rPr>
      </w:pPr>
    </w:p>
    <w:p w14:paraId="1F5EA842" w14:textId="77777777" w:rsidR="00D748E4" w:rsidRDefault="00D748E4" w:rsidP="006C4098">
      <w:pPr>
        <w:pStyle w:val="tl1"/>
        <w:rPr>
          <w:rFonts w:ascii="Calibri" w:hAnsi="Calibri" w:cs="Calibri"/>
          <w:sz w:val="20"/>
          <w:szCs w:val="20"/>
        </w:rPr>
      </w:pPr>
    </w:p>
    <w:p w14:paraId="0D69B855" w14:textId="77777777" w:rsidR="00D748E4" w:rsidRDefault="00D748E4" w:rsidP="006C4098">
      <w:pPr>
        <w:pStyle w:val="tl1"/>
        <w:rPr>
          <w:rFonts w:ascii="Calibri" w:hAnsi="Calibri" w:cs="Calibri"/>
          <w:sz w:val="20"/>
          <w:szCs w:val="20"/>
        </w:rPr>
      </w:pPr>
    </w:p>
    <w:p w14:paraId="2BD14BE1" w14:textId="77777777" w:rsidR="00D748E4" w:rsidRDefault="00D748E4" w:rsidP="006C4098">
      <w:pPr>
        <w:pStyle w:val="tl1"/>
        <w:rPr>
          <w:rFonts w:ascii="Calibri" w:hAnsi="Calibri" w:cs="Calibri"/>
          <w:sz w:val="20"/>
          <w:szCs w:val="20"/>
        </w:rPr>
      </w:pPr>
    </w:p>
    <w:p w14:paraId="1758B6A8" w14:textId="77777777" w:rsidR="00D748E4" w:rsidRDefault="00D748E4" w:rsidP="006C4098">
      <w:pPr>
        <w:pStyle w:val="tl1"/>
        <w:rPr>
          <w:rFonts w:ascii="Calibri" w:hAnsi="Calibri" w:cs="Calibri"/>
          <w:sz w:val="20"/>
          <w:szCs w:val="20"/>
        </w:rPr>
      </w:pPr>
    </w:p>
    <w:p w14:paraId="4163FC2F" w14:textId="77777777" w:rsidR="00D748E4" w:rsidRDefault="00D748E4" w:rsidP="006C4098">
      <w:pPr>
        <w:pStyle w:val="tl1"/>
        <w:rPr>
          <w:rFonts w:ascii="Calibri" w:hAnsi="Calibri" w:cs="Calibri"/>
          <w:sz w:val="20"/>
          <w:szCs w:val="20"/>
        </w:rPr>
      </w:pPr>
    </w:p>
    <w:p w14:paraId="33CE76E9" w14:textId="77777777" w:rsidR="00D748E4" w:rsidRDefault="00D748E4" w:rsidP="006C4098">
      <w:pPr>
        <w:pStyle w:val="tl1"/>
        <w:rPr>
          <w:rFonts w:ascii="Calibri" w:hAnsi="Calibri" w:cs="Calibri"/>
          <w:sz w:val="20"/>
          <w:szCs w:val="20"/>
        </w:rPr>
      </w:pPr>
    </w:p>
    <w:p w14:paraId="12B48856" w14:textId="77777777" w:rsidR="00D748E4" w:rsidRDefault="00D748E4" w:rsidP="006C4098">
      <w:pPr>
        <w:pStyle w:val="tl1"/>
        <w:rPr>
          <w:rFonts w:ascii="Calibri" w:hAnsi="Calibri" w:cs="Calibri"/>
          <w:sz w:val="20"/>
          <w:szCs w:val="20"/>
        </w:rPr>
      </w:pPr>
    </w:p>
    <w:p w14:paraId="32DF0DDB" w14:textId="77777777" w:rsidR="00D748E4" w:rsidRDefault="00D748E4" w:rsidP="006C4098">
      <w:pPr>
        <w:pStyle w:val="tl1"/>
        <w:rPr>
          <w:rFonts w:ascii="Calibri" w:hAnsi="Calibri" w:cs="Calibri"/>
          <w:sz w:val="20"/>
          <w:szCs w:val="20"/>
        </w:rPr>
      </w:pPr>
    </w:p>
    <w:p w14:paraId="32235065" w14:textId="77777777" w:rsidR="00D748E4" w:rsidRDefault="00D748E4" w:rsidP="006C4098">
      <w:pPr>
        <w:pStyle w:val="tl1"/>
        <w:rPr>
          <w:rFonts w:ascii="Calibri" w:hAnsi="Calibri" w:cs="Calibri"/>
          <w:sz w:val="20"/>
          <w:szCs w:val="20"/>
        </w:rPr>
      </w:pPr>
    </w:p>
    <w:p w14:paraId="0FCFF143" w14:textId="77777777" w:rsidR="00D748E4" w:rsidRDefault="00D748E4" w:rsidP="006C4098">
      <w:pPr>
        <w:pStyle w:val="tl1"/>
        <w:rPr>
          <w:rFonts w:ascii="Calibri" w:hAnsi="Calibri" w:cs="Calibri"/>
          <w:sz w:val="20"/>
          <w:szCs w:val="20"/>
        </w:rPr>
      </w:pPr>
    </w:p>
    <w:p w14:paraId="37673E27" w14:textId="77777777" w:rsidR="00D748E4" w:rsidRDefault="00D748E4" w:rsidP="006C4098">
      <w:pPr>
        <w:pStyle w:val="tl1"/>
        <w:rPr>
          <w:rFonts w:ascii="Calibri" w:hAnsi="Calibri" w:cs="Calibri"/>
          <w:sz w:val="20"/>
          <w:szCs w:val="20"/>
        </w:rPr>
      </w:pPr>
    </w:p>
    <w:p w14:paraId="0EC83B75" w14:textId="77777777" w:rsidR="00D748E4" w:rsidRDefault="00D748E4" w:rsidP="006C4098">
      <w:pPr>
        <w:pStyle w:val="tl1"/>
        <w:rPr>
          <w:rFonts w:ascii="Calibri" w:hAnsi="Calibri" w:cs="Calibri"/>
          <w:sz w:val="20"/>
          <w:szCs w:val="20"/>
        </w:rPr>
      </w:pPr>
    </w:p>
    <w:p w14:paraId="329DB073" w14:textId="26E6456C" w:rsidR="00D748E4" w:rsidRDefault="00D748E4" w:rsidP="006C4098">
      <w:pPr>
        <w:pStyle w:val="tl1"/>
        <w:rPr>
          <w:rFonts w:ascii="Calibri" w:hAnsi="Calibri" w:cs="Calibri"/>
          <w:sz w:val="20"/>
          <w:szCs w:val="20"/>
        </w:rPr>
      </w:pPr>
    </w:p>
    <w:p w14:paraId="6B01F535" w14:textId="77777777" w:rsidR="00D7094E" w:rsidRDefault="00D7094E" w:rsidP="006C4098">
      <w:pPr>
        <w:pStyle w:val="tl1"/>
        <w:rPr>
          <w:rFonts w:ascii="Calibri" w:hAnsi="Calibri" w:cs="Calibri"/>
          <w:sz w:val="20"/>
          <w:szCs w:val="20"/>
        </w:rPr>
      </w:pPr>
    </w:p>
    <w:p w14:paraId="6687076A" w14:textId="77777777" w:rsidR="00D748E4" w:rsidRDefault="00D748E4" w:rsidP="006C4098">
      <w:pPr>
        <w:pStyle w:val="tl1"/>
        <w:rPr>
          <w:rFonts w:ascii="Calibri" w:hAnsi="Calibri" w:cs="Calibri"/>
          <w:sz w:val="20"/>
          <w:szCs w:val="20"/>
        </w:rPr>
      </w:pPr>
    </w:p>
    <w:p w14:paraId="2279894E" w14:textId="77777777" w:rsidR="006C4098" w:rsidRPr="0063584C" w:rsidRDefault="006C4098" w:rsidP="006C4098">
      <w:pPr>
        <w:pStyle w:val="tl1"/>
        <w:rPr>
          <w:rFonts w:ascii="Calibri" w:hAnsi="Calibri" w:cs="Calibri"/>
          <w:b/>
          <w:bCs/>
          <w:iCs/>
          <w:sz w:val="24"/>
          <w:szCs w:val="20"/>
        </w:rPr>
      </w:pPr>
      <w:r w:rsidRPr="0063584C">
        <w:rPr>
          <w:rFonts w:ascii="Calibri" w:hAnsi="Calibri" w:cs="Calibri"/>
          <w:b/>
          <w:bCs/>
          <w:iCs/>
          <w:sz w:val="24"/>
          <w:szCs w:val="20"/>
        </w:rPr>
        <w:t>E. KRITÉRIÁ NA HODNOTENIE  PONÚK  A PRAVIDLÁ  ICH UPLATNENIA</w:t>
      </w:r>
    </w:p>
    <w:p w14:paraId="2B954C8E" w14:textId="77777777" w:rsidR="006C4098" w:rsidRPr="0063584C" w:rsidRDefault="006C4098" w:rsidP="006C4098">
      <w:pPr>
        <w:pStyle w:val="tl1"/>
        <w:rPr>
          <w:rFonts w:ascii="Calibri" w:hAnsi="Calibri" w:cs="Calibri"/>
          <w:sz w:val="20"/>
          <w:szCs w:val="20"/>
        </w:rPr>
      </w:pPr>
    </w:p>
    <w:p w14:paraId="19A6A78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2976760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Pod cenou sa rozumie celková cena za predmet zákazky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748E4">
        <w:rPr>
          <w:rFonts w:ascii="Calibri" w:hAnsi="Calibri" w:cs="Calibri"/>
          <w:sz w:val="20"/>
          <w:szCs w:val="20"/>
        </w:rPr>
        <w:t xml:space="preserve">položkového rozpočtu vypracovaného uchádzačom, v zmysle </w:t>
      </w:r>
      <w:r w:rsidRPr="0063584C">
        <w:rPr>
          <w:rFonts w:ascii="Calibri" w:hAnsi="Calibri" w:cs="Calibri"/>
          <w:sz w:val="20"/>
          <w:szCs w:val="20"/>
        </w:rPr>
        <w:t>špecifikácie pred</w:t>
      </w:r>
      <w:r w:rsidR="00D748E4">
        <w:rPr>
          <w:rFonts w:ascii="Calibri" w:hAnsi="Calibri" w:cs="Calibri"/>
          <w:sz w:val="20"/>
          <w:szCs w:val="20"/>
        </w:rPr>
        <w:t xml:space="preserve">metu zákazky uvedenej v časti B. Opis </w:t>
      </w:r>
      <w:r w:rsidRPr="0063584C">
        <w:rPr>
          <w:rFonts w:ascii="Calibri" w:hAnsi="Calibri" w:cs="Calibri"/>
          <w:sz w:val="20"/>
          <w:szCs w:val="20"/>
        </w:rPr>
        <w:t xml:space="preserve">predmetu zákazky a v prílohách týchto SP (porovnávací parameter – najnižšia cena). </w:t>
      </w:r>
    </w:p>
    <w:p w14:paraId="409AF862" w14:textId="77777777" w:rsidR="006C4098" w:rsidRPr="0063584C" w:rsidRDefault="006C4098" w:rsidP="006C4098">
      <w:pPr>
        <w:pStyle w:val="tl1"/>
        <w:rPr>
          <w:rFonts w:ascii="Calibri" w:hAnsi="Calibri" w:cs="Calibri"/>
          <w:sz w:val="20"/>
          <w:szCs w:val="20"/>
        </w:rPr>
      </w:pPr>
    </w:p>
    <w:p w14:paraId="14379B86"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Vyplnený </w:t>
      </w:r>
      <w:r w:rsidR="00D748E4">
        <w:rPr>
          <w:rFonts w:ascii="Calibri" w:hAnsi="Calibri" w:cs="Calibri"/>
          <w:sz w:val="20"/>
          <w:szCs w:val="20"/>
        </w:rPr>
        <w:t>rozpočet</w:t>
      </w:r>
      <w:r w:rsidRPr="0063584C">
        <w:rPr>
          <w:rFonts w:ascii="Calibri" w:hAnsi="Calibri" w:cs="Calibri"/>
          <w:sz w:val="20"/>
          <w:szCs w:val="20"/>
        </w:rPr>
        <w:t xml:space="preserve"> musí byť predložený ako súčasť ponuky uchádzača v elektronickej podobe vo formáte .pdf a vo formáte xls/xlsx. Neuvedenie jednotkovej ceny niektorej položky </w:t>
      </w:r>
      <w:r w:rsidR="00D748E4">
        <w:rPr>
          <w:rFonts w:ascii="Calibri" w:hAnsi="Calibri" w:cs="Calibri"/>
          <w:sz w:val="20"/>
          <w:szCs w:val="20"/>
        </w:rPr>
        <w:t>v rozpočte</w:t>
      </w:r>
      <w:r w:rsidRPr="0063584C">
        <w:rPr>
          <w:rFonts w:ascii="Calibri" w:hAnsi="Calibri" w:cs="Calibri"/>
          <w:sz w:val="20"/>
          <w:szCs w:val="20"/>
        </w:rPr>
        <w:t xml:space="preserve"> bude znamenať, že ponuka uchádzača je neúplná a nespĺňa požiadavky verejného obstarávateľa na predmet zákazky. Uchádzačom navrhovaná cena za predmet zákazky  musí byť uvedená v EUR, matematicky zaokrúhlená na dve desatinné miesta.</w:t>
      </w:r>
    </w:p>
    <w:p w14:paraId="345627F1" w14:textId="77777777" w:rsidR="006C4098" w:rsidRPr="0063584C" w:rsidRDefault="006C4098" w:rsidP="006C4098">
      <w:pPr>
        <w:pStyle w:val="tl1"/>
        <w:rPr>
          <w:rFonts w:ascii="Calibri" w:hAnsi="Calibri" w:cs="Calibri"/>
          <w:sz w:val="20"/>
          <w:szCs w:val="20"/>
        </w:rPr>
      </w:pPr>
    </w:p>
    <w:p w14:paraId="68470E3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2. Verejný obstarávateľ posúdi splnenie podmienok účasti uchádzačov a následne vyhodnotí ponuky </w:t>
      </w:r>
      <w:r w:rsidRPr="0063584C">
        <w:rPr>
          <w:rFonts w:ascii="Calibri" w:hAnsi="Calibri" w:cs="Calibri"/>
          <w:sz w:val="20"/>
          <w:szCs w:val="20"/>
        </w:rPr>
        <w:br/>
        <w:t>z hľadiska splnenia požiadaviek na predmet zákazky a náležitosti ponuky. Všetky ponuky, ktoré neboli vylúčené, budú vyhodnotené z hľadiska plnenia kritéria.</w:t>
      </w:r>
    </w:p>
    <w:p w14:paraId="08F9EACB" w14:textId="77777777" w:rsidR="006C4098" w:rsidRPr="0063584C" w:rsidRDefault="006C4098" w:rsidP="006C4098">
      <w:pPr>
        <w:pStyle w:val="tl1"/>
        <w:rPr>
          <w:rFonts w:ascii="Calibri" w:hAnsi="Calibri" w:cs="Calibri"/>
          <w:sz w:val="20"/>
          <w:szCs w:val="20"/>
        </w:rPr>
      </w:pPr>
    </w:p>
    <w:p w14:paraId="76B11CCC" w14:textId="77777777" w:rsidR="006C4098" w:rsidRPr="0063584C" w:rsidRDefault="006C4098" w:rsidP="006C4098">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Úspešným uchádzačom sa stane uchádzač, ktorý vo svojej ponuke predloží najnižšiu celkovú cenu za predmet zákazky v EUR s DPH. Poradie ostatných uchádzačov sa stan</w:t>
      </w:r>
      <w:r w:rsidR="00D748E4">
        <w:rPr>
          <w:rFonts w:ascii="Calibri" w:hAnsi="Calibri" w:cs="Calibri"/>
          <w:bCs/>
          <w:iCs/>
          <w:sz w:val="20"/>
          <w:szCs w:val="20"/>
        </w:rPr>
        <w:t xml:space="preserve">oví podľa stanoveného kritéria,  </w:t>
      </w:r>
      <w:r w:rsidRPr="0063584C">
        <w:rPr>
          <w:rFonts w:ascii="Calibri" w:hAnsi="Calibri" w:cs="Calibri"/>
          <w:bCs/>
          <w:iCs/>
          <w:sz w:val="20"/>
          <w:szCs w:val="20"/>
        </w:rPr>
        <w:t>t. j. na druhom mieste sa umiestni uchádzač s druhou najnižšou celkovou cenou za predmet zákazky, na treťom mieste sa umiestni uchádzač s treťou najnižšou celkovou cenou za predmet zákazky atď.</w:t>
      </w:r>
    </w:p>
    <w:p w14:paraId="03AAC103" w14:textId="77777777" w:rsidR="006C4098" w:rsidRPr="0063584C" w:rsidRDefault="006C4098" w:rsidP="006C4098">
      <w:pPr>
        <w:pStyle w:val="tl1"/>
        <w:rPr>
          <w:rFonts w:ascii="Calibri" w:hAnsi="Calibri" w:cs="Calibri"/>
          <w:bCs/>
          <w:iCs/>
          <w:sz w:val="20"/>
          <w:szCs w:val="20"/>
        </w:rPr>
      </w:pPr>
    </w:p>
    <w:p w14:paraId="48BB5027" w14:textId="77777777" w:rsidR="006C4098" w:rsidRPr="0063584C" w:rsidRDefault="006C4098" w:rsidP="006C4098">
      <w:pPr>
        <w:pStyle w:val="tl1"/>
        <w:rPr>
          <w:rFonts w:ascii="Calibri" w:hAnsi="Calibri" w:cs="Calibri"/>
          <w:sz w:val="20"/>
          <w:szCs w:val="20"/>
        </w:rPr>
      </w:pPr>
    </w:p>
    <w:p w14:paraId="54FECD9F" w14:textId="77777777" w:rsidR="006C4098" w:rsidRPr="0063584C" w:rsidRDefault="006C4098" w:rsidP="006C4098">
      <w:pPr>
        <w:pStyle w:val="tl1"/>
        <w:rPr>
          <w:rFonts w:ascii="Calibri" w:hAnsi="Calibri" w:cs="Calibri"/>
          <w:sz w:val="20"/>
          <w:szCs w:val="20"/>
        </w:rPr>
      </w:pPr>
    </w:p>
    <w:p w14:paraId="4E23245A" w14:textId="77777777" w:rsidR="006C4098" w:rsidRPr="0063584C" w:rsidRDefault="006C4098" w:rsidP="006C4098">
      <w:pPr>
        <w:pStyle w:val="tl1"/>
        <w:jc w:val="left"/>
        <w:rPr>
          <w:rFonts w:ascii="Calibri" w:hAnsi="Calibri" w:cs="Calibri"/>
          <w:b/>
          <w:bCs/>
          <w:iCs/>
          <w:sz w:val="20"/>
          <w:szCs w:val="20"/>
        </w:rPr>
      </w:pPr>
    </w:p>
    <w:p w14:paraId="3536777F" w14:textId="77777777" w:rsidR="006C4098" w:rsidRPr="0063584C" w:rsidRDefault="006C4098" w:rsidP="006C4098">
      <w:pPr>
        <w:pStyle w:val="tl1"/>
        <w:jc w:val="left"/>
        <w:rPr>
          <w:rFonts w:ascii="Calibri" w:hAnsi="Calibri" w:cs="Calibri"/>
          <w:b/>
          <w:bCs/>
          <w:iCs/>
          <w:sz w:val="20"/>
          <w:szCs w:val="20"/>
        </w:rPr>
      </w:pPr>
    </w:p>
    <w:p w14:paraId="05932512" w14:textId="77777777" w:rsidR="006C4098" w:rsidRPr="0063584C" w:rsidRDefault="006C4098" w:rsidP="006C4098">
      <w:pPr>
        <w:pStyle w:val="tl1"/>
        <w:jc w:val="left"/>
        <w:rPr>
          <w:rFonts w:ascii="Calibri" w:hAnsi="Calibri" w:cs="Calibri"/>
          <w:b/>
          <w:bCs/>
          <w:iCs/>
          <w:sz w:val="20"/>
          <w:szCs w:val="20"/>
        </w:rPr>
      </w:pPr>
    </w:p>
    <w:p w14:paraId="7901E686" w14:textId="77777777" w:rsidR="006C4098" w:rsidRPr="0063584C" w:rsidRDefault="006C4098" w:rsidP="006C4098">
      <w:pPr>
        <w:pStyle w:val="tl1"/>
        <w:jc w:val="left"/>
        <w:rPr>
          <w:rFonts w:ascii="Calibri" w:hAnsi="Calibri" w:cs="Calibri"/>
          <w:b/>
          <w:bCs/>
          <w:iCs/>
          <w:sz w:val="20"/>
          <w:szCs w:val="20"/>
        </w:rPr>
      </w:pPr>
    </w:p>
    <w:p w14:paraId="58F58B5A" w14:textId="77777777" w:rsidR="006C4098" w:rsidRPr="0063584C" w:rsidRDefault="006C4098" w:rsidP="006C4098">
      <w:pPr>
        <w:pStyle w:val="tl1"/>
        <w:jc w:val="left"/>
        <w:rPr>
          <w:rFonts w:ascii="Calibri" w:hAnsi="Calibri" w:cs="Calibri"/>
          <w:b/>
          <w:bCs/>
          <w:iCs/>
          <w:sz w:val="20"/>
          <w:szCs w:val="20"/>
        </w:rPr>
      </w:pPr>
    </w:p>
    <w:p w14:paraId="5EEFF275" w14:textId="77777777" w:rsidR="006C4098" w:rsidRPr="0063584C" w:rsidRDefault="006C4098" w:rsidP="006C4098">
      <w:pPr>
        <w:pStyle w:val="tl1"/>
        <w:jc w:val="left"/>
        <w:rPr>
          <w:rFonts w:ascii="Calibri" w:hAnsi="Calibri" w:cs="Calibri"/>
          <w:b/>
          <w:bCs/>
          <w:iCs/>
          <w:sz w:val="20"/>
          <w:szCs w:val="20"/>
        </w:rPr>
      </w:pPr>
    </w:p>
    <w:p w14:paraId="36354886" w14:textId="77777777" w:rsidR="006C4098" w:rsidRPr="0063584C" w:rsidRDefault="006C4098" w:rsidP="006C4098">
      <w:pPr>
        <w:pStyle w:val="tl1"/>
        <w:jc w:val="left"/>
        <w:rPr>
          <w:rFonts w:ascii="Calibri" w:hAnsi="Calibri" w:cs="Calibri"/>
          <w:b/>
          <w:bCs/>
          <w:iCs/>
          <w:sz w:val="20"/>
          <w:szCs w:val="20"/>
        </w:rPr>
      </w:pPr>
    </w:p>
    <w:p w14:paraId="352C043D" w14:textId="77777777" w:rsidR="006C4098" w:rsidRPr="0063584C" w:rsidRDefault="006C4098" w:rsidP="006C4098">
      <w:pPr>
        <w:pStyle w:val="tl1"/>
        <w:jc w:val="left"/>
        <w:rPr>
          <w:rFonts w:ascii="Calibri" w:hAnsi="Calibri" w:cs="Calibri"/>
          <w:b/>
          <w:bCs/>
          <w:iCs/>
          <w:sz w:val="20"/>
          <w:szCs w:val="20"/>
        </w:rPr>
      </w:pPr>
    </w:p>
    <w:p w14:paraId="74AB5D8A" w14:textId="77777777" w:rsidR="006C4098" w:rsidRPr="0063584C" w:rsidRDefault="006C4098" w:rsidP="006C4098">
      <w:pPr>
        <w:pStyle w:val="tl1"/>
        <w:jc w:val="left"/>
        <w:rPr>
          <w:rFonts w:ascii="Calibri" w:hAnsi="Calibri" w:cs="Calibri"/>
          <w:b/>
          <w:bCs/>
          <w:iCs/>
          <w:sz w:val="20"/>
          <w:szCs w:val="20"/>
        </w:rPr>
      </w:pPr>
    </w:p>
    <w:p w14:paraId="6D307EFA" w14:textId="77777777" w:rsidR="006C4098" w:rsidRPr="0063584C" w:rsidRDefault="006C4098" w:rsidP="006C4098">
      <w:pPr>
        <w:pStyle w:val="tl1"/>
        <w:jc w:val="left"/>
        <w:rPr>
          <w:rFonts w:ascii="Calibri" w:hAnsi="Calibri" w:cs="Calibri"/>
          <w:b/>
          <w:bCs/>
          <w:iCs/>
          <w:sz w:val="20"/>
          <w:szCs w:val="20"/>
        </w:rPr>
      </w:pPr>
    </w:p>
    <w:p w14:paraId="788422CB" w14:textId="77777777" w:rsidR="006C4098" w:rsidRPr="0063584C" w:rsidRDefault="006C4098" w:rsidP="006C4098">
      <w:pPr>
        <w:pStyle w:val="tl1"/>
        <w:jc w:val="left"/>
        <w:rPr>
          <w:rFonts w:ascii="Calibri" w:hAnsi="Calibri" w:cs="Calibri"/>
          <w:b/>
          <w:bCs/>
          <w:iCs/>
          <w:sz w:val="20"/>
          <w:szCs w:val="20"/>
        </w:rPr>
      </w:pPr>
    </w:p>
    <w:p w14:paraId="0037CE32" w14:textId="77777777" w:rsidR="006C4098" w:rsidRPr="0063584C" w:rsidRDefault="006C4098" w:rsidP="006C4098">
      <w:pPr>
        <w:pStyle w:val="tl1"/>
        <w:jc w:val="left"/>
        <w:rPr>
          <w:rFonts w:ascii="Calibri" w:hAnsi="Calibri" w:cs="Calibri"/>
          <w:b/>
          <w:bCs/>
          <w:iCs/>
          <w:sz w:val="20"/>
          <w:szCs w:val="20"/>
        </w:rPr>
      </w:pPr>
    </w:p>
    <w:p w14:paraId="77EDFECC" w14:textId="77777777" w:rsidR="006C4098" w:rsidRPr="0063584C" w:rsidRDefault="006C4098" w:rsidP="006C4098">
      <w:pPr>
        <w:pStyle w:val="tl1"/>
        <w:jc w:val="left"/>
        <w:rPr>
          <w:rFonts w:ascii="Calibri" w:hAnsi="Calibri" w:cs="Calibri"/>
          <w:b/>
          <w:bCs/>
          <w:iCs/>
          <w:sz w:val="20"/>
          <w:szCs w:val="20"/>
        </w:rPr>
      </w:pPr>
    </w:p>
    <w:p w14:paraId="0054BF84" w14:textId="77777777" w:rsidR="006C4098" w:rsidRPr="0063584C" w:rsidRDefault="006C4098" w:rsidP="006C4098">
      <w:pPr>
        <w:pStyle w:val="tl1"/>
        <w:jc w:val="left"/>
        <w:rPr>
          <w:rFonts w:ascii="Calibri" w:hAnsi="Calibri" w:cs="Calibri"/>
          <w:b/>
          <w:bCs/>
          <w:iCs/>
          <w:sz w:val="20"/>
          <w:szCs w:val="20"/>
        </w:rPr>
      </w:pPr>
    </w:p>
    <w:p w14:paraId="4E43DFED" w14:textId="77777777" w:rsidR="006C4098" w:rsidRPr="0063584C" w:rsidRDefault="006C4098" w:rsidP="006C4098">
      <w:pPr>
        <w:pStyle w:val="tl1"/>
        <w:jc w:val="left"/>
        <w:rPr>
          <w:rFonts w:ascii="Calibri" w:hAnsi="Calibri" w:cs="Calibri"/>
          <w:b/>
          <w:bCs/>
          <w:iCs/>
          <w:sz w:val="20"/>
          <w:szCs w:val="20"/>
        </w:rPr>
      </w:pPr>
    </w:p>
    <w:p w14:paraId="1CF2710D" w14:textId="77777777" w:rsidR="006C4098" w:rsidRPr="0063584C" w:rsidRDefault="006C4098" w:rsidP="006C4098">
      <w:pPr>
        <w:pStyle w:val="tl1"/>
        <w:jc w:val="left"/>
        <w:rPr>
          <w:rFonts w:ascii="Calibri" w:hAnsi="Calibri" w:cs="Calibri"/>
          <w:b/>
          <w:bCs/>
          <w:iCs/>
          <w:sz w:val="20"/>
          <w:szCs w:val="20"/>
        </w:rPr>
      </w:pPr>
    </w:p>
    <w:p w14:paraId="1BE7BB71" w14:textId="77777777" w:rsidR="006C4098" w:rsidRPr="0063584C" w:rsidRDefault="006C4098" w:rsidP="006C4098">
      <w:pPr>
        <w:pStyle w:val="tl1"/>
        <w:jc w:val="left"/>
        <w:rPr>
          <w:rFonts w:ascii="Calibri" w:hAnsi="Calibri" w:cs="Calibri"/>
          <w:b/>
          <w:bCs/>
          <w:iCs/>
          <w:sz w:val="20"/>
          <w:szCs w:val="20"/>
        </w:rPr>
      </w:pPr>
    </w:p>
    <w:p w14:paraId="240EAEFA" w14:textId="77777777" w:rsidR="006C4098" w:rsidRPr="0063584C" w:rsidRDefault="006C4098" w:rsidP="006C4098">
      <w:pPr>
        <w:pStyle w:val="tl1"/>
        <w:jc w:val="left"/>
        <w:rPr>
          <w:rFonts w:ascii="Calibri" w:hAnsi="Calibri" w:cs="Calibri"/>
          <w:b/>
          <w:bCs/>
          <w:iCs/>
          <w:sz w:val="20"/>
          <w:szCs w:val="20"/>
        </w:rPr>
      </w:pPr>
    </w:p>
    <w:p w14:paraId="625B66E3" w14:textId="77777777" w:rsidR="006C4098" w:rsidRPr="0063584C" w:rsidRDefault="006C4098" w:rsidP="006C4098">
      <w:pPr>
        <w:pStyle w:val="tl1"/>
        <w:jc w:val="left"/>
        <w:rPr>
          <w:rFonts w:ascii="Calibri" w:hAnsi="Calibri" w:cs="Calibri"/>
          <w:b/>
          <w:bCs/>
          <w:iCs/>
          <w:sz w:val="20"/>
          <w:szCs w:val="20"/>
        </w:rPr>
      </w:pPr>
    </w:p>
    <w:p w14:paraId="678709E6" w14:textId="77777777" w:rsidR="006C4098" w:rsidRPr="0063584C" w:rsidRDefault="006C4098" w:rsidP="006C4098">
      <w:pPr>
        <w:pStyle w:val="tl1"/>
        <w:jc w:val="left"/>
        <w:rPr>
          <w:rFonts w:ascii="Calibri" w:hAnsi="Calibri" w:cs="Calibri"/>
          <w:b/>
          <w:bCs/>
          <w:iCs/>
          <w:sz w:val="20"/>
          <w:szCs w:val="20"/>
        </w:rPr>
      </w:pPr>
    </w:p>
    <w:p w14:paraId="4293AAED" w14:textId="77777777" w:rsidR="006C4098" w:rsidRPr="0063584C" w:rsidRDefault="006C4098" w:rsidP="006C4098">
      <w:pPr>
        <w:pStyle w:val="tl1"/>
        <w:jc w:val="left"/>
        <w:rPr>
          <w:rFonts w:ascii="Calibri" w:hAnsi="Calibri" w:cs="Calibri"/>
          <w:b/>
          <w:bCs/>
          <w:iCs/>
          <w:sz w:val="20"/>
          <w:szCs w:val="20"/>
        </w:rPr>
      </w:pPr>
    </w:p>
    <w:p w14:paraId="36110EEE" w14:textId="77777777" w:rsidR="006C4098" w:rsidRPr="0063584C" w:rsidRDefault="006C4098" w:rsidP="006C4098">
      <w:pPr>
        <w:pStyle w:val="tl1"/>
        <w:jc w:val="left"/>
        <w:rPr>
          <w:rFonts w:ascii="Calibri" w:hAnsi="Calibri" w:cs="Calibri"/>
          <w:b/>
          <w:bCs/>
          <w:iCs/>
          <w:sz w:val="20"/>
          <w:szCs w:val="20"/>
        </w:rPr>
      </w:pPr>
    </w:p>
    <w:p w14:paraId="47768937" w14:textId="77777777" w:rsidR="006C4098" w:rsidRPr="0063584C" w:rsidRDefault="006C4098" w:rsidP="006C4098">
      <w:pPr>
        <w:pStyle w:val="tl1"/>
        <w:jc w:val="left"/>
        <w:rPr>
          <w:rFonts w:ascii="Calibri" w:hAnsi="Calibri" w:cs="Calibri"/>
          <w:b/>
          <w:bCs/>
          <w:iCs/>
          <w:sz w:val="20"/>
          <w:szCs w:val="20"/>
        </w:rPr>
      </w:pPr>
    </w:p>
    <w:p w14:paraId="297AEB22" w14:textId="77777777" w:rsidR="006C4098" w:rsidRPr="0063584C" w:rsidRDefault="006C4098" w:rsidP="006C4098">
      <w:pPr>
        <w:pStyle w:val="tl1"/>
        <w:jc w:val="left"/>
        <w:rPr>
          <w:rFonts w:ascii="Calibri" w:hAnsi="Calibri" w:cs="Calibri"/>
          <w:b/>
          <w:bCs/>
          <w:iCs/>
          <w:sz w:val="20"/>
          <w:szCs w:val="20"/>
        </w:rPr>
      </w:pPr>
    </w:p>
    <w:p w14:paraId="6B9B3D42" w14:textId="77777777" w:rsidR="006C4098" w:rsidRPr="0063584C" w:rsidRDefault="006C4098" w:rsidP="006C4098">
      <w:pPr>
        <w:pStyle w:val="tl1"/>
        <w:jc w:val="left"/>
        <w:rPr>
          <w:rFonts w:ascii="Calibri" w:hAnsi="Calibri" w:cs="Calibri"/>
          <w:b/>
          <w:bCs/>
          <w:iCs/>
          <w:sz w:val="20"/>
          <w:szCs w:val="20"/>
        </w:rPr>
      </w:pPr>
    </w:p>
    <w:p w14:paraId="3D89F8E0" w14:textId="77777777" w:rsidR="006C4098" w:rsidRPr="0063584C" w:rsidRDefault="006C4098" w:rsidP="006C4098">
      <w:pPr>
        <w:pStyle w:val="tl1"/>
        <w:jc w:val="left"/>
        <w:rPr>
          <w:rFonts w:ascii="Calibri" w:hAnsi="Calibri" w:cs="Calibri"/>
          <w:b/>
          <w:bCs/>
          <w:iCs/>
          <w:sz w:val="20"/>
          <w:szCs w:val="20"/>
        </w:rPr>
      </w:pPr>
    </w:p>
    <w:p w14:paraId="711D726D" w14:textId="77777777" w:rsidR="006C4098" w:rsidRPr="0063584C" w:rsidRDefault="006C4098" w:rsidP="006C4098">
      <w:pPr>
        <w:pStyle w:val="tl1"/>
        <w:jc w:val="left"/>
        <w:rPr>
          <w:rFonts w:ascii="Calibri" w:hAnsi="Calibri" w:cs="Calibri"/>
          <w:b/>
          <w:bCs/>
          <w:iCs/>
          <w:sz w:val="20"/>
          <w:szCs w:val="20"/>
        </w:rPr>
      </w:pPr>
    </w:p>
    <w:p w14:paraId="11BBC3A0" w14:textId="77777777" w:rsidR="006C4098" w:rsidRPr="0063584C" w:rsidRDefault="006C4098" w:rsidP="006C4098">
      <w:pPr>
        <w:pStyle w:val="tl1"/>
        <w:jc w:val="left"/>
        <w:rPr>
          <w:rFonts w:ascii="Calibri" w:hAnsi="Calibri" w:cs="Calibri"/>
          <w:b/>
          <w:bCs/>
          <w:iCs/>
          <w:sz w:val="20"/>
          <w:szCs w:val="20"/>
        </w:rPr>
      </w:pPr>
    </w:p>
    <w:p w14:paraId="6B4C86B2" w14:textId="77777777" w:rsidR="006C4098" w:rsidRPr="0063584C" w:rsidRDefault="006C4098" w:rsidP="006C4098">
      <w:pPr>
        <w:pStyle w:val="tl1"/>
        <w:jc w:val="left"/>
        <w:rPr>
          <w:rFonts w:ascii="Calibri" w:hAnsi="Calibri" w:cs="Calibri"/>
          <w:b/>
          <w:bCs/>
          <w:iCs/>
          <w:sz w:val="20"/>
          <w:szCs w:val="20"/>
        </w:rPr>
      </w:pPr>
    </w:p>
    <w:p w14:paraId="71D855FE" w14:textId="77777777" w:rsidR="006C4098" w:rsidRPr="0063584C" w:rsidRDefault="006C4098" w:rsidP="006C4098">
      <w:pPr>
        <w:pStyle w:val="tl1"/>
        <w:jc w:val="left"/>
        <w:rPr>
          <w:rFonts w:ascii="Calibri" w:hAnsi="Calibri" w:cs="Calibri"/>
          <w:b/>
          <w:bCs/>
          <w:iCs/>
          <w:sz w:val="20"/>
          <w:szCs w:val="20"/>
        </w:rPr>
      </w:pPr>
    </w:p>
    <w:p w14:paraId="1367F0E1" w14:textId="77777777" w:rsidR="006C4098" w:rsidRPr="0063584C" w:rsidRDefault="006C4098" w:rsidP="006C4098">
      <w:pPr>
        <w:pStyle w:val="tl1"/>
        <w:jc w:val="left"/>
        <w:rPr>
          <w:rFonts w:ascii="Calibri" w:hAnsi="Calibri" w:cs="Calibri"/>
          <w:b/>
          <w:bCs/>
          <w:iCs/>
          <w:sz w:val="20"/>
          <w:szCs w:val="20"/>
        </w:rPr>
      </w:pPr>
    </w:p>
    <w:p w14:paraId="1590A81B" w14:textId="77777777" w:rsidR="006C4098" w:rsidRPr="0063584C" w:rsidRDefault="006C4098" w:rsidP="006C4098">
      <w:pPr>
        <w:pStyle w:val="tl1"/>
        <w:jc w:val="left"/>
        <w:rPr>
          <w:rFonts w:ascii="Calibri" w:hAnsi="Calibri" w:cs="Calibri"/>
          <w:b/>
          <w:bCs/>
          <w:iCs/>
          <w:sz w:val="20"/>
          <w:szCs w:val="20"/>
        </w:rPr>
      </w:pPr>
    </w:p>
    <w:p w14:paraId="698DC868" w14:textId="62BAE99A" w:rsidR="006C4098" w:rsidRDefault="006C4098" w:rsidP="006C4098">
      <w:pPr>
        <w:pStyle w:val="tl1"/>
        <w:jc w:val="left"/>
        <w:rPr>
          <w:rFonts w:ascii="Calibri" w:hAnsi="Calibri" w:cs="Calibri"/>
          <w:b/>
          <w:bCs/>
          <w:iCs/>
          <w:sz w:val="20"/>
          <w:szCs w:val="20"/>
        </w:rPr>
      </w:pPr>
    </w:p>
    <w:p w14:paraId="37A0934F" w14:textId="77777777" w:rsidR="00D7094E" w:rsidRPr="0063584C" w:rsidRDefault="00D7094E" w:rsidP="006C4098">
      <w:pPr>
        <w:pStyle w:val="tl1"/>
        <w:jc w:val="left"/>
        <w:rPr>
          <w:rFonts w:ascii="Calibri" w:hAnsi="Calibri" w:cs="Calibri"/>
          <w:b/>
          <w:bCs/>
          <w:iCs/>
          <w:sz w:val="20"/>
          <w:szCs w:val="20"/>
        </w:rPr>
      </w:pPr>
    </w:p>
    <w:p w14:paraId="74DE1E8C"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t>F. PODMIENKY  ÚČASTI  UCHÁDZAČOV</w:t>
      </w:r>
    </w:p>
    <w:p w14:paraId="0846DB12" w14:textId="77777777" w:rsidR="006C4098" w:rsidRPr="0063584C" w:rsidRDefault="006C4098" w:rsidP="006C4098">
      <w:pPr>
        <w:pStyle w:val="tl1"/>
        <w:jc w:val="left"/>
        <w:rPr>
          <w:rFonts w:ascii="Calibri" w:hAnsi="Calibri" w:cs="Calibri"/>
          <w:b/>
          <w:bCs/>
          <w:iCs/>
          <w:sz w:val="20"/>
          <w:szCs w:val="20"/>
        </w:rPr>
      </w:pPr>
    </w:p>
    <w:p w14:paraId="214EFEE8" w14:textId="77777777" w:rsidR="006C4098" w:rsidRPr="0063584C" w:rsidRDefault="006C4098" w:rsidP="006C4098">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6E95DB0D" w14:textId="77777777" w:rsidR="006C4098" w:rsidRPr="0063584C" w:rsidRDefault="006C4098" w:rsidP="006C4098">
      <w:pPr>
        <w:jc w:val="both"/>
        <w:rPr>
          <w:rFonts w:ascii="Calibri" w:hAnsi="Calibri" w:cs="Calibri"/>
          <w:sz w:val="20"/>
          <w:szCs w:val="20"/>
          <w:lang w:eastAsia="sk-SK"/>
        </w:rPr>
      </w:pPr>
    </w:p>
    <w:p w14:paraId="06017A96" w14:textId="77777777" w:rsidR="006C4098" w:rsidRPr="00923081" w:rsidRDefault="006C4098" w:rsidP="006C4098">
      <w:pPr>
        <w:jc w:val="both"/>
        <w:rPr>
          <w:rFonts w:ascii="Calibri" w:hAnsi="Calibri" w:cs="Calibri"/>
          <w:b/>
          <w:sz w:val="22"/>
          <w:szCs w:val="20"/>
          <w:lang w:eastAsia="sk-SK"/>
        </w:rPr>
      </w:pPr>
      <w:r w:rsidRPr="00923081">
        <w:rPr>
          <w:rFonts w:ascii="Calibri" w:hAnsi="Calibri" w:cs="Calibri"/>
          <w:b/>
          <w:sz w:val="22"/>
          <w:szCs w:val="20"/>
          <w:lang w:eastAsia="sk-SK"/>
        </w:rPr>
        <w:t>1. OSOBNÉ POSTAVENIE</w:t>
      </w:r>
    </w:p>
    <w:p w14:paraId="01C87F86"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1. Verejného obstarávania sa môže zúčastniť len ten, kto spĺňa tieto podmienky účasti týkajúce sa osobného postavenia:</w:t>
      </w:r>
    </w:p>
    <w:p w14:paraId="03D0DF8C"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F1CA33F"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08AFB13A"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c) nemá daňové nedoplatky v Slovenskej republike alebo v štáte sídla, miesta podnikania alebo obvyklého pobytu,</w:t>
      </w:r>
    </w:p>
    <w:p w14:paraId="572EA050"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32C8F747"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e) je oprávnený dodávať tovar, uskutočňovať stavebné práce alebo poskytovať službu,</w:t>
      </w:r>
    </w:p>
    <w:p w14:paraId="62C32CF1"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74A004B2"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923081">
        <w:rPr>
          <w:rFonts w:ascii="Calibri" w:hAnsi="Calibri" w:cs="Calibri"/>
          <w:sz w:val="20"/>
          <w:szCs w:val="20"/>
          <w:lang w:eastAsia="sk-SK"/>
        </w:rPr>
        <w:t>Z.z</w:t>
      </w:r>
      <w:proofErr w:type="spellEnd"/>
      <w:r w:rsidRPr="00923081">
        <w:rPr>
          <w:rFonts w:ascii="Calibri" w:hAnsi="Calibri" w:cs="Calibri"/>
          <w:sz w:val="20"/>
          <w:szCs w:val="20"/>
          <w:lang w:eastAsia="sk-SK"/>
        </w:rPr>
        <w:t xml:space="preserve">. o nelegálnej práci a nelegálnom zamestnávaní a o zmene a doplnení niektorých zákonov v znení neskorších predpisov, zákon č. 223/2001 </w:t>
      </w:r>
      <w:proofErr w:type="spellStart"/>
      <w:r w:rsidRPr="00923081">
        <w:rPr>
          <w:rFonts w:ascii="Calibri" w:hAnsi="Calibri" w:cs="Calibri"/>
          <w:sz w:val="20"/>
          <w:szCs w:val="20"/>
          <w:lang w:eastAsia="sk-SK"/>
        </w:rPr>
        <w:t>Z.z</w:t>
      </w:r>
      <w:proofErr w:type="spellEnd"/>
      <w:r w:rsidRPr="00923081">
        <w:rPr>
          <w:rFonts w:ascii="Calibri" w:hAnsi="Calibri"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923081">
        <w:rPr>
          <w:rFonts w:ascii="Calibri" w:hAnsi="Calibri" w:cs="Calibri"/>
          <w:sz w:val="20"/>
          <w:szCs w:val="20"/>
          <w:lang w:eastAsia="sk-SK"/>
        </w:rPr>
        <w:t>Z.z</w:t>
      </w:r>
      <w:proofErr w:type="spellEnd"/>
      <w:r w:rsidRPr="00923081">
        <w:rPr>
          <w:rFonts w:ascii="Calibri" w:hAnsi="Calibri" w:cs="Calibri"/>
          <w:sz w:val="20"/>
          <w:szCs w:val="20"/>
          <w:lang w:eastAsia="sk-SK"/>
        </w:rPr>
        <w:t xml:space="preserve">.), Dohovor Medzinárodnej organizácie práce o minimálnom veku na prijatie do zamestnania č. 138 z roku (oznámenie FMZV č. 341/1998 </w:t>
      </w:r>
      <w:proofErr w:type="spellStart"/>
      <w:r w:rsidRPr="00923081">
        <w:rPr>
          <w:rFonts w:ascii="Calibri" w:hAnsi="Calibri" w:cs="Calibri"/>
          <w:sz w:val="20"/>
          <w:szCs w:val="20"/>
          <w:lang w:eastAsia="sk-SK"/>
        </w:rPr>
        <w:t>Z.z</w:t>
      </w:r>
      <w:proofErr w:type="spellEnd"/>
      <w:r w:rsidRPr="00923081">
        <w:rPr>
          <w:rFonts w:ascii="Calibri" w:hAnsi="Calibri"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923081">
        <w:rPr>
          <w:rFonts w:ascii="Calibri" w:hAnsi="Calibri" w:cs="Calibri"/>
          <w:sz w:val="20"/>
          <w:szCs w:val="20"/>
          <w:lang w:eastAsia="sk-SK"/>
        </w:rPr>
        <w:t>Z.z</w:t>
      </w:r>
      <w:proofErr w:type="spellEnd"/>
      <w:r w:rsidRPr="00923081">
        <w:rPr>
          <w:rFonts w:ascii="Calibri" w:hAnsi="Calibri" w:cs="Calibri"/>
          <w:sz w:val="20"/>
          <w:szCs w:val="20"/>
          <w:lang w:eastAsia="sk-SK"/>
        </w:rPr>
        <w:t xml:space="preserve">.), Viedenský dohovor o ochrane ozónovej vrstvy (oznámenie MZV SR č. 53/1994 </w:t>
      </w:r>
      <w:proofErr w:type="spellStart"/>
      <w:r w:rsidRPr="00923081">
        <w:rPr>
          <w:rFonts w:ascii="Calibri" w:hAnsi="Calibri" w:cs="Calibri"/>
          <w:sz w:val="20"/>
          <w:szCs w:val="20"/>
          <w:lang w:eastAsia="sk-SK"/>
        </w:rPr>
        <w:t>Z.z</w:t>
      </w:r>
      <w:proofErr w:type="spellEnd"/>
      <w:r w:rsidRPr="00923081">
        <w:rPr>
          <w:rFonts w:ascii="Calibri" w:hAnsi="Calibri" w:cs="Calibri"/>
          <w:sz w:val="20"/>
          <w:szCs w:val="20"/>
          <w:lang w:eastAsia="sk-SK"/>
        </w:rPr>
        <w:t xml:space="preserve">.), Montrealský protokol o látkach, ktoré porušujú ozónovú vrstvu (oznámenie MZV SR č. 53/1994 </w:t>
      </w:r>
      <w:proofErr w:type="spellStart"/>
      <w:r w:rsidRPr="00923081">
        <w:rPr>
          <w:rFonts w:ascii="Calibri" w:hAnsi="Calibri" w:cs="Calibri"/>
          <w:sz w:val="20"/>
          <w:szCs w:val="20"/>
          <w:lang w:eastAsia="sk-SK"/>
        </w:rPr>
        <w:t>Z.z</w:t>
      </w:r>
      <w:proofErr w:type="spellEnd"/>
      <w:r w:rsidRPr="00923081">
        <w:rPr>
          <w:rFonts w:ascii="Calibri" w:hAnsi="Calibri" w:cs="Calibri"/>
          <w:sz w:val="20"/>
          <w:szCs w:val="20"/>
          <w:lang w:eastAsia="sk-SK"/>
        </w:rPr>
        <w:t xml:space="preserve">.), Bazilejský dohovor o riadení pohybov nebezpečných odpadov cez hranice štátov a ich zneškodňovaní (oznámenie č. 53/1994 </w:t>
      </w:r>
      <w:proofErr w:type="spellStart"/>
      <w:r w:rsidRPr="00923081">
        <w:rPr>
          <w:rFonts w:ascii="Calibri" w:hAnsi="Calibri" w:cs="Calibri"/>
          <w:sz w:val="20"/>
          <w:szCs w:val="20"/>
          <w:lang w:eastAsia="sk-SK"/>
        </w:rPr>
        <w:t>Z.z</w:t>
      </w:r>
      <w:proofErr w:type="spellEnd"/>
      <w:r w:rsidRPr="00923081">
        <w:rPr>
          <w:rFonts w:ascii="Calibri" w:hAnsi="Calibri" w:cs="Calibri"/>
          <w:sz w:val="20"/>
          <w:szCs w:val="20"/>
          <w:lang w:eastAsia="sk-SK"/>
        </w:rPr>
        <w:t xml:space="preserve">.), Štokholmský dohovor o </w:t>
      </w:r>
      <w:proofErr w:type="spellStart"/>
      <w:r w:rsidRPr="00923081">
        <w:rPr>
          <w:rFonts w:ascii="Calibri" w:hAnsi="Calibri" w:cs="Calibri"/>
          <w:sz w:val="20"/>
          <w:szCs w:val="20"/>
          <w:lang w:eastAsia="sk-SK"/>
        </w:rPr>
        <w:t>perzistentných</w:t>
      </w:r>
      <w:proofErr w:type="spellEnd"/>
      <w:r w:rsidRPr="00923081">
        <w:rPr>
          <w:rFonts w:ascii="Calibri" w:hAnsi="Calibri" w:cs="Calibri"/>
          <w:sz w:val="20"/>
          <w:szCs w:val="20"/>
          <w:lang w:eastAsia="sk-SK"/>
        </w:rPr>
        <w:t xml:space="preserve"> organických látkach (oznámenie MZV SR č. 593/2004 </w:t>
      </w:r>
      <w:proofErr w:type="spellStart"/>
      <w:r w:rsidRPr="00923081">
        <w:rPr>
          <w:rFonts w:ascii="Calibri" w:hAnsi="Calibri" w:cs="Calibri"/>
          <w:sz w:val="20"/>
          <w:szCs w:val="20"/>
          <w:lang w:eastAsia="sk-SK"/>
        </w:rPr>
        <w:t>Z.z</w:t>
      </w:r>
      <w:proofErr w:type="spellEnd"/>
      <w:r w:rsidRPr="00923081">
        <w:rPr>
          <w:rFonts w:ascii="Calibri" w:hAnsi="Calibr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923081">
        <w:rPr>
          <w:rFonts w:ascii="Calibri" w:hAnsi="Calibri" w:cs="Calibri"/>
          <w:sz w:val="20"/>
          <w:szCs w:val="20"/>
          <w:lang w:eastAsia="sk-SK"/>
        </w:rPr>
        <w:t>Z.z</w:t>
      </w:r>
      <w:proofErr w:type="spellEnd"/>
      <w:r w:rsidRPr="00923081">
        <w:rPr>
          <w:rFonts w:ascii="Calibri" w:hAnsi="Calibri" w:cs="Calibri"/>
          <w:sz w:val="20"/>
          <w:szCs w:val="20"/>
          <w:lang w:eastAsia="sk-SK"/>
        </w:rPr>
        <w:t>.) za ktoré mu bola právoplatne uložená sankcia, ktoré dokáže verejný obstarávateľ a obstarávateľ preukázať,</w:t>
      </w:r>
    </w:p>
    <w:p w14:paraId="39E11720"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0B410736"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p>
    <w:p w14:paraId="58BE5B43"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2. Uchádzač preukazuje splnenie podmienok účasti podľa odseku 1</w:t>
      </w:r>
    </w:p>
    <w:p w14:paraId="19BFFF78"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a) písm. a) doloženým výpisom z registra trestov nie starším ako tri mesiace ku dňu uplynutia lehoty na predkladanie ponúk,</w:t>
      </w:r>
    </w:p>
    <w:p w14:paraId="75B8682C"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3E81480F"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00B64CD5"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d) písm. d) doloženým potvrdením príslušného súdu nie starším ako tri mesiace ku dňu uplynutia lehoty na predkladanie ponúk,</w:t>
      </w:r>
    </w:p>
    <w:p w14:paraId="6CAE31A3"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e) písm. e) doloženým dokladom o oprávnení dodávať tovar, uskutočňovať stavebné práce alebo poskytovať službu, ktorý zodpovedá predmetu zákazky,</w:t>
      </w:r>
    </w:p>
    <w:p w14:paraId="71B32523"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 xml:space="preserve"> f) písm. f) doloženým čestným vyhlásením.</w:t>
      </w:r>
    </w:p>
    <w:p w14:paraId="00A49CE4"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p>
    <w:p w14:paraId="46237CF7"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A7DFB07"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p>
    <w:p w14:paraId="2E14250B"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5DDE73E"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p>
    <w:p w14:paraId="12F0CBD2" w14:textId="77777777" w:rsidR="00784565"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5. Konečným rozhodnutím príslušného orgánu verejnej moci na účely preukazovania splnenia podmienok účasti sa rozumie</w:t>
      </w:r>
    </w:p>
    <w:p w14:paraId="42E9200C" w14:textId="77777777" w:rsidR="00784565" w:rsidRPr="00923081" w:rsidRDefault="006C4098" w:rsidP="00C27D40">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právoplatné rozhodnutie príslušného správneho orgánu, proti ktorému nie je možné podať žalobu,</w:t>
      </w:r>
    </w:p>
    <w:p w14:paraId="293730AB" w14:textId="77777777" w:rsidR="00784565" w:rsidRPr="00923081" w:rsidRDefault="006C4098" w:rsidP="00C27D40">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právoplatné rozhodnutie príslušného správneho orgánu, proti ktorému nebola podaná žaloba,</w:t>
      </w:r>
    </w:p>
    <w:p w14:paraId="3E9445B5" w14:textId="77777777" w:rsidR="00784565" w:rsidRPr="00923081" w:rsidRDefault="006C4098" w:rsidP="00C27D40">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právoplatné rozhodnutie súdu, ktorým bola žaloba proti rozhodnutiu alebo postupu správneho orgánu zamietnutá alebo konanie zastavené alebo</w:t>
      </w:r>
    </w:p>
    <w:p w14:paraId="2D039F19" w14:textId="2CAE8796" w:rsidR="006C4098" w:rsidRPr="00923081" w:rsidRDefault="006C4098" w:rsidP="00C27D40">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iný právoplatný rozsudok súdu.</w:t>
      </w:r>
    </w:p>
    <w:p w14:paraId="7EFB595F"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p>
    <w:p w14:paraId="0BA082CF"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27C6E4E4" w14:textId="77777777"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p>
    <w:p w14:paraId="1447C052"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923081">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1FA9B3D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4C647BAB" w14:textId="77777777" w:rsidR="006C4098" w:rsidRPr="0063584C" w:rsidRDefault="006C4098" w:rsidP="006C4098">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 EKONOMICKÉ A FINAČNÉ POSTAVENIE.</w:t>
      </w:r>
    </w:p>
    <w:p w14:paraId="45E93D0A" w14:textId="77777777" w:rsidR="006C4098" w:rsidRPr="0063584C" w:rsidRDefault="006C4098" w:rsidP="006C409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1FD79462" w14:textId="77777777" w:rsidR="006C4098" w:rsidRPr="0063584C" w:rsidRDefault="006C4098" w:rsidP="006C4098">
      <w:pPr>
        <w:tabs>
          <w:tab w:val="left" w:pos="344"/>
        </w:tabs>
        <w:autoSpaceDE w:val="0"/>
        <w:jc w:val="both"/>
        <w:rPr>
          <w:rFonts w:ascii="Calibri" w:hAnsi="Calibri" w:cs="Calibri"/>
          <w:sz w:val="20"/>
          <w:szCs w:val="20"/>
          <w:lang w:eastAsia="sk-SK"/>
        </w:rPr>
      </w:pPr>
    </w:p>
    <w:p w14:paraId="2C642EB9" w14:textId="77777777" w:rsidR="006C4098" w:rsidRPr="0063584C" w:rsidRDefault="006C4098" w:rsidP="006C4098">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  TECHNICKÁ ALEBO ODBORNÁ SPÔSOBILOSŤ.</w:t>
      </w:r>
    </w:p>
    <w:p w14:paraId="1A612EC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4D840CA5" w14:textId="77777777" w:rsidR="003936DD" w:rsidRDefault="003936DD" w:rsidP="00B751DC">
      <w:pPr>
        <w:tabs>
          <w:tab w:val="left" w:pos="344"/>
        </w:tabs>
        <w:autoSpaceDE w:val="0"/>
        <w:spacing w:line="251" w:lineRule="exact"/>
        <w:jc w:val="both"/>
        <w:rPr>
          <w:rFonts w:ascii="Calibri" w:hAnsi="Calibri" w:cs="Calibri"/>
          <w:sz w:val="20"/>
          <w:szCs w:val="20"/>
          <w:lang w:eastAsia="sk-SK"/>
        </w:rPr>
      </w:pPr>
    </w:p>
    <w:p w14:paraId="1D4B306D" w14:textId="3E444B77" w:rsidR="006C4098" w:rsidRPr="00981ADD" w:rsidRDefault="00B751DC" w:rsidP="00B751DC">
      <w:pPr>
        <w:tabs>
          <w:tab w:val="left" w:pos="344"/>
        </w:tabs>
        <w:autoSpaceDE w:val="0"/>
        <w:spacing w:line="251" w:lineRule="exact"/>
        <w:jc w:val="both"/>
        <w:rPr>
          <w:rFonts w:ascii="Calibri" w:hAnsi="Calibri" w:cs="Calibri"/>
          <w:sz w:val="20"/>
          <w:szCs w:val="20"/>
          <w:lang w:eastAsia="sk-SK"/>
        </w:rPr>
      </w:pPr>
      <w:r w:rsidRPr="00981ADD">
        <w:rPr>
          <w:rFonts w:ascii="Calibri" w:hAnsi="Calibri" w:cs="Calibri"/>
          <w:b/>
          <w:sz w:val="20"/>
          <w:szCs w:val="20"/>
          <w:lang w:eastAsia="sk-SK"/>
        </w:rPr>
        <w:t xml:space="preserve">1. </w:t>
      </w:r>
      <w:r w:rsidR="006C4098" w:rsidRPr="00981ADD">
        <w:rPr>
          <w:rFonts w:ascii="Calibri" w:hAnsi="Calibri" w:cs="Calibri"/>
          <w:b/>
          <w:sz w:val="20"/>
          <w:szCs w:val="20"/>
          <w:lang w:eastAsia="sk-SK"/>
        </w:rPr>
        <w:t xml:space="preserve">Uchádzač preukáže splnenie podmienky </w:t>
      </w:r>
      <w:r w:rsidRPr="00981ADD">
        <w:rPr>
          <w:rFonts w:ascii="Calibri" w:hAnsi="Calibri" w:cs="Calibri"/>
          <w:b/>
          <w:sz w:val="20"/>
          <w:szCs w:val="20"/>
          <w:lang w:eastAsia="sk-SK"/>
        </w:rPr>
        <w:t>účasti podľa § 34 ods. 1 písm. a</w:t>
      </w:r>
      <w:r w:rsidR="006C4098" w:rsidRPr="00981ADD">
        <w:rPr>
          <w:rFonts w:ascii="Calibri" w:hAnsi="Calibri" w:cs="Calibri"/>
          <w:b/>
          <w:sz w:val="20"/>
          <w:szCs w:val="20"/>
          <w:lang w:eastAsia="sk-SK"/>
        </w:rPr>
        <w:t>) ZVO</w:t>
      </w:r>
      <w:r w:rsidR="006C4098" w:rsidRPr="00981ADD">
        <w:rPr>
          <w:rFonts w:ascii="Calibri" w:hAnsi="Calibri" w:cs="Calibri"/>
          <w:sz w:val="20"/>
          <w:szCs w:val="20"/>
          <w:lang w:eastAsia="sk-SK"/>
        </w:rPr>
        <w:t xml:space="preserve"> predložením </w:t>
      </w:r>
      <w:r w:rsidR="00513C6C" w:rsidRPr="00981ADD">
        <w:rPr>
          <w:rFonts w:ascii="Calibri" w:hAnsi="Calibri" w:cs="Calibri"/>
          <w:sz w:val="20"/>
          <w:szCs w:val="20"/>
          <w:lang w:eastAsia="sk-SK"/>
        </w:rPr>
        <w:t>zoznamu</w:t>
      </w:r>
      <w:r w:rsidRPr="00981ADD">
        <w:rPr>
          <w:rFonts w:ascii="Calibri" w:hAnsi="Calibri" w:cs="Calibri"/>
          <w:sz w:val="20"/>
          <w:szCs w:val="20"/>
          <w:lang w:eastAsia="sk-SK"/>
        </w:rPr>
        <w:t xml:space="preserve"> poskytnutých služieb za predchádzajúce tri roky od vyhlásenia verejného obstarávania s uvedením cien, lehôt dodania a odberateľov; dokladom je referencia, ak odberateľom bol verejný obstarávateľ alebo obstarávateľ podľa tohto zákona.</w:t>
      </w:r>
    </w:p>
    <w:p w14:paraId="688D93AC" w14:textId="77777777" w:rsidR="00B751DC" w:rsidRPr="00981ADD" w:rsidRDefault="00B751DC" w:rsidP="00B751DC">
      <w:pPr>
        <w:tabs>
          <w:tab w:val="left" w:pos="344"/>
        </w:tabs>
        <w:autoSpaceDE w:val="0"/>
        <w:spacing w:line="251" w:lineRule="exact"/>
        <w:jc w:val="both"/>
        <w:rPr>
          <w:rFonts w:ascii="Calibri" w:hAnsi="Calibri" w:cs="Calibri"/>
          <w:sz w:val="20"/>
          <w:szCs w:val="20"/>
          <w:lang w:eastAsia="sk-SK"/>
        </w:rPr>
      </w:pPr>
    </w:p>
    <w:p w14:paraId="1A6711AB" w14:textId="636C3CF3" w:rsidR="006C4098" w:rsidRPr="00981ADD" w:rsidRDefault="006C4098" w:rsidP="006C4098">
      <w:pPr>
        <w:tabs>
          <w:tab w:val="left" w:pos="344"/>
        </w:tabs>
        <w:autoSpaceDE w:val="0"/>
        <w:spacing w:line="251" w:lineRule="exact"/>
        <w:jc w:val="both"/>
        <w:rPr>
          <w:rFonts w:ascii="Calibri" w:hAnsi="Calibri" w:cs="Calibri"/>
          <w:sz w:val="20"/>
          <w:szCs w:val="20"/>
          <w:lang w:eastAsia="sk-SK"/>
        </w:rPr>
      </w:pPr>
      <w:r w:rsidRPr="00981ADD">
        <w:rPr>
          <w:rFonts w:ascii="Calibri" w:hAnsi="Calibri" w:cs="Calibri"/>
          <w:sz w:val="20"/>
          <w:szCs w:val="20"/>
          <w:lang w:eastAsia="sk-SK"/>
        </w:rPr>
        <w:t xml:space="preserve">Verejný obstarávateľ požaduje preukázať </w:t>
      </w:r>
      <w:r w:rsidR="00B751DC" w:rsidRPr="00981ADD">
        <w:rPr>
          <w:rFonts w:ascii="Calibri" w:hAnsi="Calibri" w:cs="Calibri"/>
          <w:sz w:val="20"/>
          <w:szCs w:val="20"/>
          <w:lang w:eastAsia="sk-SK"/>
        </w:rPr>
        <w:t>poskytnutie služieb</w:t>
      </w:r>
      <w:r w:rsidRPr="00981ADD">
        <w:rPr>
          <w:rFonts w:ascii="Calibri" w:hAnsi="Calibri" w:cs="Calibri"/>
          <w:sz w:val="20"/>
          <w:szCs w:val="20"/>
          <w:lang w:eastAsia="sk-SK"/>
        </w:rPr>
        <w:t xml:space="preserve"> rovnakého alebo obdobného charakteru ako je </w:t>
      </w:r>
      <w:r w:rsidR="00B751DC" w:rsidRPr="00981ADD">
        <w:rPr>
          <w:rFonts w:ascii="Calibri" w:hAnsi="Calibri" w:cs="Calibri"/>
          <w:sz w:val="20"/>
          <w:szCs w:val="20"/>
          <w:lang w:eastAsia="sk-SK"/>
        </w:rPr>
        <w:t>predmet</w:t>
      </w:r>
      <w:r w:rsidRPr="00981ADD">
        <w:rPr>
          <w:rFonts w:ascii="Calibri" w:hAnsi="Calibri" w:cs="Calibri"/>
          <w:sz w:val="20"/>
          <w:szCs w:val="20"/>
          <w:lang w:eastAsia="sk-SK"/>
        </w:rPr>
        <w:t xml:space="preserve"> zákazky v hodnote bez DPH minimálne dosahujúcej predpokladanú hodnotu predmetu zákazky. </w:t>
      </w:r>
      <w:r w:rsidR="00B751DC" w:rsidRPr="00981ADD">
        <w:rPr>
          <w:rFonts w:ascii="Calibri" w:hAnsi="Calibri" w:cs="Calibri"/>
          <w:sz w:val="20"/>
          <w:szCs w:val="20"/>
          <w:lang w:eastAsia="sk-SK"/>
        </w:rPr>
        <w:t xml:space="preserve">Pod službami rovnakého alebo obdobného charakteru sa myslí projektovanie výstavby nových alebo rekonštrukcií </w:t>
      </w:r>
      <w:r w:rsidR="00D64C9C" w:rsidRPr="00981ADD">
        <w:rPr>
          <w:rFonts w:ascii="Calibri" w:hAnsi="Calibri" w:cs="Calibri"/>
          <w:sz w:val="20"/>
          <w:szCs w:val="20"/>
          <w:lang w:eastAsia="sk-SK"/>
        </w:rPr>
        <w:t>pôvodných</w:t>
      </w:r>
      <w:r w:rsidR="00B751DC" w:rsidRPr="00981ADD">
        <w:rPr>
          <w:rFonts w:ascii="Calibri" w:hAnsi="Calibri" w:cs="Calibri"/>
          <w:sz w:val="20"/>
          <w:szCs w:val="20"/>
          <w:lang w:eastAsia="sk-SK"/>
        </w:rPr>
        <w:t xml:space="preserve"> cestných komunikácií, miestnych komunikácií, </w:t>
      </w:r>
      <w:r w:rsidR="0039353D">
        <w:rPr>
          <w:rFonts w:ascii="Calibri" w:hAnsi="Calibri" w:cs="Calibri"/>
          <w:sz w:val="20"/>
          <w:szCs w:val="20"/>
          <w:lang w:eastAsia="sk-SK"/>
        </w:rPr>
        <w:t xml:space="preserve">cyklotrás, </w:t>
      </w:r>
      <w:r w:rsidR="00D64C9C" w:rsidRPr="00981ADD">
        <w:rPr>
          <w:rFonts w:ascii="Calibri" w:hAnsi="Calibri" w:cs="Calibri"/>
          <w:sz w:val="20"/>
          <w:szCs w:val="20"/>
          <w:lang w:eastAsia="sk-SK"/>
        </w:rPr>
        <w:t>mostov a</w:t>
      </w:r>
      <w:del w:id="8" w:author="Daniš Martin" w:date="2018-06-12T13:31:00Z">
        <w:r w:rsidR="0063661F" w:rsidRPr="00981ADD" w:rsidDel="0039353D">
          <w:rPr>
            <w:rFonts w:ascii="Calibri" w:hAnsi="Calibri" w:cs="Calibri"/>
            <w:sz w:val="20"/>
            <w:szCs w:val="20"/>
            <w:lang w:eastAsia="sk-SK"/>
          </w:rPr>
          <w:delText> </w:delText>
        </w:r>
      </w:del>
      <w:ins w:id="9" w:author="Daniš Martin" w:date="2018-06-12T13:31:00Z">
        <w:r w:rsidR="0039353D">
          <w:rPr>
            <w:rFonts w:ascii="Calibri" w:hAnsi="Calibri" w:cs="Calibri"/>
            <w:sz w:val="20"/>
            <w:szCs w:val="20"/>
            <w:lang w:eastAsia="sk-SK"/>
          </w:rPr>
          <w:t> </w:t>
        </w:r>
      </w:ins>
      <w:r w:rsidR="00B751DC" w:rsidRPr="00981ADD">
        <w:rPr>
          <w:rFonts w:ascii="Calibri" w:hAnsi="Calibri" w:cs="Calibri"/>
          <w:sz w:val="20"/>
          <w:szCs w:val="20"/>
          <w:lang w:eastAsia="sk-SK"/>
        </w:rPr>
        <w:t>nadjazdov</w:t>
      </w:r>
      <w:r w:rsidR="0039353D">
        <w:rPr>
          <w:rFonts w:ascii="Calibri" w:hAnsi="Calibri" w:cs="Calibri"/>
          <w:sz w:val="20"/>
          <w:szCs w:val="20"/>
          <w:lang w:eastAsia="sk-SK"/>
        </w:rPr>
        <w:t>.</w:t>
      </w:r>
      <w:r w:rsidR="00AE6B85" w:rsidRPr="00981ADD">
        <w:rPr>
          <w:rFonts w:ascii="Calibri" w:hAnsi="Calibri" w:cs="Calibri"/>
          <w:sz w:val="20"/>
          <w:szCs w:val="20"/>
          <w:lang w:eastAsia="sk-SK"/>
        </w:rPr>
        <w:t xml:space="preserve"> </w:t>
      </w:r>
    </w:p>
    <w:p w14:paraId="7F1D7AF9" w14:textId="77777777" w:rsidR="00B751DC" w:rsidRPr="00981ADD" w:rsidRDefault="00B751DC" w:rsidP="006C4098">
      <w:pPr>
        <w:tabs>
          <w:tab w:val="left" w:pos="344"/>
        </w:tabs>
        <w:autoSpaceDE w:val="0"/>
        <w:spacing w:line="251" w:lineRule="exact"/>
        <w:jc w:val="both"/>
        <w:rPr>
          <w:rFonts w:ascii="Calibri" w:hAnsi="Calibri" w:cs="Calibri"/>
          <w:sz w:val="20"/>
          <w:szCs w:val="20"/>
          <w:lang w:eastAsia="sk-SK"/>
        </w:rPr>
      </w:pPr>
    </w:p>
    <w:p w14:paraId="2903A8F4" w14:textId="77777777" w:rsidR="006C4098" w:rsidRPr="00981ADD" w:rsidRDefault="006C4098" w:rsidP="006C4098">
      <w:pPr>
        <w:tabs>
          <w:tab w:val="left" w:pos="344"/>
        </w:tabs>
        <w:autoSpaceDE w:val="0"/>
        <w:spacing w:line="251" w:lineRule="exact"/>
        <w:jc w:val="both"/>
        <w:rPr>
          <w:rFonts w:ascii="Calibri" w:hAnsi="Calibri" w:cs="Calibri"/>
          <w:sz w:val="20"/>
          <w:szCs w:val="20"/>
          <w:lang w:eastAsia="sk-SK"/>
        </w:rPr>
      </w:pPr>
      <w:r w:rsidRPr="00981ADD">
        <w:rPr>
          <w:rFonts w:ascii="Calibri" w:hAnsi="Calibri" w:cs="Calibri"/>
          <w:sz w:val="20"/>
          <w:szCs w:val="20"/>
          <w:lang w:eastAsia="sk-SK"/>
        </w:rPr>
        <w:t xml:space="preserve">Uchádzač je povinný uviesť celkový súčet </w:t>
      </w:r>
      <w:r w:rsidR="00B751DC" w:rsidRPr="00981ADD">
        <w:rPr>
          <w:rFonts w:ascii="Calibri" w:hAnsi="Calibri" w:cs="Calibri"/>
          <w:sz w:val="20"/>
          <w:szCs w:val="20"/>
          <w:lang w:eastAsia="sk-SK"/>
        </w:rPr>
        <w:t>poskytnutých služieb</w:t>
      </w:r>
      <w:r w:rsidRPr="00981ADD">
        <w:rPr>
          <w:rFonts w:ascii="Calibri" w:hAnsi="Calibri" w:cs="Calibri"/>
          <w:sz w:val="20"/>
          <w:szCs w:val="20"/>
          <w:lang w:eastAsia="sk-SK"/>
        </w:rPr>
        <w:t xml:space="preserve">, ktorých zoznam predložil. V prípade ak uchádzač predkladá </w:t>
      </w:r>
      <w:r w:rsidR="00B751DC" w:rsidRPr="00981ADD">
        <w:rPr>
          <w:rFonts w:ascii="Calibri" w:hAnsi="Calibri" w:cs="Calibri"/>
          <w:sz w:val="20"/>
          <w:szCs w:val="20"/>
          <w:lang w:eastAsia="sk-SK"/>
        </w:rPr>
        <w:t>v zozname služby</w:t>
      </w:r>
      <w:r w:rsidRPr="00981ADD">
        <w:rPr>
          <w:rFonts w:ascii="Calibri" w:hAnsi="Calibri" w:cs="Calibri"/>
          <w:sz w:val="20"/>
          <w:szCs w:val="20"/>
          <w:lang w:eastAsia="sk-SK"/>
        </w:rPr>
        <w:t xml:space="preserve">, ktorých </w:t>
      </w:r>
      <w:r w:rsidR="00B751DC" w:rsidRPr="00981ADD">
        <w:rPr>
          <w:rFonts w:ascii="Calibri" w:hAnsi="Calibri" w:cs="Calibri"/>
          <w:sz w:val="20"/>
          <w:szCs w:val="20"/>
          <w:lang w:eastAsia="sk-SK"/>
        </w:rPr>
        <w:t>poskytnutie</w:t>
      </w:r>
      <w:r w:rsidRPr="00981ADD">
        <w:rPr>
          <w:rFonts w:ascii="Calibri" w:hAnsi="Calibri" w:cs="Calibri"/>
          <w:sz w:val="20"/>
          <w:szCs w:val="20"/>
          <w:lang w:eastAsia="sk-SK"/>
        </w:rPr>
        <w:t xml:space="preserve"> časovo presahuje posudzované obdobie, uchádzač v zozname uvedie zvlášť hodnotu iba za tú časť </w:t>
      </w:r>
      <w:r w:rsidR="00B751DC" w:rsidRPr="00981ADD">
        <w:rPr>
          <w:rFonts w:ascii="Calibri" w:hAnsi="Calibri" w:cs="Calibri"/>
          <w:sz w:val="20"/>
          <w:szCs w:val="20"/>
          <w:lang w:eastAsia="sk-SK"/>
        </w:rPr>
        <w:t>služieb</w:t>
      </w:r>
      <w:r w:rsidRPr="00981ADD">
        <w:rPr>
          <w:rFonts w:ascii="Calibri" w:hAnsi="Calibri" w:cs="Calibri"/>
          <w:sz w:val="20"/>
          <w:szCs w:val="20"/>
          <w:lang w:eastAsia="sk-SK"/>
        </w:rPr>
        <w:t xml:space="preserve">, ktorá bola realizovaná v posudzovanom období (a len túto sumu uchádzač započíta do celkového súčtu realizovaných </w:t>
      </w:r>
      <w:r w:rsidR="00B751DC" w:rsidRPr="00981ADD">
        <w:rPr>
          <w:rFonts w:ascii="Calibri" w:hAnsi="Calibri" w:cs="Calibri"/>
          <w:sz w:val="20"/>
          <w:szCs w:val="20"/>
          <w:lang w:eastAsia="sk-SK"/>
        </w:rPr>
        <w:t>služieb</w:t>
      </w:r>
      <w:r w:rsidRPr="00981ADD">
        <w:rPr>
          <w:rFonts w:ascii="Calibri" w:hAnsi="Calibri" w:cs="Calibri"/>
          <w:sz w:val="20"/>
          <w:szCs w:val="20"/>
          <w:lang w:eastAsia="sk-SK"/>
        </w:rPr>
        <w:t xml:space="preserve">). V prípade, ak </w:t>
      </w:r>
      <w:r w:rsidR="00B751DC" w:rsidRPr="00981ADD">
        <w:rPr>
          <w:rFonts w:ascii="Calibri" w:hAnsi="Calibri" w:cs="Calibri"/>
          <w:sz w:val="20"/>
          <w:szCs w:val="20"/>
          <w:lang w:eastAsia="sk-SK"/>
        </w:rPr>
        <w:t>služby</w:t>
      </w:r>
      <w:r w:rsidRPr="00981ADD">
        <w:rPr>
          <w:rFonts w:ascii="Calibri" w:hAnsi="Calibri" w:cs="Calibri"/>
          <w:sz w:val="20"/>
          <w:szCs w:val="20"/>
          <w:lang w:eastAsia="sk-SK"/>
        </w:rPr>
        <w:t xml:space="preserve"> realizoval uchádzač ako člen združenia skupiny dodávateľov, vyčísli a započíta iba finančný objem, </w:t>
      </w:r>
      <w:r w:rsidR="00B751DC" w:rsidRPr="00981ADD">
        <w:rPr>
          <w:rFonts w:ascii="Calibri" w:hAnsi="Calibri" w:cs="Calibri"/>
          <w:sz w:val="20"/>
          <w:szCs w:val="20"/>
          <w:lang w:eastAsia="sk-SK"/>
        </w:rPr>
        <w:t>realizovaný</w:t>
      </w:r>
      <w:r w:rsidRPr="00981ADD">
        <w:rPr>
          <w:rFonts w:ascii="Calibri" w:hAnsi="Calibri" w:cs="Calibri"/>
          <w:sz w:val="20"/>
          <w:szCs w:val="20"/>
          <w:lang w:eastAsia="sk-SK"/>
        </w:rPr>
        <w:t xml:space="preserve"> ním samotným. </w:t>
      </w:r>
      <w:r w:rsidR="00B751DC" w:rsidRPr="00981ADD">
        <w:rPr>
          <w:rFonts w:ascii="Calibri" w:hAnsi="Calibri" w:cs="Calibri"/>
          <w:sz w:val="20"/>
          <w:szCs w:val="20"/>
          <w:lang w:eastAsia="sk-SK"/>
        </w:rPr>
        <w:t>Hodnoty služieb, ktoré boli realizované v inej mene ako v eurách,</w:t>
      </w:r>
      <w:r w:rsidRPr="00981ADD">
        <w:rPr>
          <w:rFonts w:ascii="Calibri" w:hAnsi="Calibri" w:cs="Calibri"/>
          <w:sz w:val="20"/>
          <w:szCs w:val="20"/>
          <w:lang w:eastAsia="sk-SK"/>
        </w:rPr>
        <w:t xml:space="preserve"> </w:t>
      </w:r>
      <w:r w:rsidR="00B751DC" w:rsidRPr="00981ADD">
        <w:rPr>
          <w:rFonts w:ascii="Calibri" w:hAnsi="Calibri" w:cs="Calibri"/>
          <w:sz w:val="20"/>
          <w:szCs w:val="20"/>
          <w:lang w:eastAsia="sk-SK"/>
        </w:rPr>
        <w:t xml:space="preserve">je potrebné prepočítať, </w:t>
      </w:r>
      <w:r w:rsidRPr="00981ADD">
        <w:rPr>
          <w:rFonts w:ascii="Calibri" w:hAnsi="Calibri" w:cs="Calibri"/>
          <w:sz w:val="20"/>
          <w:szCs w:val="20"/>
          <w:lang w:eastAsia="sk-SK"/>
        </w:rPr>
        <w:t xml:space="preserve">a to tak, že sumy uvedené v iných menách budú prepočítané kurzom ECB platným k prvému dňu v roku, v ktorom boli </w:t>
      </w:r>
      <w:r w:rsidR="00B751DC" w:rsidRPr="00981ADD">
        <w:rPr>
          <w:rFonts w:ascii="Calibri" w:hAnsi="Calibri" w:cs="Calibri"/>
          <w:sz w:val="20"/>
          <w:szCs w:val="20"/>
          <w:lang w:eastAsia="sk-SK"/>
        </w:rPr>
        <w:t>služby poskytnuté.</w:t>
      </w:r>
    </w:p>
    <w:p w14:paraId="0C757448" w14:textId="77777777" w:rsidR="00B751DC" w:rsidRPr="00981ADD" w:rsidRDefault="00B751DC" w:rsidP="006C4098">
      <w:pPr>
        <w:tabs>
          <w:tab w:val="left" w:pos="344"/>
        </w:tabs>
        <w:autoSpaceDE w:val="0"/>
        <w:spacing w:line="251" w:lineRule="exact"/>
        <w:jc w:val="both"/>
        <w:rPr>
          <w:rFonts w:ascii="Calibri" w:hAnsi="Calibri" w:cs="Calibri"/>
          <w:sz w:val="20"/>
          <w:szCs w:val="20"/>
          <w:lang w:eastAsia="sk-SK"/>
        </w:rPr>
      </w:pPr>
    </w:p>
    <w:p w14:paraId="10FAA741"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981ADD">
        <w:rPr>
          <w:rFonts w:ascii="Calibri" w:hAnsi="Calibri" w:cs="Calibri"/>
          <w:sz w:val="20"/>
          <w:szCs w:val="20"/>
          <w:lang w:eastAsia="sk-SK"/>
        </w:rPr>
        <w:t>Odôvodnenie primeranosti podmienky v zmysle § 38 ods. 5 ZVO: Verejný obstarávateľ touto podmienkou účasti</w:t>
      </w:r>
      <w:r w:rsidRPr="0063584C">
        <w:rPr>
          <w:rFonts w:ascii="Calibri" w:hAnsi="Calibri" w:cs="Calibri"/>
          <w:sz w:val="20"/>
          <w:szCs w:val="20"/>
          <w:lang w:eastAsia="sk-SK"/>
        </w:rPr>
        <w:t xml:space="preserve"> overuje preukázanie praktických skúseností s</w:t>
      </w:r>
      <w:r w:rsidR="00B751DC">
        <w:rPr>
          <w:rFonts w:ascii="Calibri" w:hAnsi="Calibri" w:cs="Calibri"/>
          <w:sz w:val="20"/>
          <w:szCs w:val="20"/>
          <w:lang w:eastAsia="sk-SK"/>
        </w:rPr>
        <w:t> poskytovaním služieb</w:t>
      </w:r>
      <w:r w:rsidRPr="0063584C">
        <w:rPr>
          <w:rFonts w:ascii="Calibri" w:hAnsi="Calibri" w:cs="Calibri"/>
          <w:sz w:val="20"/>
          <w:szCs w:val="20"/>
          <w:lang w:eastAsia="sk-SK"/>
        </w:rPr>
        <w:t xml:space="preserve"> rovnakého alebo podobného charakteru ako je predmet zákazky.</w:t>
      </w:r>
    </w:p>
    <w:p w14:paraId="7AEF2BD2" w14:textId="61EF07C5" w:rsidR="006C4098" w:rsidRPr="00923081" w:rsidRDefault="006C4098" w:rsidP="006C4098">
      <w:p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b/>
          <w:sz w:val="20"/>
          <w:szCs w:val="20"/>
          <w:lang w:eastAsia="sk-SK"/>
        </w:rPr>
        <w:t>2. Uchádzač preukáže splnenie podmienky účasti podľa § 34 ods. 1 písm. g) ZVO</w:t>
      </w:r>
      <w:r w:rsidRPr="00784565">
        <w:rPr>
          <w:rFonts w:ascii="Calibri" w:hAnsi="Calibri" w:cs="Calibri"/>
          <w:sz w:val="20"/>
          <w:szCs w:val="20"/>
          <w:lang w:eastAsia="sk-SK"/>
        </w:rPr>
        <w:t xml:space="preserve"> </w:t>
      </w:r>
      <w:r w:rsidRPr="00923081">
        <w:rPr>
          <w:rFonts w:ascii="Calibri" w:hAnsi="Calibri" w:cs="Calibri"/>
          <w:sz w:val="20"/>
          <w:szCs w:val="20"/>
          <w:lang w:eastAsia="sk-SK"/>
        </w:rPr>
        <w:t xml:space="preserve">predložením údajov o vzdelaní a odbornej praxi alebo o odbornej kvalifikácií osôb určených na plnenie zmluvy alebo riadiacich zamestnancov. Požaduje sa predložiť údaje o odbornej kvalifikácii osôb, ktoré budú zodpovedné za </w:t>
      </w:r>
      <w:r w:rsidR="00C01D81" w:rsidRPr="00923081">
        <w:rPr>
          <w:rFonts w:ascii="Calibri" w:hAnsi="Calibri" w:cs="Calibri"/>
          <w:sz w:val="20"/>
          <w:szCs w:val="20"/>
          <w:lang w:eastAsia="sk-SK"/>
        </w:rPr>
        <w:t>poskytovanie služieb</w:t>
      </w:r>
      <w:r w:rsidRPr="00923081">
        <w:rPr>
          <w:rFonts w:ascii="Calibri" w:hAnsi="Calibri" w:cs="Calibri"/>
          <w:sz w:val="20"/>
          <w:szCs w:val="20"/>
          <w:lang w:eastAsia="sk-SK"/>
        </w:rPr>
        <w:t xml:space="preserve"> a budú určené na plnenie zmluvy:</w:t>
      </w:r>
    </w:p>
    <w:p w14:paraId="2A0A083B" w14:textId="77777777" w:rsidR="00C4717B" w:rsidRPr="00923081" w:rsidRDefault="00C4717B" w:rsidP="006C4098">
      <w:pPr>
        <w:tabs>
          <w:tab w:val="left" w:pos="344"/>
        </w:tabs>
        <w:autoSpaceDE w:val="0"/>
        <w:spacing w:line="251" w:lineRule="exact"/>
        <w:jc w:val="both"/>
        <w:rPr>
          <w:rFonts w:ascii="Calibri" w:hAnsi="Calibri" w:cs="Calibri"/>
          <w:sz w:val="20"/>
          <w:szCs w:val="20"/>
          <w:lang w:eastAsia="sk-SK"/>
        </w:rPr>
      </w:pPr>
    </w:p>
    <w:p w14:paraId="17DEBCBA" w14:textId="7390DCD4" w:rsidR="00A54C1D" w:rsidRPr="00923081" w:rsidRDefault="00A54C1D" w:rsidP="00C27D40">
      <w:pPr>
        <w:pStyle w:val="Odsekzoznamu"/>
        <w:numPr>
          <w:ilvl w:val="0"/>
          <w:numId w:val="14"/>
        </w:numPr>
        <w:tabs>
          <w:tab w:val="left" w:pos="344"/>
        </w:tabs>
        <w:autoSpaceDE w:val="0"/>
        <w:spacing w:line="251" w:lineRule="exact"/>
        <w:ind w:left="426" w:hanging="426"/>
        <w:jc w:val="both"/>
        <w:rPr>
          <w:rFonts w:ascii="Calibri" w:hAnsi="Calibri" w:cs="Calibri"/>
          <w:sz w:val="20"/>
          <w:szCs w:val="20"/>
          <w:lang w:eastAsia="sk-SK"/>
        </w:rPr>
      </w:pPr>
      <w:r w:rsidRPr="00923081">
        <w:rPr>
          <w:rFonts w:ascii="Calibri" w:hAnsi="Calibri" w:cs="Calibri"/>
          <w:sz w:val="20"/>
          <w:szCs w:val="20"/>
          <w:lang w:eastAsia="sk-SK"/>
        </w:rPr>
        <w:t>Minimálne jedna osoba vo funkcii projektanta pre cestnú časť musí spĺňať nasledovné minimálne požiadavky:</w:t>
      </w:r>
    </w:p>
    <w:p w14:paraId="39B917A0" w14:textId="4AF7955B" w:rsidR="00E02895" w:rsidRPr="00923081" w:rsidRDefault="00E37692" w:rsidP="00C27D40">
      <w:pPr>
        <w:pStyle w:val="Odsekzoznamu"/>
        <w:numPr>
          <w:ilvl w:val="0"/>
          <w:numId w:val="15"/>
        </w:numPr>
        <w:tabs>
          <w:tab w:val="left" w:pos="344"/>
        </w:tabs>
        <w:autoSpaceDE w:val="0"/>
        <w:spacing w:line="251" w:lineRule="exact"/>
        <w:ind w:left="993" w:hanging="426"/>
        <w:jc w:val="both"/>
        <w:rPr>
          <w:rFonts w:ascii="Calibri" w:hAnsi="Calibri" w:cs="Calibri"/>
          <w:sz w:val="20"/>
          <w:szCs w:val="20"/>
          <w:lang w:eastAsia="sk-SK"/>
        </w:rPr>
      </w:pPr>
      <w:r w:rsidRPr="00923081">
        <w:rPr>
          <w:rFonts w:ascii="Calibri" w:hAnsi="Calibri" w:cs="Calibri"/>
          <w:sz w:val="20"/>
          <w:szCs w:val="20"/>
          <w:lang w:eastAsia="sk-SK"/>
        </w:rPr>
        <w:t>musí mať odbornú spôsobilosť na výkon činnosti inžinier</w:t>
      </w:r>
      <w:r w:rsidR="00615487" w:rsidRPr="00923081">
        <w:rPr>
          <w:rFonts w:ascii="Calibri" w:hAnsi="Calibri" w:cs="Calibri"/>
          <w:sz w:val="20"/>
          <w:szCs w:val="20"/>
          <w:lang w:eastAsia="sk-SK"/>
        </w:rPr>
        <w:t>a</w:t>
      </w:r>
      <w:r w:rsidRPr="00923081">
        <w:rPr>
          <w:rFonts w:ascii="Calibri" w:hAnsi="Calibri" w:cs="Calibri"/>
          <w:sz w:val="20"/>
          <w:szCs w:val="20"/>
          <w:lang w:eastAsia="sk-SK"/>
        </w:rPr>
        <w:t xml:space="preserve"> pre konštrukcie inžinierskych stavieb </w:t>
      </w:r>
      <w:r w:rsidR="00615487" w:rsidRPr="00923081">
        <w:rPr>
          <w:rFonts w:ascii="Calibri" w:hAnsi="Calibri" w:cs="Calibri"/>
          <w:sz w:val="20"/>
          <w:szCs w:val="20"/>
          <w:lang w:eastAsia="sk-SK"/>
        </w:rPr>
        <w:t>podľa</w:t>
      </w:r>
      <w:r w:rsidRPr="00923081">
        <w:rPr>
          <w:rFonts w:ascii="Calibri" w:hAnsi="Calibri" w:cs="Calibri"/>
          <w:sz w:val="20"/>
          <w:szCs w:val="20"/>
          <w:lang w:eastAsia="sk-SK"/>
        </w:rPr>
        <w:t xml:space="preserve"> zákona č. 138/1992 Zb. o autorizovaných stavebných inžinieroch v zn</w:t>
      </w:r>
      <w:r w:rsidR="00615487" w:rsidRPr="00923081">
        <w:rPr>
          <w:rFonts w:ascii="Calibri" w:hAnsi="Calibri" w:cs="Calibri"/>
          <w:sz w:val="20"/>
          <w:szCs w:val="20"/>
          <w:lang w:eastAsia="sk-SK"/>
        </w:rPr>
        <w:t>ení neskorších prepisov)</w:t>
      </w:r>
      <w:r w:rsidR="00E02895" w:rsidRPr="00923081">
        <w:rPr>
          <w:rFonts w:ascii="Calibri" w:hAnsi="Calibri" w:cs="Calibri"/>
          <w:sz w:val="20"/>
          <w:szCs w:val="20"/>
          <w:lang w:eastAsia="sk-SK"/>
        </w:rPr>
        <w:t xml:space="preserve"> alebo ekvivalentnú odbornú spôsobilosť či odbornú kvalifikáciu, podľa právnych predpisov podľa právnych predpisov platných v mieste sídla/adresy tejto osoby; </w:t>
      </w:r>
    </w:p>
    <w:p w14:paraId="2288CAF9" w14:textId="1372CA93" w:rsidR="00615487" w:rsidRPr="00923081" w:rsidRDefault="00615487" w:rsidP="00C27D40">
      <w:pPr>
        <w:pStyle w:val="Odsekzoznamu"/>
        <w:numPr>
          <w:ilvl w:val="0"/>
          <w:numId w:val="15"/>
        </w:numPr>
        <w:tabs>
          <w:tab w:val="left" w:pos="344"/>
        </w:tabs>
        <w:autoSpaceDE w:val="0"/>
        <w:spacing w:line="251" w:lineRule="exact"/>
        <w:ind w:left="993" w:hanging="426"/>
        <w:jc w:val="both"/>
        <w:rPr>
          <w:rFonts w:ascii="Calibri" w:hAnsi="Calibri" w:cs="Calibri"/>
          <w:sz w:val="20"/>
          <w:szCs w:val="20"/>
          <w:lang w:eastAsia="sk-SK"/>
        </w:rPr>
      </w:pPr>
      <w:r w:rsidRPr="00923081">
        <w:rPr>
          <w:rFonts w:ascii="Calibri" w:hAnsi="Calibri" w:cs="Calibri"/>
          <w:sz w:val="20"/>
          <w:szCs w:val="20"/>
          <w:lang w:eastAsia="sk-SK"/>
        </w:rPr>
        <w:t xml:space="preserve">musí mať odbornú prax súvisiacu s predmetom zákazky v dĺžke </w:t>
      </w:r>
      <w:r w:rsidRPr="0039353D">
        <w:rPr>
          <w:rFonts w:ascii="Calibri" w:hAnsi="Calibri" w:cs="Calibri"/>
          <w:sz w:val="20"/>
          <w:szCs w:val="20"/>
          <w:lang w:eastAsia="sk-SK"/>
        </w:rPr>
        <w:t xml:space="preserve">minimálne </w:t>
      </w:r>
      <w:r w:rsidR="0039353D" w:rsidRPr="00A97AFB">
        <w:rPr>
          <w:rFonts w:ascii="Calibri" w:hAnsi="Calibri" w:cs="Calibri"/>
          <w:sz w:val="20"/>
          <w:szCs w:val="20"/>
          <w:lang w:eastAsia="sk-SK"/>
        </w:rPr>
        <w:t>3</w:t>
      </w:r>
      <w:r w:rsidRPr="00A97AFB">
        <w:rPr>
          <w:rFonts w:ascii="Calibri" w:hAnsi="Calibri" w:cs="Calibri"/>
          <w:sz w:val="20"/>
          <w:szCs w:val="20"/>
          <w:lang w:eastAsia="sk-SK"/>
        </w:rPr>
        <w:t xml:space="preserve"> rok</w:t>
      </w:r>
      <w:r w:rsidR="0039353D">
        <w:rPr>
          <w:rFonts w:ascii="Calibri" w:hAnsi="Calibri" w:cs="Calibri"/>
          <w:sz w:val="20"/>
          <w:szCs w:val="20"/>
          <w:lang w:eastAsia="sk-SK"/>
        </w:rPr>
        <w:t>y</w:t>
      </w:r>
      <w:r w:rsidRPr="0039353D">
        <w:rPr>
          <w:rFonts w:ascii="Calibri" w:hAnsi="Calibri" w:cs="Calibri"/>
          <w:sz w:val="20"/>
          <w:szCs w:val="20"/>
          <w:lang w:eastAsia="sk-SK"/>
        </w:rPr>
        <w:t xml:space="preserve"> </w:t>
      </w:r>
      <w:r w:rsidR="00E02895" w:rsidRPr="0039353D">
        <w:rPr>
          <w:rFonts w:ascii="Calibri" w:hAnsi="Calibri" w:cs="Calibri"/>
          <w:sz w:val="20"/>
          <w:szCs w:val="20"/>
          <w:lang w:eastAsia="sk-SK"/>
        </w:rPr>
        <w:t>(</w:t>
      </w:r>
      <w:r w:rsidR="00E02895" w:rsidRPr="00923081">
        <w:rPr>
          <w:rFonts w:ascii="Calibri" w:hAnsi="Calibri" w:cs="Calibri"/>
          <w:sz w:val="20"/>
          <w:szCs w:val="20"/>
          <w:lang w:eastAsia="sk-SK"/>
        </w:rPr>
        <w:t xml:space="preserve">k uplynutiu lehoty na predkladanie ponúk) </w:t>
      </w:r>
      <w:r w:rsidRPr="00923081">
        <w:rPr>
          <w:rFonts w:ascii="Calibri" w:hAnsi="Calibri" w:cs="Calibri"/>
          <w:sz w:val="20"/>
          <w:szCs w:val="20"/>
          <w:lang w:eastAsia="sk-SK"/>
        </w:rPr>
        <w:t xml:space="preserve">a skúsenosť z výkonu funkcie </w:t>
      </w:r>
      <w:r w:rsidR="00E37692" w:rsidRPr="00923081">
        <w:rPr>
          <w:rFonts w:ascii="Calibri" w:hAnsi="Calibri" w:cs="Calibri"/>
          <w:sz w:val="20"/>
          <w:szCs w:val="20"/>
          <w:lang w:eastAsia="sk-SK"/>
        </w:rPr>
        <w:t>projektanta pre cestnú časť</w:t>
      </w:r>
      <w:r w:rsidRPr="00923081">
        <w:rPr>
          <w:rFonts w:ascii="Calibri" w:hAnsi="Calibri" w:cs="Calibri"/>
          <w:sz w:val="20"/>
          <w:szCs w:val="20"/>
          <w:lang w:eastAsia="sk-SK"/>
        </w:rPr>
        <w:t xml:space="preserve"> na realizácii minimálne </w:t>
      </w:r>
      <w:r w:rsidR="0039353D">
        <w:rPr>
          <w:rFonts w:ascii="Calibri" w:hAnsi="Calibri" w:cs="Calibri"/>
          <w:sz w:val="20"/>
          <w:szCs w:val="20"/>
          <w:lang w:eastAsia="sk-SK"/>
        </w:rPr>
        <w:t>1</w:t>
      </w:r>
      <w:r w:rsidRPr="00923081">
        <w:rPr>
          <w:rFonts w:ascii="Calibri" w:hAnsi="Calibri" w:cs="Calibri"/>
          <w:sz w:val="20"/>
          <w:szCs w:val="20"/>
          <w:lang w:eastAsia="sk-SK"/>
        </w:rPr>
        <w:t xml:space="preserve"> projekt</w:t>
      </w:r>
      <w:r w:rsidR="0039353D">
        <w:rPr>
          <w:rFonts w:ascii="Calibri" w:hAnsi="Calibri" w:cs="Calibri"/>
          <w:sz w:val="20"/>
          <w:szCs w:val="20"/>
          <w:lang w:eastAsia="sk-SK"/>
        </w:rPr>
        <w:t>u</w:t>
      </w:r>
      <w:r w:rsidRPr="00923081">
        <w:rPr>
          <w:rFonts w:ascii="Calibri" w:hAnsi="Calibri" w:cs="Calibri"/>
          <w:sz w:val="20"/>
          <w:szCs w:val="20"/>
          <w:lang w:eastAsia="sk-SK"/>
        </w:rPr>
        <w:t xml:space="preserve"> rovnakého alebo obdobného cha</w:t>
      </w:r>
      <w:r w:rsidR="00D64C9C" w:rsidRPr="00923081">
        <w:rPr>
          <w:rFonts w:ascii="Calibri" w:hAnsi="Calibri" w:cs="Calibri"/>
          <w:sz w:val="20"/>
          <w:szCs w:val="20"/>
          <w:lang w:eastAsia="sk-SK"/>
        </w:rPr>
        <w:t>rakteru ako je predmet zákazky. Za služby</w:t>
      </w:r>
      <w:r w:rsidR="00972D1F" w:rsidRPr="00923081">
        <w:rPr>
          <w:rFonts w:ascii="Calibri" w:hAnsi="Calibri" w:cs="Calibri"/>
          <w:sz w:val="20"/>
          <w:szCs w:val="20"/>
          <w:lang w:eastAsia="sk-SK"/>
        </w:rPr>
        <w:t xml:space="preserve"> (projekty)</w:t>
      </w:r>
      <w:r w:rsidR="00D64C9C" w:rsidRPr="00923081">
        <w:rPr>
          <w:rFonts w:ascii="Calibri" w:hAnsi="Calibri" w:cs="Calibri"/>
          <w:sz w:val="20"/>
          <w:szCs w:val="20"/>
          <w:lang w:eastAsia="sk-SK"/>
        </w:rPr>
        <w:t xml:space="preserve"> rovnakého alebo obdobného charakteru sa považuje </w:t>
      </w:r>
      <w:r w:rsidR="00E02895" w:rsidRPr="00923081">
        <w:rPr>
          <w:rFonts w:ascii="Calibri" w:hAnsi="Calibri" w:cs="Calibri"/>
          <w:sz w:val="20"/>
          <w:szCs w:val="20"/>
          <w:lang w:eastAsia="sk-SK"/>
        </w:rPr>
        <w:t>projektovanie výst</w:t>
      </w:r>
      <w:r w:rsidR="00D64C9C" w:rsidRPr="00923081">
        <w:rPr>
          <w:rFonts w:ascii="Calibri" w:hAnsi="Calibri" w:cs="Calibri"/>
          <w:sz w:val="20"/>
          <w:szCs w:val="20"/>
          <w:lang w:eastAsia="sk-SK"/>
        </w:rPr>
        <w:t xml:space="preserve">avby nových </w:t>
      </w:r>
      <w:r w:rsidR="00972D1F" w:rsidRPr="00923081">
        <w:rPr>
          <w:rFonts w:ascii="Calibri" w:hAnsi="Calibri" w:cs="Calibri"/>
          <w:sz w:val="20"/>
          <w:szCs w:val="20"/>
          <w:lang w:eastAsia="sk-SK"/>
        </w:rPr>
        <w:t>a/</w:t>
      </w:r>
      <w:r w:rsidR="00D64C9C" w:rsidRPr="00923081">
        <w:rPr>
          <w:rFonts w:ascii="Calibri" w:hAnsi="Calibri" w:cs="Calibri"/>
          <w:sz w:val="20"/>
          <w:szCs w:val="20"/>
          <w:lang w:eastAsia="sk-SK"/>
        </w:rPr>
        <w:t>alebo rekonštrukcie</w:t>
      </w:r>
      <w:r w:rsidR="00E02895" w:rsidRPr="00923081">
        <w:rPr>
          <w:rFonts w:ascii="Calibri" w:hAnsi="Calibri" w:cs="Calibri"/>
          <w:sz w:val="20"/>
          <w:szCs w:val="20"/>
          <w:lang w:eastAsia="sk-SK"/>
        </w:rPr>
        <w:t xml:space="preserve"> </w:t>
      </w:r>
      <w:r w:rsidR="00D64C9C" w:rsidRPr="00923081">
        <w:rPr>
          <w:rFonts w:ascii="Calibri" w:hAnsi="Calibri" w:cs="Calibri"/>
          <w:sz w:val="20"/>
          <w:szCs w:val="20"/>
          <w:lang w:eastAsia="sk-SK"/>
        </w:rPr>
        <w:t xml:space="preserve">pôvodných </w:t>
      </w:r>
      <w:r w:rsidR="00E02895" w:rsidRPr="00923081">
        <w:rPr>
          <w:rFonts w:ascii="Calibri" w:hAnsi="Calibri" w:cs="Calibri"/>
          <w:sz w:val="20"/>
          <w:szCs w:val="20"/>
          <w:lang w:eastAsia="sk-SK"/>
        </w:rPr>
        <w:t>cestných komunikácií, miestnych komunikácií</w:t>
      </w:r>
      <w:r w:rsidR="0039353D">
        <w:rPr>
          <w:rFonts w:ascii="Calibri" w:hAnsi="Calibri" w:cs="Calibri"/>
          <w:sz w:val="20"/>
          <w:szCs w:val="20"/>
          <w:lang w:eastAsia="sk-SK"/>
        </w:rPr>
        <w:t xml:space="preserve"> alebo cyklotrás</w:t>
      </w:r>
      <w:r w:rsidRPr="00923081">
        <w:rPr>
          <w:rFonts w:ascii="Calibri" w:hAnsi="Calibri" w:cs="Calibri"/>
          <w:sz w:val="20"/>
          <w:szCs w:val="20"/>
          <w:lang w:eastAsia="sk-SK"/>
        </w:rPr>
        <w:t xml:space="preserve"> </w:t>
      </w:r>
      <w:r w:rsidR="00E02895" w:rsidRPr="00923081">
        <w:rPr>
          <w:rFonts w:ascii="Calibri" w:hAnsi="Calibri" w:cs="Calibri"/>
          <w:sz w:val="20"/>
          <w:szCs w:val="20"/>
          <w:lang w:eastAsia="sk-SK"/>
        </w:rPr>
        <w:t>v rozsahu dokumentácie stavebného zámeru</w:t>
      </w:r>
      <w:r w:rsidR="00D64C9C" w:rsidRPr="00923081">
        <w:rPr>
          <w:rFonts w:ascii="Calibri" w:hAnsi="Calibri" w:cs="Calibri"/>
          <w:sz w:val="20"/>
          <w:szCs w:val="20"/>
          <w:lang w:eastAsia="sk-SK"/>
        </w:rPr>
        <w:t xml:space="preserve"> (DSZ)</w:t>
      </w:r>
      <w:r w:rsidR="00E02895" w:rsidRPr="00923081">
        <w:rPr>
          <w:rFonts w:ascii="Calibri" w:hAnsi="Calibri" w:cs="Calibri"/>
          <w:sz w:val="20"/>
          <w:szCs w:val="20"/>
          <w:lang w:eastAsia="sk-SK"/>
        </w:rPr>
        <w:t>, dokumentácie pre územné rozhodnutie</w:t>
      </w:r>
      <w:r w:rsidR="00D64C9C" w:rsidRPr="00923081">
        <w:rPr>
          <w:rFonts w:ascii="Calibri" w:hAnsi="Calibri" w:cs="Calibri"/>
          <w:sz w:val="20"/>
          <w:szCs w:val="20"/>
          <w:lang w:eastAsia="sk-SK"/>
        </w:rPr>
        <w:t xml:space="preserve"> (DÚR)</w:t>
      </w:r>
      <w:r w:rsidR="00E02895" w:rsidRPr="00923081">
        <w:rPr>
          <w:rFonts w:ascii="Calibri" w:hAnsi="Calibri" w:cs="Calibri"/>
          <w:sz w:val="20"/>
          <w:szCs w:val="20"/>
          <w:lang w:eastAsia="sk-SK"/>
        </w:rPr>
        <w:t>, dokumentácie pre stavebné povolenie</w:t>
      </w:r>
      <w:r w:rsidR="00D64C9C" w:rsidRPr="00923081">
        <w:rPr>
          <w:rFonts w:ascii="Calibri" w:hAnsi="Calibri" w:cs="Calibri"/>
          <w:sz w:val="20"/>
          <w:szCs w:val="20"/>
          <w:lang w:eastAsia="sk-SK"/>
        </w:rPr>
        <w:t xml:space="preserve"> DSP, dokumentácie pre realizáciu stavby (DRS) resp. DSP v podrobnosti DRS.</w:t>
      </w:r>
      <w:r w:rsidRPr="00923081">
        <w:rPr>
          <w:rFonts w:ascii="Calibri" w:hAnsi="Calibri" w:cs="Calibri"/>
          <w:sz w:val="20"/>
          <w:szCs w:val="20"/>
          <w:lang w:eastAsia="sk-SK"/>
        </w:rPr>
        <w:t>)</w:t>
      </w:r>
    </w:p>
    <w:p w14:paraId="34228EB0" w14:textId="4AB0EB87" w:rsidR="00972D1F" w:rsidRPr="00923081" w:rsidRDefault="00972D1F" w:rsidP="00972D1F">
      <w:pPr>
        <w:tabs>
          <w:tab w:val="left" w:pos="344"/>
        </w:tabs>
        <w:autoSpaceDE w:val="0"/>
        <w:spacing w:line="251" w:lineRule="exact"/>
        <w:jc w:val="both"/>
        <w:rPr>
          <w:rFonts w:ascii="Calibri" w:hAnsi="Calibri" w:cs="Calibri"/>
          <w:sz w:val="20"/>
          <w:szCs w:val="20"/>
          <w:lang w:eastAsia="sk-SK"/>
        </w:rPr>
      </w:pPr>
    </w:p>
    <w:p w14:paraId="3207AB57" w14:textId="77777777" w:rsidR="00972D1F" w:rsidRPr="00923081" w:rsidRDefault="00972D1F" w:rsidP="003936DD">
      <w:pPr>
        <w:autoSpaceDE w:val="0"/>
        <w:spacing w:line="251" w:lineRule="exact"/>
        <w:ind w:left="284"/>
        <w:jc w:val="both"/>
        <w:rPr>
          <w:rFonts w:ascii="Calibri" w:hAnsi="Calibri" w:cs="Calibri"/>
          <w:sz w:val="20"/>
          <w:szCs w:val="20"/>
          <w:lang w:eastAsia="sk-SK"/>
        </w:rPr>
      </w:pPr>
      <w:r w:rsidRPr="00923081">
        <w:rPr>
          <w:rFonts w:ascii="Calibri" w:hAnsi="Calibri" w:cs="Calibri"/>
          <w:sz w:val="20"/>
          <w:szCs w:val="20"/>
          <w:lang w:eastAsia="sk-SK"/>
        </w:rPr>
        <w:t>Dôkazové prostriedky:</w:t>
      </w:r>
    </w:p>
    <w:p w14:paraId="6B44F82D" w14:textId="52BE3A35" w:rsidR="00972D1F" w:rsidRPr="00923081" w:rsidRDefault="00972D1F" w:rsidP="00C27D40">
      <w:pPr>
        <w:pStyle w:val="Odsekzoznamu"/>
        <w:numPr>
          <w:ilvl w:val="0"/>
          <w:numId w:val="12"/>
        </w:numPr>
        <w:autoSpaceDE w:val="0"/>
        <w:spacing w:line="251" w:lineRule="exact"/>
        <w:ind w:left="993" w:hanging="426"/>
        <w:jc w:val="both"/>
        <w:rPr>
          <w:rFonts w:ascii="Calibri" w:hAnsi="Calibri" w:cs="Calibri"/>
          <w:sz w:val="20"/>
          <w:szCs w:val="20"/>
          <w:lang w:eastAsia="sk-SK"/>
        </w:rPr>
      </w:pPr>
      <w:r w:rsidRPr="00923081">
        <w:rPr>
          <w:rFonts w:ascii="Calibri" w:hAnsi="Calibri" w:cs="Calibri"/>
          <w:sz w:val="20"/>
          <w:szCs w:val="20"/>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4FF1D2CE" w14:textId="77777777" w:rsidR="00972D1F" w:rsidRPr="00923081" w:rsidRDefault="00972D1F" w:rsidP="00C27D40">
      <w:pPr>
        <w:pStyle w:val="Odsekzoznamu"/>
        <w:numPr>
          <w:ilvl w:val="0"/>
          <w:numId w:val="12"/>
        </w:numPr>
        <w:autoSpaceDE w:val="0"/>
        <w:spacing w:line="251" w:lineRule="exact"/>
        <w:ind w:left="993" w:hanging="426"/>
        <w:jc w:val="both"/>
        <w:rPr>
          <w:rFonts w:ascii="Calibri" w:hAnsi="Calibri" w:cs="Calibri"/>
          <w:sz w:val="20"/>
          <w:szCs w:val="20"/>
          <w:lang w:eastAsia="sk-SK"/>
        </w:rPr>
      </w:pPr>
      <w:r w:rsidRPr="00923081">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0B30F770" w14:textId="04369492" w:rsidR="00972D1F" w:rsidRPr="00923081" w:rsidRDefault="00972D1F" w:rsidP="00C27D40">
      <w:pPr>
        <w:pStyle w:val="Odsekzoznamu"/>
        <w:numPr>
          <w:ilvl w:val="0"/>
          <w:numId w:val="12"/>
        </w:numPr>
        <w:autoSpaceDE w:val="0"/>
        <w:spacing w:line="251" w:lineRule="exact"/>
        <w:ind w:left="993" w:hanging="426"/>
        <w:jc w:val="both"/>
        <w:rPr>
          <w:rFonts w:ascii="Calibri" w:hAnsi="Calibri" w:cs="Calibri"/>
          <w:sz w:val="20"/>
          <w:szCs w:val="20"/>
          <w:lang w:eastAsia="sk-SK"/>
        </w:rPr>
      </w:pPr>
      <w:r w:rsidRPr="00923081">
        <w:rPr>
          <w:rFonts w:ascii="Calibri" w:hAnsi="Calibri" w:cs="Calibri"/>
          <w:sz w:val="20"/>
          <w:szCs w:val="20"/>
          <w:lang w:eastAsia="sk-SK"/>
        </w:rPr>
        <w:t>vyhlásenie projektanta pre cestnú časť, ním podpísané, obsahujúce jeho záväzok, že bude reálne vykonávať funkciu pr</w:t>
      </w:r>
      <w:r w:rsidR="00816290" w:rsidRPr="00923081">
        <w:rPr>
          <w:rFonts w:ascii="Calibri" w:hAnsi="Calibri" w:cs="Calibri"/>
          <w:sz w:val="20"/>
          <w:szCs w:val="20"/>
          <w:lang w:eastAsia="sk-SK"/>
        </w:rPr>
        <w:t>ojektanta pre cestnú časť (ktorá</w:t>
      </w:r>
      <w:r w:rsidRPr="00923081">
        <w:rPr>
          <w:rFonts w:ascii="Calibri" w:hAnsi="Calibri" w:cs="Calibri"/>
          <w:sz w:val="20"/>
          <w:szCs w:val="20"/>
          <w:lang w:eastAsia="sk-SK"/>
        </w:rPr>
        <w:t xml:space="preserve"> je súčasťou predmetu zákazky), a to počas celej doby trvania zmluvy o dielo.</w:t>
      </w:r>
    </w:p>
    <w:p w14:paraId="6B483F3B" w14:textId="1C6F221D" w:rsidR="00972D1F" w:rsidRPr="00923081" w:rsidRDefault="00972D1F" w:rsidP="00972D1F">
      <w:pPr>
        <w:tabs>
          <w:tab w:val="left" w:pos="344"/>
        </w:tabs>
        <w:autoSpaceDE w:val="0"/>
        <w:spacing w:line="251" w:lineRule="exact"/>
        <w:jc w:val="both"/>
        <w:rPr>
          <w:rFonts w:ascii="Calibri" w:hAnsi="Calibri" w:cs="Calibri"/>
          <w:sz w:val="20"/>
          <w:szCs w:val="20"/>
          <w:lang w:eastAsia="sk-SK"/>
        </w:rPr>
      </w:pPr>
    </w:p>
    <w:p w14:paraId="74DAD808" w14:textId="2B87184E" w:rsidR="00A54C1D" w:rsidRPr="00923081" w:rsidRDefault="00A54C1D" w:rsidP="00C27D40">
      <w:pPr>
        <w:pStyle w:val="Odsekzoznamu"/>
        <w:numPr>
          <w:ilvl w:val="0"/>
          <w:numId w:val="14"/>
        </w:numPr>
        <w:tabs>
          <w:tab w:val="left" w:pos="344"/>
        </w:tabs>
        <w:autoSpaceDE w:val="0"/>
        <w:spacing w:line="251" w:lineRule="exact"/>
        <w:ind w:left="426" w:hanging="426"/>
        <w:jc w:val="both"/>
        <w:rPr>
          <w:rFonts w:ascii="Calibri" w:hAnsi="Calibri" w:cs="Calibri"/>
          <w:sz w:val="20"/>
          <w:szCs w:val="20"/>
          <w:lang w:eastAsia="sk-SK"/>
        </w:rPr>
      </w:pPr>
      <w:r w:rsidRPr="00923081">
        <w:rPr>
          <w:rFonts w:ascii="Calibri" w:hAnsi="Calibri" w:cs="Calibri"/>
          <w:sz w:val="20"/>
          <w:szCs w:val="20"/>
          <w:lang w:eastAsia="sk-SK"/>
        </w:rPr>
        <w:t>Mi</w:t>
      </w:r>
      <w:r w:rsidR="00972D1F" w:rsidRPr="00923081">
        <w:rPr>
          <w:rFonts w:ascii="Calibri" w:hAnsi="Calibri" w:cs="Calibri"/>
          <w:sz w:val="20"/>
          <w:szCs w:val="20"/>
          <w:lang w:eastAsia="sk-SK"/>
        </w:rPr>
        <w:t xml:space="preserve">nimálne jedna osoba vo funkcii </w:t>
      </w:r>
      <w:r w:rsidRPr="00923081">
        <w:rPr>
          <w:rFonts w:ascii="Calibri" w:hAnsi="Calibri" w:cs="Calibri"/>
          <w:sz w:val="20"/>
          <w:szCs w:val="20"/>
          <w:lang w:eastAsia="sk-SK"/>
        </w:rPr>
        <w:t>projektanta pre mostnú časť musí spĺňať nasledovné minimálne požiadavky:</w:t>
      </w:r>
    </w:p>
    <w:p w14:paraId="04E980FF" w14:textId="5CFECEEA" w:rsidR="00972D1F" w:rsidRPr="00923081" w:rsidRDefault="00972D1F" w:rsidP="00C27D40">
      <w:pPr>
        <w:pStyle w:val="Odsekzoznamu"/>
        <w:numPr>
          <w:ilvl w:val="0"/>
          <w:numId w:val="16"/>
        </w:numPr>
        <w:tabs>
          <w:tab w:val="left" w:pos="344"/>
        </w:tabs>
        <w:autoSpaceDE w:val="0"/>
        <w:spacing w:line="251" w:lineRule="exact"/>
        <w:ind w:left="1276"/>
        <w:jc w:val="both"/>
        <w:rPr>
          <w:rFonts w:ascii="Calibri" w:hAnsi="Calibri" w:cs="Calibri"/>
          <w:sz w:val="20"/>
          <w:szCs w:val="20"/>
          <w:lang w:eastAsia="sk-SK"/>
        </w:rPr>
      </w:pPr>
      <w:r w:rsidRPr="00923081">
        <w:rPr>
          <w:rFonts w:ascii="Calibri" w:hAnsi="Calibri" w:cs="Calibri"/>
          <w:sz w:val="20"/>
          <w:szCs w:val="20"/>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0D066EE9" w14:textId="3761E0A4" w:rsidR="00972D1F" w:rsidRPr="00923081" w:rsidRDefault="00972D1F" w:rsidP="00C27D40">
      <w:pPr>
        <w:pStyle w:val="Odsekzoznamu"/>
        <w:numPr>
          <w:ilvl w:val="0"/>
          <w:numId w:val="16"/>
        </w:numPr>
        <w:tabs>
          <w:tab w:val="left" w:pos="344"/>
        </w:tabs>
        <w:autoSpaceDE w:val="0"/>
        <w:spacing w:line="251" w:lineRule="exact"/>
        <w:ind w:left="1276"/>
        <w:jc w:val="both"/>
        <w:rPr>
          <w:rFonts w:ascii="Calibri" w:hAnsi="Calibri" w:cs="Calibri"/>
          <w:sz w:val="20"/>
          <w:szCs w:val="20"/>
          <w:lang w:eastAsia="sk-SK"/>
        </w:rPr>
      </w:pPr>
      <w:r w:rsidRPr="00923081">
        <w:rPr>
          <w:rFonts w:ascii="Calibri" w:hAnsi="Calibri" w:cs="Calibri"/>
          <w:sz w:val="20"/>
          <w:szCs w:val="20"/>
          <w:lang w:eastAsia="sk-SK"/>
        </w:rPr>
        <w:t xml:space="preserve">musí mať odbornú prax súvisiacu s predmetom zákazky v dĺžke minimálne </w:t>
      </w:r>
      <w:r w:rsidR="0039353D">
        <w:rPr>
          <w:rFonts w:ascii="Calibri" w:hAnsi="Calibri" w:cs="Calibri"/>
          <w:sz w:val="20"/>
          <w:szCs w:val="20"/>
          <w:lang w:eastAsia="sk-SK"/>
        </w:rPr>
        <w:t>3</w:t>
      </w:r>
      <w:r w:rsidRPr="00923081">
        <w:rPr>
          <w:rFonts w:ascii="Calibri" w:hAnsi="Calibri" w:cs="Calibri"/>
          <w:sz w:val="20"/>
          <w:szCs w:val="20"/>
          <w:lang w:eastAsia="sk-SK"/>
        </w:rPr>
        <w:t xml:space="preserve"> rok</w:t>
      </w:r>
      <w:r w:rsidR="0039353D">
        <w:rPr>
          <w:rFonts w:ascii="Calibri" w:hAnsi="Calibri" w:cs="Calibri"/>
          <w:sz w:val="20"/>
          <w:szCs w:val="20"/>
          <w:lang w:eastAsia="sk-SK"/>
        </w:rPr>
        <w:t>y</w:t>
      </w:r>
      <w:r w:rsidRPr="00923081">
        <w:rPr>
          <w:rFonts w:ascii="Calibri" w:hAnsi="Calibri" w:cs="Calibri"/>
          <w:sz w:val="20"/>
          <w:szCs w:val="20"/>
          <w:lang w:eastAsia="sk-SK"/>
        </w:rPr>
        <w:t xml:space="preserve"> (k uplynutiu lehoty na predkladanie ponúk) a skúsenosť z výkonu funkcie projektanta pre mostnú časť na realizácii minimálne </w:t>
      </w:r>
      <w:r w:rsidR="0039353D">
        <w:rPr>
          <w:rFonts w:ascii="Calibri" w:hAnsi="Calibri" w:cs="Calibri"/>
          <w:sz w:val="20"/>
          <w:szCs w:val="20"/>
          <w:lang w:eastAsia="sk-SK"/>
        </w:rPr>
        <w:t>1</w:t>
      </w:r>
      <w:r w:rsidRPr="00923081">
        <w:rPr>
          <w:rFonts w:ascii="Calibri" w:hAnsi="Calibri" w:cs="Calibri"/>
          <w:sz w:val="20"/>
          <w:szCs w:val="20"/>
          <w:lang w:eastAsia="sk-SK"/>
        </w:rPr>
        <w:t xml:space="preserve"> projekt</w:t>
      </w:r>
      <w:r w:rsidR="0039353D">
        <w:rPr>
          <w:rFonts w:ascii="Calibri" w:hAnsi="Calibri" w:cs="Calibri"/>
          <w:sz w:val="20"/>
          <w:szCs w:val="20"/>
          <w:lang w:eastAsia="sk-SK"/>
        </w:rPr>
        <w:t>u</w:t>
      </w:r>
      <w:r w:rsidRPr="00923081">
        <w:rPr>
          <w:rFonts w:ascii="Calibri" w:hAnsi="Calibri" w:cs="Calibri"/>
          <w:sz w:val="20"/>
          <w:szCs w:val="20"/>
          <w:lang w:eastAsia="sk-SK"/>
        </w:rPr>
        <w:t xml:space="preserve"> rovnakého alebo obdobného charakteru ako je predmet zákazky. Za služby (projekty) rovnakého alebo obdobného charakteru sa považuje projektovanie výstavby nových a/alebo rekonštrukcie pôvodných mostov a/alebo nadjazdov v rozsahu dokumentácie stavebného zámeru (DSZ), dokumentácie pre územné rozhodnutie (DÚR), dokumentácie pre stavebné povolenie DSP, dokumentácie pre realizáciu stavby (DRS) resp. DSP v podrobnosti DRS.)</w:t>
      </w:r>
      <w:r w:rsidR="00726A67" w:rsidRPr="00923081">
        <w:rPr>
          <w:rFonts w:ascii="Calibri" w:hAnsi="Calibri" w:cs="Calibri"/>
          <w:sz w:val="20"/>
          <w:szCs w:val="20"/>
          <w:lang w:eastAsia="sk-SK"/>
        </w:rPr>
        <w:t>.</w:t>
      </w:r>
    </w:p>
    <w:p w14:paraId="0A9EA8A4" w14:textId="260B9DB2" w:rsidR="00A54C1D" w:rsidRPr="00923081" w:rsidRDefault="00A54C1D" w:rsidP="00A54C1D">
      <w:pPr>
        <w:tabs>
          <w:tab w:val="left" w:pos="344"/>
        </w:tabs>
        <w:autoSpaceDE w:val="0"/>
        <w:spacing w:line="251" w:lineRule="exact"/>
        <w:jc w:val="both"/>
        <w:rPr>
          <w:rFonts w:ascii="Calibri" w:hAnsi="Calibri" w:cs="Calibri"/>
          <w:sz w:val="20"/>
          <w:szCs w:val="20"/>
          <w:lang w:eastAsia="sk-SK"/>
        </w:rPr>
      </w:pPr>
    </w:p>
    <w:p w14:paraId="3BA4B50D" w14:textId="77777777" w:rsidR="00972D1F" w:rsidRPr="00923081" w:rsidRDefault="00972D1F" w:rsidP="003936DD">
      <w:pPr>
        <w:autoSpaceDE w:val="0"/>
        <w:spacing w:line="251" w:lineRule="exact"/>
        <w:ind w:left="426"/>
        <w:jc w:val="both"/>
        <w:rPr>
          <w:rFonts w:ascii="Calibri" w:hAnsi="Calibri" w:cs="Calibri"/>
          <w:sz w:val="20"/>
          <w:szCs w:val="20"/>
          <w:lang w:eastAsia="sk-SK"/>
        </w:rPr>
      </w:pPr>
      <w:r w:rsidRPr="00923081">
        <w:rPr>
          <w:rFonts w:ascii="Calibri" w:hAnsi="Calibri" w:cs="Calibri"/>
          <w:sz w:val="20"/>
          <w:szCs w:val="20"/>
          <w:lang w:eastAsia="sk-SK"/>
        </w:rPr>
        <w:t>Dôkazové prostriedky:</w:t>
      </w:r>
    </w:p>
    <w:p w14:paraId="38C285D8" w14:textId="77777777" w:rsidR="00972D1F" w:rsidRPr="00923081" w:rsidRDefault="00972D1F" w:rsidP="00C27D40">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923081">
        <w:rPr>
          <w:rFonts w:ascii="Calibri" w:hAnsi="Calibri" w:cs="Calibri"/>
          <w:sz w:val="20"/>
          <w:szCs w:val="20"/>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958C4F" w14:textId="77777777" w:rsidR="00972D1F" w:rsidRPr="00923081" w:rsidRDefault="00972D1F" w:rsidP="00C27D40">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923081">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19346833" w14:textId="68150A08" w:rsidR="00972D1F" w:rsidRPr="00923081" w:rsidRDefault="00972D1F" w:rsidP="00C27D40">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923081">
        <w:rPr>
          <w:rFonts w:ascii="Calibri" w:hAnsi="Calibri" w:cs="Calibri"/>
          <w:sz w:val="20"/>
          <w:szCs w:val="20"/>
          <w:lang w:eastAsia="sk-SK"/>
        </w:rPr>
        <w:t xml:space="preserve">vyhlásenie projektanta pre </w:t>
      </w:r>
      <w:r w:rsidR="00816290" w:rsidRPr="00923081">
        <w:rPr>
          <w:rFonts w:ascii="Calibri" w:hAnsi="Calibri" w:cs="Calibri"/>
          <w:sz w:val="20"/>
          <w:szCs w:val="20"/>
          <w:lang w:eastAsia="sk-SK"/>
        </w:rPr>
        <w:t>mostnú časť</w:t>
      </w:r>
      <w:r w:rsidRPr="00923081">
        <w:rPr>
          <w:rFonts w:ascii="Calibri" w:hAnsi="Calibri" w:cs="Calibri"/>
          <w:sz w:val="20"/>
          <w:szCs w:val="20"/>
          <w:lang w:eastAsia="sk-SK"/>
        </w:rPr>
        <w:t xml:space="preserve">, ním podpísané, obsahujúce jeho záväzok, že bude reálne vykonávať funkciu projektanta pre </w:t>
      </w:r>
      <w:r w:rsidR="00816290" w:rsidRPr="00923081">
        <w:rPr>
          <w:rFonts w:ascii="Calibri" w:hAnsi="Calibri" w:cs="Calibri"/>
          <w:sz w:val="20"/>
          <w:szCs w:val="20"/>
          <w:lang w:eastAsia="sk-SK"/>
        </w:rPr>
        <w:t>mostnú časť (ktorá</w:t>
      </w:r>
      <w:r w:rsidRPr="00923081">
        <w:rPr>
          <w:rFonts w:ascii="Calibri" w:hAnsi="Calibri" w:cs="Calibri"/>
          <w:sz w:val="20"/>
          <w:szCs w:val="20"/>
          <w:lang w:eastAsia="sk-SK"/>
        </w:rPr>
        <w:t xml:space="preserve"> je súčasťou predmetu zákazky), a to počas celej doby trvania zmluvy o dielo.</w:t>
      </w:r>
    </w:p>
    <w:p w14:paraId="11CE7E93" w14:textId="154BDD12" w:rsidR="00972D1F" w:rsidRPr="00784565" w:rsidRDefault="00972D1F" w:rsidP="00A54C1D">
      <w:pPr>
        <w:tabs>
          <w:tab w:val="left" w:pos="344"/>
        </w:tabs>
        <w:autoSpaceDE w:val="0"/>
        <w:spacing w:line="251" w:lineRule="exact"/>
        <w:jc w:val="both"/>
        <w:rPr>
          <w:rFonts w:ascii="Calibri" w:hAnsi="Calibri" w:cs="Calibri"/>
          <w:sz w:val="20"/>
          <w:szCs w:val="20"/>
          <w:lang w:eastAsia="sk-SK"/>
        </w:rPr>
      </w:pPr>
    </w:p>
    <w:p w14:paraId="3948E558" w14:textId="337B95DB" w:rsidR="00972D1F" w:rsidRPr="00AE6B85" w:rsidRDefault="00A91DD8" w:rsidP="00C27D40">
      <w:pPr>
        <w:pStyle w:val="Odsekzoznamu"/>
        <w:numPr>
          <w:ilvl w:val="0"/>
          <w:numId w:val="14"/>
        </w:numPr>
        <w:tabs>
          <w:tab w:val="left" w:pos="344"/>
        </w:tabs>
        <w:autoSpaceDE w:val="0"/>
        <w:spacing w:line="251" w:lineRule="exact"/>
        <w:ind w:left="426" w:hanging="426"/>
        <w:jc w:val="both"/>
        <w:rPr>
          <w:rFonts w:ascii="Calibri" w:hAnsi="Calibri" w:cs="Calibri"/>
          <w:sz w:val="20"/>
          <w:szCs w:val="20"/>
          <w:lang w:eastAsia="sk-SK"/>
        </w:rPr>
      </w:pPr>
      <w:r>
        <w:rPr>
          <w:rFonts w:ascii="Calibri" w:hAnsi="Calibri" w:cs="Calibri"/>
          <w:sz w:val="20"/>
          <w:szCs w:val="20"/>
          <w:lang w:eastAsia="sk-SK"/>
        </w:rPr>
        <w:t xml:space="preserve"> </w:t>
      </w:r>
      <w:r w:rsidR="00A54C1D" w:rsidRPr="00AE6B85">
        <w:rPr>
          <w:rFonts w:ascii="Calibri" w:hAnsi="Calibri" w:cs="Calibri"/>
          <w:sz w:val="20"/>
          <w:szCs w:val="20"/>
          <w:lang w:eastAsia="sk-SK"/>
        </w:rPr>
        <w:t>Minimálne jedna osoba vo funkcii riešiteľa pre geologickú časť musí spĺňať nasledovné minimálne požiadavky:</w:t>
      </w:r>
    </w:p>
    <w:p w14:paraId="14B3C19C" w14:textId="77777777" w:rsidR="00816290" w:rsidRPr="00AE6B85" w:rsidRDefault="00972D1F" w:rsidP="00C27D40">
      <w:pPr>
        <w:pStyle w:val="Odsekzoznamu"/>
        <w:numPr>
          <w:ilvl w:val="0"/>
          <w:numId w:val="17"/>
        </w:numPr>
        <w:tabs>
          <w:tab w:val="left" w:pos="344"/>
        </w:tabs>
        <w:autoSpaceDE w:val="0"/>
        <w:spacing w:line="251" w:lineRule="exact"/>
        <w:ind w:left="1276" w:hanging="283"/>
        <w:jc w:val="both"/>
        <w:rPr>
          <w:rFonts w:ascii="Calibri" w:hAnsi="Calibri" w:cs="Calibri"/>
          <w:sz w:val="20"/>
          <w:szCs w:val="20"/>
          <w:lang w:eastAsia="sk-SK"/>
        </w:rPr>
      </w:pPr>
      <w:r w:rsidRPr="00AE6B85">
        <w:rPr>
          <w:rFonts w:ascii="Calibri" w:hAnsi="Calibri" w:cs="Calibri"/>
          <w:sz w:val="20"/>
          <w:szCs w:val="20"/>
          <w:lang w:eastAsia="sk-SK"/>
        </w:rPr>
        <w:t xml:space="preserve">musí mať odbornú spôsobilosť na výkon inžinierskogeologického prieskumu </w:t>
      </w:r>
      <w:r w:rsidR="00816290" w:rsidRPr="00AE6B85">
        <w:rPr>
          <w:rFonts w:ascii="Calibri" w:hAnsi="Calibri" w:cs="Calibri"/>
          <w:sz w:val="20"/>
          <w:szCs w:val="20"/>
          <w:lang w:eastAsia="sk-SK"/>
        </w:rPr>
        <w:t xml:space="preserve">alebo hydrogeologického prieskumu </w:t>
      </w:r>
      <w:r w:rsidRPr="00AE6B85">
        <w:rPr>
          <w:rFonts w:ascii="Calibri" w:hAnsi="Calibri" w:cs="Calibri"/>
          <w:sz w:val="20"/>
          <w:szCs w:val="20"/>
          <w:lang w:eastAsia="sk-SK"/>
        </w:rPr>
        <w:t xml:space="preserve">v zmysle zákona č. 569/2007 </w:t>
      </w:r>
      <w:proofErr w:type="spellStart"/>
      <w:r w:rsidRPr="00AE6B85">
        <w:rPr>
          <w:rFonts w:ascii="Calibri" w:hAnsi="Calibri" w:cs="Calibri"/>
          <w:sz w:val="20"/>
          <w:szCs w:val="20"/>
          <w:lang w:eastAsia="sk-SK"/>
        </w:rPr>
        <w:t>Z.z</w:t>
      </w:r>
      <w:proofErr w:type="spellEnd"/>
      <w:r w:rsidRPr="00AE6B85">
        <w:rPr>
          <w:rFonts w:ascii="Calibri" w:hAnsi="Calibri" w:cs="Calibri"/>
          <w:sz w:val="20"/>
          <w:szCs w:val="20"/>
          <w:lang w:eastAsia="sk-SK"/>
        </w:rPr>
        <w:t>.</w:t>
      </w:r>
      <w:r w:rsidR="00816290" w:rsidRPr="00AE6B85">
        <w:rPr>
          <w:rFonts w:ascii="Calibri" w:hAnsi="Calibri" w:cs="Calibri"/>
          <w:sz w:val="20"/>
          <w:szCs w:val="20"/>
          <w:lang w:eastAsia="sk-SK"/>
        </w:rPr>
        <w:t xml:space="preserve"> o geologických prácach</w:t>
      </w:r>
      <w:r w:rsidRPr="00AE6B85">
        <w:rPr>
          <w:rFonts w:ascii="Calibri" w:hAnsi="Calibri" w:cs="Calibri"/>
          <w:sz w:val="20"/>
          <w:szCs w:val="20"/>
          <w:lang w:eastAsia="sk-SK"/>
        </w:rPr>
        <w:t xml:space="preserve"> (geologický zákon) </w:t>
      </w:r>
      <w:r w:rsidR="00816290" w:rsidRPr="00AE6B85">
        <w:rPr>
          <w:rFonts w:ascii="Calibri" w:hAnsi="Calibri" w:cs="Calibri"/>
          <w:sz w:val="20"/>
          <w:szCs w:val="20"/>
          <w:lang w:eastAsia="sk-SK"/>
        </w:rPr>
        <w:t>alebo ekvivalentnú odbornú spôsobilosť či odbornú kvalifikáciu, podľa právnych predpisov podľa právnych predpisov platných v mieste sídla/adresy tejto osoby;</w:t>
      </w:r>
    </w:p>
    <w:p w14:paraId="02E6108E" w14:textId="2604F66E" w:rsidR="006C4098" w:rsidRPr="00AE6B85" w:rsidRDefault="00816290" w:rsidP="00C27D40">
      <w:pPr>
        <w:pStyle w:val="Odsekzoznamu"/>
        <w:numPr>
          <w:ilvl w:val="0"/>
          <w:numId w:val="17"/>
        </w:numPr>
        <w:tabs>
          <w:tab w:val="left" w:pos="344"/>
        </w:tabs>
        <w:autoSpaceDE w:val="0"/>
        <w:spacing w:line="251" w:lineRule="exact"/>
        <w:ind w:left="1276" w:hanging="283"/>
        <w:jc w:val="both"/>
        <w:rPr>
          <w:rFonts w:ascii="Calibri" w:hAnsi="Calibri" w:cs="Calibri"/>
          <w:sz w:val="20"/>
          <w:szCs w:val="20"/>
          <w:lang w:eastAsia="sk-SK"/>
        </w:rPr>
      </w:pPr>
      <w:r w:rsidRPr="00AE6B85">
        <w:rPr>
          <w:rFonts w:ascii="Calibri" w:hAnsi="Calibri" w:cs="Calibri"/>
          <w:sz w:val="20"/>
          <w:szCs w:val="20"/>
          <w:lang w:eastAsia="sk-SK"/>
        </w:rPr>
        <w:t xml:space="preserve">musí mať odbornú prax súvisiacu s predmetom zákazky v dĺžke </w:t>
      </w:r>
      <w:r w:rsidRPr="0039353D">
        <w:rPr>
          <w:rFonts w:ascii="Calibri" w:hAnsi="Calibri" w:cs="Calibri"/>
          <w:sz w:val="20"/>
          <w:szCs w:val="20"/>
          <w:lang w:eastAsia="sk-SK"/>
        </w:rPr>
        <w:t xml:space="preserve">minimálne </w:t>
      </w:r>
      <w:r w:rsidR="0039353D" w:rsidRPr="00A97AFB">
        <w:rPr>
          <w:rFonts w:ascii="Calibri" w:hAnsi="Calibri" w:cs="Calibri"/>
          <w:sz w:val="20"/>
          <w:szCs w:val="20"/>
          <w:lang w:eastAsia="sk-SK"/>
        </w:rPr>
        <w:t>3</w:t>
      </w:r>
      <w:r w:rsidRPr="00A97AFB">
        <w:rPr>
          <w:rFonts w:ascii="Calibri" w:hAnsi="Calibri" w:cs="Calibri"/>
          <w:sz w:val="20"/>
          <w:szCs w:val="20"/>
          <w:lang w:eastAsia="sk-SK"/>
        </w:rPr>
        <w:t xml:space="preserve"> rok</w:t>
      </w:r>
      <w:r w:rsidR="0039353D" w:rsidRPr="00A97AFB">
        <w:rPr>
          <w:rFonts w:ascii="Calibri" w:hAnsi="Calibri" w:cs="Calibri"/>
          <w:sz w:val="20"/>
          <w:szCs w:val="20"/>
          <w:lang w:eastAsia="sk-SK"/>
        </w:rPr>
        <w:t>y</w:t>
      </w:r>
      <w:r w:rsidRPr="0039353D">
        <w:rPr>
          <w:rFonts w:ascii="Calibri" w:hAnsi="Calibri" w:cs="Calibri"/>
          <w:sz w:val="20"/>
          <w:szCs w:val="20"/>
          <w:lang w:eastAsia="sk-SK"/>
        </w:rPr>
        <w:t xml:space="preserve"> (k</w:t>
      </w:r>
      <w:r w:rsidRPr="00AE6B85">
        <w:rPr>
          <w:rFonts w:ascii="Calibri" w:hAnsi="Calibri" w:cs="Calibri"/>
          <w:sz w:val="20"/>
          <w:szCs w:val="20"/>
          <w:lang w:eastAsia="sk-SK"/>
        </w:rPr>
        <w:t xml:space="preserve"> uplynutiu</w:t>
      </w:r>
      <w:r w:rsidRPr="00784565">
        <w:rPr>
          <w:rFonts w:ascii="Calibri" w:hAnsi="Calibri" w:cs="Calibri"/>
          <w:sz w:val="20"/>
          <w:szCs w:val="20"/>
          <w:lang w:eastAsia="sk-SK"/>
        </w:rPr>
        <w:t xml:space="preserve"> lehoty na predkladanie ponúk) a skúsenosť z výkonu funkcie riešiteľa pre geologickú časť na realizácii minimálne </w:t>
      </w:r>
      <w:r w:rsidR="0039353D">
        <w:rPr>
          <w:rFonts w:ascii="Calibri" w:hAnsi="Calibri" w:cs="Calibri"/>
          <w:sz w:val="20"/>
          <w:szCs w:val="20"/>
          <w:lang w:eastAsia="sk-SK"/>
        </w:rPr>
        <w:t>1</w:t>
      </w:r>
      <w:r w:rsidRPr="00784565">
        <w:rPr>
          <w:rFonts w:ascii="Calibri" w:hAnsi="Calibri" w:cs="Calibri"/>
          <w:sz w:val="20"/>
          <w:szCs w:val="20"/>
          <w:lang w:eastAsia="sk-SK"/>
        </w:rPr>
        <w:t xml:space="preserve"> projekt</w:t>
      </w:r>
      <w:r w:rsidR="0039353D">
        <w:rPr>
          <w:rFonts w:ascii="Calibri" w:hAnsi="Calibri" w:cs="Calibri"/>
          <w:sz w:val="20"/>
          <w:szCs w:val="20"/>
          <w:lang w:eastAsia="sk-SK"/>
        </w:rPr>
        <w:t>u</w:t>
      </w:r>
      <w:r w:rsidRPr="00784565">
        <w:rPr>
          <w:rFonts w:ascii="Calibri" w:hAnsi="Calibri" w:cs="Calibri"/>
          <w:sz w:val="20"/>
          <w:szCs w:val="20"/>
          <w:lang w:eastAsia="sk-SK"/>
        </w:rPr>
        <w:t xml:space="preserve"> rovnakého alebo obdobného charakteru ako je predmet zákazky. Za služby (projekty) rovnakého alebo obdobného charakteru sa považuje výkon inžinierskogeologického alebo hydrogeologického prieskumu realizovaného v rámci DÚR alebo DSP (</w:t>
      </w:r>
      <w:r w:rsidRPr="00AE6B85">
        <w:rPr>
          <w:rFonts w:ascii="Calibri" w:hAnsi="Calibri" w:cs="Calibri"/>
          <w:sz w:val="20"/>
          <w:szCs w:val="20"/>
          <w:lang w:eastAsia="sk-SK"/>
        </w:rPr>
        <w:t xml:space="preserve">resp. DSP v podrobnosti DRS) pre stavby dopravnej infraštruktúry. </w:t>
      </w:r>
    </w:p>
    <w:p w14:paraId="47A05E08" w14:textId="239A5E2E" w:rsidR="00816290" w:rsidRPr="00AE6B85" w:rsidRDefault="00816290" w:rsidP="00816290">
      <w:pPr>
        <w:tabs>
          <w:tab w:val="left" w:pos="344"/>
        </w:tabs>
        <w:autoSpaceDE w:val="0"/>
        <w:spacing w:line="251" w:lineRule="exact"/>
        <w:jc w:val="both"/>
        <w:rPr>
          <w:rFonts w:ascii="Calibri" w:hAnsi="Calibri" w:cs="Calibri"/>
          <w:sz w:val="20"/>
          <w:szCs w:val="20"/>
          <w:lang w:eastAsia="sk-SK"/>
        </w:rPr>
      </w:pPr>
    </w:p>
    <w:p w14:paraId="0BE3364D" w14:textId="77777777" w:rsidR="00816290" w:rsidRPr="00AE6B85" w:rsidRDefault="00816290" w:rsidP="003936DD">
      <w:pPr>
        <w:autoSpaceDE w:val="0"/>
        <w:spacing w:line="251" w:lineRule="exact"/>
        <w:ind w:left="426"/>
        <w:jc w:val="both"/>
        <w:rPr>
          <w:rFonts w:ascii="Calibri" w:hAnsi="Calibri" w:cs="Calibri"/>
          <w:sz w:val="20"/>
          <w:szCs w:val="20"/>
          <w:lang w:eastAsia="sk-SK"/>
        </w:rPr>
      </w:pPr>
      <w:r w:rsidRPr="00AE6B85">
        <w:rPr>
          <w:rFonts w:ascii="Calibri" w:hAnsi="Calibri" w:cs="Calibri"/>
          <w:sz w:val="20"/>
          <w:szCs w:val="20"/>
          <w:lang w:eastAsia="sk-SK"/>
        </w:rPr>
        <w:t>Dôkazové prostriedky:</w:t>
      </w:r>
    </w:p>
    <w:p w14:paraId="26A6E7E4" w14:textId="706196C7" w:rsidR="00816290" w:rsidRPr="00AE6B85" w:rsidRDefault="00816290" w:rsidP="00C27D40">
      <w:pPr>
        <w:pStyle w:val="Odsekzoznamu"/>
        <w:numPr>
          <w:ilvl w:val="0"/>
          <w:numId w:val="12"/>
        </w:numPr>
        <w:autoSpaceDE w:val="0"/>
        <w:spacing w:line="251" w:lineRule="exact"/>
        <w:ind w:left="1276"/>
        <w:jc w:val="both"/>
        <w:rPr>
          <w:rFonts w:ascii="Calibri" w:hAnsi="Calibri" w:cs="Calibri"/>
          <w:sz w:val="20"/>
          <w:szCs w:val="20"/>
          <w:lang w:eastAsia="sk-SK"/>
        </w:rPr>
      </w:pPr>
      <w:r w:rsidRPr="00AE6B85">
        <w:rPr>
          <w:rFonts w:ascii="Calibri" w:hAnsi="Calibri" w:cs="Calibri"/>
          <w:sz w:val="20"/>
          <w:szCs w:val="20"/>
          <w:lang w:eastAsia="sk-SK"/>
        </w:rPr>
        <w:t xml:space="preserve">doklad odbornej spôsobilosti riešiteľa pre geologickú časť na výkon inžinierskogeologického prieskumu alebo hydrogeologického prieskumu v zmysle zákona č. 569/2007 </w:t>
      </w:r>
      <w:proofErr w:type="spellStart"/>
      <w:r w:rsidRPr="00AE6B85">
        <w:rPr>
          <w:rFonts w:ascii="Calibri" w:hAnsi="Calibri" w:cs="Calibri"/>
          <w:sz w:val="20"/>
          <w:szCs w:val="20"/>
          <w:lang w:eastAsia="sk-SK"/>
        </w:rPr>
        <w:t>Z.z</w:t>
      </w:r>
      <w:proofErr w:type="spellEnd"/>
      <w:r w:rsidRPr="00AE6B85">
        <w:rPr>
          <w:rFonts w:ascii="Calibri" w:hAnsi="Calibri" w:cs="Calibri"/>
          <w:sz w:val="20"/>
          <w:szCs w:val="20"/>
          <w:lang w:eastAsia="sk-SK"/>
        </w:rPr>
        <w:t>. o geologických prácach – originál alebo úradne osvedčená fotokópia, resp. doklad o ekvivalentnej odbornej spôsobilosti podľa právnych predpisov platných v mieste sídla/adresy tejto osoby, rovnako originál alebo úradne osvedčená fotokópia,</w:t>
      </w:r>
    </w:p>
    <w:p w14:paraId="6C1ADDF9" w14:textId="77777777" w:rsidR="00816290" w:rsidRPr="00AE6B85" w:rsidRDefault="00816290" w:rsidP="00C27D40">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AE6B85">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491D707D" w14:textId="68A68908" w:rsidR="00816290" w:rsidRPr="00AE6B85" w:rsidRDefault="00816290" w:rsidP="00C27D40">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AE6B85">
        <w:rPr>
          <w:rFonts w:ascii="Calibri" w:hAnsi="Calibri" w:cs="Calibri"/>
          <w:sz w:val="20"/>
          <w:szCs w:val="20"/>
          <w:lang w:eastAsia="sk-SK"/>
        </w:rPr>
        <w:t xml:space="preserve">vyhlásenie </w:t>
      </w:r>
      <w:r w:rsidR="003936DD" w:rsidRPr="00AE6B85">
        <w:rPr>
          <w:rFonts w:ascii="Calibri" w:hAnsi="Calibri" w:cs="Calibri"/>
          <w:sz w:val="20"/>
          <w:szCs w:val="20"/>
          <w:lang w:eastAsia="sk-SK"/>
        </w:rPr>
        <w:t>riešiteľa pre geologickú časť</w:t>
      </w:r>
      <w:r w:rsidRPr="00AE6B85">
        <w:rPr>
          <w:rFonts w:ascii="Calibri" w:hAnsi="Calibri" w:cs="Calibri"/>
          <w:sz w:val="20"/>
          <w:szCs w:val="20"/>
          <w:lang w:eastAsia="sk-SK"/>
        </w:rPr>
        <w:t xml:space="preserve">, ním podpísané, obsahujúce jeho záväzok, že bude reálne vykonávať funkciu </w:t>
      </w:r>
      <w:r w:rsidR="003936DD" w:rsidRPr="00AE6B85">
        <w:rPr>
          <w:rFonts w:ascii="Calibri" w:hAnsi="Calibri" w:cs="Calibri"/>
          <w:sz w:val="20"/>
          <w:szCs w:val="20"/>
          <w:lang w:eastAsia="sk-SK"/>
        </w:rPr>
        <w:t xml:space="preserve">riešiteľa pre geologickú časť </w:t>
      </w:r>
      <w:r w:rsidRPr="00AE6B85">
        <w:rPr>
          <w:rFonts w:ascii="Calibri" w:hAnsi="Calibri" w:cs="Calibri"/>
          <w:sz w:val="20"/>
          <w:szCs w:val="20"/>
          <w:lang w:eastAsia="sk-SK"/>
        </w:rPr>
        <w:t>(ktorá je súčasťou predmetu zákazky), a to počas celej doby trvania zmluvy o dielo.</w:t>
      </w:r>
    </w:p>
    <w:p w14:paraId="505C5F10" w14:textId="33264274" w:rsidR="00816290" w:rsidRDefault="00816290" w:rsidP="00816290">
      <w:pPr>
        <w:tabs>
          <w:tab w:val="left" w:pos="344"/>
        </w:tabs>
        <w:autoSpaceDE w:val="0"/>
        <w:spacing w:line="251" w:lineRule="exact"/>
        <w:jc w:val="both"/>
        <w:rPr>
          <w:rFonts w:ascii="Calibri" w:hAnsi="Calibri" w:cs="Calibri"/>
          <w:sz w:val="20"/>
          <w:szCs w:val="20"/>
          <w:lang w:eastAsia="sk-SK"/>
        </w:rPr>
      </w:pPr>
    </w:p>
    <w:p w14:paraId="5922FE9B" w14:textId="73426DDD" w:rsidR="0039353D" w:rsidRPr="003B61D8" w:rsidRDefault="0039353D" w:rsidP="0039353D">
      <w:pPr>
        <w:pStyle w:val="Odsekzoznamu"/>
        <w:numPr>
          <w:ilvl w:val="0"/>
          <w:numId w:val="14"/>
        </w:numPr>
        <w:tabs>
          <w:tab w:val="left" w:pos="344"/>
        </w:tabs>
        <w:autoSpaceDE w:val="0"/>
        <w:spacing w:line="251" w:lineRule="exact"/>
        <w:ind w:left="426" w:hanging="426"/>
        <w:jc w:val="both"/>
        <w:rPr>
          <w:rFonts w:ascii="Calibri" w:hAnsi="Calibri" w:cs="Calibri"/>
          <w:sz w:val="20"/>
          <w:szCs w:val="20"/>
          <w:lang w:eastAsia="sk-SK"/>
        </w:rPr>
      </w:pPr>
      <w:r w:rsidRPr="00AE6B85">
        <w:rPr>
          <w:rFonts w:ascii="Calibri" w:hAnsi="Calibri" w:cs="Calibri"/>
          <w:sz w:val="20"/>
          <w:szCs w:val="20"/>
          <w:lang w:eastAsia="sk-SK"/>
        </w:rPr>
        <w:t xml:space="preserve">Minimálne jedna osoba vo funkcii </w:t>
      </w:r>
      <w:r w:rsidR="005F23FE">
        <w:rPr>
          <w:rFonts w:ascii="Calibri" w:hAnsi="Calibri" w:cs="Calibri"/>
          <w:sz w:val="20"/>
          <w:szCs w:val="20"/>
          <w:lang w:eastAsia="sk-SK"/>
        </w:rPr>
        <w:t>spracovateľa</w:t>
      </w:r>
      <w:r w:rsidRPr="003B61D8">
        <w:rPr>
          <w:rFonts w:ascii="Calibri" w:hAnsi="Calibri" w:cs="Calibri"/>
          <w:sz w:val="20"/>
          <w:szCs w:val="20"/>
          <w:lang w:eastAsia="sk-SK"/>
        </w:rPr>
        <w:t xml:space="preserve"> </w:t>
      </w:r>
      <w:r w:rsidR="005F23FE">
        <w:rPr>
          <w:rFonts w:ascii="Calibri" w:hAnsi="Calibri" w:cs="Calibri"/>
          <w:sz w:val="20"/>
          <w:szCs w:val="20"/>
          <w:lang w:eastAsia="sk-SK"/>
        </w:rPr>
        <w:t>geodetickej a kartografickej</w:t>
      </w:r>
      <w:r w:rsidRPr="003B61D8">
        <w:rPr>
          <w:rFonts w:ascii="Calibri" w:hAnsi="Calibri" w:cs="Calibri"/>
          <w:sz w:val="20"/>
          <w:szCs w:val="20"/>
          <w:lang w:eastAsia="sk-SK"/>
        </w:rPr>
        <w:t xml:space="preserve"> čas</w:t>
      </w:r>
      <w:r w:rsidR="005F23FE">
        <w:rPr>
          <w:rFonts w:ascii="Calibri" w:hAnsi="Calibri" w:cs="Calibri"/>
          <w:sz w:val="20"/>
          <w:szCs w:val="20"/>
          <w:lang w:eastAsia="sk-SK"/>
        </w:rPr>
        <w:t>ti</w:t>
      </w:r>
      <w:r w:rsidRPr="00AE6B85">
        <w:rPr>
          <w:rFonts w:ascii="Calibri" w:hAnsi="Calibri" w:cs="Calibri"/>
          <w:sz w:val="20"/>
          <w:szCs w:val="20"/>
          <w:lang w:eastAsia="sk-SK"/>
        </w:rPr>
        <w:t xml:space="preserve"> musí spĺňať nasledovné </w:t>
      </w:r>
      <w:r w:rsidRPr="003B61D8">
        <w:rPr>
          <w:rFonts w:ascii="Calibri" w:hAnsi="Calibri" w:cs="Calibri"/>
          <w:sz w:val="20"/>
          <w:szCs w:val="20"/>
          <w:lang w:eastAsia="sk-SK"/>
        </w:rPr>
        <w:t>minimálne požiadavky:</w:t>
      </w:r>
    </w:p>
    <w:p w14:paraId="2E8E56C7" w14:textId="0B58B55C" w:rsidR="0039353D" w:rsidRPr="00A97AFB" w:rsidRDefault="0039353D" w:rsidP="0039353D">
      <w:pPr>
        <w:pStyle w:val="Odsekzoznamu"/>
        <w:numPr>
          <w:ilvl w:val="0"/>
          <w:numId w:val="17"/>
        </w:numPr>
        <w:tabs>
          <w:tab w:val="left" w:pos="344"/>
        </w:tabs>
        <w:autoSpaceDE w:val="0"/>
        <w:spacing w:line="251" w:lineRule="exact"/>
        <w:ind w:left="1276" w:hanging="283"/>
        <w:jc w:val="both"/>
        <w:rPr>
          <w:rFonts w:ascii="Calibri" w:hAnsi="Calibri" w:cs="Calibri"/>
          <w:sz w:val="20"/>
          <w:szCs w:val="20"/>
          <w:lang w:eastAsia="sk-SK"/>
        </w:rPr>
      </w:pPr>
      <w:r w:rsidRPr="00A97AFB">
        <w:rPr>
          <w:rFonts w:ascii="Calibri" w:hAnsi="Calibri" w:cs="Calibri"/>
          <w:sz w:val="20"/>
          <w:szCs w:val="20"/>
          <w:lang w:eastAsia="sk-SK"/>
        </w:rPr>
        <w:t xml:space="preserve">musí mať odbornú spôsobilosť na výkon </w:t>
      </w:r>
      <w:r w:rsidR="003B61D8">
        <w:rPr>
          <w:rFonts w:ascii="Calibri" w:hAnsi="Calibri" w:cs="Calibri"/>
          <w:sz w:val="20"/>
          <w:szCs w:val="20"/>
          <w:lang w:eastAsia="sk-SK"/>
        </w:rPr>
        <w:t xml:space="preserve">vybraných geodetických a kartografických činností </w:t>
      </w:r>
      <w:r w:rsidRPr="00A97AFB">
        <w:rPr>
          <w:rFonts w:ascii="Calibri" w:hAnsi="Calibri" w:cs="Calibri"/>
          <w:sz w:val="20"/>
          <w:szCs w:val="20"/>
          <w:lang w:eastAsia="sk-SK"/>
        </w:rPr>
        <w:t xml:space="preserve">v zmysle </w:t>
      </w:r>
      <w:r w:rsidRPr="00A97AFB">
        <w:rPr>
          <w:rFonts w:asciiTheme="minorHAnsi" w:hAnsiTheme="minorHAnsi"/>
          <w:sz w:val="20"/>
          <w:szCs w:val="20"/>
        </w:rPr>
        <w:t>§ 6 zákona č. 215/1995 Z. z. o geodézii a</w:t>
      </w:r>
      <w:r w:rsidR="005F23FE">
        <w:rPr>
          <w:rFonts w:asciiTheme="minorHAnsi" w:hAnsiTheme="minorHAnsi"/>
          <w:sz w:val="20"/>
          <w:szCs w:val="20"/>
        </w:rPr>
        <w:t> </w:t>
      </w:r>
      <w:r w:rsidRPr="00A97AFB">
        <w:rPr>
          <w:rFonts w:asciiTheme="minorHAnsi" w:hAnsiTheme="minorHAnsi"/>
          <w:sz w:val="20"/>
          <w:szCs w:val="20"/>
        </w:rPr>
        <w:t>kartografii</w:t>
      </w:r>
      <w:r w:rsidR="005F23FE">
        <w:rPr>
          <w:rFonts w:asciiTheme="minorHAnsi" w:hAnsiTheme="minorHAnsi"/>
          <w:sz w:val="20"/>
          <w:szCs w:val="20"/>
        </w:rPr>
        <w:t xml:space="preserve"> </w:t>
      </w:r>
      <w:r w:rsidRPr="00A97AFB">
        <w:rPr>
          <w:rFonts w:ascii="Calibri" w:hAnsi="Calibri" w:cs="Calibri"/>
          <w:sz w:val="20"/>
          <w:szCs w:val="20"/>
          <w:lang w:eastAsia="sk-SK"/>
        </w:rPr>
        <w:t xml:space="preserve">alebo ekvivalentnú odbornú spôsobilosť či odbornú </w:t>
      </w:r>
      <w:r w:rsidR="005F23FE">
        <w:rPr>
          <w:rFonts w:ascii="Calibri" w:hAnsi="Calibri" w:cs="Calibri"/>
          <w:sz w:val="20"/>
          <w:szCs w:val="20"/>
          <w:lang w:eastAsia="sk-SK"/>
        </w:rPr>
        <w:t>kvalifikáciu</w:t>
      </w:r>
      <w:r w:rsidRPr="00A97AFB">
        <w:rPr>
          <w:rFonts w:ascii="Calibri" w:hAnsi="Calibri" w:cs="Calibri"/>
          <w:sz w:val="20"/>
          <w:szCs w:val="20"/>
          <w:lang w:eastAsia="sk-SK"/>
        </w:rPr>
        <w:t xml:space="preserve"> podľa právnych predpisov platných v mieste sídla/adresy tejto osoby;</w:t>
      </w:r>
    </w:p>
    <w:p w14:paraId="1A20C5A2" w14:textId="77777777" w:rsidR="0039353D" w:rsidRPr="00A97AFB" w:rsidRDefault="0039353D" w:rsidP="0039353D">
      <w:pPr>
        <w:tabs>
          <w:tab w:val="left" w:pos="344"/>
        </w:tabs>
        <w:autoSpaceDE w:val="0"/>
        <w:spacing w:line="251" w:lineRule="exact"/>
        <w:jc w:val="both"/>
        <w:rPr>
          <w:rFonts w:ascii="Calibri" w:hAnsi="Calibri" w:cs="Calibri"/>
          <w:sz w:val="20"/>
          <w:szCs w:val="20"/>
          <w:lang w:eastAsia="sk-SK"/>
        </w:rPr>
      </w:pPr>
    </w:p>
    <w:p w14:paraId="764A9537" w14:textId="77777777" w:rsidR="0039353D" w:rsidRPr="00A97AFB" w:rsidRDefault="0039353D" w:rsidP="0039353D">
      <w:pPr>
        <w:autoSpaceDE w:val="0"/>
        <w:spacing w:line="251" w:lineRule="exact"/>
        <w:ind w:left="426"/>
        <w:jc w:val="both"/>
        <w:rPr>
          <w:rFonts w:ascii="Calibri" w:hAnsi="Calibri" w:cs="Calibri"/>
          <w:sz w:val="20"/>
          <w:szCs w:val="20"/>
          <w:lang w:eastAsia="sk-SK"/>
        </w:rPr>
      </w:pPr>
      <w:r w:rsidRPr="00A97AFB">
        <w:rPr>
          <w:rFonts w:ascii="Calibri" w:hAnsi="Calibri" w:cs="Calibri"/>
          <w:sz w:val="20"/>
          <w:szCs w:val="20"/>
          <w:lang w:eastAsia="sk-SK"/>
        </w:rPr>
        <w:t>Dôkazové prostriedky:</w:t>
      </w:r>
    </w:p>
    <w:p w14:paraId="264B561E" w14:textId="77777777" w:rsidR="0039353D" w:rsidRPr="00A97AFB" w:rsidRDefault="0039353D" w:rsidP="0039353D">
      <w:pPr>
        <w:pStyle w:val="Odsekzoznamu"/>
        <w:numPr>
          <w:ilvl w:val="0"/>
          <w:numId w:val="12"/>
        </w:numPr>
        <w:autoSpaceDE w:val="0"/>
        <w:spacing w:line="251" w:lineRule="exact"/>
        <w:ind w:left="1276"/>
        <w:jc w:val="both"/>
        <w:rPr>
          <w:rFonts w:ascii="Calibri" w:hAnsi="Calibri" w:cs="Calibri"/>
          <w:sz w:val="20"/>
          <w:szCs w:val="20"/>
          <w:lang w:eastAsia="sk-SK"/>
        </w:rPr>
      </w:pPr>
      <w:r w:rsidRPr="00A97AFB">
        <w:rPr>
          <w:rFonts w:ascii="Calibri" w:hAnsi="Calibri" w:cs="Calibri"/>
          <w:sz w:val="20"/>
          <w:szCs w:val="20"/>
          <w:lang w:eastAsia="sk-SK"/>
        </w:rPr>
        <w:t xml:space="preserve">doklad odbornej spôsobilosti riešiteľa pre geodetickú a kartografickú časť na výkon geodetického a kartografického prieskumu v zmysle zákona </w:t>
      </w:r>
      <w:r w:rsidRPr="00A97AFB">
        <w:rPr>
          <w:rFonts w:asciiTheme="minorHAnsi" w:hAnsiTheme="minorHAnsi"/>
          <w:sz w:val="20"/>
          <w:szCs w:val="20"/>
        </w:rPr>
        <w:t>podľa § 6 zákona č. 215/1995 Z. z. o geodézii a kartografii.</w:t>
      </w:r>
      <w:r w:rsidRPr="00A97AFB">
        <w:rPr>
          <w:rFonts w:ascii="Calibri" w:hAnsi="Calibri" w:cs="Calibri"/>
          <w:sz w:val="20"/>
          <w:szCs w:val="20"/>
          <w:lang w:eastAsia="sk-SK"/>
        </w:rPr>
        <w:t>– originál alebo úradne osvedčená fotokópia, resp. doklad o ekvivalentnej odbornej spôsobilosti podľa právnych predpisov platných v mieste sídla/adresy tejto osoby, rovnako originál alebo úradne osvedčená fotokópia,</w:t>
      </w:r>
    </w:p>
    <w:p w14:paraId="5C16AEBF" w14:textId="69432900" w:rsidR="0039353D" w:rsidRPr="00A97AFB" w:rsidRDefault="0039353D" w:rsidP="0039353D">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A97AFB">
        <w:rPr>
          <w:rFonts w:ascii="Calibri" w:hAnsi="Calibri" w:cs="Calibri"/>
          <w:sz w:val="20"/>
          <w:szCs w:val="20"/>
          <w:lang w:eastAsia="sk-SK"/>
        </w:rPr>
        <w:t xml:space="preserve">vyhlásenie </w:t>
      </w:r>
      <w:r w:rsidR="005F23FE">
        <w:rPr>
          <w:rFonts w:ascii="Calibri" w:hAnsi="Calibri" w:cs="Calibri"/>
          <w:sz w:val="20"/>
          <w:szCs w:val="20"/>
          <w:lang w:eastAsia="sk-SK"/>
        </w:rPr>
        <w:t>spracovateľa geodetickej a kartografickej časti</w:t>
      </w:r>
      <w:r w:rsidRPr="00A97AFB">
        <w:rPr>
          <w:rFonts w:ascii="Calibri" w:hAnsi="Calibri" w:cs="Calibri"/>
          <w:sz w:val="20"/>
          <w:szCs w:val="20"/>
          <w:lang w:eastAsia="sk-SK"/>
        </w:rPr>
        <w:t xml:space="preserve">, ním podpísané, obsahujúce jeho záväzok, že bude reálne vykonávať funkciu </w:t>
      </w:r>
      <w:r w:rsidR="005F23FE">
        <w:rPr>
          <w:rFonts w:ascii="Calibri" w:hAnsi="Calibri" w:cs="Calibri"/>
          <w:sz w:val="20"/>
          <w:szCs w:val="20"/>
          <w:lang w:eastAsia="sk-SK"/>
        </w:rPr>
        <w:t>spracovateľa geodetickej a kartografickej časti</w:t>
      </w:r>
      <w:r w:rsidRPr="00A97AFB">
        <w:rPr>
          <w:rFonts w:ascii="Calibri" w:hAnsi="Calibri" w:cs="Calibri"/>
          <w:sz w:val="20"/>
          <w:szCs w:val="20"/>
          <w:lang w:eastAsia="sk-SK"/>
        </w:rPr>
        <w:t xml:space="preserve"> (ktorá je súčasťou predmetu zákazky), a to počas celej doby trvania zmluvy o dielo.</w:t>
      </w:r>
    </w:p>
    <w:p w14:paraId="3B964426" w14:textId="762E5A9B" w:rsidR="0039353D" w:rsidRPr="00AE6B85" w:rsidRDefault="0039353D" w:rsidP="00816290">
      <w:pPr>
        <w:tabs>
          <w:tab w:val="left" w:pos="344"/>
        </w:tabs>
        <w:autoSpaceDE w:val="0"/>
        <w:spacing w:line="251" w:lineRule="exact"/>
        <w:jc w:val="both"/>
        <w:rPr>
          <w:rFonts w:ascii="Calibri" w:hAnsi="Calibri" w:cs="Calibri"/>
          <w:sz w:val="20"/>
          <w:szCs w:val="20"/>
          <w:lang w:eastAsia="sk-SK"/>
        </w:rPr>
      </w:pPr>
    </w:p>
    <w:p w14:paraId="4F15BB8D" w14:textId="77777777" w:rsidR="006C4098" w:rsidRPr="00AE6B85" w:rsidRDefault="006C4098" w:rsidP="006C4098">
      <w:pPr>
        <w:tabs>
          <w:tab w:val="left" w:pos="344"/>
        </w:tabs>
        <w:autoSpaceDE w:val="0"/>
        <w:spacing w:line="251" w:lineRule="exact"/>
        <w:jc w:val="both"/>
        <w:rPr>
          <w:rFonts w:ascii="Calibri" w:hAnsi="Calibri" w:cs="Calibri"/>
          <w:sz w:val="20"/>
          <w:szCs w:val="20"/>
          <w:lang w:eastAsia="sk-SK"/>
        </w:rPr>
      </w:pPr>
      <w:r w:rsidRPr="00AE6B85">
        <w:rPr>
          <w:rFonts w:ascii="Calibri" w:hAnsi="Calibri" w:cs="Calibri"/>
          <w:sz w:val="20"/>
          <w:szCs w:val="20"/>
          <w:lang w:eastAsia="sk-SK"/>
        </w:rPr>
        <w:t>Odôvodnenie primeranosti podmienky v zmysle § 38 ods. 5 ZVO: Verejný obstarávateľ touto podmienkou</w:t>
      </w:r>
      <w:r w:rsidRPr="0063584C">
        <w:rPr>
          <w:rFonts w:ascii="Calibri" w:hAnsi="Calibri" w:cs="Calibri"/>
          <w:sz w:val="20"/>
          <w:szCs w:val="20"/>
          <w:lang w:eastAsia="sk-SK"/>
        </w:rPr>
        <w:t xml:space="preserve"> účasti overuje využitie kvalifikovaných odborníkov pri </w:t>
      </w:r>
      <w:r w:rsidRPr="00AE6B85">
        <w:rPr>
          <w:rFonts w:ascii="Calibri" w:hAnsi="Calibri" w:cs="Calibri"/>
          <w:sz w:val="20"/>
          <w:szCs w:val="20"/>
          <w:lang w:eastAsia="sk-SK"/>
        </w:rPr>
        <w:t>plnení predmetu zákazky.</w:t>
      </w:r>
    </w:p>
    <w:p w14:paraId="0FC8F143" w14:textId="77777777" w:rsidR="006C4098" w:rsidRPr="00AE6B85" w:rsidRDefault="006C4098" w:rsidP="006C4098">
      <w:pPr>
        <w:tabs>
          <w:tab w:val="left" w:pos="344"/>
        </w:tabs>
        <w:autoSpaceDE w:val="0"/>
        <w:spacing w:line="251" w:lineRule="exact"/>
        <w:jc w:val="both"/>
        <w:rPr>
          <w:rFonts w:ascii="Calibri" w:hAnsi="Calibri" w:cs="Calibri"/>
          <w:sz w:val="20"/>
          <w:szCs w:val="20"/>
          <w:lang w:eastAsia="sk-SK"/>
        </w:rPr>
      </w:pPr>
    </w:p>
    <w:p w14:paraId="2ADC441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AE6B85">
        <w:rPr>
          <w:rFonts w:ascii="Calibri" w:hAnsi="Calibri" w:cs="Calibri"/>
          <w:sz w:val="20"/>
          <w:szCs w:val="20"/>
          <w:lang w:eastAsia="sk-SK"/>
        </w:rPr>
        <w:t>3.</w:t>
      </w:r>
      <w:r w:rsidRPr="00AE6B85">
        <w:rPr>
          <w:rFonts w:ascii="Calibri" w:hAnsi="Calibr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w:t>
      </w:r>
      <w:r w:rsidRPr="0063584C">
        <w:rPr>
          <w:rFonts w:ascii="Calibri" w:hAnsi="Calibri" w:cs="Calibri"/>
          <w:sz w:val="20"/>
          <w:szCs w:val="20"/>
          <w:lang w:eastAsia="sk-SK"/>
        </w:rPr>
        <w:t xml:space="preserv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 34 ods. 1 písm. g), ZVO uchádzač alebo záujemca môže využiť kapacity inej osoby len, ak táto bude reálne vykonávať stavebné práce alebo služby, na ktoré sa kapacity vyžadujú.</w:t>
      </w:r>
    </w:p>
    <w:p w14:paraId="5F2C513C"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42355DD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w:t>
      </w:r>
      <w:r w:rsidRPr="0063584C">
        <w:rPr>
          <w:rFonts w:ascii="Calibri" w:hAnsi="Calibri" w:cs="Calibri"/>
          <w:sz w:val="20"/>
          <w:szCs w:val="20"/>
          <w:lang w:eastAsia="sk-SK"/>
        </w:rPr>
        <w:tab/>
        <w:t>Verejný obstarávateľ požaduje, aby uchádzač alebo záujemca a iná osoba, ktorej kapacity majú byť použité na preukázanie technickej spôsobilosti alebo odbornej spôsobilosti, zodpovedali za plnenie zmluvy spoločne.</w:t>
      </w:r>
    </w:p>
    <w:p w14:paraId="145CC770" w14:textId="77777777" w:rsidR="006C4098" w:rsidRDefault="006C4098" w:rsidP="006C4098">
      <w:pPr>
        <w:tabs>
          <w:tab w:val="left" w:pos="344"/>
        </w:tabs>
        <w:autoSpaceDE w:val="0"/>
        <w:jc w:val="both"/>
        <w:rPr>
          <w:rFonts w:ascii="Calibri" w:hAnsi="Calibri" w:cs="Calibri"/>
          <w:b/>
          <w:sz w:val="22"/>
          <w:szCs w:val="20"/>
        </w:rPr>
      </w:pPr>
    </w:p>
    <w:p w14:paraId="465BC31E" w14:textId="77777777" w:rsidR="006C4098" w:rsidRPr="0063584C" w:rsidRDefault="006C4098" w:rsidP="006C4098">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t>4. Doplňujúce informácie k podmienkam účasti.</w:t>
      </w:r>
    </w:p>
    <w:p w14:paraId="49592EEA"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D6998C0" w14:textId="77777777" w:rsidR="006C4098" w:rsidRPr="0063584C" w:rsidRDefault="006C4098" w:rsidP="006C4098">
      <w:pPr>
        <w:pStyle w:val="Odsekzoznamu"/>
        <w:ind w:left="0"/>
        <w:jc w:val="both"/>
        <w:rPr>
          <w:rFonts w:ascii="Calibri" w:hAnsi="Calibri" w:cs="Calibri"/>
          <w:sz w:val="20"/>
          <w:szCs w:val="20"/>
        </w:rPr>
      </w:pPr>
    </w:p>
    <w:p w14:paraId="57160478"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2. Členovia komisie budú vyhodnocovať splnenie podmienok účasti aplikovaním postupov uvedených </w:t>
      </w:r>
      <w:r w:rsidRPr="0063584C">
        <w:rPr>
          <w:rFonts w:ascii="Calibri" w:hAnsi="Calibri" w:cs="Calibri"/>
          <w:sz w:val="20"/>
          <w:szCs w:val="20"/>
        </w:rPr>
        <w:br/>
        <w:t>v § 40 ZVO a § 152 ods. (4) ZVO.</w:t>
      </w:r>
    </w:p>
    <w:p w14:paraId="02B66037" w14:textId="77777777" w:rsidR="006C4098" w:rsidRPr="0063584C" w:rsidRDefault="006C4098" w:rsidP="006C4098">
      <w:pPr>
        <w:pStyle w:val="tl1"/>
        <w:rPr>
          <w:rFonts w:ascii="Calibri" w:hAnsi="Calibri" w:cs="Calibri"/>
          <w:sz w:val="20"/>
          <w:szCs w:val="20"/>
        </w:rPr>
      </w:pPr>
    </w:p>
    <w:p w14:paraId="2995D1AF"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399E6CA" w14:textId="77777777" w:rsidR="006C4098" w:rsidRPr="0063584C" w:rsidRDefault="006C4098" w:rsidP="006C4098">
      <w:pPr>
        <w:pStyle w:val="tl1"/>
        <w:jc w:val="left"/>
        <w:rPr>
          <w:rFonts w:ascii="Calibri" w:hAnsi="Calibri" w:cs="Calibri"/>
          <w:b/>
          <w:bCs/>
          <w:iCs/>
          <w:sz w:val="20"/>
          <w:szCs w:val="20"/>
        </w:rPr>
      </w:pPr>
    </w:p>
    <w:p w14:paraId="7237B769"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63584C">
        <w:rPr>
          <w:rFonts w:ascii="Calibri" w:hAnsi="Calibri" w:cs="Calibri"/>
          <w:bCs/>
          <w:iCs/>
          <w:sz w:val="20"/>
          <w:szCs w:val="20"/>
        </w:rPr>
        <w:t>ust</w:t>
      </w:r>
      <w:proofErr w:type="spellEnd"/>
      <w:r w:rsidRPr="0063584C">
        <w:rPr>
          <w:rFonts w:ascii="Calibri" w:hAnsi="Calibri" w:cs="Calibri"/>
          <w:bCs/>
          <w:iCs/>
          <w:sz w:val="20"/>
          <w:szCs w:val="20"/>
        </w:rPr>
        <w:t xml:space="preserve">. § 39 ZVO, vyhlášky Úradu pre verejné obstarávanie č. 155/2016 </w:t>
      </w:r>
      <w:proofErr w:type="spellStart"/>
      <w:r w:rsidRPr="0063584C">
        <w:rPr>
          <w:rFonts w:ascii="Calibri" w:hAnsi="Calibri" w:cs="Calibri"/>
          <w:bCs/>
          <w:iCs/>
          <w:sz w:val="20"/>
          <w:szCs w:val="20"/>
        </w:rPr>
        <w:t>Z.z</w:t>
      </w:r>
      <w:proofErr w:type="spellEnd"/>
      <w:r w:rsidRPr="0063584C">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8423DD" w14:textId="77777777" w:rsidR="006C4098" w:rsidRPr="0063584C" w:rsidRDefault="006C4098" w:rsidP="006C4098">
      <w:pPr>
        <w:pStyle w:val="tl1"/>
        <w:rPr>
          <w:rFonts w:ascii="Calibri" w:hAnsi="Calibri" w:cs="Calibri"/>
          <w:bCs/>
          <w:iCs/>
          <w:sz w:val="20"/>
          <w:szCs w:val="20"/>
        </w:rPr>
      </w:pPr>
    </w:p>
    <w:p w14:paraId="0E60C4B5"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1670B0D" w14:textId="77777777" w:rsidR="006C4098" w:rsidRPr="0063584C" w:rsidRDefault="006C4098" w:rsidP="006C4098">
      <w:pPr>
        <w:pStyle w:val="tl1"/>
        <w:rPr>
          <w:rFonts w:ascii="Calibri" w:hAnsi="Calibri" w:cs="Calibri"/>
          <w:bCs/>
          <w:iCs/>
          <w:sz w:val="20"/>
          <w:szCs w:val="20"/>
        </w:rPr>
      </w:pPr>
    </w:p>
    <w:p w14:paraId="591FCD82" w14:textId="77777777" w:rsidR="006C4098" w:rsidRPr="0063584C" w:rsidRDefault="006C4098" w:rsidP="006C4098">
      <w:pPr>
        <w:pStyle w:val="tl1"/>
        <w:jc w:val="left"/>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3"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p w14:paraId="341BE19F" w14:textId="77777777" w:rsidR="006C4098" w:rsidRPr="0063584C" w:rsidRDefault="006C4098" w:rsidP="006C4098">
      <w:pPr>
        <w:pStyle w:val="tl1"/>
        <w:jc w:val="left"/>
        <w:rPr>
          <w:rFonts w:ascii="Calibri" w:hAnsi="Calibri" w:cs="Calibri"/>
          <w:b/>
          <w:bCs/>
          <w:iCs/>
          <w:sz w:val="20"/>
          <w:szCs w:val="20"/>
        </w:rPr>
      </w:pPr>
    </w:p>
    <w:p w14:paraId="2CAB7218" w14:textId="77777777" w:rsidR="006C4098" w:rsidRPr="0063584C" w:rsidRDefault="006C4098" w:rsidP="006C4098">
      <w:pPr>
        <w:pStyle w:val="tl1"/>
        <w:jc w:val="left"/>
        <w:rPr>
          <w:rFonts w:ascii="Calibri" w:hAnsi="Calibri" w:cs="Calibri"/>
          <w:b/>
          <w:bCs/>
          <w:iCs/>
          <w:sz w:val="20"/>
          <w:szCs w:val="20"/>
        </w:rPr>
      </w:pPr>
    </w:p>
    <w:p w14:paraId="4844DAAF" w14:textId="77777777" w:rsidR="006C4098" w:rsidRPr="0063584C" w:rsidRDefault="006C4098" w:rsidP="006C4098">
      <w:pPr>
        <w:pStyle w:val="tl1"/>
        <w:jc w:val="left"/>
        <w:rPr>
          <w:rFonts w:ascii="Calibri" w:hAnsi="Calibri" w:cs="Calibri"/>
          <w:b/>
          <w:bCs/>
          <w:iCs/>
          <w:sz w:val="20"/>
          <w:szCs w:val="20"/>
        </w:rPr>
      </w:pPr>
    </w:p>
    <w:p w14:paraId="14864EDB" w14:textId="77777777" w:rsidR="006C4098" w:rsidRPr="0063584C" w:rsidRDefault="006C4098" w:rsidP="006C4098">
      <w:pPr>
        <w:pStyle w:val="tl1"/>
        <w:jc w:val="left"/>
        <w:rPr>
          <w:rFonts w:ascii="Calibri" w:hAnsi="Calibri" w:cs="Calibri"/>
          <w:b/>
          <w:bCs/>
          <w:iCs/>
          <w:sz w:val="20"/>
          <w:szCs w:val="20"/>
        </w:rPr>
      </w:pPr>
    </w:p>
    <w:p w14:paraId="7F8BF4E2" w14:textId="77777777" w:rsidR="006C4098" w:rsidRPr="0063584C" w:rsidRDefault="006C4098" w:rsidP="006C4098">
      <w:pPr>
        <w:pStyle w:val="tl1"/>
        <w:jc w:val="left"/>
        <w:rPr>
          <w:rFonts w:ascii="Calibri" w:hAnsi="Calibri" w:cs="Calibri"/>
          <w:b/>
          <w:bCs/>
          <w:iCs/>
          <w:sz w:val="20"/>
          <w:szCs w:val="20"/>
        </w:rPr>
      </w:pPr>
    </w:p>
    <w:p w14:paraId="373E6D53" w14:textId="77777777" w:rsidR="006C4098" w:rsidRPr="0063584C" w:rsidRDefault="006C4098" w:rsidP="006C4098">
      <w:pPr>
        <w:pStyle w:val="tl1"/>
        <w:jc w:val="left"/>
        <w:rPr>
          <w:rFonts w:ascii="Calibri" w:hAnsi="Calibri" w:cs="Calibri"/>
          <w:b/>
          <w:bCs/>
          <w:iCs/>
          <w:sz w:val="20"/>
          <w:szCs w:val="20"/>
        </w:rPr>
      </w:pPr>
    </w:p>
    <w:p w14:paraId="70F4E04B" w14:textId="77777777" w:rsidR="006C4098" w:rsidRPr="0063584C" w:rsidRDefault="006C4098" w:rsidP="006C4098">
      <w:pPr>
        <w:pStyle w:val="tl1"/>
        <w:jc w:val="left"/>
        <w:rPr>
          <w:rFonts w:ascii="Calibri" w:hAnsi="Calibri" w:cs="Calibri"/>
          <w:b/>
          <w:bCs/>
          <w:iCs/>
          <w:sz w:val="20"/>
          <w:szCs w:val="20"/>
        </w:rPr>
      </w:pPr>
    </w:p>
    <w:p w14:paraId="7D4D8099" w14:textId="77777777" w:rsidR="006C4098" w:rsidRPr="0063584C" w:rsidRDefault="006C4098" w:rsidP="006C4098">
      <w:pPr>
        <w:pStyle w:val="tl1"/>
        <w:jc w:val="left"/>
        <w:rPr>
          <w:rFonts w:ascii="Calibri" w:hAnsi="Calibri" w:cs="Calibri"/>
          <w:b/>
          <w:bCs/>
          <w:iCs/>
          <w:sz w:val="20"/>
          <w:szCs w:val="20"/>
        </w:rPr>
      </w:pPr>
    </w:p>
    <w:p w14:paraId="214B6864" w14:textId="77777777" w:rsidR="006C4098" w:rsidRPr="0063584C" w:rsidRDefault="006C4098" w:rsidP="006C4098">
      <w:pPr>
        <w:pStyle w:val="tl1"/>
        <w:jc w:val="left"/>
        <w:rPr>
          <w:rFonts w:ascii="Calibri" w:hAnsi="Calibri" w:cs="Calibri"/>
          <w:b/>
          <w:bCs/>
          <w:iCs/>
          <w:sz w:val="20"/>
          <w:szCs w:val="20"/>
        </w:rPr>
      </w:pPr>
    </w:p>
    <w:p w14:paraId="64F09313" w14:textId="77777777" w:rsidR="006C4098" w:rsidRPr="0063584C" w:rsidRDefault="006C4098" w:rsidP="006C4098">
      <w:pPr>
        <w:pStyle w:val="tl1"/>
        <w:jc w:val="left"/>
        <w:rPr>
          <w:rFonts w:ascii="Calibri" w:hAnsi="Calibri" w:cs="Calibri"/>
          <w:b/>
          <w:bCs/>
          <w:iCs/>
          <w:sz w:val="20"/>
          <w:szCs w:val="20"/>
        </w:rPr>
      </w:pPr>
    </w:p>
    <w:p w14:paraId="7C473C6E" w14:textId="77777777" w:rsidR="006C4098" w:rsidRPr="0063584C" w:rsidRDefault="006C4098" w:rsidP="006C4098">
      <w:pPr>
        <w:pStyle w:val="tl1"/>
        <w:jc w:val="left"/>
        <w:rPr>
          <w:rFonts w:ascii="Calibri" w:hAnsi="Calibri" w:cs="Calibri"/>
          <w:b/>
          <w:bCs/>
          <w:iCs/>
          <w:sz w:val="20"/>
          <w:szCs w:val="20"/>
        </w:rPr>
      </w:pPr>
    </w:p>
    <w:p w14:paraId="53E643D1" w14:textId="77777777" w:rsidR="006C4098" w:rsidRPr="0063584C" w:rsidRDefault="006C4098" w:rsidP="006C4098">
      <w:pPr>
        <w:pStyle w:val="tl1"/>
        <w:jc w:val="left"/>
        <w:rPr>
          <w:rFonts w:ascii="Calibri" w:hAnsi="Calibri" w:cs="Calibri"/>
          <w:b/>
          <w:bCs/>
          <w:iCs/>
          <w:sz w:val="20"/>
          <w:szCs w:val="20"/>
        </w:rPr>
      </w:pPr>
    </w:p>
    <w:p w14:paraId="43C48C81" w14:textId="77777777" w:rsidR="006C4098" w:rsidRPr="0063584C" w:rsidRDefault="006C4098" w:rsidP="006C4098">
      <w:pPr>
        <w:pStyle w:val="tl1"/>
        <w:jc w:val="left"/>
        <w:rPr>
          <w:rFonts w:ascii="Calibri" w:hAnsi="Calibri" w:cs="Calibri"/>
          <w:b/>
          <w:bCs/>
          <w:iCs/>
          <w:sz w:val="20"/>
          <w:szCs w:val="20"/>
        </w:rPr>
      </w:pPr>
    </w:p>
    <w:p w14:paraId="664F1A10" w14:textId="77777777" w:rsidR="006C4098" w:rsidRPr="0063584C" w:rsidRDefault="006C4098" w:rsidP="006C4098">
      <w:pPr>
        <w:pStyle w:val="tl1"/>
        <w:jc w:val="left"/>
        <w:rPr>
          <w:rFonts w:ascii="Calibri" w:hAnsi="Calibri" w:cs="Calibri"/>
          <w:b/>
          <w:bCs/>
          <w:iCs/>
          <w:sz w:val="20"/>
          <w:szCs w:val="20"/>
        </w:rPr>
      </w:pPr>
    </w:p>
    <w:p w14:paraId="03A7B28E" w14:textId="77777777" w:rsidR="006C4098" w:rsidRPr="0063584C" w:rsidRDefault="006C4098" w:rsidP="006C4098">
      <w:pPr>
        <w:pStyle w:val="tl1"/>
        <w:jc w:val="left"/>
        <w:rPr>
          <w:rFonts w:ascii="Calibri" w:hAnsi="Calibri" w:cs="Calibri"/>
          <w:b/>
          <w:bCs/>
          <w:iCs/>
          <w:sz w:val="20"/>
          <w:szCs w:val="20"/>
        </w:rPr>
      </w:pPr>
    </w:p>
    <w:p w14:paraId="5379A3C9" w14:textId="0744E13E" w:rsidR="006C4098" w:rsidRPr="0063584C" w:rsidDel="005F23FE" w:rsidRDefault="006C4098" w:rsidP="006C4098">
      <w:pPr>
        <w:pStyle w:val="tl1"/>
        <w:jc w:val="left"/>
        <w:rPr>
          <w:del w:id="10" w:author="Daniš Martin" w:date="2018-06-12T13:57:00Z"/>
          <w:rFonts w:ascii="Calibri" w:hAnsi="Calibri" w:cs="Calibri"/>
          <w:b/>
          <w:bCs/>
          <w:iCs/>
          <w:sz w:val="20"/>
          <w:szCs w:val="20"/>
        </w:rPr>
      </w:pPr>
    </w:p>
    <w:p w14:paraId="7C8D4AAE" w14:textId="7881B873" w:rsidR="006C4098" w:rsidRPr="0063584C" w:rsidDel="005F23FE" w:rsidRDefault="006C4098" w:rsidP="006C4098">
      <w:pPr>
        <w:pStyle w:val="tl1"/>
        <w:jc w:val="left"/>
        <w:rPr>
          <w:del w:id="11" w:author="Daniš Martin" w:date="2018-06-12T13:57:00Z"/>
          <w:rFonts w:ascii="Calibri" w:hAnsi="Calibri" w:cs="Calibri"/>
          <w:b/>
          <w:bCs/>
          <w:iCs/>
          <w:sz w:val="20"/>
          <w:szCs w:val="20"/>
        </w:rPr>
      </w:pPr>
    </w:p>
    <w:p w14:paraId="5376EE4B" w14:textId="238E0512" w:rsidR="006C4098" w:rsidRPr="0063584C" w:rsidDel="005F23FE" w:rsidRDefault="006C4098" w:rsidP="006C4098">
      <w:pPr>
        <w:pStyle w:val="tl1"/>
        <w:jc w:val="left"/>
        <w:rPr>
          <w:del w:id="12" w:author="Daniš Martin" w:date="2018-06-12T13:57:00Z"/>
          <w:rFonts w:ascii="Calibri" w:hAnsi="Calibri" w:cs="Calibri"/>
          <w:b/>
          <w:bCs/>
          <w:iCs/>
          <w:sz w:val="20"/>
          <w:szCs w:val="20"/>
        </w:rPr>
      </w:pPr>
    </w:p>
    <w:p w14:paraId="14A0A178" w14:textId="1A654F98" w:rsidR="006C4098" w:rsidRPr="0063584C" w:rsidDel="005F23FE" w:rsidRDefault="006C4098" w:rsidP="006C4098">
      <w:pPr>
        <w:pStyle w:val="tl1"/>
        <w:jc w:val="left"/>
        <w:rPr>
          <w:del w:id="13" w:author="Daniš Martin" w:date="2018-06-12T13:57:00Z"/>
          <w:rFonts w:ascii="Calibri" w:hAnsi="Calibri" w:cs="Calibri"/>
          <w:b/>
          <w:bCs/>
          <w:iCs/>
          <w:sz w:val="20"/>
          <w:szCs w:val="20"/>
        </w:rPr>
      </w:pPr>
    </w:p>
    <w:p w14:paraId="715F337C" w14:textId="3BAB3BB5" w:rsidR="006C4098" w:rsidRPr="0063584C" w:rsidDel="005F23FE" w:rsidRDefault="006C4098" w:rsidP="006C4098">
      <w:pPr>
        <w:pStyle w:val="tl1"/>
        <w:jc w:val="left"/>
        <w:rPr>
          <w:del w:id="14" w:author="Daniš Martin" w:date="2018-06-12T13:57:00Z"/>
          <w:rFonts w:ascii="Calibri" w:hAnsi="Calibri" w:cs="Calibri"/>
          <w:b/>
          <w:bCs/>
          <w:iCs/>
          <w:sz w:val="20"/>
          <w:szCs w:val="20"/>
        </w:rPr>
      </w:pPr>
    </w:p>
    <w:p w14:paraId="6C471368" w14:textId="331E5F27" w:rsidR="006C4098" w:rsidDel="005F23FE" w:rsidRDefault="006C4098" w:rsidP="006C4098">
      <w:pPr>
        <w:pStyle w:val="tl1"/>
        <w:jc w:val="left"/>
        <w:rPr>
          <w:del w:id="15" w:author="Daniš Martin" w:date="2018-06-12T13:57:00Z"/>
          <w:rFonts w:ascii="Calibri" w:hAnsi="Calibri" w:cs="Calibri"/>
          <w:b/>
          <w:bCs/>
          <w:iCs/>
          <w:sz w:val="20"/>
          <w:szCs w:val="20"/>
        </w:rPr>
      </w:pPr>
    </w:p>
    <w:p w14:paraId="4880166F" w14:textId="2F353130" w:rsidR="00DB0836" w:rsidDel="005F23FE" w:rsidRDefault="00DB0836" w:rsidP="006C4098">
      <w:pPr>
        <w:pStyle w:val="tl1"/>
        <w:jc w:val="left"/>
        <w:rPr>
          <w:del w:id="16" w:author="Daniš Martin" w:date="2018-06-12T13:57:00Z"/>
          <w:rFonts w:ascii="Calibri" w:hAnsi="Calibri" w:cs="Calibri"/>
          <w:b/>
          <w:bCs/>
          <w:iCs/>
          <w:sz w:val="20"/>
          <w:szCs w:val="20"/>
        </w:rPr>
      </w:pPr>
    </w:p>
    <w:p w14:paraId="425FDE59" w14:textId="26ACC5FF" w:rsidR="00DB0836" w:rsidDel="005F23FE" w:rsidRDefault="00DB0836" w:rsidP="006C4098">
      <w:pPr>
        <w:pStyle w:val="tl1"/>
        <w:jc w:val="left"/>
        <w:rPr>
          <w:del w:id="17" w:author="Daniš Martin" w:date="2018-06-12T13:57:00Z"/>
          <w:rFonts w:ascii="Calibri" w:hAnsi="Calibri" w:cs="Calibri"/>
          <w:b/>
          <w:bCs/>
          <w:iCs/>
          <w:sz w:val="20"/>
          <w:szCs w:val="20"/>
        </w:rPr>
      </w:pPr>
    </w:p>
    <w:p w14:paraId="1F0AB705" w14:textId="4D348D05" w:rsidR="00DB0836" w:rsidDel="005F23FE" w:rsidRDefault="00DB0836" w:rsidP="006C4098">
      <w:pPr>
        <w:pStyle w:val="tl1"/>
        <w:jc w:val="left"/>
        <w:rPr>
          <w:del w:id="18" w:author="Daniš Martin" w:date="2018-06-12T13:57:00Z"/>
          <w:rFonts w:ascii="Calibri" w:hAnsi="Calibri" w:cs="Calibri"/>
          <w:b/>
          <w:bCs/>
          <w:iCs/>
          <w:sz w:val="20"/>
          <w:szCs w:val="20"/>
        </w:rPr>
      </w:pPr>
    </w:p>
    <w:p w14:paraId="02CBED6A" w14:textId="7412DA4C" w:rsidR="00DB0836" w:rsidDel="005F23FE" w:rsidRDefault="00DB0836" w:rsidP="006C4098">
      <w:pPr>
        <w:pStyle w:val="tl1"/>
        <w:jc w:val="left"/>
        <w:rPr>
          <w:del w:id="19" w:author="Daniš Martin" w:date="2018-06-12T13:57:00Z"/>
          <w:rFonts w:ascii="Calibri" w:hAnsi="Calibri" w:cs="Calibri"/>
          <w:b/>
          <w:bCs/>
          <w:iCs/>
          <w:sz w:val="20"/>
          <w:szCs w:val="20"/>
        </w:rPr>
      </w:pPr>
    </w:p>
    <w:p w14:paraId="3A64DBC0" w14:textId="124D7B84" w:rsidR="00DB0836" w:rsidDel="005F23FE" w:rsidRDefault="00DB0836" w:rsidP="006C4098">
      <w:pPr>
        <w:pStyle w:val="tl1"/>
        <w:jc w:val="left"/>
        <w:rPr>
          <w:del w:id="20" w:author="Daniš Martin" w:date="2018-06-12T13:57:00Z"/>
          <w:rFonts w:ascii="Calibri" w:hAnsi="Calibri" w:cs="Calibri"/>
          <w:b/>
          <w:bCs/>
          <w:iCs/>
          <w:sz w:val="20"/>
          <w:szCs w:val="20"/>
        </w:rPr>
      </w:pPr>
    </w:p>
    <w:p w14:paraId="5F8D8CA7" w14:textId="41882BA1" w:rsidR="00AD655D" w:rsidDel="005F23FE" w:rsidRDefault="00AD655D" w:rsidP="006C4098">
      <w:pPr>
        <w:pStyle w:val="tl1"/>
        <w:jc w:val="left"/>
        <w:rPr>
          <w:del w:id="21" w:author="Daniš Martin" w:date="2018-06-12T13:57:00Z"/>
          <w:rFonts w:ascii="Calibri" w:hAnsi="Calibri" w:cs="Calibri"/>
          <w:b/>
          <w:bCs/>
          <w:iCs/>
          <w:sz w:val="20"/>
          <w:szCs w:val="20"/>
        </w:rPr>
      </w:pPr>
    </w:p>
    <w:p w14:paraId="19E688FA" w14:textId="1FFE8D91" w:rsidR="00AD655D" w:rsidDel="005F23FE" w:rsidRDefault="00AD655D" w:rsidP="006C4098">
      <w:pPr>
        <w:pStyle w:val="tl1"/>
        <w:jc w:val="left"/>
        <w:rPr>
          <w:del w:id="22" w:author="Daniš Martin" w:date="2018-06-12T13:57:00Z"/>
          <w:rFonts w:ascii="Calibri" w:hAnsi="Calibri" w:cs="Calibri"/>
          <w:b/>
          <w:bCs/>
          <w:iCs/>
          <w:sz w:val="20"/>
          <w:szCs w:val="20"/>
        </w:rPr>
      </w:pPr>
    </w:p>
    <w:p w14:paraId="2C1D599D" w14:textId="0389B17F" w:rsidR="00AD655D" w:rsidDel="005F23FE" w:rsidRDefault="00AD655D" w:rsidP="006C4098">
      <w:pPr>
        <w:pStyle w:val="tl1"/>
        <w:jc w:val="left"/>
        <w:rPr>
          <w:del w:id="23" w:author="Daniš Martin" w:date="2018-06-12T13:57:00Z"/>
          <w:rFonts w:ascii="Calibri" w:hAnsi="Calibri" w:cs="Calibri"/>
          <w:b/>
          <w:bCs/>
          <w:iCs/>
          <w:sz w:val="20"/>
          <w:szCs w:val="20"/>
        </w:rPr>
      </w:pPr>
    </w:p>
    <w:p w14:paraId="5F8DD5FA" w14:textId="546B02FE" w:rsidR="00981ADD" w:rsidDel="005F23FE" w:rsidRDefault="00981ADD" w:rsidP="006C4098">
      <w:pPr>
        <w:pStyle w:val="tl1"/>
        <w:jc w:val="left"/>
        <w:rPr>
          <w:del w:id="24" w:author="Daniš Martin" w:date="2018-06-12T13:57:00Z"/>
          <w:rFonts w:ascii="Calibri" w:hAnsi="Calibri" w:cs="Calibri"/>
          <w:b/>
          <w:bCs/>
          <w:iCs/>
          <w:sz w:val="20"/>
          <w:szCs w:val="20"/>
        </w:rPr>
      </w:pPr>
    </w:p>
    <w:p w14:paraId="5B890205" w14:textId="285EAA69" w:rsidR="00DB0836" w:rsidDel="005F23FE" w:rsidRDefault="00DB0836" w:rsidP="006C4098">
      <w:pPr>
        <w:pStyle w:val="tl1"/>
        <w:jc w:val="left"/>
        <w:rPr>
          <w:del w:id="25" w:author="Daniš Martin" w:date="2018-06-12T13:57:00Z"/>
          <w:rFonts w:ascii="Calibri" w:hAnsi="Calibri" w:cs="Calibri"/>
          <w:b/>
          <w:bCs/>
          <w:iCs/>
          <w:sz w:val="20"/>
          <w:szCs w:val="20"/>
        </w:rPr>
      </w:pPr>
    </w:p>
    <w:p w14:paraId="3D75CD3D" w14:textId="52BC3358" w:rsidR="00DB0836" w:rsidDel="005F23FE" w:rsidRDefault="00DB0836" w:rsidP="006C4098">
      <w:pPr>
        <w:pStyle w:val="tl1"/>
        <w:jc w:val="left"/>
        <w:rPr>
          <w:del w:id="26" w:author="Daniš Martin" w:date="2018-06-12T13:57:00Z"/>
          <w:rFonts w:ascii="Calibri" w:hAnsi="Calibri" w:cs="Calibri"/>
          <w:b/>
          <w:bCs/>
          <w:iCs/>
          <w:sz w:val="20"/>
          <w:szCs w:val="20"/>
        </w:rPr>
      </w:pPr>
    </w:p>
    <w:p w14:paraId="58D30BF8"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t>G.  NÁVRH UCHÁDZAČA NA PLNENIE KRITÉRIA</w:t>
      </w:r>
    </w:p>
    <w:p w14:paraId="337F1AC3" w14:textId="77777777" w:rsidR="006C4098" w:rsidRPr="0063584C" w:rsidRDefault="006C4098" w:rsidP="006C4098">
      <w:pPr>
        <w:rPr>
          <w:rFonts w:ascii="Calibri" w:hAnsi="Calibri" w:cs="Calibri"/>
          <w:szCs w:val="16"/>
        </w:rPr>
      </w:pPr>
    </w:p>
    <w:p w14:paraId="2E32735F" w14:textId="77777777" w:rsidR="006C4098" w:rsidRPr="00AE6B85" w:rsidRDefault="006C4098" w:rsidP="006C4098">
      <w:pPr>
        <w:jc w:val="both"/>
        <w:rPr>
          <w:rFonts w:ascii="Calibri" w:hAnsi="Calibri" w:cs="Calibri"/>
          <w:sz w:val="20"/>
          <w:szCs w:val="20"/>
        </w:rPr>
      </w:pPr>
      <w:bookmarkStart w:id="27"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t>Podlimitná zákazka bez využitia elektronického trhoviska</w:t>
      </w:r>
    </w:p>
    <w:p w14:paraId="6080D6C1" w14:textId="77777777" w:rsidR="006C4098" w:rsidRPr="00AE6B85" w:rsidRDefault="006C4098" w:rsidP="006C4098">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A54C1D" w:rsidRPr="00AE6B85">
        <w:rPr>
          <w:rFonts w:ascii="Calibri" w:hAnsi="Calibri" w:cs="Calibri"/>
          <w:sz w:val="20"/>
          <w:szCs w:val="20"/>
        </w:rPr>
        <w:t>služby</w:t>
      </w:r>
    </w:p>
    <w:p w14:paraId="49BBA2BF" w14:textId="62E955EE" w:rsidR="006C4098" w:rsidRPr="00AE6B85" w:rsidRDefault="006C4098" w:rsidP="008C570A">
      <w:pPr>
        <w:ind w:left="3540" w:hanging="3540"/>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8C570A" w:rsidRPr="00AE6B85">
        <w:rPr>
          <w:rFonts w:ascii="Calibri" w:hAnsi="Calibri" w:cs="Calibri"/>
          <w:sz w:val="20"/>
          <w:szCs w:val="20"/>
        </w:rPr>
        <w:t>„</w:t>
      </w:r>
      <w:r w:rsidR="00AE6B85" w:rsidRPr="00AE6B85">
        <w:rPr>
          <w:rFonts w:asciiTheme="minorHAnsi" w:hAnsiTheme="minorHAnsi" w:cs="Arial"/>
          <w:sz w:val="20"/>
          <w:szCs w:val="20"/>
        </w:rPr>
        <w:t>Cyklotrasa Rimavská Sobota - Poltár</w:t>
      </w:r>
      <w:r w:rsidR="00C00707" w:rsidRPr="00AE6B85">
        <w:rPr>
          <w:rFonts w:asciiTheme="minorHAnsi" w:hAnsiTheme="minorHAnsi" w:cs="Calibri"/>
          <w:sz w:val="20"/>
          <w:szCs w:val="20"/>
        </w:rPr>
        <w:t>“</w:t>
      </w:r>
      <w:r w:rsidR="00C00707" w:rsidRPr="00AE6B85">
        <w:rPr>
          <w:rFonts w:ascii="Calibri" w:hAnsi="Calibri" w:cs="Calibri"/>
          <w:sz w:val="20"/>
          <w:szCs w:val="20"/>
        </w:rPr>
        <w:t xml:space="preserve"> – projektová dokumentácia a</w:t>
      </w:r>
      <w:r w:rsidR="00012026" w:rsidRPr="00AE6B85">
        <w:rPr>
          <w:rFonts w:ascii="Calibri" w:hAnsi="Calibri" w:cs="Calibri"/>
          <w:sz w:val="20"/>
          <w:szCs w:val="20"/>
        </w:rPr>
        <w:t> </w:t>
      </w:r>
      <w:r w:rsidR="00C00707" w:rsidRPr="00AE6B85">
        <w:rPr>
          <w:rFonts w:ascii="Calibri" w:hAnsi="Calibri" w:cs="Calibri"/>
          <w:sz w:val="20"/>
          <w:szCs w:val="20"/>
        </w:rPr>
        <w:t>súvis</w:t>
      </w:r>
      <w:ins w:id="28" w:author="Fulnečková Beáta" w:date="2018-06-12T14:22:00Z">
        <w:r w:rsidR="002C673F">
          <w:rPr>
            <w:rFonts w:ascii="Calibri" w:hAnsi="Calibri" w:cs="Calibri"/>
            <w:sz w:val="20"/>
            <w:szCs w:val="20"/>
          </w:rPr>
          <w:t>iace</w:t>
        </w:r>
      </w:ins>
      <w:del w:id="29" w:author="Fulnečková Beáta" w:date="2018-06-12T14:22:00Z">
        <w:r w:rsidR="00012026" w:rsidRPr="00AE6B85" w:rsidDel="002C673F">
          <w:rPr>
            <w:rFonts w:ascii="Calibri" w:hAnsi="Calibri" w:cs="Calibri"/>
            <w:sz w:val="20"/>
            <w:szCs w:val="20"/>
          </w:rPr>
          <w:delText>.</w:delText>
        </w:r>
      </w:del>
      <w:r w:rsidR="00C00707" w:rsidRPr="00AE6B85">
        <w:rPr>
          <w:rFonts w:ascii="Calibri" w:hAnsi="Calibri" w:cs="Calibri"/>
          <w:sz w:val="20"/>
          <w:szCs w:val="20"/>
        </w:rPr>
        <w:t xml:space="preserve"> činnosti</w:t>
      </w:r>
      <w:r w:rsidR="008C570A" w:rsidRPr="00AE6B85">
        <w:rPr>
          <w:rFonts w:ascii="Calibri" w:hAnsi="Calibri" w:cs="Calibri"/>
          <w:sz w:val="20"/>
          <w:szCs w:val="20"/>
        </w:rPr>
        <w:t xml:space="preserve">.                     </w:t>
      </w:r>
      <w:r w:rsidR="008C570A" w:rsidRPr="00AE6B85">
        <w:rPr>
          <w:rFonts w:ascii="Calibri" w:hAnsi="Calibri" w:cs="Calibri"/>
          <w:sz w:val="20"/>
          <w:szCs w:val="20"/>
        </w:rPr>
        <w:tab/>
      </w:r>
    </w:p>
    <w:p w14:paraId="3E5F6429" w14:textId="77777777" w:rsidR="006C4098" w:rsidRPr="00AE6B85" w:rsidRDefault="006C4098" w:rsidP="006C4098">
      <w:pPr>
        <w:ind w:left="3540" w:hanging="3540"/>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AE6B85">
        <w:rPr>
          <w:rFonts w:ascii="Calibri" w:hAnsi="Calibri" w:cs="Calibri"/>
          <w:b/>
          <w:sz w:val="20"/>
          <w:szCs w:val="20"/>
        </w:rPr>
        <w:tab/>
      </w:r>
      <w:r w:rsidRPr="00AE6B85">
        <w:rPr>
          <w:rFonts w:ascii="Calibri" w:hAnsi="Calibri" w:cs="Calibri"/>
          <w:sz w:val="20"/>
          <w:szCs w:val="20"/>
        </w:rPr>
        <w:t xml:space="preserve">Banskobystrický samosprávny kraj, Nám. SNP 23, Banská Bystrica, 974 01 </w:t>
      </w:r>
    </w:p>
    <w:p w14:paraId="6C924C83" w14:textId="77777777" w:rsidR="006C4098" w:rsidRPr="00AE6B85" w:rsidRDefault="006C4098" w:rsidP="006C4098">
      <w:pPr>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38E32B4" w14:textId="77777777" w:rsidR="006C4098" w:rsidRPr="00AE6B85" w:rsidRDefault="006C4098" w:rsidP="006C4098">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13BF9A2" w14:textId="77777777" w:rsidR="006C4098" w:rsidRPr="00AE6B85" w:rsidRDefault="006C4098" w:rsidP="006C4098">
      <w:pPr>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34E49850" w14:textId="77777777" w:rsidR="006C4098" w:rsidRPr="0063584C" w:rsidRDefault="006C4098" w:rsidP="006C4098">
      <w:pPr>
        <w:rPr>
          <w:rFonts w:ascii="Calibri" w:hAnsi="Calibri" w:cs="Calibr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i/>
          <w:sz w:val="20"/>
          <w:szCs w:val="20"/>
        </w:rPr>
        <w:t>(vyplní uchádzač)</w:t>
      </w:r>
    </w:p>
    <w:bookmarkEnd w:id="27"/>
    <w:p w14:paraId="57813C05" w14:textId="2160427A" w:rsidR="006C4098" w:rsidRPr="0063584C" w:rsidRDefault="006C4098" w:rsidP="00D56A3D">
      <w:pPr>
        <w:rPr>
          <w:rFonts w:ascii="Calibri" w:hAnsi="Calibri" w:cs="Calibri"/>
          <w:b/>
          <w:color w:val="FF0000"/>
          <w:sz w:val="18"/>
          <w:szCs w:val="20"/>
        </w:rPr>
      </w:pPr>
    </w:p>
    <w:p w14:paraId="13E86728" w14:textId="77777777" w:rsidR="006C4098" w:rsidRPr="0063584C" w:rsidRDefault="006C4098" w:rsidP="006C4098">
      <w:pPr>
        <w:jc w:val="center"/>
        <w:rPr>
          <w:rFonts w:ascii="Calibri" w:hAnsi="Calibri" w:cs="Calibri"/>
          <w:b/>
          <w:color w:val="FF0000"/>
          <w:sz w:val="18"/>
          <w:szCs w:val="20"/>
        </w:rPr>
      </w:pPr>
    </w:p>
    <w:p w14:paraId="55CA2D1E" w14:textId="77777777" w:rsidR="006C4098" w:rsidRPr="0063584C" w:rsidRDefault="006C4098" w:rsidP="006C4098">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4831AB98" w14:textId="77777777" w:rsidR="006C4098" w:rsidRPr="0063584C" w:rsidRDefault="006C4098" w:rsidP="006C4098">
      <w:pPr>
        <w:jc w:val="center"/>
        <w:rPr>
          <w:rFonts w:ascii="Calibri" w:hAnsi="Calibri" w:cs="Calibri"/>
          <w:b/>
          <w:sz w:val="20"/>
          <w:szCs w:val="20"/>
          <w:u w:val="single"/>
        </w:rPr>
      </w:pPr>
    </w:p>
    <w:p w14:paraId="3490BBF0" w14:textId="77777777" w:rsidR="006C4098" w:rsidRPr="0063584C" w:rsidRDefault="006C4098" w:rsidP="006C4098">
      <w:pPr>
        <w:rPr>
          <w:rFonts w:ascii="Calibri" w:hAnsi="Calibri" w:cs="Calibri"/>
          <w:sz w:val="20"/>
          <w:szCs w:val="20"/>
        </w:rPr>
      </w:pPr>
    </w:p>
    <w:p w14:paraId="3E0478BE" w14:textId="14D1C36B" w:rsidR="00A54C1D" w:rsidRPr="00D56A3D" w:rsidRDefault="00A54C1D" w:rsidP="00D56A3D">
      <w:pPr>
        <w:jc w:val="both"/>
        <w:rPr>
          <w:rFonts w:ascii="Calibri" w:hAnsi="Calibri" w:cs="Calibri"/>
          <w:i/>
          <w:sz w:val="20"/>
          <w:szCs w:val="20"/>
        </w:rPr>
      </w:pPr>
      <w:r w:rsidRPr="001068A2">
        <w:rPr>
          <w:rFonts w:ascii="Calibri" w:hAnsi="Calibri" w:cs="Calibri"/>
          <w:i/>
          <w:sz w:val="20"/>
          <w:szCs w:val="20"/>
        </w:rPr>
        <w:t xml:space="preserve">Pozn.: Uchádzačom uvedená cena musí vychádzať z oceneného položkového </w:t>
      </w:r>
      <w:r w:rsidR="00784565" w:rsidRPr="001068A2">
        <w:rPr>
          <w:rFonts w:ascii="Calibri" w:hAnsi="Calibri" w:cs="Calibri"/>
          <w:i/>
          <w:sz w:val="20"/>
          <w:szCs w:val="20"/>
        </w:rPr>
        <w:t xml:space="preserve">rozpočtu, ktorý je prílohou č. </w:t>
      </w:r>
      <w:r w:rsidR="00A91DD8" w:rsidRPr="001068A2">
        <w:rPr>
          <w:rFonts w:ascii="Calibri" w:hAnsi="Calibri" w:cs="Calibri"/>
          <w:i/>
          <w:sz w:val="20"/>
          <w:szCs w:val="20"/>
        </w:rPr>
        <w:t xml:space="preserve">2 </w:t>
      </w:r>
      <w:r w:rsidR="001068A2" w:rsidRPr="001068A2">
        <w:rPr>
          <w:rFonts w:ascii="Calibri" w:hAnsi="Calibri" w:cs="Calibri"/>
          <w:i/>
          <w:sz w:val="20"/>
          <w:szCs w:val="20"/>
        </w:rPr>
        <w:t xml:space="preserve"> týchto Súťažných podkladov.</w:t>
      </w:r>
    </w:p>
    <w:tbl>
      <w:tblPr>
        <w:tblW w:w="9776" w:type="dxa"/>
        <w:tblCellMar>
          <w:left w:w="70" w:type="dxa"/>
          <w:right w:w="70" w:type="dxa"/>
        </w:tblCellMar>
        <w:tblLook w:val="04A0" w:firstRow="1" w:lastRow="0" w:firstColumn="1" w:lastColumn="0" w:noHBand="0" w:noVBand="1"/>
      </w:tblPr>
      <w:tblGrid>
        <w:gridCol w:w="6374"/>
        <w:gridCol w:w="1418"/>
        <w:gridCol w:w="992"/>
        <w:gridCol w:w="992"/>
      </w:tblGrid>
      <w:tr w:rsidR="00D56A3D" w:rsidRPr="00D56A3D" w14:paraId="39F159A7" w14:textId="77777777" w:rsidTr="00D56A3D">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0E074" w14:textId="77777777" w:rsidR="00D56A3D" w:rsidRPr="00D56A3D" w:rsidRDefault="00D56A3D" w:rsidP="00D56A3D">
            <w:pPr>
              <w:rPr>
                <w:rFonts w:ascii="Arial Narrow" w:hAnsi="Arial Narrow"/>
                <w:color w:val="000000"/>
                <w:sz w:val="20"/>
                <w:szCs w:val="20"/>
                <w:lang w:eastAsia="sk-SK"/>
              </w:rPr>
            </w:pPr>
            <w:r w:rsidRPr="00D56A3D">
              <w:rPr>
                <w:rFonts w:ascii="Arial Narrow" w:hAnsi="Arial Narrow"/>
                <w:color w:val="000000"/>
                <w:sz w:val="20"/>
                <w:szCs w:val="20"/>
                <w:lang w:eastAsia="sk-SK"/>
              </w:rPr>
              <w:t>Členenie dokumentácie a zmluvných činností</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8FADD0" w14:textId="77777777" w:rsidR="00D56A3D" w:rsidRPr="00D56A3D" w:rsidRDefault="00D56A3D" w:rsidP="00D56A3D">
            <w:pPr>
              <w:jc w:val="center"/>
              <w:rPr>
                <w:rFonts w:ascii="Arial Narrow" w:hAnsi="Arial Narrow"/>
                <w:color w:val="000000"/>
                <w:sz w:val="20"/>
                <w:szCs w:val="20"/>
                <w:lang w:eastAsia="sk-SK"/>
              </w:rPr>
            </w:pPr>
            <w:r w:rsidRPr="00D56A3D">
              <w:rPr>
                <w:rFonts w:ascii="Arial Narrow" w:hAnsi="Arial Narrow"/>
                <w:color w:val="000000"/>
                <w:sz w:val="20"/>
                <w:szCs w:val="20"/>
                <w:lang w:eastAsia="sk-SK"/>
              </w:rPr>
              <w:t>Cena za položku v EUR bez DPH</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0BDF27" w14:textId="77777777" w:rsidR="00D56A3D" w:rsidRPr="00D56A3D" w:rsidRDefault="00D56A3D" w:rsidP="00D56A3D">
            <w:pPr>
              <w:jc w:val="center"/>
              <w:rPr>
                <w:rFonts w:ascii="Arial Narrow" w:hAnsi="Arial Narrow"/>
                <w:color w:val="000000"/>
                <w:sz w:val="20"/>
                <w:szCs w:val="20"/>
                <w:lang w:eastAsia="sk-SK"/>
              </w:rPr>
            </w:pPr>
            <w:r w:rsidRPr="00D56A3D">
              <w:rPr>
                <w:rFonts w:ascii="Arial Narrow" w:hAnsi="Arial Narrow"/>
                <w:color w:val="000000"/>
                <w:sz w:val="20"/>
                <w:szCs w:val="20"/>
                <w:lang w:eastAsia="sk-SK"/>
              </w:rPr>
              <w:t>DPH 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7CA5CC" w14:textId="77777777" w:rsidR="00D56A3D" w:rsidRPr="00D56A3D" w:rsidRDefault="00D56A3D" w:rsidP="00D56A3D">
            <w:pPr>
              <w:jc w:val="center"/>
              <w:rPr>
                <w:rFonts w:ascii="Arial Narrow" w:hAnsi="Arial Narrow"/>
                <w:color w:val="000000"/>
                <w:sz w:val="20"/>
                <w:szCs w:val="20"/>
                <w:lang w:eastAsia="sk-SK"/>
              </w:rPr>
            </w:pPr>
            <w:r w:rsidRPr="00D56A3D">
              <w:rPr>
                <w:rFonts w:ascii="Arial Narrow" w:hAnsi="Arial Narrow"/>
                <w:color w:val="000000"/>
                <w:sz w:val="20"/>
                <w:szCs w:val="20"/>
                <w:lang w:eastAsia="sk-SK"/>
              </w:rPr>
              <w:t>Cena s DPH</w:t>
            </w:r>
          </w:p>
        </w:tc>
      </w:tr>
      <w:tr w:rsidR="00D56A3D" w:rsidRPr="00D56A3D" w14:paraId="1EEE5FFB" w14:textId="77777777" w:rsidTr="00D56A3D">
        <w:trPr>
          <w:trHeight w:val="49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2DA3" w14:textId="77777777" w:rsidR="00D56A3D" w:rsidRPr="00D56A3D" w:rsidRDefault="00D56A3D" w:rsidP="00D56A3D">
            <w:pPr>
              <w:rPr>
                <w:rFonts w:ascii="Arial Narrow" w:hAnsi="Arial Narrow"/>
                <w:b/>
                <w:bCs/>
                <w:sz w:val="20"/>
                <w:szCs w:val="20"/>
                <w:lang w:eastAsia="sk-SK"/>
              </w:rPr>
            </w:pPr>
            <w:r w:rsidRPr="00D56A3D">
              <w:rPr>
                <w:rFonts w:ascii="Arial Narrow" w:hAnsi="Arial Narrow"/>
                <w:b/>
                <w:bCs/>
                <w:sz w:val="20"/>
                <w:szCs w:val="20"/>
                <w:lang w:eastAsia="sk-SK"/>
              </w:rPr>
              <w:t>Dokumentácia na vydanie územného rozhodnutia (DUR) a Dokumentácia stavebného zámeru (DSZ)</w:t>
            </w:r>
          </w:p>
        </w:tc>
        <w:tc>
          <w:tcPr>
            <w:tcW w:w="1418" w:type="dxa"/>
            <w:tcBorders>
              <w:top w:val="nil"/>
              <w:left w:val="nil"/>
              <w:bottom w:val="single" w:sz="4" w:space="0" w:color="auto"/>
              <w:right w:val="single" w:sz="4" w:space="0" w:color="auto"/>
            </w:tcBorders>
            <w:shd w:val="clear" w:color="auto" w:fill="auto"/>
            <w:noWrap/>
            <w:vAlign w:val="center"/>
            <w:hideMark/>
          </w:tcPr>
          <w:p w14:paraId="2A28BB7B" w14:textId="77777777" w:rsidR="00D56A3D" w:rsidRPr="00D56A3D" w:rsidRDefault="00D56A3D" w:rsidP="00D56A3D">
            <w:pPr>
              <w:jc w:val="right"/>
              <w:rPr>
                <w:rFonts w:ascii="Arial Narrow" w:hAnsi="Arial Narrow"/>
                <w:b/>
                <w:bCs/>
                <w:color w:val="000000"/>
                <w:sz w:val="20"/>
                <w:szCs w:val="20"/>
                <w:lang w:eastAsia="sk-SK"/>
              </w:rPr>
            </w:pPr>
            <w:r w:rsidRPr="00D56A3D">
              <w:rPr>
                <w:rFonts w:ascii="Arial Narrow" w:hAnsi="Arial Narrow"/>
                <w:b/>
                <w:bCs/>
                <w:color w:val="000000"/>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7AD1B7F" w14:textId="77777777" w:rsidR="00D56A3D" w:rsidRPr="00D56A3D" w:rsidRDefault="00D56A3D" w:rsidP="00D56A3D">
            <w:pPr>
              <w:jc w:val="right"/>
              <w:rPr>
                <w:rFonts w:ascii="Arial Narrow" w:hAnsi="Arial Narrow"/>
                <w:color w:val="000000"/>
                <w:sz w:val="20"/>
                <w:szCs w:val="20"/>
                <w:lang w:eastAsia="sk-SK"/>
              </w:rPr>
            </w:pPr>
            <w:r w:rsidRPr="00D56A3D">
              <w:rPr>
                <w:rFonts w:ascii="Arial Narrow" w:hAnsi="Arial Narrow"/>
                <w:color w:val="000000"/>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center"/>
            <w:hideMark/>
          </w:tcPr>
          <w:p w14:paraId="4704D1B8" w14:textId="77777777" w:rsidR="00D56A3D" w:rsidRPr="00D56A3D" w:rsidRDefault="00D56A3D" w:rsidP="00D56A3D">
            <w:pPr>
              <w:jc w:val="right"/>
              <w:rPr>
                <w:rFonts w:ascii="Arial Narrow" w:hAnsi="Arial Narrow"/>
                <w:b/>
                <w:bCs/>
                <w:color w:val="000000"/>
                <w:sz w:val="20"/>
                <w:szCs w:val="20"/>
                <w:lang w:eastAsia="sk-SK"/>
              </w:rPr>
            </w:pPr>
            <w:r w:rsidRPr="00D56A3D">
              <w:rPr>
                <w:rFonts w:ascii="Arial Narrow" w:hAnsi="Arial Narrow"/>
                <w:b/>
                <w:bCs/>
                <w:color w:val="000000"/>
                <w:sz w:val="20"/>
                <w:szCs w:val="20"/>
                <w:lang w:eastAsia="sk-SK"/>
              </w:rPr>
              <w:t>0,00</w:t>
            </w:r>
          </w:p>
        </w:tc>
      </w:tr>
      <w:tr w:rsidR="00D56A3D" w:rsidRPr="00D56A3D" w14:paraId="2F617429" w14:textId="77777777" w:rsidTr="00D56A3D">
        <w:trPr>
          <w:trHeight w:val="478"/>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4D562" w14:textId="1B8FEAC6" w:rsidR="00D56A3D" w:rsidRPr="00D56A3D" w:rsidRDefault="00D56A3D" w:rsidP="00D56A3D">
            <w:pPr>
              <w:rPr>
                <w:rFonts w:ascii="Arial Narrow" w:hAnsi="Arial Narrow"/>
                <w:b/>
                <w:bCs/>
                <w:color w:val="000000"/>
                <w:sz w:val="20"/>
                <w:szCs w:val="20"/>
                <w:lang w:eastAsia="sk-SK"/>
              </w:rPr>
            </w:pPr>
            <w:r w:rsidRPr="00D56A3D">
              <w:rPr>
                <w:rFonts w:ascii="Arial Narrow" w:hAnsi="Arial Narrow"/>
                <w:b/>
                <w:bCs/>
                <w:color w:val="000000"/>
                <w:sz w:val="20"/>
                <w:szCs w:val="20"/>
                <w:lang w:eastAsia="sk-SK"/>
              </w:rPr>
              <w:t>Dokumentácia na stavebné povolenie</w:t>
            </w:r>
            <w:r>
              <w:rPr>
                <w:rFonts w:ascii="Arial Narrow" w:hAnsi="Arial Narrow"/>
                <w:b/>
                <w:bCs/>
                <w:color w:val="000000"/>
                <w:sz w:val="20"/>
                <w:szCs w:val="20"/>
                <w:lang w:eastAsia="sk-SK"/>
              </w:rPr>
              <w:t xml:space="preserve"> s náležitosťami dokumentácie na</w:t>
            </w:r>
            <w:r w:rsidRPr="00D56A3D">
              <w:rPr>
                <w:rFonts w:ascii="Arial Narrow" w:hAnsi="Arial Narrow"/>
                <w:b/>
                <w:bCs/>
                <w:color w:val="000000"/>
                <w:sz w:val="20"/>
                <w:szCs w:val="20"/>
                <w:lang w:eastAsia="sk-SK"/>
              </w:rPr>
              <w:t xml:space="preserve"> realizáciu stavby (DSP s DRS)</w:t>
            </w:r>
          </w:p>
        </w:tc>
        <w:tc>
          <w:tcPr>
            <w:tcW w:w="1418" w:type="dxa"/>
            <w:tcBorders>
              <w:top w:val="nil"/>
              <w:left w:val="nil"/>
              <w:bottom w:val="single" w:sz="4" w:space="0" w:color="auto"/>
              <w:right w:val="single" w:sz="4" w:space="0" w:color="auto"/>
            </w:tcBorders>
            <w:shd w:val="clear" w:color="auto" w:fill="auto"/>
            <w:noWrap/>
            <w:vAlign w:val="center"/>
            <w:hideMark/>
          </w:tcPr>
          <w:p w14:paraId="1ADAE918" w14:textId="77777777" w:rsidR="00D56A3D" w:rsidRPr="00D56A3D" w:rsidRDefault="00D56A3D" w:rsidP="00D56A3D">
            <w:pPr>
              <w:jc w:val="right"/>
              <w:rPr>
                <w:rFonts w:ascii="Arial Narrow" w:hAnsi="Arial Narrow"/>
                <w:b/>
                <w:bCs/>
                <w:color w:val="000000"/>
                <w:sz w:val="20"/>
                <w:szCs w:val="20"/>
                <w:lang w:eastAsia="sk-SK"/>
              </w:rPr>
            </w:pPr>
            <w:r w:rsidRPr="00D56A3D">
              <w:rPr>
                <w:rFonts w:ascii="Arial Narrow" w:hAnsi="Arial Narrow"/>
                <w:b/>
                <w:bCs/>
                <w:color w:val="000000"/>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B2D050D" w14:textId="77777777" w:rsidR="00D56A3D" w:rsidRPr="00D56A3D" w:rsidRDefault="00D56A3D" w:rsidP="00D56A3D">
            <w:pPr>
              <w:jc w:val="right"/>
              <w:rPr>
                <w:rFonts w:ascii="Arial Narrow" w:hAnsi="Arial Narrow"/>
                <w:color w:val="000000"/>
                <w:sz w:val="20"/>
                <w:szCs w:val="20"/>
                <w:lang w:eastAsia="sk-SK"/>
              </w:rPr>
            </w:pPr>
            <w:r w:rsidRPr="00D56A3D">
              <w:rPr>
                <w:rFonts w:ascii="Arial Narrow" w:hAnsi="Arial Narrow"/>
                <w:color w:val="000000"/>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9279A90" w14:textId="77777777" w:rsidR="00D56A3D" w:rsidRPr="00D56A3D" w:rsidRDefault="00D56A3D" w:rsidP="00D56A3D">
            <w:pPr>
              <w:jc w:val="right"/>
              <w:rPr>
                <w:rFonts w:ascii="Arial Narrow" w:hAnsi="Arial Narrow"/>
                <w:b/>
                <w:bCs/>
                <w:color w:val="000000"/>
                <w:sz w:val="20"/>
                <w:szCs w:val="20"/>
                <w:lang w:eastAsia="sk-SK"/>
              </w:rPr>
            </w:pPr>
            <w:r w:rsidRPr="00D56A3D">
              <w:rPr>
                <w:rFonts w:ascii="Arial Narrow" w:hAnsi="Arial Narrow"/>
                <w:b/>
                <w:bCs/>
                <w:color w:val="000000"/>
                <w:sz w:val="20"/>
                <w:szCs w:val="20"/>
                <w:lang w:eastAsia="sk-SK"/>
              </w:rPr>
              <w:t>0,00</w:t>
            </w:r>
          </w:p>
        </w:tc>
      </w:tr>
      <w:tr w:rsidR="00D56A3D" w:rsidRPr="00D56A3D" w14:paraId="014B4501" w14:textId="77777777" w:rsidTr="00D56A3D">
        <w:trPr>
          <w:trHeight w:val="319"/>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074F" w14:textId="77777777" w:rsidR="00D56A3D" w:rsidRPr="00D56A3D" w:rsidRDefault="00D56A3D" w:rsidP="00D56A3D">
            <w:pPr>
              <w:rPr>
                <w:rFonts w:ascii="Arial Narrow" w:hAnsi="Arial Narrow"/>
                <w:b/>
                <w:bCs/>
                <w:color w:val="000000"/>
                <w:sz w:val="20"/>
                <w:szCs w:val="20"/>
                <w:lang w:eastAsia="sk-SK"/>
              </w:rPr>
            </w:pPr>
            <w:r w:rsidRPr="00D56A3D">
              <w:rPr>
                <w:rFonts w:ascii="Arial Narrow" w:hAnsi="Arial Narrow"/>
                <w:b/>
                <w:bCs/>
                <w:color w:val="000000"/>
                <w:sz w:val="20"/>
                <w:szCs w:val="20"/>
                <w:lang w:eastAsia="sk-SK"/>
              </w:rPr>
              <w:t>Inžinierska činnosť</w:t>
            </w:r>
          </w:p>
        </w:tc>
        <w:tc>
          <w:tcPr>
            <w:tcW w:w="1418" w:type="dxa"/>
            <w:tcBorders>
              <w:top w:val="nil"/>
              <w:left w:val="nil"/>
              <w:bottom w:val="single" w:sz="4" w:space="0" w:color="auto"/>
              <w:right w:val="single" w:sz="4" w:space="0" w:color="auto"/>
            </w:tcBorders>
            <w:shd w:val="clear" w:color="auto" w:fill="auto"/>
            <w:noWrap/>
            <w:vAlign w:val="center"/>
            <w:hideMark/>
          </w:tcPr>
          <w:p w14:paraId="70CF474D" w14:textId="77777777" w:rsidR="00D56A3D" w:rsidRPr="00D56A3D" w:rsidRDefault="00D56A3D" w:rsidP="00D56A3D">
            <w:pPr>
              <w:jc w:val="right"/>
              <w:rPr>
                <w:rFonts w:ascii="Arial Narrow" w:hAnsi="Arial Narrow"/>
                <w:b/>
                <w:bCs/>
                <w:color w:val="000000"/>
                <w:sz w:val="20"/>
                <w:szCs w:val="20"/>
                <w:lang w:eastAsia="sk-SK"/>
              </w:rPr>
            </w:pPr>
            <w:r w:rsidRPr="00D56A3D">
              <w:rPr>
                <w:rFonts w:ascii="Arial Narrow" w:hAnsi="Arial Narrow"/>
                <w:b/>
                <w:bCs/>
                <w:color w:val="000000"/>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AEF3A80" w14:textId="77777777" w:rsidR="00D56A3D" w:rsidRPr="00D56A3D" w:rsidRDefault="00D56A3D" w:rsidP="00D56A3D">
            <w:pPr>
              <w:jc w:val="right"/>
              <w:rPr>
                <w:rFonts w:ascii="Arial Narrow" w:hAnsi="Arial Narrow"/>
                <w:color w:val="000000"/>
                <w:sz w:val="20"/>
                <w:szCs w:val="20"/>
                <w:lang w:eastAsia="sk-SK"/>
              </w:rPr>
            </w:pPr>
            <w:r w:rsidRPr="00D56A3D">
              <w:rPr>
                <w:rFonts w:ascii="Arial Narrow" w:hAnsi="Arial Narrow"/>
                <w:color w:val="000000"/>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6A41F23" w14:textId="77777777" w:rsidR="00D56A3D" w:rsidRPr="00D56A3D" w:rsidRDefault="00D56A3D" w:rsidP="00D56A3D">
            <w:pPr>
              <w:jc w:val="right"/>
              <w:rPr>
                <w:rFonts w:ascii="Arial Narrow" w:hAnsi="Arial Narrow"/>
                <w:b/>
                <w:bCs/>
                <w:color w:val="000000"/>
                <w:sz w:val="20"/>
                <w:szCs w:val="20"/>
                <w:lang w:eastAsia="sk-SK"/>
              </w:rPr>
            </w:pPr>
            <w:r w:rsidRPr="00D56A3D">
              <w:rPr>
                <w:rFonts w:ascii="Arial Narrow" w:hAnsi="Arial Narrow"/>
                <w:b/>
                <w:bCs/>
                <w:color w:val="000000"/>
                <w:sz w:val="20"/>
                <w:szCs w:val="20"/>
                <w:lang w:eastAsia="sk-SK"/>
              </w:rPr>
              <w:t>0,00</w:t>
            </w:r>
          </w:p>
        </w:tc>
      </w:tr>
    </w:tbl>
    <w:p w14:paraId="1FA2670A" w14:textId="58578D33" w:rsidR="00A54C1D" w:rsidRPr="0063584C" w:rsidRDefault="00A54C1D" w:rsidP="006C4098">
      <w:pPr>
        <w:rPr>
          <w:rFonts w:ascii="Calibri" w:hAnsi="Calibri" w:cs="Calibri"/>
          <w:sz w:val="20"/>
          <w:szCs w:val="20"/>
        </w:rPr>
      </w:pPr>
    </w:p>
    <w:p w14:paraId="2163966A" w14:textId="77777777" w:rsidR="00D56A3D" w:rsidRDefault="00D56A3D" w:rsidP="006C4098">
      <w:pPr>
        <w:rPr>
          <w:rFonts w:ascii="Calibri" w:hAnsi="Calibri" w:cs="Calibri"/>
          <w:sz w:val="20"/>
          <w:szCs w:val="20"/>
        </w:rPr>
      </w:pPr>
    </w:p>
    <w:p w14:paraId="3457B137" w14:textId="513961A3" w:rsidR="006C4098" w:rsidRPr="0063584C" w:rsidRDefault="006C4098" w:rsidP="006C4098">
      <w:pPr>
        <w:rPr>
          <w:rFonts w:ascii="Calibri" w:hAnsi="Calibri" w:cs="Calibri"/>
          <w:sz w:val="20"/>
          <w:szCs w:val="20"/>
        </w:rPr>
      </w:pPr>
      <w:r w:rsidRPr="0063584C">
        <w:rPr>
          <w:rFonts w:ascii="Calibri" w:hAnsi="Calibri" w:cs="Calibri"/>
          <w:sz w:val="20"/>
          <w:szCs w:val="20"/>
        </w:rPr>
        <w:t>celková</w:t>
      </w:r>
      <w:r w:rsidR="001B0D6B">
        <w:rPr>
          <w:rFonts w:ascii="Calibri" w:hAnsi="Calibri" w:cs="Calibri"/>
          <w:sz w:val="20"/>
          <w:szCs w:val="20"/>
        </w:rPr>
        <w:t xml:space="preserve"> cena za predmet zákazky v EUR bez</w:t>
      </w:r>
      <w:r w:rsidRPr="0063584C">
        <w:rPr>
          <w:rFonts w:ascii="Calibri" w:hAnsi="Calibri" w:cs="Calibri"/>
          <w:sz w:val="20"/>
          <w:szCs w:val="20"/>
        </w:rPr>
        <w:t> DPH:</w:t>
      </w:r>
      <w:r w:rsidRPr="0063584C">
        <w:rPr>
          <w:rFonts w:ascii="Calibri" w:hAnsi="Calibri" w:cs="Calibri"/>
          <w:sz w:val="20"/>
          <w:szCs w:val="20"/>
        </w:rPr>
        <w:tab/>
      </w:r>
      <w:r w:rsidRPr="0063584C">
        <w:rPr>
          <w:rFonts w:ascii="Calibri" w:hAnsi="Calibri" w:cs="Calibri"/>
          <w:sz w:val="20"/>
          <w:szCs w:val="20"/>
        </w:rPr>
        <w:tab/>
        <w:t>.......................................................................</w:t>
      </w:r>
    </w:p>
    <w:p w14:paraId="233668DE" w14:textId="77777777" w:rsidR="006C4098" w:rsidRPr="0063584C" w:rsidRDefault="006C4098" w:rsidP="006C4098">
      <w:pPr>
        <w:rPr>
          <w:rFonts w:ascii="Calibri" w:hAnsi="Calibri" w:cs="Calibri"/>
          <w:sz w:val="20"/>
          <w:szCs w:val="20"/>
        </w:rPr>
      </w:pPr>
    </w:p>
    <w:p w14:paraId="7961D6F9" w14:textId="77777777" w:rsidR="006C4098" w:rsidRPr="0063584C" w:rsidRDefault="006C4098" w:rsidP="006C4098">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98115DA" w14:textId="77777777" w:rsidR="006C4098" w:rsidRPr="0063584C" w:rsidRDefault="006C4098" w:rsidP="006C4098">
      <w:pPr>
        <w:rPr>
          <w:rFonts w:ascii="Calibri" w:hAnsi="Calibri" w:cs="Calibri"/>
          <w:sz w:val="20"/>
          <w:szCs w:val="20"/>
        </w:rPr>
      </w:pPr>
    </w:p>
    <w:p w14:paraId="28302EBA" w14:textId="77777777" w:rsidR="006C4098" w:rsidRPr="0063584C" w:rsidRDefault="006C4098" w:rsidP="006C4098">
      <w:pPr>
        <w:rPr>
          <w:rFonts w:ascii="Calibri" w:hAnsi="Calibri" w:cs="Calibri"/>
          <w:b/>
          <w:sz w:val="20"/>
          <w:szCs w:val="20"/>
        </w:rPr>
      </w:pPr>
      <w:r w:rsidRPr="0063584C">
        <w:rPr>
          <w:rFonts w:ascii="Calibri" w:hAnsi="Calibri" w:cs="Calibri"/>
          <w:b/>
          <w:sz w:val="20"/>
          <w:szCs w:val="20"/>
        </w:rPr>
        <w:t xml:space="preserve">celková cena za predmet zákazky v EUR s DPH </w:t>
      </w:r>
    </w:p>
    <w:p w14:paraId="5B7D69F0" w14:textId="77777777" w:rsidR="006C4098" w:rsidRPr="003D3995" w:rsidRDefault="006C4098" w:rsidP="006C4098">
      <w:pPr>
        <w:rPr>
          <w:rFonts w:ascii="Calibri" w:hAnsi="Calibri" w:cs="Calibri"/>
          <w:b/>
          <w:sz w:val="20"/>
          <w:szCs w:val="20"/>
        </w:rPr>
      </w:pPr>
      <w:r w:rsidRPr="003D3995">
        <w:rPr>
          <w:rFonts w:ascii="Calibri" w:hAnsi="Calibri" w:cs="Calibri"/>
          <w:b/>
          <w:sz w:val="20"/>
          <w:szCs w:val="20"/>
        </w:rPr>
        <w:t>(návrh na plnenie kritéria):</w:t>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t>................................................................</w:t>
      </w:r>
      <w:r w:rsidR="00A54C1D" w:rsidRPr="003D3995">
        <w:rPr>
          <w:rFonts w:ascii="Calibri" w:hAnsi="Calibri" w:cs="Calibri"/>
          <w:b/>
          <w:sz w:val="20"/>
          <w:szCs w:val="20"/>
        </w:rPr>
        <w:t>...</w:t>
      </w:r>
    </w:p>
    <w:p w14:paraId="75560A41" w14:textId="77777777" w:rsidR="006C4098" w:rsidRPr="003D3995" w:rsidRDefault="006C4098" w:rsidP="006C4098">
      <w:pPr>
        <w:rPr>
          <w:rFonts w:ascii="Calibri" w:hAnsi="Calibri" w:cs="Calibri"/>
          <w:sz w:val="20"/>
          <w:szCs w:val="20"/>
        </w:rPr>
      </w:pPr>
    </w:p>
    <w:p w14:paraId="41465630" w14:textId="77777777" w:rsidR="00854E92" w:rsidRPr="009F4AB1" w:rsidRDefault="00854E92" w:rsidP="00854E92">
      <w:pPr>
        <w:tabs>
          <w:tab w:val="num" w:pos="2280"/>
        </w:tabs>
        <w:autoSpaceDE w:val="0"/>
        <w:autoSpaceDN w:val="0"/>
        <w:adjustRightInd w:val="0"/>
        <w:jc w:val="both"/>
        <w:rPr>
          <w:rFonts w:asciiTheme="minorHAnsi" w:hAnsiTheme="minorHAnsi"/>
          <w:b/>
          <w:i/>
          <w:sz w:val="18"/>
          <w:szCs w:val="18"/>
        </w:rPr>
      </w:pPr>
      <w:r w:rsidRPr="009F4AB1">
        <w:rPr>
          <w:rFonts w:asciiTheme="minorHAnsi" w:hAnsiTheme="minorHAnsi"/>
          <w:sz w:val="18"/>
          <w:szCs w:val="18"/>
        </w:rPr>
        <w:t xml:space="preserve">* </w:t>
      </w:r>
      <w:r w:rsidRPr="009F4AB1">
        <w:rPr>
          <w:rFonts w:asciiTheme="minorHAnsi" w:hAnsiTheme="minorHAnsi"/>
          <w:b/>
          <w:i/>
          <w:sz w:val="18"/>
          <w:szCs w:val="18"/>
        </w:rPr>
        <w:t xml:space="preserve">V prípade, </w:t>
      </w:r>
      <w:r w:rsidRPr="009F4AB1">
        <w:rPr>
          <w:rFonts w:asciiTheme="minorHAnsi" w:hAnsiTheme="minorHAnsi" w:cs="Arial"/>
          <w:b/>
          <w:i/>
          <w:sz w:val="18"/>
          <w:szCs w:val="18"/>
        </w:rPr>
        <w:t xml:space="preserve">ak uchádzač je zdaniteľnou osobou pre DPH, </w:t>
      </w:r>
      <w:r w:rsidRPr="009F4AB1">
        <w:rPr>
          <w:rFonts w:asciiTheme="minorHAnsi" w:hAnsiTheme="minorHAnsi"/>
          <w:b/>
          <w:i/>
          <w:sz w:val="18"/>
          <w:szCs w:val="18"/>
        </w:rPr>
        <w:t>uvedie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dodanie predmetu zákazky </w:t>
      </w:r>
      <w:r w:rsidRPr="009F4AB1">
        <w:rPr>
          <w:rFonts w:asciiTheme="minorHAnsi" w:hAnsiTheme="minorHAnsi" w:cs="Courier"/>
          <w:b/>
          <w:sz w:val="18"/>
          <w:szCs w:val="18"/>
          <w:lang w:val="pl-PL" w:eastAsia="en-US"/>
        </w:rPr>
        <w:t>v EUR s DPH</w:t>
      </w:r>
      <w:r w:rsidRPr="009F4AB1">
        <w:rPr>
          <w:rFonts w:asciiTheme="minorHAnsi" w:hAnsiTheme="minorHAnsi" w:cs="Courier"/>
          <w:b/>
          <w:i/>
          <w:sz w:val="18"/>
          <w:szCs w:val="18"/>
          <w:lang w:val="pl-PL"/>
        </w:rPr>
        <w:t xml:space="preserve">” </w:t>
      </w:r>
      <w:r w:rsidRPr="009F4AB1">
        <w:rPr>
          <w:rFonts w:asciiTheme="minorHAnsi" w:hAnsiTheme="minorHAnsi"/>
          <w:b/>
          <w:i/>
          <w:sz w:val="18"/>
          <w:szCs w:val="18"/>
        </w:rPr>
        <w:t>sumu zo stĺpca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za dodanie predmetu zákazky</w:t>
      </w:r>
      <w:r w:rsidRPr="009F4AB1">
        <w:rPr>
          <w:rFonts w:asciiTheme="minorHAnsi" w:hAnsiTheme="minorHAnsi"/>
          <w:b/>
          <w:i/>
          <w:sz w:val="18"/>
          <w:szCs w:val="18"/>
        </w:rPr>
        <w:t xml:space="preserve"> v EUR bez DPH“ navýšenú o aktuálne platnú sadzbu DPH.</w:t>
      </w:r>
    </w:p>
    <w:p w14:paraId="426548C1" w14:textId="77777777" w:rsidR="00854E92" w:rsidRPr="009F4AB1" w:rsidRDefault="00854E92" w:rsidP="00854E92">
      <w:pPr>
        <w:tabs>
          <w:tab w:val="num" w:pos="2280"/>
        </w:tabs>
        <w:autoSpaceDE w:val="0"/>
        <w:autoSpaceDN w:val="0"/>
        <w:adjustRightInd w:val="0"/>
        <w:jc w:val="both"/>
        <w:rPr>
          <w:rFonts w:asciiTheme="minorHAnsi" w:hAnsiTheme="minorHAnsi"/>
          <w:b/>
          <w:i/>
          <w:sz w:val="18"/>
          <w:szCs w:val="18"/>
        </w:rPr>
      </w:pPr>
      <w:r w:rsidRPr="009F4AB1">
        <w:rPr>
          <w:rFonts w:asciiTheme="minorHAnsi" w:hAnsiTheme="minorHAnsi"/>
          <w:b/>
          <w:i/>
          <w:sz w:val="18"/>
          <w:szCs w:val="18"/>
        </w:rPr>
        <w:t xml:space="preserve">V prípade, </w:t>
      </w:r>
      <w:r w:rsidRPr="009F4AB1">
        <w:rPr>
          <w:rFonts w:asciiTheme="minorHAnsi" w:hAnsiTheme="minorHAnsi" w:cs="Arial"/>
          <w:b/>
          <w:i/>
          <w:sz w:val="18"/>
          <w:szCs w:val="18"/>
        </w:rPr>
        <w:t xml:space="preserve">ak uchádzač nie je zdaniteľnou osobou pre DPH, </w:t>
      </w:r>
      <w:r w:rsidRPr="009F4AB1">
        <w:rPr>
          <w:rFonts w:asciiTheme="minorHAnsi" w:hAnsiTheme="minorHAnsi"/>
          <w:b/>
          <w:i/>
          <w:sz w:val="18"/>
          <w:szCs w:val="18"/>
        </w:rPr>
        <w:t>uvedie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dodanie predmetu zákazky </w:t>
      </w:r>
      <w:r w:rsidRPr="009F4AB1">
        <w:rPr>
          <w:rFonts w:asciiTheme="minorHAnsi" w:hAnsiTheme="minorHAnsi" w:cs="Courier"/>
          <w:b/>
          <w:sz w:val="18"/>
          <w:szCs w:val="18"/>
          <w:lang w:val="pl-PL" w:eastAsia="en-US"/>
        </w:rPr>
        <w:t>v EUR s DPH</w:t>
      </w:r>
      <w:r w:rsidRPr="009F4AB1">
        <w:rPr>
          <w:rFonts w:asciiTheme="minorHAnsi" w:hAnsiTheme="minorHAnsi" w:cs="Courier"/>
          <w:b/>
          <w:i/>
          <w:sz w:val="18"/>
          <w:szCs w:val="18"/>
          <w:lang w:val="pl-PL"/>
        </w:rPr>
        <w:t xml:space="preserve">” </w:t>
      </w:r>
      <w:r w:rsidRPr="009F4AB1">
        <w:rPr>
          <w:rFonts w:asciiTheme="minorHAnsi" w:hAnsiTheme="minorHAnsi"/>
          <w:b/>
          <w:i/>
          <w:sz w:val="18"/>
          <w:szCs w:val="18"/>
        </w:rPr>
        <w:t>rovnakú sumu ako uviedol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za dodanie predmetu zákazky</w:t>
      </w:r>
      <w:r w:rsidRPr="009F4AB1">
        <w:rPr>
          <w:rFonts w:asciiTheme="minorHAnsi" w:hAnsiTheme="minorHAnsi"/>
          <w:b/>
          <w:i/>
          <w:sz w:val="18"/>
          <w:szCs w:val="18"/>
        </w:rPr>
        <w:t xml:space="preserve"> v EUR bez DPH“. </w:t>
      </w:r>
    </w:p>
    <w:p w14:paraId="42A4DB5F" w14:textId="77777777" w:rsidR="00854E92" w:rsidRPr="009F4AB1" w:rsidRDefault="00854E92" w:rsidP="00854E92">
      <w:pPr>
        <w:tabs>
          <w:tab w:val="num" w:pos="2280"/>
        </w:tabs>
        <w:autoSpaceDE w:val="0"/>
        <w:autoSpaceDN w:val="0"/>
        <w:adjustRightInd w:val="0"/>
        <w:jc w:val="both"/>
        <w:rPr>
          <w:rFonts w:asciiTheme="minorHAnsi" w:hAnsiTheme="minorHAnsi"/>
          <w:b/>
          <w:i/>
          <w:sz w:val="18"/>
          <w:szCs w:val="18"/>
        </w:rPr>
      </w:pPr>
      <w:r w:rsidRPr="009F4AB1">
        <w:rPr>
          <w:rFonts w:asciiTheme="minorHAnsi" w:hAnsiTheme="minorHAnsi"/>
          <w:b/>
          <w:i/>
          <w:sz w:val="18"/>
          <w:szCs w:val="18"/>
        </w:rPr>
        <w:t>V prípade, ak je uchádzač zahraničnou osobou, uvedie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dodanie predmetu zákazky </w:t>
      </w:r>
      <w:r w:rsidRPr="009F4AB1">
        <w:rPr>
          <w:rFonts w:asciiTheme="minorHAnsi" w:hAnsiTheme="minorHAnsi" w:cs="Courier"/>
          <w:b/>
          <w:sz w:val="18"/>
          <w:szCs w:val="18"/>
          <w:lang w:val="pl-PL" w:eastAsia="en-US"/>
        </w:rPr>
        <w:t>v EUR s DPH</w:t>
      </w:r>
      <w:r w:rsidRPr="009F4AB1">
        <w:rPr>
          <w:rFonts w:asciiTheme="minorHAnsi" w:hAnsiTheme="minorHAnsi" w:cs="Courier"/>
          <w:b/>
          <w:i/>
          <w:sz w:val="18"/>
          <w:szCs w:val="18"/>
          <w:lang w:val="pl-PL"/>
        </w:rPr>
        <w:t>”</w:t>
      </w:r>
      <w:r w:rsidRPr="009F4AB1">
        <w:rPr>
          <w:rFonts w:asciiTheme="minorHAnsi" w:hAnsiTheme="minorHAnsi"/>
          <w:b/>
          <w:i/>
          <w:sz w:val="18"/>
          <w:szCs w:val="18"/>
          <w:lang w:val="pl-PL"/>
        </w:rPr>
        <w:t xml:space="preserve"> </w:t>
      </w:r>
      <w:r w:rsidRPr="009F4AB1">
        <w:rPr>
          <w:rFonts w:asciiTheme="minorHAnsi" w:hAnsiTheme="minorHAnsi"/>
          <w:b/>
          <w:i/>
          <w:sz w:val="18"/>
          <w:szCs w:val="18"/>
        </w:rPr>
        <w:t>sumu zo stĺpca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za dodanie predmetu zákazky</w:t>
      </w:r>
      <w:r w:rsidRPr="009F4AB1">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5D5F091" w14:textId="26C944B9" w:rsidR="00854E92" w:rsidRPr="003D3995" w:rsidRDefault="00854E92" w:rsidP="00854E92">
      <w:pPr>
        <w:tabs>
          <w:tab w:val="num" w:pos="2280"/>
        </w:tabs>
        <w:autoSpaceDE w:val="0"/>
        <w:autoSpaceDN w:val="0"/>
        <w:adjustRightInd w:val="0"/>
        <w:rPr>
          <w:rFonts w:asciiTheme="minorHAnsi" w:hAnsiTheme="minorHAnsi"/>
          <w:b/>
          <w:i/>
          <w:sz w:val="20"/>
          <w:szCs w:val="20"/>
        </w:rPr>
      </w:pPr>
    </w:p>
    <w:p w14:paraId="5B7ACF14" w14:textId="77777777" w:rsidR="00854E92" w:rsidRPr="003D3995" w:rsidRDefault="00854E92" w:rsidP="00854E92">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00D4594D" w14:textId="77777777" w:rsidR="006C4098" w:rsidRPr="003D3995" w:rsidRDefault="006C4098" w:rsidP="006C4098">
      <w:pPr>
        <w:jc w:val="center"/>
        <w:rPr>
          <w:rFonts w:ascii="Calibri" w:hAnsi="Calibri" w:cs="Calibri"/>
          <w:b/>
          <w:color w:val="FF0000"/>
          <w:sz w:val="20"/>
          <w:szCs w:val="20"/>
        </w:rPr>
      </w:pPr>
    </w:p>
    <w:p w14:paraId="6D7291D9" w14:textId="77777777" w:rsidR="006C4098" w:rsidRPr="003D3995" w:rsidRDefault="006C4098" w:rsidP="006C4098">
      <w:pPr>
        <w:jc w:val="center"/>
        <w:rPr>
          <w:rFonts w:ascii="Calibri" w:hAnsi="Calibri" w:cs="Calibri"/>
          <w:b/>
          <w:color w:val="FF0000"/>
          <w:sz w:val="20"/>
          <w:szCs w:val="20"/>
        </w:rPr>
      </w:pPr>
    </w:p>
    <w:p w14:paraId="1DC74F18" w14:textId="77777777" w:rsidR="006C4098" w:rsidRPr="003D3995" w:rsidRDefault="006C4098" w:rsidP="006C4098">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02321E5E" w14:textId="77777777" w:rsidR="006C4098" w:rsidRPr="003D3995" w:rsidRDefault="006C4098" w:rsidP="006C4098">
      <w:pPr>
        <w:rPr>
          <w:rFonts w:ascii="Calibri" w:hAnsi="Calibri" w:cs="Calibri"/>
          <w:sz w:val="20"/>
          <w:szCs w:val="20"/>
        </w:rPr>
      </w:pPr>
    </w:p>
    <w:p w14:paraId="57C3BD09" w14:textId="77777777" w:rsidR="006C4098" w:rsidRPr="0063584C" w:rsidRDefault="006C4098" w:rsidP="006C4098">
      <w:pPr>
        <w:rPr>
          <w:rFonts w:ascii="Calibri" w:hAnsi="Calibri" w:cs="Calibri"/>
          <w:sz w:val="20"/>
          <w:szCs w:val="20"/>
        </w:rPr>
      </w:pPr>
    </w:p>
    <w:p w14:paraId="0B37E7A7" w14:textId="4C2A75B9" w:rsidR="006C4098" w:rsidRDefault="006C4098" w:rsidP="006C4098">
      <w:pPr>
        <w:rPr>
          <w:rFonts w:ascii="Calibri" w:hAnsi="Calibri" w:cs="Calibri"/>
          <w:sz w:val="20"/>
          <w:szCs w:val="20"/>
        </w:rPr>
      </w:pPr>
    </w:p>
    <w:p w14:paraId="13F31087" w14:textId="771E367A" w:rsidR="003D3995" w:rsidRDefault="003D3995" w:rsidP="006C4098">
      <w:pPr>
        <w:rPr>
          <w:rFonts w:ascii="Calibri" w:hAnsi="Calibri" w:cs="Calibri"/>
          <w:sz w:val="20"/>
          <w:szCs w:val="20"/>
        </w:rPr>
      </w:pPr>
    </w:p>
    <w:p w14:paraId="5D1CECBD" w14:textId="093D9FDF" w:rsidR="003D3995" w:rsidRDefault="003D3995" w:rsidP="006C4098">
      <w:pPr>
        <w:rPr>
          <w:rFonts w:ascii="Calibri" w:hAnsi="Calibri" w:cs="Calibri"/>
          <w:sz w:val="20"/>
          <w:szCs w:val="20"/>
        </w:rPr>
      </w:pPr>
    </w:p>
    <w:p w14:paraId="1C2AE6CF" w14:textId="77777777" w:rsidR="009F4AB1" w:rsidRPr="0063584C" w:rsidRDefault="009F4AB1" w:rsidP="006C4098">
      <w:pPr>
        <w:rPr>
          <w:rFonts w:ascii="Calibri" w:hAnsi="Calibri" w:cs="Calibri"/>
          <w:sz w:val="20"/>
          <w:szCs w:val="20"/>
        </w:rPr>
      </w:pPr>
    </w:p>
    <w:p w14:paraId="7ABEB2ED" w14:textId="77777777" w:rsidR="006C4098" w:rsidRPr="0063584C" w:rsidRDefault="006C4098" w:rsidP="006C4098">
      <w:pPr>
        <w:rPr>
          <w:rFonts w:ascii="Calibri" w:hAnsi="Calibri" w:cs="Calibri"/>
          <w:sz w:val="20"/>
          <w:szCs w:val="20"/>
        </w:rPr>
      </w:pPr>
    </w:p>
    <w:p w14:paraId="00E33652" w14:textId="77777777" w:rsidR="006C4098" w:rsidRPr="0063584C" w:rsidRDefault="006C4098" w:rsidP="006C4098">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A7A3F5" w14:textId="77777777" w:rsidR="006C4098" w:rsidRPr="0063584C" w:rsidRDefault="006C4098" w:rsidP="006C4098">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7E217AE" w14:textId="5040F6D3" w:rsidR="00D17805" w:rsidRPr="003D3995" w:rsidRDefault="006C4098" w:rsidP="003D3995">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sectPr w:rsidR="00D17805" w:rsidRPr="003D3995" w:rsidSect="00D56A3D">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08C92" w14:textId="77777777" w:rsidR="006854F4" w:rsidRDefault="006854F4">
      <w:r>
        <w:separator/>
      </w:r>
    </w:p>
  </w:endnote>
  <w:endnote w:type="continuationSeparator" w:id="0">
    <w:p w14:paraId="4182FA04" w14:textId="77777777" w:rsidR="006854F4" w:rsidRDefault="0068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7D84" w14:textId="77777777" w:rsidR="007A6BE3" w:rsidRDefault="007A6BE3"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7A6BE3" w:rsidRDefault="007A6BE3" w:rsidP="00B2730B">
    <w:pPr>
      <w:pStyle w:val="Pta"/>
      <w:ind w:right="360"/>
    </w:pPr>
  </w:p>
  <w:p w14:paraId="5E3908F8" w14:textId="77777777" w:rsidR="007A6BE3" w:rsidRDefault="007A6BE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6E3D" w14:textId="77777777" w:rsidR="007A6BE3" w:rsidRDefault="007A6BE3" w:rsidP="008C570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5408" behindDoc="0" locked="0" layoutInCell="1" allowOverlap="1" wp14:anchorId="0D65EB59" wp14:editId="1A026271">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E560" id="Rovná spojnica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5234F50C" w14:textId="77777777" w:rsidR="007A6BE3" w:rsidRDefault="007A6BE3" w:rsidP="008C570A">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657F6ED5" w14:textId="4E030530" w:rsidR="007A6BE3" w:rsidRDefault="007A6BE3" w:rsidP="00D20085">
    <w:pPr>
      <w:pStyle w:val="Pta"/>
      <w:tabs>
        <w:tab w:val="clear" w:pos="4536"/>
        <w:tab w:val="clear" w:pos="9072"/>
      </w:tabs>
      <w:jc w:val="center"/>
      <w:rPr>
        <w:rFonts w:ascii="Cambria" w:hAnsi="Cambria" w:cs="Cambria"/>
        <w:sz w:val="12"/>
        <w:szCs w:val="12"/>
        <w:lang w:val="sk-SK"/>
      </w:rPr>
    </w:pPr>
    <w:r>
      <w:rPr>
        <w:rFonts w:asciiTheme="minorHAnsi" w:hAnsiTheme="minorHAnsi" w:cs="Arial"/>
        <w:b/>
        <w:sz w:val="12"/>
        <w:szCs w:val="12"/>
        <w:lang w:val="sk-SK"/>
      </w:rPr>
      <w:t>„Cyklotrasa Rimavská Sobota - Poltár</w:t>
    </w:r>
    <w:r w:rsidRPr="00D20085">
      <w:rPr>
        <w:rFonts w:asciiTheme="minorHAnsi" w:hAnsiTheme="minorHAnsi" w:cs="Calibri"/>
        <w:b/>
        <w:sz w:val="12"/>
        <w:szCs w:val="12"/>
      </w:rPr>
      <w:t>“</w:t>
    </w:r>
    <w:r w:rsidRPr="00D20085">
      <w:rPr>
        <w:rFonts w:ascii="Calibri" w:hAnsi="Calibri" w:cs="Calibri"/>
        <w:b/>
        <w:sz w:val="12"/>
        <w:szCs w:val="12"/>
      </w:rPr>
      <w:t xml:space="preserve"> – projektová dokumentácia a súvis</w:t>
    </w:r>
    <w:r>
      <w:rPr>
        <w:rFonts w:ascii="Calibri" w:hAnsi="Calibri" w:cs="Calibri"/>
        <w:b/>
        <w:sz w:val="12"/>
        <w:szCs w:val="12"/>
        <w:lang w:val="sk-SK"/>
      </w:rPr>
      <w:t>.</w:t>
    </w:r>
    <w:r w:rsidRPr="00D20085">
      <w:rPr>
        <w:rFonts w:ascii="Calibri" w:hAnsi="Calibri" w:cs="Calibri"/>
        <w:b/>
        <w:sz w:val="12"/>
        <w:szCs w:val="12"/>
      </w:rPr>
      <w:t xml:space="preserve"> činnosti</w:t>
    </w:r>
  </w:p>
  <w:p w14:paraId="7D740718" w14:textId="6DF4111F" w:rsidR="007A6BE3" w:rsidRPr="008C570A" w:rsidRDefault="007A6BE3" w:rsidP="006B5290">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EC35DC">
      <w:rPr>
        <w:rFonts w:ascii="Cambria" w:hAnsi="Cambria" w:cs="Cambria"/>
        <w:noProof/>
        <w:sz w:val="12"/>
        <w:szCs w:val="12"/>
        <w:lang w:val="sk-SK"/>
      </w:rPr>
      <w:t>20</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5C87" w14:textId="77777777" w:rsidR="007A6BE3" w:rsidRDefault="007A6BE3" w:rsidP="00B2730B">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0288" behindDoc="0" locked="0" layoutInCell="1" allowOverlap="1" wp14:anchorId="4B536408" wp14:editId="59315A1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54CF"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B7A9B2F" w14:textId="77777777" w:rsidR="007A6BE3" w:rsidRDefault="007A6BE3" w:rsidP="00B2730B">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D6A19E2" w14:textId="7632AD41" w:rsidR="007A6BE3" w:rsidRDefault="007A6BE3" w:rsidP="006B5290">
    <w:pPr>
      <w:pStyle w:val="Pta"/>
      <w:tabs>
        <w:tab w:val="clear" w:pos="4536"/>
        <w:tab w:val="clear" w:pos="9072"/>
      </w:tabs>
      <w:jc w:val="center"/>
      <w:rPr>
        <w:rFonts w:ascii="Cambria" w:hAnsi="Cambria" w:cs="Cambria"/>
        <w:sz w:val="12"/>
        <w:szCs w:val="12"/>
        <w:lang w:val="sk-SK"/>
      </w:rPr>
    </w:pPr>
    <w:r>
      <w:rPr>
        <w:rFonts w:asciiTheme="minorHAnsi" w:hAnsiTheme="minorHAnsi" w:cs="Arial"/>
        <w:b/>
        <w:sz w:val="12"/>
        <w:szCs w:val="12"/>
        <w:lang w:val="sk-SK"/>
      </w:rPr>
      <w:t>„Cyklotrasa Rimavská Sobota - Poltár</w:t>
    </w:r>
    <w:r w:rsidRPr="00D20085">
      <w:rPr>
        <w:rFonts w:asciiTheme="minorHAnsi" w:hAnsiTheme="minorHAnsi" w:cs="Calibri"/>
        <w:b/>
        <w:sz w:val="12"/>
        <w:szCs w:val="12"/>
      </w:rPr>
      <w:t>“</w:t>
    </w:r>
    <w:r w:rsidRPr="00D20085">
      <w:rPr>
        <w:rFonts w:ascii="Calibri" w:hAnsi="Calibri" w:cs="Calibri"/>
        <w:b/>
        <w:sz w:val="12"/>
        <w:szCs w:val="12"/>
      </w:rPr>
      <w:t xml:space="preserve"> – projektová dokumentácia a súvisiace činnosti</w:t>
    </w:r>
    <w:r w:rsidRPr="00D20085">
      <w:rPr>
        <w:rFonts w:ascii="Cambria" w:hAnsi="Cambria" w:cs="Cambria"/>
        <w:sz w:val="12"/>
        <w:szCs w:val="12"/>
        <w:lang w:val="sk-SK"/>
      </w:rPr>
      <w:tab/>
    </w:r>
  </w:p>
  <w:p w14:paraId="1F5987B0" w14:textId="47604266" w:rsidR="007A6BE3" w:rsidRPr="008C570A" w:rsidRDefault="007A6BE3" w:rsidP="006B5290">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EC35DC">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DFAE" w14:textId="77777777" w:rsidR="006854F4" w:rsidRDefault="006854F4">
      <w:r>
        <w:separator/>
      </w:r>
    </w:p>
  </w:footnote>
  <w:footnote w:type="continuationSeparator" w:id="0">
    <w:p w14:paraId="4EBD8ED5" w14:textId="77777777" w:rsidR="006854F4" w:rsidRDefault="0068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2AF8" w14:textId="77777777" w:rsidR="007A6BE3" w:rsidRDefault="007A6BE3" w:rsidP="00B2730B">
    <w:pPr>
      <w:pStyle w:val="Hlavika"/>
      <w:rPr>
        <w:rFonts w:ascii="Cambria" w:hAnsi="Cambria"/>
        <w:lang w:val="sk-SK"/>
      </w:rPr>
    </w:pPr>
  </w:p>
  <w:p w14:paraId="4CAA378C" w14:textId="77777777" w:rsidR="007A6BE3" w:rsidRPr="004765E3" w:rsidRDefault="007A6BE3" w:rsidP="00B2730B">
    <w:pPr>
      <w:pStyle w:val="Hlavika"/>
      <w:rPr>
        <w:lang w:val="sk-SK"/>
      </w:rPr>
    </w:pPr>
    <w:r w:rsidRPr="00FE060C">
      <w:rPr>
        <w:noProof/>
        <w:sz w:val="28"/>
        <w:lang w:val="sk-SK" w:eastAsia="sk-SK"/>
      </w:rPr>
      <mc:AlternateContent>
        <mc:Choice Requires="wps">
          <w:drawing>
            <wp:anchor distT="0" distB="0" distL="114300" distR="114300" simplePos="0" relativeHeight="251659264" behindDoc="0" locked="0" layoutInCell="1" allowOverlap="1" wp14:anchorId="117EA922" wp14:editId="432B3A5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C9633"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BF0E" w14:textId="77777777" w:rsidR="007A6BE3" w:rsidRPr="00A6006E" w:rsidRDefault="007A6BE3"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2336" behindDoc="0" locked="0" layoutInCell="1" allowOverlap="0" wp14:anchorId="35C2997E" wp14:editId="05874FA4">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597C91" w14:textId="77777777" w:rsidR="007A6BE3" w:rsidRDefault="007A6BE3" w:rsidP="00B2730B">
                          <w:r w:rsidRPr="00231DC0">
                            <w:rPr>
                              <w:b/>
                              <w:spacing w:val="6"/>
                            </w:rPr>
                            <w:t>BANSKOBYSTRICKÝ</w:t>
                          </w:r>
                          <w:r>
                            <w:rPr>
                              <w:b/>
                              <w:spacing w:val="6"/>
                            </w:rPr>
                            <w:t xml:space="preserve"> </w:t>
                          </w:r>
                          <w:r w:rsidRPr="00A27044">
                            <w:t>SAMOSPRÁVNY KRAJ</w:t>
                          </w:r>
                        </w:p>
                        <w:p w14:paraId="650CB591" w14:textId="77777777" w:rsidR="007A6BE3" w:rsidRPr="00353691" w:rsidRDefault="007A6BE3" w:rsidP="00B2730B">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55597C91" w14:textId="77777777" w:rsidR="007A6BE3" w:rsidRDefault="007A6BE3" w:rsidP="00B2730B">
                    <w:r w:rsidRPr="00231DC0">
                      <w:rPr>
                        <w:b/>
                        <w:spacing w:val="6"/>
                      </w:rPr>
                      <w:t>BANSKOBYSTRICKÝ</w:t>
                    </w:r>
                    <w:r>
                      <w:rPr>
                        <w:b/>
                        <w:spacing w:val="6"/>
                      </w:rPr>
                      <w:t xml:space="preserve"> </w:t>
                    </w:r>
                    <w:r w:rsidRPr="00A27044">
                      <w:t>SAMOSPRÁVNY KRAJ</w:t>
                    </w:r>
                  </w:p>
                  <w:p w14:paraId="650CB591" w14:textId="77777777" w:rsidR="007A6BE3" w:rsidRPr="00353691" w:rsidRDefault="007A6BE3" w:rsidP="00B2730B">
                    <w:pPr>
                      <w:pStyle w:val="Hlavika"/>
                      <w:tabs>
                        <w:tab w:val="clear" w:pos="4536"/>
                      </w:tabs>
                      <w:rPr>
                        <w:b/>
                        <w:szCs w:val="24"/>
                      </w:rPr>
                    </w:pPr>
                  </w:p>
                </w:txbxContent>
              </v:textbox>
            </v:shape>
          </w:pict>
        </mc:Fallback>
      </mc:AlternateContent>
    </w:r>
  </w:p>
  <w:p w14:paraId="105345D2" w14:textId="77777777" w:rsidR="007A6BE3" w:rsidRPr="00A6006E" w:rsidRDefault="007A6BE3"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3360" behindDoc="1" locked="0" layoutInCell="1" allowOverlap="0" wp14:anchorId="33070A64" wp14:editId="3026609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65AA3293" w14:textId="77777777" w:rsidR="007A6BE3" w:rsidRPr="00A6006E" w:rsidRDefault="007A6BE3" w:rsidP="00B2730B">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4D630E76" w14:textId="77777777" w:rsidR="007A6BE3" w:rsidRPr="00A6006E" w:rsidRDefault="007A6BE3" w:rsidP="00B2730B">
    <w:pPr>
      <w:pStyle w:val="Hlavika"/>
      <w:pBdr>
        <w:bottom w:val="single" w:sz="4" w:space="17" w:color="auto"/>
      </w:pBdr>
      <w:tabs>
        <w:tab w:val="clear" w:pos="4536"/>
      </w:tabs>
      <w:rPr>
        <w:rFonts w:asciiTheme="majorHAnsi" w:hAnsiTheme="majorHAnsi" w:cs="Arial"/>
      </w:rPr>
    </w:pPr>
  </w:p>
  <w:p w14:paraId="6C2EB5A2" w14:textId="77777777" w:rsidR="007A6BE3" w:rsidRPr="00A6006E" w:rsidRDefault="007A6BE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DA4"/>
    <w:multiLevelType w:val="hybridMultilevel"/>
    <w:tmpl w:val="FC2255A6"/>
    <w:lvl w:ilvl="0" w:tplc="041B0001">
      <w:start w:val="1"/>
      <w:numFmt w:val="bullet"/>
      <w:lvlText w:val=""/>
      <w:lvlJc w:val="left"/>
      <w:pPr>
        <w:ind w:left="3196" w:hanging="360"/>
      </w:pPr>
      <w:rPr>
        <w:rFonts w:ascii="Symbol" w:hAnsi="Symbol"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464D5E"/>
    <w:multiLevelType w:val="hybridMultilevel"/>
    <w:tmpl w:val="BAA85EA0"/>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680ADA"/>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8"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90D1692"/>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6" w15:restartNumberingAfterBreak="0">
    <w:nsid w:val="5F6738F8"/>
    <w:multiLevelType w:val="hybridMultilevel"/>
    <w:tmpl w:val="E3002FA6"/>
    <w:lvl w:ilvl="0" w:tplc="041B0001">
      <w:start w:val="1"/>
      <w:numFmt w:val="bullet"/>
      <w:lvlText w:val=""/>
      <w:lvlJc w:val="left"/>
      <w:pPr>
        <w:ind w:left="2850" w:hanging="360"/>
      </w:pPr>
      <w:rPr>
        <w:rFonts w:ascii="Symbol" w:hAnsi="Symbol" w:hint="default"/>
      </w:rPr>
    </w:lvl>
    <w:lvl w:ilvl="1" w:tplc="041B0003" w:tentative="1">
      <w:start w:val="1"/>
      <w:numFmt w:val="bullet"/>
      <w:lvlText w:val="o"/>
      <w:lvlJc w:val="left"/>
      <w:pPr>
        <w:ind w:left="3570" w:hanging="360"/>
      </w:pPr>
      <w:rPr>
        <w:rFonts w:ascii="Courier New" w:hAnsi="Courier New" w:cs="Courier New" w:hint="default"/>
      </w:rPr>
    </w:lvl>
    <w:lvl w:ilvl="2" w:tplc="041B0005" w:tentative="1">
      <w:start w:val="1"/>
      <w:numFmt w:val="bullet"/>
      <w:lvlText w:val=""/>
      <w:lvlJc w:val="left"/>
      <w:pPr>
        <w:ind w:left="4290" w:hanging="360"/>
      </w:pPr>
      <w:rPr>
        <w:rFonts w:ascii="Wingdings" w:hAnsi="Wingdings" w:hint="default"/>
      </w:rPr>
    </w:lvl>
    <w:lvl w:ilvl="3" w:tplc="041B0001" w:tentative="1">
      <w:start w:val="1"/>
      <w:numFmt w:val="bullet"/>
      <w:lvlText w:val=""/>
      <w:lvlJc w:val="left"/>
      <w:pPr>
        <w:ind w:left="5010" w:hanging="360"/>
      </w:pPr>
      <w:rPr>
        <w:rFonts w:ascii="Symbol" w:hAnsi="Symbol" w:hint="default"/>
      </w:rPr>
    </w:lvl>
    <w:lvl w:ilvl="4" w:tplc="041B0003" w:tentative="1">
      <w:start w:val="1"/>
      <w:numFmt w:val="bullet"/>
      <w:lvlText w:val="o"/>
      <w:lvlJc w:val="left"/>
      <w:pPr>
        <w:ind w:left="5730" w:hanging="360"/>
      </w:pPr>
      <w:rPr>
        <w:rFonts w:ascii="Courier New" w:hAnsi="Courier New" w:cs="Courier New" w:hint="default"/>
      </w:rPr>
    </w:lvl>
    <w:lvl w:ilvl="5" w:tplc="041B0005" w:tentative="1">
      <w:start w:val="1"/>
      <w:numFmt w:val="bullet"/>
      <w:lvlText w:val=""/>
      <w:lvlJc w:val="left"/>
      <w:pPr>
        <w:ind w:left="6450" w:hanging="360"/>
      </w:pPr>
      <w:rPr>
        <w:rFonts w:ascii="Wingdings" w:hAnsi="Wingdings" w:hint="default"/>
      </w:rPr>
    </w:lvl>
    <w:lvl w:ilvl="6" w:tplc="041B0001" w:tentative="1">
      <w:start w:val="1"/>
      <w:numFmt w:val="bullet"/>
      <w:lvlText w:val=""/>
      <w:lvlJc w:val="left"/>
      <w:pPr>
        <w:ind w:left="7170" w:hanging="360"/>
      </w:pPr>
      <w:rPr>
        <w:rFonts w:ascii="Symbol" w:hAnsi="Symbol" w:hint="default"/>
      </w:rPr>
    </w:lvl>
    <w:lvl w:ilvl="7" w:tplc="041B0003" w:tentative="1">
      <w:start w:val="1"/>
      <w:numFmt w:val="bullet"/>
      <w:lvlText w:val="o"/>
      <w:lvlJc w:val="left"/>
      <w:pPr>
        <w:ind w:left="7890" w:hanging="360"/>
      </w:pPr>
      <w:rPr>
        <w:rFonts w:ascii="Courier New" w:hAnsi="Courier New" w:cs="Courier New" w:hint="default"/>
      </w:rPr>
    </w:lvl>
    <w:lvl w:ilvl="8" w:tplc="041B0005" w:tentative="1">
      <w:start w:val="1"/>
      <w:numFmt w:val="bullet"/>
      <w:lvlText w:val=""/>
      <w:lvlJc w:val="left"/>
      <w:pPr>
        <w:ind w:left="8610" w:hanging="360"/>
      </w:pPr>
      <w:rPr>
        <w:rFonts w:ascii="Wingdings" w:hAnsi="Wingdings" w:hint="default"/>
      </w:rPr>
    </w:lvl>
  </w:abstractNum>
  <w:abstractNum w:abstractNumId="17"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18"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0" w15:restartNumberingAfterBreak="0">
    <w:nsid w:val="738C0C70"/>
    <w:multiLevelType w:val="hybridMultilevel"/>
    <w:tmpl w:val="9C780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9C13368"/>
    <w:multiLevelType w:val="hybridMultilevel"/>
    <w:tmpl w:val="5A1E9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5"/>
  </w:num>
  <w:num w:numId="4">
    <w:abstractNumId w:val="1"/>
  </w:num>
  <w:num w:numId="5">
    <w:abstractNumId w:val="11"/>
  </w:num>
  <w:num w:numId="6">
    <w:abstractNumId w:val="7"/>
  </w:num>
  <w:num w:numId="7">
    <w:abstractNumId w:val="4"/>
  </w:num>
  <w:num w:numId="8">
    <w:abstractNumId w:val="12"/>
  </w:num>
  <w:num w:numId="9">
    <w:abstractNumId w:val="5"/>
  </w:num>
  <w:num w:numId="10">
    <w:abstractNumId w:val="9"/>
  </w:num>
  <w:num w:numId="11">
    <w:abstractNumId w:val="17"/>
  </w:num>
  <w:num w:numId="12">
    <w:abstractNumId w:val="2"/>
  </w:num>
  <w:num w:numId="13">
    <w:abstractNumId w:val="14"/>
  </w:num>
  <w:num w:numId="14">
    <w:abstractNumId w:val="8"/>
  </w:num>
  <w:num w:numId="15">
    <w:abstractNumId w:val="18"/>
  </w:num>
  <w:num w:numId="16">
    <w:abstractNumId w:val="22"/>
  </w:num>
  <w:num w:numId="17">
    <w:abstractNumId w:val="13"/>
  </w:num>
  <w:num w:numId="18">
    <w:abstractNumId w:val="6"/>
  </w:num>
  <w:num w:numId="19">
    <w:abstractNumId w:val="21"/>
  </w:num>
  <w:num w:numId="20">
    <w:abstractNumId w:val="20"/>
  </w:num>
  <w:num w:numId="21">
    <w:abstractNumId w:val="16"/>
  </w:num>
  <w:num w:numId="22">
    <w:abstractNumId w:val="3"/>
  </w:num>
  <w:num w:numId="23">
    <w:abstractNumId w:val="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š Martin">
    <w15:presenceInfo w15:providerId="AD" w15:userId="S-1-5-21-1708537768-1177238915-839522115-26997"/>
  </w15:person>
  <w15:person w15:author="Fulnečková Beáta">
    <w15:presenceInfo w15:providerId="AD" w15:userId="S-1-5-21-1708537768-1177238915-839522115-26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7C"/>
    <w:rsid w:val="00012026"/>
    <w:rsid w:val="00014B1A"/>
    <w:rsid w:val="00015C56"/>
    <w:rsid w:val="0002029C"/>
    <w:rsid w:val="00052335"/>
    <w:rsid w:val="00061E19"/>
    <w:rsid w:val="000672E6"/>
    <w:rsid w:val="00082416"/>
    <w:rsid w:val="000A3BA0"/>
    <w:rsid w:val="000C6D3C"/>
    <w:rsid w:val="000D078C"/>
    <w:rsid w:val="000E7D02"/>
    <w:rsid w:val="000F03DB"/>
    <w:rsid w:val="000F1664"/>
    <w:rsid w:val="001068A2"/>
    <w:rsid w:val="0015394F"/>
    <w:rsid w:val="00196C92"/>
    <w:rsid w:val="001A3A75"/>
    <w:rsid w:val="001B0D6B"/>
    <w:rsid w:val="001B5EAB"/>
    <w:rsid w:val="001D0F39"/>
    <w:rsid w:val="001D5458"/>
    <w:rsid w:val="001D625E"/>
    <w:rsid w:val="001E2061"/>
    <w:rsid w:val="002061C6"/>
    <w:rsid w:val="0022769E"/>
    <w:rsid w:val="002637C3"/>
    <w:rsid w:val="00271250"/>
    <w:rsid w:val="00275F4C"/>
    <w:rsid w:val="002A7E95"/>
    <w:rsid w:val="002C5760"/>
    <w:rsid w:val="002C673F"/>
    <w:rsid w:val="002D2C4D"/>
    <w:rsid w:val="002E15B4"/>
    <w:rsid w:val="003067D6"/>
    <w:rsid w:val="0031170E"/>
    <w:rsid w:val="00335909"/>
    <w:rsid w:val="00336345"/>
    <w:rsid w:val="00340B7E"/>
    <w:rsid w:val="0036246B"/>
    <w:rsid w:val="003629E9"/>
    <w:rsid w:val="0039087A"/>
    <w:rsid w:val="0039353D"/>
    <w:rsid w:val="003936DD"/>
    <w:rsid w:val="00395B8B"/>
    <w:rsid w:val="003B2C34"/>
    <w:rsid w:val="003B61D8"/>
    <w:rsid w:val="003D3995"/>
    <w:rsid w:val="003D5112"/>
    <w:rsid w:val="003F1E3E"/>
    <w:rsid w:val="00420741"/>
    <w:rsid w:val="00434328"/>
    <w:rsid w:val="00443D1B"/>
    <w:rsid w:val="00476552"/>
    <w:rsid w:val="00484E12"/>
    <w:rsid w:val="00485CA9"/>
    <w:rsid w:val="0049176C"/>
    <w:rsid w:val="004924CA"/>
    <w:rsid w:val="004D4264"/>
    <w:rsid w:val="004F1233"/>
    <w:rsid w:val="004F174A"/>
    <w:rsid w:val="004F600F"/>
    <w:rsid w:val="00511778"/>
    <w:rsid w:val="00513C6C"/>
    <w:rsid w:val="00514569"/>
    <w:rsid w:val="0052342F"/>
    <w:rsid w:val="005257E6"/>
    <w:rsid w:val="005275D7"/>
    <w:rsid w:val="0054104A"/>
    <w:rsid w:val="005723E4"/>
    <w:rsid w:val="005C1922"/>
    <w:rsid w:val="005F23FE"/>
    <w:rsid w:val="00615487"/>
    <w:rsid w:val="00622331"/>
    <w:rsid w:val="0063661F"/>
    <w:rsid w:val="00645995"/>
    <w:rsid w:val="006558AF"/>
    <w:rsid w:val="00670F8A"/>
    <w:rsid w:val="0067152E"/>
    <w:rsid w:val="006854F4"/>
    <w:rsid w:val="006B2B67"/>
    <w:rsid w:val="006B5290"/>
    <w:rsid w:val="006C2E0B"/>
    <w:rsid w:val="006C4098"/>
    <w:rsid w:val="006E0D83"/>
    <w:rsid w:val="006E54B8"/>
    <w:rsid w:val="00705E21"/>
    <w:rsid w:val="00707F9C"/>
    <w:rsid w:val="00712343"/>
    <w:rsid w:val="007160AE"/>
    <w:rsid w:val="00726A67"/>
    <w:rsid w:val="0075677F"/>
    <w:rsid w:val="007654AA"/>
    <w:rsid w:val="00784565"/>
    <w:rsid w:val="007A6BE3"/>
    <w:rsid w:val="007B2658"/>
    <w:rsid w:val="007B6667"/>
    <w:rsid w:val="007D68A7"/>
    <w:rsid w:val="007F33E2"/>
    <w:rsid w:val="00816290"/>
    <w:rsid w:val="0081753D"/>
    <w:rsid w:val="00825E2E"/>
    <w:rsid w:val="00832D2C"/>
    <w:rsid w:val="00835C45"/>
    <w:rsid w:val="0084514E"/>
    <w:rsid w:val="00853A0E"/>
    <w:rsid w:val="00854E92"/>
    <w:rsid w:val="00881419"/>
    <w:rsid w:val="008A069F"/>
    <w:rsid w:val="008C382A"/>
    <w:rsid w:val="008C3B53"/>
    <w:rsid w:val="008C570A"/>
    <w:rsid w:val="008E4C0B"/>
    <w:rsid w:val="0090514C"/>
    <w:rsid w:val="00907E7C"/>
    <w:rsid w:val="0091055C"/>
    <w:rsid w:val="00923081"/>
    <w:rsid w:val="00967A31"/>
    <w:rsid w:val="00970D0F"/>
    <w:rsid w:val="00972D1F"/>
    <w:rsid w:val="0097708E"/>
    <w:rsid w:val="00980573"/>
    <w:rsid w:val="00981ADD"/>
    <w:rsid w:val="009C725C"/>
    <w:rsid w:val="009D3473"/>
    <w:rsid w:val="009F4AB1"/>
    <w:rsid w:val="00A01BAA"/>
    <w:rsid w:val="00A07B70"/>
    <w:rsid w:val="00A14F4A"/>
    <w:rsid w:val="00A47584"/>
    <w:rsid w:val="00A544C3"/>
    <w:rsid w:val="00A54C1D"/>
    <w:rsid w:val="00A57B1C"/>
    <w:rsid w:val="00A67265"/>
    <w:rsid w:val="00A86955"/>
    <w:rsid w:val="00A91DD8"/>
    <w:rsid w:val="00A97AFB"/>
    <w:rsid w:val="00AA0C8B"/>
    <w:rsid w:val="00AC34D9"/>
    <w:rsid w:val="00AD655D"/>
    <w:rsid w:val="00AE5F84"/>
    <w:rsid w:val="00AE6B85"/>
    <w:rsid w:val="00AF463B"/>
    <w:rsid w:val="00B17744"/>
    <w:rsid w:val="00B2407C"/>
    <w:rsid w:val="00B2730B"/>
    <w:rsid w:val="00B57730"/>
    <w:rsid w:val="00B6181C"/>
    <w:rsid w:val="00B751DC"/>
    <w:rsid w:val="00B76C39"/>
    <w:rsid w:val="00BE2511"/>
    <w:rsid w:val="00C00707"/>
    <w:rsid w:val="00C01D81"/>
    <w:rsid w:val="00C063E2"/>
    <w:rsid w:val="00C27D40"/>
    <w:rsid w:val="00C4717B"/>
    <w:rsid w:val="00C56223"/>
    <w:rsid w:val="00C610C9"/>
    <w:rsid w:val="00C62735"/>
    <w:rsid w:val="00C70859"/>
    <w:rsid w:val="00CA3F38"/>
    <w:rsid w:val="00CA584D"/>
    <w:rsid w:val="00CB6F27"/>
    <w:rsid w:val="00CC2D3D"/>
    <w:rsid w:val="00CC6F21"/>
    <w:rsid w:val="00CD4486"/>
    <w:rsid w:val="00CF53F8"/>
    <w:rsid w:val="00CF6B38"/>
    <w:rsid w:val="00D17805"/>
    <w:rsid w:val="00D20085"/>
    <w:rsid w:val="00D236B5"/>
    <w:rsid w:val="00D26A8E"/>
    <w:rsid w:val="00D31482"/>
    <w:rsid w:val="00D56A3D"/>
    <w:rsid w:val="00D62F3B"/>
    <w:rsid w:val="00D64C9C"/>
    <w:rsid w:val="00D7094E"/>
    <w:rsid w:val="00D748E4"/>
    <w:rsid w:val="00D77497"/>
    <w:rsid w:val="00D81DF6"/>
    <w:rsid w:val="00D956E3"/>
    <w:rsid w:val="00DB0836"/>
    <w:rsid w:val="00DB15E3"/>
    <w:rsid w:val="00DB2ABA"/>
    <w:rsid w:val="00DE0698"/>
    <w:rsid w:val="00E02895"/>
    <w:rsid w:val="00E34662"/>
    <w:rsid w:val="00E35F74"/>
    <w:rsid w:val="00E37692"/>
    <w:rsid w:val="00E7410D"/>
    <w:rsid w:val="00E82502"/>
    <w:rsid w:val="00E84BA1"/>
    <w:rsid w:val="00E916B8"/>
    <w:rsid w:val="00E96E27"/>
    <w:rsid w:val="00EA5808"/>
    <w:rsid w:val="00EC0918"/>
    <w:rsid w:val="00EC35DC"/>
    <w:rsid w:val="00ED190C"/>
    <w:rsid w:val="00F01232"/>
    <w:rsid w:val="00F146EA"/>
    <w:rsid w:val="00F60F9D"/>
    <w:rsid w:val="00F85B9C"/>
    <w:rsid w:val="00FA537B"/>
    <w:rsid w:val="00FD20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4DD27"/>
  <w15:chartTrackingRefBased/>
  <w15:docId w15:val="{599A31BE-8CB8-4503-A05F-CCD13450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lang w:val="x-none"/>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lang w:val="x-none"/>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basedOn w:val="Normlny"/>
    <w:link w:val="HlavikaChar"/>
    <w:rsid w:val="006C4098"/>
    <w:pPr>
      <w:tabs>
        <w:tab w:val="center" w:pos="4536"/>
        <w:tab w:val="right" w:pos="9072"/>
      </w:tabs>
    </w:pPr>
    <w:rPr>
      <w:szCs w:val="20"/>
      <w:lang w:val="x-none" w:eastAsia="x-none"/>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rPr>
      <w:lang w:val="x-none"/>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rPr>
      <w:lang w:val="x-none"/>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lang w:val="x-none"/>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rsid w:val="006C4098"/>
    <w:rPr>
      <w:sz w:val="20"/>
      <w:szCs w:val="20"/>
      <w:lang w:val="x-none"/>
    </w:rPr>
  </w:style>
  <w:style w:type="character" w:customStyle="1" w:styleId="TextkomentraChar">
    <w:name w:val="Text komentára Char"/>
    <w:basedOn w:val="Predvolenpsmoodseku"/>
    <w:link w:val="Textkomentra"/>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
    <w:basedOn w:val="Normlny"/>
    <w:link w:val="OdsekzoznamuChar"/>
    <w:uiPriority w:val="34"/>
    <w:qFormat/>
    <w:rsid w:val="006C4098"/>
    <w:pPr>
      <w:ind w:left="708"/>
    </w:pPr>
  </w:style>
  <w:style w:type="character" w:customStyle="1" w:styleId="OdsekzoznamuChar">
    <w:name w:val="Odsek zoznamu Char"/>
    <w:aliases w:val="body Char,Odsek zoznamu2 Char"/>
    <w:basedOn w:val="Predvolenpsmoodseku"/>
    <w:link w:val="Odsekzoznamu"/>
    <w:uiPriority w:val="34"/>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854E9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54E92"/>
    <w:rPr>
      <w:rFonts w:ascii="Arial" w:eastAsia="Times New Roman" w:hAnsi="Arial" w:cs="Times New Roman"/>
      <w:color w:val="000000"/>
      <w:sz w:val="19"/>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5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E422-7FFD-48B5-9F3B-DEDA0C89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9005</Words>
  <Characters>51331</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Fulnečková Beáta</cp:lastModifiedBy>
  <cp:revision>4</cp:revision>
  <cp:lastPrinted>2018-06-12T13:41:00Z</cp:lastPrinted>
  <dcterms:created xsi:type="dcterms:W3CDTF">2018-06-12T12:09:00Z</dcterms:created>
  <dcterms:modified xsi:type="dcterms:W3CDTF">2018-06-12T13:45:00Z</dcterms:modified>
</cp:coreProperties>
</file>