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E7C96" w14:textId="6A33F7D7" w:rsidR="00B56EBA" w:rsidRDefault="00AD0B72" w:rsidP="00AD60E0">
      <w:pPr>
        <w:jc w:val="right"/>
        <w:rPr>
          <w:rFonts w:ascii="Times New Roman" w:hAnsi="Times New Roman" w:cs="Times New Roman"/>
          <w:sz w:val="24"/>
          <w:szCs w:val="24"/>
        </w:rPr>
      </w:pPr>
      <w:r w:rsidRPr="00AD0B72">
        <w:rPr>
          <w:rFonts w:ascii="Times New Roman" w:hAnsi="Times New Roman" w:cs="Times New Roman"/>
          <w:sz w:val="24"/>
          <w:szCs w:val="24"/>
        </w:rPr>
        <w:t>TSB-DNS-2023/02-013</w:t>
      </w:r>
    </w:p>
    <w:p w14:paraId="57878BD4" w14:textId="77777777" w:rsidR="00C960EE" w:rsidRPr="00573B9C" w:rsidRDefault="00C960EE" w:rsidP="0075607C">
      <w:pPr>
        <w:rPr>
          <w:rFonts w:ascii="Times New Roman" w:hAnsi="Times New Roman" w:cs="Times New Roman"/>
        </w:rPr>
      </w:pPr>
    </w:p>
    <w:p w14:paraId="3358C6CF" w14:textId="30DBBDFB" w:rsidR="00890619" w:rsidRPr="00573B9C" w:rsidRDefault="00E42C24" w:rsidP="0075607C">
      <w:pPr>
        <w:rPr>
          <w:rFonts w:ascii="Times New Roman" w:hAnsi="Times New Roman" w:cs="Times New Roman"/>
          <w:sz w:val="24"/>
          <w:szCs w:val="24"/>
        </w:rPr>
      </w:pPr>
      <w:r w:rsidRPr="00573B9C">
        <w:rPr>
          <w:rFonts w:ascii="Times New Roman" w:hAnsi="Times New Roman" w:cs="Times New Roman"/>
          <w:sz w:val="24"/>
          <w:szCs w:val="24"/>
        </w:rPr>
        <w:tab/>
      </w:r>
      <w:r w:rsidRPr="00573B9C">
        <w:rPr>
          <w:rFonts w:ascii="Times New Roman" w:hAnsi="Times New Roman" w:cs="Times New Roman"/>
          <w:sz w:val="24"/>
          <w:szCs w:val="24"/>
        </w:rPr>
        <w:tab/>
      </w:r>
    </w:p>
    <w:p w14:paraId="30B6F58F" w14:textId="1411FE12" w:rsidR="0078603B" w:rsidRPr="00573B9C" w:rsidRDefault="00573B9C" w:rsidP="00573B9C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bookmarkStart w:id="0" w:name="_Toc123828500"/>
      <w:bookmarkStart w:id="1" w:name="_Toc126159323"/>
      <w:bookmarkStart w:id="2" w:name="_Toc126159512"/>
      <w:bookmarkStart w:id="3" w:name="_Toc126239024"/>
      <w:bookmarkStart w:id="4" w:name="_Toc173277241"/>
      <w:r w:rsidRPr="00573B9C">
        <w:rPr>
          <w:rFonts w:ascii="Times New Roman" w:hAnsi="Times New Roman" w:cs="Times New Roman"/>
          <w:b/>
          <w:bCs/>
          <w:sz w:val="44"/>
          <w:szCs w:val="44"/>
        </w:rPr>
        <w:t>SÚŤAŽNÉ PODKLADY</w:t>
      </w:r>
      <w:bookmarkEnd w:id="0"/>
      <w:bookmarkEnd w:id="1"/>
      <w:bookmarkEnd w:id="2"/>
      <w:bookmarkEnd w:id="3"/>
      <w:bookmarkEnd w:id="4"/>
    </w:p>
    <w:p w14:paraId="7A83637C" w14:textId="74739BF8" w:rsidR="0078603B" w:rsidRPr="00573B9C" w:rsidRDefault="0078603B" w:rsidP="0075607C">
      <w:pPr>
        <w:rPr>
          <w:rFonts w:ascii="Times New Roman" w:hAnsi="Times New Roman" w:cs="Times New Roman"/>
        </w:rPr>
      </w:pPr>
    </w:p>
    <w:p w14:paraId="401FEEB3" w14:textId="77777777" w:rsidR="00E94777" w:rsidRPr="00573B9C" w:rsidRDefault="00E94777" w:rsidP="0075607C">
      <w:pPr>
        <w:rPr>
          <w:rFonts w:ascii="Times New Roman" w:hAnsi="Times New Roman" w:cs="Times New Roman"/>
        </w:rPr>
      </w:pPr>
    </w:p>
    <w:p w14:paraId="2221FDA3" w14:textId="456A5748" w:rsidR="00B56EBA" w:rsidRPr="00573B9C" w:rsidRDefault="00AB77A2" w:rsidP="00573B9C">
      <w:pPr>
        <w:jc w:val="center"/>
        <w:rPr>
          <w:rFonts w:ascii="Times New Roman" w:hAnsi="Times New Roman" w:cs="Times New Roman"/>
        </w:rPr>
      </w:pPr>
      <w:bookmarkStart w:id="5" w:name="_Toc123828501"/>
      <w:bookmarkStart w:id="6" w:name="_Toc126159324"/>
      <w:bookmarkStart w:id="7" w:name="_Toc126159513"/>
      <w:bookmarkStart w:id="8" w:name="_Toc126239025"/>
      <w:bookmarkStart w:id="9" w:name="_Toc173277242"/>
      <w:r w:rsidRPr="00573B9C">
        <w:rPr>
          <w:rFonts w:ascii="Times New Roman" w:hAnsi="Times New Roman" w:cs="Times New Roman"/>
        </w:rPr>
        <w:t>k</w:t>
      </w:r>
      <w:r w:rsidR="009668E9" w:rsidRPr="00573B9C">
        <w:rPr>
          <w:rFonts w:ascii="Times New Roman" w:hAnsi="Times New Roman" w:cs="Times New Roman"/>
        </w:rPr>
        <w:t> Výzve v rámci zriadeného DNS</w:t>
      </w:r>
      <w:r w:rsidR="0009354D" w:rsidRPr="00573B9C">
        <w:rPr>
          <w:rFonts w:ascii="Times New Roman" w:hAnsi="Times New Roman" w:cs="Times New Roman"/>
        </w:rPr>
        <w:t>:</w:t>
      </w:r>
      <w:bookmarkEnd w:id="5"/>
      <w:bookmarkEnd w:id="6"/>
      <w:bookmarkEnd w:id="7"/>
      <w:bookmarkEnd w:id="8"/>
      <w:bookmarkEnd w:id="9"/>
    </w:p>
    <w:p w14:paraId="4CD0D32A" w14:textId="69387826" w:rsidR="0022691F" w:rsidRPr="00573B9C" w:rsidRDefault="00A62589" w:rsidP="00573B9C">
      <w:pPr>
        <w:jc w:val="center"/>
        <w:rPr>
          <w:rFonts w:ascii="Times New Roman" w:hAnsi="Times New Roman" w:cs="Times New Roman"/>
        </w:rPr>
      </w:pPr>
      <w:bookmarkStart w:id="10" w:name="_Toc123828502"/>
      <w:bookmarkStart w:id="11" w:name="_Toc126159325"/>
      <w:bookmarkStart w:id="12" w:name="_Toc126159514"/>
      <w:bookmarkStart w:id="13" w:name="_Toc126239026"/>
      <w:bookmarkStart w:id="14" w:name="_Toc173277243"/>
      <w:r w:rsidRPr="00573B9C">
        <w:rPr>
          <w:rFonts w:ascii="Times New Roman" w:hAnsi="Times New Roman" w:cs="Times New Roman"/>
        </w:rPr>
        <w:t>„</w:t>
      </w:r>
      <w:r w:rsidR="00AD6C05" w:rsidRPr="00573B9C">
        <w:rPr>
          <w:rFonts w:ascii="Times New Roman" w:hAnsi="Times New Roman" w:cs="Times New Roman"/>
          <w:b/>
          <w:bCs/>
        </w:rPr>
        <w:t>Dodávka elektrickej energie</w:t>
      </w:r>
      <w:r w:rsidR="00C0198B" w:rsidRPr="00573B9C">
        <w:rPr>
          <w:rFonts w:ascii="Times New Roman" w:hAnsi="Times New Roman" w:cs="Times New Roman"/>
          <w:b/>
          <w:bCs/>
        </w:rPr>
        <w:t xml:space="preserve"> a zemného plynu</w:t>
      </w:r>
      <w:r w:rsidRPr="00573B9C">
        <w:rPr>
          <w:rFonts w:ascii="Times New Roman" w:hAnsi="Times New Roman" w:cs="Times New Roman"/>
        </w:rPr>
        <w:t>“</w:t>
      </w:r>
      <w:bookmarkEnd w:id="10"/>
      <w:bookmarkEnd w:id="11"/>
      <w:bookmarkEnd w:id="12"/>
      <w:bookmarkEnd w:id="13"/>
      <w:bookmarkEnd w:id="14"/>
    </w:p>
    <w:p w14:paraId="57A60AF6" w14:textId="77777777" w:rsidR="00573B9C" w:rsidRDefault="00573B9C" w:rsidP="00573B9C">
      <w:pPr>
        <w:jc w:val="center"/>
        <w:rPr>
          <w:rFonts w:ascii="Times New Roman" w:hAnsi="Times New Roman" w:cs="Times New Roman"/>
        </w:rPr>
      </w:pPr>
      <w:bookmarkStart w:id="15" w:name="_Toc173277244"/>
      <w:bookmarkStart w:id="16" w:name="_Toc126239027"/>
    </w:p>
    <w:p w14:paraId="2EF3A39A" w14:textId="0E3B0FFB" w:rsidR="006F5863" w:rsidRPr="00573B9C" w:rsidRDefault="006F5863" w:rsidP="00573B9C">
      <w:pPr>
        <w:jc w:val="center"/>
        <w:rPr>
          <w:rFonts w:ascii="Times New Roman" w:hAnsi="Times New Roman" w:cs="Times New Roman"/>
          <w:b/>
          <w:bCs/>
        </w:rPr>
      </w:pPr>
      <w:r w:rsidRPr="02D767B2">
        <w:rPr>
          <w:rFonts w:ascii="Times New Roman" w:hAnsi="Times New Roman" w:cs="Times New Roman"/>
          <w:b/>
          <w:bCs/>
        </w:rPr>
        <w:t xml:space="preserve">Výzva č. </w:t>
      </w:r>
      <w:r w:rsidR="00AD0B72">
        <w:rPr>
          <w:rFonts w:ascii="Times New Roman" w:hAnsi="Times New Roman" w:cs="Times New Roman"/>
          <w:b/>
          <w:bCs/>
        </w:rPr>
        <w:t>13</w:t>
      </w:r>
      <w:r w:rsidR="00904561" w:rsidRPr="02D767B2">
        <w:rPr>
          <w:rFonts w:ascii="Times New Roman" w:hAnsi="Times New Roman" w:cs="Times New Roman"/>
          <w:b/>
          <w:bCs/>
        </w:rPr>
        <w:t xml:space="preserve"> na predmet zákazky:</w:t>
      </w:r>
      <w:bookmarkEnd w:id="15"/>
      <w:bookmarkEnd w:id="16"/>
    </w:p>
    <w:p w14:paraId="71F595ED" w14:textId="3BD7067D" w:rsidR="00904561" w:rsidRPr="00AD0B72" w:rsidRDefault="00AD0B72" w:rsidP="00573B9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0B72">
        <w:rPr>
          <w:rFonts w:ascii="Times New Roman" w:hAnsi="Times New Roman" w:cs="Times New Roman"/>
          <w:b/>
          <w:sz w:val="28"/>
          <w:szCs w:val="28"/>
        </w:rPr>
        <w:t>Nákup elektriny pre BVS,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0B72">
        <w:rPr>
          <w:rFonts w:ascii="Times New Roman" w:hAnsi="Times New Roman" w:cs="Times New Roman"/>
          <w:b/>
          <w:sz w:val="28"/>
          <w:szCs w:val="28"/>
        </w:rPr>
        <w:t>a.s</w:t>
      </w:r>
      <w:proofErr w:type="spellEnd"/>
      <w:r w:rsidRPr="00AD0B72">
        <w:rPr>
          <w:rFonts w:ascii="Times New Roman" w:hAnsi="Times New Roman" w:cs="Times New Roman"/>
          <w:b/>
          <w:sz w:val="28"/>
          <w:szCs w:val="28"/>
        </w:rPr>
        <w:t>. a </w:t>
      </w:r>
      <w:proofErr w:type="spellStart"/>
      <w:r w:rsidRPr="00AD0B72">
        <w:rPr>
          <w:rFonts w:ascii="Times New Roman" w:hAnsi="Times New Roman" w:cs="Times New Roman"/>
          <w:b/>
          <w:sz w:val="28"/>
          <w:szCs w:val="28"/>
        </w:rPr>
        <w:t>Bionergy</w:t>
      </w:r>
      <w:proofErr w:type="spellEnd"/>
      <w:r w:rsidRPr="00AD0B7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D0B72">
        <w:rPr>
          <w:rFonts w:ascii="Times New Roman" w:hAnsi="Times New Roman" w:cs="Times New Roman"/>
          <w:b/>
          <w:sz w:val="28"/>
          <w:szCs w:val="28"/>
        </w:rPr>
        <w:t>a.s</w:t>
      </w:r>
      <w:proofErr w:type="spellEnd"/>
      <w:r w:rsidRPr="00AD0B72">
        <w:rPr>
          <w:rFonts w:ascii="Times New Roman" w:hAnsi="Times New Roman" w:cs="Times New Roman"/>
          <w:b/>
          <w:sz w:val="28"/>
          <w:szCs w:val="28"/>
        </w:rPr>
        <w:t>. pre rok 2026</w:t>
      </w:r>
    </w:p>
    <w:p w14:paraId="40A3867A" w14:textId="5C90210B" w:rsidR="006E5D25" w:rsidRPr="006F5863" w:rsidRDefault="006E5D25" w:rsidP="00573B9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508D8C" w14:textId="4D52F293" w:rsidR="00E94777" w:rsidRDefault="00E94777" w:rsidP="002624DE">
      <w:pPr>
        <w:rPr>
          <w:rFonts w:ascii="Times New Roman" w:hAnsi="Times New Roman" w:cs="Times New Roman"/>
          <w:sz w:val="24"/>
          <w:szCs w:val="24"/>
        </w:rPr>
      </w:pPr>
    </w:p>
    <w:p w14:paraId="0230CC85" w14:textId="77777777" w:rsidR="00E94777" w:rsidRPr="00B56EBA" w:rsidRDefault="00E94777" w:rsidP="002624DE">
      <w:pPr>
        <w:rPr>
          <w:rFonts w:ascii="Times New Roman" w:hAnsi="Times New Roman" w:cs="Times New Roman"/>
          <w:sz w:val="24"/>
          <w:szCs w:val="24"/>
        </w:rPr>
      </w:pPr>
    </w:p>
    <w:p w14:paraId="1D1C2950" w14:textId="521B9FF6" w:rsidR="00DE2A3A" w:rsidRDefault="00DE2A3A" w:rsidP="00DE2A3A">
      <w:pPr>
        <w:jc w:val="center"/>
        <w:rPr>
          <w:rFonts w:ascii="Times New Roman" w:hAnsi="Times New Roman" w:cs="Times New Roman"/>
          <w:sz w:val="24"/>
          <w:szCs w:val="24"/>
        </w:rPr>
      </w:pPr>
      <w:r w:rsidRPr="00ED1473">
        <w:rPr>
          <w:rFonts w:ascii="Times New Roman" w:hAnsi="Times New Roman" w:cs="Times New Roman"/>
          <w:sz w:val="24"/>
          <w:szCs w:val="24"/>
        </w:rPr>
        <w:t xml:space="preserve">Verejné obstarávanie realizované postupom zadávania zákazky podľa § 58 až </w:t>
      </w: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Pr="00ED1473">
        <w:rPr>
          <w:rFonts w:ascii="Times New Roman" w:hAnsi="Times New Roman" w:cs="Times New Roman"/>
          <w:sz w:val="24"/>
          <w:szCs w:val="24"/>
        </w:rPr>
        <w:t xml:space="preserve">61 zákona </w:t>
      </w:r>
      <w:r>
        <w:rPr>
          <w:rFonts w:ascii="Times New Roman" w:hAnsi="Times New Roman" w:cs="Times New Roman"/>
          <w:sz w:val="24"/>
          <w:szCs w:val="24"/>
        </w:rPr>
        <w:br/>
      </w:r>
      <w:r w:rsidRPr="00ED1473">
        <w:rPr>
          <w:rFonts w:ascii="Times New Roman" w:hAnsi="Times New Roman" w:cs="Times New Roman"/>
          <w:sz w:val="24"/>
          <w:szCs w:val="24"/>
        </w:rPr>
        <w:t xml:space="preserve">č. 343/2015 Z. z. o verejnom obstarávaní a o zmene a doplnení niektorých zákonov v znení neskorších predpisov (ďalej len „ZVO“), výzva v rámci zriadeného </w:t>
      </w:r>
      <w:r>
        <w:rPr>
          <w:rFonts w:ascii="Times New Roman" w:hAnsi="Times New Roman" w:cs="Times New Roman"/>
          <w:sz w:val="24"/>
          <w:szCs w:val="24"/>
        </w:rPr>
        <w:t>DNS</w:t>
      </w:r>
      <w:r w:rsidRPr="00ED1473">
        <w:rPr>
          <w:rFonts w:ascii="Times New Roman" w:hAnsi="Times New Roman" w:cs="Times New Roman"/>
          <w:sz w:val="24"/>
          <w:szCs w:val="24"/>
        </w:rPr>
        <w:t xml:space="preserve"> s </w:t>
      </w:r>
      <w:r>
        <w:rPr>
          <w:rFonts w:ascii="Times New Roman" w:hAnsi="Times New Roman" w:cs="Times New Roman"/>
          <w:sz w:val="24"/>
          <w:szCs w:val="24"/>
        </w:rPr>
        <w:t>názvom</w:t>
      </w:r>
      <w:r w:rsidRPr="00ED1473">
        <w:rPr>
          <w:rFonts w:ascii="Times New Roman" w:hAnsi="Times New Roman" w:cs="Times New Roman"/>
          <w:sz w:val="24"/>
          <w:szCs w:val="24"/>
        </w:rPr>
        <w:t xml:space="preserve"> „</w:t>
      </w:r>
      <w:r w:rsidR="00FB2ADD">
        <w:rPr>
          <w:rFonts w:ascii="Times New Roman" w:hAnsi="Times New Roman" w:cs="Times New Roman"/>
          <w:sz w:val="24"/>
          <w:szCs w:val="24"/>
        </w:rPr>
        <w:t>Dodávka elektrickej energie a zemného plynu</w:t>
      </w:r>
      <w:r w:rsidRPr="00ED1473">
        <w:rPr>
          <w:rFonts w:ascii="Times New Roman" w:hAnsi="Times New Roman" w:cs="Times New Roman"/>
          <w:sz w:val="24"/>
          <w:szCs w:val="24"/>
        </w:rPr>
        <w:t>“.</w:t>
      </w:r>
    </w:p>
    <w:p w14:paraId="3097C9C4" w14:textId="0BBB83AD" w:rsidR="00E94777" w:rsidRDefault="00E94777" w:rsidP="002624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74440B" w14:textId="5F78E278" w:rsidR="00162F4E" w:rsidRDefault="00162F4E" w:rsidP="00F17228">
      <w:pPr>
        <w:rPr>
          <w:rFonts w:ascii="Times New Roman" w:hAnsi="Times New Roman" w:cs="Times New Roman"/>
          <w:sz w:val="24"/>
          <w:szCs w:val="24"/>
        </w:rPr>
      </w:pPr>
    </w:p>
    <w:p w14:paraId="3B94EFE2" w14:textId="77777777" w:rsidR="00F17228" w:rsidRPr="00B56EBA" w:rsidRDefault="00F17228" w:rsidP="00F17228">
      <w:pPr>
        <w:rPr>
          <w:rFonts w:ascii="Times New Roman" w:hAnsi="Times New Roman" w:cs="Times New Roman"/>
          <w:sz w:val="24"/>
          <w:szCs w:val="24"/>
        </w:rPr>
      </w:pPr>
    </w:p>
    <w:p w14:paraId="228A8C13" w14:textId="1EE91209" w:rsidR="00FA1F3D" w:rsidRDefault="00FA1F3D" w:rsidP="002624DE">
      <w:pPr>
        <w:rPr>
          <w:rFonts w:ascii="Times New Roman" w:hAnsi="Times New Roman" w:cs="Times New Roman"/>
          <w:sz w:val="24"/>
          <w:szCs w:val="24"/>
        </w:rPr>
      </w:pPr>
      <w:r w:rsidRPr="00B56EBA">
        <w:rPr>
          <w:rFonts w:ascii="Times New Roman" w:hAnsi="Times New Roman" w:cs="Times New Roman"/>
          <w:color w:val="000000"/>
          <w:sz w:val="24"/>
          <w:szCs w:val="24"/>
        </w:rPr>
        <w:t>Súlad súťažných podkladov so ZVO potvrdzuje:</w:t>
      </w:r>
    </w:p>
    <w:p w14:paraId="6E65B3BD" w14:textId="77777777" w:rsidR="00162F4E" w:rsidRPr="00B56EBA" w:rsidRDefault="00162F4E" w:rsidP="002624DE">
      <w:pPr>
        <w:rPr>
          <w:rFonts w:ascii="Times New Roman" w:hAnsi="Times New Roman" w:cs="Times New Roman"/>
          <w:sz w:val="24"/>
          <w:szCs w:val="24"/>
        </w:rPr>
      </w:pPr>
    </w:p>
    <w:p w14:paraId="4A14290F" w14:textId="77777777" w:rsidR="0075607C" w:rsidRDefault="00FA1F3D" w:rsidP="00764215">
      <w:pPr>
        <w:tabs>
          <w:tab w:val="right" w:leader="dot" w:pos="2880"/>
          <w:tab w:val="left" w:pos="4031"/>
          <w:tab w:val="right" w:leader="dot" w:pos="4500"/>
          <w:tab w:val="right" w:leader="underscore" w:pos="9072"/>
        </w:tabs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 w:rsidRPr="00B56EBA">
        <w:rPr>
          <w:rFonts w:ascii="Times New Roman" w:hAnsi="Times New Roman" w:cs="Times New Roman"/>
          <w:sz w:val="24"/>
          <w:szCs w:val="24"/>
        </w:rPr>
        <w:tab/>
      </w:r>
    </w:p>
    <w:p w14:paraId="4EBF8170" w14:textId="77777777" w:rsidR="0075607C" w:rsidRDefault="0075607C" w:rsidP="00764215">
      <w:pPr>
        <w:tabs>
          <w:tab w:val="right" w:leader="dot" w:pos="2880"/>
          <w:tab w:val="left" w:pos="4031"/>
          <w:tab w:val="right" w:leader="dot" w:pos="4500"/>
          <w:tab w:val="right" w:leader="underscore" w:pos="9072"/>
        </w:tabs>
        <w:spacing w:after="0"/>
        <w:ind w:hanging="567"/>
        <w:rPr>
          <w:rFonts w:ascii="Times New Roman" w:hAnsi="Times New Roman" w:cs="Times New Roman"/>
          <w:sz w:val="24"/>
          <w:szCs w:val="24"/>
        </w:rPr>
      </w:pPr>
    </w:p>
    <w:p w14:paraId="382C6F46" w14:textId="74AF1618" w:rsidR="00FA1F3D" w:rsidRPr="00B56EBA" w:rsidRDefault="00425662" w:rsidP="00764215">
      <w:pPr>
        <w:tabs>
          <w:tab w:val="right" w:leader="dot" w:pos="2880"/>
          <w:tab w:val="left" w:pos="4031"/>
          <w:tab w:val="right" w:leader="dot" w:pos="4500"/>
          <w:tab w:val="right" w:leader="underscore" w:pos="9072"/>
        </w:tabs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1F3D" w:rsidRPr="00B56EBA">
        <w:rPr>
          <w:rFonts w:ascii="Times New Roman" w:hAnsi="Times New Roman" w:cs="Times New Roman"/>
          <w:sz w:val="24"/>
          <w:szCs w:val="24"/>
        </w:rPr>
        <w:t>V </w:t>
      </w:r>
      <w:r w:rsidR="00FA1F3D" w:rsidRPr="00162F4E">
        <w:rPr>
          <w:rFonts w:ascii="Times New Roman" w:hAnsi="Times New Roman" w:cs="Times New Roman"/>
          <w:sz w:val="24"/>
          <w:szCs w:val="24"/>
        </w:rPr>
        <w:t xml:space="preserve">Bratislave, </w:t>
      </w:r>
      <w:ins w:id="17" w:author="Marcela Turčanová" w:date="2025-05-28T11:51:00Z" w16du:dateUtc="2025-05-28T09:51:00Z">
        <w:r w:rsidR="00151DCC">
          <w:rPr>
            <w:rFonts w:ascii="Times New Roman" w:hAnsi="Times New Roman" w:cs="Times New Roman"/>
            <w:sz w:val="24"/>
            <w:szCs w:val="24"/>
          </w:rPr>
          <w:t xml:space="preserve">akt. </w:t>
        </w:r>
      </w:ins>
      <w:r w:rsidR="00FA1F3D" w:rsidRPr="00162F4E">
        <w:rPr>
          <w:rFonts w:ascii="Times New Roman" w:hAnsi="Times New Roman" w:cs="Times New Roman"/>
          <w:sz w:val="24"/>
          <w:szCs w:val="24"/>
        </w:rPr>
        <w:t>dňa</w:t>
      </w:r>
      <w:r w:rsidR="00A77247" w:rsidRPr="00162F4E">
        <w:rPr>
          <w:rFonts w:ascii="Times New Roman" w:hAnsi="Times New Roman" w:cs="Times New Roman"/>
          <w:sz w:val="24"/>
          <w:szCs w:val="24"/>
        </w:rPr>
        <w:t xml:space="preserve"> </w:t>
      </w:r>
      <w:del w:id="18" w:author="Marcela Turčanová" w:date="2025-05-28T11:51:00Z" w16du:dateUtc="2025-05-28T09:51:00Z">
        <w:r w:rsidR="00AD0B72" w:rsidDel="00151DCC">
          <w:rPr>
            <w:rFonts w:ascii="Times New Roman" w:hAnsi="Times New Roman" w:cs="Times New Roman"/>
            <w:sz w:val="24"/>
            <w:szCs w:val="24"/>
          </w:rPr>
          <w:delText>1</w:delText>
        </w:r>
        <w:r w:rsidR="005E7696" w:rsidDel="00151DCC">
          <w:rPr>
            <w:rFonts w:ascii="Times New Roman" w:hAnsi="Times New Roman" w:cs="Times New Roman"/>
            <w:sz w:val="24"/>
            <w:szCs w:val="24"/>
          </w:rPr>
          <w:delText>6</w:delText>
        </w:r>
      </w:del>
      <w:ins w:id="19" w:author="Marcela Turčanová" w:date="2025-05-28T11:51:00Z" w16du:dateUtc="2025-05-28T09:51:00Z">
        <w:r w:rsidR="00151DCC">
          <w:rPr>
            <w:rFonts w:ascii="Times New Roman" w:hAnsi="Times New Roman" w:cs="Times New Roman"/>
            <w:sz w:val="24"/>
            <w:szCs w:val="24"/>
          </w:rPr>
          <w:t>28</w:t>
        </w:r>
      </w:ins>
      <w:r w:rsidR="00AD0B72">
        <w:rPr>
          <w:rFonts w:ascii="Times New Roman" w:hAnsi="Times New Roman" w:cs="Times New Roman"/>
          <w:sz w:val="24"/>
          <w:szCs w:val="24"/>
        </w:rPr>
        <w:t>.05.2025</w:t>
      </w:r>
      <w:r>
        <w:tab/>
      </w:r>
      <w:r w:rsidR="000F405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E665F">
        <w:rPr>
          <w:rFonts w:ascii="Times New Roman" w:hAnsi="Times New Roman" w:cs="Times New Roman"/>
          <w:sz w:val="24"/>
          <w:szCs w:val="24"/>
        </w:rPr>
        <w:t xml:space="preserve"> </w:t>
      </w:r>
      <w:r w:rsidR="0076421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A1F3D" w:rsidRPr="00B56EBA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14:paraId="26D451DF" w14:textId="602489EE" w:rsidR="00900E57" w:rsidRDefault="004C5ED6" w:rsidP="00262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4215">
        <w:rPr>
          <w:rFonts w:ascii="Times New Roman" w:hAnsi="Times New Roman" w:cs="Times New Roman"/>
          <w:sz w:val="24"/>
          <w:szCs w:val="24"/>
        </w:rPr>
        <w:tab/>
      </w:r>
      <w:r w:rsidR="007642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5863">
        <w:rPr>
          <w:rFonts w:ascii="Times New Roman" w:hAnsi="Times New Roman" w:cs="Times New Roman"/>
          <w:sz w:val="24"/>
          <w:szCs w:val="24"/>
        </w:rPr>
        <w:t xml:space="preserve"> Mgr. Marcela Turčanová</w:t>
      </w:r>
    </w:p>
    <w:p w14:paraId="488FA309" w14:textId="06814527" w:rsidR="0075607C" w:rsidRDefault="006F5863" w:rsidP="00262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APUEN AKADÉMIA, s.r.o.</w:t>
      </w:r>
    </w:p>
    <w:p w14:paraId="2846AFC1" w14:textId="77777777" w:rsidR="0075607C" w:rsidRDefault="00756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41F7967" w14:textId="77777777" w:rsidR="006F5863" w:rsidRDefault="006F5863" w:rsidP="002624DE">
      <w:pPr>
        <w:rPr>
          <w:rFonts w:ascii="Times New Roman" w:hAnsi="Times New Roman" w:cs="Times New Roman"/>
          <w:sz w:val="24"/>
          <w:szCs w:val="24"/>
        </w:rPr>
      </w:pPr>
    </w:p>
    <w:p w14:paraId="7FDD802E" w14:textId="0AAD55F4" w:rsidR="00900E57" w:rsidRPr="002A184D" w:rsidRDefault="00900E57" w:rsidP="19C3F797">
      <w:pPr>
        <w:pStyle w:val="Nzov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0" w:name="_Toc123828503"/>
      <w:bookmarkStart w:id="21" w:name="_Toc126159326"/>
      <w:bookmarkStart w:id="22" w:name="_Toc126159515"/>
      <w:bookmarkStart w:id="23" w:name="_Toc126239028"/>
      <w:bookmarkStart w:id="24" w:name="_Toc173277246"/>
      <w:bookmarkStart w:id="25" w:name="_Toc174132531"/>
      <w:r w:rsidRPr="19C3F797">
        <w:rPr>
          <w:rFonts w:ascii="Times New Roman" w:eastAsia="Times New Roman" w:hAnsi="Times New Roman" w:cs="Times New Roman"/>
          <w:b/>
          <w:bCs/>
          <w:sz w:val="28"/>
          <w:szCs w:val="28"/>
        </w:rPr>
        <w:t>Obsah súťažných podkladov</w:t>
      </w:r>
      <w:bookmarkEnd w:id="20"/>
      <w:bookmarkEnd w:id="21"/>
      <w:bookmarkEnd w:id="22"/>
      <w:bookmarkEnd w:id="23"/>
      <w:bookmarkEnd w:id="24"/>
      <w:bookmarkEnd w:id="25"/>
    </w:p>
    <w:sdt>
      <w:sdtPr>
        <w:id w:val="-116647036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4"/>
          <w:szCs w:val="24"/>
        </w:rPr>
      </w:sdtEndPr>
      <w:sdtContent>
        <w:p w14:paraId="10CAFCE1" w14:textId="11CF550D" w:rsidR="0075607C" w:rsidRPr="0075607C" w:rsidRDefault="00AD60E0">
          <w:pPr>
            <w:pStyle w:val="Obsah1"/>
            <w:rPr>
              <w:rFonts w:ascii="Times New Roman" w:eastAsiaTheme="minorEastAsia" w:hAnsi="Times New Roman" w:cs="Times New Roman"/>
              <w:noProof/>
              <w:kern w:val="2"/>
              <w:lang w:eastAsia="sk-SK"/>
              <w14:ligatures w14:val="standardContextual"/>
            </w:rPr>
          </w:pPr>
          <w:r w:rsidRPr="0075607C">
            <w:rPr>
              <w:rFonts w:ascii="Times New Roman" w:eastAsiaTheme="majorEastAsia" w:hAnsi="Times New Roman" w:cs="Times New Roman"/>
              <w:color w:val="2F5496" w:themeColor="accent1" w:themeShade="BF"/>
              <w:sz w:val="24"/>
              <w:szCs w:val="24"/>
              <w:lang w:eastAsia="sk-SK"/>
            </w:rPr>
            <w:fldChar w:fldCharType="begin"/>
          </w:r>
          <w:r w:rsidRPr="0075607C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75607C">
            <w:rPr>
              <w:rFonts w:ascii="Times New Roman" w:eastAsiaTheme="majorEastAsia" w:hAnsi="Times New Roman" w:cs="Times New Roman"/>
              <w:color w:val="2F5496" w:themeColor="accent1" w:themeShade="BF"/>
              <w:sz w:val="24"/>
              <w:szCs w:val="24"/>
              <w:lang w:eastAsia="sk-SK"/>
            </w:rPr>
            <w:fldChar w:fldCharType="separate"/>
          </w:r>
          <w:hyperlink w:anchor="_Toc174132531" w:history="1">
            <w:r w:rsidR="0075607C" w:rsidRPr="0075607C">
              <w:rPr>
                <w:rStyle w:val="Hypertextovprepojenie"/>
                <w:rFonts w:ascii="Times New Roman" w:hAnsi="Times New Roman" w:cs="Times New Roman"/>
                <w:noProof/>
              </w:rPr>
              <w:t>1.</w:t>
            </w:r>
            <w:r w:rsidR="0075607C" w:rsidRPr="0075607C">
              <w:rPr>
                <w:rFonts w:ascii="Times New Roman" w:eastAsiaTheme="minorEastAsia" w:hAnsi="Times New Roman" w:cs="Times New Roman"/>
                <w:noProof/>
                <w:kern w:val="2"/>
                <w:lang w:eastAsia="sk-SK"/>
                <w14:ligatures w14:val="standardContextual"/>
              </w:rPr>
              <w:tab/>
            </w:r>
            <w:r w:rsidR="0075607C" w:rsidRPr="0075607C">
              <w:rPr>
                <w:rStyle w:val="Hypertextovprepojenie"/>
                <w:rFonts w:ascii="Times New Roman" w:hAnsi="Times New Roman" w:cs="Times New Roman"/>
                <w:noProof/>
              </w:rPr>
              <w:t>Obsah súťažných podkladov</w:t>
            </w:r>
            <w:r w:rsidR="0075607C" w:rsidRPr="0075607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5607C" w:rsidRPr="0075607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5607C" w:rsidRPr="0075607C">
              <w:rPr>
                <w:rFonts w:ascii="Times New Roman" w:hAnsi="Times New Roman" w:cs="Times New Roman"/>
                <w:noProof/>
                <w:webHidden/>
              </w:rPr>
              <w:instrText xml:space="preserve"> PAGEREF _Toc174132531 \h </w:instrText>
            </w:r>
            <w:r w:rsidR="0075607C" w:rsidRPr="0075607C">
              <w:rPr>
                <w:rFonts w:ascii="Times New Roman" w:hAnsi="Times New Roman" w:cs="Times New Roman"/>
                <w:noProof/>
                <w:webHidden/>
              </w:rPr>
            </w:r>
            <w:r w:rsidR="0075607C" w:rsidRPr="0075607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66316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75607C" w:rsidRPr="0075607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6540526" w14:textId="486EBE6F" w:rsidR="0075607C" w:rsidRPr="0075607C" w:rsidRDefault="0075607C">
          <w:pPr>
            <w:pStyle w:val="Obsah1"/>
            <w:rPr>
              <w:rFonts w:ascii="Times New Roman" w:eastAsiaTheme="minorEastAsia" w:hAnsi="Times New Roman" w:cs="Times New Roman"/>
              <w:noProof/>
              <w:kern w:val="2"/>
              <w:lang w:eastAsia="sk-SK"/>
              <w14:ligatures w14:val="standardContextual"/>
            </w:rPr>
          </w:pPr>
          <w:hyperlink w:anchor="_Toc174132532" w:history="1">
            <w:r w:rsidRPr="0075607C">
              <w:rPr>
                <w:rStyle w:val="Hypertextovprepojenie"/>
                <w:rFonts w:ascii="Times New Roman" w:hAnsi="Times New Roman" w:cs="Times New Roman"/>
                <w:noProof/>
              </w:rPr>
              <w:t>2.</w:t>
            </w:r>
            <w:r w:rsidRPr="0075607C">
              <w:rPr>
                <w:rFonts w:ascii="Times New Roman" w:eastAsiaTheme="minorEastAsia" w:hAnsi="Times New Roman" w:cs="Times New Roman"/>
                <w:noProof/>
                <w:kern w:val="2"/>
                <w:lang w:eastAsia="sk-SK"/>
                <w14:ligatures w14:val="standardContextual"/>
              </w:rPr>
              <w:tab/>
            </w:r>
            <w:r w:rsidRPr="0075607C">
              <w:rPr>
                <w:rStyle w:val="Hypertextovprepojenie"/>
                <w:rFonts w:ascii="Times New Roman" w:hAnsi="Times New Roman" w:cs="Times New Roman"/>
                <w:noProof/>
              </w:rPr>
              <w:t>Identifikácia obstarávateľa</w: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instrText xml:space="preserve"> PAGEREF _Toc174132532 \h </w:instrTex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66316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0567298" w14:textId="36DAC8E8" w:rsidR="0075607C" w:rsidRPr="0075607C" w:rsidRDefault="0075607C">
          <w:pPr>
            <w:pStyle w:val="Obsah1"/>
            <w:rPr>
              <w:rFonts w:ascii="Times New Roman" w:eastAsiaTheme="minorEastAsia" w:hAnsi="Times New Roman" w:cs="Times New Roman"/>
              <w:noProof/>
              <w:kern w:val="2"/>
              <w:lang w:eastAsia="sk-SK"/>
              <w14:ligatures w14:val="standardContextual"/>
            </w:rPr>
          </w:pPr>
          <w:hyperlink w:anchor="_Toc174132533" w:history="1">
            <w:r w:rsidRPr="0075607C">
              <w:rPr>
                <w:rStyle w:val="Hypertextovprepojenie"/>
                <w:rFonts w:ascii="Times New Roman" w:hAnsi="Times New Roman" w:cs="Times New Roman"/>
                <w:noProof/>
              </w:rPr>
              <w:t>3.</w:t>
            </w:r>
            <w:r w:rsidRPr="0075607C">
              <w:rPr>
                <w:rFonts w:ascii="Times New Roman" w:eastAsiaTheme="minorEastAsia" w:hAnsi="Times New Roman" w:cs="Times New Roman"/>
                <w:noProof/>
                <w:kern w:val="2"/>
                <w:lang w:eastAsia="sk-SK"/>
                <w14:ligatures w14:val="standardContextual"/>
              </w:rPr>
              <w:tab/>
            </w:r>
            <w:r w:rsidRPr="0075607C">
              <w:rPr>
                <w:rStyle w:val="Hypertextovprepojenie"/>
                <w:rFonts w:ascii="Times New Roman" w:hAnsi="Times New Roman" w:cs="Times New Roman"/>
                <w:noProof/>
              </w:rPr>
              <w:t>Identifikácia DNS</w: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instrText xml:space="preserve"> PAGEREF _Toc174132533 \h </w:instrTex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66316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F7731B9" w14:textId="5BCB0A3C" w:rsidR="0075607C" w:rsidRPr="0075607C" w:rsidRDefault="0075607C">
          <w:pPr>
            <w:pStyle w:val="Obsah1"/>
            <w:rPr>
              <w:rFonts w:ascii="Times New Roman" w:eastAsiaTheme="minorEastAsia" w:hAnsi="Times New Roman" w:cs="Times New Roman"/>
              <w:noProof/>
              <w:kern w:val="2"/>
              <w:lang w:eastAsia="sk-SK"/>
              <w14:ligatures w14:val="standardContextual"/>
            </w:rPr>
          </w:pPr>
          <w:hyperlink w:anchor="_Toc174132534" w:history="1">
            <w:r w:rsidRPr="0075607C">
              <w:rPr>
                <w:rStyle w:val="Hypertextovprepojenie"/>
                <w:rFonts w:ascii="Times New Roman" w:hAnsi="Times New Roman" w:cs="Times New Roman"/>
                <w:noProof/>
              </w:rPr>
              <w:t>4.</w:t>
            </w:r>
            <w:r w:rsidRPr="0075607C">
              <w:rPr>
                <w:rFonts w:ascii="Times New Roman" w:eastAsiaTheme="minorEastAsia" w:hAnsi="Times New Roman" w:cs="Times New Roman"/>
                <w:noProof/>
                <w:kern w:val="2"/>
                <w:lang w:eastAsia="sk-SK"/>
                <w14:ligatures w14:val="standardContextual"/>
              </w:rPr>
              <w:tab/>
            </w:r>
            <w:r w:rsidRPr="0075607C">
              <w:rPr>
                <w:rStyle w:val="Hypertextovprepojenie"/>
                <w:rFonts w:ascii="Times New Roman" w:hAnsi="Times New Roman" w:cs="Times New Roman"/>
                <w:noProof/>
              </w:rPr>
              <w:t>Predmet zákazky</w: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instrText xml:space="preserve"> PAGEREF _Toc174132534 \h </w:instrTex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66316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ABB4D76" w14:textId="210D10E6" w:rsidR="0075607C" w:rsidRPr="0075607C" w:rsidRDefault="0075607C">
          <w:pPr>
            <w:pStyle w:val="Obsah1"/>
            <w:rPr>
              <w:rFonts w:ascii="Times New Roman" w:eastAsiaTheme="minorEastAsia" w:hAnsi="Times New Roman" w:cs="Times New Roman"/>
              <w:noProof/>
              <w:kern w:val="2"/>
              <w:lang w:eastAsia="sk-SK"/>
              <w14:ligatures w14:val="standardContextual"/>
            </w:rPr>
          </w:pPr>
          <w:hyperlink w:anchor="_Toc174132535" w:history="1">
            <w:r w:rsidRPr="0075607C">
              <w:rPr>
                <w:rStyle w:val="Hypertextovprepojenie"/>
                <w:rFonts w:ascii="Times New Roman" w:hAnsi="Times New Roman" w:cs="Times New Roman"/>
                <w:noProof/>
              </w:rPr>
              <w:t>5.</w:t>
            </w:r>
            <w:r w:rsidRPr="0075607C">
              <w:rPr>
                <w:rFonts w:ascii="Times New Roman" w:eastAsiaTheme="minorEastAsia" w:hAnsi="Times New Roman" w:cs="Times New Roman"/>
                <w:noProof/>
                <w:kern w:val="2"/>
                <w:lang w:eastAsia="sk-SK"/>
                <w14:ligatures w14:val="standardContextual"/>
              </w:rPr>
              <w:tab/>
            </w:r>
            <w:r w:rsidRPr="0075607C">
              <w:rPr>
                <w:rStyle w:val="Hypertextovprepojenie"/>
                <w:rFonts w:ascii="Times New Roman" w:hAnsi="Times New Roman" w:cs="Times New Roman"/>
                <w:noProof/>
              </w:rPr>
              <w:t>Predpokladaná hodnota zákazky</w: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instrText xml:space="preserve"> PAGEREF _Toc174132535 \h </w:instrTex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66316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E979E1A" w14:textId="048FE8FA" w:rsidR="0075607C" w:rsidRPr="0075607C" w:rsidRDefault="0075607C">
          <w:pPr>
            <w:pStyle w:val="Obsah1"/>
            <w:rPr>
              <w:rFonts w:ascii="Times New Roman" w:eastAsiaTheme="minorEastAsia" w:hAnsi="Times New Roman" w:cs="Times New Roman"/>
              <w:noProof/>
              <w:kern w:val="2"/>
              <w:lang w:eastAsia="sk-SK"/>
              <w14:ligatures w14:val="standardContextual"/>
            </w:rPr>
          </w:pPr>
          <w:hyperlink w:anchor="_Toc174132536" w:history="1">
            <w:r w:rsidRPr="0075607C">
              <w:rPr>
                <w:rStyle w:val="Hypertextovprepojenie"/>
                <w:rFonts w:ascii="Times New Roman" w:hAnsi="Times New Roman" w:cs="Times New Roman"/>
                <w:noProof/>
              </w:rPr>
              <w:t>6.</w:t>
            </w:r>
            <w:r w:rsidRPr="0075607C">
              <w:rPr>
                <w:rFonts w:ascii="Times New Roman" w:eastAsiaTheme="minorEastAsia" w:hAnsi="Times New Roman" w:cs="Times New Roman"/>
                <w:noProof/>
                <w:kern w:val="2"/>
                <w:lang w:eastAsia="sk-SK"/>
                <w14:ligatures w14:val="standardContextual"/>
              </w:rPr>
              <w:tab/>
            </w:r>
            <w:r w:rsidRPr="0075607C">
              <w:rPr>
                <w:rStyle w:val="Hypertextovprepojenie"/>
                <w:rFonts w:ascii="Times New Roman" w:hAnsi="Times New Roman" w:cs="Times New Roman"/>
                <w:noProof/>
              </w:rPr>
              <w:t>Lehota na predkladanie ponúk a viazanosť ponúk</w: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instrText xml:space="preserve"> PAGEREF _Toc174132536 \h </w:instrTex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66316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9993D68" w14:textId="5ADB1362" w:rsidR="0075607C" w:rsidRPr="0075607C" w:rsidRDefault="0075607C">
          <w:pPr>
            <w:pStyle w:val="Obsah1"/>
            <w:rPr>
              <w:rFonts w:ascii="Times New Roman" w:eastAsiaTheme="minorEastAsia" w:hAnsi="Times New Roman" w:cs="Times New Roman"/>
              <w:noProof/>
              <w:kern w:val="2"/>
              <w:lang w:eastAsia="sk-SK"/>
              <w14:ligatures w14:val="standardContextual"/>
            </w:rPr>
          </w:pPr>
          <w:hyperlink w:anchor="_Toc174132537" w:history="1">
            <w:r w:rsidRPr="0075607C">
              <w:rPr>
                <w:rStyle w:val="Hypertextovprepojenie"/>
                <w:rFonts w:ascii="Times New Roman" w:hAnsi="Times New Roman" w:cs="Times New Roman"/>
                <w:noProof/>
              </w:rPr>
              <w:t>7.</w:t>
            </w:r>
            <w:r w:rsidRPr="0075607C">
              <w:rPr>
                <w:rFonts w:ascii="Times New Roman" w:eastAsiaTheme="minorEastAsia" w:hAnsi="Times New Roman" w:cs="Times New Roman"/>
                <w:noProof/>
                <w:kern w:val="2"/>
                <w:lang w:eastAsia="sk-SK"/>
                <w14:ligatures w14:val="standardContextual"/>
              </w:rPr>
              <w:tab/>
            </w:r>
            <w:r w:rsidRPr="0075607C">
              <w:rPr>
                <w:rStyle w:val="Hypertextovprepojenie"/>
                <w:rFonts w:ascii="Times New Roman" w:hAnsi="Times New Roman" w:cs="Times New Roman"/>
                <w:noProof/>
              </w:rPr>
              <w:t>Otváranie ponúk</w: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instrText xml:space="preserve"> PAGEREF _Toc174132537 \h </w:instrTex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66316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6D5C98D" w14:textId="4B18A9BD" w:rsidR="0075607C" w:rsidRPr="0075607C" w:rsidRDefault="0075607C">
          <w:pPr>
            <w:pStyle w:val="Obsah1"/>
            <w:rPr>
              <w:rFonts w:ascii="Times New Roman" w:eastAsiaTheme="minorEastAsia" w:hAnsi="Times New Roman" w:cs="Times New Roman"/>
              <w:noProof/>
              <w:kern w:val="2"/>
              <w:lang w:eastAsia="sk-SK"/>
              <w14:ligatures w14:val="standardContextual"/>
            </w:rPr>
          </w:pPr>
          <w:hyperlink w:anchor="_Toc174132538" w:history="1">
            <w:r w:rsidRPr="0075607C">
              <w:rPr>
                <w:rStyle w:val="Hypertextovprepojenie"/>
                <w:rFonts w:ascii="Times New Roman" w:hAnsi="Times New Roman" w:cs="Times New Roman"/>
                <w:noProof/>
              </w:rPr>
              <w:t>8.</w:t>
            </w:r>
            <w:r w:rsidRPr="0075607C">
              <w:rPr>
                <w:rFonts w:ascii="Times New Roman" w:eastAsiaTheme="minorEastAsia" w:hAnsi="Times New Roman" w:cs="Times New Roman"/>
                <w:noProof/>
                <w:kern w:val="2"/>
                <w:lang w:eastAsia="sk-SK"/>
                <w14:ligatures w14:val="standardContextual"/>
              </w:rPr>
              <w:tab/>
            </w:r>
            <w:r w:rsidRPr="0075607C">
              <w:rPr>
                <w:rStyle w:val="Hypertextovprepojenie"/>
                <w:rFonts w:ascii="Times New Roman" w:hAnsi="Times New Roman" w:cs="Times New Roman"/>
                <w:noProof/>
              </w:rPr>
              <w:t>Komunikácia a doručovanie</w: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instrText xml:space="preserve"> PAGEREF _Toc174132538 \h </w:instrTex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66316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2A1E8FC" w14:textId="58D2A0C1" w:rsidR="0075607C" w:rsidRPr="0075607C" w:rsidRDefault="0075607C">
          <w:pPr>
            <w:pStyle w:val="Obsah1"/>
            <w:rPr>
              <w:rFonts w:ascii="Times New Roman" w:eastAsiaTheme="minorEastAsia" w:hAnsi="Times New Roman" w:cs="Times New Roman"/>
              <w:noProof/>
              <w:kern w:val="2"/>
              <w:lang w:eastAsia="sk-SK"/>
              <w14:ligatures w14:val="standardContextual"/>
            </w:rPr>
          </w:pPr>
          <w:hyperlink w:anchor="_Toc174132539" w:history="1">
            <w:r w:rsidRPr="0075607C">
              <w:rPr>
                <w:rStyle w:val="Hypertextovprepojenie"/>
                <w:rFonts w:ascii="Times New Roman" w:hAnsi="Times New Roman" w:cs="Times New Roman"/>
                <w:noProof/>
              </w:rPr>
              <w:t>9.</w:t>
            </w:r>
            <w:r w:rsidRPr="0075607C">
              <w:rPr>
                <w:rFonts w:ascii="Times New Roman" w:eastAsiaTheme="minorEastAsia" w:hAnsi="Times New Roman" w:cs="Times New Roman"/>
                <w:noProof/>
                <w:kern w:val="2"/>
                <w:lang w:eastAsia="sk-SK"/>
                <w14:ligatures w14:val="standardContextual"/>
              </w:rPr>
              <w:tab/>
            </w:r>
            <w:r w:rsidRPr="0075607C">
              <w:rPr>
                <w:rStyle w:val="Hypertextovprepojenie"/>
                <w:rFonts w:ascii="Times New Roman" w:hAnsi="Times New Roman" w:cs="Times New Roman"/>
                <w:noProof/>
              </w:rPr>
              <w:t>Vysvetľovanie</w: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instrText xml:space="preserve"> PAGEREF _Toc174132539 \h </w:instrTex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66316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873DF52" w14:textId="4DFE2691" w:rsidR="0075607C" w:rsidRPr="0075607C" w:rsidRDefault="0075607C">
          <w:pPr>
            <w:pStyle w:val="Obsah1"/>
            <w:rPr>
              <w:rFonts w:ascii="Times New Roman" w:eastAsiaTheme="minorEastAsia" w:hAnsi="Times New Roman" w:cs="Times New Roman"/>
              <w:noProof/>
              <w:kern w:val="2"/>
              <w:lang w:eastAsia="sk-SK"/>
              <w14:ligatures w14:val="standardContextual"/>
            </w:rPr>
          </w:pPr>
          <w:hyperlink w:anchor="_Toc174132540" w:history="1">
            <w:r w:rsidRPr="0075607C">
              <w:rPr>
                <w:rStyle w:val="Hypertextovprepojenie"/>
                <w:rFonts w:ascii="Times New Roman" w:hAnsi="Times New Roman" w:cs="Times New Roman"/>
                <w:noProof/>
              </w:rPr>
              <w:t>10.</w:t>
            </w:r>
            <w:r w:rsidRPr="0075607C">
              <w:rPr>
                <w:rFonts w:ascii="Times New Roman" w:eastAsiaTheme="minorEastAsia" w:hAnsi="Times New Roman" w:cs="Times New Roman"/>
                <w:noProof/>
                <w:kern w:val="2"/>
                <w:lang w:eastAsia="sk-SK"/>
                <w14:ligatures w14:val="standardContextual"/>
              </w:rPr>
              <w:tab/>
            </w:r>
            <w:r w:rsidRPr="0075607C">
              <w:rPr>
                <w:rStyle w:val="Hypertextovprepojenie"/>
                <w:rFonts w:ascii="Times New Roman" w:hAnsi="Times New Roman" w:cs="Times New Roman"/>
                <w:noProof/>
              </w:rPr>
              <w:t>Predloženie ponuky</w: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instrText xml:space="preserve"> PAGEREF _Toc174132540 \h </w:instrTex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66316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04B031E" w14:textId="5039BF86" w:rsidR="0075607C" w:rsidRPr="0075607C" w:rsidRDefault="0075607C">
          <w:pPr>
            <w:pStyle w:val="Obsah1"/>
            <w:rPr>
              <w:rFonts w:ascii="Times New Roman" w:eastAsiaTheme="minorEastAsia" w:hAnsi="Times New Roman" w:cs="Times New Roman"/>
              <w:noProof/>
              <w:kern w:val="2"/>
              <w:lang w:eastAsia="sk-SK"/>
              <w14:ligatures w14:val="standardContextual"/>
            </w:rPr>
          </w:pPr>
          <w:hyperlink w:anchor="_Toc174132541" w:history="1">
            <w:r w:rsidRPr="0075607C">
              <w:rPr>
                <w:rStyle w:val="Hypertextovprepojenie"/>
                <w:rFonts w:ascii="Times New Roman" w:hAnsi="Times New Roman" w:cs="Times New Roman"/>
                <w:noProof/>
              </w:rPr>
              <w:t>11.</w:t>
            </w:r>
            <w:r w:rsidRPr="0075607C">
              <w:rPr>
                <w:rFonts w:ascii="Times New Roman" w:eastAsiaTheme="minorEastAsia" w:hAnsi="Times New Roman" w:cs="Times New Roman"/>
                <w:noProof/>
                <w:kern w:val="2"/>
                <w:lang w:eastAsia="sk-SK"/>
                <w14:ligatures w14:val="standardContextual"/>
              </w:rPr>
              <w:tab/>
            </w:r>
            <w:r w:rsidRPr="0075607C">
              <w:rPr>
                <w:rStyle w:val="Hypertextovprepojenie"/>
                <w:rFonts w:ascii="Times New Roman" w:hAnsi="Times New Roman" w:cs="Times New Roman"/>
                <w:noProof/>
              </w:rPr>
              <w:t>Obsah ponuky</w: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instrText xml:space="preserve"> PAGEREF _Toc174132541 \h </w:instrTex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66316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8C33D76" w14:textId="79077585" w:rsidR="0075607C" w:rsidRPr="0075607C" w:rsidRDefault="0075607C">
          <w:pPr>
            <w:pStyle w:val="Obsah1"/>
            <w:rPr>
              <w:rFonts w:ascii="Times New Roman" w:eastAsiaTheme="minorEastAsia" w:hAnsi="Times New Roman" w:cs="Times New Roman"/>
              <w:noProof/>
              <w:kern w:val="2"/>
              <w:lang w:eastAsia="sk-SK"/>
              <w14:ligatures w14:val="standardContextual"/>
            </w:rPr>
          </w:pPr>
          <w:hyperlink w:anchor="_Toc174132542" w:history="1">
            <w:r w:rsidRPr="0075607C">
              <w:rPr>
                <w:rStyle w:val="Hypertextovprepojenie"/>
                <w:rFonts w:ascii="Times New Roman" w:hAnsi="Times New Roman" w:cs="Times New Roman"/>
                <w:noProof/>
              </w:rPr>
              <w:t>12.</w:t>
            </w:r>
            <w:r w:rsidRPr="0075607C">
              <w:rPr>
                <w:rFonts w:ascii="Times New Roman" w:eastAsiaTheme="minorEastAsia" w:hAnsi="Times New Roman" w:cs="Times New Roman"/>
                <w:noProof/>
                <w:kern w:val="2"/>
                <w:lang w:eastAsia="sk-SK"/>
                <w14:ligatures w14:val="standardContextual"/>
              </w:rPr>
              <w:tab/>
            </w:r>
            <w:r w:rsidRPr="0075607C">
              <w:rPr>
                <w:rStyle w:val="Hypertextovprepojenie"/>
                <w:rFonts w:ascii="Times New Roman" w:hAnsi="Times New Roman" w:cs="Times New Roman"/>
                <w:noProof/>
              </w:rPr>
              <w:t>Doplnenie, zmena a odvolanie ponuky</w: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instrText xml:space="preserve"> PAGEREF _Toc174132542 \h </w:instrTex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66316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519AE1C" w14:textId="2D1A0DE4" w:rsidR="0075607C" w:rsidRPr="0075607C" w:rsidRDefault="0075607C">
          <w:pPr>
            <w:pStyle w:val="Obsah1"/>
            <w:rPr>
              <w:rFonts w:ascii="Times New Roman" w:eastAsiaTheme="minorEastAsia" w:hAnsi="Times New Roman" w:cs="Times New Roman"/>
              <w:noProof/>
              <w:kern w:val="2"/>
              <w:lang w:eastAsia="sk-SK"/>
              <w14:ligatures w14:val="standardContextual"/>
            </w:rPr>
          </w:pPr>
          <w:hyperlink w:anchor="_Toc174132543" w:history="1">
            <w:r w:rsidRPr="0075607C">
              <w:rPr>
                <w:rStyle w:val="Hypertextovprepojenie"/>
                <w:rFonts w:ascii="Times New Roman" w:hAnsi="Times New Roman" w:cs="Times New Roman"/>
                <w:noProof/>
              </w:rPr>
              <w:t>13.</w:t>
            </w:r>
            <w:r w:rsidRPr="0075607C">
              <w:rPr>
                <w:rFonts w:ascii="Times New Roman" w:eastAsiaTheme="minorEastAsia" w:hAnsi="Times New Roman" w:cs="Times New Roman"/>
                <w:noProof/>
                <w:kern w:val="2"/>
                <w:lang w:eastAsia="sk-SK"/>
                <w14:ligatures w14:val="standardContextual"/>
              </w:rPr>
              <w:tab/>
            </w:r>
            <w:r w:rsidRPr="0075607C">
              <w:rPr>
                <w:rStyle w:val="Hypertextovprepojenie"/>
                <w:rFonts w:ascii="Times New Roman" w:hAnsi="Times New Roman" w:cs="Times New Roman"/>
                <w:noProof/>
              </w:rPr>
              <w:t>Náklady na ponuku</w: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instrText xml:space="preserve"> PAGEREF _Toc174132543 \h </w:instrTex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66316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5395305" w14:textId="4D254333" w:rsidR="0075607C" w:rsidRPr="0075607C" w:rsidRDefault="0075607C">
          <w:pPr>
            <w:pStyle w:val="Obsah1"/>
            <w:rPr>
              <w:rFonts w:ascii="Times New Roman" w:eastAsiaTheme="minorEastAsia" w:hAnsi="Times New Roman" w:cs="Times New Roman"/>
              <w:noProof/>
              <w:kern w:val="2"/>
              <w:lang w:eastAsia="sk-SK"/>
              <w14:ligatures w14:val="standardContextual"/>
            </w:rPr>
          </w:pPr>
          <w:hyperlink w:anchor="_Toc174132544" w:history="1">
            <w:r w:rsidRPr="0075607C">
              <w:rPr>
                <w:rStyle w:val="Hypertextovprepojenie"/>
                <w:rFonts w:ascii="Times New Roman" w:hAnsi="Times New Roman" w:cs="Times New Roman"/>
                <w:noProof/>
              </w:rPr>
              <w:t>14.</w:t>
            </w:r>
            <w:r w:rsidRPr="0075607C">
              <w:rPr>
                <w:rFonts w:ascii="Times New Roman" w:eastAsiaTheme="minorEastAsia" w:hAnsi="Times New Roman" w:cs="Times New Roman"/>
                <w:noProof/>
                <w:kern w:val="2"/>
                <w:lang w:eastAsia="sk-SK"/>
                <w14:ligatures w14:val="standardContextual"/>
              </w:rPr>
              <w:tab/>
            </w:r>
            <w:r w:rsidRPr="0075607C">
              <w:rPr>
                <w:rStyle w:val="Hypertextovprepojenie"/>
                <w:rFonts w:ascii="Times New Roman" w:hAnsi="Times New Roman" w:cs="Times New Roman"/>
                <w:noProof/>
              </w:rPr>
              <w:t>Dôvernosť verejného obstarávania</w: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instrText xml:space="preserve"> PAGEREF _Toc174132544 \h </w:instrTex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66316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332C168" w14:textId="0DCE2AC3" w:rsidR="0075607C" w:rsidRPr="0075607C" w:rsidRDefault="0075607C">
          <w:pPr>
            <w:pStyle w:val="Obsah1"/>
            <w:rPr>
              <w:rFonts w:ascii="Times New Roman" w:eastAsiaTheme="minorEastAsia" w:hAnsi="Times New Roman" w:cs="Times New Roman"/>
              <w:noProof/>
              <w:kern w:val="2"/>
              <w:lang w:eastAsia="sk-SK"/>
              <w14:ligatures w14:val="standardContextual"/>
            </w:rPr>
          </w:pPr>
          <w:hyperlink w:anchor="_Toc174132545" w:history="1">
            <w:r w:rsidRPr="0075607C">
              <w:rPr>
                <w:rStyle w:val="Hypertextovprepojenie"/>
                <w:rFonts w:ascii="Times New Roman" w:hAnsi="Times New Roman" w:cs="Times New Roman"/>
                <w:noProof/>
              </w:rPr>
              <w:t>15.</w:t>
            </w:r>
            <w:r w:rsidRPr="0075607C">
              <w:rPr>
                <w:rFonts w:ascii="Times New Roman" w:eastAsiaTheme="minorEastAsia" w:hAnsi="Times New Roman" w:cs="Times New Roman"/>
                <w:noProof/>
                <w:kern w:val="2"/>
                <w:lang w:eastAsia="sk-SK"/>
                <w14:ligatures w14:val="standardContextual"/>
              </w:rPr>
              <w:tab/>
            </w:r>
            <w:r w:rsidRPr="0075607C">
              <w:rPr>
                <w:rStyle w:val="Hypertextovprepojenie"/>
                <w:rFonts w:ascii="Times New Roman" w:hAnsi="Times New Roman" w:cs="Times New Roman"/>
                <w:noProof/>
              </w:rPr>
              <w:t>Variantné riešenie</w: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instrText xml:space="preserve"> PAGEREF _Toc174132545 \h </w:instrTex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66316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D327D6A" w14:textId="17AF2366" w:rsidR="0075607C" w:rsidRPr="0075607C" w:rsidRDefault="0075607C">
          <w:pPr>
            <w:pStyle w:val="Obsah1"/>
            <w:rPr>
              <w:rFonts w:ascii="Times New Roman" w:eastAsiaTheme="minorEastAsia" w:hAnsi="Times New Roman" w:cs="Times New Roman"/>
              <w:noProof/>
              <w:kern w:val="2"/>
              <w:lang w:eastAsia="sk-SK"/>
              <w14:ligatures w14:val="standardContextual"/>
            </w:rPr>
          </w:pPr>
          <w:hyperlink w:anchor="_Toc174132546" w:history="1">
            <w:r w:rsidRPr="0075607C">
              <w:rPr>
                <w:rStyle w:val="Hypertextovprepojenie"/>
                <w:rFonts w:ascii="Times New Roman" w:hAnsi="Times New Roman" w:cs="Times New Roman"/>
                <w:noProof/>
              </w:rPr>
              <w:t>16.</w:t>
            </w:r>
            <w:r w:rsidRPr="0075607C">
              <w:rPr>
                <w:rFonts w:ascii="Times New Roman" w:eastAsiaTheme="minorEastAsia" w:hAnsi="Times New Roman" w:cs="Times New Roman"/>
                <w:noProof/>
                <w:kern w:val="2"/>
                <w:lang w:eastAsia="sk-SK"/>
                <w14:ligatures w14:val="standardContextual"/>
              </w:rPr>
              <w:tab/>
            </w:r>
            <w:r w:rsidRPr="0075607C">
              <w:rPr>
                <w:rStyle w:val="Hypertextovprepojenie"/>
                <w:rFonts w:ascii="Times New Roman" w:hAnsi="Times New Roman" w:cs="Times New Roman"/>
                <w:noProof/>
              </w:rPr>
              <w:t>Kritériá na vyhodnotenie ponúk</w: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instrText xml:space="preserve"> PAGEREF _Toc174132546 \h </w:instrTex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66316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501FBB0" w14:textId="1E1B996F" w:rsidR="0075607C" w:rsidRPr="0075607C" w:rsidRDefault="0075607C">
          <w:pPr>
            <w:pStyle w:val="Obsah1"/>
            <w:rPr>
              <w:rFonts w:ascii="Times New Roman" w:eastAsiaTheme="minorEastAsia" w:hAnsi="Times New Roman" w:cs="Times New Roman"/>
              <w:noProof/>
              <w:kern w:val="2"/>
              <w:lang w:eastAsia="sk-SK"/>
              <w14:ligatures w14:val="standardContextual"/>
            </w:rPr>
          </w:pPr>
          <w:hyperlink w:anchor="_Toc174132547" w:history="1">
            <w:r w:rsidRPr="0075607C">
              <w:rPr>
                <w:rStyle w:val="Hypertextovprepojenie"/>
                <w:rFonts w:ascii="Times New Roman" w:hAnsi="Times New Roman" w:cs="Times New Roman"/>
                <w:noProof/>
              </w:rPr>
              <w:t>17.</w:t>
            </w:r>
            <w:r w:rsidRPr="0075607C">
              <w:rPr>
                <w:rFonts w:ascii="Times New Roman" w:eastAsiaTheme="minorEastAsia" w:hAnsi="Times New Roman" w:cs="Times New Roman"/>
                <w:noProof/>
                <w:kern w:val="2"/>
                <w:lang w:eastAsia="sk-SK"/>
                <w14:ligatures w14:val="standardContextual"/>
              </w:rPr>
              <w:tab/>
            </w:r>
            <w:r w:rsidRPr="0075607C">
              <w:rPr>
                <w:rStyle w:val="Hypertextovprepojenie"/>
                <w:rFonts w:ascii="Times New Roman" w:hAnsi="Times New Roman" w:cs="Times New Roman"/>
                <w:noProof/>
              </w:rPr>
              <w:t>Cena uvedená v ponuke</w: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instrText xml:space="preserve"> PAGEREF _Toc174132547 \h </w:instrTex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66316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82160E9" w14:textId="7CA98E44" w:rsidR="0075607C" w:rsidRPr="0075607C" w:rsidRDefault="0075607C">
          <w:pPr>
            <w:pStyle w:val="Obsah1"/>
            <w:rPr>
              <w:rFonts w:ascii="Times New Roman" w:eastAsiaTheme="minorEastAsia" w:hAnsi="Times New Roman" w:cs="Times New Roman"/>
              <w:noProof/>
              <w:kern w:val="2"/>
              <w:lang w:eastAsia="sk-SK"/>
              <w14:ligatures w14:val="standardContextual"/>
            </w:rPr>
          </w:pPr>
          <w:hyperlink w:anchor="_Toc174132548" w:history="1">
            <w:r w:rsidRPr="0075607C">
              <w:rPr>
                <w:rStyle w:val="Hypertextovprepojenie"/>
                <w:rFonts w:ascii="Times New Roman" w:hAnsi="Times New Roman" w:cs="Times New Roman"/>
                <w:noProof/>
              </w:rPr>
              <w:t>18.</w:t>
            </w:r>
            <w:r w:rsidRPr="0075607C">
              <w:rPr>
                <w:rFonts w:ascii="Times New Roman" w:eastAsiaTheme="minorEastAsia" w:hAnsi="Times New Roman" w:cs="Times New Roman"/>
                <w:noProof/>
                <w:kern w:val="2"/>
                <w:lang w:eastAsia="sk-SK"/>
                <w14:ligatures w14:val="standardContextual"/>
              </w:rPr>
              <w:tab/>
            </w:r>
            <w:r w:rsidRPr="0075607C">
              <w:rPr>
                <w:rStyle w:val="Hypertextovprepojenie"/>
                <w:rFonts w:ascii="Times New Roman" w:hAnsi="Times New Roman" w:cs="Times New Roman"/>
                <w:noProof/>
              </w:rPr>
              <w:t>Vyhodnotenie ponúk</w: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instrText xml:space="preserve"> PAGEREF _Toc174132548 \h </w:instrTex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66316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38F998C" w14:textId="65B25871" w:rsidR="0075607C" w:rsidRPr="0075607C" w:rsidRDefault="0075607C">
          <w:pPr>
            <w:pStyle w:val="Obsah1"/>
            <w:rPr>
              <w:rFonts w:ascii="Times New Roman" w:eastAsiaTheme="minorEastAsia" w:hAnsi="Times New Roman" w:cs="Times New Roman"/>
              <w:noProof/>
              <w:kern w:val="2"/>
              <w:lang w:eastAsia="sk-SK"/>
              <w14:ligatures w14:val="standardContextual"/>
            </w:rPr>
          </w:pPr>
          <w:hyperlink w:anchor="_Toc174132549" w:history="1">
            <w:r w:rsidRPr="0075607C">
              <w:rPr>
                <w:rStyle w:val="Hypertextovprepojenie"/>
                <w:rFonts w:ascii="Times New Roman" w:hAnsi="Times New Roman" w:cs="Times New Roman"/>
                <w:noProof/>
              </w:rPr>
              <w:t>19.</w:t>
            </w:r>
            <w:r w:rsidRPr="0075607C">
              <w:rPr>
                <w:rFonts w:ascii="Times New Roman" w:eastAsiaTheme="minorEastAsia" w:hAnsi="Times New Roman" w:cs="Times New Roman"/>
                <w:noProof/>
                <w:kern w:val="2"/>
                <w:lang w:eastAsia="sk-SK"/>
                <w14:ligatures w14:val="standardContextual"/>
              </w:rPr>
              <w:tab/>
            </w:r>
            <w:r w:rsidRPr="0075607C">
              <w:rPr>
                <w:rStyle w:val="Hypertextovprepojenie"/>
                <w:rFonts w:ascii="Times New Roman" w:hAnsi="Times New Roman" w:cs="Times New Roman"/>
                <w:noProof/>
              </w:rPr>
              <w:t>Informácia o výsledku vyhodnotenia ponúk a uzavretie zmluvy</w: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instrText xml:space="preserve"> PAGEREF _Toc174132549 \h </w:instrTex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66316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75607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E717A59" w14:textId="57024D99" w:rsidR="00AD60E0" w:rsidRPr="00E837E0" w:rsidRDefault="00AD60E0">
          <w:pPr>
            <w:rPr>
              <w:rFonts w:ascii="Times New Roman" w:hAnsi="Times New Roman" w:cs="Times New Roman"/>
              <w:sz w:val="24"/>
              <w:szCs w:val="24"/>
            </w:rPr>
          </w:pPr>
          <w:r w:rsidRPr="0075607C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431CC5EC" w14:textId="41E1C0C8" w:rsidR="0050096B" w:rsidRPr="006E04E7" w:rsidRDefault="0050096B" w:rsidP="002624DE">
      <w:pPr>
        <w:rPr>
          <w:rFonts w:ascii="Times New Roman" w:hAnsi="Times New Roman" w:cs="Times New Roman"/>
          <w:sz w:val="24"/>
          <w:szCs w:val="24"/>
        </w:rPr>
      </w:pPr>
    </w:p>
    <w:p w14:paraId="4836AFB1" w14:textId="77777777" w:rsidR="006E04E7" w:rsidRPr="002A184D" w:rsidRDefault="0050096B" w:rsidP="002624DE">
      <w:pPr>
        <w:rPr>
          <w:rFonts w:ascii="Camera" w:hAnsi="Camera" w:cs="Times New Roman"/>
          <w:b/>
          <w:bCs/>
          <w:sz w:val="28"/>
          <w:szCs w:val="28"/>
        </w:rPr>
      </w:pPr>
      <w:r w:rsidRPr="002A184D">
        <w:rPr>
          <w:rFonts w:ascii="Camera" w:hAnsi="Camera" w:cs="Times New Roman"/>
          <w:b/>
          <w:bCs/>
          <w:sz w:val="28"/>
          <w:szCs w:val="28"/>
        </w:rPr>
        <w:t xml:space="preserve">Zoznam príloh: </w:t>
      </w:r>
    </w:p>
    <w:p w14:paraId="71EDF2D4" w14:textId="1A1DCF50" w:rsidR="006E04E7" w:rsidRDefault="0050096B" w:rsidP="00E83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04E7">
        <w:rPr>
          <w:rFonts w:ascii="Times New Roman" w:hAnsi="Times New Roman" w:cs="Times New Roman"/>
          <w:sz w:val="24"/>
          <w:szCs w:val="24"/>
        </w:rPr>
        <w:t>Príloha č. 1</w:t>
      </w:r>
      <w:r w:rsidR="006E04E7">
        <w:rPr>
          <w:rFonts w:ascii="Times New Roman" w:hAnsi="Times New Roman" w:cs="Times New Roman"/>
          <w:sz w:val="24"/>
          <w:szCs w:val="24"/>
        </w:rPr>
        <w:t xml:space="preserve">: </w:t>
      </w:r>
      <w:r w:rsidR="00145363">
        <w:rPr>
          <w:rFonts w:ascii="Times New Roman" w:hAnsi="Times New Roman" w:cs="Times New Roman"/>
          <w:sz w:val="24"/>
          <w:szCs w:val="24"/>
        </w:rPr>
        <w:t>Návrh na plnenie kritérií</w:t>
      </w:r>
      <w:r w:rsidRPr="006E04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18CB2" w14:textId="77777777" w:rsidR="002A184D" w:rsidRDefault="0050096B" w:rsidP="00E83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04E7">
        <w:rPr>
          <w:rFonts w:ascii="Times New Roman" w:hAnsi="Times New Roman" w:cs="Times New Roman"/>
          <w:sz w:val="24"/>
          <w:szCs w:val="24"/>
        </w:rPr>
        <w:t>Príloha č. 2</w:t>
      </w:r>
      <w:r w:rsidR="006E04E7">
        <w:rPr>
          <w:rFonts w:ascii="Times New Roman" w:hAnsi="Times New Roman" w:cs="Times New Roman"/>
          <w:sz w:val="24"/>
          <w:szCs w:val="24"/>
        </w:rPr>
        <w:t xml:space="preserve">: </w:t>
      </w:r>
      <w:r w:rsidR="00E74F89">
        <w:rPr>
          <w:rFonts w:ascii="Times New Roman" w:hAnsi="Times New Roman" w:cs="Times New Roman"/>
          <w:sz w:val="24"/>
          <w:szCs w:val="24"/>
        </w:rPr>
        <w:t xml:space="preserve">Zmluva </w:t>
      </w:r>
      <w:r w:rsidR="00E84940">
        <w:rPr>
          <w:rFonts w:ascii="Times New Roman" w:hAnsi="Times New Roman" w:cs="Times New Roman"/>
          <w:sz w:val="24"/>
          <w:szCs w:val="24"/>
        </w:rPr>
        <w:t>o</w:t>
      </w:r>
      <w:r w:rsidR="002A184D">
        <w:rPr>
          <w:rFonts w:ascii="Times New Roman" w:hAnsi="Times New Roman" w:cs="Times New Roman"/>
          <w:sz w:val="24"/>
          <w:szCs w:val="24"/>
        </w:rPr>
        <w:t xml:space="preserve"> združenej</w:t>
      </w:r>
      <w:r w:rsidR="00626274">
        <w:rPr>
          <w:rFonts w:ascii="Times New Roman" w:hAnsi="Times New Roman" w:cs="Times New Roman"/>
          <w:sz w:val="24"/>
          <w:szCs w:val="24"/>
        </w:rPr>
        <w:t> dodávke elektrickej energie</w:t>
      </w:r>
      <w:r w:rsidR="00E74F89" w:rsidRPr="006E04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CE8CE" w14:textId="32125A74" w:rsidR="00E74F89" w:rsidRPr="002A184D" w:rsidRDefault="002A184D" w:rsidP="002A184D">
      <w:pPr>
        <w:pStyle w:val="Odsekzoznamu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84D">
        <w:rPr>
          <w:rFonts w:ascii="Times New Roman" w:hAnsi="Times New Roman" w:cs="Times New Roman"/>
          <w:sz w:val="24"/>
          <w:szCs w:val="24"/>
        </w:rPr>
        <w:t>osobitne pre BVS, a.s. a BIONERGY, a.s.</w:t>
      </w:r>
    </w:p>
    <w:p w14:paraId="75201D0E" w14:textId="58157E21" w:rsidR="008778B0" w:rsidRDefault="002A184D" w:rsidP="00E83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č. 3</w:t>
      </w:r>
      <w:r w:rsidR="00E76DAE">
        <w:rPr>
          <w:rFonts w:ascii="Times New Roman" w:hAnsi="Times New Roman" w:cs="Times New Roman"/>
          <w:sz w:val="24"/>
          <w:szCs w:val="24"/>
        </w:rPr>
        <w:t xml:space="preserve">: </w:t>
      </w:r>
      <w:r w:rsidR="00182574" w:rsidRPr="00371459">
        <w:rPr>
          <w:rFonts w:ascii="Times New Roman" w:hAnsi="Times New Roman" w:cs="Times New Roman"/>
          <w:sz w:val="24"/>
          <w:szCs w:val="24"/>
        </w:rPr>
        <w:t>Odberové diagramy</w:t>
      </w:r>
    </w:p>
    <w:p w14:paraId="4B949B91" w14:textId="1F20F2E1" w:rsidR="002A184D" w:rsidRPr="002A184D" w:rsidRDefault="002A184D" w:rsidP="002A184D">
      <w:pPr>
        <w:pStyle w:val="Odsekzoznamu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84D">
        <w:rPr>
          <w:rFonts w:ascii="Times New Roman" w:hAnsi="Times New Roman" w:cs="Times New Roman"/>
          <w:sz w:val="24"/>
          <w:szCs w:val="24"/>
        </w:rPr>
        <w:t>osobitne pre BVS, a.s. a BIONERGY, a.s.</w:t>
      </w:r>
    </w:p>
    <w:p w14:paraId="562CBE41" w14:textId="77777777" w:rsidR="002A184D" w:rsidRDefault="002A184D" w:rsidP="00E83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č. 4</w:t>
      </w:r>
      <w:r w:rsidR="002A6194">
        <w:rPr>
          <w:rFonts w:ascii="Times New Roman" w:hAnsi="Times New Roman" w:cs="Times New Roman"/>
          <w:sz w:val="24"/>
          <w:szCs w:val="24"/>
        </w:rPr>
        <w:t xml:space="preserve">: </w:t>
      </w:r>
      <w:r w:rsidR="00B671B6" w:rsidRPr="00B671B6">
        <w:rPr>
          <w:rFonts w:ascii="Times New Roman" w:hAnsi="Times New Roman" w:cs="Times New Roman"/>
          <w:sz w:val="24"/>
          <w:szCs w:val="24"/>
        </w:rPr>
        <w:t>Zoznam odberný</w:t>
      </w:r>
      <w:r w:rsidR="002A6194">
        <w:rPr>
          <w:rFonts w:ascii="Times New Roman" w:hAnsi="Times New Roman" w:cs="Times New Roman"/>
          <w:sz w:val="24"/>
          <w:szCs w:val="24"/>
        </w:rPr>
        <w:t>ch</w:t>
      </w:r>
      <w:r w:rsidR="00B671B6" w:rsidRPr="00B671B6">
        <w:rPr>
          <w:rFonts w:ascii="Times New Roman" w:hAnsi="Times New Roman" w:cs="Times New Roman"/>
          <w:sz w:val="24"/>
          <w:szCs w:val="24"/>
        </w:rPr>
        <w:t xml:space="preserve"> miest elektrickej energie</w:t>
      </w:r>
    </w:p>
    <w:p w14:paraId="5AF04006" w14:textId="404C7B01" w:rsidR="000D5BA7" w:rsidRPr="002A184D" w:rsidRDefault="002A184D" w:rsidP="002A184D">
      <w:pPr>
        <w:pStyle w:val="Odsekzoznamu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84D">
        <w:rPr>
          <w:rFonts w:ascii="Times New Roman" w:hAnsi="Times New Roman" w:cs="Times New Roman"/>
          <w:sz w:val="24"/>
          <w:szCs w:val="24"/>
        </w:rPr>
        <w:t xml:space="preserve">osobitne pre BVS, a.s. a BIONERGY, a.s. </w:t>
      </w:r>
    </w:p>
    <w:p w14:paraId="4244B631" w14:textId="6600D17B" w:rsidR="00764215" w:rsidRDefault="00764215" w:rsidP="00E83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Príloha č. </w:t>
      </w:r>
      <w:r w:rsidR="0081790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: Podmienky elektronickej aukcie v prípade zhody ponúk </w:t>
      </w:r>
    </w:p>
    <w:p w14:paraId="352CE92E" w14:textId="16FA6C3F" w:rsidR="00212862" w:rsidRPr="006E04E7" w:rsidRDefault="00212862" w:rsidP="006E0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75AE5" w14:textId="3B06CAE6" w:rsidR="00212862" w:rsidRDefault="00212862" w:rsidP="002624DE"/>
    <w:p w14:paraId="38C57111" w14:textId="7A61BF78" w:rsidR="00212862" w:rsidRPr="004D2A6B" w:rsidRDefault="00E34E15" w:rsidP="0075607C">
      <w:pPr>
        <w:pStyle w:val="Nadpis1"/>
      </w:pPr>
      <w:bookmarkStart w:id="26" w:name="_Toc174132532"/>
      <w:r w:rsidRPr="004D2A6B">
        <w:lastRenderedPageBreak/>
        <w:t>Identifikácia obstarávateľa</w:t>
      </w:r>
      <w:bookmarkEnd w:id="26"/>
    </w:p>
    <w:p w14:paraId="43934671" w14:textId="77777777" w:rsidR="004D2A6B" w:rsidRPr="00B43032" w:rsidRDefault="004D2A6B" w:rsidP="004D2A6B">
      <w:pPr>
        <w:pStyle w:val="Odsekzoznamu"/>
        <w:spacing w:after="0"/>
        <w:ind w:left="426"/>
        <w:jc w:val="both"/>
        <w:rPr>
          <w:rFonts w:ascii="Times New Roman" w:hAnsi="Times New Roman" w:cs="Times New Roman"/>
        </w:rPr>
      </w:pPr>
      <w:r w:rsidRPr="009976AF">
        <w:rPr>
          <w:rFonts w:ascii="Times New Roman" w:hAnsi="Times New Roman" w:cs="Times New Roman"/>
        </w:rPr>
        <w:t>N</w:t>
      </w:r>
      <w:r w:rsidRPr="00B43032">
        <w:rPr>
          <w:rFonts w:ascii="Times New Roman" w:hAnsi="Times New Roman" w:cs="Times New Roman"/>
        </w:rPr>
        <w:t>ázov:</w:t>
      </w:r>
      <w:r w:rsidRPr="00B43032">
        <w:rPr>
          <w:rFonts w:ascii="Times New Roman" w:hAnsi="Times New Roman" w:cs="Times New Roman"/>
        </w:rPr>
        <w:tab/>
      </w:r>
      <w:r w:rsidRPr="00B43032">
        <w:rPr>
          <w:rFonts w:ascii="Times New Roman" w:hAnsi="Times New Roman" w:cs="Times New Roman"/>
        </w:rPr>
        <w:tab/>
      </w:r>
      <w:r w:rsidRPr="00B43032">
        <w:rPr>
          <w:rFonts w:ascii="Times New Roman" w:hAnsi="Times New Roman" w:cs="Times New Roman"/>
        </w:rPr>
        <w:tab/>
        <w:t>Bratislavská vodárenská spoločnosť, a.s.</w:t>
      </w:r>
    </w:p>
    <w:p w14:paraId="04023B77" w14:textId="77777777" w:rsidR="004D2A6B" w:rsidRPr="00B43032" w:rsidRDefault="004D2A6B" w:rsidP="004D2A6B">
      <w:pPr>
        <w:pStyle w:val="Odsekzoznamu"/>
        <w:spacing w:after="0"/>
        <w:ind w:left="426"/>
        <w:jc w:val="both"/>
        <w:rPr>
          <w:rFonts w:ascii="Times New Roman" w:hAnsi="Times New Roman" w:cs="Times New Roman"/>
        </w:rPr>
      </w:pPr>
      <w:r w:rsidRPr="00B43032">
        <w:rPr>
          <w:rFonts w:ascii="Times New Roman" w:hAnsi="Times New Roman" w:cs="Times New Roman"/>
        </w:rPr>
        <w:t>Sídlo:</w:t>
      </w:r>
      <w:r w:rsidRPr="00B43032">
        <w:rPr>
          <w:rFonts w:ascii="Times New Roman" w:hAnsi="Times New Roman" w:cs="Times New Roman"/>
        </w:rPr>
        <w:tab/>
      </w:r>
      <w:r w:rsidRPr="00B43032">
        <w:rPr>
          <w:rFonts w:ascii="Times New Roman" w:hAnsi="Times New Roman" w:cs="Times New Roman"/>
        </w:rPr>
        <w:tab/>
      </w:r>
      <w:r w:rsidRPr="00B43032">
        <w:rPr>
          <w:rFonts w:ascii="Times New Roman" w:hAnsi="Times New Roman" w:cs="Times New Roman"/>
        </w:rPr>
        <w:tab/>
        <w:t>Prešovská 48, 826 46 Bratislava</w:t>
      </w:r>
    </w:p>
    <w:p w14:paraId="64AFF29C" w14:textId="77777777" w:rsidR="004D2A6B" w:rsidRPr="00B43032" w:rsidRDefault="004D2A6B" w:rsidP="004D2A6B">
      <w:pPr>
        <w:pStyle w:val="Odsekzoznamu"/>
        <w:spacing w:after="0"/>
        <w:ind w:left="426"/>
        <w:jc w:val="both"/>
        <w:rPr>
          <w:rFonts w:ascii="Times New Roman" w:hAnsi="Times New Roman" w:cs="Times New Roman"/>
        </w:rPr>
      </w:pPr>
      <w:r w:rsidRPr="00B43032">
        <w:rPr>
          <w:rFonts w:ascii="Times New Roman" w:hAnsi="Times New Roman" w:cs="Times New Roman"/>
        </w:rPr>
        <w:t>IČO:</w:t>
      </w:r>
      <w:r w:rsidRPr="00B43032">
        <w:rPr>
          <w:rFonts w:ascii="Times New Roman" w:hAnsi="Times New Roman" w:cs="Times New Roman"/>
        </w:rPr>
        <w:tab/>
      </w:r>
      <w:r w:rsidRPr="00B43032">
        <w:rPr>
          <w:rFonts w:ascii="Times New Roman" w:hAnsi="Times New Roman" w:cs="Times New Roman"/>
        </w:rPr>
        <w:tab/>
      </w:r>
      <w:r w:rsidRPr="00B43032">
        <w:rPr>
          <w:rFonts w:ascii="Times New Roman" w:hAnsi="Times New Roman" w:cs="Times New Roman"/>
        </w:rPr>
        <w:tab/>
        <w:t>35 850 370</w:t>
      </w:r>
    </w:p>
    <w:p w14:paraId="4CFB3538" w14:textId="77777777" w:rsidR="004D2A6B" w:rsidRDefault="004D2A6B" w:rsidP="004D2A6B">
      <w:pPr>
        <w:pStyle w:val="Odsekzoznamu"/>
        <w:spacing w:after="0"/>
        <w:ind w:left="426"/>
        <w:jc w:val="both"/>
        <w:rPr>
          <w:rFonts w:ascii="Times New Roman" w:hAnsi="Times New Roman" w:cs="Times New Roman"/>
        </w:rPr>
      </w:pPr>
      <w:r w:rsidRPr="00B43032">
        <w:rPr>
          <w:rFonts w:ascii="Times New Roman" w:hAnsi="Times New Roman" w:cs="Times New Roman"/>
        </w:rPr>
        <w:t>DIČ:</w:t>
      </w:r>
      <w:r w:rsidRPr="00B43032">
        <w:rPr>
          <w:rFonts w:ascii="Times New Roman" w:hAnsi="Times New Roman" w:cs="Times New Roman"/>
        </w:rPr>
        <w:tab/>
      </w:r>
      <w:r w:rsidRPr="00B43032">
        <w:rPr>
          <w:rFonts w:ascii="Times New Roman" w:hAnsi="Times New Roman" w:cs="Times New Roman"/>
        </w:rPr>
        <w:tab/>
      </w:r>
      <w:r w:rsidRPr="00B43032">
        <w:rPr>
          <w:rFonts w:ascii="Times New Roman" w:hAnsi="Times New Roman" w:cs="Times New Roman"/>
        </w:rPr>
        <w:tab/>
        <w:t>2020263432</w:t>
      </w:r>
    </w:p>
    <w:p w14:paraId="48223AFC" w14:textId="306BA904" w:rsidR="004D2A6B" w:rsidRPr="004D2A6B" w:rsidRDefault="004D2A6B" w:rsidP="004D2A6B">
      <w:pPr>
        <w:pStyle w:val="Odsekzoznamu"/>
        <w:ind w:left="2834" w:hanging="2408"/>
        <w:rPr>
          <w:rFonts w:ascii="Times New Roman" w:hAnsi="Times New Roman" w:cs="Times New Roman"/>
        </w:rPr>
      </w:pPr>
      <w:r w:rsidRPr="004D2A6B">
        <w:rPr>
          <w:rFonts w:ascii="Times New Roman" w:hAnsi="Times New Roman" w:cs="Times New Roman"/>
        </w:rPr>
        <w:t>Zápis:</w:t>
      </w:r>
      <w:r w:rsidRPr="004D2A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D2A6B">
        <w:rPr>
          <w:rFonts w:ascii="Times New Roman" w:hAnsi="Times New Roman" w:cs="Times New Roman"/>
        </w:rPr>
        <w:t>Obchodný register Mestského súdu Bratislava III, oddiel: Sa, vložka č. 3080/B</w:t>
      </w:r>
    </w:p>
    <w:p w14:paraId="4AF6BF94" w14:textId="1AF71AFE" w:rsidR="004D2A6B" w:rsidRPr="00B43032" w:rsidRDefault="004D2A6B" w:rsidP="004D2A6B">
      <w:pPr>
        <w:pStyle w:val="Odsekzoznamu"/>
        <w:spacing w:after="0"/>
        <w:ind w:left="426"/>
        <w:jc w:val="both"/>
        <w:rPr>
          <w:rFonts w:ascii="Times New Roman" w:hAnsi="Times New Roman" w:cs="Times New Roman"/>
        </w:rPr>
      </w:pPr>
      <w:r w:rsidRPr="19C3F797">
        <w:rPr>
          <w:rFonts w:ascii="Times New Roman" w:hAnsi="Times New Roman" w:cs="Times New Roman"/>
        </w:rPr>
        <w:t>(ďalej len ako „BVS, a.s.“)</w:t>
      </w:r>
    </w:p>
    <w:p w14:paraId="1DD96935" w14:textId="29CE2326" w:rsidR="004D2A6B" w:rsidRDefault="00AA33FB" w:rsidP="004D2A6B">
      <w:pPr>
        <w:pStyle w:val="Odsekzoznamu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Zákazka je vyhlasovaná</w:t>
      </w:r>
      <w:r w:rsidR="004D2A6B">
        <w:rPr>
          <w:rFonts w:ascii="Times New Roman" w:hAnsi="Times New Roman" w:cs="Times New Roman"/>
        </w:rPr>
        <w:t xml:space="preserve"> aj pre spoločnosť: </w:t>
      </w:r>
    </w:p>
    <w:p w14:paraId="4C315CE4" w14:textId="2D3FBCB8" w:rsidR="004D2A6B" w:rsidRPr="004D2A6B" w:rsidRDefault="004D2A6B" w:rsidP="004D2A6B">
      <w:pPr>
        <w:pStyle w:val="Odsekzoznamu"/>
        <w:ind w:left="426"/>
        <w:rPr>
          <w:rFonts w:ascii="Times New Roman" w:hAnsi="Times New Roman" w:cs="Times New Roman"/>
        </w:rPr>
      </w:pPr>
      <w:r w:rsidRPr="004D2A6B">
        <w:rPr>
          <w:rFonts w:ascii="Times New Roman" w:hAnsi="Times New Roman" w:cs="Times New Roman"/>
        </w:rPr>
        <w:t>Obchodné meno:</w:t>
      </w:r>
      <w:r w:rsidRPr="004D2A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D2A6B">
        <w:rPr>
          <w:rFonts w:ascii="Times New Roman" w:hAnsi="Times New Roman" w:cs="Times New Roman"/>
          <w:b/>
        </w:rPr>
        <w:t>BIONERGY, a. s.</w:t>
      </w:r>
    </w:p>
    <w:p w14:paraId="1CC56222" w14:textId="516186FF" w:rsidR="004D2A6B" w:rsidRPr="004D2A6B" w:rsidRDefault="004D2A6B" w:rsidP="004D2A6B">
      <w:pPr>
        <w:pStyle w:val="Odsekzoznamu"/>
        <w:ind w:left="426"/>
        <w:rPr>
          <w:rFonts w:ascii="Times New Roman" w:hAnsi="Times New Roman" w:cs="Times New Roman"/>
        </w:rPr>
      </w:pPr>
      <w:r w:rsidRPr="004D2A6B">
        <w:rPr>
          <w:rFonts w:ascii="Times New Roman" w:hAnsi="Times New Roman" w:cs="Times New Roman"/>
        </w:rPr>
        <w:t>Sídlo:</w:t>
      </w:r>
      <w:r w:rsidRPr="004D2A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D2A6B">
        <w:rPr>
          <w:rFonts w:ascii="Times New Roman" w:hAnsi="Times New Roman" w:cs="Times New Roman"/>
        </w:rPr>
        <w:t>Prešovská 48, 826 09 Bratislava</w:t>
      </w:r>
    </w:p>
    <w:p w14:paraId="072A3F9B" w14:textId="71248499" w:rsidR="004D2A6B" w:rsidRPr="004D2A6B" w:rsidRDefault="004D2A6B" w:rsidP="004D2A6B">
      <w:pPr>
        <w:pStyle w:val="Odsekzoznamu"/>
        <w:ind w:left="426"/>
        <w:rPr>
          <w:rFonts w:ascii="Times New Roman" w:hAnsi="Times New Roman" w:cs="Times New Roman"/>
        </w:rPr>
      </w:pPr>
      <w:r w:rsidRPr="004D2A6B">
        <w:rPr>
          <w:rFonts w:ascii="Times New Roman" w:hAnsi="Times New Roman" w:cs="Times New Roman"/>
        </w:rPr>
        <w:t>IČO:</w:t>
      </w:r>
      <w:r w:rsidRPr="004D2A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D2A6B">
        <w:rPr>
          <w:rFonts w:ascii="Times New Roman" w:hAnsi="Times New Roman" w:cs="Times New Roman"/>
        </w:rPr>
        <w:t>45 322 317</w:t>
      </w:r>
    </w:p>
    <w:p w14:paraId="7AD6E1B7" w14:textId="14042814" w:rsidR="004D2A6B" w:rsidRPr="004D2A6B" w:rsidRDefault="004D2A6B" w:rsidP="004D2A6B">
      <w:pPr>
        <w:pStyle w:val="Odsekzoznamu"/>
        <w:ind w:left="426"/>
        <w:rPr>
          <w:rFonts w:ascii="Times New Roman" w:hAnsi="Times New Roman" w:cs="Times New Roman"/>
        </w:rPr>
      </w:pPr>
      <w:r w:rsidRPr="004D2A6B">
        <w:rPr>
          <w:rFonts w:ascii="Times New Roman" w:hAnsi="Times New Roman" w:cs="Times New Roman"/>
        </w:rPr>
        <w:t>DIČ:</w:t>
      </w:r>
      <w:r w:rsidRPr="004D2A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D2A6B">
        <w:rPr>
          <w:rFonts w:ascii="Times New Roman" w:hAnsi="Times New Roman" w:cs="Times New Roman"/>
        </w:rPr>
        <w:t>2022938863</w:t>
      </w:r>
    </w:p>
    <w:p w14:paraId="209E2377" w14:textId="67A0DF56" w:rsidR="004D2A6B" w:rsidRPr="004D2A6B" w:rsidRDefault="004D2A6B" w:rsidP="004D2A6B">
      <w:pPr>
        <w:pStyle w:val="Odsekzoznamu"/>
        <w:ind w:left="426"/>
        <w:rPr>
          <w:rFonts w:ascii="Times New Roman" w:hAnsi="Times New Roman" w:cs="Times New Roman"/>
        </w:rPr>
      </w:pPr>
      <w:r w:rsidRPr="004D2A6B">
        <w:rPr>
          <w:rFonts w:ascii="Times New Roman" w:hAnsi="Times New Roman" w:cs="Times New Roman"/>
        </w:rPr>
        <w:t>IČ DPH:</w:t>
      </w:r>
      <w:r w:rsidRPr="004D2A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D2A6B">
        <w:rPr>
          <w:rFonts w:ascii="Times New Roman" w:hAnsi="Times New Roman" w:cs="Times New Roman"/>
        </w:rPr>
        <w:t xml:space="preserve">SK2022938863 </w:t>
      </w:r>
    </w:p>
    <w:p w14:paraId="6DC35AFA" w14:textId="23EE1878" w:rsidR="004D2A6B" w:rsidRPr="004D2A6B" w:rsidRDefault="004D2A6B" w:rsidP="004D2A6B">
      <w:pPr>
        <w:pStyle w:val="Odsekzoznamu"/>
        <w:ind w:left="2834" w:hanging="2408"/>
        <w:rPr>
          <w:rFonts w:ascii="Times New Roman" w:hAnsi="Times New Roman" w:cs="Times New Roman"/>
        </w:rPr>
      </w:pPr>
      <w:r w:rsidRPr="004D2A6B">
        <w:rPr>
          <w:rFonts w:ascii="Times New Roman" w:hAnsi="Times New Roman" w:cs="Times New Roman"/>
        </w:rPr>
        <w:t>Zápis:</w:t>
      </w:r>
      <w:r w:rsidRPr="004D2A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D2A6B">
        <w:rPr>
          <w:rFonts w:ascii="Times New Roman" w:hAnsi="Times New Roman" w:cs="Times New Roman"/>
        </w:rPr>
        <w:t>Obchodný register Mestského súdu Bratislava III, oddiel: Sa, vložka č. 4932/B</w:t>
      </w:r>
    </w:p>
    <w:p w14:paraId="6D025F3B" w14:textId="2053F9F8" w:rsidR="004D2A6B" w:rsidRPr="00B43032" w:rsidRDefault="004D2A6B" w:rsidP="004D2A6B">
      <w:pPr>
        <w:pStyle w:val="Odsekzoznamu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(ďalej len ako „BNG“)</w:t>
      </w:r>
    </w:p>
    <w:p w14:paraId="38A5C802" w14:textId="77777777" w:rsidR="004D2A6B" w:rsidRPr="00B43032" w:rsidRDefault="004D2A6B" w:rsidP="004D2A6B">
      <w:pPr>
        <w:pStyle w:val="Odsekzoznamu"/>
        <w:spacing w:after="0"/>
        <w:ind w:left="426"/>
        <w:jc w:val="both"/>
        <w:rPr>
          <w:rFonts w:ascii="Times New Roman" w:hAnsi="Times New Roman" w:cs="Times New Roman"/>
        </w:rPr>
      </w:pPr>
    </w:p>
    <w:p w14:paraId="0DE19958" w14:textId="2F3216F6" w:rsidR="700F1F77" w:rsidRDefault="700F1F77" w:rsidP="19C3F797">
      <w:pPr>
        <w:pStyle w:val="Odsekzoznamu"/>
        <w:spacing w:after="0"/>
        <w:ind w:left="426"/>
        <w:jc w:val="both"/>
        <w:rPr>
          <w:rFonts w:ascii="Times New Roman" w:hAnsi="Times New Roman" w:cs="Times New Roman"/>
        </w:rPr>
      </w:pPr>
      <w:r w:rsidRPr="19C3F797">
        <w:rPr>
          <w:rFonts w:ascii="Times New Roman" w:hAnsi="Times New Roman" w:cs="Times New Roman"/>
        </w:rPr>
        <w:t>Kontaktné osoby za proces VO:</w:t>
      </w:r>
    </w:p>
    <w:p w14:paraId="39664142" w14:textId="2D19B99C" w:rsidR="700F1F77" w:rsidRDefault="700F1F77" w:rsidP="004739A6">
      <w:pPr>
        <w:pStyle w:val="Odsekzoznamu"/>
        <w:spacing w:after="0"/>
        <w:ind w:left="2123" w:firstLine="709"/>
        <w:jc w:val="both"/>
        <w:rPr>
          <w:rFonts w:ascii="Times New Roman" w:hAnsi="Times New Roman" w:cs="Times New Roman"/>
        </w:rPr>
      </w:pPr>
      <w:r w:rsidRPr="19C3F797">
        <w:rPr>
          <w:rFonts w:ascii="Times New Roman" w:hAnsi="Times New Roman" w:cs="Times New Roman"/>
        </w:rPr>
        <w:t>APUEN AKADÉMIA, s.r.o., Zámocká 8, 811 01 Bratislava</w:t>
      </w:r>
    </w:p>
    <w:p w14:paraId="71712F44" w14:textId="11BCAFBF" w:rsidR="700F1F77" w:rsidRDefault="700F1F77" w:rsidP="19C3F797">
      <w:pPr>
        <w:pStyle w:val="Odsekzoznamu"/>
        <w:spacing w:after="0"/>
        <w:ind w:left="2268" w:firstLine="564"/>
        <w:jc w:val="both"/>
        <w:rPr>
          <w:rFonts w:ascii="Times New Roman" w:hAnsi="Times New Roman" w:cs="Times New Roman"/>
        </w:rPr>
      </w:pPr>
      <w:r w:rsidRPr="19C3F797">
        <w:rPr>
          <w:rFonts w:ascii="Times New Roman" w:hAnsi="Times New Roman" w:cs="Times New Roman"/>
        </w:rPr>
        <w:t>Mgr. Marcela Turčanová, LL.M., Lucia Matulová</w:t>
      </w:r>
    </w:p>
    <w:p w14:paraId="2EA0D38B" w14:textId="2DFD310E" w:rsidR="700F1F77" w:rsidRDefault="700F1F77" w:rsidP="19C3F797">
      <w:pPr>
        <w:pStyle w:val="Odsekzoznamu"/>
        <w:spacing w:after="0"/>
        <w:ind w:left="426"/>
        <w:jc w:val="both"/>
        <w:rPr>
          <w:rFonts w:ascii="Times New Roman" w:hAnsi="Times New Roman" w:cs="Times New Roman"/>
        </w:rPr>
      </w:pPr>
      <w:r w:rsidRPr="19C3F797">
        <w:rPr>
          <w:rFonts w:ascii="Times New Roman" w:hAnsi="Times New Roman" w:cs="Times New Roman"/>
        </w:rPr>
        <w:t xml:space="preserve">Tel.: </w:t>
      </w:r>
      <w:r>
        <w:tab/>
      </w:r>
      <w:r>
        <w:tab/>
      </w:r>
      <w:r>
        <w:tab/>
      </w:r>
      <w:r w:rsidRPr="19C3F797">
        <w:rPr>
          <w:rFonts w:ascii="Times New Roman" w:hAnsi="Times New Roman" w:cs="Times New Roman"/>
        </w:rPr>
        <w:t xml:space="preserve">+421 910 262 579, </w:t>
      </w:r>
    </w:p>
    <w:p w14:paraId="7363C75E" w14:textId="6491DA59" w:rsidR="700F1F77" w:rsidRDefault="700F1F77" w:rsidP="19C3F797">
      <w:pPr>
        <w:pStyle w:val="Odsekzoznamu"/>
        <w:spacing w:after="0"/>
        <w:ind w:left="426"/>
        <w:jc w:val="both"/>
        <w:rPr>
          <w:rFonts w:ascii="Times New Roman" w:hAnsi="Times New Roman" w:cs="Times New Roman"/>
        </w:rPr>
      </w:pPr>
      <w:r w:rsidRPr="19C3F797">
        <w:rPr>
          <w:rFonts w:ascii="Times New Roman" w:hAnsi="Times New Roman" w:cs="Times New Roman"/>
        </w:rPr>
        <w:t xml:space="preserve">E-mail: </w:t>
      </w:r>
      <w:r>
        <w:tab/>
      </w:r>
      <w:r>
        <w:tab/>
      </w:r>
      <w:r>
        <w:tab/>
      </w:r>
      <w:r w:rsidRPr="19C3F797">
        <w:rPr>
          <w:rFonts w:ascii="Times New Roman" w:hAnsi="Times New Roman" w:cs="Times New Roman"/>
        </w:rPr>
        <w:t>lucia.matulova</w:t>
      </w:r>
      <w:hyperlink r:id="rId11">
        <w:r w:rsidRPr="19C3F797">
          <w:rPr>
            <w:rFonts w:ascii="Times New Roman" w:hAnsi="Times New Roman" w:cs="Times New Roman"/>
          </w:rPr>
          <w:t>@apuen.sk</w:t>
        </w:r>
      </w:hyperlink>
      <w:r w:rsidRPr="19C3F797">
        <w:rPr>
          <w:rFonts w:ascii="Times New Roman" w:hAnsi="Times New Roman" w:cs="Times New Roman"/>
        </w:rPr>
        <w:t>;</w:t>
      </w:r>
    </w:p>
    <w:p w14:paraId="668981D9" w14:textId="47B25EAC" w:rsidR="19C3F797" w:rsidRDefault="19C3F797" w:rsidP="19C3F797">
      <w:pPr>
        <w:pStyle w:val="Odsekzoznamu"/>
        <w:spacing w:after="0"/>
        <w:ind w:left="426"/>
        <w:jc w:val="both"/>
        <w:rPr>
          <w:rFonts w:ascii="Times New Roman" w:hAnsi="Times New Roman" w:cs="Times New Roman"/>
        </w:rPr>
      </w:pPr>
    </w:p>
    <w:p w14:paraId="31CF3B2C" w14:textId="255E8E31" w:rsidR="19C3F797" w:rsidRDefault="19C3F797" w:rsidP="19C3F797">
      <w:pPr>
        <w:pStyle w:val="Odsekzoznamu"/>
        <w:spacing w:after="0"/>
        <w:ind w:left="426"/>
        <w:jc w:val="both"/>
        <w:rPr>
          <w:rFonts w:ascii="Times New Roman" w:hAnsi="Times New Roman" w:cs="Times New Roman"/>
        </w:rPr>
      </w:pPr>
    </w:p>
    <w:p w14:paraId="1DE04572" w14:textId="3F6DFCD5" w:rsidR="19C3F797" w:rsidRDefault="19C3F797" w:rsidP="19C3F797">
      <w:pPr>
        <w:pStyle w:val="Odsekzoznamu"/>
        <w:spacing w:after="0"/>
        <w:ind w:left="426"/>
        <w:jc w:val="both"/>
        <w:rPr>
          <w:rFonts w:ascii="Times New Roman" w:hAnsi="Times New Roman" w:cs="Times New Roman"/>
        </w:rPr>
      </w:pPr>
    </w:p>
    <w:p w14:paraId="2BA2E582" w14:textId="70A7430C" w:rsidR="0016623E" w:rsidRPr="004D2A6B" w:rsidRDefault="00C91E6C" w:rsidP="0075607C">
      <w:pPr>
        <w:pStyle w:val="Nadpis1"/>
      </w:pPr>
      <w:bookmarkStart w:id="27" w:name="_Toc174132533"/>
      <w:r w:rsidRPr="004D2A6B">
        <w:t>Identifikácia DNS</w:t>
      </w:r>
      <w:bookmarkEnd w:id="27"/>
    </w:p>
    <w:p w14:paraId="4A9BF92C" w14:textId="52B2B7D5" w:rsidR="00B33FBA" w:rsidRPr="00286395" w:rsidRDefault="00B33FBA" w:rsidP="00B33FBA">
      <w:pPr>
        <w:pStyle w:val="Zkladntext"/>
        <w:numPr>
          <w:ilvl w:val="1"/>
          <w:numId w:val="5"/>
        </w:numPr>
        <w:autoSpaceDE w:val="0"/>
        <w:autoSpaceDN w:val="0"/>
        <w:ind w:left="0" w:right="0" w:hanging="567"/>
        <w:rPr>
          <w:sz w:val="24"/>
          <w:szCs w:val="24"/>
        </w:rPr>
      </w:pPr>
      <w:r w:rsidRPr="19C3F797">
        <w:rPr>
          <w:color w:val="000000" w:themeColor="text1"/>
          <w:sz w:val="24"/>
          <w:szCs w:val="24"/>
        </w:rPr>
        <w:t xml:space="preserve">Výzva </w:t>
      </w:r>
      <w:r w:rsidR="004D2A6B" w:rsidRPr="19C3F797">
        <w:rPr>
          <w:color w:val="000000" w:themeColor="text1"/>
          <w:sz w:val="24"/>
          <w:szCs w:val="24"/>
        </w:rPr>
        <w:t xml:space="preserve">č. </w:t>
      </w:r>
      <w:r w:rsidR="00AD0B72">
        <w:rPr>
          <w:color w:val="000000" w:themeColor="text1"/>
          <w:sz w:val="24"/>
          <w:szCs w:val="24"/>
        </w:rPr>
        <w:t>13</w:t>
      </w:r>
      <w:r w:rsidRPr="19C3F797">
        <w:rPr>
          <w:color w:val="000000" w:themeColor="text1"/>
          <w:sz w:val="24"/>
          <w:szCs w:val="24"/>
        </w:rPr>
        <w:t xml:space="preserve"> </w:t>
      </w:r>
      <w:bookmarkStart w:id="28" w:name="_Hlk173453107"/>
      <w:r w:rsidRPr="19C3F797">
        <w:rPr>
          <w:color w:val="000000" w:themeColor="text1"/>
          <w:sz w:val="24"/>
          <w:szCs w:val="24"/>
        </w:rPr>
        <w:t>sa zadáva v rámci DNS „</w:t>
      </w:r>
      <w:r w:rsidR="00BA167D" w:rsidRPr="19C3F797">
        <w:rPr>
          <w:color w:val="000000" w:themeColor="text1"/>
          <w:sz w:val="24"/>
          <w:szCs w:val="24"/>
        </w:rPr>
        <w:t>Dodávka elektrickej energie</w:t>
      </w:r>
      <w:r w:rsidR="004D2A6B" w:rsidRPr="19C3F797">
        <w:rPr>
          <w:color w:val="000000" w:themeColor="text1"/>
          <w:sz w:val="24"/>
          <w:szCs w:val="24"/>
        </w:rPr>
        <w:t xml:space="preserve"> a zemného plynu</w:t>
      </w:r>
      <w:r w:rsidRPr="19C3F797">
        <w:rPr>
          <w:color w:val="000000" w:themeColor="text1"/>
          <w:sz w:val="24"/>
          <w:szCs w:val="24"/>
        </w:rPr>
        <w:t xml:space="preserve">“, </w:t>
      </w:r>
      <w:r w:rsidR="00AA33FB" w:rsidRPr="19C3F797">
        <w:rPr>
          <w:color w:val="000000" w:themeColor="text1"/>
          <w:sz w:val="24"/>
          <w:szCs w:val="24"/>
          <w:lang w:bidi="sk-SK"/>
        </w:rPr>
        <w:t>ktorého oznámenie o vyhlásení verejného obstarávania bolo zverejnené v Európskom vestníku pod značkou 2023/S 045-131206 zo dňa 03.03.2023 zverejnené vo Vestníku verejného obstarávania vedeného Úradom pre verejné obstarávanie č. 48/2023 pod značkou 10003-MUT zo dňa 06.03.2023 a ktorý zriadil</w:t>
      </w:r>
      <w:r w:rsidR="003E665F" w:rsidRPr="19C3F797">
        <w:rPr>
          <w:color w:val="000000" w:themeColor="text1"/>
          <w:sz w:val="24"/>
          <w:szCs w:val="24"/>
          <w:lang w:bidi="sk-SK"/>
        </w:rPr>
        <w:t xml:space="preserve"> </w:t>
      </w:r>
      <w:r w:rsidR="00AA33FB" w:rsidRPr="19C3F797">
        <w:rPr>
          <w:color w:val="000000" w:themeColor="text1"/>
          <w:sz w:val="24"/>
          <w:szCs w:val="24"/>
          <w:lang w:bidi="sk-SK"/>
        </w:rPr>
        <w:t xml:space="preserve"> obstarávateľ Technické siete Bratislava, a. s., Primaciálne námestie 1, 814 99 Bratislava, IČO: 54 302 102 na základe centralizovanej činnosti vo verejnom obstarávaní podľa § 15 zákona o verejnom obstarávaní</w:t>
      </w:r>
      <w:r w:rsidRPr="19C3F797">
        <w:rPr>
          <w:sz w:val="24"/>
          <w:szCs w:val="24"/>
        </w:rPr>
        <w:t xml:space="preserve">. </w:t>
      </w:r>
      <w:bookmarkEnd w:id="28"/>
      <w:r w:rsidRPr="19C3F797">
        <w:rPr>
          <w:sz w:val="24"/>
          <w:szCs w:val="24"/>
        </w:rPr>
        <w:t>Kompletné informácie o predmetn</w:t>
      </w:r>
      <w:r w:rsidR="003E0623" w:rsidRPr="19C3F797">
        <w:rPr>
          <w:sz w:val="24"/>
          <w:szCs w:val="24"/>
        </w:rPr>
        <w:t>om</w:t>
      </w:r>
      <w:r w:rsidRPr="19C3F797">
        <w:rPr>
          <w:sz w:val="24"/>
          <w:szCs w:val="24"/>
        </w:rPr>
        <w:t xml:space="preserve"> DNS nájdete na adrese:</w:t>
      </w:r>
      <w:r w:rsidR="005927DC" w:rsidRPr="19C3F797">
        <w:rPr>
          <w:sz w:val="24"/>
          <w:szCs w:val="24"/>
        </w:rPr>
        <w:t xml:space="preserve"> </w:t>
      </w:r>
      <w:hyperlink r:id="rId12">
        <w:r w:rsidR="00286395" w:rsidRPr="19C3F797">
          <w:rPr>
            <w:rStyle w:val="Hypertextovprepojenie"/>
            <w:color w:val="auto"/>
            <w:sz w:val="24"/>
            <w:szCs w:val="24"/>
          </w:rPr>
          <w:t>https://josephine.proebiz.com/sk/tender/38546/summary</w:t>
        </w:r>
      </w:hyperlink>
      <w:r w:rsidR="00286395" w:rsidRPr="19C3F797">
        <w:rPr>
          <w:sz w:val="24"/>
          <w:szCs w:val="24"/>
        </w:rPr>
        <w:t>.</w:t>
      </w:r>
      <w:r w:rsidR="003E665F" w:rsidRPr="19C3F797">
        <w:rPr>
          <w:sz w:val="24"/>
          <w:szCs w:val="24"/>
        </w:rPr>
        <w:t xml:space="preserve"> </w:t>
      </w:r>
      <w:r w:rsidR="00706D66" w:rsidRPr="19C3F797">
        <w:rPr>
          <w:sz w:val="24"/>
          <w:szCs w:val="24"/>
        </w:rPr>
        <w:t xml:space="preserve"> </w:t>
      </w:r>
    </w:p>
    <w:p w14:paraId="2A537615" w14:textId="60BC04B3" w:rsidR="00AF047A" w:rsidRPr="004D2A6B" w:rsidRDefault="00CE501D" w:rsidP="0075607C">
      <w:pPr>
        <w:pStyle w:val="Nadpis1"/>
      </w:pPr>
      <w:bookmarkStart w:id="29" w:name="_Toc174132534"/>
      <w:r w:rsidRPr="004D2A6B">
        <w:t>P</w:t>
      </w:r>
      <w:r w:rsidR="00AF047A" w:rsidRPr="004D2A6B">
        <w:t>redmet zákazky</w:t>
      </w:r>
      <w:bookmarkEnd w:id="29"/>
      <w:r w:rsidR="00AF047A" w:rsidRPr="004D2A6B">
        <w:t xml:space="preserve"> </w:t>
      </w:r>
    </w:p>
    <w:p w14:paraId="322CF8FA" w14:textId="3FCEF74F" w:rsidR="004D2A6B" w:rsidRPr="004D2A6B" w:rsidRDefault="00ED3EA2" w:rsidP="003508BD">
      <w:pPr>
        <w:pStyle w:val="Zkladntext"/>
        <w:numPr>
          <w:ilvl w:val="1"/>
          <w:numId w:val="9"/>
        </w:numPr>
        <w:autoSpaceDE w:val="0"/>
        <w:autoSpaceDN w:val="0"/>
        <w:ind w:left="0" w:right="0" w:hanging="567"/>
        <w:rPr>
          <w:rStyle w:val="normaltextrun"/>
          <w:sz w:val="24"/>
          <w:szCs w:val="24"/>
        </w:rPr>
      </w:pPr>
      <w:r w:rsidRPr="006551F6">
        <w:rPr>
          <w:rStyle w:val="normaltextrun"/>
          <w:color w:val="000000"/>
          <w:sz w:val="24"/>
          <w:szCs w:val="24"/>
          <w:shd w:val="clear" w:color="auto" w:fill="FFFFFF"/>
        </w:rPr>
        <w:t xml:space="preserve">Predmetom zákazky je </w:t>
      </w:r>
      <w:r w:rsidR="004D2A6B">
        <w:rPr>
          <w:rStyle w:val="normaltextrun"/>
          <w:color w:val="000000"/>
          <w:sz w:val="24"/>
          <w:szCs w:val="24"/>
          <w:shd w:val="clear" w:color="auto" w:fill="FFFFFF"/>
        </w:rPr>
        <w:t>dodávka elektrickej energie pre rok 202</w:t>
      </w:r>
      <w:r w:rsidR="4651AB3B">
        <w:rPr>
          <w:rStyle w:val="normaltextrun"/>
          <w:color w:val="000000"/>
          <w:sz w:val="24"/>
          <w:szCs w:val="24"/>
          <w:shd w:val="clear" w:color="auto" w:fill="FFFFFF"/>
        </w:rPr>
        <w:t>6</w:t>
      </w:r>
      <w:r w:rsidR="003E665F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r w:rsidR="004D2A6B">
        <w:rPr>
          <w:rStyle w:val="normaltextrun"/>
          <w:color w:val="000000"/>
          <w:sz w:val="24"/>
          <w:szCs w:val="24"/>
          <w:shd w:val="clear" w:color="auto" w:fill="FFFFFF"/>
        </w:rPr>
        <w:t xml:space="preserve">v celkovom objeme: </w:t>
      </w:r>
    </w:p>
    <w:p w14:paraId="050C208A" w14:textId="153C79C3" w:rsidR="00ED0AD5" w:rsidRDefault="006D7F40" w:rsidP="004D2A6B">
      <w:pPr>
        <w:pStyle w:val="Zkladntext"/>
        <w:numPr>
          <w:ilvl w:val="2"/>
          <w:numId w:val="9"/>
        </w:numPr>
        <w:autoSpaceDE w:val="0"/>
        <w:autoSpaceDN w:val="0"/>
        <w:ind w:left="709" w:right="0"/>
        <w:rPr>
          <w:rStyle w:val="normaltextrun"/>
          <w:sz w:val="24"/>
          <w:szCs w:val="24"/>
        </w:rPr>
      </w:pPr>
      <w:r>
        <w:rPr>
          <w:rStyle w:val="normaltextrun"/>
          <w:sz w:val="24"/>
          <w:szCs w:val="24"/>
        </w:rPr>
        <w:t>p</w:t>
      </w:r>
      <w:r w:rsidR="004D2A6B">
        <w:rPr>
          <w:rStyle w:val="normaltextrun"/>
          <w:sz w:val="24"/>
          <w:szCs w:val="24"/>
        </w:rPr>
        <w:t xml:space="preserve">re potreby BVS, a.s. </w:t>
      </w:r>
      <w:r>
        <w:rPr>
          <w:rStyle w:val="normaltextrun"/>
          <w:sz w:val="24"/>
          <w:szCs w:val="24"/>
        </w:rPr>
        <w:t xml:space="preserve">v objeme </w:t>
      </w:r>
      <w:r w:rsidR="003D58A8">
        <w:rPr>
          <w:rStyle w:val="normaltextrun"/>
          <w:sz w:val="24"/>
          <w:szCs w:val="24"/>
        </w:rPr>
        <w:t xml:space="preserve">48 000 </w:t>
      </w:r>
      <w:r>
        <w:rPr>
          <w:rStyle w:val="normaltextrun"/>
          <w:sz w:val="24"/>
          <w:szCs w:val="24"/>
        </w:rPr>
        <w:t>MWh</w:t>
      </w:r>
    </w:p>
    <w:p w14:paraId="2C436D88" w14:textId="5AF3A879" w:rsidR="006D7F40" w:rsidRPr="00F07F69" w:rsidRDefault="006D7F40" w:rsidP="004D2A6B">
      <w:pPr>
        <w:pStyle w:val="Zkladntext"/>
        <w:numPr>
          <w:ilvl w:val="2"/>
          <w:numId w:val="9"/>
        </w:numPr>
        <w:autoSpaceDE w:val="0"/>
        <w:autoSpaceDN w:val="0"/>
        <w:ind w:left="709" w:right="0"/>
        <w:rPr>
          <w:rStyle w:val="normaltextrun"/>
          <w:sz w:val="24"/>
          <w:szCs w:val="24"/>
        </w:rPr>
      </w:pPr>
      <w:r w:rsidRPr="19C3F797">
        <w:rPr>
          <w:rStyle w:val="normaltextrun"/>
          <w:sz w:val="24"/>
          <w:szCs w:val="24"/>
        </w:rPr>
        <w:t xml:space="preserve">pre potreby BNG v objeme </w:t>
      </w:r>
      <w:r w:rsidR="003D58A8" w:rsidRPr="19C3F797">
        <w:rPr>
          <w:rStyle w:val="normaltextrun"/>
          <w:sz w:val="24"/>
          <w:szCs w:val="24"/>
        </w:rPr>
        <w:t xml:space="preserve">14 </w:t>
      </w:r>
      <w:r w:rsidR="6F81CAE2" w:rsidRPr="19C3F797">
        <w:rPr>
          <w:rStyle w:val="normaltextrun"/>
          <w:sz w:val="24"/>
          <w:szCs w:val="24"/>
        </w:rPr>
        <w:t>3</w:t>
      </w:r>
      <w:r w:rsidR="003D58A8" w:rsidRPr="19C3F797">
        <w:rPr>
          <w:rStyle w:val="normaltextrun"/>
          <w:sz w:val="24"/>
          <w:szCs w:val="24"/>
        </w:rPr>
        <w:t xml:space="preserve">00 </w:t>
      </w:r>
      <w:r w:rsidRPr="19C3F797">
        <w:rPr>
          <w:rStyle w:val="normaltextrun"/>
          <w:sz w:val="24"/>
          <w:szCs w:val="24"/>
        </w:rPr>
        <w:t>MWh.</w:t>
      </w:r>
    </w:p>
    <w:p w14:paraId="4AC4C1F9" w14:textId="5103FF09" w:rsidR="00F07F69" w:rsidRPr="003951E1" w:rsidRDefault="00F07F69" w:rsidP="003508BD">
      <w:pPr>
        <w:pStyle w:val="Zkladntext"/>
        <w:numPr>
          <w:ilvl w:val="1"/>
          <w:numId w:val="9"/>
        </w:numPr>
        <w:autoSpaceDE w:val="0"/>
        <w:autoSpaceDN w:val="0"/>
        <w:ind w:left="0" w:right="0" w:hanging="567"/>
        <w:rPr>
          <w:rStyle w:val="normaltextrun"/>
          <w:sz w:val="24"/>
          <w:szCs w:val="24"/>
        </w:rPr>
      </w:pPr>
      <w:r>
        <w:rPr>
          <w:rStyle w:val="normaltextrun"/>
          <w:color w:val="000000"/>
          <w:sz w:val="24"/>
          <w:szCs w:val="24"/>
          <w:shd w:val="clear" w:color="auto" w:fill="FFFFFF"/>
        </w:rPr>
        <w:t>Zákazka je vyhlásená v</w:t>
      </w:r>
      <w:r w:rsidR="00210C33">
        <w:rPr>
          <w:rStyle w:val="normaltextrun"/>
          <w:color w:val="000000"/>
          <w:sz w:val="24"/>
          <w:szCs w:val="24"/>
          <w:shd w:val="clear" w:color="auto" w:fill="FFFFFF"/>
        </w:rPr>
        <w:t> </w:t>
      </w:r>
      <w:r>
        <w:rPr>
          <w:rStyle w:val="normaltextrun"/>
          <w:color w:val="000000"/>
          <w:sz w:val="24"/>
          <w:szCs w:val="24"/>
          <w:shd w:val="clear" w:color="auto" w:fill="FFFFFF"/>
        </w:rPr>
        <w:t>rámci</w:t>
      </w:r>
      <w:r w:rsidR="00210C33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r w:rsidR="00C218D0">
        <w:rPr>
          <w:rStyle w:val="normaltextrun"/>
          <w:color w:val="000000"/>
          <w:sz w:val="24"/>
          <w:szCs w:val="24"/>
          <w:shd w:val="clear" w:color="auto" w:fill="FFFFFF"/>
        </w:rPr>
        <w:t>kategórie č.</w:t>
      </w:r>
      <w:r w:rsidR="008B40E4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r w:rsidR="004D43C9">
        <w:rPr>
          <w:rStyle w:val="normaltextrun"/>
          <w:color w:val="000000"/>
          <w:sz w:val="24"/>
          <w:szCs w:val="24"/>
          <w:shd w:val="clear" w:color="auto" w:fill="FFFFFF"/>
        </w:rPr>
        <w:t>1 Dodávka elektrickej energie</w:t>
      </w:r>
      <w:r w:rsidR="00C218D0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r w:rsidR="008B40E4">
        <w:rPr>
          <w:rStyle w:val="normaltextrun"/>
          <w:color w:val="000000"/>
          <w:sz w:val="24"/>
          <w:szCs w:val="24"/>
          <w:shd w:val="clear" w:color="auto" w:fill="FFFFFF"/>
        </w:rPr>
        <w:t>v rámci zriadeného DNS.</w:t>
      </w:r>
    </w:p>
    <w:p w14:paraId="57C2712A" w14:textId="7767264C" w:rsidR="00F70930" w:rsidRDefault="0014205F" w:rsidP="00F70930">
      <w:pPr>
        <w:pStyle w:val="Zkladntext"/>
        <w:numPr>
          <w:ilvl w:val="1"/>
          <w:numId w:val="9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14205F">
        <w:rPr>
          <w:b/>
          <w:bCs/>
          <w:sz w:val="24"/>
          <w:szCs w:val="24"/>
        </w:rPr>
        <w:t>Miesto plnenia:</w:t>
      </w:r>
      <w:r>
        <w:rPr>
          <w:sz w:val="24"/>
          <w:szCs w:val="24"/>
        </w:rPr>
        <w:t xml:space="preserve"> </w:t>
      </w:r>
      <w:r w:rsidR="00675BEA">
        <w:rPr>
          <w:sz w:val="24"/>
          <w:szCs w:val="24"/>
        </w:rPr>
        <w:t>odberné miesta sú uvedené</w:t>
      </w:r>
      <w:r w:rsidR="004D43C9">
        <w:rPr>
          <w:sz w:val="24"/>
          <w:szCs w:val="24"/>
        </w:rPr>
        <w:t xml:space="preserve"> v prílohe č. 4</w:t>
      </w:r>
      <w:r w:rsidR="007E54B6">
        <w:rPr>
          <w:sz w:val="24"/>
          <w:szCs w:val="24"/>
        </w:rPr>
        <w:t xml:space="preserve"> týchto súťažných podkladov</w:t>
      </w:r>
      <w:r w:rsidR="000E7D9D">
        <w:rPr>
          <w:sz w:val="24"/>
          <w:szCs w:val="24"/>
        </w:rPr>
        <w:t>.</w:t>
      </w:r>
    </w:p>
    <w:p w14:paraId="4E752301" w14:textId="4F068879" w:rsidR="00EB6227" w:rsidRDefault="00EB6227" w:rsidP="00F70930">
      <w:pPr>
        <w:pStyle w:val="Zkladntext"/>
        <w:numPr>
          <w:ilvl w:val="1"/>
          <w:numId w:val="9"/>
        </w:numPr>
        <w:autoSpaceDE w:val="0"/>
        <w:autoSpaceDN w:val="0"/>
        <w:ind w:left="0" w:right="0" w:hanging="567"/>
        <w:rPr>
          <w:sz w:val="24"/>
          <w:szCs w:val="24"/>
        </w:rPr>
      </w:pPr>
      <w:r w:rsidRPr="19C3F797">
        <w:rPr>
          <w:b/>
          <w:bCs/>
          <w:sz w:val="24"/>
          <w:szCs w:val="24"/>
        </w:rPr>
        <w:t xml:space="preserve">Lehota </w:t>
      </w:r>
      <w:r w:rsidR="0014205F" w:rsidRPr="19C3F797">
        <w:rPr>
          <w:b/>
          <w:bCs/>
          <w:sz w:val="24"/>
          <w:szCs w:val="24"/>
        </w:rPr>
        <w:t>plnenia</w:t>
      </w:r>
      <w:r w:rsidRPr="19C3F797">
        <w:rPr>
          <w:b/>
          <w:bCs/>
          <w:sz w:val="24"/>
          <w:szCs w:val="24"/>
        </w:rPr>
        <w:t>:</w:t>
      </w:r>
      <w:r w:rsidRPr="19C3F797">
        <w:rPr>
          <w:sz w:val="24"/>
          <w:szCs w:val="24"/>
        </w:rPr>
        <w:t xml:space="preserve"> </w:t>
      </w:r>
      <w:r w:rsidR="004D43C9" w:rsidRPr="19C3F797">
        <w:rPr>
          <w:sz w:val="24"/>
          <w:szCs w:val="24"/>
        </w:rPr>
        <w:t>od 01.01.202</w:t>
      </w:r>
      <w:r w:rsidR="0EA3A164" w:rsidRPr="19C3F797">
        <w:rPr>
          <w:sz w:val="24"/>
          <w:szCs w:val="24"/>
        </w:rPr>
        <w:t>6</w:t>
      </w:r>
      <w:r w:rsidR="004D43C9" w:rsidRPr="19C3F797">
        <w:rPr>
          <w:sz w:val="24"/>
          <w:szCs w:val="24"/>
        </w:rPr>
        <w:t xml:space="preserve"> do 31.12.202</w:t>
      </w:r>
      <w:r w:rsidR="607AD1EA" w:rsidRPr="19C3F797">
        <w:rPr>
          <w:sz w:val="24"/>
          <w:szCs w:val="24"/>
        </w:rPr>
        <w:t>6</w:t>
      </w:r>
      <w:r w:rsidR="004D43C9" w:rsidRPr="19C3F797">
        <w:rPr>
          <w:sz w:val="24"/>
          <w:szCs w:val="24"/>
        </w:rPr>
        <w:t xml:space="preserve"> </w:t>
      </w:r>
    </w:p>
    <w:p w14:paraId="4DA9A2A6" w14:textId="3B982E47" w:rsidR="00ED0AD5" w:rsidRDefault="006551F6" w:rsidP="002624DE">
      <w:pPr>
        <w:pStyle w:val="Zkladntext"/>
        <w:numPr>
          <w:ilvl w:val="1"/>
          <w:numId w:val="9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6551F6">
        <w:rPr>
          <w:sz w:val="24"/>
          <w:szCs w:val="24"/>
        </w:rPr>
        <w:t>Predmet</w:t>
      </w:r>
      <w:r>
        <w:rPr>
          <w:sz w:val="24"/>
          <w:szCs w:val="24"/>
        </w:rPr>
        <w:t xml:space="preserve"> zákazky podľa</w:t>
      </w:r>
      <w:r w:rsidR="00C933E0">
        <w:rPr>
          <w:sz w:val="24"/>
          <w:szCs w:val="24"/>
        </w:rPr>
        <w:t xml:space="preserve"> CPV kódov</w:t>
      </w:r>
      <w:r w:rsidR="005961D6" w:rsidRPr="00397D90">
        <w:rPr>
          <w:sz w:val="24"/>
          <w:szCs w:val="24"/>
        </w:rPr>
        <w:t xml:space="preserve">: </w:t>
      </w:r>
    </w:p>
    <w:p w14:paraId="64B94A84" w14:textId="18ABA58A" w:rsidR="000048BB" w:rsidRPr="00C13DAB" w:rsidRDefault="000048BB" w:rsidP="000048B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C13DAB">
        <w:rPr>
          <w:rStyle w:val="normaltextrun"/>
        </w:rPr>
        <w:lastRenderedPageBreak/>
        <w:t xml:space="preserve">09310000-5 Elektrická energia </w:t>
      </w:r>
    </w:p>
    <w:p w14:paraId="58342D43" w14:textId="336C885D" w:rsidR="000048BB" w:rsidRDefault="000048BB" w:rsidP="000048BB">
      <w:pPr>
        <w:pStyle w:val="Zkladntext"/>
        <w:autoSpaceDE w:val="0"/>
        <w:autoSpaceDN w:val="0"/>
        <w:ind w:right="0"/>
        <w:rPr>
          <w:sz w:val="24"/>
          <w:szCs w:val="24"/>
        </w:rPr>
      </w:pPr>
      <w:r w:rsidRPr="00C13DAB">
        <w:rPr>
          <w:rStyle w:val="normaltextrun"/>
          <w:sz w:val="24"/>
          <w:szCs w:val="24"/>
        </w:rPr>
        <w:t>66132000-4 Sprostredkovanie predaja komodít</w:t>
      </w:r>
    </w:p>
    <w:p w14:paraId="1414CCBB" w14:textId="51A9A6F0" w:rsidR="00045FF9" w:rsidRPr="003D58A8" w:rsidRDefault="00CC374D" w:rsidP="0075607C">
      <w:pPr>
        <w:pStyle w:val="Nadpis1"/>
      </w:pPr>
      <w:bookmarkStart w:id="30" w:name="_Toc174132535"/>
      <w:r w:rsidRPr="003D58A8">
        <w:t>Predpokladaná hodnota zákazky</w:t>
      </w:r>
      <w:bookmarkEnd w:id="30"/>
    </w:p>
    <w:p w14:paraId="0B79684A" w14:textId="0AC8A275" w:rsidR="00EA55DB" w:rsidRPr="003D58A8" w:rsidRDefault="00CA086D" w:rsidP="00EA55DB">
      <w:pPr>
        <w:pStyle w:val="Zkladntext"/>
        <w:numPr>
          <w:ilvl w:val="1"/>
          <w:numId w:val="2"/>
        </w:numPr>
        <w:autoSpaceDE w:val="0"/>
        <w:autoSpaceDN w:val="0"/>
        <w:ind w:left="0" w:right="0" w:hanging="567"/>
        <w:rPr>
          <w:sz w:val="24"/>
          <w:szCs w:val="24"/>
        </w:rPr>
      </w:pPr>
      <w:r w:rsidRPr="19C3F797">
        <w:rPr>
          <w:sz w:val="24"/>
          <w:szCs w:val="24"/>
        </w:rPr>
        <w:t>Pr</w:t>
      </w:r>
      <w:r w:rsidR="004D43C9" w:rsidRPr="19C3F797">
        <w:rPr>
          <w:sz w:val="24"/>
          <w:szCs w:val="24"/>
        </w:rPr>
        <w:t xml:space="preserve">edpokladaná hodnota zákazky </w:t>
      </w:r>
      <w:bookmarkStart w:id="31" w:name="_Hlk173452985"/>
      <w:r w:rsidR="004D43C9" w:rsidRPr="19C3F797">
        <w:rPr>
          <w:sz w:val="24"/>
          <w:szCs w:val="24"/>
        </w:rPr>
        <w:t>je vyjadren</w:t>
      </w:r>
      <w:r w:rsidR="00DD6398" w:rsidRPr="19C3F797">
        <w:rPr>
          <w:sz w:val="24"/>
          <w:szCs w:val="24"/>
        </w:rPr>
        <w:t>á</w:t>
      </w:r>
      <w:r w:rsidR="004D43C9" w:rsidRPr="19C3F797">
        <w:rPr>
          <w:sz w:val="24"/>
          <w:szCs w:val="24"/>
        </w:rPr>
        <w:t xml:space="preserve"> </w:t>
      </w:r>
      <w:r w:rsidR="00EA55DB" w:rsidRPr="19C3F797">
        <w:rPr>
          <w:color w:val="000000" w:themeColor="text1"/>
          <w:sz w:val="24"/>
          <w:szCs w:val="24"/>
        </w:rPr>
        <w:t>p</w:t>
      </w:r>
      <w:r w:rsidR="00EA55DB" w:rsidRPr="19C3F797">
        <w:rPr>
          <w:sz w:val="24"/>
          <w:szCs w:val="24"/>
        </w:rPr>
        <w:t>redpokladaný</w:t>
      </w:r>
      <w:r w:rsidR="004D43C9" w:rsidRPr="19C3F797">
        <w:rPr>
          <w:sz w:val="24"/>
          <w:szCs w:val="24"/>
        </w:rPr>
        <w:t>m</w:t>
      </w:r>
      <w:r w:rsidR="00EA55DB" w:rsidRPr="19C3F797">
        <w:rPr>
          <w:sz w:val="24"/>
          <w:szCs w:val="24"/>
        </w:rPr>
        <w:t xml:space="preserve"> odber</w:t>
      </w:r>
      <w:r w:rsidR="004D43C9" w:rsidRPr="19C3F797">
        <w:rPr>
          <w:sz w:val="24"/>
          <w:szCs w:val="24"/>
        </w:rPr>
        <w:t>om</w:t>
      </w:r>
      <w:r w:rsidR="00EA55DB" w:rsidRPr="19C3F797">
        <w:rPr>
          <w:sz w:val="24"/>
          <w:szCs w:val="24"/>
        </w:rPr>
        <w:t xml:space="preserve"> za obdobie trvania zmluvného vzťahu v objeme </w:t>
      </w:r>
      <w:r w:rsidR="003D58A8" w:rsidRPr="19C3F797">
        <w:rPr>
          <w:sz w:val="24"/>
          <w:szCs w:val="24"/>
        </w:rPr>
        <w:t xml:space="preserve">62 </w:t>
      </w:r>
      <w:r w:rsidR="77F03075" w:rsidRPr="19C3F797">
        <w:rPr>
          <w:sz w:val="24"/>
          <w:szCs w:val="24"/>
        </w:rPr>
        <w:t>3</w:t>
      </w:r>
      <w:r w:rsidR="003D58A8" w:rsidRPr="19C3F797">
        <w:rPr>
          <w:sz w:val="24"/>
          <w:szCs w:val="24"/>
        </w:rPr>
        <w:t xml:space="preserve">00 </w:t>
      </w:r>
      <w:r w:rsidR="004D43C9" w:rsidRPr="19C3F797">
        <w:rPr>
          <w:sz w:val="24"/>
          <w:szCs w:val="24"/>
        </w:rPr>
        <w:t>M</w:t>
      </w:r>
      <w:r w:rsidR="00EA55DB" w:rsidRPr="19C3F797">
        <w:rPr>
          <w:sz w:val="24"/>
          <w:szCs w:val="24"/>
        </w:rPr>
        <w:t>W</w:t>
      </w:r>
      <w:bookmarkEnd w:id="31"/>
      <w:r w:rsidR="00EA55DB" w:rsidRPr="19C3F797">
        <w:rPr>
          <w:sz w:val="24"/>
          <w:szCs w:val="24"/>
        </w:rPr>
        <w:t>h.</w:t>
      </w:r>
      <w:r w:rsidR="00EA55DB" w:rsidRPr="19C3F797">
        <w:rPr>
          <w:color w:val="000000" w:themeColor="text1"/>
          <w:sz w:val="24"/>
          <w:szCs w:val="24"/>
        </w:rPr>
        <w:t xml:space="preserve"> </w:t>
      </w:r>
    </w:p>
    <w:p w14:paraId="63A58EBB" w14:textId="68C2DF3E" w:rsidR="00B91ACA" w:rsidRPr="00EB101A" w:rsidRDefault="00BA7A6D" w:rsidP="0075607C">
      <w:pPr>
        <w:pStyle w:val="Nadpis1"/>
      </w:pPr>
      <w:bookmarkStart w:id="32" w:name="_Toc174132536"/>
      <w:r w:rsidRPr="00EB101A">
        <w:t>Lehota na predkladanie ponúk</w:t>
      </w:r>
      <w:r w:rsidR="002B6FD4" w:rsidRPr="00EB101A">
        <w:t xml:space="preserve"> a viazanosť ponúk</w:t>
      </w:r>
      <w:bookmarkEnd w:id="32"/>
    </w:p>
    <w:p w14:paraId="17B5CE4F" w14:textId="040E61B1" w:rsidR="00B91ACA" w:rsidRPr="00764215" w:rsidRDefault="00B91ACA" w:rsidP="00B91ACA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sz w:val="24"/>
          <w:szCs w:val="24"/>
        </w:rPr>
      </w:pPr>
      <w:bookmarkStart w:id="33" w:name="_Ref126222830"/>
      <w:r w:rsidRPr="19C3F797">
        <w:rPr>
          <w:sz w:val="24"/>
          <w:szCs w:val="24"/>
        </w:rPr>
        <w:t>Ponuky</w:t>
      </w:r>
      <w:r w:rsidR="005D23D5" w:rsidRPr="19C3F797">
        <w:rPr>
          <w:sz w:val="24"/>
          <w:szCs w:val="24"/>
        </w:rPr>
        <w:t xml:space="preserve"> uchádzačov</w:t>
      </w:r>
      <w:r w:rsidRPr="19C3F797">
        <w:rPr>
          <w:sz w:val="24"/>
          <w:szCs w:val="24"/>
        </w:rPr>
        <w:t xml:space="preserve"> musia byť doručené</w:t>
      </w:r>
      <w:r w:rsidR="00DA035C" w:rsidRPr="19C3F797">
        <w:rPr>
          <w:sz w:val="24"/>
          <w:szCs w:val="24"/>
        </w:rPr>
        <w:t xml:space="preserve"> elektronicky</w:t>
      </w:r>
      <w:r w:rsidRPr="19C3F797">
        <w:rPr>
          <w:sz w:val="24"/>
          <w:szCs w:val="24"/>
        </w:rPr>
        <w:t xml:space="preserve"> </w:t>
      </w:r>
      <w:r w:rsidRPr="19C3F797">
        <w:rPr>
          <w:b/>
          <w:bCs/>
          <w:color w:val="C00000"/>
          <w:sz w:val="24"/>
          <w:szCs w:val="24"/>
        </w:rPr>
        <w:t xml:space="preserve">do </w:t>
      </w:r>
      <w:r w:rsidR="00426D2E">
        <w:rPr>
          <w:b/>
          <w:bCs/>
          <w:color w:val="C00000"/>
          <w:sz w:val="24"/>
          <w:szCs w:val="24"/>
        </w:rPr>
        <w:t>30.05.2025</w:t>
      </w:r>
      <w:r w:rsidR="585B5B15" w:rsidRPr="19C3F797">
        <w:rPr>
          <w:b/>
          <w:bCs/>
          <w:color w:val="C00000"/>
          <w:sz w:val="24"/>
          <w:szCs w:val="24"/>
        </w:rPr>
        <w:t xml:space="preserve"> </w:t>
      </w:r>
      <w:r w:rsidR="005D23D5" w:rsidRPr="19C3F797">
        <w:rPr>
          <w:b/>
          <w:bCs/>
          <w:color w:val="C00000"/>
          <w:sz w:val="24"/>
          <w:szCs w:val="24"/>
        </w:rPr>
        <w:t>,</w:t>
      </w:r>
      <w:r w:rsidRPr="19C3F797">
        <w:rPr>
          <w:b/>
          <w:bCs/>
          <w:color w:val="C00000"/>
          <w:sz w:val="24"/>
          <w:szCs w:val="24"/>
        </w:rPr>
        <w:t xml:space="preserve"> do </w:t>
      </w:r>
      <w:r w:rsidR="00764215" w:rsidRPr="19C3F797">
        <w:rPr>
          <w:b/>
          <w:bCs/>
          <w:color w:val="C00000"/>
          <w:sz w:val="24"/>
          <w:szCs w:val="24"/>
        </w:rPr>
        <w:t>1</w:t>
      </w:r>
      <w:r w:rsidR="00426D2E">
        <w:rPr>
          <w:b/>
          <w:bCs/>
          <w:color w:val="C00000"/>
          <w:sz w:val="24"/>
          <w:szCs w:val="24"/>
        </w:rPr>
        <w:t>1</w:t>
      </w:r>
      <w:r w:rsidR="00764215" w:rsidRPr="19C3F797">
        <w:rPr>
          <w:b/>
          <w:bCs/>
          <w:color w:val="C00000"/>
          <w:sz w:val="24"/>
          <w:szCs w:val="24"/>
        </w:rPr>
        <w:t>:00</w:t>
      </w:r>
      <w:r w:rsidRPr="19C3F797">
        <w:rPr>
          <w:b/>
          <w:bCs/>
          <w:color w:val="C00000"/>
          <w:sz w:val="24"/>
          <w:szCs w:val="24"/>
        </w:rPr>
        <w:t xml:space="preserve"> hod.</w:t>
      </w:r>
      <w:bookmarkEnd w:id="33"/>
      <w:r w:rsidR="003E665F" w:rsidRPr="19C3F797">
        <w:rPr>
          <w:color w:val="C00000"/>
          <w:sz w:val="24"/>
          <w:szCs w:val="24"/>
        </w:rPr>
        <w:t xml:space="preserve"> </w:t>
      </w:r>
    </w:p>
    <w:p w14:paraId="3F580778" w14:textId="7A565422" w:rsidR="002B6FD4" w:rsidRPr="00DA035C" w:rsidRDefault="00B91ACA" w:rsidP="00DA035C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764215">
        <w:rPr>
          <w:sz w:val="24"/>
          <w:szCs w:val="24"/>
        </w:rPr>
        <w:t>Ponuka zaraden</w:t>
      </w:r>
      <w:r w:rsidRPr="00B91ACA">
        <w:rPr>
          <w:sz w:val="24"/>
          <w:szCs w:val="24"/>
        </w:rPr>
        <w:t>ého záujemcu predložená po uplynutí lehoty na predkladanie ponúk sa elektronicky neotvorí.</w:t>
      </w:r>
    </w:p>
    <w:p w14:paraId="7CBE4268" w14:textId="347E7986" w:rsidR="002B6FD4" w:rsidRDefault="002B6FD4" w:rsidP="00DA035C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sz w:val="24"/>
          <w:szCs w:val="24"/>
        </w:rPr>
      </w:pPr>
      <w:r w:rsidRPr="19C3F797">
        <w:rPr>
          <w:sz w:val="24"/>
          <w:szCs w:val="24"/>
        </w:rPr>
        <w:t xml:space="preserve">Viazanosť ponúk je </w:t>
      </w:r>
      <w:r w:rsidR="00204644" w:rsidRPr="19C3F797">
        <w:rPr>
          <w:sz w:val="24"/>
          <w:szCs w:val="24"/>
        </w:rPr>
        <w:t xml:space="preserve">stanovená </w:t>
      </w:r>
      <w:r w:rsidRPr="19C3F797">
        <w:rPr>
          <w:sz w:val="24"/>
          <w:szCs w:val="24"/>
        </w:rPr>
        <w:t xml:space="preserve">do </w:t>
      </w:r>
      <w:r w:rsidR="00EB101A" w:rsidRPr="19C3F797">
        <w:rPr>
          <w:sz w:val="24"/>
          <w:szCs w:val="24"/>
        </w:rPr>
        <w:t>30.0</w:t>
      </w:r>
      <w:r w:rsidR="68ADA1FF" w:rsidRPr="19C3F797">
        <w:rPr>
          <w:sz w:val="24"/>
          <w:szCs w:val="24"/>
        </w:rPr>
        <w:t>6</w:t>
      </w:r>
      <w:r w:rsidR="00EB101A" w:rsidRPr="19C3F797">
        <w:rPr>
          <w:sz w:val="24"/>
          <w:szCs w:val="24"/>
        </w:rPr>
        <w:t>.202</w:t>
      </w:r>
      <w:r w:rsidR="35ED7218" w:rsidRPr="19C3F797">
        <w:rPr>
          <w:sz w:val="24"/>
          <w:szCs w:val="24"/>
        </w:rPr>
        <w:t>5</w:t>
      </w:r>
      <w:r w:rsidRPr="19C3F797">
        <w:rPr>
          <w:sz w:val="24"/>
          <w:szCs w:val="24"/>
        </w:rPr>
        <w:t xml:space="preserve">. V prípade potreby, vyplývajúcej najmä </w:t>
      </w:r>
      <w:r>
        <w:br/>
      </w:r>
      <w:r w:rsidRPr="19C3F797">
        <w:rPr>
          <w:sz w:val="24"/>
          <w:szCs w:val="24"/>
        </w:rPr>
        <w:t>z aplikácie revíznych postupov, si obstarávateľ vyhradzuje právo primerane predĺžiť lehotu viazanosti ponúk.</w:t>
      </w:r>
    </w:p>
    <w:p w14:paraId="678EDB8A" w14:textId="427DF324" w:rsidR="00856672" w:rsidRPr="00EB101A" w:rsidRDefault="00856672" w:rsidP="0075607C">
      <w:pPr>
        <w:pStyle w:val="Nadpis1"/>
      </w:pPr>
      <w:bookmarkStart w:id="34" w:name="_Toc174132537"/>
      <w:r w:rsidRPr="00EB101A">
        <w:t>Otváranie ponúk</w:t>
      </w:r>
      <w:bookmarkEnd w:id="34"/>
      <w:r w:rsidRPr="00EB101A">
        <w:t xml:space="preserve"> </w:t>
      </w:r>
    </w:p>
    <w:p w14:paraId="4857BDA9" w14:textId="628E5C0C" w:rsidR="00353664" w:rsidRPr="0075607C" w:rsidRDefault="00353664" w:rsidP="00353664">
      <w:pPr>
        <w:pStyle w:val="Zkladntext"/>
        <w:numPr>
          <w:ilvl w:val="1"/>
          <w:numId w:val="28"/>
        </w:numPr>
        <w:autoSpaceDE w:val="0"/>
        <w:autoSpaceDN w:val="0"/>
        <w:ind w:left="0" w:right="0" w:hanging="567"/>
        <w:rPr>
          <w:color w:val="C00000"/>
          <w:sz w:val="24"/>
          <w:szCs w:val="24"/>
        </w:rPr>
      </w:pPr>
      <w:r w:rsidRPr="19C3F797">
        <w:rPr>
          <w:sz w:val="24"/>
          <w:szCs w:val="24"/>
        </w:rPr>
        <w:t xml:space="preserve">Otváranie ponúk sa uskutoční dňa </w:t>
      </w:r>
      <w:r w:rsidR="00426D2E">
        <w:rPr>
          <w:b/>
          <w:bCs/>
          <w:color w:val="C00000"/>
          <w:sz w:val="24"/>
          <w:szCs w:val="24"/>
        </w:rPr>
        <w:t>30.05.2025</w:t>
      </w:r>
      <w:r w:rsidR="00764215" w:rsidRPr="19C3F797">
        <w:rPr>
          <w:b/>
          <w:bCs/>
          <w:color w:val="C00000"/>
          <w:sz w:val="24"/>
          <w:szCs w:val="24"/>
        </w:rPr>
        <w:t xml:space="preserve"> </w:t>
      </w:r>
      <w:r w:rsidR="00426D2E">
        <w:rPr>
          <w:b/>
          <w:bCs/>
          <w:color w:val="C00000"/>
          <w:sz w:val="24"/>
          <w:szCs w:val="24"/>
        </w:rPr>
        <w:t>o</w:t>
      </w:r>
      <w:r w:rsidR="00764215" w:rsidRPr="19C3F797">
        <w:rPr>
          <w:b/>
          <w:bCs/>
          <w:color w:val="C00000"/>
          <w:sz w:val="24"/>
          <w:szCs w:val="24"/>
        </w:rPr>
        <w:t xml:space="preserve"> 1</w:t>
      </w:r>
      <w:r w:rsidR="00426D2E">
        <w:rPr>
          <w:b/>
          <w:bCs/>
          <w:color w:val="C00000"/>
          <w:sz w:val="24"/>
          <w:szCs w:val="24"/>
        </w:rPr>
        <w:t>1</w:t>
      </w:r>
      <w:r w:rsidR="00764215" w:rsidRPr="19C3F797">
        <w:rPr>
          <w:b/>
          <w:bCs/>
          <w:color w:val="C00000"/>
          <w:sz w:val="24"/>
          <w:szCs w:val="24"/>
        </w:rPr>
        <w:t>:1</w:t>
      </w:r>
      <w:r w:rsidR="400B8706" w:rsidRPr="19C3F797">
        <w:rPr>
          <w:b/>
          <w:bCs/>
          <w:color w:val="C00000"/>
          <w:sz w:val="24"/>
          <w:szCs w:val="24"/>
        </w:rPr>
        <w:t>5</w:t>
      </w:r>
      <w:r w:rsidR="00764215" w:rsidRPr="19C3F797">
        <w:rPr>
          <w:b/>
          <w:bCs/>
          <w:color w:val="C00000"/>
          <w:sz w:val="24"/>
          <w:szCs w:val="24"/>
        </w:rPr>
        <w:t xml:space="preserve"> </w:t>
      </w:r>
      <w:r w:rsidR="003D0078" w:rsidRPr="19C3F797">
        <w:rPr>
          <w:b/>
          <w:bCs/>
          <w:color w:val="C00000"/>
          <w:sz w:val="24"/>
          <w:szCs w:val="24"/>
        </w:rPr>
        <w:t>hod.</w:t>
      </w:r>
      <w:r w:rsidR="003E665F" w:rsidRPr="19C3F797">
        <w:rPr>
          <w:color w:val="C00000"/>
          <w:sz w:val="24"/>
          <w:szCs w:val="24"/>
        </w:rPr>
        <w:t xml:space="preserve"> </w:t>
      </w:r>
    </w:p>
    <w:p w14:paraId="1DBA999B" w14:textId="2DF2B558" w:rsidR="00353664" w:rsidRPr="00353664" w:rsidRDefault="00353664" w:rsidP="00353664">
      <w:pPr>
        <w:pStyle w:val="Zkladntext"/>
        <w:numPr>
          <w:ilvl w:val="1"/>
          <w:numId w:val="28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764215">
        <w:rPr>
          <w:sz w:val="24"/>
          <w:szCs w:val="24"/>
        </w:rPr>
        <w:t>Otváranie ponúk j</w:t>
      </w:r>
      <w:r w:rsidRPr="00353664">
        <w:rPr>
          <w:sz w:val="24"/>
          <w:szCs w:val="24"/>
        </w:rPr>
        <w:t>e v zmysle § 61 ods. 4 ZVO neverejné, údaje z otvárania ponúk obstarávateľ nezverejňuje a neposiela uchádzačom ani zápisnicu z otvárania ponúk.</w:t>
      </w:r>
    </w:p>
    <w:p w14:paraId="4BA1B71F" w14:textId="61BCD681" w:rsidR="00F810C1" w:rsidRPr="00EB101A" w:rsidRDefault="00F810C1" w:rsidP="0075607C">
      <w:pPr>
        <w:pStyle w:val="Nadpis1"/>
      </w:pPr>
      <w:bookmarkStart w:id="35" w:name="_Toc174132538"/>
      <w:r w:rsidRPr="00EB101A">
        <w:t xml:space="preserve">Komunikácia </w:t>
      </w:r>
      <w:r w:rsidR="00CA086D" w:rsidRPr="00EB101A">
        <w:t>a doručovanie</w:t>
      </w:r>
      <w:bookmarkEnd w:id="35"/>
    </w:p>
    <w:p w14:paraId="1E98C3BB" w14:textId="1E987F57" w:rsidR="002A1D10" w:rsidRPr="00F93998" w:rsidRDefault="00C84EF1" w:rsidP="002624DE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2624DE">
        <w:rPr>
          <w:sz w:val="24"/>
          <w:szCs w:val="24"/>
        </w:rPr>
        <w:t xml:space="preserve">Komunikácia medzi obstarávateľom a záujemcom/uchádzačom sa uskutočňuje </w:t>
      </w:r>
      <w:r w:rsidR="004379A0">
        <w:rPr>
          <w:sz w:val="24"/>
          <w:szCs w:val="24"/>
        </w:rPr>
        <w:br/>
      </w:r>
      <w:r w:rsidRPr="002624DE">
        <w:rPr>
          <w:sz w:val="24"/>
          <w:szCs w:val="24"/>
        </w:rPr>
        <w:t xml:space="preserve">v slovenskom alebo českom jazyku výhradne prostredníctvom informačného systému </w:t>
      </w:r>
      <w:proofErr w:type="spellStart"/>
      <w:r w:rsidRPr="002624DE">
        <w:rPr>
          <w:sz w:val="24"/>
          <w:szCs w:val="24"/>
        </w:rPr>
        <w:t>Josephine</w:t>
      </w:r>
      <w:proofErr w:type="spellEnd"/>
      <w:r w:rsidRPr="002624DE">
        <w:rPr>
          <w:sz w:val="24"/>
          <w:szCs w:val="24"/>
        </w:rPr>
        <w:t>, prevádzkovaného na adrese</w:t>
      </w:r>
      <w:r w:rsidRPr="00F93998">
        <w:rPr>
          <w:color w:val="000000" w:themeColor="text1"/>
          <w:sz w:val="24"/>
          <w:szCs w:val="24"/>
        </w:rPr>
        <w:t xml:space="preserve">: </w:t>
      </w:r>
      <w:hyperlink r:id="rId13" w:history="1">
        <w:r w:rsidR="002A1D10" w:rsidRPr="00F93998">
          <w:rPr>
            <w:rStyle w:val="Hypertextovprepojenie"/>
            <w:color w:val="000000" w:themeColor="text1"/>
            <w:sz w:val="24"/>
            <w:szCs w:val="24"/>
          </w:rPr>
          <w:t>https://josephine.proebiz.com/</w:t>
        </w:r>
      </w:hyperlink>
      <w:r w:rsidRPr="00F93998">
        <w:rPr>
          <w:color w:val="000000" w:themeColor="text1"/>
          <w:sz w:val="24"/>
          <w:szCs w:val="24"/>
        </w:rPr>
        <w:t>.</w:t>
      </w:r>
      <w:r w:rsidR="002624DE" w:rsidRPr="00F93998">
        <w:rPr>
          <w:color w:val="000000" w:themeColor="text1"/>
          <w:sz w:val="24"/>
          <w:szCs w:val="24"/>
        </w:rPr>
        <w:t xml:space="preserve"> </w:t>
      </w:r>
      <w:r w:rsidR="002A1D10" w:rsidRPr="00F93998">
        <w:rPr>
          <w:color w:val="000000" w:themeColor="text1"/>
          <w:sz w:val="24"/>
          <w:szCs w:val="24"/>
        </w:rPr>
        <w:t xml:space="preserve">Tento spôsob komunikácie sa týka akejkoľvek komunikácie a podaní medzi obstarávateľom </w:t>
      </w:r>
      <w:r w:rsidR="003F6119" w:rsidRPr="00F93998">
        <w:rPr>
          <w:color w:val="000000" w:themeColor="text1"/>
          <w:sz w:val="24"/>
          <w:szCs w:val="24"/>
        </w:rPr>
        <w:br/>
      </w:r>
      <w:r w:rsidR="002A1D10" w:rsidRPr="00F93998">
        <w:rPr>
          <w:color w:val="000000" w:themeColor="text1"/>
          <w:sz w:val="24"/>
          <w:szCs w:val="24"/>
        </w:rPr>
        <w:t>a záujemcami/uchádzačmi počas celého procesu verejného obstarávania</w:t>
      </w:r>
      <w:r w:rsidR="005922DF" w:rsidRPr="00F93998">
        <w:rPr>
          <w:color w:val="000000" w:themeColor="text1"/>
          <w:sz w:val="24"/>
          <w:szCs w:val="24"/>
        </w:rPr>
        <w:t xml:space="preserve">, s výnimkou prípadov, keď to výslovne vylučuje </w:t>
      </w:r>
      <w:r w:rsidR="00537A62" w:rsidRPr="00F93998">
        <w:rPr>
          <w:color w:val="000000" w:themeColor="text1"/>
          <w:sz w:val="24"/>
          <w:szCs w:val="24"/>
        </w:rPr>
        <w:t>ZVO</w:t>
      </w:r>
      <w:r w:rsidR="002A1D10" w:rsidRPr="00F93998">
        <w:rPr>
          <w:color w:val="000000" w:themeColor="text1"/>
          <w:sz w:val="24"/>
          <w:szCs w:val="24"/>
        </w:rPr>
        <w:t xml:space="preserve">. </w:t>
      </w:r>
    </w:p>
    <w:p w14:paraId="74175B7A" w14:textId="1CA2A7ED" w:rsidR="00433B06" w:rsidRPr="00F93998" w:rsidRDefault="00433B06" w:rsidP="002624DE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F93998">
        <w:rPr>
          <w:color w:val="000000" w:themeColor="text1"/>
          <w:sz w:val="24"/>
          <w:szCs w:val="24"/>
        </w:rPr>
        <w:t xml:space="preserve">Na používanie systému </w:t>
      </w:r>
      <w:proofErr w:type="spellStart"/>
      <w:r w:rsidRPr="00F93998">
        <w:rPr>
          <w:color w:val="000000" w:themeColor="text1"/>
          <w:sz w:val="24"/>
          <w:szCs w:val="24"/>
        </w:rPr>
        <w:t>Josephine</w:t>
      </w:r>
      <w:proofErr w:type="spellEnd"/>
      <w:r w:rsidRPr="00F93998">
        <w:rPr>
          <w:color w:val="000000" w:themeColor="text1"/>
          <w:sz w:val="24"/>
          <w:szCs w:val="24"/>
        </w:rPr>
        <w:t xml:space="preserve"> je nutné spĺňať nasledovné technické požiadavky: </w:t>
      </w:r>
      <w:hyperlink r:id="rId14" w:history="1">
        <w:r w:rsidRPr="00F93998">
          <w:rPr>
            <w:rStyle w:val="Hypertextovprepojenie"/>
            <w:color w:val="000000" w:themeColor="text1"/>
            <w:sz w:val="24"/>
            <w:szCs w:val="24"/>
          </w:rPr>
          <w:t>https://store.proebiz.com/docs/josephine/sk/Technicke_poziadavky_sw_JOSEPHINE.pdf</w:t>
        </w:r>
      </w:hyperlink>
      <w:r w:rsidR="000E3864" w:rsidRPr="00F93998">
        <w:rPr>
          <w:color w:val="000000" w:themeColor="text1"/>
          <w:sz w:val="24"/>
          <w:szCs w:val="24"/>
        </w:rPr>
        <w:t>.</w:t>
      </w:r>
    </w:p>
    <w:p w14:paraId="3BFD5C6A" w14:textId="71069105" w:rsidR="002A1D10" w:rsidRPr="00F93998" w:rsidRDefault="003A2572" w:rsidP="002624DE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F93998">
        <w:rPr>
          <w:color w:val="000000" w:themeColor="text1"/>
          <w:sz w:val="24"/>
          <w:szCs w:val="24"/>
        </w:rPr>
        <w:t>Z</w:t>
      </w:r>
      <w:r w:rsidR="002A1D10" w:rsidRPr="00F93998">
        <w:rPr>
          <w:color w:val="000000" w:themeColor="text1"/>
          <w:sz w:val="24"/>
          <w:szCs w:val="24"/>
        </w:rPr>
        <w:t xml:space="preserve">ásielka sa považuje za doručenú, ak jej adresát bude mať objektívnu možnosť oboznámiť </w:t>
      </w:r>
      <w:r w:rsidR="004B7EDD">
        <w:rPr>
          <w:color w:val="000000" w:themeColor="text1"/>
          <w:sz w:val="24"/>
          <w:szCs w:val="24"/>
        </w:rPr>
        <w:br/>
      </w:r>
      <w:r w:rsidR="002A1D10" w:rsidRPr="00F93998">
        <w:rPr>
          <w:color w:val="000000" w:themeColor="text1"/>
          <w:sz w:val="24"/>
          <w:szCs w:val="24"/>
        </w:rPr>
        <w:t xml:space="preserve">sa s jej obsahom </w:t>
      </w:r>
      <w:r w:rsidR="009D75FE" w:rsidRPr="00F93998">
        <w:rPr>
          <w:color w:val="000000" w:themeColor="text1"/>
          <w:sz w:val="24"/>
          <w:szCs w:val="24"/>
        </w:rPr>
        <w:t>(</w:t>
      </w:r>
      <w:r w:rsidR="002A1D10" w:rsidRPr="00F93998">
        <w:rPr>
          <w:color w:val="000000" w:themeColor="text1"/>
          <w:sz w:val="24"/>
          <w:szCs w:val="24"/>
        </w:rPr>
        <w:t>akonáhle sa dostane zásielka do sféry jeho dispozície</w:t>
      </w:r>
      <w:r w:rsidR="009D75FE" w:rsidRPr="00F93998">
        <w:rPr>
          <w:color w:val="000000" w:themeColor="text1"/>
          <w:sz w:val="24"/>
          <w:szCs w:val="24"/>
        </w:rPr>
        <w:t>)</w:t>
      </w:r>
      <w:r w:rsidR="00F32D85" w:rsidRPr="00F93998">
        <w:rPr>
          <w:color w:val="000000" w:themeColor="text1"/>
          <w:sz w:val="24"/>
          <w:szCs w:val="24"/>
        </w:rPr>
        <w:t xml:space="preserve">, t. j. moment, kedy bola správa záujemcovi/uchádzačovi doručená prostredníctvom systému </w:t>
      </w:r>
      <w:proofErr w:type="spellStart"/>
      <w:r w:rsidR="00F32D85" w:rsidRPr="00F93998">
        <w:rPr>
          <w:color w:val="000000" w:themeColor="text1"/>
          <w:sz w:val="24"/>
          <w:szCs w:val="24"/>
        </w:rPr>
        <w:t>J</w:t>
      </w:r>
      <w:r w:rsidR="00130F36" w:rsidRPr="00F93998">
        <w:rPr>
          <w:color w:val="000000" w:themeColor="text1"/>
          <w:sz w:val="24"/>
          <w:szCs w:val="24"/>
        </w:rPr>
        <w:t>osephine</w:t>
      </w:r>
      <w:proofErr w:type="spellEnd"/>
      <w:r w:rsidR="00F32D85" w:rsidRPr="00F93998">
        <w:rPr>
          <w:color w:val="000000" w:themeColor="text1"/>
          <w:sz w:val="24"/>
          <w:szCs w:val="24"/>
        </w:rPr>
        <w:t xml:space="preserve">, nie kedy </w:t>
      </w:r>
      <w:r w:rsidR="004B7EDD">
        <w:rPr>
          <w:color w:val="000000" w:themeColor="text1"/>
          <w:sz w:val="24"/>
          <w:szCs w:val="24"/>
        </w:rPr>
        <w:br/>
      </w:r>
      <w:r w:rsidR="00F32D85" w:rsidRPr="00F93998">
        <w:rPr>
          <w:color w:val="000000" w:themeColor="text1"/>
          <w:sz w:val="24"/>
          <w:szCs w:val="24"/>
        </w:rPr>
        <w:t>ju záujemca/uchádzač prečítal</w:t>
      </w:r>
      <w:r w:rsidR="002A1D10" w:rsidRPr="00F93998">
        <w:rPr>
          <w:color w:val="000000" w:themeColor="text1"/>
          <w:sz w:val="24"/>
          <w:szCs w:val="24"/>
        </w:rPr>
        <w:t xml:space="preserve">. </w:t>
      </w:r>
    </w:p>
    <w:p w14:paraId="6F538E9E" w14:textId="64B28F59" w:rsidR="0006275D" w:rsidRPr="00F93998" w:rsidRDefault="00094E76" w:rsidP="0006275D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F93998">
        <w:rPr>
          <w:color w:val="000000" w:themeColor="text1"/>
          <w:sz w:val="24"/>
          <w:szCs w:val="24"/>
        </w:rPr>
        <w:t xml:space="preserve">Záujemcovi, resp. uchádzačovi bude na ním určený kontaktný e-mail (zadaný pri registrácii </w:t>
      </w:r>
      <w:r w:rsidR="004B7EDD">
        <w:rPr>
          <w:color w:val="000000" w:themeColor="text1"/>
          <w:sz w:val="24"/>
          <w:szCs w:val="24"/>
        </w:rPr>
        <w:br/>
      </w:r>
      <w:r w:rsidRPr="00F93998">
        <w:rPr>
          <w:color w:val="000000" w:themeColor="text1"/>
          <w:sz w:val="24"/>
          <w:szCs w:val="24"/>
        </w:rPr>
        <w:t xml:space="preserve">do systému </w:t>
      </w:r>
      <w:proofErr w:type="spellStart"/>
      <w:r w:rsidRPr="00F93998">
        <w:rPr>
          <w:color w:val="000000" w:themeColor="text1"/>
          <w:sz w:val="24"/>
          <w:szCs w:val="24"/>
        </w:rPr>
        <w:t>Josephine</w:t>
      </w:r>
      <w:proofErr w:type="spellEnd"/>
      <w:r w:rsidRPr="00F93998">
        <w:rPr>
          <w:color w:val="000000" w:themeColor="text1"/>
          <w:sz w:val="24"/>
          <w:szCs w:val="24"/>
        </w:rPr>
        <w:t>) bezodkladne odoslaná informácia o tom, že k predmetnej zákazke existuje nová zásielka/správa.</w:t>
      </w:r>
    </w:p>
    <w:p w14:paraId="75848023" w14:textId="3689F3C3" w:rsidR="006E4D9A" w:rsidRPr="00F93998" w:rsidRDefault="0006275D" w:rsidP="00DF59D8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F93998">
        <w:rPr>
          <w:color w:val="000000" w:themeColor="text1"/>
          <w:sz w:val="24"/>
          <w:szCs w:val="24"/>
        </w:rPr>
        <w:t xml:space="preserve">V prípade potreby je možné kontaktovať linku podpory Houston PROEBIZ na e-maile: </w:t>
      </w:r>
      <w:hyperlink r:id="rId15" w:history="1">
        <w:r w:rsidRPr="00F93998">
          <w:rPr>
            <w:rStyle w:val="Hypertextovprepojenie"/>
            <w:color w:val="000000" w:themeColor="text1"/>
            <w:sz w:val="24"/>
            <w:szCs w:val="24"/>
          </w:rPr>
          <w:t>houston@proebiz.com</w:t>
        </w:r>
      </w:hyperlink>
      <w:r w:rsidR="003E665F">
        <w:rPr>
          <w:color w:val="000000" w:themeColor="text1"/>
          <w:sz w:val="24"/>
          <w:szCs w:val="24"/>
        </w:rPr>
        <w:t xml:space="preserve"> </w:t>
      </w:r>
      <w:r w:rsidRPr="00F93998">
        <w:rPr>
          <w:color w:val="000000" w:themeColor="text1"/>
          <w:sz w:val="24"/>
          <w:szCs w:val="24"/>
        </w:rPr>
        <w:t>alebo telefonicky na čísle: +421 220 255 999.</w:t>
      </w:r>
    </w:p>
    <w:p w14:paraId="16C80C1D" w14:textId="08C9DBD0" w:rsidR="00F604A4" w:rsidRPr="00EF0E6C" w:rsidRDefault="00F604A4" w:rsidP="0075607C">
      <w:pPr>
        <w:pStyle w:val="Nadpis1"/>
      </w:pPr>
      <w:bookmarkStart w:id="36" w:name="_Toc174132539"/>
      <w:r w:rsidRPr="00EF0E6C">
        <w:t>Vysvetľovanie</w:t>
      </w:r>
      <w:bookmarkEnd w:id="36"/>
      <w:r w:rsidRPr="00EF0E6C">
        <w:t xml:space="preserve"> </w:t>
      </w:r>
    </w:p>
    <w:p w14:paraId="650587C4" w14:textId="4A829F07" w:rsidR="00C31997" w:rsidRPr="00764215" w:rsidRDefault="002A1D10" w:rsidP="00C31997">
      <w:pPr>
        <w:pStyle w:val="Zkladntext"/>
        <w:numPr>
          <w:ilvl w:val="1"/>
          <w:numId w:val="23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764215">
        <w:rPr>
          <w:sz w:val="24"/>
          <w:szCs w:val="24"/>
        </w:rPr>
        <w:t xml:space="preserve">V prípade potreby vysvetliť alebo objasniť </w:t>
      </w:r>
      <w:r w:rsidR="00CB697F" w:rsidRPr="00764215">
        <w:rPr>
          <w:sz w:val="24"/>
          <w:szCs w:val="24"/>
        </w:rPr>
        <w:t>informácie potrebné na vypracovanie ponuky</w:t>
      </w:r>
      <w:r w:rsidRPr="00764215">
        <w:rPr>
          <w:sz w:val="24"/>
          <w:szCs w:val="24"/>
        </w:rPr>
        <w:t xml:space="preserve"> uvedené v súťažných podkladoch alebo v inej sprievodnej dokumentácii, môže </w:t>
      </w:r>
      <w:r w:rsidR="00CB697F" w:rsidRPr="00764215">
        <w:rPr>
          <w:sz w:val="24"/>
          <w:szCs w:val="24"/>
        </w:rPr>
        <w:t>zaradený</w:t>
      </w:r>
      <w:r w:rsidRPr="00764215">
        <w:rPr>
          <w:sz w:val="24"/>
          <w:szCs w:val="24"/>
        </w:rPr>
        <w:t xml:space="preserve"> záujemc</w:t>
      </w:r>
      <w:r w:rsidR="00CB697F" w:rsidRPr="00764215">
        <w:rPr>
          <w:sz w:val="24"/>
          <w:szCs w:val="24"/>
        </w:rPr>
        <w:t>a</w:t>
      </w:r>
      <w:r w:rsidRPr="00764215">
        <w:rPr>
          <w:sz w:val="24"/>
          <w:szCs w:val="24"/>
        </w:rPr>
        <w:t xml:space="preserve"> požiadať o ich vysvetlenie výlučne prostredníctvom systému </w:t>
      </w:r>
      <w:proofErr w:type="spellStart"/>
      <w:r w:rsidRPr="00764215">
        <w:rPr>
          <w:sz w:val="24"/>
          <w:szCs w:val="24"/>
        </w:rPr>
        <w:t>Josephine</w:t>
      </w:r>
      <w:proofErr w:type="spellEnd"/>
      <w:r w:rsidR="00764215" w:rsidRPr="00764215">
        <w:rPr>
          <w:sz w:val="24"/>
          <w:szCs w:val="24"/>
        </w:rPr>
        <w:t>.</w:t>
      </w:r>
      <w:r w:rsidR="00C31997" w:rsidRPr="00764215">
        <w:rPr>
          <w:color w:val="000000" w:themeColor="text1"/>
          <w:sz w:val="24"/>
          <w:szCs w:val="24"/>
        </w:rPr>
        <w:t xml:space="preserve"> </w:t>
      </w:r>
    </w:p>
    <w:p w14:paraId="37EF5380" w14:textId="514BD6DF" w:rsidR="004E0BAF" w:rsidRPr="00764215" w:rsidRDefault="002A1D10" w:rsidP="004E0BAF">
      <w:pPr>
        <w:pStyle w:val="Zkladntext"/>
        <w:numPr>
          <w:ilvl w:val="1"/>
          <w:numId w:val="23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764215">
        <w:rPr>
          <w:color w:val="000000" w:themeColor="text1"/>
          <w:sz w:val="24"/>
          <w:szCs w:val="24"/>
        </w:rPr>
        <w:lastRenderedPageBreak/>
        <w:t xml:space="preserve">Odpovede na žiadosti o vysvetlenie budú uverejnené </w:t>
      </w:r>
      <w:r w:rsidR="008F5CEE" w:rsidRPr="00764215">
        <w:rPr>
          <w:color w:val="000000" w:themeColor="text1"/>
          <w:sz w:val="24"/>
          <w:szCs w:val="24"/>
        </w:rPr>
        <w:t xml:space="preserve">prostredníctvom </w:t>
      </w:r>
      <w:r w:rsidR="00456191" w:rsidRPr="00764215">
        <w:rPr>
          <w:color w:val="000000" w:themeColor="text1"/>
          <w:sz w:val="24"/>
          <w:szCs w:val="24"/>
        </w:rPr>
        <w:t>systém</w:t>
      </w:r>
      <w:r w:rsidR="008F5CEE" w:rsidRPr="00764215">
        <w:rPr>
          <w:color w:val="000000" w:themeColor="text1"/>
          <w:sz w:val="24"/>
          <w:szCs w:val="24"/>
        </w:rPr>
        <w:t>u</w:t>
      </w:r>
      <w:r w:rsidRPr="00764215">
        <w:rPr>
          <w:color w:val="000000" w:themeColor="text1"/>
          <w:sz w:val="24"/>
          <w:szCs w:val="24"/>
        </w:rPr>
        <w:t xml:space="preserve"> </w:t>
      </w:r>
      <w:proofErr w:type="spellStart"/>
      <w:r w:rsidRPr="00764215">
        <w:rPr>
          <w:color w:val="000000" w:themeColor="text1"/>
          <w:sz w:val="24"/>
          <w:szCs w:val="24"/>
        </w:rPr>
        <w:t>J</w:t>
      </w:r>
      <w:r w:rsidR="00B2733E" w:rsidRPr="00764215">
        <w:rPr>
          <w:color w:val="000000" w:themeColor="text1"/>
          <w:sz w:val="24"/>
          <w:szCs w:val="24"/>
        </w:rPr>
        <w:t>osephine</w:t>
      </w:r>
      <w:proofErr w:type="spellEnd"/>
      <w:r w:rsidRPr="00764215">
        <w:rPr>
          <w:color w:val="000000" w:themeColor="text1"/>
          <w:sz w:val="24"/>
          <w:szCs w:val="24"/>
        </w:rPr>
        <w:t xml:space="preserve"> </w:t>
      </w:r>
      <w:r w:rsidR="004B7EDD" w:rsidRPr="00764215">
        <w:rPr>
          <w:color w:val="000000" w:themeColor="text1"/>
          <w:sz w:val="24"/>
          <w:szCs w:val="24"/>
        </w:rPr>
        <w:br/>
      </w:r>
      <w:r w:rsidRPr="00764215">
        <w:rPr>
          <w:color w:val="000000" w:themeColor="text1"/>
          <w:sz w:val="24"/>
          <w:szCs w:val="24"/>
        </w:rPr>
        <w:t xml:space="preserve">v </w:t>
      </w:r>
      <w:r w:rsidR="000058B5" w:rsidRPr="00764215">
        <w:rPr>
          <w:color w:val="000000" w:themeColor="text1"/>
          <w:sz w:val="24"/>
          <w:szCs w:val="24"/>
        </w:rPr>
        <w:t>danej zákazke</w:t>
      </w:r>
      <w:r w:rsidRPr="00764215">
        <w:rPr>
          <w:color w:val="000000" w:themeColor="text1"/>
          <w:sz w:val="24"/>
          <w:szCs w:val="24"/>
        </w:rPr>
        <w:t xml:space="preserve"> v časti Dokumenty.</w:t>
      </w:r>
      <w:r w:rsidR="003E665F" w:rsidRPr="00764215">
        <w:rPr>
          <w:color w:val="000000" w:themeColor="text1"/>
          <w:sz w:val="24"/>
          <w:szCs w:val="24"/>
        </w:rPr>
        <w:t xml:space="preserve"> </w:t>
      </w:r>
      <w:r w:rsidRPr="00764215">
        <w:rPr>
          <w:color w:val="000000" w:themeColor="text1"/>
          <w:sz w:val="24"/>
          <w:szCs w:val="24"/>
        </w:rPr>
        <w:t xml:space="preserve"> obstarávateľ</w:t>
      </w:r>
      <w:r w:rsidRPr="00A76A65">
        <w:rPr>
          <w:color w:val="000000" w:themeColor="text1"/>
          <w:sz w:val="24"/>
          <w:szCs w:val="24"/>
        </w:rPr>
        <w:t xml:space="preserve"> o uverejnení odpovede informuje všetkých </w:t>
      </w:r>
      <w:r w:rsidR="000058B5" w:rsidRPr="00A76A65">
        <w:rPr>
          <w:color w:val="000000" w:themeColor="text1"/>
          <w:sz w:val="24"/>
          <w:szCs w:val="24"/>
        </w:rPr>
        <w:t>zaradených</w:t>
      </w:r>
      <w:r w:rsidRPr="00A76A65">
        <w:rPr>
          <w:color w:val="000000" w:themeColor="text1"/>
          <w:sz w:val="24"/>
          <w:szCs w:val="24"/>
        </w:rPr>
        <w:t xml:space="preserve"> záujemcov</w:t>
      </w:r>
      <w:bookmarkStart w:id="37" w:name="_Ref100565172"/>
      <w:r w:rsidR="004E0BAF" w:rsidRPr="00A76A65">
        <w:rPr>
          <w:color w:val="000000" w:themeColor="text1"/>
          <w:sz w:val="24"/>
          <w:szCs w:val="24"/>
        </w:rPr>
        <w:t xml:space="preserve"> </w:t>
      </w:r>
      <w:r w:rsidR="0083114E" w:rsidRPr="00A76A65">
        <w:rPr>
          <w:color w:val="000000" w:themeColor="text1"/>
          <w:sz w:val="24"/>
          <w:szCs w:val="24"/>
        </w:rPr>
        <w:t xml:space="preserve">najneskôr šesť dní pred uplynutím lehoty na predkladanie </w:t>
      </w:r>
      <w:r w:rsidR="000058B5" w:rsidRPr="00A76A65">
        <w:rPr>
          <w:color w:val="000000" w:themeColor="text1"/>
          <w:sz w:val="24"/>
          <w:szCs w:val="24"/>
        </w:rPr>
        <w:t>ponúk</w:t>
      </w:r>
      <w:r w:rsidR="0083114E" w:rsidRPr="00A76A65">
        <w:rPr>
          <w:color w:val="000000" w:themeColor="text1"/>
          <w:sz w:val="24"/>
          <w:szCs w:val="24"/>
        </w:rPr>
        <w:t xml:space="preserve"> za predpokladu, že </w:t>
      </w:r>
      <w:r w:rsidR="008F5CEE" w:rsidRPr="00A76A65">
        <w:rPr>
          <w:color w:val="000000" w:themeColor="text1"/>
          <w:sz w:val="24"/>
          <w:szCs w:val="24"/>
        </w:rPr>
        <w:t xml:space="preserve">sa </w:t>
      </w:r>
      <w:r w:rsidR="0083114E" w:rsidRPr="00A76A65">
        <w:rPr>
          <w:color w:val="000000" w:themeColor="text1"/>
          <w:sz w:val="24"/>
          <w:szCs w:val="24"/>
        </w:rPr>
        <w:t xml:space="preserve">o vysvetlenie požiada </w:t>
      </w:r>
      <w:r w:rsidR="0083114E" w:rsidRPr="00764215">
        <w:rPr>
          <w:color w:val="000000" w:themeColor="text1"/>
          <w:sz w:val="24"/>
          <w:szCs w:val="24"/>
        </w:rPr>
        <w:t>dostatočne vopred.</w:t>
      </w:r>
      <w:bookmarkEnd w:id="37"/>
      <w:r w:rsidR="003E665F" w:rsidRPr="00764215">
        <w:rPr>
          <w:color w:val="000000" w:themeColor="text1"/>
          <w:sz w:val="24"/>
          <w:szCs w:val="24"/>
        </w:rPr>
        <w:t xml:space="preserve"> </w:t>
      </w:r>
    </w:p>
    <w:p w14:paraId="4AC355FB" w14:textId="0E553C43" w:rsidR="0083114E" w:rsidRPr="00764215" w:rsidRDefault="0083114E" w:rsidP="004A43B8">
      <w:pPr>
        <w:pStyle w:val="Zkladntext"/>
        <w:numPr>
          <w:ilvl w:val="1"/>
          <w:numId w:val="23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764215">
        <w:rPr>
          <w:color w:val="000000" w:themeColor="text1"/>
          <w:sz w:val="24"/>
          <w:szCs w:val="24"/>
        </w:rPr>
        <w:t>Ak je to nevyhnutné,</w:t>
      </w:r>
      <w:r w:rsidR="003E665F" w:rsidRPr="00764215">
        <w:rPr>
          <w:color w:val="000000" w:themeColor="text1"/>
          <w:sz w:val="24"/>
          <w:szCs w:val="24"/>
        </w:rPr>
        <w:t xml:space="preserve"> </w:t>
      </w:r>
      <w:r w:rsidRPr="00764215">
        <w:rPr>
          <w:color w:val="000000" w:themeColor="text1"/>
          <w:sz w:val="24"/>
          <w:szCs w:val="24"/>
        </w:rPr>
        <w:t xml:space="preserve"> obstarávateľ môže v lehote na predkladanie </w:t>
      </w:r>
      <w:r w:rsidR="000058B5" w:rsidRPr="00764215">
        <w:rPr>
          <w:color w:val="000000" w:themeColor="text1"/>
          <w:sz w:val="24"/>
          <w:szCs w:val="24"/>
        </w:rPr>
        <w:t xml:space="preserve">ponúk </w:t>
      </w:r>
      <w:r w:rsidRPr="00764215">
        <w:rPr>
          <w:color w:val="000000" w:themeColor="text1"/>
          <w:sz w:val="24"/>
          <w:szCs w:val="24"/>
        </w:rPr>
        <w:t>doplniť informácie uvedené v</w:t>
      </w:r>
      <w:r w:rsidR="004046E8" w:rsidRPr="00764215">
        <w:rPr>
          <w:color w:val="000000" w:themeColor="text1"/>
          <w:sz w:val="24"/>
          <w:szCs w:val="24"/>
        </w:rPr>
        <w:t xml:space="preserve"> </w:t>
      </w:r>
      <w:r w:rsidRPr="00764215">
        <w:rPr>
          <w:color w:val="000000" w:themeColor="text1"/>
          <w:sz w:val="24"/>
          <w:szCs w:val="24"/>
        </w:rPr>
        <w:t xml:space="preserve">súťažných podkladoch </w:t>
      </w:r>
      <w:r w:rsidR="002D7D9B" w:rsidRPr="00764215">
        <w:rPr>
          <w:color w:val="000000" w:themeColor="text1"/>
          <w:sz w:val="24"/>
          <w:szCs w:val="24"/>
        </w:rPr>
        <w:t xml:space="preserve">alebo v inej sprievodnej dokumentácii </w:t>
      </w:r>
      <w:r w:rsidRPr="00764215">
        <w:rPr>
          <w:color w:val="000000" w:themeColor="text1"/>
          <w:sz w:val="24"/>
          <w:szCs w:val="24"/>
        </w:rPr>
        <w:t xml:space="preserve">o čom </w:t>
      </w:r>
      <w:r w:rsidR="00F26616" w:rsidRPr="00764215">
        <w:rPr>
          <w:color w:val="000000" w:themeColor="text1"/>
          <w:sz w:val="24"/>
          <w:szCs w:val="24"/>
        </w:rPr>
        <w:t xml:space="preserve">informuje všetkých </w:t>
      </w:r>
      <w:r w:rsidR="004046E8" w:rsidRPr="00764215">
        <w:rPr>
          <w:color w:val="000000" w:themeColor="text1"/>
          <w:sz w:val="24"/>
          <w:szCs w:val="24"/>
        </w:rPr>
        <w:t>zaradených</w:t>
      </w:r>
      <w:r w:rsidR="00F26616" w:rsidRPr="00764215">
        <w:rPr>
          <w:color w:val="000000" w:themeColor="text1"/>
          <w:sz w:val="24"/>
          <w:szCs w:val="24"/>
        </w:rPr>
        <w:t xml:space="preserve"> záujemcov</w:t>
      </w:r>
      <w:r w:rsidR="00F55946" w:rsidRPr="00764215">
        <w:rPr>
          <w:color w:val="000000" w:themeColor="text1"/>
          <w:sz w:val="24"/>
          <w:szCs w:val="24"/>
        </w:rPr>
        <w:t xml:space="preserve"> a ich znenie zverejní prostredníctvom systému </w:t>
      </w:r>
      <w:proofErr w:type="spellStart"/>
      <w:r w:rsidR="00F55946" w:rsidRPr="00764215">
        <w:rPr>
          <w:color w:val="000000" w:themeColor="text1"/>
          <w:sz w:val="24"/>
          <w:szCs w:val="24"/>
        </w:rPr>
        <w:t>Josephine</w:t>
      </w:r>
      <w:proofErr w:type="spellEnd"/>
      <w:r w:rsidR="00764215" w:rsidRPr="00764215">
        <w:rPr>
          <w:color w:val="000000" w:themeColor="text1"/>
          <w:sz w:val="24"/>
          <w:szCs w:val="24"/>
        </w:rPr>
        <w:t>.</w:t>
      </w:r>
      <w:r w:rsidR="00F55946" w:rsidRPr="00764215">
        <w:rPr>
          <w:color w:val="000000" w:themeColor="text1"/>
          <w:sz w:val="24"/>
          <w:szCs w:val="24"/>
        </w:rPr>
        <w:t xml:space="preserve"> </w:t>
      </w:r>
    </w:p>
    <w:p w14:paraId="7932AADC" w14:textId="4FE4106B" w:rsidR="008F388B" w:rsidRPr="00764215" w:rsidRDefault="008F388B" w:rsidP="0075607C">
      <w:pPr>
        <w:pStyle w:val="Nadpis1"/>
      </w:pPr>
      <w:bookmarkStart w:id="38" w:name="_Ref126156592"/>
      <w:bookmarkStart w:id="39" w:name="_Toc174132540"/>
      <w:r w:rsidRPr="00764215">
        <w:t>Pred</w:t>
      </w:r>
      <w:bookmarkEnd w:id="38"/>
      <w:r w:rsidR="00B92C81" w:rsidRPr="00764215">
        <w:t>loženie ponuky</w:t>
      </w:r>
      <w:bookmarkEnd w:id="39"/>
    </w:p>
    <w:p w14:paraId="2FB09ABD" w14:textId="3221E897" w:rsidR="00810F75" w:rsidRPr="00764215" w:rsidRDefault="00AC6DD7" w:rsidP="007E5EC4">
      <w:pPr>
        <w:pStyle w:val="Zkladntext"/>
        <w:numPr>
          <w:ilvl w:val="1"/>
          <w:numId w:val="14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E06549">
        <w:rPr>
          <w:color w:val="000000" w:themeColor="text1"/>
          <w:sz w:val="24"/>
          <w:szCs w:val="24"/>
        </w:rPr>
        <w:t>Ponuku môžu predkladať len záujemcovia zaradení do predmetného DNS.</w:t>
      </w:r>
      <w:r w:rsidR="00EA465D" w:rsidRPr="00E06549">
        <w:rPr>
          <w:color w:val="000000" w:themeColor="text1"/>
          <w:sz w:val="24"/>
          <w:szCs w:val="24"/>
        </w:rPr>
        <w:t xml:space="preserve"> Zaradený záujemca môže v rámci konkrétnej Výzvy </w:t>
      </w:r>
      <w:r w:rsidR="00EA465D" w:rsidRPr="00764215">
        <w:rPr>
          <w:color w:val="000000" w:themeColor="text1"/>
          <w:sz w:val="24"/>
          <w:szCs w:val="24"/>
        </w:rPr>
        <w:t>predložiť iba jednu ponuku.</w:t>
      </w:r>
      <w:r w:rsidR="00F408E6" w:rsidRPr="00764215">
        <w:rPr>
          <w:color w:val="000000" w:themeColor="text1"/>
          <w:sz w:val="24"/>
          <w:szCs w:val="24"/>
        </w:rPr>
        <w:t xml:space="preserve"> </w:t>
      </w:r>
    </w:p>
    <w:p w14:paraId="4061DD3E" w14:textId="43D43498" w:rsidR="00443A8F" w:rsidRPr="00764215" w:rsidRDefault="00B072BD" w:rsidP="00111191">
      <w:pPr>
        <w:pStyle w:val="Zkladntext"/>
        <w:numPr>
          <w:ilvl w:val="1"/>
          <w:numId w:val="14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764215">
        <w:rPr>
          <w:color w:val="000000" w:themeColor="text1"/>
          <w:sz w:val="24"/>
          <w:szCs w:val="24"/>
        </w:rPr>
        <w:t xml:space="preserve">Zaradený záujemca predkladá ponuku </w:t>
      </w:r>
      <w:r w:rsidR="00AC223B" w:rsidRPr="00764215">
        <w:rPr>
          <w:color w:val="000000" w:themeColor="text1"/>
          <w:sz w:val="24"/>
          <w:szCs w:val="24"/>
        </w:rPr>
        <w:t xml:space="preserve">výlučne v </w:t>
      </w:r>
      <w:r w:rsidRPr="00764215">
        <w:rPr>
          <w:color w:val="000000" w:themeColor="text1"/>
          <w:sz w:val="24"/>
          <w:szCs w:val="24"/>
        </w:rPr>
        <w:t>elektronickej podobe</w:t>
      </w:r>
      <w:r w:rsidR="00C0417C" w:rsidRPr="00764215">
        <w:rPr>
          <w:color w:val="000000" w:themeColor="text1"/>
          <w:sz w:val="24"/>
          <w:szCs w:val="24"/>
        </w:rPr>
        <w:t>,</w:t>
      </w:r>
      <w:r w:rsidRPr="00764215">
        <w:rPr>
          <w:color w:val="000000" w:themeColor="text1"/>
          <w:sz w:val="24"/>
          <w:szCs w:val="24"/>
        </w:rPr>
        <w:t xml:space="preserve"> </w:t>
      </w:r>
      <w:r w:rsidR="000F2182" w:rsidRPr="00764215">
        <w:rPr>
          <w:color w:val="000000" w:themeColor="text1"/>
          <w:sz w:val="24"/>
          <w:szCs w:val="24"/>
        </w:rPr>
        <w:t>a</w:t>
      </w:r>
      <w:r w:rsidR="00C0417C" w:rsidRPr="00764215">
        <w:rPr>
          <w:color w:val="000000" w:themeColor="text1"/>
          <w:sz w:val="24"/>
          <w:szCs w:val="24"/>
        </w:rPr>
        <w:t xml:space="preserve"> to</w:t>
      </w:r>
      <w:r w:rsidR="000F2182" w:rsidRPr="00764215">
        <w:rPr>
          <w:color w:val="000000" w:themeColor="text1"/>
          <w:sz w:val="24"/>
          <w:szCs w:val="24"/>
        </w:rPr>
        <w:t xml:space="preserve"> </w:t>
      </w:r>
      <w:r w:rsidRPr="00764215">
        <w:rPr>
          <w:color w:val="000000" w:themeColor="text1"/>
          <w:sz w:val="24"/>
          <w:szCs w:val="24"/>
        </w:rPr>
        <w:t xml:space="preserve">v lehote na predkladanie ponúk podľa </w:t>
      </w:r>
      <w:r w:rsidR="00443A8F" w:rsidRPr="00764215">
        <w:rPr>
          <w:color w:val="000000" w:themeColor="text1"/>
          <w:sz w:val="24"/>
          <w:szCs w:val="24"/>
        </w:rPr>
        <w:t xml:space="preserve">bodu </w:t>
      </w:r>
      <w:r w:rsidR="00443A8F" w:rsidRPr="00764215">
        <w:rPr>
          <w:color w:val="000000" w:themeColor="text1"/>
          <w:sz w:val="24"/>
          <w:szCs w:val="24"/>
        </w:rPr>
        <w:fldChar w:fldCharType="begin"/>
      </w:r>
      <w:r w:rsidR="00443A8F" w:rsidRPr="00764215">
        <w:rPr>
          <w:color w:val="000000" w:themeColor="text1"/>
          <w:sz w:val="24"/>
          <w:szCs w:val="24"/>
        </w:rPr>
        <w:instrText xml:space="preserve"> REF _Ref126222830 \r \h </w:instrText>
      </w:r>
      <w:r w:rsidR="00764215">
        <w:rPr>
          <w:color w:val="000000" w:themeColor="text1"/>
          <w:sz w:val="24"/>
          <w:szCs w:val="24"/>
        </w:rPr>
        <w:instrText xml:space="preserve"> \* MERGEFORMAT </w:instrText>
      </w:r>
      <w:r w:rsidR="00443A8F" w:rsidRPr="00764215">
        <w:rPr>
          <w:color w:val="000000" w:themeColor="text1"/>
          <w:sz w:val="24"/>
          <w:szCs w:val="24"/>
        </w:rPr>
      </w:r>
      <w:r w:rsidR="00443A8F" w:rsidRPr="00764215">
        <w:rPr>
          <w:color w:val="000000" w:themeColor="text1"/>
          <w:sz w:val="24"/>
          <w:szCs w:val="24"/>
        </w:rPr>
        <w:fldChar w:fldCharType="separate"/>
      </w:r>
      <w:r w:rsidR="00566316">
        <w:rPr>
          <w:color w:val="000000" w:themeColor="text1"/>
          <w:sz w:val="24"/>
          <w:szCs w:val="24"/>
        </w:rPr>
        <w:t>5.1</w:t>
      </w:r>
      <w:r w:rsidR="00443A8F" w:rsidRPr="00764215">
        <w:rPr>
          <w:color w:val="000000" w:themeColor="text1"/>
          <w:sz w:val="24"/>
          <w:szCs w:val="24"/>
        </w:rPr>
        <w:fldChar w:fldCharType="end"/>
      </w:r>
      <w:r w:rsidR="00443A8F" w:rsidRPr="00764215">
        <w:rPr>
          <w:color w:val="000000" w:themeColor="text1"/>
          <w:sz w:val="24"/>
          <w:szCs w:val="24"/>
        </w:rPr>
        <w:t xml:space="preserve"> </w:t>
      </w:r>
      <w:r w:rsidRPr="00764215">
        <w:rPr>
          <w:color w:val="000000" w:themeColor="text1"/>
          <w:sz w:val="24"/>
          <w:szCs w:val="24"/>
        </w:rPr>
        <w:t>týchto súťažných podklado</w:t>
      </w:r>
      <w:r w:rsidR="00443A8F" w:rsidRPr="00764215">
        <w:rPr>
          <w:color w:val="000000" w:themeColor="text1"/>
          <w:sz w:val="24"/>
          <w:szCs w:val="24"/>
        </w:rPr>
        <w:t>v</w:t>
      </w:r>
      <w:r w:rsidRPr="00764215">
        <w:rPr>
          <w:color w:val="000000" w:themeColor="text1"/>
          <w:sz w:val="24"/>
          <w:szCs w:val="24"/>
        </w:rPr>
        <w:t xml:space="preserve">. Elektronická ponuka sa </w:t>
      </w:r>
      <w:r w:rsidR="00F173AF" w:rsidRPr="00764215">
        <w:rPr>
          <w:color w:val="000000" w:themeColor="text1"/>
          <w:sz w:val="24"/>
          <w:szCs w:val="24"/>
        </w:rPr>
        <w:t>predloží</w:t>
      </w:r>
      <w:r w:rsidRPr="00764215">
        <w:rPr>
          <w:color w:val="000000" w:themeColor="text1"/>
          <w:sz w:val="24"/>
          <w:szCs w:val="24"/>
        </w:rPr>
        <w:t xml:space="preserve"> vyplnením ponukového formulára a vložením dokladov a dokumentov </w:t>
      </w:r>
      <w:r w:rsidR="00256993" w:rsidRPr="00764215">
        <w:rPr>
          <w:color w:val="000000" w:themeColor="text1"/>
          <w:sz w:val="24"/>
          <w:szCs w:val="24"/>
        </w:rPr>
        <w:t>tvoriacich</w:t>
      </w:r>
      <w:r w:rsidR="0CFFCD49" w:rsidRPr="00764215">
        <w:rPr>
          <w:color w:val="000000" w:themeColor="text1"/>
          <w:sz w:val="24"/>
          <w:szCs w:val="24"/>
        </w:rPr>
        <w:t xml:space="preserve"> </w:t>
      </w:r>
      <w:r w:rsidR="00256993" w:rsidRPr="00764215">
        <w:rPr>
          <w:color w:val="000000" w:themeColor="text1"/>
          <w:sz w:val="24"/>
          <w:szCs w:val="24"/>
        </w:rPr>
        <w:t>obsah ponuky, požadované v týchto súťažných podkladoch, ktoré musia byť k termínu</w:t>
      </w:r>
      <w:r w:rsidR="0A43C363" w:rsidRPr="00764215">
        <w:rPr>
          <w:color w:val="000000" w:themeColor="text1"/>
          <w:sz w:val="24"/>
          <w:szCs w:val="24"/>
        </w:rPr>
        <w:t xml:space="preserve"> </w:t>
      </w:r>
      <w:r w:rsidR="00256993" w:rsidRPr="00764215">
        <w:rPr>
          <w:color w:val="000000" w:themeColor="text1"/>
          <w:sz w:val="24"/>
          <w:szCs w:val="24"/>
        </w:rPr>
        <w:t>predloženia ponuky platné a aktuálne.</w:t>
      </w:r>
      <w:r w:rsidR="00AB0A91" w:rsidRPr="00764215">
        <w:rPr>
          <w:color w:val="000000" w:themeColor="text1"/>
          <w:sz w:val="24"/>
          <w:szCs w:val="24"/>
        </w:rPr>
        <w:t xml:space="preserve"> Elektronick</w:t>
      </w:r>
      <w:r w:rsidR="000C752F" w:rsidRPr="00764215">
        <w:rPr>
          <w:color w:val="000000" w:themeColor="text1"/>
          <w:sz w:val="24"/>
          <w:szCs w:val="24"/>
        </w:rPr>
        <w:t>ú</w:t>
      </w:r>
      <w:r w:rsidR="00AB0A91" w:rsidRPr="00764215">
        <w:rPr>
          <w:color w:val="000000" w:themeColor="text1"/>
          <w:sz w:val="24"/>
          <w:szCs w:val="24"/>
        </w:rPr>
        <w:t xml:space="preserve"> ponuk</w:t>
      </w:r>
      <w:r w:rsidR="000C752F" w:rsidRPr="00764215">
        <w:rPr>
          <w:color w:val="000000" w:themeColor="text1"/>
          <w:sz w:val="24"/>
          <w:szCs w:val="24"/>
        </w:rPr>
        <w:t>u uchádzač</w:t>
      </w:r>
      <w:r w:rsidR="00AB0A91" w:rsidRPr="00764215">
        <w:rPr>
          <w:color w:val="000000" w:themeColor="text1"/>
          <w:sz w:val="24"/>
          <w:szCs w:val="24"/>
        </w:rPr>
        <w:t xml:space="preserve"> predloží</w:t>
      </w:r>
      <w:r w:rsidR="410E14A7" w:rsidRPr="00764215">
        <w:rPr>
          <w:color w:val="000000" w:themeColor="text1"/>
          <w:sz w:val="24"/>
          <w:szCs w:val="24"/>
        </w:rPr>
        <w:t xml:space="preserve"> </w:t>
      </w:r>
      <w:r w:rsidR="00764215" w:rsidRPr="00764215">
        <w:rPr>
          <w:color w:val="000000" w:themeColor="text1"/>
          <w:sz w:val="24"/>
          <w:szCs w:val="24"/>
        </w:rPr>
        <w:t xml:space="preserve">prostredníctvom systému </w:t>
      </w:r>
      <w:proofErr w:type="spellStart"/>
      <w:r w:rsidR="00764215" w:rsidRPr="00764215">
        <w:rPr>
          <w:color w:val="000000" w:themeColor="text1"/>
          <w:sz w:val="24"/>
          <w:szCs w:val="24"/>
        </w:rPr>
        <w:t>Josephine</w:t>
      </w:r>
      <w:proofErr w:type="spellEnd"/>
      <w:r w:rsidR="00F173AF" w:rsidRPr="00764215">
        <w:rPr>
          <w:color w:val="000000" w:themeColor="text1"/>
          <w:sz w:val="24"/>
          <w:szCs w:val="24"/>
        </w:rPr>
        <w:t>.</w:t>
      </w:r>
    </w:p>
    <w:p w14:paraId="7B0E0718" w14:textId="27787A5E" w:rsidR="00A37C3C" w:rsidRPr="004D5AA3" w:rsidRDefault="00A37C3C" w:rsidP="004D5AA3">
      <w:pPr>
        <w:pStyle w:val="Zkladntext"/>
        <w:numPr>
          <w:ilvl w:val="1"/>
          <w:numId w:val="14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19C3F797">
        <w:rPr>
          <w:color w:val="000000" w:themeColor="text1"/>
          <w:sz w:val="24"/>
          <w:szCs w:val="24"/>
        </w:rPr>
        <w:t xml:space="preserve">Zaradený záujemca sa prihlasuje do systému </w:t>
      </w:r>
      <w:proofErr w:type="spellStart"/>
      <w:r w:rsidRPr="19C3F797">
        <w:rPr>
          <w:color w:val="000000" w:themeColor="text1"/>
          <w:sz w:val="24"/>
          <w:szCs w:val="24"/>
        </w:rPr>
        <w:t>Josephine</w:t>
      </w:r>
      <w:proofErr w:type="spellEnd"/>
      <w:r w:rsidRPr="19C3F797">
        <w:rPr>
          <w:color w:val="000000" w:themeColor="text1"/>
          <w:sz w:val="24"/>
          <w:szCs w:val="24"/>
        </w:rPr>
        <w:t xml:space="preserve"> pomocou </w:t>
      </w:r>
      <w:proofErr w:type="spellStart"/>
      <w:r w:rsidRPr="19C3F797">
        <w:rPr>
          <w:color w:val="000000" w:themeColor="text1"/>
          <w:sz w:val="24"/>
          <w:szCs w:val="24"/>
        </w:rPr>
        <w:t>eID</w:t>
      </w:r>
      <w:proofErr w:type="spellEnd"/>
      <w:r w:rsidRPr="19C3F797">
        <w:rPr>
          <w:color w:val="000000" w:themeColor="text1"/>
          <w:sz w:val="24"/>
          <w:szCs w:val="24"/>
        </w:rPr>
        <w:t xml:space="preserve"> alebo svojich hesiel, ktoré nadobudol v rámci autentifikačného procesu.</w:t>
      </w:r>
      <w:r w:rsidR="004D5AA3" w:rsidRPr="19C3F797">
        <w:rPr>
          <w:color w:val="000000" w:themeColor="text1"/>
          <w:sz w:val="24"/>
          <w:szCs w:val="24"/>
        </w:rPr>
        <w:t xml:space="preserve"> </w:t>
      </w:r>
      <w:r w:rsidRPr="19C3F797">
        <w:rPr>
          <w:color w:val="000000" w:themeColor="text1"/>
          <w:sz w:val="24"/>
          <w:szCs w:val="24"/>
        </w:rPr>
        <w:t xml:space="preserve">Autentifikovaný zaradený záujemca si po prihlásení do systému </w:t>
      </w:r>
      <w:proofErr w:type="spellStart"/>
      <w:r w:rsidRPr="19C3F797">
        <w:rPr>
          <w:color w:val="000000" w:themeColor="text1"/>
          <w:sz w:val="24"/>
          <w:szCs w:val="24"/>
        </w:rPr>
        <w:t>Josephine</w:t>
      </w:r>
      <w:proofErr w:type="spellEnd"/>
      <w:r w:rsidRPr="19C3F797">
        <w:rPr>
          <w:color w:val="000000" w:themeColor="text1"/>
          <w:sz w:val="24"/>
          <w:szCs w:val="24"/>
        </w:rPr>
        <w:t xml:space="preserve"> v záložke „Moje obstarávania“ vyberie predmetnú zákazku a vloží svoju ponuku do určeného formulára na príjem ponúk, ktorý nájde v záložke „Ponuky“. </w:t>
      </w:r>
    </w:p>
    <w:p w14:paraId="5020FFD0" w14:textId="77777777" w:rsidR="00CF3A3B" w:rsidRDefault="00B072BD" w:rsidP="007E5EC4">
      <w:pPr>
        <w:pStyle w:val="Zkladntext"/>
        <w:numPr>
          <w:ilvl w:val="1"/>
          <w:numId w:val="14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B072BD">
        <w:rPr>
          <w:color w:val="000000" w:themeColor="text1"/>
          <w:sz w:val="24"/>
          <w:szCs w:val="24"/>
        </w:rPr>
        <w:t>Zaradený záujemca predkladá ponuku v slovenskom alebo českom jazyku. Ak je jej súčasťou doklad alebo dokument vyhotovený v cudzom jazyku, predkladá sa spolu s jeho úradným prekladom do slovenčiny; to neplatí pre doklady a dokumenty vyhotovené v českom jazyku.</w:t>
      </w:r>
    </w:p>
    <w:p w14:paraId="0C78CCC5" w14:textId="2E385E30" w:rsidR="00CF3A3B" w:rsidRDefault="00C24429" w:rsidP="007E5EC4">
      <w:pPr>
        <w:pStyle w:val="Zkladntext"/>
        <w:numPr>
          <w:ilvl w:val="1"/>
          <w:numId w:val="14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19C3F797">
        <w:rPr>
          <w:color w:val="000000" w:themeColor="text1"/>
          <w:sz w:val="24"/>
          <w:szCs w:val="24"/>
        </w:rPr>
        <w:t xml:space="preserve">Zaradený záujemca </w:t>
      </w:r>
      <w:r w:rsidR="00B072BD" w:rsidRPr="19C3F797">
        <w:rPr>
          <w:color w:val="000000" w:themeColor="text1"/>
          <w:sz w:val="24"/>
          <w:szCs w:val="24"/>
        </w:rPr>
        <w:t xml:space="preserve">môže predložiť aj doklad alebo dokument vyhotovený v anglickom jazyku, a to za predpokladu, že overenie informácií uvedených v predloženom doklade/dokumente je pre verejného obstarávateľa objektívne jednoduché a nevyžaduje si úradný preklad do slovenského jazyka. </w:t>
      </w:r>
    </w:p>
    <w:p w14:paraId="0FB8C538" w14:textId="30124497" w:rsidR="00B072BD" w:rsidRPr="004D5AA3" w:rsidRDefault="00B072BD" w:rsidP="004D5AA3">
      <w:pPr>
        <w:pStyle w:val="Zkladntext"/>
        <w:numPr>
          <w:ilvl w:val="1"/>
          <w:numId w:val="14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19C3F797">
        <w:rPr>
          <w:color w:val="000000" w:themeColor="text1"/>
          <w:sz w:val="24"/>
          <w:szCs w:val="24"/>
        </w:rPr>
        <w:t>V prípade, ak</w:t>
      </w:r>
      <w:r w:rsidR="003E665F" w:rsidRPr="19C3F797">
        <w:rPr>
          <w:color w:val="000000" w:themeColor="text1"/>
          <w:sz w:val="24"/>
          <w:szCs w:val="24"/>
        </w:rPr>
        <w:t xml:space="preserve"> </w:t>
      </w:r>
      <w:r w:rsidRPr="19C3F797">
        <w:rPr>
          <w:color w:val="000000" w:themeColor="text1"/>
          <w:sz w:val="24"/>
          <w:szCs w:val="24"/>
        </w:rPr>
        <w:t xml:space="preserve"> obstarávateľ nebude vedieť z dokladu/dokumentu predloženého v anglickom jazyku overiť informácie uvedené v takomto dokumente, požiada uchádzača o predloženie úradného prekladu dokladu/dokumentu vyhotoveného v anglickom jazyku do slovenského jazyka. V takom prípade je uchádzač povinný doručiť dokumenty úradne preložené do slovenčiny. </w:t>
      </w:r>
    </w:p>
    <w:p w14:paraId="67A1E70D" w14:textId="0E8A0EC6" w:rsidR="001060EE" w:rsidRPr="001060EE" w:rsidRDefault="001060EE" w:rsidP="007E5EC4">
      <w:pPr>
        <w:pStyle w:val="Zkladntext"/>
        <w:numPr>
          <w:ilvl w:val="1"/>
          <w:numId w:val="14"/>
        </w:numPr>
        <w:autoSpaceDE w:val="0"/>
        <w:autoSpaceDN w:val="0"/>
        <w:ind w:left="0" w:right="0" w:hanging="567"/>
        <w:rPr>
          <w:sz w:val="24"/>
          <w:szCs w:val="24"/>
        </w:rPr>
      </w:pPr>
      <w:r w:rsidRPr="19C3F797">
        <w:rPr>
          <w:sz w:val="24"/>
          <w:szCs w:val="24"/>
        </w:rPr>
        <w:t xml:space="preserve">Doklady predložené </w:t>
      </w:r>
      <w:r w:rsidR="00E14AEF" w:rsidRPr="19C3F797">
        <w:rPr>
          <w:sz w:val="24"/>
          <w:szCs w:val="24"/>
        </w:rPr>
        <w:t>záujemcom</w:t>
      </w:r>
      <w:r w:rsidRPr="19C3F797">
        <w:rPr>
          <w:sz w:val="24"/>
          <w:szCs w:val="24"/>
        </w:rPr>
        <w:t xml:space="preserve"> môžu byť v súlade s § 49 ods. 7 ZVO kópie dokladov v elektronickej podobe (odporúčaný formát </w:t>
      </w:r>
      <w:proofErr w:type="spellStart"/>
      <w:r w:rsidR="006F5573" w:rsidRPr="19C3F797">
        <w:rPr>
          <w:sz w:val="24"/>
          <w:szCs w:val="24"/>
        </w:rPr>
        <w:t>pdf</w:t>
      </w:r>
      <w:proofErr w:type="spellEnd"/>
      <w:r w:rsidRPr="19C3F797">
        <w:rPr>
          <w:sz w:val="24"/>
          <w:szCs w:val="24"/>
        </w:rPr>
        <w:t xml:space="preserve">). </w:t>
      </w:r>
    </w:p>
    <w:p w14:paraId="27763191" w14:textId="1EB30C9B" w:rsidR="007E5EC4" w:rsidRDefault="00C857A4" w:rsidP="007E5EC4">
      <w:pPr>
        <w:pStyle w:val="Zkladntext"/>
        <w:numPr>
          <w:ilvl w:val="1"/>
          <w:numId w:val="14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7E5EC4">
        <w:rPr>
          <w:sz w:val="24"/>
          <w:szCs w:val="24"/>
        </w:rPr>
        <w:t xml:space="preserve">V prípade, že sú doklady, ktoré tvoria </w:t>
      </w:r>
      <w:r w:rsidR="004D5AA3">
        <w:rPr>
          <w:sz w:val="24"/>
          <w:szCs w:val="24"/>
        </w:rPr>
        <w:t>ponuku</w:t>
      </w:r>
      <w:r w:rsidRPr="007E5EC4">
        <w:rPr>
          <w:sz w:val="24"/>
          <w:szCs w:val="24"/>
        </w:rPr>
        <w:t xml:space="preserve">, vydávané orgánom verejnej správy (alebo inou povinnou inštitúciou) priamo v digitálnej podobe, môže </w:t>
      </w:r>
      <w:r w:rsidR="00140689">
        <w:rPr>
          <w:sz w:val="24"/>
          <w:szCs w:val="24"/>
        </w:rPr>
        <w:t>záujemca</w:t>
      </w:r>
      <w:r w:rsidRPr="007E5EC4">
        <w:rPr>
          <w:sz w:val="24"/>
          <w:szCs w:val="24"/>
        </w:rPr>
        <w:t xml:space="preserve"> vložiť do systému tento digitálny doklad (vrátane jeho úradného prekladu). </w:t>
      </w:r>
      <w:r w:rsidR="00140689">
        <w:rPr>
          <w:sz w:val="24"/>
          <w:szCs w:val="24"/>
        </w:rPr>
        <w:t>Záujemca</w:t>
      </w:r>
      <w:r w:rsidRPr="007E5EC4">
        <w:rPr>
          <w:sz w:val="24"/>
          <w:szCs w:val="24"/>
        </w:rPr>
        <w:t xml:space="preserve"> je oprávnený použiť aj doklady transformované zaručenou konverziou podľa zákona č. 305/2013 Z. z. o elektronickej podobe výkonu pôsobnosti orgánov verejnej moci a o zmene a doplnení niektorých zákonov (zákon </w:t>
      </w:r>
      <w:r w:rsidR="00F17228">
        <w:rPr>
          <w:sz w:val="24"/>
          <w:szCs w:val="24"/>
        </w:rPr>
        <w:br/>
      </w:r>
      <w:r w:rsidRPr="007E5EC4">
        <w:rPr>
          <w:sz w:val="24"/>
          <w:szCs w:val="24"/>
        </w:rPr>
        <w:t>o e-</w:t>
      </w:r>
      <w:proofErr w:type="spellStart"/>
      <w:r w:rsidRPr="007E5EC4">
        <w:rPr>
          <w:sz w:val="24"/>
          <w:szCs w:val="24"/>
        </w:rPr>
        <w:t>Governmente</w:t>
      </w:r>
      <w:proofErr w:type="spellEnd"/>
      <w:r w:rsidRPr="007E5EC4">
        <w:rPr>
          <w:sz w:val="24"/>
          <w:szCs w:val="24"/>
        </w:rPr>
        <w:t xml:space="preserve">) v platnom znení. </w:t>
      </w:r>
    </w:p>
    <w:p w14:paraId="588FFEFE" w14:textId="2736344F" w:rsidR="00764215" w:rsidRDefault="00764215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sz w:val="24"/>
          <w:szCs w:val="24"/>
        </w:rPr>
        <w:br w:type="page"/>
      </w:r>
    </w:p>
    <w:p w14:paraId="658192F6" w14:textId="77777777" w:rsidR="00764215" w:rsidRPr="007E5EC4" w:rsidRDefault="00764215" w:rsidP="00764215">
      <w:pPr>
        <w:pStyle w:val="Zkladntext"/>
        <w:autoSpaceDE w:val="0"/>
        <w:autoSpaceDN w:val="0"/>
        <w:ind w:left="0" w:right="0" w:firstLine="0"/>
        <w:rPr>
          <w:sz w:val="24"/>
          <w:szCs w:val="24"/>
        </w:rPr>
      </w:pPr>
    </w:p>
    <w:p w14:paraId="2B03F1D5" w14:textId="19A31251" w:rsidR="00177285" w:rsidRPr="002F2A0D" w:rsidRDefault="00177285" w:rsidP="0075607C">
      <w:pPr>
        <w:pStyle w:val="Nadpis1"/>
      </w:pPr>
      <w:bookmarkStart w:id="40" w:name="_Ref126139644"/>
      <w:bookmarkStart w:id="41" w:name="_Toc174132541"/>
      <w:r w:rsidRPr="002F2A0D">
        <w:t xml:space="preserve">Obsah </w:t>
      </w:r>
      <w:bookmarkEnd w:id="40"/>
      <w:r w:rsidR="00563FBA" w:rsidRPr="002F2A0D">
        <w:t>ponuky</w:t>
      </w:r>
      <w:bookmarkEnd w:id="41"/>
    </w:p>
    <w:p w14:paraId="46B4A9B9" w14:textId="717D9BAA" w:rsidR="007B62A6" w:rsidRPr="00E326AF" w:rsidRDefault="00E520C6" w:rsidP="007B62A6">
      <w:pPr>
        <w:pStyle w:val="Zkladntext"/>
        <w:numPr>
          <w:ilvl w:val="1"/>
          <w:numId w:val="15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E326AF">
        <w:rPr>
          <w:sz w:val="24"/>
          <w:szCs w:val="24"/>
        </w:rPr>
        <w:t>Ponuka</w:t>
      </w:r>
      <w:r w:rsidR="007B62A6" w:rsidRPr="00E326AF">
        <w:rPr>
          <w:sz w:val="24"/>
          <w:szCs w:val="24"/>
        </w:rPr>
        <w:t xml:space="preserve"> musí obsahovať nasledujúce dokumenty: </w:t>
      </w:r>
    </w:p>
    <w:p w14:paraId="09F39F7F" w14:textId="3EA4CD15" w:rsidR="00C130DF" w:rsidRPr="00426D2E" w:rsidRDefault="00C130DF" w:rsidP="19C3F797">
      <w:pPr>
        <w:pStyle w:val="Zkladntext"/>
        <w:numPr>
          <w:ilvl w:val="1"/>
          <w:numId w:val="1"/>
        </w:numPr>
        <w:autoSpaceDE w:val="0"/>
        <w:autoSpaceDN w:val="0"/>
        <w:ind w:left="540" w:right="0"/>
        <w:rPr>
          <w:sz w:val="24"/>
          <w:szCs w:val="24"/>
        </w:rPr>
      </w:pPr>
      <w:r w:rsidRPr="00426D2E">
        <w:rPr>
          <w:sz w:val="24"/>
          <w:szCs w:val="24"/>
        </w:rPr>
        <w:t xml:space="preserve">Uchádzačom ocenený, kompletne vyplnený </w:t>
      </w:r>
      <w:r w:rsidRPr="00426D2E">
        <w:rPr>
          <w:b/>
          <w:bCs/>
          <w:sz w:val="24"/>
          <w:szCs w:val="24"/>
        </w:rPr>
        <w:t>Návrh na plnenie kritérií na vyhodnotenie ponúk</w:t>
      </w:r>
      <w:r w:rsidRPr="00426D2E">
        <w:rPr>
          <w:sz w:val="24"/>
          <w:szCs w:val="24"/>
        </w:rPr>
        <w:t xml:space="preserve"> podľa prílohy č. </w:t>
      </w:r>
      <w:r w:rsidR="002F2A0D" w:rsidRPr="00426D2E">
        <w:rPr>
          <w:sz w:val="24"/>
          <w:szCs w:val="24"/>
        </w:rPr>
        <w:t>1</w:t>
      </w:r>
      <w:r w:rsidRPr="00426D2E">
        <w:rPr>
          <w:sz w:val="24"/>
          <w:szCs w:val="24"/>
        </w:rPr>
        <w:t xml:space="preserve"> týchto súťažných podkladov; </w:t>
      </w:r>
    </w:p>
    <w:p w14:paraId="6040F13D" w14:textId="2C7C2DCA" w:rsidR="611C597D" w:rsidRPr="00426D2E" w:rsidRDefault="611C597D" w:rsidP="19C3F797">
      <w:pPr>
        <w:pStyle w:val="Zkladntext"/>
        <w:numPr>
          <w:ilvl w:val="2"/>
          <w:numId w:val="1"/>
        </w:numPr>
        <w:ind w:left="900" w:right="0"/>
        <w:rPr>
          <w:sz w:val="24"/>
          <w:szCs w:val="24"/>
        </w:rPr>
      </w:pPr>
      <w:r w:rsidRPr="00426D2E">
        <w:rPr>
          <w:sz w:val="24"/>
          <w:szCs w:val="24"/>
        </w:rPr>
        <w:t xml:space="preserve">Upozorňujeme uchádzačov, že </w:t>
      </w:r>
      <w:r w:rsidRPr="00426D2E">
        <w:rPr>
          <w:b/>
          <w:bCs/>
          <w:sz w:val="24"/>
          <w:szCs w:val="24"/>
        </w:rPr>
        <w:t xml:space="preserve">kritériom na vyhodnotenie ponúk je výška aditíva, </w:t>
      </w:r>
      <w:r w:rsidRPr="00426D2E">
        <w:rPr>
          <w:sz w:val="24"/>
          <w:szCs w:val="24"/>
        </w:rPr>
        <w:t xml:space="preserve">t. j. </w:t>
      </w:r>
      <w:r w:rsidRPr="00426D2E">
        <w:rPr>
          <w:sz w:val="24"/>
          <w:szCs w:val="24"/>
          <w:u w:val="single"/>
        </w:rPr>
        <w:t>všetky náklady uchádzača</w:t>
      </w:r>
      <w:r w:rsidRPr="00426D2E">
        <w:rPr>
          <w:sz w:val="24"/>
          <w:szCs w:val="24"/>
        </w:rPr>
        <w:t xml:space="preserve"> na zabezpečenie dodávok elektriny okrem poplatkov a odvodov upravených príslušnými právnymi predpismi (najmä distribučné poplatky, odvod do jadrového fondu a pod),</w:t>
      </w:r>
      <w:r w:rsidR="37B2F661" w:rsidRPr="00426D2E">
        <w:rPr>
          <w:sz w:val="24"/>
          <w:szCs w:val="24"/>
        </w:rPr>
        <w:t xml:space="preserve"> </w:t>
      </w:r>
      <w:r w:rsidRPr="00426D2E">
        <w:rPr>
          <w:sz w:val="24"/>
          <w:szCs w:val="24"/>
        </w:rPr>
        <w:t>samotnej ceny elektriny</w:t>
      </w:r>
      <w:del w:id="42" w:author="Marcela Turčanová" w:date="2025-05-28T11:51:00Z" w16du:dateUtc="2025-05-28T09:51:00Z">
        <w:r w:rsidRPr="00426D2E" w:rsidDel="00151DCC">
          <w:rPr>
            <w:sz w:val="24"/>
            <w:szCs w:val="24"/>
          </w:rPr>
          <w:delText xml:space="preserve"> a fixnej alokácie 1 EUR/MWh na spread, pričom</w:delText>
        </w:r>
        <w:r w:rsidRPr="00426D2E" w:rsidDel="00151DCC">
          <w:rPr>
            <w:sz w:val="24"/>
            <w:szCs w:val="24"/>
            <w:u w:val="single"/>
          </w:rPr>
          <w:delText xml:space="preserve"> </w:delText>
        </w:r>
        <w:r w:rsidRPr="00426D2E" w:rsidDel="00151DCC">
          <w:rPr>
            <w:b/>
            <w:bCs/>
            <w:sz w:val="24"/>
            <w:szCs w:val="24"/>
            <w:u w:val="single"/>
          </w:rPr>
          <w:delText>ak majú skutočné náklady na spread vyššiu hodnotu, musia byť zahrnuté v ponúknutom aditíve</w:delText>
        </w:r>
      </w:del>
      <w:r w:rsidRPr="00426D2E">
        <w:rPr>
          <w:sz w:val="24"/>
          <w:szCs w:val="24"/>
        </w:rPr>
        <w:t xml:space="preserve">; </w:t>
      </w:r>
      <w:r w:rsidR="6700FA97" w:rsidRPr="00426D2E">
        <w:rPr>
          <w:sz w:val="24"/>
          <w:szCs w:val="24"/>
        </w:rPr>
        <w:t xml:space="preserve">obstarávateľ dôrazne </w:t>
      </w:r>
      <w:r w:rsidRPr="00426D2E">
        <w:rPr>
          <w:sz w:val="24"/>
          <w:szCs w:val="24"/>
        </w:rPr>
        <w:t xml:space="preserve">odporúča dôkladne si preštudovať Prílohu č. 3 Zmluvy, ktorá upravuje spôsob výpočtu jednotkovej ceny elektriny pri </w:t>
      </w:r>
      <w:proofErr w:type="spellStart"/>
      <w:r w:rsidR="5EE4597A" w:rsidRPr="00426D2E">
        <w:rPr>
          <w:sz w:val="24"/>
          <w:szCs w:val="24"/>
        </w:rPr>
        <w:t>forwardovom</w:t>
      </w:r>
      <w:proofErr w:type="spellEnd"/>
      <w:r w:rsidR="5EE4597A" w:rsidRPr="00426D2E">
        <w:rPr>
          <w:sz w:val="24"/>
          <w:szCs w:val="24"/>
        </w:rPr>
        <w:t xml:space="preserve"> </w:t>
      </w:r>
      <w:r w:rsidRPr="00426D2E">
        <w:rPr>
          <w:sz w:val="24"/>
          <w:szCs w:val="24"/>
        </w:rPr>
        <w:t>nákupe.</w:t>
      </w:r>
    </w:p>
    <w:p w14:paraId="7BCCDF89" w14:textId="5617F084" w:rsidR="00C130DF" w:rsidRPr="00426D2E" w:rsidRDefault="00C130DF" w:rsidP="19C3F797">
      <w:pPr>
        <w:pStyle w:val="Zkladntext"/>
        <w:numPr>
          <w:ilvl w:val="1"/>
          <w:numId w:val="1"/>
        </w:numPr>
        <w:autoSpaceDE w:val="0"/>
        <w:autoSpaceDN w:val="0"/>
        <w:ind w:left="540" w:right="0"/>
        <w:rPr>
          <w:sz w:val="24"/>
          <w:szCs w:val="24"/>
        </w:rPr>
      </w:pPr>
      <w:r w:rsidRPr="00426D2E">
        <w:rPr>
          <w:b/>
          <w:bCs/>
          <w:sz w:val="24"/>
          <w:szCs w:val="24"/>
        </w:rPr>
        <w:t>Splnomocnenie konať za uchádzača</w:t>
      </w:r>
      <w:r w:rsidRPr="00426D2E">
        <w:rPr>
          <w:sz w:val="24"/>
          <w:szCs w:val="24"/>
        </w:rPr>
        <w:t xml:space="preserve"> alebo skupinu </w:t>
      </w:r>
      <w:r w:rsidR="004C2695" w:rsidRPr="00426D2E">
        <w:rPr>
          <w:sz w:val="24"/>
          <w:szCs w:val="24"/>
        </w:rPr>
        <w:t>dodávateľov</w:t>
      </w:r>
      <w:r w:rsidRPr="00426D2E">
        <w:rPr>
          <w:sz w:val="24"/>
          <w:szCs w:val="24"/>
        </w:rPr>
        <w:t xml:space="preserve">, ak ponuku podpisuje iná osoba ako štatutárny zástupca; </w:t>
      </w:r>
    </w:p>
    <w:p w14:paraId="1169475E" w14:textId="16312402" w:rsidR="002F2A0D" w:rsidRPr="00426D2E" w:rsidRDefault="00C130DF" w:rsidP="19C3F797">
      <w:pPr>
        <w:pStyle w:val="Zkladntext"/>
        <w:numPr>
          <w:ilvl w:val="1"/>
          <w:numId w:val="1"/>
        </w:numPr>
        <w:autoSpaceDE w:val="0"/>
        <w:autoSpaceDN w:val="0"/>
        <w:ind w:left="540" w:right="0"/>
        <w:rPr>
          <w:sz w:val="24"/>
          <w:szCs w:val="24"/>
        </w:rPr>
      </w:pPr>
      <w:r w:rsidRPr="00426D2E">
        <w:rPr>
          <w:b/>
          <w:bCs/>
          <w:sz w:val="24"/>
          <w:szCs w:val="24"/>
        </w:rPr>
        <w:t>Uzavretú zmluvu na rok 202</w:t>
      </w:r>
      <w:r w:rsidR="68082A3D" w:rsidRPr="00426D2E">
        <w:rPr>
          <w:b/>
          <w:bCs/>
          <w:sz w:val="24"/>
          <w:szCs w:val="24"/>
        </w:rPr>
        <w:t>6</w:t>
      </w:r>
      <w:r w:rsidRPr="00426D2E">
        <w:rPr>
          <w:b/>
          <w:bCs/>
          <w:sz w:val="24"/>
          <w:szCs w:val="24"/>
        </w:rPr>
        <w:t>, alebo čestné vyhlásenie/potvrdenie, že zaháji rokovanie o uzatvorení zmluvy s prevádzkovateľm</w:t>
      </w:r>
      <w:r w:rsidR="005E7696" w:rsidRPr="00426D2E">
        <w:rPr>
          <w:b/>
          <w:bCs/>
          <w:sz w:val="24"/>
          <w:szCs w:val="24"/>
        </w:rPr>
        <w:t>i</w:t>
      </w:r>
      <w:r w:rsidRPr="00426D2E">
        <w:rPr>
          <w:b/>
          <w:bCs/>
          <w:sz w:val="24"/>
          <w:szCs w:val="24"/>
        </w:rPr>
        <w:t xml:space="preserve"> distribučnej sústavy o distribúcii a prístupe do distribučnej sústavy </w:t>
      </w:r>
      <w:r w:rsidRPr="00426D2E">
        <w:rPr>
          <w:sz w:val="24"/>
          <w:szCs w:val="24"/>
        </w:rPr>
        <w:t xml:space="preserve">na kalendárny rok </w:t>
      </w:r>
      <w:r w:rsidR="005E7696" w:rsidRPr="00426D2E">
        <w:rPr>
          <w:sz w:val="24"/>
          <w:szCs w:val="24"/>
        </w:rPr>
        <w:t xml:space="preserve">2026 </w:t>
      </w:r>
      <w:r w:rsidRPr="00426D2E">
        <w:rPr>
          <w:sz w:val="24"/>
          <w:szCs w:val="24"/>
        </w:rPr>
        <w:t>s distribučn</w:t>
      </w:r>
      <w:r w:rsidR="005E7696" w:rsidRPr="00426D2E">
        <w:rPr>
          <w:sz w:val="24"/>
          <w:szCs w:val="24"/>
        </w:rPr>
        <w:t>ými</w:t>
      </w:r>
      <w:r w:rsidRPr="00426D2E">
        <w:rPr>
          <w:sz w:val="24"/>
          <w:szCs w:val="24"/>
        </w:rPr>
        <w:t xml:space="preserve"> spoločnosť</w:t>
      </w:r>
      <w:r w:rsidR="005E7696" w:rsidRPr="00426D2E">
        <w:rPr>
          <w:sz w:val="24"/>
          <w:szCs w:val="24"/>
        </w:rPr>
        <w:t>ami</w:t>
      </w:r>
      <w:r w:rsidRPr="00426D2E">
        <w:rPr>
          <w:sz w:val="24"/>
          <w:szCs w:val="24"/>
        </w:rPr>
        <w:t xml:space="preserve"> zaisťujúc</w:t>
      </w:r>
      <w:r w:rsidR="005E7696" w:rsidRPr="00426D2E">
        <w:rPr>
          <w:sz w:val="24"/>
          <w:szCs w:val="24"/>
        </w:rPr>
        <w:t>imi</w:t>
      </w:r>
      <w:r w:rsidRPr="00426D2E">
        <w:rPr>
          <w:sz w:val="24"/>
          <w:szCs w:val="24"/>
        </w:rPr>
        <w:t xml:space="preserve"> distribúciu elektrickej energie v oblasti, v ktorej za nachádzajú miesta odberu podľa Zmluvy o združenej dodávke elektrickej energie. </w:t>
      </w:r>
    </w:p>
    <w:p w14:paraId="7297579D" w14:textId="513E52C3" w:rsidR="00C130DF" w:rsidRPr="00426D2E" w:rsidRDefault="00B16DAD" w:rsidP="19C3F797">
      <w:pPr>
        <w:pStyle w:val="Zkladntext"/>
        <w:numPr>
          <w:ilvl w:val="2"/>
          <w:numId w:val="1"/>
        </w:numPr>
        <w:autoSpaceDE w:val="0"/>
        <w:autoSpaceDN w:val="0"/>
        <w:ind w:left="990" w:right="0"/>
        <w:rPr>
          <w:sz w:val="24"/>
          <w:szCs w:val="24"/>
        </w:rPr>
      </w:pPr>
      <w:bookmarkStart w:id="43" w:name="_Hlk198296804"/>
      <w:r w:rsidRPr="00426D2E">
        <w:rPr>
          <w:sz w:val="24"/>
          <w:szCs w:val="24"/>
        </w:rPr>
        <w:t xml:space="preserve">V prípade, ak uchádzač predkladá v ponuke čestné vyhlásenie / potvrdenie, že zaháji rokovania o uzatvorení zmluvy s prevádzkovateľmi distribučnej siete, potom </w:t>
      </w:r>
      <w:bookmarkEnd w:id="43"/>
      <w:r w:rsidRPr="00426D2E">
        <w:rPr>
          <w:sz w:val="24"/>
          <w:szCs w:val="24"/>
        </w:rPr>
        <w:t xml:space="preserve">počas trvania zmluvy o združenej dodávke elektriny je dodávateľ (úspešný uchádzač) </w:t>
      </w:r>
      <w:r w:rsidR="00C130DF" w:rsidRPr="00426D2E">
        <w:rPr>
          <w:sz w:val="24"/>
          <w:szCs w:val="24"/>
        </w:rPr>
        <w:t xml:space="preserve">povinný do </w:t>
      </w:r>
      <w:r w:rsidRPr="00426D2E">
        <w:rPr>
          <w:sz w:val="24"/>
          <w:szCs w:val="24"/>
        </w:rPr>
        <w:t>15</w:t>
      </w:r>
      <w:r w:rsidR="005E7696" w:rsidRPr="00426D2E">
        <w:rPr>
          <w:sz w:val="24"/>
          <w:szCs w:val="24"/>
        </w:rPr>
        <w:t>.12.2025</w:t>
      </w:r>
      <w:r w:rsidR="00C130DF" w:rsidRPr="00426D2E">
        <w:rPr>
          <w:sz w:val="24"/>
          <w:szCs w:val="24"/>
        </w:rPr>
        <w:t xml:space="preserve"> predložiť platnú „Distribučnú zmluvu“ na príslušný kalendárny rok </w:t>
      </w:r>
      <w:r w:rsidR="005E7696" w:rsidRPr="00426D2E">
        <w:rPr>
          <w:sz w:val="24"/>
          <w:szCs w:val="24"/>
        </w:rPr>
        <w:t xml:space="preserve">2026 </w:t>
      </w:r>
      <w:r w:rsidR="00C130DF" w:rsidRPr="00426D2E">
        <w:rPr>
          <w:sz w:val="24"/>
          <w:szCs w:val="24"/>
        </w:rPr>
        <w:t>s</w:t>
      </w:r>
      <w:r w:rsidR="005E7696" w:rsidRPr="00426D2E">
        <w:rPr>
          <w:sz w:val="24"/>
          <w:szCs w:val="24"/>
        </w:rPr>
        <w:t>o všetkými</w:t>
      </w:r>
      <w:r w:rsidR="00C130DF" w:rsidRPr="00426D2E">
        <w:rPr>
          <w:sz w:val="24"/>
          <w:szCs w:val="24"/>
        </w:rPr>
        <w:t xml:space="preserve"> distribučn</w:t>
      </w:r>
      <w:r w:rsidR="005E7696" w:rsidRPr="00426D2E">
        <w:rPr>
          <w:sz w:val="24"/>
          <w:szCs w:val="24"/>
        </w:rPr>
        <w:t>ými</w:t>
      </w:r>
      <w:r w:rsidR="00C130DF" w:rsidRPr="00426D2E">
        <w:rPr>
          <w:sz w:val="24"/>
          <w:szCs w:val="24"/>
        </w:rPr>
        <w:t xml:space="preserve"> spoločnosť</w:t>
      </w:r>
      <w:r w:rsidR="005E7696" w:rsidRPr="00426D2E">
        <w:rPr>
          <w:sz w:val="24"/>
          <w:szCs w:val="24"/>
        </w:rPr>
        <w:t xml:space="preserve">ami </w:t>
      </w:r>
      <w:r w:rsidR="00C130DF" w:rsidRPr="00426D2E">
        <w:rPr>
          <w:sz w:val="24"/>
          <w:szCs w:val="24"/>
        </w:rPr>
        <w:t>zaisťujúc</w:t>
      </w:r>
      <w:r w:rsidR="005E7696" w:rsidRPr="00426D2E">
        <w:rPr>
          <w:sz w:val="24"/>
          <w:szCs w:val="24"/>
        </w:rPr>
        <w:t xml:space="preserve">imi </w:t>
      </w:r>
      <w:r w:rsidR="00C130DF" w:rsidRPr="00426D2E">
        <w:rPr>
          <w:sz w:val="24"/>
          <w:szCs w:val="24"/>
        </w:rPr>
        <w:t>distribúciu elektrickej energie</w:t>
      </w:r>
      <w:r w:rsidR="005E7696" w:rsidRPr="00426D2E">
        <w:rPr>
          <w:sz w:val="24"/>
          <w:szCs w:val="24"/>
        </w:rPr>
        <w:t xml:space="preserve"> do určených odberných miest</w:t>
      </w:r>
      <w:r w:rsidR="00C130DF" w:rsidRPr="00426D2E">
        <w:rPr>
          <w:sz w:val="24"/>
          <w:szCs w:val="24"/>
        </w:rPr>
        <w:t xml:space="preserve"> podľa Zmluvy o združenej dodávke elektrickej energie; </w:t>
      </w:r>
    </w:p>
    <w:p w14:paraId="33092875" w14:textId="18AA4506" w:rsidR="00C130DF" w:rsidRPr="00426D2E" w:rsidRDefault="00C130DF" w:rsidP="19C3F797">
      <w:pPr>
        <w:pStyle w:val="Zkladntext"/>
        <w:numPr>
          <w:ilvl w:val="1"/>
          <w:numId w:val="1"/>
        </w:numPr>
        <w:autoSpaceDE w:val="0"/>
        <w:autoSpaceDN w:val="0"/>
        <w:ind w:left="540" w:right="0"/>
        <w:rPr>
          <w:sz w:val="24"/>
          <w:szCs w:val="24"/>
        </w:rPr>
      </w:pPr>
      <w:r w:rsidRPr="00426D2E">
        <w:rPr>
          <w:b/>
          <w:bCs/>
          <w:sz w:val="24"/>
          <w:szCs w:val="24"/>
        </w:rPr>
        <w:t xml:space="preserve">Doklad o tom, že uchádzač má v distribučnej sieti SR </w:t>
      </w:r>
      <w:r w:rsidR="002F2A0D" w:rsidRPr="00426D2E">
        <w:rPr>
          <w:b/>
          <w:bCs/>
          <w:sz w:val="24"/>
          <w:szCs w:val="24"/>
        </w:rPr>
        <w:t>pre elektrinu</w:t>
      </w:r>
      <w:r w:rsidR="002F2A0D" w:rsidRPr="00426D2E">
        <w:rPr>
          <w:sz w:val="24"/>
          <w:szCs w:val="24"/>
        </w:rPr>
        <w:t xml:space="preserve"> (</w:t>
      </w:r>
      <w:r w:rsidR="0042719B" w:rsidRPr="00426D2E">
        <w:rPr>
          <w:sz w:val="24"/>
          <w:szCs w:val="24"/>
        </w:rPr>
        <w:t>Západoslovenská distribučná</w:t>
      </w:r>
      <w:r w:rsidR="002F2A0D" w:rsidRPr="00426D2E">
        <w:rPr>
          <w:sz w:val="24"/>
          <w:szCs w:val="24"/>
        </w:rPr>
        <w:t>, </w:t>
      </w:r>
      <w:proofErr w:type="spellStart"/>
      <w:r w:rsidRPr="00426D2E">
        <w:rPr>
          <w:sz w:val="24"/>
          <w:szCs w:val="24"/>
        </w:rPr>
        <w:t>a.s</w:t>
      </w:r>
      <w:proofErr w:type="spellEnd"/>
      <w:r w:rsidRPr="00426D2E">
        <w:rPr>
          <w:sz w:val="24"/>
          <w:szCs w:val="24"/>
        </w:rPr>
        <w:t xml:space="preserve">.) </w:t>
      </w:r>
      <w:r w:rsidRPr="00426D2E">
        <w:rPr>
          <w:b/>
          <w:bCs/>
          <w:sz w:val="24"/>
          <w:szCs w:val="24"/>
        </w:rPr>
        <w:t>vytvorenú bilančnú skupinu</w:t>
      </w:r>
      <w:r w:rsidRPr="00426D2E">
        <w:rPr>
          <w:sz w:val="24"/>
          <w:szCs w:val="24"/>
        </w:rPr>
        <w:t xml:space="preserve">; </w:t>
      </w:r>
    </w:p>
    <w:p w14:paraId="67E7C596" w14:textId="74C5C8D0" w:rsidR="002F2A0D" w:rsidRDefault="00C130DF" w:rsidP="19C3F797">
      <w:pPr>
        <w:pStyle w:val="Zkladntext"/>
        <w:numPr>
          <w:ilvl w:val="1"/>
          <w:numId w:val="1"/>
        </w:numPr>
        <w:autoSpaceDE w:val="0"/>
        <w:autoSpaceDN w:val="0"/>
        <w:ind w:left="540" w:right="0"/>
        <w:rPr>
          <w:sz w:val="24"/>
          <w:szCs w:val="24"/>
        </w:rPr>
      </w:pPr>
      <w:r w:rsidRPr="00426D2E">
        <w:rPr>
          <w:b/>
          <w:bCs/>
          <w:sz w:val="24"/>
          <w:szCs w:val="24"/>
        </w:rPr>
        <w:t xml:space="preserve">Uzavretú </w:t>
      </w:r>
      <w:r w:rsidR="005E7696" w:rsidRPr="00426D2E">
        <w:rPr>
          <w:b/>
          <w:bCs/>
          <w:sz w:val="24"/>
          <w:szCs w:val="24"/>
        </w:rPr>
        <w:t xml:space="preserve">zmluvu alebo čestné vyhlásenie/potvrdenie, že zaháji rokovanie o uzatvorení zmluvy </w:t>
      </w:r>
      <w:r w:rsidRPr="00426D2E">
        <w:rPr>
          <w:b/>
          <w:bCs/>
          <w:sz w:val="24"/>
          <w:szCs w:val="24"/>
        </w:rPr>
        <w:t>s</w:t>
      </w:r>
      <w:r w:rsidR="00C53D27" w:rsidRPr="00426D2E">
        <w:rPr>
          <w:b/>
          <w:bCs/>
          <w:sz w:val="24"/>
          <w:szCs w:val="24"/>
        </w:rPr>
        <w:t xml:space="preserve"> OKTE, </w:t>
      </w:r>
      <w:proofErr w:type="spellStart"/>
      <w:r w:rsidR="00C53D27" w:rsidRPr="00426D2E">
        <w:rPr>
          <w:b/>
          <w:bCs/>
          <w:sz w:val="24"/>
          <w:szCs w:val="24"/>
        </w:rPr>
        <w:t>a.s</w:t>
      </w:r>
      <w:proofErr w:type="spellEnd"/>
      <w:r w:rsidR="00C53D27" w:rsidRPr="00426D2E">
        <w:rPr>
          <w:b/>
          <w:bCs/>
          <w:sz w:val="24"/>
          <w:szCs w:val="24"/>
        </w:rPr>
        <w:t>.</w:t>
      </w:r>
      <w:r w:rsidRPr="00426D2E">
        <w:rPr>
          <w:sz w:val="24"/>
          <w:szCs w:val="24"/>
        </w:rPr>
        <w:t xml:space="preserve"> </w:t>
      </w:r>
      <w:r w:rsidR="005E7696" w:rsidRPr="00426D2E">
        <w:rPr>
          <w:sz w:val="24"/>
          <w:szCs w:val="24"/>
        </w:rPr>
        <w:t xml:space="preserve">týkajúcej sa </w:t>
      </w:r>
      <w:r w:rsidRPr="00426D2E">
        <w:rPr>
          <w:sz w:val="24"/>
          <w:szCs w:val="24"/>
        </w:rPr>
        <w:t>zúčtovan</w:t>
      </w:r>
      <w:r w:rsidR="005E7696" w:rsidRPr="00426D2E">
        <w:rPr>
          <w:sz w:val="24"/>
          <w:szCs w:val="24"/>
        </w:rPr>
        <w:t>ia</w:t>
      </w:r>
      <w:r w:rsidRPr="19C3F797">
        <w:rPr>
          <w:sz w:val="24"/>
          <w:szCs w:val="24"/>
        </w:rPr>
        <w:t xml:space="preserve"> odchýlky na kalendárny rok</w:t>
      </w:r>
      <w:r w:rsidR="005E7696">
        <w:rPr>
          <w:sz w:val="24"/>
          <w:szCs w:val="24"/>
        </w:rPr>
        <w:t xml:space="preserve"> 2026;</w:t>
      </w:r>
      <w:r w:rsidRPr="19C3F797">
        <w:rPr>
          <w:sz w:val="24"/>
          <w:szCs w:val="24"/>
        </w:rPr>
        <w:t xml:space="preserve"> </w:t>
      </w:r>
    </w:p>
    <w:p w14:paraId="0161E540" w14:textId="50D56373" w:rsidR="00C130DF" w:rsidRPr="0058552B" w:rsidRDefault="00B16DAD" w:rsidP="19C3F797">
      <w:pPr>
        <w:pStyle w:val="Zkladntext"/>
        <w:numPr>
          <w:ilvl w:val="2"/>
          <w:numId w:val="1"/>
        </w:numPr>
        <w:autoSpaceDE w:val="0"/>
        <w:autoSpaceDN w:val="0"/>
        <w:ind w:left="990" w:right="0"/>
        <w:rPr>
          <w:sz w:val="24"/>
          <w:szCs w:val="24"/>
        </w:rPr>
      </w:pPr>
      <w:r>
        <w:rPr>
          <w:sz w:val="24"/>
          <w:szCs w:val="24"/>
        </w:rPr>
        <w:t xml:space="preserve">V prípade, ak uchádzač predkladá v ponuke čestné vyhlásenie / potvrdenie, že zaháji rokovania o uzatvorení zmluvy s OKTE, </w:t>
      </w:r>
      <w:proofErr w:type="spellStart"/>
      <w:r>
        <w:rPr>
          <w:sz w:val="24"/>
          <w:szCs w:val="24"/>
        </w:rPr>
        <w:t>a.s</w:t>
      </w:r>
      <w:proofErr w:type="spellEnd"/>
      <w:r>
        <w:rPr>
          <w:sz w:val="24"/>
          <w:szCs w:val="24"/>
        </w:rPr>
        <w:t>., potom p</w:t>
      </w:r>
      <w:r w:rsidR="00C130DF" w:rsidRPr="19C3F797">
        <w:rPr>
          <w:sz w:val="24"/>
          <w:szCs w:val="24"/>
        </w:rPr>
        <w:t xml:space="preserve">očas trvania zmluvy o združenej dodávke elektriny je dodávateľ </w:t>
      </w:r>
      <w:r>
        <w:rPr>
          <w:sz w:val="24"/>
          <w:szCs w:val="24"/>
        </w:rPr>
        <w:t xml:space="preserve">(úspešný uchádzač) </w:t>
      </w:r>
      <w:r w:rsidR="00C130DF" w:rsidRPr="19C3F797">
        <w:rPr>
          <w:sz w:val="24"/>
          <w:szCs w:val="24"/>
        </w:rPr>
        <w:t xml:space="preserve">povinný do </w:t>
      </w:r>
      <w:r>
        <w:rPr>
          <w:sz w:val="24"/>
          <w:szCs w:val="24"/>
        </w:rPr>
        <w:t>15</w:t>
      </w:r>
      <w:r w:rsidR="005E7696">
        <w:rPr>
          <w:sz w:val="24"/>
          <w:szCs w:val="24"/>
        </w:rPr>
        <w:t>.12.2025</w:t>
      </w:r>
      <w:r w:rsidR="00C130DF" w:rsidRPr="19C3F797">
        <w:rPr>
          <w:sz w:val="24"/>
          <w:szCs w:val="24"/>
        </w:rPr>
        <w:t xml:space="preserve"> predložiť platnú „Zmluvu o zúčtovaní odchýlky účastníka trhu“ s Organizátorom krátkodobého trhu s elektrinou s identifikovaním zmluvného partnera, čísla zmluvy (ak bolo pridel</w:t>
      </w:r>
      <w:r w:rsidR="002F2A0D" w:rsidRPr="19C3F797">
        <w:rPr>
          <w:sz w:val="24"/>
          <w:szCs w:val="24"/>
        </w:rPr>
        <w:t>ené) a dátumu jej uzatvorenia v </w:t>
      </w:r>
      <w:r w:rsidR="00C130DF" w:rsidRPr="19C3F797">
        <w:rPr>
          <w:sz w:val="24"/>
          <w:szCs w:val="24"/>
        </w:rPr>
        <w:t xml:space="preserve">zmysle zákona č. 251/2012 Z. z. o energetike a o zmene niektorých zákonov v znení neskorších predpisov; </w:t>
      </w:r>
    </w:p>
    <w:p w14:paraId="2F49A8FA" w14:textId="3A6DA04F" w:rsidR="00C130DF" w:rsidRPr="00764215" w:rsidRDefault="00C130DF" w:rsidP="19C3F797">
      <w:pPr>
        <w:pStyle w:val="Zkladntext"/>
        <w:numPr>
          <w:ilvl w:val="1"/>
          <w:numId w:val="1"/>
        </w:numPr>
        <w:autoSpaceDE w:val="0"/>
        <w:autoSpaceDN w:val="0"/>
        <w:ind w:left="540" w:right="0"/>
        <w:rPr>
          <w:sz w:val="24"/>
          <w:szCs w:val="24"/>
        </w:rPr>
      </w:pPr>
      <w:r w:rsidRPr="19C3F797">
        <w:rPr>
          <w:b/>
          <w:bCs/>
          <w:sz w:val="24"/>
          <w:szCs w:val="24"/>
        </w:rPr>
        <w:t>Platné rozhodnutie o pridelení EIC kódu, alebo čestné vyhlásenie/potvrdenie, že je subjektom zúčtovania odchýlky účastníka trhu s elektri</w:t>
      </w:r>
      <w:r w:rsidR="002F2A0D" w:rsidRPr="19C3F797">
        <w:rPr>
          <w:b/>
          <w:bCs/>
          <w:sz w:val="24"/>
          <w:szCs w:val="24"/>
        </w:rPr>
        <w:t>nou</w:t>
      </w:r>
      <w:r w:rsidR="002F2A0D" w:rsidRPr="19C3F797">
        <w:rPr>
          <w:sz w:val="24"/>
          <w:szCs w:val="24"/>
        </w:rPr>
        <w:t xml:space="preserve"> v zmysle platného zákona č. </w:t>
      </w:r>
      <w:r w:rsidRPr="19C3F797">
        <w:rPr>
          <w:sz w:val="24"/>
          <w:szCs w:val="24"/>
        </w:rPr>
        <w:t xml:space="preserve">251/2012 Z. z. o energetike a o zmene niektorých zákonov v znení neskorších </w:t>
      </w:r>
      <w:r w:rsidRPr="19C3F797">
        <w:rPr>
          <w:sz w:val="24"/>
          <w:szCs w:val="24"/>
        </w:rPr>
        <w:lastRenderedPageBreak/>
        <w:t>predpisov. Kvalita elektriny musí za bežných okolností zodpoveda</w:t>
      </w:r>
      <w:r w:rsidR="002F2A0D" w:rsidRPr="19C3F797">
        <w:rPr>
          <w:sz w:val="24"/>
          <w:szCs w:val="24"/>
        </w:rPr>
        <w:t>ť špecifikácii uvedených v </w:t>
      </w:r>
      <w:r w:rsidRPr="19C3F797">
        <w:rPr>
          <w:sz w:val="24"/>
          <w:szCs w:val="24"/>
        </w:rPr>
        <w:t>technických podmienkach Prevádzkovateľov distribučných sietí</w:t>
      </w:r>
      <w:r w:rsidR="00764215">
        <w:t>;</w:t>
      </w:r>
    </w:p>
    <w:p w14:paraId="4D4C45B7" w14:textId="46C4B253" w:rsidR="00764215" w:rsidRPr="002F2A0D" w:rsidRDefault="00764215" w:rsidP="19C3F797">
      <w:pPr>
        <w:pStyle w:val="Zkladntext"/>
        <w:numPr>
          <w:ilvl w:val="1"/>
          <w:numId w:val="1"/>
        </w:numPr>
        <w:autoSpaceDE w:val="0"/>
        <w:autoSpaceDN w:val="0"/>
        <w:ind w:left="540" w:right="0"/>
        <w:rPr>
          <w:sz w:val="24"/>
          <w:szCs w:val="24"/>
        </w:rPr>
      </w:pPr>
      <w:r w:rsidRPr="19C3F797">
        <w:rPr>
          <w:b/>
          <w:bCs/>
          <w:sz w:val="24"/>
          <w:szCs w:val="24"/>
        </w:rPr>
        <w:t xml:space="preserve">Čestné vyhlásenie o súhlase so zmluvnými podmienkami </w:t>
      </w:r>
      <w:r w:rsidRPr="19C3F797">
        <w:rPr>
          <w:sz w:val="24"/>
          <w:szCs w:val="24"/>
        </w:rPr>
        <w:t>stanovenými spol. BVS,</w:t>
      </w:r>
      <w:r w:rsidR="27866FF8" w:rsidRPr="19C3F797">
        <w:rPr>
          <w:sz w:val="24"/>
          <w:szCs w:val="24"/>
        </w:rPr>
        <w:t xml:space="preserve"> </w:t>
      </w:r>
      <w:r w:rsidRPr="19C3F797">
        <w:rPr>
          <w:sz w:val="24"/>
          <w:szCs w:val="24"/>
        </w:rPr>
        <w:t>a.s. a zmluvnými podmienkami stanovenými spol. BIONERGY, a.s..</w:t>
      </w:r>
    </w:p>
    <w:p w14:paraId="327F30C2" w14:textId="77777777" w:rsidR="002F2A0D" w:rsidRPr="00EC1012" w:rsidRDefault="002F2A0D" w:rsidP="002F2A0D">
      <w:pPr>
        <w:pStyle w:val="Zkladntext"/>
        <w:autoSpaceDE w:val="0"/>
        <w:autoSpaceDN w:val="0"/>
        <w:ind w:left="284" w:right="0" w:firstLine="0"/>
        <w:rPr>
          <w:sz w:val="24"/>
          <w:szCs w:val="24"/>
        </w:rPr>
      </w:pPr>
    </w:p>
    <w:p w14:paraId="364FC2E7" w14:textId="33A4C0AD" w:rsidR="00815A79" w:rsidRPr="002F2A0D" w:rsidRDefault="00B26559" w:rsidP="0075607C">
      <w:pPr>
        <w:pStyle w:val="Nadpis1"/>
      </w:pPr>
      <w:bookmarkStart w:id="44" w:name="_Toc174132542"/>
      <w:r w:rsidRPr="002F2A0D">
        <w:t>Doplnenie, zmena a odvolanie ponuky</w:t>
      </w:r>
      <w:bookmarkEnd w:id="44"/>
    </w:p>
    <w:p w14:paraId="6E0853E2" w14:textId="06361C92" w:rsidR="00701FCE" w:rsidRDefault="00F94417" w:rsidP="00F925B5">
      <w:pPr>
        <w:pStyle w:val="Zkladntext"/>
        <w:numPr>
          <w:ilvl w:val="1"/>
          <w:numId w:val="17"/>
        </w:numPr>
        <w:autoSpaceDE w:val="0"/>
        <w:autoSpaceDN w:val="0"/>
        <w:ind w:left="0" w:right="0" w:hanging="567"/>
        <w:rPr>
          <w:sz w:val="24"/>
          <w:szCs w:val="24"/>
        </w:rPr>
      </w:pPr>
      <w:r w:rsidRPr="19C3F797">
        <w:rPr>
          <w:sz w:val="24"/>
          <w:szCs w:val="24"/>
        </w:rPr>
        <w:t>Uchádzač</w:t>
      </w:r>
      <w:r w:rsidR="00701FCE" w:rsidRPr="19C3F797">
        <w:rPr>
          <w:sz w:val="24"/>
          <w:szCs w:val="24"/>
        </w:rPr>
        <w:t xml:space="preserve"> môže predloženú ponuku doplniť, zmeniť alebo odvolať do uplynutia lehoty na predkladanie ponúk. Doplnenie alebo zmenu ponuky je možné vykonať prostredníctvom</w:t>
      </w:r>
      <w:r w:rsidR="7C45BEB0" w:rsidRPr="19C3F797">
        <w:rPr>
          <w:sz w:val="24"/>
          <w:szCs w:val="24"/>
        </w:rPr>
        <w:t xml:space="preserve"> </w:t>
      </w:r>
      <w:r w:rsidR="00701FCE" w:rsidRPr="19C3F797">
        <w:rPr>
          <w:sz w:val="24"/>
          <w:szCs w:val="24"/>
        </w:rPr>
        <w:t xml:space="preserve">funkcionality </w:t>
      </w:r>
      <w:r w:rsidR="00881FD7" w:rsidRPr="19C3F797">
        <w:rPr>
          <w:sz w:val="24"/>
          <w:szCs w:val="24"/>
        </w:rPr>
        <w:t>systému</w:t>
      </w:r>
      <w:r w:rsidR="00701FCE" w:rsidRPr="19C3F797">
        <w:rPr>
          <w:sz w:val="24"/>
          <w:szCs w:val="24"/>
        </w:rPr>
        <w:t xml:space="preserve"> </w:t>
      </w:r>
      <w:proofErr w:type="spellStart"/>
      <w:r w:rsidR="00701FCE" w:rsidRPr="19C3F797">
        <w:rPr>
          <w:sz w:val="24"/>
          <w:szCs w:val="24"/>
        </w:rPr>
        <w:t>J</w:t>
      </w:r>
      <w:r w:rsidR="00881FD7" w:rsidRPr="19C3F797">
        <w:rPr>
          <w:sz w:val="24"/>
          <w:szCs w:val="24"/>
        </w:rPr>
        <w:t>osephine</w:t>
      </w:r>
      <w:proofErr w:type="spellEnd"/>
      <w:r w:rsidR="00701FCE" w:rsidRPr="19C3F797">
        <w:rPr>
          <w:sz w:val="24"/>
          <w:szCs w:val="24"/>
        </w:rPr>
        <w:t xml:space="preserve"> pred uplynutím lehoty na predkladanie ponúk. </w:t>
      </w:r>
      <w:r w:rsidR="00881FD7" w:rsidRPr="19C3F797">
        <w:rPr>
          <w:sz w:val="24"/>
          <w:szCs w:val="24"/>
        </w:rPr>
        <w:t>Uchádzač</w:t>
      </w:r>
      <w:r w:rsidR="00701FCE" w:rsidRPr="19C3F797">
        <w:rPr>
          <w:sz w:val="24"/>
          <w:szCs w:val="24"/>
        </w:rPr>
        <w:t xml:space="preserve"> pri zmene a odvolaní ponuky postupuje obdobne ako pri vložení prvotnej ponuky (kliknutím na tlačidlo Stiahnuť ponuku a predložením novej ponuky).</w:t>
      </w:r>
    </w:p>
    <w:p w14:paraId="2A5C2786" w14:textId="14BF5134" w:rsidR="001034A7" w:rsidRPr="00A937B4" w:rsidRDefault="001034A7" w:rsidP="0075607C">
      <w:pPr>
        <w:pStyle w:val="Nadpis1"/>
      </w:pPr>
      <w:bookmarkStart w:id="45" w:name="_Toc174132543"/>
      <w:r w:rsidRPr="00A937B4">
        <w:t>Náklady na ponuku</w:t>
      </w:r>
      <w:bookmarkEnd w:id="45"/>
    </w:p>
    <w:p w14:paraId="03929B4A" w14:textId="600AE9D2" w:rsidR="001034A7" w:rsidRDefault="006F0AD9" w:rsidP="00D061E2">
      <w:pPr>
        <w:pStyle w:val="Zkladntext"/>
        <w:numPr>
          <w:ilvl w:val="1"/>
          <w:numId w:val="33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6F0AD9">
        <w:rPr>
          <w:sz w:val="24"/>
          <w:szCs w:val="24"/>
        </w:rPr>
        <w:t xml:space="preserve">Všetky výdavky spojené s prípravou a predložením ponuky znáša </w:t>
      </w:r>
      <w:r>
        <w:rPr>
          <w:sz w:val="24"/>
          <w:szCs w:val="24"/>
        </w:rPr>
        <w:t>uchádzač</w:t>
      </w:r>
      <w:r w:rsidRPr="006F0AD9">
        <w:rPr>
          <w:sz w:val="24"/>
          <w:szCs w:val="24"/>
        </w:rPr>
        <w:t xml:space="preserve"> bez akéhokoľvek finančného alebo iného nároku voči obstarávateľovi, a to aj v prípade, že</w:t>
      </w:r>
      <w:r w:rsidR="003E665F">
        <w:rPr>
          <w:sz w:val="24"/>
          <w:szCs w:val="24"/>
        </w:rPr>
        <w:t xml:space="preserve"> </w:t>
      </w:r>
      <w:r w:rsidRPr="006F0AD9">
        <w:rPr>
          <w:sz w:val="24"/>
          <w:szCs w:val="24"/>
        </w:rPr>
        <w:t xml:space="preserve"> obstarávateľ neprijme ani jednu z predložených ponúk alebo zruší postup zadávania zákazky</w:t>
      </w:r>
      <w:r>
        <w:rPr>
          <w:sz w:val="24"/>
          <w:szCs w:val="24"/>
        </w:rPr>
        <w:t>.</w:t>
      </w:r>
    </w:p>
    <w:p w14:paraId="2FFAC688" w14:textId="77777777" w:rsidR="008A27B9" w:rsidRPr="0075607C" w:rsidRDefault="008A27B9" w:rsidP="0075607C">
      <w:pPr>
        <w:pStyle w:val="Nadpis1"/>
      </w:pPr>
      <w:bookmarkStart w:id="46" w:name="_Toc174132544"/>
      <w:r w:rsidRPr="0075607C">
        <w:t>Dôvernosť verejného obstarávania</w:t>
      </w:r>
      <w:bookmarkEnd w:id="46"/>
    </w:p>
    <w:p w14:paraId="434592CB" w14:textId="09DA5727" w:rsidR="008A27B9" w:rsidRPr="008A27B9" w:rsidRDefault="008A27B9" w:rsidP="008A27B9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424586">
        <w:rPr>
          <w:sz w:val="24"/>
          <w:szCs w:val="24"/>
        </w:rPr>
        <w:t xml:space="preserve">Uchádzač v ponuke označí, ktoré skutočnosti považuje za dôverné. Podľa </w:t>
      </w:r>
      <w:r>
        <w:rPr>
          <w:sz w:val="24"/>
          <w:szCs w:val="24"/>
        </w:rPr>
        <w:t>ZVO</w:t>
      </w:r>
      <w:r w:rsidRPr="00424586">
        <w:rPr>
          <w:sz w:val="24"/>
          <w:szCs w:val="24"/>
        </w:rPr>
        <w:t xml:space="preserve"> môžu byť dôvernými informáciami výhradne: obchodné tajomstvo, technické riešenia, a predlohy, návody, výkresy, projektové dokumentácie, modely, spôsob výpočtu jednotkových cien</w:t>
      </w:r>
      <w:r>
        <w:rPr>
          <w:sz w:val="24"/>
          <w:szCs w:val="24"/>
        </w:rPr>
        <w:t>.</w:t>
      </w:r>
    </w:p>
    <w:p w14:paraId="134349F9" w14:textId="1A451952" w:rsidR="006F0AD9" w:rsidRPr="0075607C" w:rsidRDefault="00F16B4C" w:rsidP="0075607C">
      <w:pPr>
        <w:pStyle w:val="Nadpis1"/>
      </w:pPr>
      <w:bookmarkStart w:id="47" w:name="_Toc174132545"/>
      <w:r w:rsidRPr="0075607C">
        <w:t>Variantné riešenie</w:t>
      </w:r>
      <w:bookmarkEnd w:id="47"/>
    </w:p>
    <w:p w14:paraId="7D286F50" w14:textId="1A5DE43F" w:rsidR="006F0AD9" w:rsidRDefault="00E67679" w:rsidP="00272D64">
      <w:pPr>
        <w:pStyle w:val="Zkladntext"/>
        <w:numPr>
          <w:ilvl w:val="1"/>
          <w:numId w:val="34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E67679">
        <w:rPr>
          <w:sz w:val="24"/>
          <w:szCs w:val="24"/>
        </w:rPr>
        <w:t>Neumožňuje sa predložiť variantné riešenie. Ak súčasťou ponuky bude aj variantné riešenie, nebude zaradené do vyhodnotenia a bude sa naň hľadieť akoby nebolo predložené. Vyhodnotené budú iba požadované riešenia.</w:t>
      </w:r>
    </w:p>
    <w:p w14:paraId="30703250" w14:textId="454E5F7A" w:rsidR="002C769F" w:rsidRPr="0075607C" w:rsidRDefault="00330552" w:rsidP="0075607C">
      <w:pPr>
        <w:pStyle w:val="Nadpis1"/>
      </w:pPr>
      <w:bookmarkStart w:id="48" w:name="_Toc174132546"/>
      <w:r w:rsidRPr="0075607C">
        <w:t>Kritériá na vyhodnotenie ponúk</w:t>
      </w:r>
      <w:bookmarkEnd w:id="48"/>
      <w:r w:rsidRPr="0075607C">
        <w:t xml:space="preserve"> </w:t>
      </w:r>
    </w:p>
    <w:p w14:paraId="29C53A48" w14:textId="02E71052" w:rsidR="00854DBE" w:rsidRDefault="00330552" w:rsidP="003D4CB6">
      <w:pPr>
        <w:pStyle w:val="Zkladntext"/>
        <w:numPr>
          <w:ilvl w:val="1"/>
          <w:numId w:val="25"/>
        </w:numPr>
        <w:autoSpaceDE w:val="0"/>
        <w:autoSpaceDN w:val="0"/>
        <w:ind w:left="0" w:right="0" w:hanging="567"/>
        <w:rPr>
          <w:sz w:val="24"/>
          <w:szCs w:val="24"/>
        </w:rPr>
      </w:pPr>
      <w:r w:rsidRPr="19C3F797">
        <w:rPr>
          <w:sz w:val="24"/>
          <w:szCs w:val="24"/>
        </w:rPr>
        <w:t>Kritéri</w:t>
      </w:r>
      <w:r w:rsidR="00A8662F" w:rsidRPr="19C3F797">
        <w:rPr>
          <w:sz w:val="24"/>
          <w:szCs w:val="24"/>
        </w:rPr>
        <w:t>om</w:t>
      </w:r>
      <w:r w:rsidRPr="19C3F797">
        <w:rPr>
          <w:sz w:val="24"/>
          <w:szCs w:val="24"/>
        </w:rPr>
        <w:t xml:space="preserve"> na vyhodnotenie ponúk </w:t>
      </w:r>
      <w:r w:rsidR="00B250DC" w:rsidRPr="19C3F797">
        <w:rPr>
          <w:sz w:val="24"/>
          <w:szCs w:val="24"/>
        </w:rPr>
        <w:t>je</w:t>
      </w:r>
      <w:r w:rsidR="00310A12" w:rsidRPr="19C3F797">
        <w:rPr>
          <w:sz w:val="24"/>
          <w:szCs w:val="24"/>
        </w:rPr>
        <w:t xml:space="preserve"> </w:t>
      </w:r>
      <w:r w:rsidR="00310A12" w:rsidRPr="19C3F797">
        <w:rPr>
          <w:b/>
          <w:bCs/>
          <w:sz w:val="24"/>
          <w:szCs w:val="24"/>
        </w:rPr>
        <w:t xml:space="preserve">najnižšia </w:t>
      </w:r>
      <w:r w:rsidR="2F7B4A04" w:rsidRPr="19C3F797">
        <w:rPr>
          <w:b/>
          <w:bCs/>
          <w:sz w:val="24"/>
          <w:szCs w:val="24"/>
        </w:rPr>
        <w:t xml:space="preserve">celková </w:t>
      </w:r>
      <w:r w:rsidR="00310A12" w:rsidRPr="19C3F797">
        <w:rPr>
          <w:b/>
          <w:bCs/>
          <w:sz w:val="24"/>
          <w:szCs w:val="24"/>
        </w:rPr>
        <w:t>hodnota aditív</w:t>
      </w:r>
      <w:r w:rsidR="003D58A8" w:rsidRPr="19C3F797">
        <w:rPr>
          <w:b/>
          <w:bCs/>
          <w:sz w:val="24"/>
          <w:szCs w:val="24"/>
        </w:rPr>
        <w:t>a</w:t>
      </w:r>
      <w:r w:rsidR="00310A12" w:rsidRPr="19C3F797">
        <w:rPr>
          <w:b/>
          <w:bCs/>
          <w:sz w:val="24"/>
          <w:szCs w:val="24"/>
        </w:rPr>
        <w:t xml:space="preserve"> za</w:t>
      </w:r>
      <w:r w:rsidRPr="19C3F797">
        <w:rPr>
          <w:b/>
          <w:bCs/>
          <w:sz w:val="24"/>
          <w:szCs w:val="24"/>
        </w:rPr>
        <w:t xml:space="preserve"> </w:t>
      </w:r>
      <w:r w:rsidR="00310A12" w:rsidRPr="19C3F797">
        <w:rPr>
          <w:b/>
          <w:bCs/>
          <w:sz w:val="24"/>
          <w:szCs w:val="24"/>
        </w:rPr>
        <w:t>celý zmluvný objem</w:t>
      </w:r>
      <w:r w:rsidR="40B506A2" w:rsidRPr="19C3F797">
        <w:rPr>
          <w:b/>
          <w:bCs/>
          <w:sz w:val="24"/>
          <w:szCs w:val="24"/>
        </w:rPr>
        <w:t xml:space="preserve"> (BVS, a.s. + BNG, a.s.)</w:t>
      </w:r>
      <w:r w:rsidRPr="19C3F797">
        <w:rPr>
          <w:sz w:val="24"/>
          <w:szCs w:val="24"/>
        </w:rPr>
        <w:t xml:space="preserve">. </w:t>
      </w:r>
      <w:r w:rsidR="00854DBE" w:rsidRPr="19C3F797">
        <w:rPr>
          <w:sz w:val="24"/>
          <w:szCs w:val="24"/>
        </w:rPr>
        <w:t xml:space="preserve">Úspešným uchádzačom sa stane uchádzač, ktorého </w:t>
      </w:r>
      <w:r w:rsidR="00310A12" w:rsidRPr="19C3F797">
        <w:rPr>
          <w:sz w:val="24"/>
          <w:szCs w:val="24"/>
        </w:rPr>
        <w:t xml:space="preserve">celková cena </w:t>
      </w:r>
      <w:r w:rsidR="00310A12" w:rsidRPr="19C3F797">
        <w:rPr>
          <w:b/>
          <w:bCs/>
          <w:sz w:val="24"/>
          <w:szCs w:val="24"/>
        </w:rPr>
        <w:t>aditív</w:t>
      </w:r>
      <w:r w:rsidR="003D58A8" w:rsidRPr="19C3F797">
        <w:rPr>
          <w:b/>
          <w:bCs/>
          <w:sz w:val="24"/>
          <w:szCs w:val="24"/>
        </w:rPr>
        <w:t xml:space="preserve">a </w:t>
      </w:r>
      <w:r w:rsidR="00310A12" w:rsidRPr="19C3F797">
        <w:rPr>
          <w:b/>
          <w:bCs/>
          <w:sz w:val="24"/>
          <w:szCs w:val="24"/>
        </w:rPr>
        <w:t>v EUR bez DPH za celý zmluvný objem</w:t>
      </w:r>
      <w:r w:rsidR="00310A12" w:rsidRPr="19C3F797">
        <w:rPr>
          <w:sz w:val="24"/>
          <w:szCs w:val="24"/>
        </w:rPr>
        <w:t xml:space="preserve"> </w:t>
      </w:r>
      <w:r w:rsidR="3D300BF2" w:rsidRPr="19C3F797">
        <w:rPr>
          <w:b/>
          <w:bCs/>
          <w:sz w:val="24"/>
          <w:szCs w:val="24"/>
        </w:rPr>
        <w:t xml:space="preserve">(BVS, a.s. + BNG, a.s.) </w:t>
      </w:r>
      <w:r w:rsidR="00310A12" w:rsidRPr="19C3F797">
        <w:rPr>
          <w:sz w:val="24"/>
          <w:szCs w:val="24"/>
        </w:rPr>
        <w:t>bude</w:t>
      </w:r>
      <w:r w:rsidR="00FE1159" w:rsidRPr="19C3F797">
        <w:rPr>
          <w:sz w:val="24"/>
          <w:szCs w:val="24"/>
        </w:rPr>
        <w:t xml:space="preserve"> v porovnaní s</w:t>
      </w:r>
      <w:r w:rsidR="0086741D" w:rsidRPr="19C3F797">
        <w:rPr>
          <w:sz w:val="24"/>
          <w:szCs w:val="24"/>
        </w:rPr>
        <w:t> </w:t>
      </w:r>
      <w:r w:rsidR="00310A12" w:rsidRPr="19C3F797">
        <w:rPr>
          <w:sz w:val="24"/>
          <w:szCs w:val="24"/>
        </w:rPr>
        <w:t xml:space="preserve">celkovými cenami </w:t>
      </w:r>
      <w:r w:rsidR="00310A12" w:rsidRPr="19C3F797">
        <w:rPr>
          <w:b/>
          <w:bCs/>
          <w:sz w:val="24"/>
          <w:szCs w:val="24"/>
        </w:rPr>
        <w:t>aditív</w:t>
      </w:r>
      <w:r w:rsidR="003D58A8" w:rsidRPr="19C3F797">
        <w:rPr>
          <w:b/>
          <w:bCs/>
          <w:sz w:val="24"/>
          <w:szCs w:val="24"/>
        </w:rPr>
        <w:t>a</w:t>
      </w:r>
      <w:r w:rsidR="00310A12" w:rsidRPr="19C3F797">
        <w:rPr>
          <w:b/>
          <w:bCs/>
          <w:sz w:val="24"/>
          <w:szCs w:val="24"/>
        </w:rPr>
        <w:t xml:space="preserve"> v EUR bez DPH za celý zmluvný objem</w:t>
      </w:r>
      <w:r w:rsidR="00310A12" w:rsidRPr="19C3F797">
        <w:rPr>
          <w:sz w:val="24"/>
          <w:szCs w:val="24"/>
        </w:rPr>
        <w:t xml:space="preserve"> </w:t>
      </w:r>
      <w:r w:rsidR="300093CA" w:rsidRPr="19C3F797">
        <w:rPr>
          <w:b/>
          <w:bCs/>
          <w:sz w:val="24"/>
          <w:szCs w:val="24"/>
        </w:rPr>
        <w:t xml:space="preserve">(BVS, a.s. + BNG, a.s.) </w:t>
      </w:r>
      <w:r w:rsidR="0086741D" w:rsidRPr="19C3F797">
        <w:rPr>
          <w:sz w:val="24"/>
          <w:szCs w:val="24"/>
        </w:rPr>
        <w:t>ostatných uchádzačov najnižšia.</w:t>
      </w:r>
      <w:r w:rsidR="00854DBE" w:rsidRPr="19C3F797">
        <w:rPr>
          <w:sz w:val="24"/>
          <w:szCs w:val="24"/>
        </w:rPr>
        <w:t xml:space="preserve"> </w:t>
      </w:r>
    </w:p>
    <w:p w14:paraId="218EC82A" w14:textId="09636E41" w:rsidR="006C0C4E" w:rsidRDefault="006C0C4E" w:rsidP="003D4CB6">
      <w:pPr>
        <w:pStyle w:val="Zkladntext"/>
        <w:numPr>
          <w:ilvl w:val="1"/>
          <w:numId w:val="25"/>
        </w:numPr>
        <w:autoSpaceDE w:val="0"/>
        <w:autoSpaceDN w:val="0"/>
        <w:ind w:left="0" w:right="0" w:hanging="567"/>
        <w:rPr>
          <w:sz w:val="24"/>
          <w:szCs w:val="24"/>
        </w:rPr>
      </w:pPr>
      <w:r w:rsidRPr="19C3F797">
        <w:rPr>
          <w:sz w:val="24"/>
          <w:szCs w:val="24"/>
        </w:rPr>
        <w:t>Rozhodovacie kritérium: V prípade, ak po úvodnom vyhodnotení ponúk budú na predbežnom 1. mieste viacerí uchádzači (</w:t>
      </w:r>
      <w:proofErr w:type="spellStart"/>
      <w:r w:rsidRPr="19C3F797">
        <w:rPr>
          <w:sz w:val="24"/>
          <w:szCs w:val="24"/>
        </w:rPr>
        <w:t>t.j</w:t>
      </w:r>
      <w:proofErr w:type="spellEnd"/>
      <w:r w:rsidRPr="19C3F797">
        <w:rPr>
          <w:sz w:val="24"/>
          <w:szCs w:val="24"/>
        </w:rPr>
        <w:t>. min. dvaja uchádzači ponúknu rovnakú celkovú cenu aditív</w:t>
      </w:r>
      <w:r w:rsidR="00C111BC" w:rsidRPr="19C3F797">
        <w:rPr>
          <w:sz w:val="24"/>
          <w:szCs w:val="24"/>
        </w:rPr>
        <w:t>a</w:t>
      </w:r>
      <w:r w:rsidRPr="19C3F797">
        <w:rPr>
          <w:sz w:val="24"/>
          <w:szCs w:val="24"/>
        </w:rPr>
        <w:t xml:space="preserve"> v EUR bez DPH, potom budú títo uchádzači (umiestnení na predbežnom 1. mieste) pozvaní do elektronickej aukcie, predmetom ktorej bude zníženie hodnôt aditív</w:t>
      </w:r>
      <w:r w:rsidR="00C111BC" w:rsidRPr="19C3F797">
        <w:rPr>
          <w:sz w:val="24"/>
          <w:szCs w:val="24"/>
        </w:rPr>
        <w:t>a</w:t>
      </w:r>
      <w:r w:rsidRPr="19C3F797">
        <w:rPr>
          <w:sz w:val="24"/>
          <w:szCs w:val="24"/>
        </w:rPr>
        <w:t>. Pravidlá elektronick</w:t>
      </w:r>
      <w:r w:rsidR="004739A6">
        <w:rPr>
          <w:sz w:val="24"/>
          <w:szCs w:val="24"/>
        </w:rPr>
        <w:t>ej</w:t>
      </w:r>
      <w:r w:rsidRPr="19C3F797">
        <w:rPr>
          <w:sz w:val="24"/>
          <w:szCs w:val="24"/>
        </w:rPr>
        <w:t xml:space="preserve"> aukcie sú prílohou týchto súťažných podkladov.</w:t>
      </w:r>
    </w:p>
    <w:p w14:paraId="75B7C9DB" w14:textId="15FD9B56" w:rsidR="00FB0F8B" w:rsidRPr="0075607C" w:rsidRDefault="00FB0F8B" w:rsidP="0075607C">
      <w:pPr>
        <w:pStyle w:val="Nadpis1"/>
      </w:pPr>
      <w:bookmarkStart w:id="49" w:name="_Toc174132547"/>
      <w:r w:rsidRPr="0075607C">
        <w:t xml:space="preserve">Cena </w:t>
      </w:r>
      <w:r w:rsidR="00455383" w:rsidRPr="0075607C">
        <w:t>uvedená v ponuke</w:t>
      </w:r>
      <w:bookmarkEnd w:id="49"/>
    </w:p>
    <w:p w14:paraId="0A792F50" w14:textId="517C0F20" w:rsidR="00455383" w:rsidRPr="004739A6" w:rsidRDefault="00455383" w:rsidP="19C3F797">
      <w:pPr>
        <w:pStyle w:val="Zkladntext"/>
        <w:numPr>
          <w:ilvl w:val="1"/>
          <w:numId w:val="35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4739A6">
        <w:rPr>
          <w:sz w:val="24"/>
          <w:szCs w:val="24"/>
        </w:rPr>
        <w:t xml:space="preserve">Uchádzačom navrhovaná </w:t>
      </w:r>
      <w:r w:rsidR="00C011FA" w:rsidRPr="004739A6">
        <w:rPr>
          <w:sz w:val="24"/>
          <w:szCs w:val="24"/>
        </w:rPr>
        <w:t xml:space="preserve">hodnota aditívneho koeficientu (za </w:t>
      </w:r>
      <w:proofErr w:type="spellStart"/>
      <w:r w:rsidR="25C6FB5B" w:rsidRPr="004739A6">
        <w:rPr>
          <w:sz w:val="24"/>
          <w:szCs w:val="24"/>
        </w:rPr>
        <w:t>Forwardový</w:t>
      </w:r>
      <w:proofErr w:type="spellEnd"/>
      <w:r w:rsidR="25C6FB5B" w:rsidRPr="004739A6">
        <w:rPr>
          <w:sz w:val="24"/>
          <w:szCs w:val="24"/>
        </w:rPr>
        <w:t xml:space="preserve"> </w:t>
      </w:r>
      <w:r w:rsidR="00C011FA" w:rsidRPr="004739A6">
        <w:rPr>
          <w:sz w:val="24"/>
          <w:szCs w:val="24"/>
        </w:rPr>
        <w:t>aj SPOT-</w:t>
      </w:r>
      <w:proofErr w:type="spellStart"/>
      <w:r w:rsidR="00C011FA" w:rsidRPr="004739A6">
        <w:rPr>
          <w:sz w:val="24"/>
          <w:szCs w:val="24"/>
        </w:rPr>
        <w:t>ový</w:t>
      </w:r>
      <w:proofErr w:type="spellEnd"/>
      <w:r w:rsidR="00C011FA" w:rsidRPr="004739A6">
        <w:rPr>
          <w:sz w:val="24"/>
          <w:szCs w:val="24"/>
        </w:rPr>
        <w:t xml:space="preserve"> nákup)</w:t>
      </w:r>
      <w:r w:rsidRPr="004739A6">
        <w:rPr>
          <w:sz w:val="24"/>
          <w:szCs w:val="24"/>
        </w:rPr>
        <w:t xml:space="preserve"> uvedená v ponuke </w:t>
      </w:r>
      <w:r w:rsidR="00F04266" w:rsidRPr="004739A6">
        <w:rPr>
          <w:sz w:val="24"/>
          <w:szCs w:val="24"/>
        </w:rPr>
        <w:t xml:space="preserve">bude zohľadňovať všetky služby dodávateľa a </w:t>
      </w:r>
      <w:r w:rsidRPr="004739A6">
        <w:rPr>
          <w:sz w:val="24"/>
          <w:szCs w:val="24"/>
        </w:rPr>
        <w:t>bude vyjadrená v</w:t>
      </w:r>
      <w:r w:rsidR="00C011FA" w:rsidRPr="004739A6">
        <w:rPr>
          <w:sz w:val="24"/>
          <w:szCs w:val="24"/>
        </w:rPr>
        <w:t> </w:t>
      </w:r>
      <w:r w:rsidR="007B0D34" w:rsidRPr="004739A6">
        <w:rPr>
          <w:sz w:val="24"/>
          <w:szCs w:val="24"/>
        </w:rPr>
        <w:t>eurách</w:t>
      </w:r>
      <w:r w:rsidR="00C011FA" w:rsidRPr="004739A6">
        <w:rPr>
          <w:sz w:val="24"/>
          <w:szCs w:val="24"/>
        </w:rPr>
        <w:t xml:space="preserve"> a zaokrúhlená na 2 desatinné miesta</w:t>
      </w:r>
      <w:r w:rsidRPr="004739A6">
        <w:rPr>
          <w:sz w:val="24"/>
          <w:szCs w:val="24"/>
        </w:rPr>
        <w:t>.</w:t>
      </w:r>
      <w:r w:rsidR="4F8BA22F" w:rsidRPr="004739A6">
        <w:rPr>
          <w:sz w:val="24"/>
          <w:szCs w:val="24"/>
        </w:rPr>
        <w:t xml:space="preserve"> Obstarávateľ upozorňuje, že v prípade, ak pri </w:t>
      </w:r>
      <w:proofErr w:type="spellStart"/>
      <w:r w:rsidR="2CDF670F" w:rsidRPr="004739A6">
        <w:rPr>
          <w:sz w:val="24"/>
          <w:szCs w:val="24"/>
        </w:rPr>
        <w:t>forwardových</w:t>
      </w:r>
      <w:proofErr w:type="spellEnd"/>
      <w:r w:rsidR="2CDF670F" w:rsidRPr="004739A6">
        <w:rPr>
          <w:sz w:val="24"/>
          <w:szCs w:val="24"/>
        </w:rPr>
        <w:t xml:space="preserve"> </w:t>
      </w:r>
      <w:r w:rsidR="4F8BA22F" w:rsidRPr="004739A6">
        <w:rPr>
          <w:sz w:val="24"/>
          <w:szCs w:val="24"/>
        </w:rPr>
        <w:t xml:space="preserve">nákupoch </w:t>
      </w:r>
      <w:ins w:id="50" w:author="Marcela Turčanová" w:date="2025-05-28T11:56:00Z" w16du:dateUtc="2025-05-28T09:56:00Z">
        <w:r w:rsidR="00151DCC">
          <w:rPr>
            <w:sz w:val="24"/>
            <w:szCs w:val="24"/>
          </w:rPr>
          <w:t xml:space="preserve">(jednotlivých </w:t>
        </w:r>
        <w:proofErr w:type="spellStart"/>
        <w:r w:rsidR="00151DCC">
          <w:rPr>
            <w:sz w:val="24"/>
            <w:szCs w:val="24"/>
          </w:rPr>
          <w:t>tranžách</w:t>
        </w:r>
        <w:proofErr w:type="spellEnd"/>
        <w:r w:rsidR="00151DCC">
          <w:rPr>
            <w:sz w:val="24"/>
            <w:szCs w:val="24"/>
          </w:rPr>
          <w:t xml:space="preserve">) </w:t>
        </w:r>
      </w:ins>
      <w:r w:rsidR="4F8BA22F" w:rsidRPr="004739A6">
        <w:rPr>
          <w:sz w:val="24"/>
          <w:szCs w:val="24"/>
        </w:rPr>
        <w:t xml:space="preserve">bude </w:t>
      </w:r>
      <w:ins w:id="51" w:author="Marcela Turčanová" w:date="2025-05-28T11:53:00Z" w16du:dateUtc="2025-05-28T09:53:00Z">
        <w:r w:rsidR="00151DCC">
          <w:rPr>
            <w:sz w:val="24"/>
            <w:szCs w:val="24"/>
          </w:rPr>
          <w:t xml:space="preserve">mať dodávateľ náklady na zabezpečenie </w:t>
        </w:r>
        <w:r w:rsidR="00151DCC">
          <w:rPr>
            <w:sz w:val="24"/>
            <w:szCs w:val="24"/>
          </w:rPr>
          <w:lastRenderedPageBreak/>
          <w:t>transakcie</w:t>
        </w:r>
      </w:ins>
      <w:ins w:id="52" w:author="Marcela Turčanová" w:date="2025-05-28T11:56:00Z" w16du:dateUtc="2025-05-28T09:56:00Z">
        <w:r w:rsidR="00151DCC">
          <w:rPr>
            <w:sz w:val="24"/>
            <w:szCs w:val="24"/>
          </w:rPr>
          <w:t xml:space="preserve"> / </w:t>
        </w:r>
        <w:proofErr w:type="spellStart"/>
        <w:r w:rsidR="00151DCC">
          <w:rPr>
            <w:sz w:val="24"/>
            <w:szCs w:val="24"/>
          </w:rPr>
          <w:t>tranže</w:t>
        </w:r>
      </w:ins>
      <w:proofErr w:type="spellEnd"/>
      <w:ins w:id="53" w:author="Marcela Turčanová" w:date="2025-05-28T11:53:00Z" w16du:dateUtc="2025-05-28T09:53:00Z">
        <w:r w:rsidR="00151DCC">
          <w:rPr>
            <w:sz w:val="24"/>
            <w:szCs w:val="24"/>
          </w:rPr>
          <w:t xml:space="preserve">, </w:t>
        </w:r>
      </w:ins>
      <w:del w:id="54" w:author="Marcela Turčanová" w:date="2025-05-28T11:53:00Z" w16du:dateUtc="2025-05-28T09:53:00Z">
        <w:r w:rsidR="4F8BA22F" w:rsidRPr="004739A6" w:rsidDel="00151DCC">
          <w:rPr>
            <w:sz w:val="24"/>
            <w:szCs w:val="24"/>
          </w:rPr>
          <w:delText>náklad na s</w:delText>
        </w:r>
        <w:r w:rsidR="06D8523E" w:rsidRPr="004739A6" w:rsidDel="00151DCC">
          <w:rPr>
            <w:sz w:val="24"/>
            <w:szCs w:val="24"/>
          </w:rPr>
          <w:delText>pread</w:delText>
        </w:r>
        <w:r w:rsidR="4F8BA22F" w:rsidRPr="004739A6" w:rsidDel="00151DCC">
          <w:rPr>
            <w:sz w:val="24"/>
            <w:szCs w:val="24"/>
          </w:rPr>
          <w:delText xml:space="preserve"> vyšší ako 1 EUR, </w:delText>
        </w:r>
      </w:del>
      <w:r w:rsidR="4F8BA22F" w:rsidRPr="004739A6">
        <w:rPr>
          <w:sz w:val="24"/>
          <w:szCs w:val="24"/>
        </w:rPr>
        <w:t>potom</w:t>
      </w:r>
      <w:ins w:id="55" w:author="Marcela Turčanová" w:date="2025-05-28T11:56:00Z" w16du:dateUtc="2025-05-28T09:56:00Z">
        <w:r w:rsidR="00151DCC">
          <w:rPr>
            <w:sz w:val="24"/>
            <w:szCs w:val="24"/>
          </w:rPr>
          <w:t xml:space="preserve"> tieto</w:t>
        </w:r>
      </w:ins>
      <w:r w:rsidR="4F8BA22F" w:rsidRPr="004739A6">
        <w:rPr>
          <w:sz w:val="24"/>
          <w:szCs w:val="24"/>
        </w:rPr>
        <w:t xml:space="preserve"> </w:t>
      </w:r>
      <w:r w:rsidR="4F8BA22F" w:rsidRPr="004739A6">
        <w:rPr>
          <w:b/>
          <w:bCs/>
          <w:sz w:val="24"/>
          <w:szCs w:val="24"/>
          <w:u w:val="single"/>
        </w:rPr>
        <w:t xml:space="preserve">náklady </w:t>
      </w:r>
      <w:del w:id="56" w:author="Marcela Turčanová" w:date="2025-05-28T11:56:00Z" w16du:dateUtc="2025-05-28T09:56:00Z">
        <w:r w:rsidR="4F8BA22F" w:rsidRPr="004739A6" w:rsidDel="00151DCC">
          <w:rPr>
            <w:b/>
            <w:bCs/>
            <w:sz w:val="24"/>
            <w:szCs w:val="24"/>
            <w:u w:val="single"/>
          </w:rPr>
          <w:delText xml:space="preserve">nad túto hodnotu </w:delText>
        </w:r>
      </w:del>
      <w:r w:rsidR="4F8BA22F" w:rsidRPr="004739A6">
        <w:rPr>
          <w:b/>
          <w:bCs/>
          <w:sz w:val="24"/>
          <w:szCs w:val="24"/>
          <w:u w:val="single"/>
        </w:rPr>
        <w:t>musia byť započítané v ponúknutom aditíve</w:t>
      </w:r>
      <w:r w:rsidR="4F8BA22F" w:rsidRPr="004739A6">
        <w:rPr>
          <w:sz w:val="24"/>
          <w:szCs w:val="24"/>
        </w:rPr>
        <w:t xml:space="preserve"> (</w:t>
      </w:r>
      <w:proofErr w:type="spellStart"/>
      <w:r w:rsidR="4F8BA22F" w:rsidRPr="004739A6">
        <w:rPr>
          <w:sz w:val="24"/>
          <w:szCs w:val="24"/>
        </w:rPr>
        <w:t>t.j</w:t>
      </w:r>
      <w:proofErr w:type="spellEnd"/>
      <w:r w:rsidR="4F8BA22F" w:rsidRPr="004739A6">
        <w:rPr>
          <w:sz w:val="24"/>
          <w:szCs w:val="24"/>
        </w:rPr>
        <w:t>. nie je možné navýšiť cenu aditíva alebo upraviť vzorec na výpoče</w:t>
      </w:r>
      <w:r w:rsidR="453C5DA8" w:rsidRPr="004739A6">
        <w:rPr>
          <w:sz w:val="24"/>
          <w:szCs w:val="24"/>
        </w:rPr>
        <w:t xml:space="preserve">t </w:t>
      </w:r>
      <w:r w:rsidR="3CB8D49A" w:rsidRPr="004739A6">
        <w:rPr>
          <w:sz w:val="24"/>
          <w:szCs w:val="24"/>
        </w:rPr>
        <w:t xml:space="preserve">jednotkovej </w:t>
      </w:r>
      <w:r w:rsidR="453C5DA8" w:rsidRPr="004739A6">
        <w:rPr>
          <w:sz w:val="24"/>
          <w:szCs w:val="24"/>
        </w:rPr>
        <w:t xml:space="preserve">ceny </w:t>
      </w:r>
      <w:r w:rsidR="40ABF913" w:rsidRPr="004739A6">
        <w:rPr>
          <w:sz w:val="24"/>
          <w:szCs w:val="24"/>
        </w:rPr>
        <w:t xml:space="preserve">pri </w:t>
      </w:r>
      <w:proofErr w:type="spellStart"/>
      <w:r w:rsidR="42955E51" w:rsidRPr="004739A6">
        <w:rPr>
          <w:sz w:val="24"/>
          <w:szCs w:val="24"/>
        </w:rPr>
        <w:t>forwardových</w:t>
      </w:r>
      <w:proofErr w:type="spellEnd"/>
      <w:r w:rsidR="42955E51" w:rsidRPr="004739A6">
        <w:rPr>
          <w:sz w:val="24"/>
          <w:szCs w:val="24"/>
        </w:rPr>
        <w:t xml:space="preserve"> </w:t>
      </w:r>
      <w:r w:rsidR="40ABF913" w:rsidRPr="004739A6">
        <w:rPr>
          <w:sz w:val="24"/>
          <w:szCs w:val="24"/>
        </w:rPr>
        <w:t xml:space="preserve">nákupoch elektriny </w:t>
      </w:r>
      <w:r w:rsidR="453C5DA8" w:rsidRPr="004739A6">
        <w:rPr>
          <w:sz w:val="24"/>
          <w:szCs w:val="24"/>
        </w:rPr>
        <w:t>z dôvodu</w:t>
      </w:r>
      <w:r w:rsidR="45655B9C" w:rsidRPr="004739A6">
        <w:rPr>
          <w:sz w:val="24"/>
          <w:szCs w:val="24"/>
        </w:rPr>
        <w:t xml:space="preserve"> zvýšených</w:t>
      </w:r>
      <w:r w:rsidR="453C5DA8" w:rsidRPr="004739A6">
        <w:rPr>
          <w:sz w:val="24"/>
          <w:szCs w:val="24"/>
        </w:rPr>
        <w:t xml:space="preserve"> nákladov na </w:t>
      </w:r>
      <w:del w:id="57" w:author="Marcela Turčanová" w:date="2025-05-28T11:59:00Z" w16du:dateUtc="2025-05-28T09:59:00Z">
        <w:r w:rsidR="453C5DA8" w:rsidRPr="004739A6" w:rsidDel="00151DCC">
          <w:rPr>
            <w:sz w:val="24"/>
            <w:szCs w:val="24"/>
          </w:rPr>
          <w:delText>s</w:delText>
        </w:r>
        <w:r w:rsidR="6C1688CF" w:rsidRPr="004739A6" w:rsidDel="00151DCC">
          <w:rPr>
            <w:sz w:val="24"/>
            <w:szCs w:val="24"/>
          </w:rPr>
          <w:delText>pread</w:delText>
        </w:r>
      </w:del>
      <w:ins w:id="58" w:author="Marcela Turčanová" w:date="2025-05-28T11:59:00Z" w16du:dateUtc="2025-05-28T09:59:00Z">
        <w:r w:rsidR="00151DCC">
          <w:rPr>
            <w:sz w:val="24"/>
            <w:szCs w:val="24"/>
          </w:rPr>
          <w:t>transakcie</w:t>
        </w:r>
      </w:ins>
      <w:r w:rsidR="453C5DA8" w:rsidRPr="004739A6">
        <w:rPr>
          <w:sz w:val="24"/>
          <w:szCs w:val="24"/>
        </w:rPr>
        <w:t>).</w:t>
      </w:r>
      <w:del w:id="59" w:author="Marcela Turčanová" w:date="2025-05-28T11:59:00Z" w16du:dateUtc="2025-05-28T09:59:00Z">
        <w:r w:rsidR="54149E5F" w:rsidRPr="004739A6" w:rsidDel="00151DCC">
          <w:rPr>
            <w:sz w:val="24"/>
            <w:szCs w:val="24"/>
          </w:rPr>
          <w:delText xml:space="preserve"> Pre vylúčenie pochybností sa má za to, že “spread” predstavuje rozdiel medzi burzovou cenou elektriny (EEX)</w:delText>
        </w:r>
        <w:r w:rsidR="487B6944" w:rsidRPr="004739A6" w:rsidDel="00151DCC">
          <w:rPr>
            <w:sz w:val="24"/>
            <w:szCs w:val="24"/>
          </w:rPr>
          <w:delText xml:space="preserve"> pri forwardovom nákupe</w:delText>
        </w:r>
        <w:r w:rsidR="54149E5F" w:rsidRPr="004739A6" w:rsidDel="00151DCC">
          <w:rPr>
            <w:sz w:val="24"/>
            <w:szCs w:val="24"/>
          </w:rPr>
          <w:delText xml:space="preserve">  a konečnou nákupnou cenou, za ktorú ju dodávateľ reálne vie nakúpiť / zabezpečiť.</w:delText>
        </w:r>
      </w:del>
    </w:p>
    <w:p w14:paraId="6618CA21" w14:textId="1A11AC6C" w:rsidR="00455383" w:rsidRPr="007B0D34" w:rsidRDefault="00455383" w:rsidP="19C3F797">
      <w:pPr>
        <w:pStyle w:val="Zkladntext"/>
        <w:numPr>
          <w:ilvl w:val="1"/>
          <w:numId w:val="35"/>
        </w:numPr>
        <w:ind w:left="0" w:right="0" w:hanging="567"/>
      </w:pPr>
      <w:r w:rsidRPr="19C3F797">
        <w:rPr>
          <w:sz w:val="24"/>
          <w:szCs w:val="24"/>
        </w:rPr>
        <w:t xml:space="preserve">Uchádzač ku každej oceňovanej položke </w:t>
      </w:r>
      <w:r w:rsidR="00C011FA" w:rsidRPr="19C3F797">
        <w:rPr>
          <w:sz w:val="24"/>
          <w:szCs w:val="24"/>
        </w:rPr>
        <w:t xml:space="preserve">(položka aditívneho koeficientu pri </w:t>
      </w:r>
      <w:proofErr w:type="spellStart"/>
      <w:r w:rsidR="1F4322CF" w:rsidRPr="19C3F797">
        <w:rPr>
          <w:sz w:val="24"/>
          <w:szCs w:val="24"/>
        </w:rPr>
        <w:t>forwardovom</w:t>
      </w:r>
      <w:proofErr w:type="spellEnd"/>
      <w:r w:rsidR="1F4322CF" w:rsidRPr="19C3F797">
        <w:rPr>
          <w:sz w:val="24"/>
          <w:szCs w:val="24"/>
        </w:rPr>
        <w:t xml:space="preserve"> </w:t>
      </w:r>
      <w:r w:rsidR="00C011FA" w:rsidRPr="19C3F797">
        <w:rPr>
          <w:sz w:val="24"/>
          <w:szCs w:val="24"/>
        </w:rPr>
        <w:t>nákupe / položka aditívneho koeficientu pri SPOT-</w:t>
      </w:r>
      <w:proofErr w:type="spellStart"/>
      <w:r w:rsidR="00C011FA" w:rsidRPr="19C3F797">
        <w:rPr>
          <w:sz w:val="24"/>
          <w:szCs w:val="24"/>
        </w:rPr>
        <w:t>ovom</w:t>
      </w:r>
      <w:proofErr w:type="spellEnd"/>
      <w:r w:rsidR="00C011FA" w:rsidRPr="19C3F797">
        <w:rPr>
          <w:sz w:val="24"/>
          <w:szCs w:val="24"/>
        </w:rPr>
        <w:t xml:space="preserve"> nákupe) </w:t>
      </w:r>
      <w:r w:rsidRPr="19C3F797">
        <w:rPr>
          <w:sz w:val="24"/>
          <w:szCs w:val="24"/>
        </w:rPr>
        <w:t xml:space="preserve">uvedie jednotkovú cenu, ktorá bude automaticky prerátaná na </w:t>
      </w:r>
      <w:r w:rsidR="4B19BC37" w:rsidRPr="19C3F797">
        <w:rPr>
          <w:sz w:val="24"/>
          <w:szCs w:val="24"/>
        </w:rPr>
        <w:t>celkovú hodnotu aditíva danej položky</w:t>
      </w:r>
      <w:r w:rsidRPr="19C3F797">
        <w:rPr>
          <w:sz w:val="24"/>
          <w:szCs w:val="24"/>
        </w:rPr>
        <w:t xml:space="preserve"> podľa jej stanoveného množstva. Žiadna položka nesmie byť nulová. Celková cena za predmet zákazky predstavuje súčet </w:t>
      </w:r>
      <w:r w:rsidR="227C534B" w:rsidRPr="19C3F797">
        <w:rPr>
          <w:sz w:val="24"/>
          <w:szCs w:val="24"/>
        </w:rPr>
        <w:t xml:space="preserve">celkových hodnôt aditíva za </w:t>
      </w:r>
      <w:r w:rsidRPr="19C3F797">
        <w:rPr>
          <w:sz w:val="24"/>
          <w:szCs w:val="24"/>
        </w:rPr>
        <w:t>všetk</w:t>
      </w:r>
      <w:r w:rsidR="5D0D4505" w:rsidRPr="19C3F797">
        <w:rPr>
          <w:sz w:val="24"/>
          <w:szCs w:val="24"/>
        </w:rPr>
        <w:t>y</w:t>
      </w:r>
      <w:r w:rsidRPr="19C3F797">
        <w:rPr>
          <w:sz w:val="24"/>
          <w:szCs w:val="24"/>
        </w:rPr>
        <w:t xml:space="preserve"> položiek </w:t>
      </w:r>
      <w:r w:rsidR="43EE8655" w:rsidRPr="19C3F797">
        <w:rPr>
          <w:sz w:val="24"/>
          <w:szCs w:val="24"/>
        </w:rPr>
        <w:t>(</w:t>
      </w:r>
      <w:proofErr w:type="spellStart"/>
      <w:r w:rsidR="3A88764C" w:rsidRPr="19C3F797">
        <w:rPr>
          <w:sz w:val="24"/>
          <w:szCs w:val="24"/>
        </w:rPr>
        <w:t>Fowardová</w:t>
      </w:r>
      <w:proofErr w:type="spellEnd"/>
      <w:r w:rsidR="3A88764C" w:rsidRPr="19C3F797">
        <w:rPr>
          <w:sz w:val="24"/>
          <w:szCs w:val="24"/>
        </w:rPr>
        <w:t xml:space="preserve"> </w:t>
      </w:r>
      <w:r w:rsidR="43EE8655" w:rsidRPr="19C3F797">
        <w:rPr>
          <w:sz w:val="24"/>
          <w:szCs w:val="24"/>
        </w:rPr>
        <w:t xml:space="preserve">cena + </w:t>
      </w:r>
      <w:proofErr w:type="spellStart"/>
      <w:r w:rsidR="43EE8655" w:rsidRPr="19C3F797">
        <w:rPr>
          <w:sz w:val="24"/>
          <w:szCs w:val="24"/>
        </w:rPr>
        <w:t>SPOTová</w:t>
      </w:r>
      <w:proofErr w:type="spellEnd"/>
      <w:r w:rsidR="43EE8655" w:rsidRPr="19C3F797">
        <w:rPr>
          <w:sz w:val="24"/>
          <w:szCs w:val="24"/>
        </w:rPr>
        <w:t xml:space="preserve"> cena) </w:t>
      </w:r>
      <w:r w:rsidRPr="19C3F797">
        <w:rPr>
          <w:sz w:val="24"/>
          <w:szCs w:val="24"/>
        </w:rPr>
        <w:t xml:space="preserve">v stanovených objemoch. </w:t>
      </w:r>
    </w:p>
    <w:p w14:paraId="600F4B6C" w14:textId="54427C8F" w:rsidR="00455383" w:rsidRPr="004739A6" w:rsidRDefault="00455383" w:rsidP="007B0D34">
      <w:pPr>
        <w:pStyle w:val="Zkladntext"/>
        <w:numPr>
          <w:ilvl w:val="1"/>
          <w:numId w:val="35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4739A6">
        <w:rPr>
          <w:sz w:val="24"/>
          <w:szCs w:val="24"/>
        </w:rPr>
        <w:t>Uchádzačom navrhovaná cena celkom za predmet zákazky musí obsahovať všetky náklady uchádzača spojené s plnením zmluvy v</w:t>
      </w:r>
      <w:r w:rsidR="000920E5" w:rsidRPr="004739A6">
        <w:rPr>
          <w:sz w:val="24"/>
          <w:szCs w:val="24"/>
        </w:rPr>
        <w:t xml:space="preserve"> požadovanom</w:t>
      </w:r>
      <w:r w:rsidR="000D5BA7" w:rsidRPr="004739A6">
        <w:rPr>
          <w:sz w:val="24"/>
          <w:szCs w:val="24"/>
        </w:rPr>
        <w:t> </w:t>
      </w:r>
      <w:r w:rsidR="004D3206" w:rsidRPr="004739A6">
        <w:rPr>
          <w:sz w:val="24"/>
          <w:szCs w:val="24"/>
        </w:rPr>
        <w:t>rozsahu</w:t>
      </w:r>
      <w:r w:rsidR="00C011FA" w:rsidRPr="004739A6">
        <w:rPr>
          <w:sz w:val="24"/>
          <w:szCs w:val="24"/>
        </w:rPr>
        <w:t>, okrem nákladov na silovú zložku elektriny</w:t>
      </w:r>
      <w:r w:rsidR="028F7BDD" w:rsidRPr="004739A6">
        <w:rPr>
          <w:sz w:val="24"/>
          <w:szCs w:val="24"/>
        </w:rPr>
        <w:t xml:space="preserve"> (</w:t>
      </w:r>
      <w:r w:rsidR="028F7BDD" w:rsidRPr="004739A6">
        <w:rPr>
          <w:b/>
          <w:bCs/>
          <w:sz w:val="24"/>
          <w:szCs w:val="24"/>
        </w:rPr>
        <w:t xml:space="preserve">POZOR na </w:t>
      </w:r>
      <w:r w:rsidR="22395EBD" w:rsidRPr="004739A6">
        <w:rPr>
          <w:b/>
          <w:bCs/>
          <w:sz w:val="24"/>
          <w:szCs w:val="24"/>
        </w:rPr>
        <w:t xml:space="preserve">dostatočnú alokáciu nákladov na </w:t>
      </w:r>
      <w:del w:id="60" w:author="Marcela Turčanová" w:date="2025-05-28T11:59:00Z" w16du:dateUtc="2025-05-28T09:59:00Z">
        <w:r w:rsidR="22395EBD" w:rsidRPr="004739A6" w:rsidDel="00151DCC">
          <w:rPr>
            <w:b/>
            <w:bCs/>
            <w:sz w:val="24"/>
            <w:szCs w:val="24"/>
          </w:rPr>
          <w:delText>spread</w:delText>
        </w:r>
      </w:del>
      <w:proofErr w:type="spellStart"/>
      <w:ins w:id="61" w:author="Marcela Turčanová" w:date="2025-05-28T11:59:00Z" w16du:dateUtc="2025-05-28T09:59:00Z">
        <w:r w:rsidR="00151DCC">
          <w:rPr>
            <w:b/>
            <w:bCs/>
            <w:sz w:val="24"/>
            <w:szCs w:val="24"/>
          </w:rPr>
          <w:t>tranže</w:t>
        </w:r>
      </w:ins>
      <w:proofErr w:type="spellEnd"/>
      <w:r w:rsidR="028F7BDD" w:rsidRPr="004739A6">
        <w:rPr>
          <w:b/>
          <w:bCs/>
          <w:sz w:val="24"/>
          <w:szCs w:val="24"/>
        </w:rPr>
        <w:t>!</w:t>
      </w:r>
      <w:r w:rsidR="028F7BDD" w:rsidRPr="004739A6">
        <w:rPr>
          <w:sz w:val="24"/>
          <w:szCs w:val="24"/>
        </w:rPr>
        <w:t>)</w:t>
      </w:r>
      <w:r w:rsidR="00C011FA" w:rsidRPr="004739A6">
        <w:rPr>
          <w:sz w:val="24"/>
          <w:szCs w:val="24"/>
        </w:rPr>
        <w:t>, distribučné poplatky, odvodu do jadrového fondu a dane</w:t>
      </w:r>
      <w:r w:rsidRPr="004739A6">
        <w:rPr>
          <w:sz w:val="24"/>
          <w:szCs w:val="24"/>
        </w:rPr>
        <w:t xml:space="preserve">. </w:t>
      </w:r>
    </w:p>
    <w:p w14:paraId="45CD5C9B" w14:textId="34897C0D" w:rsidR="00455383" w:rsidRPr="007B0D34" w:rsidRDefault="00455383" w:rsidP="007B0D34">
      <w:pPr>
        <w:pStyle w:val="Zkladntext"/>
        <w:numPr>
          <w:ilvl w:val="1"/>
          <w:numId w:val="35"/>
        </w:numPr>
        <w:autoSpaceDE w:val="0"/>
        <w:autoSpaceDN w:val="0"/>
        <w:ind w:left="0" w:right="0" w:hanging="567"/>
        <w:rPr>
          <w:sz w:val="24"/>
          <w:szCs w:val="24"/>
        </w:rPr>
      </w:pPr>
      <w:r w:rsidRPr="19C3F797">
        <w:rPr>
          <w:sz w:val="24"/>
          <w:szCs w:val="24"/>
        </w:rPr>
        <w:t xml:space="preserve">V prípade, že v priebehu procesu verejného obstarávania dôjde k legislatívnym zmenám v oblasti DPH, dotknuté časti budú príslušne upravené, v súlade s aktuálne platným právnym poriadkom Slovenskej republiky. </w:t>
      </w:r>
    </w:p>
    <w:p w14:paraId="4F558757" w14:textId="4594BA31" w:rsidR="00CA0729" w:rsidRPr="0075607C" w:rsidRDefault="00CA0729" w:rsidP="0075607C">
      <w:pPr>
        <w:pStyle w:val="Nadpis1"/>
      </w:pPr>
      <w:bookmarkStart w:id="62" w:name="_Toc174132548"/>
      <w:r w:rsidRPr="0075607C">
        <w:t>Vyhodnotenie ponúk</w:t>
      </w:r>
      <w:bookmarkEnd w:id="62"/>
    </w:p>
    <w:p w14:paraId="1F35F138" w14:textId="69A84B99" w:rsidR="00CA0729" w:rsidRDefault="003E665F" w:rsidP="00F1727B">
      <w:pPr>
        <w:pStyle w:val="Zkladntext"/>
        <w:numPr>
          <w:ilvl w:val="1"/>
          <w:numId w:val="36"/>
        </w:numPr>
        <w:autoSpaceDE w:val="0"/>
        <w:autoSpaceDN w:val="0"/>
        <w:ind w:left="0" w:right="0" w:hanging="567"/>
        <w:rPr>
          <w:sz w:val="24"/>
          <w:szCs w:val="24"/>
        </w:rPr>
      </w:pPr>
      <w:r w:rsidRPr="19C3F797">
        <w:rPr>
          <w:sz w:val="24"/>
          <w:szCs w:val="24"/>
        </w:rPr>
        <w:t xml:space="preserve"> </w:t>
      </w:r>
      <w:r w:rsidR="6713C23A" w:rsidRPr="19C3F797">
        <w:rPr>
          <w:sz w:val="24"/>
          <w:szCs w:val="24"/>
        </w:rPr>
        <w:t>O</w:t>
      </w:r>
      <w:r w:rsidR="00CA0729" w:rsidRPr="19C3F797">
        <w:rPr>
          <w:sz w:val="24"/>
          <w:szCs w:val="24"/>
        </w:rPr>
        <w:t xml:space="preserve">bstarávateľ pristúpi k vyhodnoteniu predložených ponúk z pohľadu splnenia požiadaviek na predmet zákazky podľa § 53 ZVO. </w:t>
      </w:r>
    </w:p>
    <w:p w14:paraId="52C0F3CB" w14:textId="0511699F" w:rsidR="00CA0729" w:rsidRPr="00AB2FD2" w:rsidRDefault="003E665F" w:rsidP="00F1727B">
      <w:pPr>
        <w:pStyle w:val="Zkladntext"/>
        <w:numPr>
          <w:ilvl w:val="1"/>
          <w:numId w:val="36"/>
        </w:numPr>
        <w:autoSpaceDE w:val="0"/>
        <w:autoSpaceDN w:val="0"/>
        <w:ind w:left="0" w:right="0" w:hanging="567"/>
        <w:rPr>
          <w:sz w:val="24"/>
          <w:szCs w:val="24"/>
        </w:rPr>
      </w:pPr>
      <w:r w:rsidRPr="19C3F797">
        <w:rPr>
          <w:sz w:val="24"/>
          <w:szCs w:val="24"/>
        </w:rPr>
        <w:t xml:space="preserve"> </w:t>
      </w:r>
      <w:r w:rsidR="2578C837" w:rsidRPr="19C3F797">
        <w:rPr>
          <w:sz w:val="24"/>
          <w:szCs w:val="24"/>
        </w:rPr>
        <w:t>O</w:t>
      </w:r>
      <w:r w:rsidR="00CA0729" w:rsidRPr="19C3F797">
        <w:rPr>
          <w:sz w:val="24"/>
          <w:szCs w:val="24"/>
        </w:rPr>
        <w:t>bstarávateľ rozhodol, že vyhodnotenie ponúk z hľadiska splnenia požiadaviek na predmet zákazky sa uskutoční po vyhodnotení ponúk na základe kritérií na vyhodnotenie ponúk, pričom postupuje primerane podľa § 55 ods. 1 ZVO.</w:t>
      </w:r>
    </w:p>
    <w:p w14:paraId="1D5624BA" w14:textId="6D723DFD" w:rsidR="00360AFF" w:rsidRPr="0075607C" w:rsidRDefault="0098627B" w:rsidP="0075607C">
      <w:pPr>
        <w:pStyle w:val="Nadpis1"/>
      </w:pPr>
      <w:bookmarkStart w:id="63" w:name="_Toc174132549"/>
      <w:r w:rsidRPr="0075607C">
        <w:t>Informácia o výsledku vyhodnotenia ponúk a uzavretie zmluvy</w:t>
      </w:r>
      <w:bookmarkEnd w:id="63"/>
    </w:p>
    <w:p w14:paraId="6DD86F7B" w14:textId="10AEF382" w:rsidR="006553A7" w:rsidRPr="006553A7" w:rsidRDefault="00956E08" w:rsidP="006553A7">
      <w:pPr>
        <w:pStyle w:val="Zkladntext"/>
        <w:numPr>
          <w:ilvl w:val="1"/>
          <w:numId w:val="19"/>
        </w:numPr>
        <w:autoSpaceDE w:val="0"/>
        <w:autoSpaceDN w:val="0"/>
        <w:ind w:left="0" w:right="-2" w:hanging="567"/>
        <w:rPr>
          <w:sz w:val="24"/>
          <w:szCs w:val="24"/>
        </w:rPr>
      </w:pPr>
      <w:r w:rsidRPr="19C3F797">
        <w:rPr>
          <w:sz w:val="24"/>
          <w:szCs w:val="24"/>
        </w:rPr>
        <w:t>O</w:t>
      </w:r>
      <w:r w:rsidR="00F87BE5" w:rsidRPr="19C3F797">
        <w:rPr>
          <w:sz w:val="24"/>
          <w:szCs w:val="24"/>
        </w:rPr>
        <w:t xml:space="preserve">bstarávateľ zašle v súlade s § 55 ZVO informáciu o výsledku vyhodnotenia ponúk. </w:t>
      </w:r>
      <w:r w:rsidR="006553A7" w:rsidRPr="19C3F797">
        <w:rPr>
          <w:sz w:val="24"/>
          <w:szCs w:val="24"/>
        </w:rPr>
        <w:t xml:space="preserve">Po oznámení výsledkov vyhodnotenia ponúk obstarávateľ požiada úspešného uchádzača o predloženie (elektronicky prostredníctvom systému </w:t>
      </w:r>
      <w:proofErr w:type="spellStart"/>
      <w:r w:rsidR="006553A7" w:rsidRPr="19C3F797">
        <w:rPr>
          <w:sz w:val="24"/>
          <w:szCs w:val="24"/>
        </w:rPr>
        <w:t>Josephine</w:t>
      </w:r>
      <w:proofErr w:type="spellEnd"/>
      <w:r w:rsidR="006553A7" w:rsidRPr="19C3F797">
        <w:rPr>
          <w:sz w:val="24"/>
          <w:szCs w:val="24"/>
        </w:rPr>
        <w:t>) vyplnenej Zmluvy vrátane príloh (najmä prílohy týkajúcej sa zoznamu subdodávateľov), a to za účelom prípravy zml</w:t>
      </w:r>
      <w:r w:rsidR="7EC99565" w:rsidRPr="19C3F797">
        <w:rPr>
          <w:sz w:val="24"/>
          <w:szCs w:val="24"/>
        </w:rPr>
        <w:t xml:space="preserve">úv </w:t>
      </w:r>
      <w:r w:rsidR="006553A7" w:rsidRPr="19C3F797">
        <w:rPr>
          <w:sz w:val="24"/>
          <w:szCs w:val="24"/>
        </w:rPr>
        <w:t xml:space="preserve">k podpisu v tlačenej verzii. Tento úkon sa nepovažuje za výzvu na poskytnutie súčinnosti k podpisu zmluvy a nezakladá povinnosť obstarávateľa pristúpiť k podpisu zmluvy. </w:t>
      </w:r>
    </w:p>
    <w:p w14:paraId="674AD97F" w14:textId="0DD914CF" w:rsidR="00841284" w:rsidRPr="006E6EE4" w:rsidRDefault="006553A7" w:rsidP="006553A7">
      <w:pPr>
        <w:pStyle w:val="Zkladntext"/>
        <w:numPr>
          <w:ilvl w:val="1"/>
          <w:numId w:val="19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6553A7">
        <w:rPr>
          <w:sz w:val="24"/>
          <w:szCs w:val="24"/>
        </w:rPr>
        <w:t>Obstarávateľ vyzve uchádzača na poskytnutie súčinnosti k podpisu zmluvy a súčasne zašle úspešnému uchádzačovi poštou (doporučene I. triedou na kontaktnú / sídelnú adresu) zmluvu k podpisu v príslušnom počte vyhotovení za účelom jej podpisu.</w:t>
      </w:r>
    </w:p>
    <w:p w14:paraId="1231843A" w14:textId="47375DCD" w:rsidR="006E6EE4" w:rsidRPr="00D34E43" w:rsidRDefault="00EA7F51" w:rsidP="00F1727B">
      <w:pPr>
        <w:pStyle w:val="Zkladntext"/>
        <w:numPr>
          <w:ilvl w:val="1"/>
          <w:numId w:val="19"/>
        </w:numPr>
        <w:autoSpaceDE w:val="0"/>
        <w:autoSpaceDN w:val="0"/>
        <w:ind w:left="0" w:right="0" w:hanging="567"/>
        <w:rPr>
          <w:sz w:val="24"/>
          <w:szCs w:val="24"/>
        </w:rPr>
      </w:pPr>
      <w:r w:rsidRPr="19C3F797">
        <w:rPr>
          <w:sz w:val="24"/>
          <w:szCs w:val="24"/>
        </w:rPr>
        <w:t>V</w:t>
      </w:r>
      <w:r w:rsidR="00C011FA" w:rsidRPr="19C3F797">
        <w:rPr>
          <w:sz w:val="24"/>
          <w:szCs w:val="24"/>
        </w:rPr>
        <w:t xml:space="preserve">ýsledkom zákazky bude uzavretie </w:t>
      </w:r>
      <w:r w:rsidR="00976268" w:rsidRPr="19C3F797">
        <w:rPr>
          <w:sz w:val="24"/>
          <w:szCs w:val="24"/>
        </w:rPr>
        <w:t>Zmluvy o združenej dodávke elektrickej energie</w:t>
      </w:r>
      <w:r w:rsidRPr="19C3F797">
        <w:rPr>
          <w:sz w:val="24"/>
          <w:szCs w:val="24"/>
        </w:rPr>
        <w:t xml:space="preserve"> podľa prílohy č. </w:t>
      </w:r>
      <w:r w:rsidR="00C011FA" w:rsidRPr="19C3F797">
        <w:rPr>
          <w:sz w:val="24"/>
          <w:szCs w:val="24"/>
        </w:rPr>
        <w:t>2</w:t>
      </w:r>
      <w:r w:rsidRPr="19C3F797">
        <w:rPr>
          <w:sz w:val="24"/>
          <w:szCs w:val="24"/>
        </w:rPr>
        <w:t xml:space="preserve"> týchto súťažných podkladov</w:t>
      </w:r>
      <w:r w:rsidR="00C011FA" w:rsidRPr="19C3F797">
        <w:rPr>
          <w:sz w:val="24"/>
          <w:szCs w:val="24"/>
        </w:rPr>
        <w:t>, a to osobitne za BVS, a.s. a BNG</w:t>
      </w:r>
      <w:r w:rsidR="67400E38" w:rsidRPr="19C3F797">
        <w:rPr>
          <w:sz w:val="24"/>
          <w:szCs w:val="24"/>
        </w:rPr>
        <w:t>, a.s.</w:t>
      </w:r>
      <w:r w:rsidRPr="19C3F797">
        <w:rPr>
          <w:sz w:val="24"/>
          <w:szCs w:val="24"/>
        </w:rPr>
        <w:t>.</w:t>
      </w:r>
      <w:r w:rsidR="006E6EE4" w:rsidRPr="19C3F797">
        <w:rPr>
          <w:sz w:val="24"/>
          <w:szCs w:val="24"/>
        </w:rPr>
        <w:t xml:space="preserve"> </w:t>
      </w:r>
    </w:p>
    <w:p w14:paraId="6FB47EA5" w14:textId="3D4C741E" w:rsidR="00D34E43" w:rsidRPr="00F1727B" w:rsidRDefault="003E665F" w:rsidP="00F1727B">
      <w:pPr>
        <w:pStyle w:val="Zkladntext"/>
        <w:numPr>
          <w:ilvl w:val="1"/>
          <w:numId w:val="19"/>
        </w:numPr>
        <w:autoSpaceDE w:val="0"/>
        <w:autoSpaceDN w:val="0"/>
        <w:ind w:left="0" w:right="0" w:hanging="567"/>
        <w:rPr>
          <w:sz w:val="24"/>
          <w:szCs w:val="24"/>
        </w:rPr>
      </w:pPr>
      <w:r w:rsidRPr="19C3F797">
        <w:rPr>
          <w:sz w:val="24"/>
          <w:szCs w:val="24"/>
        </w:rPr>
        <w:t xml:space="preserve"> </w:t>
      </w:r>
      <w:r w:rsidR="00956E08" w:rsidRPr="19C3F797">
        <w:rPr>
          <w:sz w:val="24"/>
          <w:szCs w:val="24"/>
        </w:rPr>
        <w:t>O</w:t>
      </w:r>
      <w:r w:rsidR="00D34E43" w:rsidRPr="19C3F797">
        <w:rPr>
          <w:sz w:val="24"/>
          <w:szCs w:val="24"/>
        </w:rPr>
        <w:t xml:space="preserve">bstarávateľ neuzavrie </w:t>
      </w:r>
      <w:r w:rsidR="009B0D2E" w:rsidRPr="19C3F797">
        <w:rPr>
          <w:sz w:val="24"/>
          <w:szCs w:val="24"/>
        </w:rPr>
        <w:t>Z</w:t>
      </w:r>
      <w:r w:rsidR="00D34E43" w:rsidRPr="19C3F797">
        <w:rPr>
          <w:sz w:val="24"/>
          <w:szCs w:val="24"/>
        </w:rPr>
        <w:t>mluvu s úspešným uchádzačom, ktorý má povinnosť zapisovať sa do registra partnerov verejného sektora podľa zákona č. 315/2016 Z. z. o registri partnerov verejného sektora a o zmene a doplnení niektorých zákonov (ďalej len „</w:t>
      </w:r>
      <w:r w:rsidR="009B0D2E" w:rsidRPr="19C3F797">
        <w:rPr>
          <w:sz w:val="24"/>
          <w:szCs w:val="24"/>
        </w:rPr>
        <w:t>RPVS</w:t>
      </w:r>
      <w:r w:rsidR="00D34E43" w:rsidRPr="19C3F797">
        <w:rPr>
          <w:sz w:val="24"/>
          <w:szCs w:val="24"/>
        </w:rPr>
        <w:t>“) a nie je zapísaný v </w:t>
      </w:r>
      <w:r w:rsidR="009B0D2E" w:rsidRPr="19C3F797">
        <w:rPr>
          <w:sz w:val="24"/>
          <w:szCs w:val="24"/>
        </w:rPr>
        <w:t>RPVS</w:t>
      </w:r>
      <w:r w:rsidR="00D34E43" w:rsidRPr="19C3F797">
        <w:rPr>
          <w:sz w:val="24"/>
          <w:szCs w:val="24"/>
        </w:rPr>
        <w:t xml:space="preserve"> alebo ktorého subdodávatelia alebo subdodávatelia podľa osobitného predpisu, ktorí majú povinnosť zapisovať sa do </w:t>
      </w:r>
      <w:r w:rsidR="009B0D2E" w:rsidRPr="19C3F797">
        <w:rPr>
          <w:sz w:val="24"/>
          <w:szCs w:val="24"/>
        </w:rPr>
        <w:t>RPVS</w:t>
      </w:r>
      <w:r w:rsidR="00D34E43" w:rsidRPr="19C3F797">
        <w:rPr>
          <w:sz w:val="24"/>
          <w:szCs w:val="24"/>
        </w:rPr>
        <w:t xml:space="preserve"> a nie sú zapísaní v </w:t>
      </w:r>
      <w:r w:rsidR="009B0D2E" w:rsidRPr="19C3F797">
        <w:rPr>
          <w:sz w:val="24"/>
          <w:szCs w:val="24"/>
        </w:rPr>
        <w:t>RPVS</w:t>
      </w:r>
      <w:r w:rsidR="00D34E43" w:rsidRPr="19C3F797">
        <w:rPr>
          <w:sz w:val="24"/>
          <w:szCs w:val="24"/>
        </w:rPr>
        <w:t xml:space="preserve"> alebo úspešným uchádzačom, ktorý má povinnosť zapisovať sa do </w:t>
      </w:r>
      <w:r w:rsidR="008E3DD8" w:rsidRPr="19C3F797">
        <w:rPr>
          <w:sz w:val="24"/>
          <w:szCs w:val="24"/>
        </w:rPr>
        <w:t>RPVS</w:t>
      </w:r>
      <w:r w:rsidR="00D34E43" w:rsidRPr="19C3F797">
        <w:rPr>
          <w:sz w:val="24"/>
          <w:szCs w:val="24"/>
        </w:rPr>
        <w:t xml:space="preserve"> a ktorý má ako konečného </w:t>
      </w:r>
      <w:r w:rsidR="00D34E43" w:rsidRPr="19C3F797">
        <w:rPr>
          <w:sz w:val="24"/>
          <w:szCs w:val="24"/>
        </w:rPr>
        <w:lastRenderedPageBreak/>
        <w:t xml:space="preserve">užívateľa výhod zapísanú osobu podľa § 11 ods. 1 písm. c) ZVO alebo ktorého subdodávatelia alebo subdodávatelia podľa osobitného predpisu, ktorí majú povinnosť zapisovať sa do </w:t>
      </w:r>
      <w:r w:rsidR="008E3DD8" w:rsidRPr="19C3F797">
        <w:rPr>
          <w:sz w:val="24"/>
          <w:szCs w:val="24"/>
        </w:rPr>
        <w:t>RPVS</w:t>
      </w:r>
      <w:r w:rsidR="00D34E43" w:rsidRPr="19C3F797">
        <w:rPr>
          <w:sz w:val="24"/>
          <w:szCs w:val="24"/>
        </w:rPr>
        <w:t xml:space="preserve"> majú zapísaného ako konečného užívateľa výhod osobu podľa § 11 ods. 1 písm. c) ZVO.</w:t>
      </w:r>
    </w:p>
    <w:p w14:paraId="7A6B6218" w14:textId="208D75B4" w:rsidR="00D34E43" w:rsidRPr="00F1727B" w:rsidRDefault="003E665F" w:rsidP="00F1727B">
      <w:pPr>
        <w:pStyle w:val="Zkladntext"/>
        <w:numPr>
          <w:ilvl w:val="1"/>
          <w:numId w:val="19"/>
        </w:numPr>
        <w:autoSpaceDE w:val="0"/>
        <w:autoSpaceDN w:val="0"/>
        <w:ind w:left="0" w:right="0" w:hanging="567"/>
        <w:rPr>
          <w:sz w:val="24"/>
          <w:szCs w:val="24"/>
        </w:rPr>
      </w:pPr>
      <w:r w:rsidRPr="19C3F797">
        <w:rPr>
          <w:sz w:val="24"/>
          <w:szCs w:val="24"/>
        </w:rPr>
        <w:t xml:space="preserve"> </w:t>
      </w:r>
      <w:r w:rsidR="00956E08" w:rsidRPr="19C3F797">
        <w:rPr>
          <w:sz w:val="24"/>
          <w:szCs w:val="24"/>
        </w:rPr>
        <w:t>O</w:t>
      </w:r>
      <w:r w:rsidR="00D34E43" w:rsidRPr="19C3F797">
        <w:rPr>
          <w:sz w:val="24"/>
          <w:szCs w:val="24"/>
        </w:rPr>
        <w:t>bstarávateľ bude požadovať v rámci poskytovania riadnej súčinnosti potrebnej pre uzavretie zmluvy od úspešného uchádzač</w:t>
      </w:r>
      <w:r w:rsidR="00FF4F50" w:rsidRPr="19C3F797">
        <w:rPr>
          <w:sz w:val="24"/>
          <w:szCs w:val="24"/>
        </w:rPr>
        <w:t>a</w:t>
      </w:r>
      <w:r w:rsidR="00D34E43" w:rsidRPr="19C3F797">
        <w:rPr>
          <w:sz w:val="24"/>
          <w:szCs w:val="24"/>
        </w:rPr>
        <w:t xml:space="preserve"> predložiť:</w:t>
      </w:r>
    </w:p>
    <w:p w14:paraId="5C000FDB" w14:textId="11161412" w:rsidR="006553A7" w:rsidRDefault="00956E08" w:rsidP="00A444AE">
      <w:pPr>
        <w:pStyle w:val="Zkladntext"/>
        <w:numPr>
          <w:ilvl w:val="1"/>
          <w:numId w:val="37"/>
        </w:numPr>
        <w:autoSpaceDE w:val="0"/>
        <w:autoSpaceDN w:val="0"/>
        <w:ind w:left="284" w:right="0" w:hanging="284"/>
        <w:rPr>
          <w:sz w:val="24"/>
          <w:szCs w:val="24"/>
        </w:rPr>
      </w:pPr>
      <w:r>
        <w:rPr>
          <w:sz w:val="24"/>
          <w:szCs w:val="24"/>
        </w:rPr>
        <w:t>d</w:t>
      </w:r>
      <w:r w:rsidR="006553A7">
        <w:rPr>
          <w:sz w:val="24"/>
          <w:szCs w:val="24"/>
        </w:rPr>
        <w:t>oručiť podpísané Zmluvy v príslušnom počte vyhotovení do sídla Obstarávateľa;</w:t>
      </w:r>
    </w:p>
    <w:p w14:paraId="62E8774A" w14:textId="79EA167B" w:rsidR="00A444AE" w:rsidRPr="00A444AE" w:rsidRDefault="00A444AE" w:rsidP="00A444AE">
      <w:pPr>
        <w:pStyle w:val="Zkladntext"/>
        <w:numPr>
          <w:ilvl w:val="1"/>
          <w:numId w:val="37"/>
        </w:numPr>
        <w:autoSpaceDE w:val="0"/>
        <w:autoSpaceDN w:val="0"/>
        <w:ind w:left="284" w:right="0" w:hanging="284"/>
        <w:rPr>
          <w:sz w:val="24"/>
          <w:szCs w:val="24"/>
        </w:rPr>
      </w:pPr>
      <w:r w:rsidRPr="00A444AE">
        <w:rPr>
          <w:sz w:val="24"/>
          <w:szCs w:val="24"/>
        </w:rPr>
        <w:t>zmluvu uzavretú medzi členmi skupiny dodávateľov podľa bodu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_Ref126238554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566316">
        <w:rPr>
          <w:sz w:val="24"/>
          <w:szCs w:val="24"/>
        </w:rPr>
        <w:t>18.6</w:t>
      </w:r>
      <w:r>
        <w:rPr>
          <w:sz w:val="24"/>
          <w:szCs w:val="24"/>
        </w:rPr>
        <w:fldChar w:fldCharType="end"/>
      </w:r>
      <w:r w:rsidRPr="00A444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týchto </w:t>
      </w:r>
      <w:r w:rsidRPr="00A444AE">
        <w:rPr>
          <w:sz w:val="24"/>
          <w:szCs w:val="24"/>
        </w:rPr>
        <w:t>súťažných podkladov, ak úspešným uchádzačom je skupina dodávateľov a táto zmluva nebola predložená skôr</w:t>
      </w:r>
      <w:r w:rsidR="0046737B">
        <w:rPr>
          <w:sz w:val="24"/>
          <w:szCs w:val="24"/>
        </w:rPr>
        <w:t>;</w:t>
      </w:r>
    </w:p>
    <w:p w14:paraId="6A2C5C95" w14:textId="03B01C45" w:rsidR="00D34E43" w:rsidRPr="004E6F8F" w:rsidRDefault="00D3627D" w:rsidP="004E6F8F">
      <w:pPr>
        <w:pStyle w:val="Zkladntext"/>
        <w:numPr>
          <w:ilvl w:val="1"/>
          <w:numId w:val="37"/>
        </w:numPr>
        <w:autoSpaceDE w:val="0"/>
        <w:autoSpaceDN w:val="0"/>
        <w:ind w:left="284" w:right="0" w:hanging="284"/>
        <w:rPr>
          <w:sz w:val="24"/>
          <w:szCs w:val="24"/>
        </w:rPr>
      </w:pPr>
      <w:r>
        <w:rPr>
          <w:sz w:val="24"/>
          <w:szCs w:val="24"/>
        </w:rPr>
        <w:t>v</w:t>
      </w:r>
      <w:r w:rsidR="00D34E43" w:rsidRPr="004E6F8F">
        <w:rPr>
          <w:sz w:val="24"/>
          <w:szCs w:val="24"/>
        </w:rPr>
        <w:t>yhlásenie o tom, že konečným užívateľom výhod uchádzača alebo jeho subdodávateľa, ktorý má povinnosť zapisovať sa do registra partnerov verejného sektora, nie je niektorá z osôb podľa § 11 ods. 1 písm. c) ZVO</w:t>
      </w:r>
      <w:r w:rsidR="0046737B">
        <w:rPr>
          <w:sz w:val="24"/>
          <w:szCs w:val="24"/>
        </w:rPr>
        <w:t>;</w:t>
      </w:r>
    </w:p>
    <w:p w14:paraId="73E18682" w14:textId="5948B193" w:rsidR="008D4E1B" w:rsidRPr="008D4E1B" w:rsidRDefault="00D3627D" w:rsidP="008D4E1B">
      <w:pPr>
        <w:pStyle w:val="Zkladntext"/>
        <w:numPr>
          <w:ilvl w:val="1"/>
          <w:numId w:val="37"/>
        </w:numPr>
        <w:autoSpaceDE w:val="0"/>
        <w:autoSpaceDN w:val="0"/>
        <w:ind w:left="284" w:right="0" w:hanging="284"/>
        <w:rPr>
          <w:sz w:val="24"/>
          <w:szCs w:val="24"/>
        </w:rPr>
      </w:pPr>
      <w:r>
        <w:rPr>
          <w:sz w:val="24"/>
          <w:szCs w:val="24"/>
        </w:rPr>
        <w:t>č</w:t>
      </w:r>
      <w:r w:rsidR="00D34E43" w:rsidRPr="004E6F8F">
        <w:rPr>
          <w:sz w:val="24"/>
          <w:szCs w:val="24"/>
        </w:rPr>
        <w:t>estné vyhlásenie</w:t>
      </w:r>
      <w:r>
        <w:rPr>
          <w:sz w:val="24"/>
          <w:szCs w:val="24"/>
        </w:rPr>
        <w:t xml:space="preserve"> uchádzača</w:t>
      </w:r>
      <w:r w:rsidR="00D34E43" w:rsidRPr="004E6F8F">
        <w:rPr>
          <w:sz w:val="24"/>
          <w:szCs w:val="24"/>
        </w:rPr>
        <w:t xml:space="preserve"> k uplatňovaniu medzinárodných sankcií</w:t>
      </w:r>
      <w:r w:rsidR="008D4E1B">
        <w:rPr>
          <w:sz w:val="24"/>
          <w:szCs w:val="24"/>
        </w:rPr>
        <w:t xml:space="preserve"> podľa nariadenia </w:t>
      </w:r>
      <w:r w:rsidR="008D4E1B">
        <w:rPr>
          <w:sz w:val="24"/>
          <w:szCs w:val="24"/>
        </w:rPr>
        <w:br/>
        <w:t xml:space="preserve">Rady EÚ </w:t>
      </w:r>
      <w:r w:rsidR="008D4E1B" w:rsidRPr="008D4E1B">
        <w:rPr>
          <w:sz w:val="24"/>
          <w:szCs w:val="24"/>
        </w:rPr>
        <w:t>č. 833/2014.</w:t>
      </w:r>
    </w:p>
    <w:p w14:paraId="3AEFF02B" w14:textId="451C1A3F" w:rsidR="00A444AE" w:rsidRDefault="00A444AE" w:rsidP="00C74B74">
      <w:pPr>
        <w:pStyle w:val="Zkladntext"/>
        <w:numPr>
          <w:ilvl w:val="1"/>
          <w:numId w:val="19"/>
        </w:numPr>
        <w:autoSpaceDE w:val="0"/>
        <w:autoSpaceDN w:val="0"/>
        <w:ind w:left="0" w:right="0" w:hanging="567"/>
        <w:rPr>
          <w:sz w:val="24"/>
          <w:szCs w:val="24"/>
        </w:rPr>
      </w:pPr>
      <w:bookmarkStart w:id="64" w:name="_Ref126238554"/>
      <w:r>
        <w:rPr>
          <w:sz w:val="24"/>
          <w:szCs w:val="24"/>
        </w:rPr>
        <w:t>V</w:t>
      </w:r>
      <w:r w:rsidR="00C74B74" w:rsidRPr="00C74B74">
        <w:rPr>
          <w:sz w:val="24"/>
          <w:szCs w:val="24"/>
        </w:rPr>
        <w:t xml:space="preserve"> prípade úspešnosti skupiny dodávateľov, najneskôr pred podpisom zmluvy táto skupina </w:t>
      </w:r>
      <w:r>
        <w:rPr>
          <w:sz w:val="24"/>
          <w:szCs w:val="24"/>
        </w:rPr>
        <w:t>musí uzatvoriť</w:t>
      </w:r>
      <w:r w:rsidR="00C74B74" w:rsidRPr="00C74B74">
        <w:rPr>
          <w:sz w:val="24"/>
          <w:szCs w:val="24"/>
        </w:rPr>
        <w:t xml:space="preserve"> a predloži</w:t>
      </w:r>
      <w:r>
        <w:rPr>
          <w:sz w:val="24"/>
          <w:szCs w:val="24"/>
        </w:rPr>
        <w:t>ť</w:t>
      </w:r>
      <w:r w:rsidR="00C74B74" w:rsidRPr="00C74B74">
        <w:rPr>
          <w:sz w:val="24"/>
          <w:szCs w:val="24"/>
        </w:rPr>
        <w:t xml:space="preserve"> obstarávateľovi </w:t>
      </w:r>
      <w:r w:rsidR="0046737B">
        <w:rPr>
          <w:sz w:val="24"/>
          <w:szCs w:val="24"/>
        </w:rPr>
        <w:t xml:space="preserve">písomnú </w:t>
      </w:r>
      <w:r w:rsidR="00C74B74" w:rsidRPr="00C74B74">
        <w:rPr>
          <w:sz w:val="24"/>
          <w:szCs w:val="24"/>
        </w:rPr>
        <w:t xml:space="preserve">zmluvu o združení podľa ustanovení § 829 a </w:t>
      </w:r>
      <w:proofErr w:type="spellStart"/>
      <w:r w:rsidR="00C74B74" w:rsidRPr="00C74B74">
        <w:rPr>
          <w:sz w:val="24"/>
          <w:szCs w:val="24"/>
        </w:rPr>
        <w:t>n</w:t>
      </w:r>
      <w:r>
        <w:rPr>
          <w:sz w:val="24"/>
          <w:szCs w:val="24"/>
        </w:rPr>
        <w:t>a</w:t>
      </w:r>
      <w:r w:rsidR="00C74B74" w:rsidRPr="00C74B74">
        <w:rPr>
          <w:sz w:val="24"/>
          <w:szCs w:val="24"/>
        </w:rPr>
        <w:t>sl</w:t>
      </w:r>
      <w:proofErr w:type="spellEnd"/>
      <w:r w:rsidR="00C74B74" w:rsidRPr="00C74B74">
        <w:rPr>
          <w:sz w:val="24"/>
          <w:szCs w:val="24"/>
        </w:rPr>
        <w:t>. zákona č. 40/1964 Zb. Občiansky zákonník v znení neskorších predpisov alebo inú obdobnú zmluvu s</w:t>
      </w:r>
      <w:r>
        <w:rPr>
          <w:sz w:val="24"/>
          <w:szCs w:val="24"/>
        </w:rPr>
        <w:t xml:space="preserve"> týmito</w:t>
      </w:r>
      <w:r w:rsidR="00C74B74" w:rsidRPr="00C74B74">
        <w:rPr>
          <w:sz w:val="24"/>
          <w:szCs w:val="24"/>
        </w:rPr>
        <w:t xml:space="preserve"> minimálnymi obsahovými náležitosťami</w:t>
      </w:r>
      <w:r>
        <w:rPr>
          <w:sz w:val="24"/>
          <w:szCs w:val="24"/>
        </w:rPr>
        <w:t>:</w:t>
      </w:r>
      <w:bookmarkEnd w:id="64"/>
    </w:p>
    <w:p w14:paraId="7D926ED4" w14:textId="59A355C9" w:rsidR="0046737B" w:rsidRDefault="00C74B74" w:rsidP="0046737B">
      <w:pPr>
        <w:pStyle w:val="Zkladntext"/>
        <w:numPr>
          <w:ilvl w:val="0"/>
          <w:numId w:val="38"/>
        </w:numPr>
        <w:autoSpaceDE w:val="0"/>
        <w:autoSpaceDN w:val="0"/>
        <w:ind w:left="284" w:right="0" w:hanging="284"/>
        <w:rPr>
          <w:sz w:val="24"/>
          <w:szCs w:val="24"/>
        </w:rPr>
      </w:pPr>
      <w:r w:rsidRPr="00C74B74">
        <w:rPr>
          <w:sz w:val="24"/>
          <w:szCs w:val="24"/>
        </w:rPr>
        <w:t>splnomocnenie jedného člena zo skupiny dodávateľov</w:t>
      </w:r>
      <w:r w:rsidR="0046737B">
        <w:rPr>
          <w:sz w:val="24"/>
          <w:szCs w:val="24"/>
        </w:rPr>
        <w:t xml:space="preserve"> </w:t>
      </w:r>
      <w:r w:rsidRPr="00C74B74">
        <w:rPr>
          <w:sz w:val="24"/>
          <w:szCs w:val="24"/>
        </w:rPr>
        <w:t xml:space="preserve">udelené ostatnými členmi skupiny dodávateľov na uskutočňovanie a prijímanie akýchkoľvek právnych úkonov, ktoré sa budú uskutočňovať a prijímať v mene všetkých členov skupiny dodávateľov v súvislosti s plnením </w:t>
      </w:r>
      <w:r w:rsidR="0046737B">
        <w:rPr>
          <w:sz w:val="24"/>
          <w:szCs w:val="24"/>
        </w:rPr>
        <w:t>Z</w:t>
      </w:r>
      <w:r w:rsidRPr="00C74B74">
        <w:rPr>
          <w:sz w:val="24"/>
          <w:szCs w:val="24"/>
        </w:rPr>
        <w:t>mluvy, ktorá bude výsledkom verejného obstarávania.</w:t>
      </w:r>
      <w:r w:rsidR="0046737B">
        <w:rPr>
          <w:sz w:val="24"/>
          <w:szCs w:val="24"/>
        </w:rPr>
        <w:t xml:space="preserve"> </w:t>
      </w:r>
      <w:r w:rsidRPr="00C74B74">
        <w:rPr>
          <w:sz w:val="24"/>
          <w:szCs w:val="24"/>
        </w:rPr>
        <w:t>Toto splnomocnenie musí byť neoddeliteľnou súčasťou zmluvy o združení;</w:t>
      </w:r>
      <w:r w:rsidR="003E665F">
        <w:rPr>
          <w:sz w:val="24"/>
          <w:szCs w:val="24"/>
        </w:rPr>
        <w:t xml:space="preserve"> </w:t>
      </w:r>
    </w:p>
    <w:p w14:paraId="6274FFBB" w14:textId="77777777" w:rsidR="0046737B" w:rsidRDefault="00C74B74" w:rsidP="0046737B">
      <w:pPr>
        <w:pStyle w:val="Zkladntext"/>
        <w:numPr>
          <w:ilvl w:val="0"/>
          <w:numId w:val="38"/>
        </w:numPr>
        <w:autoSpaceDE w:val="0"/>
        <w:autoSpaceDN w:val="0"/>
        <w:ind w:left="284" w:right="0" w:hanging="284"/>
        <w:rPr>
          <w:sz w:val="24"/>
          <w:szCs w:val="24"/>
        </w:rPr>
      </w:pPr>
      <w:r w:rsidRPr="00C74B74">
        <w:rPr>
          <w:sz w:val="24"/>
          <w:szCs w:val="24"/>
        </w:rPr>
        <w:t xml:space="preserve">opis vzájomných práv a povinností členov skupiny dodávateľov s uvedením činností, ktorými sa jednotliví členovia skupiny dodávateľov budú podieľať na plnení predmetu zákazky; </w:t>
      </w:r>
    </w:p>
    <w:p w14:paraId="51B1DDA5" w14:textId="5B59EDDE" w:rsidR="003E6A38" w:rsidRPr="00360AFF" w:rsidRDefault="00C74B74" w:rsidP="0046737B">
      <w:pPr>
        <w:pStyle w:val="Zkladntext"/>
        <w:numPr>
          <w:ilvl w:val="0"/>
          <w:numId w:val="38"/>
        </w:numPr>
        <w:autoSpaceDE w:val="0"/>
        <w:autoSpaceDN w:val="0"/>
        <w:ind w:left="284" w:right="0" w:hanging="284"/>
        <w:rPr>
          <w:sz w:val="24"/>
          <w:szCs w:val="24"/>
        </w:rPr>
      </w:pPr>
      <w:r w:rsidRPr="00C74B74">
        <w:rPr>
          <w:sz w:val="24"/>
          <w:szCs w:val="24"/>
        </w:rPr>
        <w:t>ustanovenie o tom, že všetci členovia skupiny dodávateľov zodpovedajú za záväzky združenia voči obstarávateľovi spoločne a nerozdielne.</w:t>
      </w:r>
    </w:p>
    <w:sectPr w:rsidR="003E6A38" w:rsidRPr="00360AFF" w:rsidSect="00A60BA6">
      <w:headerReference w:type="default" r:id="rId16"/>
      <w:footerReference w:type="default" r:id="rId17"/>
      <w:headerReference w:type="first" r:id="rId1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AFCE9" w14:textId="77777777" w:rsidR="000A7EC0" w:rsidRDefault="000A7EC0" w:rsidP="00603809">
      <w:pPr>
        <w:spacing w:after="0" w:line="240" w:lineRule="auto"/>
      </w:pPr>
      <w:r>
        <w:separator/>
      </w:r>
    </w:p>
  </w:endnote>
  <w:endnote w:type="continuationSeparator" w:id="0">
    <w:p w14:paraId="4D7B0D13" w14:textId="77777777" w:rsidR="000A7EC0" w:rsidRDefault="000A7EC0" w:rsidP="00603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er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2073194"/>
      <w:docPartObj>
        <w:docPartGallery w:val="Page Numbers (Bottom of Page)"/>
        <w:docPartUnique/>
      </w:docPartObj>
    </w:sdtPr>
    <w:sdtContent>
      <w:p w14:paraId="47DCD7C2" w14:textId="4A0114ED" w:rsidR="00C011FA" w:rsidRDefault="00C011FA">
        <w:pPr>
          <w:pStyle w:val="Pta"/>
          <w:jc w:val="center"/>
        </w:pPr>
        <w:r w:rsidRPr="00D44A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4AD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44A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719B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D44A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4DAEB86" w14:textId="77777777" w:rsidR="00C011FA" w:rsidRDefault="00C011F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21C4F" w14:textId="77777777" w:rsidR="000A7EC0" w:rsidRDefault="000A7EC0" w:rsidP="00603809">
      <w:pPr>
        <w:spacing w:after="0" w:line="240" w:lineRule="auto"/>
      </w:pPr>
      <w:r>
        <w:separator/>
      </w:r>
    </w:p>
  </w:footnote>
  <w:footnote w:type="continuationSeparator" w:id="0">
    <w:p w14:paraId="610BD58F" w14:textId="77777777" w:rsidR="000A7EC0" w:rsidRDefault="000A7EC0" w:rsidP="00603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353F8" w14:textId="77777777" w:rsidR="00C011FA" w:rsidRPr="00EA3C52" w:rsidRDefault="00C011FA" w:rsidP="006B5975">
    <w:pPr>
      <w:pStyle w:val="Hlavika"/>
      <w:tabs>
        <w:tab w:val="clear" w:pos="4536"/>
        <w:tab w:val="center" w:pos="6237"/>
      </w:tabs>
      <w:rPr>
        <w:rFonts w:ascii="Times New Roman" w:hAnsi="Times New Roman" w:cs="Times New Roman"/>
        <w:sz w:val="24"/>
        <w:szCs w:val="24"/>
      </w:rPr>
    </w:pPr>
  </w:p>
  <w:p w14:paraId="690C3E5F" w14:textId="77777777" w:rsidR="00C011FA" w:rsidRPr="00EA3C52" w:rsidRDefault="00C011FA">
    <w:pPr>
      <w:pStyle w:val="Hlavika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99011" w14:textId="1BA174FB" w:rsidR="00C011FA" w:rsidRDefault="00C011FA" w:rsidP="006F5863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52061E" wp14:editId="74091617">
              <wp:simplePos x="0" y="0"/>
              <wp:positionH relativeFrom="column">
                <wp:posOffset>5668645</wp:posOffset>
              </wp:positionH>
              <wp:positionV relativeFrom="paragraph">
                <wp:posOffset>0</wp:posOffset>
              </wp:positionV>
              <wp:extent cx="107950" cy="720090"/>
              <wp:effectExtent l="10795" t="9525" r="5080" b="13335"/>
              <wp:wrapNone/>
              <wp:docPr id="3" name="Obdĺž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" cy="720090"/>
                      </a:xfrm>
                      <a:prstGeom prst="rect">
                        <a:avLst/>
                      </a:prstGeom>
                      <a:solidFill>
                        <a:srgbClr val="00AC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35B674AE">
            <v:rect id="Obdĺžnik 3" style="position:absolute;margin-left:446.35pt;margin-top:0;width:8.5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00acff" strokecolor="white" strokeweight="0" w14:anchorId="484D25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"/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C177F9" wp14:editId="4A1D485A">
              <wp:simplePos x="0" y="0"/>
              <wp:positionH relativeFrom="page">
                <wp:posOffset>2124075</wp:posOffset>
              </wp:positionH>
              <wp:positionV relativeFrom="page">
                <wp:posOffset>504190</wp:posOffset>
              </wp:positionV>
              <wp:extent cx="4356100" cy="720090"/>
              <wp:effectExtent l="9525" t="8890" r="6350" b="1397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6100" cy="720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1463E2" w14:textId="77777777" w:rsidR="00C011FA" w:rsidRPr="000674E5" w:rsidRDefault="00C011FA" w:rsidP="006F5863">
                          <w:pPr>
                            <w:pStyle w:val="Hlavika"/>
                            <w:rPr>
                              <w:rFonts w:ascii="Verdana" w:hAnsi="Verdana"/>
                              <w:b/>
                              <w:sz w:val="16"/>
                              <w:szCs w:val="14"/>
                            </w:rPr>
                          </w:pPr>
                          <w:r w:rsidRPr="000674E5">
                            <w:rPr>
                              <w:rFonts w:ascii="Verdana" w:hAnsi="Verdana"/>
                              <w:b/>
                              <w:sz w:val="16"/>
                              <w:szCs w:val="14"/>
                            </w:rPr>
                            <w:t>Bratislavská vodárenská spoločnosť, a.s.</w:t>
                          </w:r>
                        </w:p>
                        <w:p w14:paraId="1648AD4C" w14:textId="77777777" w:rsidR="00C011FA" w:rsidRPr="000674E5" w:rsidRDefault="00C011FA" w:rsidP="006F5863">
                          <w:pPr>
                            <w:pStyle w:val="Hlavika"/>
                            <w:rPr>
                              <w:rFonts w:ascii="Verdana" w:hAnsi="Verdana"/>
                              <w:b/>
                              <w:sz w:val="16"/>
                              <w:szCs w:val="14"/>
                            </w:rPr>
                          </w:pPr>
                          <w:r w:rsidRPr="000674E5">
                            <w:rPr>
                              <w:rFonts w:ascii="Verdana" w:hAnsi="Verdana"/>
                              <w:b/>
                              <w:sz w:val="16"/>
                              <w:szCs w:val="14"/>
                            </w:rPr>
                            <w:t>Prešovská 48, 826 46 Bratislava 29</w:t>
                          </w:r>
                        </w:p>
                        <w:p w14:paraId="7D2CE810" w14:textId="77777777" w:rsidR="00C011FA" w:rsidRPr="000674E5" w:rsidRDefault="00C011FA" w:rsidP="006F5863">
                          <w:pPr>
                            <w:pStyle w:val="Hlavika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4"/>
                            </w:rPr>
                          </w:pPr>
                          <w:r w:rsidRPr="000674E5">
                            <w:rPr>
                              <w:rFonts w:ascii="Verdana" w:hAnsi="Verdana"/>
                              <w:bCs/>
                              <w:sz w:val="16"/>
                              <w:szCs w:val="14"/>
                            </w:rPr>
                            <w:t xml:space="preserve">zapísaná v Obchodnom registri </w:t>
                          </w:r>
                          <w:r>
                            <w:rPr>
                              <w:rFonts w:ascii="Verdana" w:hAnsi="Verdana"/>
                              <w:bCs/>
                              <w:sz w:val="16"/>
                              <w:szCs w:val="14"/>
                            </w:rPr>
                            <w:t xml:space="preserve">Mestského súdu </w:t>
                          </w:r>
                          <w:r w:rsidRPr="000674E5">
                            <w:rPr>
                              <w:rFonts w:ascii="Verdana" w:hAnsi="Verdana"/>
                              <w:bCs/>
                              <w:sz w:val="16"/>
                              <w:szCs w:val="14"/>
                            </w:rPr>
                            <w:t>Bratislava I</w:t>
                          </w:r>
                          <w:r>
                            <w:rPr>
                              <w:rFonts w:ascii="Verdana" w:hAnsi="Verdana"/>
                              <w:bCs/>
                              <w:sz w:val="16"/>
                              <w:szCs w:val="14"/>
                            </w:rPr>
                            <w:t>II</w:t>
                          </w:r>
                          <w:r w:rsidRPr="000674E5">
                            <w:rPr>
                              <w:rFonts w:ascii="Verdana" w:hAnsi="Verdana"/>
                              <w:bCs/>
                              <w:sz w:val="16"/>
                              <w:szCs w:val="14"/>
                            </w:rPr>
                            <w:t xml:space="preserve"> </w:t>
                          </w:r>
                        </w:p>
                        <w:p w14:paraId="3ECFBB81" w14:textId="77777777" w:rsidR="00C011FA" w:rsidRPr="00937B36" w:rsidRDefault="00C011FA" w:rsidP="006F5863">
                          <w:pPr>
                            <w:pStyle w:val="Hlavika"/>
                            <w:rPr>
                              <w:rFonts w:ascii="Verdana" w:hAnsi="Verdana"/>
                              <w:bCs/>
                              <w:sz w:val="16"/>
                              <w:szCs w:val="14"/>
                            </w:rPr>
                          </w:pPr>
                          <w:r w:rsidRPr="00937B36">
                            <w:rPr>
                              <w:rFonts w:ascii="Verdana" w:hAnsi="Verdana"/>
                              <w:bCs/>
                              <w:sz w:val="16"/>
                              <w:szCs w:val="14"/>
                            </w:rPr>
                            <w:t>oddiel: Sa, vložka č.: 3080/B</w:t>
                          </w:r>
                        </w:p>
                        <w:p w14:paraId="425909EC" w14:textId="77777777" w:rsidR="00C011FA" w:rsidRPr="000674E5" w:rsidRDefault="00C011FA" w:rsidP="006F5863">
                          <w:pPr>
                            <w:pStyle w:val="Hlavika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177F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67.25pt;margin-top:39.7pt;width:343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" strokecolor="white" strokeweight="0">
              <v:stroke dashstyle="dash"/>
              <v:textbox inset="0,0,0,0">
                <w:txbxContent>
                  <w:p w14:paraId="511463E2" w14:textId="77777777" w:rsidR="00C011FA" w:rsidRPr="000674E5" w:rsidRDefault="00C011FA" w:rsidP="006F5863">
                    <w:pPr>
                      <w:pStyle w:val="Hlavika"/>
                      <w:rPr>
                        <w:rFonts w:ascii="Verdana" w:hAnsi="Verdana"/>
                        <w:b/>
                        <w:sz w:val="16"/>
                        <w:szCs w:val="14"/>
                      </w:rPr>
                    </w:pPr>
                    <w:r w:rsidRPr="000674E5">
                      <w:rPr>
                        <w:rFonts w:ascii="Verdana" w:hAnsi="Verdana"/>
                        <w:b/>
                        <w:sz w:val="16"/>
                        <w:szCs w:val="14"/>
                      </w:rPr>
                      <w:t>Bratislavská vodárenská spoločnosť, a.s.</w:t>
                    </w:r>
                  </w:p>
                  <w:p w14:paraId="1648AD4C" w14:textId="77777777" w:rsidR="00C011FA" w:rsidRPr="000674E5" w:rsidRDefault="00C011FA" w:rsidP="006F5863">
                    <w:pPr>
                      <w:pStyle w:val="Hlavika"/>
                      <w:rPr>
                        <w:rFonts w:ascii="Verdana" w:hAnsi="Verdana"/>
                        <w:b/>
                        <w:sz w:val="16"/>
                        <w:szCs w:val="14"/>
                      </w:rPr>
                    </w:pPr>
                    <w:r w:rsidRPr="000674E5">
                      <w:rPr>
                        <w:rFonts w:ascii="Verdana" w:hAnsi="Verdana"/>
                        <w:b/>
                        <w:sz w:val="16"/>
                        <w:szCs w:val="14"/>
                      </w:rPr>
                      <w:t>Prešovská 48, 826 46 Bratislava 29</w:t>
                    </w:r>
                  </w:p>
                  <w:p w14:paraId="7D2CE810" w14:textId="77777777" w:rsidR="00C011FA" w:rsidRPr="000674E5" w:rsidRDefault="00C011FA" w:rsidP="006F5863">
                    <w:pPr>
                      <w:pStyle w:val="Hlavika"/>
                      <w:rPr>
                        <w:rFonts w:ascii="Verdana" w:hAnsi="Verdana"/>
                        <w:b/>
                        <w:bCs/>
                        <w:sz w:val="16"/>
                        <w:szCs w:val="14"/>
                      </w:rPr>
                    </w:pPr>
                    <w:r w:rsidRPr="000674E5">
                      <w:rPr>
                        <w:rFonts w:ascii="Verdana" w:hAnsi="Verdana"/>
                        <w:bCs/>
                        <w:sz w:val="16"/>
                        <w:szCs w:val="14"/>
                      </w:rPr>
                      <w:t xml:space="preserve">zapísaná v Obchodnom registri </w:t>
                    </w:r>
                    <w:r>
                      <w:rPr>
                        <w:rFonts w:ascii="Verdana" w:hAnsi="Verdana"/>
                        <w:bCs/>
                        <w:sz w:val="16"/>
                        <w:szCs w:val="14"/>
                      </w:rPr>
                      <w:t xml:space="preserve">Mestského súdu </w:t>
                    </w:r>
                    <w:r w:rsidRPr="000674E5">
                      <w:rPr>
                        <w:rFonts w:ascii="Verdana" w:hAnsi="Verdana"/>
                        <w:bCs/>
                        <w:sz w:val="16"/>
                        <w:szCs w:val="14"/>
                      </w:rPr>
                      <w:t>Bratislava I</w:t>
                    </w:r>
                    <w:r>
                      <w:rPr>
                        <w:rFonts w:ascii="Verdana" w:hAnsi="Verdana"/>
                        <w:bCs/>
                        <w:sz w:val="16"/>
                        <w:szCs w:val="14"/>
                      </w:rPr>
                      <w:t>II</w:t>
                    </w:r>
                    <w:r w:rsidRPr="000674E5">
                      <w:rPr>
                        <w:rFonts w:ascii="Verdana" w:hAnsi="Verdana"/>
                        <w:bCs/>
                        <w:sz w:val="16"/>
                        <w:szCs w:val="14"/>
                      </w:rPr>
                      <w:t xml:space="preserve"> </w:t>
                    </w:r>
                  </w:p>
                  <w:p w14:paraId="3ECFBB81" w14:textId="77777777" w:rsidR="00C011FA" w:rsidRPr="00937B36" w:rsidRDefault="00C011FA" w:rsidP="006F5863">
                    <w:pPr>
                      <w:pStyle w:val="Hlavika"/>
                      <w:rPr>
                        <w:rFonts w:ascii="Verdana" w:hAnsi="Verdana"/>
                        <w:bCs/>
                        <w:sz w:val="16"/>
                        <w:szCs w:val="14"/>
                      </w:rPr>
                    </w:pPr>
                    <w:r w:rsidRPr="00937B36">
                      <w:rPr>
                        <w:rFonts w:ascii="Verdana" w:hAnsi="Verdana"/>
                        <w:bCs/>
                        <w:sz w:val="16"/>
                        <w:szCs w:val="14"/>
                      </w:rPr>
                      <w:t>oddiel: Sa, vložka č.: 3080/B</w:t>
                    </w:r>
                  </w:p>
                  <w:p w14:paraId="425909EC" w14:textId="77777777" w:rsidR="00C011FA" w:rsidRPr="000674E5" w:rsidRDefault="00C011FA" w:rsidP="006F5863">
                    <w:pPr>
                      <w:pStyle w:val="Hlavika"/>
                      <w:rPr>
                        <w:rFonts w:ascii="Verdana" w:hAnsi="Verdana"/>
                        <w:b/>
                        <w:bCs/>
                        <w:sz w:val="16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CA6468">
      <w:rPr>
        <w:noProof/>
        <w:lang w:eastAsia="sk-SK"/>
      </w:rPr>
      <w:drawing>
        <wp:inline distT="0" distB="0" distL="0" distR="0" wp14:anchorId="6C248BCF" wp14:editId="03135641">
          <wp:extent cx="1114425" cy="719455"/>
          <wp:effectExtent l="0" t="0" r="9525" b="4445"/>
          <wp:docPr id="1" name="Obrázok 1" descr="logo spoločnosti BVS, a.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0" descr="logo spoločnosti BVS, a.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F845FF" w14:textId="77777777" w:rsidR="00C011FA" w:rsidRDefault="00C011F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1AB1"/>
    <w:multiLevelType w:val="hybridMultilevel"/>
    <w:tmpl w:val="85187EEE"/>
    <w:lvl w:ilvl="0" w:tplc="07C0CCA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F3F2C"/>
    <w:multiLevelType w:val="multilevel"/>
    <w:tmpl w:val="998E8364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2" w15:restartNumberingAfterBreak="0">
    <w:nsid w:val="01F24252"/>
    <w:multiLevelType w:val="multilevel"/>
    <w:tmpl w:val="C7A480F4"/>
    <w:styleLink w:val="t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BDD54DF"/>
    <w:multiLevelType w:val="multilevel"/>
    <w:tmpl w:val="85EE8F7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4" w15:restartNumberingAfterBreak="0">
    <w:nsid w:val="0DBB6831"/>
    <w:multiLevelType w:val="hybridMultilevel"/>
    <w:tmpl w:val="DE76DC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56B1F"/>
    <w:multiLevelType w:val="multilevel"/>
    <w:tmpl w:val="289AED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0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3CF3234"/>
    <w:multiLevelType w:val="multilevel"/>
    <w:tmpl w:val="68666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46A5791"/>
    <w:multiLevelType w:val="multilevel"/>
    <w:tmpl w:val="634E114C"/>
    <w:styleLink w:val="tl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4AE0D48"/>
    <w:multiLevelType w:val="multilevel"/>
    <w:tmpl w:val="DDC43D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6.%2."/>
      <w:lvlJc w:val="left"/>
      <w:pPr>
        <w:ind w:left="7448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57A1241"/>
    <w:multiLevelType w:val="multilevel"/>
    <w:tmpl w:val="5EC081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5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7071E41"/>
    <w:multiLevelType w:val="multilevel"/>
    <w:tmpl w:val="DB4EEF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2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81F1D37"/>
    <w:multiLevelType w:val="multilevel"/>
    <w:tmpl w:val="57BC5B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9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9A46231"/>
    <w:multiLevelType w:val="multilevel"/>
    <w:tmpl w:val="E828FE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4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C1452C9"/>
    <w:multiLevelType w:val="hybridMultilevel"/>
    <w:tmpl w:val="6E6A2FFC"/>
    <w:lvl w:ilvl="0" w:tplc="67825808">
      <w:start w:val="1"/>
      <w:numFmt w:val="lowerLetter"/>
      <w:lvlText w:val="%1)"/>
      <w:lvlJc w:val="righ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C4949EA"/>
    <w:multiLevelType w:val="multilevel"/>
    <w:tmpl w:val="1C902C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8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C9548B8"/>
    <w:multiLevelType w:val="multilevel"/>
    <w:tmpl w:val="1CDCA4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7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E932794"/>
    <w:multiLevelType w:val="multilevel"/>
    <w:tmpl w:val="99EA5072"/>
    <w:lvl w:ilvl="0">
      <w:start w:val="1"/>
      <w:numFmt w:val="decimal"/>
      <w:pStyle w:val="Nadpis3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A67449"/>
    <w:multiLevelType w:val="multilevel"/>
    <w:tmpl w:val="A98E45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6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F5054D7"/>
    <w:multiLevelType w:val="multilevel"/>
    <w:tmpl w:val="44B8DD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8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25E75B9"/>
    <w:multiLevelType w:val="multilevel"/>
    <w:tmpl w:val="AB7099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3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5B40B3B"/>
    <w:multiLevelType w:val="multilevel"/>
    <w:tmpl w:val="C7A480F4"/>
    <w:numStyleLink w:val="tl1"/>
  </w:abstractNum>
  <w:abstractNum w:abstractNumId="21" w15:restartNumberingAfterBreak="0">
    <w:nsid w:val="3D6D4B2F"/>
    <w:multiLevelType w:val="hybridMultilevel"/>
    <w:tmpl w:val="A22C23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04B93"/>
    <w:multiLevelType w:val="hybridMultilevel"/>
    <w:tmpl w:val="8F9CCEDA"/>
    <w:lvl w:ilvl="0" w:tplc="7756A7BC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A482D"/>
    <w:multiLevelType w:val="multilevel"/>
    <w:tmpl w:val="456814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2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5BB590E"/>
    <w:multiLevelType w:val="multilevel"/>
    <w:tmpl w:val="EB6E87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4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D5882A7"/>
    <w:multiLevelType w:val="hybridMultilevel"/>
    <w:tmpl w:val="511E4658"/>
    <w:lvl w:ilvl="0" w:tplc="F836D674">
      <w:start w:val="1"/>
      <w:numFmt w:val="upperRoman"/>
      <w:lvlText w:val="%1)"/>
      <w:lvlJc w:val="right"/>
      <w:pPr>
        <w:ind w:left="720" w:hanging="360"/>
      </w:pPr>
    </w:lvl>
    <w:lvl w:ilvl="1" w:tplc="B5F04284">
      <w:start w:val="1"/>
      <w:numFmt w:val="lowerLetter"/>
      <w:lvlText w:val="%2."/>
      <w:lvlJc w:val="left"/>
      <w:pPr>
        <w:ind w:left="1440" w:hanging="360"/>
      </w:pPr>
    </w:lvl>
    <w:lvl w:ilvl="2" w:tplc="58148D0C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6B90E42E">
      <w:start w:val="1"/>
      <w:numFmt w:val="decimal"/>
      <w:lvlText w:val="%4."/>
      <w:lvlJc w:val="left"/>
      <w:pPr>
        <w:ind w:left="2880" w:hanging="360"/>
      </w:pPr>
    </w:lvl>
    <w:lvl w:ilvl="4" w:tplc="5F06BE1A">
      <w:start w:val="1"/>
      <w:numFmt w:val="lowerLetter"/>
      <w:lvlText w:val="%5."/>
      <w:lvlJc w:val="left"/>
      <w:pPr>
        <w:ind w:left="3600" w:hanging="360"/>
      </w:pPr>
    </w:lvl>
    <w:lvl w:ilvl="5" w:tplc="87183BC8">
      <w:start w:val="1"/>
      <w:numFmt w:val="lowerRoman"/>
      <w:lvlText w:val="%6."/>
      <w:lvlJc w:val="right"/>
      <w:pPr>
        <w:ind w:left="4320" w:hanging="180"/>
      </w:pPr>
    </w:lvl>
    <w:lvl w:ilvl="6" w:tplc="C7B86D36">
      <w:start w:val="1"/>
      <w:numFmt w:val="decimal"/>
      <w:lvlText w:val="%7."/>
      <w:lvlJc w:val="left"/>
      <w:pPr>
        <w:ind w:left="5040" w:hanging="360"/>
      </w:pPr>
    </w:lvl>
    <w:lvl w:ilvl="7" w:tplc="1944B596">
      <w:start w:val="1"/>
      <w:numFmt w:val="lowerLetter"/>
      <w:lvlText w:val="%8."/>
      <w:lvlJc w:val="left"/>
      <w:pPr>
        <w:ind w:left="5760" w:hanging="360"/>
      </w:pPr>
    </w:lvl>
    <w:lvl w:ilvl="8" w:tplc="D15AFF7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613C9"/>
    <w:multiLevelType w:val="multilevel"/>
    <w:tmpl w:val="5F769DAC"/>
    <w:lvl w:ilvl="0">
      <w:start w:val="1"/>
      <w:numFmt w:val="decimal"/>
      <w:pStyle w:val="Nadpiskapitoly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25671F5"/>
    <w:multiLevelType w:val="multilevel"/>
    <w:tmpl w:val="D77EB232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right"/>
      <w:pPr>
        <w:ind w:left="2924" w:hanging="1080"/>
      </w:pPr>
      <w:rPr>
        <w:rFonts w:hint="default"/>
        <w:b w:val="0"/>
        <w:sz w:val="22"/>
        <w:szCs w:val="24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28" w15:restartNumberingAfterBreak="0">
    <w:nsid w:val="542851DC"/>
    <w:multiLevelType w:val="hybridMultilevel"/>
    <w:tmpl w:val="7CFC43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33A88"/>
    <w:multiLevelType w:val="multilevel"/>
    <w:tmpl w:val="103AFC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3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6500230"/>
    <w:multiLevelType w:val="multilevel"/>
    <w:tmpl w:val="FD3CAB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9DE5EDD"/>
    <w:multiLevelType w:val="multilevel"/>
    <w:tmpl w:val="DA28AA1E"/>
    <w:lvl w:ilvl="0">
      <w:start w:val="11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32" w15:restartNumberingAfterBreak="0">
    <w:nsid w:val="6310374B"/>
    <w:multiLevelType w:val="hybridMultilevel"/>
    <w:tmpl w:val="F4DAE6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7344B"/>
    <w:multiLevelType w:val="multilevel"/>
    <w:tmpl w:val="A0F2D0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1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62E514F"/>
    <w:multiLevelType w:val="multilevel"/>
    <w:tmpl w:val="98CC3D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4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63A1947"/>
    <w:multiLevelType w:val="multilevel"/>
    <w:tmpl w:val="865ABE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1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8927FB6"/>
    <w:multiLevelType w:val="multilevel"/>
    <w:tmpl w:val="AB7099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3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C0052AF"/>
    <w:multiLevelType w:val="multilevel"/>
    <w:tmpl w:val="EF1A54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D9D394D"/>
    <w:multiLevelType w:val="multilevel"/>
    <w:tmpl w:val="7DB627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7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DC42719"/>
    <w:multiLevelType w:val="hybridMultilevel"/>
    <w:tmpl w:val="E648F08C"/>
    <w:lvl w:ilvl="0" w:tplc="A936160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257FCC"/>
    <w:multiLevelType w:val="multilevel"/>
    <w:tmpl w:val="D96474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5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567421101">
    <w:abstractNumId w:val="25"/>
  </w:num>
  <w:num w:numId="2" w16cid:durableId="857889074">
    <w:abstractNumId w:val="3"/>
  </w:num>
  <w:num w:numId="3" w16cid:durableId="754281591">
    <w:abstractNumId w:val="1"/>
  </w:num>
  <w:num w:numId="4" w16cid:durableId="1015156168">
    <w:abstractNumId w:val="22"/>
  </w:num>
  <w:num w:numId="5" w16cid:durableId="2036806524">
    <w:abstractNumId w:val="23"/>
  </w:num>
  <w:num w:numId="6" w16cid:durableId="1424492017">
    <w:abstractNumId w:val="2"/>
  </w:num>
  <w:num w:numId="7" w16cid:durableId="487983436">
    <w:abstractNumId w:val="20"/>
  </w:num>
  <w:num w:numId="8" w16cid:durableId="1034769360">
    <w:abstractNumId w:val="7"/>
  </w:num>
  <w:num w:numId="9" w16cid:durableId="1531450794">
    <w:abstractNumId w:val="19"/>
  </w:num>
  <w:num w:numId="10" w16cid:durableId="2067289445">
    <w:abstractNumId w:val="37"/>
  </w:num>
  <w:num w:numId="11" w16cid:durableId="1477338168">
    <w:abstractNumId w:val="24"/>
  </w:num>
  <w:num w:numId="12" w16cid:durableId="1557619358">
    <w:abstractNumId w:val="9"/>
  </w:num>
  <w:num w:numId="13" w16cid:durableId="793327453">
    <w:abstractNumId w:val="38"/>
  </w:num>
  <w:num w:numId="14" w16cid:durableId="312026611">
    <w:abstractNumId w:val="11"/>
  </w:num>
  <w:num w:numId="15" w16cid:durableId="928734456">
    <w:abstractNumId w:val="5"/>
  </w:num>
  <w:num w:numId="16" w16cid:durableId="1495951141">
    <w:abstractNumId w:val="36"/>
  </w:num>
  <w:num w:numId="17" w16cid:durableId="1225414130">
    <w:abstractNumId w:val="33"/>
  </w:num>
  <w:num w:numId="18" w16cid:durableId="105924782">
    <w:abstractNumId w:val="29"/>
  </w:num>
  <w:num w:numId="19" w16cid:durableId="1860310574">
    <w:abstractNumId w:val="18"/>
  </w:num>
  <w:num w:numId="20" w16cid:durableId="413014331">
    <w:abstractNumId w:val="39"/>
  </w:num>
  <w:num w:numId="21" w16cid:durableId="1914779467">
    <w:abstractNumId w:val="16"/>
  </w:num>
  <w:num w:numId="22" w16cid:durableId="1181623666">
    <w:abstractNumId w:val="27"/>
  </w:num>
  <w:num w:numId="23" w16cid:durableId="1555697485">
    <w:abstractNumId w:val="14"/>
  </w:num>
  <w:num w:numId="24" w16cid:durableId="421462815">
    <w:abstractNumId w:val="34"/>
  </w:num>
  <w:num w:numId="25" w16cid:durableId="787578194">
    <w:abstractNumId w:val="40"/>
  </w:num>
  <w:num w:numId="26" w16cid:durableId="1812018577">
    <w:abstractNumId w:val="4"/>
  </w:num>
  <w:num w:numId="27" w16cid:durableId="1309289859">
    <w:abstractNumId w:val="35"/>
  </w:num>
  <w:num w:numId="28" w16cid:durableId="827287725">
    <w:abstractNumId w:val="8"/>
  </w:num>
  <w:num w:numId="29" w16cid:durableId="1906839334">
    <w:abstractNumId w:val="13"/>
  </w:num>
  <w:num w:numId="30" w16cid:durableId="389381349">
    <w:abstractNumId w:val="6"/>
  </w:num>
  <w:num w:numId="31" w16cid:durableId="152062330">
    <w:abstractNumId w:val="0"/>
  </w:num>
  <w:num w:numId="32" w16cid:durableId="386490171">
    <w:abstractNumId w:val="31"/>
  </w:num>
  <w:num w:numId="33" w16cid:durableId="1967394645">
    <w:abstractNumId w:val="10"/>
  </w:num>
  <w:num w:numId="34" w16cid:durableId="1173955019">
    <w:abstractNumId w:val="12"/>
  </w:num>
  <w:num w:numId="35" w16cid:durableId="289825523">
    <w:abstractNumId w:val="17"/>
  </w:num>
  <w:num w:numId="36" w16cid:durableId="1750540722">
    <w:abstractNumId w:val="15"/>
  </w:num>
  <w:num w:numId="37" w16cid:durableId="1905555876">
    <w:abstractNumId w:val="30"/>
  </w:num>
  <w:num w:numId="38" w16cid:durableId="1795908328">
    <w:abstractNumId w:val="28"/>
  </w:num>
  <w:num w:numId="39" w16cid:durableId="1589734463">
    <w:abstractNumId w:val="32"/>
  </w:num>
  <w:num w:numId="40" w16cid:durableId="789544113">
    <w:abstractNumId w:val="21"/>
  </w:num>
  <w:num w:numId="41" w16cid:durableId="681974096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cela Turčanová">
    <w15:presenceInfo w15:providerId="AD" w15:userId="S::marcela.turcanova@apuen.sk::e6c81abb-c77a-4a69-b699-16c3df0bcb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B8"/>
    <w:rsid w:val="0000182C"/>
    <w:rsid w:val="000026A1"/>
    <w:rsid w:val="00003EA0"/>
    <w:rsid w:val="000048BB"/>
    <w:rsid w:val="000058B5"/>
    <w:rsid w:val="00005DB8"/>
    <w:rsid w:val="00021487"/>
    <w:rsid w:val="000323AA"/>
    <w:rsid w:val="00036D85"/>
    <w:rsid w:val="00045888"/>
    <w:rsid w:val="00045FF9"/>
    <w:rsid w:val="000548C8"/>
    <w:rsid w:val="00060BB3"/>
    <w:rsid w:val="00061702"/>
    <w:rsid w:val="0006275D"/>
    <w:rsid w:val="00063219"/>
    <w:rsid w:val="000816B6"/>
    <w:rsid w:val="000870C6"/>
    <w:rsid w:val="000920E5"/>
    <w:rsid w:val="0009354D"/>
    <w:rsid w:val="00094E76"/>
    <w:rsid w:val="000A00D7"/>
    <w:rsid w:val="000A49AC"/>
    <w:rsid w:val="000A757D"/>
    <w:rsid w:val="000A7EC0"/>
    <w:rsid w:val="000C14F7"/>
    <w:rsid w:val="000C752F"/>
    <w:rsid w:val="000D3838"/>
    <w:rsid w:val="000D3DE8"/>
    <w:rsid w:val="000D5BA7"/>
    <w:rsid w:val="000D5F54"/>
    <w:rsid w:val="000E3864"/>
    <w:rsid w:val="000E38EA"/>
    <w:rsid w:val="000E7D9D"/>
    <w:rsid w:val="000F2182"/>
    <w:rsid w:val="000F39B9"/>
    <w:rsid w:val="000F4052"/>
    <w:rsid w:val="001034A7"/>
    <w:rsid w:val="001060EE"/>
    <w:rsid w:val="00110F1D"/>
    <w:rsid w:val="00111191"/>
    <w:rsid w:val="00114443"/>
    <w:rsid w:val="00130F36"/>
    <w:rsid w:val="00131117"/>
    <w:rsid w:val="001332E7"/>
    <w:rsid w:val="00135B75"/>
    <w:rsid w:val="00140689"/>
    <w:rsid w:val="0014205F"/>
    <w:rsid w:val="00142165"/>
    <w:rsid w:val="00145363"/>
    <w:rsid w:val="00151DCC"/>
    <w:rsid w:val="001536C6"/>
    <w:rsid w:val="00160218"/>
    <w:rsid w:val="00162F4E"/>
    <w:rsid w:val="0016623E"/>
    <w:rsid w:val="00166287"/>
    <w:rsid w:val="00174F94"/>
    <w:rsid w:val="00176378"/>
    <w:rsid w:val="00177285"/>
    <w:rsid w:val="00182574"/>
    <w:rsid w:val="00184667"/>
    <w:rsid w:val="001872ED"/>
    <w:rsid w:val="00193328"/>
    <w:rsid w:val="001A4016"/>
    <w:rsid w:val="001B6F7C"/>
    <w:rsid w:val="001E515A"/>
    <w:rsid w:val="001F0E40"/>
    <w:rsid w:val="001F1C9E"/>
    <w:rsid w:val="0020343A"/>
    <w:rsid w:val="00204644"/>
    <w:rsid w:val="00206153"/>
    <w:rsid w:val="00207752"/>
    <w:rsid w:val="00210C33"/>
    <w:rsid w:val="00212862"/>
    <w:rsid w:val="002179E4"/>
    <w:rsid w:val="00221857"/>
    <w:rsid w:val="00225C94"/>
    <w:rsid w:val="0022691F"/>
    <w:rsid w:val="00240407"/>
    <w:rsid w:val="0024264F"/>
    <w:rsid w:val="00245EC7"/>
    <w:rsid w:val="00256085"/>
    <w:rsid w:val="00256993"/>
    <w:rsid w:val="002624DE"/>
    <w:rsid w:val="0026279B"/>
    <w:rsid w:val="002679F7"/>
    <w:rsid w:val="00272D64"/>
    <w:rsid w:val="0027385C"/>
    <w:rsid w:val="0027672C"/>
    <w:rsid w:val="00282E6E"/>
    <w:rsid w:val="00286344"/>
    <w:rsid w:val="00286395"/>
    <w:rsid w:val="0029370C"/>
    <w:rsid w:val="00295520"/>
    <w:rsid w:val="002956E6"/>
    <w:rsid w:val="002A0C28"/>
    <w:rsid w:val="002A184D"/>
    <w:rsid w:val="002A1D10"/>
    <w:rsid w:val="002A1EEB"/>
    <w:rsid w:val="002A2E56"/>
    <w:rsid w:val="002A6194"/>
    <w:rsid w:val="002A6949"/>
    <w:rsid w:val="002B04BB"/>
    <w:rsid w:val="002B1A93"/>
    <w:rsid w:val="002B6FD4"/>
    <w:rsid w:val="002C0285"/>
    <w:rsid w:val="002C1672"/>
    <w:rsid w:val="002C5CA1"/>
    <w:rsid w:val="002C769F"/>
    <w:rsid w:val="002D2C6B"/>
    <w:rsid w:val="002D7D9B"/>
    <w:rsid w:val="002E31A1"/>
    <w:rsid w:val="002E5A19"/>
    <w:rsid w:val="002F1E6A"/>
    <w:rsid w:val="002F2A0D"/>
    <w:rsid w:val="00301D89"/>
    <w:rsid w:val="00305454"/>
    <w:rsid w:val="00310A12"/>
    <w:rsid w:val="003114EE"/>
    <w:rsid w:val="003114FB"/>
    <w:rsid w:val="00323D4A"/>
    <w:rsid w:val="00330552"/>
    <w:rsid w:val="00334714"/>
    <w:rsid w:val="003363CC"/>
    <w:rsid w:val="0034217B"/>
    <w:rsid w:val="00344DED"/>
    <w:rsid w:val="003508BD"/>
    <w:rsid w:val="00353664"/>
    <w:rsid w:val="00360AFF"/>
    <w:rsid w:val="00365877"/>
    <w:rsid w:val="00367217"/>
    <w:rsid w:val="003677BD"/>
    <w:rsid w:val="003706D3"/>
    <w:rsid w:val="00393136"/>
    <w:rsid w:val="00393883"/>
    <w:rsid w:val="003951E1"/>
    <w:rsid w:val="0039738A"/>
    <w:rsid w:val="00397D90"/>
    <w:rsid w:val="00397EA2"/>
    <w:rsid w:val="003A0858"/>
    <w:rsid w:val="003A2572"/>
    <w:rsid w:val="003A4724"/>
    <w:rsid w:val="003A715C"/>
    <w:rsid w:val="003A7B4B"/>
    <w:rsid w:val="003B3E12"/>
    <w:rsid w:val="003C05FA"/>
    <w:rsid w:val="003C07DB"/>
    <w:rsid w:val="003C672F"/>
    <w:rsid w:val="003D0078"/>
    <w:rsid w:val="003D4CB6"/>
    <w:rsid w:val="003D58A8"/>
    <w:rsid w:val="003E0623"/>
    <w:rsid w:val="003E665F"/>
    <w:rsid w:val="003E6A38"/>
    <w:rsid w:val="003F066A"/>
    <w:rsid w:val="003F6119"/>
    <w:rsid w:val="004046E8"/>
    <w:rsid w:val="00405698"/>
    <w:rsid w:val="004111DE"/>
    <w:rsid w:val="004131B8"/>
    <w:rsid w:val="00420C3F"/>
    <w:rsid w:val="004210E5"/>
    <w:rsid w:val="00422BC4"/>
    <w:rsid w:val="00424586"/>
    <w:rsid w:val="00425662"/>
    <w:rsid w:val="00426D2E"/>
    <w:rsid w:val="0042719B"/>
    <w:rsid w:val="00431582"/>
    <w:rsid w:val="0043215A"/>
    <w:rsid w:val="00433B06"/>
    <w:rsid w:val="00434A1B"/>
    <w:rsid w:val="004379A0"/>
    <w:rsid w:val="00443A8F"/>
    <w:rsid w:val="00455383"/>
    <w:rsid w:val="00456191"/>
    <w:rsid w:val="0046737B"/>
    <w:rsid w:val="0047026D"/>
    <w:rsid w:val="004739A6"/>
    <w:rsid w:val="00477603"/>
    <w:rsid w:val="00482D81"/>
    <w:rsid w:val="00483494"/>
    <w:rsid w:val="00484F8B"/>
    <w:rsid w:val="0048744C"/>
    <w:rsid w:val="004915C0"/>
    <w:rsid w:val="00493A05"/>
    <w:rsid w:val="004955BA"/>
    <w:rsid w:val="004A187B"/>
    <w:rsid w:val="004A25E7"/>
    <w:rsid w:val="004A43B8"/>
    <w:rsid w:val="004A5B26"/>
    <w:rsid w:val="004A63E8"/>
    <w:rsid w:val="004A6F63"/>
    <w:rsid w:val="004B05ED"/>
    <w:rsid w:val="004B5788"/>
    <w:rsid w:val="004B7EDD"/>
    <w:rsid w:val="004C1560"/>
    <w:rsid w:val="004C2695"/>
    <w:rsid w:val="004C361F"/>
    <w:rsid w:val="004C5ED6"/>
    <w:rsid w:val="004D19D5"/>
    <w:rsid w:val="004D2A6B"/>
    <w:rsid w:val="004D3206"/>
    <w:rsid w:val="004D43C9"/>
    <w:rsid w:val="004D5AA3"/>
    <w:rsid w:val="004D6977"/>
    <w:rsid w:val="004E0BAF"/>
    <w:rsid w:val="004E38DE"/>
    <w:rsid w:val="004E3BD6"/>
    <w:rsid w:val="004E6F8F"/>
    <w:rsid w:val="0050096B"/>
    <w:rsid w:val="00506FEA"/>
    <w:rsid w:val="00512B32"/>
    <w:rsid w:val="00517247"/>
    <w:rsid w:val="005269FE"/>
    <w:rsid w:val="00537A62"/>
    <w:rsid w:val="00560C4D"/>
    <w:rsid w:val="00563A40"/>
    <w:rsid w:val="00563F7A"/>
    <w:rsid w:val="00563FBA"/>
    <w:rsid w:val="00566316"/>
    <w:rsid w:val="00571DCB"/>
    <w:rsid w:val="00573B9C"/>
    <w:rsid w:val="00574BE0"/>
    <w:rsid w:val="00577616"/>
    <w:rsid w:val="005847A7"/>
    <w:rsid w:val="00585B5B"/>
    <w:rsid w:val="00585EFD"/>
    <w:rsid w:val="005922DF"/>
    <w:rsid w:val="005927DC"/>
    <w:rsid w:val="00595D6D"/>
    <w:rsid w:val="005961D6"/>
    <w:rsid w:val="005978D0"/>
    <w:rsid w:val="005A022E"/>
    <w:rsid w:val="005C10EB"/>
    <w:rsid w:val="005C266F"/>
    <w:rsid w:val="005C4A26"/>
    <w:rsid w:val="005C7A7B"/>
    <w:rsid w:val="005D23D5"/>
    <w:rsid w:val="005D4247"/>
    <w:rsid w:val="005D5BFA"/>
    <w:rsid w:val="005D75CA"/>
    <w:rsid w:val="005E2DBC"/>
    <w:rsid w:val="005E44C9"/>
    <w:rsid w:val="005E7696"/>
    <w:rsid w:val="005F5BCB"/>
    <w:rsid w:val="00603809"/>
    <w:rsid w:val="00606214"/>
    <w:rsid w:val="00607025"/>
    <w:rsid w:val="006104FA"/>
    <w:rsid w:val="006220D1"/>
    <w:rsid w:val="00625FC8"/>
    <w:rsid w:val="00626274"/>
    <w:rsid w:val="006263BD"/>
    <w:rsid w:val="00643508"/>
    <w:rsid w:val="0064570D"/>
    <w:rsid w:val="006551F6"/>
    <w:rsid w:val="006553A7"/>
    <w:rsid w:val="00656FB6"/>
    <w:rsid w:val="00657F16"/>
    <w:rsid w:val="0066005D"/>
    <w:rsid w:val="006638F8"/>
    <w:rsid w:val="00674E05"/>
    <w:rsid w:val="00675BEA"/>
    <w:rsid w:val="00691A79"/>
    <w:rsid w:val="00692DAE"/>
    <w:rsid w:val="0069744E"/>
    <w:rsid w:val="006A3C96"/>
    <w:rsid w:val="006B1775"/>
    <w:rsid w:val="006B3E9F"/>
    <w:rsid w:val="006B5975"/>
    <w:rsid w:val="006B7592"/>
    <w:rsid w:val="006C0C4E"/>
    <w:rsid w:val="006C5098"/>
    <w:rsid w:val="006D5E98"/>
    <w:rsid w:val="006D7F40"/>
    <w:rsid w:val="006E04E7"/>
    <w:rsid w:val="006E313D"/>
    <w:rsid w:val="006E3A0A"/>
    <w:rsid w:val="006E4D9A"/>
    <w:rsid w:val="006E5D25"/>
    <w:rsid w:val="006E6EE4"/>
    <w:rsid w:val="006F0AD9"/>
    <w:rsid w:val="006F5573"/>
    <w:rsid w:val="006F5863"/>
    <w:rsid w:val="006F75E8"/>
    <w:rsid w:val="00701FCE"/>
    <w:rsid w:val="00702543"/>
    <w:rsid w:val="00706D66"/>
    <w:rsid w:val="007173F6"/>
    <w:rsid w:val="00723DC7"/>
    <w:rsid w:val="00727C5A"/>
    <w:rsid w:val="00734BE5"/>
    <w:rsid w:val="007353CC"/>
    <w:rsid w:val="00740AAC"/>
    <w:rsid w:val="007451AC"/>
    <w:rsid w:val="0075607C"/>
    <w:rsid w:val="00756787"/>
    <w:rsid w:val="007569C2"/>
    <w:rsid w:val="00764215"/>
    <w:rsid w:val="007766A2"/>
    <w:rsid w:val="00776BFB"/>
    <w:rsid w:val="00780773"/>
    <w:rsid w:val="0078603B"/>
    <w:rsid w:val="007A30F9"/>
    <w:rsid w:val="007A4C45"/>
    <w:rsid w:val="007A67A6"/>
    <w:rsid w:val="007B0D34"/>
    <w:rsid w:val="007B62A6"/>
    <w:rsid w:val="007C0378"/>
    <w:rsid w:val="007C44AD"/>
    <w:rsid w:val="007D0A2B"/>
    <w:rsid w:val="007D12D2"/>
    <w:rsid w:val="007E54B6"/>
    <w:rsid w:val="007E5EC4"/>
    <w:rsid w:val="007E78B8"/>
    <w:rsid w:val="007F4693"/>
    <w:rsid w:val="007F46E4"/>
    <w:rsid w:val="00804179"/>
    <w:rsid w:val="00810F75"/>
    <w:rsid w:val="00815A79"/>
    <w:rsid w:val="00817908"/>
    <w:rsid w:val="00821B3F"/>
    <w:rsid w:val="00821DD7"/>
    <w:rsid w:val="008220DB"/>
    <w:rsid w:val="0083114E"/>
    <w:rsid w:val="00840713"/>
    <w:rsid w:val="00841284"/>
    <w:rsid w:val="0084346B"/>
    <w:rsid w:val="0084596A"/>
    <w:rsid w:val="00854DBE"/>
    <w:rsid w:val="00856672"/>
    <w:rsid w:val="00862BCA"/>
    <w:rsid w:val="00863C53"/>
    <w:rsid w:val="0086741D"/>
    <w:rsid w:val="00872E13"/>
    <w:rsid w:val="00874892"/>
    <w:rsid w:val="00874CE0"/>
    <w:rsid w:val="00876157"/>
    <w:rsid w:val="008778B0"/>
    <w:rsid w:val="008803C4"/>
    <w:rsid w:val="00880827"/>
    <w:rsid w:val="00881FD7"/>
    <w:rsid w:val="00882291"/>
    <w:rsid w:val="008841BE"/>
    <w:rsid w:val="008879D8"/>
    <w:rsid w:val="00890619"/>
    <w:rsid w:val="0089086C"/>
    <w:rsid w:val="008A27B9"/>
    <w:rsid w:val="008A3E75"/>
    <w:rsid w:val="008B40E4"/>
    <w:rsid w:val="008B623C"/>
    <w:rsid w:val="008C31E7"/>
    <w:rsid w:val="008C4C48"/>
    <w:rsid w:val="008C66A4"/>
    <w:rsid w:val="008D4E1B"/>
    <w:rsid w:val="008E0F78"/>
    <w:rsid w:val="008E3DD8"/>
    <w:rsid w:val="008F388B"/>
    <w:rsid w:val="008F5772"/>
    <w:rsid w:val="008F5CEE"/>
    <w:rsid w:val="00900E57"/>
    <w:rsid w:val="00902CA9"/>
    <w:rsid w:val="00904561"/>
    <w:rsid w:val="00904A78"/>
    <w:rsid w:val="00904FB3"/>
    <w:rsid w:val="0091252E"/>
    <w:rsid w:val="0092484F"/>
    <w:rsid w:val="009268DF"/>
    <w:rsid w:val="00931B6D"/>
    <w:rsid w:val="00936F93"/>
    <w:rsid w:val="00941371"/>
    <w:rsid w:val="00942E48"/>
    <w:rsid w:val="009466FE"/>
    <w:rsid w:val="00947ED8"/>
    <w:rsid w:val="00956E08"/>
    <w:rsid w:val="0096460D"/>
    <w:rsid w:val="009668E9"/>
    <w:rsid w:val="0097316A"/>
    <w:rsid w:val="00976268"/>
    <w:rsid w:val="00976BA6"/>
    <w:rsid w:val="009820F5"/>
    <w:rsid w:val="00982BB2"/>
    <w:rsid w:val="0098627B"/>
    <w:rsid w:val="00986DD7"/>
    <w:rsid w:val="00992863"/>
    <w:rsid w:val="009970B3"/>
    <w:rsid w:val="009B0D2E"/>
    <w:rsid w:val="009B40B4"/>
    <w:rsid w:val="009B724D"/>
    <w:rsid w:val="009C6821"/>
    <w:rsid w:val="009C7AB2"/>
    <w:rsid w:val="009D75FE"/>
    <w:rsid w:val="009E2851"/>
    <w:rsid w:val="009F16C3"/>
    <w:rsid w:val="009F286C"/>
    <w:rsid w:val="00A0628E"/>
    <w:rsid w:val="00A106B3"/>
    <w:rsid w:val="00A26921"/>
    <w:rsid w:val="00A31B77"/>
    <w:rsid w:val="00A37094"/>
    <w:rsid w:val="00A37C3C"/>
    <w:rsid w:val="00A43EDE"/>
    <w:rsid w:val="00A444AE"/>
    <w:rsid w:val="00A52B40"/>
    <w:rsid w:val="00A53AE5"/>
    <w:rsid w:val="00A571B5"/>
    <w:rsid w:val="00A60BA6"/>
    <w:rsid w:val="00A60FD5"/>
    <w:rsid w:val="00A62589"/>
    <w:rsid w:val="00A76A65"/>
    <w:rsid w:val="00A77247"/>
    <w:rsid w:val="00A81DC5"/>
    <w:rsid w:val="00A8662F"/>
    <w:rsid w:val="00A937B4"/>
    <w:rsid w:val="00AA33FB"/>
    <w:rsid w:val="00AB0A91"/>
    <w:rsid w:val="00AB2E6B"/>
    <w:rsid w:val="00AB2FD2"/>
    <w:rsid w:val="00AB77A2"/>
    <w:rsid w:val="00AC223B"/>
    <w:rsid w:val="00AC6DD7"/>
    <w:rsid w:val="00AD0B72"/>
    <w:rsid w:val="00AD60E0"/>
    <w:rsid w:val="00AD6C05"/>
    <w:rsid w:val="00AE005E"/>
    <w:rsid w:val="00AE3097"/>
    <w:rsid w:val="00AE62E5"/>
    <w:rsid w:val="00AF047A"/>
    <w:rsid w:val="00AF0666"/>
    <w:rsid w:val="00B072BD"/>
    <w:rsid w:val="00B12387"/>
    <w:rsid w:val="00B1557C"/>
    <w:rsid w:val="00B16793"/>
    <w:rsid w:val="00B16DAD"/>
    <w:rsid w:val="00B17962"/>
    <w:rsid w:val="00B235C5"/>
    <w:rsid w:val="00B2412C"/>
    <w:rsid w:val="00B250DC"/>
    <w:rsid w:val="00B26559"/>
    <w:rsid w:val="00B2733E"/>
    <w:rsid w:val="00B31FEE"/>
    <w:rsid w:val="00B336B5"/>
    <w:rsid w:val="00B33FBA"/>
    <w:rsid w:val="00B3595B"/>
    <w:rsid w:val="00B3597D"/>
    <w:rsid w:val="00B46BD9"/>
    <w:rsid w:val="00B51F63"/>
    <w:rsid w:val="00B52CB4"/>
    <w:rsid w:val="00B53E75"/>
    <w:rsid w:val="00B559A9"/>
    <w:rsid w:val="00B56EBA"/>
    <w:rsid w:val="00B66DC1"/>
    <w:rsid w:val="00B671B6"/>
    <w:rsid w:val="00B67C73"/>
    <w:rsid w:val="00B7063D"/>
    <w:rsid w:val="00B82D36"/>
    <w:rsid w:val="00B86043"/>
    <w:rsid w:val="00B91ACA"/>
    <w:rsid w:val="00B92C81"/>
    <w:rsid w:val="00BA167D"/>
    <w:rsid w:val="00BA4F31"/>
    <w:rsid w:val="00BA68CB"/>
    <w:rsid w:val="00BA7A6D"/>
    <w:rsid w:val="00BC6A45"/>
    <w:rsid w:val="00BD1F6F"/>
    <w:rsid w:val="00BD6561"/>
    <w:rsid w:val="00BE0C46"/>
    <w:rsid w:val="00BE3166"/>
    <w:rsid w:val="00C011FA"/>
    <w:rsid w:val="00C0198B"/>
    <w:rsid w:val="00C0417C"/>
    <w:rsid w:val="00C111BC"/>
    <w:rsid w:val="00C119B4"/>
    <w:rsid w:val="00C130DF"/>
    <w:rsid w:val="00C21477"/>
    <w:rsid w:val="00C218D0"/>
    <w:rsid w:val="00C239A9"/>
    <w:rsid w:val="00C23EE2"/>
    <w:rsid w:val="00C24429"/>
    <w:rsid w:val="00C31997"/>
    <w:rsid w:val="00C34896"/>
    <w:rsid w:val="00C429F9"/>
    <w:rsid w:val="00C53D27"/>
    <w:rsid w:val="00C54E5A"/>
    <w:rsid w:val="00C55853"/>
    <w:rsid w:val="00C55F22"/>
    <w:rsid w:val="00C62623"/>
    <w:rsid w:val="00C666DD"/>
    <w:rsid w:val="00C71055"/>
    <w:rsid w:val="00C728C7"/>
    <w:rsid w:val="00C74B74"/>
    <w:rsid w:val="00C75203"/>
    <w:rsid w:val="00C84EF1"/>
    <w:rsid w:val="00C8524C"/>
    <w:rsid w:val="00C857A4"/>
    <w:rsid w:val="00C85B77"/>
    <w:rsid w:val="00C91E6C"/>
    <w:rsid w:val="00C933E0"/>
    <w:rsid w:val="00C95FD6"/>
    <w:rsid w:val="00C960EE"/>
    <w:rsid w:val="00CA0729"/>
    <w:rsid w:val="00CA086D"/>
    <w:rsid w:val="00CA0AF0"/>
    <w:rsid w:val="00CA2738"/>
    <w:rsid w:val="00CA6FB2"/>
    <w:rsid w:val="00CB697F"/>
    <w:rsid w:val="00CC374D"/>
    <w:rsid w:val="00CC761B"/>
    <w:rsid w:val="00CD2F80"/>
    <w:rsid w:val="00CD5BEA"/>
    <w:rsid w:val="00CE058E"/>
    <w:rsid w:val="00CE06C9"/>
    <w:rsid w:val="00CE4382"/>
    <w:rsid w:val="00CE450B"/>
    <w:rsid w:val="00CE501D"/>
    <w:rsid w:val="00CE5C31"/>
    <w:rsid w:val="00CF15A7"/>
    <w:rsid w:val="00CF3A3B"/>
    <w:rsid w:val="00D061E2"/>
    <w:rsid w:val="00D07625"/>
    <w:rsid w:val="00D126DC"/>
    <w:rsid w:val="00D12BEF"/>
    <w:rsid w:val="00D17023"/>
    <w:rsid w:val="00D2039A"/>
    <w:rsid w:val="00D22A18"/>
    <w:rsid w:val="00D243C2"/>
    <w:rsid w:val="00D272A9"/>
    <w:rsid w:val="00D34E43"/>
    <w:rsid w:val="00D356C7"/>
    <w:rsid w:val="00D3627D"/>
    <w:rsid w:val="00D442A0"/>
    <w:rsid w:val="00D44AD4"/>
    <w:rsid w:val="00D450CD"/>
    <w:rsid w:val="00D54E2C"/>
    <w:rsid w:val="00D605D2"/>
    <w:rsid w:val="00D60B9F"/>
    <w:rsid w:val="00D62B81"/>
    <w:rsid w:val="00D87D65"/>
    <w:rsid w:val="00DA035C"/>
    <w:rsid w:val="00DA2DE4"/>
    <w:rsid w:val="00DC2804"/>
    <w:rsid w:val="00DC2D9E"/>
    <w:rsid w:val="00DC4881"/>
    <w:rsid w:val="00DD04E6"/>
    <w:rsid w:val="00DD1460"/>
    <w:rsid w:val="00DD1615"/>
    <w:rsid w:val="00DD30C6"/>
    <w:rsid w:val="00DD6398"/>
    <w:rsid w:val="00DE24AA"/>
    <w:rsid w:val="00DE2A3A"/>
    <w:rsid w:val="00DF3060"/>
    <w:rsid w:val="00DF40A5"/>
    <w:rsid w:val="00DF4237"/>
    <w:rsid w:val="00DF59D8"/>
    <w:rsid w:val="00E06549"/>
    <w:rsid w:val="00E077C7"/>
    <w:rsid w:val="00E11BC0"/>
    <w:rsid w:val="00E14AEF"/>
    <w:rsid w:val="00E16304"/>
    <w:rsid w:val="00E16A17"/>
    <w:rsid w:val="00E22C41"/>
    <w:rsid w:val="00E24DDE"/>
    <w:rsid w:val="00E30269"/>
    <w:rsid w:val="00E326AF"/>
    <w:rsid w:val="00E34E15"/>
    <w:rsid w:val="00E41F51"/>
    <w:rsid w:val="00E42C24"/>
    <w:rsid w:val="00E454B9"/>
    <w:rsid w:val="00E46C9B"/>
    <w:rsid w:val="00E520C6"/>
    <w:rsid w:val="00E53BD4"/>
    <w:rsid w:val="00E67679"/>
    <w:rsid w:val="00E72D72"/>
    <w:rsid w:val="00E74F89"/>
    <w:rsid w:val="00E76DAE"/>
    <w:rsid w:val="00E77E7B"/>
    <w:rsid w:val="00E837E0"/>
    <w:rsid w:val="00E8456C"/>
    <w:rsid w:val="00E84940"/>
    <w:rsid w:val="00E94777"/>
    <w:rsid w:val="00E95321"/>
    <w:rsid w:val="00E953C3"/>
    <w:rsid w:val="00E96035"/>
    <w:rsid w:val="00EA0633"/>
    <w:rsid w:val="00EA3C52"/>
    <w:rsid w:val="00EA465D"/>
    <w:rsid w:val="00EA55DB"/>
    <w:rsid w:val="00EA619A"/>
    <w:rsid w:val="00EA7F51"/>
    <w:rsid w:val="00EB0F7A"/>
    <w:rsid w:val="00EB101A"/>
    <w:rsid w:val="00EB37CD"/>
    <w:rsid w:val="00EB6227"/>
    <w:rsid w:val="00EB6516"/>
    <w:rsid w:val="00EB70C6"/>
    <w:rsid w:val="00EC1012"/>
    <w:rsid w:val="00EC479C"/>
    <w:rsid w:val="00EC7BE9"/>
    <w:rsid w:val="00ED0AD5"/>
    <w:rsid w:val="00ED3EA2"/>
    <w:rsid w:val="00EE2C44"/>
    <w:rsid w:val="00EF0E6C"/>
    <w:rsid w:val="00EF7ADF"/>
    <w:rsid w:val="00F02CB3"/>
    <w:rsid w:val="00F04266"/>
    <w:rsid w:val="00F05794"/>
    <w:rsid w:val="00F0640C"/>
    <w:rsid w:val="00F07F69"/>
    <w:rsid w:val="00F148C0"/>
    <w:rsid w:val="00F154AF"/>
    <w:rsid w:val="00F16B4C"/>
    <w:rsid w:val="00F17228"/>
    <w:rsid w:val="00F1727B"/>
    <w:rsid w:val="00F173AF"/>
    <w:rsid w:val="00F20BD7"/>
    <w:rsid w:val="00F26616"/>
    <w:rsid w:val="00F26625"/>
    <w:rsid w:val="00F2767F"/>
    <w:rsid w:val="00F32748"/>
    <w:rsid w:val="00F32D85"/>
    <w:rsid w:val="00F3544B"/>
    <w:rsid w:val="00F408E6"/>
    <w:rsid w:val="00F43D7F"/>
    <w:rsid w:val="00F55946"/>
    <w:rsid w:val="00F604A4"/>
    <w:rsid w:val="00F607B8"/>
    <w:rsid w:val="00F6326E"/>
    <w:rsid w:val="00F638E5"/>
    <w:rsid w:val="00F70930"/>
    <w:rsid w:val="00F71806"/>
    <w:rsid w:val="00F810C1"/>
    <w:rsid w:val="00F84532"/>
    <w:rsid w:val="00F87BE5"/>
    <w:rsid w:val="00F925B5"/>
    <w:rsid w:val="00F925C3"/>
    <w:rsid w:val="00F93998"/>
    <w:rsid w:val="00F94417"/>
    <w:rsid w:val="00F97167"/>
    <w:rsid w:val="00F97463"/>
    <w:rsid w:val="00FA1F3D"/>
    <w:rsid w:val="00FB0839"/>
    <w:rsid w:val="00FB0F8B"/>
    <w:rsid w:val="00FB2ADD"/>
    <w:rsid w:val="00FB31E7"/>
    <w:rsid w:val="00FB3ED7"/>
    <w:rsid w:val="00FB5E4A"/>
    <w:rsid w:val="00FB641E"/>
    <w:rsid w:val="00FC0D18"/>
    <w:rsid w:val="00FE1159"/>
    <w:rsid w:val="00FE29D5"/>
    <w:rsid w:val="00FE31BD"/>
    <w:rsid w:val="00FE75A1"/>
    <w:rsid w:val="00FF08A6"/>
    <w:rsid w:val="00FF179F"/>
    <w:rsid w:val="00FF3A3E"/>
    <w:rsid w:val="00FF4F50"/>
    <w:rsid w:val="00FF7226"/>
    <w:rsid w:val="028F7BDD"/>
    <w:rsid w:val="02D767B2"/>
    <w:rsid w:val="02FD627F"/>
    <w:rsid w:val="06D8523E"/>
    <w:rsid w:val="0818BB1A"/>
    <w:rsid w:val="091CF4C6"/>
    <w:rsid w:val="0A43C363"/>
    <w:rsid w:val="0AE04825"/>
    <w:rsid w:val="0CE94E8C"/>
    <w:rsid w:val="0CFFCD49"/>
    <w:rsid w:val="0EA3A164"/>
    <w:rsid w:val="10BC14EC"/>
    <w:rsid w:val="13DAB346"/>
    <w:rsid w:val="154E7FB9"/>
    <w:rsid w:val="19C3F797"/>
    <w:rsid w:val="1D0EAB34"/>
    <w:rsid w:val="1D18E4AA"/>
    <w:rsid w:val="1F4322CF"/>
    <w:rsid w:val="22395EBD"/>
    <w:rsid w:val="227C534B"/>
    <w:rsid w:val="2578C837"/>
    <w:rsid w:val="25C6FB5B"/>
    <w:rsid w:val="27866FF8"/>
    <w:rsid w:val="27F2B05D"/>
    <w:rsid w:val="2B39D42F"/>
    <w:rsid w:val="2CDF670F"/>
    <w:rsid w:val="2F7B4A04"/>
    <w:rsid w:val="300093CA"/>
    <w:rsid w:val="3388C043"/>
    <w:rsid w:val="35ED7218"/>
    <w:rsid w:val="373054D1"/>
    <w:rsid w:val="37B2F661"/>
    <w:rsid w:val="39ADA37D"/>
    <w:rsid w:val="3A88764C"/>
    <w:rsid w:val="3CB8D49A"/>
    <w:rsid w:val="3D300BF2"/>
    <w:rsid w:val="3EAF092B"/>
    <w:rsid w:val="400B8706"/>
    <w:rsid w:val="402578C5"/>
    <w:rsid w:val="40ABF913"/>
    <w:rsid w:val="40B506A2"/>
    <w:rsid w:val="410E14A7"/>
    <w:rsid w:val="414503B7"/>
    <w:rsid w:val="41F54E00"/>
    <w:rsid w:val="4224B44C"/>
    <w:rsid w:val="42955E51"/>
    <w:rsid w:val="43EE8655"/>
    <w:rsid w:val="453C5DA8"/>
    <w:rsid w:val="45655B9C"/>
    <w:rsid w:val="4651AB3B"/>
    <w:rsid w:val="47780997"/>
    <w:rsid w:val="487B6944"/>
    <w:rsid w:val="48B5D91E"/>
    <w:rsid w:val="4930B33A"/>
    <w:rsid w:val="4B19BC37"/>
    <w:rsid w:val="4B548EDA"/>
    <w:rsid w:val="4BA8EEF2"/>
    <w:rsid w:val="4BBD2396"/>
    <w:rsid w:val="4CA6F6CD"/>
    <w:rsid w:val="4F8BA22F"/>
    <w:rsid w:val="50159FC4"/>
    <w:rsid w:val="50699BA6"/>
    <w:rsid w:val="5077F432"/>
    <w:rsid w:val="523C7C56"/>
    <w:rsid w:val="54149E5F"/>
    <w:rsid w:val="5835AA12"/>
    <w:rsid w:val="585B5B15"/>
    <w:rsid w:val="59DA6865"/>
    <w:rsid w:val="5A7BC2B9"/>
    <w:rsid w:val="5A7D4DA6"/>
    <w:rsid w:val="5BA26015"/>
    <w:rsid w:val="5C8EBAAA"/>
    <w:rsid w:val="5D0D4505"/>
    <w:rsid w:val="5EE4597A"/>
    <w:rsid w:val="607AD1EA"/>
    <w:rsid w:val="611C597D"/>
    <w:rsid w:val="6700FA97"/>
    <w:rsid w:val="6713C23A"/>
    <w:rsid w:val="67400E38"/>
    <w:rsid w:val="68082A3D"/>
    <w:rsid w:val="68ADA1FF"/>
    <w:rsid w:val="68D7D50D"/>
    <w:rsid w:val="6AEAA0C3"/>
    <w:rsid w:val="6C1688CF"/>
    <w:rsid w:val="6F81CAE2"/>
    <w:rsid w:val="700F1F77"/>
    <w:rsid w:val="74EACBAD"/>
    <w:rsid w:val="76054B3B"/>
    <w:rsid w:val="77F03075"/>
    <w:rsid w:val="7A8978D7"/>
    <w:rsid w:val="7C24A6F0"/>
    <w:rsid w:val="7C45BEB0"/>
    <w:rsid w:val="7EC99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FCBE6"/>
  <w15:chartTrackingRefBased/>
  <w15:docId w15:val="{53D53F6D-2360-4A02-9BDB-7386E758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A184D"/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75607C"/>
    <w:pPr>
      <w:keepNext/>
      <w:keepLines/>
      <w:numPr>
        <w:numId w:val="2"/>
      </w:numPr>
      <w:spacing w:line="240" w:lineRule="auto"/>
      <w:ind w:left="0" w:hanging="567"/>
      <w:jc w:val="both"/>
      <w:outlineLvl w:val="0"/>
    </w:pPr>
    <w:rPr>
      <w:rFonts w:ascii="Camera" w:eastAsiaTheme="majorEastAsia" w:hAnsi="Camera" w:cstheme="majorBidi"/>
      <w:color w:val="4472C4" w:themeColor="accent1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167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autoRedefine/>
    <w:qFormat/>
    <w:rsid w:val="0083114E"/>
    <w:pPr>
      <w:keepNext/>
      <w:numPr>
        <w:numId w:val="21"/>
      </w:numPr>
      <w:tabs>
        <w:tab w:val="left" w:pos="-142"/>
        <w:tab w:val="left" w:pos="993"/>
        <w:tab w:val="left" w:pos="8880"/>
      </w:tabs>
      <w:spacing w:line="240" w:lineRule="auto"/>
      <w:ind w:left="567" w:right="139" w:hanging="567"/>
      <w:jc w:val="both"/>
      <w:outlineLvl w:val="2"/>
    </w:pPr>
    <w:rPr>
      <w:rFonts w:ascii="Times New Roman" w:eastAsia="Times New Roman" w:hAnsi="Times New Roman" w:cs="Times New Roman"/>
      <w:bCs/>
      <w:color w:val="00B050"/>
      <w:sz w:val="28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603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03809"/>
  </w:style>
  <w:style w:type="paragraph" w:styleId="Pta">
    <w:name w:val="footer"/>
    <w:basedOn w:val="Normlny"/>
    <w:link w:val="PtaChar"/>
    <w:uiPriority w:val="99"/>
    <w:unhideWhenUsed/>
    <w:rsid w:val="00603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03809"/>
  </w:style>
  <w:style w:type="character" w:customStyle="1" w:styleId="Nadpis1Char">
    <w:name w:val="Nadpis 1 Char"/>
    <w:basedOn w:val="Predvolenpsmoodseku"/>
    <w:link w:val="Nadpis1"/>
    <w:uiPriority w:val="9"/>
    <w:rsid w:val="0075607C"/>
    <w:rPr>
      <w:rFonts w:ascii="Camera" w:eastAsiaTheme="majorEastAsia" w:hAnsi="Camera" w:cstheme="majorBidi"/>
      <w:color w:val="4472C4" w:themeColor="accent1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B167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ekzoznamu">
    <w:name w:val="List Paragraph"/>
    <w:aliases w:val="Bullet Number,lp1,lp11,List Paragraph11,Bullet 1,Use Case List Paragraph,Medium List 2 - Accent 41,body,ODRAZKY PRVA UROVEN,Odsek,Farebný zoznam – zvýraznenie 11,Odsek zoznamu2,Nad,Odstavec cíl se seznamem,Odstavec_muj,Bullet List,Odsek 1."/>
    <w:basedOn w:val="Normlny"/>
    <w:link w:val="OdsekzoznamuChar"/>
    <w:uiPriority w:val="34"/>
    <w:qFormat/>
    <w:rsid w:val="00FB3ED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548C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548C8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99"/>
    <w:rsid w:val="004E38DE"/>
    <w:pPr>
      <w:spacing w:line="240" w:lineRule="auto"/>
      <w:ind w:left="357" w:right="709" w:hanging="357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E38DE"/>
    <w:rPr>
      <w:rFonts w:ascii="Times New Roman" w:eastAsia="Times New Roman" w:hAnsi="Times New Roman" w:cs="Times New Roman"/>
      <w:sz w:val="20"/>
      <w:szCs w:val="20"/>
      <w:lang w:eastAsia="sk-SK"/>
    </w:rPr>
  </w:style>
  <w:style w:type="numbering" w:customStyle="1" w:styleId="tl1">
    <w:name w:val="Štýl1"/>
    <w:uiPriority w:val="99"/>
    <w:rsid w:val="00CA6FB2"/>
    <w:pPr>
      <w:numPr>
        <w:numId w:val="6"/>
      </w:numPr>
    </w:pPr>
  </w:style>
  <w:style w:type="numbering" w:customStyle="1" w:styleId="tl2">
    <w:name w:val="Štýl2"/>
    <w:uiPriority w:val="99"/>
    <w:rsid w:val="00CA6FB2"/>
    <w:pPr>
      <w:numPr>
        <w:numId w:val="8"/>
      </w:numPr>
    </w:pPr>
  </w:style>
  <w:style w:type="character" w:customStyle="1" w:styleId="Nadpis3Char">
    <w:name w:val="Nadpis 3 Char"/>
    <w:basedOn w:val="Predvolenpsmoodseku"/>
    <w:link w:val="Nadpis3"/>
    <w:rsid w:val="0083114E"/>
    <w:rPr>
      <w:rFonts w:ascii="Times New Roman" w:eastAsia="Times New Roman" w:hAnsi="Times New Roman" w:cs="Times New Roman"/>
      <w:bCs/>
      <w:color w:val="00B050"/>
      <w:sz w:val="28"/>
      <w:szCs w:val="32"/>
      <w:lang w:eastAsia="sk-SK"/>
    </w:rPr>
  </w:style>
  <w:style w:type="character" w:styleId="Odkaznakomentr">
    <w:name w:val="annotation reference"/>
    <w:uiPriority w:val="99"/>
    <w:rsid w:val="0083114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83114E"/>
    <w:pPr>
      <w:autoSpaceDE w:val="0"/>
      <w:autoSpaceDN w:val="0"/>
      <w:spacing w:line="240" w:lineRule="auto"/>
      <w:ind w:left="357" w:right="709" w:hanging="357"/>
      <w:jc w:val="both"/>
    </w:pPr>
    <w:rPr>
      <w:rFonts w:ascii="Times New Roman" w:eastAsia="Batang" w:hAnsi="Times New Roman" w:cs="Times New Roman"/>
      <w:sz w:val="20"/>
      <w:szCs w:val="20"/>
      <w:lang w:eastAsia="cs-CZ"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3114E"/>
    <w:rPr>
      <w:rFonts w:ascii="Times New Roman" w:eastAsia="Batang" w:hAnsi="Times New Roman" w:cs="Times New Roman"/>
      <w:sz w:val="20"/>
      <w:szCs w:val="20"/>
      <w:lang w:eastAsia="cs-CZ" w:bidi="he-IL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RAZKY PRVA UROVEN Char,Odsek Char,Farebný zoznam – zvýraznenie 11 Char,Nad Char"/>
    <w:link w:val="Odsekzoznamu"/>
    <w:uiPriority w:val="34"/>
    <w:qFormat/>
    <w:locked/>
    <w:rsid w:val="00517247"/>
  </w:style>
  <w:style w:type="paragraph" w:styleId="Hlavikaobsahu">
    <w:name w:val="TOC Heading"/>
    <w:basedOn w:val="Nadpis1"/>
    <w:next w:val="Normlny"/>
    <w:uiPriority w:val="39"/>
    <w:unhideWhenUsed/>
    <w:qFormat/>
    <w:rsid w:val="00AD60E0"/>
    <w:pPr>
      <w:spacing w:before="240" w:after="0" w:line="259" w:lineRule="auto"/>
      <w:jc w:val="left"/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D442A0"/>
    <w:pPr>
      <w:tabs>
        <w:tab w:val="left" w:pos="426"/>
        <w:tab w:val="left" w:pos="660"/>
        <w:tab w:val="right" w:leader="dot" w:pos="9060"/>
      </w:tabs>
      <w:spacing w:after="100"/>
      <w:ind w:left="426" w:hanging="426"/>
    </w:pPr>
  </w:style>
  <w:style w:type="character" w:customStyle="1" w:styleId="normaltextrun">
    <w:name w:val="normaltextrun"/>
    <w:basedOn w:val="Predvolenpsmoodseku"/>
    <w:rsid w:val="002E5A19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1672"/>
    <w:pPr>
      <w:autoSpaceDE/>
      <w:autoSpaceDN/>
      <w:ind w:left="0" w:right="0" w:firstLine="0"/>
      <w:jc w:val="left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1672"/>
    <w:rPr>
      <w:rFonts w:ascii="Times New Roman" w:eastAsia="Batang" w:hAnsi="Times New Roman" w:cs="Times New Roman"/>
      <w:b/>
      <w:bCs/>
      <w:sz w:val="20"/>
      <w:szCs w:val="20"/>
      <w:lang w:eastAsia="cs-CZ" w:bidi="he-IL"/>
    </w:rPr>
  </w:style>
  <w:style w:type="paragraph" w:customStyle="1" w:styleId="paragraph">
    <w:name w:val="paragraph"/>
    <w:basedOn w:val="Normlny"/>
    <w:rsid w:val="002A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op">
    <w:name w:val="eop"/>
    <w:basedOn w:val="Predvolenpsmoodseku"/>
    <w:rsid w:val="002A1EEB"/>
  </w:style>
  <w:style w:type="character" w:customStyle="1" w:styleId="spellingerror">
    <w:name w:val="spellingerror"/>
    <w:basedOn w:val="Predvolenpsmoodseku"/>
    <w:rsid w:val="002A1EEB"/>
  </w:style>
  <w:style w:type="table" w:styleId="Mriekatabuky">
    <w:name w:val="Table Grid"/>
    <w:basedOn w:val="Normlnatabuka"/>
    <w:uiPriority w:val="39"/>
    <w:rsid w:val="0093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93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37B4"/>
    <w:rPr>
      <w:rFonts w:ascii="Segoe UI" w:hAnsi="Segoe UI" w:cs="Segoe UI"/>
      <w:sz w:val="18"/>
      <w:szCs w:val="18"/>
    </w:rPr>
  </w:style>
  <w:style w:type="paragraph" w:customStyle="1" w:styleId="Nadpiskapitoly">
    <w:name w:val="Nadpis kapitoly"/>
    <w:basedOn w:val="Nadpis2"/>
    <w:autoRedefine/>
    <w:qFormat/>
    <w:rsid w:val="006553A7"/>
    <w:pPr>
      <w:numPr>
        <w:numId w:val="41"/>
      </w:numPr>
      <w:spacing w:line="276" w:lineRule="auto"/>
    </w:pPr>
    <w:rPr>
      <w:rFonts w:ascii="Calibri Light" w:hAnsi="Calibri Light" w:cs="Calibri Light"/>
      <w:b/>
      <w:smallCaps/>
      <w:color w:val="auto"/>
      <w:sz w:val="22"/>
      <w:szCs w:val="22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1F63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B51F63"/>
    <w:pPr>
      <w:spacing w:after="0" w:line="240" w:lineRule="auto"/>
    </w:pPr>
  </w:style>
  <w:style w:type="paragraph" w:styleId="Nzov">
    <w:name w:val="Title"/>
    <w:basedOn w:val="Normlny"/>
    <w:next w:val="Normlny"/>
    <w:uiPriority w:val="10"/>
    <w:qFormat/>
    <w:rsid w:val="19C3F797"/>
    <w:pPr>
      <w:spacing w:after="80" w:line="240" w:lineRule="auto"/>
      <w:contextualSpacing/>
    </w:pPr>
    <w:rPr>
      <w:rFonts w:asciiTheme="majorHAnsi" w:eastAsiaTheme="minorEastAsia" w:hAnsiTheme="majorHAnsi" w:cstheme="majorEastAsia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8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sk/tender/38546/summary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urcanova@apuen.s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houston@proebiz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ore.proebiz.com/docs/josephine/sk/Technicke_poziadavky_sw_JOSEPHINE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E2E797F8B574FB9FCD2D7515D79A9" ma:contentTypeVersion="13" ma:contentTypeDescription="Umožňuje vytvoriť nový dokument." ma:contentTypeScope="" ma:versionID="bb278ac0595d5a652849dc64f754956b">
  <xsd:schema xmlns:xsd="http://www.w3.org/2001/XMLSchema" xmlns:xs="http://www.w3.org/2001/XMLSchema" xmlns:p="http://schemas.microsoft.com/office/2006/metadata/properties" xmlns:ns2="edcf0ff6-4ad5-4024-a3b9-5fb58e035e2a" xmlns:ns3="0100f25a-e9d7-4098-9493-e61bb0d50cd9" targetNamespace="http://schemas.microsoft.com/office/2006/metadata/properties" ma:root="true" ma:fieldsID="a427d650aa9e78a3f227b7a25e91a58a" ns2:_="" ns3:_="">
    <xsd:import namespace="edcf0ff6-4ad5-4024-a3b9-5fb58e035e2a"/>
    <xsd:import namespace="0100f25a-e9d7-4098-9493-e61bb0d50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f0ff6-4ad5-4024-a3b9-5fb58e035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tav odhlásenia" ma:internalName="Stav_x0020_odhl_x00e1_s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96c700ab-a209-4231-a316-fc82b0d67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0f25a-e9d7-4098-9493-e61bb0d50cd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940bbc2-0d23-416e-bfab-f730326401bc}" ma:internalName="TaxCatchAll" ma:showField="CatchAllData" ma:web="0100f25a-e9d7-4098-9493-e61bb0d50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dcf0ff6-4ad5-4024-a3b9-5fb58e035e2a" xsi:nil="true"/>
    <TaxCatchAll xmlns="0100f25a-e9d7-4098-9493-e61bb0d50cd9" xsi:nil="true"/>
    <lcf76f155ced4ddcb4097134ff3c332f xmlns="edcf0ff6-4ad5-4024-a3b9-5fb58e035e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574C95-53BE-4E44-BDA7-913C5D4F3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f0ff6-4ad5-4024-a3b9-5fb58e035e2a"/>
    <ds:schemaRef ds:uri="0100f25a-e9d7-4098-9493-e61bb0d50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905E0-1213-4BB3-B7D3-2CA7BA5D3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50E16E-65FC-4540-8C94-34A98DA467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D8619E-31E8-4222-9102-2669874A30C8}">
  <ds:schemaRefs>
    <ds:schemaRef ds:uri="http://schemas.microsoft.com/office/2006/metadata/properties"/>
    <ds:schemaRef ds:uri="http://schemas.microsoft.com/office/infopath/2007/PartnerControls"/>
    <ds:schemaRef ds:uri="edcf0ff6-4ad5-4024-a3b9-5fb58e035e2a"/>
    <ds:schemaRef ds:uri="0100f25a-e9d7-4098-9493-e61bb0d50c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3240</Words>
  <Characters>18472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Jamnicka</dc:creator>
  <cp:keywords/>
  <dc:description/>
  <cp:lastModifiedBy>Marcela Turčanová</cp:lastModifiedBy>
  <cp:revision>3</cp:revision>
  <cp:lastPrinted>2025-05-19T21:11:00Z</cp:lastPrinted>
  <dcterms:created xsi:type="dcterms:W3CDTF">2025-05-28T09:51:00Z</dcterms:created>
  <dcterms:modified xsi:type="dcterms:W3CDTF">2025-05-28T09:59:00Z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0x0101005A5E2E797F8B574FB9FCD2D7515D79A9</vt:lpwstr>
  </property>
  <property fmtid="{D5CDD505-2E9C-101B-9397-08002B2CF9AE}" pid="3" name="MediaServiceImageTags">
    <vt:lpwstr/>
  </property>
</Properties>
</file>