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4F16" w14:textId="77777777" w:rsidR="00DF0857" w:rsidRPr="000C0E74" w:rsidRDefault="00042B40" w:rsidP="00461E24">
      <w:pPr>
        <w:pStyle w:val="HBTitleSmallMid"/>
        <w:rPr>
          <w:lang w:val="sk-SK"/>
        </w:rPr>
      </w:pPr>
      <w:r w:rsidRPr="000C0E74">
        <w:rPr>
          <w:lang w:val="sk-SK"/>
        </w:rPr>
        <w:t>Zmluva o</w:t>
      </w:r>
      <w:r w:rsidR="00F47FBE" w:rsidRPr="000C0E74">
        <w:rPr>
          <w:lang w:val="sk-SK"/>
        </w:rPr>
        <w:t> </w:t>
      </w:r>
      <w:r w:rsidR="00E113C8" w:rsidRPr="000C0E74">
        <w:rPr>
          <w:lang w:val="sk-SK"/>
        </w:rPr>
        <w:t>udržiavaní</w:t>
      </w:r>
      <w:r w:rsidR="00F47FBE" w:rsidRPr="000C0E74">
        <w:rPr>
          <w:lang w:val="sk-SK"/>
        </w:rPr>
        <w:t xml:space="preserve"> </w:t>
      </w:r>
      <w:r w:rsidR="00B10162" w:rsidRPr="000C0E74">
        <w:rPr>
          <w:lang w:val="sk-SK"/>
        </w:rPr>
        <w:t xml:space="preserve">núdzových zásob </w:t>
      </w:r>
      <w:r w:rsidR="00DF0857" w:rsidRPr="000C0E74">
        <w:rPr>
          <w:lang w:val="sk-SK"/>
        </w:rPr>
        <w:t>r</w:t>
      </w:r>
      <w:r w:rsidRPr="000C0E74">
        <w:rPr>
          <w:lang w:val="sk-SK"/>
        </w:rPr>
        <w:t>op</w:t>
      </w:r>
      <w:r w:rsidR="00BF3E49" w:rsidRPr="000C0E74">
        <w:rPr>
          <w:lang w:val="sk-SK"/>
        </w:rPr>
        <w:t>y</w:t>
      </w:r>
      <w:r w:rsidR="00653CB5">
        <w:rPr>
          <w:lang w:val="sk-SK"/>
        </w:rPr>
        <w:t xml:space="preserve"> č. ....</w:t>
      </w:r>
    </w:p>
    <w:p w14:paraId="4489AA87" w14:textId="77777777" w:rsidR="00BF45BA" w:rsidRPr="000C0E74" w:rsidRDefault="00042B40" w:rsidP="00461E24">
      <w:pPr>
        <w:pStyle w:val="HBTitleSmallMid"/>
        <w:rPr>
          <w:sz w:val="18"/>
          <w:szCs w:val="18"/>
          <w:lang w:val="sk-SK"/>
        </w:rPr>
      </w:pPr>
      <w:r w:rsidRPr="000C0E74">
        <w:rPr>
          <w:sz w:val="18"/>
          <w:szCs w:val="18"/>
          <w:lang w:val="sk-SK"/>
        </w:rPr>
        <w:t>uzatvorená podľa § 269 ods. 2</w:t>
      </w:r>
      <w:r w:rsidR="007A090B" w:rsidRPr="000C0E74">
        <w:rPr>
          <w:sz w:val="18"/>
          <w:szCs w:val="18"/>
          <w:lang w:val="sk-SK"/>
        </w:rPr>
        <w:t xml:space="preserve"> zákona</w:t>
      </w:r>
      <w:r w:rsidRPr="000C0E74">
        <w:rPr>
          <w:sz w:val="18"/>
          <w:szCs w:val="18"/>
          <w:lang w:val="sk-SK"/>
        </w:rPr>
        <w:t xml:space="preserve"> č. 513/1991 Zb. Obchodný zákonník v znení neskorších predpisov a podľa </w:t>
      </w:r>
      <w:r w:rsidR="00B10162" w:rsidRPr="000C0E74">
        <w:rPr>
          <w:sz w:val="18"/>
          <w:szCs w:val="18"/>
          <w:lang w:val="sk-SK"/>
        </w:rPr>
        <w:t xml:space="preserve">§ 8 ods. 2 a nasl. </w:t>
      </w:r>
      <w:r w:rsidRPr="000C0E74">
        <w:rPr>
          <w:sz w:val="18"/>
          <w:szCs w:val="18"/>
          <w:lang w:val="sk-SK"/>
        </w:rPr>
        <w:t>zákona č</w:t>
      </w:r>
      <w:r w:rsidR="00E113C8" w:rsidRPr="000C0E74">
        <w:rPr>
          <w:sz w:val="18"/>
          <w:szCs w:val="18"/>
          <w:lang w:val="sk-SK"/>
        </w:rPr>
        <w:t>.</w:t>
      </w:r>
      <w:r w:rsidRPr="000C0E74">
        <w:rPr>
          <w:sz w:val="18"/>
          <w:szCs w:val="18"/>
          <w:lang w:val="sk-SK"/>
        </w:rPr>
        <w:t xml:space="preserve"> 218/2013 Z. z. o núdzových zásobách ropy a</w:t>
      </w:r>
      <w:r w:rsidR="001F4568">
        <w:rPr>
          <w:sz w:val="18"/>
          <w:szCs w:val="18"/>
          <w:lang w:val="sk-SK"/>
        </w:rPr>
        <w:t> </w:t>
      </w:r>
      <w:r w:rsidRPr="000C0E74">
        <w:rPr>
          <w:sz w:val="18"/>
          <w:szCs w:val="18"/>
          <w:lang w:val="sk-SK"/>
        </w:rPr>
        <w:t>ropných výrobkov a o riešení stavu ropnej núdze a o zmene a doplnení niektorých zákonov</w:t>
      </w:r>
    </w:p>
    <w:p w14:paraId="705FC4F9" w14:textId="77777777" w:rsidR="00BF45BA" w:rsidRPr="000C0E74" w:rsidRDefault="00042B40" w:rsidP="00461E24">
      <w:pPr>
        <w:pStyle w:val="HBBody1"/>
        <w:jc w:val="center"/>
        <w:rPr>
          <w:szCs w:val="18"/>
          <w:lang w:val="sk-SK"/>
        </w:rPr>
      </w:pPr>
      <w:r w:rsidRPr="000C0E74">
        <w:rPr>
          <w:szCs w:val="18"/>
          <w:lang w:val="sk-SK"/>
        </w:rPr>
        <w:t>medzi:</w:t>
      </w:r>
    </w:p>
    <w:p w14:paraId="25146CAF" w14:textId="77777777" w:rsidR="00BF45BA" w:rsidRPr="000C0E74" w:rsidRDefault="00042B40" w:rsidP="00461E24">
      <w:pPr>
        <w:pStyle w:val="HBParties"/>
        <w:rPr>
          <w:lang w:val="sk-SK"/>
        </w:rPr>
      </w:pPr>
      <w:r w:rsidRPr="000C0E74">
        <w:rPr>
          <w:b/>
          <w:szCs w:val="18"/>
          <w:lang w:val="sk-SK"/>
        </w:rPr>
        <w:t>Agentúra pre núdzové zásoby ropy a ropnýc</w:t>
      </w:r>
      <w:r w:rsidRPr="000C0E74">
        <w:rPr>
          <w:b/>
          <w:lang w:val="sk-SK"/>
        </w:rPr>
        <w:t>h výrobkov</w:t>
      </w:r>
      <w:r w:rsidRPr="000C0E74">
        <w:rPr>
          <w:lang w:val="sk-SK"/>
        </w:rPr>
        <w:t>, so sídlom: Trnavská cesta 100, 821 01 Bratislava, Slovenská republika, IČO: 45</w:t>
      </w:r>
      <w:r w:rsidR="00653CB5">
        <w:rPr>
          <w:lang w:val="sk-SK"/>
        </w:rPr>
        <w:t xml:space="preserve"> </w:t>
      </w:r>
      <w:r w:rsidRPr="000C0E74">
        <w:rPr>
          <w:lang w:val="sk-SK"/>
        </w:rPr>
        <w:t>741</w:t>
      </w:r>
      <w:r w:rsidR="00653CB5">
        <w:rPr>
          <w:lang w:val="sk-SK"/>
        </w:rPr>
        <w:t xml:space="preserve"> </w:t>
      </w:r>
      <w:r w:rsidRPr="000C0E74">
        <w:rPr>
          <w:lang w:val="sk-SK"/>
        </w:rPr>
        <w:t>662, zapísaná v Registri záujmových združení právnických osôb, ktoré vedie Okresný úrad Bratislava, registračné číslo: ObU-BA-OVVS2-2013/55076 (ďalej len „</w:t>
      </w:r>
      <w:r w:rsidRPr="000C0E74">
        <w:rPr>
          <w:b/>
          <w:lang w:val="sk-SK"/>
        </w:rPr>
        <w:t>Agentúra</w:t>
      </w:r>
      <w:r w:rsidRPr="000C0E74">
        <w:rPr>
          <w:lang w:val="sk-SK"/>
        </w:rPr>
        <w:t>“), a</w:t>
      </w:r>
    </w:p>
    <w:p w14:paraId="1B9A4287" w14:textId="77777777" w:rsidR="00BF45BA" w:rsidRPr="00545188" w:rsidRDefault="00AC58B0" w:rsidP="00AC58B0">
      <w:pPr>
        <w:pStyle w:val="HBParties"/>
        <w:rPr>
          <w:lang w:val="sk-SK"/>
        </w:rPr>
      </w:pPr>
      <w:r w:rsidRPr="00545188">
        <w:rPr>
          <w:lang w:val="sk-SK"/>
        </w:rPr>
        <w:t>TRANSPETROL, a.s.</w:t>
      </w:r>
      <w:r w:rsidR="00042B40" w:rsidRPr="00545188">
        <w:rPr>
          <w:lang w:val="sk-SK"/>
        </w:rPr>
        <w:t xml:space="preserve">, so sídlom: </w:t>
      </w:r>
      <w:r w:rsidRPr="00545188">
        <w:rPr>
          <w:lang w:val="sk-SK"/>
        </w:rPr>
        <w:t>Šumavská 38, 821 01 Bratislava</w:t>
      </w:r>
      <w:r w:rsidR="00370000" w:rsidRPr="00545188">
        <w:rPr>
          <w:lang w:val="sk-SK"/>
        </w:rPr>
        <w:t>,</w:t>
      </w:r>
      <w:r w:rsidR="00042B40" w:rsidRPr="00545188">
        <w:rPr>
          <w:lang w:val="sk-SK"/>
        </w:rPr>
        <w:t xml:space="preserve"> IČO:</w:t>
      </w:r>
      <w:r w:rsidR="00370000" w:rsidRPr="00545188">
        <w:rPr>
          <w:lang w:val="sk-SK"/>
        </w:rPr>
        <w:t xml:space="preserve"> </w:t>
      </w:r>
      <w:r w:rsidRPr="00545188">
        <w:rPr>
          <w:lang w:val="sk-SK"/>
        </w:rPr>
        <w:t xml:space="preserve">313 41 977 </w:t>
      </w:r>
      <w:r w:rsidR="00042B40" w:rsidRPr="00545188">
        <w:rPr>
          <w:lang w:val="sk-SK"/>
        </w:rPr>
        <w:t xml:space="preserve">zapísaná v  </w:t>
      </w:r>
      <w:r w:rsidRPr="00545188">
        <w:rPr>
          <w:lang w:val="sk-SK"/>
        </w:rPr>
        <w:t xml:space="preserve">Obchodnom registri Mestského súdu Bratislava III, oddiel: Sa, vložka č.: 507/B </w:t>
      </w:r>
      <w:r w:rsidR="00042B40" w:rsidRPr="00545188">
        <w:rPr>
          <w:lang w:val="sk-SK"/>
        </w:rPr>
        <w:t>(ďalej len „</w:t>
      </w:r>
      <w:r w:rsidR="00574E07" w:rsidRPr="00545188">
        <w:rPr>
          <w:b/>
          <w:bCs/>
          <w:lang w:val="sk-SK"/>
        </w:rPr>
        <w:t>Skladovateľ</w:t>
      </w:r>
      <w:r w:rsidR="00042B40" w:rsidRPr="00545188">
        <w:rPr>
          <w:lang w:val="sk-SK"/>
        </w:rPr>
        <w:t>“)</w:t>
      </w:r>
      <w:r w:rsidR="00220D41" w:rsidRPr="46682355">
        <w:rPr>
          <w:rStyle w:val="Odkaznapoznmkupodiarou"/>
        </w:rPr>
        <w:footnoteReference w:id="2"/>
      </w:r>
      <w:r w:rsidR="00042B40" w:rsidRPr="00545188">
        <w:rPr>
          <w:lang w:val="sk-SK"/>
        </w:rPr>
        <w:t>;</w:t>
      </w:r>
    </w:p>
    <w:p w14:paraId="07F6FD6D" w14:textId="77777777" w:rsidR="00BF45BA" w:rsidRPr="000C0E74" w:rsidRDefault="00042B40" w:rsidP="00461E24">
      <w:pPr>
        <w:pStyle w:val="HBBody1"/>
        <w:rPr>
          <w:lang w:val="sk-SK"/>
        </w:rPr>
      </w:pPr>
      <w:r w:rsidRPr="000C0E74">
        <w:rPr>
          <w:lang w:val="sk-SK"/>
        </w:rPr>
        <w:t xml:space="preserve">(Agentúra a </w:t>
      </w:r>
      <w:r w:rsidR="00574E07" w:rsidRPr="000C0E74">
        <w:rPr>
          <w:lang w:val="sk-SK"/>
        </w:rPr>
        <w:t xml:space="preserve">Skladovateľ </w:t>
      </w:r>
      <w:r w:rsidRPr="000C0E74">
        <w:rPr>
          <w:lang w:val="sk-SK"/>
        </w:rPr>
        <w:t>spoločne ako „</w:t>
      </w:r>
      <w:r w:rsidRPr="000C0E74">
        <w:rPr>
          <w:b/>
          <w:lang w:val="sk-SK"/>
        </w:rPr>
        <w:t>Zmluvné strany</w:t>
      </w:r>
      <w:r w:rsidRPr="000C0E74">
        <w:rPr>
          <w:lang w:val="sk-SK"/>
        </w:rPr>
        <w:t>” a každý z nich samostatne ako „</w:t>
      </w:r>
      <w:r w:rsidRPr="000C0E74">
        <w:rPr>
          <w:b/>
          <w:lang w:val="sk-SK"/>
        </w:rPr>
        <w:t>Zmluvná strana</w:t>
      </w:r>
      <w:r w:rsidRPr="000C0E74">
        <w:rPr>
          <w:lang w:val="sk-SK"/>
        </w:rPr>
        <w:t xml:space="preserve">“). </w:t>
      </w:r>
    </w:p>
    <w:p w14:paraId="296503E8" w14:textId="77777777" w:rsidR="00BF45BA" w:rsidRPr="000C0E74" w:rsidRDefault="00042B40" w:rsidP="00461E24">
      <w:pPr>
        <w:pStyle w:val="HBHeading3"/>
        <w:rPr>
          <w:lang w:val="sk-SK"/>
        </w:rPr>
      </w:pPr>
      <w:r w:rsidRPr="000C0E74">
        <w:rPr>
          <w:lang w:val="sk-SK"/>
        </w:rPr>
        <w:t>Úvodné ustanovenia</w:t>
      </w:r>
    </w:p>
    <w:p w14:paraId="2353B5CC" w14:textId="77777777" w:rsidR="00BF45BA" w:rsidRPr="000C0E74" w:rsidRDefault="00F51A98" w:rsidP="00D4618A">
      <w:pPr>
        <w:pStyle w:val="HBRecitals"/>
        <w:rPr>
          <w:lang w:val="sk-SK"/>
        </w:rPr>
      </w:pPr>
      <w:r w:rsidRPr="000C0E74">
        <w:rPr>
          <w:lang w:val="sk-SK"/>
        </w:rPr>
        <w:t xml:space="preserve">Za účelom </w:t>
      </w:r>
      <w:r w:rsidR="00042B40" w:rsidRPr="000C0E74">
        <w:rPr>
          <w:lang w:val="sk-SK"/>
        </w:rPr>
        <w:t>zabezpečenia</w:t>
      </w:r>
      <w:r w:rsidR="00E923F1" w:rsidRPr="000C0E74">
        <w:rPr>
          <w:lang w:val="sk-SK"/>
        </w:rPr>
        <w:t xml:space="preserve"> udržiavania </w:t>
      </w:r>
      <w:r w:rsidR="00042B40" w:rsidRPr="000C0E74">
        <w:rPr>
          <w:lang w:val="sk-SK"/>
        </w:rPr>
        <w:t>núdzových zásob rop</w:t>
      </w:r>
      <w:r w:rsidR="00BF3E49" w:rsidRPr="000C0E74">
        <w:rPr>
          <w:lang w:val="sk-SK"/>
        </w:rPr>
        <w:t>y</w:t>
      </w:r>
      <w:r w:rsidR="00042B40" w:rsidRPr="000C0E74">
        <w:rPr>
          <w:lang w:val="sk-SK"/>
        </w:rPr>
        <w:t xml:space="preserve"> </w:t>
      </w:r>
      <w:r w:rsidR="00BE485A" w:rsidRPr="000C0E74">
        <w:rPr>
          <w:lang w:val="sk-SK"/>
        </w:rPr>
        <w:t xml:space="preserve">vo vlastníctve </w:t>
      </w:r>
      <w:r w:rsidR="00E923F1" w:rsidRPr="000C0E74">
        <w:rPr>
          <w:lang w:val="sk-SK"/>
        </w:rPr>
        <w:t xml:space="preserve">Skladovateľa </w:t>
      </w:r>
      <w:r w:rsidR="00BE485A" w:rsidRPr="000C0E74">
        <w:rPr>
          <w:lang w:val="sk-SK"/>
        </w:rPr>
        <w:t>podľa § 8 ods. 2 zákona č. 218/2013 Z. z. o núdzových zásobách ropy a ropných výrobkov a</w:t>
      </w:r>
      <w:r w:rsidR="00220D41">
        <w:rPr>
          <w:lang w:val="sk-SK"/>
        </w:rPr>
        <w:t> </w:t>
      </w:r>
      <w:r w:rsidR="00BE485A" w:rsidRPr="000C0E74">
        <w:rPr>
          <w:lang w:val="sk-SK"/>
        </w:rPr>
        <w:t>o</w:t>
      </w:r>
      <w:r w:rsidR="00220D41">
        <w:rPr>
          <w:lang w:val="sk-SK"/>
        </w:rPr>
        <w:t> </w:t>
      </w:r>
      <w:r w:rsidR="00BE485A" w:rsidRPr="000C0E74">
        <w:rPr>
          <w:lang w:val="sk-SK"/>
        </w:rPr>
        <w:t>riešení stavu ropnej núdze a o zmene a doplnení niektorých zákonov (ďalej len „</w:t>
      </w:r>
      <w:r w:rsidR="00BE485A" w:rsidRPr="000C0E74">
        <w:rPr>
          <w:b/>
          <w:lang w:val="sk-SK"/>
        </w:rPr>
        <w:t>Zákon o</w:t>
      </w:r>
      <w:r w:rsidR="00220D41">
        <w:rPr>
          <w:b/>
          <w:lang w:val="sk-SK"/>
        </w:rPr>
        <w:t> </w:t>
      </w:r>
      <w:r w:rsidR="00BE485A" w:rsidRPr="000C0E74">
        <w:rPr>
          <w:b/>
          <w:lang w:val="sk-SK"/>
        </w:rPr>
        <w:t>núdzových zásobách</w:t>
      </w:r>
      <w:r w:rsidR="00BE485A" w:rsidRPr="000C0E74">
        <w:rPr>
          <w:lang w:val="sk-SK"/>
        </w:rPr>
        <w:t xml:space="preserve">“) </w:t>
      </w:r>
      <w:r w:rsidR="00042B40" w:rsidRPr="000C0E74">
        <w:rPr>
          <w:lang w:val="sk-SK"/>
        </w:rPr>
        <w:t>sa Zmluvné strany dohodli na uzatvorení tejto Zmluvy o</w:t>
      </w:r>
      <w:r w:rsidR="00E923F1" w:rsidRPr="000C0E74">
        <w:rPr>
          <w:lang w:val="sk-SK"/>
        </w:rPr>
        <w:t xml:space="preserve"> udržiavaní </w:t>
      </w:r>
      <w:r w:rsidR="00B10162" w:rsidRPr="000C0E74">
        <w:rPr>
          <w:lang w:val="sk-SK"/>
        </w:rPr>
        <w:t xml:space="preserve">núdzových zásob </w:t>
      </w:r>
      <w:r w:rsidR="00042B40" w:rsidRPr="000C0E74">
        <w:rPr>
          <w:lang w:val="sk-SK"/>
        </w:rPr>
        <w:t>rop</w:t>
      </w:r>
      <w:r w:rsidR="00BF3E49" w:rsidRPr="000C0E74">
        <w:rPr>
          <w:lang w:val="sk-SK"/>
        </w:rPr>
        <w:t>y</w:t>
      </w:r>
      <w:r w:rsidR="00042B40" w:rsidRPr="000C0E74">
        <w:rPr>
          <w:lang w:val="sk-SK"/>
        </w:rPr>
        <w:t xml:space="preserve"> (ďalej len „</w:t>
      </w:r>
      <w:r w:rsidR="00042B40" w:rsidRPr="000C0E74">
        <w:rPr>
          <w:b/>
          <w:lang w:val="sk-SK"/>
        </w:rPr>
        <w:t>Zmluva</w:t>
      </w:r>
      <w:r w:rsidR="00042B40" w:rsidRPr="000C0E74">
        <w:rPr>
          <w:lang w:val="sk-SK"/>
        </w:rPr>
        <w:t>").</w:t>
      </w:r>
    </w:p>
    <w:p w14:paraId="5D7216C5" w14:textId="77777777" w:rsidR="00BF45BA" w:rsidRDefault="00042B40" w:rsidP="00D4618A">
      <w:pPr>
        <w:pStyle w:val="HBRecitals"/>
        <w:rPr>
          <w:lang w:val="sk-SK"/>
        </w:rPr>
      </w:pPr>
      <w:r w:rsidRPr="000C0E74">
        <w:rPr>
          <w:lang w:val="sk-SK"/>
        </w:rPr>
        <w:t xml:space="preserve">Zmluva vymedzuje podmienky </w:t>
      </w:r>
      <w:r w:rsidR="00F51A98" w:rsidRPr="000C0E74">
        <w:rPr>
          <w:lang w:val="sk-SK"/>
        </w:rPr>
        <w:t xml:space="preserve">udržiavania ropy a príslušné </w:t>
      </w:r>
      <w:r w:rsidRPr="000C0E74">
        <w:rPr>
          <w:lang w:val="sk-SK"/>
        </w:rPr>
        <w:t>práva a povinnosti Agentúry a</w:t>
      </w:r>
      <w:r w:rsidR="00220D41">
        <w:rPr>
          <w:lang w:val="sk-SK"/>
        </w:rPr>
        <w:t> </w:t>
      </w:r>
      <w:r w:rsidR="00E923F1" w:rsidRPr="000C0E74">
        <w:rPr>
          <w:lang w:val="sk-SK"/>
        </w:rPr>
        <w:t>Skladovateľa</w:t>
      </w:r>
      <w:r w:rsidRPr="000C0E74">
        <w:rPr>
          <w:lang w:val="sk-SK"/>
        </w:rPr>
        <w:t xml:space="preserve"> spojené s</w:t>
      </w:r>
      <w:r w:rsidR="00E923F1" w:rsidRPr="000C0E74">
        <w:rPr>
          <w:lang w:val="sk-SK"/>
        </w:rPr>
        <w:t xml:space="preserve"> udržiavaním </w:t>
      </w:r>
      <w:r w:rsidRPr="000C0E74">
        <w:rPr>
          <w:lang w:val="sk-SK"/>
        </w:rPr>
        <w:t>rop</w:t>
      </w:r>
      <w:r w:rsidR="00C5749D" w:rsidRPr="000C0E74">
        <w:rPr>
          <w:lang w:val="sk-SK"/>
        </w:rPr>
        <w:t>y</w:t>
      </w:r>
      <w:r w:rsidR="00F51A98" w:rsidRPr="000C0E74">
        <w:rPr>
          <w:lang w:val="sk-SK"/>
        </w:rPr>
        <w:t xml:space="preserve">, ktorá je vo vlastníctve </w:t>
      </w:r>
      <w:r w:rsidR="00E923F1" w:rsidRPr="000C0E74">
        <w:rPr>
          <w:lang w:val="sk-SK"/>
        </w:rPr>
        <w:t xml:space="preserve">Skladovateľa </w:t>
      </w:r>
      <w:r w:rsidR="00F51A98" w:rsidRPr="000C0E74">
        <w:rPr>
          <w:lang w:val="sk-SK"/>
        </w:rPr>
        <w:t xml:space="preserve">v zmysle </w:t>
      </w:r>
      <w:r w:rsidR="008E2B0A" w:rsidRPr="000C0E74">
        <w:rPr>
          <w:lang w:val="sk-SK"/>
        </w:rPr>
        <w:t xml:space="preserve">§ 8 ods. 2 </w:t>
      </w:r>
      <w:r w:rsidR="00BE485A" w:rsidRPr="000C0E74">
        <w:rPr>
          <w:lang w:val="sk-SK"/>
        </w:rPr>
        <w:t>Zákona o núdzových zásobách (ďalej „</w:t>
      </w:r>
      <w:r w:rsidR="00BE485A" w:rsidRPr="000C0E74">
        <w:rPr>
          <w:b/>
          <w:lang w:val="sk-SK"/>
        </w:rPr>
        <w:t xml:space="preserve">Zásoby </w:t>
      </w:r>
      <w:r w:rsidR="006E57F1" w:rsidRPr="000C0E74">
        <w:rPr>
          <w:b/>
          <w:lang w:val="sk-SK"/>
        </w:rPr>
        <w:t>ropy</w:t>
      </w:r>
      <w:r w:rsidR="00BE485A" w:rsidRPr="000C0E74">
        <w:rPr>
          <w:lang w:val="sk-SK"/>
        </w:rPr>
        <w:t>")</w:t>
      </w:r>
      <w:r w:rsidR="00F51A98" w:rsidRPr="000C0E74">
        <w:rPr>
          <w:lang w:val="sk-SK"/>
        </w:rPr>
        <w:t>.</w:t>
      </w:r>
    </w:p>
    <w:p w14:paraId="7CE05E3A" w14:textId="77777777" w:rsidR="00E857A2" w:rsidRDefault="00E857A2" w:rsidP="00D4618A">
      <w:pPr>
        <w:pStyle w:val="HBRecitals"/>
        <w:rPr>
          <w:lang w:val="sk-SK"/>
        </w:rPr>
      </w:pPr>
      <w:r w:rsidRPr="00E857A2">
        <w:rPr>
          <w:lang w:val="sk-SK"/>
        </w:rPr>
        <w:t>Zmluvné strany sa dohodli a berú na vedomie, že Skladovateľ je počas trvania účinnosti tejto Zmluvy povinný zabezpečiť udržiavanie Zásob ropy vo svojom vlastníctve v</w:t>
      </w:r>
      <w:r w:rsidR="00220D41">
        <w:rPr>
          <w:lang w:val="sk-SK"/>
        </w:rPr>
        <w:t> príslušnom</w:t>
      </w:r>
      <w:r w:rsidRPr="00E857A2">
        <w:rPr>
          <w:lang w:val="sk-SK"/>
        </w:rPr>
        <w:t xml:space="preserve"> množstve </w:t>
      </w:r>
      <w:r w:rsidR="00220D41">
        <w:rPr>
          <w:lang w:val="sk-SK"/>
        </w:rPr>
        <w:t>počas celej doby platnosti a účinnosti</w:t>
      </w:r>
      <w:r w:rsidRPr="00E857A2">
        <w:rPr>
          <w:lang w:val="sk-SK"/>
        </w:rPr>
        <w:t xml:space="preserve"> tejto Zmluvy; Zmluvné strany sa dohodli a berú na vedomie, že práva a povinnosti Zmluvných strán v zmysle tejto Zmluvy sa v každom prípade vzťahujú vždy výlučne na konkrétne množstvo Zásob ropy, ktoré je Skladovateľ povinný udržiavať v zmysle tejto Zmluvy.</w:t>
      </w:r>
    </w:p>
    <w:p w14:paraId="468BCF08" w14:textId="77777777" w:rsidR="00F51A98" w:rsidRPr="000C0E74" w:rsidRDefault="00F51A98" w:rsidP="00D4618A">
      <w:pPr>
        <w:pStyle w:val="HBRecitals"/>
        <w:rPr>
          <w:lang w:val="sk-SK"/>
        </w:rPr>
      </w:pPr>
      <w:r w:rsidRPr="000C0E74">
        <w:rPr>
          <w:lang w:val="sk-SK"/>
        </w:rPr>
        <w:t xml:space="preserve">Udržiavaním </w:t>
      </w:r>
      <w:r w:rsidR="00694FB5" w:rsidRPr="000C0E74">
        <w:rPr>
          <w:lang w:val="sk-SK"/>
        </w:rPr>
        <w:t>ropy</w:t>
      </w:r>
      <w:r w:rsidRPr="000C0E74">
        <w:rPr>
          <w:lang w:val="sk-SK"/>
        </w:rPr>
        <w:t xml:space="preserve"> sa pre účely tejto zmluvy a v súlade s § 2 písm. g) bod 1 Zákona o</w:t>
      </w:r>
      <w:r w:rsidR="00220D41">
        <w:rPr>
          <w:lang w:val="sk-SK"/>
        </w:rPr>
        <w:t> </w:t>
      </w:r>
      <w:r w:rsidRPr="000C0E74">
        <w:rPr>
          <w:lang w:val="sk-SK"/>
        </w:rPr>
        <w:t xml:space="preserve">núdzových zásobách rozumie </w:t>
      </w:r>
      <w:r w:rsidR="00694FB5" w:rsidRPr="000C0E74">
        <w:rPr>
          <w:lang w:val="sk-SK"/>
        </w:rPr>
        <w:t>jej</w:t>
      </w:r>
      <w:r w:rsidRPr="000C0E74">
        <w:rPr>
          <w:lang w:val="sk-SK"/>
        </w:rPr>
        <w:t xml:space="preserve"> skladovanie a ochraňovanie, pričom ochraňovaním </w:t>
      </w:r>
      <w:r w:rsidR="00694FB5" w:rsidRPr="000C0E74">
        <w:rPr>
          <w:lang w:val="sk-SK"/>
        </w:rPr>
        <w:t>ropy</w:t>
      </w:r>
      <w:r w:rsidRPr="000C0E74">
        <w:rPr>
          <w:lang w:val="sk-SK"/>
        </w:rPr>
        <w:t xml:space="preserve"> sa rozumie najmä zabezpečenie </w:t>
      </w:r>
      <w:r w:rsidR="00694FB5" w:rsidRPr="000C0E74">
        <w:rPr>
          <w:lang w:val="sk-SK"/>
        </w:rPr>
        <w:t>jej</w:t>
      </w:r>
      <w:r w:rsidRPr="000C0E74">
        <w:rPr>
          <w:lang w:val="sk-SK"/>
        </w:rPr>
        <w:t xml:space="preserve"> kvalitatívnych a kvantitatívnych parametrov.</w:t>
      </w:r>
    </w:p>
    <w:p w14:paraId="7C923866" w14:textId="77777777" w:rsidR="00BF45BA" w:rsidRPr="000C0E74" w:rsidRDefault="00042B40" w:rsidP="00461E24">
      <w:pPr>
        <w:pStyle w:val="HBLevel1"/>
        <w:rPr>
          <w:lang w:val="sk-SK"/>
        </w:rPr>
      </w:pPr>
      <w:r w:rsidRPr="000C0E74">
        <w:rPr>
          <w:lang w:val="sk-SK"/>
        </w:rPr>
        <w:t>Predmet Zmluvy</w:t>
      </w:r>
    </w:p>
    <w:p w14:paraId="108AA0BC" w14:textId="77777777" w:rsidR="00BF45BA" w:rsidRPr="000C0E74" w:rsidRDefault="00042B40" w:rsidP="00604D4A">
      <w:pPr>
        <w:pStyle w:val="HBLevel2"/>
        <w:rPr>
          <w:szCs w:val="18"/>
          <w:lang w:val="sk-SK"/>
        </w:rPr>
      </w:pPr>
      <w:r w:rsidRPr="000C0E74">
        <w:rPr>
          <w:szCs w:val="18"/>
          <w:lang w:val="sk-SK"/>
        </w:rPr>
        <w:t>Predmetom tejto Zmluvy je</w:t>
      </w:r>
      <w:r w:rsidR="008C146D" w:rsidRPr="000C0E74">
        <w:rPr>
          <w:szCs w:val="18"/>
          <w:lang w:val="sk-SK"/>
        </w:rPr>
        <w:t xml:space="preserve"> </w:t>
      </w:r>
      <w:r w:rsidR="00694FB5" w:rsidRPr="000C0E74">
        <w:rPr>
          <w:szCs w:val="18"/>
          <w:lang w:val="sk-SK"/>
        </w:rPr>
        <w:t>záväzok Skladovateľa za podmienok určených v tejto Zmluve v</w:t>
      </w:r>
      <w:r w:rsidR="00220D41">
        <w:rPr>
          <w:szCs w:val="18"/>
          <w:lang w:val="sk-SK"/>
        </w:rPr>
        <w:t> </w:t>
      </w:r>
      <w:r w:rsidR="00694FB5" w:rsidRPr="000C0E74">
        <w:rPr>
          <w:szCs w:val="18"/>
          <w:lang w:val="sk-SK"/>
        </w:rPr>
        <w:t xml:space="preserve">prospech Agentúry udržiavať v </w:t>
      </w:r>
      <w:r w:rsidR="00A1275D" w:rsidRPr="000C0E74">
        <w:rPr>
          <w:szCs w:val="18"/>
          <w:lang w:val="sk-SK"/>
        </w:rPr>
        <w:t xml:space="preserve">skladovacích zariadeniach </w:t>
      </w:r>
      <w:r w:rsidR="00694FB5" w:rsidRPr="000C0E74">
        <w:rPr>
          <w:szCs w:val="18"/>
          <w:lang w:val="sk-SK"/>
        </w:rPr>
        <w:t xml:space="preserve">(tak ako sú definované nižšie) </w:t>
      </w:r>
      <w:r w:rsidR="00220D41">
        <w:rPr>
          <w:szCs w:val="18"/>
          <w:lang w:val="sk-SK"/>
        </w:rPr>
        <w:t>dohodnuté</w:t>
      </w:r>
      <w:r w:rsidR="00325BD6" w:rsidRPr="000C0E74">
        <w:rPr>
          <w:szCs w:val="18"/>
          <w:lang w:val="sk-SK"/>
        </w:rPr>
        <w:t xml:space="preserve"> množstv</w:t>
      </w:r>
      <w:r w:rsidR="00694FB5" w:rsidRPr="000C0E74">
        <w:rPr>
          <w:szCs w:val="18"/>
          <w:lang w:val="sk-SK"/>
        </w:rPr>
        <w:t>o</w:t>
      </w:r>
      <w:r w:rsidR="00325BD6" w:rsidRPr="000C0E74">
        <w:rPr>
          <w:szCs w:val="18"/>
          <w:lang w:val="sk-SK"/>
        </w:rPr>
        <w:t xml:space="preserve"> </w:t>
      </w:r>
      <w:r w:rsidRPr="000C0E74">
        <w:rPr>
          <w:szCs w:val="18"/>
          <w:lang w:val="sk-SK"/>
        </w:rPr>
        <w:t xml:space="preserve">Zásob </w:t>
      </w:r>
      <w:r w:rsidR="00FA4242" w:rsidRPr="000C0E74">
        <w:rPr>
          <w:szCs w:val="18"/>
          <w:lang w:val="sk-SK"/>
        </w:rPr>
        <w:t>ropy</w:t>
      </w:r>
      <w:r w:rsidR="00E241BA" w:rsidRPr="000C0E74">
        <w:rPr>
          <w:szCs w:val="18"/>
          <w:lang w:val="sk-SK"/>
        </w:rPr>
        <w:t xml:space="preserve">, ktoré je vo vlastníctve </w:t>
      </w:r>
      <w:r w:rsidR="008C146D" w:rsidRPr="000C0E74">
        <w:rPr>
          <w:szCs w:val="18"/>
          <w:lang w:val="sk-SK"/>
        </w:rPr>
        <w:t xml:space="preserve">Skladovateľa </w:t>
      </w:r>
      <w:r w:rsidR="00E241BA" w:rsidRPr="000C0E74">
        <w:rPr>
          <w:szCs w:val="18"/>
          <w:lang w:val="sk-SK"/>
        </w:rPr>
        <w:t xml:space="preserve">v zmysle § 8 ods. 2 Zákona o núdzových zásobách, </w:t>
      </w:r>
      <w:r w:rsidR="00604D4A" w:rsidRPr="000C0E74">
        <w:rPr>
          <w:szCs w:val="18"/>
          <w:lang w:val="sk-SK"/>
        </w:rPr>
        <w:t xml:space="preserve">a záväzok Agentúry zaplatiť Skladovateľovi za udržiavanie predmetného množstva Zásob ropy odplatu v zmysle tejto Zmluvy. </w:t>
      </w:r>
    </w:p>
    <w:p w14:paraId="3145138E" w14:textId="77777777" w:rsidR="00694FB5" w:rsidRPr="000C0E74" w:rsidRDefault="00694FB5" w:rsidP="00694FB5">
      <w:pPr>
        <w:pStyle w:val="HBLevel2"/>
        <w:rPr>
          <w:lang w:val="sk-SK"/>
        </w:rPr>
      </w:pPr>
      <w:r w:rsidRPr="000C0E74">
        <w:rPr>
          <w:lang w:val="sk-SK"/>
        </w:rPr>
        <w:t>Zmluvné strany berú na vedomie, že Zásoby ropy udržiavané podľa tejto Zmluvy sú vo vlastníctve Skladovateľa</w:t>
      </w:r>
      <w:r w:rsidR="00B07B6C">
        <w:rPr>
          <w:lang w:val="sk-SK"/>
        </w:rPr>
        <w:t>, pričom tieto nesmie Skladovateľ nijako zaťažiť právami v prospech tretích osôb</w:t>
      </w:r>
      <w:r w:rsidRPr="000C0E74">
        <w:rPr>
          <w:lang w:val="sk-SK"/>
        </w:rPr>
        <w:t>. Predmetom tejto Zmluvy je aj záväzok Skladovateľa použiť, za podmienok</w:t>
      </w:r>
      <w:r w:rsidR="00220D41">
        <w:rPr>
          <w:lang w:val="sk-SK"/>
        </w:rPr>
        <w:t xml:space="preserve"> stanovených touto Zmluvou</w:t>
      </w:r>
      <w:r w:rsidRPr="000C0E74">
        <w:rPr>
          <w:lang w:val="sk-SK"/>
        </w:rPr>
        <w:t xml:space="preserve">, Agentúrou určené množstvo Zásob ropy (i) podľa pokynu </w:t>
      </w:r>
      <w:r w:rsidRPr="000C0E74">
        <w:rPr>
          <w:lang w:val="sk-SK"/>
        </w:rPr>
        <w:lastRenderedPageBreak/>
        <w:t xml:space="preserve">Agentúry a (ii) v súlade s príslušným rozhodnutím vlády Slovenskej republiky podľa § 14 ods. </w:t>
      </w:r>
      <w:r w:rsidR="00B07B6C">
        <w:rPr>
          <w:lang w:val="sk-SK"/>
        </w:rPr>
        <w:t>8</w:t>
      </w:r>
      <w:r w:rsidRPr="000C0E74">
        <w:rPr>
          <w:lang w:val="sk-SK"/>
        </w:rPr>
        <w:t xml:space="preserve"> Zákona o núdzových zásobách. </w:t>
      </w:r>
    </w:p>
    <w:p w14:paraId="420BFE76" w14:textId="77777777" w:rsidR="00694FB5" w:rsidRPr="000C0E74" w:rsidRDefault="00694FB5" w:rsidP="00694FB5">
      <w:pPr>
        <w:pStyle w:val="HBLevel2"/>
        <w:rPr>
          <w:lang w:val="sk-SK"/>
        </w:rPr>
      </w:pPr>
      <w:r w:rsidRPr="000C0E74">
        <w:rPr>
          <w:lang w:val="sk-SK"/>
        </w:rPr>
        <w:t xml:space="preserve">Zmluvné strany berú na vedomie a súhlasia, že Zásoby ropy </w:t>
      </w:r>
      <w:r w:rsidR="00080A92" w:rsidRPr="000C0E74">
        <w:rPr>
          <w:lang w:val="sk-SK"/>
        </w:rPr>
        <w:t>udržiavané</w:t>
      </w:r>
      <w:r w:rsidRPr="000C0E74">
        <w:rPr>
          <w:lang w:val="sk-SK"/>
        </w:rPr>
        <w:t xml:space="preserve"> v zmysle tejto Zmluvy Skladovateľom predstavujú núdzové zásoby ropy v zmysle Zákona o núdzových zásobách. </w:t>
      </w:r>
    </w:p>
    <w:p w14:paraId="612DC078" w14:textId="77777777" w:rsidR="00FA4242" w:rsidRPr="000C0E74" w:rsidRDefault="00694FB5" w:rsidP="00FA4242">
      <w:pPr>
        <w:pStyle w:val="HBLevel2"/>
        <w:numPr>
          <w:ilvl w:val="1"/>
          <w:numId w:val="45"/>
        </w:numPr>
        <w:rPr>
          <w:rStyle w:val="FontStyle30"/>
          <w:rFonts w:ascii="Verdana" w:hAnsi="Verdana"/>
          <w:sz w:val="18"/>
          <w:szCs w:val="18"/>
          <w:lang w:val="sk-SK"/>
        </w:rPr>
      </w:pPr>
      <w:r w:rsidRPr="00994C6B">
        <w:rPr>
          <w:szCs w:val="18"/>
          <w:lang w:val="sk-SK"/>
        </w:rPr>
        <w:t xml:space="preserve">Zásoby ropy udržiavané Skladovateľom podľa tejto Zmluvy </w:t>
      </w:r>
      <w:r w:rsidR="00220D41">
        <w:rPr>
          <w:szCs w:val="18"/>
          <w:lang w:val="sk-SK"/>
        </w:rPr>
        <w:t xml:space="preserve">musia </w:t>
      </w:r>
      <w:r w:rsidR="0041293C">
        <w:rPr>
          <w:szCs w:val="18"/>
          <w:lang w:val="sk-SK"/>
        </w:rPr>
        <w:t>spĺňať</w:t>
      </w:r>
      <w:r w:rsidR="00220D41">
        <w:rPr>
          <w:szCs w:val="18"/>
          <w:lang w:val="sk-SK"/>
        </w:rPr>
        <w:t xml:space="preserve"> nasledovné parametre</w:t>
      </w:r>
      <w:r w:rsidRPr="000C0E74">
        <w:rPr>
          <w:szCs w:val="18"/>
          <w:lang w:val="sk-SK"/>
        </w:rPr>
        <w:t xml:space="preserve">: </w:t>
      </w:r>
    </w:p>
    <w:tbl>
      <w:tblPr>
        <w:tblW w:w="0" w:type="auto"/>
        <w:tblLook w:val="04A0" w:firstRow="1" w:lastRow="0" w:firstColumn="1" w:lastColumn="0" w:noHBand="0" w:noVBand="1"/>
      </w:tblPr>
      <w:tblGrid>
        <w:gridCol w:w="2504"/>
        <w:gridCol w:w="6568"/>
      </w:tblGrid>
      <w:tr w:rsidR="00FA4242" w:rsidRPr="000C0E74" w14:paraId="6E1B269B" w14:textId="77777777" w:rsidTr="00220D41">
        <w:tc>
          <w:tcPr>
            <w:tcW w:w="2504" w:type="dxa"/>
            <w:shd w:val="clear" w:color="auto" w:fill="auto"/>
          </w:tcPr>
          <w:p w14:paraId="333DA000"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Tovar: </w:t>
            </w:r>
          </w:p>
        </w:tc>
        <w:tc>
          <w:tcPr>
            <w:tcW w:w="6568" w:type="dxa"/>
            <w:shd w:val="clear" w:color="auto" w:fill="auto"/>
          </w:tcPr>
          <w:p w14:paraId="5E2FE2C2"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Ropa</w:t>
            </w:r>
          </w:p>
        </w:tc>
      </w:tr>
      <w:tr w:rsidR="00FA4242" w:rsidRPr="006D24B5" w14:paraId="27E48A72" w14:textId="77777777" w:rsidTr="00220D41">
        <w:tc>
          <w:tcPr>
            <w:tcW w:w="2504" w:type="dxa"/>
            <w:shd w:val="clear" w:color="auto" w:fill="auto"/>
          </w:tcPr>
          <w:p w14:paraId="22A50B5C"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Akosť: </w:t>
            </w:r>
          </w:p>
        </w:tc>
        <w:tc>
          <w:tcPr>
            <w:tcW w:w="6568" w:type="dxa"/>
            <w:shd w:val="clear" w:color="auto" w:fill="auto"/>
          </w:tcPr>
          <w:p w14:paraId="30B1966C" w14:textId="77777777" w:rsidR="00FA4242" w:rsidRPr="00FD37B7" w:rsidRDefault="00220D41" w:rsidP="003F287E">
            <w:pPr>
              <w:pStyle w:val="HBBody2"/>
              <w:rPr>
                <w:rStyle w:val="FontStyle30"/>
                <w:rFonts w:ascii="Verdana" w:hAnsi="Verdana"/>
                <w:sz w:val="18"/>
                <w:szCs w:val="18"/>
                <w:lang w:val="sk-SK" w:eastAsia="sk-SK"/>
              </w:rPr>
            </w:pPr>
            <w:r w:rsidRPr="00CA08CA">
              <w:rPr>
                <w:rStyle w:val="FontStyle30"/>
                <w:rFonts w:ascii="Verdana" w:hAnsi="Verdana"/>
                <w:sz w:val="18"/>
                <w:lang w:val="sk-SK"/>
              </w:rPr>
              <w:t xml:space="preserve">REBCO (Russian Export Blend Crude Oil) alebo iný druh ropy, </w:t>
            </w:r>
            <w:r w:rsidR="003F287E" w:rsidRPr="00FD37B7">
              <w:rPr>
                <w:rStyle w:val="FontStyle30"/>
                <w:rFonts w:ascii="Verdana" w:hAnsi="Verdana"/>
                <w:sz w:val="18"/>
                <w:szCs w:val="18"/>
                <w:lang w:val="sk-SK" w:eastAsia="sk-SK"/>
              </w:rPr>
              <w:t>ktorý spĺňa potrebné kvalitatívne parametre k tomu, aby (i) mohol byť spracovaný v slovenskej rafinérii alebo, aby (ii) mohol byť zmiešaný s už skladovanými zásobami núdzových zásob ropy bez toho, aby tým došlo k výraznému zhoršeniu kvalitatívnych parametrov už skladovaných núdzových zásob ropy, ktoré by sa po takomto zmiešaní stali nespracovateľné v</w:t>
            </w:r>
            <w:r w:rsidR="007D0C62" w:rsidRPr="00FD37B7">
              <w:rPr>
                <w:rStyle w:val="FontStyle30"/>
                <w:rFonts w:ascii="Verdana" w:hAnsi="Verdana"/>
                <w:sz w:val="18"/>
                <w:szCs w:val="18"/>
                <w:lang w:val="sk-SK" w:eastAsia="sk-SK"/>
              </w:rPr>
              <w:t> </w:t>
            </w:r>
            <w:r w:rsidR="003F287E" w:rsidRPr="00BA44B5">
              <w:rPr>
                <w:rStyle w:val="FontStyle30"/>
                <w:rFonts w:ascii="Verdana" w:hAnsi="Verdana"/>
                <w:sz w:val="18"/>
                <w:szCs w:val="18"/>
                <w:lang w:val="sk-SK" w:eastAsia="sk-SK"/>
              </w:rPr>
              <w:t>slovenskej rafinérií alebo inak nepoužiteľné</w:t>
            </w:r>
            <w:r w:rsidRPr="00FD37B7">
              <w:rPr>
                <w:rStyle w:val="FontStyle30"/>
                <w:rFonts w:ascii="Verdana" w:hAnsi="Verdana"/>
                <w:sz w:val="18"/>
                <w:szCs w:val="18"/>
                <w:lang w:val="sk-SK" w:eastAsia="sk-SK"/>
              </w:rPr>
              <w:t>*</w:t>
            </w:r>
          </w:p>
        </w:tc>
      </w:tr>
      <w:tr w:rsidR="00FA4242" w:rsidRPr="000C0E74" w14:paraId="743DD018" w14:textId="77777777" w:rsidTr="00220D41">
        <w:tc>
          <w:tcPr>
            <w:tcW w:w="2504" w:type="dxa"/>
            <w:shd w:val="clear" w:color="auto" w:fill="auto"/>
          </w:tcPr>
          <w:p w14:paraId="05A00FC2"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Množstvo:</w:t>
            </w:r>
          </w:p>
        </w:tc>
        <w:tc>
          <w:tcPr>
            <w:tcW w:w="6568" w:type="dxa"/>
            <w:shd w:val="clear" w:color="auto" w:fill="auto"/>
          </w:tcPr>
          <w:p w14:paraId="68893EDF" w14:textId="77777777" w:rsidR="00FA4242" w:rsidRPr="000C0E74" w:rsidRDefault="00117510">
            <w:pPr>
              <w:pStyle w:val="HBBody2"/>
              <w:numPr>
                <w:ilvl w:val="1"/>
                <w:numId w:val="10"/>
              </w:numPr>
              <w:rPr>
                <w:rStyle w:val="FontStyle30"/>
                <w:rFonts w:ascii="Verdana" w:hAnsi="Verdana"/>
                <w:b/>
                <w:sz w:val="18"/>
                <w:szCs w:val="18"/>
                <w:lang w:val="sk-SK" w:eastAsia="sk-SK"/>
              </w:rPr>
            </w:pPr>
            <w:r>
              <w:rPr>
                <w:szCs w:val="18"/>
                <w:lang w:val="sk-SK"/>
              </w:rPr>
              <w:t>18 248</w:t>
            </w:r>
            <w:r w:rsidRPr="00994C6B">
              <w:rPr>
                <w:szCs w:val="18"/>
                <w:lang w:val="sk-SK"/>
              </w:rPr>
              <w:t xml:space="preserve"> </w:t>
            </w:r>
            <w:r w:rsidR="00FA4242" w:rsidRPr="00994C6B">
              <w:rPr>
                <w:szCs w:val="18"/>
                <w:lang w:val="sk-SK"/>
              </w:rPr>
              <w:t>ton</w:t>
            </w:r>
          </w:p>
        </w:tc>
      </w:tr>
    </w:tbl>
    <w:p w14:paraId="026515D2" w14:textId="77777777" w:rsidR="00220D41" w:rsidRPr="00FD37B7" w:rsidRDefault="00220D41" w:rsidP="00D9089B">
      <w:pPr>
        <w:pStyle w:val="HBLevel1"/>
        <w:numPr>
          <w:ilvl w:val="0"/>
          <w:numId w:val="0"/>
        </w:numPr>
        <w:ind w:left="680"/>
        <w:rPr>
          <w:lang w:val="sk-SK"/>
        </w:rPr>
      </w:pPr>
      <w:r w:rsidRPr="00CA08CA">
        <w:rPr>
          <w:rStyle w:val="FontStyle30"/>
          <w:i/>
          <w:sz w:val="18"/>
          <w:lang w:val="sk-SK"/>
        </w:rPr>
        <w:t xml:space="preserve">* Predmetom </w:t>
      </w:r>
      <w:r w:rsidR="00037689" w:rsidRPr="00CA08CA">
        <w:rPr>
          <w:rStyle w:val="FontStyle30"/>
          <w:i/>
          <w:sz w:val="18"/>
          <w:lang w:val="sk-SK"/>
        </w:rPr>
        <w:t>s</w:t>
      </w:r>
      <w:r w:rsidRPr="00CA08CA">
        <w:rPr>
          <w:rStyle w:val="FontStyle30"/>
          <w:i/>
          <w:sz w:val="18"/>
          <w:lang w:val="sk-SK"/>
        </w:rPr>
        <w:t xml:space="preserve">kladovania podľa tejto Zmluvy je čisté (netto) množstvo surovej ropy, t.j. celkové množstvo skladovanej hmoty (brutto) po odpočítaní množstva </w:t>
      </w:r>
      <w:r w:rsidR="00037689" w:rsidRPr="00CA08CA">
        <w:rPr>
          <w:rStyle w:val="FontStyle30"/>
          <w:i/>
          <w:sz w:val="18"/>
          <w:lang w:val="sk-SK"/>
        </w:rPr>
        <w:t>b</w:t>
      </w:r>
      <w:r w:rsidRPr="00CA08CA">
        <w:rPr>
          <w:rStyle w:val="FontStyle30"/>
          <w:i/>
          <w:sz w:val="18"/>
          <w:lang w:val="sk-SK"/>
        </w:rPr>
        <w:t xml:space="preserve">alastu zisteného pri vstupnej kontrole kvality. </w:t>
      </w:r>
    </w:p>
    <w:p w14:paraId="7B02B862" w14:textId="77777777" w:rsidR="00164056" w:rsidRPr="0009184B" w:rsidRDefault="003F287E" w:rsidP="00604D4A">
      <w:pPr>
        <w:pStyle w:val="HBLevel2"/>
        <w:rPr>
          <w:lang w:val="sk-SK"/>
        </w:rPr>
      </w:pPr>
      <w:r w:rsidRPr="00FD37B7">
        <w:rPr>
          <w:lang w:val="sk-SK"/>
        </w:rPr>
        <w:t xml:space="preserve">Pre prípad udržiavania iného druhu ropy než je REBCO pre účely tejto Zmluvy </w:t>
      </w:r>
      <w:ins w:id="0" w:author="Ladomersky, Karol" w:date="2025-05-26T11:24:00Z">
        <w:r w:rsidR="00545188">
          <w:rPr>
            <w:lang w:val="sk-SK"/>
          </w:rPr>
          <w:t xml:space="preserve">je </w:t>
        </w:r>
      </w:ins>
      <w:r w:rsidRPr="00FD37B7">
        <w:rPr>
          <w:lang w:val="sk-SK"/>
        </w:rPr>
        <w:t>Skladovateľ povinný informovať Agentúru o podstatných parametroch ropy, ktorú Skladovateľ zamýšľa udržiavať pre potreby Agentúry podľa tejto Zmluvy. Skladovateľ sa zaväzuje podľa tejto Zmluvy</w:t>
      </w:r>
      <w:r w:rsidRPr="00BA44B5">
        <w:rPr>
          <w:lang w:val="sk-SK"/>
        </w:rPr>
        <w:t xml:space="preserve"> udržiavať len taký druh ropy, ktorý bude spracovateľný v slovenskej rafinérii a za týmto účelom sa Skladovateľ zaväzuje vopred prekonzultovať so zástupcami slovenskej rafinérie, či predmetný druh ropy spĺňa parametre pre rafinérske spracovanie, a to ako s</w:t>
      </w:r>
      <w:r w:rsidRPr="00733E73">
        <w:rPr>
          <w:lang w:val="sk-SK"/>
        </w:rPr>
        <w:t>amotný druh ropy, tak aj po jej zmiešaní s už uskladnenými núdzovými zásobami ropy (pre prípad, ak z kapacitných dôvodov musia byť zmiešané).</w:t>
      </w:r>
    </w:p>
    <w:p w14:paraId="3268700E" w14:textId="77777777" w:rsidR="00CE0CA1" w:rsidRPr="000C0E74" w:rsidRDefault="00CC0A09" w:rsidP="00604D4A">
      <w:pPr>
        <w:pStyle w:val="HBLevel2"/>
        <w:rPr>
          <w:lang w:val="sk-SK"/>
        </w:rPr>
      </w:pPr>
      <w:r w:rsidRPr="00F76F15">
        <w:rPr>
          <w:lang w:val="sk-SK"/>
        </w:rPr>
        <w:t xml:space="preserve">Skladovateľ sa za podmienok tejto Zmluvy zaväzuje udržiavať </w:t>
      </w:r>
      <w:r>
        <w:rPr>
          <w:lang w:val="sk-SK"/>
        </w:rPr>
        <w:t>Zmluvou</w:t>
      </w:r>
      <w:r w:rsidRPr="00F76F15">
        <w:rPr>
          <w:lang w:val="sk-SK"/>
        </w:rPr>
        <w:t xml:space="preserve"> </w:t>
      </w:r>
      <w:r>
        <w:rPr>
          <w:lang w:val="sk-SK"/>
        </w:rPr>
        <w:t>dohodnuté</w:t>
      </w:r>
      <w:r w:rsidRPr="00F76F15">
        <w:rPr>
          <w:lang w:val="sk-SK"/>
        </w:rPr>
        <w:t xml:space="preserve"> množstvo Zásob </w:t>
      </w:r>
      <w:r>
        <w:rPr>
          <w:lang w:val="sk-SK"/>
        </w:rPr>
        <w:t>ropy</w:t>
      </w:r>
      <w:r w:rsidRPr="00F76F15">
        <w:rPr>
          <w:lang w:val="sk-SK"/>
        </w:rPr>
        <w:t xml:space="preserve">; Agentúra má v prípade stavu ropnej núdze právo rozhodnúť o konkrétnych množstvách udržiavaných Zásob </w:t>
      </w:r>
      <w:r>
        <w:rPr>
          <w:lang w:val="sk-SK"/>
        </w:rPr>
        <w:t>ropy</w:t>
      </w:r>
      <w:r w:rsidRPr="00F76F15">
        <w:rPr>
          <w:lang w:val="sk-SK"/>
        </w:rPr>
        <w:t>, ktoré budú Agentúrou u</w:t>
      </w:r>
      <w:r w:rsidR="001C7CAE">
        <w:rPr>
          <w:lang w:val="sk-SK"/>
        </w:rPr>
        <w:t>r</w:t>
      </w:r>
      <w:r w:rsidRPr="00F76F15">
        <w:rPr>
          <w:lang w:val="sk-SK"/>
        </w:rPr>
        <w:t>čené na použitie za podmienok</w:t>
      </w:r>
      <w:r>
        <w:rPr>
          <w:lang w:val="sk-SK"/>
        </w:rPr>
        <w:t xml:space="preserve"> stanovených touto Zmluvou</w:t>
      </w:r>
      <w:r w:rsidRPr="00F76F15">
        <w:rPr>
          <w:lang w:val="sk-SK"/>
        </w:rPr>
        <w:t>.</w:t>
      </w:r>
      <w:r w:rsidR="00604D4A" w:rsidRPr="000C0E74">
        <w:rPr>
          <w:lang w:val="sk-SK"/>
        </w:rPr>
        <w:t xml:space="preserve"> </w:t>
      </w:r>
    </w:p>
    <w:p w14:paraId="6B9F9B94" w14:textId="77777777" w:rsidR="004F5C78" w:rsidRPr="000C0E74" w:rsidRDefault="00042B40" w:rsidP="004F5C78">
      <w:pPr>
        <w:pStyle w:val="HBLevel2"/>
        <w:rPr>
          <w:lang w:val="sk-SK"/>
        </w:rPr>
      </w:pPr>
      <w:r w:rsidRPr="000C0E74">
        <w:rPr>
          <w:lang w:val="sk-SK"/>
        </w:rPr>
        <w:t xml:space="preserve">Zmluvné strany sa dohodli, že Zásoby </w:t>
      </w:r>
      <w:r w:rsidR="00580564" w:rsidRPr="000C0E74">
        <w:rPr>
          <w:lang w:val="sk-SK"/>
        </w:rPr>
        <w:t>ropy</w:t>
      </w:r>
      <w:r w:rsidRPr="000C0E74">
        <w:rPr>
          <w:lang w:val="sk-SK"/>
        </w:rPr>
        <w:t xml:space="preserve"> budú v súlade s touto Zmluvou </w:t>
      </w:r>
      <w:r w:rsidR="00BA3531" w:rsidRPr="000C0E74">
        <w:rPr>
          <w:lang w:val="sk-SK"/>
        </w:rPr>
        <w:t xml:space="preserve">udržiavané </w:t>
      </w:r>
      <w:r w:rsidR="00694FB5" w:rsidRPr="000C0E74">
        <w:rPr>
          <w:lang w:val="sk-SK"/>
        </w:rPr>
        <w:t>na území Slovenskej republiky</w:t>
      </w:r>
      <w:r w:rsidR="00CC0A09">
        <w:rPr>
          <w:lang w:val="sk-SK"/>
        </w:rPr>
        <w:t>, a to</w:t>
      </w:r>
      <w:r w:rsidR="00694FB5" w:rsidRPr="000C0E74">
        <w:rPr>
          <w:lang w:val="sk-SK"/>
        </w:rPr>
        <w:t xml:space="preserve"> </w:t>
      </w:r>
      <w:r w:rsidRPr="000C0E74">
        <w:rPr>
          <w:lang w:val="sk-SK"/>
        </w:rPr>
        <w:t>v</w:t>
      </w:r>
      <w:r w:rsidR="00A1275D" w:rsidRPr="000C0E74" w:rsidDel="00A1275D">
        <w:rPr>
          <w:lang w:val="sk-SK"/>
        </w:rPr>
        <w:t xml:space="preserve"> </w:t>
      </w:r>
      <w:r w:rsidR="00A1275D" w:rsidRPr="000C0E74">
        <w:rPr>
          <w:lang w:val="sk-SK"/>
        </w:rPr>
        <w:t xml:space="preserve">skladovacích </w:t>
      </w:r>
      <w:r w:rsidR="00DC2AAE" w:rsidRPr="000C0E74">
        <w:rPr>
          <w:lang w:val="sk-SK"/>
        </w:rPr>
        <w:t xml:space="preserve">zariadeniach </w:t>
      </w:r>
      <w:r w:rsidR="008C0F3B" w:rsidRPr="000C0E74">
        <w:rPr>
          <w:lang w:val="sk-SK"/>
        </w:rPr>
        <w:t>Skladovateľa</w:t>
      </w:r>
      <w:r w:rsidRPr="000C0E74">
        <w:rPr>
          <w:lang w:val="sk-SK"/>
        </w:rPr>
        <w:t>,</w:t>
      </w:r>
      <w:r w:rsidR="00DC2AAE" w:rsidRPr="000C0E74">
        <w:rPr>
          <w:lang w:val="sk-SK"/>
        </w:rPr>
        <w:t xml:space="preserve"> </w:t>
      </w:r>
      <w:r w:rsidRPr="000C0E74">
        <w:rPr>
          <w:lang w:val="sk-SK"/>
        </w:rPr>
        <w:t>prípadne v iných skladovacích zariadeniach písomne odsúhlasených obidvoma Zmluvnými stranami, ktoré budú spĺňať požiadavky podľa tejto Zmluvy a príslušných právnych predpisov (ďalej len „</w:t>
      </w:r>
      <w:r w:rsidR="00A1275D" w:rsidRPr="000C0E74">
        <w:rPr>
          <w:b/>
          <w:lang w:val="sk-SK"/>
        </w:rPr>
        <w:t>Skladovacie zariadenia</w:t>
      </w:r>
      <w:r w:rsidRPr="000C0E74">
        <w:rPr>
          <w:lang w:val="sk-SK"/>
        </w:rPr>
        <w:t xml:space="preserve">“). </w:t>
      </w:r>
      <w:r w:rsidR="008C0F3B" w:rsidRPr="000C0E74">
        <w:rPr>
          <w:lang w:val="sk-SK"/>
        </w:rPr>
        <w:t>Skladovateľ</w:t>
      </w:r>
      <w:r w:rsidRPr="000C0E74">
        <w:rPr>
          <w:lang w:val="sk-SK"/>
        </w:rPr>
        <w:t xml:space="preserve"> vyhlasuje, že </w:t>
      </w:r>
      <w:r w:rsidR="00CC0A09">
        <w:rPr>
          <w:lang w:val="sk-SK"/>
        </w:rPr>
        <w:t>S</w:t>
      </w:r>
      <w:r w:rsidRPr="000C0E74">
        <w:rPr>
          <w:lang w:val="sk-SK"/>
        </w:rPr>
        <w:t>kladovacie zariadenia</w:t>
      </w:r>
      <w:r w:rsidR="008C0F3B" w:rsidRPr="000C0E74">
        <w:rPr>
          <w:lang w:val="sk-SK"/>
        </w:rPr>
        <w:t>,</w:t>
      </w:r>
      <w:r w:rsidRPr="000C0E74">
        <w:rPr>
          <w:lang w:val="sk-SK"/>
        </w:rPr>
        <w:t xml:space="preserve"> v ktorých sa skladujú Zásoby </w:t>
      </w:r>
      <w:r w:rsidR="00580564" w:rsidRPr="000C0E74">
        <w:rPr>
          <w:lang w:val="sk-SK"/>
        </w:rPr>
        <w:t>ropy</w:t>
      </w:r>
      <w:r w:rsidRPr="000C0E74">
        <w:rPr>
          <w:lang w:val="sk-SK"/>
        </w:rPr>
        <w:t xml:space="preserve"> podľa tejto Zmluvy zodpovedajú požiadavkám </w:t>
      </w:r>
      <w:r w:rsidR="00785340" w:rsidRPr="000C0E74">
        <w:rPr>
          <w:lang w:val="sk-SK"/>
        </w:rPr>
        <w:t>Z</w:t>
      </w:r>
      <w:r w:rsidRPr="000C0E74">
        <w:rPr>
          <w:lang w:val="sk-SK"/>
        </w:rPr>
        <w:t>ákona</w:t>
      </w:r>
      <w:r w:rsidR="00785340" w:rsidRPr="000C0E74">
        <w:rPr>
          <w:lang w:val="sk-SK"/>
        </w:rPr>
        <w:t xml:space="preserve"> o núdzových zásobách</w:t>
      </w:r>
      <w:r w:rsidRPr="000C0E74">
        <w:rPr>
          <w:lang w:val="sk-SK"/>
        </w:rPr>
        <w:t xml:space="preserve"> a má k nim vlastnícke právo, právo nájmu alebo iné právo užíva</w:t>
      </w:r>
      <w:r w:rsidR="00694FB5" w:rsidRPr="000C0E74">
        <w:rPr>
          <w:lang w:val="sk-SK"/>
        </w:rPr>
        <w:t>nia</w:t>
      </w:r>
      <w:r w:rsidRPr="000C0E74">
        <w:rPr>
          <w:lang w:val="sk-SK"/>
        </w:rPr>
        <w:t>, čo je povinný kedykoľvek na požiadanie preukázať Agentúre.</w:t>
      </w:r>
    </w:p>
    <w:p w14:paraId="65207C71" w14:textId="77777777" w:rsidR="00694FB5" w:rsidRPr="000C0E74" w:rsidRDefault="00694FB5" w:rsidP="00694FB5">
      <w:pPr>
        <w:pStyle w:val="HBLevel2"/>
        <w:rPr>
          <w:lang w:val="sk-SK"/>
        </w:rPr>
      </w:pPr>
      <w:r w:rsidRPr="000C0E74">
        <w:rPr>
          <w:lang w:val="sk-SK"/>
        </w:rPr>
        <w:t xml:space="preserve">Zmluvné strany sa dohodli a berú na vedomie, že v prípadoch, ak sa majú v zmysle tejto Zmluvy Zásoby ropy použiť podľa pokynu Agentúry a v súlade s príslušným rozhodnutím vlády Slovenskej republiky podľa § 14 ods. </w:t>
      </w:r>
      <w:r w:rsidR="003F287E">
        <w:rPr>
          <w:lang w:val="sk-SK"/>
        </w:rPr>
        <w:t>8</w:t>
      </w:r>
      <w:r w:rsidRPr="000C0E74">
        <w:rPr>
          <w:lang w:val="sk-SK"/>
        </w:rPr>
        <w:t xml:space="preserve"> Zákona o núdzových zásobách, takéto použitie Zásob ropy sa uskutoční v každom prípade za podmienok</w:t>
      </w:r>
      <w:r w:rsidR="008112FA" w:rsidRPr="000C0E74">
        <w:rPr>
          <w:lang w:val="sk-SK"/>
        </w:rPr>
        <w:t xml:space="preserve"> </w:t>
      </w:r>
      <w:r w:rsidR="00CC0A09">
        <w:rPr>
          <w:lang w:val="sk-SK"/>
        </w:rPr>
        <w:t>stanovených touto Zmluvou</w:t>
      </w:r>
      <w:r w:rsidRPr="000C0E74">
        <w:rPr>
          <w:lang w:val="sk-SK"/>
        </w:rPr>
        <w:t xml:space="preserve">. </w:t>
      </w:r>
    </w:p>
    <w:p w14:paraId="2A52E8AC" w14:textId="77777777" w:rsidR="004F5C78" w:rsidRPr="000C0E74" w:rsidRDefault="004F5C78" w:rsidP="004F5C78">
      <w:pPr>
        <w:pStyle w:val="HBLevel1"/>
        <w:rPr>
          <w:lang w:val="sk-SK"/>
        </w:rPr>
      </w:pPr>
      <w:bookmarkStart w:id="1" w:name="_Ref370463274"/>
      <w:r w:rsidRPr="000C0E74">
        <w:rPr>
          <w:lang w:val="sk-SK"/>
        </w:rPr>
        <w:t xml:space="preserve">Podmienky </w:t>
      </w:r>
      <w:bookmarkEnd w:id="1"/>
      <w:r w:rsidR="00BA3531" w:rsidRPr="000C0E74">
        <w:rPr>
          <w:lang w:val="sk-SK"/>
        </w:rPr>
        <w:t xml:space="preserve">Udržiavania </w:t>
      </w:r>
    </w:p>
    <w:p w14:paraId="49B4DE5C" w14:textId="77777777" w:rsidR="004A6786" w:rsidRPr="000C0E74" w:rsidRDefault="004A6786" w:rsidP="004A6786">
      <w:pPr>
        <w:pStyle w:val="HBLevel2"/>
        <w:rPr>
          <w:lang w:val="sk-SK"/>
        </w:rPr>
      </w:pPr>
      <w:bookmarkStart w:id="2" w:name="_Ref367105063"/>
      <w:r w:rsidRPr="000C0E74">
        <w:rPr>
          <w:lang w:val="sk-SK"/>
        </w:rPr>
        <w:t xml:space="preserve">Skladovateľ sa zaväzuje zabezpečiť, aby sa </w:t>
      </w:r>
      <w:r w:rsidR="00604D4A" w:rsidRPr="000C0E74">
        <w:rPr>
          <w:lang w:val="sk-SK"/>
        </w:rPr>
        <w:t xml:space="preserve">udržiavanie Zásob ropy </w:t>
      </w:r>
      <w:r w:rsidRPr="000C0E74">
        <w:rPr>
          <w:lang w:val="sk-SK"/>
        </w:rPr>
        <w:t xml:space="preserve">uskutočňovalo na území Slovenskej republiky v Skladovacích zariadeniach so súhrnnou kapacitou </w:t>
      </w:r>
      <w:r w:rsidR="000D5CA6">
        <w:rPr>
          <w:lang w:val="sk-SK"/>
        </w:rPr>
        <w:t>postačujúcou na uskladnenie dohodnutého množstva</w:t>
      </w:r>
      <w:r w:rsidRPr="000C0E74">
        <w:rPr>
          <w:lang w:val="sk-SK"/>
        </w:rPr>
        <w:t xml:space="preserve"> ropy, ktoré spĺňajú nasledujúce podmienky:</w:t>
      </w:r>
      <w:bookmarkEnd w:id="2"/>
    </w:p>
    <w:p w14:paraId="3AC33B06" w14:textId="77777777" w:rsidR="004A6786" w:rsidRPr="000C0E74" w:rsidRDefault="004A6786" w:rsidP="004A6786">
      <w:pPr>
        <w:pStyle w:val="HBLevel3"/>
        <w:rPr>
          <w:lang w:val="sk-SK"/>
        </w:rPr>
      </w:pPr>
      <w:r w:rsidRPr="000C0E74">
        <w:rPr>
          <w:lang w:val="sk-SK"/>
        </w:rPr>
        <w:lastRenderedPageBreak/>
        <w:t>ide o samostatnú nádrž, nádržový blok, sklad, technologický výrobný celok, alebo iný obdobný objekt,</w:t>
      </w:r>
    </w:p>
    <w:p w14:paraId="6EBC3995" w14:textId="77777777" w:rsidR="004A6786" w:rsidRPr="000C0E74" w:rsidRDefault="004A6786" w:rsidP="004A6786">
      <w:pPr>
        <w:pStyle w:val="HBLevel3"/>
        <w:rPr>
          <w:lang w:val="sk-SK"/>
        </w:rPr>
      </w:pPr>
      <w:r w:rsidRPr="000C0E74">
        <w:rPr>
          <w:lang w:val="sk-SK"/>
        </w:rPr>
        <w:t>najmenší povolený skladovaný objem je 4.000 m</w:t>
      </w:r>
      <w:r w:rsidRPr="000C0E74">
        <w:rPr>
          <w:vertAlign w:val="superscript"/>
          <w:lang w:val="sk-SK"/>
        </w:rPr>
        <w:t>3</w:t>
      </w:r>
      <w:r w:rsidRPr="000C0E74">
        <w:rPr>
          <w:lang w:val="sk-SK"/>
        </w:rPr>
        <w:t>,</w:t>
      </w:r>
    </w:p>
    <w:p w14:paraId="45F9F241" w14:textId="77777777" w:rsidR="00604D4A" w:rsidRPr="000C0E74" w:rsidRDefault="004A6786" w:rsidP="004A6786">
      <w:pPr>
        <w:pStyle w:val="HBLevel3"/>
        <w:rPr>
          <w:lang w:val="sk-SK"/>
        </w:rPr>
      </w:pPr>
      <w:r w:rsidRPr="000C0E74">
        <w:rPr>
          <w:lang w:val="sk-SK"/>
        </w:rPr>
        <w:t xml:space="preserve">maximálny povolený skladovaný objem jedného </w:t>
      </w:r>
      <w:r w:rsidR="00CC0A09">
        <w:rPr>
          <w:lang w:val="sk-SK"/>
        </w:rPr>
        <w:t>S</w:t>
      </w:r>
      <w:r w:rsidRPr="000C0E74">
        <w:rPr>
          <w:lang w:val="sk-SK"/>
        </w:rPr>
        <w:t xml:space="preserve">kladovacieho zariadenia (alebo súboru </w:t>
      </w:r>
      <w:r w:rsidR="00CC0A09">
        <w:rPr>
          <w:lang w:val="sk-SK"/>
        </w:rPr>
        <w:t>S</w:t>
      </w:r>
      <w:r w:rsidRPr="000C0E74">
        <w:rPr>
          <w:lang w:val="sk-SK"/>
        </w:rPr>
        <w:t xml:space="preserve">kladovacích zariadení v jednej lokalite) je objem, ktorý je čerpacie zariadenie </w:t>
      </w:r>
      <w:r w:rsidR="00CC0A09">
        <w:rPr>
          <w:lang w:val="sk-SK"/>
        </w:rPr>
        <w:t>S</w:t>
      </w:r>
      <w:r w:rsidRPr="000C0E74">
        <w:rPr>
          <w:lang w:val="sk-SK"/>
        </w:rPr>
        <w:t xml:space="preserve">kladovacieho zariadenia schopné prečerpať za obdobie 30 dní, </w:t>
      </w:r>
    </w:p>
    <w:p w14:paraId="20CF7B76" w14:textId="77777777" w:rsidR="004A6786" w:rsidRPr="000C0E74" w:rsidRDefault="00CC0A09" w:rsidP="004A6786">
      <w:pPr>
        <w:pStyle w:val="HBLevel3"/>
        <w:rPr>
          <w:lang w:val="sk-SK"/>
        </w:rPr>
      </w:pPr>
      <w:r>
        <w:rPr>
          <w:lang w:val="sk-SK"/>
        </w:rPr>
        <w:t>S</w:t>
      </w:r>
      <w:r w:rsidR="004A6786" w:rsidRPr="000C0E74">
        <w:rPr>
          <w:lang w:val="sk-SK"/>
        </w:rPr>
        <w:t>kladovacie zariadenie musí byť kontinuálne a funkčne prepojené na ropovodnú sieť a musí umožňovať meranie množstva prijatej, vydanej a skladovanej ropy,</w:t>
      </w:r>
      <w:bookmarkStart w:id="3" w:name="_Ref441494396"/>
    </w:p>
    <w:p w14:paraId="52C01B28" w14:textId="77777777" w:rsidR="004A6786" w:rsidRPr="000C0E74" w:rsidRDefault="00CC0A09" w:rsidP="004A6786">
      <w:pPr>
        <w:pStyle w:val="HBLevel3"/>
        <w:rPr>
          <w:lang w:val="sk-SK"/>
        </w:rPr>
      </w:pPr>
      <w:r>
        <w:rPr>
          <w:lang w:val="sk-SK"/>
        </w:rPr>
        <w:t>S</w:t>
      </w:r>
      <w:r w:rsidR="00604D4A" w:rsidRPr="000C0E74">
        <w:rPr>
          <w:lang w:val="sk-SK"/>
        </w:rPr>
        <w:t xml:space="preserve">kladovacie </w:t>
      </w:r>
      <w:r w:rsidR="004A6786" w:rsidRPr="000C0E74">
        <w:rPr>
          <w:lang w:val="sk-SK"/>
        </w:rPr>
        <w:t>zariadenie spĺňa zákonné ekologické parametre požadované najmä, nie však výlučne, v zmysle zákona č. 364/2004 Z.</w:t>
      </w:r>
      <w:r w:rsidR="003F498F">
        <w:rPr>
          <w:lang w:val="sk-SK"/>
        </w:rPr>
        <w:t xml:space="preserve"> </w:t>
      </w:r>
      <w:r w:rsidR="004A6786" w:rsidRPr="000C0E74">
        <w:rPr>
          <w:lang w:val="sk-SK"/>
        </w:rPr>
        <w:t>z. o vodách a o zmene zákona Slovenskej národnej rady č. 372/1990 Zb. o priestupkoch v znení neskorších predpisov (vodný zákon) v znení neskorších predpisov a zákona č. 137/2010 Z.</w:t>
      </w:r>
      <w:r w:rsidR="003F498F">
        <w:rPr>
          <w:lang w:val="sk-SK"/>
        </w:rPr>
        <w:t xml:space="preserve"> </w:t>
      </w:r>
      <w:r w:rsidR="004A6786" w:rsidRPr="000C0E74">
        <w:rPr>
          <w:lang w:val="sk-SK"/>
        </w:rPr>
        <w:t>z. o ovzduší v znení neskorších predpisov,</w:t>
      </w:r>
      <w:bookmarkEnd w:id="3"/>
    </w:p>
    <w:p w14:paraId="2EDEBDB3" w14:textId="77777777" w:rsidR="004A6786" w:rsidRPr="000C0E74" w:rsidRDefault="00CC0A09" w:rsidP="004A6786">
      <w:pPr>
        <w:pStyle w:val="HBLevel3"/>
        <w:rPr>
          <w:lang w:val="sk-SK"/>
        </w:rPr>
      </w:pPr>
      <w:r>
        <w:rPr>
          <w:lang w:val="sk-SK"/>
        </w:rPr>
        <w:t>S</w:t>
      </w:r>
      <w:r w:rsidR="004A6786" w:rsidRPr="000C0E74">
        <w:rPr>
          <w:lang w:val="sk-SK"/>
        </w:rPr>
        <w:t>kladovacie zariadenie spĺňa zákonné protipožiarne parametre požadované najmä, nie však výlučne, v zmysle zákona č. 314/2001 Z. z. o ochrane pred požiarmi v znení neskorších predpisov,</w:t>
      </w:r>
    </w:p>
    <w:p w14:paraId="322052A5" w14:textId="77777777" w:rsidR="007F5D83" w:rsidRPr="000C0E74" w:rsidRDefault="00CC0A09" w:rsidP="004A6786">
      <w:pPr>
        <w:pStyle w:val="HBLevel3"/>
        <w:rPr>
          <w:lang w:val="sk-SK"/>
        </w:rPr>
      </w:pPr>
      <w:r>
        <w:rPr>
          <w:lang w:val="sk-SK"/>
        </w:rPr>
        <w:t>S</w:t>
      </w:r>
      <w:r w:rsidR="00922974" w:rsidRPr="000C0E74">
        <w:rPr>
          <w:lang w:val="sk-SK"/>
        </w:rPr>
        <w:t xml:space="preserve">kladovacie </w:t>
      </w:r>
      <w:r w:rsidR="004A6786" w:rsidRPr="000C0E74">
        <w:rPr>
          <w:lang w:val="sk-SK"/>
        </w:rPr>
        <w:t>zariadenie spĺňa iné ekologické, protipožiarne a technické podmienky požadované podľa § 9 ods. (2) Zákona o núdzových zásobách.</w:t>
      </w:r>
    </w:p>
    <w:p w14:paraId="1D0F5CE2" w14:textId="77777777" w:rsidR="00A90E68" w:rsidRDefault="00A90E68" w:rsidP="00A90E68">
      <w:pPr>
        <w:pStyle w:val="HBLevel2"/>
        <w:rPr>
          <w:rStyle w:val="FontStyle30"/>
          <w:rFonts w:ascii="Verdana" w:hAnsi="Verdana"/>
          <w:sz w:val="18"/>
          <w:szCs w:val="18"/>
          <w:lang w:val="sk-SK"/>
        </w:rPr>
      </w:pPr>
      <w:r>
        <w:rPr>
          <w:rStyle w:val="FontStyle30"/>
          <w:rFonts w:ascii="Verdana" w:hAnsi="Verdana"/>
          <w:sz w:val="18"/>
          <w:szCs w:val="18"/>
          <w:lang w:val="sk-SK"/>
        </w:rPr>
        <w:t xml:space="preserve">Umiestnenie Skladovacieho zariadenia musí umožniť prepravu Zásob ropy do rafinérie na území Slovenskej republiky prostredníctvom ropovodnej siete, pričom splnením tejto podmienky sa rozumie aj skladovanie Zásob ropy priamo v objekte rafinérie. </w:t>
      </w:r>
    </w:p>
    <w:p w14:paraId="716B14E1" w14:textId="77777777" w:rsidR="007F5D83" w:rsidRPr="000C0E74" w:rsidRDefault="007F5D83" w:rsidP="007F5D83">
      <w:pPr>
        <w:pStyle w:val="HBLevel2"/>
        <w:rPr>
          <w:szCs w:val="18"/>
          <w:lang w:val="sk-SK"/>
        </w:rPr>
      </w:pPr>
      <w:r w:rsidRPr="000C0E74">
        <w:rPr>
          <w:rStyle w:val="FontStyle30"/>
          <w:rFonts w:ascii="Verdana" w:hAnsi="Verdana"/>
          <w:sz w:val="18"/>
          <w:szCs w:val="18"/>
          <w:lang w:val="sk-SK"/>
        </w:rPr>
        <w:t xml:space="preserve">Za účelom sledovania 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 xml:space="preserve">ropy </w:t>
      </w:r>
      <w:r w:rsidR="00604D4A" w:rsidRPr="000C0E74">
        <w:rPr>
          <w:rStyle w:val="FontStyle30"/>
          <w:rFonts w:ascii="Verdana" w:hAnsi="Verdana"/>
          <w:sz w:val="18"/>
          <w:szCs w:val="18"/>
          <w:lang w:val="sk-SK"/>
        </w:rPr>
        <w:t>vo vlastníctve Skladovateľa udržiavaných v</w:t>
      </w:r>
      <w:r w:rsidR="00CC0A09">
        <w:rPr>
          <w:rStyle w:val="FontStyle30"/>
          <w:rFonts w:ascii="Verdana" w:hAnsi="Verdana"/>
          <w:sz w:val="18"/>
          <w:szCs w:val="18"/>
          <w:lang w:val="sk-SK"/>
        </w:rPr>
        <w:t> </w:t>
      </w:r>
      <w:r w:rsidR="00604D4A" w:rsidRPr="000C0E74">
        <w:rPr>
          <w:rStyle w:val="FontStyle30"/>
          <w:rFonts w:ascii="Verdana" w:hAnsi="Verdana"/>
          <w:sz w:val="18"/>
          <w:szCs w:val="18"/>
          <w:lang w:val="sk-SK"/>
        </w:rPr>
        <w:t xml:space="preserve">prospech </w:t>
      </w:r>
      <w:r w:rsidRPr="000C0E74">
        <w:rPr>
          <w:rStyle w:val="FontStyle30"/>
          <w:rFonts w:ascii="Verdana" w:hAnsi="Verdana"/>
          <w:sz w:val="18"/>
          <w:szCs w:val="18"/>
          <w:lang w:val="sk-SK"/>
        </w:rPr>
        <w:t>Agentúr</w:t>
      </w:r>
      <w:r w:rsidR="00604D4A" w:rsidRPr="000C0E74">
        <w:rPr>
          <w:rStyle w:val="FontStyle30"/>
          <w:rFonts w:ascii="Verdana" w:hAnsi="Verdana"/>
          <w:sz w:val="18"/>
          <w:szCs w:val="18"/>
          <w:lang w:val="sk-SK"/>
        </w:rPr>
        <w:t>y</w:t>
      </w:r>
      <w:r w:rsidRPr="000C0E74">
        <w:rPr>
          <w:rStyle w:val="FontStyle30"/>
          <w:rFonts w:ascii="Verdana" w:hAnsi="Verdana"/>
          <w:sz w:val="18"/>
          <w:szCs w:val="18"/>
          <w:lang w:val="sk-SK"/>
        </w:rPr>
        <w:t xml:space="preserve"> v jednotlivých Skladovacích zariadeniach vykonáva Skladovateľ podľa svojich interných postupov inventúru </w:t>
      </w:r>
      <w:r w:rsidR="00BA3531" w:rsidRPr="000C0E74">
        <w:rPr>
          <w:rStyle w:val="FontStyle30"/>
          <w:rFonts w:ascii="Verdana" w:hAnsi="Verdana"/>
          <w:sz w:val="18"/>
          <w:szCs w:val="18"/>
          <w:lang w:val="sk-SK"/>
        </w:rPr>
        <w:t xml:space="preserve">udržiavaného </w:t>
      </w:r>
      <w:r w:rsidRPr="000C0E74">
        <w:rPr>
          <w:rStyle w:val="FontStyle30"/>
          <w:rFonts w:ascii="Verdana" w:hAnsi="Verdana"/>
          <w:sz w:val="18"/>
          <w:szCs w:val="18"/>
          <w:lang w:val="sk-SK"/>
        </w:rPr>
        <w:t xml:space="preserve">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ropy</w:t>
      </w:r>
      <w:r w:rsidR="00D9089B">
        <w:rPr>
          <w:rStyle w:val="FontStyle30"/>
          <w:rFonts w:ascii="Verdana" w:hAnsi="Verdana"/>
          <w:sz w:val="18"/>
          <w:szCs w:val="18"/>
          <w:lang w:val="sk-SK"/>
        </w:rPr>
        <w:t xml:space="preserve"> mesačne (vždy k ultimu príslušného kalendárneho mesiaca)</w:t>
      </w:r>
      <w:r w:rsidRPr="000C0E74">
        <w:rPr>
          <w:rStyle w:val="FontStyle30"/>
          <w:rFonts w:ascii="Verdana" w:hAnsi="Verdana"/>
          <w:sz w:val="18"/>
          <w:szCs w:val="18"/>
          <w:lang w:val="sk-SK"/>
        </w:rPr>
        <w:t xml:space="preserve">, </w:t>
      </w:r>
      <w:r w:rsidR="00604D4A" w:rsidRPr="000C0E74">
        <w:rPr>
          <w:rStyle w:val="FontStyle30"/>
          <w:rFonts w:ascii="Verdana" w:hAnsi="Verdana"/>
          <w:sz w:val="18"/>
          <w:szCs w:val="18"/>
          <w:lang w:val="sk-SK"/>
        </w:rPr>
        <w:t xml:space="preserve">na základe čoho </w:t>
      </w:r>
      <w:r w:rsidRPr="000C0E74">
        <w:rPr>
          <w:rStyle w:val="FontStyle30"/>
          <w:rFonts w:ascii="Verdana" w:hAnsi="Verdana"/>
          <w:sz w:val="18"/>
          <w:szCs w:val="18"/>
          <w:lang w:val="sk-SK"/>
        </w:rPr>
        <w:t>vystavuje inventarizačné protokoly, ktoré sú prílohou faktúry v</w:t>
      </w:r>
      <w:r w:rsidR="00604D4A" w:rsidRPr="000C0E74">
        <w:rPr>
          <w:rStyle w:val="FontStyle30"/>
          <w:rFonts w:ascii="Verdana" w:hAnsi="Verdana"/>
          <w:sz w:val="18"/>
          <w:szCs w:val="18"/>
          <w:lang w:val="sk-SK"/>
        </w:rPr>
        <w:t>ystavenej Skladovateľom v</w:t>
      </w:r>
      <w:r w:rsidR="00593B87">
        <w:rPr>
          <w:rStyle w:val="FontStyle30"/>
          <w:rFonts w:ascii="Verdana" w:hAnsi="Verdana"/>
          <w:sz w:val="18"/>
          <w:szCs w:val="18"/>
          <w:lang w:val="sk-SK"/>
        </w:rPr>
        <w:t> </w:t>
      </w:r>
      <w:r w:rsidRPr="000C0E74">
        <w:rPr>
          <w:rStyle w:val="FontStyle30"/>
          <w:rFonts w:ascii="Verdana" w:hAnsi="Verdana"/>
          <w:sz w:val="18"/>
          <w:szCs w:val="18"/>
          <w:lang w:val="sk-SK"/>
        </w:rPr>
        <w:t xml:space="preserve">zmysle článku </w:t>
      </w:r>
      <w:r w:rsidR="00604D4A" w:rsidRPr="00162739">
        <w:rPr>
          <w:rStyle w:val="FontStyle30"/>
          <w:rFonts w:ascii="Verdana" w:hAnsi="Verdana"/>
          <w:sz w:val="18"/>
          <w:szCs w:val="18"/>
          <w:lang w:val="sk-SK"/>
        </w:rPr>
        <w:fldChar w:fldCharType="begin"/>
      </w:r>
      <w:r w:rsidR="00604D4A" w:rsidRPr="000C0E74">
        <w:rPr>
          <w:rStyle w:val="FontStyle30"/>
          <w:rFonts w:ascii="Verdana" w:hAnsi="Verdana"/>
          <w:sz w:val="18"/>
          <w:szCs w:val="18"/>
          <w:lang w:val="sk-SK"/>
        </w:rPr>
        <w:instrText xml:space="preserve"> REF _Ref363220811 \n \h </w:instrText>
      </w:r>
      <w:r w:rsidR="000C0E74">
        <w:rPr>
          <w:rStyle w:val="FontStyle30"/>
          <w:rFonts w:ascii="Verdana" w:hAnsi="Verdana"/>
          <w:sz w:val="18"/>
          <w:szCs w:val="18"/>
          <w:lang w:val="sk-SK"/>
        </w:rPr>
        <w:instrText xml:space="preserve"> \* MERGEFORMAT </w:instrText>
      </w:r>
      <w:r w:rsidR="00604D4A" w:rsidRPr="00162739">
        <w:rPr>
          <w:rStyle w:val="FontStyle30"/>
          <w:rFonts w:ascii="Verdana" w:hAnsi="Verdana"/>
          <w:sz w:val="18"/>
          <w:szCs w:val="18"/>
          <w:lang w:val="sk-SK"/>
        </w:rPr>
      </w:r>
      <w:r w:rsidR="00604D4A" w:rsidRPr="00162739">
        <w:rPr>
          <w:rStyle w:val="FontStyle30"/>
          <w:rFonts w:ascii="Verdana" w:hAnsi="Verdana"/>
          <w:sz w:val="18"/>
          <w:szCs w:val="18"/>
          <w:lang w:val="sk-SK"/>
        </w:rPr>
        <w:fldChar w:fldCharType="separate"/>
      </w:r>
      <w:r w:rsidR="00B5275C">
        <w:rPr>
          <w:rStyle w:val="FontStyle30"/>
          <w:rFonts w:ascii="Verdana" w:hAnsi="Verdana"/>
          <w:sz w:val="18"/>
          <w:szCs w:val="18"/>
          <w:lang w:val="sk-SK"/>
        </w:rPr>
        <w:t>9</w:t>
      </w:r>
      <w:r w:rsidR="00604D4A" w:rsidRPr="00162739">
        <w:rPr>
          <w:rStyle w:val="FontStyle30"/>
          <w:rFonts w:ascii="Verdana" w:hAnsi="Verdana"/>
          <w:sz w:val="18"/>
          <w:szCs w:val="18"/>
          <w:lang w:val="sk-SK"/>
        </w:rPr>
        <w:fldChar w:fldCharType="end"/>
      </w:r>
      <w:r w:rsidRPr="000C0E74">
        <w:rPr>
          <w:rStyle w:val="FontStyle30"/>
          <w:rFonts w:ascii="Verdana" w:hAnsi="Verdana"/>
          <w:sz w:val="18"/>
          <w:szCs w:val="18"/>
          <w:lang w:val="sk-SK"/>
        </w:rPr>
        <w:t xml:space="preserve"> tejto Zmluvy.</w:t>
      </w:r>
    </w:p>
    <w:p w14:paraId="340CE038" w14:textId="77777777" w:rsidR="00BF45BA" w:rsidRPr="000C0E74" w:rsidRDefault="00042B40" w:rsidP="00461E24">
      <w:pPr>
        <w:pStyle w:val="HBLevel1"/>
        <w:rPr>
          <w:lang w:val="sk-SK"/>
        </w:rPr>
      </w:pPr>
      <w:bookmarkStart w:id="4" w:name="_Ref489442964"/>
      <w:r w:rsidRPr="000C0E74">
        <w:rPr>
          <w:lang w:val="sk-SK"/>
        </w:rPr>
        <w:t xml:space="preserve">Práva a povinnosti </w:t>
      </w:r>
      <w:r w:rsidR="008B6516" w:rsidRPr="000C0E74">
        <w:rPr>
          <w:lang w:val="sk-SK"/>
        </w:rPr>
        <w:t>Skladovateľa</w:t>
      </w:r>
      <w:bookmarkEnd w:id="4"/>
    </w:p>
    <w:p w14:paraId="6D028E25" w14:textId="77777777" w:rsidR="00BF45BA" w:rsidRPr="000C0E74" w:rsidRDefault="008B6516" w:rsidP="00461E24">
      <w:pPr>
        <w:pStyle w:val="HBLevel2"/>
        <w:rPr>
          <w:lang w:val="sk-SK"/>
        </w:rPr>
      </w:pPr>
      <w:r w:rsidRPr="000C0E74">
        <w:rPr>
          <w:lang w:val="sk-SK"/>
        </w:rPr>
        <w:t>Skladovateľ</w:t>
      </w:r>
      <w:r w:rsidR="00042B40" w:rsidRPr="000C0E74">
        <w:rPr>
          <w:lang w:val="sk-SK"/>
        </w:rPr>
        <w:t xml:space="preserve"> sa zaväzuje </w:t>
      </w:r>
      <w:r w:rsidR="00604D4A" w:rsidRPr="000C0E74">
        <w:rPr>
          <w:lang w:val="sk-SK"/>
        </w:rPr>
        <w:t xml:space="preserve">v prospech Agentúry </w:t>
      </w:r>
      <w:r w:rsidR="0033365F" w:rsidRPr="000C0E74">
        <w:rPr>
          <w:lang w:val="sk-SK"/>
        </w:rPr>
        <w:t>udržiava</w:t>
      </w:r>
      <w:r w:rsidR="00604D4A" w:rsidRPr="000C0E74">
        <w:rPr>
          <w:lang w:val="sk-SK"/>
        </w:rPr>
        <w:t>ť</w:t>
      </w:r>
      <w:r w:rsidR="0033365F" w:rsidRPr="000C0E74">
        <w:rPr>
          <w:lang w:val="sk-SK"/>
        </w:rPr>
        <w:t xml:space="preserve"> </w:t>
      </w:r>
      <w:r w:rsidR="00604D4A" w:rsidRPr="000C0E74">
        <w:rPr>
          <w:lang w:val="sk-SK"/>
        </w:rPr>
        <w:t xml:space="preserve">Zásoby ropy </w:t>
      </w:r>
      <w:r w:rsidR="00042B40" w:rsidRPr="000C0E74">
        <w:rPr>
          <w:lang w:val="sk-SK"/>
        </w:rPr>
        <w:t>v súlade s touto Zmluvou, všeobecne záväznými právnymi predpismi a podľa pokynov Agentúry, pričom najmä:</w:t>
      </w:r>
    </w:p>
    <w:p w14:paraId="16141E6D" w14:textId="77777777" w:rsidR="004A34FF" w:rsidRPr="000C0E74" w:rsidRDefault="006026BF" w:rsidP="00461E24">
      <w:pPr>
        <w:pStyle w:val="HBLevel3"/>
        <w:rPr>
          <w:lang w:val="sk-SK"/>
        </w:rPr>
      </w:pPr>
      <w:r w:rsidRPr="000C0E74">
        <w:rPr>
          <w:lang w:val="sk-SK"/>
        </w:rPr>
        <w:t>Skladovateľ je povinný u</w:t>
      </w:r>
      <w:r w:rsidR="004A34FF" w:rsidRPr="000C0E74">
        <w:rPr>
          <w:lang w:val="sk-SK"/>
        </w:rPr>
        <w:t>držiava</w:t>
      </w:r>
      <w:r w:rsidRPr="000C0E74">
        <w:rPr>
          <w:lang w:val="sk-SK"/>
        </w:rPr>
        <w:t>ť</w:t>
      </w:r>
      <w:r w:rsidR="004A34FF" w:rsidRPr="000C0E74">
        <w:rPr>
          <w:lang w:val="sk-SK"/>
        </w:rPr>
        <w:t xml:space="preserve"> </w:t>
      </w:r>
      <w:r w:rsidR="00593B87">
        <w:rPr>
          <w:lang w:val="sk-SK"/>
        </w:rPr>
        <w:t>dohodnuté</w:t>
      </w:r>
      <w:r w:rsidR="004A34FF" w:rsidRPr="000C0E74">
        <w:rPr>
          <w:lang w:val="sk-SK"/>
        </w:rPr>
        <w:t xml:space="preserve"> množstvo Zásob </w:t>
      </w:r>
      <w:r w:rsidR="00403949" w:rsidRPr="000C0E74">
        <w:rPr>
          <w:lang w:val="sk-SK"/>
        </w:rPr>
        <w:t>ropy</w:t>
      </w:r>
      <w:r w:rsidR="004A34FF" w:rsidRPr="000C0E74">
        <w:rPr>
          <w:lang w:val="sk-SK"/>
        </w:rPr>
        <w:t>, ktoré je v</w:t>
      </w:r>
      <w:r w:rsidR="0033365F" w:rsidRPr="000C0E74">
        <w:rPr>
          <w:lang w:val="sk-SK"/>
        </w:rPr>
        <w:t xml:space="preserve"> jeho</w:t>
      </w:r>
      <w:r w:rsidR="004A34FF" w:rsidRPr="000C0E74">
        <w:rPr>
          <w:lang w:val="sk-SK"/>
        </w:rPr>
        <w:t xml:space="preserve"> vlastníctve v zmysle § 8 ods. 2 Zákona o núdzových zásobách</w:t>
      </w:r>
      <w:r w:rsidRPr="000C0E74">
        <w:rPr>
          <w:lang w:val="sk-SK"/>
        </w:rPr>
        <w:t>;</w:t>
      </w:r>
    </w:p>
    <w:p w14:paraId="1CDFEE2D" w14:textId="77777777" w:rsidR="004A34FF" w:rsidRPr="000C0E74" w:rsidRDefault="006026BF" w:rsidP="00461E24">
      <w:pPr>
        <w:pStyle w:val="HBLevel3"/>
        <w:rPr>
          <w:lang w:val="sk-SK"/>
        </w:rPr>
      </w:pPr>
      <w:r w:rsidRPr="000C0E74">
        <w:rPr>
          <w:lang w:val="sk-SK"/>
        </w:rPr>
        <w:t>Skladovateľ je povinný použiť</w:t>
      </w:r>
      <w:r w:rsidR="002A3DDE" w:rsidRPr="000C0E74">
        <w:rPr>
          <w:lang w:val="sk-SK"/>
        </w:rPr>
        <w:t xml:space="preserve"> </w:t>
      </w:r>
      <w:r w:rsidR="004A34FF" w:rsidRPr="000C0E74">
        <w:rPr>
          <w:lang w:val="sk-SK"/>
        </w:rPr>
        <w:t xml:space="preserve">Agentúrou určené množstvo Zásob </w:t>
      </w:r>
      <w:r w:rsidR="001765FB" w:rsidRPr="000C0E74">
        <w:rPr>
          <w:lang w:val="sk-SK"/>
        </w:rPr>
        <w:t>ropy</w:t>
      </w:r>
      <w:r w:rsidR="004A34FF" w:rsidRPr="000C0E74">
        <w:rPr>
          <w:lang w:val="sk-SK"/>
        </w:rPr>
        <w:t xml:space="preserve"> v súlade s</w:t>
      </w:r>
      <w:r w:rsidR="00593B87">
        <w:rPr>
          <w:lang w:val="sk-SK"/>
        </w:rPr>
        <w:t> </w:t>
      </w:r>
      <w:r w:rsidR="004A34FF" w:rsidRPr="000C0E74">
        <w:rPr>
          <w:lang w:val="sk-SK"/>
        </w:rPr>
        <w:t xml:space="preserve">príslušným rozhodnutím vlády Slovenskej republiky podľa § 14 ods. </w:t>
      </w:r>
      <w:r w:rsidR="003F287E">
        <w:rPr>
          <w:lang w:val="sk-SK"/>
        </w:rPr>
        <w:t>8</w:t>
      </w:r>
      <w:r w:rsidR="004A34FF" w:rsidRPr="000C0E74">
        <w:rPr>
          <w:lang w:val="sk-SK"/>
        </w:rPr>
        <w:t xml:space="preserve"> Zákona o</w:t>
      </w:r>
      <w:r w:rsidR="003F287E">
        <w:rPr>
          <w:lang w:val="sk-SK"/>
        </w:rPr>
        <w:t> </w:t>
      </w:r>
      <w:r w:rsidR="004A34FF" w:rsidRPr="000C0E74">
        <w:rPr>
          <w:lang w:val="sk-SK"/>
        </w:rPr>
        <w:t>núdzových zásobách</w:t>
      </w:r>
      <w:r w:rsidRPr="000C0E74">
        <w:rPr>
          <w:lang w:val="sk-SK"/>
        </w:rPr>
        <w:t xml:space="preserve">, pričom takéto použitie Zásob ropy sa uskutoční </w:t>
      </w:r>
      <w:r w:rsidR="00593B87">
        <w:rPr>
          <w:lang w:val="sk-SK"/>
        </w:rPr>
        <w:t>za podmienok stanovených touto Zmluvou</w:t>
      </w:r>
      <w:r w:rsidRPr="000C0E74">
        <w:rPr>
          <w:lang w:val="sk-SK"/>
        </w:rPr>
        <w:t>;</w:t>
      </w:r>
    </w:p>
    <w:p w14:paraId="55C0FF20" w14:textId="77777777" w:rsidR="00C06111" w:rsidRPr="000C0E74" w:rsidRDefault="006026BF" w:rsidP="00461E24">
      <w:pPr>
        <w:pStyle w:val="HBLevel3"/>
        <w:rPr>
          <w:lang w:val="sk-SK"/>
        </w:rPr>
      </w:pPr>
      <w:r w:rsidRPr="000C0E74">
        <w:rPr>
          <w:lang w:val="sk-SK"/>
        </w:rPr>
        <w:t xml:space="preserve">Skladovateľ je povinný zabezpečiť </w:t>
      </w:r>
      <w:r w:rsidR="00042B40" w:rsidRPr="000C0E74">
        <w:rPr>
          <w:lang w:val="sk-SK"/>
        </w:rPr>
        <w:t>kvalit</w:t>
      </w:r>
      <w:r w:rsidRPr="000C0E74">
        <w:rPr>
          <w:lang w:val="sk-SK"/>
        </w:rPr>
        <w:t>u</w:t>
      </w:r>
      <w:r w:rsidR="00042B40" w:rsidRPr="000C0E74">
        <w:rPr>
          <w:lang w:val="sk-SK"/>
        </w:rPr>
        <w:t xml:space="preserve"> </w:t>
      </w:r>
      <w:r w:rsidR="00F34069">
        <w:rPr>
          <w:lang w:val="sk-SK"/>
        </w:rPr>
        <w:t>dohodnutého</w:t>
      </w:r>
      <w:r w:rsidRPr="000C0E74">
        <w:rPr>
          <w:lang w:val="sk-SK"/>
        </w:rPr>
        <w:t xml:space="preserve"> množstva Zásob ropy </w:t>
      </w:r>
      <w:r w:rsidR="00042B40" w:rsidRPr="000C0E74">
        <w:rPr>
          <w:lang w:val="sk-SK"/>
        </w:rPr>
        <w:t xml:space="preserve">podľa </w:t>
      </w:r>
      <w:r w:rsidRPr="000C0E74">
        <w:rPr>
          <w:lang w:val="sk-SK"/>
        </w:rPr>
        <w:t xml:space="preserve">aplikovateľných </w:t>
      </w:r>
      <w:r w:rsidR="00042B40" w:rsidRPr="000C0E74">
        <w:rPr>
          <w:lang w:val="sk-SK"/>
        </w:rPr>
        <w:t xml:space="preserve">technických noriem, </w:t>
      </w:r>
      <w:r w:rsidRPr="000C0E74">
        <w:rPr>
          <w:lang w:val="sk-SK"/>
        </w:rPr>
        <w:t xml:space="preserve">a </w:t>
      </w:r>
      <w:r w:rsidR="00042B40" w:rsidRPr="000C0E74">
        <w:rPr>
          <w:lang w:val="sk-SK"/>
        </w:rPr>
        <w:t>zabezpeč</w:t>
      </w:r>
      <w:r w:rsidRPr="000C0E74">
        <w:rPr>
          <w:lang w:val="sk-SK"/>
        </w:rPr>
        <w:t>iť</w:t>
      </w:r>
      <w:r w:rsidR="00042B40" w:rsidRPr="000C0E74">
        <w:rPr>
          <w:lang w:val="sk-SK"/>
        </w:rPr>
        <w:t xml:space="preserve"> trval</w:t>
      </w:r>
      <w:r w:rsidRPr="000C0E74">
        <w:rPr>
          <w:lang w:val="sk-SK"/>
        </w:rPr>
        <w:t>ú</w:t>
      </w:r>
      <w:r w:rsidR="00042B40" w:rsidRPr="000C0E74">
        <w:rPr>
          <w:lang w:val="sk-SK"/>
        </w:rPr>
        <w:t xml:space="preserve"> dostupnos</w:t>
      </w:r>
      <w:r w:rsidRPr="000C0E74">
        <w:rPr>
          <w:lang w:val="sk-SK"/>
        </w:rPr>
        <w:t>ť Zásob ropy</w:t>
      </w:r>
      <w:r w:rsidR="00042B40" w:rsidRPr="000C0E74">
        <w:rPr>
          <w:lang w:val="sk-SK"/>
        </w:rPr>
        <w:t xml:space="preserve"> v súlade s možnosťami technického vybavenia </w:t>
      </w:r>
      <w:r w:rsidRPr="000C0E74">
        <w:rPr>
          <w:lang w:val="sk-SK"/>
        </w:rPr>
        <w:t xml:space="preserve">príslušného </w:t>
      </w:r>
      <w:r w:rsidR="00A1275D" w:rsidRPr="000C0E74">
        <w:rPr>
          <w:lang w:val="sk-SK"/>
        </w:rPr>
        <w:t>Skladovacieho zariadenia</w:t>
      </w:r>
      <w:r w:rsidRPr="000C0E74">
        <w:rPr>
          <w:lang w:val="sk-SK"/>
        </w:rPr>
        <w:t>;</w:t>
      </w:r>
    </w:p>
    <w:p w14:paraId="6808531A" w14:textId="77777777" w:rsidR="00BF45BA" w:rsidRPr="000C0E74" w:rsidRDefault="006026BF" w:rsidP="006026BF">
      <w:pPr>
        <w:pStyle w:val="HBLevel3"/>
        <w:rPr>
          <w:lang w:val="sk-SK"/>
        </w:rPr>
      </w:pPr>
      <w:r w:rsidRPr="000C0E74">
        <w:rPr>
          <w:lang w:val="sk-SK"/>
        </w:rPr>
        <w:t>ohľadom Zásob ropy, ktoré v prospech Agentúry Skladovateľ udržiava podľa tejto Zmluvy</w:t>
      </w:r>
      <w:r w:rsidR="00066485" w:rsidRPr="000C0E74">
        <w:rPr>
          <w:lang w:val="sk-SK"/>
        </w:rPr>
        <w:t>,</w:t>
      </w:r>
      <w:r w:rsidRPr="000C0E74">
        <w:rPr>
          <w:lang w:val="sk-SK"/>
        </w:rPr>
        <w:t xml:space="preserve"> je Skladovateľ povinný zabezpečiť ich (i) trvalú pohotovú použiteľnosť, pričom Skladovateľ zodpovedá za ich nepretržitú pripravenosť na ich bezodkladné uvoľnenie (použitie) podľa pokynu Agentúry, (ii) prístupnosť, a (iii) kontrolu a</w:t>
      </w:r>
      <w:r w:rsidR="00593B87">
        <w:rPr>
          <w:lang w:val="sk-SK"/>
        </w:rPr>
        <w:t> </w:t>
      </w:r>
      <w:r w:rsidRPr="000C0E74">
        <w:rPr>
          <w:lang w:val="sk-SK"/>
        </w:rPr>
        <w:t>ochranu, a to všetko podľa príslušných</w:t>
      </w:r>
      <w:r w:rsidR="000D5CA6">
        <w:rPr>
          <w:lang w:val="sk-SK"/>
        </w:rPr>
        <w:t xml:space="preserve"> </w:t>
      </w:r>
      <w:r w:rsidR="003E3C7B">
        <w:rPr>
          <w:lang w:val="sk-SK"/>
        </w:rPr>
        <w:t xml:space="preserve">technických a/alebo </w:t>
      </w:r>
      <w:r w:rsidR="000D5CA6">
        <w:rPr>
          <w:lang w:val="sk-SK"/>
        </w:rPr>
        <w:t>právnych</w:t>
      </w:r>
      <w:r w:rsidRPr="000C0E74">
        <w:rPr>
          <w:lang w:val="sk-SK"/>
        </w:rPr>
        <w:t xml:space="preserve"> predpisov a</w:t>
      </w:r>
      <w:r w:rsidR="006E6DAB">
        <w:rPr>
          <w:lang w:val="sk-SK"/>
        </w:rPr>
        <w:t> </w:t>
      </w:r>
      <w:r w:rsidRPr="000C0E74">
        <w:rPr>
          <w:lang w:val="sk-SK"/>
        </w:rPr>
        <w:t>pokynov Agentúry;</w:t>
      </w:r>
    </w:p>
    <w:p w14:paraId="2268FC8A" w14:textId="77777777" w:rsidR="00D86E7A" w:rsidRPr="000C0E74" w:rsidRDefault="00D86E7A" w:rsidP="00D86E7A">
      <w:pPr>
        <w:pStyle w:val="HBLevel3"/>
        <w:rPr>
          <w:lang w:val="sk-SK"/>
        </w:rPr>
      </w:pPr>
      <w:r w:rsidRPr="000C0E74">
        <w:rPr>
          <w:lang w:val="sk-SK"/>
        </w:rPr>
        <w:lastRenderedPageBreak/>
        <w:t xml:space="preserve">na základe pokynu Agentúry na vyskladnenie Zásob ropy vydaným v súlade s článkom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Pr="000C0E74">
        <w:rPr>
          <w:lang w:val="sk-SK"/>
        </w:rPr>
        <w:t xml:space="preserve"> tejto Zmluvy v</w:t>
      </w:r>
      <w:r w:rsidR="00F34069">
        <w:rPr>
          <w:lang w:val="sk-SK"/>
        </w:rPr>
        <w:t xml:space="preserve"> dohodnutom </w:t>
      </w:r>
      <w:r w:rsidRPr="000C0E74">
        <w:rPr>
          <w:lang w:val="sk-SK"/>
        </w:rPr>
        <w:t xml:space="preserve">množstve podľa tejto Zmluvy sa Skladovateľ zaväzuje bezodkladne určené množstvo Zásob ropy vyskladniť podľa článku </w:t>
      </w:r>
      <w:r w:rsidR="0077429C" w:rsidRPr="00162739">
        <w:rPr>
          <w:lang w:val="sk-SK"/>
        </w:rPr>
        <w:fldChar w:fldCharType="begin"/>
      </w:r>
      <w:r w:rsidR="0077429C" w:rsidRPr="000C0E74">
        <w:rPr>
          <w:lang w:val="sk-SK"/>
        </w:rPr>
        <w:instrText xml:space="preserve"> REF _Ref488398696 \n \h </w:instrText>
      </w:r>
      <w:r w:rsidR="0077429C">
        <w:rPr>
          <w:lang w:val="sk-SK"/>
        </w:rPr>
        <w:instrText xml:space="preserve"> \* MERGEFORMAT </w:instrText>
      </w:r>
      <w:r w:rsidR="0077429C" w:rsidRPr="00162739">
        <w:rPr>
          <w:lang w:val="sk-SK"/>
        </w:rPr>
      </w:r>
      <w:r w:rsidR="0077429C" w:rsidRPr="00162739">
        <w:rPr>
          <w:lang w:val="sk-SK"/>
        </w:rPr>
        <w:fldChar w:fldCharType="separate"/>
      </w:r>
      <w:r w:rsidR="00B5275C">
        <w:rPr>
          <w:lang w:val="sk-SK"/>
        </w:rPr>
        <w:t>5</w:t>
      </w:r>
      <w:r w:rsidR="0077429C" w:rsidRPr="00162739">
        <w:rPr>
          <w:lang w:val="sk-SK"/>
        </w:rPr>
        <w:fldChar w:fldCharType="end"/>
      </w:r>
      <w:r w:rsidRPr="000C0E74">
        <w:rPr>
          <w:lang w:val="sk-SK"/>
        </w:rPr>
        <w:t xml:space="preserve"> tejto zmluvy, pričom v takom prípade je </w:t>
      </w:r>
      <w:r w:rsidR="0077429C">
        <w:rPr>
          <w:lang w:val="sk-SK"/>
        </w:rPr>
        <w:t xml:space="preserve">Skladovateľ </w:t>
      </w:r>
      <w:r w:rsidRPr="000C0E74">
        <w:rPr>
          <w:lang w:val="sk-SK"/>
        </w:rPr>
        <w:t xml:space="preserve">povinný </w:t>
      </w:r>
      <w:r w:rsidR="00B07B6C">
        <w:rPr>
          <w:lang w:val="sk-SK"/>
        </w:rPr>
        <w:t>zabezpečiť pripravenosť na vyskladnenie</w:t>
      </w:r>
      <w:r w:rsidRPr="000C0E74">
        <w:rPr>
          <w:lang w:val="sk-SK"/>
        </w:rPr>
        <w:t xml:space="preserve"> Agentúrou určeného množstva ropy najneskôr do </w:t>
      </w:r>
      <w:r w:rsidR="00B07B6C">
        <w:rPr>
          <w:lang w:val="sk-SK"/>
        </w:rPr>
        <w:t>24</w:t>
      </w:r>
      <w:r w:rsidR="00B07B6C" w:rsidRPr="000C0E74">
        <w:rPr>
          <w:lang w:val="sk-SK"/>
        </w:rPr>
        <w:t xml:space="preserve"> </w:t>
      </w:r>
      <w:r w:rsidRPr="000C0E74">
        <w:rPr>
          <w:lang w:val="sk-SK"/>
        </w:rPr>
        <w:t>hodín od obdržania pokynu na vyskladnenie;</w:t>
      </w:r>
    </w:p>
    <w:p w14:paraId="30AD09C8" w14:textId="223A26EC" w:rsidR="00473A17" w:rsidRPr="000C0E74" w:rsidRDefault="006026BF" w:rsidP="00473A17">
      <w:pPr>
        <w:pStyle w:val="HBLevel3"/>
        <w:rPr>
          <w:lang w:val="sk-SK"/>
        </w:rPr>
      </w:pPr>
      <w:r w:rsidRPr="000C0E74">
        <w:rPr>
          <w:lang w:val="sk-SK"/>
        </w:rPr>
        <w:t xml:space="preserve">Skladovateľ je povinný byť pripravený </w:t>
      </w:r>
      <w:r w:rsidR="00473A17" w:rsidRPr="000C0E74">
        <w:rPr>
          <w:lang w:val="sk-SK"/>
        </w:rPr>
        <w:t>zabezpečiť prepravu Zásob ropy do Agentúrou určeného miesta určenia prostredníctvom ropovodnej siete</w:t>
      </w:r>
      <w:r w:rsidR="000D5CA6">
        <w:rPr>
          <w:lang w:val="sk-SK"/>
        </w:rPr>
        <w:t xml:space="preserve"> (uvedené neplatí, ak je Skladovacie zariadenie umiestnené priamo v rafinérii)</w:t>
      </w:r>
      <w:r w:rsidR="008B5AAC">
        <w:rPr>
          <w:lang w:val="sk-SK"/>
        </w:rPr>
        <w:t>;</w:t>
      </w:r>
      <w:r w:rsidR="00473A17" w:rsidRPr="000C0E74">
        <w:rPr>
          <w:lang w:val="sk-SK"/>
        </w:rPr>
        <w:t xml:space="preserve"> </w:t>
      </w:r>
    </w:p>
    <w:p w14:paraId="795D1AB7" w14:textId="77777777" w:rsidR="0077160B" w:rsidRPr="000C0E74" w:rsidRDefault="006026BF" w:rsidP="0077160B">
      <w:pPr>
        <w:pStyle w:val="HBLevel3"/>
        <w:rPr>
          <w:lang w:val="sk-SK"/>
        </w:rPr>
      </w:pPr>
      <w:r w:rsidRPr="000C0E74">
        <w:rPr>
          <w:lang w:val="sk-SK"/>
        </w:rPr>
        <w:t>Skladovateľ je povinný z</w:t>
      </w:r>
      <w:r w:rsidR="00042B40" w:rsidRPr="000C0E74">
        <w:rPr>
          <w:lang w:val="sk-SK"/>
        </w:rPr>
        <w:t>abezpeč</w:t>
      </w:r>
      <w:r w:rsidRPr="000C0E74">
        <w:rPr>
          <w:lang w:val="sk-SK"/>
        </w:rPr>
        <w:t>iť</w:t>
      </w:r>
      <w:r w:rsidR="00042B40" w:rsidRPr="000C0E74">
        <w:rPr>
          <w:lang w:val="sk-SK"/>
        </w:rPr>
        <w:t xml:space="preserve"> splnenie technických podmienok </w:t>
      </w:r>
      <w:r w:rsidR="00BA3531" w:rsidRPr="000C0E74">
        <w:rPr>
          <w:lang w:val="sk-SK"/>
        </w:rPr>
        <w:t>udržiavania</w:t>
      </w:r>
      <w:r w:rsidR="00042B40" w:rsidRPr="000C0E74">
        <w:rPr>
          <w:lang w:val="sk-SK"/>
        </w:rPr>
        <w:t xml:space="preserve">, prípadne </w:t>
      </w:r>
      <w:r w:rsidR="00AD45E5" w:rsidRPr="000C0E74">
        <w:rPr>
          <w:lang w:val="sk-SK"/>
        </w:rPr>
        <w:t>príslušných</w:t>
      </w:r>
      <w:r w:rsidR="0077160B" w:rsidRPr="000C0E74">
        <w:rPr>
          <w:lang w:val="sk-SK"/>
        </w:rPr>
        <w:t xml:space="preserve"> </w:t>
      </w:r>
      <w:r w:rsidR="00AD45E5" w:rsidRPr="000C0E74">
        <w:rPr>
          <w:lang w:val="sk-SK"/>
        </w:rPr>
        <w:t xml:space="preserve">predpisov aplikovateľných </w:t>
      </w:r>
      <w:r w:rsidR="0077160B" w:rsidRPr="000C0E74">
        <w:rPr>
          <w:lang w:val="sk-SK"/>
        </w:rPr>
        <w:t xml:space="preserve">na </w:t>
      </w:r>
      <w:r w:rsidR="00042B40" w:rsidRPr="000C0E74">
        <w:rPr>
          <w:lang w:val="sk-SK"/>
        </w:rPr>
        <w:t>Zásob</w:t>
      </w:r>
      <w:r w:rsidR="0077160B" w:rsidRPr="000C0E74">
        <w:rPr>
          <w:lang w:val="sk-SK"/>
        </w:rPr>
        <w:t>y</w:t>
      </w:r>
      <w:r w:rsidR="00042B40" w:rsidRPr="000C0E74">
        <w:rPr>
          <w:lang w:val="sk-SK"/>
        </w:rPr>
        <w:t xml:space="preserve"> </w:t>
      </w:r>
      <w:r w:rsidR="00365C62" w:rsidRPr="000C0E74">
        <w:rPr>
          <w:lang w:val="sk-SK"/>
        </w:rPr>
        <w:t>ropy</w:t>
      </w:r>
      <w:r w:rsidR="0077160B" w:rsidRPr="000C0E74">
        <w:rPr>
          <w:lang w:val="sk-SK"/>
        </w:rPr>
        <w:t xml:space="preserve">; Skladovateľ je ďalej povinný uskutočňovať udržiavanie Zásob ropy v súlade s platnými prevádzkovými predpismi a ostatnými aplikovateľnými podmienkami </w:t>
      </w:r>
      <w:r w:rsidR="00BA3531" w:rsidRPr="000C0E74">
        <w:rPr>
          <w:lang w:val="sk-SK"/>
        </w:rPr>
        <w:t xml:space="preserve">udržiavania </w:t>
      </w:r>
      <w:r w:rsidR="0077160B" w:rsidRPr="000C0E74">
        <w:rPr>
          <w:lang w:val="sk-SK"/>
        </w:rPr>
        <w:t>Zásob ropy</w:t>
      </w:r>
      <w:r w:rsidR="00922974" w:rsidRPr="000C0E74">
        <w:rPr>
          <w:lang w:val="sk-SK"/>
        </w:rPr>
        <w:t>;</w:t>
      </w:r>
      <w:r w:rsidR="0077160B" w:rsidRPr="000C0E74">
        <w:rPr>
          <w:lang w:val="sk-SK"/>
        </w:rPr>
        <w:t xml:space="preserve"> </w:t>
      </w:r>
    </w:p>
    <w:p w14:paraId="03D6CF40" w14:textId="77777777" w:rsidR="00823A23" w:rsidRDefault="0077160B" w:rsidP="00473A17">
      <w:pPr>
        <w:pStyle w:val="HBLevel3"/>
        <w:rPr>
          <w:lang w:val="sk-SK"/>
        </w:rPr>
      </w:pPr>
      <w:bookmarkStart w:id="5" w:name="_Ref409439469"/>
      <w:r w:rsidRPr="000C0E74">
        <w:rPr>
          <w:lang w:val="sk-SK"/>
        </w:rPr>
        <w:t xml:space="preserve">Skladovateľ je povinný zabezpečiť </w:t>
      </w:r>
      <w:r w:rsidR="00EA6ABC" w:rsidRPr="000C0E74">
        <w:rPr>
          <w:lang w:val="sk-SK"/>
        </w:rPr>
        <w:t xml:space="preserve">udržiavanie a </w:t>
      </w:r>
      <w:r w:rsidR="00473A17" w:rsidRPr="000C0E74">
        <w:rPr>
          <w:lang w:val="sk-SK"/>
        </w:rPr>
        <w:t>kontrolu množstva a kvality Zásob ropy skladovanej podľa podmienok tejto Zmluvy v súlade s požiadavkami podľa tejto Zmluvy a Zákona o núdzových zásobách</w:t>
      </w:r>
      <w:r w:rsidRPr="000C0E74">
        <w:rPr>
          <w:lang w:val="sk-SK"/>
        </w:rPr>
        <w:t>;</w:t>
      </w:r>
      <w:r w:rsidR="00473A17" w:rsidRPr="000C0E74">
        <w:rPr>
          <w:lang w:val="sk-SK"/>
        </w:rPr>
        <w:t xml:space="preserve"> na tento účel sa </w:t>
      </w:r>
      <w:r w:rsidRPr="000C0E74">
        <w:rPr>
          <w:lang w:val="sk-SK"/>
        </w:rPr>
        <w:t xml:space="preserve">Skladovateľ </w:t>
      </w:r>
      <w:r w:rsidR="00473A17" w:rsidRPr="000C0E74">
        <w:rPr>
          <w:lang w:val="sk-SK"/>
        </w:rPr>
        <w:t>zaväzuje priebežne zabezpečovať odber vzoriek množstva Zásob ropy na overenie ich kvality v</w:t>
      </w:r>
      <w:r w:rsidR="001F112B">
        <w:rPr>
          <w:lang w:val="sk-SK"/>
        </w:rPr>
        <w:t> </w:t>
      </w:r>
      <w:r w:rsidR="00473A17" w:rsidRPr="000C0E74">
        <w:rPr>
          <w:lang w:val="sk-SK"/>
        </w:rPr>
        <w:t xml:space="preserve">akreditovaných laboratóriách, minimálne dvakrát </w:t>
      </w:r>
      <w:r w:rsidR="00473A17" w:rsidRPr="00232735">
        <w:rPr>
          <w:lang w:val="sk-SK"/>
        </w:rPr>
        <w:t>ročne k 31. októbru a k 30. aprílu</w:t>
      </w:r>
      <w:r w:rsidR="00473A17" w:rsidRPr="000C0E74">
        <w:rPr>
          <w:lang w:val="sk-SK"/>
        </w:rPr>
        <w:t xml:space="preserve"> </w:t>
      </w:r>
      <w:r w:rsidR="004070E9">
        <w:rPr>
          <w:lang w:val="sk-SK"/>
        </w:rPr>
        <w:t>príslušného kalendárneho</w:t>
      </w:r>
      <w:r w:rsidR="004070E9" w:rsidRPr="000C0E74">
        <w:rPr>
          <w:lang w:val="sk-SK"/>
        </w:rPr>
        <w:t xml:space="preserve"> </w:t>
      </w:r>
      <w:r w:rsidR="00473A17" w:rsidRPr="000C0E74">
        <w:rPr>
          <w:lang w:val="sk-SK"/>
        </w:rPr>
        <w:t>roka</w:t>
      </w:r>
      <w:r w:rsidR="000E0AE9">
        <w:rPr>
          <w:lang w:val="sk-SK"/>
        </w:rPr>
        <w:t xml:space="preserve"> a výsledky kvalitatívnych analýz </w:t>
      </w:r>
      <w:r w:rsidR="00010F7F">
        <w:rPr>
          <w:lang w:val="sk-SK"/>
        </w:rPr>
        <w:t>doručiť</w:t>
      </w:r>
      <w:r w:rsidR="000E0AE9">
        <w:rPr>
          <w:lang w:val="sk-SK"/>
        </w:rPr>
        <w:t xml:space="preserve"> Agentúre bezodkladne po ich vykonaní</w:t>
      </w:r>
      <w:r w:rsidRPr="000C0E74">
        <w:rPr>
          <w:lang w:val="sk-SK"/>
        </w:rPr>
        <w:t>; Skladovateľ sa zároveň zaväzuje</w:t>
      </w:r>
      <w:r w:rsidR="00473A17" w:rsidRPr="000C0E74">
        <w:rPr>
          <w:lang w:val="sk-SK"/>
        </w:rPr>
        <w:t xml:space="preserve"> umožniť Agentúre uskutočniť </w:t>
      </w:r>
    </w:p>
    <w:p w14:paraId="62D98BF6" w14:textId="77777777" w:rsidR="00823A23" w:rsidRDefault="00823A23" w:rsidP="00823A23">
      <w:pPr>
        <w:pStyle w:val="HBLevel3"/>
        <w:numPr>
          <w:ilvl w:val="0"/>
          <w:numId w:val="66"/>
        </w:numPr>
        <w:rPr>
          <w:lang w:val="sk-SK"/>
        </w:rPr>
      </w:pPr>
      <w:r>
        <w:rPr>
          <w:lang w:val="sk-SK"/>
        </w:rPr>
        <w:t xml:space="preserve">vstupný </w:t>
      </w:r>
      <w:r w:rsidR="00473A17" w:rsidRPr="000C0E74">
        <w:rPr>
          <w:lang w:val="sk-SK"/>
        </w:rPr>
        <w:t>kontrolný odber</w:t>
      </w:r>
      <w:r>
        <w:rPr>
          <w:lang w:val="sk-SK"/>
        </w:rPr>
        <w:t xml:space="preserve"> po nadobudnutí účinnosti tejto Zmluvy</w:t>
      </w:r>
      <w:r w:rsidR="00A90E68">
        <w:rPr>
          <w:lang w:val="sk-SK"/>
        </w:rPr>
        <w:t>,</w:t>
      </w:r>
      <w:r w:rsidR="00A90E68" w:rsidRPr="00A90E68">
        <w:rPr>
          <w:lang w:val="sk-SK"/>
        </w:rPr>
        <w:t xml:space="preserve"> </w:t>
      </w:r>
      <w:r w:rsidR="00A90E68">
        <w:rPr>
          <w:lang w:val="sk-SK"/>
        </w:rPr>
        <w:t>a to najneskôr k prvému dňu skladovania Zásob ropy podľa tejto Zmluvy, nie však viac ako 10 dní pred týmto dňom</w:t>
      </w:r>
      <w:r>
        <w:rPr>
          <w:lang w:val="sk-SK"/>
        </w:rPr>
        <w:t>,</w:t>
      </w:r>
    </w:p>
    <w:p w14:paraId="4EDB41AB" w14:textId="77777777" w:rsidR="00823A23" w:rsidRDefault="00823A23" w:rsidP="00733E73">
      <w:pPr>
        <w:pStyle w:val="HBLevel3"/>
        <w:numPr>
          <w:ilvl w:val="0"/>
          <w:numId w:val="66"/>
        </w:numPr>
        <w:rPr>
          <w:lang w:val="sk-SK"/>
        </w:rPr>
      </w:pPr>
      <w:r>
        <w:rPr>
          <w:lang w:val="sk-SK"/>
        </w:rPr>
        <w:t>priebežné kontrolné odbery,</w:t>
      </w:r>
      <w:r w:rsidR="00473A17" w:rsidRPr="000C0E74">
        <w:rPr>
          <w:lang w:val="sk-SK"/>
        </w:rPr>
        <w:t xml:space="preserve"> </w:t>
      </w:r>
    </w:p>
    <w:p w14:paraId="4C732D23" w14:textId="77777777" w:rsidR="00473A17" w:rsidRPr="000C0E74" w:rsidRDefault="00473A17" w:rsidP="00733E73">
      <w:pPr>
        <w:pStyle w:val="HBLevel3"/>
        <w:numPr>
          <w:ilvl w:val="0"/>
          <w:numId w:val="0"/>
        </w:numPr>
        <w:ind w:left="1361"/>
        <w:rPr>
          <w:lang w:val="sk-SK"/>
        </w:rPr>
      </w:pPr>
      <w:r w:rsidRPr="000C0E74">
        <w:rPr>
          <w:lang w:val="sk-SK"/>
        </w:rPr>
        <w:t>a</w:t>
      </w:r>
      <w:r w:rsidR="00593B87">
        <w:rPr>
          <w:lang w:val="sk-SK"/>
        </w:rPr>
        <w:t> </w:t>
      </w:r>
      <w:r w:rsidRPr="000C0E74">
        <w:rPr>
          <w:lang w:val="sk-SK"/>
        </w:rPr>
        <w:t xml:space="preserve">povoliť </w:t>
      </w:r>
      <w:r w:rsidR="0077160B" w:rsidRPr="000C0E74">
        <w:rPr>
          <w:lang w:val="sk-SK"/>
        </w:rPr>
        <w:t xml:space="preserve">Agentúrou určeným osobám prístup </w:t>
      </w:r>
      <w:r w:rsidRPr="000C0E74">
        <w:rPr>
          <w:lang w:val="sk-SK"/>
        </w:rPr>
        <w:t>k</w:t>
      </w:r>
      <w:r w:rsidR="0077160B" w:rsidRPr="000C0E74">
        <w:rPr>
          <w:lang w:val="sk-SK"/>
        </w:rPr>
        <w:t xml:space="preserve"> príslušným </w:t>
      </w:r>
      <w:r w:rsidR="00593B87">
        <w:rPr>
          <w:lang w:val="sk-SK"/>
        </w:rPr>
        <w:t>S</w:t>
      </w:r>
      <w:r w:rsidR="00593B87" w:rsidRPr="000C0E74">
        <w:rPr>
          <w:lang w:val="sk-SK"/>
        </w:rPr>
        <w:t xml:space="preserve">kladovacím </w:t>
      </w:r>
      <w:r w:rsidRPr="000C0E74">
        <w:rPr>
          <w:lang w:val="sk-SK"/>
        </w:rPr>
        <w:t>zariadeniam</w:t>
      </w:r>
      <w:r w:rsidR="0077160B" w:rsidRPr="000C0E74">
        <w:rPr>
          <w:lang w:val="sk-SK"/>
        </w:rPr>
        <w:t>, a to</w:t>
      </w:r>
      <w:r w:rsidRPr="000C0E74">
        <w:rPr>
          <w:lang w:val="sk-SK"/>
        </w:rPr>
        <w:t xml:space="preserve"> na základe žiadosti o kontrolný odber doručenej Skladovateľovi aspoň 2 dni pred plánovaným dňom kontrolného odberu; Skladovateľ sa zaväzuje umožniť uskutočnenie kontrolného odberu a povoliť prístup podľa predchádzajúcej vety aj Správe štátnych hmotných rezerv Slovenskej republiky v rovnakom rozsahu a za rovnakých podmienok ako Agentúre</w:t>
      </w:r>
      <w:r w:rsidR="0077160B" w:rsidRPr="000C0E74">
        <w:rPr>
          <w:lang w:val="sk-SK"/>
        </w:rPr>
        <w:t>;</w:t>
      </w:r>
    </w:p>
    <w:bookmarkEnd w:id="5"/>
    <w:p w14:paraId="799786C1" w14:textId="77777777" w:rsidR="006A51E8" w:rsidRPr="000C0E74" w:rsidRDefault="0077160B" w:rsidP="006A51E8">
      <w:pPr>
        <w:pStyle w:val="HBLevel3"/>
        <w:rPr>
          <w:lang w:val="sk-SK"/>
        </w:rPr>
      </w:pPr>
      <w:r w:rsidRPr="000C0E74">
        <w:rPr>
          <w:lang w:val="sk-SK"/>
        </w:rPr>
        <w:t>Skladovateľ je povinný v</w:t>
      </w:r>
      <w:r w:rsidR="006A51E8" w:rsidRPr="000C0E74">
        <w:rPr>
          <w:lang w:val="sk-SK"/>
        </w:rPr>
        <w:t>ykonáva</w:t>
      </w:r>
      <w:r w:rsidRPr="000C0E74">
        <w:rPr>
          <w:lang w:val="sk-SK"/>
        </w:rPr>
        <w:t>ť</w:t>
      </w:r>
      <w:r w:rsidR="006A51E8" w:rsidRPr="000C0E74">
        <w:rPr>
          <w:lang w:val="sk-SK"/>
        </w:rPr>
        <w:t xml:space="preserve"> </w:t>
      </w:r>
      <w:r w:rsidRPr="000C0E74">
        <w:rPr>
          <w:lang w:val="sk-SK"/>
        </w:rPr>
        <w:t xml:space="preserve">udržiavanie </w:t>
      </w:r>
      <w:r w:rsidR="006A51E8" w:rsidRPr="000C0E74">
        <w:rPr>
          <w:lang w:val="sk-SK"/>
        </w:rPr>
        <w:t>Zásob ropy na svoju vlastnú zodpovednosť a v tejto súvislosti sa zaväzuje</w:t>
      </w:r>
      <w:r w:rsidRPr="000C0E74">
        <w:rPr>
          <w:lang w:val="sk-SK"/>
        </w:rPr>
        <w:t>, že</w:t>
      </w:r>
      <w:r w:rsidR="006A51E8" w:rsidRPr="000C0E74">
        <w:rPr>
          <w:lang w:val="sk-SK"/>
        </w:rPr>
        <w:t xml:space="preserve"> udržiavanie </w:t>
      </w:r>
      <w:r w:rsidR="00593B87">
        <w:rPr>
          <w:lang w:val="sk-SK"/>
        </w:rPr>
        <w:t>dohodnutého</w:t>
      </w:r>
      <w:r w:rsidR="006A51E8" w:rsidRPr="000C0E74">
        <w:rPr>
          <w:lang w:val="sk-SK"/>
        </w:rPr>
        <w:t xml:space="preserve"> množstva Zásob ropy </w:t>
      </w:r>
      <w:r w:rsidR="00662DF3" w:rsidRPr="000C0E74">
        <w:rPr>
          <w:lang w:val="sk-SK"/>
        </w:rPr>
        <w:t>nepostúpi</w:t>
      </w:r>
      <w:r w:rsidR="00662DF3">
        <w:rPr>
          <w:lang w:val="sk-SK"/>
        </w:rPr>
        <w:t>,</w:t>
      </w:r>
      <w:r w:rsidR="00662DF3" w:rsidRPr="000C0E74">
        <w:rPr>
          <w:lang w:val="sk-SK"/>
        </w:rPr>
        <w:t xml:space="preserve"> </w:t>
      </w:r>
      <w:r w:rsidR="00662DF3">
        <w:rPr>
          <w:lang w:val="sk-SK"/>
        </w:rPr>
        <w:t xml:space="preserve">ani </w:t>
      </w:r>
      <w:r w:rsidR="00662DF3" w:rsidRPr="000C0E74">
        <w:rPr>
          <w:lang w:val="sk-SK"/>
        </w:rPr>
        <w:t>inak neprevedie</w:t>
      </w:r>
      <w:r w:rsidR="00662DF3">
        <w:rPr>
          <w:lang w:val="sk-SK"/>
        </w:rPr>
        <w:t xml:space="preserve"> </w:t>
      </w:r>
      <w:r w:rsidR="006A51E8" w:rsidRPr="000C0E74">
        <w:rPr>
          <w:lang w:val="sk-SK"/>
        </w:rPr>
        <w:t>na iného podnikateľa alebo inú tretiu osobu</w:t>
      </w:r>
      <w:r w:rsidR="00662DF3">
        <w:rPr>
          <w:lang w:val="sk-SK"/>
        </w:rPr>
        <w:t xml:space="preserve">, </w:t>
      </w:r>
      <w:r w:rsidR="00662DF3" w:rsidRPr="00662DF3">
        <w:rPr>
          <w:lang w:val="sk-SK"/>
        </w:rPr>
        <w:t xml:space="preserve">ani nijako </w:t>
      </w:r>
      <w:ins w:id="6" w:author="Ladomersky, Karol" w:date="2025-05-26T11:34:00Z">
        <w:r w:rsidR="00ED5CE9">
          <w:rPr>
            <w:lang w:val="sk-SK"/>
          </w:rPr>
          <w:t>ne</w:t>
        </w:r>
      </w:ins>
      <w:r w:rsidR="00662DF3" w:rsidRPr="00662DF3">
        <w:rPr>
          <w:lang w:val="sk-SK"/>
        </w:rPr>
        <w:t>zaťaží právami v prospech tretích osôb</w:t>
      </w:r>
      <w:r w:rsidR="006A51E8" w:rsidRPr="000C0E74">
        <w:rPr>
          <w:lang w:val="sk-SK"/>
        </w:rPr>
        <w:t xml:space="preserve">; vyššie uvedeným záväzkom nepostúpiť </w:t>
      </w:r>
      <w:r w:rsidRPr="000C0E74">
        <w:rPr>
          <w:lang w:val="sk-SK"/>
        </w:rPr>
        <w:t xml:space="preserve">ani inak nepreviesť </w:t>
      </w:r>
      <w:r w:rsidR="006A51E8" w:rsidRPr="000C0E74">
        <w:rPr>
          <w:lang w:val="sk-SK"/>
        </w:rPr>
        <w:t xml:space="preserve">udržiavanie </w:t>
      </w:r>
      <w:r w:rsidR="00593B87">
        <w:rPr>
          <w:lang w:val="sk-SK"/>
        </w:rPr>
        <w:t>dohodnutého</w:t>
      </w:r>
      <w:r w:rsidR="006A51E8" w:rsidRPr="000C0E74">
        <w:rPr>
          <w:lang w:val="sk-SK"/>
        </w:rPr>
        <w:t xml:space="preserve"> množstva </w:t>
      </w:r>
      <w:r w:rsidR="00593B87">
        <w:rPr>
          <w:lang w:val="sk-SK"/>
        </w:rPr>
        <w:t xml:space="preserve">Zásob </w:t>
      </w:r>
      <w:r w:rsidR="006A51E8" w:rsidRPr="000C0E74">
        <w:rPr>
          <w:lang w:val="sk-SK"/>
        </w:rPr>
        <w:t xml:space="preserve">ropy na iného podnikateľa alebo inú tretiu osobu však nie je dotknuté právo Skladovateľa zabezpečiť si </w:t>
      </w:r>
      <w:r w:rsidR="00C902F2">
        <w:rPr>
          <w:lang w:val="sk-SK"/>
        </w:rPr>
        <w:t xml:space="preserve">niektoré </w:t>
      </w:r>
      <w:r w:rsidR="000D5CA6">
        <w:rPr>
          <w:lang w:val="sk-SK"/>
        </w:rPr>
        <w:t xml:space="preserve">služby </w:t>
      </w:r>
      <w:r w:rsidR="00C902F2">
        <w:rPr>
          <w:lang w:val="sk-SK"/>
        </w:rPr>
        <w:t xml:space="preserve">potrebné pre zabezpečenie </w:t>
      </w:r>
      <w:r w:rsidR="000D5CA6">
        <w:rPr>
          <w:lang w:val="sk-SK"/>
        </w:rPr>
        <w:t>skladovania</w:t>
      </w:r>
      <w:r w:rsidRPr="000C0E74">
        <w:rPr>
          <w:lang w:val="sk-SK"/>
        </w:rPr>
        <w:t xml:space="preserve"> Zásob ropy </w:t>
      </w:r>
      <w:r w:rsidR="006A51E8" w:rsidRPr="000C0E74">
        <w:rPr>
          <w:lang w:val="sk-SK"/>
        </w:rPr>
        <w:t>u</w:t>
      </w:r>
      <w:r w:rsidR="000D5CA6">
        <w:rPr>
          <w:lang w:val="sk-SK"/>
        </w:rPr>
        <w:t> </w:t>
      </w:r>
      <w:r w:rsidR="006A51E8" w:rsidRPr="000C0E74">
        <w:rPr>
          <w:lang w:val="sk-SK"/>
        </w:rPr>
        <w:t>tretích osôb</w:t>
      </w:r>
      <w:r w:rsidRPr="000C0E74">
        <w:rPr>
          <w:lang w:val="sk-SK"/>
        </w:rPr>
        <w:t>,</w:t>
      </w:r>
      <w:r w:rsidR="006A51E8" w:rsidRPr="000C0E74">
        <w:rPr>
          <w:lang w:val="sk-SK"/>
        </w:rPr>
        <w:t xml:space="preserve"> a to na zodpovednosť Skladovateľa</w:t>
      </w:r>
      <w:r w:rsidRPr="000C0E74">
        <w:rPr>
          <w:lang w:val="sk-SK"/>
        </w:rPr>
        <w:t>;</w:t>
      </w:r>
    </w:p>
    <w:p w14:paraId="4519A1A9" w14:textId="77777777" w:rsidR="006A51E8" w:rsidRPr="000C0E74" w:rsidRDefault="0077160B" w:rsidP="00BD033C">
      <w:pPr>
        <w:pStyle w:val="HBLevel3"/>
        <w:rPr>
          <w:lang w:val="sk-SK"/>
        </w:rPr>
      </w:pPr>
      <w:r w:rsidRPr="000C0E74">
        <w:rPr>
          <w:lang w:val="sk-SK"/>
        </w:rPr>
        <w:t>Skladovateľ je povinný zabezpečiť</w:t>
      </w:r>
      <w:r w:rsidR="00BD033C" w:rsidRPr="000C0E74">
        <w:rPr>
          <w:lang w:val="sk-SK"/>
        </w:rPr>
        <w:t>, aby boli dodržiavané všetky bezpečnostné opatrenia, ktoré zabezpečia ochranu  Zásob ropy pred ich zničením, poškodením alebo odcudzením</w:t>
      </w:r>
      <w:r w:rsidRPr="000C0E74">
        <w:rPr>
          <w:lang w:val="sk-SK"/>
        </w:rPr>
        <w:t>;</w:t>
      </w:r>
    </w:p>
    <w:p w14:paraId="035B9A81" w14:textId="77777777" w:rsidR="00BF45BA" w:rsidRPr="000C0E74" w:rsidRDefault="0077160B" w:rsidP="00461E24">
      <w:pPr>
        <w:pStyle w:val="HBLevel3"/>
        <w:rPr>
          <w:lang w:val="sk-SK"/>
        </w:rPr>
      </w:pPr>
      <w:r w:rsidRPr="000C0E74">
        <w:rPr>
          <w:lang w:val="sk-SK"/>
        </w:rPr>
        <w:t xml:space="preserve">Skladovateľ je povinný zabezpečiť udržiavanie </w:t>
      </w:r>
      <w:r w:rsidR="00F34069">
        <w:rPr>
          <w:lang w:val="sk-SK"/>
        </w:rPr>
        <w:t>touto Zmluvou stanoveného</w:t>
      </w:r>
      <w:r w:rsidR="004F2DF9" w:rsidRPr="000C0E74">
        <w:rPr>
          <w:lang w:val="sk-SK"/>
        </w:rPr>
        <w:t xml:space="preserve"> množstva </w:t>
      </w:r>
      <w:r w:rsidR="00042B40" w:rsidRPr="000C0E74">
        <w:rPr>
          <w:lang w:val="sk-SK"/>
        </w:rPr>
        <w:t xml:space="preserve">Zásob </w:t>
      </w:r>
      <w:r w:rsidR="00AF16FA" w:rsidRPr="000C0E74">
        <w:rPr>
          <w:lang w:val="sk-SK"/>
        </w:rPr>
        <w:t>ropy</w:t>
      </w:r>
      <w:r w:rsidR="00042B40" w:rsidRPr="000C0E74">
        <w:rPr>
          <w:lang w:val="sk-SK"/>
        </w:rPr>
        <w:t xml:space="preserve"> v rámci </w:t>
      </w:r>
      <w:r w:rsidR="00A1275D" w:rsidRPr="000C0E74">
        <w:rPr>
          <w:lang w:val="sk-SK"/>
        </w:rPr>
        <w:t>Skladovacích zariadení</w:t>
      </w:r>
      <w:r w:rsidR="00042B40" w:rsidRPr="000C0E74">
        <w:rPr>
          <w:lang w:val="sk-SK"/>
        </w:rPr>
        <w:t xml:space="preserve"> v skladovacích objektoch a skladovacích nádržiach vhodných pre dlhodobé skladovanie Zásob </w:t>
      </w:r>
      <w:r w:rsidR="00AF16FA" w:rsidRPr="000C0E74">
        <w:rPr>
          <w:lang w:val="sk-SK"/>
        </w:rPr>
        <w:t>ropy</w:t>
      </w:r>
      <w:r w:rsidR="00042B40" w:rsidRPr="000C0E74">
        <w:rPr>
          <w:lang w:val="sk-SK"/>
        </w:rPr>
        <w:t xml:space="preserve">. </w:t>
      </w:r>
      <w:r w:rsidRPr="000C0E74">
        <w:rPr>
          <w:lang w:val="sk-SK"/>
        </w:rPr>
        <w:t>Skladovateľ je povinný vydávať</w:t>
      </w:r>
      <w:r w:rsidR="00042B40" w:rsidRPr="000C0E74">
        <w:rPr>
          <w:lang w:val="sk-SK"/>
        </w:rPr>
        <w:t xml:space="preserve"> prevádzkové predpisy v súlade s príslušnými všeobecne záväznými predpismi a normami, v ktorých musí byť okrem iného uvedený spôsob zabezpečovania </w:t>
      </w:r>
      <w:r w:rsidR="00042B40" w:rsidRPr="000C0E74">
        <w:rPr>
          <w:lang w:val="sk-SK"/>
        </w:rPr>
        <w:lastRenderedPageBreak/>
        <w:t xml:space="preserve">protipožiarnej ochrany, ochrany životného prostredia a ďalších bezpečnostných opatrení na ochranu Zásob </w:t>
      </w:r>
      <w:r w:rsidR="00AF16FA" w:rsidRPr="000C0E74">
        <w:rPr>
          <w:lang w:val="sk-SK"/>
        </w:rPr>
        <w:t>ropy</w:t>
      </w:r>
      <w:r w:rsidR="00042B40" w:rsidRPr="000C0E74">
        <w:rPr>
          <w:lang w:val="sk-SK"/>
        </w:rPr>
        <w:t xml:space="preserve"> pred ich zničením, poškodením alebo odcudzením</w:t>
      </w:r>
      <w:r w:rsidR="00C138CB" w:rsidRPr="000C0E74">
        <w:rPr>
          <w:lang w:val="sk-SK"/>
        </w:rPr>
        <w:t>;</w:t>
      </w:r>
    </w:p>
    <w:p w14:paraId="6C42ECA0" w14:textId="77777777" w:rsidR="00BF45BA" w:rsidRPr="000C0E74" w:rsidRDefault="00922974" w:rsidP="00461E24">
      <w:pPr>
        <w:pStyle w:val="HBLevel3"/>
        <w:rPr>
          <w:lang w:val="sk-SK"/>
        </w:rPr>
      </w:pPr>
      <w:r w:rsidRPr="000C0E74">
        <w:rPr>
          <w:lang w:val="sk-SK"/>
        </w:rPr>
        <w:t>t</w:t>
      </w:r>
      <w:r w:rsidR="00042B40" w:rsidRPr="000C0E74">
        <w:rPr>
          <w:lang w:val="sk-SK"/>
        </w:rPr>
        <w:t>rvalé skladovanie</w:t>
      </w:r>
      <w:r w:rsidR="005E43D4" w:rsidRPr="000C0E74">
        <w:rPr>
          <w:lang w:val="sk-SK"/>
        </w:rPr>
        <w:t>,</w:t>
      </w:r>
      <w:r w:rsidR="00042B40" w:rsidRPr="000C0E74">
        <w:rPr>
          <w:lang w:val="sk-SK"/>
        </w:rPr>
        <w:t xml:space="preserve"> ako aj technické, odborné a organizačné zabezpečenie naskladnenia, vyskladnenia a ochranu a uchovanie kvality </w:t>
      </w:r>
      <w:r w:rsidR="00F34069">
        <w:rPr>
          <w:lang w:val="sk-SK"/>
        </w:rPr>
        <w:t>touto Zmluvou stanoveného</w:t>
      </w:r>
      <w:r w:rsidR="004F2DF9" w:rsidRPr="000C0E74">
        <w:rPr>
          <w:lang w:val="sk-SK"/>
        </w:rPr>
        <w:t xml:space="preserve"> </w:t>
      </w:r>
      <w:r w:rsidR="00042B40" w:rsidRPr="000C0E74">
        <w:rPr>
          <w:lang w:val="sk-SK"/>
        </w:rPr>
        <w:t xml:space="preserve">množstva Zásob </w:t>
      </w:r>
      <w:r w:rsidR="00AF16FA" w:rsidRPr="000C0E74">
        <w:rPr>
          <w:lang w:val="sk-SK"/>
        </w:rPr>
        <w:t>ropy</w:t>
      </w:r>
      <w:r w:rsidR="00042B40" w:rsidRPr="000C0E74">
        <w:rPr>
          <w:lang w:val="sk-SK"/>
        </w:rPr>
        <w:t xml:space="preserve"> sa </w:t>
      </w:r>
      <w:r w:rsidR="00C138CB" w:rsidRPr="000C0E74">
        <w:rPr>
          <w:lang w:val="sk-SK"/>
        </w:rPr>
        <w:t xml:space="preserve">Skladovateľ </w:t>
      </w:r>
      <w:r w:rsidR="00042B40" w:rsidRPr="000C0E74">
        <w:rPr>
          <w:lang w:val="sk-SK"/>
        </w:rPr>
        <w:t xml:space="preserve">zaväzuje </w:t>
      </w:r>
      <w:r w:rsidR="00C138CB" w:rsidRPr="000C0E74">
        <w:rPr>
          <w:lang w:val="sk-SK"/>
        </w:rPr>
        <w:t xml:space="preserve">vykonávať </w:t>
      </w:r>
      <w:r w:rsidR="00042B40" w:rsidRPr="000C0E74">
        <w:rPr>
          <w:lang w:val="sk-SK"/>
        </w:rPr>
        <w:t xml:space="preserve">po celú dobu trvania účinnosti tejto Zmluvy </w:t>
      </w:r>
      <w:r w:rsidR="00D64F2F">
        <w:rPr>
          <w:lang w:val="sk-SK"/>
        </w:rPr>
        <w:t>v súlade s podmienkami stanovenými touto Zmluvou a Zákonom o núdzových zásobách</w:t>
      </w:r>
      <w:r w:rsidR="00042B40" w:rsidRPr="000C0E74">
        <w:rPr>
          <w:lang w:val="sk-SK"/>
        </w:rPr>
        <w:t>.</w:t>
      </w:r>
      <w:r w:rsidR="00AF16FA" w:rsidRPr="000C0E74">
        <w:rPr>
          <w:lang w:val="sk-SK"/>
        </w:rPr>
        <w:t xml:space="preserve"> </w:t>
      </w:r>
      <w:r w:rsidR="00C138CB" w:rsidRPr="000C0E74">
        <w:rPr>
          <w:lang w:val="sk-SK"/>
        </w:rPr>
        <w:t>Skladovateľ j</w:t>
      </w:r>
      <w:r w:rsidR="00AF16FA" w:rsidRPr="000C0E74">
        <w:rPr>
          <w:lang w:val="sk-SK"/>
        </w:rPr>
        <w:t>e oprávnený rozmiestniť Zásob</w:t>
      </w:r>
      <w:r w:rsidR="00F34069">
        <w:rPr>
          <w:lang w:val="sk-SK"/>
        </w:rPr>
        <w:t>y</w:t>
      </w:r>
      <w:r w:rsidR="00AF16FA" w:rsidRPr="000C0E74">
        <w:rPr>
          <w:lang w:val="sk-SK"/>
        </w:rPr>
        <w:t xml:space="preserve"> ropy v </w:t>
      </w:r>
      <w:r w:rsidR="00A1275D" w:rsidRPr="000C0E74">
        <w:rPr>
          <w:lang w:val="sk-SK"/>
        </w:rPr>
        <w:t>Skladovacích zariadeniach</w:t>
      </w:r>
      <w:r w:rsidR="00AF16FA" w:rsidRPr="000C0E74">
        <w:rPr>
          <w:lang w:val="sk-SK"/>
        </w:rPr>
        <w:t xml:space="preserve"> podľa svojho najlepšieho uváženia</w:t>
      </w:r>
      <w:r w:rsidR="00C138CB" w:rsidRPr="000C0E74">
        <w:rPr>
          <w:lang w:val="sk-SK"/>
        </w:rPr>
        <w:t>,</w:t>
      </w:r>
      <w:r w:rsidR="00AF16FA" w:rsidRPr="000C0E74">
        <w:rPr>
          <w:lang w:val="sk-SK"/>
        </w:rPr>
        <w:t xml:space="preserve"> konajúc s odbornou starostlivosťou, pričom o</w:t>
      </w:r>
      <w:r w:rsidR="00D64F2F">
        <w:rPr>
          <w:lang w:val="sk-SK"/>
        </w:rPr>
        <w:t> </w:t>
      </w:r>
      <w:r w:rsidR="00AF16FA" w:rsidRPr="000C0E74">
        <w:rPr>
          <w:lang w:val="sk-SK"/>
        </w:rPr>
        <w:t xml:space="preserve">skutočnom rozmiestnení </w:t>
      </w:r>
      <w:r w:rsidR="00F34069">
        <w:rPr>
          <w:lang w:val="sk-SK"/>
        </w:rPr>
        <w:t>dohodnutého</w:t>
      </w:r>
      <w:r w:rsidR="00AF16FA" w:rsidRPr="000C0E74">
        <w:rPr>
          <w:lang w:val="sk-SK"/>
        </w:rPr>
        <w:t xml:space="preserve"> množstva Zásob ropy je povinný informovať Agentúru</w:t>
      </w:r>
      <w:r w:rsidR="00C138CB" w:rsidRPr="000C0E74">
        <w:rPr>
          <w:lang w:val="sk-SK"/>
        </w:rPr>
        <w:t>;</w:t>
      </w:r>
    </w:p>
    <w:p w14:paraId="5E7CA4F1" w14:textId="77777777" w:rsidR="00C81433" w:rsidRPr="000C0E74" w:rsidRDefault="00C138CB" w:rsidP="007C4E8D">
      <w:pPr>
        <w:pStyle w:val="HBLevel3"/>
        <w:rPr>
          <w:lang w:val="sk-SK"/>
        </w:rPr>
      </w:pPr>
      <w:bookmarkStart w:id="7" w:name="_Ref488395065"/>
      <w:r w:rsidRPr="000C0E74">
        <w:rPr>
          <w:lang w:val="sk-SK"/>
        </w:rPr>
        <w:t>v</w:t>
      </w:r>
      <w:r w:rsidR="00C81433" w:rsidRPr="000C0E74">
        <w:rPr>
          <w:lang w:val="sk-SK"/>
        </w:rPr>
        <w:t xml:space="preserve">o vzťahu k </w:t>
      </w:r>
      <w:r w:rsidR="00D64F2F">
        <w:rPr>
          <w:lang w:val="sk-SK"/>
        </w:rPr>
        <w:t>skladovanému</w:t>
      </w:r>
      <w:r w:rsidR="00C81433" w:rsidRPr="000C0E74">
        <w:rPr>
          <w:lang w:val="sk-SK"/>
        </w:rPr>
        <w:t xml:space="preserve"> množstvu Zásob ropy, ktoré v prospech Agentúry Skladovateľ udržiava podľa tejto Zmluvy, </w:t>
      </w:r>
      <w:r w:rsidRPr="000C0E74">
        <w:rPr>
          <w:lang w:val="sk-SK"/>
        </w:rPr>
        <w:t xml:space="preserve">sa </w:t>
      </w:r>
      <w:r w:rsidR="00C81433" w:rsidRPr="000C0E74">
        <w:rPr>
          <w:lang w:val="sk-SK"/>
        </w:rPr>
        <w:t xml:space="preserve">Skladovateľ </w:t>
      </w:r>
      <w:r w:rsidRPr="000C0E74">
        <w:rPr>
          <w:lang w:val="sk-SK"/>
        </w:rPr>
        <w:t>zaväzuje podie</w:t>
      </w:r>
      <w:r w:rsidR="00BA275D" w:rsidRPr="000C0E74">
        <w:rPr>
          <w:lang w:val="sk-SK"/>
        </w:rPr>
        <w:t>ľ</w:t>
      </w:r>
      <w:r w:rsidRPr="000C0E74">
        <w:rPr>
          <w:lang w:val="sk-SK"/>
        </w:rPr>
        <w:t xml:space="preserve">ať sa na simulovaných predajoch predmetných Zásob ropy a zaväzuje sa pre tieto prípady </w:t>
      </w:r>
      <w:r w:rsidR="00C81433" w:rsidRPr="000C0E74">
        <w:rPr>
          <w:lang w:val="sk-SK"/>
        </w:rPr>
        <w:t xml:space="preserve">poskytnúť </w:t>
      </w:r>
      <w:r w:rsidRPr="000C0E74">
        <w:rPr>
          <w:lang w:val="sk-SK"/>
        </w:rPr>
        <w:t xml:space="preserve">Agentúre všetku </w:t>
      </w:r>
      <w:r w:rsidR="00C81433" w:rsidRPr="000C0E74">
        <w:rPr>
          <w:lang w:val="sk-SK"/>
        </w:rPr>
        <w:t>potrebnú súčinnosť</w:t>
      </w:r>
      <w:r w:rsidRPr="000C0E74">
        <w:rPr>
          <w:lang w:val="sk-SK"/>
        </w:rPr>
        <w:t>;</w:t>
      </w:r>
      <w:bookmarkEnd w:id="7"/>
    </w:p>
    <w:p w14:paraId="6ED0A443" w14:textId="77777777" w:rsidR="00BF45BA" w:rsidRPr="000C0E74" w:rsidRDefault="00C138CB" w:rsidP="00461E24">
      <w:pPr>
        <w:pStyle w:val="HBLevel3"/>
        <w:rPr>
          <w:lang w:val="sk-SK"/>
        </w:rPr>
      </w:pPr>
      <w:bookmarkStart w:id="8" w:name="_Ref488410047"/>
      <w:r w:rsidRPr="000C0E74">
        <w:rPr>
          <w:lang w:val="sk-SK"/>
        </w:rPr>
        <w:t xml:space="preserve">Skladovateľ je povinný viesť </w:t>
      </w:r>
      <w:r w:rsidR="00042B40" w:rsidRPr="000C0E74">
        <w:rPr>
          <w:lang w:val="sk-SK"/>
        </w:rPr>
        <w:t>evidenciu</w:t>
      </w:r>
      <w:r w:rsidR="00160818" w:rsidRPr="000C0E74">
        <w:rPr>
          <w:lang w:val="sk-SK"/>
        </w:rPr>
        <w:t xml:space="preserve"> </w:t>
      </w:r>
      <w:r w:rsidR="00F34069">
        <w:rPr>
          <w:lang w:val="sk-SK"/>
        </w:rPr>
        <w:t>dohodnutého</w:t>
      </w:r>
      <w:r w:rsidR="00160818" w:rsidRPr="000C0E74">
        <w:rPr>
          <w:lang w:val="sk-SK"/>
        </w:rPr>
        <w:t xml:space="preserve"> množstva</w:t>
      </w:r>
      <w:r w:rsidR="00AA7E7D" w:rsidRPr="000C0E74">
        <w:rPr>
          <w:lang w:val="sk-SK"/>
        </w:rPr>
        <w:t xml:space="preserve"> Zásob</w:t>
      </w:r>
      <w:r w:rsidR="00042B40" w:rsidRPr="000C0E74">
        <w:rPr>
          <w:lang w:val="sk-SK"/>
        </w:rPr>
        <w:t xml:space="preserve"> </w:t>
      </w:r>
      <w:r w:rsidR="00523E7B" w:rsidRPr="000C0E74">
        <w:rPr>
          <w:lang w:val="sk-SK"/>
        </w:rPr>
        <w:t>ropy</w:t>
      </w:r>
      <w:r w:rsidR="00042B40" w:rsidRPr="000C0E74">
        <w:rPr>
          <w:lang w:val="sk-SK"/>
        </w:rPr>
        <w:t xml:space="preserve"> oddelene od evidencie </w:t>
      </w:r>
      <w:r w:rsidRPr="000C0E74">
        <w:rPr>
          <w:lang w:val="sk-SK"/>
        </w:rPr>
        <w:t xml:space="preserve">ostatných </w:t>
      </w:r>
      <w:r w:rsidR="00042B40" w:rsidRPr="000C0E74">
        <w:rPr>
          <w:lang w:val="sk-SK"/>
        </w:rPr>
        <w:t xml:space="preserve">vlastných </w:t>
      </w:r>
      <w:r w:rsidRPr="000C0E74">
        <w:rPr>
          <w:lang w:val="sk-SK"/>
        </w:rPr>
        <w:t xml:space="preserve">alebo iných </w:t>
      </w:r>
      <w:r w:rsidR="00042B40" w:rsidRPr="000C0E74">
        <w:rPr>
          <w:lang w:val="sk-SK"/>
        </w:rPr>
        <w:t xml:space="preserve">zásob </w:t>
      </w:r>
      <w:r w:rsidRPr="000C0E74">
        <w:rPr>
          <w:lang w:val="sk-SK"/>
        </w:rPr>
        <w:t xml:space="preserve">ropy </w:t>
      </w:r>
      <w:r w:rsidR="00042B40" w:rsidRPr="000C0E74">
        <w:rPr>
          <w:lang w:val="sk-SK"/>
        </w:rPr>
        <w:t xml:space="preserve">v súlade so zmluvnými podmienkami a podľa pokynov Agentúry u všetkých </w:t>
      </w:r>
      <w:r w:rsidR="00A1275D" w:rsidRPr="000C0E74">
        <w:rPr>
          <w:lang w:val="sk-SK"/>
        </w:rPr>
        <w:t>Skladovacích zariadení</w:t>
      </w:r>
      <w:r w:rsidR="00042B40" w:rsidRPr="000C0E74">
        <w:rPr>
          <w:lang w:val="sk-SK"/>
        </w:rPr>
        <w:t xml:space="preserve">. </w:t>
      </w:r>
      <w:r w:rsidR="00390B67" w:rsidRPr="000C0E74">
        <w:rPr>
          <w:lang w:val="sk-SK"/>
        </w:rPr>
        <w:t xml:space="preserve">Evidencia Zásob </w:t>
      </w:r>
      <w:r w:rsidR="00523E7B" w:rsidRPr="000C0E74">
        <w:rPr>
          <w:lang w:val="sk-SK"/>
        </w:rPr>
        <w:t>ropy</w:t>
      </w:r>
      <w:r w:rsidR="00390B67" w:rsidRPr="000C0E74">
        <w:rPr>
          <w:lang w:val="sk-SK"/>
        </w:rPr>
        <w:t xml:space="preserve"> obsahuje najmä množstvo Zásob </w:t>
      </w:r>
      <w:r w:rsidR="00365C62" w:rsidRPr="000C0E74">
        <w:rPr>
          <w:lang w:val="sk-SK"/>
        </w:rPr>
        <w:t>ropy</w:t>
      </w:r>
      <w:r w:rsidR="00D64F2F">
        <w:rPr>
          <w:lang w:val="sk-SK"/>
        </w:rPr>
        <w:t>, označenie príslušného druhu ropy,</w:t>
      </w:r>
      <w:r w:rsidR="00365C62" w:rsidRPr="000C0E74">
        <w:rPr>
          <w:lang w:val="sk-SK"/>
        </w:rPr>
        <w:t xml:space="preserve"> </w:t>
      </w:r>
      <w:r w:rsidRPr="000C0E74">
        <w:rPr>
          <w:lang w:val="sk-SK"/>
        </w:rPr>
        <w:t xml:space="preserve">spolu so </w:t>
      </w:r>
      <w:r w:rsidR="00390B67" w:rsidRPr="000C0E74">
        <w:rPr>
          <w:lang w:val="sk-SK"/>
        </w:rPr>
        <w:t xml:space="preserve">špecifikáciu ich umiestnenia </w:t>
      </w:r>
      <w:r w:rsidRPr="000C0E74">
        <w:rPr>
          <w:lang w:val="sk-SK"/>
        </w:rPr>
        <w:t xml:space="preserve">a </w:t>
      </w:r>
      <w:r w:rsidR="00390B67" w:rsidRPr="000C0E74">
        <w:rPr>
          <w:lang w:val="sk-SK"/>
        </w:rPr>
        <w:t>označen</w:t>
      </w:r>
      <w:r w:rsidRPr="000C0E74">
        <w:rPr>
          <w:lang w:val="sk-SK"/>
        </w:rPr>
        <w:t>ia</w:t>
      </w:r>
      <w:r w:rsidR="00390B67" w:rsidRPr="000C0E74">
        <w:rPr>
          <w:lang w:val="sk-SK"/>
        </w:rPr>
        <w:t xml:space="preserve"> príslušného </w:t>
      </w:r>
      <w:r w:rsidR="00A1275D" w:rsidRPr="000C0E74">
        <w:rPr>
          <w:lang w:val="sk-SK"/>
        </w:rPr>
        <w:t>Skladovacieho zariadenia</w:t>
      </w:r>
      <w:r w:rsidR="00B014DE">
        <w:rPr>
          <w:lang w:val="sk-SK"/>
        </w:rPr>
        <w:t xml:space="preserve"> a príslušnej nádrže</w:t>
      </w:r>
      <w:r w:rsidR="00697709">
        <w:rPr>
          <w:lang w:val="sk-SK"/>
        </w:rPr>
        <w:t xml:space="preserve">. </w:t>
      </w:r>
      <w:r w:rsidR="00042B40" w:rsidRPr="000C0E74">
        <w:rPr>
          <w:lang w:val="sk-SK"/>
        </w:rPr>
        <w:t xml:space="preserve">Evidenciu Zásob </w:t>
      </w:r>
      <w:r w:rsidR="00523E7B" w:rsidRPr="000C0E74">
        <w:rPr>
          <w:lang w:val="sk-SK"/>
        </w:rPr>
        <w:t>ropy</w:t>
      </w:r>
      <w:r w:rsidR="00042B40" w:rsidRPr="000C0E74">
        <w:rPr>
          <w:lang w:val="sk-SK"/>
        </w:rPr>
        <w:t xml:space="preserve"> </w:t>
      </w:r>
      <w:r w:rsidR="00DD6E49" w:rsidRPr="000C0E74">
        <w:rPr>
          <w:lang w:val="sk-SK"/>
        </w:rPr>
        <w:t xml:space="preserve">za príslušný mesiac </w:t>
      </w:r>
      <w:r w:rsidR="00AA7E7D" w:rsidRPr="000C0E74">
        <w:rPr>
          <w:lang w:val="sk-SK"/>
        </w:rPr>
        <w:t>Skladovateľ zasiela Agentúre pravidelne po skončení každého kalendárneho mesiaca</w:t>
      </w:r>
      <w:r w:rsidR="00DD6E49" w:rsidRPr="000C0E74">
        <w:rPr>
          <w:lang w:val="sk-SK"/>
        </w:rPr>
        <w:t xml:space="preserve"> do 8. dňa nasledujúceho mesiaca</w:t>
      </w:r>
      <w:r w:rsidR="00AA7E7D" w:rsidRPr="000C0E74">
        <w:rPr>
          <w:lang w:val="sk-SK"/>
        </w:rPr>
        <w:t xml:space="preserve"> a na požiadanie Agentúry kedykoľvek bezodkladne.</w:t>
      </w:r>
      <w:r w:rsidR="00B014DE">
        <w:rPr>
          <w:lang w:val="sk-SK"/>
        </w:rPr>
        <w:t xml:space="preserve"> V prípade presunu </w:t>
      </w:r>
      <w:r w:rsidR="00D92531">
        <w:rPr>
          <w:lang w:val="sk-SK"/>
        </w:rPr>
        <w:t xml:space="preserve">Zásob ropy do inej nádrže alebo iného </w:t>
      </w:r>
      <w:r w:rsidR="00D92531" w:rsidRPr="000C0E74">
        <w:rPr>
          <w:lang w:val="sk-SK"/>
        </w:rPr>
        <w:t>Skladovacieho zariadenia</w:t>
      </w:r>
      <w:r w:rsidR="00D92531">
        <w:rPr>
          <w:lang w:val="sk-SK"/>
        </w:rPr>
        <w:t xml:space="preserve"> oznamuje Skladovateľ túto skutočnosť Agentúre bezodkladne.</w:t>
      </w:r>
      <w:r w:rsidR="00D36FCE" w:rsidRPr="000C0E74">
        <w:rPr>
          <w:lang w:val="sk-SK"/>
        </w:rPr>
        <w:t xml:space="preserve"> </w:t>
      </w:r>
      <w:r w:rsidRPr="000C0E74">
        <w:rPr>
          <w:lang w:val="sk-SK"/>
        </w:rPr>
        <w:t>Skladovateľ nevykazuje t</w:t>
      </w:r>
      <w:r w:rsidR="00D36FCE" w:rsidRPr="000C0E74">
        <w:rPr>
          <w:lang w:val="sk-SK"/>
        </w:rPr>
        <w:t xml:space="preserve">retím osobám stavy Zásob </w:t>
      </w:r>
      <w:r w:rsidR="00365C62" w:rsidRPr="000C0E74">
        <w:rPr>
          <w:lang w:val="sk-SK"/>
        </w:rPr>
        <w:t>ropy</w:t>
      </w:r>
      <w:r w:rsidR="00D36FCE" w:rsidRPr="000C0E74">
        <w:rPr>
          <w:lang w:val="sk-SK"/>
        </w:rPr>
        <w:t>, s výnimkou zástupcov Správy štátnych hmotných rezerv Slovenskej republiky poverených na kontrolu núdzových zásob v zmysle Zákona o núdzových zásobách. K vykazovaniu stavov a</w:t>
      </w:r>
      <w:r w:rsidR="00D64F2F">
        <w:rPr>
          <w:lang w:val="sk-SK"/>
        </w:rPr>
        <w:t> </w:t>
      </w:r>
      <w:r w:rsidR="00D36FCE" w:rsidRPr="000C0E74">
        <w:rPr>
          <w:lang w:val="sk-SK"/>
        </w:rPr>
        <w:t xml:space="preserve">pohybov Zásob </w:t>
      </w:r>
      <w:r w:rsidR="00523E7B" w:rsidRPr="000C0E74">
        <w:rPr>
          <w:lang w:val="sk-SK"/>
        </w:rPr>
        <w:t>ropy</w:t>
      </w:r>
      <w:r w:rsidR="00D36FCE" w:rsidRPr="000C0E74">
        <w:rPr>
          <w:lang w:val="sk-SK"/>
        </w:rPr>
        <w:t xml:space="preserve"> </w:t>
      </w:r>
      <w:r w:rsidR="00BA3531" w:rsidRPr="000C0E74">
        <w:rPr>
          <w:lang w:val="sk-SK"/>
        </w:rPr>
        <w:t xml:space="preserve">udržiavaných </w:t>
      </w:r>
      <w:r w:rsidR="00D36FCE" w:rsidRPr="000C0E74">
        <w:rPr>
          <w:lang w:val="sk-SK"/>
        </w:rPr>
        <w:t xml:space="preserve">podľa tejto Zmluvy oprávneným tretím osobám musí byť </w:t>
      </w:r>
      <w:r w:rsidRPr="000C0E74">
        <w:rPr>
          <w:lang w:val="sk-SK"/>
        </w:rPr>
        <w:t xml:space="preserve">udelený predchádzajúci </w:t>
      </w:r>
      <w:r w:rsidR="00D36FCE" w:rsidRPr="000C0E74">
        <w:rPr>
          <w:lang w:val="sk-SK"/>
        </w:rPr>
        <w:t xml:space="preserve">súhlas Agentúry, alebo je také </w:t>
      </w:r>
      <w:r w:rsidRPr="000C0E74">
        <w:rPr>
          <w:lang w:val="sk-SK"/>
        </w:rPr>
        <w:t xml:space="preserve">vykazovanie </w:t>
      </w:r>
      <w:r w:rsidR="00D36FCE" w:rsidRPr="000C0E74">
        <w:rPr>
          <w:lang w:val="sk-SK"/>
        </w:rPr>
        <w:t>možné len v prípadoch, ak táto povinnosť vyplýva zo všeobecne záväzných právnych predpisov</w:t>
      </w:r>
      <w:r w:rsidRPr="000C0E74">
        <w:rPr>
          <w:lang w:val="sk-SK"/>
        </w:rPr>
        <w:t>;</w:t>
      </w:r>
      <w:bookmarkEnd w:id="8"/>
    </w:p>
    <w:p w14:paraId="553AA210" w14:textId="77777777" w:rsidR="0068520F" w:rsidRPr="000C0E74" w:rsidRDefault="00C138CB" w:rsidP="00461E24">
      <w:pPr>
        <w:pStyle w:val="HBLevel3"/>
        <w:rPr>
          <w:lang w:val="sk-SK"/>
        </w:rPr>
      </w:pPr>
      <w:r w:rsidRPr="000C0E74">
        <w:rPr>
          <w:lang w:val="sk-SK"/>
        </w:rPr>
        <w:t xml:space="preserve">Skladovateľ je povinný vykonávať </w:t>
      </w:r>
      <w:r w:rsidR="0068520F" w:rsidRPr="000C0E74">
        <w:rPr>
          <w:lang w:val="sk-SK"/>
        </w:rPr>
        <w:t xml:space="preserve">riadnu inventarizáciu Zásob </w:t>
      </w:r>
      <w:r w:rsidR="00B87185" w:rsidRPr="000C0E74">
        <w:rPr>
          <w:lang w:val="sk-SK"/>
        </w:rPr>
        <w:t>ropy</w:t>
      </w:r>
      <w:r w:rsidR="0068520F" w:rsidRPr="000C0E74">
        <w:rPr>
          <w:lang w:val="sk-SK"/>
        </w:rPr>
        <w:t xml:space="preserve"> ku dňu riadnej účtovnej závierky. Z vykonanej inventarizácie spracuje inventarizačná komisia inventúrne súpisy, rekapituláciu inventúrnych súpisov a inventarizačný zápis, ktoré predkladá Agentúre</w:t>
      </w:r>
      <w:r w:rsidRPr="000C0E74">
        <w:rPr>
          <w:lang w:val="sk-SK"/>
        </w:rPr>
        <w:t>;</w:t>
      </w:r>
    </w:p>
    <w:p w14:paraId="4568263D" w14:textId="77777777" w:rsidR="00BF45BA" w:rsidRPr="000C0E74" w:rsidRDefault="00C138CB" w:rsidP="00461E24">
      <w:pPr>
        <w:pStyle w:val="HBLevel3"/>
        <w:rPr>
          <w:lang w:val="sk-SK"/>
        </w:rPr>
      </w:pPr>
      <w:r w:rsidRPr="000C0E74">
        <w:rPr>
          <w:lang w:val="sk-SK"/>
        </w:rPr>
        <w:t>d</w:t>
      </w:r>
      <w:r w:rsidR="00042B40" w:rsidRPr="000C0E74">
        <w:rPr>
          <w:lang w:val="sk-SK"/>
        </w:rPr>
        <w:t xml:space="preserve">o </w:t>
      </w:r>
      <w:r w:rsidR="00D64F2F">
        <w:rPr>
          <w:lang w:val="sk-SK"/>
        </w:rPr>
        <w:t>14</w:t>
      </w:r>
      <w:r w:rsidR="00D64F2F" w:rsidRPr="000C0E74">
        <w:rPr>
          <w:lang w:val="sk-SK"/>
        </w:rPr>
        <w:t xml:space="preserve"> </w:t>
      </w:r>
      <w:r w:rsidR="00042B40" w:rsidRPr="000C0E74">
        <w:rPr>
          <w:lang w:val="sk-SK"/>
        </w:rPr>
        <w:t xml:space="preserve">dní od nadobudnutia účinnosti tejto Zmluvy </w:t>
      </w:r>
      <w:r w:rsidRPr="000C0E74">
        <w:rPr>
          <w:lang w:val="sk-SK"/>
        </w:rPr>
        <w:t xml:space="preserve">je Skladovateľ povinný určiť </w:t>
      </w:r>
      <w:r w:rsidR="00042B40" w:rsidRPr="000C0E74">
        <w:rPr>
          <w:lang w:val="sk-SK"/>
        </w:rPr>
        <w:t>a</w:t>
      </w:r>
      <w:r w:rsidR="00D64F2F">
        <w:rPr>
          <w:lang w:val="sk-SK"/>
        </w:rPr>
        <w:t> </w:t>
      </w:r>
      <w:r w:rsidR="00042B40" w:rsidRPr="000C0E74">
        <w:rPr>
          <w:lang w:val="sk-SK"/>
        </w:rPr>
        <w:t xml:space="preserve">Agentúre písomne </w:t>
      </w:r>
      <w:r w:rsidRPr="000C0E74">
        <w:rPr>
          <w:lang w:val="sk-SK"/>
        </w:rPr>
        <w:t>oznámiť</w:t>
      </w:r>
      <w:r w:rsidR="00042B40" w:rsidRPr="000C0E74">
        <w:rPr>
          <w:lang w:val="sk-SK"/>
        </w:rPr>
        <w:t xml:space="preserve"> mená osôb zodpovedných za dodržiavanie zásad </w:t>
      </w:r>
      <w:r w:rsidR="00BA3531" w:rsidRPr="000C0E74">
        <w:rPr>
          <w:lang w:val="sk-SK"/>
        </w:rPr>
        <w:t xml:space="preserve">udržiavania </w:t>
      </w:r>
      <w:r w:rsidR="00042B40" w:rsidRPr="000C0E74">
        <w:rPr>
          <w:lang w:val="sk-SK"/>
        </w:rPr>
        <w:t xml:space="preserve">a evidovania </w:t>
      </w:r>
      <w:r w:rsidR="00F34069">
        <w:rPr>
          <w:lang w:val="sk-SK"/>
        </w:rPr>
        <w:t>dohodnutého</w:t>
      </w:r>
      <w:r w:rsidR="003434F5" w:rsidRPr="000C0E74">
        <w:rPr>
          <w:lang w:val="sk-SK"/>
        </w:rPr>
        <w:t xml:space="preserve"> množstva </w:t>
      </w:r>
      <w:r w:rsidR="00042B40" w:rsidRPr="000C0E74">
        <w:rPr>
          <w:lang w:val="sk-SK"/>
        </w:rPr>
        <w:t xml:space="preserve">Zásob </w:t>
      </w:r>
      <w:r w:rsidR="00CA3266" w:rsidRPr="000C0E74">
        <w:rPr>
          <w:lang w:val="sk-SK"/>
        </w:rPr>
        <w:t>ropy</w:t>
      </w:r>
      <w:r w:rsidR="00042B40" w:rsidRPr="000C0E74">
        <w:rPr>
          <w:lang w:val="sk-SK"/>
        </w:rPr>
        <w:t xml:space="preserve"> vyplývajúcich z</w:t>
      </w:r>
      <w:r w:rsidR="00D64F2F">
        <w:rPr>
          <w:lang w:val="sk-SK"/>
        </w:rPr>
        <w:t> </w:t>
      </w:r>
      <w:r w:rsidR="00042B40" w:rsidRPr="000C0E74">
        <w:rPr>
          <w:lang w:val="sk-SK"/>
        </w:rPr>
        <w:t xml:space="preserve">tejto Zmluvy a kontakty na ne. Každú prípadnú zmenu zodpovedných osôb písomne nahlasuje </w:t>
      </w:r>
      <w:r w:rsidR="00AB3E75" w:rsidRPr="000C0E74">
        <w:rPr>
          <w:lang w:val="sk-SK"/>
        </w:rPr>
        <w:t xml:space="preserve">Skladovateľ </w:t>
      </w:r>
      <w:r w:rsidR="00042B40" w:rsidRPr="000C0E74">
        <w:rPr>
          <w:lang w:val="sk-SK"/>
        </w:rPr>
        <w:t xml:space="preserve">Agentúre do </w:t>
      </w:r>
      <w:r w:rsidR="00936D91" w:rsidRPr="000C0E74">
        <w:rPr>
          <w:lang w:val="sk-SK"/>
        </w:rPr>
        <w:t>7</w:t>
      </w:r>
      <w:r w:rsidR="00042B40" w:rsidRPr="000C0E74">
        <w:rPr>
          <w:lang w:val="sk-SK"/>
        </w:rPr>
        <w:t xml:space="preserve"> dní od jej vykonania</w:t>
      </w:r>
      <w:r w:rsidRPr="000C0E74">
        <w:rPr>
          <w:lang w:val="sk-SK"/>
        </w:rPr>
        <w:t>;</w:t>
      </w:r>
    </w:p>
    <w:p w14:paraId="478FD79D" w14:textId="77777777" w:rsidR="004B39F1" w:rsidRPr="0065299E" w:rsidRDefault="008E1CBD" w:rsidP="00CC0A09">
      <w:pPr>
        <w:pStyle w:val="HBLevel3"/>
        <w:rPr>
          <w:lang w:val="sk-SK"/>
        </w:rPr>
      </w:pPr>
      <w:r w:rsidRPr="006275F4">
        <w:rPr>
          <w:lang w:val="sk-SK"/>
        </w:rPr>
        <w:t xml:space="preserve">Skladovateľ je povinný povereným zástupcom Agentúry, Správy štátnych hmotných rezerv Slovenskej republiky, resp. iného orgánu verejnej moci, ktorému predmetné právo vyplýva z platných právnych predpisov, zabezpečiť a umožniť </w:t>
      </w:r>
      <w:r w:rsidR="00D64F2F">
        <w:rPr>
          <w:lang w:val="sk-SK"/>
        </w:rPr>
        <w:t>prístup k </w:t>
      </w:r>
      <w:r w:rsidRPr="006275F4">
        <w:rPr>
          <w:lang w:val="sk-SK"/>
        </w:rPr>
        <w:t>Skladovací</w:t>
      </w:r>
      <w:r w:rsidR="00D64F2F">
        <w:rPr>
          <w:lang w:val="sk-SK"/>
        </w:rPr>
        <w:t>m</w:t>
      </w:r>
      <w:r w:rsidRPr="006275F4">
        <w:rPr>
          <w:lang w:val="sk-SK"/>
        </w:rPr>
        <w:t xml:space="preserve"> zariaden</w:t>
      </w:r>
      <w:r w:rsidR="00D64F2F">
        <w:rPr>
          <w:lang w:val="sk-SK"/>
        </w:rPr>
        <w:t>iam</w:t>
      </w:r>
      <w:r w:rsidRPr="006275F4">
        <w:rPr>
          <w:lang w:val="sk-SK"/>
        </w:rPr>
        <w:t xml:space="preserve"> </w:t>
      </w:r>
      <w:r w:rsidR="00353057" w:rsidRPr="006275F4">
        <w:rPr>
          <w:lang w:val="sk-SK"/>
        </w:rPr>
        <w:t xml:space="preserve">za účasti odborne spôsobilých zamestnancov Skladovateľa </w:t>
      </w:r>
      <w:r w:rsidRPr="006275F4">
        <w:rPr>
          <w:lang w:val="sk-SK"/>
        </w:rPr>
        <w:t>za účelom vykonania kontroly plnenia tejto Zmluvy, prípadne za účelom vykonania kontrolných odberov</w:t>
      </w:r>
      <w:r w:rsidR="00697709" w:rsidRPr="006275F4">
        <w:rPr>
          <w:lang w:val="sk-SK"/>
        </w:rPr>
        <w:t>,</w:t>
      </w:r>
      <w:r w:rsidRPr="006275F4">
        <w:rPr>
          <w:lang w:val="sk-SK"/>
        </w:rPr>
        <w:t xml:space="preserve"> a to podľa interných noriem Skladovateľa </w:t>
      </w:r>
      <w:r w:rsidR="0046357C">
        <w:rPr>
          <w:lang w:val="sk-SK"/>
        </w:rPr>
        <w:t>a iných príslušných technických noriem</w:t>
      </w:r>
      <w:r w:rsidR="0046357C" w:rsidRPr="006275F4">
        <w:rPr>
          <w:lang w:val="sk-SK"/>
        </w:rPr>
        <w:t xml:space="preserve"> </w:t>
      </w:r>
      <w:r w:rsidRPr="006275F4">
        <w:rPr>
          <w:lang w:val="sk-SK"/>
        </w:rPr>
        <w:t>prostredníctvom odborne spôsobilých zamestnancov Skladovateľa</w:t>
      </w:r>
      <w:r w:rsidR="00117F45" w:rsidRPr="00117F45">
        <w:rPr>
          <w:lang w:val="sk-SK"/>
        </w:rPr>
        <w:t xml:space="preserve"> </w:t>
      </w:r>
      <w:r w:rsidR="00117F45">
        <w:rPr>
          <w:lang w:val="sk-SK"/>
        </w:rPr>
        <w:t>alebo prostredníctvom iných odborne spôsobilých osôb poverených na vykonanie kontrolných odberov</w:t>
      </w:r>
      <w:r w:rsidR="00D818F9">
        <w:rPr>
          <w:lang w:val="sk-SK"/>
        </w:rPr>
        <w:t>, a to bez ohľadu na subjekt, ktorý je vlastníkom / prevádzkovateľom skladovacích zariadení, v ktorých Skladovateľ skladovanie Zásob ropy zabezpečuje</w:t>
      </w:r>
      <w:r w:rsidR="004B39F1" w:rsidRPr="006275F4">
        <w:rPr>
          <w:lang w:val="sk-SK"/>
        </w:rPr>
        <w:t xml:space="preserve">. </w:t>
      </w:r>
      <w:r w:rsidR="006275F4" w:rsidRPr="006275F4">
        <w:rPr>
          <w:lang w:val="sk-SK"/>
        </w:rPr>
        <w:t xml:space="preserve">Každý poverený zástupca musí byť preškolený zo všeobecne </w:t>
      </w:r>
      <w:r w:rsidR="006275F4" w:rsidRPr="006275F4">
        <w:rPr>
          <w:lang w:val="sk-SK"/>
        </w:rPr>
        <w:lastRenderedPageBreak/>
        <w:t>záväzných aj interných predpisov Skladovateľa</w:t>
      </w:r>
      <w:r w:rsidR="00D818F9">
        <w:rPr>
          <w:lang w:val="sk-SK"/>
        </w:rPr>
        <w:t xml:space="preserve"> / osoby, ktorá zabezpečuje pre Skladovateľa skladovanie </w:t>
      </w:r>
      <w:r w:rsidR="00624537">
        <w:rPr>
          <w:lang w:val="sk-SK"/>
        </w:rPr>
        <w:t>Z</w:t>
      </w:r>
      <w:r w:rsidR="00D818F9">
        <w:rPr>
          <w:lang w:val="sk-SK"/>
        </w:rPr>
        <w:t xml:space="preserve">ásob </w:t>
      </w:r>
      <w:r w:rsidR="00624537">
        <w:rPr>
          <w:lang w:val="sk-SK"/>
        </w:rPr>
        <w:t>r</w:t>
      </w:r>
      <w:r w:rsidR="00D818F9">
        <w:rPr>
          <w:lang w:val="sk-SK"/>
        </w:rPr>
        <w:t>opy</w:t>
      </w:r>
      <w:r w:rsidR="006275F4" w:rsidRPr="006275F4">
        <w:rPr>
          <w:lang w:val="sk-SK"/>
        </w:rPr>
        <w:t xml:space="preserve"> týkajúcich sa zabezpečenia BOZP, PO, ochrany objektov Skladovateľa a</w:t>
      </w:r>
      <w:r w:rsidR="00D64F2F">
        <w:rPr>
          <w:lang w:val="sk-SK"/>
        </w:rPr>
        <w:t> </w:t>
      </w:r>
      <w:r w:rsidR="006275F4" w:rsidRPr="006275F4">
        <w:rPr>
          <w:lang w:val="sk-SK"/>
        </w:rPr>
        <w:t>ochrany obchodného tajomstva a zaväzuje sa tieto predpisy dodržiavať. Agentúra  predloží Skladovateľovi menný zoznam poverených zástupcov s potrebnými osobnými údajmi (so súhlasom dotknutých osôb), ktoré je Skladovateľ oprávnený použiť k</w:t>
      </w:r>
      <w:r w:rsidR="00D64F2F">
        <w:rPr>
          <w:lang w:val="sk-SK"/>
        </w:rPr>
        <w:t> </w:t>
      </w:r>
      <w:r w:rsidR="006275F4" w:rsidRPr="006275F4">
        <w:rPr>
          <w:lang w:val="sk-SK"/>
        </w:rPr>
        <w:t xml:space="preserve">zabezpečeniu preškolenia a vydania povolení pre vstup do objektu </w:t>
      </w:r>
      <w:r w:rsidR="00624537">
        <w:rPr>
          <w:lang w:val="sk-SK"/>
        </w:rPr>
        <w:t xml:space="preserve"> / areálu, v ktorom sa skladované Zásoby ropy nachádzajú</w:t>
      </w:r>
      <w:r w:rsidR="00EF7F8E" w:rsidRPr="000C0E74">
        <w:rPr>
          <w:lang w:val="sk-SK"/>
        </w:rPr>
        <w:t>;</w:t>
      </w:r>
    </w:p>
    <w:p w14:paraId="744F79A0" w14:textId="77777777" w:rsidR="00BF45BA" w:rsidRPr="000C0E74" w:rsidRDefault="00C138CB" w:rsidP="00461E24">
      <w:pPr>
        <w:pStyle w:val="HBLevel3"/>
        <w:rPr>
          <w:lang w:val="sk-SK"/>
        </w:rPr>
      </w:pPr>
      <w:r w:rsidRPr="000C0E74">
        <w:rPr>
          <w:lang w:val="sk-SK"/>
        </w:rPr>
        <w:t>p</w:t>
      </w:r>
      <w:r w:rsidR="00042B40" w:rsidRPr="000C0E74">
        <w:rPr>
          <w:lang w:val="sk-SK"/>
        </w:rPr>
        <w:t xml:space="preserve">očas celého obdobia </w:t>
      </w:r>
      <w:r w:rsidR="00BD4F0E" w:rsidRPr="000C0E74">
        <w:rPr>
          <w:lang w:val="sk-SK"/>
        </w:rPr>
        <w:t xml:space="preserve">udržiavania </w:t>
      </w:r>
      <w:r w:rsidR="00042B40" w:rsidRPr="000C0E74">
        <w:rPr>
          <w:lang w:val="sk-SK"/>
        </w:rPr>
        <w:t xml:space="preserve">Zásob </w:t>
      </w:r>
      <w:r w:rsidR="00936D91" w:rsidRPr="000C0E74">
        <w:rPr>
          <w:lang w:val="sk-SK"/>
        </w:rPr>
        <w:t>ropy</w:t>
      </w:r>
      <w:r w:rsidR="00042B40" w:rsidRPr="000C0E74">
        <w:rPr>
          <w:lang w:val="sk-SK"/>
        </w:rPr>
        <w:t xml:space="preserve"> </w:t>
      </w:r>
      <w:r w:rsidR="004A2D97" w:rsidRPr="000C0E74">
        <w:rPr>
          <w:lang w:val="sk-SK"/>
        </w:rPr>
        <w:t>a po dobu 10 rokov nasledujúcich po roku, ktorého sa týkajú</w:t>
      </w:r>
      <w:r w:rsidRPr="000C0E74">
        <w:rPr>
          <w:lang w:val="sk-SK"/>
        </w:rPr>
        <w:t xml:space="preserve"> je Skladovateľ povinný</w:t>
      </w:r>
      <w:r w:rsidR="004A2D97" w:rsidRPr="000C0E74">
        <w:rPr>
          <w:lang w:val="sk-SK"/>
        </w:rPr>
        <w:t xml:space="preserve"> </w:t>
      </w:r>
      <w:r w:rsidR="00042B40" w:rsidRPr="000C0E74">
        <w:rPr>
          <w:lang w:val="sk-SK"/>
        </w:rPr>
        <w:t>uchováva</w:t>
      </w:r>
      <w:r w:rsidRPr="000C0E74">
        <w:rPr>
          <w:lang w:val="sk-SK"/>
        </w:rPr>
        <w:t>ť</w:t>
      </w:r>
      <w:r w:rsidR="00042B40" w:rsidRPr="000C0E74">
        <w:rPr>
          <w:lang w:val="sk-SK"/>
        </w:rPr>
        <w:t xml:space="preserve"> všetky písomnosti (ako napr. analýzne listy, osvedčenia o akosti, korešpondencia atď.), ktoré sa k</w:t>
      </w:r>
      <w:r w:rsidRPr="000C0E74">
        <w:rPr>
          <w:lang w:val="sk-SK"/>
        </w:rPr>
        <w:t xml:space="preserve"> Zásobám ropy </w:t>
      </w:r>
      <w:r w:rsidR="00042B40" w:rsidRPr="000C0E74">
        <w:rPr>
          <w:lang w:val="sk-SK"/>
        </w:rPr>
        <w:t xml:space="preserve">vzťahujú. Archiváciu a likvidáciu písomností po vyskladnení Zásob </w:t>
      </w:r>
      <w:r w:rsidR="00936D91" w:rsidRPr="000C0E74">
        <w:rPr>
          <w:lang w:val="sk-SK"/>
        </w:rPr>
        <w:t>ropy</w:t>
      </w:r>
      <w:r w:rsidR="00042B40" w:rsidRPr="000C0E74">
        <w:rPr>
          <w:lang w:val="sk-SK"/>
        </w:rPr>
        <w:t xml:space="preserve"> </w:t>
      </w:r>
      <w:r w:rsidR="00BD4F0E" w:rsidRPr="000C0E74">
        <w:rPr>
          <w:lang w:val="sk-SK"/>
        </w:rPr>
        <w:t>Skladovateľ</w:t>
      </w:r>
      <w:r w:rsidR="00042B40" w:rsidRPr="000C0E74">
        <w:rPr>
          <w:lang w:val="sk-SK"/>
        </w:rPr>
        <w:t xml:space="preserve"> zabezpečuje v súlade s príslušnými všeobecne záväznými predpismi</w:t>
      </w:r>
      <w:r w:rsidRPr="000C0E74">
        <w:rPr>
          <w:lang w:val="sk-SK"/>
        </w:rPr>
        <w:t>;</w:t>
      </w:r>
    </w:p>
    <w:p w14:paraId="27F9D5EE" w14:textId="77777777" w:rsidR="004A34FF" w:rsidRPr="000C0E74" w:rsidRDefault="00C138CB" w:rsidP="00461E24">
      <w:pPr>
        <w:pStyle w:val="HBLevel3"/>
        <w:rPr>
          <w:lang w:val="sk-SK"/>
        </w:rPr>
      </w:pPr>
      <w:r w:rsidRPr="000C0E74">
        <w:rPr>
          <w:lang w:val="sk-SK"/>
        </w:rPr>
        <w:t>Skladovateľ sa zaväzuje, že n</w:t>
      </w:r>
      <w:r w:rsidR="004A34FF" w:rsidRPr="000C0E74">
        <w:rPr>
          <w:lang w:val="sk-SK"/>
        </w:rPr>
        <w:t xml:space="preserve">escudzí </w:t>
      </w:r>
      <w:r w:rsidRPr="000C0E74">
        <w:rPr>
          <w:lang w:val="sk-SK"/>
        </w:rPr>
        <w:t xml:space="preserve">ani inak nezaťaží </w:t>
      </w:r>
      <w:r w:rsidR="00D64F2F">
        <w:rPr>
          <w:lang w:val="sk-SK"/>
        </w:rPr>
        <w:t>skladované</w:t>
      </w:r>
      <w:r w:rsidR="004A34FF" w:rsidRPr="000C0E74">
        <w:rPr>
          <w:lang w:val="sk-SK"/>
        </w:rPr>
        <w:t xml:space="preserve"> množstvo Zásob </w:t>
      </w:r>
      <w:r w:rsidR="00936D91" w:rsidRPr="000C0E74">
        <w:rPr>
          <w:lang w:val="sk-SK"/>
        </w:rPr>
        <w:t>ropy</w:t>
      </w:r>
      <w:r w:rsidR="004A34FF" w:rsidRPr="000C0E74">
        <w:rPr>
          <w:lang w:val="sk-SK"/>
        </w:rPr>
        <w:t>, ktoré v prospech Agentúry udržiava a skladuje podľa tejto Zmluvy</w:t>
      </w:r>
      <w:r w:rsidR="00936D91" w:rsidRPr="000C0E74">
        <w:rPr>
          <w:lang w:val="sk-SK"/>
        </w:rPr>
        <w:t>,</w:t>
      </w:r>
      <w:r w:rsidR="004A34FF" w:rsidRPr="000C0E74">
        <w:rPr>
          <w:lang w:val="sk-SK"/>
        </w:rPr>
        <w:t xml:space="preserve"> </w:t>
      </w:r>
      <w:r w:rsidRPr="000C0E74">
        <w:rPr>
          <w:lang w:val="sk-SK"/>
        </w:rPr>
        <w:t xml:space="preserve">s výnimkou </w:t>
      </w:r>
      <w:r w:rsidR="00A03925" w:rsidRPr="000C0E74">
        <w:rPr>
          <w:lang w:val="sk-SK"/>
        </w:rPr>
        <w:t xml:space="preserve">jeho použitia podľa </w:t>
      </w:r>
      <w:r w:rsidR="0041170B" w:rsidRPr="000C0E74">
        <w:rPr>
          <w:lang w:val="sk-SK"/>
        </w:rPr>
        <w:t xml:space="preserve">článku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0041170B" w:rsidRPr="000C0E74">
        <w:rPr>
          <w:lang w:val="sk-SK"/>
        </w:rPr>
        <w:t xml:space="preserve"> tejto Zmluvy</w:t>
      </w:r>
      <w:r w:rsidRPr="000C0E74">
        <w:rPr>
          <w:lang w:val="sk-SK"/>
        </w:rPr>
        <w:t>;</w:t>
      </w:r>
    </w:p>
    <w:p w14:paraId="3690C708" w14:textId="77777777" w:rsidR="00BF45BA" w:rsidRPr="000C0E74" w:rsidRDefault="00C138CB" w:rsidP="00461E24">
      <w:pPr>
        <w:pStyle w:val="HBLevel3"/>
        <w:rPr>
          <w:lang w:val="sk-SK"/>
        </w:rPr>
      </w:pPr>
      <w:r w:rsidRPr="000C0E74">
        <w:rPr>
          <w:lang w:val="sk-SK"/>
        </w:rPr>
        <w:t xml:space="preserve">Skladovateľ sa zaväzuje, že </w:t>
      </w:r>
      <w:r w:rsidR="00D64F2F">
        <w:rPr>
          <w:lang w:val="sk-SK"/>
        </w:rPr>
        <w:t>skladované</w:t>
      </w:r>
      <w:r w:rsidR="00262CD5" w:rsidRPr="000C0E74">
        <w:rPr>
          <w:lang w:val="sk-SK"/>
        </w:rPr>
        <w:t xml:space="preserve"> množstvo </w:t>
      </w:r>
      <w:r w:rsidR="00042B40" w:rsidRPr="000C0E74">
        <w:rPr>
          <w:lang w:val="sk-SK"/>
        </w:rPr>
        <w:t xml:space="preserve">Zásob </w:t>
      </w:r>
      <w:r w:rsidR="00473A17" w:rsidRPr="000C0E74">
        <w:rPr>
          <w:lang w:val="sk-SK"/>
        </w:rPr>
        <w:t>ropy</w:t>
      </w:r>
      <w:r w:rsidR="00042B40" w:rsidRPr="000C0E74">
        <w:rPr>
          <w:lang w:val="sk-SK"/>
        </w:rPr>
        <w:t xml:space="preserve"> </w:t>
      </w:r>
      <w:r w:rsidRPr="000C0E74">
        <w:rPr>
          <w:lang w:val="sk-SK"/>
        </w:rPr>
        <w:t xml:space="preserve">nepoužije </w:t>
      </w:r>
      <w:r w:rsidR="00042B40" w:rsidRPr="000C0E74">
        <w:rPr>
          <w:lang w:val="sk-SK"/>
        </w:rPr>
        <w:t>na komerčné účely</w:t>
      </w:r>
      <w:r w:rsidRPr="000C0E74">
        <w:rPr>
          <w:lang w:val="sk-SK"/>
        </w:rPr>
        <w:t>;</w:t>
      </w:r>
    </w:p>
    <w:p w14:paraId="6B3040E4" w14:textId="77777777" w:rsidR="00BF45BA" w:rsidRPr="000C0E74" w:rsidRDefault="00C138CB" w:rsidP="00461E24">
      <w:pPr>
        <w:pStyle w:val="HBLevel3"/>
        <w:rPr>
          <w:lang w:val="sk-SK"/>
        </w:rPr>
      </w:pPr>
      <w:r w:rsidRPr="000C0E74">
        <w:rPr>
          <w:lang w:val="sk-SK"/>
        </w:rPr>
        <w:t xml:space="preserve">Skladovateľ je povinný zabezpečiť </w:t>
      </w:r>
      <w:r w:rsidR="00042B40" w:rsidRPr="000C0E74">
        <w:rPr>
          <w:lang w:val="sk-SK"/>
        </w:rPr>
        <w:t xml:space="preserve">na </w:t>
      </w:r>
      <w:r w:rsidR="002F5153" w:rsidRPr="000C0E74">
        <w:rPr>
          <w:lang w:val="sk-SK"/>
        </w:rPr>
        <w:t xml:space="preserve">vlastné </w:t>
      </w:r>
      <w:r w:rsidR="00042B40" w:rsidRPr="000C0E74">
        <w:rPr>
          <w:lang w:val="sk-SK"/>
        </w:rPr>
        <w:t xml:space="preserve">náklady primerané poistenie </w:t>
      </w:r>
      <w:r w:rsidR="00F34069">
        <w:rPr>
          <w:lang w:val="sk-SK"/>
        </w:rPr>
        <w:t>dohodnutého</w:t>
      </w:r>
      <w:r w:rsidR="002F5153" w:rsidRPr="000C0E74">
        <w:rPr>
          <w:lang w:val="sk-SK"/>
        </w:rPr>
        <w:t xml:space="preserve"> množstva </w:t>
      </w:r>
      <w:r w:rsidR="00042B40" w:rsidRPr="000C0E74">
        <w:rPr>
          <w:lang w:val="sk-SK"/>
        </w:rPr>
        <w:t xml:space="preserve">Zásob </w:t>
      </w:r>
      <w:r w:rsidR="001334D3" w:rsidRPr="000C0E74">
        <w:rPr>
          <w:lang w:val="sk-SK"/>
        </w:rPr>
        <w:t>ropy</w:t>
      </w:r>
      <w:r w:rsidR="00042B40" w:rsidRPr="000C0E74">
        <w:rPr>
          <w:lang w:val="sk-SK"/>
        </w:rPr>
        <w:t xml:space="preserve"> </w:t>
      </w:r>
      <w:r w:rsidR="001917B4" w:rsidRPr="000C0E74">
        <w:rPr>
          <w:lang w:val="sk-SK"/>
        </w:rPr>
        <w:t xml:space="preserve">a </w:t>
      </w:r>
      <w:r w:rsidR="002F5153" w:rsidRPr="000C0E74">
        <w:rPr>
          <w:lang w:val="sk-SK"/>
        </w:rPr>
        <w:t>udrž</w:t>
      </w:r>
      <w:r w:rsidR="00BD3705" w:rsidRPr="000C0E74">
        <w:rPr>
          <w:lang w:val="sk-SK"/>
        </w:rPr>
        <w:t>iava</w:t>
      </w:r>
      <w:r w:rsidRPr="000C0E74">
        <w:rPr>
          <w:lang w:val="sk-SK"/>
        </w:rPr>
        <w:t>ť</w:t>
      </w:r>
      <w:r w:rsidR="002F5153" w:rsidRPr="000C0E74">
        <w:rPr>
          <w:lang w:val="sk-SK"/>
        </w:rPr>
        <w:t xml:space="preserve"> </w:t>
      </w:r>
      <w:r w:rsidR="00042B40" w:rsidRPr="000C0E74">
        <w:rPr>
          <w:lang w:val="sk-SK"/>
        </w:rPr>
        <w:t>takéto poistenie</w:t>
      </w:r>
      <w:r w:rsidRPr="000C0E74">
        <w:rPr>
          <w:lang w:val="sk-SK"/>
        </w:rPr>
        <w:t xml:space="preserve"> </w:t>
      </w:r>
      <w:r w:rsidR="00042B40" w:rsidRPr="000C0E74">
        <w:rPr>
          <w:lang w:val="sk-SK"/>
        </w:rPr>
        <w:t xml:space="preserve">v plnej platnosti počas </w:t>
      </w:r>
      <w:r w:rsidR="00D64F2F">
        <w:rPr>
          <w:lang w:val="sk-SK"/>
        </w:rPr>
        <w:t xml:space="preserve">celej </w:t>
      </w:r>
      <w:r w:rsidR="00042B40" w:rsidRPr="000C0E74">
        <w:rPr>
          <w:lang w:val="sk-SK"/>
        </w:rPr>
        <w:t xml:space="preserve">doby </w:t>
      </w:r>
      <w:r w:rsidR="00BD3705" w:rsidRPr="000C0E74">
        <w:rPr>
          <w:lang w:val="sk-SK"/>
        </w:rPr>
        <w:t>platnosti</w:t>
      </w:r>
      <w:r w:rsidR="00D64F2F">
        <w:rPr>
          <w:lang w:val="sk-SK"/>
        </w:rPr>
        <w:t xml:space="preserve"> a účinnosti</w:t>
      </w:r>
      <w:r w:rsidR="00BD3705" w:rsidRPr="000C0E74">
        <w:rPr>
          <w:lang w:val="sk-SK"/>
        </w:rPr>
        <w:t xml:space="preserve"> tejto Zmluvy</w:t>
      </w:r>
      <w:r w:rsidR="00042B40" w:rsidRPr="000C0E74">
        <w:rPr>
          <w:lang w:val="sk-SK"/>
        </w:rPr>
        <w:t xml:space="preserve"> a uhrádza</w:t>
      </w:r>
      <w:r w:rsidRPr="000C0E74">
        <w:rPr>
          <w:lang w:val="sk-SK"/>
        </w:rPr>
        <w:t>ť</w:t>
      </w:r>
      <w:r w:rsidR="00042B40" w:rsidRPr="000C0E74">
        <w:rPr>
          <w:lang w:val="sk-SK"/>
        </w:rPr>
        <w:t xml:space="preserve"> príslušné poistné</w:t>
      </w:r>
      <w:r w:rsidRPr="000C0E74">
        <w:rPr>
          <w:lang w:val="sk-SK"/>
        </w:rPr>
        <w:t>;</w:t>
      </w:r>
      <w:r w:rsidR="00042B40" w:rsidRPr="000C0E74">
        <w:rPr>
          <w:lang w:val="sk-SK"/>
        </w:rPr>
        <w:t xml:space="preserve"> za týmto účelom </w:t>
      </w:r>
      <w:r w:rsidRPr="000C0E74">
        <w:rPr>
          <w:lang w:val="sk-SK"/>
        </w:rPr>
        <w:t xml:space="preserve">je Skladovateľ povinný </w:t>
      </w:r>
      <w:r w:rsidR="00BD3705" w:rsidRPr="000C0E74">
        <w:rPr>
          <w:lang w:val="sk-SK"/>
        </w:rPr>
        <w:t>predlož</w:t>
      </w:r>
      <w:r w:rsidRPr="000C0E74">
        <w:rPr>
          <w:lang w:val="sk-SK"/>
        </w:rPr>
        <w:t>iť</w:t>
      </w:r>
      <w:r w:rsidR="00BD3705" w:rsidRPr="000C0E74">
        <w:rPr>
          <w:lang w:val="sk-SK"/>
        </w:rPr>
        <w:t xml:space="preserve"> </w:t>
      </w:r>
      <w:r w:rsidR="00042B40" w:rsidRPr="000C0E74">
        <w:rPr>
          <w:lang w:val="sk-SK"/>
        </w:rPr>
        <w:t xml:space="preserve">Agentúre bez zbytočného odkladu, najneskôr však do 30 dní od požiadania, príslušné poistné certifikáty alebo iné dokumenty za účelom preukázania existencie takéhoto poistenia alebo plnenia si povinností </w:t>
      </w:r>
      <w:r w:rsidR="001334D3" w:rsidRPr="000C0E74">
        <w:rPr>
          <w:lang w:val="sk-SK"/>
        </w:rPr>
        <w:t xml:space="preserve">Skladovateľa </w:t>
      </w:r>
      <w:r w:rsidR="00042B40" w:rsidRPr="000C0E74">
        <w:rPr>
          <w:lang w:val="sk-SK"/>
        </w:rPr>
        <w:t>vyplývajúcich z takéhoto poistenia</w:t>
      </w:r>
      <w:r w:rsidRPr="000C0E74">
        <w:rPr>
          <w:lang w:val="sk-SK"/>
        </w:rPr>
        <w:t>;</w:t>
      </w:r>
    </w:p>
    <w:p w14:paraId="35365381" w14:textId="77777777" w:rsidR="00BF45BA" w:rsidRPr="000C0E74" w:rsidRDefault="00D44D00" w:rsidP="00461E24">
      <w:pPr>
        <w:pStyle w:val="HBLevel3"/>
        <w:rPr>
          <w:lang w:val="sk-SK"/>
        </w:rPr>
      </w:pPr>
      <w:r w:rsidRPr="00D9089B">
        <w:rPr>
          <w:color w:val="000000"/>
          <w:szCs w:val="18"/>
          <w:lang w:val="sk-SK"/>
        </w:rPr>
        <w:t xml:space="preserve">Ak Skladovateľ nie je ku dňu uzavretia </w:t>
      </w:r>
      <w:r>
        <w:rPr>
          <w:color w:val="000000"/>
          <w:szCs w:val="18"/>
          <w:lang w:val="sk-SK"/>
        </w:rPr>
        <w:t>Z</w:t>
      </w:r>
      <w:r w:rsidRPr="00D9089B">
        <w:rPr>
          <w:color w:val="000000"/>
          <w:szCs w:val="18"/>
          <w:lang w:val="sk-SK"/>
        </w:rPr>
        <w:t xml:space="preserve">mluvy subjektom hospodárskej mobilizácie podľa zákona č. 179/2011 Z. z. o hospodárskej mobilizácii a o zmene a doplnení zákona č. 387/2002 Z. z. o riadení štátu v krízových situáciách mimo času vojny a vojnového stavu </w:t>
      </w:r>
      <w:r>
        <w:rPr>
          <w:color w:val="000000"/>
          <w:szCs w:val="18"/>
          <w:lang w:val="sk-SK"/>
        </w:rPr>
        <w:t xml:space="preserve"> </w:t>
      </w:r>
      <w:r w:rsidRPr="00D9089B">
        <w:rPr>
          <w:color w:val="000000"/>
          <w:szCs w:val="18"/>
          <w:lang w:val="sk-SK"/>
        </w:rPr>
        <w:t>v znení neskorších predpisov, berie na vedomie, že z titulu povahy predmetu plnenia podľa tejto Zmluvy môže byť na základe rozhodnutia príslušného orgánu verejnej správy určený za subjekt hospodárskej mobilizácie. Skladovateľ, ktorý je alebo sa v priebehu trvania tejto Zmluvy stal subjektom hospodárskej mobilizácie sa zaväzuje plniť si riadne a včas z toho vyplývajúce povinnosti tak, ako to bude potrebné a nevyhnutné na zachovanie statusu subjektu hospodárskej mobilizácie;</w:t>
      </w:r>
    </w:p>
    <w:p w14:paraId="002E4C44" w14:textId="77777777" w:rsidR="00BF45BA" w:rsidRPr="000C0E74" w:rsidRDefault="00C138CB" w:rsidP="00461E24">
      <w:pPr>
        <w:pStyle w:val="HBLevel3"/>
        <w:rPr>
          <w:lang w:val="sk-SK"/>
        </w:rPr>
      </w:pPr>
      <w:r w:rsidRPr="000C0E74">
        <w:rPr>
          <w:lang w:val="sk-SK"/>
        </w:rPr>
        <w:t xml:space="preserve">Skladovateľ </w:t>
      </w:r>
      <w:r w:rsidR="00042B40" w:rsidRPr="000C0E74">
        <w:rPr>
          <w:lang w:val="sk-SK"/>
        </w:rPr>
        <w:t xml:space="preserve">zodpovedá za škodu spôsobenú prevádzkovou činnosťou a za environmentálnu škodu spôsobenú </w:t>
      </w:r>
      <w:r w:rsidR="00BA3531" w:rsidRPr="000C0E74">
        <w:rPr>
          <w:lang w:val="sk-SK"/>
        </w:rPr>
        <w:t xml:space="preserve">udržiavanými </w:t>
      </w:r>
      <w:r w:rsidR="00042B40" w:rsidRPr="000C0E74">
        <w:rPr>
          <w:lang w:val="sk-SK"/>
        </w:rPr>
        <w:t xml:space="preserve">Zásobami </w:t>
      </w:r>
      <w:r w:rsidR="00FF1C18" w:rsidRPr="000C0E74">
        <w:rPr>
          <w:lang w:val="sk-SK"/>
        </w:rPr>
        <w:t>ropy</w:t>
      </w:r>
      <w:r w:rsidR="00042B40" w:rsidRPr="000C0E74">
        <w:rPr>
          <w:lang w:val="sk-SK"/>
        </w:rPr>
        <w:t>.</w:t>
      </w:r>
      <w:r w:rsidR="00BF6A1D" w:rsidRPr="000C0E74">
        <w:rPr>
          <w:lang w:val="sk-SK"/>
        </w:rPr>
        <w:t xml:space="preserve"> </w:t>
      </w:r>
      <w:r w:rsidR="000C1ED6" w:rsidRPr="000C0E74">
        <w:rPr>
          <w:lang w:val="sk-SK"/>
        </w:rPr>
        <w:t>Pre</w:t>
      </w:r>
      <w:r w:rsidR="00BF6A1D" w:rsidRPr="000C0E74">
        <w:rPr>
          <w:lang w:val="sk-SK"/>
        </w:rPr>
        <w:t xml:space="preserve"> tento účel má </w:t>
      </w:r>
      <w:r w:rsidR="00FF1C18" w:rsidRPr="000C0E74">
        <w:rPr>
          <w:lang w:val="sk-SK"/>
        </w:rPr>
        <w:t>Skladovateľ</w:t>
      </w:r>
      <w:r w:rsidR="00BF6A1D" w:rsidRPr="000C0E74">
        <w:rPr>
          <w:lang w:val="sk-SK"/>
        </w:rPr>
        <w:t xml:space="preserve"> </w:t>
      </w:r>
      <w:r w:rsidR="00FB56A8" w:rsidRPr="000C0E74">
        <w:rPr>
          <w:lang w:val="sk-SK"/>
        </w:rPr>
        <w:t xml:space="preserve">na vlastné náklady </w:t>
      </w:r>
      <w:r w:rsidR="00BF6A1D" w:rsidRPr="000C0E74">
        <w:rPr>
          <w:lang w:val="sk-SK"/>
        </w:rPr>
        <w:t>zabezpečené primer</w:t>
      </w:r>
      <w:r w:rsidR="00016671" w:rsidRPr="000C0E74">
        <w:rPr>
          <w:lang w:val="sk-SK"/>
        </w:rPr>
        <w:t>a</w:t>
      </w:r>
      <w:r w:rsidR="00BF6A1D" w:rsidRPr="000C0E74">
        <w:rPr>
          <w:lang w:val="sk-SK"/>
        </w:rPr>
        <w:t>né poistenie</w:t>
      </w:r>
      <w:r w:rsidR="000C1ED6" w:rsidRPr="000C0E74">
        <w:rPr>
          <w:lang w:val="sk-SK"/>
        </w:rPr>
        <w:t>, na preukázanie čoho predloží Agentúre na jej požiadanie príslušné doklady</w:t>
      </w:r>
      <w:r w:rsidRPr="000C0E74">
        <w:rPr>
          <w:lang w:val="sk-SK"/>
        </w:rPr>
        <w:t>;</w:t>
      </w:r>
    </w:p>
    <w:p w14:paraId="0B307C5C" w14:textId="77777777" w:rsidR="00B55258" w:rsidRDefault="00C138CB" w:rsidP="00461E24">
      <w:pPr>
        <w:pStyle w:val="HBLevel3"/>
        <w:rPr>
          <w:lang w:val="sk-SK"/>
        </w:rPr>
      </w:pPr>
      <w:r w:rsidRPr="000C0E74">
        <w:rPr>
          <w:lang w:val="sk-SK"/>
        </w:rPr>
        <w:t>Skladovateľ je povinný poskytnúť</w:t>
      </w:r>
      <w:r w:rsidR="00042B40" w:rsidRPr="000C0E74">
        <w:rPr>
          <w:lang w:val="sk-SK"/>
        </w:rPr>
        <w:t xml:space="preserve"> Agentúre ďalšiu súčinnosť potrebnú pre plnenie tejto Zmluvy</w:t>
      </w:r>
      <w:r w:rsidR="00D64F2F">
        <w:rPr>
          <w:lang w:val="sk-SK"/>
        </w:rPr>
        <w:t>.</w:t>
      </w:r>
    </w:p>
    <w:p w14:paraId="5E1F9CFA" w14:textId="77777777" w:rsidR="00B55258" w:rsidRDefault="00B55258" w:rsidP="00D9089B">
      <w:pPr>
        <w:pStyle w:val="HBLevel3"/>
        <w:numPr>
          <w:ilvl w:val="0"/>
          <w:numId w:val="0"/>
        </w:numPr>
        <w:ind w:left="680" w:hanging="680"/>
        <w:rPr>
          <w:lang w:val="sk-SK"/>
        </w:rPr>
      </w:pPr>
      <w:r>
        <w:rPr>
          <w:lang w:val="sk-SK"/>
        </w:rPr>
        <w:t xml:space="preserve">3.2 </w:t>
      </w:r>
      <w:r>
        <w:rPr>
          <w:lang w:val="sk-SK"/>
        </w:rPr>
        <w:tab/>
      </w:r>
      <w:r w:rsidRPr="00B55258">
        <w:rPr>
          <w:lang w:val="sk-SK"/>
        </w:rPr>
        <w:t xml:space="preserve">V prípade, ak je Skladovateľom skupina dodávateľov, zodpovedajú za plnenie záväzkov vyplývajúcich z tejto Zmluvy spoločne a nerozdielne. Ak skupina dodávateľov vytvorila za účelom plnenia tejto Zmluvy združenie podľa § 829 a nasl. Občianskeho zákonníka, zaväzujú sa účastníci skupiny dodávateľov prostredníctvom svojho vedúceho člena informovať </w:t>
      </w:r>
      <w:r w:rsidR="00615AB0">
        <w:rPr>
          <w:lang w:val="sk-SK"/>
        </w:rPr>
        <w:t>Agentúru</w:t>
      </w:r>
      <w:r w:rsidRPr="00B55258">
        <w:rPr>
          <w:lang w:val="sk-SK"/>
        </w:rPr>
        <w:t xml:space="preserve"> o akejkoľvek zmene zmluvy o združení a predložiť </w:t>
      </w:r>
      <w:r w:rsidR="00615AB0">
        <w:rPr>
          <w:lang w:val="sk-SK"/>
        </w:rPr>
        <w:t>Agentúre</w:t>
      </w:r>
      <w:r w:rsidRPr="00B55258">
        <w:rPr>
          <w:lang w:val="sk-SK"/>
        </w:rPr>
        <w:t xml:space="preserve"> každý dodatok alebo zmluvu o združení, ktorou bolo naposledy oznámené znenie zmluvy o združení prípadne nahradené.</w:t>
      </w:r>
    </w:p>
    <w:p w14:paraId="7DD61CF1" w14:textId="77777777" w:rsidR="001917B4" w:rsidRDefault="001917B4" w:rsidP="00D9089B">
      <w:pPr>
        <w:pStyle w:val="HBLevel3"/>
        <w:numPr>
          <w:ilvl w:val="0"/>
          <w:numId w:val="0"/>
        </w:numPr>
        <w:rPr>
          <w:lang w:val="sk-SK"/>
        </w:rPr>
      </w:pPr>
    </w:p>
    <w:p w14:paraId="1A213D51" w14:textId="77777777" w:rsidR="00F7767C" w:rsidRPr="000C0E74" w:rsidRDefault="00F7767C" w:rsidP="00D9089B">
      <w:pPr>
        <w:pStyle w:val="HBLevel3"/>
        <w:numPr>
          <w:ilvl w:val="0"/>
          <w:numId w:val="0"/>
        </w:numPr>
        <w:rPr>
          <w:lang w:val="sk-SK"/>
        </w:rPr>
      </w:pPr>
    </w:p>
    <w:p w14:paraId="083A1855" w14:textId="77777777" w:rsidR="00BF45BA" w:rsidRPr="000C0E74" w:rsidRDefault="00042B40" w:rsidP="00461E24">
      <w:pPr>
        <w:pStyle w:val="HBLevel1"/>
        <w:rPr>
          <w:lang w:val="sk-SK"/>
        </w:rPr>
      </w:pPr>
      <w:bookmarkStart w:id="9" w:name="_Ref488395036"/>
      <w:r w:rsidRPr="000C0E74">
        <w:rPr>
          <w:lang w:val="sk-SK"/>
        </w:rPr>
        <w:t>Práva a povinnosti Agentúry</w:t>
      </w:r>
      <w:bookmarkEnd w:id="9"/>
    </w:p>
    <w:p w14:paraId="37C4286E" w14:textId="77777777" w:rsidR="00BF45BA" w:rsidRPr="000C0E74" w:rsidRDefault="00042B40" w:rsidP="00461E24">
      <w:pPr>
        <w:pStyle w:val="HBBody1"/>
        <w:rPr>
          <w:lang w:val="sk-SK"/>
        </w:rPr>
      </w:pPr>
      <w:r w:rsidRPr="000C0E74">
        <w:rPr>
          <w:lang w:val="sk-SK"/>
        </w:rPr>
        <w:t>Agentúra:</w:t>
      </w:r>
    </w:p>
    <w:p w14:paraId="7B4FDC99" w14:textId="77777777" w:rsidR="00FD4609" w:rsidRDefault="00B96445" w:rsidP="00FD4609">
      <w:pPr>
        <w:pStyle w:val="HBLevel2"/>
        <w:rPr>
          <w:lang w:val="sk-SK"/>
        </w:rPr>
      </w:pPr>
      <w:r>
        <w:rPr>
          <w:lang w:val="sk-SK"/>
        </w:rPr>
        <w:t xml:space="preserve">v prípade stavu ropnej núdze </w:t>
      </w:r>
      <w:r w:rsidR="00FD4609">
        <w:rPr>
          <w:lang w:val="sk-SK"/>
        </w:rPr>
        <w:t>rozhoduje o použití Zásob ropy v súlade so Zákonom o núdzových zásobách, príslušným rozhodnutím vlády Slovenskej republiky a za podmienok stanovených touto Zmluvou;</w:t>
      </w:r>
    </w:p>
    <w:p w14:paraId="41CED537" w14:textId="77777777" w:rsidR="00BF45BA" w:rsidRPr="00F74765" w:rsidRDefault="00E86A1E" w:rsidP="00C53972">
      <w:pPr>
        <w:pStyle w:val="HBLevel2"/>
        <w:rPr>
          <w:lang w:val="sk-SK"/>
        </w:rPr>
      </w:pPr>
      <w:r w:rsidRPr="00F74765">
        <w:rPr>
          <w:lang w:val="sk-SK"/>
        </w:rPr>
        <w:t xml:space="preserve">kontroluje </w:t>
      </w:r>
      <w:r w:rsidR="00042B40" w:rsidRPr="00F74765">
        <w:rPr>
          <w:lang w:val="sk-SK"/>
        </w:rPr>
        <w:t xml:space="preserve">dodržiavanie ustanovení tejto Zmluvy </w:t>
      </w:r>
      <w:r w:rsidR="00C25E12" w:rsidRPr="00F74765">
        <w:rPr>
          <w:lang w:val="sk-SK"/>
        </w:rPr>
        <w:t>Skladovateľom</w:t>
      </w:r>
      <w:r w:rsidRPr="00F74765">
        <w:rPr>
          <w:lang w:val="sk-SK"/>
        </w:rPr>
        <w:t xml:space="preserve">; </w:t>
      </w:r>
    </w:p>
    <w:p w14:paraId="36D66DBB" w14:textId="77777777" w:rsidR="00BF45BA" w:rsidRPr="000C0E74" w:rsidRDefault="00E86A1E" w:rsidP="00461E24">
      <w:pPr>
        <w:pStyle w:val="HBLevel2"/>
        <w:rPr>
          <w:lang w:val="sk-SK"/>
        </w:rPr>
      </w:pPr>
      <w:r w:rsidRPr="000C0E74">
        <w:rPr>
          <w:lang w:val="sk-SK"/>
        </w:rPr>
        <w:t xml:space="preserve">do </w:t>
      </w:r>
      <w:r w:rsidR="00FD4609">
        <w:rPr>
          <w:lang w:val="sk-SK"/>
        </w:rPr>
        <w:t>14</w:t>
      </w:r>
      <w:r w:rsidR="00042B40" w:rsidRPr="000C0E74">
        <w:rPr>
          <w:lang w:val="sk-SK"/>
        </w:rPr>
        <w:t xml:space="preserve"> dní od nadobudnutia účinnosti tejto Zmluvy je Agentúra povinná </w:t>
      </w:r>
      <w:r w:rsidR="00430DA1" w:rsidRPr="000C0E74">
        <w:rPr>
          <w:lang w:val="sk-SK"/>
        </w:rPr>
        <w:t>Skladovateľovi</w:t>
      </w:r>
      <w:r w:rsidR="00042B40" w:rsidRPr="000C0E74">
        <w:rPr>
          <w:lang w:val="sk-SK"/>
        </w:rPr>
        <w:t xml:space="preserve"> písomne nahlásiť mená osôb zodpovedných za styk s</w:t>
      </w:r>
      <w:r w:rsidR="00430DA1" w:rsidRPr="000C0E74">
        <w:rPr>
          <w:lang w:val="sk-SK"/>
        </w:rPr>
        <w:t>o</w:t>
      </w:r>
      <w:r w:rsidR="00042B40" w:rsidRPr="000C0E74">
        <w:rPr>
          <w:lang w:val="sk-SK"/>
        </w:rPr>
        <w:t xml:space="preserve"> </w:t>
      </w:r>
      <w:r w:rsidR="00430DA1" w:rsidRPr="000C0E74">
        <w:rPr>
          <w:lang w:val="sk-SK"/>
        </w:rPr>
        <w:t>Skladovateľom</w:t>
      </w:r>
      <w:r w:rsidR="00042B40" w:rsidRPr="000C0E74">
        <w:rPr>
          <w:lang w:val="sk-SK"/>
        </w:rPr>
        <w:t xml:space="preserve"> v oblasti </w:t>
      </w:r>
      <w:r w:rsidR="00430DA1" w:rsidRPr="000C0E74">
        <w:rPr>
          <w:lang w:val="sk-SK"/>
        </w:rPr>
        <w:t xml:space="preserve">skladovania </w:t>
      </w:r>
      <w:r w:rsidR="00042B40" w:rsidRPr="000C0E74">
        <w:rPr>
          <w:lang w:val="sk-SK"/>
        </w:rPr>
        <w:t xml:space="preserve">Zásob </w:t>
      </w:r>
      <w:r w:rsidR="00D139BA" w:rsidRPr="000C0E74">
        <w:rPr>
          <w:lang w:val="sk-SK"/>
        </w:rPr>
        <w:t>ropy</w:t>
      </w:r>
      <w:r w:rsidRPr="000C0E74">
        <w:rPr>
          <w:lang w:val="sk-SK"/>
        </w:rPr>
        <w:t>;</w:t>
      </w:r>
      <w:r w:rsidR="00042B40" w:rsidRPr="000C0E74">
        <w:rPr>
          <w:lang w:val="sk-SK"/>
        </w:rPr>
        <w:t xml:space="preserve"> </w:t>
      </w:r>
    </w:p>
    <w:p w14:paraId="5B3C751A" w14:textId="77777777" w:rsidR="00BF45BA" w:rsidRPr="000C0E74" w:rsidRDefault="00E86A1E" w:rsidP="00461E24">
      <w:pPr>
        <w:pStyle w:val="HBLevel2"/>
        <w:rPr>
          <w:lang w:val="sk-SK"/>
        </w:rPr>
      </w:pPr>
      <w:r w:rsidRPr="000C0E74">
        <w:rPr>
          <w:lang w:val="sk-SK"/>
        </w:rPr>
        <w:t xml:space="preserve">poskytuje </w:t>
      </w:r>
      <w:r w:rsidR="00430DA1" w:rsidRPr="000C0E74">
        <w:rPr>
          <w:lang w:val="sk-SK"/>
        </w:rPr>
        <w:t>Skladovateľovi</w:t>
      </w:r>
      <w:r w:rsidR="00042B40" w:rsidRPr="000C0E74">
        <w:rPr>
          <w:lang w:val="sk-SK"/>
        </w:rPr>
        <w:t xml:space="preserve"> ďalšiu súčinnosť potrebnú pre plnenie tejto Zmluvy</w:t>
      </w:r>
      <w:r w:rsidRPr="000C0E74">
        <w:rPr>
          <w:lang w:val="sk-SK"/>
        </w:rPr>
        <w:t>;</w:t>
      </w:r>
    </w:p>
    <w:p w14:paraId="39653BF0" w14:textId="77777777" w:rsidR="00BF45BA" w:rsidRPr="00F74765" w:rsidRDefault="00E86A1E">
      <w:pPr>
        <w:pStyle w:val="HBLevel2"/>
        <w:rPr>
          <w:lang w:val="sk-SK"/>
        </w:rPr>
      </w:pPr>
      <w:r w:rsidRPr="000C0E74">
        <w:rPr>
          <w:lang w:val="sk-SK"/>
        </w:rPr>
        <w:t xml:space="preserve">uhrádza odplatu </w:t>
      </w:r>
      <w:r w:rsidR="00430DA1" w:rsidRPr="000C0E74">
        <w:rPr>
          <w:lang w:val="sk-SK"/>
        </w:rPr>
        <w:t xml:space="preserve">za udržiavanie </w:t>
      </w:r>
      <w:r w:rsidR="00615AB0">
        <w:rPr>
          <w:lang w:val="sk-SK"/>
        </w:rPr>
        <w:t>dohodnutého</w:t>
      </w:r>
      <w:r w:rsidR="004756E9" w:rsidRPr="000C0E74">
        <w:rPr>
          <w:lang w:val="sk-SK"/>
        </w:rPr>
        <w:t xml:space="preserve"> </w:t>
      </w:r>
      <w:r w:rsidRPr="000C0E74">
        <w:rPr>
          <w:lang w:val="sk-SK"/>
        </w:rPr>
        <w:t xml:space="preserve">a skutočne udržiavaného </w:t>
      </w:r>
      <w:r w:rsidR="004756E9" w:rsidRPr="000C0E74">
        <w:rPr>
          <w:lang w:val="sk-SK"/>
        </w:rPr>
        <w:t xml:space="preserve">množstva </w:t>
      </w:r>
      <w:r w:rsidR="00042B40" w:rsidRPr="000C0E74">
        <w:rPr>
          <w:lang w:val="sk-SK"/>
        </w:rPr>
        <w:t xml:space="preserve">Zásob </w:t>
      </w:r>
      <w:r w:rsidR="00270947" w:rsidRPr="000C0E74">
        <w:rPr>
          <w:lang w:val="sk-SK"/>
        </w:rPr>
        <w:t>ropy</w:t>
      </w:r>
      <w:r w:rsidR="00042B40" w:rsidRPr="000C0E74">
        <w:rPr>
          <w:lang w:val="sk-SK"/>
        </w:rPr>
        <w:t xml:space="preserve"> vo výške a spôsobom určeným v článku </w:t>
      </w:r>
      <w:r w:rsidRPr="00162739">
        <w:rPr>
          <w:lang w:val="sk-SK"/>
        </w:rPr>
        <w:fldChar w:fldCharType="begin"/>
      </w:r>
      <w:r w:rsidRPr="000C0E74">
        <w:rPr>
          <w:lang w:val="sk-SK"/>
        </w:rPr>
        <w:instrText xml:space="preserve"> REF _Ref363220811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9</w:t>
      </w:r>
      <w:r w:rsidRPr="00162739">
        <w:rPr>
          <w:lang w:val="sk-SK"/>
        </w:rPr>
        <w:fldChar w:fldCharType="end"/>
      </w:r>
      <w:r w:rsidR="00270947" w:rsidRPr="000C0E74">
        <w:rPr>
          <w:lang w:val="sk-SK"/>
        </w:rPr>
        <w:t xml:space="preserve"> </w:t>
      </w:r>
      <w:r w:rsidR="00042B40" w:rsidRPr="000C0E74">
        <w:rPr>
          <w:lang w:val="sk-SK"/>
        </w:rPr>
        <w:t>tejto Zmluvy</w:t>
      </w:r>
      <w:r w:rsidR="00042B40" w:rsidRPr="00F74765">
        <w:rPr>
          <w:lang w:val="sk-SK"/>
        </w:rPr>
        <w:t>.</w:t>
      </w:r>
    </w:p>
    <w:p w14:paraId="7BB949B0" w14:textId="77777777" w:rsidR="00BF45BA" w:rsidRPr="000C0E74" w:rsidRDefault="00650914" w:rsidP="00461E24">
      <w:pPr>
        <w:pStyle w:val="HBLevel1"/>
        <w:rPr>
          <w:lang w:val="sk-SK"/>
        </w:rPr>
      </w:pPr>
      <w:bookmarkStart w:id="10" w:name="_Ref488398696"/>
      <w:r w:rsidRPr="000C0E74">
        <w:rPr>
          <w:lang w:val="sk-SK"/>
        </w:rPr>
        <w:t xml:space="preserve">Použitie </w:t>
      </w:r>
      <w:r w:rsidR="00A64E87" w:rsidRPr="000C0E74">
        <w:rPr>
          <w:lang w:val="sk-SK"/>
        </w:rPr>
        <w:t>Z</w:t>
      </w:r>
      <w:r w:rsidRPr="000C0E74">
        <w:rPr>
          <w:lang w:val="sk-SK"/>
        </w:rPr>
        <w:t xml:space="preserve">ásob </w:t>
      </w:r>
      <w:r w:rsidR="00365C62" w:rsidRPr="000C0E74">
        <w:rPr>
          <w:lang w:val="sk-SK"/>
        </w:rPr>
        <w:t>ropy</w:t>
      </w:r>
      <w:bookmarkEnd w:id="10"/>
    </w:p>
    <w:p w14:paraId="0E4CED89" w14:textId="77777777" w:rsidR="007C67A0" w:rsidRPr="000C0E74" w:rsidRDefault="00243DB7" w:rsidP="00E86A1E">
      <w:pPr>
        <w:pStyle w:val="HBLevel2"/>
        <w:rPr>
          <w:szCs w:val="18"/>
          <w:lang w:val="sk-SK"/>
        </w:rPr>
      </w:pPr>
      <w:bookmarkStart w:id="11" w:name="_Ref488401544"/>
      <w:r w:rsidRPr="000C0E74">
        <w:rPr>
          <w:szCs w:val="18"/>
          <w:lang w:val="sk-SK"/>
        </w:rPr>
        <w:t xml:space="preserve">Ak v prípade vyhlásenia stavu ropnej núdze alebo potreby plnenia medzinárodných záväzkov vláda Slovenskej republiky rozhodne o uvoľnení núdzových zásob v súlade s § 14 ods. </w:t>
      </w:r>
      <w:r w:rsidR="002410D0">
        <w:rPr>
          <w:szCs w:val="18"/>
          <w:lang w:val="sk-SK"/>
        </w:rPr>
        <w:t>8</w:t>
      </w:r>
      <w:r w:rsidRPr="000C0E74">
        <w:rPr>
          <w:szCs w:val="18"/>
          <w:lang w:val="sk-SK"/>
        </w:rPr>
        <w:t xml:space="preserve"> Zákona o núdzových zásobách, Agentúra môže </w:t>
      </w:r>
      <w:r w:rsidR="00291267" w:rsidRPr="000C0E74">
        <w:rPr>
          <w:szCs w:val="18"/>
          <w:lang w:val="sk-SK"/>
        </w:rPr>
        <w:t xml:space="preserve">vydať Skladovateľovi pokyn na použitie Zásob </w:t>
      </w:r>
      <w:r w:rsidR="00106C73" w:rsidRPr="000C0E74">
        <w:rPr>
          <w:szCs w:val="18"/>
          <w:lang w:val="sk-SK"/>
        </w:rPr>
        <w:t>ropy</w:t>
      </w:r>
      <w:r w:rsidR="00291267" w:rsidRPr="000C0E74">
        <w:rPr>
          <w:szCs w:val="18"/>
          <w:lang w:val="sk-SK"/>
        </w:rPr>
        <w:t xml:space="preserve"> v súlade s príslušným nariadením vlády</w:t>
      </w:r>
      <w:r w:rsidR="00881247" w:rsidRPr="000C0E74">
        <w:rPr>
          <w:szCs w:val="18"/>
          <w:lang w:val="sk-SK"/>
        </w:rPr>
        <w:t xml:space="preserve"> </w:t>
      </w:r>
      <w:r w:rsidR="00E86A1E" w:rsidRPr="000C0E74">
        <w:rPr>
          <w:szCs w:val="18"/>
          <w:lang w:val="sk-SK"/>
        </w:rPr>
        <w:t>Slovenskej republiky</w:t>
      </w:r>
      <w:r w:rsidR="00291267" w:rsidRPr="000C0E74">
        <w:rPr>
          <w:szCs w:val="18"/>
          <w:lang w:val="sk-SK"/>
        </w:rPr>
        <w:t>.</w:t>
      </w:r>
      <w:r w:rsidR="00E86A1E" w:rsidRPr="000C0E74">
        <w:rPr>
          <w:szCs w:val="18"/>
          <w:lang w:val="sk-SK"/>
        </w:rPr>
        <w:t xml:space="preserve"> Skladovateľ sa zaväzuje použiť Agentúrou určené množstvo Zásob ropy podľa pokynu Agentúry a v súlade s</w:t>
      </w:r>
      <w:r w:rsidR="00B96445">
        <w:rPr>
          <w:szCs w:val="18"/>
          <w:lang w:val="sk-SK"/>
        </w:rPr>
        <w:t> </w:t>
      </w:r>
      <w:r w:rsidR="00E86A1E" w:rsidRPr="000C0E74">
        <w:rPr>
          <w:szCs w:val="18"/>
          <w:lang w:val="sk-SK"/>
        </w:rPr>
        <w:t xml:space="preserve">príslušným rozhodnutím vlády Slovenskej republiky podľa § 14 ods. </w:t>
      </w:r>
      <w:r w:rsidR="002410D0">
        <w:rPr>
          <w:szCs w:val="18"/>
          <w:lang w:val="sk-SK"/>
        </w:rPr>
        <w:t>8</w:t>
      </w:r>
      <w:r w:rsidR="00E86A1E" w:rsidRPr="000C0E74">
        <w:rPr>
          <w:szCs w:val="18"/>
          <w:lang w:val="sk-SK"/>
        </w:rPr>
        <w:t xml:space="preserve"> Zákona o</w:t>
      </w:r>
      <w:r w:rsidR="00B96445">
        <w:rPr>
          <w:szCs w:val="18"/>
          <w:lang w:val="sk-SK"/>
        </w:rPr>
        <w:t> </w:t>
      </w:r>
      <w:r w:rsidR="00E86A1E" w:rsidRPr="000C0E74">
        <w:rPr>
          <w:szCs w:val="18"/>
          <w:lang w:val="sk-SK"/>
        </w:rPr>
        <w:t>núdzových zásobách.</w:t>
      </w:r>
      <w:bookmarkEnd w:id="11"/>
    </w:p>
    <w:p w14:paraId="38415957" w14:textId="77777777" w:rsidR="007C67A0" w:rsidRPr="000C0E74" w:rsidRDefault="007C67A0" w:rsidP="00E86A1E">
      <w:pPr>
        <w:pStyle w:val="HBLevel2"/>
        <w:rPr>
          <w:szCs w:val="18"/>
          <w:lang w:val="sk-SK"/>
        </w:rPr>
      </w:pPr>
      <w:bookmarkStart w:id="12" w:name="_Ref489441253"/>
      <w:r w:rsidRPr="000C0E74">
        <w:rPr>
          <w:szCs w:val="18"/>
          <w:lang w:val="sk-SK"/>
        </w:rPr>
        <w:t xml:space="preserve">Použitie Zásob </w:t>
      </w:r>
      <w:r w:rsidR="00365C62" w:rsidRPr="000C0E74">
        <w:rPr>
          <w:szCs w:val="18"/>
          <w:lang w:val="sk-SK"/>
        </w:rPr>
        <w:t>ropy</w:t>
      </w:r>
      <w:r w:rsidRPr="000C0E74">
        <w:rPr>
          <w:szCs w:val="18"/>
          <w:lang w:val="sk-SK"/>
        </w:rPr>
        <w:t xml:space="preserve"> </w:t>
      </w:r>
      <w:r w:rsidR="00E86A1E" w:rsidRPr="000C0E74">
        <w:rPr>
          <w:szCs w:val="18"/>
          <w:lang w:val="sk-SK"/>
        </w:rPr>
        <w:t xml:space="preserve">v zmysle článku </w:t>
      </w:r>
      <w:r w:rsidR="00E86A1E" w:rsidRPr="00162739">
        <w:rPr>
          <w:szCs w:val="18"/>
          <w:lang w:val="sk-SK"/>
        </w:rPr>
        <w:fldChar w:fldCharType="begin"/>
      </w:r>
      <w:r w:rsidR="00E86A1E" w:rsidRPr="000C0E74">
        <w:rPr>
          <w:szCs w:val="18"/>
          <w:lang w:val="sk-SK"/>
        </w:rPr>
        <w:instrText xml:space="preserve"> REF _Ref488401544 \n \h </w:instrText>
      </w:r>
      <w:r w:rsidR="00E86A1E" w:rsidRPr="00162739">
        <w:rPr>
          <w:szCs w:val="18"/>
          <w:lang w:val="sk-SK"/>
        </w:rPr>
      </w:r>
      <w:r w:rsidR="00E86A1E" w:rsidRPr="00162739">
        <w:rPr>
          <w:szCs w:val="18"/>
          <w:lang w:val="sk-SK"/>
        </w:rPr>
        <w:fldChar w:fldCharType="separate"/>
      </w:r>
      <w:r w:rsidR="00B5275C">
        <w:rPr>
          <w:szCs w:val="18"/>
          <w:lang w:val="sk-SK"/>
        </w:rPr>
        <w:t>5.1</w:t>
      </w:r>
      <w:r w:rsidR="00E86A1E" w:rsidRPr="00162739">
        <w:rPr>
          <w:szCs w:val="18"/>
          <w:lang w:val="sk-SK"/>
        </w:rPr>
        <w:fldChar w:fldCharType="end"/>
      </w:r>
      <w:r w:rsidR="00E86A1E" w:rsidRPr="000C0E74">
        <w:rPr>
          <w:szCs w:val="18"/>
          <w:lang w:val="sk-SK"/>
        </w:rPr>
        <w:t xml:space="preserve"> </w:t>
      </w:r>
      <w:r w:rsidRPr="000C0E74">
        <w:rPr>
          <w:szCs w:val="18"/>
          <w:lang w:val="sk-SK"/>
        </w:rPr>
        <w:t xml:space="preserve">môže byť uskutočnené </w:t>
      </w:r>
      <w:r w:rsidR="00E86A1E" w:rsidRPr="000C0E74">
        <w:rPr>
          <w:szCs w:val="18"/>
          <w:lang w:val="sk-SK"/>
        </w:rPr>
        <w:t xml:space="preserve">najmä </w:t>
      </w:r>
      <w:r w:rsidRPr="000C0E74">
        <w:rPr>
          <w:szCs w:val="18"/>
          <w:lang w:val="sk-SK"/>
        </w:rPr>
        <w:t>nasledujúcimi spôsobmi</w:t>
      </w:r>
      <w:r w:rsidR="00E86A1E" w:rsidRPr="000C0E74">
        <w:rPr>
          <w:szCs w:val="18"/>
          <w:lang w:val="sk-SK"/>
        </w:rPr>
        <w:t>, v každom prípade však v súlade s rozhodnutím vlády Slovenskej republiky o</w:t>
      </w:r>
      <w:r w:rsidR="00B96445">
        <w:rPr>
          <w:szCs w:val="18"/>
          <w:lang w:val="sk-SK"/>
        </w:rPr>
        <w:t> </w:t>
      </w:r>
      <w:r w:rsidR="00E86A1E" w:rsidRPr="000C0E74">
        <w:rPr>
          <w:szCs w:val="18"/>
          <w:lang w:val="sk-SK"/>
        </w:rPr>
        <w:t xml:space="preserve">uvoľnení núdzových zásob v súlade s § 14 ods. </w:t>
      </w:r>
      <w:r w:rsidR="002410D0">
        <w:rPr>
          <w:szCs w:val="18"/>
          <w:lang w:val="sk-SK"/>
        </w:rPr>
        <w:t>8</w:t>
      </w:r>
      <w:r w:rsidR="000D5CA6" w:rsidRPr="000C0E74">
        <w:rPr>
          <w:szCs w:val="18"/>
          <w:lang w:val="sk-SK"/>
        </w:rPr>
        <w:t xml:space="preserve"> </w:t>
      </w:r>
      <w:r w:rsidR="00E86A1E" w:rsidRPr="000C0E74">
        <w:rPr>
          <w:szCs w:val="18"/>
          <w:lang w:val="sk-SK"/>
        </w:rPr>
        <w:t>Zákona o núdzových zásobách</w:t>
      </w:r>
      <w:r w:rsidRPr="000C0E74">
        <w:rPr>
          <w:szCs w:val="18"/>
          <w:lang w:val="sk-SK"/>
        </w:rPr>
        <w:t>:</w:t>
      </w:r>
      <w:bookmarkEnd w:id="12"/>
    </w:p>
    <w:p w14:paraId="3E0D3DC4" w14:textId="77777777" w:rsidR="00B8229B" w:rsidRDefault="00B96445" w:rsidP="00B03366">
      <w:pPr>
        <w:pStyle w:val="HBLevel2"/>
        <w:numPr>
          <w:ilvl w:val="0"/>
          <w:numId w:val="40"/>
        </w:numPr>
        <w:rPr>
          <w:szCs w:val="18"/>
          <w:lang w:val="sk-SK"/>
        </w:rPr>
      </w:pPr>
      <w:r w:rsidRPr="00B96445">
        <w:rPr>
          <w:szCs w:val="18"/>
          <w:lang w:val="sk-SK"/>
        </w:rPr>
        <w:t>Agentúra odkúp</w:t>
      </w:r>
      <w:r>
        <w:rPr>
          <w:szCs w:val="18"/>
          <w:lang w:val="sk-SK"/>
        </w:rPr>
        <w:t>i príslušné množstvo Zásob ropy</w:t>
      </w:r>
      <w:r w:rsidRPr="00B96445">
        <w:rPr>
          <w:szCs w:val="18"/>
          <w:lang w:val="sk-SK"/>
        </w:rPr>
        <w:t xml:space="preserve"> od Skladovateľa do svojho vlastníctva s dodaním na základe kúpnej zmluvy, pričom </w:t>
      </w:r>
    </w:p>
    <w:p w14:paraId="1D0755E8" w14:textId="56E18A07" w:rsidR="007C67A0" w:rsidRDefault="00B96445" w:rsidP="00823A23">
      <w:pPr>
        <w:pStyle w:val="HBLevel2"/>
        <w:numPr>
          <w:ilvl w:val="0"/>
          <w:numId w:val="65"/>
        </w:numPr>
        <w:rPr>
          <w:szCs w:val="18"/>
          <w:lang w:val="sk-SK"/>
        </w:rPr>
      </w:pPr>
      <w:r w:rsidRPr="00B96445">
        <w:rPr>
          <w:szCs w:val="18"/>
          <w:lang w:val="sk-SK"/>
        </w:rPr>
        <w:t xml:space="preserve">Skladovateľ predá Agentúre Zásoby ropy za cenu, </w:t>
      </w:r>
      <w:bookmarkStart w:id="13" w:name="_Hlk196827828"/>
      <w:r w:rsidRPr="00B96445">
        <w:rPr>
          <w:szCs w:val="18"/>
          <w:lang w:val="sk-SK"/>
        </w:rPr>
        <w:t xml:space="preserve">ktorá bude zodpovedať </w:t>
      </w:r>
      <w:bookmarkStart w:id="14" w:name="_Hlk196827815"/>
      <w:bookmarkEnd w:id="13"/>
      <w:r w:rsidR="008B6423" w:rsidRPr="008B6423">
        <w:rPr>
          <w:szCs w:val="18"/>
          <w:lang w:val="sk-SK"/>
        </w:rPr>
        <w:t>najnižšej hodnote</w:t>
      </w:r>
      <w:r w:rsidR="008B6423">
        <w:rPr>
          <w:szCs w:val="18"/>
          <w:lang w:val="sk-SK"/>
        </w:rPr>
        <w:t xml:space="preserve"> denného </w:t>
      </w:r>
      <w:r w:rsidR="00B03366">
        <w:rPr>
          <w:szCs w:val="18"/>
          <w:lang w:val="sk-SK"/>
        </w:rPr>
        <w:t xml:space="preserve">cenového </w:t>
      </w:r>
      <w:r w:rsidR="008B6423">
        <w:rPr>
          <w:szCs w:val="18"/>
          <w:lang w:val="sk-SK"/>
        </w:rPr>
        <w:t xml:space="preserve">rozsahu </w:t>
      </w:r>
      <w:r w:rsidR="00B03366">
        <w:rPr>
          <w:szCs w:val="18"/>
          <w:lang w:val="sk-SK"/>
        </w:rPr>
        <w:t>(</w:t>
      </w:r>
      <w:r w:rsidR="00B03366" w:rsidRPr="00B03366">
        <w:rPr>
          <w:szCs w:val="18"/>
          <w:lang w:val="sk-SK"/>
        </w:rPr>
        <w:t>daily price range</w:t>
      </w:r>
      <w:r w:rsidR="00B03366">
        <w:rPr>
          <w:szCs w:val="18"/>
          <w:lang w:val="sk-SK"/>
        </w:rPr>
        <w:t xml:space="preserve">) </w:t>
      </w:r>
      <w:r w:rsidRPr="00B03366">
        <w:rPr>
          <w:szCs w:val="18"/>
          <w:lang w:val="sk-SK"/>
        </w:rPr>
        <w:t>trhovej cen</w:t>
      </w:r>
      <w:r w:rsidR="00B03366">
        <w:rPr>
          <w:szCs w:val="18"/>
          <w:lang w:val="sk-SK"/>
        </w:rPr>
        <w:t>y</w:t>
      </w:r>
      <w:bookmarkEnd w:id="14"/>
      <w:r w:rsidRPr="004D3B95">
        <w:rPr>
          <w:szCs w:val="18"/>
          <w:lang w:val="sk-SK"/>
        </w:rPr>
        <w:t xml:space="preserve"> ropy Brent</w:t>
      </w:r>
      <w:r w:rsidR="00E2751B">
        <w:rPr>
          <w:szCs w:val="18"/>
          <w:lang w:val="sk-SK"/>
        </w:rPr>
        <w:t xml:space="preserve"> </w:t>
      </w:r>
      <w:r w:rsidR="00E2751B" w:rsidRPr="00E2751B">
        <w:rPr>
          <w:szCs w:val="18"/>
          <w:lang w:val="sk-SK"/>
        </w:rPr>
        <w:t>(Dated)</w:t>
      </w:r>
      <w:r w:rsidRPr="004D3B95">
        <w:rPr>
          <w:szCs w:val="18"/>
          <w:lang w:val="sk-SK"/>
        </w:rPr>
        <w:t xml:space="preserve"> zverejnenej v </w:t>
      </w:r>
      <w:r w:rsidRPr="00B03366">
        <w:rPr>
          <w:szCs w:val="18"/>
          <w:lang w:val="sk-SK"/>
        </w:rPr>
        <w:t xml:space="preserve">Crude Oil Marketwire od agentúry PLATTS, S&amp;P Global v deň </w:t>
      </w:r>
      <w:r w:rsidR="00B03366">
        <w:rPr>
          <w:szCs w:val="18"/>
          <w:lang w:val="sk-SK"/>
        </w:rPr>
        <w:t xml:space="preserve">predchádzajúci dňu </w:t>
      </w:r>
      <w:r w:rsidRPr="00B03366">
        <w:rPr>
          <w:szCs w:val="18"/>
          <w:lang w:val="sk-SK"/>
        </w:rPr>
        <w:t xml:space="preserve">doručenia pokynu na použitie Zásob </w:t>
      </w:r>
      <w:r w:rsidRPr="00330CDA">
        <w:rPr>
          <w:szCs w:val="18"/>
          <w:lang w:val="sk-SK"/>
        </w:rPr>
        <w:t>ropy</w:t>
      </w:r>
      <w:r w:rsidR="006058DA" w:rsidRPr="004D3B95">
        <w:rPr>
          <w:szCs w:val="18"/>
          <w:lang w:val="sk-SK"/>
        </w:rPr>
        <w:t>,</w:t>
      </w:r>
    </w:p>
    <w:p w14:paraId="3D77669F" w14:textId="77777777" w:rsidR="00B8229B" w:rsidRPr="004D3B95" w:rsidRDefault="00B8229B" w:rsidP="00733E73">
      <w:pPr>
        <w:pStyle w:val="HBLevel2"/>
        <w:numPr>
          <w:ilvl w:val="0"/>
          <w:numId w:val="65"/>
        </w:numPr>
        <w:rPr>
          <w:szCs w:val="18"/>
          <w:lang w:val="sk-SK"/>
        </w:rPr>
      </w:pPr>
      <w:r>
        <w:rPr>
          <w:szCs w:val="18"/>
          <w:lang w:val="sk-SK"/>
        </w:rPr>
        <w:t xml:space="preserve">v prípade, ak je cena ropy podľa predchádzajúceho odseku zverejňovaná v mene odlišnej od meny euro, použije sa oficiálny výmenný kurz k tejto mene na menu euro uvádzaný Národnou bankou Slovenska platný ku dňu </w:t>
      </w:r>
      <w:r w:rsidRPr="00B8229B">
        <w:rPr>
          <w:szCs w:val="18"/>
          <w:lang w:val="sk-SK"/>
        </w:rPr>
        <w:t xml:space="preserve"> predchádzajúc</w:t>
      </w:r>
      <w:r>
        <w:rPr>
          <w:szCs w:val="18"/>
          <w:lang w:val="sk-SK"/>
        </w:rPr>
        <w:t>emu</w:t>
      </w:r>
      <w:r w:rsidRPr="00B8229B">
        <w:rPr>
          <w:szCs w:val="18"/>
          <w:lang w:val="sk-SK"/>
        </w:rPr>
        <w:t xml:space="preserve"> dňu doručenia pokynu na použitie Zásob ropy</w:t>
      </w:r>
      <w:r>
        <w:rPr>
          <w:szCs w:val="18"/>
          <w:lang w:val="sk-SK"/>
        </w:rPr>
        <w:t>;</w:t>
      </w:r>
    </w:p>
    <w:p w14:paraId="28A8A43A" w14:textId="040157F8" w:rsidR="00917B05" w:rsidRPr="000C0E74" w:rsidRDefault="000D5CA6" w:rsidP="000D5CA6">
      <w:pPr>
        <w:pStyle w:val="HBLevel2"/>
        <w:numPr>
          <w:ilvl w:val="0"/>
          <w:numId w:val="40"/>
        </w:numPr>
        <w:rPr>
          <w:szCs w:val="18"/>
          <w:lang w:val="sk-SK"/>
        </w:rPr>
      </w:pPr>
      <w:r w:rsidRPr="000D5CA6">
        <w:rPr>
          <w:szCs w:val="18"/>
          <w:lang w:val="sk-SK"/>
        </w:rPr>
        <w:t xml:space="preserve">predať </w:t>
      </w:r>
      <w:r w:rsidR="002410D0">
        <w:rPr>
          <w:szCs w:val="18"/>
          <w:lang w:val="sk-SK"/>
        </w:rPr>
        <w:t>Z</w:t>
      </w:r>
      <w:r w:rsidRPr="000D5CA6">
        <w:rPr>
          <w:szCs w:val="18"/>
          <w:lang w:val="sk-SK"/>
        </w:rPr>
        <w:t>ásoby</w:t>
      </w:r>
      <w:r w:rsidR="002410D0">
        <w:rPr>
          <w:szCs w:val="18"/>
          <w:lang w:val="sk-SK"/>
        </w:rPr>
        <w:t xml:space="preserve"> </w:t>
      </w:r>
      <w:r w:rsidR="00C52AC8">
        <w:rPr>
          <w:szCs w:val="18"/>
          <w:lang w:val="sk-SK"/>
        </w:rPr>
        <w:t>ropy</w:t>
      </w:r>
      <w:r w:rsidRPr="000D5CA6">
        <w:rPr>
          <w:szCs w:val="18"/>
          <w:lang w:val="sk-SK"/>
        </w:rPr>
        <w:t xml:space="preserve"> na trh</w:t>
      </w:r>
      <w:ins w:id="15" w:author="Ladomersky, Karol" w:date="2025-05-26T11:47:00Z">
        <w:r w:rsidR="00AE4BBF">
          <w:rPr>
            <w:szCs w:val="18"/>
            <w:lang w:val="sk-SK"/>
          </w:rPr>
          <w:t>u</w:t>
        </w:r>
      </w:ins>
      <w:r w:rsidRPr="000D5CA6">
        <w:rPr>
          <w:szCs w:val="18"/>
          <w:lang w:val="sk-SK"/>
        </w:rPr>
        <w:t xml:space="preserve"> v súlade s rozhodnutím vlády </w:t>
      </w:r>
      <w:r>
        <w:rPr>
          <w:szCs w:val="18"/>
          <w:lang w:val="sk-SK"/>
        </w:rPr>
        <w:t xml:space="preserve">Slovenskej republiky </w:t>
      </w:r>
      <w:r w:rsidRPr="000D5CA6">
        <w:rPr>
          <w:szCs w:val="18"/>
          <w:lang w:val="sk-SK"/>
        </w:rPr>
        <w:t>podľa § 14 ods. 8</w:t>
      </w:r>
      <w:r>
        <w:rPr>
          <w:szCs w:val="18"/>
          <w:lang w:val="sk-SK"/>
        </w:rPr>
        <w:t xml:space="preserve"> Zákona o núdzových zásobách</w:t>
      </w:r>
      <w:r w:rsidR="00917B05" w:rsidRPr="000C0E74">
        <w:rPr>
          <w:szCs w:val="18"/>
          <w:lang w:val="sk-SK"/>
        </w:rPr>
        <w:t>.</w:t>
      </w:r>
      <w:ins w:id="16" w:author="Gonciova, Veronika" w:date="2025-06-03T13:38:00Z">
        <w:r w:rsidR="00B146CB">
          <w:rPr>
            <w:szCs w:val="18"/>
            <w:lang w:val="sk-SK"/>
          </w:rPr>
          <w:t xml:space="preserve"> </w:t>
        </w:r>
      </w:ins>
    </w:p>
    <w:p w14:paraId="68B0FCF7" w14:textId="77777777" w:rsidR="00B96445" w:rsidRDefault="00231A0A" w:rsidP="00461E24">
      <w:pPr>
        <w:pStyle w:val="HBLevel2"/>
        <w:rPr>
          <w:szCs w:val="18"/>
          <w:lang w:val="sk-SK"/>
        </w:rPr>
      </w:pPr>
      <w:r w:rsidRPr="000C0E74">
        <w:rPr>
          <w:szCs w:val="18"/>
          <w:lang w:val="sk-SK"/>
        </w:rPr>
        <w:t xml:space="preserve">Pri použití Zásob </w:t>
      </w:r>
      <w:r w:rsidR="00365C62" w:rsidRPr="000C0E74">
        <w:rPr>
          <w:szCs w:val="18"/>
          <w:lang w:val="sk-SK"/>
        </w:rPr>
        <w:t>ropy</w:t>
      </w:r>
      <w:r w:rsidRPr="000C0E74">
        <w:rPr>
          <w:szCs w:val="18"/>
          <w:lang w:val="sk-SK"/>
        </w:rPr>
        <w:t xml:space="preserve"> podľa </w:t>
      </w:r>
      <w:r w:rsidR="00F31E3F" w:rsidRPr="000C0E74">
        <w:rPr>
          <w:szCs w:val="18"/>
          <w:lang w:val="sk-SK"/>
        </w:rPr>
        <w:t xml:space="preserve">tohto článku Agentúra zašle Skladovateľovi písomný pokyn s uvedením spôsobu použitia Zásob </w:t>
      </w:r>
      <w:r w:rsidR="0015055B" w:rsidRPr="000C0E74">
        <w:rPr>
          <w:szCs w:val="18"/>
          <w:lang w:val="sk-SK"/>
        </w:rPr>
        <w:t>ropy</w:t>
      </w:r>
      <w:r w:rsidR="00F31E3F" w:rsidRPr="000C0E74">
        <w:rPr>
          <w:szCs w:val="18"/>
          <w:lang w:val="sk-SK"/>
        </w:rPr>
        <w:t xml:space="preserve"> a konkrétnych podmienok ich použitia</w:t>
      </w:r>
      <w:r w:rsidR="009C1902" w:rsidRPr="000C0E74">
        <w:rPr>
          <w:szCs w:val="18"/>
          <w:lang w:val="sk-SK"/>
        </w:rPr>
        <w:t xml:space="preserve"> v súlade s príslušným rozhodnutím vlády</w:t>
      </w:r>
      <w:r w:rsidR="00E86A1E" w:rsidRPr="000C0E74">
        <w:rPr>
          <w:szCs w:val="18"/>
          <w:lang w:val="sk-SK"/>
        </w:rPr>
        <w:t xml:space="preserve"> Slovenskej republiky</w:t>
      </w:r>
      <w:r w:rsidR="00A823DB" w:rsidRPr="000C0E74">
        <w:rPr>
          <w:szCs w:val="18"/>
          <w:lang w:val="sk-SK"/>
        </w:rPr>
        <w:t>, ktoré je Skladovateľ povinný akceptovať</w:t>
      </w:r>
      <w:r w:rsidR="00801762" w:rsidRPr="000C0E74">
        <w:rPr>
          <w:szCs w:val="18"/>
          <w:lang w:val="sk-SK"/>
        </w:rPr>
        <w:t xml:space="preserve"> s prihliadnutím na technické možnosti </w:t>
      </w:r>
      <w:r w:rsidR="00A1275D" w:rsidRPr="000C0E74">
        <w:rPr>
          <w:lang w:val="sk-SK"/>
        </w:rPr>
        <w:t>Skladovacieho zariadenia</w:t>
      </w:r>
      <w:r w:rsidR="00801762" w:rsidRPr="000C0E74">
        <w:rPr>
          <w:szCs w:val="18"/>
          <w:lang w:val="sk-SK"/>
        </w:rPr>
        <w:t xml:space="preserve">, kde sú </w:t>
      </w:r>
      <w:r w:rsidR="00E86A1E" w:rsidRPr="000C0E74">
        <w:rPr>
          <w:szCs w:val="18"/>
          <w:lang w:val="sk-SK"/>
        </w:rPr>
        <w:t xml:space="preserve">predmetné </w:t>
      </w:r>
      <w:r w:rsidR="00801762" w:rsidRPr="000C0E74">
        <w:rPr>
          <w:szCs w:val="18"/>
          <w:lang w:val="sk-SK"/>
        </w:rPr>
        <w:t xml:space="preserve">Zásoby </w:t>
      </w:r>
      <w:r w:rsidR="0015055B" w:rsidRPr="000C0E74">
        <w:rPr>
          <w:szCs w:val="18"/>
          <w:lang w:val="sk-SK"/>
        </w:rPr>
        <w:t>ropy</w:t>
      </w:r>
      <w:r w:rsidR="00801762" w:rsidRPr="000C0E74">
        <w:rPr>
          <w:szCs w:val="18"/>
          <w:lang w:val="sk-SK"/>
        </w:rPr>
        <w:t xml:space="preserve"> uskladnené</w:t>
      </w:r>
      <w:r w:rsidR="008B5AAC">
        <w:rPr>
          <w:szCs w:val="18"/>
          <w:lang w:val="sk-SK"/>
        </w:rPr>
        <w:t>.</w:t>
      </w:r>
    </w:p>
    <w:p w14:paraId="68E57CE6" w14:textId="77777777" w:rsidR="00B96445" w:rsidRPr="00B96445" w:rsidRDefault="00B96445" w:rsidP="00B96445">
      <w:pPr>
        <w:pStyle w:val="HBLevel2"/>
        <w:rPr>
          <w:szCs w:val="18"/>
          <w:lang w:val="sk-SK"/>
        </w:rPr>
      </w:pPr>
      <w:r w:rsidRPr="00B96445">
        <w:rPr>
          <w:szCs w:val="18"/>
          <w:lang w:val="sk-SK"/>
        </w:rPr>
        <w:t xml:space="preserve">Zmluvné strany sa dohodli, že pri použití Zásob </w:t>
      </w:r>
      <w:r w:rsidR="00174586">
        <w:rPr>
          <w:szCs w:val="18"/>
          <w:lang w:val="sk-SK"/>
        </w:rPr>
        <w:t>ropy</w:t>
      </w:r>
      <w:r w:rsidRPr="00B96445">
        <w:rPr>
          <w:szCs w:val="18"/>
          <w:lang w:val="sk-SK"/>
        </w:rPr>
        <w:t xml:space="preserve"> podľa bodu </w:t>
      </w:r>
      <w:r>
        <w:rPr>
          <w:szCs w:val="18"/>
          <w:lang w:val="sk-SK"/>
        </w:rPr>
        <w:t>5</w:t>
      </w:r>
      <w:r w:rsidRPr="00B96445">
        <w:rPr>
          <w:szCs w:val="18"/>
          <w:lang w:val="sk-SK"/>
        </w:rPr>
        <w:t>.</w:t>
      </w:r>
      <w:r w:rsidR="00174586">
        <w:rPr>
          <w:szCs w:val="18"/>
          <w:lang w:val="sk-SK"/>
        </w:rPr>
        <w:t>2</w:t>
      </w:r>
      <w:r w:rsidRPr="00B96445">
        <w:rPr>
          <w:szCs w:val="18"/>
          <w:lang w:val="sk-SK"/>
        </w:rPr>
        <w:t xml:space="preserve"> písm. a) nemusí byť uzatvorená osobitná písomná kúpna zmluva na kúpu (dodanie) Zásob </w:t>
      </w:r>
      <w:r>
        <w:rPr>
          <w:szCs w:val="18"/>
          <w:lang w:val="sk-SK"/>
        </w:rPr>
        <w:t>ropy</w:t>
      </w:r>
      <w:r w:rsidRPr="00B96445">
        <w:rPr>
          <w:szCs w:val="18"/>
          <w:lang w:val="sk-SK"/>
        </w:rPr>
        <w:t xml:space="preserve">, ale v prípade, ak </w:t>
      </w:r>
      <w:r w:rsidRPr="00B96445">
        <w:rPr>
          <w:szCs w:val="18"/>
          <w:lang w:val="sk-SK"/>
        </w:rPr>
        <w:lastRenderedPageBreak/>
        <w:t xml:space="preserve">k uzatvoreniu písomnej kúpnej zmluvy nedôjde, kúpna zmluva podľa bodu </w:t>
      </w:r>
      <w:r w:rsidR="00174586">
        <w:rPr>
          <w:szCs w:val="18"/>
          <w:lang w:val="sk-SK"/>
        </w:rPr>
        <w:t>5</w:t>
      </w:r>
      <w:r w:rsidRPr="00B96445">
        <w:rPr>
          <w:szCs w:val="18"/>
          <w:lang w:val="sk-SK"/>
        </w:rPr>
        <w:t>.2 písm. a) vzn</w:t>
      </w:r>
      <w:r w:rsidR="000079AC">
        <w:rPr>
          <w:szCs w:val="18"/>
          <w:lang w:val="sk-SK"/>
        </w:rPr>
        <w:t>i</w:t>
      </w:r>
      <w:r w:rsidRPr="00B96445">
        <w:rPr>
          <w:szCs w:val="18"/>
          <w:lang w:val="sk-SK"/>
        </w:rPr>
        <w:t xml:space="preserve">ká okamihom doručenia pokynu Agentúry na použitie Zásob </w:t>
      </w:r>
      <w:r>
        <w:rPr>
          <w:szCs w:val="18"/>
          <w:lang w:val="sk-SK"/>
        </w:rPr>
        <w:t>ropy</w:t>
      </w:r>
      <w:r w:rsidRPr="00B96445">
        <w:rPr>
          <w:szCs w:val="18"/>
          <w:lang w:val="sk-SK"/>
        </w:rPr>
        <w:t xml:space="preserve"> Skladovateľovi, pričom ak sa  Zmluvné strany písomne nedohodnú inak platia zároveň nasledovné podmienky:</w:t>
      </w:r>
    </w:p>
    <w:p w14:paraId="46F57658" w14:textId="77777777" w:rsidR="00B96445" w:rsidRDefault="00B96445" w:rsidP="00D9089B">
      <w:pPr>
        <w:pStyle w:val="HBLevel3"/>
        <w:rPr>
          <w:szCs w:val="18"/>
          <w:lang w:val="sk-SK"/>
        </w:rPr>
      </w:pPr>
      <w:r w:rsidRPr="00164056">
        <w:rPr>
          <w:szCs w:val="18"/>
          <w:lang w:val="sk-SK"/>
        </w:rPr>
        <w:t xml:space="preserve">pokyn Agentúry na použitie Zásob </w:t>
      </w:r>
      <w:r w:rsidR="00F74765">
        <w:rPr>
          <w:szCs w:val="18"/>
          <w:lang w:val="sk-SK"/>
        </w:rPr>
        <w:t>ropy</w:t>
      </w:r>
      <w:r w:rsidRPr="00164056">
        <w:rPr>
          <w:szCs w:val="18"/>
          <w:lang w:val="sk-SK"/>
        </w:rPr>
        <w:t xml:space="preserve"> v súlade s príslušným rozhodnutím vlády Slovenskej republiky sa považuje za záväznú objednávku na kúpu príslušného druhu a množstva Zásob </w:t>
      </w:r>
      <w:r w:rsidR="00F74765">
        <w:rPr>
          <w:szCs w:val="18"/>
          <w:lang w:val="sk-SK"/>
        </w:rPr>
        <w:t>ropy</w:t>
      </w:r>
      <w:r w:rsidRPr="00164056">
        <w:rPr>
          <w:szCs w:val="18"/>
          <w:lang w:val="sk-SK"/>
        </w:rPr>
        <w:t>, na základe ktorého vzniká Skladovateľovi záväzok dodať a</w:t>
      </w:r>
      <w:r w:rsidR="00F74765">
        <w:rPr>
          <w:szCs w:val="18"/>
          <w:lang w:val="sk-SK"/>
        </w:rPr>
        <w:t> </w:t>
      </w:r>
      <w:r w:rsidRPr="00164056">
        <w:rPr>
          <w:szCs w:val="18"/>
          <w:lang w:val="sk-SK"/>
        </w:rPr>
        <w:t xml:space="preserve">previesť vlastnícke právo k príslušnému množstvu Zásob </w:t>
      </w:r>
      <w:r w:rsidR="00F74765">
        <w:rPr>
          <w:szCs w:val="18"/>
          <w:lang w:val="sk-SK"/>
        </w:rPr>
        <w:t>ropy</w:t>
      </w:r>
      <w:r w:rsidRPr="00164056">
        <w:rPr>
          <w:szCs w:val="18"/>
          <w:lang w:val="sk-SK"/>
        </w:rPr>
        <w:t xml:space="preserve"> na Agentúru;</w:t>
      </w:r>
    </w:p>
    <w:p w14:paraId="51C9F24C" w14:textId="77777777" w:rsidR="005D080C" w:rsidRPr="00164056" w:rsidRDefault="005D080C" w:rsidP="00D9089B">
      <w:pPr>
        <w:pStyle w:val="HBLevel3"/>
        <w:rPr>
          <w:szCs w:val="18"/>
          <w:lang w:val="sk-SK"/>
        </w:rPr>
      </w:pPr>
      <w:r>
        <w:rPr>
          <w:szCs w:val="18"/>
          <w:lang w:val="sk-SK"/>
        </w:rPr>
        <w:t>kúpna cena Zásob ropy, ktoré majú byť v zmysle pokynu Agentúry uvoľnené</w:t>
      </w:r>
      <w:ins w:id="17" w:author="Ladomersky, Karol" w:date="2025-05-26T11:49:00Z">
        <w:r w:rsidR="00AE4BBF">
          <w:rPr>
            <w:szCs w:val="18"/>
            <w:lang w:val="sk-SK"/>
          </w:rPr>
          <w:t>,</w:t>
        </w:r>
      </w:ins>
      <w:r>
        <w:rPr>
          <w:szCs w:val="18"/>
          <w:lang w:val="sk-SK"/>
        </w:rPr>
        <w:t xml:space="preserve"> bude určená v súlade s bodom 5.2 písm. a) tohto článku Zmluvy; </w:t>
      </w:r>
    </w:p>
    <w:p w14:paraId="4B612FC4" w14:textId="77777777" w:rsidR="00B96445" w:rsidRPr="00164056" w:rsidRDefault="00B96445" w:rsidP="00D9089B">
      <w:pPr>
        <w:pStyle w:val="HBLevel3"/>
        <w:rPr>
          <w:szCs w:val="18"/>
          <w:lang w:val="sk-SK"/>
        </w:rPr>
      </w:pPr>
      <w:r w:rsidRPr="00164056">
        <w:rPr>
          <w:szCs w:val="18"/>
          <w:lang w:val="sk-SK"/>
        </w:rPr>
        <w:t xml:space="preserve">Skladovateľ je povinný </w:t>
      </w:r>
      <w:r w:rsidR="005D080C">
        <w:rPr>
          <w:szCs w:val="18"/>
          <w:lang w:val="sk-SK"/>
        </w:rPr>
        <w:t>do 15 dní od dodania</w:t>
      </w:r>
      <w:r w:rsidR="005D080C" w:rsidRPr="00164056">
        <w:rPr>
          <w:szCs w:val="18"/>
          <w:lang w:val="sk-SK"/>
        </w:rPr>
        <w:t xml:space="preserve"> </w:t>
      </w:r>
      <w:r w:rsidRPr="00164056">
        <w:rPr>
          <w:szCs w:val="18"/>
          <w:lang w:val="sk-SK"/>
        </w:rPr>
        <w:t>vystaviť</w:t>
      </w:r>
      <w:r w:rsidR="005D080C">
        <w:rPr>
          <w:szCs w:val="18"/>
          <w:lang w:val="sk-SK"/>
        </w:rPr>
        <w:t xml:space="preserve"> </w:t>
      </w:r>
      <w:r w:rsidRPr="00164056">
        <w:rPr>
          <w:szCs w:val="18"/>
          <w:lang w:val="sk-SK"/>
        </w:rPr>
        <w:t xml:space="preserve">faktúru na úhradu kúpnej ceny príslušného množstva Zásob </w:t>
      </w:r>
      <w:r w:rsidR="00F74765">
        <w:rPr>
          <w:szCs w:val="18"/>
          <w:lang w:val="sk-SK"/>
        </w:rPr>
        <w:t>ropy</w:t>
      </w:r>
      <w:r w:rsidRPr="00164056">
        <w:rPr>
          <w:szCs w:val="18"/>
          <w:lang w:val="sk-SK"/>
        </w:rPr>
        <w:t xml:space="preserve">, ktoré </w:t>
      </w:r>
      <w:r w:rsidR="005D080C">
        <w:rPr>
          <w:szCs w:val="18"/>
          <w:lang w:val="sk-SK"/>
        </w:rPr>
        <w:t>sú</w:t>
      </w:r>
      <w:r w:rsidRPr="00164056">
        <w:rPr>
          <w:szCs w:val="18"/>
          <w:lang w:val="sk-SK"/>
        </w:rPr>
        <w:t xml:space="preserve"> predmetom dodania v zmysle pokynu Agentúry podľa bodu </w:t>
      </w:r>
      <w:r w:rsidR="00F74765">
        <w:rPr>
          <w:szCs w:val="18"/>
          <w:lang w:val="sk-SK"/>
        </w:rPr>
        <w:t>5</w:t>
      </w:r>
      <w:r w:rsidRPr="00164056">
        <w:rPr>
          <w:szCs w:val="18"/>
          <w:lang w:val="sk-SK"/>
        </w:rPr>
        <w:t>.4.1, so splatnosťou 15 dní odo dňa vystavenia faktúry</w:t>
      </w:r>
      <w:r w:rsidR="005D080C">
        <w:rPr>
          <w:szCs w:val="18"/>
          <w:lang w:val="sk-SK"/>
        </w:rPr>
        <w:t>, pričom  faktúra musí obsahovať všetky náležitosti stanovené príslušnými právnymi predpismi</w:t>
      </w:r>
      <w:r w:rsidR="00C52AC8">
        <w:rPr>
          <w:szCs w:val="18"/>
          <w:lang w:val="sk-SK"/>
        </w:rPr>
        <w:t>.</w:t>
      </w:r>
      <w:r w:rsidR="00C52AC8" w:rsidRPr="00C52AC8">
        <w:rPr>
          <w:szCs w:val="18"/>
          <w:lang w:val="sk-SK"/>
        </w:rPr>
        <w:t xml:space="preserve"> </w:t>
      </w:r>
      <w:r w:rsidR="00C52AC8">
        <w:rPr>
          <w:szCs w:val="18"/>
          <w:lang w:val="sk-SK"/>
        </w:rPr>
        <w:t>V prípade</w:t>
      </w:r>
      <w:ins w:id="18" w:author="Ladomersky, Karol" w:date="2025-05-26T11:50:00Z">
        <w:r w:rsidR="009E44C6">
          <w:rPr>
            <w:szCs w:val="18"/>
            <w:lang w:val="sk-SK"/>
          </w:rPr>
          <w:t>,</w:t>
        </w:r>
      </w:ins>
      <w:r w:rsidR="00C52AC8">
        <w:rPr>
          <w:szCs w:val="18"/>
          <w:lang w:val="sk-SK"/>
        </w:rPr>
        <w:t xml:space="preserve"> ak faktúra nebude spĺňať požadované náležitosti alebo nebude vecne správna</w:t>
      </w:r>
      <w:ins w:id="19" w:author="Ladomersky, Karol" w:date="2025-05-26T11:50:00Z">
        <w:r w:rsidR="009E44C6">
          <w:rPr>
            <w:szCs w:val="18"/>
            <w:lang w:val="sk-SK"/>
          </w:rPr>
          <w:t>,</w:t>
        </w:r>
      </w:ins>
      <w:r w:rsidR="00C52AC8">
        <w:rPr>
          <w:szCs w:val="18"/>
          <w:lang w:val="sk-SK"/>
        </w:rPr>
        <w:t xml:space="preserve"> je Agentúra oprávnená vrátiť ju Skladovateľovi na opravu, pričom v takom prípade začína lehota splatnosti 21 dní plynúť až dňom vystavenia novej (opravenej) faktúry</w:t>
      </w:r>
      <w:r w:rsidRPr="00164056">
        <w:rPr>
          <w:szCs w:val="18"/>
          <w:lang w:val="sk-SK"/>
        </w:rPr>
        <w:t>;</w:t>
      </w:r>
    </w:p>
    <w:p w14:paraId="6A724A17" w14:textId="77777777" w:rsidR="00B96445" w:rsidRPr="00164056" w:rsidRDefault="00B96445" w:rsidP="00D9089B">
      <w:pPr>
        <w:pStyle w:val="HBLevel3"/>
        <w:rPr>
          <w:szCs w:val="18"/>
          <w:lang w:val="sk-SK"/>
        </w:rPr>
      </w:pPr>
      <w:r w:rsidRPr="00164056">
        <w:rPr>
          <w:szCs w:val="18"/>
          <w:lang w:val="sk-SK"/>
        </w:rPr>
        <w:t>mie</w:t>
      </w:r>
      <w:r w:rsidR="000079AC">
        <w:rPr>
          <w:szCs w:val="18"/>
          <w:lang w:val="sk-SK"/>
        </w:rPr>
        <w:t>s</w:t>
      </w:r>
      <w:r w:rsidRPr="00164056">
        <w:rPr>
          <w:szCs w:val="18"/>
          <w:lang w:val="sk-SK"/>
        </w:rPr>
        <w:t xml:space="preserve">tom dodania je príslušné miesto/miesta skladovania Zásob </w:t>
      </w:r>
      <w:r w:rsidR="00F74765">
        <w:rPr>
          <w:szCs w:val="18"/>
          <w:lang w:val="sk-SK"/>
        </w:rPr>
        <w:t>ropy</w:t>
      </w:r>
      <w:r w:rsidRPr="00164056">
        <w:rPr>
          <w:szCs w:val="18"/>
          <w:lang w:val="sk-SK"/>
        </w:rPr>
        <w:t>;</w:t>
      </w:r>
    </w:p>
    <w:p w14:paraId="3D915708" w14:textId="77777777" w:rsidR="00B96445" w:rsidRPr="00164056" w:rsidRDefault="00B96445" w:rsidP="00D9089B">
      <w:pPr>
        <w:pStyle w:val="HBLevel3"/>
        <w:rPr>
          <w:szCs w:val="18"/>
          <w:lang w:val="sk-SK"/>
        </w:rPr>
      </w:pPr>
      <w:r w:rsidRPr="00164056">
        <w:rPr>
          <w:szCs w:val="18"/>
          <w:lang w:val="sk-SK"/>
        </w:rPr>
        <w:t>Skladovateľ je povinný dodať a najn</w:t>
      </w:r>
      <w:r w:rsidR="000079AC">
        <w:rPr>
          <w:szCs w:val="18"/>
          <w:lang w:val="sk-SK"/>
        </w:rPr>
        <w:t>e</w:t>
      </w:r>
      <w:r w:rsidRPr="00164056">
        <w:rPr>
          <w:szCs w:val="18"/>
          <w:lang w:val="sk-SK"/>
        </w:rPr>
        <w:t xml:space="preserve">skôr do </w:t>
      </w:r>
      <w:r w:rsidR="00F74765" w:rsidRPr="00837E41">
        <w:rPr>
          <w:szCs w:val="18"/>
          <w:lang w:val="sk-SK"/>
        </w:rPr>
        <w:t>48</w:t>
      </w:r>
      <w:r w:rsidRPr="00837E41">
        <w:rPr>
          <w:szCs w:val="18"/>
          <w:lang w:val="sk-SK"/>
        </w:rPr>
        <w:t xml:space="preserve"> hodín</w:t>
      </w:r>
      <w:r w:rsidRPr="00164056">
        <w:rPr>
          <w:szCs w:val="18"/>
          <w:lang w:val="sk-SK"/>
        </w:rPr>
        <w:t xml:space="preserve"> od doručenia pokynu Agentúry podľa bodu </w:t>
      </w:r>
      <w:r w:rsidR="00174586">
        <w:rPr>
          <w:szCs w:val="18"/>
          <w:lang w:val="sk-SK"/>
        </w:rPr>
        <w:t>5</w:t>
      </w:r>
      <w:r w:rsidRPr="00164056">
        <w:rPr>
          <w:szCs w:val="18"/>
          <w:lang w:val="sk-SK"/>
        </w:rPr>
        <w:t xml:space="preserve">.4.1, ak z pokynu Agentúry nevyplýva iná (dlhšia lehota), umožniť Agentúre alebo ňou k tomu povereným osobám prevzatie príslušného množstva Zásob </w:t>
      </w:r>
      <w:r w:rsidR="00F74765">
        <w:rPr>
          <w:szCs w:val="18"/>
          <w:lang w:val="sk-SK"/>
        </w:rPr>
        <w:t>ropy</w:t>
      </w:r>
      <w:r w:rsidRPr="00164056">
        <w:rPr>
          <w:szCs w:val="18"/>
          <w:lang w:val="sk-SK"/>
        </w:rPr>
        <w:t xml:space="preserve"> (podľa pokynu Agentúry) v mieste/miestach dodania</w:t>
      </w:r>
      <w:r w:rsidR="00847061">
        <w:rPr>
          <w:szCs w:val="18"/>
          <w:lang w:val="sk-SK"/>
        </w:rPr>
        <w:t xml:space="preserve"> </w:t>
      </w:r>
      <w:bookmarkStart w:id="20" w:name="_Hlk197080414"/>
      <w:r w:rsidR="00847061">
        <w:rPr>
          <w:szCs w:val="18"/>
          <w:lang w:val="sk-SK"/>
        </w:rPr>
        <w:t xml:space="preserve">tak, aby </w:t>
      </w:r>
      <w:r w:rsidR="008235A3" w:rsidRPr="008235A3">
        <w:rPr>
          <w:szCs w:val="18"/>
          <w:lang w:val="sk-SK"/>
        </w:rPr>
        <w:t>príjmové a</w:t>
      </w:r>
      <w:r w:rsidR="001F112B">
        <w:rPr>
          <w:szCs w:val="18"/>
          <w:lang w:val="sk-SK"/>
        </w:rPr>
        <w:t> </w:t>
      </w:r>
      <w:r w:rsidR="008235A3" w:rsidRPr="008235A3">
        <w:rPr>
          <w:szCs w:val="18"/>
          <w:lang w:val="sk-SK"/>
        </w:rPr>
        <w:t>výdajové zariadenia podľa § 9 ods. 2 písm. b) a c)</w:t>
      </w:r>
      <w:r w:rsidR="008235A3">
        <w:rPr>
          <w:szCs w:val="18"/>
          <w:lang w:val="sk-SK"/>
        </w:rPr>
        <w:t xml:space="preserve"> </w:t>
      </w:r>
      <w:r w:rsidR="008235A3" w:rsidRPr="008235A3">
        <w:rPr>
          <w:szCs w:val="18"/>
          <w:lang w:val="sk-SK"/>
        </w:rPr>
        <w:t xml:space="preserve">Zákona o núdzových zásobách </w:t>
      </w:r>
      <w:r w:rsidR="008235A3">
        <w:rPr>
          <w:szCs w:val="18"/>
          <w:lang w:val="sk-SK"/>
        </w:rPr>
        <w:t>a</w:t>
      </w:r>
      <w:r w:rsidR="001F112B">
        <w:rPr>
          <w:szCs w:val="18"/>
          <w:lang w:val="sk-SK"/>
        </w:rPr>
        <w:t> </w:t>
      </w:r>
      <w:r w:rsidR="00847061" w:rsidRPr="00847061">
        <w:rPr>
          <w:szCs w:val="18"/>
          <w:lang w:val="sk-SK"/>
        </w:rPr>
        <w:t xml:space="preserve">zariadenia na čerpanie do ropovodnej siete </w:t>
      </w:r>
      <w:r w:rsidR="00847061">
        <w:rPr>
          <w:szCs w:val="18"/>
          <w:lang w:val="sk-SK"/>
        </w:rPr>
        <w:t>boli</w:t>
      </w:r>
      <w:r w:rsidR="00847061" w:rsidRPr="00847061">
        <w:rPr>
          <w:szCs w:val="18"/>
          <w:lang w:val="sk-SK"/>
        </w:rPr>
        <w:t xml:space="preserve"> </w:t>
      </w:r>
      <w:r w:rsidR="00847061">
        <w:rPr>
          <w:szCs w:val="18"/>
          <w:lang w:val="sk-SK"/>
        </w:rPr>
        <w:t xml:space="preserve">podľa § 9 ods. 2 písm. f) Zákona </w:t>
      </w:r>
      <w:r w:rsidR="00B8229B" w:rsidRPr="00B8229B">
        <w:rPr>
          <w:szCs w:val="18"/>
          <w:lang w:val="sk-SK"/>
        </w:rPr>
        <w:t>o</w:t>
      </w:r>
      <w:r w:rsidR="001F112B">
        <w:rPr>
          <w:szCs w:val="18"/>
          <w:lang w:val="sk-SK"/>
        </w:rPr>
        <w:t> </w:t>
      </w:r>
      <w:r w:rsidR="00B8229B" w:rsidRPr="00B8229B">
        <w:rPr>
          <w:szCs w:val="18"/>
          <w:lang w:val="sk-SK"/>
        </w:rPr>
        <w:t xml:space="preserve">núdzových zásobách </w:t>
      </w:r>
      <w:r w:rsidR="00847061" w:rsidRPr="00847061">
        <w:rPr>
          <w:szCs w:val="18"/>
          <w:lang w:val="sk-SK"/>
        </w:rPr>
        <w:t xml:space="preserve">pripravené na činnosť do 24 hodín od oznámenia požiadavky </w:t>
      </w:r>
      <w:r w:rsidR="00847061">
        <w:rPr>
          <w:szCs w:val="18"/>
          <w:lang w:val="sk-SK"/>
        </w:rPr>
        <w:t>A</w:t>
      </w:r>
      <w:r w:rsidR="00847061" w:rsidRPr="00847061">
        <w:rPr>
          <w:szCs w:val="18"/>
          <w:lang w:val="sk-SK"/>
        </w:rPr>
        <w:t>gentúry na čerpanie núdzových zásob</w:t>
      </w:r>
      <w:r w:rsidR="00847061">
        <w:rPr>
          <w:szCs w:val="18"/>
          <w:lang w:val="sk-SK"/>
        </w:rPr>
        <w:t>;</w:t>
      </w:r>
    </w:p>
    <w:bookmarkEnd w:id="20"/>
    <w:p w14:paraId="0BC49F5B" w14:textId="77777777" w:rsidR="00B96445" w:rsidRPr="00164056" w:rsidRDefault="00B96445" w:rsidP="00D9089B">
      <w:pPr>
        <w:pStyle w:val="HBLevel3"/>
        <w:rPr>
          <w:szCs w:val="18"/>
          <w:lang w:val="sk-SK"/>
        </w:rPr>
      </w:pPr>
      <w:r w:rsidRPr="00164056">
        <w:rPr>
          <w:szCs w:val="18"/>
          <w:lang w:val="sk-SK"/>
        </w:rPr>
        <w:t xml:space="preserve">vlastnícke právo k príslušnému množstvu Zásob </w:t>
      </w:r>
      <w:r w:rsidR="00F74765">
        <w:rPr>
          <w:szCs w:val="18"/>
          <w:lang w:val="sk-SK"/>
        </w:rPr>
        <w:t>ropy</w:t>
      </w:r>
      <w:r w:rsidRPr="00164056">
        <w:rPr>
          <w:szCs w:val="18"/>
          <w:lang w:val="sk-SK"/>
        </w:rPr>
        <w:t xml:space="preserve">, ktoré má byť predmetom kúpy podľa pokynu Agentúry podľa bodu </w:t>
      </w:r>
      <w:r w:rsidR="00F74765">
        <w:rPr>
          <w:szCs w:val="18"/>
          <w:lang w:val="sk-SK"/>
        </w:rPr>
        <w:t>5</w:t>
      </w:r>
      <w:r w:rsidRPr="00164056">
        <w:rPr>
          <w:szCs w:val="18"/>
          <w:lang w:val="sk-SK"/>
        </w:rPr>
        <w:t>.4.1, prechádza na Agentúru ako kupujúceho okamihom vzniku kúpnej zmluvy</w:t>
      </w:r>
      <w:r w:rsidR="005D080C">
        <w:rPr>
          <w:szCs w:val="18"/>
          <w:lang w:val="sk-SK"/>
        </w:rPr>
        <w:t>, resp. okamihom ich uvoľnenia v prospech Agentúry</w:t>
      </w:r>
      <w:r w:rsidRPr="00164056">
        <w:rPr>
          <w:szCs w:val="18"/>
          <w:lang w:val="sk-SK"/>
        </w:rPr>
        <w:t>;</w:t>
      </w:r>
    </w:p>
    <w:p w14:paraId="11222A8C" w14:textId="77777777" w:rsidR="00B96445" w:rsidRPr="00164056" w:rsidRDefault="00B96445" w:rsidP="00D9089B">
      <w:pPr>
        <w:pStyle w:val="HBLevel3"/>
        <w:rPr>
          <w:szCs w:val="18"/>
          <w:lang w:val="sk-SK"/>
        </w:rPr>
      </w:pPr>
      <w:r w:rsidRPr="00164056">
        <w:rPr>
          <w:szCs w:val="18"/>
          <w:lang w:val="sk-SK"/>
        </w:rPr>
        <w:t xml:space="preserve">nebezpečenstvo škody na Zásobách </w:t>
      </w:r>
      <w:r w:rsidR="00F74765">
        <w:rPr>
          <w:szCs w:val="18"/>
          <w:lang w:val="sk-SK"/>
        </w:rPr>
        <w:t>ropy</w:t>
      </w:r>
      <w:r w:rsidRPr="00164056">
        <w:rPr>
          <w:szCs w:val="18"/>
          <w:lang w:val="sk-SK"/>
        </w:rPr>
        <w:t xml:space="preserve">, ktoré sú predmetom kúpy, prechádza na Agentúru až prevzatím Zásob </w:t>
      </w:r>
      <w:r w:rsidR="00F74765">
        <w:rPr>
          <w:szCs w:val="18"/>
          <w:lang w:val="sk-SK"/>
        </w:rPr>
        <w:t>ropy</w:t>
      </w:r>
      <w:r w:rsidRPr="00164056">
        <w:rPr>
          <w:szCs w:val="18"/>
          <w:lang w:val="sk-SK"/>
        </w:rPr>
        <w:t xml:space="preserve"> Agentúrou alebo k tomu ňou poverený</w:t>
      </w:r>
      <w:r w:rsidR="00615AB0">
        <w:rPr>
          <w:szCs w:val="18"/>
          <w:lang w:val="sk-SK"/>
        </w:rPr>
        <w:t>mi</w:t>
      </w:r>
      <w:r w:rsidRPr="00164056">
        <w:rPr>
          <w:szCs w:val="18"/>
          <w:lang w:val="sk-SK"/>
        </w:rPr>
        <w:t xml:space="preserve"> os</w:t>
      </w:r>
      <w:r w:rsidR="00615AB0">
        <w:rPr>
          <w:szCs w:val="18"/>
          <w:lang w:val="sk-SK"/>
        </w:rPr>
        <w:t>o</w:t>
      </w:r>
      <w:r w:rsidRPr="00164056">
        <w:rPr>
          <w:szCs w:val="18"/>
          <w:lang w:val="sk-SK"/>
        </w:rPr>
        <w:t>b</w:t>
      </w:r>
      <w:r w:rsidR="00615AB0">
        <w:rPr>
          <w:szCs w:val="18"/>
          <w:lang w:val="sk-SK"/>
        </w:rPr>
        <w:t>ami</w:t>
      </w:r>
      <w:r w:rsidRPr="00164056">
        <w:rPr>
          <w:szCs w:val="18"/>
          <w:lang w:val="sk-SK"/>
        </w:rPr>
        <w:t xml:space="preserve"> a</w:t>
      </w:r>
      <w:r w:rsidR="00F74765">
        <w:rPr>
          <w:szCs w:val="18"/>
          <w:lang w:val="sk-SK"/>
        </w:rPr>
        <w:t> </w:t>
      </w:r>
      <w:r w:rsidRPr="00164056">
        <w:rPr>
          <w:szCs w:val="18"/>
          <w:lang w:val="sk-SK"/>
        </w:rPr>
        <w:t xml:space="preserve">to okamihom skutočného prevzatia Zásob </w:t>
      </w:r>
      <w:r w:rsidR="00174586">
        <w:rPr>
          <w:szCs w:val="18"/>
          <w:lang w:val="sk-SK"/>
        </w:rPr>
        <w:t>ropy</w:t>
      </w:r>
      <w:r w:rsidRPr="00164056">
        <w:rPr>
          <w:szCs w:val="18"/>
          <w:lang w:val="sk-SK"/>
        </w:rPr>
        <w:t xml:space="preserve"> Agentúrou alebo ňou k tomu poverenou osobou</w:t>
      </w:r>
      <w:ins w:id="21" w:author="Gonciova, Veronika" w:date="2025-06-03T13:37:00Z">
        <w:r w:rsidR="00B146CB">
          <w:rPr>
            <w:szCs w:val="18"/>
            <w:lang w:val="sk-SK"/>
          </w:rPr>
          <w:t xml:space="preserve"> v mieste dodania</w:t>
        </w:r>
      </w:ins>
      <w:r w:rsidRPr="00164056">
        <w:rPr>
          <w:szCs w:val="18"/>
          <w:lang w:val="sk-SK"/>
        </w:rPr>
        <w:t xml:space="preserve">, pričom Agentúra prevzatie Zásob </w:t>
      </w:r>
      <w:r w:rsidR="00174586">
        <w:rPr>
          <w:szCs w:val="18"/>
          <w:lang w:val="sk-SK"/>
        </w:rPr>
        <w:t>ropy alebo nakladanie s nimi podľa pokynu Agentúry</w:t>
      </w:r>
      <w:r w:rsidRPr="00164056">
        <w:rPr>
          <w:szCs w:val="18"/>
          <w:lang w:val="sk-SK"/>
        </w:rPr>
        <w:t xml:space="preserve"> písomne potvrdí;</w:t>
      </w:r>
    </w:p>
    <w:p w14:paraId="66C6F115" w14:textId="77777777" w:rsidR="00B96445" w:rsidRPr="00164056" w:rsidRDefault="00B96445" w:rsidP="00D9089B">
      <w:pPr>
        <w:pStyle w:val="HBLevel3"/>
        <w:rPr>
          <w:szCs w:val="18"/>
          <w:lang w:val="sk-SK"/>
        </w:rPr>
      </w:pPr>
      <w:r w:rsidRPr="00164056">
        <w:rPr>
          <w:szCs w:val="18"/>
          <w:lang w:val="sk-SK"/>
        </w:rPr>
        <w:t xml:space="preserve">Skladovateľ zodpovedá za kvalitatívne a kvantitatívne parametre dodaných Zásob </w:t>
      </w:r>
      <w:r w:rsidR="00F74765">
        <w:rPr>
          <w:szCs w:val="18"/>
          <w:lang w:val="sk-SK"/>
        </w:rPr>
        <w:t>ropy</w:t>
      </w:r>
      <w:r w:rsidRPr="00164056">
        <w:rPr>
          <w:szCs w:val="18"/>
          <w:lang w:val="sk-SK"/>
        </w:rPr>
        <w:t>;</w:t>
      </w:r>
    </w:p>
    <w:p w14:paraId="791BA39E" w14:textId="77777777" w:rsidR="00650914" w:rsidRPr="00667D73" w:rsidRDefault="00B96445" w:rsidP="00D9089B">
      <w:pPr>
        <w:pStyle w:val="HBLevel3"/>
        <w:rPr>
          <w:szCs w:val="18"/>
          <w:lang w:val="sk-SK"/>
        </w:rPr>
      </w:pPr>
      <w:r w:rsidRPr="00164056">
        <w:rPr>
          <w:szCs w:val="18"/>
          <w:lang w:val="sk-SK"/>
        </w:rPr>
        <w:t>ostatné práva a povinnosti Zmluvných strán (Agentúry ako kupujúceho a Skladovateľa ako predávajúceho) sa spravujú príslušnými ustanoveniami Obchodného zákonníka upravujúcimi kúpnu zmluvu.</w:t>
      </w:r>
      <w:r w:rsidR="009B56C4" w:rsidRPr="00164056">
        <w:rPr>
          <w:szCs w:val="18"/>
          <w:lang w:val="sk-SK"/>
        </w:rPr>
        <w:t xml:space="preserve"> </w:t>
      </w:r>
    </w:p>
    <w:p w14:paraId="3460E14E" w14:textId="77777777" w:rsidR="00037962" w:rsidRPr="000C0E74" w:rsidRDefault="00037962" w:rsidP="00461E24">
      <w:pPr>
        <w:pStyle w:val="HBLevel1"/>
        <w:rPr>
          <w:lang w:val="sk-SK"/>
        </w:rPr>
      </w:pPr>
      <w:r w:rsidRPr="000C0E74">
        <w:rPr>
          <w:lang w:val="sk-SK"/>
        </w:rPr>
        <w:t>Ďalšie záväzné ustanovenia</w:t>
      </w:r>
    </w:p>
    <w:p w14:paraId="03B03F63" w14:textId="77777777" w:rsidR="00F74765" w:rsidRDefault="00F74765" w:rsidP="00461E24">
      <w:pPr>
        <w:pStyle w:val="HBLevel2"/>
        <w:rPr>
          <w:lang w:val="sk-SK"/>
        </w:rPr>
      </w:pPr>
      <w:bookmarkStart w:id="22" w:name="_Ref363216888"/>
      <w:r w:rsidRPr="00F76F15">
        <w:rPr>
          <w:lang w:val="sk-SK"/>
        </w:rPr>
        <w:t>Skladovateľ sa zaväzuje zabezpečiť udržiavanie</w:t>
      </w:r>
      <w:r>
        <w:rPr>
          <w:lang w:val="sk-SK"/>
        </w:rPr>
        <w:t xml:space="preserve"> celého dohodnutého množstva</w:t>
      </w:r>
      <w:r w:rsidRPr="00F76F15">
        <w:rPr>
          <w:lang w:val="sk-SK"/>
        </w:rPr>
        <w:t xml:space="preserve"> Zásob </w:t>
      </w:r>
      <w:r>
        <w:rPr>
          <w:lang w:val="sk-SK"/>
        </w:rPr>
        <w:t>ropy</w:t>
      </w:r>
      <w:r w:rsidRPr="00F76F15">
        <w:rPr>
          <w:lang w:val="sk-SK"/>
        </w:rPr>
        <w:t xml:space="preserve"> vo svojom vlastníctve </w:t>
      </w:r>
      <w:r>
        <w:rPr>
          <w:lang w:val="sk-SK"/>
        </w:rPr>
        <w:t>po celú dobu</w:t>
      </w:r>
      <w:r w:rsidRPr="00F76F15">
        <w:rPr>
          <w:lang w:val="sk-SK"/>
        </w:rPr>
        <w:t xml:space="preserve"> trvania účinnosti Zmluvy.</w:t>
      </w:r>
      <w:bookmarkEnd w:id="22"/>
    </w:p>
    <w:p w14:paraId="1B7C6879" w14:textId="77777777" w:rsidR="006D7C9E" w:rsidRPr="00A6593B" w:rsidRDefault="00042B40" w:rsidP="00A6593B">
      <w:pPr>
        <w:pStyle w:val="HBLevel2"/>
        <w:rPr>
          <w:lang w:val="sk-SK"/>
        </w:rPr>
      </w:pPr>
      <w:r w:rsidRPr="00A6593B">
        <w:rPr>
          <w:lang w:val="sk-SK"/>
        </w:rPr>
        <w:t xml:space="preserve">Záväzok </w:t>
      </w:r>
      <w:r w:rsidR="00430DA1" w:rsidRPr="00A6593B">
        <w:rPr>
          <w:lang w:val="sk-SK"/>
        </w:rPr>
        <w:t>Skladovateľa</w:t>
      </w:r>
      <w:r w:rsidRPr="00A6593B">
        <w:rPr>
          <w:lang w:val="sk-SK"/>
        </w:rPr>
        <w:t xml:space="preserve"> zabezpečiť </w:t>
      </w:r>
      <w:r w:rsidR="00430DA1" w:rsidRPr="00A6593B">
        <w:rPr>
          <w:lang w:val="sk-SK"/>
        </w:rPr>
        <w:t xml:space="preserve">udržiavanie </w:t>
      </w:r>
      <w:r w:rsidR="00F74765" w:rsidRPr="00A6593B">
        <w:rPr>
          <w:lang w:val="sk-SK"/>
        </w:rPr>
        <w:t>dohodnutého</w:t>
      </w:r>
      <w:r w:rsidR="00F5162D" w:rsidRPr="00A6593B">
        <w:rPr>
          <w:lang w:val="sk-SK"/>
        </w:rPr>
        <w:t xml:space="preserve"> množstva </w:t>
      </w:r>
      <w:r w:rsidRPr="00A6593B">
        <w:rPr>
          <w:lang w:val="sk-SK"/>
        </w:rPr>
        <w:t xml:space="preserve">Zásob </w:t>
      </w:r>
      <w:r w:rsidR="00D74C82" w:rsidRPr="00A6593B">
        <w:rPr>
          <w:lang w:val="sk-SK"/>
        </w:rPr>
        <w:t>ropy</w:t>
      </w:r>
      <w:r w:rsidRPr="00A6593B">
        <w:rPr>
          <w:lang w:val="sk-SK"/>
        </w:rPr>
        <w:t xml:space="preserve"> v objeme </w:t>
      </w:r>
      <w:r w:rsidR="00F74765" w:rsidRPr="00A6593B">
        <w:rPr>
          <w:lang w:val="sk-SK"/>
        </w:rPr>
        <w:t>stanovenom</w:t>
      </w:r>
      <w:r w:rsidR="000D1F56" w:rsidRPr="00A6593B">
        <w:rPr>
          <w:lang w:val="sk-SK"/>
        </w:rPr>
        <w:t xml:space="preserve"> touto</w:t>
      </w:r>
      <w:r w:rsidRPr="00A6593B">
        <w:rPr>
          <w:lang w:val="sk-SK"/>
        </w:rPr>
        <w:t xml:space="preserve"> Zmluv</w:t>
      </w:r>
      <w:r w:rsidR="000D1F56" w:rsidRPr="00A6593B">
        <w:rPr>
          <w:lang w:val="sk-SK"/>
        </w:rPr>
        <w:t>ou</w:t>
      </w:r>
      <w:r w:rsidRPr="00A6593B">
        <w:rPr>
          <w:lang w:val="sk-SK"/>
        </w:rPr>
        <w:t xml:space="preserve"> nie je porušený v prípade uvoľnenia núdzových zásob v súlade </w:t>
      </w:r>
      <w:r w:rsidR="00F5162D" w:rsidRPr="00A6593B">
        <w:rPr>
          <w:lang w:val="sk-SK"/>
        </w:rPr>
        <w:t xml:space="preserve">s pokynmi Agentúry, </w:t>
      </w:r>
      <w:r w:rsidR="00E86A1E" w:rsidRPr="00A6593B">
        <w:rPr>
          <w:lang w:val="sk-SK"/>
        </w:rPr>
        <w:t>Z</w:t>
      </w:r>
      <w:r w:rsidRPr="00A6593B">
        <w:rPr>
          <w:lang w:val="sk-SK"/>
        </w:rPr>
        <w:t>ákonom o núdzových zásobách</w:t>
      </w:r>
      <w:r w:rsidR="00F5162D" w:rsidRPr="00A6593B">
        <w:rPr>
          <w:lang w:val="sk-SK"/>
        </w:rPr>
        <w:t xml:space="preserve"> a príslušným rozhodnutím vlády SR</w:t>
      </w:r>
      <w:r w:rsidRPr="00A6593B">
        <w:rPr>
          <w:lang w:val="sk-SK"/>
        </w:rPr>
        <w:t>.</w:t>
      </w:r>
      <w:r w:rsidR="00A6593B" w:rsidRPr="00D97609">
        <w:rPr>
          <w:lang w:val="sk-SK"/>
        </w:rPr>
        <w:t xml:space="preserve"> </w:t>
      </w:r>
      <w:r w:rsidR="00A6593B" w:rsidRPr="00A6593B">
        <w:rPr>
          <w:lang w:val="sk-SK"/>
        </w:rPr>
        <w:t>V</w:t>
      </w:r>
      <w:r w:rsidR="0073691B">
        <w:rPr>
          <w:lang w:val="sk-SK"/>
        </w:rPr>
        <w:t> </w:t>
      </w:r>
      <w:r w:rsidR="00A6593B" w:rsidRPr="00A6593B">
        <w:rPr>
          <w:lang w:val="sk-SK"/>
        </w:rPr>
        <w:t xml:space="preserve">prípade </w:t>
      </w:r>
      <w:r w:rsidR="00A6593B">
        <w:rPr>
          <w:lang w:val="sk-SK"/>
        </w:rPr>
        <w:t>použitia</w:t>
      </w:r>
      <w:r w:rsidR="00A6593B" w:rsidRPr="00A6593B">
        <w:rPr>
          <w:lang w:val="sk-SK"/>
        </w:rPr>
        <w:t xml:space="preserve"> iba časti Zásob </w:t>
      </w:r>
      <w:r w:rsidR="00A6593B">
        <w:rPr>
          <w:lang w:val="sk-SK"/>
        </w:rPr>
        <w:t>ropy podľa článku 5</w:t>
      </w:r>
      <w:r w:rsidR="00A6593B" w:rsidRPr="00A6593B">
        <w:rPr>
          <w:lang w:val="sk-SK"/>
        </w:rPr>
        <w:t xml:space="preserve"> tejto Zmluvy zaniká záväzok </w:t>
      </w:r>
      <w:r w:rsidR="00A6593B" w:rsidRPr="00A6593B">
        <w:rPr>
          <w:lang w:val="sk-SK"/>
        </w:rPr>
        <w:lastRenderedPageBreak/>
        <w:t xml:space="preserve">Skladovateľa podľa tejto Zmluvy pre predmetné uvoľnené množstvo Zásob </w:t>
      </w:r>
      <w:r w:rsidR="00A6593B">
        <w:rPr>
          <w:lang w:val="sk-SK"/>
        </w:rPr>
        <w:t>ropy</w:t>
      </w:r>
      <w:r w:rsidR="00A6593B" w:rsidRPr="00A6593B">
        <w:rPr>
          <w:lang w:val="sk-SK"/>
        </w:rPr>
        <w:t xml:space="preserve">, avšak zostáva v platnosti záväzok Skladovateľa udržiavať zostávajúce množstvo Zásob </w:t>
      </w:r>
      <w:r w:rsidR="00A6593B">
        <w:rPr>
          <w:lang w:val="sk-SK"/>
        </w:rPr>
        <w:t>ropy</w:t>
      </w:r>
      <w:r w:rsidR="00A6593B" w:rsidRPr="00A6593B">
        <w:rPr>
          <w:lang w:val="sk-SK"/>
        </w:rPr>
        <w:t>, ktoré nebolo uvoľnené.</w:t>
      </w:r>
    </w:p>
    <w:p w14:paraId="0EC0A395" w14:textId="77777777" w:rsidR="004F42D0" w:rsidRPr="000C0E74" w:rsidRDefault="004F42D0" w:rsidP="004F42D0">
      <w:pPr>
        <w:pStyle w:val="HBLevel1"/>
        <w:rPr>
          <w:lang w:val="sk-SK"/>
        </w:rPr>
      </w:pPr>
      <w:r w:rsidRPr="000C0E74">
        <w:rPr>
          <w:lang w:val="sk-SK"/>
        </w:rPr>
        <w:t>Zodpovednosť za škodu</w:t>
      </w:r>
    </w:p>
    <w:p w14:paraId="0F503265" w14:textId="77777777" w:rsidR="004F42D0" w:rsidRPr="000C0E74" w:rsidRDefault="004F42D0" w:rsidP="004F42D0">
      <w:pPr>
        <w:pStyle w:val="HBLevel2"/>
        <w:rPr>
          <w:lang w:val="sk-SK"/>
        </w:rPr>
      </w:pPr>
      <w:r w:rsidRPr="000C0E74">
        <w:rPr>
          <w:lang w:val="sk-SK"/>
        </w:rPr>
        <w:t xml:space="preserve">Každá Zmluvná strana zodpovedá druhej Zmluvnej strane za akúkoľvek škodu spôsobenú porušením akejkoľvek jej povinnosti vyplývajúcej zo Zmluvy v rozsahu stanovenom v tejto Zmluve a v príslušných </w:t>
      </w:r>
      <w:r w:rsidR="00E86A1E" w:rsidRPr="000C0E74">
        <w:rPr>
          <w:lang w:val="sk-SK"/>
        </w:rPr>
        <w:t>všeobecne z</w:t>
      </w:r>
      <w:r w:rsidRPr="000C0E74">
        <w:rPr>
          <w:lang w:val="sk-SK"/>
        </w:rPr>
        <w:t>áväzných predpisoch.</w:t>
      </w:r>
    </w:p>
    <w:p w14:paraId="12AA0710" w14:textId="77777777" w:rsidR="004F42D0" w:rsidRPr="000C0E74" w:rsidRDefault="004F42D0" w:rsidP="004F42D0">
      <w:pPr>
        <w:pStyle w:val="HBLevel2"/>
        <w:rPr>
          <w:lang w:val="sk-SK"/>
        </w:rPr>
      </w:pPr>
      <w:r w:rsidRPr="000C0E74">
        <w:rPr>
          <w:lang w:val="sk-SK"/>
        </w:rPr>
        <w:t xml:space="preserve">Bez obmedzenia akýchkoľvek iných povinností Zmluvnej strany vyplývajúcich z tejto Zmluvy alebo podľa príslušných </w:t>
      </w:r>
      <w:r w:rsidR="00E86A1E" w:rsidRPr="000C0E74">
        <w:rPr>
          <w:lang w:val="sk-SK"/>
        </w:rPr>
        <w:t>všeobecne záväzných p</w:t>
      </w:r>
      <w:r w:rsidRPr="000C0E74">
        <w:rPr>
          <w:lang w:val="sk-SK"/>
        </w:rPr>
        <w:t xml:space="preserve">redpisov sa každá Zmluvná strana zaväzuje informovať </w:t>
      </w:r>
      <w:r w:rsidR="00E86A1E" w:rsidRPr="000C0E74">
        <w:rPr>
          <w:lang w:val="sk-SK"/>
        </w:rPr>
        <w:t xml:space="preserve">druhú Zmluvnú stranu </w:t>
      </w:r>
      <w:r w:rsidRPr="000C0E74">
        <w:rPr>
          <w:lang w:val="sk-SK"/>
        </w:rPr>
        <w:t>o akýchkoľvek okolnostiach, o ktorých sa dozvie</w:t>
      </w:r>
      <w:r w:rsidR="00B6687F" w:rsidRPr="000C0E74">
        <w:rPr>
          <w:lang w:val="sk-SK"/>
        </w:rPr>
        <w:t>,</w:t>
      </w:r>
      <w:r w:rsidRPr="000C0E74">
        <w:rPr>
          <w:lang w:val="sk-SK"/>
        </w:rPr>
        <w:t xml:space="preserve"> a ktoré by mohli viesť k vzniku škody a vynaložiť všetko úsilie na odvrátenie takejto škody.</w:t>
      </w:r>
    </w:p>
    <w:p w14:paraId="1FDDB766" w14:textId="77777777" w:rsidR="00BF45BA" w:rsidRPr="000C0E74" w:rsidRDefault="00042B40" w:rsidP="00461E24">
      <w:pPr>
        <w:pStyle w:val="HBLevel1"/>
        <w:rPr>
          <w:lang w:val="sk-SK"/>
        </w:rPr>
      </w:pPr>
      <w:bookmarkStart w:id="23" w:name="_Ref363217543"/>
      <w:r w:rsidRPr="000C0E74">
        <w:rPr>
          <w:lang w:val="sk-SK"/>
        </w:rPr>
        <w:t>Majetkové sankcie</w:t>
      </w:r>
      <w:bookmarkEnd w:id="23"/>
    </w:p>
    <w:p w14:paraId="17D17B94" w14:textId="77777777" w:rsidR="00BF45BA" w:rsidRPr="000C0E74" w:rsidRDefault="00F34069" w:rsidP="001D7B61">
      <w:pPr>
        <w:pStyle w:val="HBLevel2"/>
        <w:rPr>
          <w:lang w:val="sk-SK"/>
        </w:rPr>
      </w:pPr>
      <w:bookmarkStart w:id="24" w:name="_Ref363230885"/>
      <w:r>
        <w:rPr>
          <w:lang w:val="sk-SK"/>
        </w:rPr>
        <w:t>Celé skladované množstvo</w:t>
      </w:r>
      <w:r w:rsidR="00F5162D" w:rsidRPr="000C0E74">
        <w:rPr>
          <w:lang w:val="sk-SK"/>
        </w:rPr>
        <w:t xml:space="preserve"> </w:t>
      </w:r>
      <w:r w:rsidR="00042B40" w:rsidRPr="000C0E74">
        <w:rPr>
          <w:lang w:val="sk-SK"/>
        </w:rPr>
        <w:t xml:space="preserve">Zásob </w:t>
      </w:r>
      <w:r w:rsidR="0099659E" w:rsidRPr="000C0E74">
        <w:rPr>
          <w:lang w:val="sk-SK"/>
        </w:rPr>
        <w:t xml:space="preserve">ropy </w:t>
      </w:r>
      <w:r w:rsidR="00F5162D" w:rsidRPr="000C0E74">
        <w:rPr>
          <w:lang w:val="sk-SK"/>
        </w:rPr>
        <w:t xml:space="preserve">vo vlastníctve </w:t>
      </w:r>
      <w:r w:rsidR="009B2460" w:rsidRPr="000C0E74">
        <w:rPr>
          <w:lang w:val="sk-SK"/>
        </w:rPr>
        <w:t>Skladovateľa</w:t>
      </w:r>
      <w:r w:rsidR="00F5162D" w:rsidRPr="000C0E74">
        <w:rPr>
          <w:lang w:val="sk-SK"/>
        </w:rPr>
        <w:t>, ktoré podľa podmienok tejto Zm</w:t>
      </w:r>
      <w:r w:rsidR="00BA275D" w:rsidRPr="000C0E74">
        <w:rPr>
          <w:lang w:val="sk-SK"/>
        </w:rPr>
        <w:t>l</w:t>
      </w:r>
      <w:r w:rsidR="00F5162D" w:rsidRPr="000C0E74">
        <w:rPr>
          <w:lang w:val="sk-SK"/>
        </w:rPr>
        <w:t>uvy</w:t>
      </w:r>
      <w:r w:rsidR="00042B40" w:rsidRPr="000C0E74">
        <w:rPr>
          <w:lang w:val="sk-SK"/>
        </w:rPr>
        <w:t xml:space="preserve"> </w:t>
      </w:r>
      <w:r w:rsidR="009B2460" w:rsidRPr="000C0E74">
        <w:rPr>
          <w:lang w:val="sk-SK"/>
        </w:rPr>
        <w:t xml:space="preserve">udržiava </w:t>
      </w:r>
      <w:r w:rsidR="001D7B61" w:rsidRPr="000C0E74">
        <w:rPr>
          <w:lang w:val="sk-SK"/>
        </w:rPr>
        <w:t>Skladovateľ</w:t>
      </w:r>
      <w:r w:rsidR="00F5162D" w:rsidRPr="000C0E74">
        <w:rPr>
          <w:lang w:val="sk-SK"/>
        </w:rPr>
        <w:t xml:space="preserve">, </w:t>
      </w:r>
      <w:r w:rsidR="00042B40" w:rsidRPr="000C0E74">
        <w:rPr>
          <w:lang w:val="sk-SK"/>
        </w:rPr>
        <w:t xml:space="preserve">nie </w:t>
      </w:r>
      <w:r w:rsidR="00F5162D" w:rsidRPr="000C0E74">
        <w:rPr>
          <w:lang w:val="sk-SK"/>
        </w:rPr>
        <w:t xml:space="preserve">je </w:t>
      </w:r>
      <w:r w:rsidR="00042B40" w:rsidRPr="000C0E74">
        <w:rPr>
          <w:lang w:val="sk-SK"/>
        </w:rPr>
        <w:t>určené k</w:t>
      </w:r>
      <w:r w:rsidR="007A4830">
        <w:rPr>
          <w:lang w:val="sk-SK"/>
        </w:rPr>
        <w:t> </w:t>
      </w:r>
      <w:r w:rsidR="00042B40" w:rsidRPr="000C0E74">
        <w:rPr>
          <w:lang w:val="sk-SK"/>
        </w:rPr>
        <w:t>bežnému</w:t>
      </w:r>
      <w:r w:rsidR="007A4830">
        <w:rPr>
          <w:lang w:val="sk-SK"/>
        </w:rPr>
        <w:t xml:space="preserve"> (komerčnému)</w:t>
      </w:r>
      <w:r w:rsidR="00042B40" w:rsidRPr="000C0E74">
        <w:rPr>
          <w:lang w:val="sk-SK"/>
        </w:rPr>
        <w:t xml:space="preserve"> použitiu</w:t>
      </w:r>
      <w:r w:rsidR="00912C98">
        <w:rPr>
          <w:lang w:val="sk-SK"/>
        </w:rPr>
        <w:t xml:space="preserve">. </w:t>
      </w:r>
      <w:r w:rsidR="006F0CCA" w:rsidRPr="000C0E74">
        <w:rPr>
          <w:lang w:val="sk-SK"/>
        </w:rPr>
        <w:t>Zníženie</w:t>
      </w:r>
      <w:r w:rsidR="00042B40" w:rsidRPr="000C0E74">
        <w:rPr>
          <w:lang w:val="sk-SK"/>
        </w:rPr>
        <w:t xml:space="preserve"> </w:t>
      </w:r>
      <w:r w:rsidR="001D7B61" w:rsidRPr="000C0E74">
        <w:rPr>
          <w:lang w:val="sk-SK"/>
        </w:rPr>
        <w:t xml:space="preserve">množstva Zásob </w:t>
      </w:r>
      <w:r w:rsidR="00922974" w:rsidRPr="000C0E74">
        <w:rPr>
          <w:lang w:val="sk-SK"/>
        </w:rPr>
        <w:t>ropy</w:t>
      </w:r>
      <w:r w:rsidR="001D7B61" w:rsidRPr="000C0E74">
        <w:rPr>
          <w:lang w:val="sk-SK"/>
        </w:rPr>
        <w:t xml:space="preserve"> </w:t>
      </w:r>
      <w:r w:rsidR="00042B40" w:rsidRPr="000C0E74">
        <w:rPr>
          <w:lang w:val="sk-SK"/>
        </w:rPr>
        <w:t xml:space="preserve">bez predchádzajúceho súhlasu </w:t>
      </w:r>
      <w:r w:rsidR="001D7B61" w:rsidRPr="000C0E74">
        <w:rPr>
          <w:lang w:val="sk-SK"/>
        </w:rPr>
        <w:t xml:space="preserve">resp. pokynu </w:t>
      </w:r>
      <w:r w:rsidR="00042B40" w:rsidRPr="000C0E74">
        <w:rPr>
          <w:lang w:val="sk-SK"/>
        </w:rPr>
        <w:t xml:space="preserve">Agentúry </w:t>
      </w:r>
      <w:r w:rsidR="001D7B61" w:rsidRPr="000C0E74">
        <w:rPr>
          <w:lang w:val="sk-SK"/>
        </w:rPr>
        <w:t xml:space="preserve">predstavuje </w:t>
      </w:r>
      <w:r w:rsidR="007A4830">
        <w:rPr>
          <w:lang w:val="sk-SK"/>
        </w:rPr>
        <w:t>podstatné</w:t>
      </w:r>
      <w:r w:rsidR="007A4830" w:rsidRPr="000C0E74">
        <w:rPr>
          <w:lang w:val="sk-SK"/>
        </w:rPr>
        <w:t xml:space="preserve"> </w:t>
      </w:r>
      <w:r w:rsidR="001D7B61" w:rsidRPr="000C0E74">
        <w:rPr>
          <w:lang w:val="sk-SK"/>
        </w:rPr>
        <w:t>porušenie povinností Skladovateľa</w:t>
      </w:r>
      <w:r w:rsidR="00042B40" w:rsidRPr="000C0E74">
        <w:rPr>
          <w:lang w:val="sk-SK"/>
        </w:rPr>
        <w:t xml:space="preserve">. Každé </w:t>
      </w:r>
      <w:r w:rsidR="006F0CCA" w:rsidRPr="000C0E74">
        <w:rPr>
          <w:lang w:val="sk-SK"/>
        </w:rPr>
        <w:t>zníženie</w:t>
      </w:r>
      <w:r w:rsidR="00042B40" w:rsidRPr="000C0E74">
        <w:rPr>
          <w:lang w:val="sk-SK"/>
        </w:rPr>
        <w:t xml:space="preserve"> </w:t>
      </w:r>
      <w:r>
        <w:rPr>
          <w:lang w:val="sk-SK"/>
        </w:rPr>
        <w:t>dohodnutého</w:t>
      </w:r>
      <w:r w:rsidR="00F5162D" w:rsidRPr="000C0E74">
        <w:rPr>
          <w:lang w:val="sk-SK"/>
        </w:rPr>
        <w:t xml:space="preserve"> množstva </w:t>
      </w:r>
      <w:r w:rsidR="00042B40" w:rsidRPr="000C0E74">
        <w:rPr>
          <w:lang w:val="sk-SK"/>
        </w:rPr>
        <w:t xml:space="preserve">Zásob </w:t>
      </w:r>
      <w:r w:rsidR="0099659E" w:rsidRPr="000C0E74">
        <w:rPr>
          <w:lang w:val="sk-SK"/>
        </w:rPr>
        <w:t>ropy</w:t>
      </w:r>
      <w:r w:rsidR="00042B40" w:rsidRPr="000C0E74">
        <w:rPr>
          <w:lang w:val="sk-SK"/>
        </w:rPr>
        <w:t xml:space="preserve"> bez súhlasu</w:t>
      </w:r>
      <w:r w:rsidR="001D7B61" w:rsidRPr="000C0E74">
        <w:rPr>
          <w:lang w:val="sk-SK"/>
        </w:rPr>
        <w:t xml:space="preserve"> resp. pokynu</w:t>
      </w:r>
      <w:r w:rsidR="00042B40" w:rsidRPr="000C0E74">
        <w:rPr>
          <w:lang w:val="sk-SK"/>
        </w:rPr>
        <w:t xml:space="preserve"> Agentúry</w:t>
      </w:r>
      <w:r w:rsidR="001D7B61" w:rsidRPr="000C0E74">
        <w:rPr>
          <w:lang w:val="sk-SK"/>
        </w:rPr>
        <w:t xml:space="preserve"> môže zároveň predstavovať </w:t>
      </w:r>
      <w:r w:rsidR="00042B40" w:rsidRPr="000C0E74">
        <w:rPr>
          <w:lang w:val="sk-SK"/>
        </w:rPr>
        <w:t xml:space="preserve">neoprávnené použitie </w:t>
      </w:r>
      <w:r w:rsidR="001D7B61" w:rsidRPr="000C0E74">
        <w:rPr>
          <w:lang w:val="sk-SK"/>
        </w:rPr>
        <w:t xml:space="preserve">núdzových zásob </w:t>
      </w:r>
      <w:r w:rsidR="0099659E" w:rsidRPr="000C0E74">
        <w:rPr>
          <w:lang w:val="sk-SK"/>
        </w:rPr>
        <w:t>ropy</w:t>
      </w:r>
      <w:r w:rsidR="00042B40" w:rsidRPr="000C0E74">
        <w:rPr>
          <w:lang w:val="sk-SK"/>
        </w:rPr>
        <w:t xml:space="preserve"> </w:t>
      </w:r>
      <w:r w:rsidR="001D7B61" w:rsidRPr="000C0E74">
        <w:rPr>
          <w:lang w:val="sk-SK"/>
        </w:rPr>
        <w:t xml:space="preserve">v zmysle Zákona o núdzových zásobách. Bez toho, aby boli dotknuté ostatné nároky Agentúry v zmysle tejto zmluvy má Agentúra v prípadoch podľa tohto článku </w:t>
      </w:r>
      <w:r w:rsidR="001D7B61" w:rsidRPr="00162739">
        <w:rPr>
          <w:lang w:val="sk-SK"/>
        </w:rPr>
        <w:fldChar w:fldCharType="begin"/>
      </w:r>
      <w:r w:rsidR="001D7B61" w:rsidRPr="000C0E74">
        <w:rPr>
          <w:lang w:val="sk-SK"/>
        </w:rPr>
        <w:instrText xml:space="preserve"> REF _Ref363217543 \n \h </w:instrText>
      </w:r>
      <w:r w:rsidR="001D7B61" w:rsidRPr="00162739">
        <w:rPr>
          <w:lang w:val="sk-SK"/>
        </w:rPr>
      </w:r>
      <w:r w:rsidR="001D7B61" w:rsidRPr="00162739">
        <w:rPr>
          <w:lang w:val="sk-SK"/>
        </w:rPr>
        <w:fldChar w:fldCharType="separate"/>
      </w:r>
      <w:r w:rsidR="00B5275C">
        <w:rPr>
          <w:lang w:val="sk-SK"/>
        </w:rPr>
        <w:t>8</w:t>
      </w:r>
      <w:r w:rsidR="001D7B61" w:rsidRPr="00162739">
        <w:rPr>
          <w:lang w:val="sk-SK"/>
        </w:rPr>
        <w:fldChar w:fldCharType="end"/>
      </w:r>
      <w:r w:rsidR="00042B40" w:rsidRPr="000C0E74">
        <w:rPr>
          <w:lang w:val="sk-SK"/>
        </w:rPr>
        <w:t xml:space="preserve"> právo na </w:t>
      </w:r>
      <w:r w:rsidR="009B2460" w:rsidRPr="000C0E74">
        <w:rPr>
          <w:lang w:val="sk-SK"/>
        </w:rPr>
        <w:t xml:space="preserve">zníženie ceny za </w:t>
      </w:r>
      <w:r w:rsidR="00BA3531" w:rsidRPr="000C0E74">
        <w:rPr>
          <w:lang w:val="sk-SK"/>
        </w:rPr>
        <w:t xml:space="preserve">udržiavanie </w:t>
      </w:r>
      <w:r w:rsidR="009B2460" w:rsidRPr="000C0E74">
        <w:rPr>
          <w:lang w:val="sk-SK"/>
        </w:rPr>
        <w:t xml:space="preserve">v rozsahu neoprávnene </w:t>
      </w:r>
      <w:r w:rsidR="006F0CCA" w:rsidRPr="000C0E74">
        <w:rPr>
          <w:lang w:val="sk-SK"/>
        </w:rPr>
        <w:t xml:space="preserve">zníženého množstva </w:t>
      </w:r>
      <w:r w:rsidR="009B2460" w:rsidRPr="000C0E74">
        <w:rPr>
          <w:lang w:val="sk-SK"/>
        </w:rPr>
        <w:t xml:space="preserve">Zásob </w:t>
      </w:r>
      <w:r w:rsidR="0099659E" w:rsidRPr="000C0E74">
        <w:rPr>
          <w:lang w:val="sk-SK"/>
        </w:rPr>
        <w:t>ropy</w:t>
      </w:r>
      <w:r w:rsidR="009B2460" w:rsidRPr="000C0E74">
        <w:rPr>
          <w:lang w:val="sk-SK"/>
        </w:rPr>
        <w:t xml:space="preserve"> počas doby ich neoprávneného použitia.</w:t>
      </w:r>
      <w:bookmarkEnd w:id="24"/>
    </w:p>
    <w:p w14:paraId="5A7EA718" w14:textId="77777777" w:rsidR="00C6258C" w:rsidRPr="000C0E74" w:rsidRDefault="00C6258C" w:rsidP="00461E24">
      <w:pPr>
        <w:pStyle w:val="HBLevel2"/>
        <w:rPr>
          <w:lang w:val="sk-SK"/>
        </w:rPr>
      </w:pPr>
      <w:r w:rsidRPr="000C0E74">
        <w:rPr>
          <w:lang w:val="sk-SK"/>
        </w:rPr>
        <w:t>Zmluvné strany berú na vedomie, že na porušenie povinností Skladovateľom vyplývajúcich alebo súvisiacich s touto Zmluvou sa vzťahujú</w:t>
      </w:r>
      <w:r w:rsidR="001D7B61" w:rsidRPr="000C0E74">
        <w:rPr>
          <w:lang w:val="sk-SK"/>
        </w:rPr>
        <w:t>, okrem iného,</w:t>
      </w:r>
      <w:r w:rsidRPr="000C0E74">
        <w:rPr>
          <w:lang w:val="sk-SK"/>
        </w:rPr>
        <w:t xml:space="preserve"> príslušné ustanovenia Zákona o</w:t>
      </w:r>
      <w:r w:rsidR="007A4830">
        <w:rPr>
          <w:lang w:val="sk-SK"/>
        </w:rPr>
        <w:t> </w:t>
      </w:r>
      <w:r w:rsidRPr="000C0E74">
        <w:rPr>
          <w:lang w:val="sk-SK"/>
        </w:rPr>
        <w:t>núdzových zásobách.</w:t>
      </w:r>
    </w:p>
    <w:p w14:paraId="47DD24C0" w14:textId="77777777" w:rsidR="00847061" w:rsidRDefault="00042B40" w:rsidP="00461E24">
      <w:pPr>
        <w:pStyle w:val="HBLevel2"/>
        <w:rPr>
          <w:lang w:val="sk-SK"/>
        </w:rPr>
      </w:pPr>
      <w:r w:rsidRPr="000C0E74">
        <w:rPr>
          <w:lang w:val="sk-SK"/>
        </w:rPr>
        <w:t xml:space="preserve">V prípadoch porušenia povinností </w:t>
      </w:r>
      <w:r w:rsidR="007767E0" w:rsidRPr="000C0E74">
        <w:rPr>
          <w:lang w:val="sk-SK"/>
        </w:rPr>
        <w:t>Skladovateľa</w:t>
      </w:r>
      <w:r w:rsidRPr="000C0E74">
        <w:rPr>
          <w:lang w:val="sk-SK"/>
        </w:rPr>
        <w:t xml:space="preserve"> </w:t>
      </w:r>
      <w:r w:rsidR="00E3476D" w:rsidRPr="000C0E74">
        <w:rPr>
          <w:lang w:val="sk-SK"/>
        </w:rPr>
        <w:t> </w:t>
      </w:r>
    </w:p>
    <w:p w14:paraId="09D7BC36" w14:textId="77777777" w:rsidR="00847061" w:rsidRDefault="00E3476D" w:rsidP="00823A23">
      <w:pPr>
        <w:pStyle w:val="HBLevel2"/>
        <w:numPr>
          <w:ilvl w:val="0"/>
          <w:numId w:val="64"/>
        </w:numPr>
        <w:rPr>
          <w:lang w:val="sk-SK"/>
        </w:rPr>
      </w:pPr>
      <w:r w:rsidRPr="000C0E74">
        <w:rPr>
          <w:lang w:val="sk-SK"/>
        </w:rPr>
        <w:t xml:space="preserve">podľa </w:t>
      </w:r>
      <w:r w:rsidR="00A90E68">
        <w:rPr>
          <w:lang w:val="sk-SK"/>
        </w:rPr>
        <w:t>bodov</w:t>
      </w:r>
      <w:r w:rsidR="00A90E68" w:rsidRPr="000C0E74">
        <w:rPr>
          <w:lang w:val="sk-SK"/>
        </w:rPr>
        <w:t xml:space="preserve"> </w:t>
      </w:r>
      <w:r w:rsidRPr="000C0E74">
        <w:rPr>
          <w:lang w:val="sk-SK"/>
        </w:rPr>
        <w:t>3.1.1, 3.1.2, 3.1.3, 3.1.4, 3.1.8, 3.1.12, 3.1.1</w:t>
      </w:r>
      <w:ins w:id="25" w:author="Marcela Turčanová" w:date="2025-05-28T21:59:00Z">
        <w:r w:rsidR="00F80903">
          <w:rPr>
            <w:lang w:val="sk-SK"/>
          </w:rPr>
          <w:t>7</w:t>
        </w:r>
      </w:ins>
      <w:del w:id="26" w:author="Marcela Turčanová" w:date="2025-05-28T21:59:00Z">
        <w:r w:rsidRPr="000C0E74" w:rsidDel="00F80903">
          <w:rPr>
            <w:lang w:val="sk-SK"/>
          </w:rPr>
          <w:delText>4</w:delText>
        </w:r>
      </w:del>
      <w:r w:rsidR="00B03050" w:rsidRPr="000C0E74">
        <w:rPr>
          <w:lang w:val="sk-SK"/>
        </w:rPr>
        <w:t>,</w:t>
      </w:r>
      <w:r w:rsidR="00880B42" w:rsidRPr="000C0E74">
        <w:rPr>
          <w:lang w:val="sk-SK"/>
        </w:rPr>
        <w:t xml:space="preserve"> 3.1.19</w:t>
      </w:r>
      <w:r w:rsidR="00B03050" w:rsidRPr="000C0E74">
        <w:rPr>
          <w:lang w:val="sk-SK"/>
        </w:rPr>
        <w:t xml:space="preserve"> </w:t>
      </w:r>
      <w:r w:rsidR="00042B40" w:rsidRPr="000C0E74">
        <w:rPr>
          <w:lang w:val="sk-SK"/>
        </w:rPr>
        <w:t xml:space="preserve">tejto Zmluvy môže Agentúra požadovať od </w:t>
      </w:r>
      <w:r w:rsidR="007767E0" w:rsidRPr="000C0E74">
        <w:rPr>
          <w:lang w:val="sk-SK"/>
        </w:rPr>
        <w:t>Skladovateľa</w:t>
      </w:r>
      <w:r w:rsidR="00042B40" w:rsidRPr="000C0E74">
        <w:rPr>
          <w:lang w:val="sk-SK"/>
        </w:rPr>
        <w:t xml:space="preserve"> zmluvnú pokutu </w:t>
      </w:r>
      <w:r w:rsidR="001D7B61" w:rsidRPr="000C0E74">
        <w:rPr>
          <w:lang w:val="sk-SK"/>
        </w:rPr>
        <w:t xml:space="preserve">vo </w:t>
      </w:r>
      <w:r w:rsidR="00042B40" w:rsidRPr="000C0E74">
        <w:rPr>
          <w:lang w:val="sk-SK"/>
        </w:rPr>
        <w:t>výšk</w:t>
      </w:r>
      <w:r w:rsidR="001D7B61" w:rsidRPr="000C0E74">
        <w:rPr>
          <w:lang w:val="sk-SK"/>
        </w:rPr>
        <w:t>e</w:t>
      </w:r>
      <w:r w:rsidR="00042B40" w:rsidRPr="000C0E74">
        <w:rPr>
          <w:lang w:val="sk-SK"/>
        </w:rPr>
        <w:t xml:space="preserve"> 33</w:t>
      </w:r>
      <w:r w:rsidR="00DB6C28">
        <w:rPr>
          <w:lang w:val="sk-SK"/>
        </w:rPr>
        <w:t> </w:t>
      </w:r>
      <w:r w:rsidR="006F0CCA" w:rsidRPr="000C0E74">
        <w:rPr>
          <w:lang w:val="sk-SK"/>
        </w:rPr>
        <w:t>000</w:t>
      </w:r>
      <w:r w:rsidR="00DB6C28">
        <w:rPr>
          <w:lang w:val="sk-SK"/>
        </w:rPr>
        <w:t>,-</w:t>
      </w:r>
      <w:r w:rsidR="006F0CCA" w:rsidRPr="000C0E74">
        <w:rPr>
          <w:lang w:val="sk-SK"/>
        </w:rPr>
        <w:t xml:space="preserve"> </w:t>
      </w:r>
      <w:r w:rsidR="00042B40" w:rsidRPr="000C0E74">
        <w:rPr>
          <w:lang w:val="sk-SK"/>
        </w:rPr>
        <w:t>eur za každé porušenie jednotlivo</w:t>
      </w:r>
      <w:r w:rsidR="00847061">
        <w:rPr>
          <w:lang w:val="sk-SK"/>
        </w:rPr>
        <w:t>;</w:t>
      </w:r>
    </w:p>
    <w:p w14:paraId="345C0AA8" w14:textId="77777777" w:rsidR="00C66FF9" w:rsidRPr="00C66FF9" w:rsidRDefault="00C66FF9" w:rsidP="00733E73">
      <w:pPr>
        <w:pStyle w:val="Odsekzoznamu"/>
        <w:numPr>
          <w:ilvl w:val="0"/>
          <w:numId w:val="64"/>
        </w:numPr>
        <w:jc w:val="both"/>
      </w:pPr>
      <w:bookmarkStart w:id="27" w:name="_Hlk197080634"/>
      <w:r w:rsidRPr="00C66FF9">
        <w:t xml:space="preserve">podľa </w:t>
      </w:r>
      <w:r w:rsidR="00A90E68">
        <w:t>bodov</w:t>
      </w:r>
      <w:r w:rsidRPr="00C66FF9">
        <w:t xml:space="preserve"> </w:t>
      </w:r>
      <w:r w:rsidR="00A90E68" w:rsidRPr="00A90E68">
        <w:t>3.1.14, 3.1.15, 3.1.20, 3.1.21, 3.1.22</w:t>
      </w:r>
      <w:r w:rsidR="00A90E68">
        <w:t xml:space="preserve">, 11.1 až 11.4 </w:t>
      </w:r>
      <w:r w:rsidRPr="00C66FF9">
        <w:t xml:space="preserve">tejto Zmluvy môže Agentúra požadovať od Skladovateľa zmluvnú pokutu vo výške </w:t>
      </w:r>
      <w:r w:rsidR="00A90E68" w:rsidRPr="00A90E68">
        <w:t>10</w:t>
      </w:r>
      <w:r w:rsidR="00DB6C28">
        <w:t> </w:t>
      </w:r>
      <w:r w:rsidR="00A90E68" w:rsidRPr="00A90E68">
        <w:t>000</w:t>
      </w:r>
      <w:r w:rsidR="00DB6C28">
        <w:t>,-</w:t>
      </w:r>
      <w:r w:rsidR="00A90E68" w:rsidRPr="00A90E68">
        <w:t xml:space="preserve"> </w:t>
      </w:r>
      <w:r w:rsidRPr="00C66FF9">
        <w:t>eur za každé porušenie jednotlivo</w:t>
      </w:r>
      <w:r>
        <w:t>;</w:t>
      </w:r>
    </w:p>
    <w:bookmarkEnd w:id="27"/>
    <w:p w14:paraId="4A119ADC" w14:textId="77777777" w:rsidR="00BF45BA" w:rsidRPr="000C0E74" w:rsidRDefault="001D7B61" w:rsidP="00733E73">
      <w:pPr>
        <w:pStyle w:val="HBLevel2"/>
        <w:numPr>
          <w:ilvl w:val="0"/>
          <w:numId w:val="0"/>
        </w:numPr>
        <w:rPr>
          <w:lang w:val="sk-SK"/>
        </w:rPr>
      </w:pPr>
      <w:r w:rsidRPr="000C0E74">
        <w:rPr>
          <w:lang w:val="sk-SK"/>
        </w:rPr>
        <w:t>Zmluvné p</w:t>
      </w:r>
      <w:r w:rsidR="00042B40" w:rsidRPr="000C0E74">
        <w:rPr>
          <w:lang w:val="sk-SK"/>
        </w:rPr>
        <w:t xml:space="preserve">okuty a/alebo úroky z omeškania sú splatné do 21 dní odo dňa </w:t>
      </w:r>
      <w:r w:rsidR="00912C98">
        <w:rPr>
          <w:lang w:val="sk-SK"/>
        </w:rPr>
        <w:t xml:space="preserve">doručenia </w:t>
      </w:r>
      <w:r w:rsidR="00042B40" w:rsidRPr="000C0E74">
        <w:rPr>
          <w:lang w:val="sk-SK"/>
        </w:rPr>
        <w:t>ich</w:t>
      </w:r>
      <w:r w:rsidR="001354DA" w:rsidRPr="000C0E74">
        <w:rPr>
          <w:lang w:val="sk-SK"/>
        </w:rPr>
        <w:t xml:space="preserve"> </w:t>
      </w:r>
      <w:r w:rsidR="00912C98">
        <w:rPr>
          <w:lang w:val="sk-SK"/>
        </w:rPr>
        <w:t>písomného</w:t>
      </w:r>
      <w:r w:rsidR="00042B40" w:rsidRPr="000C0E74">
        <w:rPr>
          <w:lang w:val="sk-SK"/>
        </w:rPr>
        <w:t xml:space="preserve"> uplatnenia</w:t>
      </w:r>
      <w:r w:rsidR="00016CCB" w:rsidRPr="000C0E74">
        <w:rPr>
          <w:lang w:val="sk-SK"/>
        </w:rPr>
        <w:t xml:space="preserve">, </w:t>
      </w:r>
      <w:r w:rsidR="001354DA" w:rsidRPr="000C0E74">
        <w:rPr>
          <w:lang w:val="sk-SK"/>
        </w:rPr>
        <w:t xml:space="preserve">pričom </w:t>
      </w:r>
      <w:r w:rsidR="00016CCB" w:rsidRPr="000C0E74">
        <w:rPr>
          <w:lang w:val="sk-SK"/>
        </w:rPr>
        <w:t xml:space="preserve">v prílohe </w:t>
      </w:r>
      <w:r w:rsidR="00912C98">
        <w:rPr>
          <w:lang w:val="sk-SK"/>
        </w:rPr>
        <w:t xml:space="preserve">takéhoto písomného uplatnenia </w:t>
      </w:r>
      <w:r w:rsidR="00016CCB" w:rsidRPr="000C0E74">
        <w:rPr>
          <w:lang w:val="sk-SK"/>
        </w:rPr>
        <w:t>bude uvedené písomné odôvodnenie príslušnej majetkovej sankcie a jej vyčíslenie</w:t>
      </w:r>
      <w:r w:rsidR="00042B40" w:rsidRPr="000C0E74">
        <w:rPr>
          <w:lang w:val="sk-SK"/>
        </w:rPr>
        <w:t>.</w:t>
      </w:r>
    </w:p>
    <w:p w14:paraId="206EBCDF" w14:textId="77777777" w:rsidR="00BF45BA" w:rsidRPr="000C0E74" w:rsidRDefault="00042B40" w:rsidP="00461E24">
      <w:pPr>
        <w:pStyle w:val="HBLevel2"/>
        <w:rPr>
          <w:lang w:val="sk-SK"/>
        </w:rPr>
      </w:pPr>
      <w:r w:rsidRPr="000C0E74">
        <w:rPr>
          <w:lang w:val="sk-SK"/>
        </w:rPr>
        <w:t xml:space="preserve">V prípade porušení niektorej povinnosti podľa tejto Zmluvy Zmluvnou stranou, je druhá Zmluvná strana oprávnená uplatňovať si nárok na náhradu škody, ktorá tejto Zmluvnej strane vznikla v zmysle príslušných právnych predpisov. Zmluvné strany sú popri </w:t>
      </w:r>
      <w:r w:rsidR="001D7B61" w:rsidRPr="000C0E74">
        <w:rPr>
          <w:lang w:val="sk-SK"/>
        </w:rPr>
        <w:t xml:space="preserve">zmluvnej </w:t>
      </w:r>
      <w:r w:rsidRPr="000C0E74">
        <w:rPr>
          <w:lang w:val="sk-SK"/>
        </w:rPr>
        <w:t>pokute alebo úrokoch z omeškania oprávnené uplatňovať aj nárok na náhradu škody v rozsahu, v</w:t>
      </w:r>
      <w:r w:rsidR="007A4830">
        <w:rPr>
          <w:lang w:val="sk-SK"/>
        </w:rPr>
        <w:t> </w:t>
      </w:r>
      <w:r w:rsidRPr="000C0E74">
        <w:rPr>
          <w:lang w:val="sk-SK"/>
        </w:rPr>
        <w:t>ktorom táto škoda presahuje výšku</w:t>
      </w:r>
      <w:r w:rsidR="001D7B61" w:rsidRPr="000C0E74">
        <w:rPr>
          <w:lang w:val="sk-SK"/>
        </w:rPr>
        <w:t xml:space="preserve"> zmluvnej</w:t>
      </w:r>
      <w:r w:rsidRPr="000C0E74">
        <w:rPr>
          <w:lang w:val="sk-SK"/>
        </w:rPr>
        <w:t xml:space="preserve"> pokuty.</w:t>
      </w:r>
    </w:p>
    <w:p w14:paraId="53506D69" w14:textId="77777777" w:rsidR="00D77069" w:rsidRDefault="00042B40" w:rsidP="00085748">
      <w:pPr>
        <w:pStyle w:val="HBLevel2"/>
        <w:rPr>
          <w:lang w:val="sk-SK"/>
        </w:rPr>
      </w:pPr>
      <w:r w:rsidRPr="000C0E74">
        <w:rPr>
          <w:lang w:val="sk-SK"/>
        </w:rPr>
        <w:t>V prípade porušenia tejto Zmluvy z dôvodu okolností vylučujúcich zodpovednosť</w:t>
      </w:r>
      <w:r w:rsidR="001D7B61" w:rsidRPr="000C0E74">
        <w:rPr>
          <w:lang w:val="sk-SK"/>
        </w:rPr>
        <w:t xml:space="preserve"> </w:t>
      </w:r>
      <w:r w:rsidRPr="000C0E74">
        <w:rPr>
          <w:lang w:val="sk-SK"/>
        </w:rPr>
        <w:t>/</w:t>
      </w:r>
      <w:r w:rsidR="001D7B61" w:rsidRPr="000C0E74">
        <w:rPr>
          <w:lang w:val="sk-SK"/>
        </w:rPr>
        <w:t xml:space="preserve"> </w:t>
      </w:r>
      <w:r w:rsidR="0073691B">
        <w:rPr>
          <w:lang w:val="sk-SK"/>
        </w:rPr>
        <w:t>u</w:t>
      </w:r>
      <w:r w:rsidR="0099659E" w:rsidRPr="000C0E74">
        <w:rPr>
          <w:lang w:val="sk-SK"/>
        </w:rPr>
        <w:t>dalosť vyššej moci</w:t>
      </w:r>
      <w:r w:rsidRPr="000C0E74">
        <w:rPr>
          <w:lang w:val="sk-SK"/>
        </w:rPr>
        <w:t xml:space="preserve">, </w:t>
      </w:r>
      <w:r w:rsidR="001D7B61" w:rsidRPr="000C0E74">
        <w:rPr>
          <w:lang w:val="sk-SK"/>
        </w:rPr>
        <w:t xml:space="preserve">nie sú </w:t>
      </w:r>
      <w:r w:rsidRPr="000C0E74">
        <w:rPr>
          <w:lang w:val="sk-SK"/>
        </w:rPr>
        <w:t>Zmluvné strany oprávnené uplatňovať nároky vyplývajúce z porušenia Zmluvy vrátane zmluvných pokút a nároku na náhradu škody.</w:t>
      </w:r>
      <w:r w:rsidR="006B6EDF">
        <w:rPr>
          <w:lang w:val="sk-SK"/>
        </w:rPr>
        <w:t xml:space="preserve"> </w:t>
      </w:r>
      <w:bookmarkStart w:id="28" w:name="_Hlk196827991"/>
      <w:r w:rsidR="006B6EDF">
        <w:rPr>
          <w:lang w:val="sk-SK"/>
        </w:rPr>
        <w:t xml:space="preserve">Na účely tejto </w:t>
      </w:r>
      <w:r w:rsidR="009D3803">
        <w:rPr>
          <w:lang w:val="sk-SK"/>
        </w:rPr>
        <w:t>Z</w:t>
      </w:r>
      <w:r w:rsidR="006B6EDF">
        <w:rPr>
          <w:lang w:val="sk-SK"/>
        </w:rPr>
        <w:t xml:space="preserve">mluvy sa za </w:t>
      </w:r>
      <w:r w:rsidR="0073691B">
        <w:rPr>
          <w:lang w:val="sk-SK"/>
        </w:rPr>
        <w:t>u</w:t>
      </w:r>
      <w:r w:rsidR="006B6EDF">
        <w:rPr>
          <w:lang w:val="sk-SK"/>
        </w:rPr>
        <w:t xml:space="preserve">dalosť vyššej moci so zreteľom na účel a predmet tejto </w:t>
      </w:r>
      <w:r w:rsidR="00873CFE">
        <w:rPr>
          <w:lang w:val="sk-SK"/>
        </w:rPr>
        <w:t>Z</w:t>
      </w:r>
      <w:r w:rsidR="006B6EDF">
        <w:rPr>
          <w:lang w:val="sk-SK"/>
        </w:rPr>
        <w:t>mluvy považuje výlučne (</w:t>
      </w:r>
      <w:r w:rsidR="006B6EDF" w:rsidRPr="00330CDA">
        <w:rPr>
          <w:i/>
          <w:iCs/>
          <w:lang w:val="sk-SK"/>
        </w:rPr>
        <w:t>stricto sensu</w:t>
      </w:r>
      <w:r w:rsidR="006B6EDF">
        <w:rPr>
          <w:lang w:val="sk-SK"/>
        </w:rPr>
        <w:t xml:space="preserve">) </w:t>
      </w:r>
      <w:r w:rsidR="006B6EDF" w:rsidRPr="006B6EDF">
        <w:rPr>
          <w:lang w:val="sk-SK"/>
        </w:rPr>
        <w:t>objektívn</w:t>
      </w:r>
      <w:r w:rsidR="006B6EDF">
        <w:rPr>
          <w:lang w:val="sk-SK"/>
        </w:rPr>
        <w:t>a</w:t>
      </w:r>
      <w:r w:rsidR="006B6EDF" w:rsidRPr="006B6EDF">
        <w:rPr>
          <w:lang w:val="sk-SK"/>
        </w:rPr>
        <w:t xml:space="preserve"> nemožnos</w:t>
      </w:r>
      <w:r w:rsidR="006B6EDF">
        <w:rPr>
          <w:lang w:val="sk-SK"/>
        </w:rPr>
        <w:t>ť</w:t>
      </w:r>
      <w:r w:rsidR="006B6EDF" w:rsidRPr="006B6EDF">
        <w:rPr>
          <w:lang w:val="sk-SK"/>
        </w:rPr>
        <w:t xml:space="preserve"> plnenia záväzkov</w:t>
      </w:r>
      <w:r w:rsidR="006B6EDF">
        <w:rPr>
          <w:lang w:val="sk-SK"/>
        </w:rPr>
        <w:t xml:space="preserve"> </w:t>
      </w:r>
      <w:r w:rsidR="00873CFE">
        <w:rPr>
          <w:lang w:val="sk-SK"/>
        </w:rPr>
        <w:t>z tejto Zmluvy bez zavinenia dotknutej Zmluvnej strany.</w:t>
      </w:r>
      <w:r w:rsidR="00D77069">
        <w:rPr>
          <w:lang w:val="sk-SK"/>
        </w:rPr>
        <w:t xml:space="preserve"> </w:t>
      </w:r>
      <w:bookmarkStart w:id="29" w:name="_Hlk197080660"/>
      <w:r w:rsidR="00D77069">
        <w:rPr>
          <w:lang w:val="sk-SK"/>
        </w:rPr>
        <w:t xml:space="preserve">Na účely tejto Zmluvy sa za </w:t>
      </w:r>
      <w:r w:rsidR="003E288F">
        <w:rPr>
          <w:lang w:val="sk-SK"/>
        </w:rPr>
        <w:t>u</w:t>
      </w:r>
      <w:r w:rsidR="00D77069">
        <w:rPr>
          <w:lang w:val="sk-SK"/>
        </w:rPr>
        <w:t>dalosť vyššej moci</w:t>
      </w:r>
      <w:r w:rsidR="00085748">
        <w:rPr>
          <w:lang w:val="sk-SK"/>
        </w:rPr>
        <w:t xml:space="preserve"> vo vzťahu k Skladovateľovi</w:t>
      </w:r>
      <w:r w:rsidR="00D77069">
        <w:rPr>
          <w:lang w:val="sk-SK"/>
        </w:rPr>
        <w:t xml:space="preserve"> nepovažuje</w:t>
      </w:r>
      <w:r w:rsidR="001F112B">
        <w:rPr>
          <w:lang w:val="sk-SK"/>
        </w:rPr>
        <w:t xml:space="preserve"> najmä</w:t>
      </w:r>
      <w:r w:rsidR="00D77069">
        <w:rPr>
          <w:lang w:val="sk-SK"/>
        </w:rPr>
        <w:t>:</w:t>
      </w:r>
    </w:p>
    <w:p w14:paraId="4F822A0A" w14:textId="77777777" w:rsidR="00D77069" w:rsidRDefault="00D77069" w:rsidP="00085748">
      <w:pPr>
        <w:pStyle w:val="HBLevel2"/>
        <w:numPr>
          <w:ilvl w:val="0"/>
          <w:numId w:val="68"/>
        </w:numPr>
        <w:rPr>
          <w:lang w:val="sk-SK"/>
        </w:rPr>
      </w:pPr>
      <w:r>
        <w:rPr>
          <w:lang w:val="sk-SK"/>
        </w:rPr>
        <w:lastRenderedPageBreak/>
        <w:t>prerušenie dodávok ropy na územie Slovenskej republiky,</w:t>
      </w:r>
    </w:p>
    <w:p w14:paraId="4F9393C1" w14:textId="77777777" w:rsidR="00D77069" w:rsidRDefault="00D77069" w:rsidP="00085748">
      <w:pPr>
        <w:pStyle w:val="HBLevel2"/>
        <w:numPr>
          <w:ilvl w:val="0"/>
          <w:numId w:val="68"/>
        </w:numPr>
        <w:rPr>
          <w:lang w:val="sk-SK"/>
        </w:rPr>
      </w:pPr>
      <w:r>
        <w:rPr>
          <w:lang w:val="sk-SK"/>
        </w:rPr>
        <w:t>sankcie, embargo</w:t>
      </w:r>
      <w:r w:rsidR="00C42B01">
        <w:rPr>
          <w:lang w:val="sk-SK"/>
        </w:rPr>
        <w:t>, prerušenie obchodných a/alebo diplomatických vzťahov</w:t>
      </w:r>
      <w:r>
        <w:rPr>
          <w:lang w:val="sk-SK"/>
        </w:rPr>
        <w:t xml:space="preserve"> alebo iná právna prekážka dodávok ropy </w:t>
      </w:r>
      <w:r w:rsidRPr="00D77069">
        <w:rPr>
          <w:lang w:val="sk-SK"/>
        </w:rPr>
        <w:t>na územie Slovenskej republiky</w:t>
      </w:r>
      <w:r>
        <w:rPr>
          <w:lang w:val="sk-SK"/>
        </w:rPr>
        <w:t>,</w:t>
      </w:r>
    </w:p>
    <w:p w14:paraId="6B982FF2" w14:textId="77777777" w:rsidR="006C50C1" w:rsidRDefault="006C50C1" w:rsidP="00085748">
      <w:pPr>
        <w:pStyle w:val="HBLevel2"/>
        <w:numPr>
          <w:ilvl w:val="0"/>
          <w:numId w:val="68"/>
        </w:numPr>
        <w:rPr>
          <w:lang w:val="sk-SK"/>
        </w:rPr>
      </w:pPr>
      <w:r>
        <w:rPr>
          <w:lang w:val="sk-SK"/>
        </w:rPr>
        <w:t>nedostatok ropy a/alebo jej prepravy či súvisiacich služieb na relevantných trhoch,</w:t>
      </w:r>
    </w:p>
    <w:p w14:paraId="48745924" w14:textId="77777777" w:rsidR="006C50C1" w:rsidRDefault="006C50C1" w:rsidP="00085748">
      <w:pPr>
        <w:pStyle w:val="HBLevel2"/>
        <w:numPr>
          <w:ilvl w:val="0"/>
          <w:numId w:val="68"/>
        </w:numPr>
        <w:rPr>
          <w:lang w:val="sk-SK"/>
        </w:rPr>
      </w:pPr>
      <w:r>
        <w:rPr>
          <w:lang w:val="sk-SK"/>
        </w:rPr>
        <w:t>cena ropy a/alebo jej prepravy či súvisiacich služieb na relevantných trhoch,</w:t>
      </w:r>
    </w:p>
    <w:p w14:paraId="328C883B" w14:textId="77777777" w:rsidR="006C50C1" w:rsidRDefault="006C50C1" w:rsidP="00085748">
      <w:pPr>
        <w:pStyle w:val="HBLevel2"/>
        <w:numPr>
          <w:ilvl w:val="0"/>
          <w:numId w:val="68"/>
        </w:numPr>
        <w:rPr>
          <w:lang w:val="sk-SK"/>
        </w:rPr>
      </w:pPr>
      <w:r>
        <w:rPr>
          <w:lang w:val="sk-SK"/>
        </w:rPr>
        <w:t xml:space="preserve">udalosť vykazujúca znaky </w:t>
      </w:r>
      <w:r w:rsidR="001F112B">
        <w:rPr>
          <w:lang w:val="sk-SK"/>
        </w:rPr>
        <w:t>u</w:t>
      </w:r>
      <w:r>
        <w:rPr>
          <w:lang w:val="sk-SK"/>
        </w:rPr>
        <w:t>dalosti vyššej moci bez priameho objektívneho vplyvu na Zásoby ropy podľa tejto Zmluvy,</w:t>
      </w:r>
    </w:p>
    <w:p w14:paraId="54530438" w14:textId="77777777" w:rsidR="00D77069" w:rsidRPr="00C42B01" w:rsidRDefault="00D77069" w:rsidP="00733E73">
      <w:pPr>
        <w:pStyle w:val="HBLevel2"/>
        <w:numPr>
          <w:ilvl w:val="0"/>
          <w:numId w:val="68"/>
        </w:numPr>
        <w:rPr>
          <w:lang w:val="sk-SK"/>
        </w:rPr>
      </w:pPr>
      <w:r w:rsidRPr="00D77069">
        <w:rPr>
          <w:lang w:val="sk-SK"/>
        </w:rPr>
        <w:t>nemožnosť plnenia záväzkov z tejto Zmluvy</w:t>
      </w:r>
      <w:r>
        <w:rPr>
          <w:lang w:val="sk-SK"/>
        </w:rPr>
        <w:t xml:space="preserve"> v dôsledku </w:t>
      </w:r>
      <w:r w:rsidR="00085748">
        <w:rPr>
          <w:lang w:val="sk-SK"/>
        </w:rPr>
        <w:t xml:space="preserve">udalosti vykazujúcej znaky </w:t>
      </w:r>
      <w:r w:rsidR="001F112B">
        <w:rPr>
          <w:lang w:val="sk-SK"/>
        </w:rPr>
        <w:t>u</w:t>
      </w:r>
      <w:r w:rsidR="00085748">
        <w:rPr>
          <w:lang w:val="sk-SK"/>
        </w:rPr>
        <w:t>dalosti vyššej moci s pričítateľným zavinením Skladovateľa.</w:t>
      </w:r>
    </w:p>
    <w:p w14:paraId="0FD5A872" w14:textId="77777777" w:rsidR="00BF45BA" w:rsidRPr="000C0E74" w:rsidRDefault="00042B40" w:rsidP="00461E24">
      <w:pPr>
        <w:pStyle w:val="HBLevel1"/>
        <w:rPr>
          <w:lang w:val="sk-SK"/>
        </w:rPr>
      </w:pPr>
      <w:bookmarkStart w:id="30" w:name="_Ref363220811"/>
      <w:bookmarkEnd w:id="28"/>
      <w:bookmarkEnd w:id="29"/>
      <w:r w:rsidRPr="000C0E74">
        <w:rPr>
          <w:lang w:val="sk-SK"/>
        </w:rPr>
        <w:t>Platobné podmienky</w:t>
      </w:r>
      <w:bookmarkEnd w:id="30"/>
    </w:p>
    <w:p w14:paraId="12ABD790" w14:textId="77777777" w:rsidR="008F6FDA" w:rsidRDefault="00042B40" w:rsidP="00461E24">
      <w:pPr>
        <w:pStyle w:val="HBLevel2"/>
        <w:rPr>
          <w:lang w:val="sk-SK"/>
        </w:rPr>
      </w:pPr>
      <w:bookmarkStart w:id="31" w:name="_Ref363231125"/>
      <w:r w:rsidRPr="000C0E74">
        <w:rPr>
          <w:lang w:val="sk-SK"/>
        </w:rPr>
        <w:t xml:space="preserve">Agentúra sa zaväzuje zaplatiť </w:t>
      </w:r>
      <w:r w:rsidR="007E1F36" w:rsidRPr="000C0E74">
        <w:rPr>
          <w:lang w:val="sk-SK"/>
        </w:rPr>
        <w:t>Skladovateľovi</w:t>
      </w:r>
      <w:r w:rsidRPr="000C0E74">
        <w:rPr>
          <w:lang w:val="sk-SK"/>
        </w:rPr>
        <w:t xml:space="preserve"> za plnenie predmetu tejto Zmluvy cenu bližšie špecifikovanú v</w:t>
      </w:r>
      <w:r w:rsidR="006168D6">
        <w:rPr>
          <w:lang w:val="sk-SK"/>
        </w:rPr>
        <w:t xml:space="preserve"> tomto </w:t>
      </w:r>
      <w:r w:rsidRPr="000C0E74">
        <w:rPr>
          <w:lang w:val="sk-SK"/>
        </w:rPr>
        <w:t xml:space="preserve">článku </w:t>
      </w:r>
      <w:r w:rsidR="006168D6">
        <w:rPr>
          <w:lang w:val="sk-SK"/>
        </w:rPr>
        <w:fldChar w:fldCharType="begin"/>
      </w:r>
      <w:r w:rsidR="006168D6">
        <w:rPr>
          <w:lang w:val="sk-SK"/>
        </w:rPr>
        <w:instrText xml:space="preserve"> REF _Ref363220811 \n \h </w:instrText>
      </w:r>
      <w:r w:rsidR="006168D6">
        <w:rPr>
          <w:lang w:val="sk-SK"/>
        </w:rPr>
      </w:r>
      <w:r w:rsidR="006168D6">
        <w:rPr>
          <w:lang w:val="sk-SK"/>
        </w:rPr>
        <w:fldChar w:fldCharType="separate"/>
      </w:r>
      <w:r w:rsidR="00B5275C">
        <w:rPr>
          <w:lang w:val="sk-SK"/>
        </w:rPr>
        <w:t>9</w:t>
      </w:r>
      <w:r w:rsidR="006168D6">
        <w:rPr>
          <w:lang w:val="sk-SK"/>
        </w:rPr>
        <w:fldChar w:fldCharType="end"/>
      </w:r>
      <w:r w:rsidRPr="000C0E74">
        <w:rPr>
          <w:lang w:val="sk-SK"/>
        </w:rPr>
        <w:t>. Táto cena</w:t>
      </w:r>
      <w:r w:rsidR="00B318A9">
        <w:rPr>
          <w:lang w:val="sk-SK"/>
        </w:rPr>
        <w:t xml:space="preserve"> je konečná a </w:t>
      </w:r>
      <w:r w:rsidRPr="000C0E74">
        <w:rPr>
          <w:lang w:val="sk-SK"/>
        </w:rPr>
        <w:t>zahŕňa</w:t>
      </w:r>
      <w:r w:rsidR="00B318A9">
        <w:rPr>
          <w:lang w:val="sk-SK"/>
        </w:rPr>
        <w:t xml:space="preserve"> v sebe</w:t>
      </w:r>
      <w:r w:rsidRPr="000C0E74">
        <w:rPr>
          <w:lang w:val="sk-SK"/>
        </w:rPr>
        <w:t xml:space="preserve"> </w:t>
      </w:r>
      <w:r w:rsidR="00313E15" w:rsidRPr="000C0E74">
        <w:rPr>
          <w:lang w:val="sk-SK"/>
        </w:rPr>
        <w:t>všetky náklady Skladovateľa spojené s</w:t>
      </w:r>
      <w:r w:rsidR="00313E15">
        <w:rPr>
          <w:lang w:val="sk-SK"/>
        </w:rPr>
        <w:t> </w:t>
      </w:r>
      <w:r w:rsidR="00313E15" w:rsidRPr="000C0E74">
        <w:rPr>
          <w:lang w:val="sk-SK"/>
        </w:rPr>
        <w:t>plnením</w:t>
      </w:r>
      <w:r w:rsidR="00313E15">
        <w:rPr>
          <w:lang w:val="sk-SK"/>
        </w:rPr>
        <w:t xml:space="preserve"> predmetu </w:t>
      </w:r>
      <w:r w:rsidR="00313E15" w:rsidRPr="000C0E74">
        <w:rPr>
          <w:lang w:val="sk-SK"/>
        </w:rPr>
        <w:t xml:space="preserve">tejto </w:t>
      </w:r>
      <w:r w:rsidR="00313E15">
        <w:rPr>
          <w:lang w:val="sk-SK"/>
        </w:rPr>
        <w:t>Z</w:t>
      </w:r>
      <w:r w:rsidR="00313E15" w:rsidRPr="000C0E74">
        <w:rPr>
          <w:lang w:val="sk-SK"/>
        </w:rPr>
        <w:t>mluvy</w:t>
      </w:r>
      <w:r w:rsidR="008F6FDA">
        <w:rPr>
          <w:lang w:val="sk-SK"/>
        </w:rPr>
        <w:t>, a to najmä, nie však výlučne:</w:t>
      </w:r>
    </w:p>
    <w:p w14:paraId="657960FD" w14:textId="77777777" w:rsidR="008F6FDA" w:rsidRPr="00F76F15" w:rsidRDefault="008F6FDA" w:rsidP="008F6FDA">
      <w:pPr>
        <w:pStyle w:val="HBalpha20"/>
        <w:numPr>
          <w:ilvl w:val="1"/>
          <w:numId w:val="12"/>
        </w:numPr>
        <w:rPr>
          <w:lang w:val="sk-SK"/>
        </w:rPr>
      </w:pPr>
      <w:r w:rsidRPr="00F76F15">
        <w:rPr>
          <w:lang w:val="sk-SK"/>
        </w:rPr>
        <w:t xml:space="preserve">obstaranie </w:t>
      </w:r>
      <w:r w:rsidR="00615AB0">
        <w:rPr>
          <w:lang w:val="sk-SK"/>
        </w:rPr>
        <w:t>dohodnutého</w:t>
      </w:r>
      <w:r>
        <w:rPr>
          <w:lang w:val="sk-SK"/>
        </w:rPr>
        <w:t xml:space="preserve"> množstva Zásob ropy</w:t>
      </w:r>
      <w:r w:rsidRPr="00F76F15">
        <w:rPr>
          <w:lang w:val="sk-SK"/>
        </w:rPr>
        <w:t xml:space="preserve"> v zmysle tejto Zmluvy do vlastníctva Skladovateľa,</w:t>
      </w:r>
    </w:p>
    <w:p w14:paraId="7C8AB428" w14:textId="77777777" w:rsidR="008F6FDA" w:rsidRPr="00F76F15" w:rsidRDefault="008F6FDA" w:rsidP="008F6FDA">
      <w:pPr>
        <w:pStyle w:val="HBalpha20"/>
        <w:numPr>
          <w:ilvl w:val="1"/>
          <w:numId w:val="12"/>
        </w:numPr>
        <w:rPr>
          <w:lang w:val="sk-SK"/>
        </w:rPr>
      </w:pPr>
      <w:r w:rsidRPr="00F76F15">
        <w:rPr>
          <w:lang w:val="sk-SK"/>
        </w:rPr>
        <w:t xml:space="preserve">komplexnú starostlivosť o </w:t>
      </w:r>
      <w:r>
        <w:rPr>
          <w:lang w:val="sk-SK"/>
        </w:rPr>
        <w:t>dohodnuté</w:t>
      </w:r>
      <w:r w:rsidRPr="00F76F15">
        <w:rPr>
          <w:lang w:val="sk-SK"/>
        </w:rPr>
        <w:t xml:space="preserve"> množstvo Zásob </w:t>
      </w:r>
      <w:r>
        <w:rPr>
          <w:lang w:val="sk-SK"/>
        </w:rPr>
        <w:t>ropy</w:t>
      </w:r>
      <w:r w:rsidRPr="00F76F15">
        <w:rPr>
          <w:lang w:val="sk-SK"/>
        </w:rPr>
        <w:t xml:space="preserve"> podľa tejto Zmluvy,</w:t>
      </w:r>
    </w:p>
    <w:p w14:paraId="702E5219" w14:textId="77777777" w:rsidR="008F6FDA" w:rsidRPr="00F76F15" w:rsidRDefault="008F6FDA" w:rsidP="008F6FDA">
      <w:pPr>
        <w:pStyle w:val="HBalpha20"/>
        <w:rPr>
          <w:lang w:val="sk-SK"/>
        </w:rPr>
      </w:pPr>
      <w:r w:rsidRPr="00F76F15">
        <w:rPr>
          <w:lang w:val="sk-SK"/>
        </w:rPr>
        <w:t xml:space="preserve">činnosti a úkony, ktoré súvisia so skladovaním a manipuláciou </w:t>
      </w:r>
      <w:r>
        <w:rPr>
          <w:lang w:val="sk-SK"/>
        </w:rPr>
        <w:t>dohodnutého</w:t>
      </w:r>
      <w:r w:rsidRPr="00F76F15">
        <w:rPr>
          <w:lang w:val="sk-SK"/>
        </w:rPr>
        <w:t xml:space="preserve"> množstva Zásob </w:t>
      </w:r>
      <w:r>
        <w:rPr>
          <w:lang w:val="sk-SK"/>
        </w:rPr>
        <w:t>ropy</w:t>
      </w:r>
      <w:r w:rsidRPr="00F76F15">
        <w:rPr>
          <w:lang w:val="sk-SK"/>
        </w:rPr>
        <w:t xml:space="preserve"> (preskladnenie, vyskladnenie, naskladnenie),</w:t>
      </w:r>
    </w:p>
    <w:p w14:paraId="3C1074C1" w14:textId="77777777" w:rsidR="00BF45BA" w:rsidRPr="008F6FDA" w:rsidRDefault="008F6FDA" w:rsidP="008F5E7A">
      <w:pPr>
        <w:pStyle w:val="HBalpha20"/>
        <w:rPr>
          <w:lang w:val="sk-SK"/>
        </w:rPr>
      </w:pPr>
      <w:r w:rsidRPr="00F76F15">
        <w:rPr>
          <w:lang w:val="sk-SK"/>
        </w:rPr>
        <w:t xml:space="preserve">náklady na zachovanie kvality, </w:t>
      </w:r>
      <w:r w:rsidR="001D546D">
        <w:rPr>
          <w:lang w:val="sk-SK"/>
        </w:rPr>
        <w:t xml:space="preserve">prípadnú </w:t>
      </w:r>
      <w:r w:rsidRPr="00F76F15">
        <w:rPr>
          <w:lang w:val="sk-SK"/>
        </w:rPr>
        <w:t>manipuláciu a dopravu s tým spojenú (vrátane prenájmu dopravných prostriedkov</w:t>
      </w:r>
      <w:r>
        <w:rPr>
          <w:lang w:val="sk-SK"/>
        </w:rPr>
        <w:t>, tranzitných poplatkov za použitie ropovodnej siete a pod.</w:t>
      </w:r>
      <w:r w:rsidRPr="00F76F15">
        <w:rPr>
          <w:lang w:val="sk-SK"/>
        </w:rPr>
        <w:t>),</w:t>
      </w:r>
      <w:r w:rsidR="001D546D" w:rsidRPr="001D546D">
        <w:rPr>
          <w:lang w:val="sk-SK"/>
        </w:rPr>
        <w:t xml:space="preserve"> </w:t>
      </w:r>
      <w:r w:rsidR="001D546D">
        <w:rPr>
          <w:lang w:val="sk-SK"/>
        </w:rPr>
        <w:t xml:space="preserve">náklady na vykonanie </w:t>
      </w:r>
      <w:r w:rsidR="001D546D" w:rsidRPr="00F76F15">
        <w:rPr>
          <w:lang w:val="sk-SK"/>
        </w:rPr>
        <w:t>analytick</w:t>
      </w:r>
      <w:r w:rsidR="001D546D">
        <w:rPr>
          <w:lang w:val="sk-SK"/>
        </w:rPr>
        <w:t>ých</w:t>
      </w:r>
      <w:r w:rsidR="001D546D" w:rsidRPr="00F76F15">
        <w:rPr>
          <w:lang w:val="sk-SK"/>
        </w:rPr>
        <w:t xml:space="preserve"> rozbor</w:t>
      </w:r>
      <w:r w:rsidR="001D546D">
        <w:rPr>
          <w:lang w:val="sk-SK"/>
        </w:rPr>
        <w:t>ov</w:t>
      </w:r>
      <w:r w:rsidR="001D546D" w:rsidRPr="00F76F15">
        <w:rPr>
          <w:lang w:val="sk-SK"/>
        </w:rPr>
        <w:t xml:space="preserve"> kvality</w:t>
      </w:r>
      <w:bookmarkEnd w:id="31"/>
      <w:r w:rsidR="008F5E7A">
        <w:rPr>
          <w:lang w:val="sk-SK"/>
        </w:rPr>
        <w:t>.</w:t>
      </w:r>
    </w:p>
    <w:p w14:paraId="5E5BEAB3" w14:textId="77777777" w:rsidR="00BF45BA" w:rsidRPr="00495B3E" w:rsidRDefault="00042B40" w:rsidP="00495B3E">
      <w:pPr>
        <w:pStyle w:val="HBLevel2"/>
        <w:rPr>
          <w:lang w:val="sk-SK"/>
        </w:rPr>
      </w:pPr>
      <w:bookmarkStart w:id="32" w:name="_Ref363225123"/>
      <w:bookmarkStart w:id="33" w:name="_Ref372098986"/>
      <w:r w:rsidRPr="00495B3E">
        <w:rPr>
          <w:lang w:val="sk-SK"/>
        </w:rPr>
        <w:t xml:space="preserve">Cena za </w:t>
      </w:r>
      <w:r w:rsidR="001D7B61" w:rsidRPr="00495B3E">
        <w:rPr>
          <w:lang w:val="sk-SK"/>
        </w:rPr>
        <w:t xml:space="preserve">udržiavanie Zásob ropy </w:t>
      </w:r>
      <w:r w:rsidRPr="00495B3E">
        <w:rPr>
          <w:lang w:val="sk-SK"/>
        </w:rPr>
        <w:t>podľa tejto Zmluvy je</w:t>
      </w:r>
      <w:r w:rsidR="00F50DCF" w:rsidRPr="00495B3E">
        <w:rPr>
          <w:lang w:val="sk-SK"/>
        </w:rPr>
        <w:t xml:space="preserve"> </w:t>
      </w:r>
      <w:r w:rsidRPr="00495B3E">
        <w:rPr>
          <w:lang w:val="sk-SK"/>
        </w:rPr>
        <w:t xml:space="preserve">dohodnutá vo výške </w:t>
      </w:r>
      <w:bookmarkEnd w:id="32"/>
      <w:r w:rsidR="007A4830">
        <w:rPr>
          <w:lang w:val="sk-SK"/>
        </w:rPr>
        <w:t>...............</w:t>
      </w:r>
      <w:r w:rsidR="007A4830">
        <w:rPr>
          <w:rStyle w:val="Odkaznapoznmkupodiarou"/>
          <w:lang w:val="sk-SK"/>
        </w:rPr>
        <w:footnoteReference w:id="3"/>
      </w:r>
      <w:r w:rsidR="00495B3E" w:rsidRPr="00495B3E">
        <w:rPr>
          <w:lang w:val="sk-SK"/>
        </w:rPr>
        <w:t xml:space="preserve"> </w:t>
      </w:r>
      <w:r w:rsidR="00B4704A" w:rsidRPr="00495B3E">
        <w:rPr>
          <w:lang w:val="sk-SK"/>
        </w:rPr>
        <w:t xml:space="preserve">eur/tona/mesiac </w:t>
      </w:r>
      <w:r w:rsidRPr="00495B3E">
        <w:rPr>
          <w:lang w:val="sk-SK"/>
        </w:rPr>
        <w:t>bez DPH</w:t>
      </w:r>
      <w:r w:rsidR="00495B3E" w:rsidRPr="00495B3E">
        <w:rPr>
          <w:lang w:val="sk-SK"/>
        </w:rPr>
        <w:t xml:space="preserve"> (slovom: </w:t>
      </w:r>
      <w:r w:rsidR="007A4830">
        <w:rPr>
          <w:lang w:val="sk-SK"/>
        </w:rPr>
        <w:t>..........</w:t>
      </w:r>
      <w:r w:rsidR="007A4830" w:rsidRPr="00495B3E">
        <w:rPr>
          <w:lang w:val="sk-SK"/>
        </w:rPr>
        <w:t xml:space="preserve"> </w:t>
      </w:r>
      <w:r w:rsidR="00495B3E" w:rsidRPr="00495B3E">
        <w:rPr>
          <w:lang w:val="sk-SK"/>
        </w:rPr>
        <w:t xml:space="preserve">eurá </w:t>
      </w:r>
      <w:r w:rsidR="007A4830">
        <w:rPr>
          <w:lang w:val="sk-SK"/>
        </w:rPr>
        <w:t>........................</w:t>
      </w:r>
      <w:r w:rsidR="007A4830">
        <w:rPr>
          <w:rStyle w:val="Odkaznapoznmkupodiarou"/>
          <w:lang w:val="sk-SK"/>
        </w:rPr>
        <w:footnoteReference w:id="4"/>
      </w:r>
      <w:r w:rsidR="007A4830" w:rsidRPr="00495B3E">
        <w:rPr>
          <w:lang w:val="sk-SK"/>
        </w:rPr>
        <w:t xml:space="preserve"> </w:t>
      </w:r>
      <w:r w:rsidR="00495B3E" w:rsidRPr="00495B3E">
        <w:rPr>
          <w:lang w:val="sk-SK"/>
        </w:rPr>
        <w:t>centov za tonu a mesiac bez DPH)</w:t>
      </w:r>
      <w:r w:rsidR="009B78CC">
        <w:rPr>
          <w:lang w:val="sk-SK"/>
        </w:rPr>
        <w:t>, bez ohľadu na počet dní v jednotlivých kalendárnych mesiacoch</w:t>
      </w:r>
      <w:r w:rsidR="00495B3E" w:rsidRPr="00495B3E">
        <w:rPr>
          <w:lang w:val="sk-SK"/>
        </w:rPr>
        <w:t>.</w:t>
      </w:r>
      <w:r w:rsidR="00495B3E">
        <w:rPr>
          <w:lang w:val="sk-SK"/>
        </w:rPr>
        <w:t xml:space="preserve"> </w:t>
      </w:r>
      <w:bookmarkEnd w:id="33"/>
    </w:p>
    <w:p w14:paraId="0747C606" w14:textId="77777777" w:rsidR="00B4704A" w:rsidRPr="000C0E74" w:rsidRDefault="00B4704A" w:rsidP="00C80F35">
      <w:pPr>
        <w:pStyle w:val="HBLevel2"/>
        <w:rPr>
          <w:lang w:val="sk-SK"/>
        </w:rPr>
      </w:pPr>
      <w:bookmarkStart w:id="34" w:name="_Ref363225677"/>
      <w:r w:rsidRPr="000C0E74">
        <w:rPr>
          <w:lang w:val="sk-SK"/>
        </w:rPr>
        <w:t>Cenu za udržiavanie Zásob ropy bude Agentúra uhrádzať za skutočne udržiavané množstvo Zásob ropy</w:t>
      </w:r>
      <w:r w:rsidR="0006158B" w:rsidRPr="000C0E74">
        <w:rPr>
          <w:lang w:val="sk-SK"/>
        </w:rPr>
        <w:t xml:space="preserve"> za príslušný kalendárny mesiac</w:t>
      </w:r>
      <w:r w:rsidRPr="000C0E74">
        <w:rPr>
          <w:lang w:val="sk-SK"/>
        </w:rPr>
        <w:t xml:space="preserve">, a to na základe faktúry vystavenej Skladovateľom. </w:t>
      </w:r>
    </w:p>
    <w:p w14:paraId="6784845B" w14:textId="77777777" w:rsidR="001B7D56" w:rsidRDefault="006168D6" w:rsidP="006168D6">
      <w:pPr>
        <w:pStyle w:val="HBLevel2"/>
        <w:rPr>
          <w:lang w:val="sk-SK"/>
        </w:rPr>
      </w:pPr>
      <w:r w:rsidRPr="006168D6">
        <w:rPr>
          <w:lang w:val="sk-SK"/>
        </w:rPr>
        <w:t>Cena</w:t>
      </w:r>
      <w:r w:rsidR="00C71F4D" w:rsidRPr="006168D6">
        <w:rPr>
          <w:lang w:val="sk-SK"/>
        </w:rPr>
        <w:t xml:space="preserve"> za udržiavanie Zásob ropy </w:t>
      </w:r>
      <w:r w:rsidR="001B7D56" w:rsidRPr="006168D6">
        <w:rPr>
          <w:lang w:val="sk-SK"/>
        </w:rPr>
        <w:t>za obdobie jedného kalendárneho mesiaca sa vypočíta</w:t>
      </w:r>
      <w:r w:rsidRPr="006168D6">
        <w:rPr>
          <w:lang w:val="sk-SK"/>
        </w:rPr>
        <w:t xml:space="preserve"> ako </w:t>
      </w:r>
      <w:r w:rsidR="002C695F" w:rsidRPr="006168D6">
        <w:rPr>
          <w:lang w:val="sk-SK"/>
        </w:rPr>
        <w:t>súč</w:t>
      </w:r>
      <w:r w:rsidR="002C695F">
        <w:rPr>
          <w:lang w:val="sk-SK"/>
        </w:rPr>
        <w:t>in</w:t>
      </w:r>
      <w:r w:rsidR="002C695F" w:rsidRPr="006168D6">
        <w:rPr>
          <w:lang w:val="sk-SK"/>
        </w:rPr>
        <w:t xml:space="preserve"> </w:t>
      </w:r>
      <w:r w:rsidR="002C695F">
        <w:rPr>
          <w:lang w:val="sk-SK"/>
        </w:rPr>
        <w:t xml:space="preserve">jednotkovej </w:t>
      </w:r>
      <w:r w:rsidRPr="006168D6">
        <w:rPr>
          <w:lang w:val="sk-SK"/>
        </w:rPr>
        <w:t>cen</w:t>
      </w:r>
      <w:r w:rsidR="002C695F">
        <w:rPr>
          <w:lang w:val="sk-SK"/>
        </w:rPr>
        <w:t>y podľa bodu 9.2</w:t>
      </w:r>
      <w:r w:rsidRPr="006168D6">
        <w:rPr>
          <w:lang w:val="sk-SK"/>
        </w:rPr>
        <w:t xml:space="preserve"> </w:t>
      </w:r>
      <w:r w:rsidR="002C695F">
        <w:rPr>
          <w:lang w:val="sk-SK"/>
        </w:rPr>
        <w:t>a skutočného množstva skladovaných Zásob ropy v</w:t>
      </w:r>
      <w:r w:rsidR="002F4BC9">
        <w:rPr>
          <w:lang w:val="sk-SK"/>
        </w:rPr>
        <w:t> </w:t>
      </w:r>
      <w:r w:rsidR="006649B8">
        <w:rPr>
          <w:lang w:val="sk-SK"/>
        </w:rPr>
        <w:t>danom</w:t>
      </w:r>
      <w:r w:rsidR="002F4BC9">
        <w:rPr>
          <w:lang w:val="sk-SK"/>
        </w:rPr>
        <w:t xml:space="preserve"> </w:t>
      </w:r>
      <w:r w:rsidRPr="006168D6">
        <w:rPr>
          <w:lang w:val="sk-SK"/>
        </w:rPr>
        <w:t>kalendárn</w:t>
      </w:r>
      <w:r w:rsidR="006649B8">
        <w:rPr>
          <w:lang w:val="sk-SK"/>
        </w:rPr>
        <w:t>om</w:t>
      </w:r>
      <w:r w:rsidRPr="006168D6">
        <w:rPr>
          <w:lang w:val="sk-SK"/>
        </w:rPr>
        <w:t xml:space="preserve"> mesiac</w:t>
      </w:r>
      <w:r w:rsidR="006649B8">
        <w:rPr>
          <w:lang w:val="sk-SK"/>
        </w:rPr>
        <w:t>i</w:t>
      </w:r>
      <w:r w:rsidRPr="006168D6">
        <w:rPr>
          <w:lang w:val="sk-SK"/>
        </w:rPr>
        <w:t xml:space="preserve">. </w:t>
      </w:r>
      <w:r w:rsidR="006649B8" w:rsidRPr="00D32F5B">
        <w:rPr>
          <w:lang w:val="sk-SK"/>
        </w:rPr>
        <w:t xml:space="preserve">Skutočne udržiavané množstvo Zásob </w:t>
      </w:r>
      <w:r w:rsidR="006649B8">
        <w:rPr>
          <w:lang w:val="sk-SK"/>
        </w:rPr>
        <w:t>ropy</w:t>
      </w:r>
      <w:r w:rsidR="006649B8" w:rsidRPr="00D32F5B">
        <w:rPr>
          <w:lang w:val="sk-SK"/>
        </w:rPr>
        <w:t xml:space="preserve"> za </w:t>
      </w:r>
      <w:r w:rsidR="006649B8">
        <w:rPr>
          <w:lang w:val="sk-SK"/>
        </w:rPr>
        <w:t>príslušný mesiac</w:t>
      </w:r>
      <w:r w:rsidR="006649B8" w:rsidRPr="00D32F5B">
        <w:rPr>
          <w:lang w:val="sk-SK"/>
        </w:rPr>
        <w:t xml:space="preserve"> sa určí vždy na konci </w:t>
      </w:r>
      <w:r w:rsidR="006649B8">
        <w:rPr>
          <w:lang w:val="sk-SK"/>
        </w:rPr>
        <w:t xml:space="preserve">posledného </w:t>
      </w:r>
      <w:r w:rsidR="006649B8" w:rsidRPr="00D32F5B">
        <w:rPr>
          <w:lang w:val="sk-SK"/>
        </w:rPr>
        <w:t xml:space="preserve">dňa </w:t>
      </w:r>
      <w:r w:rsidR="006649B8">
        <w:rPr>
          <w:lang w:val="sk-SK"/>
        </w:rPr>
        <w:t xml:space="preserve">v mesiaci </w:t>
      </w:r>
      <w:r w:rsidR="006649B8" w:rsidRPr="00D32F5B">
        <w:rPr>
          <w:lang w:val="sk-SK"/>
        </w:rPr>
        <w:t>o 24:00 podľa skutočného stavu. K</w:t>
      </w:r>
      <w:r w:rsidR="00E42858">
        <w:rPr>
          <w:lang w:val="sk-SK"/>
        </w:rPr>
        <w:t> </w:t>
      </w:r>
      <w:r w:rsidR="006649B8" w:rsidRPr="00D32F5B">
        <w:rPr>
          <w:lang w:val="sk-SK"/>
        </w:rPr>
        <w:t>tejto čiastke bude pripočítaná DPH platná v čase uskutočnenia zdaniteľného plnenia.</w:t>
      </w:r>
    </w:p>
    <w:p w14:paraId="61D68F64" w14:textId="77777777" w:rsidR="00D27DF1" w:rsidRPr="000C0E74" w:rsidRDefault="001B7D56" w:rsidP="00D27DF1">
      <w:pPr>
        <w:pStyle w:val="HBLevel2"/>
        <w:rPr>
          <w:lang w:val="sk-SK"/>
        </w:rPr>
      </w:pPr>
      <w:bookmarkStart w:id="35" w:name="_Ref488407700"/>
      <w:r w:rsidRPr="000C0E74">
        <w:rPr>
          <w:lang w:val="sk-SK"/>
        </w:rPr>
        <w:t xml:space="preserve">Faktúru za kalendárny mesiac Skladovateľ vystaví najneskôr do </w:t>
      </w:r>
      <w:r w:rsidR="000C0AF7" w:rsidRPr="000C0E74">
        <w:rPr>
          <w:lang w:val="sk-SK"/>
        </w:rPr>
        <w:t>pätnásteho</w:t>
      </w:r>
      <w:r w:rsidRPr="000C0E74">
        <w:rPr>
          <w:lang w:val="sk-SK"/>
        </w:rPr>
        <w:t xml:space="preserve"> (</w:t>
      </w:r>
      <w:r w:rsidR="000C0AF7" w:rsidRPr="000C0E74">
        <w:rPr>
          <w:lang w:val="sk-SK"/>
        </w:rPr>
        <w:t>15</w:t>
      </w:r>
      <w:r w:rsidRPr="000C0E74">
        <w:rPr>
          <w:lang w:val="sk-SK"/>
        </w:rPr>
        <w:t xml:space="preserve">.) kalendárneho dňa </w:t>
      </w:r>
      <w:r w:rsidR="002B69FB" w:rsidRPr="000C0E74">
        <w:rPr>
          <w:lang w:val="sk-SK"/>
        </w:rPr>
        <w:t>nasledujúceho</w:t>
      </w:r>
      <w:r w:rsidRPr="000C0E74">
        <w:rPr>
          <w:lang w:val="sk-SK"/>
        </w:rPr>
        <w:t xml:space="preserve"> mesiaca s lehotou splatnosti do </w:t>
      </w:r>
      <w:r w:rsidR="00C52AC8">
        <w:rPr>
          <w:lang w:val="sk-SK"/>
        </w:rPr>
        <w:t>21</w:t>
      </w:r>
      <w:r w:rsidRPr="000C0E74">
        <w:rPr>
          <w:lang w:val="sk-SK"/>
        </w:rPr>
        <w:t xml:space="preserve"> kalendárnych dní odo dňa doručenia faktúry Agentúre.</w:t>
      </w:r>
      <w:r w:rsidR="00D27DF1" w:rsidRPr="000C0E74">
        <w:rPr>
          <w:lang w:val="sk-SK"/>
        </w:rPr>
        <w:t xml:space="preserve"> </w:t>
      </w:r>
      <w:r w:rsidRPr="000C0E74">
        <w:rPr>
          <w:lang w:val="sk-SK"/>
        </w:rPr>
        <w:t>Každá faktúra musí obsahovať všetky požadované údaje podľa zákona č. 222/2004 Z.</w:t>
      </w:r>
      <w:r w:rsidR="00E42858">
        <w:rPr>
          <w:lang w:val="sk-SK"/>
        </w:rPr>
        <w:t xml:space="preserve"> </w:t>
      </w:r>
      <w:r w:rsidRPr="000C0E74">
        <w:rPr>
          <w:lang w:val="sk-SK"/>
        </w:rPr>
        <w:t>z. o dani z pridanej hodnoty, v znení neskorších predpisov. V prípade, ak by faktúra neobsahovala takéto údaje, alebo ak by obsahovala nesprávne údaje, je Agentúra oprávnená vrátiť faktúru k oprave spolu uvedením dôvodov na vrátenie faktúry a to bez zbytočného odkladu od doručenia chybnej faktúry. Oprávneným vrátením daňového dokladu prestáva platiť pôvodná lehota splatnosti faktúry. Nová lehota splatnosti v</w:t>
      </w:r>
      <w:r w:rsidR="00E42858">
        <w:rPr>
          <w:lang w:val="sk-SK"/>
        </w:rPr>
        <w:t> </w:t>
      </w:r>
      <w:r w:rsidRPr="000C0E74">
        <w:rPr>
          <w:lang w:val="sk-SK"/>
        </w:rPr>
        <w:t xml:space="preserve">trvaní </w:t>
      </w:r>
      <w:r w:rsidR="00C52AC8">
        <w:rPr>
          <w:lang w:val="sk-SK"/>
        </w:rPr>
        <w:t>21</w:t>
      </w:r>
      <w:r w:rsidRPr="000C0E74">
        <w:rPr>
          <w:lang w:val="sk-SK"/>
        </w:rPr>
        <w:t xml:space="preserve"> kalendárnych dní začína plynúť odo dňa doručenia opravenej faktúry.</w:t>
      </w:r>
      <w:bookmarkEnd w:id="35"/>
      <w:r w:rsidR="00D27DF1" w:rsidRPr="000C0E74">
        <w:rPr>
          <w:lang w:val="sk-SK"/>
        </w:rPr>
        <w:t xml:space="preserve"> </w:t>
      </w:r>
    </w:p>
    <w:p w14:paraId="7F47E496" w14:textId="77777777" w:rsidR="00D27DF1" w:rsidRPr="000C0E74" w:rsidRDefault="00D27DF1" w:rsidP="00D27DF1">
      <w:pPr>
        <w:pStyle w:val="HBLevel2"/>
        <w:rPr>
          <w:lang w:val="sk-SK"/>
        </w:rPr>
      </w:pPr>
      <w:r w:rsidRPr="000C0E74">
        <w:rPr>
          <w:lang w:val="sk-SK"/>
        </w:rPr>
        <w:lastRenderedPageBreak/>
        <w:t xml:space="preserve">Ak </w:t>
      </w:r>
      <w:r w:rsidR="001B7D56" w:rsidRPr="000C0E74">
        <w:rPr>
          <w:lang w:val="sk-SK"/>
        </w:rPr>
        <w:t>udržiavanie Zásob ropy</w:t>
      </w:r>
      <w:r w:rsidRPr="000C0E74">
        <w:rPr>
          <w:lang w:val="sk-SK"/>
        </w:rPr>
        <w:t xml:space="preserve"> v určitom kalendárnom mesiaci trvá len časť tohto mesiaca, vystaví Skladovateľ faktúru za túto časť kalendárneho mesiaca, pričom </w:t>
      </w:r>
      <w:r w:rsidR="001B7D56" w:rsidRPr="000C0E74">
        <w:rPr>
          <w:lang w:val="sk-SK"/>
        </w:rPr>
        <w:t>cen</w:t>
      </w:r>
      <w:r w:rsidR="002B69FB" w:rsidRPr="000C0E74">
        <w:rPr>
          <w:lang w:val="sk-SK"/>
        </w:rPr>
        <w:t>a</w:t>
      </w:r>
      <w:r w:rsidR="001B7D56" w:rsidRPr="000C0E74">
        <w:rPr>
          <w:lang w:val="sk-SK"/>
        </w:rPr>
        <w:t xml:space="preserve"> za udržiavanie Zásob ropy </w:t>
      </w:r>
      <w:r w:rsidRPr="000C0E74">
        <w:rPr>
          <w:lang w:val="sk-SK"/>
        </w:rPr>
        <w:t xml:space="preserve">sa vypočíta proporčne, podľa počtu dní </w:t>
      </w:r>
      <w:r w:rsidR="001B7D56" w:rsidRPr="000C0E74">
        <w:rPr>
          <w:lang w:val="sk-SK"/>
        </w:rPr>
        <w:t xml:space="preserve">udržiavania Zásob ropy </w:t>
      </w:r>
      <w:r w:rsidRPr="000C0E74">
        <w:rPr>
          <w:lang w:val="sk-SK"/>
        </w:rPr>
        <w:t xml:space="preserve">v danom kalendárnom mesiaci. Ak </w:t>
      </w:r>
      <w:r w:rsidR="001B7D56" w:rsidRPr="000C0E74">
        <w:rPr>
          <w:lang w:val="sk-SK"/>
        </w:rPr>
        <w:t xml:space="preserve">udržiavanie Zásob ropy </w:t>
      </w:r>
      <w:r w:rsidRPr="000C0E74">
        <w:rPr>
          <w:lang w:val="sk-SK"/>
        </w:rPr>
        <w:t>začne do dvadsiateho piateho (25.) dňa kalendárneho mesiaca (vrátane), Skladovateľ vystaví faktúru podľa článku</w:t>
      </w:r>
      <w:r w:rsidR="001B7D56" w:rsidRPr="000C0E74">
        <w:rPr>
          <w:lang w:val="sk-SK"/>
        </w:rPr>
        <w:t xml:space="preserve"> </w:t>
      </w:r>
      <w:r w:rsidR="001B7D56" w:rsidRPr="00162739">
        <w:rPr>
          <w:lang w:val="sk-SK"/>
        </w:rPr>
        <w:fldChar w:fldCharType="begin"/>
      </w:r>
      <w:r w:rsidR="001B7D56" w:rsidRPr="000C0E74">
        <w:rPr>
          <w:lang w:val="sk-SK"/>
        </w:rPr>
        <w:instrText xml:space="preserve"> REF _Ref488407700 \n \h </w:instrText>
      </w:r>
      <w:r w:rsidR="001B7D56" w:rsidRPr="00162739">
        <w:rPr>
          <w:lang w:val="sk-SK"/>
        </w:rPr>
      </w:r>
      <w:r w:rsidR="001B7D56" w:rsidRPr="00162739">
        <w:rPr>
          <w:lang w:val="sk-SK"/>
        </w:rPr>
        <w:fldChar w:fldCharType="separate"/>
      </w:r>
      <w:r w:rsidR="00B5275C">
        <w:rPr>
          <w:lang w:val="sk-SK"/>
        </w:rPr>
        <w:t>9.5</w:t>
      </w:r>
      <w:r w:rsidR="001B7D56" w:rsidRPr="00162739">
        <w:rPr>
          <w:lang w:val="sk-SK"/>
        </w:rPr>
        <w:fldChar w:fldCharType="end"/>
      </w:r>
      <w:r w:rsidRPr="000C0E74">
        <w:rPr>
          <w:lang w:val="sk-SK"/>
        </w:rPr>
        <w:t xml:space="preserve">. Ak </w:t>
      </w:r>
      <w:r w:rsidR="001B7D56" w:rsidRPr="000C0E74">
        <w:rPr>
          <w:lang w:val="sk-SK"/>
        </w:rPr>
        <w:t xml:space="preserve">udržiavanie Zásob ropy </w:t>
      </w:r>
      <w:r w:rsidRPr="000C0E74">
        <w:rPr>
          <w:lang w:val="sk-SK"/>
        </w:rPr>
        <w:t xml:space="preserve">začne dvadsiateho šiesteho (26.) dňa kalendárneho mesiaca, Skladovateľ fakturuje </w:t>
      </w:r>
      <w:r w:rsidR="001B7D56" w:rsidRPr="000C0E74">
        <w:rPr>
          <w:lang w:val="sk-SK"/>
        </w:rPr>
        <w:t>cenu za udržiavanie Zásob ropy</w:t>
      </w:r>
      <w:r w:rsidR="001B7D56" w:rsidRPr="000C0E74" w:rsidDel="001B7D56">
        <w:rPr>
          <w:lang w:val="sk-SK"/>
        </w:rPr>
        <w:t xml:space="preserve"> </w:t>
      </w:r>
      <w:r w:rsidRPr="000C0E74">
        <w:rPr>
          <w:lang w:val="sk-SK"/>
        </w:rPr>
        <w:t>za tento kalendárny mesiac spolu s</w:t>
      </w:r>
      <w:r w:rsidR="002C695F">
        <w:rPr>
          <w:lang w:val="sk-SK"/>
        </w:rPr>
        <w:t> </w:t>
      </w:r>
      <w:r w:rsidR="001B7D56" w:rsidRPr="000C0E74">
        <w:rPr>
          <w:lang w:val="sk-SK"/>
        </w:rPr>
        <w:t>cenou za udržiavanie Zásob ropy</w:t>
      </w:r>
      <w:r w:rsidR="001B7D56" w:rsidRPr="000C0E74" w:rsidDel="001B7D56">
        <w:rPr>
          <w:lang w:val="sk-SK"/>
        </w:rPr>
        <w:t xml:space="preserve"> </w:t>
      </w:r>
      <w:r w:rsidRPr="000C0E74">
        <w:rPr>
          <w:lang w:val="sk-SK"/>
        </w:rPr>
        <w:t>za ďalší kalendárny mesiac.</w:t>
      </w:r>
    </w:p>
    <w:p w14:paraId="041958F7" w14:textId="77777777" w:rsidR="005D50DF" w:rsidRPr="000C0E74" w:rsidRDefault="00D27DF1" w:rsidP="00D27DF1">
      <w:pPr>
        <w:pStyle w:val="HBLevel2"/>
        <w:rPr>
          <w:lang w:val="sk-SK"/>
        </w:rPr>
      </w:pPr>
      <w:r w:rsidRPr="000C0E74">
        <w:rPr>
          <w:lang w:val="sk-SK"/>
        </w:rPr>
        <w:t xml:space="preserve">Skladovateľ stráca nárok na úhradu </w:t>
      </w:r>
      <w:r w:rsidR="001B7D56" w:rsidRPr="000C0E74">
        <w:rPr>
          <w:lang w:val="sk-SK"/>
        </w:rPr>
        <w:t xml:space="preserve">ceny za udržiavanie Zásob ropy </w:t>
      </w:r>
      <w:r w:rsidRPr="000C0E74">
        <w:rPr>
          <w:lang w:val="sk-SK"/>
        </w:rPr>
        <w:t xml:space="preserve">podľa tejto Zmluvy v rozsahu neoprávnene použitého množstva </w:t>
      </w:r>
      <w:r w:rsidR="001B7D56" w:rsidRPr="000C0E74">
        <w:rPr>
          <w:lang w:val="sk-SK"/>
        </w:rPr>
        <w:t xml:space="preserve">Zásob </w:t>
      </w:r>
      <w:r w:rsidRPr="000C0E74">
        <w:rPr>
          <w:lang w:val="sk-SK"/>
        </w:rPr>
        <w:t xml:space="preserve">ropy po dobu ich neoprávneného použitia, a to od prvého dňa </w:t>
      </w:r>
      <w:r w:rsidR="001B7D56" w:rsidRPr="000C0E74">
        <w:rPr>
          <w:lang w:val="sk-SK"/>
        </w:rPr>
        <w:t xml:space="preserve">ich </w:t>
      </w:r>
      <w:r w:rsidRPr="000C0E74">
        <w:rPr>
          <w:lang w:val="sk-SK"/>
        </w:rPr>
        <w:t xml:space="preserve">neoprávneného použitia až do dňa, kedy preukázateľne doplnil stav </w:t>
      </w:r>
      <w:r w:rsidR="00F34069">
        <w:rPr>
          <w:lang w:val="sk-SK"/>
        </w:rPr>
        <w:t>dohodnutého</w:t>
      </w:r>
      <w:r w:rsidRPr="000C0E74">
        <w:rPr>
          <w:lang w:val="sk-SK"/>
        </w:rPr>
        <w:t xml:space="preserve"> množstva </w:t>
      </w:r>
      <w:r w:rsidR="001B7D56" w:rsidRPr="000C0E74">
        <w:rPr>
          <w:lang w:val="sk-SK"/>
        </w:rPr>
        <w:t xml:space="preserve">Zásob </w:t>
      </w:r>
      <w:r w:rsidRPr="000C0E74">
        <w:rPr>
          <w:lang w:val="sk-SK"/>
        </w:rPr>
        <w:t>ropy v zmysle tejto Zmluvy.</w:t>
      </w:r>
    </w:p>
    <w:p w14:paraId="5B76A29E" w14:textId="77777777" w:rsidR="00F562E9" w:rsidRPr="000C0E74" w:rsidRDefault="00F562E9" w:rsidP="00F562E9">
      <w:pPr>
        <w:pStyle w:val="HBLevel2"/>
        <w:rPr>
          <w:lang w:val="sk-SK"/>
        </w:rPr>
      </w:pPr>
      <w:r w:rsidRPr="000C0E74">
        <w:rPr>
          <w:lang w:val="sk-SK"/>
        </w:rPr>
        <w:t xml:space="preserve">V prípade, ak sa Agentúra dostane do omeškania s úhradou faktúry v lehote splatnosti faktúry, je Skladovateľ oprávnený vyúčtovať Agentúre úrok z omeškania zo sumy, s ktorou je v omeškaní za dobu omeškania vo výške jednomesačnej sadzby EURIBOR + </w:t>
      </w:r>
      <w:r w:rsidR="006116C2" w:rsidRPr="000C0E74">
        <w:rPr>
          <w:lang w:val="sk-SK"/>
        </w:rPr>
        <w:t>3</w:t>
      </w:r>
      <w:r w:rsidRPr="000C0E74">
        <w:rPr>
          <w:lang w:val="sk-SK"/>
        </w:rPr>
        <w:t xml:space="preserve"> % p. a. platnej v prvý pracovný deň mesiaca, kedy došlo k omeškaniu. V prípade ak kotácia 1 mesačnej sadzby EURIBOR bude záporná, Zmluvné strany použijú 1 mesačnú sadzbu EURIBOR vo výške 0% (slovom nula percent) p.a.</w:t>
      </w:r>
    </w:p>
    <w:bookmarkEnd w:id="34"/>
    <w:p w14:paraId="71496BA6" w14:textId="77777777" w:rsidR="003D78A0" w:rsidRPr="000C0E74" w:rsidRDefault="003D78A0" w:rsidP="003D78A0">
      <w:pPr>
        <w:pStyle w:val="HBLevel1"/>
        <w:rPr>
          <w:lang w:val="sk-SK"/>
        </w:rPr>
      </w:pPr>
      <w:r w:rsidRPr="000C0E74">
        <w:rPr>
          <w:lang w:val="sk-SK"/>
        </w:rPr>
        <w:t>Trvanie Zmluvy</w:t>
      </w:r>
    </w:p>
    <w:p w14:paraId="28B3C0DC" w14:textId="06E7883A" w:rsidR="003D78A0" w:rsidRPr="000C7FC7" w:rsidRDefault="003D78A0" w:rsidP="00BC2F5F">
      <w:pPr>
        <w:pStyle w:val="HBLevel2"/>
        <w:rPr>
          <w:lang w:val="sk-SK"/>
        </w:rPr>
      </w:pPr>
      <w:r w:rsidRPr="00B146CB">
        <w:rPr>
          <w:lang w:val="sk-SK"/>
        </w:rPr>
        <w:t xml:space="preserve">Táto Zmluva </w:t>
      </w:r>
      <w:r w:rsidR="0093747B" w:rsidRPr="00B146CB">
        <w:rPr>
          <w:lang w:val="sk-SK"/>
        </w:rPr>
        <w:t xml:space="preserve">nadobúda platnosť </w:t>
      </w:r>
      <w:r w:rsidR="000C7FC7" w:rsidRPr="006A6B21">
        <w:rPr>
          <w:lang w:val="sk-SK"/>
        </w:rPr>
        <w:t xml:space="preserve">a účinnosť </w:t>
      </w:r>
      <w:r w:rsidR="0093747B" w:rsidRPr="006A6B21">
        <w:rPr>
          <w:lang w:val="sk-SK"/>
        </w:rPr>
        <w:t xml:space="preserve">dňom </w:t>
      </w:r>
      <w:r w:rsidR="0093747B" w:rsidRPr="006277BC">
        <w:rPr>
          <w:lang w:val="sk-SK"/>
        </w:rPr>
        <w:t>podpísania oprávnenými zástupcami oboch Zmluvných strán</w:t>
      </w:r>
      <w:r w:rsidR="000C7FC7" w:rsidRPr="000C7FC7">
        <w:rPr>
          <w:lang w:val="sk-SK"/>
        </w:rPr>
        <w:t xml:space="preserve">, nie však skôr ako </w:t>
      </w:r>
      <w:r w:rsidR="0093747B" w:rsidRPr="000C7FC7">
        <w:rPr>
          <w:lang w:val="sk-SK"/>
        </w:rPr>
        <w:t xml:space="preserve"> dňa</w:t>
      </w:r>
      <w:r w:rsidRPr="000C7FC7">
        <w:rPr>
          <w:lang w:val="sk-SK"/>
        </w:rPr>
        <w:t xml:space="preserve"> </w:t>
      </w:r>
      <w:r w:rsidR="0093747B" w:rsidRPr="000C7FC7">
        <w:rPr>
          <w:lang w:val="sk-SK"/>
        </w:rPr>
        <w:t>01.07.2025</w:t>
      </w:r>
      <w:r w:rsidR="000C7FC7" w:rsidRPr="000C7FC7">
        <w:rPr>
          <w:lang w:val="sk-SK"/>
        </w:rPr>
        <w:t xml:space="preserve">. V súlade so zákonom </w:t>
      </w:r>
      <w:r w:rsidR="000C7FC7" w:rsidRPr="000C7FC7">
        <w:rPr>
          <w:lang w:val="sk-SK"/>
        </w:rPr>
        <w:br/>
        <w:t>č. 211/2000 Z.z. o slobode informácií v znení neskorších predpisov bude v Centrálnom registri zmlúv zverejnená informácia o uzatvorení tejto zmluvy. Zmluvné strany so zverejnením súhlasia.</w:t>
      </w:r>
    </w:p>
    <w:p w14:paraId="12FA6DA6" w14:textId="77777777" w:rsidR="003D78A0" w:rsidRPr="000C0E74" w:rsidRDefault="0093747B" w:rsidP="00D4618A">
      <w:pPr>
        <w:pStyle w:val="HBLevel2"/>
        <w:tabs>
          <w:tab w:val="num" w:pos="1391"/>
        </w:tabs>
        <w:rPr>
          <w:lang w:val="sk-SK"/>
        </w:rPr>
      </w:pPr>
      <w:bookmarkStart w:id="36" w:name="_Ref368463107"/>
      <w:bookmarkStart w:id="37" w:name="_Ref411234839"/>
      <w:r w:rsidRPr="00F76F15">
        <w:rPr>
          <w:lang w:val="sk-SK"/>
        </w:rPr>
        <w:t>Táto Zmluva sa uzatvára na dobu</w:t>
      </w:r>
      <w:r>
        <w:rPr>
          <w:lang w:val="sk-SK"/>
        </w:rPr>
        <w:t xml:space="preserve"> </w:t>
      </w:r>
      <w:r w:rsidRPr="009E3488">
        <w:rPr>
          <w:lang w:val="sk-SK"/>
        </w:rPr>
        <w:t>určitú, a to do 30.06.2026</w:t>
      </w:r>
      <w:r w:rsidRPr="00F76F15">
        <w:rPr>
          <w:lang w:val="sk-SK"/>
        </w:rPr>
        <w:t xml:space="preserve">. </w:t>
      </w:r>
      <w:bookmarkStart w:id="38" w:name="_Ref368463079"/>
      <w:bookmarkEnd w:id="36"/>
      <w:bookmarkEnd w:id="37"/>
      <w:r>
        <w:rPr>
          <w:lang w:val="sk-SK"/>
        </w:rPr>
        <w:t xml:space="preserve">Zmluvu možno pred dohodnutým časom jej platnosti a účinnosti zrušiť jednostranne len </w:t>
      </w:r>
      <w:r w:rsidRPr="00F76F15">
        <w:rPr>
          <w:lang w:val="sk-SK"/>
        </w:rPr>
        <w:t>odstúpením</w:t>
      </w:r>
      <w:r>
        <w:rPr>
          <w:lang w:val="sk-SK"/>
        </w:rPr>
        <w:t xml:space="preserve"> oprávnenej Zmluvnej strany</w:t>
      </w:r>
      <w:r w:rsidRPr="00F76F15">
        <w:rPr>
          <w:lang w:val="sk-SK"/>
        </w:rPr>
        <w:t xml:space="preserve"> od Zmluvy a</w:t>
      </w:r>
      <w:r>
        <w:rPr>
          <w:lang w:val="sk-SK"/>
        </w:rPr>
        <w:t> </w:t>
      </w:r>
      <w:r w:rsidRPr="00F76F15">
        <w:rPr>
          <w:lang w:val="sk-SK"/>
        </w:rPr>
        <w:t>to</w:t>
      </w:r>
      <w:r>
        <w:rPr>
          <w:lang w:val="sk-SK"/>
        </w:rPr>
        <w:t xml:space="preserve"> len</w:t>
      </w:r>
      <w:r w:rsidRPr="00F76F15">
        <w:rPr>
          <w:lang w:val="sk-SK"/>
        </w:rPr>
        <w:t xml:space="preserve"> z dôvodov uvedených</w:t>
      </w:r>
      <w:r>
        <w:rPr>
          <w:lang w:val="sk-SK"/>
        </w:rPr>
        <w:t xml:space="preserve"> v tejto Zmluve</w:t>
      </w:r>
      <w:r w:rsidRPr="00F76F15">
        <w:rPr>
          <w:lang w:val="sk-SK"/>
        </w:rPr>
        <w:t>.</w:t>
      </w:r>
      <w:bookmarkEnd w:id="38"/>
      <w:r>
        <w:rPr>
          <w:lang w:val="sk-SK"/>
        </w:rPr>
        <w:t xml:space="preserve"> </w:t>
      </w:r>
      <w:r w:rsidR="006064AA">
        <w:rPr>
          <w:lang w:val="sk-SK"/>
        </w:rPr>
        <w:t>Platnosť Zmluvy skončí aj vtedy, ak dôjde k </w:t>
      </w:r>
      <w:r w:rsidR="006141DB">
        <w:rPr>
          <w:lang w:val="sk-SK"/>
        </w:rPr>
        <w:t>použitiu</w:t>
      </w:r>
      <w:r w:rsidR="006064AA">
        <w:rPr>
          <w:lang w:val="sk-SK"/>
        </w:rPr>
        <w:t xml:space="preserve"> celého množstvo Zásob ropy podľa článku </w:t>
      </w:r>
      <w:r w:rsidR="006141DB">
        <w:rPr>
          <w:lang w:val="sk-SK"/>
        </w:rPr>
        <w:t>5</w:t>
      </w:r>
      <w:r w:rsidR="006064AA">
        <w:rPr>
          <w:lang w:val="sk-SK"/>
        </w:rPr>
        <w:t xml:space="preserve"> tejto Zmluvy.</w:t>
      </w:r>
    </w:p>
    <w:p w14:paraId="2C4D35D9" w14:textId="77777777" w:rsidR="003D78A0" w:rsidRPr="000C0E74" w:rsidRDefault="003D78A0" w:rsidP="003D78A0">
      <w:pPr>
        <w:pStyle w:val="HBLevel2"/>
        <w:rPr>
          <w:lang w:val="sk-SK"/>
        </w:rPr>
      </w:pPr>
      <w:r w:rsidRPr="000C0E74">
        <w:rPr>
          <w:lang w:val="sk-SK"/>
        </w:rPr>
        <w:t xml:space="preserve">Skladovateľ je oprávnený túto Zmluvu ukončiť odstúpením v prípade, že Agentúra bude najmenej </w:t>
      </w:r>
      <w:del w:id="39" w:author="Gonciova, Veronika" w:date="2025-06-03T13:21:00Z">
        <w:r w:rsidR="005503C7" w:rsidDel="000C7FC7">
          <w:rPr>
            <w:lang w:val="sk-SK"/>
          </w:rPr>
          <w:delText>tri</w:delText>
        </w:r>
      </w:del>
      <w:ins w:id="40" w:author="Gonciova, Veronika" w:date="2025-06-03T13:21:00Z">
        <w:r w:rsidR="000C7FC7">
          <w:rPr>
            <w:lang w:val="sk-SK"/>
          </w:rPr>
          <w:t>dva</w:t>
        </w:r>
      </w:ins>
      <w:r w:rsidR="005503C7">
        <w:rPr>
          <w:lang w:val="sk-SK"/>
        </w:rPr>
        <w:t xml:space="preserve"> mesiace</w:t>
      </w:r>
      <w:r w:rsidRPr="000C0E74">
        <w:rPr>
          <w:lang w:val="sk-SK"/>
        </w:rPr>
        <w:t xml:space="preserve"> v omeškaní s úhradou </w:t>
      </w:r>
      <w:del w:id="41" w:author="Gonciova, Veronika" w:date="2025-06-03T13:21:00Z">
        <w:r w:rsidRPr="000C0E74" w:rsidDel="000C7FC7">
          <w:rPr>
            <w:lang w:val="sk-SK"/>
          </w:rPr>
          <w:delText xml:space="preserve">najmenej dvoch </w:delText>
        </w:r>
      </w:del>
      <w:del w:id="42" w:author="Gonciova, Veronika" w:date="2025-06-03T13:22:00Z">
        <w:r w:rsidRPr="000C0E74" w:rsidDel="000C7FC7">
          <w:rPr>
            <w:lang w:val="sk-SK"/>
          </w:rPr>
          <w:delText xml:space="preserve">faktúr </w:delText>
        </w:r>
        <w:r w:rsidR="00C71F4D" w:rsidRPr="000C0E74" w:rsidDel="000C7FC7">
          <w:rPr>
            <w:lang w:val="sk-SK"/>
          </w:rPr>
          <w:delText xml:space="preserve">vystavených v súlade s článkom </w:delText>
        </w:r>
        <w:r w:rsidR="00C71F4D" w:rsidRPr="00162739" w:rsidDel="000C7FC7">
          <w:rPr>
            <w:lang w:val="sk-SK"/>
          </w:rPr>
          <w:fldChar w:fldCharType="begin"/>
        </w:r>
        <w:r w:rsidR="00C71F4D" w:rsidRPr="000C0E74" w:rsidDel="000C7FC7">
          <w:rPr>
            <w:lang w:val="sk-SK"/>
          </w:rPr>
          <w:delInstrText xml:space="preserve"> REF _Ref363220811 \n \h </w:delInstrText>
        </w:r>
        <w:r w:rsidR="00C71F4D" w:rsidRPr="00162739" w:rsidDel="000C7FC7">
          <w:rPr>
            <w:lang w:val="sk-SK"/>
          </w:rPr>
        </w:r>
        <w:r w:rsidR="00C71F4D" w:rsidRPr="00162739" w:rsidDel="000C7FC7">
          <w:rPr>
            <w:lang w:val="sk-SK"/>
          </w:rPr>
          <w:fldChar w:fldCharType="separate"/>
        </w:r>
        <w:r w:rsidR="00B5275C" w:rsidDel="000C7FC7">
          <w:rPr>
            <w:lang w:val="sk-SK"/>
          </w:rPr>
          <w:delText>9</w:delText>
        </w:r>
        <w:r w:rsidR="00C71F4D" w:rsidRPr="00162739" w:rsidDel="000C7FC7">
          <w:rPr>
            <w:lang w:val="sk-SK"/>
          </w:rPr>
          <w:fldChar w:fldCharType="end"/>
        </w:r>
      </w:del>
      <w:ins w:id="43" w:author="Gonciova, Veronika" w:date="2025-06-03T13:22:00Z">
        <w:r w:rsidR="000C7FC7">
          <w:rPr>
            <w:lang w:val="sk-SK"/>
          </w:rPr>
          <w:t>podľa</w:t>
        </w:r>
      </w:ins>
      <w:r w:rsidR="00C71F4D" w:rsidRPr="000C0E74">
        <w:rPr>
          <w:lang w:val="sk-SK"/>
        </w:rPr>
        <w:t xml:space="preserve"> </w:t>
      </w:r>
      <w:r w:rsidRPr="000C0E74">
        <w:rPr>
          <w:lang w:val="sk-SK"/>
        </w:rPr>
        <w:t>tejto Zmluvy.</w:t>
      </w:r>
    </w:p>
    <w:p w14:paraId="291796AE" w14:textId="77777777" w:rsidR="0093747B" w:rsidRPr="0093747B" w:rsidRDefault="0093747B" w:rsidP="0093747B">
      <w:pPr>
        <w:pStyle w:val="HBLevel2"/>
        <w:rPr>
          <w:lang w:val="sk-SK"/>
        </w:rPr>
      </w:pPr>
      <w:r w:rsidRPr="0093747B">
        <w:rPr>
          <w:lang w:val="sk-SK"/>
        </w:rPr>
        <w:t xml:space="preserve">Agentúra je oprávnená od tejto Zmluvy odstúpiť v prípade, že: </w:t>
      </w:r>
    </w:p>
    <w:p w14:paraId="08FC6AAE" w14:textId="77777777" w:rsidR="0093747B" w:rsidRPr="0093747B" w:rsidRDefault="0093747B" w:rsidP="0093747B">
      <w:pPr>
        <w:pStyle w:val="HBLevel3"/>
        <w:rPr>
          <w:lang w:val="sk-SK"/>
        </w:rPr>
      </w:pPr>
      <w:r w:rsidRPr="0093747B">
        <w:rPr>
          <w:lang w:val="sk-SK"/>
        </w:rPr>
        <w:t>Skladovateľ vstúpi do likvidácie</w:t>
      </w:r>
      <w:r w:rsidR="00C247D6">
        <w:rPr>
          <w:lang w:val="sk-SK"/>
        </w:rPr>
        <w:t>;</w:t>
      </w:r>
      <w:r w:rsidRPr="0093747B">
        <w:rPr>
          <w:lang w:val="sk-SK"/>
        </w:rPr>
        <w:t xml:space="preserve"> </w:t>
      </w:r>
    </w:p>
    <w:p w14:paraId="5695440A" w14:textId="77777777" w:rsidR="0093747B" w:rsidRPr="00174586" w:rsidRDefault="0093747B" w:rsidP="00174586">
      <w:pPr>
        <w:pStyle w:val="HBLevel3"/>
        <w:rPr>
          <w:lang w:val="sk-SK"/>
        </w:rPr>
      </w:pPr>
      <w:r w:rsidRPr="00174586">
        <w:rPr>
          <w:lang w:val="sk-SK"/>
        </w:rPr>
        <w:t>bude voči Skladovateľovi začaté konkurzné konanie alebo povolená reštrukturalizácia za predpokladu, že to podľa zákona č. 7/2005 Z.</w:t>
      </w:r>
      <w:r w:rsidR="003F498F">
        <w:rPr>
          <w:lang w:val="sk-SK"/>
        </w:rPr>
        <w:t xml:space="preserve"> </w:t>
      </w:r>
      <w:r w:rsidRPr="00174586">
        <w:rPr>
          <w:lang w:val="sk-SK"/>
        </w:rPr>
        <w:t>z. o konkurze a reštrukturalizácii</w:t>
      </w:r>
      <w:r w:rsidR="00174586" w:rsidRPr="00D9089B">
        <w:rPr>
          <w:lang w:val="sk-SK"/>
        </w:rPr>
        <w:t xml:space="preserve"> </w:t>
      </w:r>
      <w:r w:rsidR="00174586" w:rsidRPr="00174586">
        <w:rPr>
          <w:lang w:val="sk-SK"/>
        </w:rPr>
        <w:t>a</w:t>
      </w:r>
      <w:r w:rsidR="00174586">
        <w:rPr>
          <w:lang w:val="sk-SK"/>
        </w:rPr>
        <w:t> </w:t>
      </w:r>
      <w:r w:rsidR="00174586" w:rsidRPr="00174586">
        <w:rPr>
          <w:lang w:val="sk-SK"/>
        </w:rPr>
        <w:t>o</w:t>
      </w:r>
      <w:r w:rsidR="00174586">
        <w:rPr>
          <w:lang w:val="sk-SK"/>
        </w:rPr>
        <w:t> </w:t>
      </w:r>
      <w:r w:rsidR="00174586" w:rsidRPr="00174586">
        <w:rPr>
          <w:lang w:val="sk-SK"/>
        </w:rPr>
        <w:t>zmene a doplnení niektorých zákonov</w:t>
      </w:r>
      <w:r w:rsidR="00174586">
        <w:rPr>
          <w:lang w:val="sk-SK"/>
        </w:rPr>
        <w:t xml:space="preserve"> v znení neskorších predpisov</w:t>
      </w:r>
      <w:r w:rsidRPr="00174586">
        <w:rPr>
          <w:lang w:val="sk-SK"/>
        </w:rPr>
        <w:t xml:space="preserve"> bude prípustné</w:t>
      </w:r>
      <w:r w:rsidR="00C247D6">
        <w:rPr>
          <w:lang w:val="sk-SK"/>
        </w:rPr>
        <w:t>;</w:t>
      </w:r>
    </w:p>
    <w:p w14:paraId="376021A1" w14:textId="77777777" w:rsidR="0093747B" w:rsidRPr="0093747B" w:rsidRDefault="0093747B" w:rsidP="0093747B">
      <w:pPr>
        <w:pStyle w:val="HBLevel3"/>
        <w:rPr>
          <w:lang w:val="sk-SK"/>
        </w:rPr>
      </w:pPr>
      <w:r w:rsidRPr="0093747B">
        <w:rPr>
          <w:lang w:val="sk-SK"/>
        </w:rPr>
        <w:t xml:space="preserve">Skladovateľ poruší niektorú z povinností podľa bodov </w:t>
      </w:r>
      <w:r>
        <w:rPr>
          <w:lang w:val="sk-SK"/>
        </w:rPr>
        <w:t>3</w:t>
      </w:r>
      <w:r w:rsidRPr="0093747B">
        <w:rPr>
          <w:lang w:val="sk-SK"/>
        </w:rPr>
        <w:t>.1.</w:t>
      </w:r>
      <w:r>
        <w:rPr>
          <w:lang w:val="sk-SK"/>
        </w:rPr>
        <w:t>19</w:t>
      </w:r>
      <w:r w:rsidRPr="0093747B">
        <w:rPr>
          <w:lang w:val="sk-SK"/>
        </w:rPr>
        <w:t xml:space="preserve"> alebo </w:t>
      </w:r>
      <w:r>
        <w:rPr>
          <w:lang w:val="sk-SK"/>
        </w:rPr>
        <w:t>3</w:t>
      </w:r>
      <w:r w:rsidRPr="0093747B">
        <w:rPr>
          <w:lang w:val="sk-SK"/>
        </w:rPr>
        <w:t>.1.2</w:t>
      </w:r>
      <w:r>
        <w:rPr>
          <w:lang w:val="sk-SK"/>
        </w:rPr>
        <w:t>0</w:t>
      </w:r>
      <w:r w:rsidRPr="0093747B">
        <w:rPr>
          <w:lang w:val="sk-SK"/>
        </w:rPr>
        <w:t xml:space="preserve"> Zmluvy, a to aj bez predchádzajúceho upozornenia Agentúry na porušenie týchto povinností;</w:t>
      </w:r>
    </w:p>
    <w:p w14:paraId="7DF6E9D6" w14:textId="77777777" w:rsidR="0093747B" w:rsidRDefault="0093747B" w:rsidP="00D9089B">
      <w:pPr>
        <w:pStyle w:val="HBLevel3"/>
        <w:rPr>
          <w:lang w:val="sk-SK"/>
        </w:rPr>
      </w:pPr>
      <w:r w:rsidRPr="0093747B">
        <w:rPr>
          <w:lang w:val="sk-SK"/>
        </w:rPr>
        <w:t xml:space="preserve">Skladovateľ poruší iné povinnosti (záväzky) vyplývajúce z tejto Zmluvy ako tie, ktoré sú uvedené v bode </w:t>
      </w:r>
      <w:r>
        <w:rPr>
          <w:lang w:val="sk-SK"/>
        </w:rPr>
        <w:t>10</w:t>
      </w:r>
      <w:r w:rsidRPr="0093747B">
        <w:rPr>
          <w:lang w:val="sk-SK"/>
        </w:rPr>
        <w:t>.4.3 vyššie, a nezabezpečí nápravu ani napriek písomnému upozorneniu zo strany Agentúry na ich porušenie v primeranej lehote poskytnutej k tomu Skladovateľovi Agentúrou v písomnom upozornení na porušenie príslušnej/ných zmluvnej/ných povinnosti/tí;</w:t>
      </w:r>
    </w:p>
    <w:p w14:paraId="0475BA78" w14:textId="77777777" w:rsidR="003D78A0" w:rsidRDefault="0093747B">
      <w:pPr>
        <w:pStyle w:val="HBLevel3"/>
        <w:rPr>
          <w:lang w:val="sk-SK"/>
        </w:rPr>
      </w:pPr>
      <w:r w:rsidRPr="00653CB5">
        <w:rPr>
          <w:lang w:val="sk-SK"/>
        </w:rPr>
        <w:t>je daný niektorý z dôvodov stanovených príslušnými ustanoveniami zákona č.</w:t>
      </w:r>
      <w:r w:rsidR="00C247D6">
        <w:rPr>
          <w:lang w:val="sk-SK"/>
        </w:rPr>
        <w:t> </w:t>
      </w:r>
      <w:r w:rsidRPr="00653CB5">
        <w:rPr>
          <w:lang w:val="sk-SK"/>
        </w:rPr>
        <w:t>343/2015 Z. z. o verejnom obstarávaní a o zmene a doplnení niektorých zákonov v znení neskorších predpisov</w:t>
      </w:r>
      <w:r w:rsidR="00C247D6">
        <w:rPr>
          <w:lang w:val="sk-SK"/>
        </w:rPr>
        <w:t>;</w:t>
      </w:r>
    </w:p>
    <w:p w14:paraId="337F4DA9" w14:textId="77777777" w:rsidR="00C247D6" w:rsidRPr="00653CB5" w:rsidRDefault="00C247D6" w:rsidP="00D9089B">
      <w:pPr>
        <w:pStyle w:val="HBLevel3"/>
        <w:rPr>
          <w:lang w:val="sk-SK"/>
        </w:rPr>
      </w:pPr>
      <w:bookmarkStart w:id="44" w:name="_Hlk191320329"/>
      <w:r>
        <w:rPr>
          <w:lang w:val="sk-SK"/>
        </w:rPr>
        <w:lastRenderedPageBreak/>
        <w:t>možnosť odstúpenia stanovuje táto Zmluva.</w:t>
      </w:r>
    </w:p>
    <w:bookmarkEnd w:id="44"/>
    <w:p w14:paraId="35D30B7C" w14:textId="77777777" w:rsidR="003D78A0" w:rsidRDefault="003D78A0" w:rsidP="003D78A0">
      <w:pPr>
        <w:pStyle w:val="HBLevel2"/>
        <w:rPr>
          <w:lang w:val="sk-SK"/>
        </w:rPr>
      </w:pPr>
      <w:r w:rsidRPr="000C0E74">
        <w:rPr>
          <w:lang w:val="sk-SK"/>
        </w:rPr>
        <w:t xml:space="preserve">Ukončenie Zmluvy vzájomnou dohodu </w:t>
      </w:r>
      <w:r w:rsidR="00C71F4D" w:rsidRPr="000C0E74">
        <w:rPr>
          <w:lang w:val="sk-SK"/>
        </w:rPr>
        <w:t xml:space="preserve">Zmluvných </w:t>
      </w:r>
      <w:r w:rsidRPr="000C0E74">
        <w:rPr>
          <w:lang w:val="sk-SK"/>
        </w:rPr>
        <w:t xml:space="preserve">strán, alebo jednostranným odstúpením od Zmluvy spôsobom musí byť písomné. V prípade vzájomnej písomnej dohody Zmluvných strán o ukončení platnosti a účinnosti Zmluvy sa platnosť a účinnosť Zmluvy skončí v deň uvedený v písomnej dohode </w:t>
      </w:r>
      <w:r w:rsidR="00C71F4D" w:rsidRPr="000C0E74">
        <w:rPr>
          <w:lang w:val="sk-SK"/>
        </w:rPr>
        <w:t xml:space="preserve">Zmluvných </w:t>
      </w:r>
      <w:r w:rsidRPr="000C0E74">
        <w:rPr>
          <w:lang w:val="sk-SK"/>
        </w:rPr>
        <w:t xml:space="preserve">strán. Platnosť a účinnosť Zmluvy sa v prípade jej predčasného ukončenia z dôvodu odstúpenia od Zmluvy niektorou zo Zmluvných strán skončí v 30.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w:t>
      </w:r>
      <w:r w:rsidR="00C71F4D" w:rsidRPr="000C0E74">
        <w:rPr>
          <w:lang w:val="sk-SK"/>
        </w:rPr>
        <w:t>nebola</w:t>
      </w:r>
      <w:r w:rsidRPr="000C0E74">
        <w:rPr>
          <w:lang w:val="sk-SK"/>
        </w:rPr>
        <w:t xml:space="preserve">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w:t>
      </w:r>
      <w:r w:rsidR="0093747B">
        <w:rPr>
          <w:lang w:val="sk-SK"/>
        </w:rPr>
        <w:t>ovaní</w:t>
      </w:r>
      <w:r w:rsidRPr="000C0E74">
        <w:rPr>
          <w:lang w:val="sk-SK"/>
        </w:rPr>
        <w:t xml:space="preserve"> (uložení na pošte) nedozvedela. Ak adresát odmietne písomné odstúpenie od Zmluvy prevziať, považuje sa toto za doručené dňom, keď bolo jeho prevzatie odmietnuté.</w:t>
      </w:r>
    </w:p>
    <w:p w14:paraId="7C6C6BA2" w14:textId="77777777" w:rsidR="00CC1775" w:rsidRPr="000C0E74" w:rsidRDefault="00CC1775" w:rsidP="00CC1775">
      <w:pPr>
        <w:pStyle w:val="HBLevel1"/>
        <w:rPr>
          <w:lang w:val="sk-SK"/>
        </w:rPr>
      </w:pPr>
      <w:r w:rsidRPr="00CC1775">
        <w:rPr>
          <w:lang w:val="sk-SK"/>
        </w:rPr>
        <w:t xml:space="preserve">Využitie </w:t>
      </w:r>
      <w:r>
        <w:rPr>
          <w:lang w:val="sk-SK"/>
        </w:rPr>
        <w:t>subdodávateľov</w:t>
      </w:r>
    </w:p>
    <w:p w14:paraId="666A3304" w14:textId="77777777" w:rsidR="00BC2C20" w:rsidRDefault="00BC2C20" w:rsidP="00BC2C20">
      <w:pPr>
        <w:pStyle w:val="HBLevel2"/>
        <w:rPr>
          <w:lang w:val="sk-SK"/>
        </w:rPr>
      </w:pPr>
      <w:r w:rsidRPr="00BC2C20">
        <w:rPr>
          <w:lang w:val="sk-SK"/>
        </w:rPr>
        <w:t xml:space="preserve">Skladovateľ </w:t>
      </w:r>
      <w:r w:rsidR="0026152D">
        <w:rPr>
          <w:lang w:val="sk-SK"/>
        </w:rPr>
        <w:t xml:space="preserve">je </w:t>
      </w:r>
      <w:r w:rsidRPr="00BC2C20">
        <w:rPr>
          <w:lang w:val="sk-SK"/>
        </w:rPr>
        <w:t>povinný poskytovať plnenie podľa tejto Zmluvy sám alebo prostredníctvom tretej osoby - subdodávateľa. V prípade, ak Skladovateľ poskytuje plnenie podľa tejto Zmluvy prostredníctvom subdodávateľa, zodpovedá voči Agentúre tak, ako keby plnenie poskytoval sám.</w:t>
      </w:r>
      <w:r w:rsidR="005503C7">
        <w:rPr>
          <w:lang w:val="sk-SK"/>
        </w:rPr>
        <w:t xml:space="preserve"> Skladovateľ nesmie poskytnúť hlavné plnenie prostredníctvom subdodávateľa, t.j. musí byť v každom prípade vlastníkom skladovaných Zásob ropy.</w:t>
      </w:r>
    </w:p>
    <w:p w14:paraId="13340263" w14:textId="77777777" w:rsidR="00BC2C20" w:rsidRPr="00BC2C20" w:rsidRDefault="00BC2C20" w:rsidP="005503C7">
      <w:pPr>
        <w:pStyle w:val="HBLevel2"/>
        <w:numPr>
          <w:ilvl w:val="1"/>
          <w:numId w:val="58"/>
        </w:numPr>
        <w:rPr>
          <w:lang w:val="sk-SK"/>
        </w:rPr>
      </w:pPr>
      <w:r w:rsidRPr="00BC2C20">
        <w:rPr>
          <w:lang w:val="sk-SK"/>
        </w:rPr>
        <w:t>Zoznam subdodávateľov Skladovateľ, ktorý predložil do času uzavretia Zmluvy v zmysle § 41 zákona o verejnom obstarávaní, spolu s údajmi o jednotlivých subdodávateľoch a údajmi o osobe oprávnenej konať za subdodávateľa</w:t>
      </w:r>
      <w:ins w:id="45" w:author="Ladomersky, Karol" w:date="2025-05-26T13:05:00Z">
        <w:r w:rsidR="00D35A16">
          <w:rPr>
            <w:lang w:val="sk-SK"/>
          </w:rPr>
          <w:t>,</w:t>
        </w:r>
      </w:ins>
      <w:r w:rsidRPr="00BC2C20">
        <w:rPr>
          <w:lang w:val="sk-SK"/>
        </w:rPr>
        <w:t xml:space="preserve"> tvorí Prílohu č. </w:t>
      </w:r>
      <w:r w:rsidR="003E4A58">
        <w:rPr>
          <w:lang w:val="sk-SK"/>
        </w:rPr>
        <w:t>1</w:t>
      </w:r>
      <w:r w:rsidRPr="00BC2C20">
        <w:rPr>
          <w:lang w:val="sk-SK"/>
        </w:rPr>
        <w:t xml:space="preserve"> tejto Zmluvy. Skladovateľ je povinný písomne oznámiť Agentúre akúkoľvek zmenu údajov o subdodávateľovi, a to do piatich pracovných dní odo dňa, kedy došlo k zmene.</w:t>
      </w:r>
      <w:r w:rsidR="005503C7">
        <w:rPr>
          <w:lang w:val="sk-SK"/>
        </w:rPr>
        <w:t xml:space="preserve"> V prípade nahradenia existujúceho subdodávateľa novým subdodávateľom alebo pridania využitia nového subdodávateľa je Skladovateľ povinný požiadať písomne Agentúru o schválenie nového subdodávateľa aspoň 5 pracovných dní pred plánovaným začatím plnenia novým subdodávateľom, pričom je zároveň povinný Agentúre predložiť doklady o tom, že nový subdodávateľ spĺňa podmienky podľa bodu 11.3 tohto článku Zmluvy.</w:t>
      </w:r>
    </w:p>
    <w:p w14:paraId="4D4C52F3" w14:textId="77777777" w:rsidR="00BC2C20" w:rsidRPr="00BC2C20" w:rsidRDefault="00CC1775" w:rsidP="00CC1775">
      <w:pPr>
        <w:pStyle w:val="HBLevel2"/>
        <w:rPr>
          <w:lang w:val="sk-SK"/>
        </w:rPr>
      </w:pPr>
      <w:r w:rsidRPr="00973338">
        <w:rPr>
          <w:szCs w:val="18"/>
          <w:lang w:val="sk-SK"/>
        </w:rPr>
        <w:t>Skladovateľ a všetci jeho subdodávatelia známi ku dňu uzatvorenia tejto Zmluvy</w:t>
      </w:r>
      <w:r w:rsidR="00BC2C20">
        <w:rPr>
          <w:szCs w:val="18"/>
          <w:lang w:val="sk-SK"/>
        </w:rPr>
        <w:t xml:space="preserve"> </w:t>
      </w:r>
      <w:r w:rsidR="00C247D6" w:rsidRPr="00973338">
        <w:rPr>
          <w:szCs w:val="18"/>
          <w:lang w:val="sk-SK"/>
        </w:rPr>
        <w:t xml:space="preserve">a počas celej doby jej platnosti </w:t>
      </w:r>
      <w:r w:rsidR="00BC2C20" w:rsidRPr="00973338">
        <w:rPr>
          <w:szCs w:val="18"/>
          <w:lang w:val="sk-SK"/>
        </w:rPr>
        <w:t>musia</w:t>
      </w:r>
      <w:r w:rsidR="00BC2C20">
        <w:rPr>
          <w:szCs w:val="18"/>
          <w:lang w:val="sk-SK"/>
        </w:rPr>
        <w:t xml:space="preserve"> spĺňať nasledovné podmienky:</w:t>
      </w:r>
    </w:p>
    <w:p w14:paraId="04171CF5" w14:textId="77777777" w:rsidR="00C247D6" w:rsidRDefault="00BC2C20" w:rsidP="003E4A58">
      <w:pPr>
        <w:pStyle w:val="HBLevel2"/>
        <w:numPr>
          <w:ilvl w:val="0"/>
          <w:numId w:val="62"/>
        </w:numPr>
        <w:rPr>
          <w:szCs w:val="18"/>
          <w:lang w:val="sk-SK"/>
        </w:rPr>
      </w:pPr>
      <w:r w:rsidRPr="00BC2C20">
        <w:rPr>
          <w:szCs w:val="18"/>
          <w:lang w:val="sk-SK"/>
        </w:rPr>
        <w:t>neexist</w:t>
      </w:r>
      <w:r w:rsidR="00A77FEA">
        <w:rPr>
          <w:szCs w:val="18"/>
          <w:lang w:val="sk-SK"/>
        </w:rPr>
        <w:t>ujú u nich</w:t>
      </w:r>
      <w:r w:rsidRPr="00BC2C20">
        <w:rPr>
          <w:szCs w:val="18"/>
          <w:lang w:val="sk-SK"/>
        </w:rPr>
        <w:t xml:space="preserve"> dôvod</w:t>
      </w:r>
      <w:r w:rsidR="00A77FEA">
        <w:rPr>
          <w:szCs w:val="18"/>
          <w:lang w:val="sk-SK"/>
        </w:rPr>
        <w:t>y</w:t>
      </w:r>
      <w:r w:rsidRPr="00BC2C20">
        <w:rPr>
          <w:szCs w:val="18"/>
          <w:lang w:val="sk-SK"/>
        </w:rPr>
        <w:t xml:space="preserve"> na ich vylúčenie podľa § 40 ods. 6 písm. a) až g) a ods. 7 a 8 zákona o verejnom obstarávaní;</w:t>
      </w:r>
    </w:p>
    <w:p w14:paraId="05BE8CF8" w14:textId="77777777" w:rsidR="00C247D6" w:rsidRPr="00C247D6" w:rsidRDefault="00BC2C20" w:rsidP="00C247D6">
      <w:pPr>
        <w:pStyle w:val="HBLevel2"/>
        <w:numPr>
          <w:ilvl w:val="0"/>
          <w:numId w:val="62"/>
        </w:numPr>
        <w:rPr>
          <w:szCs w:val="18"/>
          <w:lang w:val="sk-SK"/>
        </w:rPr>
      </w:pPr>
      <w:r w:rsidRPr="00C247D6">
        <w:rPr>
          <w:szCs w:val="18"/>
          <w:lang w:val="sk-SK"/>
        </w:rPr>
        <w:t>ich konečnými užívateľmi výhod nie sú politicky exponované osoby podľa § 11 zákona o verejnom obstarávaní,</w:t>
      </w:r>
    </w:p>
    <w:p w14:paraId="7A32AEC7" w14:textId="77777777" w:rsidR="00C247D6" w:rsidRDefault="00BC2C20" w:rsidP="003E4A58">
      <w:pPr>
        <w:pStyle w:val="HBLevel2"/>
        <w:numPr>
          <w:ilvl w:val="0"/>
          <w:numId w:val="62"/>
        </w:numPr>
        <w:rPr>
          <w:szCs w:val="18"/>
          <w:lang w:val="sk-SK"/>
        </w:rPr>
      </w:pPr>
      <w:r w:rsidRPr="00C247D6">
        <w:rPr>
          <w:szCs w:val="18"/>
          <w:lang w:val="sk-SK"/>
        </w:rPr>
        <w:t>neporušujú zákon č. 289/2016 Z. z. o vykonávaní medzinárodných sankcií v znení neskorších predpisov alebo iný všeobecne záväzný právny predpis týkajúci sa medzinárodných sankcií alebo zákazu účasti v obstarávacích procesoch</w:t>
      </w:r>
      <w:r w:rsidR="00C247D6">
        <w:rPr>
          <w:szCs w:val="18"/>
          <w:lang w:val="sk-SK"/>
        </w:rPr>
        <w:t>,</w:t>
      </w:r>
    </w:p>
    <w:p w14:paraId="0567FA56" w14:textId="77777777" w:rsidR="00BC2C20" w:rsidRPr="00C247D6" w:rsidRDefault="00BC2C20" w:rsidP="00D9089B">
      <w:pPr>
        <w:pStyle w:val="HBLevel2"/>
        <w:numPr>
          <w:ilvl w:val="0"/>
          <w:numId w:val="62"/>
        </w:numPr>
        <w:rPr>
          <w:szCs w:val="18"/>
          <w:lang w:val="sk-SK"/>
        </w:rPr>
      </w:pPr>
      <w:r w:rsidRPr="00C247D6">
        <w:rPr>
          <w:szCs w:val="18"/>
          <w:lang w:val="sk-SK"/>
        </w:rPr>
        <w:t>sú zapísaní v registri partnerov verejného sektora</w:t>
      </w:r>
      <w:r w:rsidR="00C247D6" w:rsidRPr="00C247D6">
        <w:rPr>
          <w:szCs w:val="18"/>
          <w:lang w:val="sk-SK"/>
        </w:rPr>
        <w:t xml:space="preserve"> </w:t>
      </w:r>
      <w:r w:rsidR="00C247D6" w:rsidRPr="00973338">
        <w:rPr>
          <w:szCs w:val="18"/>
          <w:lang w:val="sk-SK"/>
        </w:rPr>
        <w:t xml:space="preserve">podľa príslušných ustanovení zákona </w:t>
      </w:r>
      <w:r w:rsidR="00C247D6" w:rsidRPr="003F648D">
        <w:rPr>
          <w:szCs w:val="18"/>
          <w:lang w:val="sk-SK"/>
        </w:rPr>
        <w:t>č. 315/2016 Z. z. o registri partnerov verejného sektora a o zmene a doplnení niektorých zákonov v znení neskorších predpisov</w:t>
      </w:r>
      <w:r w:rsidR="00C247D6">
        <w:rPr>
          <w:szCs w:val="18"/>
          <w:lang w:val="sk-SK"/>
        </w:rPr>
        <w:t>, ak sa na nich táto požiadavka vzťahuje</w:t>
      </w:r>
      <w:r w:rsidR="003E4A58">
        <w:rPr>
          <w:szCs w:val="18"/>
          <w:lang w:val="sk-SK"/>
        </w:rPr>
        <w:t>.</w:t>
      </w:r>
    </w:p>
    <w:p w14:paraId="00FB7A68" w14:textId="77777777" w:rsidR="003E4A58" w:rsidRPr="003E4A58" w:rsidRDefault="003E4A58" w:rsidP="00CC1775">
      <w:pPr>
        <w:pStyle w:val="HBLevel2"/>
        <w:rPr>
          <w:lang w:val="sk-SK"/>
        </w:rPr>
      </w:pPr>
      <w:r w:rsidRPr="00C247D6">
        <w:rPr>
          <w:szCs w:val="18"/>
          <w:lang w:val="sk-SK"/>
        </w:rPr>
        <w:t xml:space="preserve">Skladovateľ je povinný splnenie povinnosti </w:t>
      </w:r>
      <w:r>
        <w:rPr>
          <w:szCs w:val="18"/>
          <w:lang w:val="sk-SK"/>
        </w:rPr>
        <w:t xml:space="preserve">podľa bodu 11.3 písm. d) </w:t>
      </w:r>
      <w:r w:rsidRPr="00C247D6">
        <w:rPr>
          <w:szCs w:val="18"/>
          <w:lang w:val="sk-SK"/>
        </w:rPr>
        <w:t xml:space="preserve">preukázať Agentúre najneskôr v deň podpisu tejto Zmluvy. V prípade doplnenia alebo zmeny subdodávateľov, na ktorých sa povinnosť zápisu v registri partnerov verejného sektora vzťahuje, je Skladovateľ </w:t>
      </w:r>
      <w:r w:rsidRPr="00C247D6">
        <w:rPr>
          <w:szCs w:val="18"/>
          <w:lang w:val="sk-SK"/>
        </w:rPr>
        <w:lastRenderedPageBreak/>
        <w:t>povinný zabezpečiť, aby títo boli zapísaní v registri partnerov verejného sektora najneskôr ku dňu začatia plnenia subdodávky.</w:t>
      </w:r>
    </w:p>
    <w:p w14:paraId="4A938DFF" w14:textId="77777777" w:rsidR="00C247D6" w:rsidRPr="00C247D6" w:rsidRDefault="00CC1775" w:rsidP="00CC1775">
      <w:pPr>
        <w:pStyle w:val="HBLevel2"/>
        <w:rPr>
          <w:lang w:val="sk-SK"/>
        </w:rPr>
      </w:pPr>
      <w:r w:rsidRPr="00973338">
        <w:rPr>
          <w:szCs w:val="18"/>
          <w:lang w:val="sk-SK"/>
        </w:rPr>
        <w:t xml:space="preserve">Ak si Skladovateľ povinnosti podľa tohto článku Zmluvy nesplní alebo poskytol/poskytne </w:t>
      </w:r>
      <w:r>
        <w:rPr>
          <w:szCs w:val="18"/>
          <w:lang w:val="sk-SK"/>
        </w:rPr>
        <w:t>Agentúre</w:t>
      </w:r>
      <w:r w:rsidRPr="00973338">
        <w:rPr>
          <w:szCs w:val="18"/>
          <w:lang w:val="sk-SK"/>
        </w:rPr>
        <w:t xml:space="preserve"> nepravdivé alebo neaktuálne doklady o ich splnení</w:t>
      </w:r>
      <w:r w:rsidR="00C247D6">
        <w:rPr>
          <w:szCs w:val="18"/>
          <w:lang w:val="sk-SK"/>
        </w:rPr>
        <w:t>:</w:t>
      </w:r>
    </w:p>
    <w:p w14:paraId="19BB3B8B" w14:textId="77777777" w:rsidR="00CC1775" w:rsidRPr="00C247D6" w:rsidRDefault="00CC1775" w:rsidP="003E4A58">
      <w:pPr>
        <w:pStyle w:val="HBLevel2"/>
        <w:numPr>
          <w:ilvl w:val="0"/>
          <w:numId w:val="63"/>
        </w:numPr>
        <w:rPr>
          <w:lang w:val="sk-SK"/>
        </w:rPr>
      </w:pPr>
      <w:r w:rsidRPr="00973338">
        <w:rPr>
          <w:szCs w:val="18"/>
          <w:lang w:val="sk-SK"/>
        </w:rPr>
        <w:t xml:space="preserve">zodpovedá </w:t>
      </w:r>
      <w:r>
        <w:rPr>
          <w:szCs w:val="18"/>
          <w:lang w:val="sk-SK"/>
        </w:rPr>
        <w:t>Agentúre</w:t>
      </w:r>
      <w:r w:rsidRPr="00973338">
        <w:rPr>
          <w:szCs w:val="18"/>
          <w:lang w:val="sk-SK"/>
        </w:rPr>
        <w:t xml:space="preserve"> za všetky škody, ktoré jej tým spôsobí, najmä je v tejto súvislosti povinný nahradiť </w:t>
      </w:r>
      <w:r>
        <w:rPr>
          <w:szCs w:val="18"/>
          <w:lang w:val="sk-SK"/>
        </w:rPr>
        <w:t>Agentúre</w:t>
      </w:r>
      <w:r w:rsidRPr="00973338">
        <w:rPr>
          <w:szCs w:val="18"/>
          <w:lang w:val="sk-SK"/>
        </w:rPr>
        <w:t xml:space="preserve">, resp. osobám konajúcim v jej mene pri uzavretí tejto Zmluvy náklady na úhradu akýchkoľvek sankcii (pokút) uložených </w:t>
      </w:r>
      <w:r>
        <w:rPr>
          <w:szCs w:val="18"/>
          <w:lang w:val="sk-SK"/>
        </w:rPr>
        <w:t>Agentúre</w:t>
      </w:r>
      <w:r w:rsidRPr="00973338">
        <w:rPr>
          <w:szCs w:val="18"/>
          <w:lang w:val="sk-SK"/>
        </w:rPr>
        <w:t xml:space="preserve"> alebo konajúcim osobám </w:t>
      </w:r>
      <w:r>
        <w:rPr>
          <w:szCs w:val="18"/>
          <w:lang w:val="sk-SK"/>
        </w:rPr>
        <w:t xml:space="preserve">Agentúry </w:t>
      </w:r>
      <w:r w:rsidRPr="00973338">
        <w:rPr>
          <w:szCs w:val="18"/>
          <w:lang w:val="sk-SK"/>
        </w:rPr>
        <w:t xml:space="preserve">orgánmi verejnej </w:t>
      </w:r>
      <w:r w:rsidR="008F5E7A">
        <w:rPr>
          <w:szCs w:val="18"/>
          <w:lang w:val="sk-SK"/>
        </w:rPr>
        <w:t>moci</w:t>
      </w:r>
      <w:r w:rsidR="00C247D6">
        <w:rPr>
          <w:szCs w:val="18"/>
          <w:lang w:val="sk-SK"/>
        </w:rPr>
        <w:t>;</w:t>
      </w:r>
    </w:p>
    <w:p w14:paraId="3EE80283" w14:textId="77777777" w:rsidR="00E93905" w:rsidRPr="00006275" w:rsidRDefault="00E93905" w:rsidP="00E93905">
      <w:pPr>
        <w:pStyle w:val="HBLevel2"/>
        <w:numPr>
          <w:ilvl w:val="0"/>
          <w:numId w:val="63"/>
        </w:numPr>
        <w:rPr>
          <w:lang w:val="sk-SK"/>
        </w:rPr>
      </w:pPr>
      <w:r>
        <w:rPr>
          <w:szCs w:val="18"/>
          <w:lang w:val="sk-SK"/>
        </w:rPr>
        <w:t xml:space="preserve">Agentúra má právo na </w:t>
      </w:r>
      <w:r w:rsidR="001F112B">
        <w:rPr>
          <w:szCs w:val="18"/>
          <w:lang w:val="sk-SK"/>
        </w:rPr>
        <w:t>zmluvnú</w:t>
      </w:r>
      <w:r>
        <w:rPr>
          <w:szCs w:val="18"/>
          <w:lang w:val="sk-SK"/>
        </w:rPr>
        <w:t xml:space="preserve"> pokut</w:t>
      </w:r>
      <w:r w:rsidR="001F112B">
        <w:rPr>
          <w:szCs w:val="18"/>
          <w:lang w:val="sk-SK"/>
        </w:rPr>
        <w:t>u</w:t>
      </w:r>
      <w:r>
        <w:rPr>
          <w:szCs w:val="18"/>
          <w:lang w:val="sk-SK"/>
        </w:rPr>
        <w:t xml:space="preserve"> podľa </w:t>
      </w:r>
      <w:r w:rsidR="00A90E68">
        <w:rPr>
          <w:szCs w:val="18"/>
          <w:lang w:val="sk-SK"/>
        </w:rPr>
        <w:t>bodu 8.3</w:t>
      </w:r>
      <w:r w:rsidR="00DB6C28">
        <w:rPr>
          <w:szCs w:val="18"/>
          <w:lang w:val="sk-SK"/>
        </w:rPr>
        <w:t xml:space="preserve"> písm. b)</w:t>
      </w:r>
      <w:r>
        <w:rPr>
          <w:szCs w:val="18"/>
          <w:lang w:val="sk-SK"/>
        </w:rPr>
        <w:t xml:space="preserve"> tejto Zmluvy;</w:t>
      </w:r>
    </w:p>
    <w:p w14:paraId="65B52C36" w14:textId="77777777" w:rsidR="00C247D6" w:rsidRPr="000C0E74" w:rsidRDefault="00C247D6" w:rsidP="00D9089B">
      <w:pPr>
        <w:pStyle w:val="HBLevel2"/>
        <w:numPr>
          <w:ilvl w:val="0"/>
          <w:numId w:val="63"/>
        </w:numPr>
        <w:rPr>
          <w:lang w:val="sk-SK"/>
        </w:rPr>
      </w:pPr>
      <w:r>
        <w:rPr>
          <w:szCs w:val="18"/>
          <w:lang w:val="sk-SK"/>
        </w:rPr>
        <w:t>Agentúra má právo na odstúpenie od tejto Zmluvy.</w:t>
      </w:r>
    </w:p>
    <w:p w14:paraId="726DFE89" w14:textId="77777777" w:rsidR="00BF45BA" w:rsidRPr="000C0E74" w:rsidRDefault="00042B40" w:rsidP="00461E24">
      <w:pPr>
        <w:pStyle w:val="HBLevel1"/>
        <w:rPr>
          <w:lang w:val="sk-SK"/>
        </w:rPr>
      </w:pPr>
      <w:bookmarkStart w:id="46" w:name="_Ref368463133"/>
      <w:r w:rsidRPr="000C0E74">
        <w:rPr>
          <w:lang w:val="sk-SK"/>
        </w:rPr>
        <w:t>Záverečné ustanovenia</w:t>
      </w:r>
      <w:bookmarkEnd w:id="46"/>
    </w:p>
    <w:p w14:paraId="00CAD5B2" w14:textId="77777777" w:rsidR="005D77C9" w:rsidRPr="000C0E74" w:rsidRDefault="0093747B" w:rsidP="005D77C9">
      <w:pPr>
        <w:pStyle w:val="HBLevel2"/>
        <w:rPr>
          <w:lang w:val="sk-SK"/>
        </w:rPr>
      </w:pPr>
      <w:r w:rsidRPr="009E3488">
        <w:rPr>
          <w:lang w:val="sk-SK"/>
        </w:rPr>
        <w:t xml:space="preserve">Táto Zmluva bola uzatvorená na základe výsledku verejného obstarávania na predmet zákazky </w:t>
      </w:r>
      <w:r w:rsidR="00693A58">
        <w:rPr>
          <w:lang w:val="sk-SK"/>
        </w:rPr>
        <w:t>„</w:t>
      </w:r>
      <w:r w:rsidR="00693A58" w:rsidRPr="00693A58">
        <w:rPr>
          <w:lang w:val="sk-SK"/>
        </w:rPr>
        <w:t>Výber uznaných skladovateľov núdzových zásob ropy podľa § 8 ods. 2 zákona č. 218/2013</w:t>
      </w:r>
      <w:r w:rsidR="001F112B">
        <w:rPr>
          <w:lang w:val="sk-SK"/>
        </w:rPr>
        <w:t xml:space="preserve"> Z. z.</w:t>
      </w:r>
      <w:r w:rsidR="00693A58">
        <w:rPr>
          <w:lang w:val="sk-SK"/>
        </w:rPr>
        <w:t>“</w:t>
      </w:r>
      <w:r w:rsidR="00693A58" w:rsidRPr="000C0E74">
        <w:rPr>
          <w:lang w:val="sk-SK"/>
        </w:rPr>
        <w:t xml:space="preserve"> </w:t>
      </w:r>
      <w:r w:rsidR="005D77C9" w:rsidRPr="000C0E74">
        <w:rPr>
          <w:lang w:val="sk-SK"/>
        </w:rPr>
        <w:t xml:space="preserve">podľa zákona č. </w:t>
      </w:r>
      <w:r w:rsidR="00C71F4D" w:rsidRPr="000C0E74">
        <w:rPr>
          <w:lang w:val="sk-SK"/>
        </w:rPr>
        <w:t>343/2015</w:t>
      </w:r>
      <w:r w:rsidR="005D77C9" w:rsidRPr="000C0E74">
        <w:rPr>
          <w:lang w:val="sk-SK"/>
        </w:rPr>
        <w:t xml:space="preserve"> Z. z. o verejnom obstarávaní a o zmene a doplnení niektorých zákonov v znení neskorších predpisov. </w:t>
      </w:r>
    </w:p>
    <w:p w14:paraId="0074ADF6" w14:textId="77777777" w:rsidR="00BF45BA" w:rsidRDefault="00042B40" w:rsidP="00461E24">
      <w:pPr>
        <w:pStyle w:val="HBLevel2"/>
        <w:rPr>
          <w:lang w:val="sk-SK"/>
        </w:rPr>
      </w:pPr>
      <w:r w:rsidRPr="000C0E74">
        <w:rPr>
          <w:lang w:val="sk-SK"/>
        </w:rPr>
        <w:t>Túto Zmluvu je možné meniť a dopĺňať po vzájomnej dohode Zmluvných strán</w:t>
      </w:r>
      <w:r w:rsidR="0093747B">
        <w:rPr>
          <w:lang w:val="sk-SK"/>
        </w:rPr>
        <w:t>,</w:t>
      </w:r>
      <w:r w:rsidR="0093747B" w:rsidRPr="0093747B">
        <w:rPr>
          <w:lang w:val="sk-SK"/>
        </w:rPr>
        <w:t xml:space="preserve"> </w:t>
      </w:r>
      <w:r w:rsidR="0093747B" w:rsidRPr="009E3488">
        <w:rPr>
          <w:lang w:val="sk-SK"/>
        </w:rPr>
        <w:t>ak sú k tomu splnené podmienky podľa príslušných ustanovení zákona č. 343/2015 Z. z. o verejnom obstarávaní a o zmene a doplnení niektorých zákonov v znení neskorších predpisov</w:t>
      </w:r>
      <w:r w:rsidR="0093747B">
        <w:rPr>
          <w:lang w:val="sk-SK"/>
        </w:rPr>
        <w:t>, a to</w:t>
      </w:r>
      <w:r w:rsidRPr="000C0E74">
        <w:rPr>
          <w:lang w:val="sk-SK"/>
        </w:rPr>
        <w:t xml:space="preserve"> výlučne formou písomného dodatku, podpísaného oprávnenými zástupcami oboch Zmluvných strán.</w:t>
      </w:r>
    </w:p>
    <w:p w14:paraId="174274DD" w14:textId="77777777" w:rsidR="00BF45BA" w:rsidRPr="000C0E74" w:rsidRDefault="00042B40" w:rsidP="00461E24">
      <w:pPr>
        <w:pStyle w:val="HBLevel2"/>
        <w:rPr>
          <w:lang w:val="sk-SK"/>
        </w:rPr>
      </w:pPr>
      <w:r w:rsidRPr="000C0E74">
        <w:rPr>
          <w:lang w:val="sk-SK"/>
        </w:rPr>
        <w:t>Nadpisy v Zmluve slúžia len k jej prehľadnosti a neberú sa do úvahy pri výklade Zmluvy, rovnako sa nepovažujú ani za definície, alebo za vysvetlivky jednotlivých zmluvných ustanovení.</w:t>
      </w:r>
    </w:p>
    <w:p w14:paraId="6B89EDA0" w14:textId="77777777" w:rsidR="00BF45BA" w:rsidRPr="000C0E74" w:rsidRDefault="00042B40" w:rsidP="00461E24">
      <w:pPr>
        <w:pStyle w:val="HBLevel2"/>
        <w:rPr>
          <w:lang w:val="sk-SK"/>
        </w:rPr>
      </w:pPr>
      <w:r w:rsidRPr="000C0E74">
        <w:rPr>
          <w:lang w:val="sk-SK"/>
        </w:rPr>
        <w:t>Pokiaľ niektoré z ustanovení tejto Zmluvy je neplatné, alebo sa stane neskôr neplatným, dôjde k zmene právnych predpisov alebo bude vydané rozhodnutie, ktoré by mali vplyv na platnosť, účinnosť a vykonateľnosť tejto Zmluvy alebo je</w:t>
      </w:r>
      <w:r w:rsidR="008B7A15" w:rsidRPr="000C0E74">
        <w:rPr>
          <w:lang w:val="sk-SK"/>
        </w:rPr>
        <w:t>j</w:t>
      </w:r>
      <w:r w:rsidRPr="000C0E74">
        <w:rPr>
          <w:lang w:val="sk-SK"/>
        </w:rPr>
        <w:t xml:space="preserve"> časti, nemá to vplyv na platnosť, účinnosť a vykonateľnosť ostatných ustanovení tejto Zmluvy. V prípade, že niektoré z</w:t>
      </w:r>
      <w:r w:rsidR="00E42858">
        <w:rPr>
          <w:lang w:val="sk-SK"/>
        </w:rPr>
        <w:t> </w:t>
      </w:r>
      <w:r w:rsidRPr="000C0E74">
        <w:rPr>
          <w:lang w:val="sk-SK"/>
        </w:rPr>
        <w:t>ustanovení tejto Zmluvy je neplatné, alebo sa stane neskôr neplatným, nevykonateľným alebo neúčinným, zaväzujú sa Zmluvné strany, že ho nahradia ustanovením, ktoré najviac zodpovedá pôvodnej vôli Zmluvných strán a účelu podľa tejto Zmluvy.</w:t>
      </w:r>
    </w:p>
    <w:p w14:paraId="256E128B" w14:textId="77777777" w:rsidR="00CE4CF3" w:rsidRPr="000C0E74" w:rsidRDefault="00CE4CF3" w:rsidP="00CE4CF3">
      <w:pPr>
        <w:pStyle w:val="HBLevel2"/>
        <w:rPr>
          <w:lang w:val="sk-SK"/>
        </w:rPr>
      </w:pPr>
      <w:r w:rsidRPr="000C0E74">
        <w:rPr>
          <w:lang w:val="sk-SK"/>
        </w:rPr>
        <w:t>Zmluvné strany sa v zmysle § 262 ods. 1 Obchodného zákonníka dohodli, že právny vzťah založený Zmluvou sa riadi a spravuje Obchodným zákonníkom.</w:t>
      </w:r>
    </w:p>
    <w:p w14:paraId="0ACA20A9" w14:textId="77777777" w:rsidR="00BF45BA" w:rsidRDefault="00042B40" w:rsidP="00461E24">
      <w:pPr>
        <w:pStyle w:val="HBLevel2"/>
        <w:rPr>
          <w:lang w:val="sk-SK"/>
        </w:rPr>
      </w:pPr>
      <w:r w:rsidRPr="000C0E74">
        <w:rPr>
          <w:lang w:val="sk-SK"/>
        </w:rPr>
        <w:t>V prípade vzniku akéhokoľvek sporu, sa Zmluvné strany zaväzujú vzniknutý spor riešiť prednostne vzájomnými rokovaniami na úrovni oprávnených zástupcov Zmluvných strán za účelom dosiahnutia zmieru. V prípade, ak nedôjde k urovnaniu sporov zmierom, Zmluvné strany sa dohodli, že spor bude rozhodovať súd vecne a miestne príslušný podľa príslušných ustanovení Občianskeho súdneho poriadku v platnom znení.</w:t>
      </w:r>
    </w:p>
    <w:p w14:paraId="0753B5C9" w14:textId="77777777" w:rsidR="00694BF3" w:rsidRPr="000C0E74" w:rsidRDefault="00694BF3" w:rsidP="00461E24">
      <w:pPr>
        <w:pStyle w:val="HBLevel2"/>
        <w:rPr>
          <w:lang w:val="sk-SK"/>
        </w:rPr>
      </w:pPr>
      <w:r w:rsidRPr="00D9089B">
        <w:rPr>
          <w:color w:val="000000"/>
          <w:szCs w:val="18"/>
          <w:lang w:val="sk-SK"/>
        </w:rPr>
        <w:t>V prípade, ak je Skladovateľ zahraničnou osobou Zmluvné strany sa podľa</w:t>
      </w:r>
      <w:r>
        <w:rPr>
          <w:color w:val="000000"/>
          <w:szCs w:val="18"/>
          <w:lang w:val="sk-SK"/>
        </w:rPr>
        <w:t xml:space="preserve"> článku</w:t>
      </w:r>
      <w:r w:rsidRPr="00D9089B">
        <w:rPr>
          <w:color w:val="000000"/>
          <w:szCs w:val="18"/>
          <w:lang w:val="sk-SK"/>
        </w:rPr>
        <w:t xml:space="preserve">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sidR="00615AB0">
        <w:rPr>
          <w:color w:val="000000"/>
          <w:szCs w:val="18"/>
          <w:lang w:val="sk-SK"/>
        </w:rPr>
        <w:t>Agentúry</w:t>
      </w:r>
      <w:r w:rsidRPr="00D9089B">
        <w:rPr>
          <w:color w:val="000000"/>
          <w:szCs w:val="18"/>
          <w:lang w:val="sk-SK"/>
        </w:rPr>
        <w:t>.</w:t>
      </w:r>
    </w:p>
    <w:p w14:paraId="317190F3" w14:textId="77777777" w:rsidR="00BF45BA" w:rsidRPr="000C0E74" w:rsidRDefault="00042B40" w:rsidP="00461E24">
      <w:pPr>
        <w:pStyle w:val="HBLevel2"/>
        <w:rPr>
          <w:lang w:val="sk-SK"/>
        </w:rPr>
      </w:pPr>
      <w:r w:rsidRPr="000C0E74">
        <w:rPr>
          <w:lang w:val="sk-SK"/>
        </w:rPr>
        <w:t xml:space="preserve">Táto Zmluva je vyhotovená v </w:t>
      </w:r>
      <w:r w:rsidR="00703A45" w:rsidRPr="000C0E74">
        <w:rPr>
          <w:lang w:val="sk-SK"/>
        </w:rPr>
        <w:t xml:space="preserve">4 </w:t>
      </w:r>
      <w:r w:rsidRPr="000C0E74">
        <w:rPr>
          <w:lang w:val="sk-SK"/>
        </w:rPr>
        <w:t xml:space="preserve">rovnopisoch. </w:t>
      </w:r>
      <w:r w:rsidR="00483C88" w:rsidRPr="000C0E74">
        <w:rPr>
          <w:lang w:val="sk-SK"/>
        </w:rPr>
        <w:t>Skladovateľ</w:t>
      </w:r>
      <w:r w:rsidRPr="000C0E74">
        <w:rPr>
          <w:lang w:val="sk-SK"/>
        </w:rPr>
        <w:t xml:space="preserve"> obdrží </w:t>
      </w:r>
      <w:r w:rsidR="00703A45" w:rsidRPr="000C0E74">
        <w:rPr>
          <w:lang w:val="sk-SK"/>
        </w:rPr>
        <w:t xml:space="preserve">2 </w:t>
      </w:r>
      <w:r w:rsidRPr="000C0E74">
        <w:rPr>
          <w:lang w:val="sk-SK"/>
        </w:rPr>
        <w:t xml:space="preserve">rovnopisy a Agentúra </w:t>
      </w:r>
      <w:r w:rsidR="00576168" w:rsidRPr="000C0E74">
        <w:rPr>
          <w:lang w:val="sk-SK"/>
        </w:rPr>
        <w:t xml:space="preserve">obdrží </w:t>
      </w:r>
      <w:r w:rsidR="00703A45" w:rsidRPr="000C0E74">
        <w:rPr>
          <w:lang w:val="sk-SK"/>
        </w:rPr>
        <w:t xml:space="preserve">2 </w:t>
      </w:r>
      <w:r w:rsidRPr="000C0E74">
        <w:rPr>
          <w:lang w:val="sk-SK"/>
        </w:rPr>
        <w:t>rovnopisy.</w:t>
      </w:r>
    </w:p>
    <w:p w14:paraId="6CD28534" w14:textId="77777777" w:rsidR="00BF45BA" w:rsidRPr="000C0E74" w:rsidRDefault="00042B40" w:rsidP="00461E24">
      <w:pPr>
        <w:pStyle w:val="HBLevel2"/>
        <w:rPr>
          <w:lang w:val="sk-SK"/>
        </w:rPr>
      </w:pPr>
      <w:r w:rsidRPr="000C0E74">
        <w:rPr>
          <w:lang w:val="sk-SK"/>
        </w:rPr>
        <w:lastRenderedPageBreak/>
        <w:t>Zmluvné strany prehlasujú, že sú oprávnené uzatvoriť túto Zmluvu, že práva a povinnosti z</w:t>
      </w:r>
      <w:r w:rsidR="0093747B">
        <w:rPr>
          <w:lang w:val="sk-SK"/>
        </w:rPr>
        <w:t> </w:t>
      </w:r>
      <w:r w:rsidRPr="000C0E74">
        <w:rPr>
          <w:lang w:val="sk-SK"/>
        </w:rPr>
        <w:t>tejto Zmluvy sú pre nich platné, záväzné a vykonateľné a nepredstavujú porušenie ich iných záväzkov. Zmluvné strany sa zaväzujú vynaložiť všetko potrebné úsilie na to, aby bol dosiahnutý účel tejto Zmluvy.</w:t>
      </w:r>
    </w:p>
    <w:p w14:paraId="634D0E4E" w14:textId="77777777" w:rsidR="00BF45BA" w:rsidRPr="000C0E74" w:rsidRDefault="00042B40" w:rsidP="00461E24">
      <w:pPr>
        <w:pStyle w:val="HBLevel2"/>
        <w:rPr>
          <w:lang w:val="sk-SK"/>
        </w:rPr>
      </w:pPr>
      <w:r w:rsidRPr="000C0E74">
        <w:rPr>
          <w:lang w:val="sk-SK"/>
        </w:rPr>
        <w:t>Všetky práva a povinnosti vyplývajúce z tejto Zmluvy bez ďalšieho prechádzajú na právnych nástupcov Zmluvných strán. Obe Zmluvné strany sa zaväzujú pre prípad prechodu práv a</w:t>
      </w:r>
      <w:r w:rsidR="0093747B">
        <w:rPr>
          <w:lang w:val="sk-SK"/>
        </w:rPr>
        <w:t> </w:t>
      </w:r>
      <w:r w:rsidRPr="000C0E74">
        <w:rPr>
          <w:lang w:val="sk-SK"/>
        </w:rPr>
        <w:t>povinnosti podľa tejto Zmluvy, že sa plnenie podľa tejto Zmluvy nezhorší a pre prípad, že sa tak stane, budú za takéto plnenie ručiť. Žiadna zo Zmluvných strán nie je oprávnená postúpiť</w:t>
      </w:r>
      <w:r w:rsidR="00C71F4D" w:rsidRPr="000C0E74">
        <w:rPr>
          <w:lang w:val="sk-SK"/>
        </w:rPr>
        <w:t xml:space="preserve"> ani</w:t>
      </w:r>
      <w:r w:rsidRPr="000C0E74">
        <w:rPr>
          <w:lang w:val="sk-SK"/>
        </w:rPr>
        <w:t xml:space="preserve"> previesť práva a povinnosti z tejto Zmluvy na tretiu osobu bez písomného súhlasu druhej Zmluvnej strany daného vopred, s výnimkou práva Agentúry postúpiť v prospech Ministerstva financií SR akékoľvek</w:t>
      </w:r>
      <w:r w:rsidR="0065299E">
        <w:rPr>
          <w:lang w:val="sk-SK"/>
        </w:rPr>
        <w:t xml:space="preserve"> </w:t>
      </w:r>
      <w:r w:rsidRPr="000C0E74">
        <w:rPr>
          <w:lang w:val="sk-SK"/>
        </w:rPr>
        <w:t xml:space="preserve">pohľadávky, ktoré vzniknú na základe tejto Zmluvy (vrátane príslušenstva a všetkých práv spojených s takýmito pohľadávkami) a to aj bez súhlasu </w:t>
      </w:r>
      <w:r w:rsidR="00C71F4D" w:rsidRPr="000C0E74">
        <w:rPr>
          <w:lang w:val="sk-SK"/>
        </w:rPr>
        <w:t>Skladovateľa</w:t>
      </w:r>
      <w:r w:rsidRPr="000C0E74">
        <w:rPr>
          <w:lang w:val="sk-SK"/>
        </w:rPr>
        <w:t>.</w:t>
      </w:r>
    </w:p>
    <w:p w14:paraId="1E2AAE44" w14:textId="77777777" w:rsidR="00F178EF" w:rsidRPr="000C0E74" w:rsidRDefault="00042B40" w:rsidP="00B834F9">
      <w:pPr>
        <w:pStyle w:val="HBLevel2"/>
        <w:rPr>
          <w:lang w:val="sk-SK"/>
        </w:rPr>
      </w:pPr>
      <w:r w:rsidRPr="000C0E74">
        <w:rPr>
          <w:lang w:val="sk-SK"/>
        </w:rPr>
        <w:t>Zmluvné strany sa dohodli, že všetky podklady pre plnenie tejto Zmluvy, skutočnosti, ktoré sa v súvislosti s prípravou alebo plnením tejto Zmluvy navzájom o inej Zmluvnej strane dozvedia, ktoré nie sú všeobecne známe alebo bežne dostupné v príslušných obchodných kruhoch považujú sa za dôverné, nesmú byť zverejnené, poskytnuté alebo sprístupnené tretej osobe bez súhlasu druhej Zmluvnej strany, môžu byť použité len na účel plnenia zmluvných povinností vyplývajúcich z tejto Zmluvy</w:t>
      </w:r>
      <w:r w:rsidR="00D943D2">
        <w:rPr>
          <w:lang w:val="sk-SK"/>
        </w:rPr>
        <w:t>; to sa nevzťahuje na informácie, ktoré je Agentúra povinná zverejniť podľa príslušných platných právnych predpisov</w:t>
      </w:r>
      <w:r w:rsidRPr="000C0E74">
        <w:rPr>
          <w:lang w:val="sk-SK"/>
        </w:rPr>
        <w:t>.</w:t>
      </w:r>
      <w:r w:rsidR="0093747B">
        <w:rPr>
          <w:lang w:val="sk-SK"/>
        </w:rPr>
        <w:t xml:space="preserve"> </w:t>
      </w:r>
      <w:r w:rsidRPr="000C0E74">
        <w:rPr>
          <w:lang w:val="sk-SK"/>
        </w:rPr>
        <w:t>Tento záväzok sa Zmluvné strany zaväzujú dodržiavať bez časového obmedzenia aj po zániku tejto Zmluvy. Záväzok mlčanlivosti sa nevzťahuje na poskytnutie informácií príslušným štátnym orgánom, ktoré sú oprávnené od Zmluvných strán príslušné informácie požadovať v súlade a v medziach platných všeobecne záväzných právnych predpisov a na poskytnutie potrebných informácii pre zamestnancov a</w:t>
      </w:r>
      <w:r w:rsidR="00142ABC">
        <w:rPr>
          <w:lang w:val="sk-SK"/>
        </w:rPr>
        <w:t> </w:t>
      </w:r>
      <w:r w:rsidRPr="000C0E74">
        <w:rPr>
          <w:lang w:val="sk-SK"/>
        </w:rPr>
        <w:t xml:space="preserve">zmluvných partnerov </w:t>
      </w:r>
      <w:r w:rsidR="00483C88" w:rsidRPr="000C0E74">
        <w:rPr>
          <w:lang w:val="sk-SK"/>
        </w:rPr>
        <w:t>Skladovateľa</w:t>
      </w:r>
      <w:r w:rsidRPr="000C0E74">
        <w:rPr>
          <w:lang w:val="sk-SK"/>
        </w:rPr>
        <w:t xml:space="preserve"> pre účely plnenia tejto Zmluvy, pre účely a v medziach plnenia si povinností </w:t>
      </w:r>
      <w:r w:rsidR="00483C88" w:rsidRPr="000C0E74">
        <w:rPr>
          <w:lang w:val="sk-SK"/>
        </w:rPr>
        <w:t>Skladovateľa</w:t>
      </w:r>
      <w:r w:rsidRPr="000C0E74">
        <w:rPr>
          <w:lang w:val="sk-SK"/>
        </w:rPr>
        <w:t xml:space="preserve"> ustanovené právnymi predpismi.</w:t>
      </w:r>
    </w:p>
    <w:p w14:paraId="666C17B4" w14:textId="77777777" w:rsidR="00BF45BA" w:rsidRPr="000C0E74" w:rsidRDefault="00042B40" w:rsidP="00461E24">
      <w:pPr>
        <w:pStyle w:val="HBLevel2"/>
        <w:rPr>
          <w:lang w:val="sk-SK"/>
        </w:rPr>
      </w:pPr>
      <w:r w:rsidRPr="000C0E74">
        <w:rPr>
          <w:lang w:val="sk-SK"/>
        </w:rPr>
        <w:t>Zmluvné strany výslovne prehlasujú, že si túto Zmluvu prečítali, bola spísaná podľa ich skutočnej a slobodnej vôle, jej obsahu porozumeli a na znak súhlasu s ňou pripájajú oprávnení zástupcovia Zmluvných strán svoje vlastnoručné podpisy.</w:t>
      </w:r>
    </w:p>
    <w:p w14:paraId="5BD64CA6" w14:textId="77777777" w:rsidR="00142ABC" w:rsidRPr="00D9089B" w:rsidRDefault="00142ABC" w:rsidP="002B49AF">
      <w:pPr>
        <w:pStyle w:val="HBLevel2"/>
        <w:numPr>
          <w:ilvl w:val="0"/>
          <w:numId w:val="0"/>
        </w:numPr>
        <w:jc w:val="center"/>
        <w:rPr>
          <w:i/>
          <w:lang w:val="sk-SK"/>
        </w:rPr>
      </w:pPr>
      <w:r w:rsidRPr="00D9089B">
        <w:rPr>
          <w:i/>
          <w:lang w:val="sk-SK"/>
        </w:rPr>
        <w:t>[Podpisy na nasledujúcej strane]</w:t>
      </w:r>
      <w:r w:rsidRPr="00D9089B">
        <w:rPr>
          <w:i/>
          <w:lang w:val="sk-SK"/>
        </w:rPr>
        <w:br w:type="page"/>
      </w:r>
    </w:p>
    <w:p w14:paraId="47476A99" w14:textId="77777777" w:rsidR="00037689" w:rsidRPr="000C0E74" w:rsidRDefault="00037689" w:rsidP="00D9089B">
      <w:pPr>
        <w:pStyle w:val="HBLevel2"/>
        <w:numPr>
          <w:ilvl w:val="0"/>
          <w:numId w:val="0"/>
        </w:numPr>
        <w:jc w:val="center"/>
        <w:rPr>
          <w:lang w:val="sk-SK"/>
        </w:rPr>
      </w:pPr>
    </w:p>
    <w:tbl>
      <w:tblPr>
        <w:tblW w:w="0" w:type="auto"/>
        <w:tblLook w:val="04A0" w:firstRow="1" w:lastRow="0" w:firstColumn="1" w:lastColumn="0" w:noHBand="0" w:noVBand="1"/>
      </w:tblPr>
      <w:tblGrid>
        <w:gridCol w:w="4536"/>
        <w:gridCol w:w="4536"/>
      </w:tblGrid>
      <w:tr w:rsidR="008E175F" w:rsidRPr="000C0E74" w14:paraId="36BF59AE" w14:textId="77777777" w:rsidTr="00BF45BA">
        <w:tc>
          <w:tcPr>
            <w:tcW w:w="4644" w:type="dxa"/>
            <w:shd w:val="clear" w:color="auto" w:fill="auto"/>
          </w:tcPr>
          <w:p w14:paraId="19D157CF" w14:textId="77777777" w:rsidR="00BF45BA" w:rsidRPr="000C0E74" w:rsidRDefault="00042B40">
            <w:pPr>
              <w:pStyle w:val="HBListNumbers1"/>
              <w:numPr>
                <w:ilvl w:val="0"/>
                <w:numId w:val="0"/>
              </w:numPr>
              <w:rPr>
                <w:lang w:val="sk-SK"/>
              </w:rPr>
            </w:pPr>
            <w:r w:rsidRPr="000C0E74">
              <w:rPr>
                <w:lang w:val="sk-SK"/>
              </w:rPr>
              <w:t xml:space="preserve">V Bratislave, dňa </w:t>
            </w:r>
            <w:r w:rsidR="00142ABC">
              <w:rPr>
                <w:lang w:val="sk-SK"/>
              </w:rPr>
              <w:t>....................</w:t>
            </w:r>
            <w:r w:rsidR="001B0E04">
              <w:rPr>
                <w:lang w:val="sk-SK"/>
              </w:rPr>
              <w:t xml:space="preserve"> </w:t>
            </w:r>
            <w:r w:rsidR="00142ABC">
              <w:rPr>
                <w:lang w:val="sk-SK"/>
              </w:rPr>
              <w:t>2025</w:t>
            </w:r>
            <w:r w:rsidRPr="000C0E74">
              <w:rPr>
                <w:lang w:val="sk-SK"/>
              </w:rPr>
              <w:t>.</w:t>
            </w:r>
          </w:p>
        </w:tc>
        <w:tc>
          <w:tcPr>
            <w:tcW w:w="4644" w:type="dxa"/>
            <w:shd w:val="clear" w:color="auto" w:fill="auto"/>
          </w:tcPr>
          <w:p w14:paraId="0F226D14" w14:textId="77777777" w:rsidR="00BF45BA" w:rsidRPr="000C0E74" w:rsidRDefault="00042B40">
            <w:pPr>
              <w:pStyle w:val="HBListNumbers1"/>
              <w:numPr>
                <w:ilvl w:val="0"/>
                <w:numId w:val="0"/>
              </w:numPr>
              <w:rPr>
                <w:lang w:val="sk-SK"/>
              </w:rPr>
            </w:pPr>
            <w:r w:rsidRPr="000C0E74">
              <w:rPr>
                <w:lang w:val="sk-SK"/>
              </w:rPr>
              <w:t xml:space="preserve">V </w:t>
            </w:r>
            <w:r w:rsidR="00142ABC">
              <w:rPr>
                <w:lang w:val="sk-SK"/>
              </w:rPr>
              <w:t>.....................</w:t>
            </w:r>
            <w:r w:rsidRPr="000C0E74">
              <w:rPr>
                <w:lang w:val="sk-SK"/>
              </w:rPr>
              <w:t xml:space="preserve">, dňa </w:t>
            </w:r>
            <w:r w:rsidR="00142ABC">
              <w:rPr>
                <w:lang w:val="sk-SK"/>
              </w:rPr>
              <w:t>.....................</w:t>
            </w:r>
            <w:r w:rsidR="001B0E04">
              <w:rPr>
                <w:lang w:val="sk-SK"/>
              </w:rPr>
              <w:t xml:space="preserve"> </w:t>
            </w:r>
            <w:r w:rsidR="00142ABC">
              <w:rPr>
                <w:lang w:val="sk-SK"/>
              </w:rPr>
              <w:t>2025</w:t>
            </w:r>
            <w:r w:rsidRPr="000C0E74">
              <w:rPr>
                <w:lang w:val="sk-SK"/>
              </w:rPr>
              <w:t>.</w:t>
            </w:r>
          </w:p>
        </w:tc>
      </w:tr>
      <w:tr w:rsidR="008E175F" w:rsidRPr="000C0E74" w14:paraId="16226C07" w14:textId="77777777" w:rsidTr="00BF45BA">
        <w:tc>
          <w:tcPr>
            <w:tcW w:w="4644" w:type="dxa"/>
            <w:shd w:val="clear" w:color="auto" w:fill="auto"/>
          </w:tcPr>
          <w:p w14:paraId="65E031A4" w14:textId="77777777" w:rsidR="00BF45BA" w:rsidRPr="000C0E74" w:rsidRDefault="00042B40" w:rsidP="00461E24">
            <w:pPr>
              <w:keepNext/>
              <w:keepLines/>
              <w:spacing w:after="140" w:line="290" w:lineRule="auto"/>
              <w:jc w:val="both"/>
              <w:rPr>
                <w:lang w:val="sk-SK"/>
              </w:rPr>
            </w:pPr>
            <w:r w:rsidRPr="000C0E74">
              <w:rPr>
                <w:lang w:val="sk-SK"/>
              </w:rPr>
              <w:t>Za Agentúru:</w:t>
            </w:r>
          </w:p>
        </w:tc>
        <w:tc>
          <w:tcPr>
            <w:tcW w:w="4644" w:type="dxa"/>
            <w:shd w:val="clear" w:color="auto" w:fill="auto"/>
          </w:tcPr>
          <w:p w14:paraId="64DD3AB7" w14:textId="77777777" w:rsidR="00BF45BA" w:rsidRPr="000C0E74" w:rsidRDefault="00042B40" w:rsidP="00461E24">
            <w:pPr>
              <w:keepNext/>
              <w:keepLines/>
              <w:spacing w:after="140" w:line="290" w:lineRule="auto"/>
              <w:jc w:val="both"/>
              <w:rPr>
                <w:lang w:val="sk-SK"/>
              </w:rPr>
            </w:pPr>
            <w:r w:rsidRPr="000C0E74">
              <w:rPr>
                <w:lang w:val="sk-SK"/>
              </w:rPr>
              <w:t xml:space="preserve">Za </w:t>
            </w:r>
            <w:r w:rsidR="00483C88" w:rsidRPr="000C0E74">
              <w:rPr>
                <w:lang w:val="sk-SK"/>
              </w:rPr>
              <w:t>Skladovateľa</w:t>
            </w:r>
            <w:r w:rsidRPr="000C0E74">
              <w:rPr>
                <w:lang w:val="sk-SK"/>
              </w:rPr>
              <w:t>:</w:t>
            </w:r>
          </w:p>
        </w:tc>
      </w:tr>
      <w:tr w:rsidR="008E175F" w:rsidRPr="000C0E74" w14:paraId="20D56A88" w14:textId="77777777" w:rsidTr="00BF45BA">
        <w:tc>
          <w:tcPr>
            <w:tcW w:w="4644" w:type="dxa"/>
            <w:shd w:val="clear" w:color="auto" w:fill="auto"/>
          </w:tcPr>
          <w:p w14:paraId="41971173" w14:textId="77777777" w:rsidR="00BF45BA" w:rsidRPr="000C0E74" w:rsidRDefault="00BF45BA" w:rsidP="00461E24">
            <w:pPr>
              <w:keepNext/>
              <w:keepLines/>
              <w:spacing w:after="140" w:line="290" w:lineRule="auto"/>
              <w:jc w:val="both"/>
              <w:rPr>
                <w:lang w:val="sk-SK"/>
              </w:rPr>
            </w:pPr>
          </w:p>
        </w:tc>
        <w:tc>
          <w:tcPr>
            <w:tcW w:w="4644" w:type="dxa"/>
            <w:shd w:val="clear" w:color="auto" w:fill="auto"/>
          </w:tcPr>
          <w:p w14:paraId="5B853880" w14:textId="77777777" w:rsidR="00BF45BA" w:rsidRPr="000C0E74" w:rsidRDefault="00BF45BA" w:rsidP="00461E24">
            <w:pPr>
              <w:keepNext/>
              <w:keepLines/>
              <w:spacing w:after="140" w:line="290" w:lineRule="auto"/>
              <w:jc w:val="both"/>
              <w:rPr>
                <w:lang w:val="sk-SK"/>
              </w:rPr>
            </w:pPr>
          </w:p>
        </w:tc>
      </w:tr>
      <w:tr w:rsidR="008E175F" w:rsidRPr="000C0E74" w14:paraId="69DBB0E0" w14:textId="77777777" w:rsidTr="00BF45BA">
        <w:tc>
          <w:tcPr>
            <w:tcW w:w="4644" w:type="dxa"/>
            <w:shd w:val="clear" w:color="auto" w:fill="auto"/>
          </w:tcPr>
          <w:p w14:paraId="3664A9B1"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4ECEAD50"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1621B785" w14:textId="77777777" w:rsidTr="00BF45BA">
        <w:tc>
          <w:tcPr>
            <w:tcW w:w="4644" w:type="dxa"/>
            <w:shd w:val="clear" w:color="auto" w:fill="auto"/>
          </w:tcPr>
          <w:p w14:paraId="2C1D60E9" w14:textId="77777777" w:rsidR="00BF45BA" w:rsidRPr="000C0E74" w:rsidRDefault="00142ABC" w:rsidP="00461E24">
            <w:pPr>
              <w:spacing w:after="0" w:line="281" w:lineRule="auto"/>
              <w:jc w:val="both"/>
              <w:rPr>
                <w:kern w:val="20"/>
                <w:szCs w:val="18"/>
                <w:lang w:val="sk-SK"/>
              </w:rPr>
            </w:pPr>
            <w:r>
              <w:rPr>
                <w:kern w:val="20"/>
                <w:szCs w:val="18"/>
                <w:lang w:val="sk-SK"/>
              </w:rPr>
              <w:t>.......................</w:t>
            </w:r>
          </w:p>
          <w:p w14:paraId="7E1B94D2" w14:textId="77777777" w:rsidR="00BF45BA" w:rsidRPr="000C0E74" w:rsidRDefault="00142ABC" w:rsidP="00461E24">
            <w:pPr>
              <w:spacing w:after="0" w:line="281" w:lineRule="auto"/>
              <w:jc w:val="both"/>
              <w:rPr>
                <w:kern w:val="20"/>
                <w:szCs w:val="18"/>
                <w:lang w:val="sk-SK"/>
              </w:rPr>
            </w:pPr>
            <w:r>
              <w:rPr>
                <w:rStyle w:val="FontStyle19"/>
                <w:b w:val="0"/>
                <w:szCs w:val="24"/>
                <w:lang w:val="sk-SK"/>
              </w:rPr>
              <w:t>.......................</w:t>
            </w:r>
          </w:p>
        </w:tc>
        <w:tc>
          <w:tcPr>
            <w:tcW w:w="4644" w:type="dxa"/>
            <w:shd w:val="clear" w:color="auto" w:fill="auto"/>
          </w:tcPr>
          <w:p w14:paraId="032935C0" w14:textId="77777777" w:rsidR="00BF45BA" w:rsidRPr="000C0E74" w:rsidRDefault="00142ABC" w:rsidP="00461E24">
            <w:pPr>
              <w:spacing w:after="0" w:line="281" w:lineRule="auto"/>
              <w:jc w:val="both"/>
              <w:rPr>
                <w:kern w:val="20"/>
                <w:szCs w:val="18"/>
                <w:lang w:val="sk-SK"/>
              </w:rPr>
            </w:pPr>
            <w:r>
              <w:rPr>
                <w:kern w:val="20"/>
                <w:szCs w:val="18"/>
                <w:lang w:val="sk-SK"/>
              </w:rPr>
              <w:t>............................</w:t>
            </w:r>
          </w:p>
          <w:p w14:paraId="5EFFCB28" w14:textId="77777777" w:rsidR="00BF45BA" w:rsidRPr="000C0E74" w:rsidRDefault="00142ABC" w:rsidP="00DF0857">
            <w:pPr>
              <w:spacing w:after="0" w:line="281" w:lineRule="auto"/>
              <w:jc w:val="both"/>
              <w:rPr>
                <w:kern w:val="20"/>
                <w:szCs w:val="18"/>
                <w:lang w:val="sk-SK"/>
              </w:rPr>
            </w:pPr>
            <w:r>
              <w:rPr>
                <w:kern w:val="20"/>
                <w:szCs w:val="18"/>
                <w:lang w:val="sk-SK"/>
              </w:rPr>
              <w:t>............................</w:t>
            </w:r>
          </w:p>
        </w:tc>
      </w:tr>
      <w:tr w:rsidR="008E175F" w:rsidRPr="000C0E74" w14:paraId="7FB7CBDF" w14:textId="77777777" w:rsidTr="00BF45BA">
        <w:trPr>
          <w:trHeight w:val="20"/>
        </w:trPr>
        <w:tc>
          <w:tcPr>
            <w:tcW w:w="4644" w:type="dxa"/>
            <w:shd w:val="clear" w:color="auto" w:fill="auto"/>
          </w:tcPr>
          <w:p w14:paraId="268A28B5" w14:textId="77777777" w:rsidR="00BF45BA" w:rsidRPr="000C0E74" w:rsidRDefault="00BF45BA" w:rsidP="00461E24">
            <w:pPr>
              <w:pStyle w:val="HBBody1"/>
              <w:rPr>
                <w:lang w:val="sk-SK"/>
              </w:rPr>
            </w:pPr>
          </w:p>
        </w:tc>
        <w:tc>
          <w:tcPr>
            <w:tcW w:w="4644" w:type="dxa"/>
            <w:shd w:val="clear" w:color="auto" w:fill="auto"/>
          </w:tcPr>
          <w:p w14:paraId="1D4874DC" w14:textId="77777777" w:rsidR="00BF45BA" w:rsidRPr="000C0E74" w:rsidRDefault="00BF45BA" w:rsidP="00461E24">
            <w:pPr>
              <w:pStyle w:val="HBBody1"/>
              <w:rPr>
                <w:kern w:val="20"/>
                <w:szCs w:val="18"/>
                <w:lang w:val="sk-SK"/>
              </w:rPr>
            </w:pPr>
          </w:p>
        </w:tc>
      </w:tr>
      <w:tr w:rsidR="008E175F" w:rsidRPr="000C0E74" w14:paraId="0CDE1EF0" w14:textId="77777777" w:rsidTr="00BF45BA">
        <w:tc>
          <w:tcPr>
            <w:tcW w:w="4644" w:type="dxa"/>
            <w:shd w:val="clear" w:color="auto" w:fill="auto"/>
          </w:tcPr>
          <w:p w14:paraId="491533CE"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4D71412C"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4E1ED361" w14:textId="77777777" w:rsidTr="00BF45BA">
        <w:tc>
          <w:tcPr>
            <w:tcW w:w="4644" w:type="dxa"/>
            <w:shd w:val="clear" w:color="auto" w:fill="auto"/>
          </w:tcPr>
          <w:p w14:paraId="40558A85" w14:textId="77777777" w:rsidR="007A65B9" w:rsidRPr="00994C6B" w:rsidRDefault="00142ABC" w:rsidP="007A65B9">
            <w:pPr>
              <w:pStyle w:val="HBBody"/>
              <w:spacing w:after="0" w:line="281" w:lineRule="auto"/>
              <w:rPr>
                <w:rStyle w:val="FontStyle19"/>
                <w:b w:val="0"/>
                <w:noProof w:val="0"/>
                <w:szCs w:val="24"/>
                <w:lang w:val="sk-SK"/>
              </w:rPr>
            </w:pPr>
            <w:r>
              <w:rPr>
                <w:rStyle w:val="FontStyle19"/>
                <w:b w:val="0"/>
                <w:noProof w:val="0"/>
                <w:szCs w:val="24"/>
                <w:lang w:val="sk-SK"/>
              </w:rPr>
              <w:t>............................</w:t>
            </w:r>
          </w:p>
          <w:p w14:paraId="2CAFE609" w14:textId="77777777" w:rsidR="00BF45BA" w:rsidRPr="000C0E74" w:rsidRDefault="00142ABC" w:rsidP="00461E24">
            <w:pPr>
              <w:spacing w:after="140" w:line="290" w:lineRule="auto"/>
              <w:jc w:val="both"/>
              <w:rPr>
                <w:kern w:val="20"/>
                <w:szCs w:val="18"/>
                <w:lang w:val="sk-SK"/>
              </w:rPr>
            </w:pPr>
            <w:r>
              <w:rPr>
                <w:rStyle w:val="FontStyle19"/>
                <w:b w:val="0"/>
                <w:szCs w:val="24"/>
                <w:lang w:val="sk-SK"/>
              </w:rPr>
              <w:t>............................</w:t>
            </w:r>
          </w:p>
        </w:tc>
        <w:tc>
          <w:tcPr>
            <w:tcW w:w="4644" w:type="dxa"/>
            <w:shd w:val="clear" w:color="auto" w:fill="auto"/>
          </w:tcPr>
          <w:p w14:paraId="7318B950" w14:textId="77777777" w:rsidR="001B0E04" w:rsidRDefault="00142ABC" w:rsidP="00DF0857">
            <w:pPr>
              <w:spacing w:after="0" w:line="281" w:lineRule="auto"/>
              <w:jc w:val="both"/>
              <w:rPr>
                <w:kern w:val="20"/>
                <w:szCs w:val="18"/>
                <w:lang w:val="sk-SK"/>
              </w:rPr>
            </w:pPr>
            <w:r>
              <w:rPr>
                <w:kern w:val="20"/>
                <w:szCs w:val="18"/>
                <w:lang w:val="sk-SK"/>
              </w:rPr>
              <w:t>..............................</w:t>
            </w:r>
          </w:p>
          <w:p w14:paraId="168A2E4C" w14:textId="77777777" w:rsidR="00BF45BA" w:rsidRPr="000C0E74" w:rsidRDefault="00142ABC" w:rsidP="00DF0857">
            <w:pPr>
              <w:spacing w:after="0" w:line="281" w:lineRule="auto"/>
              <w:jc w:val="both"/>
              <w:rPr>
                <w:kern w:val="20"/>
                <w:szCs w:val="18"/>
                <w:lang w:val="sk-SK"/>
              </w:rPr>
            </w:pPr>
            <w:r>
              <w:rPr>
                <w:kern w:val="20"/>
                <w:szCs w:val="18"/>
                <w:lang w:val="sk-SK"/>
              </w:rPr>
              <w:t>...............................</w:t>
            </w:r>
          </w:p>
        </w:tc>
      </w:tr>
    </w:tbl>
    <w:p w14:paraId="0FA00BCE" w14:textId="77777777" w:rsidR="00BF45BA" w:rsidRDefault="00BF45BA" w:rsidP="003E4A58">
      <w:pPr>
        <w:pStyle w:val="HBBody1"/>
        <w:numPr>
          <w:ilvl w:val="0"/>
          <w:numId w:val="0"/>
        </w:numPr>
        <w:rPr>
          <w:lang w:val="sk-SK"/>
        </w:rPr>
      </w:pPr>
    </w:p>
    <w:p w14:paraId="09F18FF7" w14:textId="77777777" w:rsidR="003E4A58" w:rsidRDefault="003E4A58" w:rsidP="003E4A58">
      <w:pPr>
        <w:pStyle w:val="HBBody1"/>
        <w:numPr>
          <w:ilvl w:val="0"/>
          <w:numId w:val="0"/>
        </w:numPr>
        <w:rPr>
          <w:lang w:val="sk-SK"/>
        </w:rPr>
      </w:pPr>
    </w:p>
    <w:p w14:paraId="132CBE11" w14:textId="77777777" w:rsidR="003E4A58" w:rsidRDefault="003E4A58" w:rsidP="003E4A58">
      <w:pPr>
        <w:pStyle w:val="HBBody1"/>
        <w:numPr>
          <w:ilvl w:val="0"/>
          <w:numId w:val="0"/>
        </w:numPr>
        <w:rPr>
          <w:lang w:val="sk-SK"/>
        </w:rPr>
      </w:pPr>
    </w:p>
    <w:p w14:paraId="368442A8" w14:textId="77777777" w:rsidR="003E4A58" w:rsidRDefault="003E4A58" w:rsidP="003E4A58">
      <w:pPr>
        <w:pStyle w:val="HBBody1"/>
        <w:numPr>
          <w:ilvl w:val="0"/>
          <w:numId w:val="0"/>
        </w:numPr>
        <w:rPr>
          <w:lang w:val="sk-SK"/>
        </w:rPr>
      </w:pPr>
    </w:p>
    <w:p w14:paraId="0AFDEE84" w14:textId="77777777" w:rsidR="003E4A58" w:rsidRDefault="003E4A58" w:rsidP="003E4A58">
      <w:pPr>
        <w:pStyle w:val="HBBody1"/>
        <w:numPr>
          <w:ilvl w:val="0"/>
          <w:numId w:val="0"/>
        </w:numPr>
        <w:rPr>
          <w:lang w:val="sk-SK"/>
        </w:rPr>
      </w:pPr>
    </w:p>
    <w:p w14:paraId="4AB3FC5E" w14:textId="77777777" w:rsidR="003E4A58" w:rsidRDefault="003E4A58" w:rsidP="003E4A58">
      <w:pPr>
        <w:pStyle w:val="HBBody1"/>
        <w:numPr>
          <w:ilvl w:val="0"/>
          <w:numId w:val="0"/>
        </w:numPr>
        <w:rPr>
          <w:lang w:val="sk-SK"/>
        </w:rPr>
      </w:pPr>
    </w:p>
    <w:p w14:paraId="75E587C0" w14:textId="77777777" w:rsidR="003E4A58" w:rsidRDefault="003E4A58" w:rsidP="003E4A58">
      <w:pPr>
        <w:pStyle w:val="HBBody1"/>
        <w:numPr>
          <w:ilvl w:val="0"/>
          <w:numId w:val="0"/>
        </w:numPr>
        <w:rPr>
          <w:lang w:val="sk-SK"/>
        </w:rPr>
      </w:pPr>
    </w:p>
    <w:p w14:paraId="0195B648" w14:textId="77777777" w:rsidR="003E4A58" w:rsidRDefault="003E4A58" w:rsidP="003E4A58">
      <w:pPr>
        <w:pStyle w:val="HBBody1"/>
        <w:numPr>
          <w:ilvl w:val="0"/>
          <w:numId w:val="0"/>
        </w:numPr>
        <w:rPr>
          <w:lang w:val="sk-SK"/>
        </w:rPr>
      </w:pPr>
    </w:p>
    <w:p w14:paraId="677EA06D" w14:textId="77777777" w:rsidR="003E4A58" w:rsidRDefault="003E4A58" w:rsidP="003E4A58">
      <w:pPr>
        <w:pStyle w:val="HBBody1"/>
        <w:numPr>
          <w:ilvl w:val="0"/>
          <w:numId w:val="0"/>
        </w:numPr>
        <w:rPr>
          <w:lang w:val="sk-SK"/>
        </w:rPr>
      </w:pPr>
    </w:p>
    <w:p w14:paraId="7FDD5F3F" w14:textId="77777777" w:rsidR="003E4A58" w:rsidRDefault="003E4A58" w:rsidP="003E4A58">
      <w:pPr>
        <w:pStyle w:val="HBBody1"/>
        <w:numPr>
          <w:ilvl w:val="0"/>
          <w:numId w:val="0"/>
        </w:numPr>
        <w:rPr>
          <w:lang w:val="sk-SK"/>
        </w:rPr>
      </w:pPr>
    </w:p>
    <w:p w14:paraId="6A9BDD89" w14:textId="77777777" w:rsidR="003E4A58" w:rsidRDefault="003E4A58" w:rsidP="003E4A58">
      <w:pPr>
        <w:pStyle w:val="HBBody1"/>
        <w:numPr>
          <w:ilvl w:val="0"/>
          <w:numId w:val="0"/>
        </w:numPr>
        <w:rPr>
          <w:lang w:val="sk-SK"/>
        </w:rPr>
      </w:pPr>
    </w:p>
    <w:p w14:paraId="788EAF1A" w14:textId="77777777" w:rsidR="00693A58" w:rsidRDefault="00693A58">
      <w:pPr>
        <w:spacing w:after="0" w:line="240" w:lineRule="auto"/>
        <w:rPr>
          <w:lang w:val="sk-SK"/>
        </w:rPr>
      </w:pPr>
      <w:r>
        <w:rPr>
          <w:lang w:val="sk-SK"/>
        </w:rPr>
        <w:br w:type="page"/>
      </w:r>
    </w:p>
    <w:p w14:paraId="14E06C96" w14:textId="77777777" w:rsidR="003E4A58" w:rsidRPr="00D9089B" w:rsidRDefault="003E4A58" w:rsidP="003E4A58">
      <w:pPr>
        <w:pStyle w:val="HBBody1"/>
        <w:numPr>
          <w:ilvl w:val="0"/>
          <w:numId w:val="0"/>
        </w:numPr>
        <w:rPr>
          <w:b/>
          <w:bCs/>
          <w:lang w:val="sk-SK"/>
        </w:rPr>
      </w:pPr>
      <w:r w:rsidRPr="00D9089B">
        <w:rPr>
          <w:b/>
          <w:bCs/>
          <w:lang w:val="sk-SK"/>
        </w:rPr>
        <w:lastRenderedPageBreak/>
        <w:t xml:space="preserve">Príloha č. 1 – </w:t>
      </w:r>
      <w:bookmarkStart w:id="47" w:name="_Hlk191320239"/>
      <w:r w:rsidR="00693A58">
        <w:rPr>
          <w:b/>
          <w:bCs/>
          <w:lang w:val="sk-SK"/>
        </w:rPr>
        <w:t>Z</w:t>
      </w:r>
      <w:r w:rsidRPr="00D9089B">
        <w:rPr>
          <w:b/>
          <w:bCs/>
          <w:lang w:val="sk-SK"/>
        </w:rPr>
        <w:t>oznam subdodávateľov</w:t>
      </w:r>
      <w:bookmarkEnd w:id="47"/>
    </w:p>
    <w:p w14:paraId="00B27EF4" w14:textId="77777777" w:rsidR="00693A58" w:rsidRPr="00693A58" w:rsidRDefault="00693A58" w:rsidP="00693A58">
      <w:pPr>
        <w:pStyle w:val="HBBody1"/>
        <w:rPr>
          <w:b/>
          <w:lang w:val="sk-SK"/>
        </w:rPr>
      </w:pPr>
    </w:p>
    <w:p w14:paraId="5ABCFC8E" w14:textId="77777777" w:rsidR="00693A58" w:rsidRPr="00092BBE" w:rsidRDefault="00693A58" w:rsidP="00693A58">
      <w:pPr>
        <w:pStyle w:val="HBBody1"/>
        <w:rPr>
          <w:b/>
          <w:lang w:val="sk-SK"/>
        </w:rPr>
      </w:pPr>
      <w:r w:rsidRPr="00092BBE">
        <w:rPr>
          <w:lang w:val="sk-SK"/>
        </w:rPr>
        <w:t xml:space="preserve">Dolu podpísaný zástupca </w:t>
      </w:r>
      <w:r>
        <w:rPr>
          <w:lang w:val="sk-SK"/>
        </w:rPr>
        <w:t xml:space="preserve">Skladovateľa </w:t>
      </w:r>
      <w:r w:rsidRPr="00092BBE">
        <w:rPr>
          <w:lang w:val="sk-SK"/>
        </w:rPr>
        <w:t xml:space="preserve">týmto vyhlasuje, že na plnení Zmluvy sa </w:t>
      </w:r>
    </w:p>
    <w:p w14:paraId="1F31A9FB" w14:textId="77777777" w:rsidR="00693A58" w:rsidRDefault="00693A58" w:rsidP="00693A58">
      <w:pPr>
        <w:pStyle w:val="HBBody1"/>
        <w:numPr>
          <w:ilvl w:val="0"/>
          <w:numId w:val="69"/>
        </w:numPr>
        <w:rPr>
          <w:lang w:val="sk-SK"/>
        </w:rPr>
      </w:pPr>
      <w:r w:rsidRPr="00092BBE">
        <w:rPr>
          <w:lang w:val="sk-SK"/>
        </w:rPr>
        <w:t>nebudú podieľať subdodávatelia* a celý predmet uskutoční vlastnými kapacitami;</w:t>
      </w:r>
    </w:p>
    <w:p w14:paraId="4F52D1AF" w14:textId="77777777" w:rsidR="003E4A58" w:rsidRPr="00693A58" w:rsidRDefault="00693A58" w:rsidP="00693A58">
      <w:pPr>
        <w:pStyle w:val="HBBody1"/>
        <w:numPr>
          <w:ilvl w:val="0"/>
          <w:numId w:val="69"/>
        </w:numPr>
        <w:rPr>
          <w:lang w:val="sk-SK"/>
        </w:rPr>
      </w:pPr>
      <w:r w:rsidRPr="00693A58">
        <w:rPr>
          <w:lang w:val="sk-SK"/>
        </w:rPr>
        <w:t>budú podieľať nasledovní subdodávatelia*:</w:t>
      </w:r>
    </w:p>
    <w:tbl>
      <w:tblPr>
        <w:tblStyle w:val="Obyajntabuka1"/>
        <w:tblW w:w="5000" w:type="pct"/>
        <w:tblLook w:val="04A0" w:firstRow="1" w:lastRow="0" w:firstColumn="1" w:lastColumn="0" w:noHBand="0" w:noVBand="1"/>
      </w:tblPr>
      <w:tblGrid>
        <w:gridCol w:w="1811"/>
        <w:gridCol w:w="1363"/>
        <w:gridCol w:w="1060"/>
        <w:gridCol w:w="3081"/>
        <w:gridCol w:w="1747"/>
      </w:tblGrid>
      <w:tr w:rsidR="003E4A58" w:rsidRPr="00C069A8" w14:paraId="3A8C40AD" w14:textId="77777777" w:rsidTr="00D9089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pct"/>
            <w:gridSpan w:val="3"/>
          </w:tcPr>
          <w:p w14:paraId="3742F5B3" w14:textId="77777777" w:rsidR="003E4A58" w:rsidRPr="00A86000" w:rsidRDefault="003E4A58" w:rsidP="000D5CA6">
            <w:pPr>
              <w:pStyle w:val="Odsekzoznamu"/>
              <w:ind w:left="0"/>
              <w:jc w:val="center"/>
              <w:rPr>
                <w:b w:val="0"/>
              </w:rPr>
            </w:pPr>
            <w:bookmarkStart w:id="48" w:name="_Hlk191320219"/>
            <w:r w:rsidRPr="00A86000">
              <w:t>Subdodávateľ</w:t>
            </w:r>
          </w:p>
        </w:tc>
        <w:tc>
          <w:tcPr>
            <w:tcW w:w="1700" w:type="pct"/>
            <w:vMerge w:val="restart"/>
          </w:tcPr>
          <w:p w14:paraId="1ED8A6AD"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Predmet subdodávky</w:t>
            </w:r>
          </w:p>
        </w:tc>
        <w:tc>
          <w:tcPr>
            <w:tcW w:w="965" w:type="pct"/>
            <w:vMerge w:val="restart"/>
          </w:tcPr>
          <w:p w14:paraId="787EFBBC"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Hodnota subdodávky</w:t>
            </w:r>
          </w:p>
        </w:tc>
      </w:tr>
      <w:tr w:rsidR="003E4A58" w:rsidRPr="00C069A8" w14:paraId="0F07ED40" w14:textId="77777777" w:rsidTr="00D9089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9" w:type="pct"/>
          </w:tcPr>
          <w:p w14:paraId="3199FD8C" w14:textId="77777777" w:rsidR="003E4A58" w:rsidRPr="00C069A8" w:rsidRDefault="003E4A58" w:rsidP="000D5CA6">
            <w:pPr>
              <w:pStyle w:val="Odsekzoznamu"/>
              <w:ind w:left="0"/>
              <w:jc w:val="both"/>
            </w:pPr>
            <w:r w:rsidRPr="00C069A8">
              <w:t>Obchodné meno:</w:t>
            </w:r>
          </w:p>
        </w:tc>
        <w:tc>
          <w:tcPr>
            <w:tcW w:w="752" w:type="pct"/>
          </w:tcPr>
          <w:p w14:paraId="7BA0AF62"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Sídlo:</w:t>
            </w:r>
          </w:p>
        </w:tc>
        <w:tc>
          <w:tcPr>
            <w:tcW w:w="585" w:type="pct"/>
          </w:tcPr>
          <w:p w14:paraId="5E754666"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IČO:</w:t>
            </w:r>
          </w:p>
        </w:tc>
        <w:tc>
          <w:tcPr>
            <w:tcW w:w="1700" w:type="pct"/>
            <w:vMerge/>
          </w:tcPr>
          <w:p w14:paraId="541AA460"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vMerge/>
          </w:tcPr>
          <w:p w14:paraId="1D20D13E"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15F77FE2"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3E256CCB" w14:textId="77777777" w:rsidR="003E4A58" w:rsidRPr="00C069A8" w:rsidRDefault="003E4A58" w:rsidP="000D5CA6">
            <w:pPr>
              <w:pStyle w:val="Odsekzoznamu"/>
              <w:ind w:left="0"/>
              <w:jc w:val="both"/>
            </w:pPr>
          </w:p>
        </w:tc>
        <w:tc>
          <w:tcPr>
            <w:tcW w:w="752" w:type="pct"/>
          </w:tcPr>
          <w:p w14:paraId="3CCB7898"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64DE38AE"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3C3166C5" w14:textId="77777777" w:rsidR="003E4A58" w:rsidRPr="00A86000"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4E405B33"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431B1AA0" w14:textId="77777777" w:rsidTr="00D9089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9" w:type="pct"/>
          </w:tcPr>
          <w:p w14:paraId="52F1B819" w14:textId="77777777" w:rsidR="003E4A58" w:rsidRPr="00C069A8" w:rsidRDefault="003E4A58" w:rsidP="000D5CA6">
            <w:pPr>
              <w:pStyle w:val="Odsekzoznamu"/>
              <w:ind w:left="0"/>
              <w:jc w:val="both"/>
            </w:pPr>
          </w:p>
        </w:tc>
        <w:tc>
          <w:tcPr>
            <w:tcW w:w="752" w:type="pct"/>
          </w:tcPr>
          <w:p w14:paraId="1E307D5D"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454609F0"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2AF81C06"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0B57D1D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15C5E1E0"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01D931F6" w14:textId="77777777" w:rsidR="003E4A58" w:rsidRPr="00C069A8" w:rsidRDefault="003E4A58" w:rsidP="000D5CA6">
            <w:pPr>
              <w:pStyle w:val="Odsekzoznamu"/>
              <w:ind w:left="0"/>
              <w:jc w:val="both"/>
            </w:pPr>
          </w:p>
        </w:tc>
        <w:tc>
          <w:tcPr>
            <w:tcW w:w="752" w:type="pct"/>
          </w:tcPr>
          <w:p w14:paraId="045E68F0"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34EC6601"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6C120247"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09EE4B28"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4FA3923D" w14:textId="77777777" w:rsidTr="00D9089B">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9" w:type="pct"/>
          </w:tcPr>
          <w:p w14:paraId="63770585" w14:textId="77777777" w:rsidR="003E4A58" w:rsidRPr="00C069A8" w:rsidRDefault="003E4A58" w:rsidP="000D5CA6">
            <w:pPr>
              <w:pStyle w:val="Odsekzoznamu"/>
              <w:ind w:left="0"/>
              <w:jc w:val="both"/>
            </w:pPr>
          </w:p>
        </w:tc>
        <w:tc>
          <w:tcPr>
            <w:tcW w:w="752" w:type="pct"/>
          </w:tcPr>
          <w:p w14:paraId="681BB387"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09C337A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213BEECC"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1344C0C2"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bookmarkEnd w:id="48"/>
    </w:tbl>
    <w:p w14:paraId="512E1E1A" w14:textId="77777777" w:rsidR="003E4A58" w:rsidRDefault="003E4A58">
      <w:pPr>
        <w:pStyle w:val="HBBody1"/>
        <w:numPr>
          <w:ilvl w:val="0"/>
          <w:numId w:val="0"/>
        </w:numPr>
        <w:rPr>
          <w:lang w:val="sk-SK"/>
        </w:rPr>
      </w:pPr>
    </w:p>
    <w:p w14:paraId="7145B385" w14:textId="77777777" w:rsidR="00693A58" w:rsidRPr="00ED1936" w:rsidRDefault="00693A58" w:rsidP="00693A58">
      <w:pPr>
        <w:pStyle w:val="HBBody1"/>
        <w:numPr>
          <w:ilvl w:val="0"/>
          <w:numId w:val="0"/>
        </w:numPr>
      </w:pPr>
      <w:r>
        <w:rPr>
          <w:lang w:val="sk-SK"/>
        </w:rPr>
        <w:t>*</w:t>
      </w:r>
      <w:r w:rsidRPr="00ED1936">
        <w:rPr>
          <w:rFonts w:ascii="Arial" w:eastAsia="Times New Roman" w:hAnsi="Arial" w:cs="Arial"/>
          <w:sz w:val="20"/>
          <w:szCs w:val="20"/>
          <w:lang w:eastAsia="cs-CZ"/>
        </w:rPr>
        <w:t xml:space="preserve"> </w:t>
      </w:r>
      <w:r w:rsidRPr="00ED1936">
        <w:t xml:space="preserve">Pre vylúčenie pochybností sa subdodávateľom rozumie osoba podľa § 2 ods. 5 písm. e) zákona o verejnom obstarávaní. </w:t>
      </w:r>
    </w:p>
    <w:p w14:paraId="1A04DA9F" w14:textId="77777777" w:rsidR="00693A58" w:rsidRPr="00ED1936" w:rsidRDefault="00693A58" w:rsidP="00693A58">
      <w:pPr>
        <w:pStyle w:val="HBBody1"/>
        <w:numPr>
          <w:ilvl w:val="0"/>
          <w:numId w:val="0"/>
        </w:numPr>
      </w:pPr>
    </w:p>
    <w:p w14:paraId="4743CF6B" w14:textId="77777777" w:rsidR="00693A58" w:rsidRPr="00092BBE" w:rsidRDefault="00693A58" w:rsidP="00693A58">
      <w:pPr>
        <w:pStyle w:val="HBBody1"/>
        <w:rPr>
          <w:b/>
          <w:bCs/>
          <w:i/>
          <w:iCs/>
          <w:lang w:val="sk-SK"/>
        </w:rPr>
      </w:pPr>
      <w:r w:rsidRPr="00092BBE">
        <w:rPr>
          <w:b/>
          <w:bCs/>
          <w:i/>
          <w:iCs/>
          <w:lang w:val="sk-SK"/>
        </w:rPr>
        <w:t>Svojím podpisom čestne prehlasujem, že:</w:t>
      </w:r>
    </w:p>
    <w:p w14:paraId="0F79048E" w14:textId="77777777" w:rsidR="00693A58" w:rsidRPr="00092BBE" w:rsidRDefault="00693A58" w:rsidP="00693A58">
      <w:pPr>
        <w:pStyle w:val="HBBody1"/>
        <w:numPr>
          <w:ilvl w:val="0"/>
          <w:numId w:val="70"/>
        </w:numPr>
        <w:rPr>
          <w:bCs/>
          <w:lang w:val="sk-SK"/>
        </w:rPr>
      </w:pPr>
      <w:r w:rsidRPr="00092BBE">
        <w:rPr>
          <w:b/>
          <w:bCs/>
          <w:lang w:val="sk-SK"/>
        </w:rPr>
        <w:t>pri navrhovaných subdodávateľoch</w:t>
      </w:r>
      <w:r w:rsidRPr="00092BBE">
        <w:rPr>
          <w:bCs/>
          <w:lang w:val="sk-SK"/>
        </w:rPr>
        <w:t xml:space="preserve"> </w:t>
      </w:r>
      <w:r w:rsidRPr="00092BBE">
        <w:rPr>
          <w:b/>
          <w:bCs/>
          <w:lang w:val="sk-SK"/>
        </w:rPr>
        <w:t>sme</w:t>
      </w:r>
      <w:r w:rsidRPr="00092BBE">
        <w:rPr>
          <w:bCs/>
          <w:lang w:val="sk-SK"/>
        </w:rPr>
        <w:t xml:space="preserve"> </w:t>
      </w:r>
      <w:r w:rsidRPr="00092BBE">
        <w:rPr>
          <w:b/>
          <w:bCs/>
          <w:lang w:val="sk-SK"/>
        </w:rPr>
        <w:t>overili a potvrdzujeme neexistenciu skutočností podľa článku 5k Nariadenia Rady (EÚ) č. 833/2014 z 31. júla 2014 o reštriktívnych opatreniach s ohľadom na konanie Ruska</w:t>
      </w:r>
      <w:r w:rsidRPr="00092BBE">
        <w:rPr>
          <w:bCs/>
          <w:lang w:val="sk-SK"/>
        </w:rPr>
        <w:t xml:space="preserve">, ktorým destabilizuje situáciu na Ukrajine v znení neskorších nariadení, najmä </w:t>
      </w:r>
      <w:r w:rsidRPr="00092BBE">
        <w:rPr>
          <w:b/>
          <w:bCs/>
          <w:lang w:val="sk-SK"/>
        </w:rPr>
        <w:t>v znení  Nariadenia Rady EÚ č.</w:t>
      </w:r>
      <w:r>
        <w:rPr>
          <w:b/>
          <w:bCs/>
          <w:lang w:val="sk-SK"/>
        </w:rPr>
        <w:t> </w:t>
      </w:r>
      <w:r w:rsidRPr="00092BBE">
        <w:rPr>
          <w:b/>
          <w:bCs/>
          <w:lang w:val="sk-SK"/>
        </w:rPr>
        <w:t>2022/578 z 08. apríla 2022, ktoré zakazuje zadávanie zákaziek a využívanie subdodávateľov</w:t>
      </w:r>
      <w:r w:rsidRPr="00092BBE">
        <w:rPr>
          <w:bCs/>
          <w:lang w:val="sk-SK"/>
        </w:rPr>
        <w:t xml:space="preserve"> na plnenie viac ako 10 % z hodnoty zákazky: </w:t>
      </w:r>
    </w:p>
    <w:p w14:paraId="30B07668" w14:textId="77777777" w:rsidR="00693A58" w:rsidRPr="00092BBE" w:rsidRDefault="00693A58" w:rsidP="00693A58">
      <w:pPr>
        <w:pStyle w:val="HBBody1"/>
        <w:numPr>
          <w:ilvl w:val="2"/>
          <w:numId w:val="71"/>
        </w:numPr>
        <w:rPr>
          <w:bCs/>
          <w:lang w:val="sk-SK"/>
        </w:rPr>
      </w:pPr>
      <w:r w:rsidRPr="00092BBE">
        <w:rPr>
          <w:bCs/>
          <w:lang w:val="sk-SK"/>
        </w:rPr>
        <w:t xml:space="preserve">ruským občanom, spoločnostiam, subjektom alebo orgánom sídliacim v Rusku, </w:t>
      </w:r>
    </w:p>
    <w:p w14:paraId="7CBB3DCF" w14:textId="77777777" w:rsidR="00693A58" w:rsidRPr="00092BBE" w:rsidRDefault="00693A58" w:rsidP="00693A58">
      <w:pPr>
        <w:pStyle w:val="HBBody1"/>
        <w:numPr>
          <w:ilvl w:val="2"/>
          <w:numId w:val="71"/>
        </w:numPr>
        <w:rPr>
          <w:bCs/>
          <w:lang w:val="sk-SK"/>
        </w:rPr>
      </w:pPr>
      <w:r w:rsidRPr="00092BBE">
        <w:rPr>
          <w:bCs/>
          <w:lang w:val="sk-SK"/>
        </w:rPr>
        <w:t xml:space="preserve">spoločnostiam alebo subjektom, ktoré sú priamo alebo nepriamo akýmkoľvek spôsobom vlastnené z viac ako 50 % ruskými občanmi, spoločnosťami, subjektami alebo orgánmi sídliacimi v Rusku a </w:t>
      </w:r>
    </w:p>
    <w:p w14:paraId="363F19B9" w14:textId="77777777" w:rsidR="00693A58" w:rsidRPr="00092BBE" w:rsidRDefault="00693A58" w:rsidP="00693A58">
      <w:pPr>
        <w:pStyle w:val="HBBody1"/>
        <w:numPr>
          <w:ilvl w:val="2"/>
          <w:numId w:val="71"/>
        </w:numPr>
        <w:rPr>
          <w:bCs/>
          <w:lang w:val="sk-SK"/>
        </w:rPr>
      </w:pPr>
      <w:r w:rsidRPr="00092BBE">
        <w:rPr>
          <w:bCs/>
          <w:lang w:val="sk-SK"/>
        </w:rPr>
        <w:t>osobám, ktoré v ich mene alebo na základe ich pokynov predkladajú ponuku alebo plnia zákazku.</w:t>
      </w:r>
    </w:p>
    <w:p w14:paraId="2DCA9ADC"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0A3BCCB"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w:t>
      </w:r>
      <w:r>
        <w:rPr>
          <w:bCs/>
          <w:lang w:val="sk-SK"/>
        </w:rPr>
        <w:t xml:space="preserve"> § 11 ods. 1 písm. c) zákona o verejnom obstarávaní</w:t>
      </w:r>
    </w:p>
    <w:p w14:paraId="348E8D8A" w14:textId="77777777" w:rsidR="00693A58" w:rsidRPr="00092BBE" w:rsidRDefault="00693A58" w:rsidP="00693A58">
      <w:pPr>
        <w:pStyle w:val="HBBody1"/>
        <w:numPr>
          <w:ilvl w:val="0"/>
          <w:numId w:val="70"/>
        </w:numPr>
        <w:rPr>
          <w:bCs/>
          <w:lang w:val="sk-SK"/>
        </w:rPr>
      </w:pPr>
      <w:r>
        <w:rPr>
          <w:bCs/>
          <w:lang w:val="sk-SK"/>
        </w:rPr>
        <w:t>pri navrhovaných subdodávateľoch sme overili a potvrdzujeme aktuálne verifikovaný zápis v registri partnerov verejného sektora v zmysle § 11 ods. 2 a 3 zákona č. 315/2016 Z.</w:t>
      </w:r>
      <w:r w:rsidR="0073691B">
        <w:rPr>
          <w:bCs/>
          <w:lang w:val="sk-SK"/>
        </w:rPr>
        <w:t xml:space="preserve"> </w:t>
      </w:r>
      <w:r>
        <w:rPr>
          <w:bCs/>
          <w:lang w:val="sk-SK"/>
        </w:rPr>
        <w:t>z. o registri partnerov verejného sektora a o zmene a doplnení niektorých zákonov v znení neskorších predpisov.</w:t>
      </w:r>
    </w:p>
    <w:p w14:paraId="5BD8C025" w14:textId="77777777" w:rsidR="00693A58" w:rsidRPr="00092BBE" w:rsidRDefault="00693A58" w:rsidP="00693A58">
      <w:pPr>
        <w:pStyle w:val="HBBody1"/>
        <w:rPr>
          <w:b/>
          <w:bCs/>
          <w:i/>
          <w:iCs/>
          <w:lang w:val="sk-SK"/>
        </w:rPr>
      </w:pPr>
    </w:p>
    <w:p w14:paraId="2550438E" w14:textId="77777777" w:rsidR="00693A58" w:rsidRPr="00092BBE" w:rsidRDefault="00693A58" w:rsidP="00693A58">
      <w:pPr>
        <w:pStyle w:val="HBBody1"/>
        <w:rPr>
          <w:lang w:val="sk-SK"/>
        </w:rPr>
      </w:pPr>
      <w:r w:rsidRPr="00092BBE">
        <w:rPr>
          <w:lang w:val="sk-SK"/>
        </w:rPr>
        <w:t>Miesto a dátum: .........................................</w:t>
      </w:r>
    </w:p>
    <w:p w14:paraId="133C5895" w14:textId="77777777" w:rsidR="00693A58" w:rsidRPr="00092BBE" w:rsidRDefault="00693A58" w:rsidP="00693A58">
      <w:pPr>
        <w:pStyle w:val="HBBody1"/>
        <w:rPr>
          <w:lang w:val="sk-SK"/>
        </w:rPr>
      </w:pPr>
      <w:r w:rsidRPr="00092BBE">
        <w:rPr>
          <w:lang w:val="sk-SK"/>
        </w:rPr>
        <w:t>Meno a priezvisko: .........................................</w:t>
      </w:r>
    </w:p>
    <w:p w14:paraId="0D1F163D" w14:textId="77777777" w:rsidR="00693A58" w:rsidRPr="00092BBE" w:rsidRDefault="00693A58" w:rsidP="00693A58">
      <w:pPr>
        <w:pStyle w:val="HBBody1"/>
        <w:rPr>
          <w:lang w:val="sk-SK"/>
        </w:rPr>
      </w:pPr>
      <w:r w:rsidRPr="00092BBE">
        <w:rPr>
          <w:lang w:val="sk-SK"/>
        </w:rPr>
        <w:t>Podpis: .........................................</w:t>
      </w:r>
    </w:p>
    <w:p w14:paraId="7CA4C7EC" w14:textId="77777777" w:rsidR="00693A58" w:rsidRPr="00092BBE" w:rsidRDefault="00693A58" w:rsidP="00693A58">
      <w:pPr>
        <w:pStyle w:val="HBBody1"/>
        <w:rPr>
          <w:lang w:val="sk-SK"/>
        </w:rPr>
      </w:pPr>
      <w:r w:rsidRPr="00092BBE">
        <w:rPr>
          <w:i/>
          <w:iCs/>
          <w:lang w:val="sk-SK"/>
        </w:rPr>
        <w:t xml:space="preserve">(podpisuje osoba alebo osoby oprávnené konať v mene </w:t>
      </w:r>
      <w:r>
        <w:rPr>
          <w:i/>
          <w:iCs/>
          <w:lang w:val="sk-SK"/>
        </w:rPr>
        <w:t>Skladovateľa</w:t>
      </w:r>
      <w:r w:rsidRPr="00092BBE">
        <w:rPr>
          <w:i/>
          <w:iCs/>
          <w:lang w:val="sk-SK"/>
        </w:rPr>
        <w:t xml:space="preserve"> alebo osoba</w:t>
      </w:r>
      <w:r>
        <w:rPr>
          <w:i/>
          <w:iCs/>
          <w:lang w:val="sk-SK"/>
        </w:rPr>
        <w:t xml:space="preserve"> na tento úkon</w:t>
      </w:r>
      <w:r w:rsidRPr="00092BBE">
        <w:rPr>
          <w:i/>
          <w:iCs/>
          <w:lang w:val="sk-SK"/>
        </w:rPr>
        <w:t xml:space="preserve"> splnomocnená). </w:t>
      </w:r>
    </w:p>
    <w:p w14:paraId="5896978D" w14:textId="77777777" w:rsidR="00693A58" w:rsidRPr="00693A58" w:rsidRDefault="00693A58" w:rsidP="00693A58">
      <w:pPr>
        <w:rPr>
          <w:lang w:val="sk-SK"/>
        </w:rPr>
      </w:pPr>
    </w:p>
    <w:sectPr w:rsidR="00693A58" w:rsidRPr="00693A58" w:rsidSect="005D12F6">
      <w:headerReference w:type="default" r:id="rId11"/>
      <w:footerReference w:type="default" r:id="rId12"/>
      <w:pgSz w:w="11906" w:h="16838"/>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1DDF" w14:textId="77777777" w:rsidR="00B504FE" w:rsidRDefault="00B504FE">
      <w:pPr>
        <w:spacing w:after="0" w:line="240" w:lineRule="auto"/>
      </w:pPr>
      <w:r>
        <w:separator/>
      </w:r>
    </w:p>
  </w:endnote>
  <w:endnote w:type="continuationSeparator" w:id="0">
    <w:p w14:paraId="6FFEFE16" w14:textId="77777777" w:rsidR="00B504FE" w:rsidRDefault="00B504FE">
      <w:pPr>
        <w:spacing w:after="0" w:line="240" w:lineRule="auto"/>
      </w:pPr>
      <w:r>
        <w:continuationSeparator/>
      </w:r>
    </w:p>
  </w:endnote>
  <w:endnote w:type="continuationNotice" w:id="1">
    <w:p w14:paraId="0A8E01BF" w14:textId="77777777" w:rsidR="00B504FE" w:rsidRDefault="00B50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684C10" w:rsidRPr="002B1EB8" w14:paraId="7C911D88" w14:textId="77777777">
      <w:tc>
        <w:tcPr>
          <w:tcW w:w="2500" w:type="pct"/>
          <w:tcBorders>
            <w:top w:val="nil"/>
            <w:left w:val="nil"/>
            <w:bottom w:val="nil"/>
            <w:right w:val="nil"/>
          </w:tcBorders>
        </w:tcPr>
        <w:p w14:paraId="4DDEBED6" w14:textId="77777777" w:rsidR="00684C10" w:rsidRDefault="00684C10">
          <w:pPr>
            <w:spacing w:after="0"/>
            <w:rPr>
              <w:rFonts w:eastAsia="Verdana" w:cs="Verdana"/>
            </w:rPr>
          </w:pPr>
          <w:bookmarkStart w:id="49" w:name="WBIFTBL_P5"/>
          <w:bookmarkEnd w:id="49"/>
        </w:p>
      </w:tc>
      <w:tc>
        <w:tcPr>
          <w:tcW w:w="2500" w:type="pct"/>
          <w:tcBorders>
            <w:top w:val="nil"/>
            <w:left w:val="nil"/>
            <w:bottom w:val="nil"/>
            <w:right w:val="nil"/>
          </w:tcBorders>
        </w:tcPr>
        <w:p w14:paraId="754BEB5C" w14:textId="77777777" w:rsidR="00684C10" w:rsidRPr="002B1EB8" w:rsidRDefault="00684C10">
          <w:pPr>
            <w:spacing w:after="0"/>
            <w:jc w:val="right"/>
            <w:rPr>
              <w:rFonts w:eastAsia="Verdana" w:cs="Verdana"/>
              <w:lang w:val="sk-SK"/>
            </w:rPr>
          </w:pPr>
          <w:r w:rsidRPr="002B1EB8">
            <w:rPr>
              <w:rFonts w:eastAsia="Verdana" w:cs="Verdana"/>
              <w:lang w:val="sk-SK"/>
            </w:rPr>
            <w:t xml:space="preserve">Strana </w:t>
          </w:r>
          <w:r w:rsidRPr="002B1EB8">
            <w:rPr>
              <w:rFonts w:eastAsia="Verdana" w:cs="Verdana"/>
              <w:lang w:val="sk-SK"/>
            </w:rPr>
            <w:fldChar w:fldCharType="begin"/>
          </w:r>
          <w:r w:rsidRPr="002B1EB8">
            <w:rPr>
              <w:rFonts w:eastAsia="Verdana" w:cs="Verdana"/>
              <w:lang w:val="sk-SK"/>
            </w:rPr>
            <w:instrText>PAGE \ MERGEFORMAT</w:instrText>
          </w:r>
          <w:r w:rsidRPr="002B1EB8">
            <w:rPr>
              <w:rFonts w:eastAsia="Verdana" w:cs="Verdana"/>
              <w:lang w:val="sk-SK"/>
            </w:rPr>
            <w:fldChar w:fldCharType="separate"/>
          </w:r>
          <w:r w:rsidR="00C803C0">
            <w:rPr>
              <w:rFonts w:eastAsia="Verdana" w:cs="Verdana"/>
              <w:noProof/>
              <w:lang w:val="sk-SK"/>
            </w:rPr>
            <w:t>4</w:t>
          </w:r>
          <w:r w:rsidRPr="002B1EB8">
            <w:rPr>
              <w:rFonts w:eastAsia="Verdana" w:cs="Verdana"/>
              <w:lang w:val="sk-SK"/>
            </w:rPr>
            <w:fldChar w:fldCharType="end"/>
          </w:r>
          <w:r w:rsidRPr="002B1EB8">
            <w:rPr>
              <w:rFonts w:eastAsia="Verdana" w:cs="Verdana"/>
              <w:lang w:val="sk-SK"/>
            </w:rPr>
            <w:t xml:space="preserve"> z </w:t>
          </w:r>
          <w:r w:rsidRPr="002B1EB8">
            <w:rPr>
              <w:rFonts w:eastAsia="Verdana" w:cs="Verdana"/>
              <w:lang w:val="sk-SK"/>
            </w:rPr>
            <w:fldChar w:fldCharType="begin"/>
          </w:r>
          <w:r w:rsidRPr="002B1EB8">
            <w:rPr>
              <w:rFonts w:eastAsia="Verdana" w:cs="Verdana"/>
              <w:lang w:val="sk-SK"/>
            </w:rPr>
            <w:instrText>NUMPAGES \ MERGEFORMAT</w:instrText>
          </w:r>
          <w:r w:rsidRPr="002B1EB8">
            <w:rPr>
              <w:rFonts w:eastAsia="Verdana" w:cs="Verdana"/>
              <w:lang w:val="sk-SK"/>
            </w:rPr>
            <w:fldChar w:fldCharType="separate"/>
          </w:r>
          <w:r w:rsidR="00C803C0">
            <w:rPr>
              <w:rFonts w:eastAsia="Verdana" w:cs="Verdana"/>
              <w:noProof/>
              <w:lang w:val="sk-SK"/>
            </w:rPr>
            <w:t>17</w:t>
          </w:r>
          <w:r w:rsidRPr="002B1EB8">
            <w:rPr>
              <w:rFonts w:eastAsia="Verdana" w:cs="Verdana"/>
              <w:lang w:val="sk-SK"/>
            </w:rPr>
            <w:fldChar w:fldCharType="end"/>
          </w:r>
        </w:p>
      </w:tc>
    </w:tr>
  </w:tbl>
  <w:p w14:paraId="6626E703" w14:textId="77777777" w:rsidR="00684C10" w:rsidRDefault="00684C1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D4ED" w14:textId="77777777" w:rsidR="00B504FE" w:rsidRDefault="00B504FE">
      <w:pPr>
        <w:spacing w:after="0" w:line="240" w:lineRule="auto"/>
      </w:pPr>
      <w:r>
        <w:separator/>
      </w:r>
    </w:p>
  </w:footnote>
  <w:footnote w:type="continuationSeparator" w:id="0">
    <w:p w14:paraId="7904C270" w14:textId="77777777" w:rsidR="00B504FE" w:rsidRDefault="00B504FE">
      <w:pPr>
        <w:spacing w:after="0" w:line="240" w:lineRule="auto"/>
      </w:pPr>
      <w:r>
        <w:continuationSeparator/>
      </w:r>
    </w:p>
  </w:footnote>
  <w:footnote w:type="continuationNotice" w:id="1">
    <w:p w14:paraId="2517687A" w14:textId="77777777" w:rsidR="00B504FE" w:rsidRDefault="00B504FE">
      <w:pPr>
        <w:spacing w:after="0" w:line="240" w:lineRule="auto"/>
      </w:pPr>
    </w:p>
  </w:footnote>
  <w:footnote w:id="2">
    <w:p w14:paraId="3AC510F5" w14:textId="77777777" w:rsidR="00684C10" w:rsidRDefault="00684C10">
      <w:pPr>
        <w:pStyle w:val="Textpoznmkypodiarou"/>
      </w:pPr>
      <w:r>
        <w:rPr>
          <w:rStyle w:val="Odkaznapoznmkupodiarou"/>
        </w:rPr>
        <w:footnoteRef/>
      </w:r>
      <w:r>
        <w:t xml:space="preserve"> </w:t>
      </w:r>
      <w:r>
        <w:rPr>
          <w:lang w:val="sk-SK"/>
        </w:rPr>
        <w:t>Údaje doplní úspešný uchádzač.</w:t>
      </w:r>
    </w:p>
  </w:footnote>
  <w:footnote w:id="3">
    <w:p w14:paraId="35284A4A" w14:textId="77777777"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 w:id="4">
    <w:p w14:paraId="65B6D711" w14:textId="77777777"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2E87" w14:textId="77777777" w:rsidR="00684C10" w:rsidRPr="00162739" w:rsidRDefault="00684C10" w:rsidP="00BD0282">
    <w:pPr>
      <w:pStyle w:val="Hlavika"/>
      <w:jc w:val="right"/>
      <w:rPr>
        <w:rFonts w:ascii="Verdana" w:hAnsi="Verdana"/>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766"/>
    <w:multiLevelType w:val="multilevel"/>
    <w:tmpl w:val="DDE07C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D3D3B"/>
    <w:multiLevelType w:val="multilevel"/>
    <w:tmpl w:val="40D22D64"/>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48D3DDB"/>
    <w:multiLevelType w:val="hybridMultilevel"/>
    <w:tmpl w:val="912007B0"/>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04F279F0"/>
    <w:multiLevelType w:val="hybridMultilevel"/>
    <w:tmpl w:val="A502E22E"/>
    <w:lvl w:ilvl="0" w:tplc="7EFABA80">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8A35A">
      <w:start w:val="1"/>
      <w:numFmt w:val="lowerLetter"/>
      <w:lvlText w:val="%2."/>
      <w:lvlJc w:val="left"/>
      <w:pPr>
        <w:ind w:left="1440" w:hanging="360"/>
      </w:pPr>
    </w:lvl>
    <w:lvl w:ilvl="2" w:tplc="64E0732E" w:tentative="1">
      <w:start w:val="1"/>
      <w:numFmt w:val="lowerRoman"/>
      <w:lvlText w:val="%3."/>
      <w:lvlJc w:val="right"/>
      <w:pPr>
        <w:ind w:left="2160" w:hanging="180"/>
      </w:pPr>
    </w:lvl>
    <w:lvl w:ilvl="3" w:tplc="3CB2D890" w:tentative="1">
      <w:start w:val="1"/>
      <w:numFmt w:val="decimal"/>
      <w:lvlText w:val="%4."/>
      <w:lvlJc w:val="left"/>
      <w:pPr>
        <w:ind w:left="2880" w:hanging="360"/>
      </w:pPr>
    </w:lvl>
    <w:lvl w:ilvl="4" w:tplc="CC0A2D2C" w:tentative="1">
      <w:start w:val="1"/>
      <w:numFmt w:val="lowerLetter"/>
      <w:lvlText w:val="%5."/>
      <w:lvlJc w:val="left"/>
      <w:pPr>
        <w:ind w:left="3600" w:hanging="360"/>
      </w:pPr>
    </w:lvl>
    <w:lvl w:ilvl="5" w:tplc="6442A2D2" w:tentative="1">
      <w:start w:val="1"/>
      <w:numFmt w:val="lowerRoman"/>
      <w:lvlText w:val="%6."/>
      <w:lvlJc w:val="right"/>
      <w:pPr>
        <w:ind w:left="4320" w:hanging="180"/>
      </w:pPr>
    </w:lvl>
    <w:lvl w:ilvl="6" w:tplc="D5B87134" w:tentative="1">
      <w:start w:val="1"/>
      <w:numFmt w:val="decimal"/>
      <w:lvlText w:val="%7."/>
      <w:lvlJc w:val="left"/>
      <w:pPr>
        <w:ind w:left="5040" w:hanging="360"/>
      </w:pPr>
    </w:lvl>
    <w:lvl w:ilvl="7" w:tplc="596AC300" w:tentative="1">
      <w:start w:val="1"/>
      <w:numFmt w:val="lowerLetter"/>
      <w:lvlText w:val="%8."/>
      <w:lvlJc w:val="left"/>
      <w:pPr>
        <w:ind w:left="5760" w:hanging="360"/>
      </w:pPr>
    </w:lvl>
    <w:lvl w:ilvl="8" w:tplc="7B0ABBDE" w:tentative="1">
      <w:start w:val="1"/>
      <w:numFmt w:val="lowerRoman"/>
      <w:lvlText w:val="%9."/>
      <w:lvlJc w:val="right"/>
      <w:pPr>
        <w:ind w:left="6480" w:hanging="180"/>
      </w:pPr>
    </w:lvl>
  </w:abstractNum>
  <w:abstractNum w:abstractNumId="4"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122DD9"/>
    <w:multiLevelType w:val="hybridMultilevel"/>
    <w:tmpl w:val="13784992"/>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0536644"/>
    <w:multiLevelType w:val="multilevel"/>
    <w:tmpl w:val="ADE6F662"/>
    <w:styleLink w:val="HBLevel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7"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8" w15:restartNumberingAfterBreak="0">
    <w:nsid w:val="1D573D61"/>
    <w:multiLevelType w:val="hybridMultilevel"/>
    <w:tmpl w:val="D68EAF54"/>
    <w:lvl w:ilvl="0" w:tplc="65CCA44C">
      <w:numFmt w:val="bullet"/>
      <w:lvlText w:val="-"/>
      <w:lvlJc w:val="left"/>
      <w:pPr>
        <w:ind w:left="1400" w:hanging="360"/>
      </w:pPr>
      <w:rPr>
        <w:rFonts w:ascii="Verdana" w:eastAsia="Calibri" w:hAnsi="Verdana" w:cs="Times New Roman"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15:restartNumberingAfterBreak="0">
    <w:nsid w:val="21E33917"/>
    <w:multiLevelType w:val="multilevel"/>
    <w:tmpl w:val="FF5886B0"/>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u w:val="none"/>
        <w:effec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A6CAF"/>
    <w:multiLevelType w:val="hybridMultilevel"/>
    <w:tmpl w:val="4146AC0E"/>
    <w:lvl w:ilvl="0" w:tplc="1018D0E2">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2742D5"/>
    <w:multiLevelType w:val="multilevel"/>
    <w:tmpl w:val="B324F80E"/>
    <w:lvl w:ilvl="0">
      <w:start w:val="1"/>
      <w:numFmt w:val="decimal"/>
      <w:lvlText w:val="%1"/>
      <w:lvlJc w:val="left"/>
      <w:pPr>
        <w:ind w:left="720" w:hanging="360"/>
      </w:pPr>
      <w:rPr>
        <w:rFonts w:hint="default"/>
      </w:rPr>
    </w:lvl>
    <w:lvl w:ilvl="1">
      <w:start w:val="1"/>
      <w:numFmt w:val="decimal"/>
      <w:isLgl/>
      <w:lvlText w:val="%1.%2"/>
      <w:lvlJc w:val="left"/>
      <w:pPr>
        <w:ind w:left="974" w:hanging="6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800" w:hanging="2160"/>
      </w:pPr>
      <w:rPr>
        <w:rFonts w:hint="default"/>
      </w:rPr>
    </w:lvl>
  </w:abstractNum>
  <w:abstractNum w:abstractNumId="17"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F47948"/>
    <w:multiLevelType w:val="hybridMultilevel"/>
    <w:tmpl w:val="0436F798"/>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9"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500F67"/>
    <w:multiLevelType w:val="hybridMultilevel"/>
    <w:tmpl w:val="04E8A35C"/>
    <w:lvl w:ilvl="0" w:tplc="288AB63A">
      <w:start w:val="1"/>
      <w:numFmt w:val="decimal"/>
      <w:pStyle w:val="HBParties"/>
      <w:lvlText w:val="(%1)"/>
      <w:lvlJc w:val="left"/>
      <w:pPr>
        <w:tabs>
          <w:tab w:val="num" w:pos="680"/>
        </w:tabs>
        <w:ind w:left="680" w:hanging="680"/>
      </w:pPr>
      <w:rPr>
        <w:rFonts w:hint="default"/>
        <w:b/>
        <w:i w:val="0"/>
      </w:rPr>
    </w:lvl>
    <w:lvl w:ilvl="1" w:tplc="7D769B14" w:tentative="1">
      <w:start w:val="1"/>
      <w:numFmt w:val="lowerLetter"/>
      <w:lvlText w:val="%2."/>
      <w:lvlJc w:val="left"/>
      <w:pPr>
        <w:ind w:left="1440" w:hanging="360"/>
      </w:pPr>
    </w:lvl>
    <w:lvl w:ilvl="2" w:tplc="EC2E4656" w:tentative="1">
      <w:start w:val="1"/>
      <w:numFmt w:val="lowerRoman"/>
      <w:lvlText w:val="%3."/>
      <w:lvlJc w:val="right"/>
      <w:pPr>
        <w:ind w:left="2160" w:hanging="180"/>
      </w:pPr>
    </w:lvl>
    <w:lvl w:ilvl="3" w:tplc="AA1EB05C" w:tentative="1">
      <w:start w:val="1"/>
      <w:numFmt w:val="decimal"/>
      <w:lvlText w:val="%4."/>
      <w:lvlJc w:val="left"/>
      <w:pPr>
        <w:ind w:left="2880" w:hanging="360"/>
      </w:pPr>
    </w:lvl>
    <w:lvl w:ilvl="4" w:tplc="35E60D1E" w:tentative="1">
      <w:start w:val="1"/>
      <w:numFmt w:val="lowerLetter"/>
      <w:lvlText w:val="%5."/>
      <w:lvlJc w:val="left"/>
      <w:pPr>
        <w:ind w:left="3600" w:hanging="360"/>
      </w:pPr>
    </w:lvl>
    <w:lvl w:ilvl="5" w:tplc="B3F2BB36" w:tentative="1">
      <w:start w:val="1"/>
      <w:numFmt w:val="lowerRoman"/>
      <w:lvlText w:val="%6."/>
      <w:lvlJc w:val="right"/>
      <w:pPr>
        <w:ind w:left="4320" w:hanging="180"/>
      </w:pPr>
    </w:lvl>
    <w:lvl w:ilvl="6" w:tplc="86F27E9E" w:tentative="1">
      <w:start w:val="1"/>
      <w:numFmt w:val="decimal"/>
      <w:lvlText w:val="%7."/>
      <w:lvlJc w:val="left"/>
      <w:pPr>
        <w:ind w:left="5040" w:hanging="360"/>
      </w:pPr>
    </w:lvl>
    <w:lvl w:ilvl="7" w:tplc="081A3960" w:tentative="1">
      <w:start w:val="1"/>
      <w:numFmt w:val="lowerLetter"/>
      <w:lvlText w:val="%8."/>
      <w:lvlJc w:val="left"/>
      <w:pPr>
        <w:ind w:left="5760" w:hanging="360"/>
      </w:pPr>
    </w:lvl>
    <w:lvl w:ilvl="8" w:tplc="66E24DEA" w:tentative="1">
      <w:start w:val="1"/>
      <w:numFmt w:val="lowerRoman"/>
      <w:lvlText w:val="%9."/>
      <w:lvlJc w:val="right"/>
      <w:pPr>
        <w:ind w:left="6480" w:hanging="180"/>
      </w:pPr>
    </w:lvl>
  </w:abstractNum>
  <w:abstractNum w:abstractNumId="21" w15:restartNumberingAfterBreak="0">
    <w:nsid w:val="6C5F53DE"/>
    <w:multiLevelType w:val="hybridMultilevel"/>
    <w:tmpl w:val="40F20FD6"/>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2" w15:restartNumberingAfterBreak="0">
    <w:nsid w:val="6CAF3509"/>
    <w:multiLevelType w:val="hybridMultilevel"/>
    <w:tmpl w:val="B1189A7C"/>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3" w15:restartNumberingAfterBreak="0">
    <w:nsid w:val="6E6850C8"/>
    <w:multiLevelType w:val="hybridMultilevel"/>
    <w:tmpl w:val="98B4C4D6"/>
    <w:lvl w:ilvl="0" w:tplc="65CCA44C">
      <w:numFmt w:val="bullet"/>
      <w:lvlText w:val="-"/>
      <w:lvlJc w:val="left"/>
      <w:pPr>
        <w:ind w:left="1040" w:hanging="360"/>
      </w:pPr>
      <w:rPr>
        <w:rFonts w:ascii="Verdana" w:eastAsia="Calibri" w:hAnsi="Verdana" w:cs="Times New Roman"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4"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827693"/>
    <w:multiLevelType w:val="hybridMultilevel"/>
    <w:tmpl w:val="8CAE57CA"/>
    <w:lvl w:ilvl="0" w:tplc="041B0017">
      <w:start w:val="1"/>
      <w:numFmt w:val="lowerLetter"/>
      <w:lvlText w:val="%1)"/>
      <w:lvlJc w:val="left"/>
      <w:pPr>
        <w:ind w:left="2081" w:hanging="360"/>
      </w:pPr>
    </w:lvl>
    <w:lvl w:ilvl="1" w:tplc="041B0019" w:tentative="1">
      <w:start w:val="1"/>
      <w:numFmt w:val="lowerLetter"/>
      <w:lvlText w:val="%2."/>
      <w:lvlJc w:val="left"/>
      <w:pPr>
        <w:ind w:left="2801" w:hanging="360"/>
      </w:pPr>
    </w:lvl>
    <w:lvl w:ilvl="2" w:tplc="041B001B" w:tentative="1">
      <w:start w:val="1"/>
      <w:numFmt w:val="lowerRoman"/>
      <w:lvlText w:val="%3."/>
      <w:lvlJc w:val="right"/>
      <w:pPr>
        <w:ind w:left="3521" w:hanging="180"/>
      </w:pPr>
    </w:lvl>
    <w:lvl w:ilvl="3" w:tplc="041B000F" w:tentative="1">
      <w:start w:val="1"/>
      <w:numFmt w:val="decimal"/>
      <w:lvlText w:val="%4."/>
      <w:lvlJc w:val="left"/>
      <w:pPr>
        <w:ind w:left="4241" w:hanging="360"/>
      </w:pPr>
    </w:lvl>
    <w:lvl w:ilvl="4" w:tplc="041B0019" w:tentative="1">
      <w:start w:val="1"/>
      <w:numFmt w:val="lowerLetter"/>
      <w:lvlText w:val="%5."/>
      <w:lvlJc w:val="left"/>
      <w:pPr>
        <w:ind w:left="4961" w:hanging="360"/>
      </w:pPr>
    </w:lvl>
    <w:lvl w:ilvl="5" w:tplc="041B001B" w:tentative="1">
      <w:start w:val="1"/>
      <w:numFmt w:val="lowerRoman"/>
      <w:lvlText w:val="%6."/>
      <w:lvlJc w:val="right"/>
      <w:pPr>
        <w:ind w:left="5681" w:hanging="180"/>
      </w:pPr>
    </w:lvl>
    <w:lvl w:ilvl="6" w:tplc="041B000F" w:tentative="1">
      <w:start w:val="1"/>
      <w:numFmt w:val="decimal"/>
      <w:lvlText w:val="%7."/>
      <w:lvlJc w:val="left"/>
      <w:pPr>
        <w:ind w:left="6401" w:hanging="360"/>
      </w:pPr>
    </w:lvl>
    <w:lvl w:ilvl="7" w:tplc="041B0019" w:tentative="1">
      <w:start w:val="1"/>
      <w:numFmt w:val="lowerLetter"/>
      <w:lvlText w:val="%8."/>
      <w:lvlJc w:val="left"/>
      <w:pPr>
        <w:ind w:left="7121" w:hanging="360"/>
      </w:pPr>
    </w:lvl>
    <w:lvl w:ilvl="8" w:tplc="041B001B" w:tentative="1">
      <w:start w:val="1"/>
      <w:numFmt w:val="lowerRoman"/>
      <w:lvlText w:val="%9."/>
      <w:lvlJc w:val="right"/>
      <w:pPr>
        <w:ind w:left="7841" w:hanging="180"/>
      </w:pPr>
    </w:lvl>
  </w:abstractNum>
  <w:num w:numId="1" w16cid:durableId="2123963003">
    <w:abstractNumId w:val="6"/>
  </w:num>
  <w:num w:numId="2" w16cid:durableId="1712345857">
    <w:abstractNumId w:val="15"/>
  </w:num>
  <w:num w:numId="3" w16cid:durableId="754984211">
    <w:abstractNumId w:val="19"/>
  </w:num>
  <w:num w:numId="4" w16cid:durableId="15160892">
    <w:abstractNumId w:val="17"/>
    <w:lvlOverride w:ilvl="0">
      <w:lvl w:ilvl="0">
        <w:start w:val="1"/>
        <w:numFmt w:val="lowerLetter"/>
        <w:pStyle w:val="HBalpha10"/>
        <w:lvlText w:val="(%1)"/>
        <w:lvlJc w:val="left"/>
        <w:pPr>
          <w:tabs>
            <w:tab w:val="num" w:pos="680"/>
          </w:tabs>
          <w:ind w:left="680" w:hanging="680"/>
        </w:pPr>
        <w:rPr>
          <w:rFonts w:hint="default"/>
        </w:rPr>
      </w:lvl>
    </w:lvlOverride>
    <w:lvlOverride w:ilvl="1">
      <w:lvl w:ilvl="1">
        <w:start w:val="1"/>
        <w:numFmt w:val="lowerLetter"/>
        <w:pStyle w:val="HBalpha20"/>
        <w:lvlText w:val="(%2)"/>
        <w:lvlJc w:val="left"/>
        <w:pPr>
          <w:tabs>
            <w:tab w:val="num" w:pos="1361"/>
          </w:tabs>
          <w:ind w:left="1361" w:hanging="681"/>
        </w:pPr>
        <w:rPr>
          <w:rFonts w:hint="default"/>
        </w:rPr>
      </w:lvl>
    </w:lvlOverride>
    <w:lvlOverride w:ilvl="2">
      <w:lvl w:ilvl="2">
        <w:start w:val="1"/>
        <w:numFmt w:val="lowerLetter"/>
        <w:pStyle w:val="HBalpha30"/>
        <w:lvlText w:val="(%3)"/>
        <w:lvlJc w:val="left"/>
        <w:pPr>
          <w:tabs>
            <w:tab w:val="num" w:pos="2041"/>
          </w:tabs>
          <w:ind w:left="2041" w:hanging="680"/>
        </w:pPr>
        <w:rPr>
          <w:rFonts w:hint="default"/>
        </w:rPr>
      </w:lvl>
    </w:lvlOverride>
    <w:lvlOverride w:ilvl="3">
      <w:lvl w:ilvl="3">
        <w:start w:val="1"/>
        <w:numFmt w:val="lowerLetter"/>
        <w:pStyle w:val="HBalpha40"/>
        <w:lvlText w:val="(%4)"/>
        <w:lvlJc w:val="left"/>
        <w:pPr>
          <w:tabs>
            <w:tab w:val="num" w:pos="2722"/>
          </w:tabs>
          <w:ind w:left="2722" w:hanging="681"/>
        </w:pPr>
        <w:rPr>
          <w:rFonts w:hint="default"/>
        </w:rPr>
      </w:lvl>
    </w:lvlOverride>
    <w:lvlOverride w:ilvl="4">
      <w:lvl w:ilvl="4">
        <w:start w:val="1"/>
        <w:numFmt w:val="lowerLetter"/>
        <w:pStyle w:val="HBalpha50"/>
        <w:lvlText w:val="(%5)"/>
        <w:lvlJc w:val="left"/>
        <w:pPr>
          <w:tabs>
            <w:tab w:val="num" w:pos="3402"/>
          </w:tabs>
          <w:ind w:left="3402" w:hanging="6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969243897">
    <w:abstractNumId w:val="13"/>
  </w:num>
  <w:num w:numId="6" w16cid:durableId="615985535">
    <w:abstractNumId w:val="10"/>
  </w:num>
  <w:num w:numId="7" w16cid:durableId="374894136">
    <w:abstractNumId w:val="24"/>
  </w:num>
  <w:num w:numId="8" w16cid:durableId="398285011">
    <w:abstractNumId w:val="12"/>
  </w:num>
  <w:num w:numId="9" w16cid:durableId="24984248">
    <w:abstractNumId w:val="7"/>
  </w:num>
  <w:num w:numId="10" w16cid:durableId="507252288">
    <w:abstractNumId w:val="1"/>
  </w:num>
  <w:num w:numId="11" w16cid:durableId="1158888327">
    <w:abstractNumId w:val="9"/>
  </w:num>
  <w:num w:numId="12" w16cid:durableId="1451120553">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331295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6115773">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228152830">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9525195">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794951917">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583561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559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253876">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362445648">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1362124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5192513">
    <w:abstractNumId w:val="9"/>
  </w:num>
  <w:num w:numId="24" w16cid:durableId="1453591962">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5" w16cid:durableId="1332873227">
    <w:abstractNumId w:val="19"/>
  </w:num>
  <w:num w:numId="26" w16cid:durableId="1794593778">
    <w:abstractNumId w:val="17"/>
  </w:num>
  <w:num w:numId="27" w16cid:durableId="1546142668">
    <w:abstractNumId w:val="13"/>
  </w:num>
  <w:num w:numId="28" w16cid:durableId="427779118">
    <w:abstractNumId w:val="10"/>
  </w:num>
  <w:num w:numId="29" w16cid:durableId="1591961198">
    <w:abstractNumId w:val="24"/>
  </w:num>
  <w:num w:numId="30" w16cid:durableId="197205647">
    <w:abstractNumId w:val="20"/>
  </w:num>
  <w:num w:numId="31" w16cid:durableId="2245414">
    <w:abstractNumId w:val="3"/>
  </w:num>
  <w:num w:numId="32" w16cid:durableId="507017520">
    <w:abstractNumId w:val="12"/>
  </w:num>
  <w:num w:numId="33" w16cid:durableId="963733731">
    <w:abstractNumId w:val="7"/>
  </w:num>
  <w:num w:numId="34" w16cid:durableId="367486579">
    <w:abstractNumId w:val="15"/>
  </w:num>
  <w:num w:numId="35" w16cid:durableId="635375606">
    <w:abstractNumId w:val="1"/>
    <w:lvlOverride w:ilvl="0">
      <w:lvl w:ilvl="0">
        <w:numFmt w:val="decimal"/>
        <w:pStyle w:val="HBBody1"/>
        <w:lvlText w:val=""/>
        <w:lvlJc w:val="left"/>
      </w:lvl>
    </w:lvlOverride>
    <w:lvlOverride w:ilvl="1">
      <w:lvl w:ilvl="1">
        <w:start w:val="1"/>
        <w:numFmt w:val="none"/>
        <w:pStyle w:val="HBBody2"/>
        <w:lvlText w:val="%2"/>
        <w:lvlJc w:val="left"/>
        <w:pPr>
          <w:tabs>
            <w:tab w:val="num" w:pos="680"/>
          </w:tabs>
          <w:ind w:left="680" w:firstLine="0"/>
        </w:pPr>
        <w:rPr>
          <w:rFonts w:hint="default"/>
        </w:rPr>
      </w:lvl>
    </w:lvlOverride>
  </w:num>
  <w:num w:numId="36" w16cid:durableId="1819034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4230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1371170">
    <w:abstractNumId w:val="6"/>
  </w:num>
  <w:num w:numId="39" w16cid:durableId="1059744486">
    <w:abstractNumId w:val="6"/>
  </w:num>
  <w:num w:numId="40" w16cid:durableId="720177309">
    <w:abstractNumId w:val="2"/>
  </w:num>
  <w:num w:numId="41" w16cid:durableId="918368053">
    <w:abstractNumId w:val="6"/>
  </w:num>
  <w:num w:numId="42" w16cid:durableId="184444276">
    <w:abstractNumId w:val="6"/>
  </w:num>
  <w:num w:numId="43" w16cid:durableId="1610356897">
    <w:abstractNumId w:val="6"/>
  </w:num>
  <w:num w:numId="44" w16cid:durableId="493839661">
    <w:abstractNumId w:val="6"/>
  </w:num>
  <w:num w:numId="45" w16cid:durableId="1815831306">
    <w:abstractNumId w:val="6"/>
  </w:num>
  <w:num w:numId="46" w16cid:durableId="1235818879">
    <w:abstractNumId w:val="16"/>
  </w:num>
  <w:num w:numId="47" w16cid:durableId="1445877778">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48" w16cid:durableId="888690917">
    <w:abstractNumId w:val="0"/>
  </w:num>
  <w:num w:numId="49" w16cid:durableId="52899159">
    <w:abstractNumId w:val="6"/>
  </w:num>
  <w:num w:numId="50" w16cid:durableId="1158303812">
    <w:abstractNumId w:val="6"/>
  </w:num>
  <w:num w:numId="51" w16cid:durableId="601571690">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2" w16cid:durableId="119033909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3" w16cid:durableId="179354943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4" w16cid:durableId="245968341">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5" w16cid:durableId="132647676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6" w16cid:durableId="93988818">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7" w16cid:durableId="1069033679">
    <w:abstractNumId w:val="6"/>
  </w:num>
  <w:num w:numId="58" w16cid:durableId="187721158">
    <w:abstractNumId w:val="6"/>
  </w:num>
  <w:num w:numId="59" w16cid:durableId="2034261380">
    <w:abstractNumId w:val="6"/>
    <w:lvlOverride w:ilvl="0">
      <w:startOverride w:val="1"/>
      <w:lvl w:ilvl="0">
        <w:start w:val="1"/>
        <w:numFmt w:val="decimal"/>
        <w:pStyle w:val="HBLevel1"/>
        <w:lvlText w:val="%1"/>
        <w:lvlJc w:val="left"/>
        <w:pPr>
          <w:tabs>
            <w:tab w:val="num" w:pos="680"/>
          </w:tabs>
          <w:ind w:left="680" w:hanging="680"/>
        </w:pPr>
        <w:rPr>
          <w:rFonts w:hint="default"/>
        </w:rPr>
      </w:lvl>
    </w:lvlOverride>
    <w:lvlOverride w:ilvl="1">
      <w:startOverride w:val="1"/>
      <w:lvl w:ilvl="1">
        <w:start w:val="1"/>
        <w:numFmt w:val="decimal"/>
        <w:pStyle w:val="HBLevel2"/>
        <w:lvlText w:val="%1.%2"/>
        <w:lvlJc w:val="left"/>
        <w:pPr>
          <w:tabs>
            <w:tab w:val="num" w:pos="680"/>
          </w:tabs>
          <w:ind w:left="680" w:hanging="680"/>
        </w:pPr>
        <w:rPr>
          <w:rFonts w:hint="default"/>
        </w:rPr>
      </w:lvl>
    </w:lvlOverride>
    <w:lvlOverride w:ilvl="2">
      <w:startOverride w:val="1"/>
      <w:lvl w:ilvl="2">
        <w:start w:val="1"/>
        <w:numFmt w:val="decimal"/>
        <w:pStyle w:val="HBLevel3"/>
        <w:lvlText w:val="%1.%2.%3"/>
        <w:lvlJc w:val="left"/>
        <w:pPr>
          <w:tabs>
            <w:tab w:val="num" w:pos="1361"/>
          </w:tabs>
          <w:ind w:left="1361" w:hanging="681"/>
        </w:pPr>
        <w:rPr>
          <w:rFonts w:hint="default"/>
        </w:rPr>
      </w:lvl>
    </w:lvlOverride>
    <w:lvlOverride w:ilvl="3">
      <w:startOverride w:val="1"/>
      <w:lvl w:ilvl="3">
        <w:start w:val="1"/>
        <w:numFmt w:val="lowerRoman"/>
        <w:pStyle w:val="HBLevel4"/>
        <w:lvlText w:val="(%4)"/>
        <w:lvlJc w:val="left"/>
        <w:pPr>
          <w:tabs>
            <w:tab w:val="num" w:pos="2041"/>
          </w:tabs>
          <w:ind w:left="2041" w:hanging="680"/>
        </w:pPr>
        <w:rPr>
          <w:rFonts w:hint="default"/>
        </w:rPr>
      </w:lvl>
    </w:lvlOverride>
    <w:lvlOverride w:ilvl="4">
      <w:startOverride w:val="1"/>
      <w:lvl w:ilvl="4">
        <w:start w:val="1"/>
        <w:numFmt w:val="lowerLetter"/>
        <w:pStyle w:val="HBLevel5"/>
        <w:lvlText w:val="(%5)"/>
        <w:lvlJc w:val="left"/>
        <w:pPr>
          <w:tabs>
            <w:tab w:val="num" w:pos="2722"/>
          </w:tabs>
          <w:ind w:left="2722" w:hanging="681"/>
        </w:pPr>
        <w:rPr>
          <w:rFonts w:hint="default"/>
        </w:rPr>
      </w:lvl>
    </w:lvlOverride>
    <w:lvlOverride w:ilvl="5">
      <w:startOverride w:val="1"/>
      <w:lvl w:ilvl="5">
        <w:start w:val="1"/>
        <w:numFmt w:val="upperRoman"/>
        <w:pStyle w:val="HBLevel6"/>
        <w:lvlText w:val="(%6)"/>
        <w:lvlJc w:val="left"/>
        <w:pPr>
          <w:tabs>
            <w:tab w:val="num" w:pos="3402"/>
          </w:tabs>
          <w:ind w:left="3402" w:hanging="680"/>
        </w:pPr>
        <w:rPr>
          <w:rFonts w:hint="default"/>
        </w:rPr>
      </w:lvl>
    </w:lvlOverride>
    <w:lvlOverride w:ilvl="6">
      <w:startOverride w:val="1"/>
      <w:lvl w:ilvl="6">
        <w:start w:val="1"/>
        <w:numFmt w:val="upperLetter"/>
        <w:pStyle w:val="HBLevel7"/>
        <w:lvlText w:val="%7."/>
        <w:lvlJc w:val="left"/>
        <w:pPr>
          <w:tabs>
            <w:tab w:val="num" w:pos="4082"/>
          </w:tabs>
          <w:ind w:left="4082" w:hanging="680"/>
        </w:pPr>
        <w:rPr>
          <w:rFonts w:hint="default"/>
        </w:rPr>
      </w:lvl>
    </w:lvlOverride>
    <w:lvlOverride w:ilvl="7">
      <w:startOverride w:val="1"/>
      <w:lvl w:ilvl="7">
        <w:start w:val="1"/>
        <w:numFmt w:val="lowerLetter"/>
        <w:lvlText w:val="%8."/>
        <w:lvlJc w:val="left"/>
        <w:pPr>
          <w:tabs>
            <w:tab w:val="num" w:pos="5440"/>
          </w:tabs>
          <w:ind w:left="5440" w:hanging="680"/>
        </w:pPr>
        <w:rPr>
          <w:rFonts w:hint="default"/>
        </w:rPr>
      </w:lvl>
    </w:lvlOverride>
    <w:lvlOverride w:ilvl="8">
      <w:startOverride w:val="1"/>
      <w:lvl w:ilvl="8">
        <w:start w:val="1"/>
        <w:numFmt w:val="lowerRoman"/>
        <w:lvlText w:val="%9."/>
        <w:lvlJc w:val="left"/>
        <w:pPr>
          <w:tabs>
            <w:tab w:val="num" w:pos="6120"/>
          </w:tabs>
          <w:ind w:left="6120" w:hanging="680"/>
        </w:pPr>
        <w:rPr>
          <w:rFonts w:hint="default"/>
        </w:rPr>
      </w:lvl>
    </w:lvlOverride>
  </w:num>
  <w:num w:numId="60" w16cid:durableId="314191843">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61" w16cid:durableId="2003199469">
    <w:abstractNumId w:val="3"/>
  </w:num>
  <w:num w:numId="62" w16cid:durableId="904530208">
    <w:abstractNumId w:val="22"/>
  </w:num>
  <w:num w:numId="63" w16cid:durableId="1609123531">
    <w:abstractNumId w:val="18"/>
  </w:num>
  <w:num w:numId="64" w16cid:durableId="484474440">
    <w:abstractNumId w:val="5"/>
  </w:num>
  <w:num w:numId="65" w16cid:durableId="1862622109">
    <w:abstractNumId w:val="21"/>
  </w:num>
  <w:num w:numId="66" w16cid:durableId="1549146811">
    <w:abstractNumId w:val="25"/>
  </w:num>
  <w:num w:numId="67" w16cid:durableId="283971790">
    <w:abstractNumId w:val="23"/>
  </w:num>
  <w:num w:numId="68" w16cid:durableId="2060517714">
    <w:abstractNumId w:val="8"/>
  </w:num>
  <w:num w:numId="69" w16cid:durableId="1374618009">
    <w:abstractNumId w:val="14"/>
  </w:num>
  <w:num w:numId="70" w16cid:durableId="1828783924">
    <w:abstractNumId w:val="4"/>
  </w:num>
  <w:num w:numId="71" w16cid:durableId="2110075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domersky, Karol">
    <w15:presenceInfo w15:providerId="AD" w15:userId="S-1-5-21-746137067-1500820517-1801674531-3167"/>
  </w15:person>
  <w15:person w15:author="Gonciova, Veronika">
    <w15:presenceInfo w15:providerId="AD" w15:userId="S-1-5-21-746137067-1500820517-1801674531-3164"/>
  </w15:person>
  <w15:person w15:author="Marcela Turčanová">
    <w15:presenceInfo w15:providerId="AD" w15:userId="S::marcela.turcanova@apuen.sk::e6c81abb-c77a-4a69-b699-16c3df0bc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F"/>
    <w:rsid w:val="00001C4D"/>
    <w:rsid w:val="00005D96"/>
    <w:rsid w:val="000079AC"/>
    <w:rsid w:val="00010F7F"/>
    <w:rsid w:val="00016671"/>
    <w:rsid w:val="000167A1"/>
    <w:rsid w:val="00016CCB"/>
    <w:rsid w:val="0002080D"/>
    <w:rsid w:val="00021C80"/>
    <w:rsid w:val="00030545"/>
    <w:rsid w:val="00037689"/>
    <w:rsid w:val="00037962"/>
    <w:rsid w:val="00042B40"/>
    <w:rsid w:val="000441C2"/>
    <w:rsid w:val="00046A45"/>
    <w:rsid w:val="00047BF5"/>
    <w:rsid w:val="0005348B"/>
    <w:rsid w:val="000537F0"/>
    <w:rsid w:val="00054824"/>
    <w:rsid w:val="000575C6"/>
    <w:rsid w:val="0005772E"/>
    <w:rsid w:val="0006003B"/>
    <w:rsid w:val="0006158B"/>
    <w:rsid w:val="00066485"/>
    <w:rsid w:val="000712A0"/>
    <w:rsid w:val="00072B70"/>
    <w:rsid w:val="00073A32"/>
    <w:rsid w:val="00080A92"/>
    <w:rsid w:val="00085748"/>
    <w:rsid w:val="0009184B"/>
    <w:rsid w:val="00092A68"/>
    <w:rsid w:val="000964F2"/>
    <w:rsid w:val="00096CFD"/>
    <w:rsid w:val="000B107E"/>
    <w:rsid w:val="000B74C5"/>
    <w:rsid w:val="000B75AC"/>
    <w:rsid w:val="000C0AF7"/>
    <w:rsid w:val="000C0E74"/>
    <w:rsid w:val="000C1ED6"/>
    <w:rsid w:val="000C4E0B"/>
    <w:rsid w:val="000C6D23"/>
    <w:rsid w:val="000C7C3B"/>
    <w:rsid w:val="000C7FC7"/>
    <w:rsid w:val="000D1F56"/>
    <w:rsid w:val="000D5CA6"/>
    <w:rsid w:val="000D69AA"/>
    <w:rsid w:val="000E0AE9"/>
    <w:rsid w:val="000E0D85"/>
    <w:rsid w:val="000E4119"/>
    <w:rsid w:val="000F0A1C"/>
    <w:rsid w:val="000F5B91"/>
    <w:rsid w:val="000F66AF"/>
    <w:rsid w:val="00102AA3"/>
    <w:rsid w:val="00102F48"/>
    <w:rsid w:val="00106C73"/>
    <w:rsid w:val="00112C38"/>
    <w:rsid w:val="00116A70"/>
    <w:rsid w:val="00117510"/>
    <w:rsid w:val="00117F41"/>
    <w:rsid w:val="00117F45"/>
    <w:rsid w:val="00120C74"/>
    <w:rsid w:val="00124BD6"/>
    <w:rsid w:val="00124ECE"/>
    <w:rsid w:val="00126637"/>
    <w:rsid w:val="00132BFE"/>
    <w:rsid w:val="001334D3"/>
    <w:rsid w:val="001354DA"/>
    <w:rsid w:val="00135E4B"/>
    <w:rsid w:val="00142ABC"/>
    <w:rsid w:val="0014367E"/>
    <w:rsid w:val="0015055B"/>
    <w:rsid w:val="00160818"/>
    <w:rsid w:val="00162739"/>
    <w:rsid w:val="00164056"/>
    <w:rsid w:val="00166347"/>
    <w:rsid w:val="00170729"/>
    <w:rsid w:val="0017372A"/>
    <w:rsid w:val="00174586"/>
    <w:rsid w:val="0017653E"/>
    <w:rsid w:val="001765FB"/>
    <w:rsid w:val="001803E9"/>
    <w:rsid w:val="001806EA"/>
    <w:rsid w:val="001917B4"/>
    <w:rsid w:val="001A27BF"/>
    <w:rsid w:val="001A7DBE"/>
    <w:rsid w:val="001B0E04"/>
    <w:rsid w:val="001B3C76"/>
    <w:rsid w:val="001B756F"/>
    <w:rsid w:val="001B7D56"/>
    <w:rsid w:val="001C08DF"/>
    <w:rsid w:val="001C1D18"/>
    <w:rsid w:val="001C2CBA"/>
    <w:rsid w:val="001C7CAE"/>
    <w:rsid w:val="001D5079"/>
    <w:rsid w:val="001D546D"/>
    <w:rsid w:val="001D6C4E"/>
    <w:rsid w:val="001D7B61"/>
    <w:rsid w:val="001F090C"/>
    <w:rsid w:val="001F112B"/>
    <w:rsid w:val="001F4568"/>
    <w:rsid w:val="00203145"/>
    <w:rsid w:val="002049EF"/>
    <w:rsid w:val="0020537D"/>
    <w:rsid w:val="00211C38"/>
    <w:rsid w:val="0021504B"/>
    <w:rsid w:val="00220D41"/>
    <w:rsid w:val="00220F0D"/>
    <w:rsid w:val="00221798"/>
    <w:rsid w:val="002242D8"/>
    <w:rsid w:val="00224972"/>
    <w:rsid w:val="00230AF1"/>
    <w:rsid w:val="00231A0A"/>
    <w:rsid w:val="00232735"/>
    <w:rsid w:val="00234EEF"/>
    <w:rsid w:val="002363FC"/>
    <w:rsid w:val="00237350"/>
    <w:rsid w:val="00237364"/>
    <w:rsid w:val="002410D0"/>
    <w:rsid w:val="00241C49"/>
    <w:rsid w:val="0024315E"/>
    <w:rsid w:val="002432DB"/>
    <w:rsid w:val="00243DB7"/>
    <w:rsid w:val="002534AA"/>
    <w:rsid w:val="0025529F"/>
    <w:rsid w:val="00260E00"/>
    <w:rsid w:val="0026152D"/>
    <w:rsid w:val="00262CD5"/>
    <w:rsid w:val="00264DA1"/>
    <w:rsid w:val="00270947"/>
    <w:rsid w:val="00272A30"/>
    <w:rsid w:val="0027393D"/>
    <w:rsid w:val="00276592"/>
    <w:rsid w:val="00276ECE"/>
    <w:rsid w:val="002870BF"/>
    <w:rsid w:val="00291267"/>
    <w:rsid w:val="00293F3E"/>
    <w:rsid w:val="00294D99"/>
    <w:rsid w:val="00295F63"/>
    <w:rsid w:val="00297231"/>
    <w:rsid w:val="002A3DDE"/>
    <w:rsid w:val="002B1EB8"/>
    <w:rsid w:val="002B3D8C"/>
    <w:rsid w:val="002B4545"/>
    <w:rsid w:val="002B49AF"/>
    <w:rsid w:val="002B69FB"/>
    <w:rsid w:val="002C1602"/>
    <w:rsid w:val="002C2771"/>
    <w:rsid w:val="002C695F"/>
    <w:rsid w:val="002D23FE"/>
    <w:rsid w:val="002E590A"/>
    <w:rsid w:val="002F0260"/>
    <w:rsid w:val="002F0862"/>
    <w:rsid w:val="002F088B"/>
    <w:rsid w:val="002F4024"/>
    <w:rsid w:val="002F4BC9"/>
    <w:rsid w:val="002F5153"/>
    <w:rsid w:val="00302548"/>
    <w:rsid w:val="00307172"/>
    <w:rsid w:val="003119E8"/>
    <w:rsid w:val="00313E15"/>
    <w:rsid w:val="003153C4"/>
    <w:rsid w:val="00325BD6"/>
    <w:rsid w:val="00330CDA"/>
    <w:rsid w:val="0033365F"/>
    <w:rsid w:val="003412DD"/>
    <w:rsid w:val="0034231C"/>
    <w:rsid w:val="003434F5"/>
    <w:rsid w:val="00343736"/>
    <w:rsid w:val="00343845"/>
    <w:rsid w:val="0034571C"/>
    <w:rsid w:val="00345CFE"/>
    <w:rsid w:val="00352D6B"/>
    <w:rsid w:val="00353057"/>
    <w:rsid w:val="00356D7C"/>
    <w:rsid w:val="00363B28"/>
    <w:rsid w:val="00365C62"/>
    <w:rsid w:val="00370000"/>
    <w:rsid w:val="00370D16"/>
    <w:rsid w:val="003736FC"/>
    <w:rsid w:val="00374ECD"/>
    <w:rsid w:val="003833DB"/>
    <w:rsid w:val="00384AA0"/>
    <w:rsid w:val="00390B67"/>
    <w:rsid w:val="00397DF7"/>
    <w:rsid w:val="003A2EA2"/>
    <w:rsid w:val="003A5F1D"/>
    <w:rsid w:val="003B23EF"/>
    <w:rsid w:val="003B49F2"/>
    <w:rsid w:val="003B7471"/>
    <w:rsid w:val="003C4917"/>
    <w:rsid w:val="003D1346"/>
    <w:rsid w:val="003D50F5"/>
    <w:rsid w:val="003D7818"/>
    <w:rsid w:val="003D78A0"/>
    <w:rsid w:val="003E288F"/>
    <w:rsid w:val="003E3C7B"/>
    <w:rsid w:val="003E4A25"/>
    <w:rsid w:val="003E4A58"/>
    <w:rsid w:val="003E5170"/>
    <w:rsid w:val="003F0DF5"/>
    <w:rsid w:val="003F287E"/>
    <w:rsid w:val="003F498F"/>
    <w:rsid w:val="00401AA8"/>
    <w:rsid w:val="00403949"/>
    <w:rsid w:val="004054DA"/>
    <w:rsid w:val="004070E9"/>
    <w:rsid w:val="0041170B"/>
    <w:rsid w:val="00411F01"/>
    <w:rsid w:val="0041293C"/>
    <w:rsid w:val="00416862"/>
    <w:rsid w:val="004273DE"/>
    <w:rsid w:val="00430DA1"/>
    <w:rsid w:val="00435EFC"/>
    <w:rsid w:val="004420D6"/>
    <w:rsid w:val="00444C70"/>
    <w:rsid w:val="00446E76"/>
    <w:rsid w:val="00450799"/>
    <w:rsid w:val="00460F2E"/>
    <w:rsid w:val="00461E24"/>
    <w:rsid w:val="0046357C"/>
    <w:rsid w:val="004706B0"/>
    <w:rsid w:val="004718B4"/>
    <w:rsid w:val="0047391C"/>
    <w:rsid w:val="00473A17"/>
    <w:rsid w:val="00474837"/>
    <w:rsid w:val="004756E9"/>
    <w:rsid w:val="00483C88"/>
    <w:rsid w:val="00487238"/>
    <w:rsid w:val="00487A06"/>
    <w:rsid w:val="00495B3E"/>
    <w:rsid w:val="004A2D97"/>
    <w:rsid w:val="004A34FF"/>
    <w:rsid w:val="004A6786"/>
    <w:rsid w:val="004A6B2B"/>
    <w:rsid w:val="004A6C89"/>
    <w:rsid w:val="004B0FBE"/>
    <w:rsid w:val="004B1BE4"/>
    <w:rsid w:val="004B39F1"/>
    <w:rsid w:val="004C1279"/>
    <w:rsid w:val="004C2E35"/>
    <w:rsid w:val="004D041C"/>
    <w:rsid w:val="004D3B95"/>
    <w:rsid w:val="004D443C"/>
    <w:rsid w:val="004D7637"/>
    <w:rsid w:val="004E1BC2"/>
    <w:rsid w:val="004E2CE9"/>
    <w:rsid w:val="004E3035"/>
    <w:rsid w:val="004F0EEA"/>
    <w:rsid w:val="004F2DF9"/>
    <w:rsid w:val="004F404E"/>
    <w:rsid w:val="004F42D0"/>
    <w:rsid w:val="004F5C78"/>
    <w:rsid w:val="00502352"/>
    <w:rsid w:val="005047F3"/>
    <w:rsid w:val="00516B1D"/>
    <w:rsid w:val="00523E7B"/>
    <w:rsid w:val="00524662"/>
    <w:rsid w:val="00527F10"/>
    <w:rsid w:val="00533DBC"/>
    <w:rsid w:val="00536871"/>
    <w:rsid w:val="00537A4E"/>
    <w:rsid w:val="0054270E"/>
    <w:rsid w:val="00544102"/>
    <w:rsid w:val="00545188"/>
    <w:rsid w:val="005503C7"/>
    <w:rsid w:val="00555D4B"/>
    <w:rsid w:val="00563F19"/>
    <w:rsid w:val="00574C2D"/>
    <w:rsid w:val="00574E07"/>
    <w:rsid w:val="00576168"/>
    <w:rsid w:val="00576D9B"/>
    <w:rsid w:val="00580564"/>
    <w:rsid w:val="00592711"/>
    <w:rsid w:val="00592E52"/>
    <w:rsid w:val="00593B87"/>
    <w:rsid w:val="005A5B7C"/>
    <w:rsid w:val="005A7093"/>
    <w:rsid w:val="005A7883"/>
    <w:rsid w:val="005C4FE2"/>
    <w:rsid w:val="005D080C"/>
    <w:rsid w:val="005D12F6"/>
    <w:rsid w:val="005D50DF"/>
    <w:rsid w:val="005D77C9"/>
    <w:rsid w:val="005E36C3"/>
    <w:rsid w:val="005E43D4"/>
    <w:rsid w:val="006026BF"/>
    <w:rsid w:val="00604D4A"/>
    <w:rsid w:val="006058DA"/>
    <w:rsid w:val="006064AA"/>
    <w:rsid w:val="006109E7"/>
    <w:rsid w:val="006116C2"/>
    <w:rsid w:val="006141DB"/>
    <w:rsid w:val="00615AB0"/>
    <w:rsid w:val="006168D6"/>
    <w:rsid w:val="00623136"/>
    <w:rsid w:val="00624537"/>
    <w:rsid w:val="00624B10"/>
    <w:rsid w:val="006275F4"/>
    <w:rsid w:val="006277BC"/>
    <w:rsid w:val="006456F8"/>
    <w:rsid w:val="00646180"/>
    <w:rsid w:val="00650914"/>
    <w:rsid w:val="00651826"/>
    <w:rsid w:val="0065299E"/>
    <w:rsid w:val="00652E11"/>
    <w:rsid w:val="00653CB5"/>
    <w:rsid w:val="006565E6"/>
    <w:rsid w:val="00657C9E"/>
    <w:rsid w:val="00660829"/>
    <w:rsid w:val="00662202"/>
    <w:rsid w:val="00662493"/>
    <w:rsid w:val="00662DF3"/>
    <w:rsid w:val="006649B8"/>
    <w:rsid w:val="00667D73"/>
    <w:rsid w:val="006761F4"/>
    <w:rsid w:val="0067661C"/>
    <w:rsid w:val="00683EFA"/>
    <w:rsid w:val="00684C10"/>
    <w:rsid w:val="0068503E"/>
    <w:rsid w:val="0068520F"/>
    <w:rsid w:val="00685CD4"/>
    <w:rsid w:val="006933B2"/>
    <w:rsid w:val="00693A58"/>
    <w:rsid w:val="006942DC"/>
    <w:rsid w:val="00694BF3"/>
    <w:rsid w:val="00694FB5"/>
    <w:rsid w:val="006959B0"/>
    <w:rsid w:val="0069601A"/>
    <w:rsid w:val="0069688F"/>
    <w:rsid w:val="00697709"/>
    <w:rsid w:val="006A1944"/>
    <w:rsid w:val="006A51E8"/>
    <w:rsid w:val="006A6B21"/>
    <w:rsid w:val="006B026F"/>
    <w:rsid w:val="006B6EDF"/>
    <w:rsid w:val="006C167F"/>
    <w:rsid w:val="006C2217"/>
    <w:rsid w:val="006C50C1"/>
    <w:rsid w:val="006D2488"/>
    <w:rsid w:val="006D24B5"/>
    <w:rsid w:val="006D40E8"/>
    <w:rsid w:val="006D5D5F"/>
    <w:rsid w:val="006D7C9E"/>
    <w:rsid w:val="006E57F1"/>
    <w:rsid w:val="006E6DAB"/>
    <w:rsid w:val="006F0CCA"/>
    <w:rsid w:val="00703A45"/>
    <w:rsid w:val="007104C5"/>
    <w:rsid w:val="00713A03"/>
    <w:rsid w:val="007242C1"/>
    <w:rsid w:val="0072633D"/>
    <w:rsid w:val="007336C1"/>
    <w:rsid w:val="00733E73"/>
    <w:rsid w:val="0073691B"/>
    <w:rsid w:val="00741AC4"/>
    <w:rsid w:val="007435C2"/>
    <w:rsid w:val="007471F0"/>
    <w:rsid w:val="00753575"/>
    <w:rsid w:val="00753F96"/>
    <w:rsid w:val="007617F0"/>
    <w:rsid w:val="00761BD2"/>
    <w:rsid w:val="0077093B"/>
    <w:rsid w:val="0077160B"/>
    <w:rsid w:val="00773975"/>
    <w:rsid w:val="0077429C"/>
    <w:rsid w:val="00774444"/>
    <w:rsid w:val="007767E0"/>
    <w:rsid w:val="0078088B"/>
    <w:rsid w:val="00780CA4"/>
    <w:rsid w:val="00785340"/>
    <w:rsid w:val="00786F6D"/>
    <w:rsid w:val="00792E9C"/>
    <w:rsid w:val="007A090B"/>
    <w:rsid w:val="007A0DF6"/>
    <w:rsid w:val="007A4830"/>
    <w:rsid w:val="007A5356"/>
    <w:rsid w:val="007A65B9"/>
    <w:rsid w:val="007B1200"/>
    <w:rsid w:val="007B2902"/>
    <w:rsid w:val="007B5090"/>
    <w:rsid w:val="007C196A"/>
    <w:rsid w:val="007C2216"/>
    <w:rsid w:val="007C2276"/>
    <w:rsid w:val="007C4E8D"/>
    <w:rsid w:val="007C67A0"/>
    <w:rsid w:val="007C6C2C"/>
    <w:rsid w:val="007D0C62"/>
    <w:rsid w:val="007D63CE"/>
    <w:rsid w:val="007D7246"/>
    <w:rsid w:val="007E03B2"/>
    <w:rsid w:val="007E174C"/>
    <w:rsid w:val="007E1F36"/>
    <w:rsid w:val="007E54EC"/>
    <w:rsid w:val="007E6DBE"/>
    <w:rsid w:val="007F20D3"/>
    <w:rsid w:val="007F2134"/>
    <w:rsid w:val="007F2BC7"/>
    <w:rsid w:val="007F5D83"/>
    <w:rsid w:val="00801762"/>
    <w:rsid w:val="0080424E"/>
    <w:rsid w:val="008049F3"/>
    <w:rsid w:val="008112FA"/>
    <w:rsid w:val="0081338E"/>
    <w:rsid w:val="00822481"/>
    <w:rsid w:val="008235A3"/>
    <w:rsid w:val="00823A23"/>
    <w:rsid w:val="00825558"/>
    <w:rsid w:val="00834603"/>
    <w:rsid w:val="00837E41"/>
    <w:rsid w:val="008433B6"/>
    <w:rsid w:val="008438C1"/>
    <w:rsid w:val="00847061"/>
    <w:rsid w:val="00853357"/>
    <w:rsid w:val="00861500"/>
    <w:rsid w:val="00870AD4"/>
    <w:rsid w:val="00873CFE"/>
    <w:rsid w:val="00876AC2"/>
    <w:rsid w:val="00877DBA"/>
    <w:rsid w:val="00880B42"/>
    <w:rsid w:val="00881247"/>
    <w:rsid w:val="00883817"/>
    <w:rsid w:val="00886052"/>
    <w:rsid w:val="00895DF8"/>
    <w:rsid w:val="008A0154"/>
    <w:rsid w:val="008A263B"/>
    <w:rsid w:val="008A2928"/>
    <w:rsid w:val="008A3369"/>
    <w:rsid w:val="008A5940"/>
    <w:rsid w:val="008B5AAC"/>
    <w:rsid w:val="008B6423"/>
    <w:rsid w:val="008B6516"/>
    <w:rsid w:val="008B7A15"/>
    <w:rsid w:val="008C0F3B"/>
    <w:rsid w:val="008C146D"/>
    <w:rsid w:val="008C270A"/>
    <w:rsid w:val="008E175F"/>
    <w:rsid w:val="008E1CBD"/>
    <w:rsid w:val="008E2B0A"/>
    <w:rsid w:val="008E5B07"/>
    <w:rsid w:val="008E682D"/>
    <w:rsid w:val="008F2039"/>
    <w:rsid w:val="008F4382"/>
    <w:rsid w:val="008F5E7A"/>
    <w:rsid w:val="008F6FDA"/>
    <w:rsid w:val="009039D9"/>
    <w:rsid w:val="009056D9"/>
    <w:rsid w:val="00907F91"/>
    <w:rsid w:val="00910BBF"/>
    <w:rsid w:val="00912C98"/>
    <w:rsid w:val="00916E25"/>
    <w:rsid w:val="00917B05"/>
    <w:rsid w:val="00922355"/>
    <w:rsid w:val="00922974"/>
    <w:rsid w:val="00924912"/>
    <w:rsid w:val="00936D91"/>
    <w:rsid w:val="0093747B"/>
    <w:rsid w:val="00941B6D"/>
    <w:rsid w:val="00946628"/>
    <w:rsid w:val="00946F67"/>
    <w:rsid w:val="00950267"/>
    <w:rsid w:val="009600AA"/>
    <w:rsid w:val="0096066C"/>
    <w:rsid w:val="00963B62"/>
    <w:rsid w:val="00963E23"/>
    <w:rsid w:val="00965717"/>
    <w:rsid w:val="00965F57"/>
    <w:rsid w:val="00970371"/>
    <w:rsid w:val="009747FF"/>
    <w:rsid w:val="00980247"/>
    <w:rsid w:val="0098315D"/>
    <w:rsid w:val="00983A5D"/>
    <w:rsid w:val="009843B4"/>
    <w:rsid w:val="00985154"/>
    <w:rsid w:val="00992F00"/>
    <w:rsid w:val="00994A53"/>
    <w:rsid w:val="00994C6B"/>
    <w:rsid w:val="0099659E"/>
    <w:rsid w:val="00996BC4"/>
    <w:rsid w:val="009A4CB7"/>
    <w:rsid w:val="009B0344"/>
    <w:rsid w:val="009B2257"/>
    <w:rsid w:val="009B2460"/>
    <w:rsid w:val="009B38F5"/>
    <w:rsid w:val="009B47CF"/>
    <w:rsid w:val="009B56C4"/>
    <w:rsid w:val="009B78CC"/>
    <w:rsid w:val="009C1902"/>
    <w:rsid w:val="009C2966"/>
    <w:rsid w:val="009D3803"/>
    <w:rsid w:val="009E385E"/>
    <w:rsid w:val="009E44C6"/>
    <w:rsid w:val="009E7245"/>
    <w:rsid w:val="009E7CB0"/>
    <w:rsid w:val="009F52AC"/>
    <w:rsid w:val="00A03925"/>
    <w:rsid w:val="00A106EB"/>
    <w:rsid w:val="00A11A66"/>
    <w:rsid w:val="00A1275D"/>
    <w:rsid w:val="00A16277"/>
    <w:rsid w:val="00A21EFE"/>
    <w:rsid w:val="00A22185"/>
    <w:rsid w:val="00A22544"/>
    <w:rsid w:val="00A328CA"/>
    <w:rsid w:val="00A41920"/>
    <w:rsid w:val="00A41B1E"/>
    <w:rsid w:val="00A4244B"/>
    <w:rsid w:val="00A47503"/>
    <w:rsid w:val="00A510B6"/>
    <w:rsid w:val="00A56EFF"/>
    <w:rsid w:val="00A5711E"/>
    <w:rsid w:val="00A574B0"/>
    <w:rsid w:val="00A57741"/>
    <w:rsid w:val="00A61D4F"/>
    <w:rsid w:val="00A62256"/>
    <w:rsid w:val="00A6447F"/>
    <w:rsid w:val="00A64E87"/>
    <w:rsid w:val="00A6593B"/>
    <w:rsid w:val="00A65A6E"/>
    <w:rsid w:val="00A746DA"/>
    <w:rsid w:val="00A756F2"/>
    <w:rsid w:val="00A77B62"/>
    <w:rsid w:val="00A77D98"/>
    <w:rsid w:val="00A77FEA"/>
    <w:rsid w:val="00A823DB"/>
    <w:rsid w:val="00A82FCD"/>
    <w:rsid w:val="00A86F1E"/>
    <w:rsid w:val="00A90E68"/>
    <w:rsid w:val="00A95701"/>
    <w:rsid w:val="00AA020B"/>
    <w:rsid w:val="00AA7E7D"/>
    <w:rsid w:val="00AB1A70"/>
    <w:rsid w:val="00AB2E63"/>
    <w:rsid w:val="00AB3033"/>
    <w:rsid w:val="00AB3C13"/>
    <w:rsid w:val="00AB3E75"/>
    <w:rsid w:val="00AC0B18"/>
    <w:rsid w:val="00AC221D"/>
    <w:rsid w:val="00AC4366"/>
    <w:rsid w:val="00AC5464"/>
    <w:rsid w:val="00AC58B0"/>
    <w:rsid w:val="00AD45E5"/>
    <w:rsid w:val="00AE0344"/>
    <w:rsid w:val="00AE4A8C"/>
    <w:rsid w:val="00AE4BBF"/>
    <w:rsid w:val="00AF16FA"/>
    <w:rsid w:val="00B014DE"/>
    <w:rsid w:val="00B03050"/>
    <w:rsid w:val="00B03366"/>
    <w:rsid w:val="00B0424F"/>
    <w:rsid w:val="00B07B6C"/>
    <w:rsid w:val="00B10162"/>
    <w:rsid w:val="00B120B3"/>
    <w:rsid w:val="00B146CB"/>
    <w:rsid w:val="00B169F6"/>
    <w:rsid w:val="00B21D9A"/>
    <w:rsid w:val="00B318A9"/>
    <w:rsid w:val="00B348DC"/>
    <w:rsid w:val="00B362AC"/>
    <w:rsid w:val="00B3767D"/>
    <w:rsid w:val="00B41B23"/>
    <w:rsid w:val="00B444E3"/>
    <w:rsid w:val="00B4704A"/>
    <w:rsid w:val="00B504FE"/>
    <w:rsid w:val="00B5275C"/>
    <w:rsid w:val="00B543C2"/>
    <w:rsid w:val="00B551C0"/>
    <w:rsid w:val="00B55258"/>
    <w:rsid w:val="00B6650E"/>
    <w:rsid w:val="00B6687F"/>
    <w:rsid w:val="00B66E87"/>
    <w:rsid w:val="00B71411"/>
    <w:rsid w:val="00B7191D"/>
    <w:rsid w:val="00B74668"/>
    <w:rsid w:val="00B8229B"/>
    <w:rsid w:val="00B82922"/>
    <w:rsid w:val="00B834F9"/>
    <w:rsid w:val="00B83F13"/>
    <w:rsid w:val="00B87185"/>
    <w:rsid w:val="00B87F47"/>
    <w:rsid w:val="00B91764"/>
    <w:rsid w:val="00B93396"/>
    <w:rsid w:val="00B96445"/>
    <w:rsid w:val="00B97911"/>
    <w:rsid w:val="00BA2061"/>
    <w:rsid w:val="00BA275D"/>
    <w:rsid w:val="00BA3531"/>
    <w:rsid w:val="00BA3DA5"/>
    <w:rsid w:val="00BA44B5"/>
    <w:rsid w:val="00BA4585"/>
    <w:rsid w:val="00BB184A"/>
    <w:rsid w:val="00BB3675"/>
    <w:rsid w:val="00BB7165"/>
    <w:rsid w:val="00BB75D3"/>
    <w:rsid w:val="00BC1E6D"/>
    <w:rsid w:val="00BC2C20"/>
    <w:rsid w:val="00BC2DB5"/>
    <w:rsid w:val="00BC4116"/>
    <w:rsid w:val="00BC7698"/>
    <w:rsid w:val="00BD0282"/>
    <w:rsid w:val="00BD033C"/>
    <w:rsid w:val="00BD1BEE"/>
    <w:rsid w:val="00BD3705"/>
    <w:rsid w:val="00BD4F0E"/>
    <w:rsid w:val="00BE485A"/>
    <w:rsid w:val="00BF0AFC"/>
    <w:rsid w:val="00BF3E49"/>
    <w:rsid w:val="00BF45BA"/>
    <w:rsid w:val="00BF62D2"/>
    <w:rsid w:val="00BF6A1D"/>
    <w:rsid w:val="00C02EE7"/>
    <w:rsid w:val="00C05737"/>
    <w:rsid w:val="00C05FC9"/>
    <w:rsid w:val="00C06111"/>
    <w:rsid w:val="00C122D7"/>
    <w:rsid w:val="00C138CB"/>
    <w:rsid w:val="00C14404"/>
    <w:rsid w:val="00C144C6"/>
    <w:rsid w:val="00C153AA"/>
    <w:rsid w:val="00C20B78"/>
    <w:rsid w:val="00C247D6"/>
    <w:rsid w:val="00C255C2"/>
    <w:rsid w:val="00C25E12"/>
    <w:rsid w:val="00C33542"/>
    <w:rsid w:val="00C42999"/>
    <w:rsid w:val="00C42B01"/>
    <w:rsid w:val="00C436C8"/>
    <w:rsid w:val="00C4764D"/>
    <w:rsid w:val="00C47ACA"/>
    <w:rsid w:val="00C51AC3"/>
    <w:rsid w:val="00C52AC8"/>
    <w:rsid w:val="00C53972"/>
    <w:rsid w:val="00C5749D"/>
    <w:rsid w:val="00C57563"/>
    <w:rsid w:val="00C605EF"/>
    <w:rsid w:val="00C61201"/>
    <w:rsid w:val="00C6243F"/>
    <w:rsid w:val="00C6258C"/>
    <w:rsid w:val="00C66FF9"/>
    <w:rsid w:val="00C7039A"/>
    <w:rsid w:val="00C71F4D"/>
    <w:rsid w:val="00C803C0"/>
    <w:rsid w:val="00C80F35"/>
    <w:rsid w:val="00C81433"/>
    <w:rsid w:val="00C902F2"/>
    <w:rsid w:val="00C905B5"/>
    <w:rsid w:val="00C906EE"/>
    <w:rsid w:val="00C91073"/>
    <w:rsid w:val="00C921CC"/>
    <w:rsid w:val="00C956A3"/>
    <w:rsid w:val="00CA08CA"/>
    <w:rsid w:val="00CA3266"/>
    <w:rsid w:val="00CB097A"/>
    <w:rsid w:val="00CB374F"/>
    <w:rsid w:val="00CC0023"/>
    <w:rsid w:val="00CC0A09"/>
    <w:rsid w:val="00CC110F"/>
    <w:rsid w:val="00CC1775"/>
    <w:rsid w:val="00CC33E0"/>
    <w:rsid w:val="00CC33FF"/>
    <w:rsid w:val="00CD3F7D"/>
    <w:rsid w:val="00CE0CA1"/>
    <w:rsid w:val="00CE252A"/>
    <w:rsid w:val="00CE4CF3"/>
    <w:rsid w:val="00CF3873"/>
    <w:rsid w:val="00CF3B21"/>
    <w:rsid w:val="00D016F9"/>
    <w:rsid w:val="00D040E2"/>
    <w:rsid w:val="00D07D85"/>
    <w:rsid w:val="00D133B0"/>
    <w:rsid w:val="00D139BA"/>
    <w:rsid w:val="00D141B5"/>
    <w:rsid w:val="00D1550C"/>
    <w:rsid w:val="00D15846"/>
    <w:rsid w:val="00D2149C"/>
    <w:rsid w:val="00D27DF1"/>
    <w:rsid w:val="00D33B9A"/>
    <w:rsid w:val="00D35A16"/>
    <w:rsid w:val="00D36FCE"/>
    <w:rsid w:val="00D44D00"/>
    <w:rsid w:val="00D4618A"/>
    <w:rsid w:val="00D523AC"/>
    <w:rsid w:val="00D60384"/>
    <w:rsid w:val="00D60C28"/>
    <w:rsid w:val="00D64F2F"/>
    <w:rsid w:val="00D65C56"/>
    <w:rsid w:val="00D715F4"/>
    <w:rsid w:val="00D74C82"/>
    <w:rsid w:val="00D77069"/>
    <w:rsid w:val="00D77BF8"/>
    <w:rsid w:val="00D818F9"/>
    <w:rsid w:val="00D85229"/>
    <w:rsid w:val="00D86E7A"/>
    <w:rsid w:val="00D87F8F"/>
    <w:rsid w:val="00D9089B"/>
    <w:rsid w:val="00D92531"/>
    <w:rsid w:val="00D93F44"/>
    <w:rsid w:val="00D943D2"/>
    <w:rsid w:val="00D96660"/>
    <w:rsid w:val="00D97609"/>
    <w:rsid w:val="00DA7DE7"/>
    <w:rsid w:val="00DB1105"/>
    <w:rsid w:val="00DB1F00"/>
    <w:rsid w:val="00DB3272"/>
    <w:rsid w:val="00DB45E3"/>
    <w:rsid w:val="00DB6C28"/>
    <w:rsid w:val="00DC2AAE"/>
    <w:rsid w:val="00DC5753"/>
    <w:rsid w:val="00DD6E49"/>
    <w:rsid w:val="00DD7634"/>
    <w:rsid w:val="00DE0C99"/>
    <w:rsid w:val="00DF0857"/>
    <w:rsid w:val="00E008A3"/>
    <w:rsid w:val="00E06B01"/>
    <w:rsid w:val="00E113C8"/>
    <w:rsid w:val="00E16DAF"/>
    <w:rsid w:val="00E21CB3"/>
    <w:rsid w:val="00E241BA"/>
    <w:rsid w:val="00E2632E"/>
    <w:rsid w:val="00E2751B"/>
    <w:rsid w:val="00E3069B"/>
    <w:rsid w:val="00E3476D"/>
    <w:rsid w:val="00E34BA1"/>
    <w:rsid w:val="00E42858"/>
    <w:rsid w:val="00E45CE0"/>
    <w:rsid w:val="00E464D1"/>
    <w:rsid w:val="00E52343"/>
    <w:rsid w:val="00E57BB5"/>
    <w:rsid w:val="00E6293C"/>
    <w:rsid w:val="00E67739"/>
    <w:rsid w:val="00E67FEF"/>
    <w:rsid w:val="00E71A5E"/>
    <w:rsid w:val="00E80B60"/>
    <w:rsid w:val="00E857A2"/>
    <w:rsid w:val="00E86A1E"/>
    <w:rsid w:val="00E923F1"/>
    <w:rsid w:val="00E93905"/>
    <w:rsid w:val="00EA319C"/>
    <w:rsid w:val="00EA6ABC"/>
    <w:rsid w:val="00EA6FE2"/>
    <w:rsid w:val="00EB0669"/>
    <w:rsid w:val="00EB24F4"/>
    <w:rsid w:val="00EB67A0"/>
    <w:rsid w:val="00EB7AE2"/>
    <w:rsid w:val="00EC31AC"/>
    <w:rsid w:val="00EC39AC"/>
    <w:rsid w:val="00ED1936"/>
    <w:rsid w:val="00ED4959"/>
    <w:rsid w:val="00ED4963"/>
    <w:rsid w:val="00ED5CE9"/>
    <w:rsid w:val="00EE3C0E"/>
    <w:rsid w:val="00EE51FD"/>
    <w:rsid w:val="00EF5F47"/>
    <w:rsid w:val="00EF7F8E"/>
    <w:rsid w:val="00F0019C"/>
    <w:rsid w:val="00F04007"/>
    <w:rsid w:val="00F06C3E"/>
    <w:rsid w:val="00F14706"/>
    <w:rsid w:val="00F178EF"/>
    <w:rsid w:val="00F262BC"/>
    <w:rsid w:val="00F31E3F"/>
    <w:rsid w:val="00F32E38"/>
    <w:rsid w:val="00F34069"/>
    <w:rsid w:val="00F47FBE"/>
    <w:rsid w:val="00F50DCF"/>
    <w:rsid w:val="00F5162D"/>
    <w:rsid w:val="00F51A98"/>
    <w:rsid w:val="00F53053"/>
    <w:rsid w:val="00F562E9"/>
    <w:rsid w:val="00F65699"/>
    <w:rsid w:val="00F6597F"/>
    <w:rsid w:val="00F73AE4"/>
    <w:rsid w:val="00F73B5B"/>
    <w:rsid w:val="00F74765"/>
    <w:rsid w:val="00F75ED4"/>
    <w:rsid w:val="00F76D83"/>
    <w:rsid w:val="00F7767C"/>
    <w:rsid w:val="00F80903"/>
    <w:rsid w:val="00F84869"/>
    <w:rsid w:val="00F85302"/>
    <w:rsid w:val="00F85E22"/>
    <w:rsid w:val="00F93EB6"/>
    <w:rsid w:val="00FA16AC"/>
    <w:rsid w:val="00FA4242"/>
    <w:rsid w:val="00FB3128"/>
    <w:rsid w:val="00FB4543"/>
    <w:rsid w:val="00FB56A8"/>
    <w:rsid w:val="00FD0136"/>
    <w:rsid w:val="00FD37B7"/>
    <w:rsid w:val="00FD4609"/>
    <w:rsid w:val="00FD48F0"/>
    <w:rsid w:val="00FD706D"/>
    <w:rsid w:val="00FE0B5E"/>
    <w:rsid w:val="00FE5B40"/>
    <w:rsid w:val="00FF1C18"/>
    <w:rsid w:val="00FF7B80"/>
    <w:rsid w:val="466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CE96"/>
  <w15:docId w15:val="{DE1CB70E-083C-449B-8E36-8B95A32B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qFormat="1"/>
    <w:lsdException w:name="heading 2" w:uiPriority="19" w:qFormat="1"/>
    <w:lsdException w:name="heading 3" w:uiPriority="19"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8"/>
    <w:qFormat/>
    <w:rsid w:val="00C255DC"/>
    <w:pPr>
      <w:spacing w:after="200" w:line="276" w:lineRule="auto"/>
    </w:pPr>
    <w:rPr>
      <w:rFonts w:ascii="Verdana" w:hAnsi="Verdana"/>
      <w:sz w:val="18"/>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23"/>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23"/>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BBody1">
    <w:name w:val="HB Body 1"/>
    <w:link w:val="HBBody1Char"/>
    <w:qFormat/>
    <w:rsid w:val="00C255DC"/>
    <w:pPr>
      <w:numPr>
        <w:numId w:val="35"/>
      </w:numPr>
      <w:spacing w:after="140" w:line="290" w:lineRule="auto"/>
      <w:jc w:val="both"/>
    </w:pPr>
    <w:rPr>
      <w:rFonts w:ascii="Verdana" w:hAnsi="Verdana"/>
      <w:sz w:val="18"/>
      <w:szCs w:val="22"/>
      <w:lang w:eastAsia="en-US"/>
    </w:rPr>
  </w:style>
  <w:style w:type="paragraph" w:customStyle="1" w:styleId="HBalpha50">
    <w:name w:val="HB alpha 5"/>
    <w:basedOn w:val="HBBody1"/>
    <w:uiPriority w:val="6"/>
    <w:qFormat/>
    <w:rsid w:val="00C255DC"/>
    <w:pPr>
      <w:numPr>
        <w:ilvl w:val="4"/>
        <w:numId w:val="26"/>
      </w:numPr>
    </w:pPr>
    <w:rPr>
      <w:lang w:val="en-US"/>
    </w:rPr>
  </w:style>
  <w:style w:type="paragraph" w:styleId="Hlavika">
    <w:name w:val="header"/>
    <w:basedOn w:val="Normlny"/>
    <w:link w:val="HlavikaChar"/>
    <w:uiPriority w:val="99"/>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link w:val="HBLevel1Char"/>
    <w:uiPriority w:val="1"/>
    <w:qFormat/>
    <w:rsid w:val="00C255DC"/>
    <w:pPr>
      <w:keepNext/>
      <w:numPr>
        <w:numId w:val="24"/>
      </w:numPr>
      <w:outlineLvl w:val="0"/>
    </w:pPr>
    <w:rPr>
      <w:b/>
      <w:sz w:val="22"/>
    </w:rPr>
  </w:style>
  <w:style w:type="paragraph" w:customStyle="1" w:styleId="HBLevel2">
    <w:name w:val="HB Level 2"/>
    <w:basedOn w:val="HBBody1"/>
    <w:link w:val="HBLevel2Char"/>
    <w:qFormat/>
    <w:rsid w:val="00C255DC"/>
    <w:pPr>
      <w:numPr>
        <w:ilvl w:val="1"/>
        <w:numId w:val="24"/>
      </w:numPr>
      <w:outlineLvl w:val="1"/>
    </w:pPr>
  </w:style>
  <w:style w:type="paragraph" w:customStyle="1" w:styleId="HBBody3">
    <w:name w:val="HB Body 3"/>
    <w:basedOn w:val="HBBody1"/>
    <w:qFormat/>
    <w:rsid w:val="00C255DC"/>
    <w:pPr>
      <w:numPr>
        <w:ilvl w:val="2"/>
      </w:numPr>
    </w:pPr>
    <w:rPr>
      <w:lang w:val="en-US"/>
    </w:rPr>
  </w:style>
  <w:style w:type="paragraph" w:customStyle="1" w:styleId="HBBody4">
    <w:name w:val="HB Body 4"/>
    <w:basedOn w:val="HBBody1"/>
    <w:qFormat/>
    <w:rsid w:val="00C255DC"/>
    <w:pPr>
      <w:numPr>
        <w:ilvl w:val="3"/>
      </w:numPr>
    </w:pPr>
    <w:rPr>
      <w:lang w:val="en-US"/>
    </w:rPr>
  </w:style>
  <w:style w:type="paragraph" w:customStyle="1" w:styleId="HBBody5">
    <w:name w:val="HB Body 5"/>
    <w:basedOn w:val="HBBody1"/>
    <w:qFormat/>
    <w:rsid w:val="00C255DC"/>
    <w:pPr>
      <w:numPr>
        <w:ilvl w:val="4"/>
      </w:numPr>
    </w:pPr>
    <w:rPr>
      <w:lang w:val="en-US"/>
    </w:rPr>
  </w:style>
  <w:style w:type="paragraph" w:customStyle="1" w:styleId="HBBody6">
    <w:name w:val="HB Body 6"/>
    <w:basedOn w:val="HBBody1"/>
    <w:qFormat/>
    <w:rsid w:val="00C255DC"/>
    <w:pPr>
      <w:numPr>
        <w:ilvl w:val="5"/>
      </w:numPr>
    </w:pPr>
    <w:rPr>
      <w:lang w:val="en-US"/>
    </w:rPr>
  </w:style>
  <w:style w:type="paragraph" w:customStyle="1" w:styleId="HBBody7">
    <w:name w:val="HB Body 7"/>
    <w:basedOn w:val="HBBody1"/>
    <w:qFormat/>
    <w:rsid w:val="00C255DC"/>
    <w:pPr>
      <w:numPr>
        <w:ilvl w:val="6"/>
      </w:numPr>
    </w:pPr>
    <w:rPr>
      <w:lang w:val="en-US"/>
    </w:rPr>
  </w:style>
  <w:style w:type="paragraph" w:customStyle="1" w:styleId="HBLevel7">
    <w:name w:val="HB Level 7"/>
    <w:basedOn w:val="HBBody1"/>
    <w:uiPriority w:val="1"/>
    <w:qFormat/>
    <w:rsid w:val="00C255DC"/>
    <w:pPr>
      <w:numPr>
        <w:ilvl w:val="6"/>
        <w:numId w:val="24"/>
      </w:numPr>
      <w:outlineLvl w:val="6"/>
    </w:pPr>
  </w:style>
  <w:style w:type="paragraph" w:customStyle="1" w:styleId="HBLevel6">
    <w:name w:val="HB Level 6"/>
    <w:basedOn w:val="HBBody1"/>
    <w:uiPriority w:val="1"/>
    <w:qFormat/>
    <w:rsid w:val="00C255DC"/>
    <w:pPr>
      <w:numPr>
        <w:ilvl w:val="5"/>
        <w:numId w:val="24"/>
      </w:numPr>
      <w:outlineLvl w:val="5"/>
    </w:pPr>
  </w:style>
  <w:style w:type="paragraph" w:customStyle="1" w:styleId="HBLevel5">
    <w:name w:val="HB Level 5"/>
    <w:basedOn w:val="HBBody1"/>
    <w:uiPriority w:val="1"/>
    <w:qFormat/>
    <w:rsid w:val="00C255DC"/>
    <w:pPr>
      <w:numPr>
        <w:ilvl w:val="4"/>
        <w:numId w:val="24"/>
      </w:numPr>
      <w:outlineLvl w:val="4"/>
    </w:pPr>
  </w:style>
  <w:style w:type="paragraph" w:customStyle="1" w:styleId="HBLevel4">
    <w:name w:val="HB Level 4"/>
    <w:basedOn w:val="HBBody1"/>
    <w:uiPriority w:val="1"/>
    <w:qFormat/>
    <w:rsid w:val="00C255DC"/>
    <w:pPr>
      <w:numPr>
        <w:ilvl w:val="3"/>
        <w:numId w:val="24"/>
      </w:numPr>
      <w:outlineLvl w:val="3"/>
    </w:pPr>
  </w:style>
  <w:style w:type="paragraph" w:customStyle="1" w:styleId="HBLevel3">
    <w:name w:val="HB Level 3"/>
    <w:basedOn w:val="HBBody1"/>
    <w:link w:val="HBLevel3Char"/>
    <w:uiPriority w:val="1"/>
    <w:qFormat/>
    <w:rsid w:val="00C255DC"/>
    <w:pPr>
      <w:numPr>
        <w:ilvl w:val="2"/>
        <w:numId w:val="24"/>
      </w:numPr>
      <w:outlineLvl w:val="2"/>
    </w:pPr>
  </w:style>
  <w:style w:type="paragraph" w:customStyle="1" w:styleId="HBBoldLevel3">
    <w:name w:val="HB Bold Level 3"/>
    <w:basedOn w:val="HBBody1"/>
    <w:uiPriority w:val="2"/>
    <w:qFormat/>
    <w:rsid w:val="00C255DC"/>
    <w:pPr>
      <w:numPr>
        <w:ilvl w:val="2"/>
        <w:numId w:val="34"/>
      </w:numPr>
      <w:outlineLvl w:val="2"/>
    </w:pPr>
  </w:style>
  <w:style w:type="paragraph" w:customStyle="1" w:styleId="HBBoldLevel2">
    <w:name w:val="HB Bold Level 2"/>
    <w:basedOn w:val="HBBody1"/>
    <w:uiPriority w:val="2"/>
    <w:qFormat/>
    <w:rsid w:val="00C255DC"/>
    <w:pPr>
      <w:keepNext/>
      <w:numPr>
        <w:ilvl w:val="1"/>
        <w:numId w:val="34"/>
      </w:numPr>
      <w:outlineLvl w:val="1"/>
    </w:pPr>
    <w:rPr>
      <w:b/>
    </w:rPr>
  </w:style>
  <w:style w:type="paragraph" w:customStyle="1" w:styleId="HBBoldLevel1">
    <w:name w:val="HB Bold Level 1"/>
    <w:basedOn w:val="HBBody1"/>
    <w:next w:val="HBBoldLevel2"/>
    <w:uiPriority w:val="2"/>
    <w:qFormat/>
    <w:rsid w:val="00C255DC"/>
    <w:pPr>
      <w:keepNext/>
      <w:numPr>
        <w:numId w:val="34"/>
      </w:numPr>
      <w:outlineLvl w:val="0"/>
    </w:pPr>
    <w:rPr>
      <w:b/>
      <w:sz w:val="22"/>
    </w:rPr>
  </w:style>
  <w:style w:type="numbering" w:customStyle="1" w:styleId="HBBoldLevelOutline">
    <w:name w:val="HB Bold Level Outline"/>
    <w:basedOn w:val="Bezzoznamu"/>
    <w:uiPriority w:val="99"/>
    <w:rsid w:val="007171A9"/>
    <w:pPr>
      <w:numPr>
        <w:numId w:val="2"/>
      </w:numPr>
    </w:pPr>
  </w:style>
  <w:style w:type="paragraph" w:customStyle="1" w:styleId="HBroman50">
    <w:name w:val="HB roman 5"/>
    <w:basedOn w:val="HBBody1"/>
    <w:uiPriority w:val="4"/>
    <w:qFormat/>
    <w:rsid w:val="00C255DC"/>
    <w:pPr>
      <w:numPr>
        <w:ilvl w:val="4"/>
        <w:numId w:val="25"/>
      </w:numPr>
    </w:pPr>
  </w:style>
  <w:style w:type="paragraph" w:customStyle="1" w:styleId="HBroman40">
    <w:name w:val="HB roman 4"/>
    <w:basedOn w:val="HBBody1"/>
    <w:uiPriority w:val="4"/>
    <w:qFormat/>
    <w:rsid w:val="00C255DC"/>
    <w:pPr>
      <w:numPr>
        <w:ilvl w:val="3"/>
        <w:numId w:val="25"/>
      </w:numPr>
    </w:pPr>
  </w:style>
  <w:style w:type="paragraph" w:customStyle="1" w:styleId="HBroman30">
    <w:name w:val="HB roman 3"/>
    <w:basedOn w:val="HBBody1"/>
    <w:uiPriority w:val="4"/>
    <w:qFormat/>
    <w:rsid w:val="00C255DC"/>
    <w:pPr>
      <w:numPr>
        <w:ilvl w:val="2"/>
        <w:numId w:val="25"/>
      </w:numPr>
    </w:pPr>
  </w:style>
  <w:style w:type="paragraph" w:customStyle="1" w:styleId="HBroman20">
    <w:name w:val="HB roman 2"/>
    <w:basedOn w:val="HBBody1"/>
    <w:uiPriority w:val="4"/>
    <w:qFormat/>
    <w:rsid w:val="00C255DC"/>
    <w:pPr>
      <w:numPr>
        <w:ilvl w:val="1"/>
        <w:numId w:val="25"/>
      </w:numPr>
    </w:pPr>
  </w:style>
  <w:style w:type="paragraph" w:customStyle="1" w:styleId="HBroman10">
    <w:name w:val="HB roman 1"/>
    <w:basedOn w:val="HBBody1"/>
    <w:uiPriority w:val="4"/>
    <w:qFormat/>
    <w:rsid w:val="00C255DC"/>
    <w:pPr>
      <w:numPr>
        <w:numId w:val="25"/>
      </w:numPr>
    </w:pPr>
  </w:style>
  <w:style w:type="numbering" w:customStyle="1" w:styleId="HBromanOutline0">
    <w:name w:val="HB roman Outline"/>
    <w:basedOn w:val="Bezzoznamu"/>
    <w:uiPriority w:val="99"/>
    <w:rsid w:val="0076092E"/>
    <w:pPr>
      <w:numPr>
        <w:numId w:val="3"/>
      </w:numPr>
    </w:pPr>
  </w:style>
  <w:style w:type="paragraph" w:customStyle="1" w:styleId="HBalpha40">
    <w:name w:val="HB alpha 4"/>
    <w:basedOn w:val="HBBody1"/>
    <w:uiPriority w:val="6"/>
    <w:qFormat/>
    <w:rsid w:val="00C255DC"/>
    <w:pPr>
      <w:numPr>
        <w:ilvl w:val="3"/>
        <w:numId w:val="26"/>
      </w:numPr>
    </w:pPr>
  </w:style>
  <w:style w:type="paragraph" w:customStyle="1" w:styleId="HBalpha30">
    <w:name w:val="HB alpha 3"/>
    <w:basedOn w:val="HBBody1"/>
    <w:uiPriority w:val="6"/>
    <w:qFormat/>
    <w:rsid w:val="00C255DC"/>
    <w:pPr>
      <w:numPr>
        <w:ilvl w:val="2"/>
        <w:numId w:val="26"/>
      </w:numPr>
    </w:pPr>
  </w:style>
  <w:style w:type="paragraph" w:customStyle="1" w:styleId="HBalpha20">
    <w:name w:val="HB alpha 2"/>
    <w:basedOn w:val="HBBody1"/>
    <w:uiPriority w:val="6"/>
    <w:qFormat/>
    <w:rsid w:val="00C255DC"/>
    <w:pPr>
      <w:numPr>
        <w:ilvl w:val="1"/>
        <w:numId w:val="26"/>
      </w:numPr>
    </w:pPr>
  </w:style>
  <w:style w:type="paragraph" w:customStyle="1" w:styleId="HBalpha10">
    <w:name w:val="HB alpha 1"/>
    <w:basedOn w:val="HBBody1"/>
    <w:uiPriority w:val="6"/>
    <w:qFormat/>
    <w:rsid w:val="00C255DC"/>
    <w:pPr>
      <w:numPr>
        <w:numId w:val="26"/>
      </w:numPr>
    </w:pPr>
  </w:style>
  <w:style w:type="numbering" w:customStyle="1" w:styleId="HBalphaOutline0">
    <w:name w:val="HB alpha Outline"/>
    <w:basedOn w:val="Bezzoznamu"/>
    <w:uiPriority w:val="99"/>
    <w:rsid w:val="0088178B"/>
    <w:pPr>
      <w:numPr>
        <w:numId w:val="26"/>
      </w:numPr>
    </w:pPr>
  </w:style>
  <w:style w:type="paragraph" w:customStyle="1" w:styleId="HBROMAN1">
    <w:name w:val="HB ROMAN 1"/>
    <w:basedOn w:val="HBBody1"/>
    <w:uiPriority w:val="3"/>
    <w:qFormat/>
    <w:rsid w:val="00C255DC"/>
    <w:pPr>
      <w:numPr>
        <w:numId w:val="27"/>
      </w:numPr>
    </w:pPr>
  </w:style>
  <w:style w:type="paragraph" w:customStyle="1" w:styleId="HBROMAN2">
    <w:name w:val="HB ROMAN 2"/>
    <w:basedOn w:val="HBBody1"/>
    <w:uiPriority w:val="3"/>
    <w:qFormat/>
    <w:rsid w:val="00C255DC"/>
    <w:pPr>
      <w:numPr>
        <w:ilvl w:val="1"/>
        <w:numId w:val="27"/>
      </w:numPr>
    </w:pPr>
  </w:style>
  <w:style w:type="paragraph" w:customStyle="1" w:styleId="HBROMAN3">
    <w:name w:val="HB ROMAN 3"/>
    <w:basedOn w:val="HBBody1"/>
    <w:uiPriority w:val="3"/>
    <w:qFormat/>
    <w:rsid w:val="00C255DC"/>
    <w:pPr>
      <w:numPr>
        <w:ilvl w:val="2"/>
        <w:numId w:val="27"/>
      </w:numPr>
    </w:pPr>
  </w:style>
  <w:style w:type="paragraph" w:customStyle="1" w:styleId="HBROMAN4">
    <w:name w:val="HB ROMAN 4"/>
    <w:basedOn w:val="HBBody1"/>
    <w:uiPriority w:val="3"/>
    <w:qFormat/>
    <w:rsid w:val="00C255DC"/>
    <w:pPr>
      <w:numPr>
        <w:ilvl w:val="3"/>
        <w:numId w:val="27"/>
      </w:numPr>
    </w:pPr>
  </w:style>
  <w:style w:type="paragraph" w:customStyle="1" w:styleId="HBROMAN5">
    <w:name w:val="HB ROMAN 5"/>
    <w:basedOn w:val="HBBody1"/>
    <w:uiPriority w:val="3"/>
    <w:qFormat/>
    <w:rsid w:val="00C255DC"/>
    <w:pPr>
      <w:numPr>
        <w:ilvl w:val="4"/>
        <w:numId w:val="27"/>
      </w:numPr>
    </w:pPr>
  </w:style>
  <w:style w:type="numbering" w:customStyle="1" w:styleId="HBROMANOutline">
    <w:name w:val="HB ROMAN Outline"/>
    <w:basedOn w:val="Bezzoznamu"/>
    <w:uiPriority w:val="99"/>
    <w:rsid w:val="0088178B"/>
    <w:pPr>
      <w:numPr>
        <w:numId w:val="5"/>
      </w:numPr>
    </w:pPr>
  </w:style>
  <w:style w:type="paragraph" w:customStyle="1" w:styleId="HBALPHA1">
    <w:name w:val="HB ALPHA 1"/>
    <w:basedOn w:val="HBBody1"/>
    <w:uiPriority w:val="5"/>
    <w:qFormat/>
    <w:rsid w:val="00C255DC"/>
    <w:pPr>
      <w:numPr>
        <w:numId w:val="28"/>
      </w:numPr>
    </w:pPr>
  </w:style>
  <w:style w:type="paragraph" w:customStyle="1" w:styleId="HBALPHA2">
    <w:name w:val="HB ALPHA 2"/>
    <w:basedOn w:val="HBBody1"/>
    <w:uiPriority w:val="5"/>
    <w:qFormat/>
    <w:rsid w:val="00C255DC"/>
    <w:pPr>
      <w:numPr>
        <w:ilvl w:val="1"/>
        <w:numId w:val="28"/>
      </w:numPr>
    </w:pPr>
  </w:style>
  <w:style w:type="paragraph" w:customStyle="1" w:styleId="HBALPHA3">
    <w:name w:val="HB ALPHA 3"/>
    <w:basedOn w:val="HBBody1"/>
    <w:uiPriority w:val="5"/>
    <w:qFormat/>
    <w:rsid w:val="00C255DC"/>
    <w:pPr>
      <w:numPr>
        <w:ilvl w:val="2"/>
        <w:numId w:val="28"/>
      </w:numPr>
    </w:pPr>
  </w:style>
  <w:style w:type="paragraph" w:customStyle="1" w:styleId="HBALPHA4">
    <w:name w:val="HB ALPHA 4"/>
    <w:basedOn w:val="HBBody1"/>
    <w:uiPriority w:val="5"/>
    <w:qFormat/>
    <w:rsid w:val="00C255DC"/>
    <w:pPr>
      <w:numPr>
        <w:ilvl w:val="3"/>
        <w:numId w:val="28"/>
      </w:numPr>
    </w:pPr>
  </w:style>
  <w:style w:type="paragraph" w:customStyle="1" w:styleId="HBALPHA5">
    <w:name w:val="HB ALPHA 5"/>
    <w:basedOn w:val="HBBody1"/>
    <w:uiPriority w:val="5"/>
    <w:qFormat/>
    <w:rsid w:val="00C255DC"/>
    <w:pPr>
      <w:numPr>
        <w:ilvl w:val="4"/>
        <w:numId w:val="28"/>
      </w:numPr>
    </w:pPr>
  </w:style>
  <w:style w:type="numbering" w:customStyle="1" w:styleId="HBALPHAOutline">
    <w:name w:val="HB ALPHA Outline"/>
    <w:basedOn w:val="Bezzoznamu"/>
    <w:uiPriority w:val="99"/>
    <w:rsid w:val="005202F8"/>
    <w:pPr>
      <w:numPr>
        <w:numId w:val="6"/>
      </w:numPr>
    </w:pPr>
  </w:style>
  <w:style w:type="paragraph" w:customStyle="1" w:styleId="HBListNumbers1">
    <w:name w:val="HB List Numbers 1"/>
    <w:basedOn w:val="HBBody1"/>
    <w:uiPriority w:val="12"/>
    <w:qFormat/>
    <w:rsid w:val="00C255DC"/>
    <w:pPr>
      <w:numPr>
        <w:numId w:val="29"/>
      </w:numPr>
    </w:pPr>
  </w:style>
  <w:style w:type="paragraph" w:customStyle="1" w:styleId="HBListNumbers2">
    <w:name w:val="HB List Numbers 2"/>
    <w:basedOn w:val="HBBody1"/>
    <w:uiPriority w:val="12"/>
    <w:qFormat/>
    <w:rsid w:val="00C255DC"/>
    <w:pPr>
      <w:numPr>
        <w:ilvl w:val="1"/>
        <w:numId w:val="29"/>
      </w:numPr>
    </w:pPr>
  </w:style>
  <w:style w:type="numbering" w:customStyle="1" w:styleId="HBListNumbers">
    <w:name w:val="HB List Numbers"/>
    <w:basedOn w:val="Bezzoznamu"/>
    <w:rsid w:val="007828A1"/>
    <w:pPr>
      <w:numPr>
        <w:numId w:val="7"/>
      </w:numPr>
    </w:pPr>
  </w:style>
  <w:style w:type="numbering" w:customStyle="1" w:styleId="HBBulletOutline">
    <w:name w:val="HB Bullet Outline"/>
    <w:basedOn w:val="Bezzoznamu"/>
    <w:rsid w:val="00054848"/>
    <w:pPr>
      <w:numPr>
        <w:numId w:val="8"/>
      </w:numPr>
    </w:pPr>
  </w:style>
  <w:style w:type="paragraph" w:customStyle="1" w:styleId="HBParties">
    <w:name w:val="HB Parties"/>
    <w:basedOn w:val="HBBody1"/>
    <w:uiPriority w:val="9"/>
    <w:qFormat/>
    <w:rsid w:val="00C255DC"/>
    <w:pPr>
      <w:numPr>
        <w:numId w:val="30"/>
      </w:numPr>
    </w:pPr>
  </w:style>
  <w:style w:type="paragraph" w:customStyle="1" w:styleId="HBRecitals">
    <w:name w:val="HB Recitals"/>
    <w:basedOn w:val="HBBody1"/>
    <w:uiPriority w:val="10"/>
    <w:qFormat/>
    <w:rsid w:val="00C255DC"/>
    <w:pPr>
      <w:numPr>
        <w:numId w:val="31"/>
      </w:numPr>
    </w:pPr>
  </w:style>
  <w:style w:type="paragraph" w:customStyle="1" w:styleId="HBTitle">
    <w:name w:val="HB Title"/>
    <w:basedOn w:val="HBBody1"/>
    <w:uiPriority w:val="14"/>
    <w:qFormat/>
    <w:rsid w:val="00C255DC"/>
    <w:pPr>
      <w:numPr>
        <w:numId w:val="0"/>
      </w:numPr>
      <w:jc w:val="center"/>
    </w:pPr>
    <w:rPr>
      <w:sz w:val="36"/>
      <w:szCs w:val="36"/>
    </w:rPr>
  </w:style>
  <w:style w:type="paragraph" w:customStyle="1" w:styleId="HBSubheading">
    <w:name w:val="HB Subheading"/>
    <w:basedOn w:val="HBBody1"/>
    <w:uiPriority w:val="15"/>
    <w:qFormat/>
    <w:rsid w:val="00C255DC"/>
    <w:pPr>
      <w:numPr>
        <w:numId w:val="0"/>
      </w:numPr>
      <w:jc w:val="center"/>
    </w:pPr>
    <w:rPr>
      <w:sz w:val="22"/>
    </w:rPr>
  </w:style>
  <w:style w:type="paragraph" w:customStyle="1" w:styleId="HBTitleSmall">
    <w:name w:val="HB Title Small"/>
    <w:basedOn w:val="HBBody1"/>
    <w:uiPriority w:val="14"/>
    <w:qFormat/>
    <w:rsid w:val="00C255DC"/>
    <w:pPr>
      <w:numPr>
        <w:numId w:val="0"/>
      </w:numPr>
      <w:jc w:val="left"/>
    </w:pPr>
    <w:rPr>
      <w:sz w:val="30"/>
    </w:rPr>
  </w:style>
  <w:style w:type="paragraph" w:customStyle="1" w:styleId="HBTitleSmallMid">
    <w:name w:val="HB Title Small Mid"/>
    <w:basedOn w:val="HBBody1"/>
    <w:uiPriority w:val="14"/>
    <w:qFormat/>
    <w:rsid w:val="00C255DC"/>
    <w:pPr>
      <w:numPr>
        <w:numId w:val="0"/>
      </w:numPr>
      <w:jc w:val="center"/>
    </w:pPr>
    <w:rPr>
      <w:sz w:val="30"/>
    </w:rPr>
  </w:style>
  <w:style w:type="paragraph" w:customStyle="1" w:styleId="HBHeading1">
    <w:name w:val="HB Heading 1"/>
    <w:basedOn w:val="HBBody1"/>
    <w:next w:val="HBBody1"/>
    <w:uiPriority w:val="7"/>
    <w:qFormat/>
    <w:rsid w:val="00C255DC"/>
    <w:pPr>
      <w:numPr>
        <w:numId w:val="0"/>
      </w:numPr>
      <w:jc w:val="left"/>
      <w:outlineLvl w:val="0"/>
    </w:pPr>
    <w:rPr>
      <w:b/>
      <w:sz w:val="30"/>
      <w:lang w:val="en-US"/>
    </w:rPr>
  </w:style>
  <w:style w:type="paragraph" w:customStyle="1" w:styleId="HBHeading2">
    <w:name w:val="HB Heading 2"/>
    <w:basedOn w:val="HBBody1"/>
    <w:next w:val="HBBody1"/>
    <w:uiPriority w:val="7"/>
    <w:qFormat/>
    <w:rsid w:val="00C255DC"/>
    <w:pPr>
      <w:numPr>
        <w:numId w:val="0"/>
      </w:numPr>
      <w:jc w:val="left"/>
      <w:outlineLvl w:val="1"/>
    </w:pPr>
    <w:rPr>
      <w:b/>
      <w:sz w:val="26"/>
      <w:lang w:val="en-US"/>
    </w:rPr>
  </w:style>
  <w:style w:type="paragraph" w:customStyle="1" w:styleId="HBHeading3">
    <w:name w:val="HB Heading 3"/>
    <w:basedOn w:val="HBBody1"/>
    <w:next w:val="HBBody1"/>
    <w:uiPriority w:val="7"/>
    <w:qFormat/>
    <w:rsid w:val="00C255DC"/>
    <w:pPr>
      <w:numPr>
        <w:numId w:val="0"/>
      </w:numPr>
      <w:jc w:val="left"/>
      <w:outlineLvl w:val="2"/>
    </w:pPr>
    <w:rPr>
      <w:b/>
      <w:sz w:val="22"/>
    </w:rPr>
  </w:style>
  <w:style w:type="paragraph" w:customStyle="1" w:styleId="HBHeading4">
    <w:name w:val="HB Heading 4"/>
    <w:basedOn w:val="HBBody1"/>
    <w:next w:val="HBBody1"/>
    <w:uiPriority w:val="7"/>
    <w:qFormat/>
    <w:rsid w:val="00C255DC"/>
    <w:pPr>
      <w:numPr>
        <w:numId w:val="0"/>
      </w:numPr>
      <w:jc w:val="left"/>
      <w:outlineLvl w:val="3"/>
    </w:pPr>
    <w:rPr>
      <w:b/>
    </w:rPr>
  </w:style>
  <w:style w:type="paragraph" w:customStyle="1" w:styleId="HBHeading5">
    <w:name w:val="HB Heading 5"/>
    <w:basedOn w:val="HBBody1"/>
    <w:next w:val="HBBody1"/>
    <w:uiPriority w:val="7"/>
    <w:qFormat/>
    <w:rsid w:val="00C255DC"/>
    <w:pPr>
      <w:numPr>
        <w:numId w:val="0"/>
      </w:numPr>
      <w:jc w:val="left"/>
      <w:outlineLvl w:val="4"/>
    </w:pPr>
  </w:style>
  <w:style w:type="paragraph" w:customStyle="1" w:styleId="HBBullet">
    <w:name w:val="HB Bullet"/>
    <w:basedOn w:val="HBBody1"/>
    <w:uiPriority w:val="11"/>
    <w:qFormat/>
    <w:rsid w:val="00C255DC"/>
    <w:pPr>
      <w:numPr>
        <w:numId w:val="32"/>
      </w:numPr>
    </w:pPr>
  </w:style>
  <w:style w:type="paragraph" w:customStyle="1" w:styleId="HBDashBullet">
    <w:name w:val="HB Dash Bullet"/>
    <w:basedOn w:val="HBBody1"/>
    <w:uiPriority w:val="11"/>
    <w:qFormat/>
    <w:rsid w:val="00C255DC"/>
    <w:pPr>
      <w:numPr>
        <w:numId w:val="33"/>
      </w:numPr>
    </w:pPr>
  </w:style>
  <w:style w:type="paragraph" w:customStyle="1" w:styleId="HBSchedule">
    <w:name w:val="HB Schedule"/>
    <w:basedOn w:val="HBBody1"/>
    <w:uiPriority w:val="8"/>
    <w:qFormat/>
    <w:rsid w:val="00C255DC"/>
    <w:pPr>
      <w:pageBreakBefore/>
      <w:numPr>
        <w:numId w:val="0"/>
      </w:numPr>
      <w:jc w:val="center"/>
    </w:pPr>
    <w:rPr>
      <w:b/>
      <w:sz w:val="24"/>
    </w:rPr>
  </w:style>
  <w:style w:type="numbering" w:customStyle="1" w:styleId="HBDashBulletOutline">
    <w:name w:val="HB Dash Bullet Outline"/>
    <w:basedOn w:val="Bezzoznamu"/>
    <w:uiPriority w:val="99"/>
    <w:rsid w:val="002757DC"/>
    <w:pPr>
      <w:numPr>
        <w:numId w:val="9"/>
      </w:numPr>
    </w:pPr>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pPr>
      <w:numPr>
        <w:numId w:val="10"/>
      </w:numPr>
    </w:pPr>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numPr>
        <w:ilvl w:val="3"/>
        <w:numId w:val="34"/>
      </w:numPr>
      <w:outlineLvl w:val="3"/>
    </w:pPr>
  </w:style>
  <w:style w:type="paragraph" w:customStyle="1" w:styleId="HBBoldLevel5">
    <w:name w:val="HB Bold Level 5"/>
    <w:basedOn w:val="HBBody1"/>
    <w:uiPriority w:val="2"/>
    <w:qFormat/>
    <w:rsid w:val="00C255DC"/>
    <w:pPr>
      <w:numPr>
        <w:ilvl w:val="4"/>
        <w:numId w:val="34"/>
      </w:numPr>
      <w:outlineLvl w:val="4"/>
    </w:pPr>
  </w:style>
  <w:style w:type="paragraph" w:customStyle="1" w:styleId="HBBoldLevel6">
    <w:name w:val="HB Bold Level 6"/>
    <w:basedOn w:val="HBBody1"/>
    <w:uiPriority w:val="2"/>
    <w:qFormat/>
    <w:rsid w:val="00C255DC"/>
    <w:pPr>
      <w:numPr>
        <w:ilvl w:val="5"/>
        <w:numId w:val="34"/>
      </w:numPr>
      <w:outlineLvl w:val="5"/>
    </w:pPr>
  </w:style>
  <w:style w:type="paragraph" w:customStyle="1" w:styleId="HBBoldLevel7">
    <w:name w:val="HB Bold Level 7"/>
    <w:basedOn w:val="HBBody1"/>
    <w:uiPriority w:val="2"/>
    <w:qFormat/>
    <w:rsid w:val="00C255DC"/>
    <w:pPr>
      <w:numPr>
        <w:ilvl w:val="6"/>
        <w:numId w:val="34"/>
      </w:numPr>
      <w:outlineLvl w:val="6"/>
    </w:pPr>
  </w:style>
  <w:style w:type="paragraph" w:customStyle="1" w:styleId="HBTableCell">
    <w:name w:val="HB Table Cell"/>
    <w:basedOn w:val="HBBody1"/>
    <w:uiPriority w:val="13"/>
    <w:qFormat/>
    <w:rsid w:val="00C255DC"/>
    <w:pPr>
      <w:numPr>
        <w:numId w:val="0"/>
      </w:numPr>
      <w:spacing w:before="60" w:after="60"/>
    </w:pPr>
    <w:rPr>
      <w:kern w:val="20"/>
    </w:rPr>
  </w:style>
  <w:style w:type="paragraph" w:customStyle="1" w:styleId="HBTableHead">
    <w:name w:val="HB Table Head"/>
    <w:basedOn w:val="HBBody1"/>
    <w:uiPriority w:val="13"/>
    <w:qFormat/>
    <w:rsid w:val="00C255DC"/>
    <w:pPr>
      <w:keepNext/>
      <w:numPr>
        <w:numId w:val="0"/>
      </w:numPr>
      <w:spacing w:before="60" w:after="6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rFonts w:ascii="Verdana" w:hAnsi="Verdana"/>
      <w:sz w:val="18"/>
      <w:szCs w:val="22"/>
      <w:lang w:val="sk-SK" w:eastAsia="en-US"/>
    </w:rPr>
  </w:style>
  <w:style w:type="character" w:customStyle="1" w:styleId="HBBody1Char">
    <w:name w:val="HB Body 1 Char"/>
    <w:link w:val="HBBody1"/>
    <w:rsid w:val="000107CC"/>
    <w:rPr>
      <w:rFonts w:ascii="Verdana" w:hAnsi="Verdana"/>
      <w:sz w:val="18"/>
      <w:szCs w:val="22"/>
      <w:lang w:eastAsia="en-US"/>
    </w:rPr>
  </w:style>
  <w:style w:type="numbering" w:customStyle="1" w:styleId="HBLevelOutline1">
    <w:name w:val="HB Level Outline1"/>
    <w:basedOn w:val="Bezzoznamu"/>
    <w:uiPriority w:val="99"/>
    <w:rsid w:val="00B302A7"/>
    <w:pPr>
      <w:numPr>
        <w:numId w:val="1"/>
      </w:numPr>
    </w:pPr>
  </w:style>
  <w:style w:type="character" w:customStyle="1" w:styleId="HBLevel2Char">
    <w:name w:val="HB Level 2 Char"/>
    <w:link w:val="HBLevel2"/>
    <w:locked/>
    <w:rsid w:val="009063A8"/>
    <w:rPr>
      <w:rFonts w:ascii="Verdana" w:hAnsi="Verdana"/>
      <w:sz w:val="18"/>
      <w:szCs w:val="22"/>
      <w:lang w:eastAsia="en-US"/>
    </w:rPr>
  </w:style>
  <w:style w:type="character" w:customStyle="1" w:styleId="FontStyle30">
    <w:name w:val="Font Style30"/>
    <w:uiPriority w:val="99"/>
    <w:rsid w:val="00FA4242"/>
    <w:rPr>
      <w:rFonts w:ascii="Times New Roman" w:hAnsi="Times New Roman" w:cs="Times New Roman"/>
      <w:sz w:val="22"/>
      <w:szCs w:val="22"/>
    </w:rPr>
  </w:style>
  <w:style w:type="character" w:customStyle="1" w:styleId="HBLevel1Char">
    <w:name w:val="HB Level 1 Char"/>
    <w:link w:val="HBLevel1"/>
    <w:uiPriority w:val="1"/>
    <w:locked/>
    <w:rsid w:val="004F5C78"/>
    <w:rPr>
      <w:rFonts w:ascii="Verdana" w:hAnsi="Verdana"/>
      <w:b/>
      <w:sz w:val="22"/>
      <w:szCs w:val="22"/>
      <w:lang w:eastAsia="en-US"/>
    </w:rPr>
  </w:style>
  <w:style w:type="character" w:customStyle="1" w:styleId="HBLevel3Char">
    <w:name w:val="HB Level 3 Char"/>
    <w:link w:val="HBLevel3"/>
    <w:uiPriority w:val="1"/>
    <w:rsid w:val="004A6786"/>
    <w:rPr>
      <w:rFonts w:ascii="Verdana" w:hAnsi="Verdana"/>
      <w:sz w:val="18"/>
      <w:szCs w:val="22"/>
      <w:lang w:eastAsia="en-US"/>
    </w:rPr>
  </w:style>
  <w:style w:type="paragraph" w:styleId="Odsekzoznamu">
    <w:name w:val="List Paragraph"/>
    <w:basedOn w:val="Normlny"/>
    <w:uiPriority w:val="34"/>
    <w:qFormat/>
    <w:rsid w:val="007C4E8D"/>
    <w:pPr>
      <w:ind w:left="720"/>
      <w:contextualSpacing/>
    </w:pPr>
    <w:rPr>
      <w:lang w:val="sk-SK"/>
    </w:rPr>
  </w:style>
  <w:style w:type="paragraph" w:customStyle="1" w:styleId="HBBody">
    <w:name w:val="HB Body"/>
    <w:basedOn w:val="Normlny"/>
    <w:rsid w:val="007A65B9"/>
    <w:pPr>
      <w:spacing w:after="140" w:line="290" w:lineRule="auto"/>
      <w:jc w:val="both"/>
    </w:pPr>
    <w:rPr>
      <w:noProof/>
      <w:kern w:val="20"/>
      <w:szCs w:val="24"/>
    </w:rPr>
  </w:style>
  <w:style w:type="table" w:styleId="Obyajntabuka1">
    <w:name w:val="Plain Table 1"/>
    <w:basedOn w:val="Normlnatabuka"/>
    <w:uiPriority w:val="41"/>
    <w:rsid w:val="003E4A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599454">
      <w:bodyDiv w:val="1"/>
      <w:marLeft w:val="0"/>
      <w:marRight w:val="0"/>
      <w:marTop w:val="0"/>
      <w:marBottom w:val="0"/>
      <w:divBdr>
        <w:top w:val="none" w:sz="0" w:space="0" w:color="auto"/>
        <w:left w:val="none" w:sz="0" w:space="0" w:color="auto"/>
        <w:bottom w:val="none" w:sz="0" w:space="0" w:color="auto"/>
        <w:right w:val="none" w:sz="0" w:space="0" w:color="auto"/>
      </w:divBdr>
    </w:div>
    <w:div w:id="2069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DDCD-BFA0-4C15-A7C0-B3200922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9ED7A-2D00-435B-86BE-D2097B51E7EC}">
  <ds:schemaRefs>
    <ds:schemaRef ds:uri="http://schemas.microsoft.com/sharepoint/v3/contenttype/forms"/>
  </ds:schemaRefs>
</ds:datastoreItem>
</file>

<file path=customXml/itemProps3.xml><?xml version="1.0" encoding="utf-8"?>
<ds:datastoreItem xmlns:ds="http://schemas.openxmlformats.org/officeDocument/2006/customXml" ds:itemID="{023A55BA-5EB1-461A-B1FD-1415F15C64C4}">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4.xml><?xml version="1.0" encoding="utf-8"?>
<ds:datastoreItem xmlns:ds="http://schemas.openxmlformats.org/officeDocument/2006/customXml" ds:itemID="{2A2F4825-7916-4C4D-BF61-D167E015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7275</Words>
  <Characters>41474</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Turčanová</dc:creator>
  <cp:lastModifiedBy>Marcela Turčanová</cp:lastModifiedBy>
  <cp:revision>3</cp:revision>
  <dcterms:created xsi:type="dcterms:W3CDTF">2025-06-04T20:36:00Z</dcterms:created>
  <dcterms:modified xsi:type="dcterms:W3CDTF">2025-06-04T20:37:00Z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