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57290" w14:textId="77777777" w:rsidR="00F94A84" w:rsidRPr="00B735FF" w:rsidRDefault="00D6054E" w:rsidP="00C9261E">
      <w:pPr>
        <w:pStyle w:val="Zmluva-Title"/>
      </w:pPr>
      <w:r w:rsidRPr="00B735FF">
        <w:t>Z</w:t>
      </w:r>
      <w:r w:rsidR="006F2520" w:rsidRPr="00B735FF">
        <w:t xml:space="preserve">MLUVA O DIELO </w:t>
      </w:r>
      <w:r w:rsidR="00C212E8" w:rsidRPr="00B735FF">
        <w:t xml:space="preserve">NA </w:t>
      </w:r>
      <w:r w:rsidR="00D02E94" w:rsidRPr="00B735FF">
        <w:t>DODÁVKU SOFTVÉROVÉHO DIELA</w:t>
      </w:r>
    </w:p>
    <w:p w14:paraId="06E8AFC5" w14:textId="77777777" w:rsidR="00F94A84" w:rsidRPr="00B735FF" w:rsidRDefault="00F94A84" w:rsidP="00F16B98">
      <w:pPr>
        <w:pStyle w:val="Zmluva-Clanok"/>
      </w:pPr>
    </w:p>
    <w:p w14:paraId="27ABC78C" w14:textId="77777777" w:rsidR="00A83960" w:rsidRPr="00B735FF" w:rsidRDefault="00D6054E" w:rsidP="00F16B98">
      <w:pPr>
        <w:pStyle w:val="Zmluva-Clanok"/>
        <w:rPr>
          <w:rFonts w:asciiTheme="minorHAnsi" w:hAnsiTheme="minorHAnsi" w:cstheme="minorHAnsi"/>
        </w:rPr>
      </w:pPr>
      <w:r w:rsidRPr="00B735FF">
        <w:rPr>
          <w:rFonts w:asciiTheme="minorHAnsi" w:hAnsiTheme="minorHAnsi" w:cstheme="minorHAnsi"/>
        </w:rPr>
        <w:t xml:space="preserve">uzatvorená </w:t>
      </w:r>
      <w:r w:rsidR="00472278" w:rsidRPr="00B735FF">
        <w:rPr>
          <w:rFonts w:asciiTheme="minorHAnsi" w:hAnsiTheme="minorHAnsi" w:cstheme="minorHAnsi"/>
        </w:rPr>
        <w:t>v súlade so zákonom č. 343/2015 Z. z. o verejnom obstarávaní</w:t>
      </w:r>
      <w:r w:rsidR="00F16B98" w:rsidRPr="00B735FF">
        <w:rPr>
          <w:rFonts w:asciiTheme="minorHAnsi" w:hAnsiTheme="minorHAnsi" w:cstheme="minorHAnsi"/>
        </w:rPr>
        <w:t xml:space="preserve"> a o zmene a doplnení niektorých zákonov</w:t>
      </w:r>
      <w:r w:rsidR="00D04D1B" w:rsidRPr="00B735FF">
        <w:rPr>
          <w:rFonts w:asciiTheme="minorHAnsi" w:hAnsiTheme="minorHAnsi" w:cstheme="minorHAnsi"/>
        </w:rPr>
        <w:t>,</w:t>
      </w:r>
      <w:r w:rsidR="00472278" w:rsidRPr="00B735FF">
        <w:rPr>
          <w:rFonts w:asciiTheme="minorHAnsi" w:hAnsiTheme="minorHAnsi" w:cstheme="minorHAnsi"/>
        </w:rPr>
        <w:t xml:space="preserve"> v znení neskorších predpisov</w:t>
      </w:r>
      <w:r w:rsidR="009553A2" w:rsidRPr="00B735FF">
        <w:rPr>
          <w:rFonts w:asciiTheme="minorHAnsi" w:hAnsiTheme="minorHAnsi" w:cstheme="minorHAnsi"/>
        </w:rPr>
        <w:t xml:space="preserve"> (ďalej aj ako „</w:t>
      </w:r>
      <w:r w:rsidR="009553A2" w:rsidRPr="00B735FF">
        <w:rPr>
          <w:rFonts w:asciiTheme="minorHAnsi" w:hAnsiTheme="minorHAnsi" w:cstheme="minorHAnsi"/>
          <w:b/>
        </w:rPr>
        <w:t>ZVO</w:t>
      </w:r>
      <w:r w:rsidR="009553A2" w:rsidRPr="00B735FF">
        <w:rPr>
          <w:rFonts w:asciiTheme="minorHAnsi" w:hAnsiTheme="minorHAnsi" w:cstheme="minorHAnsi"/>
        </w:rPr>
        <w:t>“)</w:t>
      </w:r>
      <w:r w:rsidR="00D04D1B" w:rsidRPr="00B735FF">
        <w:rPr>
          <w:rFonts w:asciiTheme="minorHAnsi" w:hAnsiTheme="minorHAnsi" w:cstheme="minorHAnsi"/>
        </w:rPr>
        <w:t xml:space="preserve">, </w:t>
      </w:r>
      <w:r w:rsidRPr="00B735FF">
        <w:rPr>
          <w:rFonts w:asciiTheme="minorHAnsi" w:hAnsiTheme="minorHAnsi" w:cstheme="minorHAnsi"/>
        </w:rPr>
        <w:t xml:space="preserve">v zmysle </w:t>
      </w:r>
      <w:r w:rsidR="005B063C" w:rsidRPr="00B735FF">
        <w:rPr>
          <w:rFonts w:asciiTheme="minorHAnsi" w:hAnsiTheme="minorHAnsi" w:cstheme="minorHAnsi"/>
        </w:rPr>
        <w:t>§</w:t>
      </w:r>
      <w:r w:rsidR="007803EA" w:rsidRPr="00B735FF">
        <w:rPr>
          <w:rFonts w:asciiTheme="minorHAnsi" w:hAnsiTheme="minorHAnsi" w:cstheme="minorHAnsi"/>
        </w:rPr>
        <w:t> </w:t>
      </w:r>
      <w:r w:rsidR="005B063C" w:rsidRPr="00B735FF">
        <w:rPr>
          <w:rFonts w:asciiTheme="minorHAnsi" w:hAnsiTheme="minorHAnsi" w:cstheme="minorHAnsi"/>
        </w:rPr>
        <w:t>536 a nasl. zákona č. 513/1991 Zb. Obchodn</w:t>
      </w:r>
      <w:r w:rsidR="007E7629" w:rsidRPr="00B735FF">
        <w:rPr>
          <w:rFonts w:asciiTheme="minorHAnsi" w:hAnsiTheme="minorHAnsi" w:cstheme="minorHAnsi"/>
        </w:rPr>
        <w:t>ého</w:t>
      </w:r>
      <w:r w:rsidR="005B063C" w:rsidRPr="00B735FF">
        <w:rPr>
          <w:rFonts w:asciiTheme="minorHAnsi" w:hAnsiTheme="minorHAnsi" w:cstheme="minorHAnsi"/>
        </w:rPr>
        <w:t xml:space="preserve"> zákonník</w:t>
      </w:r>
      <w:r w:rsidR="007E7629" w:rsidRPr="00B735FF">
        <w:rPr>
          <w:rFonts w:asciiTheme="minorHAnsi" w:hAnsiTheme="minorHAnsi" w:cstheme="minorHAnsi"/>
        </w:rPr>
        <w:t>a</w:t>
      </w:r>
      <w:r w:rsidR="008C5773" w:rsidRPr="00B735FF">
        <w:rPr>
          <w:rFonts w:asciiTheme="minorHAnsi" w:hAnsiTheme="minorHAnsi" w:cstheme="minorHAnsi"/>
        </w:rPr>
        <w:t>,</w:t>
      </w:r>
      <w:r w:rsidRPr="00B735FF">
        <w:rPr>
          <w:rFonts w:asciiTheme="minorHAnsi" w:hAnsiTheme="minorHAnsi" w:cstheme="minorHAnsi"/>
        </w:rPr>
        <w:t xml:space="preserve"> v znení neskorších predpisov</w:t>
      </w:r>
      <w:r w:rsidR="000B7BCD" w:rsidRPr="00B735FF">
        <w:rPr>
          <w:rFonts w:asciiTheme="minorHAnsi" w:hAnsiTheme="minorHAnsi" w:cstheme="minorHAnsi"/>
        </w:rPr>
        <w:t xml:space="preserve"> (ďalej aj ako „</w:t>
      </w:r>
      <w:r w:rsidR="000B7BCD" w:rsidRPr="00B735FF">
        <w:rPr>
          <w:rFonts w:asciiTheme="minorHAnsi" w:hAnsiTheme="minorHAnsi" w:cstheme="minorHAnsi"/>
          <w:b/>
        </w:rPr>
        <w:t>Obchodný zákonník</w:t>
      </w:r>
      <w:r w:rsidR="000B7BCD" w:rsidRPr="00B735FF">
        <w:rPr>
          <w:rFonts w:asciiTheme="minorHAnsi" w:hAnsiTheme="minorHAnsi" w:cstheme="minorHAnsi"/>
        </w:rPr>
        <w:t>“)</w:t>
      </w:r>
      <w:r w:rsidR="005B063C" w:rsidRPr="00B735FF">
        <w:rPr>
          <w:rFonts w:asciiTheme="minorHAnsi" w:hAnsiTheme="minorHAnsi" w:cstheme="minorHAnsi"/>
        </w:rPr>
        <w:t xml:space="preserve"> </w:t>
      </w:r>
      <w:r w:rsidR="00CB4F5B" w:rsidRPr="00B735FF">
        <w:rPr>
          <w:rFonts w:asciiTheme="minorHAnsi" w:hAnsiTheme="minorHAnsi" w:cstheme="minorHAnsi"/>
        </w:rPr>
        <w:t>a</w:t>
      </w:r>
      <w:r w:rsidR="005E2043" w:rsidRPr="00B735FF">
        <w:rPr>
          <w:rFonts w:asciiTheme="minorHAnsi" w:hAnsiTheme="minorHAnsi" w:cstheme="minorHAnsi"/>
        </w:rPr>
        <w:t> </w:t>
      </w:r>
      <w:r w:rsidR="007E7629" w:rsidRPr="00B735FF">
        <w:rPr>
          <w:rFonts w:asciiTheme="minorHAnsi" w:hAnsiTheme="minorHAnsi" w:cstheme="minorHAnsi"/>
        </w:rPr>
        <w:t xml:space="preserve">§ 65 a nasl. </w:t>
      </w:r>
      <w:r w:rsidR="005E2043" w:rsidRPr="00B735FF">
        <w:rPr>
          <w:rFonts w:asciiTheme="minorHAnsi" w:hAnsiTheme="minorHAnsi" w:cstheme="minorHAnsi"/>
        </w:rPr>
        <w:t>zákon</w:t>
      </w:r>
      <w:r w:rsidR="007E7629" w:rsidRPr="00B735FF">
        <w:rPr>
          <w:rFonts w:asciiTheme="minorHAnsi" w:hAnsiTheme="minorHAnsi" w:cstheme="minorHAnsi"/>
        </w:rPr>
        <w:t>a</w:t>
      </w:r>
      <w:r w:rsidR="00CB4F5B" w:rsidRPr="00B735FF">
        <w:rPr>
          <w:rFonts w:asciiTheme="minorHAnsi" w:hAnsiTheme="minorHAnsi" w:cstheme="minorHAnsi"/>
        </w:rPr>
        <w:t xml:space="preserve"> č. 185/2015 Z. z. </w:t>
      </w:r>
      <w:r w:rsidR="005E2043" w:rsidRPr="00B735FF">
        <w:rPr>
          <w:rFonts w:asciiTheme="minorHAnsi" w:hAnsiTheme="minorHAnsi" w:cstheme="minorHAnsi"/>
        </w:rPr>
        <w:t>Autorsk</w:t>
      </w:r>
      <w:r w:rsidR="007E7629" w:rsidRPr="00B735FF">
        <w:rPr>
          <w:rFonts w:asciiTheme="minorHAnsi" w:hAnsiTheme="minorHAnsi" w:cstheme="minorHAnsi"/>
        </w:rPr>
        <w:t xml:space="preserve">ého </w:t>
      </w:r>
      <w:r w:rsidR="005E2043" w:rsidRPr="00B735FF">
        <w:rPr>
          <w:rFonts w:asciiTheme="minorHAnsi" w:hAnsiTheme="minorHAnsi" w:cstheme="minorHAnsi"/>
        </w:rPr>
        <w:t>zákon</w:t>
      </w:r>
      <w:r w:rsidR="007E7629" w:rsidRPr="00B735FF">
        <w:rPr>
          <w:rFonts w:asciiTheme="minorHAnsi" w:hAnsiTheme="minorHAnsi" w:cstheme="minorHAnsi"/>
        </w:rPr>
        <w:t>a</w:t>
      </w:r>
      <w:r w:rsidR="00347BE3" w:rsidRPr="00B735FF">
        <w:rPr>
          <w:rFonts w:asciiTheme="minorHAnsi" w:hAnsiTheme="minorHAnsi" w:cstheme="minorHAnsi"/>
        </w:rPr>
        <w:t>,</w:t>
      </w:r>
      <w:r w:rsidR="005E2043" w:rsidRPr="00B735FF">
        <w:rPr>
          <w:rFonts w:asciiTheme="minorHAnsi" w:hAnsiTheme="minorHAnsi" w:cstheme="minorHAnsi"/>
        </w:rPr>
        <w:t xml:space="preserve"> </w:t>
      </w:r>
      <w:r w:rsidR="00CB4F5B" w:rsidRPr="00B735FF">
        <w:rPr>
          <w:rFonts w:asciiTheme="minorHAnsi" w:hAnsiTheme="minorHAnsi" w:cstheme="minorHAnsi"/>
        </w:rPr>
        <w:t>v znení neskorších predpisov</w:t>
      </w:r>
    </w:p>
    <w:p w14:paraId="04131B6E" w14:textId="77777777" w:rsidR="00A57E7D" w:rsidRPr="00B735FF" w:rsidRDefault="00D6054E" w:rsidP="009553A2">
      <w:pPr>
        <w:pStyle w:val="Zmluva-Clanok"/>
      </w:pPr>
      <w:r w:rsidRPr="00B735FF">
        <w:rPr>
          <w:rFonts w:asciiTheme="minorHAnsi" w:hAnsiTheme="minorHAnsi" w:cstheme="minorHAnsi"/>
        </w:rPr>
        <w:t>(ďalej len „</w:t>
      </w:r>
      <w:r w:rsidRPr="00B735FF">
        <w:rPr>
          <w:rFonts w:asciiTheme="minorHAnsi" w:hAnsiTheme="minorHAnsi" w:cstheme="minorHAnsi"/>
          <w:b/>
        </w:rPr>
        <w:t>Zmluva</w:t>
      </w:r>
      <w:r w:rsidR="009A7BC1" w:rsidRPr="00B735FF">
        <w:rPr>
          <w:rFonts w:asciiTheme="minorHAnsi" w:hAnsiTheme="minorHAnsi" w:cstheme="minorHAnsi"/>
          <w:b/>
        </w:rPr>
        <w:t xml:space="preserve"> o dielo</w:t>
      </w:r>
      <w:r w:rsidRPr="00B735FF">
        <w:rPr>
          <w:rFonts w:asciiTheme="minorHAnsi" w:hAnsiTheme="minorHAnsi" w:cstheme="minorHAnsi"/>
        </w:rPr>
        <w:t>“)</w:t>
      </w:r>
    </w:p>
    <w:p w14:paraId="6C100F12" w14:textId="77777777" w:rsidR="00A57E7D" w:rsidRPr="00B735FF" w:rsidRDefault="00A57E7D" w:rsidP="00A57E7D">
      <w:pPr>
        <w:pStyle w:val="Bezriadkovania"/>
        <w:rPr>
          <w:rFonts w:asciiTheme="minorHAnsi" w:hAnsiTheme="minorHAnsi" w:cstheme="minorHAnsi"/>
          <w:noProof w:val="0"/>
          <w:sz w:val="22"/>
          <w:szCs w:val="22"/>
        </w:rPr>
      </w:pPr>
    </w:p>
    <w:p w14:paraId="3F1F03A6" w14:textId="77777777" w:rsidR="00A57E7D" w:rsidRPr="00B735FF" w:rsidRDefault="00A57E7D" w:rsidP="00F16B98">
      <w:pPr>
        <w:pStyle w:val="Zmluva-Clanok"/>
      </w:pPr>
      <w:r w:rsidRPr="00B735FF">
        <w:t>medzi:</w:t>
      </w:r>
    </w:p>
    <w:p w14:paraId="23DBD68A" w14:textId="77777777" w:rsidR="00B35720" w:rsidRPr="00B735FF" w:rsidRDefault="00B35720" w:rsidP="00B35720">
      <w:pPr>
        <w:spacing w:after="0" w:line="240" w:lineRule="auto"/>
        <w:ind w:left="2124" w:hanging="2124"/>
        <w:rPr>
          <w:b/>
          <w:sz w:val="24"/>
          <w:lang w:eastAsia="sk-SK"/>
        </w:rPr>
      </w:pPr>
      <w:r w:rsidRPr="00B735FF">
        <w:rPr>
          <w:sz w:val="24"/>
          <w:lang w:eastAsia="sk-SK"/>
        </w:rPr>
        <w:t>Obchodné meno:</w:t>
      </w:r>
      <w:r w:rsidRPr="00B735FF">
        <w:rPr>
          <w:sz w:val="24"/>
          <w:lang w:eastAsia="sk-SK"/>
        </w:rPr>
        <w:tab/>
      </w:r>
      <w:r w:rsidRPr="00B735FF">
        <w:rPr>
          <w:b/>
          <w:sz w:val="24"/>
          <w:lang w:eastAsia="sk-SK"/>
        </w:rPr>
        <w:t>Letové prevádzkové služby Slovenskej republiky, štátny podnik, (v skratke „LPS SR, š. p.“)</w:t>
      </w:r>
    </w:p>
    <w:p w14:paraId="43C240CD" w14:textId="77777777" w:rsidR="00B35720" w:rsidRPr="00B735FF" w:rsidRDefault="00B35720" w:rsidP="00B35720">
      <w:pPr>
        <w:spacing w:after="0" w:line="240" w:lineRule="auto"/>
        <w:rPr>
          <w:sz w:val="24"/>
          <w:lang w:eastAsia="sk-SK"/>
        </w:rPr>
      </w:pPr>
      <w:r w:rsidRPr="00B735FF">
        <w:rPr>
          <w:sz w:val="24"/>
          <w:lang w:eastAsia="sk-SK"/>
        </w:rPr>
        <w:t>Sídlo:</w:t>
      </w:r>
      <w:r w:rsidRPr="00B735FF">
        <w:rPr>
          <w:sz w:val="24"/>
          <w:lang w:eastAsia="sk-SK"/>
        </w:rPr>
        <w:tab/>
      </w:r>
      <w:r w:rsidRPr="00B735FF">
        <w:rPr>
          <w:sz w:val="24"/>
          <w:lang w:eastAsia="sk-SK"/>
        </w:rPr>
        <w:tab/>
      </w:r>
      <w:r w:rsidRPr="00B735FF">
        <w:rPr>
          <w:sz w:val="24"/>
          <w:lang w:eastAsia="sk-SK"/>
        </w:rPr>
        <w:tab/>
        <w:t>Ivanská cesta 93, 823 07 Bratislava</w:t>
      </w:r>
    </w:p>
    <w:p w14:paraId="0E3CDC0E" w14:textId="77777777" w:rsidR="00B35720" w:rsidRPr="00B735FF" w:rsidRDefault="00B35720" w:rsidP="00B35720">
      <w:pPr>
        <w:spacing w:after="0" w:line="240" w:lineRule="auto"/>
        <w:rPr>
          <w:sz w:val="24"/>
          <w:lang w:eastAsia="sk-SK"/>
        </w:rPr>
      </w:pPr>
      <w:r w:rsidRPr="00B735FF">
        <w:rPr>
          <w:sz w:val="24"/>
          <w:lang w:eastAsia="sk-SK"/>
        </w:rPr>
        <w:t>Zastúpený:</w:t>
      </w:r>
      <w:r w:rsidRPr="00B735FF">
        <w:rPr>
          <w:sz w:val="24"/>
          <w:lang w:eastAsia="sk-SK"/>
        </w:rPr>
        <w:tab/>
      </w:r>
      <w:r w:rsidRPr="00B735FF">
        <w:rPr>
          <w:sz w:val="24"/>
          <w:lang w:eastAsia="sk-SK"/>
        </w:rPr>
        <w:tab/>
        <w:t>JUDr. Miroslav Boháč, riaditeľ</w:t>
      </w:r>
    </w:p>
    <w:p w14:paraId="4FD2C7EC" w14:textId="77777777" w:rsidR="00B35720" w:rsidRPr="00B735FF" w:rsidRDefault="00B35720" w:rsidP="00B35720">
      <w:pPr>
        <w:spacing w:after="0" w:line="240" w:lineRule="auto"/>
        <w:rPr>
          <w:sz w:val="24"/>
          <w:lang w:eastAsia="sk-SK"/>
        </w:rPr>
      </w:pPr>
      <w:r w:rsidRPr="00B735FF">
        <w:rPr>
          <w:sz w:val="24"/>
          <w:lang w:eastAsia="sk-SK"/>
        </w:rPr>
        <w:t xml:space="preserve">Obchodný register: </w:t>
      </w:r>
      <w:r w:rsidRPr="00B735FF">
        <w:rPr>
          <w:sz w:val="24"/>
          <w:lang w:eastAsia="sk-SK"/>
        </w:rPr>
        <w:tab/>
        <w:t>Mestský súd Bratislava III</w:t>
      </w:r>
    </w:p>
    <w:p w14:paraId="644C8378" w14:textId="77777777" w:rsidR="00B35720" w:rsidRPr="00B735FF" w:rsidRDefault="00B35720" w:rsidP="00B35720">
      <w:pPr>
        <w:spacing w:after="0" w:line="240" w:lineRule="auto"/>
        <w:rPr>
          <w:sz w:val="24"/>
          <w:lang w:eastAsia="sk-SK"/>
        </w:rPr>
      </w:pPr>
      <w:r w:rsidRPr="00B735FF">
        <w:rPr>
          <w:sz w:val="24"/>
          <w:lang w:eastAsia="sk-SK"/>
        </w:rPr>
        <w:t xml:space="preserve">Oddiel: </w:t>
      </w:r>
      <w:r w:rsidRPr="00B735FF">
        <w:rPr>
          <w:sz w:val="24"/>
          <w:lang w:eastAsia="sk-SK"/>
        </w:rPr>
        <w:tab/>
      </w:r>
      <w:r w:rsidRPr="00B735FF">
        <w:rPr>
          <w:sz w:val="24"/>
          <w:lang w:eastAsia="sk-SK"/>
        </w:rPr>
        <w:tab/>
        <w:t>Pš</w:t>
      </w:r>
    </w:p>
    <w:p w14:paraId="665C9185" w14:textId="77777777" w:rsidR="00B35720" w:rsidRPr="00B735FF" w:rsidRDefault="00B35720" w:rsidP="00B35720">
      <w:pPr>
        <w:spacing w:after="0" w:line="240" w:lineRule="auto"/>
        <w:rPr>
          <w:sz w:val="24"/>
          <w:lang w:eastAsia="sk-SK"/>
        </w:rPr>
      </w:pPr>
      <w:r w:rsidRPr="00B735FF">
        <w:rPr>
          <w:sz w:val="24"/>
          <w:lang w:eastAsia="sk-SK"/>
        </w:rPr>
        <w:t xml:space="preserve">Vložka číslo: </w:t>
      </w:r>
      <w:r w:rsidRPr="00B735FF">
        <w:rPr>
          <w:sz w:val="24"/>
          <w:lang w:eastAsia="sk-SK"/>
        </w:rPr>
        <w:tab/>
      </w:r>
      <w:r w:rsidRPr="00B735FF">
        <w:rPr>
          <w:sz w:val="24"/>
          <w:lang w:eastAsia="sk-SK"/>
        </w:rPr>
        <w:tab/>
        <w:t xml:space="preserve">418/B </w:t>
      </w:r>
    </w:p>
    <w:p w14:paraId="08478FFC" w14:textId="77777777" w:rsidR="00B35720" w:rsidRPr="00B735FF" w:rsidRDefault="00B35720" w:rsidP="00B35720">
      <w:pPr>
        <w:spacing w:after="0" w:line="240" w:lineRule="auto"/>
        <w:rPr>
          <w:sz w:val="24"/>
          <w:lang w:eastAsia="sk-SK"/>
        </w:rPr>
      </w:pPr>
      <w:r w:rsidRPr="00B735FF">
        <w:rPr>
          <w:sz w:val="24"/>
          <w:lang w:eastAsia="sk-SK"/>
        </w:rPr>
        <w:t>IČO:</w:t>
      </w:r>
      <w:r w:rsidRPr="00B735FF">
        <w:rPr>
          <w:sz w:val="24"/>
          <w:lang w:eastAsia="sk-SK"/>
        </w:rPr>
        <w:tab/>
      </w:r>
      <w:r w:rsidRPr="00B735FF">
        <w:rPr>
          <w:sz w:val="24"/>
          <w:lang w:eastAsia="sk-SK"/>
        </w:rPr>
        <w:tab/>
      </w:r>
      <w:r w:rsidRPr="00B735FF">
        <w:rPr>
          <w:sz w:val="24"/>
          <w:lang w:eastAsia="sk-SK"/>
        </w:rPr>
        <w:tab/>
        <w:t>35 778 458</w:t>
      </w:r>
    </w:p>
    <w:p w14:paraId="3C6B62E8" w14:textId="77777777" w:rsidR="00B35720" w:rsidRPr="00B735FF" w:rsidRDefault="00B35720" w:rsidP="00B35720">
      <w:pPr>
        <w:spacing w:after="0" w:line="240" w:lineRule="auto"/>
        <w:rPr>
          <w:sz w:val="24"/>
          <w:lang w:eastAsia="sk-SK"/>
        </w:rPr>
      </w:pPr>
      <w:r w:rsidRPr="00B735FF">
        <w:rPr>
          <w:sz w:val="24"/>
          <w:lang w:eastAsia="sk-SK"/>
        </w:rPr>
        <w:t>DIČ:</w:t>
      </w:r>
      <w:r w:rsidRPr="00B735FF">
        <w:rPr>
          <w:sz w:val="24"/>
          <w:lang w:eastAsia="sk-SK"/>
        </w:rPr>
        <w:tab/>
      </w:r>
      <w:r w:rsidRPr="00B735FF">
        <w:rPr>
          <w:sz w:val="24"/>
          <w:lang w:eastAsia="sk-SK"/>
        </w:rPr>
        <w:tab/>
      </w:r>
      <w:r w:rsidRPr="00B735FF">
        <w:rPr>
          <w:sz w:val="24"/>
          <w:lang w:eastAsia="sk-SK"/>
        </w:rPr>
        <w:tab/>
        <w:t>2020244699</w:t>
      </w:r>
    </w:p>
    <w:p w14:paraId="7EBE2622" w14:textId="77777777" w:rsidR="00B35720" w:rsidRPr="00B735FF" w:rsidRDefault="00B35720" w:rsidP="00B35720">
      <w:pPr>
        <w:spacing w:after="0" w:line="240" w:lineRule="auto"/>
        <w:rPr>
          <w:sz w:val="24"/>
          <w:lang w:eastAsia="sk-SK"/>
        </w:rPr>
      </w:pPr>
      <w:r w:rsidRPr="00B735FF">
        <w:rPr>
          <w:sz w:val="24"/>
          <w:lang w:eastAsia="sk-SK"/>
        </w:rPr>
        <w:t>IČ DPH:</w:t>
      </w:r>
      <w:r w:rsidRPr="00B735FF">
        <w:rPr>
          <w:sz w:val="24"/>
          <w:lang w:eastAsia="sk-SK"/>
        </w:rPr>
        <w:tab/>
      </w:r>
      <w:r w:rsidRPr="00B735FF">
        <w:rPr>
          <w:sz w:val="24"/>
          <w:lang w:eastAsia="sk-SK"/>
        </w:rPr>
        <w:tab/>
        <w:t>SK2020244699</w:t>
      </w:r>
    </w:p>
    <w:p w14:paraId="5FC9EDF8" w14:textId="77777777" w:rsidR="00B35720" w:rsidRPr="00B735FF" w:rsidRDefault="00B35720" w:rsidP="00B35720">
      <w:pPr>
        <w:spacing w:after="0" w:line="240" w:lineRule="auto"/>
        <w:rPr>
          <w:sz w:val="24"/>
          <w:lang w:eastAsia="sk-SK"/>
        </w:rPr>
      </w:pPr>
      <w:r w:rsidRPr="00B735FF">
        <w:rPr>
          <w:sz w:val="24"/>
          <w:lang w:eastAsia="sk-SK"/>
        </w:rPr>
        <w:t xml:space="preserve">Bankové spojenie: </w:t>
      </w:r>
      <w:r w:rsidRPr="00B735FF">
        <w:rPr>
          <w:sz w:val="24"/>
          <w:lang w:eastAsia="sk-SK"/>
        </w:rPr>
        <w:tab/>
        <w:t>Tatra banka a.s., pobočka Galvaniho 2/B, Bratislava</w:t>
      </w:r>
    </w:p>
    <w:p w14:paraId="60BB3A9A" w14:textId="77777777" w:rsidR="00B35720" w:rsidRPr="00B735FF" w:rsidRDefault="00B35720" w:rsidP="00B35720">
      <w:pPr>
        <w:spacing w:after="0" w:line="240" w:lineRule="auto"/>
        <w:rPr>
          <w:sz w:val="24"/>
          <w:lang w:eastAsia="sk-SK"/>
        </w:rPr>
      </w:pPr>
      <w:r w:rsidRPr="00B735FF">
        <w:rPr>
          <w:sz w:val="24"/>
          <w:lang w:eastAsia="sk-SK"/>
        </w:rPr>
        <w:t xml:space="preserve">Číslo účtu: </w:t>
      </w:r>
      <w:r w:rsidRPr="00B735FF">
        <w:rPr>
          <w:sz w:val="24"/>
          <w:lang w:eastAsia="sk-SK"/>
        </w:rPr>
        <w:tab/>
      </w:r>
      <w:r w:rsidRPr="00B735FF">
        <w:rPr>
          <w:sz w:val="24"/>
          <w:lang w:eastAsia="sk-SK"/>
        </w:rPr>
        <w:tab/>
        <w:t xml:space="preserve">2620340750/1100 </w:t>
      </w:r>
    </w:p>
    <w:p w14:paraId="09C41B49" w14:textId="77777777" w:rsidR="00B35720" w:rsidRPr="00B735FF" w:rsidRDefault="00B35720" w:rsidP="00B35720">
      <w:pPr>
        <w:spacing w:after="0" w:line="240" w:lineRule="auto"/>
        <w:rPr>
          <w:sz w:val="24"/>
          <w:lang w:eastAsia="sk-SK"/>
        </w:rPr>
      </w:pPr>
      <w:r w:rsidRPr="00B735FF">
        <w:rPr>
          <w:sz w:val="24"/>
          <w:lang w:eastAsia="sk-SK"/>
        </w:rPr>
        <w:t xml:space="preserve">IBAN: </w:t>
      </w:r>
      <w:r w:rsidRPr="00B735FF">
        <w:rPr>
          <w:sz w:val="24"/>
          <w:lang w:eastAsia="sk-SK"/>
        </w:rPr>
        <w:tab/>
      </w:r>
      <w:r w:rsidRPr="00B735FF">
        <w:rPr>
          <w:sz w:val="24"/>
          <w:lang w:eastAsia="sk-SK"/>
        </w:rPr>
        <w:tab/>
      </w:r>
      <w:r w:rsidRPr="00B735FF">
        <w:rPr>
          <w:sz w:val="24"/>
          <w:lang w:eastAsia="sk-SK"/>
        </w:rPr>
        <w:tab/>
        <w:t>SK81 1100 0000 0026 2034 0750</w:t>
      </w:r>
    </w:p>
    <w:p w14:paraId="4357843B" w14:textId="77777777" w:rsidR="00B35720" w:rsidRPr="00B735FF" w:rsidRDefault="00B35720" w:rsidP="00B35720">
      <w:pPr>
        <w:spacing w:after="0" w:line="240" w:lineRule="auto"/>
        <w:rPr>
          <w:sz w:val="24"/>
          <w:lang w:eastAsia="sk-SK"/>
        </w:rPr>
      </w:pPr>
      <w:r w:rsidRPr="00B735FF">
        <w:rPr>
          <w:sz w:val="24"/>
          <w:lang w:eastAsia="sk-SK"/>
        </w:rPr>
        <w:t>SWIFT code:</w:t>
      </w:r>
      <w:r w:rsidRPr="00B735FF">
        <w:rPr>
          <w:sz w:val="24"/>
          <w:lang w:eastAsia="sk-SK"/>
        </w:rPr>
        <w:tab/>
      </w:r>
      <w:r w:rsidRPr="00B735FF">
        <w:rPr>
          <w:sz w:val="24"/>
          <w:lang w:eastAsia="sk-SK"/>
        </w:rPr>
        <w:tab/>
        <w:t>TATRSKBX</w:t>
      </w:r>
    </w:p>
    <w:p w14:paraId="0F789491" w14:textId="77777777" w:rsidR="00914D81" w:rsidRPr="00B735FF" w:rsidRDefault="00914D81" w:rsidP="00292EB6">
      <w:pPr>
        <w:pStyle w:val="Bezriadkovania"/>
        <w:ind w:left="3119" w:hanging="3119"/>
        <w:rPr>
          <w:rFonts w:asciiTheme="minorHAnsi" w:eastAsiaTheme="minorHAnsi" w:hAnsiTheme="minorHAnsi" w:cstheme="minorHAnsi"/>
          <w:noProof w:val="0"/>
          <w:sz w:val="22"/>
          <w:szCs w:val="22"/>
          <w:lang w:eastAsia="en-US"/>
        </w:rPr>
      </w:pPr>
    </w:p>
    <w:p w14:paraId="1FE83CF2" w14:textId="77777777" w:rsidR="00A57E7D" w:rsidRPr="00B735FF" w:rsidRDefault="00D6054E" w:rsidP="00292EB6">
      <w:pPr>
        <w:pStyle w:val="Bezriadkovania"/>
        <w:ind w:left="3119" w:hanging="3119"/>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(ďalej len „</w:t>
      </w:r>
      <w:r w:rsidRPr="00B735FF">
        <w:rPr>
          <w:rFonts w:asciiTheme="minorHAnsi" w:eastAsiaTheme="minorHAnsi" w:hAnsiTheme="minorHAnsi" w:cstheme="minorHAnsi"/>
          <w:b/>
          <w:noProof w:val="0"/>
          <w:sz w:val="22"/>
          <w:szCs w:val="22"/>
          <w:lang w:eastAsia="en-US"/>
        </w:rPr>
        <w:t>Objednávateľ</w:t>
      </w:r>
      <w:r w:rsidRPr="00B735FF">
        <w:rPr>
          <w:rFonts w:asciiTheme="minorHAnsi" w:eastAsiaTheme="minorHAnsi" w:hAnsiTheme="minorHAnsi" w:cstheme="minorHAnsi"/>
          <w:noProof w:val="0"/>
          <w:sz w:val="22"/>
          <w:szCs w:val="22"/>
          <w:lang w:eastAsia="en-US"/>
        </w:rPr>
        <w:t>“)</w:t>
      </w:r>
    </w:p>
    <w:p w14:paraId="2B76C138" w14:textId="77777777" w:rsidR="00D6054E" w:rsidRPr="00B735FF" w:rsidRDefault="00D6054E" w:rsidP="00F16B98">
      <w:pPr>
        <w:pStyle w:val="Zmluva-Clanok"/>
      </w:pPr>
      <w:r w:rsidRPr="00B735FF">
        <w:t>a</w:t>
      </w:r>
    </w:p>
    <w:p w14:paraId="05DF48C1" w14:textId="77777777" w:rsidR="00A57E7D" w:rsidRPr="00B735FF" w:rsidRDefault="003A1F24" w:rsidP="00884715">
      <w:pPr>
        <w:pStyle w:val="Bezriadkovania"/>
        <w:spacing w:after="120"/>
        <w:ind w:left="3119" w:hanging="3119"/>
        <w:rPr>
          <w:rFonts w:asciiTheme="minorHAnsi" w:eastAsiaTheme="minorHAnsi" w:hAnsiTheme="minorHAnsi" w:cstheme="minorHAnsi"/>
          <w:b/>
          <w:noProof w:val="0"/>
          <w:sz w:val="22"/>
          <w:szCs w:val="22"/>
          <w:lang w:eastAsia="en-US"/>
        </w:rPr>
      </w:pPr>
      <w:r w:rsidRPr="00B735FF">
        <w:rPr>
          <w:rFonts w:asciiTheme="minorHAnsi" w:eastAsiaTheme="minorHAnsi" w:hAnsiTheme="minorHAnsi" w:cstheme="minorHAnsi"/>
          <w:noProof w:val="0"/>
          <w:sz w:val="22"/>
          <w:szCs w:val="22"/>
          <w:lang w:eastAsia="en-US"/>
        </w:rPr>
        <w:t>Obchodné meno:</w:t>
      </w:r>
      <w:r w:rsidRPr="00B735FF">
        <w:rPr>
          <w:rFonts w:asciiTheme="minorHAnsi" w:eastAsiaTheme="minorHAnsi" w:hAnsiTheme="minorHAnsi" w:cstheme="minorHAnsi"/>
          <w:b/>
          <w:noProof w:val="0"/>
          <w:sz w:val="22"/>
          <w:szCs w:val="22"/>
          <w:lang w:eastAsia="en-US"/>
        </w:rPr>
        <w:tab/>
      </w:r>
      <w:r w:rsidR="001879F9" w:rsidRPr="00B735FF">
        <w:rPr>
          <w:rFonts w:asciiTheme="minorHAnsi" w:eastAsiaTheme="minorHAnsi" w:hAnsiTheme="minorHAnsi" w:cstheme="minorHAnsi"/>
          <w:b/>
          <w:noProof w:val="0"/>
          <w:sz w:val="22"/>
          <w:szCs w:val="22"/>
          <w:highlight w:val="yellow"/>
          <w:lang w:eastAsia="en-US"/>
        </w:rPr>
        <w:t>[zhotoviteľ]</w:t>
      </w:r>
    </w:p>
    <w:p w14:paraId="61F6CB8F" w14:textId="77777777" w:rsidR="00A57E7D" w:rsidRPr="00B735FF" w:rsidRDefault="00C82811" w:rsidP="00884715">
      <w:pPr>
        <w:pStyle w:val="Bezriadkovania"/>
        <w:ind w:left="3119" w:hanging="3119"/>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Sídlo</w:t>
      </w:r>
      <w:r w:rsidR="00A57E7D" w:rsidRPr="00B735FF">
        <w:rPr>
          <w:rFonts w:asciiTheme="minorHAnsi" w:eastAsiaTheme="minorHAnsi" w:hAnsiTheme="minorHAnsi" w:cstheme="minorHAnsi"/>
          <w:noProof w:val="0"/>
          <w:sz w:val="22"/>
          <w:szCs w:val="22"/>
          <w:lang w:eastAsia="en-US"/>
        </w:rPr>
        <w:t>:</w:t>
      </w:r>
      <w:r w:rsidRPr="00B735FF">
        <w:rPr>
          <w:rFonts w:asciiTheme="minorHAnsi" w:eastAsiaTheme="minorHAnsi" w:hAnsiTheme="minorHAnsi" w:cstheme="minorHAnsi"/>
          <w:noProof w:val="0"/>
          <w:sz w:val="22"/>
          <w:szCs w:val="22"/>
          <w:lang w:eastAsia="en-US"/>
        </w:rPr>
        <w:tab/>
      </w:r>
      <w:r w:rsidR="001879F9" w:rsidRPr="00B735FF">
        <w:rPr>
          <w:rFonts w:asciiTheme="minorHAnsi" w:eastAsiaTheme="minorHAnsi" w:hAnsiTheme="minorHAnsi" w:cstheme="minorHAnsi"/>
          <w:noProof w:val="0"/>
          <w:sz w:val="22"/>
          <w:szCs w:val="22"/>
          <w:highlight w:val="yellow"/>
          <w:lang w:eastAsia="en-US"/>
        </w:rPr>
        <w:t>[sídlo]</w:t>
      </w:r>
    </w:p>
    <w:p w14:paraId="53EC16AC" w14:textId="77777777" w:rsidR="00C82811" w:rsidRPr="00B735FF" w:rsidRDefault="00A57E7D" w:rsidP="00292EB6">
      <w:pPr>
        <w:pStyle w:val="Bezriadkovania"/>
        <w:ind w:left="3119" w:hanging="3119"/>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 xml:space="preserve">IČO: </w:t>
      </w:r>
      <w:r w:rsidR="00C82811" w:rsidRPr="00B735FF">
        <w:rPr>
          <w:rFonts w:asciiTheme="minorHAnsi" w:eastAsiaTheme="minorHAnsi" w:hAnsiTheme="minorHAnsi" w:cstheme="minorHAnsi"/>
          <w:noProof w:val="0"/>
          <w:sz w:val="22"/>
          <w:szCs w:val="22"/>
          <w:lang w:eastAsia="en-US"/>
        </w:rPr>
        <w:tab/>
      </w:r>
      <w:r w:rsidR="001879F9" w:rsidRPr="00B735FF">
        <w:rPr>
          <w:rFonts w:asciiTheme="minorHAnsi" w:eastAsiaTheme="minorHAnsi" w:hAnsiTheme="minorHAnsi" w:cstheme="minorHAnsi"/>
          <w:noProof w:val="0"/>
          <w:sz w:val="22"/>
          <w:szCs w:val="22"/>
          <w:highlight w:val="yellow"/>
          <w:lang w:eastAsia="en-US"/>
        </w:rPr>
        <w:t>[●]</w:t>
      </w:r>
    </w:p>
    <w:p w14:paraId="232EA9A4" w14:textId="77777777" w:rsidR="00A57E7D" w:rsidRPr="00B735FF" w:rsidRDefault="001879F9" w:rsidP="00292EB6">
      <w:pPr>
        <w:pStyle w:val="Bezriadkovania"/>
        <w:ind w:left="3119" w:hanging="3119"/>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IČ DPH</w:t>
      </w:r>
      <w:r w:rsidR="00A57E7D" w:rsidRPr="00B735FF">
        <w:rPr>
          <w:rFonts w:asciiTheme="minorHAnsi" w:eastAsiaTheme="minorHAnsi" w:hAnsiTheme="minorHAnsi" w:cstheme="minorHAnsi"/>
          <w:noProof w:val="0"/>
          <w:sz w:val="22"/>
          <w:szCs w:val="22"/>
          <w:lang w:eastAsia="en-US"/>
        </w:rPr>
        <w:t xml:space="preserve">: </w:t>
      </w:r>
      <w:r w:rsidR="00C82811" w:rsidRPr="00B735FF">
        <w:rPr>
          <w:rFonts w:asciiTheme="minorHAnsi" w:eastAsiaTheme="minorHAnsi" w:hAnsiTheme="minorHAnsi" w:cstheme="minorHAnsi"/>
          <w:noProof w:val="0"/>
          <w:sz w:val="22"/>
          <w:szCs w:val="22"/>
          <w:lang w:eastAsia="en-US"/>
        </w:rPr>
        <w:tab/>
      </w:r>
      <w:r w:rsidRPr="00B735FF">
        <w:rPr>
          <w:rFonts w:asciiTheme="minorHAnsi" w:eastAsiaTheme="minorHAnsi" w:hAnsiTheme="minorHAnsi" w:cstheme="minorHAnsi"/>
          <w:noProof w:val="0"/>
          <w:sz w:val="22"/>
          <w:szCs w:val="22"/>
          <w:highlight w:val="yellow"/>
          <w:lang w:eastAsia="en-US"/>
        </w:rPr>
        <w:t>[●]</w:t>
      </w:r>
    </w:p>
    <w:p w14:paraId="502EB44C" w14:textId="77777777" w:rsidR="0071556D" w:rsidRPr="00B735FF" w:rsidRDefault="0071556D" w:rsidP="00292EB6">
      <w:pPr>
        <w:pStyle w:val="Bezriadkovania"/>
        <w:ind w:left="3119" w:hanging="3119"/>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Osoba oprávnená konať:</w:t>
      </w:r>
      <w:r w:rsidRPr="00B735FF">
        <w:rPr>
          <w:rFonts w:asciiTheme="minorHAnsi" w:eastAsiaTheme="minorHAnsi" w:hAnsiTheme="minorHAnsi" w:cstheme="minorHAnsi"/>
          <w:noProof w:val="0"/>
          <w:sz w:val="22"/>
          <w:szCs w:val="22"/>
          <w:lang w:eastAsia="en-US"/>
        </w:rPr>
        <w:tab/>
      </w:r>
      <w:r w:rsidR="001879F9" w:rsidRPr="00B735FF">
        <w:rPr>
          <w:rFonts w:asciiTheme="minorHAnsi" w:eastAsiaTheme="minorHAnsi" w:hAnsiTheme="minorHAnsi" w:cstheme="minorHAnsi"/>
          <w:noProof w:val="0"/>
          <w:sz w:val="22"/>
          <w:szCs w:val="22"/>
          <w:highlight w:val="yellow"/>
          <w:lang w:eastAsia="en-US"/>
        </w:rPr>
        <w:t>[●]</w:t>
      </w:r>
    </w:p>
    <w:p w14:paraId="2AC79889" w14:textId="77777777" w:rsidR="00A57E7D" w:rsidRPr="00B735FF" w:rsidRDefault="007772B8" w:rsidP="00292EB6">
      <w:pPr>
        <w:pStyle w:val="Bezriadkovania"/>
        <w:ind w:left="3119" w:hanging="3119"/>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Registrácia:</w:t>
      </w:r>
      <w:r w:rsidRPr="00B735FF">
        <w:rPr>
          <w:rFonts w:asciiTheme="minorHAnsi" w:eastAsiaTheme="minorHAnsi" w:hAnsiTheme="minorHAnsi" w:cstheme="minorHAnsi"/>
          <w:noProof w:val="0"/>
          <w:sz w:val="22"/>
          <w:szCs w:val="22"/>
          <w:lang w:eastAsia="en-US"/>
        </w:rPr>
        <w:tab/>
      </w:r>
      <w:r w:rsidR="00292EB6" w:rsidRPr="00B735FF">
        <w:rPr>
          <w:rFonts w:asciiTheme="minorHAnsi" w:eastAsiaTheme="minorHAnsi" w:hAnsiTheme="minorHAnsi" w:cstheme="minorHAnsi"/>
          <w:noProof w:val="0"/>
          <w:sz w:val="22"/>
          <w:szCs w:val="22"/>
          <w:lang w:eastAsia="en-US"/>
        </w:rPr>
        <w:t>O</w:t>
      </w:r>
      <w:r w:rsidR="00A57E7D" w:rsidRPr="00B735FF">
        <w:rPr>
          <w:rFonts w:asciiTheme="minorHAnsi" w:eastAsiaTheme="minorHAnsi" w:hAnsiTheme="minorHAnsi" w:cstheme="minorHAnsi"/>
          <w:noProof w:val="0"/>
          <w:sz w:val="22"/>
          <w:szCs w:val="22"/>
          <w:lang w:eastAsia="en-US"/>
        </w:rPr>
        <w:t>bchodn</w:t>
      </w:r>
      <w:r w:rsidR="00292EB6" w:rsidRPr="00B735FF">
        <w:rPr>
          <w:rFonts w:asciiTheme="minorHAnsi" w:eastAsiaTheme="minorHAnsi" w:hAnsiTheme="minorHAnsi" w:cstheme="minorHAnsi"/>
          <w:noProof w:val="0"/>
          <w:sz w:val="22"/>
          <w:szCs w:val="22"/>
          <w:lang w:eastAsia="en-US"/>
        </w:rPr>
        <w:t>ý</w:t>
      </w:r>
      <w:r w:rsidR="00A57E7D" w:rsidRPr="00B735FF">
        <w:rPr>
          <w:rFonts w:asciiTheme="minorHAnsi" w:eastAsiaTheme="minorHAnsi" w:hAnsiTheme="minorHAnsi" w:cstheme="minorHAnsi"/>
          <w:noProof w:val="0"/>
          <w:sz w:val="22"/>
          <w:szCs w:val="22"/>
          <w:lang w:eastAsia="en-US"/>
        </w:rPr>
        <w:t xml:space="preserve"> regist</w:t>
      </w:r>
      <w:r w:rsidR="00292EB6" w:rsidRPr="00B735FF">
        <w:rPr>
          <w:rFonts w:asciiTheme="minorHAnsi" w:eastAsiaTheme="minorHAnsi" w:hAnsiTheme="minorHAnsi" w:cstheme="minorHAnsi"/>
          <w:noProof w:val="0"/>
          <w:sz w:val="22"/>
          <w:szCs w:val="22"/>
          <w:lang w:eastAsia="en-US"/>
        </w:rPr>
        <w:t>er</w:t>
      </w:r>
      <w:r w:rsidR="00A57E7D" w:rsidRPr="00B735FF">
        <w:rPr>
          <w:rFonts w:asciiTheme="minorHAnsi" w:eastAsiaTheme="minorHAnsi" w:hAnsiTheme="minorHAnsi" w:cstheme="minorHAnsi"/>
          <w:noProof w:val="0"/>
          <w:sz w:val="22"/>
          <w:szCs w:val="22"/>
          <w:lang w:eastAsia="en-US"/>
        </w:rPr>
        <w:t xml:space="preserve"> Okresného súdu </w:t>
      </w:r>
      <w:r w:rsidR="00292EB6" w:rsidRPr="00B735FF">
        <w:rPr>
          <w:rFonts w:asciiTheme="minorHAnsi" w:eastAsiaTheme="minorHAnsi" w:hAnsiTheme="minorHAnsi" w:cstheme="minorHAnsi"/>
          <w:noProof w:val="0"/>
          <w:sz w:val="22"/>
          <w:szCs w:val="22"/>
          <w:highlight w:val="yellow"/>
          <w:lang w:eastAsia="en-US"/>
        </w:rPr>
        <w:t>[●]</w:t>
      </w:r>
      <w:r w:rsidR="00A57E7D" w:rsidRPr="00B735FF">
        <w:rPr>
          <w:rFonts w:asciiTheme="minorHAnsi" w:eastAsiaTheme="minorHAnsi" w:hAnsiTheme="minorHAnsi" w:cstheme="minorHAnsi"/>
          <w:noProof w:val="0"/>
          <w:sz w:val="22"/>
          <w:szCs w:val="22"/>
          <w:lang w:eastAsia="en-US"/>
        </w:rPr>
        <w:t>,</w:t>
      </w:r>
      <w:r w:rsidRPr="00B735FF">
        <w:rPr>
          <w:rFonts w:asciiTheme="minorHAnsi" w:eastAsiaTheme="minorHAnsi" w:hAnsiTheme="minorHAnsi" w:cstheme="minorHAnsi"/>
          <w:noProof w:val="0"/>
          <w:sz w:val="22"/>
          <w:szCs w:val="22"/>
          <w:lang w:eastAsia="en-US"/>
        </w:rPr>
        <w:t xml:space="preserve"> oddiel</w:t>
      </w:r>
      <w:r w:rsidR="00292EB6" w:rsidRPr="00B735FF">
        <w:rPr>
          <w:rFonts w:asciiTheme="minorHAnsi" w:eastAsiaTheme="minorHAnsi" w:hAnsiTheme="minorHAnsi" w:cstheme="minorHAnsi"/>
          <w:noProof w:val="0"/>
          <w:sz w:val="22"/>
          <w:szCs w:val="22"/>
          <w:lang w:eastAsia="en-US"/>
        </w:rPr>
        <w:t xml:space="preserve"> </w:t>
      </w:r>
      <w:r w:rsidR="00292EB6" w:rsidRPr="00B735FF">
        <w:rPr>
          <w:rFonts w:asciiTheme="minorHAnsi" w:eastAsiaTheme="minorHAnsi" w:hAnsiTheme="minorHAnsi" w:cstheme="minorHAnsi"/>
          <w:noProof w:val="0"/>
          <w:sz w:val="22"/>
          <w:szCs w:val="22"/>
          <w:highlight w:val="yellow"/>
          <w:lang w:eastAsia="en-US"/>
        </w:rPr>
        <w:t>[●]</w:t>
      </w:r>
      <w:r w:rsidRPr="00B735FF">
        <w:rPr>
          <w:rFonts w:asciiTheme="minorHAnsi" w:eastAsiaTheme="minorHAnsi" w:hAnsiTheme="minorHAnsi" w:cstheme="minorHAnsi"/>
          <w:noProof w:val="0"/>
          <w:sz w:val="22"/>
          <w:szCs w:val="22"/>
          <w:lang w:eastAsia="en-US"/>
        </w:rPr>
        <w:t xml:space="preserve">, vložka č.: </w:t>
      </w:r>
      <w:r w:rsidR="00292EB6" w:rsidRPr="00B735FF">
        <w:rPr>
          <w:rFonts w:asciiTheme="minorHAnsi" w:eastAsiaTheme="minorHAnsi" w:hAnsiTheme="minorHAnsi" w:cstheme="minorHAnsi"/>
          <w:noProof w:val="0"/>
          <w:sz w:val="22"/>
          <w:szCs w:val="22"/>
          <w:highlight w:val="yellow"/>
          <w:lang w:eastAsia="en-US"/>
        </w:rPr>
        <w:t>[●]</w:t>
      </w:r>
    </w:p>
    <w:p w14:paraId="463379D7" w14:textId="77777777" w:rsidR="00A57E7D" w:rsidRPr="00B735FF" w:rsidRDefault="00A57E7D" w:rsidP="00292EB6">
      <w:pPr>
        <w:pStyle w:val="Bezriadkovania"/>
        <w:ind w:left="3119" w:hanging="3119"/>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Bankové spojenie</w:t>
      </w:r>
      <w:r w:rsidR="00292EB6" w:rsidRPr="00B735FF">
        <w:rPr>
          <w:rFonts w:asciiTheme="minorHAnsi" w:eastAsiaTheme="minorHAnsi" w:hAnsiTheme="minorHAnsi" w:cstheme="minorHAnsi"/>
          <w:noProof w:val="0"/>
          <w:sz w:val="22"/>
          <w:szCs w:val="22"/>
          <w:lang w:eastAsia="en-US"/>
        </w:rPr>
        <w:t xml:space="preserve"> (názov banky):</w:t>
      </w:r>
      <w:r w:rsidR="00C82811" w:rsidRPr="00B735FF">
        <w:rPr>
          <w:rFonts w:asciiTheme="minorHAnsi" w:eastAsiaTheme="minorHAnsi" w:hAnsiTheme="minorHAnsi" w:cstheme="minorHAnsi"/>
          <w:noProof w:val="0"/>
          <w:sz w:val="22"/>
          <w:szCs w:val="22"/>
          <w:lang w:eastAsia="en-US"/>
        </w:rPr>
        <w:tab/>
      </w:r>
      <w:r w:rsidR="00292EB6" w:rsidRPr="00B735FF">
        <w:rPr>
          <w:rFonts w:asciiTheme="minorHAnsi" w:eastAsiaTheme="minorHAnsi" w:hAnsiTheme="minorHAnsi" w:cstheme="minorHAnsi"/>
          <w:noProof w:val="0"/>
          <w:sz w:val="22"/>
          <w:szCs w:val="22"/>
          <w:highlight w:val="yellow"/>
          <w:lang w:eastAsia="en-US"/>
        </w:rPr>
        <w:t>[●]</w:t>
      </w:r>
    </w:p>
    <w:p w14:paraId="3FD5FE2E" w14:textId="77777777" w:rsidR="00C82811" w:rsidRPr="00B735FF" w:rsidRDefault="00C82811" w:rsidP="00292EB6">
      <w:pPr>
        <w:pStyle w:val="Bezriadkovania"/>
        <w:ind w:left="3119" w:hanging="3119"/>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Číslo účtu:</w:t>
      </w:r>
      <w:r w:rsidRPr="00B735FF">
        <w:rPr>
          <w:rFonts w:asciiTheme="minorHAnsi" w:eastAsiaTheme="minorHAnsi" w:hAnsiTheme="minorHAnsi" w:cstheme="minorHAnsi"/>
          <w:noProof w:val="0"/>
          <w:sz w:val="22"/>
          <w:szCs w:val="22"/>
          <w:lang w:eastAsia="en-US"/>
        </w:rPr>
        <w:tab/>
      </w:r>
      <w:r w:rsidR="00292EB6" w:rsidRPr="00B735FF">
        <w:rPr>
          <w:rFonts w:asciiTheme="minorHAnsi" w:eastAsiaTheme="minorHAnsi" w:hAnsiTheme="minorHAnsi" w:cstheme="minorHAnsi"/>
          <w:noProof w:val="0"/>
          <w:sz w:val="22"/>
          <w:szCs w:val="22"/>
          <w:highlight w:val="yellow"/>
          <w:lang w:eastAsia="en-US"/>
        </w:rPr>
        <w:t>[●]</w:t>
      </w:r>
    </w:p>
    <w:p w14:paraId="0F84F2B8" w14:textId="77777777" w:rsidR="00974321" w:rsidRPr="00B735FF" w:rsidRDefault="00974321" w:rsidP="00292EB6">
      <w:pPr>
        <w:pStyle w:val="Bezriadkovania"/>
        <w:ind w:left="3119" w:hanging="3119"/>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 xml:space="preserve">Kód banky: </w:t>
      </w:r>
      <w:r w:rsidRPr="00B735FF">
        <w:rPr>
          <w:rFonts w:asciiTheme="minorHAnsi" w:eastAsiaTheme="minorHAnsi" w:hAnsiTheme="minorHAnsi" w:cstheme="minorHAnsi"/>
          <w:noProof w:val="0"/>
          <w:sz w:val="22"/>
          <w:szCs w:val="22"/>
          <w:lang w:eastAsia="en-US"/>
        </w:rPr>
        <w:tab/>
      </w:r>
      <w:r w:rsidR="00292EB6" w:rsidRPr="00B735FF">
        <w:rPr>
          <w:rFonts w:asciiTheme="minorHAnsi" w:eastAsiaTheme="minorHAnsi" w:hAnsiTheme="minorHAnsi" w:cstheme="minorHAnsi"/>
          <w:noProof w:val="0"/>
          <w:sz w:val="22"/>
          <w:szCs w:val="22"/>
          <w:highlight w:val="yellow"/>
          <w:lang w:eastAsia="en-US"/>
        </w:rPr>
        <w:t>[●]</w:t>
      </w:r>
    </w:p>
    <w:p w14:paraId="7A6045AC" w14:textId="77777777" w:rsidR="00A57E7D" w:rsidRPr="00B735FF" w:rsidRDefault="00A57E7D" w:rsidP="00292EB6">
      <w:pPr>
        <w:pStyle w:val="Bezriadkovania"/>
        <w:ind w:left="3119" w:hanging="3119"/>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IBAN</w:t>
      </w:r>
      <w:r w:rsidR="00292EB6" w:rsidRPr="00B735FF">
        <w:rPr>
          <w:rFonts w:asciiTheme="minorHAnsi" w:eastAsiaTheme="minorHAnsi" w:hAnsiTheme="minorHAnsi" w:cstheme="minorHAnsi"/>
          <w:noProof w:val="0"/>
          <w:sz w:val="22"/>
          <w:szCs w:val="22"/>
          <w:lang w:eastAsia="en-US"/>
        </w:rPr>
        <w:t>/SWIFT</w:t>
      </w:r>
      <w:r w:rsidRPr="00B735FF">
        <w:rPr>
          <w:rFonts w:asciiTheme="minorHAnsi" w:eastAsiaTheme="minorHAnsi" w:hAnsiTheme="minorHAnsi" w:cstheme="minorHAnsi"/>
          <w:noProof w:val="0"/>
          <w:sz w:val="22"/>
          <w:szCs w:val="22"/>
          <w:lang w:eastAsia="en-US"/>
        </w:rPr>
        <w:t>:</w:t>
      </w:r>
      <w:r w:rsidR="00292EB6" w:rsidRPr="00B735FF">
        <w:rPr>
          <w:rFonts w:asciiTheme="minorHAnsi" w:eastAsiaTheme="minorHAnsi" w:hAnsiTheme="minorHAnsi" w:cstheme="minorHAnsi"/>
          <w:noProof w:val="0"/>
          <w:sz w:val="22"/>
          <w:szCs w:val="22"/>
          <w:lang w:eastAsia="en-US"/>
        </w:rPr>
        <w:tab/>
      </w:r>
      <w:bookmarkStart w:id="0" w:name="_Hlk529965642"/>
      <w:r w:rsidR="00292EB6" w:rsidRPr="00B735FF">
        <w:rPr>
          <w:rFonts w:asciiTheme="minorHAnsi" w:eastAsiaTheme="minorHAnsi" w:hAnsiTheme="minorHAnsi" w:cstheme="minorHAnsi"/>
          <w:noProof w:val="0"/>
          <w:sz w:val="22"/>
          <w:szCs w:val="22"/>
          <w:highlight w:val="yellow"/>
          <w:lang w:eastAsia="en-US"/>
        </w:rPr>
        <w:t>[●]</w:t>
      </w:r>
      <w:bookmarkEnd w:id="0"/>
    </w:p>
    <w:p w14:paraId="5A5DC69A" w14:textId="77777777" w:rsidR="00974321" w:rsidRPr="00B735FF" w:rsidRDefault="00974321" w:rsidP="003A1F24">
      <w:pPr>
        <w:pStyle w:val="Bezriadkovania"/>
        <w:rPr>
          <w:rFonts w:asciiTheme="minorHAnsi" w:eastAsiaTheme="minorHAnsi" w:hAnsiTheme="minorHAnsi" w:cstheme="minorHAnsi"/>
          <w:noProof w:val="0"/>
          <w:sz w:val="22"/>
          <w:szCs w:val="22"/>
          <w:lang w:eastAsia="en-US"/>
        </w:rPr>
      </w:pPr>
    </w:p>
    <w:p w14:paraId="5A98EA2B" w14:textId="77777777" w:rsidR="00A57E7D" w:rsidRPr="00B735FF" w:rsidRDefault="00A57E7D" w:rsidP="003A1F24">
      <w:pPr>
        <w:pStyle w:val="Bezriadkovania"/>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(ďalej len „</w:t>
      </w:r>
      <w:r w:rsidR="00991E35" w:rsidRPr="00B735FF">
        <w:rPr>
          <w:rFonts w:asciiTheme="minorHAnsi" w:eastAsiaTheme="minorHAnsi" w:hAnsiTheme="minorHAnsi" w:cstheme="minorHAnsi"/>
          <w:b/>
          <w:noProof w:val="0"/>
          <w:sz w:val="22"/>
          <w:szCs w:val="22"/>
          <w:lang w:eastAsia="en-US"/>
        </w:rPr>
        <w:t>Zhotovi</w:t>
      </w:r>
      <w:r w:rsidR="00D6054E" w:rsidRPr="00B735FF">
        <w:rPr>
          <w:rFonts w:asciiTheme="minorHAnsi" w:eastAsiaTheme="minorHAnsi" w:hAnsiTheme="minorHAnsi" w:cstheme="minorHAnsi"/>
          <w:b/>
          <w:noProof w:val="0"/>
          <w:sz w:val="22"/>
          <w:szCs w:val="22"/>
          <w:lang w:eastAsia="en-US"/>
        </w:rPr>
        <w:t>teľ</w:t>
      </w:r>
      <w:r w:rsidRPr="00B735FF">
        <w:rPr>
          <w:rFonts w:asciiTheme="minorHAnsi" w:eastAsiaTheme="minorHAnsi" w:hAnsiTheme="minorHAnsi" w:cstheme="minorHAnsi"/>
          <w:noProof w:val="0"/>
          <w:sz w:val="22"/>
          <w:szCs w:val="22"/>
          <w:lang w:eastAsia="en-US"/>
        </w:rPr>
        <w:t>“)</w:t>
      </w:r>
    </w:p>
    <w:p w14:paraId="375C66DD" w14:textId="77777777" w:rsidR="00A57E7D" w:rsidRPr="00B735FF" w:rsidRDefault="00A57E7D" w:rsidP="00A57E7D">
      <w:pPr>
        <w:pStyle w:val="Bezriadkovania"/>
        <w:jc w:val="center"/>
        <w:rPr>
          <w:rFonts w:asciiTheme="minorHAnsi" w:eastAsiaTheme="minorHAnsi" w:hAnsiTheme="minorHAnsi" w:cstheme="minorHAnsi"/>
          <w:noProof w:val="0"/>
          <w:sz w:val="22"/>
          <w:szCs w:val="22"/>
          <w:lang w:eastAsia="en-US"/>
        </w:rPr>
      </w:pPr>
    </w:p>
    <w:p w14:paraId="6EE2EDB2" w14:textId="77777777" w:rsidR="00A57E7D" w:rsidRPr="00B735FF" w:rsidRDefault="00A57E7D" w:rsidP="00A57E7D">
      <w:pPr>
        <w:pStyle w:val="Bezriadkovania"/>
        <w:rPr>
          <w:rFonts w:asciiTheme="minorHAnsi" w:eastAsiaTheme="minorHAnsi" w:hAnsiTheme="minorHAnsi" w:cstheme="minorHAnsi"/>
          <w:noProof w:val="0"/>
          <w:sz w:val="22"/>
          <w:szCs w:val="22"/>
          <w:lang w:eastAsia="en-US"/>
        </w:rPr>
      </w:pPr>
      <w:r w:rsidRPr="00B735FF">
        <w:rPr>
          <w:rFonts w:asciiTheme="minorHAnsi" w:eastAsiaTheme="minorHAnsi" w:hAnsiTheme="minorHAnsi" w:cstheme="minorHAnsi"/>
          <w:noProof w:val="0"/>
          <w:sz w:val="22"/>
          <w:szCs w:val="22"/>
          <w:lang w:eastAsia="en-US"/>
        </w:rPr>
        <w:t>(</w:t>
      </w:r>
      <w:r w:rsidR="00D6054E" w:rsidRPr="00B735FF">
        <w:rPr>
          <w:rFonts w:asciiTheme="minorHAnsi" w:eastAsiaTheme="minorHAnsi" w:hAnsiTheme="minorHAnsi" w:cstheme="minorHAnsi"/>
          <w:noProof w:val="0"/>
          <w:sz w:val="22"/>
          <w:szCs w:val="22"/>
          <w:lang w:eastAsia="en-US"/>
        </w:rPr>
        <w:t>Objednávateľ a </w:t>
      </w:r>
      <w:r w:rsidR="00453BAF" w:rsidRPr="00B735FF">
        <w:rPr>
          <w:rFonts w:asciiTheme="minorHAnsi" w:eastAsiaTheme="minorHAnsi" w:hAnsiTheme="minorHAnsi" w:cstheme="minorHAnsi"/>
          <w:noProof w:val="0"/>
          <w:sz w:val="22"/>
          <w:szCs w:val="22"/>
          <w:lang w:eastAsia="en-US"/>
        </w:rPr>
        <w:t>Zhotoviteľ</w:t>
      </w:r>
      <w:r w:rsidR="00D6054E" w:rsidRPr="00B735FF">
        <w:rPr>
          <w:rFonts w:asciiTheme="minorHAnsi" w:eastAsiaTheme="minorHAnsi" w:hAnsiTheme="minorHAnsi" w:cstheme="minorHAnsi"/>
          <w:noProof w:val="0"/>
          <w:sz w:val="22"/>
          <w:szCs w:val="22"/>
          <w:lang w:eastAsia="en-US"/>
        </w:rPr>
        <w:t xml:space="preserve"> ďalej spoločne aj </w:t>
      </w:r>
      <w:r w:rsidRPr="00B735FF">
        <w:rPr>
          <w:rFonts w:asciiTheme="minorHAnsi" w:eastAsiaTheme="minorHAnsi" w:hAnsiTheme="minorHAnsi" w:cstheme="minorHAnsi"/>
          <w:noProof w:val="0"/>
          <w:sz w:val="22"/>
          <w:szCs w:val="22"/>
          <w:lang w:eastAsia="en-US"/>
        </w:rPr>
        <w:t>„</w:t>
      </w:r>
      <w:r w:rsidR="00D6054E" w:rsidRPr="00B735FF">
        <w:rPr>
          <w:rFonts w:asciiTheme="minorHAnsi" w:eastAsiaTheme="minorHAnsi" w:hAnsiTheme="minorHAnsi" w:cstheme="minorHAnsi"/>
          <w:b/>
          <w:noProof w:val="0"/>
          <w:sz w:val="22"/>
          <w:szCs w:val="22"/>
          <w:lang w:eastAsia="en-US"/>
        </w:rPr>
        <w:t>Z</w:t>
      </w:r>
      <w:r w:rsidR="001A254F" w:rsidRPr="00B735FF">
        <w:rPr>
          <w:rFonts w:asciiTheme="minorHAnsi" w:eastAsiaTheme="minorHAnsi" w:hAnsiTheme="minorHAnsi" w:cstheme="minorHAnsi"/>
          <w:b/>
          <w:noProof w:val="0"/>
          <w:sz w:val="22"/>
          <w:szCs w:val="22"/>
          <w:lang w:eastAsia="en-US"/>
        </w:rPr>
        <w:t>mluvné strany</w:t>
      </w:r>
      <w:r w:rsidRPr="00B735FF">
        <w:rPr>
          <w:rFonts w:asciiTheme="minorHAnsi" w:eastAsiaTheme="minorHAnsi" w:hAnsiTheme="minorHAnsi" w:cstheme="minorHAnsi"/>
          <w:noProof w:val="0"/>
          <w:sz w:val="22"/>
          <w:szCs w:val="22"/>
          <w:lang w:eastAsia="en-US"/>
        </w:rPr>
        <w:t>“)</w:t>
      </w:r>
    </w:p>
    <w:p w14:paraId="12C5B576" w14:textId="77777777" w:rsidR="009146F4" w:rsidRPr="00B735FF" w:rsidRDefault="009146F4" w:rsidP="009146F4">
      <w:pPr>
        <w:spacing w:after="200" w:line="276" w:lineRule="auto"/>
        <w:jc w:val="left"/>
        <w:rPr>
          <w:rFonts w:asciiTheme="minorHAnsi" w:hAnsiTheme="minorHAnsi" w:cstheme="minorHAnsi"/>
        </w:rPr>
      </w:pPr>
    </w:p>
    <w:p w14:paraId="45CF23A5" w14:textId="77777777" w:rsidR="00A83960" w:rsidRPr="00B735FF" w:rsidRDefault="009146F4" w:rsidP="00292EB6">
      <w:pPr>
        <w:pStyle w:val="MLNadpislnku"/>
        <w:numPr>
          <w:ilvl w:val="0"/>
          <w:numId w:val="0"/>
        </w:numPr>
        <w:ind w:left="1"/>
      </w:pPr>
      <w:r w:rsidRPr="00B735FF">
        <w:lastRenderedPageBreak/>
        <w:t>PREAMBULA</w:t>
      </w:r>
    </w:p>
    <w:p w14:paraId="36973820" w14:textId="77777777" w:rsidR="0018042D" w:rsidRPr="00B735FF" w:rsidRDefault="0018042D" w:rsidP="00CB24CB">
      <w:pPr>
        <w:pStyle w:val="MLOdsek"/>
        <w:numPr>
          <w:ilvl w:val="1"/>
          <w:numId w:val="6"/>
        </w:numPr>
        <w:rPr>
          <w:rStyle w:val="Odkaznakomentr"/>
          <w:sz w:val="22"/>
          <w:szCs w:val="22"/>
        </w:rPr>
      </w:pPr>
      <w:r w:rsidRPr="00B735FF">
        <w:t xml:space="preserve">Objednávateľ potrebuje zabezpečiť </w:t>
      </w:r>
      <w:r w:rsidR="00D04D1B" w:rsidRPr="00B735FF">
        <w:t>vytvorenie</w:t>
      </w:r>
      <w:r w:rsidR="00C12A33" w:rsidRPr="00B735FF">
        <w:t xml:space="preserve">, dodanie </w:t>
      </w:r>
      <w:r w:rsidR="00D04D1B" w:rsidRPr="00B735FF">
        <w:t>a imple</w:t>
      </w:r>
      <w:r w:rsidR="00E4692E" w:rsidRPr="00B735FF">
        <w:t>me</w:t>
      </w:r>
      <w:r w:rsidR="00D04D1B" w:rsidRPr="00B735FF">
        <w:t xml:space="preserve">ntáciu </w:t>
      </w:r>
      <w:r w:rsidR="00283047" w:rsidRPr="00B735FF">
        <w:t>Podnikového informačného systému (ERP systém</w:t>
      </w:r>
      <w:r w:rsidR="00C70627" w:rsidRPr="00B735FF">
        <w:t>)</w:t>
      </w:r>
      <w:r w:rsidRPr="00B735FF">
        <w:t xml:space="preserve">, </w:t>
      </w:r>
      <w:r w:rsidR="00AE7933" w:rsidRPr="00B735FF">
        <w:t>ktorý je považovaný za dielo vytvorené na základ</w:t>
      </w:r>
      <w:r w:rsidR="00BF4213" w:rsidRPr="00B735FF">
        <w:t>e</w:t>
      </w:r>
      <w:r w:rsidR="00AE7933" w:rsidRPr="00B735FF">
        <w:t xml:space="preserve"> tejto Zmluvy o dielo a uplatňuje sa naň príslušná platná a účinná legislatíva Slovenskej republiky.</w:t>
      </w:r>
      <w:r w:rsidR="00AE7933" w:rsidRPr="00B735FF">
        <w:rPr>
          <w:rStyle w:val="Odkaznakomentr"/>
          <w:rFonts w:ascii="Calibri" w:hAnsi="Calibri" w:cs="Times New Roman"/>
          <w:sz w:val="22"/>
          <w:szCs w:val="22"/>
        </w:rPr>
        <w:t xml:space="preserve"> </w:t>
      </w:r>
    </w:p>
    <w:p w14:paraId="6250EC87" w14:textId="18906B18" w:rsidR="00EC59FF" w:rsidRPr="00B735FF" w:rsidRDefault="00EC59FF" w:rsidP="00EC59FF">
      <w:pPr>
        <w:pStyle w:val="MLOdsek"/>
        <w:numPr>
          <w:ilvl w:val="1"/>
          <w:numId w:val="6"/>
        </w:numPr>
      </w:pPr>
      <w:r w:rsidRPr="00B735FF">
        <w:t>Účelom tejto Zmluvy o dielo je vytvoreni</w:t>
      </w:r>
      <w:r w:rsidR="00C70627" w:rsidRPr="00B735FF">
        <w:t xml:space="preserve">e, dodanie a </w:t>
      </w:r>
      <w:r w:rsidR="00B735FF" w:rsidRPr="00B735FF">
        <w:t>implementácia</w:t>
      </w:r>
      <w:r w:rsidRPr="00B735FF">
        <w:t xml:space="preserve"> </w:t>
      </w:r>
      <w:r w:rsidR="00421D3B" w:rsidRPr="00B735FF">
        <w:t>Podnikového i</w:t>
      </w:r>
      <w:r w:rsidRPr="00B735FF">
        <w:t>nformačného systému</w:t>
      </w:r>
      <w:r w:rsidR="00421D3B" w:rsidRPr="00B735FF">
        <w:t xml:space="preserve"> (ERP systém)</w:t>
      </w:r>
      <w:r w:rsidRPr="00B735FF">
        <w:t>, ktorý bude v plnom rozsahu zodpovedať všetkým funkčným, technickým a legislatívnym požiadavkám Objednávateľa</w:t>
      </w:r>
      <w:r w:rsidR="00C01121" w:rsidRPr="00B735FF">
        <w:t xml:space="preserve"> (ku dňu podpisu tejto </w:t>
      </w:r>
      <w:r w:rsidR="000A5D99" w:rsidRPr="00B735FF">
        <w:t>Z</w:t>
      </w:r>
      <w:r w:rsidR="00C01121" w:rsidRPr="00B735FF">
        <w:t>mluvy</w:t>
      </w:r>
      <w:r w:rsidR="000A5D99" w:rsidRPr="00B735FF">
        <w:t xml:space="preserve"> o dielo</w:t>
      </w:r>
      <w:r w:rsidR="00C01121" w:rsidRPr="00B735FF">
        <w:t>)</w:t>
      </w:r>
      <w:r w:rsidRPr="00B735FF">
        <w:t xml:space="preserve"> uvedeným v tejto Zmluve o dielo a v súťažných podkladoch Verejného obs</w:t>
      </w:r>
      <w:r w:rsidR="00283047" w:rsidRPr="00B735FF">
        <w:t>tarávania</w:t>
      </w:r>
      <w:r w:rsidR="000A5D99" w:rsidRPr="00B735FF">
        <w:t xml:space="preserve"> (ako je definované nižšie)</w:t>
      </w:r>
      <w:r w:rsidR="00CA5486" w:rsidRPr="00B735FF">
        <w:t>, a bude slúžiť na podporu a riadenie podnikových procesov Objednávateľa, vrátane finančného účtovníctva, vnútropodnikového manažérskeho účtovníctva (kontrolingu), zásob a skladov, odbytu, reportingu (manažérskeho a operatívneho), bázy a integrácie na informačné systémy tretích strán</w:t>
      </w:r>
      <w:r w:rsidR="00283047" w:rsidRPr="00B735FF">
        <w:t>.</w:t>
      </w:r>
    </w:p>
    <w:p w14:paraId="558EED21" w14:textId="77777777" w:rsidR="00B757C1" w:rsidRPr="00B735FF" w:rsidRDefault="00B757C1" w:rsidP="00C40A3B">
      <w:pPr>
        <w:pStyle w:val="MLOdsek"/>
        <w:numPr>
          <w:ilvl w:val="1"/>
          <w:numId w:val="6"/>
        </w:numPr>
      </w:pPr>
      <w:r w:rsidRPr="00B735FF">
        <w:t xml:space="preserve">Objednávateľ </w:t>
      </w:r>
      <w:r w:rsidR="00EC6663" w:rsidRPr="00B735FF">
        <w:t>vyhlásil</w:t>
      </w:r>
      <w:r w:rsidR="009F188A" w:rsidRPr="00B735FF">
        <w:t xml:space="preserve"> verejné obstarávanie</w:t>
      </w:r>
      <w:r w:rsidR="00276D5C" w:rsidRPr="00B735FF">
        <w:t xml:space="preserve"> prostredníctvom</w:t>
      </w:r>
      <w:r w:rsidR="00EC6663" w:rsidRPr="00B735FF">
        <w:t xml:space="preserve"> </w:t>
      </w:r>
      <w:r w:rsidR="00276D5C" w:rsidRPr="00B735FF">
        <w:t xml:space="preserve">verejnej </w:t>
      </w:r>
      <w:r w:rsidR="00EC6663" w:rsidRPr="00B735FF">
        <w:t>súťaž</w:t>
      </w:r>
      <w:r w:rsidR="00276D5C" w:rsidRPr="00B735FF">
        <w:t>e</w:t>
      </w:r>
      <w:r w:rsidR="00EC6663" w:rsidRPr="00B735FF">
        <w:t xml:space="preserve"> v</w:t>
      </w:r>
      <w:r w:rsidR="00276D5C" w:rsidRPr="00B735FF">
        <w:t> </w:t>
      </w:r>
      <w:r w:rsidR="00EC6663" w:rsidRPr="00B735FF">
        <w:t>zmysle</w:t>
      </w:r>
      <w:r w:rsidR="00276D5C" w:rsidRPr="00B735FF">
        <w:t xml:space="preserve"> § 91</w:t>
      </w:r>
      <w:r w:rsidR="00EC6663" w:rsidRPr="00B735FF">
        <w:t xml:space="preserve"> ZVO</w:t>
      </w:r>
      <w:r w:rsidR="00C40A3B" w:rsidRPr="00B735FF">
        <w:t xml:space="preserve"> v nadväznosti na § 66 ZVO</w:t>
      </w:r>
      <w:r w:rsidR="00EC6663" w:rsidRPr="00B735FF">
        <w:t xml:space="preserve"> na obstaranie zákazky s názvom </w:t>
      </w:r>
      <w:r w:rsidR="00292EB6" w:rsidRPr="00B735FF">
        <w:rPr>
          <w:rFonts w:eastAsiaTheme="minorHAnsi"/>
          <w:b/>
          <w:i/>
          <w:highlight w:val="yellow"/>
          <w:lang w:eastAsia="en-US"/>
        </w:rPr>
        <w:t>[●]</w:t>
      </w:r>
      <w:r w:rsidR="00EC6663" w:rsidRPr="00B735FF">
        <w:t xml:space="preserve"> vyhlásenú oznámením o vyhlásení verejného obstarávania uverejneným vo Vestníku verejného obstarávania č. </w:t>
      </w:r>
      <w:r w:rsidR="00292EB6" w:rsidRPr="00B735FF">
        <w:rPr>
          <w:highlight w:val="yellow"/>
        </w:rPr>
        <w:t>[●]</w:t>
      </w:r>
      <w:r w:rsidR="00EC6663" w:rsidRPr="00B735FF">
        <w:t xml:space="preserve"> dňa </w:t>
      </w:r>
      <w:r w:rsidR="00292EB6" w:rsidRPr="00B735FF">
        <w:rPr>
          <w:rFonts w:eastAsiaTheme="minorHAnsi"/>
          <w:highlight w:val="yellow"/>
          <w:lang w:eastAsia="en-US"/>
        </w:rPr>
        <w:t>[●]</w:t>
      </w:r>
      <w:r w:rsidR="00292EB6" w:rsidRPr="00B735FF">
        <w:rPr>
          <w:rFonts w:eastAsiaTheme="minorHAnsi"/>
          <w:lang w:eastAsia="en-US"/>
        </w:rPr>
        <w:t xml:space="preserve"> </w:t>
      </w:r>
      <w:r w:rsidR="00EC6663" w:rsidRPr="00B735FF">
        <w:t xml:space="preserve">pod značkou </w:t>
      </w:r>
      <w:r w:rsidR="00292EB6" w:rsidRPr="00B735FF">
        <w:rPr>
          <w:rFonts w:eastAsiaTheme="minorHAnsi"/>
          <w:highlight w:val="yellow"/>
          <w:lang w:eastAsia="en-US"/>
        </w:rPr>
        <w:t>[●]</w:t>
      </w:r>
      <w:r w:rsidR="00C97A8F" w:rsidRPr="00B735FF">
        <w:rPr>
          <w:rFonts w:eastAsiaTheme="minorHAnsi"/>
          <w:lang w:eastAsia="en-US"/>
        </w:rPr>
        <w:t>, ktorej predmetom je</w:t>
      </w:r>
      <w:r w:rsidR="00981A45" w:rsidRPr="00B735FF">
        <w:rPr>
          <w:rFonts w:eastAsiaTheme="minorHAnsi"/>
          <w:lang w:eastAsia="en-US"/>
        </w:rPr>
        <w:t xml:space="preserve"> aj</w:t>
      </w:r>
      <w:r w:rsidR="00C97A8F" w:rsidRPr="00B735FF">
        <w:rPr>
          <w:rFonts w:eastAsiaTheme="minorHAnsi"/>
          <w:lang w:eastAsia="en-US"/>
        </w:rPr>
        <w:t xml:space="preserve"> realizácia </w:t>
      </w:r>
      <w:r w:rsidR="009A5EA6" w:rsidRPr="00B735FF">
        <w:rPr>
          <w:rFonts w:eastAsiaTheme="minorHAnsi"/>
          <w:lang w:eastAsia="en-US"/>
        </w:rPr>
        <w:t>d</w:t>
      </w:r>
      <w:r w:rsidR="00C97A8F" w:rsidRPr="00B735FF">
        <w:rPr>
          <w:rFonts w:eastAsiaTheme="minorHAnsi"/>
          <w:lang w:eastAsia="en-US"/>
        </w:rPr>
        <w:t>iela</w:t>
      </w:r>
      <w:r w:rsidR="009A5EA6" w:rsidRPr="00B735FF">
        <w:rPr>
          <w:rFonts w:eastAsiaTheme="minorHAnsi"/>
          <w:lang w:eastAsia="en-US"/>
        </w:rPr>
        <w:t xml:space="preserve"> na základe tejto Zmluvy o dielo</w:t>
      </w:r>
      <w:r w:rsidR="00C53F3C" w:rsidRPr="00B735FF">
        <w:rPr>
          <w:rFonts w:eastAsiaTheme="minorHAnsi"/>
          <w:lang w:eastAsia="en-US"/>
        </w:rPr>
        <w:t xml:space="preserve"> (ďalej len „</w:t>
      </w:r>
      <w:r w:rsidR="00C53F3C" w:rsidRPr="00B735FF">
        <w:rPr>
          <w:rFonts w:eastAsiaTheme="minorHAnsi"/>
          <w:b/>
          <w:lang w:eastAsia="en-US"/>
        </w:rPr>
        <w:t>Verejné obstarávanie</w:t>
      </w:r>
      <w:r w:rsidR="00C53F3C" w:rsidRPr="00B735FF">
        <w:rPr>
          <w:rFonts w:eastAsiaTheme="minorHAnsi"/>
          <w:lang w:eastAsia="en-US"/>
        </w:rPr>
        <w:t>“)</w:t>
      </w:r>
      <w:r w:rsidR="00EC6663" w:rsidRPr="00B735FF">
        <w:t>.</w:t>
      </w:r>
    </w:p>
    <w:p w14:paraId="672BEF04" w14:textId="77777777" w:rsidR="00C73272" w:rsidRPr="00B735FF" w:rsidRDefault="00EC6663" w:rsidP="00CB24CB">
      <w:pPr>
        <w:pStyle w:val="MLOdsek"/>
        <w:numPr>
          <w:ilvl w:val="1"/>
          <w:numId w:val="6"/>
        </w:numPr>
      </w:pPr>
      <w:r w:rsidRPr="00B735FF">
        <w:t xml:space="preserve">Úspešným uchádzačom vo </w:t>
      </w:r>
      <w:r w:rsidR="00D67A86" w:rsidRPr="00B735FF">
        <w:t>V</w:t>
      </w:r>
      <w:r w:rsidRPr="00B735FF">
        <w:t>erejnom obstarávaní sa stal Zhotoviteľ</w:t>
      </w:r>
      <w:r w:rsidR="00307D41" w:rsidRPr="00B735FF">
        <w:rPr>
          <w:rFonts w:eastAsiaTheme="minorHAnsi"/>
          <w:lang w:eastAsia="en-US"/>
        </w:rPr>
        <w:t>.</w:t>
      </w:r>
      <w:r w:rsidRPr="00B735FF">
        <w:t xml:space="preserve"> </w:t>
      </w:r>
    </w:p>
    <w:p w14:paraId="1B7D591A" w14:textId="77777777" w:rsidR="00FC5CBA" w:rsidRPr="00B735FF" w:rsidRDefault="001738CE" w:rsidP="00CB24CB">
      <w:pPr>
        <w:pStyle w:val="MLOdsek"/>
        <w:numPr>
          <w:ilvl w:val="1"/>
          <w:numId w:val="6"/>
        </w:numPr>
      </w:pPr>
      <w:r w:rsidRPr="00B735FF">
        <w:t>Zmluvné strany, vedomé si svojich záväzkov obsiahnutých v tejto Zmluve</w:t>
      </w:r>
      <w:r w:rsidR="00C566BD" w:rsidRPr="00B735FF">
        <w:t xml:space="preserve"> o dielo</w:t>
      </w:r>
      <w:r w:rsidRPr="00B735FF">
        <w:t xml:space="preserve"> a s úmyslom byť touto Zmluvou </w:t>
      </w:r>
      <w:r w:rsidR="00C566BD" w:rsidRPr="00B735FF">
        <w:t xml:space="preserve">o dielo </w:t>
      </w:r>
      <w:r w:rsidRPr="00B735FF">
        <w:t xml:space="preserve">viazané, dohodli sa na </w:t>
      </w:r>
      <w:r w:rsidR="00C566BD" w:rsidRPr="00B735FF">
        <w:t xml:space="preserve">jej </w:t>
      </w:r>
      <w:r w:rsidRPr="00B735FF">
        <w:t xml:space="preserve">uzatvorení v nasledujúcom znení: </w:t>
      </w:r>
    </w:p>
    <w:p w14:paraId="32CFFC75" w14:textId="77777777" w:rsidR="00541045" w:rsidRPr="00B735FF" w:rsidRDefault="00A87C65" w:rsidP="00392F7D">
      <w:pPr>
        <w:pStyle w:val="MLNadpislnku"/>
      </w:pPr>
      <w:r w:rsidRPr="00B735FF">
        <w:t>DEFINÍCIE POJMOV</w:t>
      </w:r>
    </w:p>
    <w:p w14:paraId="7014EF50" w14:textId="77777777" w:rsidR="00541045" w:rsidRPr="00B735FF" w:rsidRDefault="00E75FF1" w:rsidP="00A87C65">
      <w:pPr>
        <w:pStyle w:val="MLOdsek"/>
      </w:pPr>
      <w:r w:rsidRPr="00B735FF">
        <w:t xml:space="preserve">Zmluvné strany sa dohodli, že pojmy s veľkým začiatočným </w:t>
      </w:r>
      <w:r w:rsidR="0089230B" w:rsidRPr="00B735FF">
        <w:t>písmenom</w:t>
      </w:r>
      <w:r w:rsidRPr="00B735FF">
        <w:t xml:space="preserve"> majú nasledovný význam:</w:t>
      </w:r>
    </w:p>
    <w:p w14:paraId="6E2DD5F5" w14:textId="77777777" w:rsidR="00857B17" w:rsidRPr="00B735FF" w:rsidRDefault="00741EBE" w:rsidP="00CB24CB">
      <w:pPr>
        <w:pStyle w:val="MLOdsek"/>
        <w:numPr>
          <w:ilvl w:val="2"/>
          <w:numId w:val="5"/>
        </w:numPr>
      </w:pPr>
      <w:r w:rsidRPr="00B735FF" w:rsidDel="00741EBE">
        <w:t xml:space="preserve"> </w:t>
      </w:r>
      <w:r w:rsidR="00C24E83" w:rsidRPr="00B735FF">
        <w:t>„</w:t>
      </w:r>
      <w:r w:rsidR="00857B17" w:rsidRPr="00B735FF">
        <w:rPr>
          <w:b/>
        </w:rPr>
        <w:t>Programové vybavenie</w:t>
      </w:r>
      <w:r w:rsidR="00C24E83" w:rsidRPr="00B735FF">
        <w:t>“</w:t>
      </w:r>
      <w:r w:rsidR="00857B17" w:rsidRPr="00B735FF">
        <w:t xml:space="preserve"> znamená počítačový program, softvér, ktorý je súčasťou plnenia tejto Zmluvy o diel</w:t>
      </w:r>
      <w:r w:rsidR="00C566BD" w:rsidRPr="00B735FF">
        <w:t>o</w:t>
      </w:r>
      <w:r w:rsidR="00857B17" w:rsidRPr="00B735FF">
        <w:t xml:space="preserve"> a je dodaný v rámci plnenia Zhotoviteľom</w:t>
      </w:r>
      <w:r w:rsidR="00C24E83" w:rsidRPr="00B735FF">
        <w:t>,</w:t>
      </w:r>
      <w:r w:rsidR="00857B17" w:rsidRPr="00B735FF">
        <w:t xml:space="preserve"> vrátane súvisiacej dokumentácie, implementácie a naplnenia dátami. </w:t>
      </w:r>
    </w:p>
    <w:p w14:paraId="6F76089E" w14:textId="77777777" w:rsidR="004A1782" w:rsidRPr="00B735FF" w:rsidRDefault="004A1782" w:rsidP="00CB24CB">
      <w:pPr>
        <w:pStyle w:val="MLOdsek"/>
        <w:numPr>
          <w:ilvl w:val="2"/>
          <w:numId w:val="5"/>
        </w:numPr>
      </w:pPr>
      <w:r w:rsidRPr="00B735FF">
        <w:t>„</w:t>
      </w:r>
      <w:r w:rsidRPr="00B735FF">
        <w:rPr>
          <w:b/>
        </w:rPr>
        <w:t>Dielo</w:t>
      </w:r>
      <w:r w:rsidRPr="00B735FF">
        <w:t>“</w:t>
      </w:r>
      <w:r w:rsidR="00BA4BB5" w:rsidRPr="00B735FF">
        <w:t xml:space="preserve"> tiež „</w:t>
      </w:r>
      <w:r w:rsidR="00B23115" w:rsidRPr="00B735FF">
        <w:rPr>
          <w:b/>
        </w:rPr>
        <w:t>Informačný systém</w:t>
      </w:r>
      <w:r w:rsidR="00BA4BB5" w:rsidRPr="00B735FF">
        <w:t>“</w:t>
      </w:r>
      <w:r w:rsidRPr="00B735FF">
        <w:t xml:space="preserve"> je informačný systém </w:t>
      </w:r>
      <w:r w:rsidRPr="00B735FF">
        <w:rPr>
          <w:rFonts w:eastAsiaTheme="minorHAnsi"/>
          <w:highlight w:val="yellow"/>
          <w:lang w:eastAsia="en-US"/>
        </w:rPr>
        <w:t>[●]</w:t>
      </w:r>
      <w:r w:rsidRPr="00B735FF">
        <w:t xml:space="preserve">, </w:t>
      </w:r>
      <w:r w:rsidR="00BF4213" w:rsidRPr="00B735FF">
        <w:t xml:space="preserve">ktorý je vytvorený na základe </w:t>
      </w:r>
      <w:r w:rsidR="007B1B86" w:rsidRPr="00B735FF">
        <w:t xml:space="preserve">tejto </w:t>
      </w:r>
      <w:r w:rsidR="00BF4213" w:rsidRPr="00B735FF">
        <w:t>Zmluvy o</w:t>
      </w:r>
      <w:r w:rsidR="00BD5996" w:rsidRPr="00B735FF">
        <w:t> </w:t>
      </w:r>
      <w:r w:rsidR="00BF4213" w:rsidRPr="00B735FF">
        <w:t>dielo</w:t>
      </w:r>
      <w:r w:rsidR="00BD5996" w:rsidRPr="00B735FF">
        <w:t>, v rozsahu špecifikovanom v článku 3 tejto Zmluvy o dielo</w:t>
      </w:r>
      <w:r w:rsidRPr="00B735FF">
        <w:t>.</w:t>
      </w:r>
      <w:r w:rsidR="000C06CE" w:rsidRPr="00B735FF">
        <w:t xml:space="preserve"> </w:t>
      </w:r>
    </w:p>
    <w:p w14:paraId="1E3595E7" w14:textId="77777777" w:rsidR="004A1782" w:rsidRPr="00B735FF" w:rsidRDefault="00276698" w:rsidP="001D0A8D">
      <w:pPr>
        <w:pStyle w:val="MLOdsek"/>
        <w:numPr>
          <w:ilvl w:val="2"/>
          <w:numId w:val="5"/>
        </w:numPr>
        <w:spacing w:line="240" w:lineRule="auto"/>
      </w:pPr>
      <w:r w:rsidRPr="00B735FF" w:rsidDel="00276698">
        <w:rPr>
          <w:rFonts w:cs="Arial"/>
        </w:rPr>
        <w:t xml:space="preserve"> </w:t>
      </w:r>
      <w:r w:rsidR="004A1782" w:rsidRPr="00B735FF">
        <w:t>„</w:t>
      </w:r>
      <w:r w:rsidR="004A1782" w:rsidRPr="00B735FF">
        <w:rPr>
          <w:b/>
        </w:rPr>
        <w:t>HW</w:t>
      </w:r>
      <w:r w:rsidR="004A1782" w:rsidRPr="00B735FF">
        <w:t>“ znamená</w:t>
      </w:r>
      <w:r w:rsidR="00C12A33" w:rsidRPr="00B735FF">
        <w:t xml:space="preserve"> hardvérový </w:t>
      </w:r>
      <w:r w:rsidR="004A1782" w:rsidRPr="00B735FF">
        <w:t>produkt, t.j. hotový výrobok/tovar týkajúci sa alebo predstavujúci celkové technické vybavenie počítača, servera alebo iného technického zariadenia.</w:t>
      </w:r>
    </w:p>
    <w:p w14:paraId="08C4862E" w14:textId="77777777" w:rsidR="00371F57" w:rsidRPr="00B735FF" w:rsidRDefault="00371F57" w:rsidP="00371F57">
      <w:pPr>
        <w:pStyle w:val="MLOdsek"/>
        <w:numPr>
          <w:ilvl w:val="2"/>
          <w:numId w:val="5"/>
        </w:numPr>
        <w:spacing w:line="240" w:lineRule="auto"/>
      </w:pPr>
      <w:r w:rsidRPr="00B735FF">
        <w:t>„</w:t>
      </w:r>
      <w:r w:rsidRPr="00B735FF">
        <w:rPr>
          <w:b/>
        </w:rPr>
        <w:t>Preexistentný obchodne dostupný proprietárny SW</w:t>
      </w:r>
      <w:r w:rsidRPr="00B735FF">
        <w:t>“ 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 v čase uzavretia Zmluvy o</w:t>
      </w:r>
      <w:r w:rsidR="00E2793F" w:rsidRPr="00B735FF">
        <w:t> </w:t>
      </w:r>
      <w:r w:rsidRPr="00B735FF">
        <w:t>dielo</w:t>
      </w:r>
      <w:r w:rsidR="00E2793F" w:rsidRPr="00B735FF">
        <w:t>,</w:t>
      </w:r>
      <w:r w:rsidRPr="00B735FF">
        <w:t xml:space="preserve"> a ktorý spĺňa znaky výrobku alebo tovaru v zmysle slovenskej legislatívy. Hospodárskou činnosťou sa rozumie každá činnosť, ktorá spočíva v ponuke tovaru a/alebo služieb na trhu. Preexistentný obchodne dostupný proprietárny SW musí spĺňať nasledovné znaky: </w:t>
      </w:r>
    </w:p>
    <w:p w14:paraId="765C3C38" w14:textId="77777777" w:rsidR="00371F57" w:rsidRPr="00B735FF" w:rsidRDefault="00371F57" w:rsidP="00395DDF">
      <w:pPr>
        <w:pStyle w:val="MLOdsek"/>
        <w:numPr>
          <w:ilvl w:val="0"/>
          <w:numId w:val="39"/>
        </w:numPr>
        <w:spacing w:line="240" w:lineRule="auto"/>
      </w:pPr>
      <w:r w:rsidRPr="00B735FF">
        <w:t xml:space="preserve">nie je/nebol vyrábaný/dodávaný na základe špecifických potrieb </w:t>
      </w:r>
      <w:r w:rsidR="00B46EEB" w:rsidRPr="00B735FF">
        <w:t>O</w:t>
      </w:r>
      <w:r w:rsidR="001D0F14" w:rsidRPr="00B735FF">
        <w:t xml:space="preserve">bjednávateľa </w:t>
      </w:r>
    </w:p>
    <w:p w14:paraId="4B7F224F" w14:textId="77777777" w:rsidR="00371F57" w:rsidRPr="00B735FF" w:rsidRDefault="00371F57" w:rsidP="00395DDF">
      <w:pPr>
        <w:pStyle w:val="MLOdsek"/>
        <w:numPr>
          <w:ilvl w:val="0"/>
          <w:numId w:val="39"/>
        </w:numPr>
        <w:spacing w:line="240" w:lineRule="auto"/>
      </w:pPr>
      <w:r w:rsidRPr="00B735FF">
        <w:t xml:space="preserve">v podobe akej je ponúkaný na trhu je bez väčších úprav jeho vlastností  a prvkov aj dodávaný/vyrábaný/uskutočňovaný pre </w:t>
      </w:r>
      <w:r w:rsidR="001D0F14" w:rsidRPr="00B735FF">
        <w:t>Objednávateľa</w:t>
      </w:r>
      <w:r w:rsidRPr="00B735FF">
        <w:t>,</w:t>
      </w:r>
    </w:p>
    <w:p w14:paraId="6754152D" w14:textId="77777777" w:rsidR="00371F57" w:rsidRPr="00B735FF" w:rsidRDefault="00371F57" w:rsidP="00395DDF">
      <w:pPr>
        <w:pStyle w:val="MLOdsek"/>
        <w:numPr>
          <w:ilvl w:val="0"/>
          <w:numId w:val="39"/>
        </w:numPr>
        <w:spacing w:line="240" w:lineRule="auto"/>
      </w:pPr>
      <w:r w:rsidRPr="00B735FF">
        <w:t xml:space="preserve">v podobe akej je dodávaný/vyrábaný/uskutočňovaný pre </w:t>
      </w:r>
      <w:r w:rsidR="0067149F" w:rsidRPr="00B735FF">
        <w:t xml:space="preserve">Objednávateľa </w:t>
      </w:r>
      <w:r w:rsidRPr="00B735FF">
        <w:t>je dodávaný/vyrábaný aj pre spotrebiteľov a iné subjekty na trhu.</w:t>
      </w:r>
    </w:p>
    <w:p w14:paraId="1FBD4F71" w14:textId="0876EB44" w:rsidR="00371F57" w:rsidRPr="00B735FF" w:rsidRDefault="00BA5F4C" w:rsidP="00371F57">
      <w:pPr>
        <w:pStyle w:val="MLOdsek"/>
        <w:numPr>
          <w:ilvl w:val="2"/>
          <w:numId w:val="5"/>
        </w:numPr>
        <w:spacing w:line="240" w:lineRule="auto"/>
      </w:pPr>
      <w:r w:rsidRPr="00B735FF">
        <w:lastRenderedPageBreak/>
        <w:t>„</w:t>
      </w:r>
      <w:r w:rsidR="00371F57" w:rsidRPr="00B735FF">
        <w:rPr>
          <w:b/>
        </w:rPr>
        <w:t>Preexistentný obchodne nedostupný proprietárny  SW</w:t>
      </w:r>
      <w:r w:rsidR="00371F57" w:rsidRPr="00B735FF">
        <w:t>“ je  SW 3. strany (vrátane databáz), ktorý nie je samostatne voľne obchodne dostupný ani ob</w:t>
      </w:r>
      <w:r w:rsidR="007A2575" w:rsidRPr="00B735FF">
        <w:t>chodovaný, ale spĺňa podmienky P</w:t>
      </w:r>
      <w:r w:rsidR="00371F57" w:rsidRPr="00B735FF">
        <w:t xml:space="preserve">reexistentného obchodne dostupného proprietárneho SW, ktorý vznikol nezávisle od Diela. </w:t>
      </w:r>
    </w:p>
    <w:p w14:paraId="3C9D71B3" w14:textId="77777777" w:rsidR="00371F57" w:rsidRPr="00B735FF" w:rsidRDefault="00371F57" w:rsidP="00371F57">
      <w:pPr>
        <w:pStyle w:val="MLOdsek"/>
        <w:numPr>
          <w:ilvl w:val="2"/>
          <w:numId w:val="5"/>
        </w:numPr>
        <w:spacing w:line="240" w:lineRule="auto"/>
      </w:pPr>
      <w:r w:rsidRPr="00B735FF">
        <w:t>„</w:t>
      </w:r>
      <w:r w:rsidRPr="00B735FF">
        <w:rPr>
          <w:b/>
        </w:rPr>
        <w:t>Preexistentný open source SW</w:t>
      </w:r>
      <w:r w:rsidRPr="00B735FF">
        <w:t>“ je open source softvér, ktorý umožňuje spustenie, analyzovanie, modifikáciu a zdieľanie zdrojového kódu, vrátane detailného komentovania zdrojových kódov a úplnej užívateľskej, prevádzkovej a administrátorskej dokumentácie;</w:t>
      </w:r>
    </w:p>
    <w:p w14:paraId="7F1FBD16" w14:textId="77777777" w:rsidR="00371F57" w:rsidRPr="00B735FF" w:rsidRDefault="00371F57" w:rsidP="00371F57">
      <w:pPr>
        <w:pStyle w:val="MLOdsek"/>
        <w:numPr>
          <w:ilvl w:val="2"/>
          <w:numId w:val="5"/>
        </w:numPr>
        <w:spacing w:line="240" w:lineRule="auto"/>
      </w:pPr>
      <w:r w:rsidRPr="00B735FF">
        <w:t xml:space="preserve"> „</w:t>
      </w:r>
      <w:r w:rsidRPr="00B735FF">
        <w:rPr>
          <w:b/>
        </w:rPr>
        <w:t>Preexistentný zdrojový kód</w:t>
      </w:r>
      <w:r w:rsidRPr="00B735FF">
        <w:t>“ je zdrojový kód každého SW 3. strany, ktorý bol vytvorený nezávisle od zhotovenia Diela,</w:t>
      </w:r>
    </w:p>
    <w:p w14:paraId="7FA5E5C1" w14:textId="77777777" w:rsidR="004A1782" w:rsidRPr="00B735FF" w:rsidRDefault="004A1782" w:rsidP="00CB24CB">
      <w:pPr>
        <w:pStyle w:val="MLOdsek"/>
        <w:numPr>
          <w:ilvl w:val="2"/>
          <w:numId w:val="5"/>
        </w:numPr>
      </w:pPr>
      <w:r w:rsidRPr="00B735FF">
        <w:t>„</w:t>
      </w:r>
      <w:r w:rsidRPr="00B735FF">
        <w:rPr>
          <w:b/>
        </w:rPr>
        <w:t>SW</w:t>
      </w:r>
      <w:r w:rsidRPr="00B735FF">
        <w:t xml:space="preserve">“ </w:t>
      </w:r>
      <w:r w:rsidR="004B6975" w:rsidRPr="00B735FF">
        <w:t>alebo „</w:t>
      </w:r>
      <w:r w:rsidR="004B6975" w:rsidRPr="00B735FF">
        <w:rPr>
          <w:b/>
        </w:rPr>
        <w:t>softvér</w:t>
      </w:r>
      <w:r w:rsidR="004B6975" w:rsidRPr="00B735FF">
        <w:t xml:space="preserve">“ </w:t>
      </w:r>
      <w:r w:rsidRPr="00B735FF">
        <w:t>je softvérový produkt</w:t>
      </w:r>
      <w:r w:rsidR="00092766" w:rsidRPr="00B735FF">
        <w:t>/softvérové riešenie</w:t>
      </w:r>
      <w:r w:rsidRPr="00B735FF">
        <w:t xml:space="preserve">, </w:t>
      </w:r>
      <w:r w:rsidR="00822EE3" w:rsidRPr="00B735FF">
        <w:t>ktoré</w:t>
      </w:r>
      <w:r w:rsidR="00092766" w:rsidRPr="00B735FF">
        <w:t xml:space="preserve"> spĺňa znaky </w:t>
      </w:r>
      <w:r w:rsidR="002579C9" w:rsidRPr="00B735FF">
        <w:t>počítačov</w:t>
      </w:r>
      <w:r w:rsidR="00092766" w:rsidRPr="00B735FF">
        <w:t>ého</w:t>
      </w:r>
      <w:r w:rsidR="004905E8" w:rsidRPr="00B735FF">
        <w:t xml:space="preserve"> </w:t>
      </w:r>
      <w:r w:rsidR="00C9680B" w:rsidRPr="00B735FF">
        <w:t>program</w:t>
      </w:r>
      <w:r w:rsidR="00092766" w:rsidRPr="00B735FF">
        <w:t>u</w:t>
      </w:r>
      <w:r w:rsidR="00822EE3" w:rsidRPr="00B735FF">
        <w:t>/počítačov</w:t>
      </w:r>
      <w:r w:rsidR="00092766" w:rsidRPr="00B735FF">
        <w:t>ých</w:t>
      </w:r>
      <w:r w:rsidR="00822EE3" w:rsidRPr="00B735FF">
        <w:t xml:space="preserve"> program</w:t>
      </w:r>
      <w:r w:rsidR="00092766" w:rsidRPr="00B735FF">
        <w:t xml:space="preserve">ov a tvorí súčasť Informačného systému </w:t>
      </w:r>
      <w:r w:rsidRPr="00B735FF">
        <w:t xml:space="preserve">vrátane </w:t>
      </w:r>
      <w:r w:rsidR="00092766" w:rsidRPr="00B735FF">
        <w:t xml:space="preserve">s ním súvisiacej </w:t>
      </w:r>
      <w:r w:rsidRPr="00B735FF">
        <w:t>dokumentácie a manuálov a bol dodaný Zhotoviteľom v rámci plnenia tejto Zmluvy</w:t>
      </w:r>
      <w:r w:rsidR="00857B17" w:rsidRPr="00B735FF">
        <w:t xml:space="preserve"> o dielo</w:t>
      </w:r>
      <w:r w:rsidRPr="00B735FF">
        <w:t>.</w:t>
      </w:r>
    </w:p>
    <w:p w14:paraId="1A6C2B8E" w14:textId="77777777" w:rsidR="00371F57" w:rsidRPr="00B735FF" w:rsidRDefault="00203DE1" w:rsidP="00092766">
      <w:pPr>
        <w:pStyle w:val="MLOdsek"/>
        <w:numPr>
          <w:ilvl w:val="2"/>
          <w:numId w:val="5"/>
        </w:numPr>
      </w:pPr>
      <w:r w:rsidRPr="00B735FF">
        <w:rPr>
          <w:b/>
        </w:rPr>
        <w:t>„</w:t>
      </w:r>
      <w:r w:rsidR="00371F57" w:rsidRPr="00B735FF">
        <w:rPr>
          <w:b/>
        </w:rPr>
        <w:t>SW</w:t>
      </w:r>
      <w:r w:rsidR="00311E04" w:rsidRPr="00B735FF">
        <w:rPr>
          <w:b/>
        </w:rPr>
        <w:t xml:space="preserve"> 3. strany</w:t>
      </w:r>
      <w:r w:rsidRPr="00B735FF">
        <w:rPr>
          <w:b/>
        </w:rPr>
        <w:t>“</w:t>
      </w:r>
      <w:r w:rsidR="00311E04" w:rsidRPr="00B735FF">
        <w:rPr>
          <w:b/>
        </w:rPr>
        <w:t xml:space="preserve"> </w:t>
      </w:r>
      <w:r w:rsidR="00311E04" w:rsidRPr="00B735FF">
        <w:t>–</w:t>
      </w:r>
      <w:r w:rsidR="00822EE3" w:rsidRPr="00B735FF">
        <w:t xml:space="preserve"> je softvérový produkt</w:t>
      </w:r>
      <w:r w:rsidR="00092766" w:rsidRPr="00B735FF">
        <w:t>/softvérové riešenie</w:t>
      </w:r>
      <w:r w:rsidR="00822EE3" w:rsidRPr="00B735FF">
        <w:t>, ktoré</w:t>
      </w:r>
      <w:r w:rsidR="00092766" w:rsidRPr="00B735FF">
        <w:t xml:space="preserve"> spĺňa znaky </w:t>
      </w:r>
      <w:r w:rsidR="009E5F24" w:rsidRPr="00B735FF">
        <w:t>P</w:t>
      </w:r>
      <w:r w:rsidR="00092766" w:rsidRPr="00B735FF">
        <w:t xml:space="preserve">reexistentného obchodne dostupného </w:t>
      </w:r>
      <w:r w:rsidR="00E2793F" w:rsidRPr="00B735FF">
        <w:t xml:space="preserve">proprietárneho </w:t>
      </w:r>
      <w:r w:rsidR="009E5F24" w:rsidRPr="00B735FF">
        <w:t>SW, P</w:t>
      </w:r>
      <w:r w:rsidR="00092766" w:rsidRPr="00B735FF">
        <w:t xml:space="preserve">reexistentného obchodne nedostupného </w:t>
      </w:r>
      <w:r w:rsidR="00E2793F" w:rsidRPr="00B735FF">
        <w:t xml:space="preserve">proprietárneho </w:t>
      </w:r>
      <w:r w:rsidR="009E5F24" w:rsidRPr="00B735FF">
        <w:t>SW, P</w:t>
      </w:r>
      <w:r w:rsidR="00092766" w:rsidRPr="00B735FF">
        <w:t xml:space="preserve">reexistentného open source </w:t>
      </w:r>
      <w:r w:rsidR="009E5F24" w:rsidRPr="00B735FF">
        <w:t>SW</w:t>
      </w:r>
      <w:r w:rsidR="009328D7" w:rsidRPr="00B735FF">
        <w:t>.</w:t>
      </w:r>
    </w:p>
    <w:p w14:paraId="42CFA59A" w14:textId="77777777" w:rsidR="00311E04" w:rsidRPr="00B735FF" w:rsidRDefault="00371F57" w:rsidP="00092766">
      <w:pPr>
        <w:pStyle w:val="MLOdsek"/>
        <w:numPr>
          <w:ilvl w:val="2"/>
          <w:numId w:val="5"/>
        </w:numPr>
      </w:pPr>
      <w:r w:rsidRPr="00B735FF">
        <w:t>„</w:t>
      </w:r>
      <w:r w:rsidRPr="00B735FF">
        <w:rPr>
          <w:b/>
        </w:rPr>
        <w:t>Vytvorený zdrojový kód</w:t>
      </w:r>
      <w:r w:rsidRPr="00B735FF">
        <w:t>“</w:t>
      </w:r>
      <w:r w:rsidRPr="00B735FF">
        <w:rPr>
          <w:b/>
        </w:rPr>
        <w:t xml:space="preserve"> </w:t>
      </w:r>
      <w:r w:rsidRPr="00B735FF">
        <w:t>je zdrojový kód každého SW, ktorý bol Zhotoviteľom vytvorený pri zhotovení Diela,</w:t>
      </w:r>
      <w:r w:rsidR="00311E04" w:rsidRPr="00B735FF">
        <w:t xml:space="preserve"> </w:t>
      </w:r>
    </w:p>
    <w:p w14:paraId="3310D592" w14:textId="77777777" w:rsidR="0079065B" w:rsidRPr="00B735FF" w:rsidRDefault="0079065B" w:rsidP="00CB24CB">
      <w:pPr>
        <w:pStyle w:val="MLOdsek"/>
        <w:numPr>
          <w:ilvl w:val="2"/>
          <w:numId w:val="5"/>
        </w:numPr>
      </w:pPr>
      <w:r w:rsidRPr="00B735FF">
        <w:t>„</w:t>
      </w:r>
      <w:r w:rsidRPr="00B735FF">
        <w:rPr>
          <w:b/>
        </w:rPr>
        <w:t xml:space="preserve">Technická </w:t>
      </w:r>
      <w:r w:rsidR="004B4537" w:rsidRPr="00B735FF">
        <w:rPr>
          <w:b/>
        </w:rPr>
        <w:t>špecifikácia</w:t>
      </w:r>
      <w:r w:rsidRPr="00B735FF">
        <w:t>“</w:t>
      </w:r>
      <w:r w:rsidR="004B4537" w:rsidRPr="00B735FF">
        <w:t xml:space="preserve"> je </w:t>
      </w:r>
      <w:r w:rsidR="00A2123E" w:rsidRPr="00B735FF">
        <w:t xml:space="preserve">podrobná špecifikácia obsahu, rozsahu a spôsobu zhotovenia Diela uvedená </w:t>
      </w:r>
      <w:r w:rsidR="00444C95" w:rsidRPr="00B735FF">
        <w:t>v</w:t>
      </w:r>
      <w:r w:rsidR="00B35720" w:rsidRPr="00B735FF">
        <w:t> Prílohe č. 1</w:t>
      </w:r>
      <w:r w:rsidR="00825E38" w:rsidRPr="00B735FF">
        <w:t xml:space="preserve"> A</w:t>
      </w:r>
      <w:r w:rsidR="00B35720" w:rsidRPr="00B735FF">
        <w:t xml:space="preserve"> </w:t>
      </w:r>
      <w:r w:rsidR="00444C95" w:rsidRPr="00B735FF">
        <w:t>tejto Zmluvy</w:t>
      </w:r>
      <w:r w:rsidR="009328D7" w:rsidRPr="00B735FF">
        <w:t xml:space="preserve"> o dielo</w:t>
      </w:r>
      <w:r w:rsidR="00444C95" w:rsidRPr="00B735FF">
        <w:t>.</w:t>
      </w:r>
    </w:p>
    <w:p w14:paraId="27DE069A" w14:textId="77777777" w:rsidR="00821F6D" w:rsidRPr="00B735FF" w:rsidRDefault="00821F6D" w:rsidP="00CB24CB">
      <w:pPr>
        <w:pStyle w:val="MLOdsek"/>
        <w:numPr>
          <w:ilvl w:val="2"/>
          <w:numId w:val="5"/>
        </w:numPr>
      </w:pPr>
      <w:r w:rsidRPr="00B735FF">
        <w:t>„</w:t>
      </w:r>
      <w:r w:rsidRPr="00B735FF">
        <w:rPr>
          <w:b/>
        </w:rPr>
        <w:t>Autorský zákon</w:t>
      </w:r>
      <w:r w:rsidRPr="00B735FF">
        <w:t>“ je zákon č. 185/2015 Z. z. Autorský zákon</w:t>
      </w:r>
      <w:r w:rsidR="00347BE3" w:rsidRPr="00B735FF">
        <w:t>,</w:t>
      </w:r>
      <w:r w:rsidRPr="00B735FF">
        <w:t xml:space="preserve"> v znení neskorších predpisov.</w:t>
      </w:r>
    </w:p>
    <w:p w14:paraId="0BAFFD24" w14:textId="77777777" w:rsidR="000373C8" w:rsidRPr="00B735FF" w:rsidRDefault="000373C8" w:rsidP="00CB24CB">
      <w:pPr>
        <w:pStyle w:val="MLOdsek"/>
        <w:numPr>
          <w:ilvl w:val="2"/>
          <w:numId w:val="5"/>
        </w:numPr>
      </w:pPr>
      <w:r w:rsidRPr="00B735FF">
        <w:t>„</w:t>
      </w:r>
      <w:r w:rsidRPr="00B735FF">
        <w:rPr>
          <w:b/>
        </w:rPr>
        <w:t>Projekt</w:t>
      </w:r>
      <w:r w:rsidRPr="00B735FF">
        <w:t>“ je organizovaný súbor činností cielene uskutočňovaných Zmluvnými stranami pri realizovaní a dodaní Diela.</w:t>
      </w:r>
    </w:p>
    <w:p w14:paraId="798F1495" w14:textId="77777777" w:rsidR="00821F6D" w:rsidRPr="00B735FF" w:rsidRDefault="00821F6D" w:rsidP="00821F6D">
      <w:pPr>
        <w:pStyle w:val="MLOdsek"/>
        <w:numPr>
          <w:ilvl w:val="2"/>
          <w:numId w:val="5"/>
        </w:numPr>
      </w:pPr>
      <w:r w:rsidRPr="00B735FF">
        <w:t>„</w:t>
      </w:r>
      <w:r w:rsidRPr="00B735FF">
        <w:rPr>
          <w:b/>
        </w:rPr>
        <w:t>Projektový plán</w:t>
      </w:r>
      <w:r w:rsidRPr="00B735FF">
        <w:t xml:space="preserve">“ je dokument </w:t>
      </w:r>
      <w:r w:rsidR="00C404C8" w:rsidRPr="00B735FF">
        <w:t>uvedený</w:t>
      </w:r>
      <w:r w:rsidR="008217B8" w:rsidRPr="00B735FF">
        <w:t xml:space="preserve"> v bode 23</w:t>
      </w:r>
      <w:r w:rsidR="00DD1E9C" w:rsidRPr="00B735FF">
        <w:t>.1</w:t>
      </w:r>
      <w:r w:rsidR="006A5346" w:rsidRPr="00B735FF">
        <w:t xml:space="preserve"> tejto Zmluvy o dielo.</w:t>
      </w:r>
      <w:r w:rsidRPr="00B735FF">
        <w:t xml:space="preserve"> Bude vytvorený počas Etapy 1</w:t>
      </w:r>
      <w:r w:rsidR="008911A9" w:rsidRPr="00B735FF">
        <w:t xml:space="preserve"> –</w:t>
      </w:r>
      <w:r w:rsidRPr="00B735FF">
        <w:t xml:space="preserve"> Definícia projektu. Bude obsahovať aspoň nasledovné kapitoly: Časový harmonogram, projektový tím, plán rizík, Riadenie projektu (komunikácia, eskalácie, zodpovednosti...)</w:t>
      </w:r>
      <w:r w:rsidR="008911A9" w:rsidRPr="00B735FF">
        <w:t>.</w:t>
      </w:r>
    </w:p>
    <w:p w14:paraId="0115956A" w14:textId="1ED9DB3F" w:rsidR="00821F6D" w:rsidRPr="00B735FF" w:rsidRDefault="00821F6D" w:rsidP="00821F6D">
      <w:pPr>
        <w:pStyle w:val="MLOdsek"/>
        <w:numPr>
          <w:ilvl w:val="2"/>
          <w:numId w:val="5"/>
        </w:numPr>
      </w:pPr>
      <w:r w:rsidRPr="00B735FF">
        <w:t>„</w:t>
      </w:r>
      <w:r w:rsidRPr="00B735FF">
        <w:rPr>
          <w:b/>
        </w:rPr>
        <w:t>Cieľový koncept</w:t>
      </w:r>
      <w:r w:rsidRPr="00B735FF">
        <w:t xml:space="preserve">“ je dokument </w:t>
      </w:r>
      <w:r w:rsidR="00C404C8" w:rsidRPr="00B735FF">
        <w:t xml:space="preserve">uvedený </w:t>
      </w:r>
      <w:r w:rsidRPr="00B735FF">
        <w:t xml:space="preserve">v bode </w:t>
      </w:r>
      <w:r w:rsidR="00132092" w:rsidRPr="00B735FF">
        <w:t>3</w:t>
      </w:r>
      <w:r w:rsidRPr="00B735FF">
        <w:t>.</w:t>
      </w:r>
      <w:r w:rsidR="00B735FF">
        <w:t>6</w:t>
      </w:r>
      <w:r w:rsidRPr="00B735FF">
        <w:t xml:space="preserve"> tejto Zmluvy o dielo. Bude vytvorený počas Etapy 2 – Analýza a dizajn. Bude obsahovať aspoň nasledovné kapitoly: biznis požiadavky, ERP moduly a ich nastavenia, IT architektúra a integrácia.</w:t>
      </w:r>
    </w:p>
    <w:p w14:paraId="3411AB98" w14:textId="2A25DD89" w:rsidR="00821F6D" w:rsidRPr="00B735FF" w:rsidRDefault="00821F6D" w:rsidP="00026C1C">
      <w:pPr>
        <w:pStyle w:val="Odsekzoznamu"/>
        <w:numPr>
          <w:ilvl w:val="2"/>
          <w:numId w:val="5"/>
        </w:numPr>
        <w:rPr>
          <w:rFonts w:asciiTheme="minorHAnsi" w:hAnsiTheme="minorHAnsi" w:cstheme="minorHAnsi"/>
          <w:sz w:val="22"/>
          <w:szCs w:val="22"/>
          <w:lang w:eastAsia="cs-CZ"/>
        </w:rPr>
      </w:pPr>
      <w:r w:rsidRPr="00B735FF">
        <w:rPr>
          <w:rFonts w:asciiTheme="minorHAnsi" w:hAnsiTheme="minorHAnsi" w:cstheme="minorHAnsi"/>
          <w:sz w:val="22"/>
          <w:szCs w:val="22"/>
        </w:rPr>
        <w:t>„</w:t>
      </w:r>
      <w:r w:rsidRPr="00B735FF">
        <w:rPr>
          <w:rFonts w:asciiTheme="minorHAnsi" w:hAnsiTheme="minorHAnsi" w:cstheme="minorHAnsi"/>
          <w:b/>
          <w:sz w:val="22"/>
          <w:szCs w:val="22"/>
        </w:rPr>
        <w:t>Testovací plán</w:t>
      </w:r>
      <w:r w:rsidRPr="00B735FF">
        <w:rPr>
          <w:rFonts w:asciiTheme="minorHAnsi" w:hAnsiTheme="minorHAnsi" w:cstheme="minorHAnsi"/>
          <w:sz w:val="22"/>
          <w:szCs w:val="22"/>
        </w:rPr>
        <w:t xml:space="preserve">“ </w:t>
      </w:r>
      <w:r w:rsidR="006A5346" w:rsidRPr="00B735FF">
        <w:rPr>
          <w:rFonts w:asciiTheme="minorHAnsi" w:hAnsiTheme="minorHAnsi" w:cstheme="minorHAnsi"/>
          <w:sz w:val="22"/>
          <w:szCs w:val="22"/>
        </w:rPr>
        <w:t>b</w:t>
      </w:r>
      <w:r w:rsidRPr="00B735FF">
        <w:rPr>
          <w:rFonts w:asciiTheme="minorHAnsi" w:hAnsiTheme="minorHAnsi" w:cstheme="minorHAnsi"/>
          <w:sz w:val="22"/>
          <w:szCs w:val="22"/>
        </w:rPr>
        <w:t xml:space="preserve">ude vytvorený </w:t>
      </w:r>
      <w:r w:rsidR="00432B8A" w:rsidRPr="00B735FF">
        <w:rPr>
          <w:rFonts w:asciiTheme="minorHAnsi" w:hAnsiTheme="minorHAnsi" w:cstheme="minorHAnsi"/>
          <w:sz w:val="22"/>
          <w:szCs w:val="22"/>
        </w:rPr>
        <w:t xml:space="preserve">v súlade s Prílohou č. 1A tejto Zmluvy o dielo </w:t>
      </w:r>
      <w:r w:rsidRPr="00B735FF">
        <w:rPr>
          <w:rFonts w:asciiTheme="minorHAnsi" w:hAnsiTheme="minorHAnsi" w:cstheme="minorHAnsi"/>
          <w:sz w:val="22"/>
          <w:szCs w:val="22"/>
        </w:rPr>
        <w:t>počas Etapy 2 – Analýza a</w:t>
      </w:r>
      <w:r w:rsidR="00432B8A" w:rsidRPr="00B735FF">
        <w:rPr>
          <w:rFonts w:asciiTheme="minorHAnsi" w:hAnsiTheme="minorHAnsi" w:cstheme="minorHAnsi"/>
          <w:sz w:val="22"/>
          <w:szCs w:val="22"/>
        </w:rPr>
        <w:t> </w:t>
      </w:r>
      <w:r w:rsidRPr="00B735FF">
        <w:rPr>
          <w:rFonts w:asciiTheme="minorHAnsi" w:hAnsiTheme="minorHAnsi" w:cstheme="minorHAnsi"/>
          <w:sz w:val="22"/>
          <w:szCs w:val="22"/>
        </w:rPr>
        <w:t>dizajn</w:t>
      </w:r>
      <w:r w:rsidR="00432B8A" w:rsidRPr="00B735FF">
        <w:rPr>
          <w:rFonts w:asciiTheme="minorHAnsi" w:hAnsiTheme="minorHAnsi" w:cstheme="minorHAnsi"/>
          <w:sz w:val="22"/>
          <w:szCs w:val="22"/>
        </w:rPr>
        <w:t xml:space="preserve"> </w:t>
      </w:r>
    </w:p>
    <w:p w14:paraId="24F0C6E1" w14:textId="5B0C92B3" w:rsidR="00821F6D" w:rsidRPr="00B735FF" w:rsidRDefault="00821F6D" w:rsidP="00026C1C">
      <w:pPr>
        <w:pStyle w:val="MLOdsek"/>
        <w:numPr>
          <w:ilvl w:val="2"/>
          <w:numId w:val="5"/>
        </w:numPr>
      </w:pPr>
      <w:r w:rsidRPr="00B735FF">
        <w:t>„</w:t>
      </w:r>
      <w:r w:rsidRPr="00B735FF">
        <w:rPr>
          <w:b/>
        </w:rPr>
        <w:t>Plán Bezpečnosti</w:t>
      </w:r>
      <w:r w:rsidRPr="00B735FF">
        <w:t xml:space="preserve">“ </w:t>
      </w:r>
      <w:r w:rsidR="00650052" w:rsidRPr="00B735FF">
        <w:t>b</w:t>
      </w:r>
      <w:r w:rsidRPr="00B735FF">
        <w:t xml:space="preserve">ude vytvorený </w:t>
      </w:r>
      <w:r w:rsidR="00432B8A" w:rsidRPr="00B735FF">
        <w:t xml:space="preserve">v súlade s Prílohou č. 1A tejto Zmluvy o dielo </w:t>
      </w:r>
      <w:r w:rsidRPr="00B735FF">
        <w:t>počas Etapy 2 – Analýza a</w:t>
      </w:r>
      <w:r w:rsidR="00432B8A" w:rsidRPr="00B735FF">
        <w:t> </w:t>
      </w:r>
      <w:r w:rsidRPr="00B735FF">
        <w:t>dizajn</w:t>
      </w:r>
      <w:r w:rsidR="00432B8A" w:rsidRPr="00B735FF">
        <w:t xml:space="preserve"> </w:t>
      </w:r>
      <w:r w:rsidR="00DA4594" w:rsidRPr="00B735FF">
        <w:t>.</w:t>
      </w:r>
    </w:p>
    <w:p w14:paraId="440A70DB" w14:textId="71C41FB8" w:rsidR="00821F6D" w:rsidRPr="00B735FF" w:rsidRDefault="00821F6D" w:rsidP="00821F6D">
      <w:pPr>
        <w:pStyle w:val="MLOdsek"/>
        <w:numPr>
          <w:ilvl w:val="2"/>
          <w:numId w:val="5"/>
        </w:numPr>
      </w:pPr>
      <w:r w:rsidRPr="00B735FF">
        <w:t>„</w:t>
      </w:r>
      <w:r w:rsidRPr="00B735FF">
        <w:rPr>
          <w:b/>
        </w:rPr>
        <w:t>Plán Migrácií dát</w:t>
      </w:r>
      <w:r w:rsidRPr="00B735FF">
        <w:t xml:space="preserve">“ </w:t>
      </w:r>
      <w:r w:rsidR="006A5346" w:rsidRPr="00B735FF">
        <w:t>b</w:t>
      </w:r>
      <w:r w:rsidRPr="00B735FF">
        <w:t xml:space="preserve">ude vytvorený </w:t>
      </w:r>
      <w:r w:rsidR="00432B8A" w:rsidRPr="00B735FF">
        <w:t xml:space="preserve">v súlade s Prílohou č. 1A tejto Zmluvy o dielo </w:t>
      </w:r>
      <w:r w:rsidRPr="00B735FF">
        <w:t>počas Etapy 2 – Analýza a</w:t>
      </w:r>
      <w:r w:rsidR="00432B8A" w:rsidRPr="00B735FF">
        <w:t> </w:t>
      </w:r>
      <w:r w:rsidRPr="00B735FF">
        <w:t>dizajn</w:t>
      </w:r>
      <w:r w:rsidR="00432B8A" w:rsidRPr="00B735FF">
        <w:t xml:space="preserve"> </w:t>
      </w:r>
      <w:r w:rsidR="00DA4594" w:rsidRPr="00B735FF">
        <w:t>.</w:t>
      </w:r>
    </w:p>
    <w:p w14:paraId="5F984BD9" w14:textId="19F1CF3B" w:rsidR="00821F6D" w:rsidRPr="00B735FF" w:rsidRDefault="00821F6D" w:rsidP="00821F6D">
      <w:pPr>
        <w:pStyle w:val="MLOdsek"/>
        <w:numPr>
          <w:ilvl w:val="2"/>
          <w:numId w:val="5"/>
        </w:numPr>
      </w:pPr>
      <w:r w:rsidRPr="00B735FF">
        <w:t>„</w:t>
      </w:r>
      <w:r w:rsidRPr="00B735FF">
        <w:rPr>
          <w:b/>
        </w:rPr>
        <w:t>Plán školení</w:t>
      </w:r>
      <w:r w:rsidRPr="00B735FF">
        <w:t xml:space="preserve">“ </w:t>
      </w:r>
      <w:r w:rsidR="006A5346" w:rsidRPr="00B735FF">
        <w:t>b</w:t>
      </w:r>
      <w:r w:rsidRPr="00B735FF">
        <w:t xml:space="preserve">ude vytvorený </w:t>
      </w:r>
      <w:r w:rsidR="00432B8A" w:rsidRPr="00B735FF">
        <w:t xml:space="preserve">v súlade s Prílohou č. 1A tejto Zmluvy o dielo </w:t>
      </w:r>
      <w:r w:rsidRPr="00B735FF">
        <w:t>počas Etapy 2 – Analýza a dizajn.</w:t>
      </w:r>
      <w:r w:rsidR="00DA4594" w:rsidRPr="00B735FF">
        <w:t>.</w:t>
      </w:r>
    </w:p>
    <w:p w14:paraId="70A2B486" w14:textId="7EF70922" w:rsidR="00EA2EC1" w:rsidRPr="00B735FF" w:rsidRDefault="00821F6D" w:rsidP="002E61D4">
      <w:pPr>
        <w:pStyle w:val="MLOdsek"/>
        <w:numPr>
          <w:ilvl w:val="2"/>
          <w:numId w:val="5"/>
        </w:numPr>
      </w:pPr>
      <w:r w:rsidRPr="00B735FF">
        <w:t>„</w:t>
      </w:r>
      <w:r w:rsidRPr="00B735FF">
        <w:rPr>
          <w:b/>
        </w:rPr>
        <w:t xml:space="preserve">Plán prechodu do produkcie (Cut over) </w:t>
      </w:r>
      <w:r w:rsidRPr="00B735FF">
        <w:t xml:space="preserve">“ </w:t>
      </w:r>
      <w:r w:rsidR="006A5346" w:rsidRPr="00B735FF">
        <w:t>b</w:t>
      </w:r>
      <w:r w:rsidRPr="00B735FF">
        <w:t xml:space="preserve">ude vytvorený </w:t>
      </w:r>
      <w:r w:rsidR="00432B8A" w:rsidRPr="00B735FF">
        <w:t xml:space="preserve">v súlade s Prílohou č. 1A tejto Zmluvy o dielo </w:t>
      </w:r>
      <w:r w:rsidRPr="00B735FF">
        <w:t>počas Etapy 2 – Analýza a</w:t>
      </w:r>
      <w:r w:rsidR="00432B8A" w:rsidRPr="00B735FF">
        <w:t> </w:t>
      </w:r>
      <w:r w:rsidRPr="00B735FF">
        <w:t>dizajn</w:t>
      </w:r>
      <w:r w:rsidR="00432B8A" w:rsidRPr="00B735FF">
        <w:t xml:space="preserve"> </w:t>
      </w:r>
    </w:p>
    <w:p w14:paraId="2CF459B7" w14:textId="77777777" w:rsidR="00470DD2" w:rsidRPr="00B735FF" w:rsidRDefault="00470DD2" w:rsidP="002E61D4">
      <w:pPr>
        <w:pStyle w:val="MLOdsek"/>
        <w:numPr>
          <w:ilvl w:val="2"/>
          <w:numId w:val="5"/>
        </w:numPr>
      </w:pPr>
      <w:r w:rsidRPr="00B735FF">
        <w:rPr>
          <w:b/>
        </w:rPr>
        <w:t xml:space="preserve">Informačný systém pre správu požiadaviek </w:t>
      </w:r>
      <w:r w:rsidRPr="00B735FF">
        <w:t>je elektronický informačný systém pre správu požiadaviek, prostredníctvom ktorého zabezpečuje Objednávateľ evidenciu a informácie o požiadavkách a Poskytovateľ v zmysle tejto Servisnej zmluvy tieto požiadavky spracúva. Požiadavka pre účely Informačného systému pre správu požiadaviek zahŕňa najmä hlásenie problému/incidentu, požiadavku na konzultáciu a ďalšie.</w:t>
      </w:r>
    </w:p>
    <w:p w14:paraId="35227DA6" w14:textId="77777777" w:rsidR="00073519" w:rsidRPr="00B735FF" w:rsidRDefault="00073519" w:rsidP="00073519">
      <w:pPr>
        <w:pStyle w:val="MLNadpislnku"/>
      </w:pPr>
      <w:r w:rsidRPr="00B735FF">
        <w:lastRenderedPageBreak/>
        <w:t>VYHLÁSENIA ZMLUVNÝCH STRÁN</w:t>
      </w:r>
    </w:p>
    <w:p w14:paraId="073B1DAE" w14:textId="77777777" w:rsidR="00073519" w:rsidRPr="00B735FF" w:rsidRDefault="00073519" w:rsidP="00073519">
      <w:pPr>
        <w:pStyle w:val="MLOdsek"/>
      </w:pPr>
      <w:r w:rsidRPr="00B735FF">
        <w:t xml:space="preserve">Zhotoviteľ vyhlasuje a potvrdzuje, že je právnickou osobou </w:t>
      </w:r>
      <w:r w:rsidR="00812007" w:rsidRPr="00B735FF">
        <w:t>vykonávajúcou podnikateľskú činnosť</w:t>
      </w:r>
      <w:r w:rsidRPr="00B735FF">
        <w:t xml:space="preserve"> </w:t>
      </w:r>
      <w:r w:rsidR="00B23115" w:rsidRPr="00B735FF">
        <w:t xml:space="preserve">v súlade s právnym poriadkom </w:t>
      </w:r>
      <w:r w:rsidRPr="00B735FF">
        <w:t>Slovenskej republiky a spĺňa všetky podmienky a požiadavky stanovené v tejto Zmluve</w:t>
      </w:r>
      <w:r w:rsidR="00812007" w:rsidRPr="00B735FF">
        <w:t xml:space="preserve"> o dielo</w:t>
      </w:r>
      <w:r w:rsidRPr="00B735FF">
        <w:t>.</w:t>
      </w:r>
    </w:p>
    <w:p w14:paraId="01EE3D8F" w14:textId="77777777" w:rsidR="00073519" w:rsidRPr="00B735FF" w:rsidRDefault="00073519" w:rsidP="00073519">
      <w:pPr>
        <w:pStyle w:val="MLOdsek"/>
      </w:pPr>
      <w:r w:rsidRPr="00B735FF">
        <w:t>Zhotoviteľ vyhlasuje, že je spôsobilý uzatvoriť túto Zmluvu</w:t>
      </w:r>
      <w:r w:rsidR="001F5B97" w:rsidRPr="00B735FF">
        <w:t xml:space="preserve"> o dielo</w:t>
      </w:r>
      <w:r w:rsidRPr="00B735FF">
        <w:t xml:space="preserve"> a riadne plniť záväzky z nej vyplývajúce</w:t>
      </w:r>
      <w:r w:rsidR="00F0518A" w:rsidRPr="00B735FF">
        <w:t>,</w:t>
      </w:r>
      <w:r w:rsidRPr="00B735FF">
        <w:t xml:space="preserve"> a že sa oboznámil s</w:t>
      </w:r>
      <w:r w:rsidR="001D5A0E" w:rsidRPr="00B735FF">
        <w:t>o všetkými</w:t>
      </w:r>
      <w:r w:rsidRPr="00B735FF">
        <w:t xml:space="preserve"> podkladmi</w:t>
      </w:r>
      <w:r w:rsidR="001D5A0E" w:rsidRPr="00B735FF">
        <w:t xml:space="preserve"> poskytnutými Objednávateľom</w:t>
      </w:r>
      <w:r w:rsidRPr="00B735FF">
        <w:t xml:space="preserve">, ktoré ustanovujú požiadavky na predmet plnenia Diela. </w:t>
      </w:r>
    </w:p>
    <w:p w14:paraId="2BBC43E8" w14:textId="77777777" w:rsidR="00073519" w:rsidRPr="00B735FF" w:rsidRDefault="00073519" w:rsidP="00073519">
      <w:pPr>
        <w:pStyle w:val="MLOdsek"/>
      </w:pPr>
      <w:r w:rsidRPr="00B735FF">
        <w:t>Zhotoviteľ vyhlasuje, že disponuje všetkými oprávneniami požadovanými príslušnými orgánmi a v zmysle príslušných právnych predpisov, ako aj kapacitami</w:t>
      </w:r>
      <w:r w:rsidR="00D1605A" w:rsidRPr="00B735FF">
        <w:t>, technickými schopnosťami</w:t>
      </w:r>
      <w:r w:rsidRPr="00B735FF">
        <w:t xml:space="preserve"> a odbornými znalosťami nevyhnutnými na riadnu a včasnú realizáciu Diela</w:t>
      </w:r>
      <w:r w:rsidR="001D5A0E" w:rsidRPr="00B735FF">
        <w:t xml:space="preserve"> </w:t>
      </w:r>
      <w:r w:rsidR="00D1605A" w:rsidRPr="00B735FF">
        <w:t xml:space="preserve">podľa podmienok </w:t>
      </w:r>
      <w:r w:rsidR="001D5A0E" w:rsidRPr="00B735FF">
        <w:t>dohodnut</w:t>
      </w:r>
      <w:r w:rsidR="00D1605A" w:rsidRPr="00B735FF">
        <w:t>ých</w:t>
      </w:r>
      <w:r w:rsidR="001D5A0E" w:rsidRPr="00B735FF">
        <w:t xml:space="preserve"> v tejto Zmluve o dielo</w:t>
      </w:r>
      <w:r w:rsidRPr="00B735FF">
        <w:t>.</w:t>
      </w:r>
    </w:p>
    <w:p w14:paraId="7085F485" w14:textId="77777777" w:rsidR="00073519" w:rsidRPr="00B735FF" w:rsidRDefault="00073519" w:rsidP="003A4D50">
      <w:pPr>
        <w:pStyle w:val="MLOdsek"/>
      </w:pPr>
      <w:r w:rsidRPr="00B735FF">
        <w:t>Zhotoviteľ vyhlasuje, že v čase uzatvorenia Zmluvy</w:t>
      </w:r>
      <w:r w:rsidR="00C14841" w:rsidRPr="00B735FF">
        <w:t xml:space="preserve"> o dielo</w:t>
      </w:r>
      <w:r w:rsidRPr="00B735FF">
        <w:t xml:space="preserve"> má splnené </w:t>
      </w:r>
      <w:r w:rsidR="002308BC" w:rsidRPr="00B735FF">
        <w:t xml:space="preserve">všetky </w:t>
      </w:r>
      <w:r w:rsidRPr="00B735FF">
        <w:t xml:space="preserve">povinnosti, ktoré mu vyplývajú </w:t>
      </w:r>
      <w:r w:rsidR="00D1605A" w:rsidRPr="00B735FF">
        <w:t>zo</w:t>
      </w:r>
      <w:r w:rsidRPr="00B735FF">
        <w:t xml:space="preserve"> Zákona </w:t>
      </w:r>
      <w:r w:rsidR="00D1605A" w:rsidRPr="00B735FF">
        <w:t xml:space="preserve">č. 315/2016 Z. z. </w:t>
      </w:r>
      <w:r w:rsidRPr="00B735FF">
        <w:t xml:space="preserve">o registri partnerov verejného sektora </w:t>
      </w:r>
      <w:r w:rsidR="00837BE7" w:rsidRPr="00B735FF">
        <w:t>a o zmene a doplnení niektorých zákonov</w:t>
      </w:r>
      <w:r w:rsidR="00347BE3" w:rsidRPr="00B735FF">
        <w:t>,</w:t>
      </w:r>
      <w:r w:rsidR="00837BE7" w:rsidRPr="00B735FF">
        <w:t xml:space="preserve"> v znení neskorších predpisov (ďalej aj ako „</w:t>
      </w:r>
      <w:r w:rsidR="00837BE7" w:rsidRPr="00B735FF">
        <w:rPr>
          <w:b/>
        </w:rPr>
        <w:t>Zákon o</w:t>
      </w:r>
      <w:r w:rsidR="00FC74D9" w:rsidRPr="00B735FF">
        <w:rPr>
          <w:b/>
        </w:rPr>
        <w:t> RPVS</w:t>
      </w:r>
      <w:r w:rsidR="00837BE7" w:rsidRPr="00B735FF">
        <w:t xml:space="preserve">“) </w:t>
      </w:r>
      <w:r w:rsidRPr="00B735FF">
        <w:t xml:space="preserve">a počas </w:t>
      </w:r>
      <w:r w:rsidR="003A4D50" w:rsidRPr="00B735FF">
        <w:t>plnenia</w:t>
      </w:r>
      <w:r w:rsidRPr="00B735FF">
        <w:t xml:space="preserve"> tejto Zmluvy</w:t>
      </w:r>
      <w:r w:rsidR="00C14841" w:rsidRPr="00B735FF">
        <w:t xml:space="preserve"> o dielo</w:t>
      </w:r>
      <w:r w:rsidRPr="00B735FF">
        <w:t xml:space="preserve"> bude udržiavať zápis v tomto registri a riadne plniť všetky povinnosti vyplývajúce pre neho zo Zákona o</w:t>
      </w:r>
      <w:r w:rsidR="00FC74D9" w:rsidRPr="00B735FF">
        <w:t> RPVS</w:t>
      </w:r>
      <w:r w:rsidRPr="00B735FF">
        <w:t>.</w:t>
      </w:r>
      <w:r w:rsidR="008D5A10" w:rsidRPr="00B735FF">
        <w:t xml:space="preserve"> </w:t>
      </w:r>
    </w:p>
    <w:p w14:paraId="5E028FF8" w14:textId="77777777" w:rsidR="0030377A" w:rsidRPr="00B735FF" w:rsidRDefault="0030377A" w:rsidP="0030377A">
      <w:pPr>
        <w:pStyle w:val="MLOdsek"/>
      </w:pPr>
      <w:r w:rsidRPr="00B735FF">
        <w:t xml:space="preserve">Zhotoviteľ </w:t>
      </w:r>
      <w:r w:rsidR="00A14969" w:rsidRPr="00B735FF">
        <w:t xml:space="preserve">vyhlasuje, že </w:t>
      </w:r>
      <w:r w:rsidRPr="00B735FF">
        <w:t>pre prípad zodpovednosti za škodu spôsoben</w:t>
      </w:r>
      <w:r w:rsidR="00A14969" w:rsidRPr="00B735FF">
        <w:t>ú</w:t>
      </w:r>
      <w:r w:rsidRPr="00B735FF">
        <w:t xml:space="preserve"> pri plnen</w:t>
      </w:r>
      <w:r w:rsidR="00E830AB" w:rsidRPr="00B735FF">
        <w:t xml:space="preserve">í </w:t>
      </w:r>
      <w:r w:rsidRPr="00B735FF">
        <w:t xml:space="preserve">tejto Zmluvy o dielo </w:t>
      </w:r>
      <w:r w:rsidR="00A14969" w:rsidRPr="00B735FF">
        <w:t xml:space="preserve">má </w:t>
      </w:r>
      <w:r w:rsidRPr="00B735FF">
        <w:t>uzatvor</w:t>
      </w:r>
      <w:r w:rsidR="00A14969" w:rsidRPr="00B735FF">
        <w:t>enú</w:t>
      </w:r>
      <w:r w:rsidRPr="00B735FF">
        <w:t xml:space="preserve"> </w:t>
      </w:r>
      <w:r w:rsidR="0011166C" w:rsidRPr="00B735FF">
        <w:t xml:space="preserve">platnú a účinnú </w:t>
      </w:r>
      <w:r w:rsidRPr="00B735FF">
        <w:t>poistnú zmluvu</w:t>
      </w:r>
      <w:r w:rsidR="0011166C" w:rsidRPr="00B735FF">
        <w:t>, ktor</w:t>
      </w:r>
      <w:r w:rsidR="00E830AB" w:rsidRPr="00B735FF">
        <w:t>ej kópi</w:t>
      </w:r>
      <w:r w:rsidR="00261796" w:rsidRPr="00B735FF">
        <w:t>u</w:t>
      </w:r>
      <w:r w:rsidR="0011166C" w:rsidRPr="00B735FF">
        <w:t xml:space="preserve"> </w:t>
      </w:r>
      <w:r w:rsidR="00261796" w:rsidRPr="00B735FF">
        <w:t>predložil Objednávateľovi pred podpisom Zmluvy o dielo</w:t>
      </w:r>
      <w:r w:rsidR="0011166C" w:rsidRPr="00B735FF">
        <w:t>, a</w:t>
      </w:r>
      <w:r w:rsidRPr="00B735FF">
        <w:t xml:space="preserve"> ktorej predmetom je poistenie zodpovednosti za škodu spôsobenú konaním Zhotoviteľa v súvislosti s plnením tejto Zmluvy</w:t>
      </w:r>
      <w:r w:rsidR="00C14841" w:rsidRPr="00B735FF">
        <w:t xml:space="preserve"> o dielo</w:t>
      </w:r>
      <w:r w:rsidRPr="00B735FF">
        <w:t xml:space="preserve"> na poistnú sumu v minimálnom rozsahu ceny Diela. </w:t>
      </w:r>
      <w:r w:rsidR="004E679A" w:rsidRPr="00B735FF">
        <w:t>Toto poistenie sa Zhotoviteľ zaväzuje udržiavať počas celej doby zhotovovania Diela podľa tejto Zmluvy o dielo.</w:t>
      </w:r>
      <w:r w:rsidRPr="00B735FF">
        <w:t xml:space="preserve"> </w:t>
      </w:r>
      <w:r w:rsidR="00F614DA" w:rsidRPr="00B735FF">
        <w:t>Porušenie povinností Zhotoviteľa podľa tohto bodu Zmluvy o dielo, najmä z</w:t>
      </w:r>
      <w:r w:rsidR="00FD069B" w:rsidRPr="00B735FF">
        <w:t xml:space="preserve">ánik </w:t>
      </w:r>
      <w:r w:rsidRPr="00B735FF">
        <w:t>poistnej zmluvy bez jej nahradenia inou poistnou zmluvou</w:t>
      </w:r>
      <w:r w:rsidR="001225C2" w:rsidRPr="00B735FF">
        <w:t>,</w:t>
      </w:r>
      <w:r w:rsidR="00FD069B" w:rsidRPr="00B735FF">
        <w:t xml:space="preserve"> s minimálne rovnakým rozsahom a výškou poistného krytia</w:t>
      </w:r>
      <w:r w:rsidR="0011166C" w:rsidRPr="00B735FF">
        <w:t>,</w:t>
      </w:r>
      <w:r w:rsidRPr="00B735FF">
        <w:t xml:space="preserve"> počas platnosti a účinnosti Zmluvy o</w:t>
      </w:r>
      <w:r w:rsidR="00F614DA" w:rsidRPr="00B735FF">
        <w:t> </w:t>
      </w:r>
      <w:r w:rsidRPr="00B735FF">
        <w:t>dielo</w:t>
      </w:r>
      <w:r w:rsidR="00F614DA" w:rsidRPr="00B735FF">
        <w:t>,</w:t>
      </w:r>
      <w:r w:rsidRPr="00B735FF">
        <w:t xml:space="preserve"> je podstatným porušením Zmluvy o dielo. </w:t>
      </w:r>
    </w:p>
    <w:p w14:paraId="235A0E76" w14:textId="0E279622" w:rsidR="0030377A" w:rsidRPr="00B735FF" w:rsidRDefault="0030377A" w:rsidP="00073519">
      <w:pPr>
        <w:pStyle w:val="MLOdsek"/>
      </w:pPr>
      <w:r w:rsidRPr="00B735FF">
        <w:t xml:space="preserve">Objednávateľ podpisom Zmluvy o dielo vyhlasuje, že na účely plnenia tejto Zmluvy o dielo Zhotoviteľom má </w:t>
      </w:r>
      <w:r w:rsidR="00B735FF" w:rsidRPr="00B735FF">
        <w:t>zabezpečenú</w:t>
      </w:r>
      <w:r w:rsidRPr="00B735FF">
        <w:t xml:space="preserve"> IT infraštruktúru, a to takým spôsobom, že </w:t>
      </w:r>
      <w:r w:rsidR="000D76C7" w:rsidRPr="00B735FF">
        <w:t xml:space="preserve">riadne a včasné </w:t>
      </w:r>
      <w:r w:rsidRPr="00B735FF">
        <w:t>plnenie povinností Zhotoviteľom bude objektívne možné a bude v súlade s preambulou tejto Zmluvy o dielo.</w:t>
      </w:r>
    </w:p>
    <w:p w14:paraId="50E997E3" w14:textId="77777777" w:rsidR="000C06CE" w:rsidRPr="00B735FF" w:rsidRDefault="000C06CE" w:rsidP="00E11CB7">
      <w:pPr>
        <w:pStyle w:val="MLOdsek"/>
      </w:pPr>
      <w:r w:rsidRPr="00B735FF">
        <w:t>V prípade rozporu medzi ustanoveniami Zmluvy</w:t>
      </w:r>
      <w:r w:rsidR="0030377A" w:rsidRPr="00B735FF">
        <w:t xml:space="preserve"> o dielo</w:t>
      </w:r>
      <w:r w:rsidRPr="00B735FF">
        <w:t xml:space="preserve"> a ustanoveniami všeobecne záväzných právnych predpisov právneho poriadku Slovenskej republiky, ktoré je možné dohodou Zmluvných strán vylúčiť, platia ustanovenia Zmluvy </w:t>
      </w:r>
      <w:r w:rsidR="0030377A" w:rsidRPr="00B735FF">
        <w:t>o</w:t>
      </w:r>
      <w:r w:rsidR="00125611" w:rsidRPr="00B735FF">
        <w:t> </w:t>
      </w:r>
      <w:r w:rsidR="0030377A" w:rsidRPr="00B735FF">
        <w:t>dielo</w:t>
      </w:r>
      <w:r w:rsidR="00125611" w:rsidRPr="00B735FF">
        <w:t xml:space="preserve"> </w:t>
      </w:r>
      <w:r w:rsidRPr="00B735FF">
        <w:t>a uvedené ustanovenia všeobecne záväzných právnych predpisov právneho poriadku Slovenskej republiky sa považujú za výslovne vylúčené.</w:t>
      </w:r>
      <w:r w:rsidR="005C7BDB" w:rsidRPr="00B735FF">
        <w:t xml:space="preserve"> </w:t>
      </w:r>
    </w:p>
    <w:p w14:paraId="2C74C332" w14:textId="77777777" w:rsidR="005C7BDB" w:rsidRPr="00B735FF" w:rsidRDefault="005C7BDB" w:rsidP="00374713">
      <w:pPr>
        <w:pStyle w:val="MLOdsek"/>
        <w:rPr>
          <w:rFonts w:eastAsiaTheme="minorHAnsi"/>
          <w:lang w:eastAsia="en-US"/>
        </w:rPr>
      </w:pPr>
      <w:r w:rsidRPr="00B735FF">
        <w:t xml:space="preserve">Zhotoviteľ vyhlasuje a zaväzuje sa, že </w:t>
      </w:r>
      <w:r w:rsidRPr="00B735FF">
        <w:rPr>
          <w:lang w:eastAsia="sk-SK"/>
        </w:rPr>
        <w:t xml:space="preserve">umožní Objednávateľovi vykonať audit bezpečnosti </w:t>
      </w:r>
      <w:r w:rsidR="00125611" w:rsidRPr="00B735FF">
        <w:t xml:space="preserve">Informačného </w:t>
      </w:r>
      <w:r w:rsidR="00DE073F" w:rsidRPr="00B735FF">
        <w:rPr>
          <w:lang w:eastAsia="sk-SK"/>
        </w:rPr>
        <w:t>s</w:t>
      </w:r>
      <w:r w:rsidRPr="00B735FF">
        <w:rPr>
          <w:lang w:eastAsia="sk-SK"/>
        </w:rPr>
        <w:t xml:space="preserve">ystému i informačných systémov a prostredia Zhotoviteľa </w:t>
      </w:r>
      <w:r w:rsidR="000D76C7" w:rsidRPr="00B735FF">
        <w:rPr>
          <w:lang w:eastAsia="sk-SK"/>
        </w:rPr>
        <w:t>používaného pri plnení Diela</w:t>
      </w:r>
      <w:r w:rsidR="00B23115" w:rsidRPr="00B735FF">
        <w:rPr>
          <w:lang w:eastAsia="sk-SK"/>
        </w:rPr>
        <w:t xml:space="preserve"> a priamo alebo nepriamo súvisiacim s plnením Diela</w:t>
      </w:r>
      <w:r w:rsidR="000D76C7" w:rsidRPr="00B735FF">
        <w:rPr>
          <w:lang w:eastAsia="sk-SK"/>
        </w:rPr>
        <w:t xml:space="preserve">, a to </w:t>
      </w:r>
      <w:r w:rsidR="00F21426" w:rsidRPr="00B735FF">
        <w:rPr>
          <w:lang w:eastAsia="sk-SK"/>
        </w:rPr>
        <w:t xml:space="preserve">v rozsahu potrebnom </w:t>
      </w:r>
      <w:r w:rsidRPr="00B735FF">
        <w:rPr>
          <w:lang w:eastAsia="sk-SK"/>
        </w:rPr>
        <w:t>na overenie miery dodržiavania bezpečnostných požiadaviek relevantných právnych predpisov a požiadaviek</w:t>
      </w:r>
      <w:r w:rsidR="00374713" w:rsidRPr="00B735FF">
        <w:t xml:space="preserve"> </w:t>
      </w:r>
      <w:r w:rsidR="00435EE2" w:rsidRPr="00B735FF">
        <w:t xml:space="preserve">podľa tejto Zmluvy   o dielo, </w:t>
      </w:r>
      <w:r w:rsidR="00374713" w:rsidRPr="00B735FF">
        <w:rPr>
          <w:lang w:eastAsia="sk-SK"/>
        </w:rPr>
        <w:t xml:space="preserve">týkajúcich sa predmetu </w:t>
      </w:r>
      <w:r w:rsidR="00435EE2" w:rsidRPr="00B735FF">
        <w:rPr>
          <w:lang w:eastAsia="sk-SK"/>
        </w:rPr>
        <w:t xml:space="preserve">Zmluvy o dielo, a to </w:t>
      </w:r>
      <w:r w:rsidR="00374713" w:rsidRPr="00B735FF">
        <w:rPr>
          <w:lang w:eastAsia="sk-SK"/>
        </w:rPr>
        <w:t xml:space="preserve">v čase vopred </w:t>
      </w:r>
      <w:r w:rsidR="00F21426" w:rsidRPr="00B735FF">
        <w:rPr>
          <w:lang w:eastAsia="sk-SK"/>
        </w:rPr>
        <w:t xml:space="preserve">stanovenom Objednávateľom na základe písomnej výzvy doručenej zhotoviteľovi najmenej 15 dní pred termínom začiatku vykonávanie auditu bezpečnosti podľa tohto bodu Zmluvy. </w:t>
      </w:r>
    </w:p>
    <w:p w14:paraId="167125F1" w14:textId="77777777" w:rsidR="005C7BDB" w:rsidRPr="00B735FF" w:rsidRDefault="005C7BDB" w:rsidP="005C7BDB">
      <w:pPr>
        <w:pStyle w:val="MLOdsek"/>
        <w:tabs>
          <w:tab w:val="clear" w:pos="1021"/>
          <w:tab w:val="num" w:pos="737"/>
        </w:tabs>
        <w:rPr>
          <w:rFonts w:eastAsiaTheme="minorHAnsi"/>
          <w:lang w:eastAsia="en-US"/>
        </w:rPr>
      </w:pPr>
      <w:r w:rsidRPr="00B735FF">
        <w:t xml:space="preserve">Zhotoviteľ vyhlasuje a zaväzuje sa, že </w:t>
      </w:r>
      <w:r w:rsidR="00F376F8" w:rsidRPr="00B735FF">
        <w:t xml:space="preserve">bez zbytočného odkladu </w:t>
      </w:r>
      <w:r w:rsidRPr="00B735FF">
        <w:rPr>
          <w:lang w:eastAsia="sk-SK"/>
        </w:rPr>
        <w:t>prijme opatrenia na zabezpečenie nápravy zistení z</w:t>
      </w:r>
      <w:r w:rsidR="00074086" w:rsidRPr="00B735FF">
        <w:rPr>
          <w:lang w:eastAsia="sk-SK"/>
        </w:rPr>
        <w:t> </w:t>
      </w:r>
      <w:r w:rsidRPr="00B735FF">
        <w:rPr>
          <w:lang w:eastAsia="sk-SK"/>
        </w:rPr>
        <w:t>auditu</w:t>
      </w:r>
      <w:r w:rsidR="00074086" w:rsidRPr="00B735FF">
        <w:rPr>
          <w:lang w:eastAsia="sk-SK"/>
        </w:rPr>
        <w:t xml:space="preserve"> vykonaného Objednávateľom podľa bodu 2.</w:t>
      </w:r>
      <w:r w:rsidR="00FB068E" w:rsidRPr="00B735FF">
        <w:rPr>
          <w:lang w:eastAsia="sk-SK"/>
        </w:rPr>
        <w:t>8</w:t>
      </w:r>
      <w:r w:rsidR="00074086" w:rsidRPr="00B735FF">
        <w:rPr>
          <w:lang w:eastAsia="sk-SK"/>
        </w:rPr>
        <w:t xml:space="preserve"> tohto článku Zmluvy o</w:t>
      </w:r>
      <w:r w:rsidR="00F376F8" w:rsidRPr="00B735FF">
        <w:rPr>
          <w:lang w:eastAsia="sk-SK"/>
        </w:rPr>
        <w:t> </w:t>
      </w:r>
      <w:r w:rsidR="00074086" w:rsidRPr="00B735FF">
        <w:rPr>
          <w:lang w:eastAsia="sk-SK"/>
        </w:rPr>
        <w:t>dielo</w:t>
      </w:r>
      <w:r w:rsidR="00F376F8" w:rsidRPr="00B735FF">
        <w:rPr>
          <w:lang w:eastAsia="sk-SK"/>
        </w:rPr>
        <w:t>, najneskôr v lehote určenej Objednávateľom v písomnej výzve na prijatie opatrení podľa tohto bodu Zmluvy</w:t>
      </w:r>
      <w:r w:rsidRPr="00B735FF">
        <w:rPr>
          <w:lang w:eastAsia="sk-SK"/>
        </w:rPr>
        <w:t>.</w:t>
      </w:r>
    </w:p>
    <w:p w14:paraId="0DC93AB0" w14:textId="77777777" w:rsidR="00E50859" w:rsidRPr="00B735FF" w:rsidRDefault="00E50859" w:rsidP="00E50859">
      <w:pPr>
        <w:pStyle w:val="MLNadpislnku"/>
      </w:pPr>
      <w:bookmarkStart w:id="1" w:name="_Ref516652402"/>
      <w:r w:rsidRPr="00B735FF">
        <w:lastRenderedPageBreak/>
        <w:t xml:space="preserve">PREDMET ZMLUVY </w:t>
      </w:r>
    </w:p>
    <w:p w14:paraId="7BDD24E3" w14:textId="730194FE" w:rsidR="00620F34" w:rsidRPr="00B735FF" w:rsidRDefault="00620F34" w:rsidP="00392F7D">
      <w:pPr>
        <w:pStyle w:val="MLOdsek"/>
      </w:pPr>
      <w:r w:rsidRPr="00B735FF">
        <w:t>Predmetom Zmluvy o</w:t>
      </w:r>
      <w:r w:rsidR="00932A64" w:rsidRPr="00B735FF">
        <w:t> </w:t>
      </w:r>
      <w:r w:rsidRPr="00B735FF">
        <w:t>dielo</w:t>
      </w:r>
      <w:r w:rsidR="00932A64" w:rsidRPr="00B735FF">
        <w:t xml:space="preserve"> </w:t>
      </w:r>
      <w:r w:rsidR="0067754C" w:rsidRPr="00B735FF">
        <w:rPr>
          <w:rFonts w:ascii="Calibri" w:hAnsi="Calibri"/>
        </w:rPr>
        <w:t xml:space="preserve">je </w:t>
      </w:r>
      <w:r w:rsidRPr="00B735FF">
        <w:rPr>
          <w:rFonts w:ascii="Calibri" w:hAnsi="Calibri"/>
        </w:rPr>
        <w:t>záväz</w:t>
      </w:r>
      <w:r w:rsidR="00792B5E" w:rsidRPr="00B735FF">
        <w:rPr>
          <w:rFonts w:ascii="Calibri" w:hAnsi="Calibri"/>
        </w:rPr>
        <w:t>o</w:t>
      </w:r>
      <w:r w:rsidRPr="00B735FF">
        <w:rPr>
          <w:rFonts w:ascii="Calibri" w:hAnsi="Calibri"/>
        </w:rPr>
        <w:t xml:space="preserve">k Zhotoviteľa na vlastné náklady a nebezpečenstvo vykonať </w:t>
      </w:r>
      <w:r w:rsidR="003F72FB" w:rsidRPr="00B735FF">
        <w:rPr>
          <w:rFonts w:ascii="Calibri" w:hAnsi="Calibri"/>
        </w:rPr>
        <w:t xml:space="preserve">Dielo </w:t>
      </w:r>
      <w:r w:rsidRPr="00B735FF">
        <w:rPr>
          <w:rFonts w:ascii="Calibri" w:hAnsi="Calibri"/>
        </w:rPr>
        <w:t>riadne a včas a za cenu a podmienok dohodnutých ďalej v tejto Zmluve</w:t>
      </w:r>
      <w:r w:rsidR="0050498D" w:rsidRPr="00B735FF">
        <w:rPr>
          <w:rFonts w:ascii="Calibri" w:hAnsi="Calibri"/>
        </w:rPr>
        <w:t>, vrátane jej príloh</w:t>
      </w:r>
      <w:r w:rsidR="003F72FB" w:rsidRPr="00B735FF">
        <w:rPr>
          <w:rFonts w:ascii="Calibri" w:hAnsi="Calibri"/>
        </w:rPr>
        <w:t>.</w:t>
      </w:r>
      <w:r w:rsidRPr="00B735FF">
        <w:rPr>
          <w:rFonts w:ascii="Calibri" w:hAnsi="Calibri"/>
        </w:rPr>
        <w:t xml:space="preserve"> </w:t>
      </w:r>
      <w:r w:rsidR="003F72FB" w:rsidRPr="00B735FF">
        <w:rPr>
          <w:rFonts w:ascii="Calibri" w:hAnsi="Calibri"/>
        </w:rPr>
        <w:t>V</w:t>
      </w:r>
      <w:r w:rsidRPr="00B735FF">
        <w:rPr>
          <w:rFonts w:ascii="Calibri" w:hAnsi="Calibri"/>
        </w:rPr>
        <w:t>ykonanie</w:t>
      </w:r>
      <w:r w:rsidR="003F72FB" w:rsidRPr="00B735FF">
        <w:rPr>
          <w:rFonts w:ascii="Calibri" w:hAnsi="Calibri"/>
        </w:rPr>
        <w:t xml:space="preserve"> Diela</w:t>
      </w:r>
      <w:r w:rsidRPr="00B735FF">
        <w:rPr>
          <w:rFonts w:ascii="Calibri" w:hAnsi="Calibri"/>
        </w:rPr>
        <w:t xml:space="preserve"> zahŕňa</w:t>
      </w:r>
      <w:r w:rsidR="003F72FB" w:rsidRPr="00B735FF">
        <w:rPr>
          <w:rFonts w:ascii="Calibri" w:hAnsi="Calibri"/>
        </w:rPr>
        <w:t>: (i)</w:t>
      </w:r>
      <w:r w:rsidRPr="00B735FF">
        <w:rPr>
          <w:rFonts w:ascii="Calibri" w:hAnsi="Calibri"/>
        </w:rPr>
        <w:t xml:space="preserve"> vytvorenie a dodanie výstupov z jednotlivých etáp  </w:t>
      </w:r>
      <w:r w:rsidR="003F72FB" w:rsidRPr="00B735FF">
        <w:rPr>
          <w:rFonts w:ascii="Calibri" w:hAnsi="Calibri"/>
        </w:rPr>
        <w:t xml:space="preserve">(ii) </w:t>
      </w:r>
      <w:r w:rsidRPr="00B735FF">
        <w:rPr>
          <w:rFonts w:ascii="Calibri" w:hAnsi="Calibri"/>
        </w:rPr>
        <w:t>udelenie súhlasu na používanie autorských diel, resp. iných predmetov práv duševného vlastníctva, ktoré boli vytvorené na základe, resp. v rámci plnenia tejto Zmluvy</w:t>
      </w:r>
      <w:r w:rsidR="0067754C" w:rsidRPr="00B735FF">
        <w:rPr>
          <w:rFonts w:ascii="Calibri" w:hAnsi="Calibri"/>
        </w:rPr>
        <w:t xml:space="preserve"> o dielo</w:t>
      </w:r>
      <w:r w:rsidRPr="00B735FF">
        <w:rPr>
          <w:rFonts w:ascii="Calibri" w:hAnsi="Calibri"/>
        </w:rPr>
        <w:t>, a to v</w:t>
      </w:r>
      <w:r w:rsidR="00C63F95" w:rsidRPr="00B735FF">
        <w:rPr>
          <w:rFonts w:ascii="Calibri" w:hAnsi="Calibri"/>
        </w:rPr>
        <w:t> </w:t>
      </w:r>
      <w:r w:rsidRPr="00B735FF">
        <w:rPr>
          <w:rFonts w:ascii="Calibri" w:hAnsi="Calibri"/>
        </w:rPr>
        <w:t>rozsahu</w:t>
      </w:r>
      <w:r w:rsidR="00C63F95" w:rsidRPr="00B735FF">
        <w:rPr>
          <w:rFonts w:ascii="Calibri" w:hAnsi="Calibri"/>
        </w:rPr>
        <w:t xml:space="preserve"> uvedenom v tejto Zmluve o dielo</w:t>
      </w:r>
      <w:r w:rsidRPr="00B735FF">
        <w:rPr>
          <w:rFonts w:ascii="Calibri" w:hAnsi="Calibri"/>
        </w:rPr>
        <w:t xml:space="preserve">, ako i </w:t>
      </w:r>
      <w:r w:rsidR="00C63F95" w:rsidRPr="00B735FF">
        <w:rPr>
          <w:rFonts w:ascii="Calibri" w:hAnsi="Calibri"/>
        </w:rPr>
        <w:t xml:space="preserve">(iii) </w:t>
      </w:r>
      <w:r w:rsidRPr="00B735FF">
        <w:rPr>
          <w:rFonts w:ascii="Calibri" w:hAnsi="Calibri"/>
        </w:rPr>
        <w:t>dodanie, resp. zabezpečenie poskytnutia potrebných licencií k</w:t>
      </w:r>
      <w:r w:rsidR="00B735FF">
        <w:rPr>
          <w:rFonts w:ascii="Calibri" w:hAnsi="Calibri"/>
        </w:rPr>
        <w:t> </w:t>
      </w:r>
      <w:r w:rsidR="008C43D9" w:rsidRPr="00B735FF">
        <w:rPr>
          <w:rFonts w:ascii="Calibri" w:hAnsi="Calibri"/>
        </w:rPr>
        <w:t>softvér</w:t>
      </w:r>
      <w:r w:rsidR="00C63F95" w:rsidRPr="00B735FF">
        <w:rPr>
          <w:rFonts w:ascii="Calibri" w:hAnsi="Calibri"/>
        </w:rPr>
        <w:t>u</w:t>
      </w:r>
      <w:r w:rsidR="00B735FF">
        <w:rPr>
          <w:rFonts w:ascii="Calibri" w:hAnsi="Calibri"/>
        </w:rPr>
        <w:t xml:space="preserve"> vrátane cloudových služieb</w:t>
      </w:r>
      <w:r w:rsidRPr="00B735FF">
        <w:rPr>
          <w:rFonts w:ascii="Calibri" w:hAnsi="Calibri"/>
        </w:rPr>
        <w:t xml:space="preserve">. Pre zamedzenie pochybností Zmluvné strany výslovne uvádzajú, že súčasťou plnenia na základe tejto </w:t>
      </w:r>
      <w:r w:rsidRPr="00B735FF">
        <w:rPr>
          <w:rFonts w:ascii="Calibri" w:hAnsi="Calibri"/>
          <w:b/>
        </w:rPr>
        <w:t>Zmluvy</w:t>
      </w:r>
      <w:r w:rsidR="00071DF5" w:rsidRPr="00B735FF">
        <w:rPr>
          <w:rFonts w:ascii="Calibri" w:hAnsi="Calibri"/>
          <w:b/>
        </w:rPr>
        <w:t xml:space="preserve"> o dielo</w:t>
      </w:r>
      <w:r w:rsidRPr="00B735FF">
        <w:rPr>
          <w:rFonts w:ascii="Calibri" w:hAnsi="Calibri"/>
          <w:b/>
        </w:rPr>
        <w:t xml:space="preserve"> nie je dodávka HW</w:t>
      </w:r>
      <w:r w:rsidRPr="00B735FF">
        <w:rPr>
          <w:rFonts w:ascii="Calibri" w:hAnsi="Calibri"/>
        </w:rPr>
        <w:t>.</w:t>
      </w:r>
    </w:p>
    <w:p w14:paraId="6DDD0615" w14:textId="77777777" w:rsidR="00E57159" w:rsidRPr="00B735FF" w:rsidRDefault="00E57159" w:rsidP="00392F7D">
      <w:pPr>
        <w:pStyle w:val="MLOdsek"/>
      </w:pPr>
      <w:bookmarkStart w:id="2" w:name="_Ref95807892"/>
      <w:r w:rsidRPr="00B735FF">
        <w:t>Zhotoviteľ sa zaväzuje zhotoviť Dielo riadne, včas, na svoje náklady a na svoje nebezpečenstvo v súlade s požiadavkami Objednávateľa uvedenými v tejto Zmluve o dielo, vrátane jej príloh, a v súlade so všeobecne záväznými právnymi predpismi; a odovzdať ho Zhotoviteľovi, pričom sa zaväzuje postupovať pri zhotovovaní Diela s odbornou starostlivosťou, čestne, svedomito, hospodárne s využitím dostupných odborných znalostí a skúseností v súlade s jemu známymi záujmami Objednávateľa, alebo so záujmami Objednávateľa, ktoré mu pri zachovaní jeho odbornej starostlivosti musia byť známe.</w:t>
      </w:r>
      <w:bookmarkEnd w:id="2"/>
    </w:p>
    <w:p w14:paraId="533F49F1" w14:textId="77777777" w:rsidR="00620F34" w:rsidRPr="00B735FF" w:rsidRDefault="00620F34" w:rsidP="00392F7D">
      <w:pPr>
        <w:pStyle w:val="MLOdsek"/>
      </w:pPr>
      <w:r w:rsidRPr="00B735FF">
        <w:rPr>
          <w:rFonts w:ascii="Calibri" w:hAnsi="Calibri"/>
        </w:rPr>
        <w:t xml:space="preserve">Záväzku Zhotoviteľa </w:t>
      </w:r>
      <w:r w:rsidR="0067754C" w:rsidRPr="00B735FF">
        <w:rPr>
          <w:rFonts w:ascii="Calibri" w:hAnsi="Calibri"/>
        </w:rPr>
        <w:t xml:space="preserve">v zmysle tejto </w:t>
      </w:r>
      <w:r w:rsidRPr="00B735FF">
        <w:rPr>
          <w:rFonts w:ascii="Calibri" w:hAnsi="Calibri"/>
        </w:rPr>
        <w:t xml:space="preserve">Zmluvy o dielo zodpovedá záväzok Objednávateľa riadne a včas vykonané Dielo, resp. jednotlivé Plnenia Diela </w:t>
      </w:r>
      <w:r w:rsidR="00FB794C" w:rsidRPr="00B735FF">
        <w:rPr>
          <w:rFonts w:ascii="Calibri" w:hAnsi="Calibri"/>
        </w:rPr>
        <w:t xml:space="preserve">prevziať a </w:t>
      </w:r>
      <w:r w:rsidRPr="00B735FF">
        <w:rPr>
          <w:rFonts w:ascii="Calibri" w:hAnsi="Calibri"/>
        </w:rPr>
        <w:t>uhradiť Zhotoviteľovi cenu v rozsahu a za podmienok dohodnutých ďalej v tejto Zmluve</w:t>
      </w:r>
      <w:r w:rsidR="00583BAA" w:rsidRPr="00B735FF">
        <w:rPr>
          <w:rFonts w:ascii="Calibri" w:hAnsi="Calibri"/>
        </w:rPr>
        <w:t xml:space="preserve"> o dielo</w:t>
      </w:r>
      <w:r w:rsidRPr="00B735FF">
        <w:rPr>
          <w:rFonts w:ascii="Calibri" w:hAnsi="Calibri"/>
        </w:rPr>
        <w:t>.</w:t>
      </w:r>
    </w:p>
    <w:p w14:paraId="3E047532" w14:textId="75A20A47" w:rsidR="00620F34" w:rsidRPr="00B735FF" w:rsidRDefault="00991792" w:rsidP="00392F7D">
      <w:pPr>
        <w:pStyle w:val="MLOdsek"/>
      </w:pPr>
      <w:r w:rsidRPr="00B735FF">
        <w:rPr>
          <w:rFonts w:ascii="Calibri" w:hAnsi="Calibri"/>
        </w:rPr>
        <w:t>Zhotoviteľ sa zaväzuje</w:t>
      </w:r>
      <w:r w:rsidR="00620F34" w:rsidRPr="00B735FF">
        <w:rPr>
          <w:rFonts w:ascii="Calibri" w:hAnsi="Calibri"/>
        </w:rPr>
        <w:t xml:space="preserve"> po odovzdaní Diela </w:t>
      </w:r>
      <w:r w:rsidRPr="00B735FF">
        <w:rPr>
          <w:rFonts w:ascii="Calibri" w:hAnsi="Calibri"/>
        </w:rPr>
        <w:t>začať plniť</w:t>
      </w:r>
      <w:r w:rsidR="00620F34" w:rsidRPr="00B735FF">
        <w:rPr>
          <w:rFonts w:ascii="Calibri" w:hAnsi="Calibri"/>
        </w:rPr>
        <w:t xml:space="preserve"> </w:t>
      </w:r>
      <w:r w:rsidR="00BB6586" w:rsidRPr="00B735FF">
        <w:rPr>
          <w:rFonts w:ascii="Calibri" w:hAnsi="Calibri"/>
        </w:rPr>
        <w:t>zmluvu o podpore prevádzky, údržbe a rozvoji Informačného systému</w:t>
      </w:r>
      <w:r w:rsidRPr="00B735FF">
        <w:rPr>
          <w:rFonts w:ascii="Calibri" w:hAnsi="Calibri"/>
        </w:rPr>
        <w:t>, ktorú uzavrel s Objed</w:t>
      </w:r>
      <w:r w:rsidR="00FB068E" w:rsidRPr="00B735FF">
        <w:rPr>
          <w:rFonts w:ascii="Calibri" w:hAnsi="Calibri"/>
        </w:rPr>
        <w:t>n</w:t>
      </w:r>
      <w:r w:rsidRPr="00B735FF">
        <w:rPr>
          <w:rFonts w:ascii="Calibri" w:hAnsi="Calibri"/>
        </w:rPr>
        <w:t xml:space="preserve">ávateľom </w:t>
      </w:r>
      <w:r w:rsidR="00BB6586" w:rsidRPr="00B735FF">
        <w:rPr>
          <w:rFonts w:ascii="Calibri" w:hAnsi="Calibri"/>
        </w:rPr>
        <w:t xml:space="preserve">súčasne s touto Zmluvou o dielo, </w:t>
      </w:r>
      <w:r w:rsidRPr="00B735FF">
        <w:rPr>
          <w:rFonts w:ascii="Calibri" w:hAnsi="Calibri"/>
        </w:rPr>
        <w:t xml:space="preserve">ako výsledok </w:t>
      </w:r>
      <w:r w:rsidR="00BB6586" w:rsidRPr="00B735FF">
        <w:rPr>
          <w:rFonts w:ascii="Calibri" w:hAnsi="Calibri"/>
        </w:rPr>
        <w:t>V</w:t>
      </w:r>
      <w:r w:rsidRPr="00B735FF">
        <w:rPr>
          <w:rFonts w:ascii="Calibri" w:hAnsi="Calibri"/>
        </w:rPr>
        <w:t>erejného obstarávania</w:t>
      </w:r>
      <w:r w:rsidR="00620F34" w:rsidRPr="00B735FF">
        <w:rPr>
          <w:rFonts w:ascii="Calibri" w:hAnsi="Calibri"/>
        </w:rPr>
        <w:t xml:space="preserve"> s cieľom zabezpečiť </w:t>
      </w:r>
      <w:r w:rsidR="00941C4D" w:rsidRPr="00B735FF">
        <w:rPr>
          <w:rFonts w:ascii="Calibri" w:hAnsi="Calibri"/>
        </w:rPr>
        <w:t>služ</w:t>
      </w:r>
      <w:r w:rsidR="00BB6586" w:rsidRPr="00B735FF">
        <w:rPr>
          <w:rFonts w:ascii="Calibri" w:hAnsi="Calibri"/>
        </w:rPr>
        <w:t>by technickej podpory, úprav, údržby a rozvoja Informačného systému</w:t>
      </w:r>
      <w:r w:rsidR="005F714D" w:rsidRPr="00B735FF">
        <w:rPr>
          <w:rFonts w:ascii="Calibri" w:hAnsi="Calibri"/>
        </w:rPr>
        <w:t>, a tým aj</w:t>
      </w:r>
      <w:r w:rsidR="00BB6586" w:rsidRPr="00B735FF">
        <w:rPr>
          <w:rFonts w:ascii="Calibri" w:hAnsi="Calibri"/>
        </w:rPr>
        <w:t xml:space="preserve"> </w:t>
      </w:r>
      <w:r w:rsidR="00620F34" w:rsidRPr="00B735FF">
        <w:rPr>
          <w:rFonts w:ascii="Calibri" w:hAnsi="Calibri"/>
        </w:rPr>
        <w:t>naplnenie účelu Zmluvy o</w:t>
      </w:r>
      <w:r w:rsidR="005F714D" w:rsidRPr="00B735FF">
        <w:rPr>
          <w:rFonts w:ascii="Calibri" w:hAnsi="Calibri"/>
        </w:rPr>
        <w:t> </w:t>
      </w:r>
      <w:r w:rsidR="00620F34" w:rsidRPr="00B735FF">
        <w:rPr>
          <w:rFonts w:ascii="Calibri" w:hAnsi="Calibri"/>
        </w:rPr>
        <w:t>dielo</w:t>
      </w:r>
      <w:r w:rsidR="005F714D" w:rsidRPr="00B735FF">
        <w:rPr>
          <w:rFonts w:ascii="Calibri" w:hAnsi="Calibri"/>
        </w:rPr>
        <w:t xml:space="preserve"> (ďalej aj ako „</w:t>
      </w:r>
      <w:r w:rsidR="005F714D" w:rsidRPr="00B735FF">
        <w:rPr>
          <w:rFonts w:ascii="Calibri" w:hAnsi="Calibri"/>
          <w:b/>
        </w:rPr>
        <w:t>Servisná zmluva</w:t>
      </w:r>
      <w:r w:rsidR="005F714D" w:rsidRPr="00B735FF">
        <w:rPr>
          <w:rFonts w:ascii="Calibri" w:hAnsi="Calibri"/>
        </w:rPr>
        <w:t>“)</w:t>
      </w:r>
      <w:r w:rsidR="0067754C" w:rsidRPr="00B735FF">
        <w:rPr>
          <w:rFonts w:ascii="Calibri" w:hAnsi="Calibri"/>
        </w:rPr>
        <w:t>. Servisná zmluva</w:t>
      </w:r>
      <w:r w:rsidR="00620F34" w:rsidRPr="00B735FF">
        <w:rPr>
          <w:rFonts w:ascii="Calibri" w:hAnsi="Calibri"/>
        </w:rPr>
        <w:t xml:space="preserve"> </w:t>
      </w:r>
      <w:r w:rsidRPr="00B735FF">
        <w:rPr>
          <w:rFonts w:ascii="Calibri" w:hAnsi="Calibri"/>
        </w:rPr>
        <w:t>stanovuje</w:t>
      </w:r>
      <w:r w:rsidR="0039229D" w:rsidRPr="00B735FF">
        <w:rPr>
          <w:rFonts w:ascii="Calibri" w:hAnsi="Calibri"/>
        </w:rPr>
        <w:t xml:space="preserve"> </w:t>
      </w:r>
      <w:r w:rsidR="00620F34" w:rsidRPr="00B735FF">
        <w:rPr>
          <w:rFonts w:ascii="Calibri" w:hAnsi="Calibri"/>
        </w:rPr>
        <w:t xml:space="preserve">podmienky </w:t>
      </w:r>
      <w:r w:rsidR="005F714D" w:rsidRPr="00B735FF">
        <w:rPr>
          <w:rFonts w:ascii="Calibri" w:hAnsi="Calibri"/>
        </w:rPr>
        <w:t xml:space="preserve">vzájomné </w:t>
      </w:r>
      <w:r w:rsidR="00B735FF" w:rsidRPr="00B735FF">
        <w:rPr>
          <w:rFonts w:ascii="Calibri" w:hAnsi="Calibri"/>
        </w:rPr>
        <w:t>záväzky</w:t>
      </w:r>
      <w:r w:rsidR="005F714D" w:rsidRPr="00B735FF">
        <w:rPr>
          <w:rFonts w:ascii="Calibri" w:hAnsi="Calibri"/>
        </w:rPr>
        <w:t xml:space="preserve"> </w:t>
      </w:r>
      <w:r w:rsidR="00620F34" w:rsidRPr="00B735FF">
        <w:rPr>
          <w:rFonts w:ascii="Calibri" w:hAnsi="Calibri"/>
        </w:rPr>
        <w:t>Zmluvných strán pri prevádzke Informačného sys</w:t>
      </w:r>
      <w:r w:rsidR="0067754C" w:rsidRPr="00B735FF">
        <w:rPr>
          <w:rFonts w:ascii="Calibri" w:hAnsi="Calibri"/>
        </w:rPr>
        <w:t>tému.</w:t>
      </w:r>
    </w:p>
    <w:p w14:paraId="4C10E66A" w14:textId="77777777" w:rsidR="00620F34" w:rsidRPr="00B735FF" w:rsidRDefault="00620F34" w:rsidP="00392F7D">
      <w:pPr>
        <w:pStyle w:val="MLOdsek"/>
      </w:pPr>
      <w:r w:rsidRPr="00B735FF">
        <w:rPr>
          <w:rFonts w:ascii="Calibri" w:hAnsi="Calibri"/>
        </w:rPr>
        <w:t>Ak sa budú na strane Zhotoviteľa ako Zmluvnej strany podieľať viaceré subjekty, práva z tejto Zmluvy</w:t>
      </w:r>
      <w:r w:rsidR="0067754C" w:rsidRPr="00B735FF">
        <w:rPr>
          <w:rFonts w:ascii="Calibri" w:hAnsi="Calibri"/>
        </w:rPr>
        <w:t xml:space="preserve"> o dielo</w:t>
      </w:r>
      <w:r w:rsidRPr="00B735FF">
        <w:rPr>
          <w:rFonts w:ascii="Calibri" w:hAnsi="Calibri"/>
        </w:rPr>
        <w:t xml:space="preserve"> voči Objednávateľovi môže uplatňovať výlučne vedúci Zhotoviteľ [</w:t>
      </w:r>
      <w:r w:rsidRPr="00B735FF">
        <w:rPr>
          <w:rFonts w:ascii="Calibri" w:hAnsi="Calibri"/>
          <w:highlight w:val="yellow"/>
        </w:rPr>
        <w:t>●</w:t>
      </w:r>
      <w:r w:rsidRPr="00B735FF">
        <w:rPr>
          <w:rFonts w:ascii="Calibri" w:hAnsi="Calibri"/>
        </w:rPr>
        <w:t xml:space="preserve">], IČO: </w:t>
      </w:r>
      <w:r w:rsidRPr="00B735FF">
        <w:rPr>
          <w:rFonts w:ascii="Calibri" w:hAnsi="Calibri"/>
          <w:highlight w:val="yellow"/>
        </w:rPr>
        <w:t>[●</w:t>
      </w:r>
      <w:r w:rsidRPr="00B735FF">
        <w:rPr>
          <w:rFonts w:ascii="Calibri" w:hAnsi="Calibri"/>
        </w:rPr>
        <w:t xml:space="preserve">]. Vedúci zhotoviteľ bude vo vzťahu k Objednávateľovi zodpovedať za fakturáciu, dodávky častí Diela vrátane všetkých </w:t>
      </w:r>
      <w:r w:rsidR="00C700BE" w:rsidRPr="00B735FF">
        <w:rPr>
          <w:rFonts w:ascii="Calibri" w:hAnsi="Calibri"/>
        </w:rPr>
        <w:t xml:space="preserve">a </w:t>
      </w:r>
      <w:r w:rsidRPr="00B735FF">
        <w:rPr>
          <w:rFonts w:ascii="Calibri" w:hAnsi="Calibri"/>
        </w:rPr>
        <w:t>akýchkoľvek úkonov týkajúcich sa plnenia z tejto Zmluvy o dielo. Subjekty na strane Zhotoviteľa si osobitnou písomnou dohodou určia a vysporiadajú vzájomné záväzky a oprávnenia vyplývajúce im z tejto Zmluvy</w:t>
      </w:r>
      <w:r w:rsidR="00C14841" w:rsidRPr="00B735FF">
        <w:rPr>
          <w:rFonts w:ascii="Calibri" w:hAnsi="Calibri"/>
        </w:rPr>
        <w:t xml:space="preserve"> </w:t>
      </w:r>
      <w:r w:rsidR="00C14841" w:rsidRPr="00B735FF">
        <w:t>o dielo</w:t>
      </w:r>
      <w:r w:rsidR="001B41D7" w:rsidRPr="00B735FF">
        <w:rPr>
          <w:rFonts w:ascii="Calibri" w:hAnsi="Calibri"/>
        </w:rPr>
        <w:t>.</w:t>
      </w:r>
    </w:p>
    <w:p w14:paraId="3F6455E3" w14:textId="77777777" w:rsidR="004978E7" w:rsidRPr="00B735FF" w:rsidRDefault="00453BAF" w:rsidP="00392F7D">
      <w:pPr>
        <w:pStyle w:val="MLOdsek"/>
      </w:pPr>
      <w:r w:rsidRPr="00B735FF">
        <w:t>Zhotoviteľ</w:t>
      </w:r>
      <w:r w:rsidR="00A54521" w:rsidRPr="00B735FF">
        <w:t xml:space="preserve"> </w:t>
      </w:r>
      <w:r w:rsidR="00E50859" w:rsidRPr="00B735FF">
        <w:t>sa za</w:t>
      </w:r>
      <w:r w:rsidR="00AF2103" w:rsidRPr="00B735FF">
        <w:t>v</w:t>
      </w:r>
      <w:r w:rsidR="00E50859" w:rsidRPr="00B735FF">
        <w:t xml:space="preserve">äzuje </w:t>
      </w:r>
      <w:r w:rsidR="00D45554" w:rsidRPr="00B735FF">
        <w:t>vy</w:t>
      </w:r>
      <w:r w:rsidR="0067754C" w:rsidRPr="00B735FF">
        <w:t>hotoviť a dodať</w:t>
      </w:r>
      <w:r w:rsidR="00D45554" w:rsidRPr="00B735FF">
        <w:t xml:space="preserve"> Objednávateľovi </w:t>
      </w:r>
      <w:r w:rsidR="00AF2103" w:rsidRPr="00B735FF">
        <w:t>D</w:t>
      </w:r>
      <w:r w:rsidRPr="00B735FF">
        <w:t>ielo</w:t>
      </w:r>
      <w:r w:rsidR="00A54521" w:rsidRPr="00B735FF">
        <w:t xml:space="preserve"> v rozsahu a za podmienok tejto Zm</w:t>
      </w:r>
      <w:r w:rsidR="00BD30A7" w:rsidRPr="00B735FF">
        <w:t>luvy</w:t>
      </w:r>
      <w:bookmarkEnd w:id="1"/>
      <w:r w:rsidR="00960D94" w:rsidRPr="00B735FF">
        <w:t xml:space="preserve"> o dielo</w:t>
      </w:r>
      <w:r w:rsidR="00D94E4A" w:rsidRPr="00B735FF">
        <w:t xml:space="preserve"> nasledovne</w:t>
      </w:r>
      <w:r w:rsidRPr="00B735FF">
        <w:t>:</w:t>
      </w:r>
    </w:p>
    <w:p w14:paraId="073FB617" w14:textId="2938FFE3" w:rsidR="00C01E25" w:rsidRPr="00B735FF" w:rsidRDefault="00F96635" w:rsidP="00CB24CB">
      <w:pPr>
        <w:pStyle w:val="MLOdsek"/>
        <w:numPr>
          <w:ilvl w:val="2"/>
          <w:numId w:val="5"/>
        </w:numPr>
      </w:pPr>
      <w:bookmarkStart w:id="3" w:name="_Ref529980802"/>
      <w:bookmarkStart w:id="4" w:name="_Ref516662976"/>
      <w:r w:rsidRPr="00B735FF">
        <w:t xml:space="preserve">vyhotovenie </w:t>
      </w:r>
      <w:r w:rsidR="00E57159" w:rsidRPr="00B735FF">
        <w:t xml:space="preserve">Informačného systému </w:t>
      </w:r>
      <w:r w:rsidR="00D94E4A" w:rsidRPr="00B735FF">
        <w:t xml:space="preserve">v súlade so špecifikáciou </w:t>
      </w:r>
      <w:r w:rsidR="009E4E42" w:rsidRPr="00B735FF">
        <w:t>a</w:t>
      </w:r>
      <w:r w:rsidR="00D94E4A" w:rsidRPr="00B735FF">
        <w:t xml:space="preserve"> na základe </w:t>
      </w:r>
      <w:r w:rsidR="009E4E42" w:rsidRPr="00B735FF">
        <w:t>požiadaviek Objednávateľa uvedených v</w:t>
      </w:r>
      <w:r w:rsidR="00FE2DCC" w:rsidRPr="00B735FF">
        <w:t> </w:t>
      </w:r>
      <w:r w:rsidR="009E4E42" w:rsidRPr="00B735FF">
        <w:rPr>
          <w:b/>
        </w:rPr>
        <w:t>Zmluve</w:t>
      </w:r>
      <w:r w:rsidR="00FE2DCC" w:rsidRPr="00B735FF">
        <w:rPr>
          <w:b/>
        </w:rPr>
        <w:t xml:space="preserve"> o dielo</w:t>
      </w:r>
      <w:r w:rsidR="009E4E42" w:rsidRPr="00B735FF">
        <w:t xml:space="preserve"> </w:t>
      </w:r>
      <w:r w:rsidRPr="00B735FF">
        <w:t xml:space="preserve">a jeho dodanie Objednávateľovi v súlade s podmienkami uvedenými v tejto </w:t>
      </w:r>
      <w:r w:rsidRPr="00B735FF">
        <w:rPr>
          <w:b/>
        </w:rPr>
        <w:t>Zmluve</w:t>
      </w:r>
      <w:r w:rsidR="00FE2DCC" w:rsidRPr="00B735FF">
        <w:rPr>
          <w:b/>
        </w:rPr>
        <w:t xml:space="preserve"> o dielo</w:t>
      </w:r>
      <w:r w:rsidR="00311061" w:rsidRPr="00B735FF">
        <w:t>.</w:t>
      </w:r>
      <w:r w:rsidR="00D94E4A" w:rsidRPr="00B735FF">
        <w:t xml:space="preserve"> </w:t>
      </w:r>
      <w:r w:rsidR="00311061" w:rsidRPr="00B735FF">
        <w:t>V</w:t>
      </w:r>
      <w:r w:rsidR="00D94E4A" w:rsidRPr="00B735FF">
        <w:t xml:space="preserve"> rámci </w:t>
      </w:r>
      <w:r w:rsidR="00D94E4A" w:rsidRPr="00B735FF">
        <w:rPr>
          <w:b/>
        </w:rPr>
        <w:t>Cieľového konceptu</w:t>
      </w:r>
      <w:r w:rsidR="00D94E4A" w:rsidRPr="00B735FF">
        <w:t xml:space="preserve"> je povinný Zhotoviteľ uviesť detaily týkajúce sa fázovania dodávky plnenia</w:t>
      </w:r>
      <w:r w:rsidR="00D01BF9" w:rsidRPr="00B735FF">
        <w:t xml:space="preserve"> spolu s informáciami o licencovaní vrátane </w:t>
      </w:r>
      <w:r w:rsidR="00B735FF" w:rsidRPr="00B735FF">
        <w:t>detailnej</w:t>
      </w:r>
      <w:r w:rsidR="00D01BF9" w:rsidRPr="00B735FF">
        <w:t xml:space="preserve"> špecifikácie počtu</w:t>
      </w:r>
      <w:r w:rsidR="00BA2517" w:rsidRPr="00B735FF">
        <w:t xml:space="preserve"> a</w:t>
      </w:r>
      <w:r w:rsidR="00D01BF9" w:rsidRPr="00B735FF">
        <w:t xml:space="preserve"> druhu licencií vo väzbe na autora</w:t>
      </w:r>
      <w:r w:rsidR="009E4E42" w:rsidRPr="00B735FF">
        <w:t>;</w:t>
      </w:r>
      <w:bookmarkEnd w:id="3"/>
    </w:p>
    <w:p w14:paraId="323954EB" w14:textId="77777777" w:rsidR="00F96635" w:rsidRPr="00B735FF" w:rsidRDefault="00C01E25" w:rsidP="00CB24CB">
      <w:pPr>
        <w:pStyle w:val="MLOdsek"/>
        <w:numPr>
          <w:ilvl w:val="2"/>
          <w:numId w:val="5"/>
        </w:numPr>
      </w:pPr>
      <w:r w:rsidRPr="00B735FF">
        <w:t>realizácia</w:t>
      </w:r>
      <w:r w:rsidR="00F96635" w:rsidRPr="00B735FF">
        <w:t xml:space="preserve"> riešenia</w:t>
      </w:r>
      <w:r w:rsidR="00F567B3" w:rsidRPr="00B735FF">
        <w:t xml:space="preserve">, </w:t>
      </w:r>
      <w:r w:rsidR="00DA44BA" w:rsidRPr="00B735FF">
        <w:t xml:space="preserve">vrátane </w:t>
      </w:r>
      <w:r w:rsidR="00F567B3" w:rsidRPr="00B735FF">
        <w:t>implementáci</w:t>
      </w:r>
      <w:r w:rsidR="00DA44BA" w:rsidRPr="00B735FF">
        <w:t>e,</w:t>
      </w:r>
      <w:r w:rsidR="00F96635" w:rsidRPr="00B735FF">
        <w:t xml:space="preserve"> a</w:t>
      </w:r>
      <w:r w:rsidR="009E4E42" w:rsidRPr="00B735FF">
        <w:t> </w:t>
      </w:r>
      <w:r w:rsidR="00F96635" w:rsidRPr="00B735FF">
        <w:t>testovani</w:t>
      </w:r>
      <w:r w:rsidR="00E94DC8" w:rsidRPr="00B735FF">
        <w:t>a</w:t>
      </w:r>
      <w:r w:rsidR="009E4E42" w:rsidRPr="00B735FF">
        <w:t xml:space="preserve"> v súlade s Objednávateľom odsúhlaseným </w:t>
      </w:r>
      <w:r w:rsidR="00B14EBC" w:rsidRPr="00B735FF">
        <w:rPr>
          <w:b/>
        </w:rPr>
        <w:t>Projektovým plánom,</w:t>
      </w:r>
      <w:r w:rsidR="00B14EBC" w:rsidRPr="00B735FF">
        <w:t xml:space="preserve"> </w:t>
      </w:r>
      <w:r w:rsidR="009E4E42" w:rsidRPr="00B735FF">
        <w:rPr>
          <w:b/>
        </w:rPr>
        <w:t>Cieľovým konceptom</w:t>
      </w:r>
      <w:r w:rsidR="009E4E42" w:rsidRPr="00B735FF">
        <w:t xml:space="preserve"> a ďalšími podmienkami Zmluvy</w:t>
      </w:r>
      <w:r w:rsidR="0067754C" w:rsidRPr="00B735FF">
        <w:t xml:space="preserve"> o dielo</w:t>
      </w:r>
      <w:r w:rsidR="00F96635" w:rsidRPr="00B735FF">
        <w:t>:</w:t>
      </w:r>
    </w:p>
    <w:p w14:paraId="5C7B7690" w14:textId="77777777" w:rsidR="00C01E25" w:rsidRPr="00B735FF" w:rsidRDefault="00F96635" w:rsidP="00CB24CB">
      <w:pPr>
        <w:pStyle w:val="MLOdsek"/>
        <w:numPr>
          <w:ilvl w:val="3"/>
          <w:numId w:val="5"/>
        </w:numPr>
      </w:pPr>
      <w:bookmarkStart w:id="5" w:name="_Ref305985"/>
      <w:r w:rsidRPr="00B735FF">
        <w:t>realizácia</w:t>
      </w:r>
      <w:r w:rsidR="000123EE" w:rsidRPr="00B735FF">
        <w:t xml:space="preserve"> </w:t>
      </w:r>
      <w:r w:rsidR="00E94DC8" w:rsidRPr="00B735FF">
        <w:t>D</w:t>
      </w:r>
      <w:r w:rsidR="00B14EBC" w:rsidRPr="00B735FF">
        <w:t>iela</w:t>
      </w:r>
      <w:r w:rsidRPr="00B735FF">
        <w:t xml:space="preserve"> </w:t>
      </w:r>
      <w:r w:rsidRPr="00B735FF">
        <w:rPr>
          <w:rFonts w:eastAsiaTheme="minorHAnsi"/>
        </w:rPr>
        <w:t>a jeho dodanie Objednávateľovi v súlade s podmienkami uvedenými v tejto Zmluve</w:t>
      </w:r>
      <w:r w:rsidR="0067754C" w:rsidRPr="00B735FF">
        <w:rPr>
          <w:rFonts w:eastAsiaTheme="minorHAnsi"/>
        </w:rPr>
        <w:t xml:space="preserve"> o dielo</w:t>
      </w:r>
      <w:r w:rsidR="00C01E25" w:rsidRPr="00B735FF">
        <w:t>,</w:t>
      </w:r>
      <w:bookmarkEnd w:id="5"/>
    </w:p>
    <w:p w14:paraId="07805F30" w14:textId="77777777" w:rsidR="00F96635" w:rsidRPr="00B735FF" w:rsidRDefault="00F96635" w:rsidP="00CB24CB">
      <w:pPr>
        <w:pStyle w:val="MLOdsek"/>
        <w:numPr>
          <w:ilvl w:val="3"/>
          <w:numId w:val="5"/>
        </w:numPr>
      </w:pPr>
      <w:r w:rsidRPr="00B735FF">
        <w:lastRenderedPageBreak/>
        <w:t>vyhotovenie podporných prostriedkov a konverzných programov a ich dodanie Objednávateľovi v súlade s podmienkami podľa tejto Zmluvy</w:t>
      </w:r>
      <w:r w:rsidR="0067754C" w:rsidRPr="00B735FF">
        <w:t xml:space="preserve"> o dielo</w:t>
      </w:r>
      <w:r w:rsidR="009E4E42" w:rsidRPr="00B735FF">
        <w:t>,</w:t>
      </w:r>
    </w:p>
    <w:p w14:paraId="62D064FD" w14:textId="77777777" w:rsidR="00F96635" w:rsidRPr="00B735FF" w:rsidRDefault="00F96635" w:rsidP="00CB24CB">
      <w:pPr>
        <w:pStyle w:val="MLOdsek"/>
        <w:numPr>
          <w:ilvl w:val="3"/>
          <w:numId w:val="5"/>
        </w:numPr>
      </w:pPr>
      <w:r w:rsidRPr="00B735FF">
        <w:t xml:space="preserve">inštalácia, nastavenie parametrov a užívateľského nastavenia </w:t>
      </w:r>
      <w:r w:rsidR="00546E2F" w:rsidRPr="00B735FF">
        <w:t>Informačného s</w:t>
      </w:r>
      <w:r w:rsidR="009E4E42" w:rsidRPr="00B735FF">
        <w:t>ystému</w:t>
      </w:r>
      <w:r w:rsidRPr="00B735FF">
        <w:t xml:space="preserve"> a ich integrácia na testovacom pracovisku Objednávateľa a ich uvedenie do prevádzky na testovacom pracovisku za podmienok uvedených v tejto Zmluve</w:t>
      </w:r>
      <w:r w:rsidR="0067754C" w:rsidRPr="00B735FF">
        <w:t xml:space="preserve"> o dielo</w:t>
      </w:r>
      <w:r w:rsidRPr="00B735FF">
        <w:t>,</w:t>
      </w:r>
    </w:p>
    <w:p w14:paraId="6FBF32B9" w14:textId="77777777" w:rsidR="009E4E42" w:rsidRPr="00B735FF" w:rsidRDefault="00001FC9" w:rsidP="00CB24CB">
      <w:pPr>
        <w:pStyle w:val="MLOdsek"/>
        <w:numPr>
          <w:ilvl w:val="3"/>
          <w:numId w:val="5"/>
        </w:numPr>
      </w:pPr>
      <w:r w:rsidRPr="00B735FF">
        <w:t>testovanie Informačného s</w:t>
      </w:r>
      <w:r w:rsidR="009E4E42" w:rsidRPr="00B735FF">
        <w:t>ystému a overenie funkčnosti a kompletnosti Diela,</w:t>
      </w:r>
    </w:p>
    <w:p w14:paraId="1509C3DE" w14:textId="77777777" w:rsidR="00F96635" w:rsidRPr="00B735FF" w:rsidRDefault="00F96635" w:rsidP="00CB24CB">
      <w:pPr>
        <w:pStyle w:val="MLOdsek"/>
        <w:numPr>
          <w:ilvl w:val="3"/>
          <w:numId w:val="5"/>
        </w:numPr>
      </w:pPr>
      <w:r w:rsidRPr="00B735FF">
        <w:t xml:space="preserve">poskytnutie súčinnosti Objednávateľovi pri implementácii </w:t>
      </w:r>
      <w:r w:rsidR="00546E2F" w:rsidRPr="00B735FF">
        <w:t>Informačného s</w:t>
      </w:r>
      <w:r w:rsidR="009E4E42" w:rsidRPr="00B735FF">
        <w:t>ystému</w:t>
      </w:r>
      <w:r w:rsidRPr="00B735FF">
        <w:t xml:space="preserve"> </w:t>
      </w:r>
      <w:r w:rsidR="00C50A5C" w:rsidRPr="00B735FF">
        <w:t>v prostredí Objednávateľa</w:t>
      </w:r>
      <w:r w:rsidRPr="00B735FF">
        <w:t xml:space="preserve"> a pri uvedení </w:t>
      </w:r>
      <w:r w:rsidR="00546E2F" w:rsidRPr="00B735FF">
        <w:t>Informačného s</w:t>
      </w:r>
      <w:r w:rsidR="009E4E42" w:rsidRPr="00B735FF">
        <w:t>ystému</w:t>
      </w:r>
      <w:r w:rsidRPr="00B735FF">
        <w:t xml:space="preserve"> do prevádzky na produkčnom pracovisku za podmienok uvedených v tejto Zmluve</w:t>
      </w:r>
      <w:r w:rsidR="0067754C" w:rsidRPr="00B735FF">
        <w:t xml:space="preserve"> o dielo</w:t>
      </w:r>
      <w:r w:rsidR="009E4E42" w:rsidRPr="00B735FF">
        <w:t>,</w:t>
      </w:r>
    </w:p>
    <w:p w14:paraId="32ABDB6A" w14:textId="77777777" w:rsidR="00F726D1" w:rsidRPr="00B735FF" w:rsidRDefault="00B14EBC" w:rsidP="00CB24CB">
      <w:pPr>
        <w:pStyle w:val="MLOdsek"/>
        <w:numPr>
          <w:ilvl w:val="3"/>
          <w:numId w:val="5"/>
        </w:numPr>
      </w:pPr>
      <w:r w:rsidRPr="00B735FF">
        <w:t>tvorba manuálov k</w:t>
      </w:r>
      <w:r w:rsidR="00546E2F" w:rsidRPr="00B735FF">
        <w:t> Informačnému systému</w:t>
      </w:r>
      <w:r w:rsidR="00F726D1" w:rsidRPr="00B735FF">
        <w:t xml:space="preserve"> (Tvorba užívateľskej dokumentácie – užívateľských</w:t>
      </w:r>
      <w:r w:rsidR="009E4E42" w:rsidRPr="00B735FF">
        <w:t xml:space="preserve"> príručiek)</w:t>
      </w:r>
      <w:r w:rsidR="00C01E25" w:rsidRPr="00B735FF">
        <w:t>,</w:t>
      </w:r>
    </w:p>
    <w:p w14:paraId="060D3B17" w14:textId="77777777" w:rsidR="00C01E25" w:rsidRPr="00B735FF" w:rsidRDefault="00F726D1" w:rsidP="00CB24CB">
      <w:pPr>
        <w:pStyle w:val="MLOdsek"/>
        <w:numPr>
          <w:ilvl w:val="3"/>
          <w:numId w:val="5"/>
        </w:numPr>
      </w:pPr>
      <w:r w:rsidRPr="00B735FF">
        <w:t>vyhotovenie dokumentácie o</w:t>
      </w:r>
      <w:r w:rsidR="00546E2F" w:rsidRPr="00B735FF">
        <w:t> Informačnom systéme</w:t>
      </w:r>
      <w:r w:rsidRPr="00B735FF">
        <w:t xml:space="preserve"> a jej dodanie Objednávateľovi v súlade s podmienkami uvedenými v tejto Zmluve</w:t>
      </w:r>
      <w:r w:rsidR="0067754C" w:rsidRPr="00B735FF">
        <w:t xml:space="preserve"> o dielo</w:t>
      </w:r>
      <w:r w:rsidRPr="00B735FF">
        <w:t>,</w:t>
      </w:r>
    </w:p>
    <w:p w14:paraId="44A0A311" w14:textId="77777777" w:rsidR="00F726D1" w:rsidRPr="00B735FF" w:rsidRDefault="00F726D1" w:rsidP="00CB24CB">
      <w:pPr>
        <w:pStyle w:val="MLOdsek"/>
        <w:numPr>
          <w:ilvl w:val="3"/>
          <w:numId w:val="5"/>
        </w:numPr>
      </w:pPr>
      <w:r w:rsidRPr="00B735FF">
        <w:t xml:space="preserve">vyhotovenie </w:t>
      </w:r>
      <w:r w:rsidR="0089230B" w:rsidRPr="00B735FF">
        <w:t>dokumentácie</w:t>
      </w:r>
      <w:r w:rsidRPr="00B735FF">
        <w:t xml:space="preserve"> k podporným prostriedkom a konverzným programom a jej dodanie Objednávateľovi v súlade s </w:t>
      </w:r>
      <w:r w:rsidR="0089230B" w:rsidRPr="00B735FF">
        <w:t>podmienkami</w:t>
      </w:r>
      <w:r w:rsidRPr="00B735FF">
        <w:t xml:space="preserve"> uvedenými v tejto Zmluve</w:t>
      </w:r>
      <w:r w:rsidR="0067754C" w:rsidRPr="00B735FF">
        <w:t xml:space="preserve"> o dielo</w:t>
      </w:r>
      <w:r w:rsidR="009E4E42" w:rsidRPr="00B735FF">
        <w:t>;</w:t>
      </w:r>
    </w:p>
    <w:p w14:paraId="619CA87A" w14:textId="77777777" w:rsidR="00EB707D" w:rsidRPr="00B735FF" w:rsidRDefault="00F726D1" w:rsidP="00CB24CB">
      <w:pPr>
        <w:pStyle w:val="MLOdsek"/>
        <w:numPr>
          <w:ilvl w:val="2"/>
          <w:numId w:val="5"/>
        </w:numPr>
      </w:pPr>
      <w:r w:rsidRPr="00B735FF">
        <w:t xml:space="preserve">školenia – uskutočnenie školenia </w:t>
      </w:r>
      <w:r w:rsidR="00A537BB" w:rsidRPr="00B735FF">
        <w:t>používateľov</w:t>
      </w:r>
      <w:r w:rsidRPr="00B735FF">
        <w:t> </w:t>
      </w:r>
      <w:r w:rsidR="00960D94" w:rsidRPr="00B735FF">
        <w:t xml:space="preserve">Informačného systému </w:t>
      </w:r>
      <w:r w:rsidRPr="00B735FF">
        <w:t>v súlade s</w:t>
      </w:r>
      <w:r w:rsidR="00374713" w:rsidRPr="00B735FF">
        <w:t> </w:t>
      </w:r>
      <w:bookmarkEnd w:id="4"/>
      <w:r w:rsidR="00374713" w:rsidRPr="00B735FF">
        <w:t>Plánom školení</w:t>
      </w:r>
      <w:r w:rsidR="009E4E42" w:rsidRPr="00B735FF">
        <w:rPr>
          <w:b/>
        </w:rPr>
        <w:t>;</w:t>
      </w:r>
    </w:p>
    <w:p w14:paraId="51F84056" w14:textId="77777777" w:rsidR="00F726D1" w:rsidRPr="00B735FF" w:rsidRDefault="00117FC8" w:rsidP="00CB24CB">
      <w:pPr>
        <w:pStyle w:val="MLOdsek"/>
        <w:numPr>
          <w:ilvl w:val="2"/>
          <w:numId w:val="5"/>
        </w:numPr>
      </w:pPr>
      <w:r w:rsidRPr="00B735FF">
        <w:t>ďalšie dodávky, činnosti a práce nevyhnutné pre realizáciu Diela, ktoré nie sú výslovne stanovené ako povinnosť Objednávateľa.</w:t>
      </w:r>
      <w:r w:rsidR="00F726D1" w:rsidRPr="00B735FF">
        <w:t xml:space="preserve"> </w:t>
      </w:r>
    </w:p>
    <w:p w14:paraId="3BC91249" w14:textId="77777777" w:rsidR="003522B9" w:rsidRPr="00B735FF" w:rsidRDefault="009B39CE" w:rsidP="009E4E42">
      <w:pPr>
        <w:pStyle w:val="MLOdsek"/>
      </w:pPr>
      <w:bookmarkStart w:id="6" w:name="_Ref530062754"/>
      <w:r w:rsidRPr="00B735FF">
        <w:t>P</w:t>
      </w:r>
      <w:r w:rsidR="00BE0E40" w:rsidRPr="00B735FF">
        <w:t>odrobná špecifikácia obsahu,</w:t>
      </w:r>
      <w:r w:rsidR="003522B9" w:rsidRPr="00B735FF">
        <w:t xml:space="preserve"> rozsahu</w:t>
      </w:r>
      <w:r w:rsidR="00BE0E40" w:rsidRPr="00B735FF">
        <w:t xml:space="preserve"> a spôsobu zhotovenia </w:t>
      </w:r>
      <w:r w:rsidR="00AF2103" w:rsidRPr="00B735FF">
        <w:t>Diela</w:t>
      </w:r>
      <w:r w:rsidRPr="00B735FF">
        <w:t xml:space="preserve"> je uvedená v </w:t>
      </w:r>
      <w:r w:rsidR="009E4E42" w:rsidRPr="00B735FF">
        <w:rPr>
          <w:b/>
        </w:rPr>
        <w:t>Prílohe č.1</w:t>
      </w:r>
      <w:r w:rsidR="00991792" w:rsidRPr="00B735FF">
        <w:rPr>
          <w:b/>
        </w:rPr>
        <w:t xml:space="preserve"> </w:t>
      </w:r>
      <w:r w:rsidRPr="00B735FF" w:rsidDel="006A0DDF">
        <w:t>tejto Zmluvy</w:t>
      </w:r>
      <w:r w:rsidR="00C14841" w:rsidRPr="00B735FF">
        <w:t xml:space="preserve"> o dielo</w:t>
      </w:r>
      <w:r w:rsidR="00735CA8" w:rsidRPr="00B735FF">
        <w:t>, ktorá obsahuje</w:t>
      </w:r>
      <w:r w:rsidR="003522B9" w:rsidRPr="00B735FF">
        <w:t>:</w:t>
      </w:r>
      <w:bookmarkEnd w:id="6"/>
    </w:p>
    <w:p w14:paraId="2BCF5BB4" w14:textId="77777777" w:rsidR="003522B9" w:rsidRPr="00B735FF" w:rsidRDefault="00735CA8" w:rsidP="00CB24CB">
      <w:pPr>
        <w:pStyle w:val="MLOdsek"/>
        <w:numPr>
          <w:ilvl w:val="2"/>
          <w:numId w:val="5"/>
        </w:numPr>
      </w:pPr>
      <w:r w:rsidRPr="00B735FF">
        <w:t xml:space="preserve">podrobný opis </w:t>
      </w:r>
      <w:r w:rsidR="007E6AFA" w:rsidRPr="00B735FF">
        <w:t>Diela</w:t>
      </w:r>
      <w:r w:rsidRPr="00B735FF">
        <w:t xml:space="preserve">, </w:t>
      </w:r>
    </w:p>
    <w:p w14:paraId="4CFDD26B" w14:textId="77777777" w:rsidR="003522B9" w:rsidRPr="00B735FF" w:rsidRDefault="00735CA8" w:rsidP="00CB24CB">
      <w:pPr>
        <w:pStyle w:val="MLOdsek"/>
        <w:numPr>
          <w:ilvl w:val="2"/>
          <w:numId w:val="5"/>
        </w:numPr>
      </w:pPr>
      <w:r w:rsidRPr="00B735FF">
        <w:t>zoznam záväzných požiadaviek na Dielo</w:t>
      </w:r>
      <w:r w:rsidR="00F56019" w:rsidRPr="00B735FF">
        <w:t xml:space="preserve"> a jeho funkcionalitu</w:t>
      </w:r>
      <w:r w:rsidR="00D433F3" w:rsidRPr="00B735FF">
        <w:t xml:space="preserve"> – </w:t>
      </w:r>
      <w:r w:rsidR="00D433F3" w:rsidRPr="00B735FF">
        <w:rPr>
          <w:b/>
        </w:rPr>
        <w:t>katalóg požiadaviek</w:t>
      </w:r>
      <w:r w:rsidR="00D433F3" w:rsidRPr="00B735FF">
        <w:t xml:space="preserve"> </w:t>
      </w:r>
    </w:p>
    <w:p w14:paraId="407E3E65" w14:textId="77777777" w:rsidR="003522B9" w:rsidRPr="00B735FF" w:rsidRDefault="00735CA8" w:rsidP="00CB24CB">
      <w:pPr>
        <w:pStyle w:val="MLOdsek"/>
        <w:numPr>
          <w:ilvl w:val="2"/>
          <w:numId w:val="5"/>
        </w:numPr>
      </w:pPr>
      <w:r w:rsidRPr="00B735FF">
        <w:t xml:space="preserve">požiadavky na výkonnosť Diela, </w:t>
      </w:r>
    </w:p>
    <w:p w14:paraId="462C7545" w14:textId="77777777" w:rsidR="003522B9" w:rsidRPr="00B735FF" w:rsidRDefault="00735CA8" w:rsidP="00CB24CB">
      <w:pPr>
        <w:pStyle w:val="MLOdsek"/>
        <w:numPr>
          <w:ilvl w:val="2"/>
          <w:numId w:val="5"/>
        </w:numPr>
      </w:pPr>
      <w:r w:rsidRPr="00B735FF">
        <w:t xml:space="preserve">požiadavky na robustnosť, škálovateľnosť, </w:t>
      </w:r>
      <w:r w:rsidR="0089230B" w:rsidRPr="00B735FF">
        <w:t>prepojiteľnosť</w:t>
      </w:r>
      <w:r w:rsidRPr="00B735FF">
        <w:t xml:space="preserve">, dátové štandardy a špecifikáciu Diela, </w:t>
      </w:r>
    </w:p>
    <w:p w14:paraId="329BA3F8" w14:textId="598CD326" w:rsidR="003522B9" w:rsidRPr="00B735FF" w:rsidRDefault="00735CA8" w:rsidP="00CB24CB">
      <w:pPr>
        <w:pStyle w:val="MLOdsek"/>
        <w:numPr>
          <w:ilvl w:val="2"/>
          <w:numId w:val="5"/>
        </w:numPr>
      </w:pPr>
      <w:r w:rsidRPr="00B735FF">
        <w:t xml:space="preserve">ďalšie </w:t>
      </w:r>
      <w:r w:rsidR="002F3F93" w:rsidRPr="00B735FF">
        <w:t xml:space="preserve">osobitné </w:t>
      </w:r>
      <w:r w:rsidR="00BE0E40" w:rsidRPr="00B735FF">
        <w:t>požiadavky Objednávateľa na dodávaný</w:t>
      </w:r>
      <w:r w:rsidR="00CB6158" w:rsidRPr="00B735FF">
        <w:t xml:space="preserve"> Informačný </w:t>
      </w:r>
      <w:r w:rsidR="00B735FF" w:rsidRPr="00B735FF">
        <w:t>systém</w:t>
      </w:r>
      <w:r w:rsidR="00BE0E40" w:rsidRPr="00B735FF">
        <w:t>, </w:t>
      </w:r>
    </w:p>
    <w:p w14:paraId="17EE3B03" w14:textId="77777777" w:rsidR="00CB6158" w:rsidRPr="00B735FF" w:rsidRDefault="00BE0E40" w:rsidP="00CB24CB">
      <w:pPr>
        <w:pStyle w:val="MLOdsek"/>
        <w:numPr>
          <w:ilvl w:val="2"/>
          <w:numId w:val="5"/>
        </w:numPr>
      </w:pPr>
      <w:r w:rsidRPr="00B735FF">
        <w:t>požiadavky na migráciu dát z pôvodného informačného systému alebo</w:t>
      </w:r>
      <w:r w:rsidR="00001FC9" w:rsidRPr="00B735FF">
        <w:t xml:space="preserve"> iných informačných</w:t>
      </w:r>
      <w:r w:rsidRPr="00B735FF">
        <w:t xml:space="preserve"> systémov</w:t>
      </w:r>
      <w:r w:rsidR="00941C4D" w:rsidRPr="00B735FF">
        <w:t xml:space="preserve"> na Informačný systém</w:t>
      </w:r>
      <w:r w:rsidR="00CB6158" w:rsidRPr="00B735FF">
        <w:t>,</w:t>
      </w:r>
    </w:p>
    <w:p w14:paraId="295A945E" w14:textId="77777777" w:rsidR="009E4E42" w:rsidRPr="00B735FF" w:rsidRDefault="008855DB" w:rsidP="009E4E42">
      <w:pPr>
        <w:pStyle w:val="MLOdsek"/>
      </w:pPr>
      <w:r w:rsidRPr="00B735FF">
        <w:t>P</w:t>
      </w:r>
      <w:r w:rsidR="009E4E42" w:rsidRPr="00B735FF">
        <w:t xml:space="preserve">ožiadavky </w:t>
      </w:r>
      <w:r w:rsidRPr="00B735FF">
        <w:t>a podmienky uvedené v </w:t>
      </w:r>
      <w:r w:rsidRPr="00B735FF">
        <w:rPr>
          <w:b/>
        </w:rPr>
        <w:t>Technickej špecifikáci</w:t>
      </w:r>
      <w:r w:rsidR="002A15B4" w:rsidRPr="00B735FF">
        <w:rPr>
          <w:b/>
        </w:rPr>
        <w:t>i</w:t>
      </w:r>
      <w:r w:rsidRPr="00B735FF">
        <w:t xml:space="preserve"> </w:t>
      </w:r>
      <w:r w:rsidR="00CC793D" w:rsidRPr="00B735FF">
        <w:t xml:space="preserve">je </w:t>
      </w:r>
      <w:r w:rsidR="009E4E42" w:rsidRPr="00B735FF">
        <w:t xml:space="preserve">Zhotoviteľ </w:t>
      </w:r>
      <w:r w:rsidR="00CC793D" w:rsidRPr="00B735FF">
        <w:t xml:space="preserve">povinný dodržať </w:t>
      </w:r>
      <w:r w:rsidR="009E4E42" w:rsidRPr="00B735FF">
        <w:t xml:space="preserve">pri vypracovaní </w:t>
      </w:r>
      <w:r w:rsidR="00117FC8" w:rsidRPr="00B735FF">
        <w:rPr>
          <w:b/>
        </w:rPr>
        <w:t>Cieľového konceptu</w:t>
      </w:r>
      <w:r w:rsidR="004A1D1B" w:rsidRPr="00B735FF">
        <w:t xml:space="preserve">, a zaväzuje sa </w:t>
      </w:r>
      <w:r w:rsidR="00117FC8" w:rsidRPr="00B735FF">
        <w:t>samotn</w:t>
      </w:r>
      <w:r w:rsidR="001D1FEA" w:rsidRPr="00B735FF">
        <w:t xml:space="preserve">é vytvorenie </w:t>
      </w:r>
      <w:r w:rsidR="00117FC8" w:rsidRPr="00B735FF">
        <w:t>a implementáci</w:t>
      </w:r>
      <w:r w:rsidR="001D1FEA" w:rsidRPr="00B735FF">
        <w:t>u</w:t>
      </w:r>
      <w:r w:rsidR="00117FC8" w:rsidRPr="00B735FF">
        <w:t xml:space="preserve"> </w:t>
      </w:r>
      <w:r w:rsidR="00960D94" w:rsidRPr="00B735FF">
        <w:t>Informačného s</w:t>
      </w:r>
      <w:r w:rsidR="00117FC8" w:rsidRPr="00B735FF">
        <w:t>ystému</w:t>
      </w:r>
      <w:r w:rsidR="001D1FEA" w:rsidRPr="00B735FF">
        <w:t xml:space="preserve"> vykonať v súlade </w:t>
      </w:r>
      <w:r w:rsidR="00471906" w:rsidRPr="00B735FF">
        <w:t>s</w:t>
      </w:r>
      <w:r w:rsidR="00471906" w:rsidRPr="00B735FF" w:rsidDel="00471906">
        <w:t xml:space="preserve"> </w:t>
      </w:r>
      <w:r w:rsidR="001D1FEA" w:rsidRPr="00B735FF">
        <w:t>Cieľovým konceptom odsúhlaseným Objednávateľom</w:t>
      </w:r>
      <w:r w:rsidR="00117FC8" w:rsidRPr="00B735FF">
        <w:t>.</w:t>
      </w:r>
      <w:r w:rsidRPr="00B735FF">
        <w:t xml:space="preserve"> </w:t>
      </w:r>
    </w:p>
    <w:p w14:paraId="12FAAF6B" w14:textId="39C62DE0" w:rsidR="00BC3345" w:rsidRPr="00B735FF" w:rsidRDefault="00453BAF" w:rsidP="009E4E42">
      <w:pPr>
        <w:pStyle w:val="MLOdsek"/>
        <w:rPr>
          <w:spacing w:val="1"/>
        </w:rPr>
      </w:pPr>
      <w:r w:rsidRPr="00B735FF">
        <w:rPr>
          <w:lang w:eastAsia="sk-SK"/>
        </w:rPr>
        <w:t>Zhotoviteľ</w:t>
      </w:r>
      <w:r w:rsidR="00BD6985" w:rsidRPr="00B735FF">
        <w:rPr>
          <w:lang w:eastAsia="sk-SK"/>
        </w:rPr>
        <w:t xml:space="preserve"> sa zaväzuje </w:t>
      </w:r>
      <w:r w:rsidR="00735CA8" w:rsidRPr="00B735FF">
        <w:rPr>
          <w:spacing w:val="1"/>
        </w:rPr>
        <w:t>zhotoviť</w:t>
      </w:r>
      <w:r w:rsidR="00735CA8" w:rsidRPr="00B735FF">
        <w:rPr>
          <w:lang w:eastAsia="sk-SK"/>
        </w:rPr>
        <w:t xml:space="preserve"> jednotlivé časti Diela</w:t>
      </w:r>
      <w:r w:rsidR="00BD6985" w:rsidRPr="00B735FF">
        <w:rPr>
          <w:lang w:eastAsia="sk-SK"/>
        </w:rPr>
        <w:t xml:space="preserve"> na základe dohodnutého časového harmon</w:t>
      </w:r>
      <w:r w:rsidR="00735CA8" w:rsidRPr="00B735FF">
        <w:rPr>
          <w:lang w:eastAsia="sk-SK"/>
        </w:rPr>
        <w:t xml:space="preserve">ogramu, ktorý tvorí </w:t>
      </w:r>
      <w:r w:rsidR="00117FC8" w:rsidRPr="00B735FF">
        <w:rPr>
          <w:b/>
          <w:lang w:eastAsia="sk-SK"/>
        </w:rPr>
        <w:t>Prílohu č.2</w:t>
      </w:r>
      <w:r w:rsidR="00BD6985" w:rsidRPr="00B735FF">
        <w:rPr>
          <w:lang w:eastAsia="sk-SK"/>
        </w:rPr>
        <w:t xml:space="preserve"> tejto Zmluvy</w:t>
      </w:r>
      <w:r w:rsidR="0067754C" w:rsidRPr="00B735FF">
        <w:rPr>
          <w:lang w:eastAsia="sk-SK"/>
        </w:rPr>
        <w:t xml:space="preserve"> o dielo</w:t>
      </w:r>
      <w:r w:rsidR="00BD6985" w:rsidRPr="00B735FF">
        <w:rPr>
          <w:lang w:eastAsia="sk-SK"/>
        </w:rPr>
        <w:t xml:space="preserve">. </w:t>
      </w:r>
      <w:r w:rsidR="00EB1D13" w:rsidRPr="00B735FF">
        <w:rPr>
          <w:lang w:eastAsia="sk-SK"/>
        </w:rPr>
        <w:t>Súčasťou</w:t>
      </w:r>
      <w:r w:rsidR="00401D0B" w:rsidRPr="00B735FF">
        <w:rPr>
          <w:lang w:eastAsia="sk-SK"/>
        </w:rPr>
        <w:t xml:space="preserve"> časového harmonogramu</w:t>
      </w:r>
      <w:r w:rsidR="003A7AE2" w:rsidRPr="00B735FF">
        <w:rPr>
          <w:lang w:eastAsia="sk-SK"/>
        </w:rPr>
        <w:t xml:space="preserve"> </w:t>
      </w:r>
      <w:r w:rsidR="00401D0B" w:rsidRPr="00B735FF">
        <w:rPr>
          <w:lang w:eastAsia="sk-SK"/>
        </w:rPr>
        <w:t xml:space="preserve">dodávky Diela alebo jeho častí </w:t>
      </w:r>
      <w:r w:rsidR="003A7AE2" w:rsidRPr="00B735FF">
        <w:rPr>
          <w:lang w:eastAsia="sk-SK"/>
        </w:rPr>
        <w:t xml:space="preserve">v Prílohe č. 2  </w:t>
      </w:r>
      <w:r w:rsidR="00401D0B" w:rsidRPr="00B735FF">
        <w:rPr>
          <w:lang w:eastAsia="sk-SK"/>
        </w:rPr>
        <w:t>je tiež vykonan</w:t>
      </w:r>
      <w:r w:rsidR="00937B73" w:rsidRPr="00B735FF">
        <w:rPr>
          <w:lang w:eastAsia="sk-SK"/>
        </w:rPr>
        <w:t>i</w:t>
      </w:r>
      <w:r w:rsidR="00480C03" w:rsidRPr="00B735FF">
        <w:rPr>
          <w:lang w:eastAsia="sk-SK"/>
        </w:rPr>
        <w:t>e</w:t>
      </w:r>
      <w:r w:rsidR="00937B73" w:rsidRPr="00B735FF">
        <w:rPr>
          <w:lang w:eastAsia="sk-SK"/>
        </w:rPr>
        <w:t xml:space="preserve"> akceptačných testov </w:t>
      </w:r>
      <w:r w:rsidR="00480C03" w:rsidRPr="00B735FF">
        <w:rPr>
          <w:lang w:eastAsia="sk-SK"/>
        </w:rPr>
        <w:t>pri dodaní Diela alebo jeho častí</w:t>
      </w:r>
      <w:r w:rsidR="003A7AE2" w:rsidRPr="00B735FF">
        <w:rPr>
          <w:lang w:eastAsia="sk-SK"/>
        </w:rPr>
        <w:t>, ktoré sú bližšie špecifikované v</w:t>
      </w:r>
      <w:r w:rsidR="00480C03" w:rsidRPr="00B735FF">
        <w:rPr>
          <w:lang w:eastAsia="sk-SK"/>
        </w:rPr>
        <w:t xml:space="preserve"> </w:t>
      </w:r>
      <w:r w:rsidR="00B735FF" w:rsidRPr="00B735FF">
        <w:rPr>
          <w:lang w:eastAsia="sk-SK"/>
        </w:rPr>
        <w:t>Testovacom pláne</w:t>
      </w:r>
      <w:r w:rsidR="003A7AE2" w:rsidRPr="00B735FF">
        <w:rPr>
          <w:lang w:eastAsia="sk-SK"/>
        </w:rPr>
        <w:t xml:space="preserve"> vypracovanom a akceptovanom podľa tejto Zmluvy.</w:t>
      </w:r>
      <w:r w:rsidR="00401D0B" w:rsidRPr="00B735FF">
        <w:rPr>
          <w:lang w:eastAsia="sk-SK"/>
        </w:rPr>
        <w:t xml:space="preserve"> </w:t>
      </w:r>
    </w:p>
    <w:p w14:paraId="36286A79" w14:textId="77777777" w:rsidR="0001589C" w:rsidRPr="00B735FF" w:rsidRDefault="0001589C" w:rsidP="00AF648D">
      <w:pPr>
        <w:pStyle w:val="MLNadpislnku"/>
      </w:pPr>
      <w:bookmarkStart w:id="7" w:name="_Ref516652469"/>
      <w:r w:rsidRPr="00B735FF">
        <w:t>PRÁVA A POVINNOSTI ZMLUVNÝCH STRÁN</w:t>
      </w:r>
    </w:p>
    <w:p w14:paraId="47896C30" w14:textId="77777777" w:rsidR="00F546B0" w:rsidRPr="00B735FF" w:rsidRDefault="00F546B0" w:rsidP="006E6994">
      <w:pPr>
        <w:pStyle w:val="MLOdsek"/>
        <w:keepNext/>
        <w:rPr>
          <w:rFonts w:eastAsiaTheme="minorHAnsi"/>
          <w:lang w:eastAsia="en-US"/>
        </w:rPr>
      </w:pPr>
      <w:bookmarkStart w:id="8" w:name="_Ref519610035"/>
      <w:r w:rsidRPr="00B735FF">
        <w:t>Objednávateľ</w:t>
      </w:r>
      <w:r w:rsidR="00CD1860" w:rsidRPr="00B735FF">
        <w:t xml:space="preserve"> sa zaväzuje</w:t>
      </w:r>
      <w:r w:rsidRPr="00B735FF">
        <w:t>:</w:t>
      </w:r>
      <w:bookmarkEnd w:id="8"/>
      <w:r w:rsidRPr="00B735FF">
        <w:t xml:space="preserve"> </w:t>
      </w:r>
    </w:p>
    <w:p w14:paraId="7E084B2B" w14:textId="77777777" w:rsidR="00F2518B" w:rsidRPr="00B735FF" w:rsidRDefault="00F2518B" w:rsidP="00F2518B">
      <w:pPr>
        <w:pStyle w:val="MLOdsek"/>
        <w:numPr>
          <w:ilvl w:val="2"/>
          <w:numId w:val="5"/>
        </w:numPr>
        <w:rPr>
          <w:rFonts w:ascii="Calibri" w:hAnsi="Calibri"/>
        </w:rPr>
      </w:pPr>
      <w:r w:rsidRPr="00B735FF">
        <w:rPr>
          <w:color w:val="000000" w:themeColor="text1"/>
        </w:rPr>
        <w:t xml:space="preserve">poskytnúť Zhotoviteľovi všetku súčinnosť potrebnú pre riadne a včasné vykonanie Diela a jeho riadne a včasné odovzdanie Objednávateľovi podľa tejto Zmluvy o dielo a v prípade potreby zaistiť </w:t>
      </w:r>
      <w:r w:rsidRPr="00B735FF">
        <w:rPr>
          <w:color w:val="000000" w:themeColor="text1"/>
        </w:rPr>
        <w:lastRenderedPageBreak/>
        <w:t xml:space="preserve">aj súčinnosť tretích osôb spolupracujúcich s Objednávateľom, ak je taká súčinnosť potrebná pre riadne a včasné plnenie záväzkov Zhotoviteľa podľa tejto Zmluvy </w:t>
      </w:r>
      <w:r w:rsidRPr="00B735FF">
        <w:t>o dielo</w:t>
      </w:r>
      <w:r w:rsidRPr="00B735FF">
        <w:rPr>
          <w:color w:val="000000" w:themeColor="text1"/>
        </w:rPr>
        <w:t>, a to v rozsahu, v ktorom je takáto súčinnosť tretích osôb výslovne uvedená v Projektovom pláne,</w:t>
      </w:r>
      <w:r w:rsidR="00331B7A" w:rsidRPr="00B735FF">
        <w:rPr>
          <w:rFonts w:eastAsiaTheme="minorHAnsi"/>
          <w:lang w:eastAsia="en-US"/>
        </w:rPr>
        <w:t xml:space="preserve"> </w:t>
      </w:r>
    </w:p>
    <w:p w14:paraId="1F38B9BE" w14:textId="77777777" w:rsidR="00AE5763" w:rsidRPr="00B735FF" w:rsidRDefault="00514878" w:rsidP="00514878">
      <w:pPr>
        <w:pStyle w:val="MLOdsek"/>
        <w:numPr>
          <w:ilvl w:val="2"/>
          <w:numId w:val="5"/>
        </w:numPr>
        <w:rPr>
          <w:rFonts w:ascii="Calibri" w:hAnsi="Calibri"/>
        </w:rPr>
      </w:pPr>
      <w:r w:rsidRPr="00B735FF">
        <w:rPr>
          <w:color w:val="000000" w:themeColor="text1"/>
          <w:lang w:eastAsia="sk-SK"/>
        </w:rPr>
        <w:t xml:space="preserve">dodržiavať všetky predpísané opatrenia stanovené Zhotoviteľom vrátane servisných postupov na zabezpečenie riadnej prevádzky a funkčnosti </w:t>
      </w:r>
      <w:r w:rsidR="00AD5B02" w:rsidRPr="00B735FF">
        <w:rPr>
          <w:color w:val="000000" w:themeColor="text1"/>
          <w:lang w:eastAsia="sk-SK"/>
        </w:rPr>
        <w:t>softvéru</w:t>
      </w:r>
      <w:r w:rsidRPr="00B735FF">
        <w:rPr>
          <w:color w:val="000000" w:themeColor="text1"/>
          <w:lang w:eastAsia="sk-SK"/>
        </w:rPr>
        <w:t>, s ktorými bol Objednávateľ preukázateľne oboznámený,</w:t>
      </w:r>
    </w:p>
    <w:p w14:paraId="5E3A7115" w14:textId="77777777" w:rsidR="00514878" w:rsidRPr="00B735FF" w:rsidRDefault="00514878" w:rsidP="00514878">
      <w:pPr>
        <w:pStyle w:val="MLOdsek"/>
        <w:numPr>
          <w:ilvl w:val="2"/>
          <w:numId w:val="5"/>
        </w:numPr>
        <w:rPr>
          <w:rFonts w:ascii="Calibri" w:hAnsi="Calibri"/>
        </w:rPr>
      </w:pPr>
      <w:r w:rsidRPr="00B735FF">
        <w:rPr>
          <w:color w:val="000000" w:themeColor="text1"/>
          <w:lang w:eastAsia="sk-SK"/>
        </w:rPr>
        <w:t>za predpokladu dodržania bezpečnostných a prípadných ďalších predpisov Objednávateľa zabezpečiť pre Zhotoviteľa poverenia nevyhnutné na plnenie tejto Zmluvy</w:t>
      </w:r>
      <w:r w:rsidR="00C14841" w:rsidRPr="00B735FF">
        <w:rPr>
          <w:color w:val="000000" w:themeColor="text1"/>
          <w:lang w:eastAsia="sk-SK"/>
        </w:rPr>
        <w:t xml:space="preserve"> </w:t>
      </w:r>
      <w:r w:rsidR="00C14841" w:rsidRPr="00B735FF">
        <w:t>o dielo</w:t>
      </w:r>
      <w:r w:rsidRPr="00B735FF">
        <w:rPr>
          <w:color w:val="000000" w:themeColor="text1"/>
          <w:lang w:eastAsia="sk-SK"/>
        </w:rPr>
        <w:t>,</w:t>
      </w:r>
    </w:p>
    <w:p w14:paraId="03112247" w14:textId="77777777" w:rsidR="00514878" w:rsidRPr="00B735FF" w:rsidRDefault="00514878" w:rsidP="00514878">
      <w:pPr>
        <w:pStyle w:val="MLOdsek"/>
        <w:numPr>
          <w:ilvl w:val="2"/>
          <w:numId w:val="5"/>
        </w:numPr>
        <w:rPr>
          <w:rFonts w:ascii="Calibri" w:hAnsi="Calibri"/>
        </w:rPr>
      </w:pPr>
      <w:r w:rsidRPr="00B735FF">
        <w:rPr>
          <w:color w:val="000000" w:themeColor="text1"/>
        </w:rPr>
        <w:t>za predpokladu dodržania bezpečnostných a prípadných ďalších predpisov Objednávateľa sprístupniť technickú, komunikačnú a systémovú infraštruktúru pre zhotovovanie Diela podľa tejto Zmluvy</w:t>
      </w:r>
      <w:r w:rsidR="00C14841" w:rsidRPr="00B735FF">
        <w:rPr>
          <w:color w:val="000000" w:themeColor="text1"/>
        </w:rPr>
        <w:t xml:space="preserve"> </w:t>
      </w:r>
      <w:r w:rsidR="00C14841" w:rsidRPr="00B735FF">
        <w:t>o dielo</w:t>
      </w:r>
      <w:r w:rsidRPr="00B735FF">
        <w:rPr>
          <w:color w:val="000000" w:themeColor="text1"/>
        </w:rPr>
        <w:t xml:space="preserve"> a podľa potreby vzdialeného prístupu dohodnutou technológiou a zabezpečiť Zhotoviteľovi na jeho žiadosť včas prístup k všetkým zariadeniam, ku ktorým je jeho prístup potrebný pre zhotovenie Diela, vrátane zdrojov energie, elektronickej komunikačnej siete, vrátane vzdialeného prístupu, v rozsahu nevyhnutnom pre riadne zhotovenie </w:t>
      </w:r>
      <w:r w:rsidR="00451BC4" w:rsidRPr="00B735FF">
        <w:rPr>
          <w:color w:val="000000" w:themeColor="text1"/>
        </w:rPr>
        <w:t>D</w:t>
      </w:r>
      <w:r w:rsidRPr="00B735FF">
        <w:rPr>
          <w:color w:val="000000" w:themeColor="text1"/>
        </w:rPr>
        <w:t xml:space="preserve">iela na náklady Objednávateľa, s výnimkou nákladov na prevádzku komunikačnej linky pre vzdialený prístup. Podmienky vzdialeného prístupu sú </w:t>
      </w:r>
      <w:r w:rsidR="006B2DF7" w:rsidRPr="00B735FF">
        <w:rPr>
          <w:color w:val="000000" w:themeColor="text1"/>
        </w:rPr>
        <w:t>uvedené v Prílohe č. 7</w:t>
      </w:r>
      <w:r w:rsidRPr="00B735FF">
        <w:rPr>
          <w:color w:val="000000" w:themeColor="text1"/>
        </w:rPr>
        <w:t xml:space="preserve"> tejto Zmluvy</w:t>
      </w:r>
      <w:r w:rsidR="00C14841" w:rsidRPr="00B735FF">
        <w:rPr>
          <w:color w:val="000000" w:themeColor="text1"/>
        </w:rPr>
        <w:t xml:space="preserve"> </w:t>
      </w:r>
      <w:r w:rsidR="00C14841" w:rsidRPr="00B735FF">
        <w:t>o dielo</w:t>
      </w:r>
      <w:r w:rsidRPr="00B735FF">
        <w:rPr>
          <w:color w:val="000000" w:themeColor="text1"/>
        </w:rPr>
        <w:t>,</w:t>
      </w:r>
    </w:p>
    <w:p w14:paraId="435CA3A2" w14:textId="77777777" w:rsidR="00514878" w:rsidRPr="00B735FF" w:rsidRDefault="00514878" w:rsidP="00514878">
      <w:pPr>
        <w:pStyle w:val="MLOdsek"/>
        <w:numPr>
          <w:ilvl w:val="2"/>
          <w:numId w:val="5"/>
        </w:numPr>
        <w:rPr>
          <w:rFonts w:ascii="Calibri" w:hAnsi="Calibri"/>
        </w:rPr>
      </w:pPr>
      <w:r w:rsidRPr="00B735FF">
        <w:rPr>
          <w:color w:val="000000" w:themeColor="text1"/>
        </w:rPr>
        <w:t xml:space="preserve">zabezpečiť Zhotoviteľovi všetky prípadné relevantné legislatívne, metodické, koncepčné, dokumentačné, normatívne a ďalšie materiály týkajúce sa </w:t>
      </w:r>
      <w:r w:rsidR="009A5EA6" w:rsidRPr="00B735FF">
        <w:rPr>
          <w:color w:val="000000" w:themeColor="text1"/>
        </w:rPr>
        <w:t>D</w:t>
      </w:r>
      <w:r w:rsidRPr="00B735FF">
        <w:rPr>
          <w:color w:val="000000" w:themeColor="text1"/>
        </w:rPr>
        <w:t>iela, ak bude Objednávateľ takými informáciami disponovať a Zhotoviteľ ich bude potrebovať k zhotoveniu Diela, to však len za predpokladu, že Zhotoviteľ nemá k takýmto materiálom sám prístup a len v rozsahu, v akom si tento prístup nevie Zhotoviteľ zabezpečiť sám,</w:t>
      </w:r>
    </w:p>
    <w:p w14:paraId="53FE4D47" w14:textId="62A9693A" w:rsidR="00514878" w:rsidRPr="00B735FF" w:rsidRDefault="00514878" w:rsidP="0040486A">
      <w:pPr>
        <w:pStyle w:val="MLOdsek"/>
        <w:numPr>
          <w:ilvl w:val="2"/>
          <w:numId w:val="5"/>
        </w:numPr>
        <w:rPr>
          <w:rFonts w:ascii="Calibri" w:hAnsi="Calibri"/>
        </w:rPr>
      </w:pPr>
      <w:r w:rsidRPr="00B735FF">
        <w:rPr>
          <w:color w:val="000000" w:themeColor="text1"/>
        </w:rPr>
        <w:t>zabezpečiť nevyhnutné relevantné prístupy na pracoviská pre Zhotoviteľa počas pracovných dní aj mimo pracovnej doby Objednávateľa, aj počas dní pracovného pokoja,</w:t>
      </w:r>
    </w:p>
    <w:p w14:paraId="5DE77BF3" w14:textId="77777777" w:rsidR="00514878" w:rsidRPr="00B735FF" w:rsidRDefault="006A5515" w:rsidP="00514878">
      <w:pPr>
        <w:pStyle w:val="MLOdsek"/>
        <w:numPr>
          <w:ilvl w:val="2"/>
          <w:numId w:val="5"/>
        </w:numPr>
        <w:rPr>
          <w:rFonts w:ascii="Calibri" w:hAnsi="Calibri"/>
        </w:rPr>
      </w:pPr>
      <w:r w:rsidRPr="00B735FF">
        <w:rPr>
          <w:lang w:eastAsia="sk-SK"/>
        </w:rPr>
        <w:t>informovať Zhotoviteľa o všetkých skutočnostiach, ktoré sú významné pre splnenie povinností Zmluvných strán podľa tejto Zmluvy o dielo, v súvislosti s vykonaním Diela podľa tejto Zmluvy o dielo a/alebo o dôvodoch, ktoré Objednávateľovi bránia riadne a včas splniť svoje povinnosti podľa tejto Zmluvy o dielo, a to do 48 (štyridsaťosem) hodín odkedy sa o nich Objednávateľ dozvedel.</w:t>
      </w:r>
    </w:p>
    <w:p w14:paraId="148B0D58" w14:textId="2336B402" w:rsidR="00514878" w:rsidRPr="008525CE" w:rsidRDefault="00514878" w:rsidP="00D15A36">
      <w:pPr>
        <w:pStyle w:val="MLOdsek"/>
        <w:rPr>
          <w:lang w:eastAsia="sk-SK"/>
        </w:rPr>
      </w:pPr>
      <w:r w:rsidRPr="00B735FF">
        <w:rPr>
          <w:lang w:eastAsia="sk-SK"/>
        </w:rPr>
        <w:t xml:space="preserve">Objednávateľ je oprávnený kontrolovať vykonávanie </w:t>
      </w:r>
      <w:r w:rsidR="00515E72" w:rsidRPr="00B735FF">
        <w:rPr>
          <w:lang w:eastAsia="sk-SK"/>
        </w:rPr>
        <w:t>D</w:t>
      </w:r>
      <w:r w:rsidRPr="00B735FF">
        <w:rPr>
          <w:lang w:eastAsia="sk-SK"/>
        </w:rPr>
        <w:t xml:space="preserve">iela a ak zistí, že Zhotoviteľ vykonáva </w:t>
      </w:r>
      <w:r w:rsidR="00515E72" w:rsidRPr="00B735FF">
        <w:rPr>
          <w:lang w:eastAsia="sk-SK"/>
        </w:rPr>
        <w:t>D</w:t>
      </w:r>
      <w:r w:rsidRPr="00B735FF">
        <w:rPr>
          <w:lang w:eastAsia="sk-SK"/>
        </w:rPr>
        <w:t>ielo v rozpore so svojimi povinnosťami</w:t>
      </w:r>
      <w:r w:rsidR="00515E72" w:rsidRPr="00B735FF">
        <w:rPr>
          <w:lang w:eastAsia="sk-SK"/>
        </w:rPr>
        <w:t xml:space="preserve"> podľa tejto Zmluvy o dielo</w:t>
      </w:r>
      <w:r w:rsidRPr="00B735FF">
        <w:rPr>
          <w:lang w:eastAsia="sk-SK"/>
        </w:rPr>
        <w:t>, je oprávnený žiadať</w:t>
      </w:r>
      <w:r w:rsidR="000C18E0" w:rsidRPr="00B735FF">
        <w:rPr>
          <w:lang w:eastAsia="sk-SK"/>
        </w:rPr>
        <w:t>, aby</w:t>
      </w:r>
      <w:r w:rsidRPr="00B735FF">
        <w:rPr>
          <w:lang w:eastAsia="sk-SK"/>
        </w:rPr>
        <w:t xml:space="preserve"> </w:t>
      </w:r>
      <w:r w:rsidR="000C18E0" w:rsidRPr="00B735FF">
        <w:rPr>
          <w:lang w:eastAsia="sk-SK"/>
        </w:rPr>
        <w:t xml:space="preserve">Zhotoviteľ </w:t>
      </w:r>
      <w:r w:rsidRPr="00B735FF">
        <w:rPr>
          <w:lang w:eastAsia="sk-SK"/>
        </w:rPr>
        <w:t>odstrán</w:t>
      </w:r>
      <w:r w:rsidR="000C18E0" w:rsidRPr="00B735FF">
        <w:rPr>
          <w:lang w:eastAsia="sk-SK"/>
        </w:rPr>
        <w:t xml:space="preserve">il </w:t>
      </w:r>
      <w:r w:rsidRPr="00B735FF">
        <w:rPr>
          <w:lang w:eastAsia="sk-SK"/>
        </w:rPr>
        <w:t>v</w:t>
      </w:r>
      <w:r w:rsidR="000C18E0" w:rsidRPr="00B735FF">
        <w:rPr>
          <w:lang w:eastAsia="sk-SK"/>
        </w:rPr>
        <w:t>a</w:t>
      </w:r>
      <w:r w:rsidRPr="00B735FF">
        <w:rPr>
          <w:lang w:eastAsia="sk-SK"/>
        </w:rPr>
        <w:t>d</w:t>
      </w:r>
      <w:r w:rsidR="000C18E0" w:rsidRPr="008525CE">
        <w:rPr>
          <w:lang w:eastAsia="sk-SK"/>
        </w:rPr>
        <w:t>y</w:t>
      </w:r>
      <w:r w:rsidRPr="008525CE">
        <w:rPr>
          <w:lang w:eastAsia="sk-SK"/>
        </w:rPr>
        <w:t xml:space="preserve"> vzniknut</w:t>
      </w:r>
      <w:r w:rsidR="000C18E0" w:rsidRPr="008525CE">
        <w:rPr>
          <w:lang w:eastAsia="sk-SK"/>
        </w:rPr>
        <w:t>é</w:t>
      </w:r>
      <w:r w:rsidRPr="008525CE">
        <w:rPr>
          <w:lang w:eastAsia="sk-SK"/>
        </w:rPr>
        <w:t xml:space="preserve"> </w:t>
      </w:r>
      <w:r w:rsidR="00515E72" w:rsidRPr="008525CE">
        <w:rPr>
          <w:lang w:eastAsia="sk-SK"/>
        </w:rPr>
        <w:t xml:space="preserve">vadným </w:t>
      </w:r>
      <w:r w:rsidRPr="008525CE">
        <w:rPr>
          <w:lang w:eastAsia="sk-SK"/>
        </w:rPr>
        <w:t xml:space="preserve">vykonávaním </w:t>
      </w:r>
      <w:r w:rsidR="00515E72" w:rsidRPr="008525CE">
        <w:rPr>
          <w:lang w:eastAsia="sk-SK"/>
        </w:rPr>
        <w:t xml:space="preserve">Diela </w:t>
      </w:r>
      <w:r w:rsidRPr="008525CE">
        <w:rPr>
          <w:lang w:eastAsia="sk-SK"/>
        </w:rPr>
        <w:t>a</w:t>
      </w:r>
      <w:r w:rsidR="00515E72" w:rsidRPr="008525CE">
        <w:rPr>
          <w:lang w:eastAsia="sk-SK"/>
        </w:rPr>
        <w:t xml:space="preserve"> Dielo </w:t>
      </w:r>
      <w:r w:rsidRPr="008525CE">
        <w:rPr>
          <w:lang w:eastAsia="sk-SK"/>
        </w:rPr>
        <w:t>vykonáva</w:t>
      </w:r>
      <w:r w:rsidR="00515E72" w:rsidRPr="008525CE">
        <w:rPr>
          <w:lang w:eastAsia="sk-SK"/>
        </w:rPr>
        <w:t xml:space="preserve">l </w:t>
      </w:r>
      <w:r w:rsidRPr="008525CE">
        <w:rPr>
          <w:lang w:eastAsia="sk-SK"/>
        </w:rPr>
        <w:t>riadnym spôsobom</w:t>
      </w:r>
      <w:r w:rsidR="00515E72" w:rsidRPr="008525CE">
        <w:rPr>
          <w:lang w:eastAsia="sk-SK"/>
        </w:rPr>
        <w:t xml:space="preserve"> v súlade s touto Zmluvou o dielo. </w:t>
      </w:r>
      <w:r w:rsidR="00515E72" w:rsidRPr="008525CE">
        <w:t>Ak tak Zhotoviteľ neurobí ani v primeranej lehote mu na to poskytnutej Objednávateľom a postup Zhotoviteľa by viedol nepochybne k podstatnému porušeniu Zmluvy o</w:t>
      </w:r>
      <w:r w:rsidR="000C18E0" w:rsidRPr="008525CE">
        <w:t> </w:t>
      </w:r>
      <w:r w:rsidR="00515E72" w:rsidRPr="008525CE">
        <w:t>dielo</w:t>
      </w:r>
      <w:r w:rsidR="000C18E0" w:rsidRPr="008525CE">
        <w:t xml:space="preserve"> (najmä k nesplneniu podmienok pre akceptáciu Diela podľa článku 6 tejto Zmluvy o dielo)</w:t>
      </w:r>
      <w:r w:rsidR="00515E72" w:rsidRPr="008525CE">
        <w:t>, je Objednávateľ oprávnený odstúpiť od Zmluvy o dielo.</w:t>
      </w:r>
    </w:p>
    <w:p w14:paraId="358BAA4F" w14:textId="77777777" w:rsidR="00514878" w:rsidRPr="008525CE" w:rsidRDefault="00514878" w:rsidP="00D15A36">
      <w:pPr>
        <w:pStyle w:val="MLOdsek"/>
        <w:rPr>
          <w:rFonts w:eastAsiaTheme="minorHAnsi"/>
          <w:lang w:eastAsia="en-US"/>
        </w:rPr>
      </w:pPr>
      <w:r w:rsidRPr="008525CE">
        <w:rPr>
          <w:lang w:eastAsia="sk-SK"/>
        </w:rPr>
        <w:t xml:space="preserve">V prípade, ak pre poskytnutie súčinnosti </w:t>
      </w:r>
      <w:r w:rsidR="00D71285" w:rsidRPr="008525CE">
        <w:rPr>
          <w:lang w:eastAsia="sk-SK"/>
        </w:rPr>
        <w:t xml:space="preserve">Objednávateľom </w:t>
      </w:r>
      <w:r w:rsidRPr="008525CE">
        <w:rPr>
          <w:lang w:eastAsia="sk-SK"/>
        </w:rPr>
        <w:t>v zmysle tohto článku Zmluvy</w:t>
      </w:r>
      <w:r w:rsidR="00C14841" w:rsidRPr="008525CE">
        <w:rPr>
          <w:lang w:eastAsia="sk-SK"/>
        </w:rPr>
        <w:t xml:space="preserve"> o dielo</w:t>
      </w:r>
      <w:r w:rsidRPr="008525CE">
        <w:rPr>
          <w:lang w:eastAsia="sk-SK"/>
        </w:rPr>
        <w:t xml:space="preserve"> je nevyhnutná súčinnosť iného subjektu ako Objednávateľa, resp. jeho zamestnancov,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w:t>
      </w:r>
      <w:r w:rsidR="00C14841" w:rsidRPr="008525CE">
        <w:rPr>
          <w:lang w:eastAsia="sk-SK"/>
        </w:rPr>
        <w:t xml:space="preserve"> o dielo</w:t>
      </w:r>
      <w:r w:rsidRPr="008525CE">
        <w:rPr>
          <w:lang w:eastAsia="sk-SK"/>
        </w:rPr>
        <w:t>, tak, aby Zhotoviteľ mohol plniť svoje záväzky riadne a</w:t>
      </w:r>
      <w:r w:rsidR="00D71285" w:rsidRPr="008525CE">
        <w:rPr>
          <w:lang w:eastAsia="sk-SK"/>
        </w:rPr>
        <w:t> </w:t>
      </w:r>
      <w:r w:rsidRPr="008525CE">
        <w:rPr>
          <w:lang w:eastAsia="sk-SK"/>
        </w:rPr>
        <w:t>včas</w:t>
      </w:r>
      <w:r w:rsidR="00D71285" w:rsidRPr="008525CE">
        <w:rPr>
          <w:lang w:eastAsia="sk-SK"/>
        </w:rPr>
        <w:t>.</w:t>
      </w:r>
    </w:p>
    <w:p w14:paraId="4A115B29" w14:textId="77777777" w:rsidR="00F546B0" w:rsidRPr="008525CE" w:rsidRDefault="00453BAF" w:rsidP="00AF648D">
      <w:pPr>
        <w:pStyle w:val="MLOdsek"/>
        <w:rPr>
          <w:lang w:eastAsia="sk-SK"/>
        </w:rPr>
      </w:pPr>
      <w:bookmarkStart w:id="9" w:name="_Ref519610349"/>
      <w:r w:rsidRPr="008525CE">
        <w:rPr>
          <w:lang w:eastAsia="sk-SK"/>
        </w:rPr>
        <w:t>Zhotoviteľ</w:t>
      </w:r>
      <w:r w:rsidR="006A5515" w:rsidRPr="008525CE">
        <w:rPr>
          <w:lang w:eastAsia="sk-SK"/>
        </w:rPr>
        <w:t xml:space="preserve"> </w:t>
      </w:r>
      <w:r w:rsidR="008274BD" w:rsidRPr="008525CE">
        <w:rPr>
          <w:lang w:eastAsia="sk-SK"/>
        </w:rPr>
        <w:t>je povinný</w:t>
      </w:r>
      <w:r w:rsidR="00F546B0" w:rsidRPr="008525CE">
        <w:rPr>
          <w:lang w:eastAsia="sk-SK"/>
        </w:rPr>
        <w:t>:</w:t>
      </w:r>
      <w:bookmarkEnd w:id="9"/>
      <w:r w:rsidR="00F546B0" w:rsidRPr="008525CE">
        <w:rPr>
          <w:lang w:eastAsia="sk-SK"/>
        </w:rPr>
        <w:t xml:space="preserve"> </w:t>
      </w:r>
    </w:p>
    <w:p w14:paraId="16E31228" w14:textId="77777777" w:rsidR="00DB0F78" w:rsidRPr="008525CE" w:rsidRDefault="00CA2E79" w:rsidP="00CA2E79">
      <w:pPr>
        <w:pStyle w:val="MLOdsek"/>
        <w:numPr>
          <w:ilvl w:val="2"/>
          <w:numId w:val="5"/>
        </w:numPr>
        <w:rPr>
          <w:lang w:eastAsia="sk-SK"/>
        </w:rPr>
      </w:pPr>
      <w:r w:rsidRPr="008525CE">
        <w:rPr>
          <w:color w:val="000000" w:themeColor="text1"/>
          <w:lang w:eastAsia="sk-SK"/>
        </w:rPr>
        <w:lastRenderedPageBreak/>
        <w:t xml:space="preserve">zhotoviť </w:t>
      </w:r>
      <w:r w:rsidR="0064612E" w:rsidRPr="008525CE">
        <w:rPr>
          <w:color w:val="000000" w:themeColor="text1"/>
          <w:lang w:eastAsia="sk-SK"/>
        </w:rPr>
        <w:t>D</w:t>
      </w:r>
      <w:r w:rsidRPr="008525CE">
        <w:rPr>
          <w:color w:val="000000" w:themeColor="text1"/>
          <w:lang w:eastAsia="sk-SK"/>
        </w:rPr>
        <w:t xml:space="preserve">ielo riadne </w:t>
      </w:r>
      <w:r w:rsidR="006A5515" w:rsidRPr="008525CE">
        <w:rPr>
          <w:color w:val="000000" w:themeColor="text1"/>
          <w:lang w:eastAsia="sk-SK"/>
        </w:rPr>
        <w:t>a </w:t>
      </w:r>
      <w:r w:rsidRPr="008525CE">
        <w:rPr>
          <w:color w:val="000000" w:themeColor="text1"/>
          <w:lang w:eastAsia="sk-SK"/>
        </w:rPr>
        <w:t>včas,</w:t>
      </w:r>
      <w:r w:rsidRPr="008525CE">
        <w:rPr>
          <w:color w:val="000000" w:themeColor="text1"/>
        </w:rPr>
        <w:t xml:space="preserve"> na svoje náklady a na svoje nebezpečenstvo, </w:t>
      </w:r>
      <w:r w:rsidRPr="008525CE">
        <w:rPr>
          <w:color w:val="000000" w:themeColor="text1"/>
          <w:lang w:eastAsia="sk-SK"/>
        </w:rPr>
        <w:t>v súlade s požiadavkami Objednávateľa uvedenými v tejto Zmluve</w:t>
      </w:r>
      <w:r w:rsidR="00C14841" w:rsidRPr="008525CE">
        <w:rPr>
          <w:color w:val="000000" w:themeColor="text1"/>
          <w:lang w:eastAsia="sk-SK"/>
        </w:rPr>
        <w:t xml:space="preserve"> </w:t>
      </w:r>
      <w:r w:rsidR="00C14841" w:rsidRPr="008525CE">
        <w:t>o dielo</w:t>
      </w:r>
      <w:r w:rsidRPr="008525CE">
        <w:rPr>
          <w:color w:val="000000" w:themeColor="text1"/>
          <w:lang w:eastAsia="sk-SK"/>
        </w:rPr>
        <w:t>, vrátane jej príloh,</w:t>
      </w:r>
    </w:p>
    <w:p w14:paraId="203C4F57" w14:textId="77777777" w:rsidR="00CA2E79" w:rsidRPr="008525CE" w:rsidRDefault="00CA2E79" w:rsidP="00CA2E79">
      <w:pPr>
        <w:pStyle w:val="MLOdsek"/>
        <w:numPr>
          <w:ilvl w:val="2"/>
          <w:numId w:val="5"/>
        </w:numPr>
        <w:rPr>
          <w:lang w:eastAsia="sk-SK"/>
        </w:rPr>
      </w:pPr>
      <w:r w:rsidRPr="008525CE">
        <w:rPr>
          <w:color w:val="000000" w:themeColor="text1"/>
          <w:lang w:eastAsia="sk-SK"/>
        </w:rPr>
        <w:t>pri plnení predmetu</w:t>
      </w:r>
      <w:r w:rsidR="00412FCD" w:rsidRPr="008525CE">
        <w:rPr>
          <w:color w:val="000000" w:themeColor="text1"/>
          <w:lang w:eastAsia="sk-SK"/>
        </w:rPr>
        <w:t xml:space="preserve"> tejto</w:t>
      </w:r>
      <w:r w:rsidRPr="008525CE">
        <w:rPr>
          <w:color w:val="000000" w:themeColor="text1"/>
          <w:lang w:eastAsia="sk-SK"/>
        </w:rPr>
        <w:t xml:space="preserve"> </w:t>
      </w:r>
      <w:r w:rsidR="00412FCD" w:rsidRPr="008525CE">
        <w:rPr>
          <w:color w:val="000000" w:themeColor="text1"/>
          <w:lang w:eastAsia="sk-SK"/>
        </w:rPr>
        <w:t>Z</w:t>
      </w:r>
      <w:r w:rsidRPr="008525CE">
        <w:rPr>
          <w:color w:val="000000" w:themeColor="text1"/>
          <w:lang w:eastAsia="sk-SK"/>
        </w:rPr>
        <w:t>mluvy</w:t>
      </w:r>
      <w:r w:rsidR="00412FCD" w:rsidRPr="008525CE">
        <w:rPr>
          <w:color w:val="000000" w:themeColor="text1"/>
          <w:lang w:eastAsia="sk-SK"/>
        </w:rPr>
        <w:t xml:space="preserve"> </w:t>
      </w:r>
      <w:r w:rsidR="00412FCD" w:rsidRPr="008525CE">
        <w:t>o dielo</w:t>
      </w:r>
      <w:r w:rsidRPr="008525CE">
        <w:rPr>
          <w:color w:val="000000" w:themeColor="text1"/>
          <w:lang w:eastAsia="sk-SK"/>
        </w:rPr>
        <w:t xml:space="preserve"> </w:t>
      </w:r>
      <w:r w:rsidR="00603F9F" w:rsidRPr="008525CE">
        <w:rPr>
          <w:color w:val="000000" w:themeColor="text1"/>
          <w:lang w:eastAsia="sk-SK"/>
        </w:rPr>
        <w:t xml:space="preserve">dodržiavať </w:t>
      </w:r>
      <w:r w:rsidRPr="008525CE">
        <w:rPr>
          <w:color w:val="000000" w:themeColor="text1"/>
          <w:lang w:eastAsia="sk-SK"/>
        </w:rPr>
        <w:t>pokyny Objednávateľa</w:t>
      </w:r>
      <w:r w:rsidR="00D462C5" w:rsidRPr="008525CE">
        <w:rPr>
          <w:color w:val="000000" w:themeColor="text1"/>
          <w:lang w:eastAsia="sk-SK"/>
        </w:rPr>
        <w:t xml:space="preserve"> (body 17.7 a 17.8 tejto Zmluvy o dielo týmto nie sú dotknuté)</w:t>
      </w:r>
      <w:r w:rsidRPr="008525CE">
        <w:rPr>
          <w:color w:val="000000" w:themeColor="text1"/>
          <w:lang w:eastAsia="sk-SK"/>
        </w:rPr>
        <w:t xml:space="preserve">, </w:t>
      </w:r>
    </w:p>
    <w:p w14:paraId="44BC8908" w14:textId="77777777" w:rsidR="00CA2E79" w:rsidRPr="008525CE" w:rsidRDefault="0040486A" w:rsidP="00ED698F">
      <w:pPr>
        <w:pStyle w:val="MLOdsek"/>
        <w:numPr>
          <w:ilvl w:val="2"/>
          <w:numId w:val="5"/>
        </w:numPr>
        <w:rPr>
          <w:lang w:eastAsia="sk-SK"/>
        </w:rPr>
      </w:pPr>
      <w:r w:rsidRPr="008525CE">
        <w:rPr>
          <w:color w:val="000000" w:themeColor="text1"/>
          <w:lang w:eastAsia="sk-SK"/>
        </w:rPr>
        <w:t>bez zbytočného odkladu upozorniť Objednávateľa na nevhodnú povahu pokynov</w:t>
      </w:r>
      <w:r w:rsidR="00C81B33" w:rsidRPr="008525CE">
        <w:rPr>
          <w:color w:val="000000" w:themeColor="text1"/>
          <w:lang w:eastAsia="sk-SK"/>
        </w:rPr>
        <w:t xml:space="preserve"> daných Objednávateľom</w:t>
      </w:r>
      <w:r w:rsidRPr="008525CE">
        <w:rPr>
          <w:color w:val="000000" w:themeColor="text1"/>
          <w:lang w:eastAsia="sk-SK"/>
        </w:rPr>
        <w:t xml:space="preserve"> </w:t>
      </w:r>
      <w:r w:rsidR="00C81B33" w:rsidRPr="008525CE">
        <w:rPr>
          <w:color w:val="000000" w:themeColor="text1"/>
          <w:lang w:eastAsia="sk-SK"/>
        </w:rPr>
        <w:t xml:space="preserve">Zhotoviteľovi </w:t>
      </w:r>
      <w:r w:rsidRPr="008525CE">
        <w:rPr>
          <w:color w:val="000000" w:themeColor="text1"/>
          <w:lang w:eastAsia="sk-SK"/>
        </w:rPr>
        <w:t>a/alebo podkladov poskytnutých Objednávateľom</w:t>
      </w:r>
      <w:r w:rsidR="00ED698F" w:rsidRPr="008525CE">
        <w:rPr>
          <w:color w:val="000000" w:themeColor="text1"/>
          <w:lang w:eastAsia="sk-SK"/>
        </w:rPr>
        <w:t xml:space="preserve"> </w:t>
      </w:r>
      <w:r w:rsidR="00C81B33" w:rsidRPr="008525CE">
        <w:rPr>
          <w:color w:val="000000" w:themeColor="text1"/>
          <w:lang w:eastAsia="sk-SK"/>
        </w:rPr>
        <w:t xml:space="preserve">Zhotoviteľovi na vykonanie </w:t>
      </w:r>
      <w:r w:rsidR="00ED698F" w:rsidRPr="008525CE">
        <w:rPr>
          <w:color w:val="000000" w:themeColor="text1"/>
          <w:lang w:eastAsia="sk-SK"/>
        </w:rPr>
        <w:t>Diela</w:t>
      </w:r>
      <w:r w:rsidRPr="008525CE">
        <w:rPr>
          <w:color w:val="000000" w:themeColor="text1"/>
          <w:lang w:eastAsia="sk-SK"/>
        </w:rPr>
        <w:t xml:space="preserve">, ak </w:t>
      </w:r>
      <w:r w:rsidR="00ED698F" w:rsidRPr="008525CE">
        <w:rPr>
          <w:color w:val="000000" w:themeColor="text1"/>
          <w:lang w:eastAsia="sk-SK"/>
        </w:rPr>
        <w:t xml:space="preserve">Zhotoviteľ </w:t>
      </w:r>
      <w:r w:rsidRPr="008525CE">
        <w:rPr>
          <w:color w:val="000000" w:themeColor="text1"/>
          <w:lang w:eastAsia="sk-SK"/>
        </w:rPr>
        <w:t>mohol túto nevhodnosť zistiť pri</w:t>
      </w:r>
      <w:r w:rsidR="00ED698F" w:rsidRPr="008525CE">
        <w:rPr>
          <w:color w:val="000000" w:themeColor="text1"/>
          <w:lang w:eastAsia="sk-SK"/>
        </w:rPr>
        <w:t xml:space="preserve"> </w:t>
      </w:r>
      <w:r w:rsidRPr="008525CE">
        <w:rPr>
          <w:color w:val="000000" w:themeColor="text1"/>
          <w:lang w:eastAsia="sk-SK"/>
        </w:rPr>
        <w:t>vynaložení odbornej starostlivosti</w:t>
      </w:r>
      <w:r w:rsidR="00ED698F" w:rsidRPr="008525CE">
        <w:rPr>
          <w:color w:val="000000" w:themeColor="text1"/>
          <w:lang w:eastAsia="sk-SK"/>
        </w:rPr>
        <w:t>, a to</w:t>
      </w:r>
      <w:r w:rsidRPr="008525CE">
        <w:rPr>
          <w:color w:val="000000" w:themeColor="text1"/>
          <w:lang w:eastAsia="sk-SK"/>
        </w:rPr>
        <w:t xml:space="preserve"> v súlade s článkom 17 bodom 1</w:t>
      </w:r>
      <w:r w:rsidR="006C6833" w:rsidRPr="008525CE">
        <w:rPr>
          <w:color w:val="000000" w:themeColor="text1"/>
          <w:lang w:eastAsia="sk-SK"/>
        </w:rPr>
        <w:t>7.6</w:t>
      </w:r>
      <w:r w:rsidRPr="008525CE">
        <w:rPr>
          <w:color w:val="000000" w:themeColor="text1"/>
          <w:lang w:eastAsia="sk-SK"/>
        </w:rPr>
        <w:t xml:space="preserve"> tejto Zmluvy</w:t>
      </w:r>
      <w:r w:rsidR="00ED698F" w:rsidRPr="008525CE">
        <w:rPr>
          <w:color w:val="000000" w:themeColor="text1"/>
          <w:lang w:eastAsia="sk-SK"/>
        </w:rPr>
        <w:t xml:space="preserve"> o dielo </w:t>
      </w:r>
      <w:r w:rsidRPr="008525CE">
        <w:rPr>
          <w:color w:val="000000" w:themeColor="text1"/>
          <w:lang w:eastAsia="sk-SK"/>
        </w:rPr>
        <w:t>a postupovať v tejto súvislosti podľa článku 17 bodu 17</w:t>
      </w:r>
      <w:r w:rsidR="00C81B33" w:rsidRPr="008525CE">
        <w:rPr>
          <w:color w:val="000000" w:themeColor="text1"/>
          <w:lang w:eastAsia="sk-SK"/>
        </w:rPr>
        <w:t>.</w:t>
      </w:r>
      <w:r w:rsidR="006C6833" w:rsidRPr="008525CE">
        <w:rPr>
          <w:color w:val="000000" w:themeColor="text1"/>
          <w:lang w:eastAsia="sk-SK"/>
        </w:rPr>
        <w:t>7</w:t>
      </w:r>
      <w:r w:rsidRPr="008525CE">
        <w:rPr>
          <w:color w:val="000000" w:themeColor="text1"/>
          <w:lang w:eastAsia="sk-SK"/>
        </w:rPr>
        <w:t xml:space="preserve"> tejto Zmluvy</w:t>
      </w:r>
      <w:r w:rsidR="00ED698F" w:rsidRPr="008525CE">
        <w:rPr>
          <w:color w:val="000000" w:themeColor="text1"/>
          <w:lang w:eastAsia="sk-SK"/>
        </w:rPr>
        <w:t xml:space="preserve"> o dielo</w:t>
      </w:r>
      <w:r w:rsidR="00CA2E79" w:rsidRPr="008525CE">
        <w:rPr>
          <w:color w:val="000000" w:themeColor="text1"/>
          <w:lang w:eastAsia="sk-SK"/>
        </w:rPr>
        <w:t>,</w:t>
      </w:r>
    </w:p>
    <w:p w14:paraId="0FE1DC3D" w14:textId="77777777" w:rsidR="00CA2E79" w:rsidRPr="008525CE" w:rsidRDefault="00CA2E79" w:rsidP="00CA2E79">
      <w:pPr>
        <w:pStyle w:val="MLOdsek"/>
        <w:numPr>
          <w:ilvl w:val="2"/>
          <w:numId w:val="5"/>
        </w:numPr>
        <w:rPr>
          <w:lang w:eastAsia="sk-SK"/>
        </w:rPr>
      </w:pPr>
      <w:r w:rsidRPr="008525CE">
        <w:rPr>
          <w:color w:val="000000" w:themeColor="text1"/>
          <w:lang w:eastAsia="sk-SK"/>
        </w:rPr>
        <w:t>zabezpečiť, aby sa kľúčoví experti priamo podieľali na plnení Zmluvy</w:t>
      </w:r>
      <w:r w:rsidR="00412FCD" w:rsidRPr="008525CE">
        <w:rPr>
          <w:color w:val="000000" w:themeColor="text1"/>
          <w:lang w:eastAsia="sk-SK"/>
        </w:rPr>
        <w:t xml:space="preserve"> </w:t>
      </w:r>
      <w:r w:rsidR="00412FCD" w:rsidRPr="008525CE">
        <w:t>o dielo</w:t>
      </w:r>
      <w:r w:rsidRPr="008525CE">
        <w:rPr>
          <w:color w:val="000000" w:themeColor="text1"/>
          <w:lang w:eastAsia="sk-SK"/>
        </w:rPr>
        <w:t xml:space="preserve">. Zoznam požiadaviek na kľúčových expertov, ich mená a ich preukázaná kvalifikácia tvoria </w:t>
      </w:r>
      <w:r w:rsidR="005151B0" w:rsidRPr="008525CE">
        <w:rPr>
          <w:color w:val="000000" w:themeColor="text1"/>
          <w:lang w:eastAsia="sk-SK"/>
        </w:rPr>
        <w:t>Prílohu č. 8</w:t>
      </w:r>
      <w:r w:rsidRPr="008525CE">
        <w:rPr>
          <w:color w:val="000000" w:themeColor="text1"/>
          <w:lang w:eastAsia="sk-SK"/>
        </w:rPr>
        <w:t xml:space="preserve"> tejto </w:t>
      </w:r>
      <w:r w:rsidR="00412FCD" w:rsidRPr="008525CE">
        <w:rPr>
          <w:color w:val="000000" w:themeColor="text1"/>
          <w:lang w:eastAsia="sk-SK"/>
        </w:rPr>
        <w:t>Z</w:t>
      </w:r>
      <w:r w:rsidRPr="008525CE">
        <w:rPr>
          <w:color w:val="000000" w:themeColor="text1"/>
          <w:lang w:eastAsia="sk-SK"/>
        </w:rPr>
        <w:t>mluvy</w:t>
      </w:r>
      <w:r w:rsidR="00412FCD" w:rsidRPr="008525CE">
        <w:rPr>
          <w:color w:val="000000" w:themeColor="text1"/>
          <w:lang w:eastAsia="sk-SK"/>
        </w:rPr>
        <w:t xml:space="preserve"> </w:t>
      </w:r>
      <w:r w:rsidR="00412FCD" w:rsidRPr="008525CE">
        <w:t>o dielo</w:t>
      </w:r>
      <w:r w:rsidRPr="008525CE">
        <w:rPr>
          <w:color w:val="000000" w:themeColor="text1"/>
          <w:lang w:eastAsia="sk-SK"/>
        </w:rPr>
        <w:t>. Týmto nie je dotknuté právo Zhotoviteľa realizovať predmet Zmluvy</w:t>
      </w:r>
      <w:r w:rsidR="00412FCD" w:rsidRPr="008525CE">
        <w:rPr>
          <w:color w:val="000000" w:themeColor="text1"/>
          <w:lang w:eastAsia="sk-SK"/>
        </w:rPr>
        <w:t xml:space="preserve"> </w:t>
      </w:r>
      <w:r w:rsidR="00412FCD" w:rsidRPr="008525CE">
        <w:t>o dielo</w:t>
      </w:r>
      <w:r w:rsidRPr="008525CE">
        <w:rPr>
          <w:color w:val="000000" w:themeColor="text1"/>
          <w:lang w:eastAsia="sk-SK"/>
        </w:rPr>
        <w:t xml:space="preserve"> aj prostredníctvom iných osôb, avšak kľúčové úlohy pri plnení Zmluvy</w:t>
      </w:r>
      <w:r w:rsidR="00412FCD" w:rsidRPr="008525CE">
        <w:rPr>
          <w:color w:val="000000" w:themeColor="text1"/>
          <w:lang w:eastAsia="sk-SK"/>
        </w:rPr>
        <w:t xml:space="preserve"> </w:t>
      </w:r>
      <w:r w:rsidR="00412FCD" w:rsidRPr="008525CE">
        <w:t>o dielo</w:t>
      </w:r>
      <w:r w:rsidRPr="008525CE">
        <w:rPr>
          <w:color w:val="000000" w:themeColor="text1"/>
          <w:lang w:eastAsia="sk-SK"/>
        </w:rPr>
        <w:t xml:space="preserve"> musia zastávať kľúčoví experti. Zhotoviteľ sa zaväzuje zhotoviť dielo prostredníctvom osôb, ktoré majú na vykonávanie </w:t>
      </w:r>
      <w:r w:rsidR="00140A56" w:rsidRPr="008525CE">
        <w:rPr>
          <w:color w:val="000000" w:themeColor="text1"/>
          <w:lang w:eastAsia="sk-SK"/>
        </w:rPr>
        <w:t>D</w:t>
      </w:r>
      <w:r w:rsidRPr="008525CE">
        <w:rPr>
          <w:color w:val="000000" w:themeColor="text1"/>
          <w:lang w:eastAsia="sk-SK"/>
        </w:rPr>
        <w:t xml:space="preserve">iela potrebnú kvalifikáciu a odbornú spôsobilosť. Zhotoviteľ v plnom rozsahu zodpovedá za včasnosť, úplnosť a odbornú kvalitu </w:t>
      </w:r>
      <w:r w:rsidR="00140A56" w:rsidRPr="008525CE">
        <w:rPr>
          <w:color w:val="000000" w:themeColor="text1"/>
          <w:lang w:eastAsia="sk-SK"/>
        </w:rPr>
        <w:t>D</w:t>
      </w:r>
      <w:r w:rsidRPr="008525CE">
        <w:rPr>
          <w:color w:val="000000" w:themeColor="text1"/>
          <w:lang w:eastAsia="sk-SK"/>
        </w:rPr>
        <w:t xml:space="preserve">iela a že </w:t>
      </w:r>
      <w:r w:rsidR="00140A56" w:rsidRPr="008525CE">
        <w:rPr>
          <w:color w:val="000000" w:themeColor="text1"/>
          <w:lang w:eastAsia="sk-SK"/>
        </w:rPr>
        <w:t>D</w:t>
      </w:r>
      <w:r w:rsidRPr="008525CE">
        <w:rPr>
          <w:color w:val="000000" w:themeColor="text1"/>
          <w:lang w:eastAsia="sk-SK"/>
        </w:rPr>
        <w:t>ielo bude vykonané s náležitou odbornou starostlivosťou,</w:t>
      </w:r>
    </w:p>
    <w:p w14:paraId="66CACBF3" w14:textId="77777777" w:rsidR="00CA2E79" w:rsidRPr="008525CE" w:rsidRDefault="00CA2E79" w:rsidP="00CA2E79">
      <w:pPr>
        <w:pStyle w:val="MLOdsek"/>
        <w:numPr>
          <w:ilvl w:val="2"/>
          <w:numId w:val="5"/>
        </w:numPr>
        <w:rPr>
          <w:lang w:eastAsia="sk-SK"/>
        </w:rPr>
      </w:pPr>
      <w:r w:rsidRPr="008525CE">
        <w:rPr>
          <w:color w:val="000000" w:themeColor="text1"/>
          <w:lang w:eastAsia="sk-SK"/>
        </w:rPr>
        <w:t xml:space="preserve">neodkladne písomne informovať Objednávateľa o každom prípadnom omeškaní, či iných skutočnostiach, ktoré by mohli ohroziť riadne a včasné zhotovenie Diela podľa tejto </w:t>
      </w:r>
      <w:r w:rsidR="00412FCD" w:rsidRPr="008525CE">
        <w:rPr>
          <w:color w:val="000000" w:themeColor="text1"/>
          <w:lang w:eastAsia="sk-SK"/>
        </w:rPr>
        <w:t>Z</w:t>
      </w:r>
      <w:r w:rsidRPr="008525CE">
        <w:rPr>
          <w:color w:val="000000" w:themeColor="text1"/>
          <w:lang w:eastAsia="sk-SK"/>
        </w:rPr>
        <w:t>mluvy</w:t>
      </w:r>
      <w:r w:rsidR="00412FCD" w:rsidRPr="008525CE">
        <w:rPr>
          <w:color w:val="000000" w:themeColor="text1"/>
          <w:lang w:eastAsia="sk-SK"/>
        </w:rPr>
        <w:t xml:space="preserve"> </w:t>
      </w:r>
      <w:r w:rsidR="00412FCD" w:rsidRPr="008525CE">
        <w:t>o dielo</w:t>
      </w:r>
      <w:r w:rsidRPr="008525CE">
        <w:rPr>
          <w:color w:val="000000" w:themeColor="text1"/>
          <w:lang w:eastAsia="sk-SK"/>
        </w:rPr>
        <w:t>,</w:t>
      </w:r>
    </w:p>
    <w:p w14:paraId="0CFF2789" w14:textId="77777777" w:rsidR="00CA2E79" w:rsidRPr="008525CE" w:rsidRDefault="00CA2E79" w:rsidP="00CA2E79">
      <w:pPr>
        <w:pStyle w:val="MLOdsek"/>
        <w:numPr>
          <w:ilvl w:val="2"/>
          <w:numId w:val="5"/>
        </w:numPr>
        <w:rPr>
          <w:lang w:eastAsia="sk-SK"/>
        </w:rPr>
      </w:pPr>
      <w:r w:rsidRPr="008525CE">
        <w:rPr>
          <w:color w:val="000000" w:themeColor="text1"/>
          <w:lang w:eastAsia="sk-SK"/>
        </w:rPr>
        <w:t xml:space="preserve">poučiť všetkých svojich zamestnancov </w:t>
      </w:r>
      <w:r w:rsidR="00C3112F" w:rsidRPr="008525CE">
        <w:rPr>
          <w:color w:val="000000" w:themeColor="text1"/>
          <w:lang w:eastAsia="sk-SK"/>
        </w:rPr>
        <w:t>a</w:t>
      </w:r>
      <w:r w:rsidRPr="008525CE">
        <w:rPr>
          <w:color w:val="000000" w:themeColor="text1"/>
          <w:lang w:eastAsia="sk-SK"/>
        </w:rPr>
        <w:t xml:space="preserve"> subdodávateľov (ak sa tieto osoby budú podieľať na </w:t>
      </w:r>
      <w:r w:rsidR="00C3112F" w:rsidRPr="008525CE">
        <w:rPr>
          <w:color w:val="000000" w:themeColor="text1"/>
          <w:lang w:eastAsia="sk-SK"/>
        </w:rPr>
        <w:t xml:space="preserve">zhotovovaní Diela </w:t>
      </w:r>
      <w:r w:rsidRPr="008525CE">
        <w:rPr>
          <w:color w:val="000000" w:themeColor="text1"/>
          <w:lang w:eastAsia="sk-SK"/>
        </w:rPr>
        <w:t>podľa tejto Zmluvy</w:t>
      </w:r>
      <w:r w:rsidR="00412FCD" w:rsidRPr="008525CE">
        <w:rPr>
          <w:color w:val="000000" w:themeColor="text1"/>
          <w:lang w:eastAsia="sk-SK"/>
        </w:rPr>
        <w:t xml:space="preserve"> </w:t>
      </w:r>
      <w:r w:rsidR="00412FCD" w:rsidRPr="008525CE">
        <w:t>o dielo</w:t>
      </w:r>
      <w:r w:rsidRPr="008525CE">
        <w:rPr>
          <w:color w:val="000000" w:themeColor="text1"/>
          <w:lang w:eastAsia="sk-SK"/>
        </w:rPr>
        <w:t xml:space="preserve">), ktorým budú </w:t>
      </w:r>
      <w:r w:rsidR="00C3112F" w:rsidRPr="008525CE">
        <w:rPr>
          <w:color w:val="000000" w:themeColor="text1"/>
          <w:lang w:eastAsia="sk-SK"/>
        </w:rPr>
        <w:t xml:space="preserve">sprístupnené Dôverné </w:t>
      </w:r>
      <w:r w:rsidRPr="008525CE">
        <w:rPr>
          <w:color w:val="000000" w:themeColor="text1"/>
          <w:lang w:eastAsia="sk-SK"/>
        </w:rPr>
        <w:t>informácie</w:t>
      </w:r>
      <w:r w:rsidR="00C3112F" w:rsidRPr="008525CE">
        <w:rPr>
          <w:color w:val="000000" w:themeColor="text1"/>
          <w:lang w:eastAsia="sk-SK"/>
        </w:rPr>
        <w:t>,</w:t>
      </w:r>
      <w:r w:rsidRPr="008525CE">
        <w:rPr>
          <w:color w:val="000000" w:themeColor="text1"/>
          <w:lang w:eastAsia="sk-SK"/>
        </w:rPr>
        <w:t xml:space="preserve"> o povinnosti zachovávať mlčanlivosť podľa Článku </w:t>
      </w:r>
      <w:r w:rsidR="005151B0" w:rsidRPr="008525CE">
        <w:rPr>
          <w:color w:val="000000" w:themeColor="text1"/>
          <w:lang w:eastAsia="sk-SK"/>
        </w:rPr>
        <w:t>12</w:t>
      </w:r>
      <w:r w:rsidRPr="008525CE">
        <w:rPr>
          <w:color w:val="000000" w:themeColor="text1"/>
          <w:lang w:eastAsia="sk-SK"/>
        </w:rPr>
        <w:t xml:space="preserve"> tejto Zmluvy</w:t>
      </w:r>
      <w:r w:rsidR="00412FCD" w:rsidRPr="008525CE">
        <w:rPr>
          <w:color w:val="000000" w:themeColor="text1"/>
          <w:lang w:eastAsia="sk-SK"/>
        </w:rPr>
        <w:t xml:space="preserve"> </w:t>
      </w:r>
      <w:r w:rsidR="00412FCD" w:rsidRPr="008525CE">
        <w:t>o dielo</w:t>
      </w:r>
      <w:r w:rsidRPr="008525CE">
        <w:rPr>
          <w:color w:val="000000" w:themeColor="text1"/>
          <w:lang w:eastAsia="sk-SK"/>
        </w:rPr>
        <w:t>,</w:t>
      </w:r>
    </w:p>
    <w:p w14:paraId="339C68B8" w14:textId="77777777" w:rsidR="00CA2E79" w:rsidRPr="008525CE" w:rsidRDefault="00CA2E79" w:rsidP="00CA2E79">
      <w:pPr>
        <w:pStyle w:val="MLOdsek"/>
        <w:numPr>
          <w:ilvl w:val="2"/>
          <w:numId w:val="5"/>
        </w:numPr>
        <w:rPr>
          <w:lang w:eastAsia="sk-SK"/>
        </w:rPr>
      </w:pPr>
      <w:r w:rsidRPr="008525CE">
        <w:rPr>
          <w:color w:val="000000" w:themeColor="text1"/>
          <w:lang w:eastAsia="sk-SK"/>
        </w:rPr>
        <w:t>vykonať činnosti podľa tejto Zmluvy</w:t>
      </w:r>
      <w:r w:rsidR="00412FCD" w:rsidRPr="008525CE">
        <w:rPr>
          <w:color w:val="000000" w:themeColor="text1"/>
          <w:lang w:eastAsia="sk-SK"/>
        </w:rPr>
        <w:t xml:space="preserve"> </w:t>
      </w:r>
      <w:r w:rsidR="00412FCD" w:rsidRPr="008525CE">
        <w:t>o dielo</w:t>
      </w:r>
      <w:r w:rsidRPr="008525CE">
        <w:rPr>
          <w:color w:val="000000" w:themeColor="text1"/>
          <w:lang w:eastAsia="sk-SK"/>
        </w:rPr>
        <w:t xml:space="preserve"> prostredníctvom svojich zamestnancov. Zhotoviteľ je oprávnený poveriť vykonaním niektorých čiastkových činností nevyhnutných na plnenie predmetu podľa tejto Zmluvy</w:t>
      </w:r>
      <w:r w:rsidR="00412FCD" w:rsidRPr="008525CE">
        <w:rPr>
          <w:color w:val="000000" w:themeColor="text1"/>
          <w:lang w:eastAsia="sk-SK"/>
        </w:rPr>
        <w:t xml:space="preserve"> </w:t>
      </w:r>
      <w:r w:rsidR="00412FCD" w:rsidRPr="008525CE">
        <w:t>o dielo</w:t>
      </w:r>
      <w:r w:rsidRPr="008525CE">
        <w:rPr>
          <w:color w:val="000000" w:themeColor="text1"/>
          <w:lang w:eastAsia="sk-SK"/>
        </w:rPr>
        <w:t xml:space="preserve"> aj </w:t>
      </w:r>
      <w:r w:rsidR="001C669B" w:rsidRPr="008525CE">
        <w:rPr>
          <w:color w:val="000000" w:themeColor="text1"/>
          <w:lang w:eastAsia="sk-SK"/>
        </w:rPr>
        <w:t xml:space="preserve">subdodávateľov </w:t>
      </w:r>
      <w:r w:rsidRPr="008525CE">
        <w:rPr>
          <w:color w:val="000000" w:themeColor="text1"/>
          <w:lang w:eastAsia="sk-SK"/>
        </w:rPr>
        <w:t xml:space="preserve">za </w:t>
      </w:r>
      <w:r w:rsidR="001C669B" w:rsidRPr="008525CE">
        <w:rPr>
          <w:color w:val="000000" w:themeColor="text1"/>
          <w:lang w:eastAsia="sk-SK"/>
        </w:rPr>
        <w:t>podmienok podľa článku 18 tejto Zmluvy o dielo</w:t>
      </w:r>
      <w:r w:rsidRPr="008525CE">
        <w:rPr>
          <w:color w:val="000000" w:themeColor="text1"/>
          <w:lang w:eastAsia="sk-SK"/>
        </w:rPr>
        <w:t>,</w:t>
      </w:r>
    </w:p>
    <w:p w14:paraId="126A2C4B" w14:textId="77777777" w:rsidR="00CA2E79" w:rsidRPr="008525CE" w:rsidRDefault="00CA2E79" w:rsidP="00CA2E79">
      <w:pPr>
        <w:pStyle w:val="MLOdsek"/>
        <w:numPr>
          <w:ilvl w:val="2"/>
          <w:numId w:val="5"/>
        </w:numPr>
        <w:rPr>
          <w:lang w:eastAsia="sk-SK"/>
        </w:rPr>
      </w:pPr>
      <w:r w:rsidRPr="008525CE">
        <w:rPr>
          <w:color w:val="000000" w:themeColor="text1"/>
          <w:lang w:eastAsia="sk-SK"/>
        </w:rPr>
        <w:t>niesť zodpovednosť za vzniknutú škodu v</w:t>
      </w:r>
      <w:r w:rsidR="00DA6C8A" w:rsidRPr="008525CE">
        <w:rPr>
          <w:color w:val="000000" w:themeColor="text1"/>
          <w:lang w:eastAsia="sk-SK"/>
        </w:rPr>
        <w:t> </w:t>
      </w:r>
      <w:r w:rsidRPr="008525CE">
        <w:rPr>
          <w:color w:val="000000" w:themeColor="text1"/>
          <w:lang w:eastAsia="sk-SK"/>
        </w:rPr>
        <w:t>zmysle</w:t>
      </w:r>
      <w:r w:rsidR="00DA6C8A" w:rsidRPr="008525CE">
        <w:rPr>
          <w:color w:val="000000" w:themeColor="text1"/>
          <w:lang w:eastAsia="sk-SK"/>
        </w:rPr>
        <w:t xml:space="preserve"> článku 17</w:t>
      </w:r>
      <w:r w:rsidRPr="008525CE">
        <w:rPr>
          <w:color w:val="000000" w:themeColor="text1"/>
          <w:lang w:eastAsia="sk-SK"/>
        </w:rPr>
        <w:t xml:space="preserve"> tejto Zmluvy</w:t>
      </w:r>
      <w:r w:rsidR="00412FCD" w:rsidRPr="008525CE">
        <w:rPr>
          <w:color w:val="000000" w:themeColor="text1"/>
          <w:lang w:eastAsia="sk-SK"/>
        </w:rPr>
        <w:t xml:space="preserve"> </w:t>
      </w:r>
      <w:r w:rsidR="00412FCD" w:rsidRPr="008525CE">
        <w:t>o dielo</w:t>
      </w:r>
      <w:r w:rsidRPr="008525CE">
        <w:rPr>
          <w:color w:val="000000" w:themeColor="text1"/>
          <w:lang w:eastAsia="sk-SK"/>
        </w:rPr>
        <w:t>,</w:t>
      </w:r>
    </w:p>
    <w:p w14:paraId="0E31FDBC" w14:textId="77777777" w:rsidR="00CA2E79" w:rsidRPr="008525CE" w:rsidRDefault="00CA2E79" w:rsidP="00CA2E79">
      <w:pPr>
        <w:pStyle w:val="MLOdsek"/>
        <w:numPr>
          <w:ilvl w:val="2"/>
          <w:numId w:val="5"/>
        </w:numPr>
        <w:rPr>
          <w:lang w:eastAsia="sk-SK"/>
        </w:rPr>
      </w:pPr>
      <w:r w:rsidRPr="008525CE">
        <w:rPr>
          <w:rFonts w:ascii="Calibri" w:hAnsi="Calibri"/>
          <w:color w:val="000000" w:themeColor="text1"/>
        </w:rPr>
        <w:t>poskytnúť Oprávnenej osobe Objednávateľa alebo inej poverenej osobe Objednávateľa informáciu o stave plnenia Zmluvy</w:t>
      </w:r>
      <w:r w:rsidR="00412FCD" w:rsidRPr="008525CE">
        <w:rPr>
          <w:rFonts w:ascii="Calibri" w:hAnsi="Calibri"/>
          <w:color w:val="000000" w:themeColor="text1"/>
        </w:rPr>
        <w:t xml:space="preserve"> </w:t>
      </w:r>
      <w:r w:rsidR="00412FCD" w:rsidRPr="008525CE">
        <w:t>o dielo</w:t>
      </w:r>
      <w:r w:rsidRPr="008525CE">
        <w:rPr>
          <w:rFonts w:ascii="Calibri" w:hAnsi="Calibri"/>
          <w:color w:val="000000" w:themeColor="text1"/>
        </w:rPr>
        <w:t xml:space="preserve"> alebo informáciu súvisiacu s plnením na základe žiadosti Objednávateľa (e-mailom), </w:t>
      </w:r>
      <w:r w:rsidR="00351871" w:rsidRPr="008525CE">
        <w:rPr>
          <w:rFonts w:ascii="Calibri" w:hAnsi="Calibri"/>
          <w:color w:val="000000" w:themeColor="text1"/>
        </w:rPr>
        <w:t xml:space="preserve">s </w:t>
      </w:r>
      <w:r w:rsidRPr="008525CE">
        <w:rPr>
          <w:rFonts w:ascii="Calibri" w:hAnsi="Calibri"/>
          <w:color w:val="000000" w:themeColor="text1"/>
        </w:rPr>
        <w:t>lehot</w:t>
      </w:r>
      <w:r w:rsidR="00351871" w:rsidRPr="008525CE">
        <w:rPr>
          <w:rFonts w:ascii="Calibri" w:hAnsi="Calibri"/>
          <w:color w:val="000000" w:themeColor="text1"/>
        </w:rPr>
        <w:t>ou</w:t>
      </w:r>
      <w:r w:rsidRPr="008525CE">
        <w:rPr>
          <w:rFonts w:ascii="Calibri" w:hAnsi="Calibri"/>
          <w:color w:val="000000" w:themeColor="text1"/>
        </w:rPr>
        <w:t xml:space="preserve"> na vybavenie takejto písomnej požiadavky maximálne 5 kalendárnych dní,</w:t>
      </w:r>
    </w:p>
    <w:p w14:paraId="2EDFC986" w14:textId="77777777" w:rsidR="00CA2E79" w:rsidRPr="008525CE" w:rsidRDefault="00CA2E79" w:rsidP="00CA2E79">
      <w:pPr>
        <w:pStyle w:val="MLOdsek"/>
        <w:numPr>
          <w:ilvl w:val="2"/>
          <w:numId w:val="5"/>
        </w:numPr>
        <w:rPr>
          <w:lang w:eastAsia="sk-SK"/>
        </w:rPr>
      </w:pPr>
      <w:r w:rsidRPr="008525CE">
        <w:rPr>
          <w:rFonts w:ascii="Calibri" w:hAnsi="Calibri"/>
          <w:color w:val="000000" w:themeColor="text1"/>
        </w:rPr>
        <w:t xml:space="preserve">v rozsahu a za podmienok podľa </w:t>
      </w:r>
      <w:r w:rsidR="006D5F34" w:rsidRPr="008525CE">
        <w:rPr>
          <w:rFonts w:ascii="Calibri" w:hAnsi="Calibri"/>
          <w:color w:val="000000" w:themeColor="text1"/>
        </w:rPr>
        <w:t xml:space="preserve">článku 7 </w:t>
      </w:r>
      <w:r w:rsidRPr="008525CE">
        <w:rPr>
          <w:rFonts w:ascii="Calibri" w:hAnsi="Calibri"/>
          <w:color w:val="000000" w:themeColor="text1"/>
        </w:rPr>
        <w:t>tejto Zmluvy</w:t>
      </w:r>
      <w:r w:rsidR="00412FCD" w:rsidRPr="008525CE">
        <w:rPr>
          <w:rFonts w:ascii="Calibri" w:hAnsi="Calibri"/>
          <w:color w:val="000000" w:themeColor="text1"/>
        </w:rPr>
        <w:t xml:space="preserve"> </w:t>
      </w:r>
      <w:r w:rsidR="00412FCD" w:rsidRPr="008525CE">
        <w:t>o dielo</w:t>
      </w:r>
      <w:r w:rsidRPr="008525CE">
        <w:rPr>
          <w:rFonts w:ascii="Calibri" w:hAnsi="Calibri"/>
          <w:color w:val="000000" w:themeColor="text1"/>
        </w:rPr>
        <w:t xml:space="preserve"> podávať Objednávateľovi „Správy o plnení“</w:t>
      </w:r>
      <w:r w:rsidR="00351871" w:rsidRPr="008525CE">
        <w:rPr>
          <w:rFonts w:ascii="Calibri" w:hAnsi="Calibri"/>
          <w:color w:val="000000" w:themeColor="text1"/>
        </w:rPr>
        <w:t xml:space="preserve">, </w:t>
      </w:r>
      <w:r w:rsidRPr="008525CE">
        <w:rPr>
          <w:rFonts w:ascii="Calibri" w:hAnsi="Calibri"/>
          <w:color w:val="000000" w:themeColor="text1"/>
        </w:rPr>
        <w:t>a zároveň pri plnení záväzkov podľa tejto Zmluvy o dielo bez zbytočného odkladu prerokúvať s Objednávateľom všetky otázky, ktoré by mohli negatívne ovplyvniť plnenie predmetu Zmluvy</w:t>
      </w:r>
      <w:r w:rsidR="00412FCD" w:rsidRPr="008525CE">
        <w:rPr>
          <w:rFonts w:ascii="Calibri" w:hAnsi="Calibri"/>
          <w:color w:val="000000" w:themeColor="text1"/>
        </w:rPr>
        <w:t xml:space="preserve"> </w:t>
      </w:r>
      <w:r w:rsidR="00412FCD" w:rsidRPr="008525CE">
        <w:t>o dielo</w:t>
      </w:r>
      <w:r w:rsidRPr="008525CE">
        <w:rPr>
          <w:rFonts w:ascii="Calibri" w:hAnsi="Calibri"/>
          <w:color w:val="000000" w:themeColor="text1"/>
        </w:rPr>
        <w:t>,</w:t>
      </w:r>
    </w:p>
    <w:p w14:paraId="5A42E44F" w14:textId="77777777" w:rsidR="00CA2E79" w:rsidRPr="008525CE" w:rsidRDefault="00CA2E79" w:rsidP="00CA2E79">
      <w:pPr>
        <w:pStyle w:val="MLOdsek"/>
        <w:numPr>
          <w:ilvl w:val="2"/>
          <w:numId w:val="5"/>
        </w:numPr>
        <w:rPr>
          <w:lang w:eastAsia="sk-SK"/>
        </w:rPr>
      </w:pPr>
      <w:r w:rsidRPr="008525CE">
        <w:rPr>
          <w:rFonts w:ascii="Calibri" w:hAnsi="Calibri"/>
          <w:color w:val="000000" w:themeColor="text1"/>
        </w:rPr>
        <w:t xml:space="preserve">až do odovzdania a prevzatia Diela ako celku udržiavať jeho jednotlivé časti už nasadené do prevádzky v súlade s dodanou administrátorskou dokumentáciou, poskytovať Objednávateľovi nevyhnutnú súčinnosť za účelom používania nasadených častí </w:t>
      </w:r>
      <w:r w:rsidR="006D5F34" w:rsidRPr="008525CE">
        <w:rPr>
          <w:rFonts w:ascii="Calibri" w:hAnsi="Calibri"/>
          <w:color w:val="000000" w:themeColor="text1"/>
        </w:rPr>
        <w:t>D</w:t>
      </w:r>
      <w:r w:rsidRPr="008525CE">
        <w:rPr>
          <w:rFonts w:ascii="Calibri" w:hAnsi="Calibri"/>
          <w:color w:val="000000" w:themeColor="text1"/>
        </w:rPr>
        <w:t>iela,</w:t>
      </w:r>
    </w:p>
    <w:p w14:paraId="533D813E" w14:textId="77777777" w:rsidR="00CA2E79" w:rsidRPr="008525CE" w:rsidRDefault="00CA2E79" w:rsidP="00CA2E79">
      <w:pPr>
        <w:pStyle w:val="MLOdsek"/>
        <w:numPr>
          <w:ilvl w:val="2"/>
          <w:numId w:val="5"/>
        </w:numPr>
        <w:rPr>
          <w:lang w:eastAsia="sk-SK"/>
        </w:rPr>
      </w:pPr>
      <w:r w:rsidRPr="008525CE">
        <w:rPr>
          <w:color w:val="000000" w:themeColor="text1"/>
          <w:lang w:eastAsia="sk-SK"/>
        </w:rPr>
        <w:t>poskytnúť Objednávateľovi a jemu nadriadeným orgánom plnú súčinnosť pri riešení bezpečnostného incidentu a vyšetrovaní bezpečnostnej udalosti, ktoré súvisia s plnením tejto Zmluvy o dielo alebo jej predmetom,</w:t>
      </w:r>
    </w:p>
    <w:p w14:paraId="7993F97E" w14:textId="77777777" w:rsidR="00CA2E79" w:rsidRPr="008525CE" w:rsidRDefault="00CA2E79" w:rsidP="00CA2E79">
      <w:pPr>
        <w:pStyle w:val="MLOdsek"/>
        <w:numPr>
          <w:ilvl w:val="2"/>
          <w:numId w:val="5"/>
        </w:numPr>
        <w:rPr>
          <w:lang w:eastAsia="sk-SK"/>
        </w:rPr>
      </w:pPr>
      <w:r w:rsidRPr="008525CE">
        <w:rPr>
          <w:color w:val="000000" w:themeColor="text1"/>
          <w:lang w:eastAsia="sk-SK"/>
        </w:rPr>
        <w:t>poskytn</w:t>
      </w:r>
      <w:r w:rsidR="007B14A3" w:rsidRPr="008525CE">
        <w:rPr>
          <w:color w:val="000000" w:themeColor="text1"/>
          <w:lang w:eastAsia="sk-SK"/>
        </w:rPr>
        <w:t>úť</w:t>
      </w:r>
      <w:r w:rsidRPr="008525CE">
        <w:rPr>
          <w:color w:val="000000" w:themeColor="text1"/>
          <w:lang w:eastAsia="sk-SK"/>
        </w:rPr>
        <w:t xml:space="preserve"> Objednávateľovi kompletnú dokumentáciu Informačného systému vrátane administrátorských prístupov</w:t>
      </w:r>
      <w:r w:rsidR="004D5EDC" w:rsidRPr="008525CE">
        <w:rPr>
          <w:color w:val="000000" w:themeColor="text1"/>
          <w:lang w:eastAsia="sk-SK"/>
        </w:rPr>
        <w:t>.</w:t>
      </w:r>
    </w:p>
    <w:p w14:paraId="3CD74C09" w14:textId="77777777" w:rsidR="00CA2E79" w:rsidRPr="008525CE" w:rsidRDefault="00CA2E79" w:rsidP="00D15A36">
      <w:pPr>
        <w:pStyle w:val="MLOdsek"/>
        <w:rPr>
          <w:lang w:eastAsia="sk-SK"/>
        </w:rPr>
      </w:pPr>
      <w:r w:rsidRPr="008525CE">
        <w:rPr>
          <w:color w:val="000000" w:themeColor="text1"/>
        </w:rPr>
        <w:lastRenderedPageBreak/>
        <w:t xml:space="preserve">Zhotoviteľ </w:t>
      </w:r>
      <w:r w:rsidR="004D5EDC" w:rsidRPr="008525CE">
        <w:rPr>
          <w:color w:val="000000" w:themeColor="text1"/>
        </w:rPr>
        <w:t xml:space="preserve">je oprávnený </w:t>
      </w:r>
      <w:r w:rsidRPr="008525CE">
        <w:rPr>
          <w:color w:val="000000" w:themeColor="text1"/>
          <w:lang w:eastAsia="sk-SK"/>
        </w:rPr>
        <w:t>postúpi</w:t>
      </w:r>
      <w:r w:rsidR="007B14A3" w:rsidRPr="008525CE">
        <w:rPr>
          <w:color w:val="000000" w:themeColor="text1"/>
          <w:lang w:eastAsia="sk-SK"/>
        </w:rPr>
        <w:t>ť</w:t>
      </w:r>
      <w:r w:rsidRPr="008525CE">
        <w:rPr>
          <w:color w:val="000000" w:themeColor="text1"/>
          <w:lang w:eastAsia="sk-SK"/>
        </w:rPr>
        <w:t xml:space="preserve"> alebo prev</w:t>
      </w:r>
      <w:r w:rsidR="007B14A3" w:rsidRPr="008525CE">
        <w:rPr>
          <w:color w:val="000000" w:themeColor="text1"/>
          <w:lang w:eastAsia="sk-SK"/>
        </w:rPr>
        <w:t>iesť</w:t>
      </w:r>
      <w:r w:rsidRPr="008525CE">
        <w:rPr>
          <w:color w:val="000000" w:themeColor="text1"/>
          <w:lang w:eastAsia="sk-SK"/>
        </w:rPr>
        <w:t xml:space="preserve"> </w:t>
      </w:r>
      <w:r w:rsidR="004D5EDC" w:rsidRPr="008525CE">
        <w:rPr>
          <w:color w:val="000000" w:themeColor="text1"/>
          <w:lang w:eastAsia="sk-SK"/>
        </w:rPr>
        <w:t xml:space="preserve">akékoľvek </w:t>
      </w:r>
      <w:r w:rsidRPr="008525CE">
        <w:rPr>
          <w:color w:val="000000" w:themeColor="text1"/>
          <w:lang w:eastAsia="sk-SK"/>
        </w:rPr>
        <w:t>práva alebo povinnosti vyplývajúce z tejto Zmluvy</w:t>
      </w:r>
      <w:r w:rsidR="00412FCD" w:rsidRPr="008525CE">
        <w:rPr>
          <w:color w:val="000000" w:themeColor="text1"/>
          <w:lang w:eastAsia="sk-SK"/>
        </w:rPr>
        <w:t xml:space="preserve"> </w:t>
      </w:r>
      <w:r w:rsidR="00412FCD" w:rsidRPr="008525CE">
        <w:t>o dielo</w:t>
      </w:r>
      <w:r w:rsidRPr="008525CE">
        <w:rPr>
          <w:color w:val="000000" w:themeColor="text1"/>
          <w:lang w:eastAsia="sk-SK"/>
        </w:rPr>
        <w:t xml:space="preserve"> </w:t>
      </w:r>
      <w:r w:rsidR="004D5EDC" w:rsidRPr="008525CE">
        <w:rPr>
          <w:color w:val="000000" w:themeColor="text1"/>
          <w:lang w:eastAsia="sk-SK"/>
        </w:rPr>
        <w:t>na akúkoľvek tretiu osobu len s </w:t>
      </w:r>
      <w:r w:rsidRPr="008525CE">
        <w:rPr>
          <w:color w:val="000000" w:themeColor="text1"/>
          <w:lang w:eastAsia="sk-SK"/>
        </w:rPr>
        <w:t>predchádzajúc</w:t>
      </w:r>
      <w:r w:rsidR="004D5EDC" w:rsidRPr="008525CE">
        <w:rPr>
          <w:color w:val="000000" w:themeColor="text1"/>
          <w:lang w:eastAsia="sk-SK"/>
        </w:rPr>
        <w:t xml:space="preserve">im </w:t>
      </w:r>
      <w:r w:rsidRPr="008525CE">
        <w:rPr>
          <w:color w:val="000000" w:themeColor="text1"/>
          <w:lang w:eastAsia="sk-SK"/>
        </w:rPr>
        <w:t>písomn</w:t>
      </w:r>
      <w:r w:rsidR="004D5EDC" w:rsidRPr="008525CE">
        <w:rPr>
          <w:color w:val="000000" w:themeColor="text1"/>
          <w:lang w:eastAsia="sk-SK"/>
        </w:rPr>
        <w:t xml:space="preserve">ým </w:t>
      </w:r>
      <w:r w:rsidRPr="008525CE">
        <w:rPr>
          <w:color w:val="000000" w:themeColor="text1"/>
          <w:lang w:eastAsia="sk-SK"/>
        </w:rPr>
        <w:t>súhlas</w:t>
      </w:r>
      <w:r w:rsidR="004D5EDC" w:rsidRPr="008525CE">
        <w:rPr>
          <w:color w:val="000000" w:themeColor="text1"/>
          <w:lang w:eastAsia="sk-SK"/>
        </w:rPr>
        <w:t>om</w:t>
      </w:r>
      <w:r w:rsidRPr="008525CE">
        <w:rPr>
          <w:color w:val="000000" w:themeColor="text1"/>
          <w:lang w:eastAsia="sk-SK"/>
        </w:rPr>
        <w:t xml:space="preserve"> Objednávateľa.</w:t>
      </w:r>
      <w:r w:rsidR="004D5EDC" w:rsidRPr="008525CE">
        <w:rPr>
          <w:color w:val="000000" w:themeColor="text1"/>
          <w:lang w:eastAsia="sk-SK"/>
        </w:rPr>
        <w:t xml:space="preserve"> Ustanovenia tejto Zmluvy o dielo upravujúce použitie subdodávateľov týmto nie sú dotknuté.</w:t>
      </w:r>
    </w:p>
    <w:p w14:paraId="2A8CD973" w14:textId="77777777" w:rsidR="0083270B" w:rsidRPr="008525CE" w:rsidRDefault="00AF648D" w:rsidP="00AF648D">
      <w:pPr>
        <w:pStyle w:val="MLNadpislnku"/>
      </w:pPr>
      <w:r w:rsidRPr="008525CE">
        <w:t>MIESTO A TERMÍN VYKONANIA DIELA</w:t>
      </w:r>
    </w:p>
    <w:p w14:paraId="787EE4FE" w14:textId="38D8057E" w:rsidR="0083270B" w:rsidRPr="00033744" w:rsidRDefault="00056D41" w:rsidP="0025714E">
      <w:pPr>
        <w:pStyle w:val="MLOdsek"/>
        <w:tabs>
          <w:tab w:val="clear" w:pos="1021"/>
          <w:tab w:val="num" w:pos="851"/>
        </w:tabs>
        <w:rPr>
          <w:lang w:eastAsia="sk-SK"/>
        </w:rPr>
      </w:pPr>
      <w:ins w:id="10" w:author="Dorociakova Eva" w:date="2025-06-24T09:25:00Z">
        <w:r>
          <w:t>M</w:t>
        </w:r>
      </w:ins>
      <w:r w:rsidR="0083270B" w:rsidRPr="008525CE">
        <w:t>iestom zhotovenia Diela je sídlo Objednávateľa</w:t>
      </w:r>
      <w:ins w:id="11" w:author="Dorociakova Eva" w:date="2025-06-24T09:25:00Z">
        <w:r>
          <w:t>. A</w:t>
        </w:r>
      </w:ins>
      <w:r w:rsidR="0083270B" w:rsidRPr="008525CE">
        <w:t xml:space="preserve">k to technické podmienky umožňujú, </w:t>
      </w:r>
      <w:r w:rsidR="00C53AC5" w:rsidRPr="008525CE">
        <w:t xml:space="preserve">Zhotoviteľ </w:t>
      </w:r>
      <w:bookmarkStart w:id="12" w:name="_GoBack"/>
      <w:bookmarkEnd w:id="12"/>
      <w:ins w:id="13" w:author="Dorociakova Eva" w:date="2025-06-24T09:29:00Z">
        <w:r>
          <w:t>bude</w:t>
        </w:r>
        <w:r w:rsidRPr="008525CE">
          <w:t xml:space="preserve"> </w:t>
        </w:r>
        <w:r>
          <w:t>zhotovovať</w:t>
        </w:r>
        <w:r w:rsidRPr="008525CE">
          <w:t xml:space="preserve"> </w:t>
        </w:r>
      </w:ins>
      <w:r w:rsidR="00C53AC5" w:rsidRPr="008525CE">
        <w:t>Dielo</w:t>
      </w:r>
      <w:r w:rsidR="0083270B" w:rsidRPr="008525CE">
        <w:t xml:space="preserve"> </w:t>
      </w:r>
      <w:ins w:id="14" w:author="Dorociakova Eva" w:date="2025-06-24T09:29:00Z">
        <w:r>
          <w:t>alebo jeho časť p</w:t>
        </w:r>
      </w:ins>
      <w:r w:rsidR="0083270B" w:rsidRPr="008525CE">
        <w:t>rostredníctvom vzdialeného prístupu</w:t>
      </w:r>
      <w:r w:rsidR="007F759C" w:rsidRPr="008525CE">
        <w:t xml:space="preserve"> v súlade </w:t>
      </w:r>
      <w:r w:rsidR="001865C3" w:rsidRPr="008525CE">
        <w:t>s Prílohou č. 7</w:t>
      </w:r>
      <w:r w:rsidR="007F759C" w:rsidRPr="008525CE">
        <w:t xml:space="preserve"> tejto </w:t>
      </w:r>
      <w:r w:rsidR="00412FCD" w:rsidRPr="008525CE">
        <w:t>Z</w:t>
      </w:r>
      <w:r w:rsidR="007F759C" w:rsidRPr="008525CE">
        <w:t>mluvy</w:t>
      </w:r>
      <w:r w:rsidR="00412FCD" w:rsidRPr="008525CE">
        <w:t xml:space="preserve"> o</w:t>
      </w:r>
      <w:ins w:id="15" w:author="Dorociakova Eva" w:date="2025-06-24T09:30:00Z">
        <w:r>
          <w:t> </w:t>
        </w:r>
      </w:ins>
      <w:r w:rsidR="00412FCD" w:rsidRPr="008525CE">
        <w:t>dielo</w:t>
      </w:r>
      <w:ins w:id="16" w:author="Dorociakova Eva" w:date="2025-06-24T09:30:00Z">
        <w:r>
          <w:t xml:space="preserve">. </w:t>
        </w:r>
        <w:r w:rsidRPr="009A6BCC">
          <w:t>A</w:t>
        </w:r>
      </w:ins>
      <w:ins w:id="17" w:author="Dorociakova Eva" w:date="2025-06-24T09:26:00Z">
        <w:r w:rsidRPr="009C14D8">
          <w:t xml:space="preserve">k to podmienky vyžadujú alebo </w:t>
        </w:r>
      </w:ins>
      <w:ins w:id="18" w:author="Dorociakova Eva" w:date="2025-06-24T09:33:00Z">
        <w:r w:rsidRPr="009C14D8">
          <w:t xml:space="preserve">ak </w:t>
        </w:r>
      </w:ins>
      <w:ins w:id="19" w:author="Dorociakova Eva" w:date="2025-06-24T09:26:00Z">
        <w:r w:rsidRPr="009C14D8">
          <w:t xml:space="preserve">o to Objednávateľ požiada Zhotoviteľa, </w:t>
        </w:r>
      </w:ins>
      <w:ins w:id="20" w:author="Dorociakova Eva" w:date="2025-06-24T09:31:00Z">
        <w:r w:rsidRPr="009C14D8">
          <w:t xml:space="preserve">Zhotoviteľ bude zhotovovať </w:t>
        </w:r>
      </w:ins>
      <w:ins w:id="21" w:author="Dorociakova Eva" w:date="2025-06-24T09:26:00Z">
        <w:r w:rsidRPr="009C14D8">
          <w:t>čas</w:t>
        </w:r>
      </w:ins>
      <w:ins w:id="22" w:author="Dorociakova Eva" w:date="2025-06-24T09:31:00Z">
        <w:r w:rsidRPr="009C14D8">
          <w:t>ť</w:t>
        </w:r>
      </w:ins>
      <w:ins w:id="23" w:author="Dorociakova Eva" w:date="2025-06-24T09:26:00Z">
        <w:r w:rsidRPr="009C14D8">
          <w:t xml:space="preserve"> Diela </w:t>
        </w:r>
      </w:ins>
      <w:ins w:id="24" w:author="Dorociakova Eva" w:date="2025-06-24T09:32:00Z">
        <w:r w:rsidRPr="009C14D8">
          <w:t xml:space="preserve">v sídle </w:t>
        </w:r>
      </w:ins>
      <w:ins w:id="25" w:author="Dorociakova Eva" w:date="2025-06-24T09:26:00Z">
        <w:r w:rsidRPr="009C14D8">
          <w:t>Objednávateľa</w:t>
        </w:r>
      </w:ins>
      <w:ins w:id="26" w:author="Dorociakova Eva" w:date="2025-06-24T09:32:00Z">
        <w:r w:rsidRPr="009A6BCC">
          <w:t>.</w:t>
        </w:r>
      </w:ins>
    </w:p>
    <w:p w14:paraId="3723EAC5" w14:textId="77777777" w:rsidR="00C53AC5" w:rsidRPr="008525CE" w:rsidRDefault="00C53AC5" w:rsidP="00AF648D">
      <w:pPr>
        <w:pStyle w:val="MLOdsek"/>
      </w:pPr>
      <w:r w:rsidRPr="008525CE">
        <w:t>Zhotoviteľ sa zaväzuje zhotoviť Dielo podľa časového harmonogramu, ktorý tvorí</w:t>
      </w:r>
      <w:r w:rsidR="000062F9" w:rsidRPr="008525CE">
        <w:t xml:space="preserve"> </w:t>
      </w:r>
      <w:r w:rsidR="00E33499" w:rsidRPr="008525CE">
        <w:rPr>
          <w:b/>
        </w:rPr>
        <w:t>Prílohu č. 2</w:t>
      </w:r>
      <w:r w:rsidRPr="008525CE">
        <w:t xml:space="preserve"> tejto Zmluvy</w:t>
      </w:r>
      <w:r w:rsidR="00295589" w:rsidRPr="008525CE">
        <w:t xml:space="preserve"> o dielo</w:t>
      </w:r>
      <w:r w:rsidRPr="008525CE">
        <w:t xml:space="preserve">, najneskôr však do </w:t>
      </w:r>
      <w:r w:rsidR="00825E38" w:rsidRPr="008525CE">
        <w:rPr>
          <w:highlight w:val="yellow"/>
        </w:rPr>
        <w:t>1</w:t>
      </w:r>
      <w:r w:rsidR="00236653" w:rsidRPr="008525CE">
        <w:rPr>
          <w:highlight w:val="yellow"/>
        </w:rPr>
        <w:t>8</w:t>
      </w:r>
      <w:r w:rsidRPr="008525CE">
        <w:rPr>
          <w:highlight w:val="yellow"/>
        </w:rPr>
        <w:t xml:space="preserve"> mesiacov odo dňa </w:t>
      </w:r>
      <w:r w:rsidR="00665DE2" w:rsidRPr="008525CE">
        <w:rPr>
          <w:highlight w:val="yellow"/>
        </w:rPr>
        <w:t xml:space="preserve">nadobudnutia </w:t>
      </w:r>
      <w:r w:rsidRPr="008525CE">
        <w:rPr>
          <w:highlight w:val="yellow"/>
        </w:rPr>
        <w:t>účinnosti tejto Zmluvy</w:t>
      </w:r>
      <w:r w:rsidR="009216F1" w:rsidRPr="008525CE">
        <w:t xml:space="preserve"> o dielo</w:t>
      </w:r>
      <w:r w:rsidRPr="008525CE">
        <w:t xml:space="preserve">. </w:t>
      </w:r>
    </w:p>
    <w:p w14:paraId="77F26333" w14:textId="7E4AF9FE" w:rsidR="00C760CD" w:rsidRPr="008525CE" w:rsidRDefault="00C53AC5" w:rsidP="00312BAD">
      <w:pPr>
        <w:pStyle w:val="MLOdsek"/>
      </w:pPr>
      <w:bookmarkStart w:id="27" w:name="_Ref519610355"/>
      <w:r w:rsidRPr="008525CE">
        <w:t>Ak</w:t>
      </w:r>
      <w:r w:rsidR="00E33499" w:rsidRPr="008525CE">
        <w:t xml:space="preserve"> prípadné</w:t>
      </w:r>
      <w:r w:rsidRPr="008525CE">
        <w:t xml:space="preserve"> omeškanie Objednávateľa s poskytnutím súčinnosti, ktorú je povinný poskytnúť Zhotoviteľovi </w:t>
      </w:r>
      <w:r w:rsidR="00EF0415" w:rsidRPr="008525CE">
        <w:t>má alebo</w:t>
      </w:r>
      <w:r w:rsidRPr="008525CE">
        <w:t xml:space="preserve"> preukázateľne </w:t>
      </w:r>
      <w:r w:rsidR="00EF0415" w:rsidRPr="008525CE">
        <w:t xml:space="preserve">bude mať </w:t>
      </w:r>
      <w:r w:rsidRPr="008525CE">
        <w:t xml:space="preserve">vplyv na dodržanie harmonogramu v zmysle </w:t>
      </w:r>
      <w:r w:rsidR="00E33499" w:rsidRPr="008525CE">
        <w:rPr>
          <w:b/>
        </w:rPr>
        <w:t>Prílohy č. 2</w:t>
      </w:r>
      <w:r w:rsidR="000062F9" w:rsidRPr="008525CE">
        <w:t xml:space="preserve"> </w:t>
      </w:r>
      <w:r w:rsidRPr="008525CE">
        <w:t>a na lehotu na vykonanie Diela v zmysle predchádzajúceho bodu tohto č</w:t>
      </w:r>
      <w:r w:rsidR="00DA3367" w:rsidRPr="008525CE">
        <w:t>lánku Zmluvy</w:t>
      </w:r>
      <w:r w:rsidR="009216F1" w:rsidRPr="008525CE">
        <w:t xml:space="preserve"> o dielo</w:t>
      </w:r>
      <w:r w:rsidR="00DA3367" w:rsidRPr="008525CE">
        <w:t xml:space="preserve">, </w:t>
      </w:r>
      <w:r w:rsidR="00657231" w:rsidRPr="008525CE">
        <w:t xml:space="preserve">tzn. ak sa jedná o neposkytnutie takej súčinnosti, ktorá je nevyhnutná pre </w:t>
      </w:r>
      <w:r w:rsidR="00976B37" w:rsidRPr="008525CE">
        <w:t xml:space="preserve">riadne a </w:t>
      </w:r>
      <w:r w:rsidR="008538E3" w:rsidRPr="008525CE">
        <w:t xml:space="preserve">včasné vykonanie Diela, </w:t>
      </w:r>
      <w:r w:rsidR="00657231" w:rsidRPr="008525CE">
        <w:t xml:space="preserve">Zhotoviteľ </w:t>
      </w:r>
      <w:r w:rsidR="00DA3367" w:rsidRPr="008525CE">
        <w:t>nie je v omeškaní so zhotovením</w:t>
      </w:r>
      <w:r w:rsidRPr="008525CE">
        <w:t xml:space="preserve"> Diela</w:t>
      </w:r>
      <w:r w:rsidR="00B408DC" w:rsidRPr="008525CE">
        <w:t>.</w:t>
      </w:r>
      <w:r w:rsidRPr="008525CE">
        <w:t xml:space="preserve"> </w:t>
      </w:r>
      <w:r w:rsidR="00B408DC" w:rsidRPr="008525CE">
        <w:t>L</w:t>
      </w:r>
      <w:r w:rsidRPr="008525CE">
        <w:t xml:space="preserve">ehota na vykonanie </w:t>
      </w:r>
      <w:r w:rsidR="00403210" w:rsidRPr="008525CE">
        <w:t xml:space="preserve">jednotlivých častí </w:t>
      </w:r>
      <w:r w:rsidRPr="008525CE">
        <w:t>Diela</w:t>
      </w:r>
      <w:r w:rsidR="008B7914" w:rsidRPr="008525CE">
        <w:t xml:space="preserve">, ako aj lehota na zhotovenie celého Diela podľa bodu 5.2 tohto článku Zmluvy o dielo sa v takom prípade </w:t>
      </w:r>
      <w:r w:rsidR="00403210" w:rsidRPr="008525CE">
        <w:t xml:space="preserve">automaticky </w:t>
      </w:r>
      <w:r w:rsidR="00B735FF" w:rsidRPr="008525CE">
        <w:t>predlžuje</w:t>
      </w:r>
      <w:r w:rsidRPr="008525CE">
        <w:t xml:space="preserve"> o čas omeškania Objednávateľa s poskytnutím sú</w:t>
      </w:r>
      <w:r w:rsidR="00DA3367" w:rsidRPr="008525CE">
        <w:t>činnosti</w:t>
      </w:r>
      <w:r w:rsidR="00403210" w:rsidRPr="008525CE">
        <w:t xml:space="preserve">. </w:t>
      </w:r>
      <w:bookmarkEnd w:id="27"/>
      <w:r w:rsidR="00B408DC" w:rsidRPr="008525CE">
        <w:t>Zmluvné strany sa dohodli</w:t>
      </w:r>
      <w:r w:rsidR="00900DD9" w:rsidRPr="008525CE">
        <w:t xml:space="preserve">, že najneskôr druhý pracovný deň po vzniku omeškania Objednávateľa </w:t>
      </w:r>
      <w:r w:rsidR="00A50130" w:rsidRPr="008525CE">
        <w:t xml:space="preserve">Zhotoviteľ </w:t>
      </w:r>
      <w:r w:rsidR="00900DD9" w:rsidRPr="008525CE">
        <w:t>písomne upozorn</w:t>
      </w:r>
      <w:r w:rsidR="00B408DC" w:rsidRPr="008525CE">
        <w:t>í</w:t>
      </w:r>
      <w:r w:rsidR="00900DD9" w:rsidRPr="008525CE">
        <w:t xml:space="preserve"> </w:t>
      </w:r>
      <w:r w:rsidR="009216F1" w:rsidRPr="008525CE">
        <w:t>Oprávnenú osobu</w:t>
      </w:r>
      <w:r w:rsidR="00900DD9" w:rsidRPr="008525CE">
        <w:t xml:space="preserve"> Objednávateľa</w:t>
      </w:r>
      <w:r w:rsidR="00A50130" w:rsidRPr="008525CE">
        <w:t xml:space="preserve"> na konkrétne vymedzenú povinnosť súčinnosti, s ktorou je Objednávateľ v omeškaní</w:t>
      </w:r>
      <w:r w:rsidR="00900DD9" w:rsidRPr="008525CE">
        <w:t xml:space="preserve">, a toto upozornenie pravidelne </w:t>
      </w:r>
      <w:r w:rsidR="001D167F" w:rsidRPr="008525CE">
        <w:t xml:space="preserve">písomne </w:t>
      </w:r>
      <w:r w:rsidR="00B735FF" w:rsidRPr="008525CE">
        <w:t>obnovuje</w:t>
      </w:r>
      <w:r w:rsidR="001D167F" w:rsidRPr="008525CE">
        <w:t xml:space="preserve"> najmenej jedenkrát za </w:t>
      </w:r>
      <w:ins w:id="28" w:author="Dorociakova Eva" w:date="2025-06-24T09:36:00Z">
        <w:r w:rsidR="009A6BCC">
          <w:rPr>
            <w:highlight w:val="yellow"/>
          </w:rPr>
          <w:t>10</w:t>
        </w:r>
        <w:r w:rsidR="009A6BCC" w:rsidRPr="009C14D8">
          <w:t xml:space="preserve"> </w:t>
        </w:r>
      </w:ins>
      <w:r w:rsidR="00B408DC" w:rsidRPr="009C14D8">
        <w:t xml:space="preserve">pracovných </w:t>
      </w:r>
      <w:r w:rsidR="001D167F" w:rsidRPr="009C14D8">
        <w:t>dní</w:t>
      </w:r>
      <w:r w:rsidR="001D167F" w:rsidRPr="008525CE">
        <w:t xml:space="preserve"> až do dosiahnutia nápravy.</w:t>
      </w:r>
      <w:r w:rsidR="008538E3" w:rsidRPr="008525CE">
        <w:t xml:space="preserve"> </w:t>
      </w:r>
    </w:p>
    <w:p w14:paraId="28D4A15A" w14:textId="77777777" w:rsidR="000242C9" w:rsidRPr="008525CE" w:rsidRDefault="008825AE" w:rsidP="00312BAD">
      <w:pPr>
        <w:pStyle w:val="MLOdsek"/>
      </w:pPr>
      <w:r w:rsidRPr="008525CE">
        <w:t>Zmluvné strany sa dohodli, že akúkoľvek zmenu týkajúcu sa miesta a termín</w:t>
      </w:r>
      <w:r w:rsidR="00D04F86" w:rsidRPr="008525CE">
        <w:t>u</w:t>
      </w:r>
      <w:r w:rsidRPr="008525CE">
        <w:t xml:space="preserve"> vykonania Diela </w:t>
      </w:r>
      <w:r w:rsidR="00403210" w:rsidRPr="008525CE">
        <w:t>ako celku</w:t>
      </w:r>
      <w:r w:rsidRPr="008525CE">
        <w:t xml:space="preserve"> alebo jeho časti</w:t>
      </w:r>
      <w:r w:rsidR="00403210" w:rsidRPr="008525CE">
        <w:t xml:space="preserve"> je možné </w:t>
      </w:r>
      <w:r w:rsidRPr="008525CE">
        <w:t>vykonať</w:t>
      </w:r>
      <w:r w:rsidR="00403210" w:rsidRPr="008525CE">
        <w:t xml:space="preserve"> </w:t>
      </w:r>
      <w:r w:rsidR="00CA1A0A" w:rsidRPr="008525CE">
        <w:t> písomne na základe vzájomnej dohody zmluvných strán v súlade s §18 ZVO</w:t>
      </w:r>
      <w:r w:rsidR="00403210" w:rsidRPr="008525CE">
        <w:t>.</w:t>
      </w:r>
      <w:r w:rsidRPr="008525CE">
        <w:t xml:space="preserve"> </w:t>
      </w:r>
      <w:bookmarkStart w:id="29" w:name="_Ref1133144"/>
    </w:p>
    <w:p w14:paraId="003EBD0F" w14:textId="77777777" w:rsidR="00583B9B" w:rsidRPr="008525CE" w:rsidRDefault="00583B9B" w:rsidP="00990F2F">
      <w:pPr>
        <w:pStyle w:val="MLNadpislnku"/>
      </w:pPr>
      <w:bookmarkStart w:id="30" w:name="_Ref3566096"/>
      <w:bookmarkEnd w:id="29"/>
      <w:r w:rsidRPr="008525CE">
        <w:t>ODOVZDANIE A PREVZATIE DIELA</w:t>
      </w:r>
      <w:bookmarkEnd w:id="30"/>
    </w:p>
    <w:p w14:paraId="01E7A73E" w14:textId="77777777" w:rsidR="00583B9B" w:rsidRPr="008525CE" w:rsidRDefault="002E3CEA" w:rsidP="00876194">
      <w:pPr>
        <w:pStyle w:val="MLOdsek"/>
      </w:pPr>
      <w:r w:rsidRPr="008525CE">
        <w:rPr>
          <w:lang w:eastAsia="sk-SK"/>
        </w:rPr>
        <w:t>Odovzdanie a prevzatie jednotlivých častí Diela podľa tejto Zmluvy o dielo sa uskutoční na základe časového harmonogramu, ktorý tvorí prílohu č. 2 Zmluvy o dielo. Výsledkom odovzdania  časti</w:t>
      </w:r>
      <w:r w:rsidR="0081705F" w:rsidRPr="008525CE">
        <w:rPr>
          <w:lang w:eastAsia="sk-SK"/>
        </w:rPr>
        <w:t xml:space="preserve"> Diela</w:t>
      </w:r>
      <w:r w:rsidRPr="008525CE">
        <w:rPr>
          <w:lang w:eastAsia="sk-SK"/>
        </w:rPr>
        <w:t xml:space="preserve"> v súlade s časovým harmonogramom je podpísanie akceptačného protokolu Zmluvnými stranami (ďalej len „</w:t>
      </w:r>
      <w:r w:rsidRPr="008525CE">
        <w:rPr>
          <w:b/>
          <w:lang w:eastAsia="sk-SK"/>
        </w:rPr>
        <w:t>Akceptačný protokol</w:t>
      </w:r>
      <w:r w:rsidRPr="008525CE">
        <w:rPr>
          <w:lang w:eastAsia="sk-SK"/>
        </w:rPr>
        <w:t>“). Pred podpisom bude Akceptačný protokol písomne schvaľovaný Oprávnenou osobou na strane Objednávateľa. Ak to vyplýva z povahy príslušnej časti Diela podľa Prílohy č. 1</w:t>
      </w:r>
      <w:r w:rsidR="00825E38" w:rsidRPr="008525CE">
        <w:rPr>
          <w:lang w:eastAsia="sk-SK"/>
        </w:rPr>
        <w:t xml:space="preserve"> B</w:t>
      </w:r>
      <w:r w:rsidRPr="008525CE">
        <w:rPr>
          <w:lang w:eastAsia="sk-SK"/>
        </w:rPr>
        <w:t xml:space="preserve">, </w:t>
      </w:r>
      <w:r w:rsidR="00B90C35" w:rsidRPr="008525CE">
        <w:rPr>
          <w:lang w:eastAsia="sk-SK"/>
        </w:rPr>
        <w:t xml:space="preserve">Zmluvné strany vo vzájomnej súčinnosti, </w:t>
      </w:r>
      <w:r w:rsidRPr="008525CE">
        <w:rPr>
          <w:lang w:eastAsia="sk-SK"/>
        </w:rPr>
        <w:t xml:space="preserve">za prítomnosti Oprávnenej osoby Zhotoviteľa </w:t>
      </w:r>
      <w:r w:rsidR="00B90C35" w:rsidRPr="008525CE">
        <w:rPr>
          <w:lang w:eastAsia="sk-SK"/>
        </w:rPr>
        <w:t xml:space="preserve">a </w:t>
      </w:r>
      <w:r w:rsidRPr="008525CE">
        <w:rPr>
          <w:lang w:eastAsia="sk-SK"/>
        </w:rPr>
        <w:t>Oprávnenej osoby Objednávateľa vykon</w:t>
      </w:r>
      <w:r w:rsidR="00B90C35" w:rsidRPr="008525CE">
        <w:rPr>
          <w:lang w:eastAsia="sk-SK"/>
        </w:rPr>
        <w:t>ajú</w:t>
      </w:r>
      <w:r w:rsidRPr="008525CE">
        <w:rPr>
          <w:lang w:eastAsia="sk-SK"/>
        </w:rPr>
        <w:t xml:space="preserve"> pre dané plnenie (Dielo alebo jeho časť</w:t>
      </w:r>
      <w:r w:rsidR="00DA47AE" w:rsidRPr="008525CE">
        <w:rPr>
          <w:lang w:eastAsia="sk-SK"/>
        </w:rPr>
        <w:t xml:space="preserve"> </w:t>
      </w:r>
      <w:r w:rsidRPr="008525CE">
        <w:rPr>
          <w:lang w:eastAsia="sk-SK"/>
        </w:rPr>
        <w:t xml:space="preserve">akceptačné testy. Výsledok </w:t>
      </w:r>
      <w:r w:rsidR="00AA58A3" w:rsidRPr="008525CE">
        <w:rPr>
          <w:lang w:eastAsia="sk-SK"/>
        </w:rPr>
        <w:t xml:space="preserve">akceptačných testov </w:t>
      </w:r>
      <w:r w:rsidRPr="008525CE">
        <w:rPr>
          <w:lang w:eastAsia="sk-SK"/>
        </w:rPr>
        <w:t xml:space="preserve">sa zachytí v zápisnici podpísanej oboma Zmluvnými stranami. Za účelom úspešného vykonania </w:t>
      </w:r>
      <w:r w:rsidR="00183459" w:rsidRPr="008525CE">
        <w:rPr>
          <w:lang w:eastAsia="sk-SK"/>
        </w:rPr>
        <w:t xml:space="preserve">akceptačných testov </w:t>
      </w:r>
      <w:r w:rsidRPr="008525CE">
        <w:rPr>
          <w:lang w:eastAsia="sk-SK"/>
        </w:rPr>
        <w:t xml:space="preserve">musí byť vždy prítomná Oprávnená osoba Zhotoviteľa a Oprávnená osoba Objednávateľa alebo nimi preukázateľne splnomocnená osoba, inak sa </w:t>
      </w:r>
      <w:r w:rsidR="00183459" w:rsidRPr="008525CE">
        <w:rPr>
          <w:lang w:eastAsia="sk-SK"/>
        </w:rPr>
        <w:t xml:space="preserve">akceptačné testovanie </w:t>
      </w:r>
      <w:r w:rsidRPr="008525CE">
        <w:rPr>
          <w:lang w:eastAsia="sk-SK"/>
        </w:rPr>
        <w:t>nevykoná. Odovzdanie Diela alebo je časti je zrealizované podpisom Akceptačného protokol</w:t>
      </w:r>
      <w:r w:rsidR="00DA47AE" w:rsidRPr="008525CE">
        <w:rPr>
          <w:lang w:eastAsia="sk-SK"/>
        </w:rPr>
        <w:t>u</w:t>
      </w:r>
      <w:r w:rsidRPr="008525CE">
        <w:rPr>
          <w:lang w:eastAsia="sk-SK"/>
        </w:rPr>
        <w:t xml:space="preserve"> oboma Zmluvnými stranami, ktorých súčasťou je zápisnica o akceptačných testoch</w:t>
      </w:r>
      <w:r w:rsidR="00DA47AE" w:rsidRPr="008525CE">
        <w:rPr>
          <w:lang w:eastAsia="sk-SK"/>
        </w:rPr>
        <w:t>,</w:t>
      </w:r>
      <w:r w:rsidRPr="008525CE">
        <w:rPr>
          <w:lang w:eastAsia="sk-SK"/>
        </w:rPr>
        <w:t xml:space="preserve"> s uvedením prítomnosti zástupcov oboch Zmluvných strán</w:t>
      </w:r>
      <w:r w:rsidR="00737B11" w:rsidRPr="008525CE">
        <w:rPr>
          <w:lang w:eastAsia="sk-SK"/>
        </w:rPr>
        <w:t xml:space="preserve"> (v prípade ak boli akceptačné testy vykonané </w:t>
      </w:r>
      <w:r w:rsidR="00737B11" w:rsidRPr="008525CE">
        <w:t>vzhľadom na povahu príslušnej časti Diela podľa Prílohy č. 1 B Zmluvy o dielo</w:t>
      </w:r>
      <w:r w:rsidR="00737B11" w:rsidRPr="008525CE">
        <w:rPr>
          <w:lang w:eastAsia="sk-SK"/>
        </w:rPr>
        <w:t>)</w:t>
      </w:r>
      <w:r w:rsidRPr="008525CE">
        <w:rPr>
          <w:lang w:eastAsia="sk-SK"/>
        </w:rPr>
        <w:t>.</w:t>
      </w:r>
      <w:r w:rsidR="003A68EA" w:rsidRPr="008525CE">
        <w:t xml:space="preserve"> </w:t>
      </w:r>
    </w:p>
    <w:p w14:paraId="2F07B13E" w14:textId="77777777" w:rsidR="00B7718D" w:rsidRPr="008525CE" w:rsidRDefault="00B7718D" w:rsidP="00876194">
      <w:pPr>
        <w:pStyle w:val="MLOdsek"/>
      </w:pPr>
      <w:r w:rsidRPr="008525CE">
        <w:t xml:space="preserve">Prílohou </w:t>
      </w:r>
      <w:r w:rsidR="001C1C9A" w:rsidRPr="008525CE">
        <w:rPr>
          <w:b/>
        </w:rPr>
        <w:t>A</w:t>
      </w:r>
      <w:r w:rsidRPr="008525CE">
        <w:rPr>
          <w:b/>
        </w:rPr>
        <w:t>kceptačn</w:t>
      </w:r>
      <w:r w:rsidR="001C1C9A" w:rsidRPr="008525CE">
        <w:rPr>
          <w:b/>
        </w:rPr>
        <w:t>ého protokolu je</w:t>
      </w:r>
      <w:r w:rsidRPr="008525CE">
        <w:t>:</w:t>
      </w:r>
    </w:p>
    <w:p w14:paraId="552776D2" w14:textId="77777777" w:rsidR="00B7718D" w:rsidRPr="008525CE" w:rsidRDefault="00B7718D" w:rsidP="00241F7E">
      <w:pPr>
        <w:pStyle w:val="MLOdsek"/>
        <w:numPr>
          <w:ilvl w:val="2"/>
          <w:numId w:val="5"/>
        </w:numPr>
      </w:pPr>
      <w:r w:rsidRPr="008525CE">
        <w:rPr>
          <w:b/>
        </w:rPr>
        <w:t>zápisnica</w:t>
      </w:r>
      <w:r w:rsidRPr="008525CE">
        <w:t xml:space="preserve"> o vykonaných akceptačných testoch</w:t>
      </w:r>
      <w:r w:rsidR="001C1C9A" w:rsidRPr="008525CE">
        <w:t xml:space="preserve"> </w:t>
      </w:r>
      <w:r w:rsidR="00737B11" w:rsidRPr="008525CE">
        <w:rPr>
          <w:lang w:eastAsia="sk-SK"/>
        </w:rPr>
        <w:t xml:space="preserve">(v prípade ak boli akceptačné testy vykonané </w:t>
      </w:r>
      <w:r w:rsidR="00737B11" w:rsidRPr="008525CE">
        <w:t>vzhľadom na povahu príslušnej časti Diela podľa Prílohy č. 1 B Zmluvy o dielo</w:t>
      </w:r>
      <w:r w:rsidR="00737B11" w:rsidRPr="008525CE">
        <w:rPr>
          <w:lang w:eastAsia="sk-SK"/>
        </w:rPr>
        <w:t>)</w:t>
      </w:r>
      <w:r w:rsidRPr="008525CE">
        <w:t>,</w:t>
      </w:r>
    </w:p>
    <w:p w14:paraId="66063209" w14:textId="77777777" w:rsidR="00B7718D" w:rsidRPr="008525CE" w:rsidRDefault="00B7718D" w:rsidP="00241F7E">
      <w:pPr>
        <w:pStyle w:val="MLOdsek"/>
        <w:numPr>
          <w:ilvl w:val="2"/>
          <w:numId w:val="5"/>
        </w:numPr>
      </w:pPr>
      <w:r w:rsidRPr="008525CE">
        <w:rPr>
          <w:b/>
        </w:rPr>
        <w:lastRenderedPageBreak/>
        <w:t>zoznam autorov diel</w:t>
      </w:r>
      <w:r w:rsidR="00D02FD5" w:rsidRPr="008525CE">
        <w:t xml:space="preserve">, na </w:t>
      </w:r>
      <w:r w:rsidR="00FE1C88" w:rsidRPr="008525CE">
        <w:t>ktoré sa vzťahujú autorské práva iných autorov ako Zhotoviteľa,</w:t>
      </w:r>
      <w:r w:rsidR="001C1464" w:rsidRPr="008525CE">
        <w:rPr>
          <w:b/>
        </w:rPr>
        <w:t xml:space="preserve"> </w:t>
      </w:r>
      <w:r w:rsidR="001C1464" w:rsidRPr="008525CE">
        <w:t xml:space="preserve">vytvorených v rámci plnenia </w:t>
      </w:r>
      <w:r w:rsidR="0093056A" w:rsidRPr="008525CE">
        <w:t>tejto Zmluvy</w:t>
      </w:r>
      <w:r w:rsidR="006349F4" w:rsidRPr="008525CE">
        <w:t xml:space="preserve"> o dielo</w:t>
      </w:r>
      <w:r w:rsidRPr="008525CE">
        <w:t>, ak sú súčasťou Diela alebo časti Diela,</w:t>
      </w:r>
    </w:p>
    <w:p w14:paraId="16BA8067" w14:textId="77777777" w:rsidR="00B7718D" w:rsidRPr="008525CE" w:rsidRDefault="00292E80" w:rsidP="00D903DC">
      <w:pPr>
        <w:pStyle w:val="MLOdsek"/>
        <w:numPr>
          <w:ilvl w:val="2"/>
          <w:numId w:val="5"/>
        </w:numPr>
      </w:pPr>
      <w:r w:rsidRPr="008525CE">
        <w:rPr>
          <w:b/>
        </w:rPr>
        <w:t>prezenčné listiny zo školení</w:t>
      </w:r>
      <w:r w:rsidRPr="008525CE">
        <w:t>, ak boli v rámci niektorej z</w:t>
      </w:r>
      <w:r w:rsidR="00FE1C88" w:rsidRPr="008525CE">
        <w:t> </w:t>
      </w:r>
      <w:r w:rsidRPr="008525CE">
        <w:t>etáp</w:t>
      </w:r>
      <w:r w:rsidR="00FE1C88" w:rsidRPr="008525CE">
        <w:t xml:space="preserve"> podľa Prílohy č. 2</w:t>
      </w:r>
      <w:r w:rsidRPr="008525CE">
        <w:t xml:space="preserve"> vykonané pre užívateľov Diela</w:t>
      </w:r>
      <w:r w:rsidR="005A7165" w:rsidRPr="008525CE">
        <w:t>,</w:t>
      </w:r>
      <w:r w:rsidR="0063403D" w:rsidRPr="008525CE">
        <w:t xml:space="preserve"> spolu so školiacim materiálom.</w:t>
      </w:r>
      <w:r w:rsidRPr="008525CE">
        <w:t xml:space="preserve"> </w:t>
      </w:r>
    </w:p>
    <w:p w14:paraId="0BDCAFEF" w14:textId="77777777" w:rsidR="0098602D" w:rsidRPr="008525CE" w:rsidRDefault="000F2BAE" w:rsidP="000F2BAE">
      <w:pPr>
        <w:pStyle w:val="MLOdsek"/>
        <w:rPr>
          <w:b/>
          <w:caps/>
        </w:rPr>
      </w:pPr>
      <w:r w:rsidRPr="008525CE">
        <w:rPr>
          <w:lang w:eastAsia="sk-SK"/>
        </w:rPr>
        <w:t xml:space="preserve">Akceptačný protokol </w:t>
      </w:r>
      <w:r w:rsidR="004F0C61" w:rsidRPr="008525CE">
        <w:rPr>
          <w:lang w:eastAsia="sk-SK"/>
        </w:rPr>
        <w:t xml:space="preserve">sa vyhotovuje </w:t>
      </w:r>
      <w:r w:rsidRPr="008525CE">
        <w:rPr>
          <w:lang w:eastAsia="sk-SK"/>
        </w:rPr>
        <w:t>v 4 (štyroch) rovnopisoch, z ktorých 2 (dva) rovnopisy obdrží Objednávateľ a 2 (dva) rovnopisy obdrží Zhotoviteľ. Akceptačný protokol musí obsahovať identifikáciu odovzdávajúceho a preberajúceho, špecifikáciu odovzdávanej a preberanej časti Diela, ako aj prílohy v zmysle tejto Zmluvy o dielo.</w:t>
      </w:r>
    </w:p>
    <w:p w14:paraId="2C56265D" w14:textId="77777777" w:rsidR="000F2BAE" w:rsidRPr="008525CE" w:rsidRDefault="000F2BAE" w:rsidP="000F2BAE">
      <w:pPr>
        <w:pStyle w:val="MLOdsek"/>
        <w:rPr>
          <w:b/>
          <w:caps/>
        </w:rPr>
      </w:pPr>
      <w:r w:rsidRPr="008525CE">
        <w:rPr>
          <w:lang w:eastAsia="sk-SK"/>
        </w:rPr>
        <w:t xml:space="preserve">Ak dôjde pri plnení Zmluvy o dielo k zhotoveniu databázy v súlade s ust. § 135 Autorského zákona, uvedie sa táto skutočnosť v príslušnom Akceptačnom protokole. Súčasťou akceptačných testov, ktoré predchádzajú </w:t>
      </w:r>
      <w:r w:rsidR="008318CD" w:rsidRPr="008525CE">
        <w:rPr>
          <w:lang w:eastAsia="sk-SK"/>
        </w:rPr>
        <w:t>A</w:t>
      </w:r>
      <w:r w:rsidRPr="008525CE">
        <w:rPr>
          <w:lang w:eastAsia="sk-SK"/>
        </w:rPr>
        <w:t>kceptačnému protokolu je v tomto prípade detailná špecifikácia databázy tvoriacej súčasť Diela alebo jeho časti.</w:t>
      </w:r>
    </w:p>
    <w:p w14:paraId="000A7CA7" w14:textId="77777777" w:rsidR="000F2BAE" w:rsidRPr="008525CE" w:rsidRDefault="000F2BAE" w:rsidP="000F2BAE">
      <w:pPr>
        <w:pStyle w:val="MLOdsek"/>
        <w:rPr>
          <w:b/>
          <w:caps/>
        </w:rPr>
      </w:pPr>
      <w:r w:rsidRPr="008525CE">
        <w:rPr>
          <w:lang w:eastAsia="sk-SK"/>
        </w:rPr>
        <w:t xml:space="preserve">Akceptačné testy Diela alebo jeho časti sa uskutočnia v súlade s plánom v časovom harmonograme tvoriacom prílohu č. 2 Zmluvy o dielo a so schváleným Testovacím plánom, ktorých výsledkom je podpísanie </w:t>
      </w:r>
      <w:r w:rsidR="00EA1080" w:rsidRPr="008525CE">
        <w:rPr>
          <w:lang w:eastAsia="sk-SK"/>
        </w:rPr>
        <w:t>A</w:t>
      </w:r>
      <w:r w:rsidRPr="008525CE">
        <w:rPr>
          <w:lang w:eastAsia="sk-SK"/>
        </w:rPr>
        <w:t xml:space="preserve">kceptačného protokolu. Ak sa akceptačné testy </w:t>
      </w:r>
      <w:r w:rsidR="00EA1080" w:rsidRPr="008525CE">
        <w:rPr>
          <w:lang w:eastAsia="sk-SK"/>
        </w:rPr>
        <w:t xml:space="preserve">majú </w:t>
      </w:r>
      <w:r w:rsidRPr="008525CE">
        <w:rPr>
          <w:lang w:eastAsia="sk-SK"/>
        </w:rPr>
        <w:t>uskutočni</w:t>
      </w:r>
      <w:r w:rsidR="00EA1080" w:rsidRPr="008525CE">
        <w:rPr>
          <w:lang w:eastAsia="sk-SK"/>
        </w:rPr>
        <w:t>ť</w:t>
      </w:r>
      <w:r w:rsidRPr="008525CE">
        <w:rPr>
          <w:lang w:eastAsia="sk-SK"/>
        </w:rPr>
        <w:t xml:space="preserve"> v inom termíne ako je plánované podľa harmonogramu</w:t>
      </w:r>
      <w:r w:rsidR="00EA1080" w:rsidRPr="008525CE">
        <w:rPr>
          <w:lang w:eastAsia="sk-SK"/>
        </w:rPr>
        <w:t xml:space="preserve"> a Testovacieho plánu</w:t>
      </w:r>
      <w:r w:rsidRPr="008525CE">
        <w:rPr>
          <w:lang w:eastAsia="sk-SK"/>
        </w:rPr>
        <w:t xml:space="preserve">, </w:t>
      </w:r>
      <w:r w:rsidR="005B3999" w:rsidRPr="008525CE">
        <w:rPr>
          <w:lang w:eastAsia="sk-SK"/>
        </w:rPr>
        <w:t>Z</w:t>
      </w:r>
      <w:r w:rsidR="005D25F0" w:rsidRPr="008525CE">
        <w:rPr>
          <w:lang w:eastAsia="sk-SK"/>
        </w:rPr>
        <w:t>mluvné strany sa dohodnú prostredníctvom Oprávnenej osoby Objednávateľa a Oprávnenej osoby Zhotoviteľa</w:t>
      </w:r>
      <w:r w:rsidR="00695B0A" w:rsidRPr="008525CE">
        <w:rPr>
          <w:lang w:eastAsia="sk-SK"/>
        </w:rPr>
        <w:t xml:space="preserve"> na prípadnej zmene termínu akceptačných testov, tak aby zmenou tohto termínu nedošlo k posunu termínu na zhotovenie jednotlivých časti Diela, alebo celého Diela uvedených v časovom harmonograme v prílohe č. 2 Zmluvy o dielo a</w:t>
      </w:r>
      <w:r w:rsidR="00780024" w:rsidRPr="008525CE">
        <w:rPr>
          <w:lang w:eastAsia="sk-SK"/>
        </w:rPr>
        <w:t>/alebo</w:t>
      </w:r>
      <w:r w:rsidR="00695B0A" w:rsidRPr="008525CE">
        <w:rPr>
          <w:lang w:eastAsia="sk-SK"/>
        </w:rPr>
        <w:t xml:space="preserve"> v bode </w:t>
      </w:r>
      <w:r w:rsidR="00780024" w:rsidRPr="008525CE">
        <w:rPr>
          <w:lang w:eastAsia="sk-SK"/>
        </w:rPr>
        <w:t>5.2 tejto Zmluvy o dielo</w:t>
      </w:r>
      <w:r w:rsidR="005D25F0" w:rsidRPr="008525CE">
        <w:rPr>
          <w:lang w:eastAsia="sk-SK"/>
        </w:rPr>
        <w:t xml:space="preserve">. </w:t>
      </w:r>
      <w:r w:rsidRPr="008525CE">
        <w:rPr>
          <w:lang w:eastAsia="sk-SK"/>
        </w:rPr>
        <w:t xml:space="preserve">Časové obdobie medzi </w:t>
      </w:r>
      <w:r w:rsidR="005D25F0" w:rsidRPr="008525CE">
        <w:rPr>
          <w:lang w:eastAsia="sk-SK"/>
        </w:rPr>
        <w:t xml:space="preserve">úspešným vykonaním </w:t>
      </w:r>
      <w:r w:rsidRPr="008525CE">
        <w:rPr>
          <w:lang w:eastAsia="sk-SK"/>
        </w:rPr>
        <w:t xml:space="preserve">akceptačných testov </w:t>
      </w:r>
      <w:r w:rsidR="00C81F19" w:rsidRPr="008525CE">
        <w:rPr>
          <w:lang w:eastAsia="sk-SK"/>
        </w:rPr>
        <w:t xml:space="preserve">potvrdeným zápisnicou o vykonaných akceptačných testoch </w:t>
      </w:r>
      <w:r w:rsidRPr="008525CE">
        <w:rPr>
          <w:lang w:eastAsia="sk-SK"/>
        </w:rPr>
        <w:t xml:space="preserve">a odovzdaním a prevzatím Diela alebo jeho časti potvrdeným podpisom </w:t>
      </w:r>
      <w:r w:rsidR="005D25F0" w:rsidRPr="008525CE">
        <w:rPr>
          <w:lang w:eastAsia="sk-SK"/>
        </w:rPr>
        <w:t>A</w:t>
      </w:r>
      <w:r w:rsidRPr="008525CE">
        <w:rPr>
          <w:lang w:eastAsia="sk-SK"/>
        </w:rPr>
        <w:t>kceptačného protokolu nepresiahne 30 kalendárnych dní.</w:t>
      </w:r>
    </w:p>
    <w:p w14:paraId="2D5CD55B" w14:textId="77777777" w:rsidR="000F2BAE" w:rsidRPr="008525CE" w:rsidRDefault="00B31679" w:rsidP="000F2BAE">
      <w:pPr>
        <w:pStyle w:val="MLOdsek"/>
        <w:rPr>
          <w:b/>
          <w:caps/>
        </w:rPr>
      </w:pPr>
      <w:r w:rsidRPr="008525CE">
        <w:rPr>
          <w:lang w:eastAsia="sk-SK"/>
        </w:rPr>
        <w:t xml:space="preserve">Akceptačné testy sa vykonajú v prostredí </w:t>
      </w:r>
      <w:r w:rsidR="004F1043" w:rsidRPr="008525CE">
        <w:rPr>
          <w:lang w:eastAsia="sk-SK"/>
        </w:rPr>
        <w:t>určenom Testovacím plánom</w:t>
      </w:r>
      <w:r w:rsidRPr="008525CE">
        <w:rPr>
          <w:lang w:eastAsia="sk-SK"/>
        </w:rPr>
        <w:t xml:space="preserve"> a v oddelených testovacích prostrediach (t.j. bez možnosti ovplyvniť bežnú činnosť Objednávateľa, mimo produkčných databáz), ak sa Zmluvné strany vopred výslovne nedohodnú inak.</w:t>
      </w:r>
    </w:p>
    <w:p w14:paraId="5D71D0DC" w14:textId="77777777" w:rsidR="00B31679" w:rsidRPr="008525CE" w:rsidRDefault="00B31679" w:rsidP="000F2BAE">
      <w:pPr>
        <w:pStyle w:val="MLOdsek"/>
        <w:rPr>
          <w:b/>
          <w:caps/>
        </w:rPr>
      </w:pPr>
      <w:r w:rsidRPr="008525CE">
        <w:rPr>
          <w:lang w:eastAsia="sk-SK"/>
        </w:rPr>
        <w:t>V prípade, ak odovzdávaná časť Diela nespĺňa akceptačné kritériá</w:t>
      </w:r>
      <w:r w:rsidR="00F02E96" w:rsidRPr="008525CE">
        <w:rPr>
          <w:lang w:eastAsia="sk-SK"/>
        </w:rPr>
        <w:t xml:space="preserve"> definované pre danú časť Diela v Testovacom pláne</w:t>
      </w:r>
      <w:r w:rsidRPr="008525CE">
        <w:rPr>
          <w:lang w:eastAsia="sk-SK"/>
        </w:rPr>
        <w:t>, Objednávateľ uvedie a popíše všetky identifikované vady v zápisnici o</w:t>
      </w:r>
      <w:r w:rsidR="006D00D5" w:rsidRPr="008525CE">
        <w:rPr>
          <w:lang w:eastAsia="sk-SK"/>
        </w:rPr>
        <w:t xml:space="preserve"> vykonaných </w:t>
      </w:r>
      <w:r w:rsidRPr="008525CE">
        <w:rPr>
          <w:lang w:eastAsia="sk-SK"/>
        </w:rPr>
        <w:t>akceptačných testoch a navrhne nový termín pre akceptačný test. Zhotoviteľ sa zaväzuje odstrániť vady uvedené v zápisnici o</w:t>
      </w:r>
      <w:r w:rsidR="00EC42A9" w:rsidRPr="008525CE">
        <w:rPr>
          <w:lang w:eastAsia="sk-SK"/>
        </w:rPr>
        <w:t xml:space="preserve"> </w:t>
      </w:r>
      <w:r w:rsidRPr="008525CE">
        <w:rPr>
          <w:lang w:eastAsia="sk-SK"/>
        </w:rPr>
        <w:t>akceptačn</w:t>
      </w:r>
      <w:r w:rsidR="006D00D5" w:rsidRPr="008525CE">
        <w:rPr>
          <w:lang w:eastAsia="sk-SK"/>
        </w:rPr>
        <w:t xml:space="preserve">ých </w:t>
      </w:r>
      <w:r w:rsidRPr="008525CE">
        <w:rPr>
          <w:lang w:eastAsia="sk-SK"/>
        </w:rPr>
        <w:t>test</w:t>
      </w:r>
      <w:r w:rsidR="006D00D5" w:rsidRPr="008525CE">
        <w:rPr>
          <w:lang w:eastAsia="sk-SK"/>
        </w:rPr>
        <w:t>och</w:t>
      </w:r>
      <w:r w:rsidRPr="008525CE">
        <w:rPr>
          <w:lang w:eastAsia="sk-SK"/>
        </w:rPr>
        <w:t xml:space="preserve"> </w:t>
      </w:r>
      <w:r w:rsidR="00270BB0" w:rsidRPr="008525CE">
        <w:rPr>
          <w:lang w:eastAsia="sk-SK"/>
        </w:rPr>
        <w:t>v zmysle bodu 6.11</w:t>
      </w:r>
      <w:r w:rsidRPr="008525CE">
        <w:rPr>
          <w:lang w:eastAsia="sk-SK"/>
        </w:rPr>
        <w:t xml:space="preserve"> nižšie</w:t>
      </w:r>
      <w:r w:rsidR="006D00D5" w:rsidRPr="008525CE">
        <w:rPr>
          <w:lang w:eastAsia="sk-SK"/>
        </w:rPr>
        <w:t xml:space="preserve"> v tomto článku Zmluvy o dielo</w:t>
      </w:r>
      <w:r w:rsidRPr="008525CE">
        <w:rPr>
          <w:lang w:eastAsia="sk-SK"/>
        </w:rPr>
        <w:t xml:space="preserve"> a opätovne uskutočniť nevyhnutné akceptačné testy</w:t>
      </w:r>
      <w:r w:rsidR="006D00D5" w:rsidRPr="008525CE">
        <w:rPr>
          <w:lang w:eastAsia="sk-SK"/>
        </w:rPr>
        <w:t>,</w:t>
      </w:r>
      <w:r w:rsidRPr="008525CE">
        <w:rPr>
          <w:lang w:eastAsia="sk-SK"/>
        </w:rPr>
        <w:t xml:space="preserve"> </w:t>
      </w:r>
      <w:r w:rsidR="006D00D5" w:rsidRPr="008525CE">
        <w:rPr>
          <w:lang w:eastAsia="sk-SK"/>
        </w:rPr>
        <w:t>a to aj opakovane maximálne však 3 (tri) krát vo vzťahu ku každej odovzdávanej časti Diela.  Ak napriek opakovaným akceptačným testom nebude príslušná časť Diela bez vád, t. j. nebudú splnené všetky kritériá akceptácie</w:t>
      </w:r>
      <w:r w:rsidR="005B3999" w:rsidRPr="008525CE">
        <w:rPr>
          <w:lang w:eastAsia="sk-SK"/>
        </w:rPr>
        <w:t xml:space="preserve"> </w:t>
      </w:r>
      <w:r w:rsidR="006D00D5" w:rsidRPr="008525CE">
        <w:rPr>
          <w:lang w:eastAsia="sk-SK"/>
        </w:rPr>
        <w:t xml:space="preserve">definované pre danú časť Diela v Testovacom pláne, </w:t>
      </w:r>
      <w:r w:rsidR="00D62D9E" w:rsidRPr="008525CE">
        <w:rPr>
          <w:lang w:eastAsia="sk-SK"/>
        </w:rPr>
        <w:t>uvedené sa považuje za podstatné porušenie Zmluvy o dielo Zhotoviteľom a Objednávateľ je oprávnený z tohto dôvodu odstúpiť od Zmluvy</w:t>
      </w:r>
      <w:r w:rsidRPr="008525CE">
        <w:rPr>
          <w:lang w:eastAsia="sk-SK"/>
        </w:rPr>
        <w:t>.</w:t>
      </w:r>
    </w:p>
    <w:p w14:paraId="7266765D" w14:textId="77777777" w:rsidR="00B31679" w:rsidRPr="008525CE" w:rsidRDefault="00B31679" w:rsidP="000F2BAE">
      <w:pPr>
        <w:pStyle w:val="MLOdsek"/>
        <w:rPr>
          <w:b/>
          <w:caps/>
        </w:rPr>
      </w:pPr>
      <w:r w:rsidRPr="008525CE">
        <w:rPr>
          <w:lang w:eastAsia="sk-SK"/>
        </w:rPr>
        <w:t xml:space="preserve">Zmluvné strany sa zaväzujú dodržiavať časový plán akceptačných testov a pri výskyte vád vynaložiť nevyhnutné úsilie na jeho dodržanie. Vady, ktoré sa vyskytnú pri akceptačných testoch, budú klasifikované podľa ich závažnosti </w:t>
      </w:r>
      <w:r w:rsidR="006F6843" w:rsidRPr="008525CE">
        <w:rPr>
          <w:lang w:eastAsia="sk-SK"/>
        </w:rPr>
        <w:t>špecifikovanej v Prílohe č. 5 Zmluvy o</w:t>
      </w:r>
      <w:r w:rsidR="005B3999" w:rsidRPr="008525CE">
        <w:rPr>
          <w:lang w:eastAsia="sk-SK"/>
        </w:rPr>
        <w:t> </w:t>
      </w:r>
      <w:r w:rsidR="006F6843" w:rsidRPr="008525CE">
        <w:rPr>
          <w:lang w:eastAsia="sk-SK"/>
        </w:rPr>
        <w:t>dielo</w:t>
      </w:r>
      <w:r w:rsidR="005B3999" w:rsidRPr="008525CE">
        <w:rPr>
          <w:lang w:eastAsia="sk-SK"/>
        </w:rPr>
        <w:t>.</w:t>
      </w:r>
      <w:r w:rsidR="006F6843" w:rsidRPr="008525CE">
        <w:rPr>
          <w:lang w:eastAsia="sk-SK"/>
        </w:rPr>
        <w:t xml:space="preserve"> </w:t>
      </w:r>
    </w:p>
    <w:p w14:paraId="5FD7C3F2" w14:textId="77777777" w:rsidR="00B31679" w:rsidRPr="008525CE" w:rsidRDefault="00B31679" w:rsidP="000F2BAE">
      <w:pPr>
        <w:pStyle w:val="MLOdsek"/>
        <w:rPr>
          <w:b/>
          <w:caps/>
        </w:rPr>
      </w:pPr>
      <w:r w:rsidRPr="008525CE">
        <w:rPr>
          <w:lang w:eastAsia="sk-SK"/>
        </w:rPr>
        <w:t xml:space="preserve">Zápisnica o akceptačných testoch musí obsahovať správu o priebehu akceptačného testu a klasifikáciu zistených vád podľa stupňa ich závažnosti. Rozdelenie vád podľa stupňa závažnosti bude vykonané podľa Prílohy č. 5 </w:t>
      </w:r>
      <w:r w:rsidR="005076D3" w:rsidRPr="008525CE">
        <w:rPr>
          <w:lang w:eastAsia="sk-SK"/>
        </w:rPr>
        <w:t xml:space="preserve">Zmluvy o dielo </w:t>
      </w:r>
      <w:r w:rsidRPr="008525CE">
        <w:rPr>
          <w:lang w:eastAsia="sk-SK"/>
        </w:rPr>
        <w:t>nasledovne:</w:t>
      </w:r>
    </w:p>
    <w:p w14:paraId="738505FC" w14:textId="77777777" w:rsidR="0063403D" w:rsidRPr="008525CE" w:rsidRDefault="008A7498" w:rsidP="0063403D">
      <w:pPr>
        <w:pStyle w:val="MLOdsek"/>
        <w:numPr>
          <w:ilvl w:val="2"/>
          <w:numId w:val="5"/>
        </w:numPr>
      </w:pPr>
      <w:r w:rsidRPr="008525CE">
        <w:t>Vada úrovne A</w:t>
      </w:r>
      <w:r w:rsidR="0063403D" w:rsidRPr="008525CE">
        <w:t>,</w:t>
      </w:r>
    </w:p>
    <w:p w14:paraId="5143840A" w14:textId="77777777" w:rsidR="0063403D" w:rsidRPr="008525CE" w:rsidRDefault="008A7498" w:rsidP="0063403D">
      <w:pPr>
        <w:pStyle w:val="MLOdsek"/>
        <w:numPr>
          <w:ilvl w:val="2"/>
          <w:numId w:val="5"/>
        </w:numPr>
      </w:pPr>
      <w:r w:rsidRPr="008525CE">
        <w:t>Vada úrovne B</w:t>
      </w:r>
      <w:r w:rsidR="0063403D" w:rsidRPr="008525CE">
        <w:t>,</w:t>
      </w:r>
    </w:p>
    <w:p w14:paraId="262D5843" w14:textId="77777777" w:rsidR="0063403D" w:rsidRPr="008525CE" w:rsidRDefault="008A7498" w:rsidP="0063403D">
      <w:pPr>
        <w:pStyle w:val="MLOdsek"/>
        <w:numPr>
          <w:ilvl w:val="2"/>
          <w:numId w:val="5"/>
        </w:numPr>
      </w:pPr>
      <w:r w:rsidRPr="008525CE">
        <w:t>Vada úrovne C</w:t>
      </w:r>
      <w:r w:rsidR="0063403D" w:rsidRPr="008525CE">
        <w:t xml:space="preserve">. </w:t>
      </w:r>
    </w:p>
    <w:p w14:paraId="349FDA02" w14:textId="77777777" w:rsidR="00B31679" w:rsidRPr="008525CE" w:rsidRDefault="004A592E" w:rsidP="0063403D">
      <w:pPr>
        <w:pStyle w:val="MLOdsek"/>
        <w:rPr>
          <w:b/>
          <w:caps/>
        </w:rPr>
      </w:pPr>
      <w:r w:rsidRPr="008525CE">
        <w:rPr>
          <w:lang w:eastAsia="sk-SK"/>
        </w:rPr>
        <w:lastRenderedPageBreak/>
        <w:t xml:space="preserve">Zmluvné strany sa dohodli, že akceptačné testy prebehli úspešne a akceptačné kritériá sú splnené, ak odovzdávaná časť Diela obsahuje maximálne vady v počte </w:t>
      </w:r>
      <w:r w:rsidR="00DB35FF" w:rsidRPr="008525CE">
        <w:rPr>
          <w:lang w:eastAsia="sk-SK"/>
        </w:rPr>
        <w:t xml:space="preserve">podľa rozdelenia stupňa ich závažnosti </w:t>
      </w:r>
      <w:r w:rsidRPr="008525CE">
        <w:rPr>
          <w:lang w:eastAsia="sk-SK"/>
        </w:rPr>
        <w:t>dohodnutom v Pláne testovania. V prípade absencie dohody sú akceptačné kritériá splnené ak odovzdávaná časť Diela neobsahuje žiadnu vadu úrovne A, maximálne 2</w:t>
      </w:r>
      <w:r w:rsidR="00DB35FF" w:rsidRPr="008525CE">
        <w:rPr>
          <w:lang w:eastAsia="sk-SK"/>
        </w:rPr>
        <w:t xml:space="preserve"> (dve)</w:t>
      </w:r>
      <w:r w:rsidRPr="008525CE">
        <w:rPr>
          <w:lang w:eastAsia="sk-SK"/>
        </w:rPr>
        <w:t xml:space="preserve"> v</w:t>
      </w:r>
      <w:r w:rsidR="00DB35FF" w:rsidRPr="008525CE">
        <w:rPr>
          <w:lang w:eastAsia="sk-SK"/>
        </w:rPr>
        <w:t>a</w:t>
      </w:r>
      <w:r w:rsidRPr="008525CE">
        <w:rPr>
          <w:lang w:eastAsia="sk-SK"/>
        </w:rPr>
        <w:t>d</w:t>
      </w:r>
      <w:r w:rsidR="00DB35FF" w:rsidRPr="008525CE">
        <w:rPr>
          <w:lang w:eastAsia="sk-SK"/>
        </w:rPr>
        <w:t>y</w:t>
      </w:r>
      <w:r w:rsidRPr="008525CE">
        <w:rPr>
          <w:lang w:eastAsia="sk-SK"/>
        </w:rPr>
        <w:t xml:space="preserve"> úrovne B</w:t>
      </w:r>
      <w:r w:rsidR="00DB35FF" w:rsidRPr="008525CE">
        <w:rPr>
          <w:lang w:eastAsia="sk-SK"/>
        </w:rPr>
        <w:t>,</w:t>
      </w:r>
      <w:r w:rsidRPr="008525CE">
        <w:rPr>
          <w:lang w:eastAsia="sk-SK"/>
        </w:rPr>
        <w:t xml:space="preserve"> a zároveň maximálne </w:t>
      </w:r>
      <w:r w:rsidR="004F1043" w:rsidRPr="008525CE">
        <w:rPr>
          <w:lang w:eastAsia="sk-SK"/>
        </w:rPr>
        <w:t>10</w:t>
      </w:r>
      <w:r w:rsidR="00DB35FF" w:rsidRPr="008525CE">
        <w:rPr>
          <w:lang w:eastAsia="sk-SK"/>
        </w:rPr>
        <w:t xml:space="preserve"> (desať)</w:t>
      </w:r>
      <w:r w:rsidRPr="008525CE">
        <w:rPr>
          <w:lang w:eastAsia="sk-SK"/>
        </w:rPr>
        <w:t xml:space="preserve"> vád úrovne C. V prípade splnenia akceptačných kritérií podľa predchádzajúcej vety opakovanie akceptačných testov nie je potrebné, Zhotoviteľ je však naďalej povinný v lehotách podľa tohto článku Zmluvy o dielo </w:t>
      </w:r>
      <w:r w:rsidR="00DB35FF" w:rsidRPr="008525CE">
        <w:rPr>
          <w:lang w:eastAsia="sk-SK"/>
        </w:rPr>
        <w:t xml:space="preserve">riadne </w:t>
      </w:r>
      <w:r w:rsidRPr="008525CE">
        <w:rPr>
          <w:lang w:eastAsia="sk-SK"/>
        </w:rPr>
        <w:t>odstrániť všetky vady podľa príslušnej zápisnice o</w:t>
      </w:r>
      <w:r w:rsidR="00DB35FF" w:rsidRPr="008525CE">
        <w:rPr>
          <w:lang w:eastAsia="sk-SK"/>
        </w:rPr>
        <w:t> </w:t>
      </w:r>
      <w:r w:rsidRPr="008525CE">
        <w:rPr>
          <w:lang w:eastAsia="sk-SK"/>
        </w:rPr>
        <w:t>akceptačn</w:t>
      </w:r>
      <w:r w:rsidR="00DB35FF" w:rsidRPr="008525CE">
        <w:rPr>
          <w:lang w:eastAsia="sk-SK"/>
        </w:rPr>
        <w:t xml:space="preserve">ých </w:t>
      </w:r>
      <w:r w:rsidRPr="008525CE">
        <w:rPr>
          <w:lang w:eastAsia="sk-SK"/>
        </w:rPr>
        <w:t>test</w:t>
      </w:r>
      <w:r w:rsidR="00DB35FF" w:rsidRPr="008525CE">
        <w:rPr>
          <w:lang w:eastAsia="sk-SK"/>
        </w:rPr>
        <w:t>och</w:t>
      </w:r>
      <w:r w:rsidRPr="008525CE">
        <w:rPr>
          <w:lang w:eastAsia="sk-SK"/>
        </w:rPr>
        <w:t xml:space="preserve"> na vlastné náklady.</w:t>
      </w:r>
    </w:p>
    <w:p w14:paraId="737B4621" w14:textId="77777777" w:rsidR="004A592E" w:rsidRPr="008525CE" w:rsidRDefault="004A592E" w:rsidP="0063403D">
      <w:pPr>
        <w:pStyle w:val="MLOdsek"/>
        <w:rPr>
          <w:b/>
          <w:caps/>
        </w:rPr>
      </w:pPr>
      <w:r w:rsidRPr="008525CE">
        <w:rPr>
          <w:lang w:eastAsia="sk-SK"/>
        </w:rPr>
        <w:t>Zhotoviteľ sa zaväzuje odstrániť všetky vady uvedené v zápisnici o</w:t>
      </w:r>
      <w:r w:rsidR="00EC42A9" w:rsidRPr="008525CE">
        <w:rPr>
          <w:lang w:eastAsia="sk-SK"/>
        </w:rPr>
        <w:t xml:space="preserve"> </w:t>
      </w:r>
      <w:r w:rsidRPr="008525CE">
        <w:rPr>
          <w:lang w:eastAsia="sk-SK"/>
        </w:rPr>
        <w:t>akceptačn</w:t>
      </w:r>
      <w:r w:rsidR="00EC42A9" w:rsidRPr="008525CE">
        <w:rPr>
          <w:lang w:eastAsia="sk-SK"/>
        </w:rPr>
        <w:t xml:space="preserve">ých </w:t>
      </w:r>
      <w:r w:rsidRPr="008525CE">
        <w:rPr>
          <w:lang w:eastAsia="sk-SK"/>
        </w:rPr>
        <w:t>test</w:t>
      </w:r>
      <w:r w:rsidR="00EC42A9" w:rsidRPr="008525CE">
        <w:rPr>
          <w:lang w:eastAsia="sk-SK"/>
        </w:rPr>
        <w:t>och</w:t>
      </w:r>
      <w:r w:rsidRPr="008525CE">
        <w:rPr>
          <w:lang w:eastAsia="sk-SK"/>
        </w:rPr>
        <w:t xml:space="preserve"> v lehote dohodnutej v Pláne testovania. V prípade absencie dohody je Zhotoviteľ povinný odstrániť vady úrovne B do piatich pracovných dní od podpísania </w:t>
      </w:r>
      <w:r w:rsidR="00EC42A9" w:rsidRPr="008525CE">
        <w:rPr>
          <w:lang w:eastAsia="sk-SK"/>
        </w:rPr>
        <w:t xml:space="preserve">príslušnej </w:t>
      </w:r>
      <w:r w:rsidRPr="008525CE">
        <w:rPr>
          <w:lang w:eastAsia="sk-SK"/>
        </w:rPr>
        <w:t>zápisnice o</w:t>
      </w:r>
      <w:r w:rsidR="00EC42A9" w:rsidRPr="008525CE">
        <w:rPr>
          <w:lang w:eastAsia="sk-SK"/>
        </w:rPr>
        <w:t xml:space="preserve"> </w:t>
      </w:r>
      <w:r w:rsidRPr="008525CE">
        <w:rPr>
          <w:lang w:eastAsia="sk-SK"/>
        </w:rPr>
        <w:t>akceptačn</w:t>
      </w:r>
      <w:r w:rsidR="00EC42A9" w:rsidRPr="008525CE">
        <w:rPr>
          <w:lang w:eastAsia="sk-SK"/>
        </w:rPr>
        <w:t xml:space="preserve">ých </w:t>
      </w:r>
      <w:r w:rsidRPr="008525CE">
        <w:rPr>
          <w:lang w:eastAsia="sk-SK"/>
        </w:rPr>
        <w:t>test</w:t>
      </w:r>
      <w:r w:rsidR="00EC42A9" w:rsidRPr="008525CE">
        <w:rPr>
          <w:lang w:eastAsia="sk-SK"/>
        </w:rPr>
        <w:t>och</w:t>
      </w:r>
      <w:r w:rsidRPr="008525CE">
        <w:rPr>
          <w:lang w:eastAsia="sk-SK"/>
        </w:rPr>
        <w:t xml:space="preserve"> a vady úrovne C do desiatich pracovných dní od podpísania </w:t>
      </w:r>
      <w:r w:rsidR="00EC42A9" w:rsidRPr="008525CE">
        <w:rPr>
          <w:lang w:eastAsia="sk-SK"/>
        </w:rPr>
        <w:t xml:space="preserve">príslušnej </w:t>
      </w:r>
      <w:r w:rsidRPr="008525CE">
        <w:rPr>
          <w:lang w:eastAsia="sk-SK"/>
        </w:rPr>
        <w:t>zápisnice o</w:t>
      </w:r>
      <w:r w:rsidR="00EC42A9" w:rsidRPr="008525CE">
        <w:rPr>
          <w:lang w:eastAsia="sk-SK"/>
        </w:rPr>
        <w:t> </w:t>
      </w:r>
      <w:r w:rsidRPr="008525CE">
        <w:rPr>
          <w:lang w:eastAsia="sk-SK"/>
        </w:rPr>
        <w:t>akceptačn</w:t>
      </w:r>
      <w:r w:rsidR="00EC42A9" w:rsidRPr="008525CE">
        <w:rPr>
          <w:lang w:eastAsia="sk-SK"/>
        </w:rPr>
        <w:t xml:space="preserve">ých </w:t>
      </w:r>
      <w:r w:rsidRPr="008525CE">
        <w:rPr>
          <w:lang w:eastAsia="sk-SK"/>
        </w:rPr>
        <w:t>test</w:t>
      </w:r>
      <w:r w:rsidR="00EC42A9" w:rsidRPr="008525CE">
        <w:rPr>
          <w:lang w:eastAsia="sk-SK"/>
        </w:rPr>
        <w:t>och</w:t>
      </w:r>
      <w:r w:rsidRPr="008525CE">
        <w:rPr>
          <w:lang w:eastAsia="sk-SK"/>
        </w:rPr>
        <w:t>.</w:t>
      </w:r>
    </w:p>
    <w:p w14:paraId="5B3E6429" w14:textId="77777777" w:rsidR="004A592E" w:rsidRPr="008525CE" w:rsidRDefault="004A592E" w:rsidP="0063403D">
      <w:pPr>
        <w:pStyle w:val="MLOdsek"/>
        <w:rPr>
          <w:b/>
          <w:caps/>
        </w:rPr>
      </w:pPr>
      <w:r w:rsidRPr="008525CE">
        <w:rPr>
          <w:lang w:eastAsia="sk-SK"/>
        </w:rPr>
        <w:t xml:space="preserve">Ak sa Zmluvné strany nedohodnú inak, Zhotoviteľ je povinný odovzdať Objednávateľovi dokumentáciu k Dielu alebo jeho časti v elektronickom formáte </w:t>
      </w:r>
      <w:r w:rsidR="005B3999" w:rsidRPr="008525CE">
        <w:t>nahratú na úložisku určenom Objednávateľom</w:t>
      </w:r>
      <w:r w:rsidR="005B3999" w:rsidRPr="008525CE" w:rsidDel="005B3999">
        <w:rPr>
          <w:lang w:eastAsia="sk-SK"/>
        </w:rPr>
        <w:t xml:space="preserve"> </w:t>
      </w:r>
      <w:r w:rsidRPr="008525CE">
        <w:rPr>
          <w:lang w:eastAsia="sk-SK"/>
        </w:rPr>
        <w:t>a v prípade potreby a požiadavky Objednávateľa aj v jednom vyhotovení v písomnej forme</w:t>
      </w:r>
      <w:r w:rsidR="00EC42A9" w:rsidRPr="008525CE">
        <w:rPr>
          <w:lang w:eastAsia="sk-SK"/>
        </w:rPr>
        <w:t xml:space="preserve"> pri podpise Akceptačného protokolu</w:t>
      </w:r>
      <w:r w:rsidRPr="008525CE">
        <w:rPr>
          <w:lang w:eastAsia="sk-SK"/>
        </w:rPr>
        <w:t>. Dokumentácia, ktorá je súčasťou Diela, bude akceptovaná nasledovne:</w:t>
      </w:r>
    </w:p>
    <w:p w14:paraId="0395629F" w14:textId="6684F884" w:rsidR="004A592E" w:rsidRPr="008525CE" w:rsidRDefault="004A592E" w:rsidP="004A592E">
      <w:pPr>
        <w:pStyle w:val="MLOdsek"/>
        <w:numPr>
          <w:ilvl w:val="2"/>
          <w:numId w:val="5"/>
        </w:numPr>
      </w:pPr>
      <w:r w:rsidRPr="008525CE">
        <w:t xml:space="preserve">Objednávateľ je </w:t>
      </w:r>
      <w:r w:rsidR="00B735FF" w:rsidRPr="008525CE">
        <w:t>oprávnený</w:t>
      </w:r>
      <w:r w:rsidRPr="008525CE">
        <w:t xml:space="preserve"> zaslať pripomienky k dokumentácii k Dielu v dohodnutom formáte v lehote do 10 kalendárnych dní odo dňa jej odovzdania Objednávateľovi.</w:t>
      </w:r>
    </w:p>
    <w:p w14:paraId="14F52C8E" w14:textId="77777777" w:rsidR="004A592E" w:rsidRPr="008525CE" w:rsidRDefault="004A592E" w:rsidP="004A592E">
      <w:pPr>
        <w:pStyle w:val="MLOdsek"/>
        <w:numPr>
          <w:ilvl w:val="2"/>
          <w:numId w:val="5"/>
        </w:numPr>
      </w:pPr>
      <w:r w:rsidRPr="008525CE">
        <w:t>Zhotoviteľ je povinný pripomienky odborne posúdiť a upraviť dokumentáciu v súlade so vznesenými pripomienkami, ktoré nerozširujú predmet Diela</w:t>
      </w:r>
      <w:r w:rsidR="00664F71" w:rsidRPr="008525CE">
        <w:t xml:space="preserve"> najneskôr do 7 kalendárnych dní od zaslania pripomienok Objednávateľa podľa písm a) vyššie v tomto bode Zmluvy o dielo</w:t>
      </w:r>
      <w:r w:rsidRPr="008525CE">
        <w:t>. V prípade, ak nie je možné niektorú z pripomienok Objednávateľa akceptovať, Zhotoviteľ túto skutočnosť bezodkladne oznámi a vysvetlí Objednávateľovi</w:t>
      </w:r>
      <w:r w:rsidR="00664F71" w:rsidRPr="008525CE">
        <w:t xml:space="preserve"> v lehote podľa predchádzajúcej vety</w:t>
      </w:r>
      <w:r w:rsidRPr="008525CE">
        <w:t>.</w:t>
      </w:r>
    </w:p>
    <w:p w14:paraId="1CBAFF4E" w14:textId="77777777" w:rsidR="004A592E" w:rsidRPr="008525CE" w:rsidRDefault="004A592E" w:rsidP="004A592E">
      <w:pPr>
        <w:pStyle w:val="MLOdsek"/>
        <w:numPr>
          <w:ilvl w:val="2"/>
          <w:numId w:val="5"/>
        </w:numPr>
      </w:pPr>
      <w:r w:rsidRPr="008525CE">
        <w:t>Objednávateľ je povinný do 7 pracovných dní od dodania dokumentácie po zapracovaní pripomienok</w:t>
      </w:r>
      <w:r w:rsidR="00824D26" w:rsidRPr="008525CE">
        <w:t xml:space="preserve"> Objednávateľa podľa písm. b) vyššie v tomto bode Zmluvy o dielo</w:t>
      </w:r>
      <w:r w:rsidRPr="008525CE">
        <w:t xml:space="preserve"> preveriť spôsob zapracovania pripomienok a v prípade nesúhlasu v uvedenej lehote zaslať svoje stanovisko Zhotoviteľovi</w:t>
      </w:r>
      <w:r w:rsidR="004055F2" w:rsidRPr="008525CE">
        <w:t xml:space="preserve"> pričom Akceptačný protokol nemôže byť podpísaný</w:t>
      </w:r>
      <w:r w:rsidRPr="008525CE">
        <w:t xml:space="preserve">. </w:t>
      </w:r>
    </w:p>
    <w:p w14:paraId="4CE12442" w14:textId="77777777" w:rsidR="004A592E" w:rsidRPr="008525CE" w:rsidRDefault="004A592E" w:rsidP="0063403D">
      <w:pPr>
        <w:pStyle w:val="MLOdsek"/>
        <w:rPr>
          <w:b/>
          <w:caps/>
        </w:rPr>
      </w:pPr>
      <w:r w:rsidRPr="008525CE">
        <w:rPr>
          <w:lang w:eastAsia="sk-SK"/>
        </w:rPr>
        <w:t xml:space="preserve">Zhotoviteľ je povinný </w:t>
      </w:r>
      <w:r w:rsidR="007B1CEB" w:rsidRPr="008525CE">
        <w:rPr>
          <w:lang w:eastAsia="sk-SK"/>
        </w:rPr>
        <w:t xml:space="preserve">odovzdať </w:t>
      </w:r>
      <w:r w:rsidRPr="008525CE">
        <w:rPr>
          <w:lang w:eastAsia="sk-SK"/>
        </w:rPr>
        <w:t>Objednávateľovi súčasne s</w:t>
      </w:r>
      <w:r w:rsidR="007B1CEB" w:rsidRPr="008525CE">
        <w:rPr>
          <w:lang w:eastAsia="sk-SK"/>
        </w:rPr>
        <w:t xml:space="preserve"> odovzdaním </w:t>
      </w:r>
      <w:r w:rsidRPr="008525CE">
        <w:rPr>
          <w:lang w:eastAsia="sk-SK"/>
        </w:rPr>
        <w:t>Diela:</w:t>
      </w:r>
    </w:p>
    <w:p w14:paraId="7438D868" w14:textId="77777777" w:rsidR="004A592E" w:rsidRPr="008525CE" w:rsidRDefault="00DA5CF3" w:rsidP="004A592E">
      <w:pPr>
        <w:pStyle w:val="MLOdsek"/>
        <w:numPr>
          <w:ilvl w:val="2"/>
          <w:numId w:val="5"/>
        </w:numPr>
      </w:pPr>
      <w:r w:rsidRPr="008525CE">
        <w:t xml:space="preserve">Vytvorený </w:t>
      </w:r>
      <w:r w:rsidR="004A592E" w:rsidRPr="008525CE">
        <w:t>zdrojov</w:t>
      </w:r>
      <w:r w:rsidRPr="008525CE">
        <w:t xml:space="preserve">ý </w:t>
      </w:r>
      <w:r w:rsidR="004A592E" w:rsidRPr="008525CE">
        <w:t>kód spôsobom ako je dohodnuté v článku 1</w:t>
      </w:r>
      <w:r w:rsidR="00F22291" w:rsidRPr="008525CE">
        <w:t>0</w:t>
      </w:r>
      <w:r w:rsidR="004A592E" w:rsidRPr="008525CE">
        <w:t xml:space="preserve"> Zmluvy o dielo,</w:t>
      </w:r>
    </w:p>
    <w:p w14:paraId="43D30538" w14:textId="77777777" w:rsidR="00F22291" w:rsidRPr="008525CE" w:rsidRDefault="00F22291" w:rsidP="00F22291">
      <w:pPr>
        <w:pStyle w:val="MLOdsek"/>
        <w:numPr>
          <w:ilvl w:val="2"/>
          <w:numId w:val="5"/>
        </w:numPr>
      </w:pPr>
      <w:r w:rsidRPr="008525CE">
        <w:t xml:space="preserve">technickú dokumentáciu v elektronickej forme nahratú na úložisku určenom Objednávateľom, ktorá bude obsahovať: postup skompilovania aplikácie, dátový model Informačného systému, popis integračnej, aplikačnej a technickej architektúry, väzby na iné </w:t>
      </w:r>
      <w:r w:rsidR="00DD7066" w:rsidRPr="008525CE">
        <w:t xml:space="preserve">informačné </w:t>
      </w:r>
      <w:r w:rsidRPr="008525CE">
        <w:t>systémy, popis tokov dát, procesné modely elektronických služieb,</w:t>
      </w:r>
    </w:p>
    <w:p w14:paraId="117BFD81" w14:textId="77777777" w:rsidR="004A592E" w:rsidRPr="008525CE" w:rsidRDefault="004A592E" w:rsidP="004A592E">
      <w:pPr>
        <w:pStyle w:val="MLOdsek"/>
        <w:numPr>
          <w:ilvl w:val="2"/>
          <w:numId w:val="5"/>
        </w:numPr>
      </w:pPr>
      <w:r w:rsidRPr="008525CE">
        <w:t xml:space="preserve">prevádzkovú dokumentáciu v slovenskom jazyku v elektronickej forme </w:t>
      </w:r>
      <w:r w:rsidR="00C62E5F" w:rsidRPr="008525CE">
        <w:t>nahratú na úložisku určenom Objednávateľom</w:t>
      </w:r>
      <w:r w:rsidRPr="008525CE">
        <w:t xml:space="preserve">, ktorá bude obsahovať: inštalačný postup aplikácie, konfiguráciu systémového </w:t>
      </w:r>
      <w:r w:rsidR="00183335" w:rsidRPr="008525CE">
        <w:t>softvéru</w:t>
      </w:r>
      <w:r w:rsidRPr="008525CE">
        <w:t>,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5CB8EE44" w14:textId="77777777" w:rsidR="004A592E" w:rsidRPr="008525CE" w:rsidRDefault="004F3218" w:rsidP="004A592E">
      <w:pPr>
        <w:pStyle w:val="MLOdsek"/>
        <w:numPr>
          <w:ilvl w:val="2"/>
          <w:numId w:val="5"/>
        </w:numPr>
      </w:pPr>
      <w:r w:rsidRPr="008525CE">
        <w:t xml:space="preserve">užívateľskú dokumentáciu v slovenskom jazyku v písomnej forme v počte 2 (dvoch) kusov a v elektronickej forme </w:t>
      </w:r>
      <w:r w:rsidR="00F22291" w:rsidRPr="008525CE">
        <w:t>nahratú na úložisku určenom Objednávateľom</w:t>
      </w:r>
      <w:r w:rsidRPr="008525CE">
        <w:t>, ktorá bude obsahovať: popis počítačového programu a jeho funkcií, postupy a úkony potrebné pre riadne užívanie počítačového programu, chybové a neštandardné stavy a dostupné spôsoby ich riešenia.</w:t>
      </w:r>
    </w:p>
    <w:p w14:paraId="3D998D95" w14:textId="77777777" w:rsidR="004A592E" w:rsidRPr="008525CE" w:rsidRDefault="00C62E5F" w:rsidP="0063403D">
      <w:pPr>
        <w:pStyle w:val="MLOdsek"/>
        <w:rPr>
          <w:b/>
          <w:caps/>
        </w:rPr>
      </w:pPr>
      <w:r w:rsidRPr="008525CE">
        <w:rPr>
          <w:lang w:eastAsia="sk-SK"/>
        </w:rPr>
        <w:lastRenderedPageBreak/>
        <w:t xml:space="preserve">Pre zamedzenie pochybností, povinnosti Zhotoviteľa týkajúce sa zdrojových kódov platia i na akékoľvek opravy, zmeny, doplnenia, upgrade alebo update zdrojového kódu a/alebo vyššie uvedenej dokumentácie, ku ktorým dôjde pri plnení tejto Zmluvy o dielo alebo v rámci záručných opráv. Zdrojové </w:t>
      </w:r>
      <w:r w:rsidR="00E93D7C" w:rsidRPr="008525CE">
        <w:rPr>
          <w:lang w:eastAsia="sk-SK"/>
        </w:rPr>
        <w:t>kódy v zmysle čl. 10</w:t>
      </w:r>
      <w:r w:rsidRPr="008525CE">
        <w:rPr>
          <w:lang w:eastAsia="sk-SK"/>
        </w:rPr>
        <w:t xml:space="preserve"> Zmluvy o dielo budú vytvorené vyexportovaním z vývojového prostredia a budú odovzdané Objednávateľovi na ním určenom úložisku. </w:t>
      </w:r>
    </w:p>
    <w:p w14:paraId="46D94FAA" w14:textId="77777777" w:rsidR="00C62E5F" w:rsidRPr="008525CE" w:rsidRDefault="00C62E5F" w:rsidP="0063403D">
      <w:pPr>
        <w:pStyle w:val="MLOdsek"/>
        <w:rPr>
          <w:b/>
          <w:caps/>
        </w:rPr>
      </w:pPr>
      <w:r w:rsidRPr="008525CE">
        <w:rPr>
          <w:lang w:eastAsia="sk-SK"/>
        </w:rPr>
        <w:t>Nebezpečenstvo poškodenia zdrojových kódov prechádza</w:t>
      </w:r>
      <w:r w:rsidR="00DB6836" w:rsidRPr="008525CE">
        <w:rPr>
          <w:lang w:eastAsia="sk-SK"/>
        </w:rPr>
        <w:t xml:space="preserve"> na Objednávateľa</w:t>
      </w:r>
      <w:r w:rsidRPr="008525CE">
        <w:rPr>
          <w:lang w:eastAsia="sk-SK"/>
        </w:rPr>
        <w:t xml:space="preserve"> odovzdaním Diela alebo časti Diela</w:t>
      </w:r>
      <w:r w:rsidR="0076059B" w:rsidRPr="008525CE">
        <w:rPr>
          <w:lang w:eastAsia="sk-SK"/>
        </w:rPr>
        <w:t xml:space="preserve">, pričom Objednávateľ </w:t>
      </w:r>
      <w:r w:rsidRPr="008525CE">
        <w:rPr>
          <w:lang w:eastAsia="sk-SK"/>
        </w:rPr>
        <w:t>sa zaväzuje uložiť zdrojové kódy takým spôsobom, aby zamedzil akémukoľvek neoprávnenému prístupu tr</w:t>
      </w:r>
      <w:r w:rsidR="00AC7821" w:rsidRPr="008525CE">
        <w:rPr>
          <w:lang w:eastAsia="sk-SK"/>
        </w:rPr>
        <w:t xml:space="preserve">etej osoby. </w:t>
      </w:r>
      <w:r w:rsidR="00011E09" w:rsidRPr="008525CE">
        <w:rPr>
          <w:lang w:eastAsia="sk-SK"/>
        </w:rPr>
        <w:t xml:space="preserve">Odo dňa nadobudnutia účinnosti </w:t>
      </w:r>
      <w:r w:rsidR="00AC7821" w:rsidRPr="008525CE">
        <w:rPr>
          <w:lang w:eastAsia="sk-SK"/>
        </w:rPr>
        <w:t>S</w:t>
      </w:r>
      <w:r w:rsidRPr="008525CE">
        <w:rPr>
          <w:lang w:eastAsia="sk-SK"/>
        </w:rPr>
        <w:t xml:space="preserve">ervisnej zmluvy umožní Objednávateľ </w:t>
      </w:r>
      <w:r w:rsidR="00011E09" w:rsidRPr="008525CE">
        <w:rPr>
          <w:lang w:eastAsia="sk-SK"/>
        </w:rPr>
        <w:t xml:space="preserve">Zhotoviteľovi, ktorý je zmluvnou stranou Servisnej zmluvy na strane </w:t>
      </w:r>
      <w:r w:rsidRPr="008525CE">
        <w:rPr>
          <w:lang w:eastAsia="sk-SK"/>
        </w:rPr>
        <w:t>poskytovateľ</w:t>
      </w:r>
      <w:r w:rsidR="00011E09" w:rsidRPr="008525CE">
        <w:rPr>
          <w:lang w:eastAsia="sk-SK"/>
        </w:rPr>
        <w:t>a,</w:t>
      </w:r>
      <w:r w:rsidRPr="008525CE">
        <w:rPr>
          <w:lang w:eastAsia="sk-SK"/>
        </w:rPr>
        <w:t xml:space="preserve">  prístup k zdrojovému kód</w:t>
      </w:r>
      <w:r w:rsidR="00011E09" w:rsidRPr="008525CE">
        <w:rPr>
          <w:lang w:eastAsia="sk-SK"/>
        </w:rPr>
        <w:t>u</w:t>
      </w:r>
      <w:r w:rsidRPr="008525CE">
        <w:rPr>
          <w:lang w:eastAsia="sk-SK"/>
        </w:rPr>
        <w:t xml:space="preserve"> </w:t>
      </w:r>
      <w:r w:rsidR="00011E09" w:rsidRPr="008525CE">
        <w:rPr>
          <w:lang w:eastAsia="sk-SK"/>
        </w:rPr>
        <w:t xml:space="preserve">odovzdanému Objednávateľovi podľa tejto Zmluvy o dielo, </w:t>
      </w:r>
      <w:r w:rsidR="003332D5" w:rsidRPr="008525CE">
        <w:rPr>
          <w:lang w:eastAsia="sk-SK"/>
        </w:rPr>
        <w:t xml:space="preserve">a to iba </w:t>
      </w:r>
      <w:r w:rsidR="00011E09" w:rsidRPr="008525CE">
        <w:rPr>
          <w:lang w:eastAsia="sk-SK"/>
        </w:rPr>
        <w:t>za predpokladu, že to je nevyhnutné</w:t>
      </w:r>
      <w:r w:rsidR="003332D5" w:rsidRPr="008525CE">
        <w:rPr>
          <w:lang w:eastAsia="sk-SK"/>
        </w:rPr>
        <w:t xml:space="preserve"> a</w:t>
      </w:r>
      <w:r w:rsidR="00011E09" w:rsidRPr="008525CE">
        <w:rPr>
          <w:lang w:eastAsia="sk-SK"/>
        </w:rPr>
        <w:t xml:space="preserve"> </w:t>
      </w:r>
      <w:r w:rsidRPr="008525CE">
        <w:rPr>
          <w:lang w:eastAsia="sk-SK"/>
        </w:rPr>
        <w:t>výlučne na účely plnenia povinností z uzatvorenej Servisnej zmluvy.</w:t>
      </w:r>
    </w:p>
    <w:p w14:paraId="19D211FD" w14:textId="77777777" w:rsidR="00C62E5F" w:rsidRPr="008525CE" w:rsidRDefault="00C62E5F" w:rsidP="00877A28">
      <w:pPr>
        <w:pStyle w:val="MLOdsek"/>
        <w:rPr>
          <w:b/>
          <w:caps/>
        </w:rPr>
      </w:pPr>
      <w:r w:rsidRPr="008525CE">
        <w:rPr>
          <w:lang w:eastAsia="sk-SK"/>
        </w:rPr>
        <w:t>Ak posledná časť plnenia Diela splní akceptačné kritériá a Zhotoviteľ zabezpečí odstránenie všetkých vád Diela,</w:t>
      </w:r>
      <w:r w:rsidR="003332D5" w:rsidRPr="008525CE">
        <w:t xml:space="preserve"> </w:t>
      </w:r>
      <w:r w:rsidR="003332D5" w:rsidRPr="008525CE">
        <w:rPr>
          <w:lang w:eastAsia="sk-SK"/>
        </w:rPr>
        <w:t>všetky časti Diela budú odovzdané a prevzaté podpisom Akceptačných protokolov a Dielo ako celok bude úplne a riadne zhotovené v súlade s podmienkami podľa tejto Zmluvy o dielo,</w:t>
      </w:r>
      <w:r w:rsidRPr="008525CE">
        <w:rPr>
          <w:lang w:eastAsia="sk-SK"/>
        </w:rPr>
        <w:t xml:space="preserve"> </w:t>
      </w:r>
      <w:r w:rsidR="00412FCD" w:rsidRPr="008525CE">
        <w:rPr>
          <w:lang w:eastAsia="sk-SK"/>
        </w:rPr>
        <w:t>Z</w:t>
      </w:r>
      <w:r w:rsidRPr="008525CE">
        <w:rPr>
          <w:lang w:eastAsia="sk-SK"/>
        </w:rPr>
        <w:t>mluvné strany vyhotovia záverečný akceptačný protokol (ďalej len „</w:t>
      </w:r>
      <w:r w:rsidRPr="008525CE">
        <w:rPr>
          <w:b/>
          <w:lang w:eastAsia="sk-SK"/>
        </w:rPr>
        <w:t>Záverečný akceptačný protokol</w:t>
      </w:r>
      <w:r w:rsidRPr="008525CE">
        <w:rPr>
          <w:lang w:eastAsia="sk-SK"/>
        </w:rPr>
        <w:t>“), ktorého podpísaním sa má za to, že Dielo bolo riadne dokončené a odovzdané Zhotoviteľom a prevzaté zo strany Objednávateľa.</w:t>
      </w:r>
    </w:p>
    <w:p w14:paraId="2B08D999" w14:textId="77777777" w:rsidR="00BC3A62" w:rsidRPr="008525CE" w:rsidRDefault="00BC3A62" w:rsidP="00432B8A">
      <w:pPr>
        <w:pStyle w:val="MLOdsek"/>
        <w:numPr>
          <w:ilvl w:val="0"/>
          <w:numId w:val="0"/>
        </w:numPr>
        <w:ind w:left="1134"/>
        <w:rPr>
          <w:b/>
          <w:caps/>
        </w:rPr>
      </w:pPr>
    </w:p>
    <w:p w14:paraId="0D908F63" w14:textId="77777777" w:rsidR="0063403D" w:rsidRPr="008525CE" w:rsidRDefault="0063403D" w:rsidP="0063403D">
      <w:pPr>
        <w:pStyle w:val="MLNadpislnku"/>
      </w:pPr>
      <w:r w:rsidRPr="008525CE">
        <w:t xml:space="preserve">SPRÁVA </w:t>
      </w:r>
      <w:r w:rsidR="00BA1C46" w:rsidRPr="008525CE">
        <w:t>O</w:t>
      </w:r>
      <w:r w:rsidRPr="008525CE">
        <w:t xml:space="preserve"> PLNENÍ</w:t>
      </w:r>
    </w:p>
    <w:p w14:paraId="7DD98368" w14:textId="77777777" w:rsidR="0067754C" w:rsidRPr="008525CE" w:rsidRDefault="000240D8" w:rsidP="0067754C">
      <w:pPr>
        <w:pStyle w:val="MLOdsek"/>
      </w:pPr>
      <w:r w:rsidRPr="008525CE">
        <w:t>Zhotoviteľ je počas trvania Zmluvy o dielo povinný predkladať Oprávnenej osobe Objednávateľa dokumentáciu a správy o plnení Zmluvy o dielo, pričom:</w:t>
      </w:r>
    </w:p>
    <w:p w14:paraId="1C9320B3" w14:textId="77777777" w:rsidR="0067754C" w:rsidRPr="008525CE" w:rsidRDefault="000240D8" w:rsidP="0067754C">
      <w:pPr>
        <w:pStyle w:val="MLOdsek"/>
        <w:numPr>
          <w:ilvl w:val="2"/>
          <w:numId w:val="5"/>
        </w:numPr>
      </w:pPr>
      <w:r w:rsidRPr="008525CE">
        <w:rPr>
          <w:rFonts w:ascii="Calibri" w:hAnsi="Calibri"/>
          <w:b/>
        </w:rPr>
        <w:t>úvodnú správu</w:t>
      </w:r>
      <w:r w:rsidRPr="008525CE">
        <w:rPr>
          <w:rFonts w:ascii="Calibri" w:hAnsi="Calibri"/>
        </w:rPr>
        <w:t xml:space="preserve"> o plnení Zmluvy o dielo je povinný predložiť do 20 (dvadsať) pracovných dní od nadobudnutia účinnosti Zmluvy</w:t>
      </w:r>
      <w:r w:rsidR="00412FCD" w:rsidRPr="008525CE">
        <w:rPr>
          <w:rFonts w:ascii="Calibri" w:hAnsi="Calibri"/>
        </w:rPr>
        <w:t xml:space="preserve"> o dielo</w:t>
      </w:r>
      <w:r w:rsidRPr="008525CE">
        <w:rPr>
          <w:rFonts w:ascii="Calibri" w:hAnsi="Calibri"/>
        </w:rPr>
        <w:t>,</w:t>
      </w:r>
      <w:r w:rsidR="0067754C" w:rsidRPr="008525CE">
        <w:rPr>
          <w:rFonts w:ascii="Calibri" w:hAnsi="Calibri"/>
        </w:rPr>
        <w:t xml:space="preserve"> </w:t>
      </w:r>
    </w:p>
    <w:p w14:paraId="535A2681" w14:textId="77777777" w:rsidR="0067754C" w:rsidRPr="008525CE" w:rsidRDefault="000240D8" w:rsidP="0067754C">
      <w:pPr>
        <w:pStyle w:val="MLOdsek"/>
        <w:numPr>
          <w:ilvl w:val="2"/>
          <w:numId w:val="5"/>
        </w:numPr>
      </w:pPr>
      <w:r w:rsidRPr="008525CE">
        <w:rPr>
          <w:rFonts w:ascii="Calibri" w:hAnsi="Calibri"/>
          <w:b/>
        </w:rPr>
        <w:t>priebežné správy</w:t>
      </w:r>
      <w:r w:rsidRPr="008525CE">
        <w:rPr>
          <w:rFonts w:ascii="Calibri" w:hAnsi="Calibri"/>
        </w:rPr>
        <w:t xml:space="preserve"> o plnení Zmluvy o dielo je povinný predkladať</w:t>
      </w:r>
      <w:r w:rsidR="00F177AB" w:rsidRPr="008525CE">
        <w:rPr>
          <w:rFonts w:ascii="Calibri" w:hAnsi="Calibri"/>
        </w:rPr>
        <w:t>:</w:t>
      </w:r>
      <w:r w:rsidRPr="008525CE">
        <w:rPr>
          <w:rFonts w:ascii="Calibri" w:hAnsi="Calibri"/>
        </w:rPr>
        <w:t xml:space="preserve"> </w:t>
      </w:r>
      <w:r w:rsidR="00F177AB" w:rsidRPr="008525CE">
        <w:rPr>
          <w:rFonts w:ascii="Calibri" w:hAnsi="Calibri"/>
        </w:rPr>
        <w:t>a</w:t>
      </w:r>
      <w:r w:rsidRPr="008525CE">
        <w:rPr>
          <w:rFonts w:ascii="Calibri" w:hAnsi="Calibri"/>
        </w:rPr>
        <w:t>) raz</w:t>
      </w:r>
      <w:r w:rsidR="006E3559" w:rsidRPr="008525CE">
        <w:rPr>
          <w:rFonts w:ascii="Calibri" w:hAnsi="Calibri"/>
        </w:rPr>
        <w:t xml:space="preserve"> za 2 týžd</w:t>
      </w:r>
      <w:r w:rsidRPr="008525CE">
        <w:rPr>
          <w:rFonts w:ascii="Calibri" w:hAnsi="Calibri"/>
        </w:rPr>
        <w:t>ne ako výstup ria</w:t>
      </w:r>
      <w:r w:rsidR="008217B8" w:rsidRPr="008525CE">
        <w:rPr>
          <w:rFonts w:ascii="Calibri" w:hAnsi="Calibri"/>
        </w:rPr>
        <w:t>diaceho stretnutia podľa bodu 23</w:t>
      </w:r>
      <w:r w:rsidR="0000106B" w:rsidRPr="008525CE">
        <w:rPr>
          <w:rFonts w:ascii="Calibri" w:hAnsi="Calibri"/>
        </w:rPr>
        <w:t>.11</w:t>
      </w:r>
      <w:r w:rsidR="00F177AB" w:rsidRPr="008525CE">
        <w:rPr>
          <w:rFonts w:ascii="Calibri" w:hAnsi="Calibri"/>
        </w:rPr>
        <w:t xml:space="preserve"> Zmluvy o dielo</w:t>
      </w:r>
      <w:r w:rsidRPr="008525CE">
        <w:rPr>
          <w:rFonts w:ascii="Calibri" w:hAnsi="Calibri"/>
        </w:rPr>
        <w:t xml:space="preserve">, </w:t>
      </w:r>
      <w:r w:rsidR="00F177AB" w:rsidRPr="008525CE">
        <w:rPr>
          <w:rFonts w:ascii="Calibri" w:hAnsi="Calibri"/>
        </w:rPr>
        <w:t>a b</w:t>
      </w:r>
      <w:r w:rsidRPr="008525CE">
        <w:rPr>
          <w:rFonts w:ascii="Calibri" w:hAnsi="Calibri"/>
        </w:rPr>
        <w:t>) vždy pri dosiahnutí fakturačného míľnika,</w:t>
      </w:r>
      <w:r w:rsidR="0067754C" w:rsidRPr="008525CE">
        <w:rPr>
          <w:rFonts w:ascii="Calibri" w:hAnsi="Calibri"/>
        </w:rPr>
        <w:t xml:space="preserve"> </w:t>
      </w:r>
    </w:p>
    <w:p w14:paraId="4483F489" w14:textId="77777777" w:rsidR="0067754C" w:rsidRPr="008525CE" w:rsidRDefault="000240D8" w:rsidP="0067754C">
      <w:pPr>
        <w:pStyle w:val="MLOdsek"/>
        <w:numPr>
          <w:ilvl w:val="2"/>
          <w:numId w:val="5"/>
        </w:numPr>
      </w:pPr>
      <w:r w:rsidRPr="008525CE">
        <w:rPr>
          <w:rFonts w:ascii="Calibri" w:hAnsi="Calibri"/>
          <w:b/>
        </w:rPr>
        <w:t>konečnú správu</w:t>
      </w:r>
      <w:r w:rsidRPr="008525CE">
        <w:rPr>
          <w:rFonts w:ascii="Calibri" w:hAnsi="Calibri"/>
        </w:rPr>
        <w:t xml:space="preserve"> o plnení Zmluvy o dielo je povinný predložiť najneskôr v deň podpísania Záverečného akceptačného protokolu Objednávateľom.</w:t>
      </w:r>
      <w:r w:rsidR="0067754C" w:rsidRPr="008525CE" w:rsidDel="00964E4A">
        <w:rPr>
          <w:rFonts w:ascii="Calibri" w:hAnsi="Calibri"/>
        </w:rPr>
        <w:t xml:space="preserve"> </w:t>
      </w:r>
    </w:p>
    <w:p w14:paraId="15490529" w14:textId="4B3D2964" w:rsidR="0067754C" w:rsidRPr="008525CE" w:rsidRDefault="000240D8" w:rsidP="0067754C">
      <w:pPr>
        <w:pStyle w:val="MLOdsek"/>
      </w:pPr>
      <w:r w:rsidRPr="008525CE">
        <w:rPr>
          <w:b/>
          <w:color w:val="000000" w:themeColor="text1"/>
          <w:lang w:eastAsia="sk-SK"/>
        </w:rPr>
        <w:t>V úvodnej správe</w:t>
      </w:r>
      <w:r w:rsidRPr="008525CE">
        <w:rPr>
          <w:color w:val="000000" w:themeColor="text1"/>
          <w:lang w:eastAsia="sk-SK"/>
        </w:rPr>
        <w:t xml:space="preserve"> o plnení Zmluvy o dielo Zhotoviteľ zosumarizuje vstupné podmienky pre plnenie Zmluvy o dielo a predloží návrh </w:t>
      </w:r>
      <w:r w:rsidR="0076060F" w:rsidRPr="008525CE">
        <w:rPr>
          <w:color w:val="000000" w:themeColor="text1"/>
          <w:lang w:eastAsia="sk-SK"/>
        </w:rPr>
        <w:t>Projektového plánu</w:t>
      </w:r>
      <w:r w:rsidRPr="008525CE">
        <w:rPr>
          <w:color w:val="000000" w:themeColor="text1"/>
          <w:lang w:eastAsia="sk-SK"/>
        </w:rPr>
        <w:t xml:space="preserve"> v súlade s </w:t>
      </w:r>
      <w:r w:rsidR="008525CE">
        <w:rPr>
          <w:color w:val="000000" w:themeColor="text1"/>
          <w:lang w:eastAsia="sk-SK"/>
        </w:rPr>
        <w:t>článkom</w:t>
      </w:r>
      <w:r w:rsidR="008525CE" w:rsidRPr="008525CE">
        <w:rPr>
          <w:color w:val="000000" w:themeColor="text1"/>
          <w:lang w:eastAsia="sk-SK"/>
        </w:rPr>
        <w:t xml:space="preserve"> </w:t>
      </w:r>
      <w:r w:rsidRPr="008525CE">
        <w:rPr>
          <w:color w:val="000000" w:themeColor="text1"/>
          <w:lang w:eastAsia="sk-SK"/>
        </w:rPr>
        <w:t>2</w:t>
      </w:r>
      <w:r w:rsidR="008217B8" w:rsidRPr="008525CE">
        <w:rPr>
          <w:color w:val="000000" w:themeColor="text1"/>
          <w:lang w:eastAsia="sk-SK"/>
        </w:rPr>
        <w:t>3</w:t>
      </w:r>
      <w:r w:rsidRPr="008525CE">
        <w:rPr>
          <w:color w:val="000000" w:themeColor="text1"/>
          <w:lang w:eastAsia="sk-SK"/>
        </w:rPr>
        <w:t xml:space="preserve">. Obsah úvodnej správy o plnení Zmluvy </w:t>
      </w:r>
      <w:r w:rsidR="0025523C" w:rsidRPr="008525CE">
        <w:t>o dielo</w:t>
      </w:r>
      <w:r w:rsidR="0025523C" w:rsidRPr="008525CE">
        <w:rPr>
          <w:color w:val="000000" w:themeColor="text1"/>
          <w:lang w:eastAsia="sk-SK"/>
        </w:rPr>
        <w:t xml:space="preserve"> </w:t>
      </w:r>
      <w:r w:rsidRPr="008525CE">
        <w:rPr>
          <w:color w:val="000000" w:themeColor="text1"/>
          <w:lang w:eastAsia="sk-SK"/>
        </w:rPr>
        <w:t xml:space="preserve">je záväzný pre plnenie Zmluvy o dielo, pričom Zhotoviteľ smie pokračovať v ďalšom plnení Zmluvy </w:t>
      </w:r>
      <w:r w:rsidR="0025523C" w:rsidRPr="008525CE">
        <w:t>o dielo</w:t>
      </w:r>
      <w:r w:rsidR="0025523C" w:rsidRPr="008525CE">
        <w:rPr>
          <w:color w:val="000000" w:themeColor="text1"/>
          <w:lang w:eastAsia="sk-SK"/>
        </w:rPr>
        <w:t xml:space="preserve"> </w:t>
      </w:r>
      <w:r w:rsidRPr="008525CE">
        <w:rPr>
          <w:color w:val="000000" w:themeColor="text1"/>
          <w:lang w:eastAsia="sk-SK"/>
        </w:rPr>
        <w:t>až po schválení úvodnej správy o plnení Zmluvy</w:t>
      </w:r>
      <w:r w:rsidR="0025523C" w:rsidRPr="008525CE">
        <w:rPr>
          <w:color w:val="000000" w:themeColor="text1"/>
          <w:lang w:eastAsia="sk-SK"/>
        </w:rPr>
        <w:t xml:space="preserve"> </w:t>
      </w:r>
      <w:r w:rsidR="0025523C" w:rsidRPr="008525CE">
        <w:t>o dielo</w:t>
      </w:r>
      <w:r w:rsidRPr="008525CE">
        <w:rPr>
          <w:color w:val="000000" w:themeColor="text1"/>
          <w:lang w:eastAsia="sk-SK"/>
        </w:rPr>
        <w:t xml:space="preserve"> Riadiacim výborom</w:t>
      </w:r>
      <w:r w:rsidR="00E456FF" w:rsidRPr="008525CE">
        <w:rPr>
          <w:color w:val="000000" w:themeColor="text1"/>
          <w:lang w:eastAsia="sk-SK"/>
        </w:rPr>
        <w:t xml:space="preserve"> podľa bodu 23.4 Zmluvy o dielo (ďalej aj ako „</w:t>
      </w:r>
      <w:r w:rsidR="00E456FF" w:rsidRPr="008525CE">
        <w:rPr>
          <w:b/>
          <w:color w:val="000000" w:themeColor="text1"/>
          <w:lang w:eastAsia="sk-SK"/>
        </w:rPr>
        <w:t>Riadiaci výbor</w:t>
      </w:r>
      <w:r w:rsidR="00E456FF" w:rsidRPr="008525CE">
        <w:rPr>
          <w:color w:val="000000" w:themeColor="text1"/>
          <w:lang w:eastAsia="sk-SK"/>
        </w:rPr>
        <w:t>“)</w:t>
      </w:r>
      <w:r w:rsidRPr="008525CE">
        <w:rPr>
          <w:color w:val="000000" w:themeColor="text1"/>
          <w:lang w:eastAsia="sk-SK"/>
        </w:rPr>
        <w:t>.</w:t>
      </w:r>
      <w:r w:rsidR="0067754C" w:rsidRPr="008525CE">
        <w:t xml:space="preserve"> </w:t>
      </w:r>
    </w:p>
    <w:p w14:paraId="2D57C41F" w14:textId="77777777" w:rsidR="0067754C" w:rsidRPr="008525CE" w:rsidRDefault="00175E45" w:rsidP="0067754C">
      <w:pPr>
        <w:pStyle w:val="MLOdsek"/>
      </w:pPr>
      <w:r w:rsidRPr="008525CE">
        <w:rPr>
          <w:b/>
        </w:rPr>
        <w:t>Priebežné správy</w:t>
      </w:r>
      <w:r w:rsidRPr="008525CE">
        <w:t xml:space="preserve"> o plnení Zmluvy</w:t>
      </w:r>
      <w:r w:rsidR="0025523C" w:rsidRPr="008525CE">
        <w:t xml:space="preserve"> o dielo</w:t>
      </w:r>
      <w:r w:rsidRPr="008525CE">
        <w:t xml:space="preserve"> je Zhotoviteľ povinný predkladať pri dosiahnutí </w:t>
      </w:r>
      <w:r w:rsidRPr="008525CE">
        <w:rPr>
          <w:b/>
        </w:rPr>
        <w:t xml:space="preserve">fakturačného míľnika </w:t>
      </w:r>
      <w:r w:rsidRPr="008525CE">
        <w:t xml:space="preserve">v zmysle Prílohy č. 3 tejto Zmluvy o dielo, ako aj raz </w:t>
      </w:r>
      <w:r w:rsidR="00CD4DFB" w:rsidRPr="008525CE">
        <w:t xml:space="preserve">za dva </w:t>
      </w:r>
      <w:r w:rsidRPr="008525CE">
        <w:t>týždne ako výstup riadiaceho stretnutia</w:t>
      </w:r>
      <w:r w:rsidR="00253AB0" w:rsidRPr="008525CE">
        <w:t xml:space="preserve"> </w:t>
      </w:r>
      <w:r w:rsidR="00253AB0" w:rsidRPr="008525CE">
        <w:rPr>
          <w:rFonts w:ascii="Calibri" w:hAnsi="Calibri"/>
        </w:rPr>
        <w:t>podľa bodu 23.11 Zmluvy o dielo</w:t>
      </w:r>
      <w:r w:rsidRPr="008525CE">
        <w:t xml:space="preserve"> a spolu s nasledovnou dokumentáciou:</w:t>
      </w:r>
      <w:r w:rsidR="0067754C" w:rsidRPr="008525CE">
        <w:t xml:space="preserve"> </w:t>
      </w:r>
    </w:p>
    <w:p w14:paraId="1B0BA504" w14:textId="77777777" w:rsidR="0067754C" w:rsidRPr="008525CE" w:rsidRDefault="00175E45" w:rsidP="0067754C">
      <w:pPr>
        <w:pStyle w:val="MLOdsek"/>
        <w:numPr>
          <w:ilvl w:val="2"/>
          <w:numId w:val="5"/>
        </w:numPr>
      </w:pPr>
      <w:r w:rsidRPr="008525CE">
        <w:rPr>
          <w:rFonts w:ascii="Calibri" w:hAnsi="Calibri"/>
        </w:rPr>
        <w:t>sumarizáciu progresu aktivít – informácie o postupe prác, ktoré umožnia kontrolu plnenia úloh</w:t>
      </w:r>
      <w:r w:rsidR="0067754C" w:rsidRPr="008525CE">
        <w:rPr>
          <w:rFonts w:ascii="Calibri" w:hAnsi="Calibri"/>
        </w:rPr>
        <w:t>,</w:t>
      </w:r>
    </w:p>
    <w:p w14:paraId="28C6566F" w14:textId="77777777" w:rsidR="0067754C" w:rsidRPr="008525CE" w:rsidRDefault="00175E45" w:rsidP="0067754C">
      <w:pPr>
        <w:pStyle w:val="MLOdsek"/>
        <w:numPr>
          <w:ilvl w:val="2"/>
          <w:numId w:val="5"/>
        </w:numPr>
      </w:pPr>
      <w:r w:rsidRPr="008525CE">
        <w:rPr>
          <w:rFonts w:ascii="Calibri" w:hAnsi="Calibri"/>
        </w:rPr>
        <w:t>zhodnotenie celkového vývoja s ohľadom na úspešnosť činnosti plnenia termínov,</w:t>
      </w:r>
    </w:p>
    <w:p w14:paraId="5BEE9AD8" w14:textId="77777777" w:rsidR="0067754C" w:rsidRPr="008525CE" w:rsidRDefault="00175E45" w:rsidP="0067754C">
      <w:pPr>
        <w:pStyle w:val="MLOdsek"/>
        <w:numPr>
          <w:ilvl w:val="2"/>
          <w:numId w:val="5"/>
        </w:numPr>
      </w:pPr>
      <w:r w:rsidRPr="008525CE">
        <w:rPr>
          <w:rFonts w:ascii="Calibri" w:hAnsi="Calibri"/>
        </w:rPr>
        <w:t>identifikáciu dôležitých problémov a spôsobu ich riešenia, ktoré sa vyskytnú v priebehu plnenia Zmluvy o dielo,</w:t>
      </w:r>
    </w:p>
    <w:p w14:paraId="6BB724FC" w14:textId="77777777" w:rsidR="0067754C" w:rsidRPr="008525CE" w:rsidRDefault="0067754C" w:rsidP="0067754C">
      <w:pPr>
        <w:pStyle w:val="MLOdsek"/>
      </w:pPr>
      <w:r w:rsidRPr="008525CE">
        <w:rPr>
          <w:b/>
        </w:rPr>
        <w:lastRenderedPageBreak/>
        <w:t>Konečná správa</w:t>
      </w:r>
      <w:r w:rsidRPr="008525CE">
        <w:t xml:space="preserve"> bude obsahovať aj:</w:t>
      </w:r>
    </w:p>
    <w:p w14:paraId="6C12D38D" w14:textId="77777777" w:rsidR="0067754C" w:rsidRPr="008525CE" w:rsidRDefault="00175E45" w:rsidP="0067754C">
      <w:pPr>
        <w:numPr>
          <w:ilvl w:val="2"/>
          <w:numId w:val="5"/>
        </w:numPr>
        <w:rPr>
          <w:rFonts w:asciiTheme="minorHAnsi" w:hAnsiTheme="minorHAnsi"/>
        </w:rPr>
      </w:pPr>
      <w:r w:rsidRPr="008525CE">
        <w:t>informácie o všetkých dôležitých problémoch a spôsobe ich riešenia, ktoré sa vyskytli počas plnenia Zmluvy o dielo, špecificky počas využívania Diela,</w:t>
      </w:r>
    </w:p>
    <w:p w14:paraId="294AB9BE" w14:textId="77777777" w:rsidR="0067754C" w:rsidRPr="008525CE" w:rsidRDefault="00175E45" w:rsidP="0067754C">
      <w:pPr>
        <w:numPr>
          <w:ilvl w:val="2"/>
          <w:numId w:val="5"/>
        </w:numPr>
        <w:rPr>
          <w:rFonts w:asciiTheme="minorHAnsi" w:hAnsiTheme="minorHAnsi"/>
        </w:rPr>
      </w:pPr>
      <w:r w:rsidRPr="008525CE">
        <w:t>odporúčania Zhotoviteľa ako sa v budúcnosti vyhnúť prípadným problémom,</w:t>
      </w:r>
    </w:p>
    <w:p w14:paraId="32C468B2" w14:textId="77777777" w:rsidR="0067754C" w:rsidRPr="008525CE" w:rsidRDefault="00175E45" w:rsidP="0004564D">
      <w:pPr>
        <w:numPr>
          <w:ilvl w:val="2"/>
          <w:numId w:val="5"/>
        </w:numPr>
        <w:rPr>
          <w:rFonts w:asciiTheme="minorHAnsi" w:hAnsiTheme="minorHAnsi"/>
        </w:rPr>
      </w:pPr>
      <w:r w:rsidRPr="008525CE">
        <w:t>register rizík a otvorených otázok.</w:t>
      </w:r>
    </w:p>
    <w:p w14:paraId="33F130C2" w14:textId="77777777" w:rsidR="0004564D" w:rsidRPr="008525CE" w:rsidRDefault="00D518E4" w:rsidP="00D518E4">
      <w:pPr>
        <w:pStyle w:val="MLOdsek"/>
      </w:pPr>
      <w:r w:rsidRPr="008525CE">
        <w:rPr>
          <w:b/>
          <w:color w:val="000000" w:themeColor="text1"/>
          <w:lang w:eastAsia="sk-SK"/>
        </w:rPr>
        <w:t>Oprávnená osoba</w:t>
      </w:r>
      <w:r w:rsidRPr="008525CE">
        <w:rPr>
          <w:color w:val="000000" w:themeColor="text1"/>
          <w:lang w:eastAsia="sk-SK"/>
        </w:rPr>
        <w:t xml:space="preserve"> Objednávateľa rozhodne o schválení alebo neschválení správ podľa tohto článku Zmluvy</w:t>
      </w:r>
      <w:r w:rsidR="0025523C" w:rsidRPr="008525CE">
        <w:rPr>
          <w:color w:val="000000" w:themeColor="text1"/>
          <w:lang w:eastAsia="sk-SK"/>
        </w:rPr>
        <w:t xml:space="preserve"> </w:t>
      </w:r>
      <w:r w:rsidR="0025523C" w:rsidRPr="008525CE">
        <w:t>o dielo</w:t>
      </w:r>
      <w:r w:rsidRPr="008525CE">
        <w:rPr>
          <w:color w:val="000000" w:themeColor="text1"/>
          <w:lang w:eastAsia="sk-SK"/>
        </w:rPr>
        <w:t xml:space="preserve"> </w:t>
      </w:r>
      <w:r w:rsidR="00186CF5" w:rsidRPr="008525CE">
        <w:rPr>
          <w:b/>
          <w:color w:val="000000" w:themeColor="text1"/>
          <w:lang w:eastAsia="sk-SK"/>
        </w:rPr>
        <w:t>do 10 (desať</w:t>
      </w:r>
      <w:r w:rsidRPr="008525CE">
        <w:rPr>
          <w:b/>
          <w:color w:val="000000" w:themeColor="text1"/>
          <w:lang w:eastAsia="sk-SK"/>
        </w:rPr>
        <w:t>) pracovných</w:t>
      </w:r>
      <w:r w:rsidRPr="008525CE">
        <w:rPr>
          <w:color w:val="000000" w:themeColor="text1"/>
          <w:lang w:eastAsia="sk-SK"/>
        </w:rPr>
        <w:t xml:space="preserve"> </w:t>
      </w:r>
      <w:r w:rsidRPr="008525CE">
        <w:rPr>
          <w:b/>
          <w:color w:val="000000" w:themeColor="text1"/>
          <w:lang w:eastAsia="sk-SK"/>
        </w:rPr>
        <w:t>dní</w:t>
      </w:r>
      <w:r w:rsidRPr="008525CE">
        <w:rPr>
          <w:color w:val="000000" w:themeColor="text1"/>
          <w:lang w:eastAsia="sk-SK"/>
        </w:rPr>
        <w:t xml:space="preserve"> odo dňa doručenia takejto správy. Oprávnená osoba schváli správ</w:t>
      </w:r>
      <w:r w:rsidR="00F8374A" w:rsidRPr="008525CE">
        <w:rPr>
          <w:color w:val="000000" w:themeColor="text1"/>
          <w:lang w:eastAsia="sk-SK"/>
        </w:rPr>
        <w:t>u</w:t>
      </w:r>
      <w:r w:rsidRPr="008525CE">
        <w:rPr>
          <w:color w:val="000000" w:themeColor="text1"/>
          <w:lang w:eastAsia="sk-SK"/>
        </w:rPr>
        <w:t xml:space="preserve"> písomným potvrdením o schválení správy, ktoré zašle Zhotoviteľovi. V prípade, ak správ</w:t>
      </w:r>
      <w:r w:rsidR="00F8374A" w:rsidRPr="008525CE">
        <w:rPr>
          <w:color w:val="000000" w:themeColor="text1"/>
          <w:lang w:eastAsia="sk-SK"/>
        </w:rPr>
        <w:t>u</w:t>
      </w:r>
      <w:r w:rsidRPr="008525CE">
        <w:rPr>
          <w:color w:val="000000" w:themeColor="text1"/>
          <w:lang w:eastAsia="sk-SK"/>
        </w:rPr>
        <w:t xml:space="preserve"> neschváli, písomne oznámi Zhotoviteľovi príslušné dôvody a požiada o zmenu alebo dopracovanie posudzovanej správy. V prípade, že Oprávnená osoba bez oprávneného dôvodu v rozpore s touto Zmluvou o dielo neschváli správu podľa tejto Zmluvy</w:t>
      </w:r>
      <w:r w:rsidR="0025523C" w:rsidRPr="008525CE">
        <w:rPr>
          <w:color w:val="000000" w:themeColor="text1"/>
          <w:lang w:eastAsia="sk-SK"/>
        </w:rPr>
        <w:t xml:space="preserve"> </w:t>
      </w:r>
      <w:r w:rsidR="0025523C" w:rsidRPr="008525CE">
        <w:t>o dielo</w:t>
      </w:r>
      <w:r w:rsidRPr="008525CE">
        <w:rPr>
          <w:color w:val="000000" w:themeColor="text1"/>
          <w:lang w:eastAsia="sk-SK"/>
        </w:rPr>
        <w:t xml:space="preserve"> alebo nezašle Zhotoviteľovi žiadne vyjadrenie, považuje sa takáto správa za schválenú uplynutím </w:t>
      </w:r>
      <w:r w:rsidR="008C7CDC" w:rsidRPr="008525CE">
        <w:rPr>
          <w:b/>
          <w:color w:val="000000" w:themeColor="text1"/>
          <w:lang w:eastAsia="sk-SK"/>
        </w:rPr>
        <w:t>10</w:t>
      </w:r>
      <w:r w:rsidRPr="008525CE">
        <w:rPr>
          <w:b/>
          <w:color w:val="000000" w:themeColor="text1"/>
          <w:lang w:eastAsia="sk-SK"/>
        </w:rPr>
        <w:t>. pracovného dňa odo dňa doručenia</w:t>
      </w:r>
      <w:r w:rsidRPr="008525CE">
        <w:rPr>
          <w:color w:val="000000" w:themeColor="text1"/>
          <w:lang w:eastAsia="sk-SK"/>
        </w:rPr>
        <w:t xml:space="preserve"> takejto správy.</w:t>
      </w:r>
    </w:p>
    <w:p w14:paraId="46E84FE1" w14:textId="77777777" w:rsidR="00583B9B" w:rsidRPr="008525CE" w:rsidRDefault="00622A4A" w:rsidP="00622A4A">
      <w:pPr>
        <w:pStyle w:val="MLNadpislnku"/>
      </w:pPr>
      <w:r w:rsidRPr="008525CE">
        <w:t xml:space="preserve">ZÁRUKA A ODSTRAŇOVANIE VÁD POČAS ZÁRUKY </w:t>
      </w:r>
    </w:p>
    <w:p w14:paraId="594D3691" w14:textId="77777777" w:rsidR="0096176D" w:rsidRPr="008525CE" w:rsidRDefault="0096176D" w:rsidP="00622A4A">
      <w:pPr>
        <w:pStyle w:val="MLOdsek"/>
        <w:rPr>
          <w:lang w:eastAsia="sk-SK"/>
        </w:rPr>
      </w:pPr>
      <w:bookmarkStart w:id="31" w:name="_Ref165109477"/>
      <w:bookmarkStart w:id="32" w:name="_Ref519621508"/>
      <w:bookmarkStart w:id="33" w:name="_Ref31965613"/>
      <w:r w:rsidRPr="008525CE">
        <w:rPr>
          <w:lang w:eastAsia="sk-SK"/>
        </w:rPr>
        <w:t xml:space="preserve">Zhotoviteľ zodpovedá za to, že Informačný systém je ku dňu podpisu </w:t>
      </w:r>
      <w:r w:rsidRPr="008525CE">
        <w:rPr>
          <w:b/>
          <w:lang w:eastAsia="sk-SK"/>
        </w:rPr>
        <w:t>Záverečného akceptačného protokolu</w:t>
      </w:r>
      <w:r w:rsidRPr="008525CE">
        <w:rPr>
          <w:lang w:eastAsia="sk-SK"/>
        </w:rPr>
        <w:t xml:space="preserve"> a počas záručnej doby bez vád, t. j. najmä zodpovedá funkčným a technickým vlastnostiam opísaným v tejto Zmluve o dielo a jej prílohách.</w:t>
      </w:r>
    </w:p>
    <w:p w14:paraId="02332BA0" w14:textId="77777777" w:rsidR="00583B9B" w:rsidRPr="008525CE" w:rsidRDefault="00BC483A" w:rsidP="00622A4A">
      <w:pPr>
        <w:pStyle w:val="MLOdsek"/>
        <w:rPr>
          <w:lang w:eastAsia="sk-SK"/>
        </w:rPr>
      </w:pPr>
      <w:r w:rsidRPr="008525CE">
        <w:rPr>
          <w:lang w:eastAsia="sk-SK"/>
        </w:rPr>
        <w:t>Zhotoviteľ poskytuje na Dielo a jeho jednotlivé časti záruku počas trvania záručnej doby</w:t>
      </w:r>
      <w:r w:rsidR="00903116" w:rsidRPr="008525CE">
        <w:rPr>
          <w:lang w:eastAsia="sk-SK"/>
        </w:rPr>
        <w:t>, ktorá trvá</w:t>
      </w:r>
      <w:r w:rsidRPr="008525CE">
        <w:rPr>
          <w:lang w:eastAsia="sk-SK"/>
        </w:rPr>
        <w:t xml:space="preserve"> </w:t>
      </w:r>
      <w:r w:rsidR="00DE4AA3" w:rsidRPr="008525CE">
        <w:rPr>
          <w:lang w:eastAsia="sk-SK"/>
        </w:rPr>
        <w:t xml:space="preserve">od riadneho odovzdania a prevzatia príslušnej časti Diela </w:t>
      </w:r>
      <w:r w:rsidR="00B76AB8" w:rsidRPr="008525CE">
        <w:rPr>
          <w:lang w:eastAsia="sk-SK"/>
        </w:rPr>
        <w:t xml:space="preserve">až </w:t>
      </w:r>
      <w:r w:rsidR="000168E7" w:rsidRPr="008525CE">
        <w:rPr>
          <w:lang w:eastAsia="sk-SK"/>
        </w:rPr>
        <w:t>d</w:t>
      </w:r>
      <w:r w:rsidR="00B76AB8" w:rsidRPr="008525CE">
        <w:rPr>
          <w:lang w:eastAsia="sk-SK"/>
        </w:rPr>
        <w:t xml:space="preserve">o uplynutia </w:t>
      </w:r>
      <w:r w:rsidR="00336665" w:rsidRPr="008525CE">
        <w:rPr>
          <w:rFonts w:eastAsiaTheme="minorHAnsi"/>
          <w:b/>
          <w:lang w:eastAsia="en-US"/>
        </w:rPr>
        <w:t>24</w:t>
      </w:r>
      <w:r w:rsidR="009353DF" w:rsidRPr="008525CE">
        <w:rPr>
          <w:rFonts w:eastAsiaTheme="minorHAnsi"/>
          <w:b/>
          <w:lang w:eastAsia="en-US"/>
        </w:rPr>
        <w:t xml:space="preserve"> </w:t>
      </w:r>
      <w:r w:rsidRPr="008525CE">
        <w:rPr>
          <w:b/>
          <w:lang w:eastAsia="sk-SK"/>
        </w:rPr>
        <w:t>mesiacov</w:t>
      </w:r>
      <w:r w:rsidR="00EF7C01" w:rsidRPr="008525CE">
        <w:rPr>
          <w:lang w:eastAsia="sk-SK"/>
        </w:rPr>
        <w:t xml:space="preserve"> </w:t>
      </w:r>
      <w:r w:rsidR="00B76AB8" w:rsidRPr="008525CE">
        <w:rPr>
          <w:lang w:eastAsia="sk-SK"/>
        </w:rPr>
        <w:t>od riadneho odovzdania a prevzatia Diela ako celku</w:t>
      </w:r>
      <w:r w:rsidR="00B44DB0" w:rsidRPr="008525CE">
        <w:rPr>
          <w:lang w:eastAsia="sk-SK"/>
        </w:rPr>
        <w:t xml:space="preserve"> Záverečným akceptačným protokolom</w:t>
      </w:r>
      <w:r w:rsidRPr="008525CE">
        <w:rPr>
          <w:lang w:eastAsia="sk-SK"/>
        </w:rPr>
        <w:t>. Počas záručnej doby Zhotoviteľ zodpovedá za funkcionality a funkčnosť Diela</w:t>
      </w:r>
      <w:r w:rsidR="00B44DB0" w:rsidRPr="008525CE">
        <w:rPr>
          <w:lang w:eastAsia="sk-SK"/>
        </w:rPr>
        <w:t xml:space="preserve"> ako celku a všetkých jeho častí</w:t>
      </w:r>
      <w:r w:rsidRPr="008525CE">
        <w:rPr>
          <w:lang w:eastAsia="sk-SK"/>
        </w:rPr>
        <w:t>, ktorá musí byť v súlade s</w:t>
      </w:r>
      <w:r w:rsidR="00B76AB8" w:rsidRPr="008525CE">
        <w:rPr>
          <w:lang w:eastAsia="sk-SK"/>
        </w:rPr>
        <w:t>o </w:t>
      </w:r>
      <w:r w:rsidRPr="008525CE">
        <w:rPr>
          <w:lang w:eastAsia="sk-SK"/>
        </w:rPr>
        <w:t xml:space="preserve">Zmluvou </w:t>
      </w:r>
      <w:r w:rsidR="00AC6522" w:rsidRPr="008525CE">
        <w:rPr>
          <w:lang w:eastAsia="sk-SK"/>
        </w:rPr>
        <w:t xml:space="preserve">o dielo </w:t>
      </w:r>
      <w:r w:rsidRPr="008525CE">
        <w:rPr>
          <w:lang w:eastAsia="sk-SK"/>
        </w:rPr>
        <w:t>a jej príslušnými prílohami</w:t>
      </w:r>
      <w:r w:rsidR="00B76AB8" w:rsidRPr="008525CE">
        <w:rPr>
          <w:lang w:eastAsia="sk-SK"/>
        </w:rPr>
        <w:t>, ako aj s Cieľovým konceptom</w:t>
      </w:r>
      <w:r w:rsidRPr="008525CE">
        <w:rPr>
          <w:lang w:eastAsia="sk-SK"/>
        </w:rPr>
        <w:t>.</w:t>
      </w:r>
      <w:bookmarkEnd w:id="31"/>
      <w:r w:rsidRPr="008525CE">
        <w:rPr>
          <w:lang w:eastAsia="sk-SK"/>
        </w:rPr>
        <w:t xml:space="preserve"> Zhotoviteľ zaručuje, že v záručnej dobe bude Dielo spôsobilé</w:t>
      </w:r>
      <w:r w:rsidR="00B86ACD" w:rsidRPr="008525CE">
        <w:rPr>
          <w:lang w:eastAsia="sk-SK"/>
        </w:rPr>
        <w:t xml:space="preserve"> na</w:t>
      </w:r>
      <w:r w:rsidRPr="008525CE">
        <w:rPr>
          <w:lang w:eastAsia="sk-SK"/>
        </w:rPr>
        <w:t xml:space="preserve"> </w:t>
      </w:r>
      <w:r w:rsidR="00B76AB8" w:rsidRPr="008525CE">
        <w:rPr>
          <w:lang w:eastAsia="sk-SK"/>
        </w:rPr>
        <w:t>použiti</w:t>
      </w:r>
      <w:r w:rsidR="00B86ACD" w:rsidRPr="008525CE">
        <w:rPr>
          <w:lang w:eastAsia="sk-SK"/>
        </w:rPr>
        <w:t>e</w:t>
      </w:r>
      <w:r w:rsidR="00B76AB8" w:rsidRPr="008525CE">
        <w:rPr>
          <w:lang w:eastAsia="sk-SK"/>
        </w:rPr>
        <w:t xml:space="preserve"> </w:t>
      </w:r>
      <w:r w:rsidRPr="008525CE">
        <w:rPr>
          <w:lang w:eastAsia="sk-SK"/>
        </w:rPr>
        <w:t>na účel zodpovedajúci jeho určeniu</w:t>
      </w:r>
      <w:r w:rsidR="00C65184" w:rsidRPr="008525CE">
        <w:rPr>
          <w:lang w:eastAsia="sk-SK"/>
        </w:rPr>
        <w:t xml:space="preserve">. </w:t>
      </w:r>
      <w:bookmarkEnd w:id="32"/>
      <w:bookmarkEnd w:id="33"/>
    </w:p>
    <w:p w14:paraId="001D4F87" w14:textId="77777777" w:rsidR="003343AD" w:rsidRPr="008525CE" w:rsidRDefault="003343AD" w:rsidP="00622A4A">
      <w:pPr>
        <w:pStyle w:val="MLOdsek"/>
        <w:rPr>
          <w:rFonts w:eastAsia="Calibri"/>
          <w:lang w:eastAsia="en-US"/>
        </w:rPr>
      </w:pPr>
      <w:r w:rsidRPr="008525CE">
        <w:rPr>
          <w:rFonts w:eastAsia="Calibri"/>
          <w:lang w:eastAsia="en-US"/>
        </w:rPr>
        <w:t>Zhotoviteľ zaruč</w:t>
      </w:r>
      <w:r w:rsidR="002A0EB9" w:rsidRPr="008525CE">
        <w:rPr>
          <w:rFonts w:eastAsia="Calibri"/>
          <w:lang w:eastAsia="en-US"/>
        </w:rPr>
        <w:t>uje pri odovzdaní Diela</w:t>
      </w:r>
      <w:r w:rsidRPr="008525CE">
        <w:rPr>
          <w:rFonts w:eastAsia="Calibri"/>
          <w:lang w:eastAsia="en-US"/>
        </w:rPr>
        <w:t xml:space="preserve">, že </w:t>
      </w:r>
      <w:r w:rsidR="00F43BCF" w:rsidRPr="008525CE">
        <w:rPr>
          <w:rFonts w:eastAsia="Calibri"/>
          <w:lang w:eastAsia="en-US"/>
        </w:rPr>
        <w:t>odo</w:t>
      </w:r>
      <w:r w:rsidRPr="008525CE">
        <w:rPr>
          <w:rFonts w:eastAsia="Calibri"/>
          <w:lang w:eastAsia="en-US"/>
        </w:rPr>
        <w:t xml:space="preserve">vzdané Dielo </w:t>
      </w:r>
      <w:r w:rsidR="00C5241E" w:rsidRPr="008525CE">
        <w:rPr>
          <w:rFonts w:eastAsia="Calibri"/>
          <w:lang w:eastAsia="en-US"/>
        </w:rPr>
        <w:t xml:space="preserve">v čase odovzdania </w:t>
      </w:r>
      <w:r w:rsidRPr="008525CE">
        <w:rPr>
          <w:rFonts w:eastAsia="Calibri"/>
          <w:lang w:eastAsia="en-US"/>
        </w:rPr>
        <w:t>nemá právne vady, predovšetkým nie je zaťažené právami tretích osôb z priemyselného alebo iného duševného vlastníctva. Zhotoviteľ sa zaväzuje nahradiť Objednávateľovi škodu spôsobenú uplatnením nárokov</w:t>
      </w:r>
      <w:r w:rsidRPr="008525CE" w:rsidDel="00155FF8">
        <w:rPr>
          <w:rFonts w:eastAsia="Calibri"/>
          <w:lang w:eastAsia="en-US"/>
        </w:rPr>
        <w:t xml:space="preserve"> </w:t>
      </w:r>
      <w:r w:rsidRPr="008525CE">
        <w:rPr>
          <w:rFonts w:eastAsia="Calibri"/>
          <w:lang w:eastAsia="en-US"/>
        </w:rPr>
        <w:t xml:space="preserve">tretích osôb z titulu porušenia ich chránených práv súvisiacich s plnením Zhotoviteľa alebo jeho </w:t>
      </w:r>
      <w:r w:rsidR="00B73A43" w:rsidRPr="008525CE">
        <w:rPr>
          <w:rFonts w:eastAsia="Calibri"/>
          <w:lang w:eastAsia="en-US"/>
        </w:rPr>
        <w:t>subdodávateľ</w:t>
      </w:r>
      <w:r w:rsidRPr="008525CE">
        <w:rPr>
          <w:rFonts w:eastAsia="Calibri"/>
          <w:lang w:eastAsia="en-US"/>
        </w:rPr>
        <w:t>ov podľa tejto Zmluvy</w:t>
      </w:r>
      <w:r w:rsidR="00C5241E" w:rsidRPr="008525CE">
        <w:rPr>
          <w:rFonts w:eastAsia="Calibri"/>
          <w:lang w:eastAsia="en-US"/>
        </w:rPr>
        <w:t xml:space="preserve"> o dielo</w:t>
      </w:r>
      <w:r w:rsidRPr="008525CE">
        <w:rPr>
          <w:rFonts w:eastAsia="Calibri"/>
          <w:lang w:eastAsia="en-US"/>
        </w:rPr>
        <w:t>.</w:t>
      </w:r>
    </w:p>
    <w:p w14:paraId="7F809C92" w14:textId="77777777" w:rsidR="00B86AB6" w:rsidRPr="008525CE" w:rsidRDefault="0070669A" w:rsidP="00BA616F">
      <w:pPr>
        <w:pStyle w:val="MLOdsek"/>
        <w:rPr>
          <w:rFonts w:eastAsia="Calibri"/>
          <w:lang w:eastAsia="en-US"/>
        </w:rPr>
      </w:pPr>
      <w:r w:rsidRPr="008525CE">
        <w:t xml:space="preserve">Objednávateľ je povinný oznámiť Zhotoviteľovi vady </w:t>
      </w:r>
      <w:r w:rsidR="00F001C5" w:rsidRPr="008525CE">
        <w:t xml:space="preserve">Diela </w:t>
      </w:r>
      <w:r w:rsidRPr="008525CE">
        <w:t xml:space="preserve">podľa tohto článku </w:t>
      </w:r>
      <w:r w:rsidR="00F001C5" w:rsidRPr="008525CE">
        <w:t xml:space="preserve">Zmluvy o dielo </w:t>
      </w:r>
      <w:r w:rsidR="008A4516" w:rsidRPr="008525CE">
        <w:t xml:space="preserve">kedykoľvek do </w:t>
      </w:r>
      <w:r w:rsidRPr="008525CE">
        <w:t xml:space="preserve">uplynutia záručnej doby podľa </w:t>
      </w:r>
      <w:r w:rsidR="007E5B76" w:rsidRPr="008525CE">
        <w:t xml:space="preserve">bodu </w:t>
      </w:r>
      <w:r w:rsidR="001A4DF4" w:rsidRPr="008525CE">
        <w:t>8.1</w:t>
      </w:r>
      <w:r w:rsidR="007E5B76" w:rsidRPr="008525CE">
        <w:t xml:space="preserve"> Zmluvy</w:t>
      </w:r>
      <w:r w:rsidR="00722D15" w:rsidRPr="008525CE">
        <w:t xml:space="preserve"> o dielo</w:t>
      </w:r>
      <w:r w:rsidR="008A4516" w:rsidRPr="008525CE">
        <w:t xml:space="preserve">, a to </w:t>
      </w:r>
      <w:r w:rsidR="00125DF9" w:rsidRPr="008525CE">
        <w:t xml:space="preserve">vždy </w:t>
      </w:r>
      <w:r w:rsidR="008A4516" w:rsidRPr="008525CE">
        <w:t xml:space="preserve">bez </w:t>
      </w:r>
      <w:r w:rsidR="0015102E" w:rsidRPr="008525CE">
        <w:t xml:space="preserve">zbytočného odkladu po tom, </w:t>
      </w:r>
      <w:r w:rsidR="008A4516" w:rsidRPr="008525CE">
        <w:t>kedy sa Objednávateľ o</w:t>
      </w:r>
      <w:r w:rsidR="00125DF9" w:rsidRPr="008525CE">
        <w:t xml:space="preserve"> vade Diela </w:t>
      </w:r>
      <w:r w:rsidR="008A4516" w:rsidRPr="008525CE">
        <w:t>dozvedel</w:t>
      </w:r>
      <w:r w:rsidRPr="008525CE">
        <w:t>.</w:t>
      </w:r>
      <w:r w:rsidR="00A464F3" w:rsidRPr="008525CE">
        <w:rPr>
          <w:rFonts w:eastAsia="Calibri"/>
          <w:lang w:eastAsia="en-US"/>
        </w:rPr>
        <w:t xml:space="preserve"> </w:t>
      </w:r>
      <w:r w:rsidR="00B86AB6" w:rsidRPr="008525CE">
        <w:t>Objednávateľ je oprávnený požadovať od Zhotoviteľa b</w:t>
      </w:r>
      <w:r w:rsidR="00A464F3" w:rsidRPr="008525CE">
        <w:t xml:space="preserve">ezplatné odstránenie vady Diela alebo </w:t>
      </w:r>
      <w:r w:rsidR="00B86AB6" w:rsidRPr="008525CE">
        <w:t>jeho časti, na ktorú sa vzťahuje záruka podľa tejto Zmluvy</w:t>
      </w:r>
      <w:r w:rsidR="00722D15" w:rsidRPr="008525CE">
        <w:t xml:space="preserve"> o dielo</w:t>
      </w:r>
      <w:r w:rsidR="007C18F4" w:rsidRPr="008525CE">
        <w:t xml:space="preserve"> </w:t>
      </w:r>
      <w:r w:rsidR="00B86AB6" w:rsidRPr="008525CE">
        <w:t>v lehotách podľa úrovne</w:t>
      </w:r>
      <w:r w:rsidR="007C18F4" w:rsidRPr="008525CE">
        <w:t xml:space="preserve"> vady</w:t>
      </w:r>
      <w:r w:rsidR="000062F9" w:rsidRPr="008525CE">
        <w:t xml:space="preserve"> uvedených v </w:t>
      </w:r>
      <w:r w:rsidR="00D26C7E" w:rsidRPr="008525CE">
        <w:rPr>
          <w:b/>
        </w:rPr>
        <w:t>Prílohe č. 5</w:t>
      </w:r>
      <w:r w:rsidR="00D26C7E" w:rsidRPr="008525CE">
        <w:t xml:space="preserve"> </w:t>
      </w:r>
      <w:r w:rsidR="00B86AB6" w:rsidRPr="008525CE">
        <w:t>k tejto Zmluve</w:t>
      </w:r>
      <w:r w:rsidR="00722D15" w:rsidRPr="008525CE">
        <w:t xml:space="preserve"> o dielo</w:t>
      </w:r>
      <w:r w:rsidR="00B86AB6" w:rsidRPr="008525CE">
        <w:t xml:space="preserve">, ak </w:t>
      </w:r>
      <w:r w:rsidR="004F1FFD" w:rsidRPr="008525CE">
        <w:t xml:space="preserve">sa Zmluvné strany nedohodnú na </w:t>
      </w:r>
      <w:r w:rsidR="007C18F4" w:rsidRPr="008525CE">
        <w:t>osobitnej</w:t>
      </w:r>
      <w:r w:rsidR="004F1FFD" w:rsidRPr="008525CE">
        <w:t xml:space="preserve"> lehote.</w:t>
      </w:r>
      <w:r w:rsidR="00B86AB6" w:rsidRPr="008525CE">
        <w:t xml:space="preserve"> Pre </w:t>
      </w:r>
      <w:r w:rsidR="007C18F4" w:rsidRPr="008525CE">
        <w:t>odstránenie</w:t>
      </w:r>
      <w:r w:rsidR="00B86AB6" w:rsidRPr="008525CE">
        <w:t xml:space="preserve"> pochybností</w:t>
      </w:r>
      <w:r w:rsidR="007C18F4" w:rsidRPr="008525CE">
        <w:t>,</w:t>
      </w:r>
      <w:r w:rsidR="00B86AB6" w:rsidRPr="008525CE">
        <w:t xml:space="preserve"> odstránením vady sa rozumie </w:t>
      </w:r>
      <w:r w:rsidR="007C18F4" w:rsidRPr="008525CE">
        <w:t>trvalé vyriešenie vady alebo</w:t>
      </w:r>
      <w:r w:rsidR="00B86AB6" w:rsidRPr="008525CE">
        <w:t xml:space="preserve"> poskytnutie náhradného riešenia, to však len na dobu do uplynutia lehoty na trvalé vyriešenie vady v zmysle </w:t>
      </w:r>
      <w:r w:rsidR="00246ED7" w:rsidRPr="008525CE">
        <w:rPr>
          <w:b/>
        </w:rPr>
        <w:t>Prílohy č. 5</w:t>
      </w:r>
      <w:r w:rsidR="00246ED7" w:rsidRPr="008525CE">
        <w:t xml:space="preserve"> </w:t>
      </w:r>
      <w:r w:rsidR="00B86AB6" w:rsidRPr="008525CE">
        <w:t>tejto Zmluvy</w:t>
      </w:r>
      <w:r w:rsidR="00722D15" w:rsidRPr="008525CE">
        <w:t xml:space="preserve"> o dielo</w:t>
      </w:r>
      <w:r w:rsidR="00B86AB6" w:rsidRPr="008525CE">
        <w:t>.</w:t>
      </w:r>
      <w:r w:rsidR="00F97662" w:rsidRPr="008525CE">
        <w:t xml:space="preserve"> Zhotoviteľ je povinný reagovať na nahlásenú vadu v lehote </w:t>
      </w:r>
      <w:r w:rsidR="0099540C" w:rsidRPr="008525CE">
        <w:t xml:space="preserve">stanovenej </w:t>
      </w:r>
      <w:r w:rsidR="00F97662" w:rsidRPr="008525CE">
        <w:t>podľa úrovne vady v </w:t>
      </w:r>
      <w:r w:rsidR="00F97662" w:rsidRPr="008525CE">
        <w:rPr>
          <w:b/>
        </w:rPr>
        <w:t>Prílohe č. 5</w:t>
      </w:r>
      <w:r w:rsidR="0099540C" w:rsidRPr="008525CE">
        <w:t>.</w:t>
      </w:r>
      <w:r w:rsidR="00C65184" w:rsidRPr="008525CE">
        <w:t xml:space="preserve"> Objednávateľ je povinný nahlásiť vady </w:t>
      </w:r>
      <w:r w:rsidR="00473054" w:rsidRPr="008525CE">
        <w:rPr>
          <w:rFonts w:ascii="Calibri" w:hAnsi="Calibri"/>
        </w:rPr>
        <w:t>prostredníctvom</w:t>
      </w:r>
      <w:r w:rsidR="00473054" w:rsidRPr="008525CE">
        <w:rPr>
          <w:rFonts w:ascii="Calibri" w:hAnsi="Calibri"/>
          <w:b/>
        </w:rPr>
        <w:t xml:space="preserve"> </w:t>
      </w:r>
      <w:r w:rsidR="005445D4" w:rsidRPr="008525CE">
        <w:rPr>
          <w:rFonts w:ascii="Calibri" w:hAnsi="Calibri"/>
          <w:b/>
        </w:rPr>
        <w:t>Informačného systém</w:t>
      </w:r>
      <w:r w:rsidR="00902995" w:rsidRPr="008525CE">
        <w:rPr>
          <w:rFonts w:ascii="Calibri" w:hAnsi="Calibri"/>
          <w:b/>
        </w:rPr>
        <w:t>u</w:t>
      </w:r>
      <w:r w:rsidR="005445D4" w:rsidRPr="008525CE">
        <w:rPr>
          <w:rFonts w:ascii="Calibri" w:hAnsi="Calibri"/>
          <w:b/>
        </w:rPr>
        <w:t xml:space="preserve"> pre správu požiadaviek</w:t>
      </w:r>
      <w:r w:rsidR="00473054" w:rsidRPr="008525CE">
        <w:rPr>
          <w:rFonts w:ascii="Calibri" w:hAnsi="Calibri"/>
        </w:rPr>
        <w:t>.</w:t>
      </w:r>
      <w:r w:rsidR="0015549C" w:rsidRPr="008525CE">
        <w:rPr>
          <w:rFonts w:ascii="Calibri" w:hAnsi="Calibri"/>
        </w:rPr>
        <w:t xml:space="preserve"> Doba od oznámenia vád podľa tohto článku Zmluvy Zhotoviteľovi až do ich odstránenia Zhotoviteľom sa do záručnej doby nepočíta, o túto dobu sa záručná doba podľa tejto Zmluvy o dielo predlžuje.</w:t>
      </w:r>
    </w:p>
    <w:p w14:paraId="04039C86" w14:textId="0469B673" w:rsidR="00641528" w:rsidRPr="008525CE" w:rsidRDefault="00641528" w:rsidP="00622A4A">
      <w:pPr>
        <w:pStyle w:val="MLOdsek"/>
      </w:pPr>
      <w:r w:rsidRPr="008525CE">
        <w:t xml:space="preserve">Objednávateľ je </w:t>
      </w:r>
      <w:r w:rsidR="00D155DB" w:rsidRPr="008525CE">
        <w:t xml:space="preserve">povinný </w:t>
      </w:r>
      <w:r w:rsidR="00246ED7" w:rsidRPr="008525CE">
        <w:t xml:space="preserve">pri </w:t>
      </w:r>
      <w:r w:rsidRPr="008525CE">
        <w:t xml:space="preserve">uplatnení vady </w:t>
      </w:r>
      <w:r w:rsidR="00246ED7" w:rsidRPr="008525CE">
        <w:t xml:space="preserve">stanoviť </w:t>
      </w:r>
      <w:r w:rsidRPr="008525CE">
        <w:t>úroveň vady</w:t>
      </w:r>
      <w:r w:rsidR="003347E3" w:rsidRPr="008525CE">
        <w:t xml:space="preserve">. </w:t>
      </w:r>
      <w:r w:rsidRPr="008525CE">
        <w:t xml:space="preserve">Zhotoviteľ </w:t>
      </w:r>
      <w:r w:rsidR="003347E3" w:rsidRPr="008525CE">
        <w:t>posúdi</w:t>
      </w:r>
      <w:r w:rsidRPr="008525CE">
        <w:t xml:space="preserve"> správnosť ka</w:t>
      </w:r>
      <w:r w:rsidR="003347E3" w:rsidRPr="008525CE">
        <w:t>tegorizácie vady Objednávateľom a v prípade</w:t>
      </w:r>
      <w:r w:rsidRPr="008525CE">
        <w:t xml:space="preserve"> nesprávnej kategorizácie vady Objednávateľom je </w:t>
      </w:r>
      <w:r w:rsidRPr="008525CE">
        <w:lastRenderedPageBreak/>
        <w:t>Zhotoviteľ oprávnený odôvodnene odmietnuť kategorizáciu vady Objednávateľom</w:t>
      </w:r>
      <w:r w:rsidR="00C71993" w:rsidRPr="008525CE">
        <w:t xml:space="preserve"> a určiť správnu </w:t>
      </w:r>
      <w:r w:rsidR="0099540C" w:rsidRPr="008525CE">
        <w:t>úroveň</w:t>
      </w:r>
      <w:r w:rsidR="00C71993" w:rsidRPr="008525CE">
        <w:t xml:space="preserve"> vady</w:t>
      </w:r>
      <w:r w:rsidRPr="008525CE">
        <w:t xml:space="preserve">. </w:t>
      </w:r>
      <w:r w:rsidR="00246ED7" w:rsidRPr="008525CE">
        <w:t xml:space="preserve">Do tej doby je však povinný reagovať na nahlásenú vadu tak, ako zodpovedá kategórií určenej Objednávateľom. </w:t>
      </w:r>
      <w:r w:rsidRPr="008525CE">
        <w:t>Zhotoviteľ</w:t>
      </w:r>
      <w:r w:rsidR="00C71993" w:rsidRPr="008525CE">
        <w:t xml:space="preserve"> je povinný </w:t>
      </w:r>
      <w:r w:rsidR="00781268" w:rsidRPr="008525CE">
        <w:t>bez zbytočného odkladu</w:t>
      </w:r>
      <w:r w:rsidR="00953728" w:rsidRPr="008525CE">
        <w:t xml:space="preserve"> </w:t>
      </w:r>
      <w:r w:rsidR="00C71993" w:rsidRPr="008525CE">
        <w:t>potvrdiť</w:t>
      </w:r>
      <w:r w:rsidRPr="008525CE">
        <w:t xml:space="preserve"> </w:t>
      </w:r>
      <w:r w:rsidR="00C71993" w:rsidRPr="008525CE">
        <w:t xml:space="preserve">prijatie nahlásenej vady </w:t>
      </w:r>
      <w:r w:rsidRPr="008525CE">
        <w:t xml:space="preserve">Objednávateľovi </w:t>
      </w:r>
      <w:r w:rsidR="005445D4" w:rsidRPr="008525CE">
        <w:t>prostredníctvom Informačného systému pre správu požiadaviek ako</w:t>
      </w:r>
      <w:r w:rsidR="00241D5D" w:rsidRPr="008525CE">
        <w:t xml:space="preserve"> aj e-mailom</w:t>
      </w:r>
      <w:r w:rsidR="005445D4" w:rsidRPr="008525CE">
        <w:t xml:space="preserve"> </w:t>
      </w:r>
      <w:r w:rsidR="00B735FF" w:rsidRPr="008525CE">
        <w:t>Oprávnenej</w:t>
      </w:r>
      <w:r w:rsidR="005445D4" w:rsidRPr="008525CE">
        <w:t xml:space="preserve"> osobe</w:t>
      </w:r>
      <w:r w:rsidR="00B205AA" w:rsidRPr="008525CE">
        <w:t xml:space="preserve"> Objednávateľa</w:t>
      </w:r>
      <w:r w:rsidR="00241D5D" w:rsidRPr="008525CE">
        <w:t xml:space="preserve">, </w:t>
      </w:r>
      <w:r w:rsidRPr="008525CE">
        <w:t>a reklamovanú vadu bezplatne v stanovenej lehote</w:t>
      </w:r>
      <w:r w:rsidR="00241D5D" w:rsidRPr="008525CE">
        <w:t xml:space="preserve"> </w:t>
      </w:r>
      <w:r w:rsidRPr="008525CE">
        <w:t xml:space="preserve">v súlade s týmto </w:t>
      </w:r>
      <w:r w:rsidR="00241D5D" w:rsidRPr="008525CE">
        <w:t>článkom Zmluvy</w:t>
      </w:r>
      <w:r w:rsidR="005445D4" w:rsidRPr="008525CE">
        <w:t xml:space="preserve"> o dielo</w:t>
      </w:r>
      <w:r w:rsidRPr="008525CE">
        <w:t xml:space="preserve"> na svoje náklady odstráni</w:t>
      </w:r>
      <w:r w:rsidR="00241D5D" w:rsidRPr="008525CE">
        <w:t>ť</w:t>
      </w:r>
      <w:r w:rsidRPr="008525CE">
        <w:t>.</w:t>
      </w:r>
      <w:r w:rsidR="0015549C" w:rsidRPr="008525CE">
        <w:t xml:space="preserve"> </w:t>
      </w:r>
    </w:p>
    <w:p w14:paraId="19988458" w14:textId="77777777" w:rsidR="000D2229" w:rsidRPr="008525CE" w:rsidRDefault="00573303" w:rsidP="005C2E5A">
      <w:pPr>
        <w:pStyle w:val="MLOdsek"/>
      </w:pPr>
      <w:r w:rsidRPr="008525CE">
        <w:t>Zmluvné strany sa zaväzujú potvrdiť odstránenie vady v zápisnici o odstránení vady podpísanej</w:t>
      </w:r>
      <w:r w:rsidR="00264CBD" w:rsidRPr="008525CE">
        <w:t xml:space="preserve"> oboma Zmluvnými stranami</w:t>
      </w:r>
      <w:r w:rsidRPr="008525CE">
        <w:t>, v ktorej uvedú aj predmet vady, spôsob a čas jej odstránenia</w:t>
      </w:r>
      <w:r w:rsidR="00264CBD" w:rsidRPr="008525CE">
        <w:t>.</w:t>
      </w:r>
    </w:p>
    <w:p w14:paraId="0B19D846" w14:textId="77777777" w:rsidR="00722D15" w:rsidRPr="008525CE" w:rsidRDefault="00722D15" w:rsidP="00CD2BEC">
      <w:pPr>
        <w:pStyle w:val="MLOdsek"/>
      </w:pPr>
      <w:r w:rsidRPr="008525CE">
        <w:t>V</w:t>
      </w:r>
      <w:r w:rsidR="00F466B5" w:rsidRPr="008525CE">
        <w:t> </w:t>
      </w:r>
      <w:r w:rsidRPr="008525CE">
        <w:t>prípade</w:t>
      </w:r>
      <w:r w:rsidR="00F466B5" w:rsidRPr="008525CE">
        <w:t>,</w:t>
      </w:r>
      <w:r w:rsidRPr="008525CE">
        <w:t xml:space="preserve"> ak nedôjde k odstráneniu vady podľa jej úrovne v stanovenej lehote,</w:t>
      </w:r>
      <w:r w:rsidR="001D1EF9" w:rsidRPr="008525CE">
        <w:t xml:space="preserve"> </w:t>
      </w:r>
      <w:r w:rsidR="001D1EF9" w:rsidRPr="008525CE">
        <w:rPr>
          <w:b/>
        </w:rPr>
        <w:t xml:space="preserve">vzniká v súlade s čl. </w:t>
      </w:r>
      <w:r w:rsidR="004D046A" w:rsidRPr="008525CE">
        <w:rPr>
          <w:b/>
        </w:rPr>
        <w:t>19</w:t>
      </w:r>
      <w:r w:rsidR="001D1EF9" w:rsidRPr="008525CE">
        <w:rPr>
          <w:b/>
        </w:rPr>
        <w:t xml:space="preserve"> Objednávateľovi nárok na zmluvnú pokutu</w:t>
      </w:r>
      <w:r w:rsidR="001D1EF9" w:rsidRPr="008525CE">
        <w:t>.</w:t>
      </w:r>
      <w:r w:rsidR="00ED7EE6" w:rsidRPr="008525CE">
        <w:t xml:space="preserve"> Zároveň ide o</w:t>
      </w:r>
      <w:r w:rsidRPr="008525CE">
        <w:t xml:space="preserve"> také konanie</w:t>
      </w:r>
      <w:r w:rsidR="00ED7EE6" w:rsidRPr="008525CE">
        <w:t>, ktoré</w:t>
      </w:r>
      <w:r w:rsidRPr="008525CE">
        <w:t xml:space="preserve"> je podstatným porušením Zmluvy o</w:t>
      </w:r>
      <w:r w:rsidR="00ED7EE6" w:rsidRPr="008525CE">
        <w:t> </w:t>
      </w:r>
      <w:r w:rsidRPr="008525CE">
        <w:t>dielo</w:t>
      </w:r>
      <w:r w:rsidR="00ED7EE6" w:rsidRPr="008525CE">
        <w:t xml:space="preserve"> a oprávňuje Objednávateľa na odstúpenie od Zmluvy o dielo.</w:t>
      </w:r>
    </w:p>
    <w:p w14:paraId="798AA0A9" w14:textId="66891A70" w:rsidR="00267BF2" w:rsidRPr="008525CE" w:rsidRDefault="00267BF2" w:rsidP="008510BC">
      <w:pPr>
        <w:pStyle w:val="MLOdsek"/>
      </w:pPr>
      <w:r w:rsidRPr="008525CE">
        <w:t xml:space="preserve">Ak Zhotoviteľ nezačne s odstraňovaním vád, na ktoré sa vzťahuje záruka podľa tejto Zmluvy, v lehote podľa tohto článku Zmluvy a Prílohy č. </w:t>
      </w:r>
      <w:r w:rsidR="00552E21" w:rsidRPr="008525CE">
        <w:t>5</w:t>
      </w:r>
      <w:r w:rsidRPr="008525CE">
        <w:t xml:space="preserve"> Zmluvy alebo ak reklamované záručné vady neodstráni v čase určenom týmto článkom Zmluvy a Prílohou č. </w:t>
      </w:r>
      <w:r w:rsidR="00552E21" w:rsidRPr="008525CE">
        <w:t>5</w:t>
      </w:r>
      <w:r w:rsidRPr="008525CE">
        <w:t xml:space="preserve"> Zmluvy, Objednávateľ je oprávnený zabezpečiť odstránenie reklamovaných záručných vád na náklady Zhotoviteľa a má právo uplatniť si vzniknuté náklady na odstránenie vád</w:t>
      </w:r>
      <w:r w:rsidR="00552E21" w:rsidRPr="008525CE">
        <w:t xml:space="preserve">. Nárok Objednávateľa na </w:t>
      </w:r>
      <w:r w:rsidR="00B735FF" w:rsidRPr="008525CE">
        <w:t>zmluvnú</w:t>
      </w:r>
      <w:r w:rsidR="00552E21" w:rsidRPr="008525CE">
        <w:t xml:space="preserve"> pokutu a náhradu škody tým spôsobenej podľa Zmluvy o dielo nie je týmto ustanovením dotknutý</w:t>
      </w:r>
      <w:r w:rsidRPr="008525CE">
        <w:t>.</w:t>
      </w:r>
    </w:p>
    <w:p w14:paraId="56426C2E" w14:textId="77777777" w:rsidR="00AE083A" w:rsidRPr="008525CE" w:rsidRDefault="00AE083A" w:rsidP="005E0A33">
      <w:pPr>
        <w:pStyle w:val="MLNadpislnku"/>
      </w:pPr>
      <w:bookmarkStart w:id="34" w:name="_Ref516686527"/>
      <w:r w:rsidRPr="008525CE">
        <w:t>CENA</w:t>
      </w:r>
      <w:bookmarkEnd w:id="7"/>
      <w:r w:rsidR="007668C8" w:rsidRPr="008525CE">
        <w:t xml:space="preserve"> A PLATOBNÉ PODMIENKY</w:t>
      </w:r>
      <w:bookmarkEnd w:id="34"/>
    </w:p>
    <w:p w14:paraId="4D3CF30F" w14:textId="77777777" w:rsidR="005801AC" w:rsidRPr="008525CE" w:rsidRDefault="005801AC" w:rsidP="00622A4A">
      <w:pPr>
        <w:pStyle w:val="MLOdsek"/>
        <w:rPr>
          <w:color w:val="000000" w:themeColor="text1"/>
        </w:rPr>
      </w:pPr>
      <w:bookmarkStart w:id="35" w:name="_Ref518397661"/>
      <w:bookmarkStart w:id="36" w:name="_Ref516662878"/>
      <w:r w:rsidRPr="008525CE">
        <w:rPr>
          <w:color w:val="000000" w:themeColor="text1"/>
          <w:lang w:eastAsia="sk-SK"/>
        </w:rPr>
        <w:t xml:space="preserve">Cena </w:t>
      </w:r>
      <w:r w:rsidR="008B5871" w:rsidRPr="008525CE">
        <w:rPr>
          <w:color w:val="000000" w:themeColor="text1"/>
          <w:lang w:eastAsia="sk-SK"/>
        </w:rPr>
        <w:t>D</w:t>
      </w:r>
      <w:r w:rsidRPr="008525CE">
        <w:rPr>
          <w:color w:val="000000" w:themeColor="text1"/>
          <w:lang w:eastAsia="sk-SK"/>
        </w:rPr>
        <w:t xml:space="preserve">iela je úplná a nemenná. </w:t>
      </w:r>
    </w:p>
    <w:p w14:paraId="364551D4" w14:textId="77777777" w:rsidR="00FE082C" w:rsidRPr="008525CE" w:rsidRDefault="0059180F" w:rsidP="00622A4A">
      <w:pPr>
        <w:pStyle w:val="MLOdsek"/>
      </w:pPr>
      <w:r w:rsidRPr="008525CE">
        <w:t>Objednávateľ</w:t>
      </w:r>
      <w:r w:rsidRPr="008525CE">
        <w:rPr>
          <w:rFonts w:eastAsiaTheme="minorHAnsi"/>
          <w:lang w:eastAsia="en-US"/>
        </w:rPr>
        <w:t xml:space="preserve"> je povinný zaplatiť </w:t>
      </w:r>
      <w:r w:rsidR="00453BAF" w:rsidRPr="008525CE">
        <w:rPr>
          <w:rFonts w:eastAsiaTheme="minorHAnsi"/>
          <w:lang w:eastAsia="en-US"/>
        </w:rPr>
        <w:t>Zhotoviteľ</w:t>
      </w:r>
      <w:r w:rsidRPr="008525CE">
        <w:rPr>
          <w:rFonts w:eastAsiaTheme="minorHAnsi"/>
          <w:lang w:eastAsia="en-US"/>
        </w:rPr>
        <w:t xml:space="preserve">ovi </w:t>
      </w:r>
      <w:r w:rsidR="006F1E2E" w:rsidRPr="008525CE">
        <w:rPr>
          <w:rFonts w:eastAsiaTheme="minorHAnsi"/>
          <w:lang w:eastAsia="en-US"/>
        </w:rPr>
        <w:t xml:space="preserve">za </w:t>
      </w:r>
      <w:r w:rsidR="00696E2F" w:rsidRPr="008525CE">
        <w:rPr>
          <w:rFonts w:eastAsiaTheme="minorHAnsi"/>
          <w:lang w:eastAsia="en-US"/>
        </w:rPr>
        <w:t xml:space="preserve">riadne </w:t>
      </w:r>
      <w:r w:rsidR="00D844E3" w:rsidRPr="008525CE">
        <w:rPr>
          <w:rFonts w:eastAsiaTheme="minorHAnsi"/>
          <w:color w:val="000000" w:themeColor="text1"/>
          <w:lang w:eastAsia="en-US"/>
        </w:rPr>
        <w:t>vykonanie Diela</w:t>
      </w:r>
      <w:r w:rsidR="0000360C" w:rsidRPr="008525CE">
        <w:rPr>
          <w:rFonts w:eastAsiaTheme="minorHAnsi"/>
          <w:lang w:eastAsia="en-US"/>
        </w:rPr>
        <w:t xml:space="preserve"> </w:t>
      </w:r>
      <w:r w:rsidR="00FE082C" w:rsidRPr="008525CE">
        <w:rPr>
          <w:rFonts w:eastAsiaTheme="minorHAnsi"/>
          <w:lang w:eastAsia="en-US"/>
        </w:rPr>
        <w:t>na základe</w:t>
      </w:r>
      <w:r w:rsidR="0000360C" w:rsidRPr="008525CE">
        <w:rPr>
          <w:rFonts w:eastAsiaTheme="minorHAnsi"/>
          <w:lang w:eastAsia="en-US"/>
        </w:rPr>
        <w:t xml:space="preserve"> tejto Zmluvy</w:t>
      </w:r>
      <w:r w:rsidR="00DE0D58" w:rsidRPr="008525CE">
        <w:rPr>
          <w:rFonts w:eastAsiaTheme="minorHAnsi"/>
          <w:lang w:eastAsia="en-US"/>
        </w:rPr>
        <w:t xml:space="preserve"> o dielo</w:t>
      </w:r>
      <w:r w:rsidR="0000360C" w:rsidRPr="008525CE">
        <w:rPr>
          <w:rFonts w:eastAsiaTheme="minorHAnsi"/>
          <w:lang w:eastAsia="en-US"/>
        </w:rPr>
        <w:t xml:space="preserve"> </w:t>
      </w:r>
      <w:r w:rsidR="006F1E2E" w:rsidRPr="008525CE">
        <w:rPr>
          <w:rFonts w:eastAsiaTheme="minorHAnsi"/>
          <w:lang w:eastAsia="en-US"/>
        </w:rPr>
        <w:t>cenu dojednanú v zmysle zákona č. 18/1996 Z. z. o</w:t>
      </w:r>
      <w:r w:rsidR="00347BE3" w:rsidRPr="008525CE">
        <w:rPr>
          <w:rFonts w:eastAsiaTheme="minorHAnsi"/>
          <w:lang w:eastAsia="en-US"/>
        </w:rPr>
        <w:t> </w:t>
      </w:r>
      <w:r w:rsidR="006F1E2E" w:rsidRPr="008525CE">
        <w:rPr>
          <w:rFonts w:eastAsiaTheme="minorHAnsi"/>
          <w:lang w:eastAsia="en-US"/>
        </w:rPr>
        <w:t>cenách</w:t>
      </w:r>
      <w:r w:rsidR="00347BE3" w:rsidRPr="008525CE">
        <w:rPr>
          <w:rFonts w:eastAsiaTheme="minorHAnsi"/>
          <w:lang w:eastAsia="en-US"/>
        </w:rPr>
        <w:t>,</w:t>
      </w:r>
      <w:r w:rsidR="006F1E2E" w:rsidRPr="008525CE">
        <w:rPr>
          <w:rFonts w:eastAsiaTheme="minorHAnsi"/>
          <w:lang w:eastAsia="en-US"/>
        </w:rPr>
        <w:t xml:space="preserve"> v znení neskorších predpisov</w:t>
      </w:r>
      <w:r w:rsidR="00FE082C" w:rsidRPr="008525CE">
        <w:t xml:space="preserve"> </w:t>
      </w:r>
      <w:bookmarkEnd w:id="35"/>
      <w:r w:rsidR="009B1270" w:rsidRPr="008525CE">
        <w:t xml:space="preserve">v celkovej sume </w:t>
      </w:r>
      <w:r w:rsidR="006664BC" w:rsidRPr="008525CE">
        <w:rPr>
          <w:rFonts w:eastAsiaTheme="minorHAnsi"/>
          <w:b/>
          <w:highlight w:val="yellow"/>
          <w:lang w:eastAsia="en-US"/>
        </w:rPr>
        <w:t>[●]</w:t>
      </w:r>
      <w:r w:rsidR="009B1270" w:rsidRPr="008525CE">
        <w:rPr>
          <w:rFonts w:eastAsiaTheme="minorHAnsi"/>
          <w:b/>
          <w:lang w:eastAsia="en-US"/>
        </w:rPr>
        <w:t xml:space="preserve"> EUR</w:t>
      </w:r>
      <w:r w:rsidR="009B1270" w:rsidRPr="008525CE">
        <w:rPr>
          <w:rFonts w:eastAsiaTheme="minorHAnsi"/>
          <w:lang w:eastAsia="en-US"/>
        </w:rPr>
        <w:t xml:space="preserve"> (slovom: </w:t>
      </w:r>
      <w:r w:rsidR="006664BC" w:rsidRPr="008525CE">
        <w:rPr>
          <w:rFonts w:eastAsiaTheme="minorHAnsi"/>
          <w:highlight w:val="yellow"/>
          <w:lang w:eastAsia="en-US"/>
        </w:rPr>
        <w:t>[●]</w:t>
      </w:r>
      <w:r w:rsidR="009B1270" w:rsidRPr="008525CE">
        <w:rPr>
          <w:rFonts w:eastAsiaTheme="minorHAnsi"/>
          <w:lang w:eastAsia="en-US"/>
        </w:rPr>
        <w:t xml:space="preserve"> eur) bez DPH.</w:t>
      </w:r>
      <w:r w:rsidR="009B1270" w:rsidRPr="008525CE">
        <w:t xml:space="preserve"> </w:t>
      </w:r>
    </w:p>
    <w:bookmarkEnd w:id="36"/>
    <w:p w14:paraId="1C610184" w14:textId="77777777" w:rsidR="008762F4" w:rsidRPr="008525CE" w:rsidRDefault="008762F4" w:rsidP="00622A4A">
      <w:pPr>
        <w:pStyle w:val="MLOdsek"/>
      </w:pPr>
      <w:r w:rsidRPr="008525CE">
        <w:t>Cena za Dielo sa skladá z cien za jednotlivé čiastkové plnenia v súlade s</w:t>
      </w:r>
      <w:r w:rsidR="009B1270" w:rsidRPr="008525CE">
        <w:t xml:space="preserve"> detailným </w:t>
      </w:r>
      <w:r w:rsidRPr="008525CE">
        <w:t>ro</w:t>
      </w:r>
      <w:r w:rsidR="006E1048" w:rsidRPr="008525CE">
        <w:t xml:space="preserve">zpočtom, ktorý tvorí </w:t>
      </w:r>
      <w:r w:rsidR="00682741" w:rsidRPr="008525CE">
        <w:rPr>
          <w:b/>
        </w:rPr>
        <w:t>Prílohu č. 3</w:t>
      </w:r>
      <w:r w:rsidR="006E1048" w:rsidRPr="008525CE">
        <w:t xml:space="preserve"> </w:t>
      </w:r>
      <w:r w:rsidRPr="008525CE">
        <w:t>tejto Zmluvy</w:t>
      </w:r>
      <w:r w:rsidR="00573042" w:rsidRPr="008525CE">
        <w:t xml:space="preserve"> o dielo</w:t>
      </w:r>
      <w:r w:rsidRPr="008525CE">
        <w:t>.</w:t>
      </w:r>
    </w:p>
    <w:p w14:paraId="5083F414" w14:textId="77777777" w:rsidR="00C22869" w:rsidRPr="008525CE" w:rsidRDefault="00A610CE" w:rsidP="00622A4A">
      <w:pPr>
        <w:pStyle w:val="MLOdsek"/>
        <w:rPr>
          <w:rFonts w:eastAsiaTheme="minorHAnsi"/>
          <w:lang w:eastAsia="en-US"/>
        </w:rPr>
      </w:pPr>
      <w:r w:rsidRPr="008525CE">
        <w:t xml:space="preserve">Objednávateľ sa </w:t>
      </w:r>
      <w:r w:rsidRPr="008525CE">
        <w:rPr>
          <w:rFonts w:eastAsiaTheme="minorHAnsi"/>
          <w:lang w:eastAsia="en-US"/>
        </w:rPr>
        <w:t>zaväzuje</w:t>
      </w:r>
      <w:r w:rsidRPr="008525CE">
        <w:t xml:space="preserve"> uhradiť cenu</w:t>
      </w:r>
      <w:r w:rsidR="002D16F6" w:rsidRPr="008525CE">
        <w:t xml:space="preserve"> za </w:t>
      </w:r>
      <w:r w:rsidR="008762F4" w:rsidRPr="008525CE">
        <w:t>Dielo</w:t>
      </w:r>
      <w:r w:rsidRPr="008525CE">
        <w:t>, ku ktorej bude pripočítaná DPH v zmysle platných právnych predpisov</w:t>
      </w:r>
      <w:r w:rsidR="00B605BB" w:rsidRPr="008525CE">
        <w:t xml:space="preserve"> v čase zdaniteľného plnenia</w:t>
      </w:r>
      <w:r w:rsidRPr="008525CE">
        <w:t>.</w:t>
      </w:r>
    </w:p>
    <w:p w14:paraId="713775E9" w14:textId="77777777" w:rsidR="009B1270" w:rsidRPr="008525CE" w:rsidRDefault="009B1270" w:rsidP="00622A4A">
      <w:pPr>
        <w:pStyle w:val="MLOdsek"/>
        <w:rPr>
          <w:rFonts w:eastAsiaTheme="minorHAnsi"/>
          <w:lang w:eastAsia="en-US"/>
        </w:rPr>
      </w:pPr>
      <w:r w:rsidRPr="008525CE">
        <w:t>Cena za Dielo predstavuje odplatu za splnenie všetkých zmluvných záväzkov Zhotoviteľa vyplývajúcich z tejto Zmluvy</w:t>
      </w:r>
      <w:r w:rsidR="00193AC3" w:rsidRPr="008525CE">
        <w:t xml:space="preserve"> o dielo</w:t>
      </w:r>
      <w:r w:rsidRPr="008525CE">
        <w:t xml:space="preserve"> a zahŕňa všetky náklady a výdavky Zhotoviteľa na riadne a včasné vykonanie Diela, resp. jeho jednotlivých častí podľa tejto Zmluvy</w:t>
      </w:r>
      <w:r w:rsidR="0025523C" w:rsidRPr="008525CE">
        <w:t xml:space="preserve"> o</w:t>
      </w:r>
      <w:r w:rsidR="008510BC" w:rsidRPr="008525CE">
        <w:t> </w:t>
      </w:r>
      <w:r w:rsidR="0025523C" w:rsidRPr="008525CE">
        <w:t>dielo</w:t>
      </w:r>
      <w:r w:rsidR="008510BC" w:rsidRPr="008525CE">
        <w:t>, aj riadne a včasné splnenie všetkých povinností Zhotoviteľa podľa tejto Zmluvy o dielo</w:t>
      </w:r>
      <w:r w:rsidR="00696E2F" w:rsidRPr="008525CE">
        <w:t xml:space="preserve">, </w:t>
      </w:r>
      <w:r w:rsidR="00724CED" w:rsidRPr="008525CE">
        <w:t>vrátane odmeny</w:t>
      </w:r>
      <w:r w:rsidR="008B5871" w:rsidRPr="008525CE">
        <w:t xml:space="preserve"> </w:t>
      </w:r>
      <w:r w:rsidR="00696E2F" w:rsidRPr="008525CE">
        <w:t xml:space="preserve">za udelenie </w:t>
      </w:r>
      <w:r w:rsidR="00DE0D58" w:rsidRPr="008525CE">
        <w:t xml:space="preserve">autorských </w:t>
      </w:r>
      <w:r w:rsidR="00696E2F" w:rsidRPr="008525CE">
        <w:t xml:space="preserve">majetkových práv k Dielu podľa </w:t>
      </w:r>
      <w:r w:rsidR="009073C1" w:rsidRPr="008525CE">
        <w:rPr>
          <w:b/>
        </w:rPr>
        <w:t>článku 11</w:t>
      </w:r>
      <w:r w:rsidR="00696E2F" w:rsidRPr="008525CE">
        <w:t xml:space="preserve"> tejto Zmluvy</w:t>
      </w:r>
      <w:r w:rsidR="00193AC3" w:rsidRPr="008525CE">
        <w:t xml:space="preserve"> o</w:t>
      </w:r>
      <w:r w:rsidR="008B5871" w:rsidRPr="008525CE">
        <w:t> </w:t>
      </w:r>
      <w:r w:rsidR="00193AC3" w:rsidRPr="008525CE">
        <w:t>dielo</w:t>
      </w:r>
      <w:r w:rsidR="008B5871" w:rsidRPr="008525CE">
        <w:t>, náklad</w:t>
      </w:r>
      <w:r w:rsidR="00724CED" w:rsidRPr="008525CE">
        <w:t xml:space="preserve">ov </w:t>
      </w:r>
      <w:r w:rsidR="008B5871" w:rsidRPr="008525CE">
        <w:t>spojen</w:t>
      </w:r>
      <w:r w:rsidR="00724CED" w:rsidRPr="008525CE">
        <w:t xml:space="preserve">ých </w:t>
      </w:r>
      <w:r w:rsidR="008B5871" w:rsidRPr="008525CE">
        <w:t>s vykonaním školení podľa Zmluvy o dielo a</w:t>
      </w:r>
      <w:r w:rsidR="008510BC" w:rsidRPr="008525CE">
        <w:t> dodaním dokumentácie podľa požiadaviek uvedených v Technickej špecifikácii</w:t>
      </w:r>
      <w:r w:rsidRPr="008525CE">
        <w:t>.</w:t>
      </w:r>
    </w:p>
    <w:p w14:paraId="77B352E5" w14:textId="77777777" w:rsidR="00F85332" w:rsidRPr="008525CE" w:rsidRDefault="00F85332" w:rsidP="00622A4A">
      <w:pPr>
        <w:pStyle w:val="MLOdsek"/>
        <w:rPr>
          <w:rFonts w:eastAsiaTheme="minorHAnsi"/>
          <w:lang w:eastAsia="en-US"/>
        </w:rPr>
      </w:pPr>
      <w:r w:rsidRPr="008525CE">
        <w:rPr>
          <w:color w:val="000000" w:themeColor="text1"/>
          <w:lang w:eastAsia="sk-SK"/>
        </w:rPr>
        <w:t xml:space="preserve">Žiadne opomenutia, chyby pri spracovaní ceny za </w:t>
      </w:r>
      <w:r w:rsidR="00724CED" w:rsidRPr="008525CE">
        <w:rPr>
          <w:color w:val="000000" w:themeColor="text1"/>
          <w:lang w:eastAsia="sk-SK"/>
        </w:rPr>
        <w:t>D</w:t>
      </w:r>
      <w:r w:rsidRPr="008525CE">
        <w:rPr>
          <w:color w:val="000000" w:themeColor="text1"/>
          <w:lang w:eastAsia="sk-SK"/>
        </w:rPr>
        <w:t xml:space="preserve">ielo, alebo akákoľvek iná príčina na strane Zhotoviteľa, nebudú dôvodom na zmenu ceny za </w:t>
      </w:r>
      <w:r w:rsidR="00724CED" w:rsidRPr="008525CE">
        <w:rPr>
          <w:color w:val="000000" w:themeColor="text1"/>
          <w:lang w:eastAsia="sk-SK"/>
        </w:rPr>
        <w:t>D</w:t>
      </w:r>
      <w:r w:rsidRPr="008525CE">
        <w:rPr>
          <w:color w:val="000000" w:themeColor="text1"/>
          <w:lang w:eastAsia="sk-SK"/>
        </w:rPr>
        <w:t xml:space="preserve">ielo počas realizácie </w:t>
      </w:r>
      <w:r w:rsidR="00724CED" w:rsidRPr="008525CE">
        <w:rPr>
          <w:color w:val="000000" w:themeColor="text1"/>
          <w:lang w:eastAsia="sk-SK"/>
        </w:rPr>
        <w:t>D</w:t>
      </w:r>
      <w:r w:rsidRPr="008525CE">
        <w:rPr>
          <w:color w:val="000000" w:themeColor="text1"/>
          <w:lang w:eastAsia="sk-SK"/>
        </w:rPr>
        <w:t>iela.</w:t>
      </w:r>
    </w:p>
    <w:p w14:paraId="358000B8" w14:textId="77514B6D" w:rsidR="001704AC" w:rsidRPr="008525CE" w:rsidRDefault="00453BAF" w:rsidP="00622A4A">
      <w:pPr>
        <w:pStyle w:val="MLOdsek"/>
      </w:pPr>
      <w:r w:rsidRPr="008525CE">
        <w:rPr>
          <w:rFonts w:eastAsiaTheme="minorHAnsi"/>
          <w:lang w:eastAsia="en-US"/>
        </w:rPr>
        <w:t>Zhotoviteľ</w:t>
      </w:r>
      <w:r w:rsidR="007668C8" w:rsidRPr="008525CE">
        <w:t xml:space="preserve"> je oprávnený fakturovať cenu </w:t>
      </w:r>
      <w:r w:rsidR="00F40392" w:rsidRPr="008525CE">
        <w:t>podľa bodu</w:t>
      </w:r>
      <w:r w:rsidR="007668C8" w:rsidRPr="008525CE">
        <w:t xml:space="preserve"> </w:t>
      </w:r>
      <w:r w:rsidR="002D16F6" w:rsidRPr="00B735FF">
        <w:fldChar w:fldCharType="begin"/>
      </w:r>
      <w:r w:rsidR="002D16F6" w:rsidRPr="008525CE">
        <w:instrText xml:space="preserve"> REF _Ref518397661 \r \h </w:instrText>
      </w:r>
      <w:r w:rsidR="00622A4A" w:rsidRPr="008525CE">
        <w:instrText xml:space="preserve"> \* MERGEFORMAT </w:instrText>
      </w:r>
      <w:r w:rsidR="002D16F6" w:rsidRPr="00B735FF">
        <w:fldChar w:fldCharType="separate"/>
      </w:r>
      <w:r w:rsidR="009073C1" w:rsidRPr="00B735FF">
        <w:t>9</w:t>
      </w:r>
      <w:r w:rsidR="00430F8B" w:rsidRPr="00B735FF">
        <w:t>.</w:t>
      </w:r>
      <w:r w:rsidR="002D16F6" w:rsidRPr="00B735FF">
        <w:fldChar w:fldCharType="end"/>
      </w:r>
      <w:r w:rsidR="008525CE">
        <w:t>2</w:t>
      </w:r>
      <w:r w:rsidR="002D16F6" w:rsidRPr="00B735FF">
        <w:t xml:space="preserve"> </w:t>
      </w:r>
      <w:r w:rsidR="003C39D4" w:rsidRPr="00B735FF">
        <w:t>Zmluvy</w:t>
      </w:r>
      <w:r w:rsidR="0025523C" w:rsidRPr="00B735FF">
        <w:t xml:space="preserve"> o dielo</w:t>
      </w:r>
      <w:r w:rsidR="003C39D4" w:rsidRPr="00B735FF">
        <w:t xml:space="preserve"> </w:t>
      </w:r>
      <w:r w:rsidR="00B8656C" w:rsidRPr="00B735FF">
        <w:t>po častiach v platobn</w:t>
      </w:r>
      <w:r w:rsidR="00097A73" w:rsidRPr="00B735FF">
        <w:t xml:space="preserve">ých míľnikoch podľa </w:t>
      </w:r>
      <w:r w:rsidR="006664BC" w:rsidRPr="00B735FF">
        <w:rPr>
          <w:b/>
        </w:rPr>
        <w:t>Prílohy č. 3</w:t>
      </w:r>
      <w:r w:rsidR="00B8656C" w:rsidRPr="00B735FF">
        <w:t xml:space="preserve"> tejto Zmluvy</w:t>
      </w:r>
      <w:r w:rsidR="00F466B5" w:rsidRPr="008525CE">
        <w:t xml:space="preserve"> o</w:t>
      </w:r>
      <w:r w:rsidR="00724CED" w:rsidRPr="008525CE">
        <w:t> </w:t>
      </w:r>
      <w:r w:rsidR="00F466B5" w:rsidRPr="008525CE">
        <w:t>dielo</w:t>
      </w:r>
      <w:r w:rsidR="00B8656C" w:rsidRPr="008525CE">
        <w:t>.</w:t>
      </w:r>
    </w:p>
    <w:p w14:paraId="0AA8717B" w14:textId="0D78D30A" w:rsidR="00C55BF0" w:rsidRPr="008525CE" w:rsidRDefault="00453BAF" w:rsidP="00622A4A">
      <w:pPr>
        <w:pStyle w:val="MLOdsek"/>
      </w:pPr>
      <w:r w:rsidRPr="008525CE">
        <w:t>Zhotoviteľ</w:t>
      </w:r>
      <w:r w:rsidR="003C39D4" w:rsidRPr="008525CE">
        <w:t xml:space="preserve"> je oprávnený fakturovať </w:t>
      </w:r>
      <w:r w:rsidR="002C7096" w:rsidRPr="008525CE">
        <w:t xml:space="preserve">príslušnú časť </w:t>
      </w:r>
      <w:r w:rsidR="003C39D4" w:rsidRPr="008525CE">
        <w:t>cen</w:t>
      </w:r>
      <w:r w:rsidR="002C7096" w:rsidRPr="008525CE">
        <w:t>y Diela</w:t>
      </w:r>
      <w:r w:rsidR="003C39D4" w:rsidRPr="008525CE">
        <w:t xml:space="preserve"> </w:t>
      </w:r>
      <w:r w:rsidR="002C7096" w:rsidRPr="008525CE">
        <w:t xml:space="preserve">zodpovedajúcu platobnému míľniku </w:t>
      </w:r>
      <w:r w:rsidR="003C39D4" w:rsidRPr="008525CE">
        <w:t xml:space="preserve">podľa </w:t>
      </w:r>
      <w:r w:rsidR="001704AC" w:rsidRPr="008525CE">
        <w:t>tohto článku</w:t>
      </w:r>
      <w:r w:rsidR="003C39D4" w:rsidRPr="008525CE">
        <w:t xml:space="preserve"> Zmluvy</w:t>
      </w:r>
      <w:r w:rsidR="00193AC3" w:rsidRPr="008525CE">
        <w:t xml:space="preserve"> o dielo</w:t>
      </w:r>
      <w:r w:rsidR="003C39D4" w:rsidRPr="008525CE">
        <w:t xml:space="preserve"> </w:t>
      </w:r>
      <w:r w:rsidR="002C7096" w:rsidRPr="008525CE">
        <w:t xml:space="preserve">až po riadnom </w:t>
      </w:r>
      <w:r w:rsidR="001704AC" w:rsidRPr="008525CE">
        <w:t>odovzdaní a prevzatí príslušnej časti Diela</w:t>
      </w:r>
      <w:r w:rsidR="00FB40FF" w:rsidRPr="008525CE">
        <w:t xml:space="preserve">, resp. </w:t>
      </w:r>
      <w:r w:rsidR="00EE5F5A" w:rsidRPr="008525CE">
        <w:t>príslušných častí Diela</w:t>
      </w:r>
      <w:r w:rsidR="001704AC" w:rsidRPr="008525CE">
        <w:t>,</w:t>
      </w:r>
      <w:r w:rsidR="00EE5F5A" w:rsidRPr="008525CE">
        <w:t xml:space="preserve"> </w:t>
      </w:r>
      <w:r w:rsidR="00FB40FF" w:rsidRPr="008525CE">
        <w:t xml:space="preserve">na </w:t>
      </w:r>
      <w:r w:rsidR="00EE5F5A" w:rsidRPr="008525CE">
        <w:t>zhotovenie ktorej</w:t>
      </w:r>
      <w:r w:rsidR="00FB40FF" w:rsidRPr="008525CE">
        <w:t>/</w:t>
      </w:r>
      <w:r w:rsidR="00EE5F5A" w:rsidRPr="008525CE">
        <w:t xml:space="preserve">ktorých je </w:t>
      </w:r>
      <w:r w:rsidR="00FB40FF" w:rsidRPr="008525CE">
        <w:t xml:space="preserve">daný </w:t>
      </w:r>
      <w:r w:rsidR="00EE5F5A" w:rsidRPr="008525CE">
        <w:t>platobný míľnik viazaný podľa tejto Zmluvy o dielo,</w:t>
      </w:r>
      <w:r w:rsidR="001704AC" w:rsidRPr="008525CE">
        <w:t xml:space="preserve"> pričom predpokladom pre vznik nároku na zaplatenie ceny za Dielo, resp. jej príslušnej časti, je podpísanie príslušného </w:t>
      </w:r>
      <w:r w:rsidR="00EE5F5A" w:rsidRPr="008525CE">
        <w:t>A</w:t>
      </w:r>
      <w:r w:rsidR="001704AC" w:rsidRPr="008525CE">
        <w:t>kceptačného protokolu</w:t>
      </w:r>
      <w:r w:rsidR="00D72243" w:rsidRPr="008525CE">
        <w:t>, resp. príslušných Akceptačných protokolov</w:t>
      </w:r>
      <w:r w:rsidR="001704AC" w:rsidRPr="008525CE">
        <w:t xml:space="preserve"> </w:t>
      </w:r>
      <w:r w:rsidR="001704AC" w:rsidRPr="008525CE">
        <w:lastRenderedPageBreak/>
        <w:t>Zmluvnými stranami</w:t>
      </w:r>
      <w:r w:rsidR="00D72243" w:rsidRPr="008525CE">
        <w:t xml:space="preserve"> k všetkým častiam Diela tvoriacim daný platobný míľnik podľa Prílohy č. 3 tejto Zmluvy o dielo</w:t>
      </w:r>
      <w:r w:rsidR="007668C8" w:rsidRPr="008525CE">
        <w:t xml:space="preserve">. </w:t>
      </w:r>
    </w:p>
    <w:p w14:paraId="7B163EF7" w14:textId="77777777" w:rsidR="00AD283A" w:rsidRPr="008525CE" w:rsidRDefault="00AD283A" w:rsidP="00622A4A">
      <w:pPr>
        <w:pStyle w:val="MLOdsek"/>
      </w:pPr>
      <w:r w:rsidRPr="008525CE">
        <w:t>Výdavky v</w:t>
      </w:r>
      <w:r w:rsidR="00EE5F5A" w:rsidRPr="008525CE">
        <w:t xml:space="preserve"> každej </w:t>
      </w:r>
      <w:r w:rsidRPr="008525CE">
        <w:t xml:space="preserve">faktúre </w:t>
      </w:r>
      <w:r w:rsidR="00EE5F5A" w:rsidRPr="008525CE">
        <w:t xml:space="preserve">vystavenej podľa tejto Zmluvy o dielo </w:t>
      </w:r>
      <w:r w:rsidRPr="008525CE">
        <w:t>musia byť rozdel</w:t>
      </w:r>
      <w:r w:rsidR="00673CB6" w:rsidRPr="008525CE">
        <w:t>ené do jednotlivých položiek s jednotkovými cenami zaokrúhlenými</w:t>
      </w:r>
      <w:r w:rsidRPr="008525CE">
        <w:t xml:space="preserve"> na 2 (dve) desatinné miesta s jednoznačnou identifikáciou, ktorej položky rozpočtu </w:t>
      </w:r>
      <w:r w:rsidR="00414CE8" w:rsidRPr="008525CE">
        <w:t xml:space="preserve">podľa </w:t>
      </w:r>
      <w:r w:rsidR="006664BC" w:rsidRPr="008525CE">
        <w:rPr>
          <w:b/>
        </w:rPr>
        <w:t>Prílohy č. 3</w:t>
      </w:r>
      <w:r w:rsidR="00BC7228" w:rsidRPr="008525CE">
        <w:t xml:space="preserve"> </w:t>
      </w:r>
      <w:r w:rsidRPr="008525CE">
        <w:t xml:space="preserve">sa </w:t>
      </w:r>
      <w:r w:rsidR="00414CE8" w:rsidRPr="008525CE">
        <w:t>predmetná</w:t>
      </w:r>
      <w:r w:rsidRPr="008525CE">
        <w:t xml:space="preserve"> fakturovaná čiastka týka. Ku každej faktúre </w:t>
      </w:r>
      <w:r w:rsidR="00414CE8" w:rsidRPr="008525CE">
        <w:t>musí byť</w:t>
      </w:r>
      <w:r w:rsidRPr="008525CE">
        <w:t xml:space="preserve"> priložený originál </w:t>
      </w:r>
      <w:r w:rsidR="00FB40FF" w:rsidRPr="008525CE">
        <w:t>príslušného A</w:t>
      </w:r>
      <w:r w:rsidRPr="008525CE">
        <w:t xml:space="preserve">kceptačného </w:t>
      </w:r>
      <w:r w:rsidR="00414CE8" w:rsidRPr="008525CE">
        <w:t>protokolu</w:t>
      </w:r>
      <w:r w:rsidR="00FB40FF" w:rsidRPr="008525CE">
        <w:t>, resp. príslušných Akceptačných protokolov</w:t>
      </w:r>
      <w:r w:rsidR="00414CE8" w:rsidRPr="008525CE">
        <w:t xml:space="preserve"> </w:t>
      </w:r>
      <w:r w:rsidRPr="008525CE">
        <w:t>podpísaného</w:t>
      </w:r>
      <w:r w:rsidR="00FB40FF" w:rsidRPr="008525CE">
        <w:t>/podpísaných</w:t>
      </w:r>
      <w:r w:rsidRPr="008525CE">
        <w:t xml:space="preserve"> </w:t>
      </w:r>
      <w:r w:rsidR="00414CE8" w:rsidRPr="008525CE">
        <w:t>Zmluvnými stranami</w:t>
      </w:r>
      <w:r w:rsidR="00D72243" w:rsidRPr="008525CE">
        <w:t xml:space="preserve"> k častiam Diela </w:t>
      </w:r>
      <w:r w:rsidR="0072565B" w:rsidRPr="008525CE">
        <w:t xml:space="preserve">tvoriacim príslušný platobný míľnik, </w:t>
      </w:r>
      <w:r w:rsidR="00D72243" w:rsidRPr="008525CE">
        <w:t>za zhotovenie ktorých sa časť ceny za Dielo fakturuje podľa príslušného platobného míľnika</w:t>
      </w:r>
      <w:r w:rsidRPr="008525CE">
        <w:t>.</w:t>
      </w:r>
    </w:p>
    <w:p w14:paraId="1F7A8E48" w14:textId="77777777" w:rsidR="007668C8" w:rsidRPr="008525CE" w:rsidRDefault="007668C8" w:rsidP="00622A4A">
      <w:pPr>
        <w:pStyle w:val="MLOdsek"/>
      </w:pPr>
      <w:r w:rsidRPr="008525CE">
        <w:t xml:space="preserve">Splatnosť </w:t>
      </w:r>
      <w:r w:rsidR="00D72243" w:rsidRPr="008525CE">
        <w:t xml:space="preserve">každej </w:t>
      </w:r>
      <w:r w:rsidRPr="008525CE">
        <w:t>faktúr</w:t>
      </w:r>
      <w:r w:rsidR="00D72243" w:rsidRPr="008525CE">
        <w:t>y</w:t>
      </w:r>
      <w:r w:rsidRPr="008525CE">
        <w:t xml:space="preserve"> </w:t>
      </w:r>
      <w:r w:rsidR="00F82ED5" w:rsidRPr="008525CE">
        <w:t xml:space="preserve">je </w:t>
      </w:r>
      <w:r w:rsidR="00367C45" w:rsidRPr="008525CE">
        <w:rPr>
          <w:rFonts w:eastAsiaTheme="minorHAnsi"/>
          <w:lang w:eastAsia="en-US"/>
        </w:rPr>
        <w:t>14</w:t>
      </w:r>
      <w:r w:rsidR="00BF061B" w:rsidRPr="00B735FF">
        <w:rPr>
          <w:b/>
        </w:rPr>
        <w:t xml:space="preserve"> </w:t>
      </w:r>
      <w:r w:rsidRPr="00B735FF">
        <w:rPr>
          <w:b/>
        </w:rPr>
        <w:t>dní</w:t>
      </w:r>
      <w:r w:rsidRPr="00B735FF">
        <w:t xml:space="preserve"> odo dňa </w:t>
      </w:r>
      <w:r w:rsidR="00467169" w:rsidRPr="00B735FF">
        <w:t xml:space="preserve">jej </w:t>
      </w:r>
      <w:r w:rsidRPr="00B735FF">
        <w:t>doručenia Objednávateľovi</w:t>
      </w:r>
      <w:r w:rsidR="00BF061B" w:rsidRPr="00B735FF">
        <w:t>, za predpoklad</w:t>
      </w:r>
      <w:r w:rsidR="00400551" w:rsidRPr="00B735FF">
        <w:t>u,</w:t>
      </w:r>
      <w:r w:rsidR="00BF061B" w:rsidRPr="008525CE">
        <w:t xml:space="preserve"> že faktúra bude spĺňať všetky náležitosti v zmysle bodu </w:t>
      </w:r>
      <w:r w:rsidR="00E27BFE" w:rsidRPr="008525CE">
        <w:rPr>
          <w:b/>
        </w:rPr>
        <w:t>9.11</w:t>
      </w:r>
      <w:r w:rsidR="00BF061B" w:rsidRPr="008525CE">
        <w:t xml:space="preserve"> tohto článku Zmluvy o dielo</w:t>
      </w:r>
      <w:r w:rsidRPr="008525CE">
        <w:t xml:space="preserve">. Objednávateľ </w:t>
      </w:r>
      <w:r w:rsidR="00E115A9" w:rsidRPr="008525CE">
        <w:t>je povinný uhradiť</w:t>
      </w:r>
      <w:r w:rsidRPr="008525CE">
        <w:t xml:space="preserve"> </w:t>
      </w:r>
      <w:r w:rsidR="00453BAF" w:rsidRPr="008525CE">
        <w:t>Zhotoviteľ</w:t>
      </w:r>
      <w:r w:rsidR="00E115A9" w:rsidRPr="008525CE">
        <w:t xml:space="preserve">ovi fakturovanú sumu </w:t>
      </w:r>
      <w:r w:rsidR="002218EF" w:rsidRPr="008525CE">
        <w:t xml:space="preserve">bezhotovostným </w:t>
      </w:r>
      <w:r w:rsidRPr="008525CE">
        <w:t xml:space="preserve">prevodom na bankový účet </w:t>
      </w:r>
      <w:r w:rsidR="00453BAF" w:rsidRPr="008525CE">
        <w:t>Zhotoviteľ</w:t>
      </w:r>
      <w:r w:rsidR="00E115A9" w:rsidRPr="008525CE">
        <w:t xml:space="preserve">a </w:t>
      </w:r>
      <w:r w:rsidRPr="008525CE">
        <w:t>uvedený na faktúre.</w:t>
      </w:r>
      <w:r w:rsidR="00DE4CBB" w:rsidRPr="008525CE">
        <w:t xml:space="preserve"> </w:t>
      </w:r>
      <w:r w:rsidR="00050107" w:rsidRPr="008525CE">
        <w:t xml:space="preserve">Všetky </w:t>
      </w:r>
      <w:r w:rsidR="00DE4CBB" w:rsidRPr="008525CE">
        <w:t>poplatky súvisiace s</w:t>
      </w:r>
      <w:r w:rsidR="003F55EC" w:rsidRPr="008525CE">
        <w:t> </w:t>
      </w:r>
      <w:r w:rsidR="00DE4CBB" w:rsidRPr="008525CE">
        <w:t>bankovým</w:t>
      </w:r>
      <w:r w:rsidR="003F55EC" w:rsidRPr="008525CE">
        <w:t xml:space="preserve"> </w:t>
      </w:r>
      <w:r w:rsidR="00DE4CBB" w:rsidRPr="008525CE">
        <w:t>prevodom znáša Objednávateľ.</w:t>
      </w:r>
      <w:r w:rsidR="003F55EC" w:rsidRPr="008525CE">
        <w:t xml:space="preserve"> </w:t>
      </w:r>
      <w:r w:rsidR="00DE4CBB" w:rsidRPr="008525CE">
        <w:t>Faktúra</w:t>
      </w:r>
      <w:r w:rsidR="003F55EC" w:rsidRPr="008525CE">
        <w:t xml:space="preserve"> </w:t>
      </w:r>
      <w:r w:rsidR="00DE4CBB" w:rsidRPr="008525CE">
        <w:t>sa</w:t>
      </w:r>
      <w:r w:rsidR="005B6E9F" w:rsidRPr="008525CE">
        <w:t xml:space="preserve"> </w:t>
      </w:r>
      <w:r w:rsidR="00DE4CBB" w:rsidRPr="008525CE">
        <w:t xml:space="preserve">považuje za uhradenú dňom </w:t>
      </w:r>
      <w:r w:rsidR="002218EF" w:rsidRPr="008525CE">
        <w:t>od</w:t>
      </w:r>
      <w:r w:rsidR="00DE4CBB" w:rsidRPr="008525CE">
        <w:t xml:space="preserve">písania fakturovanej sumy </w:t>
      </w:r>
      <w:r w:rsidR="002218EF" w:rsidRPr="008525CE">
        <w:t>z bankového účtu Objednávateľa</w:t>
      </w:r>
      <w:r w:rsidR="00DE4CBB" w:rsidRPr="008525CE">
        <w:t>.</w:t>
      </w:r>
    </w:p>
    <w:p w14:paraId="3BB12012" w14:textId="77777777" w:rsidR="00AE083A" w:rsidRPr="008525CE" w:rsidRDefault="007668C8" w:rsidP="00622A4A">
      <w:pPr>
        <w:pStyle w:val="MLOdsek"/>
      </w:pPr>
      <w:r w:rsidRPr="008525CE">
        <w:t>Faktúra musí obsahovať náležitosti v zmysle zákona č. 222/2004 Z.</w:t>
      </w:r>
      <w:r w:rsidR="00562C57" w:rsidRPr="008525CE">
        <w:t> </w:t>
      </w:r>
      <w:r w:rsidRPr="008525CE">
        <w:t>z. o </w:t>
      </w:r>
      <w:r w:rsidR="00562C57" w:rsidRPr="008525CE">
        <w:t>dani z pridanej hodnoty</w:t>
      </w:r>
      <w:r w:rsidRPr="008525CE">
        <w:t xml:space="preserve"> </w:t>
      </w:r>
      <w:r w:rsidR="00562C57" w:rsidRPr="008525CE">
        <w:t>v platnom znení</w:t>
      </w:r>
      <w:r w:rsidR="00193AC3" w:rsidRPr="008525CE">
        <w:t xml:space="preserve"> a v zmysle zákona č. 431/2002 Z.z. o účtovníctve v platnom znení.</w:t>
      </w:r>
      <w:r w:rsidRPr="008525CE">
        <w:t xml:space="preserve"> V prípade jej ne</w:t>
      </w:r>
      <w:r w:rsidR="00EC5EAB" w:rsidRPr="008525CE">
        <w:t>úplnosti alebo nesprávnosti je O</w:t>
      </w:r>
      <w:r w:rsidRPr="008525CE">
        <w:t>b</w:t>
      </w:r>
      <w:r w:rsidR="00EC5EAB" w:rsidRPr="008525CE">
        <w:t xml:space="preserve">jednávateľ oprávnený vrátiť ju </w:t>
      </w:r>
      <w:r w:rsidR="00453BAF" w:rsidRPr="008525CE">
        <w:t>Zhotoviteľ</w:t>
      </w:r>
      <w:r w:rsidRPr="008525CE">
        <w:t xml:space="preserve">ovi na </w:t>
      </w:r>
      <w:r w:rsidR="00EC5EAB" w:rsidRPr="008525CE">
        <w:t>opravu alebo doplnenie; v</w:t>
      </w:r>
      <w:r w:rsidRPr="008525CE">
        <w:t xml:space="preserve"> takom prípade </w:t>
      </w:r>
      <w:r w:rsidR="00413381" w:rsidRPr="008525CE">
        <w:t xml:space="preserve">nová </w:t>
      </w:r>
      <w:r w:rsidR="00EC5EAB" w:rsidRPr="008525CE">
        <w:t xml:space="preserve">lehota splatnosti </w:t>
      </w:r>
      <w:r w:rsidRPr="008525CE">
        <w:t xml:space="preserve">začne plynúť </w:t>
      </w:r>
      <w:r w:rsidR="00EC5EAB" w:rsidRPr="008525CE">
        <w:t xml:space="preserve">až </w:t>
      </w:r>
      <w:r w:rsidRPr="008525CE">
        <w:t>dňom doručenia opravenej faktúry Objednávateľovi.</w:t>
      </w:r>
    </w:p>
    <w:p w14:paraId="15282A0F" w14:textId="77777777" w:rsidR="00582D3D" w:rsidRPr="008525CE" w:rsidRDefault="00582D3D" w:rsidP="00622A4A">
      <w:pPr>
        <w:pStyle w:val="MLOdsek"/>
      </w:pPr>
      <w:r w:rsidRPr="008525CE">
        <w:rPr>
          <w:rFonts w:ascii="Calibri" w:hAnsi="Calibri"/>
        </w:rPr>
        <w:t xml:space="preserve">Zmluvné strany sa výslovne dohodli, že Zhotoviteľ nie je oprávnený bez predchádzajúceho písomného súhlasu Objednávateľa postúpiť na tretiu osobou a ani založiť akékoľvek svoje pohľadávky vzniknuté na základe alebo súvislosti s touto Zmluvou </w:t>
      </w:r>
      <w:r w:rsidR="00DE0D58" w:rsidRPr="008525CE">
        <w:rPr>
          <w:rFonts w:ascii="Calibri" w:hAnsi="Calibri"/>
        </w:rPr>
        <w:t xml:space="preserve">o dielo </w:t>
      </w:r>
      <w:r w:rsidRPr="008525CE">
        <w:rPr>
          <w:rFonts w:ascii="Calibri" w:hAnsi="Calibri"/>
        </w:rPr>
        <w:t xml:space="preserve">alebo plnením záväzkov podľa tejto Zmluvy </w:t>
      </w:r>
      <w:r w:rsidR="00193AC3" w:rsidRPr="008525CE">
        <w:rPr>
          <w:rFonts w:ascii="Calibri" w:hAnsi="Calibri"/>
        </w:rPr>
        <w:t>o</w:t>
      </w:r>
      <w:r w:rsidR="00E83503" w:rsidRPr="008525CE">
        <w:rPr>
          <w:rFonts w:ascii="Calibri" w:hAnsi="Calibri"/>
        </w:rPr>
        <w:t> </w:t>
      </w:r>
      <w:r w:rsidR="00193AC3" w:rsidRPr="008525CE">
        <w:rPr>
          <w:rFonts w:ascii="Calibri" w:hAnsi="Calibri"/>
        </w:rPr>
        <w:t>dielo</w:t>
      </w:r>
      <w:r w:rsidR="00E83503" w:rsidRPr="008525CE">
        <w:rPr>
          <w:rFonts w:ascii="Calibri" w:hAnsi="Calibri"/>
        </w:rPr>
        <w:t>.</w:t>
      </w:r>
    </w:p>
    <w:p w14:paraId="40E23AEB" w14:textId="77777777" w:rsidR="00A1378F" w:rsidRPr="008525CE" w:rsidRDefault="0063637B" w:rsidP="0063637B">
      <w:pPr>
        <w:pStyle w:val="MLNadpislnku"/>
      </w:pPr>
      <w:bookmarkStart w:id="37" w:name="_Ref531067238"/>
      <w:r w:rsidRPr="008525CE">
        <w:t>ZDROJOVÝ KÓD</w:t>
      </w:r>
      <w:bookmarkEnd w:id="37"/>
    </w:p>
    <w:p w14:paraId="41FB2F6C" w14:textId="77777777" w:rsidR="00197F20" w:rsidRPr="008525CE" w:rsidRDefault="00197F20" w:rsidP="00197F20">
      <w:pPr>
        <w:pStyle w:val="MLOdsek"/>
      </w:pPr>
      <w:bookmarkStart w:id="38" w:name="_Ref31967001"/>
      <w:bookmarkStart w:id="39" w:name="_Ref531066414"/>
      <w:r w:rsidRPr="008525CE">
        <w:t>Zhotoviteľ je povinný pri akceptácii Informačného systému odovzdať Objednávateľovi funkčné vývojové a produkčné prostredie, ktoré je súčasťou Informačného systému.</w:t>
      </w:r>
    </w:p>
    <w:p w14:paraId="5C572B35" w14:textId="77777777" w:rsidR="009C11B4" w:rsidRPr="008525CE" w:rsidRDefault="009C11B4" w:rsidP="009C11B4">
      <w:pPr>
        <w:pStyle w:val="MLOdsek"/>
      </w:pPr>
      <w:r w:rsidRPr="008525CE">
        <w:t xml:space="preserve">Zhotoviteľ je povinný pri akceptácii Diela alebo jeho časti odovzdať Objednávateľovi zároveň </w:t>
      </w:r>
      <w:r w:rsidR="00DA5CF3" w:rsidRPr="008525CE">
        <w:t xml:space="preserve">Vytvorený </w:t>
      </w:r>
      <w:r w:rsidRPr="008525CE">
        <w:t xml:space="preserve">zdrojový kód </w:t>
      </w:r>
      <w:r w:rsidR="00F22291" w:rsidRPr="008525CE">
        <w:t>v</w:t>
      </w:r>
      <w:r w:rsidR="00197F20" w:rsidRPr="008525CE">
        <w:t xml:space="preserve"> jeho aktuálnej podobe, v </w:t>
      </w:r>
      <w:r w:rsidR="00F22291" w:rsidRPr="008525CE">
        <w:t>elektronickej forme nahrat</w:t>
      </w:r>
      <w:r w:rsidR="00E72ABF" w:rsidRPr="008525CE">
        <w:t>ím na úložisko určené</w:t>
      </w:r>
      <w:r w:rsidR="00F22291" w:rsidRPr="008525CE">
        <w:t xml:space="preserve"> Objednávateľom</w:t>
      </w:r>
      <w:r w:rsidR="00E72ABF" w:rsidRPr="008525CE">
        <w:t xml:space="preserve"> s označením časti a verzie Informačného systému, ktorej sa týka. O o</w:t>
      </w:r>
      <w:r w:rsidRPr="008525CE">
        <w:t xml:space="preserve">dovzdaní a prevzatí </w:t>
      </w:r>
      <w:r w:rsidR="00F22291" w:rsidRPr="008525CE">
        <w:t>zdrojového kódu</w:t>
      </w:r>
      <w:r w:rsidRPr="008525CE">
        <w:t xml:space="preserve"> bude oboma Zmluvnými stranami spísaný a podpísaný písomný preberací protokol.</w:t>
      </w:r>
      <w:bookmarkEnd w:id="38"/>
      <w:r w:rsidRPr="008525CE">
        <w:t xml:space="preserve"> </w:t>
      </w:r>
    </w:p>
    <w:p w14:paraId="17217C74" w14:textId="77777777" w:rsidR="00DB6836" w:rsidRPr="008525CE" w:rsidRDefault="00DB6836" w:rsidP="00B151A9">
      <w:pPr>
        <w:pStyle w:val="MLOdsek"/>
      </w:pPr>
      <w:r w:rsidRPr="008525CE">
        <w:t>O</w:t>
      </w:r>
      <w:r w:rsidR="009C11B4" w:rsidRPr="008525CE">
        <w:t xml:space="preserve">kamihom </w:t>
      </w:r>
      <w:r w:rsidRPr="008525CE">
        <w:t xml:space="preserve">podpisu Záverečného akceptačného protokolu </w:t>
      </w:r>
      <w:r w:rsidR="009C11B4" w:rsidRPr="008525CE">
        <w:t>sa prístup k zdrojovému kódu vo vývojovom a produkčnom prostredí</w:t>
      </w:r>
      <w:r w:rsidR="0010277B" w:rsidRPr="008525CE">
        <w:t>,</w:t>
      </w:r>
      <w:r w:rsidR="009C11B4" w:rsidRPr="008525CE">
        <w:t xml:space="preserve"> vrátane nakladania s týmto zdrojovým kódom, riadi podmienkami dohodnutými v </w:t>
      </w:r>
      <w:r w:rsidR="007E1A05" w:rsidRPr="008525CE">
        <w:t>Servisnej</w:t>
      </w:r>
      <w:r w:rsidR="009C11B4" w:rsidRPr="008525CE">
        <w:t xml:space="preserve"> zmluve</w:t>
      </w:r>
      <w:r w:rsidRPr="008525CE">
        <w:t xml:space="preserve"> uzatvorenej Zmluvnými stranami</w:t>
      </w:r>
      <w:r w:rsidR="009C11B4" w:rsidRPr="008525CE">
        <w:t>.</w:t>
      </w:r>
    </w:p>
    <w:p w14:paraId="7AB02CB4" w14:textId="77777777" w:rsidR="009C11B4" w:rsidRPr="00B735FF" w:rsidRDefault="00DB6836" w:rsidP="00B151A9">
      <w:pPr>
        <w:pStyle w:val="MLOdsek"/>
      </w:pPr>
      <w:r w:rsidRPr="008525CE">
        <w:t>Vytvorený zdrojový kód musí byť v podobe, ktorá zaručuje možnosť overenia, že je kompletný a v správnej verzii, t. j. v takej, ktorá umožňuje kompiláciu, inštaláciu, spustenie a overenie funkcionality, a to vrátane kompletnej dokumentácie zdrojového kódu (napr. interfejsov a pod.) takejto</w:t>
      </w:r>
      <w:r w:rsidR="000011A0" w:rsidRPr="008525CE">
        <w:t xml:space="preserve"> časti </w:t>
      </w:r>
      <w:r w:rsidRPr="008525CE">
        <w:t xml:space="preserve"> Informačného systému.</w:t>
      </w:r>
      <w:r w:rsidR="00977D4E" w:rsidRPr="008525CE">
        <w:t xml:space="preserve"> </w:t>
      </w:r>
      <w:r w:rsidR="000011A0" w:rsidRPr="008525CE">
        <w:rPr>
          <w:color w:val="212121"/>
        </w:rPr>
        <w:t>Zároveň odovzdaný zdrojový kód musí byť pokrytý testami aspoň na 90%, musí dosahovať rating kvality (statická analýza kódu) podľa CodeClimate/</w:t>
      </w:r>
      <w:r w:rsidR="000011A0" w:rsidRPr="008525CE">
        <w:t>CodeQL</w:t>
      </w:r>
      <w:r w:rsidR="000011A0" w:rsidRPr="008525CE">
        <w:rPr>
          <w:color w:val="212121"/>
        </w:rPr>
        <w:t> atď.</w:t>
      </w:r>
      <w:r w:rsidR="00A21CBA" w:rsidRPr="008525CE">
        <w:rPr>
          <w:color w:val="212121"/>
        </w:rPr>
        <w:t xml:space="preserve">, </w:t>
      </w:r>
      <w:r w:rsidR="000011A0" w:rsidRPr="008525CE">
        <w:rPr>
          <w:color w:val="212121"/>
        </w:rPr>
        <w:t>minimálne stupňa B.</w:t>
      </w:r>
      <w:r w:rsidR="000011A0" w:rsidRPr="008525CE">
        <w:t> </w:t>
      </w:r>
    </w:p>
    <w:p w14:paraId="53AFE8EE" w14:textId="77777777" w:rsidR="00063817" w:rsidRPr="008525CE" w:rsidRDefault="00063817" w:rsidP="00063817">
      <w:pPr>
        <w:pStyle w:val="MLOdsek"/>
      </w:pPr>
      <w:r w:rsidRPr="00B735FF">
        <w:t xml:space="preserve">Pre zamedzenie pochybností, povinnosti Zhotoviteľa týkajúce sa Vytvoreného zdrojového kódu platia aj na akékoľvek opravy, zmeny, doplnenia, upgrade alebo update Vytvoreného zdrojového kódu, ku ktorým dôjde pri plnení tejto Zmluvy o dielo alebo v rámci </w:t>
      </w:r>
      <w:r w:rsidR="00E43A95" w:rsidRPr="00B735FF">
        <w:t>odst</w:t>
      </w:r>
      <w:r w:rsidR="00E43A95" w:rsidRPr="008525CE">
        <w:t xml:space="preserve">raňovania vád podľa tejto Zmluvy </w:t>
      </w:r>
      <w:r w:rsidR="00E43A95" w:rsidRPr="008525CE">
        <w:lastRenderedPageBreak/>
        <w:t>o dielo</w:t>
      </w:r>
      <w:r w:rsidRPr="008525CE">
        <w:t>. Vytvorený zdrojový kód bude vytvorený vyexportovaním z</w:t>
      </w:r>
      <w:r w:rsidR="00F40053" w:rsidRPr="008525CE">
        <w:t xml:space="preserve"> vývojového </w:t>
      </w:r>
      <w:r w:rsidRPr="008525CE">
        <w:t>p</w:t>
      </w:r>
      <w:r w:rsidR="00F40053" w:rsidRPr="008525CE">
        <w:t>rostredia a bude</w:t>
      </w:r>
      <w:r w:rsidRPr="008525CE">
        <w:t xml:space="preserve"> odovzdan</w:t>
      </w:r>
      <w:r w:rsidR="00E43A95" w:rsidRPr="008525CE">
        <w:t xml:space="preserve">ý </w:t>
      </w:r>
      <w:r w:rsidRPr="008525CE">
        <w:t xml:space="preserve">Objednávateľovi </w:t>
      </w:r>
      <w:r w:rsidR="00E43A95" w:rsidRPr="008525CE">
        <w:t>v súlade s bodom 10.2 tejto Zmluvy o dielo</w:t>
      </w:r>
      <w:r w:rsidRPr="008525CE">
        <w:t xml:space="preserve">. </w:t>
      </w:r>
    </w:p>
    <w:p w14:paraId="1E87CFE6" w14:textId="77777777" w:rsidR="00063817" w:rsidRPr="008525CE" w:rsidRDefault="00063817" w:rsidP="00063817">
      <w:pPr>
        <w:pStyle w:val="MLOdsek"/>
      </w:pPr>
      <w:r w:rsidRPr="008525CE">
        <w:t xml:space="preserve">Nebezpečenstvo poškodenia </w:t>
      </w:r>
      <w:r w:rsidR="00D55392" w:rsidRPr="008525CE">
        <w:t xml:space="preserve">Vytvoreného </w:t>
      </w:r>
      <w:r w:rsidRPr="008525CE">
        <w:t>zdrojov</w:t>
      </w:r>
      <w:r w:rsidR="00D55392" w:rsidRPr="008525CE">
        <w:t xml:space="preserve">ého </w:t>
      </w:r>
      <w:r w:rsidRPr="008525CE">
        <w:t>kód</w:t>
      </w:r>
      <w:r w:rsidR="00D55392" w:rsidRPr="008525CE">
        <w:t xml:space="preserve">u </w:t>
      </w:r>
      <w:r w:rsidRPr="008525CE">
        <w:t xml:space="preserve">prechádza na Objednávateľa momentom </w:t>
      </w:r>
      <w:r w:rsidR="00D55392" w:rsidRPr="008525CE">
        <w:t>odovzdania Diela alebo jeho časti podľa tejto Zmluvy o</w:t>
      </w:r>
      <w:r w:rsidR="00F40053" w:rsidRPr="008525CE">
        <w:t> </w:t>
      </w:r>
      <w:r w:rsidR="00D55392" w:rsidRPr="008525CE">
        <w:t>dielo</w:t>
      </w:r>
      <w:r w:rsidR="00F40053" w:rsidRPr="008525CE">
        <w:t xml:space="preserve">. </w:t>
      </w:r>
    </w:p>
    <w:bookmarkEnd w:id="39"/>
    <w:p w14:paraId="5B3F716F" w14:textId="77777777" w:rsidR="00A1378F" w:rsidRPr="008525CE" w:rsidRDefault="00FB0CBB" w:rsidP="00FB0CBB">
      <w:pPr>
        <w:pStyle w:val="MLNadpislnku"/>
      </w:pPr>
      <w:r w:rsidRPr="008525CE">
        <w:t>PRÁVA DUŠEVNÉHO VLASTNÍCTVA</w:t>
      </w:r>
    </w:p>
    <w:p w14:paraId="2BEFA916" w14:textId="77777777" w:rsidR="00B939A2" w:rsidRPr="008525CE" w:rsidRDefault="00B939A2" w:rsidP="00597FD5">
      <w:pPr>
        <w:pStyle w:val="MLOdsek"/>
        <w:tabs>
          <w:tab w:val="clear" w:pos="1021"/>
          <w:tab w:val="num" w:pos="1136"/>
        </w:tabs>
        <w:ind w:left="710"/>
      </w:pPr>
      <w:bookmarkStart w:id="40" w:name="_Ref531066941"/>
      <w:r w:rsidRPr="008525CE">
        <w:t xml:space="preserve">Vzhľadom na to, že súčasťou </w:t>
      </w:r>
      <w:r w:rsidR="00FF5BF1" w:rsidRPr="008525CE">
        <w:t>dodaného Diela</w:t>
      </w:r>
      <w:r w:rsidR="00E130E8" w:rsidRPr="008525CE">
        <w:t xml:space="preserve"> </w:t>
      </w:r>
      <w:r w:rsidRPr="008525CE">
        <w:t>podľa tejto Zmluvy</w:t>
      </w:r>
      <w:r w:rsidR="00FF5BF1" w:rsidRPr="008525CE">
        <w:t xml:space="preserve"> o dielo</w:t>
      </w:r>
      <w:r w:rsidRPr="008525CE">
        <w:t xml:space="preserve"> môže byť aj: </w:t>
      </w:r>
    </w:p>
    <w:p w14:paraId="24366AD7" w14:textId="77777777" w:rsidR="00B939A2" w:rsidRPr="008525CE" w:rsidRDefault="00B939A2" w:rsidP="00B939A2">
      <w:pPr>
        <w:pStyle w:val="MLOdsek"/>
        <w:numPr>
          <w:ilvl w:val="2"/>
          <w:numId w:val="5"/>
        </w:numPr>
      </w:pPr>
      <w:r w:rsidRPr="008525CE">
        <w:t xml:space="preserve">vytvorenie plnení, ktoré môžu napĺňať znaky počítačového programu v zmysle Autorského zákona, </w:t>
      </w:r>
    </w:p>
    <w:p w14:paraId="56AD7646" w14:textId="3F5CCEF1" w:rsidR="009E2F72" w:rsidRPr="008525CE" w:rsidRDefault="000E77D2" w:rsidP="000E77D2">
      <w:pPr>
        <w:pStyle w:val="MLOdsek"/>
        <w:numPr>
          <w:ilvl w:val="2"/>
          <w:numId w:val="5"/>
        </w:numPr>
      </w:pPr>
      <w:r w:rsidRPr="008525CE">
        <w:t xml:space="preserve">Preexistentný </w:t>
      </w:r>
      <w:r w:rsidRPr="008525CE">
        <w:rPr>
          <w:rFonts w:ascii="Arial" w:hAnsi="Arial" w:cs="Arial"/>
          <w:sz w:val="20"/>
          <w:szCs w:val="20"/>
        </w:rPr>
        <w:t xml:space="preserve">obchodne dostupný proprietárny SW, Preexistentný obchodne nedostupný </w:t>
      </w:r>
      <w:r w:rsidR="00B735FF" w:rsidRPr="008525CE">
        <w:rPr>
          <w:rFonts w:ascii="Arial" w:hAnsi="Arial" w:cs="Arial"/>
          <w:sz w:val="20"/>
          <w:szCs w:val="20"/>
        </w:rPr>
        <w:t>proprietárny</w:t>
      </w:r>
      <w:r w:rsidRPr="008525CE">
        <w:rPr>
          <w:rFonts w:ascii="Arial" w:hAnsi="Arial" w:cs="Arial"/>
          <w:sz w:val="20"/>
          <w:szCs w:val="20"/>
        </w:rPr>
        <w:t xml:space="preserve"> SW, Preexistentný open source SW</w:t>
      </w:r>
      <w:r w:rsidRPr="008525CE">
        <w:t xml:space="preserve"> </w:t>
      </w:r>
    </w:p>
    <w:p w14:paraId="579F2FCC" w14:textId="667BC18D" w:rsidR="00B939A2" w:rsidRPr="008525CE" w:rsidRDefault="00B939A2" w:rsidP="00843B17">
      <w:pPr>
        <w:pStyle w:val="MLOdsek"/>
        <w:numPr>
          <w:ilvl w:val="0"/>
          <w:numId w:val="0"/>
        </w:numPr>
        <w:ind w:left="737"/>
      </w:pPr>
      <w:r w:rsidRPr="008525CE">
        <w:t>je k týmto súčastiam Informačného systému poskytovaná licencia za podmienok dohodnutých ďalej v tomto článku Zmluvy</w:t>
      </w:r>
      <w:r w:rsidR="00FF5BF1" w:rsidRPr="008525CE">
        <w:t xml:space="preserve"> o dielo</w:t>
      </w:r>
      <w:r w:rsidR="00FE61F4" w:rsidRPr="008525CE">
        <w:t>, a to na účel, pre ktorý bol Informačný s</w:t>
      </w:r>
      <w:r w:rsidRPr="008525CE">
        <w:t xml:space="preserve">ystém vytvorený. Poskytnutie licencie je viazané na moment </w:t>
      </w:r>
      <w:r w:rsidR="00840FDF" w:rsidRPr="008525CE">
        <w:t>odovzdania a prevza</w:t>
      </w:r>
      <w:r w:rsidR="006D5541" w:rsidRPr="008525CE">
        <w:t>tia Diela alebo jeho časti podľ</w:t>
      </w:r>
      <w:r w:rsidR="00840FDF" w:rsidRPr="008525CE">
        <w:t xml:space="preserve">a tejto Zmluvy o dielo, </w:t>
      </w:r>
      <w:r w:rsidRPr="008525CE">
        <w:t xml:space="preserve">tzn.: Objednávateľ nadobúda licencie najneskôr dňom </w:t>
      </w:r>
      <w:r w:rsidR="00840FDF" w:rsidRPr="008525CE">
        <w:t>odovzdania a prevzatia Diela alebo jeho časti podľa tejto Zmluvy (</w:t>
      </w:r>
      <w:r w:rsidR="00B735FF" w:rsidRPr="008525CE">
        <w:t>podpisom</w:t>
      </w:r>
      <w:r w:rsidR="00840FDF" w:rsidRPr="008525CE">
        <w:t xml:space="preserve"> príslušného Akceptačného protokolu/Záverečného akceptačného protokolu k Dielu ako celku)</w:t>
      </w:r>
      <w:r w:rsidRPr="008525CE">
        <w:t>.</w:t>
      </w:r>
    </w:p>
    <w:p w14:paraId="10F9932F" w14:textId="77777777" w:rsidR="00B939A2" w:rsidRPr="008525CE" w:rsidRDefault="00B939A2" w:rsidP="00843B17">
      <w:pPr>
        <w:pStyle w:val="MLOdsek"/>
        <w:tabs>
          <w:tab w:val="clear" w:pos="1021"/>
          <w:tab w:val="num" w:pos="1136"/>
        </w:tabs>
        <w:ind w:left="710"/>
      </w:pPr>
      <w:r w:rsidRPr="008525CE">
        <w:t xml:space="preserve">Zmluvné strany sa dohodli, že pokiaľ </w:t>
      </w:r>
      <w:r w:rsidR="00490FAC" w:rsidRPr="008525CE">
        <w:t>Zhotoviteľ</w:t>
      </w:r>
      <w:r w:rsidRPr="008525CE">
        <w:t xml:space="preserve"> vytvorí v rámci plnenia tejto Zmluvy</w:t>
      </w:r>
      <w:r w:rsidR="00FF5BF1" w:rsidRPr="008525CE">
        <w:t xml:space="preserve"> o dielo</w:t>
      </w:r>
      <w:r w:rsidRPr="008525CE">
        <w:t xml:space="preserve"> pre Objednávateľa </w:t>
      </w:r>
      <w:r w:rsidR="0027788F" w:rsidRPr="008525CE">
        <w:t xml:space="preserve">SW, ktorý je </w:t>
      </w:r>
      <w:r w:rsidRPr="008525CE">
        <w:t>počítačový</w:t>
      </w:r>
      <w:r w:rsidR="0027788F" w:rsidRPr="008525CE">
        <w:t>m</w:t>
      </w:r>
      <w:r w:rsidRPr="008525CE">
        <w:t xml:space="preserve"> program</w:t>
      </w:r>
      <w:r w:rsidR="0027788F" w:rsidRPr="008525CE">
        <w:t>om</w:t>
      </w:r>
      <w:r w:rsidRPr="008525CE">
        <w:t xml:space="preserve"> chránený</w:t>
      </w:r>
      <w:r w:rsidR="0027788F" w:rsidRPr="008525CE">
        <w:t>m</w:t>
      </w:r>
      <w:r w:rsidRPr="008525CE">
        <w:t xml:space="preserve"> autorským právom alebo jeho časť, akceptáciou </w:t>
      </w:r>
      <w:r w:rsidR="00FF5BF1" w:rsidRPr="008525CE">
        <w:t xml:space="preserve">Diela </w:t>
      </w:r>
      <w:r w:rsidR="00686522" w:rsidRPr="008525CE">
        <w:t xml:space="preserve">alebo jeho časti </w:t>
      </w:r>
      <w:r w:rsidRPr="008525CE">
        <w:t xml:space="preserve">udeľuje </w:t>
      </w:r>
      <w:r w:rsidR="00490FAC" w:rsidRPr="008525CE">
        <w:t>Zhotoviteľ</w:t>
      </w:r>
      <w:r w:rsidR="00FF5BF1" w:rsidRPr="008525CE">
        <w:t xml:space="preserve"> </w:t>
      </w:r>
      <w:r w:rsidRPr="008525CE">
        <w:t xml:space="preserve">Objednávateľovi súhlas používať taký počítačový program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w:t>
      </w:r>
      <w:r w:rsidR="00873854" w:rsidRPr="008525CE">
        <w:t>tejto Zmluvy o dielo</w:t>
      </w:r>
      <w:r w:rsidRPr="008525CE">
        <w:t>.</w:t>
      </w:r>
      <w:r w:rsidR="005111AE" w:rsidRPr="008525CE">
        <w:t xml:space="preserve"> </w:t>
      </w:r>
      <w:r w:rsidRPr="008525CE">
        <w:t xml:space="preserve">Špecifikácia počítačových programov vytvorených </w:t>
      </w:r>
      <w:r w:rsidR="00490FAC" w:rsidRPr="008525CE">
        <w:t>Zhotoviteľom</w:t>
      </w:r>
      <w:r w:rsidR="00FF5BF1" w:rsidRPr="008525CE">
        <w:t xml:space="preserve"> </w:t>
      </w:r>
      <w:r w:rsidRPr="008525CE">
        <w:t>podľa tejto Zmluvy</w:t>
      </w:r>
      <w:r w:rsidR="00490FAC" w:rsidRPr="008525CE">
        <w:t xml:space="preserve"> o dielo</w:t>
      </w:r>
      <w:r w:rsidRPr="008525CE">
        <w:t xml:space="preserve"> tvorí Prílohu č. 1</w:t>
      </w:r>
      <w:r w:rsidR="00825E38" w:rsidRPr="008525CE">
        <w:t>B</w:t>
      </w:r>
      <w:r w:rsidR="0061272D" w:rsidRPr="008525CE">
        <w:t xml:space="preserve"> tejto Zmluvy o dielo</w:t>
      </w:r>
      <w:r w:rsidR="00CA4C38" w:rsidRPr="008525CE">
        <w:t>.</w:t>
      </w:r>
      <w:r w:rsidRPr="008525CE">
        <w:t xml:space="preserve"> </w:t>
      </w:r>
    </w:p>
    <w:p w14:paraId="51901F08" w14:textId="77777777" w:rsidR="00B939A2" w:rsidRPr="008525CE" w:rsidRDefault="00B939A2" w:rsidP="00843B17">
      <w:pPr>
        <w:pStyle w:val="MLOdsek"/>
        <w:tabs>
          <w:tab w:val="clear" w:pos="1021"/>
          <w:tab w:val="num" w:pos="1136"/>
        </w:tabs>
        <w:ind w:left="710"/>
      </w:pPr>
      <w:r w:rsidRPr="008525CE">
        <w:t xml:space="preserve">Licencia </w:t>
      </w:r>
      <w:r w:rsidR="00873854" w:rsidRPr="008525CE">
        <w:t xml:space="preserve">podľa bodu 11.2 tohto článku Zmluvy o dielo </w:t>
      </w:r>
      <w:r w:rsidRPr="008525CE">
        <w:t xml:space="preserve">sa vzťahuje v rovnakom rozsahu na vyjadrenie v strojovom aj zdrojovom kóde, ako aj koncepčné prípravné materiály, súvisiacu dokumentáciu, a to aj na prípadné ďalšie verzie </w:t>
      </w:r>
      <w:r w:rsidR="0061272D" w:rsidRPr="008525CE">
        <w:t xml:space="preserve">SW </w:t>
      </w:r>
      <w:r w:rsidR="00D910E6" w:rsidRPr="008525CE">
        <w:t>obsiahnut</w:t>
      </w:r>
      <w:r w:rsidR="0061272D" w:rsidRPr="008525CE">
        <w:t xml:space="preserve">é </w:t>
      </w:r>
      <w:r w:rsidR="00D910E6" w:rsidRPr="008525CE">
        <w:t>v Informačnom s</w:t>
      </w:r>
      <w:r w:rsidRPr="008525CE">
        <w:t xml:space="preserve">ystéme </w:t>
      </w:r>
      <w:r w:rsidR="005F75B0" w:rsidRPr="008525CE">
        <w:t xml:space="preserve">dodané a </w:t>
      </w:r>
      <w:r w:rsidRPr="008525CE">
        <w:t>upravené na základe tejto Zmluvy</w:t>
      </w:r>
      <w:r w:rsidR="00FF5BF1" w:rsidRPr="008525CE">
        <w:t xml:space="preserve"> o dielo</w:t>
      </w:r>
      <w:r w:rsidRPr="008525CE">
        <w:t>.</w:t>
      </w:r>
    </w:p>
    <w:p w14:paraId="21034F26" w14:textId="77777777" w:rsidR="00B939A2" w:rsidRPr="008525CE" w:rsidRDefault="00B939A2" w:rsidP="00843B17">
      <w:pPr>
        <w:pStyle w:val="MLOdsek"/>
        <w:tabs>
          <w:tab w:val="clear" w:pos="1021"/>
          <w:tab w:val="num" w:pos="1136"/>
        </w:tabs>
        <w:ind w:left="710"/>
      </w:pPr>
      <w:r w:rsidRPr="008525CE">
        <w:t xml:space="preserve">Účinnosť licencie </w:t>
      </w:r>
      <w:r w:rsidR="00873854" w:rsidRPr="008525CE">
        <w:t xml:space="preserve">podľa bodu 11.2 tohto článku Zmluvy o dielo </w:t>
      </w:r>
      <w:r w:rsidRPr="008525CE">
        <w:t>nastáva okamihom podpisu akceptačného protokolu k</w:t>
      </w:r>
      <w:r w:rsidR="006D5541" w:rsidRPr="008525CE">
        <w:t> </w:t>
      </w:r>
      <w:r w:rsidR="00FF5BF1" w:rsidRPr="008525CE">
        <w:t>Dielu</w:t>
      </w:r>
      <w:r w:rsidR="006D5541" w:rsidRPr="008525CE">
        <w:t xml:space="preserve"> alebo jeho časti</w:t>
      </w:r>
      <w:r w:rsidRPr="008525CE">
        <w:t xml:space="preserve">, ktoré príslušný počítačový program obsahuje; do tej doby je Objednávateľ oprávnený počítačový program použiť v rozsahu a spôsobom nevyhnutným na vykonanie akceptácie </w:t>
      </w:r>
      <w:r w:rsidR="00FF5BF1" w:rsidRPr="008525CE">
        <w:t>Diela</w:t>
      </w:r>
      <w:r w:rsidRPr="008525CE">
        <w:t xml:space="preserve">. Udelenie licencie nemožno zo strany </w:t>
      </w:r>
      <w:r w:rsidR="00490FAC" w:rsidRPr="008525CE">
        <w:t>Zhotoviteľa</w:t>
      </w:r>
      <w:r w:rsidRPr="008525CE">
        <w:t xml:space="preserve"> vypovedať a jej účinnosť trvá aj po skončení účinnosti tejto Zmluvy</w:t>
      </w:r>
      <w:r w:rsidR="00FF5BF1" w:rsidRPr="008525CE">
        <w:t xml:space="preserve"> o dielo</w:t>
      </w:r>
      <w:r w:rsidRPr="008525CE">
        <w:t>, ak sa nedohodnú Zmluvné strany výslovne inak.</w:t>
      </w:r>
    </w:p>
    <w:p w14:paraId="17002519" w14:textId="77777777" w:rsidR="00B939A2" w:rsidRPr="008525CE" w:rsidRDefault="00B939A2" w:rsidP="00843B17">
      <w:pPr>
        <w:pStyle w:val="MLOdsek"/>
        <w:tabs>
          <w:tab w:val="clear" w:pos="1021"/>
          <w:tab w:val="num" w:pos="1136"/>
        </w:tabs>
        <w:ind w:left="710"/>
      </w:pPr>
      <w:r w:rsidRPr="008525CE">
        <w:t>Odmena za ud</w:t>
      </w:r>
      <w:r w:rsidR="000229B3" w:rsidRPr="008525CE">
        <w:t xml:space="preserve">elenie licencie </w:t>
      </w:r>
      <w:r w:rsidR="00686522" w:rsidRPr="008525CE">
        <w:t xml:space="preserve"> </w:t>
      </w:r>
      <w:r w:rsidR="000229B3" w:rsidRPr="008525CE">
        <w:t>k Informačnému s</w:t>
      </w:r>
      <w:r w:rsidRPr="008525CE">
        <w:t>ystému alebo jeho časti spôsobom, v rozsahu a na čas uvedený v</w:t>
      </w:r>
      <w:r w:rsidR="00686522" w:rsidRPr="008525CE">
        <w:t> bode 11.2</w:t>
      </w:r>
      <w:r w:rsidRPr="008525CE">
        <w:t xml:space="preserve"> to</w:t>
      </w:r>
      <w:r w:rsidR="00686522" w:rsidRPr="008525CE">
        <w:t xml:space="preserve">hto článku </w:t>
      </w:r>
      <w:r w:rsidRPr="008525CE">
        <w:t>Zmluvy</w:t>
      </w:r>
      <w:r w:rsidR="00FF5BF1" w:rsidRPr="008525CE">
        <w:t xml:space="preserve"> o dielo</w:t>
      </w:r>
      <w:r w:rsidRPr="008525CE">
        <w:t xml:space="preserve"> je súčasťou ceny za </w:t>
      </w:r>
      <w:r w:rsidR="00FF5BF1" w:rsidRPr="008525CE">
        <w:t xml:space="preserve">dodanie Diela </w:t>
      </w:r>
      <w:r w:rsidRPr="008525CE">
        <w:t>v zmysle článku 9 tejto Zmluvy</w:t>
      </w:r>
      <w:r w:rsidR="00FF5BF1" w:rsidRPr="008525CE">
        <w:t xml:space="preserve"> o dielo</w:t>
      </w:r>
      <w:r w:rsidRPr="008525CE">
        <w:t xml:space="preserve">. </w:t>
      </w:r>
    </w:p>
    <w:p w14:paraId="7B9BDDB6" w14:textId="77777777" w:rsidR="00B939A2" w:rsidRPr="008525CE" w:rsidRDefault="00B939A2" w:rsidP="00843B17">
      <w:pPr>
        <w:pStyle w:val="MLOdsek"/>
        <w:tabs>
          <w:tab w:val="clear" w:pos="1021"/>
          <w:tab w:val="num" w:pos="1136"/>
        </w:tabs>
        <w:ind w:left="710"/>
      </w:pPr>
      <w:r w:rsidRPr="008525CE">
        <w:t>Zmluvné strany výslovne vyhlasujú, že ak pri poskytovaní plnenia podľa tejto Zmluvy</w:t>
      </w:r>
      <w:r w:rsidR="00FF5BF1" w:rsidRPr="008525CE">
        <w:t xml:space="preserve"> o dielo</w:t>
      </w:r>
      <w:r w:rsidRPr="008525CE">
        <w:t xml:space="preserve"> vznikne činnosťou </w:t>
      </w:r>
      <w:r w:rsidR="00490FAC" w:rsidRPr="008525CE">
        <w:t>Zhotoviteľ</w:t>
      </w:r>
      <w:r w:rsidR="00DE0F86" w:rsidRPr="008525CE">
        <w:t>a</w:t>
      </w:r>
      <w:r w:rsidR="00FF5BF1" w:rsidRPr="008525CE">
        <w:t xml:space="preserve"> </w:t>
      </w:r>
      <w:r w:rsidRPr="008525CE">
        <w:t>a Objednávateľa dielo spoluautorov a ak sa nedohodnú Zmluvné strany výslovne inak, bude sa mať za to, že Objednávateľ je oprávnený disponovať majetkovými autorskými práva</w:t>
      </w:r>
      <w:r w:rsidR="005F75B0" w:rsidRPr="008525CE">
        <w:t>mi</w:t>
      </w:r>
      <w:r w:rsidRPr="008525CE">
        <w:t xml:space="preserve"> k dielu spoluautorov tak, ako by bol ich výhradným disponentom a že </w:t>
      </w:r>
      <w:r w:rsidR="00490FAC" w:rsidRPr="008525CE">
        <w:t>Zhotoviteľ</w:t>
      </w:r>
      <w:r w:rsidR="00FF5BF1" w:rsidRPr="008525CE">
        <w:t xml:space="preserve"> </w:t>
      </w:r>
      <w:r w:rsidRPr="008525CE">
        <w:t xml:space="preserve">udelil Objednávateľovi súhlas k akejkoľvek zmene alebo inému zásahu do diela spoluautorov. Cena Diela podľa </w:t>
      </w:r>
      <w:r w:rsidR="00476551" w:rsidRPr="008525CE">
        <w:t>čl.9</w:t>
      </w:r>
      <w:r w:rsidRPr="008525CE">
        <w:t xml:space="preserve"> tejto </w:t>
      </w:r>
      <w:r w:rsidRPr="008525CE">
        <w:lastRenderedPageBreak/>
        <w:t xml:space="preserve">Zmluvy </w:t>
      </w:r>
      <w:r w:rsidR="00490FAC" w:rsidRPr="008525CE">
        <w:t xml:space="preserve">o dielo </w:t>
      </w:r>
      <w:r w:rsidRPr="008525CE">
        <w:t>je stanovená so zohľadnením tohto ustanovenia a </w:t>
      </w:r>
      <w:r w:rsidR="00476551" w:rsidRPr="008525CE">
        <w:t>Zhotoviteľovi</w:t>
      </w:r>
      <w:r w:rsidR="00FF5BF1" w:rsidRPr="008525CE">
        <w:t xml:space="preserve"> </w:t>
      </w:r>
      <w:r w:rsidRPr="008525CE">
        <w:t>nevzniknú v prípade vytvorenia diela spoluautorov žiadne nové nároky na odmenu.</w:t>
      </w:r>
    </w:p>
    <w:p w14:paraId="259580B6" w14:textId="77777777" w:rsidR="00B939A2" w:rsidRPr="008525CE" w:rsidRDefault="00B939A2" w:rsidP="00843B17">
      <w:pPr>
        <w:pStyle w:val="MLOdsek"/>
        <w:tabs>
          <w:tab w:val="clear" w:pos="1021"/>
          <w:tab w:val="num" w:pos="1136"/>
        </w:tabs>
        <w:ind w:left="710"/>
      </w:pPr>
      <w:r w:rsidRPr="008525CE">
        <w:t>Ak nie je v tejto Zmluve</w:t>
      </w:r>
      <w:r w:rsidR="00DE0F86" w:rsidRPr="008525CE">
        <w:t xml:space="preserve"> o dielo</w:t>
      </w:r>
      <w:r w:rsidRPr="008525CE">
        <w:t xml:space="preserve"> uvedené inak, </w:t>
      </w:r>
      <w:r w:rsidR="00490FAC" w:rsidRPr="008525CE">
        <w:t>Zhotoviteľ</w:t>
      </w:r>
      <w:r w:rsidRPr="008525CE">
        <w:t xml:space="preserve"> touto Zmluvou</w:t>
      </w:r>
      <w:r w:rsidR="00FF5BF1" w:rsidRPr="008525CE">
        <w:t xml:space="preserve"> o dielo</w:t>
      </w:r>
      <w:r w:rsidRPr="008525CE">
        <w:t xml:space="preserve"> prevádza na Objednávateľa všetky osobitné práva zhotoviteľa databázy podľa § 135 ods. 1 Autorského zákona, ktoré </w:t>
      </w:r>
      <w:r w:rsidR="00490FAC" w:rsidRPr="008525CE">
        <w:t>Zhotoviteľ</w:t>
      </w:r>
      <w:r w:rsidRPr="008525CE">
        <w:t xml:space="preserve"> ako zhotoviteľ databázy má k súčastiam plnenia predmetu Zmluvy</w:t>
      </w:r>
      <w:r w:rsidR="00490FAC" w:rsidRPr="008525CE">
        <w:t xml:space="preserve"> dielo</w:t>
      </w:r>
      <w:r w:rsidRPr="008525CE">
        <w:t>, ktoré sú databázou, a to v rozsahu uvedenom v tomto článku Zmluvy</w:t>
      </w:r>
      <w:r w:rsidR="00490FAC" w:rsidRPr="008525CE">
        <w:t xml:space="preserve"> o dielo</w:t>
      </w:r>
      <w:r w:rsidRPr="008525CE">
        <w:t>.</w:t>
      </w:r>
    </w:p>
    <w:p w14:paraId="737787AD" w14:textId="6F0AF715" w:rsidR="00B939A2" w:rsidRPr="008525CE" w:rsidRDefault="00B939A2" w:rsidP="00597FD5">
      <w:pPr>
        <w:pStyle w:val="MLOdsek"/>
        <w:tabs>
          <w:tab w:val="clear" w:pos="1021"/>
          <w:tab w:val="num" w:pos="710"/>
        </w:tabs>
        <w:ind w:left="710" w:hanging="710"/>
      </w:pPr>
      <w:r w:rsidRPr="008525CE">
        <w:t xml:space="preserve">Zmluvné strany sa dohodli, že pokiaľ </w:t>
      </w:r>
      <w:r w:rsidR="00FF5BF1" w:rsidRPr="008525CE">
        <w:t>Zhotoviteľ</w:t>
      </w:r>
      <w:r w:rsidRPr="008525CE">
        <w:t xml:space="preserve"> pri </w:t>
      </w:r>
      <w:r w:rsidR="00FF5BF1" w:rsidRPr="008525CE">
        <w:t>plnení Zmluvy o dielo</w:t>
      </w:r>
      <w:r w:rsidRPr="008525CE">
        <w:t xml:space="preserve">, ako ich súčasť </w:t>
      </w:r>
      <w:r w:rsidR="00FF5BF1" w:rsidRPr="008525CE">
        <w:t xml:space="preserve">Diela </w:t>
      </w:r>
      <w:r w:rsidRPr="008525CE">
        <w:t xml:space="preserve">použije (spravidla ich </w:t>
      </w:r>
      <w:r w:rsidR="00FF5BF1" w:rsidRPr="008525CE">
        <w:t xml:space="preserve">spracovaním) </w:t>
      </w:r>
      <w:r w:rsidR="005F75B0" w:rsidRPr="008525CE">
        <w:t xml:space="preserve">SW 3. strany </w:t>
      </w:r>
      <w:r w:rsidR="00A70A99" w:rsidRPr="008525CE">
        <w:t>(vrátane prípadu ak poskytovateľom licencie k SW 3. strany je Zhotoviteľ)</w:t>
      </w:r>
      <w:r w:rsidRPr="008525CE">
        <w:t xml:space="preserve">, v takomto prípade </w:t>
      </w:r>
      <w:r w:rsidR="00FF5BF1" w:rsidRPr="008525CE">
        <w:t>udelí</w:t>
      </w:r>
      <w:r w:rsidRPr="008525CE">
        <w:t xml:space="preserve"> Objednávateľovi oprávnenie </w:t>
      </w:r>
      <w:r w:rsidR="00FF5BF1" w:rsidRPr="008525CE">
        <w:t xml:space="preserve">používať takýto </w:t>
      </w:r>
      <w:r w:rsidR="00A70A99" w:rsidRPr="008525CE">
        <w:t xml:space="preserve">SW 3. strany </w:t>
      </w:r>
      <w:r w:rsidR="00FF5BF1" w:rsidRPr="008525CE">
        <w:t xml:space="preserve">v súlade s osobitnými licenčnými podmienkami </w:t>
      </w:r>
      <w:r w:rsidR="00745EA6" w:rsidRPr="008525CE">
        <w:t xml:space="preserve">Zhotoviteľa alebo </w:t>
      </w:r>
      <w:r w:rsidR="00FF5BF1" w:rsidRPr="008525CE">
        <w:t>tretích strán</w:t>
      </w:r>
      <w:r w:rsidR="00A70A99" w:rsidRPr="008525CE">
        <w:t xml:space="preserve">, ktoré sa na taký SW 3. strany </w:t>
      </w:r>
      <w:r w:rsidR="00B735FF" w:rsidRPr="008525CE">
        <w:t>vzťahujú</w:t>
      </w:r>
      <w:r w:rsidR="00E130E8" w:rsidRPr="008525CE">
        <w:t>.</w:t>
      </w:r>
      <w:r w:rsidR="00FC5D44" w:rsidRPr="008525CE">
        <w:t xml:space="preserve"> Pre </w:t>
      </w:r>
      <w:r w:rsidR="00745EA6" w:rsidRPr="008525CE">
        <w:t xml:space="preserve">použitie </w:t>
      </w:r>
      <w:r w:rsidR="00A70A99" w:rsidRPr="008525CE">
        <w:t xml:space="preserve">softvéru ako SW 3. strany </w:t>
      </w:r>
      <w:r w:rsidR="00EA3C7E" w:rsidRPr="008525CE">
        <w:t>podľa tohto bodu Zmluvy o dielo</w:t>
      </w:r>
      <w:r w:rsidR="00FC5D44" w:rsidRPr="008525CE">
        <w:t xml:space="preserve"> je nevyhnutné splniť jednu z podmienok: </w:t>
      </w:r>
    </w:p>
    <w:p w14:paraId="4B9CF594" w14:textId="77777777" w:rsidR="00B939A2" w:rsidRPr="008525CE" w:rsidRDefault="00FC5D44" w:rsidP="00D952EB">
      <w:pPr>
        <w:pStyle w:val="MLOdsek"/>
        <w:numPr>
          <w:ilvl w:val="2"/>
          <w:numId w:val="5"/>
        </w:numPr>
        <w:spacing w:line="240" w:lineRule="auto"/>
        <w:rPr>
          <w:color w:val="000000" w:themeColor="text1"/>
        </w:rPr>
      </w:pPr>
      <w:r w:rsidRPr="008525CE">
        <w:rPr>
          <w:color w:val="000000" w:themeColor="text1"/>
        </w:rPr>
        <w:t xml:space="preserve">Ide o </w:t>
      </w:r>
      <w:r w:rsidR="00A70A99" w:rsidRPr="008525CE">
        <w:rPr>
          <w:color w:val="000000" w:themeColor="text1"/>
        </w:rPr>
        <w:t>P</w:t>
      </w:r>
      <w:r w:rsidRPr="008525CE">
        <w:rPr>
          <w:color w:val="000000" w:themeColor="text1"/>
        </w:rPr>
        <w:t xml:space="preserve">reexistentný </w:t>
      </w:r>
      <w:r w:rsidR="00A70A99" w:rsidRPr="008525CE">
        <w:rPr>
          <w:color w:val="000000" w:themeColor="text1"/>
        </w:rPr>
        <w:t xml:space="preserve">obchodne dostupný </w:t>
      </w:r>
      <w:r w:rsidRPr="008525CE">
        <w:rPr>
          <w:color w:val="000000" w:themeColor="text1"/>
        </w:rPr>
        <w:t xml:space="preserve">proprietárny </w:t>
      </w:r>
      <w:r w:rsidR="00A70A99" w:rsidRPr="008525CE">
        <w:rPr>
          <w:color w:val="000000" w:themeColor="text1"/>
        </w:rPr>
        <w:t>SW;</w:t>
      </w:r>
    </w:p>
    <w:p w14:paraId="5F8600CF" w14:textId="25B1E5E6" w:rsidR="00A70A99" w:rsidRPr="008525CE" w:rsidRDefault="00B939A2" w:rsidP="00B939A2">
      <w:pPr>
        <w:pStyle w:val="MLOdsek"/>
        <w:numPr>
          <w:ilvl w:val="2"/>
          <w:numId w:val="5"/>
        </w:numPr>
        <w:spacing w:line="240" w:lineRule="auto"/>
        <w:rPr>
          <w:color w:val="000000" w:themeColor="text1"/>
        </w:rPr>
      </w:pPr>
      <w:r w:rsidRPr="008525CE">
        <w:t>Ide</w:t>
      </w:r>
      <w:r w:rsidR="00FC5D44" w:rsidRPr="008525CE">
        <w:rPr>
          <w:color w:val="000000" w:themeColor="text1"/>
        </w:rPr>
        <w:t xml:space="preserve"> o </w:t>
      </w:r>
      <w:r w:rsidR="00A70A99" w:rsidRPr="008525CE">
        <w:rPr>
          <w:color w:val="000000" w:themeColor="text1"/>
        </w:rPr>
        <w:t>P</w:t>
      </w:r>
      <w:r w:rsidR="00FC5D44" w:rsidRPr="008525CE">
        <w:rPr>
          <w:color w:val="000000" w:themeColor="text1"/>
        </w:rPr>
        <w:t xml:space="preserve">reexistentný </w:t>
      </w:r>
      <w:r w:rsidR="00A70A99" w:rsidRPr="008525CE">
        <w:rPr>
          <w:color w:val="000000" w:themeColor="text1"/>
        </w:rPr>
        <w:t>obchodne nedostupný proprietárny SW</w:t>
      </w:r>
      <w:r w:rsidR="00AB4260" w:rsidRPr="008525CE">
        <w:rPr>
          <w:color w:val="000000" w:themeColor="text1"/>
        </w:rPr>
        <w:t xml:space="preserve">, pričom Zhotoviteľ </w:t>
      </w:r>
      <w:r w:rsidR="00AB4260" w:rsidRPr="008525CE">
        <w:t>v čase odovzdania Diela alebo jeho časti, ktorá taký Preexistentný obchodne nedostupný proprietárny SW obsahuje, udelí Objednávateľovi licenciu na používanie takého Preexistentného obchodne nedostupného proprietárneho SW v rozsahu nevyhnutnom na funkčné používanie Diela alebo jeho časti (s výnimkou použitia, ktoré má obchodný charakter), a to v súlade s účelom, na aký je Dielo alebo jeho časť vytvorené a na celé obdobie existencie Diela ako celku;</w:t>
      </w:r>
      <w:r w:rsidR="00A70A99" w:rsidRPr="008525CE">
        <w:rPr>
          <w:color w:val="000000" w:themeColor="text1"/>
        </w:rPr>
        <w:t>;</w:t>
      </w:r>
    </w:p>
    <w:p w14:paraId="32DA016E" w14:textId="77777777" w:rsidR="00B939A2" w:rsidRPr="008525CE" w:rsidRDefault="00A70A99" w:rsidP="00B939A2">
      <w:pPr>
        <w:pStyle w:val="MLOdsek"/>
        <w:numPr>
          <w:ilvl w:val="2"/>
          <w:numId w:val="5"/>
        </w:numPr>
        <w:spacing w:line="240" w:lineRule="auto"/>
        <w:rPr>
          <w:color w:val="000000" w:themeColor="text1"/>
        </w:rPr>
      </w:pPr>
      <w:r w:rsidRPr="008525CE">
        <w:t>Ide o Preexistentný open source SW</w:t>
      </w:r>
      <w:r w:rsidR="00825B30" w:rsidRPr="008525CE">
        <w:t>, a zároveň tento Preexistentný open source SW nie je taký, na základe ktorého by bol Objednávateľ alebo Zhotoviteľ povinný (i) zverejniť, čo i len časť, zdrojového kódu Informačného systému alebo (ii) uvoľniť čo i len časť zdrojového kódu Informačného systému tretej strane alebo (iii) ponúknuť odvodené dielo pod rovnakou (copyleftovou) licenciou ako pôvodné dielo alebo (iv) ktorého licenčné podmienky obmedzujú alebo vylučujú možnosť Objednávateľa používať Informačný systém v súlade s jeho účelom, predovšetkým nie je Preexistentným open source SW s nasledujúcimi licenčnými podmienkami (bez ohľadu na verziu licenčných podmienok): a) GNU General Public License (GNU GPL), b) Verejná licencia Európskej únie (EUPL), c) Mozilla Public License (MPL), c) Otvorená softvérová licencia (OSL), d) Verejná licencia IBM, e) Všeobecná verejná licencia Affero</w:t>
      </w:r>
      <w:r w:rsidR="005051DA" w:rsidRPr="008525CE">
        <w:t>;</w:t>
      </w:r>
    </w:p>
    <w:p w14:paraId="7075B8F1" w14:textId="77777777" w:rsidR="005051DA" w:rsidRPr="008525CE" w:rsidRDefault="005051DA" w:rsidP="00B569F0">
      <w:pPr>
        <w:pStyle w:val="MLOdsek"/>
        <w:numPr>
          <w:ilvl w:val="0"/>
          <w:numId w:val="0"/>
        </w:numPr>
        <w:spacing w:line="240" w:lineRule="auto"/>
        <w:ind w:left="737"/>
        <w:rPr>
          <w:color w:val="000000" w:themeColor="text1"/>
        </w:rPr>
      </w:pPr>
      <w:r w:rsidRPr="008525CE">
        <w:rPr>
          <w:rFonts w:ascii="Arial" w:hAnsi="Arial" w:cs="Arial"/>
          <w:sz w:val="20"/>
          <w:szCs w:val="20"/>
        </w:rPr>
        <w:t>(ďalej spolu len „</w:t>
      </w:r>
      <w:r w:rsidRPr="008525CE">
        <w:rPr>
          <w:rFonts w:ascii="Arial" w:hAnsi="Arial" w:cs="Arial"/>
          <w:b/>
          <w:i/>
          <w:sz w:val="20"/>
          <w:szCs w:val="20"/>
        </w:rPr>
        <w:t>Preexistentný SW</w:t>
      </w:r>
      <w:r w:rsidRPr="008525CE">
        <w:rPr>
          <w:rFonts w:ascii="Arial" w:hAnsi="Arial" w:cs="Arial"/>
          <w:sz w:val="20"/>
          <w:szCs w:val="20"/>
        </w:rPr>
        <w:t>“)</w:t>
      </w:r>
    </w:p>
    <w:p w14:paraId="6F44E98A" w14:textId="1CA0AB61" w:rsidR="00597FD5" w:rsidRPr="008525CE" w:rsidRDefault="00B939A2" w:rsidP="00597FD5">
      <w:pPr>
        <w:pStyle w:val="MLOdsek"/>
        <w:tabs>
          <w:tab w:val="clear" w:pos="1021"/>
          <w:tab w:val="num" w:pos="710"/>
        </w:tabs>
        <w:ind w:left="710"/>
      </w:pPr>
      <w:r w:rsidRPr="008525CE">
        <w:t xml:space="preserve">Špecifikácia </w:t>
      </w:r>
      <w:r w:rsidR="005051DA" w:rsidRPr="008525CE">
        <w:t>P</w:t>
      </w:r>
      <w:r w:rsidRPr="008525CE">
        <w:t xml:space="preserve">reexistentných </w:t>
      </w:r>
      <w:r w:rsidR="00857E1D" w:rsidRPr="008525CE">
        <w:t xml:space="preserve">SW </w:t>
      </w:r>
      <w:r w:rsidRPr="008525CE">
        <w:t xml:space="preserve">a ich licenčných podmienok, tvoriacich súčasť </w:t>
      </w:r>
      <w:r w:rsidR="00BD6670" w:rsidRPr="008525CE">
        <w:t>Diela</w:t>
      </w:r>
      <w:r w:rsidRPr="008525CE">
        <w:t xml:space="preserve"> podľa tejto Zmluvy</w:t>
      </w:r>
      <w:r w:rsidR="00BD6670" w:rsidRPr="008525CE">
        <w:t xml:space="preserve"> o dielo</w:t>
      </w:r>
      <w:r w:rsidRPr="008525CE">
        <w:t xml:space="preserve"> </w:t>
      </w:r>
      <w:r w:rsidR="00BD6670" w:rsidRPr="008525CE">
        <w:t>tvoria</w:t>
      </w:r>
      <w:r w:rsidRPr="008525CE">
        <w:t xml:space="preserve"> </w:t>
      </w:r>
      <w:r w:rsidRPr="008525CE">
        <w:rPr>
          <w:b/>
        </w:rPr>
        <w:t>Prílohu č. 1</w:t>
      </w:r>
      <w:r w:rsidR="0068215C" w:rsidRPr="008525CE">
        <w:rPr>
          <w:b/>
        </w:rPr>
        <w:t xml:space="preserve"> </w:t>
      </w:r>
      <w:r w:rsidR="008C5303" w:rsidRPr="008525CE">
        <w:rPr>
          <w:b/>
        </w:rPr>
        <w:t>B a</w:t>
      </w:r>
      <w:r w:rsidR="00DE0F86" w:rsidRPr="008525CE">
        <w:rPr>
          <w:b/>
        </w:rPr>
        <w:t xml:space="preserve"> Prílohu </w:t>
      </w:r>
      <w:r w:rsidR="008C5303" w:rsidRPr="008525CE">
        <w:rPr>
          <w:b/>
        </w:rPr>
        <w:t>č. 6</w:t>
      </w:r>
      <w:r w:rsidRPr="008525CE">
        <w:t xml:space="preserve">. Za predpokladu že licencie podľa prvej vety tohto článku stratia platnosť a účinnosť, Poskytovateľ je povinný zabezpečiť kvalitatívne zodpovedajúci ekvivalent pôvodných licencií na obdobie </w:t>
      </w:r>
      <w:r w:rsidR="00A325CE" w:rsidRPr="008525CE">
        <w:t>do podpisu Záverečného akceptačného protokolu</w:t>
      </w:r>
      <w:r w:rsidRPr="008525CE">
        <w:t xml:space="preserve">, a to takým spôsobom aby bol Objednávateľ schopný zabezpečovať plynulú, bezpečnú a spoľahlivú prevádzku </w:t>
      </w:r>
      <w:r w:rsidR="00A4669D" w:rsidRPr="008525CE">
        <w:t>I</w:t>
      </w:r>
      <w:r w:rsidRPr="008525CE">
        <w:t>nformačného systému</w:t>
      </w:r>
      <w:r w:rsidR="00A4669D" w:rsidRPr="008525CE">
        <w:t>.</w:t>
      </w:r>
    </w:p>
    <w:p w14:paraId="41C033DE" w14:textId="77777777" w:rsidR="00597FD5" w:rsidRPr="008525CE" w:rsidRDefault="00B939A2" w:rsidP="00597FD5">
      <w:pPr>
        <w:pStyle w:val="MLOdsek"/>
        <w:tabs>
          <w:tab w:val="clear" w:pos="1021"/>
          <w:tab w:val="num" w:pos="710"/>
        </w:tabs>
        <w:ind w:left="710"/>
      </w:pPr>
      <w:r w:rsidRPr="008525CE">
        <w:t>Práva získané v rámci plnenia tejto Zmluvy</w:t>
      </w:r>
      <w:r w:rsidR="00BD6670" w:rsidRPr="008525CE">
        <w:t xml:space="preserve"> o dielo</w:t>
      </w:r>
      <w:r w:rsidRPr="008525CE">
        <w:t xml:space="preserve"> prechádzajú aj na prípadného právneho nástupcu Objednávateľa. Prípadná zmena v osobe </w:t>
      </w:r>
      <w:r w:rsidR="00DE0F86" w:rsidRPr="008525CE">
        <w:t xml:space="preserve">Zhotoviteľa </w:t>
      </w:r>
      <w:r w:rsidRPr="008525CE">
        <w:t>(napr. právne nástupníctvo) nebude mať vplyv na oprávnenia udelené v rámci tejto Zmluvy</w:t>
      </w:r>
      <w:r w:rsidR="00BD6670" w:rsidRPr="008525CE">
        <w:t xml:space="preserve"> o dielo</w:t>
      </w:r>
      <w:r w:rsidRPr="008525CE">
        <w:t xml:space="preserve"> </w:t>
      </w:r>
      <w:r w:rsidR="00DE0F86" w:rsidRPr="008525CE">
        <w:t xml:space="preserve">Zhotoviteľom </w:t>
      </w:r>
      <w:r w:rsidRPr="008525CE">
        <w:t>Objednávateľovi.</w:t>
      </w:r>
    </w:p>
    <w:p w14:paraId="0592924F" w14:textId="12B5E1BC" w:rsidR="00597FD5" w:rsidRPr="008525CE" w:rsidRDefault="00B735FF" w:rsidP="00597FD5">
      <w:pPr>
        <w:pStyle w:val="MLOdsek"/>
        <w:tabs>
          <w:tab w:val="clear" w:pos="1021"/>
          <w:tab w:val="num" w:pos="710"/>
        </w:tabs>
        <w:ind w:left="710"/>
      </w:pPr>
      <w:r w:rsidRPr="008525CE">
        <w:t>Zhotoviteľ</w:t>
      </w:r>
      <w:r w:rsidR="00B939A2" w:rsidRPr="008525CE">
        <w:t xml:space="preserve"> sa zaväzuje samostatne zdokumentovať všetky využitia </w:t>
      </w:r>
      <w:r w:rsidR="00D931FD" w:rsidRPr="008525CE">
        <w:t>P</w:t>
      </w:r>
      <w:r w:rsidR="00B939A2" w:rsidRPr="008525CE">
        <w:t xml:space="preserve">reexistentných </w:t>
      </w:r>
      <w:r w:rsidR="00D931FD" w:rsidRPr="008525CE">
        <w:t xml:space="preserve">SW </w:t>
      </w:r>
      <w:r w:rsidR="00B939A2" w:rsidRPr="008525CE">
        <w:t xml:space="preserve">v rámci </w:t>
      </w:r>
      <w:r w:rsidR="006D1568" w:rsidRPr="008525CE">
        <w:t xml:space="preserve">Diela </w:t>
      </w:r>
      <w:r w:rsidR="00B939A2" w:rsidRPr="008525CE">
        <w:t xml:space="preserve">a predložiť Objednávateľovi </w:t>
      </w:r>
      <w:r w:rsidR="006E5134" w:rsidRPr="008525CE">
        <w:t xml:space="preserve">ich </w:t>
      </w:r>
      <w:r w:rsidR="00B939A2" w:rsidRPr="008525CE">
        <w:t>ucelený</w:t>
      </w:r>
      <w:r w:rsidR="006E5134" w:rsidRPr="008525CE">
        <w:t xml:space="preserve"> </w:t>
      </w:r>
      <w:r w:rsidR="00B939A2" w:rsidRPr="008525CE">
        <w:t>prehľad vrátane ich licenčných podmienok</w:t>
      </w:r>
      <w:r w:rsidR="006D1568" w:rsidRPr="008525CE">
        <w:t>, najneskôr v čase podpísania Záverečného akceptačného protokolu</w:t>
      </w:r>
      <w:r w:rsidR="00B939A2" w:rsidRPr="008525CE">
        <w:t>.</w:t>
      </w:r>
    </w:p>
    <w:p w14:paraId="63039F30" w14:textId="12FD2970" w:rsidR="00597FD5" w:rsidRPr="008525CE" w:rsidRDefault="00B939A2" w:rsidP="003C23A8">
      <w:pPr>
        <w:pStyle w:val="MLOdsek"/>
        <w:tabs>
          <w:tab w:val="clear" w:pos="1021"/>
          <w:tab w:val="num" w:pos="710"/>
        </w:tabs>
        <w:ind w:left="710"/>
      </w:pPr>
      <w:r w:rsidRPr="008525CE">
        <w:t xml:space="preserve">Ak sú s použitím </w:t>
      </w:r>
      <w:r w:rsidR="00D931FD" w:rsidRPr="008525CE">
        <w:t>P</w:t>
      </w:r>
      <w:r w:rsidRPr="008525CE">
        <w:t xml:space="preserve">reexistentného </w:t>
      </w:r>
      <w:r w:rsidR="00D931FD" w:rsidRPr="008525CE">
        <w:t>SW</w:t>
      </w:r>
      <w:r w:rsidRPr="008525CE">
        <w:t>, služieb podpory k ne</w:t>
      </w:r>
      <w:r w:rsidR="002A6DD1" w:rsidRPr="008525CE">
        <w:t>mu v rozsahu akom sú nevyhnutné</w:t>
      </w:r>
      <w:r w:rsidRPr="008525CE">
        <w:t xml:space="preserve">, či iných súvisiacich plnení spojené akékoľvek poplatky, je Poskytovateľ povinný v rámci ceny </w:t>
      </w:r>
      <w:r w:rsidR="00D931FD" w:rsidRPr="008525CE">
        <w:t xml:space="preserve">za Dielo podľa tejto Zmluvy o dielo </w:t>
      </w:r>
      <w:r w:rsidRPr="008525CE">
        <w:t xml:space="preserve">riadne uhradiť všetky tieto poplatky za celú dobu </w:t>
      </w:r>
      <w:r w:rsidR="006D1568" w:rsidRPr="008525CE">
        <w:t xml:space="preserve">do podpisu Záverečného </w:t>
      </w:r>
      <w:r w:rsidR="006D1568" w:rsidRPr="008525CE">
        <w:lastRenderedPageBreak/>
        <w:t>akceptačného protokolu</w:t>
      </w:r>
      <w:r w:rsidRPr="008525CE">
        <w:t xml:space="preserve">. </w:t>
      </w:r>
      <w:r w:rsidR="00D931FD" w:rsidRPr="008525CE">
        <w:t xml:space="preserve">Zhotoviteľ </w:t>
      </w:r>
      <w:r w:rsidRPr="008525CE">
        <w:t xml:space="preserve">v súlade </w:t>
      </w:r>
      <w:r w:rsidR="00D931FD" w:rsidRPr="008525CE">
        <w:t xml:space="preserve">s článkom </w:t>
      </w:r>
      <w:r w:rsidR="003C23A8" w:rsidRPr="008525CE">
        <w:t xml:space="preserve">9 tejto Zmluvy o dielo </w:t>
      </w:r>
      <w:r w:rsidRPr="008525CE">
        <w:t xml:space="preserve">zodpovedá za úhradu licenčných poplatkov za použitie </w:t>
      </w:r>
      <w:r w:rsidR="003C23A8" w:rsidRPr="008525CE">
        <w:t>P</w:t>
      </w:r>
      <w:r w:rsidRPr="008525CE">
        <w:t xml:space="preserve">reexistentného </w:t>
      </w:r>
      <w:r w:rsidR="003C23A8" w:rsidRPr="008525CE">
        <w:t>SW</w:t>
      </w:r>
      <w:r w:rsidRPr="008525CE">
        <w:t xml:space="preserve"> a súvisiacich služieb podpory a iných plnení</w:t>
      </w:r>
      <w:r w:rsidR="003C23A8" w:rsidRPr="008525CE">
        <w:t xml:space="preserve"> podľa tohto bodu Zmluvy</w:t>
      </w:r>
      <w:r w:rsidRPr="008525CE">
        <w:t>.</w:t>
      </w:r>
    </w:p>
    <w:p w14:paraId="1CFEE103" w14:textId="77777777" w:rsidR="00597FD5" w:rsidRPr="008525CE" w:rsidRDefault="00F7314C" w:rsidP="00597FD5">
      <w:pPr>
        <w:pStyle w:val="MLOdsek"/>
        <w:tabs>
          <w:tab w:val="clear" w:pos="1021"/>
          <w:tab w:val="num" w:pos="710"/>
        </w:tabs>
        <w:ind w:left="710"/>
      </w:pPr>
      <w:r w:rsidRPr="008525CE">
        <w:rPr>
          <w:rFonts w:eastAsia="Calibri" w:cs="Calibri"/>
          <w:color w:val="000000"/>
        </w:rPr>
        <w:t xml:space="preserve">V prípade, že pri zhotovení Diela vznikne alebo sa stane jeho súčasťou počítačový program neuvedený v </w:t>
      </w:r>
      <w:r w:rsidRPr="008525CE">
        <w:rPr>
          <w:rFonts w:eastAsia="Calibri" w:cs="Calibri"/>
          <w:b/>
          <w:color w:val="000000"/>
        </w:rPr>
        <w:t>Prílohe č. 1</w:t>
      </w:r>
      <w:r w:rsidR="00825E38" w:rsidRPr="008525CE">
        <w:rPr>
          <w:rFonts w:eastAsia="Calibri" w:cs="Calibri"/>
          <w:b/>
          <w:color w:val="000000"/>
        </w:rPr>
        <w:t xml:space="preserve"> B</w:t>
      </w:r>
      <w:r w:rsidR="001D0465" w:rsidRPr="008525CE">
        <w:rPr>
          <w:rFonts w:eastAsia="Calibri" w:cs="Calibri"/>
          <w:b/>
          <w:color w:val="000000"/>
        </w:rPr>
        <w:t xml:space="preserve"> alebo Prílohe č. 6</w:t>
      </w:r>
      <w:r w:rsidRPr="008525CE">
        <w:rPr>
          <w:rFonts w:eastAsia="Calibri" w:cs="Calibri"/>
          <w:color w:val="000000"/>
        </w:rPr>
        <w:t xml:space="preserve"> a Objednávateľ takéto Dielo akceptuje podpisom Záverečného akceptačného protokolu, vzťahujú sa aj na tento počítačový program ustanovenia </w:t>
      </w:r>
      <w:r w:rsidR="003C23A8" w:rsidRPr="008525CE">
        <w:rPr>
          <w:rFonts w:eastAsia="Calibri" w:cs="Calibri"/>
          <w:color w:val="000000"/>
        </w:rPr>
        <w:t xml:space="preserve">tohto článku </w:t>
      </w:r>
      <w:r w:rsidR="001D0465" w:rsidRPr="008525CE">
        <w:rPr>
          <w:rFonts w:eastAsia="Calibri" w:cs="Calibri"/>
          <w:color w:val="000000"/>
        </w:rPr>
        <w:t>Zmluvy o dielo v celom rozsahu podľa charakteru počítačového programu dodaného v zmysle tejto Zmluvy o dielo</w:t>
      </w:r>
      <w:r w:rsidRPr="008525CE">
        <w:rPr>
          <w:rFonts w:eastAsia="Calibri" w:cs="Calibri"/>
          <w:color w:val="000000"/>
        </w:rPr>
        <w:t>.</w:t>
      </w:r>
    </w:p>
    <w:p w14:paraId="790AEB21" w14:textId="77777777" w:rsidR="00F7314C" w:rsidRPr="008525CE" w:rsidRDefault="00F7314C" w:rsidP="00597FD5">
      <w:pPr>
        <w:pStyle w:val="MLOdsek"/>
        <w:tabs>
          <w:tab w:val="clear" w:pos="1021"/>
          <w:tab w:val="num" w:pos="710"/>
        </w:tabs>
        <w:ind w:left="710"/>
      </w:pPr>
      <w:r w:rsidRPr="008525CE">
        <w:rPr>
          <w:rFonts w:eastAsia="Calibri" w:cs="Calibri"/>
          <w:color w:val="000000"/>
        </w:rPr>
        <w:t>Autorské diela</w:t>
      </w:r>
      <w:r w:rsidR="00E550F9" w:rsidRPr="008525CE">
        <w:rPr>
          <w:rFonts w:eastAsia="Calibri" w:cs="Calibri"/>
          <w:color w:val="000000"/>
        </w:rPr>
        <w:t xml:space="preserve"> a/alebo</w:t>
      </w:r>
      <w:r w:rsidRPr="008525CE">
        <w:rPr>
          <w:rFonts w:eastAsia="Calibri" w:cs="Calibri"/>
          <w:color w:val="000000"/>
        </w:rPr>
        <w:t xml:space="preserve"> </w:t>
      </w:r>
      <w:r w:rsidR="00E550F9" w:rsidRPr="008525CE">
        <w:rPr>
          <w:rFonts w:eastAsia="Calibri" w:cs="Calibri"/>
          <w:color w:val="000000"/>
        </w:rPr>
        <w:t>P</w:t>
      </w:r>
      <w:r w:rsidRPr="008525CE">
        <w:rPr>
          <w:rFonts w:eastAsia="Calibri" w:cs="Calibri"/>
          <w:color w:val="000000"/>
        </w:rPr>
        <w:t xml:space="preserve">reexistentné </w:t>
      </w:r>
      <w:r w:rsidR="00E550F9" w:rsidRPr="008525CE">
        <w:rPr>
          <w:rFonts w:eastAsia="Calibri" w:cs="Calibri"/>
          <w:color w:val="000000"/>
        </w:rPr>
        <w:t xml:space="preserve">SW </w:t>
      </w:r>
      <w:r w:rsidRPr="008525CE">
        <w:rPr>
          <w:rFonts w:eastAsia="Calibri" w:cs="Calibri"/>
          <w:color w:val="000000"/>
        </w:rPr>
        <w:t xml:space="preserve">iné ako uvedené v </w:t>
      </w:r>
      <w:r w:rsidRPr="008525CE">
        <w:rPr>
          <w:rFonts w:eastAsia="Calibri" w:cs="Calibri"/>
          <w:b/>
          <w:color w:val="000000"/>
        </w:rPr>
        <w:t>Prílohe č. 1</w:t>
      </w:r>
      <w:r w:rsidR="00825E38" w:rsidRPr="008525CE">
        <w:rPr>
          <w:rFonts w:eastAsia="Calibri" w:cs="Calibri"/>
          <w:b/>
          <w:color w:val="000000"/>
        </w:rPr>
        <w:t xml:space="preserve"> B</w:t>
      </w:r>
      <w:r w:rsidRPr="008525CE">
        <w:rPr>
          <w:rFonts w:eastAsia="Calibri" w:cs="Calibri"/>
          <w:color w:val="000000"/>
        </w:rPr>
        <w:t xml:space="preserve"> </w:t>
      </w:r>
      <w:r w:rsidR="00E550F9" w:rsidRPr="008525CE">
        <w:rPr>
          <w:rFonts w:eastAsia="Calibri" w:cs="Calibri"/>
          <w:b/>
          <w:color w:val="000000"/>
        </w:rPr>
        <w:t>a Prílohe č. 6</w:t>
      </w:r>
      <w:r w:rsidR="00E550F9" w:rsidRPr="008525CE">
        <w:rPr>
          <w:rFonts w:eastAsia="Calibri" w:cs="Calibri"/>
          <w:color w:val="000000"/>
        </w:rPr>
        <w:t xml:space="preserve"> </w:t>
      </w:r>
      <w:r w:rsidRPr="008525CE">
        <w:rPr>
          <w:rFonts w:eastAsia="Calibri" w:cs="Calibri"/>
          <w:color w:val="000000"/>
        </w:rPr>
        <w:t>je možné urobiť súčasťou Diela len na základe predchádzajúceho písomného súhlasu Objednávateľa</w:t>
      </w:r>
      <w:r w:rsidR="0007232C" w:rsidRPr="008525CE">
        <w:rPr>
          <w:rFonts w:eastAsia="Calibri" w:cs="Calibri"/>
          <w:color w:val="000000"/>
        </w:rPr>
        <w:t>.</w:t>
      </w:r>
    </w:p>
    <w:bookmarkEnd w:id="40"/>
    <w:p w14:paraId="32EB5649" w14:textId="77777777" w:rsidR="004453EC" w:rsidRPr="008525CE" w:rsidRDefault="00622A4A" w:rsidP="00A1378F">
      <w:pPr>
        <w:pStyle w:val="MLNadpislnku"/>
      </w:pPr>
      <w:r w:rsidRPr="008525CE">
        <w:t>OCHRANA DÔVERNÝCH INFORMÁCIÍ A OSOBNÝCH ÚDAJOV</w:t>
      </w:r>
    </w:p>
    <w:p w14:paraId="095A0DC2" w14:textId="77777777" w:rsidR="00C24214" w:rsidRPr="008525CE" w:rsidRDefault="00C24214" w:rsidP="00C24214">
      <w:pPr>
        <w:pStyle w:val="MLOdsek"/>
      </w:pPr>
      <w:r w:rsidRPr="008525CE">
        <w:t>V prípade, ak dôjde k náhodnému prístupu ktorejkoľvek Zmluvnej strany k osobným údajom, ktoré spracováva druhá Zmluvná strana, je táto Zmluvná strana povinná zachovávať mlčanlivosť o týchto osobných údajoch a súčasne sa zaväzuje dodržiavať nasledovné pokyny:</w:t>
      </w:r>
    </w:p>
    <w:p w14:paraId="5ECE79C8" w14:textId="77777777" w:rsidR="00C24214" w:rsidRPr="008525CE" w:rsidRDefault="00C24214" w:rsidP="003A4265">
      <w:pPr>
        <w:pStyle w:val="Odsekzoznamu"/>
        <w:numPr>
          <w:ilvl w:val="2"/>
          <w:numId w:val="5"/>
        </w:numPr>
        <w:spacing w:before="0" w:line="280" w:lineRule="atLeast"/>
        <w:contextualSpacing/>
        <w:rPr>
          <w:rFonts w:asciiTheme="minorHAnsi" w:hAnsiTheme="minorHAnsi" w:cstheme="minorHAnsi"/>
          <w:color w:val="000000" w:themeColor="text1"/>
          <w:sz w:val="22"/>
          <w:szCs w:val="22"/>
        </w:rPr>
      </w:pPr>
      <w:r w:rsidRPr="008525CE">
        <w:rPr>
          <w:rFonts w:asciiTheme="minorHAnsi" w:hAnsiTheme="minorHAnsi" w:cstheme="minorHAnsi"/>
          <w:color w:val="000000" w:themeColor="text1"/>
          <w:sz w:val="22"/>
          <w:szCs w:val="22"/>
        </w:rPr>
        <w:t>osobné údaje nevyužiť pre vlastnú potrebu, pre potreby vlastnej podnikateľskej činnosti a ani na účely reklamy,</w:t>
      </w:r>
    </w:p>
    <w:p w14:paraId="3222D13D" w14:textId="77777777" w:rsidR="00C24214" w:rsidRPr="008525CE" w:rsidRDefault="00C24214" w:rsidP="003A4265">
      <w:pPr>
        <w:pStyle w:val="Odsekzoznamu"/>
        <w:numPr>
          <w:ilvl w:val="2"/>
          <w:numId w:val="5"/>
        </w:numPr>
        <w:spacing w:before="0" w:line="280" w:lineRule="atLeast"/>
        <w:contextualSpacing/>
        <w:rPr>
          <w:rFonts w:asciiTheme="minorHAnsi" w:hAnsiTheme="minorHAnsi" w:cstheme="minorHAnsi"/>
          <w:color w:val="000000" w:themeColor="text1"/>
          <w:sz w:val="22"/>
          <w:szCs w:val="22"/>
        </w:rPr>
      </w:pPr>
      <w:r w:rsidRPr="008525CE">
        <w:rPr>
          <w:rFonts w:asciiTheme="minorHAnsi" w:hAnsiTheme="minorHAnsi" w:cstheme="minorHAnsi"/>
          <w:color w:val="000000" w:themeColor="text1"/>
          <w:sz w:val="22"/>
          <w:szCs w:val="22"/>
        </w:rPr>
        <w:t>neposkytnúť, nesprístupniť ani nezverejniť osobné údaje dotknutých osôb tretím stranám alebo neoprávneným osobám, okrem prípadov, kedy poskytovanie, sprístupňovanie a zverejňovanie osobných údajov stanovuje právo Európskej únie alebo právne predpisy Slovenskej republiky alebo medzinárodné zmluvy, ktorými je Slovenská republika viazaná,</w:t>
      </w:r>
    </w:p>
    <w:p w14:paraId="7CC1D3FE" w14:textId="77777777" w:rsidR="00C24214" w:rsidRPr="008525CE" w:rsidRDefault="00C24214" w:rsidP="003A4265">
      <w:pPr>
        <w:pStyle w:val="Odsekzoznamu"/>
        <w:numPr>
          <w:ilvl w:val="2"/>
          <w:numId w:val="5"/>
        </w:numPr>
        <w:spacing w:before="0" w:line="280" w:lineRule="atLeast"/>
        <w:contextualSpacing/>
        <w:rPr>
          <w:rFonts w:asciiTheme="minorHAnsi" w:hAnsiTheme="minorHAnsi" w:cstheme="minorHAnsi"/>
          <w:color w:val="000000" w:themeColor="text1"/>
          <w:sz w:val="22"/>
          <w:szCs w:val="22"/>
        </w:rPr>
      </w:pPr>
      <w:r w:rsidRPr="008525CE">
        <w:rPr>
          <w:rFonts w:asciiTheme="minorHAnsi" w:hAnsiTheme="minorHAnsi" w:cstheme="minorHAnsi"/>
          <w:color w:val="000000" w:themeColor="text1"/>
          <w:sz w:val="22"/>
          <w:szCs w:val="22"/>
        </w:rPr>
        <w:t>nekopírovať, neskenovať, nerozširovať, ani inak nespracúvať osobné údaje,</w:t>
      </w:r>
    </w:p>
    <w:p w14:paraId="32EEB860" w14:textId="77777777" w:rsidR="00C24214" w:rsidRPr="008525CE" w:rsidRDefault="00C24214" w:rsidP="003A4265">
      <w:pPr>
        <w:pStyle w:val="Odsekzoznamu"/>
        <w:numPr>
          <w:ilvl w:val="2"/>
          <w:numId w:val="5"/>
        </w:numPr>
        <w:spacing w:before="0" w:line="280" w:lineRule="atLeast"/>
        <w:contextualSpacing/>
        <w:rPr>
          <w:rFonts w:asciiTheme="minorHAnsi" w:hAnsiTheme="minorHAnsi" w:cstheme="minorHAnsi"/>
          <w:color w:val="000000" w:themeColor="text1"/>
          <w:sz w:val="22"/>
          <w:szCs w:val="22"/>
        </w:rPr>
      </w:pPr>
      <w:r w:rsidRPr="008525CE">
        <w:rPr>
          <w:rFonts w:asciiTheme="minorHAnsi" w:hAnsiTheme="minorHAnsi" w:cstheme="minorHAnsi"/>
          <w:color w:val="000000" w:themeColor="text1"/>
          <w:sz w:val="22"/>
          <w:szCs w:val="22"/>
        </w:rPr>
        <w:t>dodržiavať všetky bezpečnostné opatrenia za účelom ochrany osobných údajov s cieľom chrániť osobné údaje tak, aby nedošlo k ich strate, poškodeniu, prezradeniu alebo zneužitiu treťou osobou alebo inému neoprávnenému prístupu alebo neoprávnenej manipulácii s osobnými údajmi, a to aj nedbanlivostným konaním.</w:t>
      </w:r>
    </w:p>
    <w:p w14:paraId="0B241385" w14:textId="77777777" w:rsidR="00C24214" w:rsidRPr="008525CE" w:rsidRDefault="00C24214" w:rsidP="003A4265">
      <w:pPr>
        <w:pStyle w:val="MLOdsek"/>
      </w:pPr>
      <w:r w:rsidRPr="008525CE">
        <w:t>Povinnosť mlčanlivosti neplatí:</w:t>
      </w:r>
    </w:p>
    <w:p w14:paraId="020D843A" w14:textId="77777777" w:rsidR="00C24214" w:rsidRPr="008525CE" w:rsidRDefault="00C24214" w:rsidP="003A4265">
      <w:pPr>
        <w:pStyle w:val="Odsekzoznamu"/>
        <w:numPr>
          <w:ilvl w:val="2"/>
          <w:numId w:val="5"/>
        </w:numPr>
        <w:spacing w:before="0" w:line="280" w:lineRule="atLeast"/>
        <w:contextualSpacing/>
        <w:rPr>
          <w:rFonts w:asciiTheme="minorHAnsi" w:hAnsiTheme="minorHAnsi" w:cstheme="minorHAnsi"/>
          <w:color w:val="000000" w:themeColor="text1"/>
          <w:sz w:val="22"/>
          <w:szCs w:val="22"/>
        </w:rPr>
      </w:pPr>
      <w:r w:rsidRPr="008525CE">
        <w:rPr>
          <w:rFonts w:asciiTheme="minorHAnsi" w:hAnsiTheme="minorHAnsi" w:cstheme="minorHAnsi"/>
          <w:color w:val="000000" w:themeColor="text1"/>
          <w:sz w:val="22"/>
          <w:szCs w:val="22"/>
        </w:rPr>
        <w:t>ak je to nevyhnutné na plnenie úloh súdu a orgánov činných v trestnom konaní podľa osobitného zákona; tým nie sú dotknuté ustanovenia o mlčanlivosti podľa osobitných predpisov, alebo</w:t>
      </w:r>
    </w:p>
    <w:p w14:paraId="5B964D4E" w14:textId="77777777" w:rsidR="00C24214" w:rsidRPr="008525CE" w:rsidRDefault="00C24214" w:rsidP="003A4265">
      <w:pPr>
        <w:pStyle w:val="Odsekzoznamu"/>
        <w:numPr>
          <w:ilvl w:val="2"/>
          <w:numId w:val="5"/>
        </w:numPr>
        <w:spacing w:before="0" w:line="280" w:lineRule="atLeast"/>
        <w:contextualSpacing/>
        <w:rPr>
          <w:rFonts w:asciiTheme="minorHAnsi" w:hAnsiTheme="minorHAnsi" w:cstheme="minorHAnsi"/>
          <w:color w:val="000000" w:themeColor="text1"/>
          <w:sz w:val="22"/>
          <w:szCs w:val="22"/>
        </w:rPr>
      </w:pPr>
      <w:r w:rsidRPr="008525CE">
        <w:rPr>
          <w:rFonts w:asciiTheme="minorHAnsi" w:hAnsiTheme="minorHAnsi" w:cstheme="minorHAnsi"/>
          <w:color w:val="000000" w:themeColor="text1"/>
          <w:sz w:val="22"/>
          <w:szCs w:val="22"/>
        </w:rPr>
        <w:t>vo vzťahu k Úradu na ochranu osobných údajov Slovenskej republiky pri plnení jeho úloh podľa zákona č. 18/2018 Z. z. o ochrane osobných údajov a o zmene a doplnení niektorých zákonov</w:t>
      </w:r>
      <w:r w:rsidR="00347BE3" w:rsidRPr="008525CE">
        <w:rPr>
          <w:rFonts w:asciiTheme="minorHAnsi" w:hAnsiTheme="minorHAnsi" w:cstheme="minorHAnsi"/>
          <w:color w:val="000000" w:themeColor="text1"/>
          <w:sz w:val="22"/>
          <w:szCs w:val="22"/>
        </w:rPr>
        <w:t>,</w:t>
      </w:r>
      <w:r w:rsidRPr="008525CE">
        <w:rPr>
          <w:rFonts w:asciiTheme="minorHAnsi" w:hAnsiTheme="minorHAnsi" w:cstheme="minorHAnsi"/>
          <w:color w:val="000000" w:themeColor="text1"/>
          <w:sz w:val="22"/>
          <w:szCs w:val="22"/>
        </w:rPr>
        <w:t xml:space="preserve"> v znení neskorších predpisov alebo podľa NARIADENIA EURÓPSKEHO PARLAMENTU A RADY (EÚ) 2016/679 o ochrane fyzických osôb pri spracúvaní osobných údajov a o voľnom pohybe takýchto údajov, ktorým sa zrušuje smernica 95/46/ES (všeobecné nariadenie o ochrane údajov).</w:t>
      </w:r>
    </w:p>
    <w:p w14:paraId="302097EF" w14:textId="77777777" w:rsidR="005C1870" w:rsidRPr="008525CE" w:rsidRDefault="00C24214" w:rsidP="003A4265">
      <w:pPr>
        <w:pStyle w:val="MLOdsek"/>
      </w:pPr>
      <w:r w:rsidRPr="008525CE">
        <w:t>Povinnosť mlčanlivosti osobných údajov nie je časovo obmedzená a trvá aj po skončení trvania Zmluvy</w:t>
      </w:r>
      <w:r w:rsidR="00DE0F86" w:rsidRPr="008525CE">
        <w:t xml:space="preserve"> o dielo</w:t>
      </w:r>
      <w:r w:rsidRPr="008525CE">
        <w:t>.</w:t>
      </w:r>
    </w:p>
    <w:p w14:paraId="6D717A32" w14:textId="77777777" w:rsidR="00C24214" w:rsidRPr="008525CE" w:rsidRDefault="005C1870" w:rsidP="00C24214">
      <w:pPr>
        <w:pStyle w:val="MLOdsek"/>
      </w:pPr>
      <w:r w:rsidRPr="008525CE">
        <w:rPr>
          <w:color w:val="000000" w:themeColor="text1"/>
        </w:rPr>
        <w:t xml:space="preserve"> Zmluvné strany sa dohodli, že všetky skutočnosti, informácie a údaje, ktoré sa Zmluvné strany dozvedeli v súvislosti s touto Zmluvou</w:t>
      </w:r>
      <w:r w:rsidR="00DE0F86" w:rsidRPr="008525CE">
        <w:rPr>
          <w:color w:val="000000" w:themeColor="text1"/>
        </w:rPr>
        <w:t xml:space="preserve"> </w:t>
      </w:r>
      <w:r w:rsidR="00DE0F86" w:rsidRPr="008525CE">
        <w:t>o dielo</w:t>
      </w:r>
      <w:r w:rsidRPr="008525CE">
        <w:rPr>
          <w:color w:val="000000" w:themeColor="text1"/>
        </w:rPr>
        <w:t>, jej plnením a rokovaniami s ňou súvisiacimi, sú v rozsahu, ktorý nevylučujú všeobecne záväzné právne predpisy</w:t>
      </w:r>
      <w:r w:rsidR="00EE7848" w:rsidRPr="008525CE">
        <w:rPr>
          <w:color w:val="000000" w:themeColor="text1"/>
        </w:rPr>
        <w:t>,</w:t>
      </w:r>
      <w:r w:rsidRPr="008525CE">
        <w:rPr>
          <w:color w:val="000000" w:themeColor="text1"/>
        </w:rPr>
        <w:t xml:space="preserve"> dôvernými informáciami (ďalej len „</w:t>
      </w:r>
      <w:r w:rsidR="00EE7848" w:rsidRPr="008525CE">
        <w:rPr>
          <w:b/>
          <w:color w:val="000000" w:themeColor="text1"/>
        </w:rPr>
        <w:t>D</w:t>
      </w:r>
      <w:r w:rsidRPr="008525CE">
        <w:rPr>
          <w:b/>
          <w:color w:val="000000" w:themeColor="text1"/>
        </w:rPr>
        <w:t>ôverné informácie</w:t>
      </w:r>
      <w:r w:rsidRPr="008525CE">
        <w:rPr>
          <w:color w:val="000000" w:themeColor="text1"/>
        </w:rPr>
        <w:t xml:space="preserve">“). Obidve Zmluvné strany sú povinné zachovávať mlčanlivosť o </w:t>
      </w:r>
      <w:r w:rsidR="00EE7848" w:rsidRPr="008525CE">
        <w:rPr>
          <w:color w:val="000000" w:themeColor="text1"/>
        </w:rPr>
        <w:t>D</w:t>
      </w:r>
      <w:r w:rsidRPr="008525CE">
        <w:rPr>
          <w:color w:val="000000" w:themeColor="text1"/>
        </w:rPr>
        <w:t>ôverných informáciách, ibaže by z tejto Zmluvy</w:t>
      </w:r>
      <w:r w:rsidR="00DE0F86" w:rsidRPr="008525CE">
        <w:rPr>
          <w:color w:val="000000" w:themeColor="text1"/>
        </w:rPr>
        <w:t xml:space="preserve"> </w:t>
      </w:r>
      <w:r w:rsidR="00DE0F86" w:rsidRPr="008525CE">
        <w:t>o dielo</w:t>
      </w:r>
      <w:r w:rsidRPr="008525CE">
        <w:rPr>
          <w:color w:val="000000" w:themeColor="text1"/>
        </w:rPr>
        <w:t xml:space="preserve"> alebo z príslušných všeobecne záväzných právnych predpisov vyplývalo </w:t>
      </w:r>
      <w:r w:rsidR="00EE7848" w:rsidRPr="008525CE">
        <w:rPr>
          <w:color w:val="000000" w:themeColor="text1"/>
        </w:rPr>
        <w:t>inak</w:t>
      </w:r>
      <w:r w:rsidRPr="008525CE">
        <w:rPr>
          <w:color w:val="000000" w:themeColor="text1"/>
        </w:rPr>
        <w:t>. Záväzok Zmluvných strán obsiahnutý v tomto článku nie je časovo obmedzený a trvá aj po zániku tejto Zmluvy</w:t>
      </w:r>
      <w:r w:rsidR="00DE0F86" w:rsidRPr="008525CE">
        <w:rPr>
          <w:color w:val="000000" w:themeColor="text1"/>
        </w:rPr>
        <w:t xml:space="preserve"> </w:t>
      </w:r>
      <w:r w:rsidR="00DE0F86" w:rsidRPr="008525CE">
        <w:t>o dielo</w:t>
      </w:r>
      <w:r w:rsidRPr="008525CE">
        <w:rPr>
          <w:color w:val="000000" w:themeColor="text1"/>
        </w:rPr>
        <w:t>.</w:t>
      </w:r>
    </w:p>
    <w:p w14:paraId="3569D038" w14:textId="77777777" w:rsidR="005C1870" w:rsidRPr="008525CE" w:rsidRDefault="005C1870" w:rsidP="00C24214">
      <w:pPr>
        <w:pStyle w:val="MLOdsek"/>
      </w:pPr>
      <w:r w:rsidRPr="008525CE">
        <w:rPr>
          <w:color w:val="000000" w:themeColor="text1"/>
        </w:rPr>
        <w:lastRenderedPageBreak/>
        <w:t xml:space="preserve">Zmluvné strany sa zaväzujú, že dôverné informácie bez predchádzajúceho písomného súhlasu druhej Zmluvnej strany nevyužijú pre seba a/alebo pre tretie osoby, neposkytnú tretím osobám a ani neumožnia prístup tretích osôb k </w:t>
      </w:r>
      <w:r w:rsidR="000E4635" w:rsidRPr="008525CE">
        <w:rPr>
          <w:color w:val="000000" w:themeColor="text1"/>
        </w:rPr>
        <w:t>D</w:t>
      </w:r>
      <w:r w:rsidRPr="008525CE">
        <w:rPr>
          <w:color w:val="000000" w:themeColor="text1"/>
        </w:rPr>
        <w:t>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zmluvy alebo všeobecne záväzných právnych predpisov. Porušením tejto povinnosti nie je postup Objednávateľa v súlade s ustanoveniami zákona č. 211/2000 Z. z. o slobodnom prístupe k informáciám a o zmene a doplnení niektorých zákonov (zákon o slobode informácií) (ďalej len „</w:t>
      </w:r>
      <w:r w:rsidRPr="008525CE">
        <w:rPr>
          <w:b/>
          <w:color w:val="000000" w:themeColor="text1"/>
        </w:rPr>
        <w:t>zákon o slobodnom prístupe k informáciám</w:t>
      </w:r>
      <w:r w:rsidRPr="008525CE">
        <w:rPr>
          <w:color w:val="000000" w:themeColor="text1"/>
        </w:rPr>
        <w:t>“).</w:t>
      </w:r>
    </w:p>
    <w:p w14:paraId="3765B828" w14:textId="77777777" w:rsidR="005C1870" w:rsidRPr="008525CE" w:rsidRDefault="005C1870" w:rsidP="00C24214">
      <w:pPr>
        <w:pStyle w:val="MLOdsek"/>
      </w:pPr>
      <w:r w:rsidRPr="008525CE">
        <w:rPr>
          <w:color w:val="000000" w:themeColor="text1"/>
        </w:rPr>
        <w:t xml:space="preserve">Zmluvné strany sa zaväzujú nepoužiť </w:t>
      </w:r>
      <w:r w:rsidR="007A75B8" w:rsidRPr="008525CE">
        <w:rPr>
          <w:color w:val="000000" w:themeColor="text1"/>
        </w:rPr>
        <w:t xml:space="preserve">Dôverné informácie </w:t>
      </w:r>
      <w:r w:rsidRPr="008525CE">
        <w:rPr>
          <w:color w:val="000000" w:themeColor="text1"/>
        </w:rPr>
        <w:t>za iným účelom ako je uvedený v tejto Zmluve</w:t>
      </w:r>
      <w:r w:rsidR="0037779D" w:rsidRPr="008525CE">
        <w:rPr>
          <w:color w:val="000000" w:themeColor="text1"/>
        </w:rPr>
        <w:t xml:space="preserve"> </w:t>
      </w:r>
      <w:r w:rsidR="0037779D" w:rsidRPr="008525CE">
        <w:t>o dielo</w:t>
      </w:r>
      <w:r w:rsidRPr="008525CE">
        <w:rPr>
          <w:color w:val="000000" w:themeColor="text1"/>
        </w:rPr>
        <w:t>.</w:t>
      </w:r>
    </w:p>
    <w:p w14:paraId="545698C4" w14:textId="77777777" w:rsidR="005C1870" w:rsidRPr="008525CE" w:rsidRDefault="005C1870" w:rsidP="00C24214">
      <w:pPr>
        <w:pStyle w:val="MLOdsek"/>
      </w:pPr>
      <w:r w:rsidRPr="008525CE">
        <w:rPr>
          <w:color w:val="000000" w:themeColor="text1"/>
        </w:rPr>
        <w:t xml:space="preserve">Povinnosť zachovávať mlčanlivosť o </w:t>
      </w:r>
      <w:r w:rsidR="007A75B8" w:rsidRPr="008525CE">
        <w:rPr>
          <w:color w:val="000000" w:themeColor="text1"/>
        </w:rPr>
        <w:t>D</w:t>
      </w:r>
      <w:r w:rsidRPr="008525CE">
        <w:rPr>
          <w:color w:val="000000" w:themeColor="text1"/>
        </w:rPr>
        <w:t>ôverných informáciách sa nevzťahuje na:</w:t>
      </w:r>
    </w:p>
    <w:p w14:paraId="192F86ED" w14:textId="77777777" w:rsidR="005C1870" w:rsidRPr="008525CE" w:rsidRDefault="005C1870" w:rsidP="005C1870">
      <w:pPr>
        <w:pStyle w:val="MLOdsek"/>
        <w:numPr>
          <w:ilvl w:val="2"/>
          <w:numId w:val="5"/>
        </w:numPr>
      </w:pPr>
      <w:r w:rsidRPr="008525CE">
        <w:rPr>
          <w:color w:val="000000" w:themeColor="text1"/>
        </w:rPr>
        <w:t>informácie, ktoré už sú v deň podpisu tejto Zmluvy</w:t>
      </w:r>
      <w:r w:rsidR="0037779D" w:rsidRPr="008525CE">
        <w:rPr>
          <w:color w:val="000000" w:themeColor="text1"/>
        </w:rPr>
        <w:t xml:space="preserve"> </w:t>
      </w:r>
      <w:r w:rsidR="0037779D" w:rsidRPr="008525CE">
        <w:t>o dielo</w:t>
      </w:r>
      <w:r w:rsidRPr="008525CE">
        <w:rPr>
          <w:color w:val="000000" w:themeColor="text1"/>
        </w:rPr>
        <w:t xml:space="preserve"> verejne známe alebo ktoré sa už v deň podpisu tejto Zmluvy</w:t>
      </w:r>
      <w:r w:rsidR="0037779D" w:rsidRPr="008525CE">
        <w:rPr>
          <w:color w:val="000000" w:themeColor="text1"/>
        </w:rPr>
        <w:t xml:space="preserve"> </w:t>
      </w:r>
      <w:r w:rsidR="0037779D" w:rsidRPr="008525CE">
        <w:t>o dielo</w:t>
      </w:r>
      <w:r w:rsidRPr="008525CE">
        <w:rPr>
          <w:color w:val="000000" w:themeColor="text1"/>
        </w:rPr>
        <w:t xml:space="preserve"> dali získať z bežne dostupných informačných prostriedkov;</w:t>
      </w:r>
    </w:p>
    <w:p w14:paraId="4F57DEE7" w14:textId="77777777" w:rsidR="005C1870" w:rsidRPr="008525CE" w:rsidRDefault="005C1870" w:rsidP="005C1870">
      <w:pPr>
        <w:pStyle w:val="MLOdsek"/>
        <w:numPr>
          <w:ilvl w:val="2"/>
          <w:numId w:val="5"/>
        </w:numPr>
      </w:pPr>
      <w:r w:rsidRPr="008525CE">
        <w:rPr>
          <w:color w:val="000000" w:themeColor="text1"/>
        </w:rPr>
        <w:t>informácie, ktoré sa stali po podpise tejto Zmluvy</w:t>
      </w:r>
      <w:r w:rsidR="0037779D" w:rsidRPr="008525CE">
        <w:rPr>
          <w:color w:val="000000" w:themeColor="text1"/>
        </w:rPr>
        <w:t xml:space="preserve"> </w:t>
      </w:r>
      <w:r w:rsidR="0037779D" w:rsidRPr="008525CE">
        <w:t>o dielo</w:t>
      </w:r>
      <w:r w:rsidRPr="008525CE">
        <w:rPr>
          <w:color w:val="000000" w:themeColor="text1"/>
        </w:rPr>
        <w:t xml:space="preserve"> verejne známymi alebo ktoré sa po tomto dni už dajú získať z bežne dostupných informačných prostriedkov</w:t>
      </w:r>
      <w:r w:rsidR="007A75B8" w:rsidRPr="008525CE">
        <w:rPr>
          <w:color w:val="000000" w:themeColor="text1"/>
        </w:rPr>
        <w:t>, ak tento stav nie je dôsledkom porušenia povinností Zmluvných strán podľa tohto článku Zmluvy</w:t>
      </w:r>
      <w:r w:rsidR="00211E73" w:rsidRPr="008525CE">
        <w:rPr>
          <w:color w:val="000000" w:themeColor="text1"/>
        </w:rPr>
        <w:t xml:space="preserve"> o dielo</w:t>
      </w:r>
      <w:r w:rsidRPr="008525CE">
        <w:rPr>
          <w:color w:val="000000" w:themeColor="text1"/>
        </w:rPr>
        <w:t>;</w:t>
      </w:r>
    </w:p>
    <w:p w14:paraId="790F3595" w14:textId="77777777" w:rsidR="005C1870" w:rsidRPr="008525CE" w:rsidRDefault="005C1870" w:rsidP="005C1870">
      <w:pPr>
        <w:pStyle w:val="MLOdsek"/>
        <w:numPr>
          <w:ilvl w:val="2"/>
          <w:numId w:val="5"/>
        </w:numPr>
      </w:pPr>
      <w:r w:rsidRPr="008525CE">
        <w:rPr>
          <w:color w:val="000000" w:themeColor="text1"/>
        </w:rPr>
        <w:t xml:space="preserve">prípady, kedy na základe všeobecne záväzných právnych predpisov alebo na základe povinnosti uloženej postupom podľa všeobecne záväzných právnych predpisov musí Zmluvná strana poskytnúť </w:t>
      </w:r>
      <w:r w:rsidR="007A75B8" w:rsidRPr="008525CE">
        <w:rPr>
          <w:color w:val="000000" w:themeColor="text1"/>
        </w:rPr>
        <w:t>D</w:t>
      </w:r>
      <w:r w:rsidRPr="008525CE">
        <w:rPr>
          <w:color w:val="000000" w:themeColor="text1"/>
        </w:rPr>
        <w:t xml:space="preserve">ôverné informácie. V takom prípade je dotknutá Zmluvná strana povinná informovať druhú Zmluvnú stranu o vzniku jej povinnosti poskytnúť </w:t>
      </w:r>
      <w:r w:rsidR="007A75B8" w:rsidRPr="008525CE">
        <w:rPr>
          <w:color w:val="000000" w:themeColor="text1"/>
        </w:rPr>
        <w:t>D</w:t>
      </w:r>
      <w:r w:rsidRPr="008525CE">
        <w:rPr>
          <w:color w:val="000000" w:themeColor="text1"/>
        </w:rPr>
        <w:t>ôverné informácie s uvedením rozsahu tejto povinnosti bez zbytočného odkladu.</w:t>
      </w:r>
    </w:p>
    <w:p w14:paraId="57878406" w14:textId="77777777" w:rsidR="005C1870" w:rsidRPr="008525CE" w:rsidRDefault="005C1870" w:rsidP="005C1870">
      <w:pPr>
        <w:pStyle w:val="MLOdsek"/>
      </w:pPr>
      <w:r w:rsidRPr="008525CE">
        <w:rPr>
          <w:color w:val="000000" w:themeColor="text1"/>
          <w:lang w:eastAsia="sk-SK"/>
        </w:rPr>
        <w:t xml:space="preserve">Za porušenie povinnosti zachovávať mlčanlivosť o </w:t>
      </w:r>
      <w:r w:rsidR="007A75B8" w:rsidRPr="008525CE">
        <w:rPr>
          <w:color w:val="000000" w:themeColor="text1"/>
          <w:lang w:eastAsia="sk-SK"/>
        </w:rPr>
        <w:t>D</w:t>
      </w:r>
      <w:r w:rsidRPr="008525CE">
        <w:rPr>
          <w:color w:val="000000" w:themeColor="text1"/>
          <w:lang w:eastAsia="sk-SK"/>
        </w:rPr>
        <w:t>ôverných informáciách podľa tohto</w:t>
      </w:r>
      <w:r w:rsidRPr="008525CE">
        <w:rPr>
          <w:color w:val="000000" w:themeColor="text1"/>
        </w:rPr>
        <w:t xml:space="preserve"> článku tejto Zmluvy</w:t>
      </w:r>
      <w:r w:rsidR="0037779D" w:rsidRPr="008525CE">
        <w:rPr>
          <w:color w:val="000000" w:themeColor="text1"/>
        </w:rPr>
        <w:t xml:space="preserve"> </w:t>
      </w:r>
      <w:r w:rsidR="0037779D" w:rsidRPr="008525CE">
        <w:t>o dielo</w:t>
      </w:r>
      <w:r w:rsidRPr="008525CE">
        <w:rPr>
          <w:color w:val="000000" w:themeColor="text1"/>
        </w:rPr>
        <w:t xml:space="preserve"> sa nepokladá použitie potrebných </w:t>
      </w:r>
      <w:r w:rsidR="007A75B8" w:rsidRPr="008525CE">
        <w:rPr>
          <w:color w:val="000000" w:themeColor="text1"/>
        </w:rPr>
        <w:t>D</w:t>
      </w:r>
      <w:r w:rsidRPr="008525CE">
        <w:rPr>
          <w:color w:val="000000" w:themeColor="text1"/>
        </w:rPr>
        <w:t>ôverných informácií v prípadoch súdnych, rozhodcovských, správnych alebo iných konaní vedených za účelom realizovania plnenia alebo výkonu práv Zmluvnou stranou podľa tejto Zmluvy</w:t>
      </w:r>
      <w:r w:rsidR="0037779D" w:rsidRPr="008525CE">
        <w:rPr>
          <w:color w:val="000000" w:themeColor="text1"/>
        </w:rPr>
        <w:t xml:space="preserve"> </w:t>
      </w:r>
      <w:r w:rsidR="0037779D" w:rsidRPr="008525CE">
        <w:t>o</w:t>
      </w:r>
      <w:r w:rsidR="002D5486" w:rsidRPr="008525CE">
        <w:t> </w:t>
      </w:r>
      <w:r w:rsidR="0037779D" w:rsidRPr="008525CE">
        <w:t>dielo</w:t>
      </w:r>
      <w:r w:rsidR="002D5486" w:rsidRPr="008525CE">
        <w:t xml:space="preserve"> alebo v súvislosti s ňou</w:t>
      </w:r>
      <w:r w:rsidRPr="008525CE">
        <w:rPr>
          <w:color w:val="000000" w:themeColor="text1"/>
        </w:rPr>
        <w:t>.</w:t>
      </w:r>
    </w:p>
    <w:p w14:paraId="04E0AD6E" w14:textId="77777777" w:rsidR="0026218E" w:rsidRPr="008525CE" w:rsidRDefault="0026218E" w:rsidP="00622A4A">
      <w:pPr>
        <w:pStyle w:val="MLNadpislnku"/>
      </w:pPr>
      <w:r w:rsidRPr="008525CE">
        <w:t>OPRÁVNENÉ OSOBY</w:t>
      </w:r>
      <w:r w:rsidR="00526798" w:rsidRPr="008525CE">
        <w:t xml:space="preserve"> A KĽÚČOVÍ EXPERTI</w:t>
      </w:r>
    </w:p>
    <w:p w14:paraId="3A6A00DF" w14:textId="77777777" w:rsidR="007B2BAA" w:rsidRPr="008525CE" w:rsidRDefault="007B2BAA" w:rsidP="00622A4A">
      <w:pPr>
        <w:pStyle w:val="MLOdsek"/>
      </w:pPr>
      <w:r w:rsidRPr="008525CE">
        <w:t>Každá zo Zmluvných strán môže zmeniť oprávnené osoby. Takáto zmena je účinná dňom doručenia písomného oznámenia o zmene obsahujúceho aj meno a kontaktné údaje novej oprávnenej osoby druhej Zmluvnej strane.</w:t>
      </w:r>
    </w:p>
    <w:p w14:paraId="0FB02F6D" w14:textId="76FECE31" w:rsidR="00526798" w:rsidRPr="008525CE" w:rsidRDefault="00526798" w:rsidP="00035D19">
      <w:pPr>
        <w:pStyle w:val="MLOdsek"/>
        <w:rPr>
          <w:rFonts w:eastAsiaTheme="minorEastAsia"/>
        </w:rPr>
      </w:pPr>
      <w:r w:rsidRPr="008525CE">
        <w:rPr>
          <w:rFonts w:eastAsiaTheme="minorEastAsia"/>
        </w:rPr>
        <w:t xml:space="preserve">Zhotoviteľ je povinný </w:t>
      </w:r>
      <w:r w:rsidR="00B735FF" w:rsidRPr="008525CE">
        <w:rPr>
          <w:rFonts w:eastAsiaTheme="minorEastAsia"/>
        </w:rPr>
        <w:t>plniť</w:t>
      </w:r>
      <w:r w:rsidR="00035D19" w:rsidRPr="008525CE">
        <w:rPr>
          <w:rFonts w:eastAsiaTheme="minorEastAsia"/>
        </w:rPr>
        <w:t xml:space="preserve"> </w:t>
      </w:r>
      <w:r w:rsidRPr="008525CE">
        <w:rPr>
          <w:rFonts w:eastAsiaTheme="minorEastAsia"/>
        </w:rPr>
        <w:t>t</w:t>
      </w:r>
      <w:r w:rsidR="00035D19" w:rsidRPr="008525CE">
        <w:rPr>
          <w:rFonts w:eastAsiaTheme="minorEastAsia"/>
        </w:rPr>
        <w:t xml:space="preserve">úto </w:t>
      </w:r>
      <w:r w:rsidRPr="008525CE">
        <w:rPr>
          <w:rFonts w:eastAsiaTheme="minorEastAsia"/>
        </w:rPr>
        <w:t>Zmluv</w:t>
      </w:r>
      <w:r w:rsidR="00035D19" w:rsidRPr="008525CE">
        <w:rPr>
          <w:rFonts w:eastAsiaTheme="minorEastAsia"/>
        </w:rPr>
        <w:t>u</w:t>
      </w:r>
      <w:r w:rsidR="0037779D" w:rsidRPr="008525CE">
        <w:rPr>
          <w:rFonts w:eastAsiaTheme="minorEastAsia"/>
        </w:rPr>
        <w:t xml:space="preserve"> </w:t>
      </w:r>
      <w:r w:rsidR="0037779D" w:rsidRPr="008525CE">
        <w:t>o dielo</w:t>
      </w:r>
      <w:r w:rsidRPr="008525CE">
        <w:rPr>
          <w:rFonts w:eastAsiaTheme="minorEastAsia"/>
        </w:rPr>
        <w:t xml:space="preserve"> Kľúčový</w:t>
      </w:r>
      <w:r w:rsidR="00035D19" w:rsidRPr="008525CE">
        <w:rPr>
          <w:rFonts w:eastAsiaTheme="minorEastAsia"/>
        </w:rPr>
        <w:t xml:space="preserve">mi </w:t>
      </w:r>
      <w:r w:rsidRPr="008525CE">
        <w:rPr>
          <w:rFonts w:eastAsiaTheme="minorEastAsia"/>
        </w:rPr>
        <w:t>expert</w:t>
      </w:r>
      <w:r w:rsidR="00035D19" w:rsidRPr="008525CE">
        <w:rPr>
          <w:rFonts w:eastAsiaTheme="minorEastAsia"/>
        </w:rPr>
        <w:t>mi</w:t>
      </w:r>
      <w:r w:rsidRPr="008525CE">
        <w:rPr>
          <w:rFonts w:eastAsiaTheme="minorEastAsia"/>
        </w:rPr>
        <w:t>, prostredníctvom ktorých preukazoval splnenie podmienok účasti vo Verejnom obstarávaní</w:t>
      </w:r>
      <w:r w:rsidR="00D4163E" w:rsidRPr="008525CE">
        <w:rPr>
          <w:rFonts w:eastAsiaTheme="minorEastAsia"/>
        </w:rPr>
        <w:t>,</w:t>
      </w:r>
      <w:r w:rsidRPr="008525CE">
        <w:rPr>
          <w:rFonts w:eastAsiaTheme="minorEastAsia"/>
        </w:rPr>
        <w:t xml:space="preserve"> ktorí splnili podmienky účasti určené Objednávateľom podľa § 34 ods. 1 písm. g) Zákona o verejnom obstarávaní</w:t>
      </w:r>
      <w:r w:rsidR="007607F1" w:rsidRPr="008525CE">
        <w:rPr>
          <w:rFonts w:eastAsiaTheme="minorEastAsia"/>
        </w:rPr>
        <w:t xml:space="preserve">, a ktorých zoznam je Prílohou č. 8 tejto Zmluvy </w:t>
      </w:r>
      <w:r w:rsidR="007607F1" w:rsidRPr="008525CE">
        <w:t xml:space="preserve">o dielo </w:t>
      </w:r>
      <w:r w:rsidR="007607F1" w:rsidRPr="008525CE">
        <w:rPr>
          <w:rFonts w:eastAsiaTheme="minorEastAsia"/>
        </w:rPr>
        <w:t>(ďalej aj ako „</w:t>
      </w:r>
      <w:r w:rsidR="007607F1" w:rsidRPr="008525CE">
        <w:rPr>
          <w:rFonts w:eastAsiaTheme="minorEastAsia"/>
          <w:b/>
        </w:rPr>
        <w:t>Kľúčoví experti</w:t>
      </w:r>
      <w:r w:rsidR="007607F1" w:rsidRPr="008525CE">
        <w:rPr>
          <w:rFonts w:eastAsiaTheme="minorEastAsia"/>
        </w:rPr>
        <w:t>“ )</w:t>
      </w:r>
      <w:r w:rsidRPr="008525CE">
        <w:rPr>
          <w:rFonts w:eastAsiaTheme="minorEastAsia"/>
        </w:rPr>
        <w:t xml:space="preserve">, a to počas </w:t>
      </w:r>
      <w:r w:rsidR="008A0235" w:rsidRPr="008525CE">
        <w:rPr>
          <w:rFonts w:eastAsiaTheme="minorEastAsia"/>
        </w:rPr>
        <w:t xml:space="preserve">celej </w:t>
      </w:r>
      <w:r w:rsidRPr="008525CE">
        <w:rPr>
          <w:rFonts w:eastAsiaTheme="minorEastAsia"/>
        </w:rPr>
        <w:t xml:space="preserve">doby </w:t>
      </w:r>
      <w:r w:rsidR="008A0235" w:rsidRPr="008525CE">
        <w:rPr>
          <w:rFonts w:eastAsiaTheme="minorEastAsia"/>
        </w:rPr>
        <w:t xml:space="preserve">plnenia záväzkov Zhotoviteľa podľa </w:t>
      </w:r>
      <w:r w:rsidRPr="008525CE">
        <w:rPr>
          <w:rFonts w:eastAsiaTheme="minorEastAsia"/>
        </w:rPr>
        <w:t>Zmluvy</w:t>
      </w:r>
      <w:r w:rsidR="0037779D" w:rsidRPr="008525CE">
        <w:rPr>
          <w:rFonts w:eastAsiaTheme="minorEastAsia"/>
        </w:rPr>
        <w:t xml:space="preserve"> </w:t>
      </w:r>
      <w:r w:rsidR="0037779D" w:rsidRPr="008525CE">
        <w:t>o</w:t>
      </w:r>
      <w:r w:rsidR="005D3910" w:rsidRPr="008525CE">
        <w:t> </w:t>
      </w:r>
      <w:r w:rsidR="0037779D" w:rsidRPr="008525CE">
        <w:t>dielo</w:t>
      </w:r>
      <w:r w:rsidR="005D3910" w:rsidRPr="008525CE">
        <w:rPr>
          <w:rFonts w:eastAsiaTheme="minorEastAsia"/>
        </w:rPr>
        <w:t>.</w:t>
      </w:r>
      <w:r w:rsidR="007607F1" w:rsidRPr="008525CE">
        <w:rPr>
          <w:rFonts w:eastAsiaTheme="minorEastAsia"/>
        </w:rPr>
        <w:t xml:space="preserve"> V prípade, ak Zhotoviteľ poruší záväzok uvedený v predchádzajúcej vete tejto Zmluvy o dielo, má Objednávateľ </w:t>
      </w:r>
      <w:r w:rsidR="007271F0" w:rsidRPr="008525CE">
        <w:rPr>
          <w:rFonts w:eastAsiaTheme="minorEastAsia"/>
        </w:rPr>
        <w:t xml:space="preserve">nárok na zmluvnú pokutu od Zhotoviteľa </w:t>
      </w:r>
      <w:r w:rsidR="007607F1" w:rsidRPr="008525CE">
        <w:rPr>
          <w:rFonts w:eastAsiaTheme="minorEastAsia"/>
        </w:rPr>
        <w:t xml:space="preserve">vo výške 5.000 eur bez DPH za každé jednotlivé porušenie </w:t>
      </w:r>
      <w:r w:rsidR="00F44D97" w:rsidRPr="008525CE">
        <w:rPr>
          <w:rFonts w:eastAsiaTheme="minorEastAsia"/>
        </w:rPr>
        <w:t>stanoveného záväzku Zhotoviteľa. Porušenie povinnosti Zhotoviteľa použiť na plnenie tejto Zmluvy o dielo Kľúčových expertov podľa tohto bodu Zmluvy o dielo je podstatným porušením tejto Zmluvy o dielo Zhotoviteľom.</w:t>
      </w:r>
      <w:r w:rsidR="00F44D97" w:rsidRPr="008525CE" w:rsidDel="005D3910">
        <w:rPr>
          <w:rFonts w:eastAsiaTheme="minorEastAsia"/>
        </w:rPr>
        <w:t xml:space="preserve"> </w:t>
      </w:r>
      <w:r w:rsidRPr="008525CE">
        <w:rPr>
          <w:rFonts w:eastAsiaTheme="minorEastAsia"/>
        </w:rPr>
        <w:t xml:space="preserve">Zhotoviteľ je povinný zoznam </w:t>
      </w:r>
      <w:r w:rsidR="005D3910" w:rsidRPr="008525CE">
        <w:rPr>
          <w:rFonts w:eastAsiaTheme="minorEastAsia"/>
        </w:rPr>
        <w:t xml:space="preserve">podľa predchádzajúcej vety tohto bodu Zmluvy o dielo </w:t>
      </w:r>
      <w:r w:rsidRPr="008525CE">
        <w:rPr>
          <w:rFonts w:eastAsiaTheme="minorEastAsia"/>
        </w:rPr>
        <w:t xml:space="preserve">aktualizovať, a to </w:t>
      </w:r>
      <w:r w:rsidR="005D3910" w:rsidRPr="008525CE">
        <w:rPr>
          <w:rFonts w:eastAsiaTheme="minorEastAsia"/>
        </w:rPr>
        <w:t xml:space="preserve">vždy </w:t>
      </w:r>
      <w:r w:rsidRPr="008525CE">
        <w:rPr>
          <w:rFonts w:eastAsiaTheme="minorEastAsia"/>
        </w:rPr>
        <w:t>po predchádzajúcom schválení zmeny Kľúčového experta zo strany Objednávateľa v zmysle nasledujúceho bodu tohto článku Zmluvy</w:t>
      </w:r>
      <w:r w:rsidR="0037779D" w:rsidRPr="008525CE">
        <w:t xml:space="preserve"> o dielo</w:t>
      </w:r>
      <w:r w:rsidRPr="008525CE">
        <w:rPr>
          <w:rFonts w:eastAsiaTheme="minorEastAsia"/>
        </w:rPr>
        <w:t>. Aktuálny zoznam Kľúčových expertov je Zhotoviteľ povinný zaslať Objednávateľovi elektronicky bezodkladne po schválení zmeny.</w:t>
      </w:r>
      <w:r w:rsidR="007607F1" w:rsidRPr="008525CE">
        <w:rPr>
          <w:rFonts w:eastAsiaTheme="minorEastAsia"/>
        </w:rPr>
        <w:t xml:space="preserve"> </w:t>
      </w:r>
    </w:p>
    <w:p w14:paraId="751815DA" w14:textId="67E82429" w:rsidR="00526798" w:rsidRPr="008525CE" w:rsidRDefault="00526798" w:rsidP="008A3EA2">
      <w:pPr>
        <w:pStyle w:val="MLOdsek"/>
        <w:rPr>
          <w:rFonts w:eastAsiaTheme="minorEastAsia"/>
        </w:rPr>
      </w:pPr>
      <w:r w:rsidRPr="008525CE">
        <w:rPr>
          <w:rFonts w:eastAsiaTheme="minorEastAsia"/>
        </w:rPr>
        <w:lastRenderedPageBreak/>
        <w:t xml:space="preserve">Zhotoviteľ je povinný vyžiadať si vopred písomný súhlas Objednávateľa </w:t>
      </w:r>
      <w:r w:rsidR="00F44D97" w:rsidRPr="008525CE">
        <w:rPr>
          <w:rFonts w:eastAsiaTheme="minorEastAsia"/>
        </w:rPr>
        <w:t xml:space="preserve">na akúkoľvek </w:t>
      </w:r>
      <w:r w:rsidRPr="008525CE">
        <w:rPr>
          <w:rFonts w:eastAsiaTheme="minorEastAsia"/>
        </w:rPr>
        <w:t>zmen</w:t>
      </w:r>
      <w:r w:rsidR="00F44D97" w:rsidRPr="008525CE">
        <w:rPr>
          <w:rFonts w:eastAsiaTheme="minorEastAsia"/>
        </w:rPr>
        <w:t>u</w:t>
      </w:r>
      <w:r w:rsidRPr="008525CE">
        <w:rPr>
          <w:rFonts w:eastAsiaTheme="minorEastAsia"/>
        </w:rPr>
        <w:t xml:space="preserve"> Kľúčových expertov, ktorých používa na realizáciu tejto Zmluvy</w:t>
      </w:r>
      <w:r w:rsidR="0037779D" w:rsidRPr="008525CE">
        <w:rPr>
          <w:rFonts w:eastAsiaTheme="minorEastAsia"/>
        </w:rPr>
        <w:t xml:space="preserve"> </w:t>
      </w:r>
      <w:r w:rsidR="0037779D" w:rsidRPr="008525CE">
        <w:t>o dielo</w:t>
      </w:r>
      <w:r w:rsidRPr="008525CE">
        <w:rPr>
          <w:rFonts w:eastAsiaTheme="minorEastAsia"/>
        </w:rPr>
        <w:t xml:space="preserve">. </w:t>
      </w:r>
      <w:r w:rsidR="008A3EA2" w:rsidRPr="008525CE">
        <w:rPr>
          <w:rFonts w:eastAsiaTheme="minorEastAsia"/>
        </w:rPr>
        <w:t xml:space="preserve">Každá žiadosť o zmenu Kľúčového experta musí byť Objednávateľovi </w:t>
      </w:r>
      <w:r w:rsidR="007B5406" w:rsidRPr="008525CE">
        <w:rPr>
          <w:rFonts w:eastAsiaTheme="minorEastAsia"/>
        </w:rPr>
        <w:t xml:space="preserve">doručená </w:t>
      </w:r>
      <w:r w:rsidR="008A3EA2" w:rsidRPr="008525CE">
        <w:rPr>
          <w:rFonts w:eastAsiaTheme="minorEastAsia"/>
        </w:rPr>
        <w:t xml:space="preserve">včas tak, aby nezdržiavala postup vykonania Diela a to najneskôr 15 (pätnásť) kalendárnych dní pred </w:t>
      </w:r>
      <w:r w:rsidR="007B5406" w:rsidRPr="008525CE">
        <w:rPr>
          <w:rFonts w:eastAsiaTheme="minorEastAsia"/>
        </w:rPr>
        <w:t xml:space="preserve">Zhotoviteľom </w:t>
      </w:r>
      <w:r w:rsidR="008A3EA2" w:rsidRPr="008525CE">
        <w:rPr>
          <w:rFonts w:eastAsiaTheme="minorEastAsia"/>
        </w:rPr>
        <w:t xml:space="preserve">navrhovanou zmenou Kľúčového experta. </w:t>
      </w:r>
      <w:r w:rsidRPr="008525CE">
        <w:rPr>
          <w:rFonts w:eastAsiaTheme="minorEastAsia"/>
        </w:rPr>
        <w:t>V prípade, ak niektorý z Kľúčových expertov ukončí spoluprácu so Zhotoviteľom, v prípade úmrtia Kľúčového experta alebo v inom relevantnom prípade, ktorý zabraňuje Kľúčovému expertovi riadne vykonávať plnenie tejto Zmluvy</w:t>
      </w:r>
      <w:r w:rsidR="0037779D" w:rsidRPr="008525CE">
        <w:rPr>
          <w:rFonts w:eastAsiaTheme="minorEastAsia"/>
        </w:rPr>
        <w:t xml:space="preserve"> </w:t>
      </w:r>
      <w:r w:rsidR="0037779D" w:rsidRPr="008525CE">
        <w:t>o dielo</w:t>
      </w:r>
      <w:r w:rsidRPr="008525CE">
        <w:rPr>
          <w:rFonts w:eastAsiaTheme="minorEastAsia"/>
        </w:rPr>
        <w:t>, je Zhotoviteľ povinný o tejto skutočnosti bez zbytočného odkladu písomne informovať Objednávateľa</w:t>
      </w:r>
      <w:r w:rsidR="007B5406" w:rsidRPr="008525CE">
        <w:rPr>
          <w:rFonts w:eastAsiaTheme="minorEastAsia"/>
        </w:rPr>
        <w:t xml:space="preserve">, </w:t>
      </w:r>
      <w:r w:rsidR="001368E6" w:rsidRPr="008525CE">
        <w:rPr>
          <w:rFonts w:eastAsiaTheme="minorEastAsia"/>
        </w:rPr>
        <w:t>požiadať Objednávateľa o zmenu tohto Kľúčového experta</w:t>
      </w:r>
      <w:r w:rsidR="008A3EA2" w:rsidRPr="008525CE">
        <w:rPr>
          <w:rFonts w:eastAsiaTheme="minorEastAsia"/>
        </w:rPr>
        <w:t xml:space="preserve"> a navrhnúť </w:t>
      </w:r>
      <w:r w:rsidR="007B5406" w:rsidRPr="008525CE">
        <w:rPr>
          <w:rFonts w:eastAsiaTheme="minorEastAsia"/>
        </w:rPr>
        <w:t xml:space="preserve">Objednávateľovi </w:t>
      </w:r>
      <w:r w:rsidR="008A3EA2" w:rsidRPr="008525CE">
        <w:rPr>
          <w:rFonts w:eastAsiaTheme="minorEastAsia"/>
        </w:rPr>
        <w:t xml:space="preserve">nového Kľúčového experta </w:t>
      </w:r>
      <w:r w:rsidR="007B5406" w:rsidRPr="008525CE">
        <w:rPr>
          <w:rFonts w:eastAsiaTheme="minorEastAsia"/>
        </w:rPr>
        <w:t>v súlade s týmto bodom Zmluvy</w:t>
      </w:r>
      <w:r w:rsidRPr="008525CE">
        <w:rPr>
          <w:rFonts w:eastAsiaTheme="minorEastAsia"/>
        </w:rPr>
        <w:t xml:space="preserve">. Zhotoviteľ sa zaväzuje, že bude mať na realizáciu plnenia k dispozícii minimálne taký počet Kľúčových expertov, aký bol stanovený v rámci podmienok účasti vo Verejnom obstarávaní. Pri </w:t>
      </w:r>
      <w:r w:rsidR="008A3EA2" w:rsidRPr="008525CE">
        <w:rPr>
          <w:rFonts w:eastAsiaTheme="minorEastAsia"/>
        </w:rPr>
        <w:t xml:space="preserve">akejkoľvek </w:t>
      </w:r>
      <w:r w:rsidRPr="008525CE">
        <w:rPr>
          <w:rFonts w:eastAsiaTheme="minorEastAsia"/>
        </w:rPr>
        <w:t xml:space="preserve">zmene Kľúčového experta, musí </w:t>
      </w:r>
      <w:r w:rsidR="008A3EA2" w:rsidRPr="008525CE">
        <w:rPr>
          <w:rFonts w:eastAsiaTheme="minorEastAsia"/>
        </w:rPr>
        <w:t xml:space="preserve">Zhotoviteľom navrhovaný nový </w:t>
      </w:r>
      <w:r w:rsidRPr="008525CE">
        <w:rPr>
          <w:rFonts w:eastAsiaTheme="minorEastAsia"/>
        </w:rPr>
        <w:t>Kľúčový expert spĺňať minimálne požiadavky stanovené Objednávateľom v rámci podmienok účasti vo Verejnom obstarávaní. Žiadosť o písomný súhlas pri zmene Kľúčového experta predloží Zhotoviteľ Objednávateľovi v písomnej forme spolu s dokladmi preukazujúcimi splnenie predmetných minimálnych požiadaviek vo vzťahu k podmienkam účasti vo Verejnom obstarávaní na Kľúčových expertov pred ich nástupom na výkon činností podľa tejto Zmluvy</w:t>
      </w:r>
      <w:r w:rsidR="0037779D" w:rsidRPr="008525CE">
        <w:rPr>
          <w:rFonts w:eastAsiaTheme="minorEastAsia"/>
        </w:rPr>
        <w:t xml:space="preserve"> </w:t>
      </w:r>
      <w:r w:rsidR="0037779D" w:rsidRPr="008525CE">
        <w:t>o dielo</w:t>
      </w:r>
      <w:r w:rsidRPr="008525CE">
        <w:rPr>
          <w:rFonts w:eastAsiaTheme="minorEastAsia"/>
        </w:rPr>
        <w:t xml:space="preserve">. </w:t>
      </w:r>
      <w:r w:rsidR="00AE616C" w:rsidRPr="008525CE">
        <w:rPr>
          <w:rFonts w:eastAsiaTheme="minorEastAsia"/>
        </w:rPr>
        <w:t xml:space="preserve">Akákoľvek zmena Kľúčových expertov podľa tohto bodu Zmluvy o dielo je možná len s predchádzajúcim písomným súhlasom Objednávateľa podľa tohto bodu Zmluvy o dielo. </w:t>
      </w:r>
      <w:r w:rsidRPr="008525CE">
        <w:rPr>
          <w:rFonts w:eastAsiaTheme="minorEastAsia"/>
        </w:rPr>
        <w:t xml:space="preserve">Po </w:t>
      </w:r>
      <w:r w:rsidR="003D2FF7" w:rsidRPr="008525CE">
        <w:rPr>
          <w:rFonts w:eastAsiaTheme="minorEastAsia"/>
        </w:rPr>
        <w:t xml:space="preserve">udelení súhlasu </w:t>
      </w:r>
      <w:r w:rsidRPr="008525CE">
        <w:rPr>
          <w:rFonts w:eastAsiaTheme="minorEastAsia"/>
        </w:rPr>
        <w:t xml:space="preserve">Objednávateľa </w:t>
      </w:r>
      <w:r w:rsidR="003D2FF7" w:rsidRPr="008525CE">
        <w:rPr>
          <w:rFonts w:eastAsiaTheme="minorEastAsia"/>
        </w:rPr>
        <w:t xml:space="preserve">so zmenou Kľúčového experta podľa tohto bodu Zmluvy </w:t>
      </w:r>
      <w:r w:rsidRPr="008525CE">
        <w:rPr>
          <w:rFonts w:eastAsiaTheme="minorEastAsia"/>
        </w:rPr>
        <w:t xml:space="preserve">môže príslušný </w:t>
      </w:r>
      <w:r w:rsidR="001368E6" w:rsidRPr="008525CE">
        <w:rPr>
          <w:rFonts w:eastAsiaTheme="minorEastAsia"/>
        </w:rPr>
        <w:t xml:space="preserve">nový </w:t>
      </w:r>
      <w:r w:rsidRPr="008525CE">
        <w:rPr>
          <w:rFonts w:eastAsiaTheme="minorEastAsia"/>
        </w:rPr>
        <w:t>Kľúčový expert začať vykonávať príslušné činnosti v rámci plnenia tejto Zmluvy</w:t>
      </w:r>
      <w:r w:rsidR="0037779D" w:rsidRPr="008525CE">
        <w:rPr>
          <w:rFonts w:eastAsiaTheme="minorEastAsia"/>
        </w:rPr>
        <w:t xml:space="preserve"> </w:t>
      </w:r>
      <w:r w:rsidR="0037779D" w:rsidRPr="008525CE">
        <w:t>o dielo</w:t>
      </w:r>
      <w:r w:rsidRPr="008525CE">
        <w:rPr>
          <w:rFonts w:eastAsiaTheme="minorEastAsia"/>
        </w:rPr>
        <w:t>.</w:t>
      </w:r>
      <w:r w:rsidR="001368E6" w:rsidRPr="008525CE">
        <w:rPr>
          <w:rFonts w:eastAsiaTheme="minorEastAsia"/>
        </w:rPr>
        <w:t xml:space="preserve"> Porušenie ktorejkoľvek povinnosti Zhotoviteľa podľa tohto bodu Zmluvy o dielo sa považuje za podstatné porušenie Zmluvy o dielo </w:t>
      </w:r>
      <w:r w:rsidR="00B735FF" w:rsidRPr="008525CE">
        <w:rPr>
          <w:rFonts w:eastAsiaTheme="minorEastAsia"/>
        </w:rPr>
        <w:t>Zhotoviteľom</w:t>
      </w:r>
      <w:r w:rsidR="001368E6" w:rsidRPr="008525CE">
        <w:rPr>
          <w:rFonts w:eastAsiaTheme="minorEastAsia"/>
        </w:rPr>
        <w:t xml:space="preserve">. </w:t>
      </w:r>
    </w:p>
    <w:p w14:paraId="380B414F" w14:textId="77777777" w:rsidR="00526798" w:rsidRPr="008525CE" w:rsidRDefault="00526798" w:rsidP="00526798">
      <w:pPr>
        <w:pStyle w:val="MLOdsek"/>
        <w:rPr>
          <w:rFonts w:eastAsiaTheme="minorEastAsia"/>
        </w:rPr>
      </w:pPr>
      <w:r w:rsidRPr="008525CE">
        <w:rPr>
          <w:rFonts w:eastAsiaTheme="minorEastAsia"/>
        </w:rPr>
        <w:t>Zmluvné strany vyhlasujú, že odsúhlasenie zmeny Kľúčových expertov zo strany Objednávateľa žiadnym spôsobom nezbavuje Zhotoviteľa záväzkov vyplývajúcich mu zo Zmluvy</w:t>
      </w:r>
      <w:r w:rsidR="0037779D" w:rsidRPr="008525CE">
        <w:rPr>
          <w:rFonts w:eastAsiaTheme="minorEastAsia"/>
        </w:rPr>
        <w:t xml:space="preserve"> </w:t>
      </w:r>
      <w:r w:rsidR="0037779D" w:rsidRPr="008525CE">
        <w:t>o dielo</w:t>
      </w:r>
      <w:r w:rsidRPr="008525CE">
        <w:rPr>
          <w:rFonts w:eastAsiaTheme="minorEastAsia"/>
        </w:rPr>
        <w:t xml:space="preserve"> a že také zmeny nesmú mať za následok navýšenie ceny Diela.</w:t>
      </w:r>
    </w:p>
    <w:p w14:paraId="22D549F2" w14:textId="77777777" w:rsidR="00526798" w:rsidRPr="008525CE" w:rsidRDefault="00526798" w:rsidP="00526798">
      <w:pPr>
        <w:pStyle w:val="MLOdsek"/>
      </w:pPr>
      <w:r w:rsidRPr="008525CE">
        <w:rPr>
          <w:rFonts w:eastAsiaTheme="minorEastAsia"/>
        </w:rPr>
        <w:t xml:space="preserve">V prípade aktualizácie </w:t>
      </w:r>
      <w:r w:rsidR="00CA4C38" w:rsidRPr="008525CE">
        <w:rPr>
          <w:rFonts w:eastAsiaTheme="minorEastAsia"/>
        </w:rPr>
        <w:t>Prílohy č. 8</w:t>
      </w:r>
      <w:r w:rsidRPr="008525CE">
        <w:rPr>
          <w:rFonts w:eastAsiaTheme="minorEastAsia"/>
        </w:rPr>
        <w:t>, t. j. zmena údajov o Kľúčových expertoch, resp. zmena a/alebo doplnenie Kľúčového experta, bude vyhotovený dodatok k tejto Zmluve</w:t>
      </w:r>
      <w:r w:rsidR="0037779D" w:rsidRPr="008525CE">
        <w:t xml:space="preserve"> o dielo</w:t>
      </w:r>
      <w:r w:rsidRPr="008525CE">
        <w:rPr>
          <w:rFonts w:eastAsiaTheme="minorEastAsia"/>
        </w:rPr>
        <w:t>.</w:t>
      </w:r>
    </w:p>
    <w:p w14:paraId="6B827F03" w14:textId="77777777" w:rsidR="005245DA" w:rsidRPr="008525CE" w:rsidRDefault="00622A4A" w:rsidP="00622A4A">
      <w:pPr>
        <w:pStyle w:val="MLNadpislnku"/>
      </w:pPr>
      <w:r w:rsidRPr="008525CE">
        <w:t xml:space="preserve">SÚČINNOSŤ </w:t>
      </w:r>
    </w:p>
    <w:p w14:paraId="084F757A" w14:textId="77777777" w:rsidR="005245DA" w:rsidRPr="008525CE" w:rsidRDefault="00C23A47" w:rsidP="00622A4A">
      <w:pPr>
        <w:pStyle w:val="MLOdsek"/>
      </w:pPr>
      <w:r w:rsidRPr="008525CE">
        <w:t>Zmluvné strany sa zaväzujú vzájomne spolupracovať a poskytovať si všetky informácie a nevyhnutnú súčinnosť potrebn</w:t>
      </w:r>
      <w:r w:rsidR="00B509A8" w:rsidRPr="008525CE">
        <w:t>ú</w:t>
      </w:r>
      <w:r w:rsidRPr="008525CE">
        <w:t xml:space="preserve"> pre riadne plnenie svojich záväzkov vyplývajúcich im z tejto </w:t>
      </w:r>
      <w:r w:rsidR="008773E5" w:rsidRPr="008525CE">
        <w:t>Zmluvy</w:t>
      </w:r>
      <w:r w:rsidR="009A56C3" w:rsidRPr="008525CE">
        <w:t xml:space="preserve"> </w:t>
      </w:r>
      <w:r w:rsidR="00E708C1" w:rsidRPr="008525CE">
        <w:t>o dielo.</w:t>
      </w:r>
    </w:p>
    <w:p w14:paraId="6B5A85A3" w14:textId="77777777" w:rsidR="00A67477" w:rsidRPr="008525CE" w:rsidRDefault="008773E5" w:rsidP="009A56C3">
      <w:pPr>
        <w:pStyle w:val="MLOdsek"/>
      </w:pPr>
      <w:r w:rsidRPr="008525CE">
        <w:t xml:space="preserve">Objednávateľ je povinný počas celej doby </w:t>
      </w:r>
      <w:r w:rsidR="007B5406" w:rsidRPr="008525CE">
        <w:t xml:space="preserve">plnenia </w:t>
      </w:r>
      <w:r w:rsidRPr="008525CE">
        <w:t>Zmluvy</w:t>
      </w:r>
      <w:r w:rsidR="0037779D" w:rsidRPr="008525CE">
        <w:t xml:space="preserve"> o dielo</w:t>
      </w:r>
      <w:r w:rsidRPr="008525CE">
        <w:t xml:space="preserve"> poskytovať Zhotoviteľovi súčinnosť v oblasti doplnenia údajov, podkladov a iných dokladov na základe jeho požiadaviek na splnenie povinnosti dodať Dielo a jeho jednotlivé časti riadne a včas v súlade s touto Zmluvou</w:t>
      </w:r>
      <w:r w:rsidR="0037779D" w:rsidRPr="008525CE">
        <w:t xml:space="preserve"> </w:t>
      </w:r>
      <w:r w:rsidR="001361DD" w:rsidRPr="008525CE">
        <w:t>o dielo.</w:t>
      </w:r>
      <w:r w:rsidRPr="008525CE">
        <w:t xml:space="preserve"> </w:t>
      </w:r>
    </w:p>
    <w:p w14:paraId="0AC5A086" w14:textId="568F6CCA" w:rsidR="00C24214" w:rsidRPr="008525CE" w:rsidRDefault="00C24214" w:rsidP="00C24214">
      <w:pPr>
        <w:pStyle w:val="MLOdsek"/>
      </w:pPr>
      <w:r w:rsidRPr="008525CE">
        <w:t xml:space="preserve">Objednávateľ sa zaväzuje poskytnúť Zhotoviteľovi potrebnú súčinnosť pri zhotovovaní Diela a zaistiť súčinnosť tretích osôb spolupracujúcich s Objednávateľom a to v rozsahu, ktorý je výslovne uvedený v dokumente </w:t>
      </w:r>
      <w:r w:rsidR="0042590D" w:rsidRPr="008525CE">
        <w:t>Projektový plán</w:t>
      </w:r>
      <w:r w:rsidRPr="008525CE">
        <w:t xml:space="preserve"> podľa článku </w:t>
      </w:r>
      <w:r w:rsidR="0042590D" w:rsidRPr="008525CE">
        <w:t>1.1.</w:t>
      </w:r>
      <w:r w:rsidR="00F45FFE" w:rsidRPr="008525CE">
        <w:t xml:space="preserve">písm. </w:t>
      </w:r>
      <w:r w:rsidR="008525CE">
        <w:t>n</w:t>
      </w:r>
      <w:r w:rsidR="0042590D" w:rsidRPr="008525CE">
        <w:t>)</w:t>
      </w:r>
      <w:r w:rsidRPr="008525CE">
        <w:t xml:space="preserve"> tejto Zmluvy o dielo, resp. ktorý môže byť spresnený v rámci Cieľového konceptu odsúhlaseného Objednávateľom</w:t>
      </w:r>
      <w:r w:rsidR="00F45FFE" w:rsidRPr="008525CE">
        <w:t xml:space="preserve"> podľa tejto Zmluvy o dielo</w:t>
      </w:r>
      <w:r w:rsidRPr="008525CE">
        <w:t>.</w:t>
      </w:r>
    </w:p>
    <w:p w14:paraId="5AABF425" w14:textId="77777777" w:rsidR="00E24069" w:rsidRPr="008525CE" w:rsidRDefault="00E24069" w:rsidP="00E24069">
      <w:pPr>
        <w:pStyle w:val="MLOdsek"/>
      </w:pPr>
      <w:r w:rsidRPr="008525CE">
        <w:t>Zhotoviteľ sa zaväzuje spolupracovať s Objednávateľom počas vykonávania Diela a vyvinúť maximálne úsilie a súčinnosť z jeho strany tak, aby bolo Dielo vykonané v súlade s touto Zmluvou</w:t>
      </w:r>
      <w:r w:rsidR="009A56C3" w:rsidRPr="008525CE">
        <w:t xml:space="preserve"> o dielo</w:t>
      </w:r>
      <w:r w:rsidRPr="008525CE">
        <w:t>.</w:t>
      </w:r>
    </w:p>
    <w:p w14:paraId="11C20384" w14:textId="6553BE59" w:rsidR="00BE40B3" w:rsidRPr="008525CE" w:rsidRDefault="00BE40B3" w:rsidP="00E24069">
      <w:pPr>
        <w:pStyle w:val="MLOdsek"/>
      </w:pPr>
      <w:r w:rsidRPr="008525CE">
        <w:t>Zhotoviteľ sa zaväzuje, že pri</w:t>
      </w:r>
      <w:r w:rsidR="00855539" w:rsidRPr="008525CE">
        <w:t xml:space="preserve"> predčasnom</w:t>
      </w:r>
      <w:r w:rsidRPr="008525CE">
        <w:t xml:space="preserve"> </w:t>
      </w:r>
      <w:r w:rsidR="00855539" w:rsidRPr="008525CE">
        <w:t>ukončení tejto Zmluvy</w:t>
      </w:r>
      <w:r w:rsidR="00E236EA" w:rsidRPr="008525CE">
        <w:t xml:space="preserve"> o dielo</w:t>
      </w:r>
      <w:r w:rsidR="003E03C0" w:rsidRPr="008525CE">
        <w:t xml:space="preserve"> zo strany Objednávateľa</w:t>
      </w:r>
      <w:r w:rsidR="00855539" w:rsidRPr="008525CE">
        <w:t xml:space="preserve"> a </w:t>
      </w:r>
      <w:r w:rsidRPr="008525CE">
        <w:t xml:space="preserve">zmene </w:t>
      </w:r>
      <w:r w:rsidR="00855539" w:rsidRPr="008525CE">
        <w:t xml:space="preserve">dodávateľa plnenia </w:t>
      </w:r>
      <w:r w:rsidRPr="008525CE">
        <w:t xml:space="preserve">poskytne </w:t>
      </w:r>
      <w:r w:rsidR="007E21AB" w:rsidRPr="008525CE">
        <w:t>O</w:t>
      </w:r>
      <w:r w:rsidRPr="008525CE">
        <w:t xml:space="preserve">bjednávateľovi </w:t>
      </w:r>
      <w:r w:rsidR="00855539" w:rsidRPr="008525CE">
        <w:t xml:space="preserve">primeranú </w:t>
      </w:r>
      <w:r w:rsidRPr="008525CE">
        <w:t xml:space="preserve">súčinnosť pri prechode na nového </w:t>
      </w:r>
      <w:r w:rsidR="00855539" w:rsidRPr="008525CE">
        <w:t>dodávateľa</w:t>
      </w:r>
      <w:r w:rsidR="00FD4E26" w:rsidRPr="008525CE">
        <w:t>, najmä v oblasti architektúry a integrácie informačných systémov</w:t>
      </w:r>
      <w:r w:rsidR="00E708C1" w:rsidRPr="008525CE">
        <w:t xml:space="preserve"> a informuje nového </w:t>
      </w:r>
      <w:r w:rsidR="00855539" w:rsidRPr="008525CE">
        <w:t xml:space="preserve">dodávateľa </w:t>
      </w:r>
      <w:r w:rsidR="00E708C1" w:rsidRPr="008525CE">
        <w:t>o všetkých procesných a iných úkonoch pri plnení tejto Zmluvy</w:t>
      </w:r>
      <w:r w:rsidR="0037779D" w:rsidRPr="008525CE">
        <w:t xml:space="preserve"> o dielo</w:t>
      </w:r>
      <w:r w:rsidR="00E708C1" w:rsidRPr="008525CE">
        <w:t xml:space="preserve"> so zreteľom na úk</w:t>
      </w:r>
      <w:r w:rsidR="00855539" w:rsidRPr="008525CE">
        <w:t>o</w:t>
      </w:r>
      <w:r w:rsidR="00E708C1" w:rsidRPr="008525CE">
        <w:t>ny týkajúce sa odovzdania Diela alebo jeho časti v súlade s </w:t>
      </w:r>
      <w:r w:rsidR="00E708C1" w:rsidRPr="008525CE">
        <w:rPr>
          <w:b/>
        </w:rPr>
        <w:t xml:space="preserve">čl. </w:t>
      </w:r>
      <w:r w:rsidR="008E0E71" w:rsidRPr="008525CE">
        <w:rPr>
          <w:b/>
        </w:rPr>
        <w:t>6</w:t>
      </w:r>
      <w:r w:rsidR="00E708C1" w:rsidRPr="008525CE">
        <w:t xml:space="preserve"> Zmluvy o dielo.</w:t>
      </w:r>
      <w:r w:rsidR="004440D5" w:rsidRPr="008525CE">
        <w:t xml:space="preserve"> </w:t>
      </w:r>
      <w:ins w:id="41" w:author="Dorociakova Eva" w:date="2025-06-24T12:52:00Z">
        <w:r w:rsidR="009C14D8">
          <w:t xml:space="preserve">Tento záväzok trvá </w:t>
        </w:r>
        <w:r w:rsidR="009C14D8">
          <w:lastRenderedPageBreak/>
          <w:t xml:space="preserve">aj po predčasnom ukončení Zmluvy o dielo, a to po dobu 6 mesiacov od predčasného ukončenia Zmluvy o dielo, avšak poskytnutie súčinnosti podľa tohto bodu Zmluvy o dielo </w:t>
        </w:r>
        <w:r w:rsidR="009C14D8" w:rsidRPr="00AB2231">
          <w:rPr>
            <w:b/>
          </w:rPr>
          <w:t>nie je</w:t>
        </w:r>
        <w:r w:rsidR="009C14D8">
          <w:t xml:space="preserve"> súčasťou ceny Diela, bude predmetom samostatnej objednávky/zmluvy v závislosti od rozsahu požadovanej súčinnosti pri dodržaní cien uvedených v ponuke zhotoviteľa (poskytovateľa) za človekohodinu pre Služby podpory a prevádzky v Servisnej zmluve</w:t>
        </w:r>
      </w:ins>
      <w:r w:rsidR="00076EF9" w:rsidRPr="008525CE">
        <w:rPr>
          <w:rFonts w:eastAsiaTheme="minorHAnsi"/>
          <w:lang w:eastAsia="en-US"/>
        </w:rPr>
        <w:t>.</w:t>
      </w:r>
      <w:r w:rsidR="004440D5" w:rsidRPr="008525CE">
        <w:t xml:space="preserve">  </w:t>
      </w:r>
    </w:p>
    <w:p w14:paraId="5B0D8AC9" w14:textId="77777777" w:rsidR="001E5166" w:rsidRPr="008525CE" w:rsidRDefault="001E5166" w:rsidP="00311FC7">
      <w:pPr>
        <w:pStyle w:val="MLNadpislnku"/>
      </w:pPr>
      <w:bookmarkStart w:id="42" w:name="_Ref306867"/>
      <w:r w:rsidRPr="008525CE">
        <w:t>KOMUNIKÁCIA ZMLUVNÝCH STRÁN</w:t>
      </w:r>
      <w:bookmarkEnd w:id="42"/>
    </w:p>
    <w:p w14:paraId="319224D3" w14:textId="77777777" w:rsidR="001E5166" w:rsidRPr="008525CE" w:rsidRDefault="001E5166" w:rsidP="001E5166">
      <w:pPr>
        <w:pStyle w:val="MLOdsek"/>
      </w:pPr>
      <w:r w:rsidRPr="008525CE">
        <w:t xml:space="preserve">Zmluvné strany sa dohodli, že </w:t>
      </w:r>
      <w:r w:rsidR="00B126BF" w:rsidRPr="008525CE">
        <w:t xml:space="preserve">Oprávnenými osobami na účely komunikácie </w:t>
      </w:r>
      <w:r w:rsidRPr="008525CE">
        <w:t xml:space="preserve">vo veciach týkajúcich sa zhotovenia Diela alebo jeho častí podľa tejto Zmluvy </w:t>
      </w:r>
      <w:r w:rsidR="00606323" w:rsidRPr="008525CE">
        <w:t xml:space="preserve">o dielo </w:t>
      </w:r>
      <w:r w:rsidRPr="008525CE">
        <w:t>sú:</w:t>
      </w:r>
    </w:p>
    <w:p w14:paraId="4E9B8A65" w14:textId="77777777" w:rsidR="001E5166" w:rsidRPr="008525CE" w:rsidRDefault="001E5166" w:rsidP="00CB24CB">
      <w:pPr>
        <w:pStyle w:val="MLOdsek"/>
        <w:numPr>
          <w:ilvl w:val="2"/>
          <w:numId w:val="5"/>
        </w:numPr>
      </w:pPr>
      <w:r w:rsidRPr="008525CE">
        <w:t>Za Objednávateľa:</w:t>
      </w:r>
    </w:p>
    <w:p w14:paraId="40191311" w14:textId="77777777" w:rsidR="001E5166" w:rsidRPr="008525CE" w:rsidRDefault="001E5166" w:rsidP="00CB24CB">
      <w:pPr>
        <w:pStyle w:val="MLOdsek"/>
        <w:numPr>
          <w:ilvl w:val="3"/>
          <w:numId w:val="5"/>
        </w:numPr>
      </w:pPr>
      <w:r w:rsidRPr="008525CE">
        <w:t xml:space="preserve">Meno a funkcia: </w:t>
      </w:r>
      <w:r w:rsidRPr="008525CE">
        <w:rPr>
          <w:rFonts w:eastAsiaTheme="minorHAnsi"/>
          <w:highlight w:val="yellow"/>
          <w:lang w:eastAsia="en-US"/>
        </w:rPr>
        <w:t>[●]</w:t>
      </w:r>
      <w:r w:rsidRPr="008525CE">
        <w:t xml:space="preserve">, </w:t>
      </w:r>
      <w:r w:rsidR="001824AD" w:rsidRPr="008525CE">
        <w:t>Oprávnená osoba na strane</w:t>
      </w:r>
      <w:r w:rsidRPr="008525CE">
        <w:t xml:space="preserve"> Objednávateľa</w:t>
      </w:r>
    </w:p>
    <w:p w14:paraId="1CFD4CDE" w14:textId="77777777" w:rsidR="001E5166" w:rsidRPr="008525CE" w:rsidRDefault="001E5166" w:rsidP="00CB24CB">
      <w:pPr>
        <w:pStyle w:val="MLOdsek"/>
        <w:numPr>
          <w:ilvl w:val="3"/>
          <w:numId w:val="5"/>
        </w:numPr>
      </w:pPr>
      <w:r w:rsidRPr="008525CE">
        <w:t xml:space="preserve">Telefonický kontakt: </w:t>
      </w:r>
      <w:r w:rsidRPr="008525CE">
        <w:rPr>
          <w:rFonts w:eastAsiaTheme="minorHAnsi"/>
          <w:highlight w:val="yellow"/>
          <w:lang w:eastAsia="en-US"/>
        </w:rPr>
        <w:t>[●]</w:t>
      </w:r>
    </w:p>
    <w:p w14:paraId="3C7AA462" w14:textId="77777777" w:rsidR="001E5166" w:rsidRPr="008525CE" w:rsidRDefault="001E5166" w:rsidP="00CB24CB">
      <w:pPr>
        <w:pStyle w:val="MLOdsek"/>
        <w:numPr>
          <w:ilvl w:val="3"/>
          <w:numId w:val="5"/>
        </w:numPr>
      </w:pPr>
      <w:r w:rsidRPr="008525CE">
        <w:t xml:space="preserve">e-mail: </w:t>
      </w:r>
      <w:r w:rsidRPr="008525CE">
        <w:rPr>
          <w:rFonts w:eastAsiaTheme="minorHAnsi"/>
          <w:highlight w:val="yellow"/>
          <w:lang w:eastAsia="en-US"/>
        </w:rPr>
        <w:t>[●]</w:t>
      </w:r>
    </w:p>
    <w:p w14:paraId="4801253C" w14:textId="77777777" w:rsidR="001E5166" w:rsidRPr="008525CE" w:rsidRDefault="001E5166" w:rsidP="00CB24CB">
      <w:pPr>
        <w:pStyle w:val="MLOdsek"/>
        <w:numPr>
          <w:ilvl w:val="2"/>
          <w:numId w:val="5"/>
        </w:numPr>
      </w:pPr>
      <w:r w:rsidRPr="008525CE">
        <w:t>Za Zhotoviteľa:</w:t>
      </w:r>
    </w:p>
    <w:p w14:paraId="6EFE3C45" w14:textId="77777777" w:rsidR="001E5166" w:rsidRPr="008525CE" w:rsidRDefault="001E5166" w:rsidP="00CB24CB">
      <w:pPr>
        <w:pStyle w:val="MLOdsek"/>
        <w:numPr>
          <w:ilvl w:val="3"/>
          <w:numId w:val="5"/>
        </w:numPr>
      </w:pPr>
      <w:r w:rsidRPr="008525CE">
        <w:t xml:space="preserve">Meno a funkcia: </w:t>
      </w:r>
      <w:r w:rsidRPr="008525CE">
        <w:rPr>
          <w:rFonts w:eastAsiaTheme="minorHAnsi"/>
          <w:highlight w:val="yellow"/>
          <w:lang w:eastAsia="en-US"/>
        </w:rPr>
        <w:t>[●]</w:t>
      </w:r>
      <w:r w:rsidRPr="008525CE">
        <w:t xml:space="preserve">, </w:t>
      </w:r>
      <w:r w:rsidR="001824AD" w:rsidRPr="008525CE">
        <w:t xml:space="preserve">Oprávnená osoba na strane </w:t>
      </w:r>
      <w:r w:rsidRPr="008525CE">
        <w:t>Zhotoviteľa</w:t>
      </w:r>
    </w:p>
    <w:p w14:paraId="2A5B1C3A" w14:textId="77777777" w:rsidR="001E5166" w:rsidRPr="008525CE" w:rsidRDefault="001E5166" w:rsidP="00CB24CB">
      <w:pPr>
        <w:pStyle w:val="MLOdsek"/>
        <w:numPr>
          <w:ilvl w:val="3"/>
          <w:numId w:val="5"/>
        </w:numPr>
      </w:pPr>
      <w:r w:rsidRPr="008525CE">
        <w:t xml:space="preserve">Telefonický kontakt: </w:t>
      </w:r>
      <w:r w:rsidRPr="008525CE">
        <w:rPr>
          <w:rFonts w:eastAsiaTheme="minorHAnsi"/>
          <w:highlight w:val="yellow"/>
          <w:lang w:eastAsia="en-US"/>
        </w:rPr>
        <w:t>[●]</w:t>
      </w:r>
    </w:p>
    <w:p w14:paraId="0456ABF9" w14:textId="77777777" w:rsidR="001E5166" w:rsidRPr="008525CE" w:rsidRDefault="001E5166" w:rsidP="00CB24CB">
      <w:pPr>
        <w:pStyle w:val="MLOdsek"/>
        <w:numPr>
          <w:ilvl w:val="3"/>
          <w:numId w:val="5"/>
        </w:numPr>
      </w:pPr>
      <w:r w:rsidRPr="008525CE">
        <w:t>e-mail:</w:t>
      </w:r>
      <w:r w:rsidRPr="008525CE">
        <w:rPr>
          <w:rFonts w:eastAsiaTheme="minorHAnsi"/>
          <w:lang w:eastAsia="en-US"/>
        </w:rPr>
        <w:t xml:space="preserve"> </w:t>
      </w:r>
      <w:r w:rsidRPr="008525CE">
        <w:rPr>
          <w:rFonts w:eastAsiaTheme="minorHAnsi"/>
          <w:highlight w:val="yellow"/>
          <w:lang w:eastAsia="en-US"/>
        </w:rPr>
        <w:t>[●]</w:t>
      </w:r>
      <w:r w:rsidRPr="008525CE">
        <w:t>.</w:t>
      </w:r>
    </w:p>
    <w:p w14:paraId="0C102D34" w14:textId="77777777" w:rsidR="001E5166" w:rsidRPr="008525CE" w:rsidRDefault="001E5166" w:rsidP="001E5166">
      <w:pPr>
        <w:pStyle w:val="MLOdsek"/>
      </w:pPr>
      <w:r w:rsidRPr="008525CE">
        <w:t>Zmluvné strany sa ďalej dohodli, že v prípade ak nastane zmena vyššie uvedených osôb, Zmluvné strany sa zaväzujú vzájomne si poskytnúť informácie o týchto osobách.</w:t>
      </w:r>
      <w:r w:rsidR="00B126BF" w:rsidRPr="008525CE">
        <w:t xml:space="preserve"> Zmena </w:t>
      </w:r>
      <w:r w:rsidR="0066000D" w:rsidRPr="008525CE">
        <w:t>oprávnených osôb v zmysle čl. 15</w:t>
      </w:r>
      <w:r w:rsidR="00B126BF" w:rsidRPr="008525CE">
        <w:t xml:space="preserve">. 1 Zmluvy o dielo sa vykoná podpisom písomného protokolu o zmene Oprávnenej osoby oboma Zmluvnými stranami. </w:t>
      </w:r>
    </w:p>
    <w:p w14:paraId="63A2CAC7" w14:textId="77777777" w:rsidR="00784A82" w:rsidRPr="008525CE" w:rsidRDefault="008F549B" w:rsidP="008F549B">
      <w:pPr>
        <w:pStyle w:val="MLOdsek"/>
        <w:rPr>
          <w:rFonts w:eastAsiaTheme="minorHAnsi"/>
          <w:lang w:eastAsia="en-US"/>
        </w:rPr>
      </w:pPr>
      <w:r w:rsidRPr="008525CE">
        <w:rPr>
          <w:rFonts w:eastAsiaTheme="minorHAnsi"/>
          <w:lang w:eastAsia="en-US"/>
        </w:rPr>
        <w:t xml:space="preserve">Zmluvné strany sa ďalej dohodli, že bežná komunikácia (napr. komunikácia týkajúca sa organizácii stretnutí alebo iných organizačných záležitosti alebo podkladov pre fakturáciu a pod.) bude vykonávaná prostredníctvom e-mailu. </w:t>
      </w:r>
    </w:p>
    <w:p w14:paraId="774A188B" w14:textId="77777777" w:rsidR="00784A82" w:rsidRPr="008525CE" w:rsidRDefault="008F549B" w:rsidP="008F549B">
      <w:pPr>
        <w:pStyle w:val="MLOdsek"/>
        <w:rPr>
          <w:rFonts w:eastAsiaTheme="minorHAnsi"/>
          <w:lang w:eastAsia="en-US"/>
        </w:rPr>
      </w:pPr>
      <w:r w:rsidRPr="008525CE">
        <w:rPr>
          <w:rFonts w:eastAsiaTheme="minorHAnsi"/>
          <w:lang w:eastAsia="en-US"/>
        </w:rPr>
        <w:t xml:space="preserve">Komunikácia Zmluvných strán, ktorá má povahu právneho úkonu (napr. odstúpenie od Zmluvy o dielo, uplatnenie zmluvnej pokuty a pod.) bude vykonávaná písomne v listinnej podobe s doporučeným doručovaním druhej Zmluvnej strane prostredníctvom poštovej služby alebo kuriérskej služby. </w:t>
      </w:r>
    </w:p>
    <w:p w14:paraId="709C8E0B" w14:textId="77777777" w:rsidR="00784A82" w:rsidRPr="008525CE" w:rsidRDefault="008F549B" w:rsidP="008F549B">
      <w:pPr>
        <w:pStyle w:val="MLOdsek"/>
        <w:rPr>
          <w:rFonts w:eastAsiaTheme="minorHAnsi"/>
          <w:lang w:eastAsia="en-US"/>
        </w:rPr>
      </w:pPr>
      <w:r w:rsidRPr="008525CE">
        <w:rPr>
          <w:rFonts w:eastAsiaTheme="minorHAnsi"/>
          <w:lang w:eastAsia="en-US"/>
        </w:rPr>
        <w:t xml:space="preserve">Písomnosti doručované poštovou alebo kuriérskou službou sú považované za doručené prevzatím alebo odmietnutím prevzatia zásielky, a ak ich Zmluvná strana neprevezme na adrese uvedenej v záhlaví tejto Zmluvy o dielo alebo na korešpondenčnej adrese písomne oznámenej Zmluvnej strane pre doručovanie, považujú sa písomnosti za doručené na tretí pracovný deň nasledujúci po dni, kedy bola písomnosť preukázateľne odoslaná na adresu Zmluvnej strany podľa tohto bodu Zmluvy o dielo. </w:t>
      </w:r>
    </w:p>
    <w:p w14:paraId="41023E72" w14:textId="77777777" w:rsidR="008F549B" w:rsidRPr="008525CE" w:rsidRDefault="008F549B" w:rsidP="008F549B">
      <w:pPr>
        <w:pStyle w:val="MLOdsek"/>
        <w:rPr>
          <w:rFonts w:eastAsiaTheme="minorHAnsi"/>
          <w:lang w:eastAsia="en-US"/>
        </w:rPr>
      </w:pPr>
      <w:r w:rsidRPr="008525CE">
        <w:rPr>
          <w:rFonts w:eastAsiaTheme="minorHAnsi"/>
          <w:lang w:eastAsia="en-US"/>
        </w:rPr>
        <w:t>V prípade ak táto Zmluva o dielo umožňuje elektronickú komunikáciu prostredníctvom e-mailu, myslí sa tým komunikácia medzi Oprávnenými osobami stanovenými podľa článku 13 tejto Zmluvy o dielo, pokiaľ sa Zmluvné strany písomne nedohodnú inak. Ak táto Zmluva o dielo neustanovuje inak, v prípade pochybností o doručení e-mailovej správy odoslanej v súlade s touto Zmluvou o dielo sa e-mailová správa považuje za doručenú druhej Zmluvnej strane momentom jej odoslania na e-mailovú adresu Oprávnenej osoby druhej Zmluvnej strany uvedenú v článku 13 tejto Zmluvy o dielo.</w:t>
      </w:r>
    </w:p>
    <w:p w14:paraId="0E227E66" w14:textId="77777777" w:rsidR="008F549B" w:rsidRPr="008525CE" w:rsidRDefault="008F549B" w:rsidP="00CD2FC1">
      <w:pPr>
        <w:pStyle w:val="MLOdsek"/>
        <w:numPr>
          <w:ilvl w:val="0"/>
          <w:numId w:val="0"/>
        </w:numPr>
        <w:ind w:left="737"/>
      </w:pPr>
    </w:p>
    <w:p w14:paraId="5C57C082" w14:textId="77777777" w:rsidR="00895A50" w:rsidRPr="008525CE" w:rsidRDefault="00622A4A" w:rsidP="00622A4A">
      <w:pPr>
        <w:pStyle w:val="MLNadpislnku"/>
      </w:pPr>
      <w:r w:rsidRPr="008525CE">
        <w:lastRenderedPageBreak/>
        <w:t>OCHRANA ZAMESTNANCOV ZHOTOVITEĽA A </w:t>
      </w:r>
      <w:r w:rsidR="00B73A43" w:rsidRPr="008525CE">
        <w:t>SUBDODÁVATEĽ</w:t>
      </w:r>
      <w:r w:rsidRPr="008525CE">
        <w:t xml:space="preserve">OV </w:t>
      </w:r>
    </w:p>
    <w:p w14:paraId="2D811092" w14:textId="77777777" w:rsidR="00ED3A5E" w:rsidRPr="008525CE" w:rsidRDefault="00ED3A5E" w:rsidP="00C9009C">
      <w:pPr>
        <w:pStyle w:val="MLOdsek"/>
      </w:pPr>
      <w:r w:rsidRPr="008525CE">
        <w:t>Zhotoviteľ pri plnení predmetu Zmluvy</w:t>
      </w:r>
      <w:r w:rsidR="00606323" w:rsidRPr="008525CE">
        <w:t xml:space="preserve"> o dielo</w:t>
      </w:r>
      <w:r w:rsidRPr="008525CE">
        <w:t xml:space="preserve"> zodpovedá za</w:t>
      </w:r>
      <w:r w:rsidR="003B56A2" w:rsidRPr="008525CE">
        <w:t xml:space="preserve"> svojich zamestnancov, ich</w:t>
      </w:r>
      <w:r w:rsidRPr="008525CE">
        <w:t xml:space="preserve"> bezpečno</w:t>
      </w:r>
      <w:r w:rsidR="003B56A2" w:rsidRPr="008525CE">
        <w:t xml:space="preserve">sť a ochranu zdravia pri práci, </w:t>
      </w:r>
      <w:r w:rsidRPr="008525CE">
        <w:t xml:space="preserve">a </w:t>
      </w:r>
      <w:r w:rsidR="003B56A2" w:rsidRPr="008525CE">
        <w:t xml:space="preserve">tiež za </w:t>
      </w:r>
      <w:r w:rsidRPr="008525CE">
        <w:t xml:space="preserve">svojich </w:t>
      </w:r>
      <w:r w:rsidR="00B73A43" w:rsidRPr="008525CE">
        <w:t>subdodávateľ</w:t>
      </w:r>
      <w:r w:rsidR="00666110" w:rsidRPr="008525CE">
        <w:t>ov</w:t>
      </w:r>
      <w:r w:rsidRPr="008525CE">
        <w:t>.</w:t>
      </w:r>
      <w:r w:rsidR="003B56A2" w:rsidRPr="008525CE">
        <w:t xml:space="preserve"> Zhotoviteľ je povinný vykonať všetky nevyhnutné opatrenia, aby zabezpečil v súvislosti s plnením Zmluvy</w:t>
      </w:r>
      <w:r w:rsidR="0037779D" w:rsidRPr="008525CE">
        <w:t xml:space="preserve"> o dielo</w:t>
      </w:r>
      <w:r w:rsidR="003B56A2" w:rsidRPr="008525CE">
        <w:t xml:space="preserve"> bezpečnosť svojich zamestnancov, zamestnancov Objednávateľa</w:t>
      </w:r>
      <w:r w:rsidR="00127472" w:rsidRPr="008525CE">
        <w:t xml:space="preserve">, </w:t>
      </w:r>
      <w:r w:rsidR="00B73A43" w:rsidRPr="008525CE">
        <w:t>subdodávateľ</w:t>
      </w:r>
      <w:r w:rsidR="00666110" w:rsidRPr="008525CE">
        <w:t xml:space="preserve">ov </w:t>
      </w:r>
      <w:r w:rsidR="003B56A2" w:rsidRPr="008525CE">
        <w:t>a ďalších osôb, ktoré sa s vedomím Objednávateľa zdržujú v mieste plnenia predmetu Zmluvy</w:t>
      </w:r>
      <w:r w:rsidR="00986800" w:rsidRPr="008525CE">
        <w:t xml:space="preserve"> o dielo</w:t>
      </w:r>
      <w:r w:rsidR="003B56A2" w:rsidRPr="008525CE">
        <w:t>.</w:t>
      </w:r>
    </w:p>
    <w:p w14:paraId="4B65869B" w14:textId="77777777" w:rsidR="00127472" w:rsidRPr="008525CE" w:rsidRDefault="00127472" w:rsidP="00C9009C">
      <w:pPr>
        <w:pStyle w:val="MLOdsek"/>
      </w:pPr>
      <w:bookmarkStart w:id="43" w:name="_Ref519602681"/>
      <w:r w:rsidRPr="008525CE">
        <w:t xml:space="preserve">Zhotoviteľ je povinný v súvislosti s plnením predmetu Zmluvy </w:t>
      </w:r>
      <w:r w:rsidR="00986800" w:rsidRPr="008525CE">
        <w:t xml:space="preserve">o dielo </w:t>
      </w:r>
      <w:r w:rsidRPr="008525CE">
        <w:t>vykonať opatrenia a určiť postupy na zaistenie bezpečnosti svojich zamestnancov a </w:t>
      </w:r>
      <w:r w:rsidR="00B73A43" w:rsidRPr="008525CE">
        <w:t>subdodávateľ</w:t>
      </w:r>
      <w:r w:rsidR="00666110" w:rsidRPr="008525CE">
        <w:t>ov</w:t>
      </w:r>
      <w:r w:rsidRPr="008525CE">
        <w:t xml:space="preserve">, a zabezpečiť prostriedky potrebné na ochranu života a zdravia zamestnancov v mieste plnenia predmetu Zmluvy </w:t>
      </w:r>
      <w:r w:rsidR="00986800" w:rsidRPr="008525CE">
        <w:t xml:space="preserve">o dielo </w:t>
      </w:r>
      <w:r w:rsidRPr="008525CE">
        <w:t>pre prípad vzniku bezprostredného a vážneho ohrozenia života alebo zdravia; o vykonaných opatreniach je Zhotoviteľ povinný informovať Objednávateľa a ďalšie osoby zdržujúce sa na mieste plnenia predmetu Zmluvy</w:t>
      </w:r>
      <w:r w:rsidR="00986800" w:rsidRPr="008525CE">
        <w:t xml:space="preserve"> o dielo</w:t>
      </w:r>
      <w:r w:rsidRPr="008525CE">
        <w:t>.</w:t>
      </w:r>
      <w:bookmarkEnd w:id="43"/>
      <w:r w:rsidRPr="008525CE">
        <w:t xml:space="preserve"> </w:t>
      </w:r>
    </w:p>
    <w:p w14:paraId="10E9D2C9" w14:textId="77777777" w:rsidR="00130202" w:rsidRPr="008525CE" w:rsidRDefault="00130202" w:rsidP="00C9009C">
      <w:pPr>
        <w:pStyle w:val="MLOdsek"/>
      </w:pPr>
      <w:r w:rsidRPr="008525CE">
        <w:t>Objednávateľ je povinný a zaväzuje sa zabezpečiť také pracovné podmien</w:t>
      </w:r>
      <w:r w:rsidR="001123D5" w:rsidRPr="008525CE">
        <w:t>k</w:t>
      </w:r>
      <w:r w:rsidRPr="008525CE">
        <w:t>y v súlade s pravidlami bezpečnosti a ochrany zdravia práci</w:t>
      </w:r>
      <w:r w:rsidR="001123D5" w:rsidRPr="008525CE">
        <w:t>,</w:t>
      </w:r>
      <w:r w:rsidRPr="008525CE">
        <w:t xml:space="preserve"> aké zabezpečuje pre svoj</w:t>
      </w:r>
      <w:r w:rsidR="001123D5" w:rsidRPr="008525CE">
        <w:t>i</w:t>
      </w:r>
      <w:r w:rsidRPr="008525CE">
        <w:t>ch zamestnancov alebo pracovníkov na dohody uzatváraných mimo pracovného pomeru.</w:t>
      </w:r>
    </w:p>
    <w:p w14:paraId="754820C3" w14:textId="77777777" w:rsidR="00127472" w:rsidRPr="008525CE" w:rsidRDefault="00127472" w:rsidP="00C9009C">
      <w:pPr>
        <w:pStyle w:val="MLOdsek"/>
      </w:pPr>
      <w:r w:rsidRPr="008525CE">
        <w:t>V prípade, ak budú miestom plnenia predmetu Zmluvy</w:t>
      </w:r>
      <w:r w:rsidR="00986800" w:rsidRPr="008525CE">
        <w:t xml:space="preserve"> o dielo</w:t>
      </w:r>
      <w:r w:rsidRPr="008525CE">
        <w:t xml:space="preserve"> priestory Objednávateľa, povinnosti vyplývajúce z bodu </w:t>
      </w:r>
      <w:r w:rsidRPr="00B735FF">
        <w:fldChar w:fldCharType="begin"/>
      </w:r>
      <w:r w:rsidRPr="008525CE">
        <w:instrText xml:space="preserve"> REF _Ref519602681 \r \h </w:instrText>
      </w:r>
      <w:r w:rsidR="00C9009C" w:rsidRPr="008525CE">
        <w:instrText xml:space="preserve"> \* MERGEFORMAT </w:instrText>
      </w:r>
      <w:r w:rsidRPr="00B735FF">
        <w:fldChar w:fldCharType="separate"/>
      </w:r>
      <w:r w:rsidR="00533D5F" w:rsidRPr="00B735FF">
        <w:t>16</w:t>
      </w:r>
      <w:r w:rsidR="00430F8B" w:rsidRPr="00B735FF">
        <w:t>.2</w:t>
      </w:r>
      <w:r w:rsidRPr="00B735FF">
        <w:fldChar w:fldCharType="end"/>
      </w:r>
      <w:r w:rsidRPr="00B735FF">
        <w:t xml:space="preserve"> </w:t>
      </w:r>
      <w:r w:rsidR="009E3314" w:rsidRPr="00B735FF">
        <w:t>Zmluvy</w:t>
      </w:r>
      <w:r w:rsidR="00FF44FC" w:rsidRPr="00B735FF">
        <w:t xml:space="preserve"> o dielo</w:t>
      </w:r>
      <w:r w:rsidR="009E3314" w:rsidRPr="00B735FF">
        <w:t xml:space="preserve"> </w:t>
      </w:r>
      <w:r w:rsidRPr="008525CE">
        <w:t xml:space="preserve">sa primerane uplatnia na Objednávateľa. </w:t>
      </w:r>
    </w:p>
    <w:p w14:paraId="6B1DDE6F" w14:textId="77777777" w:rsidR="00BC7EF3" w:rsidRPr="008525CE" w:rsidRDefault="0089230B" w:rsidP="00C9009C">
      <w:pPr>
        <w:pStyle w:val="MLOdsek"/>
      </w:pPr>
      <w:r w:rsidRPr="008525CE">
        <w:t xml:space="preserve">Zhotoviteľ </w:t>
      </w:r>
      <w:r w:rsidR="0006741E" w:rsidRPr="008525CE">
        <w:t xml:space="preserve">je </w:t>
      </w:r>
      <w:r w:rsidRPr="008525CE">
        <w:t>povinný</w:t>
      </w:r>
      <w:r w:rsidR="0006741E" w:rsidRPr="008525CE">
        <w:t xml:space="preserve"> </w:t>
      </w:r>
      <w:r w:rsidR="00A23A8E" w:rsidRPr="008525CE">
        <w:t xml:space="preserve">bezodkladne </w:t>
      </w:r>
      <w:r w:rsidR="00995BBD" w:rsidRPr="008525CE">
        <w:t xml:space="preserve">oboznamovať </w:t>
      </w:r>
      <w:r w:rsidR="00A23A8E" w:rsidRPr="008525CE">
        <w:t>Objednávateľa o nedostatkoch a iných závažných skutočnostiach v priestoroch Objednávateľa tvoriacich miesto plnenia predmetu Zmluvy</w:t>
      </w:r>
      <w:r w:rsidR="00FF44FC" w:rsidRPr="008525CE">
        <w:t xml:space="preserve"> o dielo</w:t>
      </w:r>
      <w:r w:rsidR="00A23A8E" w:rsidRPr="008525CE">
        <w:t>, ktoré́ by pri práci mohli ohrozi</w:t>
      </w:r>
      <w:r w:rsidR="001123D5" w:rsidRPr="008525CE">
        <w:t>ť</w:t>
      </w:r>
      <w:r w:rsidR="00A23A8E" w:rsidRPr="008525CE">
        <w:t xml:space="preserve"> bezpečnos</w:t>
      </w:r>
      <w:r w:rsidR="001123D5" w:rsidRPr="008525CE">
        <w:t>ť</w:t>
      </w:r>
      <w:r w:rsidR="00A23A8E" w:rsidRPr="008525CE">
        <w:t xml:space="preserve"> alebo zdravie zamestnancov Zhotoviteľa alebo jeho </w:t>
      </w:r>
      <w:r w:rsidR="00B73A43" w:rsidRPr="008525CE">
        <w:t>subdodávateľ</w:t>
      </w:r>
      <w:r w:rsidR="00A23A8E" w:rsidRPr="008525CE">
        <w:t>ov, zamestnancov Objednávateľa alebo tretích osôb, o ktorých sa dozvedel v súvislosti s plnením predmetu Zmluvy</w:t>
      </w:r>
      <w:r w:rsidR="00FF44FC" w:rsidRPr="008525CE">
        <w:t xml:space="preserve"> o dielo</w:t>
      </w:r>
      <w:r w:rsidR="00A23A8E" w:rsidRPr="008525CE">
        <w:t>.</w:t>
      </w:r>
    </w:p>
    <w:p w14:paraId="73EB436E" w14:textId="77777777" w:rsidR="00BC7EF3" w:rsidRPr="008525CE" w:rsidRDefault="0089230B" w:rsidP="00C9009C">
      <w:pPr>
        <w:pStyle w:val="MLOdsek"/>
      </w:pPr>
      <w:r w:rsidRPr="008525CE">
        <w:t>Zhotoviteľ je povinný bezodkladne oboznámiť Objednávateľa o mimoriadnej udalosti (</w:t>
      </w:r>
      <w:r w:rsidR="00A23A8E" w:rsidRPr="008525CE">
        <w:t>nebezpečn</w:t>
      </w:r>
      <w:r w:rsidR="001123D5" w:rsidRPr="008525CE">
        <w:t>á</w:t>
      </w:r>
      <w:r w:rsidRPr="008525CE">
        <w:t xml:space="preserve"> udalosť, pracovný úraz zamestnanca </w:t>
      </w:r>
      <w:r w:rsidR="00014E31" w:rsidRPr="008525CE">
        <w:t>Z</w:t>
      </w:r>
      <w:r w:rsidRPr="008525CE">
        <w:t xml:space="preserve">hotoviteľa alebo inej osoby konajúcej v mene </w:t>
      </w:r>
      <w:r w:rsidR="00014E31" w:rsidRPr="008525CE">
        <w:t>Z</w:t>
      </w:r>
      <w:r w:rsidRPr="008525CE">
        <w:t xml:space="preserve">hotoviteľa), </w:t>
      </w:r>
      <w:r w:rsidR="00A23A8E" w:rsidRPr="008525CE">
        <w:t>ktor</w:t>
      </w:r>
      <w:r w:rsidR="001123D5" w:rsidRPr="008525CE">
        <w:t>á</w:t>
      </w:r>
      <w:r w:rsidRPr="008525CE">
        <w:t xml:space="preserve"> sa stala v </w:t>
      </w:r>
      <w:r w:rsidR="00A23A8E" w:rsidRPr="008525CE">
        <w:t>súvislosti</w:t>
      </w:r>
      <w:r w:rsidRPr="008525CE">
        <w:t xml:space="preserve"> s </w:t>
      </w:r>
      <w:r w:rsidR="00A23A8E" w:rsidRPr="008525CE">
        <w:t>plnením</w:t>
      </w:r>
      <w:r w:rsidRPr="008525CE">
        <w:t xml:space="preserve"> predmetu Zmluvy</w:t>
      </w:r>
      <w:r w:rsidR="00FF44FC" w:rsidRPr="008525CE">
        <w:t xml:space="preserve"> o</w:t>
      </w:r>
      <w:r w:rsidR="0026611C" w:rsidRPr="008525CE">
        <w:t> </w:t>
      </w:r>
      <w:r w:rsidR="00FF44FC" w:rsidRPr="008525CE">
        <w:t>dielo</w:t>
      </w:r>
      <w:r w:rsidR="0026611C" w:rsidRPr="008525CE">
        <w:t>,</w:t>
      </w:r>
      <w:r w:rsidRPr="008525CE">
        <w:t xml:space="preserve"> a ktorá sa týka ochrany zamestnancov Zhotoviteľa a jeho </w:t>
      </w:r>
      <w:r w:rsidR="00B73A43" w:rsidRPr="008525CE">
        <w:t>subdodávateľ</w:t>
      </w:r>
      <w:r w:rsidRPr="008525CE">
        <w:t xml:space="preserve">ov. </w:t>
      </w:r>
      <w:r w:rsidR="00BC7EF3" w:rsidRPr="008525CE">
        <w:t xml:space="preserve">Povinnosť </w:t>
      </w:r>
      <w:r w:rsidR="00014E31" w:rsidRPr="008525CE">
        <w:t>Z</w:t>
      </w:r>
      <w:r w:rsidR="00BC7EF3" w:rsidRPr="008525CE">
        <w:t>hotoviteľa podľa predchádzajúcej vety platí aj vtedy, ak k mimoriadnej udalosti nedošlo v súvislosti s plnením predmetu Zmluvy</w:t>
      </w:r>
      <w:r w:rsidR="00FF44FC" w:rsidRPr="008525CE">
        <w:t xml:space="preserve"> o dielo</w:t>
      </w:r>
      <w:r w:rsidR="00BC7EF3" w:rsidRPr="008525CE">
        <w:t xml:space="preserve">, ale </w:t>
      </w:r>
      <w:r w:rsidR="00AE31E8" w:rsidRPr="008525CE">
        <w:t xml:space="preserve">došlo k nej </w:t>
      </w:r>
      <w:r w:rsidR="00BC7EF3" w:rsidRPr="008525CE">
        <w:t xml:space="preserve">na pracoviskách Objednávateľa. </w:t>
      </w:r>
    </w:p>
    <w:p w14:paraId="2386BD96" w14:textId="77777777" w:rsidR="0006741E" w:rsidRPr="008525CE" w:rsidRDefault="00BC7EF3" w:rsidP="00C9009C">
      <w:pPr>
        <w:pStyle w:val="MLOdsek"/>
      </w:pPr>
      <w:r w:rsidRPr="008525CE">
        <w:t xml:space="preserve">Zhotoviteľ je </w:t>
      </w:r>
      <w:r w:rsidR="00A23A8E" w:rsidRPr="008525CE">
        <w:t>povinn</w:t>
      </w:r>
      <w:r w:rsidR="001123D5" w:rsidRPr="008525CE">
        <w:t>ý</w:t>
      </w:r>
      <w:r w:rsidRPr="008525CE">
        <w:t xml:space="preserve"> zaraďovať zamestnancov na výkon </w:t>
      </w:r>
      <w:r w:rsidR="00A23A8E" w:rsidRPr="008525CE">
        <w:t>práce</w:t>
      </w:r>
      <w:r w:rsidRPr="008525CE">
        <w:t xml:space="preserve"> so zreteľom na ich </w:t>
      </w:r>
      <w:r w:rsidR="00A23A8E" w:rsidRPr="008525CE">
        <w:t>zdravotn</w:t>
      </w:r>
      <w:r w:rsidR="001123D5" w:rsidRPr="008525CE">
        <w:t>ý</w:t>
      </w:r>
      <w:r w:rsidRPr="008525CE">
        <w:t xml:space="preserve"> stav, schopnosti, </w:t>
      </w:r>
      <w:r w:rsidR="00A23A8E" w:rsidRPr="008525CE">
        <w:t>kvalifikačne</w:t>
      </w:r>
      <w:r w:rsidRPr="008525CE">
        <w:t xml:space="preserve">́ predpoklady a odbornú spôsobilosť podľa </w:t>
      </w:r>
      <w:r w:rsidR="0089230B" w:rsidRPr="008525CE">
        <w:t>právnych</w:t>
      </w:r>
      <w:r w:rsidRPr="008525CE">
        <w:t xml:space="preserve"> predpisov a </w:t>
      </w:r>
      <w:r w:rsidR="0089230B" w:rsidRPr="008525CE">
        <w:t>ostatných</w:t>
      </w:r>
      <w:r w:rsidRPr="008525CE">
        <w:t xml:space="preserve"> predpisov na zaistenie bezpečnosti a ochrany zdravia pri práci a </w:t>
      </w:r>
      <w:r w:rsidR="00A23A8E" w:rsidRPr="008525CE">
        <w:t>nedovoli</w:t>
      </w:r>
      <w:r w:rsidR="001123D5" w:rsidRPr="008525CE">
        <w:t>ť</w:t>
      </w:r>
      <w:r w:rsidRPr="008525CE">
        <w:t xml:space="preserve">, aby </w:t>
      </w:r>
      <w:r w:rsidR="0089230B" w:rsidRPr="008525CE">
        <w:t>vykonávali</w:t>
      </w:r>
      <w:r w:rsidRPr="008525CE">
        <w:t xml:space="preserve"> </w:t>
      </w:r>
      <w:r w:rsidR="0089230B" w:rsidRPr="008525CE">
        <w:t>pr</w:t>
      </w:r>
      <w:r w:rsidR="00014E31" w:rsidRPr="008525CE">
        <w:t>á</w:t>
      </w:r>
      <w:r w:rsidR="0089230B" w:rsidRPr="008525CE">
        <w:t>ce</w:t>
      </w:r>
      <w:r w:rsidRPr="008525CE">
        <w:t xml:space="preserve">, </w:t>
      </w:r>
      <w:r w:rsidR="00A23A8E" w:rsidRPr="008525CE">
        <w:t>ktor</w:t>
      </w:r>
      <w:r w:rsidR="001123D5" w:rsidRPr="008525CE">
        <w:t>é</w:t>
      </w:r>
      <w:r w:rsidRPr="008525CE">
        <w:t xml:space="preserve"> </w:t>
      </w:r>
      <w:r w:rsidR="00A23A8E" w:rsidRPr="008525CE">
        <w:t>nezodpovedaj</w:t>
      </w:r>
      <w:r w:rsidR="001123D5" w:rsidRPr="008525CE">
        <w:t>ú</w:t>
      </w:r>
      <w:r w:rsidRPr="008525CE">
        <w:t xml:space="preserve"> ich </w:t>
      </w:r>
      <w:r w:rsidR="00A23A8E" w:rsidRPr="008525CE">
        <w:t>zdravotnému</w:t>
      </w:r>
      <w:r w:rsidRPr="008525CE">
        <w:t xml:space="preserve"> stavu a schopnostiam a na </w:t>
      </w:r>
      <w:r w:rsidR="00A23A8E" w:rsidRPr="008525CE">
        <w:t>ktor</w:t>
      </w:r>
      <w:r w:rsidR="001123D5" w:rsidRPr="008525CE">
        <w:t>é</w:t>
      </w:r>
      <w:r w:rsidRPr="008525CE">
        <w:t xml:space="preserve"> </w:t>
      </w:r>
      <w:r w:rsidR="00A23A8E" w:rsidRPr="008525CE">
        <w:t>nemaj</w:t>
      </w:r>
      <w:r w:rsidR="001123D5" w:rsidRPr="008525CE">
        <w:t>ú</w:t>
      </w:r>
      <w:r w:rsidRPr="008525CE">
        <w:t xml:space="preserve"> vek, </w:t>
      </w:r>
      <w:r w:rsidR="00A23A8E" w:rsidRPr="008525CE">
        <w:t>kvalifikačne</w:t>
      </w:r>
      <w:r w:rsidRPr="008525CE">
        <w:t xml:space="preserve">́ predpoklady alebo doklad o odbornej spôsobilosti podľa </w:t>
      </w:r>
      <w:r w:rsidR="00A23A8E" w:rsidRPr="008525CE">
        <w:t>právnych</w:t>
      </w:r>
      <w:r w:rsidRPr="008525CE">
        <w:t xml:space="preserve"> predpisov a </w:t>
      </w:r>
      <w:r w:rsidR="00A23A8E" w:rsidRPr="008525CE">
        <w:t>ostatných</w:t>
      </w:r>
      <w:r w:rsidRPr="008525CE">
        <w:t xml:space="preserve"> predpisov na zaistenie </w:t>
      </w:r>
      <w:r w:rsidR="00A23A8E" w:rsidRPr="008525CE">
        <w:t>bezpečnosti</w:t>
      </w:r>
      <w:r w:rsidRPr="008525CE">
        <w:t xml:space="preserve"> a ochrany zdravia pri práci.</w:t>
      </w:r>
      <w:r w:rsidR="0006741E" w:rsidRPr="008525CE">
        <w:t xml:space="preserve"> </w:t>
      </w:r>
    </w:p>
    <w:p w14:paraId="0323E941" w14:textId="77777777" w:rsidR="0006741E" w:rsidRPr="008525CE" w:rsidRDefault="00C9009C" w:rsidP="00C9009C">
      <w:pPr>
        <w:pStyle w:val="MLNadpislnku"/>
      </w:pPr>
      <w:r w:rsidRPr="008525CE">
        <w:t>ZODPOVEDNOSŤ ZA ŠKODU A NÁHRADA ŠKODY</w:t>
      </w:r>
    </w:p>
    <w:p w14:paraId="13B81A37" w14:textId="77777777" w:rsidR="00FF44FC" w:rsidRPr="008525CE" w:rsidRDefault="00FF44FC" w:rsidP="00C9009C">
      <w:pPr>
        <w:pStyle w:val="MLOdsek"/>
      </w:pPr>
      <w:r w:rsidRPr="008525CE">
        <w:t>Nebezpečenstvo škody a vlastnícke právo ku všetkým hmotným plneniam Diela vytvoreným a/alebo dodaným na základ</w:t>
      </w:r>
      <w:r w:rsidR="00F2766E" w:rsidRPr="008525CE">
        <w:t>e</w:t>
      </w:r>
      <w:r w:rsidRPr="008525CE">
        <w:t xml:space="preserve"> Zmluvy o dielo prechádza na Objednávateľa odovzdaním Diela alebo jeho časti Objednávateľovi.</w:t>
      </w:r>
    </w:p>
    <w:p w14:paraId="18D25AEB" w14:textId="77777777" w:rsidR="00895A50" w:rsidRPr="008525CE" w:rsidRDefault="00895A50" w:rsidP="00C9009C">
      <w:pPr>
        <w:pStyle w:val="MLOdsek"/>
      </w:pPr>
      <w:r w:rsidRPr="008525CE">
        <w:t>Každá zo Zmluvných strán nesie zodpovednosť za spôsobenú škodu porušením všeobecne platných a účinných právnych predpisov Slovenskej republiky a tejto Zmluvy</w:t>
      </w:r>
      <w:r w:rsidR="0037779D" w:rsidRPr="008525CE">
        <w:t xml:space="preserve"> o dielo</w:t>
      </w:r>
      <w:r w:rsidRPr="008525CE">
        <w:t>.</w:t>
      </w:r>
    </w:p>
    <w:p w14:paraId="58F6B6EC" w14:textId="77777777" w:rsidR="002704F5" w:rsidRPr="008525CE" w:rsidRDefault="002704F5" w:rsidP="00C9009C">
      <w:pPr>
        <w:pStyle w:val="MLOdsek"/>
      </w:pPr>
      <w:r w:rsidRPr="008525CE">
        <w:t xml:space="preserve">Zhotoviteľ zodpovedá za škodu spôsobenú Objednávateľovi jeho zamestnancami a/alebo </w:t>
      </w:r>
      <w:r w:rsidR="00B73A43" w:rsidRPr="008525CE">
        <w:t>subdodávateľ</w:t>
      </w:r>
      <w:r w:rsidRPr="008525CE">
        <w:t xml:space="preserve">mi, pričom ustanovenia Zákonníka práce o zodpovednosti zamestnancov za škodu ako </w:t>
      </w:r>
      <w:r w:rsidRPr="008525CE">
        <w:lastRenderedPageBreak/>
        <w:t xml:space="preserve">i ustanovenia Obchodného zákonníka o náhrade škody aplikovateľné na škodu spôsobenú </w:t>
      </w:r>
      <w:r w:rsidR="00B73A43" w:rsidRPr="008525CE">
        <w:t>subdodávateľ</w:t>
      </w:r>
      <w:r w:rsidRPr="008525CE">
        <w:t>mi tým nie sú dotknuté</w:t>
      </w:r>
      <w:r w:rsidR="002A0A33" w:rsidRPr="008525CE">
        <w:t>.</w:t>
      </w:r>
    </w:p>
    <w:p w14:paraId="0BD45581" w14:textId="77777777" w:rsidR="00742565" w:rsidRPr="008525CE" w:rsidRDefault="00742565" w:rsidP="00C9009C">
      <w:pPr>
        <w:pStyle w:val="MLOdsek"/>
      </w:pPr>
      <w:r w:rsidRPr="008525CE">
        <w:t xml:space="preserve">Zhotoviteľ zodpovedá za škodu, ktorá </w:t>
      </w:r>
      <w:r w:rsidR="00DE4479" w:rsidRPr="008525CE">
        <w:t>vznikne</w:t>
      </w:r>
      <w:r w:rsidRPr="008525CE">
        <w:t xml:space="preserve"> Objednávateľovi počas </w:t>
      </w:r>
      <w:r w:rsidR="00286AB1" w:rsidRPr="008525CE">
        <w:t xml:space="preserve">plnenia </w:t>
      </w:r>
      <w:r w:rsidRPr="008525CE">
        <w:t>tejto Zmluvy o dielo a pôjde o škod</w:t>
      </w:r>
      <w:r w:rsidR="00DE4479" w:rsidRPr="008525CE">
        <w:t>u spôsobenú</w:t>
      </w:r>
      <w:r w:rsidR="00243759" w:rsidRPr="008525CE">
        <w:t xml:space="preserve"> vadou I</w:t>
      </w:r>
      <w:r w:rsidRPr="008525CE">
        <w:t xml:space="preserve">nformačného systému. Za takto spôsobenú škodu zodpovedá Zhotoviteľ, ak vznikla v čase </w:t>
      </w:r>
      <w:r w:rsidR="00286AB1" w:rsidRPr="008525CE">
        <w:t xml:space="preserve">plynutia záručnej doby podľa tejto </w:t>
      </w:r>
      <w:r w:rsidRPr="008525CE">
        <w:t xml:space="preserve">Zmluvy o dielo. </w:t>
      </w:r>
    </w:p>
    <w:p w14:paraId="6BE0DA33" w14:textId="77777777" w:rsidR="00895A50" w:rsidRPr="008525CE" w:rsidRDefault="00895A50" w:rsidP="00C9009C">
      <w:pPr>
        <w:pStyle w:val="MLOdsek"/>
      </w:pPr>
      <w:r w:rsidRPr="008525CE">
        <w:t>Obe Zmluvné strany sa zaväzujú vyvinúť maximálne úsilie k predchádzaniu škodám a k minimalizácii vzniknutých škôd.</w:t>
      </w:r>
    </w:p>
    <w:p w14:paraId="2C1FDA67" w14:textId="2DC9CD54" w:rsidR="007B6E89" w:rsidRPr="008525CE" w:rsidRDefault="00453BAF" w:rsidP="00C9009C">
      <w:pPr>
        <w:pStyle w:val="MLOdsek"/>
      </w:pPr>
      <w:r w:rsidRPr="008525CE">
        <w:t>Zhotoviteľ</w:t>
      </w:r>
      <w:r w:rsidR="007B6E89" w:rsidRPr="008525CE">
        <w:t xml:space="preserve"> je povinný postupovať </w:t>
      </w:r>
      <w:r w:rsidR="00E82EE6" w:rsidRPr="008525CE">
        <w:t xml:space="preserve">s odbornou starostlivosťou </w:t>
      </w:r>
      <w:r w:rsidR="007B6E89" w:rsidRPr="008525CE">
        <w:t xml:space="preserve">pri plnení pokynov a zadaní </w:t>
      </w:r>
      <w:r w:rsidR="005E1BA4" w:rsidRPr="008525CE">
        <w:t xml:space="preserve">daných mu </w:t>
      </w:r>
      <w:r w:rsidR="007B6E89" w:rsidRPr="008525CE">
        <w:t>Objednávateľ</w:t>
      </w:r>
      <w:r w:rsidR="005E1BA4" w:rsidRPr="008525CE">
        <w:t>om na vykonanie Diela</w:t>
      </w:r>
      <w:r w:rsidR="00E82EE6" w:rsidRPr="008525CE">
        <w:t xml:space="preserve"> podľa tejto Zmluvy o dielo</w:t>
      </w:r>
      <w:r w:rsidR="006F24F7" w:rsidRPr="008525CE">
        <w:t>, pričom je povinný</w:t>
      </w:r>
      <w:r w:rsidR="007B6E89" w:rsidRPr="008525CE">
        <w:t xml:space="preserve"> </w:t>
      </w:r>
      <w:r w:rsidR="00E82EE6" w:rsidRPr="008525CE">
        <w:t xml:space="preserve">bez zbytočného odkladu písomne Objednávateľa upozorniť </w:t>
      </w:r>
      <w:r w:rsidR="007B6E89" w:rsidRPr="008525CE">
        <w:t xml:space="preserve">na nevhodnosť pokynov Objednávateľa </w:t>
      </w:r>
      <w:r w:rsidR="006F24F7" w:rsidRPr="008525CE">
        <w:t>a/alebo nevhodnosť podkladov poskytnutých Objednávateľom</w:t>
      </w:r>
      <w:r w:rsidR="006C6F62" w:rsidRPr="008525CE">
        <w:t xml:space="preserve"> </w:t>
      </w:r>
      <w:r w:rsidR="00286AB1" w:rsidRPr="008525CE">
        <w:t>s adekvátnym odôvodnením nevhodnosti takýchto pokynov a/alebo podkladov, ak mohol túto nevhodnosť zistiť pri vynaložení odbornej starostlivosti</w:t>
      </w:r>
      <w:r w:rsidR="007B6E89" w:rsidRPr="008525CE">
        <w:t xml:space="preserve">. </w:t>
      </w:r>
      <w:r w:rsidR="00874C10" w:rsidRPr="008525CE">
        <w:t>Zhotoviteľ, ktorý nesplní povinnosť podľa predchádzajúcej vety tohto bodu Zmluvy o dielo zodpovedá za vady Diela</w:t>
      </w:r>
      <w:r w:rsidR="001F6CDF" w:rsidRPr="008525CE">
        <w:t xml:space="preserve"> spôsobené nevhodnými pokynmi Objednávateľa a/alebo nevhodnými podkladmi poskytnutými Objednávateľom a</w:t>
      </w:r>
      <w:r w:rsidR="007B6E89" w:rsidRPr="008525CE">
        <w:t xml:space="preserve"> nemôže sa zbaviť zodpovednosti za vzniknutú škodu, iba ak nevhodnosť nemohol zistiť ani pri vynaložení odbornej starostlivosti. </w:t>
      </w:r>
      <w:r w:rsidRPr="008525CE">
        <w:t>Zhotoviteľ</w:t>
      </w:r>
      <w:r w:rsidR="001F6CDF" w:rsidRPr="008525CE">
        <w:t>, ktorý splnil povinnosť podľa prvej vety tohto bodu Zmluvy o dielo</w:t>
      </w:r>
      <w:r w:rsidR="007B6E89" w:rsidRPr="008525CE">
        <w:t xml:space="preserve"> nezodpovedá za </w:t>
      </w:r>
      <w:r w:rsidR="009F7EEE" w:rsidRPr="008525CE">
        <w:t xml:space="preserve">nemožnosť dokončenia Diela alebo za </w:t>
      </w:r>
      <w:r w:rsidR="00E37702" w:rsidRPr="008525CE">
        <w:t xml:space="preserve">vady </w:t>
      </w:r>
      <w:r w:rsidR="009F7EEE" w:rsidRPr="008525CE">
        <w:t xml:space="preserve">dokončeného </w:t>
      </w:r>
      <w:r w:rsidR="00E37702" w:rsidRPr="008525CE">
        <w:t xml:space="preserve">Diela spôsobené nevhodnými pokynmi Objednávateľa a/alebo nevhodnými podkladmi od Objednávateľa, ani za </w:t>
      </w:r>
      <w:r w:rsidR="007B6E89" w:rsidRPr="008525CE">
        <w:t>škodu</w:t>
      </w:r>
      <w:r w:rsidR="00E37702" w:rsidRPr="008525CE">
        <w:t xml:space="preserve"> tým vzniknutú</w:t>
      </w:r>
      <w:r w:rsidR="007B6E89" w:rsidRPr="008525CE">
        <w:t xml:space="preserve">, ak Objednávateľ na </w:t>
      </w:r>
      <w:r w:rsidR="00E37702" w:rsidRPr="008525CE">
        <w:t xml:space="preserve">použití </w:t>
      </w:r>
      <w:r w:rsidR="009F7EEE" w:rsidRPr="008525CE">
        <w:t xml:space="preserve">týchto nevhodných pokynov a/alebo nevhodných podkladov </w:t>
      </w:r>
      <w:r w:rsidR="00E37702" w:rsidRPr="008525CE">
        <w:t xml:space="preserve">pri zhotovení Diela </w:t>
      </w:r>
      <w:r w:rsidR="007B6E89" w:rsidRPr="008525CE">
        <w:t xml:space="preserve">naďalej </w:t>
      </w:r>
      <w:r w:rsidR="00B0727B" w:rsidRPr="008525CE">
        <w:t xml:space="preserve">písomne </w:t>
      </w:r>
      <w:r w:rsidR="007B6E89" w:rsidRPr="008525CE">
        <w:t>trval.</w:t>
      </w:r>
    </w:p>
    <w:p w14:paraId="745B7956" w14:textId="517063FF" w:rsidR="00372E63" w:rsidRPr="008525CE" w:rsidRDefault="007978C0" w:rsidP="00BB50CA">
      <w:pPr>
        <w:pStyle w:val="MLOdsek"/>
      </w:pPr>
      <w:r w:rsidRPr="008525CE">
        <w:t>Ak nevhodné pokyny a/alebo podklady dané Objednávateľom prekážajú v</w:t>
      </w:r>
      <w:r w:rsidR="009F7EEE" w:rsidRPr="008525CE">
        <w:t> </w:t>
      </w:r>
      <w:r w:rsidRPr="008525CE">
        <w:t>riadnom plnení povinností Zhotoviteľa podľa tejto Zmluvy</w:t>
      </w:r>
      <w:r w:rsidR="002F03D0" w:rsidRPr="008525CE">
        <w:t xml:space="preserve"> o dielo</w:t>
      </w:r>
      <w:r w:rsidRPr="008525CE">
        <w:t>, je Zhotoviteľ povinný ich plnenie v nevyhnutnom rozsahu prerušiť do doby výmeny nevhodných podkladov alebo zmeny pokynov Objednávateľa alebo písomného oznámenia, že Objednávateľ trvá na poskytnutí plnení podľa tejto Zmluvy</w:t>
      </w:r>
      <w:r w:rsidR="00980493" w:rsidRPr="008525CE">
        <w:t xml:space="preserve"> o dielo</w:t>
      </w:r>
      <w:r w:rsidRPr="008525CE">
        <w:t xml:space="preserve"> s použitím </w:t>
      </w:r>
      <w:r w:rsidR="00E5506A" w:rsidRPr="008525CE">
        <w:t xml:space="preserve">nevhodných </w:t>
      </w:r>
      <w:r w:rsidRPr="008525CE">
        <w:t>podkladov a pokynov daných mu Objednávateľom. O dobu, po ktorú bolo potrebné plnenie povinností Zhotoviteľa podľa tejto Zmluvy</w:t>
      </w:r>
      <w:r w:rsidR="00980493" w:rsidRPr="008525CE">
        <w:t xml:space="preserve"> o dielo</w:t>
      </w:r>
      <w:r w:rsidRPr="008525CE">
        <w:t xml:space="preserve"> prerušiť sa predlžuje lehota určená na ich splnenie. Zhotoviteľ má takisto nárok na </w:t>
      </w:r>
      <w:r w:rsidR="00B44B97" w:rsidRPr="008525CE">
        <w:t>ná</w:t>
      </w:r>
      <w:r w:rsidRPr="008525CE">
        <w:t xml:space="preserve">hradu </w:t>
      </w:r>
      <w:r w:rsidR="00B44B97" w:rsidRPr="008525CE">
        <w:t xml:space="preserve">účelne vynaložených a preukázaných </w:t>
      </w:r>
      <w:r w:rsidRPr="008525CE">
        <w:t>nákladov</w:t>
      </w:r>
      <w:r w:rsidR="00F52FF8" w:rsidRPr="008525CE">
        <w:t xml:space="preserve">, ktoré mu vznikli v súvislosti </w:t>
      </w:r>
      <w:r w:rsidRPr="008525CE">
        <w:t>s prerušením plnenia jeho povinností podľa tejto Zmluvy</w:t>
      </w:r>
      <w:r w:rsidR="00250B63" w:rsidRPr="008525CE">
        <w:t xml:space="preserve"> o dielo</w:t>
      </w:r>
      <w:r w:rsidRPr="008525CE">
        <w:t xml:space="preserve"> za podmienok uvedených v tomto bode alebo s použitím nevhodných </w:t>
      </w:r>
      <w:r w:rsidR="00F52FF8" w:rsidRPr="008525CE">
        <w:t xml:space="preserve">pokynov a/alebo </w:t>
      </w:r>
      <w:r w:rsidRPr="008525CE">
        <w:t>podkladov Objednávateľa do doby, keď sa ich nevhodnosť mohla zistiť.</w:t>
      </w:r>
    </w:p>
    <w:p w14:paraId="77611385" w14:textId="196951DE" w:rsidR="003F7ECB" w:rsidRPr="008525CE" w:rsidRDefault="00453BAF" w:rsidP="00BC4462">
      <w:pPr>
        <w:pStyle w:val="MLOdsek"/>
      </w:pPr>
      <w:r w:rsidRPr="008525CE">
        <w:t>Zhotoviteľ</w:t>
      </w:r>
      <w:r w:rsidR="00372E63" w:rsidRPr="008525CE">
        <w:t xml:space="preserve"> je oprávnený zabezpečiť plnenie tejto Zmluvy </w:t>
      </w:r>
      <w:r w:rsidR="00980493" w:rsidRPr="008525CE">
        <w:t xml:space="preserve">o dielo </w:t>
      </w:r>
      <w:r w:rsidR="00372E63" w:rsidRPr="008525CE">
        <w:t xml:space="preserve">alebo jeho častí prostredníctvom </w:t>
      </w:r>
      <w:r w:rsidR="00B73A43" w:rsidRPr="008525CE">
        <w:t>subdodávateľ</w:t>
      </w:r>
      <w:r w:rsidR="00372E63" w:rsidRPr="008525CE">
        <w:t xml:space="preserve">ov </w:t>
      </w:r>
      <w:r w:rsidR="00555289" w:rsidRPr="008525CE">
        <w:t>v súlade s podmienkami Verejného obstarávania a touto Zmluvou</w:t>
      </w:r>
      <w:r w:rsidR="00980493" w:rsidRPr="008525CE">
        <w:t xml:space="preserve"> o dielo</w:t>
      </w:r>
      <w:r w:rsidR="00372E63" w:rsidRPr="008525CE">
        <w:t xml:space="preserve">. </w:t>
      </w:r>
      <w:r w:rsidRPr="008525CE">
        <w:t>Zhotoviteľ</w:t>
      </w:r>
      <w:r w:rsidR="00372E63" w:rsidRPr="008525CE">
        <w:t xml:space="preserve"> zodpovedá za</w:t>
      </w:r>
      <w:r w:rsidR="006032E2" w:rsidRPr="008525CE">
        <w:t xml:space="preserve"> k</w:t>
      </w:r>
      <w:r w:rsidR="00372E63" w:rsidRPr="008525CE">
        <w:t>aždé plnenie</w:t>
      </w:r>
      <w:r w:rsidR="006032E2" w:rsidRPr="008525CE">
        <w:t xml:space="preserve"> </w:t>
      </w:r>
      <w:r w:rsidR="00372E63" w:rsidRPr="008525CE">
        <w:t xml:space="preserve">takéhoto </w:t>
      </w:r>
      <w:r w:rsidR="00B73A43" w:rsidRPr="008525CE">
        <w:t>subdodávateľ</w:t>
      </w:r>
      <w:r w:rsidR="00372E63" w:rsidRPr="008525CE">
        <w:t>a v rozsahu, ako keby plnenie poskytoval sám.</w:t>
      </w:r>
    </w:p>
    <w:p w14:paraId="6236C27C" w14:textId="77777777" w:rsidR="0075747D" w:rsidRPr="008525CE" w:rsidRDefault="00C9009C" w:rsidP="00C9009C">
      <w:pPr>
        <w:pStyle w:val="MLNadpislnku"/>
      </w:pPr>
      <w:r w:rsidRPr="008525CE">
        <w:t>SUBDODÁVATELIA</w:t>
      </w:r>
      <w:r w:rsidR="00555289" w:rsidRPr="008525CE">
        <w:t xml:space="preserve"> A REGISTER PART</w:t>
      </w:r>
      <w:r w:rsidR="00B325E3" w:rsidRPr="008525CE">
        <w:t>N</w:t>
      </w:r>
      <w:r w:rsidR="00555289" w:rsidRPr="008525CE">
        <w:t>EROV VEREJNÉHO SEKTORA</w:t>
      </w:r>
    </w:p>
    <w:p w14:paraId="69D001E9" w14:textId="77777777" w:rsidR="00B325E3" w:rsidRPr="008525CE" w:rsidRDefault="00B325E3" w:rsidP="00B325E3">
      <w:pPr>
        <w:pStyle w:val="MLOdsek"/>
      </w:pPr>
      <w:r w:rsidRPr="008525CE">
        <w:rPr>
          <w:lang w:eastAsia="sk-SK"/>
        </w:rPr>
        <w:t>Za</w:t>
      </w:r>
      <w:r w:rsidRPr="008525CE">
        <w:t xml:space="preserve"> subdodávateľa sa považuje každý jednotlivý hospodársky subjekt, ktorý uzavrie so Zhotoviteľom písomnú odplatnú zmluvu na plnenie určitej časti tejto Zmluvy</w:t>
      </w:r>
      <w:r w:rsidR="00250B63" w:rsidRPr="008525CE">
        <w:t xml:space="preserve"> o dielo</w:t>
      </w:r>
      <w:r w:rsidRPr="008525CE">
        <w:t xml:space="preserve">. </w:t>
      </w:r>
    </w:p>
    <w:p w14:paraId="6BE632F1" w14:textId="77777777" w:rsidR="00B325E3" w:rsidRPr="008525CE" w:rsidRDefault="00B325E3" w:rsidP="008D5A10">
      <w:pPr>
        <w:pStyle w:val="MLOdsek"/>
      </w:pPr>
      <w:r w:rsidRPr="008525CE">
        <w:t xml:space="preserve">V súlade s § 11 </w:t>
      </w:r>
      <w:r w:rsidR="00FC74D9" w:rsidRPr="008525CE">
        <w:t xml:space="preserve">ZVO </w:t>
      </w:r>
      <w:r w:rsidRPr="008525CE">
        <w:t xml:space="preserve">každý subdodávateľ musí byť zapísaný v registri partnerov verejného sektora, pokiaľ mu v súlade so </w:t>
      </w:r>
      <w:r w:rsidR="00FC74D9" w:rsidRPr="008525CE">
        <w:t>Z</w:t>
      </w:r>
      <w:r w:rsidRPr="008525CE">
        <w:t xml:space="preserve">ákonom </w:t>
      </w:r>
      <w:r w:rsidR="00FC74D9" w:rsidRPr="008525CE">
        <w:t>o RPVS</w:t>
      </w:r>
      <w:r w:rsidRPr="008525CE">
        <w:t>, vznikla povinnosť byť zapísaní v registri partnerov verejného sektora.</w:t>
      </w:r>
      <w:r w:rsidR="002B3B28" w:rsidRPr="008525CE">
        <w:t xml:space="preserve"> Zhotoviteľ je povinný zabezpečiť, aby subdodávatelia, ktorým vznikla povinnosť zápisu do registra partnerov verejného sektora, mali riadne splnené povinnosti ohľadom zápisu do registra partnerov verejného sektora v zmysle Zákona o RPVS.</w:t>
      </w:r>
      <w:r w:rsidR="000F2474" w:rsidRPr="008525CE">
        <w:t xml:space="preserve"> </w:t>
      </w:r>
      <w:r w:rsidR="00B1187E" w:rsidRPr="008525CE">
        <w:t>Porušenie povinnosti Zhotoviteľa podľa predchádzajúcej vety tohto bodu Zmluvy je podstatným porušením povinností Zhotoviteľa podľa Zmluvy o dielo.</w:t>
      </w:r>
    </w:p>
    <w:p w14:paraId="793D2595" w14:textId="77777777" w:rsidR="00B325E3" w:rsidRPr="008525CE" w:rsidRDefault="00B325E3" w:rsidP="00B325E3">
      <w:pPr>
        <w:pStyle w:val="MLOdsek"/>
      </w:pPr>
      <w:r w:rsidRPr="008525CE">
        <w:lastRenderedPageBreak/>
        <w:t>Zoznam Objednávateľom odsúhlasených subdodávateľov je uvedený v Prílohe č.</w:t>
      </w:r>
      <w:r w:rsidR="00FC74D9" w:rsidRPr="008525CE">
        <w:t xml:space="preserve"> </w:t>
      </w:r>
      <w:r w:rsidRPr="008525CE">
        <w:t xml:space="preserve">4 </w:t>
      </w:r>
      <w:r w:rsidR="00522476" w:rsidRPr="008525CE">
        <w:t xml:space="preserve">tejto Zmluvy o dielo </w:t>
      </w:r>
      <w:r w:rsidRPr="008525CE">
        <w:t>– Vyhlásenie k subdodávkam.</w:t>
      </w:r>
    </w:p>
    <w:p w14:paraId="39D7C3D5" w14:textId="77777777" w:rsidR="00B325E3" w:rsidRPr="008525CE" w:rsidRDefault="00B325E3" w:rsidP="00B325E3">
      <w:pPr>
        <w:pStyle w:val="MLOdsek"/>
      </w:pPr>
      <w:r w:rsidRPr="008525CE">
        <w:t xml:space="preserve">Ak Zhotoviteľ nemá v úmysle využívať subdodávateľov a neuviedol </w:t>
      </w:r>
      <w:r w:rsidR="00FC74D9" w:rsidRPr="008525CE">
        <w:t xml:space="preserve">vo Verejnom obstarávaní a pri podpise </w:t>
      </w:r>
      <w:r w:rsidRPr="008525CE">
        <w:t>tejto Zmluvy</w:t>
      </w:r>
      <w:r w:rsidR="00250B63" w:rsidRPr="008525CE">
        <w:t xml:space="preserve"> o dielo</w:t>
      </w:r>
      <w:r w:rsidRPr="008525CE">
        <w:t xml:space="preserve"> Objednávateľovi žiadnych subdodávateľov, prostredníctvom ktorých má v úmysle poskytnúť plnenie podľa tejto Zmluvy</w:t>
      </w:r>
      <w:r w:rsidR="00250B63" w:rsidRPr="008525CE">
        <w:t xml:space="preserve"> o dielo</w:t>
      </w:r>
      <w:r w:rsidRPr="008525CE">
        <w:t xml:space="preserve"> alebo jeho časť, je povinný poskytnúť všetky plnenia podľa tejto Zmluvy</w:t>
      </w:r>
      <w:r w:rsidR="00250B63" w:rsidRPr="008525CE">
        <w:t xml:space="preserve"> o</w:t>
      </w:r>
      <w:r w:rsidR="00522476" w:rsidRPr="008525CE">
        <w:t> </w:t>
      </w:r>
      <w:r w:rsidR="00250B63" w:rsidRPr="008525CE">
        <w:t>dielo</w:t>
      </w:r>
      <w:r w:rsidR="00522476" w:rsidRPr="008525CE">
        <w:t xml:space="preserve"> samostatne, a to</w:t>
      </w:r>
      <w:r w:rsidRPr="008525CE">
        <w:t xml:space="preserve"> osobne, resp. prostredníctvom svojich vlastných zamestnancov. </w:t>
      </w:r>
    </w:p>
    <w:p w14:paraId="2580A237" w14:textId="77777777" w:rsidR="00B325E3" w:rsidRPr="008525CE" w:rsidRDefault="00B325E3" w:rsidP="00B325E3">
      <w:pPr>
        <w:pStyle w:val="MLOdsek"/>
      </w:pPr>
      <w:r w:rsidRPr="008525CE">
        <w:t>Ak má Zhotoviteľ úmysel použiť na plnenie tejto Zmluvy</w:t>
      </w:r>
      <w:r w:rsidR="006877C4" w:rsidRPr="008525CE">
        <w:t xml:space="preserve"> o dielo</w:t>
      </w:r>
      <w:r w:rsidRPr="008525CE">
        <w:t xml:space="preserve"> alebo jej časti subdodávateľov, je Zhotoviteľ oprávnený použiť na plnenie tejto Zmluvy</w:t>
      </w:r>
      <w:r w:rsidR="006877C4" w:rsidRPr="008525CE">
        <w:t xml:space="preserve"> o dielo</w:t>
      </w:r>
      <w:r w:rsidRPr="008525CE">
        <w:t xml:space="preserve"> len subdodávateľov, ktorí sú uvedení </w:t>
      </w:r>
      <w:r w:rsidR="00522476" w:rsidRPr="008525CE">
        <w:t>v Prílohe č. 4 tejto Zmluvy o dielo</w:t>
      </w:r>
      <w:r w:rsidRPr="008525CE">
        <w:t xml:space="preserve">. </w:t>
      </w:r>
    </w:p>
    <w:p w14:paraId="52DBD7AB" w14:textId="215DAF33" w:rsidR="00B325E3" w:rsidRPr="008525CE" w:rsidRDefault="00B325E3" w:rsidP="00B325E3">
      <w:pPr>
        <w:pStyle w:val="MLOdsek"/>
      </w:pPr>
      <w:r w:rsidRPr="008525CE">
        <w:t>Po predchádzajúcom písomnom súhlase Objednávateľa môže Zhotoviteľ na poskytnutie plnenia podľa tejto Zmluvy</w:t>
      </w:r>
      <w:r w:rsidR="006877C4" w:rsidRPr="008525CE">
        <w:t xml:space="preserve"> o dielo</w:t>
      </w:r>
      <w:r w:rsidRPr="008525CE">
        <w:t xml:space="preserve"> </w:t>
      </w:r>
      <w:r w:rsidR="00003540" w:rsidRPr="008525CE">
        <w:t xml:space="preserve">zmeniť </w:t>
      </w:r>
      <w:r w:rsidRPr="008525CE">
        <w:t>subdodávateľ</w:t>
      </w:r>
      <w:r w:rsidR="00003540" w:rsidRPr="008525CE">
        <w:t>a</w:t>
      </w:r>
      <w:r w:rsidRPr="008525CE">
        <w:t xml:space="preserve"> uveden</w:t>
      </w:r>
      <w:r w:rsidR="00003540" w:rsidRPr="008525CE">
        <w:t xml:space="preserve">ého </w:t>
      </w:r>
      <w:r w:rsidRPr="008525CE">
        <w:t>v</w:t>
      </w:r>
      <w:r w:rsidR="00522476" w:rsidRPr="008525CE">
        <w:t> Prílohe č. 4 tejto Zmluvy o dielo</w:t>
      </w:r>
      <w:r w:rsidRPr="008525CE">
        <w:t xml:space="preserve">, ak </w:t>
      </w:r>
      <w:r w:rsidR="00003540" w:rsidRPr="008525CE">
        <w:t xml:space="preserve">je ním navrhovaný nový subdodávateľ </w:t>
      </w:r>
      <w:r w:rsidRPr="008525CE">
        <w:t>zapísan</w:t>
      </w:r>
      <w:r w:rsidR="007F43C8" w:rsidRPr="008525CE">
        <w:t>ý</w:t>
      </w:r>
      <w:r w:rsidRPr="008525CE">
        <w:t xml:space="preserve"> v registri partnerov verejného sektora podľa § 11 Z</w:t>
      </w:r>
      <w:r w:rsidR="00522476" w:rsidRPr="008525CE">
        <w:t>VO</w:t>
      </w:r>
      <w:r w:rsidRPr="008525CE">
        <w:t>, pokiaľ m</w:t>
      </w:r>
      <w:r w:rsidR="007F43C8" w:rsidRPr="008525CE">
        <w:t>u</w:t>
      </w:r>
      <w:r w:rsidRPr="008525CE">
        <w:t xml:space="preserve"> v súlade so </w:t>
      </w:r>
      <w:r w:rsidR="00522476" w:rsidRPr="008525CE">
        <w:t>Z</w:t>
      </w:r>
      <w:r w:rsidRPr="008525CE">
        <w:t>ákonom o RPVS, vznikla povinnosť byť zapísaní v registri partnerov verejného sektora.</w:t>
      </w:r>
      <w:ins w:id="44" w:author="Dorociakova Eva" w:date="2025-06-24T10:09:00Z">
        <w:r w:rsidR="00033744">
          <w:t xml:space="preserve"> Zmenu subdodávateľa uvedeného v </w:t>
        </w:r>
      </w:ins>
      <w:ins w:id="45" w:author="Dorociakova Eva" w:date="2025-06-24T10:10:00Z">
        <w:r w:rsidR="00033744" w:rsidRPr="008525CE">
          <w:t>Prílohe č. 4 tejto Zmluvy o</w:t>
        </w:r>
        <w:r w:rsidR="00033744">
          <w:t> </w:t>
        </w:r>
        <w:r w:rsidR="00033744" w:rsidRPr="008525CE">
          <w:t>dielo</w:t>
        </w:r>
        <w:r w:rsidR="00033744">
          <w:t xml:space="preserve"> podľa tohto bodu zmluvy sú zmlúvné strany povinné zaznamenať v dodatku uzatvorenom k tejto Zmluve o dielo.</w:t>
        </w:r>
      </w:ins>
    </w:p>
    <w:p w14:paraId="56EDA418" w14:textId="77777777" w:rsidR="00B325E3" w:rsidRPr="008525CE" w:rsidRDefault="00B325E3" w:rsidP="006461B4">
      <w:pPr>
        <w:pStyle w:val="MLOdsek"/>
      </w:pPr>
      <w:r w:rsidRPr="008525CE">
        <w:t xml:space="preserve">Zhotoviteľ je povinný Objednávateľovi pred zmenou subdodávateľa, predložiť písomnú žiadosť o udelenie súhlasu so zmenou subdodávateľa, ktorá bude obsahovať minimálne: </w:t>
      </w:r>
    </w:p>
    <w:p w14:paraId="75BD18EA" w14:textId="77777777" w:rsidR="00B325E3" w:rsidRPr="008525CE" w:rsidRDefault="00B325E3" w:rsidP="006461B4">
      <w:pPr>
        <w:pStyle w:val="Odsekzoznamu"/>
        <w:numPr>
          <w:ilvl w:val="2"/>
          <w:numId w:val="5"/>
        </w:numPr>
        <w:spacing w:before="0" w:line="280" w:lineRule="atLeast"/>
        <w:contextualSpacing/>
        <w:rPr>
          <w:rFonts w:asciiTheme="minorHAnsi" w:hAnsiTheme="minorHAnsi" w:cstheme="minorHAnsi"/>
          <w:color w:val="000000" w:themeColor="text1"/>
          <w:sz w:val="22"/>
          <w:szCs w:val="22"/>
        </w:rPr>
      </w:pPr>
      <w:r w:rsidRPr="008525CE">
        <w:rPr>
          <w:rFonts w:asciiTheme="minorHAnsi" w:hAnsiTheme="minorHAnsi" w:cstheme="minorHAnsi"/>
          <w:color w:val="000000" w:themeColor="text1"/>
          <w:sz w:val="22"/>
          <w:szCs w:val="22"/>
        </w:rPr>
        <w:t xml:space="preserve">identifikačné údaje navrhovaného subdodávateľa vrátane údajov o osobe oprávnenej konať za subdodávateľa v rozsahu meno a priezvisko, adresa pobytu, dátum narodenia; </w:t>
      </w:r>
    </w:p>
    <w:p w14:paraId="7271ADEF" w14:textId="77777777" w:rsidR="00B325E3" w:rsidRPr="008525CE" w:rsidRDefault="00B325E3" w:rsidP="006461B4">
      <w:pPr>
        <w:pStyle w:val="Odsekzoznamu"/>
        <w:numPr>
          <w:ilvl w:val="2"/>
          <w:numId w:val="5"/>
        </w:numPr>
        <w:spacing w:before="0" w:line="280" w:lineRule="atLeast"/>
        <w:contextualSpacing/>
        <w:rPr>
          <w:rFonts w:asciiTheme="minorHAnsi" w:hAnsiTheme="minorHAnsi" w:cstheme="minorHAnsi"/>
          <w:color w:val="000000" w:themeColor="text1"/>
          <w:sz w:val="22"/>
          <w:szCs w:val="22"/>
        </w:rPr>
      </w:pPr>
      <w:r w:rsidRPr="008525CE">
        <w:rPr>
          <w:rFonts w:asciiTheme="minorHAnsi" w:hAnsiTheme="minorHAnsi" w:cstheme="minorHAnsi"/>
          <w:color w:val="000000" w:themeColor="text1"/>
          <w:sz w:val="22"/>
          <w:szCs w:val="22"/>
        </w:rPr>
        <w:t>podiel plnenia Zmluvy</w:t>
      </w:r>
      <w:r w:rsidR="006877C4" w:rsidRPr="008525CE">
        <w:rPr>
          <w:rFonts w:asciiTheme="minorHAnsi" w:hAnsiTheme="minorHAnsi" w:cstheme="minorHAnsi"/>
          <w:color w:val="000000" w:themeColor="text1"/>
          <w:sz w:val="22"/>
          <w:szCs w:val="22"/>
        </w:rPr>
        <w:t xml:space="preserve"> </w:t>
      </w:r>
      <w:r w:rsidR="006877C4" w:rsidRPr="008525CE">
        <w:t>o dielo</w:t>
      </w:r>
      <w:r w:rsidRPr="008525CE">
        <w:rPr>
          <w:rFonts w:asciiTheme="minorHAnsi" w:hAnsiTheme="minorHAnsi" w:cstheme="minorHAnsi"/>
          <w:color w:val="000000" w:themeColor="text1"/>
          <w:sz w:val="22"/>
          <w:szCs w:val="22"/>
        </w:rPr>
        <w:t xml:space="preserve">, ktorý má Zhotoviteľ v úmysle zabezpečiť prostredníctvom subdodávateľa a konkrétnu časť plnenia; </w:t>
      </w:r>
    </w:p>
    <w:p w14:paraId="0E2A9D71" w14:textId="77777777" w:rsidR="00B325E3" w:rsidRPr="008525CE" w:rsidRDefault="00B325E3" w:rsidP="006461B4">
      <w:pPr>
        <w:pStyle w:val="Odsekzoznamu"/>
        <w:numPr>
          <w:ilvl w:val="2"/>
          <w:numId w:val="5"/>
        </w:numPr>
        <w:spacing w:before="0" w:line="280" w:lineRule="atLeast"/>
        <w:contextualSpacing/>
        <w:rPr>
          <w:rFonts w:asciiTheme="minorHAnsi" w:hAnsiTheme="minorHAnsi" w:cstheme="minorHAnsi"/>
          <w:color w:val="000000" w:themeColor="text1"/>
          <w:sz w:val="22"/>
          <w:szCs w:val="22"/>
        </w:rPr>
      </w:pPr>
      <w:r w:rsidRPr="008525CE">
        <w:rPr>
          <w:rFonts w:asciiTheme="minorHAnsi" w:hAnsiTheme="minorHAnsi" w:cstheme="minorHAnsi"/>
          <w:color w:val="000000" w:themeColor="text1"/>
          <w:sz w:val="22"/>
          <w:szCs w:val="22"/>
        </w:rPr>
        <w:t xml:space="preserve">ak sa navrhovaným subdodávateľom nahrádza už schválený subdodávateľ, identifikačné údaje nahradeného subdodávateľa. </w:t>
      </w:r>
    </w:p>
    <w:p w14:paraId="13E6B605" w14:textId="77777777" w:rsidR="004D71CF" w:rsidRPr="008525CE" w:rsidRDefault="004D71CF" w:rsidP="006461B4">
      <w:pPr>
        <w:pStyle w:val="MLOdsek"/>
      </w:pPr>
      <w:bookmarkStart w:id="46" w:name="_Ref1133290"/>
      <w:r w:rsidRPr="008525CE">
        <w:t>Zhotoviteľ je povinný písomne oznámiť Oprávnenej osobe Objednávateľa akúkoľvek zmenu údajov o subdodávateľovi bezodkladne po tom, ako sa o takej zmene dozvedel.</w:t>
      </w:r>
      <w:bookmarkEnd w:id="46"/>
    </w:p>
    <w:p w14:paraId="14E1999D" w14:textId="77777777" w:rsidR="00B325E3" w:rsidRPr="008525CE" w:rsidRDefault="00B325E3" w:rsidP="006461B4">
      <w:pPr>
        <w:pStyle w:val="MLOdsek"/>
      </w:pPr>
      <w:r w:rsidRPr="008525CE">
        <w:t>Povinnosti Zhotoviteľ</w:t>
      </w:r>
      <w:r w:rsidRPr="008525CE" w:rsidDel="00F47D29">
        <w:t xml:space="preserve"> </w:t>
      </w:r>
      <w:r w:rsidRPr="008525CE">
        <w:t>a vyplývajúce z tejto Zmluvy</w:t>
      </w:r>
      <w:r w:rsidR="006877C4" w:rsidRPr="008525CE">
        <w:t xml:space="preserve"> o dielo</w:t>
      </w:r>
      <w:r w:rsidRPr="008525CE">
        <w:t xml:space="preserve"> platia rovnako aj pre zamestnancov subdodávateľov, pokiaľ sa týkajú činností vykonávaných podľa tejto Zmluvy</w:t>
      </w:r>
      <w:r w:rsidR="006877C4" w:rsidRPr="008525CE">
        <w:t xml:space="preserve"> o dielo</w:t>
      </w:r>
      <w:r w:rsidRPr="008525CE">
        <w:t xml:space="preserve"> prostredníctvom zamestnancov subdodávateľa. </w:t>
      </w:r>
    </w:p>
    <w:p w14:paraId="2DCECD90" w14:textId="77777777" w:rsidR="00B325E3" w:rsidRPr="008525CE" w:rsidRDefault="00B325E3" w:rsidP="00B325E3">
      <w:pPr>
        <w:pStyle w:val="MLOdsek"/>
      </w:pPr>
      <w:r w:rsidRPr="008525CE">
        <w:t>Odsúhlasenie výberu subdodávateľov Objednávateľom alebo poskytnutie plnenia podľa tejto Zmluvy</w:t>
      </w:r>
      <w:r w:rsidR="006877C4" w:rsidRPr="008525CE">
        <w:t xml:space="preserve"> o dielo</w:t>
      </w:r>
      <w:r w:rsidRPr="008525CE">
        <w:t xml:space="preserve"> alebo jeho časti subdodávateľom žiadnym spôsobom nezbavuje Zhotoviteľa záväzkov a povinností vyplývajúcich mu zo Zmluvy</w:t>
      </w:r>
      <w:r w:rsidR="006877C4" w:rsidRPr="008525CE">
        <w:t xml:space="preserve"> o dielo</w:t>
      </w:r>
      <w:r w:rsidRPr="008525CE">
        <w:t xml:space="preserve"> a Zhotoviteľ je zodpovedný za plnenie subdodávateľov, ako by plnil sám. </w:t>
      </w:r>
    </w:p>
    <w:p w14:paraId="71B0E99F" w14:textId="3DE0561F" w:rsidR="00DA381A" w:rsidRDefault="00B325E3" w:rsidP="00B325E3">
      <w:pPr>
        <w:pStyle w:val="MLOdsek"/>
      </w:pPr>
      <w:r w:rsidRPr="008525CE">
        <w:t>Zhotoviteľ je povinný postupovať podľa tohto Článku Zmluvy</w:t>
      </w:r>
      <w:r w:rsidR="006877C4" w:rsidRPr="008525CE">
        <w:t xml:space="preserve"> o dielo</w:t>
      </w:r>
      <w:r w:rsidRPr="008525CE">
        <w:t xml:space="preserve"> aj v prípade, ak pred podpisom tejto Zmluvy</w:t>
      </w:r>
      <w:r w:rsidR="006877C4" w:rsidRPr="008525CE">
        <w:t xml:space="preserve"> o dielo</w:t>
      </w:r>
      <w:r w:rsidRPr="008525CE">
        <w:t xml:space="preserve"> nepredložil Objednávateľovi žiadny zoznam subdodávateľov a tvrdil, že plnenie podľa tejto Zmluvy</w:t>
      </w:r>
      <w:r w:rsidR="006877C4" w:rsidRPr="008525CE">
        <w:t xml:space="preserve"> o dielo</w:t>
      </w:r>
      <w:r w:rsidRPr="008525CE">
        <w:t xml:space="preserve"> poskytne osobne a následne vznikla potreba poskytnúť plnenie alebo jeho časť subdodávateľom.</w:t>
      </w:r>
    </w:p>
    <w:p w14:paraId="6254BC33" w14:textId="77777777" w:rsidR="00033744" w:rsidRPr="008525CE" w:rsidRDefault="00033744" w:rsidP="009C14D8">
      <w:pPr>
        <w:pStyle w:val="MLOdsek"/>
        <w:numPr>
          <w:ilvl w:val="0"/>
          <w:numId w:val="0"/>
        </w:numPr>
      </w:pPr>
    </w:p>
    <w:p w14:paraId="2AFF7093" w14:textId="77777777" w:rsidR="00177E27" w:rsidRPr="008525CE" w:rsidRDefault="00C9009C" w:rsidP="00C9009C">
      <w:pPr>
        <w:pStyle w:val="MLNadpislnku"/>
      </w:pPr>
      <w:r w:rsidRPr="008525CE">
        <w:t>SANKCIE A ZMLUVNÉ POKUTY</w:t>
      </w:r>
    </w:p>
    <w:p w14:paraId="248E7BF7" w14:textId="1841E033" w:rsidR="00722EEB" w:rsidRPr="008525CE" w:rsidRDefault="00722EEB" w:rsidP="00722EEB">
      <w:pPr>
        <w:pStyle w:val="MLOdsek"/>
      </w:pPr>
      <w:r w:rsidRPr="008525CE">
        <w:t xml:space="preserve">Ak bude Zhotoviteľ v omeškaní s plnením povinnosti odovzdať Objednávateľovi Dielo alebo jeho časť </w:t>
      </w:r>
      <w:r w:rsidR="002B3B28" w:rsidRPr="008525CE">
        <w:t xml:space="preserve">v termínoch podľa tejto </w:t>
      </w:r>
      <w:r w:rsidRPr="008525CE">
        <w:t xml:space="preserve">Zmluvy o dielo, Objednávateľ je oprávnený požadovať od Zhotoviteľa zmluvnú </w:t>
      </w:r>
      <w:r w:rsidRPr="008525CE">
        <w:lastRenderedPageBreak/>
        <w:t>pokutu vo výške 0</w:t>
      </w:r>
      <w:r w:rsidR="00A051B1" w:rsidRPr="008525CE">
        <w:t>,</w:t>
      </w:r>
      <w:r w:rsidRPr="008525CE">
        <w:t>25</w:t>
      </w:r>
      <w:r w:rsidRPr="008525CE">
        <w:rPr>
          <w:rFonts w:eastAsiaTheme="minorHAnsi"/>
          <w:b/>
          <w:lang w:eastAsia="en-US"/>
        </w:rPr>
        <w:t>%</w:t>
      </w:r>
      <w:r w:rsidRPr="008525CE">
        <w:t xml:space="preserve"> z ceny Diela </w:t>
      </w:r>
      <w:r w:rsidR="00422FF0" w:rsidRPr="008525CE">
        <w:t>alebo jeho časti</w:t>
      </w:r>
      <w:r w:rsidRPr="008525CE">
        <w:t xml:space="preserve">, s ktorej </w:t>
      </w:r>
      <w:r w:rsidR="00A051B1" w:rsidRPr="008525CE">
        <w:t xml:space="preserve">odovzdaním </w:t>
      </w:r>
      <w:r w:rsidRPr="008525CE">
        <w:t xml:space="preserve">je </w:t>
      </w:r>
      <w:r w:rsidR="00A051B1" w:rsidRPr="008525CE">
        <w:t xml:space="preserve">Zhotoviteľ </w:t>
      </w:r>
      <w:r w:rsidRPr="008525CE">
        <w:t xml:space="preserve">v omeškaní, za každý </w:t>
      </w:r>
      <w:r w:rsidR="00422FF0" w:rsidRPr="008525CE">
        <w:t>(</w:t>
      </w:r>
      <w:r w:rsidR="00A051B1" w:rsidRPr="008525CE">
        <w:t>aj začat</w:t>
      </w:r>
      <w:r w:rsidR="00422FF0" w:rsidRPr="008525CE">
        <w:t xml:space="preserve">ý) </w:t>
      </w:r>
      <w:r w:rsidRPr="008525CE">
        <w:t>deň omeškania.</w:t>
      </w:r>
    </w:p>
    <w:p w14:paraId="09366DED" w14:textId="77777777" w:rsidR="004F494B" w:rsidRPr="008525CE" w:rsidRDefault="00261BA3" w:rsidP="00722EEB">
      <w:pPr>
        <w:pStyle w:val="MLOdsek"/>
      </w:pPr>
      <w:r w:rsidRPr="008525CE">
        <w:t>Ak bude Zhotoviteľ v omeškaní s plnením povinnosti odstrániť záručnú vadu Diela prvej úrovne (A), Objednávateľ je oprávnený požadovať od Zhotoviteľa zmluvnú pokutu vo výške 0.25</w:t>
      </w:r>
      <w:r w:rsidRPr="008525CE">
        <w:rPr>
          <w:rFonts w:eastAsiaTheme="minorHAnsi"/>
          <w:b/>
          <w:lang w:eastAsia="en-US"/>
        </w:rPr>
        <w:t>%</w:t>
      </w:r>
      <w:r w:rsidRPr="008525CE">
        <w:t xml:space="preserve"> z ceny tej časti Diela, ktorá je dotknutá takouto vadou za každý deň omeškania. Za predpokladu, že nemožno určiť o ktorú časť Diela ide, počíta sa 0.25</w:t>
      </w:r>
      <w:r w:rsidRPr="008525CE">
        <w:rPr>
          <w:b/>
        </w:rPr>
        <w:t xml:space="preserve">% </w:t>
      </w:r>
      <w:r w:rsidRPr="008525CE">
        <w:t>z celkovej ceny Diela.</w:t>
      </w:r>
    </w:p>
    <w:p w14:paraId="0823E39C" w14:textId="77777777" w:rsidR="00261BA3" w:rsidRPr="008525CE" w:rsidRDefault="00261BA3" w:rsidP="00722EEB">
      <w:pPr>
        <w:pStyle w:val="MLOdsek"/>
      </w:pPr>
      <w:r w:rsidRPr="008525CE">
        <w:t>Ak bude Zhotoviteľ v omeškaní s plnením povinnosti odstrániť záručnú vadu Diela druhej a tretej úrovne (B), (C) Objednávateľ je oprávnený požadovať od Zhotoviteľa zmluvnú pokutu vo výške 0.</w:t>
      </w:r>
      <w:r w:rsidRPr="008525CE">
        <w:rPr>
          <w:rFonts w:eastAsiaTheme="minorHAnsi"/>
          <w:lang w:eastAsia="en-US"/>
        </w:rPr>
        <w:t>1%</w:t>
      </w:r>
      <w:r w:rsidRPr="008525CE">
        <w:t xml:space="preserve"> z ceny Diela, ktorá je dotknutá takouto vadou za každý deň omeškania. Za predpokladu, že nemožno určiť o ktorú časť Diela ide, počíta sa 0.1% z celkovej ceny Diela.</w:t>
      </w:r>
    </w:p>
    <w:p w14:paraId="63DF8839" w14:textId="6B956A27" w:rsidR="00261BA3" w:rsidRPr="008525CE" w:rsidRDefault="00261BA3" w:rsidP="00722EEB">
      <w:pPr>
        <w:pStyle w:val="MLOdsek"/>
      </w:pPr>
      <w:bookmarkStart w:id="47" w:name="_Ref306675"/>
      <w:r w:rsidRPr="008525CE">
        <w:t xml:space="preserve">Ak bude Zhotoviteľ v omeškaní s plnením povinností podľa bodu </w:t>
      </w:r>
      <w:r w:rsidRPr="00B735FF">
        <w:fldChar w:fldCharType="begin"/>
      </w:r>
      <w:r w:rsidRPr="008525CE">
        <w:instrText xml:space="preserve"> REF _Ref31966983 \r \h  \* MERGEFORMAT </w:instrText>
      </w:r>
      <w:r w:rsidRPr="00B735FF">
        <w:fldChar w:fldCharType="separate"/>
      </w:r>
      <w:r w:rsidR="000A6C09" w:rsidRPr="00B735FF">
        <w:t>10</w:t>
      </w:r>
      <w:r w:rsidRPr="00B735FF">
        <w:t>.1</w:t>
      </w:r>
      <w:r w:rsidRPr="00B735FF">
        <w:fldChar w:fldCharType="end"/>
      </w:r>
      <w:r w:rsidRPr="00B735FF">
        <w:t xml:space="preserve"> Zmluvy</w:t>
      </w:r>
      <w:r w:rsidR="006877C4" w:rsidRPr="00B735FF">
        <w:t xml:space="preserve"> o dielo</w:t>
      </w:r>
      <w:r w:rsidRPr="00B735FF">
        <w:t xml:space="preserve">, Objednávateľ je oprávnený požadovať od Zhotoviteľa zmluvnú pokutu vo výške </w:t>
      </w:r>
      <w:r w:rsidRPr="008525CE">
        <w:rPr>
          <w:rFonts w:eastAsiaTheme="minorHAnsi"/>
          <w:lang w:eastAsia="en-US"/>
        </w:rPr>
        <w:t>10.000,-</w:t>
      </w:r>
      <w:r w:rsidRPr="008525CE">
        <w:t xml:space="preserve"> EUR za každý </w:t>
      </w:r>
      <w:r w:rsidR="00AE3FE5" w:rsidRPr="008525CE">
        <w:t xml:space="preserve">(aj začatý) </w:t>
      </w:r>
      <w:r w:rsidRPr="008525CE">
        <w:t>deň omeškania.</w:t>
      </w:r>
      <w:bookmarkEnd w:id="47"/>
    </w:p>
    <w:p w14:paraId="5E1649A9" w14:textId="3EDE9518" w:rsidR="00BC4462" w:rsidRPr="008525CE" w:rsidRDefault="00BC4462" w:rsidP="008F69AD">
      <w:pPr>
        <w:pStyle w:val="MLOdsek"/>
      </w:pPr>
      <w:r w:rsidRPr="008525CE">
        <w:t xml:space="preserve">V prípade, ak Zhotoviteľ poruší ktorúkoľvek povinnosť v zmysle bodu 2.4 a/alebo 18.2 tejto Zmluvy, má Objednávateľ právo na zmluvnú pokutu od Zhotoviteľa vo výške 3 000,- </w:t>
      </w:r>
      <w:r w:rsidR="006C08D9" w:rsidRPr="008525CE">
        <w:t>E</w:t>
      </w:r>
      <w:r w:rsidRPr="008525CE">
        <w:t>ur za každé jednotlivé porušenie povinnosti.</w:t>
      </w:r>
    </w:p>
    <w:p w14:paraId="1179E786" w14:textId="77777777" w:rsidR="00261BA3" w:rsidRPr="008525CE" w:rsidRDefault="00261BA3" w:rsidP="00722EEB">
      <w:pPr>
        <w:pStyle w:val="MLOdsek"/>
      </w:pPr>
      <w:r w:rsidRPr="008525CE">
        <w:t xml:space="preserve">V prípade omeškania Objednávateľa so splnením peňažného záväzku alebo jeho časti, má Zhotoviteľ právo v súlade s </w:t>
      </w:r>
      <w:r w:rsidRPr="008525CE">
        <w:rPr>
          <w:b/>
        </w:rPr>
        <w:t>§ 369a Obchodného zákonníka</w:t>
      </w:r>
      <w:r w:rsidR="00347BE3" w:rsidRPr="008525CE">
        <w:rPr>
          <w:b/>
        </w:rPr>
        <w:t>,</w:t>
      </w:r>
      <w:r w:rsidRPr="008525CE">
        <w:rPr>
          <w:b/>
        </w:rPr>
        <w:t xml:space="preserve"> v znení zákona č. 9/2013 Z. z.</w:t>
      </w:r>
      <w:r w:rsidRPr="008525CE">
        <w:t xml:space="preserve"> uplatniť si z nezaplatenej sumy úroky z omeškania v sadzbe podľa </w:t>
      </w:r>
      <w:r w:rsidRPr="008525CE">
        <w:rPr>
          <w:b/>
        </w:rPr>
        <w:t>Nariadenia vlády SR č. 21/2013 Z.z</w:t>
      </w:r>
      <w:r w:rsidRPr="008525CE">
        <w:t>.</w:t>
      </w:r>
    </w:p>
    <w:p w14:paraId="0CB3B9FA" w14:textId="0C227B2E" w:rsidR="00261BA3" w:rsidRPr="008525CE" w:rsidRDefault="00EE316F" w:rsidP="00722EEB">
      <w:pPr>
        <w:pStyle w:val="MLOdsek"/>
      </w:pPr>
      <w:r w:rsidRPr="008525CE">
        <w:t>Celková suma všetkých zmluvných pokút a úrokov z omeškania, ktoré bude Zhotoviteľ alebo Objednávateľ povinný zaplatiť podľa tejto Zmluvy</w:t>
      </w:r>
      <w:r w:rsidR="006877C4" w:rsidRPr="008525CE">
        <w:t xml:space="preserve"> o dielo</w:t>
      </w:r>
      <w:r w:rsidRPr="008525CE">
        <w:t xml:space="preserve">, neprekročí </w:t>
      </w:r>
      <w:r w:rsidRPr="008525CE">
        <w:rPr>
          <w:b/>
        </w:rPr>
        <w:t>100 %</w:t>
      </w:r>
      <w:r w:rsidRPr="008525CE">
        <w:t xml:space="preserve"> z ceny Diela vrátane DPH.</w:t>
      </w:r>
    </w:p>
    <w:p w14:paraId="65F26B6F" w14:textId="77777777" w:rsidR="00EE316F" w:rsidRPr="008525CE" w:rsidRDefault="00EE316F" w:rsidP="00722EEB">
      <w:pPr>
        <w:pStyle w:val="MLOdsek"/>
      </w:pPr>
      <w:r w:rsidRPr="008525CE">
        <w:t xml:space="preserve">Zaplatením zmluvnej pokuty nie je dotknutý nárok Zmluvných strán na náhradu škody spôsobenú porušením povinností, na ktorú sa vzťahuje zmluvná pokuta, </w:t>
      </w:r>
      <w:r w:rsidR="00347CC7" w:rsidRPr="008525CE">
        <w:t xml:space="preserve">a to aj vo výške </w:t>
      </w:r>
      <w:r w:rsidRPr="008525CE">
        <w:t>ktorá prevyšuje výšku dohodnutej zmluvnej pokuty.</w:t>
      </w:r>
    </w:p>
    <w:p w14:paraId="20106355" w14:textId="77777777" w:rsidR="00EE316F" w:rsidRPr="008525CE" w:rsidRDefault="00EE316F" w:rsidP="00722EEB">
      <w:pPr>
        <w:pStyle w:val="MLOdsek"/>
      </w:pPr>
      <w:r w:rsidRPr="008525CE">
        <w:t xml:space="preserve">V prípade ak si Objednávateľ uplatní zmluvnú pokutu </w:t>
      </w:r>
      <w:r w:rsidR="00347CC7" w:rsidRPr="008525CE">
        <w:t xml:space="preserve">podľa tejto </w:t>
      </w:r>
      <w:r w:rsidRPr="008525CE">
        <w:rPr>
          <w:b/>
        </w:rPr>
        <w:t>Zmluvy o dielo</w:t>
      </w:r>
      <w:r w:rsidRPr="008525CE">
        <w:t xml:space="preserve">, bude mať Objednávateľ právo započítať ju voči pohľadávke </w:t>
      </w:r>
      <w:r w:rsidR="00347CC7" w:rsidRPr="008525CE">
        <w:t>Zhotoviteľa voči Objednávateľovi</w:t>
      </w:r>
      <w:r w:rsidRPr="008525CE">
        <w:t>.</w:t>
      </w:r>
    </w:p>
    <w:p w14:paraId="2FBF7DD6" w14:textId="77777777" w:rsidR="00EE316F" w:rsidRPr="008525CE" w:rsidRDefault="00EE316F" w:rsidP="00722EEB">
      <w:pPr>
        <w:pStyle w:val="MLOdsek"/>
      </w:pPr>
      <w:r w:rsidRPr="008525CE">
        <w:t xml:space="preserve">V prípade ak dôjde k omeškaniu v súlade s bodmi </w:t>
      </w:r>
      <w:r w:rsidRPr="008525CE">
        <w:rPr>
          <w:b/>
        </w:rPr>
        <w:t>19.1, 19.2 a 19.3</w:t>
      </w:r>
      <w:r w:rsidRPr="008525CE">
        <w:t xml:space="preserve"> tohto článku </w:t>
      </w:r>
      <w:r w:rsidR="006877C4" w:rsidRPr="008525CE">
        <w:t xml:space="preserve">Zmluvy o dielo </w:t>
      </w:r>
      <w:r w:rsidRPr="008525CE">
        <w:t xml:space="preserve">v troch rozdielnych prípadoch počas platnosti a účinnosti tejto Zmluvy o dielo, bez ohľadu nato či pôjde omeškanie s odovzdaním tej istej časti Diela alebo rozdielnej časti Diela, bude takéto konanie  podstatným porušením Zmluvy o dielo, pri ktorom je Objednávateľ oprávnený odstúpiť od </w:t>
      </w:r>
      <w:r w:rsidRPr="008525CE">
        <w:rPr>
          <w:b/>
        </w:rPr>
        <w:t>Zmluvy o dielo</w:t>
      </w:r>
      <w:r w:rsidRPr="008525CE">
        <w:t>.</w:t>
      </w:r>
    </w:p>
    <w:p w14:paraId="604B38EE" w14:textId="77777777" w:rsidR="002B43BD" w:rsidRPr="008525CE" w:rsidRDefault="00C9009C" w:rsidP="00C9009C">
      <w:pPr>
        <w:pStyle w:val="MLNadpislnku"/>
      </w:pPr>
      <w:r w:rsidRPr="008525CE">
        <w:t>ZMENY DIELA A ZMENY ZMLUVY</w:t>
      </w:r>
    </w:p>
    <w:p w14:paraId="1F185536" w14:textId="77777777" w:rsidR="00EC0287" w:rsidRPr="008525CE" w:rsidRDefault="003427C5" w:rsidP="00EC0287">
      <w:pPr>
        <w:pStyle w:val="MLOdsek"/>
        <w:tabs>
          <w:tab w:val="clear" w:pos="1021"/>
          <w:tab w:val="num" w:pos="737"/>
        </w:tabs>
      </w:pPr>
      <w:r w:rsidRPr="008525CE">
        <w:t>Zmena Zmluvy</w:t>
      </w:r>
      <w:r w:rsidR="008D2A40" w:rsidRPr="008525CE">
        <w:t xml:space="preserve"> o dielo</w:t>
      </w:r>
      <w:r w:rsidRPr="008525CE">
        <w:t xml:space="preserve"> sa vykoná prostredníctvom obojstranne podpísaného písomného dodatku k</w:t>
      </w:r>
      <w:r w:rsidR="001B6A5E" w:rsidRPr="008525CE">
        <w:t> </w:t>
      </w:r>
      <w:r w:rsidRPr="008525CE">
        <w:t>Zmluve</w:t>
      </w:r>
      <w:r w:rsidR="001B6A5E" w:rsidRPr="008525CE">
        <w:t xml:space="preserve"> o dielo</w:t>
      </w:r>
      <w:r w:rsidRPr="008525CE">
        <w:t xml:space="preserve">. </w:t>
      </w:r>
    </w:p>
    <w:p w14:paraId="0389AFB2" w14:textId="77777777" w:rsidR="00EC0287" w:rsidRPr="008525CE" w:rsidRDefault="003427C5" w:rsidP="00EC0287">
      <w:pPr>
        <w:pStyle w:val="MLOdsek"/>
        <w:tabs>
          <w:tab w:val="clear" w:pos="1021"/>
          <w:tab w:val="num" w:pos="737"/>
        </w:tabs>
      </w:pPr>
      <w:r w:rsidRPr="008525CE">
        <w:t>Objednávateľ je</w:t>
      </w:r>
      <w:r w:rsidR="00EC0287" w:rsidRPr="008525CE">
        <w:t xml:space="preserve"> oprávnen</w:t>
      </w:r>
      <w:r w:rsidRPr="008525CE">
        <w:t>ý</w:t>
      </w:r>
      <w:r w:rsidR="00EC0287" w:rsidRPr="008525CE">
        <w:t xml:space="preserve"> v odôvodnených prípadoch v súlade s § 18 ZVO písomne navrhnúť zmeny Diela alebo jeho častí, jeho doplnenie alebo rozšírenie. </w:t>
      </w:r>
    </w:p>
    <w:p w14:paraId="5425E02F" w14:textId="77777777" w:rsidR="00EC0287" w:rsidRPr="008525CE" w:rsidRDefault="003427C5" w:rsidP="00EC0287">
      <w:pPr>
        <w:pStyle w:val="MLOdsek"/>
        <w:tabs>
          <w:tab w:val="clear" w:pos="1021"/>
          <w:tab w:val="num" w:pos="737"/>
        </w:tabs>
        <w:rPr>
          <w:rFonts w:eastAsiaTheme="minorHAnsi"/>
          <w:lang w:eastAsia="en-US"/>
        </w:rPr>
      </w:pPr>
      <w:r w:rsidRPr="008525CE">
        <w:t xml:space="preserve">Akúkoľvek inú zmenu Zmluvy </w:t>
      </w:r>
      <w:r w:rsidR="008D2A40" w:rsidRPr="008525CE">
        <w:t xml:space="preserve">o dielo </w:t>
      </w:r>
      <w:r w:rsidR="00EC0287" w:rsidRPr="008525CE">
        <w:t>možno</w:t>
      </w:r>
      <w:r w:rsidRPr="008525CE">
        <w:t xml:space="preserve"> uskutočniť</w:t>
      </w:r>
      <w:r w:rsidR="00EC0287" w:rsidRPr="008525CE">
        <w:t xml:space="preserve"> formou </w:t>
      </w:r>
      <w:r w:rsidRPr="008525CE">
        <w:t xml:space="preserve">písomného </w:t>
      </w:r>
      <w:r w:rsidR="00EC0287" w:rsidRPr="008525CE">
        <w:t>dodatk</w:t>
      </w:r>
      <w:r w:rsidRPr="008525CE">
        <w:t>u</w:t>
      </w:r>
      <w:r w:rsidR="00EC0287" w:rsidRPr="008525CE">
        <w:t xml:space="preserve"> </w:t>
      </w:r>
      <w:r w:rsidRPr="008525CE">
        <w:t xml:space="preserve">podpísaného </w:t>
      </w:r>
      <w:r w:rsidR="00EC0287" w:rsidRPr="008525CE">
        <w:t>štatutárnymi zástupcami oboch Zmluvných strán.</w:t>
      </w:r>
    </w:p>
    <w:p w14:paraId="4C163E78" w14:textId="77777777" w:rsidR="00AC1133" w:rsidRPr="008525CE" w:rsidRDefault="00C9009C" w:rsidP="000D20B5">
      <w:pPr>
        <w:pStyle w:val="MLNadpislnku"/>
      </w:pPr>
      <w:r w:rsidRPr="008525CE">
        <w:lastRenderedPageBreak/>
        <w:t>UKONČENIE ZMLUVY</w:t>
      </w:r>
    </w:p>
    <w:p w14:paraId="0C6761CE" w14:textId="77777777" w:rsidR="0032097B" w:rsidRPr="008525CE" w:rsidRDefault="002D0FD9" w:rsidP="00311FC7">
      <w:pPr>
        <w:pStyle w:val="MLOdsek"/>
        <w:keepNext/>
      </w:pPr>
      <w:bookmarkStart w:id="48" w:name="_Ref27050859"/>
      <w:r w:rsidRPr="008525CE">
        <w:t>Táto Zmluva</w:t>
      </w:r>
      <w:r w:rsidR="005B7E72" w:rsidRPr="008525CE">
        <w:t xml:space="preserve"> o dielo</w:t>
      </w:r>
      <w:r w:rsidRPr="008525CE">
        <w:t xml:space="preserve"> </w:t>
      </w:r>
      <w:r w:rsidR="0032097B" w:rsidRPr="008525CE">
        <w:t>zaniká:</w:t>
      </w:r>
      <w:bookmarkEnd w:id="48"/>
    </w:p>
    <w:p w14:paraId="751FD800" w14:textId="77777777" w:rsidR="0032097B" w:rsidRPr="008525CE" w:rsidRDefault="0032097B" w:rsidP="00CB24CB">
      <w:pPr>
        <w:pStyle w:val="MLOdsek"/>
        <w:numPr>
          <w:ilvl w:val="2"/>
          <w:numId w:val="5"/>
        </w:numPr>
      </w:pPr>
      <w:r w:rsidRPr="008525CE">
        <w:t>uplynutím doby, na ktorú bola uzavretá,</w:t>
      </w:r>
    </w:p>
    <w:p w14:paraId="61AE72BB" w14:textId="77777777" w:rsidR="0032097B" w:rsidRPr="008525CE" w:rsidRDefault="002D0FD9" w:rsidP="00CB24CB">
      <w:pPr>
        <w:pStyle w:val="MLOdsek"/>
        <w:numPr>
          <w:ilvl w:val="2"/>
          <w:numId w:val="5"/>
        </w:numPr>
      </w:pPr>
      <w:r w:rsidRPr="008525CE">
        <w:t>písomno</w:t>
      </w:r>
      <w:r w:rsidR="0032097B" w:rsidRPr="008525CE">
        <w:t>u dohodou Zmluvných strán</w:t>
      </w:r>
      <w:r w:rsidR="00CC3C88" w:rsidRPr="008525CE">
        <w:t>,</w:t>
      </w:r>
    </w:p>
    <w:p w14:paraId="7C745E26" w14:textId="77777777" w:rsidR="00AC1133" w:rsidRPr="008525CE" w:rsidRDefault="002D0FD9" w:rsidP="00CB24CB">
      <w:pPr>
        <w:pStyle w:val="MLOdsek"/>
        <w:numPr>
          <w:ilvl w:val="2"/>
          <w:numId w:val="5"/>
        </w:numPr>
      </w:pPr>
      <w:r w:rsidRPr="008525CE">
        <w:t xml:space="preserve">odstúpením </w:t>
      </w:r>
      <w:r w:rsidR="00C631CA" w:rsidRPr="008525CE">
        <w:t>od Zmluvy</w:t>
      </w:r>
      <w:r w:rsidR="005B7E72" w:rsidRPr="008525CE">
        <w:t xml:space="preserve"> o</w:t>
      </w:r>
      <w:r w:rsidR="00BE5357" w:rsidRPr="008525CE">
        <w:t> </w:t>
      </w:r>
      <w:r w:rsidR="005B7E72" w:rsidRPr="008525CE">
        <w:t>dielo</w:t>
      </w:r>
      <w:r w:rsidR="00BE5357" w:rsidRPr="008525CE">
        <w:t>.</w:t>
      </w:r>
    </w:p>
    <w:p w14:paraId="174CDF6D" w14:textId="79DFD3B9" w:rsidR="004F55BF" w:rsidRPr="008525CE" w:rsidRDefault="004F55BF" w:rsidP="00C9009C">
      <w:pPr>
        <w:pStyle w:val="MLOdsek"/>
      </w:pPr>
      <w:r w:rsidRPr="008525CE">
        <w:t xml:space="preserve">Pokiaľ bude táto </w:t>
      </w:r>
      <w:r w:rsidR="006F7A88" w:rsidRPr="008525CE">
        <w:t>Z</w:t>
      </w:r>
      <w:r w:rsidRPr="008525CE">
        <w:t xml:space="preserve">mluva </w:t>
      </w:r>
      <w:r w:rsidR="005B7E72" w:rsidRPr="008525CE">
        <w:t xml:space="preserve">o dielo </w:t>
      </w:r>
      <w:r w:rsidRPr="008525CE">
        <w:t xml:space="preserve">predčasne ukončená dohodou </w:t>
      </w:r>
      <w:r w:rsidR="006877C4" w:rsidRPr="008525CE">
        <w:t>Z</w:t>
      </w:r>
      <w:r w:rsidRPr="008525CE">
        <w:t xml:space="preserve">mluvných strán, tvorí stanovenie spôsobu vysporiadania vzťahov vzniknutých na základe tejto </w:t>
      </w:r>
      <w:r w:rsidR="005F3B4E" w:rsidRPr="008525CE">
        <w:t>Z</w:t>
      </w:r>
      <w:r w:rsidRPr="008525CE">
        <w:t>mluvy</w:t>
      </w:r>
      <w:r w:rsidR="005B7E72" w:rsidRPr="008525CE">
        <w:t xml:space="preserve"> o dielo</w:t>
      </w:r>
      <w:r w:rsidRPr="008525CE">
        <w:t xml:space="preserve"> podstatnú náležitosť dohody o ukončení účinnosti tejto </w:t>
      </w:r>
      <w:r w:rsidR="005F3B4E" w:rsidRPr="008525CE">
        <w:t>Z</w:t>
      </w:r>
      <w:r w:rsidRPr="008525CE">
        <w:t>mluvy</w:t>
      </w:r>
      <w:r w:rsidR="005B7E72" w:rsidRPr="008525CE">
        <w:t xml:space="preserve"> o dielo</w:t>
      </w:r>
      <w:r w:rsidRPr="008525CE">
        <w:t>.</w:t>
      </w:r>
      <w:r w:rsidR="00FA66B7" w:rsidRPr="008525CE">
        <w:t xml:space="preserve"> V rámci tejto dohody sa vysporiada aj </w:t>
      </w:r>
      <w:r w:rsidR="006C45FA" w:rsidRPr="008525CE">
        <w:t xml:space="preserve">udelenie </w:t>
      </w:r>
      <w:r w:rsidR="00FA66B7" w:rsidRPr="008525CE">
        <w:t>licencií k </w:t>
      </w:r>
      <w:r w:rsidR="00B735FF" w:rsidRPr="008525CE">
        <w:t>odovzdaným</w:t>
      </w:r>
      <w:r w:rsidR="00FA66B7" w:rsidRPr="008525CE">
        <w:t xml:space="preserve"> častiam Diela alebo Dielu celému a jeho súčastí v súlade </w:t>
      </w:r>
      <w:r w:rsidR="00F463E5" w:rsidRPr="008525CE">
        <w:rPr>
          <w:b/>
        </w:rPr>
        <w:t>s čl. 11</w:t>
      </w:r>
      <w:r w:rsidR="00FA66B7" w:rsidRPr="008525CE">
        <w:rPr>
          <w:b/>
        </w:rPr>
        <w:t xml:space="preserve"> Zmluvy o dielo</w:t>
      </w:r>
      <w:r w:rsidR="00FA66B7" w:rsidRPr="008525CE">
        <w:t xml:space="preserve">. </w:t>
      </w:r>
    </w:p>
    <w:p w14:paraId="7B2429BE" w14:textId="77777777" w:rsidR="000E302B" w:rsidRPr="008525CE" w:rsidRDefault="0032097B" w:rsidP="00C9009C">
      <w:pPr>
        <w:pStyle w:val="MLOdsek"/>
      </w:pPr>
      <w:r w:rsidRPr="008525CE">
        <w:t>Odstúpiť od Zmluvy</w:t>
      </w:r>
      <w:r w:rsidR="005B7E72" w:rsidRPr="008525CE">
        <w:t xml:space="preserve"> o dielo</w:t>
      </w:r>
      <w:r w:rsidRPr="008525CE">
        <w:t xml:space="preserve"> je možné z dôvodov podstatného porušenia zmluvných povinností</w:t>
      </w:r>
      <w:r w:rsidR="00F51E13" w:rsidRPr="008525CE">
        <w:t xml:space="preserve"> druhou Zmluvnou stranou</w:t>
      </w:r>
      <w:r w:rsidRPr="008525CE">
        <w:t>,</w:t>
      </w:r>
      <w:r w:rsidR="00247FB2" w:rsidRPr="008525CE">
        <w:t xml:space="preserve"> nepodstatného porušenia </w:t>
      </w:r>
      <w:r w:rsidR="00CF5243" w:rsidRPr="008525CE">
        <w:t xml:space="preserve">zmluvných povinností </w:t>
      </w:r>
      <w:r w:rsidR="00247FB2" w:rsidRPr="008525CE">
        <w:t xml:space="preserve">druhou Zmluvnou stranou </w:t>
      </w:r>
      <w:r w:rsidR="00F51E13" w:rsidRPr="008525CE">
        <w:t>v prípad</w:t>
      </w:r>
      <w:r w:rsidR="00247FB2" w:rsidRPr="008525CE">
        <w:t>och</w:t>
      </w:r>
      <w:r w:rsidR="00F25331" w:rsidRPr="008525CE">
        <w:t>,</w:t>
      </w:r>
      <w:r w:rsidR="00F51E13" w:rsidRPr="008525CE">
        <w:t xml:space="preserve"> ak to umožňuje zákon</w:t>
      </w:r>
      <w:r w:rsidRPr="008525CE">
        <w:t xml:space="preserve"> alebo táto Zmluva </w:t>
      </w:r>
      <w:r w:rsidR="005B7E72" w:rsidRPr="008525CE">
        <w:t>o</w:t>
      </w:r>
      <w:r w:rsidR="006877C4" w:rsidRPr="008525CE">
        <w:t> </w:t>
      </w:r>
      <w:r w:rsidR="005B7E72" w:rsidRPr="008525CE">
        <w:t>dielo</w:t>
      </w:r>
      <w:r w:rsidR="006877C4" w:rsidRPr="008525CE">
        <w:t>,</w:t>
      </w:r>
      <w:r w:rsidR="005B7E72" w:rsidRPr="008525CE">
        <w:t xml:space="preserve"> </w:t>
      </w:r>
      <w:r w:rsidRPr="008525CE">
        <w:t>a</w:t>
      </w:r>
      <w:r w:rsidR="00F51E13" w:rsidRPr="008525CE">
        <w:t> tiež</w:t>
      </w:r>
      <w:r w:rsidRPr="008525CE">
        <w:t xml:space="preserve"> z dôvodov stanovených v tejto Zmluve </w:t>
      </w:r>
      <w:r w:rsidR="005B7E72" w:rsidRPr="008525CE">
        <w:t xml:space="preserve">o dielo </w:t>
      </w:r>
      <w:r w:rsidRPr="008525CE">
        <w:t>alebo v zákone</w:t>
      </w:r>
      <w:r w:rsidR="004A0D2E" w:rsidRPr="008525CE">
        <w:t xml:space="preserve"> </w:t>
      </w:r>
      <w:r w:rsidR="00247FB2" w:rsidRPr="008525CE">
        <w:t>(</w:t>
      </w:r>
      <w:r w:rsidR="00F51E13" w:rsidRPr="008525CE">
        <w:t xml:space="preserve">medzi inými </w:t>
      </w:r>
      <w:r w:rsidRPr="008525CE">
        <w:t>v zmysle § 19</w:t>
      </w:r>
      <w:r w:rsidR="00CC3C88" w:rsidRPr="008525CE">
        <w:t xml:space="preserve"> ods. 3</w:t>
      </w:r>
      <w:r w:rsidRPr="008525CE">
        <w:t xml:space="preserve"> </w:t>
      </w:r>
      <w:r w:rsidR="003A17A9" w:rsidRPr="008525CE">
        <w:t>ZVO</w:t>
      </w:r>
      <w:r w:rsidR="00D41B2E" w:rsidRPr="008525CE">
        <w:t xml:space="preserve"> alebo § 15 ods. </w:t>
      </w:r>
      <w:r w:rsidR="00AE2586" w:rsidRPr="008525CE">
        <w:t>1 Z</w:t>
      </w:r>
      <w:r w:rsidRPr="008525CE">
        <w:t>ákona o registri partnerov verejného sektora</w:t>
      </w:r>
      <w:r w:rsidR="0067007B" w:rsidRPr="008525CE">
        <w:t>)</w:t>
      </w:r>
      <w:r w:rsidR="00F51E13" w:rsidRPr="008525CE">
        <w:t>.</w:t>
      </w:r>
      <w:r w:rsidR="000E302B" w:rsidRPr="008525CE">
        <w:t xml:space="preserve"> </w:t>
      </w:r>
      <w:r w:rsidR="00F25331" w:rsidRPr="008525CE">
        <w:t xml:space="preserve">Odstúpenie od Zmluvy o dielo musí byť </w:t>
      </w:r>
      <w:r w:rsidR="00F966BE" w:rsidRPr="008525CE">
        <w:t>v písomnej forme</w:t>
      </w:r>
      <w:r w:rsidR="00F25331" w:rsidRPr="008525CE">
        <w:t>,</w:t>
      </w:r>
      <w:r w:rsidR="00F966BE" w:rsidRPr="008525CE">
        <w:t xml:space="preserve"> riadne</w:t>
      </w:r>
      <w:r w:rsidR="00F25331" w:rsidRPr="008525CE">
        <w:t xml:space="preserve"> odôvodnené a doručené na adresu druhej Zmluvnej strany. </w:t>
      </w:r>
    </w:p>
    <w:p w14:paraId="254F3717" w14:textId="56E0645B" w:rsidR="00EB4CD3" w:rsidRPr="008525CE" w:rsidRDefault="004A0D2E" w:rsidP="004B4409">
      <w:pPr>
        <w:pStyle w:val="MLOdsek"/>
      </w:pPr>
      <w:r w:rsidRPr="008525CE">
        <w:rPr>
          <w:bCs/>
        </w:rPr>
        <w:t xml:space="preserve">V prípade podstatného porušenia Zmluvy </w:t>
      </w:r>
      <w:r w:rsidRPr="008525CE">
        <w:t xml:space="preserve">o dielo </w:t>
      </w:r>
      <w:r w:rsidRPr="008525CE">
        <w:rPr>
          <w:bCs/>
        </w:rPr>
        <w:t xml:space="preserve">je Zmluvná strana oprávnená od Zmluvy </w:t>
      </w:r>
      <w:r w:rsidRPr="008525CE">
        <w:t xml:space="preserve">o dielo </w:t>
      </w:r>
      <w:r w:rsidRPr="008525CE">
        <w:rPr>
          <w:bCs/>
        </w:rPr>
        <w:t>odstúpiť bez zbytočného odkladu po tom, ako sa o tomto porušení dozvedela.</w:t>
      </w:r>
      <w:r w:rsidR="00EB4CD3" w:rsidRPr="008525CE">
        <w:rPr>
          <w:bCs/>
        </w:rPr>
        <w:t xml:space="preserve"> </w:t>
      </w:r>
      <w:r w:rsidR="00EB4CD3" w:rsidRPr="008525CE">
        <w:t>Zmluvné strany sa osobitne dohodli, že porušenie Zmluvy o dielo je podstatné:</w:t>
      </w:r>
    </w:p>
    <w:p w14:paraId="6B013B81" w14:textId="2685C038" w:rsidR="00EB4CD3" w:rsidRPr="008525CE" w:rsidRDefault="00EB4CD3" w:rsidP="00EB4CD3">
      <w:pPr>
        <w:pStyle w:val="MLOdsek"/>
        <w:numPr>
          <w:ilvl w:val="2"/>
          <w:numId w:val="5"/>
        </w:numPr>
      </w:pPr>
      <w:r w:rsidRPr="008525CE">
        <w:t xml:space="preserve"> Ak je ako podstatné porušenie povinností označené v Zmluve o dielo alebo v jej prílohách;</w:t>
      </w:r>
    </w:p>
    <w:p w14:paraId="2954AF03" w14:textId="5F5ADC84" w:rsidR="00EB4CD3" w:rsidRPr="008525CE" w:rsidRDefault="00EB4CD3" w:rsidP="00EB4CD3">
      <w:pPr>
        <w:pStyle w:val="MLOdsek"/>
        <w:numPr>
          <w:ilvl w:val="2"/>
          <w:numId w:val="5"/>
        </w:numPr>
      </w:pPr>
      <w:r w:rsidRPr="008525CE">
        <w:t>Omeškanie Zhotoviteľa so zhotovením Diela podľa tejto Zmluvy o dielo viac ako o 30 dní;</w:t>
      </w:r>
    </w:p>
    <w:p w14:paraId="30CAD657" w14:textId="5712953C" w:rsidR="00EB4CD3" w:rsidRPr="008525CE" w:rsidRDefault="00EB4CD3" w:rsidP="00EB4CD3">
      <w:pPr>
        <w:pStyle w:val="MLOdsek"/>
        <w:numPr>
          <w:ilvl w:val="2"/>
          <w:numId w:val="5"/>
        </w:numPr>
      </w:pPr>
      <w:r w:rsidRPr="008525CE">
        <w:t>Porušenie ktorejkoľvek povinnosti Zhotoviteľa podľa článku 10 a/alebo článku 11 tejto Zmluvy o dielo, najmä porušenie povinnosti odovzdať Objednávateľovi Vytvorený zdrojový kód, alebo porušenie povinnosti Zhotoviteľa udeliť Objednávateľovi licenciu podľa tejto Zmluvy o dielo na používanie autorského diela Poskytovateľa alebo Preexistentného SW podľa podmienok uvedených v tejto Zmluve o dielo;</w:t>
      </w:r>
    </w:p>
    <w:p w14:paraId="708D8FAF" w14:textId="43A659E6" w:rsidR="00EB4CD3" w:rsidRPr="008525CE" w:rsidRDefault="00EB4CD3" w:rsidP="00EB4CD3">
      <w:pPr>
        <w:pStyle w:val="MLOdsek"/>
        <w:numPr>
          <w:ilvl w:val="2"/>
          <w:numId w:val="5"/>
        </w:numPr>
      </w:pPr>
      <w:r w:rsidRPr="008525CE">
        <w:t>Existencia akýchkoľvek právnych vád zhotoveného Diela podľa tejto Zmluvy</w:t>
      </w:r>
      <w:r w:rsidR="004B4409" w:rsidRPr="008525CE">
        <w:t xml:space="preserve"> o dielo</w:t>
      </w:r>
      <w:r w:rsidRPr="008525CE">
        <w:t>;</w:t>
      </w:r>
    </w:p>
    <w:p w14:paraId="01CE22BE" w14:textId="33E16A15" w:rsidR="00EB4CD3" w:rsidRPr="008525CE" w:rsidRDefault="00EB4CD3" w:rsidP="00EB4CD3">
      <w:pPr>
        <w:pStyle w:val="MLOdsek"/>
        <w:numPr>
          <w:ilvl w:val="2"/>
          <w:numId w:val="5"/>
        </w:numPr>
      </w:pPr>
      <w:r w:rsidRPr="008525CE">
        <w:t>Porušenie povinností mlčanlivosti a ochrany Dôverných informácií  a/alebo  osobných údajov podľa článku 12 tejto Zmluvy</w:t>
      </w:r>
      <w:r w:rsidR="004B4409" w:rsidRPr="008525CE">
        <w:t xml:space="preserve"> o dielo</w:t>
      </w:r>
      <w:r w:rsidRPr="008525CE">
        <w:t xml:space="preserve">; </w:t>
      </w:r>
    </w:p>
    <w:p w14:paraId="5C17715E" w14:textId="147E56B2" w:rsidR="00EB4CD3" w:rsidRPr="008525CE" w:rsidRDefault="00EB4CD3" w:rsidP="00EB4CD3">
      <w:pPr>
        <w:pStyle w:val="MLOdsek"/>
        <w:numPr>
          <w:ilvl w:val="2"/>
          <w:numId w:val="5"/>
        </w:numPr>
      </w:pPr>
      <w:r w:rsidRPr="008525CE">
        <w:t>Iné porušenie povinností, než je porušenie uvedené vyššie v tomto bode Zmluvy</w:t>
      </w:r>
      <w:r w:rsidR="004B4409" w:rsidRPr="008525CE">
        <w:t xml:space="preserve"> o dielo</w:t>
      </w:r>
      <w:r w:rsidRPr="008525CE">
        <w:t xml:space="preserve">, a s ktorým táto Zmluva </w:t>
      </w:r>
      <w:r w:rsidR="004B4409" w:rsidRPr="008525CE">
        <w:t xml:space="preserve">o dielo </w:t>
      </w:r>
      <w:r w:rsidRPr="008525CE">
        <w:t>spája vznik nároku na zmluvnú pokutu;</w:t>
      </w:r>
    </w:p>
    <w:p w14:paraId="0A6512A6" w14:textId="7A16CE70" w:rsidR="00EB4CD3" w:rsidRPr="008525CE" w:rsidRDefault="00EB4CD3" w:rsidP="00EB4CD3">
      <w:pPr>
        <w:pStyle w:val="MLOdsek"/>
        <w:numPr>
          <w:ilvl w:val="2"/>
          <w:numId w:val="5"/>
        </w:numPr>
      </w:pPr>
      <w:r w:rsidRPr="008525CE">
        <w:t xml:space="preserve">Iné porušenie tejto Zmluvy takého charakteru, že strana porušujúca Zmluvu </w:t>
      </w:r>
      <w:r w:rsidR="004B4409" w:rsidRPr="008525CE">
        <w:t xml:space="preserve">o dielo </w:t>
      </w:r>
      <w:r w:rsidRPr="008525CE">
        <w:t xml:space="preserve">vedela v čase uzavretia Zmluvy </w:t>
      </w:r>
      <w:r w:rsidR="004B4409" w:rsidRPr="008525CE">
        <w:t xml:space="preserve">o dielo </w:t>
      </w:r>
      <w:r w:rsidRPr="008525CE">
        <w:t xml:space="preserve">alebo v tomto čase bolo rozumné predvídať s prihliadnutím na účel </w:t>
      </w:r>
      <w:r w:rsidR="004B4409" w:rsidRPr="008525CE">
        <w:t>Z</w:t>
      </w:r>
      <w:r w:rsidRPr="008525CE">
        <w:t>mluvy</w:t>
      </w:r>
      <w:r w:rsidR="004B4409" w:rsidRPr="008525CE">
        <w:t xml:space="preserve"> o dielo</w:t>
      </w:r>
      <w:r w:rsidRPr="008525CE">
        <w:t xml:space="preserve">, ktorý vyplynul z jej obsahu alebo z okolností, za ktorých bola </w:t>
      </w:r>
      <w:r w:rsidR="004B4409" w:rsidRPr="008525CE">
        <w:t>Z</w:t>
      </w:r>
      <w:r w:rsidRPr="008525CE">
        <w:t>mluva</w:t>
      </w:r>
      <w:r w:rsidR="004B4409" w:rsidRPr="008525CE">
        <w:t xml:space="preserve"> o dielo</w:t>
      </w:r>
      <w:r w:rsidRPr="008525CE">
        <w:t xml:space="preserve"> uzavretá, že druhá Zmluvná strana nebude mať záujem na plnení povinností pri takom porušení Zmluvy</w:t>
      </w:r>
      <w:r w:rsidR="004B4409" w:rsidRPr="008525CE">
        <w:t xml:space="preserve"> o dielo</w:t>
      </w:r>
      <w:r w:rsidRPr="008525CE">
        <w:t xml:space="preserve"> </w:t>
      </w:r>
    </w:p>
    <w:p w14:paraId="1824DBA6" w14:textId="3B535269" w:rsidR="004A0D2E" w:rsidRPr="008525CE" w:rsidRDefault="004A0D2E" w:rsidP="002624D7">
      <w:pPr>
        <w:pStyle w:val="MLOdsek"/>
      </w:pPr>
      <w:r w:rsidRPr="008525CE">
        <w:rPr>
          <w:bCs/>
        </w:rPr>
        <w:t xml:space="preserve">V prípade nepodstatného porušenia Zmluvy </w:t>
      </w:r>
      <w:r w:rsidRPr="008525CE">
        <w:t xml:space="preserve">o dielo </w:t>
      </w:r>
      <w:r w:rsidRPr="008525CE">
        <w:rPr>
          <w:bCs/>
        </w:rPr>
        <w:t>je Zmluvná strana oprávnená odstúpiť od Zmluvy o dielo, ak strana, ktorá je v omeškaní s plnením svojej povinnosti, nesplní svoju povinnosť ani v dodatočnej primeranej lehote, ktorá jej na to bola poskytnutá v</w:t>
      </w:r>
      <w:r w:rsidR="00467CC7" w:rsidRPr="008525CE">
        <w:rPr>
          <w:bCs/>
        </w:rPr>
        <w:t> </w:t>
      </w:r>
      <w:r w:rsidRPr="008525CE">
        <w:rPr>
          <w:bCs/>
        </w:rPr>
        <w:t>písomn</w:t>
      </w:r>
      <w:r w:rsidR="00467CC7" w:rsidRPr="008525CE">
        <w:rPr>
          <w:bCs/>
        </w:rPr>
        <w:t>ej výzve</w:t>
      </w:r>
      <w:ins w:id="49" w:author="Dorociakova Eva" w:date="2025-06-24T10:14:00Z">
        <w:r w:rsidR="00033744">
          <w:rPr>
            <w:bCs/>
          </w:rPr>
          <w:t xml:space="preserve">, </w:t>
        </w:r>
        <w:r w:rsidR="00033744">
          <w:t>ktorá však nesmie byť kratšia ako 10 pracovných dní</w:t>
        </w:r>
        <w:r w:rsidR="00033744" w:rsidRPr="00F73ACB">
          <w:t xml:space="preserve">. </w:t>
        </w:r>
      </w:ins>
      <w:r w:rsidR="00FF624C" w:rsidRPr="008525CE">
        <w:rPr>
          <w:bCs/>
        </w:rPr>
        <w:t xml:space="preserve"> </w:t>
      </w:r>
      <w:r w:rsidR="00FB2014" w:rsidRPr="008525CE">
        <w:rPr>
          <w:bCs/>
        </w:rPr>
        <w:t xml:space="preserve">To isté platí, ak </w:t>
      </w:r>
      <w:r w:rsidR="00467CC7" w:rsidRPr="008525CE">
        <w:rPr>
          <w:bCs/>
        </w:rPr>
        <w:t xml:space="preserve">Zmluvná </w:t>
      </w:r>
      <w:r w:rsidR="00FB2014" w:rsidRPr="008525CE">
        <w:rPr>
          <w:bCs/>
        </w:rPr>
        <w:t xml:space="preserve">strana ktorá spôsobila vznik protiprávneho stavu, tento stav neodstráni ani v dodatočnej </w:t>
      </w:r>
      <w:r w:rsidR="00467CC7" w:rsidRPr="008525CE">
        <w:rPr>
          <w:bCs/>
        </w:rPr>
        <w:t xml:space="preserve">primeranej </w:t>
      </w:r>
      <w:r w:rsidR="00FB2014" w:rsidRPr="008525CE">
        <w:rPr>
          <w:bCs/>
        </w:rPr>
        <w:t>lehote</w:t>
      </w:r>
      <w:r w:rsidR="00467CC7" w:rsidRPr="008525CE">
        <w:rPr>
          <w:bCs/>
        </w:rPr>
        <w:t>, ktorá jej bola na to poskytnu</w:t>
      </w:r>
      <w:r w:rsidR="002405D3" w:rsidRPr="008525CE">
        <w:rPr>
          <w:bCs/>
        </w:rPr>
        <w:t>tá v </w:t>
      </w:r>
      <w:r w:rsidR="00B735FF" w:rsidRPr="008525CE">
        <w:rPr>
          <w:bCs/>
        </w:rPr>
        <w:t>písomnej</w:t>
      </w:r>
      <w:r w:rsidR="002405D3" w:rsidRPr="008525CE">
        <w:rPr>
          <w:bCs/>
        </w:rPr>
        <w:t xml:space="preserve"> výzve</w:t>
      </w:r>
      <w:ins w:id="50" w:author="Dorociakova Eva" w:date="2025-06-24T10:15:00Z">
        <w:r w:rsidR="00033744">
          <w:rPr>
            <w:bCs/>
          </w:rPr>
          <w:t xml:space="preserve">, </w:t>
        </w:r>
        <w:r w:rsidR="00033744">
          <w:t>ktorá však nesmie byť kratšia ako 10 pracovných dní</w:t>
        </w:r>
        <w:r w:rsidR="00033744" w:rsidRPr="00F73ACB">
          <w:t>.</w:t>
        </w:r>
      </w:ins>
    </w:p>
    <w:p w14:paraId="1AD7C91E" w14:textId="77777777" w:rsidR="00F25331" w:rsidRPr="008525CE" w:rsidRDefault="00F25331" w:rsidP="00C9009C">
      <w:pPr>
        <w:pStyle w:val="MLOdsek"/>
      </w:pPr>
      <w:r w:rsidRPr="008525CE">
        <w:rPr>
          <w:bCs/>
        </w:rPr>
        <w:lastRenderedPageBreak/>
        <w:t xml:space="preserve">Pre prípady ukončenia Zmluvy o dielo v zmysle </w:t>
      </w:r>
      <w:r w:rsidR="000B7574" w:rsidRPr="008525CE">
        <w:rPr>
          <w:bCs/>
        </w:rPr>
        <w:t>tohto článku</w:t>
      </w:r>
      <w:r w:rsidRPr="008525CE">
        <w:rPr>
          <w:bCs/>
        </w:rPr>
        <w:t xml:space="preserve"> platí, že Zmluvná strana, ktorá odstúpila </w:t>
      </w:r>
      <w:r w:rsidR="003464F9" w:rsidRPr="008525CE">
        <w:rPr>
          <w:bCs/>
        </w:rPr>
        <w:t xml:space="preserve">od Zmluvy o dielo </w:t>
      </w:r>
      <w:r w:rsidRPr="008525CE">
        <w:rPr>
          <w:bCs/>
        </w:rPr>
        <w:t xml:space="preserve">si ponechá </w:t>
      </w:r>
      <w:r w:rsidR="00041A8B" w:rsidRPr="008525CE">
        <w:rPr>
          <w:bCs/>
        </w:rPr>
        <w:t xml:space="preserve">plnenia </w:t>
      </w:r>
      <w:r w:rsidR="00B40263" w:rsidRPr="008525CE">
        <w:rPr>
          <w:bCs/>
        </w:rPr>
        <w:t xml:space="preserve">už </w:t>
      </w:r>
      <w:r w:rsidRPr="008525CE">
        <w:rPr>
          <w:bCs/>
        </w:rPr>
        <w:t>odovzdané</w:t>
      </w:r>
      <w:r w:rsidR="00B40263" w:rsidRPr="008525CE">
        <w:rPr>
          <w:bCs/>
        </w:rPr>
        <w:t xml:space="preserve"> (akceptované)</w:t>
      </w:r>
      <w:r w:rsidRPr="008525CE">
        <w:rPr>
          <w:bCs/>
        </w:rPr>
        <w:t xml:space="preserve"> </w:t>
      </w:r>
      <w:r w:rsidR="00AD5D8E" w:rsidRPr="008525CE">
        <w:rPr>
          <w:bCs/>
        </w:rPr>
        <w:t>do momentu účinnosti ukončenia Zmluvy o dielo</w:t>
      </w:r>
      <w:r w:rsidRPr="008525CE">
        <w:rPr>
          <w:bCs/>
        </w:rPr>
        <w:t>, ak takéto plneni</w:t>
      </w:r>
      <w:r w:rsidR="0040537D" w:rsidRPr="008525CE">
        <w:rPr>
          <w:bCs/>
        </w:rPr>
        <w:t>e</w:t>
      </w:r>
      <w:r w:rsidRPr="008525CE">
        <w:rPr>
          <w:bCs/>
        </w:rPr>
        <w:t xml:space="preserve"> </w:t>
      </w:r>
      <w:r w:rsidR="0040537D" w:rsidRPr="008525CE">
        <w:rPr>
          <w:bCs/>
        </w:rPr>
        <w:t>má zrejme vzhľadom na svoju povahu pre oprávnenú stranu hospodársky význam bez zvyšku plnenia, pri ktorom nastalo omeškanie</w:t>
      </w:r>
      <w:r w:rsidR="009030C0" w:rsidRPr="008525CE">
        <w:rPr>
          <w:bCs/>
        </w:rPr>
        <w:t>, napr.</w:t>
      </w:r>
      <w:r w:rsidR="0040537D" w:rsidRPr="008525CE">
        <w:rPr>
          <w:bCs/>
        </w:rPr>
        <w:t xml:space="preserve"> </w:t>
      </w:r>
      <w:r w:rsidR="003464F9" w:rsidRPr="008525CE">
        <w:rPr>
          <w:bCs/>
        </w:rPr>
        <w:t xml:space="preserve">sú </w:t>
      </w:r>
      <w:r w:rsidRPr="008525CE">
        <w:rPr>
          <w:bCs/>
        </w:rPr>
        <w:t xml:space="preserve">objektívne </w:t>
      </w:r>
      <w:r w:rsidR="003464F9" w:rsidRPr="008525CE">
        <w:rPr>
          <w:bCs/>
        </w:rPr>
        <w:t xml:space="preserve">použiteľné za účelom pokračovania dodávky </w:t>
      </w:r>
      <w:r w:rsidR="00CF5243" w:rsidRPr="008525CE">
        <w:rPr>
          <w:bCs/>
        </w:rPr>
        <w:t>Diela, alebo sa jedná o samosta</w:t>
      </w:r>
      <w:r w:rsidR="00884901" w:rsidRPr="008525CE">
        <w:rPr>
          <w:bCs/>
        </w:rPr>
        <w:t>t</w:t>
      </w:r>
      <w:r w:rsidR="00CF5243" w:rsidRPr="008525CE">
        <w:rPr>
          <w:bCs/>
        </w:rPr>
        <w:t>ne funkčnú časť Diela.</w:t>
      </w:r>
      <w:r w:rsidR="003464F9" w:rsidRPr="008525CE">
        <w:rPr>
          <w:bCs/>
        </w:rPr>
        <w:t xml:space="preserve"> V takomto prípade vzniká druhej Zmluvnej strane nárok na dohodnutú pomernú časť </w:t>
      </w:r>
      <w:r w:rsidR="009030C0" w:rsidRPr="008525CE">
        <w:rPr>
          <w:bCs/>
        </w:rPr>
        <w:t>ceny</w:t>
      </w:r>
      <w:r w:rsidR="00B40263" w:rsidRPr="008525CE">
        <w:rPr>
          <w:bCs/>
        </w:rPr>
        <w:t xml:space="preserve"> za Dielo</w:t>
      </w:r>
      <w:r w:rsidR="003464F9" w:rsidRPr="008525CE">
        <w:rPr>
          <w:bCs/>
        </w:rPr>
        <w:t xml:space="preserve"> </w:t>
      </w:r>
      <w:r w:rsidR="00E23D49" w:rsidRPr="008525CE">
        <w:rPr>
          <w:bCs/>
        </w:rPr>
        <w:t xml:space="preserve">zodpovedajúcu cene tých častí </w:t>
      </w:r>
      <w:r w:rsidR="003464F9" w:rsidRPr="008525CE">
        <w:rPr>
          <w:bCs/>
        </w:rPr>
        <w:t>Diela</w:t>
      </w:r>
      <w:r w:rsidR="00E23D49" w:rsidRPr="008525CE">
        <w:rPr>
          <w:bCs/>
        </w:rPr>
        <w:t>, ktoré si oprávnená strana ponechala</w:t>
      </w:r>
      <w:r w:rsidR="003464F9" w:rsidRPr="008525CE">
        <w:rPr>
          <w:bCs/>
        </w:rPr>
        <w:t xml:space="preserve">. </w:t>
      </w:r>
    </w:p>
    <w:p w14:paraId="634B35F3" w14:textId="77777777" w:rsidR="0023035A" w:rsidRPr="008525CE" w:rsidRDefault="00DA620C" w:rsidP="0023035A">
      <w:pPr>
        <w:pStyle w:val="MLOdsek"/>
      </w:pPr>
      <w:r w:rsidRPr="008525CE">
        <w:t xml:space="preserve">Ukončením </w:t>
      </w:r>
      <w:r w:rsidR="0023035A" w:rsidRPr="008525CE">
        <w:t>tejto Zmluvy</w:t>
      </w:r>
      <w:r w:rsidR="005B7E72" w:rsidRPr="008525CE">
        <w:t xml:space="preserve"> o dielo</w:t>
      </w:r>
      <w:r w:rsidR="0023035A" w:rsidRPr="008525CE">
        <w:t xml:space="preserve"> </w:t>
      </w:r>
      <w:r w:rsidRPr="008525CE">
        <w:t xml:space="preserve">nie je dotknutý </w:t>
      </w:r>
      <w:r w:rsidR="0023035A" w:rsidRPr="008525CE">
        <w:t>nárok na náhradu škody vzniknutej porušením tejto Zmluvy</w:t>
      </w:r>
      <w:r w:rsidR="005B7E72" w:rsidRPr="008525CE">
        <w:t xml:space="preserve"> o dielo</w:t>
      </w:r>
      <w:r w:rsidR="0023035A" w:rsidRPr="008525CE">
        <w:t>, nároku na zaplatenie zmluvnej pokuty</w:t>
      </w:r>
      <w:r w:rsidR="002E560B" w:rsidRPr="008525CE">
        <w:t>, ktorý vznikol</w:t>
      </w:r>
      <w:r w:rsidR="00F15397" w:rsidRPr="008525CE">
        <w:t xml:space="preserve"> do </w:t>
      </w:r>
      <w:r w:rsidR="002E560B" w:rsidRPr="008525CE">
        <w:t>účinnosti</w:t>
      </w:r>
      <w:r w:rsidR="00F15397" w:rsidRPr="008525CE">
        <w:t xml:space="preserve"> odstú</w:t>
      </w:r>
      <w:r w:rsidR="002E560B" w:rsidRPr="008525CE">
        <w:t>p</w:t>
      </w:r>
      <w:r w:rsidR="00F15397" w:rsidRPr="008525CE">
        <w:t>enia</w:t>
      </w:r>
      <w:r w:rsidR="00964749" w:rsidRPr="008525CE">
        <w:t>. Ukončenie Zmluvy o dielo nemá vplyv na ustanovenia, ktoré vzhľadom na ich povahu majú trvať aj po skončení Zmluvy o dielo, najmä ustanovenia o povinnosti mlčanlivosti, komunikácii a riešení sporov.</w:t>
      </w:r>
      <w:r w:rsidR="0023035A" w:rsidRPr="008525CE">
        <w:t xml:space="preserve"> </w:t>
      </w:r>
    </w:p>
    <w:p w14:paraId="57619201" w14:textId="77777777" w:rsidR="00C631CA" w:rsidRPr="008525CE" w:rsidRDefault="004163A5" w:rsidP="00C9009C">
      <w:pPr>
        <w:pStyle w:val="MLOdsek"/>
      </w:pPr>
      <w:r w:rsidRPr="008525CE">
        <w:t>V prípade odstúpenia od Zmluvy</w:t>
      </w:r>
      <w:r w:rsidR="005B7E72" w:rsidRPr="008525CE">
        <w:t xml:space="preserve"> o dielo</w:t>
      </w:r>
      <w:r w:rsidRPr="008525CE">
        <w:t xml:space="preserve"> s</w:t>
      </w:r>
      <w:r w:rsidR="00884901" w:rsidRPr="008525CE">
        <w:t>ú</w:t>
      </w:r>
      <w:r w:rsidRPr="008525CE">
        <w:t xml:space="preserve"> Zmluvné strany </w:t>
      </w:r>
      <w:r w:rsidR="00884901" w:rsidRPr="008525CE">
        <w:t xml:space="preserve">oprávnené ponechať si </w:t>
      </w:r>
      <w:r w:rsidRPr="008525CE">
        <w:t xml:space="preserve">plnenia akceptované do momentu </w:t>
      </w:r>
      <w:r w:rsidR="00DB6FD5" w:rsidRPr="008525CE">
        <w:t xml:space="preserve">účinnosti </w:t>
      </w:r>
      <w:r w:rsidRPr="008525CE">
        <w:t>odstúpenia od Zmluvy</w:t>
      </w:r>
      <w:r w:rsidR="005B7E72" w:rsidRPr="008525CE">
        <w:t xml:space="preserve"> o</w:t>
      </w:r>
      <w:r w:rsidR="00884901" w:rsidRPr="008525CE">
        <w:t> </w:t>
      </w:r>
      <w:r w:rsidR="005B7E72" w:rsidRPr="008525CE">
        <w:t>dielo</w:t>
      </w:r>
      <w:r w:rsidR="00884901" w:rsidRPr="008525CE">
        <w:t xml:space="preserve"> </w:t>
      </w:r>
      <w:r w:rsidR="00866F24" w:rsidRPr="008525CE">
        <w:t>aj v iných prípadoch ako podľa</w:t>
      </w:r>
      <w:r w:rsidR="004E60F1" w:rsidRPr="008525CE">
        <w:t> </w:t>
      </w:r>
      <w:r w:rsidR="00964749" w:rsidRPr="008525CE">
        <w:t>bodu</w:t>
      </w:r>
      <w:r w:rsidR="004E60F1" w:rsidRPr="008525CE">
        <w:t xml:space="preserve"> </w:t>
      </w:r>
      <w:r w:rsidR="009F3735" w:rsidRPr="008525CE">
        <w:t>21</w:t>
      </w:r>
      <w:r w:rsidR="00884901" w:rsidRPr="008525CE">
        <w:t>.</w:t>
      </w:r>
      <w:r w:rsidR="002624D7" w:rsidRPr="008525CE">
        <w:t>7</w:t>
      </w:r>
      <w:r w:rsidR="00964749" w:rsidRPr="008525CE">
        <w:t xml:space="preserve"> tohto článku Zmluvy o dielo</w:t>
      </w:r>
      <w:r w:rsidRPr="008525CE">
        <w:t xml:space="preserve">. </w:t>
      </w:r>
    </w:p>
    <w:p w14:paraId="552B0B53" w14:textId="77777777" w:rsidR="00A0585C" w:rsidRPr="008525CE" w:rsidRDefault="00A0585C" w:rsidP="00A0585C">
      <w:pPr>
        <w:pStyle w:val="MLNadpislnku"/>
      </w:pPr>
      <w:r w:rsidRPr="008525CE">
        <w:t>VYŠSIA MOC</w:t>
      </w:r>
    </w:p>
    <w:p w14:paraId="12142811" w14:textId="7FD38F44" w:rsidR="00A0585C" w:rsidRPr="008525CE" w:rsidRDefault="00A0585C" w:rsidP="00D7402B">
      <w:pPr>
        <w:pStyle w:val="MLOdsek"/>
      </w:pPr>
      <w:r w:rsidRPr="008525CE">
        <w:rPr>
          <w:color w:val="000000" w:themeColor="text1"/>
          <w:lang w:eastAsia="sk-SK"/>
        </w:rPr>
        <w:t>Okolnosťami vyššej moci sa rozumejú okolnosti</w:t>
      </w:r>
      <w:r w:rsidR="00D7402B" w:rsidRPr="008525CE">
        <w:rPr>
          <w:color w:val="000000" w:themeColor="text1"/>
          <w:lang w:eastAsia="sk-SK"/>
        </w:rPr>
        <w:t xml:space="preserve"> vylučujúce zodpovednosť podľa § 374 Obchodného zákonníka</w:t>
      </w:r>
      <w:r w:rsidRPr="008525CE">
        <w:rPr>
          <w:color w:val="000000" w:themeColor="text1"/>
          <w:lang w:eastAsia="sk-SK"/>
        </w:rPr>
        <w:t>, ktoré vznikli po nadobudnutí účinnosti Zmluvy</w:t>
      </w:r>
      <w:r w:rsidR="0057570C" w:rsidRPr="008525CE">
        <w:rPr>
          <w:color w:val="000000" w:themeColor="text1"/>
          <w:lang w:eastAsia="sk-SK"/>
        </w:rPr>
        <w:t xml:space="preserve"> </w:t>
      </w:r>
      <w:r w:rsidR="0057570C" w:rsidRPr="008525CE">
        <w:t>o dielo</w:t>
      </w:r>
      <w:r w:rsidR="00D7402B" w:rsidRPr="008525CE">
        <w:rPr>
          <w:color w:val="000000" w:themeColor="text1"/>
          <w:lang w:eastAsia="sk-SK"/>
        </w:rPr>
        <w:t xml:space="preserve">. </w:t>
      </w:r>
      <w:r w:rsidRPr="008525CE">
        <w:rPr>
          <w:color w:val="000000" w:themeColor="text1"/>
          <w:lang w:eastAsia="sk-SK"/>
        </w:rPr>
        <w:t>Za prípady vyššej moci sa však nepovažuje omeškanie dodávky zo strany subdodávateľa.</w:t>
      </w:r>
    </w:p>
    <w:p w14:paraId="2A51C1A9" w14:textId="77777777" w:rsidR="00A0585C" w:rsidRPr="008525CE" w:rsidRDefault="00A0585C" w:rsidP="00A0585C">
      <w:pPr>
        <w:pStyle w:val="MLOdsek"/>
      </w:pPr>
      <w:r w:rsidRPr="008525CE">
        <w:rPr>
          <w:color w:val="000000" w:themeColor="text1"/>
          <w:lang w:eastAsia="sk-SK"/>
        </w:rPr>
        <w:t>Zmluvné strany sú oslobodené od zodpovednosti za čiastočné alebo úplné nesplnenie zmluvných povinností v prípadoch vyššej moci a jej priamych a nepriamych následkov. Pokiaľ účinky vyššej moci netrvajú dlhšie ako dva (2) mesiace, Zmluvné strany sú povinné dodržať Zmluvu</w:t>
      </w:r>
      <w:r w:rsidR="0057570C" w:rsidRPr="008525CE">
        <w:rPr>
          <w:color w:val="000000" w:themeColor="text1"/>
          <w:lang w:eastAsia="sk-SK"/>
        </w:rPr>
        <w:t xml:space="preserve"> </w:t>
      </w:r>
      <w:r w:rsidR="0057570C" w:rsidRPr="008525CE">
        <w:t>o dielo</w:t>
      </w:r>
      <w:r w:rsidRPr="008525CE">
        <w:rPr>
          <w:color w:val="000000" w:themeColor="text1"/>
          <w:lang w:eastAsia="sk-SK"/>
        </w:rPr>
        <w:t>, pričom sa dodacie a iné lehoty predlžujú o dobu trvania vyššej moci.</w:t>
      </w:r>
    </w:p>
    <w:p w14:paraId="1D7F2DB0" w14:textId="3A2A3558" w:rsidR="00A0585C" w:rsidRPr="008525CE" w:rsidRDefault="00A0585C" w:rsidP="00A0585C">
      <w:pPr>
        <w:pStyle w:val="MLOdsek"/>
      </w:pPr>
      <w:r w:rsidRPr="008525CE">
        <w:rPr>
          <w:color w:val="000000" w:themeColor="text1"/>
          <w:lang w:eastAsia="sk-SK"/>
        </w:rPr>
        <w:t>V prípade vyššej moci sú Zmluvné strany povinné</w:t>
      </w:r>
      <w:r w:rsidR="00D7402B" w:rsidRPr="008525CE">
        <w:rPr>
          <w:color w:val="000000" w:themeColor="text1"/>
          <w:lang w:eastAsia="sk-SK"/>
        </w:rPr>
        <w:t xml:space="preserve"> bez</w:t>
      </w:r>
      <w:r w:rsidR="00131D74" w:rsidRPr="008525CE">
        <w:rPr>
          <w:color w:val="000000" w:themeColor="text1"/>
          <w:lang w:eastAsia="sk-SK"/>
        </w:rPr>
        <w:t xml:space="preserve"> zbytočného odkladu</w:t>
      </w:r>
      <w:r w:rsidRPr="008525CE">
        <w:rPr>
          <w:color w:val="000000" w:themeColor="text1"/>
          <w:lang w:eastAsia="sk-SK"/>
        </w:rPr>
        <w:t xml:space="preserve"> </w:t>
      </w:r>
      <w:r w:rsidR="00873EDC" w:rsidRPr="008525CE">
        <w:rPr>
          <w:color w:val="000000" w:themeColor="text1"/>
          <w:lang w:eastAsia="sk-SK"/>
        </w:rPr>
        <w:t xml:space="preserve">sa písomne </w:t>
      </w:r>
      <w:r w:rsidRPr="008525CE">
        <w:rPr>
          <w:color w:val="000000" w:themeColor="text1"/>
          <w:lang w:eastAsia="sk-SK"/>
        </w:rPr>
        <w:t>informovať o vzniku vyššej moci a</w:t>
      </w:r>
      <w:r w:rsidR="00873EDC" w:rsidRPr="008525CE">
        <w:rPr>
          <w:color w:val="000000" w:themeColor="text1"/>
          <w:lang w:eastAsia="sk-SK"/>
        </w:rPr>
        <w:t> </w:t>
      </w:r>
      <w:r w:rsidRPr="008525CE">
        <w:rPr>
          <w:color w:val="000000" w:themeColor="text1"/>
          <w:lang w:eastAsia="sk-SK"/>
        </w:rPr>
        <w:t>preukázať</w:t>
      </w:r>
      <w:r w:rsidR="00873EDC" w:rsidRPr="008525CE">
        <w:rPr>
          <w:color w:val="000000" w:themeColor="text1"/>
          <w:lang w:eastAsia="sk-SK"/>
        </w:rPr>
        <w:t xml:space="preserve"> povahu okolností podľa § 374 Obchodného zákonníka, </w:t>
      </w:r>
      <w:r w:rsidR="00915E47" w:rsidRPr="008525CE">
        <w:rPr>
          <w:color w:val="000000" w:themeColor="text1"/>
          <w:lang w:eastAsia="sk-SK"/>
        </w:rPr>
        <w:t xml:space="preserve">a to najneskôr </w:t>
      </w:r>
      <w:r w:rsidR="00873EDC" w:rsidRPr="008525CE">
        <w:rPr>
          <w:color w:val="000000" w:themeColor="text1"/>
          <w:lang w:eastAsia="sk-SK"/>
        </w:rPr>
        <w:t>do desiatich (10) dní od vzniku takých okolností</w:t>
      </w:r>
      <w:r w:rsidRPr="008525CE">
        <w:rPr>
          <w:color w:val="000000" w:themeColor="text1"/>
          <w:lang w:eastAsia="sk-SK"/>
        </w:rPr>
        <w:t xml:space="preserve">. V prípade nedodržania povinnosti </w:t>
      </w:r>
      <w:r w:rsidR="00873EDC" w:rsidRPr="008525CE">
        <w:rPr>
          <w:color w:val="000000" w:themeColor="text1"/>
          <w:lang w:eastAsia="sk-SK"/>
        </w:rPr>
        <w:t xml:space="preserve">podľa predchádzajúcej vety tohto bodu Zmluvy o dielo </w:t>
      </w:r>
      <w:r w:rsidRPr="008525CE">
        <w:rPr>
          <w:color w:val="000000" w:themeColor="text1"/>
          <w:lang w:eastAsia="sk-SK"/>
        </w:rPr>
        <w:t>nemajú Zmluvné strany právo odvolávať sa na vyššiu moc.</w:t>
      </w:r>
      <w:r w:rsidR="00873EDC" w:rsidRPr="008525CE">
        <w:rPr>
          <w:color w:val="000000" w:themeColor="text1"/>
          <w:lang w:eastAsia="sk-SK"/>
        </w:rPr>
        <w:t xml:space="preserve"> Zmluvné strany sú povinné bez zbytočného odkladu sa písomne informovať o</w:t>
      </w:r>
      <w:r w:rsidR="00915E47" w:rsidRPr="008525CE">
        <w:rPr>
          <w:color w:val="000000" w:themeColor="text1"/>
          <w:lang w:eastAsia="sk-SK"/>
        </w:rPr>
        <w:t> skončení trvania okolností vyššej moci podľa tohto článku Zmluvy, a to najneskôr do desiatich (10) dní od vzniku takých okolností.</w:t>
      </w:r>
      <w:r w:rsidR="00873EDC" w:rsidRPr="008525CE">
        <w:rPr>
          <w:color w:val="000000" w:themeColor="text1"/>
          <w:lang w:eastAsia="sk-SK"/>
        </w:rPr>
        <w:t xml:space="preserve"> </w:t>
      </w:r>
    </w:p>
    <w:p w14:paraId="330882BE" w14:textId="77777777" w:rsidR="00721EE0" w:rsidRPr="008525CE" w:rsidRDefault="00721EE0" w:rsidP="00721EE0">
      <w:pPr>
        <w:pStyle w:val="MLNadpislnku"/>
      </w:pPr>
      <w:r w:rsidRPr="008525CE">
        <w:t>RIADENIE PROJEKTU</w:t>
      </w:r>
    </w:p>
    <w:p w14:paraId="688C89A3" w14:textId="5DB260F1" w:rsidR="00721EE0" w:rsidRPr="008525CE" w:rsidRDefault="0049626F" w:rsidP="00721EE0">
      <w:pPr>
        <w:pStyle w:val="MLOdsek"/>
      </w:pPr>
      <w:r w:rsidRPr="008525CE">
        <w:rPr>
          <w:lang w:eastAsia="sk-SK"/>
        </w:rPr>
        <w:t>N</w:t>
      </w:r>
      <w:r w:rsidR="00C42612" w:rsidRPr="008525CE">
        <w:rPr>
          <w:color w:val="000000" w:themeColor="text1"/>
          <w:lang w:eastAsia="sk-SK"/>
        </w:rPr>
        <w:t xml:space="preserve">ávrh </w:t>
      </w:r>
      <w:r w:rsidRPr="008525CE">
        <w:rPr>
          <w:color w:val="000000" w:themeColor="text1"/>
          <w:lang w:eastAsia="sk-SK"/>
        </w:rPr>
        <w:t xml:space="preserve">Projektového plánu </w:t>
      </w:r>
      <w:r w:rsidR="00C42612" w:rsidRPr="008525CE">
        <w:rPr>
          <w:color w:val="000000" w:themeColor="text1"/>
          <w:lang w:eastAsia="sk-SK"/>
        </w:rPr>
        <w:t xml:space="preserve">bude </w:t>
      </w:r>
      <w:r w:rsidR="00F31EFE" w:rsidRPr="008525CE">
        <w:rPr>
          <w:color w:val="000000" w:themeColor="text1"/>
          <w:lang w:eastAsia="sk-SK"/>
        </w:rPr>
        <w:t>O</w:t>
      </w:r>
      <w:r w:rsidR="00C42612" w:rsidRPr="008525CE">
        <w:rPr>
          <w:color w:val="000000" w:themeColor="text1"/>
          <w:lang w:eastAsia="sk-SK"/>
        </w:rPr>
        <w:t>bjednávateľovi predložený do dvadsiatich (20) pracovných dní od uzatvorenia Zmluvy o</w:t>
      </w:r>
      <w:r w:rsidRPr="008525CE">
        <w:rPr>
          <w:color w:val="000000" w:themeColor="text1"/>
          <w:lang w:eastAsia="sk-SK"/>
        </w:rPr>
        <w:t> </w:t>
      </w:r>
      <w:r w:rsidR="00C42612" w:rsidRPr="008525CE">
        <w:rPr>
          <w:color w:val="000000" w:themeColor="text1"/>
          <w:lang w:eastAsia="sk-SK"/>
        </w:rPr>
        <w:t>dielo</w:t>
      </w:r>
      <w:r w:rsidRPr="008525CE">
        <w:rPr>
          <w:color w:val="000000" w:themeColor="text1"/>
          <w:lang w:eastAsia="sk-SK"/>
        </w:rPr>
        <w:t>, ako súčasť úvodnej správy podľa bodu 7.2 tejto Zmluvy o dielo</w:t>
      </w:r>
      <w:r w:rsidR="00C42612" w:rsidRPr="008525CE">
        <w:rPr>
          <w:color w:val="000000" w:themeColor="text1"/>
          <w:lang w:eastAsia="sk-SK"/>
        </w:rPr>
        <w:t xml:space="preserve">. Projektový plán musí byť spracovaný v súlade s podmienkami určenými v </w:t>
      </w:r>
      <w:r w:rsidR="00165E84" w:rsidRPr="008525CE">
        <w:rPr>
          <w:color w:val="000000" w:themeColor="text1"/>
          <w:lang w:eastAsia="sk-SK"/>
        </w:rPr>
        <w:t xml:space="preserve">tejto Zmluve </w:t>
      </w:r>
      <w:r w:rsidR="0057570C" w:rsidRPr="008525CE">
        <w:t>o dielo</w:t>
      </w:r>
      <w:r w:rsidR="0057570C" w:rsidRPr="008525CE">
        <w:rPr>
          <w:color w:val="000000" w:themeColor="text1"/>
          <w:lang w:eastAsia="sk-SK"/>
        </w:rPr>
        <w:t xml:space="preserve"> </w:t>
      </w:r>
      <w:r w:rsidR="00165E84" w:rsidRPr="008525CE">
        <w:rPr>
          <w:color w:val="000000" w:themeColor="text1"/>
          <w:lang w:eastAsia="sk-SK"/>
        </w:rPr>
        <w:t>podľa článku 1.1.</w:t>
      </w:r>
      <w:r w:rsidR="00213B52" w:rsidRPr="008525CE">
        <w:rPr>
          <w:color w:val="000000" w:themeColor="text1"/>
          <w:lang w:eastAsia="sk-SK"/>
        </w:rPr>
        <w:t xml:space="preserve"> </w:t>
      </w:r>
      <w:r w:rsidR="008525CE">
        <w:rPr>
          <w:color w:val="000000" w:themeColor="text1"/>
          <w:lang w:eastAsia="sk-SK"/>
        </w:rPr>
        <w:t>n</w:t>
      </w:r>
      <w:r w:rsidR="00C42612" w:rsidRPr="008525CE">
        <w:rPr>
          <w:color w:val="000000" w:themeColor="text1"/>
          <w:lang w:eastAsia="sk-SK"/>
        </w:rPr>
        <w:t>). Po zapracovaní prípadných pripomienok Oprávnenej osoby Objednávateľa bude Projektový plán predložený na odsúhlasenie</w:t>
      </w:r>
      <w:r w:rsidR="00E456FF" w:rsidRPr="008525CE">
        <w:rPr>
          <w:color w:val="000000" w:themeColor="text1"/>
          <w:lang w:eastAsia="sk-SK"/>
        </w:rPr>
        <w:t xml:space="preserve"> Riadiacemu výboru</w:t>
      </w:r>
      <w:r w:rsidR="00C42612" w:rsidRPr="008525CE">
        <w:rPr>
          <w:color w:val="000000" w:themeColor="text1"/>
          <w:lang w:eastAsia="sk-SK"/>
        </w:rPr>
        <w:t xml:space="preserve">. </w:t>
      </w:r>
      <w:r w:rsidR="008852A9" w:rsidRPr="008525CE">
        <w:rPr>
          <w:color w:val="000000" w:themeColor="text1"/>
          <w:lang w:eastAsia="sk-SK"/>
        </w:rPr>
        <w:t xml:space="preserve">Riadiaci výbor </w:t>
      </w:r>
      <w:r w:rsidR="00C42612" w:rsidRPr="008525CE">
        <w:rPr>
          <w:color w:val="000000" w:themeColor="text1"/>
          <w:lang w:eastAsia="sk-SK"/>
        </w:rPr>
        <w:t xml:space="preserve">tento dokument schváli/neschváli do </w:t>
      </w:r>
      <w:r w:rsidR="00515906" w:rsidRPr="008525CE">
        <w:rPr>
          <w:color w:val="000000" w:themeColor="text1"/>
          <w:lang w:eastAsia="sk-SK"/>
        </w:rPr>
        <w:t>desiatich (10</w:t>
      </w:r>
      <w:r w:rsidR="00C42612" w:rsidRPr="008525CE">
        <w:rPr>
          <w:color w:val="000000" w:themeColor="text1"/>
          <w:lang w:eastAsia="sk-SK"/>
        </w:rPr>
        <w:t>) pracovných dní od predloženia. Po schválení sa Projektový plán stáva účinným a záväzným pre riadenie Projektu. V prípade, pokiaľ z akéhokoľvek dôvodu nedôjde k dohode a k prijatiu Projektového plánu Riadiacim výborom ani do štyridsiatich (40) pracovných dní od uzatvorenia tejto Zmluvy</w:t>
      </w:r>
      <w:r w:rsidR="0057570C" w:rsidRPr="008525CE">
        <w:rPr>
          <w:color w:val="000000" w:themeColor="text1"/>
          <w:lang w:eastAsia="sk-SK"/>
        </w:rPr>
        <w:t xml:space="preserve"> </w:t>
      </w:r>
      <w:r w:rsidR="0057570C" w:rsidRPr="008525CE">
        <w:t>o dielo</w:t>
      </w:r>
      <w:r w:rsidR="00C42612" w:rsidRPr="008525CE">
        <w:rPr>
          <w:color w:val="000000" w:themeColor="text1"/>
          <w:lang w:eastAsia="sk-SK"/>
        </w:rPr>
        <w:t>, budú o riešení vzniknutej situácie v</w:t>
      </w:r>
      <w:r w:rsidR="00A30AD2" w:rsidRPr="008525CE">
        <w:rPr>
          <w:color w:val="000000" w:themeColor="text1"/>
          <w:lang w:eastAsia="sk-SK"/>
        </w:rPr>
        <w:t xml:space="preserve"> dobrej viere rokovať štatutárni</w:t>
      </w:r>
      <w:r w:rsidR="00C42612" w:rsidRPr="008525CE">
        <w:rPr>
          <w:color w:val="000000" w:themeColor="text1"/>
          <w:lang w:eastAsia="sk-SK"/>
        </w:rPr>
        <w:t xml:space="preserve"> zástupcovia Zmluvných strán. Pokiaľ ani následne nedôjde k dohode a k prijatiu Projektového plánu ani do šesťdesiatich (60) pracovných dní od uzatvorenia tejto Zmluvy</w:t>
      </w:r>
      <w:r w:rsidR="0057570C" w:rsidRPr="008525CE">
        <w:rPr>
          <w:color w:val="000000" w:themeColor="text1"/>
          <w:lang w:eastAsia="sk-SK"/>
        </w:rPr>
        <w:t xml:space="preserve"> </w:t>
      </w:r>
      <w:r w:rsidR="0057570C" w:rsidRPr="008525CE">
        <w:t>o dielo</w:t>
      </w:r>
      <w:r w:rsidR="00C42612" w:rsidRPr="008525CE">
        <w:rPr>
          <w:color w:val="000000" w:themeColor="text1"/>
          <w:lang w:eastAsia="sk-SK"/>
        </w:rPr>
        <w:t xml:space="preserve">, je Objednávateľ oprávnený od tejto Zmluvy </w:t>
      </w:r>
      <w:r w:rsidR="0057570C" w:rsidRPr="008525CE">
        <w:t>o dielo</w:t>
      </w:r>
      <w:r w:rsidR="0057570C" w:rsidRPr="008525CE">
        <w:rPr>
          <w:color w:val="000000" w:themeColor="text1"/>
          <w:lang w:eastAsia="sk-SK"/>
        </w:rPr>
        <w:t xml:space="preserve"> </w:t>
      </w:r>
      <w:r w:rsidR="00C42612" w:rsidRPr="008525CE">
        <w:rPr>
          <w:color w:val="000000" w:themeColor="text1"/>
          <w:lang w:eastAsia="sk-SK"/>
        </w:rPr>
        <w:t>odstúpiť.</w:t>
      </w:r>
    </w:p>
    <w:p w14:paraId="72893184" w14:textId="77777777" w:rsidR="00C42612" w:rsidRPr="008525CE" w:rsidRDefault="00590235" w:rsidP="00721EE0">
      <w:pPr>
        <w:pStyle w:val="MLOdsek"/>
      </w:pPr>
      <w:r w:rsidRPr="008525CE">
        <w:rPr>
          <w:color w:val="000000" w:themeColor="text1"/>
          <w:lang w:eastAsia="sk-SK"/>
        </w:rPr>
        <w:lastRenderedPageBreak/>
        <w:t>Projektové riadenie bude definované v dokumente Projektový plán ako kapitola Plán riadenia Projektu. Plán riadenia projektu musí byť spracovaný v súlade s podmienkami určenými v tejto Zmluve</w:t>
      </w:r>
      <w:r w:rsidR="0057570C" w:rsidRPr="008525CE">
        <w:rPr>
          <w:color w:val="000000" w:themeColor="text1"/>
          <w:lang w:eastAsia="sk-SK"/>
        </w:rPr>
        <w:t xml:space="preserve"> </w:t>
      </w:r>
      <w:r w:rsidR="0057570C" w:rsidRPr="008525CE">
        <w:t>o dielo</w:t>
      </w:r>
      <w:r w:rsidRPr="008525CE">
        <w:rPr>
          <w:color w:val="000000" w:themeColor="text1"/>
          <w:lang w:eastAsia="sk-SK"/>
        </w:rPr>
        <w:t>.</w:t>
      </w:r>
    </w:p>
    <w:p w14:paraId="143D8619" w14:textId="77777777" w:rsidR="00590235" w:rsidRPr="008525CE" w:rsidRDefault="00590235" w:rsidP="00721EE0">
      <w:pPr>
        <w:pStyle w:val="MLOdsek"/>
      </w:pPr>
      <w:r w:rsidRPr="008525CE">
        <w:rPr>
          <w:color w:val="000000" w:themeColor="text1"/>
          <w:lang w:eastAsia="sk-SK"/>
        </w:rPr>
        <w:t>Schvaľovanie projektových dokumentov v ďalších etapách podlieha Riadeniu projektu.</w:t>
      </w:r>
    </w:p>
    <w:p w14:paraId="174E2B5A" w14:textId="77777777" w:rsidR="00590235" w:rsidRPr="008525CE" w:rsidRDefault="00590235" w:rsidP="00721EE0">
      <w:pPr>
        <w:pStyle w:val="MLOdsek"/>
      </w:pPr>
      <w:r w:rsidRPr="008525CE">
        <w:rPr>
          <w:color w:val="000000" w:themeColor="text1"/>
          <w:lang w:eastAsia="sk-SK"/>
        </w:rPr>
        <w:t xml:space="preserve">Najvyšším rozhodovacím orgánom Projektu bude Riadiaci výbor (Steering committee). Členmi Riadiaceho výboru budú zástupcovia Objednávateľa a zástupcovia Zhotoviteľa, pričom základnými členmi sú oprávnené osoby definované </w:t>
      </w:r>
      <w:r w:rsidR="00A854D6" w:rsidRPr="008525CE">
        <w:rPr>
          <w:color w:val="000000" w:themeColor="text1"/>
          <w:lang w:eastAsia="sk-SK"/>
        </w:rPr>
        <w:t>podľa Čl. 15</w:t>
      </w:r>
      <w:r w:rsidRPr="008525CE">
        <w:rPr>
          <w:color w:val="000000" w:themeColor="text1"/>
          <w:lang w:eastAsia="sk-SK"/>
        </w:rPr>
        <w:t>.1.</w:t>
      </w:r>
      <w:r w:rsidR="00843374" w:rsidRPr="008525CE">
        <w:rPr>
          <w:color w:val="000000" w:themeColor="text1"/>
          <w:lang w:eastAsia="sk-SK"/>
        </w:rPr>
        <w:t xml:space="preserve"> Kompletné zloženie Riadiaceho výboru musí byť schválené oboma </w:t>
      </w:r>
      <w:r w:rsidR="0057570C" w:rsidRPr="008525CE">
        <w:rPr>
          <w:color w:val="000000" w:themeColor="text1"/>
          <w:lang w:eastAsia="sk-SK"/>
        </w:rPr>
        <w:t>Z</w:t>
      </w:r>
      <w:r w:rsidR="00843374" w:rsidRPr="008525CE">
        <w:rPr>
          <w:color w:val="000000" w:themeColor="text1"/>
          <w:lang w:eastAsia="sk-SK"/>
        </w:rPr>
        <w:t>mluvnými stranami do</w:t>
      </w:r>
      <w:r w:rsidR="007749EB" w:rsidRPr="008525CE">
        <w:rPr>
          <w:color w:val="000000" w:themeColor="text1"/>
          <w:lang w:eastAsia="sk-SK"/>
        </w:rPr>
        <w:t xml:space="preserve"> desiatich (</w:t>
      </w:r>
      <w:r w:rsidR="00843374" w:rsidRPr="008525CE">
        <w:rPr>
          <w:color w:val="000000" w:themeColor="text1"/>
          <w:lang w:eastAsia="sk-SK"/>
        </w:rPr>
        <w:t>10</w:t>
      </w:r>
      <w:r w:rsidR="007749EB" w:rsidRPr="008525CE">
        <w:rPr>
          <w:color w:val="000000" w:themeColor="text1"/>
          <w:lang w:eastAsia="sk-SK"/>
        </w:rPr>
        <w:t>)</w:t>
      </w:r>
      <w:r w:rsidR="00843374" w:rsidRPr="008525CE">
        <w:rPr>
          <w:color w:val="000000" w:themeColor="text1"/>
          <w:lang w:eastAsia="sk-SK"/>
        </w:rPr>
        <w:t xml:space="preserve"> pracovných dní od podpisu </w:t>
      </w:r>
      <w:r w:rsidR="0057570C" w:rsidRPr="008525CE">
        <w:rPr>
          <w:color w:val="000000" w:themeColor="text1"/>
          <w:lang w:eastAsia="sk-SK"/>
        </w:rPr>
        <w:t>tejto Z</w:t>
      </w:r>
      <w:r w:rsidR="00843374" w:rsidRPr="008525CE">
        <w:rPr>
          <w:color w:val="000000" w:themeColor="text1"/>
          <w:lang w:eastAsia="sk-SK"/>
        </w:rPr>
        <w:t>mluvy</w:t>
      </w:r>
      <w:r w:rsidR="0057570C" w:rsidRPr="008525CE">
        <w:rPr>
          <w:color w:val="000000" w:themeColor="text1"/>
          <w:lang w:eastAsia="sk-SK"/>
        </w:rPr>
        <w:t xml:space="preserve"> </w:t>
      </w:r>
      <w:r w:rsidR="0057570C" w:rsidRPr="008525CE">
        <w:t>o dielo</w:t>
      </w:r>
      <w:r w:rsidR="00843374" w:rsidRPr="008525CE">
        <w:rPr>
          <w:color w:val="000000" w:themeColor="text1"/>
          <w:lang w:eastAsia="sk-SK"/>
        </w:rPr>
        <w:t xml:space="preserve">. </w:t>
      </w:r>
    </w:p>
    <w:p w14:paraId="2CE1CD00" w14:textId="77777777" w:rsidR="00590235" w:rsidRPr="008525CE" w:rsidRDefault="00590235" w:rsidP="00721EE0">
      <w:pPr>
        <w:pStyle w:val="MLOdsek"/>
      </w:pPr>
      <w:r w:rsidRPr="008525CE">
        <w:rPr>
          <w:color w:val="000000" w:themeColor="text1"/>
          <w:lang w:eastAsia="sk-SK"/>
        </w:rPr>
        <w:t>Úlohou Riadiaceho výboru je vytvárať podmienky pre úspešnú realizáciu jednotlivých častí Projektu. Riadiaci výbor prerokúva záležitosti a prijíma svoje rozhodnutia v súlade s ďalej stanovenými podmienkami.</w:t>
      </w:r>
    </w:p>
    <w:p w14:paraId="6D824067" w14:textId="77777777" w:rsidR="00590235" w:rsidRPr="008525CE" w:rsidRDefault="00590235" w:rsidP="00721EE0">
      <w:pPr>
        <w:pStyle w:val="MLOdsek"/>
      </w:pPr>
      <w:r w:rsidRPr="008525CE">
        <w:rPr>
          <w:color w:val="000000" w:themeColor="text1"/>
          <w:lang w:eastAsia="sk-SK"/>
        </w:rPr>
        <w:t xml:space="preserve">Riadiaci výbor schvaľuje všetky zmeny </w:t>
      </w:r>
      <w:r w:rsidR="00685076" w:rsidRPr="008525CE">
        <w:rPr>
          <w:color w:val="000000" w:themeColor="text1"/>
          <w:lang w:eastAsia="sk-SK"/>
        </w:rPr>
        <w:t>Projektového plánu</w:t>
      </w:r>
      <w:r w:rsidRPr="008525CE">
        <w:rPr>
          <w:color w:val="000000" w:themeColor="text1"/>
          <w:lang w:eastAsia="sk-SK"/>
        </w:rPr>
        <w:t>, ktoré v priebehu Projektu navrhnú Zmluvné strany.</w:t>
      </w:r>
    </w:p>
    <w:p w14:paraId="38EDB398" w14:textId="77777777" w:rsidR="00590235" w:rsidRPr="008525CE" w:rsidRDefault="00590235" w:rsidP="00721EE0">
      <w:pPr>
        <w:pStyle w:val="MLOdsek"/>
      </w:pPr>
      <w:r w:rsidRPr="008525CE">
        <w:rPr>
          <w:color w:val="000000" w:themeColor="text1"/>
          <w:lang w:eastAsia="sk-SK"/>
        </w:rPr>
        <w:t>Medzi základné kompetencie Riadiaceho výboru patrí:</w:t>
      </w:r>
    </w:p>
    <w:p w14:paraId="120F9195" w14:textId="77777777" w:rsidR="00590235" w:rsidRPr="008525CE" w:rsidRDefault="00590235" w:rsidP="00590235">
      <w:pPr>
        <w:pStyle w:val="MLOdsek"/>
        <w:numPr>
          <w:ilvl w:val="2"/>
          <w:numId w:val="5"/>
        </w:numPr>
      </w:pPr>
      <w:r w:rsidRPr="008525CE">
        <w:rPr>
          <w:color w:val="000000" w:themeColor="text1"/>
          <w:spacing w:val="-6"/>
        </w:rPr>
        <w:t>prerokovanie a riešenie podnetov</w:t>
      </w:r>
      <w:r w:rsidR="00240611" w:rsidRPr="008525CE">
        <w:rPr>
          <w:color w:val="000000" w:themeColor="text1"/>
          <w:spacing w:val="-6"/>
        </w:rPr>
        <w:t xml:space="preserve"> zo strany Projektových</w:t>
      </w:r>
      <w:r w:rsidR="00240611" w:rsidRPr="008525CE">
        <w:rPr>
          <w:color w:val="000000" w:themeColor="text1"/>
          <w:spacing w:val="-2"/>
        </w:rPr>
        <w:t xml:space="preserve"> manažérov</w:t>
      </w:r>
      <w:r w:rsidR="00347B72" w:rsidRPr="008525CE">
        <w:rPr>
          <w:color w:val="000000" w:themeColor="text1"/>
          <w:spacing w:val="-2"/>
        </w:rPr>
        <w:t xml:space="preserve"> podľa bodov 23.8 a 23.9 Zmluvy o dielo</w:t>
      </w:r>
      <w:r w:rsidRPr="008525CE">
        <w:rPr>
          <w:color w:val="000000" w:themeColor="text1"/>
        </w:rPr>
        <w:t>,</w:t>
      </w:r>
    </w:p>
    <w:p w14:paraId="7A50BFEA" w14:textId="74DE3966" w:rsidR="00590235" w:rsidRPr="008525CE" w:rsidRDefault="00590235" w:rsidP="00590235">
      <w:pPr>
        <w:pStyle w:val="MLOdsek"/>
        <w:numPr>
          <w:ilvl w:val="2"/>
          <w:numId w:val="5"/>
        </w:numPr>
      </w:pPr>
      <w:r w:rsidRPr="008525CE">
        <w:rPr>
          <w:color w:val="000000" w:themeColor="text1"/>
          <w:spacing w:val="-2"/>
        </w:rPr>
        <w:t>riešenie</w:t>
      </w:r>
      <w:r w:rsidRPr="008525CE">
        <w:rPr>
          <w:color w:val="000000" w:themeColor="text1"/>
          <w:spacing w:val="-12"/>
        </w:rPr>
        <w:t xml:space="preserve"> </w:t>
      </w:r>
      <w:r w:rsidRPr="008525CE">
        <w:rPr>
          <w:color w:val="000000" w:themeColor="text1"/>
          <w:spacing w:val="-2"/>
        </w:rPr>
        <w:t>krízových</w:t>
      </w:r>
      <w:r w:rsidRPr="008525CE">
        <w:rPr>
          <w:color w:val="000000" w:themeColor="text1"/>
          <w:spacing w:val="-12"/>
        </w:rPr>
        <w:t xml:space="preserve"> </w:t>
      </w:r>
      <w:r w:rsidRPr="008525CE">
        <w:rPr>
          <w:color w:val="000000" w:themeColor="text1"/>
          <w:spacing w:val="-2"/>
        </w:rPr>
        <w:t>situácií</w:t>
      </w:r>
      <w:r w:rsidRPr="008525CE">
        <w:rPr>
          <w:color w:val="000000" w:themeColor="text1"/>
          <w:spacing w:val="-12"/>
        </w:rPr>
        <w:t xml:space="preserve"> </w:t>
      </w:r>
      <w:r w:rsidRPr="008525CE">
        <w:rPr>
          <w:color w:val="000000" w:themeColor="text1"/>
          <w:spacing w:val="-2"/>
        </w:rPr>
        <w:t>Projektu</w:t>
      </w:r>
      <w:r w:rsidRPr="008525CE">
        <w:rPr>
          <w:color w:val="000000" w:themeColor="text1"/>
          <w:spacing w:val="-12"/>
        </w:rPr>
        <w:t xml:space="preserve"> </w:t>
      </w:r>
      <w:r w:rsidRPr="008525CE">
        <w:rPr>
          <w:color w:val="000000" w:themeColor="text1"/>
          <w:spacing w:val="-2"/>
        </w:rPr>
        <w:t>presahujúcich</w:t>
      </w:r>
      <w:r w:rsidRPr="008525CE">
        <w:rPr>
          <w:color w:val="000000" w:themeColor="text1"/>
          <w:spacing w:val="-12"/>
        </w:rPr>
        <w:t xml:space="preserve"> </w:t>
      </w:r>
      <w:r w:rsidRPr="008525CE">
        <w:rPr>
          <w:color w:val="000000" w:themeColor="text1"/>
          <w:spacing w:val="-2"/>
        </w:rPr>
        <w:t xml:space="preserve">kompetencie </w:t>
      </w:r>
      <w:r w:rsidR="00B735FF" w:rsidRPr="008525CE">
        <w:rPr>
          <w:color w:val="000000" w:themeColor="text1"/>
          <w:spacing w:val="-6"/>
        </w:rPr>
        <w:t>Projektových</w:t>
      </w:r>
      <w:r w:rsidR="00240611" w:rsidRPr="008525CE">
        <w:rPr>
          <w:color w:val="000000" w:themeColor="text1"/>
          <w:spacing w:val="-2"/>
        </w:rPr>
        <w:t xml:space="preserve"> manažérov</w:t>
      </w:r>
      <w:r w:rsidR="00574059" w:rsidRPr="008525CE">
        <w:rPr>
          <w:color w:val="000000" w:themeColor="text1"/>
          <w:spacing w:val="-2"/>
        </w:rPr>
        <w:t xml:space="preserve"> podľa </w:t>
      </w:r>
      <w:r w:rsidR="00347B72" w:rsidRPr="008525CE">
        <w:rPr>
          <w:color w:val="000000" w:themeColor="text1"/>
          <w:spacing w:val="-2"/>
        </w:rPr>
        <w:t xml:space="preserve">bodov </w:t>
      </w:r>
      <w:r w:rsidR="00574059" w:rsidRPr="008525CE">
        <w:rPr>
          <w:color w:val="000000" w:themeColor="text1"/>
          <w:spacing w:val="-2"/>
        </w:rPr>
        <w:t>23.8 a 23.9</w:t>
      </w:r>
      <w:r w:rsidR="00347B72" w:rsidRPr="008525CE">
        <w:rPr>
          <w:color w:val="000000" w:themeColor="text1"/>
          <w:spacing w:val="-2"/>
        </w:rPr>
        <w:t xml:space="preserve"> Zmluvy o dielo</w:t>
      </w:r>
      <w:r w:rsidRPr="008525CE">
        <w:rPr>
          <w:color w:val="000000" w:themeColor="text1"/>
          <w:spacing w:val="-2"/>
        </w:rPr>
        <w:t>,</w:t>
      </w:r>
    </w:p>
    <w:p w14:paraId="06DF7C75" w14:textId="77777777" w:rsidR="00590235" w:rsidRPr="008525CE" w:rsidRDefault="00590235" w:rsidP="00590235">
      <w:pPr>
        <w:pStyle w:val="MLOdsek"/>
        <w:numPr>
          <w:ilvl w:val="2"/>
          <w:numId w:val="5"/>
        </w:numPr>
      </w:pPr>
      <w:r w:rsidRPr="008525CE">
        <w:rPr>
          <w:color w:val="000000" w:themeColor="text1"/>
          <w:lang w:eastAsia="sk-SK"/>
        </w:rPr>
        <w:t>prijímanie opatrení na zníženie možných rizík Projektu alebo vyriešenie vzniknutých problémov,</w:t>
      </w:r>
    </w:p>
    <w:p w14:paraId="46B63F23" w14:textId="7F0E0F61" w:rsidR="00590235" w:rsidRPr="008525CE" w:rsidRDefault="00590235" w:rsidP="00590235">
      <w:pPr>
        <w:pStyle w:val="MLOdsek"/>
        <w:numPr>
          <w:ilvl w:val="2"/>
          <w:numId w:val="5"/>
        </w:numPr>
      </w:pPr>
      <w:r w:rsidRPr="008525CE">
        <w:rPr>
          <w:color w:val="000000" w:themeColor="text1"/>
          <w:lang w:eastAsia="sk-SK"/>
        </w:rPr>
        <w:t xml:space="preserve">kontrolovanie a sledovanie </w:t>
      </w:r>
      <w:r w:rsidR="00B365D7" w:rsidRPr="008525CE">
        <w:rPr>
          <w:color w:val="000000" w:themeColor="text1"/>
          <w:lang w:eastAsia="sk-SK"/>
        </w:rPr>
        <w:t>s</w:t>
      </w:r>
      <w:r w:rsidR="00574059" w:rsidRPr="008525CE">
        <w:rPr>
          <w:color w:val="000000" w:themeColor="text1"/>
          <w:lang w:eastAsia="sk-SK"/>
        </w:rPr>
        <w:t>práv</w:t>
      </w:r>
      <w:r w:rsidRPr="008525CE">
        <w:rPr>
          <w:color w:val="000000" w:themeColor="text1"/>
          <w:lang w:eastAsia="sk-SK"/>
        </w:rPr>
        <w:t xml:space="preserve"> o</w:t>
      </w:r>
      <w:r w:rsidR="00B365D7" w:rsidRPr="008525CE">
        <w:rPr>
          <w:color w:val="000000" w:themeColor="text1"/>
          <w:lang w:eastAsia="sk-SK"/>
        </w:rPr>
        <w:t> plnení Zmluvy</w:t>
      </w:r>
      <w:r w:rsidR="00DE3B4B" w:rsidRPr="008525CE">
        <w:rPr>
          <w:color w:val="000000" w:themeColor="text1"/>
          <w:lang w:eastAsia="sk-SK"/>
        </w:rPr>
        <w:t xml:space="preserve"> </w:t>
      </w:r>
      <w:r w:rsidR="00DE3B4B" w:rsidRPr="008525CE">
        <w:t>o dielo</w:t>
      </w:r>
      <w:r w:rsidRPr="008525CE">
        <w:rPr>
          <w:color w:val="000000" w:themeColor="text1"/>
          <w:lang w:eastAsia="sk-SK"/>
        </w:rPr>
        <w:t>, kvalite a postupe plnenia Zmluvy</w:t>
      </w:r>
      <w:r w:rsidR="00DE3B4B" w:rsidRPr="008525CE">
        <w:rPr>
          <w:color w:val="000000" w:themeColor="text1"/>
          <w:lang w:eastAsia="sk-SK"/>
        </w:rPr>
        <w:t xml:space="preserve"> </w:t>
      </w:r>
      <w:r w:rsidR="00DE3B4B" w:rsidRPr="008525CE">
        <w:t>o dielo</w:t>
      </w:r>
      <w:r w:rsidRPr="008525CE">
        <w:rPr>
          <w:color w:val="000000" w:themeColor="text1"/>
          <w:lang w:eastAsia="sk-SK"/>
        </w:rPr>
        <w:t>, plnenia cieľov a </w:t>
      </w:r>
      <w:r w:rsidR="009908DC" w:rsidRPr="008525CE">
        <w:rPr>
          <w:color w:val="000000" w:themeColor="text1"/>
          <w:lang w:eastAsia="sk-SK"/>
        </w:rPr>
        <w:t>h</w:t>
      </w:r>
      <w:r w:rsidRPr="008525CE">
        <w:rPr>
          <w:color w:val="000000" w:themeColor="text1"/>
          <w:lang w:eastAsia="sk-SK"/>
        </w:rPr>
        <w:t>armonog</w:t>
      </w:r>
      <w:r w:rsidR="009908DC" w:rsidRPr="008525CE">
        <w:rPr>
          <w:color w:val="000000" w:themeColor="text1"/>
          <w:lang w:eastAsia="sk-SK"/>
        </w:rPr>
        <w:t>ramov, ktoré sú uvedené v Cieľovom koncepte</w:t>
      </w:r>
      <w:r w:rsidRPr="008525CE">
        <w:rPr>
          <w:color w:val="000000" w:themeColor="text1"/>
          <w:lang w:eastAsia="sk-SK"/>
        </w:rPr>
        <w:t>,</w:t>
      </w:r>
    </w:p>
    <w:p w14:paraId="58A1091D" w14:textId="77777777" w:rsidR="00590235" w:rsidRPr="008525CE" w:rsidRDefault="00590235" w:rsidP="00590235">
      <w:pPr>
        <w:pStyle w:val="MLOdsek"/>
        <w:numPr>
          <w:ilvl w:val="2"/>
          <w:numId w:val="5"/>
        </w:numPr>
      </w:pPr>
      <w:r w:rsidRPr="008525CE">
        <w:rPr>
          <w:color w:val="000000" w:themeColor="text1"/>
          <w:lang w:eastAsia="sk-SK"/>
        </w:rPr>
        <w:t>predkladanie štatutárnym orgánom Zmluvných strán na rozhodnutie situácie, ktoré presahujú právomoci Riadiaceho výboru (najmä podpisy zmlúv, zmeny zmlúv, výnimočné situácie, nemožnosť prijať rozhodnutie),</w:t>
      </w:r>
    </w:p>
    <w:p w14:paraId="34E790DA" w14:textId="77777777" w:rsidR="00590235" w:rsidRPr="008525CE" w:rsidRDefault="00590235" w:rsidP="00590235">
      <w:pPr>
        <w:pStyle w:val="MLOdsek"/>
        <w:numPr>
          <w:ilvl w:val="2"/>
          <w:numId w:val="5"/>
        </w:numPr>
      </w:pPr>
      <w:r w:rsidRPr="008525CE">
        <w:rPr>
          <w:color w:val="000000" w:themeColor="text1"/>
          <w:lang w:eastAsia="sk-SK"/>
        </w:rPr>
        <w:t>odsúhlasenie Akceptačného protokolu ako výsledku Akceptačného procesu,</w:t>
      </w:r>
    </w:p>
    <w:p w14:paraId="32ACC394" w14:textId="77777777" w:rsidR="00590235" w:rsidRPr="008525CE" w:rsidRDefault="00590235" w:rsidP="00590235">
      <w:pPr>
        <w:pStyle w:val="MLOdsek"/>
        <w:numPr>
          <w:ilvl w:val="2"/>
          <w:numId w:val="5"/>
        </w:numPr>
      </w:pPr>
      <w:r w:rsidRPr="008525CE">
        <w:rPr>
          <w:color w:val="000000" w:themeColor="text1"/>
          <w:lang w:eastAsia="sk-SK"/>
        </w:rPr>
        <w:t>ukladanie úloh svojim členom, ktorí z titulu ich funkcií v organizačnej štruktúre Zmluvných strán môžu podporiť realizáciu plnenia,</w:t>
      </w:r>
    </w:p>
    <w:p w14:paraId="28D7CA13" w14:textId="77777777" w:rsidR="00590235" w:rsidRPr="008525CE" w:rsidRDefault="00590235" w:rsidP="00590235">
      <w:pPr>
        <w:pStyle w:val="MLOdsek"/>
        <w:numPr>
          <w:ilvl w:val="2"/>
          <w:numId w:val="5"/>
        </w:numPr>
      </w:pPr>
      <w:r w:rsidRPr="008525CE">
        <w:rPr>
          <w:color w:val="000000" w:themeColor="text1"/>
          <w:lang w:eastAsia="sk-SK"/>
        </w:rPr>
        <w:t>ďalšie kompetencie podľa Plánu riadenia Projektu.</w:t>
      </w:r>
    </w:p>
    <w:p w14:paraId="7970156A" w14:textId="77777777" w:rsidR="00590235" w:rsidRPr="008525CE" w:rsidRDefault="00590235" w:rsidP="00590235">
      <w:pPr>
        <w:pStyle w:val="MLOdsek"/>
      </w:pPr>
      <w:r w:rsidRPr="008525CE">
        <w:rPr>
          <w:color w:val="000000" w:themeColor="text1"/>
          <w:lang w:eastAsia="sk-SK"/>
        </w:rPr>
        <w:t>Najvyšším výkonným orgánom pre riadenie Projektu je Projektový manažér na strane Objednávateľa a Projektový manažér na strane Zhotoviteľa. Projektový manažér zodpovedá za metodické riadenie v rámci Projektu a kontrolu osôb uskutočňujúcich práce a plnenia za príslušnú Zmluvnú stranu, komunikáciu medzi Zmluvnými stranami a za odbornú a včasnú realizáciu plnení predmetu Zmluvy</w:t>
      </w:r>
      <w:r w:rsidR="00DE3B4B" w:rsidRPr="008525CE">
        <w:rPr>
          <w:color w:val="000000" w:themeColor="text1"/>
          <w:lang w:eastAsia="sk-SK"/>
        </w:rPr>
        <w:t xml:space="preserve"> </w:t>
      </w:r>
      <w:r w:rsidR="00DE3B4B" w:rsidRPr="008525CE">
        <w:t>o dielo</w:t>
      </w:r>
      <w:r w:rsidRPr="008525CE">
        <w:rPr>
          <w:color w:val="000000" w:themeColor="text1"/>
          <w:lang w:eastAsia="sk-SK"/>
        </w:rPr>
        <w:t xml:space="preserve"> a jej častí.</w:t>
      </w:r>
    </w:p>
    <w:p w14:paraId="5BF26D88" w14:textId="77777777" w:rsidR="00590235" w:rsidRPr="008525CE" w:rsidRDefault="00590235" w:rsidP="00590235">
      <w:pPr>
        <w:pStyle w:val="MLOdsek"/>
      </w:pPr>
      <w:r w:rsidRPr="008525CE">
        <w:rPr>
          <w:color w:val="000000" w:themeColor="text1"/>
          <w:spacing w:val="-2"/>
        </w:rPr>
        <w:t>Projektoví manažéri</w:t>
      </w:r>
      <w:r w:rsidRPr="008525CE">
        <w:rPr>
          <w:color w:val="000000" w:themeColor="text1"/>
          <w:lang w:eastAsia="sk-SK"/>
        </w:rPr>
        <w:t xml:space="preserve"> sú oprávnení a povinní vzájomne komunikovať, definovať a riešiť všetky problémy, ktoré vzniknú v priebehu realizácie Projektu, predkladať druhej Zmluvnej strane požiadavky a vyjadrovať sa k požiadavkám a návrhom druhej Zmluvnej strany. </w:t>
      </w:r>
      <w:r w:rsidR="00E46E40" w:rsidRPr="008525CE">
        <w:rPr>
          <w:color w:val="000000" w:themeColor="text1"/>
          <w:lang w:eastAsia="sk-SK"/>
        </w:rPr>
        <w:t>Projektoví manažéri</w:t>
      </w:r>
      <w:r w:rsidRPr="008525CE">
        <w:rPr>
          <w:color w:val="000000" w:themeColor="text1"/>
          <w:lang w:eastAsia="sk-SK"/>
        </w:rPr>
        <w:t xml:space="preserve"> sú povinní riadiť Projekt v súlade s procesmi a procedúrami projektového riadenia definovanými na úrovni Projektu, najmä pravidlá pre riadenie dokumentácie, pravidlá komunikácie, eskaláciu a reporting, procedúry pre riadenie kvality, zmien, rizík a výnimočných udalostí.</w:t>
      </w:r>
    </w:p>
    <w:p w14:paraId="7E60D524" w14:textId="77777777" w:rsidR="00590235" w:rsidRPr="008525CE" w:rsidRDefault="00590235" w:rsidP="00590235">
      <w:pPr>
        <w:pStyle w:val="MLOdsek"/>
      </w:pPr>
      <w:r w:rsidRPr="008525CE">
        <w:rPr>
          <w:color w:val="000000" w:themeColor="text1"/>
          <w:lang w:eastAsia="sk-SK"/>
        </w:rPr>
        <w:t xml:space="preserve">Bezprostredne organizačne a kompetenčne pod Projektovým manažérom na strane Objednávateľa sú v rámci projektového tímu </w:t>
      </w:r>
      <w:r w:rsidR="005A434A" w:rsidRPr="008525CE">
        <w:rPr>
          <w:color w:val="000000" w:themeColor="text1"/>
          <w:lang w:eastAsia="sk-SK"/>
        </w:rPr>
        <w:t>garanti</w:t>
      </w:r>
      <w:r w:rsidRPr="008525CE">
        <w:rPr>
          <w:color w:val="000000" w:themeColor="text1"/>
          <w:lang w:eastAsia="sk-SK"/>
        </w:rPr>
        <w:t xml:space="preserve">, ako kontaktné osoby a nositelia informácií pre jednotlivé čiastkové </w:t>
      </w:r>
      <w:r w:rsidRPr="008525CE">
        <w:rPr>
          <w:color w:val="000000" w:themeColor="text1"/>
          <w:lang w:eastAsia="sk-SK"/>
        </w:rPr>
        <w:lastRenderedPageBreak/>
        <w:t xml:space="preserve">odvetvia. </w:t>
      </w:r>
      <w:r w:rsidR="005A434A" w:rsidRPr="008525CE">
        <w:rPr>
          <w:color w:val="000000" w:themeColor="text1"/>
          <w:lang w:eastAsia="sk-SK"/>
        </w:rPr>
        <w:t>Garanti</w:t>
      </w:r>
      <w:r w:rsidRPr="008525CE">
        <w:rPr>
          <w:color w:val="000000" w:themeColor="text1"/>
          <w:lang w:eastAsia="sk-SK"/>
        </w:rPr>
        <w:t xml:space="preserve"> sú zodpovední za kontrolu dodávok pre konkrétnu oblasť dodávky a dávajú </w:t>
      </w:r>
      <w:r w:rsidR="00E757A3" w:rsidRPr="008525CE">
        <w:rPr>
          <w:color w:val="000000" w:themeColor="text1"/>
          <w:lang w:eastAsia="sk-SK"/>
        </w:rPr>
        <w:t xml:space="preserve">Projektovým manažérom </w:t>
      </w:r>
      <w:r w:rsidRPr="008525CE">
        <w:rPr>
          <w:color w:val="000000" w:themeColor="text1"/>
          <w:lang w:eastAsia="sk-SK"/>
        </w:rPr>
        <w:t>odporúčania a vyjadrenia k Akceptačnému procesu</w:t>
      </w:r>
      <w:r w:rsidR="00F76773" w:rsidRPr="008525CE">
        <w:rPr>
          <w:color w:val="000000" w:themeColor="text1"/>
          <w:lang w:eastAsia="sk-SK"/>
        </w:rPr>
        <w:t>.</w:t>
      </w:r>
      <w:r w:rsidRPr="008525CE">
        <w:rPr>
          <w:color w:val="000000" w:themeColor="text1"/>
          <w:lang w:eastAsia="sk-SK"/>
        </w:rPr>
        <w:t xml:space="preserve"> </w:t>
      </w:r>
    </w:p>
    <w:p w14:paraId="63DDC501" w14:textId="77777777" w:rsidR="00590235" w:rsidRPr="008525CE" w:rsidRDefault="00590235" w:rsidP="00590235">
      <w:pPr>
        <w:pStyle w:val="MLOdsek"/>
      </w:pPr>
      <w:r w:rsidRPr="008525CE">
        <w:rPr>
          <w:color w:val="000000" w:themeColor="text1"/>
          <w:lang w:eastAsia="sk-SK"/>
        </w:rPr>
        <w:t>Minimálne raz</w:t>
      </w:r>
      <w:r w:rsidR="00463AE9" w:rsidRPr="008525CE">
        <w:rPr>
          <w:color w:val="000000" w:themeColor="text1"/>
          <w:lang w:eastAsia="sk-SK"/>
        </w:rPr>
        <w:t xml:space="preserve"> za 2</w:t>
      </w:r>
      <w:r w:rsidRPr="008525CE">
        <w:rPr>
          <w:color w:val="000000" w:themeColor="text1"/>
          <w:lang w:eastAsia="sk-SK"/>
        </w:rPr>
        <w:t xml:space="preserve"> tý</w:t>
      </w:r>
      <w:r w:rsidR="00463AE9" w:rsidRPr="008525CE">
        <w:rPr>
          <w:color w:val="000000" w:themeColor="text1"/>
          <w:lang w:eastAsia="sk-SK"/>
        </w:rPr>
        <w:t>ždne</w:t>
      </w:r>
      <w:r w:rsidRPr="008525CE">
        <w:rPr>
          <w:color w:val="000000" w:themeColor="text1"/>
          <w:lang w:eastAsia="sk-SK"/>
        </w:rPr>
        <w:t xml:space="preserve"> sa uskutoční v sídle Objednávateľa</w:t>
      </w:r>
      <w:r w:rsidR="00463AE9" w:rsidRPr="008525CE">
        <w:rPr>
          <w:color w:val="000000" w:themeColor="text1"/>
          <w:lang w:eastAsia="sk-SK"/>
        </w:rPr>
        <w:t xml:space="preserve"> alebo </w:t>
      </w:r>
      <w:r w:rsidR="000922DD" w:rsidRPr="008525CE">
        <w:rPr>
          <w:color w:val="000000" w:themeColor="text1"/>
          <w:lang w:eastAsia="sk-SK"/>
        </w:rPr>
        <w:t>prostredníctvom videokonferencie</w:t>
      </w:r>
      <w:r w:rsidRPr="008525CE">
        <w:rPr>
          <w:color w:val="000000" w:themeColor="text1"/>
          <w:lang w:eastAsia="sk-SK"/>
        </w:rPr>
        <w:t xml:space="preserve"> pravidelné riadiace stretnutie za účasti Projektových manažérov a ďalších prizvaných osôb, na ktorom sa zhodnotí doterajší postup v Projekte a dohodne sa postup na nadchádzajúce obdobie </w:t>
      </w:r>
      <w:r w:rsidR="006043D3" w:rsidRPr="008525CE">
        <w:rPr>
          <w:color w:val="000000" w:themeColor="text1"/>
          <w:lang w:eastAsia="sk-SK"/>
        </w:rPr>
        <w:t>dvoch týždňov</w:t>
      </w:r>
      <w:r w:rsidRPr="008525CE">
        <w:rPr>
          <w:color w:val="000000" w:themeColor="text1"/>
          <w:lang w:eastAsia="sk-SK"/>
        </w:rPr>
        <w:t xml:space="preserve">. Okrem toho je možné na požiadanie Objednávateľa uskutočniť mimoriadne riadiace stretnutie. Z riadiacich stretnutí sa budú vyhotovovať Priebežné správy podľa bodu </w:t>
      </w:r>
      <w:r w:rsidR="0000106B" w:rsidRPr="008525CE">
        <w:rPr>
          <w:color w:val="000000" w:themeColor="text1"/>
          <w:lang w:eastAsia="sk-SK"/>
        </w:rPr>
        <w:t>7.3</w:t>
      </w:r>
      <w:r w:rsidR="00E20F41" w:rsidRPr="008525CE">
        <w:rPr>
          <w:color w:val="000000" w:themeColor="text1"/>
          <w:lang w:eastAsia="sk-SK"/>
        </w:rPr>
        <w:t xml:space="preserve"> Zmluvy o dielo</w:t>
      </w:r>
      <w:r w:rsidRPr="008525CE">
        <w:rPr>
          <w:color w:val="000000" w:themeColor="text1"/>
          <w:lang w:eastAsia="sk-SK"/>
        </w:rPr>
        <w:t xml:space="preserve">, ktoré budú uchovávané podľa pravidiel manažmentu </w:t>
      </w:r>
      <w:r w:rsidR="006043D3" w:rsidRPr="008525CE">
        <w:rPr>
          <w:color w:val="000000" w:themeColor="text1"/>
          <w:lang w:eastAsia="sk-SK"/>
        </w:rPr>
        <w:t>d</w:t>
      </w:r>
      <w:r w:rsidRPr="008525CE">
        <w:rPr>
          <w:color w:val="000000" w:themeColor="text1"/>
          <w:lang w:eastAsia="sk-SK"/>
        </w:rPr>
        <w:t xml:space="preserve">okumentácie ako súčasti </w:t>
      </w:r>
      <w:r w:rsidR="006043D3" w:rsidRPr="008525CE">
        <w:rPr>
          <w:color w:val="000000" w:themeColor="text1"/>
          <w:lang w:eastAsia="sk-SK"/>
        </w:rPr>
        <w:t>Projektového plánu</w:t>
      </w:r>
      <w:r w:rsidRPr="008525CE">
        <w:rPr>
          <w:color w:val="000000" w:themeColor="text1"/>
          <w:lang w:eastAsia="sk-SK"/>
        </w:rPr>
        <w:t>.</w:t>
      </w:r>
    </w:p>
    <w:p w14:paraId="4DDBAC2D" w14:textId="77777777" w:rsidR="00590235" w:rsidRPr="008525CE" w:rsidRDefault="00590235" w:rsidP="00590235">
      <w:pPr>
        <w:pStyle w:val="MLOdsek"/>
      </w:pPr>
      <w:r w:rsidRPr="008525CE">
        <w:rPr>
          <w:color w:val="000000" w:themeColor="text1"/>
          <w:lang w:eastAsia="sk-SK"/>
        </w:rPr>
        <w:t xml:space="preserve">Projektový manažér na strane </w:t>
      </w:r>
      <w:r w:rsidR="003542AF" w:rsidRPr="008525CE">
        <w:rPr>
          <w:color w:val="000000" w:themeColor="text1"/>
          <w:lang w:eastAsia="sk-SK"/>
        </w:rPr>
        <w:t>Z</w:t>
      </w:r>
      <w:r w:rsidRPr="008525CE">
        <w:rPr>
          <w:color w:val="000000" w:themeColor="text1"/>
          <w:lang w:eastAsia="sk-SK"/>
        </w:rPr>
        <w:t xml:space="preserve">hotoviteľa je povinný v stanovených termínoch, minimálne však 1x za mesiac, informovať o stave Projektu Riadiaci výbor. Významné zmeny stavu Projektu, ktoré majú dopad na plynulosť a nerušené realizovanie Projektu a jeho výsledkov, budú </w:t>
      </w:r>
      <w:r w:rsidR="006043D3" w:rsidRPr="008525CE">
        <w:rPr>
          <w:color w:val="000000" w:themeColor="text1"/>
          <w:lang w:eastAsia="sk-SK"/>
        </w:rPr>
        <w:t xml:space="preserve">Projektovými manažérmi </w:t>
      </w:r>
      <w:r w:rsidRPr="008525CE">
        <w:rPr>
          <w:color w:val="000000" w:themeColor="text1"/>
          <w:lang w:eastAsia="sk-SK"/>
        </w:rPr>
        <w:t>oznamované Riadiacemu výboru bez zbytočného odkladu, najneskôr však do konca pracovného dňa nasledujúceho po ich zistení.</w:t>
      </w:r>
    </w:p>
    <w:p w14:paraId="7F691B00" w14:textId="77777777" w:rsidR="00590235" w:rsidRPr="008525CE" w:rsidRDefault="00590235" w:rsidP="00590235">
      <w:pPr>
        <w:pStyle w:val="MLOdsek"/>
      </w:pPr>
      <w:r w:rsidRPr="008525CE">
        <w:rPr>
          <w:color w:val="000000" w:themeColor="text1"/>
          <w:lang w:eastAsia="sk-SK"/>
        </w:rPr>
        <w:t xml:space="preserve">Prípadné nezhody na úrovni Projektových manažérov má každá strana právo eskalovať v súlade s eskalačnými pravidlami </w:t>
      </w:r>
      <w:r w:rsidR="00AE1A96" w:rsidRPr="008525CE">
        <w:rPr>
          <w:color w:val="000000" w:themeColor="text1"/>
          <w:lang w:eastAsia="sk-SK"/>
        </w:rPr>
        <w:t>Projektového plánu</w:t>
      </w:r>
      <w:r w:rsidRPr="008525CE">
        <w:rPr>
          <w:color w:val="000000" w:themeColor="text1"/>
          <w:lang w:eastAsia="sk-SK"/>
        </w:rPr>
        <w:t>.</w:t>
      </w:r>
    </w:p>
    <w:p w14:paraId="7E3DDB56" w14:textId="77777777" w:rsidR="00590235" w:rsidRPr="008525CE" w:rsidRDefault="00590235" w:rsidP="00590235">
      <w:pPr>
        <w:pStyle w:val="MLOdsek"/>
      </w:pPr>
      <w:r w:rsidRPr="008525CE">
        <w:rPr>
          <w:color w:val="000000" w:themeColor="text1"/>
          <w:lang w:eastAsia="sk-SK"/>
        </w:rPr>
        <w:t>Problémy spojené s vykonávaním Projektu a najmä vzájomných práv a povinnosti podľa Zmluvy</w:t>
      </w:r>
      <w:r w:rsidR="00DE3B4B" w:rsidRPr="008525CE">
        <w:rPr>
          <w:color w:val="000000" w:themeColor="text1"/>
          <w:lang w:eastAsia="sk-SK"/>
        </w:rPr>
        <w:t xml:space="preserve"> </w:t>
      </w:r>
      <w:r w:rsidR="00DE3B4B" w:rsidRPr="008525CE">
        <w:t>o dielo</w:t>
      </w:r>
      <w:r w:rsidRPr="008525CE">
        <w:rPr>
          <w:color w:val="000000" w:themeColor="text1"/>
          <w:lang w:eastAsia="sk-SK"/>
        </w:rPr>
        <w:t xml:space="preserve">, budú najprv predložené Projektovým manažérom jednej </w:t>
      </w:r>
      <w:r w:rsidR="003542AF" w:rsidRPr="008525CE">
        <w:rPr>
          <w:color w:val="000000" w:themeColor="text1"/>
          <w:lang w:eastAsia="sk-SK"/>
        </w:rPr>
        <w:t>Zmluvnej s</w:t>
      </w:r>
      <w:r w:rsidRPr="008525CE">
        <w:rPr>
          <w:color w:val="000000" w:themeColor="text1"/>
          <w:lang w:eastAsia="sk-SK"/>
        </w:rPr>
        <w:t xml:space="preserve">trany Projektovému manažérovi druhej </w:t>
      </w:r>
      <w:r w:rsidR="003542AF" w:rsidRPr="008525CE">
        <w:rPr>
          <w:color w:val="000000" w:themeColor="text1"/>
          <w:lang w:eastAsia="sk-SK"/>
        </w:rPr>
        <w:t>Zmluvnej s</w:t>
      </w:r>
      <w:r w:rsidRPr="008525CE">
        <w:rPr>
          <w:color w:val="000000" w:themeColor="text1"/>
          <w:lang w:eastAsia="sk-SK"/>
        </w:rPr>
        <w:t xml:space="preserve">trany vo forme písomného hlásenia problému. Ak bola vytvorená projektová databáza, môže byt’ hlásenie problému predložené aj </w:t>
      </w:r>
      <w:r w:rsidRPr="008525CE">
        <w:rPr>
          <w:color w:val="212121"/>
        </w:rPr>
        <w:t>prostredníctvom</w:t>
      </w:r>
      <w:r w:rsidRPr="008525CE">
        <w:rPr>
          <w:color w:val="212121"/>
          <w:spacing w:val="-14"/>
        </w:rPr>
        <w:t xml:space="preserve"> </w:t>
      </w:r>
      <w:r w:rsidRPr="008525CE">
        <w:rPr>
          <w:color w:val="212121"/>
        </w:rPr>
        <w:t>tejto</w:t>
      </w:r>
      <w:r w:rsidRPr="008525CE">
        <w:rPr>
          <w:color w:val="212121"/>
          <w:spacing w:val="-14"/>
        </w:rPr>
        <w:t xml:space="preserve"> </w:t>
      </w:r>
      <w:r w:rsidRPr="008525CE">
        <w:rPr>
          <w:color w:val="212121"/>
        </w:rPr>
        <w:t>databázy,</w:t>
      </w:r>
      <w:r w:rsidRPr="008525CE">
        <w:rPr>
          <w:color w:val="212121"/>
          <w:spacing w:val="-14"/>
        </w:rPr>
        <w:t xml:space="preserve"> </w:t>
      </w:r>
      <w:r w:rsidRPr="008525CE">
        <w:rPr>
          <w:color w:val="212121"/>
        </w:rPr>
        <w:t>ktorá</w:t>
      </w:r>
      <w:r w:rsidRPr="008525CE">
        <w:rPr>
          <w:color w:val="212121"/>
          <w:spacing w:val="-14"/>
        </w:rPr>
        <w:t xml:space="preserve"> </w:t>
      </w:r>
      <w:r w:rsidRPr="008525CE">
        <w:rPr>
          <w:color w:val="212121"/>
        </w:rPr>
        <w:t>bude</w:t>
      </w:r>
      <w:r w:rsidRPr="008525CE">
        <w:rPr>
          <w:color w:val="212121"/>
          <w:spacing w:val="-14"/>
        </w:rPr>
        <w:t xml:space="preserve"> </w:t>
      </w:r>
      <w:r w:rsidRPr="008525CE">
        <w:rPr>
          <w:color w:val="212121"/>
        </w:rPr>
        <w:t>uložená</w:t>
      </w:r>
      <w:r w:rsidRPr="008525CE">
        <w:rPr>
          <w:color w:val="212121"/>
          <w:spacing w:val="-14"/>
        </w:rPr>
        <w:t xml:space="preserve"> </w:t>
      </w:r>
      <w:r w:rsidRPr="008525CE">
        <w:rPr>
          <w:color w:val="212121"/>
        </w:rPr>
        <w:t>na</w:t>
      </w:r>
      <w:r w:rsidRPr="008525CE">
        <w:rPr>
          <w:color w:val="212121"/>
          <w:spacing w:val="-14"/>
        </w:rPr>
        <w:t xml:space="preserve"> </w:t>
      </w:r>
      <w:r w:rsidRPr="008525CE">
        <w:rPr>
          <w:color w:val="212121"/>
        </w:rPr>
        <w:t>vopred</w:t>
      </w:r>
      <w:r w:rsidRPr="008525CE">
        <w:rPr>
          <w:color w:val="212121"/>
          <w:spacing w:val="-14"/>
        </w:rPr>
        <w:t xml:space="preserve"> </w:t>
      </w:r>
      <w:r w:rsidRPr="008525CE">
        <w:rPr>
          <w:color w:val="212121"/>
        </w:rPr>
        <w:t>označenom,</w:t>
      </w:r>
      <w:r w:rsidRPr="008525CE">
        <w:rPr>
          <w:color w:val="212121"/>
          <w:spacing w:val="-14"/>
        </w:rPr>
        <w:t xml:space="preserve"> </w:t>
      </w:r>
      <w:r w:rsidRPr="008525CE">
        <w:rPr>
          <w:color w:val="212121"/>
        </w:rPr>
        <w:t>obom</w:t>
      </w:r>
      <w:r w:rsidRPr="008525CE">
        <w:rPr>
          <w:color w:val="212121"/>
          <w:spacing w:val="-13"/>
        </w:rPr>
        <w:t xml:space="preserve"> </w:t>
      </w:r>
      <w:r w:rsidR="003542AF" w:rsidRPr="008525CE">
        <w:rPr>
          <w:color w:val="212121"/>
          <w:spacing w:val="-13"/>
        </w:rPr>
        <w:t xml:space="preserve">Zmluvným </w:t>
      </w:r>
      <w:r w:rsidRPr="008525CE">
        <w:rPr>
          <w:color w:val="212121"/>
        </w:rPr>
        <w:t>stranám</w:t>
      </w:r>
      <w:r w:rsidRPr="008525CE">
        <w:rPr>
          <w:color w:val="212121"/>
          <w:spacing w:val="-14"/>
        </w:rPr>
        <w:t xml:space="preserve"> </w:t>
      </w:r>
      <w:r w:rsidRPr="008525CE">
        <w:rPr>
          <w:color w:val="212121"/>
        </w:rPr>
        <w:t>dostupnom elektronickom úložisku dát.</w:t>
      </w:r>
    </w:p>
    <w:p w14:paraId="26147AB0" w14:textId="5970E92F" w:rsidR="00590235" w:rsidRPr="008525CE" w:rsidRDefault="00590235" w:rsidP="00590235">
      <w:pPr>
        <w:pStyle w:val="MLOdsek"/>
      </w:pPr>
      <w:r w:rsidRPr="008525CE">
        <w:rPr>
          <w:color w:val="000000" w:themeColor="text1"/>
          <w:lang w:eastAsia="sk-SK"/>
        </w:rPr>
        <w:t xml:space="preserve">V prípade, že </w:t>
      </w:r>
      <w:r w:rsidR="00065B3F" w:rsidRPr="008525CE">
        <w:rPr>
          <w:color w:val="000000" w:themeColor="text1"/>
          <w:lang w:eastAsia="sk-SK"/>
        </w:rPr>
        <w:t>Projektoví manažéri</w:t>
      </w:r>
      <w:r w:rsidRPr="008525CE">
        <w:rPr>
          <w:color w:val="000000" w:themeColor="text1"/>
          <w:lang w:eastAsia="sk-SK"/>
        </w:rPr>
        <w:t xml:space="preserve"> </w:t>
      </w:r>
      <w:r w:rsidR="00065B3F" w:rsidRPr="008525CE">
        <w:rPr>
          <w:color w:val="000000" w:themeColor="text1"/>
          <w:lang w:eastAsia="sk-SK"/>
        </w:rPr>
        <w:t>nie sú</w:t>
      </w:r>
      <w:r w:rsidRPr="008525CE">
        <w:rPr>
          <w:color w:val="000000" w:themeColor="text1"/>
          <w:lang w:eastAsia="sk-SK"/>
        </w:rPr>
        <w:t xml:space="preserve"> </w:t>
      </w:r>
      <w:r w:rsidR="00065B3F" w:rsidRPr="008525CE">
        <w:rPr>
          <w:color w:val="000000" w:themeColor="text1"/>
          <w:lang w:eastAsia="sk-SK"/>
        </w:rPr>
        <w:t>schopní</w:t>
      </w:r>
      <w:r w:rsidRPr="008525CE">
        <w:rPr>
          <w:color w:val="000000" w:themeColor="text1"/>
          <w:lang w:eastAsia="sk-SK"/>
        </w:rPr>
        <w:t xml:space="preserve"> dospieť k rozhodnutiu do piatich (5) </w:t>
      </w:r>
      <w:r w:rsidR="003542AF" w:rsidRPr="008525CE">
        <w:rPr>
          <w:color w:val="000000" w:themeColor="text1"/>
          <w:lang w:eastAsia="sk-SK"/>
        </w:rPr>
        <w:t>p</w:t>
      </w:r>
      <w:r w:rsidRPr="008525CE">
        <w:rPr>
          <w:color w:val="000000" w:themeColor="text1"/>
          <w:lang w:eastAsia="sk-SK"/>
        </w:rPr>
        <w:t xml:space="preserve">racovných dní po </w:t>
      </w:r>
      <w:r w:rsidR="00B735FF" w:rsidRPr="008525CE">
        <w:rPr>
          <w:color w:val="000000" w:themeColor="text1"/>
          <w:lang w:eastAsia="sk-SK"/>
        </w:rPr>
        <w:t>obdŕžaní</w:t>
      </w:r>
      <w:r w:rsidRPr="008525CE">
        <w:rPr>
          <w:color w:val="000000" w:themeColor="text1"/>
          <w:lang w:eastAsia="sk-SK"/>
        </w:rPr>
        <w:t xml:space="preserve"> hlásenia o probléme, </w:t>
      </w:r>
      <w:r w:rsidR="006077DE" w:rsidRPr="008525CE">
        <w:rPr>
          <w:color w:val="000000" w:themeColor="text1"/>
          <w:lang w:eastAsia="sk-SK"/>
        </w:rPr>
        <w:t xml:space="preserve">Projektoví manažéri </w:t>
      </w:r>
      <w:r w:rsidRPr="008525CE">
        <w:rPr>
          <w:color w:val="000000" w:themeColor="text1"/>
          <w:lang w:eastAsia="sk-SK"/>
        </w:rPr>
        <w:t xml:space="preserve">predložia problém Riadiacemu výboru v písomnej forme v podobe hlásenia problému. Riadiaci výbor vyvinie po dobu najmenej piatich (5) </w:t>
      </w:r>
      <w:r w:rsidR="002941C8" w:rsidRPr="008525CE">
        <w:rPr>
          <w:color w:val="000000" w:themeColor="text1"/>
          <w:lang w:eastAsia="sk-SK"/>
        </w:rPr>
        <w:t>p</w:t>
      </w:r>
      <w:r w:rsidRPr="008525CE">
        <w:rPr>
          <w:color w:val="000000" w:themeColor="text1"/>
          <w:lang w:eastAsia="sk-SK"/>
        </w:rPr>
        <w:t>racovných dní od doručenia písomného hlásenia problému všetko primerané úsilie na vyriešenie problému. V ďalšom procese riešenia problému budú Zmluvné strany postupovať v súlade s eskalačnými pravidlami popísanými v</w:t>
      </w:r>
      <w:r w:rsidR="003343E5" w:rsidRPr="008525CE">
        <w:rPr>
          <w:color w:val="000000" w:themeColor="text1"/>
          <w:lang w:eastAsia="sk-SK"/>
        </w:rPr>
        <w:t> Projektovom pláne</w:t>
      </w:r>
      <w:r w:rsidRPr="008525CE">
        <w:rPr>
          <w:color w:val="000000" w:themeColor="text1"/>
          <w:lang w:eastAsia="sk-SK"/>
        </w:rPr>
        <w:t>.</w:t>
      </w:r>
    </w:p>
    <w:p w14:paraId="7AB382EF" w14:textId="77777777" w:rsidR="00590235" w:rsidRPr="008525CE" w:rsidRDefault="00590235" w:rsidP="00590235">
      <w:pPr>
        <w:pStyle w:val="MLOdsek"/>
      </w:pPr>
      <w:r w:rsidRPr="008525CE">
        <w:rPr>
          <w:color w:val="000000" w:themeColor="text1"/>
          <w:lang w:eastAsia="sk-SK"/>
        </w:rPr>
        <w:t>Všetky rozhodnutia prijaté ako súčasť tohto postupu riešenia sporov budú zdokumentované v písomnej forme a podpísané zástupcami oboch Zmluvných strán v orgáne Projektu, ktorý prijal rozhodnutie.</w:t>
      </w:r>
    </w:p>
    <w:p w14:paraId="53B2F239" w14:textId="77777777" w:rsidR="00590235" w:rsidRPr="008525CE" w:rsidRDefault="00590235" w:rsidP="00590235">
      <w:pPr>
        <w:pStyle w:val="MLOdsek"/>
      </w:pPr>
      <w:r w:rsidRPr="008525CE">
        <w:rPr>
          <w:color w:val="000000" w:themeColor="text1"/>
          <w:lang w:eastAsia="sk-SK"/>
        </w:rPr>
        <w:t>V prípade akýchkoľvek námietok k obsahu zápisov alebo úkonov realizovaných na projektovej úrovni je Zmluvná strana povinná vzniesť bezodkladne po ich predložení alebo vykonaní, inak sa na neskoršie námietky nebude prihliadať.</w:t>
      </w:r>
    </w:p>
    <w:p w14:paraId="13036806" w14:textId="77777777" w:rsidR="003979E7" w:rsidRPr="008525CE" w:rsidRDefault="00844CF8" w:rsidP="00C9009C">
      <w:pPr>
        <w:pStyle w:val="MLNadpislnku"/>
      </w:pPr>
      <w:r w:rsidRPr="008525CE">
        <w:t>ZÁVEREČNÉ USTANOVENI</w:t>
      </w:r>
      <w:r w:rsidR="00AB69C0" w:rsidRPr="008525CE">
        <w:t>A</w:t>
      </w:r>
    </w:p>
    <w:p w14:paraId="04BA7690" w14:textId="77777777" w:rsidR="006A7FC1" w:rsidRPr="008525CE" w:rsidRDefault="006A7FC1" w:rsidP="006A7FC1">
      <w:pPr>
        <w:pStyle w:val="MLOdsek"/>
      </w:pPr>
      <w:r w:rsidRPr="008525CE">
        <w:t>Práva a povinnosti Zmluvných strán neupravené touto Zmluvou</w:t>
      </w:r>
      <w:r w:rsidR="00DE3B4B" w:rsidRPr="008525CE">
        <w:t xml:space="preserve"> o dielo</w:t>
      </w:r>
      <w:r w:rsidRPr="008525CE">
        <w:t xml:space="preserve"> sa riadia platnou legislatívou Slovenskej republiky, najmä Obchodným zákonníkom. Zmluva</w:t>
      </w:r>
      <w:r w:rsidR="00DE3B4B" w:rsidRPr="008525CE">
        <w:t xml:space="preserve"> o dielo</w:t>
      </w:r>
      <w:r w:rsidRPr="008525CE">
        <w:t xml:space="preserve"> sa riadi právnym poriadkom Slovenskej republiky. </w:t>
      </w:r>
    </w:p>
    <w:p w14:paraId="006337A0" w14:textId="77777777" w:rsidR="006A7FC1" w:rsidRPr="008525CE" w:rsidRDefault="006A7FC1" w:rsidP="006A7FC1">
      <w:pPr>
        <w:pStyle w:val="MLOdsek"/>
      </w:pPr>
      <w:r w:rsidRPr="008525CE">
        <w:t>Táto Zmluva</w:t>
      </w:r>
      <w:r w:rsidR="00DE3B4B" w:rsidRPr="008525CE">
        <w:t xml:space="preserve"> o dielo</w:t>
      </w:r>
      <w:r w:rsidRPr="008525CE">
        <w:t xml:space="preserve"> je povinne zverejňovanou Zmluvou</w:t>
      </w:r>
      <w:r w:rsidR="00DE3B4B" w:rsidRPr="008525CE">
        <w:t xml:space="preserve"> o dielo</w:t>
      </w:r>
      <w:r w:rsidRPr="008525CE">
        <w:t xml:space="preserve"> v zmysle § 5a zákona o slobodnom prístupe k informáciám. Zmluvné strany berú na vedomie a súhlasia, že táto Zmluva bude zverejnená v Centrálnom registri zmlúv (ďalej len „</w:t>
      </w:r>
      <w:r w:rsidRPr="008525CE">
        <w:rPr>
          <w:b/>
        </w:rPr>
        <w:t>register</w:t>
      </w:r>
      <w:r w:rsidRPr="008525CE">
        <w:t>“), ktorý vedie Úrad vlády Slovenskej republiky v elektronickej podobe. Zmluva</w:t>
      </w:r>
      <w:r w:rsidR="00DE3B4B" w:rsidRPr="008525CE">
        <w:t xml:space="preserve"> o dielo</w:t>
      </w:r>
      <w:r w:rsidRPr="008525CE">
        <w:t xml:space="preserve"> nadobúda platnosť dňom jej podpísania Zmluvnými stranami a účinnosť dňom nasledujúcim po dni jej zverejnenia v registri.</w:t>
      </w:r>
    </w:p>
    <w:p w14:paraId="7959A946" w14:textId="77777777" w:rsidR="006A7FC1" w:rsidRPr="008525CE" w:rsidRDefault="006A7FC1" w:rsidP="006A7FC1">
      <w:pPr>
        <w:pStyle w:val="MLOdsek"/>
      </w:pPr>
      <w:r w:rsidRPr="008525CE">
        <w:lastRenderedPageBreak/>
        <w:t>Zhotoviteľ sa zaväzuje postupovať v súlade s právnymi predpismi platnými v Slovenskej republike (napr. Zákonník práce, zákon o nelegálnej práci, zákon o cezhraničnej spolupráci pri vysielaní zamestnancov na výkon prác pri poskytovaní služieb, zákon o ochrane osobných údajov, nariadenie GDPR, predpisy o kybernetickej bezpečnosti a pod.) a tiež mať splnené všetky povinnosti vyplývajúce z platnej legislatívy, ktoré podmieňujú uzavretie Zmluvy</w:t>
      </w:r>
      <w:r w:rsidR="00DE3B4B" w:rsidRPr="008525CE">
        <w:t xml:space="preserve"> o dielo</w:t>
      </w:r>
      <w:r w:rsidRPr="008525CE">
        <w:t xml:space="preserve"> (napr. registrácia v registri partnerov verejného sektora a pod.) a v prípade, že Objednávateľovi vzniknú v dôsledku porušenia týchto predpisov zo strany Zhotoviteľa akékoľvek škody, výdavky alebo mu budú uložené sankcie, tieto sa Zhotoviteľ zaväzuje v plnom rozsahu Objednávateľovi zaplatiť. Zmluvné strany sa dohodli, že Objednávateľ je oprávnený započítať tieto výdavky voči pohľadávkam Zhotoviteľa.</w:t>
      </w:r>
    </w:p>
    <w:p w14:paraId="7FBFCC73" w14:textId="77777777" w:rsidR="006A7FC1" w:rsidRPr="008525CE" w:rsidRDefault="006A7FC1" w:rsidP="006A7FC1">
      <w:pPr>
        <w:pStyle w:val="MLOdsek"/>
      </w:pPr>
      <w:r w:rsidRPr="008525CE">
        <w:t>Ak sa preukáže, že niektoré z ustanovení tejto Zmluvy</w:t>
      </w:r>
      <w:r w:rsidR="00DE3B4B" w:rsidRPr="008525CE">
        <w:t xml:space="preserve"> o dielo</w:t>
      </w:r>
      <w:r w:rsidRPr="008525CE">
        <w:t xml:space="preserve"> (alebo jeho časť) je neplatné a/alebo neúčinné a dôvod tejto neplatnosti sa nevzťahuje na celú Zmluvu</w:t>
      </w:r>
      <w:r w:rsidR="00DE3B4B" w:rsidRPr="008525CE">
        <w:t xml:space="preserve"> o dielo</w:t>
      </w:r>
      <w:r w:rsidRPr="008525CE">
        <w:t>, nemá takáto neplatnosť a/alebo neúčinnosť za následok neplatnosť a/alebo neúčinnosť ďalších ustanovení Zmluvy</w:t>
      </w:r>
      <w:r w:rsidR="00DE3B4B" w:rsidRPr="008525CE">
        <w:t xml:space="preserve"> o dielo</w:t>
      </w:r>
      <w:r w:rsidRPr="008525CE">
        <w:t xml:space="preserve"> alebo samotnej Zmluvy</w:t>
      </w:r>
      <w:r w:rsidR="00DE3B4B" w:rsidRPr="008525CE">
        <w:t xml:space="preserve"> o dielo</w:t>
      </w:r>
      <w:r w:rsidRPr="008525CE">
        <w:t>. V takomto prípade sa obe Zmluvné strany zaväzujú bez zbytočného odkladu nahradiť takéto ustanovenie (jeho časť) novým tak, aby bol zachovaný účel a ekonomický cieľ, sledovaný uzavretím tejto Zmluvy</w:t>
      </w:r>
      <w:r w:rsidR="00DE3B4B" w:rsidRPr="008525CE">
        <w:t xml:space="preserve"> o dielo</w:t>
      </w:r>
      <w:r w:rsidRPr="008525CE">
        <w:t xml:space="preserve"> a dotknutým nahrádzaným ustanovením.</w:t>
      </w:r>
    </w:p>
    <w:p w14:paraId="7C136743" w14:textId="77777777" w:rsidR="006A7FC1" w:rsidRPr="008525CE" w:rsidRDefault="006A7FC1" w:rsidP="006A7FC1">
      <w:pPr>
        <w:pStyle w:val="MLOdsek"/>
      </w:pPr>
      <w:r w:rsidRPr="008525CE">
        <w:t>Zmluvné strany sa zaväzujú, že akékoľvek spory vyplývajúce z tejto Zmluvy</w:t>
      </w:r>
      <w:r w:rsidR="00DE3B4B" w:rsidRPr="008525CE">
        <w:t xml:space="preserve"> o dielo</w:t>
      </w:r>
      <w:r w:rsidRPr="008525CE">
        <w:t xml:space="preserve"> budú prednostne riešené dohodou. V prípade, ak nedôjde k dohode, Zmluvné strany vyhlasujú, že všetky spory vyplývajúce z tejto Zmluvy</w:t>
      </w:r>
      <w:r w:rsidR="00DE3B4B" w:rsidRPr="008525CE">
        <w:t xml:space="preserve"> o dielo</w:t>
      </w:r>
      <w:r w:rsidRPr="008525CE">
        <w:t xml:space="preserve"> bude rozhodovať príslušný súd Slovenskej republiky v zmysle platných právnych predpisov Slovenskej republiky.</w:t>
      </w:r>
    </w:p>
    <w:p w14:paraId="0F6D6F8D" w14:textId="77777777" w:rsidR="006A7FC1" w:rsidRPr="008525CE" w:rsidRDefault="006A7FC1" w:rsidP="006A7FC1">
      <w:pPr>
        <w:pStyle w:val="MLOdsek"/>
      </w:pPr>
      <w:r w:rsidRPr="008525CE">
        <w:t>Zmluvu</w:t>
      </w:r>
      <w:r w:rsidR="00DE3B4B" w:rsidRPr="008525CE">
        <w:t xml:space="preserve"> o dielo</w:t>
      </w:r>
      <w:r w:rsidRPr="008525CE">
        <w:t xml:space="preserve"> bude možné meniť a/alebo dopĺňať len písomnými, postupne číslovanými dodatkami, schválenými obidvoma Zmluvnými stranami, ktoré tvoria neoddeliteľnú súčasť tejto Zmluvy</w:t>
      </w:r>
      <w:r w:rsidR="00DE3B4B" w:rsidRPr="008525CE">
        <w:t xml:space="preserve"> o dielo</w:t>
      </w:r>
      <w:r w:rsidRPr="008525CE">
        <w:t>.</w:t>
      </w:r>
    </w:p>
    <w:p w14:paraId="745D3196" w14:textId="77777777" w:rsidR="006A7FC1" w:rsidRPr="008525CE" w:rsidRDefault="006A7FC1" w:rsidP="006A7FC1">
      <w:pPr>
        <w:pStyle w:val="MLOdsek"/>
      </w:pPr>
      <w:r w:rsidRPr="008525CE">
        <w:t>Zhotoviteľ prehlasuje, že sa oboznámil s Protikorupčným programom LPS SR, š. p., ktorý je zverejnený na www.lps.sk, deklaruje dodržiavanie etických zásad a zaväzuje sa ich dodržiavať. V prípade porušenia etických zásad zverejnených v Protikorupčnom programe LPS SR, š. p. je Objednávateľ oprávnený odstúpiť od Zmluvy</w:t>
      </w:r>
      <w:r w:rsidR="00DE3B4B" w:rsidRPr="008525CE">
        <w:t xml:space="preserve"> o dielo</w:t>
      </w:r>
      <w:r w:rsidRPr="008525CE">
        <w:t>.</w:t>
      </w:r>
    </w:p>
    <w:p w14:paraId="36443EA1" w14:textId="77777777" w:rsidR="006A7FC1" w:rsidRPr="008525CE" w:rsidRDefault="006A7FC1" w:rsidP="006A7FC1">
      <w:pPr>
        <w:pStyle w:val="MLOdsek"/>
      </w:pPr>
      <w:r w:rsidRPr="008525CE">
        <w:t>Zmluvné strany vyhlasujú, že si Zmluvu</w:t>
      </w:r>
      <w:r w:rsidR="00DE3B4B" w:rsidRPr="008525CE">
        <w:t xml:space="preserve"> o dielo</w:t>
      </w:r>
      <w:r w:rsidRPr="008525CE">
        <w:t xml:space="preserve"> pred jej podpisom prečítali, jej obsahu porozumeli, že bola uzavretá po vzájomnej dohode a na základe ich slobodnej vôle, nie v tiesni a za nápadne nevýhodných podmienok a na znak súhlasu ju vlastnoručne podpisujú.</w:t>
      </w:r>
    </w:p>
    <w:p w14:paraId="32EAF49B" w14:textId="77777777" w:rsidR="007073DE" w:rsidRPr="008525CE" w:rsidRDefault="006A7FC1" w:rsidP="006A7FC1">
      <w:pPr>
        <w:pStyle w:val="MLOdsek"/>
        <w:rPr>
          <w:rFonts w:eastAsiaTheme="minorHAnsi"/>
          <w:lang w:eastAsia="en-US"/>
        </w:rPr>
      </w:pPr>
      <w:r w:rsidRPr="008525CE">
        <w:rPr>
          <w:lang w:eastAsia="sk-SK"/>
        </w:rPr>
        <w:t>Táto Zmluva</w:t>
      </w:r>
      <w:r w:rsidR="00DE3B4B" w:rsidRPr="008525CE">
        <w:rPr>
          <w:lang w:eastAsia="sk-SK"/>
        </w:rPr>
        <w:t xml:space="preserve"> </w:t>
      </w:r>
      <w:r w:rsidR="00DE3B4B" w:rsidRPr="008525CE">
        <w:t>o dielo</w:t>
      </w:r>
      <w:r w:rsidRPr="008525CE">
        <w:rPr>
          <w:lang w:eastAsia="sk-SK"/>
        </w:rPr>
        <w:t xml:space="preserve"> je vyhotovená v 4 (štyroch) rovnopisoch s platnosťou originálu, z ktorých každá Zmluvná strana obdrží dve vyhotovenia.</w:t>
      </w:r>
    </w:p>
    <w:p w14:paraId="7AB69D78" w14:textId="77777777" w:rsidR="001531F4" w:rsidRPr="008525CE" w:rsidRDefault="001531F4" w:rsidP="00C9009C">
      <w:pPr>
        <w:pStyle w:val="MLOdsek"/>
      </w:pPr>
      <w:r w:rsidRPr="008525CE">
        <w:rPr>
          <w:rFonts w:eastAsiaTheme="minorHAnsi"/>
          <w:lang w:eastAsia="en-US"/>
        </w:rPr>
        <w:t>Neoddelite</w:t>
      </w:r>
      <w:r w:rsidRPr="008525CE">
        <w:rPr>
          <w:rFonts w:eastAsia="Helvetica"/>
          <w:lang w:eastAsia="en-US"/>
        </w:rPr>
        <w:t>ľ</w:t>
      </w:r>
      <w:r w:rsidRPr="008525CE">
        <w:rPr>
          <w:rFonts w:eastAsiaTheme="minorHAnsi"/>
          <w:lang w:eastAsia="en-US"/>
        </w:rPr>
        <w:t xml:space="preserve">nou súčasťou </w:t>
      </w:r>
      <w:r w:rsidR="004453EC" w:rsidRPr="008525CE">
        <w:rPr>
          <w:rFonts w:eastAsiaTheme="minorHAnsi"/>
          <w:lang w:eastAsia="en-US"/>
        </w:rPr>
        <w:t>tejto Zmluvy</w:t>
      </w:r>
      <w:r w:rsidR="00DE3B4B" w:rsidRPr="008525CE">
        <w:rPr>
          <w:rFonts w:eastAsiaTheme="minorHAnsi"/>
          <w:lang w:eastAsia="en-US"/>
        </w:rPr>
        <w:t xml:space="preserve"> </w:t>
      </w:r>
      <w:r w:rsidR="00DE3B4B" w:rsidRPr="008525CE">
        <w:t>o dielo</w:t>
      </w:r>
      <w:r w:rsidRPr="008525CE">
        <w:rPr>
          <w:rFonts w:eastAsiaTheme="minorHAnsi"/>
          <w:lang w:eastAsia="en-US"/>
        </w:rPr>
        <w:t xml:space="preserve"> sú nasledovné prílohy:</w:t>
      </w:r>
    </w:p>
    <w:p w14:paraId="4AC40984" w14:textId="77777777" w:rsidR="00297A3C" w:rsidRPr="008525CE" w:rsidRDefault="008501A7" w:rsidP="00CB24CB">
      <w:pPr>
        <w:pStyle w:val="MLOdsek"/>
        <w:numPr>
          <w:ilvl w:val="2"/>
          <w:numId w:val="5"/>
        </w:numPr>
        <w:rPr>
          <w:rFonts w:eastAsiaTheme="minorHAnsi"/>
          <w:lang w:eastAsia="en-US"/>
        </w:rPr>
      </w:pPr>
      <w:bookmarkStart w:id="51" w:name="_Ref519861931"/>
      <w:r w:rsidRPr="008525CE">
        <w:rPr>
          <w:rFonts w:eastAsiaTheme="minorHAnsi"/>
          <w:b/>
          <w:lang w:eastAsia="en-US"/>
        </w:rPr>
        <w:t xml:space="preserve">Príloha č. 1: </w:t>
      </w:r>
      <w:r w:rsidR="00AC1133" w:rsidRPr="008525CE">
        <w:rPr>
          <w:rFonts w:eastAsiaTheme="minorHAnsi"/>
          <w:lang w:eastAsia="en-US"/>
        </w:rPr>
        <w:t>Špecifikácia Diela</w:t>
      </w:r>
      <w:r w:rsidR="00097A73" w:rsidRPr="008525CE">
        <w:rPr>
          <w:rFonts w:eastAsiaTheme="minorHAnsi"/>
          <w:lang w:eastAsia="en-US"/>
        </w:rPr>
        <w:t xml:space="preserve">. </w:t>
      </w:r>
      <w:bookmarkEnd w:id="51"/>
    </w:p>
    <w:p w14:paraId="5DADEFC8" w14:textId="77777777" w:rsidR="00745D3A" w:rsidRPr="008525CE" w:rsidRDefault="00745D3A" w:rsidP="002B2FA5">
      <w:pPr>
        <w:pStyle w:val="Odsekzoznamu"/>
        <w:numPr>
          <w:ilvl w:val="3"/>
          <w:numId w:val="9"/>
        </w:numPr>
        <w:autoSpaceDE w:val="0"/>
        <w:autoSpaceDN w:val="0"/>
        <w:adjustRightInd w:val="0"/>
        <w:spacing w:before="0" w:after="160" w:line="276" w:lineRule="auto"/>
        <w:contextualSpacing/>
        <w:jc w:val="left"/>
        <w:rPr>
          <w:rFonts w:asciiTheme="minorHAnsi" w:eastAsiaTheme="minorEastAsia" w:hAnsiTheme="minorHAnsi" w:cstheme="minorHAnsi"/>
          <w:color w:val="000000" w:themeColor="text1"/>
          <w:sz w:val="22"/>
          <w:szCs w:val="22"/>
        </w:rPr>
      </w:pPr>
      <w:r w:rsidRPr="008525CE">
        <w:rPr>
          <w:rFonts w:asciiTheme="minorHAnsi" w:eastAsiaTheme="minorEastAsia" w:hAnsiTheme="minorHAnsi" w:cstheme="minorHAnsi"/>
          <w:color w:val="000000" w:themeColor="text1"/>
          <w:sz w:val="22"/>
          <w:szCs w:val="22"/>
        </w:rPr>
        <w:t xml:space="preserve">príloha č. 1 A: </w:t>
      </w:r>
      <w:r w:rsidRPr="008525CE">
        <w:rPr>
          <w:rFonts w:asciiTheme="minorHAnsi" w:hAnsiTheme="minorHAnsi" w:cstheme="minorHAnsi"/>
          <w:sz w:val="22"/>
          <w:szCs w:val="22"/>
        </w:rPr>
        <w:t>Technická špecifikácia Objednávateľa</w:t>
      </w:r>
    </w:p>
    <w:p w14:paraId="74D4BBE5" w14:textId="77777777" w:rsidR="00745D3A" w:rsidRPr="008525CE" w:rsidRDefault="00745D3A" w:rsidP="002B2FA5">
      <w:pPr>
        <w:pStyle w:val="Odsekzoznamu"/>
        <w:numPr>
          <w:ilvl w:val="3"/>
          <w:numId w:val="9"/>
        </w:numPr>
        <w:autoSpaceDE w:val="0"/>
        <w:autoSpaceDN w:val="0"/>
        <w:adjustRightInd w:val="0"/>
        <w:spacing w:before="0" w:after="160" w:line="276" w:lineRule="auto"/>
        <w:contextualSpacing/>
        <w:jc w:val="left"/>
        <w:rPr>
          <w:rFonts w:eastAsiaTheme="minorEastAsia" w:cs="Arial"/>
          <w:color w:val="000000" w:themeColor="text1"/>
        </w:rPr>
      </w:pPr>
      <w:r w:rsidRPr="008525CE">
        <w:rPr>
          <w:rFonts w:asciiTheme="minorHAnsi" w:eastAsiaTheme="minorEastAsia" w:hAnsiTheme="minorHAnsi" w:cstheme="minorHAnsi"/>
          <w:color w:val="000000" w:themeColor="text1"/>
          <w:sz w:val="22"/>
          <w:szCs w:val="22"/>
        </w:rPr>
        <w:t>príloha č. 1 B: Návrh riešenia Zhotoviteľa</w:t>
      </w:r>
    </w:p>
    <w:p w14:paraId="20394424" w14:textId="77777777" w:rsidR="00297A3C" w:rsidRPr="008525CE" w:rsidRDefault="008501A7" w:rsidP="00CB24CB">
      <w:pPr>
        <w:pStyle w:val="MLOdsek"/>
        <w:numPr>
          <w:ilvl w:val="2"/>
          <w:numId w:val="5"/>
        </w:numPr>
        <w:rPr>
          <w:rFonts w:eastAsiaTheme="minorHAnsi"/>
          <w:lang w:eastAsia="en-US"/>
        </w:rPr>
      </w:pPr>
      <w:bookmarkStart w:id="52" w:name="_Ref519862208"/>
      <w:r w:rsidRPr="008525CE">
        <w:rPr>
          <w:rFonts w:eastAsiaTheme="minorHAnsi"/>
          <w:b/>
          <w:lang w:eastAsia="en-US"/>
        </w:rPr>
        <w:t>Príloha č. 2:</w:t>
      </w:r>
      <w:r w:rsidRPr="008525CE">
        <w:rPr>
          <w:rFonts w:eastAsiaTheme="minorHAnsi"/>
          <w:lang w:eastAsia="en-US"/>
        </w:rPr>
        <w:t xml:space="preserve"> </w:t>
      </w:r>
      <w:r w:rsidR="002E332B" w:rsidRPr="008525CE">
        <w:rPr>
          <w:rFonts w:eastAsiaTheme="minorHAnsi"/>
          <w:lang w:eastAsia="en-US"/>
        </w:rPr>
        <w:t>Doba plnenia Diela, časový harmonogram</w:t>
      </w:r>
      <w:bookmarkEnd w:id="52"/>
      <w:r w:rsidR="002E332B" w:rsidRPr="008525CE">
        <w:rPr>
          <w:rFonts w:eastAsiaTheme="minorHAnsi"/>
          <w:lang w:eastAsia="en-US"/>
        </w:rPr>
        <w:t xml:space="preserve"> </w:t>
      </w:r>
    </w:p>
    <w:p w14:paraId="4FF7EDF9" w14:textId="77777777" w:rsidR="00297A3C" w:rsidRPr="008525CE" w:rsidRDefault="008501A7" w:rsidP="00CB24CB">
      <w:pPr>
        <w:pStyle w:val="MLOdsek"/>
        <w:numPr>
          <w:ilvl w:val="2"/>
          <w:numId w:val="5"/>
        </w:numPr>
        <w:rPr>
          <w:rFonts w:eastAsiaTheme="minorHAnsi"/>
          <w:lang w:eastAsia="en-US"/>
        </w:rPr>
      </w:pPr>
      <w:bookmarkStart w:id="53" w:name="_Ref519862333"/>
      <w:r w:rsidRPr="008525CE">
        <w:rPr>
          <w:rFonts w:eastAsiaTheme="minorHAnsi"/>
          <w:b/>
          <w:lang w:eastAsia="en-US"/>
        </w:rPr>
        <w:t xml:space="preserve">Príloha č. 3: </w:t>
      </w:r>
      <w:r w:rsidR="00097A73" w:rsidRPr="008525CE">
        <w:rPr>
          <w:rFonts w:eastAsiaTheme="minorHAnsi"/>
          <w:lang w:eastAsia="en-US"/>
        </w:rPr>
        <w:t>Rozpočet a harmonogram fakturačných míľnikov</w:t>
      </w:r>
      <w:bookmarkEnd w:id="53"/>
    </w:p>
    <w:p w14:paraId="75713B93" w14:textId="77777777" w:rsidR="00745D3A" w:rsidRPr="008525CE" w:rsidRDefault="00745D3A" w:rsidP="002B2FA5">
      <w:pPr>
        <w:pStyle w:val="Odsekzoznamu"/>
        <w:numPr>
          <w:ilvl w:val="0"/>
          <w:numId w:val="10"/>
        </w:numPr>
        <w:rPr>
          <w:rFonts w:asciiTheme="minorHAnsi" w:eastAsiaTheme="minorHAnsi" w:hAnsiTheme="minorHAnsi" w:cstheme="minorHAnsi"/>
          <w:sz w:val="22"/>
          <w:szCs w:val="22"/>
          <w:lang w:eastAsia="en-US"/>
        </w:rPr>
      </w:pPr>
      <w:r w:rsidRPr="008525CE">
        <w:rPr>
          <w:rFonts w:asciiTheme="minorHAnsi" w:eastAsiaTheme="minorHAnsi" w:hAnsiTheme="minorHAnsi" w:cstheme="minorHAnsi"/>
          <w:sz w:val="22"/>
          <w:szCs w:val="22"/>
          <w:lang w:eastAsia="en-US"/>
        </w:rPr>
        <w:t xml:space="preserve">príloha č. 3 A: Rozpočet </w:t>
      </w:r>
    </w:p>
    <w:p w14:paraId="1407799B" w14:textId="77777777" w:rsidR="00745D3A" w:rsidRPr="008525CE" w:rsidRDefault="00745D3A" w:rsidP="002B2FA5">
      <w:pPr>
        <w:pStyle w:val="Odsekzoznamu"/>
        <w:numPr>
          <w:ilvl w:val="0"/>
          <w:numId w:val="10"/>
        </w:numPr>
        <w:rPr>
          <w:rFonts w:asciiTheme="minorHAnsi" w:eastAsiaTheme="minorHAnsi" w:hAnsiTheme="minorHAnsi" w:cstheme="minorHAnsi"/>
          <w:sz w:val="22"/>
          <w:szCs w:val="22"/>
          <w:lang w:eastAsia="en-US"/>
        </w:rPr>
      </w:pPr>
      <w:r w:rsidRPr="008525CE">
        <w:rPr>
          <w:rFonts w:asciiTheme="minorHAnsi" w:eastAsiaTheme="minorHAnsi" w:hAnsiTheme="minorHAnsi" w:cstheme="minorHAnsi"/>
          <w:sz w:val="22"/>
          <w:szCs w:val="22"/>
          <w:lang w:eastAsia="en-US"/>
        </w:rPr>
        <w:t>príloha č. 3 B: Harmonogram fakturačných míľnikov</w:t>
      </w:r>
    </w:p>
    <w:p w14:paraId="7DD0E4E1" w14:textId="7CA14733" w:rsidR="00745D3A" w:rsidRPr="008525CE" w:rsidRDefault="00745D3A" w:rsidP="002B2FA5">
      <w:pPr>
        <w:pStyle w:val="Odsekzoznamu"/>
        <w:numPr>
          <w:ilvl w:val="0"/>
          <w:numId w:val="10"/>
        </w:numPr>
        <w:rPr>
          <w:rFonts w:asciiTheme="minorHAnsi" w:eastAsiaTheme="minorHAnsi" w:hAnsiTheme="minorHAnsi" w:cstheme="minorHAnsi"/>
          <w:sz w:val="22"/>
          <w:szCs w:val="22"/>
          <w:lang w:eastAsia="en-US"/>
        </w:rPr>
      </w:pPr>
      <w:r w:rsidRPr="008525CE">
        <w:rPr>
          <w:rFonts w:asciiTheme="minorHAnsi" w:eastAsiaTheme="minorHAnsi" w:hAnsiTheme="minorHAnsi" w:cstheme="minorHAnsi"/>
          <w:sz w:val="22"/>
          <w:szCs w:val="22"/>
          <w:lang w:eastAsia="en-US"/>
        </w:rPr>
        <w:t xml:space="preserve">príloha č. 3 C: Detailný rozpad ceny použitý Zhotoviteľom pre Licencie a </w:t>
      </w:r>
      <w:r w:rsidR="008525CE">
        <w:rPr>
          <w:rFonts w:asciiTheme="minorHAnsi" w:eastAsiaTheme="minorHAnsi" w:hAnsiTheme="minorHAnsi" w:cstheme="minorHAnsi"/>
          <w:sz w:val="22"/>
          <w:szCs w:val="22"/>
          <w:lang w:eastAsia="en-US"/>
        </w:rPr>
        <w:t>cloudové služby</w:t>
      </w:r>
    </w:p>
    <w:p w14:paraId="51E98712" w14:textId="77777777" w:rsidR="00297A3C" w:rsidRPr="008525CE" w:rsidRDefault="008501A7" w:rsidP="00CB24CB">
      <w:pPr>
        <w:pStyle w:val="MLOdsek"/>
        <w:numPr>
          <w:ilvl w:val="2"/>
          <w:numId w:val="5"/>
        </w:numPr>
        <w:rPr>
          <w:rFonts w:eastAsiaTheme="minorHAnsi"/>
          <w:lang w:eastAsia="en-US"/>
        </w:rPr>
      </w:pPr>
      <w:bookmarkStart w:id="54" w:name="_Ref519862374"/>
      <w:r w:rsidRPr="008525CE">
        <w:rPr>
          <w:rFonts w:eastAsiaTheme="minorHAnsi"/>
          <w:b/>
          <w:lang w:eastAsia="en-US"/>
        </w:rPr>
        <w:t xml:space="preserve">Príloha č. 4: </w:t>
      </w:r>
      <w:r w:rsidR="002E332B" w:rsidRPr="008525CE">
        <w:rPr>
          <w:rFonts w:eastAsiaTheme="minorHAnsi"/>
          <w:lang w:eastAsia="en-US"/>
        </w:rPr>
        <w:t xml:space="preserve">Zoznam </w:t>
      </w:r>
      <w:r w:rsidR="00CA4798" w:rsidRPr="008525CE">
        <w:t>subdodávateľ</w:t>
      </w:r>
      <w:r w:rsidR="002E332B" w:rsidRPr="008525CE">
        <w:rPr>
          <w:rFonts w:eastAsiaTheme="minorHAnsi"/>
          <w:lang w:eastAsia="en-US"/>
        </w:rPr>
        <w:t>ov</w:t>
      </w:r>
      <w:bookmarkEnd w:id="54"/>
    </w:p>
    <w:p w14:paraId="06EF96C8" w14:textId="77777777" w:rsidR="00C11F07" w:rsidRPr="008525CE" w:rsidRDefault="00C11F07" w:rsidP="00C11F07">
      <w:pPr>
        <w:pStyle w:val="MLOdsek"/>
        <w:numPr>
          <w:ilvl w:val="2"/>
          <w:numId w:val="5"/>
        </w:numPr>
        <w:rPr>
          <w:rFonts w:eastAsiaTheme="minorHAnsi"/>
          <w:lang w:eastAsia="en-US"/>
        </w:rPr>
      </w:pPr>
      <w:bookmarkStart w:id="55" w:name="_Ref519862396"/>
      <w:r w:rsidRPr="008525CE">
        <w:rPr>
          <w:rFonts w:eastAsiaTheme="minorHAnsi"/>
          <w:b/>
          <w:lang w:eastAsia="en-US"/>
        </w:rPr>
        <w:lastRenderedPageBreak/>
        <w:t>Príloha č. 5</w:t>
      </w:r>
      <w:r w:rsidRPr="008525CE">
        <w:rPr>
          <w:rFonts w:eastAsiaTheme="minorHAnsi"/>
          <w:lang w:eastAsia="en-US"/>
        </w:rPr>
        <w:t xml:space="preserve"> – Kategorizácia vád, lehoty </w:t>
      </w:r>
      <w:r w:rsidR="000833CD" w:rsidRPr="008525CE">
        <w:rPr>
          <w:rFonts w:eastAsiaTheme="minorHAnsi"/>
          <w:lang w:eastAsia="en-US"/>
        </w:rPr>
        <w:t>na ich odstránenie</w:t>
      </w:r>
    </w:p>
    <w:p w14:paraId="307836F2" w14:textId="77777777" w:rsidR="00E048F8" w:rsidRPr="008525CE" w:rsidRDefault="00C11F07" w:rsidP="00745D3A">
      <w:pPr>
        <w:pStyle w:val="MLOdsek"/>
        <w:numPr>
          <w:ilvl w:val="2"/>
          <w:numId w:val="5"/>
        </w:numPr>
        <w:rPr>
          <w:rFonts w:eastAsiaTheme="minorHAnsi"/>
          <w:lang w:eastAsia="en-US"/>
        </w:rPr>
      </w:pPr>
      <w:r w:rsidRPr="008525CE">
        <w:rPr>
          <w:rFonts w:eastAsiaTheme="minorHAnsi"/>
          <w:b/>
          <w:lang w:eastAsia="en-US"/>
        </w:rPr>
        <w:t>Príloha č. 6</w:t>
      </w:r>
      <w:r w:rsidR="008501A7" w:rsidRPr="008525CE">
        <w:rPr>
          <w:rFonts w:eastAsiaTheme="minorHAnsi"/>
          <w:b/>
          <w:lang w:eastAsia="en-US"/>
        </w:rPr>
        <w:t xml:space="preserve">: </w:t>
      </w:r>
      <w:bookmarkEnd w:id="55"/>
      <w:r w:rsidR="00745D3A" w:rsidRPr="008525CE">
        <w:t>Licenčné podmienky výrobcu softvéru.</w:t>
      </w:r>
    </w:p>
    <w:p w14:paraId="0EE0B5E9" w14:textId="77777777" w:rsidR="00BB2A14" w:rsidRPr="008525CE" w:rsidRDefault="00BB2A14" w:rsidP="00BB2A14">
      <w:pPr>
        <w:pStyle w:val="MLOdsek"/>
        <w:numPr>
          <w:ilvl w:val="2"/>
          <w:numId w:val="5"/>
        </w:numPr>
        <w:rPr>
          <w:rFonts w:eastAsiaTheme="minorHAnsi"/>
          <w:lang w:eastAsia="en-US"/>
        </w:rPr>
      </w:pPr>
      <w:r w:rsidRPr="008525CE">
        <w:rPr>
          <w:rFonts w:eastAsiaTheme="minorHAnsi"/>
          <w:b/>
          <w:lang w:eastAsia="en-US"/>
        </w:rPr>
        <w:t xml:space="preserve">Príloha č. </w:t>
      </w:r>
      <w:r w:rsidR="00C11F07" w:rsidRPr="008525CE">
        <w:rPr>
          <w:rFonts w:eastAsiaTheme="minorHAnsi"/>
          <w:b/>
          <w:lang w:eastAsia="en-US"/>
        </w:rPr>
        <w:t>7</w:t>
      </w:r>
      <w:r w:rsidRPr="008525CE">
        <w:rPr>
          <w:rFonts w:eastAsiaTheme="minorHAnsi"/>
          <w:lang w:eastAsia="en-US"/>
        </w:rPr>
        <w:t>: Podmienky poskytovania vzdialeného prístupu</w:t>
      </w:r>
    </w:p>
    <w:p w14:paraId="5DAF76DF" w14:textId="77777777" w:rsidR="00BB2A14" w:rsidRPr="008525CE" w:rsidRDefault="000B6063" w:rsidP="000B6063">
      <w:pPr>
        <w:pStyle w:val="MLOdsek"/>
        <w:numPr>
          <w:ilvl w:val="2"/>
          <w:numId w:val="5"/>
        </w:numPr>
        <w:rPr>
          <w:rFonts w:eastAsiaTheme="minorHAnsi"/>
          <w:lang w:eastAsia="en-US"/>
        </w:rPr>
      </w:pPr>
      <w:r w:rsidRPr="008525CE">
        <w:rPr>
          <w:rFonts w:eastAsiaTheme="minorHAnsi"/>
          <w:b/>
          <w:lang w:eastAsia="en-US"/>
        </w:rPr>
        <w:t xml:space="preserve">Príloha č. </w:t>
      </w:r>
      <w:r w:rsidR="00C11F07" w:rsidRPr="008525CE">
        <w:rPr>
          <w:rFonts w:eastAsiaTheme="minorHAnsi"/>
          <w:b/>
          <w:lang w:eastAsia="en-US"/>
        </w:rPr>
        <w:t>8</w:t>
      </w:r>
      <w:r w:rsidRPr="008525CE">
        <w:rPr>
          <w:rFonts w:eastAsiaTheme="minorHAnsi"/>
          <w:lang w:eastAsia="en-US"/>
        </w:rPr>
        <w:t xml:space="preserve"> - Minimálne kvalifikačné požiadavky na kľúčových expertov, ich zoznam a preukázaná kvalifikácia</w:t>
      </w:r>
    </w:p>
    <w:p w14:paraId="2F7030F0" w14:textId="77777777" w:rsidR="000B6063" w:rsidRPr="008525CE" w:rsidRDefault="00C11F07" w:rsidP="000B6063">
      <w:pPr>
        <w:pStyle w:val="Odsekzoznamu"/>
        <w:numPr>
          <w:ilvl w:val="2"/>
          <w:numId w:val="5"/>
        </w:numPr>
        <w:rPr>
          <w:rFonts w:asciiTheme="minorHAnsi" w:eastAsiaTheme="minorHAnsi" w:hAnsiTheme="minorHAnsi" w:cstheme="minorHAnsi"/>
          <w:sz w:val="22"/>
          <w:szCs w:val="22"/>
          <w:lang w:eastAsia="en-US"/>
        </w:rPr>
      </w:pPr>
      <w:r w:rsidRPr="008525CE">
        <w:rPr>
          <w:rFonts w:asciiTheme="minorHAnsi" w:eastAsiaTheme="minorHAnsi" w:hAnsiTheme="minorHAnsi" w:cstheme="minorHAnsi"/>
          <w:b/>
          <w:sz w:val="22"/>
          <w:szCs w:val="22"/>
          <w:lang w:eastAsia="en-US"/>
        </w:rPr>
        <w:t>Príloha č. 9</w:t>
      </w:r>
      <w:r w:rsidR="000B6063" w:rsidRPr="008525CE">
        <w:rPr>
          <w:rFonts w:asciiTheme="minorHAnsi" w:eastAsiaTheme="minorHAnsi" w:hAnsiTheme="minorHAnsi" w:cstheme="minorHAnsi"/>
          <w:sz w:val="22"/>
          <w:szCs w:val="22"/>
          <w:lang w:eastAsia="en-US"/>
        </w:rPr>
        <w:t xml:space="preserve"> – Bezpečnostné štandardy</w:t>
      </w:r>
    </w:p>
    <w:p w14:paraId="7E123E8D" w14:textId="77777777" w:rsidR="006043D3" w:rsidRPr="008525CE" w:rsidRDefault="006043D3" w:rsidP="006E4A78">
      <w:pPr>
        <w:pStyle w:val="Odsekzoznamu"/>
        <w:ind w:left="1134"/>
        <w:rPr>
          <w:rFonts w:asciiTheme="minorHAnsi" w:eastAsiaTheme="minorHAnsi" w:hAnsiTheme="minorHAnsi" w:cstheme="minorHAnsi"/>
          <w:sz w:val="22"/>
          <w:szCs w:val="22"/>
          <w:lang w:eastAsia="en-US"/>
        </w:rPr>
      </w:pPr>
    </w:p>
    <w:p w14:paraId="1CF69F7C" w14:textId="77777777" w:rsidR="00953C3B" w:rsidRPr="008525CE" w:rsidRDefault="00953C3B" w:rsidP="000B6063">
      <w:pPr>
        <w:pStyle w:val="Odsekzoznamu"/>
        <w:numPr>
          <w:ilvl w:val="2"/>
          <w:numId w:val="5"/>
        </w:numPr>
        <w:rPr>
          <w:rFonts w:asciiTheme="minorHAnsi" w:eastAsiaTheme="minorHAnsi" w:hAnsiTheme="minorHAnsi" w:cstheme="minorHAnsi"/>
          <w:sz w:val="22"/>
          <w:szCs w:val="22"/>
          <w:lang w:eastAsia="en-US"/>
        </w:rPr>
      </w:pPr>
      <w:r w:rsidRPr="008525CE">
        <w:rPr>
          <w:rFonts w:asciiTheme="minorHAnsi" w:eastAsiaTheme="minorHAnsi" w:hAnsiTheme="minorHAnsi" w:cstheme="minorHAnsi"/>
          <w:b/>
          <w:sz w:val="22"/>
          <w:szCs w:val="22"/>
          <w:lang w:eastAsia="en-US"/>
        </w:rPr>
        <w:t>Príloha č</w:t>
      </w:r>
      <w:r w:rsidRPr="008525CE">
        <w:rPr>
          <w:rFonts w:asciiTheme="minorHAnsi" w:eastAsiaTheme="minorHAnsi" w:hAnsiTheme="minorHAnsi" w:cstheme="minorHAnsi"/>
          <w:sz w:val="22"/>
          <w:szCs w:val="22"/>
          <w:lang w:eastAsia="en-US"/>
        </w:rPr>
        <w:t>. 1</w:t>
      </w:r>
      <w:r w:rsidR="006043D3" w:rsidRPr="008525CE">
        <w:rPr>
          <w:rFonts w:asciiTheme="minorHAnsi" w:eastAsiaTheme="minorHAnsi" w:hAnsiTheme="minorHAnsi" w:cstheme="minorHAnsi"/>
          <w:sz w:val="22"/>
          <w:szCs w:val="22"/>
          <w:lang w:eastAsia="en-US"/>
        </w:rPr>
        <w:t>0</w:t>
      </w:r>
      <w:r w:rsidRPr="008525CE">
        <w:rPr>
          <w:rFonts w:asciiTheme="minorHAnsi" w:eastAsiaTheme="minorHAnsi" w:hAnsiTheme="minorHAnsi" w:cstheme="minorHAnsi"/>
          <w:sz w:val="22"/>
          <w:szCs w:val="22"/>
          <w:lang w:eastAsia="en-US"/>
        </w:rPr>
        <w:t xml:space="preserve"> – Návrh servisnej zmluvy</w:t>
      </w:r>
    </w:p>
    <w:p w14:paraId="3C51200E" w14:textId="77777777" w:rsidR="00CD05D3" w:rsidRPr="008525CE" w:rsidRDefault="00D61BBF" w:rsidP="00B50F28">
      <w:pPr>
        <w:pStyle w:val="MLOdsek"/>
      </w:pPr>
      <w:r w:rsidRPr="008525CE">
        <w:rPr>
          <w:rFonts w:eastAsiaTheme="minorHAnsi"/>
          <w:lang w:eastAsia="en-US"/>
        </w:rPr>
        <w:t>Zmluvné s</w:t>
      </w:r>
      <w:r w:rsidR="00CD05D3" w:rsidRPr="008525CE">
        <w:rPr>
          <w:rFonts w:eastAsiaTheme="minorHAnsi"/>
          <w:lang w:eastAsia="en-US"/>
        </w:rPr>
        <w:t xml:space="preserve">trany týmto vyhlasujú, že obsah </w:t>
      </w:r>
      <w:r w:rsidR="004453EC" w:rsidRPr="008525CE">
        <w:rPr>
          <w:rFonts w:eastAsiaTheme="minorHAnsi"/>
          <w:lang w:eastAsia="en-US"/>
        </w:rPr>
        <w:t>Zmluvy</w:t>
      </w:r>
      <w:r w:rsidR="00651F3D" w:rsidRPr="008525CE">
        <w:rPr>
          <w:rFonts w:eastAsiaTheme="minorHAnsi"/>
          <w:lang w:eastAsia="en-US"/>
        </w:rPr>
        <w:t xml:space="preserve"> </w:t>
      </w:r>
      <w:r w:rsidR="00651F3D" w:rsidRPr="008525CE">
        <w:t>o dielo</w:t>
      </w:r>
      <w:r w:rsidR="00CD05D3" w:rsidRPr="008525CE">
        <w:rPr>
          <w:rFonts w:eastAsiaTheme="minorHAnsi"/>
          <w:lang w:eastAsia="en-US"/>
        </w:rPr>
        <w:t xml:space="preserve"> im </w:t>
      </w:r>
      <w:r w:rsidR="009100CB" w:rsidRPr="008525CE">
        <w:rPr>
          <w:rFonts w:eastAsiaTheme="minorHAnsi"/>
          <w:lang w:eastAsia="en-US"/>
        </w:rPr>
        <w:t xml:space="preserve">je </w:t>
      </w:r>
      <w:r w:rsidR="00CD05D3" w:rsidRPr="008525CE">
        <w:rPr>
          <w:rFonts w:eastAsiaTheme="minorHAnsi"/>
          <w:lang w:eastAsia="en-US"/>
        </w:rPr>
        <w:t xml:space="preserve">známy, predstavuje ich vlastnú slobodnú a vážnu vôľu, je vyhotovený v správnej forme, </w:t>
      </w:r>
      <w:r w:rsidR="009B53B4" w:rsidRPr="008525CE">
        <w:rPr>
          <w:rFonts w:eastAsiaTheme="minorHAnsi"/>
          <w:lang w:eastAsia="en-US"/>
        </w:rPr>
        <w:t>a</w:t>
      </w:r>
      <w:r w:rsidR="009100CB" w:rsidRPr="008525CE">
        <w:rPr>
          <w:rFonts w:eastAsiaTheme="minorHAnsi"/>
          <w:lang w:eastAsia="en-US"/>
        </w:rPr>
        <w:t> </w:t>
      </w:r>
      <w:r w:rsidR="00CD05D3" w:rsidRPr="008525CE">
        <w:rPr>
          <w:rFonts w:eastAsiaTheme="minorHAnsi"/>
          <w:lang w:eastAsia="en-US"/>
        </w:rPr>
        <w:t>že tomuto obsahu aj právnym dôsledkom porozumeli a súhlasia s nimi, na znak čoho pripájajú svoje vlastnoručné podpisy.</w:t>
      </w:r>
    </w:p>
    <w:p w14:paraId="56082433" w14:textId="77777777" w:rsidR="00CD05D3" w:rsidRPr="008525CE" w:rsidRDefault="00CD05D3" w:rsidP="004536D7">
      <w:pPr>
        <w:spacing w:after="200" w:line="276" w:lineRule="auto"/>
        <w:jc w:val="left"/>
        <w:rPr>
          <w:rFonts w:asciiTheme="minorHAnsi" w:eastAsiaTheme="minorHAnsi" w:hAnsiTheme="minorHAnsi" w:cstheme="minorHAnsi"/>
          <w:szCs w:val="22"/>
          <w:lang w:eastAsia="en-US"/>
        </w:rPr>
      </w:pPr>
      <w:r w:rsidRPr="008525CE">
        <w:rPr>
          <w:rFonts w:asciiTheme="minorHAnsi" w:eastAsiaTheme="minorHAnsi" w:hAnsiTheme="minorHAnsi" w:cstheme="minorHAnsi"/>
          <w:szCs w:val="22"/>
          <w:lang w:eastAsia="en-US"/>
        </w:rPr>
        <w:t>V Bratislave dňa __.</w:t>
      </w:r>
      <w:r w:rsidR="00CC4412" w:rsidRPr="008525CE">
        <w:rPr>
          <w:rFonts w:asciiTheme="minorHAnsi" w:eastAsiaTheme="minorHAnsi" w:hAnsiTheme="minorHAnsi" w:cstheme="minorHAnsi"/>
          <w:szCs w:val="22"/>
          <w:lang w:eastAsia="en-US"/>
        </w:rPr>
        <w:t>__.</w:t>
      </w:r>
      <w:r w:rsidR="005C0122" w:rsidRPr="008525CE">
        <w:rPr>
          <w:rFonts w:asciiTheme="minorHAnsi" w:eastAsiaTheme="minorHAnsi" w:hAnsiTheme="minorHAnsi" w:cstheme="minorHAnsi"/>
          <w:szCs w:val="22"/>
          <w:lang w:eastAsia="en-US"/>
        </w:rPr>
        <w:t>____</w:t>
      </w:r>
    </w:p>
    <w:p w14:paraId="1161A46D" w14:textId="77777777" w:rsidR="00CD05D3" w:rsidRPr="008525CE"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8525CE" w14:paraId="1B0B5F5F" w14:textId="77777777" w:rsidTr="00783D75">
        <w:trPr>
          <w:trHeight w:val="651"/>
        </w:trPr>
        <w:tc>
          <w:tcPr>
            <w:tcW w:w="4742" w:type="dxa"/>
          </w:tcPr>
          <w:p w14:paraId="69EDB2A7" w14:textId="77777777" w:rsidR="00CD05D3" w:rsidRPr="008525CE" w:rsidRDefault="004453EC" w:rsidP="00295F47">
            <w:pPr>
              <w:pStyle w:val="Bezriadkovania"/>
              <w:rPr>
                <w:rFonts w:asciiTheme="minorHAnsi" w:eastAsiaTheme="minorHAnsi" w:hAnsiTheme="minorHAnsi" w:cstheme="minorHAnsi"/>
                <w:b/>
                <w:noProof w:val="0"/>
                <w:sz w:val="22"/>
                <w:szCs w:val="22"/>
                <w:lang w:eastAsia="en-US"/>
              </w:rPr>
            </w:pPr>
            <w:r w:rsidRPr="008525CE">
              <w:rPr>
                <w:rFonts w:asciiTheme="minorHAnsi" w:eastAsiaTheme="minorHAnsi" w:hAnsiTheme="minorHAnsi" w:cstheme="minorHAnsi"/>
                <w:b/>
                <w:noProof w:val="0"/>
                <w:sz w:val="22"/>
                <w:szCs w:val="22"/>
                <w:lang w:eastAsia="en-US"/>
              </w:rPr>
              <w:t>O</w:t>
            </w:r>
            <w:r w:rsidR="00CD05D3" w:rsidRPr="008525CE">
              <w:rPr>
                <w:rFonts w:asciiTheme="minorHAnsi" w:eastAsiaTheme="minorHAnsi" w:hAnsiTheme="minorHAnsi" w:cstheme="minorHAnsi"/>
                <w:b/>
                <w:noProof w:val="0"/>
                <w:sz w:val="22"/>
                <w:szCs w:val="22"/>
                <w:lang w:eastAsia="en-US"/>
              </w:rPr>
              <w:t>bjedn</w:t>
            </w:r>
            <w:r w:rsidR="00CD05D3" w:rsidRPr="008525CE">
              <w:rPr>
                <w:rFonts w:asciiTheme="minorHAnsi" w:eastAsia="Helvetica" w:hAnsiTheme="minorHAnsi" w:cstheme="minorHAnsi"/>
                <w:b/>
                <w:noProof w:val="0"/>
                <w:sz w:val="22"/>
                <w:szCs w:val="22"/>
                <w:lang w:eastAsia="en-US"/>
              </w:rPr>
              <w:t>á</w:t>
            </w:r>
            <w:r w:rsidR="00CD05D3" w:rsidRPr="008525CE">
              <w:rPr>
                <w:rFonts w:asciiTheme="minorHAnsi" w:eastAsiaTheme="minorHAnsi" w:hAnsiTheme="minorHAnsi" w:cstheme="minorHAnsi"/>
                <w:b/>
                <w:noProof w:val="0"/>
                <w:sz w:val="22"/>
                <w:szCs w:val="22"/>
                <w:lang w:eastAsia="en-US"/>
              </w:rPr>
              <w:t>vate</w:t>
            </w:r>
            <w:r w:rsidR="00CD05D3" w:rsidRPr="008525CE">
              <w:rPr>
                <w:rFonts w:asciiTheme="minorHAnsi" w:eastAsia="Helvetica" w:hAnsiTheme="minorHAnsi" w:cstheme="minorHAnsi"/>
                <w:b/>
                <w:noProof w:val="0"/>
                <w:sz w:val="22"/>
                <w:szCs w:val="22"/>
                <w:lang w:eastAsia="en-US"/>
              </w:rPr>
              <w:t>ľ</w:t>
            </w:r>
            <w:r w:rsidR="00CD05D3" w:rsidRPr="008525CE">
              <w:rPr>
                <w:rFonts w:asciiTheme="minorHAnsi" w:eastAsiaTheme="minorHAnsi" w:hAnsiTheme="minorHAnsi" w:cstheme="minorHAnsi"/>
                <w:b/>
                <w:noProof w:val="0"/>
                <w:sz w:val="22"/>
                <w:szCs w:val="22"/>
                <w:lang w:eastAsia="en-US"/>
              </w:rPr>
              <w:t>:</w:t>
            </w:r>
          </w:p>
          <w:p w14:paraId="5EEB8E54" w14:textId="77777777" w:rsidR="00CD05D3" w:rsidRPr="008525CE" w:rsidRDefault="00CD05D3" w:rsidP="00295F47">
            <w:pPr>
              <w:pStyle w:val="Bezriadkovania"/>
              <w:rPr>
                <w:rFonts w:asciiTheme="minorHAnsi" w:eastAsiaTheme="minorHAnsi" w:hAnsiTheme="minorHAnsi" w:cstheme="minorHAnsi"/>
                <w:noProof w:val="0"/>
                <w:sz w:val="22"/>
                <w:szCs w:val="22"/>
                <w:lang w:eastAsia="en-US"/>
              </w:rPr>
            </w:pPr>
          </w:p>
        </w:tc>
        <w:tc>
          <w:tcPr>
            <w:tcW w:w="4743" w:type="dxa"/>
          </w:tcPr>
          <w:p w14:paraId="0DC0084E" w14:textId="77777777" w:rsidR="00CD05D3" w:rsidRPr="008525CE" w:rsidRDefault="00453BAF" w:rsidP="00295F47">
            <w:pPr>
              <w:pStyle w:val="Bezriadkovania"/>
              <w:rPr>
                <w:rFonts w:asciiTheme="minorHAnsi" w:eastAsiaTheme="minorHAnsi" w:hAnsiTheme="minorHAnsi" w:cstheme="minorHAnsi"/>
                <w:b/>
                <w:noProof w:val="0"/>
                <w:sz w:val="22"/>
                <w:szCs w:val="22"/>
                <w:lang w:eastAsia="en-US"/>
              </w:rPr>
            </w:pPr>
            <w:r w:rsidRPr="008525CE">
              <w:rPr>
                <w:rFonts w:asciiTheme="minorHAnsi" w:eastAsiaTheme="minorHAnsi" w:hAnsiTheme="minorHAnsi" w:cstheme="minorHAnsi"/>
                <w:b/>
                <w:noProof w:val="0"/>
                <w:sz w:val="22"/>
                <w:szCs w:val="22"/>
                <w:lang w:eastAsia="en-US"/>
              </w:rPr>
              <w:t>Zhotoviteľ</w:t>
            </w:r>
            <w:r w:rsidR="00CD05D3" w:rsidRPr="008525CE">
              <w:rPr>
                <w:rFonts w:asciiTheme="minorHAnsi" w:eastAsia="Helvetica" w:hAnsiTheme="minorHAnsi" w:cstheme="minorHAnsi"/>
                <w:b/>
                <w:noProof w:val="0"/>
                <w:sz w:val="22"/>
                <w:szCs w:val="22"/>
                <w:lang w:eastAsia="en-US"/>
              </w:rPr>
              <w:t>:</w:t>
            </w:r>
          </w:p>
        </w:tc>
      </w:tr>
      <w:tr w:rsidR="00CD05D3" w:rsidRPr="008525CE" w14:paraId="5A22FB04" w14:textId="77777777" w:rsidTr="00783D75">
        <w:tc>
          <w:tcPr>
            <w:tcW w:w="4742" w:type="dxa"/>
          </w:tcPr>
          <w:p w14:paraId="1E567A7C" w14:textId="77777777" w:rsidR="00CD05D3" w:rsidRPr="008525CE" w:rsidRDefault="00CD05D3" w:rsidP="00295F47">
            <w:pPr>
              <w:pStyle w:val="Bezriadkovania"/>
              <w:rPr>
                <w:rFonts w:asciiTheme="minorHAnsi" w:eastAsiaTheme="minorHAnsi" w:hAnsiTheme="minorHAnsi" w:cstheme="minorHAnsi"/>
                <w:noProof w:val="0"/>
                <w:sz w:val="22"/>
                <w:szCs w:val="22"/>
                <w:lang w:eastAsia="en-US"/>
              </w:rPr>
            </w:pPr>
          </w:p>
          <w:p w14:paraId="76A598A5" w14:textId="77777777" w:rsidR="00CD05D3" w:rsidRPr="008525CE" w:rsidRDefault="00CD05D3" w:rsidP="00295F47">
            <w:pPr>
              <w:pStyle w:val="Bezriadkovania"/>
              <w:rPr>
                <w:rFonts w:asciiTheme="minorHAnsi" w:eastAsiaTheme="minorHAnsi" w:hAnsiTheme="minorHAnsi" w:cstheme="minorHAnsi"/>
                <w:noProof w:val="0"/>
                <w:sz w:val="22"/>
                <w:szCs w:val="22"/>
                <w:lang w:eastAsia="en-US"/>
              </w:rPr>
            </w:pPr>
            <w:r w:rsidRPr="008525CE">
              <w:rPr>
                <w:rFonts w:asciiTheme="minorHAnsi" w:eastAsiaTheme="minorHAnsi" w:hAnsiTheme="minorHAnsi" w:cstheme="minorHAnsi"/>
                <w:noProof w:val="0"/>
                <w:sz w:val="22"/>
                <w:szCs w:val="22"/>
                <w:lang w:eastAsia="en-US"/>
              </w:rPr>
              <w:t>__________________________________</w:t>
            </w:r>
          </w:p>
        </w:tc>
        <w:tc>
          <w:tcPr>
            <w:tcW w:w="4743" w:type="dxa"/>
          </w:tcPr>
          <w:p w14:paraId="49DDFB96" w14:textId="77777777" w:rsidR="00CD05D3" w:rsidRPr="008525CE" w:rsidRDefault="00CD05D3" w:rsidP="00295F47">
            <w:pPr>
              <w:pStyle w:val="Bezriadkovania"/>
              <w:rPr>
                <w:rFonts w:asciiTheme="minorHAnsi" w:eastAsiaTheme="minorHAnsi" w:hAnsiTheme="minorHAnsi" w:cstheme="minorHAnsi"/>
                <w:noProof w:val="0"/>
                <w:sz w:val="22"/>
                <w:szCs w:val="22"/>
                <w:lang w:eastAsia="en-US"/>
              </w:rPr>
            </w:pPr>
          </w:p>
          <w:p w14:paraId="640976E4" w14:textId="77777777" w:rsidR="00CD05D3" w:rsidRPr="008525CE" w:rsidRDefault="00CD05D3" w:rsidP="00295F47">
            <w:pPr>
              <w:pStyle w:val="Bezriadkovania"/>
              <w:rPr>
                <w:rFonts w:asciiTheme="minorHAnsi" w:eastAsiaTheme="minorHAnsi" w:hAnsiTheme="minorHAnsi" w:cstheme="minorHAnsi"/>
                <w:noProof w:val="0"/>
                <w:sz w:val="22"/>
                <w:szCs w:val="22"/>
                <w:lang w:eastAsia="en-US"/>
              </w:rPr>
            </w:pPr>
            <w:r w:rsidRPr="008525CE">
              <w:rPr>
                <w:rFonts w:asciiTheme="minorHAnsi" w:eastAsiaTheme="minorHAnsi" w:hAnsiTheme="minorHAnsi" w:cstheme="minorHAnsi"/>
                <w:noProof w:val="0"/>
                <w:sz w:val="22"/>
                <w:szCs w:val="22"/>
                <w:lang w:eastAsia="en-US"/>
              </w:rPr>
              <w:t>__________________________________</w:t>
            </w:r>
          </w:p>
        </w:tc>
      </w:tr>
      <w:tr w:rsidR="00CD05D3" w:rsidRPr="008525CE" w14:paraId="06261272" w14:textId="77777777" w:rsidTr="00783D75">
        <w:tc>
          <w:tcPr>
            <w:tcW w:w="4742" w:type="dxa"/>
          </w:tcPr>
          <w:p w14:paraId="0B04C1C4" w14:textId="1C4DB159" w:rsidR="008501A7" w:rsidRPr="008525CE" w:rsidRDefault="008501A7" w:rsidP="008501A7">
            <w:pPr>
              <w:rPr>
                <w:rFonts w:asciiTheme="minorHAnsi" w:hAnsiTheme="minorHAnsi" w:cstheme="minorHAnsi"/>
              </w:rPr>
            </w:pPr>
            <w:r w:rsidRPr="008525CE">
              <w:rPr>
                <w:rFonts w:asciiTheme="minorHAnsi" w:eastAsiaTheme="minorHAnsi" w:hAnsiTheme="minorHAnsi" w:cstheme="minorHAnsi"/>
                <w:b/>
                <w:sz w:val="22"/>
                <w:szCs w:val="22"/>
                <w:highlight w:val="yellow"/>
                <w:lang w:eastAsia="en-US"/>
              </w:rPr>
              <w:t>[obstarávateľ]</w:t>
            </w:r>
          </w:p>
          <w:p w14:paraId="508A329A" w14:textId="77777777" w:rsidR="00CD05D3" w:rsidRPr="008525CE" w:rsidRDefault="00CD05D3" w:rsidP="00295F47">
            <w:pPr>
              <w:pStyle w:val="Bezriadkovania"/>
              <w:rPr>
                <w:rFonts w:asciiTheme="minorHAnsi" w:eastAsiaTheme="minorHAnsi" w:hAnsiTheme="minorHAnsi" w:cstheme="minorHAnsi"/>
                <w:noProof w:val="0"/>
                <w:sz w:val="22"/>
                <w:szCs w:val="22"/>
                <w:lang w:eastAsia="en-US"/>
              </w:rPr>
            </w:pPr>
            <w:r w:rsidRPr="008525CE">
              <w:rPr>
                <w:rFonts w:asciiTheme="minorHAnsi" w:eastAsiaTheme="minorHAnsi" w:hAnsiTheme="minorHAnsi" w:cstheme="minorHAnsi"/>
                <w:noProof w:val="0"/>
                <w:sz w:val="22"/>
                <w:szCs w:val="22"/>
                <w:lang w:eastAsia="en-US"/>
              </w:rPr>
              <w:t>Meno:</w:t>
            </w:r>
          </w:p>
          <w:p w14:paraId="60C412D6" w14:textId="77777777" w:rsidR="00CD05D3" w:rsidRPr="008525CE" w:rsidRDefault="00CD05D3" w:rsidP="00295F47">
            <w:pPr>
              <w:pStyle w:val="Bezriadkovania"/>
              <w:rPr>
                <w:rFonts w:asciiTheme="minorHAnsi" w:eastAsiaTheme="minorHAnsi" w:hAnsiTheme="minorHAnsi" w:cstheme="minorHAnsi"/>
                <w:noProof w:val="0"/>
                <w:sz w:val="22"/>
                <w:szCs w:val="22"/>
                <w:lang w:eastAsia="en-US"/>
              </w:rPr>
            </w:pPr>
            <w:r w:rsidRPr="008525CE">
              <w:rPr>
                <w:rFonts w:asciiTheme="minorHAnsi" w:eastAsiaTheme="minorHAnsi" w:hAnsiTheme="minorHAnsi" w:cstheme="minorHAnsi"/>
                <w:noProof w:val="0"/>
                <w:sz w:val="22"/>
                <w:szCs w:val="22"/>
                <w:lang w:eastAsia="en-US"/>
              </w:rPr>
              <w:t>Funkcia:</w:t>
            </w:r>
          </w:p>
        </w:tc>
        <w:tc>
          <w:tcPr>
            <w:tcW w:w="4743" w:type="dxa"/>
          </w:tcPr>
          <w:p w14:paraId="5D13943A" w14:textId="77777777" w:rsidR="008501A7" w:rsidRPr="008525CE" w:rsidRDefault="008501A7" w:rsidP="008501A7">
            <w:pPr>
              <w:rPr>
                <w:rFonts w:asciiTheme="minorHAnsi" w:hAnsiTheme="minorHAnsi" w:cstheme="minorHAnsi"/>
              </w:rPr>
            </w:pPr>
            <w:r w:rsidRPr="008525CE">
              <w:rPr>
                <w:rFonts w:asciiTheme="minorHAnsi" w:eastAsiaTheme="minorHAnsi" w:hAnsiTheme="minorHAnsi" w:cstheme="minorHAnsi"/>
                <w:b/>
                <w:sz w:val="22"/>
                <w:szCs w:val="22"/>
                <w:highlight w:val="yellow"/>
                <w:lang w:eastAsia="en-US"/>
              </w:rPr>
              <w:t>[zhotoviteľ]</w:t>
            </w:r>
          </w:p>
          <w:p w14:paraId="532A51E8" w14:textId="77777777" w:rsidR="00732029" w:rsidRPr="008525CE" w:rsidRDefault="00732029" w:rsidP="00732029">
            <w:pPr>
              <w:pStyle w:val="Bezriadkovania"/>
              <w:rPr>
                <w:rFonts w:asciiTheme="minorHAnsi" w:eastAsiaTheme="minorHAnsi" w:hAnsiTheme="minorHAnsi" w:cstheme="minorHAnsi"/>
                <w:noProof w:val="0"/>
                <w:sz w:val="22"/>
                <w:szCs w:val="22"/>
                <w:lang w:eastAsia="en-US"/>
              </w:rPr>
            </w:pPr>
            <w:r w:rsidRPr="008525CE">
              <w:rPr>
                <w:rFonts w:asciiTheme="minorHAnsi" w:eastAsiaTheme="minorHAnsi" w:hAnsiTheme="minorHAnsi" w:cstheme="minorHAnsi"/>
                <w:noProof w:val="0"/>
                <w:sz w:val="22"/>
                <w:szCs w:val="22"/>
                <w:lang w:eastAsia="en-US"/>
              </w:rPr>
              <w:t>Meno:</w:t>
            </w:r>
          </w:p>
          <w:p w14:paraId="19950D25" w14:textId="77777777" w:rsidR="00CD05D3" w:rsidRPr="008525CE" w:rsidRDefault="00732029" w:rsidP="008501A7">
            <w:pPr>
              <w:pStyle w:val="Bezriadkovania"/>
              <w:rPr>
                <w:rFonts w:asciiTheme="minorHAnsi" w:eastAsiaTheme="minorHAnsi" w:hAnsiTheme="minorHAnsi" w:cstheme="minorHAnsi"/>
                <w:noProof w:val="0"/>
                <w:sz w:val="22"/>
                <w:szCs w:val="22"/>
                <w:lang w:eastAsia="en-US"/>
              </w:rPr>
            </w:pPr>
            <w:r w:rsidRPr="008525CE">
              <w:rPr>
                <w:rFonts w:asciiTheme="minorHAnsi" w:eastAsiaTheme="minorHAnsi" w:hAnsiTheme="minorHAnsi" w:cstheme="minorHAnsi"/>
                <w:noProof w:val="0"/>
                <w:sz w:val="22"/>
                <w:szCs w:val="22"/>
                <w:lang w:eastAsia="en-US"/>
              </w:rPr>
              <w:t>Funkcia:</w:t>
            </w:r>
          </w:p>
        </w:tc>
      </w:tr>
    </w:tbl>
    <w:p w14:paraId="7D9E5642" w14:textId="77777777" w:rsidR="00741A2D" w:rsidRPr="008525CE" w:rsidRDefault="00741A2D">
      <w:pPr>
        <w:spacing w:after="200" w:line="276" w:lineRule="auto"/>
        <w:jc w:val="left"/>
        <w:rPr>
          <w:rFonts w:asciiTheme="minorHAnsi" w:hAnsiTheme="minorHAnsi" w:cstheme="minorHAnsi"/>
          <w:szCs w:val="22"/>
        </w:rPr>
      </w:pPr>
    </w:p>
    <w:p w14:paraId="3E6020AE" w14:textId="77777777" w:rsidR="00277306" w:rsidRPr="008525CE" w:rsidRDefault="00277306">
      <w:pPr>
        <w:spacing w:after="200" w:line="276" w:lineRule="auto"/>
        <w:jc w:val="left"/>
        <w:rPr>
          <w:rFonts w:asciiTheme="minorHAnsi" w:eastAsiaTheme="minorHAnsi" w:hAnsiTheme="minorHAnsi" w:cstheme="minorHAnsi"/>
          <w:b/>
          <w:szCs w:val="22"/>
          <w:lang w:eastAsia="en-US"/>
        </w:rPr>
      </w:pPr>
      <w:r w:rsidRPr="008525CE">
        <w:rPr>
          <w:rFonts w:asciiTheme="minorHAnsi" w:eastAsiaTheme="minorHAnsi" w:hAnsiTheme="minorHAnsi" w:cstheme="minorHAnsi"/>
          <w:b/>
          <w:szCs w:val="22"/>
          <w:lang w:eastAsia="en-US"/>
        </w:rPr>
        <w:br w:type="page"/>
      </w:r>
    </w:p>
    <w:p w14:paraId="08D2930C" w14:textId="77777777" w:rsidR="005F56F6" w:rsidRPr="008525CE" w:rsidRDefault="008501A7" w:rsidP="00741A2D">
      <w:pPr>
        <w:pStyle w:val="Nadpis2"/>
        <w:numPr>
          <w:ilvl w:val="0"/>
          <w:numId w:val="0"/>
        </w:numPr>
        <w:spacing w:line="240" w:lineRule="auto"/>
        <w:rPr>
          <w:rFonts w:asciiTheme="minorHAnsi" w:eastAsiaTheme="minorHAnsi" w:hAnsiTheme="minorHAnsi" w:cstheme="minorHAnsi"/>
          <w:b/>
          <w:szCs w:val="22"/>
          <w:lang w:eastAsia="en-US"/>
        </w:rPr>
      </w:pPr>
      <w:r w:rsidRPr="008525CE">
        <w:rPr>
          <w:rFonts w:asciiTheme="minorHAnsi" w:eastAsiaTheme="minorHAnsi" w:hAnsiTheme="minorHAnsi" w:cstheme="minorHAnsi"/>
          <w:b/>
          <w:szCs w:val="22"/>
          <w:lang w:eastAsia="en-US"/>
        </w:rPr>
        <w:lastRenderedPageBreak/>
        <w:t>Príloha č. 1</w:t>
      </w:r>
      <w:r w:rsidR="00F9654C" w:rsidRPr="008525CE">
        <w:rPr>
          <w:rFonts w:asciiTheme="minorHAnsi" w:eastAsiaTheme="minorHAnsi" w:hAnsiTheme="minorHAnsi" w:cstheme="minorHAnsi"/>
          <w:b/>
          <w:szCs w:val="22"/>
          <w:lang w:eastAsia="en-US"/>
        </w:rPr>
        <w:t xml:space="preserve"> - </w:t>
      </w:r>
      <w:r w:rsidR="00097A73" w:rsidRPr="008525CE">
        <w:rPr>
          <w:rFonts w:asciiTheme="minorHAnsi" w:eastAsiaTheme="minorHAnsi" w:hAnsiTheme="minorHAnsi" w:cstheme="minorHAnsi"/>
          <w:b/>
          <w:szCs w:val="22"/>
          <w:lang w:eastAsia="en-US"/>
        </w:rPr>
        <w:t xml:space="preserve">Špecifikácia Diela. </w:t>
      </w:r>
    </w:p>
    <w:p w14:paraId="115FF30D" w14:textId="5602863B" w:rsidR="00B77B4F" w:rsidRPr="008525CE" w:rsidRDefault="00B77B4F" w:rsidP="00B77B4F">
      <w:pPr>
        <w:pStyle w:val="Odsekzoznamu"/>
        <w:numPr>
          <w:ilvl w:val="3"/>
          <w:numId w:val="9"/>
        </w:numPr>
        <w:autoSpaceDE w:val="0"/>
        <w:autoSpaceDN w:val="0"/>
        <w:adjustRightInd w:val="0"/>
        <w:spacing w:before="0" w:after="160" w:line="276" w:lineRule="auto"/>
        <w:contextualSpacing/>
        <w:jc w:val="left"/>
        <w:rPr>
          <w:rFonts w:asciiTheme="minorHAnsi" w:eastAsiaTheme="minorEastAsia" w:hAnsiTheme="minorHAnsi" w:cstheme="minorHAnsi"/>
          <w:color w:val="000000" w:themeColor="text1"/>
        </w:rPr>
      </w:pPr>
      <w:r w:rsidRPr="008525CE">
        <w:rPr>
          <w:rFonts w:asciiTheme="minorHAnsi" w:eastAsiaTheme="minorEastAsia" w:hAnsiTheme="minorHAnsi" w:cstheme="minorHAnsi"/>
          <w:color w:val="000000" w:themeColor="text1"/>
        </w:rPr>
        <w:t xml:space="preserve">príloha č. 1 A: </w:t>
      </w:r>
      <w:r w:rsidRPr="008525CE">
        <w:rPr>
          <w:rFonts w:asciiTheme="minorHAnsi" w:hAnsiTheme="minorHAnsi" w:cstheme="minorHAnsi"/>
        </w:rPr>
        <w:t>Technická špecifikácia Objednávateľa</w:t>
      </w:r>
      <w:r w:rsidRPr="008525CE">
        <w:rPr>
          <w:rFonts w:asciiTheme="minorHAnsi" w:eastAsiaTheme="minorEastAsia" w:hAnsiTheme="minorHAnsi" w:cstheme="minorHAnsi"/>
          <w:color w:val="000000" w:themeColor="text1"/>
        </w:rPr>
        <w:t xml:space="preserve"> tvor</w:t>
      </w:r>
      <w:r w:rsidR="00DD4646">
        <w:rPr>
          <w:rFonts w:asciiTheme="minorHAnsi" w:eastAsiaTheme="minorEastAsia" w:hAnsiTheme="minorHAnsi" w:cstheme="minorHAnsi"/>
          <w:color w:val="000000" w:themeColor="text1"/>
        </w:rPr>
        <w:t xml:space="preserve">í </w:t>
      </w:r>
      <w:r w:rsidR="00A33240">
        <w:rPr>
          <w:rFonts w:asciiTheme="minorHAnsi" w:eastAsiaTheme="minorEastAsia" w:hAnsiTheme="minorHAnsi" w:cstheme="minorHAnsi"/>
          <w:color w:val="000000" w:themeColor="text1"/>
        </w:rPr>
        <w:t>ČASŤ B</w:t>
      </w:r>
      <w:r w:rsidRPr="008525CE">
        <w:rPr>
          <w:rFonts w:asciiTheme="minorHAnsi" w:eastAsiaTheme="minorEastAsia" w:hAnsiTheme="minorHAnsi" w:cstheme="minorHAnsi"/>
          <w:color w:val="000000" w:themeColor="text1"/>
        </w:rPr>
        <w:t xml:space="preserve"> súťažných podkladov vo Verejnom obstarávaní</w:t>
      </w:r>
    </w:p>
    <w:p w14:paraId="28FBFC56" w14:textId="44CC0D95" w:rsidR="00B77B4F" w:rsidRPr="008525CE" w:rsidRDefault="00B77B4F" w:rsidP="00650052">
      <w:pPr>
        <w:pStyle w:val="Odsekzoznamu"/>
        <w:numPr>
          <w:ilvl w:val="3"/>
          <w:numId w:val="9"/>
        </w:numPr>
        <w:autoSpaceDE w:val="0"/>
        <w:autoSpaceDN w:val="0"/>
        <w:adjustRightInd w:val="0"/>
        <w:spacing w:before="0" w:after="160" w:line="276" w:lineRule="auto"/>
        <w:contextualSpacing/>
        <w:jc w:val="left"/>
        <w:rPr>
          <w:rFonts w:asciiTheme="minorHAnsi" w:eastAsiaTheme="minorEastAsia" w:hAnsiTheme="minorHAnsi" w:cstheme="minorHAnsi"/>
          <w:color w:val="000000" w:themeColor="text1"/>
        </w:rPr>
      </w:pPr>
      <w:r w:rsidRPr="008525CE">
        <w:rPr>
          <w:rFonts w:asciiTheme="minorHAnsi" w:eastAsiaTheme="minorEastAsia" w:hAnsiTheme="minorHAnsi" w:cstheme="minorHAnsi"/>
          <w:color w:val="000000" w:themeColor="text1"/>
        </w:rPr>
        <w:t>príloha č. 1 B: Návrh riešenia Zhotoviteľa predložený vo Verejnom obstarávaní</w:t>
      </w:r>
      <w:r w:rsidR="0022239D">
        <w:rPr>
          <w:rFonts w:asciiTheme="minorHAnsi" w:eastAsiaTheme="minorEastAsia" w:hAnsiTheme="minorHAnsi" w:cstheme="minorHAnsi"/>
          <w:color w:val="000000" w:themeColor="text1"/>
        </w:rPr>
        <w:t xml:space="preserve"> v jeho ponuke</w:t>
      </w:r>
      <w:r w:rsidR="00610C99" w:rsidRPr="008525CE">
        <w:rPr>
          <w:rFonts w:asciiTheme="minorHAnsi" w:eastAsiaTheme="minorEastAsia" w:hAnsiTheme="minorHAnsi" w:cstheme="minorHAnsi"/>
          <w:color w:val="000000" w:themeColor="text1"/>
        </w:rPr>
        <w:t xml:space="preserve"> (predkladá Zhotoviteľ)</w:t>
      </w:r>
    </w:p>
    <w:p w14:paraId="660C3513" w14:textId="77777777" w:rsidR="00D4412F" w:rsidRPr="008525CE" w:rsidRDefault="00D4412F">
      <w:pPr>
        <w:spacing w:after="200" w:line="276" w:lineRule="auto"/>
        <w:jc w:val="left"/>
        <w:rPr>
          <w:rFonts w:asciiTheme="minorHAnsi" w:eastAsiaTheme="minorHAnsi" w:hAnsiTheme="minorHAnsi" w:cstheme="minorHAnsi"/>
          <w:b/>
          <w:szCs w:val="22"/>
          <w:lang w:eastAsia="en-US"/>
        </w:rPr>
      </w:pPr>
      <w:r w:rsidRPr="008525CE">
        <w:rPr>
          <w:rFonts w:asciiTheme="minorHAnsi" w:eastAsiaTheme="minorHAnsi" w:hAnsiTheme="minorHAnsi" w:cstheme="minorHAnsi"/>
          <w:b/>
          <w:szCs w:val="22"/>
          <w:lang w:eastAsia="en-US"/>
        </w:rPr>
        <w:br w:type="page"/>
      </w:r>
    </w:p>
    <w:p w14:paraId="7D5CFED4" w14:textId="77777777" w:rsidR="00097A73" w:rsidRPr="008525CE" w:rsidRDefault="008501A7" w:rsidP="00097A73">
      <w:pPr>
        <w:pStyle w:val="Nadpis2"/>
        <w:numPr>
          <w:ilvl w:val="0"/>
          <w:numId w:val="0"/>
        </w:numPr>
        <w:spacing w:line="240" w:lineRule="auto"/>
        <w:rPr>
          <w:rFonts w:asciiTheme="minorHAnsi" w:hAnsiTheme="minorHAnsi" w:cstheme="minorHAnsi"/>
          <w:szCs w:val="22"/>
        </w:rPr>
      </w:pPr>
      <w:r w:rsidRPr="008525CE">
        <w:rPr>
          <w:rFonts w:asciiTheme="minorHAnsi" w:eastAsiaTheme="minorHAnsi" w:hAnsiTheme="minorHAnsi" w:cstheme="minorHAnsi"/>
          <w:b/>
          <w:szCs w:val="22"/>
          <w:lang w:eastAsia="en-US"/>
        </w:rPr>
        <w:lastRenderedPageBreak/>
        <w:t xml:space="preserve">Príloha č. 2 </w:t>
      </w:r>
      <w:r w:rsidR="00B159F8" w:rsidRPr="008525CE">
        <w:rPr>
          <w:rFonts w:asciiTheme="minorHAnsi" w:eastAsiaTheme="minorHAnsi" w:hAnsiTheme="minorHAnsi" w:cstheme="minorHAnsi"/>
          <w:b/>
          <w:szCs w:val="22"/>
          <w:lang w:eastAsia="en-US"/>
        </w:rPr>
        <w:t xml:space="preserve">- </w:t>
      </w:r>
      <w:r w:rsidR="00097A73" w:rsidRPr="008525CE">
        <w:rPr>
          <w:rFonts w:asciiTheme="minorHAnsi" w:eastAsiaTheme="minorHAnsi" w:hAnsiTheme="minorHAnsi" w:cstheme="minorHAnsi"/>
          <w:b/>
          <w:szCs w:val="22"/>
          <w:lang w:eastAsia="en-US"/>
        </w:rPr>
        <w:t>Doba plnenia Diela, časový harmonogram</w:t>
      </w:r>
    </w:p>
    <w:p w14:paraId="73A8FE8D" w14:textId="6802E729" w:rsidR="006E3A90" w:rsidRPr="008525CE" w:rsidRDefault="006E3A90" w:rsidP="006E3A90">
      <w:pPr>
        <w:autoSpaceDE w:val="0"/>
        <w:autoSpaceDN w:val="0"/>
        <w:adjustRightInd w:val="0"/>
        <w:spacing w:after="160" w:line="276" w:lineRule="auto"/>
        <w:contextualSpacing/>
        <w:jc w:val="left"/>
        <w:rPr>
          <w:rFonts w:eastAsiaTheme="minorEastAsia" w:cs="Arial"/>
          <w:color w:val="000000" w:themeColor="text1"/>
        </w:rPr>
      </w:pPr>
      <w:r w:rsidRPr="008525CE">
        <w:rPr>
          <w:rFonts w:eastAsiaTheme="minorEastAsia" w:cs="Arial"/>
          <w:color w:val="000000" w:themeColor="text1"/>
        </w:rPr>
        <w:t xml:space="preserve">Príloha </w:t>
      </w:r>
      <w:r w:rsidR="007C24EE" w:rsidRPr="008525CE">
        <w:rPr>
          <w:rFonts w:eastAsiaTheme="minorEastAsia" w:cs="Arial"/>
          <w:color w:val="000000" w:themeColor="text1"/>
        </w:rPr>
        <w:t>tvorí rozpad Etáp projektu na jednotlivé Procesy projektu spolu s časovým harmonogramom, pričom uvedené Doby plnenia sú pre Zhotoviteľa záväzné.</w:t>
      </w:r>
      <w:r w:rsidR="008525CE">
        <w:rPr>
          <w:rFonts w:eastAsiaTheme="minorEastAsia" w:cs="Arial"/>
          <w:color w:val="000000" w:themeColor="text1"/>
        </w:rPr>
        <w:t xml:space="preserve"> Predkladá zhotoviteľ vo verejnom obstarávaní vo svojej ponuke.</w:t>
      </w:r>
      <w:r w:rsidR="007C24EE" w:rsidRPr="008525CE">
        <w:rPr>
          <w:rFonts w:eastAsiaTheme="minorEastAsia" w:cs="Arial"/>
          <w:color w:val="000000" w:themeColor="text1"/>
        </w:rPr>
        <w:t xml:space="preserve"> </w:t>
      </w:r>
    </w:p>
    <w:p w14:paraId="353A6B06" w14:textId="77777777" w:rsidR="00097A73" w:rsidRPr="008525CE" w:rsidRDefault="00097A73" w:rsidP="001251BA">
      <w:pPr>
        <w:spacing w:after="200" w:line="276" w:lineRule="auto"/>
        <w:jc w:val="left"/>
        <w:rPr>
          <w:rFonts w:asciiTheme="minorHAnsi" w:eastAsiaTheme="minorHAnsi" w:hAnsiTheme="minorHAnsi" w:cstheme="minorHAnsi"/>
          <w:szCs w:val="22"/>
          <w:lang w:eastAsia="en-US"/>
        </w:rPr>
      </w:pPr>
      <w:r w:rsidRPr="008525CE">
        <w:rPr>
          <w:rFonts w:asciiTheme="minorHAnsi" w:eastAsiaTheme="minorHAnsi" w:hAnsiTheme="minorHAnsi" w:cstheme="minorHAnsi"/>
          <w:szCs w:val="22"/>
          <w:lang w:eastAsia="en-US"/>
        </w:rPr>
        <w:br w:type="page"/>
      </w:r>
    </w:p>
    <w:p w14:paraId="1D288C24" w14:textId="77777777" w:rsidR="00F14176" w:rsidRPr="008525CE" w:rsidRDefault="008501A7" w:rsidP="00F14176">
      <w:pPr>
        <w:pStyle w:val="Nadpis2"/>
        <w:numPr>
          <w:ilvl w:val="0"/>
          <w:numId w:val="0"/>
        </w:numPr>
        <w:spacing w:line="240" w:lineRule="auto"/>
        <w:rPr>
          <w:rFonts w:asciiTheme="minorHAnsi" w:eastAsiaTheme="minorHAnsi" w:hAnsiTheme="minorHAnsi" w:cstheme="minorHAnsi"/>
          <w:b/>
          <w:szCs w:val="22"/>
          <w:lang w:eastAsia="en-US"/>
        </w:rPr>
      </w:pPr>
      <w:r w:rsidRPr="008525CE">
        <w:rPr>
          <w:rFonts w:asciiTheme="minorHAnsi" w:eastAsiaTheme="minorHAnsi" w:hAnsiTheme="minorHAnsi" w:cstheme="minorHAnsi"/>
          <w:b/>
          <w:szCs w:val="22"/>
          <w:lang w:eastAsia="en-US"/>
        </w:rPr>
        <w:lastRenderedPageBreak/>
        <w:t xml:space="preserve">Príloha č. 3 </w:t>
      </w:r>
      <w:r w:rsidR="00B159F8" w:rsidRPr="008525CE">
        <w:rPr>
          <w:rFonts w:asciiTheme="minorHAnsi" w:eastAsiaTheme="minorHAnsi" w:hAnsiTheme="minorHAnsi" w:cstheme="minorHAnsi"/>
          <w:b/>
          <w:szCs w:val="22"/>
          <w:lang w:eastAsia="en-US"/>
        </w:rPr>
        <w:t xml:space="preserve">- </w:t>
      </w:r>
      <w:r w:rsidR="00097A73" w:rsidRPr="008525CE">
        <w:rPr>
          <w:rFonts w:asciiTheme="minorHAnsi" w:eastAsiaTheme="minorHAnsi" w:hAnsiTheme="minorHAnsi" w:cstheme="minorHAnsi"/>
          <w:b/>
          <w:szCs w:val="22"/>
          <w:lang w:eastAsia="en-US"/>
        </w:rPr>
        <w:t>Rozpočet a harmonogram fakturačných míľnikov</w:t>
      </w:r>
    </w:p>
    <w:p w14:paraId="3794F514" w14:textId="77777777" w:rsidR="00745D3A" w:rsidRPr="008525CE" w:rsidRDefault="00745D3A" w:rsidP="002B2FA5">
      <w:pPr>
        <w:pStyle w:val="Odsekzoznamu"/>
        <w:numPr>
          <w:ilvl w:val="2"/>
          <w:numId w:val="8"/>
        </w:numPr>
        <w:autoSpaceDE w:val="0"/>
        <w:autoSpaceDN w:val="0"/>
        <w:adjustRightInd w:val="0"/>
        <w:spacing w:before="0" w:after="160" w:line="276" w:lineRule="auto"/>
        <w:ind w:left="1701"/>
        <w:contextualSpacing/>
        <w:jc w:val="left"/>
        <w:rPr>
          <w:rFonts w:asciiTheme="minorHAnsi" w:eastAsiaTheme="minorEastAsia" w:hAnsiTheme="minorHAnsi" w:cstheme="minorBidi"/>
          <w:color w:val="000000" w:themeColor="text1"/>
          <w:lang w:eastAsia="en-US"/>
        </w:rPr>
      </w:pPr>
      <w:r w:rsidRPr="008525CE">
        <w:rPr>
          <w:rFonts w:eastAsiaTheme="minorEastAsia" w:cs="Arial"/>
          <w:color w:val="000000" w:themeColor="text1"/>
        </w:rPr>
        <w:t xml:space="preserve">príloha č. 3 A: </w:t>
      </w:r>
      <w:r w:rsidRPr="008525CE">
        <w:t xml:space="preserve">Rozpočet </w:t>
      </w:r>
    </w:p>
    <w:p w14:paraId="688ADC5A" w14:textId="77777777" w:rsidR="00745D3A" w:rsidRPr="008525CE" w:rsidRDefault="00745D3A" w:rsidP="00745D3A">
      <w:pPr>
        <w:pStyle w:val="Odsekzoznamu"/>
        <w:autoSpaceDE w:val="0"/>
        <w:autoSpaceDN w:val="0"/>
        <w:adjustRightInd w:val="0"/>
        <w:spacing w:line="276" w:lineRule="auto"/>
        <w:ind w:left="1701"/>
        <w:rPr>
          <w:rFonts w:eastAsiaTheme="minorEastAsia"/>
          <w:b/>
          <w:color w:val="000000" w:themeColor="text1"/>
          <w:u w:val="single"/>
        </w:rPr>
      </w:pPr>
    </w:p>
    <w:p w14:paraId="32344B9A" w14:textId="07FB1306" w:rsidR="00745D3A" w:rsidRPr="008525CE" w:rsidRDefault="00582B90" w:rsidP="00E8189F">
      <w:pPr>
        <w:pStyle w:val="Odsekzoznamu"/>
        <w:autoSpaceDE w:val="0"/>
        <w:autoSpaceDN w:val="0"/>
        <w:adjustRightInd w:val="0"/>
        <w:spacing w:line="276" w:lineRule="auto"/>
        <w:ind w:left="1701"/>
        <w:rPr>
          <w:rFonts w:eastAsiaTheme="minorEastAsia"/>
          <w:color w:val="000000" w:themeColor="text1"/>
        </w:rPr>
      </w:pPr>
      <w:r w:rsidRPr="008525CE">
        <w:rPr>
          <w:rFonts w:eastAsiaTheme="minorEastAsia" w:cs="Arial"/>
          <w:b/>
          <w:color w:val="000000" w:themeColor="text1"/>
          <w:u w:val="single"/>
          <w:lang w:eastAsia="en-US"/>
        </w:rPr>
        <w:t>Príloh</w:t>
      </w:r>
      <w:r w:rsidR="00DD4646">
        <w:rPr>
          <w:rFonts w:eastAsiaTheme="minorEastAsia" w:cs="Arial"/>
          <w:b/>
          <w:color w:val="000000" w:themeColor="text1"/>
          <w:u w:val="single"/>
          <w:lang w:eastAsia="en-US"/>
        </w:rPr>
        <w:t>a</w:t>
      </w:r>
      <w:r w:rsidRPr="008525CE">
        <w:rPr>
          <w:rFonts w:eastAsiaTheme="minorEastAsia" w:cs="Arial"/>
          <w:b/>
          <w:color w:val="000000" w:themeColor="text1"/>
          <w:u w:val="single"/>
          <w:lang w:eastAsia="en-US"/>
        </w:rPr>
        <w:t xml:space="preserve"> </w:t>
      </w:r>
      <w:r w:rsidR="00DD4646">
        <w:rPr>
          <w:rFonts w:eastAsiaTheme="minorEastAsia" w:cs="Arial"/>
          <w:b/>
          <w:color w:val="000000" w:themeColor="text1"/>
          <w:u w:val="single"/>
          <w:lang w:eastAsia="en-US"/>
        </w:rPr>
        <w:t xml:space="preserve">bude doplnená na základe </w:t>
      </w:r>
      <w:r w:rsidR="00E8189F" w:rsidRPr="008525CE">
        <w:rPr>
          <w:rFonts w:eastAsiaTheme="minorEastAsia" w:cs="Arial"/>
          <w:b/>
          <w:color w:val="000000" w:themeColor="text1"/>
          <w:u w:val="single"/>
          <w:lang w:eastAsia="en-US"/>
        </w:rPr>
        <w:t>uchádzač</w:t>
      </w:r>
      <w:r w:rsidR="00DD4646">
        <w:rPr>
          <w:rFonts w:eastAsiaTheme="minorEastAsia" w:cs="Arial"/>
          <w:b/>
          <w:color w:val="000000" w:themeColor="text1"/>
          <w:u w:val="single"/>
          <w:lang w:eastAsia="en-US"/>
        </w:rPr>
        <w:t>om</w:t>
      </w:r>
      <w:r w:rsidR="00E8189F" w:rsidRPr="008525CE">
        <w:rPr>
          <w:rFonts w:eastAsiaTheme="minorEastAsia" w:cs="Arial"/>
          <w:b/>
          <w:color w:val="000000" w:themeColor="text1"/>
          <w:u w:val="single"/>
          <w:lang w:eastAsia="en-US"/>
        </w:rPr>
        <w:t xml:space="preserve"> predložen</w:t>
      </w:r>
      <w:r w:rsidR="00DD4646">
        <w:rPr>
          <w:rFonts w:eastAsiaTheme="minorEastAsia" w:cs="Arial"/>
          <w:b/>
          <w:color w:val="000000" w:themeColor="text1"/>
          <w:u w:val="single"/>
          <w:lang w:eastAsia="en-US"/>
        </w:rPr>
        <w:t xml:space="preserve">ej </w:t>
      </w:r>
      <w:r w:rsidR="00E8189F" w:rsidRPr="008525CE">
        <w:rPr>
          <w:rFonts w:eastAsiaTheme="minorEastAsia" w:cs="Arial"/>
          <w:b/>
          <w:color w:val="000000" w:themeColor="text1"/>
          <w:u w:val="single"/>
          <w:lang w:eastAsia="en-US"/>
        </w:rPr>
        <w:t>ponuky</w:t>
      </w:r>
      <w:r w:rsidR="00057D3B" w:rsidRPr="008525CE">
        <w:rPr>
          <w:u w:val="single"/>
        </w:rPr>
        <w:t xml:space="preserve"> </w:t>
      </w:r>
      <w:r w:rsidR="00057D3B" w:rsidRPr="008525CE">
        <w:rPr>
          <w:rFonts w:eastAsiaTheme="minorEastAsia" w:cs="Arial"/>
          <w:b/>
          <w:color w:val="000000" w:themeColor="text1"/>
          <w:u w:val="single"/>
          <w:lang w:eastAsia="en-US"/>
        </w:rPr>
        <w:t>vo Verejnom obstarávaní</w:t>
      </w:r>
      <w:r w:rsidR="00E8189F" w:rsidRPr="008525CE">
        <w:rPr>
          <w:rFonts w:eastAsiaTheme="minorEastAsia" w:cs="Arial"/>
          <w:color w:val="000000" w:themeColor="text1"/>
        </w:rPr>
        <w:t xml:space="preserve"> </w:t>
      </w:r>
    </w:p>
    <w:p w14:paraId="1B4523CC" w14:textId="77777777" w:rsidR="00745D3A" w:rsidRPr="008525CE" w:rsidRDefault="00745D3A" w:rsidP="00745D3A">
      <w:pPr>
        <w:pStyle w:val="Odsekzoznamu"/>
        <w:autoSpaceDE w:val="0"/>
        <w:autoSpaceDN w:val="0"/>
        <w:adjustRightInd w:val="0"/>
        <w:spacing w:line="276" w:lineRule="auto"/>
        <w:ind w:left="1701"/>
        <w:rPr>
          <w:rFonts w:asciiTheme="minorHAnsi" w:eastAsiaTheme="minorEastAsia" w:hAnsiTheme="minorHAnsi" w:cstheme="minorBidi"/>
          <w:b/>
          <w:color w:val="000000" w:themeColor="text1"/>
          <w:u w:val="single"/>
          <w:lang w:eastAsia="en-US"/>
        </w:rPr>
      </w:pPr>
    </w:p>
    <w:p w14:paraId="467AFC36" w14:textId="77777777" w:rsidR="00745D3A" w:rsidRPr="008525CE" w:rsidRDefault="00745D3A" w:rsidP="002B2FA5">
      <w:pPr>
        <w:pStyle w:val="Odsekzoznamu"/>
        <w:numPr>
          <w:ilvl w:val="2"/>
          <w:numId w:val="8"/>
        </w:numPr>
        <w:autoSpaceDE w:val="0"/>
        <w:autoSpaceDN w:val="0"/>
        <w:adjustRightInd w:val="0"/>
        <w:spacing w:before="0" w:after="160" w:line="276" w:lineRule="auto"/>
        <w:ind w:left="1701"/>
        <w:contextualSpacing/>
        <w:jc w:val="left"/>
        <w:rPr>
          <w:rFonts w:asciiTheme="minorHAnsi" w:eastAsiaTheme="minorEastAsia" w:hAnsiTheme="minorHAnsi" w:cstheme="minorBidi"/>
          <w:color w:val="000000" w:themeColor="text1"/>
          <w:lang w:eastAsia="en-US"/>
        </w:rPr>
      </w:pPr>
      <w:r w:rsidRPr="008525CE">
        <w:rPr>
          <w:rFonts w:eastAsiaTheme="minorEastAsia" w:cs="Arial"/>
          <w:color w:val="000000" w:themeColor="text1"/>
        </w:rPr>
        <w:t xml:space="preserve">príloha č. 3 B: </w:t>
      </w:r>
      <w:r w:rsidRPr="008525CE">
        <w:t>Harmonogram fakturačných míľnikov</w:t>
      </w:r>
    </w:p>
    <w:p w14:paraId="772A78CF" w14:textId="77777777" w:rsidR="00745D3A" w:rsidRPr="008525CE" w:rsidRDefault="00745D3A" w:rsidP="00745D3A">
      <w:pPr>
        <w:autoSpaceDE w:val="0"/>
        <w:autoSpaceDN w:val="0"/>
        <w:adjustRightInd w:val="0"/>
        <w:spacing w:line="276" w:lineRule="auto"/>
        <w:rPr>
          <w:rFonts w:eastAsiaTheme="minorEastAsia"/>
          <w:color w:val="000000" w:themeColor="text1"/>
          <w:sz w:val="20"/>
          <w:szCs w:val="20"/>
        </w:rPr>
      </w:pPr>
      <w:r w:rsidRPr="008525CE">
        <w:rPr>
          <w:color w:val="313131"/>
          <w:spacing w:val="-4"/>
        </w:rPr>
        <w:t>K</w:t>
      </w:r>
      <w:r w:rsidRPr="008525CE">
        <w:rPr>
          <w:color w:val="313131"/>
          <w:spacing w:val="-10"/>
        </w:rPr>
        <w:t xml:space="preserve"> </w:t>
      </w:r>
      <w:r w:rsidRPr="008525CE">
        <w:rPr>
          <w:color w:val="313131"/>
          <w:spacing w:val="-4"/>
        </w:rPr>
        <w:t>plneniu</w:t>
      </w:r>
      <w:r w:rsidRPr="008525CE">
        <w:rPr>
          <w:color w:val="313131"/>
          <w:spacing w:val="-10"/>
        </w:rPr>
        <w:t xml:space="preserve"> </w:t>
      </w:r>
      <w:r w:rsidRPr="008525CE">
        <w:rPr>
          <w:color w:val="313131"/>
          <w:spacing w:val="-4"/>
        </w:rPr>
        <w:t>Platobného</w:t>
      </w:r>
      <w:r w:rsidRPr="008525CE">
        <w:rPr>
          <w:color w:val="313131"/>
          <w:spacing w:val="-10"/>
        </w:rPr>
        <w:t xml:space="preserve"> </w:t>
      </w:r>
      <w:r w:rsidRPr="008525CE">
        <w:rPr>
          <w:color w:val="313131"/>
          <w:spacing w:val="-4"/>
        </w:rPr>
        <w:t>míľnika</w:t>
      </w:r>
      <w:r w:rsidRPr="008525CE">
        <w:rPr>
          <w:color w:val="313131"/>
          <w:spacing w:val="-10"/>
        </w:rPr>
        <w:t xml:space="preserve"> </w:t>
      </w:r>
      <w:r w:rsidRPr="008525CE">
        <w:rPr>
          <w:color w:val="313131"/>
          <w:spacing w:val="-4"/>
        </w:rPr>
        <w:t>bude</w:t>
      </w:r>
      <w:r w:rsidRPr="008525CE">
        <w:rPr>
          <w:color w:val="313131"/>
          <w:spacing w:val="-8"/>
        </w:rPr>
        <w:t xml:space="preserve"> </w:t>
      </w:r>
      <w:r w:rsidRPr="008525CE">
        <w:rPr>
          <w:color w:val="313131"/>
          <w:spacing w:val="-4"/>
        </w:rPr>
        <w:t>dochádzať</w:t>
      </w:r>
      <w:r w:rsidRPr="008525CE">
        <w:rPr>
          <w:color w:val="313131"/>
          <w:spacing w:val="-6"/>
        </w:rPr>
        <w:t xml:space="preserve"> </w:t>
      </w:r>
      <w:r w:rsidRPr="008525CE">
        <w:rPr>
          <w:color w:val="313131"/>
          <w:spacing w:val="-4"/>
        </w:rPr>
        <w:t>až</w:t>
      </w:r>
      <w:r w:rsidRPr="008525CE">
        <w:rPr>
          <w:color w:val="313131"/>
          <w:spacing w:val="-10"/>
        </w:rPr>
        <w:t xml:space="preserve"> </w:t>
      </w:r>
      <w:r w:rsidRPr="008525CE">
        <w:rPr>
          <w:color w:val="313131"/>
          <w:spacing w:val="-4"/>
        </w:rPr>
        <w:t>po</w:t>
      </w:r>
      <w:r w:rsidRPr="008525CE">
        <w:rPr>
          <w:color w:val="313131"/>
          <w:spacing w:val="-10"/>
        </w:rPr>
        <w:t xml:space="preserve"> </w:t>
      </w:r>
      <w:r w:rsidRPr="008525CE">
        <w:rPr>
          <w:color w:val="313131"/>
          <w:spacing w:val="-4"/>
        </w:rPr>
        <w:t>tom,</w:t>
      </w:r>
      <w:r w:rsidRPr="008525CE">
        <w:rPr>
          <w:color w:val="313131"/>
          <w:spacing w:val="-8"/>
        </w:rPr>
        <w:t xml:space="preserve"> </w:t>
      </w:r>
      <w:r w:rsidRPr="008525CE">
        <w:rPr>
          <w:color w:val="313131"/>
          <w:spacing w:val="-4"/>
        </w:rPr>
        <w:t>ako</w:t>
      </w:r>
      <w:r w:rsidRPr="008525CE">
        <w:rPr>
          <w:color w:val="313131"/>
          <w:spacing w:val="-10"/>
        </w:rPr>
        <w:t xml:space="preserve"> </w:t>
      </w:r>
      <w:r w:rsidRPr="008525CE">
        <w:rPr>
          <w:color w:val="313131"/>
          <w:spacing w:val="-4"/>
        </w:rPr>
        <w:t>dôjde</w:t>
      </w:r>
      <w:r w:rsidRPr="008525CE">
        <w:rPr>
          <w:color w:val="313131"/>
          <w:spacing w:val="-10"/>
        </w:rPr>
        <w:t xml:space="preserve"> </w:t>
      </w:r>
      <w:r w:rsidRPr="008525CE">
        <w:rPr>
          <w:color w:val="313131"/>
          <w:spacing w:val="-4"/>
        </w:rPr>
        <w:t>k</w:t>
      </w:r>
      <w:r w:rsidRPr="008525CE">
        <w:rPr>
          <w:color w:val="313131"/>
        </w:rPr>
        <w:t xml:space="preserve"> </w:t>
      </w:r>
      <w:r w:rsidRPr="008525CE">
        <w:rPr>
          <w:color w:val="313131"/>
          <w:spacing w:val="-4"/>
        </w:rPr>
        <w:t>Akceptácii</w:t>
      </w:r>
      <w:r w:rsidRPr="008525CE">
        <w:rPr>
          <w:color w:val="313131"/>
          <w:spacing w:val="7"/>
        </w:rPr>
        <w:t xml:space="preserve"> </w:t>
      </w:r>
      <w:r w:rsidRPr="008525CE">
        <w:rPr>
          <w:color w:val="313131"/>
          <w:spacing w:val="-4"/>
        </w:rPr>
        <w:t>všetkých</w:t>
      </w:r>
      <w:r w:rsidRPr="008525CE">
        <w:rPr>
          <w:color w:val="313131"/>
          <w:spacing w:val="-5"/>
        </w:rPr>
        <w:t xml:space="preserve"> </w:t>
      </w:r>
      <w:r w:rsidRPr="008525CE">
        <w:rPr>
          <w:color w:val="313131"/>
          <w:spacing w:val="-4"/>
        </w:rPr>
        <w:t xml:space="preserve">čiastkových </w:t>
      </w:r>
      <w:r w:rsidRPr="008525CE">
        <w:rPr>
          <w:color w:val="313131"/>
        </w:rPr>
        <w:t>plnení Etáp a predložení, schválení a podpise všetkých požadovaných dokumentov Etáp predchádzajúcich</w:t>
      </w:r>
      <w:r w:rsidRPr="008525CE">
        <w:rPr>
          <w:color w:val="313131"/>
          <w:spacing w:val="-8"/>
        </w:rPr>
        <w:t xml:space="preserve"> </w:t>
      </w:r>
      <w:r w:rsidRPr="008525CE">
        <w:rPr>
          <w:color w:val="313131"/>
        </w:rPr>
        <w:t>uvedenému Platobnému míľniku</w:t>
      </w:r>
      <w:r w:rsidRPr="008525CE">
        <w:rPr>
          <w:color w:val="313131"/>
          <w:spacing w:val="-6"/>
        </w:rPr>
        <w:t xml:space="preserve"> </w:t>
      </w:r>
      <w:r w:rsidRPr="008525CE">
        <w:rPr>
          <w:color w:val="313131"/>
        </w:rPr>
        <w:t>podľa Prílohy č.</w:t>
      </w:r>
      <w:r w:rsidRPr="008525CE">
        <w:rPr>
          <w:color w:val="313131"/>
          <w:spacing w:val="-3"/>
        </w:rPr>
        <w:t xml:space="preserve"> </w:t>
      </w:r>
      <w:r w:rsidRPr="008525CE">
        <w:rPr>
          <w:color w:val="313131"/>
        </w:rPr>
        <w:t>2 tejto</w:t>
      </w:r>
      <w:r w:rsidRPr="008525CE">
        <w:rPr>
          <w:color w:val="313131"/>
          <w:spacing w:val="-11"/>
        </w:rPr>
        <w:t xml:space="preserve"> </w:t>
      </w:r>
      <w:r w:rsidRPr="008525CE">
        <w:rPr>
          <w:color w:val="313131"/>
        </w:rPr>
        <w:t>Zmluvy</w:t>
      </w:r>
      <w:r w:rsidR="00651F3D" w:rsidRPr="008525CE">
        <w:rPr>
          <w:color w:val="313131"/>
        </w:rPr>
        <w:t xml:space="preserve"> </w:t>
      </w:r>
      <w:r w:rsidR="00651F3D" w:rsidRPr="008525CE">
        <w:t>o dielo</w:t>
      </w:r>
      <w:r w:rsidRPr="008525CE">
        <w:rPr>
          <w:color w:val="313131"/>
        </w:rPr>
        <w:t>.</w:t>
      </w:r>
      <w:r w:rsidR="00DD2216" w:rsidRPr="008525CE">
        <w:rPr>
          <w:color w:val="313131"/>
        </w:rPr>
        <w:t xml:space="preserve"> </w:t>
      </w:r>
      <w:r w:rsidR="00D10DE9" w:rsidRPr="008525CE">
        <w:rPr>
          <w:rFonts w:eastAsiaTheme="minorEastAsia" w:cs="Arial"/>
          <w:b/>
          <w:color w:val="000000" w:themeColor="text1"/>
          <w:u w:val="single"/>
          <w:lang w:eastAsia="en-US"/>
        </w:rPr>
        <w:t>Prílohu vyplní uchádzač pri predložení ponuky</w:t>
      </w:r>
      <w:r w:rsidR="00057D3B" w:rsidRPr="008525CE">
        <w:rPr>
          <w:u w:val="single"/>
        </w:rPr>
        <w:t xml:space="preserve"> </w:t>
      </w:r>
      <w:r w:rsidR="00057D3B" w:rsidRPr="008525CE">
        <w:rPr>
          <w:rFonts w:eastAsiaTheme="minorEastAsia" w:cs="Arial"/>
          <w:b/>
          <w:color w:val="000000" w:themeColor="text1"/>
          <w:u w:val="single"/>
          <w:lang w:eastAsia="en-US"/>
        </w:rPr>
        <w:t>vo Verejnom obstarávaní</w:t>
      </w:r>
    </w:p>
    <w:tbl>
      <w:tblPr>
        <w:tblStyle w:val="Mriekatabuky"/>
        <w:tblW w:w="9776" w:type="dxa"/>
        <w:tblLook w:val="04A0" w:firstRow="1" w:lastRow="0" w:firstColumn="1" w:lastColumn="0" w:noHBand="0" w:noVBand="1"/>
      </w:tblPr>
      <w:tblGrid>
        <w:gridCol w:w="3627"/>
        <w:gridCol w:w="1755"/>
        <w:gridCol w:w="1701"/>
        <w:gridCol w:w="2693"/>
      </w:tblGrid>
      <w:tr w:rsidR="00C93E6F" w:rsidRPr="008525CE" w14:paraId="559B91F0" w14:textId="77777777" w:rsidTr="00C93E6F">
        <w:tc>
          <w:tcPr>
            <w:tcW w:w="3627" w:type="dxa"/>
          </w:tcPr>
          <w:p w14:paraId="33698B32" w14:textId="77777777" w:rsidR="00C93E6F" w:rsidRPr="008525CE" w:rsidRDefault="00C93E6F" w:rsidP="00745D3A">
            <w:pPr>
              <w:autoSpaceDE w:val="0"/>
              <w:autoSpaceDN w:val="0"/>
              <w:adjustRightInd w:val="0"/>
              <w:spacing w:line="276" w:lineRule="auto"/>
              <w:rPr>
                <w:rFonts w:ascii="Arial" w:eastAsiaTheme="minorEastAsia" w:hAnsi="Arial" w:cs="Arial"/>
                <w:b/>
                <w:color w:val="000000" w:themeColor="text1"/>
                <w:szCs w:val="20"/>
              </w:rPr>
            </w:pPr>
            <w:r w:rsidRPr="008525CE">
              <w:rPr>
                <w:rFonts w:ascii="Arial" w:eastAsiaTheme="minorEastAsia" w:hAnsi="Arial" w:cs="Arial"/>
                <w:b/>
                <w:color w:val="000000" w:themeColor="text1"/>
                <w:szCs w:val="20"/>
              </w:rPr>
              <w:t>Etapa</w:t>
            </w:r>
          </w:p>
        </w:tc>
        <w:tc>
          <w:tcPr>
            <w:tcW w:w="1755" w:type="dxa"/>
          </w:tcPr>
          <w:p w14:paraId="730DC983" w14:textId="77777777" w:rsidR="00C93E6F" w:rsidRPr="008525CE" w:rsidRDefault="00C93E6F" w:rsidP="00745D3A">
            <w:pPr>
              <w:autoSpaceDE w:val="0"/>
              <w:autoSpaceDN w:val="0"/>
              <w:adjustRightInd w:val="0"/>
              <w:spacing w:line="276" w:lineRule="auto"/>
              <w:rPr>
                <w:rFonts w:ascii="Arial" w:eastAsiaTheme="minorEastAsia" w:hAnsi="Arial" w:cs="Arial"/>
                <w:b/>
                <w:color w:val="000000" w:themeColor="text1"/>
                <w:szCs w:val="20"/>
              </w:rPr>
            </w:pPr>
            <w:r w:rsidRPr="008525CE">
              <w:rPr>
                <w:rFonts w:ascii="Arial" w:eastAsiaTheme="minorEastAsia" w:hAnsi="Arial" w:cs="Arial"/>
                <w:b/>
                <w:color w:val="000000" w:themeColor="text1"/>
                <w:szCs w:val="20"/>
              </w:rPr>
              <w:t>Celková cena v EUR bez DPH</w:t>
            </w:r>
          </w:p>
        </w:tc>
        <w:tc>
          <w:tcPr>
            <w:tcW w:w="1701" w:type="dxa"/>
          </w:tcPr>
          <w:p w14:paraId="72F8AA50" w14:textId="77777777" w:rsidR="00C93E6F" w:rsidRPr="008525CE" w:rsidRDefault="00C93E6F" w:rsidP="00745D3A">
            <w:pPr>
              <w:autoSpaceDE w:val="0"/>
              <w:autoSpaceDN w:val="0"/>
              <w:adjustRightInd w:val="0"/>
              <w:spacing w:line="276" w:lineRule="auto"/>
              <w:rPr>
                <w:rFonts w:ascii="Arial" w:eastAsiaTheme="minorEastAsia" w:hAnsi="Arial" w:cs="Arial"/>
                <w:b/>
                <w:color w:val="000000" w:themeColor="text1"/>
                <w:szCs w:val="20"/>
              </w:rPr>
            </w:pPr>
            <w:r w:rsidRPr="008525CE">
              <w:rPr>
                <w:rFonts w:ascii="Arial" w:eastAsiaTheme="minorEastAsia" w:hAnsi="Arial" w:cs="Arial"/>
                <w:b/>
                <w:color w:val="000000" w:themeColor="text1"/>
                <w:szCs w:val="20"/>
              </w:rPr>
              <w:t>Celková cena v EUR s DPH</w:t>
            </w:r>
          </w:p>
        </w:tc>
        <w:tc>
          <w:tcPr>
            <w:tcW w:w="2693" w:type="dxa"/>
          </w:tcPr>
          <w:p w14:paraId="48AAA57D" w14:textId="523558BA" w:rsidR="00C93E6F" w:rsidRPr="008525CE" w:rsidRDefault="00C93E6F" w:rsidP="0022239D">
            <w:pPr>
              <w:autoSpaceDE w:val="0"/>
              <w:autoSpaceDN w:val="0"/>
              <w:adjustRightInd w:val="0"/>
              <w:spacing w:line="276" w:lineRule="auto"/>
              <w:rPr>
                <w:rFonts w:ascii="Arial" w:eastAsiaTheme="minorEastAsia" w:hAnsi="Arial" w:cs="Arial"/>
                <w:b/>
                <w:color w:val="000000" w:themeColor="text1"/>
                <w:szCs w:val="20"/>
              </w:rPr>
            </w:pPr>
            <w:r w:rsidRPr="008525CE">
              <w:rPr>
                <w:rFonts w:ascii="Arial" w:eastAsiaTheme="minorEastAsia" w:hAnsi="Arial" w:cs="Arial"/>
                <w:b/>
                <w:color w:val="000000" w:themeColor="text1"/>
                <w:szCs w:val="20"/>
              </w:rPr>
              <w:t xml:space="preserve">Podiel z celkovej ceny diela </w:t>
            </w:r>
          </w:p>
        </w:tc>
      </w:tr>
      <w:tr w:rsidR="00C93E6F" w:rsidRPr="008525CE" w14:paraId="72BF03A8" w14:textId="77777777" w:rsidTr="00C93E6F">
        <w:tc>
          <w:tcPr>
            <w:tcW w:w="3627" w:type="dxa"/>
          </w:tcPr>
          <w:p w14:paraId="4C3A82BF"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r w:rsidRPr="008525CE">
              <w:rPr>
                <w:rFonts w:ascii="Arial" w:eastAsiaTheme="minorEastAsia" w:hAnsi="Arial" w:cs="Arial"/>
                <w:color w:val="000000" w:themeColor="text1"/>
                <w:szCs w:val="20"/>
              </w:rPr>
              <w:t>1. Definícia projektu</w:t>
            </w:r>
          </w:p>
        </w:tc>
        <w:tc>
          <w:tcPr>
            <w:tcW w:w="1755" w:type="dxa"/>
          </w:tcPr>
          <w:p w14:paraId="7BB6BC10"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p>
        </w:tc>
        <w:tc>
          <w:tcPr>
            <w:tcW w:w="1701" w:type="dxa"/>
          </w:tcPr>
          <w:p w14:paraId="2C59BA7C"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p>
        </w:tc>
        <w:tc>
          <w:tcPr>
            <w:tcW w:w="2693" w:type="dxa"/>
          </w:tcPr>
          <w:p w14:paraId="0953E684"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r w:rsidRPr="008525CE">
              <w:rPr>
                <w:rFonts w:ascii="Arial" w:eastAsiaTheme="minorEastAsia" w:hAnsi="Arial" w:cs="Arial"/>
                <w:color w:val="000000" w:themeColor="text1"/>
                <w:szCs w:val="20"/>
              </w:rPr>
              <w:t>5 %</w:t>
            </w:r>
          </w:p>
        </w:tc>
      </w:tr>
      <w:tr w:rsidR="00C93E6F" w:rsidRPr="008525CE" w14:paraId="7672A83F" w14:textId="77777777" w:rsidTr="00C93E6F">
        <w:tc>
          <w:tcPr>
            <w:tcW w:w="3627" w:type="dxa"/>
          </w:tcPr>
          <w:p w14:paraId="24FC3C98"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r w:rsidRPr="008525CE">
              <w:rPr>
                <w:rFonts w:ascii="Arial" w:eastAsiaTheme="minorEastAsia" w:hAnsi="Arial" w:cs="Arial"/>
                <w:color w:val="000000" w:themeColor="text1"/>
                <w:szCs w:val="20"/>
              </w:rPr>
              <w:t>2. Analýza a dizajn</w:t>
            </w:r>
          </w:p>
        </w:tc>
        <w:tc>
          <w:tcPr>
            <w:tcW w:w="1755" w:type="dxa"/>
          </w:tcPr>
          <w:p w14:paraId="7BAD50BB"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p>
        </w:tc>
        <w:tc>
          <w:tcPr>
            <w:tcW w:w="1701" w:type="dxa"/>
          </w:tcPr>
          <w:p w14:paraId="42FF1B02"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p>
        </w:tc>
        <w:tc>
          <w:tcPr>
            <w:tcW w:w="2693" w:type="dxa"/>
          </w:tcPr>
          <w:p w14:paraId="4FBBE5FB"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r w:rsidRPr="008525CE">
              <w:rPr>
                <w:rFonts w:ascii="Arial" w:eastAsiaTheme="minorEastAsia" w:hAnsi="Arial" w:cs="Arial"/>
                <w:color w:val="000000" w:themeColor="text1"/>
                <w:szCs w:val="20"/>
              </w:rPr>
              <w:t>15 %</w:t>
            </w:r>
          </w:p>
        </w:tc>
      </w:tr>
      <w:tr w:rsidR="00C93E6F" w:rsidRPr="008525CE" w14:paraId="4F79037B" w14:textId="77777777" w:rsidTr="00C93E6F">
        <w:tc>
          <w:tcPr>
            <w:tcW w:w="3627" w:type="dxa"/>
          </w:tcPr>
          <w:p w14:paraId="27AD5F77"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r w:rsidRPr="008525CE">
              <w:rPr>
                <w:rFonts w:ascii="Arial" w:eastAsiaTheme="minorEastAsia" w:hAnsi="Arial" w:cs="Arial"/>
                <w:color w:val="000000" w:themeColor="text1"/>
                <w:szCs w:val="20"/>
              </w:rPr>
              <w:t>3. Implementácia a testovanie</w:t>
            </w:r>
          </w:p>
        </w:tc>
        <w:tc>
          <w:tcPr>
            <w:tcW w:w="1755" w:type="dxa"/>
          </w:tcPr>
          <w:p w14:paraId="41342555"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p>
        </w:tc>
        <w:tc>
          <w:tcPr>
            <w:tcW w:w="1701" w:type="dxa"/>
          </w:tcPr>
          <w:p w14:paraId="08890433"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p>
        </w:tc>
        <w:tc>
          <w:tcPr>
            <w:tcW w:w="2693" w:type="dxa"/>
          </w:tcPr>
          <w:p w14:paraId="0B72D599"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r w:rsidRPr="008525CE">
              <w:rPr>
                <w:rFonts w:ascii="Arial" w:eastAsiaTheme="minorEastAsia" w:hAnsi="Arial" w:cs="Arial"/>
                <w:color w:val="000000" w:themeColor="text1"/>
                <w:szCs w:val="20"/>
              </w:rPr>
              <w:t>50 %</w:t>
            </w:r>
          </w:p>
        </w:tc>
      </w:tr>
      <w:tr w:rsidR="00C93E6F" w:rsidRPr="008525CE" w14:paraId="62AED81D" w14:textId="77777777" w:rsidTr="00C93E6F">
        <w:tc>
          <w:tcPr>
            <w:tcW w:w="3627" w:type="dxa"/>
          </w:tcPr>
          <w:p w14:paraId="708768A9"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r w:rsidRPr="008525CE">
              <w:rPr>
                <w:rFonts w:ascii="Arial" w:eastAsiaTheme="minorEastAsia" w:hAnsi="Arial" w:cs="Arial"/>
                <w:color w:val="000000" w:themeColor="text1"/>
                <w:szCs w:val="20"/>
              </w:rPr>
              <w:t>4. Uvedenie do prevádzky</w:t>
            </w:r>
          </w:p>
        </w:tc>
        <w:tc>
          <w:tcPr>
            <w:tcW w:w="1755" w:type="dxa"/>
          </w:tcPr>
          <w:p w14:paraId="15C71994"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p>
        </w:tc>
        <w:tc>
          <w:tcPr>
            <w:tcW w:w="1701" w:type="dxa"/>
          </w:tcPr>
          <w:p w14:paraId="122CF1C0"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p>
        </w:tc>
        <w:tc>
          <w:tcPr>
            <w:tcW w:w="2693" w:type="dxa"/>
          </w:tcPr>
          <w:p w14:paraId="614301F4" w14:textId="77777777" w:rsidR="00C93E6F" w:rsidRPr="008525CE" w:rsidRDefault="00C93E6F" w:rsidP="00745D3A">
            <w:pPr>
              <w:autoSpaceDE w:val="0"/>
              <w:autoSpaceDN w:val="0"/>
              <w:adjustRightInd w:val="0"/>
              <w:spacing w:line="276" w:lineRule="auto"/>
              <w:rPr>
                <w:rFonts w:ascii="Arial" w:eastAsiaTheme="minorEastAsia" w:hAnsi="Arial" w:cs="Arial"/>
                <w:color w:val="000000" w:themeColor="text1"/>
                <w:szCs w:val="20"/>
              </w:rPr>
            </w:pPr>
            <w:r w:rsidRPr="008525CE">
              <w:rPr>
                <w:rFonts w:ascii="Arial" w:eastAsiaTheme="minorEastAsia" w:hAnsi="Arial" w:cs="Arial"/>
                <w:color w:val="000000" w:themeColor="text1"/>
                <w:szCs w:val="20"/>
              </w:rPr>
              <w:t>30 %</w:t>
            </w:r>
          </w:p>
        </w:tc>
      </w:tr>
    </w:tbl>
    <w:p w14:paraId="33DE158C" w14:textId="77777777" w:rsidR="00745D3A" w:rsidRPr="008525CE" w:rsidRDefault="00745D3A" w:rsidP="00745D3A">
      <w:pPr>
        <w:autoSpaceDE w:val="0"/>
        <w:autoSpaceDN w:val="0"/>
        <w:adjustRightInd w:val="0"/>
        <w:spacing w:line="276" w:lineRule="auto"/>
        <w:rPr>
          <w:rFonts w:asciiTheme="minorHAnsi" w:eastAsiaTheme="minorEastAsia" w:hAnsiTheme="minorHAnsi" w:cstheme="minorBidi"/>
          <w:color w:val="000000" w:themeColor="text1"/>
          <w:sz w:val="20"/>
          <w:szCs w:val="20"/>
          <w:lang w:eastAsia="en-US"/>
        </w:rPr>
      </w:pPr>
    </w:p>
    <w:p w14:paraId="69ED746C" w14:textId="5D9D828D" w:rsidR="00745D3A" w:rsidRPr="003A0A6C" w:rsidRDefault="00745D3A" w:rsidP="002B2FA5">
      <w:pPr>
        <w:pStyle w:val="Odsekzoznamu"/>
        <w:numPr>
          <w:ilvl w:val="2"/>
          <w:numId w:val="8"/>
        </w:numPr>
        <w:autoSpaceDE w:val="0"/>
        <w:autoSpaceDN w:val="0"/>
        <w:adjustRightInd w:val="0"/>
        <w:spacing w:before="0" w:after="160" w:line="276" w:lineRule="auto"/>
        <w:ind w:left="1701"/>
        <w:contextualSpacing/>
        <w:jc w:val="left"/>
        <w:rPr>
          <w:rFonts w:eastAsiaTheme="minorEastAsia"/>
          <w:color w:val="000000" w:themeColor="text1"/>
        </w:rPr>
      </w:pPr>
      <w:r w:rsidRPr="003A0A6C">
        <w:rPr>
          <w:rFonts w:eastAsiaTheme="minorEastAsia" w:cs="Arial"/>
          <w:color w:val="000000" w:themeColor="text1"/>
        </w:rPr>
        <w:t xml:space="preserve">príloha č. 3 C: Detailný rozpad ceny použitý Zhotoviteľom pre </w:t>
      </w:r>
      <w:r w:rsidR="006043D3" w:rsidRPr="003A0A6C">
        <w:rPr>
          <w:rFonts w:eastAsiaTheme="minorEastAsia" w:cs="Arial"/>
          <w:color w:val="000000" w:themeColor="text1"/>
        </w:rPr>
        <w:t>l</w:t>
      </w:r>
      <w:r w:rsidRPr="003A0A6C">
        <w:rPr>
          <w:rFonts w:eastAsiaTheme="minorEastAsia" w:cs="Arial"/>
          <w:color w:val="000000" w:themeColor="text1"/>
        </w:rPr>
        <w:t>icencie</w:t>
      </w:r>
      <w:r w:rsidR="008F5687" w:rsidRPr="003A0A6C">
        <w:rPr>
          <w:rFonts w:eastAsiaTheme="minorEastAsia" w:cs="Arial"/>
          <w:color w:val="000000" w:themeColor="text1"/>
        </w:rPr>
        <w:t xml:space="preserve">, </w:t>
      </w:r>
      <w:r w:rsidR="006043D3" w:rsidRPr="003A0A6C">
        <w:rPr>
          <w:rFonts w:eastAsiaTheme="minorEastAsia" w:cs="Arial"/>
          <w:color w:val="000000" w:themeColor="text1"/>
        </w:rPr>
        <w:t>c</w:t>
      </w:r>
      <w:r w:rsidR="008F5687" w:rsidRPr="003A0A6C">
        <w:rPr>
          <w:rFonts w:eastAsiaTheme="minorEastAsia" w:cs="Arial"/>
          <w:color w:val="000000" w:themeColor="text1"/>
        </w:rPr>
        <w:t>loudové služby</w:t>
      </w:r>
      <w:r w:rsidRPr="003A0A6C">
        <w:rPr>
          <w:rFonts w:eastAsiaTheme="minorEastAsia" w:cs="Arial"/>
          <w:color w:val="000000" w:themeColor="text1"/>
        </w:rPr>
        <w:t xml:space="preserve"> </w:t>
      </w:r>
    </w:p>
    <w:p w14:paraId="559847E6" w14:textId="77777777" w:rsidR="00745D3A" w:rsidRPr="008525CE" w:rsidRDefault="00745D3A" w:rsidP="00745D3A">
      <w:pPr>
        <w:pStyle w:val="Odsekzoznamu"/>
        <w:autoSpaceDE w:val="0"/>
        <w:autoSpaceDN w:val="0"/>
        <w:adjustRightInd w:val="0"/>
        <w:spacing w:line="276" w:lineRule="auto"/>
        <w:ind w:left="1701"/>
        <w:rPr>
          <w:rFonts w:eastAsiaTheme="minorEastAsia"/>
          <w:color w:val="000000" w:themeColor="text1"/>
        </w:rPr>
      </w:pPr>
    </w:p>
    <w:p w14:paraId="7B3C3299" w14:textId="77777777" w:rsidR="00DD4646" w:rsidRPr="008525CE" w:rsidRDefault="00DD4646" w:rsidP="00DD4646">
      <w:pPr>
        <w:pStyle w:val="Odsekzoznamu"/>
        <w:autoSpaceDE w:val="0"/>
        <w:autoSpaceDN w:val="0"/>
        <w:adjustRightInd w:val="0"/>
        <w:spacing w:line="276" w:lineRule="auto"/>
        <w:ind w:left="1701"/>
        <w:rPr>
          <w:rFonts w:eastAsiaTheme="minorEastAsia"/>
          <w:color w:val="000000" w:themeColor="text1"/>
        </w:rPr>
      </w:pPr>
      <w:r w:rsidRPr="008525CE">
        <w:rPr>
          <w:rFonts w:eastAsiaTheme="minorEastAsia" w:cs="Arial"/>
          <w:b/>
          <w:color w:val="000000" w:themeColor="text1"/>
          <w:u w:val="single"/>
          <w:lang w:eastAsia="en-US"/>
        </w:rPr>
        <w:t>Príloh</w:t>
      </w:r>
      <w:r>
        <w:rPr>
          <w:rFonts w:eastAsiaTheme="minorEastAsia" w:cs="Arial"/>
          <w:b/>
          <w:color w:val="000000" w:themeColor="text1"/>
          <w:u w:val="single"/>
          <w:lang w:eastAsia="en-US"/>
        </w:rPr>
        <w:t>a</w:t>
      </w:r>
      <w:r w:rsidRPr="008525CE">
        <w:rPr>
          <w:rFonts w:eastAsiaTheme="minorEastAsia" w:cs="Arial"/>
          <w:b/>
          <w:color w:val="000000" w:themeColor="text1"/>
          <w:u w:val="single"/>
          <w:lang w:eastAsia="en-US"/>
        </w:rPr>
        <w:t xml:space="preserve"> </w:t>
      </w:r>
      <w:r>
        <w:rPr>
          <w:rFonts w:eastAsiaTheme="minorEastAsia" w:cs="Arial"/>
          <w:b/>
          <w:color w:val="000000" w:themeColor="text1"/>
          <w:u w:val="single"/>
          <w:lang w:eastAsia="en-US"/>
        </w:rPr>
        <w:t xml:space="preserve">bude doplnená na základe </w:t>
      </w:r>
      <w:r w:rsidRPr="008525CE">
        <w:rPr>
          <w:rFonts w:eastAsiaTheme="minorEastAsia" w:cs="Arial"/>
          <w:b/>
          <w:color w:val="000000" w:themeColor="text1"/>
          <w:u w:val="single"/>
          <w:lang w:eastAsia="en-US"/>
        </w:rPr>
        <w:t>uchádzač</w:t>
      </w:r>
      <w:r>
        <w:rPr>
          <w:rFonts w:eastAsiaTheme="minorEastAsia" w:cs="Arial"/>
          <w:b/>
          <w:color w:val="000000" w:themeColor="text1"/>
          <w:u w:val="single"/>
          <w:lang w:eastAsia="en-US"/>
        </w:rPr>
        <w:t>om</w:t>
      </w:r>
      <w:r w:rsidRPr="008525CE">
        <w:rPr>
          <w:rFonts w:eastAsiaTheme="minorEastAsia" w:cs="Arial"/>
          <w:b/>
          <w:color w:val="000000" w:themeColor="text1"/>
          <w:u w:val="single"/>
          <w:lang w:eastAsia="en-US"/>
        </w:rPr>
        <w:t xml:space="preserve"> predložen</w:t>
      </w:r>
      <w:r>
        <w:rPr>
          <w:rFonts w:eastAsiaTheme="minorEastAsia" w:cs="Arial"/>
          <w:b/>
          <w:color w:val="000000" w:themeColor="text1"/>
          <w:u w:val="single"/>
          <w:lang w:eastAsia="en-US"/>
        </w:rPr>
        <w:t xml:space="preserve">ej </w:t>
      </w:r>
      <w:r w:rsidRPr="008525CE">
        <w:rPr>
          <w:rFonts w:eastAsiaTheme="minorEastAsia" w:cs="Arial"/>
          <w:b/>
          <w:color w:val="000000" w:themeColor="text1"/>
          <w:u w:val="single"/>
          <w:lang w:eastAsia="en-US"/>
        </w:rPr>
        <w:t>ponuky</w:t>
      </w:r>
      <w:r w:rsidRPr="008525CE">
        <w:rPr>
          <w:u w:val="single"/>
        </w:rPr>
        <w:t xml:space="preserve"> </w:t>
      </w:r>
      <w:r w:rsidRPr="008525CE">
        <w:rPr>
          <w:rFonts w:eastAsiaTheme="minorEastAsia" w:cs="Arial"/>
          <w:b/>
          <w:color w:val="000000" w:themeColor="text1"/>
          <w:u w:val="single"/>
          <w:lang w:eastAsia="en-US"/>
        </w:rPr>
        <w:t>vo Verejnom obstarávaní</w:t>
      </w:r>
      <w:r w:rsidRPr="008525CE">
        <w:rPr>
          <w:rFonts w:eastAsiaTheme="minorEastAsia" w:cs="Arial"/>
          <w:color w:val="000000" w:themeColor="text1"/>
        </w:rPr>
        <w:t xml:space="preserve"> </w:t>
      </w:r>
    </w:p>
    <w:p w14:paraId="4E0B1546" w14:textId="4F6E18E8" w:rsidR="00745D3A" w:rsidRPr="008525CE" w:rsidRDefault="00DD4646" w:rsidP="00DD4646">
      <w:pPr>
        <w:pStyle w:val="Odsekzoznamu"/>
        <w:autoSpaceDE w:val="0"/>
        <w:autoSpaceDN w:val="0"/>
        <w:adjustRightInd w:val="0"/>
        <w:spacing w:line="276" w:lineRule="auto"/>
        <w:ind w:left="1701"/>
        <w:rPr>
          <w:rFonts w:eastAsiaTheme="minorEastAsia"/>
          <w:color w:val="000000" w:themeColor="text1"/>
        </w:rPr>
      </w:pPr>
      <w:r w:rsidRPr="008525CE">
        <w:rPr>
          <w:rFonts w:eastAsiaTheme="minorEastAsia" w:cs="Arial"/>
          <w:color w:val="000000" w:themeColor="text1"/>
        </w:rPr>
        <w:t xml:space="preserve"> </w:t>
      </w:r>
      <w:r w:rsidR="00E8189F" w:rsidRPr="008525CE">
        <w:rPr>
          <w:rFonts w:eastAsiaTheme="minorEastAsia" w:cs="Arial"/>
          <w:color w:val="000000" w:themeColor="text1"/>
        </w:rPr>
        <w:t xml:space="preserve">(uvedené </w:t>
      </w:r>
      <w:r w:rsidR="00DC750F" w:rsidRPr="008525CE">
        <w:rPr>
          <w:rFonts w:eastAsiaTheme="minorEastAsia" w:cs="Arial"/>
          <w:color w:val="000000" w:themeColor="text1"/>
        </w:rPr>
        <w:t>musia byť minimálne</w:t>
      </w:r>
      <w:r w:rsidR="00E8189F" w:rsidRPr="008525CE">
        <w:rPr>
          <w:rFonts w:eastAsiaTheme="minorEastAsia" w:cs="Arial"/>
          <w:color w:val="000000" w:themeColor="text1"/>
        </w:rPr>
        <w:t xml:space="preserve"> počty, ceny a časový rámec využitia dodaných licencií)</w:t>
      </w:r>
    </w:p>
    <w:p w14:paraId="1A3C0CA7" w14:textId="77777777" w:rsidR="00745D3A" w:rsidRPr="008525CE" w:rsidRDefault="00745D3A" w:rsidP="00745D3A">
      <w:pPr>
        <w:pStyle w:val="Odsekzoznamu"/>
        <w:autoSpaceDE w:val="0"/>
        <w:autoSpaceDN w:val="0"/>
        <w:adjustRightInd w:val="0"/>
        <w:spacing w:line="276" w:lineRule="auto"/>
        <w:ind w:left="1701"/>
        <w:rPr>
          <w:rFonts w:eastAsiaTheme="minorEastAsia"/>
          <w:color w:val="000000" w:themeColor="text1"/>
        </w:rPr>
      </w:pPr>
    </w:p>
    <w:p w14:paraId="0CBE1D91" w14:textId="77777777" w:rsidR="00745D3A" w:rsidRPr="008525CE" w:rsidRDefault="00745D3A" w:rsidP="00E8189F">
      <w:pPr>
        <w:autoSpaceDE w:val="0"/>
        <w:autoSpaceDN w:val="0"/>
        <w:adjustRightInd w:val="0"/>
        <w:spacing w:line="276" w:lineRule="auto"/>
        <w:rPr>
          <w:rFonts w:eastAsiaTheme="minorEastAsia"/>
          <w:color w:val="000000" w:themeColor="text1"/>
        </w:rPr>
      </w:pPr>
    </w:p>
    <w:p w14:paraId="7480EE4F" w14:textId="77777777" w:rsidR="00D4412F" w:rsidRPr="008525CE" w:rsidRDefault="00D4412F">
      <w:pPr>
        <w:spacing w:after="200" w:line="276" w:lineRule="auto"/>
        <w:jc w:val="left"/>
        <w:rPr>
          <w:rFonts w:asciiTheme="minorHAnsi" w:eastAsiaTheme="minorHAnsi" w:hAnsiTheme="minorHAnsi" w:cstheme="minorHAnsi"/>
          <w:b/>
          <w:szCs w:val="22"/>
          <w:lang w:eastAsia="en-US"/>
        </w:rPr>
      </w:pPr>
      <w:r w:rsidRPr="008525CE">
        <w:rPr>
          <w:rFonts w:asciiTheme="minorHAnsi" w:eastAsiaTheme="minorHAnsi" w:hAnsiTheme="minorHAnsi" w:cstheme="minorHAnsi"/>
          <w:b/>
          <w:szCs w:val="22"/>
          <w:lang w:eastAsia="en-US"/>
        </w:rPr>
        <w:br w:type="page"/>
      </w:r>
    </w:p>
    <w:p w14:paraId="1143341A" w14:textId="77777777" w:rsidR="00097A73" w:rsidRPr="008525CE" w:rsidRDefault="008501A7" w:rsidP="00097A73">
      <w:pPr>
        <w:pStyle w:val="Nadpis2"/>
        <w:numPr>
          <w:ilvl w:val="0"/>
          <w:numId w:val="0"/>
        </w:numPr>
        <w:spacing w:line="240" w:lineRule="auto"/>
        <w:rPr>
          <w:rFonts w:asciiTheme="minorHAnsi" w:eastAsiaTheme="minorHAnsi" w:hAnsiTheme="minorHAnsi" w:cstheme="minorHAnsi"/>
          <w:b/>
          <w:szCs w:val="22"/>
          <w:lang w:eastAsia="en-US"/>
        </w:rPr>
      </w:pPr>
      <w:r w:rsidRPr="008525CE">
        <w:rPr>
          <w:rFonts w:asciiTheme="minorHAnsi" w:eastAsiaTheme="minorHAnsi" w:hAnsiTheme="minorHAnsi" w:cstheme="minorHAnsi"/>
          <w:b/>
          <w:szCs w:val="22"/>
          <w:lang w:eastAsia="en-US"/>
        </w:rPr>
        <w:lastRenderedPageBreak/>
        <w:t xml:space="preserve">Príloha č. 4 </w:t>
      </w:r>
      <w:r w:rsidR="00097A73" w:rsidRPr="008525CE">
        <w:rPr>
          <w:rFonts w:asciiTheme="minorHAnsi" w:eastAsiaTheme="minorHAnsi" w:hAnsiTheme="minorHAnsi" w:cstheme="minorHAnsi"/>
          <w:b/>
          <w:szCs w:val="22"/>
          <w:lang w:eastAsia="en-US"/>
        </w:rPr>
        <w:t xml:space="preserve">– Zoznam </w:t>
      </w:r>
      <w:r w:rsidR="00B73A43" w:rsidRPr="008525CE">
        <w:rPr>
          <w:rFonts w:asciiTheme="minorHAnsi" w:eastAsiaTheme="minorHAnsi" w:hAnsiTheme="minorHAnsi" w:cstheme="minorHAnsi"/>
          <w:b/>
          <w:szCs w:val="22"/>
          <w:lang w:eastAsia="en-US"/>
        </w:rPr>
        <w:t>subdodávateľ</w:t>
      </w:r>
      <w:r w:rsidR="00097A73" w:rsidRPr="008525CE">
        <w:rPr>
          <w:rFonts w:asciiTheme="minorHAnsi" w:eastAsiaTheme="minorHAnsi" w:hAnsiTheme="minorHAnsi" w:cstheme="minorHAnsi"/>
          <w:b/>
          <w:szCs w:val="22"/>
          <w:lang w:eastAsia="en-US"/>
        </w:rPr>
        <w:t>ov</w:t>
      </w:r>
    </w:p>
    <w:p w14:paraId="5A329665" w14:textId="77777777" w:rsidR="00745D3A" w:rsidRPr="008525CE" w:rsidRDefault="00745D3A" w:rsidP="00745D3A">
      <w:pPr>
        <w:rPr>
          <w:rFonts w:ascii="Arial" w:eastAsiaTheme="minorEastAsia" w:hAnsi="Arial" w:cs="Arial"/>
          <w:b/>
          <w:bCs/>
          <w:color w:val="000000" w:themeColor="text1"/>
          <w:sz w:val="20"/>
          <w:szCs w:val="20"/>
        </w:rPr>
      </w:pPr>
    </w:p>
    <w:p w14:paraId="61C08F6F" w14:textId="77777777" w:rsidR="00745D3A" w:rsidRPr="008525CE" w:rsidRDefault="00745D3A" w:rsidP="00745D3A">
      <w:pPr>
        <w:rPr>
          <w:rFonts w:ascii="Arial" w:eastAsiaTheme="minorEastAsia" w:hAnsi="Arial" w:cs="Arial"/>
          <w:color w:val="000000"/>
          <w:sz w:val="20"/>
          <w:szCs w:val="20"/>
        </w:rPr>
      </w:pPr>
      <w:r w:rsidRPr="008525CE">
        <w:rPr>
          <w:rFonts w:ascii="Arial" w:eastAsiaTheme="minorEastAsia" w:hAnsi="Arial" w:cs="Arial"/>
          <w:b/>
          <w:bCs/>
          <w:color w:val="000000" w:themeColor="text1"/>
          <w:sz w:val="20"/>
          <w:szCs w:val="20"/>
        </w:rPr>
        <w:t xml:space="preserve">Zhotoviteľ: </w:t>
      </w:r>
    </w:p>
    <w:p w14:paraId="334B80FF" w14:textId="77777777" w:rsidR="00745D3A" w:rsidRPr="008525CE" w:rsidRDefault="00745D3A" w:rsidP="00745D3A">
      <w:pPr>
        <w:ind w:left="2410" w:hanging="2410"/>
        <w:rPr>
          <w:rFonts w:ascii="Arial" w:eastAsiaTheme="minorEastAsia" w:hAnsi="Arial" w:cs="Arial"/>
          <w:color w:val="000000"/>
          <w:sz w:val="20"/>
          <w:szCs w:val="20"/>
        </w:rPr>
      </w:pPr>
      <w:r w:rsidRPr="008525CE">
        <w:rPr>
          <w:rFonts w:ascii="Arial" w:eastAsiaTheme="minorEastAsia" w:hAnsi="Arial" w:cs="Arial"/>
          <w:color w:val="000000" w:themeColor="text1"/>
          <w:sz w:val="20"/>
          <w:szCs w:val="20"/>
        </w:rPr>
        <w:t xml:space="preserve">Obchodné meno/Názov: </w:t>
      </w:r>
      <w:r w:rsidRPr="008525CE">
        <w:rPr>
          <w:rFonts w:ascii="Arial" w:eastAsiaTheme="minorEastAsia" w:hAnsi="Arial" w:cs="Arial"/>
          <w:color w:val="000000" w:themeColor="text1"/>
          <w:sz w:val="20"/>
          <w:szCs w:val="20"/>
        </w:rPr>
        <w:tab/>
        <w:t xml:space="preserve">_________________________ </w:t>
      </w:r>
    </w:p>
    <w:p w14:paraId="72A09126" w14:textId="77777777" w:rsidR="00745D3A" w:rsidRPr="008525CE" w:rsidRDefault="00745D3A" w:rsidP="00745D3A">
      <w:pPr>
        <w:ind w:left="2410" w:hanging="2410"/>
        <w:rPr>
          <w:rFonts w:ascii="Arial" w:eastAsiaTheme="minorEastAsia" w:hAnsi="Arial" w:cs="Arial"/>
          <w:color w:val="000000"/>
          <w:sz w:val="20"/>
          <w:szCs w:val="20"/>
        </w:rPr>
      </w:pPr>
      <w:r w:rsidRPr="008525CE">
        <w:rPr>
          <w:rFonts w:ascii="Arial" w:eastAsiaTheme="minorEastAsia" w:hAnsi="Arial" w:cs="Arial"/>
          <w:color w:val="000000" w:themeColor="text1"/>
          <w:sz w:val="20"/>
          <w:szCs w:val="20"/>
        </w:rPr>
        <w:t>Sídlo/miesto podnikania:</w:t>
      </w:r>
      <w:r w:rsidRPr="008525CE">
        <w:rPr>
          <w:rFonts w:ascii="Arial" w:eastAsiaTheme="minorEastAsia" w:hAnsi="Arial" w:cs="Arial"/>
          <w:color w:val="000000" w:themeColor="text1"/>
          <w:sz w:val="20"/>
          <w:szCs w:val="20"/>
        </w:rPr>
        <w:tab/>
        <w:t>_________________________</w:t>
      </w:r>
    </w:p>
    <w:p w14:paraId="14ED48D5" w14:textId="77777777" w:rsidR="00745D3A" w:rsidRPr="008525CE" w:rsidRDefault="00745D3A" w:rsidP="00745D3A">
      <w:pPr>
        <w:ind w:left="2410" w:hanging="2410"/>
        <w:rPr>
          <w:rFonts w:ascii="Arial" w:eastAsiaTheme="minorEastAsia" w:hAnsi="Arial" w:cs="Arial"/>
          <w:color w:val="000000"/>
          <w:sz w:val="20"/>
          <w:szCs w:val="20"/>
        </w:rPr>
      </w:pPr>
      <w:r w:rsidRPr="008525CE">
        <w:rPr>
          <w:rFonts w:ascii="Arial" w:eastAsiaTheme="minorEastAsia" w:hAnsi="Arial" w:cs="Arial"/>
          <w:color w:val="000000" w:themeColor="text1"/>
          <w:sz w:val="20"/>
          <w:szCs w:val="20"/>
        </w:rPr>
        <w:t xml:space="preserve">IČO: </w:t>
      </w:r>
      <w:r w:rsidRPr="008525CE">
        <w:rPr>
          <w:rFonts w:ascii="Arial" w:hAnsi="Arial" w:cs="Arial"/>
          <w:sz w:val="20"/>
          <w:szCs w:val="20"/>
        </w:rPr>
        <w:tab/>
      </w:r>
      <w:r w:rsidRPr="008525CE">
        <w:rPr>
          <w:rFonts w:ascii="Arial" w:eastAsiaTheme="minorEastAsia" w:hAnsi="Arial" w:cs="Arial"/>
          <w:color w:val="000000" w:themeColor="text1"/>
          <w:sz w:val="20"/>
          <w:szCs w:val="20"/>
        </w:rPr>
        <w:t>_________________________</w:t>
      </w:r>
    </w:p>
    <w:p w14:paraId="6E0FC7C0" w14:textId="77777777" w:rsidR="00745D3A" w:rsidRPr="008525CE" w:rsidRDefault="00745D3A" w:rsidP="00745D3A">
      <w:pPr>
        <w:rPr>
          <w:rFonts w:ascii="Arial" w:eastAsiaTheme="minorEastAsia" w:hAnsi="Arial" w:cs="Arial"/>
          <w:color w:val="000000"/>
          <w:sz w:val="20"/>
          <w:szCs w:val="20"/>
        </w:rPr>
      </w:pPr>
      <w:r w:rsidRPr="008525CE">
        <w:rPr>
          <w:rFonts w:ascii="Arial" w:eastAsiaTheme="minorEastAsia" w:hAnsi="Arial" w:cs="Arial"/>
          <w:color w:val="000000" w:themeColor="text1"/>
          <w:sz w:val="20"/>
          <w:szCs w:val="20"/>
        </w:rPr>
        <w:t xml:space="preserve"> </w:t>
      </w:r>
    </w:p>
    <w:p w14:paraId="6E6F0FAD" w14:textId="77777777" w:rsidR="00745D3A" w:rsidRPr="008525CE" w:rsidRDefault="00745D3A" w:rsidP="00745D3A">
      <w:pPr>
        <w:rPr>
          <w:rFonts w:ascii="Arial" w:eastAsiaTheme="minorEastAsia" w:hAnsi="Arial" w:cs="Arial"/>
          <w:color w:val="000000"/>
          <w:sz w:val="20"/>
          <w:szCs w:val="20"/>
        </w:rPr>
      </w:pPr>
      <w:r w:rsidRPr="008525CE">
        <w:rPr>
          <w:rFonts w:ascii="Arial" w:eastAsiaTheme="minorEastAsia" w:hAnsi="Arial" w:cs="Arial"/>
          <w:color w:val="000000" w:themeColor="text1"/>
          <w:sz w:val="20"/>
          <w:szCs w:val="20"/>
        </w:rPr>
        <w:t>Zhotoviteľ v rámci plnenia Zmluvy</w:t>
      </w:r>
      <w:r w:rsidR="00651F3D" w:rsidRPr="008525CE">
        <w:rPr>
          <w:rFonts w:ascii="Arial" w:eastAsiaTheme="minorEastAsia" w:hAnsi="Arial" w:cs="Arial"/>
          <w:color w:val="000000" w:themeColor="text1"/>
          <w:sz w:val="20"/>
          <w:szCs w:val="20"/>
        </w:rPr>
        <w:t xml:space="preserve"> </w:t>
      </w:r>
      <w:r w:rsidR="00651F3D" w:rsidRPr="008525CE">
        <w:t>o dielo</w:t>
      </w:r>
      <w:r w:rsidRPr="008525CE">
        <w:rPr>
          <w:rFonts w:ascii="Arial" w:eastAsiaTheme="minorEastAsia" w:hAnsi="Arial" w:cs="Arial"/>
          <w:color w:val="000000" w:themeColor="text1"/>
          <w:sz w:val="20"/>
          <w:szCs w:val="20"/>
        </w:rPr>
        <w:t xml:space="preserve"> plánuje využiť nasledujúcich subdodávateľov:</w:t>
      </w:r>
    </w:p>
    <w:p w14:paraId="35B954A9" w14:textId="77777777" w:rsidR="00745D3A" w:rsidRPr="008525CE" w:rsidRDefault="00745D3A" w:rsidP="00745D3A">
      <w:pPr>
        <w:rPr>
          <w:rFonts w:ascii="Arial" w:eastAsiaTheme="minorEastAsia" w:hAnsi="Arial" w:cs="Arial"/>
          <w:color w:val="000000"/>
          <w:sz w:val="20"/>
          <w:szCs w:val="20"/>
        </w:rPr>
      </w:pPr>
      <w:r w:rsidRPr="008525CE">
        <w:rPr>
          <w:rFonts w:ascii="Arial" w:eastAsiaTheme="minorEastAsia" w:hAnsi="Arial" w:cs="Arial"/>
          <w:color w:val="000000" w:themeColor="text1"/>
          <w:sz w:val="20"/>
          <w:szCs w:val="20"/>
        </w:rPr>
        <w:t xml:space="preserve"> </w:t>
      </w:r>
    </w:p>
    <w:tbl>
      <w:tblPr>
        <w:tblW w:w="9072" w:type="dxa"/>
        <w:tblInd w:w="-106" w:type="dxa"/>
        <w:tblCellMar>
          <w:top w:w="44" w:type="dxa"/>
          <w:left w:w="106" w:type="dxa"/>
          <w:right w:w="115" w:type="dxa"/>
        </w:tblCellMar>
        <w:tblLook w:val="04A0" w:firstRow="1" w:lastRow="0" w:firstColumn="1" w:lastColumn="0" w:noHBand="0" w:noVBand="1"/>
      </w:tblPr>
      <w:tblGrid>
        <w:gridCol w:w="1483"/>
        <w:gridCol w:w="1678"/>
        <w:gridCol w:w="883"/>
        <w:gridCol w:w="2861"/>
        <w:gridCol w:w="2167"/>
      </w:tblGrid>
      <w:tr w:rsidR="00745D3A" w:rsidRPr="008525CE" w14:paraId="57D75081" w14:textId="77777777" w:rsidTr="00745D3A">
        <w:trPr>
          <w:trHeight w:val="545"/>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1F1B821" w14:textId="77777777" w:rsidR="00745D3A" w:rsidRPr="008525CE" w:rsidRDefault="00745D3A" w:rsidP="00745D3A">
            <w:pPr>
              <w:spacing w:after="0" w:line="240" w:lineRule="auto"/>
              <w:jc w:val="center"/>
              <w:rPr>
                <w:rFonts w:ascii="Arial" w:eastAsiaTheme="minorEastAsia" w:hAnsi="Arial" w:cs="Arial"/>
                <w:b/>
                <w:bCs/>
                <w:color w:val="000000"/>
                <w:sz w:val="18"/>
                <w:szCs w:val="18"/>
              </w:rPr>
            </w:pPr>
            <w:r w:rsidRPr="008525CE">
              <w:rPr>
                <w:rFonts w:ascii="Arial" w:eastAsiaTheme="minorEastAsia" w:hAnsi="Arial" w:cs="Arial"/>
                <w:b/>
                <w:bCs/>
                <w:color w:val="000000" w:themeColor="text1"/>
                <w:sz w:val="18"/>
                <w:szCs w:val="18"/>
              </w:rPr>
              <w:t>Obchodné meno/Názov</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319092" w14:textId="77777777" w:rsidR="00745D3A" w:rsidRPr="008525CE" w:rsidRDefault="00745D3A" w:rsidP="00745D3A">
            <w:pPr>
              <w:spacing w:after="0" w:line="240" w:lineRule="auto"/>
              <w:jc w:val="center"/>
              <w:rPr>
                <w:rFonts w:ascii="Arial" w:eastAsiaTheme="minorEastAsia" w:hAnsi="Arial" w:cs="Arial"/>
                <w:b/>
                <w:bCs/>
                <w:color w:val="000000"/>
                <w:sz w:val="18"/>
                <w:szCs w:val="18"/>
              </w:rPr>
            </w:pPr>
            <w:r w:rsidRPr="008525CE">
              <w:rPr>
                <w:rFonts w:ascii="Arial" w:eastAsiaTheme="minorEastAsia" w:hAnsi="Arial" w:cs="Arial"/>
                <w:b/>
                <w:bCs/>
                <w:color w:val="000000" w:themeColor="text1"/>
                <w:sz w:val="18"/>
                <w:szCs w:val="18"/>
              </w:rPr>
              <w:t>Sídlo/miesto podnikania</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5840EEC" w14:textId="77777777" w:rsidR="00745D3A" w:rsidRPr="008525CE" w:rsidRDefault="00745D3A" w:rsidP="00745D3A">
            <w:pPr>
              <w:spacing w:after="0" w:line="240" w:lineRule="auto"/>
              <w:jc w:val="center"/>
              <w:rPr>
                <w:rFonts w:ascii="Arial" w:eastAsiaTheme="minorEastAsia" w:hAnsi="Arial" w:cs="Arial"/>
                <w:b/>
                <w:bCs/>
                <w:color w:val="000000"/>
                <w:sz w:val="18"/>
                <w:szCs w:val="18"/>
              </w:rPr>
            </w:pPr>
            <w:r w:rsidRPr="008525CE">
              <w:rPr>
                <w:rFonts w:ascii="Arial" w:eastAsiaTheme="minorEastAsia" w:hAnsi="Arial" w:cs="Arial"/>
                <w:b/>
                <w:bCs/>
                <w:color w:val="000000" w:themeColor="text1"/>
                <w:sz w:val="18"/>
                <w:szCs w:val="18"/>
              </w:rPr>
              <w:t>IČO</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3D646D" w14:textId="77777777" w:rsidR="00745D3A" w:rsidRPr="008525CE" w:rsidRDefault="00745D3A" w:rsidP="00745D3A">
            <w:pPr>
              <w:spacing w:after="0" w:line="240" w:lineRule="auto"/>
              <w:jc w:val="center"/>
              <w:rPr>
                <w:rFonts w:ascii="Arial" w:eastAsiaTheme="minorEastAsia" w:hAnsi="Arial" w:cs="Arial"/>
                <w:b/>
                <w:bCs/>
                <w:color w:val="000000" w:themeColor="text1"/>
                <w:sz w:val="18"/>
                <w:szCs w:val="18"/>
              </w:rPr>
            </w:pPr>
            <w:r w:rsidRPr="008525CE">
              <w:rPr>
                <w:rFonts w:ascii="Arial" w:eastAsiaTheme="minorEastAsia" w:hAnsi="Arial" w:cs="Arial"/>
                <w:b/>
                <w:bCs/>
                <w:color w:val="000000" w:themeColor="text1"/>
                <w:sz w:val="18"/>
                <w:szCs w:val="18"/>
              </w:rPr>
              <w:t xml:space="preserve">Osoba oprávnená konať </w:t>
            </w:r>
          </w:p>
          <w:p w14:paraId="5C428AA1" w14:textId="77777777" w:rsidR="00745D3A" w:rsidRPr="008525CE" w:rsidRDefault="00745D3A" w:rsidP="00745D3A">
            <w:pPr>
              <w:spacing w:after="0" w:line="240" w:lineRule="auto"/>
              <w:jc w:val="center"/>
              <w:rPr>
                <w:rFonts w:ascii="Arial" w:eastAsiaTheme="minorEastAsia" w:hAnsi="Arial" w:cs="Arial"/>
                <w:b/>
                <w:bCs/>
                <w:color w:val="000000"/>
                <w:sz w:val="18"/>
                <w:szCs w:val="18"/>
              </w:rPr>
            </w:pPr>
            <w:r w:rsidRPr="008525CE">
              <w:rPr>
                <w:rFonts w:ascii="Arial" w:eastAsiaTheme="minorEastAsia" w:hAnsi="Arial" w:cs="Arial"/>
                <w:b/>
                <w:bCs/>
                <w:color w:val="000000" w:themeColor="text1"/>
                <w:sz w:val="18"/>
                <w:szCs w:val="18"/>
              </w:rPr>
              <w:t>za subdodávateľa</w:t>
            </w:r>
          </w:p>
          <w:p w14:paraId="7FCD24F1" w14:textId="77777777" w:rsidR="00745D3A" w:rsidRPr="008525CE" w:rsidRDefault="00745D3A" w:rsidP="00745D3A">
            <w:pPr>
              <w:spacing w:after="0" w:line="240" w:lineRule="auto"/>
              <w:jc w:val="center"/>
              <w:rPr>
                <w:rFonts w:ascii="Arial" w:eastAsiaTheme="minorEastAsia" w:hAnsi="Arial" w:cs="Arial"/>
                <w:b/>
                <w:bCs/>
                <w:color w:val="000000"/>
                <w:sz w:val="18"/>
                <w:szCs w:val="18"/>
              </w:rPr>
            </w:pPr>
            <w:r w:rsidRPr="008525CE">
              <w:rPr>
                <w:rFonts w:ascii="Arial" w:eastAsiaTheme="minorEastAsia" w:hAnsi="Arial" w:cs="Arial"/>
                <w:b/>
                <w:bCs/>
                <w:color w:val="000000" w:themeColor="text1"/>
                <w:sz w:val="18"/>
                <w:szCs w:val="18"/>
              </w:rPr>
              <w:t>(meno a priezvisko, adresa pobytu, dátum narodenia)</w:t>
            </w: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C0F2550" w14:textId="77777777" w:rsidR="00745D3A" w:rsidRPr="008525CE" w:rsidRDefault="00745D3A" w:rsidP="00745D3A">
            <w:pPr>
              <w:spacing w:after="0" w:line="240" w:lineRule="auto"/>
              <w:jc w:val="center"/>
              <w:rPr>
                <w:rFonts w:ascii="Arial" w:eastAsiaTheme="minorEastAsia" w:hAnsi="Arial" w:cs="Arial"/>
                <w:b/>
                <w:bCs/>
                <w:color w:val="000000"/>
                <w:sz w:val="18"/>
                <w:szCs w:val="18"/>
              </w:rPr>
            </w:pPr>
            <w:r w:rsidRPr="008525CE">
              <w:rPr>
                <w:rFonts w:ascii="Arial" w:eastAsiaTheme="minorEastAsia" w:hAnsi="Arial" w:cs="Arial"/>
                <w:b/>
                <w:bCs/>
                <w:color w:val="000000" w:themeColor="text1"/>
                <w:sz w:val="18"/>
                <w:szCs w:val="18"/>
              </w:rPr>
              <w:t>Podiel zákazky, ktorý má Zhotoviteľ v úmysle zadať subdodávateľovi vrátane uvedenia predmetu plnenia</w:t>
            </w:r>
          </w:p>
          <w:p w14:paraId="6C176053" w14:textId="77777777" w:rsidR="00745D3A" w:rsidRPr="008525CE" w:rsidRDefault="00745D3A" w:rsidP="00745D3A">
            <w:pPr>
              <w:spacing w:after="0" w:line="240" w:lineRule="auto"/>
              <w:jc w:val="center"/>
              <w:rPr>
                <w:rFonts w:ascii="Arial" w:eastAsiaTheme="minorEastAsia" w:hAnsi="Arial" w:cs="Arial"/>
                <w:b/>
                <w:bCs/>
                <w:color w:val="000000"/>
                <w:sz w:val="18"/>
                <w:szCs w:val="18"/>
              </w:rPr>
            </w:pPr>
            <w:r w:rsidRPr="008525CE">
              <w:rPr>
                <w:rFonts w:ascii="Arial" w:eastAsiaTheme="minorEastAsia" w:hAnsi="Arial" w:cs="Arial"/>
                <w:b/>
                <w:bCs/>
                <w:color w:val="000000" w:themeColor="text1"/>
                <w:sz w:val="18"/>
                <w:szCs w:val="18"/>
              </w:rPr>
              <w:t>(podiel v %)</w:t>
            </w:r>
          </w:p>
        </w:tc>
      </w:tr>
      <w:tr w:rsidR="00745D3A" w:rsidRPr="008525CE" w14:paraId="32FA9459" w14:textId="77777777" w:rsidTr="00745D3A">
        <w:trPr>
          <w:trHeight w:val="280"/>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8448B" w14:textId="77777777" w:rsidR="00745D3A" w:rsidRPr="008525CE" w:rsidRDefault="00745D3A" w:rsidP="00745D3A">
            <w:pPr>
              <w:rPr>
                <w:rFonts w:ascii="Arial" w:eastAsiaTheme="minorEastAsia" w:hAnsi="Arial" w:cs="Arial"/>
                <w:color w:val="000000"/>
                <w:sz w:val="18"/>
                <w:szCs w:val="18"/>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A86F9" w14:textId="77777777" w:rsidR="00745D3A" w:rsidRPr="008525CE" w:rsidRDefault="00745D3A" w:rsidP="00745D3A">
            <w:pPr>
              <w:rPr>
                <w:rFonts w:ascii="Arial" w:eastAsiaTheme="minorEastAsia" w:hAnsi="Arial" w:cs="Arial"/>
                <w:color w:val="000000"/>
                <w:sz w:val="18"/>
                <w:szCs w:val="18"/>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EFAD" w14:textId="77777777" w:rsidR="00745D3A" w:rsidRPr="008525CE" w:rsidRDefault="00745D3A" w:rsidP="00745D3A">
            <w:pPr>
              <w:rPr>
                <w:rFonts w:ascii="Arial" w:eastAsiaTheme="minorEastAsia" w:hAnsi="Arial" w:cs="Arial"/>
                <w:color w:val="000000"/>
                <w:sz w:val="18"/>
                <w:szCs w:val="18"/>
              </w:rPr>
            </w:pP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84EE" w14:textId="77777777" w:rsidR="00745D3A" w:rsidRPr="008525CE" w:rsidRDefault="00745D3A" w:rsidP="00745D3A">
            <w:pPr>
              <w:rPr>
                <w:rFonts w:ascii="Arial" w:eastAsiaTheme="minorEastAsia" w:hAnsi="Arial" w:cs="Arial"/>
                <w:color w:val="000000"/>
                <w:sz w:val="18"/>
                <w:szCs w:val="18"/>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B8A6F" w14:textId="77777777" w:rsidR="00745D3A" w:rsidRPr="008525CE" w:rsidRDefault="00745D3A" w:rsidP="00745D3A">
            <w:pPr>
              <w:rPr>
                <w:rFonts w:ascii="Arial" w:eastAsiaTheme="minorEastAsia" w:hAnsi="Arial" w:cs="Arial"/>
                <w:color w:val="000000"/>
                <w:sz w:val="18"/>
                <w:szCs w:val="18"/>
              </w:rPr>
            </w:pPr>
          </w:p>
        </w:tc>
      </w:tr>
      <w:tr w:rsidR="00745D3A" w:rsidRPr="008525CE" w14:paraId="6F024630" w14:textId="77777777" w:rsidTr="00745D3A">
        <w:trPr>
          <w:trHeight w:val="278"/>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9F3DF" w14:textId="77777777" w:rsidR="00745D3A" w:rsidRPr="008525CE" w:rsidRDefault="00745D3A" w:rsidP="00745D3A">
            <w:pPr>
              <w:rPr>
                <w:rFonts w:ascii="Arial" w:eastAsiaTheme="minorEastAsia" w:hAnsi="Arial" w:cs="Arial"/>
                <w:color w:val="000000"/>
                <w:sz w:val="18"/>
                <w:szCs w:val="18"/>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D8E2C" w14:textId="77777777" w:rsidR="00745D3A" w:rsidRPr="008525CE" w:rsidRDefault="00745D3A" w:rsidP="00745D3A">
            <w:pPr>
              <w:rPr>
                <w:rFonts w:ascii="Arial" w:eastAsiaTheme="minorEastAsia" w:hAnsi="Arial" w:cs="Arial"/>
                <w:color w:val="000000"/>
                <w:sz w:val="18"/>
                <w:szCs w:val="18"/>
              </w:rPr>
            </w:pPr>
            <w:r w:rsidRPr="008525CE">
              <w:rPr>
                <w:rFonts w:ascii="Arial" w:eastAsiaTheme="minorEastAsia" w:hAnsi="Arial" w:cs="Arial"/>
                <w:color w:val="000000" w:themeColor="text1"/>
                <w:sz w:val="18"/>
                <w:szCs w:val="18"/>
              </w:rPr>
              <w:t xml:space="preserve"> </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417DC" w14:textId="77777777" w:rsidR="00745D3A" w:rsidRPr="008525CE" w:rsidRDefault="00745D3A" w:rsidP="00745D3A">
            <w:pPr>
              <w:rPr>
                <w:rFonts w:ascii="Arial" w:eastAsiaTheme="minorEastAsia" w:hAnsi="Arial" w:cs="Arial"/>
                <w:color w:val="000000"/>
                <w:sz w:val="18"/>
                <w:szCs w:val="18"/>
              </w:rPr>
            </w:pP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41FA5" w14:textId="77777777" w:rsidR="00745D3A" w:rsidRPr="008525CE" w:rsidRDefault="00745D3A" w:rsidP="00745D3A">
            <w:pPr>
              <w:rPr>
                <w:rFonts w:ascii="Arial" w:eastAsiaTheme="minorEastAsia" w:hAnsi="Arial" w:cs="Arial"/>
                <w:color w:val="000000"/>
                <w:sz w:val="18"/>
                <w:szCs w:val="18"/>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EFD25" w14:textId="77777777" w:rsidR="00745D3A" w:rsidRPr="008525CE" w:rsidRDefault="00745D3A" w:rsidP="00745D3A">
            <w:pPr>
              <w:rPr>
                <w:rFonts w:ascii="Arial" w:eastAsiaTheme="minorEastAsia" w:hAnsi="Arial" w:cs="Arial"/>
                <w:color w:val="000000"/>
                <w:sz w:val="18"/>
                <w:szCs w:val="18"/>
              </w:rPr>
            </w:pPr>
          </w:p>
        </w:tc>
      </w:tr>
      <w:tr w:rsidR="00745D3A" w:rsidRPr="008525CE" w14:paraId="6B1C9F43" w14:textId="77777777" w:rsidTr="00745D3A">
        <w:trPr>
          <w:trHeight w:val="278"/>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B7FCC" w14:textId="77777777" w:rsidR="00745D3A" w:rsidRPr="008525CE" w:rsidRDefault="00745D3A" w:rsidP="00745D3A">
            <w:pPr>
              <w:rPr>
                <w:rFonts w:ascii="Arial" w:eastAsiaTheme="minorEastAsia" w:hAnsi="Arial" w:cs="Arial"/>
                <w:color w:val="000000"/>
                <w:sz w:val="18"/>
                <w:szCs w:val="18"/>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27F5C" w14:textId="77777777" w:rsidR="00745D3A" w:rsidRPr="008525CE" w:rsidRDefault="00745D3A" w:rsidP="00745D3A">
            <w:pPr>
              <w:rPr>
                <w:rFonts w:ascii="Arial" w:eastAsiaTheme="minorEastAsia" w:hAnsi="Arial" w:cs="Arial"/>
                <w:color w:val="000000"/>
                <w:sz w:val="18"/>
                <w:szCs w:val="18"/>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CECD9" w14:textId="77777777" w:rsidR="00745D3A" w:rsidRPr="008525CE" w:rsidRDefault="00745D3A" w:rsidP="00745D3A">
            <w:pPr>
              <w:rPr>
                <w:rFonts w:ascii="Arial" w:eastAsiaTheme="minorEastAsia" w:hAnsi="Arial" w:cs="Arial"/>
                <w:color w:val="000000"/>
                <w:sz w:val="18"/>
                <w:szCs w:val="18"/>
              </w:rPr>
            </w:pP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7278E" w14:textId="77777777" w:rsidR="00745D3A" w:rsidRPr="008525CE" w:rsidRDefault="00745D3A" w:rsidP="00745D3A">
            <w:pPr>
              <w:rPr>
                <w:rFonts w:ascii="Arial" w:eastAsiaTheme="minorEastAsia" w:hAnsi="Arial" w:cs="Arial"/>
                <w:color w:val="000000"/>
                <w:sz w:val="18"/>
                <w:szCs w:val="18"/>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573E9" w14:textId="77777777" w:rsidR="00745D3A" w:rsidRPr="008525CE" w:rsidRDefault="00745D3A" w:rsidP="00745D3A">
            <w:pPr>
              <w:rPr>
                <w:rFonts w:ascii="Arial" w:eastAsiaTheme="minorEastAsia" w:hAnsi="Arial" w:cs="Arial"/>
                <w:color w:val="000000"/>
                <w:sz w:val="18"/>
                <w:szCs w:val="18"/>
              </w:rPr>
            </w:pPr>
          </w:p>
        </w:tc>
      </w:tr>
      <w:tr w:rsidR="00745D3A" w:rsidRPr="008525CE" w14:paraId="15053EDF" w14:textId="77777777" w:rsidTr="00745D3A">
        <w:trPr>
          <w:trHeight w:val="278"/>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6C394" w14:textId="77777777" w:rsidR="00745D3A" w:rsidRPr="008525CE" w:rsidRDefault="00745D3A" w:rsidP="00745D3A">
            <w:pPr>
              <w:rPr>
                <w:rFonts w:ascii="Arial" w:eastAsiaTheme="minorEastAsia" w:hAnsi="Arial" w:cs="Arial"/>
                <w:color w:val="000000"/>
                <w:sz w:val="18"/>
                <w:szCs w:val="18"/>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9D085" w14:textId="77777777" w:rsidR="00745D3A" w:rsidRPr="008525CE" w:rsidRDefault="00745D3A" w:rsidP="00745D3A">
            <w:pPr>
              <w:rPr>
                <w:rFonts w:ascii="Arial" w:eastAsiaTheme="minorEastAsia" w:hAnsi="Arial" w:cs="Arial"/>
                <w:color w:val="000000"/>
                <w:sz w:val="18"/>
                <w:szCs w:val="18"/>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14A4B" w14:textId="77777777" w:rsidR="00745D3A" w:rsidRPr="008525CE" w:rsidRDefault="00745D3A" w:rsidP="00745D3A">
            <w:pPr>
              <w:rPr>
                <w:rFonts w:ascii="Arial" w:eastAsiaTheme="minorEastAsia" w:hAnsi="Arial" w:cs="Arial"/>
                <w:color w:val="000000"/>
                <w:sz w:val="18"/>
                <w:szCs w:val="18"/>
              </w:rPr>
            </w:pP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C0022" w14:textId="77777777" w:rsidR="00745D3A" w:rsidRPr="008525CE" w:rsidRDefault="00745D3A" w:rsidP="00745D3A">
            <w:pPr>
              <w:rPr>
                <w:rFonts w:ascii="Arial" w:eastAsiaTheme="minorEastAsia" w:hAnsi="Arial" w:cs="Arial"/>
                <w:color w:val="000000"/>
                <w:sz w:val="18"/>
                <w:szCs w:val="18"/>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DC681" w14:textId="77777777" w:rsidR="00745D3A" w:rsidRPr="008525CE" w:rsidRDefault="00745D3A" w:rsidP="00745D3A">
            <w:pPr>
              <w:rPr>
                <w:rFonts w:ascii="Arial" w:eastAsiaTheme="minorEastAsia" w:hAnsi="Arial" w:cs="Arial"/>
                <w:color w:val="000000"/>
                <w:sz w:val="18"/>
                <w:szCs w:val="18"/>
              </w:rPr>
            </w:pPr>
          </w:p>
        </w:tc>
      </w:tr>
      <w:tr w:rsidR="00745D3A" w:rsidRPr="008525CE" w14:paraId="2DCC090E" w14:textId="77777777" w:rsidTr="00745D3A">
        <w:trPr>
          <w:trHeight w:val="278"/>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9BC2B" w14:textId="77777777" w:rsidR="00745D3A" w:rsidRPr="008525CE" w:rsidRDefault="00745D3A" w:rsidP="00745D3A">
            <w:pPr>
              <w:rPr>
                <w:rFonts w:ascii="Arial" w:eastAsiaTheme="minorEastAsia" w:hAnsi="Arial" w:cs="Arial"/>
                <w:color w:val="000000"/>
                <w:sz w:val="18"/>
                <w:szCs w:val="18"/>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47836" w14:textId="77777777" w:rsidR="00745D3A" w:rsidRPr="008525CE" w:rsidRDefault="00745D3A" w:rsidP="00745D3A">
            <w:pPr>
              <w:rPr>
                <w:rFonts w:ascii="Arial" w:eastAsiaTheme="minorEastAsia" w:hAnsi="Arial" w:cs="Arial"/>
                <w:color w:val="000000"/>
                <w:sz w:val="18"/>
                <w:szCs w:val="18"/>
              </w:rPr>
            </w:pP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4B178" w14:textId="77777777" w:rsidR="00745D3A" w:rsidRPr="008525CE" w:rsidRDefault="00745D3A" w:rsidP="00745D3A">
            <w:pPr>
              <w:rPr>
                <w:rFonts w:ascii="Arial" w:eastAsiaTheme="minorEastAsia" w:hAnsi="Arial" w:cs="Arial"/>
                <w:color w:val="000000"/>
                <w:sz w:val="18"/>
                <w:szCs w:val="18"/>
              </w:rPr>
            </w:pP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91A30" w14:textId="77777777" w:rsidR="00745D3A" w:rsidRPr="008525CE" w:rsidRDefault="00745D3A" w:rsidP="00745D3A">
            <w:pPr>
              <w:rPr>
                <w:rFonts w:ascii="Arial" w:eastAsiaTheme="minorEastAsia" w:hAnsi="Arial" w:cs="Arial"/>
                <w:color w:val="000000"/>
                <w:sz w:val="18"/>
                <w:szCs w:val="18"/>
              </w:rPr>
            </w:pPr>
          </w:p>
        </w:tc>
        <w:tc>
          <w:tcPr>
            <w:tcW w:w="2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E9C39" w14:textId="77777777" w:rsidR="00745D3A" w:rsidRPr="008525CE" w:rsidRDefault="00745D3A" w:rsidP="00745D3A">
            <w:pPr>
              <w:rPr>
                <w:rFonts w:ascii="Arial" w:eastAsiaTheme="minorEastAsia" w:hAnsi="Arial" w:cs="Arial"/>
                <w:color w:val="000000"/>
                <w:sz w:val="18"/>
                <w:szCs w:val="18"/>
              </w:rPr>
            </w:pPr>
          </w:p>
        </w:tc>
      </w:tr>
    </w:tbl>
    <w:p w14:paraId="07842978" w14:textId="77777777" w:rsidR="00745D3A" w:rsidRPr="008525CE" w:rsidRDefault="00745D3A" w:rsidP="00745D3A">
      <w:pPr>
        <w:rPr>
          <w:rFonts w:ascii="Arial" w:eastAsiaTheme="minorEastAsia" w:hAnsi="Arial" w:cs="Arial"/>
          <w:color w:val="000000"/>
          <w:sz w:val="20"/>
          <w:szCs w:val="20"/>
        </w:rPr>
      </w:pPr>
      <w:r w:rsidRPr="008525CE">
        <w:rPr>
          <w:rFonts w:ascii="Arial" w:eastAsiaTheme="minorEastAsia" w:hAnsi="Arial" w:cs="Arial"/>
          <w:color w:val="000000" w:themeColor="text1"/>
          <w:sz w:val="20"/>
          <w:szCs w:val="20"/>
        </w:rPr>
        <w:t xml:space="preserve"> </w:t>
      </w:r>
    </w:p>
    <w:p w14:paraId="743789BA" w14:textId="77777777" w:rsidR="00745D3A" w:rsidRPr="008525CE" w:rsidRDefault="00745D3A" w:rsidP="00745D3A">
      <w:pPr>
        <w:rPr>
          <w:rFonts w:ascii="Arial" w:eastAsiaTheme="minorEastAsia" w:hAnsi="Arial" w:cs="Arial"/>
          <w:color w:val="000000"/>
          <w:sz w:val="20"/>
          <w:szCs w:val="20"/>
        </w:rPr>
      </w:pPr>
      <w:r w:rsidRPr="008525CE">
        <w:rPr>
          <w:rFonts w:ascii="Arial" w:eastAsiaTheme="minorEastAsia" w:hAnsi="Arial" w:cs="Arial"/>
          <w:color w:val="000000" w:themeColor="text1"/>
          <w:sz w:val="20"/>
          <w:szCs w:val="20"/>
        </w:rPr>
        <w:t xml:space="preserve"> </w:t>
      </w:r>
    </w:p>
    <w:p w14:paraId="11AB9A10" w14:textId="77777777" w:rsidR="00745D3A" w:rsidRPr="008525CE" w:rsidRDefault="00745D3A" w:rsidP="00745D3A">
      <w:pPr>
        <w:rPr>
          <w:rFonts w:ascii="Arial" w:eastAsiaTheme="minorEastAsia" w:hAnsi="Arial" w:cs="Arial"/>
          <w:color w:val="000000"/>
          <w:sz w:val="20"/>
          <w:szCs w:val="20"/>
        </w:rPr>
      </w:pPr>
      <w:r w:rsidRPr="008525CE">
        <w:rPr>
          <w:rFonts w:ascii="Arial" w:eastAsiaTheme="minorEastAsia" w:hAnsi="Arial" w:cs="Arial"/>
          <w:color w:val="000000" w:themeColor="text1"/>
          <w:sz w:val="20"/>
          <w:szCs w:val="20"/>
        </w:rPr>
        <w:t xml:space="preserve">V .................., dňa .................. </w:t>
      </w:r>
      <w:r w:rsidRPr="008525CE">
        <w:rPr>
          <w:rFonts w:ascii="Arial" w:hAnsi="Arial" w:cs="Arial"/>
          <w:sz w:val="20"/>
          <w:szCs w:val="20"/>
        </w:rPr>
        <w:tab/>
      </w:r>
      <w:r w:rsidRPr="008525CE">
        <w:rPr>
          <w:rFonts w:ascii="Arial" w:hAnsi="Arial" w:cs="Arial"/>
          <w:sz w:val="20"/>
          <w:szCs w:val="20"/>
        </w:rPr>
        <w:tab/>
      </w:r>
      <w:r w:rsidRPr="008525CE">
        <w:rPr>
          <w:rFonts w:ascii="Arial" w:hAnsi="Arial" w:cs="Arial"/>
          <w:sz w:val="20"/>
          <w:szCs w:val="20"/>
        </w:rPr>
        <w:tab/>
      </w:r>
      <w:r w:rsidRPr="008525CE">
        <w:rPr>
          <w:rFonts w:ascii="Arial" w:hAnsi="Arial" w:cs="Arial"/>
          <w:sz w:val="20"/>
          <w:szCs w:val="20"/>
        </w:rPr>
        <w:tab/>
      </w:r>
      <w:r w:rsidRPr="008525CE">
        <w:rPr>
          <w:rFonts w:ascii="Arial" w:hAnsi="Arial" w:cs="Arial"/>
          <w:sz w:val="20"/>
          <w:szCs w:val="20"/>
        </w:rPr>
        <w:tab/>
      </w:r>
    </w:p>
    <w:p w14:paraId="7F420417" w14:textId="77777777" w:rsidR="00745D3A" w:rsidRPr="008525CE" w:rsidRDefault="00745D3A" w:rsidP="00745D3A">
      <w:pPr>
        <w:rPr>
          <w:rFonts w:ascii="Arial" w:eastAsiaTheme="minorEastAsia" w:hAnsi="Arial" w:cs="Arial"/>
          <w:color w:val="000000"/>
          <w:sz w:val="20"/>
          <w:szCs w:val="20"/>
        </w:rPr>
      </w:pPr>
    </w:p>
    <w:p w14:paraId="22A3F3F9" w14:textId="77777777" w:rsidR="00745D3A" w:rsidRPr="008525CE" w:rsidRDefault="00745D3A" w:rsidP="00745D3A">
      <w:pPr>
        <w:rPr>
          <w:rFonts w:ascii="Arial" w:eastAsiaTheme="minorEastAsia" w:hAnsi="Arial" w:cs="Arial"/>
          <w:color w:val="000000" w:themeColor="text1"/>
          <w:sz w:val="20"/>
          <w:szCs w:val="20"/>
        </w:rPr>
      </w:pPr>
    </w:p>
    <w:p w14:paraId="06D356A0" w14:textId="77777777" w:rsidR="00745D3A" w:rsidRPr="008525CE" w:rsidRDefault="00745D3A" w:rsidP="00745D3A">
      <w:pPr>
        <w:ind w:left="5664"/>
        <w:rPr>
          <w:rFonts w:ascii="Arial" w:eastAsiaTheme="minorEastAsia" w:hAnsi="Arial" w:cs="Arial"/>
          <w:color w:val="000000" w:themeColor="text1"/>
          <w:sz w:val="20"/>
          <w:szCs w:val="20"/>
        </w:rPr>
      </w:pPr>
      <w:r w:rsidRPr="008525CE">
        <w:rPr>
          <w:rFonts w:ascii="Arial" w:eastAsiaTheme="minorEastAsia" w:hAnsi="Arial" w:cs="Arial"/>
          <w:color w:val="000000" w:themeColor="text1"/>
          <w:sz w:val="20"/>
          <w:szCs w:val="20"/>
        </w:rPr>
        <w:t xml:space="preserve">................................................ </w:t>
      </w:r>
    </w:p>
    <w:p w14:paraId="74AEF051" w14:textId="77777777" w:rsidR="00745D3A" w:rsidRPr="008525CE" w:rsidRDefault="00745D3A" w:rsidP="00745D3A">
      <w:pPr>
        <w:ind w:left="5664"/>
        <w:rPr>
          <w:rFonts w:ascii="Arial" w:eastAsiaTheme="minorEastAsia" w:hAnsi="Arial" w:cs="Arial"/>
          <w:color w:val="000000"/>
          <w:sz w:val="20"/>
          <w:szCs w:val="20"/>
        </w:rPr>
      </w:pPr>
      <w:r w:rsidRPr="008525CE">
        <w:rPr>
          <w:rFonts w:ascii="Arial" w:eastAsiaTheme="minorEastAsia" w:hAnsi="Arial" w:cs="Arial"/>
          <w:color w:val="000000" w:themeColor="text1"/>
          <w:sz w:val="20"/>
          <w:szCs w:val="20"/>
        </w:rPr>
        <w:t>Titul, meno a priezvisko – funkcia</w:t>
      </w:r>
    </w:p>
    <w:p w14:paraId="76465C77" w14:textId="77777777" w:rsidR="00745D3A" w:rsidRPr="008525CE" w:rsidRDefault="00745D3A" w:rsidP="00745D3A">
      <w:r w:rsidRPr="008525CE">
        <w:br w:type="page"/>
      </w:r>
    </w:p>
    <w:p w14:paraId="045649FB" w14:textId="77777777" w:rsidR="000833CD" w:rsidRPr="008525CE" w:rsidRDefault="000833CD" w:rsidP="00745D3A">
      <w:pPr>
        <w:pStyle w:val="Nadpis2"/>
        <w:numPr>
          <w:ilvl w:val="0"/>
          <w:numId w:val="0"/>
        </w:numPr>
        <w:spacing w:line="240" w:lineRule="auto"/>
        <w:rPr>
          <w:rFonts w:asciiTheme="minorHAnsi" w:eastAsiaTheme="minorHAnsi" w:hAnsiTheme="minorHAnsi" w:cstheme="minorHAnsi"/>
          <w:b/>
          <w:szCs w:val="22"/>
          <w:lang w:eastAsia="en-US"/>
        </w:rPr>
      </w:pPr>
      <w:r w:rsidRPr="008525CE">
        <w:rPr>
          <w:rFonts w:asciiTheme="minorHAnsi" w:eastAsiaTheme="minorHAnsi" w:hAnsiTheme="minorHAnsi" w:cstheme="minorHAnsi"/>
          <w:b/>
          <w:szCs w:val="22"/>
          <w:lang w:eastAsia="en-US"/>
        </w:rPr>
        <w:lastRenderedPageBreak/>
        <w:t>Príloha č. 5 – Kategorizácia vád, lehoty na ich odstránenie</w:t>
      </w:r>
    </w:p>
    <w:p w14:paraId="7D60C253" w14:textId="77777777" w:rsidR="00156191" w:rsidRPr="008525CE" w:rsidRDefault="00156191">
      <w:pPr>
        <w:spacing w:after="200" w:line="276" w:lineRule="auto"/>
        <w:jc w:val="left"/>
        <w:rPr>
          <w:rFonts w:asciiTheme="minorHAnsi" w:eastAsiaTheme="minorHAnsi" w:hAnsiTheme="minorHAnsi" w:cstheme="minorHAnsi"/>
          <w:b/>
          <w:szCs w:val="22"/>
          <w:lang w:eastAsia="en-US"/>
        </w:rPr>
      </w:pPr>
    </w:p>
    <w:p w14:paraId="040BE770" w14:textId="63761CD1" w:rsidR="00156191" w:rsidRPr="0022239D" w:rsidRDefault="00156191" w:rsidP="00156191">
      <w:pPr>
        <w:pStyle w:val="MLOdsek"/>
        <w:numPr>
          <w:ilvl w:val="0"/>
          <w:numId w:val="0"/>
        </w:numPr>
        <w:ind w:left="737"/>
      </w:pPr>
      <w:r w:rsidRPr="008525CE">
        <w:rPr>
          <w:b/>
        </w:rPr>
        <w:t>Vadou Diela</w:t>
      </w:r>
      <w:r w:rsidRPr="008525CE">
        <w:t xml:space="preserve"> je taký stav Informačného systému, v ktorom Informačný systém čo i len sčasti nespĺňa dohodnutú </w:t>
      </w:r>
      <w:r w:rsidR="00B735FF" w:rsidRPr="008525CE">
        <w:t>funkčnosť</w:t>
      </w:r>
      <w:r w:rsidRPr="008525CE">
        <w:t xml:space="preserve"> Diela v zmysle Prílohy č. 1 tejto Zmluvy o dielo a tým nenapĺňa účel a cieľ tejto Zmluvy o dielo, a to z dôvodov, za ktoré zodpovedá Zhotoviteľ. Zhotoviteľ zodpoved</w:t>
      </w:r>
      <w:r w:rsidRPr="0022239D">
        <w:t>á za Vady Diela v čase jeho odovzdania Objednávateľovi</w:t>
      </w:r>
      <w:r w:rsidR="00820934" w:rsidRPr="0022239D">
        <w:t xml:space="preserve"> a za vady, ktoré sa vyskytnú na Diele počas záručnej doby v súlade s článkom 8 Zmluvy o dielo</w:t>
      </w:r>
      <w:r w:rsidRPr="0022239D">
        <w:t>. Vady Diela sú kategorizované nasledovne:</w:t>
      </w:r>
    </w:p>
    <w:p w14:paraId="57BA5BC6" w14:textId="0E4F3F93" w:rsidR="00156191" w:rsidRPr="0022239D" w:rsidRDefault="00156191" w:rsidP="00156191">
      <w:pPr>
        <w:pStyle w:val="MLOdsek"/>
        <w:numPr>
          <w:ilvl w:val="0"/>
          <w:numId w:val="0"/>
        </w:numPr>
        <w:ind w:left="737"/>
      </w:pPr>
      <w:r w:rsidRPr="0022239D">
        <w:rPr>
          <w:b/>
        </w:rPr>
        <w:t>a)</w:t>
      </w:r>
      <w:r w:rsidRPr="0022239D">
        <w:rPr>
          <w:b/>
        </w:rPr>
        <w:tab/>
        <w:t>Vada prvej úrovne (A)</w:t>
      </w:r>
      <w:r w:rsidRPr="0022239D">
        <w:t>“ je vada, ktorá spôsobuje tak závažné problémy, že Objednávateľ nemôže Dielo alebo jeho časť používať alebo ovládať, resp. ide o vady jeho bezpečnosti;  Vady prvej úrovne (A) by spôsobili veľkú stratu alebo úplné znemožnenie samotnej podstaty využitia Programového vybavenia alebo by spôsobili, že by Programové vybavenie bolo nebezpečné, alebo že sa Dielo alebo iné</w:t>
      </w:r>
      <w:r w:rsidR="00243759" w:rsidRPr="0022239D">
        <w:t xml:space="preserve"> informačné</w:t>
      </w:r>
      <w:r w:rsidRPr="0022239D">
        <w:t xml:space="preserve"> systémy Objednávateľa zastavia alebo poškodia. Vadou prvej úrovne (A) je aj to, že Programové vybavenie nie je schopné spracovať bežnú prevádzkovú záťaž, ktorá je špecifikovaná v </w:t>
      </w:r>
      <w:r w:rsidRPr="0022239D">
        <w:rPr>
          <w:b/>
        </w:rPr>
        <w:t>Prílohe č. 1</w:t>
      </w:r>
      <w:r w:rsidR="006077DE" w:rsidRPr="0022239D">
        <w:rPr>
          <w:b/>
        </w:rPr>
        <w:t xml:space="preserve"> </w:t>
      </w:r>
      <w:r w:rsidR="002C01E7" w:rsidRPr="0022239D">
        <w:rPr>
          <w:b/>
        </w:rPr>
        <w:t>A</w:t>
      </w:r>
      <w:r w:rsidRPr="0022239D">
        <w:rPr>
          <w:b/>
        </w:rPr>
        <w:t>.</w:t>
      </w:r>
      <w:r w:rsidR="00914E47" w:rsidRPr="0022239D">
        <w:rPr>
          <w:b/>
        </w:rPr>
        <w:t xml:space="preserve"> </w:t>
      </w:r>
      <w:r w:rsidR="00914E47" w:rsidRPr="0022239D">
        <w:t>Lehota na odstránenie je do 1 pracovného dňa.</w:t>
      </w:r>
      <w:r w:rsidR="00324F30" w:rsidRPr="0022239D">
        <w:t xml:space="preserve"> Ak sa vada vyskytne počas akceptačných testov, ďalšie akceptačné testy musia byť pozastavené, dokiaľ nie je vada odstránená, alebo ďalšie fungovanie softvéru nemôže byť rozumne zaručené.</w:t>
      </w:r>
    </w:p>
    <w:p w14:paraId="235F9B97" w14:textId="11469736" w:rsidR="00156191" w:rsidRPr="0022239D" w:rsidRDefault="00156191" w:rsidP="00156191">
      <w:pPr>
        <w:pStyle w:val="MLOdsek"/>
        <w:numPr>
          <w:ilvl w:val="0"/>
          <w:numId w:val="0"/>
        </w:numPr>
        <w:ind w:left="737"/>
      </w:pPr>
      <w:r w:rsidRPr="0022239D">
        <w:rPr>
          <w:b/>
        </w:rPr>
        <w:t>b)</w:t>
      </w:r>
      <w:r w:rsidRPr="0022239D">
        <w:rPr>
          <w:b/>
        </w:rPr>
        <w:tab/>
      </w:r>
      <w:r w:rsidRPr="0022239D">
        <w:t>„</w:t>
      </w:r>
      <w:r w:rsidRPr="0022239D">
        <w:rPr>
          <w:b/>
        </w:rPr>
        <w:t>Vada druhej úrovne (B)</w:t>
      </w:r>
      <w:r w:rsidRPr="0022239D">
        <w:t>“ je vada, ktorá, ak nie je opravená, by vážne ohrozovala ďalšiu prevádzku iných častí softvéru Informačného systému Objednávateľa. Vada druhej úrovne (B) by zapríčinila, že by neboli podporované niektoré časti funkcií Programového vybavenia bez rozumnej náhrady. Takouto vadou je aj neschopnosť spracovať maximálnu možnú prevádzkovú záťaž, ktorá je špecifikovaná v </w:t>
      </w:r>
      <w:r w:rsidRPr="0022239D">
        <w:rPr>
          <w:b/>
        </w:rPr>
        <w:t>Prílohe č. 1</w:t>
      </w:r>
      <w:r w:rsidR="006077DE" w:rsidRPr="0022239D">
        <w:rPr>
          <w:b/>
        </w:rPr>
        <w:t xml:space="preserve"> </w:t>
      </w:r>
      <w:r w:rsidR="002C01E7" w:rsidRPr="0022239D">
        <w:rPr>
          <w:b/>
        </w:rPr>
        <w:t>A</w:t>
      </w:r>
      <w:r w:rsidRPr="0022239D">
        <w:rPr>
          <w:b/>
        </w:rPr>
        <w:t>.</w:t>
      </w:r>
      <w:r w:rsidR="00914E47" w:rsidRPr="0022239D">
        <w:t xml:space="preserve"> Lehota na odstránenie je do 2 pracovných dní.</w:t>
      </w:r>
    </w:p>
    <w:p w14:paraId="25E0AF79" w14:textId="6239CF43" w:rsidR="00914E47" w:rsidRPr="0022239D" w:rsidRDefault="00156191" w:rsidP="00914E47">
      <w:pPr>
        <w:pStyle w:val="MLOdsek"/>
        <w:numPr>
          <w:ilvl w:val="0"/>
          <w:numId w:val="0"/>
        </w:numPr>
        <w:ind w:left="737"/>
      </w:pPr>
      <w:r w:rsidRPr="0022239D">
        <w:rPr>
          <w:rFonts w:cs="Arial"/>
        </w:rPr>
        <w:t>c)</w:t>
      </w:r>
      <w:r w:rsidRPr="0022239D">
        <w:rPr>
          <w:rFonts w:cs="Arial"/>
        </w:rPr>
        <w:tab/>
        <w:t>„</w:t>
      </w:r>
      <w:r w:rsidRPr="0022239D">
        <w:rPr>
          <w:rFonts w:cs="Arial"/>
          <w:b/>
        </w:rPr>
        <w:t>Vada tretej úrovne (C)</w:t>
      </w:r>
      <w:r w:rsidRPr="0022239D">
        <w:rPr>
          <w:rFonts w:cs="Arial"/>
        </w:rPr>
        <w:t>“ je vada, ktorá nie je Vadou prvej úrovne (A) ani Vadou druhej úrovne (B), najmä vada, ktorá sa prejaví iba niekedy. Za bežných podmienok by nebola stratená žiadna dôležitá funkcia Programového vybavenia alebo by bolo možné pre jej prekonanie nájsť rozumnú al</w:t>
      </w:r>
      <w:r w:rsidRPr="0022239D">
        <w:rPr>
          <w:rFonts w:cs="Arial"/>
        </w:rPr>
        <w:softHyphen/>
        <w:t>ternatívu. Táto vada by neohrozila prevádzku Informačného systému Objednávateľa s reálnymi dátami.</w:t>
      </w:r>
      <w:r w:rsidR="00914E47" w:rsidRPr="0022239D">
        <w:rPr>
          <w:rFonts w:cs="Arial"/>
        </w:rPr>
        <w:t xml:space="preserve"> </w:t>
      </w:r>
      <w:r w:rsidR="00914E47" w:rsidRPr="0022239D">
        <w:t>Lehota na odstránenie je do 5 pracovných dní.</w:t>
      </w:r>
    </w:p>
    <w:p w14:paraId="37B8709A" w14:textId="77777777" w:rsidR="00156191" w:rsidRPr="0022239D" w:rsidRDefault="00156191" w:rsidP="00156191">
      <w:pPr>
        <w:pStyle w:val="MLOdsek"/>
        <w:numPr>
          <w:ilvl w:val="0"/>
          <w:numId w:val="0"/>
        </w:numPr>
        <w:ind w:left="737"/>
        <w:rPr>
          <w:rFonts w:cs="Arial"/>
        </w:rPr>
      </w:pPr>
    </w:p>
    <w:p w14:paraId="39C48DE6" w14:textId="77777777" w:rsidR="000833CD" w:rsidRPr="0022239D" w:rsidRDefault="000833CD">
      <w:pPr>
        <w:spacing w:after="200" w:line="276" w:lineRule="auto"/>
        <w:jc w:val="left"/>
        <w:rPr>
          <w:rFonts w:asciiTheme="minorHAnsi" w:eastAsiaTheme="minorHAnsi" w:hAnsiTheme="minorHAnsi" w:cstheme="minorHAnsi"/>
          <w:b/>
          <w:szCs w:val="22"/>
          <w:lang w:eastAsia="en-US"/>
        </w:rPr>
      </w:pPr>
      <w:r w:rsidRPr="0022239D">
        <w:rPr>
          <w:rFonts w:asciiTheme="minorHAnsi" w:eastAsiaTheme="minorHAnsi" w:hAnsiTheme="minorHAnsi" w:cstheme="minorHAnsi"/>
          <w:b/>
          <w:szCs w:val="22"/>
          <w:lang w:eastAsia="en-US"/>
        </w:rPr>
        <w:br w:type="page"/>
      </w:r>
    </w:p>
    <w:p w14:paraId="4484951C" w14:textId="77777777" w:rsidR="006B5878" w:rsidRPr="0022239D" w:rsidRDefault="000833CD" w:rsidP="00745D3A">
      <w:pPr>
        <w:pStyle w:val="Nadpis2"/>
        <w:numPr>
          <w:ilvl w:val="0"/>
          <w:numId w:val="0"/>
        </w:numPr>
        <w:spacing w:line="240" w:lineRule="auto"/>
        <w:rPr>
          <w:rFonts w:asciiTheme="minorHAnsi" w:eastAsiaTheme="minorHAnsi" w:hAnsiTheme="minorHAnsi" w:cstheme="minorHAnsi"/>
          <w:b/>
          <w:szCs w:val="22"/>
          <w:lang w:eastAsia="en-US"/>
        </w:rPr>
      </w:pPr>
      <w:r w:rsidRPr="0022239D">
        <w:rPr>
          <w:rFonts w:asciiTheme="minorHAnsi" w:eastAsiaTheme="minorHAnsi" w:hAnsiTheme="minorHAnsi" w:cstheme="minorHAnsi"/>
          <w:b/>
          <w:szCs w:val="22"/>
          <w:lang w:eastAsia="en-US"/>
        </w:rPr>
        <w:lastRenderedPageBreak/>
        <w:t>Príloha č. 6</w:t>
      </w:r>
      <w:r w:rsidR="00745D3A" w:rsidRPr="0022239D">
        <w:rPr>
          <w:rFonts w:asciiTheme="minorHAnsi" w:eastAsiaTheme="minorHAnsi" w:hAnsiTheme="minorHAnsi" w:cstheme="minorHAnsi"/>
          <w:b/>
          <w:szCs w:val="22"/>
          <w:lang w:eastAsia="en-US"/>
        </w:rPr>
        <w:t>: Licenčné podmienky výrobcu softvéru.</w:t>
      </w:r>
    </w:p>
    <w:p w14:paraId="2D5923DF" w14:textId="77777777" w:rsidR="00BB2A14" w:rsidRPr="0022239D" w:rsidRDefault="00D82714" w:rsidP="006B5878">
      <w:pPr>
        <w:rPr>
          <w:rFonts w:eastAsiaTheme="minorHAnsi"/>
          <w:lang w:eastAsia="en-US"/>
        </w:rPr>
      </w:pPr>
      <w:r w:rsidRPr="0022239D">
        <w:rPr>
          <w:rFonts w:eastAsiaTheme="minorEastAsia" w:cs="Arial"/>
          <w:b/>
          <w:color w:val="000000" w:themeColor="text1"/>
          <w:u w:val="single"/>
          <w:lang w:eastAsia="en-US"/>
        </w:rPr>
        <w:t>Prílohu predloží uchádzač pri predložení ponuky vo Verejnom obstarávaní</w:t>
      </w:r>
      <w:r w:rsidRPr="0022239D">
        <w:rPr>
          <w:rFonts w:eastAsiaTheme="minorHAnsi"/>
          <w:lang w:eastAsia="en-US"/>
        </w:rPr>
        <w:t xml:space="preserve"> </w:t>
      </w:r>
      <w:r w:rsidR="00BB2A14" w:rsidRPr="0022239D">
        <w:rPr>
          <w:rFonts w:eastAsiaTheme="minorHAnsi"/>
          <w:lang w:eastAsia="en-US"/>
        </w:rPr>
        <w:br w:type="page"/>
      </w:r>
    </w:p>
    <w:p w14:paraId="4FC1ED8A" w14:textId="77777777" w:rsidR="00BB2A14" w:rsidRPr="0022239D" w:rsidRDefault="00BB2A14" w:rsidP="00BB2A14">
      <w:pPr>
        <w:pStyle w:val="Nadpis2"/>
        <w:numPr>
          <w:ilvl w:val="0"/>
          <w:numId w:val="0"/>
        </w:numPr>
        <w:spacing w:line="240" w:lineRule="auto"/>
        <w:rPr>
          <w:rFonts w:asciiTheme="minorHAnsi" w:eastAsiaTheme="minorHAnsi" w:hAnsiTheme="minorHAnsi" w:cstheme="minorHAnsi"/>
          <w:b/>
          <w:szCs w:val="22"/>
          <w:lang w:eastAsia="en-US"/>
        </w:rPr>
      </w:pPr>
      <w:r w:rsidRPr="0022239D">
        <w:rPr>
          <w:rFonts w:asciiTheme="minorHAnsi" w:eastAsiaTheme="minorHAnsi" w:hAnsiTheme="minorHAnsi" w:cstheme="minorHAnsi"/>
          <w:b/>
          <w:szCs w:val="22"/>
          <w:lang w:eastAsia="en-US"/>
        </w:rPr>
        <w:lastRenderedPageBreak/>
        <w:t xml:space="preserve">Príloha č. </w:t>
      </w:r>
      <w:r w:rsidR="000833CD" w:rsidRPr="0022239D">
        <w:rPr>
          <w:rFonts w:asciiTheme="minorHAnsi" w:eastAsiaTheme="minorHAnsi" w:hAnsiTheme="minorHAnsi" w:cstheme="minorHAnsi"/>
          <w:b/>
          <w:szCs w:val="22"/>
          <w:lang w:eastAsia="en-US"/>
        </w:rPr>
        <w:t>7</w:t>
      </w:r>
      <w:r w:rsidRPr="0022239D">
        <w:rPr>
          <w:rFonts w:asciiTheme="minorHAnsi" w:eastAsiaTheme="minorHAnsi" w:hAnsiTheme="minorHAnsi" w:cstheme="minorHAnsi"/>
          <w:b/>
          <w:szCs w:val="22"/>
          <w:lang w:eastAsia="en-US"/>
        </w:rPr>
        <w:t xml:space="preserve"> - Podmienky poskytovania vzdialeného prístupu</w:t>
      </w:r>
    </w:p>
    <w:p w14:paraId="5DC2A491" w14:textId="77777777" w:rsidR="005F4737" w:rsidRPr="0022239D" w:rsidRDefault="005F4737" w:rsidP="00BB2A14">
      <w:pPr>
        <w:pStyle w:val="Nadpis2"/>
        <w:numPr>
          <w:ilvl w:val="0"/>
          <w:numId w:val="0"/>
        </w:numPr>
        <w:spacing w:line="240" w:lineRule="auto"/>
        <w:rPr>
          <w:rFonts w:asciiTheme="minorHAnsi" w:eastAsiaTheme="minorHAnsi" w:hAnsiTheme="minorHAnsi" w:cstheme="minorHAnsi"/>
          <w:b/>
          <w:szCs w:val="22"/>
          <w:lang w:eastAsia="en-US"/>
        </w:rPr>
      </w:pPr>
    </w:p>
    <w:p w14:paraId="0F303BED" w14:textId="77777777" w:rsidR="00793132" w:rsidRPr="0022239D" w:rsidRDefault="00793132" w:rsidP="00793132">
      <w:pPr>
        <w:pStyle w:val="Bullet"/>
        <w:jc w:val="center"/>
        <w:rPr>
          <w:rFonts w:asciiTheme="minorHAnsi" w:hAnsiTheme="minorHAnsi" w:cstheme="minorHAnsi"/>
          <w:b/>
          <w:bCs/>
          <w:sz w:val="22"/>
          <w:szCs w:val="22"/>
        </w:rPr>
      </w:pPr>
      <w:r w:rsidRPr="0022239D">
        <w:rPr>
          <w:rFonts w:asciiTheme="minorHAnsi" w:hAnsiTheme="minorHAnsi" w:cstheme="minorHAnsi"/>
          <w:b/>
          <w:bCs/>
          <w:sz w:val="22"/>
          <w:szCs w:val="22"/>
        </w:rPr>
        <w:t>I.</w:t>
      </w:r>
    </w:p>
    <w:p w14:paraId="4877A021" w14:textId="77777777" w:rsidR="00793132" w:rsidRPr="0022239D" w:rsidRDefault="00793132" w:rsidP="00793132">
      <w:pPr>
        <w:pStyle w:val="Bullet"/>
        <w:jc w:val="center"/>
        <w:rPr>
          <w:rFonts w:asciiTheme="minorHAnsi" w:hAnsiTheme="minorHAnsi" w:cstheme="minorHAnsi"/>
          <w:b/>
          <w:bCs/>
          <w:sz w:val="22"/>
          <w:szCs w:val="22"/>
        </w:rPr>
      </w:pPr>
      <w:r w:rsidRPr="0022239D">
        <w:rPr>
          <w:rFonts w:asciiTheme="minorHAnsi" w:hAnsiTheme="minorHAnsi" w:cstheme="minorHAnsi"/>
          <w:b/>
          <w:bCs/>
          <w:sz w:val="22"/>
          <w:szCs w:val="22"/>
        </w:rPr>
        <w:t>Predmet služby</w:t>
      </w:r>
    </w:p>
    <w:p w14:paraId="3046F233" w14:textId="77777777" w:rsidR="00793132" w:rsidRPr="0022239D" w:rsidRDefault="00793132" w:rsidP="00793132">
      <w:pPr>
        <w:pStyle w:val="Bullet"/>
        <w:numPr>
          <w:ilvl w:val="0"/>
          <w:numId w:val="23"/>
        </w:numPr>
        <w:rPr>
          <w:rFonts w:asciiTheme="minorHAnsi" w:hAnsiTheme="minorHAnsi" w:cstheme="minorHAnsi"/>
          <w:sz w:val="22"/>
          <w:szCs w:val="22"/>
        </w:rPr>
      </w:pPr>
      <w:r w:rsidRPr="0022239D">
        <w:rPr>
          <w:rFonts w:asciiTheme="minorHAnsi" w:hAnsiTheme="minorHAnsi" w:cstheme="minorHAnsi"/>
          <w:sz w:val="22"/>
          <w:szCs w:val="22"/>
        </w:rPr>
        <w:t xml:space="preserve">Predmetom služby je poskytnúť Poskytovateľovi vzdialený prístup cez verejnú sieť Internet do počítačovej siete Objednávateľa za účelom plnenia tejto </w:t>
      </w:r>
      <w:r w:rsidR="00651F3D" w:rsidRPr="0022239D">
        <w:rPr>
          <w:rFonts w:asciiTheme="minorHAnsi" w:hAnsiTheme="minorHAnsi" w:cstheme="minorHAnsi"/>
          <w:sz w:val="22"/>
          <w:szCs w:val="22"/>
        </w:rPr>
        <w:t>Z</w:t>
      </w:r>
      <w:r w:rsidRPr="0022239D">
        <w:rPr>
          <w:rFonts w:asciiTheme="minorHAnsi" w:hAnsiTheme="minorHAnsi" w:cstheme="minorHAnsi"/>
          <w:sz w:val="22"/>
          <w:szCs w:val="22"/>
        </w:rPr>
        <w:t>mluvy</w:t>
      </w:r>
      <w:r w:rsidR="00651F3D" w:rsidRPr="0022239D">
        <w:rPr>
          <w:rFonts w:asciiTheme="minorHAnsi" w:hAnsiTheme="minorHAnsi" w:cstheme="minorHAnsi"/>
          <w:sz w:val="22"/>
          <w:szCs w:val="22"/>
        </w:rPr>
        <w:t xml:space="preserve"> o dielo</w:t>
      </w:r>
      <w:r w:rsidRPr="0022239D">
        <w:rPr>
          <w:rFonts w:asciiTheme="minorHAnsi" w:hAnsiTheme="minorHAnsi" w:cstheme="minorHAnsi"/>
          <w:sz w:val="22"/>
          <w:szCs w:val="22"/>
        </w:rPr>
        <w:t>.</w:t>
      </w:r>
    </w:p>
    <w:p w14:paraId="2CC64AB2" w14:textId="77777777" w:rsidR="00793132" w:rsidRPr="0022239D" w:rsidRDefault="00793132" w:rsidP="00793132">
      <w:pPr>
        <w:pStyle w:val="Bullet"/>
        <w:numPr>
          <w:ilvl w:val="0"/>
          <w:numId w:val="23"/>
        </w:numPr>
        <w:rPr>
          <w:rFonts w:asciiTheme="minorHAnsi" w:hAnsiTheme="minorHAnsi" w:cstheme="minorHAnsi"/>
          <w:sz w:val="22"/>
          <w:szCs w:val="22"/>
        </w:rPr>
      </w:pPr>
      <w:r w:rsidRPr="0022239D">
        <w:rPr>
          <w:rFonts w:asciiTheme="minorHAnsi" w:hAnsiTheme="minorHAnsi" w:cstheme="minorHAnsi"/>
          <w:sz w:val="22"/>
          <w:szCs w:val="22"/>
        </w:rPr>
        <w:t xml:space="preserve">Vzdialený prístup je realizovaný ako SW prístup z počítača </w:t>
      </w:r>
      <w:r w:rsidR="00423206" w:rsidRPr="0022239D">
        <w:rPr>
          <w:rFonts w:asciiTheme="minorHAnsi" w:hAnsiTheme="minorHAnsi" w:cstheme="minorHAnsi"/>
          <w:sz w:val="22"/>
          <w:szCs w:val="22"/>
        </w:rPr>
        <w:t xml:space="preserve">Zhotoviteľa </w:t>
      </w:r>
      <w:r w:rsidRPr="0022239D">
        <w:rPr>
          <w:rFonts w:asciiTheme="minorHAnsi" w:hAnsiTheme="minorHAnsi" w:cstheme="minorHAnsi"/>
          <w:sz w:val="22"/>
          <w:szCs w:val="22"/>
        </w:rPr>
        <w:t>cez verejnú sieť Internet do interných sietí Objednávateľa. Vzhľadom na povahu prenosového média, t.j. siete Internet ide o službu negarantovanú, čo sa týka dostupnosti a prenosových vlastností.</w:t>
      </w:r>
    </w:p>
    <w:p w14:paraId="4E2C6308" w14:textId="77777777" w:rsidR="00793132" w:rsidRPr="0022239D" w:rsidRDefault="00793132" w:rsidP="00793132">
      <w:pPr>
        <w:pStyle w:val="Bullet"/>
        <w:rPr>
          <w:rFonts w:asciiTheme="minorHAnsi" w:hAnsiTheme="minorHAnsi" w:cstheme="minorHAnsi"/>
          <w:sz w:val="22"/>
          <w:szCs w:val="22"/>
        </w:rPr>
      </w:pPr>
    </w:p>
    <w:p w14:paraId="17E017FB" w14:textId="77777777" w:rsidR="00793132" w:rsidRPr="0022239D" w:rsidRDefault="00793132" w:rsidP="00793132">
      <w:pPr>
        <w:pStyle w:val="Bullet"/>
        <w:jc w:val="center"/>
        <w:rPr>
          <w:rFonts w:asciiTheme="minorHAnsi" w:hAnsiTheme="minorHAnsi" w:cstheme="minorHAnsi"/>
          <w:b/>
          <w:bCs/>
          <w:sz w:val="22"/>
          <w:szCs w:val="22"/>
        </w:rPr>
      </w:pPr>
      <w:r w:rsidRPr="0022239D">
        <w:rPr>
          <w:rFonts w:asciiTheme="minorHAnsi" w:hAnsiTheme="minorHAnsi" w:cstheme="minorHAnsi"/>
          <w:b/>
          <w:bCs/>
          <w:sz w:val="22"/>
          <w:szCs w:val="22"/>
        </w:rPr>
        <w:t>II.</w:t>
      </w:r>
    </w:p>
    <w:p w14:paraId="0B04A525" w14:textId="77777777" w:rsidR="00793132" w:rsidRPr="0022239D" w:rsidRDefault="00793132" w:rsidP="00793132">
      <w:pPr>
        <w:pStyle w:val="Bullet"/>
        <w:jc w:val="center"/>
        <w:rPr>
          <w:rFonts w:asciiTheme="minorHAnsi" w:hAnsiTheme="minorHAnsi" w:cstheme="minorHAnsi"/>
          <w:b/>
          <w:bCs/>
          <w:sz w:val="22"/>
          <w:szCs w:val="22"/>
        </w:rPr>
      </w:pPr>
      <w:r w:rsidRPr="0022239D">
        <w:rPr>
          <w:rFonts w:asciiTheme="minorHAnsi" w:hAnsiTheme="minorHAnsi" w:cstheme="minorHAnsi"/>
          <w:b/>
          <w:bCs/>
          <w:sz w:val="22"/>
          <w:szCs w:val="22"/>
        </w:rPr>
        <w:t>Podmienky poskytovania vzdialeného prístupu</w:t>
      </w:r>
    </w:p>
    <w:p w14:paraId="4C402F51" w14:textId="77777777" w:rsidR="00793132" w:rsidRPr="0022239D" w:rsidRDefault="00793132" w:rsidP="00793132">
      <w:pPr>
        <w:pStyle w:val="Bullet"/>
        <w:numPr>
          <w:ilvl w:val="0"/>
          <w:numId w:val="18"/>
        </w:numPr>
        <w:ind w:left="567" w:hanging="567"/>
        <w:rPr>
          <w:rFonts w:asciiTheme="minorHAnsi" w:hAnsiTheme="minorHAnsi" w:cstheme="minorHAnsi"/>
          <w:sz w:val="22"/>
          <w:szCs w:val="22"/>
        </w:rPr>
      </w:pPr>
      <w:r w:rsidRPr="0022239D">
        <w:rPr>
          <w:rFonts w:asciiTheme="minorHAnsi" w:hAnsiTheme="minorHAnsi" w:cstheme="minorHAnsi"/>
          <w:sz w:val="22"/>
          <w:szCs w:val="22"/>
        </w:rPr>
        <w:t>Vzdialený prístup je poskytovaný len na dohodnutú dobu a na jednu pracovnú stanicu.</w:t>
      </w:r>
    </w:p>
    <w:p w14:paraId="55641D14" w14:textId="77777777" w:rsidR="00793132" w:rsidRPr="0022239D" w:rsidRDefault="00793132" w:rsidP="00793132">
      <w:pPr>
        <w:pStyle w:val="Bullet"/>
        <w:numPr>
          <w:ilvl w:val="0"/>
          <w:numId w:val="18"/>
        </w:numPr>
        <w:ind w:left="567" w:hanging="567"/>
        <w:rPr>
          <w:rFonts w:asciiTheme="minorHAnsi" w:hAnsiTheme="minorHAnsi" w:cstheme="minorHAnsi"/>
          <w:sz w:val="22"/>
          <w:szCs w:val="22"/>
        </w:rPr>
      </w:pPr>
      <w:r w:rsidRPr="0022239D">
        <w:rPr>
          <w:rFonts w:asciiTheme="minorHAnsi" w:hAnsiTheme="minorHAnsi" w:cstheme="minorHAnsi"/>
          <w:sz w:val="22"/>
          <w:szCs w:val="22"/>
        </w:rPr>
        <w:t>Pre zabezpečenie vzdialeného prístupu Objednávateľ zabezpečí:</w:t>
      </w:r>
    </w:p>
    <w:p w14:paraId="7CBC5C42" w14:textId="77777777" w:rsidR="00793132" w:rsidRPr="0022239D" w:rsidRDefault="00793132" w:rsidP="00793132">
      <w:pPr>
        <w:pStyle w:val="Bullet"/>
        <w:numPr>
          <w:ilvl w:val="0"/>
          <w:numId w:val="19"/>
        </w:numPr>
        <w:ind w:left="851" w:hanging="284"/>
        <w:rPr>
          <w:rFonts w:asciiTheme="minorHAnsi" w:hAnsiTheme="minorHAnsi" w:cstheme="minorHAnsi"/>
          <w:sz w:val="22"/>
          <w:szCs w:val="22"/>
        </w:rPr>
      </w:pPr>
      <w:r w:rsidRPr="0022239D">
        <w:rPr>
          <w:rFonts w:asciiTheme="minorHAnsi" w:hAnsiTheme="minorHAnsi" w:cstheme="minorHAnsi"/>
          <w:sz w:val="22"/>
          <w:szCs w:val="22"/>
        </w:rPr>
        <w:t xml:space="preserve">software VPN klient </w:t>
      </w:r>
    </w:p>
    <w:p w14:paraId="612C4191" w14:textId="77777777" w:rsidR="00793132" w:rsidRPr="0022239D" w:rsidRDefault="00793132" w:rsidP="00793132">
      <w:pPr>
        <w:pStyle w:val="Bullet"/>
        <w:numPr>
          <w:ilvl w:val="0"/>
          <w:numId w:val="19"/>
        </w:numPr>
        <w:ind w:left="851" w:hanging="284"/>
        <w:rPr>
          <w:rFonts w:asciiTheme="minorHAnsi" w:hAnsiTheme="minorHAnsi" w:cstheme="minorHAnsi"/>
          <w:sz w:val="22"/>
          <w:szCs w:val="22"/>
        </w:rPr>
      </w:pPr>
      <w:r w:rsidRPr="0022239D">
        <w:rPr>
          <w:rFonts w:asciiTheme="minorHAnsi" w:hAnsiTheme="minorHAnsi" w:cstheme="minorHAnsi"/>
          <w:sz w:val="22"/>
          <w:szCs w:val="22"/>
        </w:rPr>
        <w:t xml:space="preserve">návod ako software nainštalovať a nakonfigurovať </w:t>
      </w:r>
    </w:p>
    <w:p w14:paraId="79DC3F99" w14:textId="77777777" w:rsidR="00793132" w:rsidRPr="0022239D" w:rsidRDefault="00793132" w:rsidP="00793132">
      <w:pPr>
        <w:pStyle w:val="Bullet"/>
        <w:numPr>
          <w:ilvl w:val="0"/>
          <w:numId w:val="19"/>
        </w:numPr>
        <w:ind w:left="851" w:hanging="284"/>
        <w:rPr>
          <w:rFonts w:asciiTheme="minorHAnsi" w:hAnsiTheme="minorHAnsi" w:cstheme="minorHAnsi"/>
          <w:sz w:val="22"/>
          <w:szCs w:val="22"/>
        </w:rPr>
      </w:pPr>
      <w:r w:rsidRPr="0022239D">
        <w:rPr>
          <w:rFonts w:asciiTheme="minorHAnsi" w:hAnsiTheme="minorHAnsi" w:cstheme="minorHAnsi"/>
          <w:sz w:val="22"/>
          <w:szCs w:val="22"/>
        </w:rPr>
        <w:t xml:space="preserve">postup pre realizáciu vzdialeného pripojenia do siete Objednávateľa </w:t>
      </w:r>
    </w:p>
    <w:p w14:paraId="1180CE51" w14:textId="77777777" w:rsidR="00793132" w:rsidRPr="0022239D" w:rsidRDefault="00423206" w:rsidP="00793132">
      <w:pPr>
        <w:pStyle w:val="Bullet"/>
        <w:numPr>
          <w:ilvl w:val="1"/>
          <w:numId w:val="19"/>
        </w:numPr>
        <w:rPr>
          <w:rFonts w:asciiTheme="minorHAnsi" w:hAnsiTheme="minorHAnsi" w:cstheme="minorHAnsi"/>
          <w:sz w:val="22"/>
          <w:szCs w:val="22"/>
        </w:rPr>
      </w:pPr>
      <w:r w:rsidRPr="0022239D">
        <w:rPr>
          <w:rFonts w:asciiTheme="minorHAnsi" w:hAnsiTheme="minorHAnsi" w:cstheme="minorHAnsi"/>
          <w:sz w:val="22"/>
          <w:szCs w:val="22"/>
        </w:rPr>
        <w:t xml:space="preserve">Zhotoviteľovi </w:t>
      </w:r>
      <w:r w:rsidR="00793132" w:rsidRPr="0022239D">
        <w:rPr>
          <w:rFonts w:asciiTheme="minorHAnsi" w:hAnsiTheme="minorHAnsi" w:cstheme="minorHAnsi"/>
          <w:sz w:val="22"/>
          <w:szCs w:val="22"/>
        </w:rPr>
        <w:t>budú sprístupnené nasledovné zdroje:</w:t>
      </w:r>
    </w:p>
    <w:p w14:paraId="1577A51D" w14:textId="77777777" w:rsidR="00793132" w:rsidRPr="0022239D" w:rsidRDefault="00793132" w:rsidP="00793132">
      <w:pPr>
        <w:pStyle w:val="Bullet"/>
        <w:numPr>
          <w:ilvl w:val="2"/>
          <w:numId w:val="19"/>
        </w:numPr>
        <w:ind w:left="851" w:hanging="284"/>
        <w:rPr>
          <w:rFonts w:asciiTheme="minorHAnsi" w:hAnsiTheme="minorHAnsi" w:cstheme="minorHAnsi"/>
          <w:sz w:val="22"/>
          <w:szCs w:val="22"/>
        </w:rPr>
      </w:pPr>
      <w:r w:rsidRPr="0022239D">
        <w:rPr>
          <w:rFonts w:asciiTheme="minorHAnsi" w:hAnsiTheme="minorHAnsi" w:cstheme="minorHAnsi"/>
          <w:sz w:val="22"/>
          <w:szCs w:val="22"/>
        </w:rPr>
        <w:t>prístup na zariadenia, k</w:t>
      </w:r>
      <w:r w:rsidR="00423206" w:rsidRPr="0022239D">
        <w:rPr>
          <w:rFonts w:asciiTheme="minorHAnsi" w:hAnsiTheme="minorHAnsi" w:cstheme="minorHAnsi"/>
          <w:sz w:val="22"/>
          <w:szCs w:val="22"/>
        </w:rPr>
        <w:t xml:space="preserve">u ktorým je prístup Zhotoviteľa potrebný pre účely zhotovenia Diela </w:t>
      </w:r>
      <w:r w:rsidRPr="0022239D">
        <w:rPr>
          <w:rFonts w:asciiTheme="minorHAnsi" w:hAnsiTheme="minorHAnsi" w:cstheme="minorHAnsi"/>
          <w:sz w:val="22"/>
          <w:szCs w:val="22"/>
        </w:rPr>
        <w:t xml:space="preserve">podľa tejto </w:t>
      </w:r>
      <w:r w:rsidR="00651F3D" w:rsidRPr="0022239D">
        <w:rPr>
          <w:rFonts w:asciiTheme="minorHAnsi" w:hAnsiTheme="minorHAnsi" w:cstheme="minorHAnsi"/>
          <w:sz w:val="22"/>
          <w:szCs w:val="22"/>
        </w:rPr>
        <w:t>Z</w:t>
      </w:r>
      <w:r w:rsidRPr="0022239D">
        <w:rPr>
          <w:rFonts w:asciiTheme="minorHAnsi" w:hAnsiTheme="minorHAnsi" w:cstheme="minorHAnsi"/>
          <w:sz w:val="22"/>
          <w:szCs w:val="22"/>
        </w:rPr>
        <w:t>mluvy</w:t>
      </w:r>
      <w:r w:rsidR="00651F3D" w:rsidRPr="0022239D">
        <w:rPr>
          <w:rFonts w:asciiTheme="minorHAnsi" w:hAnsiTheme="minorHAnsi" w:cstheme="minorHAnsi"/>
          <w:sz w:val="22"/>
          <w:szCs w:val="22"/>
        </w:rPr>
        <w:t xml:space="preserve"> o</w:t>
      </w:r>
      <w:r w:rsidR="00423206" w:rsidRPr="0022239D">
        <w:rPr>
          <w:rFonts w:asciiTheme="minorHAnsi" w:hAnsiTheme="minorHAnsi" w:cstheme="minorHAnsi"/>
          <w:sz w:val="22"/>
          <w:szCs w:val="22"/>
        </w:rPr>
        <w:t> </w:t>
      </w:r>
      <w:r w:rsidR="00651F3D" w:rsidRPr="0022239D">
        <w:rPr>
          <w:rFonts w:asciiTheme="minorHAnsi" w:hAnsiTheme="minorHAnsi" w:cstheme="minorHAnsi"/>
          <w:sz w:val="22"/>
          <w:szCs w:val="22"/>
        </w:rPr>
        <w:t>dielo</w:t>
      </w:r>
      <w:r w:rsidR="00423206" w:rsidRPr="0022239D">
        <w:rPr>
          <w:rFonts w:asciiTheme="minorHAnsi" w:hAnsiTheme="minorHAnsi" w:cstheme="minorHAnsi"/>
          <w:sz w:val="22"/>
          <w:szCs w:val="22"/>
        </w:rPr>
        <w:t>.</w:t>
      </w:r>
    </w:p>
    <w:p w14:paraId="2A05F90B" w14:textId="77777777" w:rsidR="00793132" w:rsidRPr="0022239D" w:rsidRDefault="00793132" w:rsidP="00793132">
      <w:pPr>
        <w:pStyle w:val="Bullet"/>
        <w:numPr>
          <w:ilvl w:val="1"/>
          <w:numId w:val="19"/>
        </w:numPr>
        <w:rPr>
          <w:rFonts w:asciiTheme="minorHAnsi" w:hAnsiTheme="minorHAnsi" w:cstheme="minorHAnsi"/>
          <w:sz w:val="22"/>
          <w:szCs w:val="22"/>
        </w:rPr>
      </w:pPr>
      <w:r w:rsidRPr="0022239D">
        <w:rPr>
          <w:rFonts w:asciiTheme="minorHAnsi" w:hAnsiTheme="minorHAnsi" w:cstheme="minorHAnsi"/>
          <w:sz w:val="22"/>
          <w:szCs w:val="22"/>
        </w:rPr>
        <w:t>V prípade, ak Poskytovateľ bude požadovať zmenu zdrojov, o zmenu požiada e-mailom prostredníctvom kontaktných osôb uvedených v bode 7. článku III</w:t>
      </w:r>
      <w:r w:rsidR="00423206" w:rsidRPr="0022239D">
        <w:rPr>
          <w:rFonts w:asciiTheme="minorHAnsi" w:hAnsiTheme="minorHAnsi" w:cstheme="minorHAnsi"/>
          <w:sz w:val="22"/>
          <w:szCs w:val="22"/>
        </w:rPr>
        <w:t xml:space="preserve"> tejto prílohy</w:t>
      </w:r>
      <w:r w:rsidRPr="0022239D">
        <w:rPr>
          <w:rFonts w:asciiTheme="minorHAnsi" w:hAnsiTheme="minorHAnsi" w:cstheme="minorHAnsi"/>
          <w:sz w:val="22"/>
          <w:szCs w:val="22"/>
        </w:rPr>
        <w:t>.</w:t>
      </w:r>
    </w:p>
    <w:p w14:paraId="422FD49E" w14:textId="77777777" w:rsidR="00793132" w:rsidRPr="0022239D" w:rsidRDefault="00793132" w:rsidP="00793132">
      <w:pPr>
        <w:pStyle w:val="Bullet"/>
        <w:jc w:val="center"/>
        <w:rPr>
          <w:rFonts w:asciiTheme="minorHAnsi" w:hAnsiTheme="minorHAnsi" w:cstheme="minorHAnsi"/>
          <w:b/>
          <w:bCs/>
          <w:sz w:val="22"/>
          <w:szCs w:val="22"/>
        </w:rPr>
      </w:pPr>
    </w:p>
    <w:p w14:paraId="3FFC7F06" w14:textId="77777777" w:rsidR="00793132" w:rsidRPr="0022239D" w:rsidRDefault="00793132" w:rsidP="00793132">
      <w:pPr>
        <w:pStyle w:val="Bullet"/>
        <w:jc w:val="center"/>
        <w:rPr>
          <w:rFonts w:asciiTheme="minorHAnsi" w:hAnsiTheme="minorHAnsi" w:cstheme="minorHAnsi"/>
          <w:b/>
          <w:bCs/>
          <w:sz w:val="22"/>
          <w:szCs w:val="22"/>
        </w:rPr>
      </w:pPr>
      <w:r w:rsidRPr="0022239D">
        <w:rPr>
          <w:rFonts w:asciiTheme="minorHAnsi" w:hAnsiTheme="minorHAnsi" w:cstheme="minorHAnsi"/>
          <w:b/>
          <w:bCs/>
          <w:sz w:val="22"/>
          <w:szCs w:val="22"/>
        </w:rPr>
        <w:t>III.</w:t>
      </w:r>
    </w:p>
    <w:p w14:paraId="54A1E9E9" w14:textId="77777777" w:rsidR="00793132" w:rsidRPr="0022239D" w:rsidRDefault="00793132" w:rsidP="00793132">
      <w:pPr>
        <w:pStyle w:val="Bullet"/>
        <w:jc w:val="center"/>
        <w:rPr>
          <w:rFonts w:asciiTheme="minorHAnsi" w:hAnsiTheme="minorHAnsi" w:cstheme="minorHAnsi"/>
          <w:b/>
          <w:bCs/>
          <w:sz w:val="22"/>
          <w:szCs w:val="22"/>
        </w:rPr>
      </w:pPr>
      <w:r w:rsidRPr="0022239D">
        <w:rPr>
          <w:rFonts w:asciiTheme="minorHAnsi" w:hAnsiTheme="minorHAnsi" w:cstheme="minorHAnsi"/>
          <w:b/>
          <w:bCs/>
          <w:sz w:val="22"/>
          <w:szCs w:val="22"/>
        </w:rPr>
        <w:t>Postup pri pripojení a po odpojení</w:t>
      </w:r>
    </w:p>
    <w:p w14:paraId="62977C97" w14:textId="77777777" w:rsidR="00793132" w:rsidRPr="0022239D" w:rsidRDefault="00423206" w:rsidP="00793132">
      <w:pPr>
        <w:pStyle w:val="Bullet"/>
        <w:numPr>
          <w:ilvl w:val="0"/>
          <w:numId w:val="17"/>
        </w:numPr>
        <w:ind w:left="567" w:hanging="567"/>
        <w:rPr>
          <w:rFonts w:asciiTheme="minorHAnsi" w:hAnsiTheme="minorHAnsi" w:cstheme="minorHAnsi"/>
          <w:sz w:val="22"/>
          <w:szCs w:val="22"/>
        </w:rPr>
      </w:pPr>
      <w:r w:rsidRPr="0022239D">
        <w:rPr>
          <w:rFonts w:asciiTheme="minorHAnsi" w:hAnsiTheme="minorHAnsi" w:cstheme="minorHAnsi"/>
          <w:sz w:val="22"/>
          <w:szCs w:val="22"/>
        </w:rPr>
        <w:t xml:space="preserve">Zhotoviteľ </w:t>
      </w:r>
      <w:r w:rsidR="00793132" w:rsidRPr="0022239D">
        <w:rPr>
          <w:rFonts w:asciiTheme="minorHAnsi" w:hAnsiTheme="minorHAnsi" w:cstheme="minorHAnsi"/>
          <w:sz w:val="22"/>
          <w:szCs w:val="22"/>
        </w:rPr>
        <w:t>e-mailom požiada Objednávateľa o aktiváciu vzdialeného prístupu. Mail musí byť odosielaný z jednej z uvedených kontaktných adries a je adresovaný na kontaktnú osobu uvedenú v bode 7. tohto článku a kópia na osobu uvedenú v bode 7. tohto článku ako osobu oprávnenú konať počas neprítomnosti kontaktnej osoby.</w:t>
      </w:r>
    </w:p>
    <w:p w14:paraId="68938ABD" w14:textId="77777777" w:rsidR="00793132" w:rsidRPr="0022239D" w:rsidRDefault="00793132" w:rsidP="00793132">
      <w:pPr>
        <w:pStyle w:val="Bullet"/>
        <w:numPr>
          <w:ilvl w:val="0"/>
          <w:numId w:val="17"/>
        </w:numPr>
        <w:ind w:left="567" w:hanging="567"/>
        <w:rPr>
          <w:rFonts w:asciiTheme="minorHAnsi" w:hAnsiTheme="minorHAnsi" w:cstheme="minorHAnsi"/>
          <w:sz w:val="22"/>
          <w:szCs w:val="22"/>
        </w:rPr>
      </w:pPr>
      <w:r w:rsidRPr="0022239D">
        <w:rPr>
          <w:rFonts w:asciiTheme="minorHAnsi" w:hAnsiTheme="minorHAnsi" w:cstheme="minorHAnsi"/>
          <w:sz w:val="22"/>
          <w:szCs w:val="22"/>
        </w:rPr>
        <w:t xml:space="preserve">Objednávateľ potvrdí prijatie a schválenie žiadosti telefonicky zároveň s poskytnutím jednorazových prístupových údajov. </w:t>
      </w:r>
    </w:p>
    <w:p w14:paraId="7F3E6559" w14:textId="77777777" w:rsidR="00793132" w:rsidRPr="0022239D" w:rsidRDefault="00793132" w:rsidP="00793132">
      <w:pPr>
        <w:pStyle w:val="Bullet"/>
        <w:numPr>
          <w:ilvl w:val="0"/>
          <w:numId w:val="17"/>
        </w:numPr>
        <w:ind w:left="567" w:hanging="567"/>
        <w:rPr>
          <w:rFonts w:asciiTheme="minorHAnsi" w:hAnsiTheme="minorHAnsi" w:cstheme="minorHAnsi"/>
          <w:sz w:val="22"/>
          <w:szCs w:val="22"/>
        </w:rPr>
      </w:pPr>
      <w:r w:rsidRPr="0022239D">
        <w:rPr>
          <w:rFonts w:asciiTheme="minorHAnsi" w:hAnsiTheme="minorHAnsi" w:cstheme="minorHAnsi"/>
          <w:sz w:val="22"/>
          <w:szCs w:val="22"/>
        </w:rPr>
        <w:t xml:space="preserve">Akákoľvek komunikácia podľa tejto </w:t>
      </w:r>
      <w:r w:rsidR="00651F3D" w:rsidRPr="0022239D">
        <w:rPr>
          <w:rFonts w:asciiTheme="minorHAnsi" w:hAnsiTheme="minorHAnsi" w:cstheme="minorHAnsi"/>
          <w:sz w:val="22"/>
          <w:szCs w:val="22"/>
        </w:rPr>
        <w:t>Z</w:t>
      </w:r>
      <w:r w:rsidRPr="0022239D">
        <w:rPr>
          <w:rFonts w:asciiTheme="minorHAnsi" w:hAnsiTheme="minorHAnsi" w:cstheme="minorHAnsi"/>
          <w:sz w:val="22"/>
          <w:szCs w:val="22"/>
        </w:rPr>
        <w:t>mluvy</w:t>
      </w:r>
      <w:r w:rsidR="00651F3D" w:rsidRPr="0022239D">
        <w:rPr>
          <w:rFonts w:asciiTheme="minorHAnsi" w:hAnsiTheme="minorHAnsi" w:cstheme="minorHAnsi"/>
          <w:sz w:val="22"/>
          <w:szCs w:val="22"/>
        </w:rPr>
        <w:t xml:space="preserve"> o dielo</w:t>
      </w:r>
      <w:r w:rsidRPr="0022239D">
        <w:rPr>
          <w:rFonts w:asciiTheme="minorHAnsi" w:hAnsiTheme="minorHAnsi" w:cstheme="minorHAnsi"/>
          <w:sz w:val="22"/>
          <w:szCs w:val="22"/>
        </w:rPr>
        <w:t xml:space="preserve"> pri realizácii vzdialeného prístupu bude prebiehať medzi kontaktnými osobami uvedenými v bode 7. tohto článku.</w:t>
      </w:r>
    </w:p>
    <w:p w14:paraId="17C30EBB" w14:textId="77777777" w:rsidR="00793132" w:rsidRPr="0022239D" w:rsidRDefault="00793132" w:rsidP="00793132">
      <w:pPr>
        <w:pStyle w:val="Bullet"/>
        <w:numPr>
          <w:ilvl w:val="0"/>
          <w:numId w:val="17"/>
        </w:numPr>
        <w:ind w:left="567" w:hanging="567"/>
        <w:rPr>
          <w:rFonts w:asciiTheme="minorHAnsi" w:hAnsiTheme="minorHAnsi" w:cstheme="minorHAnsi"/>
          <w:sz w:val="22"/>
          <w:szCs w:val="22"/>
        </w:rPr>
      </w:pPr>
      <w:r w:rsidRPr="0022239D">
        <w:rPr>
          <w:rFonts w:asciiTheme="minorHAnsi" w:hAnsiTheme="minorHAnsi" w:cstheme="minorHAnsi"/>
          <w:sz w:val="22"/>
          <w:szCs w:val="22"/>
        </w:rPr>
        <w:t>Predmet správy je „Žiadosť o pripojenie“. Telo správy musí obsahovať: dátum pripojenia, čas odkedy sa žiada pripojenie, čas kedy sa pripojenie má ukončiť, dôvod na pripojenie (oprava, kto ju žiadal, update, predpokladané práce atď.).</w:t>
      </w:r>
    </w:p>
    <w:p w14:paraId="3118D81A" w14:textId="77777777" w:rsidR="00793132" w:rsidRPr="0022239D" w:rsidRDefault="00793132" w:rsidP="00793132">
      <w:pPr>
        <w:pStyle w:val="Bullet"/>
        <w:numPr>
          <w:ilvl w:val="0"/>
          <w:numId w:val="17"/>
        </w:numPr>
        <w:ind w:left="567" w:hanging="567"/>
        <w:rPr>
          <w:rFonts w:asciiTheme="minorHAnsi" w:hAnsiTheme="minorHAnsi" w:cstheme="minorHAnsi"/>
          <w:sz w:val="22"/>
          <w:szCs w:val="22"/>
        </w:rPr>
      </w:pPr>
      <w:r w:rsidRPr="0022239D">
        <w:rPr>
          <w:rFonts w:asciiTheme="minorHAnsi" w:hAnsiTheme="minorHAnsi" w:cstheme="minorHAnsi"/>
          <w:sz w:val="22"/>
          <w:szCs w:val="22"/>
        </w:rPr>
        <w:t xml:space="preserve">Ukončenie prác </w:t>
      </w:r>
      <w:r w:rsidR="00423206" w:rsidRPr="0022239D">
        <w:rPr>
          <w:rFonts w:asciiTheme="minorHAnsi" w:hAnsiTheme="minorHAnsi" w:cstheme="minorHAnsi"/>
          <w:sz w:val="22"/>
          <w:szCs w:val="22"/>
        </w:rPr>
        <w:t xml:space="preserve">Zhotoviteľ </w:t>
      </w:r>
      <w:r w:rsidRPr="0022239D">
        <w:rPr>
          <w:rFonts w:asciiTheme="minorHAnsi" w:hAnsiTheme="minorHAnsi" w:cstheme="minorHAnsi"/>
          <w:sz w:val="22"/>
          <w:szCs w:val="22"/>
        </w:rPr>
        <w:t xml:space="preserve">oznámi kontaktnej osobe Objednávateľa. Ak </w:t>
      </w:r>
      <w:r w:rsidR="00423206" w:rsidRPr="0022239D">
        <w:rPr>
          <w:rFonts w:asciiTheme="minorHAnsi" w:hAnsiTheme="minorHAnsi" w:cstheme="minorHAnsi"/>
          <w:sz w:val="22"/>
          <w:szCs w:val="22"/>
        </w:rPr>
        <w:t xml:space="preserve">Zhotoviteľ </w:t>
      </w:r>
      <w:r w:rsidRPr="0022239D">
        <w:rPr>
          <w:rFonts w:asciiTheme="minorHAnsi" w:hAnsiTheme="minorHAnsi" w:cstheme="minorHAnsi"/>
          <w:sz w:val="22"/>
          <w:szCs w:val="22"/>
        </w:rPr>
        <w:t xml:space="preserve">zistí, že nestihne za požadovaný čas vykonať prácu, požiada telefonicky o predĺženie pripojenia. Ak </w:t>
      </w:r>
      <w:r w:rsidR="00423206" w:rsidRPr="0022239D">
        <w:rPr>
          <w:rFonts w:asciiTheme="minorHAnsi" w:hAnsiTheme="minorHAnsi" w:cstheme="minorHAnsi"/>
          <w:sz w:val="22"/>
          <w:szCs w:val="22"/>
        </w:rPr>
        <w:t xml:space="preserve">Zhotoviteľ </w:t>
      </w:r>
      <w:r w:rsidRPr="0022239D">
        <w:rPr>
          <w:rFonts w:asciiTheme="minorHAnsi" w:hAnsiTheme="minorHAnsi" w:cstheme="minorHAnsi"/>
          <w:sz w:val="22"/>
          <w:szCs w:val="22"/>
        </w:rPr>
        <w:t>skončí prácu skôr, požiada telefonicky o odpojenie. Pokiaľ vyprší čas požadovaný na práce a</w:t>
      </w:r>
      <w:r w:rsidR="00341388" w:rsidRPr="0022239D">
        <w:rPr>
          <w:rFonts w:asciiTheme="minorHAnsi" w:hAnsiTheme="minorHAnsi" w:cstheme="minorHAnsi"/>
          <w:sz w:val="22"/>
          <w:szCs w:val="22"/>
        </w:rPr>
        <w:t xml:space="preserve"> Zhotoviteľ </w:t>
      </w:r>
      <w:r w:rsidRPr="0022239D">
        <w:rPr>
          <w:rFonts w:asciiTheme="minorHAnsi" w:hAnsiTheme="minorHAnsi" w:cstheme="minorHAnsi"/>
          <w:sz w:val="22"/>
          <w:szCs w:val="22"/>
        </w:rPr>
        <w:t>neoznámil ukončenie prác ani nepožiadal o predĺženie požadovanej doby, Objednávateľ vzdialený prístup odpojí.</w:t>
      </w:r>
    </w:p>
    <w:p w14:paraId="212731D1" w14:textId="77777777" w:rsidR="00793132" w:rsidRPr="0022239D" w:rsidRDefault="00793132" w:rsidP="00793132">
      <w:pPr>
        <w:pStyle w:val="Bullet"/>
        <w:numPr>
          <w:ilvl w:val="0"/>
          <w:numId w:val="17"/>
        </w:numPr>
        <w:ind w:left="567" w:hanging="567"/>
        <w:rPr>
          <w:rFonts w:asciiTheme="minorHAnsi" w:hAnsiTheme="minorHAnsi" w:cstheme="minorHAnsi"/>
          <w:sz w:val="22"/>
          <w:szCs w:val="22"/>
        </w:rPr>
      </w:pPr>
      <w:r w:rsidRPr="0022239D">
        <w:rPr>
          <w:rFonts w:asciiTheme="minorHAnsi" w:hAnsiTheme="minorHAnsi" w:cstheme="minorHAnsi"/>
          <w:sz w:val="22"/>
          <w:szCs w:val="22"/>
        </w:rPr>
        <w:t xml:space="preserve">Po skončení pripojenia pošle </w:t>
      </w:r>
      <w:r w:rsidR="00341388" w:rsidRPr="0022239D">
        <w:rPr>
          <w:rFonts w:asciiTheme="minorHAnsi" w:hAnsiTheme="minorHAnsi" w:cstheme="minorHAnsi"/>
          <w:sz w:val="22"/>
          <w:szCs w:val="22"/>
        </w:rPr>
        <w:t xml:space="preserve">Zhotoviteľ </w:t>
      </w:r>
      <w:r w:rsidRPr="0022239D">
        <w:rPr>
          <w:rFonts w:asciiTheme="minorHAnsi" w:hAnsiTheme="minorHAnsi" w:cstheme="minorHAnsi"/>
          <w:sz w:val="22"/>
          <w:szCs w:val="22"/>
        </w:rPr>
        <w:t>mail s predmetom „Vykonané práce“ – identifikátor zaslaný Objednávateľom. V tele správy popíše, aké činnosti a v ktorej oblasti v rámci poskytnutého prístupu vykonal.</w:t>
      </w:r>
    </w:p>
    <w:p w14:paraId="77AEE6A1" w14:textId="77777777" w:rsidR="00793132" w:rsidRPr="0022239D" w:rsidRDefault="00793132" w:rsidP="00793132">
      <w:pPr>
        <w:pStyle w:val="Bullet"/>
        <w:ind w:left="567"/>
        <w:rPr>
          <w:rFonts w:asciiTheme="minorHAnsi" w:hAnsiTheme="minorHAnsi" w:cstheme="minorHAnsi"/>
          <w:sz w:val="22"/>
          <w:szCs w:val="22"/>
        </w:rPr>
      </w:pPr>
      <w:r w:rsidRPr="0022239D">
        <w:rPr>
          <w:rFonts w:asciiTheme="minorHAnsi" w:hAnsiTheme="minorHAnsi" w:cstheme="minorHAnsi"/>
          <w:sz w:val="22"/>
          <w:szCs w:val="22"/>
        </w:rPr>
        <w:t xml:space="preserve">Záznam musí obsahovať najmä: </w:t>
      </w:r>
    </w:p>
    <w:p w14:paraId="0BD2A82D" w14:textId="77777777" w:rsidR="00793132" w:rsidRPr="0022239D" w:rsidRDefault="00793132" w:rsidP="00793132">
      <w:pPr>
        <w:pStyle w:val="Bullet"/>
        <w:numPr>
          <w:ilvl w:val="0"/>
          <w:numId w:val="20"/>
        </w:numPr>
        <w:rPr>
          <w:rFonts w:asciiTheme="minorHAnsi" w:hAnsiTheme="minorHAnsi" w:cstheme="minorHAnsi"/>
          <w:sz w:val="22"/>
          <w:szCs w:val="22"/>
        </w:rPr>
      </w:pPr>
      <w:r w:rsidRPr="0022239D">
        <w:rPr>
          <w:rFonts w:asciiTheme="minorHAnsi" w:hAnsiTheme="minorHAnsi" w:cstheme="minorHAnsi"/>
          <w:sz w:val="22"/>
          <w:szCs w:val="22"/>
        </w:rPr>
        <w:lastRenderedPageBreak/>
        <w:t xml:space="preserve">meno </w:t>
      </w:r>
      <w:r w:rsidR="00341388" w:rsidRPr="0022239D">
        <w:rPr>
          <w:rFonts w:asciiTheme="minorHAnsi" w:hAnsiTheme="minorHAnsi" w:cstheme="minorHAnsi"/>
          <w:sz w:val="22"/>
          <w:szCs w:val="22"/>
        </w:rPr>
        <w:t xml:space="preserve">Zhotoviteľa </w:t>
      </w:r>
      <w:r w:rsidRPr="0022239D">
        <w:rPr>
          <w:rFonts w:asciiTheme="minorHAnsi" w:hAnsiTheme="minorHAnsi" w:cstheme="minorHAnsi"/>
          <w:sz w:val="22"/>
          <w:szCs w:val="22"/>
        </w:rPr>
        <w:t>a zodpovednej osoby/osôb,</w:t>
      </w:r>
    </w:p>
    <w:p w14:paraId="7A59665B" w14:textId="77777777" w:rsidR="00793132" w:rsidRPr="0022239D" w:rsidRDefault="00793132" w:rsidP="00793132">
      <w:pPr>
        <w:pStyle w:val="Bullet"/>
        <w:numPr>
          <w:ilvl w:val="0"/>
          <w:numId w:val="20"/>
        </w:numPr>
        <w:rPr>
          <w:rFonts w:asciiTheme="minorHAnsi" w:hAnsiTheme="minorHAnsi" w:cstheme="minorHAnsi"/>
          <w:sz w:val="22"/>
          <w:szCs w:val="22"/>
        </w:rPr>
      </w:pPr>
      <w:r w:rsidRPr="0022239D">
        <w:rPr>
          <w:rFonts w:asciiTheme="minorHAnsi" w:hAnsiTheme="minorHAnsi" w:cstheme="minorHAnsi"/>
          <w:sz w:val="22"/>
          <w:szCs w:val="22"/>
        </w:rPr>
        <w:t xml:space="preserve">popis zistení a vykonaných aktivít zo strany </w:t>
      </w:r>
      <w:r w:rsidR="00341388" w:rsidRPr="0022239D">
        <w:rPr>
          <w:rFonts w:asciiTheme="minorHAnsi" w:hAnsiTheme="minorHAnsi" w:cstheme="minorHAnsi"/>
          <w:sz w:val="22"/>
          <w:szCs w:val="22"/>
        </w:rPr>
        <w:t>Zhotoviteľa</w:t>
      </w:r>
      <w:r w:rsidRPr="0022239D">
        <w:rPr>
          <w:rFonts w:asciiTheme="minorHAnsi" w:hAnsiTheme="minorHAnsi" w:cstheme="minorHAnsi"/>
          <w:sz w:val="22"/>
          <w:szCs w:val="22"/>
        </w:rPr>
        <w:t>.</w:t>
      </w:r>
    </w:p>
    <w:p w14:paraId="52B8AB6A" w14:textId="77777777" w:rsidR="00793132" w:rsidRPr="0022239D" w:rsidRDefault="00793132" w:rsidP="00793132">
      <w:pPr>
        <w:pStyle w:val="Bullet"/>
        <w:numPr>
          <w:ilvl w:val="0"/>
          <w:numId w:val="17"/>
        </w:numPr>
        <w:ind w:left="567" w:hanging="567"/>
        <w:rPr>
          <w:rFonts w:asciiTheme="minorHAnsi" w:hAnsiTheme="minorHAnsi" w:cstheme="minorHAnsi"/>
          <w:sz w:val="22"/>
          <w:szCs w:val="22"/>
        </w:rPr>
      </w:pPr>
      <w:r w:rsidRPr="0022239D">
        <w:rPr>
          <w:rFonts w:asciiTheme="minorHAnsi" w:hAnsiTheme="minorHAnsi" w:cstheme="minorHAnsi"/>
          <w:sz w:val="22"/>
          <w:szCs w:val="22"/>
        </w:rPr>
        <w:t>Kontaktné osoby sú:</w:t>
      </w:r>
    </w:p>
    <w:p w14:paraId="1194F32D" w14:textId="77777777" w:rsidR="00793132" w:rsidRPr="0022239D" w:rsidRDefault="00793132" w:rsidP="00793132">
      <w:pPr>
        <w:pStyle w:val="Bullet"/>
        <w:ind w:firstLine="567"/>
        <w:rPr>
          <w:rFonts w:asciiTheme="minorHAnsi" w:hAnsiTheme="minorHAnsi" w:cstheme="minorHAnsi"/>
          <w:sz w:val="22"/>
          <w:szCs w:val="22"/>
        </w:rPr>
      </w:pPr>
      <w:r w:rsidRPr="0022239D">
        <w:rPr>
          <w:rFonts w:asciiTheme="minorHAnsi" w:hAnsiTheme="minorHAnsi" w:cstheme="minorHAnsi"/>
          <w:sz w:val="22"/>
          <w:szCs w:val="22"/>
        </w:rPr>
        <w:t xml:space="preserve">A) zo strany </w:t>
      </w:r>
      <w:r w:rsidR="00341388" w:rsidRPr="0022239D">
        <w:rPr>
          <w:rFonts w:asciiTheme="minorHAnsi" w:hAnsiTheme="minorHAnsi" w:cstheme="minorHAnsi"/>
          <w:sz w:val="22"/>
          <w:szCs w:val="22"/>
        </w:rPr>
        <w:t>Zhotoviteľa</w:t>
      </w:r>
      <w:r w:rsidRPr="0022239D">
        <w:rPr>
          <w:rFonts w:asciiTheme="minorHAnsi" w:hAnsiTheme="minorHAnsi" w:cstheme="minorHAnsi"/>
          <w:sz w:val="22"/>
          <w:szCs w:val="22"/>
        </w:rPr>
        <w:t>:</w:t>
      </w:r>
    </w:p>
    <w:p w14:paraId="1A41CDE2" w14:textId="77777777" w:rsidR="00793132" w:rsidRPr="0022239D" w:rsidRDefault="00793132" w:rsidP="00793132">
      <w:pPr>
        <w:pStyle w:val="Bullet"/>
        <w:ind w:firstLine="2268"/>
        <w:rPr>
          <w:rFonts w:asciiTheme="minorHAnsi" w:hAnsiTheme="minorHAnsi" w:cstheme="minorHAnsi"/>
          <w:sz w:val="22"/>
          <w:szCs w:val="22"/>
        </w:rPr>
      </w:pPr>
      <w:r w:rsidRPr="0022239D">
        <w:rPr>
          <w:rFonts w:asciiTheme="minorHAnsi" w:hAnsiTheme="minorHAnsi" w:cstheme="minorHAnsi"/>
          <w:sz w:val="22"/>
          <w:szCs w:val="22"/>
        </w:rPr>
        <w:t>..................................</w:t>
      </w:r>
    </w:p>
    <w:p w14:paraId="698403FB" w14:textId="77777777" w:rsidR="00793132" w:rsidRPr="0022239D" w:rsidRDefault="00793132" w:rsidP="00793132">
      <w:pPr>
        <w:pStyle w:val="Bullet"/>
        <w:ind w:firstLine="2268"/>
        <w:rPr>
          <w:rFonts w:asciiTheme="minorHAnsi" w:hAnsiTheme="minorHAnsi" w:cstheme="minorHAnsi"/>
          <w:sz w:val="22"/>
          <w:szCs w:val="22"/>
        </w:rPr>
      </w:pPr>
      <w:r w:rsidRPr="0022239D">
        <w:rPr>
          <w:rFonts w:asciiTheme="minorHAnsi" w:hAnsiTheme="minorHAnsi" w:cstheme="minorHAnsi"/>
          <w:sz w:val="22"/>
          <w:szCs w:val="22"/>
        </w:rPr>
        <w:t>..................................</w:t>
      </w:r>
    </w:p>
    <w:p w14:paraId="0899ACD2" w14:textId="77777777" w:rsidR="00793132" w:rsidRPr="0022239D" w:rsidRDefault="00793132" w:rsidP="00793132">
      <w:pPr>
        <w:pStyle w:val="Bullet"/>
        <w:ind w:firstLine="2268"/>
        <w:rPr>
          <w:rFonts w:asciiTheme="minorHAnsi" w:hAnsiTheme="minorHAnsi" w:cstheme="minorHAnsi"/>
          <w:sz w:val="22"/>
          <w:szCs w:val="22"/>
        </w:rPr>
      </w:pPr>
      <w:r w:rsidRPr="0022239D">
        <w:rPr>
          <w:rFonts w:asciiTheme="minorHAnsi" w:hAnsiTheme="minorHAnsi" w:cstheme="minorHAnsi"/>
          <w:sz w:val="22"/>
          <w:szCs w:val="22"/>
        </w:rPr>
        <w:t>..................................</w:t>
      </w:r>
    </w:p>
    <w:p w14:paraId="0A87B8B4" w14:textId="77777777" w:rsidR="00793132" w:rsidRPr="00B735FF" w:rsidRDefault="00793132" w:rsidP="00793132">
      <w:pPr>
        <w:pStyle w:val="Bullet"/>
        <w:ind w:firstLine="2268"/>
        <w:rPr>
          <w:rFonts w:asciiTheme="minorHAnsi" w:hAnsiTheme="minorHAnsi" w:cstheme="minorHAnsi"/>
          <w:sz w:val="22"/>
          <w:szCs w:val="22"/>
        </w:rPr>
      </w:pPr>
    </w:p>
    <w:p w14:paraId="13C57EA6" w14:textId="77777777" w:rsidR="00793132" w:rsidRPr="008525CE" w:rsidRDefault="00793132" w:rsidP="00793132">
      <w:pPr>
        <w:pStyle w:val="Bullet"/>
        <w:ind w:firstLine="567"/>
        <w:rPr>
          <w:rFonts w:asciiTheme="minorHAnsi" w:hAnsiTheme="minorHAnsi" w:cstheme="minorHAnsi"/>
          <w:sz w:val="22"/>
          <w:szCs w:val="22"/>
        </w:rPr>
      </w:pPr>
      <w:r w:rsidRPr="00B735FF">
        <w:rPr>
          <w:rFonts w:asciiTheme="minorHAnsi" w:hAnsiTheme="minorHAnsi" w:cstheme="minorHAnsi"/>
          <w:sz w:val="22"/>
          <w:szCs w:val="22"/>
        </w:rPr>
        <w:t>B) zo strany Objednávateľa:</w:t>
      </w:r>
    </w:p>
    <w:p w14:paraId="1A98750F" w14:textId="77777777" w:rsidR="00793132" w:rsidRPr="0022239D" w:rsidRDefault="00793132" w:rsidP="00793132">
      <w:pPr>
        <w:pStyle w:val="Bullet"/>
        <w:ind w:firstLine="2268"/>
        <w:rPr>
          <w:rFonts w:asciiTheme="minorHAnsi" w:hAnsiTheme="minorHAnsi" w:cstheme="minorHAnsi"/>
          <w:sz w:val="22"/>
          <w:szCs w:val="22"/>
        </w:rPr>
      </w:pPr>
      <w:r w:rsidRPr="0022239D">
        <w:rPr>
          <w:rFonts w:asciiTheme="minorHAnsi" w:hAnsiTheme="minorHAnsi" w:cstheme="minorHAnsi"/>
          <w:sz w:val="22"/>
          <w:szCs w:val="22"/>
        </w:rPr>
        <w:t>..................................</w:t>
      </w:r>
    </w:p>
    <w:p w14:paraId="65CF7040" w14:textId="77777777" w:rsidR="00793132" w:rsidRPr="0022239D" w:rsidRDefault="00793132" w:rsidP="00793132">
      <w:pPr>
        <w:pStyle w:val="Bullet"/>
        <w:ind w:firstLine="2268"/>
        <w:rPr>
          <w:rFonts w:asciiTheme="minorHAnsi" w:hAnsiTheme="minorHAnsi" w:cstheme="minorHAnsi"/>
          <w:sz w:val="22"/>
          <w:szCs w:val="22"/>
        </w:rPr>
      </w:pPr>
      <w:r w:rsidRPr="0022239D">
        <w:rPr>
          <w:rFonts w:asciiTheme="minorHAnsi" w:hAnsiTheme="minorHAnsi" w:cstheme="minorHAnsi"/>
          <w:sz w:val="22"/>
          <w:szCs w:val="22"/>
        </w:rPr>
        <w:t>..................................</w:t>
      </w:r>
    </w:p>
    <w:p w14:paraId="6212431B" w14:textId="77777777" w:rsidR="00793132" w:rsidRPr="0022239D" w:rsidRDefault="00793132" w:rsidP="00793132">
      <w:pPr>
        <w:pStyle w:val="Bullet"/>
        <w:ind w:firstLine="2268"/>
        <w:rPr>
          <w:rFonts w:asciiTheme="minorHAnsi" w:hAnsiTheme="minorHAnsi" w:cstheme="minorHAnsi"/>
          <w:sz w:val="22"/>
          <w:szCs w:val="22"/>
        </w:rPr>
      </w:pPr>
      <w:r w:rsidRPr="0022239D">
        <w:rPr>
          <w:rFonts w:asciiTheme="minorHAnsi" w:hAnsiTheme="minorHAnsi" w:cstheme="minorHAnsi"/>
          <w:sz w:val="22"/>
          <w:szCs w:val="22"/>
        </w:rPr>
        <w:t>..................................</w:t>
      </w:r>
    </w:p>
    <w:p w14:paraId="71A54650" w14:textId="77777777" w:rsidR="00793132" w:rsidRPr="00B735FF" w:rsidRDefault="00793132" w:rsidP="00793132">
      <w:pPr>
        <w:pStyle w:val="Bullet"/>
        <w:rPr>
          <w:rFonts w:asciiTheme="minorHAnsi" w:hAnsiTheme="minorHAnsi" w:cstheme="minorHAnsi"/>
          <w:sz w:val="22"/>
          <w:szCs w:val="22"/>
        </w:rPr>
      </w:pPr>
    </w:p>
    <w:p w14:paraId="6C874D4B" w14:textId="77777777" w:rsidR="00793132" w:rsidRPr="008525CE" w:rsidRDefault="00793132" w:rsidP="00793132">
      <w:pPr>
        <w:pStyle w:val="Bullet"/>
        <w:jc w:val="center"/>
        <w:rPr>
          <w:rFonts w:asciiTheme="minorHAnsi" w:hAnsiTheme="minorHAnsi" w:cstheme="minorHAnsi"/>
          <w:b/>
          <w:bCs/>
          <w:sz w:val="22"/>
          <w:szCs w:val="22"/>
        </w:rPr>
      </w:pPr>
      <w:r w:rsidRPr="00B735FF">
        <w:rPr>
          <w:rFonts w:asciiTheme="minorHAnsi" w:hAnsiTheme="minorHAnsi" w:cstheme="minorHAnsi"/>
          <w:b/>
          <w:bCs/>
          <w:sz w:val="22"/>
          <w:szCs w:val="22"/>
        </w:rPr>
        <w:t>IV.</w:t>
      </w:r>
    </w:p>
    <w:p w14:paraId="1DAD152F" w14:textId="77777777" w:rsidR="00793132" w:rsidRPr="008525CE" w:rsidRDefault="00793132" w:rsidP="00793132">
      <w:pPr>
        <w:pStyle w:val="Bullet"/>
        <w:jc w:val="center"/>
        <w:rPr>
          <w:rFonts w:asciiTheme="minorHAnsi" w:hAnsiTheme="minorHAnsi" w:cstheme="minorHAnsi"/>
          <w:b/>
          <w:bCs/>
          <w:sz w:val="22"/>
          <w:szCs w:val="22"/>
        </w:rPr>
      </w:pPr>
      <w:r w:rsidRPr="008525CE">
        <w:rPr>
          <w:rFonts w:asciiTheme="minorHAnsi" w:hAnsiTheme="minorHAnsi" w:cstheme="minorHAnsi"/>
          <w:b/>
          <w:bCs/>
          <w:sz w:val="22"/>
          <w:szCs w:val="22"/>
        </w:rPr>
        <w:t>Ochrana dôverných informácií</w:t>
      </w:r>
    </w:p>
    <w:p w14:paraId="141264F3" w14:textId="77777777" w:rsidR="00793132" w:rsidRPr="0022239D" w:rsidRDefault="00793132" w:rsidP="00793132">
      <w:pPr>
        <w:pStyle w:val="Bullet"/>
        <w:numPr>
          <w:ilvl w:val="0"/>
          <w:numId w:val="21"/>
        </w:numPr>
        <w:rPr>
          <w:rFonts w:asciiTheme="minorHAnsi" w:hAnsiTheme="minorHAnsi" w:cstheme="minorHAnsi"/>
          <w:sz w:val="22"/>
          <w:szCs w:val="22"/>
        </w:rPr>
      </w:pPr>
      <w:r w:rsidRPr="0022239D">
        <w:rPr>
          <w:rFonts w:asciiTheme="minorHAnsi" w:hAnsiTheme="minorHAnsi" w:cstheme="minorHAnsi"/>
          <w:sz w:val="22"/>
          <w:szCs w:val="22"/>
        </w:rPr>
        <w:t xml:space="preserve">Poskytovateľ si je vedomý toho, že v rámci plnenia tejto </w:t>
      </w:r>
      <w:r w:rsidR="00651F3D" w:rsidRPr="0022239D">
        <w:rPr>
          <w:rFonts w:asciiTheme="minorHAnsi" w:hAnsiTheme="minorHAnsi" w:cstheme="minorHAnsi"/>
          <w:sz w:val="22"/>
          <w:szCs w:val="22"/>
        </w:rPr>
        <w:t>Z</w:t>
      </w:r>
      <w:r w:rsidRPr="0022239D">
        <w:rPr>
          <w:rFonts w:asciiTheme="minorHAnsi" w:hAnsiTheme="minorHAnsi" w:cstheme="minorHAnsi"/>
          <w:sz w:val="22"/>
          <w:szCs w:val="22"/>
        </w:rPr>
        <w:t>mluvy</w:t>
      </w:r>
      <w:r w:rsidR="00651F3D" w:rsidRPr="0022239D">
        <w:rPr>
          <w:rFonts w:asciiTheme="minorHAnsi" w:hAnsiTheme="minorHAnsi" w:cstheme="minorHAnsi"/>
          <w:sz w:val="22"/>
          <w:szCs w:val="22"/>
        </w:rPr>
        <w:t xml:space="preserve"> o dielo</w:t>
      </w:r>
      <w:r w:rsidRPr="0022239D">
        <w:rPr>
          <w:rFonts w:asciiTheme="minorHAnsi" w:hAnsiTheme="minorHAnsi" w:cstheme="minorHAnsi"/>
          <w:sz w:val="22"/>
          <w:szCs w:val="22"/>
        </w:rPr>
        <w:t xml:space="preserve"> môžu jeho zamestnanci získať vedomou činnosťou alebo chybou Poskytovateľa prístup k dôverným informáciám Objednávateľa.</w:t>
      </w:r>
    </w:p>
    <w:p w14:paraId="20B76C96" w14:textId="77777777" w:rsidR="00793132" w:rsidRPr="0022239D" w:rsidRDefault="00793132" w:rsidP="00793132">
      <w:pPr>
        <w:pStyle w:val="Bullet"/>
        <w:numPr>
          <w:ilvl w:val="0"/>
          <w:numId w:val="21"/>
        </w:numPr>
        <w:rPr>
          <w:rFonts w:asciiTheme="minorHAnsi" w:hAnsiTheme="minorHAnsi" w:cstheme="minorHAnsi"/>
          <w:sz w:val="22"/>
          <w:szCs w:val="22"/>
        </w:rPr>
      </w:pPr>
      <w:r w:rsidRPr="0022239D">
        <w:rPr>
          <w:rFonts w:asciiTheme="minorHAnsi" w:hAnsiTheme="minorHAnsi" w:cstheme="minorHAnsi"/>
          <w:sz w:val="22"/>
          <w:szCs w:val="22"/>
        </w:rPr>
        <w:t xml:space="preserve">Všetky dôverné informácie sú majetkom Objednávateľa a Poskytovateľ vyvinie pre zachovanie ich dôvernosti a pre ich ochranu rovnaké úsilie, ako keby sa jednalo o jeho vlastné dôverné informácie. S výnimkou rozsahu, ktorý je nutný pre spoluprácu, čo je dôvodom uzavretia tejto </w:t>
      </w:r>
      <w:r w:rsidR="00651F3D" w:rsidRPr="0022239D">
        <w:rPr>
          <w:rFonts w:asciiTheme="minorHAnsi" w:hAnsiTheme="minorHAnsi" w:cstheme="minorHAnsi"/>
          <w:sz w:val="22"/>
          <w:szCs w:val="22"/>
        </w:rPr>
        <w:t>Z</w:t>
      </w:r>
      <w:r w:rsidRPr="0022239D">
        <w:rPr>
          <w:rFonts w:asciiTheme="minorHAnsi" w:hAnsiTheme="minorHAnsi" w:cstheme="minorHAnsi"/>
          <w:sz w:val="22"/>
          <w:szCs w:val="22"/>
        </w:rPr>
        <w:t>mluvy</w:t>
      </w:r>
      <w:r w:rsidR="00651F3D" w:rsidRPr="0022239D">
        <w:rPr>
          <w:rFonts w:asciiTheme="minorHAnsi" w:hAnsiTheme="minorHAnsi" w:cstheme="minorHAnsi"/>
          <w:sz w:val="22"/>
          <w:szCs w:val="22"/>
        </w:rPr>
        <w:t xml:space="preserve"> o dielo</w:t>
      </w:r>
      <w:r w:rsidRPr="0022239D">
        <w:rPr>
          <w:rFonts w:asciiTheme="minorHAnsi" w:hAnsiTheme="minorHAnsi" w:cstheme="minorHAnsi"/>
          <w:sz w:val="22"/>
          <w:szCs w:val="22"/>
        </w:rPr>
        <w:t xml:space="preserve">, sa obidve strany zaväzujú neduplikovať žiadnym spôsobom dôverné informácie druhej strany, neposkytnúť ich tretej strane ani svojim vlastným zamestnancom a zástupcom s výnimkou tých, ktorí s nimi potrebujú byť oboznámení, aby mohli plniť túto </w:t>
      </w:r>
      <w:r w:rsidR="00651F3D" w:rsidRPr="0022239D">
        <w:rPr>
          <w:rFonts w:asciiTheme="minorHAnsi" w:hAnsiTheme="minorHAnsi" w:cstheme="minorHAnsi"/>
          <w:sz w:val="22"/>
          <w:szCs w:val="22"/>
        </w:rPr>
        <w:t>Z</w:t>
      </w:r>
      <w:r w:rsidRPr="0022239D">
        <w:rPr>
          <w:rFonts w:asciiTheme="minorHAnsi" w:hAnsiTheme="minorHAnsi" w:cstheme="minorHAnsi"/>
          <w:sz w:val="22"/>
          <w:szCs w:val="22"/>
        </w:rPr>
        <w:t>mluvu</w:t>
      </w:r>
      <w:r w:rsidR="00651F3D" w:rsidRPr="0022239D">
        <w:rPr>
          <w:rFonts w:asciiTheme="minorHAnsi" w:hAnsiTheme="minorHAnsi" w:cstheme="minorHAnsi"/>
          <w:sz w:val="22"/>
          <w:szCs w:val="22"/>
        </w:rPr>
        <w:t xml:space="preserve"> o dielo</w:t>
      </w:r>
      <w:r w:rsidRPr="0022239D">
        <w:rPr>
          <w:rFonts w:asciiTheme="minorHAnsi" w:hAnsiTheme="minorHAnsi" w:cstheme="minorHAnsi"/>
          <w:sz w:val="22"/>
          <w:szCs w:val="22"/>
        </w:rPr>
        <w:t xml:space="preserve">. Poskytovateľ sa zaväzuje nepoužiť dôverné informácie inak, než za účelom plnenia tejto </w:t>
      </w:r>
      <w:r w:rsidR="00651F3D" w:rsidRPr="0022239D">
        <w:rPr>
          <w:rFonts w:asciiTheme="minorHAnsi" w:hAnsiTheme="minorHAnsi" w:cstheme="minorHAnsi"/>
          <w:sz w:val="22"/>
          <w:szCs w:val="22"/>
        </w:rPr>
        <w:t>Z</w:t>
      </w:r>
      <w:r w:rsidRPr="0022239D">
        <w:rPr>
          <w:rFonts w:asciiTheme="minorHAnsi" w:hAnsiTheme="minorHAnsi" w:cstheme="minorHAnsi"/>
          <w:sz w:val="22"/>
          <w:szCs w:val="22"/>
        </w:rPr>
        <w:t>mluvy</w:t>
      </w:r>
      <w:r w:rsidR="00651F3D" w:rsidRPr="0022239D">
        <w:rPr>
          <w:rFonts w:asciiTheme="minorHAnsi" w:hAnsiTheme="minorHAnsi" w:cstheme="minorHAnsi"/>
          <w:sz w:val="22"/>
          <w:szCs w:val="22"/>
        </w:rPr>
        <w:t xml:space="preserve"> o dielo</w:t>
      </w:r>
      <w:r w:rsidRPr="0022239D">
        <w:rPr>
          <w:rFonts w:asciiTheme="minorHAnsi" w:hAnsiTheme="minorHAnsi" w:cstheme="minorHAnsi"/>
          <w:sz w:val="22"/>
          <w:szCs w:val="22"/>
        </w:rPr>
        <w:t>.</w:t>
      </w:r>
    </w:p>
    <w:p w14:paraId="37CD73B6" w14:textId="77777777" w:rsidR="00793132" w:rsidRPr="0022239D" w:rsidRDefault="00793132" w:rsidP="00793132">
      <w:pPr>
        <w:pStyle w:val="Bullet"/>
        <w:numPr>
          <w:ilvl w:val="0"/>
          <w:numId w:val="21"/>
        </w:numPr>
        <w:rPr>
          <w:rFonts w:asciiTheme="minorHAnsi" w:hAnsiTheme="minorHAnsi" w:cstheme="minorHAnsi"/>
          <w:sz w:val="22"/>
          <w:szCs w:val="22"/>
        </w:rPr>
      </w:pPr>
      <w:r w:rsidRPr="0022239D">
        <w:rPr>
          <w:rFonts w:asciiTheme="minorHAnsi" w:hAnsiTheme="minorHAnsi" w:cstheme="minorHAnsi"/>
          <w:sz w:val="22"/>
          <w:szCs w:val="22"/>
        </w:rPr>
        <w:t xml:space="preserve">Ak sa </w:t>
      </w:r>
      <w:r w:rsidR="00651F3D" w:rsidRPr="0022239D">
        <w:rPr>
          <w:rFonts w:asciiTheme="minorHAnsi" w:hAnsiTheme="minorHAnsi" w:cstheme="minorHAnsi"/>
          <w:sz w:val="22"/>
          <w:szCs w:val="22"/>
        </w:rPr>
        <w:t>Z</w:t>
      </w:r>
      <w:r w:rsidRPr="0022239D">
        <w:rPr>
          <w:rFonts w:asciiTheme="minorHAnsi" w:hAnsiTheme="minorHAnsi" w:cstheme="minorHAnsi"/>
          <w:sz w:val="22"/>
          <w:szCs w:val="22"/>
        </w:rPr>
        <w:t>mluvné strany nedohodnú výslovne písomnou formou inak, považujú sa za dôverné implicitne všetky informácie, ktorú sú alebo by mohli byť súčasťou obchodného tajomstva, t. j. napríklad, ale nie len: popisy alebo časti popisov technologických procesov a vzorcov, technických vzorcov a technického know-how, informácie o prevádzkových metódach, procedúrach a pracovných postupoch, obchodné alebo marketingové plány, koncepcie a stratégie alebo ich časti, ponuky, kontrakty, zmluvy, dohody alebo iné dojednania s tretími stranami, informácie o výsledkoch hospodárenia, o vzťahoch s obchodnými partnermi, o pracovnoprávnych otázkach a všetky ďalšie informácie, ktorých zverejnenie Poskytovateľom by Objednávateľovi mohlo spôsobiť škodu.</w:t>
      </w:r>
    </w:p>
    <w:p w14:paraId="5FDCCFF4" w14:textId="77777777" w:rsidR="00793132" w:rsidRPr="0022239D" w:rsidRDefault="00793132" w:rsidP="00793132">
      <w:pPr>
        <w:pStyle w:val="Bullet"/>
        <w:numPr>
          <w:ilvl w:val="0"/>
          <w:numId w:val="21"/>
        </w:numPr>
        <w:rPr>
          <w:rFonts w:asciiTheme="minorHAnsi" w:hAnsiTheme="minorHAnsi" w:cstheme="minorHAnsi"/>
          <w:sz w:val="22"/>
          <w:szCs w:val="22"/>
        </w:rPr>
      </w:pPr>
      <w:r w:rsidRPr="0022239D">
        <w:rPr>
          <w:rFonts w:asciiTheme="minorHAnsi" w:hAnsiTheme="minorHAnsi" w:cstheme="minorHAnsi"/>
          <w:sz w:val="22"/>
          <w:szCs w:val="22"/>
        </w:rPr>
        <w:t>Pokiaľ sú dôverné informácie poskytované v písomnej podobe alebo vo forme textových súborov na počítačových médiách, je Objednávateľ povinný upozorniť Poskytovateľa na dôvernosť takéhoto materiálu jeho vyznačením.</w:t>
      </w:r>
    </w:p>
    <w:p w14:paraId="35229E61" w14:textId="77777777" w:rsidR="00793132" w:rsidRPr="0022239D" w:rsidRDefault="00793132" w:rsidP="00793132">
      <w:pPr>
        <w:pStyle w:val="Bullet"/>
        <w:numPr>
          <w:ilvl w:val="0"/>
          <w:numId w:val="21"/>
        </w:numPr>
        <w:rPr>
          <w:rFonts w:asciiTheme="minorHAnsi" w:hAnsiTheme="minorHAnsi" w:cstheme="minorHAnsi"/>
          <w:sz w:val="22"/>
          <w:szCs w:val="22"/>
        </w:rPr>
      </w:pPr>
      <w:r w:rsidRPr="0022239D">
        <w:rPr>
          <w:rFonts w:asciiTheme="minorHAnsi" w:hAnsiTheme="minorHAnsi" w:cstheme="minorHAnsi"/>
          <w:sz w:val="22"/>
          <w:szCs w:val="22"/>
        </w:rPr>
        <w:t>Bez ohľadu na vyššie uvedené ustanovenia tohto článku sa za dôverné nepovažujú informácie, ktoré:</w:t>
      </w:r>
    </w:p>
    <w:p w14:paraId="0C22C7CF" w14:textId="77777777" w:rsidR="00793132" w:rsidRPr="0022239D" w:rsidRDefault="00793132" w:rsidP="00793132">
      <w:pPr>
        <w:pStyle w:val="Bullet"/>
        <w:numPr>
          <w:ilvl w:val="1"/>
          <w:numId w:val="21"/>
        </w:numPr>
        <w:ind w:left="993" w:hanging="426"/>
        <w:rPr>
          <w:rFonts w:asciiTheme="minorHAnsi" w:hAnsiTheme="minorHAnsi" w:cstheme="minorHAnsi"/>
          <w:sz w:val="22"/>
          <w:szCs w:val="22"/>
        </w:rPr>
      </w:pPr>
      <w:r w:rsidRPr="0022239D">
        <w:rPr>
          <w:rFonts w:asciiTheme="minorHAnsi" w:hAnsiTheme="minorHAnsi" w:cstheme="minorHAnsi"/>
          <w:sz w:val="22"/>
          <w:szCs w:val="22"/>
        </w:rPr>
        <w:t>sa stali verejne známymi bez toho, aby to zavinil zámerne alebo nedopatrením Poskytovateľ</w:t>
      </w:r>
    </w:p>
    <w:p w14:paraId="2D57F823" w14:textId="77777777" w:rsidR="00793132" w:rsidRPr="0022239D" w:rsidRDefault="00793132" w:rsidP="00793132">
      <w:pPr>
        <w:pStyle w:val="Bullet"/>
        <w:numPr>
          <w:ilvl w:val="1"/>
          <w:numId w:val="21"/>
        </w:numPr>
        <w:ind w:left="993" w:hanging="426"/>
        <w:rPr>
          <w:rFonts w:asciiTheme="minorHAnsi" w:hAnsiTheme="minorHAnsi" w:cstheme="minorHAnsi"/>
          <w:sz w:val="22"/>
          <w:szCs w:val="22"/>
        </w:rPr>
      </w:pPr>
      <w:r w:rsidRPr="0022239D">
        <w:rPr>
          <w:rFonts w:asciiTheme="minorHAnsi" w:hAnsiTheme="minorHAnsi" w:cstheme="minorHAnsi"/>
          <w:sz w:val="22"/>
          <w:szCs w:val="22"/>
        </w:rPr>
        <w:t xml:space="preserve">mal Poskytovateľ legálne k dispozícii pred uzatvorením tejto </w:t>
      </w:r>
      <w:r w:rsidR="00651F3D" w:rsidRPr="0022239D">
        <w:rPr>
          <w:rFonts w:asciiTheme="minorHAnsi" w:hAnsiTheme="minorHAnsi" w:cstheme="minorHAnsi"/>
          <w:sz w:val="22"/>
          <w:szCs w:val="22"/>
        </w:rPr>
        <w:t>Z</w:t>
      </w:r>
      <w:r w:rsidRPr="0022239D">
        <w:rPr>
          <w:rFonts w:asciiTheme="minorHAnsi" w:hAnsiTheme="minorHAnsi" w:cstheme="minorHAnsi"/>
          <w:sz w:val="22"/>
          <w:szCs w:val="22"/>
        </w:rPr>
        <w:t>mluvy</w:t>
      </w:r>
      <w:r w:rsidR="00651F3D" w:rsidRPr="0022239D">
        <w:rPr>
          <w:rFonts w:asciiTheme="minorHAnsi" w:hAnsiTheme="minorHAnsi" w:cstheme="minorHAnsi"/>
          <w:sz w:val="22"/>
          <w:szCs w:val="22"/>
        </w:rPr>
        <w:t xml:space="preserve"> o dielo</w:t>
      </w:r>
    </w:p>
    <w:p w14:paraId="22D72970" w14:textId="77777777" w:rsidR="00793132" w:rsidRPr="0022239D" w:rsidRDefault="00793132" w:rsidP="00793132">
      <w:pPr>
        <w:pStyle w:val="Bullet"/>
        <w:numPr>
          <w:ilvl w:val="1"/>
          <w:numId w:val="21"/>
        </w:numPr>
        <w:ind w:left="993" w:hanging="426"/>
        <w:rPr>
          <w:rFonts w:asciiTheme="minorHAnsi" w:hAnsiTheme="minorHAnsi" w:cstheme="minorHAnsi"/>
          <w:sz w:val="22"/>
          <w:szCs w:val="22"/>
        </w:rPr>
      </w:pPr>
      <w:r w:rsidRPr="0022239D">
        <w:rPr>
          <w:rFonts w:asciiTheme="minorHAnsi" w:hAnsiTheme="minorHAnsi" w:cstheme="minorHAnsi"/>
          <w:sz w:val="22"/>
          <w:szCs w:val="22"/>
        </w:rPr>
        <w:t>sú výsledkom postupov, pri ktorých k nim Poskytovateľ dospeje nezávisle a je to schopný doložiť svojimi záznamami alebo dôvernými informáciami tretej strany</w:t>
      </w:r>
    </w:p>
    <w:p w14:paraId="335D758B" w14:textId="77777777" w:rsidR="00793132" w:rsidRPr="0022239D" w:rsidRDefault="00793132" w:rsidP="00793132">
      <w:pPr>
        <w:pStyle w:val="Bullet"/>
        <w:numPr>
          <w:ilvl w:val="1"/>
          <w:numId w:val="21"/>
        </w:numPr>
        <w:ind w:left="993" w:hanging="426"/>
        <w:rPr>
          <w:rFonts w:asciiTheme="minorHAnsi" w:hAnsiTheme="minorHAnsi" w:cstheme="minorHAnsi"/>
          <w:sz w:val="22"/>
          <w:szCs w:val="22"/>
        </w:rPr>
      </w:pPr>
      <w:r w:rsidRPr="0022239D">
        <w:rPr>
          <w:rFonts w:asciiTheme="minorHAnsi" w:hAnsiTheme="minorHAnsi" w:cstheme="minorHAnsi"/>
          <w:sz w:val="22"/>
          <w:szCs w:val="22"/>
        </w:rPr>
        <w:t xml:space="preserve">po podpise tejto </w:t>
      </w:r>
      <w:r w:rsidR="00651F3D" w:rsidRPr="0022239D">
        <w:rPr>
          <w:rFonts w:asciiTheme="minorHAnsi" w:hAnsiTheme="minorHAnsi" w:cstheme="minorHAnsi"/>
          <w:sz w:val="22"/>
          <w:szCs w:val="22"/>
        </w:rPr>
        <w:t>Z</w:t>
      </w:r>
      <w:r w:rsidRPr="0022239D">
        <w:rPr>
          <w:rFonts w:asciiTheme="minorHAnsi" w:hAnsiTheme="minorHAnsi" w:cstheme="minorHAnsi"/>
          <w:sz w:val="22"/>
          <w:szCs w:val="22"/>
        </w:rPr>
        <w:t>mluvy</w:t>
      </w:r>
      <w:r w:rsidR="00651F3D" w:rsidRPr="0022239D">
        <w:rPr>
          <w:rFonts w:asciiTheme="minorHAnsi" w:hAnsiTheme="minorHAnsi" w:cstheme="minorHAnsi"/>
          <w:sz w:val="22"/>
          <w:szCs w:val="22"/>
        </w:rPr>
        <w:t xml:space="preserve"> o dielo</w:t>
      </w:r>
      <w:r w:rsidRPr="0022239D">
        <w:rPr>
          <w:rFonts w:asciiTheme="minorHAnsi" w:hAnsiTheme="minorHAnsi" w:cstheme="minorHAnsi"/>
          <w:sz w:val="22"/>
          <w:szCs w:val="22"/>
        </w:rPr>
        <w:t xml:space="preserve"> poskytne Poskytovateľovi tretia osoba, ktorá takého informácie pritom nezíska priamo ani nepriamo od objednávateľa.</w:t>
      </w:r>
    </w:p>
    <w:p w14:paraId="237336C1" w14:textId="77777777" w:rsidR="00793132" w:rsidRPr="0022239D" w:rsidRDefault="00793132" w:rsidP="00793132">
      <w:pPr>
        <w:pStyle w:val="Bullet"/>
        <w:rPr>
          <w:rFonts w:asciiTheme="minorHAnsi" w:hAnsiTheme="minorHAnsi" w:cstheme="minorHAnsi"/>
          <w:sz w:val="22"/>
          <w:szCs w:val="22"/>
        </w:rPr>
      </w:pPr>
    </w:p>
    <w:p w14:paraId="16085B1D" w14:textId="77777777" w:rsidR="00793132" w:rsidRPr="0022239D" w:rsidRDefault="00793132" w:rsidP="00793132">
      <w:pPr>
        <w:pStyle w:val="Bullet"/>
        <w:jc w:val="center"/>
        <w:rPr>
          <w:rFonts w:asciiTheme="minorHAnsi" w:hAnsiTheme="minorHAnsi" w:cstheme="minorHAnsi"/>
          <w:b/>
          <w:bCs/>
          <w:sz w:val="22"/>
          <w:szCs w:val="22"/>
        </w:rPr>
      </w:pPr>
      <w:r w:rsidRPr="0022239D">
        <w:rPr>
          <w:rFonts w:asciiTheme="minorHAnsi" w:hAnsiTheme="minorHAnsi" w:cstheme="minorHAnsi"/>
          <w:b/>
          <w:bCs/>
          <w:sz w:val="22"/>
          <w:szCs w:val="22"/>
        </w:rPr>
        <w:t>V.</w:t>
      </w:r>
    </w:p>
    <w:p w14:paraId="599C2892" w14:textId="77777777" w:rsidR="00793132" w:rsidRPr="0022239D" w:rsidRDefault="00793132" w:rsidP="00793132">
      <w:pPr>
        <w:pStyle w:val="Bullet"/>
        <w:jc w:val="center"/>
        <w:rPr>
          <w:rFonts w:asciiTheme="minorHAnsi" w:hAnsiTheme="minorHAnsi" w:cstheme="minorHAnsi"/>
          <w:b/>
          <w:bCs/>
          <w:sz w:val="22"/>
          <w:szCs w:val="22"/>
        </w:rPr>
      </w:pPr>
      <w:r w:rsidRPr="0022239D">
        <w:rPr>
          <w:rFonts w:asciiTheme="minorHAnsi" w:hAnsiTheme="minorHAnsi" w:cstheme="minorHAnsi"/>
          <w:b/>
          <w:bCs/>
          <w:sz w:val="22"/>
          <w:szCs w:val="22"/>
        </w:rPr>
        <w:t>Povinnosti a práva Poskytovateľa</w:t>
      </w:r>
    </w:p>
    <w:p w14:paraId="56CD5C5A" w14:textId="77777777" w:rsidR="00793132" w:rsidRPr="0022239D" w:rsidRDefault="003E52FC" w:rsidP="00793132">
      <w:pPr>
        <w:pStyle w:val="Bullet"/>
        <w:numPr>
          <w:ilvl w:val="0"/>
          <w:numId w:val="22"/>
        </w:numPr>
        <w:rPr>
          <w:rFonts w:asciiTheme="minorHAnsi" w:hAnsiTheme="minorHAnsi" w:cstheme="minorHAnsi"/>
          <w:sz w:val="22"/>
          <w:szCs w:val="22"/>
        </w:rPr>
      </w:pPr>
      <w:r w:rsidRPr="0022239D">
        <w:rPr>
          <w:rFonts w:asciiTheme="minorHAnsi" w:hAnsiTheme="minorHAnsi" w:cstheme="minorHAnsi"/>
          <w:sz w:val="22"/>
          <w:szCs w:val="22"/>
        </w:rPr>
        <w:lastRenderedPageBreak/>
        <w:t>Zhotoviteľ</w:t>
      </w:r>
      <w:r w:rsidR="00793132" w:rsidRPr="0022239D">
        <w:rPr>
          <w:rFonts w:asciiTheme="minorHAnsi" w:hAnsiTheme="minorHAnsi" w:cstheme="minorHAnsi"/>
          <w:sz w:val="22"/>
          <w:szCs w:val="22"/>
        </w:rPr>
        <w:t xml:space="preserve"> bude vzdialený prístup používať výhradne k prístupu k aplikáciám a databázam súvisiacich s plnením tejto </w:t>
      </w:r>
      <w:r w:rsidR="00651F3D" w:rsidRPr="0022239D">
        <w:rPr>
          <w:rFonts w:asciiTheme="minorHAnsi" w:hAnsiTheme="minorHAnsi" w:cstheme="minorHAnsi"/>
          <w:sz w:val="22"/>
          <w:szCs w:val="22"/>
        </w:rPr>
        <w:t>Z</w:t>
      </w:r>
      <w:r w:rsidR="00793132" w:rsidRPr="0022239D">
        <w:rPr>
          <w:rFonts w:asciiTheme="minorHAnsi" w:hAnsiTheme="minorHAnsi" w:cstheme="minorHAnsi"/>
          <w:sz w:val="22"/>
          <w:szCs w:val="22"/>
        </w:rPr>
        <w:t>mluvy</w:t>
      </w:r>
      <w:r w:rsidR="00651F3D" w:rsidRPr="0022239D">
        <w:rPr>
          <w:rFonts w:asciiTheme="minorHAnsi" w:hAnsiTheme="minorHAnsi" w:cstheme="minorHAnsi"/>
          <w:sz w:val="22"/>
          <w:szCs w:val="22"/>
        </w:rPr>
        <w:t xml:space="preserve"> o dielo</w:t>
      </w:r>
      <w:r w:rsidR="00793132" w:rsidRPr="0022239D">
        <w:rPr>
          <w:rFonts w:asciiTheme="minorHAnsi" w:hAnsiTheme="minorHAnsi" w:cstheme="minorHAnsi"/>
          <w:sz w:val="22"/>
          <w:szCs w:val="22"/>
        </w:rPr>
        <w:t xml:space="preserve">. </w:t>
      </w:r>
    </w:p>
    <w:p w14:paraId="1F5CD771" w14:textId="77777777" w:rsidR="00793132" w:rsidRPr="0022239D" w:rsidRDefault="003E52FC" w:rsidP="00793132">
      <w:pPr>
        <w:pStyle w:val="Bullet"/>
        <w:numPr>
          <w:ilvl w:val="0"/>
          <w:numId w:val="22"/>
        </w:numPr>
        <w:rPr>
          <w:rFonts w:asciiTheme="minorHAnsi" w:hAnsiTheme="minorHAnsi" w:cstheme="minorHAnsi"/>
          <w:sz w:val="22"/>
          <w:szCs w:val="22"/>
        </w:rPr>
      </w:pPr>
      <w:r w:rsidRPr="0022239D">
        <w:rPr>
          <w:rFonts w:asciiTheme="minorHAnsi" w:hAnsiTheme="minorHAnsi" w:cstheme="minorHAnsi"/>
          <w:sz w:val="22"/>
          <w:szCs w:val="22"/>
        </w:rPr>
        <w:t>Zhotoviteľ</w:t>
      </w:r>
      <w:r w:rsidR="00793132" w:rsidRPr="0022239D">
        <w:rPr>
          <w:rFonts w:asciiTheme="minorHAnsi" w:hAnsiTheme="minorHAnsi" w:cstheme="minorHAnsi"/>
          <w:sz w:val="22"/>
          <w:szCs w:val="22"/>
        </w:rPr>
        <w:t xml:space="preserve"> nebude vykonávať žiadne zásahy do konfigurácie operačného systému </w:t>
      </w:r>
      <w:r w:rsidRPr="0022239D">
        <w:rPr>
          <w:rFonts w:asciiTheme="minorHAnsi" w:hAnsiTheme="minorHAnsi" w:cstheme="minorHAnsi"/>
          <w:sz w:val="22"/>
          <w:szCs w:val="22"/>
        </w:rPr>
        <w:t>O</w:t>
      </w:r>
      <w:r w:rsidR="00793132" w:rsidRPr="0022239D">
        <w:rPr>
          <w:rFonts w:asciiTheme="minorHAnsi" w:hAnsiTheme="minorHAnsi" w:cstheme="minorHAnsi"/>
          <w:sz w:val="22"/>
          <w:szCs w:val="22"/>
        </w:rPr>
        <w:t xml:space="preserve">bjednávateľa. Na základe zadania </w:t>
      </w:r>
      <w:r w:rsidRPr="0022239D">
        <w:rPr>
          <w:rFonts w:asciiTheme="minorHAnsi" w:hAnsiTheme="minorHAnsi" w:cstheme="minorHAnsi"/>
          <w:sz w:val="22"/>
          <w:szCs w:val="22"/>
        </w:rPr>
        <w:t xml:space="preserve">Zhotoviteľa </w:t>
      </w:r>
      <w:r w:rsidR="00793132" w:rsidRPr="0022239D">
        <w:rPr>
          <w:rFonts w:asciiTheme="minorHAnsi" w:hAnsiTheme="minorHAnsi" w:cstheme="minorHAnsi"/>
          <w:sz w:val="22"/>
          <w:szCs w:val="22"/>
        </w:rPr>
        <w:t xml:space="preserve">toto bude vykonávať iba </w:t>
      </w:r>
      <w:r w:rsidRPr="0022239D">
        <w:rPr>
          <w:rFonts w:asciiTheme="minorHAnsi" w:hAnsiTheme="minorHAnsi" w:cstheme="minorHAnsi"/>
          <w:sz w:val="22"/>
          <w:szCs w:val="22"/>
        </w:rPr>
        <w:t>O</w:t>
      </w:r>
      <w:r w:rsidR="00793132" w:rsidRPr="0022239D">
        <w:rPr>
          <w:rFonts w:asciiTheme="minorHAnsi" w:hAnsiTheme="minorHAnsi" w:cstheme="minorHAnsi"/>
          <w:sz w:val="22"/>
          <w:szCs w:val="22"/>
        </w:rPr>
        <w:t>bjednávateľ.</w:t>
      </w:r>
    </w:p>
    <w:p w14:paraId="47C1CF5C" w14:textId="77777777" w:rsidR="00793132" w:rsidRPr="0022239D" w:rsidRDefault="003E52FC" w:rsidP="00793132">
      <w:pPr>
        <w:pStyle w:val="Bullet"/>
        <w:numPr>
          <w:ilvl w:val="0"/>
          <w:numId w:val="22"/>
        </w:numPr>
        <w:rPr>
          <w:rFonts w:asciiTheme="minorHAnsi" w:hAnsiTheme="minorHAnsi" w:cstheme="minorHAnsi"/>
          <w:sz w:val="22"/>
          <w:szCs w:val="22"/>
        </w:rPr>
      </w:pPr>
      <w:r w:rsidRPr="0022239D">
        <w:rPr>
          <w:rFonts w:asciiTheme="minorHAnsi" w:hAnsiTheme="minorHAnsi" w:cstheme="minorHAnsi"/>
          <w:sz w:val="22"/>
          <w:szCs w:val="22"/>
        </w:rPr>
        <w:t xml:space="preserve">Zhotoviteľ </w:t>
      </w:r>
      <w:r w:rsidR="00793132" w:rsidRPr="0022239D">
        <w:rPr>
          <w:rFonts w:asciiTheme="minorHAnsi" w:hAnsiTheme="minorHAnsi" w:cstheme="minorHAnsi"/>
          <w:sz w:val="22"/>
          <w:szCs w:val="22"/>
        </w:rPr>
        <w:t xml:space="preserve">bude zachovávať obecné pravidlá bezpečnosti IT, predovšetkým udržiavať v tajnosti prístupové kontá a heslá a neposkytovať ich tretím stranám, používať antivírovú ochranu a o všetkých bezpečnostných incidentoch okamžite informovať </w:t>
      </w:r>
      <w:r w:rsidRPr="0022239D">
        <w:rPr>
          <w:rFonts w:asciiTheme="minorHAnsi" w:hAnsiTheme="minorHAnsi" w:cstheme="minorHAnsi"/>
          <w:sz w:val="22"/>
          <w:szCs w:val="22"/>
        </w:rPr>
        <w:t>O</w:t>
      </w:r>
      <w:r w:rsidR="00793132" w:rsidRPr="0022239D">
        <w:rPr>
          <w:rFonts w:asciiTheme="minorHAnsi" w:hAnsiTheme="minorHAnsi" w:cstheme="minorHAnsi"/>
          <w:sz w:val="22"/>
          <w:szCs w:val="22"/>
        </w:rPr>
        <w:t>bjednávateľa.</w:t>
      </w:r>
    </w:p>
    <w:p w14:paraId="713CD6EF" w14:textId="77777777" w:rsidR="00793132" w:rsidRPr="0022239D" w:rsidRDefault="00793132" w:rsidP="00793132">
      <w:pPr>
        <w:pStyle w:val="Bullet"/>
        <w:rPr>
          <w:rFonts w:asciiTheme="minorHAnsi" w:hAnsiTheme="minorHAnsi" w:cstheme="minorHAnsi"/>
          <w:sz w:val="22"/>
          <w:szCs w:val="22"/>
        </w:rPr>
      </w:pPr>
    </w:p>
    <w:p w14:paraId="460E78D9" w14:textId="77777777" w:rsidR="00793132" w:rsidRPr="0022239D" w:rsidRDefault="00793132" w:rsidP="00793132">
      <w:pPr>
        <w:pStyle w:val="Bullet"/>
        <w:jc w:val="center"/>
        <w:rPr>
          <w:rFonts w:asciiTheme="minorHAnsi" w:hAnsiTheme="minorHAnsi" w:cstheme="minorHAnsi"/>
          <w:b/>
          <w:bCs/>
          <w:sz w:val="22"/>
          <w:szCs w:val="22"/>
        </w:rPr>
      </w:pPr>
      <w:r w:rsidRPr="0022239D">
        <w:rPr>
          <w:rFonts w:asciiTheme="minorHAnsi" w:hAnsiTheme="minorHAnsi" w:cstheme="minorHAnsi"/>
          <w:b/>
          <w:bCs/>
          <w:sz w:val="22"/>
          <w:szCs w:val="22"/>
        </w:rPr>
        <w:t>VI.</w:t>
      </w:r>
    </w:p>
    <w:p w14:paraId="343EF792" w14:textId="77777777" w:rsidR="00793132" w:rsidRPr="0022239D" w:rsidRDefault="00793132" w:rsidP="00793132">
      <w:pPr>
        <w:pStyle w:val="Bullet"/>
        <w:jc w:val="center"/>
        <w:rPr>
          <w:rFonts w:asciiTheme="minorHAnsi" w:hAnsiTheme="minorHAnsi" w:cstheme="minorHAnsi"/>
          <w:b/>
          <w:bCs/>
          <w:sz w:val="22"/>
          <w:szCs w:val="22"/>
        </w:rPr>
      </w:pPr>
      <w:r w:rsidRPr="0022239D">
        <w:rPr>
          <w:rFonts w:asciiTheme="minorHAnsi" w:hAnsiTheme="minorHAnsi" w:cstheme="minorHAnsi"/>
          <w:b/>
          <w:bCs/>
          <w:sz w:val="22"/>
          <w:szCs w:val="22"/>
        </w:rPr>
        <w:t xml:space="preserve">Povinnosti a práva </w:t>
      </w:r>
      <w:r w:rsidR="00F71832" w:rsidRPr="0022239D">
        <w:rPr>
          <w:rFonts w:asciiTheme="minorHAnsi" w:hAnsiTheme="minorHAnsi" w:cstheme="minorHAnsi"/>
          <w:b/>
          <w:bCs/>
          <w:sz w:val="22"/>
          <w:szCs w:val="22"/>
        </w:rPr>
        <w:t>O</w:t>
      </w:r>
      <w:r w:rsidRPr="0022239D">
        <w:rPr>
          <w:rFonts w:asciiTheme="minorHAnsi" w:hAnsiTheme="minorHAnsi" w:cstheme="minorHAnsi"/>
          <w:b/>
          <w:bCs/>
          <w:sz w:val="22"/>
          <w:szCs w:val="22"/>
        </w:rPr>
        <w:t>bjednávateľa</w:t>
      </w:r>
    </w:p>
    <w:p w14:paraId="6EAC749A" w14:textId="77777777" w:rsidR="00793132" w:rsidRPr="0022239D" w:rsidRDefault="00793132" w:rsidP="00793132">
      <w:pPr>
        <w:pStyle w:val="Bullet"/>
        <w:numPr>
          <w:ilvl w:val="0"/>
          <w:numId w:val="24"/>
        </w:numPr>
        <w:rPr>
          <w:rFonts w:asciiTheme="minorHAnsi" w:hAnsiTheme="minorHAnsi" w:cstheme="minorHAnsi"/>
          <w:sz w:val="22"/>
          <w:szCs w:val="22"/>
        </w:rPr>
      </w:pPr>
      <w:r w:rsidRPr="0022239D">
        <w:rPr>
          <w:rFonts w:asciiTheme="minorHAnsi" w:hAnsiTheme="minorHAnsi" w:cstheme="minorHAnsi"/>
          <w:sz w:val="22"/>
          <w:szCs w:val="22"/>
        </w:rPr>
        <w:t>Objednávateľ je povinný zabezpečiť potrebnú súčinnosť pri realizácii vzdialeného prístupu. Ide hlavne o pridelenie potrebných prístupových práv, poskytnutie platných prístupových údajov (meno, heslo) potrebných na vykonanie zásahu, zabezpečiť správneho fungovanie systémov, , ako aj správne nastavenie a fungovanie firewallov a prepojení na iné systémy.</w:t>
      </w:r>
    </w:p>
    <w:p w14:paraId="69022C9B" w14:textId="77777777" w:rsidR="00793132" w:rsidRPr="0022239D" w:rsidRDefault="00793132" w:rsidP="00793132">
      <w:pPr>
        <w:pStyle w:val="Bullet"/>
        <w:numPr>
          <w:ilvl w:val="0"/>
          <w:numId w:val="24"/>
        </w:numPr>
        <w:rPr>
          <w:rFonts w:asciiTheme="minorHAnsi" w:hAnsiTheme="minorHAnsi" w:cstheme="minorHAnsi"/>
          <w:sz w:val="22"/>
          <w:szCs w:val="22"/>
        </w:rPr>
      </w:pPr>
      <w:r w:rsidRPr="0022239D">
        <w:rPr>
          <w:rFonts w:asciiTheme="minorHAnsi" w:hAnsiTheme="minorHAnsi" w:cstheme="minorHAnsi"/>
          <w:sz w:val="22"/>
          <w:szCs w:val="22"/>
        </w:rPr>
        <w:t>Objednávateľ môže celú komunikáciu a všetky činnosti vykonávané prostredníctvom vzdialeného prístupu monitorovať a následne zaznamenávať.</w:t>
      </w:r>
    </w:p>
    <w:p w14:paraId="13762F78" w14:textId="77777777" w:rsidR="00793132" w:rsidRPr="0022239D" w:rsidRDefault="00793132" w:rsidP="00793132">
      <w:pPr>
        <w:pStyle w:val="Bullet"/>
        <w:numPr>
          <w:ilvl w:val="0"/>
          <w:numId w:val="24"/>
        </w:numPr>
        <w:rPr>
          <w:sz w:val="24"/>
          <w:szCs w:val="24"/>
        </w:rPr>
      </w:pPr>
      <w:r w:rsidRPr="0022239D">
        <w:rPr>
          <w:rFonts w:asciiTheme="minorHAnsi" w:hAnsiTheme="minorHAnsi" w:cstheme="minorHAnsi"/>
          <w:sz w:val="22"/>
          <w:szCs w:val="22"/>
        </w:rPr>
        <w:t>Objednávateľ si vyhradzuje právo z bezpečnostných dôvodov nepovoliť vzdialený prístup, vrátane prerušenia existujúceho spojenia.</w:t>
      </w:r>
    </w:p>
    <w:p w14:paraId="3807DD6B" w14:textId="77777777" w:rsidR="000B6063" w:rsidRPr="0022239D" w:rsidRDefault="000B6063">
      <w:pPr>
        <w:spacing w:after="200" w:line="276" w:lineRule="auto"/>
        <w:jc w:val="left"/>
        <w:rPr>
          <w:rFonts w:asciiTheme="minorHAnsi" w:eastAsiaTheme="minorHAnsi" w:hAnsiTheme="minorHAnsi" w:cstheme="minorHAnsi"/>
          <w:b/>
          <w:szCs w:val="22"/>
          <w:lang w:eastAsia="en-US"/>
        </w:rPr>
      </w:pPr>
      <w:r w:rsidRPr="0022239D">
        <w:rPr>
          <w:rFonts w:asciiTheme="minorHAnsi" w:eastAsiaTheme="minorHAnsi" w:hAnsiTheme="minorHAnsi" w:cstheme="minorHAnsi"/>
          <w:b/>
          <w:szCs w:val="22"/>
          <w:lang w:eastAsia="en-US"/>
        </w:rPr>
        <w:br w:type="page"/>
      </w:r>
    </w:p>
    <w:p w14:paraId="20C62F02" w14:textId="77777777" w:rsidR="000B6063" w:rsidRPr="0022239D" w:rsidRDefault="000833CD" w:rsidP="000B6063">
      <w:pPr>
        <w:pStyle w:val="Nadpis2"/>
        <w:numPr>
          <w:ilvl w:val="0"/>
          <w:numId w:val="0"/>
        </w:numPr>
        <w:spacing w:line="240" w:lineRule="auto"/>
        <w:rPr>
          <w:rFonts w:asciiTheme="minorHAnsi" w:eastAsiaTheme="minorHAnsi" w:hAnsiTheme="minorHAnsi" w:cstheme="minorHAnsi"/>
          <w:b/>
          <w:szCs w:val="22"/>
          <w:lang w:eastAsia="en-US"/>
        </w:rPr>
      </w:pPr>
      <w:r w:rsidRPr="0022239D">
        <w:rPr>
          <w:rFonts w:asciiTheme="minorHAnsi" w:eastAsiaTheme="minorHAnsi" w:hAnsiTheme="minorHAnsi" w:cstheme="minorHAnsi"/>
          <w:b/>
          <w:szCs w:val="22"/>
          <w:lang w:eastAsia="en-US"/>
        </w:rPr>
        <w:lastRenderedPageBreak/>
        <w:t>Príloha č. 8</w:t>
      </w:r>
      <w:r w:rsidR="000B6063" w:rsidRPr="0022239D">
        <w:rPr>
          <w:rFonts w:asciiTheme="minorHAnsi" w:eastAsiaTheme="minorHAnsi" w:hAnsiTheme="minorHAnsi" w:cstheme="minorHAnsi"/>
          <w:b/>
          <w:szCs w:val="22"/>
          <w:lang w:eastAsia="en-US"/>
        </w:rPr>
        <w:t xml:space="preserve"> - Minimálne kvalifikačné požiadavky na kľúčových expertov, ich zoznam a preukázaná kvalifikácia</w:t>
      </w:r>
    </w:p>
    <w:p w14:paraId="6E063119" w14:textId="145798C4" w:rsidR="00991792" w:rsidRPr="00DD4646" w:rsidRDefault="00991792">
      <w:pPr>
        <w:spacing w:after="200" w:line="276" w:lineRule="auto"/>
        <w:jc w:val="left"/>
        <w:rPr>
          <w:rFonts w:asciiTheme="minorHAnsi" w:eastAsiaTheme="minorHAnsi" w:hAnsiTheme="minorHAnsi" w:cstheme="minorHAnsi"/>
          <w:i/>
          <w:szCs w:val="22"/>
          <w:lang w:eastAsia="en-US"/>
        </w:rPr>
      </w:pPr>
      <w:r w:rsidRPr="00DD4646">
        <w:rPr>
          <w:rFonts w:asciiTheme="minorHAnsi" w:eastAsiaTheme="minorHAnsi" w:hAnsiTheme="minorHAnsi" w:cstheme="minorHAnsi"/>
          <w:i/>
          <w:szCs w:val="22"/>
          <w:lang w:eastAsia="en-US"/>
        </w:rPr>
        <w:t>Bude doplnené na základe finálny</w:t>
      </w:r>
      <w:r w:rsidR="0022239D" w:rsidRPr="00DD4646">
        <w:rPr>
          <w:rFonts w:asciiTheme="minorHAnsi" w:eastAsiaTheme="minorHAnsi" w:hAnsiTheme="minorHAnsi" w:cstheme="minorHAnsi"/>
          <w:i/>
          <w:szCs w:val="22"/>
          <w:lang w:eastAsia="en-US"/>
        </w:rPr>
        <w:t>ch</w:t>
      </w:r>
      <w:r w:rsidRPr="00DD4646">
        <w:rPr>
          <w:rFonts w:asciiTheme="minorHAnsi" w:eastAsiaTheme="minorHAnsi" w:hAnsiTheme="minorHAnsi" w:cstheme="minorHAnsi"/>
          <w:i/>
          <w:szCs w:val="22"/>
          <w:lang w:eastAsia="en-US"/>
        </w:rPr>
        <w:t xml:space="preserve"> podmienok účasti, ktoré budú súčasťou súťažných </w:t>
      </w:r>
      <w:r w:rsidR="00B735FF" w:rsidRPr="00DD4646">
        <w:rPr>
          <w:rFonts w:asciiTheme="minorHAnsi" w:eastAsiaTheme="minorHAnsi" w:hAnsiTheme="minorHAnsi" w:cstheme="minorHAnsi"/>
          <w:i/>
          <w:szCs w:val="22"/>
          <w:lang w:eastAsia="en-US"/>
        </w:rPr>
        <w:t>podkladov</w:t>
      </w:r>
      <w:r w:rsidR="0022239D" w:rsidRPr="00DD4646">
        <w:rPr>
          <w:rFonts w:asciiTheme="minorHAnsi" w:eastAsiaTheme="minorHAnsi" w:hAnsiTheme="minorHAnsi" w:cstheme="minorHAnsi"/>
          <w:i/>
          <w:szCs w:val="22"/>
          <w:lang w:eastAsia="en-US"/>
        </w:rPr>
        <w:t xml:space="preserve"> a ponuky uchádzača</w:t>
      </w:r>
      <w:r w:rsidRPr="00DD4646">
        <w:rPr>
          <w:rFonts w:asciiTheme="minorHAnsi" w:eastAsiaTheme="minorHAnsi" w:hAnsiTheme="minorHAnsi" w:cstheme="minorHAnsi"/>
          <w:i/>
          <w:szCs w:val="22"/>
          <w:lang w:eastAsia="en-US"/>
        </w:rPr>
        <w:br w:type="page"/>
      </w:r>
    </w:p>
    <w:p w14:paraId="7E966FF5" w14:textId="77777777" w:rsidR="000B6063" w:rsidRPr="0022239D" w:rsidRDefault="000833CD" w:rsidP="00BB2A14">
      <w:pPr>
        <w:pStyle w:val="Nadpis2"/>
        <w:numPr>
          <w:ilvl w:val="0"/>
          <w:numId w:val="0"/>
        </w:numPr>
        <w:spacing w:line="240" w:lineRule="auto"/>
        <w:rPr>
          <w:rFonts w:asciiTheme="minorHAnsi" w:eastAsiaTheme="minorHAnsi" w:hAnsiTheme="minorHAnsi" w:cstheme="minorHAnsi"/>
          <w:b/>
          <w:szCs w:val="22"/>
          <w:lang w:eastAsia="en-US"/>
        </w:rPr>
      </w:pPr>
      <w:r w:rsidRPr="0022239D">
        <w:rPr>
          <w:rFonts w:asciiTheme="minorHAnsi" w:eastAsiaTheme="minorHAnsi" w:hAnsiTheme="minorHAnsi" w:cstheme="minorHAnsi"/>
          <w:b/>
          <w:szCs w:val="22"/>
          <w:lang w:eastAsia="en-US"/>
        </w:rPr>
        <w:lastRenderedPageBreak/>
        <w:t>Príloha č. 9</w:t>
      </w:r>
      <w:r w:rsidR="000B6063" w:rsidRPr="0022239D">
        <w:rPr>
          <w:rFonts w:asciiTheme="minorHAnsi" w:eastAsiaTheme="minorHAnsi" w:hAnsiTheme="minorHAnsi" w:cstheme="minorHAnsi"/>
          <w:b/>
          <w:szCs w:val="22"/>
          <w:lang w:eastAsia="en-US"/>
        </w:rPr>
        <w:t xml:space="preserve"> – Bezpečnostné štandardy</w:t>
      </w:r>
    </w:p>
    <w:p w14:paraId="6C520F26" w14:textId="77777777" w:rsidR="00D42355" w:rsidRPr="0022239D" w:rsidRDefault="00733A99" w:rsidP="003B3246">
      <w:pPr>
        <w:rPr>
          <w:rFonts w:eastAsiaTheme="minorHAnsi"/>
          <w:lang w:eastAsia="en-US"/>
        </w:rPr>
      </w:pPr>
      <w:r w:rsidRPr="0022239D">
        <w:rPr>
          <w:rFonts w:eastAsiaTheme="minorHAnsi"/>
          <w:lang w:eastAsia="en-US"/>
        </w:rPr>
        <w:t>Príloha „Podmienky pre zaistenie bezpečnosti a ochrany zdravia pri práci, ochrany pred požiarmi a vstupného režimu osôb a vozidiel“</w:t>
      </w:r>
    </w:p>
    <w:p w14:paraId="231C1C78" w14:textId="77777777" w:rsidR="00773EFC" w:rsidRPr="0022239D" w:rsidRDefault="00773EFC" w:rsidP="003B3246">
      <w:pPr>
        <w:rPr>
          <w:rFonts w:eastAsiaTheme="minorHAnsi"/>
          <w:lang w:eastAsia="en-US"/>
        </w:rPr>
      </w:pPr>
      <w:r w:rsidRPr="0022239D">
        <w:rPr>
          <w:rFonts w:eastAsiaTheme="minorHAnsi"/>
          <w:lang w:eastAsia="en-US"/>
        </w:rPr>
        <w:t>Požiadavky na systém</w:t>
      </w:r>
      <w:r w:rsidR="00364366" w:rsidRPr="0022239D">
        <w:rPr>
          <w:rFonts w:eastAsiaTheme="minorHAnsi"/>
          <w:lang w:eastAsia="en-US"/>
        </w:rPr>
        <w:t xml:space="preserve"> a opatrenia</w:t>
      </w:r>
      <w:r w:rsidRPr="0022239D">
        <w:rPr>
          <w:rFonts w:eastAsiaTheme="minorHAnsi"/>
          <w:lang w:eastAsia="en-US"/>
        </w:rPr>
        <w:t xml:space="preserve"> v oblasti Kybernetickej bezpečn</w:t>
      </w:r>
      <w:r w:rsidR="00364366" w:rsidRPr="0022239D">
        <w:rPr>
          <w:rFonts w:eastAsiaTheme="minorHAnsi"/>
          <w:lang w:eastAsia="en-US"/>
        </w:rPr>
        <w:t xml:space="preserve">osti a požiadavky kybernetickej bezpečnosti na cloudovú službu sú súčasťou Prílohy </w:t>
      </w:r>
      <w:r w:rsidR="00364366" w:rsidRPr="0022239D">
        <w:rPr>
          <w:rFonts w:eastAsiaTheme="minorEastAsia" w:cs="Arial"/>
          <w:color w:val="000000" w:themeColor="text1"/>
        </w:rPr>
        <w:t>č. 1 A.</w:t>
      </w:r>
    </w:p>
    <w:p w14:paraId="1D2FA030" w14:textId="2705BB7B" w:rsidR="00DD4646" w:rsidRPr="00DD4646" w:rsidRDefault="0011166C" w:rsidP="00DD4646">
      <w:pPr>
        <w:spacing w:after="200" w:line="276" w:lineRule="auto"/>
        <w:jc w:val="left"/>
        <w:rPr>
          <w:rFonts w:eastAsiaTheme="minorHAnsi"/>
          <w:highlight w:val="cyan"/>
          <w:lang w:eastAsia="en-US"/>
        </w:rPr>
      </w:pPr>
      <w:r w:rsidRPr="0022239D">
        <w:rPr>
          <w:rFonts w:eastAsiaTheme="minorHAnsi"/>
          <w:highlight w:val="cyan"/>
          <w:lang w:eastAsia="en-US"/>
        </w:rPr>
        <w:br w:type="page"/>
      </w:r>
      <w:r w:rsidR="00DD4646" w:rsidRPr="00DD4646">
        <w:rPr>
          <w:rFonts w:asciiTheme="minorHAnsi" w:eastAsiaTheme="minorHAnsi" w:hAnsiTheme="minorHAnsi" w:cstheme="minorHAnsi"/>
          <w:b/>
          <w:szCs w:val="22"/>
          <w:lang w:eastAsia="en-US"/>
        </w:rPr>
        <w:lastRenderedPageBreak/>
        <w:t>Príloha č</w:t>
      </w:r>
      <w:r w:rsidR="00DD4646" w:rsidRPr="00DD4646">
        <w:rPr>
          <w:rFonts w:asciiTheme="minorHAnsi" w:eastAsiaTheme="minorHAnsi" w:hAnsiTheme="minorHAnsi" w:cstheme="minorHAnsi"/>
          <w:szCs w:val="22"/>
          <w:lang w:eastAsia="en-US"/>
        </w:rPr>
        <w:t>. 10 – Návrh servisnej zmluvy</w:t>
      </w:r>
    </w:p>
    <w:p w14:paraId="3965CDC8" w14:textId="6FC61EE2" w:rsidR="00E830AB" w:rsidRPr="00DD4646" w:rsidRDefault="00DD4646" w:rsidP="00364366">
      <w:pPr>
        <w:rPr>
          <w:rFonts w:eastAsiaTheme="minorHAnsi"/>
          <w:i/>
          <w:lang w:eastAsia="en-US"/>
        </w:rPr>
      </w:pPr>
      <w:r w:rsidRPr="00DD4646">
        <w:rPr>
          <w:rFonts w:eastAsiaTheme="minorHAnsi"/>
          <w:i/>
          <w:lang w:eastAsia="en-US"/>
        </w:rPr>
        <w:t>Samostatne oddeliteľná príloha zmluvy o dielo</w:t>
      </w:r>
    </w:p>
    <w:sectPr w:rsidR="00E830AB" w:rsidRPr="00DD4646" w:rsidSect="004B7138">
      <w:headerReference w:type="default" r:id="rId11"/>
      <w:footerReference w:type="default" r:id="rId12"/>
      <w:pgSz w:w="11906" w:h="16838"/>
      <w:pgMar w:top="1103" w:right="1133" w:bottom="1632" w:left="992"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8A3C9" w16cid:durableId="219DD369"/>
  <w16cid:commentId w16cid:paraId="0D6ADCE3" w16cid:durableId="219DD36A"/>
  <w16cid:commentId w16cid:paraId="5C5B571C" w16cid:durableId="219DD36B"/>
  <w16cid:commentId w16cid:paraId="0186663A" w16cid:durableId="219DD3DF"/>
  <w16cid:commentId w16cid:paraId="37F41EAA" w16cid:durableId="219DD36C"/>
  <w16cid:commentId w16cid:paraId="7E2856E7" w16cid:durableId="219DD36D"/>
  <w16cid:commentId w16cid:paraId="7FF70C9D" w16cid:durableId="219DD36E"/>
  <w16cid:commentId w16cid:paraId="7864BB8E" w16cid:durableId="219DD36F"/>
  <w16cid:commentId w16cid:paraId="21CCE1C2" w16cid:durableId="219DD370"/>
  <w16cid:commentId w16cid:paraId="7F36A6BD" w16cid:durableId="219DD371"/>
  <w16cid:commentId w16cid:paraId="3F27F8E9" w16cid:durableId="219DD372"/>
  <w16cid:commentId w16cid:paraId="24CB383E" w16cid:durableId="219DD373"/>
  <w16cid:commentId w16cid:paraId="6B127432" w16cid:durableId="219DD374"/>
  <w16cid:commentId w16cid:paraId="2E185841" w16cid:durableId="219DD375"/>
  <w16cid:commentId w16cid:paraId="040544C0" w16cid:durableId="219DD376"/>
  <w16cid:commentId w16cid:paraId="2A92FF41" w16cid:durableId="219DD377"/>
  <w16cid:commentId w16cid:paraId="5C315898" w16cid:durableId="219DD378"/>
  <w16cid:commentId w16cid:paraId="729C6561" w16cid:durableId="219DD379"/>
  <w16cid:commentId w16cid:paraId="748BBE27" w16cid:durableId="219DD37A"/>
  <w16cid:commentId w16cid:paraId="02A926F7" w16cid:durableId="219DD37B"/>
  <w16cid:commentId w16cid:paraId="137405E8" w16cid:durableId="219DD37C"/>
  <w16cid:commentId w16cid:paraId="22DFC648" w16cid:durableId="219DD37D"/>
  <w16cid:commentId w16cid:paraId="0ECBE890" w16cid:durableId="219DD37E"/>
  <w16cid:commentId w16cid:paraId="2EC1BC76" w16cid:durableId="219DD37F"/>
  <w16cid:commentId w16cid:paraId="63D403E8" w16cid:durableId="219DD380"/>
  <w16cid:commentId w16cid:paraId="6E4416D2" w16cid:durableId="219DD651"/>
  <w16cid:commentId w16cid:paraId="3EFCB395" w16cid:durableId="219DD381"/>
  <w16cid:commentId w16cid:paraId="7A840C9D" w16cid:durableId="219DD382"/>
  <w16cid:commentId w16cid:paraId="333C3966" w16cid:durableId="219DD922"/>
  <w16cid:commentId w16cid:paraId="72146D02" w16cid:durableId="219DD383"/>
  <w16cid:commentId w16cid:paraId="5B06E6B9" w16cid:durableId="219DD384"/>
  <w16cid:commentId w16cid:paraId="6BD08591" w16cid:durableId="219DD385"/>
  <w16cid:commentId w16cid:paraId="3F450C15" w16cid:durableId="219DD386"/>
  <w16cid:commentId w16cid:paraId="48B2AB5F" w16cid:durableId="219DD387"/>
  <w16cid:commentId w16cid:paraId="089DA798" w16cid:durableId="219DD388"/>
  <w16cid:commentId w16cid:paraId="460596FA" w16cid:durableId="21C02CA0"/>
  <w16cid:commentId w16cid:paraId="3976E433" w16cid:durableId="219DD389"/>
  <w16cid:commentId w16cid:paraId="32B169F2" w16cid:durableId="219DD38A"/>
  <w16cid:commentId w16cid:paraId="3E8DF781" w16cid:durableId="219DD38B"/>
  <w16cid:commentId w16cid:paraId="425E4695" w16cid:durableId="219DD38C"/>
  <w16cid:commentId w16cid:paraId="3EFD48D8" w16cid:durableId="219DDC87"/>
  <w16cid:commentId w16cid:paraId="469DEEA6" w16cid:durableId="219DE3E5"/>
  <w16cid:commentId w16cid:paraId="39BB4309" w16cid:durableId="219DE2CA"/>
  <w16cid:commentId w16cid:paraId="018B9F30" w16cid:durableId="219DD38D"/>
  <w16cid:commentId w16cid:paraId="2C64C8E3" w16cid:durableId="219DE13A"/>
  <w16cid:commentId w16cid:paraId="0A21492E" w16cid:durableId="219DE9CA"/>
  <w16cid:commentId w16cid:paraId="11EC028F" w16cid:durableId="219DD38E"/>
  <w16cid:commentId w16cid:paraId="10CA9B57" w16cid:durableId="219DD38F"/>
  <w16cid:commentId w16cid:paraId="3E496A38" w16cid:durableId="219DD390"/>
  <w16cid:commentId w16cid:paraId="5E68D299" w16cid:durableId="219DD391"/>
  <w16cid:commentId w16cid:paraId="1C4640F0" w16cid:durableId="219DD392"/>
  <w16cid:commentId w16cid:paraId="19EC15FE" w16cid:durableId="219DD393"/>
  <w16cid:commentId w16cid:paraId="0518C6E8" w16cid:durableId="219DD394"/>
  <w16cid:commentId w16cid:paraId="79E1FCC8" w16cid:durableId="219DD395"/>
  <w16cid:commentId w16cid:paraId="128C24F0" w16cid:durableId="219DD396"/>
  <w16cid:commentId w16cid:paraId="74D728EC" w16cid:durableId="219DD397"/>
  <w16cid:commentId w16cid:paraId="014FFAE9" w16cid:durableId="219DD398"/>
  <w16cid:commentId w16cid:paraId="3B06EA32" w16cid:durableId="219DD399"/>
  <w16cid:commentId w16cid:paraId="77B49B6D" w16cid:durableId="219DD39A"/>
  <w16cid:commentId w16cid:paraId="1E7C55E8" w16cid:durableId="219DD39B"/>
  <w16cid:commentId w16cid:paraId="29038809" w16cid:durableId="219DD39C"/>
  <w16cid:commentId w16cid:paraId="333B2C3A" w16cid:durableId="219DD39D"/>
  <w16cid:commentId w16cid:paraId="0116F10B" w16cid:durableId="219DD3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4577" w14:textId="77777777" w:rsidR="00056D41" w:rsidRDefault="00056D41" w:rsidP="00DE52E4">
      <w:pPr>
        <w:spacing w:line="240" w:lineRule="auto"/>
      </w:pPr>
      <w:r>
        <w:separator/>
      </w:r>
    </w:p>
  </w:endnote>
  <w:endnote w:type="continuationSeparator" w:id="0">
    <w:p w14:paraId="40F118D5" w14:textId="77777777" w:rsidR="00056D41" w:rsidRDefault="00056D41" w:rsidP="00DE52E4">
      <w:pPr>
        <w:spacing w:line="240" w:lineRule="auto"/>
      </w:pPr>
      <w:r>
        <w:continuationSeparator/>
      </w:r>
    </w:p>
  </w:endnote>
  <w:endnote w:type="continuationNotice" w:id="1">
    <w:p w14:paraId="040AB9FA" w14:textId="77777777" w:rsidR="00056D41" w:rsidRDefault="00056D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0E01B" w14:textId="2B921F01" w:rsidR="00056D41" w:rsidRPr="00AF2103" w:rsidRDefault="00056D41" w:rsidP="00D6054E">
    <w:pPr>
      <w:spacing w:line="240" w:lineRule="auto"/>
      <w:jc w:val="center"/>
      <w:rPr>
        <w:rFonts w:asciiTheme="minorHAnsi" w:hAnsiTheme="minorHAnsi" w:cstheme="minorHAnsi"/>
        <w:sz w:val="20"/>
        <w:szCs w:val="20"/>
      </w:rPr>
    </w:pPr>
    <w:r w:rsidRPr="00AF2103">
      <w:rPr>
        <w:rFonts w:asciiTheme="minorHAnsi" w:hAnsiTheme="minorHAnsi" w:cstheme="minorHAnsi"/>
        <w:sz w:val="20"/>
        <w:szCs w:val="20"/>
      </w:rPr>
      <w:t xml:space="preserve">Strana </w:t>
    </w:r>
    <w:r w:rsidRPr="00AF2103">
      <w:rPr>
        <w:rFonts w:asciiTheme="minorHAnsi" w:hAnsiTheme="minorHAnsi" w:cstheme="minorHAnsi"/>
        <w:sz w:val="20"/>
        <w:szCs w:val="20"/>
      </w:rPr>
      <w:fldChar w:fldCharType="begin"/>
    </w:r>
    <w:r w:rsidRPr="00AF2103">
      <w:rPr>
        <w:rFonts w:asciiTheme="minorHAnsi" w:hAnsiTheme="minorHAnsi" w:cstheme="minorHAnsi"/>
        <w:sz w:val="20"/>
        <w:szCs w:val="20"/>
      </w:rPr>
      <w:instrText xml:space="preserve"> PAGE  \* MERGEFORMAT </w:instrText>
    </w:r>
    <w:r w:rsidRPr="00AF2103">
      <w:rPr>
        <w:rFonts w:asciiTheme="minorHAnsi" w:hAnsiTheme="minorHAnsi" w:cstheme="minorHAnsi"/>
        <w:sz w:val="20"/>
        <w:szCs w:val="20"/>
      </w:rPr>
      <w:fldChar w:fldCharType="separate"/>
    </w:r>
    <w:r w:rsidR="009C14D8">
      <w:rPr>
        <w:rFonts w:asciiTheme="minorHAnsi" w:hAnsiTheme="minorHAnsi" w:cstheme="minorHAnsi"/>
        <w:noProof/>
        <w:sz w:val="20"/>
        <w:szCs w:val="20"/>
      </w:rPr>
      <w:t>21</w:t>
    </w:r>
    <w:r w:rsidRPr="00AF2103">
      <w:rPr>
        <w:rFonts w:asciiTheme="minorHAnsi" w:hAnsiTheme="minorHAnsi" w:cstheme="minorHAnsi"/>
        <w:sz w:val="20"/>
        <w:szCs w:val="20"/>
      </w:rPr>
      <w:fldChar w:fldCharType="end"/>
    </w:r>
    <w:r w:rsidRPr="00AF2103">
      <w:rPr>
        <w:rFonts w:asciiTheme="minorHAnsi" w:hAnsiTheme="minorHAnsi" w:cstheme="minorHAnsi"/>
        <w:sz w:val="20"/>
        <w:szCs w:val="20"/>
      </w:rPr>
      <w:t xml:space="preserve"> / </w:t>
    </w:r>
    <w:r w:rsidRPr="00AF2103">
      <w:rPr>
        <w:rFonts w:asciiTheme="minorHAnsi" w:hAnsiTheme="minorHAnsi" w:cstheme="minorHAnsi"/>
        <w:sz w:val="20"/>
        <w:szCs w:val="20"/>
      </w:rPr>
      <w:fldChar w:fldCharType="begin"/>
    </w:r>
    <w:r w:rsidRPr="00AF2103">
      <w:rPr>
        <w:rFonts w:asciiTheme="minorHAnsi" w:hAnsiTheme="minorHAnsi" w:cstheme="minorHAnsi"/>
        <w:sz w:val="20"/>
        <w:szCs w:val="20"/>
      </w:rPr>
      <w:instrText xml:space="preserve"> SECTIONPAGES  \* MERGEFORMAT </w:instrText>
    </w:r>
    <w:r w:rsidRPr="00AF2103">
      <w:rPr>
        <w:rFonts w:asciiTheme="minorHAnsi" w:hAnsiTheme="minorHAnsi" w:cstheme="minorHAnsi"/>
        <w:sz w:val="20"/>
        <w:szCs w:val="20"/>
      </w:rPr>
      <w:fldChar w:fldCharType="separate"/>
    </w:r>
    <w:r w:rsidR="009C14D8">
      <w:rPr>
        <w:rFonts w:asciiTheme="minorHAnsi" w:hAnsiTheme="minorHAnsi" w:cstheme="minorHAnsi"/>
        <w:noProof/>
        <w:sz w:val="20"/>
        <w:szCs w:val="20"/>
      </w:rPr>
      <w:t>43</w:t>
    </w:r>
    <w:r w:rsidRPr="00AF2103">
      <w:rPr>
        <w:rFonts w:asciiTheme="minorHAnsi" w:hAnsiTheme="minorHAnsi" w:cstheme="minorHAnsi"/>
        <w:sz w:val="20"/>
        <w:szCs w:val="20"/>
      </w:rPr>
      <w:fldChar w:fldCharType="end"/>
    </w:r>
  </w:p>
  <w:p w14:paraId="4D2255E8" w14:textId="77777777" w:rsidR="00056D41" w:rsidRDefault="00056D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F4DEB" w14:textId="77777777" w:rsidR="00056D41" w:rsidRDefault="00056D41" w:rsidP="00DE52E4">
      <w:pPr>
        <w:spacing w:line="240" w:lineRule="auto"/>
      </w:pPr>
      <w:r>
        <w:separator/>
      </w:r>
    </w:p>
  </w:footnote>
  <w:footnote w:type="continuationSeparator" w:id="0">
    <w:p w14:paraId="13EF1FA3" w14:textId="77777777" w:rsidR="00056D41" w:rsidRDefault="00056D41" w:rsidP="00DE52E4">
      <w:pPr>
        <w:spacing w:line="240" w:lineRule="auto"/>
      </w:pPr>
      <w:r>
        <w:continuationSeparator/>
      </w:r>
    </w:p>
  </w:footnote>
  <w:footnote w:type="continuationNotice" w:id="1">
    <w:p w14:paraId="4CE0C525" w14:textId="77777777" w:rsidR="00056D41" w:rsidRDefault="00056D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8857A" w14:textId="77777777" w:rsidR="00056D41" w:rsidRDefault="00056D41" w:rsidP="00B30AE4">
    <w:pPr>
      <w:pStyle w:val="Hlavika"/>
      <w:tabs>
        <w:tab w:val="clear" w:pos="4536"/>
      </w:tabs>
    </w:pPr>
  </w:p>
  <w:p w14:paraId="43D54AB3" w14:textId="77777777" w:rsidR="00056D41" w:rsidRDefault="00056D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28B4245"/>
    <w:multiLevelType w:val="hybridMultilevel"/>
    <w:tmpl w:val="4AB2E854"/>
    <w:lvl w:ilvl="0" w:tplc="3AAAF606">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32056A9"/>
    <w:multiLevelType w:val="hybridMultilevel"/>
    <w:tmpl w:val="8D4627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0A439A"/>
    <w:multiLevelType w:val="hybridMultilevel"/>
    <w:tmpl w:val="774869CE"/>
    <w:lvl w:ilvl="0" w:tplc="B804019C">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4"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FFD77B8"/>
    <w:multiLevelType w:val="hybridMultilevel"/>
    <w:tmpl w:val="5D20012C"/>
    <w:lvl w:ilvl="0" w:tplc="5518D5EE">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284DFF"/>
    <w:multiLevelType w:val="hybridMultilevel"/>
    <w:tmpl w:val="0F5ED70E"/>
    <w:lvl w:ilvl="0" w:tplc="6CE64754">
      <w:start w:val="1"/>
      <w:numFmt w:val="decimal"/>
      <w:lvlText w:val="%1."/>
      <w:lvlJc w:val="left"/>
      <w:pPr>
        <w:tabs>
          <w:tab w:val="num" w:pos="567"/>
        </w:tabs>
        <w:ind w:left="567" w:hanging="567"/>
      </w:pPr>
      <w:rPr>
        <w:rFonts w:ascii="Times New Roman" w:hAnsi="Times New Roman" w:cs="Times New Roman" w:hint="default"/>
        <w:b w:val="0"/>
        <w:i w:val="0"/>
        <w:sz w:val="22"/>
      </w:rPr>
    </w:lvl>
    <w:lvl w:ilvl="1" w:tplc="3B360722">
      <w:start w:val="1"/>
      <w:numFmt w:val="lowerLetter"/>
      <w:lvlText w:val="%2)"/>
      <w:lvlJc w:val="left"/>
      <w:pPr>
        <w:tabs>
          <w:tab w:val="num" w:pos="1440"/>
        </w:tabs>
        <w:ind w:left="1440" w:hanging="360"/>
      </w:pPr>
      <w:rPr>
        <w:rFonts w:cs="Times New Roman"/>
        <w:b w:val="0"/>
        <w:i w:val="0"/>
        <w:sz w:val="22"/>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22177856"/>
    <w:multiLevelType w:val="hybridMultilevel"/>
    <w:tmpl w:val="AB3496F6"/>
    <w:lvl w:ilvl="0" w:tplc="5F2A44A8">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222D5FF8"/>
    <w:multiLevelType w:val="hybridMultilevel"/>
    <w:tmpl w:val="D2129E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EE4FC0"/>
    <w:multiLevelType w:val="multilevel"/>
    <w:tmpl w:val="84681C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B22689"/>
    <w:multiLevelType w:val="hybridMultilevel"/>
    <w:tmpl w:val="27FC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B41F4"/>
    <w:multiLevelType w:val="hybridMultilevel"/>
    <w:tmpl w:val="FE640AB6"/>
    <w:lvl w:ilvl="0" w:tplc="6CE64754">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321A582E"/>
    <w:multiLevelType w:val="hybridMultilevel"/>
    <w:tmpl w:val="5DC2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D1FE8"/>
    <w:multiLevelType w:val="hybridMultilevel"/>
    <w:tmpl w:val="906AC14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47A551E6"/>
    <w:multiLevelType w:val="hybridMultilevel"/>
    <w:tmpl w:val="CF360070"/>
    <w:lvl w:ilvl="0" w:tplc="6CE64754">
      <w:start w:val="1"/>
      <w:numFmt w:val="decimal"/>
      <w:lvlText w:val="%1."/>
      <w:lvlJc w:val="left"/>
      <w:pPr>
        <w:tabs>
          <w:tab w:val="num" w:pos="567"/>
        </w:tabs>
        <w:ind w:left="567" w:hanging="567"/>
      </w:pPr>
      <w:rPr>
        <w:rFonts w:ascii="Times New Roman" w:hAnsi="Times New Roman" w:cs="Times New Roman" w:hint="default"/>
        <w:b w:val="0"/>
        <w:i w:val="0"/>
        <w:sz w:val="22"/>
      </w:rPr>
    </w:lvl>
    <w:lvl w:ilvl="1" w:tplc="3B360722">
      <w:start w:val="1"/>
      <w:numFmt w:val="lowerLetter"/>
      <w:lvlText w:val="%2)"/>
      <w:lvlJc w:val="left"/>
      <w:pPr>
        <w:tabs>
          <w:tab w:val="num" w:pos="1440"/>
        </w:tabs>
        <w:ind w:left="1440" w:hanging="360"/>
      </w:pPr>
      <w:rPr>
        <w:rFonts w:cs="Times New Roman"/>
        <w:b w:val="0"/>
        <w:i w:val="0"/>
        <w:sz w:val="22"/>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15:restartNumberingAfterBreak="0">
    <w:nsid w:val="491A1C2F"/>
    <w:multiLevelType w:val="hybridMultilevel"/>
    <w:tmpl w:val="D9983882"/>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15:restartNumberingAfterBreak="0">
    <w:nsid w:val="511A080B"/>
    <w:multiLevelType w:val="hybridMultilevel"/>
    <w:tmpl w:val="103047B2"/>
    <w:lvl w:ilvl="0" w:tplc="04E28FB2">
      <w:start w:val="1"/>
      <w:numFmt w:val="decimal"/>
      <w:lvlText w:val="%1."/>
      <w:lvlJc w:val="left"/>
      <w:pPr>
        <w:ind w:left="360" w:hanging="360"/>
      </w:pPr>
    </w:lvl>
    <w:lvl w:ilvl="1" w:tplc="0CF683EC">
      <w:start w:val="1"/>
      <w:numFmt w:val="lowerLetter"/>
      <w:lvlText w:val="%2."/>
      <w:lvlJc w:val="left"/>
      <w:pPr>
        <w:ind w:left="1080" w:hanging="360"/>
      </w:pPr>
    </w:lvl>
    <w:lvl w:ilvl="2" w:tplc="08090001">
      <w:start w:val="1"/>
      <w:numFmt w:val="bullet"/>
      <w:lvlText w:val=""/>
      <w:lvlJc w:val="left"/>
      <w:pPr>
        <w:ind w:left="1080" w:hanging="360"/>
      </w:pPr>
      <w:rPr>
        <w:rFonts w:ascii="Symbol" w:hAnsi="Symbol" w:hint="default"/>
      </w:rPr>
    </w:lvl>
    <w:lvl w:ilvl="3" w:tplc="F7285AE4">
      <w:start w:val="1"/>
      <w:numFmt w:val="decimal"/>
      <w:lvlText w:val="%4."/>
      <w:lvlJc w:val="left"/>
      <w:pPr>
        <w:ind w:left="2520" w:hanging="360"/>
      </w:pPr>
    </w:lvl>
    <w:lvl w:ilvl="4" w:tplc="6E321364">
      <w:start w:val="1"/>
      <w:numFmt w:val="lowerLetter"/>
      <w:lvlText w:val="%5."/>
      <w:lvlJc w:val="left"/>
      <w:pPr>
        <w:ind w:left="3240" w:hanging="360"/>
      </w:pPr>
    </w:lvl>
    <w:lvl w:ilvl="5" w:tplc="4CE2DD42">
      <w:start w:val="1"/>
      <w:numFmt w:val="lowerRoman"/>
      <w:lvlText w:val="%6."/>
      <w:lvlJc w:val="right"/>
      <w:pPr>
        <w:ind w:left="3960" w:hanging="180"/>
      </w:pPr>
    </w:lvl>
    <w:lvl w:ilvl="6" w:tplc="D1DC759A">
      <w:start w:val="1"/>
      <w:numFmt w:val="decimal"/>
      <w:lvlText w:val="%7."/>
      <w:lvlJc w:val="left"/>
      <w:pPr>
        <w:ind w:left="4680" w:hanging="360"/>
      </w:pPr>
    </w:lvl>
    <w:lvl w:ilvl="7" w:tplc="14D8ECBE">
      <w:start w:val="1"/>
      <w:numFmt w:val="lowerLetter"/>
      <w:lvlText w:val="%8."/>
      <w:lvlJc w:val="left"/>
      <w:pPr>
        <w:ind w:left="5400" w:hanging="360"/>
      </w:pPr>
    </w:lvl>
    <w:lvl w:ilvl="8" w:tplc="E0AA922E">
      <w:start w:val="1"/>
      <w:numFmt w:val="lowerRoman"/>
      <w:lvlText w:val="%9."/>
      <w:lvlJc w:val="right"/>
      <w:pPr>
        <w:ind w:left="6120" w:hanging="180"/>
      </w:pPr>
    </w:lvl>
  </w:abstractNum>
  <w:abstractNum w:abstractNumId="18" w15:restartNumberingAfterBreak="0">
    <w:nsid w:val="53256C3A"/>
    <w:multiLevelType w:val="multilevel"/>
    <w:tmpl w:val="068435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FF2FF5"/>
    <w:multiLevelType w:val="hybridMultilevel"/>
    <w:tmpl w:val="32C89A62"/>
    <w:lvl w:ilvl="0" w:tplc="52505B54">
      <w:numFmt w:val="bullet"/>
      <w:lvlText w:val="-"/>
      <w:lvlJc w:val="left"/>
      <w:pPr>
        <w:ind w:left="1494" w:hanging="360"/>
      </w:pPr>
      <w:rPr>
        <w:rFonts w:ascii="Calibri" w:eastAsia="Times New Roman"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0"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1" w15:restartNumberingAfterBreak="0">
    <w:nsid w:val="56FC4BD3"/>
    <w:multiLevelType w:val="hybridMultilevel"/>
    <w:tmpl w:val="9CDE7F42"/>
    <w:lvl w:ilvl="0" w:tplc="5518D5EE">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F242D12"/>
    <w:multiLevelType w:val="multilevel"/>
    <w:tmpl w:val="80D259B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8C5232C"/>
    <w:multiLevelType w:val="hybridMultilevel"/>
    <w:tmpl w:val="0914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F13BC8"/>
    <w:multiLevelType w:val="hybridMultilevel"/>
    <w:tmpl w:val="ED629286"/>
    <w:lvl w:ilvl="0" w:tplc="3B360722">
      <w:start w:val="1"/>
      <w:numFmt w:val="lowerLetter"/>
      <w:lvlText w:val="%1)"/>
      <w:lvlJc w:val="left"/>
      <w:pPr>
        <w:tabs>
          <w:tab w:val="num" w:pos="720"/>
        </w:tabs>
        <w:ind w:left="720" w:hanging="360"/>
      </w:pPr>
      <w:rPr>
        <w:rFonts w:cs="Times New Roman"/>
        <w:b w:val="0"/>
        <w:i w:val="0"/>
        <w:sz w:val="22"/>
      </w:rPr>
    </w:lvl>
    <w:lvl w:ilvl="1" w:tplc="D6DC52EC">
      <w:start w:val="2"/>
      <w:numFmt w:val="decimal"/>
      <w:lvlText w:val="%2."/>
      <w:lvlJc w:val="left"/>
      <w:pPr>
        <w:tabs>
          <w:tab w:val="num" w:pos="567"/>
        </w:tabs>
        <w:ind w:left="567" w:hanging="567"/>
      </w:pPr>
      <w:rPr>
        <w:rFonts w:ascii="Times New Roman" w:hAnsi="Times New Roman" w:cs="Times New Roman" w:hint="default"/>
        <w:b w:val="0"/>
        <w:i w:val="0"/>
        <w:sz w:val="22"/>
      </w:rPr>
    </w:lvl>
    <w:lvl w:ilvl="2" w:tplc="3B360722">
      <w:start w:val="1"/>
      <w:numFmt w:val="lowerLetter"/>
      <w:lvlText w:val="%3)"/>
      <w:lvlJc w:val="left"/>
      <w:pPr>
        <w:tabs>
          <w:tab w:val="num" w:pos="2340"/>
        </w:tabs>
        <w:ind w:left="2340" w:hanging="360"/>
      </w:pPr>
      <w:rPr>
        <w:rFonts w:cs="Times New Roman"/>
        <w:b w:val="0"/>
        <w:i w:val="0"/>
        <w:sz w:val="22"/>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27"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3D510F"/>
    <w:multiLevelType w:val="hybridMultilevel"/>
    <w:tmpl w:val="D8EC83D8"/>
    <w:lvl w:ilvl="0" w:tplc="041B0001">
      <w:start w:val="1"/>
      <w:numFmt w:val="bullet"/>
      <w:lvlText w:val=""/>
      <w:lvlJc w:val="left"/>
      <w:pPr>
        <w:ind w:left="2251" w:hanging="360"/>
      </w:pPr>
      <w:rPr>
        <w:rFonts w:ascii="Symbol" w:hAnsi="Symbol" w:hint="default"/>
      </w:rPr>
    </w:lvl>
    <w:lvl w:ilvl="1" w:tplc="041B0003" w:tentative="1">
      <w:start w:val="1"/>
      <w:numFmt w:val="bullet"/>
      <w:lvlText w:val="o"/>
      <w:lvlJc w:val="left"/>
      <w:pPr>
        <w:ind w:left="2971" w:hanging="360"/>
      </w:pPr>
      <w:rPr>
        <w:rFonts w:ascii="Courier New" w:hAnsi="Courier New" w:cs="Courier New" w:hint="default"/>
      </w:rPr>
    </w:lvl>
    <w:lvl w:ilvl="2" w:tplc="041B0005" w:tentative="1">
      <w:start w:val="1"/>
      <w:numFmt w:val="bullet"/>
      <w:lvlText w:val=""/>
      <w:lvlJc w:val="left"/>
      <w:pPr>
        <w:ind w:left="3691" w:hanging="360"/>
      </w:pPr>
      <w:rPr>
        <w:rFonts w:ascii="Wingdings" w:hAnsi="Wingdings" w:hint="default"/>
      </w:rPr>
    </w:lvl>
    <w:lvl w:ilvl="3" w:tplc="041B0001" w:tentative="1">
      <w:start w:val="1"/>
      <w:numFmt w:val="bullet"/>
      <w:lvlText w:val=""/>
      <w:lvlJc w:val="left"/>
      <w:pPr>
        <w:ind w:left="4411" w:hanging="360"/>
      </w:pPr>
      <w:rPr>
        <w:rFonts w:ascii="Symbol" w:hAnsi="Symbol" w:hint="default"/>
      </w:rPr>
    </w:lvl>
    <w:lvl w:ilvl="4" w:tplc="041B0003" w:tentative="1">
      <w:start w:val="1"/>
      <w:numFmt w:val="bullet"/>
      <w:lvlText w:val="o"/>
      <w:lvlJc w:val="left"/>
      <w:pPr>
        <w:ind w:left="5131" w:hanging="360"/>
      </w:pPr>
      <w:rPr>
        <w:rFonts w:ascii="Courier New" w:hAnsi="Courier New" w:cs="Courier New" w:hint="default"/>
      </w:rPr>
    </w:lvl>
    <w:lvl w:ilvl="5" w:tplc="041B0005" w:tentative="1">
      <w:start w:val="1"/>
      <w:numFmt w:val="bullet"/>
      <w:lvlText w:val=""/>
      <w:lvlJc w:val="left"/>
      <w:pPr>
        <w:ind w:left="5851" w:hanging="360"/>
      </w:pPr>
      <w:rPr>
        <w:rFonts w:ascii="Wingdings" w:hAnsi="Wingdings" w:hint="default"/>
      </w:rPr>
    </w:lvl>
    <w:lvl w:ilvl="6" w:tplc="041B0001" w:tentative="1">
      <w:start w:val="1"/>
      <w:numFmt w:val="bullet"/>
      <w:lvlText w:val=""/>
      <w:lvlJc w:val="left"/>
      <w:pPr>
        <w:ind w:left="6571" w:hanging="360"/>
      </w:pPr>
      <w:rPr>
        <w:rFonts w:ascii="Symbol" w:hAnsi="Symbol" w:hint="default"/>
      </w:rPr>
    </w:lvl>
    <w:lvl w:ilvl="7" w:tplc="041B0003" w:tentative="1">
      <w:start w:val="1"/>
      <w:numFmt w:val="bullet"/>
      <w:lvlText w:val="o"/>
      <w:lvlJc w:val="left"/>
      <w:pPr>
        <w:ind w:left="7291" w:hanging="360"/>
      </w:pPr>
      <w:rPr>
        <w:rFonts w:ascii="Courier New" w:hAnsi="Courier New" w:cs="Courier New" w:hint="default"/>
      </w:rPr>
    </w:lvl>
    <w:lvl w:ilvl="8" w:tplc="041B0005" w:tentative="1">
      <w:start w:val="1"/>
      <w:numFmt w:val="bullet"/>
      <w:lvlText w:val=""/>
      <w:lvlJc w:val="left"/>
      <w:pPr>
        <w:ind w:left="8011" w:hanging="360"/>
      </w:pPr>
      <w:rPr>
        <w:rFonts w:ascii="Wingdings" w:hAnsi="Wingdings" w:hint="default"/>
      </w:rPr>
    </w:lvl>
  </w:abstractNum>
  <w:num w:numId="1">
    <w:abstractNumId w:val="0"/>
  </w:num>
  <w:num w:numId="2">
    <w:abstractNumId w:val="26"/>
  </w:num>
  <w:num w:numId="3">
    <w:abstractNumId w:val="27"/>
  </w:num>
  <w:num w:numId="4">
    <w:abstractNumId w:val="20"/>
  </w:num>
  <w:num w:numId="5">
    <w:abstractNumId w:val="23"/>
  </w:num>
  <w:num w:numId="6">
    <w:abstractNumId w:val="14"/>
  </w:num>
  <w:num w:numId="7">
    <w:abstractNumId w:val="4"/>
  </w:num>
  <w:num w:numId="8">
    <w:abstractNumId w:val="17"/>
  </w:num>
  <w:num w:numId="9">
    <w:abstractNumId w:val="22"/>
  </w:num>
  <w:num w:numId="10">
    <w:abstractNumId w:val="28"/>
  </w:num>
  <w:num w:numId="11">
    <w:abstractNumId w:val="21"/>
  </w:num>
  <w:num w:numId="12">
    <w:abstractNumId w:val="5"/>
  </w:num>
  <w:num w:numId="13">
    <w:abstractNumId w:val="12"/>
  </w:num>
  <w:num w:numId="14">
    <w:abstractNumId w:val="24"/>
  </w:num>
  <w:num w:numId="15">
    <w:abstractNumId w:val="10"/>
  </w:num>
  <w:num w:numId="16">
    <w:abstractNumId w:val="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9"/>
  </w:num>
  <w:num w:numId="27">
    <w:abstractNumId w:val="1"/>
  </w:num>
  <w:num w:numId="28">
    <w:abstractNumId w:val="8"/>
  </w:num>
  <w:num w:numId="29">
    <w:abstractNumId w:val="1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ociakova Eva">
    <w15:presenceInfo w15:providerId="None" w15:userId="Dorociakova 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71D"/>
    <w:rsid w:val="0000106B"/>
    <w:rsid w:val="000011A0"/>
    <w:rsid w:val="00001231"/>
    <w:rsid w:val="00001F1A"/>
    <w:rsid w:val="00001FC9"/>
    <w:rsid w:val="00002038"/>
    <w:rsid w:val="000022CA"/>
    <w:rsid w:val="000024F0"/>
    <w:rsid w:val="00002711"/>
    <w:rsid w:val="00002C81"/>
    <w:rsid w:val="00003201"/>
    <w:rsid w:val="00003540"/>
    <w:rsid w:val="0000360C"/>
    <w:rsid w:val="0000372A"/>
    <w:rsid w:val="00004873"/>
    <w:rsid w:val="00005325"/>
    <w:rsid w:val="0000597B"/>
    <w:rsid w:val="000062F9"/>
    <w:rsid w:val="000064D7"/>
    <w:rsid w:val="000101B8"/>
    <w:rsid w:val="000104E4"/>
    <w:rsid w:val="00010890"/>
    <w:rsid w:val="00010C38"/>
    <w:rsid w:val="00011202"/>
    <w:rsid w:val="000113A5"/>
    <w:rsid w:val="00011B48"/>
    <w:rsid w:val="00011B8D"/>
    <w:rsid w:val="00011E09"/>
    <w:rsid w:val="000123EE"/>
    <w:rsid w:val="000130FA"/>
    <w:rsid w:val="00013820"/>
    <w:rsid w:val="00014E31"/>
    <w:rsid w:val="0001589C"/>
    <w:rsid w:val="00016272"/>
    <w:rsid w:val="000168E7"/>
    <w:rsid w:val="00016E95"/>
    <w:rsid w:val="00017453"/>
    <w:rsid w:val="000207DD"/>
    <w:rsid w:val="00021A50"/>
    <w:rsid w:val="00022833"/>
    <w:rsid w:val="000229B3"/>
    <w:rsid w:val="00023A57"/>
    <w:rsid w:val="00023AA1"/>
    <w:rsid w:val="000240D8"/>
    <w:rsid w:val="0002422F"/>
    <w:rsid w:val="000242C9"/>
    <w:rsid w:val="000244BF"/>
    <w:rsid w:val="00025436"/>
    <w:rsid w:val="00026C1C"/>
    <w:rsid w:val="00030125"/>
    <w:rsid w:val="000301A9"/>
    <w:rsid w:val="00030629"/>
    <w:rsid w:val="00033744"/>
    <w:rsid w:val="000350EE"/>
    <w:rsid w:val="000353C0"/>
    <w:rsid w:val="0003579C"/>
    <w:rsid w:val="00035D19"/>
    <w:rsid w:val="000373C8"/>
    <w:rsid w:val="00037A22"/>
    <w:rsid w:val="00041A35"/>
    <w:rsid w:val="00041A8B"/>
    <w:rsid w:val="00041CC8"/>
    <w:rsid w:val="00041DF8"/>
    <w:rsid w:val="000426CD"/>
    <w:rsid w:val="0004564D"/>
    <w:rsid w:val="00045B94"/>
    <w:rsid w:val="00046373"/>
    <w:rsid w:val="00047BE6"/>
    <w:rsid w:val="00050107"/>
    <w:rsid w:val="000503FC"/>
    <w:rsid w:val="00050CB9"/>
    <w:rsid w:val="00052175"/>
    <w:rsid w:val="00053787"/>
    <w:rsid w:val="000548E2"/>
    <w:rsid w:val="00054C37"/>
    <w:rsid w:val="00054FB4"/>
    <w:rsid w:val="00055030"/>
    <w:rsid w:val="00055736"/>
    <w:rsid w:val="00055D6F"/>
    <w:rsid w:val="0005629D"/>
    <w:rsid w:val="00056D41"/>
    <w:rsid w:val="0005705B"/>
    <w:rsid w:val="000575F8"/>
    <w:rsid w:val="00057D3B"/>
    <w:rsid w:val="00057E8B"/>
    <w:rsid w:val="00061813"/>
    <w:rsid w:val="00061B83"/>
    <w:rsid w:val="00062AAF"/>
    <w:rsid w:val="00063184"/>
    <w:rsid w:val="00063817"/>
    <w:rsid w:val="00063C60"/>
    <w:rsid w:val="0006407D"/>
    <w:rsid w:val="000640C0"/>
    <w:rsid w:val="00064290"/>
    <w:rsid w:val="0006494E"/>
    <w:rsid w:val="00065375"/>
    <w:rsid w:val="00065B3F"/>
    <w:rsid w:val="00065E30"/>
    <w:rsid w:val="00066B35"/>
    <w:rsid w:val="00066DE5"/>
    <w:rsid w:val="0006741E"/>
    <w:rsid w:val="000709A2"/>
    <w:rsid w:val="00070AB7"/>
    <w:rsid w:val="00071DF5"/>
    <w:rsid w:val="0007232C"/>
    <w:rsid w:val="00073211"/>
    <w:rsid w:val="00073519"/>
    <w:rsid w:val="00073938"/>
    <w:rsid w:val="00074086"/>
    <w:rsid w:val="00075955"/>
    <w:rsid w:val="00075B55"/>
    <w:rsid w:val="00075E49"/>
    <w:rsid w:val="0007625E"/>
    <w:rsid w:val="00076EF9"/>
    <w:rsid w:val="00077BCD"/>
    <w:rsid w:val="000817B1"/>
    <w:rsid w:val="00082976"/>
    <w:rsid w:val="000833CD"/>
    <w:rsid w:val="00083517"/>
    <w:rsid w:val="00084791"/>
    <w:rsid w:val="0008512C"/>
    <w:rsid w:val="000855F0"/>
    <w:rsid w:val="000861C2"/>
    <w:rsid w:val="00086B06"/>
    <w:rsid w:val="0008733F"/>
    <w:rsid w:val="000904DE"/>
    <w:rsid w:val="00090986"/>
    <w:rsid w:val="000922DD"/>
    <w:rsid w:val="000924D9"/>
    <w:rsid w:val="000924DF"/>
    <w:rsid w:val="00092766"/>
    <w:rsid w:val="000942E9"/>
    <w:rsid w:val="0009621F"/>
    <w:rsid w:val="00097632"/>
    <w:rsid w:val="00097A73"/>
    <w:rsid w:val="000A109A"/>
    <w:rsid w:val="000A140E"/>
    <w:rsid w:val="000A150C"/>
    <w:rsid w:val="000A1722"/>
    <w:rsid w:val="000A3852"/>
    <w:rsid w:val="000A4DB6"/>
    <w:rsid w:val="000A4E2F"/>
    <w:rsid w:val="000A5D99"/>
    <w:rsid w:val="000A6C09"/>
    <w:rsid w:val="000A6CAC"/>
    <w:rsid w:val="000A7659"/>
    <w:rsid w:val="000A7C09"/>
    <w:rsid w:val="000B0F78"/>
    <w:rsid w:val="000B171A"/>
    <w:rsid w:val="000B1AF7"/>
    <w:rsid w:val="000B2E84"/>
    <w:rsid w:val="000B3808"/>
    <w:rsid w:val="000B40E7"/>
    <w:rsid w:val="000B42E6"/>
    <w:rsid w:val="000B5746"/>
    <w:rsid w:val="000B5CE6"/>
    <w:rsid w:val="000B6063"/>
    <w:rsid w:val="000B71A5"/>
    <w:rsid w:val="000B7574"/>
    <w:rsid w:val="000B7BCD"/>
    <w:rsid w:val="000B7C55"/>
    <w:rsid w:val="000C06CE"/>
    <w:rsid w:val="000C18E0"/>
    <w:rsid w:val="000C24EA"/>
    <w:rsid w:val="000C260E"/>
    <w:rsid w:val="000C265A"/>
    <w:rsid w:val="000C3465"/>
    <w:rsid w:val="000C3884"/>
    <w:rsid w:val="000C5464"/>
    <w:rsid w:val="000C6087"/>
    <w:rsid w:val="000C65B8"/>
    <w:rsid w:val="000C676B"/>
    <w:rsid w:val="000D0510"/>
    <w:rsid w:val="000D06D5"/>
    <w:rsid w:val="000D06FB"/>
    <w:rsid w:val="000D11A0"/>
    <w:rsid w:val="000D15B1"/>
    <w:rsid w:val="000D20B5"/>
    <w:rsid w:val="000D2229"/>
    <w:rsid w:val="000D4225"/>
    <w:rsid w:val="000D4AE5"/>
    <w:rsid w:val="000D61FC"/>
    <w:rsid w:val="000D76C7"/>
    <w:rsid w:val="000D7B22"/>
    <w:rsid w:val="000D7FC8"/>
    <w:rsid w:val="000E0213"/>
    <w:rsid w:val="000E0D59"/>
    <w:rsid w:val="000E1422"/>
    <w:rsid w:val="000E1638"/>
    <w:rsid w:val="000E1AC5"/>
    <w:rsid w:val="000E2865"/>
    <w:rsid w:val="000E302B"/>
    <w:rsid w:val="000E4635"/>
    <w:rsid w:val="000E5574"/>
    <w:rsid w:val="000E6FBB"/>
    <w:rsid w:val="000E70DC"/>
    <w:rsid w:val="000E760F"/>
    <w:rsid w:val="000E76B2"/>
    <w:rsid w:val="000E77D2"/>
    <w:rsid w:val="000E7A42"/>
    <w:rsid w:val="000F2243"/>
    <w:rsid w:val="000F2414"/>
    <w:rsid w:val="000F2474"/>
    <w:rsid w:val="000F2BAE"/>
    <w:rsid w:val="000F38C1"/>
    <w:rsid w:val="000F390D"/>
    <w:rsid w:val="000F5835"/>
    <w:rsid w:val="000F6D85"/>
    <w:rsid w:val="000F7BFA"/>
    <w:rsid w:val="001003B7"/>
    <w:rsid w:val="001006A5"/>
    <w:rsid w:val="00101844"/>
    <w:rsid w:val="00101D70"/>
    <w:rsid w:val="0010277B"/>
    <w:rsid w:val="00103992"/>
    <w:rsid w:val="00104774"/>
    <w:rsid w:val="0010520B"/>
    <w:rsid w:val="0010620A"/>
    <w:rsid w:val="00106396"/>
    <w:rsid w:val="001069CF"/>
    <w:rsid w:val="0010758C"/>
    <w:rsid w:val="001101ED"/>
    <w:rsid w:val="0011040D"/>
    <w:rsid w:val="00111014"/>
    <w:rsid w:val="00111428"/>
    <w:rsid w:val="0011166C"/>
    <w:rsid w:val="0011223C"/>
    <w:rsid w:val="001123D5"/>
    <w:rsid w:val="00112650"/>
    <w:rsid w:val="00112C34"/>
    <w:rsid w:val="00113D09"/>
    <w:rsid w:val="00114DFD"/>
    <w:rsid w:val="001155FC"/>
    <w:rsid w:val="00115BD2"/>
    <w:rsid w:val="00115DF3"/>
    <w:rsid w:val="0011630C"/>
    <w:rsid w:val="001179AF"/>
    <w:rsid w:val="00117FC8"/>
    <w:rsid w:val="001204E8"/>
    <w:rsid w:val="001223AE"/>
    <w:rsid w:val="001225C2"/>
    <w:rsid w:val="00122FF7"/>
    <w:rsid w:val="001230A6"/>
    <w:rsid w:val="0012332E"/>
    <w:rsid w:val="00123BA4"/>
    <w:rsid w:val="0012479C"/>
    <w:rsid w:val="00124F2A"/>
    <w:rsid w:val="001251BA"/>
    <w:rsid w:val="001251E1"/>
    <w:rsid w:val="00125611"/>
    <w:rsid w:val="0012579D"/>
    <w:rsid w:val="00125CFB"/>
    <w:rsid w:val="00125DF9"/>
    <w:rsid w:val="00126D64"/>
    <w:rsid w:val="00127472"/>
    <w:rsid w:val="001275F6"/>
    <w:rsid w:val="001275F8"/>
    <w:rsid w:val="00130202"/>
    <w:rsid w:val="00130BB0"/>
    <w:rsid w:val="001313BC"/>
    <w:rsid w:val="00131D74"/>
    <w:rsid w:val="00132092"/>
    <w:rsid w:val="00133DC2"/>
    <w:rsid w:val="00134B43"/>
    <w:rsid w:val="00135605"/>
    <w:rsid w:val="001361DD"/>
    <w:rsid w:val="0013630E"/>
    <w:rsid w:val="001368E6"/>
    <w:rsid w:val="00136E13"/>
    <w:rsid w:val="00136F62"/>
    <w:rsid w:val="00137716"/>
    <w:rsid w:val="001379DD"/>
    <w:rsid w:val="00137E82"/>
    <w:rsid w:val="001405F4"/>
    <w:rsid w:val="00140A56"/>
    <w:rsid w:val="00140F4F"/>
    <w:rsid w:val="0014515F"/>
    <w:rsid w:val="00145B1C"/>
    <w:rsid w:val="0014693A"/>
    <w:rsid w:val="00147010"/>
    <w:rsid w:val="00150202"/>
    <w:rsid w:val="00150D4B"/>
    <w:rsid w:val="0015102E"/>
    <w:rsid w:val="00151BF1"/>
    <w:rsid w:val="0015239A"/>
    <w:rsid w:val="00153097"/>
    <w:rsid w:val="001531F4"/>
    <w:rsid w:val="00153A5C"/>
    <w:rsid w:val="0015432F"/>
    <w:rsid w:val="00154B5D"/>
    <w:rsid w:val="0015549C"/>
    <w:rsid w:val="00155BBD"/>
    <w:rsid w:val="00156191"/>
    <w:rsid w:val="001567C1"/>
    <w:rsid w:val="001609EC"/>
    <w:rsid w:val="001613D1"/>
    <w:rsid w:val="00163070"/>
    <w:rsid w:val="00163E4D"/>
    <w:rsid w:val="00165E84"/>
    <w:rsid w:val="0016699D"/>
    <w:rsid w:val="0016745F"/>
    <w:rsid w:val="001704AC"/>
    <w:rsid w:val="00172071"/>
    <w:rsid w:val="0017360B"/>
    <w:rsid w:val="001738CE"/>
    <w:rsid w:val="001743ED"/>
    <w:rsid w:val="0017598A"/>
    <w:rsid w:val="00175E45"/>
    <w:rsid w:val="00175EB7"/>
    <w:rsid w:val="001765B4"/>
    <w:rsid w:val="0017754A"/>
    <w:rsid w:val="00177850"/>
    <w:rsid w:val="00177E27"/>
    <w:rsid w:val="0018042D"/>
    <w:rsid w:val="001809C2"/>
    <w:rsid w:val="0018112B"/>
    <w:rsid w:val="001812F6"/>
    <w:rsid w:val="001824AD"/>
    <w:rsid w:val="00182DCD"/>
    <w:rsid w:val="00183335"/>
    <w:rsid w:val="001833F3"/>
    <w:rsid w:val="00183459"/>
    <w:rsid w:val="00183FF0"/>
    <w:rsid w:val="00184453"/>
    <w:rsid w:val="00184E2C"/>
    <w:rsid w:val="001858DD"/>
    <w:rsid w:val="00185BAB"/>
    <w:rsid w:val="001865C3"/>
    <w:rsid w:val="00186878"/>
    <w:rsid w:val="00186CF5"/>
    <w:rsid w:val="001879F9"/>
    <w:rsid w:val="00187BE4"/>
    <w:rsid w:val="00190335"/>
    <w:rsid w:val="00192F51"/>
    <w:rsid w:val="001931F5"/>
    <w:rsid w:val="00193AC3"/>
    <w:rsid w:val="0019493A"/>
    <w:rsid w:val="00195BC6"/>
    <w:rsid w:val="00197F20"/>
    <w:rsid w:val="001A092C"/>
    <w:rsid w:val="001A093B"/>
    <w:rsid w:val="001A1ECA"/>
    <w:rsid w:val="001A254F"/>
    <w:rsid w:val="001A2FD9"/>
    <w:rsid w:val="001A4DF4"/>
    <w:rsid w:val="001A52BD"/>
    <w:rsid w:val="001A7ACA"/>
    <w:rsid w:val="001A7CB7"/>
    <w:rsid w:val="001B0569"/>
    <w:rsid w:val="001B0E36"/>
    <w:rsid w:val="001B3848"/>
    <w:rsid w:val="001B394D"/>
    <w:rsid w:val="001B41A9"/>
    <w:rsid w:val="001B41D7"/>
    <w:rsid w:val="001B5137"/>
    <w:rsid w:val="001B6A5E"/>
    <w:rsid w:val="001C0336"/>
    <w:rsid w:val="001C037B"/>
    <w:rsid w:val="001C0AA2"/>
    <w:rsid w:val="001C1464"/>
    <w:rsid w:val="001C153A"/>
    <w:rsid w:val="001C1C9A"/>
    <w:rsid w:val="001C2A48"/>
    <w:rsid w:val="001C3728"/>
    <w:rsid w:val="001C42F6"/>
    <w:rsid w:val="001C669B"/>
    <w:rsid w:val="001C75A2"/>
    <w:rsid w:val="001D0465"/>
    <w:rsid w:val="001D0A8D"/>
    <w:rsid w:val="001D0F14"/>
    <w:rsid w:val="001D0FA3"/>
    <w:rsid w:val="001D10AB"/>
    <w:rsid w:val="001D167F"/>
    <w:rsid w:val="001D1925"/>
    <w:rsid w:val="001D1EF9"/>
    <w:rsid w:val="001D1FEA"/>
    <w:rsid w:val="001D29FB"/>
    <w:rsid w:val="001D31EF"/>
    <w:rsid w:val="001D3312"/>
    <w:rsid w:val="001D389C"/>
    <w:rsid w:val="001D45E4"/>
    <w:rsid w:val="001D5236"/>
    <w:rsid w:val="001D5716"/>
    <w:rsid w:val="001D5A0E"/>
    <w:rsid w:val="001D5DD9"/>
    <w:rsid w:val="001E081A"/>
    <w:rsid w:val="001E0974"/>
    <w:rsid w:val="001E0DF6"/>
    <w:rsid w:val="001E1DB1"/>
    <w:rsid w:val="001E2689"/>
    <w:rsid w:val="001E2B61"/>
    <w:rsid w:val="001E2FAE"/>
    <w:rsid w:val="001E513D"/>
    <w:rsid w:val="001E5166"/>
    <w:rsid w:val="001E56FF"/>
    <w:rsid w:val="001E6592"/>
    <w:rsid w:val="001F00D4"/>
    <w:rsid w:val="001F04BE"/>
    <w:rsid w:val="001F04EE"/>
    <w:rsid w:val="001F06C4"/>
    <w:rsid w:val="001F0743"/>
    <w:rsid w:val="001F08E7"/>
    <w:rsid w:val="001F250D"/>
    <w:rsid w:val="001F2623"/>
    <w:rsid w:val="001F2713"/>
    <w:rsid w:val="001F42AE"/>
    <w:rsid w:val="001F450F"/>
    <w:rsid w:val="001F5A34"/>
    <w:rsid w:val="001F5B97"/>
    <w:rsid w:val="001F6998"/>
    <w:rsid w:val="001F6CDF"/>
    <w:rsid w:val="002026D0"/>
    <w:rsid w:val="0020304D"/>
    <w:rsid w:val="00203DE1"/>
    <w:rsid w:val="002042E3"/>
    <w:rsid w:val="002044B8"/>
    <w:rsid w:val="00204C49"/>
    <w:rsid w:val="00205F77"/>
    <w:rsid w:val="00206130"/>
    <w:rsid w:val="00206578"/>
    <w:rsid w:val="00206A0C"/>
    <w:rsid w:val="00206AA3"/>
    <w:rsid w:val="00207442"/>
    <w:rsid w:val="00210769"/>
    <w:rsid w:val="0021126E"/>
    <w:rsid w:val="0021182F"/>
    <w:rsid w:val="00211E73"/>
    <w:rsid w:val="00212109"/>
    <w:rsid w:val="0021309A"/>
    <w:rsid w:val="002132D5"/>
    <w:rsid w:val="00213B52"/>
    <w:rsid w:val="00214321"/>
    <w:rsid w:val="002146D8"/>
    <w:rsid w:val="00214BB9"/>
    <w:rsid w:val="002150ED"/>
    <w:rsid w:val="002210BD"/>
    <w:rsid w:val="002218EF"/>
    <w:rsid w:val="0022239D"/>
    <w:rsid w:val="00222D22"/>
    <w:rsid w:val="00225354"/>
    <w:rsid w:val="002259C0"/>
    <w:rsid w:val="0022658F"/>
    <w:rsid w:val="002276DA"/>
    <w:rsid w:val="0023035A"/>
    <w:rsid w:val="002308BC"/>
    <w:rsid w:val="00231F17"/>
    <w:rsid w:val="00233500"/>
    <w:rsid w:val="002357D3"/>
    <w:rsid w:val="00236653"/>
    <w:rsid w:val="00236BA0"/>
    <w:rsid w:val="00237888"/>
    <w:rsid w:val="00237D48"/>
    <w:rsid w:val="0024023F"/>
    <w:rsid w:val="002405D3"/>
    <w:rsid w:val="00240611"/>
    <w:rsid w:val="00241888"/>
    <w:rsid w:val="00241D5D"/>
    <w:rsid w:val="00241F7E"/>
    <w:rsid w:val="00243586"/>
    <w:rsid w:val="0024364A"/>
    <w:rsid w:val="00243759"/>
    <w:rsid w:val="00245749"/>
    <w:rsid w:val="00245D7A"/>
    <w:rsid w:val="00246ED7"/>
    <w:rsid w:val="00247FB2"/>
    <w:rsid w:val="00250313"/>
    <w:rsid w:val="00250B63"/>
    <w:rsid w:val="0025121A"/>
    <w:rsid w:val="0025199E"/>
    <w:rsid w:val="00252E63"/>
    <w:rsid w:val="002539AA"/>
    <w:rsid w:val="00253AB0"/>
    <w:rsid w:val="00254BCF"/>
    <w:rsid w:val="00255126"/>
    <w:rsid w:val="0025523C"/>
    <w:rsid w:val="002558A5"/>
    <w:rsid w:val="002560E1"/>
    <w:rsid w:val="0025714E"/>
    <w:rsid w:val="002579C9"/>
    <w:rsid w:val="00257A03"/>
    <w:rsid w:val="00261796"/>
    <w:rsid w:val="00261BA3"/>
    <w:rsid w:val="0026218E"/>
    <w:rsid w:val="002624D7"/>
    <w:rsid w:val="00262D24"/>
    <w:rsid w:val="002642B1"/>
    <w:rsid w:val="00264CBD"/>
    <w:rsid w:val="00264E7B"/>
    <w:rsid w:val="0026611C"/>
    <w:rsid w:val="0026689D"/>
    <w:rsid w:val="00267438"/>
    <w:rsid w:val="00267677"/>
    <w:rsid w:val="00267BF2"/>
    <w:rsid w:val="00267E95"/>
    <w:rsid w:val="00267E96"/>
    <w:rsid w:val="002704F5"/>
    <w:rsid w:val="0027066D"/>
    <w:rsid w:val="00270BB0"/>
    <w:rsid w:val="0027181A"/>
    <w:rsid w:val="00271917"/>
    <w:rsid w:val="0027324C"/>
    <w:rsid w:val="00273337"/>
    <w:rsid w:val="00274B5B"/>
    <w:rsid w:val="0027666B"/>
    <w:rsid w:val="00276698"/>
    <w:rsid w:val="00276D5C"/>
    <w:rsid w:val="00277306"/>
    <w:rsid w:val="0027788F"/>
    <w:rsid w:val="002779B1"/>
    <w:rsid w:val="00277ED6"/>
    <w:rsid w:val="002805C8"/>
    <w:rsid w:val="00281230"/>
    <w:rsid w:val="00281F78"/>
    <w:rsid w:val="00282142"/>
    <w:rsid w:val="00282262"/>
    <w:rsid w:val="002822EB"/>
    <w:rsid w:val="00282EC3"/>
    <w:rsid w:val="00283047"/>
    <w:rsid w:val="00283300"/>
    <w:rsid w:val="00283BEA"/>
    <w:rsid w:val="00284F3A"/>
    <w:rsid w:val="00286211"/>
    <w:rsid w:val="0028647F"/>
    <w:rsid w:val="00286AB1"/>
    <w:rsid w:val="00290DEF"/>
    <w:rsid w:val="00290E88"/>
    <w:rsid w:val="00291290"/>
    <w:rsid w:val="00292793"/>
    <w:rsid w:val="00292E2E"/>
    <w:rsid w:val="00292E80"/>
    <w:rsid w:val="00292EB6"/>
    <w:rsid w:val="00292FE1"/>
    <w:rsid w:val="0029412C"/>
    <w:rsid w:val="002941C8"/>
    <w:rsid w:val="00294724"/>
    <w:rsid w:val="0029499E"/>
    <w:rsid w:val="00294EEE"/>
    <w:rsid w:val="00295589"/>
    <w:rsid w:val="00295F47"/>
    <w:rsid w:val="002979E9"/>
    <w:rsid w:val="00297A3C"/>
    <w:rsid w:val="002A0A33"/>
    <w:rsid w:val="002A0EB9"/>
    <w:rsid w:val="002A15B4"/>
    <w:rsid w:val="002A1F8E"/>
    <w:rsid w:val="002A3E79"/>
    <w:rsid w:val="002A3EEC"/>
    <w:rsid w:val="002A4273"/>
    <w:rsid w:val="002A498D"/>
    <w:rsid w:val="002A4BB9"/>
    <w:rsid w:val="002A5124"/>
    <w:rsid w:val="002A5979"/>
    <w:rsid w:val="002A6DD1"/>
    <w:rsid w:val="002A774D"/>
    <w:rsid w:val="002B00BB"/>
    <w:rsid w:val="002B2FA5"/>
    <w:rsid w:val="002B315C"/>
    <w:rsid w:val="002B3B28"/>
    <w:rsid w:val="002B3BD9"/>
    <w:rsid w:val="002B40E3"/>
    <w:rsid w:val="002B43BD"/>
    <w:rsid w:val="002B46E0"/>
    <w:rsid w:val="002B5FB4"/>
    <w:rsid w:val="002B658A"/>
    <w:rsid w:val="002B79CC"/>
    <w:rsid w:val="002B7FF1"/>
    <w:rsid w:val="002C01E7"/>
    <w:rsid w:val="002C0E73"/>
    <w:rsid w:val="002C1C49"/>
    <w:rsid w:val="002C290C"/>
    <w:rsid w:val="002C2A05"/>
    <w:rsid w:val="002C2BE4"/>
    <w:rsid w:val="002C2DEE"/>
    <w:rsid w:val="002C35F1"/>
    <w:rsid w:val="002C3635"/>
    <w:rsid w:val="002C4862"/>
    <w:rsid w:val="002C5108"/>
    <w:rsid w:val="002C5D82"/>
    <w:rsid w:val="002C6142"/>
    <w:rsid w:val="002C61D8"/>
    <w:rsid w:val="002C6893"/>
    <w:rsid w:val="002C6EAD"/>
    <w:rsid w:val="002C7096"/>
    <w:rsid w:val="002C752F"/>
    <w:rsid w:val="002C7571"/>
    <w:rsid w:val="002C75BA"/>
    <w:rsid w:val="002D0FD9"/>
    <w:rsid w:val="002D1381"/>
    <w:rsid w:val="002D16F1"/>
    <w:rsid w:val="002D16F6"/>
    <w:rsid w:val="002D2021"/>
    <w:rsid w:val="002D2552"/>
    <w:rsid w:val="002D260E"/>
    <w:rsid w:val="002D38A3"/>
    <w:rsid w:val="002D3D01"/>
    <w:rsid w:val="002D3F3A"/>
    <w:rsid w:val="002D4186"/>
    <w:rsid w:val="002D4BD7"/>
    <w:rsid w:val="002D5486"/>
    <w:rsid w:val="002D6326"/>
    <w:rsid w:val="002D6347"/>
    <w:rsid w:val="002D6C1E"/>
    <w:rsid w:val="002D6F2E"/>
    <w:rsid w:val="002D78B2"/>
    <w:rsid w:val="002E0DB0"/>
    <w:rsid w:val="002E1824"/>
    <w:rsid w:val="002E1CF8"/>
    <w:rsid w:val="002E1FE0"/>
    <w:rsid w:val="002E332B"/>
    <w:rsid w:val="002E3CEA"/>
    <w:rsid w:val="002E46CC"/>
    <w:rsid w:val="002E4AD8"/>
    <w:rsid w:val="002E560B"/>
    <w:rsid w:val="002E61D4"/>
    <w:rsid w:val="002E6A05"/>
    <w:rsid w:val="002E7D2C"/>
    <w:rsid w:val="002F03D0"/>
    <w:rsid w:val="002F11ED"/>
    <w:rsid w:val="002F1460"/>
    <w:rsid w:val="002F18AB"/>
    <w:rsid w:val="002F1977"/>
    <w:rsid w:val="002F24D5"/>
    <w:rsid w:val="002F3F93"/>
    <w:rsid w:val="002F415C"/>
    <w:rsid w:val="002F45CE"/>
    <w:rsid w:val="002F46EF"/>
    <w:rsid w:val="002F6139"/>
    <w:rsid w:val="0030030B"/>
    <w:rsid w:val="003018C5"/>
    <w:rsid w:val="00302C0D"/>
    <w:rsid w:val="0030377A"/>
    <w:rsid w:val="00303AFE"/>
    <w:rsid w:val="00304D74"/>
    <w:rsid w:val="00307D41"/>
    <w:rsid w:val="00307EE1"/>
    <w:rsid w:val="00311061"/>
    <w:rsid w:val="0031145D"/>
    <w:rsid w:val="00311632"/>
    <w:rsid w:val="00311A06"/>
    <w:rsid w:val="00311DE0"/>
    <w:rsid w:val="00311E04"/>
    <w:rsid w:val="00311FC7"/>
    <w:rsid w:val="00312BAD"/>
    <w:rsid w:val="00312DEA"/>
    <w:rsid w:val="0031323D"/>
    <w:rsid w:val="00313472"/>
    <w:rsid w:val="00313E68"/>
    <w:rsid w:val="003155B7"/>
    <w:rsid w:val="00315702"/>
    <w:rsid w:val="00315751"/>
    <w:rsid w:val="003157C6"/>
    <w:rsid w:val="00315BFF"/>
    <w:rsid w:val="00316788"/>
    <w:rsid w:val="00317A7B"/>
    <w:rsid w:val="0032025A"/>
    <w:rsid w:val="0032097B"/>
    <w:rsid w:val="003216CD"/>
    <w:rsid w:val="0032321E"/>
    <w:rsid w:val="003239E7"/>
    <w:rsid w:val="00323E2D"/>
    <w:rsid w:val="00324BA1"/>
    <w:rsid w:val="00324F30"/>
    <w:rsid w:val="003268BF"/>
    <w:rsid w:val="003277F6"/>
    <w:rsid w:val="00331983"/>
    <w:rsid w:val="00331B7A"/>
    <w:rsid w:val="00332578"/>
    <w:rsid w:val="003326D6"/>
    <w:rsid w:val="003332D5"/>
    <w:rsid w:val="00333740"/>
    <w:rsid w:val="003338A3"/>
    <w:rsid w:val="003343AD"/>
    <w:rsid w:val="003343E5"/>
    <w:rsid w:val="003347E3"/>
    <w:rsid w:val="0033488B"/>
    <w:rsid w:val="00335153"/>
    <w:rsid w:val="00335E11"/>
    <w:rsid w:val="0033654F"/>
    <w:rsid w:val="00336665"/>
    <w:rsid w:val="003400CC"/>
    <w:rsid w:val="003401C9"/>
    <w:rsid w:val="003402C0"/>
    <w:rsid w:val="00341388"/>
    <w:rsid w:val="003427C5"/>
    <w:rsid w:val="00342FA0"/>
    <w:rsid w:val="00343A67"/>
    <w:rsid w:val="00343B2C"/>
    <w:rsid w:val="00345016"/>
    <w:rsid w:val="00345811"/>
    <w:rsid w:val="00345904"/>
    <w:rsid w:val="003464F9"/>
    <w:rsid w:val="00346D89"/>
    <w:rsid w:val="00347B72"/>
    <w:rsid w:val="00347BE3"/>
    <w:rsid w:val="00347CC7"/>
    <w:rsid w:val="0035051D"/>
    <w:rsid w:val="00350D38"/>
    <w:rsid w:val="00351871"/>
    <w:rsid w:val="003522B9"/>
    <w:rsid w:val="003530BA"/>
    <w:rsid w:val="00353172"/>
    <w:rsid w:val="003542AF"/>
    <w:rsid w:val="003549D4"/>
    <w:rsid w:val="00354A08"/>
    <w:rsid w:val="003550C4"/>
    <w:rsid w:val="003557EC"/>
    <w:rsid w:val="003568A1"/>
    <w:rsid w:val="00357525"/>
    <w:rsid w:val="0036175F"/>
    <w:rsid w:val="00362755"/>
    <w:rsid w:val="00362C13"/>
    <w:rsid w:val="00363527"/>
    <w:rsid w:val="00364366"/>
    <w:rsid w:val="0036472A"/>
    <w:rsid w:val="00364E5C"/>
    <w:rsid w:val="00364E79"/>
    <w:rsid w:val="00364E83"/>
    <w:rsid w:val="003660F6"/>
    <w:rsid w:val="00367C45"/>
    <w:rsid w:val="00367C8F"/>
    <w:rsid w:val="00371F57"/>
    <w:rsid w:val="00372037"/>
    <w:rsid w:val="00372105"/>
    <w:rsid w:val="00372E63"/>
    <w:rsid w:val="00373F0F"/>
    <w:rsid w:val="003744DF"/>
    <w:rsid w:val="003745AE"/>
    <w:rsid w:val="00374713"/>
    <w:rsid w:val="00376E37"/>
    <w:rsid w:val="0037779D"/>
    <w:rsid w:val="00377F11"/>
    <w:rsid w:val="00380697"/>
    <w:rsid w:val="00382C70"/>
    <w:rsid w:val="0038305B"/>
    <w:rsid w:val="0038396C"/>
    <w:rsid w:val="00385BDF"/>
    <w:rsid w:val="0038605F"/>
    <w:rsid w:val="00386113"/>
    <w:rsid w:val="00386BF7"/>
    <w:rsid w:val="00386DA4"/>
    <w:rsid w:val="0038781A"/>
    <w:rsid w:val="00387CB5"/>
    <w:rsid w:val="003905BC"/>
    <w:rsid w:val="00390F21"/>
    <w:rsid w:val="00390FE5"/>
    <w:rsid w:val="003910BE"/>
    <w:rsid w:val="003916EF"/>
    <w:rsid w:val="0039229D"/>
    <w:rsid w:val="00392BA9"/>
    <w:rsid w:val="00392C64"/>
    <w:rsid w:val="00392F7D"/>
    <w:rsid w:val="00393DE5"/>
    <w:rsid w:val="003943E5"/>
    <w:rsid w:val="003954F1"/>
    <w:rsid w:val="00395DDF"/>
    <w:rsid w:val="0039691A"/>
    <w:rsid w:val="00397135"/>
    <w:rsid w:val="003979E7"/>
    <w:rsid w:val="003A09BF"/>
    <w:rsid w:val="003A0A6C"/>
    <w:rsid w:val="003A0C85"/>
    <w:rsid w:val="003A167B"/>
    <w:rsid w:val="003A17A9"/>
    <w:rsid w:val="003A1DEB"/>
    <w:rsid w:val="003A1F24"/>
    <w:rsid w:val="003A2B26"/>
    <w:rsid w:val="003A2CF1"/>
    <w:rsid w:val="003A3C75"/>
    <w:rsid w:val="003A3FC2"/>
    <w:rsid w:val="003A4265"/>
    <w:rsid w:val="003A4C1E"/>
    <w:rsid w:val="003A4D50"/>
    <w:rsid w:val="003A5F9F"/>
    <w:rsid w:val="003A620A"/>
    <w:rsid w:val="003A68EA"/>
    <w:rsid w:val="003A6A9C"/>
    <w:rsid w:val="003A6AF1"/>
    <w:rsid w:val="003A6E25"/>
    <w:rsid w:val="003A6E2B"/>
    <w:rsid w:val="003A7AE2"/>
    <w:rsid w:val="003B0954"/>
    <w:rsid w:val="003B3246"/>
    <w:rsid w:val="003B423F"/>
    <w:rsid w:val="003B49CD"/>
    <w:rsid w:val="003B4C64"/>
    <w:rsid w:val="003B55C6"/>
    <w:rsid w:val="003B55F2"/>
    <w:rsid w:val="003B56A2"/>
    <w:rsid w:val="003B57E1"/>
    <w:rsid w:val="003B6667"/>
    <w:rsid w:val="003B7B5F"/>
    <w:rsid w:val="003C18CE"/>
    <w:rsid w:val="003C23A8"/>
    <w:rsid w:val="003C357B"/>
    <w:rsid w:val="003C39D4"/>
    <w:rsid w:val="003C3CAB"/>
    <w:rsid w:val="003C3ECF"/>
    <w:rsid w:val="003C4470"/>
    <w:rsid w:val="003C51A5"/>
    <w:rsid w:val="003C6A31"/>
    <w:rsid w:val="003C6AB8"/>
    <w:rsid w:val="003D169E"/>
    <w:rsid w:val="003D17E8"/>
    <w:rsid w:val="003D2040"/>
    <w:rsid w:val="003D2FF7"/>
    <w:rsid w:val="003D3FC8"/>
    <w:rsid w:val="003D4950"/>
    <w:rsid w:val="003D562A"/>
    <w:rsid w:val="003D563E"/>
    <w:rsid w:val="003D5D16"/>
    <w:rsid w:val="003D6195"/>
    <w:rsid w:val="003D7596"/>
    <w:rsid w:val="003E03C0"/>
    <w:rsid w:val="003E0964"/>
    <w:rsid w:val="003E0C73"/>
    <w:rsid w:val="003E0D7C"/>
    <w:rsid w:val="003E2732"/>
    <w:rsid w:val="003E2AB0"/>
    <w:rsid w:val="003E2FAB"/>
    <w:rsid w:val="003E4072"/>
    <w:rsid w:val="003E423B"/>
    <w:rsid w:val="003E52FC"/>
    <w:rsid w:val="003E52FF"/>
    <w:rsid w:val="003E607D"/>
    <w:rsid w:val="003E6BDA"/>
    <w:rsid w:val="003E72C6"/>
    <w:rsid w:val="003E7E3D"/>
    <w:rsid w:val="003F002C"/>
    <w:rsid w:val="003F2A15"/>
    <w:rsid w:val="003F3B64"/>
    <w:rsid w:val="003F55EC"/>
    <w:rsid w:val="003F6093"/>
    <w:rsid w:val="003F72FB"/>
    <w:rsid w:val="003F7ECB"/>
    <w:rsid w:val="00400551"/>
    <w:rsid w:val="00401D0B"/>
    <w:rsid w:val="00403210"/>
    <w:rsid w:val="0040337C"/>
    <w:rsid w:val="0040486A"/>
    <w:rsid w:val="00405041"/>
    <w:rsid w:val="0040537D"/>
    <w:rsid w:val="004055F2"/>
    <w:rsid w:val="00406EC8"/>
    <w:rsid w:val="00407127"/>
    <w:rsid w:val="00407159"/>
    <w:rsid w:val="004113D3"/>
    <w:rsid w:val="00412BE2"/>
    <w:rsid w:val="00412FCD"/>
    <w:rsid w:val="00413381"/>
    <w:rsid w:val="00413EAF"/>
    <w:rsid w:val="0041453C"/>
    <w:rsid w:val="00414CE8"/>
    <w:rsid w:val="00414EB9"/>
    <w:rsid w:val="00414F22"/>
    <w:rsid w:val="00416036"/>
    <w:rsid w:val="004163A5"/>
    <w:rsid w:val="0041653E"/>
    <w:rsid w:val="0041777A"/>
    <w:rsid w:val="004203DA"/>
    <w:rsid w:val="004205C4"/>
    <w:rsid w:val="00421D3B"/>
    <w:rsid w:val="004227E6"/>
    <w:rsid w:val="0042297E"/>
    <w:rsid w:val="00422EFD"/>
    <w:rsid w:val="00422FF0"/>
    <w:rsid w:val="00423206"/>
    <w:rsid w:val="004233DD"/>
    <w:rsid w:val="004243A0"/>
    <w:rsid w:val="004245D0"/>
    <w:rsid w:val="00424AA6"/>
    <w:rsid w:val="00425481"/>
    <w:rsid w:val="0042590D"/>
    <w:rsid w:val="004261A8"/>
    <w:rsid w:val="004262F3"/>
    <w:rsid w:val="00426E3E"/>
    <w:rsid w:val="004274FF"/>
    <w:rsid w:val="004275BD"/>
    <w:rsid w:val="004309AD"/>
    <w:rsid w:val="00430F8B"/>
    <w:rsid w:val="0043160F"/>
    <w:rsid w:val="0043186B"/>
    <w:rsid w:val="004323FD"/>
    <w:rsid w:val="004329E6"/>
    <w:rsid w:val="00432B8A"/>
    <w:rsid w:val="0043322C"/>
    <w:rsid w:val="00434C55"/>
    <w:rsid w:val="00435EE2"/>
    <w:rsid w:val="004362E9"/>
    <w:rsid w:val="0043739E"/>
    <w:rsid w:val="00437953"/>
    <w:rsid w:val="00440042"/>
    <w:rsid w:val="00441E69"/>
    <w:rsid w:val="004432D7"/>
    <w:rsid w:val="004437F5"/>
    <w:rsid w:val="0044382D"/>
    <w:rsid w:val="00443DBB"/>
    <w:rsid w:val="004440D5"/>
    <w:rsid w:val="00444C3C"/>
    <w:rsid w:val="00444C95"/>
    <w:rsid w:val="004453EC"/>
    <w:rsid w:val="004469FB"/>
    <w:rsid w:val="004473AC"/>
    <w:rsid w:val="00447900"/>
    <w:rsid w:val="00447F6C"/>
    <w:rsid w:val="00450B15"/>
    <w:rsid w:val="00451BC4"/>
    <w:rsid w:val="0045349A"/>
    <w:rsid w:val="004536D7"/>
    <w:rsid w:val="004539DE"/>
    <w:rsid w:val="00453BAF"/>
    <w:rsid w:val="00454C50"/>
    <w:rsid w:val="00454F9B"/>
    <w:rsid w:val="0045634E"/>
    <w:rsid w:val="004565AC"/>
    <w:rsid w:val="00457154"/>
    <w:rsid w:val="0045761C"/>
    <w:rsid w:val="004604A6"/>
    <w:rsid w:val="00461867"/>
    <w:rsid w:val="00461C2C"/>
    <w:rsid w:val="00462AA6"/>
    <w:rsid w:val="00463554"/>
    <w:rsid w:val="00463AE9"/>
    <w:rsid w:val="00465149"/>
    <w:rsid w:val="00465E91"/>
    <w:rsid w:val="00466B60"/>
    <w:rsid w:val="00467169"/>
    <w:rsid w:val="00467621"/>
    <w:rsid w:val="00467CC7"/>
    <w:rsid w:val="00470DD2"/>
    <w:rsid w:val="00471405"/>
    <w:rsid w:val="00471906"/>
    <w:rsid w:val="00471C54"/>
    <w:rsid w:val="00472278"/>
    <w:rsid w:val="004723A0"/>
    <w:rsid w:val="00472911"/>
    <w:rsid w:val="00472D56"/>
    <w:rsid w:val="00473054"/>
    <w:rsid w:val="00474D1C"/>
    <w:rsid w:val="004757BD"/>
    <w:rsid w:val="00476113"/>
    <w:rsid w:val="00476127"/>
    <w:rsid w:val="00476551"/>
    <w:rsid w:val="0047663A"/>
    <w:rsid w:val="004766D8"/>
    <w:rsid w:val="00480C03"/>
    <w:rsid w:val="00481278"/>
    <w:rsid w:val="0048149F"/>
    <w:rsid w:val="00481547"/>
    <w:rsid w:val="00481BA6"/>
    <w:rsid w:val="0048278F"/>
    <w:rsid w:val="004836AD"/>
    <w:rsid w:val="00483C4C"/>
    <w:rsid w:val="004847EA"/>
    <w:rsid w:val="00485079"/>
    <w:rsid w:val="00485445"/>
    <w:rsid w:val="004856AB"/>
    <w:rsid w:val="00486252"/>
    <w:rsid w:val="004905E8"/>
    <w:rsid w:val="00490E9A"/>
    <w:rsid w:val="00490FAC"/>
    <w:rsid w:val="004913AB"/>
    <w:rsid w:val="004916F8"/>
    <w:rsid w:val="00492C5C"/>
    <w:rsid w:val="0049337B"/>
    <w:rsid w:val="0049380D"/>
    <w:rsid w:val="00493CF5"/>
    <w:rsid w:val="00494FFE"/>
    <w:rsid w:val="004950B1"/>
    <w:rsid w:val="0049626F"/>
    <w:rsid w:val="004978E7"/>
    <w:rsid w:val="00497E88"/>
    <w:rsid w:val="004A04F5"/>
    <w:rsid w:val="004A0D2E"/>
    <w:rsid w:val="004A1143"/>
    <w:rsid w:val="004A1587"/>
    <w:rsid w:val="004A1782"/>
    <w:rsid w:val="004A1D1B"/>
    <w:rsid w:val="004A3096"/>
    <w:rsid w:val="004A3658"/>
    <w:rsid w:val="004A4A8E"/>
    <w:rsid w:val="004A592E"/>
    <w:rsid w:val="004A5FD1"/>
    <w:rsid w:val="004A6111"/>
    <w:rsid w:val="004A7827"/>
    <w:rsid w:val="004B1FF9"/>
    <w:rsid w:val="004B3E52"/>
    <w:rsid w:val="004B3FD2"/>
    <w:rsid w:val="004B40D6"/>
    <w:rsid w:val="004B4409"/>
    <w:rsid w:val="004B4537"/>
    <w:rsid w:val="004B4582"/>
    <w:rsid w:val="004B49A7"/>
    <w:rsid w:val="004B5B22"/>
    <w:rsid w:val="004B5B99"/>
    <w:rsid w:val="004B6975"/>
    <w:rsid w:val="004B7138"/>
    <w:rsid w:val="004B7333"/>
    <w:rsid w:val="004B7C6E"/>
    <w:rsid w:val="004C029D"/>
    <w:rsid w:val="004C08A9"/>
    <w:rsid w:val="004C18C9"/>
    <w:rsid w:val="004C22A7"/>
    <w:rsid w:val="004C2AF9"/>
    <w:rsid w:val="004C3E23"/>
    <w:rsid w:val="004C4978"/>
    <w:rsid w:val="004C4F07"/>
    <w:rsid w:val="004C71AB"/>
    <w:rsid w:val="004C72BB"/>
    <w:rsid w:val="004D046A"/>
    <w:rsid w:val="004D141C"/>
    <w:rsid w:val="004D2737"/>
    <w:rsid w:val="004D2CB2"/>
    <w:rsid w:val="004D2E73"/>
    <w:rsid w:val="004D302B"/>
    <w:rsid w:val="004D3312"/>
    <w:rsid w:val="004D3337"/>
    <w:rsid w:val="004D3BE1"/>
    <w:rsid w:val="004D46F5"/>
    <w:rsid w:val="004D4D3A"/>
    <w:rsid w:val="004D530F"/>
    <w:rsid w:val="004D534A"/>
    <w:rsid w:val="004D58F3"/>
    <w:rsid w:val="004D593F"/>
    <w:rsid w:val="004D5EDC"/>
    <w:rsid w:val="004D6F95"/>
    <w:rsid w:val="004D71CF"/>
    <w:rsid w:val="004D76BE"/>
    <w:rsid w:val="004E12AC"/>
    <w:rsid w:val="004E1E9D"/>
    <w:rsid w:val="004E29EC"/>
    <w:rsid w:val="004E3662"/>
    <w:rsid w:val="004E3CCC"/>
    <w:rsid w:val="004E4191"/>
    <w:rsid w:val="004E43DA"/>
    <w:rsid w:val="004E532D"/>
    <w:rsid w:val="004E57F8"/>
    <w:rsid w:val="004E60F1"/>
    <w:rsid w:val="004E679A"/>
    <w:rsid w:val="004E749B"/>
    <w:rsid w:val="004F083D"/>
    <w:rsid w:val="004F0986"/>
    <w:rsid w:val="004F0C61"/>
    <w:rsid w:val="004F0D42"/>
    <w:rsid w:val="004F1043"/>
    <w:rsid w:val="004F1FFD"/>
    <w:rsid w:val="004F2897"/>
    <w:rsid w:val="004F2F10"/>
    <w:rsid w:val="004F3218"/>
    <w:rsid w:val="004F3248"/>
    <w:rsid w:val="004F358B"/>
    <w:rsid w:val="004F494B"/>
    <w:rsid w:val="004F5152"/>
    <w:rsid w:val="004F55BF"/>
    <w:rsid w:val="004F56E8"/>
    <w:rsid w:val="004F59D2"/>
    <w:rsid w:val="004F646E"/>
    <w:rsid w:val="004F7CAA"/>
    <w:rsid w:val="004F7ED0"/>
    <w:rsid w:val="00500880"/>
    <w:rsid w:val="00504137"/>
    <w:rsid w:val="00504320"/>
    <w:rsid w:val="0050498D"/>
    <w:rsid w:val="00504BC0"/>
    <w:rsid w:val="00504DD4"/>
    <w:rsid w:val="00504ED0"/>
    <w:rsid w:val="005051DA"/>
    <w:rsid w:val="00505493"/>
    <w:rsid w:val="005056B2"/>
    <w:rsid w:val="005076D3"/>
    <w:rsid w:val="005111AE"/>
    <w:rsid w:val="005114D6"/>
    <w:rsid w:val="005126EA"/>
    <w:rsid w:val="00512FF7"/>
    <w:rsid w:val="00513F87"/>
    <w:rsid w:val="00514417"/>
    <w:rsid w:val="00514878"/>
    <w:rsid w:val="005151B0"/>
    <w:rsid w:val="00515906"/>
    <w:rsid w:val="00515E72"/>
    <w:rsid w:val="00516448"/>
    <w:rsid w:val="00516971"/>
    <w:rsid w:val="00516A07"/>
    <w:rsid w:val="00516A29"/>
    <w:rsid w:val="00516BCD"/>
    <w:rsid w:val="00520DB4"/>
    <w:rsid w:val="00521D48"/>
    <w:rsid w:val="0052204D"/>
    <w:rsid w:val="005220E1"/>
    <w:rsid w:val="005221C4"/>
    <w:rsid w:val="00522476"/>
    <w:rsid w:val="00523324"/>
    <w:rsid w:val="005237A4"/>
    <w:rsid w:val="0052440B"/>
    <w:rsid w:val="005245DA"/>
    <w:rsid w:val="0052555E"/>
    <w:rsid w:val="00526798"/>
    <w:rsid w:val="005274D6"/>
    <w:rsid w:val="00527745"/>
    <w:rsid w:val="00527900"/>
    <w:rsid w:val="00527E34"/>
    <w:rsid w:val="00527E53"/>
    <w:rsid w:val="00530A15"/>
    <w:rsid w:val="0053190B"/>
    <w:rsid w:val="00532690"/>
    <w:rsid w:val="00532D63"/>
    <w:rsid w:val="00533D5F"/>
    <w:rsid w:val="0053504A"/>
    <w:rsid w:val="005358FB"/>
    <w:rsid w:val="0054002B"/>
    <w:rsid w:val="00541045"/>
    <w:rsid w:val="00541B95"/>
    <w:rsid w:val="0054276C"/>
    <w:rsid w:val="00543B07"/>
    <w:rsid w:val="005445D4"/>
    <w:rsid w:val="00545274"/>
    <w:rsid w:val="00545355"/>
    <w:rsid w:val="00545A9D"/>
    <w:rsid w:val="00545D93"/>
    <w:rsid w:val="00546840"/>
    <w:rsid w:val="00546E2F"/>
    <w:rsid w:val="0054731F"/>
    <w:rsid w:val="00547DE0"/>
    <w:rsid w:val="005504B5"/>
    <w:rsid w:val="00551C7A"/>
    <w:rsid w:val="00552E21"/>
    <w:rsid w:val="00554150"/>
    <w:rsid w:val="00554965"/>
    <w:rsid w:val="00555289"/>
    <w:rsid w:val="00555C89"/>
    <w:rsid w:val="005564A5"/>
    <w:rsid w:val="005567F8"/>
    <w:rsid w:val="005604A1"/>
    <w:rsid w:val="00560981"/>
    <w:rsid w:val="00561F6F"/>
    <w:rsid w:val="00562448"/>
    <w:rsid w:val="00562C57"/>
    <w:rsid w:val="00565524"/>
    <w:rsid w:val="00565655"/>
    <w:rsid w:val="005666D8"/>
    <w:rsid w:val="005668DA"/>
    <w:rsid w:val="00567B73"/>
    <w:rsid w:val="00570A32"/>
    <w:rsid w:val="0057169E"/>
    <w:rsid w:val="005719CE"/>
    <w:rsid w:val="00572735"/>
    <w:rsid w:val="00573042"/>
    <w:rsid w:val="00573303"/>
    <w:rsid w:val="00573B62"/>
    <w:rsid w:val="00574059"/>
    <w:rsid w:val="00574109"/>
    <w:rsid w:val="005751B6"/>
    <w:rsid w:val="0057570C"/>
    <w:rsid w:val="0057572F"/>
    <w:rsid w:val="00576D6C"/>
    <w:rsid w:val="00580034"/>
    <w:rsid w:val="005801AC"/>
    <w:rsid w:val="00580A74"/>
    <w:rsid w:val="00580A85"/>
    <w:rsid w:val="005811EA"/>
    <w:rsid w:val="00582B90"/>
    <w:rsid w:val="00582D3D"/>
    <w:rsid w:val="00583B74"/>
    <w:rsid w:val="00583B9B"/>
    <w:rsid w:val="00583BAA"/>
    <w:rsid w:val="00585289"/>
    <w:rsid w:val="00586949"/>
    <w:rsid w:val="00590235"/>
    <w:rsid w:val="00591588"/>
    <w:rsid w:val="0059180F"/>
    <w:rsid w:val="00592452"/>
    <w:rsid w:val="00594109"/>
    <w:rsid w:val="00595714"/>
    <w:rsid w:val="00595FDD"/>
    <w:rsid w:val="00597FD5"/>
    <w:rsid w:val="005A03FE"/>
    <w:rsid w:val="005A0C09"/>
    <w:rsid w:val="005A2485"/>
    <w:rsid w:val="005A262B"/>
    <w:rsid w:val="005A2B0C"/>
    <w:rsid w:val="005A2B82"/>
    <w:rsid w:val="005A3B68"/>
    <w:rsid w:val="005A434A"/>
    <w:rsid w:val="005A51AE"/>
    <w:rsid w:val="005A6AC3"/>
    <w:rsid w:val="005A7165"/>
    <w:rsid w:val="005A7F68"/>
    <w:rsid w:val="005B0505"/>
    <w:rsid w:val="005B063C"/>
    <w:rsid w:val="005B3999"/>
    <w:rsid w:val="005B3CEF"/>
    <w:rsid w:val="005B3DB4"/>
    <w:rsid w:val="005B3F32"/>
    <w:rsid w:val="005B4CBF"/>
    <w:rsid w:val="005B510C"/>
    <w:rsid w:val="005B55CC"/>
    <w:rsid w:val="005B600A"/>
    <w:rsid w:val="005B6E9F"/>
    <w:rsid w:val="005B7E72"/>
    <w:rsid w:val="005C0122"/>
    <w:rsid w:val="005C0313"/>
    <w:rsid w:val="005C0959"/>
    <w:rsid w:val="005C0BEC"/>
    <w:rsid w:val="005C0EBD"/>
    <w:rsid w:val="005C1870"/>
    <w:rsid w:val="005C1923"/>
    <w:rsid w:val="005C22FA"/>
    <w:rsid w:val="005C2B2D"/>
    <w:rsid w:val="005C2E5A"/>
    <w:rsid w:val="005C5975"/>
    <w:rsid w:val="005C5E51"/>
    <w:rsid w:val="005C78B7"/>
    <w:rsid w:val="005C7BDB"/>
    <w:rsid w:val="005D0820"/>
    <w:rsid w:val="005D25F0"/>
    <w:rsid w:val="005D287B"/>
    <w:rsid w:val="005D2937"/>
    <w:rsid w:val="005D3910"/>
    <w:rsid w:val="005D3D89"/>
    <w:rsid w:val="005D3E39"/>
    <w:rsid w:val="005D4D6A"/>
    <w:rsid w:val="005D4DE9"/>
    <w:rsid w:val="005D62B7"/>
    <w:rsid w:val="005D67AE"/>
    <w:rsid w:val="005D6A2C"/>
    <w:rsid w:val="005D7364"/>
    <w:rsid w:val="005D7AD4"/>
    <w:rsid w:val="005E07F8"/>
    <w:rsid w:val="005E0A33"/>
    <w:rsid w:val="005E1BA4"/>
    <w:rsid w:val="005E1C48"/>
    <w:rsid w:val="005E2043"/>
    <w:rsid w:val="005E2A5C"/>
    <w:rsid w:val="005E3390"/>
    <w:rsid w:val="005E351C"/>
    <w:rsid w:val="005E4017"/>
    <w:rsid w:val="005E4EF8"/>
    <w:rsid w:val="005E5F15"/>
    <w:rsid w:val="005E77F6"/>
    <w:rsid w:val="005E7D34"/>
    <w:rsid w:val="005F089D"/>
    <w:rsid w:val="005F1793"/>
    <w:rsid w:val="005F22C3"/>
    <w:rsid w:val="005F2B81"/>
    <w:rsid w:val="005F3B4E"/>
    <w:rsid w:val="005F4737"/>
    <w:rsid w:val="005F47E1"/>
    <w:rsid w:val="005F4B32"/>
    <w:rsid w:val="005F4CE1"/>
    <w:rsid w:val="005F56F6"/>
    <w:rsid w:val="005F6037"/>
    <w:rsid w:val="005F60CB"/>
    <w:rsid w:val="005F6CDD"/>
    <w:rsid w:val="005F6EE5"/>
    <w:rsid w:val="005F714D"/>
    <w:rsid w:val="005F75B0"/>
    <w:rsid w:val="006009B0"/>
    <w:rsid w:val="00600B03"/>
    <w:rsid w:val="006022FB"/>
    <w:rsid w:val="00602802"/>
    <w:rsid w:val="006032E2"/>
    <w:rsid w:val="0060356F"/>
    <w:rsid w:val="00603F9F"/>
    <w:rsid w:val="00604135"/>
    <w:rsid w:val="006043D3"/>
    <w:rsid w:val="00604D5D"/>
    <w:rsid w:val="00606323"/>
    <w:rsid w:val="006077DE"/>
    <w:rsid w:val="00607ACE"/>
    <w:rsid w:val="00610C99"/>
    <w:rsid w:val="00610EC0"/>
    <w:rsid w:val="00611413"/>
    <w:rsid w:val="00611AE6"/>
    <w:rsid w:val="00611E78"/>
    <w:rsid w:val="0061272D"/>
    <w:rsid w:val="006134AA"/>
    <w:rsid w:val="00613810"/>
    <w:rsid w:val="00613BF8"/>
    <w:rsid w:val="006151B7"/>
    <w:rsid w:val="0061542B"/>
    <w:rsid w:val="006156AB"/>
    <w:rsid w:val="00617605"/>
    <w:rsid w:val="00620F34"/>
    <w:rsid w:val="00621705"/>
    <w:rsid w:val="006219C5"/>
    <w:rsid w:val="00621D20"/>
    <w:rsid w:val="006228D3"/>
    <w:rsid w:val="00622A4A"/>
    <w:rsid w:val="0062445D"/>
    <w:rsid w:val="00624A00"/>
    <w:rsid w:val="00624BE5"/>
    <w:rsid w:val="00624E56"/>
    <w:rsid w:val="006263A2"/>
    <w:rsid w:val="00626901"/>
    <w:rsid w:val="00626C18"/>
    <w:rsid w:val="00630EEC"/>
    <w:rsid w:val="006313B7"/>
    <w:rsid w:val="00632245"/>
    <w:rsid w:val="0063354A"/>
    <w:rsid w:val="00633B80"/>
    <w:rsid w:val="00633D83"/>
    <w:rsid w:val="00633D8F"/>
    <w:rsid w:val="0063403D"/>
    <w:rsid w:val="006343C8"/>
    <w:rsid w:val="00634454"/>
    <w:rsid w:val="006349F4"/>
    <w:rsid w:val="00634F6C"/>
    <w:rsid w:val="00635056"/>
    <w:rsid w:val="0063637B"/>
    <w:rsid w:val="006368A9"/>
    <w:rsid w:val="0063714D"/>
    <w:rsid w:val="00637E35"/>
    <w:rsid w:val="0064113D"/>
    <w:rsid w:val="00641528"/>
    <w:rsid w:val="0064154B"/>
    <w:rsid w:val="00641AAD"/>
    <w:rsid w:val="00642E53"/>
    <w:rsid w:val="00643CB7"/>
    <w:rsid w:val="0064518C"/>
    <w:rsid w:val="00645AD9"/>
    <w:rsid w:val="0064612E"/>
    <w:rsid w:val="006461B4"/>
    <w:rsid w:val="00650052"/>
    <w:rsid w:val="0065061D"/>
    <w:rsid w:val="00650945"/>
    <w:rsid w:val="00651010"/>
    <w:rsid w:val="00651946"/>
    <w:rsid w:val="00651F3D"/>
    <w:rsid w:val="0065266D"/>
    <w:rsid w:val="006529A8"/>
    <w:rsid w:val="006541C1"/>
    <w:rsid w:val="006542E2"/>
    <w:rsid w:val="00654425"/>
    <w:rsid w:val="00656091"/>
    <w:rsid w:val="00656100"/>
    <w:rsid w:val="00656363"/>
    <w:rsid w:val="00657231"/>
    <w:rsid w:val="00657E0E"/>
    <w:rsid w:val="0066000D"/>
    <w:rsid w:val="00660E52"/>
    <w:rsid w:val="00662E5C"/>
    <w:rsid w:val="0066435D"/>
    <w:rsid w:val="00664585"/>
    <w:rsid w:val="00664F71"/>
    <w:rsid w:val="00665062"/>
    <w:rsid w:val="00665DE2"/>
    <w:rsid w:val="00666110"/>
    <w:rsid w:val="006664BC"/>
    <w:rsid w:val="0067007B"/>
    <w:rsid w:val="00670835"/>
    <w:rsid w:val="00670B3A"/>
    <w:rsid w:val="0067149F"/>
    <w:rsid w:val="00673BCB"/>
    <w:rsid w:val="00673CB6"/>
    <w:rsid w:val="00674944"/>
    <w:rsid w:val="006752C6"/>
    <w:rsid w:val="0067536D"/>
    <w:rsid w:val="0067594C"/>
    <w:rsid w:val="00675D82"/>
    <w:rsid w:val="00676D50"/>
    <w:rsid w:val="00677502"/>
    <w:rsid w:val="0067754C"/>
    <w:rsid w:val="00681DBD"/>
    <w:rsid w:val="0068215C"/>
    <w:rsid w:val="0068260D"/>
    <w:rsid w:val="00682741"/>
    <w:rsid w:val="00682956"/>
    <w:rsid w:val="00682BFA"/>
    <w:rsid w:val="00685076"/>
    <w:rsid w:val="00685D5A"/>
    <w:rsid w:val="00686424"/>
    <w:rsid w:val="00686449"/>
    <w:rsid w:val="00686522"/>
    <w:rsid w:val="006877C4"/>
    <w:rsid w:val="00691600"/>
    <w:rsid w:val="00691921"/>
    <w:rsid w:val="00692003"/>
    <w:rsid w:val="0069228B"/>
    <w:rsid w:val="006940BA"/>
    <w:rsid w:val="00694BDF"/>
    <w:rsid w:val="006952F1"/>
    <w:rsid w:val="00695799"/>
    <w:rsid w:val="00695B0A"/>
    <w:rsid w:val="006963BD"/>
    <w:rsid w:val="00696A68"/>
    <w:rsid w:val="00696E2F"/>
    <w:rsid w:val="0069775F"/>
    <w:rsid w:val="00697C6B"/>
    <w:rsid w:val="00697E06"/>
    <w:rsid w:val="00697E77"/>
    <w:rsid w:val="006A0951"/>
    <w:rsid w:val="006A132B"/>
    <w:rsid w:val="006A14EA"/>
    <w:rsid w:val="006A506A"/>
    <w:rsid w:val="006A5346"/>
    <w:rsid w:val="006A5515"/>
    <w:rsid w:val="006A5CBB"/>
    <w:rsid w:val="006A65B9"/>
    <w:rsid w:val="006A6CAD"/>
    <w:rsid w:val="006A6E20"/>
    <w:rsid w:val="006A6F01"/>
    <w:rsid w:val="006A6FA9"/>
    <w:rsid w:val="006A7620"/>
    <w:rsid w:val="006A7695"/>
    <w:rsid w:val="006A7B55"/>
    <w:rsid w:val="006A7FC1"/>
    <w:rsid w:val="006B02F6"/>
    <w:rsid w:val="006B0B74"/>
    <w:rsid w:val="006B1855"/>
    <w:rsid w:val="006B2AC4"/>
    <w:rsid w:val="006B2DF7"/>
    <w:rsid w:val="006B4830"/>
    <w:rsid w:val="006B4E7D"/>
    <w:rsid w:val="006B532B"/>
    <w:rsid w:val="006B56E5"/>
    <w:rsid w:val="006B5878"/>
    <w:rsid w:val="006B6162"/>
    <w:rsid w:val="006B7364"/>
    <w:rsid w:val="006C0488"/>
    <w:rsid w:val="006C08D9"/>
    <w:rsid w:val="006C13D3"/>
    <w:rsid w:val="006C25C5"/>
    <w:rsid w:val="006C2F4E"/>
    <w:rsid w:val="006C39B5"/>
    <w:rsid w:val="006C3E6B"/>
    <w:rsid w:val="006C4040"/>
    <w:rsid w:val="006C45FA"/>
    <w:rsid w:val="006C4929"/>
    <w:rsid w:val="006C4A0D"/>
    <w:rsid w:val="006C4C49"/>
    <w:rsid w:val="006C5626"/>
    <w:rsid w:val="006C640B"/>
    <w:rsid w:val="006C676E"/>
    <w:rsid w:val="006C6833"/>
    <w:rsid w:val="006C6F62"/>
    <w:rsid w:val="006C75F0"/>
    <w:rsid w:val="006C794B"/>
    <w:rsid w:val="006C7BB6"/>
    <w:rsid w:val="006D00D5"/>
    <w:rsid w:val="006D1568"/>
    <w:rsid w:val="006D2114"/>
    <w:rsid w:val="006D3230"/>
    <w:rsid w:val="006D352C"/>
    <w:rsid w:val="006D49B2"/>
    <w:rsid w:val="006D5541"/>
    <w:rsid w:val="006D5F0E"/>
    <w:rsid w:val="006D5F34"/>
    <w:rsid w:val="006D5F63"/>
    <w:rsid w:val="006D60CC"/>
    <w:rsid w:val="006D69D7"/>
    <w:rsid w:val="006D7424"/>
    <w:rsid w:val="006D76B4"/>
    <w:rsid w:val="006E1048"/>
    <w:rsid w:val="006E3559"/>
    <w:rsid w:val="006E3A90"/>
    <w:rsid w:val="006E45EF"/>
    <w:rsid w:val="006E4A78"/>
    <w:rsid w:val="006E5134"/>
    <w:rsid w:val="006E6994"/>
    <w:rsid w:val="006E6E1F"/>
    <w:rsid w:val="006E7429"/>
    <w:rsid w:val="006F1370"/>
    <w:rsid w:val="006F1E2E"/>
    <w:rsid w:val="006F24F7"/>
    <w:rsid w:val="006F2520"/>
    <w:rsid w:val="006F25C0"/>
    <w:rsid w:val="006F2778"/>
    <w:rsid w:val="006F4070"/>
    <w:rsid w:val="006F5001"/>
    <w:rsid w:val="006F5A9C"/>
    <w:rsid w:val="006F5B1F"/>
    <w:rsid w:val="006F60FA"/>
    <w:rsid w:val="006F6843"/>
    <w:rsid w:val="006F7098"/>
    <w:rsid w:val="006F7A88"/>
    <w:rsid w:val="00700282"/>
    <w:rsid w:val="00701356"/>
    <w:rsid w:val="00701A9A"/>
    <w:rsid w:val="007020C9"/>
    <w:rsid w:val="00702B89"/>
    <w:rsid w:val="00703006"/>
    <w:rsid w:val="00704B0E"/>
    <w:rsid w:val="00704D02"/>
    <w:rsid w:val="00704E1D"/>
    <w:rsid w:val="0070669A"/>
    <w:rsid w:val="007069EE"/>
    <w:rsid w:val="007070F8"/>
    <w:rsid w:val="007073DE"/>
    <w:rsid w:val="007103E9"/>
    <w:rsid w:val="00711CA8"/>
    <w:rsid w:val="00712410"/>
    <w:rsid w:val="00712B8D"/>
    <w:rsid w:val="00713C68"/>
    <w:rsid w:val="00714BE3"/>
    <w:rsid w:val="00714F78"/>
    <w:rsid w:val="007154CF"/>
    <w:rsid w:val="0071556D"/>
    <w:rsid w:val="00716070"/>
    <w:rsid w:val="007162D1"/>
    <w:rsid w:val="007177FF"/>
    <w:rsid w:val="00717881"/>
    <w:rsid w:val="00720DC1"/>
    <w:rsid w:val="00721EE0"/>
    <w:rsid w:val="00722304"/>
    <w:rsid w:val="00722D15"/>
    <w:rsid w:val="00722EEB"/>
    <w:rsid w:val="00724CED"/>
    <w:rsid w:val="0072565B"/>
    <w:rsid w:val="007271F0"/>
    <w:rsid w:val="00727267"/>
    <w:rsid w:val="007277B0"/>
    <w:rsid w:val="0073079E"/>
    <w:rsid w:val="007313B1"/>
    <w:rsid w:val="00731559"/>
    <w:rsid w:val="00731D3E"/>
    <w:rsid w:val="00732029"/>
    <w:rsid w:val="007337EE"/>
    <w:rsid w:val="00733A99"/>
    <w:rsid w:val="00733C08"/>
    <w:rsid w:val="00734431"/>
    <w:rsid w:val="00734E12"/>
    <w:rsid w:val="00735252"/>
    <w:rsid w:val="007352F7"/>
    <w:rsid w:val="00735CA8"/>
    <w:rsid w:val="00736E1C"/>
    <w:rsid w:val="00737B11"/>
    <w:rsid w:val="00740662"/>
    <w:rsid w:val="00740725"/>
    <w:rsid w:val="00740A83"/>
    <w:rsid w:val="00741063"/>
    <w:rsid w:val="00741A2D"/>
    <w:rsid w:val="00741EBE"/>
    <w:rsid w:val="0074226B"/>
    <w:rsid w:val="00742565"/>
    <w:rsid w:val="00742822"/>
    <w:rsid w:val="007429D1"/>
    <w:rsid w:val="007442B4"/>
    <w:rsid w:val="00744FD1"/>
    <w:rsid w:val="007457B7"/>
    <w:rsid w:val="00745B60"/>
    <w:rsid w:val="00745CE5"/>
    <w:rsid w:val="00745D3A"/>
    <w:rsid w:val="00745EA6"/>
    <w:rsid w:val="0074648D"/>
    <w:rsid w:val="00747FC7"/>
    <w:rsid w:val="00750D44"/>
    <w:rsid w:val="00752D1A"/>
    <w:rsid w:val="0075353A"/>
    <w:rsid w:val="0075373B"/>
    <w:rsid w:val="00756070"/>
    <w:rsid w:val="0075747D"/>
    <w:rsid w:val="00757E02"/>
    <w:rsid w:val="0076059B"/>
    <w:rsid w:val="00760604"/>
    <w:rsid w:val="0076060F"/>
    <w:rsid w:val="007607F1"/>
    <w:rsid w:val="0076125B"/>
    <w:rsid w:val="00761775"/>
    <w:rsid w:val="00761F86"/>
    <w:rsid w:val="00763E7C"/>
    <w:rsid w:val="00763F21"/>
    <w:rsid w:val="007648DA"/>
    <w:rsid w:val="00764AF7"/>
    <w:rsid w:val="00765979"/>
    <w:rsid w:val="007668C8"/>
    <w:rsid w:val="007669F4"/>
    <w:rsid w:val="00767A39"/>
    <w:rsid w:val="00767C1D"/>
    <w:rsid w:val="0077001B"/>
    <w:rsid w:val="0077053D"/>
    <w:rsid w:val="007706A3"/>
    <w:rsid w:val="0077078B"/>
    <w:rsid w:val="00773EFC"/>
    <w:rsid w:val="00773F49"/>
    <w:rsid w:val="0077491A"/>
    <w:rsid w:val="007749EB"/>
    <w:rsid w:val="00774B5D"/>
    <w:rsid w:val="00774EE0"/>
    <w:rsid w:val="00775489"/>
    <w:rsid w:val="007772B8"/>
    <w:rsid w:val="00780024"/>
    <w:rsid w:val="007803EA"/>
    <w:rsid w:val="007806C3"/>
    <w:rsid w:val="007811F3"/>
    <w:rsid w:val="00781268"/>
    <w:rsid w:val="00781BA5"/>
    <w:rsid w:val="00783D75"/>
    <w:rsid w:val="00784A82"/>
    <w:rsid w:val="00785471"/>
    <w:rsid w:val="00786437"/>
    <w:rsid w:val="0078781C"/>
    <w:rsid w:val="0079007D"/>
    <w:rsid w:val="0079065B"/>
    <w:rsid w:val="0079217F"/>
    <w:rsid w:val="00792B5E"/>
    <w:rsid w:val="007930E7"/>
    <w:rsid w:val="00793132"/>
    <w:rsid w:val="007947D6"/>
    <w:rsid w:val="007948FA"/>
    <w:rsid w:val="00795CDF"/>
    <w:rsid w:val="0079642E"/>
    <w:rsid w:val="007978C0"/>
    <w:rsid w:val="00797BB7"/>
    <w:rsid w:val="007A0C22"/>
    <w:rsid w:val="007A2575"/>
    <w:rsid w:val="007A345A"/>
    <w:rsid w:val="007A39D0"/>
    <w:rsid w:val="007A4536"/>
    <w:rsid w:val="007A47B6"/>
    <w:rsid w:val="007A4E76"/>
    <w:rsid w:val="007A4EE9"/>
    <w:rsid w:val="007A581A"/>
    <w:rsid w:val="007A6401"/>
    <w:rsid w:val="007A6D64"/>
    <w:rsid w:val="007A75B8"/>
    <w:rsid w:val="007B14A3"/>
    <w:rsid w:val="007B1717"/>
    <w:rsid w:val="007B1839"/>
    <w:rsid w:val="007B1B86"/>
    <w:rsid w:val="007B1CE2"/>
    <w:rsid w:val="007B1CEB"/>
    <w:rsid w:val="007B254A"/>
    <w:rsid w:val="007B2BAA"/>
    <w:rsid w:val="007B2CAA"/>
    <w:rsid w:val="007B31A8"/>
    <w:rsid w:val="007B35F2"/>
    <w:rsid w:val="007B42EA"/>
    <w:rsid w:val="007B4A48"/>
    <w:rsid w:val="007B5406"/>
    <w:rsid w:val="007B56D1"/>
    <w:rsid w:val="007B57C0"/>
    <w:rsid w:val="007B63A1"/>
    <w:rsid w:val="007B6775"/>
    <w:rsid w:val="007B6A3E"/>
    <w:rsid w:val="007B6E89"/>
    <w:rsid w:val="007B7034"/>
    <w:rsid w:val="007B7ACC"/>
    <w:rsid w:val="007C0929"/>
    <w:rsid w:val="007C1636"/>
    <w:rsid w:val="007C18C7"/>
    <w:rsid w:val="007C18F4"/>
    <w:rsid w:val="007C1E64"/>
    <w:rsid w:val="007C24EE"/>
    <w:rsid w:val="007C384B"/>
    <w:rsid w:val="007C46A1"/>
    <w:rsid w:val="007C6804"/>
    <w:rsid w:val="007C76A1"/>
    <w:rsid w:val="007C7907"/>
    <w:rsid w:val="007C7C40"/>
    <w:rsid w:val="007C7D49"/>
    <w:rsid w:val="007D0EC2"/>
    <w:rsid w:val="007D1BCD"/>
    <w:rsid w:val="007D21DB"/>
    <w:rsid w:val="007D2944"/>
    <w:rsid w:val="007D3026"/>
    <w:rsid w:val="007D345A"/>
    <w:rsid w:val="007D5181"/>
    <w:rsid w:val="007E026F"/>
    <w:rsid w:val="007E1553"/>
    <w:rsid w:val="007E1801"/>
    <w:rsid w:val="007E1A05"/>
    <w:rsid w:val="007E21AB"/>
    <w:rsid w:val="007E2B39"/>
    <w:rsid w:val="007E2BE5"/>
    <w:rsid w:val="007E3254"/>
    <w:rsid w:val="007E3BE3"/>
    <w:rsid w:val="007E58F7"/>
    <w:rsid w:val="007E5B76"/>
    <w:rsid w:val="007E665F"/>
    <w:rsid w:val="007E6AFA"/>
    <w:rsid w:val="007E7181"/>
    <w:rsid w:val="007E7629"/>
    <w:rsid w:val="007E788A"/>
    <w:rsid w:val="007F068C"/>
    <w:rsid w:val="007F078F"/>
    <w:rsid w:val="007F0C5C"/>
    <w:rsid w:val="007F1789"/>
    <w:rsid w:val="007F230D"/>
    <w:rsid w:val="007F3051"/>
    <w:rsid w:val="007F42B7"/>
    <w:rsid w:val="007F43C8"/>
    <w:rsid w:val="007F4551"/>
    <w:rsid w:val="007F73E1"/>
    <w:rsid w:val="007F759C"/>
    <w:rsid w:val="007F7776"/>
    <w:rsid w:val="00800C58"/>
    <w:rsid w:val="00801730"/>
    <w:rsid w:val="008030EF"/>
    <w:rsid w:val="008031C9"/>
    <w:rsid w:val="008034FE"/>
    <w:rsid w:val="00803B82"/>
    <w:rsid w:val="00804623"/>
    <w:rsid w:val="008061A8"/>
    <w:rsid w:val="00806A41"/>
    <w:rsid w:val="00807434"/>
    <w:rsid w:val="00812007"/>
    <w:rsid w:val="00814602"/>
    <w:rsid w:val="00816702"/>
    <w:rsid w:val="0081705F"/>
    <w:rsid w:val="00817EB4"/>
    <w:rsid w:val="0082041A"/>
    <w:rsid w:val="0082041C"/>
    <w:rsid w:val="00820934"/>
    <w:rsid w:val="008217B8"/>
    <w:rsid w:val="00821F6D"/>
    <w:rsid w:val="00822EE3"/>
    <w:rsid w:val="00823AE9"/>
    <w:rsid w:val="008240E2"/>
    <w:rsid w:val="00824D26"/>
    <w:rsid w:val="0082572C"/>
    <w:rsid w:val="00825B30"/>
    <w:rsid w:val="00825E38"/>
    <w:rsid w:val="00826230"/>
    <w:rsid w:val="008274BD"/>
    <w:rsid w:val="008277ED"/>
    <w:rsid w:val="00830621"/>
    <w:rsid w:val="008318CD"/>
    <w:rsid w:val="0083191F"/>
    <w:rsid w:val="0083270B"/>
    <w:rsid w:val="00833F04"/>
    <w:rsid w:val="00834AC8"/>
    <w:rsid w:val="00835587"/>
    <w:rsid w:val="00837BE7"/>
    <w:rsid w:val="00840279"/>
    <w:rsid w:val="00840336"/>
    <w:rsid w:val="00840B6D"/>
    <w:rsid w:val="00840FDF"/>
    <w:rsid w:val="008422C8"/>
    <w:rsid w:val="00842C8D"/>
    <w:rsid w:val="00843374"/>
    <w:rsid w:val="00843B17"/>
    <w:rsid w:val="00844CF8"/>
    <w:rsid w:val="0084554B"/>
    <w:rsid w:val="008455EB"/>
    <w:rsid w:val="00845DB9"/>
    <w:rsid w:val="008462D4"/>
    <w:rsid w:val="0084632B"/>
    <w:rsid w:val="00847281"/>
    <w:rsid w:val="008476BE"/>
    <w:rsid w:val="00847E4C"/>
    <w:rsid w:val="00847F28"/>
    <w:rsid w:val="00847F70"/>
    <w:rsid w:val="008501A7"/>
    <w:rsid w:val="00850BED"/>
    <w:rsid w:val="008510BC"/>
    <w:rsid w:val="00851382"/>
    <w:rsid w:val="008520E5"/>
    <w:rsid w:val="008525CE"/>
    <w:rsid w:val="008538E3"/>
    <w:rsid w:val="00853A39"/>
    <w:rsid w:val="00853A73"/>
    <w:rsid w:val="008542E8"/>
    <w:rsid w:val="00854397"/>
    <w:rsid w:val="00855539"/>
    <w:rsid w:val="00856377"/>
    <w:rsid w:val="00857B17"/>
    <w:rsid w:val="00857D14"/>
    <w:rsid w:val="00857E1D"/>
    <w:rsid w:val="008618F6"/>
    <w:rsid w:val="008642C6"/>
    <w:rsid w:val="00864830"/>
    <w:rsid w:val="008655E6"/>
    <w:rsid w:val="00865A58"/>
    <w:rsid w:val="00866F24"/>
    <w:rsid w:val="0086729A"/>
    <w:rsid w:val="00867717"/>
    <w:rsid w:val="008677DC"/>
    <w:rsid w:val="00867B5B"/>
    <w:rsid w:val="00870995"/>
    <w:rsid w:val="00870CB7"/>
    <w:rsid w:val="00871EF5"/>
    <w:rsid w:val="0087328C"/>
    <w:rsid w:val="00873854"/>
    <w:rsid w:val="00873EDC"/>
    <w:rsid w:val="00874C10"/>
    <w:rsid w:val="008756B4"/>
    <w:rsid w:val="00876194"/>
    <w:rsid w:val="008762F4"/>
    <w:rsid w:val="0087699B"/>
    <w:rsid w:val="008773E5"/>
    <w:rsid w:val="00877A28"/>
    <w:rsid w:val="008806A0"/>
    <w:rsid w:val="008819B4"/>
    <w:rsid w:val="00881C98"/>
    <w:rsid w:val="0088226C"/>
    <w:rsid w:val="008825AE"/>
    <w:rsid w:val="0088281E"/>
    <w:rsid w:val="00882C6B"/>
    <w:rsid w:val="00884715"/>
    <w:rsid w:val="00884901"/>
    <w:rsid w:val="0088529B"/>
    <w:rsid w:val="008852A9"/>
    <w:rsid w:val="008855DB"/>
    <w:rsid w:val="00885809"/>
    <w:rsid w:val="00886D63"/>
    <w:rsid w:val="00886E1C"/>
    <w:rsid w:val="0088755E"/>
    <w:rsid w:val="00887E83"/>
    <w:rsid w:val="00887FA7"/>
    <w:rsid w:val="00890646"/>
    <w:rsid w:val="008906BC"/>
    <w:rsid w:val="008911A9"/>
    <w:rsid w:val="00891356"/>
    <w:rsid w:val="00891FFF"/>
    <w:rsid w:val="0089230B"/>
    <w:rsid w:val="00892712"/>
    <w:rsid w:val="008935E3"/>
    <w:rsid w:val="008945D9"/>
    <w:rsid w:val="00894F08"/>
    <w:rsid w:val="008951E7"/>
    <w:rsid w:val="00895A50"/>
    <w:rsid w:val="00897D0F"/>
    <w:rsid w:val="008A0235"/>
    <w:rsid w:val="008A0914"/>
    <w:rsid w:val="008A24A2"/>
    <w:rsid w:val="008A2979"/>
    <w:rsid w:val="008A2B22"/>
    <w:rsid w:val="008A379A"/>
    <w:rsid w:val="008A3EA2"/>
    <w:rsid w:val="008A4495"/>
    <w:rsid w:val="008A4516"/>
    <w:rsid w:val="008A484C"/>
    <w:rsid w:val="008A4F6F"/>
    <w:rsid w:val="008A580E"/>
    <w:rsid w:val="008A6F1C"/>
    <w:rsid w:val="008A7498"/>
    <w:rsid w:val="008B0564"/>
    <w:rsid w:val="008B0B28"/>
    <w:rsid w:val="008B2773"/>
    <w:rsid w:val="008B2A41"/>
    <w:rsid w:val="008B2D66"/>
    <w:rsid w:val="008B3F6E"/>
    <w:rsid w:val="008B46F2"/>
    <w:rsid w:val="008B5006"/>
    <w:rsid w:val="008B5079"/>
    <w:rsid w:val="008B5871"/>
    <w:rsid w:val="008B5D68"/>
    <w:rsid w:val="008B6CB4"/>
    <w:rsid w:val="008B7914"/>
    <w:rsid w:val="008C191A"/>
    <w:rsid w:val="008C19FF"/>
    <w:rsid w:val="008C208B"/>
    <w:rsid w:val="008C43D9"/>
    <w:rsid w:val="008C5303"/>
    <w:rsid w:val="008C5773"/>
    <w:rsid w:val="008C6372"/>
    <w:rsid w:val="008C6647"/>
    <w:rsid w:val="008C6A56"/>
    <w:rsid w:val="008C7CDC"/>
    <w:rsid w:val="008D0CB9"/>
    <w:rsid w:val="008D0D90"/>
    <w:rsid w:val="008D2A40"/>
    <w:rsid w:val="008D2AD5"/>
    <w:rsid w:val="008D33DA"/>
    <w:rsid w:val="008D5A10"/>
    <w:rsid w:val="008D5BB8"/>
    <w:rsid w:val="008D6162"/>
    <w:rsid w:val="008D6746"/>
    <w:rsid w:val="008D6F76"/>
    <w:rsid w:val="008D7EAD"/>
    <w:rsid w:val="008E0686"/>
    <w:rsid w:val="008E0E71"/>
    <w:rsid w:val="008E1A86"/>
    <w:rsid w:val="008E1ED2"/>
    <w:rsid w:val="008E38F1"/>
    <w:rsid w:val="008E4265"/>
    <w:rsid w:val="008E57B7"/>
    <w:rsid w:val="008E5BD6"/>
    <w:rsid w:val="008E5D12"/>
    <w:rsid w:val="008E6CE1"/>
    <w:rsid w:val="008E6E92"/>
    <w:rsid w:val="008E79F1"/>
    <w:rsid w:val="008E7C36"/>
    <w:rsid w:val="008F0299"/>
    <w:rsid w:val="008F1057"/>
    <w:rsid w:val="008F1219"/>
    <w:rsid w:val="008F1557"/>
    <w:rsid w:val="008F15E7"/>
    <w:rsid w:val="008F4182"/>
    <w:rsid w:val="008F549B"/>
    <w:rsid w:val="008F5687"/>
    <w:rsid w:val="008F6441"/>
    <w:rsid w:val="008F69AD"/>
    <w:rsid w:val="008F6FDD"/>
    <w:rsid w:val="00900CC0"/>
    <w:rsid w:val="00900DD9"/>
    <w:rsid w:val="00902143"/>
    <w:rsid w:val="00902995"/>
    <w:rsid w:val="00902BCC"/>
    <w:rsid w:val="009030C0"/>
    <w:rsid w:val="00903116"/>
    <w:rsid w:val="00903C04"/>
    <w:rsid w:val="00903C55"/>
    <w:rsid w:val="00905D58"/>
    <w:rsid w:val="00905EFF"/>
    <w:rsid w:val="00906949"/>
    <w:rsid w:val="00907309"/>
    <w:rsid w:val="009073C1"/>
    <w:rsid w:val="00907C68"/>
    <w:rsid w:val="009100CB"/>
    <w:rsid w:val="009107D1"/>
    <w:rsid w:val="00910F6C"/>
    <w:rsid w:val="0091142E"/>
    <w:rsid w:val="00914666"/>
    <w:rsid w:val="009146F4"/>
    <w:rsid w:val="00914D81"/>
    <w:rsid w:val="00914E47"/>
    <w:rsid w:val="00915C6E"/>
    <w:rsid w:val="00915E47"/>
    <w:rsid w:val="0092160A"/>
    <w:rsid w:val="009216F1"/>
    <w:rsid w:val="00922123"/>
    <w:rsid w:val="009221DC"/>
    <w:rsid w:val="00922901"/>
    <w:rsid w:val="00922F08"/>
    <w:rsid w:val="009238A9"/>
    <w:rsid w:val="00924017"/>
    <w:rsid w:val="009243EF"/>
    <w:rsid w:val="00926C69"/>
    <w:rsid w:val="00927FD5"/>
    <w:rsid w:val="0093056A"/>
    <w:rsid w:val="009317C9"/>
    <w:rsid w:val="00931D99"/>
    <w:rsid w:val="00932075"/>
    <w:rsid w:val="00932429"/>
    <w:rsid w:val="009328D7"/>
    <w:rsid w:val="00932935"/>
    <w:rsid w:val="00932A64"/>
    <w:rsid w:val="00932BED"/>
    <w:rsid w:val="009353DF"/>
    <w:rsid w:val="009376C1"/>
    <w:rsid w:val="00937B73"/>
    <w:rsid w:val="00940917"/>
    <w:rsid w:val="00941226"/>
    <w:rsid w:val="009415D0"/>
    <w:rsid w:val="00941C4D"/>
    <w:rsid w:val="00941F06"/>
    <w:rsid w:val="00942F92"/>
    <w:rsid w:val="0094327D"/>
    <w:rsid w:val="0094514A"/>
    <w:rsid w:val="00945694"/>
    <w:rsid w:val="00946375"/>
    <w:rsid w:val="00946556"/>
    <w:rsid w:val="00946B68"/>
    <w:rsid w:val="009508D1"/>
    <w:rsid w:val="00950D40"/>
    <w:rsid w:val="00950D7F"/>
    <w:rsid w:val="00952207"/>
    <w:rsid w:val="009522B8"/>
    <w:rsid w:val="0095271D"/>
    <w:rsid w:val="00952E5F"/>
    <w:rsid w:val="00952F0C"/>
    <w:rsid w:val="0095357E"/>
    <w:rsid w:val="00953728"/>
    <w:rsid w:val="00953C3B"/>
    <w:rsid w:val="009553A2"/>
    <w:rsid w:val="009554D9"/>
    <w:rsid w:val="00957C9D"/>
    <w:rsid w:val="0096051A"/>
    <w:rsid w:val="00960D1E"/>
    <w:rsid w:val="00960D94"/>
    <w:rsid w:val="0096176D"/>
    <w:rsid w:val="009620B7"/>
    <w:rsid w:val="0096227A"/>
    <w:rsid w:val="009636DD"/>
    <w:rsid w:val="00963B5D"/>
    <w:rsid w:val="00964749"/>
    <w:rsid w:val="00965959"/>
    <w:rsid w:val="00965C92"/>
    <w:rsid w:val="00965D9F"/>
    <w:rsid w:val="00965F0E"/>
    <w:rsid w:val="00967037"/>
    <w:rsid w:val="00971C2C"/>
    <w:rsid w:val="00971D4E"/>
    <w:rsid w:val="009721B8"/>
    <w:rsid w:val="009725C6"/>
    <w:rsid w:val="0097318F"/>
    <w:rsid w:val="009731E7"/>
    <w:rsid w:val="00973796"/>
    <w:rsid w:val="00973FF5"/>
    <w:rsid w:val="00974321"/>
    <w:rsid w:val="00974E49"/>
    <w:rsid w:val="009750CC"/>
    <w:rsid w:val="00976B37"/>
    <w:rsid w:val="00976B63"/>
    <w:rsid w:val="00977885"/>
    <w:rsid w:val="00977D4E"/>
    <w:rsid w:val="00977DE2"/>
    <w:rsid w:val="00980493"/>
    <w:rsid w:val="00980724"/>
    <w:rsid w:val="00981A45"/>
    <w:rsid w:val="00982E1E"/>
    <w:rsid w:val="009836F1"/>
    <w:rsid w:val="009837BB"/>
    <w:rsid w:val="00984849"/>
    <w:rsid w:val="00984B1E"/>
    <w:rsid w:val="0098602D"/>
    <w:rsid w:val="00986388"/>
    <w:rsid w:val="00986800"/>
    <w:rsid w:val="009876E4"/>
    <w:rsid w:val="00990422"/>
    <w:rsid w:val="009908DC"/>
    <w:rsid w:val="00990EE7"/>
    <w:rsid w:val="00990F2F"/>
    <w:rsid w:val="00991792"/>
    <w:rsid w:val="00991E35"/>
    <w:rsid w:val="00993905"/>
    <w:rsid w:val="0099395B"/>
    <w:rsid w:val="00993AAD"/>
    <w:rsid w:val="00994E42"/>
    <w:rsid w:val="0099540C"/>
    <w:rsid w:val="00995BBD"/>
    <w:rsid w:val="0099787E"/>
    <w:rsid w:val="009A033F"/>
    <w:rsid w:val="009A11E4"/>
    <w:rsid w:val="009A157A"/>
    <w:rsid w:val="009A16FE"/>
    <w:rsid w:val="009A1EC5"/>
    <w:rsid w:val="009A1EEA"/>
    <w:rsid w:val="009A35EE"/>
    <w:rsid w:val="009A5333"/>
    <w:rsid w:val="009A53A1"/>
    <w:rsid w:val="009A56C3"/>
    <w:rsid w:val="009A5EA6"/>
    <w:rsid w:val="009A606A"/>
    <w:rsid w:val="009A6432"/>
    <w:rsid w:val="009A6BCC"/>
    <w:rsid w:val="009A7BC1"/>
    <w:rsid w:val="009A7D05"/>
    <w:rsid w:val="009B0478"/>
    <w:rsid w:val="009B09C0"/>
    <w:rsid w:val="009B0C1E"/>
    <w:rsid w:val="009B1270"/>
    <w:rsid w:val="009B18C2"/>
    <w:rsid w:val="009B1AA0"/>
    <w:rsid w:val="009B39CE"/>
    <w:rsid w:val="009B3BA0"/>
    <w:rsid w:val="009B411B"/>
    <w:rsid w:val="009B4599"/>
    <w:rsid w:val="009B4C5E"/>
    <w:rsid w:val="009B4E9B"/>
    <w:rsid w:val="009B53B4"/>
    <w:rsid w:val="009B7349"/>
    <w:rsid w:val="009B7687"/>
    <w:rsid w:val="009C061B"/>
    <w:rsid w:val="009C11B4"/>
    <w:rsid w:val="009C14D8"/>
    <w:rsid w:val="009C1E80"/>
    <w:rsid w:val="009C242F"/>
    <w:rsid w:val="009C247E"/>
    <w:rsid w:val="009C2FA0"/>
    <w:rsid w:val="009C319D"/>
    <w:rsid w:val="009C35AB"/>
    <w:rsid w:val="009C3626"/>
    <w:rsid w:val="009C5C15"/>
    <w:rsid w:val="009D0478"/>
    <w:rsid w:val="009D197A"/>
    <w:rsid w:val="009D3230"/>
    <w:rsid w:val="009D39DF"/>
    <w:rsid w:val="009D3A99"/>
    <w:rsid w:val="009D6278"/>
    <w:rsid w:val="009D6FE5"/>
    <w:rsid w:val="009D7598"/>
    <w:rsid w:val="009D7F36"/>
    <w:rsid w:val="009E1B1D"/>
    <w:rsid w:val="009E2F72"/>
    <w:rsid w:val="009E3314"/>
    <w:rsid w:val="009E3638"/>
    <w:rsid w:val="009E4989"/>
    <w:rsid w:val="009E4DF3"/>
    <w:rsid w:val="009E4E42"/>
    <w:rsid w:val="009E533E"/>
    <w:rsid w:val="009E58BA"/>
    <w:rsid w:val="009E5B37"/>
    <w:rsid w:val="009E5F24"/>
    <w:rsid w:val="009E65D9"/>
    <w:rsid w:val="009E6F36"/>
    <w:rsid w:val="009E7175"/>
    <w:rsid w:val="009F188A"/>
    <w:rsid w:val="009F18B8"/>
    <w:rsid w:val="009F1ED4"/>
    <w:rsid w:val="009F2C84"/>
    <w:rsid w:val="009F3735"/>
    <w:rsid w:val="009F5884"/>
    <w:rsid w:val="009F6A0C"/>
    <w:rsid w:val="009F7EEE"/>
    <w:rsid w:val="00A00112"/>
    <w:rsid w:val="00A00A13"/>
    <w:rsid w:val="00A0288F"/>
    <w:rsid w:val="00A03221"/>
    <w:rsid w:val="00A03524"/>
    <w:rsid w:val="00A039AB"/>
    <w:rsid w:val="00A03B07"/>
    <w:rsid w:val="00A03F09"/>
    <w:rsid w:val="00A04FDA"/>
    <w:rsid w:val="00A051B1"/>
    <w:rsid w:val="00A0585C"/>
    <w:rsid w:val="00A058BC"/>
    <w:rsid w:val="00A0672F"/>
    <w:rsid w:val="00A069E3"/>
    <w:rsid w:val="00A07C75"/>
    <w:rsid w:val="00A11373"/>
    <w:rsid w:val="00A12A15"/>
    <w:rsid w:val="00A12CBF"/>
    <w:rsid w:val="00A1378F"/>
    <w:rsid w:val="00A13EF1"/>
    <w:rsid w:val="00A1446D"/>
    <w:rsid w:val="00A14969"/>
    <w:rsid w:val="00A14C1C"/>
    <w:rsid w:val="00A15EF3"/>
    <w:rsid w:val="00A15FC0"/>
    <w:rsid w:val="00A170F6"/>
    <w:rsid w:val="00A2123E"/>
    <w:rsid w:val="00A21CBA"/>
    <w:rsid w:val="00A22D0B"/>
    <w:rsid w:val="00A23A8E"/>
    <w:rsid w:val="00A25EE4"/>
    <w:rsid w:val="00A265FA"/>
    <w:rsid w:val="00A26AF9"/>
    <w:rsid w:val="00A30AD2"/>
    <w:rsid w:val="00A311BE"/>
    <w:rsid w:val="00A31318"/>
    <w:rsid w:val="00A3210E"/>
    <w:rsid w:val="00A325CE"/>
    <w:rsid w:val="00A33240"/>
    <w:rsid w:val="00A33B09"/>
    <w:rsid w:val="00A34469"/>
    <w:rsid w:val="00A4068B"/>
    <w:rsid w:val="00A40FA8"/>
    <w:rsid w:val="00A42408"/>
    <w:rsid w:val="00A442E9"/>
    <w:rsid w:val="00A44C6D"/>
    <w:rsid w:val="00A4548F"/>
    <w:rsid w:val="00A461E3"/>
    <w:rsid w:val="00A464F3"/>
    <w:rsid w:val="00A4669D"/>
    <w:rsid w:val="00A50130"/>
    <w:rsid w:val="00A50824"/>
    <w:rsid w:val="00A51918"/>
    <w:rsid w:val="00A51A8F"/>
    <w:rsid w:val="00A5223C"/>
    <w:rsid w:val="00A527AC"/>
    <w:rsid w:val="00A537BB"/>
    <w:rsid w:val="00A5434A"/>
    <w:rsid w:val="00A54521"/>
    <w:rsid w:val="00A55DCA"/>
    <w:rsid w:val="00A56AB9"/>
    <w:rsid w:val="00A56ECA"/>
    <w:rsid w:val="00A56F00"/>
    <w:rsid w:val="00A574A8"/>
    <w:rsid w:val="00A57836"/>
    <w:rsid w:val="00A578CA"/>
    <w:rsid w:val="00A57E7D"/>
    <w:rsid w:val="00A610CE"/>
    <w:rsid w:val="00A62ABC"/>
    <w:rsid w:val="00A63E14"/>
    <w:rsid w:val="00A64FD6"/>
    <w:rsid w:val="00A664CD"/>
    <w:rsid w:val="00A6655C"/>
    <w:rsid w:val="00A67388"/>
    <w:rsid w:val="00A67477"/>
    <w:rsid w:val="00A67CB5"/>
    <w:rsid w:val="00A67D3D"/>
    <w:rsid w:val="00A70A99"/>
    <w:rsid w:val="00A72974"/>
    <w:rsid w:val="00A729CA"/>
    <w:rsid w:val="00A739F2"/>
    <w:rsid w:val="00A73A34"/>
    <w:rsid w:val="00A74D05"/>
    <w:rsid w:val="00A75BA7"/>
    <w:rsid w:val="00A7757B"/>
    <w:rsid w:val="00A77A3E"/>
    <w:rsid w:val="00A77AF9"/>
    <w:rsid w:val="00A77C35"/>
    <w:rsid w:val="00A804FA"/>
    <w:rsid w:val="00A80BF3"/>
    <w:rsid w:val="00A8169B"/>
    <w:rsid w:val="00A83960"/>
    <w:rsid w:val="00A84539"/>
    <w:rsid w:val="00A854D6"/>
    <w:rsid w:val="00A85C2B"/>
    <w:rsid w:val="00A86139"/>
    <w:rsid w:val="00A87A69"/>
    <w:rsid w:val="00A87C65"/>
    <w:rsid w:val="00A9085A"/>
    <w:rsid w:val="00A91F82"/>
    <w:rsid w:val="00A92077"/>
    <w:rsid w:val="00A92376"/>
    <w:rsid w:val="00A92B60"/>
    <w:rsid w:val="00A94849"/>
    <w:rsid w:val="00A94EB9"/>
    <w:rsid w:val="00A95A9E"/>
    <w:rsid w:val="00A95FC0"/>
    <w:rsid w:val="00AA0141"/>
    <w:rsid w:val="00AA03D7"/>
    <w:rsid w:val="00AA0E4D"/>
    <w:rsid w:val="00AA2F39"/>
    <w:rsid w:val="00AA47AB"/>
    <w:rsid w:val="00AA4CE3"/>
    <w:rsid w:val="00AA4E66"/>
    <w:rsid w:val="00AA4E93"/>
    <w:rsid w:val="00AA58A3"/>
    <w:rsid w:val="00AA5F35"/>
    <w:rsid w:val="00AA6542"/>
    <w:rsid w:val="00AA6B5A"/>
    <w:rsid w:val="00AB1E68"/>
    <w:rsid w:val="00AB4260"/>
    <w:rsid w:val="00AB5256"/>
    <w:rsid w:val="00AB5BD5"/>
    <w:rsid w:val="00AB69C0"/>
    <w:rsid w:val="00AB6AC1"/>
    <w:rsid w:val="00AB6B17"/>
    <w:rsid w:val="00AB7577"/>
    <w:rsid w:val="00AC1133"/>
    <w:rsid w:val="00AC2AE8"/>
    <w:rsid w:val="00AC4CD4"/>
    <w:rsid w:val="00AC4CF8"/>
    <w:rsid w:val="00AC52EA"/>
    <w:rsid w:val="00AC56E8"/>
    <w:rsid w:val="00AC5BFE"/>
    <w:rsid w:val="00AC6522"/>
    <w:rsid w:val="00AC6DC4"/>
    <w:rsid w:val="00AC7821"/>
    <w:rsid w:val="00AC7973"/>
    <w:rsid w:val="00AD0349"/>
    <w:rsid w:val="00AD1822"/>
    <w:rsid w:val="00AD1C46"/>
    <w:rsid w:val="00AD1CB2"/>
    <w:rsid w:val="00AD267E"/>
    <w:rsid w:val="00AD283A"/>
    <w:rsid w:val="00AD4E07"/>
    <w:rsid w:val="00AD51F9"/>
    <w:rsid w:val="00AD5B02"/>
    <w:rsid w:val="00AD5B7D"/>
    <w:rsid w:val="00AD5D8E"/>
    <w:rsid w:val="00AD6907"/>
    <w:rsid w:val="00AD7668"/>
    <w:rsid w:val="00AD779E"/>
    <w:rsid w:val="00AD7848"/>
    <w:rsid w:val="00AE083A"/>
    <w:rsid w:val="00AE1315"/>
    <w:rsid w:val="00AE1A96"/>
    <w:rsid w:val="00AE1A9D"/>
    <w:rsid w:val="00AE1D94"/>
    <w:rsid w:val="00AE246C"/>
    <w:rsid w:val="00AE2586"/>
    <w:rsid w:val="00AE2AE6"/>
    <w:rsid w:val="00AE31E8"/>
    <w:rsid w:val="00AE38B8"/>
    <w:rsid w:val="00AE3FE5"/>
    <w:rsid w:val="00AE5330"/>
    <w:rsid w:val="00AE5763"/>
    <w:rsid w:val="00AE5A6B"/>
    <w:rsid w:val="00AE616C"/>
    <w:rsid w:val="00AE7168"/>
    <w:rsid w:val="00AE7933"/>
    <w:rsid w:val="00AE7A30"/>
    <w:rsid w:val="00AE7B96"/>
    <w:rsid w:val="00AE7C5F"/>
    <w:rsid w:val="00AF0553"/>
    <w:rsid w:val="00AF2103"/>
    <w:rsid w:val="00AF3115"/>
    <w:rsid w:val="00AF3D41"/>
    <w:rsid w:val="00AF447E"/>
    <w:rsid w:val="00AF5F3E"/>
    <w:rsid w:val="00AF648D"/>
    <w:rsid w:val="00AF74C1"/>
    <w:rsid w:val="00B0087C"/>
    <w:rsid w:val="00B0229F"/>
    <w:rsid w:val="00B03F09"/>
    <w:rsid w:val="00B05163"/>
    <w:rsid w:val="00B0603E"/>
    <w:rsid w:val="00B0727B"/>
    <w:rsid w:val="00B07D4A"/>
    <w:rsid w:val="00B07F42"/>
    <w:rsid w:val="00B10C23"/>
    <w:rsid w:val="00B1187E"/>
    <w:rsid w:val="00B123F5"/>
    <w:rsid w:val="00B126BF"/>
    <w:rsid w:val="00B14EBC"/>
    <w:rsid w:val="00B151A9"/>
    <w:rsid w:val="00B159F8"/>
    <w:rsid w:val="00B160F7"/>
    <w:rsid w:val="00B17179"/>
    <w:rsid w:val="00B17F55"/>
    <w:rsid w:val="00B205AA"/>
    <w:rsid w:val="00B22721"/>
    <w:rsid w:val="00B23115"/>
    <w:rsid w:val="00B2383F"/>
    <w:rsid w:val="00B23A17"/>
    <w:rsid w:val="00B2453F"/>
    <w:rsid w:val="00B246FE"/>
    <w:rsid w:val="00B26236"/>
    <w:rsid w:val="00B30AE4"/>
    <w:rsid w:val="00B30F75"/>
    <w:rsid w:val="00B31679"/>
    <w:rsid w:val="00B325E3"/>
    <w:rsid w:val="00B337EB"/>
    <w:rsid w:val="00B3491F"/>
    <w:rsid w:val="00B3550D"/>
    <w:rsid w:val="00B3563B"/>
    <w:rsid w:val="00B35720"/>
    <w:rsid w:val="00B35B6C"/>
    <w:rsid w:val="00B36558"/>
    <w:rsid w:val="00B365D7"/>
    <w:rsid w:val="00B369C7"/>
    <w:rsid w:val="00B372A4"/>
    <w:rsid w:val="00B40263"/>
    <w:rsid w:val="00B408DC"/>
    <w:rsid w:val="00B40ADC"/>
    <w:rsid w:val="00B437E3"/>
    <w:rsid w:val="00B43941"/>
    <w:rsid w:val="00B44518"/>
    <w:rsid w:val="00B44595"/>
    <w:rsid w:val="00B44B97"/>
    <w:rsid w:val="00B44DB0"/>
    <w:rsid w:val="00B46EEB"/>
    <w:rsid w:val="00B47E11"/>
    <w:rsid w:val="00B50541"/>
    <w:rsid w:val="00B505F6"/>
    <w:rsid w:val="00B509A8"/>
    <w:rsid w:val="00B50F28"/>
    <w:rsid w:val="00B54E9B"/>
    <w:rsid w:val="00B569F0"/>
    <w:rsid w:val="00B57031"/>
    <w:rsid w:val="00B60039"/>
    <w:rsid w:val="00B605BB"/>
    <w:rsid w:val="00B626B4"/>
    <w:rsid w:val="00B63CE1"/>
    <w:rsid w:val="00B644E4"/>
    <w:rsid w:val="00B6525E"/>
    <w:rsid w:val="00B6554D"/>
    <w:rsid w:val="00B65875"/>
    <w:rsid w:val="00B65F7D"/>
    <w:rsid w:val="00B6672C"/>
    <w:rsid w:val="00B70178"/>
    <w:rsid w:val="00B71511"/>
    <w:rsid w:val="00B72115"/>
    <w:rsid w:val="00B7271E"/>
    <w:rsid w:val="00B735FF"/>
    <w:rsid w:val="00B73A43"/>
    <w:rsid w:val="00B743AF"/>
    <w:rsid w:val="00B757C1"/>
    <w:rsid w:val="00B7599B"/>
    <w:rsid w:val="00B76382"/>
    <w:rsid w:val="00B76AB8"/>
    <w:rsid w:val="00B76BAE"/>
    <w:rsid w:val="00B7718D"/>
    <w:rsid w:val="00B77AD4"/>
    <w:rsid w:val="00B77B4F"/>
    <w:rsid w:val="00B803CB"/>
    <w:rsid w:val="00B81347"/>
    <w:rsid w:val="00B819ED"/>
    <w:rsid w:val="00B82DE6"/>
    <w:rsid w:val="00B8457A"/>
    <w:rsid w:val="00B8528B"/>
    <w:rsid w:val="00B86465"/>
    <w:rsid w:val="00B8649A"/>
    <w:rsid w:val="00B8656C"/>
    <w:rsid w:val="00B86AB6"/>
    <w:rsid w:val="00B86ACD"/>
    <w:rsid w:val="00B86E3C"/>
    <w:rsid w:val="00B87532"/>
    <w:rsid w:val="00B9004D"/>
    <w:rsid w:val="00B90193"/>
    <w:rsid w:val="00B90C35"/>
    <w:rsid w:val="00B90E95"/>
    <w:rsid w:val="00B92A76"/>
    <w:rsid w:val="00B938EC"/>
    <w:rsid w:val="00B939A2"/>
    <w:rsid w:val="00B93D7E"/>
    <w:rsid w:val="00B954A3"/>
    <w:rsid w:val="00B96E18"/>
    <w:rsid w:val="00B97C7B"/>
    <w:rsid w:val="00BA0614"/>
    <w:rsid w:val="00BA0F19"/>
    <w:rsid w:val="00BA13B3"/>
    <w:rsid w:val="00BA1C46"/>
    <w:rsid w:val="00BA1C98"/>
    <w:rsid w:val="00BA2517"/>
    <w:rsid w:val="00BA2D3C"/>
    <w:rsid w:val="00BA3645"/>
    <w:rsid w:val="00BA37F4"/>
    <w:rsid w:val="00BA487A"/>
    <w:rsid w:val="00BA4BB5"/>
    <w:rsid w:val="00BA5F4C"/>
    <w:rsid w:val="00BA616F"/>
    <w:rsid w:val="00BA7514"/>
    <w:rsid w:val="00BB17B8"/>
    <w:rsid w:val="00BB1DB8"/>
    <w:rsid w:val="00BB27C4"/>
    <w:rsid w:val="00BB2A14"/>
    <w:rsid w:val="00BB50CA"/>
    <w:rsid w:val="00BB597B"/>
    <w:rsid w:val="00BB6586"/>
    <w:rsid w:val="00BB6818"/>
    <w:rsid w:val="00BB6C4F"/>
    <w:rsid w:val="00BC1003"/>
    <w:rsid w:val="00BC2FE5"/>
    <w:rsid w:val="00BC3345"/>
    <w:rsid w:val="00BC3A62"/>
    <w:rsid w:val="00BC3F3C"/>
    <w:rsid w:val="00BC4462"/>
    <w:rsid w:val="00BC483A"/>
    <w:rsid w:val="00BC49E8"/>
    <w:rsid w:val="00BC4A90"/>
    <w:rsid w:val="00BC51AB"/>
    <w:rsid w:val="00BC5532"/>
    <w:rsid w:val="00BC6B22"/>
    <w:rsid w:val="00BC7228"/>
    <w:rsid w:val="00BC7EF3"/>
    <w:rsid w:val="00BD1946"/>
    <w:rsid w:val="00BD2586"/>
    <w:rsid w:val="00BD28A5"/>
    <w:rsid w:val="00BD30A7"/>
    <w:rsid w:val="00BD491F"/>
    <w:rsid w:val="00BD5996"/>
    <w:rsid w:val="00BD6670"/>
    <w:rsid w:val="00BD6985"/>
    <w:rsid w:val="00BD74DE"/>
    <w:rsid w:val="00BD7587"/>
    <w:rsid w:val="00BE013A"/>
    <w:rsid w:val="00BE050D"/>
    <w:rsid w:val="00BE0E40"/>
    <w:rsid w:val="00BE2F7E"/>
    <w:rsid w:val="00BE2FA4"/>
    <w:rsid w:val="00BE40B3"/>
    <w:rsid w:val="00BE41B2"/>
    <w:rsid w:val="00BE494D"/>
    <w:rsid w:val="00BE5357"/>
    <w:rsid w:val="00BE54FC"/>
    <w:rsid w:val="00BE59E8"/>
    <w:rsid w:val="00BE668C"/>
    <w:rsid w:val="00BE7DF7"/>
    <w:rsid w:val="00BF061B"/>
    <w:rsid w:val="00BF1638"/>
    <w:rsid w:val="00BF4213"/>
    <w:rsid w:val="00BF4581"/>
    <w:rsid w:val="00BF5547"/>
    <w:rsid w:val="00BF555F"/>
    <w:rsid w:val="00BF6846"/>
    <w:rsid w:val="00BF7B07"/>
    <w:rsid w:val="00C0054E"/>
    <w:rsid w:val="00C00F08"/>
    <w:rsid w:val="00C01121"/>
    <w:rsid w:val="00C01363"/>
    <w:rsid w:val="00C01E25"/>
    <w:rsid w:val="00C02D4E"/>
    <w:rsid w:val="00C03F93"/>
    <w:rsid w:val="00C053F7"/>
    <w:rsid w:val="00C0629F"/>
    <w:rsid w:val="00C06C09"/>
    <w:rsid w:val="00C077D3"/>
    <w:rsid w:val="00C07B85"/>
    <w:rsid w:val="00C07DD5"/>
    <w:rsid w:val="00C101E6"/>
    <w:rsid w:val="00C107ED"/>
    <w:rsid w:val="00C10B96"/>
    <w:rsid w:val="00C10CF9"/>
    <w:rsid w:val="00C11817"/>
    <w:rsid w:val="00C11F07"/>
    <w:rsid w:val="00C12861"/>
    <w:rsid w:val="00C12A33"/>
    <w:rsid w:val="00C12B3D"/>
    <w:rsid w:val="00C13AD0"/>
    <w:rsid w:val="00C14841"/>
    <w:rsid w:val="00C14978"/>
    <w:rsid w:val="00C14B9C"/>
    <w:rsid w:val="00C15B2F"/>
    <w:rsid w:val="00C16038"/>
    <w:rsid w:val="00C166BE"/>
    <w:rsid w:val="00C16C2C"/>
    <w:rsid w:val="00C20476"/>
    <w:rsid w:val="00C20821"/>
    <w:rsid w:val="00C212E8"/>
    <w:rsid w:val="00C21FE1"/>
    <w:rsid w:val="00C22149"/>
    <w:rsid w:val="00C22869"/>
    <w:rsid w:val="00C23A47"/>
    <w:rsid w:val="00C24214"/>
    <w:rsid w:val="00C24E83"/>
    <w:rsid w:val="00C2510F"/>
    <w:rsid w:val="00C2597D"/>
    <w:rsid w:val="00C25B1C"/>
    <w:rsid w:val="00C25FD1"/>
    <w:rsid w:val="00C26999"/>
    <w:rsid w:val="00C27B87"/>
    <w:rsid w:val="00C3112F"/>
    <w:rsid w:val="00C3181F"/>
    <w:rsid w:val="00C31D6D"/>
    <w:rsid w:val="00C32976"/>
    <w:rsid w:val="00C3383D"/>
    <w:rsid w:val="00C33878"/>
    <w:rsid w:val="00C34A82"/>
    <w:rsid w:val="00C351B0"/>
    <w:rsid w:val="00C36410"/>
    <w:rsid w:val="00C37417"/>
    <w:rsid w:val="00C404C8"/>
    <w:rsid w:val="00C40A3B"/>
    <w:rsid w:val="00C40CCD"/>
    <w:rsid w:val="00C414E2"/>
    <w:rsid w:val="00C42612"/>
    <w:rsid w:val="00C43290"/>
    <w:rsid w:val="00C439F9"/>
    <w:rsid w:val="00C43B57"/>
    <w:rsid w:val="00C43C7C"/>
    <w:rsid w:val="00C4487E"/>
    <w:rsid w:val="00C45585"/>
    <w:rsid w:val="00C46263"/>
    <w:rsid w:val="00C50A5C"/>
    <w:rsid w:val="00C514B7"/>
    <w:rsid w:val="00C5241E"/>
    <w:rsid w:val="00C5275B"/>
    <w:rsid w:val="00C52CB9"/>
    <w:rsid w:val="00C533A7"/>
    <w:rsid w:val="00C53AC5"/>
    <w:rsid w:val="00C53F3C"/>
    <w:rsid w:val="00C5482C"/>
    <w:rsid w:val="00C55586"/>
    <w:rsid w:val="00C55BF0"/>
    <w:rsid w:val="00C566BD"/>
    <w:rsid w:val="00C568BC"/>
    <w:rsid w:val="00C572AC"/>
    <w:rsid w:val="00C578D0"/>
    <w:rsid w:val="00C57D1A"/>
    <w:rsid w:val="00C60FDF"/>
    <w:rsid w:val="00C62C61"/>
    <w:rsid w:val="00C62DBA"/>
    <w:rsid w:val="00C62E5F"/>
    <w:rsid w:val="00C631CA"/>
    <w:rsid w:val="00C63300"/>
    <w:rsid w:val="00C63F95"/>
    <w:rsid w:val="00C65184"/>
    <w:rsid w:val="00C66BE1"/>
    <w:rsid w:val="00C672DB"/>
    <w:rsid w:val="00C700BE"/>
    <w:rsid w:val="00C70489"/>
    <w:rsid w:val="00C70627"/>
    <w:rsid w:val="00C71993"/>
    <w:rsid w:val="00C71FC2"/>
    <w:rsid w:val="00C722A7"/>
    <w:rsid w:val="00C73272"/>
    <w:rsid w:val="00C745A1"/>
    <w:rsid w:val="00C747C7"/>
    <w:rsid w:val="00C74D4F"/>
    <w:rsid w:val="00C756CC"/>
    <w:rsid w:val="00C760CD"/>
    <w:rsid w:val="00C76EB4"/>
    <w:rsid w:val="00C81847"/>
    <w:rsid w:val="00C81B33"/>
    <w:rsid w:val="00C81F19"/>
    <w:rsid w:val="00C82811"/>
    <w:rsid w:val="00C82FF1"/>
    <w:rsid w:val="00C849D5"/>
    <w:rsid w:val="00C856CF"/>
    <w:rsid w:val="00C8574B"/>
    <w:rsid w:val="00C87804"/>
    <w:rsid w:val="00C87BDE"/>
    <w:rsid w:val="00C87EC3"/>
    <w:rsid w:val="00C87EF2"/>
    <w:rsid w:val="00C9009C"/>
    <w:rsid w:val="00C903CD"/>
    <w:rsid w:val="00C90708"/>
    <w:rsid w:val="00C9070E"/>
    <w:rsid w:val="00C90D2B"/>
    <w:rsid w:val="00C9261E"/>
    <w:rsid w:val="00C935EE"/>
    <w:rsid w:val="00C93E6F"/>
    <w:rsid w:val="00C942E1"/>
    <w:rsid w:val="00C94674"/>
    <w:rsid w:val="00C95DA3"/>
    <w:rsid w:val="00C96349"/>
    <w:rsid w:val="00C9680B"/>
    <w:rsid w:val="00C97A8F"/>
    <w:rsid w:val="00C97B04"/>
    <w:rsid w:val="00C97DDC"/>
    <w:rsid w:val="00C97F90"/>
    <w:rsid w:val="00CA049A"/>
    <w:rsid w:val="00CA1A0A"/>
    <w:rsid w:val="00CA29B5"/>
    <w:rsid w:val="00CA2E79"/>
    <w:rsid w:val="00CA309B"/>
    <w:rsid w:val="00CA43EC"/>
    <w:rsid w:val="00CA4798"/>
    <w:rsid w:val="00CA4C38"/>
    <w:rsid w:val="00CA5486"/>
    <w:rsid w:val="00CA5C38"/>
    <w:rsid w:val="00CA5F6F"/>
    <w:rsid w:val="00CA6534"/>
    <w:rsid w:val="00CA6DF5"/>
    <w:rsid w:val="00CA6E6D"/>
    <w:rsid w:val="00CB0497"/>
    <w:rsid w:val="00CB077C"/>
    <w:rsid w:val="00CB095D"/>
    <w:rsid w:val="00CB0E78"/>
    <w:rsid w:val="00CB0F47"/>
    <w:rsid w:val="00CB24CB"/>
    <w:rsid w:val="00CB4F5B"/>
    <w:rsid w:val="00CB6158"/>
    <w:rsid w:val="00CB6454"/>
    <w:rsid w:val="00CB75B4"/>
    <w:rsid w:val="00CB7759"/>
    <w:rsid w:val="00CC22D2"/>
    <w:rsid w:val="00CC23BC"/>
    <w:rsid w:val="00CC266F"/>
    <w:rsid w:val="00CC33D1"/>
    <w:rsid w:val="00CC37AF"/>
    <w:rsid w:val="00CC3C88"/>
    <w:rsid w:val="00CC3D7A"/>
    <w:rsid w:val="00CC4412"/>
    <w:rsid w:val="00CC4553"/>
    <w:rsid w:val="00CC5F04"/>
    <w:rsid w:val="00CC6C86"/>
    <w:rsid w:val="00CC6EEB"/>
    <w:rsid w:val="00CC71CD"/>
    <w:rsid w:val="00CC793D"/>
    <w:rsid w:val="00CD05D3"/>
    <w:rsid w:val="00CD1860"/>
    <w:rsid w:val="00CD1FED"/>
    <w:rsid w:val="00CD269B"/>
    <w:rsid w:val="00CD2BEC"/>
    <w:rsid w:val="00CD2FC1"/>
    <w:rsid w:val="00CD3E7D"/>
    <w:rsid w:val="00CD4DFB"/>
    <w:rsid w:val="00CD680D"/>
    <w:rsid w:val="00CD6D88"/>
    <w:rsid w:val="00CD7A27"/>
    <w:rsid w:val="00CE15FE"/>
    <w:rsid w:val="00CE264B"/>
    <w:rsid w:val="00CE2B72"/>
    <w:rsid w:val="00CE2BAA"/>
    <w:rsid w:val="00CE30AB"/>
    <w:rsid w:val="00CE324F"/>
    <w:rsid w:val="00CE32D4"/>
    <w:rsid w:val="00CE3BE3"/>
    <w:rsid w:val="00CE43C1"/>
    <w:rsid w:val="00CE5888"/>
    <w:rsid w:val="00CE6162"/>
    <w:rsid w:val="00CE7404"/>
    <w:rsid w:val="00CF00B4"/>
    <w:rsid w:val="00CF0BC3"/>
    <w:rsid w:val="00CF2242"/>
    <w:rsid w:val="00CF2EB4"/>
    <w:rsid w:val="00CF336A"/>
    <w:rsid w:val="00CF43A5"/>
    <w:rsid w:val="00CF4E51"/>
    <w:rsid w:val="00CF5243"/>
    <w:rsid w:val="00CF5641"/>
    <w:rsid w:val="00CF5EEF"/>
    <w:rsid w:val="00D012FD"/>
    <w:rsid w:val="00D01BF9"/>
    <w:rsid w:val="00D02E94"/>
    <w:rsid w:val="00D02FD5"/>
    <w:rsid w:val="00D035EF"/>
    <w:rsid w:val="00D0391B"/>
    <w:rsid w:val="00D03C06"/>
    <w:rsid w:val="00D03C17"/>
    <w:rsid w:val="00D04C33"/>
    <w:rsid w:val="00D04D0E"/>
    <w:rsid w:val="00D04D1B"/>
    <w:rsid w:val="00D04F86"/>
    <w:rsid w:val="00D05E33"/>
    <w:rsid w:val="00D07A7C"/>
    <w:rsid w:val="00D07CA1"/>
    <w:rsid w:val="00D07CB2"/>
    <w:rsid w:val="00D109BC"/>
    <w:rsid w:val="00D10DE9"/>
    <w:rsid w:val="00D155DB"/>
    <w:rsid w:val="00D15A36"/>
    <w:rsid w:val="00D1605A"/>
    <w:rsid w:val="00D17DD2"/>
    <w:rsid w:val="00D20639"/>
    <w:rsid w:val="00D20659"/>
    <w:rsid w:val="00D2171E"/>
    <w:rsid w:val="00D218FB"/>
    <w:rsid w:val="00D21D08"/>
    <w:rsid w:val="00D220E9"/>
    <w:rsid w:val="00D22F5B"/>
    <w:rsid w:val="00D230F8"/>
    <w:rsid w:val="00D23E97"/>
    <w:rsid w:val="00D2401C"/>
    <w:rsid w:val="00D24C81"/>
    <w:rsid w:val="00D24ED0"/>
    <w:rsid w:val="00D25B76"/>
    <w:rsid w:val="00D268D0"/>
    <w:rsid w:val="00D26C7E"/>
    <w:rsid w:val="00D26D83"/>
    <w:rsid w:val="00D30A29"/>
    <w:rsid w:val="00D30CB4"/>
    <w:rsid w:val="00D31716"/>
    <w:rsid w:val="00D3251E"/>
    <w:rsid w:val="00D3278B"/>
    <w:rsid w:val="00D32C02"/>
    <w:rsid w:val="00D33A4C"/>
    <w:rsid w:val="00D374A4"/>
    <w:rsid w:val="00D4157F"/>
    <w:rsid w:val="00D4163E"/>
    <w:rsid w:val="00D41B2E"/>
    <w:rsid w:val="00D42355"/>
    <w:rsid w:val="00D433F3"/>
    <w:rsid w:val="00D43652"/>
    <w:rsid w:val="00D4412F"/>
    <w:rsid w:val="00D45554"/>
    <w:rsid w:val="00D45BAA"/>
    <w:rsid w:val="00D462C5"/>
    <w:rsid w:val="00D47303"/>
    <w:rsid w:val="00D47C09"/>
    <w:rsid w:val="00D47E05"/>
    <w:rsid w:val="00D501F0"/>
    <w:rsid w:val="00D518E4"/>
    <w:rsid w:val="00D53DEB"/>
    <w:rsid w:val="00D55392"/>
    <w:rsid w:val="00D5797A"/>
    <w:rsid w:val="00D57ED0"/>
    <w:rsid w:val="00D601F4"/>
    <w:rsid w:val="00D6054E"/>
    <w:rsid w:val="00D60EF7"/>
    <w:rsid w:val="00D619A2"/>
    <w:rsid w:val="00D61BBF"/>
    <w:rsid w:val="00D621FE"/>
    <w:rsid w:val="00D62C65"/>
    <w:rsid w:val="00D62D9E"/>
    <w:rsid w:val="00D63392"/>
    <w:rsid w:val="00D63728"/>
    <w:rsid w:val="00D63902"/>
    <w:rsid w:val="00D644E3"/>
    <w:rsid w:val="00D64F56"/>
    <w:rsid w:val="00D651F9"/>
    <w:rsid w:val="00D67113"/>
    <w:rsid w:val="00D67A86"/>
    <w:rsid w:val="00D702CD"/>
    <w:rsid w:val="00D70310"/>
    <w:rsid w:val="00D70465"/>
    <w:rsid w:val="00D707AE"/>
    <w:rsid w:val="00D71285"/>
    <w:rsid w:val="00D72243"/>
    <w:rsid w:val="00D72CD2"/>
    <w:rsid w:val="00D734EC"/>
    <w:rsid w:val="00D73DBA"/>
    <w:rsid w:val="00D73E74"/>
    <w:rsid w:val="00D7402B"/>
    <w:rsid w:val="00D75C8C"/>
    <w:rsid w:val="00D7770D"/>
    <w:rsid w:val="00D8143C"/>
    <w:rsid w:val="00D81A88"/>
    <w:rsid w:val="00D825C2"/>
    <w:rsid w:val="00D82714"/>
    <w:rsid w:val="00D8312D"/>
    <w:rsid w:val="00D83AE5"/>
    <w:rsid w:val="00D844E3"/>
    <w:rsid w:val="00D846A4"/>
    <w:rsid w:val="00D86320"/>
    <w:rsid w:val="00D869B0"/>
    <w:rsid w:val="00D870DE"/>
    <w:rsid w:val="00D87B56"/>
    <w:rsid w:val="00D903DC"/>
    <w:rsid w:val="00D910E6"/>
    <w:rsid w:val="00D913C1"/>
    <w:rsid w:val="00D91583"/>
    <w:rsid w:val="00D92292"/>
    <w:rsid w:val="00D92628"/>
    <w:rsid w:val="00D92B9E"/>
    <w:rsid w:val="00D9304E"/>
    <w:rsid w:val="00D931FD"/>
    <w:rsid w:val="00D93BA1"/>
    <w:rsid w:val="00D93EEE"/>
    <w:rsid w:val="00D94E4A"/>
    <w:rsid w:val="00D95229"/>
    <w:rsid w:val="00D952EB"/>
    <w:rsid w:val="00D974BE"/>
    <w:rsid w:val="00DA1FC3"/>
    <w:rsid w:val="00DA1FC8"/>
    <w:rsid w:val="00DA2FB1"/>
    <w:rsid w:val="00DA3367"/>
    <w:rsid w:val="00DA381A"/>
    <w:rsid w:val="00DA44BA"/>
    <w:rsid w:val="00DA4594"/>
    <w:rsid w:val="00DA47AE"/>
    <w:rsid w:val="00DA53E2"/>
    <w:rsid w:val="00DA5439"/>
    <w:rsid w:val="00DA5B49"/>
    <w:rsid w:val="00DA5CF3"/>
    <w:rsid w:val="00DA620C"/>
    <w:rsid w:val="00DA6699"/>
    <w:rsid w:val="00DA6C8A"/>
    <w:rsid w:val="00DA76A7"/>
    <w:rsid w:val="00DA7D72"/>
    <w:rsid w:val="00DB0872"/>
    <w:rsid w:val="00DB0B29"/>
    <w:rsid w:val="00DB0F78"/>
    <w:rsid w:val="00DB181B"/>
    <w:rsid w:val="00DB198F"/>
    <w:rsid w:val="00DB26E0"/>
    <w:rsid w:val="00DB2A4D"/>
    <w:rsid w:val="00DB2DB4"/>
    <w:rsid w:val="00DB2F93"/>
    <w:rsid w:val="00DB34B9"/>
    <w:rsid w:val="00DB35FF"/>
    <w:rsid w:val="00DB3B1B"/>
    <w:rsid w:val="00DB4711"/>
    <w:rsid w:val="00DB50B9"/>
    <w:rsid w:val="00DB5CC2"/>
    <w:rsid w:val="00DB6836"/>
    <w:rsid w:val="00DB6FD5"/>
    <w:rsid w:val="00DC10AB"/>
    <w:rsid w:val="00DC1489"/>
    <w:rsid w:val="00DC237B"/>
    <w:rsid w:val="00DC521E"/>
    <w:rsid w:val="00DC5C42"/>
    <w:rsid w:val="00DC60EA"/>
    <w:rsid w:val="00DC750F"/>
    <w:rsid w:val="00DD129C"/>
    <w:rsid w:val="00DD1E9C"/>
    <w:rsid w:val="00DD2216"/>
    <w:rsid w:val="00DD23B4"/>
    <w:rsid w:val="00DD30E0"/>
    <w:rsid w:val="00DD31B5"/>
    <w:rsid w:val="00DD43C4"/>
    <w:rsid w:val="00DD4646"/>
    <w:rsid w:val="00DD54BC"/>
    <w:rsid w:val="00DD6ECD"/>
    <w:rsid w:val="00DD7066"/>
    <w:rsid w:val="00DE073F"/>
    <w:rsid w:val="00DE0C1E"/>
    <w:rsid w:val="00DE0D58"/>
    <w:rsid w:val="00DE0F86"/>
    <w:rsid w:val="00DE238F"/>
    <w:rsid w:val="00DE2A6D"/>
    <w:rsid w:val="00DE2F73"/>
    <w:rsid w:val="00DE35CC"/>
    <w:rsid w:val="00DE36C4"/>
    <w:rsid w:val="00DE3B4B"/>
    <w:rsid w:val="00DE3C81"/>
    <w:rsid w:val="00DE4479"/>
    <w:rsid w:val="00DE4A22"/>
    <w:rsid w:val="00DE4AA3"/>
    <w:rsid w:val="00DE4CBB"/>
    <w:rsid w:val="00DE52E4"/>
    <w:rsid w:val="00DE7045"/>
    <w:rsid w:val="00DE7F19"/>
    <w:rsid w:val="00DF072A"/>
    <w:rsid w:val="00DF0F94"/>
    <w:rsid w:val="00DF1518"/>
    <w:rsid w:val="00DF210A"/>
    <w:rsid w:val="00DF26DA"/>
    <w:rsid w:val="00DF380A"/>
    <w:rsid w:val="00DF40DA"/>
    <w:rsid w:val="00DF4C63"/>
    <w:rsid w:val="00DF5534"/>
    <w:rsid w:val="00DF5AE5"/>
    <w:rsid w:val="00DF6034"/>
    <w:rsid w:val="00DF6949"/>
    <w:rsid w:val="00DF7B0D"/>
    <w:rsid w:val="00E0030E"/>
    <w:rsid w:val="00E011E9"/>
    <w:rsid w:val="00E01BDC"/>
    <w:rsid w:val="00E02DC6"/>
    <w:rsid w:val="00E04781"/>
    <w:rsid w:val="00E048F8"/>
    <w:rsid w:val="00E0581F"/>
    <w:rsid w:val="00E06029"/>
    <w:rsid w:val="00E10CC2"/>
    <w:rsid w:val="00E115A9"/>
    <w:rsid w:val="00E11CB7"/>
    <w:rsid w:val="00E12B2D"/>
    <w:rsid w:val="00E12F56"/>
    <w:rsid w:val="00E130E8"/>
    <w:rsid w:val="00E137C0"/>
    <w:rsid w:val="00E1409C"/>
    <w:rsid w:val="00E1415A"/>
    <w:rsid w:val="00E1518F"/>
    <w:rsid w:val="00E17748"/>
    <w:rsid w:val="00E2080C"/>
    <w:rsid w:val="00E20ACB"/>
    <w:rsid w:val="00E20C26"/>
    <w:rsid w:val="00E20F41"/>
    <w:rsid w:val="00E20FEE"/>
    <w:rsid w:val="00E21918"/>
    <w:rsid w:val="00E232AB"/>
    <w:rsid w:val="00E232F2"/>
    <w:rsid w:val="00E236EA"/>
    <w:rsid w:val="00E23A94"/>
    <w:rsid w:val="00E23D49"/>
    <w:rsid w:val="00E24069"/>
    <w:rsid w:val="00E25979"/>
    <w:rsid w:val="00E262B9"/>
    <w:rsid w:val="00E267D1"/>
    <w:rsid w:val="00E270D2"/>
    <w:rsid w:val="00E2793F"/>
    <w:rsid w:val="00E27A27"/>
    <w:rsid w:val="00E27A65"/>
    <w:rsid w:val="00E27BFE"/>
    <w:rsid w:val="00E305B4"/>
    <w:rsid w:val="00E33439"/>
    <w:rsid w:val="00E33499"/>
    <w:rsid w:val="00E35E26"/>
    <w:rsid w:val="00E36116"/>
    <w:rsid w:val="00E36962"/>
    <w:rsid w:val="00E372A6"/>
    <w:rsid w:val="00E37702"/>
    <w:rsid w:val="00E40916"/>
    <w:rsid w:val="00E40A90"/>
    <w:rsid w:val="00E42552"/>
    <w:rsid w:val="00E439CF"/>
    <w:rsid w:val="00E43A95"/>
    <w:rsid w:val="00E43AB8"/>
    <w:rsid w:val="00E43AC7"/>
    <w:rsid w:val="00E43F23"/>
    <w:rsid w:val="00E446DA"/>
    <w:rsid w:val="00E44D16"/>
    <w:rsid w:val="00E456FF"/>
    <w:rsid w:val="00E45F73"/>
    <w:rsid w:val="00E4692E"/>
    <w:rsid w:val="00E46E40"/>
    <w:rsid w:val="00E473D6"/>
    <w:rsid w:val="00E47D3E"/>
    <w:rsid w:val="00E502E3"/>
    <w:rsid w:val="00E50859"/>
    <w:rsid w:val="00E50BDC"/>
    <w:rsid w:val="00E52786"/>
    <w:rsid w:val="00E5366C"/>
    <w:rsid w:val="00E53FEF"/>
    <w:rsid w:val="00E5506A"/>
    <w:rsid w:val="00E550F9"/>
    <w:rsid w:val="00E566EC"/>
    <w:rsid w:val="00E567FB"/>
    <w:rsid w:val="00E56BEA"/>
    <w:rsid w:val="00E57159"/>
    <w:rsid w:val="00E5742C"/>
    <w:rsid w:val="00E577D5"/>
    <w:rsid w:val="00E57EC4"/>
    <w:rsid w:val="00E628EC"/>
    <w:rsid w:val="00E6290F"/>
    <w:rsid w:val="00E62FC0"/>
    <w:rsid w:val="00E6325C"/>
    <w:rsid w:val="00E63CFC"/>
    <w:rsid w:val="00E64BDC"/>
    <w:rsid w:val="00E6521E"/>
    <w:rsid w:val="00E660CF"/>
    <w:rsid w:val="00E66ECA"/>
    <w:rsid w:val="00E708C1"/>
    <w:rsid w:val="00E719A3"/>
    <w:rsid w:val="00E719F3"/>
    <w:rsid w:val="00E71A4B"/>
    <w:rsid w:val="00E71C9B"/>
    <w:rsid w:val="00E72ABF"/>
    <w:rsid w:val="00E73236"/>
    <w:rsid w:val="00E7486C"/>
    <w:rsid w:val="00E757A3"/>
    <w:rsid w:val="00E75F2E"/>
    <w:rsid w:val="00E75FF1"/>
    <w:rsid w:val="00E76584"/>
    <w:rsid w:val="00E76BB7"/>
    <w:rsid w:val="00E774B3"/>
    <w:rsid w:val="00E80339"/>
    <w:rsid w:val="00E81617"/>
    <w:rsid w:val="00E8189F"/>
    <w:rsid w:val="00E82EE6"/>
    <w:rsid w:val="00E830AB"/>
    <w:rsid w:val="00E8317A"/>
    <w:rsid w:val="00E83503"/>
    <w:rsid w:val="00E8353E"/>
    <w:rsid w:val="00E85598"/>
    <w:rsid w:val="00E86911"/>
    <w:rsid w:val="00E86BD7"/>
    <w:rsid w:val="00E87A6A"/>
    <w:rsid w:val="00E87DFB"/>
    <w:rsid w:val="00E90A53"/>
    <w:rsid w:val="00E913A9"/>
    <w:rsid w:val="00E922D1"/>
    <w:rsid w:val="00E9276C"/>
    <w:rsid w:val="00E939E4"/>
    <w:rsid w:val="00E93BCC"/>
    <w:rsid w:val="00E93D7C"/>
    <w:rsid w:val="00E94D8B"/>
    <w:rsid w:val="00E94DC8"/>
    <w:rsid w:val="00E94F24"/>
    <w:rsid w:val="00E951CF"/>
    <w:rsid w:val="00E9617E"/>
    <w:rsid w:val="00E97226"/>
    <w:rsid w:val="00E973EB"/>
    <w:rsid w:val="00E979A7"/>
    <w:rsid w:val="00E97A71"/>
    <w:rsid w:val="00EA1080"/>
    <w:rsid w:val="00EA1DE2"/>
    <w:rsid w:val="00EA2670"/>
    <w:rsid w:val="00EA2EC1"/>
    <w:rsid w:val="00EA3C7E"/>
    <w:rsid w:val="00EA4575"/>
    <w:rsid w:val="00EA5F0C"/>
    <w:rsid w:val="00EA621E"/>
    <w:rsid w:val="00EB0141"/>
    <w:rsid w:val="00EB0FE7"/>
    <w:rsid w:val="00EB125C"/>
    <w:rsid w:val="00EB1D13"/>
    <w:rsid w:val="00EB264C"/>
    <w:rsid w:val="00EB2884"/>
    <w:rsid w:val="00EB304C"/>
    <w:rsid w:val="00EB3269"/>
    <w:rsid w:val="00EB44A8"/>
    <w:rsid w:val="00EB4CD3"/>
    <w:rsid w:val="00EB4DA6"/>
    <w:rsid w:val="00EB6796"/>
    <w:rsid w:val="00EB707D"/>
    <w:rsid w:val="00EB7C55"/>
    <w:rsid w:val="00EC0287"/>
    <w:rsid w:val="00EC02C8"/>
    <w:rsid w:val="00EC1A95"/>
    <w:rsid w:val="00EC2213"/>
    <w:rsid w:val="00EC24FF"/>
    <w:rsid w:val="00EC3AE6"/>
    <w:rsid w:val="00EC3B5A"/>
    <w:rsid w:val="00EC42A9"/>
    <w:rsid w:val="00EC43FE"/>
    <w:rsid w:val="00EC4AB7"/>
    <w:rsid w:val="00EC4AB9"/>
    <w:rsid w:val="00EC4CBE"/>
    <w:rsid w:val="00EC4CF3"/>
    <w:rsid w:val="00EC4F29"/>
    <w:rsid w:val="00EC59FF"/>
    <w:rsid w:val="00EC5D4F"/>
    <w:rsid w:val="00EC5EAB"/>
    <w:rsid w:val="00EC6663"/>
    <w:rsid w:val="00EC6DE0"/>
    <w:rsid w:val="00EC70D5"/>
    <w:rsid w:val="00EC7DBD"/>
    <w:rsid w:val="00ED0F74"/>
    <w:rsid w:val="00ED123D"/>
    <w:rsid w:val="00ED128B"/>
    <w:rsid w:val="00ED1C48"/>
    <w:rsid w:val="00ED1FDC"/>
    <w:rsid w:val="00ED20DD"/>
    <w:rsid w:val="00ED380B"/>
    <w:rsid w:val="00ED3A5E"/>
    <w:rsid w:val="00ED4A65"/>
    <w:rsid w:val="00ED4F61"/>
    <w:rsid w:val="00ED5267"/>
    <w:rsid w:val="00ED698F"/>
    <w:rsid w:val="00ED7EE6"/>
    <w:rsid w:val="00EE316F"/>
    <w:rsid w:val="00EE4D0A"/>
    <w:rsid w:val="00EE5E08"/>
    <w:rsid w:val="00EE5F5A"/>
    <w:rsid w:val="00EE6512"/>
    <w:rsid w:val="00EE66CA"/>
    <w:rsid w:val="00EE7848"/>
    <w:rsid w:val="00EF0415"/>
    <w:rsid w:val="00EF0763"/>
    <w:rsid w:val="00EF0C36"/>
    <w:rsid w:val="00EF0CDE"/>
    <w:rsid w:val="00EF199C"/>
    <w:rsid w:val="00EF19C2"/>
    <w:rsid w:val="00EF1F91"/>
    <w:rsid w:val="00EF22A7"/>
    <w:rsid w:val="00EF30C8"/>
    <w:rsid w:val="00EF3F8B"/>
    <w:rsid w:val="00EF6406"/>
    <w:rsid w:val="00EF7795"/>
    <w:rsid w:val="00EF7A10"/>
    <w:rsid w:val="00EF7C01"/>
    <w:rsid w:val="00F001C5"/>
    <w:rsid w:val="00F015F4"/>
    <w:rsid w:val="00F01691"/>
    <w:rsid w:val="00F02681"/>
    <w:rsid w:val="00F02E96"/>
    <w:rsid w:val="00F0375D"/>
    <w:rsid w:val="00F043A8"/>
    <w:rsid w:val="00F0518A"/>
    <w:rsid w:val="00F07642"/>
    <w:rsid w:val="00F07BAE"/>
    <w:rsid w:val="00F11800"/>
    <w:rsid w:val="00F12E50"/>
    <w:rsid w:val="00F13981"/>
    <w:rsid w:val="00F14176"/>
    <w:rsid w:val="00F15397"/>
    <w:rsid w:val="00F163A9"/>
    <w:rsid w:val="00F16998"/>
    <w:rsid w:val="00F16B98"/>
    <w:rsid w:val="00F1763A"/>
    <w:rsid w:val="00F177AB"/>
    <w:rsid w:val="00F20289"/>
    <w:rsid w:val="00F21426"/>
    <w:rsid w:val="00F22291"/>
    <w:rsid w:val="00F22F92"/>
    <w:rsid w:val="00F24848"/>
    <w:rsid w:val="00F24CAB"/>
    <w:rsid w:val="00F2518B"/>
    <w:rsid w:val="00F25331"/>
    <w:rsid w:val="00F25CFE"/>
    <w:rsid w:val="00F26E19"/>
    <w:rsid w:val="00F27039"/>
    <w:rsid w:val="00F27134"/>
    <w:rsid w:val="00F2766E"/>
    <w:rsid w:val="00F305CF"/>
    <w:rsid w:val="00F31EFE"/>
    <w:rsid w:val="00F322BA"/>
    <w:rsid w:val="00F32EEE"/>
    <w:rsid w:val="00F33510"/>
    <w:rsid w:val="00F338C5"/>
    <w:rsid w:val="00F3392E"/>
    <w:rsid w:val="00F34D90"/>
    <w:rsid w:val="00F35476"/>
    <w:rsid w:val="00F3593D"/>
    <w:rsid w:val="00F376F8"/>
    <w:rsid w:val="00F40053"/>
    <w:rsid w:val="00F40376"/>
    <w:rsid w:val="00F40392"/>
    <w:rsid w:val="00F40721"/>
    <w:rsid w:val="00F423EF"/>
    <w:rsid w:val="00F42533"/>
    <w:rsid w:val="00F425A2"/>
    <w:rsid w:val="00F428A9"/>
    <w:rsid w:val="00F42DFF"/>
    <w:rsid w:val="00F43313"/>
    <w:rsid w:val="00F43BCF"/>
    <w:rsid w:val="00F43ED1"/>
    <w:rsid w:val="00F4440E"/>
    <w:rsid w:val="00F44D97"/>
    <w:rsid w:val="00F451D9"/>
    <w:rsid w:val="00F45FFE"/>
    <w:rsid w:val="00F463E5"/>
    <w:rsid w:val="00F466B5"/>
    <w:rsid w:val="00F468F1"/>
    <w:rsid w:val="00F50E54"/>
    <w:rsid w:val="00F51E13"/>
    <w:rsid w:val="00F52FF8"/>
    <w:rsid w:val="00F53222"/>
    <w:rsid w:val="00F546B0"/>
    <w:rsid w:val="00F5509F"/>
    <w:rsid w:val="00F558F5"/>
    <w:rsid w:val="00F56019"/>
    <w:rsid w:val="00F56418"/>
    <w:rsid w:val="00F567B3"/>
    <w:rsid w:val="00F5699C"/>
    <w:rsid w:val="00F577DB"/>
    <w:rsid w:val="00F57814"/>
    <w:rsid w:val="00F614DA"/>
    <w:rsid w:val="00F620B5"/>
    <w:rsid w:val="00F624F6"/>
    <w:rsid w:val="00F6416F"/>
    <w:rsid w:val="00F66B49"/>
    <w:rsid w:val="00F67A41"/>
    <w:rsid w:val="00F67B00"/>
    <w:rsid w:val="00F67FD7"/>
    <w:rsid w:val="00F71832"/>
    <w:rsid w:val="00F7235E"/>
    <w:rsid w:val="00F726D1"/>
    <w:rsid w:val="00F7281E"/>
    <w:rsid w:val="00F7302E"/>
    <w:rsid w:val="00F73059"/>
    <w:rsid w:val="00F7314C"/>
    <w:rsid w:val="00F7327A"/>
    <w:rsid w:val="00F73340"/>
    <w:rsid w:val="00F73934"/>
    <w:rsid w:val="00F73E5C"/>
    <w:rsid w:val="00F76773"/>
    <w:rsid w:val="00F77C54"/>
    <w:rsid w:val="00F8027A"/>
    <w:rsid w:val="00F8059C"/>
    <w:rsid w:val="00F81AA1"/>
    <w:rsid w:val="00F82ED5"/>
    <w:rsid w:val="00F82FAE"/>
    <w:rsid w:val="00F8374A"/>
    <w:rsid w:val="00F83FEB"/>
    <w:rsid w:val="00F851EA"/>
    <w:rsid w:val="00F85332"/>
    <w:rsid w:val="00F86FA7"/>
    <w:rsid w:val="00F90550"/>
    <w:rsid w:val="00F945CE"/>
    <w:rsid w:val="00F94A84"/>
    <w:rsid w:val="00F94BC8"/>
    <w:rsid w:val="00F9654C"/>
    <w:rsid w:val="00F96635"/>
    <w:rsid w:val="00F966BE"/>
    <w:rsid w:val="00F96DEC"/>
    <w:rsid w:val="00F96F4D"/>
    <w:rsid w:val="00F97662"/>
    <w:rsid w:val="00FA1ACC"/>
    <w:rsid w:val="00FA2309"/>
    <w:rsid w:val="00FA3212"/>
    <w:rsid w:val="00FA66B7"/>
    <w:rsid w:val="00FA6757"/>
    <w:rsid w:val="00FA68E5"/>
    <w:rsid w:val="00FA7831"/>
    <w:rsid w:val="00FB068E"/>
    <w:rsid w:val="00FB0CBB"/>
    <w:rsid w:val="00FB1212"/>
    <w:rsid w:val="00FB1D15"/>
    <w:rsid w:val="00FB1E17"/>
    <w:rsid w:val="00FB2014"/>
    <w:rsid w:val="00FB227B"/>
    <w:rsid w:val="00FB2E38"/>
    <w:rsid w:val="00FB32E2"/>
    <w:rsid w:val="00FB3DAC"/>
    <w:rsid w:val="00FB40FF"/>
    <w:rsid w:val="00FB4335"/>
    <w:rsid w:val="00FB5A38"/>
    <w:rsid w:val="00FB5DFF"/>
    <w:rsid w:val="00FB6740"/>
    <w:rsid w:val="00FB794C"/>
    <w:rsid w:val="00FB7AC0"/>
    <w:rsid w:val="00FC0E47"/>
    <w:rsid w:val="00FC1360"/>
    <w:rsid w:val="00FC2B0E"/>
    <w:rsid w:val="00FC2F1D"/>
    <w:rsid w:val="00FC49E0"/>
    <w:rsid w:val="00FC4E28"/>
    <w:rsid w:val="00FC5165"/>
    <w:rsid w:val="00FC59AD"/>
    <w:rsid w:val="00FC5CBA"/>
    <w:rsid w:val="00FC5D44"/>
    <w:rsid w:val="00FC74D9"/>
    <w:rsid w:val="00FD069B"/>
    <w:rsid w:val="00FD0AF9"/>
    <w:rsid w:val="00FD17B2"/>
    <w:rsid w:val="00FD3F4A"/>
    <w:rsid w:val="00FD3F5D"/>
    <w:rsid w:val="00FD4E26"/>
    <w:rsid w:val="00FD4F23"/>
    <w:rsid w:val="00FD7577"/>
    <w:rsid w:val="00FE0157"/>
    <w:rsid w:val="00FE082C"/>
    <w:rsid w:val="00FE10ED"/>
    <w:rsid w:val="00FE18E4"/>
    <w:rsid w:val="00FE1C88"/>
    <w:rsid w:val="00FE21F8"/>
    <w:rsid w:val="00FE24D6"/>
    <w:rsid w:val="00FE251E"/>
    <w:rsid w:val="00FE27FC"/>
    <w:rsid w:val="00FE2877"/>
    <w:rsid w:val="00FE2971"/>
    <w:rsid w:val="00FE2DCC"/>
    <w:rsid w:val="00FE61F4"/>
    <w:rsid w:val="00FE7421"/>
    <w:rsid w:val="00FE7B23"/>
    <w:rsid w:val="00FE7E48"/>
    <w:rsid w:val="00FF0421"/>
    <w:rsid w:val="00FF06B8"/>
    <w:rsid w:val="00FF0E72"/>
    <w:rsid w:val="00FF32DA"/>
    <w:rsid w:val="00FF3C19"/>
    <w:rsid w:val="00FF3CA8"/>
    <w:rsid w:val="00FF403D"/>
    <w:rsid w:val="00FF44FC"/>
    <w:rsid w:val="00FF4B39"/>
    <w:rsid w:val="00FF5B98"/>
    <w:rsid w:val="00FF5BF1"/>
    <w:rsid w:val="00FF624C"/>
    <w:rsid w:val="00FF7069"/>
    <w:rsid w:val="00FF735E"/>
    <w:rsid w:val="00FF7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7C0430"/>
  <w15:docId w15:val="{35E13DD5-3311-46D9-938E-AB98F763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F16B98"/>
    <w:pPr>
      <w:keepNext/>
      <w:keepLines/>
      <w:tabs>
        <w:tab w:val="left" w:pos="284"/>
      </w:tabs>
      <w:spacing w:after="240" w:line="240" w:lineRule="auto"/>
      <w:jc w:val="center"/>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3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C5773"/>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 2,Lista 1,numbered list,OBC Bullet,Normal 1,Task Body,Viñetas (Inicio Parrafo),Paragrafo elenco,3 Txt tabla,Zerrenda-paragrafoa,Fiche List Paragraph,Dot pt,F5 List Paragraph,List Paragraph1,lp1"/>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2 Char,Lista 1 Char,numbered list Char,OBC Bullet Char,Normal 1 Char,Task Body Char,Viñetas (Inicio Parrafo) Char,Paragrafo elenco Char,3 Txt tabla Char,Zerrenda-paragrafoa Char"/>
    <w:link w:val="Odsekzoznamu"/>
    <w:uiPriority w:val="34"/>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A87C65"/>
    <w:pPr>
      <w:numPr>
        <w:ilvl w:val="1"/>
        <w:numId w:val="5"/>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paragraph" w:customStyle="1" w:styleId="Bullet">
    <w:name w:val="Bullet"/>
    <w:basedOn w:val="Normlny"/>
    <w:rsid w:val="000B6063"/>
    <w:pPr>
      <w:spacing w:after="60" w:line="240" w:lineRule="auto"/>
    </w:pPr>
    <w:rPr>
      <w:rFonts w:ascii="Times New Roman" w:eastAsiaTheme="minorHAnsi" w:hAnsi="Times New Roman"/>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88897089">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66"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Obchodné podmienky_Zmluva o dielo_ERP_final_po_pripomienkovaní" edit="true"/>
    <f:field ref="objsubject" par="" text="" edit="true"/>
    <f:field ref="objcreatedby" par="" text="Dorociaková, Eva, Ing."/>
    <f:field ref="objcreatedat" par="" date="2025-05-29T09:37:02" text="29.05.2025 9:37:02"/>
    <f:field ref="objchangedby" par="" text="Dorociaková, Eva, Ing."/>
    <f:field ref="objmodifiedat" par="" date="2025-06-02T13:50:40" text="02.06.2025 13:50:40"/>
    <f:field ref="doc_FSCFOLIO_1_1001_FieldDocumentNumber" par="" text=""/>
    <f:field ref="doc_FSCFOLIO_1_1001_FieldSubject" par="" text="" edit="true"/>
    <f:field ref="FSCFOLIO_1_1001_FieldCurrentUser" par="" text="Ing. Eva Dorociaková"/>
    <f:field ref="CCAPRECONFIG_15_1001_Objektname" par="" text="Obchodné podmienky_Zmluva o dielo_ERP_final_po_pripomienkova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05A1792-A03B-448B-A510-12A28F4A2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C9BF9-6455-4010-AB86-C7AACBB1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16836</Words>
  <Characters>95968</Characters>
  <Application>Microsoft Office Word</Application>
  <DocSecurity>0</DocSecurity>
  <Lines>799</Lines>
  <Paragraphs>225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Hodossy</dc:creator>
  <cp:lastModifiedBy>Dorociakova Eva</cp:lastModifiedBy>
  <cp:revision>5</cp:revision>
  <dcterms:created xsi:type="dcterms:W3CDTF">2025-06-23T12:24:00Z</dcterms:created>
  <dcterms:modified xsi:type="dcterms:W3CDTF">2025-06-24T10:59:00Z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LPSPRECONFIG@10.2600:jod_sAttrPtrCisloStrediska">
    <vt:lpwstr/>
  </property>
  <property fmtid="{D5CDD505-2E9C-101B-9397-08002B2CF9AE}" pid="3" name="FSC#SKLPSPRECONFIG@10.2600:lAttrPtrFunkciaSchvalOZ">
    <vt:lpwstr/>
  </property>
  <property fmtid="{D5CDD505-2E9C-101B-9397-08002B2CF9AE}" pid="4" name="FSC#SKLPSPRECONFIG@10.2600:lAttrPtrSchvalovatelOZ">
    <vt:lpwstr/>
  </property>
  <property fmtid="{D5CDD505-2E9C-101B-9397-08002B2CF9AE}" pid="5" name="FSC#SKLPSPRECONFIG@10.2600:jod_sAttrPtrOrgUtvarNUM">
    <vt:lpwstr/>
  </property>
  <property fmtid="{D5CDD505-2E9C-101B-9397-08002B2CF9AE}" pid="6" name="FSC#SKLPSPRECONFIG@10.2600:lps_sAttrStrSposobVyberDod">
    <vt:lpwstr/>
  </property>
  <property fmtid="{D5CDD505-2E9C-101B-9397-08002B2CF9AE}" pid="7" name="FSC#SKLPSPRECONFIG@10.2600:lps_sAttrBoolPovinneZverejnovane">
    <vt:lpwstr/>
  </property>
  <property fmtid="{D5CDD505-2E9C-101B-9397-08002B2CF9AE}" pid="8" name="FSC#SKLPSPRECONFIG@10.2600:lps_sAttrEnumSuvisObjednavky">
    <vt:lpwstr/>
  </property>
  <property fmtid="{D5CDD505-2E9C-101B-9397-08002B2CF9AE}" pid="9" name="FSC#SKLPSPRECONFIG@10.2600:lps_sAttrStrDobaZmluvy">
    <vt:lpwstr/>
  </property>
  <property fmtid="{D5CDD505-2E9C-101B-9397-08002B2CF9AE}" pid="10" name="FSC#SKLPSPRECONFIG@10.2600:lps_sAttrBoolVystavbaAPB">
    <vt:lpwstr/>
  </property>
  <property fmtid="{D5CDD505-2E9C-101B-9397-08002B2CF9AE}" pid="11" name="FSC#SKLPSPRECONFIG@10.2600:lps_sAttrBoolMDVRRSchvaluje">
    <vt:lpwstr/>
  </property>
  <property fmtid="{D5CDD505-2E9C-101B-9397-08002B2CF9AE}" pid="12" name="FSC#SKLPSPRECONFIG@10.2600:lps_sAttrDateSchvalenieMDVRR">
    <vt:lpwstr/>
  </property>
  <property fmtid="{D5CDD505-2E9C-101B-9397-08002B2CF9AE}" pid="13" name="FSC#SKLPSPRECONFIG@10.2600:lps_sAttrPtrUtvarPouzivatel">
    <vt:lpwstr/>
  </property>
  <property fmtid="{D5CDD505-2E9C-101B-9397-08002B2CF9AE}" pid="14" name="FSC#SKLPSPRECONFIG@10.2600:lps_sAttrFltCelkPredpCena">
    <vt:lpwstr/>
  </property>
  <property fmtid="{D5CDD505-2E9C-101B-9397-08002B2CF9AE}" pid="15" name="FSC#SKLPSPRECONFIG@10.2600:lps_sAttrStrListOdporIK">
    <vt:lpwstr/>
  </property>
  <property fmtid="{D5CDD505-2E9C-101B-9397-08002B2CF9AE}" pid="16" name="FSC#SKLPSPRECONFIG@10.2600:lps_sAttrDateOdporIK">
    <vt:lpwstr/>
  </property>
  <property fmtid="{D5CDD505-2E9C-101B-9397-08002B2CF9AE}" pid="17" name="FSC#SKLPSPRECONFIG@10.2600:lps_sAttrStrListZmenyOdporIK">
    <vt:lpwstr/>
  </property>
  <property fmtid="{D5CDD505-2E9C-101B-9397-08002B2CF9AE}" pid="18" name="FSC#SKLPSPRECONFIG@10.2600:lps_sAttrBoolSchvaleneDR">
    <vt:lpwstr/>
  </property>
  <property fmtid="{D5CDD505-2E9C-101B-9397-08002B2CF9AE}" pid="19" name="FSC#SKLPSPRECONFIG@103.510:lps_sAttrBoolCyberSecRel">
    <vt:lpwstr/>
  </property>
  <property fmtid="{D5CDD505-2E9C-101B-9397-08002B2CF9AE}" pid="20" name="FSC#SKLPSPRECONFIG@10.2600:lps_sAttrStrCisloUznesDR">
    <vt:lpwstr/>
  </property>
  <property fmtid="{D5CDD505-2E9C-101B-9397-08002B2CF9AE}" pid="21" name="FSC#SKLPSPRECONFIG@10.2600:lps_sAttrDateDRSchvalilaDna">
    <vt:lpwstr/>
  </property>
  <property fmtid="{D5CDD505-2E9C-101B-9397-08002B2CF9AE}" pid="22" name="FSC#SKLPSPRECONFIG@10.2600:lps_sAttrDateSpecifPredl">
    <vt:lpwstr/>
  </property>
  <property fmtid="{D5CDD505-2E9C-101B-9397-08002B2CF9AE}" pid="23" name="FSC#SKLPSPRECONFIG@10.2600:lps_sAttrStrStavPL">
    <vt:lpwstr/>
  </property>
  <property fmtid="{D5CDD505-2E9C-101B-9397-08002B2CF9AE}" pid="24" name="FSC#SKLPSPRECONFIG@103.510:lps_sAttrStrCisloRamcDohoda">
    <vt:lpwstr/>
  </property>
  <property fmtid="{D5CDD505-2E9C-101B-9397-08002B2CF9AE}" pid="25" name="FSC#SKLPSPRECONFIG@103.510:lps_sAttrStrPCZmena">
    <vt:lpwstr/>
  </property>
  <property fmtid="{D5CDD505-2E9C-101B-9397-08002B2CF9AE}" pid="26" name="FSC#SKLPSPRECONFIG@10.2600:lps_sAttrEnumSpecifPredlozena">
    <vt:lpwstr/>
  </property>
  <property fmtid="{D5CDD505-2E9C-101B-9397-08002B2CF9AE}" pid="27" name="FSC#SKJODPRECONFIG@10.2600:jod_AttrDateSkutocnyDatumVydania">
    <vt:lpwstr/>
  </property>
  <property fmtid="{D5CDD505-2E9C-101B-9397-08002B2CF9AE}" pid="28" name="FSC#SKJODPRECONFIG@10.2600:jod_AttrNumCisloZmeny">
    <vt:lpwstr/>
  </property>
  <property fmtid="{D5CDD505-2E9C-101B-9397-08002B2CF9AE}" pid="29" name="FSC#SKJODPRECONFIG@10.2600:jod_AttrStrListDovodZmeny">
    <vt:lpwstr/>
  </property>
  <property fmtid="{D5CDD505-2E9C-101B-9397-08002B2CF9AE}" pid="30" name="FSC#SKJODPRECONFIG@10.2600:jod_AttrStrRegCisloZaznamu">
    <vt:lpwstr/>
  </property>
  <property fmtid="{D5CDD505-2E9C-101B-9397-08002B2CF9AE}" pid="31" name="FSC#SKJODPRECONFIG@10.2600:jod_cislodoc">
    <vt:lpwstr/>
  </property>
  <property fmtid="{D5CDD505-2E9C-101B-9397-08002B2CF9AE}" pid="32" name="FSC#SKJODPRECONFIG@10.2600:jod_druh">
    <vt:lpwstr/>
  </property>
  <property fmtid="{D5CDD505-2E9C-101B-9397-08002B2CF9AE}" pid="33" name="FSC#SKJODPRECONFIG@10.2600:jod_extension">
    <vt:lpwstr/>
  </property>
  <property fmtid="{D5CDD505-2E9C-101B-9397-08002B2CF9AE}" pid="34" name="FSC#SKJODPRECONFIG@10.2600:jod_faxou">
    <vt:lpwstr/>
  </property>
  <property fmtid="{D5CDD505-2E9C-101B-9397-08002B2CF9AE}" pid="35" name="FSC#SKJODPRECONFIG@10.2600:jod_lu">
    <vt:lpwstr/>
  </property>
  <property fmtid="{D5CDD505-2E9C-101B-9397-08002B2CF9AE}" pid="36" name="FSC#SKJODPRECONFIG@10.2600:jod_nazov">
    <vt:lpwstr/>
  </property>
  <property fmtid="{D5CDD505-2E9C-101B-9397-08002B2CF9AE}" pid="37" name="FSC#SKJODPRECONFIG@10.2600:jod_sAttrBoolDozRadaSchvaluje">
    <vt:lpwstr/>
  </property>
  <property fmtid="{D5CDD505-2E9C-101B-9397-08002B2CF9AE}" pid="38" name="FSC#SKJODPRECONFIG@10.2600:jod_sAttrBoolSuvDocPrevBezp">
    <vt:lpwstr/>
  </property>
  <property fmtid="{D5CDD505-2E9C-101B-9397-08002B2CF9AE}" pid="39" name="FSC#SKJODPRECONFIG@10.2600:jod_sAttrDateDatum">
    <vt:lpwstr/>
  </property>
  <property fmtid="{D5CDD505-2E9C-101B-9397-08002B2CF9AE}" pid="40" name="FSC#SKJODPRECONFIG@10.2600:jod_sAttrDateDatumDodania">
    <vt:lpwstr/>
  </property>
  <property fmtid="{D5CDD505-2E9C-101B-9397-08002B2CF9AE}" pid="41" name="FSC#SKJODPRECONFIG@10.2600:jod_sAttrDateDatumPrevierky">
    <vt:lpwstr/>
  </property>
  <property fmtid="{D5CDD505-2E9C-101B-9397-08002B2CF9AE}" pid="42" name="FSC#SKJODPRECONFIG@10.2600:jod_sAttrDateDatumPrijatia">
    <vt:lpwstr/>
  </property>
  <property fmtid="{D5CDD505-2E9C-101B-9397-08002B2CF9AE}" pid="43" name="FSC#SKJODPRECONFIG@10.2600:jod_sAttrDateDatumVzniku">
    <vt:lpwstr/>
  </property>
  <property fmtid="{D5CDD505-2E9C-101B-9397-08002B2CF9AE}" pid="44" name="FSC#SKJODPRECONFIG@10.2600:jod_sAttrDateDatumZaradeniaPouz">
    <vt:lpwstr/>
  </property>
  <property fmtid="{D5CDD505-2E9C-101B-9397-08002B2CF9AE}" pid="45" name="FSC#SKJODPRECONFIG@10.2600:jod_sAttrDateDatumZverejnenia">
    <vt:lpwstr/>
  </property>
  <property fmtid="{D5CDD505-2E9C-101B-9397-08002B2CF9AE}" pid="46" name="FSC#SKJODPRECONFIG@10.2600:jod_sAttrDateOdoslZodpOsobe">
    <vt:lpwstr/>
  </property>
  <property fmtid="{D5CDD505-2E9C-101B-9397-08002B2CF9AE}" pid="47" name="FSC#SKJODPRECONFIG@10.2600:jod_sAttrDateOdovzdanieReal">
    <vt:lpwstr/>
  </property>
  <property fmtid="{D5CDD505-2E9C-101B-9397-08002B2CF9AE}" pid="48" name="FSC#SKJODPRECONFIG@10.2600:jod_sAttrDatePlatnostDo">
    <vt:lpwstr/>
  </property>
  <property fmtid="{D5CDD505-2E9C-101B-9397-08002B2CF9AE}" pid="49" name="FSC#SKJODPRECONFIG@10.2600:jod_sAttrDatePlatnostOd">
    <vt:lpwstr/>
  </property>
  <property fmtid="{D5CDD505-2E9C-101B-9397-08002B2CF9AE}" pid="50" name="FSC#SKJODPRECONFIG@10.2600:jod_sAttrDatePodpis">
    <vt:lpwstr/>
  </property>
  <property fmtid="{D5CDD505-2E9C-101B-9397-08002B2CF9AE}" pid="51" name="FSC#SKJODPRECONFIG@10.2600:jod_sAttrDatePredlozenieNaPodpis">
    <vt:lpwstr/>
  </property>
  <property fmtid="{D5CDD505-2E9C-101B-9397-08002B2CF9AE}" pid="52" name="FSC#SKJODPRECONFIG@10.2600:jod_sAttrDatePredlTechSpec">
    <vt:lpwstr/>
  </property>
  <property fmtid="{D5CDD505-2E9C-101B-9397-08002B2CF9AE}" pid="53" name="FSC#SKJODPRECONFIG@10.2600:jod_sAttrDateTerminZPC">
    <vt:lpwstr/>
  </property>
  <property fmtid="{D5CDD505-2E9C-101B-9397-08002B2CF9AE}" pid="54" name="FSC#SKJODPRECONFIG@10.2600:jod_sAttrDateUcinnostDoc">
    <vt:lpwstr/>
  </property>
  <property fmtid="{D5CDD505-2E9C-101B-9397-08002B2CF9AE}" pid="55" name="FSC#SKJODPRECONFIG@10.2600:jod_sAttrDateUcinnostPoslZmeny">
    <vt:lpwstr/>
  </property>
  <property fmtid="{D5CDD505-2E9C-101B-9397-08002B2CF9AE}" pid="56" name="FSC#SKJODPRECONFIG@10.2600:jod_sAttrDateUdalost">
    <vt:lpwstr/>
  </property>
  <property fmtid="{D5CDD505-2E9C-101B-9397-08002B2CF9AE}" pid="57" name="FSC#SKJODPRECONFIG@10.2600:jod_sAttrDateUkonPlatnostZmluvy">
    <vt:lpwstr/>
  </property>
  <property fmtid="{D5CDD505-2E9C-101B-9397-08002B2CF9AE}" pid="58" name="FSC#SKJODPRECONFIG@10.2600:jod_sAttrDateUzatvNezhody">
    <vt:lpwstr/>
  </property>
  <property fmtid="{D5CDD505-2E9C-101B-9397-08002B2CF9AE}" pid="59" name="FSC#SKJODPRECONFIG@10.2600:jod_sAttrDateVydanie">
    <vt:lpwstr/>
  </property>
  <property fmtid="{D5CDD505-2E9C-101B-9397-08002B2CF9AE}" pid="60" name="FSC#SKJODPRECONFIG@10.2600:jod_sAttrDateVyhotovenie">
    <vt:lpwstr/>
  </property>
  <property fmtid="{D5CDD505-2E9C-101B-9397-08002B2CF9AE}" pid="61" name="FSC#SKJODPRECONFIG@10.2600:jod_sAttrDateVyhotovenieProt">
    <vt:lpwstr/>
  </property>
  <property fmtid="{D5CDD505-2E9C-101B-9397-08002B2CF9AE}" pid="62" name="FSC#SKJODPRECONFIG@10.2600:jod_sAttrDateVykonanieAuditu">
    <vt:lpwstr/>
  </property>
  <property fmtid="{D5CDD505-2E9C-101B-9397-08002B2CF9AE}" pid="63" name="FSC#SKJODPRECONFIG@10.2600:jod_sAttrDateVystaveneDna">
    <vt:lpwstr/>
  </property>
  <property fmtid="{D5CDD505-2E9C-101B-9397-08002B2CF9AE}" pid="64" name="FSC#SKJODPRECONFIG@10.2600:jod_sAttrDateVznikUdalosti">
    <vt:lpwstr/>
  </property>
  <property fmtid="{D5CDD505-2E9C-101B-9397-08002B2CF9AE}" pid="65" name="FSC#SKJODPRECONFIG@10.2600:jod_sAttrDateZaciatokObehu">
    <vt:lpwstr/>
  </property>
  <property fmtid="{D5CDD505-2E9C-101B-9397-08002B2CF9AE}" pid="66" name="FSC#SKJODPRECONFIG@10.2600:jod_sAttrEnumCisloStrediska">
    <vt:lpwstr/>
  </property>
  <property fmtid="{D5CDD505-2E9C-101B-9397-08002B2CF9AE}" pid="67" name="FSC#SKJODPRECONFIG@10.2600:jod_sAttrEnumMena">
    <vt:lpwstr/>
  </property>
  <property fmtid="{D5CDD505-2E9C-101B-9397-08002B2CF9AE}" pid="68" name="FSC#SKJODPRECONFIG@10.2600:jod_sAttrEnumPripomienkyZapracov">
    <vt:lpwstr/>
  </property>
  <property fmtid="{D5CDD505-2E9C-101B-9397-08002B2CF9AE}" pid="69" name="FSC#SKJODPRECONFIG@10.2600:jod_sAttrEnumStHierZaclen">
    <vt:lpwstr/>
  </property>
  <property fmtid="{D5CDD505-2E9C-101B-9397-08002B2CF9AE}" pid="70" name="FSC#SKJODPRECONFIG@10.2600:jod_sAttrNumCisloAkcie">
    <vt:lpwstr/>
  </property>
  <property fmtid="{D5CDD505-2E9C-101B-9397-08002B2CF9AE}" pid="71" name="FSC#SKJODPRECONFIG@10.2600:jod_sAttrNumCisloCD">
    <vt:lpwstr/>
  </property>
  <property fmtid="{D5CDD505-2E9C-101B-9397-08002B2CF9AE}" pid="72" name="FSC#SKJODPRECONFIG@10.2600:jod_sAttrNumCisloCyklu">
    <vt:lpwstr/>
  </property>
  <property fmtid="{D5CDD505-2E9C-101B-9397-08002B2CF9AE}" pid="73" name="FSC#SKJODPRECONFIG@10.2600:jod_sAttrNumCisloPoslZmenyDoc">
    <vt:lpwstr/>
  </property>
  <property fmtid="{D5CDD505-2E9C-101B-9397-08002B2CF9AE}" pid="74" name="FSC#SKJODPRECONFIG@10.2600:jod_sAttrNumCisloUtvaru">
    <vt:lpwstr/>
  </property>
  <property fmtid="{D5CDD505-2E9C-101B-9397-08002B2CF9AE}" pid="75" name="FSC#SKJODPRECONFIG@10.2600:jod_sAttrNumCisloVydania">
    <vt:lpwstr/>
  </property>
  <property fmtid="{D5CDD505-2E9C-101B-9397-08002B2CF9AE}" pid="76" name="FSC#SKJODPRECONFIG@10.2600:jod_sAttrNumCisloZamestnanca">
    <vt:lpwstr/>
  </property>
  <property fmtid="{D5CDD505-2E9C-101B-9397-08002B2CF9AE}" pid="77" name="FSC#SKJODPRECONFIG@10.2600:jod_sAttrNumCisloZmeny">
    <vt:lpwstr/>
  </property>
  <property fmtid="{D5CDD505-2E9C-101B-9397-08002B2CF9AE}" pid="78" name="FSC#SKJODPRECONFIG@10.2600:jod_sAttrNumPorCislo">
    <vt:lpwstr/>
  </property>
  <property fmtid="{D5CDD505-2E9C-101B-9397-08002B2CF9AE}" pid="79" name="FSC#SKJODPRECONFIG@10.2600:jod_sAttrNumRok">
    <vt:lpwstr/>
  </property>
  <property fmtid="{D5CDD505-2E9C-101B-9397-08002B2CF9AE}" pid="80" name="FSC#SKJODPRECONFIG@10.2600:jod_sAttrNumSuma">
    <vt:lpwstr/>
  </property>
  <property fmtid="{D5CDD505-2E9C-101B-9397-08002B2CF9AE}" pid="81" name="FSC#SKJODPRECONFIG@10.2600:jod_sAttrNumSumaBezDPH">
    <vt:lpwstr/>
  </property>
  <property fmtid="{D5CDD505-2E9C-101B-9397-08002B2CF9AE}" pid="82" name="FSC#SKJODPRECONFIG@10.2600:jod_sAttrNumSumaDPH">
    <vt:lpwstr/>
  </property>
  <property fmtid="{D5CDD505-2E9C-101B-9397-08002B2CF9AE}" pid="83" name="FSC#SKJODPRECONFIG@10.2600:jod_sAttrNumSumaZahrMena">
    <vt:lpwstr/>
  </property>
  <property fmtid="{D5CDD505-2E9C-101B-9397-08002B2CF9AE}" pid="84" name="FSC#SKJODPRECONFIG@10.2600:jod_sAttrPtrAuditOrgUtvar">
    <vt:lpwstr/>
  </property>
  <property fmtid="{D5CDD505-2E9C-101B-9397-08002B2CF9AE}" pid="85" name="FSC#SKJODPRECONFIG@10.2600:jod_sAttrPtrBanka">
    <vt:lpwstr/>
  </property>
  <property fmtid="{D5CDD505-2E9C-101B-9397-08002B2CF9AE}" pid="86" name="FSC#SKJODPRECONFIG@10.2600:jod_sAttrPtrCisloStrediska_Utvar">
    <vt:lpwstr/>
  </property>
  <property fmtid="{D5CDD505-2E9C-101B-9397-08002B2CF9AE}" pid="87" name="FSC#SKJODPRECONFIG@10.2600:jod_sAttrPtrDodavatel">
    <vt:lpwstr/>
  </property>
  <property fmtid="{D5CDD505-2E9C-101B-9397-08002B2CF9AE}" pid="88" name="FSC#SKJODPRECONFIG@10.2600:jod_sAttrPtrDodavateladdr">
    <vt:lpwstr/>
  </property>
  <property fmtid="{D5CDD505-2E9C-101B-9397-08002B2CF9AE}" pid="89" name="FSC#SKJODPRECONFIG@10.2600:jod_sAttrPtrGestor">
    <vt:lpwstr/>
  </property>
  <property fmtid="{D5CDD505-2E9C-101B-9397-08002B2CF9AE}" pid="90" name="FSC#SKJODPRECONFIG@10.2600:jod_sAttrPtrListClenoviaPreverTi">
    <vt:lpwstr/>
  </property>
  <property fmtid="{D5CDD505-2E9C-101B-9397-08002B2CF9AE}" pid="91" name="FSC#SKJODPRECONFIG@10.2600:jod_sAttrPtrListZmluvaPrerokoval">
    <vt:lpwstr/>
  </property>
  <property fmtid="{D5CDD505-2E9C-101B-9397-08002B2CF9AE}" pid="92" name="FSC#SKJODPRECONFIG@10.2600:jod_sAttrPtrOdosielatel">
    <vt:lpwstr/>
  </property>
  <property fmtid="{D5CDD505-2E9C-101B-9397-08002B2CF9AE}" pid="93" name="FSC#SKJODPRECONFIG@10.2600:jod_sAttrPtrOdosielOrgUtv">
    <vt:lpwstr/>
  </property>
  <property fmtid="{D5CDD505-2E9C-101B-9397-08002B2CF9AE}" pid="94" name="FSC#SKJODPRECONFIG@10.2600:jod_sAttrPtrOrgUtvarGestora">
    <vt:lpwstr/>
  </property>
  <property fmtid="{D5CDD505-2E9C-101B-9397-08002B2CF9AE}" pid="95" name="FSC#SKJODPRECONFIG@10.2600:jod_sAttrPtrOrgUtvSchvalovatela">
    <vt:lpwstr/>
  </property>
  <property fmtid="{D5CDD505-2E9C-101B-9397-08002B2CF9AE}" pid="96" name="FSC#SKJODPRECONFIG@10.2600:jod_sAttrPtrOrgUtvSchvalShort">
    <vt:lpwstr/>
  </property>
  <property fmtid="{D5CDD505-2E9C-101B-9397-08002B2CF9AE}" pid="97" name="FSC#SKJODPRECONFIG@10.2600:jod_sAttrPtrPovinnaOsoba">
    <vt:lpwstr/>
  </property>
  <property fmtid="{D5CDD505-2E9C-101B-9397-08002B2CF9AE}" pid="98" name="FSC#SKJODPRECONFIG@10.2600:jod_sAttrPtrPreverovanyOrgUtv">
    <vt:lpwstr/>
  </property>
  <property fmtid="{D5CDD505-2E9C-101B-9397-08002B2CF9AE}" pid="99" name="FSC#SKJODPRECONFIG@10.2600:jod_sAttrPtrRozdelDistribucia">
    <vt:lpwstr/>
  </property>
  <property fmtid="{D5CDD505-2E9C-101B-9397-08002B2CF9AE}" pid="100" name="FSC#SKJODPRECONFIG@10.2600:jod_sAttrPtrSchvalil">
    <vt:lpwstr/>
  </property>
  <property fmtid="{D5CDD505-2E9C-101B-9397-08002B2CF9AE}" pid="101" name="FSC#SKJODPRECONFIG@10.2600:jod_sAttrPtrSchvalovatel">
    <vt:lpwstr/>
  </property>
  <property fmtid="{D5CDD505-2E9C-101B-9397-08002B2CF9AE}" pid="102" name="FSC#SKJODPRECONFIG@10.2600:jod_sAttrPtrSchvalovatel_Fnct">
    <vt:lpwstr/>
  </property>
  <property fmtid="{D5CDD505-2E9C-101B-9397-08002B2CF9AE}" pid="103" name="FSC#SKJODPRECONFIG@10.2600:jod_sAttrPtrSplnomocnenaOsoba">
    <vt:lpwstr/>
  </property>
  <property fmtid="{D5CDD505-2E9C-101B-9397-08002B2CF9AE}" pid="104" name="FSC#SKJODPRECONFIG@10.2600:jod_sAttrPtrSplnomocnitel">
    <vt:lpwstr/>
  </property>
  <property fmtid="{D5CDD505-2E9C-101B-9397-08002B2CF9AE}" pid="105" name="FSC#SKJODPRECONFIG@10.2600:jod_sAttrPtrSpracoval">
    <vt:lpwstr/>
  </property>
  <property fmtid="{D5CDD505-2E9C-101B-9397-08002B2CF9AE}" pid="106" name="FSC#SKJODPRECONFIG@10.2600:jod_sAttrPtrStatutar">
    <vt:lpwstr/>
  </property>
  <property fmtid="{D5CDD505-2E9C-101B-9397-08002B2CF9AE}" pid="107" name="FSC#SKJODPRECONFIG@10.2600:jod_sAttrPtrUrcenyZamestnanec">
    <vt:lpwstr/>
  </property>
  <property fmtid="{D5CDD505-2E9C-101B-9397-08002B2CF9AE}" pid="108" name="FSC#SKJODPRECONFIG@10.2600:jod_sAttrPtrVeduciAuditTim">
    <vt:lpwstr/>
  </property>
  <property fmtid="{D5CDD505-2E9C-101B-9397-08002B2CF9AE}" pid="109" name="FSC#SKJODPRECONFIG@10.2600:jod_sAttrPtrVeduciPrevTimu">
    <vt:lpwstr/>
  </property>
  <property fmtid="{D5CDD505-2E9C-101B-9397-08002B2CF9AE}" pid="110" name="FSC#SKJODPRECONFIG@10.2600:jod_sAttrPtrVeduciZamestnanec">
    <vt:lpwstr/>
  </property>
  <property fmtid="{D5CDD505-2E9C-101B-9397-08002B2CF9AE}" pid="111" name="FSC#SKJODPRECONFIG@10.2600:jod_sAttrPtrVybavuje">
    <vt:lpwstr/>
  </property>
  <property fmtid="{D5CDD505-2E9C-101B-9397-08002B2CF9AE}" pid="112" name="FSC#SKJODPRECONFIG@10.2600:jod_sAttrPtrVykonavatel">
    <vt:lpwstr/>
  </property>
  <property fmtid="{D5CDD505-2E9C-101B-9397-08002B2CF9AE}" pid="113" name="FSC#SKJODPRECONFIG@10.2600:jod_sAttrPtrVystavitel">
    <vt:lpwstr/>
  </property>
  <property fmtid="{D5CDD505-2E9C-101B-9397-08002B2CF9AE}" pid="114" name="FSC#SKJODPRECONFIG@10.2600:jod_sAttrPtrZamestnanecUdrziavan">
    <vt:lpwstr/>
  </property>
  <property fmtid="{D5CDD505-2E9C-101B-9397-08002B2CF9AE}" pid="115" name="FSC#SKJODPRECONFIG@10.2600:jod_sAttrPtrZamRiesIdentZistenie">
    <vt:lpwstr/>
  </property>
  <property fmtid="{D5CDD505-2E9C-101B-9397-08002B2CF9AE}" pid="116" name="FSC#SKJODPRECONFIG@10.2600:jod_sAttrPtrZiadatel">
    <vt:lpwstr/>
  </property>
  <property fmtid="{D5CDD505-2E9C-101B-9397-08002B2CF9AE}" pid="117" name="FSC#SKJODPRECONFIG@10.2600:jod_sAttrPtrZiadatel_Fnct">
    <vt:lpwstr/>
  </property>
  <property fmtid="{D5CDD505-2E9C-101B-9397-08002B2CF9AE}" pid="118" name="FSC#SKJODPRECONFIG@10.2600:jod_sAttrPtrZiadatel_Tel">
    <vt:lpwstr/>
  </property>
  <property fmtid="{D5CDD505-2E9C-101B-9397-08002B2CF9AE}" pid="119" name="FSC#SKJODPRECONFIG@10.2600:jod_sAttrPtrZmlPrtnrDod">
    <vt:lpwstr/>
  </property>
  <property fmtid="{D5CDD505-2E9C-101B-9397-08002B2CF9AE}" pid="120" name="FSC#SKJODPRECONFIG@10.2600:jod_sAttrStrAutor">
    <vt:lpwstr/>
  </property>
  <property fmtid="{D5CDD505-2E9C-101B-9397-08002B2CF9AE}" pid="121" name="FSC#SKJODPRECONFIG@10.2600:jod_sAttrStrCena">
    <vt:lpwstr/>
  </property>
  <property fmtid="{D5CDD505-2E9C-101B-9397-08002B2CF9AE}" pid="122" name="FSC#SKJODPRECONFIG@10.2600:jod_sAttrStrCisloCP">
    <vt:lpwstr/>
  </property>
  <property fmtid="{D5CDD505-2E9C-101B-9397-08002B2CF9AE}" pid="123" name="FSC#SKJODPRECONFIG@10.2600:jod_sAttrStrCisloDHM">
    <vt:lpwstr/>
  </property>
  <property fmtid="{D5CDD505-2E9C-101B-9397-08002B2CF9AE}" pid="124" name="FSC#SKJODPRECONFIG@10.2600:jod_sAttrStrCisloFaktury">
    <vt:lpwstr/>
  </property>
  <property fmtid="{D5CDD505-2E9C-101B-9397-08002B2CF9AE}" pid="125" name="FSC#SKJODPRECONFIG@10.2600:jod_sAttrStrCisloFakturyLPS">
    <vt:lpwstr/>
  </property>
  <property fmtid="{D5CDD505-2E9C-101B-9397-08002B2CF9AE}" pid="126" name="FSC#SKJODPRECONFIG@10.2600:jod_sAttrStrCisloNalezu">
    <vt:lpwstr/>
  </property>
  <property fmtid="{D5CDD505-2E9C-101B-9397-08002B2CF9AE}" pid="127" name="FSC#SKJODPRECONFIG@10.2600:jod_sAttrStrCisloObjednavky">
    <vt:lpwstr/>
  </property>
  <property fmtid="{D5CDD505-2E9C-101B-9397-08002B2CF9AE}" pid="128" name="FSC#SKJODPRECONFIG@10.2600:jod_sAttrStrCisloProtokolOprava">
    <vt:lpwstr/>
  </property>
  <property fmtid="{D5CDD505-2E9C-101B-9397-08002B2CF9AE}" pid="129" name="FSC#SKJODPRECONFIG@10.2600:jod_sAttrStrCisloProtokoluPB">
    <vt:lpwstr/>
  </property>
  <property fmtid="{D5CDD505-2E9C-101B-9397-08002B2CF9AE}" pid="130" name="FSC#SKJODPRECONFIG@10.2600:jod_sAttrStrCisloSpisOznUdalost">
    <vt:lpwstr/>
  </property>
  <property fmtid="{D5CDD505-2E9C-101B-9397-08002B2CF9AE}" pid="131" name="FSC#SKJODPRECONFIG@10.2600:jod_sAttrStrCisloSplnomocnenia">
    <vt:lpwstr/>
  </property>
  <property fmtid="{D5CDD505-2E9C-101B-9397-08002B2CF9AE}" pid="132" name="FSC#SKJODPRECONFIG@10.2600:jod_sAttrStrCisloUznesDozRady">
    <vt:lpwstr/>
  </property>
  <property fmtid="{D5CDD505-2E9C-101B-9397-08002B2CF9AE}" pid="133" name="FSC#SKJODPRECONFIG@10.2600:jod_sAttrStrDruhUdalostLetPrev">
    <vt:lpwstr/>
  </property>
  <property fmtid="{D5CDD505-2E9C-101B-9397-08002B2CF9AE}" pid="134" name="FSC#SKJODPRECONFIG@10.2600:jod_sAttrStrECZmluvy">
    <vt:lpwstr/>
  </property>
  <property fmtid="{D5CDD505-2E9C-101B-9397-08002B2CF9AE}" pid="135" name="FSC#SKJODPRECONFIG@10.2600:jod_sAttrStrEnergetickeVyjadreni">
    <vt:lpwstr/>
  </property>
  <property fmtid="{D5CDD505-2E9C-101B-9397-08002B2CF9AE}" pid="136" name="FSC#SKJODPRECONFIG@10.2600:jod_sAttrStrEvCisloMLK">
    <vt:lpwstr/>
  </property>
  <property fmtid="{D5CDD505-2E9C-101B-9397-08002B2CF9AE}" pid="137" name="FSC#SKJODPRECONFIG@10.2600:jod_sAttrStrICO">
    <vt:lpwstr/>
  </property>
  <property fmtid="{D5CDD505-2E9C-101B-9397-08002B2CF9AE}" pid="138" name="FSC#SKJODPRECONFIG@10.2600:jod_sAttrStrInventarneCislo">
    <vt:lpwstr/>
  </property>
  <property fmtid="{D5CDD505-2E9C-101B-9397-08002B2CF9AE}" pid="139" name="FSC#SKJODPRECONFIG@10.2600:jod_sAttrStrKatUdalostLetPrev">
    <vt:lpwstr/>
  </property>
  <property fmtid="{D5CDD505-2E9C-101B-9397-08002B2CF9AE}" pid="140" name="FSC#SKJODPRECONFIG@10.2600:jod_sAttrStrListDovodyUzavZml">
    <vt:lpwstr/>
  </property>
  <property fmtid="{D5CDD505-2E9C-101B-9397-08002B2CF9AE}" pid="141" name="FSC#SKJODPRECONFIG@10.2600:jod_sAttrStrListKlucoveSlova">
    <vt:lpwstr/>
  </property>
  <property fmtid="{D5CDD505-2E9C-101B-9397-08002B2CF9AE}" pid="142" name="FSC#SKJODPRECONFIG@10.2600:jod_sAttrStrListObsahTest">
    <vt:lpwstr/>
  </property>
  <property fmtid="{D5CDD505-2E9C-101B-9397-08002B2CF9AE}" pid="143" name="FSC#SKJODPRECONFIG@10.2600:jod_sAttrStrListOpis">
    <vt:lpwstr/>
  </property>
  <property fmtid="{D5CDD505-2E9C-101B-9397-08002B2CF9AE}" pid="144" name="FSC#SKJODPRECONFIG@10.2600:jod_sAttrStrListPoznamka">
    <vt:lpwstr/>
  </property>
  <property fmtid="{D5CDD505-2E9C-101B-9397-08002B2CF9AE}" pid="145" name="FSC#SKJODPRECONFIG@10.2600:jod_sAttrStrListTechSpecPopis">
    <vt:lpwstr/>
  </property>
  <property fmtid="{D5CDD505-2E9C-101B-9397-08002B2CF9AE}" pid="146" name="FSC#SKJODPRECONFIG@10.2600:jod_sAttrStrListUdalostLP">
    <vt:lpwstr/>
  </property>
  <property fmtid="{D5CDD505-2E9C-101B-9397-08002B2CF9AE}" pid="147" name="FSC#SKJODPRECONFIG@10.2600:jod_sAttrStrListVyjadrenieIK">
    <vt:lpwstr/>
  </property>
  <property fmtid="{D5CDD505-2E9C-101B-9397-08002B2CF9AE}" pid="148" name="FSC#SKJODPRECONFIG@10.2600:jod_sAttrStrListVysetrovaciTim">
    <vt:lpwstr/>
  </property>
  <property fmtid="{D5CDD505-2E9C-101B-9397-08002B2CF9AE}" pid="149" name="FSC#SKJODPRECONFIG@10.2600:jod_sAttrStrListVysledokTest">
    <vt:lpwstr/>
  </property>
  <property fmtid="{D5CDD505-2E9C-101B-9397-08002B2CF9AE}" pid="150" name="FSC#SKJODPRECONFIG@10.2600:jod_sAttrStrLokalita">
    <vt:lpwstr/>
  </property>
  <property fmtid="{D5CDD505-2E9C-101B-9397-08002B2CF9AE}" pid="151" name="FSC#SKJODPRECONFIG@10.2600:jod_sAttrStrMesiacRok">
    <vt:lpwstr/>
  </property>
  <property fmtid="{D5CDD505-2E9C-101B-9397-08002B2CF9AE}" pid="152" name="FSC#SKJODPRECONFIG@10.2600:jod_sAttrStrMiestoUdalosti">
    <vt:lpwstr/>
  </property>
  <property fmtid="{D5CDD505-2E9C-101B-9397-08002B2CF9AE}" pid="153" name="FSC#SKJODPRECONFIG@10.2600:jod_sAttrStrMiestoVzniku">
    <vt:lpwstr/>
  </property>
  <property fmtid="{D5CDD505-2E9C-101B-9397-08002B2CF9AE}" pid="154" name="FSC#SKJODPRECONFIG@10.2600:jod_sAttrStrNazovMaterialu">
    <vt:lpwstr/>
  </property>
  <property fmtid="{D5CDD505-2E9C-101B-9397-08002B2CF9AE}" pid="155" name="FSC#SKJODPRECONFIG@10.2600:jod_sAttrStrNazovPL">
    <vt:lpwstr/>
  </property>
  <property fmtid="{D5CDD505-2E9C-101B-9397-08002B2CF9AE}" pid="156" name="FSC#SKJODPRECONFIG@10.2600:jod_sAttrStrNazovPoskodenehoMaje">
    <vt:lpwstr/>
  </property>
  <property fmtid="{D5CDD505-2E9C-101B-9397-08002B2CF9AE}" pid="157" name="FSC#SKJODPRECONFIG@10.2600:jod_sAttrStrNazovTovaru">
    <vt:lpwstr/>
  </property>
  <property fmtid="{D5CDD505-2E9C-101B-9397-08002B2CF9AE}" pid="158" name="FSC#SKJODPRECONFIG@10.2600:jod_sAttrStrNazovZariadenia">
    <vt:lpwstr/>
  </property>
  <property fmtid="{D5CDD505-2E9C-101B-9397-08002B2CF9AE}" pid="159" name="FSC#SKJODPRECONFIG@10.2600:jod_sAttrStrNovaFunkcia">
    <vt:lpwstr/>
  </property>
  <property fmtid="{D5CDD505-2E9C-101B-9397-08002B2CF9AE}" pid="160" name="FSC#SKJODPRECONFIG@10.2600:jod_sAttrStrObjekt">
    <vt:lpwstr/>
  </property>
  <property fmtid="{D5CDD505-2E9C-101B-9397-08002B2CF9AE}" pid="161" name="FSC#SKJODPRECONFIG@10.2600:jod_sAttrStrPozicia">
    <vt:lpwstr/>
  </property>
  <property fmtid="{D5CDD505-2E9C-101B-9397-08002B2CF9AE}" pid="162" name="FSC#SKJODPRECONFIG@10.2600:jod_sAttrStrPredmet">
    <vt:lpwstr/>
  </property>
  <property fmtid="{D5CDD505-2E9C-101B-9397-08002B2CF9AE}" pid="163" name="FSC#SKJODPRECONFIG@10.2600:jod_sAttrStrPredmetDodavky">
    <vt:lpwstr/>
  </property>
  <property fmtid="{D5CDD505-2E9C-101B-9397-08002B2CF9AE}" pid="164" name="FSC#SKJODPRECONFIG@10.2600:jod_sAttrStrPredmetFakturacie">
    <vt:lpwstr/>
  </property>
  <property fmtid="{D5CDD505-2E9C-101B-9397-08002B2CF9AE}" pid="165" name="FSC#SKJODPRECONFIG@10.2600:jod_sAttrStrPredmetObjednavky">
    <vt:lpwstr/>
  </property>
  <property fmtid="{D5CDD505-2E9C-101B-9397-08002B2CF9AE}" pid="166" name="FSC#SKJODPRECONFIG@10.2600:jod_sAttrStrPredmetObstaravania">
    <vt:lpwstr/>
  </property>
  <property fmtid="{D5CDD505-2E9C-101B-9397-08002B2CF9AE}" pid="167" name="FSC#SKJODPRECONFIG@10.2600:jod_sAttrStrPredmetPrevierky">
    <vt:lpwstr/>
  </property>
  <property fmtid="{D5CDD505-2E9C-101B-9397-08002B2CF9AE}" pid="168" name="FSC#SKJODPRECONFIG@10.2600:jod_sAttrStrPredmetZmluvy">
    <vt:lpwstr/>
  </property>
  <property fmtid="{D5CDD505-2E9C-101B-9397-08002B2CF9AE}" pid="169" name="FSC#SKJODPRECONFIG@10.2600:jod_sAttrStrSAF">
    <vt:lpwstr/>
  </property>
  <property fmtid="{D5CDD505-2E9C-101B-9397-08002B2CF9AE}" pid="170" name="FSC#SKJODPRECONFIG@10.2600:jod_sAttrStrSkratkaOUVznikNar">
    <vt:lpwstr/>
  </property>
  <property fmtid="{D5CDD505-2E9C-101B-9397-08002B2CF9AE}" pid="171" name="FSC#SKJODPRECONFIG@10.2600:jod_sAttrStrSkratkaUtvaru">
    <vt:lpwstr/>
  </property>
  <property fmtid="{D5CDD505-2E9C-101B-9397-08002B2CF9AE}" pid="172" name="FSC#SKJODPRECONFIG@10.2600:jod_sAttrStrSplatnost">
    <vt:lpwstr/>
  </property>
  <property fmtid="{D5CDD505-2E9C-101B-9397-08002B2CF9AE}" pid="173" name="FSC#SKJODPRECONFIG@10.2600:jod_sAttrStrSposobPrijatia">
    <vt:lpwstr/>
  </property>
  <property fmtid="{D5CDD505-2E9C-101B-9397-08002B2CF9AE}" pid="174" name="FSC#SKJODPRECONFIG@10.2600:jod_sAttrStrSPZ">
    <vt:lpwstr/>
  </property>
  <property fmtid="{D5CDD505-2E9C-101B-9397-08002B2CF9AE}" pid="175" name="FSC#SKJODPRECONFIG@10.2600:jod_sAttrStrStanoviste">
    <vt:lpwstr/>
  </property>
  <property fmtid="{D5CDD505-2E9C-101B-9397-08002B2CF9AE}" pid="176" name="FSC#SKJODPRECONFIG@10.2600:jod_sAttrStrStav">
    <vt:lpwstr/>
  </property>
  <property fmtid="{D5CDD505-2E9C-101B-9397-08002B2CF9AE}" pid="177" name="FSC#SKJODPRECONFIG@10.2600:jod_sAttrStrStredisko">
    <vt:lpwstr/>
  </property>
  <property fmtid="{D5CDD505-2E9C-101B-9397-08002B2CF9AE}" pid="178" name="FSC#SKJODPRECONFIG@10.2600:jod_sAttrStrSucasnaFunkcia">
    <vt:lpwstr/>
  </property>
  <property fmtid="{D5CDD505-2E9C-101B-9397-08002B2CF9AE}" pid="179" name="FSC#SKJODPRECONFIG@10.2600:jod_sAttrStrTovarPozadujeZam">
    <vt:lpwstr/>
  </property>
  <property fmtid="{D5CDD505-2E9C-101B-9397-08002B2CF9AE}" pid="180" name="FSC#SKJODPRECONFIG@10.2600:jod_sAttrStrTyp">
    <vt:lpwstr/>
  </property>
  <property fmtid="{D5CDD505-2E9C-101B-9397-08002B2CF9AE}" pid="181" name="FSC#SKJODPRECONFIG@10.2600:jod_sAttrStrTypCyklu">
    <vt:lpwstr/>
  </property>
  <property fmtid="{D5CDD505-2E9C-101B-9397-08002B2CF9AE}" pid="182" name="FSC#SKJODPRECONFIG@10.2600:jod_sAttrStrTypMT">
    <vt:lpwstr/>
  </property>
  <property fmtid="{D5CDD505-2E9C-101B-9397-08002B2CF9AE}" pid="183" name="FSC#SKJODPRECONFIG@10.2600:jod_sAttrStrTypVozidla">
    <vt:lpwstr/>
  </property>
  <property fmtid="{D5CDD505-2E9C-101B-9397-08002B2CF9AE}" pid="184" name="FSC#SKJODPRECONFIG@10.2600:jod_sAttrStrUcelPrevierky">
    <vt:lpwstr/>
  </property>
  <property fmtid="{D5CDD505-2E9C-101B-9397-08002B2CF9AE}" pid="185" name="FSC#SKJODPRECONFIG@10.2600:jod_sAttrStrUtvar">
    <vt:lpwstr/>
  </property>
  <property fmtid="{D5CDD505-2E9C-101B-9397-08002B2CF9AE}" pid="186" name="FSC#SKJODPRECONFIG@10.2600:jod_sAttrStrVeduciVysetrTimu">
    <vt:lpwstr/>
  </property>
  <property fmtid="{D5CDD505-2E9C-101B-9397-08002B2CF9AE}" pid="187" name="FSC#SKJODPRECONFIG@10.2600:jod_sAttrStrVydanie">
    <vt:lpwstr/>
  </property>
  <property fmtid="{D5CDD505-2E9C-101B-9397-08002B2CF9AE}" pid="188" name="FSC#SKJODPRECONFIG@10.2600:jod_sAttrStrZamestnanecHlasenie">
    <vt:lpwstr/>
  </property>
  <property fmtid="{D5CDD505-2E9C-101B-9397-08002B2CF9AE}" pid="189" name="FSC#SKJODPRECONFIG@10.2600:jod_sAttrStrZariadenie">
    <vt:lpwstr/>
  </property>
  <property fmtid="{D5CDD505-2E9C-101B-9397-08002B2CF9AE}" pid="190" name="FSC#SKJODPRECONFIG@10.2600:jod_sAttrStrZdrojZistenia">
    <vt:lpwstr/>
  </property>
  <property fmtid="{D5CDD505-2E9C-101B-9397-08002B2CF9AE}" pid="191" name="FSC#SKJODPRECONFIG@10.2600:jod_sAttrStrZmluvaOpravneniePodp">
    <vt:lpwstr/>
  </property>
  <property fmtid="{D5CDD505-2E9C-101B-9397-08002B2CF9AE}" pid="192" name="FSC#SKJODPRECONFIG@10.2600:jod_sAttrStrZnacka">
    <vt:lpwstr/>
  </property>
  <property fmtid="{D5CDD505-2E9C-101B-9397-08002B2CF9AE}" pid="193" name="FSC#SKJODPRECONFIG@10.2600:jod_typ">
    <vt:lpwstr/>
  </property>
  <property fmtid="{D5CDD505-2E9C-101B-9397-08002B2CF9AE}" pid="194" name="FSC#SKJODPRECONFIG@10.2600:jod_zh">
    <vt:lpwstr/>
  </property>
  <property fmtid="{D5CDD505-2E9C-101B-9397-08002B2CF9AE}" pid="195" name="FSC#SKJODPRECONFIG@10.2600:jod_zmluvnacena">
    <vt:lpwstr/>
  </property>
  <property fmtid="{D5CDD505-2E9C-101B-9397-08002B2CF9AE}" pid="196" name="FSC#SKJODPRECONFIG@10.2600:jod_zmluvnacenasdodatkami">
    <vt:lpwstr/>
  </property>
  <property fmtid="{D5CDD505-2E9C-101B-9397-08002B2CF9AE}" pid="197" name="FSC#SKJODPRECONFIG@10.2600:jod_sAttrPtrOrgUtvar">
    <vt:lpwstr/>
  </property>
  <property fmtid="{D5CDD505-2E9C-101B-9397-08002B2CF9AE}" pid="198" name="FSC#SKJODPRECONFIG@10.2600:jod_sAttrPtrOrgUtvarSKR">
    <vt:lpwstr/>
  </property>
  <property fmtid="{D5CDD505-2E9C-101B-9397-08002B2CF9AE}" pid="199" name="FSC#SKJODPRECONFIG@10.2600:jod_sAttrPtrOrgUtvarFAX">
    <vt:lpwstr/>
  </property>
  <property fmtid="{D5CDD505-2E9C-101B-9397-08002B2CF9AE}" pid="200" name="FSC#SKJODPRECONFIG@10.2600:jod_sAttrPtrOrgUtvarVED">
    <vt:lpwstr/>
  </property>
  <property fmtid="{D5CDD505-2E9C-101B-9397-08002B2CF9AE}" pid="201" name="FSC#SKJODPRECONFIG@10.2600:jod_sAttrPtrZamestnanec">
    <vt:lpwstr/>
  </property>
  <property fmtid="{D5CDD505-2E9C-101B-9397-08002B2CF9AE}" pid="202" name="FSC#SKJODPRECONFIG@10.2600:jod_sAttrPtrZamestnanecFNC">
    <vt:lpwstr/>
  </property>
  <property fmtid="{D5CDD505-2E9C-101B-9397-08002B2CF9AE}" pid="203" name="FSC#SKJODPRECONFIG@10.2600:jod_sAttrPtrZamestnanecTEL">
    <vt:lpwstr/>
  </property>
  <property fmtid="{D5CDD505-2E9C-101B-9397-08002B2CF9AE}" pid="204" name="FSC#SKJODPRECONFIG@10.2600:jod_sAttrPtrZamestnanecOSC">
    <vt:lpwstr/>
  </property>
  <property fmtid="{D5CDD505-2E9C-101B-9397-08002B2CF9AE}" pid="205" name="FSC#SKJODPRECONFIG@10.2600:jod_sAttrPtrZamestnanecEML">
    <vt:lpwstr/>
  </property>
  <property fmtid="{D5CDD505-2E9C-101B-9397-08002B2CF9AE}" pid="206" name="FSC#SKJODPRECONFIG@10.2600:jod_sAttrPtrZamestnanecOU">
    <vt:lpwstr/>
  </property>
  <property fmtid="{D5CDD505-2E9C-101B-9397-08002B2CF9AE}" pid="207" name="FSC#SKJODPRECONFIG@10.2600:jod_sAttrPtrZamestnanecSKROU">
    <vt:lpwstr/>
  </property>
  <property fmtid="{D5CDD505-2E9C-101B-9397-08002B2CF9AE}" pid="208" name="FSC#SKJODPRECONFIG@10.2600:jod_AttrStrICODodavatela">
    <vt:lpwstr/>
  </property>
  <property fmtid="{D5CDD505-2E9C-101B-9397-08002B2CF9AE}" pid="209" name="FSC#SKJODPRECONFIG@10.2600:jod_AttrDateSchvalenie">
    <vt:lpwstr/>
  </property>
  <property fmtid="{D5CDD505-2E9C-101B-9397-08002B2CF9AE}" pid="210" name="FSC#SKLPSPRECONFIG@10.2600:lps_sAttrPtrUtvarZiadatel">
    <vt:lpwstr/>
  </property>
  <property fmtid="{D5CDD505-2E9C-101B-9397-08002B2CF9AE}" pid="211" name="FSC#SKLPSPRECONFIG@10.2600:lps_sAttrPtrUtvarZiadatelSKR">
    <vt:lpwstr/>
  </property>
  <property fmtid="{D5CDD505-2E9C-101B-9397-08002B2CF9AE}" pid="212" name="FSC#SKLPSPRECONFIG@10.2600:lps_sAttrPtrUtvarZiadatelCIS">
    <vt:lpwstr/>
  </property>
  <property fmtid="{D5CDD505-2E9C-101B-9397-08002B2CF9AE}" pid="213" name="FSC#SKLPSPRECONFIG@10.2600:lps_sAttrPtrUtvarPouzivatelSKR">
    <vt:lpwstr/>
  </property>
  <property fmtid="{D5CDD505-2E9C-101B-9397-08002B2CF9AE}" pid="214" name="FSC#SKLPSPRECONFIG@10.2600:lps_sAttrPtrUtvarPouzivatelCIS">
    <vt:lpwstr/>
  </property>
  <property fmtid="{D5CDD505-2E9C-101B-9397-08002B2CF9AE}" pid="215" name="FSC#SKPRECONFIGSK@10.2600:viz_fileresponsible">
    <vt:lpwstr/>
  </property>
  <property fmtid="{D5CDD505-2E9C-101B-9397-08002B2CF9AE}" pid="216" name="FSC#SKPRECONFIGSK@10.2600:viz_fileresporg">
    <vt:lpwstr/>
  </property>
  <property fmtid="{D5CDD505-2E9C-101B-9397-08002B2CF9AE}" pid="217" name="FSC#SKPRECONFIG@1.1001:as_docdate">
    <vt:lpwstr/>
  </property>
  <property fmtid="{D5CDD505-2E9C-101B-9397-08002B2CF9AE}" pid="218" name="FSC#SKPRECONFIG@1.1001:as_fileresponsible">
    <vt:lpwstr/>
  </property>
  <property fmtid="{D5CDD505-2E9C-101B-9397-08002B2CF9AE}" pid="219" name="FSC#SKPRECONFIG@1.1001:a_fileresporg">
    <vt:lpwstr/>
  </property>
  <property fmtid="{D5CDD505-2E9C-101B-9397-08002B2CF9AE}" pid="220" name="FSC#SKPRECONFIG@1.1001:as_filesubj">
    <vt:lpwstr/>
  </property>
  <property fmtid="{D5CDD505-2E9C-101B-9397-08002B2CF9AE}" pid="221" name="FSC#SKLPSPRECONFIG@103.510:jod_sAttrPtrVybavujeFnct">
    <vt:lpwstr/>
  </property>
  <property fmtid="{D5CDD505-2E9C-101B-9397-08002B2CF9AE}" pid="222" name="FSC#SKLPSPRECONFIG@103.510:jod_sAttrPtrVybavujeEmail">
    <vt:lpwstr/>
  </property>
  <property fmtid="{D5CDD505-2E9C-101B-9397-08002B2CF9AE}" pid="223" name="FSC#SKLPSPRECONFIG@103.510:lps_sAttrPtrZamestnanecUtvarNUM">
    <vt:lpwstr/>
  </property>
  <property fmtid="{D5CDD505-2E9C-101B-9397-08002B2CF9AE}" pid="224" name="FSC#SKLPSPRECONFIG@103.510:lps_sAttrFltCelkCenaBezDPH">
    <vt:lpwstr/>
  </property>
  <property fmtid="{D5CDD505-2E9C-101B-9397-08002B2CF9AE}" pid="225" name="FSC#SKLPSPRECONFIG@103.510:lps_AttrEnumClassification">
    <vt:lpwstr/>
  </property>
  <property fmtid="{D5CDD505-2E9C-101B-9397-08002B2CF9AE}" pid="226" name="FSC#SKLPSPRECONFIG@103.510:lps_AttrEnumClassification_EN">
    <vt:lpwstr/>
  </property>
  <property fmtid="{D5CDD505-2E9C-101B-9397-08002B2CF9AE}" pid="227" name="FSC#SKLPSPRECONFIG@103.510:lps_sAttrStrIBAN">
    <vt:lpwstr/>
  </property>
  <property fmtid="{D5CDD505-2E9C-101B-9397-08002B2CF9AE}" pid="228" name="FSC#SKLPSPRECONFIG@103.510:lps_sAttrStrApplicantRef">
    <vt:lpwstr/>
  </property>
  <property fmtid="{D5CDD505-2E9C-101B-9397-08002B2CF9AE}" pid="229" name="FSC#SKEDITIONREG@103.510:a_acceptor">
    <vt:lpwstr/>
  </property>
  <property fmtid="{D5CDD505-2E9C-101B-9397-08002B2CF9AE}" pid="230" name="FSC#SKEDITIONREG@103.510:a_clearedat">
    <vt:lpwstr/>
  </property>
  <property fmtid="{D5CDD505-2E9C-101B-9397-08002B2CF9AE}" pid="231" name="FSC#SKEDITIONREG@103.510:a_clearedby">
    <vt:lpwstr/>
  </property>
  <property fmtid="{D5CDD505-2E9C-101B-9397-08002B2CF9AE}" pid="232" name="FSC#SKEDITIONREG@103.510:a_comm">
    <vt:lpwstr/>
  </property>
  <property fmtid="{D5CDD505-2E9C-101B-9397-08002B2CF9AE}" pid="233" name="FSC#SKEDITIONREG@103.510:a_decisionattachments">
    <vt:lpwstr/>
  </property>
  <property fmtid="{D5CDD505-2E9C-101B-9397-08002B2CF9AE}" pid="234" name="FSC#SKEDITIONREG@103.510:a_deliveredat">
    <vt:lpwstr/>
  </property>
  <property fmtid="{D5CDD505-2E9C-101B-9397-08002B2CF9AE}" pid="235" name="FSC#SKEDITIONREG@103.510:a_delivery">
    <vt:lpwstr/>
  </property>
  <property fmtid="{D5CDD505-2E9C-101B-9397-08002B2CF9AE}" pid="236" name="FSC#SKEDITIONREG@103.510:a_extension">
    <vt:lpwstr/>
  </property>
  <property fmtid="{D5CDD505-2E9C-101B-9397-08002B2CF9AE}" pid="237" name="FSC#SKEDITIONREG@103.510:a_filenumber">
    <vt:lpwstr/>
  </property>
  <property fmtid="{D5CDD505-2E9C-101B-9397-08002B2CF9AE}" pid="238" name="FSC#SKEDITIONREG@103.510:a_fileresponsible">
    <vt:lpwstr/>
  </property>
  <property fmtid="{D5CDD505-2E9C-101B-9397-08002B2CF9AE}" pid="239" name="FSC#SKEDITIONREG@103.510:a_fileresporg">
    <vt:lpwstr/>
  </property>
  <property fmtid="{D5CDD505-2E9C-101B-9397-08002B2CF9AE}" pid="240" name="FSC#SKEDITIONREG@103.510:a_fileresporg_email_OU">
    <vt:lpwstr/>
  </property>
  <property fmtid="{D5CDD505-2E9C-101B-9397-08002B2CF9AE}" pid="241" name="FSC#SKEDITIONREG@103.510:a_fileresporg_emailaddress">
    <vt:lpwstr/>
  </property>
  <property fmtid="{D5CDD505-2E9C-101B-9397-08002B2CF9AE}" pid="242" name="FSC#SKEDITIONREG@103.510:a_fileresporg_fax">
    <vt:lpwstr/>
  </property>
  <property fmtid="{D5CDD505-2E9C-101B-9397-08002B2CF9AE}" pid="243" name="FSC#SKEDITIONREG@103.510:a_fileresporg_fax_OU">
    <vt:lpwstr/>
  </property>
  <property fmtid="{D5CDD505-2E9C-101B-9397-08002B2CF9AE}" pid="244" name="FSC#SKEDITIONREG@103.510:a_fileresporg_function">
    <vt:lpwstr/>
  </property>
  <property fmtid="{D5CDD505-2E9C-101B-9397-08002B2CF9AE}" pid="245" name="FSC#SKEDITIONREG@103.510:a_fileresporg_function_OU">
    <vt:lpwstr/>
  </property>
  <property fmtid="{D5CDD505-2E9C-101B-9397-08002B2CF9AE}" pid="246" name="FSC#SKEDITIONREG@103.510:a_fileresporg_head">
    <vt:lpwstr/>
  </property>
  <property fmtid="{D5CDD505-2E9C-101B-9397-08002B2CF9AE}" pid="247" name="FSC#SKEDITIONREG@103.510:a_fileresporg_head_OU">
    <vt:lpwstr/>
  </property>
  <property fmtid="{D5CDD505-2E9C-101B-9397-08002B2CF9AE}" pid="248" name="FSC#SKEDITIONREG@103.510:a_fileresporg_OU">
    <vt:lpwstr/>
  </property>
  <property fmtid="{D5CDD505-2E9C-101B-9397-08002B2CF9AE}" pid="249" name="FSC#SKEDITIONREG@103.510:a_fileresporg_phone">
    <vt:lpwstr/>
  </property>
  <property fmtid="{D5CDD505-2E9C-101B-9397-08002B2CF9AE}" pid="250" name="FSC#SKEDITIONREG@103.510:a_fileresporg_phone_OU">
    <vt:lpwstr/>
  </property>
  <property fmtid="{D5CDD505-2E9C-101B-9397-08002B2CF9AE}" pid="251" name="FSC#SKEDITIONREG@103.510:a_incattachments">
    <vt:lpwstr/>
  </property>
  <property fmtid="{D5CDD505-2E9C-101B-9397-08002B2CF9AE}" pid="252" name="FSC#SKEDITIONREG@103.510:a_incnr">
    <vt:lpwstr/>
  </property>
  <property fmtid="{D5CDD505-2E9C-101B-9397-08002B2CF9AE}" pid="253" name="FSC#SKEDITIONREG@103.510:a_objcreatedstr">
    <vt:lpwstr/>
  </property>
  <property fmtid="{D5CDD505-2E9C-101B-9397-08002B2CF9AE}" pid="254" name="FSC#SKEDITIONREG@103.510:a_ordernumber">
    <vt:lpwstr/>
  </property>
  <property fmtid="{D5CDD505-2E9C-101B-9397-08002B2CF9AE}" pid="255" name="FSC#SKEDITIONREG@103.510:a_oursign">
    <vt:lpwstr/>
  </property>
  <property fmtid="{D5CDD505-2E9C-101B-9397-08002B2CF9AE}" pid="256" name="FSC#SKEDITIONREG@103.510:a_sendersign">
    <vt:lpwstr/>
  </property>
  <property fmtid="{D5CDD505-2E9C-101B-9397-08002B2CF9AE}" pid="257" name="FSC#SKEDITIONREG@103.510:a_shortou">
    <vt:lpwstr/>
  </property>
  <property fmtid="{D5CDD505-2E9C-101B-9397-08002B2CF9AE}" pid="258" name="FSC#SKEDITIONREG@103.510:a_testsalutation">
    <vt:lpwstr/>
  </property>
  <property fmtid="{D5CDD505-2E9C-101B-9397-08002B2CF9AE}" pid="259" name="FSC#SKEDITIONREG@103.510:a_validfrom">
    <vt:lpwstr/>
  </property>
  <property fmtid="{D5CDD505-2E9C-101B-9397-08002B2CF9AE}" pid="260" name="FSC#SKEDITIONREG@103.510:as_activity">
    <vt:lpwstr/>
  </property>
  <property fmtid="{D5CDD505-2E9C-101B-9397-08002B2CF9AE}" pid="261" name="FSC#SKEDITIONREG@103.510:as_docdate">
    <vt:lpwstr/>
  </property>
  <property fmtid="{D5CDD505-2E9C-101B-9397-08002B2CF9AE}" pid="262" name="FSC#SKEDITIONREG@103.510:as_establishdate">
    <vt:lpwstr/>
  </property>
  <property fmtid="{D5CDD505-2E9C-101B-9397-08002B2CF9AE}" pid="263" name="FSC#SKEDITIONREG@103.510:as_fileresphead">
    <vt:lpwstr/>
  </property>
  <property fmtid="{D5CDD505-2E9C-101B-9397-08002B2CF9AE}" pid="264" name="FSC#SKEDITIONREG@103.510:as_filerespheadfnct">
    <vt:lpwstr/>
  </property>
  <property fmtid="{D5CDD505-2E9C-101B-9397-08002B2CF9AE}" pid="265" name="FSC#SKEDITIONREG@103.510:as_fileresponsible">
    <vt:lpwstr/>
  </property>
  <property fmtid="{D5CDD505-2E9C-101B-9397-08002B2CF9AE}" pid="266" name="FSC#SKEDITIONREG@103.510:as_filesubj">
    <vt:lpwstr/>
  </property>
  <property fmtid="{D5CDD505-2E9C-101B-9397-08002B2CF9AE}" pid="267" name="FSC#SKEDITIONREG@103.510:as_objname">
    <vt:lpwstr/>
  </property>
  <property fmtid="{D5CDD505-2E9C-101B-9397-08002B2CF9AE}" pid="268" name="FSC#SKEDITIONREG@103.510:as_ou">
    <vt:lpwstr/>
  </property>
  <property fmtid="{D5CDD505-2E9C-101B-9397-08002B2CF9AE}" pid="269" name="FSC#SKEDITIONREG@103.510:as_owner">
    <vt:lpwstr>Ing. Eva Dorociaková</vt:lpwstr>
  </property>
  <property fmtid="{D5CDD505-2E9C-101B-9397-08002B2CF9AE}" pid="270" name="FSC#SKEDITIONREG@103.510:as_phonelink">
    <vt:lpwstr/>
  </property>
  <property fmtid="{D5CDD505-2E9C-101B-9397-08002B2CF9AE}" pid="271" name="FSC#SKEDITIONREG@103.510:oz_externAdr">
    <vt:lpwstr/>
  </property>
  <property fmtid="{D5CDD505-2E9C-101B-9397-08002B2CF9AE}" pid="272" name="FSC#SKEDITIONREG@103.510:a_depositperiod">
    <vt:lpwstr/>
  </property>
  <property fmtid="{D5CDD505-2E9C-101B-9397-08002B2CF9AE}" pid="273" name="FSC#SKEDITIONREG@103.510:a_disposestate">
    <vt:lpwstr/>
  </property>
  <property fmtid="{D5CDD505-2E9C-101B-9397-08002B2CF9AE}" pid="274" name="FSC#SKEDITIONREG@103.510:a_fileresponsiblefnct">
    <vt:lpwstr/>
  </property>
  <property fmtid="{D5CDD505-2E9C-101B-9397-08002B2CF9AE}" pid="275" name="FSC#SKEDITIONREG@103.510:a_fileresporg_position">
    <vt:lpwstr/>
  </property>
  <property fmtid="{D5CDD505-2E9C-101B-9397-08002B2CF9AE}" pid="276" name="FSC#SKEDITIONREG@103.510:a_fileresporg_position_OU">
    <vt:lpwstr/>
  </property>
  <property fmtid="{D5CDD505-2E9C-101B-9397-08002B2CF9AE}" pid="277" name="FSC#SKEDITIONREG@103.510:a_osobnecislosprac">
    <vt:lpwstr/>
  </property>
  <property fmtid="{D5CDD505-2E9C-101B-9397-08002B2CF9AE}" pid="278" name="FSC#SKEDITIONREG@103.510:a_registrysign">
    <vt:lpwstr/>
  </property>
  <property fmtid="{D5CDD505-2E9C-101B-9397-08002B2CF9AE}" pid="279" name="FSC#SKEDITIONREG@103.510:a_subfileatt">
    <vt:lpwstr/>
  </property>
  <property fmtid="{D5CDD505-2E9C-101B-9397-08002B2CF9AE}" pid="280" name="FSC#SKEDITIONREG@103.510:as_filesubjall">
    <vt:lpwstr/>
  </property>
  <property fmtid="{D5CDD505-2E9C-101B-9397-08002B2CF9AE}" pid="281" name="FSC#SKEDITIONREG@103.510:CreatedAt">
    <vt:lpwstr>29. 5. 2025, 09:37</vt:lpwstr>
  </property>
  <property fmtid="{D5CDD505-2E9C-101B-9397-08002B2CF9AE}" pid="282" name="FSC#SKEDITIONREG@103.510:curruserrolegroup">
    <vt:lpwstr>Odbor projektov, obstáravania a investícií</vt:lpwstr>
  </property>
  <property fmtid="{D5CDD505-2E9C-101B-9397-08002B2CF9AE}" pid="283" name="FSC#SKEDITIONREG@103.510:currusersubst">
    <vt:lpwstr>Ing. Eva Dorociaková</vt:lpwstr>
  </property>
  <property fmtid="{D5CDD505-2E9C-101B-9397-08002B2CF9AE}" pid="284" name="FSC#SKEDITIONREG@103.510:emailsprac">
    <vt:lpwstr/>
  </property>
  <property fmtid="{D5CDD505-2E9C-101B-9397-08002B2CF9AE}" pid="285" name="FSC#SKEDITIONREG@103.510:ms_VyskladaniePoznamok">
    <vt:lpwstr/>
  </property>
  <property fmtid="{D5CDD505-2E9C-101B-9397-08002B2CF9AE}" pid="286" name="FSC#SKEDITIONREG@103.510:oumlname_fnct">
    <vt:lpwstr/>
  </property>
  <property fmtid="{D5CDD505-2E9C-101B-9397-08002B2CF9AE}" pid="287" name="FSC#SKEDITIONREG@103.510:sk_org_city">
    <vt:lpwstr>Bratislava-Ružinov</vt:lpwstr>
  </property>
  <property fmtid="{D5CDD505-2E9C-101B-9397-08002B2CF9AE}" pid="288" name="FSC#SKEDITIONREG@103.510:sk_org_dic">
    <vt:lpwstr/>
  </property>
  <property fmtid="{D5CDD505-2E9C-101B-9397-08002B2CF9AE}" pid="289" name="FSC#SKEDITIONREG@103.510:sk_org_email">
    <vt:lpwstr/>
  </property>
  <property fmtid="{D5CDD505-2E9C-101B-9397-08002B2CF9AE}" pid="290" name="FSC#SKEDITIONREG@103.510:sk_org_fax">
    <vt:lpwstr/>
  </property>
  <property fmtid="{D5CDD505-2E9C-101B-9397-08002B2CF9AE}" pid="291" name="FSC#SKEDITIONREG@103.510:sk_org_fullname">
    <vt:lpwstr>Letové prevádzkové služby Slovenskej republiky, štátny podnik</vt:lpwstr>
  </property>
  <property fmtid="{D5CDD505-2E9C-101B-9397-08002B2CF9AE}" pid="292" name="FSC#SKEDITIONREG@103.510:sk_org_ico">
    <vt:lpwstr>35778458</vt:lpwstr>
  </property>
  <property fmtid="{D5CDD505-2E9C-101B-9397-08002B2CF9AE}" pid="293" name="FSC#SKEDITIONREG@103.510:sk_org_phone">
    <vt:lpwstr/>
  </property>
  <property fmtid="{D5CDD505-2E9C-101B-9397-08002B2CF9AE}" pid="294" name="FSC#SKEDITIONREG@103.510:sk_org_shortname">
    <vt:lpwstr/>
  </property>
  <property fmtid="{D5CDD505-2E9C-101B-9397-08002B2CF9AE}" pid="295" name="FSC#SKEDITIONREG@103.510:sk_org_state">
    <vt:lpwstr/>
  </property>
  <property fmtid="{D5CDD505-2E9C-101B-9397-08002B2CF9AE}" pid="296" name="FSC#SKEDITIONREG@103.510:sk_org_street">
    <vt:lpwstr>Ivanská cesta 93</vt:lpwstr>
  </property>
  <property fmtid="{D5CDD505-2E9C-101B-9397-08002B2CF9AE}" pid="297" name="FSC#SKEDITIONREG@103.510:sk_org_zip">
    <vt:lpwstr/>
  </property>
  <property fmtid="{D5CDD505-2E9C-101B-9397-08002B2CF9AE}" pid="298" name="FSC#SKEDITIONREG@103.510:viz_clearedat">
    <vt:lpwstr/>
  </property>
  <property fmtid="{D5CDD505-2E9C-101B-9397-08002B2CF9AE}" pid="299" name="FSC#SKEDITIONREG@103.510:viz_clearedby">
    <vt:lpwstr/>
  </property>
  <property fmtid="{D5CDD505-2E9C-101B-9397-08002B2CF9AE}" pid="300" name="FSC#SKEDITIONREG@103.510:viz_comm">
    <vt:lpwstr/>
  </property>
  <property fmtid="{D5CDD505-2E9C-101B-9397-08002B2CF9AE}" pid="301" name="FSC#SKEDITIONREG@103.510:viz_decisionattachments">
    <vt:lpwstr/>
  </property>
  <property fmtid="{D5CDD505-2E9C-101B-9397-08002B2CF9AE}" pid="302" name="FSC#SKEDITIONREG@103.510:viz_deliveredat">
    <vt:lpwstr/>
  </property>
  <property fmtid="{D5CDD505-2E9C-101B-9397-08002B2CF9AE}" pid="303" name="FSC#SKEDITIONREG@103.510:viz_delivery">
    <vt:lpwstr/>
  </property>
  <property fmtid="{D5CDD505-2E9C-101B-9397-08002B2CF9AE}" pid="304" name="FSC#SKEDITIONREG@103.510:viz_extension">
    <vt:lpwstr/>
  </property>
  <property fmtid="{D5CDD505-2E9C-101B-9397-08002B2CF9AE}" pid="305" name="FSC#SKEDITIONREG@103.510:viz_filenumber">
    <vt:lpwstr/>
  </property>
  <property fmtid="{D5CDD505-2E9C-101B-9397-08002B2CF9AE}" pid="306" name="FSC#SKEDITIONREG@103.510:viz_fileresponsible">
    <vt:lpwstr/>
  </property>
  <property fmtid="{D5CDD505-2E9C-101B-9397-08002B2CF9AE}" pid="307" name="FSC#SKEDITIONREG@103.510:viz_fileresporg">
    <vt:lpwstr/>
  </property>
  <property fmtid="{D5CDD505-2E9C-101B-9397-08002B2CF9AE}" pid="308" name="FSC#SKEDITIONREG@103.510:viz_fileresporg_email_OU">
    <vt:lpwstr/>
  </property>
  <property fmtid="{D5CDD505-2E9C-101B-9397-08002B2CF9AE}" pid="309" name="FSC#SKEDITIONREG@103.510:viz_fileresporg_emailaddress">
    <vt:lpwstr/>
  </property>
  <property fmtid="{D5CDD505-2E9C-101B-9397-08002B2CF9AE}" pid="310" name="FSC#SKEDITIONREG@103.510:viz_fileresporg_fax">
    <vt:lpwstr/>
  </property>
  <property fmtid="{D5CDD505-2E9C-101B-9397-08002B2CF9AE}" pid="311" name="FSC#SKEDITIONREG@103.510:viz_fileresporg_fax_OU">
    <vt:lpwstr/>
  </property>
  <property fmtid="{D5CDD505-2E9C-101B-9397-08002B2CF9AE}" pid="312" name="FSC#SKEDITIONREG@103.510:viz_fileresporg_function">
    <vt:lpwstr/>
  </property>
  <property fmtid="{D5CDD505-2E9C-101B-9397-08002B2CF9AE}" pid="313" name="FSC#SKEDITIONREG@103.510:viz_fileresporg_function_OU">
    <vt:lpwstr/>
  </property>
  <property fmtid="{D5CDD505-2E9C-101B-9397-08002B2CF9AE}" pid="314" name="FSC#SKEDITIONREG@103.510:viz_fileresporg_head">
    <vt:lpwstr/>
  </property>
  <property fmtid="{D5CDD505-2E9C-101B-9397-08002B2CF9AE}" pid="315" name="FSC#SKEDITIONREG@103.510:viz_fileresporg_head_OU">
    <vt:lpwstr/>
  </property>
  <property fmtid="{D5CDD505-2E9C-101B-9397-08002B2CF9AE}" pid="316" name="FSC#SKEDITIONREG@103.510:viz_fileresporg_longname">
    <vt:lpwstr/>
  </property>
  <property fmtid="{D5CDD505-2E9C-101B-9397-08002B2CF9AE}" pid="317" name="FSC#SKEDITIONREG@103.510:viz_fileresporg_mesto">
    <vt:lpwstr/>
  </property>
  <property fmtid="{D5CDD505-2E9C-101B-9397-08002B2CF9AE}" pid="318" name="FSC#SKEDITIONREG@103.510:viz_fileresporg_odbor">
    <vt:lpwstr/>
  </property>
  <property fmtid="{D5CDD505-2E9C-101B-9397-08002B2CF9AE}" pid="319" name="FSC#SKEDITIONREG@103.510:viz_fileresporg_odbor_function">
    <vt:lpwstr/>
  </property>
  <property fmtid="{D5CDD505-2E9C-101B-9397-08002B2CF9AE}" pid="320" name="FSC#SKEDITIONREG@103.510:viz_fileresporg_odbor_head">
    <vt:lpwstr/>
  </property>
  <property fmtid="{D5CDD505-2E9C-101B-9397-08002B2CF9AE}" pid="321" name="FSC#SKEDITIONREG@103.510:viz_fileresporg_OU">
    <vt:lpwstr/>
  </property>
  <property fmtid="{D5CDD505-2E9C-101B-9397-08002B2CF9AE}" pid="322" name="FSC#SKEDITIONREG@103.510:viz_fileresporg_phone">
    <vt:lpwstr/>
  </property>
  <property fmtid="{D5CDD505-2E9C-101B-9397-08002B2CF9AE}" pid="323" name="FSC#SKEDITIONREG@103.510:viz_fileresporg_phone_OU">
    <vt:lpwstr/>
  </property>
  <property fmtid="{D5CDD505-2E9C-101B-9397-08002B2CF9AE}" pid="324" name="FSC#SKEDITIONREG@103.510:viz_fileresporg_position">
    <vt:lpwstr/>
  </property>
  <property fmtid="{D5CDD505-2E9C-101B-9397-08002B2CF9AE}" pid="325" name="FSC#SKEDITIONREG@103.510:viz_fileresporg_position_OU">
    <vt:lpwstr/>
  </property>
  <property fmtid="{D5CDD505-2E9C-101B-9397-08002B2CF9AE}" pid="326" name="FSC#SKEDITIONREG@103.510:viz_fileresporg_psc">
    <vt:lpwstr/>
  </property>
  <property fmtid="{D5CDD505-2E9C-101B-9397-08002B2CF9AE}" pid="327" name="FSC#SKEDITIONREG@103.510:viz_fileresporg_sekcia">
    <vt:lpwstr/>
  </property>
  <property fmtid="{D5CDD505-2E9C-101B-9397-08002B2CF9AE}" pid="328" name="FSC#SKEDITIONREG@103.510:viz_fileresporg_sekcia_function">
    <vt:lpwstr/>
  </property>
  <property fmtid="{D5CDD505-2E9C-101B-9397-08002B2CF9AE}" pid="329" name="FSC#SKEDITIONREG@103.510:viz_fileresporg_sekcia_head">
    <vt:lpwstr/>
  </property>
  <property fmtid="{D5CDD505-2E9C-101B-9397-08002B2CF9AE}" pid="330" name="FSC#SKEDITIONREG@103.510:viz_fileresporg_stat">
    <vt:lpwstr/>
  </property>
  <property fmtid="{D5CDD505-2E9C-101B-9397-08002B2CF9AE}" pid="331" name="FSC#SKEDITIONREG@103.510:viz_fileresporg_ulica">
    <vt:lpwstr/>
  </property>
  <property fmtid="{D5CDD505-2E9C-101B-9397-08002B2CF9AE}" pid="332" name="FSC#SKEDITIONREG@103.510:viz_fileresporgknazov">
    <vt:lpwstr/>
  </property>
  <property fmtid="{D5CDD505-2E9C-101B-9397-08002B2CF9AE}" pid="333" name="FSC#SKEDITIONREG@103.510:viz_filesubj">
    <vt:lpwstr/>
  </property>
  <property fmtid="{D5CDD505-2E9C-101B-9397-08002B2CF9AE}" pid="334" name="FSC#SKEDITIONREG@103.510:viz_incattachments">
    <vt:lpwstr/>
  </property>
  <property fmtid="{D5CDD505-2E9C-101B-9397-08002B2CF9AE}" pid="335" name="FSC#SKEDITIONREG@103.510:viz_incnr">
    <vt:lpwstr/>
  </property>
  <property fmtid="{D5CDD505-2E9C-101B-9397-08002B2CF9AE}" pid="336" name="FSC#SKEDITIONREG@103.510:viz_intletterrecivers">
    <vt:lpwstr/>
  </property>
  <property fmtid="{D5CDD505-2E9C-101B-9397-08002B2CF9AE}" pid="337" name="FSC#SKEDITIONREG@103.510:viz_objcreatedstr">
    <vt:lpwstr/>
  </property>
  <property fmtid="{D5CDD505-2E9C-101B-9397-08002B2CF9AE}" pid="338" name="FSC#SKEDITIONREG@103.510:viz_ordernumber">
    <vt:lpwstr/>
  </property>
  <property fmtid="{D5CDD505-2E9C-101B-9397-08002B2CF9AE}" pid="339" name="FSC#SKEDITIONREG@103.510:viz_oursign">
    <vt:lpwstr/>
  </property>
  <property fmtid="{D5CDD505-2E9C-101B-9397-08002B2CF9AE}" pid="340" name="FSC#SKEDITIONREG@103.510:viz_responseto_createdby">
    <vt:lpwstr/>
  </property>
  <property fmtid="{D5CDD505-2E9C-101B-9397-08002B2CF9AE}" pid="341" name="FSC#SKEDITIONREG@103.510:viz_sendersign">
    <vt:lpwstr/>
  </property>
  <property fmtid="{D5CDD505-2E9C-101B-9397-08002B2CF9AE}" pid="342" name="FSC#SKEDITIONREG@103.510:viz_shortfileresporg">
    <vt:lpwstr/>
  </property>
  <property fmtid="{D5CDD505-2E9C-101B-9397-08002B2CF9AE}" pid="343" name="FSC#SKEDITIONREG@103.510:viz_tel_number">
    <vt:lpwstr/>
  </property>
  <property fmtid="{D5CDD505-2E9C-101B-9397-08002B2CF9AE}" pid="344" name="FSC#SKEDITIONREG@103.510:viz_tel_number2">
    <vt:lpwstr/>
  </property>
  <property fmtid="{D5CDD505-2E9C-101B-9397-08002B2CF9AE}" pid="345" name="FSC#SKEDITIONREG@103.510:viz_testsalutation">
    <vt:lpwstr/>
  </property>
  <property fmtid="{D5CDD505-2E9C-101B-9397-08002B2CF9AE}" pid="346" name="FSC#SKEDITIONREG@103.510:viz_validfrom">
    <vt:lpwstr/>
  </property>
  <property fmtid="{D5CDD505-2E9C-101B-9397-08002B2CF9AE}" pid="347" name="FSC#SKEDITIONREG@103.510:zaznam_jeden_adresat">
    <vt:lpwstr/>
  </property>
  <property fmtid="{D5CDD505-2E9C-101B-9397-08002B2CF9AE}" pid="348" name="FSC#SKEDITIONREG@103.510:zaznam_vnut_adresati_1">
    <vt:lpwstr/>
  </property>
  <property fmtid="{D5CDD505-2E9C-101B-9397-08002B2CF9AE}" pid="349" name="FSC#SKEDITIONREG@103.510:zaznam_vnut_adresati_2">
    <vt:lpwstr/>
  </property>
  <property fmtid="{D5CDD505-2E9C-101B-9397-08002B2CF9AE}" pid="350" name="FSC#SKEDITIONREG@103.510:zaznam_vnut_adresati_3">
    <vt:lpwstr/>
  </property>
  <property fmtid="{D5CDD505-2E9C-101B-9397-08002B2CF9AE}" pid="351" name="FSC#SKEDITIONREG@103.510:zaznam_vnut_adresati_4">
    <vt:lpwstr/>
  </property>
  <property fmtid="{D5CDD505-2E9C-101B-9397-08002B2CF9AE}" pid="352" name="FSC#SKEDITIONREG@103.510:zaznam_vnut_adresati_5">
    <vt:lpwstr/>
  </property>
  <property fmtid="{D5CDD505-2E9C-101B-9397-08002B2CF9AE}" pid="353" name="FSC#SKEDITIONREG@103.510:zaznam_vnut_adresati_6">
    <vt:lpwstr/>
  </property>
  <property fmtid="{D5CDD505-2E9C-101B-9397-08002B2CF9AE}" pid="354" name="FSC#SKEDITIONREG@103.510:zaznam_vnut_adresati_7">
    <vt:lpwstr/>
  </property>
  <property fmtid="{D5CDD505-2E9C-101B-9397-08002B2CF9AE}" pid="355" name="FSC#SKEDITIONREG@103.510:zaznam_vnut_adresati_8">
    <vt:lpwstr/>
  </property>
  <property fmtid="{D5CDD505-2E9C-101B-9397-08002B2CF9AE}" pid="356" name="FSC#SKEDITIONREG@103.510:zaznam_vnut_adresati_9">
    <vt:lpwstr/>
  </property>
  <property fmtid="{D5CDD505-2E9C-101B-9397-08002B2CF9AE}" pid="357" name="FSC#SKEDITIONREG@103.510:zaznam_vnut_adresati_10">
    <vt:lpwstr/>
  </property>
  <property fmtid="{D5CDD505-2E9C-101B-9397-08002B2CF9AE}" pid="358" name="FSC#SKEDITIONREG@103.510:zaznam_vnut_adresati_11">
    <vt:lpwstr/>
  </property>
  <property fmtid="{D5CDD505-2E9C-101B-9397-08002B2CF9AE}" pid="359" name="FSC#SKEDITIONREG@103.510:zaznam_vnut_adresati_12">
    <vt:lpwstr/>
  </property>
  <property fmtid="{D5CDD505-2E9C-101B-9397-08002B2CF9AE}" pid="360" name="FSC#SKEDITIONREG@103.510:zaznam_vnut_adresati_13">
    <vt:lpwstr/>
  </property>
  <property fmtid="{D5CDD505-2E9C-101B-9397-08002B2CF9AE}" pid="361" name="FSC#SKEDITIONREG@103.510:zaznam_vnut_adresati_14">
    <vt:lpwstr/>
  </property>
  <property fmtid="{D5CDD505-2E9C-101B-9397-08002B2CF9AE}" pid="362" name="FSC#SKEDITIONREG@103.510:zaznam_vnut_adresati_15">
    <vt:lpwstr/>
  </property>
  <property fmtid="{D5CDD505-2E9C-101B-9397-08002B2CF9AE}" pid="363" name="FSC#SKEDITIONREG@103.510:zaznam_vnut_adresati_16">
    <vt:lpwstr/>
  </property>
  <property fmtid="{D5CDD505-2E9C-101B-9397-08002B2CF9AE}" pid="364" name="FSC#SKEDITIONREG@103.510:zaznam_vnut_adresati_17">
    <vt:lpwstr/>
  </property>
  <property fmtid="{D5CDD505-2E9C-101B-9397-08002B2CF9AE}" pid="365" name="FSC#SKEDITIONREG@103.510:zaznam_vnut_adresati_18">
    <vt:lpwstr/>
  </property>
  <property fmtid="{D5CDD505-2E9C-101B-9397-08002B2CF9AE}" pid="366" name="FSC#SKEDITIONREG@103.510:zaznam_vnut_adresati_19">
    <vt:lpwstr/>
  </property>
  <property fmtid="{D5CDD505-2E9C-101B-9397-08002B2CF9AE}" pid="367" name="FSC#SKEDITIONREG@103.510:zaznam_vnut_adresati_20">
    <vt:lpwstr/>
  </property>
  <property fmtid="{D5CDD505-2E9C-101B-9397-08002B2CF9AE}" pid="368" name="FSC#SKEDITIONREG@103.510:zaznam_vnut_adresati_21">
    <vt:lpwstr/>
  </property>
  <property fmtid="{D5CDD505-2E9C-101B-9397-08002B2CF9AE}" pid="369" name="FSC#SKEDITIONREG@103.510:zaznam_vnut_adresati_22">
    <vt:lpwstr/>
  </property>
  <property fmtid="{D5CDD505-2E9C-101B-9397-08002B2CF9AE}" pid="370" name="FSC#SKEDITIONREG@103.510:zaznam_vnut_adresati_23">
    <vt:lpwstr/>
  </property>
  <property fmtid="{D5CDD505-2E9C-101B-9397-08002B2CF9AE}" pid="371" name="FSC#SKEDITIONREG@103.510:zaznam_vnut_adresati_24">
    <vt:lpwstr/>
  </property>
  <property fmtid="{D5CDD505-2E9C-101B-9397-08002B2CF9AE}" pid="372" name="FSC#SKEDITIONREG@103.510:zaznam_vnut_adresati_25">
    <vt:lpwstr/>
  </property>
  <property fmtid="{D5CDD505-2E9C-101B-9397-08002B2CF9AE}" pid="373" name="FSC#SKEDITIONREG@103.510:zaznam_vnut_adresati_26">
    <vt:lpwstr/>
  </property>
  <property fmtid="{D5CDD505-2E9C-101B-9397-08002B2CF9AE}" pid="374" name="FSC#SKEDITIONREG@103.510:zaznam_vnut_adresati_27">
    <vt:lpwstr/>
  </property>
  <property fmtid="{D5CDD505-2E9C-101B-9397-08002B2CF9AE}" pid="375" name="FSC#SKEDITIONREG@103.510:zaznam_vnut_adresati_28">
    <vt:lpwstr/>
  </property>
  <property fmtid="{D5CDD505-2E9C-101B-9397-08002B2CF9AE}" pid="376" name="FSC#SKEDITIONREG@103.510:zaznam_vnut_adresati_29">
    <vt:lpwstr/>
  </property>
  <property fmtid="{D5CDD505-2E9C-101B-9397-08002B2CF9AE}" pid="377" name="FSC#SKEDITIONREG@103.510:zaznam_vnut_adresati_30">
    <vt:lpwstr/>
  </property>
  <property fmtid="{D5CDD505-2E9C-101B-9397-08002B2CF9AE}" pid="378" name="FSC#SKEDITIONREG@103.510:zaznam_vnut_adresati_31">
    <vt:lpwstr/>
  </property>
  <property fmtid="{D5CDD505-2E9C-101B-9397-08002B2CF9AE}" pid="379" name="FSC#SKEDITIONREG@103.510:zaznam_vnut_adresati_32">
    <vt:lpwstr/>
  </property>
  <property fmtid="{D5CDD505-2E9C-101B-9397-08002B2CF9AE}" pid="380" name="FSC#SKEDITIONREG@103.510:zaznam_vnut_adresati_33">
    <vt:lpwstr/>
  </property>
  <property fmtid="{D5CDD505-2E9C-101B-9397-08002B2CF9AE}" pid="381" name="FSC#SKEDITIONREG@103.510:zaznam_vnut_adresati_34">
    <vt:lpwstr/>
  </property>
  <property fmtid="{D5CDD505-2E9C-101B-9397-08002B2CF9AE}" pid="382" name="FSC#SKEDITIONREG@103.510:zaznam_vnut_adresati_35">
    <vt:lpwstr/>
  </property>
  <property fmtid="{D5CDD505-2E9C-101B-9397-08002B2CF9AE}" pid="383" name="FSC#SKEDITIONREG@103.510:zaznam_vnut_adresati_36">
    <vt:lpwstr/>
  </property>
  <property fmtid="{D5CDD505-2E9C-101B-9397-08002B2CF9AE}" pid="384" name="FSC#SKEDITIONREG@103.510:zaznam_vnut_adresati_37">
    <vt:lpwstr/>
  </property>
  <property fmtid="{D5CDD505-2E9C-101B-9397-08002B2CF9AE}" pid="385" name="FSC#SKEDITIONREG@103.510:zaznam_vnut_adresati_38">
    <vt:lpwstr/>
  </property>
  <property fmtid="{D5CDD505-2E9C-101B-9397-08002B2CF9AE}" pid="386" name="FSC#SKEDITIONREG@103.510:zaznam_vnut_adresati_39">
    <vt:lpwstr/>
  </property>
  <property fmtid="{D5CDD505-2E9C-101B-9397-08002B2CF9AE}" pid="387" name="FSC#SKEDITIONREG@103.510:zaznam_vnut_adresati_40">
    <vt:lpwstr/>
  </property>
  <property fmtid="{D5CDD505-2E9C-101B-9397-08002B2CF9AE}" pid="388" name="FSC#SKEDITIONREG@103.510:zaznam_vnut_adresati_41">
    <vt:lpwstr/>
  </property>
  <property fmtid="{D5CDD505-2E9C-101B-9397-08002B2CF9AE}" pid="389" name="FSC#SKEDITIONREG@103.510:zaznam_vnut_adresati_42">
    <vt:lpwstr/>
  </property>
  <property fmtid="{D5CDD505-2E9C-101B-9397-08002B2CF9AE}" pid="390" name="FSC#SKEDITIONREG@103.510:zaznam_vnut_adresati_43">
    <vt:lpwstr/>
  </property>
  <property fmtid="{D5CDD505-2E9C-101B-9397-08002B2CF9AE}" pid="391" name="FSC#SKEDITIONREG@103.510:zaznam_vnut_adresati_44">
    <vt:lpwstr/>
  </property>
  <property fmtid="{D5CDD505-2E9C-101B-9397-08002B2CF9AE}" pid="392" name="FSC#SKEDITIONREG@103.510:zaznam_vnut_adresati_45">
    <vt:lpwstr/>
  </property>
  <property fmtid="{D5CDD505-2E9C-101B-9397-08002B2CF9AE}" pid="393" name="FSC#SKEDITIONREG@103.510:zaznam_vnut_adresati_46">
    <vt:lpwstr/>
  </property>
  <property fmtid="{D5CDD505-2E9C-101B-9397-08002B2CF9AE}" pid="394" name="FSC#SKEDITIONREG@103.510:zaznam_vnut_adresati_47">
    <vt:lpwstr/>
  </property>
  <property fmtid="{D5CDD505-2E9C-101B-9397-08002B2CF9AE}" pid="395" name="FSC#SKEDITIONREG@103.510:zaznam_vnut_adresati_48">
    <vt:lpwstr/>
  </property>
  <property fmtid="{D5CDD505-2E9C-101B-9397-08002B2CF9AE}" pid="396" name="FSC#SKEDITIONREG@103.510:zaznam_vnut_adresati_49">
    <vt:lpwstr/>
  </property>
  <property fmtid="{D5CDD505-2E9C-101B-9397-08002B2CF9AE}" pid="397" name="FSC#SKEDITIONREG@103.510:zaznam_vnut_adresati_50">
    <vt:lpwstr/>
  </property>
  <property fmtid="{D5CDD505-2E9C-101B-9397-08002B2CF9AE}" pid="398" name="FSC#SKEDITIONREG@103.510:zaznam_vnut_adresati_51">
    <vt:lpwstr/>
  </property>
  <property fmtid="{D5CDD505-2E9C-101B-9397-08002B2CF9AE}" pid="399" name="FSC#SKEDITIONREG@103.510:zaznam_vnut_adresati_52">
    <vt:lpwstr/>
  </property>
  <property fmtid="{D5CDD505-2E9C-101B-9397-08002B2CF9AE}" pid="400" name="FSC#SKEDITIONREG@103.510:zaznam_vnut_adresati_53">
    <vt:lpwstr/>
  </property>
  <property fmtid="{D5CDD505-2E9C-101B-9397-08002B2CF9AE}" pid="401" name="FSC#SKEDITIONREG@103.510:zaznam_vnut_adresati_54">
    <vt:lpwstr/>
  </property>
  <property fmtid="{D5CDD505-2E9C-101B-9397-08002B2CF9AE}" pid="402" name="FSC#SKEDITIONREG@103.510:zaznam_vnut_adresati_55">
    <vt:lpwstr/>
  </property>
  <property fmtid="{D5CDD505-2E9C-101B-9397-08002B2CF9AE}" pid="403" name="FSC#SKEDITIONREG@103.510:zaznam_vnut_adresati_56">
    <vt:lpwstr/>
  </property>
  <property fmtid="{D5CDD505-2E9C-101B-9397-08002B2CF9AE}" pid="404" name="FSC#SKEDITIONREG@103.510:zaznam_vnut_adresati_57">
    <vt:lpwstr/>
  </property>
  <property fmtid="{D5CDD505-2E9C-101B-9397-08002B2CF9AE}" pid="405" name="FSC#SKEDITIONREG@103.510:zaznam_vnut_adresati_58">
    <vt:lpwstr/>
  </property>
  <property fmtid="{D5CDD505-2E9C-101B-9397-08002B2CF9AE}" pid="406" name="FSC#SKEDITIONREG@103.510:zaznam_vnut_adresati_59">
    <vt:lpwstr/>
  </property>
  <property fmtid="{D5CDD505-2E9C-101B-9397-08002B2CF9AE}" pid="407" name="FSC#SKEDITIONREG@103.510:zaznam_vnut_adresati_60">
    <vt:lpwstr/>
  </property>
  <property fmtid="{D5CDD505-2E9C-101B-9397-08002B2CF9AE}" pid="408" name="FSC#SKEDITIONREG@103.510:zaznam_vnut_adresati_61">
    <vt:lpwstr/>
  </property>
  <property fmtid="{D5CDD505-2E9C-101B-9397-08002B2CF9AE}" pid="409" name="FSC#SKEDITIONREG@103.510:zaznam_vnut_adresati_62">
    <vt:lpwstr/>
  </property>
  <property fmtid="{D5CDD505-2E9C-101B-9397-08002B2CF9AE}" pid="410" name="FSC#SKEDITIONREG@103.510:zaznam_vnut_adresati_63">
    <vt:lpwstr/>
  </property>
  <property fmtid="{D5CDD505-2E9C-101B-9397-08002B2CF9AE}" pid="411" name="FSC#SKEDITIONREG@103.510:zaznam_vnut_adresati_64">
    <vt:lpwstr/>
  </property>
  <property fmtid="{D5CDD505-2E9C-101B-9397-08002B2CF9AE}" pid="412" name="FSC#SKEDITIONREG@103.510:zaznam_vnut_adresati_65">
    <vt:lpwstr/>
  </property>
  <property fmtid="{D5CDD505-2E9C-101B-9397-08002B2CF9AE}" pid="413" name="FSC#SKEDITIONREG@103.510:zaznam_vnut_adresati_66">
    <vt:lpwstr/>
  </property>
  <property fmtid="{D5CDD505-2E9C-101B-9397-08002B2CF9AE}" pid="414" name="FSC#SKEDITIONREG@103.510:zaznam_vnut_adresati_67">
    <vt:lpwstr/>
  </property>
  <property fmtid="{D5CDD505-2E9C-101B-9397-08002B2CF9AE}" pid="415" name="FSC#SKEDITIONREG@103.510:zaznam_vnut_adresati_68">
    <vt:lpwstr/>
  </property>
  <property fmtid="{D5CDD505-2E9C-101B-9397-08002B2CF9AE}" pid="416" name="FSC#SKEDITIONREG@103.510:zaznam_vnut_adresati_69">
    <vt:lpwstr/>
  </property>
  <property fmtid="{D5CDD505-2E9C-101B-9397-08002B2CF9AE}" pid="417" name="FSC#SKEDITIONREG@103.510:zaznam_vnut_adresati_70">
    <vt:lpwstr/>
  </property>
  <property fmtid="{D5CDD505-2E9C-101B-9397-08002B2CF9AE}" pid="418" name="FSC#SKEDITIONREG@103.510:zaznam_vonk_adresati_1">
    <vt:lpwstr/>
  </property>
  <property fmtid="{D5CDD505-2E9C-101B-9397-08002B2CF9AE}" pid="419" name="FSC#SKEDITIONREG@103.510:zaznam_vonk_adresati_2">
    <vt:lpwstr/>
  </property>
  <property fmtid="{D5CDD505-2E9C-101B-9397-08002B2CF9AE}" pid="420" name="FSC#SKEDITIONREG@103.510:zaznam_vonk_adresati_3">
    <vt:lpwstr/>
  </property>
  <property fmtid="{D5CDD505-2E9C-101B-9397-08002B2CF9AE}" pid="421" name="FSC#SKEDITIONREG@103.510:zaznam_vonk_adresati_4">
    <vt:lpwstr/>
  </property>
  <property fmtid="{D5CDD505-2E9C-101B-9397-08002B2CF9AE}" pid="422" name="FSC#SKEDITIONREG@103.510:zaznam_vonk_adresati_5">
    <vt:lpwstr/>
  </property>
  <property fmtid="{D5CDD505-2E9C-101B-9397-08002B2CF9AE}" pid="423" name="FSC#SKEDITIONREG@103.510:zaznam_vonk_adresati_6">
    <vt:lpwstr/>
  </property>
  <property fmtid="{D5CDD505-2E9C-101B-9397-08002B2CF9AE}" pid="424" name="FSC#SKEDITIONREG@103.510:zaznam_vonk_adresati_7">
    <vt:lpwstr/>
  </property>
  <property fmtid="{D5CDD505-2E9C-101B-9397-08002B2CF9AE}" pid="425" name="FSC#SKEDITIONREG@103.510:zaznam_vonk_adresati_8">
    <vt:lpwstr/>
  </property>
  <property fmtid="{D5CDD505-2E9C-101B-9397-08002B2CF9AE}" pid="426" name="FSC#SKEDITIONREG@103.510:zaznam_vonk_adresati_9">
    <vt:lpwstr/>
  </property>
  <property fmtid="{D5CDD505-2E9C-101B-9397-08002B2CF9AE}" pid="427" name="FSC#SKEDITIONREG@103.510:zaznam_vonk_adresati_10">
    <vt:lpwstr/>
  </property>
  <property fmtid="{D5CDD505-2E9C-101B-9397-08002B2CF9AE}" pid="428" name="FSC#SKEDITIONREG@103.510:zaznam_vonk_adresati_11">
    <vt:lpwstr/>
  </property>
  <property fmtid="{D5CDD505-2E9C-101B-9397-08002B2CF9AE}" pid="429" name="FSC#SKEDITIONREG@103.510:zaznam_vonk_adresati_12">
    <vt:lpwstr/>
  </property>
  <property fmtid="{D5CDD505-2E9C-101B-9397-08002B2CF9AE}" pid="430" name="FSC#SKEDITIONREG@103.510:zaznam_vonk_adresati_13">
    <vt:lpwstr/>
  </property>
  <property fmtid="{D5CDD505-2E9C-101B-9397-08002B2CF9AE}" pid="431" name="FSC#SKEDITIONREG@103.510:zaznam_vonk_adresati_14">
    <vt:lpwstr/>
  </property>
  <property fmtid="{D5CDD505-2E9C-101B-9397-08002B2CF9AE}" pid="432" name="FSC#SKEDITIONREG@103.510:zaznam_vonk_adresati_15">
    <vt:lpwstr/>
  </property>
  <property fmtid="{D5CDD505-2E9C-101B-9397-08002B2CF9AE}" pid="433" name="FSC#SKEDITIONREG@103.510:zaznam_vonk_adresati_16">
    <vt:lpwstr/>
  </property>
  <property fmtid="{D5CDD505-2E9C-101B-9397-08002B2CF9AE}" pid="434" name="FSC#SKEDITIONREG@103.510:zaznam_vonk_adresati_17">
    <vt:lpwstr/>
  </property>
  <property fmtid="{D5CDD505-2E9C-101B-9397-08002B2CF9AE}" pid="435" name="FSC#SKEDITIONREG@103.510:zaznam_vonk_adresati_18">
    <vt:lpwstr/>
  </property>
  <property fmtid="{D5CDD505-2E9C-101B-9397-08002B2CF9AE}" pid="436" name="FSC#SKEDITIONREG@103.510:zaznam_vonk_adresati_19">
    <vt:lpwstr/>
  </property>
  <property fmtid="{D5CDD505-2E9C-101B-9397-08002B2CF9AE}" pid="437" name="FSC#SKEDITIONREG@103.510:zaznam_vonk_adresati_20">
    <vt:lpwstr/>
  </property>
  <property fmtid="{D5CDD505-2E9C-101B-9397-08002B2CF9AE}" pid="438" name="FSC#SKEDITIONREG@103.510:zaznam_vonk_adresati_21">
    <vt:lpwstr/>
  </property>
  <property fmtid="{D5CDD505-2E9C-101B-9397-08002B2CF9AE}" pid="439" name="FSC#SKEDITIONREG@103.510:zaznam_vonk_adresati_22">
    <vt:lpwstr/>
  </property>
  <property fmtid="{D5CDD505-2E9C-101B-9397-08002B2CF9AE}" pid="440" name="FSC#SKEDITIONREG@103.510:zaznam_vonk_adresati_23">
    <vt:lpwstr/>
  </property>
  <property fmtid="{D5CDD505-2E9C-101B-9397-08002B2CF9AE}" pid="441" name="FSC#SKEDITIONREG@103.510:zaznam_vonk_adresati_24">
    <vt:lpwstr/>
  </property>
  <property fmtid="{D5CDD505-2E9C-101B-9397-08002B2CF9AE}" pid="442" name="FSC#SKEDITIONREG@103.510:zaznam_vonk_adresati_25">
    <vt:lpwstr/>
  </property>
  <property fmtid="{D5CDD505-2E9C-101B-9397-08002B2CF9AE}" pid="443" name="FSC#SKEDITIONREG@103.510:zaznam_vonk_adresati_26">
    <vt:lpwstr/>
  </property>
  <property fmtid="{D5CDD505-2E9C-101B-9397-08002B2CF9AE}" pid="444" name="FSC#SKEDITIONREG@103.510:zaznam_vonk_adresati_27">
    <vt:lpwstr/>
  </property>
  <property fmtid="{D5CDD505-2E9C-101B-9397-08002B2CF9AE}" pid="445" name="FSC#SKEDITIONREG@103.510:zaznam_vonk_adresati_28">
    <vt:lpwstr/>
  </property>
  <property fmtid="{D5CDD505-2E9C-101B-9397-08002B2CF9AE}" pid="446" name="FSC#SKEDITIONREG@103.510:zaznam_vonk_adresati_29">
    <vt:lpwstr/>
  </property>
  <property fmtid="{D5CDD505-2E9C-101B-9397-08002B2CF9AE}" pid="447" name="FSC#SKEDITIONREG@103.510:zaznam_vonk_adresati_30">
    <vt:lpwstr/>
  </property>
  <property fmtid="{D5CDD505-2E9C-101B-9397-08002B2CF9AE}" pid="448" name="FSC#SKEDITIONREG@103.510:zaznam_vonk_adresati_31">
    <vt:lpwstr/>
  </property>
  <property fmtid="{D5CDD505-2E9C-101B-9397-08002B2CF9AE}" pid="449" name="FSC#SKEDITIONREG@103.510:zaznam_vonk_adresati_32">
    <vt:lpwstr/>
  </property>
  <property fmtid="{D5CDD505-2E9C-101B-9397-08002B2CF9AE}" pid="450" name="FSC#SKEDITIONREG@103.510:zaznam_vonk_adresati_33">
    <vt:lpwstr/>
  </property>
  <property fmtid="{D5CDD505-2E9C-101B-9397-08002B2CF9AE}" pid="451" name="FSC#SKEDITIONREG@103.510:zaznam_vonk_adresati_34">
    <vt:lpwstr/>
  </property>
  <property fmtid="{D5CDD505-2E9C-101B-9397-08002B2CF9AE}" pid="452" name="FSC#SKEDITIONREG@103.510:zaznam_vonk_adresati_35">
    <vt:lpwstr/>
  </property>
  <property fmtid="{D5CDD505-2E9C-101B-9397-08002B2CF9AE}" pid="453" name="FSC#SKEDITIONREG@103.510:Stazovatel">
    <vt:lpwstr/>
  </property>
  <property fmtid="{D5CDD505-2E9C-101B-9397-08002B2CF9AE}" pid="454" name="FSC#SKEDITIONREG@103.510:ProtiKomu">
    <vt:lpwstr/>
  </property>
  <property fmtid="{D5CDD505-2E9C-101B-9397-08002B2CF9AE}" pid="455" name="FSC#SKEDITIONREG@103.510:EvCisloStaz">
    <vt:lpwstr/>
  </property>
  <property fmtid="{D5CDD505-2E9C-101B-9397-08002B2CF9AE}" pid="456" name="FSC#SKEDITIONREG@103.510:jod_AttrDateSkutocnyDatumVydania">
    <vt:lpwstr/>
  </property>
  <property fmtid="{D5CDD505-2E9C-101B-9397-08002B2CF9AE}" pid="457" name="FSC#SKEDITIONREG@103.510:jod_AttrNumCisloZmeny">
    <vt:lpwstr/>
  </property>
  <property fmtid="{D5CDD505-2E9C-101B-9397-08002B2CF9AE}" pid="458" name="FSC#SKEDITIONREG@103.510:jod_AttrStrRegCisloZaznamu">
    <vt:lpwstr/>
  </property>
  <property fmtid="{D5CDD505-2E9C-101B-9397-08002B2CF9AE}" pid="459" name="FSC#SKEDITIONREG@103.510:jod_cislodoc">
    <vt:lpwstr/>
  </property>
  <property fmtid="{D5CDD505-2E9C-101B-9397-08002B2CF9AE}" pid="460" name="FSC#SKEDITIONREG@103.510:jod_druh">
    <vt:lpwstr/>
  </property>
  <property fmtid="{D5CDD505-2E9C-101B-9397-08002B2CF9AE}" pid="461" name="FSC#SKEDITIONREG@103.510:jod_lu">
    <vt:lpwstr/>
  </property>
  <property fmtid="{D5CDD505-2E9C-101B-9397-08002B2CF9AE}" pid="462" name="FSC#SKEDITIONREG@103.510:jod_nazov">
    <vt:lpwstr/>
  </property>
  <property fmtid="{D5CDD505-2E9C-101B-9397-08002B2CF9AE}" pid="463" name="FSC#SKEDITIONREG@103.510:jod_typ">
    <vt:lpwstr/>
  </property>
  <property fmtid="{D5CDD505-2E9C-101B-9397-08002B2CF9AE}" pid="464" name="FSC#SKEDITIONREG@103.510:jod_zh">
    <vt:lpwstr/>
  </property>
  <property fmtid="{D5CDD505-2E9C-101B-9397-08002B2CF9AE}" pid="465" name="FSC#SKEDITIONREG@103.510:jod_sAttrDatePlatnostDo">
    <vt:lpwstr/>
  </property>
  <property fmtid="{D5CDD505-2E9C-101B-9397-08002B2CF9AE}" pid="466" name="FSC#SKEDITIONREG@103.510:jod_sAttrDatePlatnostOd">
    <vt:lpwstr/>
  </property>
  <property fmtid="{D5CDD505-2E9C-101B-9397-08002B2CF9AE}" pid="467" name="FSC#SKEDITIONREG@103.510:jod_sAttrDateUcinnostDoc">
    <vt:lpwstr/>
  </property>
  <property fmtid="{D5CDD505-2E9C-101B-9397-08002B2CF9AE}" pid="468" name="FSC#SKEDITIONREG@103.510:a_telephone">
    <vt:lpwstr/>
  </property>
  <property fmtid="{D5CDD505-2E9C-101B-9397-08002B2CF9AE}" pid="469" name="FSC#SKEDITIONREG@103.510:a_email">
    <vt:lpwstr/>
  </property>
  <property fmtid="{D5CDD505-2E9C-101B-9397-08002B2CF9AE}" pid="470" name="FSC#SKEDITIONREG@103.510:a_nazovOU">
    <vt:lpwstr/>
  </property>
  <property fmtid="{D5CDD505-2E9C-101B-9397-08002B2CF9AE}" pid="471" name="FSC#SKEDITIONREG@103.510:a_veduciOU">
    <vt:lpwstr/>
  </property>
  <property fmtid="{D5CDD505-2E9C-101B-9397-08002B2CF9AE}" pid="472" name="FSC#SKEDITIONREG@103.510:a_nadradeneOU">
    <vt:lpwstr/>
  </property>
  <property fmtid="{D5CDD505-2E9C-101B-9397-08002B2CF9AE}" pid="473" name="FSC#SKEDITIONREG@103.510:a_veduciOd">
    <vt:lpwstr/>
  </property>
  <property fmtid="{D5CDD505-2E9C-101B-9397-08002B2CF9AE}" pid="474" name="FSC#SKEDITIONREG@103.510:a_komu">
    <vt:lpwstr/>
  </property>
  <property fmtid="{D5CDD505-2E9C-101B-9397-08002B2CF9AE}" pid="475" name="FSC#SKEDITIONREG@103.510:a_nasecislo">
    <vt:lpwstr/>
  </property>
  <property fmtid="{D5CDD505-2E9C-101B-9397-08002B2CF9AE}" pid="476" name="FSC#SKEDITIONREG@103.510:a_riaditelOdboru">
    <vt:lpwstr/>
  </property>
  <property fmtid="{D5CDD505-2E9C-101B-9397-08002B2CF9AE}" pid="477" name="FSC#SKEDITIONREG@103.510:zaz_fileresporg_addrstreet">
    <vt:lpwstr/>
  </property>
  <property fmtid="{D5CDD505-2E9C-101B-9397-08002B2CF9AE}" pid="478" name="FSC#SKEDITIONREG@103.510:zaz_fileresporg_addrzipcode">
    <vt:lpwstr/>
  </property>
  <property fmtid="{D5CDD505-2E9C-101B-9397-08002B2CF9AE}" pid="479" name="FSC#SKEDITIONREG@103.510:zaz_fileresporg_addrcity">
    <vt:lpwstr/>
  </property>
  <property fmtid="{D5CDD505-2E9C-101B-9397-08002B2CF9AE}" pid="480" name="FSC#COOELAK@1.1001:Subject">
    <vt:lpwstr/>
  </property>
  <property fmtid="{D5CDD505-2E9C-101B-9397-08002B2CF9AE}" pid="481" name="FSC#COOELAK@1.1001:FileReference">
    <vt:lpwstr/>
  </property>
  <property fmtid="{D5CDD505-2E9C-101B-9397-08002B2CF9AE}" pid="482" name="FSC#COOELAK@1.1001:FileRefYear">
    <vt:lpwstr/>
  </property>
  <property fmtid="{D5CDD505-2E9C-101B-9397-08002B2CF9AE}" pid="483" name="FSC#COOELAK@1.1001:FileRefOrdinal">
    <vt:lpwstr/>
  </property>
  <property fmtid="{D5CDD505-2E9C-101B-9397-08002B2CF9AE}" pid="484" name="FSC#COOELAK@1.1001:FileRefOU">
    <vt:lpwstr/>
  </property>
  <property fmtid="{D5CDD505-2E9C-101B-9397-08002B2CF9AE}" pid="485" name="FSC#COOELAK@1.1001:Organization">
    <vt:lpwstr/>
  </property>
  <property fmtid="{D5CDD505-2E9C-101B-9397-08002B2CF9AE}" pid="486" name="FSC#COOELAK@1.1001:Owner">
    <vt:lpwstr>Dorociaková, Eva, Ing.</vt:lpwstr>
  </property>
  <property fmtid="{D5CDD505-2E9C-101B-9397-08002B2CF9AE}" pid="487" name="FSC#COOELAK@1.1001:OwnerExtension">
    <vt:lpwstr/>
  </property>
  <property fmtid="{D5CDD505-2E9C-101B-9397-08002B2CF9AE}" pid="488" name="FSC#COOELAK@1.1001:OwnerFaxExtension">
    <vt:lpwstr/>
  </property>
  <property fmtid="{D5CDD505-2E9C-101B-9397-08002B2CF9AE}" pid="489" name="FSC#COOELAK@1.1001:DispatchedBy">
    <vt:lpwstr/>
  </property>
  <property fmtid="{D5CDD505-2E9C-101B-9397-08002B2CF9AE}" pid="490" name="FSC#COOELAK@1.1001:DispatchedAt">
    <vt:lpwstr/>
  </property>
  <property fmtid="{D5CDD505-2E9C-101B-9397-08002B2CF9AE}" pid="491" name="FSC#COOELAK@1.1001:ApprovedBy">
    <vt:lpwstr/>
  </property>
  <property fmtid="{D5CDD505-2E9C-101B-9397-08002B2CF9AE}" pid="492" name="FSC#COOELAK@1.1001:ApprovedAt">
    <vt:lpwstr/>
  </property>
  <property fmtid="{D5CDD505-2E9C-101B-9397-08002B2CF9AE}" pid="493" name="FSC#COOELAK@1.1001:Department">
    <vt:lpwstr>OPOI (Odbor projektov, obstáravania a investícií)</vt:lpwstr>
  </property>
  <property fmtid="{D5CDD505-2E9C-101B-9397-08002B2CF9AE}" pid="494" name="FSC#COOELAK@1.1001:CreatedAt">
    <vt:lpwstr>29.05.2025</vt:lpwstr>
  </property>
  <property fmtid="{D5CDD505-2E9C-101B-9397-08002B2CF9AE}" pid="495" name="FSC#COOELAK@1.1001:OU">
    <vt:lpwstr>OPOI (Odbor projektov, obstáravania a investícií)</vt:lpwstr>
  </property>
  <property fmtid="{D5CDD505-2E9C-101B-9397-08002B2CF9AE}" pid="496" name="FSC#COOELAK@1.1001:Priority">
    <vt:lpwstr> ()</vt:lpwstr>
  </property>
  <property fmtid="{D5CDD505-2E9C-101B-9397-08002B2CF9AE}" pid="497" name="FSC#COOELAK@1.1001:ObjBarCode">
    <vt:lpwstr>*COO.2172.100.9.2694049*</vt:lpwstr>
  </property>
  <property fmtid="{D5CDD505-2E9C-101B-9397-08002B2CF9AE}" pid="498" name="FSC#COOELAK@1.1001:RefBarCode">
    <vt:lpwstr/>
  </property>
  <property fmtid="{D5CDD505-2E9C-101B-9397-08002B2CF9AE}" pid="499" name="FSC#COOELAK@1.1001:FileRefBarCode">
    <vt:lpwstr>**</vt:lpwstr>
  </property>
  <property fmtid="{D5CDD505-2E9C-101B-9397-08002B2CF9AE}" pid="500" name="FSC#COOELAK@1.1001:ExternalRef">
    <vt:lpwstr/>
  </property>
  <property fmtid="{D5CDD505-2E9C-101B-9397-08002B2CF9AE}" pid="501" name="FSC#COOELAK@1.1001:IncomingNumber">
    <vt:lpwstr/>
  </property>
  <property fmtid="{D5CDD505-2E9C-101B-9397-08002B2CF9AE}" pid="502" name="FSC#COOELAK@1.1001:IncomingSubject">
    <vt:lpwstr/>
  </property>
  <property fmtid="{D5CDD505-2E9C-101B-9397-08002B2CF9AE}" pid="503" name="FSC#COOELAK@1.1001:ProcessResponsible">
    <vt:lpwstr/>
  </property>
  <property fmtid="{D5CDD505-2E9C-101B-9397-08002B2CF9AE}" pid="504" name="FSC#COOELAK@1.1001:ProcessResponsiblePhone">
    <vt:lpwstr/>
  </property>
  <property fmtid="{D5CDD505-2E9C-101B-9397-08002B2CF9AE}" pid="505" name="FSC#COOELAK@1.1001:ProcessResponsibleMail">
    <vt:lpwstr/>
  </property>
  <property fmtid="{D5CDD505-2E9C-101B-9397-08002B2CF9AE}" pid="506" name="FSC#COOELAK@1.1001:ProcessResponsibleFax">
    <vt:lpwstr/>
  </property>
  <property fmtid="{D5CDD505-2E9C-101B-9397-08002B2CF9AE}" pid="507" name="FSC#COOELAK@1.1001:ApproverFirstName">
    <vt:lpwstr/>
  </property>
  <property fmtid="{D5CDD505-2E9C-101B-9397-08002B2CF9AE}" pid="508" name="FSC#COOELAK@1.1001:ApproverSurName">
    <vt:lpwstr/>
  </property>
  <property fmtid="{D5CDD505-2E9C-101B-9397-08002B2CF9AE}" pid="509" name="FSC#COOELAK@1.1001:ApproverTitle">
    <vt:lpwstr/>
  </property>
  <property fmtid="{D5CDD505-2E9C-101B-9397-08002B2CF9AE}" pid="510" name="FSC#COOELAK@1.1001:ExternalDate">
    <vt:lpwstr/>
  </property>
  <property fmtid="{D5CDD505-2E9C-101B-9397-08002B2CF9AE}" pid="511" name="FSC#COOELAK@1.1001:SettlementApprovedAt">
    <vt:lpwstr/>
  </property>
  <property fmtid="{D5CDD505-2E9C-101B-9397-08002B2CF9AE}" pid="512" name="FSC#COOELAK@1.1001:BaseNumber">
    <vt:lpwstr/>
  </property>
  <property fmtid="{D5CDD505-2E9C-101B-9397-08002B2CF9AE}" pid="513" name="FSC#COOELAK@1.1001:CurrentUserRolePos">
    <vt:lpwstr>Referent 8</vt:lpwstr>
  </property>
  <property fmtid="{D5CDD505-2E9C-101B-9397-08002B2CF9AE}" pid="514" name="FSC#COOELAK@1.1001:CurrentUserEmail">
    <vt:lpwstr>Eva.Dorociakova@lps.sk</vt:lpwstr>
  </property>
  <property fmtid="{D5CDD505-2E9C-101B-9397-08002B2CF9AE}" pid="515" name="FSC#ELAKGOV@1.1001:PersonalSubjGender">
    <vt:lpwstr/>
  </property>
  <property fmtid="{D5CDD505-2E9C-101B-9397-08002B2CF9AE}" pid="516" name="FSC#ELAKGOV@1.1001:PersonalSubjFirstName">
    <vt:lpwstr/>
  </property>
  <property fmtid="{D5CDD505-2E9C-101B-9397-08002B2CF9AE}" pid="517" name="FSC#ELAKGOV@1.1001:PersonalSubjSurName">
    <vt:lpwstr/>
  </property>
  <property fmtid="{D5CDD505-2E9C-101B-9397-08002B2CF9AE}" pid="518" name="FSC#ELAKGOV@1.1001:PersonalSubjSalutation">
    <vt:lpwstr/>
  </property>
  <property fmtid="{D5CDD505-2E9C-101B-9397-08002B2CF9AE}" pid="519" name="FSC#ELAKGOV@1.1001:PersonalSubjAddress">
    <vt:lpwstr/>
  </property>
  <property fmtid="{D5CDD505-2E9C-101B-9397-08002B2CF9AE}" pid="520" name="FSC#ATSTATECFG@1.1001:Office">
    <vt:lpwstr/>
  </property>
  <property fmtid="{D5CDD505-2E9C-101B-9397-08002B2CF9AE}" pid="521" name="FSC#ATSTATECFG@1.1001:Agent">
    <vt:lpwstr/>
  </property>
  <property fmtid="{D5CDD505-2E9C-101B-9397-08002B2CF9AE}" pid="522" name="FSC#ATSTATECFG@1.1001:AgentPhone">
    <vt:lpwstr/>
  </property>
  <property fmtid="{D5CDD505-2E9C-101B-9397-08002B2CF9AE}" pid="523" name="FSC#ATSTATECFG@1.1001:DepartmentFax">
    <vt:lpwstr/>
  </property>
  <property fmtid="{D5CDD505-2E9C-101B-9397-08002B2CF9AE}" pid="524" name="FSC#ATSTATECFG@1.1001:DepartmentEmail">
    <vt:lpwstr/>
  </property>
  <property fmtid="{D5CDD505-2E9C-101B-9397-08002B2CF9AE}" pid="525" name="FSC#ATSTATECFG@1.1001:SubfileDate">
    <vt:lpwstr/>
  </property>
  <property fmtid="{D5CDD505-2E9C-101B-9397-08002B2CF9AE}" pid="526" name="FSC#ATSTATECFG@1.1001:SubfileSubject">
    <vt:lpwstr/>
  </property>
  <property fmtid="{D5CDD505-2E9C-101B-9397-08002B2CF9AE}" pid="527" name="FSC#ATSTATECFG@1.1001:DepartmentZipCode">
    <vt:lpwstr/>
  </property>
  <property fmtid="{D5CDD505-2E9C-101B-9397-08002B2CF9AE}" pid="528" name="FSC#ATSTATECFG@1.1001:DepartmentCountry">
    <vt:lpwstr/>
  </property>
  <property fmtid="{D5CDD505-2E9C-101B-9397-08002B2CF9AE}" pid="529" name="FSC#ATSTATECFG@1.1001:DepartmentCity">
    <vt:lpwstr/>
  </property>
  <property fmtid="{D5CDD505-2E9C-101B-9397-08002B2CF9AE}" pid="530" name="FSC#ATSTATECFG@1.1001:DepartmentStreet">
    <vt:lpwstr/>
  </property>
  <property fmtid="{D5CDD505-2E9C-101B-9397-08002B2CF9AE}" pid="531" name="FSC#ATSTATECFG@1.1001:DepartmentDVR">
    <vt:lpwstr/>
  </property>
  <property fmtid="{D5CDD505-2E9C-101B-9397-08002B2CF9AE}" pid="532" name="FSC#ATSTATECFG@1.1001:DepartmentUID">
    <vt:lpwstr/>
  </property>
  <property fmtid="{D5CDD505-2E9C-101B-9397-08002B2CF9AE}" pid="533" name="FSC#ATSTATECFG@1.1001:SubfileReference">
    <vt:lpwstr/>
  </property>
  <property fmtid="{D5CDD505-2E9C-101B-9397-08002B2CF9AE}" pid="534" name="FSC#ATSTATECFG@1.1001:Clause">
    <vt:lpwstr/>
  </property>
  <property fmtid="{D5CDD505-2E9C-101B-9397-08002B2CF9AE}" pid="535" name="FSC#ATSTATECFG@1.1001:ApprovedSignature">
    <vt:lpwstr/>
  </property>
  <property fmtid="{D5CDD505-2E9C-101B-9397-08002B2CF9AE}" pid="536" name="FSC#ATSTATECFG@1.1001:BankAccount">
    <vt:lpwstr/>
  </property>
  <property fmtid="{D5CDD505-2E9C-101B-9397-08002B2CF9AE}" pid="537" name="FSC#ATSTATECFG@1.1001:BankAccountOwner">
    <vt:lpwstr/>
  </property>
  <property fmtid="{D5CDD505-2E9C-101B-9397-08002B2CF9AE}" pid="538" name="FSC#ATSTATECFG@1.1001:BankInstitute">
    <vt:lpwstr/>
  </property>
  <property fmtid="{D5CDD505-2E9C-101B-9397-08002B2CF9AE}" pid="539" name="FSC#ATSTATECFG@1.1001:BankAccountID">
    <vt:lpwstr/>
  </property>
  <property fmtid="{D5CDD505-2E9C-101B-9397-08002B2CF9AE}" pid="540" name="FSC#ATSTATECFG@1.1001:BankAccountIBAN">
    <vt:lpwstr/>
  </property>
  <property fmtid="{D5CDD505-2E9C-101B-9397-08002B2CF9AE}" pid="541" name="FSC#ATSTATECFG@1.1001:BankAccountBIC">
    <vt:lpwstr/>
  </property>
  <property fmtid="{D5CDD505-2E9C-101B-9397-08002B2CF9AE}" pid="542" name="FSC#ATSTATECFG@1.1001:BankName">
    <vt:lpwstr/>
  </property>
  <property fmtid="{D5CDD505-2E9C-101B-9397-08002B2CF9AE}" pid="543" name="FSC#COOELAK@1.1001:ObjectAddressees">
    <vt:lpwstr/>
  </property>
  <property fmtid="{D5CDD505-2E9C-101B-9397-08002B2CF9AE}" pid="544" name="FSC#COOELAK@1.1001:replyreference">
    <vt:lpwstr/>
  </property>
  <property fmtid="{D5CDD505-2E9C-101B-9397-08002B2CF9AE}" pid="545" name="FSC#SKCONV@103.510:docname">
    <vt:lpwstr/>
  </property>
  <property fmtid="{D5CDD505-2E9C-101B-9397-08002B2CF9AE}" pid="546" name="FSC#COOSYSTEM@1.1:Container">
    <vt:lpwstr>COO.2172.100.9.2694049</vt:lpwstr>
  </property>
  <property fmtid="{D5CDD505-2E9C-101B-9397-08002B2CF9AE}" pid="547" name="FSC#FSCFOLIO@1.1001:docpropproject">
    <vt:lpwstr/>
  </property>
</Properties>
</file>