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D214B" w14:textId="77777777" w:rsidR="00D6054E" w:rsidRPr="00487A7D" w:rsidRDefault="00CC1F04" w:rsidP="006E75B5">
      <w:pPr>
        <w:pStyle w:val="Zmluva-Title"/>
      </w:pPr>
      <w:r w:rsidRPr="00487A7D">
        <w:t xml:space="preserve"> </w:t>
      </w:r>
      <w:r w:rsidR="001E75C4" w:rsidRPr="00487A7D">
        <w:t>ZMLUVA O PODPORE PREVÁDZKY, ÚDRŽB</w:t>
      </w:r>
      <w:r w:rsidR="00C30038" w:rsidRPr="00487A7D">
        <w:t>E</w:t>
      </w:r>
      <w:r w:rsidR="001E75C4" w:rsidRPr="00487A7D">
        <w:t xml:space="preserve"> A ROZVOJ</w:t>
      </w:r>
      <w:r w:rsidR="00C30038" w:rsidRPr="00487A7D">
        <w:t>I</w:t>
      </w:r>
      <w:r w:rsidR="001E75C4" w:rsidRPr="00487A7D">
        <w:t xml:space="preserve"> INFORMAČNÉHO SYSTÉMU </w:t>
      </w:r>
    </w:p>
    <w:p w14:paraId="0CA2F046" w14:textId="77777777" w:rsidR="0019710C" w:rsidRPr="00487A7D" w:rsidRDefault="0019710C" w:rsidP="003F2552">
      <w:pPr>
        <w:pStyle w:val="Zmluva-Clanok"/>
        <w:outlineLvl w:val="9"/>
        <w:rPr>
          <w:rFonts w:asciiTheme="minorHAnsi" w:hAnsiTheme="minorHAnsi" w:cstheme="minorHAnsi"/>
        </w:rPr>
      </w:pPr>
    </w:p>
    <w:p w14:paraId="61E85F7B" w14:textId="77777777" w:rsidR="003F2552" w:rsidRPr="00487A7D" w:rsidRDefault="003F2552" w:rsidP="003F2552">
      <w:pPr>
        <w:pStyle w:val="Zmluva-Clanok"/>
        <w:outlineLvl w:val="9"/>
        <w:rPr>
          <w:rFonts w:asciiTheme="minorHAnsi" w:hAnsiTheme="minorHAnsi" w:cstheme="minorHAnsi"/>
        </w:rPr>
      </w:pPr>
      <w:r w:rsidRPr="00487A7D">
        <w:rPr>
          <w:rFonts w:asciiTheme="minorHAnsi" w:hAnsiTheme="minorHAnsi" w:cstheme="minorHAnsi"/>
        </w:rPr>
        <w:t>uzatvorená v súlade so zákonom č. 343/2015 Z. z. o verejnom obstarávaní, v znení neskorších predpisov, v zmysle § 269 ods. 2 a nasl. zákona č. 513/1991 Zb. Obchodného zákonníka, v znení neskorších predpisov a § 65 a nasl. zákona č. 185/2015 Z. z. Autorského zákona</w:t>
      </w:r>
      <w:r w:rsidR="00825197" w:rsidRPr="00487A7D">
        <w:rPr>
          <w:rFonts w:asciiTheme="minorHAnsi" w:hAnsiTheme="minorHAnsi" w:cstheme="minorHAnsi"/>
        </w:rPr>
        <w:t>,</w:t>
      </w:r>
      <w:r w:rsidRPr="00487A7D">
        <w:rPr>
          <w:rFonts w:asciiTheme="minorHAnsi" w:hAnsiTheme="minorHAnsi" w:cstheme="minorHAnsi"/>
        </w:rPr>
        <w:t xml:space="preserve"> v znení neskorších predpisov</w:t>
      </w:r>
    </w:p>
    <w:p w14:paraId="2AA3D869" w14:textId="77777777" w:rsidR="00A57E7D" w:rsidRPr="00487A7D" w:rsidRDefault="00C57D0F" w:rsidP="00361666">
      <w:pPr>
        <w:pStyle w:val="Zmluva-Clanok"/>
        <w:outlineLvl w:val="9"/>
        <w:rPr>
          <w:rFonts w:asciiTheme="minorHAnsi" w:hAnsiTheme="minorHAnsi" w:cstheme="minorHAnsi"/>
        </w:rPr>
      </w:pPr>
      <w:r w:rsidRPr="00487A7D">
        <w:rPr>
          <w:rFonts w:asciiTheme="minorHAnsi" w:hAnsiTheme="minorHAnsi" w:cstheme="minorHAnsi"/>
        </w:rPr>
        <w:t>(ďalej ako</w:t>
      </w:r>
      <w:r w:rsidR="00D6054E" w:rsidRPr="00487A7D">
        <w:rPr>
          <w:rFonts w:asciiTheme="minorHAnsi" w:hAnsiTheme="minorHAnsi" w:cstheme="minorHAnsi"/>
        </w:rPr>
        <w:t xml:space="preserve"> „</w:t>
      </w:r>
      <w:r w:rsidR="00BD665C" w:rsidRPr="00487A7D">
        <w:rPr>
          <w:rFonts w:asciiTheme="minorHAnsi" w:hAnsiTheme="minorHAnsi" w:cstheme="minorHAnsi"/>
          <w:b/>
          <w:i/>
        </w:rPr>
        <w:t>S</w:t>
      </w:r>
      <w:r w:rsidR="00C30AAA" w:rsidRPr="00487A7D">
        <w:rPr>
          <w:rFonts w:asciiTheme="minorHAnsi" w:hAnsiTheme="minorHAnsi" w:cstheme="minorHAnsi"/>
          <w:b/>
          <w:i/>
        </w:rPr>
        <w:t>ervisná</w:t>
      </w:r>
      <w:r w:rsidR="00BD665C" w:rsidRPr="00487A7D">
        <w:rPr>
          <w:rFonts w:asciiTheme="minorHAnsi" w:hAnsiTheme="minorHAnsi" w:cstheme="minorHAnsi"/>
          <w:b/>
          <w:i/>
        </w:rPr>
        <w:t xml:space="preserve"> </w:t>
      </w:r>
      <w:r w:rsidR="0071650D" w:rsidRPr="00487A7D">
        <w:rPr>
          <w:rFonts w:asciiTheme="minorHAnsi" w:hAnsiTheme="minorHAnsi" w:cstheme="minorHAnsi"/>
          <w:b/>
          <w:i/>
        </w:rPr>
        <w:t>Zmluva</w:t>
      </w:r>
      <w:r w:rsidR="00D6054E" w:rsidRPr="00487A7D">
        <w:rPr>
          <w:rFonts w:asciiTheme="minorHAnsi" w:hAnsiTheme="minorHAnsi" w:cstheme="minorHAnsi"/>
        </w:rPr>
        <w:t>“</w:t>
      </w:r>
      <w:r w:rsidR="00B6270F" w:rsidRPr="00487A7D">
        <w:rPr>
          <w:rFonts w:asciiTheme="minorHAnsi" w:hAnsiTheme="minorHAnsi" w:cstheme="minorHAnsi"/>
        </w:rPr>
        <w:t xml:space="preserve"> alebo „</w:t>
      </w:r>
      <w:r w:rsidR="00B6270F" w:rsidRPr="00487A7D">
        <w:rPr>
          <w:rFonts w:asciiTheme="minorHAnsi" w:hAnsiTheme="minorHAnsi" w:cstheme="minorHAnsi"/>
          <w:b/>
          <w:i/>
        </w:rPr>
        <w:t>Zmluva</w:t>
      </w:r>
      <w:r w:rsidR="00B6270F" w:rsidRPr="00487A7D">
        <w:rPr>
          <w:rFonts w:asciiTheme="minorHAnsi" w:hAnsiTheme="minorHAnsi" w:cstheme="minorHAnsi"/>
        </w:rPr>
        <w:t>“</w:t>
      </w:r>
      <w:r w:rsidR="00D6054E" w:rsidRPr="00487A7D">
        <w:rPr>
          <w:rFonts w:asciiTheme="minorHAnsi" w:hAnsiTheme="minorHAnsi" w:cstheme="minorHAnsi"/>
        </w:rPr>
        <w:t>)</w:t>
      </w:r>
    </w:p>
    <w:p w14:paraId="6AB20F1B" w14:textId="77777777" w:rsidR="007413B4" w:rsidRPr="00487A7D" w:rsidRDefault="007413B4" w:rsidP="006F1004">
      <w:pPr>
        <w:pStyle w:val="Zmluva-Clanok"/>
        <w:outlineLvl w:val="9"/>
        <w:rPr>
          <w:rFonts w:asciiTheme="minorHAnsi" w:hAnsiTheme="minorHAnsi" w:cstheme="minorHAnsi"/>
        </w:rPr>
      </w:pPr>
    </w:p>
    <w:p w14:paraId="4BFA6C47" w14:textId="77777777" w:rsidR="006F1004" w:rsidRPr="00487A7D" w:rsidRDefault="006F1004" w:rsidP="006F1004">
      <w:pPr>
        <w:pStyle w:val="Zmluva-Clanok"/>
        <w:outlineLvl w:val="9"/>
        <w:rPr>
          <w:rFonts w:asciiTheme="minorHAnsi" w:hAnsiTheme="minorHAnsi" w:cstheme="minorHAnsi"/>
        </w:rPr>
      </w:pPr>
      <w:r w:rsidRPr="00487A7D">
        <w:rPr>
          <w:rFonts w:asciiTheme="minorHAnsi" w:hAnsiTheme="minorHAnsi" w:cstheme="minorHAnsi"/>
        </w:rPr>
        <w:t>medzi:</w:t>
      </w:r>
    </w:p>
    <w:p w14:paraId="6118C817" w14:textId="77777777" w:rsidR="00F509FC" w:rsidRPr="00487A7D" w:rsidRDefault="00F509FC" w:rsidP="00F509FC">
      <w:pPr>
        <w:spacing w:after="0" w:line="240" w:lineRule="auto"/>
        <w:ind w:left="2124" w:hanging="2124"/>
        <w:rPr>
          <w:rFonts w:asciiTheme="minorHAnsi" w:hAnsiTheme="minorHAnsi" w:cstheme="minorHAnsi"/>
          <w:b/>
          <w:szCs w:val="22"/>
          <w:lang w:val="sk-SK" w:eastAsia="sk-SK"/>
        </w:rPr>
      </w:pPr>
      <w:r w:rsidRPr="00487A7D">
        <w:rPr>
          <w:rFonts w:asciiTheme="minorHAnsi" w:hAnsiTheme="minorHAnsi" w:cstheme="minorHAnsi"/>
          <w:szCs w:val="22"/>
          <w:lang w:val="sk-SK" w:eastAsia="sk-SK"/>
        </w:rPr>
        <w:t>Obchodné meno:</w:t>
      </w:r>
      <w:r w:rsidRPr="00487A7D">
        <w:rPr>
          <w:rFonts w:asciiTheme="minorHAnsi" w:hAnsiTheme="minorHAnsi" w:cstheme="minorHAnsi"/>
          <w:sz w:val="24"/>
          <w:lang w:val="sk-SK" w:eastAsia="sk-SK"/>
        </w:rPr>
        <w:tab/>
      </w:r>
      <w:r w:rsidRPr="00487A7D">
        <w:rPr>
          <w:rFonts w:asciiTheme="minorHAnsi" w:hAnsiTheme="minorHAnsi" w:cstheme="minorHAnsi"/>
          <w:b/>
          <w:szCs w:val="22"/>
          <w:lang w:val="sk-SK" w:eastAsia="sk-SK"/>
        </w:rPr>
        <w:t>Letové prevádzkové služby Slovenskej republiky, štátny podnik, (v skratke „LPS SR, š. p.“)</w:t>
      </w:r>
    </w:p>
    <w:p w14:paraId="0EC11491" w14:textId="77777777" w:rsidR="00F509FC" w:rsidRPr="00487A7D" w:rsidRDefault="00F509FC" w:rsidP="00F509FC">
      <w:pPr>
        <w:spacing w:after="0" w:line="240" w:lineRule="auto"/>
        <w:rPr>
          <w:rFonts w:asciiTheme="minorHAnsi" w:hAnsiTheme="minorHAnsi" w:cstheme="minorHAnsi"/>
          <w:szCs w:val="22"/>
          <w:lang w:val="sk-SK" w:eastAsia="sk-SK"/>
        </w:rPr>
      </w:pPr>
      <w:r w:rsidRPr="00487A7D">
        <w:rPr>
          <w:rFonts w:asciiTheme="minorHAnsi" w:hAnsiTheme="minorHAnsi" w:cstheme="minorHAnsi"/>
          <w:szCs w:val="22"/>
          <w:lang w:val="sk-SK" w:eastAsia="sk-SK"/>
        </w:rPr>
        <w:t>Sídlo:</w:t>
      </w:r>
      <w:r w:rsidRPr="00487A7D">
        <w:rPr>
          <w:rFonts w:asciiTheme="minorHAnsi" w:hAnsiTheme="minorHAnsi" w:cstheme="minorHAnsi"/>
          <w:szCs w:val="22"/>
          <w:lang w:val="sk-SK" w:eastAsia="sk-SK"/>
        </w:rPr>
        <w:tab/>
      </w:r>
      <w:r w:rsidRPr="00487A7D">
        <w:rPr>
          <w:rFonts w:asciiTheme="minorHAnsi" w:hAnsiTheme="minorHAnsi" w:cstheme="minorHAnsi"/>
          <w:szCs w:val="22"/>
          <w:lang w:val="sk-SK" w:eastAsia="sk-SK"/>
        </w:rPr>
        <w:tab/>
      </w:r>
      <w:r w:rsidRPr="00487A7D">
        <w:rPr>
          <w:rFonts w:asciiTheme="minorHAnsi" w:hAnsiTheme="minorHAnsi" w:cstheme="minorHAnsi"/>
          <w:szCs w:val="22"/>
          <w:lang w:val="sk-SK" w:eastAsia="sk-SK"/>
        </w:rPr>
        <w:tab/>
        <w:t>Ivanská cesta 93, 823 07 Bratislava</w:t>
      </w:r>
    </w:p>
    <w:p w14:paraId="203EBBF8" w14:textId="77777777" w:rsidR="00F509FC" w:rsidRPr="00487A7D" w:rsidRDefault="00F509FC" w:rsidP="00F509FC">
      <w:pPr>
        <w:spacing w:after="0" w:line="240" w:lineRule="auto"/>
        <w:rPr>
          <w:rFonts w:asciiTheme="minorHAnsi" w:hAnsiTheme="minorHAnsi" w:cstheme="minorHAnsi"/>
          <w:szCs w:val="22"/>
          <w:lang w:val="sk-SK" w:eastAsia="sk-SK"/>
        </w:rPr>
      </w:pPr>
      <w:r w:rsidRPr="00487A7D">
        <w:rPr>
          <w:rFonts w:asciiTheme="minorHAnsi" w:hAnsiTheme="minorHAnsi" w:cstheme="minorHAnsi"/>
          <w:szCs w:val="22"/>
          <w:lang w:val="sk-SK" w:eastAsia="sk-SK"/>
        </w:rPr>
        <w:t>Zastúpený:</w:t>
      </w:r>
      <w:r w:rsidRPr="00487A7D">
        <w:rPr>
          <w:rFonts w:asciiTheme="minorHAnsi" w:hAnsiTheme="minorHAnsi" w:cstheme="minorHAnsi"/>
          <w:szCs w:val="22"/>
          <w:lang w:val="sk-SK" w:eastAsia="sk-SK"/>
        </w:rPr>
        <w:tab/>
      </w:r>
      <w:r w:rsidRPr="00487A7D">
        <w:rPr>
          <w:rFonts w:asciiTheme="minorHAnsi" w:hAnsiTheme="minorHAnsi" w:cstheme="minorHAnsi"/>
          <w:szCs w:val="22"/>
          <w:lang w:val="sk-SK" w:eastAsia="sk-SK"/>
        </w:rPr>
        <w:tab/>
        <w:t>JUDr. Miroslav Boháč, riaditeľ</w:t>
      </w:r>
    </w:p>
    <w:p w14:paraId="21BDE2E6" w14:textId="77777777" w:rsidR="00F509FC" w:rsidRPr="00487A7D" w:rsidRDefault="00F509FC" w:rsidP="00F509FC">
      <w:pPr>
        <w:spacing w:after="0" w:line="240" w:lineRule="auto"/>
        <w:rPr>
          <w:rFonts w:asciiTheme="minorHAnsi" w:hAnsiTheme="minorHAnsi" w:cstheme="minorHAnsi"/>
          <w:szCs w:val="22"/>
          <w:lang w:val="sk-SK" w:eastAsia="sk-SK"/>
        </w:rPr>
      </w:pPr>
      <w:r w:rsidRPr="00487A7D">
        <w:rPr>
          <w:rFonts w:asciiTheme="minorHAnsi" w:hAnsiTheme="minorHAnsi" w:cstheme="minorHAnsi"/>
          <w:szCs w:val="22"/>
          <w:lang w:val="sk-SK" w:eastAsia="sk-SK"/>
        </w:rPr>
        <w:t xml:space="preserve">Obchodný register: </w:t>
      </w:r>
      <w:r w:rsidRPr="00487A7D">
        <w:rPr>
          <w:rFonts w:asciiTheme="minorHAnsi" w:hAnsiTheme="minorHAnsi" w:cstheme="minorHAnsi"/>
          <w:szCs w:val="22"/>
          <w:lang w:val="sk-SK" w:eastAsia="sk-SK"/>
        </w:rPr>
        <w:tab/>
        <w:t>Mestský súd Bratislava III</w:t>
      </w:r>
    </w:p>
    <w:p w14:paraId="0CB6682D" w14:textId="77777777" w:rsidR="00F509FC" w:rsidRPr="00487A7D" w:rsidRDefault="00F509FC" w:rsidP="00F509FC">
      <w:pPr>
        <w:spacing w:after="0" w:line="240" w:lineRule="auto"/>
        <w:rPr>
          <w:rFonts w:asciiTheme="minorHAnsi" w:hAnsiTheme="minorHAnsi" w:cstheme="minorHAnsi"/>
          <w:szCs w:val="22"/>
          <w:lang w:val="sk-SK" w:eastAsia="sk-SK"/>
        </w:rPr>
      </w:pPr>
      <w:r w:rsidRPr="00487A7D">
        <w:rPr>
          <w:rFonts w:asciiTheme="minorHAnsi" w:hAnsiTheme="minorHAnsi" w:cstheme="minorHAnsi"/>
          <w:szCs w:val="22"/>
          <w:lang w:val="sk-SK" w:eastAsia="sk-SK"/>
        </w:rPr>
        <w:t xml:space="preserve">Oddiel: </w:t>
      </w:r>
      <w:r w:rsidRPr="00487A7D">
        <w:rPr>
          <w:rFonts w:asciiTheme="minorHAnsi" w:hAnsiTheme="minorHAnsi" w:cstheme="minorHAnsi"/>
          <w:szCs w:val="22"/>
          <w:lang w:val="sk-SK" w:eastAsia="sk-SK"/>
        </w:rPr>
        <w:tab/>
      </w:r>
      <w:r w:rsidRPr="00487A7D">
        <w:rPr>
          <w:rFonts w:asciiTheme="minorHAnsi" w:hAnsiTheme="minorHAnsi" w:cstheme="minorHAnsi"/>
          <w:szCs w:val="22"/>
          <w:lang w:val="sk-SK" w:eastAsia="sk-SK"/>
        </w:rPr>
        <w:tab/>
      </w:r>
      <w:r w:rsidR="002973B8" w:rsidRPr="00487A7D">
        <w:rPr>
          <w:rFonts w:asciiTheme="minorHAnsi" w:hAnsiTheme="minorHAnsi" w:cstheme="minorHAnsi"/>
          <w:szCs w:val="22"/>
          <w:lang w:val="sk-SK" w:eastAsia="sk-SK"/>
        </w:rPr>
        <w:tab/>
      </w:r>
      <w:r w:rsidRPr="00487A7D">
        <w:rPr>
          <w:rFonts w:asciiTheme="minorHAnsi" w:hAnsiTheme="minorHAnsi" w:cstheme="minorHAnsi"/>
          <w:szCs w:val="22"/>
          <w:lang w:val="sk-SK" w:eastAsia="sk-SK"/>
        </w:rPr>
        <w:t>Pš</w:t>
      </w:r>
    </w:p>
    <w:p w14:paraId="4CC738EC" w14:textId="77777777" w:rsidR="00F509FC" w:rsidRPr="00487A7D" w:rsidRDefault="00F509FC" w:rsidP="00F509FC">
      <w:pPr>
        <w:spacing w:after="0" w:line="240" w:lineRule="auto"/>
        <w:rPr>
          <w:rFonts w:asciiTheme="minorHAnsi" w:hAnsiTheme="minorHAnsi" w:cstheme="minorHAnsi"/>
          <w:szCs w:val="22"/>
          <w:lang w:val="sk-SK" w:eastAsia="sk-SK"/>
        </w:rPr>
      </w:pPr>
      <w:r w:rsidRPr="00487A7D">
        <w:rPr>
          <w:rFonts w:asciiTheme="minorHAnsi" w:hAnsiTheme="minorHAnsi" w:cstheme="minorHAnsi"/>
          <w:szCs w:val="22"/>
          <w:lang w:val="sk-SK" w:eastAsia="sk-SK"/>
        </w:rPr>
        <w:t xml:space="preserve">Vložka číslo: </w:t>
      </w:r>
      <w:r w:rsidRPr="00487A7D">
        <w:rPr>
          <w:rFonts w:asciiTheme="minorHAnsi" w:hAnsiTheme="minorHAnsi" w:cstheme="minorHAnsi"/>
          <w:szCs w:val="22"/>
          <w:lang w:val="sk-SK" w:eastAsia="sk-SK"/>
        </w:rPr>
        <w:tab/>
      </w:r>
      <w:r w:rsidRPr="00487A7D">
        <w:rPr>
          <w:rFonts w:asciiTheme="minorHAnsi" w:hAnsiTheme="minorHAnsi" w:cstheme="minorHAnsi"/>
          <w:szCs w:val="22"/>
          <w:lang w:val="sk-SK" w:eastAsia="sk-SK"/>
        </w:rPr>
        <w:tab/>
        <w:t xml:space="preserve">418/B </w:t>
      </w:r>
    </w:p>
    <w:p w14:paraId="11DFA6E1" w14:textId="77777777" w:rsidR="00F509FC" w:rsidRPr="00487A7D" w:rsidRDefault="00F509FC" w:rsidP="00F509FC">
      <w:pPr>
        <w:spacing w:after="0" w:line="240" w:lineRule="auto"/>
        <w:rPr>
          <w:rFonts w:asciiTheme="minorHAnsi" w:hAnsiTheme="minorHAnsi" w:cstheme="minorHAnsi"/>
          <w:szCs w:val="22"/>
          <w:lang w:val="sk-SK" w:eastAsia="sk-SK"/>
        </w:rPr>
      </w:pPr>
      <w:r w:rsidRPr="00487A7D">
        <w:rPr>
          <w:rFonts w:asciiTheme="minorHAnsi" w:hAnsiTheme="minorHAnsi" w:cstheme="minorHAnsi"/>
          <w:szCs w:val="22"/>
          <w:lang w:val="sk-SK" w:eastAsia="sk-SK"/>
        </w:rPr>
        <w:t>IČO:</w:t>
      </w:r>
      <w:r w:rsidRPr="00487A7D">
        <w:rPr>
          <w:rFonts w:asciiTheme="minorHAnsi" w:hAnsiTheme="minorHAnsi" w:cstheme="minorHAnsi"/>
          <w:szCs w:val="22"/>
          <w:lang w:val="sk-SK" w:eastAsia="sk-SK"/>
        </w:rPr>
        <w:tab/>
      </w:r>
      <w:r w:rsidRPr="00487A7D">
        <w:rPr>
          <w:rFonts w:asciiTheme="minorHAnsi" w:hAnsiTheme="minorHAnsi" w:cstheme="minorHAnsi"/>
          <w:szCs w:val="22"/>
          <w:lang w:val="sk-SK" w:eastAsia="sk-SK"/>
        </w:rPr>
        <w:tab/>
      </w:r>
      <w:r w:rsidRPr="00487A7D">
        <w:rPr>
          <w:rFonts w:asciiTheme="minorHAnsi" w:hAnsiTheme="minorHAnsi" w:cstheme="minorHAnsi"/>
          <w:szCs w:val="22"/>
          <w:lang w:val="sk-SK" w:eastAsia="sk-SK"/>
        </w:rPr>
        <w:tab/>
        <w:t>35 778 458</w:t>
      </w:r>
    </w:p>
    <w:p w14:paraId="4C11C3DA" w14:textId="77777777" w:rsidR="00F509FC" w:rsidRPr="00487A7D" w:rsidRDefault="00F509FC" w:rsidP="00F509FC">
      <w:pPr>
        <w:spacing w:after="0" w:line="240" w:lineRule="auto"/>
        <w:rPr>
          <w:rFonts w:asciiTheme="minorHAnsi" w:hAnsiTheme="minorHAnsi" w:cstheme="minorHAnsi"/>
          <w:szCs w:val="22"/>
          <w:lang w:val="sk-SK" w:eastAsia="sk-SK"/>
        </w:rPr>
      </w:pPr>
      <w:r w:rsidRPr="00487A7D">
        <w:rPr>
          <w:rFonts w:asciiTheme="minorHAnsi" w:hAnsiTheme="minorHAnsi" w:cstheme="minorHAnsi"/>
          <w:szCs w:val="22"/>
          <w:lang w:val="sk-SK" w:eastAsia="sk-SK"/>
        </w:rPr>
        <w:t>DIČ:</w:t>
      </w:r>
      <w:r w:rsidRPr="00487A7D">
        <w:rPr>
          <w:rFonts w:asciiTheme="minorHAnsi" w:hAnsiTheme="minorHAnsi" w:cstheme="minorHAnsi"/>
          <w:szCs w:val="22"/>
          <w:lang w:val="sk-SK" w:eastAsia="sk-SK"/>
        </w:rPr>
        <w:tab/>
      </w:r>
      <w:r w:rsidRPr="00487A7D">
        <w:rPr>
          <w:rFonts w:asciiTheme="minorHAnsi" w:hAnsiTheme="minorHAnsi" w:cstheme="minorHAnsi"/>
          <w:szCs w:val="22"/>
          <w:lang w:val="sk-SK" w:eastAsia="sk-SK"/>
        </w:rPr>
        <w:tab/>
      </w:r>
      <w:r w:rsidRPr="00487A7D">
        <w:rPr>
          <w:rFonts w:asciiTheme="minorHAnsi" w:hAnsiTheme="minorHAnsi" w:cstheme="minorHAnsi"/>
          <w:szCs w:val="22"/>
          <w:lang w:val="sk-SK" w:eastAsia="sk-SK"/>
        </w:rPr>
        <w:tab/>
        <w:t>2020244699</w:t>
      </w:r>
    </w:p>
    <w:p w14:paraId="60937249" w14:textId="77777777" w:rsidR="00F509FC" w:rsidRPr="00487A7D" w:rsidRDefault="00F509FC" w:rsidP="00F509FC">
      <w:pPr>
        <w:spacing w:after="0" w:line="240" w:lineRule="auto"/>
        <w:rPr>
          <w:rFonts w:asciiTheme="minorHAnsi" w:hAnsiTheme="minorHAnsi" w:cstheme="minorHAnsi"/>
          <w:szCs w:val="22"/>
          <w:lang w:val="sk-SK" w:eastAsia="sk-SK"/>
        </w:rPr>
      </w:pPr>
      <w:r w:rsidRPr="00487A7D">
        <w:rPr>
          <w:rFonts w:asciiTheme="minorHAnsi" w:hAnsiTheme="minorHAnsi" w:cstheme="minorHAnsi"/>
          <w:szCs w:val="22"/>
          <w:lang w:val="sk-SK" w:eastAsia="sk-SK"/>
        </w:rPr>
        <w:t>IČ DPH:</w:t>
      </w:r>
      <w:r w:rsidRPr="00487A7D">
        <w:rPr>
          <w:rFonts w:asciiTheme="minorHAnsi" w:hAnsiTheme="minorHAnsi" w:cstheme="minorHAnsi"/>
          <w:szCs w:val="22"/>
          <w:lang w:val="sk-SK" w:eastAsia="sk-SK"/>
        </w:rPr>
        <w:tab/>
      </w:r>
      <w:r w:rsidRPr="00487A7D">
        <w:rPr>
          <w:rFonts w:asciiTheme="minorHAnsi" w:hAnsiTheme="minorHAnsi" w:cstheme="minorHAnsi"/>
          <w:szCs w:val="22"/>
          <w:lang w:val="sk-SK" w:eastAsia="sk-SK"/>
        </w:rPr>
        <w:tab/>
      </w:r>
      <w:r w:rsidR="002973B8" w:rsidRPr="00487A7D">
        <w:rPr>
          <w:rFonts w:asciiTheme="minorHAnsi" w:hAnsiTheme="minorHAnsi" w:cstheme="minorHAnsi"/>
          <w:szCs w:val="22"/>
          <w:lang w:val="sk-SK" w:eastAsia="sk-SK"/>
        </w:rPr>
        <w:tab/>
      </w:r>
      <w:r w:rsidRPr="00487A7D">
        <w:rPr>
          <w:rFonts w:asciiTheme="minorHAnsi" w:hAnsiTheme="minorHAnsi" w:cstheme="minorHAnsi"/>
          <w:szCs w:val="22"/>
          <w:lang w:val="sk-SK" w:eastAsia="sk-SK"/>
        </w:rPr>
        <w:t>SK2020244699</w:t>
      </w:r>
    </w:p>
    <w:p w14:paraId="13945089" w14:textId="77777777" w:rsidR="00F509FC" w:rsidRPr="00487A7D" w:rsidRDefault="00F509FC" w:rsidP="00F509FC">
      <w:pPr>
        <w:spacing w:after="0" w:line="240" w:lineRule="auto"/>
        <w:rPr>
          <w:rFonts w:asciiTheme="minorHAnsi" w:hAnsiTheme="minorHAnsi" w:cstheme="minorHAnsi"/>
          <w:szCs w:val="22"/>
          <w:lang w:val="sk-SK" w:eastAsia="sk-SK"/>
        </w:rPr>
      </w:pPr>
      <w:r w:rsidRPr="00487A7D">
        <w:rPr>
          <w:rFonts w:asciiTheme="minorHAnsi" w:hAnsiTheme="minorHAnsi" w:cstheme="minorHAnsi"/>
          <w:szCs w:val="22"/>
          <w:lang w:val="sk-SK" w:eastAsia="sk-SK"/>
        </w:rPr>
        <w:t xml:space="preserve">Bankové spojenie: </w:t>
      </w:r>
      <w:r w:rsidRPr="00487A7D">
        <w:rPr>
          <w:rFonts w:asciiTheme="minorHAnsi" w:hAnsiTheme="minorHAnsi" w:cstheme="minorHAnsi"/>
          <w:szCs w:val="22"/>
          <w:lang w:val="sk-SK" w:eastAsia="sk-SK"/>
        </w:rPr>
        <w:tab/>
        <w:t>Tatra banka a.s., pobočka Galvaniho 2/B, Bratislava</w:t>
      </w:r>
    </w:p>
    <w:p w14:paraId="3BE24E78" w14:textId="77777777" w:rsidR="00F509FC" w:rsidRPr="00487A7D" w:rsidRDefault="00F509FC" w:rsidP="00F509FC">
      <w:pPr>
        <w:spacing w:after="0" w:line="240" w:lineRule="auto"/>
        <w:rPr>
          <w:rFonts w:asciiTheme="minorHAnsi" w:hAnsiTheme="minorHAnsi" w:cstheme="minorHAnsi"/>
          <w:szCs w:val="22"/>
          <w:lang w:val="sk-SK" w:eastAsia="sk-SK"/>
        </w:rPr>
      </w:pPr>
      <w:r w:rsidRPr="00487A7D">
        <w:rPr>
          <w:rFonts w:asciiTheme="minorHAnsi" w:hAnsiTheme="minorHAnsi" w:cstheme="minorHAnsi"/>
          <w:szCs w:val="22"/>
          <w:lang w:val="sk-SK" w:eastAsia="sk-SK"/>
        </w:rPr>
        <w:t xml:space="preserve">Číslo účtu: </w:t>
      </w:r>
      <w:r w:rsidRPr="00487A7D">
        <w:rPr>
          <w:rFonts w:asciiTheme="minorHAnsi" w:hAnsiTheme="minorHAnsi" w:cstheme="minorHAnsi"/>
          <w:szCs w:val="22"/>
          <w:lang w:val="sk-SK" w:eastAsia="sk-SK"/>
        </w:rPr>
        <w:tab/>
      </w:r>
      <w:r w:rsidRPr="00487A7D">
        <w:rPr>
          <w:rFonts w:asciiTheme="minorHAnsi" w:hAnsiTheme="minorHAnsi" w:cstheme="minorHAnsi"/>
          <w:szCs w:val="22"/>
          <w:lang w:val="sk-SK" w:eastAsia="sk-SK"/>
        </w:rPr>
        <w:tab/>
        <w:t xml:space="preserve">2620340750/1100 </w:t>
      </w:r>
    </w:p>
    <w:p w14:paraId="73E91BFF" w14:textId="77777777" w:rsidR="00F509FC" w:rsidRPr="00487A7D" w:rsidRDefault="00F509FC" w:rsidP="00F509FC">
      <w:pPr>
        <w:spacing w:after="0" w:line="240" w:lineRule="auto"/>
        <w:rPr>
          <w:rFonts w:asciiTheme="minorHAnsi" w:hAnsiTheme="minorHAnsi" w:cstheme="minorHAnsi"/>
          <w:szCs w:val="22"/>
          <w:lang w:val="sk-SK" w:eastAsia="sk-SK"/>
        </w:rPr>
      </w:pPr>
      <w:r w:rsidRPr="00487A7D">
        <w:rPr>
          <w:rFonts w:asciiTheme="minorHAnsi" w:hAnsiTheme="minorHAnsi" w:cstheme="minorHAnsi"/>
          <w:szCs w:val="22"/>
          <w:lang w:val="sk-SK" w:eastAsia="sk-SK"/>
        </w:rPr>
        <w:t xml:space="preserve">IBAN: </w:t>
      </w:r>
      <w:r w:rsidRPr="00487A7D">
        <w:rPr>
          <w:rFonts w:asciiTheme="minorHAnsi" w:hAnsiTheme="minorHAnsi" w:cstheme="minorHAnsi"/>
          <w:szCs w:val="22"/>
          <w:lang w:val="sk-SK" w:eastAsia="sk-SK"/>
        </w:rPr>
        <w:tab/>
      </w:r>
      <w:r w:rsidRPr="00487A7D">
        <w:rPr>
          <w:rFonts w:asciiTheme="minorHAnsi" w:hAnsiTheme="minorHAnsi" w:cstheme="minorHAnsi"/>
          <w:szCs w:val="22"/>
          <w:lang w:val="sk-SK" w:eastAsia="sk-SK"/>
        </w:rPr>
        <w:tab/>
      </w:r>
      <w:r w:rsidRPr="00487A7D">
        <w:rPr>
          <w:rFonts w:asciiTheme="minorHAnsi" w:hAnsiTheme="minorHAnsi" w:cstheme="minorHAnsi"/>
          <w:szCs w:val="22"/>
          <w:lang w:val="sk-SK" w:eastAsia="sk-SK"/>
        </w:rPr>
        <w:tab/>
        <w:t>SK81 1100 0000 0026 2034 0750</w:t>
      </w:r>
    </w:p>
    <w:p w14:paraId="50E3EDA3" w14:textId="77777777" w:rsidR="006F1004" w:rsidRPr="00487A7D" w:rsidRDefault="00F509FC" w:rsidP="002973B8">
      <w:pPr>
        <w:pStyle w:val="Bezriadkovania"/>
        <w:rPr>
          <w:rFonts w:asciiTheme="minorHAnsi" w:eastAsiaTheme="minorHAnsi" w:hAnsiTheme="minorHAnsi" w:cstheme="minorHAnsi"/>
          <w:noProof w:val="0"/>
          <w:sz w:val="22"/>
          <w:szCs w:val="22"/>
          <w:lang w:eastAsia="en-US"/>
        </w:rPr>
      </w:pPr>
      <w:r w:rsidRPr="00487A7D">
        <w:rPr>
          <w:rFonts w:asciiTheme="minorHAnsi" w:hAnsiTheme="minorHAnsi" w:cstheme="minorHAnsi"/>
          <w:sz w:val="22"/>
          <w:szCs w:val="22"/>
        </w:rPr>
        <w:t>SWIFT code:</w:t>
      </w:r>
      <w:r w:rsidR="002973B8" w:rsidRPr="00487A7D">
        <w:rPr>
          <w:rFonts w:asciiTheme="minorHAnsi" w:hAnsiTheme="minorHAnsi" w:cstheme="minorHAnsi"/>
          <w:sz w:val="22"/>
          <w:szCs w:val="22"/>
        </w:rPr>
        <w:tab/>
      </w:r>
      <w:r w:rsidR="002973B8" w:rsidRPr="00487A7D">
        <w:rPr>
          <w:rFonts w:asciiTheme="minorHAnsi" w:hAnsiTheme="minorHAnsi" w:cstheme="minorHAnsi"/>
          <w:sz w:val="22"/>
          <w:szCs w:val="22"/>
        </w:rPr>
        <w:tab/>
      </w:r>
      <w:r w:rsidRPr="00487A7D">
        <w:rPr>
          <w:rFonts w:asciiTheme="minorHAnsi" w:hAnsiTheme="minorHAnsi" w:cstheme="minorHAnsi"/>
          <w:sz w:val="22"/>
          <w:szCs w:val="22"/>
        </w:rPr>
        <w:t>TATRSKBX</w:t>
      </w:r>
    </w:p>
    <w:p w14:paraId="5320648C" w14:textId="77777777" w:rsidR="002973B8" w:rsidRPr="00487A7D" w:rsidRDefault="002973B8" w:rsidP="006F1004">
      <w:pPr>
        <w:pStyle w:val="Bezriadkovania"/>
        <w:ind w:left="3119" w:hanging="3119"/>
        <w:rPr>
          <w:rFonts w:asciiTheme="minorHAnsi" w:eastAsiaTheme="minorHAnsi" w:hAnsiTheme="minorHAnsi" w:cstheme="minorHAnsi"/>
          <w:noProof w:val="0"/>
          <w:sz w:val="22"/>
          <w:szCs w:val="22"/>
          <w:lang w:eastAsia="en-US"/>
        </w:rPr>
      </w:pPr>
    </w:p>
    <w:p w14:paraId="1CBE4300" w14:textId="77777777" w:rsidR="006F1004" w:rsidRPr="00487A7D"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487A7D">
        <w:rPr>
          <w:rFonts w:asciiTheme="minorHAnsi" w:eastAsiaTheme="minorHAnsi" w:hAnsiTheme="minorHAnsi" w:cstheme="minorHAnsi"/>
          <w:noProof w:val="0"/>
          <w:sz w:val="22"/>
          <w:szCs w:val="22"/>
          <w:lang w:eastAsia="en-US"/>
        </w:rPr>
        <w:t xml:space="preserve">(ďalej </w:t>
      </w:r>
      <w:r w:rsidR="00023052" w:rsidRPr="00487A7D">
        <w:rPr>
          <w:rFonts w:asciiTheme="minorHAnsi" w:eastAsiaTheme="minorHAnsi" w:hAnsiTheme="minorHAnsi" w:cstheme="minorHAnsi"/>
          <w:noProof w:val="0"/>
          <w:sz w:val="22"/>
          <w:szCs w:val="22"/>
          <w:lang w:eastAsia="en-US"/>
        </w:rPr>
        <w:t>ako</w:t>
      </w:r>
      <w:r w:rsidRPr="00487A7D">
        <w:rPr>
          <w:rFonts w:asciiTheme="minorHAnsi" w:eastAsiaTheme="minorHAnsi" w:hAnsiTheme="minorHAnsi" w:cstheme="minorHAnsi"/>
          <w:noProof w:val="0"/>
          <w:sz w:val="22"/>
          <w:szCs w:val="22"/>
          <w:lang w:eastAsia="en-US"/>
        </w:rPr>
        <w:t xml:space="preserve"> „</w:t>
      </w:r>
      <w:r w:rsidRPr="00487A7D">
        <w:rPr>
          <w:rFonts w:asciiTheme="minorHAnsi" w:eastAsiaTheme="minorHAnsi" w:hAnsiTheme="minorHAnsi" w:cstheme="minorHAnsi"/>
          <w:b/>
          <w:noProof w:val="0"/>
          <w:sz w:val="22"/>
          <w:szCs w:val="22"/>
          <w:lang w:eastAsia="en-US"/>
        </w:rPr>
        <w:t>Objednávateľ</w:t>
      </w:r>
      <w:r w:rsidRPr="00487A7D">
        <w:rPr>
          <w:rFonts w:asciiTheme="minorHAnsi" w:eastAsiaTheme="minorHAnsi" w:hAnsiTheme="minorHAnsi" w:cstheme="minorHAnsi"/>
          <w:noProof w:val="0"/>
          <w:sz w:val="22"/>
          <w:szCs w:val="22"/>
          <w:lang w:eastAsia="en-US"/>
        </w:rPr>
        <w:t>“)</w:t>
      </w:r>
    </w:p>
    <w:p w14:paraId="4A1D1F4E" w14:textId="77777777" w:rsidR="006F1004" w:rsidRPr="00487A7D" w:rsidRDefault="006F1004" w:rsidP="006F1004">
      <w:pPr>
        <w:pStyle w:val="Zmluva-Clanok"/>
        <w:outlineLvl w:val="9"/>
        <w:rPr>
          <w:rFonts w:asciiTheme="minorHAnsi" w:hAnsiTheme="minorHAnsi" w:cstheme="minorHAnsi"/>
        </w:rPr>
      </w:pPr>
      <w:r w:rsidRPr="00487A7D">
        <w:rPr>
          <w:rFonts w:asciiTheme="minorHAnsi" w:hAnsiTheme="minorHAnsi" w:cstheme="minorHAnsi"/>
        </w:rPr>
        <w:t>a</w:t>
      </w:r>
    </w:p>
    <w:p w14:paraId="5A46D80A" w14:textId="77777777" w:rsidR="006F1004" w:rsidRPr="00487A7D" w:rsidRDefault="006F1004" w:rsidP="006F1004">
      <w:pPr>
        <w:pStyle w:val="Bezriadkovania"/>
        <w:spacing w:after="120"/>
        <w:ind w:left="3119" w:hanging="3119"/>
        <w:rPr>
          <w:rFonts w:asciiTheme="minorHAnsi" w:eastAsiaTheme="minorHAnsi" w:hAnsiTheme="minorHAnsi" w:cstheme="minorHAnsi"/>
          <w:b/>
          <w:noProof w:val="0"/>
          <w:sz w:val="22"/>
          <w:szCs w:val="22"/>
          <w:lang w:eastAsia="en-US"/>
        </w:rPr>
      </w:pPr>
      <w:r w:rsidRPr="00487A7D">
        <w:rPr>
          <w:rFonts w:asciiTheme="minorHAnsi" w:eastAsiaTheme="minorHAnsi" w:hAnsiTheme="minorHAnsi" w:cstheme="minorHAnsi"/>
          <w:noProof w:val="0"/>
          <w:sz w:val="22"/>
          <w:szCs w:val="22"/>
          <w:lang w:eastAsia="en-US"/>
        </w:rPr>
        <w:t>Obchodné meno:</w:t>
      </w:r>
      <w:r w:rsidRPr="00487A7D">
        <w:rPr>
          <w:rFonts w:asciiTheme="minorHAnsi" w:eastAsiaTheme="minorHAnsi" w:hAnsiTheme="minorHAnsi" w:cstheme="minorHAnsi"/>
          <w:b/>
          <w:noProof w:val="0"/>
          <w:sz w:val="22"/>
          <w:szCs w:val="22"/>
          <w:lang w:eastAsia="en-US"/>
        </w:rPr>
        <w:tab/>
      </w:r>
      <w:r w:rsidRPr="00487A7D">
        <w:rPr>
          <w:rFonts w:asciiTheme="minorHAnsi" w:eastAsiaTheme="minorHAnsi" w:hAnsiTheme="minorHAnsi" w:cstheme="minorHAnsi"/>
          <w:b/>
          <w:noProof w:val="0"/>
          <w:sz w:val="22"/>
          <w:szCs w:val="22"/>
          <w:highlight w:val="yellow"/>
          <w:lang w:eastAsia="en-US"/>
        </w:rPr>
        <w:t>[poskytovateľ]</w:t>
      </w:r>
    </w:p>
    <w:p w14:paraId="6ADAD644" w14:textId="77777777" w:rsidR="006F1004" w:rsidRPr="00487A7D"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487A7D">
        <w:rPr>
          <w:rFonts w:asciiTheme="minorHAnsi" w:eastAsiaTheme="minorHAnsi" w:hAnsiTheme="minorHAnsi" w:cstheme="minorHAnsi"/>
          <w:noProof w:val="0"/>
          <w:sz w:val="22"/>
          <w:szCs w:val="22"/>
          <w:lang w:eastAsia="en-US"/>
        </w:rPr>
        <w:t>Sídlo:</w:t>
      </w:r>
      <w:r w:rsidRPr="00487A7D">
        <w:rPr>
          <w:rFonts w:asciiTheme="minorHAnsi" w:eastAsiaTheme="minorHAnsi" w:hAnsiTheme="minorHAnsi" w:cstheme="minorHAnsi"/>
          <w:noProof w:val="0"/>
          <w:sz w:val="22"/>
          <w:szCs w:val="22"/>
          <w:lang w:eastAsia="en-US"/>
        </w:rPr>
        <w:tab/>
      </w:r>
      <w:r w:rsidRPr="00487A7D">
        <w:rPr>
          <w:rFonts w:asciiTheme="minorHAnsi" w:eastAsiaTheme="minorHAnsi" w:hAnsiTheme="minorHAnsi" w:cstheme="minorHAnsi"/>
          <w:noProof w:val="0"/>
          <w:sz w:val="22"/>
          <w:szCs w:val="22"/>
          <w:highlight w:val="yellow"/>
          <w:lang w:eastAsia="en-US"/>
        </w:rPr>
        <w:t>[sídlo]</w:t>
      </w:r>
    </w:p>
    <w:p w14:paraId="685AD85A" w14:textId="77777777" w:rsidR="006F1004" w:rsidRPr="00487A7D"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487A7D">
        <w:rPr>
          <w:rFonts w:asciiTheme="minorHAnsi" w:eastAsiaTheme="minorHAnsi" w:hAnsiTheme="minorHAnsi" w:cstheme="minorHAnsi"/>
          <w:noProof w:val="0"/>
          <w:sz w:val="22"/>
          <w:szCs w:val="22"/>
          <w:lang w:eastAsia="en-US"/>
        </w:rPr>
        <w:t xml:space="preserve">IČO: </w:t>
      </w:r>
      <w:r w:rsidRPr="00487A7D">
        <w:rPr>
          <w:rFonts w:asciiTheme="minorHAnsi" w:eastAsiaTheme="minorHAnsi" w:hAnsiTheme="minorHAnsi" w:cstheme="minorHAnsi"/>
          <w:noProof w:val="0"/>
          <w:sz w:val="22"/>
          <w:szCs w:val="22"/>
          <w:lang w:eastAsia="en-US"/>
        </w:rPr>
        <w:tab/>
      </w:r>
      <w:r w:rsidRPr="00487A7D">
        <w:rPr>
          <w:rFonts w:asciiTheme="minorHAnsi" w:eastAsiaTheme="minorHAnsi" w:hAnsiTheme="minorHAnsi" w:cstheme="minorHAnsi"/>
          <w:noProof w:val="0"/>
          <w:sz w:val="22"/>
          <w:szCs w:val="22"/>
          <w:highlight w:val="yellow"/>
          <w:lang w:eastAsia="en-US"/>
        </w:rPr>
        <w:t>[●]</w:t>
      </w:r>
    </w:p>
    <w:p w14:paraId="002AD309" w14:textId="77777777" w:rsidR="006F1004" w:rsidRPr="00487A7D"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487A7D">
        <w:rPr>
          <w:rFonts w:asciiTheme="minorHAnsi" w:eastAsiaTheme="minorHAnsi" w:hAnsiTheme="minorHAnsi" w:cstheme="minorHAnsi"/>
          <w:noProof w:val="0"/>
          <w:sz w:val="22"/>
          <w:szCs w:val="22"/>
          <w:lang w:eastAsia="en-US"/>
        </w:rPr>
        <w:t xml:space="preserve">IČ DPH: </w:t>
      </w:r>
      <w:r w:rsidRPr="00487A7D">
        <w:rPr>
          <w:rFonts w:asciiTheme="minorHAnsi" w:eastAsiaTheme="minorHAnsi" w:hAnsiTheme="minorHAnsi" w:cstheme="minorHAnsi"/>
          <w:noProof w:val="0"/>
          <w:sz w:val="22"/>
          <w:szCs w:val="22"/>
          <w:lang w:eastAsia="en-US"/>
        </w:rPr>
        <w:tab/>
      </w:r>
      <w:r w:rsidRPr="00487A7D">
        <w:rPr>
          <w:rFonts w:asciiTheme="minorHAnsi" w:eastAsiaTheme="minorHAnsi" w:hAnsiTheme="minorHAnsi" w:cstheme="minorHAnsi"/>
          <w:noProof w:val="0"/>
          <w:sz w:val="22"/>
          <w:szCs w:val="22"/>
          <w:highlight w:val="yellow"/>
          <w:lang w:eastAsia="en-US"/>
        </w:rPr>
        <w:t>[●]</w:t>
      </w:r>
    </w:p>
    <w:p w14:paraId="05EEA7B0" w14:textId="77777777" w:rsidR="006F1004" w:rsidRPr="00487A7D"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487A7D">
        <w:rPr>
          <w:rFonts w:asciiTheme="minorHAnsi" w:eastAsiaTheme="minorHAnsi" w:hAnsiTheme="minorHAnsi" w:cstheme="minorHAnsi"/>
          <w:noProof w:val="0"/>
          <w:sz w:val="22"/>
          <w:szCs w:val="22"/>
          <w:lang w:eastAsia="en-US"/>
        </w:rPr>
        <w:t>Osoba oprávnená konať:</w:t>
      </w:r>
      <w:r w:rsidRPr="00487A7D">
        <w:rPr>
          <w:rFonts w:asciiTheme="minorHAnsi" w:eastAsiaTheme="minorHAnsi" w:hAnsiTheme="minorHAnsi" w:cstheme="minorHAnsi"/>
          <w:noProof w:val="0"/>
          <w:sz w:val="22"/>
          <w:szCs w:val="22"/>
          <w:lang w:eastAsia="en-US"/>
        </w:rPr>
        <w:tab/>
      </w:r>
      <w:r w:rsidRPr="00487A7D">
        <w:rPr>
          <w:rFonts w:asciiTheme="minorHAnsi" w:eastAsiaTheme="minorHAnsi" w:hAnsiTheme="minorHAnsi" w:cstheme="minorHAnsi"/>
          <w:noProof w:val="0"/>
          <w:sz w:val="22"/>
          <w:szCs w:val="22"/>
          <w:highlight w:val="yellow"/>
          <w:lang w:eastAsia="en-US"/>
        </w:rPr>
        <w:t>[●]</w:t>
      </w:r>
    </w:p>
    <w:p w14:paraId="2FA3ACE2" w14:textId="77777777" w:rsidR="006F1004" w:rsidRPr="00487A7D"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487A7D">
        <w:rPr>
          <w:rFonts w:asciiTheme="minorHAnsi" w:eastAsiaTheme="minorHAnsi" w:hAnsiTheme="minorHAnsi" w:cstheme="minorHAnsi"/>
          <w:noProof w:val="0"/>
          <w:sz w:val="22"/>
          <w:szCs w:val="22"/>
          <w:lang w:eastAsia="en-US"/>
        </w:rPr>
        <w:t>Registrácia:</w:t>
      </w:r>
      <w:r w:rsidRPr="00487A7D">
        <w:rPr>
          <w:rFonts w:asciiTheme="minorHAnsi" w:eastAsiaTheme="minorHAnsi" w:hAnsiTheme="minorHAnsi" w:cstheme="minorHAnsi"/>
          <w:noProof w:val="0"/>
          <w:sz w:val="22"/>
          <w:szCs w:val="22"/>
          <w:lang w:eastAsia="en-US"/>
        </w:rPr>
        <w:tab/>
        <w:t xml:space="preserve">Obchodný register Okresného súdu </w:t>
      </w:r>
      <w:r w:rsidRPr="00487A7D">
        <w:rPr>
          <w:rFonts w:asciiTheme="minorHAnsi" w:eastAsiaTheme="minorHAnsi" w:hAnsiTheme="minorHAnsi" w:cstheme="minorHAnsi"/>
          <w:noProof w:val="0"/>
          <w:sz w:val="22"/>
          <w:szCs w:val="22"/>
          <w:highlight w:val="yellow"/>
          <w:lang w:eastAsia="en-US"/>
        </w:rPr>
        <w:t>[●]</w:t>
      </w:r>
      <w:r w:rsidRPr="00487A7D">
        <w:rPr>
          <w:rFonts w:asciiTheme="minorHAnsi" w:eastAsiaTheme="minorHAnsi" w:hAnsiTheme="minorHAnsi" w:cstheme="minorHAnsi"/>
          <w:noProof w:val="0"/>
          <w:sz w:val="22"/>
          <w:szCs w:val="22"/>
          <w:lang w:eastAsia="en-US"/>
        </w:rPr>
        <w:t xml:space="preserve">, oddiel </w:t>
      </w:r>
      <w:r w:rsidRPr="00487A7D">
        <w:rPr>
          <w:rFonts w:asciiTheme="minorHAnsi" w:eastAsiaTheme="minorHAnsi" w:hAnsiTheme="minorHAnsi" w:cstheme="minorHAnsi"/>
          <w:noProof w:val="0"/>
          <w:sz w:val="22"/>
          <w:szCs w:val="22"/>
          <w:highlight w:val="yellow"/>
          <w:lang w:eastAsia="en-US"/>
        </w:rPr>
        <w:t>[●]</w:t>
      </w:r>
      <w:r w:rsidRPr="00487A7D">
        <w:rPr>
          <w:rFonts w:asciiTheme="minorHAnsi" w:eastAsiaTheme="minorHAnsi" w:hAnsiTheme="minorHAnsi" w:cstheme="minorHAnsi"/>
          <w:noProof w:val="0"/>
          <w:sz w:val="22"/>
          <w:szCs w:val="22"/>
          <w:lang w:eastAsia="en-US"/>
        </w:rPr>
        <w:t xml:space="preserve">, vložka č.: </w:t>
      </w:r>
      <w:r w:rsidRPr="00487A7D">
        <w:rPr>
          <w:rFonts w:asciiTheme="minorHAnsi" w:eastAsiaTheme="minorHAnsi" w:hAnsiTheme="minorHAnsi" w:cstheme="minorHAnsi"/>
          <w:noProof w:val="0"/>
          <w:sz w:val="22"/>
          <w:szCs w:val="22"/>
          <w:highlight w:val="yellow"/>
          <w:lang w:eastAsia="en-US"/>
        </w:rPr>
        <w:t>[●]</w:t>
      </w:r>
    </w:p>
    <w:p w14:paraId="352C26D1" w14:textId="77777777" w:rsidR="006F1004" w:rsidRPr="00487A7D"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487A7D">
        <w:rPr>
          <w:rFonts w:asciiTheme="minorHAnsi" w:eastAsiaTheme="minorHAnsi" w:hAnsiTheme="minorHAnsi" w:cstheme="minorHAnsi"/>
          <w:noProof w:val="0"/>
          <w:sz w:val="22"/>
          <w:szCs w:val="22"/>
          <w:lang w:eastAsia="en-US"/>
        </w:rPr>
        <w:t>Bankové spojenie (názov banky):</w:t>
      </w:r>
      <w:r w:rsidRPr="00487A7D">
        <w:rPr>
          <w:rFonts w:asciiTheme="minorHAnsi" w:eastAsiaTheme="minorHAnsi" w:hAnsiTheme="minorHAnsi" w:cstheme="minorHAnsi"/>
          <w:noProof w:val="0"/>
          <w:sz w:val="22"/>
          <w:szCs w:val="22"/>
          <w:lang w:eastAsia="en-US"/>
        </w:rPr>
        <w:tab/>
      </w:r>
      <w:r w:rsidRPr="00487A7D">
        <w:rPr>
          <w:rFonts w:asciiTheme="minorHAnsi" w:eastAsiaTheme="minorHAnsi" w:hAnsiTheme="minorHAnsi" w:cstheme="minorHAnsi"/>
          <w:noProof w:val="0"/>
          <w:sz w:val="22"/>
          <w:szCs w:val="22"/>
          <w:highlight w:val="yellow"/>
          <w:lang w:eastAsia="en-US"/>
        </w:rPr>
        <w:t>[●]</w:t>
      </w:r>
    </w:p>
    <w:p w14:paraId="79D9E2DF" w14:textId="77777777" w:rsidR="006F1004" w:rsidRPr="00487A7D"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487A7D">
        <w:rPr>
          <w:rFonts w:asciiTheme="minorHAnsi" w:eastAsiaTheme="minorHAnsi" w:hAnsiTheme="minorHAnsi" w:cstheme="minorHAnsi"/>
          <w:noProof w:val="0"/>
          <w:sz w:val="22"/>
          <w:szCs w:val="22"/>
          <w:lang w:eastAsia="en-US"/>
        </w:rPr>
        <w:t>Číslo účtu:</w:t>
      </w:r>
      <w:r w:rsidRPr="00487A7D">
        <w:rPr>
          <w:rFonts w:asciiTheme="minorHAnsi" w:eastAsiaTheme="minorHAnsi" w:hAnsiTheme="minorHAnsi" w:cstheme="minorHAnsi"/>
          <w:noProof w:val="0"/>
          <w:sz w:val="22"/>
          <w:szCs w:val="22"/>
          <w:lang w:eastAsia="en-US"/>
        </w:rPr>
        <w:tab/>
      </w:r>
      <w:r w:rsidRPr="00487A7D">
        <w:rPr>
          <w:rFonts w:asciiTheme="minorHAnsi" w:eastAsiaTheme="minorHAnsi" w:hAnsiTheme="minorHAnsi" w:cstheme="minorHAnsi"/>
          <w:noProof w:val="0"/>
          <w:sz w:val="22"/>
          <w:szCs w:val="22"/>
          <w:highlight w:val="yellow"/>
          <w:lang w:eastAsia="en-US"/>
        </w:rPr>
        <w:t>[●]</w:t>
      </w:r>
    </w:p>
    <w:p w14:paraId="36E17D63" w14:textId="77777777" w:rsidR="006F1004" w:rsidRPr="00487A7D"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487A7D">
        <w:rPr>
          <w:rFonts w:asciiTheme="minorHAnsi" w:eastAsiaTheme="minorHAnsi" w:hAnsiTheme="minorHAnsi" w:cstheme="minorHAnsi"/>
          <w:noProof w:val="0"/>
          <w:sz w:val="22"/>
          <w:szCs w:val="22"/>
          <w:lang w:eastAsia="en-US"/>
        </w:rPr>
        <w:t xml:space="preserve">Kód banky: </w:t>
      </w:r>
      <w:r w:rsidRPr="00487A7D">
        <w:rPr>
          <w:rFonts w:asciiTheme="minorHAnsi" w:eastAsiaTheme="minorHAnsi" w:hAnsiTheme="minorHAnsi" w:cstheme="minorHAnsi"/>
          <w:noProof w:val="0"/>
          <w:sz w:val="22"/>
          <w:szCs w:val="22"/>
          <w:lang w:eastAsia="en-US"/>
        </w:rPr>
        <w:tab/>
      </w:r>
      <w:r w:rsidRPr="00487A7D">
        <w:rPr>
          <w:rFonts w:asciiTheme="minorHAnsi" w:eastAsiaTheme="minorHAnsi" w:hAnsiTheme="minorHAnsi" w:cstheme="minorHAnsi"/>
          <w:noProof w:val="0"/>
          <w:sz w:val="22"/>
          <w:szCs w:val="22"/>
          <w:highlight w:val="yellow"/>
          <w:lang w:eastAsia="en-US"/>
        </w:rPr>
        <w:t>[●]</w:t>
      </w:r>
    </w:p>
    <w:p w14:paraId="0393FE49" w14:textId="77777777" w:rsidR="006F1004" w:rsidRPr="00487A7D"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487A7D">
        <w:rPr>
          <w:rFonts w:asciiTheme="minorHAnsi" w:eastAsiaTheme="minorHAnsi" w:hAnsiTheme="minorHAnsi" w:cstheme="minorHAnsi"/>
          <w:noProof w:val="0"/>
          <w:sz w:val="22"/>
          <w:szCs w:val="22"/>
          <w:lang w:eastAsia="en-US"/>
        </w:rPr>
        <w:t>IBAN/SWIFT:</w:t>
      </w:r>
      <w:r w:rsidRPr="00487A7D">
        <w:rPr>
          <w:rFonts w:asciiTheme="minorHAnsi" w:eastAsiaTheme="minorHAnsi" w:hAnsiTheme="minorHAnsi" w:cstheme="minorHAnsi"/>
          <w:noProof w:val="0"/>
          <w:sz w:val="22"/>
          <w:szCs w:val="22"/>
          <w:lang w:eastAsia="en-US"/>
        </w:rPr>
        <w:tab/>
      </w:r>
      <w:bookmarkStart w:id="0" w:name="_Hlk529965642"/>
      <w:r w:rsidRPr="00487A7D">
        <w:rPr>
          <w:rFonts w:asciiTheme="minorHAnsi" w:eastAsiaTheme="minorHAnsi" w:hAnsiTheme="minorHAnsi" w:cstheme="minorHAnsi"/>
          <w:noProof w:val="0"/>
          <w:sz w:val="22"/>
          <w:szCs w:val="22"/>
          <w:highlight w:val="yellow"/>
          <w:lang w:eastAsia="en-US"/>
        </w:rPr>
        <w:t>[●]</w:t>
      </w:r>
      <w:bookmarkEnd w:id="0"/>
    </w:p>
    <w:p w14:paraId="5F8ED64A" w14:textId="77777777" w:rsidR="006F1004" w:rsidRPr="00487A7D" w:rsidRDefault="006F1004" w:rsidP="006F1004">
      <w:pPr>
        <w:pStyle w:val="Bezriadkovania"/>
        <w:rPr>
          <w:rFonts w:asciiTheme="minorHAnsi" w:eastAsiaTheme="minorHAnsi" w:hAnsiTheme="minorHAnsi" w:cstheme="minorHAnsi"/>
          <w:noProof w:val="0"/>
          <w:sz w:val="22"/>
          <w:szCs w:val="22"/>
          <w:lang w:eastAsia="en-US"/>
        </w:rPr>
      </w:pPr>
    </w:p>
    <w:p w14:paraId="05BFAF53" w14:textId="77777777" w:rsidR="006F1004" w:rsidRPr="00487A7D" w:rsidRDefault="006F1004" w:rsidP="006F1004">
      <w:pPr>
        <w:pStyle w:val="Bezriadkovania"/>
        <w:rPr>
          <w:rFonts w:asciiTheme="minorHAnsi" w:eastAsiaTheme="minorHAnsi" w:hAnsiTheme="minorHAnsi" w:cstheme="minorHAnsi"/>
          <w:noProof w:val="0"/>
          <w:sz w:val="22"/>
          <w:szCs w:val="22"/>
          <w:lang w:eastAsia="en-US"/>
        </w:rPr>
      </w:pPr>
      <w:r w:rsidRPr="00487A7D">
        <w:rPr>
          <w:rFonts w:asciiTheme="minorHAnsi" w:eastAsiaTheme="minorHAnsi" w:hAnsiTheme="minorHAnsi" w:cstheme="minorHAnsi"/>
          <w:noProof w:val="0"/>
          <w:sz w:val="22"/>
          <w:szCs w:val="22"/>
          <w:lang w:eastAsia="en-US"/>
        </w:rPr>
        <w:t xml:space="preserve">(ďalej </w:t>
      </w:r>
      <w:r w:rsidR="00023052" w:rsidRPr="00487A7D">
        <w:rPr>
          <w:rFonts w:asciiTheme="minorHAnsi" w:eastAsiaTheme="minorHAnsi" w:hAnsiTheme="minorHAnsi" w:cstheme="minorHAnsi"/>
          <w:noProof w:val="0"/>
          <w:sz w:val="22"/>
          <w:szCs w:val="22"/>
          <w:lang w:eastAsia="en-US"/>
        </w:rPr>
        <w:t>ako</w:t>
      </w:r>
      <w:r w:rsidRPr="00487A7D">
        <w:rPr>
          <w:rFonts w:asciiTheme="minorHAnsi" w:eastAsiaTheme="minorHAnsi" w:hAnsiTheme="minorHAnsi" w:cstheme="minorHAnsi"/>
          <w:noProof w:val="0"/>
          <w:sz w:val="22"/>
          <w:szCs w:val="22"/>
          <w:lang w:eastAsia="en-US"/>
        </w:rPr>
        <w:t xml:space="preserve"> „</w:t>
      </w:r>
      <w:r w:rsidRPr="00487A7D">
        <w:rPr>
          <w:rFonts w:asciiTheme="minorHAnsi" w:eastAsiaTheme="minorHAnsi" w:hAnsiTheme="minorHAnsi" w:cstheme="minorHAnsi"/>
          <w:b/>
          <w:noProof w:val="0"/>
          <w:sz w:val="22"/>
          <w:szCs w:val="22"/>
          <w:lang w:eastAsia="en-US"/>
        </w:rPr>
        <w:t>Poskytovateľ</w:t>
      </w:r>
      <w:r w:rsidRPr="00487A7D">
        <w:rPr>
          <w:rFonts w:asciiTheme="minorHAnsi" w:eastAsiaTheme="minorHAnsi" w:hAnsiTheme="minorHAnsi" w:cstheme="minorHAnsi"/>
          <w:noProof w:val="0"/>
          <w:sz w:val="22"/>
          <w:szCs w:val="22"/>
          <w:lang w:eastAsia="en-US"/>
        </w:rPr>
        <w:t>“)</w:t>
      </w:r>
    </w:p>
    <w:p w14:paraId="25B5BFD9" w14:textId="77777777" w:rsidR="006F1004" w:rsidRPr="00487A7D" w:rsidRDefault="006F1004" w:rsidP="006F1004">
      <w:pPr>
        <w:pStyle w:val="Bezriadkovania"/>
        <w:jc w:val="center"/>
        <w:rPr>
          <w:rFonts w:asciiTheme="minorHAnsi" w:eastAsiaTheme="minorHAnsi" w:hAnsiTheme="minorHAnsi" w:cstheme="minorHAnsi"/>
          <w:noProof w:val="0"/>
          <w:sz w:val="22"/>
          <w:szCs w:val="22"/>
          <w:lang w:eastAsia="en-US"/>
        </w:rPr>
      </w:pPr>
    </w:p>
    <w:p w14:paraId="488DA041" w14:textId="49C95290" w:rsidR="006F1004" w:rsidRPr="00487A7D" w:rsidRDefault="006F1004" w:rsidP="006F1004">
      <w:pPr>
        <w:pStyle w:val="Bezriadkovania"/>
        <w:rPr>
          <w:rFonts w:asciiTheme="minorHAnsi" w:eastAsiaTheme="minorHAnsi" w:hAnsiTheme="minorHAnsi" w:cstheme="minorHAnsi"/>
          <w:noProof w:val="0"/>
          <w:sz w:val="22"/>
          <w:szCs w:val="22"/>
          <w:lang w:eastAsia="en-US"/>
        </w:rPr>
      </w:pPr>
      <w:r w:rsidRPr="00487A7D">
        <w:rPr>
          <w:rFonts w:asciiTheme="minorHAnsi" w:eastAsiaTheme="minorHAnsi" w:hAnsiTheme="minorHAnsi" w:cstheme="minorHAnsi"/>
          <w:noProof w:val="0"/>
          <w:sz w:val="22"/>
          <w:szCs w:val="22"/>
          <w:lang w:eastAsia="en-US"/>
        </w:rPr>
        <w:t>(Objednávateľ a </w:t>
      </w:r>
      <w:r w:rsidR="00815A87" w:rsidRPr="00487A7D">
        <w:rPr>
          <w:rFonts w:asciiTheme="minorHAnsi" w:eastAsiaTheme="minorHAnsi" w:hAnsiTheme="minorHAnsi" w:cstheme="minorHAnsi"/>
          <w:noProof w:val="0"/>
          <w:sz w:val="22"/>
          <w:szCs w:val="22"/>
          <w:lang w:eastAsia="en-US"/>
        </w:rPr>
        <w:t xml:space="preserve">Poskytovateľ </w:t>
      </w:r>
      <w:r w:rsidRPr="00487A7D">
        <w:rPr>
          <w:rFonts w:asciiTheme="minorHAnsi" w:eastAsiaTheme="minorHAnsi" w:hAnsiTheme="minorHAnsi" w:cstheme="minorHAnsi"/>
          <w:noProof w:val="0"/>
          <w:sz w:val="22"/>
          <w:szCs w:val="22"/>
          <w:lang w:eastAsia="en-US"/>
        </w:rPr>
        <w:t xml:space="preserve">ďalej spoločne </w:t>
      </w:r>
      <w:r w:rsidR="00487A7D" w:rsidRPr="00487A7D">
        <w:rPr>
          <w:rFonts w:asciiTheme="minorHAnsi" w:eastAsiaTheme="minorHAnsi" w:hAnsiTheme="minorHAnsi" w:cstheme="minorHAnsi"/>
          <w:noProof w:val="0"/>
          <w:sz w:val="22"/>
          <w:szCs w:val="22"/>
          <w:lang w:eastAsia="en-US"/>
        </w:rPr>
        <w:t xml:space="preserve">ako </w:t>
      </w:r>
      <w:r w:rsidR="00487A7D" w:rsidRPr="00487A7D">
        <w:rPr>
          <w:rFonts w:asciiTheme="minorHAnsi" w:eastAsiaTheme="minorHAnsi" w:hAnsiTheme="minorHAnsi" w:cstheme="minorHAnsi"/>
          <w:b/>
          <w:noProof w:val="0"/>
          <w:sz w:val="22"/>
          <w:szCs w:val="22"/>
          <w:lang w:eastAsia="en-US"/>
        </w:rPr>
        <w:t>„Zmluvné</w:t>
      </w:r>
      <w:r w:rsidRPr="00487A7D">
        <w:rPr>
          <w:rFonts w:asciiTheme="minorHAnsi" w:eastAsiaTheme="minorHAnsi" w:hAnsiTheme="minorHAnsi" w:cstheme="minorHAnsi"/>
          <w:b/>
          <w:noProof w:val="0"/>
          <w:sz w:val="22"/>
          <w:szCs w:val="22"/>
          <w:lang w:eastAsia="en-US"/>
        </w:rPr>
        <w:t xml:space="preserve"> strany</w:t>
      </w:r>
      <w:r w:rsidRPr="00487A7D">
        <w:rPr>
          <w:rFonts w:asciiTheme="minorHAnsi" w:eastAsiaTheme="minorHAnsi" w:hAnsiTheme="minorHAnsi" w:cstheme="minorHAnsi"/>
          <w:noProof w:val="0"/>
          <w:sz w:val="22"/>
          <w:szCs w:val="22"/>
          <w:lang w:eastAsia="en-US"/>
        </w:rPr>
        <w:t>“)</w:t>
      </w:r>
    </w:p>
    <w:p w14:paraId="7C49AED5" w14:textId="77777777" w:rsidR="006F1004" w:rsidRPr="00487A7D" w:rsidRDefault="006F1004" w:rsidP="006F1004">
      <w:pPr>
        <w:spacing w:after="200" w:line="276" w:lineRule="auto"/>
        <w:jc w:val="left"/>
        <w:rPr>
          <w:rFonts w:asciiTheme="minorHAnsi" w:hAnsiTheme="minorHAnsi" w:cstheme="minorHAnsi"/>
          <w:lang w:val="sk-SK"/>
        </w:rPr>
      </w:pPr>
    </w:p>
    <w:p w14:paraId="31C51DB0" w14:textId="77777777" w:rsidR="00A83960" w:rsidRPr="00487A7D" w:rsidRDefault="0030204C" w:rsidP="00C16070">
      <w:pPr>
        <w:pStyle w:val="MLNadpislnku"/>
        <w:numPr>
          <w:ilvl w:val="0"/>
          <w:numId w:val="0"/>
        </w:numPr>
        <w:ind w:left="1"/>
      </w:pPr>
      <w:r w:rsidRPr="00487A7D">
        <w:lastRenderedPageBreak/>
        <w:t>PREAMBULA</w:t>
      </w:r>
    </w:p>
    <w:p w14:paraId="7210A999" w14:textId="1F447FE4" w:rsidR="00B757C1" w:rsidRPr="00487A7D" w:rsidRDefault="00B757C1" w:rsidP="00855E50">
      <w:pPr>
        <w:pStyle w:val="MLOdsek"/>
        <w:numPr>
          <w:ilvl w:val="0"/>
          <w:numId w:val="1"/>
        </w:numPr>
        <w:tabs>
          <w:tab w:val="num" w:pos="737"/>
        </w:tabs>
        <w:ind w:left="737" w:hanging="737"/>
      </w:pPr>
      <w:bookmarkStart w:id="1" w:name="_Ref31980314"/>
      <w:r w:rsidRPr="00487A7D">
        <w:t xml:space="preserve">Objednávateľ je prevádzkovateľom </w:t>
      </w:r>
      <w:r w:rsidR="00DC45A9" w:rsidRPr="00487A7D">
        <w:t>I</w:t>
      </w:r>
      <w:r w:rsidRPr="00487A7D">
        <w:t>nformačného systému</w:t>
      </w:r>
      <w:r w:rsidR="00DC45A9" w:rsidRPr="00487A7D">
        <w:t xml:space="preserve"> (bližšie špecifikovan</w:t>
      </w:r>
      <w:r w:rsidR="00916DE8" w:rsidRPr="00487A7D">
        <w:t>ého</w:t>
      </w:r>
      <w:r w:rsidR="00DC45A9" w:rsidRPr="00487A7D">
        <w:t xml:space="preserve"> v bode 1.1</w:t>
      </w:r>
      <w:r w:rsidR="001F4B89" w:rsidRPr="00487A7D">
        <w:t>,</w:t>
      </w:r>
      <w:r w:rsidR="00DC45A9" w:rsidRPr="00487A7D">
        <w:t xml:space="preserve"> </w:t>
      </w:r>
      <w:r w:rsidR="00916DE8" w:rsidRPr="00487A7D">
        <w:br/>
      </w:r>
      <w:r w:rsidR="00DC45A9" w:rsidRPr="00487A7D">
        <w:t xml:space="preserve">písm. </w:t>
      </w:r>
      <w:r w:rsidR="00487A7D">
        <w:t>w</w:t>
      </w:r>
      <w:r w:rsidR="009A06D4" w:rsidRPr="00487A7D">
        <w:t xml:space="preserve">) tejto Servisnej </w:t>
      </w:r>
      <w:r w:rsidR="00CD4FC2" w:rsidRPr="00487A7D">
        <w:t>Z</w:t>
      </w:r>
      <w:r w:rsidR="009A06D4" w:rsidRPr="00487A7D">
        <w:t>mluvy</w:t>
      </w:r>
      <w:r w:rsidR="00DC45A9" w:rsidRPr="00487A7D">
        <w:t>)</w:t>
      </w:r>
      <w:r w:rsidR="009A06D4" w:rsidRPr="00487A7D">
        <w:t>,</w:t>
      </w:r>
      <w:r w:rsidR="00A978AD" w:rsidRPr="00487A7D">
        <w:t> </w:t>
      </w:r>
      <w:r w:rsidRPr="00487A7D">
        <w:t>k</w:t>
      </w:r>
      <w:r w:rsidR="00A978AD" w:rsidRPr="00487A7D">
        <w:t xml:space="preserve">torý vytvoril, dodal a implementoval Poskytovateľ, ako zhotoviteľ pre Objednávateľa na základe </w:t>
      </w:r>
      <w:r w:rsidR="009A06D4" w:rsidRPr="00487A7D">
        <w:t>Z</w:t>
      </w:r>
      <w:r w:rsidR="00A978AD" w:rsidRPr="00487A7D">
        <w:t>mluvy o dielo, uzatvorenej medzi nimi na tento účel</w:t>
      </w:r>
      <w:r w:rsidR="005051BC" w:rsidRPr="00487A7D">
        <w:t xml:space="preserve"> (bl</w:t>
      </w:r>
      <w:r w:rsidR="001F4B89" w:rsidRPr="00487A7D">
        <w:t>ižšie špecifikovanej v bode 1.1,</w:t>
      </w:r>
      <w:r w:rsidR="00BC0D1D" w:rsidRPr="00487A7D">
        <w:t xml:space="preserve"> písm. </w:t>
      </w:r>
      <w:r w:rsidR="00487A7D">
        <w:t>aa</w:t>
      </w:r>
      <w:r w:rsidR="005051BC" w:rsidRPr="00487A7D">
        <w:t>) tejto Servisnej zmluvy)</w:t>
      </w:r>
      <w:r w:rsidRPr="00487A7D">
        <w:t>.</w:t>
      </w:r>
      <w:bookmarkEnd w:id="1"/>
    </w:p>
    <w:p w14:paraId="0447496C" w14:textId="759778D5" w:rsidR="00C960AC" w:rsidRPr="00487A7D" w:rsidRDefault="00C960AC" w:rsidP="00855E50">
      <w:pPr>
        <w:pStyle w:val="MLOdsek"/>
        <w:numPr>
          <w:ilvl w:val="0"/>
          <w:numId w:val="1"/>
        </w:numPr>
        <w:tabs>
          <w:tab w:val="num" w:pos="737"/>
        </w:tabs>
        <w:ind w:left="737" w:hanging="737"/>
        <w:rPr>
          <w:highlight w:val="yellow"/>
        </w:rPr>
      </w:pPr>
      <w:r w:rsidRPr="00487A7D">
        <w:t xml:space="preserve">Objednávateľ vyhlásil </w:t>
      </w:r>
      <w:r w:rsidRPr="00487A7D">
        <w:rPr>
          <w:highlight w:val="yellow"/>
        </w:rPr>
        <w:t>verejnú súťaž</w:t>
      </w:r>
      <w:r w:rsidRPr="00487A7D">
        <w:t xml:space="preserve"> v zmysle ZVO</w:t>
      </w:r>
      <w:r w:rsidR="00374D56" w:rsidRPr="00487A7D">
        <w:t xml:space="preserve"> (</w:t>
      </w:r>
      <w:r w:rsidR="001F4B89" w:rsidRPr="00487A7D">
        <w:t xml:space="preserve">špecifikovaného </w:t>
      </w:r>
      <w:r w:rsidR="00374D56" w:rsidRPr="00487A7D">
        <w:t>v</w:t>
      </w:r>
      <w:r w:rsidR="009A06D4" w:rsidRPr="00487A7D">
        <w:t> bode 1.1</w:t>
      </w:r>
      <w:r w:rsidR="00BC0D1D" w:rsidRPr="00487A7D">
        <w:t xml:space="preserve">, písm. </w:t>
      </w:r>
      <w:r w:rsidR="00487A7D">
        <w:t>bb</w:t>
      </w:r>
      <w:r w:rsidR="001F4B89" w:rsidRPr="00487A7D">
        <w:t>)</w:t>
      </w:r>
      <w:r w:rsidR="009A06D4" w:rsidRPr="00487A7D">
        <w:t xml:space="preserve"> </w:t>
      </w:r>
      <w:r w:rsidR="00374D56" w:rsidRPr="00487A7D">
        <w:t>tejto Servisnej zmluv</w:t>
      </w:r>
      <w:r w:rsidR="001F4B89" w:rsidRPr="00487A7D">
        <w:t>y</w:t>
      </w:r>
      <w:r w:rsidR="00374D56" w:rsidRPr="00487A7D">
        <w:t>)</w:t>
      </w:r>
      <w:r w:rsidRPr="00487A7D">
        <w:t xml:space="preserve"> na obstaranie zákazky s názvom </w:t>
      </w:r>
      <w:r w:rsidRPr="00487A7D">
        <w:rPr>
          <w:rFonts w:eastAsiaTheme="minorHAnsi"/>
          <w:b/>
          <w:i/>
          <w:highlight w:val="yellow"/>
          <w:lang w:eastAsia="en-US"/>
        </w:rPr>
        <w:t>[●]</w:t>
      </w:r>
      <w:r w:rsidR="00F373B2" w:rsidRPr="00487A7D">
        <w:rPr>
          <w:rFonts w:eastAsiaTheme="minorHAnsi"/>
          <w:b/>
          <w:i/>
          <w:lang w:eastAsia="en-US"/>
        </w:rPr>
        <w:t>,</w:t>
      </w:r>
      <w:r w:rsidRPr="00487A7D">
        <w:t xml:space="preserve"> vyhlásenú oznámením o vyhlásení verejného obstarávania uverejneným vo Vestníku verejného obstarávania č. </w:t>
      </w:r>
      <w:r w:rsidRPr="00487A7D">
        <w:rPr>
          <w:highlight w:val="yellow"/>
        </w:rPr>
        <w:t>[●]</w:t>
      </w:r>
      <w:r w:rsidRPr="00487A7D">
        <w:t xml:space="preserve"> dňa </w:t>
      </w:r>
      <w:r w:rsidRPr="00487A7D">
        <w:rPr>
          <w:rFonts w:eastAsiaTheme="minorHAnsi"/>
          <w:highlight w:val="yellow"/>
          <w:lang w:eastAsia="en-US"/>
        </w:rPr>
        <w:t>[●]</w:t>
      </w:r>
      <w:r w:rsidRPr="00487A7D">
        <w:rPr>
          <w:rFonts w:eastAsiaTheme="minorHAnsi"/>
          <w:lang w:eastAsia="en-US"/>
        </w:rPr>
        <w:t xml:space="preserve"> </w:t>
      </w:r>
      <w:r w:rsidRPr="00487A7D">
        <w:t xml:space="preserve">pod značkou </w:t>
      </w:r>
      <w:r w:rsidRPr="00487A7D">
        <w:rPr>
          <w:rFonts w:eastAsiaTheme="minorHAnsi"/>
          <w:highlight w:val="yellow"/>
          <w:lang w:eastAsia="en-US"/>
        </w:rPr>
        <w:t>[●]</w:t>
      </w:r>
      <w:r w:rsidRPr="00487A7D">
        <w:rPr>
          <w:rFonts w:eastAsiaTheme="minorHAnsi"/>
          <w:lang w:eastAsia="en-US"/>
        </w:rPr>
        <w:t>, ktorej predmetom je</w:t>
      </w:r>
      <w:r w:rsidR="00C206EC" w:rsidRPr="00487A7D">
        <w:rPr>
          <w:rFonts w:eastAsiaTheme="minorHAnsi"/>
          <w:lang w:eastAsia="en-US"/>
        </w:rPr>
        <w:t xml:space="preserve"> aj</w:t>
      </w:r>
      <w:r w:rsidRPr="00487A7D">
        <w:rPr>
          <w:rFonts w:eastAsiaTheme="minorHAnsi"/>
          <w:lang w:eastAsia="en-US"/>
        </w:rPr>
        <w:t xml:space="preserve"> realizácia zabezpečeni</w:t>
      </w:r>
      <w:r w:rsidR="00D32783" w:rsidRPr="00487A7D">
        <w:rPr>
          <w:rFonts w:eastAsiaTheme="minorHAnsi"/>
          <w:lang w:eastAsia="en-US"/>
        </w:rPr>
        <w:t>a</w:t>
      </w:r>
      <w:r w:rsidRPr="00487A7D">
        <w:rPr>
          <w:rFonts w:eastAsiaTheme="minorHAnsi"/>
          <w:lang w:eastAsia="en-US"/>
        </w:rPr>
        <w:t xml:space="preserve"> technickej podpory prevádzky, údržby a rozvoja </w:t>
      </w:r>
      <w:r w:rsidR="00916DE8" w:rsidRPr="00487A7D">
        <w:rPr>
          <w:rFonts w:eastAsiaTheme="minorHAnsi"/>
          <w:lang w:eastAsia="en-US"/>
        </w:rPr>
        <w:t>tohto I</w:t>
      </w:r>
      <w:r w:rsidR="00DC45A9" w:rsidRPr="00487A7D">
        <w:rPr>
          <w:rFonts w:eastAsiaTheme="minorHAnsi"/>
          <w:lang w:eastAsia="en-US"/>
        </w:rPr>
        <w:t xml:space="preserve">nformačného systému po jeho zhotovení, dodaní a implementácii na základe </w:t>
      </w:r>
      <w:r w:rsidR="00916DE8" w:rsidRPr="00487A7D">
        <w:rPr>
          <w:rFonts w:eastAsiaTheme="minorHAnsi"/>
          <w:lang w:eastAsia="en-US"/>
        </w:rPr>
        <w:t xml:space="preserve">Zmluvy </w:t>
      </w:r>
      <w:r w:rsidR="00DC45A9" w:rsidRPr="00487A7D">
        <w:rPr>
          <w:rFonts w:eastAsiaTheme="minorHAnsi"/>
          <w:lang w:eastAsia="en-US"/>
        </w:rPr>
        <w:t xml:space="preserve">o dielo </w:t>
      </w:r>
      <w:r w:rsidRPr="00487A7D">
        <w:rPr>
          <w:rFonts w:eastAsiaTheme="minorHAnsi"/>
          <w:lang w:eastAsia="en-US"/>
        </w:rPr>
        <w:t xml:space="preserve">(ďalej </w:t>
      </w:r>
      <w:r w:rsidR="00B6270F" w:rsidRPr="00487A7D">
        <w:rPr>
          <w:rFonts w:eastAsiaTheme="minorHAnsi"/>
          <w:lang w:eastAsia="en-US"/>
        </w:rPr>
        <w:t>ako</w:t>
      </w:r>
      <w:r w:rsidRPr="00487A7D">
        <w:rPr>
          <w:rFonts w:eastAsiaTheme="minorHAnsi"/>
          <w:lang w:eastAsia="en-US"/>
        </w:rPr>
        <w:t xml:space="preserve"> „</w:t>
      </w:r>
      <w:r w:rsidRPr="00487A7D">
        <w:rPr>
          <w:rFonts w:eastAsiaTheme="minorHAnsi"/>
          <w:b/>
          <w:lang w:eastAsia="en-US"/>
        </w:rPr>
        <w:t>Verejné obstarávanie</w:t>
      </w:r>
      <w:r w:rsidRPr="00487A7D">
        <w:rPr>
          <w:rFonts w:eastAsiaTheme="minorHAnsi"/>
          <w:lang w:eastAsia="en-US"/>
        </w:rPr>
        <w:t>“)</w:t>
      </w:r>
      <w:r w:rsidRPr="00487A7D">
        <w:t>.</w:t>
      </w:r>
    </w:p>
    <w:p w14:paraId="3DD86B02" w14:textId="77777777" w:rsidR="00D6054E" w:rsidRPr="00487A7D" w:rsidRDefault="00C73272" w:rsidP="00855E50">
      <w:pPr>
        <w:pStyle w:val="MLOdsek"/>
        <w:numPr>
          <w:ilvl w:val="0"/>
          <w:numId w:val="1"/>
        </w:numPr>
        <w:tabs>
          <w:tab w:val="num" w:pos="737"/>
        </w:tabs>
        <w:ind w:left="737" w:hanging="737"/>
      </w:pPr>
      <w:r w:rsidRPr="00487A7D">
        <w:t xml:space="preserve">Poskytovateľ </w:t>
      </w:r>
      <w:r w:rsidR="007507A8" w:rsidRPr="00487A7D">
        <w:t xml:space="preserve">vyhlasuje, že má na realizáciu predmetu </w:t>
      </w:r>
      <w:r w:rsidR="00CD4FC2" w:rsidRPr="00487A7D">
        <w:t xml:space="preserve">tejto Servisnej </w:t>
      </w:r>
      <w:r w:rsidR="00256172" w:rsidRPr="00487A7D">
        <w:t>Z</w:t>
      </w:r>
      <w:r w:rsidR="00CD4FC2" w:rsidRPr="00487A7D">
        <w:t xml:space="preserve">mluvy </w:t>
      </w:r>
      <w:r w:rsidR="00055833" w:rsidRPr="00487A7D">
        <w:t xml:space="preserve">k dispozícii </w:t>
      </w:r>
      <w:r w:rsidR="00BB1DB8" w:rsidRPr="00487A7D">
        <w:t>nevyhnutné kapacity</w:t>
      </w:r>
      <w:r w:rsidR="00B64B3F" w:rsidRPr="00487A7D">
        <w:t xml:space="preserve"> a</w:t>
      </w:r>
      <w:r w:rsidR="00BB1DB8" w:rsidRPr="00487A7D">
        <w:t xml:space="preserve"> technické schopnosti na dodanie plnenia požadovaného Objednávateľom</w:t>
      </w:r>
      <w:r w:rsidR="00CD4FC2" w:rsidRPr="00487A7D">
        <w:t>,</w:t>
      </w:r>
      <w:r w:rsidR="00BB1DB8" w:rsidRPr="00487A7D">
        <w:t xml:space="preserve"> nevyhnutného na riadny výkon úloh zverených Objednávateľovi na základe osobitných právnych predpisov</w:t>
      </w:r>
      <w:r w:rsidR="00D6054E" w:rsidRPr="00487A7D">
        <w:t>.</w:t>
      </w:r>
      <w:r w:rsidR="009C0B4E" w:rsidRPr="00487A7D">
        <w:t xml:space="preserve"> </w:t>
      </w:r>
    </w:p>
    <w:p w14:paraId="328DFD1A" w14:textId="77777777" w:rsidR="00B25B9F" w:rsidRPr="00487A7D" w:rsidRDefault="00C315B7" w:rsidP="00855E50">
      <w:pPr>
        <w:pStyle w:val="MLOdsek"/>
        <w:numPr>
          <w:ilvl w:val="0"/>
          <w:numId w:val="1"/>
        </w:numPr>
        <w:tabs>
          <w:tab w:val="num" w:pos="737"/>
        </w:tabs>
        <w:ind w:left="737" w:hanging="737"/>
      </w:pPr>
      <w:r w:rsidRPr="00487A7D">
        <w:t xml:space="preserve">Zmluvné strany, vedomé si svojich záväzkov obsiahnutých v tejto </w:t>
      </w:r>
      <w:r w:rsidR="00256172" w:rsidRPr="00487A7D">
        <w:t xml:space="preserve">Servisnej </w:t>
      </w:r>
      <w:r w:rsidRPr="00487A7D">
        <w:t xml:space="preserve">Zmluve a s úmyslom byť touto Zmluvou viazané, dohodli sa na uzatvorení </w:t>
      </w:r>
      <w:r w:rsidR="00E61D12" w:rsidRPr="00487A7D">
        <w:t>Servisnej</w:t>
      </w:r>
      <w:r w:rsidR="007C2DDE" w:rsidRPr="00487A7D">
        <w:t xml:space="preserve"> </w:t>
      </w:r>
      <w:r w:rsidRPr="00487A7D">
        <w:t>Zmluvy v nasledujúcom znení:</w:t>
      </w:r>
    </w:p>
    <w:p w14:paraId="0C338BF7" w14:textId="77777777" w:rsidR="00B25B9F" w:rsidRPr="00487A7D" w:rsidRDefault="0030204C" w:rsidP="00855E50">
      <w:pPr>
        <w:pStyle w:val="MLNadpislnku"/>
        <w:numPr>
          <w:ilvl w:val="0"/>
          <w:numId w:val="5"/>
        </w:numPr>
      </w:pPr>
      <w:r w:rsidRPr="00487A7D">
        <w:t>DEFINÍCIE POJMOV</w:t>
      </w:r>
    </w:p>
    <w:p w14:paraId="308D3B14" w14:textId="77777777" w:rsidR="00A418DA" w:rsidRPr="00487A7D" w:rsidRDefault="00A418DA" w:rsidP="00671732">
      <w:pPr>
        <w:pStyle w:val="MLOdsek"/>
      </w:pPr>
      <w:r w:rsidRPr="00487A7D">
        <w:t>Zmluvné strany sa dohodli, že pojmy s veľkým začiatočným písmenom majú nasledovný význam:</w:t>
      </w:r>
    </w:p>
    <w:p w14:paraId="35203885" w14:textId="77777777" w:rsidR="00AF5069" w:rsidRPr="00487A7D" w:rsidRDefault="00AF5069" w:rsidP="00855E50">
      <w:pPr>
        <w:pStyle w:val="MLOdsek"/>
        <w:numPr>
          <w:ilvl w:val="2"/>
          <w:numId w:val="8"/>
        </w:numPr>
      </w:pPr>
      <w:r w:rsidRPr="00487A7D">
        <w:rPr>
          <w:b/>
        </w:rPr>
        <w:t>Človekodeň</w:t>
      </w:r>
      <w:r w:rsidRPr="00487A7D">
        <w:t xml:space="preserve"> alebo </w:t>
      </w:r>
      <w:r w:rsidRPr="00487A7D">
        <w:rPr>
          <w:b/>
        </w:rPr>
        <w:t>MD</w:t>
      </w:r>
      <w:r w:rsidRPr="00487A7D">
        <w:t xml:space="preserve"> – je merná jednotka pre vykazovanie prácnosti, za ktorú sa považuje 8 (osem) človekohodín.</w:t>
      </w:r>
    </w:p>
    <w:p w14:paraId="30252062" w14:textId="77777777" w:rsidR="00E109EA" w:rsidRPr="00487A7D" w:rsidRDefault="00AF5069" w:rsidP="0096088E">
      <w:pPr>
        <w:pStyle w:val="MLOdsek"/>
        <w:numPr>
          <w:ilvl w:val="2"/>
          <w:numId w:val="8"/>
        </w:numPr>
        <w:rPr>
          <w:b/>
        </w:rPr>
      </w:pPr>
      <w:r w:rsidRPr="00487A7D">
        <w:rPr>
          <w:b/>
        </w:rPr>
        <w:t>Človekohodina</w:t>
      </w:r>
      <w:r w:rsidRPr="00487A7D">
        <w:t xml:space="preserve"> – je merná jednotka pre vykazovanie prácnosti, za ktorú sa považuje 1 (jedna) pracovná hodina (60 minút) jedného pracovníka Poskytovateľa. </w:t>
      </w:r>
      <w:r w:rsidRPr="00487A7D">
        <w:rPr>
          <w:b/>
        </w:rPr>
        <w:t>Najmenšia jednotka fakturácie podľa tejto Servisnej zmluvy je 0,5 Človekohodiny (30 minút).</w:t>
      </w:r>
    </w:p>
    <w:p w14:paraId="1B580FD1" w14:textId="77777777" w:rsidR="00FE7EA8" w:rsidRPr="00487A7D" w:rsidRDefault="00C72599" w:rsidP="006767CD">
      <w:pPr>
        <w:pStyle w:val="MLOdsek"/>
        <w:numPr>
          <w:ilvl w:val="2"/>
          <w:numId w:val="8"/>
        </w:numPr>
      </w:pPr>
      <w:r w:rsidRPr="00487A7D">
        <w:rPr>
          <w:b/>
        </w:rPr>
        <w:t xml:space="preserve">Incident </w:t>
      </w:r>
      <w:r w:rsidR="002B5E81" w:rsidRPr="00487A7D">
        <w:t>je akákoľvek udalosť, pri ktorej je narušená funk</w:t>
      </w:r>
      <w:r w:rsidR="00987F62" w:rsidRPr="00487A7D">
        <w:t>č</w:t>
      </w:r>
      <w:r w:rsidR="002B5E81" w:rsidRPr="00487A7D">
        <w:t>nosť Diela</w:t>
      </w:r>
      <w:r w:rsidR="00FE7EA8" w:rsidRPr="00487A7D">
        <w:t xml:space="preserve"> dodaného v zmysle Zmluvy o dielo, akékoľvek porušenie </w:t>
      </w:r>
      <w:r w:rsidR="00987F62" w:rsidRPr="00487A7D">
        <w:t xml:space="preserve">bezpečnostnej </w:t>
      </w:r>
      <w:r w:rsidR="00FE7EA8" w:rsidRPr="00487A7D">
        <w:t xml:space="preserve">politiky Objednávateľa. </w:t>
      </w:r>
    </w:p>
    <w:p w14:paraId="1C6391F4" w14:textId="04FCAF55" w:rsidR="005F247B" w:rsidRPr="00487A7D" w:rsidRDefault="005F247B" w:rsidP="006767CD">
      <w:pPr>
        <w:pStyle w:val="MLOdsek"/>
        <w:numPr>
          <w:ilvl w:val="2"/>
          <w:numId w:val="8"/>
        </w:numPr>
      </w:pPr>
      <w:r w:rsidRPr="00487A7D">
        <w:rPr>
          <w:b/>
        </w:rPr>
        <w:t>Vada</w:t>
      </w:r>
      <w:r w:rsidRPr="00487A7D">
        <w:t xml:space="preserve"> </w:t>
      </w:r>
      <w:r w:rsidR="00630A91" w:rsidRPr="00487A7D">
        <w:t xml:space="preserve">alebo </w:t>
      </w:r>
      <w:r w:rsidRPr="00487A7D">
        <w:t>tiež „</w:t>
      </w:r>
      <w:r w:rsidRPr="00487A7D">
        <w:rPr>
          <w:b/>
        </w:rPr>
        <w:t>Defekt</w:t>
      </w:r>
      <w:r w:rsidRPr="00487A7D">
        <w:t xml:space="preserve">“ je nesúlad medzi skutočným stavom funkčnosti dodaného Komponentu a medzi funkčnými špecifikáciami Komponentu uvedenými v príslušnej potvrdenej objednávke a jej prílohách a/alebo funkčnými špecifikáciami na Informačný systém </w:t>
      </w:r>
      <w:r w:rsidR="0032621F" w:rsidRPr="00487A7D">
        <w:t xml:space="preserve">dohodnutými medzi </w:t>
      </w:r>
      <w:r w:rsidR="00286A42" w:rsidRPr="00487A7D">
        <w:t>Z</w:t>
      </w:r>
      <w:r w:rsidR="0032621F" w:rsidRPr="00487A7D">
        <w:t xml:space="preserve">mluvnými stranami, pričom </w:t>
      </w:r>
      <w:r w:rsidRPr="00487A7D">
        <w:t xml:space="preserve">nesúlad </w:t>
      </w:r>
      <w:r w:rsidR="0032621F" w:rsidRPr="00487A7D">
        <w:t xml:space="preserve">je </w:t>
      </w:r>
      <w:r w:rsidRPr="00487A7D">
        <w:t xml:space="preserve">vzniknutý v dôsledku </w:t>
      </w:r>
      <w:r w:rsidR="0032621F" w:rsidRPr="00487A7D">
        <w:t>ne</w:t>
      </w:r>
      <w:r w:rsidRPr="00487A7D">
        <w:t xml:space="preserve">plnenia tejto </w:t>
      </w:r>
      <w:r w:rsidR="00E61D12" w:rsidRPr="00487A7D">
        <w:t>Servisnej</w:t>
      </w:r>
      <w:r w:rsidRPr="00487A7D">
        <w:t xml:space="preserve"> zmluvy</w:t>
      </w:r>
      <w:r w:rsidR="00D705C3" w:rsidRPr="00487A7D">
        <w:t xml:space="preserve"> riadne</w:t>
      </w:r>
      <w:r w:rsidR="0032621F" w:rsidRPr="00487A7D">
        <w:t xml:space="preserve"> a</w:t>
      </w:r>
      <w:r w:rsidRPr="00487A7D">
        <w:t xml:space="preserve"> môže spôsobiť obmedzenie alebo znemožnenie funkčnosti Informačného systému alebo jeho</w:t>
      </w:r>
      <w:r w:rsidR="0032621F" w:rsidRPr="00487A7D">
        <w:t xml:space="preserve"> časti</w:t>
      </w:r>
      <w:r w:rsidRPr="00487A7D">
        <w:t>. Poskytovateľ zodpovedá za vady (</w:t>
      </w:r>
      <w:r w:rsidR="0031361B" w:rsidRPr="00487A7D">
        <w:t>K</w:t>
      </w:r>
      <w:r w:rsidRPr="00487A7D">
        <w:t>omponentu) v čase jeho odovzdania Objednávateľovi.</w:t>
      </w:r>
      <w:r w:rsidR="00D327F6" w:rsidRPr="00487A7D">
        <w:t xml:space="preserve"> Vadou nie je </w:t>
      </w:r>
      <w:r w:rsidR="00487A7D" w:rsidRPr="00487A7D">
        <w:t>nefunkčnosť</w:t>
      </w:r>
      <w:r w:rsidR="00D327F6" w:rsidRPr="00487A7D">
        <w:t xml:space="preserve"> Diela alebo jeho časti spôsoben</w:t>
      </w:r>
      <w:r w:rsidR="006144BD" w:rsidRPr="00487A7D">
        <w:t>á</w:t>
      </w:r>
      <w:r w:rsidR="00D327F6" w:rsidRPr="00487A7D">
        <w:t xml:space="preserve"> </w:t>
      </w:r>
      <w:r w:rsidR="006144BD" w:rsidRPr="00487A7D">
        <w:t>pôsobením externých faktorov, ktoré Poskytovateľ nedokáže</w:t>
      </w:r>
      <w:r w:rsidR="00C0021D" w:rsidRPr="00487A7D">
        <w:t xml:space="preserve"> ani pri vynaložení nevyhnutnej miery úsilia</w:t>
      </w:r>
      <w:r w:rsidR="006144BD" w:rsidRPr="00487A7D">
        <w:t xml:space="preserve"> ovplyvniť alebo</w:t>
      </w:r>
      <w:r w:rsidR="00C0021D" w:rsidRPr="00487A7D">
        <w:t xml:space="preserve"> taká nefunkčnosť </w:t>
      </w:r>
      <w:r w:rsidR="0032621F" w:rsidRPr="00487A7D">
        <w:t>D</w:t>
      </w:r>
      <w:r w:rsidR="00C0021D" w:rsidRPr="00487A7D">
        <w:t>iela, ktorú spôsobil svojím</w:t>
      </w:r>
      <w:r w:rsidR="00D327F6" w:rsidRPr="00487A7D">
        <w:t xml:space="preserve"> konaním Objednávateľ</w:t>
      </w:r>
      <w:r w:rsidR="0032621F" w:rsidRPr="00487A7D">
        <w:t>, alebo tretie strany</w:t>
      </w:r>
      <w:r w:rsidR="00D327F6" w:rsidRPr="00487A7D">
        <w:t xml:space="preserve">. </w:t>
      </w:r>
    </w:p>
    <w:p w14:paraId="32E30CFE" w14:textId="77777777" w:rsidR="005E1D0D" w:rsidRPr="00487A7D" w:rsidRDefault="00FE7EA8" w:rsidP="00855E50">
      <w:pPr>
        <w:pStyle w:val="MLOdsek"/>
        <w:numPr>
          <w:ilvl w:val="2"/>
          <w:numId w:val="8"/>
        </w:numPr>
      </w:pPr>
      <w:r w:rsidRPr="00487A7D">
        <w:rPr>
          <w:b/>
        </w:rPr>
        <w:t>Informačný systém pre správu požiadaviek</w:t>
      </w:r>
      <w:r w:rsidR="00FF1C47" w:rsidRPr="00487A7D">
        <w:rPr>
          <w:b/>
        </w:rPr>
        <w:t xml:space="preserve"> </w:t>
      </w:r>
      <w:r w:rsidRPr="00487A7D">
        <w:t>je elektronický informačný systém pre správu požiadaviek, prostredníctvom ktorého zabezpečuje Objednávateľ evidenciu a informácie o požiadavkách a Poskytovateľ v zmysle tejto Servisnej z</w:t>
      </w:r>
      <w:r w:rsidR="00E24B3A" w:rsidRPr="00487A7D">
        <w:t>mluvy tieto požiadavky spracúva</w:t>
      </w:r>
      <w:r w:rsidRPr="00487A7D">
        <w:t>. Požiadavka pre účely Informačného systému pre správu požiadaviek zahŕňa najmä hlásenie problému/incidentu, požiadavku na konzultáciu a ďalšie.</w:t>
      </w:r>
      <w:r w:rsidR="00E24B3A" w:rsidRPr="00487A7D">
        <w:t xml:space="preserve"> </w:t>
      </w:r>
    </w:p>
    <w:p w14:paraId="4B762D76" w14:textId="77777777" w:rsidR="006C41E2" w:rsidRPr="00487A7D" w:rsidRDefault="00AF5069" w:rsidP="00855E50">
      <w:pPr>
        <w:pStyle w:val="MLOdsek"/>
        <w:numPr>
          <w:ilvl w:val="2"/>
          <w:numId w:val="8"/>
        </w:numPr>
      </w:pPr>
      <w:r w:rsidRPr="00487A7D">
        <w:rPr>
          <w:b/>
        </w:rPr>
        <w:lastRenderedPageBreak/>
        <w:t>Komponent</w:t>
      </w:r>
      <w:r w:rsidRPr="00487A7D">
        <w:t xml:space="preserve"> </w:t>
      </w:r>
      <w:r w:rsidR="007F593B" w:rsidRPr="00487A7D">
        <w:t xml:space="preserve">je </w:t>
      </w:r>
      <w:r w:rsidRPr="00487A7D">
        <w:t xml:space="preserve">každý nový produkt, program, softvér, či funkčnosť, ktorý Poskytovateľ nainštaluje, nakonfiguruje, naprogramuje alebo nastaví v </w:t>
      </w:r>
      <w:r w:rsidR="00FE7EA8" w:rsidRPr="00487A7D">
        <w:t>Informačnom systéme</w:t>
      </w:r>
      <w:r w:rsidRPr="00487A7D">
        <w:t>, a ktorý je doplnením alebo zmenou</w:t>
      </w:r>
      <w:r w:rsidR="00FE7EA8" w:rsidRPr="00487A7D">
        <w:t xml:space="preserve"> Diela</w:t>
      </w:r>
      <w:r w:rsidRPr="00487A7D">
        <w:t xml:space="preserve"> voči stavu zaznamenanému v dokumentácii k </w:t>
      </w:r>
      <w:r w:rsidR="00FE7EA8" w:rsidRPr="00487A7D">
        <w:t>Informačnému systému v zmysle Zmluvy o dielo.</w:t>
      </w:r>
    </w:p>
    <w:p w14:paraId="0FBAE2C2" w14:textId="77777777" w:rsidR="00147505" w:rsidRPr="00487A7D" w:rsidRDefault="00147505" w:rsidP="00855E50">
      <w:pPr>
        <w:pStyle w:val="MLOdsek"/>
        <w:numPr>
          <w:ilvl w:val="2"/>
          <w:numId w:val="8"/>
        </w:numPr>
      </w:pPr>
      <w:r w:rsidRPr="00487A7D">
        <w:rPr>
          <w:b/>
        </w:rPr>
        <w:t>Bezpečnostný incident</w:t>
      </w:r>
      <w:r w:rsidRPr="00487A7D">
        <w:t xml:space="preserve"> je akýkoľvek spôsob narušenia bezpečnosti </w:t>
      </w:r>
      <w:r w:rsidR="00FE7EA8" w:rsidRPr="00487A7D">
        <w:t xml:space="preserve">Informačného </w:t>
      </w:r>
      <w:r w:rsidR="00790B84" w:rsidRPr="00487A7D">
        <w:t>systému</w:t>
      </w:r>
      <w:r w:rsidRPr="00487A7D">
        <w:t xml:space="preserve">, ako aj akákoľvek bezpečnostná udalosť (udalosť, ktorá bezprostredne ohrozila aktívum alebo činnosť Objednávateľa), akékoľvek porušenie bezpečnostnej politiky Objednávateľa. Bezpečnostný incident môže i nemusí prebiehať súčasne s Bežným incidentom alebo Kritickým incidentom. </w:t>
      </w:r>
      <w:r w:rsidR="00F87075" w:rsidRPr="00487A7D">
        <w:t>Bezpečnostné incidenty sa považujú za Kritické incidenty, a to aj v prípade, ak závažnosť Bezpečnostného incidentu nemá vplyv na obvyklú funkčnosť Informačného systému, alebo ak nedosahuje intenzitu Kritického incidentu</w:t>
      </w:r>
      <w:r w:rsidR="00CA11B3" w:rsidRPr="00487A7D">
        <w:t>, a teda</w:t>
      </w:r>
      <w:r w:rsidRPr="00487A7D">
        <w:t xml:space="preserve"> platia pre povinnosti Poskytovateľa pri riešení Bezpečnostného incidentu ustanovenia o Kritickom incidente.</w:t>
      </w:r>
    </w:p>
    <w:p w14:paraId="0F99EC9E" w14:textId="77777777" w:rsidR="006C41E2" w:rsidRPr="00487A7D" w:rsidRDefault="006C41E2" w:rsidP="00855E50">
      <w:pPr>
        <w:pStyle w:val="MLOdsek"/>
        <w:numPr>
          <w:ilvl w:val="2"/>
          <w:numId w:val="8"/>
        </w:numPr>
      </w:pPr>
      <w:r w:rsidRPr="00487A7D">
        <w:rPr>
          <w:b/>
        </w:rPr>
        <w:t>Bežný incident</w:t>
      </w:r>
      <w:r w:rsidRPr="00487A7D">
        <w:t> je </w:t>
      </w:r>
      <w:r w:rsidR="00CE45BB" w:rsidRPr="00487A7D">
        <w:t>I</w:t>
      </w:r>
      <w:r w:rsidRPr="00487A7D">
        <w:t xml:space="preserve">ncident, ktorý sa prejavuje výpadkom fungovania jednotlivých častí </w:t>
      </w:r>
      <w:r w:rsidR="00FE7EA8" w:rsidRPr="00487A7D">
        <w:t>Informačnéh</w:t>
      </w:r>
      <w:r w:rsidR="00005969" w:rsidRPr="00487A7D">
        <w:t>o</w:t>
      </w:r>
      <w:r w:rsidR="00FE7EA8" w:rsidRPr="00487A7D">
        <w:t xml:space="preserve"> s</w:t>
      </w:r>
      <w:r w:rsidRPr="00487A7D">
        <w:t xml:space="preserve">ystému alebo ich funkčnosti, pričom neobmedzuje použitie </w:t>
      </w:r>
      <w:r w:rsidR="00FE7EA8" w:rsidRPr="00487A7D">
        <w:t>Informačného</w:t>
      </w:r>
      <w:r w:rsidR="00FA6577" w:rsidRPr="00487A7D">
        <w:t xml:space="preserve"> systému </w:t>
      </w:r>
      <w:r w:rsidRPr="00487A7D">
        <w:t>ako celku alebo jeho podstatných častí. Za Bežný incident sa považujú aj všetky ostatné incidenty, ktoré nespĺňajú definíciu Kritického </w:t>
      </w:r>
      <w:r w:rsidR="00BC1B7A" w:rsidRPr="00487A7D">
        <w:t xml:space="preserve"> a Nekritického </w:t>
      </w:r>
      <w:r w:rsidRPr="00487A7D">
        <w:t>incidentu.</w:t>
      </w:r>
      <w:r w:rsidR="005750B5" w:rsidRPr="00487A7D">
        <w:t xml:space="preserve"> </w:t>
      </w:r>
    </w:p>
    <w:p w14:paraId="1F172F75" w14:textId="77777777" w:rsidR="005750B5" w:rsidRPr="00487A7D" w:rsidRDefault="005750B5" w:rsidP="00855E50">
      <w:pPr>
        <w:pStyle w:val="MLOdsek"/>
        <w:numPr>
          <w:ilvl w:val="2"/>
          <w:numId w:val="8"/>
        </w:numPr>
      </w:pPr>
      <w:r w:rsidRPr="00487A7D">
        <w:rPr>
          <w:b/>
        </w:rPr>
        <w:t>Kritický incident</w:t>
      </w:r>
      <w:r w:rsidRPr="00487A7D">
        <w:t xml:space="preserve"> je </w:t>
      </w:r>
      <w:r w:rsidR="00CE45BB" w:rsidRPr="00487A7D">
        <w:t>I</w:t>
      </w:r>
      <w:r w:rsidRPr="00487A7D">
        <w:t xml:space="preserve">ncident, ktorý sa prejavuje výpadkom </w:t>
      </w:r>
      <w:r w:rsidR="00CE45BB" w:rsidRPr="00487A7D">
        <w:t>Informačného s</w:t>
      </w:r>
      <w:r w:rsidRPr="00487A7D">
        <w:t xml:space="preserve">ystému ako celku, pri ktorom nie je možné použiť ani jednu jeho časť, alebo jeho výpadkom časti </w:t>
      </w:r>
      <w:r w:rsidR="00CE45BB" w:rsidRPr="00487A7D">
        <w:t>Informačného s</w:t>
      </w:r>
      <w:r w:rsidRPr="00487A7D">
        <w:t xml:space="preserve">ystému, ktorá obmedzuje </w:t>
      </w:r>
      <w:r w:rsidR="00CE45BB" w:rsidRPr="00487A7D">
        <w:t xml:space="preserve">jeho </w:t>
      </w:r>
      <w:r w:rsidRPr="00487A7D">
        <w:t xml:space="preserve">použitie v podstatnom rozsahu. Za </w:t>
      </w:r>
      <w:r w:rsidR="00CE45BB" w:rsidRPr="00487A7D">
        <w:t>K</w:t>
      </w:r>
      <w:r w:rsidRPr="00487A7D">
        <w:t xml:space="preserve">ritický </w:t>
      </w:r>
      <w:r w:rsidR="00CE45BB" w:rsidRPr="00487A7D">
        <w:t xml:space="preserve">incident </w:t>
      </w:r>
      <w:r w:rsidRPr="00487A7D">
        <w:t>sa považuje </w:t>
      </w:r>
      <w:r w:rsidR="00D21EB1" w:rsidRPr="00487A7D">
        <w:t xml:space="preserve">aj </w:t>
      </w:r>
      <w:r w:rsidR="00CE45BB" w:rsidRPr="00487A7D">
        <w:t>taký I</w:t>
      </w:r>
      <w:r w:rsidRPr="00487A7D">
        <w:t xml:space="preserve">ncident, ktorý sa prejavuje plošne voči aspoň 20 % interným a externým používateľom </w:t>
      </w:r>
      <w:r w:rsidR="00DE2B70" w:rsidRPr="00487A7D">
        <w:t>Informačného s</w:t>
      </w:r>
      <w:r w:rsidRPr="00487A7D">
        <w:t xml:space="preserve">ystému, je vyvolávaný opakovane alebo má trvalý charakter a/alebo spôsobuje nepoužiteľnosť celého </w:t>
      </w:r>
      <w:r w:rsidR="004847F3" w:rsidRPr="00487A7D">
        <w:t>Informačného s</w:t>
      </w:r>
      <w:r w:rsidRPr="00487A7D">
        <w:t>ystému na stanovený účel.</w:t>
      </w:r>
    </w:p>
    <w:p w14:paraId="57846EF9" w14:textId="77777777" w:rsidR="005750B5" w:rsidRPr="00487A7D" w:rsidRDefault="005750B5" w:rsidP="005750B5">
      <w:pPr>
        <w:pStyle w:val="MLOdsek"/>
        <w:numPr>
          <w:ilvl w:val="2"/>
          <w:numId w:val="8"/>
        </w:numPr>
      </w:pPr>
      <w:r w:rsidRPr="00487A7D">
        <w:rPr>
          <w:b/>
        </w:rPr>
        <w:t>Nekritický incident</w:t>
      </w:r>
      <w:r w:rsidRPr="00487A7D">
        <w:t xml:space="preserve"> je </w:t>
      </w:r>
      <w:r w:rsidR="00CE45BB" w:rsidRPr="00487A7D">
        <w:t>I</w:t>
      </w:r>
      <w:r w:rsidRPr="00487A7D">
        <w:t xml:space="preserve">ncident, ktorý nie je Kritický incident alebo Bežný </w:t>
      </w:r>
      <w:r w:rsidR="004847F3" w:rsidRPr="00487A7D">
        <w:t xml:space="preserve">incident </w:t>
      </w:r>
      <w:r w:rsidRPr="00487A7D">
        <w:t xml:space="preserve">ani Bezpečnostný incident, pričom sa prejavuje tým, že znemožňuje a/alebo obmedzuje používanie </w:t>
      </w:r>
      <w:r w:rsidR="00005969" w:rsidRPr="00487A7D">
        <w:t>Informačného systému</w:t>
      </w:r>
      <w:r w:rsidRPr="00487A7D">
        <w:t>, jeho funkčností alebo služieb z hľadiska koncového používateľa</w:t>
      </w:r>
      <w:r w:rsidR="00005969" w:rsidRPr="00487A7D">
        <w:t>.</w:t>
      </w:r>
    </w:p>
    <w:p w14:paraId="0EA22DA3" w14:textId="77777777" w:rsidR="00687ECA" w:rsidRPr="00487A7D" w:rsidRDefault="0052148A" w:rsidP="00855E50">
      <w:pPr>
        <w:pStyle w:val="MLOdsek"/>
        <w:numPr>
          <w:ilvl w:val="2"/>
          <w:numId w:val="8"/>
        </w:numPr>
      </w:pPr>
      <w:r w:rsidRPr="00487A7D">
        <w:rPr>
          <w:b/>
        </w:rPr>
        <w:t>HW</w:t>
      </w:r>
      <w:r w:rsidRPr="00487A7D">
        <w:t xml:space="preserve"> znamená hardwarový produkt, t.j. hotový výrobok/tovar týkajúci sa alebo predstavujúci celkové technické vybavenie počítača, servera alebo iného technického zariadenia.</w:t>
      </w:r>
    </w:p>
    <w:p w14:paraId="7EBD7E42" w14:textId="77777777" w:rsidR="00484B1F" w:rsidRPr="00487A7D" w:rsidRDefault="00484B1F" w:rsidP="0096088E">
      <w:pPr>
        <w:pStyle w:val="MLNadpislnku"/>
        <w:keepNext w:val="0"/>
        <w:numPr>
          <w:ilvl w:val="2"/>
          <w:numId w:val="5"/>
        </w:numPr>
        <w:spacing w:before="0" w:line="240" w:lineRule="auto"/>
        <w:jc w:val="both"/>
        <w:outlineLvl w:val="9"/>
      </w:pPr>
      <w:r w:rsidRPr="00487A7D">
        <w:t xml:space="preserve">Preexistentný obchodne dostupný proprietárny SW </w:t>
      </w:r>
      <w:r w:rsidRPr="00487A7D">
        <w:rPr>
          <w:b w:val="0"/>
        </w:rPr>
        <w:t>je  SW 3. strany  (vrátane databáz) výrobcu/subjektu vykonávajúceho hospodársku/obchodnú činnosť bez ohľadu na právne postavenie a spôsob ich financovania, ktorý je na trhu bežne dostupný, t. j. ponúkaný na území Slovenskej republiky alebo v rámci Európskej únie bez obmedzení</w:t>
      </w:r>
      <w:r w:rsidR="00A826CD" w:rsidRPr="00487A7D">
        <w:rPr>
          <w:b w:val="0"/>
        </w:rPr>
        <w:t xml:space="preserve">, kedykoľvek </w:t>
      </w:r>
      <w:r w:rsidRPr="00487A7D">
        <w:rPr>
          <w:b w:val="0"/>
        </w:rPr>
        <w:t>v čase p</w:t>
      </w:r>
      <w:r w:rsidR="00C34373" w:rsidRPr="00487A7D">
        <w:rPr>
          <w:b w:val="0"/>
        </w:rPr>
        <w:t>lnenia tejto Servisnej Zmluvy</w:t>
      </w:r>
      <w:r w:rsidRPr="00487A7D">
        <w:rPr>
          <w:b w:val="0"/>
        </w:rPr>
        <w:t>, a ktorý spĺňa znaky výrobku alebo tovaru v zmysle slovenskej legislatívy</w:t>
      </w:r>
      <w:r w:rsidR="00245C70" w:rsidRPr="00487A7D">
        <w:rPr>
          <w:b w:val="0"/>
        </w:rPr>
        <w:t>, pričom</w:t>
      </w:r>
      <w:r w:rsidR="00244D10" w:rsidRPr="00487A7D">
        <w:rPr>
          <w:b w:val="0"/>
        </w:rPr>
        <w:t xml:space="preserve"> bol vytvorený Poskytovateľom, alebo treťou osobou nezávisle od Informačného systému a </w:t>
      </w:r>
      <w:r w:rsidR="00245C70" w:rsidRPr="00487A7D">
        <w:rPr>
          <w:b w:val="0"/>
        </w:rPr>
        <w:t xml:space="preserve"> riadi </w:t>
      </w:r>
      <w:r w:rsidR="00244D10" w:rsidRPr="00487A7D">
        <w:rPr>
          <w:b w:val="0"/>
        </w:rPr>
        <w:t xml:space="preserve">sa </w:t>
      </w:r>
      <w:r w:rsidR="00245C70" w:rsidRPr="00487A7D">
        <w:rPr>
          <w:b w:val="0"/>
        </w:rPr>
        <w:t>osobitnými licenčnými podmienkami výrobcu takého softvéru</w:t>
      </w:r>
      <w:r w:rsidRPr="00487A7D">
        <w:rPr>
          <w:b w:val="0"/>
        </w:rPr>
        <w:t xml:space="preserve">. Hospodárskou činnosťou sa rozumie každá činnosť, ktorá spočíva v ponuke tovaru a/alebo služieb na trhu. </w:t>
      </w:r>
    </w:p>
    <w:p w14:paraId="46A1A515" w14:textId="77777777" w:rsidR="00484B1F" w:rsidRPr="00487A7D" w:rsidRDefault="00484B1F" w:rsidP="00086B5B">
      <w:pPr>
        <w:pStyle w:val="MLOdsek"/>
        <w:numPr>
          <w:ilvl w:val="2"/>
          <w:numId w:val="5"/>
        </w:numPr>
        <w:spacing w:line="240" w:lineRule="auto"/>
      </w:pPr>
      <w:r w:rsidRPr="00487A7D">
        <w:t>„</w:t>
      </w:r>
      <w:r w:rsidRPr="00487A7D">
        <w:rPr>
          <w:b/>
        </w:rPr>
        <w:t>Preexistentný obchodne nedostupný proprietárny  SW</w:t>
      </w:r>
      <w:r w:rsidRPr="00487A7D">
        <w:t xml:space="preserve">“ je  SW 3. strany (vrátane databáz), ktorý nie je samostatne voľne obchodne dostupný ani obchodovaný, ale spĺňa podmienky Preexistentného obchodne dostupného proprietárneho SW, ktorý vznikol nezávisle od </w:t>
      </w:r>
      <w:r w:rsidR="00244D10" w:rsidRPr="00487A7D">
        <w:t>poskytovania Služieb</w:t>
      </w:r>
      <w:r w:rsidRPr="00487A7D">
        <w:t xml:space="preserve">. </w:t>
      </w:r>
    </w:p>
    <w:p w14:paraId="42470141" w14:textId="77777777" w:rsidR="00484B1F" w:rsidRPr="00487A7D" w:rsidRDefault="00484B1F" w:rsidP="00484B1F">
      <w:pPr>
        <w:pStyle w:val="MLOdsek"/>
        <w:numPr>
          <w:ilvl w:val="2"/>
          <w:numId w:val="5"/>
        </w:numPr>
        <w:spacing w:line="240" w:lineRule="auto"/>
      </w:pPr>
      <w:r w:rsidRPr="00487A7D">
        <w:t>„</w:t>
      </w:r>
      <w:r w:rsidRPr="00487A7D">
        <w:rPr>
          <w:b/>
        </w:rPr>
        <w:t>Preexistentný open source SW</w:t>
      </w:r>
      <w:r w:rsidRPr="00487A7D">
        <w:t>“ je open source softvér</w:t>
      </w:r>
      <w:r w:rsidR="00CF1FD3" w:rsidRPr="00487A7D">
        <w:t xml:space="preserve"> Poskytovateľa alebo tretích osôb</w:t>
      </w:r>
      <w:r w:rsidRPr="00487A7D">
        <w:t>, ktorý umožňuje spustenie, analyzovanie, modifikáciu a zdieľanie zdrojového kódu, vrátane detailného komentovania zdrojových kódov a úplnej užívateľskej, prevádzkovej a administrátorskej dokumentácie;</w:t>
      </w:r>
    </w:p>
    <w:p w14:paraId="3907E04C" w14:textId="77777777" w:rsidR="00D176B8" w:rsidRPr="00487A7D" w:rsidRDefault="00D176B8" w:rsidP="00855E50">
      <w:pPr>
        <w:pStyle w:val="MLOdsek"/>
        <w:numPr>
          <w:ilvl w:val="2"/>
          <w:numId w:val="8"/>
        </w:numPr>
      </w:pPr>
      <w:r w:rsidRPr="00487A7D">
        <w:rPr>
          <w:b/>
        </w:rPr>
        <w:lastRenderedPageBreak/>
        <w:t>SW</w:t>
      </w:r>
      <w:r w:rsidRPr="00487A7D">
        <w:t xml:space="preserve"> alebo </w:t>
      </w:r>
      <w:r w:rsidRPr="00487A7D">
        <w:rPr>
          <w:b/>
        </w:rPr>
        <w:t>softvér</w:t>
      </w:r>
      <w:r w:rsidRPr="00487A7D">
        <w:t xml:space="preserve"> je softvérový produkt</w:t>
      </w:r>
      <w:r w:rsidR="00E05371" w:rsidRPr="00487A7D">
        <w:t>/softvérové riešenie</w:t>
      </w:r>
      <w:r w:rsidRPr="00487A7D">
        <w:t xml:space="preserve">, </w:t>
      </w:r>
      <w:r w:rsidR="001E62BA" w:rsidRPr="00487A7D">
        <w:t>ktoré</w:t>
      </w:r>
      <w:r w:rsidR="00E05371" w:rsidRPr="00487A7D">
        <w:t xml:space="preserve"> spĺňa znaky počítačového programu/počítačových programov </w:t>
      </w:r>
      <w:r w:rsidR="001E62BA" w:rsidRPr="00487A7D">
        <w:t xml:space="preserve">a </w:t>
      </w:r>
      <w:r w:rsidRPr="00487A7D">
        <w:t xml:space="preserve">tvorí súčasť </w:t>
      </w:r>
      <w:r w:rsidR="000A250E" w:rsidRPr="00487A7D">
        <w:t>Informačného s</w:t>
      </w:r>
      <w:r w:rsidR="009D1C5C" w:rsidRPr="00487A7D">
        <w:t>ystému</w:t>
      </w:r>
      <w:r w:rsidR="00E05371" w:rsidRPr="00487A7D">
        <w:t xml:space="preserve">, vrátane s ním súvisiacej dokumentácie a manuálov </w:t>
      </w:r>
      <w:r w:rsidR="009D1C5C" w:rsidRPr="00487A7D">
        <w:t xml:space="preserve"> </w:t>
      </w:r>
      <w:r w:rsidRPr="00487A7D">
        <w:t xml:space="preserve">a bol dodaný </w:t>
      </w:r>
      <w:r w:rsidR="009D1C5C" w:rsidRPr="00487A7D">
        <w:t>Poskytovateľ</w:t>
      </w:r>
      <w:r w:rsidRPr="00487A7D">
        <w:t xml:space="preserve">om v rámci plnenia tejto </w:t>
      </w:r>
      <w:r w:rsidR="00E05371" w:rsidRPr="00487A7D">
        <w:t xml:space="preserve">Servisnej </w:t>
      </w:r>
      <w:r w:rsidRPr="00487A7D">
        <w:t>Zmluvy.</w:t>
      </w:r>
    </w:p>
    <w:p w14:paraId="7E349A99" w14:textId="77777777" w:rsidR="006C41E2" w:rsidRPr="00487A7D" w:rsidRDefault="00D176B8" w:rsidP="00855E50">
      <w:pPr>
        <w:pStyle w:val="MLOdsek"/>
        <w:numPr>
          <w:ilvl w:val="2"/>
          <w:numId w:val="8"/>
        </w:numPr>
      </w:pPr>
      <w:r w:rsidRPr="00487A7D">
        <w:rPr>
          <w:b/>
        </w:rPr>
        <w:t xml:space="preserve">SW </w:t>
      </w:r>
      <w:r w:rsidRPr="00487A7D">
        <w:t>alebo</w:t>
      </w:r>
      <w:r w:rsidRPr="00487A7D">
        <w:rPr>
          <w:b/>
        </w:rPr>
        <w:t xml:space="preserve"> softvér 3. strany </w:t>
      </w:r>
      <w:r w:rsidR="001E62BA" w:rsidRPr="00487A7D">
        <w:t>je softvérový produkt</w:t>
      </w:r>
      <w:r w:rsidR="00E05371" w:rsidRPr="00487A7D">
        <w:t>/softvérové riešenie</w:t>
      </w:r>
      <w:r w:rsidR="001E62BA" w:rsidRPr="00487A7D">
        <w:t>, ktoré</w:t>
      </w:r>
      <w:r w:rsidR="0096088E" w:rsidRPr="00487A7D">
        <w:t xml:space="preserve"> spĺňa znaky Preexistentného obchodne dostupného proprietárneho SW, Preexistentného obchodne nedostupného proprietárneho SW, Preexistentného open source SW</w:t>
      </w:r>
      <w:r w:rsidR="004847F3" w:rsidRPr="00487A7D">
        <w:t>.</w:t>
      </w:r>
    </w:p>
    <w:p w14:paraId="431BDB5D" w14:textId="77777777" w:rsidR="006C41E2" w:rsidRPr="00487A7D" w:rsidRDefault="006C41E2" w:rsidP="00825197">
      <w:pPr>
        <w:pStyle w:val="MLOdsek"/>
        <w:numPr>
          <w:ilvl w:val="2"/>
          <w:numId w:val="8"/>
        </w:numPr>
      </w:pPr>
      <w:r w:rsidRPr="00487A7D">
        <w:rPr>
          <w:b/>
        </w:rPr>
        <w:t>Obchodný zákonník</w:t>
      </w:r>
      <w:r w:rsidRPr="00487A7D">
        <w:t xml:space="preserve"> je zákon č. 513/1991 Zb. Obchodný zákonník, v znení neskorších predpisov. </w:t>
      </w:r>
    </w:p>
    <w:p w14:paraId="1EBB5B53" w14:textId="77777777" w:rsidR="006D0512" w:rsidRPr="00487A7D" w:rsidRDefault="006D0512" w:rsidP="00855E50">
      <w:pPr>
        <w:pStyle w:val="MLOdsek"/>
        <w:numPr>
          <w:ilvl w:val="2"/>
          <w:numId w:val="8"/>
        </w:numPr>
      </w:pPr>
      <w:r w:rsidRPr="00487A7D">
        <w:rPr>
          <w:b/>
        </w:rPr>
        <w:t>Objednávkové služby</w:t>
      </w:r>
      <w:r w:rsidRPr="00487A7D">
        <w:t xml:space="preserve"> sú </w:t>
      </w:r>
      <w:r w:rsidR="007B4EC1" w:rsidRPr="00487A7D">
        <w:t xml:space="preserve">služby </w:t>
      </w:r>
      <w:r w:rsidRPr="00487A7D">
        <w:t>popísané v </w:t>
      </w:r>
      <w:r w:rsidR="00D32783" w:rsidRPr="00487A7D">
        <w:t>bode</w:t>
      </w:r>
      <w:r w:rsidRPr="00487A7D">
        <w:t xml:space="preserve"> </w:t>
      </w:r>
      <w:r w:rsidR="00076B7A" w:rsidRPr="00487A7D">
        <w:fldChar w:fldCharType="begin"/>
      </w:r>
      <w:r w:rsidR="00076B7A" w:rsidRPr="00487A7D">
        <w:instrText xml:space="preserve"> REF _Ref531075049 \w \h </w:instrText>
      </w:r>
      <w:r w:rsidR="001B7757" w:rsidRPr="00487A7D">
        <w:instrText xml:space="preserve"> \* MERGEFORMAT </w:instrText>
      </w:r>
      <w:r w:rsidR="00076B7A" w:rsidRPr="00487A7D">
        <w:fldChar w:fldCharType="separate"/>
      </w:r>
      <w:r w:rsidR="00C51736" w:rsidRPr="00487A7D">
        <w:t>3.4</w:t>
      </w:r>
      <w:r w:rsidR="00076B7A" w:rsidRPr="00487A7D">
        <w:fldChar w:fldCharType="end"/>
      </w:r>
      <w:r w:rsidR="00D32783" w:rsidRPr="00487A7D">
        <w:t xml:space="preserve"> </w:t>
      </w:r>
      <w:r w:rsidR="00E61D12" w:rsidRPr="00487A7D">
        <w:t>Servisnej</w:t>
      </w:r>
      <w:r w:rsidR="005750B5" w:rsidRPr="00487A7D">
        <w:t xml:space="preserve"> </w:t>
      </w:r>
      <w:r w:rsidR="00D32783" w:rsidRPr="00487A7D">
        <w:t>Zmluvy.</w:t>
      </w:r>
    </w:p>
    <w:p w14:paraId="14AB3F25" w14:textId="77777777" w:rsidR="006C41E2" w:rsidRPr="00487A7D" w:rsidRDefault="006D0512" w:rsidP="00F75A52">
      <w:pPr>
        <w:pStyle w:val="MLOdsek"/>
        <w:numPr>
          <w:ilvl w:val="2"/>
          <w:numId w:val="8"/>
        </w:numPr>
      </w:pPr>
      <w:r w:rsidRPr="00487A7D">
        <w:rPr>
          <w:b/>
        </w:rPr>
        <w:t>Paušálne služby</w:t>
      </w:r>
      <w:r w:rsidRPr="00487A7D">
        <w:t xml:space="preserve"> sú </w:t>
      </w:r>
      <w:r w:rsidR="007B4EC1" w:rsidRPr="00487A7D">
        <w:t xml:space="preserve">služby </w:t>
      </w:r>
      <w:r w:rsidRPr="00487A7D">
        <w:t>popísané v </w:t>
      </w:r>
      <w:r w:rsidR="00D32783" w:rsidRPr="00487A7D">
        <w:t>bode</w:t>
      </w:r>
      <w:r w:rsidRPr="00487A7D">
        <w:t xml:space="preserve"> </w:t>
      </w:r>
      <w:r w:rsidRPr="00487A7D">
        <w:fldChar w:fldCharType="begin"/>
      </w:r>
      <w:r w:rsidRPr="00487A7D">
        <w:instrText xml:space="preserve"> REF _Ref531074912 \w \h </w:instrText>
      </w:r>
      <w:r w:rsidR="001B7757" w:rsidRPr="00487A7D">
        <w:instrText xml:space="preserve"> \* MERGEFORMAT </w:instrText>
      </w:r>
      <w:r w:rsidRPr="00487A7D">
        <w:fldChar w:fldCharType="separate"/>
      </w:r>
      <w:r w:rsidR="00C51736" w:rsidRPr="00487A7D">
        <w:t>3.2</w:t>
      </w:r>
      <w:r w:rsidRPr="00487A7D">
        <w:fldChar w:fldCharType="end"/>
      </w:r>
      <w:r w:rsidR="00D32783" w:rsidRPr="00487A7D">
        <w:t xml:space="preserve"> </w:t>
      </w:r>
      <w:r w:rsidR="00E61D12" w:rsidRPr="00487A7D">
        <w:t>Servisnej</w:t>
      </w:r>
      <w:r w:rsidR="005750B5" w:rsidRPr="00487A7D">
        <w:t xml:space="preserve"> </w:t>
      </w:r>
      <w:r w:rsidR="00D32783" w:rsidRPr="00487A7D">
        <w:t>Zmluvy.</w:t>
      </w:r>
    </w:p>
    <w:p w14:paraId="08A22691" w14:textId="77777777" w:rsidR="00687ECA" w:rsidRPr="00487A7D" w:rsidRDefault="00687ECA" w:rsidP="00855E50">
      <w:pPr>
        <w:pStyle w:val="MLOdsek"/>
        <w:numPr>
          <w:ilvl w:val="2"/>
          <w:numId w:val="8"/>
        </w:numPr>
      </w:pPr>
      <w:r w:rsidRPr="00487A7D">
        <w:rPr>
          <w:b/>
        </w:rPr>
        <w:t>Oprávnená osoba Objednávateľa</w:t>
      </w:r>
      <w:r w:rsidRPr="00487A7D">
        <w:t xml:space="preserve"> – zástupca Objednávateľa, ktorého identifikačné údaje, vrátane rozsahu oprávnení oznámi Objednávateľ Poskytovateľovi v zmysle čl. </w:t>
      </w:r>
      <w:r w:rsidR="00BC0D1D" w:rsidRPr="00487A7D">
        <w:t>13</w:t>
      </w:r>
      <w:r w:rsidRPr="00487A7D">
        <w:t xml:space="preserve"> bod</w:t>
      </w:r>
      <w:r w:rsidR="00BC0D1D" w:rsidRPr="00487A7D">
        <w:t>u</w:t>
      </w:r>
      <w:r w:rsidRPr="00487A7D">
        <w:t xml:space="preserve"> </w:t>
      </w:r>
      <w:r w:rsidR="00BC0D1D" w:rsidRPr="00487A7D">
        <w:t>13.1</w:t>
      </w:r>
      <w:r w:rsidR="00251204" w:rsidRPr="00487A7D">
        <w:t>, resp. bodov 13.3 a 13.4</w:t>
      </w:r>
      <w:r w:rsidR="00BC0D1D" w:rsidRPr="00487A7D">
        <w:t xml:space="preserve"> </w:t>
      </w:r>
      <w:r w:rsidRPr="00487A7D">
        <w:t xml:space="preserve">tejto </w:t>
      </w:r>
      <w:r w:rsidR="00E61D12" w:rsidRPr="00487A7D">
        <w:t>Servisnej</w:t>
      </w:r>
      <w:r w:rsidR="00E22731" w:rsidRPr="00487A7D">
        <w:t xml:space="preserve"> Zmluvy</w:t>
      </w:r>
      <w:r w:rsidRPr="00487A7D">
        <w:t>.</w:t>
      </w:r>
      <w:r w:rsidR="00E22731" w:rsidRPr="00487A7D">
        <w:t xml:space="preserve"> </w:t>
      </w:r>
      <w:r w:rsidRPr="00487A7D">
        <w:t>O</w:t>
      </w:r>
      <w:r w:rsidR="00E22731" w:rsidRPr="00487A7D">
        <w:t>právnená osoba Objednávateľa môže byť subjektom, ktorý je Oprávnenou osobou v zmysle Zmluvy o</w:t>
      </w:r>
      <w:r w:rsidR="00BC0D1D" w:rsidRPr="00487A7D">
        <w:t> </w:t>
      </w:r>
      <w:r w:rsidR="00E22731" w:rsidRPr="00487A7D">
        <w:t>dielo</w:t>
      </w:r>
      <w:r w:rsidR="00BC0D1D" w:rsidRPr="00487A7D">
        <w:t>.</w:t>
      </w:r>
    </w:p>
    <w:p w14:paraId="4FAE3E06" w14:textId="77777777" w:rsidR="00687ECA" w:rsidRPr="00487A7D" w:rsidRDefault="00687ECA" w:rsidP="00855E50">
      <w:pPr>
        <w:pStyle w:val="MLOdsek"/>
        <w:numPr>
          <w:ilvl w:val="2"/>
          <w:numId w:val="8"/>
        </w:numPr>
      </w:pPr>
      <w:r w:rsidRPr="00487A7D">
        <w:rPr>
          <w:b/>
        </w:rPr>
        <w:t>Oprávnená osoba</w:t>
      </w:r>
      <w:r w:rsidR="00FA6577" w:rsidRPr="00487A7D">
        <w:rPr>
          <w:b/>
        </w:rPr>
        <w:t xml:space="preserve"> </w:t>
      </w:r>
      <w:r w:rsidR="009D1C5C" w:rsidRPr="00487A7D">
        <w:rPr>
          <w:b/>
        </w:rPr>
        <w:t>Poskytovateľ</w:t>
      </w:r>
      <w:r w:rsidRPr="00487A7D">
        <w:rPr>
          <w:b/>
        </w:rPr>
        <w:t>a</w:t>
      </w:r>
      <w:r w:rsidRPr="00487A7D">
        <w:t xml:space="preserve"> – zástupca Poskytovateľa, ktorého identifikačné údaje, vrátane rozsahu oprávnení oznámi Poskytovateľ Objednávateľovi v zmysle čl. </w:t>
      </w:r>
      <w:r w:rsidR="00251204" w:rsidRPr="00487A7D">
        <w:t xml:space="preserve">13 </w:t>
      </w:r>
      <w:r w:rsidRPr="00487A7D">
        <w:t>bod</w:t>
      </w:r>
      <w:r w:rsidR="00251204" w:rsidRPr="00487A7D">
        <w:t>u</w:t>
      </w:r>
      <w:r w:rsidRPr="00487A7D">
        <w:t xml:space="preserve"> </w:t>
      </w:r>
      <w:r w:rsidR="00251204" w:rsidRPr="00487A7D">
        <w:t xml:space="preserve">13.1, </w:t>
      </w:r>
      <w:r w:rsidRPr="00487A7D">
        <w:t>resp. bod</w:t>
      </w:r>
      <w:r w:rsidR="00251204" w:rsidRPr="00487A7D">
        <w:t xml:space="preserve">ov 13.3 a 13.4 </w:t>
      </w:r>
      <w:r w:rsidRPr="00487A7D">
        <w:t xml:space="preserve">tejto </w:t>
      </w:r>
      <w:r w:rsidR="00251204" w:rsidRPr="00487A7D">
        <w:t xml:space="preserve">Servisnej </w:t>
      </w:r>
      <w:r w:rsidRPr="00487A7D">
        <w:t>Zmluvy.</w:t>
      </w:r>
    </w:p>
    <w:p w14:paraId="6A8E529B" w14:textId="77777777" w:rsidR="006D0512" w:rsidRPr="00487A7D" w:rsidRDefault="002F7593" w:rsidP="00855E50">
      <w:pPr>
        <w:pStyle w:val="MLOdsek"/>
        <w:numPr>
          <w:ilvl w:val="2"/>
          <w:numId w:val="8"/>
        </w:numPr>
      </w:pPr>
      <w:r w:rsidRPr="00487A7D">
        <w:t xml:space="preserve"> </w:t>
      </w:r>
      <w:r w:rsidR="006D0512" w:rsidRPr="00487A7D">
        <w:rPr>
          <w:b/>
        </w:rPr>
        <w:t>Služby</w:t>
      </w:r>
      <w:r w:rsidR="006D0512" w:rsidRPr="00487A7D">
        <w:t xml:space="preserve"> sú Paušálne služby</w:t>
      </w:r>
      <w:r w:rsidR="00833489" w:rsidRPr="00487A7D">
        <w:t>,</w:t>
      </w:r>
      <w:r w:rsidR="006D0512" w:rsidRPr="00487A7D">
        <w:t> Objednávkové služby</w:t>
      </w:r>
      <w:r w:rsidR="00833489" w:rsidRPr="00487A7D">
        <w:t>, služby poskytnutia Licencie a/alebo Cloudové služby</w:t>
      </w:r>
      <w:r w:rsidR="00D242EE" w:rsidRPr="00487A7D">
        <w:t xml:space="preserve"> ktoré pozostávajú zo služieb podpory prevádzky, služby údržby a služby rozvoja</w:t>
      </w:r>
      <w:r w:rsidR="000A250E" w:rsidRPr="00487A7D">
        <w:t xml:space="preserve"> Informačného </w:t>
      </w:r>
      <w:r w:rsidR="00FA6577" w:rsidRPr="00487A7D">
        <w:t>systému</w:t>
      </w:r>
      <w:r w:rsidR="00E57091" w:rsidRPr="00487A7D">
        <w:t xml:space="preserve"> </w:t>
      </w:r>
      <w:r w:rsidR="00D242EE" w:rsidRPr="00487A7D">
        <w:t>v súlade s</w:t>
      </w:r>
      <w:r w:rsidR="00E22731" w:rsidRPr="00487A7D">
        <w:t xml:space="preserve"> touto </w:t>
      </w:r>
      <w:r w:rsidR="00E61D12" w:rsidRPr="00487A7D">
        <w:t>Servisnou</w:t>
      </w:r>
      <w:r w:rsidR="00E22731" w:rsidRPr="00487A7D">
        <w:t xml:space="preserve"> Zmluvou</w:t>
      </w:r>
      <w:r w:rsidR="006D0512" w:rsidRPr="00487A7D">
        <w:t>.</w:t>
      </w:r>
    </w:p>
    <w:p w14:paraId="7103E9C2" w14:textId="77777777" w:rsidR="000B1529" w:rsidRPr="00487A7D" w:rsidRDefault="00D242EE" w:rsidP="00855E50">
      <w:pPr>
        <w:pStyle w:val="MLOdsek"/>
        <w:numPr>
          <w:ilvl w:val="2"/>
          <w:numId w:val="8"/>
        </w:numPr>
      </w:pPr>
      <w:r w:rsidRPr="00487A7D" w:rsidDel="00D242EE">
        <w:t xml:space="preserve"> </w:t>
      </w:r>
      <w:r w:rsidR="000A250E" w:rsidRPr="00487A7D">
        <w:rPr>
          <w:b/>
        </w:rPr>
        <w:t>Informačný systém</w:t>
      </w:r>
      <w:r w:rsidR="007B4EC1" w:rsidRPr="00487A7D">
        <w:t xml:space="preserve"> alebo tiež ako </w:t>
      </w:r>
      <w:r w:rsidR="00E252AD" w:rsidRPr="00487A7D">
        <w:rPr>
          <w:b/>
        </w:rPr>
        <w:t>Dielo</w:t>
      </w:r>
      <w:r w:rsidR="000B1529" w:rsidRPr="00487A7D">
        <w:t xml:space="preserve"> je informačný systém </w:t>
      </w:r>
      <w:r w:rsidR="006D7612" w:rsidRPr="00487A7D">
        <w:rPr>
          <w:rFonts w:eastAsiaTheme="minorHAnsi"/>
          <w:lang w:eastAsia="en-US"/>
        </w:rPr>
        <w:t xml:space="preserve">- </w:t>
      </w:r>
      <w:r w:rsidR="00E252AD" w:rsidRPr="00487A7D">
        <w:t>Podnikový informačný systém (ERP systém)</w:t>
      </w:r>
      <w:r w:rsidR="000B1529" w:rsidRPr="00487A7D">
        <w:t xml:space="preserve">, ktorého podpora, údržba a rozvoj je predmetom tejto </w:t>
      </w:r>
      <w:r w:rsidR="00E252AD" w:rsidRPr="00487A7D">
        <w:t>Servisnej</w:t>
      </w:r>
      <w:r w:rsidR="00E22731" w:rsidRPr="00487A7D">
        <w:t xml:space="preserve"> </w:t>
      </w:r>
      <w:r w:rsidR="000B1529" w:rsidRPr="00487A7D">
        <w:t>Zmluvy</w:t>
      </w:r>
      <w:r w:rsidR="00E252AD" w:rsidRPr="00487A7D">
        <w:t xml:space="preserve"> a ktorý bol dodaný na základe </w:t>
      </w:r>
      <w:r w:rsidR="006D7612" w:rsidRPr="00487A7D">
        <w:t>Z</w:t>
      </w:r>
      <w:r w:rsidR="00E252AD" w:rsidRPr="00487A7D">
        <w:t>mluvy o</w:t>
      </w:r>
      <w:r w:rsidR="006D7612" w:rsidRPr="00487A7D">
        <w:t> </w:t>
      </w:r>
      <w:r w:rsidR="00E252AD" w:rsidRPr="00487A7D">
        <w:t>dielo</w:t>
      </w:r>
      <w:r w:rsidR="006D7612" w:rsidRPr="00487A7D">
        <w:t xml:space="preserve">. </w:t>
      </w:r>
    </w:p>
    <w:p w14:paraId="3E2BB56E" w14:textId="77777777" w:rsidR="00AF5069" w:rsidRPr="00487A7D" w:rsidRDefault="00AF5069" w:rsidP="00855E50">
      <w:pPr>
        <w:pStyle w:val="MLOdsek"/>
        <w:numPr>
          <w:ilvl w:val="2"/>
          <w:numId w:val="8"/>
        </w:numPr>
      </w:pPr>
      <w:r w:rsidRPr="00487A7D">
        <w:rPr>
          <w:b/>
        </w:rPr>
        <w:t>Autorský zákon</w:t>
      </w:r>
      <w:r w:rsidRPr="00487A7D">
        <w:t xml:space="preserve"> je zákon č. 185/2015 Z. z., Autorský zákon, v znení neskorších predpisov.</w:t>
      </w:r>
    </w:p>
    <w:p w14:paraId="2DDC23D7" w14:textId="77777777" w:rsidR="006C41E2" w:rsidRPr="00487A7D" w:rsidRDefault="006C41E2" w:rsidP="00855E50">
      <w:pPr>
        <w:pStyle w:val="MLOdsek"/>
        <w:numPr>
          <w:ilvl w:val="2"/>
          <w:numId w:val="8"/>
        </w:numPr>
      </w:pPr>
      <w:r w:rsidRPr="00487A7D">
        <w:rPr>
          <w:b/>
        </w:rPr>
        <w:t>Zákon o registri partnerov verejného sektora</w:t>
      </w:r>
      <w:r w:rsidRPr="00487A7D">
        <w:t xml:space="preserve"> znamená zákon č. 315/2016 Z. z. o registri partnerov verejného sektora a o zmene a doplnení niektorých zákonov, v znení neskorších predpisov.</w:t>
      </w:r>
    </w:p>
    <w:p w14:paraId="7157B1A4" w14:textId="77777777" w:rsidR="006C41E2" w:rsidRPr="00487A7D" w:rsidRDefault="006C41E2" w:rsidP="00AC7ED3">
      <w:pPr>
        <w:pStyle w:val="MLOdsek"/>
        <w:numPr>
          <w:ilvl w:val="2"/>
          <w:numId w:val="8"/>
        </w:numPr>
        <w:rPr>
          <w:rFonts w:eastAsiaTheme="minorHAnsi"/>
          <w:lang w:eastAsia="en-US"/>
        </w:rPr>
      </w:pPr>
      <w:r w:rsidRPr="00487A7D">
        <w:rPr>
          <w:b/>
        </w:rPr>
        <w:t>Zákon o slobodnom prístupe k informáciám</w:t>
      </w:r>
      <w:r w:rsidRPr="00487A7D">
        <w:t xml:space="preserve"> je zákon č. 211/2000 Z. z. o slobodnom prístupe k informáciám a o zmene a doplnení niektorých zákonov (zákon o slobode informácií), v znení neskorších predpisov. </w:t>
      </w:r>
    </w:p>
    <w:p w14:paraId="4C46C5CE" w14:textId="77777777" w:rsidR="00687ECA" w:rsidRPr="00487A7D" w:rsidRDefault="00687ECA" w:rsidP="00855E50">
      <w:pPr>
        <w:pStyle w:val="MLOdsek"/>
        <w:numPr>
          <w:ilvl w:val="2"/>
          <w:numId w:val="8"/>
        </w:numPr>
        <w:rPr>
          <w:rFonts w:eastAsiaTheme="minorHAnsi"/>
          <w:lang w:eastAsia="en-US"/>
        </w:rPr>
      </w:pPr>
      <w:r w:rsidRPr="00487A7D">
        <w:rPr>
          <w:b/>
        </w:rPr>
        <w:t>Zmluva o dielo</w:t>
      </w:r>
      <w:r w:rsidRPr="00487A7D">
        <w:t xml:space="preserve"> je zmluva</w:t>
      </w:r>
      <w:r w:rsidR="00A973D7" w:rsidRPr="00487A7D">
        <w:t xml:space="preserve"> č. </w:t>
      </w:r>
      <w:r w:rsidR="00A973D7" w:rsidRPr="00487A7D">
        <w:rPr>
          <w:highlight w:val="yellow"/>
        </w:rPr>
        <w:t>........</w:t>
      </w:r>
      <w:r w:rsidR="00A973D7" w:rsidRPr="00487A7D">
        <w:t xml:space="preserve"> uzatvoren</w:t>
      </w:r>
      <w:r w:rsidR="00CA78DB" w:rsidRPr="00487A7D">
        <w:t>á</w:t>
      </w:r>
      <w:r w:rsidR="00A973D7" w:rsidRPr="00487A7D">
        <w:t xml:space="preserve"> </w:t>
      </w:r>
      <w:r w:rsidRPr="00487A7D">
        <w:t>medzi Objednávateľom a</w:t>
      </w:r>
      <w:r w:rsidR="000D76A4" w:rsidRPr="00487A7D">
        <w:t> </w:t>
      </w:r>
      <w:r w:rsidRPr="00487A7D">
        <w:t>zhotoviteľom</w:t>
      </w:r>
      <w:r w:rsidR="000D76A4" w:rsidRPr="00487A7D">
        <w:t xml:space="preserve"> na základe Verejného obstarávania</w:t>
      </w:r>
      <w:r w:rsidR="00E36B3B" w:rsidRPr="00487A7D">
        <w:t xml:space="preserve">, </w:t>
      </w:r>
      <w:r w:rsidR="00D87B16" w:rsidRPr="00487A7D">
        <w:t>dňa</w:t>
      </w:r>
      <w:r w:rsidR="00A973D7" w:rsidRPr="00487A7D">
        <w:t xml:space="preserve"> </w:t>
      </w:r>
      <w:r w:rsidR="00A973D7" w:rsidRPr="00487A7D">
        <w:rPr>
          <w:highlight w:val="yellow"/>
        </w:rPr>
        <w:t>........</w:t>
      </w:r>
      <w:r w:rsidRPr="00487A7D">
        <w:rPr>
          <w:highlight w:val="yellow"/>
        </w:rPr>
        <w:t>,</w:t>
      </w:r>
      <w:r w:rsidRPr="00487A7D">
        <w:t xml:space="preserve"> na základe ktorej bol Objednávateľovi dodaný </w:t>
      </w:r>
      <w:r w:rsidR="000D76A4" w:rsidRPr="00487A7D">
        <w:t>I</w:t>
      </w:r>
      <w:r w:rsidRPr="00487A7D">
        <w:t>nformačný systém</w:t>
      </w:r>
      <w:r w:rsidR="000D76A4" w:rsidRPr="00487A7D">
        <w:t>.</w:t>
      </w:r>
    </w:p>
    <w:p w14:paraId="521F58F6" w14:textId="77777777" w:rsidR="006C41E2" w:rsidRPr="00487A7D" w:rsidRDefault="006C41E2" w:rsidP="00855E50">
      <w:pPr>
        <w:pStyle w:val="MLOdsek"/>
        <w:numPr>
          <w:ilvl w:val="2"/>
          <w:numId w:val="8"/>
        </w:numPr>
      </w:pPr>
      <w:r w:rsidRPr="00487A7D">
        <w:rPr>
          <w:b/>
        </w:rPr>
        <w:t>ZVO</w:t>
      </w:r>
      <w:r w:rsidRPr="00487A7D">
        <w:t xml:space="preserve"> je zákon č. 343/2015 Z. z. o verejnom obstarávaní a o zmene a doplnení niektorých zákonov, v znení neskorších predpisov.</w:t>
      </w:r>
    </w:p>
    <w:p w14:paraId="17A4A924" w14:textId="77777777" w:rsidR="00040725" w:rsidRPr="00487A7D" w:rsidRDefault="00040725" w:rsidP="00040725">
      <w:pPr>
        <w:pStyle w:val="MLNadpislnku"/>
      </w:pPr>
      <w:r w:rsidRPr="00487A7D">
        <w:t>VYHLÁSENIA ZMLUVNÝCH STRÁN</w:t>
      </w:r>
    </w:p>
    <w:p w14:paraId="22F98067" w14:textId="77777777" w:rsidR="00040725" w:rsidRPr="00487A7D" w:rsidRDefault="00040725" w:rsidP="00E24B3A">
      <w:pPr>
        <w:pStyle w:val="MLOdsek"/>
      </w:pPr>
      <w:r w:rsidRPr="00487A7D">
        <w:t xml:space="preserve">Poskytovateľ vyhlasuje, že je spôsobilý uzatvoriť túto </w:t>
      </w:r>
      <w:r w:rsidR="00E61D12" w:rsidRPr="00487A7D">
        <w:t>Servisnú</w:t>
      </w:r>
      <w:r w:rsidR="00F54FE1" w:rsidRPr="00487A7D">
        <w:t xml:space="preserve"> </w:t>
      </w:r>
      <w:r w:rsidRPr="00487A7D">
        <w:t xml:space="preserve">Zmluvu a riadne plniť záväzky z nej vyplývajúce a že sa oboznámil s podkladmi </w:t>
      </w:r>
      <w:r w:rsidR="00F46C15" w:rsidRPr="00487A7D">
        <w:t>poskytnutými Obj</w:t>
      </w:r>
      <w:r w:rsidR="000D76A4" w:rsidRPr="00487A7D">
        <w:t>ednávateľom</w:t>
      </w:r>
      <w:r w:rsidRPr="00487A7D">
        <w:t xml:space="preserve">, ktoré ustanovujú požiadavky na predmet plnenia tejto </w:t>
      </w:r>
      <w:r w:rsidR="00E61D12" w:rsidRPr="00487A7D">
        <w:t>Servisnej</w:t>
      </w:r>
      <w:r w:rsidR="00F54FE1" w:rsidRPr="00487A7D">
        <w:t xml:space="preserve"> </w:t>
      </w:r>
      <w:r w:rsidRPr="00487A7D">
        <w:t xml:space="preserve">Zmluvy. </w:t>
      </w:r>
    </w:p>
    <w:p w14:paraId="58BFBD58" w14:textId="77777777" w:rsidR="00040725" w:rsidRPr="00487A7D" w:rsidRDefault="00040725" w:rsidP="00E24B3A">
      <w:pPr>
        <w:pStyle w:val="MLOdsek"/>
      </w:pPr>
      <w:r w:rsidRPr="00487A7D">
        <w:lastRenderedPageBreak/>
        <w:t>Poskytovateľ vyhlasuje, že disponuje všetkými oprávneniami požadovanými príslušnými orgánmi a v zmysle príslušných právnych predpisov, ako aj kapacitami a odbornými znalosťami nevyhnutnými na riadnu a včasnú realizáciu predmetu</w:t>
      </w:r>
      <w:r w:rsidR="003945E8" w:rsidRPr="00487A7D">
        <w:t xml:space="preserve"> </w:t>
      </w:r>
      <w:r w:rsidR="00E61D12" w:rsidRPr="00487A7D">
        <w:t>Servisnej</w:t>
      </w:r>
      <w:r w:rsidRPr="00487A7D">
        <w:t xml:space="preserve"> Zmluvy.</w:t>
      </w:r>
    </w:p>
    <w:p w14:paraId="4ECFAF36" w14:textId="77777777" w:rsidR="00040725" w:rsidRPr="00487A7D" w:rsidRDefault="00040725" w:rsidP="00E24B3A">
      <w:pPr>
        <w:pStyle w:val="MLOdsek"/>
      </w:pPr>
      <w:r w:rsidRPr="00487A7D">
        <w:t xml:space="preserve">Poskytovateľ vyhlasuje a zaväzuje sa, že v čase uzatvorenia </w:t>
      </w:r>
      <w:r w:rsidR="00E61D12" w:rsidRPr="00487A7D">
        <w:t>Servisnej</w:t>
      </w:r>
      <w:r w:rsidR="003945E8" w:rsidRPr="00487A7D">
        <w:t xml:space="preserve"> </w:t>
      </w:r>
      <w:r w:rsidRPr="00487A7D">
        <w:t>Zmluvy má splnené</w:t>
      </w:r>
      <w:r w:rsidR="008D4272" w:rsidRPr="00487A7D">
        <w:t xml:space="preserve"> všetky</w:t>
      </w:r>
      <w:r w:rsidRPr="00487A7D">
        <w:t xml:space="preserve"> povinnosti, ktoré mu vyplývajú </w:t>
      </w:r>
      <w:r w:rsidR="008D4272" w:rsidRPr="00487A7D">
        <w:t xml:space="preserve">zo </w:t>
      </w:r>
      <w:r w:rsidRPr="00487A7D">
        <w:t xml:space="preserve">Zákona o registri partnerov verejného sektora a počas trvania tejto </w:t>
      </w:r>
      <w:r w:rsidR="00E61D12" w:rsidRPr="00487A7D">
        <w:t>Servisnej</w:t>
      </w:r>
      <w:r w:rsidR="003945E8" w:rsidRPr="00487A7D">
        <w:t xml:space="preserve"> </w:t>
      </w:r>
      <w:r w:rsidRPr="00487A7D">
        <w:t>Zmluvy bude udržiavať zápis v tomto registri a riadne plniť všetky povinnosti vyplývajúce pre neho zo Zákona o registri partnerov verejného sektora.</w:t>
      </w:r>
    </w:p>
    <w:p w14:paraId="10818715" w14:textId="5462FF4A" w:rsidR="003945E8" w:rsidRPr="00487A7D" w:rsidRDefault="003945E8" w:rsidP="00E24B3A">
      <w:pPr>
        <w:pStyle w:val="MLOdsek"/>
      </w:pPr>
      <w:r w:rsidRPr="00487A7D">
        <w:t xml:space="preserve">Poskytovateľ </w:t>
      </w:r>
      <w:r w:rsidR="004C37F7" w:rsidRPr="00487A7D">
        <w:t xml:space="preserve">vyhlasuje, že </w:t>
      </w:r>
      <w:r w:rsidRPr="00487A7D">
        <w:t>pre prípad zodpovednosti za škodu spôsoben</w:t>
      </w:r>
      <w:r w:rsidR="00AA14AF" w:rsidRPr="00487A7D">
        <w:t>ú</w:t>
      </w:r>
      <w:r w:rsidRPr="00487A7D">
        <w:t xml:space="preserve"> pri plnen</w:t>
      </w:r>
      <w:r w:rsidR="004C37F7" w:rsidRPr="00487A7D">
        <w:t xml:space="preserve">í </w:t>
      </w:r>
      <w:r w:rsidRPr="00487A7D">
        <w:t xml:space="preserve">tejto </w:t>
      </w:r>
      <w:r w:rsidR="00E61D12" w:rsidRPr="00487A7D">
        <w:t>Servisnej</w:t>
      </w:r>
      <w:r w:rsidRPr="00487A7D">
        <w:t xml:space="preserve"> Zmluvy </w:t>
      </w:r>
      <w:r w:rsidR="004C37F7" w:rsidRPr="00487A7D">
        <w:t xml:space="preserve">má </w:t>
      </w:r>
      <w:r w:rsidRPr="00487A7D">
        <w:t>uzatvor</w:t>
      </w:r>
      <w:r w:rsidR="004C37F7" w:rsidRPr="00487A7D">
        <w:t>enú</w:t>
      </w:r>
      <w:r w:rsidRPr="00487A7D">
        <w:t xml:space="preserve"> </w:t>
      </w:r>
      <w:r w:rsidR="004C37F7" w:rsidRPr="00487A7D">
        <w:t xml:space="preserve">platnú a účinnú </w:t>
      </w:r>
      <w:r w:rsidRPr="00487A7D">
        <w:t>poistnú zmluvu,</w:t>
      </w:r>
      <w:r w:rsidR="004C37F7" w:rsidRPr="00487A7D">
        <w:t xml:space="preserve"> </w:t>
      </w:r>
      <w:r w:rsidR="003116E4" w:rsidRPr="00487A7D">
        <w:t>ktorej kópiu p</w:t>
      </w:r>
      <w:r w:rsidR="00767096" w:rsidRPr="00487A7D">
        <w:t>redložil Objednávateľovi pred podpisom tejto Servisnej Zmluvy</w:t>
      </w:r>
      <w:r w:rsidR="002837D3" w:rsidRPr="00487A7D">
        <w:t>, a</w:t>
      </w:r>
      <w:r w:rsidR="004C37F7" w:rsidRPr="00487A7D">
        <w:t xml:space="preserve"> </w:t>
      </w:r>
      <w:r w:rsidRPr="00487A7D">
        <w:t xml:space="preserve">ktorej predmetom je poistenie zodpovednosti za škodu spôsobenú konaním Poskytovateľa v súvislosti s plnením tejto </w:t>
      </w:r>
      <w:r w:rsidR="00E61D12" w:rsidRPr="00487A7D">
        <w:t>Servisnej</w:t>
      </w:r>
      <w:r w:rsidRPr="00487A7D">
        <w:t xml:space="preserve"> Zmluvy na poistnú sumu v minimálnom rozsahu ceny </w:t>
      </w:r>
      <w:r w:rsidR="003116E4" w:rsidRPr="00487A7D">
        <w:t xml:space="preserve">Diela </w:t>
      </w:r>
      <w:r w:rsidR="00767096" w:rsidRPr="00487A7D">
        <w:t xml:space="preserve">podľa </w:t>
      </w:r>
      <w:r w:rsidR="003116E4" w:rsidRPr="00487A7D">
        <w:t>Zmluvy o dielo</w:t>
      </w:r>
      <w:r w:rsidRPr="00487A7D">
        <w:t xml:space="preserve">. </w:t>
      </w:r>
      <w:r w:rsidR="003720BB" w:rsidRPr="00487A7D">
        <w:t xml:space="preserve">Toto poistenie sa Poskytovateľ zaväzuje udržiavať počas celej doby trvania tejto Servisnej Zmluvy. Porušenie povinností Poskytovateľa podľa tohto bodu </w:t>
      </w:r>
      <w:r w:rsidR="00487A7D" w:rsidRPr="00487A7D">
        <w:t>Servisnej</w:t>
      </w:r>
      <w:r w:rsidR="003720BB" w:rsidRPr="00487A7D">
        <w:t xml:space="preserve"> Zmluvy, najmä z</w:t>
      </w:r>
      <w:r w:rsidR="002837D3" w:rsidRPr="00487A7D">
        <w:t xml:space="preserve">ánik </w:t>
      </w:r>
      <w:r w:rsidRPr="00487A7D">
        <w:t>poistnej zmluvy bez jej nahradenia inou poistnou zmluvou</w:t>
      </w:r>
      <w:r w:rsidR="00DC78F3" w:rsidRPr="00487A7D">
        <w:t>, s minimálne rovnakým rozsahom a výškou poistného krytia,</w:t>
      </w:r>
      <w:r w:rsidRPr="00487A7D">
        <w:t xml:space="preserve"> počas </w:t>
      </w:r>
      <w:r w:rsidR="00DC78F3" w:rsidRPr="00487A7D">
        <w:t xml:space="preserve">doby trvania </w:t>
      </w:r>
      <w:r w:rsidR="00E61D12" w:rsidRPr="00487A7D">
        <w:t>Servisnej</w:t>
      </w:r>
      <w:r w:rsidRPr="00487A7D">
        <w:t xml:space="preserve"> Zmluvy je podstatn</w:t>
      </w:r>
      <w:r w:rsidR="00064615" w:rsidRPr="00487A7D">
        <w:t>ý</w:t>
      </w:r>
      <w:r w:rsidRPr="00487A7D">
        <w:t xml:space="preserve">m porušením </w:t>
      </w:r>
      <w:r w:rsidR="00E61D12" w:rsidRPr="00487A7D">
        <w:t>Servisnej</w:t>
      </w:r>
      <w:r w:rsidRPr="00487A7D">
        <w:t xml:space="preserve"> Zmluvy. </w:t>
      </w:r>
    </w:p>
    <w:p w14:paraId="5427E9A6" w14:textId="77777777" w:rsidR="00A31DC6" w:rsidRPr="00487A7D" w:rsidRDefault="00A31DC6" w:rsidP="00E24B3A">
      <w:pPr>
        <w:pStyle w:val="MLOdsek"/>
      </w:pPr>
      <w:r w:rsidRPr="00487A7D">
        <w:t xml:space="preserve">Objednávateľ podpisom </w:t>
      </w:r>
      <w:r w:rsidR="008A2C36" w:rsidRPr="00487A7D">
        <w:t>Servisnej</w:t>
      </w:r>
      <w:r w:rsidR="00064615" w:rsidRPr="00487A7D">
        <w:t xml:space="preserve"> </w:t>
      </w:r>
      <w:r w:rsidRPr="00487A7D">
        <w:t xml:space="preserve">Zmluvy vyhlasuje, že na účely plnenia tejto </w:t>
      </w:r>
      <w:r w:rsidR="008A2C36" w:rsidRPr="00487A7D">
        <w:t>Servisnej</w:t>
      </w:r>
      <w:r w:rsidRPr="00487A7D">
        <w:t xml:space="preserve"> Zmluvy </w:t>
      </w:r>
      <w:r w:rsidR="009D1C5C" w:rsidRPr="00487A7D">
        <w:t>Poskytovateľ</w:t>
      </w:r>
      <w:r w:rsidRPr="00487A7D">
        <w:t xml:space="preserve">om má zabezpečené </w:t>
      </w:r>
      <w:r w:rsidR="00D90657" w:rsidRPr="00487A7D">
        <w:t>p</w:t>
      </w:r>
      <w:r w:rsidRPr="00487A7D">
        <w:t xml:space="preserve">rogramové vybavenie a IT infraštruktúru, a to takým spôsobom, že plnenie povinností </w:t>
      </w:r>
      <w:r w:rsidR="00064615" w:rsidRPr="00487A7D">
        <w:t>Poskytovateľ</w:t>
      </w:r>
      <w:r w:rsidR="00582D3B" w:rsidRPr="00487A7D">
        <w:t>a podľa tejto Servisnej Zmluvy</w:t>
      </w:r>
      <w:r w:rsidR="00064615" w:rsidRPr="00487A7D">
        <w:t xml:space="preserve"> </w:t>
      </w:r>
      <w:r w:rsidRPr="00487A7D">
        <w:t xml:space="preserve">bude objektívne možné a bude v súlade s preambulou tejto </w:t>
      </w:r>
      <w:r w:rsidR="008A2C36" w:rsidRPr="00487A7D">
        <w:t>Servisnej</w:t>
      </w:r>
      <w:r w:rsidRPr="00487A7D">
        <w:t xml:space="preserve"> Zmluvy.</w:t>
      </w:r>
    </w:p>
    <w:p w14:paraId="1A3B67EA" w14:textId="77777777" w:rsidR="00044133" w:rsidRPr="00487A7D" w:rsidRDefault="00044133" w:rsidP="00E24B3A">
      <w:pPr>
        <w:pStyle w:val="MLOdsek"/>
      </w:pPr>
      <w:r w:rsidRPr="00487A7D">
        <w:t xml:space="preserve">V prípade rozporu medzi ustanoveniami </w:t>
      </w:r>
      <w:r w:rsidR="008A2C36" w:rsidRPr="00487A7D">
        <w:t>Servisnej</w:t>
      </w:r>
      <w:r w:rsidR="00003490" w:rsidRPr="00487A7D">
        <w:t xml:space="preserve"> </w:t>
      </w:r>
      <w:r w:rsidRPr="00487A7D">
        <w:t xml:space="preserve">Zmluvy a dispozitívnymi ustanoveniami všeobecne záväzných právnych predpisov právneho poriadku Slovenskej republiky, platia ustanovenia </w:t>
      </w:r>
      <w:r w:rsidR="008A2C36" w:rsidRPr="00487A7D">
        <w:t>Servisnej</w:t>
      </w:r>
      <w:r w:rsidR="00003490" w:rsidRPr="00487A7D">
        <w:t xml:space="preserve"> </w:t>
      </w:r>
      <w:r w:rsidRPr="00487A7D">
        <w:t xml:space="preserve">Zmluvy. V prípade rozporu medzi ustanoveniami </w:t>
      </w:r>
      <w:r w:rsidR="008A2C36" w:rsidRPr="00487A7D">
        <w:t>Servisnej</w:t>
      </w:r>
      <w:r w:rsidR="00003490" w:rsidRPr="00487A7D">
        <w:t xml:space="preserve"> </w:t>
      </w:r>
      <w:r w:rsidRPr="00487A7D">
        <w:t xml:space="preserve">Zmluvy a ustanoveniami všeobecne záväzných právnych predpisov právneho poriadku Slovenskej republiky, ktoré je možné dohodou Zmluvných strán vylúčiť, platia ustanovenia </w:t>
      </w:r>
      <w:r w:rsidR="008A2C36" w:rsidRPr="00487A7D">
        <w:t>Servisnej</w:t>
      </w:r>
      <w:r w:rsidR="00003490" w:rsidRPr="00487A7D">
        <w:t xml:space="preserve"> </w:t>
      </w:r>
      <w:r w:rsidRPr="00487A7D">
        <w:t>Zmluvy a uvedené ustanovenia všeobecne záväzných právnych predpisov právneho poriadku Slovenskej republiky sa považujú za výslovne vylúčené.</w:t>
      </w:r>
    </w:p>
    <w:p w14:paraId="740E30FB" w14:textId="77777777" w:rsidR="001512F2" w:rsidRPr="00487A7D" w:rsidRDefault="001512F2" w:rsidP="00875D14">
      <w:pPr>
        <w:pStyle w:val="MLOdsek"/>
        <w:rPr>
          <w:rFonts w:eastAsiaTheme="minorHAnsi"/>
          <w:lang w:eastAsia="en-US"/>
        </w:rPr>
      </w:pPr>
      <w:r w:rsidRPr="00487A7D">
        <w:t xml:space="preserve">Poskytovateľ vyhlasuje a zaväzuje sa, že </w:t>
      </w:r>
      <w:r w:rsidRPr="00487A7D">
        <w:rPr>
          <w:lang w:eastAsia="sk-SK"/>
        </w:rPr>
        <w:t xml:space="preserve">umožní Objednávateľovi vykonať audit bezpečnosti </w:t>
      </w:r>
      <w:r w:rsidR="001220DC" w:rsidRPr="00487A7D">
        <w:rPr>
          <w:lang w:eastAsia="sk-SK"/>
        </w:rPr>
        <w:t xml:space="preserve">Informačného </w:t>
      </w:r>
      <w:r w:rsidR="00D90657" w:rsidRPr="00487A7D">
        <w:rPr>
          <w:lang w:eastAsia="sk-SK"/>
        </w:rPr>
        <w:t>s</w:t>
      </w:r>
      <w:r w:rsidR="00815970" w:rsidRPr="00487A7D">
        <w:rPr>
          <w:lang w:eastAsia="sk-SK"/>
        </w:rPr>
        <w:t xml:space="preserve">ystému </w:t>
      </w:r>
      <w:r w:rsidRPr="00487A7D">
        <w:rPr>
          <w:lang w:eastAsia="sk-SK"/>
        </w:rPr>
        <w:t>na overenie miery dodržiavania bezpečnostných požiadaviek relevantných právnych predpisov a</w:t>
      </w:r>
      <w:r w:rsidR="00A47031" w:rsidRPr="00487A7D">
        <w:rPr>
          <w:lang w:eastAsia="sk-SK"/>
        </w:rPr>
        <w:t> povinností Poskytovateľa podľa tejto Servisnej zmluvy</w:t>
      </w:r>
      <w:r w:rsidR="00875D14" w:rsidRPr="00487A7D">
        <w:rPr>
          <w:lang w:eastAsia="sk-SK"/>
        </w:rPr>
        <w:t xml:space="preserve"> týkajúcich sa predmetu tejto Servisnej Zmluvy, a to v čase vopred stanovenom Objednávateľom na základe písomnej výzvy doručenej zhotoviteľovi najmenej 15 dní pred termínom začiatku vykonávanie auditu bezpečnosti podľa tohto bodu Zmluvy. </w:t>
      </w:r>
    </w:p>
    <w:p w14:paraId="5F79F721" w14:textId="77777777" w:rsidR="001512F2" w:rsidRPr="00487A7D" w:rsidRDefault="001512F2" w:rsidP="00E24B3A">
      <w:pPr>
        <w:pStyle w:val="MLOdsek"/>
        <w:rPr>
          <w:rFonts w:eastAsiaTheme="minorHAnsi"/>
          <w:lang w:eastAsia="en-US"/>
        </w:rPr>
      </w:pPr>
      <w:r w:rsidRPr="00487A7D">
        <w:t xml:space="preserve">Poskytovateľ vyhlasuje a zaväzuje sa, že </w:t>
      </w:r>
      <w:r w:rsidR="003E17E0" w:rsidRPr="00487A7D">
        <w:t xml:space="preserve">bez zbytočného odkladu </w:t>
      </w:r>
      <w:r w:rsidRPr="00487A7D">
        <w:rPr>
          <w:lang w:eastAsia="sk-SK"/>
        </w:rPr>
        <w:t xml:space="preserve">prijme opatrenia na zabezpečenie nápravy zistení z auditu bezpečnosti </w:t>
      </w:r>
      <w:r w:rsidR="00D90657" w:rsidRPr="00487A7D">
        <w:rPr>
          <w:lang w:eastAsia="sk-SK"/>
        </w:rPr>
        <w:t>I</w:t>
      </w:r>
      <w:r w:rsidRPr="00487A7D">
        <w:rPr>
          <w:lang w:eastAsia="sk-SK"/>
        </w:rPr>
        <w:t>nformačn</w:t>
      </w:r>
      <w:r w:rsidR="00D90657" w:rsidRPr="00487A7D">
        <w:rPr>
          <w:lang w:eastAsia="sk-SK"/>
        </w:rPr>
        <w:t>ého</w:t>
      </w:r>
      <w:r w:rsidRPr="00487A7D">
        <w:rPr>
          <w:lang w:eastAsia="sk-SK"/>
        </w:rPr>
        <w:t xml:space="preserve"> systém</w:t>
      </w:r>
      <w:r w:rsidR="00D90657" w:rsidRPr="00487A7D">
        <w:rPr>
          <w:lang w:eastAsia="sk-SK"/>
        </w:rPr>
        <w:t>u</w:t>
      </w:r>
      <w:r w:rsidR="003E17E0" w:rsidRPr="00487A7D">
        <w:rPr>
          <w:lang w:eastAsia="sk-SK"/>
        </w:rPr>
        <w:t xml:space="preserve"> vykonaného Objednávateľom podľa bodu 2.8 tohto článku Zmluvy o dielo, najneskôr v lehote určenej Objednávateľom v písomnej výzve na prijatie opatrení podľa tohto bodu Zmluvy </w:t>
      </w:r>
      <w:r w:rsidRPr="00487A7D">
        <w:rPr>
          <w:lang w:eastAsia="sk-SK"/>
        </w:rPr>
        <w:t>.</w:t>
      </w:r>
    </w:p>
    <w:p w14:paraId="650AA732" w14:textId="77777777" w:rsidR="00545374" w:rsidRPr="00487A7D" w:rsidRDefault="0030204C" w:rsidP="00671732">
      <w:pPr>
        <w:pStyle w:val="MLNadpislnku"/>
      </w:pPr>
      <w:r w:rsidRPr="00487A7D">
        <w:t>ÚČEL A PREDMET ZMLUVY</w:t>
      </w:r>
      <w:bookmarkStart w:id="2" w:name="_Ref516652402"/>
    </w:p>
    <w:p w14:paraId="64BD0CD1" w14:textId="77777777" w:rsidR="00545374" w:rsidRPr="00487A7D" w:rsidRDefault="00545374" w:rsidP="00671732">
      <w:pPr>
        <w:pStyle w:val="MLOdsek"/>
      </w:pPr>
      <w:r w:rsidRPr="00487A7D">
        <w:t>Účelom tejto</w:t>
      </w:r>
      <w:r w:rsidR="00A76059" w:rsidRPr="00487A7D">
        <w:t xml:space="preserve"> </w:t>
      </w:r>
      <w:r w:rsidR="001B1370" w:rsidRPr="00487A7D">
        <w:t>Servisnej</w:t>
      </w:r>
      <w:r w:rsidRPr="00487A7D">
        <w:t xml:space="preserve"> Zmluvy je zabezpečenie služieb technickej podpory softvérového riešenia úprav,</w:t>
      </w:r>
      <w:r w:rsidR="001220DC" w:rsidRPr="00487A7D">
        <w:t xml:space="preserve"> údržby a</w:t>
      </w:r>
      <w:r w:rsidRPr="00487A7D">
        <w:t xml:space="preserve"> rozvoja </w:t>
      </w:r>
      <w:r w:rsidR="001220DC" w:rsidRPr="00487A7D">
        <w:t>Informačného systému</w:t>
      </w:r>
      <w:r w:rsidR="0003566B" w:rsidRPr="00487A7D">
        <w:t xml:space="preserve">, </w:t>
      </w:r>
      <w:r w:rsidR="00DB4958" w:rsidRPr="00487A7D">
        <w:t>z</w:t>
      </w:r>
      <w:r w:rsidR="0003566B" w:rsidRPr="00487A7D">
        <w:t>a účelom</w:t>
      </w:r>
      <w:r w:rsidRPr="00487A7D">
        <w:t xml:space="preserve"> zabezpečenia jeho riadnej prevádzkyschopnosti a</w:t>
      </w:r>
      <w:r w:rsidR="00DB4958" w:rsidRPr="00487A7D">
        <w:t> </w:t>
      </w:r>
      <w:r w:rsidRPr="00487A7D">
        <w:t xml:space="preserve">úprav funkcionalít tak, aby mohla byť zabezpečená </w:t>
      </w:r>
      <w:r w:rsidR="001220DC" w:rsidRPr="00487A7D">
        <w:t xml:space="preserve">sústavná </w:t>
      </w:r>
      <w:r w:rsidRPr="00487A7D">
        <w:t xml:space="preserve">interoperabilita so všetkými informačnými systémami, s ktorými je </w:t>
      </w:r>
      <w:r w:rsidR="001220DC" w:rsidRPr="00487A7D">
        <w:t>Informačný</w:t>
      </w:r>
      <w:r w:rsidR="0003566B" w:rsidRPr="00487A7D">
        <w:t xml:space="preserve"> s</w:t>
      </w:r>
      <w:r w:rsidR="00283DA8" w:rsidRPr="00487A7D">
        <w:t xml:space="preserve">ystém </w:t>
      </w:r>
      <w:r w:rsidRPr="00487A7D">
        <w:t>integrovaný.</w:t>
      </w:r>
    </w:p>
    <w:p w14:paraId="43A19E18" w14:textId="77777777" w:rsidR="004978E7" w:rsidRPr="00487A7D" w:rsidRDefault="00A54521" w:rsidP="006E5AEF">
      <w:pPr>
        <w:pStyle w:val="MLOdsek"/>
        <w:keepNext/>
      </w:pPr>
      <w:bookmarkStart w:id="3" w:name="_Ref531074912"/>
      <w:bookmarkStart w:id="4" w:name="_Ref31978412"/>
      <w:r w:rsidRPr="00487A7D">
        <w:lastRenderedPageBreak/>
        <w:t xml:space="preserve">Poskytovateľ </w:t>
      </w:r>
      <w:r w:rsidR="00127A35" w:rsidRPr="00487A7D">
        <w:t xml:space="preserve">sa zaväzuje </w:t>
      </w:r>
      <w:r w:rsidRPr="00487A7D">
        <w:t xml:space="preserve">poskytnúť Objednávateľovi v rozsahu a za podmienok tejto </w:t>
      </w:r>
      <w:r w:rsidR="001B1370" w:rsidRPr="00487A7D">
        <w:t>Servisnej</w:t>
      </w:r>
      <w:r w:rsidR="00A76059" w:rsidRPr="00487A7D">
        <w:t xml:space="preserve"> </w:t>
      </w:r>
      <w:r w:rsidRPr="00487A7D">
        <w:t>Zm</w:t>
      </w:r>
      <w:r w:rsidR="00BD30A7" w:rsidRPr="00487A7D">
        <w:t>luvy služby technickej podpory</w:t>
      </w:r>
      <w:r w:rsidRPr="00487A7D">
        <w:t> prevádzky</w:t>
      </w:r>
      <w:r w:rsidR="00BD30A7" w:rsidRPr="00487A7D">
        <w:t>, údržby a rozvoja</w:t>
      </w:r>
      <w:r w:rsidRPr="00487A7D">
        <w:t xml:space="preserve"> </w:t>
      </w:r>
      <w:r w:rsidR="001220DC" w:rsidRPr="00487A7D">
        <w:t xml:space="preserve">Informačného </w:t>
      </w:r>
      <w:r w:rsidR="00283DA8" w:rsidRPr="00487A7D">
        <w:rPr>
          <w:rFonts w:eastAsiaTheme="minorHAnsi"/>
          <w:lang w:eastAsia="en-US"/>
        </w:rPr>
        <w:t>Systému</w:t>
      </w:r>
      <w:r w:rsidRPr="00487A7D">
        <w:t xml:space="preserve"> v nasledovnom rozsahu:</w:t>
      </w:r>
      <w:bookmarkEnd w:id="2"/>
      <w:bookmarkEnd w:id="3"/>
      <w:bookmarkEnd w:id="4"/>
    </w:p>
    <w:p w14:paraId="2A3AD556" w14:textId="77777777" w:rsidR="00C01E25" w:rsidRPr="00487A7D" w:rsidRDefault="00C01E25">
      <w:pPr>
        <w:pStyle w:val="Zmluva-Normal-Indent1"/>
        <w:rPr>
          <w:rFonts w:asciiTheme="minorHAnsi" w:hAnsiTheme="minorHAnsi" w:cstheme="minorHAnsi"/>
          <w:sz w:val="22"/>
          <w:szCs w:val="22"/>
        </w:rPr>
      </w:pPr>
      <w:bookmarkStart w:id="5" w:name="_Ref519781750"/>
      <w:bookmarkStart w:id="6" w:name="_Ref516662976"/>
      <w:r w:rsidRPr="00487A7D">
        <w:rPr>
          <w:rFonts w:asciiTheme="minorHAnsi" w:hAnsiTheme="minorHAnsi" w:cstheme="minorHAnsi"/>
          <w:sz w:val="22"/>
          <w:szCs w:val="22"/>
        </w:rPr>
        <w:t>poskytovanie služieb servisného hotline</w:t>
      </w:r>
      <w:r w:rsidR="009E699E" w:rsidRPr="00487A7D">
        <w:rPr>
          <w:rFonts w:asciiTheme="minorHAnsi" w:hAnsiTheme="minorHAnsi" w:cstheme="minorHAnsi"/>
          <w:sz w:val="22"/>
          <w:szCs w:val="22"/>
        </w:rPr>
        <w:t xml:space="preserve"> na úrovni L3 podľa prílohy č. 3 tejto Servisnej zmluvy</w:t>
      </w:r>
      <w:r w:rsidRPr="00487A7D">
        <w:rPr>
          <w:rFonts w:asciiTheme="minorHAnsi" w:hAnsiTheme="minorHAnsi" w:cstheme="minorHAnsi"/>
          <w:sz w:val="22"/>
          <w:szCs w:val="22"/>
        </w:rPr>
        <w:t>,</w:t>
      </w:r>
      <w:bookmarkEnd w:id="5"/>
    </w:p>
    <w:p w14:paraId="2E171D2F" w14:textId="77777777" w:rsidR="009E699E" w:rsidRPr="00487A7D" w:rsidRDefault="00C01E25">
      <w:pPr>
        <w:pStyle w:val="Zmluva-Normal-Indent1"/>
        <w:rPr>
          <w:rFonts w:asciiTheme="minorHAnsi" w:hAnsiTheme="minorHAnsi" w:cstheme="minorHAnsi"/>
          <w:sz w:val="22"/>
          <w:szCs w:val="22"/>
        </w:rPr>
      </w:pPr>
      <w:r w:rsidRPr="00487A7D">
        <w:rPr>
          <w:rFonts w:asciiTheme="minorHAnsi" w:hAnsiTheme="minorHAnsi" w:cstheme="minorHAnsi"/>
          <w:sz w:val="22"/>
          <w:szCs w:val="22"/>
        </w:rPr>
        <w:t xml:space="preserve">podpora </w:t>
      </w:r>
      <w:r w:rsidR="009E699E" w:rsidRPr="00487A7D">
        <w:rPr>
          <w:rFonts w:asciiTheme="minorHAnsi" w:hAnsiTheme="minorHAnsi" w:cstheme="minorHAnsi"/>
          <w:sz w:val="22"/>
          <w:szCs w:val="22"/>
        </w:rPr>
        <w:t xml:space="preserve"> podľa bodu 1.2 prílohy č. 3 tejto Servisnej zmluvy</w:t>
      </w:r>
      <w:r w:rsidRPr="00487A7D">
        <w:rPr>
          <w:rFonts w:asciiTheme="minorHAnsi" w:hAnsiTheme="minorHAnsi" w:cstheme="minorHAnsi"/>
          <w:sz w:val="22"/>
          <w:szCs w:val="22"/>
        </w:rPr>
        <w:t>,</w:t>
      </w:r>
    </w:p>
    <w:p w14:paraId="47C75EDA" w14:textId="77777777" w:rsidR="00C01E25" w:rsidRPr="00487A7D" w:rsidRDefault="009E699E" w:rsidP="004E22A4">
      <w:pPr>
        <w:pStyle w:val="Zmluva-Normal-Indent1"/>
        <w:rPr>
          <w:rFonts w:asciiTheme="minorHAnsi" w:hAnsiTheme="minorHAnsi" w:cstheme="minorHAnsi"/>
          <w:sz w:val="22"/>
          <w:szCs w:val="22"/>
        </w:rPr>
      </w:pPr>
      <w:r w:rsidRPr="00487A7D">
        <w:rPr>
          <w:rFonts w:asciiTheme="minorHAnsi" w:hAnsiTheme="minorHAnsi" w:cstheme="minorHAnsi"/>
          <w:sz w:val="22"/>
          <w:szCs w:val="22"/>
        </w:rPr>
        <w:t xml:space="preserve">zvýšená podpora podľa bodu 1.2 prílohy č. 3 tejto Servisnej zmluvy, </w:t>
      </w:r>
    </w:p>
    <w:p w14:paraId="468EB5AD" w14:textId="77777777" w:rsidR="00C01E25" w:rsidRPr="00487A7D" w:rsidRDefault="009E699E">
      <w:pPr>
        <w:pStyle w:val="Zmluva-Normal-Indent1"/>
        <w:rPr>
          <w:rFonts w:asciiTheme="minorHAnsi" w:hAnsiTheme="minorHAnsi" w:cstheme="minorHAnsi"/>
          <w:sz w:val="22"/>
          <w:szCs w:val="22"/>
        </w:rPr>
      </w:pPr>
      <w:r w:rsidRPr="00487A7D">
        <w:rPr>
          <w:rFonts w:asciiTheme="minorHAnsi" w:hAnsiTheme="minorHAnsi" w:cstheme="minorHAnsi"/>
          <w:sz w:val="22"/>
          <w:szCs w:val="22"/>
        </w:rPr>
        <w:t>údržba podľa bodu 1.3 prílohy č. 3 tejto Servisnej zmluvy</w:t>
      </w:r>
      <w:r w:rsidR="00C01E25" w:rsidRPr="00487A7D">
        <w:rPr>
          <w:rFonts w:asciiTheme="minorHAnsi" w:hAnsiTheme="minorHAnsi" w:cstheme="minorHAnsi"/>
          <w:sz w:val="22"/>
          <w:szCs w:val="22"/>
        </w:rPr>
        <w:t>,</w:t>
      </w:r>
    </w:p>
    <w:p w14:paraId="6BDC7793" w14:textId="77777777" w:rsidR="00C01E25" w:rsidRPr="00487A7D" w:rsidRDefault="00C01E25">
      <w:pPr>
        <w:pStyle w:val="Zmluva-Normal-Indent1"/>
        <w:rPr>
          <w:rFonts w:asciiTheme="minorHAnsi" w:hAnsiTheme="minorHAnsi" w:cstheme="minorHAnsi"/>
        </w:rPr>
      </w:pPr>
      <w:r w:rsidRPr="00487A7D">
        <w:rPr>
          <w:rFonts w:asciiTheme="minorHAnsi" w:hAnsiTheme="minorHAnsi" w:cstheme="minorHAnsi"/>
          <w:sz w:val="22"/>
          <w:szCs w:val="22"/>
        </w:rPr>
        <w:t xml:space="preserve">realizácia servisných zásahov (riešenie incidentov) v prípade nefunkčnosti </w:t>
      </w:r>
      <w:r w:rsidR="001220DC" w:rsidRPr="00487A7D">
        <w:rPr>
          <w:rFonts w:asciiTheme="minorHAnsi" w:hAnsiTheme="minorHAnsi" w:cstheme="minorHAnsi"/>
          <w:sz w:val="22"/>
          <w:szCs w:val="22"/>
        </w:rPr>
        <w:t>Informačného s</w:t>
      </w:r>
      <w:r w:rsidRPr="00487A7D">
        <w:rPr>
          <w:rFonts w:asciiTheme="minorHAnsi" w:hAnsiTheme="minorHAnsi" w:cstheme="minorHAnsi"/>
          <w:sz w:val="22"/>
          <w:szCs w:val="22"/>
        </w:rPr>
        <w:t xml:space="preserve">ystému alebo jeho </w:t>
      </w:r>
      <w:r w:rsidR="008310D6" w:rsidRPr="00487A7D">
        <w:rPr>
          <w:rFonts w:asciiTheme="minorHAnsi" w:hAnsiTheme="minorHAnsi" w:cstheme="minorHAnsi"/>
          <w:sz w:val="22"/>
          <w:szCs w:val="22"/>
        </w:rPr>
        <w:t>K</w:t>
      </w:r>
      <w:r w:rsidRPr="00487A7D">
        <w:rPr>
          <w:rFonts w:asciiTheme="minorHAnsi" w:hAnsiTheme="minorHAnsi" w:cstheme="minorHAnsi"/>
          <w:sz w:val="22"/>
          <w:szCs w:val="22"/>
        </w:rPr>
        <w:t xml:space="preserve">omponentov, </w:t>
      </w:r>
    </w:p>
    <w:p w14:paraId="03E4386B" w14:textId="77777777" w:rsidR="005A5D22" w:rsidRPr="00487A7D" w:rsidRDefault="005A5D22">
      <w:pPr>
        <w:pStyle w:val="Zmluva-Normal-Indent1"/>
        <w:rPr>
          <w:rFonts w:asciiTheme="minorHAnsi" w:hAnsiTheme="minorHAnsi" w:cstheme="minorHAnsi"/>
        </w:rPr>
      </w:pPr>
      <w:r w:rsidRPr="00487A7D">
        <w:rPr>
          <w:rFonts w:asciiTheme="minorHAnsi" w:hAnsiTheme="minorHAnsi" w:cstheme="minorHAnsi"/>
          <w:sz w:val="22"/>
          <w:szCs w:val="22"/>
        </w:rPr>
        <w:t>koordinácia podpory SW tretích strán podľa bodu 1.4 prílohy č. 3 tejto Servisnej zmluvy</w:t>
      </w:r>
    </w:p>
    <w:bookmarkEnd w:id="6"/>
    <w:p w14:paraId="655517A4" w14:textId="77777777" w:rsidR="00C01E25" w:rsidRPr="00487A7D" w:rsidRDefault="00C01E25" w:rsidP="006E5AEF">
      <w:pPr>
        <w:pStyle w:val="MLOdsek"/>
        <w:numPr>
          <w:ilvl w:val="0"/>
          <w:numId w:val="0"/>
        </w:numPr>
        <w:ind w:left="737"/>
      </w:pPr>
      <w:r w:rsidRPr="00487A7D">
        <w:t xml:space="preserve">(ďalej </w:t>
      </w:r>
      <w:r w:rsidR="00B6270F" w:rsidRPr="00487A7D">
        <w:t>ako</w:t>
      </w:r>
      <w:r w:rsidRPr="00487A7D">
        <w:t xml:space="preserve"> „</w:t>
      </w:r>
      <w:r w:rsidR="00F27039" w:rsidRPr="00487A7D">
        <w:rPr>
          <w:b/>
        </w:rPr>
        <w:t>Paušálne s</w:t>
      </w:r>
      <w:r w:rsidRPr="00487A7D">
        <w:rPr>
          <w:b/>
        </w:rPr>
        <w:t>lužby</w:t>
      </w:r>
      <w:r w:rsidRPr="00487A7D">
        <w:t>“).</w:t>
      </w:r>
    </w:p>
    <w:p w14:paraId="0C78E651" w14:textId="77777777" w:rsidR="00BC3345" w:rsidRPr="00487A7D" w:rsidRDefault="009B39CE" w:rsidP="00671732">
      <w:pPr>
        <w:pStyle w:val="MLOdsek"/>
      </w:pPr>
      <w:r w:rsidRPr="00487A7D">
        <w:t xml:space="preserve">Podrobná špecifikácia obsahu a rozsahu </w:t>
      </w:r>
      <w:r w:rsidR="00F27039" w:rsidRPr="00487A7D">
        <w:t xml:space="preserve">Paušálnych </w:t>
      </w:r>
      <w:r w:rsidRPr="00487A7D">
        <w:t>služieb je uvedená v</w:t>
      </w:r>
      <w:r w:rsidR="00593C4A" w:rsidRPr="00487A7D">
        <w:t> </w:t>
      </w:r>
      <w:r w:rsidR="00DC5613" w:rsidRPr="00487A7D">
        <w:t>Prílohe č. 1</w:t>
      </w:r>
      <w:r w:rsidRPr="00487A7D" w:rsidDel="006A0DDF">
        <w:t xml:space="preserve"> tejto </w:t>
      </w:r>
      <w:r w:rsidR="001B1370" w:rsidRPr="00487A7D">
        <w:t>Servisnej</w:t>
      </w:r>
      <w:r w:rsidR="0012771C" w:rsidRPr="00487A7D">
        <w:t xml:space="preserve"> </w:t>
      </w:r>
      <w:r w:rsidRPr="00487A7D" w:rsidDel="006A0DDF">
        <w:t>Zmluvy</w:t>
      </w:r>
      <w:r w:rsidRPr="00487A7D">
        <w:t>.</w:t>
      </w:r>
      <w:r w:rsidR="00BD6985" w:rsidRPr="00487A7D">
        <w:t xml:space="preserve"> </w:t>
      </w:r>
    </w:p>
    <w:p w14:paraId="15286EF2" w14:textId="77777777" w:rsidR="00F27039" w:rsidRPr="00487A7D" w:rsidRDefault="00F27039" w:rsidP="00671732">
      <w:pPr>
        <w:pStyle w:val="MLOdsek"/>
      </w:pPr>
      <w:bookmarkStart w:id="7" w:name="_Ref531075049"/>
      <w:r w:rsidRPr="00487A7D">
        <w:t>Poskytovateľ sa zaväzuje na základe písomnej objednávky Objednávateľa poskytnúť mu po potvrdení objednávky v dohodnutom čase a v súlade s podmienkami uvedenými v</w:t>
      </w:r>
      <w:r w:rsidR="0012771C" w:rsidRPr="00487A7D">
        <w:t> </w:t>
      </w:r>
      <w:r w:rsidRPr="00487A7D">
        <w:t>tejto</w:t>
      </w:r>
      <w:r w:rsidR="0012771C" w:rsidRPr="00487A7D">
        <w:t xml:space="preserve"> </w:t>
      </w:r>
      <w:r w:rsidR="001B1370" w:rsidRPr="00487A7D">
        <w:t>Servisnej</w:t>
      </w:r>
      <w:r w:rsidRPr="00487A7D">
        <w:t xml:space="preserve"> Zmluve služby vyplývajúce z</w:t>
      </w:r>
      <w:r w:rsidR="006E397E" w:rsidRPr="00487A7D">
        <w:t xml:space="preserve"> </w:t>
      </w:r>
      <w:r w:rsidR="00DC5613" w:rsidRPr="00487A7D">
        <w:t>Prílohy č. 2</w:t>
      </w:r>
      <w:r w:rsidRPr="00487A7D">
        <w:t xml:space="preserve"> tejto Zmluvy (ďalej </w:t>
      </w:r>
      <w:r w:rsidR="00B6270F" w:rsidRPr="00487A7D">
        <w:t>ako</w:t>
      </w:r>
      <w:r w:rsidRPr="00487A7D">
        <w:t xml:space="preserve"> „</w:t>
      </w:r>
      <w:r w:rsidRPr="00487A7D">
        <w:rPr>
          <w:b/>
        </w:rPr>
        <w:t>Objednávkové služby</w:t>
      </w:r>
      <w:r w:rsidRPr="00487A7D">
        <w:t>“</w:t>
      </w:r>
      <w:r w:rsidR="00D32783" w:rsidRPr="00487A7D">
        <w:t>)</w:t>
      </w:r>
      <w:r w:rsidRPr="00487A7D">
        <w:t>.</w:t>
      </w:r>
      <w:bookmarkEnd w:id="7"/>
      <w:r w:rsidRPr="00487A7D">
        <w:t xml:space="preserve"> </w:t>
      </w:r>
    </w:p>
    <w:p w14:paraId="4B34F243" w14:textId="77777777" w:rsidR="00383906" w:rsidRPr="00487A7D" w:rsidRDefault="00383906" w:rsidP="00671732">
      <w:pPr>
        <w:pStyle w:val="MLOdsek"/>
      </w:pPr>
      <w:r w:rsidRPr="00487A7D">
        <w:t>Špecifikácia spôsobu poskytovania plnenia</w:t>
      </w:r>
      <w:r w:rsidR="004E22C9" w:rsidRPr="00487A7D">
        <w:t xml:space="preserve"> predmetu </w:t>
      </w:r>
      <w:r w:rsidR="001B1370" w:rsidRPr="00487A7D">
        <w:t>Servisnej</w:t>
      </w:r>
      <w:r w:rsidR="0012771C" w:rsidRPr="00487A7D">
        <w:t xml:space="preserve"> </w:t>
      </w:r>
      <w:r w:rsidR="004E22C9" w:rsidRPr="00487A7D">
        <w:t>Zmluvy</w:t>
      </w:r>
      <w:r w:rsidRPr="00487A7D">
        <w:t xml:space="preserve"> tvorí súčasť </w:t>
      </w:r>
      <w:r w:rsidR="005F484D" w:rsidRPr="00487A7D">
        <w:t>Prílohy č. 1</w:t>
      </w:r>
      <w:r w:rsidR="00F17B57" w:rsidRPr="00487A7D" w:rsidDel="006A0DDF">
        <w:t xml:space="preserve"> </w:t>
      </w:r>
      <w:r w:rsidRPr="00487A7D">
        <w:t xml:space="preserve">v časti týkajúcej sa Paušálnych služieb a súčasť </w:t>
      </w:r>
      <w:r w:rsidR="00DD36F2" w:rsidRPr="00487A7D">
        <w:t>Prílohy č. 2</w:t>
      </w:r>
      <w:r w:rsidR="00F17B57" w:rsidRPr="00487A7D">
        <w:t xml:space="preserve"> </w:t>
      </w:r>
      <w:r w:rsidRPr="00487A7D">
        <w:t>v časti týkajúcej sa Objednávkových služieb.</w:t>
      </w:r>
    </w:p>
    <w:p w14:paraId="1F846AC3" w14:textId="18625B96" w:rsidR="00087810" w:rsidRPr="00487A7D" w:rsidRDefault="00087810" w:rsidP="00E9680D">
      <w:pPr>
        <w:pStyle w:val="MLOdsek"/>
      </w:pPr>
      <w:r w:rsidRPr="00487A7D">
        <w:t>Podrobne špecifikované štandardy pre poskytovanie Služieb</w:t>
      </w:r>
      <w:r w:rsidR="00D32783" w:rsidRPr="00487A7D">
        <w:t>,</w:t>
      </w:r>
    </w:p>
    <w:p w14:paraId="360088EB" w14:textId="77777777" w:rsidR="00087810" w:rsidRPr="00487A7D" w:rsidRDefault="00F17B57" w:rsidP="006E5AEF">
      <w:pPr>
        <w:pStyle w:val="MLOdsek"/>
        <w:numPr>
          <w:ilvl w:val="0"/>
          <w:numId w:val="0"/>
        </w:numPr>
        <w:ind w:left="737"/>
      </w:pPr>
      <w:r w:rsidRPr="00487A7D">
        <w:t>sú uvedené v </w:t>
      </w:r>
      <w:r w:rsidR="00DD36F2" w:rsidRPr="00487A7D">
        <w:t xml:space="preserve">Prílohe č. 3 </w:t>
      </w:r>
      <w:r w:rsidR="00087810" w:rsidRPr="00487A7D">
        <w:t xml:space="preserve">tejto </w:t>
      </w:r>
      <w:r w:rsidR="001B1370" w:rsidRPr="00487A7D">
        <w:t>Servisnej</w:t>
      </w:r>
      <w:r w:rsidR="0012771C" w:rsidRPr="00487A7D">
        <w:t xml:space="preserve"> </w:t>
      </w:r>
      <w:r w:rsidR="00087810" w:rsidRPr="00487A7D">
        <w:t xml:space="preserve">Zmluvy. </w:t>
      </w:r>
    </w:p>
    <w:p w14:paraId="4D915D30" w14:textId="77777777" w:rsidR="001D3312" w:rsidRPr="00487A7D" w:rsidRDefault="001D3312" w:rsidP="00671732">
      <w:pPr>
        <w:pStyle w:val="MLOdsek"/>
      </w:pPr>
      <w:r w:rsidRPr="00487A7D">
        <w:t xml:space="preserve">Objednávateľ sa touto </w:t>
      </w:r>
      <w:r w:rsidR="001B1370" w:rsidRPr="00487A7D">
        <w:t>Servisnou</w:t>
      </w:r>
      <w:r w:rsidR="0012771C" w:rsidRPr="00487A7D">
        <w:t xml:space="preserve"> </w:t>
      </w:r>
      <w:r w:rsidRPr="00487A7D">
        <w:t>Zmluvou zaväzuje zaplatiť Poskytovateľovi dohodnutú</w:t>
      </w:r>
      <w:r w:rsidR="0012771C" w:rsidRPr="00487A7D">
        <w:t xml:space="preserve"> </w:t>
      </w:r>
      <w:r w:rsidR="006C4E5A" w:rsidRPr="00487A7D">
        <w:t xml:space="preserve">cenu </w:t>
      </w:r>
      <w:r w:rsidRPr="00487A7D">
        <w:t>za</w:t>
      </w:r>
      <w:r w:rsidR="003A2A3C" w:rsidRPr="00487A7D">
        <w:t xml:space="preserve"> riadne a včas</w:t>
      </w:r>
      <w:r w:rsidRPr="00487A7D">
        <w:t xml:space="preserve"> </w:t>
      </w:r>
      <w:r w:rsidR="003A2A3C" w:rsidRPr="00487A7D">
        <w:t xml:space="preserve">poskytnuté </w:t>
      </w:r>
      <w:r w:rsidRPr="00487A7D">
        <w:t>Služby</w:t>
      </w:r>
      <w:r w:rsidR="0012771C" w:rsidRPr="00487A7D">
        <w:t xml:space="preserve">. Podmienky určenia a výšku </w:t>
      </w:r>
      <w:r w:rsidR="003A2A3C" w:rsidRPr="00487A7D">
        <w:t>cen</w:t>
      </w:r>
      <w:r w:rsidR="006C4E5A" w:rsidRPr="00487A7D">
        <w:t>y</w:t>
      </w:r>
      <w:r w:rsidR="003A2A3C" w:rsidRPr="00487A7D">
        <w:t xml:space="preserve"> </w:t>
      </w:r>
      <w:r w:rsidR="0012771C" w:rsidRPr="00487A7D">
        <w:t xml:space="preserve">za </w:t>
      </w:r>
      <w:r w:rsidR="00695BDE" w:rsidRPr="00487A7D">
        <w:t>S</w:t>
      </w:r>
      <w:r w:rsidR="0012771C" w:rsidRPr="00487A7D">
        <w:t xml:space="preserve">lužby v zmysle tejto </w:t>
      </w:r>
      <w:r w:rsidR="001B1370" w:rsidRPr="00487A7D">
        <w:t>Servisnej</w:t>
      </w:r>
      <w:r w:rsidR="0012771C" w:rsidRPr="00487A7D">
        <w:t xml:space="preserve"> Zmluvy upravuje </w:t>
      </w:r>
      <w:r w:rsidR="00A87FBF" w:rsidRPr="00487A7D">
        <w:t>člán</w:t>
      </w:r>
      <w:r w:rsidR="0012771C" w:rsidRPr="00487A7D">
        <w:t>o</w:t>
      </w:r>
      <w:r w:rsidR="00A87FBF" w:rsidRPr="00487A7D">
        <w:t xml:space="preserve">k </w:t>
      </w:r>
      <w:r w:rsidR="0012771C" w:rsidRPr="00487A7D">
        <w:t xml:space="preserve">9 </w:t>
      </w:r>
      <w:r w:rsidR="001B1370" w:rsidRPr="00487A7D">
        <w:t>Servisnej</w:t>
      </w:r>
      <w:r w:rsidR="0012771C" w:rsidRPr="00487A7D">
        <w:t xml:space="preserve"> Zmluvy.</w:t>
      </w:r>
    </w:p>
    <w:p w14:paraId="5CB0CEA8" w14:textId="77777777" w:rsidR="003A2A3C" w:rsidRPr="00487A7D" w:rsidRDefault="003A2A3C" w:rsidP="003A2A3C">
      <w:pPr>
        <w:pStyle w:val="MLOdsek"/>
      </w:pPr>
      <w:r w:rsidRPr="00487A7D">
        <w:t>Súčasťou plnenia Poskytovateľa podľa tejto</w:t>
      </w:r>
      <w:r w:rsidR="00D5706A" w:rsidRPr="00487A7D">
        <w:t xml:space="preserve"> </w:t>
      </w:r>
      <w:r w:rsidR="001B1370" w:rsidRPr="00487A7D">
        <w:t>Servisnej</w:t>
      </w:r>
      <w:r w:rsidRPr="00487A7D">
        <w:t xml:space="preserve"> Zmluvy je i poskytnutie užívacích oprávnení k</w:t>
      </w:r>
      <w:r w:rsidR="00F7407B" w:rsidRPr="00487A7D">
        <w:t>u</w:t>
      </w:r>
      <w:r w:rsidRPr="00487A7D">
        <w:t xml:space="preserve"> všetkým častiam </w:t>
      </w:r>
      <w:r w:rsidR="00494A32" w:rsidRPr="00487A7D">
        <w:t>Informačného s</w:t>
      </w:r>
      <w:r w:rsidRPr="00487A7D">
        <w:t xml:space="preserve">ystému, ktoré dodá či upraví </w:t>
      </w:r>
      <w:r w:rsidR="00A801AA" w:rsidRPr="00487A7D">
        <w:t xml:space="preserve">Poskytovateľ </w:t>
      </w:r>
      <w:r w:rsidRPr="00487A7D">
        <w:t xml:space="preserve">na základe tejto </w:t>
      </w:r>
      <w:r w:rsidR="001B1370" w:rsidRPr="00487A7D">
        <w:t>Servisnej</w:t>
      </w:r>
      <w:r w:rsidR="00D5706A" w:rsidRPr="00487A7D">
        <w:t xml:space="preserve"> </w:t>
      </w:r>
      <w:r w:rsidRPr="00487A7D">
        <w:t>Zmluvy</w:t>
      </w:r>
      <w:r w:rsidR="0054559A" w:rsidRPr="00487A7D">
        <w:t>,</w:t>
      </w:r>
      <w:r w:rsidRPr="00487A7D">
        <w:t xml:space="preserve"> a ktoré požívajú ochran</w:t>
      </w:r>
      <w:r w:rsidR="00F7407B" w:rsidRPr="00487A7D">
        <w:t>u</w:t>
      </w:r>
      <w:r w:rsidRPr="00487A7D">
        <w:t xml:space="preserve"> podľa Autorského zákona</w:t>
      </w:r>
      <w:r w:rsidR="001220DC" w:rsidRPr="00487A7D">
        <w:t xml:space="preserve"> v platnom znení</w:t>
      </w:r>
      <w:r w:rsidRPr="00487A7D">
        <w:t>, a to v rozsahu špecifikovanom v</w:t>
      </w:r>
      <w:r w:rsidR="001220DC" w:rsidRPr="00487A7D">
        <w:t> </w:t>
      </w:r>
      <w:r w:rsidRPr="00487A7D">
        <w:t>tejto</w:t>
      </w:r>
      <w:r w:rsidR="001220DC" w:rsidRPr="00487A7D">
        <w:t xml:space="preserve"> </w:t>
      </w:r>
      <w:r w:rsidR="001B1370" w:rsidRPr="00487A7D">
        <w:t>Servisnej</w:t>
      </w:r>
      <w:r w:rsidR="001220DC" w:rsidRPr="00487A7D">
        <w:t xml:space="preserve"> </w:t>
      </w:r>
      <w:r w:rsidRPr="00487A7D">
        <w:t>Zmluve.</w:t>
      </w:r>
    </w:p>
    <w:p w14:paraId="05F4E32B" w14:textId="77777777" w:rsidR="00A87FBF" w:rsidRPr="00487A7D" w:rsidRDefault="00DD36F2" w:rsidP="00FD402B">
      <w:pPr>
        <w:pStyle w:val="MLOdsek"/>
      </w:pPr>
      <w:r w:rsidRPr="00487A7D">
        <w:t xml:space="preserve">Objednávateľ sa zaväzuje poskytnúť </w:t>
      </w:r>
      <w:r w:rsidR="007F3EE8" w:rsidRPr="00487A7D">
        <w:t>Poskytovateľ</w:t>
      </w:r>
      <w:r w:rsidRPr="00487A7D">
        <w:t xml:space="preserve">ovi súčinnosť, ktorá je nevyhnutná pre poskytnutie Služieb, a to v rozsahu, ktorý je výslovne uvedený v Prílohe č. 1 tejto </w:t>
      </w:r>
      <w:r w:rsidR="001B1370" w:rsidRPr="00487A7D">
        <w:t>Servisnej</w:t>
      </w:r>
      <w:r w:rsidR="001220DC" w:rsidRPr="00487A7D">
        <w:t xml:space="preserve"> z</w:t>
      </w:r>
      <w:r w:rsidRPr="00487A7D">
        <w:t>mluvy.</w:t>
      </w:r>
    </w:p>
    <w:p w14:paraId="1EBB9DD3" w14:textId="76EF7DE6" w:rsidR="00DB17F5" w:rsidRPr="00487A7D" w:rsidRDefault="00DB17F5" w:rsidP="00FD402B">
      <w:pPr>
        <w:pStyle w:val="MLOdsek"/>
      </w:pPr>
      <w:r w:rsidRPr="00487A7D">
        <w:t xml:space="preserve">Predmetom tejto </w:t>
      </w:r>
      <w:r w:rsidR="001B1370" w:rsidRPr="00487A7D">
        <w:t>Servisnej</w:t>
      </w:r>
      <w:r w:rsidRPr="00487A7D">
        <w:t xml:space="preserve"> Zml</w:t>
      </w:r>
      <w:r w:rsidR="0098320D" w:rsidRPr="00487A7D">
        <w:t>u</w:t>
      </w:r>
      <w:r w:rsidRPr="00487A7D">
        <w:t xml:space="preserve">vy je úprava práv a povinností Zmluvných strán pri </w:t>
      </w:r>
      <w:r w:rsidR="00487A7D" w:rsidRPr="00487A7D">
        <w:t>zabezpečení</w:t>
      </w:r>
      <w:r w:rsidRPr="00487A7D">
        <w:t xml:space="preserve"> Paušálnych služieb a </w:t>
      </w:r>
      <w:r w:rsidR="0098320D" w:rsidRPr="00487A7D">
        <w:t xml:space="preserve">Objednávkových </w:t>
      </w:r>
      <w:r w:rsidRPr="00487A7D">
        <w:t xml:space="preserve">služieb Poskytovateľom. </w:t>
      </w:r>
    </w:p>
    <w:p w14:paraId="1EA259C8" w14:textId="77777777" w:rsidR="00545374" w:rsidRPr="00487A7D" w:rsidRDefault="0030204C" w:rsidP="00671732">
      <w:pPr>
        <w:pStyle w:val="MLNadpislnku"/>
      </w:pPr>
      <w:bookmarkStart w:id="8" w:name="_Ref516652469"/>
      <w:r w:rsidRPr="00487A7D">
        <w:t>MIESTO A TERMÍN POSKYTOVANIA SLUŽIEB</w:t>
      </w:r>
    </w:p>
    <w:p w14:paraId="555B14FD" w14:textId="5C32B38F" w:rsidR="009119FF" w:rsidRPr="00487A7D" w:rsidRDefault="00E516B3" w:rsidP="00FE7A3E">
      <w:pPr>
        <w:pStyle w:val="MLOdsek"/>
        <w:numPr>
          <w:ilvl w:val="1"/>
          <w:numId w:val="5"/>
        </w:numPr>
        <w:tabs>
          <w:tab w:val="clear" w:pos="1447"/>
        </w:tabs>
        <w:ind w:left="1446"/>
        <w:rPr>
          <w:rFonts w:eastAsiaTheme="minorHAnsi"/>
          <w:lang w:eastAsia="en-US"/>
        </w:rPr>
      </w:pPr>
      <w:ins w:id="9" w:author="Dorociakova Eva" w:date="2025-06-24T10:18:00Z">
        <w:r>
          <w:t xml:space="preserve">Miesto poskytovania služieb je sídlo Objednávateľa. </w:t>
        </w:r>
      </w:ins>
      <w:ins w:id="10" w:author="Dorociakova Eva" w:date="2025-06-23T15:48:00Z">
        <w:r w:rsidR="004B32B6">
          <w:t xml:space="preserve">Ak sa zmluvné strany nedohodnú inak, Poskytovateľ poskytuje Služby prostredníctvom vzdialeného prístupu. </w:t>
        </w:r>
      </w:ins>
    </w:p>
    <w:p w14:paraId="224104C1" w14:textId="77777777" w:rsidR="004843E7" w:rsidRPr="00487A7D" w:rsidRDefault="007F3EE8" w:rsidP="00FE7A3E">
      <w:pPr>
        <w:pStyle w:val="MLOdsek"/>
        <w:numPr>
          <w:ilvl w:val="1"/>
          <w:numId w:val="5"/>
        </w:numPr>
        <w:tabs>
          <w:tab w:val="clear" w:pos="1447"/>
        </w:tabs>
        <w:ind w:left="1446"/>
        <w:rPr>
          <w:rFonts w:eastAsiaTheme="minorHAnsi"/>
          <w:lang w:eastAsia="en-US"/>
        </w:rPr>
      </w:pPr>
      <w:r w:rsidRPr="00487A7D">
        <w:t>Poskytovateľ</w:t>
      </w:r>
      <w:r w:rsidR="00B61F63" w:rsidRPr="00487A7D">
        <w:t xml:space="preserve"> je povinný rešpektovať všetky bezpečnostné, organizačné a technické opatrenia a ďalšie relevantné predpisy Objednávateľa spojené s prácou v priestoro</w:t>
      </w:r>
      <w:bookmarkStart w:id="11" w:name="_GoBack"/>
      <w:bookmarkEnd w:id="11"/>
      <w:r w:rsidR="00B61F63" w:rsidRPr="00487A7D">
        <w:t xml:space="preserve">ch Objednávateľa i s </w:t>
      </w:r>
      <w:r w:rsidR="00B61F63" w:rsidRPr="00487A7D">
        <w:lastRenderedPageBreak/>
        <w:t>prístupom k informačným technológiám a sieti Objednávateľa</w:t>
      </w:r>
      <w:r w:rsidR="00713C3F" w:rsidRPr="00487A7D">
        <w:t>, ktoré Objednávateľ poskytol Poskytovateľovi v súlade s</w:t>
      </w:r>
      <w:r w:rsidR="00E74A49" w:rsidRPr="00487A7D">
        <w:t xml:space="preserve"> touto Servisnou zmluvou, najmä </w:t>
      </w:r>
      <w:r w:rsidR="001B1C43" w:rsidRPr="00487A7D">
        <w:t>Prílohou č. 9</w:t>
      </w:r>
      <w:r w:rsidR="00E74A49" w:rsidRPr="00487A7D">
        <w:t xml:space="preserve"> Servisnej zmluvy</w:t>
      </w:r>
      <w:r w:rsidR="00890F98" w:rsidRPr="00487A7D">
        <w:t>.</w:t>
      </w:r>
    </w:p>
    <w:p w14:paraId="33602799" w14:textId="77777777" w:rsidR="00C13843" w:rsidRPr="00487A7D" w:rsidRDefault="005052BE" w:rsidP="00E30EC0">
      <w:pPr>
        <w:pStyle w:val="MLOdsek"/>
        <w:rPr>
          <w:lang w:eastAsia="sk-SK"/>
        </w:rPr>
      </w:pPr>
      <w:r w:rsidRPr="00487A7D">
        <w:rPr>
          <w:lang w:eastAsia="sk-SK"/>
        </w:rPr>
        <w:t xml:space="preserve">Poskytovateľ je povinný poskytovať Paušálne služby </w:t>
      </w:r>
      <w:r w:rsidR="006914DC" w:rsidRPr="00487A7D">
        <w:rPr>
          <w:lang w:eastAsia="sk-SK"/>
        </w:rPr>
        <w:t>mesačne</w:t>
      </w:r>
      <w:r w:rsidR="00D11294" w:rsidRPr="00487A7D">
        <w:rPr>
          <w:lang w:eastAsia="sk-SK"/>
        </w:rPr>
        <w:t>,</w:t>
      </w:r>
      <w:r w:rsidR="00042E87" w:rsidRPr="00487A7D">
        <w:rPr>
          <w:lang w:eastAsia="sk-SK"/>
        </w:rPr>
        <w:t xml:space="preserve"> odo dňa nadobudnutia účinnosti Servisnej Zmluvy</w:t>
      </w:r>
      <w:r w:rsidR="006914DC" w:rsidRPr="00487A7D">
        <w:rPr>
          <w:lang w:eastAsia="sk-SK"/>
        </w:rPr>
        <w:t xml:space="preserve">, </w:t>
      </w:r>
      <w:r w:rsidR="00D11294" w:rsidRPr="00487A7D">
        <w:rPr>
          <w:lang w:eastAsia="sk-SK"/>
        </w:rPr>
        <w:t xml:space="preserve">a to </w:t>
      </w:r>
      <w:r w:rsidR="006914DC" w:rsidRPr="00487A7D">
        <w:rPr>
          <w:lang w:eastAsia="sk-SK"/>
        </w:rPr>
        <w:t>v rámci</w:t>
      </w:r>
      <w:r w:rsidRPr="00487A7D">
        <w:rPr>
          <w:lang w:eastAsia="sk-SK"/>
        </w:rPr>
        <w:t xml:space="preserve"> časového </w:t>
      </w:r>
      <w:r w:rsidR="006914DC" w:rsidRPr="00487A7D">
        <w:rPr>
          <w:lang w:eastAsia="sk-SK"/>
        </w:rPr>
        <w:t>pokrytia, ktoré</w:t>
      </w:r>
      <w:r w:rsidR="000C483C" w:rsidRPr="00487A7D">
        <w:rPr>
          <w:lang w:eastAsia="sk-SK"/>
        </w:rPr>
        <w:t xml:space="preserve"> </w:t>
      </w:r>
      <w:r w:rsidR="00E5500B" w:rsidRPr="00487A7D">
        <w:rPr>
          <w:lang w:eastAsia="sk-SK"/>
        </w:rPr>
        <w:t xml:space="preserve">je </w:t>
      </w:r>
      <w:bookmarkStart w:id="12" w:name="_Ref516673322"/>
      <w:r w:rsidR="00C006E7" w:rsidRPr="00487A7D">
        <w:rPr>
          <w:lang w:eastAsia="sk-SK"/>
        </w:rPr>
        <w:t xml:space="preserve">detailne vymedzené v Prílohe č. </w:t>
      </w:r>
      <w:r w:rsidR="00B06AEE" w:rsidRPr="00487A7D">
        <w:rPr>
          <w:lang w:eastAsia="sk-SK"/>
        </w:rPr>
        <w:t xml:space="preserve">4 </w:t>
      </w:r>
      <w:r w:rsidR="00C006E7" w:rsidRPr="00487A7D">
        <w:rPr>
          <w:lang w:eastAsia="sk-SK"/>
        </w:rPr>
        <w:t xml:space="preserve">tejto </w:t>
      </w:r>
      <w:r w:rsidR="001B1370" w:rsidRPr="00487A7D">
        <w:t>Servisnej</w:t>
      </w:r>
      <w:r w:rsidR="001E386D" w:rsidRPr="00487A7D">
        <w:rPr>
          <w:lang w:eastAsia="sk-SK"/>
        </w:rPr>
        <w:t xml:space="preserve"> Zmluvy</w:t>
      </w:r>
      <w:r w:rsidR="00C006E7" w:rsidRPr="00487A7D">
        <w:rPr>
          <w:lang w:eastAsia="sk-SK"/>
        </w:rPr>
        <w:t xml:space="preserve">. </w:t>
      </w:r>
    </w:p>
    <w:p w14:paraId="0ADBD700" w14:textId="77777777" w:rsidR="00F87075" w:rsidRPr="00487A7D" w:rsidRDefault="00C13843" w:rsidP="00E30EC0">
      <w:pPr>
        <w:pStyle w:val="MLOdsek"/>
        <w:rPr>
          <w:lang w:eastAsia="sk-SK"/>
        </w:rPr>
      </w:pPr>
      <w:r w:rsidRPr="00487A7D">
        <w:rPr>
          <w:lang w:eastAsia="sk-SK"/>
        </w:rPr>
        <w:t xml:space="preserve">Poskytovateľ je povinný poskytovať Licencie a Cloudové služby odo dňa nadobudnutia účinnosti Servisnej Zmluvy počas celého obdobia trvania zmluvy. </w:t>
      </w:r>
    </w:p>
    <w:p w14:paraId="2ED3DA3E" w14:textId="77777777" w:rsidR="00C006E7" w:rsidRPr="00487A7D" w:rsidRDefault="00C006E7" w:rsidP="00C006E7">
      <w:pPr>
        <w:pStyle w:val="MLOdsek"/>
        <w:rPr>
          <w:lang w:eastAsia="sk-SK"/>
        </w:rPr>
      </w:pPr>
      <w:r w:rsidRPr="00487A7D">
        <w:rPr>
          <w:lang w:eastAsia="sk-SK"/>
        </w:rPr>
        <w:t xml:space="preserve">Objednávkové služby je Poskytovateľ povinný poskytnúť iba vtedy, ak potvrdí písomnú objednávku Objednávateľa v súlade s touto </w:t>
      </w:r>
      <w:r w:rsidR="001B1370" w:rsidRPr="00487A7D">
        <w:t>Servisnou</w:t>
      </w:r>
      <w:r w:rsidR="0023651E" w:rsidRPr="00487A7D">
        <w:rPr>
          <w:lang w:eastAsia="sk-SK"/>
        </w:rPr>
        <w:t xml:space="preserve"> </w:t>
      </w:r>
      <w:r w:rsidRPr="00487A7D">
        <w:rPr>
          <w:lang w:eastAsia="sk-SK"/>
        </w:rPr>
        <w:t xml:space="preserve">Zmluvou. Postup odoslania objednávky a spôsob jej potvrdenia je bližšie popísaný v Prílohe č. </w:t>
      </w:r>
      <w:r w:rsidR="00B06AEE" w:rsidRPr="00487A7D">
        <w:rPr>
          <w:lang w:eastAsia="sk-SK"/>
        </w:rPr>
        <w:t>5</w:t>
      </w:r>
      <w:r w:rsidRPr="00487A7D">
        <w:rPr>
          <w:lang w:eastAsia="sk-SK"/>
        </w:rPr>
        <w:t xml:space="preserve"> tejto</w:t>
      </w:r>
      <w:r w:rsidR="001E386D" w:rsidRPr="00487A7D">
        <w:rPr>
          <w:lang w:eastAsia="sk-SK"/>
        </w:rPr>
        <w:t xml:space="preserve"> </w:t>
      </w:r>
      <w:r w:rsidR="001B1370" w:rsidRPr="00487A7D">
        <w:t>Servisnej</w:t>
      </w:r>
      <w:r w:rsidRPr="00487A7D">
        <w:rPr>
          <w:lang w:eastAsia="sk-SK"/>
        </w:rPr>
        <w:t xml:space="preserve"> Zmluvy. </w:t>
      </w:r>
    </w:p>
    <w:p w14:paraId="10683BB1" w14:textId="38E1335C" w:rsidR="00C006E7" w:rsidRPr="00487A7D" w:rsidRDefault="00C006E7" w:rsidP="00C006E7">
      <w:pPr>
        <w:pStyle w:val="MLOdsek"/>
        <w:rPr>
          <w:lang w:eastAsia="sk-SK"/>
        </w:rPr>
      </w:pPr>
      <w:bookmarkStart w:id="13" w:name="_Ref531075986"/>
      <w:bookmarkStart w:id="14" w:name="_Ref516673325"/>
      <w:r w:rsidRPr="00487A7D">
        <w:rPr>
          <w:lang w:eastAsia="sk-SK"/>
        </w:rPr>
        <w:t>Na základe Objednávateľom vyplneného a doručeného objednávkového formulára Poskytovateľ vypracuje cenovú kalkuláciu, ktorú Poskytovateľ zašle Objednávateľovi a ktorá bude obsahovať podrobný návrh riešenia a predpokladaného harmonogramu prác s uvedením navrhovanej doby poskytnutia Objednávkových služieb a plán ich realizácie. Súčasťou plánu realizácie Objednávkových služieb bude špecifikácia akceptačných testov</w:t>
      </w:r>
      <w:r w:rsidR="00433ECA" w:rsidRPr="00487A7D">
        <w:rPr>
          <w:lang w:eastAsia="sk-SK"/>
        </w:rPr>
        <w:t xml:space="preserve"> pre dané </w:t>
      </w:r>
      <w:r w:rsidR="00487A7D" w:rsidRPr="00487A7D">
        <w:rPr>
          <w:lang w:eastAsia="sk-SK"/>
        </w:rPr>
        <w:t>Objednávkové</w:t>
      </w:r>
      <w:r w:rsidR="00433ECA" w:rsidRPr="00487A7D">
        <w:rPr>
          <w:lang w:eastAsia="sk-SK"/>
        </w:rPr>
        <w:t xml:space="preserve"> služby</w:t>
      </w:r>
      <w:r w:rsidRPr="00487A7D">
        <w:rPr>
          <w:lang w:eastAsia="sk-SK"/>
        </w:rPr>
        <w:t>.</w:t>
      </w:r>
      <w:bookmarkEnd w:id="13"/>
      <w:bookmarkEnd w:id="14"/>
      <w:r w:rsidRPr="00487A7D">
        <w:rPr>
          <w:lang w:eastAsia="sk-SK"/>
        </w:rPr>
        <w:t xml:space="preserve"> </w:t>
      </w:r>
    </w:p>
    <w:p w14:paraId="09C6AD80" w14:textId="77777777" w:rsidR="00E72A9F" w:rsidRPr="00487A7D" w:rsidRDefault="00E72A9F" w:rsidP="00C006E7">
      <w:pPr>
        <w:pStyle w:val="MLOdsek"/>
        <w:rPr>
          <w:rFonts w:eastAsiaTheme="minorHAnsi"/>
          <w:lang w:eastAsia="en-US"/>
        </w:rPr>
      </w:pPr>
      <w:r w:rsidRPr="00487A7D">
        <w:t xml:space="preserve">Poskytovateľ začne s realizáciou Objednávkových služieb až po prijatí písomnej záväznej objednávky zo strany Objednávateľa. Objednávateľ sa zaväzuje doručiť Poskytovateľovi písomnú záväznú objednávku do siedmich kalendárnych dní odo dňa doručenia cenovej kalkulácie </w:t>
      </w:r>
      <w:r w:rsidR="000B164E" w:rsidRPr="00487A7D">
        <w:t xml:space="preserve">vyhotovenej Poskytovateľom </w:t>
      </w:r>
      <w:r w:rsidRPr="00487A7D">
        <w:t xml:space="preserve">podľa </w:t>
      </w:r>
      <w:bookmarkEnd w:id="12"/>
      <w:r w:rsidR="00B06AEE" w:rsidRPr="00487A7D">
        <w:t>bodu</w:t>
      </w:r>
      <w:r w:rsidR="00706AC2" w:rsidRPr="00487A7D">
        <w:t xml:space="preserve"> </w:t>
      </w:r>
      <w:r w:rsidR="00706AC2" w:rsidRPr="00487A7D">
        <w:fldChar w:fldCharType="begin"/>
      </w:r>
      <w:r w:rsidR="00706AC2" w:rsidRPr="00487A7D">
        <w:instrText xml:space="preserve"> REF _Ref531075986 \w \h </w:instrText>
      </w:r>
      <w:r w:rsidR="001B7757" w:rsidRPr="00487A7D">
        <w:instrText xml:space="preserve"> \* MERGEFORMAT </w:instrText>
      </w:r>
      <w:r w:rsidR="00706AC2" w:rsidRPr="00487A7D">
        <w:fldChar w:fldCharType="separate"/>
      </w:r>
      <w:r w:rsidR="00F87075" w:rsidRPr="00487A7D">
        <w:t>4.6</w:t>
      </w:r>
      <w:r w:rsidR="00706AC2" w:rsidRPr="00487A7D">
        <w:fldChar w:fldCharType="end"/>
      </w:r>
      <w:r w:rsidR="000B164E" w:rsidRPr="00487A7D">
        <w:t xml:space="preserve"> </w:t>
      </w:r>
      <w:r w:rsidR="001B1370" w:rsidRPr="00487A7D">
        <w:t>Servisnej</w:t>
      </w:r>
      <w:r w:rsidR="00AC02EA" w:rsidRPr="00487A7D">
        <w:t xml:space="preserve"> </w:t>
      </w:r>
      <w:r w:rsidR="000B164E" w:rsidRPr="00487A7D">
        <w:t xml:space="preserve">Zmluvy </w:t>
      </w:r>
      <w:r w:rsidRPr="00487A7D">
        <w:t xml:space="preserve">alebo v rovnakej lehote doručiť Poskytovateľovi písomné vyjadrenie o neakceptácii cenovej kalkulácie. Ak Objednávateľ vo svojom písomnom vyjadrení nebude súhlasiť s cenovou kalkuláciou Poskytovateľa a ani nedoručí Poskytovateľovi písomnú záväznú objednávku podpísanú </w:t>
      </w:r>
      <w:r w:rsidR="000B164E" w:rsidRPr="00487A7D">
        <w:t>Oprávnen</w:t>
      </w:r>
      <w:r w:rsidR="00433ECA" w:rsidRPr="00487A7D">
        <w:t xml:space="preserve">ou osobou </w:t>
      </w:r>
      <w:r w:rsidRPr="00487A7D">
        <w:t xml:space="preserve">Objednávateľa, Poskytovateľ </w:t>
      </w:r>
      <w:r w:rsidR="00433ECA" w:rsidRPr="00487A7D">
        <w:t xml:space="preserve">dané </w:t>
      </w:r>
      <w:r w:rsidRPr="00487A7D">
        <w:t xml:space="preserve">Objednávkové služby neposkytne, ibaže sa Zmluvné strany písomne dohodnú inak. </w:t>
      </w:r>
    </w:p>
    <w:p w14:paraId="25FAC3D2" w14:textId="77777777" w:rsidR="00E72A9F" w:rsidRPr="00487A7D" w:rsidRDefault="00E72A9F" w:rsidP="00671732">
      <w:pPr>
        <w:pStyle w:val="MLOdsek"/>
        <w:rPr>
          <w:rFonts w:eastAsiaTheme="minorHAnsi"/>
          <w:lang w:eastAsia="en-US"/>
        </w:rPr>
      </w:pPr>
      <w:r w:rsidRPr="00487A7D">
        <w:t>Požadovaná doba vyriešenia príslušnej požiadavky v rámci Objednávkových služieb je súčasťou objednávkového formulára Objednávateľa</w:t>
      </w:r>
      <w:r w:rsidR="00F759F6" w:rsidRPr="00487A7D">
        <w:t xml:space="preserve"> podľa bodu 4.</w:t>
      </w:r>
      <w:r w:rsidR="00F87075" w:rsidRPr="00487A7D">
        <w:t>6</w:t>
      </w:r>
      <w:r w:rsidR="00F759F6" w:rsidRPr="00487A7D">
        <w:t xml:space="preserve"> tohto článku Servisnej Zmluvy</w:t>
      </w:r>
      <w:r w:rsidRPr="00487A7D">
        <w:t xml:space="preserve">. </w:t>
      </w:r>
    </w:p>
    <w:p w14:paraId="20370B3C" w14:textId="662BA838" w:rsidR="0023651E" w:rsidRPr="00487A7D" w:rsidRDefault="0023651E" w:rsidP="00671732">
      <w:pPr>
        <w:pStyle w:val="MLOdsek"/>
        <w:rPr>
          <w:rFonts w:eastAsiaTheme="minorHAnsi"/>
          <w:lang w:eastAsia="en-US"/>
        </w:rPr>
      </w:pPr>
      <w:r w:rsidRPr="00487A7D">
        <w:rPr>
          <w:rFonts w:eastAsiaTheme="minorHAnsi"/>
          <w:lang w:eastAsia="en-US"/>
        </w:rPr>
        <w:t>V</w:t>
      </w:r>
      <w:r w:rsidR="00AB0E47" w:rsidRPr="00487A7D">
        <w:rPr>
          <w:rFonts w:eastAsiaTheme="minorHAnsi"/>
          <w:lang w:eastAsia="en-US"/>
        </w:rPr>
        <w:t> </w:t>
      </w:r>
      <w:r w:rsidRPr="00487A7D">
        <w:rPr>
          <w:rFonts w:eastAsiaTheme="minorHAnsi"/>
          <w:lang w:eastAsia="en-US"/>
        </w:rPr>
        <w:t>prípade</w:t>
      </w:r>
      <w:r w:rsidR="00AB0E47" w:rsidRPr="00487A7D">
        <w:rPr>
          <w:rFonts w:eastAsiaTheme="minorHAnsi"/>
          <w:lang w:eastAsia="en-US"/>
        </w:rPr>
        <w:t>,</w:t>
      </w:r>
      <w:r w:rsidRPr="00487A7D">
        <w:rPr>
          <w:rFonts w:eastAsiaTheme="minorHAnsi"/>
          <w:lang w:eastAsia="en-US"/>
        </w:rPr>
        <w:t xml:space="preserve"> ak Poskytovateľ po prijatí písomnej záväznej objednávky Objednávateľ</w:t>
      </w:r>
      <w:r w:rsidR="00944459" w:rsidRPr="00487A7D">
        <w:rPr>
          <w:rFonts w:eastAsiaTheme="minorHAnsi"/>
          <w:lang w:eastAsia="en-US"/>
        </w:rPr>
        <w:t>a</w:t>
      </w:r>
      <w:r w:rsidR="00D52F7A" w:rsidRPr="00487A7D">
        <w:rPr>
          <w:rFonts w:eastAsiaTheme="minorHAnsi"/>
          <w:lang w:eastAsia="en-US"/>
        </w:rPr>
        <w:t xml:space="preserve"> nezačne dodávanú službu do </w:t>
      </w:r>
      <w:r w:rsidR="00883E27" w:rsidRPr="00487A7D">
        <w:rPr>
          <w:rFonts w:eastAsiaTheme="minorHAnsi"/>
          <w:lang w:eastAsia="en-US"/>
        </w:rPr>
        <w:t xml:space="preserve">7 </w:t>
      </w:r>
      <w:r w:rsidR="00AB0E47" w:rsidRPr="00487A7D">
        <w:rPr>
          <w:rFonts w:eastAsiaTheme="minorHAnsi"/>
          <w:lang w:eastAsia="en-US"/>
        </w:rPr>
        <w:t xml:space="preserve">kalendárnych dní </w:t>
      </w:r>
      <w:r w:rsidRPr="00487A7D">
        <w:rPr>
          <w:rFonts w:eastAsiaTheme="minorHAnsi"/>
          <w:lang w:eastAsia="en-US"/>
        </w:rPr>
        <w:t xml:space="preserve">realizovať </w:t>
      </w:r>
      <w:r w:rsidR="00487A7D">
        <w:rPr>
          <w:rFonts w:eastAsiaTheme="minorHAnsi"/>
          <w:lang w:eastAsia="en-US"/>
        </w:rPr>
        <w:t xml:space="preserve">alebo ak objednávka neuvádza inak, </w:t>
      </w:r>
      <w:r w:rsidRPr="00487A7D">
        <w:rPr>
          <w:rFonts w:eastAsiaTheme="minorHAnsi"/>
          <w:lang w:eastAsia="en-US"/>
        </w:rPr>
        <w:t xml:space="preserve">bude takéto konanie zo strany Poskytovateľa považované za podstatné </w:t>
      </w:r>
      <w:r w:rsidR="00487A7D" w:rsidRPr="00487A7D">
        <w:rPr>
          <w:rFonts w:eastAsiaTheme="minorHAnsi"/>
          <w:lang w:eastAsia="en-US"/>
        </w:rPr>
        <w:t>porušenie</w:t>
      </w:r>
      <w:r w:rsidRPr="00487A7D">
        <w:rPr>
          <w:rFonts w:eastAsiaTheme="minorHAnsi"/>
          <w:lang w:eastAsia="en-US"/>
        </w:rPr>
        <w:t xml:space="preserve"> </w:t>
      </w:r>
      <w:r w:rsidR="001B1370" w:rsidRPr="00487A7D">
        <w:t>Servisnej</w:t>
      </w:r>
      <w:r w:rsidRPr="00487A7D">
        <w:rPr>
          <w:rFonts w:eastAsiaTheme="minorHAnsi"/>
          <w:lang w:eastAsia="en-US"/>
        </w:rPr>
        <w:t xml:space="preserve"> Zmluvy.</w:t>
      </w:r>
    </w:p>
    <w:p w14:paraId="7AB6BC42" w14:textId="77777777" w:rsidR="003214F3" w:rsidRPr="00487A7D" w:rsidRDefault="0030204C" w:rsidP="00671732">
      <w:pPr>
        <w:pStyle w:val="MLNadpislnku"/>
      </w:pPr>
      <w:r w:rsidRPr="00487A7D">
        <w:t>RIEŠENIE INCIDENTOV</w:t>
      </w:r>
    </w:p>
    <w:p w14:paraId="4F612A69" w14:textId="77777777" w:rsidR="003214F3" w:rsidRPr="00487A7D" w:rsidRDefault="00ED5A03" w:rsidP="00671732">
      <w:pPr>
        <w:pStyle w:val="MLOdsek"/>
      </w:pPr>
      <w:r w:rsidRPr="00487A7D">
        <w:t xml:space="preserve">Pri poskytovaní Služieb môže dôjsť k výskytu </w:t>
      </w:r>
      <w:r w:rsidR="00944459" w:rsidRPr="00487A7D">
        <w:t>I</w:t>
      </w:r>
      <w:r w:rsidRPr="00487A7D">
        <w:t>ncidentov, ktoré sa podľa miery závažnosti delia na:</w:t>
      </w:r>
    </w:p>
    <w:p w14:paraId="5DA4D07D" w14:textId="77777777" w:rsidR="00ED5A03" w:rsidRPr="00487A7D" w:rsidRDefault="00ED5A03" w:rsidP="00855E50">
      <w:pPr>
        <w:pStyle w:val="MLOdsek"/>
        <w:numPr>
          <w:ilvl w:val="2"/>
          <w:numId w:val="8"/>
        </w:numPr>
        <w:rPr>
          <w:b/>
        </w:rPr>
      </w:pPr>
      <w:r w:rsidRPr="00487A7D">
        <w:rPr>
          <w:b/>
        </w:rPr>
        <w:t>Bežné incidenty</w:t>
      </w:r>
      <w:r w:rsidR="00B06AEE" w:rsidRPr="00487A7D">
        <w:rPr>
          <w:b/>
        </w:rPr>
        <w:t>,</w:t>
      </w:r>
    </w:p>
    <w:p w14:paraId="16DF3D27" w14:textId="77777777" w:rsidR="00FE7A3E" w:rsidRPr="00487A7D" w:rsidRDefault="000B164E" w:rsidP="00855E50">
      <w:pPr>
        <w:pStyle w:val="MLOdsek"/>
        <w:numPr>
          <w:ilvl w:val="2"/>
          <w:numId w:val="8"/>
        </w:numPr>
        <w:rPr>
          <w:b/>
        </w:rPr>
      </w:pPr>
      <w:r w:rsidRPr="00487A7D">
        <w:rPr>
          <w:b/>
        </w:rPr>
        <w:t>Nekritické incidenty</w:t>
      </w:r>
      <w:r w:rsidR="00CD4D21" w:rsidRPr="00487A7D">
        <w:rPr>
          <w:b/>
        </w:rPr>
        <w:t>,</w:t>
      </w:r>
    </w:p>
    <w:p w14:paraId="0D39D0AC" w14:textId="77777777" w:rsidR="00ED5A03" w:rsidRPr="00487A7D" w:rsidRDefault="00FE7A3E" w:rsidP="00CA11B3">
      <w:pPr>
        <w:pStyle w:val="MLOdsek"/>
        <w:numPr>
          <w:ilvl w:val="2"/>
          <w:numId w:val="8"/>
        </w:numPr>
      </w:pPr>
      <w:r w:rsidRPr="00487A7D">
        <w:rPr>
          <w:b/>
        </w:rPr>
        <w:t>Kritické incidenty</w:t>
      </w:r>
      <w:r w:rsidR="00CD4D21" w:rsidRPr="00487A7D">
        <w:rPr>
          <w:b/>
        </w:rPr>
        <w:t>.</w:t>
      </w:r>
      <w:r w:rsidRPr="00487A7D">
        <w:rPr>
          <w:b/>
        </w:rPr>
        <w:t xml:space="preserve"> </w:t>
      </w:r>
    </w:p>
    <w:p w14:paraId="7E06FF3E" w14:textId="30C2CBA0" w:rsidR="00CD4D21" w:rsidRPr="00487A7D" w:rsidRDefault="00CD4D21" w:rsidP="00103918">
      <w:pPr>
        <w:pStyle w:val="MLOdsek"/>
      </w:pPr>
      <w:r w:rsidRPr="00487A7D">
        <w:t xml:space="preserve">Riešenie incidentov sa bude </w:t>
      </w:r>
      <w:r w:rsidR="00487A7D" w:rsidRPr="00487A7D">
        <w:t>riadiť</w:t>
      </w:r>
      <w:r w:rsidRPr="00487A7D">
        <w:t xml:space="preserve"> podľa požiadaviek uvedených v Prílohe č.  3 tejto Servisnej zmluvy.</w:t>
      </w:r>
    </w:p>
    <w:p w14:paraId="6D7AE688" w14:textId="77777777" w:rsidR="00E87FD2" w:rsidRPr="00487A7D" w:rsidRDefault="0030204C" w:rsidP="00671732">
      <w:pPr>
        <w:pStyle w:val="MLNadpislnku"/>
      </w:pPr>
      <w:bookmarkStart w:id="15" w:name="_Ref519769617"/>
      <w:r w:rsidRPr="00487A7D">
        <w:lastRenderedPageBreak/>
        <w:t>AKCEPTÁCIA</w:t>
      </w:r>
      <w:bookmarkEnd w:id="15"/>
      <w:r w:rsidR="00BE2837" w:rsidRPr="00487A7D">
        <w:t xml:space="preserve"> SLUŽIEB</w:t>
      </w:r>
    </w:p>
    <w:p w14:paraId="1EEAD6BC" w14:textId="77777777" w:rsidR="00E87FD2" w:rsidRPr="00487A7D" w:rsidRDefault="00685AD8" w:rsidP="00671732">
      <w:pPr>
        <w:pStyle w:val="MLOdsek"/>
        <w:rPr>
          <w:lang w:eastAsia="sk-SK"/>
        </w:rPr>
      </w:pPr>
      <w:r w:rsidRPr="00487A7D">
        <w:rPr>
          <w:lang w:eastAsia="sk-SK"/>
        </w:rPr>
        <w:t>D</w:t>
      </w:r>
      <w:r w:rsidR="0056708D" w:rsidRPr="00487A7D">
        <w:rPr>
          <w:lang w:eastAsia="sk-SK"/>
        </w:rPr>
        <w:t>okumentáci</w:t>
      </w:r>
      <w:r w:rsidRPr="00487A7D">
        <w:rPr>
          <w:lang w:eastAsia="sk-SK"/>
        </w:rPr>
        <w:t>a</w:t>
      </w:r>
      <w:r w:rsidR="0056708D" w:rsidRPr="00487A7D">
        <w:rPr>
          <w:lang w:eastAsia="sk-SK"/>
        </w:rPr>
        <w:t xml:space="preserve"> k Paušálnym službám</w:t>
      </w:r>
      <w:r w:rsidR="00907ED8" w:rsidRPr="00487A7D">
        <w:rPr>
          <w:lang w:eastAsia="sk-SK"/>
        </w:rPr>
        <w:t xml:space="preserve">, ktorých rozsah zodpovedá čl. </w:t>
      </w:r>
      <w:r w:rsidR="00D6189F" w:rsidRPr="00487A7D">
        <w:rPr>
          <w:lang w:eastAsia="sk-SK"/>
        </w:rPr>
        <w:fldChar w:fldCharType="begin"/>
      </w:r>
      <w:r w:rsidR="00D6189F" w:rsidRPr="00487A7D">
        <w:rPr>
          <w:lang w:eastAsia="sk-SK"/>
        </w:rPr>
        <w:instrText xml:space="preserve"> REF _Ref31978412 \r \h </w:instrText>
      </w:r>
      <w:r w:rsidR="001B7757" w:rsidRPr="00487A7D">
        <w:rPr>
          <w:lang w:eastAsia="sk-SK"/>
        </w:rPr>
        <w:instrText xml:space="preserve"> \* MERGEFORMAT </w:instrText>
      </w:r>
      <w:r w:rsidR="00D6189F" w:rsidRPr="00487A7D">
        <w:rPr>
          <w:lang w:eastAsia="sk-SK"/>
        </w:rPr>
      </w:r>
      <w:r w:rsidR="00D6189F" w:rsidRPr="00487A7D">
        <w:rPr>
          <w:lang w:eastAsia="sk-SK"/>
        </w:rPr>
        <w:fldChar w:fldCharType="separate"/>
      </w:r>
      <w:r w:rsidR="00D6189F" w:rsidRPr="00487A7D">
        <w:rPr>
          <w:lang w:eastAsia="sk-SK"/>
        </w:rPr>
        <w:t>3.2</w:t>
      </w:r>
      <w:r w:rsidR="00D6189F" w:rsidRPr="00487A7D">
        <w:rPr>
          <w:lang w:eastAsia="sk-SK"/>
        </w:rPr>
        <w:fldChar w:fldCharType="end"/>
      </w:r>
      <w:r w:rsidR="00D6189F" w:rsidRPr="00487A7D">
        <w:rPr>
          <w:lang w:eastAsia="sk-SK"/>
        </w:rPr>
        <w:t xml:space="preserve"> </w:t>
      </w:r>
      <w:r w:rsidR="001B1370" w:rsidRPr="00487A7D">
        <w:t>Servisnej</w:t>
      </w:r>
      <w:r w:rsidR="00907ED8" w:rsidRPr="00487A7D">
        <w:rPr>
          <w:lang w:eastAsia="sk-SK"/>
        </w:rPr>
        <w:t xml:space="preserve"> Zmluvy Objednávateľovi </w:t>
      </w:r>
      <w:r w:rsidR="00CD4D21" w:rsidRPr="00487A7D">
        <w:rPr>
          <w:lang w:eastAsia="sk-SK"/>
        </w:rPr>
        <w:t xml:space="preserve">bola </w:t>
      </w:r>
      <w:r w:rsidRPr="00487A7D">
        <w:rPr>
          <w:lang w:eastAsia="sk-SK"/>
        </w:rPr>
        <w:t xml:space="preserve">predložená Poskytovateľom </w:t>
      </w:r>
      <w:r w:rsidR="00CD4D21" w:rsidRPr="00487A7D">
        <w:rPr>
          <w:lang w:eastAsia="sk-SK"/>
        </w:rPr>
        <w:t>a</w:t>
      </w:r>
      <w:r w:rsidR="00764F60" w:rsidRPr="00487A7D">
        <w:rPr>
          <w:lang w:eastAsia="sk-SK"/>
        </w:rPr>
        <w:t xml:space="preserve"> </w:t>
      </w:r>
      <w:r w:rsidR="00DC6675" w:rsidRPr="00487A7D">
        <w:rPr>
          <w:lang w:eastAsia="sk-SK"/>
        </w:rPr>
        <w:t>tvor</w:t>
      </w:r>
      <w:r w:rsidRPr="00487A7D">
        <w:rPr>
          <w:lang w:eastAsia="sk-SK"/>
        </w:rPr>
        <w:t xml:space="preserve">í </w:t>
      </w:r>
      <w:r w:rsidR="00DC6675" w:rsidRPr="00487A7D">
        <w:rPr>
          <w:lang w:eastAsia="sk-SK"/>
        </w:rPr>
        <w:t>Prílohu č. 1 Servisnej zmluvy.</w:t>
      </w:r>
      <w:r w:rsidR="009F061F" w:rsidRPr="00487A7D">
        <w:rPr>
          <w:lang w:eastAsia="sk-SK"/>
        </w:rPr>
        <w:t xml:space="preserve"> </w:t>
      </w:r>
    </w:p>
    <w:p w14:paraId="323CB05B" w14:textId="77777777" w:rsidR="001962A6" w:rsidRPr="00487A7D" w:rsidRDefault="001962A6" w:rsidP="00671732">
      <w:pPr>
        <w:pStyle w:val="MLOdsek"/>
        <w:rPr>
          <w:lang w:eastAsia="sk-SK"/>
        </w:rPr>
      </w:pPr>
      <w:r w:rsidRPr="00487A7D">
        <w:rPr>
          <w:lang w:eastAsia="sk-SK"/>
        </w:rPr>
        <w:t xml:space="preserve">Vyhodnotenie poskytnutých Paušálnych služieb Poskytovateľom za </w:t>
      </w:r>
      <w:r w:rsidR="00D67BE6" w:rsidRPr="00487A7D">
        <w:rPr>
          <w:lang w:eastAsia="sk-SK"/>
        </w:rPr>
        <w:t xml:space="preserve">každý </w:t>
      </w:r>
      <w:r w:rsidRPr="00487A7D">
        <w:rPr>
          <w:lang w:eastAsia="sk-SK"/>
        </w:rPr>
        <w:t>kalendárny mesiac</w:t>
      </w:r>
      <w:r w:rsidR="00D67BE6" w:rsidRPr="00487A7D">
        <w:rPr>
          <w:lang w:eastAsia="sk-SK"/>
        </w:rPr>
        <w:t xml:space="preserve"> ich poskytovania</w:t>
      </w:r>
      <w:r w:rsidRPr="00487A7D">
        <w:rPr>
          <w:lang w:eastAsia="sk-SK"/>
        </w:rPr>
        <w:t xml:space="preserve"> odovzdá Poskytovateľ </w:t>
      </w:r>
      <w:r w:rsidR="00C376C5" w:rsidRPr="00487A7D">
        <w:rPr>
          <w:lang w:eastAsia="sk-SK"/>
        </w:rPr>
        <w:t xml:space="preserve">v elektronickej forme na dohodnutú emailovú adresu </w:t>
      </w:r>
      <w:r w:rsidR="00A77A82" w:rsidRPr="00487A7D">
        <w:rPr>
          <w:lang w:eastAsia="sk-SK"/>
        </w:rPr>
        <w:t xml:space="preserve">prostredníctvom protokolu o poskytnutých paušálnych službách </w:t>
      </w:r>
      <w:r w:rsidR="00D67BE6" w:rsidRPr="00487A7D">
        <w:rPr>
          <w:lang w:eastAsia="sk-SK"/>
        </w:rPr>
        <w:t xml:space="preserve">vždy </w:t>
      </w:r>
      <w:r w:rsidR="00A77A82" w:rsidRPr="00487A7D">
        <w:rPr>
          <w:lang w:eastAsia="sk-SK"/>
        </w:rPr>
        <w:t>do 10</w:t>
      </w:r>
      <w:r w:rsidR="006D5376" w:rsidRPr="00487A7D">
        <w:rPr>
          <w:lang w:eastAsia="sk-SK"/>
        </w:rPr>
        <w:t>.</w:t>
      </w:r>
      <w:r w:rsidR="00A77A82" w:rsidRPr="00487A7D">
        <w:rPr>
          <w:lang w:eastAsia="sk-SK"/>
        </w:rPr>
        <w:t xml:space="preserve"> – ho dňa nasledujúceho kalendárneho mesiac</w:t>
      </w:r>
      <w:r w:rsidR="006D5376" w:rsidRPr="00487A7D">
        <w:rPr>
          <w:lang w:eastAsia="sk-SK"/>
        </w:rPr>
        <w:t>a</w:t>
      </w:r>
      <w:r w:rsidR="00A77A82" w:rsidRPr="00487A7D">
        <w:rPr>
          <w:lang w:eastAsia="sk-SK"/>
        </w:rPr>
        <w:t xml:space="preserve">. Porušenie tejto povinnosti je nepodstatným porušením </w:t>
      </w:r>
      <w:r w:rsidR="001B1370" w:rsidRPr="00487A7D">
        <w:t>Servisnej</w:t>
      </w:r>
      <w:r w:rsidR="00A77A82" w:rsidRPr="00487A7D">
        <w:rPr>
          <w:lang w:eastAsia="sk-SK"/>
        </w:rPr>
        <w:t xml:space="preserve"> zmluvy.</w:t>
      </w:r>
    </w:p>
    <w:p w14:paraId="5D466687" w14:textId="77777777" w:rsidR="00E72A9F" w:rsidRPr="00487A7D" w:rsidRDefault="0063616D" w:rsidP="00671732">
      <w:pPr>
        <w:pStyle w:val="MLOdsek"/>
        <w:rPr>
          <w:rFonts w:eastAsiaTheme="minorHAnsi"/>
          <w:lang w:eastAsia="en-US"/>
        </w:rPr>
      </w:pPr>
      <w:r w:rsidRPr="00487A7D">
        <w:t>P</w:t>
      </w:r>
      <w:r w:rsidR="00E72A9F" w:rsidRPr="00487A7D">
        <w:t>redpokladom pre akceptáciu Objednávkových služieb je realizovanie akceptačného testu podľa špecifikácie uvedenej v cenovej kalkulácii v pláne realizácie</w:t>
      </w:r>
      <w:r w:rsidR="00A44A83" w:rsidRPr="00487A7D">
        <w:t>, ktorý je súčasťou  cenovej kalkulácie podľa bodu 4.</w:t>
      </w:r>
      <w:r w:rsidR="00D078AE" w:rsidRPr="00487A7D">
        <w:t>6</w:t>
      </w:r>
      <w:r w:rsidR="00A44A83" w:rsidRPr="00487A7D">
        <w:t xml:space="preserve"> Servisnej zmluvy, a to</w:t>
      </w:r>
      <w:r w:rsidR="00E72A9F" w:rsidRPr="00487A7D">
        <w:t xml:space="preserve"> v testovacom prostredí Objednávateľa. Ak sa Zmluvné strany nedohodnú inak, Objednávateľ sa zaväzuje akceptovať poskytnuté Objednávkové služby, ak spĺňajú požiadavky v zmysle obojstranne odsúhlasených funkčných špecifikácií podľa objednávkového formulára</w:t>
      </w:r>
      <w:r w:rsidR="00F160DF" w:rsidRPr="00487A7D">
        <w:t>,</w:t>
      </w:r>
      <w:r w:rsidR="00E72A9F" w:rsidRPr="00487A7D">
        <w:t xml:space="preserve"> a zároveň počet nevyriešených</w:t>
      </w:r>
      <w:r w:rsidR="00907ED8" w:rsidRPr="00487A7D">
        <w:t xml:space="preserve"> neodstránených </w:t>
      </w:r>
      <w:r w:rsidR="00F160DF" w:rsidRPr="00487A7D">
        <w:t>v</w:t>
      </w:r>
      <w:r w:rsidR="00907ED8" w:rsidRPr="00487A7D">
        <w:t>ád</w:t>
      </w:r>
      <w:r w:rsidR="0076162F" w:rsidRPr="00487A7D">
        <w:t xml:space="preserve">, ktoré sú výsledkom </w:t>
      </w:r>
      <w:r w:rsidR="00F160DF" w:rsidRPr="00487A7D">
        <w:t xml:space="preserve">poskytnutia </w:t>
      </w:r>
      <w:r w:rsidR="00E250E1" w:rsidRPr="00487A7D">
        <w:t>Objednávkových služieb</w:t>
      </w:r>
      <w:r w:rsidR="00E72A9F" w:rsidRPr="00487A7D">
        <w:t xml:space="preserve">, ktorými sa rozumie nesúlad </w:t>
      </w:r>
      <w:r w:rsidR="00E250E1" w:rsidRPr="00487A7D">
        <w:t xml:space="preserve">ich </w:t>
      </w:r>
      <w:r w:rsidR="00E72A9F" w:rsidRPr="00487A7D">
        <w:t>skutočného stavu s funkčnými špecifikáciami dohodnutými medzi Zmluvnými stranami</w:t>
      </w:r>
      <w:r w:rsidR="00B06AEE" w:rsidRPr="00487A7D">
        <w:t>,</w:t>
      </w:r>
      <w:r w:rsidR="00E72A9F" w:rsidRPr="00487A7D">
        <w:t xml:space="preserve"> zistený na základe funkčných</w:t>
      </w:r>
      <w:r w:rsidR="00F160DF" w:rsidRPr="00487A7D">
        <w:t xml:space="preserve"> špecifikácií</w:t>
      </w:r>
      <w:r w:rsidR="00E72A9F" w:rsidRPr="00487A7D">
        <w:t xml:space="preserve"> a/alebo akceptačných testov,</w:t>
      </w:r>
      <w:r w:rsidR="00024BB7" w:rsidRPr="00487A7D">
        <w:t xml:space="preserve"> za ktorý zodpovedá Poskytovateľ,</w:t>
      </w:r>
      <w:r w:rsidR="00E72A9F" w:rsidRPr="00487A7D">
        <w:t xml:space="preserve"> neprevýši limity uvedené v nasledujúcej tabuľke:</w:t>
      </w:r>
      <w:r w:rsidR="009B15CD" w:rsidRPr="00487A7D">
        <w:t xml:space="preserve"> </w:t>
      </w:r>
    </w:p>
    <w:tbl>
      <w:tblPr>
        <w:tblStyle w:val="Mriekatabuky"/>
        <w:tblW w:w="0" w:type="auto"/>
        <w:tblInd w:w="709" w:type="dxa"/>
        <w:tblLook w:val="04A0" w:firstRow="1" w:lastRow="0" w:firstColumn="1" w:lastColumn="0" w:noHBand="0" w:noVBand="1"/>
      </w:tblPr>
      <w:tblGrid>
        <w:gridCol w:w="1370"/>
        <w:gridCol w:w="5860"/>
        <w:gridCol w:w="1548"/>
      </w:tblGrid>
      <w:tr w:rsidR="006767CD" w:rsidRPr="00487A7D" w14:paraId="08FC3E1C" w14:textId="77777777" w:rsidTr="006767CD">
        <w:tc>
          <w:tcPr>
            <w:tcW w:w="1370" w:type="dxa"/>
            <w:shd w:val="clear" w:color="auto" w:fill="EEECE1" w:themeFill="background2"/>
            <w:vAlign w:val="center"/>
          </w:tcPr>
          <w:p w14:paraId="70D83037" w14:textId="77777777" w:rsidR="00E72A9F" w:rsidRPr="00487A7D" w:rsidRDefault="00E72A9F" w:rsidP="006767CD">
            <w:pPr>
              <w:pStyle w:val="MLOdsek"/>
              <w:numPr>
                <w:ilvl w:val="0"/>
                <w:numId w:val="0"/>
              </w:numPr>
              <w:jc w:val="center"/>
              <w:rPr>
                <w:rFonts w:eastAsiaTheme="minorHAnsi"/>
                <w:b/>
                <w:lang w:eastAsia="en-US"/>
              </w:rPr>
            </w:pPr>
            <w:r w:rsidRPr="00487A7D">
              <w:rPr>
                <w:rFonts w:eastAsiaTheme="minorHAnsi"/>
                <w:b/>
                <w:lang w:eastAsia="en-US"/>
              </w:rPr>
              <w:t>Kategória</w:t>
            </w:r>
            <w:r w:rsidR="00CD4D21" w:rsidRPr="00487A7D">
              <w:rPr>
                <w:rFonts w:eastAsiaTheme="minorHAnsi"/>
                <w:b/>
                <w:lang w:eastAsia="en-US"/>
              </w:rPr>
              <w:t xml:space="preserve"> vady</w:t>
            </w:r>
          </w:p>
        </w:tc>
        <w:tc>
          <w:tcPr>
            <w:tcW w:w="5860" w:type="dxa"/>
            <w:shd w:val="clear" w:color="auto" w:fill="EEECE1" w:themeFill="background2"/>
            <w:vAlign w:val="center"/>
          </w:tcPr>
          <w:p w14:paraId="30BEB2C1" w14:textId="77777777" w:rsidR="00E72A9F" w:rsidRPr="00487A7D" w:rsidRDefault="00E72A9F" w:rsidP="006767CD">
            <w:pPr>
              <w:pStyle w:val="MLOdsek"/>
              <w:numPr>
                <w:ilvl w:val="0"/>
                <w:numId w:val="0"/>
              </w:numPr>
              <w:jc w:val="center"/>
              <w:rPr>
                <w:rFonts w:eastAsiaTheme="minorHAnsi"/>
                <w:b/>
                <w:lang w:eastAsia="en-US"/>
              </w:rPr>
            </w:pPr>
            <w:r w:rsidRPr="00487A7D">
              <w:rPr>
                <w:rFonts w:eastAsiaTheme="minorHAnsi"/>
                <w:b/>
                <w:lang w:eastAsia="en-US"/>
              </w:rPr>
              <w:t>Popis</w:t>
            </w:r>
          </w:p>
        </w:tc>
        <w:tc>
          <w:tcPr>
            <w:tcW w:w="1548" w:type="dxa"/>
            <w:shd w:val="clear" w:color="auto" w:fill="EEECE1" w:themeFill="background2"/>
            <w:vAlign w:val="center"/>
          </w:tcPr>
          <w:p w14:paraId="1EDC6ADC" w14:textId="77777777" w:rsidR="00E72A9F" w:rsidRPr="00487A7D" w:rsidRDefault="00E72A9F" w:rsidP="006767CD">
            <w:pPr>
              <w:pStyle w:val="MLOdsek"/>
              <w:numPr>
                <w:ilvl w:val="0"/>
                <w:numId w:val="0"/>
              </w:numPr>
              <w:jc w:val="center"/>
              <w:rPr>
                <w:rFonts w:eastAsiaTheme="minorHAnsi"/>
                <w:b/>
                <w:lang w:eastAsia="en-US"/>
              </w:rPr>
            </w:pPr>
            <w:r w:rsidRPr="00487A7D">
              <w:rPr>
                <w:rFonts w:eastAsiaTheme="minorHAnsi"/>
                <w:b/>
                <w:lang w:eastAsia="en-US"/>
              </w:rPr>
              <w:t>Povolený počet defektov</w:t>
            </w:r>
          </w:p>
        </w:tc>
      </w:tr>
      <w:tr w:rsidR="006767CD" w:rsidRPr="00487A7D" w14:paraId="22550456" w14:textId="77777777" w:rsidTr="006767CD">
        <w:tc>
          <w:tcPr>
            <w:tcW w:w="1370" w:type="dxa"/>
            <w:shd w:val="clear" w:color="auto" w:fill="EEECE1" w:themeFill="background2"/>
            <w:vAlign w:val="center"/>
          </w:tcPr>
          <w:p w14:paraId="4FE776E3" w14:textId="77777777" w:rsidR="00E72A9F" w:rsidRPr="00487A7D" w:rsidRDefault="007A4FC2" w:rsidP="006767CD">
            <w:pPr>
              <w:pStyle w:val="MLOdsek"/>
              <w:numPr>
                <w:ilvl w:val="0"/>
                <w:numId w:val="0"/>
              </w:numPr>
              <w:jc w:val="center"/>
              <w:rPr>
                <w:rFonts w:eastAsiaTheme="minorHAnsi"/>
                <w:b/>
                <w:lang w:eastAsia="en-US"/>
              </w:rPr>
            </w:pPr>
            <w:r w:rsidRPr="00487A7D">
              <w:rPr>
                <w:rFonts w:eastAsiaTheme="minorHAnsi"/>
                <w:b/>
                <w:lang w:eastAsia="en-US"/>
              </w:rPr>
              <w:t>Kritick</w:t>
            </w:r>
            <w:r w:rsidR="00907ED8" w:rsidRPr="00487A7D">
              <w:rPr>
                <w:rFonts w:eastAsiaTheme="minorHAnsi"/>
                <w:b/>
                <w:lang w:eastAsia="en-US"/>
              </w:rPr>
              <w:t>á</w:t>
            </w:r>
            <w:r w:rsidR="00CD4D21" w:rsidRPr="00487A7D">
              <w:rPr>
                <w:rFonts w:eastAsiaTheme="minorHAnsi"/>
                <w:b/>
                <w:lang w:eastAsia="en-US"/>
              </w:rPr>
              <w:t xml:space="preserve"> vada</w:t>
            </w:r>
          </w:p>
        </w:tc>
        <w:tc>
          <w:tcPr>
            <w:tcW w:w="5860" w:type="dxa"/>
            <w:vAlign w:val="center"/>
          </w:tcPr>
          <w:p w14:paraId="7DC8BD93" w14:textId="77777777" w:rsidR="00E72A9F" w:rsidRPr="00487A7D" w:rsidRDefault="00907ED8" w:rsidP="006767CD">
            <w:pPr>
              <w:pStyle w:val="MLOdsek"/>
              <w:numPr>
                <w:ilvl w:val="0"/>
                <w:numId w:val="0"/>
              </w:numPr>
              <w:jc w:val="left"/>
              <w:rPr>
                <w:rFonts w:eastAsiaTheme="minorHAnsi"/>
                <w:lang w:eastAsia="en-US"/>
              </w:rPr>
            </w:pPr>
            <w:r w:rsidRPr="00487A7D">
              <w:rPr>
                <w:rFonts w:eastAsiaTheme="minorHAnsi"/>
                <w:lang w:eastAsia="en-US"/>
              </w:rPr>
              <w:t xml:space="preserve">Kritická vada </w:t>
            </w:r>
            <w:r w:rsidR="00E72A9F" w:rsidRPr="00487A7D">
              <w:rPr>
                <w:rFonts w:eastAsiaTheme="minorHAnsi"/>
                <w:lang w:eastAsia="en-US"/>
              </w:rPr>
              <w:t xml:space="preserve">s dopadom na základné funkcionality </w:t>
            </w:r>
            <w:r w:rsidR="007A4FC2" w:rsidRPr="00487A7D">
              <w:rPr>
                <w:rFonts w:eastAsiaTheme="minorHAnsi"/>
                <w:lang w:eastAsia="en-US"/>
              </w:rPr>
              <w:t xml:space="preserve">Informačného </w:t>
            </w:r>
            <w:r w:rsidR="00CC445F" w:rsidRPr="00487A7D">
              <w:t>s</w:t>
            </w:r>
            <w:r w:rsidR="00A13A18" w:rsidRPr="00487A7D">
              <w:t>ystému</w:t>
            </w:r>
            <w:r w:rsidR="00E72A9F" w:rsidRPr="00487A7D">
              <w:rPr>
                <w:rFonts w:eastAsiaTheme="minorHAnsi"/>
                <w:lang w:eastAsia="en-US"/>
              </w:rPr>
              <w:t xml:space="preserve">, ktorý by v prípade výskytu v produkčnom prostredí znemožnil prevádzku </w:t>
            </w:r>
            <w:r w:rsidR="00D2360E" w:rsidRPr="00487A7D">
              <w:rPr>
                <w:rFonts w:eastAsiaTheme="minorHAnsi"/>
                <w:lang w:eastAsia="en-US"/>
              </w:rPr>
              <w:t xml:space="preserve">Informačného </w:t>
            </w:r>
            <w:r w:rsidR="00D2360E" w:rsidRPr="00487A7D">
              <w:t>s</w:t>
            </w:r>
            <w:r w:rsidR="00A13A18" w:rsidRPr="00487A7D">
              <w:t>ystému</w:t>
            </w:r>
            <w:r w:rsidR="00E72A9F" w:rsidRPr="00487A7D">
              <w:rPr>
                <w:rFonts w:eastAsiaTheme="minorHAnsi"/>
                <w:lang w:eastAsia="en-US"/>
              </w:rPr>
              <w:t>, resp. v testovacom prostredí zastavil postup testov.</w:t>
            </w:r>
          </w:p>
        </w:tc>
        <w:tc>
          <w:tcPr>
            <w:tcW w:w="1548" w:type="dxa"/>
            <w:shd w:val="clear" w:color="auto" w:fill="EEECE1" w:themeFill="background2"/>
            <w:vAlign w:val="center"/>
          </w:tcPr>
          <w:p w14:paraId="191DABD0" w14:textId="77777777" w:rsidR="00E72A9F" w:rsidRPr="00487A7D" w:rsidRDefault="00E72A9F" w:rsidP="006767CD">
            <w:pPr>
              <w:pStyle w:val="MLOdsek"/>
              <w:numPr>
                <w:ilvl w:val="0"/>
                <w:numId w:val="0"/>
              </w:numPr>
              <w:jc w:val="center"/>
              <w:rPr>
                <w:rFonts w:eastAsiaTheme="minorHAnsi"/>
                <w:b/>
                <w:lang w:eastAsia="en-US"/>
              </w:rPr>
            </w:pPr>
            <w:r w:rsidRPr="00487A7D">
              <w:rPr>
                <w:rFonts w:eastAsiaTheme="minorHAnsi"/>
                <w:b/>
                <w:lang w:eastAsia="en-US"/>
              </w:rPr>
              <w:t>0</w:t>
            </w:r>
          </w:p>
        </w:tc>
      </w:tr>
      <w:tr w:rsidR="006767CD" w:rsidRPr="00487A7D" w14:paraId="3CF465DC" w14:textId="77777777" w:rsidTr="006767CD">
        <w:tc>
          <w:tcPr>
            <w:tcW w:w="1370" w:type="dxa"/>
            <w:shd w:val="clear" w:color="auto" w:fill="EEECE1" w:themeFill="background2"/>
            <w:vAlign w:val="center"/>
          </w:tcPr>
          <w:p w14:paraId="32940C71" w14:textId="77777777" w:rsidR="00E72A9F" w:rsidRPr="00487A7D" w:rsidRDefault="007A4FC2" w:rsidP="006767CD">
            <w:pPr>
              <w:pStyle w:val="MLOdsek"/>
              <w:numPr>
                <w:ilvl w:val="0"/>
                <w:numId w:val="0"/>
              </w:numPr>
              <w:jc w:val="center"/>
              <w:rPr>
                <w:rFonts w:eastAsiaTheme="minorHAnsi"/>
                <w:b/>
                <w:lang w:eastAsia="en-US"/>
              </w:rPr>
            </w:pPr>
            <w:r w:rsidRPr="00487A7D">
              <w:rPr>
                <w:rFonts w:eastAsiaTheme="minorHAnsi"/>
                <w:b/>
                <w:lang w:eastAsia="en-US"/>
              </w:rPr>
              <w:t>Bežn</w:t>
            </w:r>
            <w:r w:rsidR="00907ED8" w:rsidRPr="00487A7D">
              <w:rPr>
                <w:rFonts w:eastAsiaTheme="minorHAnsi"/>
                <w:b/>
                <w:lang w:eastAsia="en-US"/>
              </w:rPr>
              <w:t>á</w:t>
            </w:r>
            <w:r w:rsidR="00CD4D21" w:rsidRPr="00487A7D">
              <w:rPr>
                <w:rFonts w:eastAsiaTheme="minorHAnsi"/>
                <w:b/>
                <w:lang w:eastAsia="en-US"/>
              </w:rPr>
              <w:t xml:space="preserve"> vada</w:t>
            </w:r>
          </w:p>
        </w:tc>
        <w:tc>
          <w:tcPr>
            <w:tcW w:w="5860" w:type="dxa"/>
            <w:vAlign w:val="center"/>
          </w:tcPr>
          <w:p w14:paraId="74AE238A" w14:textId="77777777" w:rsidR="00E72A9F" w:rsidRPr="00487A7D" w:rsidRDefault="00907ED8" w:rsidP="00286A42">
            <w:pPr>
              <w:pStyle w:val="MLOdsek"/>
              <w:numPr>
                <w:ilvl w:val="0"/>
                <w:numId w:val="0"/>
              </w:numPr>
              <w:jc w:val="left"/>
              <w:rPr>
                <w:rFonts w:eastAsiaTheme="minorHAnsi"/>
                <w:lang w:eastAsia="en-US"/>
              </w:rPr>
            </w:pPr>
            <w:r w:rsidRPr="00487A7D">
              <w:rPr>
                <w:rFonts w:eastAsiaTheme="minorHAnsi"/>
                <w:lang w:eastAsia="en-US"/>
              </w:rPr>
              <w:t>Vada</w:t>
            </w:r>
            <w:r w:rsidR="007A4FC2" w:rsidRPr="00487A7D">
              <w:rPr>
                <w:rFonts w:eastAsiaTheme="minorHAnsi"/>
                <w:lang w:eastAsia="en-US"/>
              </w:rPr>
              <w:t xml:space="preserve"> </w:t>
            </w:r>
            <w:r w:rsidR="00E72A9F" w:rsidRPr="00487A7D">
              <w:rPr>
                <w:rFonts w:eastAsiaTheme="minorHAnsi"/>
                <w:lang w:eastAsia="en-US"/>
              </w:rPr>
              <w:t xml:space="preserve">s nepodstatným dopadom na obsluhu </w:t>
            </w:r>
            <w:r w:rsidR="00D2360E" w:rsidRPr="00487A7D">
              <w:rPr>
                <w:rFonts w:eastAsiaTheme="minorHAnsi"/>
                <w:lang w:eastAsia="en-US"/>
              </w:rPr>
              <w:t xml:space="preserve">Informačného </w:t>
            </w:r>
            <w:r w:rsidR="00D2360E" w:rsidRPr="00487A7D">
              <w:t>s</w:t>
            </w:r>
            <w:r w:rsidR="00A13A18" w:rsidRPr="00487A7D">
              <w:t>ystému</w:t>
            </w:r>
            <w:r w:rsidR="00E72A9F" w:rsidRPr="00487A7D">
              <w:rPr>
                <w:rFonts w:eastAsiaTheme="minorHAnsi"/>
                <w:lang w:eastAsia="en-US"/>
              </w:rPr>
              <w:t>, resp. bez dopadu na postup testov v testovacom prostredí.</w:t>
            </w:r>
          </w:p>
        </w:tc>
        <w:tc>
          <w:tcPr>
            <w:tcW w:w="1548" w:type="dxa"/>
            <w:shd w:val="clear" w:color="auto" w:fill="EEECE1" w:themeFill="background2"/>
            <w:vAlign w:val="center"/>
          </w:tcPr>
          <w:p w14:paraId="579652D4" w14:textId="77777777" w:rsidR="00E72A9F" w:rsidRPr="00487A7D" w:rsidRDefault="00E72A9F" w:rsidP="006767CD">
            <w:pPr>
              <w:pStyle w:val="MLOdsek"/>
              <w:numPr>
                <w:ilvl w:val="0"/>
                <w:numId w:val="0"/>
              </w:numPr>
              <w:jc w:val="center"/>
              <w:rPr>
                <w:rFonts w:eastAsiaTheme="minorHAnsi"/>
                <w:b/>
                <w:lang w:eastAsia="en-US"/>
              </w:rPr>
            </w:pPr>
            <w:r w:rsidRPr="00487A7D">
              <w:rPr>
                <w:rFonts w:eastAsiaTheme="minorHAnsi"/>
                <w:b/>
                <w:lang w:eastAsia="en-US"/>
              </w:rPr>
              <w:t>3</w:t>
            </w:r>
          </w:p>
        </w:tc>
      </w:tr>
    </w:tbl>
    <w:p w14:paraId="06F47068" w14:textId="77777777" w:rsidR="00B4216C" w:rsidRPr="00487A7D" w:rsidRDefault="00B4216C" w:rsidP="00B4216C">
      <w:pPr>
        <w:pStyle w:val="MLOdsek"/>
        <w:numPr>
          <w:ilvl w:val="0"/>
          <w:numId w:val="0"/>
        </w:numPr>
        <w:ind w:left="737"/>
        <w:rPr>
          <w:lang w:eastAsia="sk-SK"/>
        </w:rPr>
      </w:pPr>
    </w:p>
    <w:p w14:paraId="6A890432" w14:textId="27BC260A" w:rsidR="00E72A9F" w:rsidRPr="00487A7D" w:rsidRDefault="00E72A9F" w:rsidP="00671732">
      <w:pPr>
        <w:pStyle w:val="MLOdsek"/>
      </w:pPr>
      <w:bookmarkStart w:id="16" w:name="_Ref519769559"/>
      <w:r w:rsidRPr="00487A7D">
        <w:t xml:space="preserve">Zmluvné strany sa zaväzujú potvrdiť poskytnutie Objednávkových služieb akceptačným protokolom, </w:t>
      </w:r>
      <w:r w:rsidR="000E776A" w:rsidRPr="00487A7D">
        <w:t xml:space="preserve">ktorý </w:t>
      </w:r>
      <w:r w:rsidRPr="00487A7D">
        <w:t xml:space="preserve">slúži ako podklad pre vystavenie príslušnej faktúry Poskytovateľom a úhradu </w:t>
      </w:r>
      <w:bookmarkEnd w:id="16"/>
      <w:r w:rsidR="003A4016" w:rsidRPr="00487A7D">
        <w:t xml:space="preserve">ceny za Objednávkové služby v zmysle cenovej kalkulácie Poskytovateľa. Vzor akceptačného protokolu na Objednávkové služby tvorí Prílohu č. </w:t>
      </w:r>
      <w:r w:rsidR="00487A7D">
        <w:t>7</w:t>
      </w:r>
      <w:r w:rsidR="00487A7D" w:rsidRPr="00487A7D">
        <w:t xml:space="preserve"> </w:t>
      </w:r>
      <w:r w:rsidR="001B1370" w:rsidRPr="00487A7D">
        <w:t>Servisnej</w:t>
      </w:r>
      <w:r w:rsidR="00BE2837" w:rsidRPr="00487A7D">
        <w:t xml:space="preserve"> </w:t>
      </w:r>
      <w:r w:rsidR="003A4016" w:rsidRPr="00487A7D">
        <w:t>Zmluvy.</w:t>
      </w:r>
    </w:p>
    <w:p w14:paraId="2572D7C5" w14:textId="77777777" w:rsidR="00E72A9F" w:rsidRPr="00487A7D" w:rsidRDefault="00E72A9F" w:rsidP="00671732">
      <w:pPr>
        <w:pStyle w:val="MLOdsek"/>
        <w:rPr>
          <w:lang w:eastAsia="sk-SK"/>
        </w:rPr>
      </w:pPr>
      <w:r w:rsidRPr="00487A7D">
        <w:t xml:space="preserve">Objednávateľ sa zaväzuje podpísať akceptačný protokol k Objednávkovým službám vystavený Poskytovateľom do </w:t>
      </w:r>
      <w:r w:rsidR="000E776A" w:rsidRPr="00487A7D">
        <w:t>pia</w:t>
      </w:r>
      <w:r w:rsidRPr="00487A7D">
        <w:t>tich pracovných dní odo dňa úspešného vykonania akceptačných testov Objednávkových služieb. V prípade márneho uplynutia uvedenej lehoty sa príslušné Objednávkové služby považujú za riadne akceptované Objednávateľom.</w:t>
      </w:r>
    </w:p>
    <w:p w14:paraId="41CC5FBB" w14:textId="77777777" w:rsidR="0095221F" w:rsidRPr="00487A7D" w:rsidRDefault="0030204C" w:rsidP="00671732">
      <w:pPr>
        <w:pStyle w:val="MLNadpislnku"/>
      </w:pPr>
      <w:r w:rsidRPr="00487A7D">
        <w:t>ZÁRUKA A ODSTRAŇOVANIE VÁD</w:t>
      </w:r>
    </w:p>
    <w:p w14:paraId="5881677E" w14:textId="77777777" w:rsidR="00081B25" w:rsidRPr="00487A7D" w:rsidRDefault="00CD4D21" w:rsidP="00B82316">
      <w:pPr>
        <w:pStyle w:val="MLOdsek"/>
        <w:rPr>
          <w:lang w:eastAsia="sk-SK"/>
        </w:rPr>
      </w:pPr>
      <w:r w:rsidRPr="00487A7D">
        <w:rPr>
          <w:lang w:eastAsia="sk-SK"/>
        </w:rPr>
        <w:t xml:space="preserve">Poskytovateľ </w:t>
      </w:r>
      <w:r w:rsidR="0095221F" w:rsidRPr="00487A7D">
        <w:rPr>
          <w:lang w:eastAsia="sk-SK"/>
        </w:rPr>
        <w:t>sa zaväzuje pri akceptácii Služieb preukázať a</w:t>
      </w:r>
      <w:r w:rsidR="00B82316" w:rsidRPr="00487A7D">
        <w:rPr>
          <w:lang w:eastAsia="sk-SK"/>
        </w:rPr>
        <w:t> </w:t>
      </w:r>
      <w:r w:rsidR="0095221F" w:rsidRPr="00487A7D">
        <w:rPr>
          <w:lang w:eastAsia="sk-SK"/>
        </w:rPr>
        <w:t>zdokumentovať</w:t>
      </w:r>
      <w:r w:rsidR="00B82316" w:rsidRPr="00487A7D">
        <w:rPr>
          <w:lang w:eastAsia="sk-SK"/>
        </w:rPr>
        <w:t>, či b</w:t>
      </w:r>
      <w:r w:rsidR="00081B25" w:rsidRPr="00487A7D">
        <w:rPr>
          <w:lang w:eastAsia="sk-SK"/>
        </w:rPr>
        <w:t>ola požadovaná Služba odovzdaná</w:t>
      </w:r>
      <w:r w:rsidR="00B82316" w:rsidRPr="00487A7D">
        <w:rPr>
          <w:lang w:eastAsia="sk-SK"/>
        </w:rPr>
        <w:t xml:space="preserve"> riadne a včas a</w:t>
      </w:r>
      <w:r w:rsidR="00081B25" w:rsidRPr="00487A7D">
        <w:rPr>
          <w:lang w:eastAsia="sk-SK"/>
        </w:rPr>
        <w:t> v súlade s účelom, cieľom a funkcionalitou Informačného systému, ktoré sa týka</w:t>
      </w:r>
      <w:r w:rsidR="00B82316" w:rsidRPr="00487A7D">
        <w:rPr>
          <w:lang w:eastAsia="sk-SK"/>
        </w:rPr>
        <w:t xml:space="preserve">. </w:t>
      </w:r>
    </w:p>
    <w:p w14:paraId="776C2F73" w14:textId="77777777" w:rsidR="0066502C" w:rsidRPr="00487A7D" w:rsidRDefault="00081B25" w:rsidP="006767CD">
      <w:pPr>
        <w:pStyle w:val="MLOdsek"/>
      </w:pPr>
      <w:r w:rsidRPr="00487A7D">
        <w:rPr>
          <w:lang w:eastAsia="sk-SK"/>
        </w:rPr>
        <w:t xml:space="preserve">V prípade, ak v rámci tejto </w:t>
      </w:r>
      <w:r w:rsidR="001B1370" w:rsidRPr="00487A7D">
        <w:t>Servisnej</w:t>
      </w:r>
      <w:r w:rsidRPr="00487A7D">
        <w:rPr>
          <w:lang w:eastAsia="sk-SK"/>
        </w:rPr>
        <w:t xml:space="preserve"> Zmluvy bude dodané také plnenie, ktorého výsledkom bude Autorské dielo v súlade s čl. 10 a 11, platí že Poskytovateľ zodpovedá</w:t>
      </w:r>
      <w:r w:rsidR="00CC445F" w:rsidRPr="00487A7D">
        <w:rPr>
          <w:lang w:eastAsia="sk-SK"/>
        </w:rPr>
        <w:t xml:space="preserve">, že také dielo </w:t>
      </w:r>
      <w:r w:rsidR="0049728F" w:rsidRPr="00487A7D">
        <w:rPr>
          <w:lang w:eastAsia="sk-SK"/>
        </w:rPr>
        <w:t xml:space="preserve">je </w:t>
      </w:r>
      <w:r w:rsidR="0049728F" w:rsidRPr="00487A7D">
        <w:rPr>
          <w:lang w:eastAsia="sk-SK"/>
        </w:rPr>
        <w:lastRenderedPageBreak/>
        <w:t>čase</w:t>
      </w:r>
      <w:r w:rsidRPr="00487A7D">
        <w:rPr>
          <w:lang w:eastAsia="sk-SK"/>
        </w:rPr>
        <w:t xml:space="preserve"> dodani</w:t>
      </w:r>
      <w:r w:rsidR="009033DC" w:rsidRPr="00487A7D">
        <w:rPr>
          <w:lang w:eastAsia="sk-SK"/>
        </w:rPr>
        <w:t>a</w:t>
      </w:r>
      <w:r w:rsidRPr="00487A7D">
        <w:rPr>
          <w:lang w:eastAsia="sk-SK"/>
        </w:rPr>
        <w:t xml:space="preserve"> diela bez vád.</w:t>
      </w:r>
      <w:r w:rsidRPr="00487A7D">
        <w:t xml:space="preserve"> </w:t>
      </w:r>
      <w:r w:rsidR="00CC445F" w:rsidRPr="00487A7D">
        <w:t xml:space="preserve">V takom prípade </w:t>
      </w:r>
      <w:r w:rsidRPr="00487A7D">
        <w:t xml:space="preserve">Poskytovateľ poskytuje </w:t>
      </w:r>
      <w:r w:rsidRPr="00BB6FA4">
        <w:t>záruku po dobu 12</w:t>
      </w:r>
      <w:r w:rsidRPr="00487A7D">
        <w:t xml:space="preserve"> mesiacov odo dňa podpísania akceptačného protokolu o odovzdaní a prevzatí predmetu plnenia </w:t>
      </w:r>
      <w:r w:rsidR="001B1370" w:rsidRPr="00D34931">
        <w:t>Servisnej</w:t>
      </w:r>
      <w:r w:rsidRPr="00D34931">
        <w:t xml:space="preserve"> Zmluvy </w:t>
      </w:r>
      <w:r w:rsidR="00D64402" w:rsidRPr="00D34931">
        <w:t>(diela) alebo jeho časti</w:t>
      </w:r>
      <w:r w:rsidR="000F7470" w:rsidRPr="00D34931">
        <w:t>. Poskytovateľ nezodpovedá za vady</w:t>
      </w:r>
      <w:r w:rsidR="000F7470" w:rsidRPr="00487A7D">
        <w:t xml:space="preserve">, ktoré boli spôsobené </w:t>
      </w:r>
      <w:r w:rsidR="00D2360E" w:rsidRPr="00487A7D">
        <w:t xml:space="preserve">konaním </w:t>
      </w:r>
      <w:r w:rsidR="00565301" w:rsidRPr="00487A7D">
        <w:t xml:space="preserve">Objednávateľa </w:t>
      </w:r>
      <w:r w:rsidR="00D2360E" w:rsidRPr="00487A7D">
        <w:t>alebo ním splnomocnenou osobou</w:t>
      </w:r>
      <w:r w:rsidR="0049728F" w:rsidRPr="00487A7D">
        <w:t>, alebo tretími stranami</w:t>
      </w:r>
      <w:r w:rsidR="00565301" w:rsidRPr="00487A7D">
        <w:t xml:space="preserve"> </w:t>
      </w:r>
      <w:r w:rsidR="009463D0" w:rsidRPr="00487A7D">
        <w:t xml:space="preserve">spolupracujúcimi s </w:t>
      </w:r>
      <w:r w:rsidR="008B0960" w:rsidRPr="00487A7D">
        <w:t>Objednávateľom</w:t>
      </w:r>
      <w:r w:rsidR="00602FAD" w:rsidRPr="00487A7D">
        <w:t>.</w:t>
      </w:r>
    </w:p>
    <w:p w14:paraId="0C655773" w14:textId="39D34A06" w:rsidR="0095221F" w:rsidRPr="00487A7D" w:rsidRDefault="00D30562" w:rsidP="00671732">
      <w:pPr>
        <w:pStyle w:val="MLOdsek"/>
        <w:rPr>
          <w:lang w:eastAsia="sk-SK"/>
        </w:rPr>
      </w:pPr>
      <w:r w:rsidRPr="00487A7D">
        <w:rPr>
          <w:lang w:eastAsia="sk-SK"/>
        </w:rPr>
        <w:t xml:space="preserve">Ak majú </w:t>
      </w:r>
      <w:r w:rsidR="00487A7D" w:rsidRPr="00487A7D">
        <w:rPr>
          <w:lang w:eastAsia="sk-SK"/>
        </w:rPr>
        <w:t>poskytnuté</w:t>
      </w:r>
      <w:r w:rsidRPr="00487A7D">
        <w:rPr>
          <w:lang w:eastAsia="sk-SK"/>
        </w:rPr>
        <w:t xml:space="preserve"> </w:t>
      </w:r>
      <w:r w:rsidR="00D64402" w:rsidRPr="00487A7D">
        <w:rPr>
          <w:lang w:eastAsia="sk-SK"/>
        </w:rPr>
        <w:t>Objednávkové s</w:t>
      </w:r>
      <w:r w:rsidRPr="00487A7D">
        <w:rPr>
          <w:lang w:eastAsia="sk-SK"/>
        </w:rPr>
        <w:t>lužby vady, je Objednávateľ povinný bezodkladne upovedomiť Poskytovateľ</w:t>
      </w:r>
      <w:r w:rsidR="00730990" w:rsidRPr="00487A7D">
        <w:rPr>
          <w:lang w:eastAsia="sk-SK"/>
        </w:rPr>
        <w:t>a</w:t>
      </w:r>
      <w:r w:rsidRPr="00487A7D">
        <w:rPr>
          <w:lang w:eastAsia="sk-SK"/>
        </w:rPr>
        <w:t xml:space="preserve"> o vzniknutých vadách. </w:t>
      </w:r>
      <w:r w:rsidR="00D64402" w:rsidRPr="00487A7D">
        <w:rPr>
          <w:lang w:eastAsia="sk-SK"/>
        </w:rPr>
        <w:t xml:space="preserve">Ide </w:t>
      </w:r>
      <w:r w:rsidR="00CE7AC2" w:rsidRPr="00487A7D">
        <w:rPr>
          <w:lang w:eastAsia="sk-SK"/>
        </w:rPr>
        <w:t xml:space="preserve"> o kategórie vád podľa bodu 6.3 tejto</w:t>
      </w:r>
      <w:r w:rsidR="00D64402" w:rsidRPr="00487A7D">
        <w:rPr>
          <w:lang w:eastAsia="sk-SK"/>
        </w:rPr>
        <w:t xml:space="preserve"> </w:t>
      </w:r>
      <w:r w:rsidR="00CE7AC2" w:rsidRPr="00487A7D">
        <w:rPr>
          <w:lang w:eastAsia="sk-SK"/>
        </w:rPr>
        <w:t>Servisnej zmluvy.</w:t>
      </w:r>
    </w:p>
    <w:p w14:paraId="26D8963E" w14:textId="79CB9C19" w:rsidR="003A3008" w:rsidRPr="00487A7D" w:rsidRDefault="007158C5" w:rsidP="00671732">
      <w:pPr>
        <w:pStyle w:val="MLOdsek"/>
      </w:pPr>
      <w:r w:rsidRPr="00487A7D">
        <w:t xml:space="preserve">V prípade, ak </w:t>
      </w:r>
      <w:r w:rsidR="00D55750" w:rsidRPr="00487A7D">
        <w:t>dôjde počas</w:t>
      </w:r>
      <w:r w:rsidRPr="00487A7D">
        <w:t xml:space="preserve"> platnosti a účinnosti </w:t>
      </w:r>
      <w:r w:rsidR="001B1370" w:rsidRPr="00487A7D">
        <w:t>Servisnej</w:t>
      </w:r>
      <w:r w:rsidRPr="00487A7D">
        <w:t xml:space="preserve"> zmluvy,</w:t>
      </w:r>
      <w:r w:rsidR="00EC646C" w:rsidRPr="00487A7D">
        <w:t> </w:t>
      </w:r>
      <w:r w:rsidRPr="00487A7D">
        <w:t xml:space="preserve">k </w:t>
      </w:r>
      <w:r w:rsidR="006F09D3" w:rsidRPr="00487A7D">
        <w:t xml:space="preserve">obmedzeniu, narušeniu prevádzky </w:t>
      </w:r>
      <w:r w:rsidR="004D2406" w:rsidRPr="00487A7D">
        <w:t>Informačného</w:t>
      </w:r>
      <w:r w:rsidR="00EC646C" w:rsidRPr="00487A7D">
        <w:t xml:space="preserve"> </w:t>
      </w:r>
      <w:r w:rsidR="004D2406" w:rsidRPr="00487A7D">
        <w:t>s</w:t>
      </w:r>
      <w:r w:rsidR="00A13A18" w:rsidRPr="00487A7D">
        <w:t xml:space="preserve">ystému </w:t>
      </w:r>
      <w:r w:rsidR="00EC646C" w:rsidRPr="00487A7D">
        <w:t xml:space="preserve">alebo k prerušeniu jeho funkcií alebo funkcií potrebných pre riadne fungovanie </w:t>
      </w:r>
      <w:r w:rsidR="006F09D3" w:rsidRPr="00487A7D">
        <w:t xml:space="preserve">a interoperabilitu s inými </w:t>
      </w:r>
      <w:r w:rsidR="00DC44B7" w:rsidRPr="00487A7D">
        <w:t>i</w:t>
      </w:r>
      <w:r w:rsidR="006F09D3" w:rsidRPr="00487A7D">
        <w:t>nformačnými</w:t>
      </w:r>
      <w:r w:rsidR="00EC646C" w:rsidRPr="00487A7D">
        <w:t xml:space="preserve"> systémami</w:t>
      </w:r>
      <w:r w:rsidR="006F09D3" w:rsidRPr="00487A7D">
        <w:t>,</w:t>
      </w:r>
      <w:r w:rsidR="00EC646C" w:rsidRPr="00487A7D">
        <w:t xml:space="preserve"> </w:t>
      </w:r>
      <w:r w:rsidR="00D55750" w:rsidRPr="00487A7D">
        <w:t xml:space="preserve">Poskytovateľ </w:t>
      </w:r>
      <w:r w:rsidR="00EC646C" w:rsidRPr="00487A7D">
        <w:t xml:space="preserve">je </w:t>
      </w:r>
      <w:r w:rsidR="00D55750" w:rsidRPr="00487A7D">
        <w:t xml:space="preserve">povinný </w:t>
      </w:r>
      <w:r w:rsidRPr="00487A7D">
        <w:t xml:space="preserve">postupovať v súlade s čl. 5 tejto </w:t>
      </w:r>
      <w:r w:rsidR="001B1370" w:rsidRPr="00487A7D">
        <w:t>Servisnej</w:t>
      </w:r>
      <w:r w:rsidRPr="00487A7D">
        <w:t xml:space="preserve"> Zmluvy</w:t>
      </w:r>
      <w:r w:rsidR="00D55750" w:rsidRPr="00487A7D">
        <w:t xml:space="preserve"> </w:t>
      </w:r>
      <w:r w:rsidR="004D2406" w:rsidRPr="00487A7D">
        <w:t>v</w:t>
      </w:r>
      <w:r w:rsidR="006F09D3" w:rsidRPr="00487A7D">
        <w:t xml:space="preserve"> lehote v</w:t>
      </w:r>
      <w:r w:rsidR="004D2406" w:rsidRPr="00487A7D">
        <w:t xml:space="preserve"> závislosti od </w:t>
      </w:r>
      <w:r w:rsidRPr="00487A7D">
        <w:t>toho</w:t>
      </w:r>
      <w:r w:rsidR="004D2406" w:rsidRPr="00487A7D">
        <w:t xml:space="preserve"> o aký druh </w:t>
      </w:r>
      <w:r w:rsidR="00F62DAC" w:rsidRPr="00487A7D">
        <w:t>I</w:t>
      </w:r>
      <w:r w:rsidR="004D2406" w:rsidRPr="00487A7D">
        <w:t>n</w:t>
      </w:r>
      <w:r w:rsidR="003D31F1" w:rsidRPr="00487A7D">
        <w:t>c</w:t>
      </w:r>
      <w:r w:rsidR="004D2406" w:rsidRPr="00487A7D">
        <w:t xml:space="preserve">identu v konkrétnom prípade ide, a to </w:t>
      </w:r>
      <w:r w:rsidR="00D55750" w:rsidRPr="00487A7D">
        <w:t xml:space="preserve">od okamihu oznámenia </w:t>
      </w:r>
      <w:r w:rsidR="00F62DAC" w:rsidRPr="00487A7D">
        <w:t>I</w:t>
      </w:r>
      <w:r w:rsidRPr="00487A7D">
        <w:t xml:space="preserve">ncidentu </w:t>
      </w:r>
      <w:r w:rsidR="00D55750" w:rsidRPr="00487A7D">
        <w:t>O</w:t>
      </w:r>
      <w:r w:rsidR="00205554" w:rsidRPr="00487A7D">
        <w:t>bjednávateľom</w:t>
      </w:r>
      <w:r w:rsidRPr="00487A7D">
        <w:t xml:space="preserve">. </w:t>
      </w:r>
      <w:r w:rsidR="004D2406" w:rsidRPr="00487A7D">
        <w:t xml:space="preserve">Podľa </w:t>
      </w:r>
      <w:r w:rsidR="00487A7D" w:rsidRPr="00487A7D">
        <w:t>klasifikácie</w:t>
      </w:r>
      <w:r w:rsidR="004D2406" w:rsidRPr="00487A7D">
        <w:t xml:space="preserve"> </w:t>
      </w:r>
      <w:r w:rsidR="00F62DAC" w:rsidRPr="00487A7D">
        <w:t>I</w:t>
      </w:r>
      <w:r w:rsidR="004D2406" w:rsidRPr="00487A7D">
        <w:t xml:space="preserve">ncidentu sa bude odvíjať doba neutralizácie a trvalého </w:t>
      </w:r>
      <w:r w:rsidRPr="00487A7D">
        <w:t>vyriešenia</w:t>
      </w:r>
      <w:r w:rsidR="004D2406" w:rsidRPr="00487A7D">
        <w:t xml:space="preserve"> incidentu.</w:t>
      </w:r>
      <w:r w:rsidR="006F09D3" w:rsidRPr="00487A7D">
        <w:t xml:space="preserve"> </w:t>
      </w:r>
    </w:p>
    <w:p w14:paraId="5E089C97" w14:textId="4054C683" w:rsidR="006F09D3" w:rsidRPr="00487A7D" w:rsidRDefault="006F09D3" w:rsidP="00671732">
      <w:pPr>
        <w:pStyle w:val="MLOdsek"/>
      </w:pPr>
      <w:r w:rsidRPr="00487A7D">
        <w:t>Za účelom odstránenia pochybností</w:t>
      </w:r>
      <w:r w:rsidR="00DC44B7" w:rsidRPr="00487A7D">
        <w:t xml:space="preserve"> sa stanovuje, že</w:t>
      </w:r>
      <w:r w:rsidR="007A0DF0" w:rsidRPr="00487A7D">
        <w:t xml:space="preserve"> treba rozlišovať medzi vadou Diela, ktorá bola spôsobená nezávisle od poskytnutých Služieb v zmysle </w:t>
      </w:r>
      <w:r w:rsidR="001B1370" w:rsidRPr="00487A7D">
        <w:t>Servisnej</w:t>
      </w:r>
      <w:r w:rsidR="007A0DF0" w:rsidRPr="00487A7D">
        <w:t xml:space="preserve"> zmluvy, na ktorú sa vzťahuje záručná doba v zmysle Zmluvy o dielo</w:t>
      </w:r>
      <w:r w:rsidR="007248D3" w:rsidRPr="00487A7D">
        <w:t xml:space="preserve"> a práva a povinnosti </w:t>
      </w:r>
      <w:r w:rsidR="00F62DAC" w:rsidRPr="00487A7D">
        <w:t>Z</w:t>
      </w:r>
      <w:r w:rsidR="007248D3" w:rsidRPr="00487A7D">
        <w:t xml:space="preserve">mluvných strán sa budú riadiť Zmluvou o dielo; </w:t>
      </w:r>
      <w:r w:rsidR="007A0DF0" w:rsidRPr="00487A7D">
        <w:t xml:space="preserve">a vadou </w:t>
      </w:r>
      <w:r w:rsidR="007248D3" w:rsidRPr="00487A7D">
        <w:t>Služieb</w:t>
      </w:r>
      <w:r w:rsidR="007A0DF0" w:rsidRPr="00487A7D">
        <w:t xml:space="preserve"> spôsobenou </w:t>
      </w:r>
      <w:r w:rsidR="007248D3" w:rsidRPr="00487A7D">
        <w:t>neposkytnutím Služieb</w:t>
      </w:r>
      <w:r w:rsidR="00606272" w:rsidRPr="00487A7D">
        <w:t xml:space="preserve"> podľa tejto </w:t>
      </w:r>
      <w:r w:rsidR="001B1370" w:rsidRPr="00487A7D">
        <w:t>Servisnej</w:t>
      </w:r>
      <w:r w:rsidR="00606272" w:rsidRPr="00487A7D">
        <w:t xml:space="preserve"> zmluvy riadne</w:t>
      </w:r>
      <w:r w:rsidR="007A0DF0" w:rsidRPr="00487A7D">
        <w:t xml:space="preserve"> </w:t>
      </w:r>
      <w:r w:rsidR="002D0316" w:rsidRPr="00487A7D">
        <w:t>(</w:t>
      </w:r>
      <w:r w:rsidR="007248D3" w:rsidRPr="00487A7D">
        <w:t>napr.</w:t>
      </w:r>
      <w:r w:rsidR="007A0DF0" w:rsidRPr="00487A7D">
        <w:t xml:space="preserve"> vada </w:t>
      </w:r>
      <w:r w:rsidR="00E4557F" w:rsidRPr="00487A7D">
        <w:t>Objednávkovej s</w:t>
      </w:r>
      <w:r w:rsidR="007A0DF0" w:rsidRPr="00487A7D">
        <w:t xml:space="preserve">lužby spôsobí </w:t>
      </w:r>
      <w:r w:rsidR="00487A7D" w:rsidRPr="00487A7D">
        <w:t>nefunkčnosť</w:t>
      </w:r>
      <w:r w:rsidR="007A0DF0" w:rsidRPr="00487A7D">
        <w:t xml:space="preserve"> Diela zodpovedajúcu vade úrovne A,B alebo C</w:t>
      </w:r>
      <w:r w:rsidR="002D0316" w:rsidRPr="00487A7D">
        <w:t>)</w:t>
      </w:r>
      <w:r w:rsidR="007248D3" w:rsidRPr="00487A7D">
        <w:t>,</w:t>
      </w:r>
      <w:r w:rsidR="002D0316" w:rsidRPr="00487A7D">
        <w:t xml:space="preserve"> a</w:t>
      </w:r>
      <w:r w:rsidR="007248D3" w:rsidRPr="00487A7D">
        <w:t xml:space="preserve"> v takom prípade sa budú práva a povinnosti </w:t>
      </w:r>
      <w:r w:rsidR="009463D0" w:rsidRPr="00487A7D">
        <w:t>Z</w:t>
      </w:r>
      <w:r w:rsidR="007248D3" w:rsidRPr="00487A7D">
        <w:t>mluvných strán v </w:t>
      </w:r>
      <w:r w:rsidR="00487A7D" w:rsidRPr="00487A7D">
        <w:t>súvislosti</w:t>
      </w:r>
      <w:r w:rsidR="007248D3" w:rsidRPr="00487A7D">
        <w:t xml:space="preserve"> s takou vadou riadiť touto </w:t>
      </w:r>
      <w:r w:rsidR="001B1370" w:rsidRPr="00487A7D">
        <w:t>Servisnou</w:t>
      </w:r>
      <w:r w:rsidR="007248D3" w:rsidRPr="00487A7D">
        <w:t xml:space="preserve"> zmluvou</w:t>
      </w:r>
      <w:r w:rsidR="007A0DF0" w:rsidRPr="00487A7D">
        <w:t>. Záručná doba zo Zmluvy o dielo a záručná doba z</w:t>
      </w:r>
      <w:r w:rsidR="001B1370" w:rsidRPr="00487A7D">
        <w:t>o</w:t>
      </w:r>
      <w:r w:rsidR="007A0DF0" w:rsidRPr="00487A7D">
        <w:t> </w:t>
      </w:r>
      <w:r w:rsidR="001B1370" w:rsidRPr="00487A7D">
        <w:t>Servisnej</w:t>
      </w:r>
      <w:r w:rsidR="007A0DF0" w:rsidRPr="00487A7D">
        <w:t xml:space="preserve"> Zmluvy majú rozdielny právny základ a ich plynutie je rozdielne. </w:t>
      </w:r>
    </w:p>
    <w:p w14:paraId="0B6C456B" w14:textId="77777777" w:rsidR="0001589C" w:rsidRPr="00487A7D" w:rsidRDefault="0030204C" w:rsidP="00671732">
      <w:pPr>
        <w:pStyle w:val="MLNadpislnku"/>
      </w:pPr>
      <w:bookmarkStart w:id="17" w:name="_Ref31977681"/>
      <w:r w:rsidRPr="00487A7D">
        <w:t>PRÁVA A POVINNOSTI ZMLUVNÝCH STRÁN</w:t>
      </w:r>
      <w:bookmarkEnd w:id="17"/>
    </w:p>
    <w:p w14:paraId="53AFD750" w14:textId="77777777" w:rsidR="00F546B0" w:rsidRPr="00487A7D" w:rsidRDefault="00F546B0" w:rsidP="00671732">
      <w:pPr>
        <w:pStyle w:val="MLOdsek"/>
        <w:rPr>
          <w:rFonts w:eastAsiaTheme="minorHAnsi"/>
          <w:lang w:eastAsia="en-US"/>
        </w:rPr>
      </w:pPr>
      <w:bookmarkStart w:id="18" w:name="_Ref519690243"/>
      <w:r w:rsidRPr="00487A7D">
        <w:t>Objednávateľ sa zaväzuje:</w:t>
      </w:r>
      <w:bookmarkEnd w:id="18"/>
      <w:r w:rsidRPr="00487A7D">
        <w:t xml:space="preserve"> </w:t>
      </w:r>
    </w:p>
    <w:p w14:paraId="1BE3EFCE" w14:textId="77777777" w:rsidR="003306B0" w:rsidRPr="00487A7D" w:rsidRDefault="00C01E25" w:rsidP="00855E50">
      <w:pPr>
        <w:pStyle w:val="MLOdsek"/>
        <w:numPr>
          <w:ilvl w:val="2"/>
          <w:numId w:val="5"/>
        </w:numPr>
        <w:rPr>
          <w:rFonts w:eastAsiaTheme="minorHAnsi"/>
          <w:lang w:eastAsia="en-US"/>
        </w:rPr>
      </w:pPr>
      <w:bookmarkStart w:id="19" w:name="_Ref519690180"/>
      <w:r w:rsidRPr="00487A7D">
        <w:t xml:space="preserve">poskytnúť Poskytovateľovi </w:t>
      </w:r>
      <w:r w:rsidR="009D579C" w:rsidRPr="00487A7D">
        <w:t xml:space="preserve">všetku </w:t>
      </w:r>
      <w:r w:rsidRPr="00487A7D">
        <w:t>potrebnú súčinnosť pri poskytovaní Služieb podľa navrhovaného spôsobu a postupu poskytnutia Služieb</w:t>
      </w:r>
      <w:r w:rsidR="009D579C" w:rsidRPr="00487A7D">
        <w:t>;</w:t>
      </w:r>
      <w:r w:rsidR="009D197A" w:rsidRPr="00487A7D">
        <w:t xml:space="preserve"> a zaist</w:t>
      </w:r>
      <w:r w:rsidR="009F3646" w:rsidRPr="00487A7D">
        <w:t>iť súčinnosť tretích osôb</w:t>
      </w:r>
      <w:r w:rsidR="009D197A" w:rsidRPr="00487A7D">
        <w:t xml:space="preserve"> spolupracujúcich s Objednávateľom, ak je taká súčinnosť potrebná pre riadne a včasné plnenie záväzkov Poskytovateľa podľa tejto </w:t>
      </w:r>
      <w:r w:rsidR="001B1370" w:rsidRPr="00487A7D">
        <w:t>Servisnej</w:t>
      </w:r>
      <w:r w:rsidR="00BE2837" w:rsidRPr="00487A7D">
        <w:t xml:space="preserve"> </w:t>
      </w:r>
      <w:r w:rsidR="009D197A" w:rsidRPr="00487A7D">
        <w:t>Zmluvy,</w:t>
      </w:r>
      <w:bookmarkEnd w:id="19"/>
      <w:r w:rsidR="003306B0" w:rsidRPr="00487A7D">
        <w:t xml:space="preserve"> v rozsahu, ktorý je výslovne uvedený v Prílohe č. </w:t>
      </w:r>
      <w:r w:rsidR="00A76178" w:rsidRPr="00487A7D">
        <w:t xml:space="preserve">1 </w:t>
      </w:r>
      <w:r w:rsidR="003306B0" w:rsidRPr="00487A7D">
        <w:t xml:space="preserve">tejto </w:t>
      </w:r>
      <w:r w:rsidR="001B1370" w:rsidRPr="00487A7D">
        <w:t>Servisnej</w:t>
      </w:r>
      <w:r w:rsidR="00BE2837" w:rsidRPr="00487A7D">
        <w:t xml:space="preserve"> </w:t>
      </w:r>
      <w:r w:rsidR="003306B0" w:rsidRPr="00487A7D">
        <w:t>Zmluvy;</w:t>
      </w:r>
    </w:p>
    <w:p w14:paraId="12738037" w14:textId="77777777" w:rsidR="00C01E25" w:rsidRPr="00487A7D" w:rsidRDefault="00C01E25" w:rsidP="00855E50">
      <w:pPr>
        <w:pStyle w:val="MLOdsek"/>
        <w:numPr>
          <w:ilvl w:val="2"/>
          <w:numId w:val="8"/>
        </w:numPr>
      </w:pPr>
      <w:r w:rsidRPr="00487A7D">
        <w:t xml:space="preserve">zabezpečiť Poskytovateľovi </w:t>
      </w:r>
      <w:r w:rsidR="00093E80" w:rsidRPr="00487A7D">
        <w:rPr>
          <w:rFonts w:eastAsiaTheme="minorHAnsi"/>
          <w:lang w:eastAsia="en-US"/>
        </w:rPr>
        <w:t xml:space="preserve">v primeranom rozsahu </w:t>
      </w:r>
      <w:r w:rsidRPr="00487A7D">
        <w:t>potrebné informácie a prípadné konzultácie, ak bude Objednávateľ takými informáciami disponovať</w:t>
      </w:r>
      <w:r w:rsidR="00B63A75" w:rsidRPr="00487A7D">
        <w:t xml:space="preserve"> a tieto budú nevyhnutné na poskytovanie Služieb</w:t>
      </w:r>
      <w:r w:rsidRPr="00487A7D">
        <w:t>,</w:t>
      </w:r>
    </w:p>
    <w:p w14:paraId="740A714E" w14:textId="163F0275" w:rsidR="00C01E25" w:rsidRPr="00487A7D" w:rsidRDefault="0033238F" w:rsidP="00855E50">
      <w:pPr>
        <w:pStyle w:val="MLOdsek"/>
        <w:numPr>
          <w:ilvl w:val="2"/>
          <w:numId w:val="8"/>
        </w:numPr>
      </w:pPr>
      <w:r w:rsidRPr="00487A7D">
        <w:rPr>
          <w:rFonts w:eastAsiaTheme="minorHAnsi"/>
          <w:lang w:eastAsia="en-US"/>
        </w:rPr>
        <w:t>za predpokladu dodržania bezpečnostných a prípadných ďa</w:t>
      </w:r>
      <w:r w:rsidR="00D25EEF" w:rsidRPr="00487A7D">
        <w:rPr>
          <w:rFonts w:eastAsiaTheme="minorHAnsi"/>
          <w:lang w:eastAsia="en-US"/>
        </w:rPr>
        <w:t>l</w:t>
      </w:r>
      <w:r w:rsidRPr="00487A7D">
        <w:rPr>
          <w:rFonts w:eastAsiaTheme="minorHAnsi"/>
          <w:lang w:eastAsia="en-US"/>
        </w:rPr>
        <w:t xml:space="preserve">ších predpisov Objednávateľa </w:t>
      </w:r>
      <w:r w:rsidR="00C01E25" w:rsidRPr="00487A7D">
        <w:t>sprístupniť priestory, technickú, komunikačnú a systémovú infraštruktúru</w:t>
      </w:r>
      <w:r w:rsidR="00B80F33" w:rsidRPr="00487A7D">
        <w:t xml:space="preserve"> Objednávateľa</w:t>
      </w:r>
      <w:r w:rsidR="00C01E25" w:rsidRPr="00487A7D">
        <w:t xml:space="preserve"> </w:t>
      </w:r>
      <w:r w:rsidR="00B80F33" w:rsidRPr="00487A7D">
        <w:t xml:space="preserve">v rozsahu potrebnom </w:t>
      </w:r>
      <w:r w:rsidR="00C01E25" w:rsidRPr="00487A7D">
        <w:t xml:space="preserve">pre </w:t>
      </w:r>
      <w:r w:rsidR="00B80F33" w:rsidRPr="00487A7D">
        <w:t xml:space="preserve">riadne </w:t>
      </w:r>
      <w:r w:rsidR="00C01E25" w:rsidRPr="00487A7D">
        <w:t xml:space="preserve">poskytovanie Služieb podľa tejto </w:t>
      </w:r>
      <w:r w:rsidR="001B1370" w:rsidRPr="00487A7D">
        <w:t>Servisnej</w:t>
      </w:r>
      <w:r w:rsidR="00BE2837" w:rsidRPr="00487A7D">
        <w:t xml:space="preserve"> </w:t>
      </w:r>
      <w:r w:rsidR="00C01E25" w:rsidRPr="00487A7D">
        <w:t>Zmluvy</w:t>
      </w:r>
      <w:r w:rsidR="00B80F33" w:rsidRPr="00487A7D">
        <w:t>, a to</w:t>
      </w:r>
      <w:r w:rsidR="00C01E25" w:rsidRPr="00487A7D">
        <w:t xml:space="preserve"> podľa potreby</w:t>
      </w:r>
      <w:r w:rsidR="00DA2597" w:rsidRPr="00487A7D">
        <w:t xml:space="preserve"> aj prostredníctvom</w:t>
      </w:r>
      <w:r w:rsidR="00C01E25" w:rsidRPr="00487A7D">
        <w:t xml:space="preserve"> vzdialeného prístupu </w:t>
      </w:r>
      <w:r w:rsidR="003B3F74" w:rsidRPr="00487A7D">
        <w:rPr>
          <w:rFonts w:eastAsiaTheme="minorHAnsi"/>
          <w:lang w:eastAsia="en-US"/>
        </w:rPr>
        <w:t>dohodnutou technológiou</w:t>
      </w:r>
      <w:r w:rsidR="00B80F33" w:rsidRPr="00487A7D">
        <w:rPr>
          <w:rFonts w:eastAsiaTheme="minorHAnsi"/>
          <w:lang w:eastAsia="en-US"/>
        </w:rPr>
        <w:t xml:space="preserve">; a tiež </w:t>
      </w:r>
      <w:r w:rsidR="009D197A" w:rsidRPr="00487A7D">
        <w:t>zabezpečiť Poskytovateľovi na jeho žiadosť včas prístup ku všetkým zariadeniam</w:t>
      </w:r>
      <w:r w:rsidR="002906EF" w:rsidRPr="00487A7D">
        <w:t xml:space="preserve"> Objednávateľa</w:t>
      </w:r>
      <w:r w:rsidR="009D197A" w:rsidRPr="00487A7D">
        <w:t>, ku ktorým je jeho prístup potrebný pre poskyt</w:t>
      </w:r>
      <w:r w:rsidR="00B80F33" w:rsidRPr="00487A7D">
        <w:t xml:space="preserve">ovanie </w:t>
      </w:r>
      <w:r w:rsidR="009D197A" w:rsidRPr="00487A7D">
        <w:t>Služieb, vrátane zdrojov energie, elektronickej komunikačnej siete</w:t>
      </w:r>
      <w:r w:rsidR="002906EF" w:rsidRPr="00487A7D">
        <w:t xml:space="preserve"> Objednávateľa</w:t>
      </w:r>
      <w:r w:rsidR="009D197A" w:rsidRPr="00487A7D">
        <w:t>, vzdialeného prístupu</w:t>
      </w:r>
      <w:r w:rsidR="009417DC" w:rsidRPr="00487A7D">
        <w:t>, a to</w:t>
      </w:r>
      <w:r w:rsidR="009D197A" w:rsidRPr="00487A7D">
        <w:t xml:space="preserve"> v rozsahu nevyhnutnom pre riadne poskyt</w:t>
      </w:r>
      <w:r w:rsidR="00B80F33" w:rsidRPr="00487A7D">
        <w:t xml:space="preserve">ovanie </w:t>
      </w:r>
      <w:r w:rsidR="00487A7D" w:rsidRPr="00487A7D">
        <w:t>Služieb</w:t>
      </w:r>
      <w:r w:rsidR="009D197A" w:rsidRPr="00487A7D">
        <w:t>, pričom náklady</w:t>
      </w:r>
      <w:r w:rsidR="002906EF" w:rsidRPr="00487A7D">
        <w:t xml:space="preserve"> s tým spojené v priestoroch Objednávateľa</w:t>
      </w:r>
      <w:r w:rsidR="009D197A" w:rsidRPr="00487A7D">
        <w:t xml:space="preserve">, </w:t>
      </w:r>
      <w:r w:rsidR="002906EF" w:rsidRPr="00487A7D">
        <w:t xml:space="preserve">najmä náklady na </w:t>
      </w:r>
      <w:r w:rsidR="009D197A" w:rsidRPr="00487A7D">
        <w:t>energi</w:t>
      </w:r>
      <w:r w:rsidR="002906EF" w:rsidRPr="00487A7D">
        <w:t xml:space="preserve">e </w:t>
      </w:r>
      <w:r w:rsidR="009D197A" w:rsidRPr="00487A7D">
        <w:t>bude znášať Objednávateľ. Náklady na prevádzku komunikačnej linky pre vzdialený prístup bude hradiť Poskytovateľ,</w:t>
      </w:r>
    </w:p>
    <w:p w14:paraId="4FA9A76F" w14:textId="77777777" w:rsidR="00C01E25" w:rsidRPr="00487A7D" w:rsidRDefault="00C01E25" w:rsidP="00855E50">
      <w:pPr>
        <w:pStyle w:val="MLOdsek"/>
        <w:numPr>
          <w:ilvl w:val="2"/>
          <w:numId w:val="8"/>
        </w:numPr>
      </w:pPr>
      <w:r w:rsidRPr="00487A7D">
        <w:lastRenderedPageBreak/>
        <w:t xml:space="preserve">zabezpečiť prítomnosť </w:t>
      </w:r>
      <w:r w:rsidR="00D65806" w:rsidRPr="00487A7D">
        <w:t xml:space="preserve">Oprávnenej </w:t>
      </w:r>
      <w:r w:rsidRPr="00487A7D">
        <w:t>osoby</w:t>
      </w:r>
      <w:r w:rsidR="00622A0B" w:rsidRPr="00487A7D">
        <w:t xml:space="preserve"> </w:t>
      </w:r>
      <w:r w:rsidR="00622A0B" w:rsidRPr="00487A7D">
        <w:rPr>
          <w:rFonts w:eastAsiaTheme="minorHAnsi"/>
          <w:lang w:eastAsia="en-US"/>
        </w:rPr>
        <w:t>Objednávateľa –</w:t>
      </w:r>
      <w:r w:rsidRPr="00487A7D">
        <w:t xml:space="preserve"> v mieste plnenia u Objednávateľa </w:t>
      </w:r>
      <w:r w:rsidR="00574949" w:rsidRPr="00487A7D">
        <w:rPr>
          <w:rFonts w:eastAsiaTheme="minorHAnsi"/>
          <w:lang w:eastAsia="en-US"/>
        </w:rPr>
        <w:t>v  rozsahu</w:t>
      </w:r>
      <w:r w:rsidR="00574949" w:rsidRPr="00487A7D">
        <w:t xml:space="preserve"> </w:t>
      </w:r>
      <w:r w:rsidR="00574949" w:rsidRPr="00487A7D">
        <w:rPr>
          <w:rFonts w:eastAsiaTheme="minorHAnsi"/>
          <w:lang w:eastAsia="en-US"/>
        </w:rPr>
        <w:t>nevyhnutnom</w:t>
      </w:r>
      <w:r w:rsidR="00574949" w:rsidRPr="00487A7D">
        <w:t xml:space="preserve"> </w:t>
      </w:r>
      <w:r w:rsidRPr="00487A7D">
        <w:t xml:space="preserve">na splnenie záväzku Poskytovateľa v zmysle tejto </w:t>
      </w:r>
      <w:r w:rsidR="001B1370" w:rsidRPr="00487A7D">
        <w:t>Servisnej</w:t>
      </w:r>
      <w:r w:rsidR="00BE2837" w:rsidRPr="00487A7D">
        <w:t xml:space="preserve"> </w:t>
      </w:r>
      <w:r w:rsidRPr="00487A7D">
        <w:t>Zmluvy,</w:t>
      </w:r>
    </w:p>
    <w:p w14:paraId="3A892EF5" w14:textId="77777777" w:rsidR="00EB707D" w:rsidRPr="00487A7D" w:rsidRDefault="00EB707D" w:rsidP="00855E50">
      <w:pPr>
        <w:pStyle w:val="MLOdsek"/>
        <w:numPr>
          <w:ilvl w:val="2"/>
          <w:numId w:val="8"/>
        </w:numPr>
      </w:pPr>
      <w:r w:rsidRPr="00487A7D">
        <w:t xml:space="preserve">zabezpečiť Poskytovateľovi všetky </w:t>
      </w:r>
      <w:r w:rsidR="00897474" w:rsidRPr="00487A7D">
        <w:rPr>
          <w:rFonts w:eastAsiaTheme="minorHAnsi"/>
          <w:lang w:eastAsia="en-US"/>
        </w:rPr>
        <w:t xml:space="preserve">prípadné </w:t>
      </w:r>
      <w:r w:rsidRPr="00487A7D">
        <w:t>relevantné legislatívne, metodické, koncepčné, dokumentačné, normatívne a ďalšie materiály a dokumenty vzťahujúce sa k</w:t>
      </w:r>
      <w:r w:rsidR="00466C96" w:rsidRPr="00487A7D">
        <w:t> Informačnému s</w:t>
      </w:r>
      <w:r w:rsidR="00711851" w:rsidRPr="00487A7D">
        <w:t>ystému</w:t>
      </w:r>
      <w:r w:rsidRPr="00487A7D">
        <w:t>, ak bude Objednávateľ takými informáciami disponovať</w:t>
      </w:r>
      <w:r w:rsidR="004C4E10" w:rsidRPr="00487A7D">
        <w:rPr>
          <w:rFonts w:eastAsiaTheme="minorHAnsi"/>
          <w:lang w:eastAsia="en-US"/>
        </w:rPr>
        <w:t xml:space="preserve">, to však len za predpokladu, že </w:t>
      </w:r>
      <w:r w:rsidR="007F3EE8" w:rsidRPr="00487A7D">
        <w:rPr>
          <w:rFonts w:eastAsiaTheme="minorHAnsi"/>
          <w:lang w:eastAsia="en-US"/>
        </w:rPr>
        <w:t>Poskytovateľ</w:t>
      </w:r>
      <w:r w:rsidR="004C4E10" w:rsidRPr="00487A7D">
        <w:rPr>
          <w:rFonts w:eastAsiaTheme="minorHAnsi"/>
          <w:lang w:eastAsia="en-US"/>
        </w:rPr>
        <w:t xml:space="preserve"> nemá k takýmto materiálom sám prístup a len v rozsahu, v akom si tento prístup nevie </w:t>
      </w:r>
      <w:r w:rsidR="007F3EE8" w:rsidRPr="00487A7D">
        <w:rPr>
          <w:rFonts w:eastAsiaTheme="minorHAnsi"/>
          <w:lang w:eastAsia="en-US"/>
        </w:rPr>
        <w:t>Poskytovateľ</w:t>
      </w:r>
      <w:r w:rsidR="004C4E10" w:rsidRPr="00487A7D">
        <w:rPr>
          <w:rFonts w:eastAsiaTheme="minorHAnsi"/>
          <w:lang w:eastAsia="en-US"/>
        </w:rPr>
        <w:t xml:space="preserve"> zabezpečiť sám</w:t>
      </w:r>
      <w:r w:rsidR="00466C96" w:rsidRPr="00487A7D">
        <w:rPr>
          <w:rFonts w:eastAsiaTheme="minorHAnsi"/>
          <w:lang w:eastAsia="en-US"/>
        </w:rPr>
        <w:t xml:space="preserve"> a je nevyhnutný na riadne poskytovanie Služieb</w:t>
      </w:r>
      <w:r w:rsidR="00BD6985" w:rsidRPr="00487A7D">
        <w:t>.</w:t>
      </w:r>
    </w:p>
    <w:p w14:paraId="3BDB3A7B" w14:textId="77777777" w:rsidR="00F546B0" w:rsidRPr="00487A7D" w:rsidRDefault="00F546B0" w:rsidP="00671732">
      <w:pPr>
        <w:pStyle w:val="MLOdsek"/>
        <w:rPr>
          <w:lang w:eastAsia="sk-SK"/>
        </w:rPr>
      </w:pPr>
      <w:bookmarkStart w:id="20" w:name="_Ref519690456"/>
      <w:r w:rsidRPr="00487A7D">
        <w:rPr>
          <w:lang w:eastAsia="sk-SK"/>
        </w:rPr>
        <w:t>Poskytovateľ</w:t>
      </w:r>
      <w:r w:rsidR="002C2A05" w:rsidRPr="00487A7D">
        <w:rPr>
          <w:lang w:eastAsia="sk-SK"/>
        </w:rPr>
        <w:t xml:space="preserve"> sa zaväzuje</w:t>
      </w:r>
      <w:r w:rsidRPr="00487A7D">
        <w:rPr>
          <w:lang w:eastAsia="sk-SK"/>
        </w:rPr>
        <w:t>:</w:t>
      </w:r>
      <w:bookmarkEnd w:id="20"/>
      <w:r w:rsidRPr="00487A7D">
        <w:rPr>
          <w:lang w:eastAsia="sk-SK"/>
        </w:rPr>
        <w:t xml:space="preserve"> </w:t>
      </w:r>
    </w:p>
    <w:p w14:paraId="645F537A" w14:textId="77777777" w:rsidR="006B5D59" w:rsidRPr="00487A7D" w:rsidRDefault="00A14C1C" w:rsidP="00855E50">
      <w:pPr>
        <w:pStyle w:val="MLOdsek"/>
        <w:numPr>
          <w:ilvl w:val="0"/>
          <w:numId w:val="3"/>
        </w:numPr>
        <w:ind w:left="1134" w:hanging="426"/>
      </w:pPr>
      <w:r w:rsidRPr="00487A7D">
        <w:t>poskytovať S</w:t>
      </w:r>
      <w:r w:rsidR="00F546B0" w:rsidRPr="00487A7D">
        <w:t>lužby riadne</w:t>
      </w:r>
      <w:r w:rsidR="000B2009" w:rsidRPr="00487A7D">
        <w:t>,</w:t>
      </w:r>
      <w:r w:rsidR="00F546B0" w:rsidRPr="00487A7D">
        <w:t xml:space="preserve"> včas</w:t>
      </w:r>
      <w:r w:rsidR="00466C96" w:rsidRPr="00487A7D">
        <w:t>, s odbornou starostlivosťou</w:t>
      </w:r>
      <w:r w:rsidR="00926713" w:rsidRPr="00487A7D">
        <w:t xml:space="preserve"> a v súlade s</w:t>
      </w:r>
      <w:r w:rsidR="006B5D59" w:rsidRPr="00487A7D">
        <w:rPr>
          <w:lang w:eastAsia="sk-SK"/>
        </w:rPr>
        <w:t xml:space="preserve"> požiadavkami Objednávateľa</w:t>
      </w:r>
      <w:r w:rsidR="00926713" w:rsidRPr="00487A7D">
        <w:t xml:space="preserve"> </w:t>
      </w:r>
      <w:r w:rsidR="00926713" w:rsidRPr="00487A7D">
        <w:rPr>
          <w:lang w:eastAsia="sk-SK"/>
        </w:rPr>
        <w:t xml:space="preserve">uvedenými v tejto </w:t>
      </w:r>
      <w:r w:rsidR="001B1370" w:rsidRPr="00487A7D">
        <w:t>Servisnej</w:t>
      </w:r>
      <w:r w:rsidR="00BB1400" w:rsidRPr="00487A7D">
        <w:rPr>
          <w:lang w:eastAsia="sk-SK"/>
        </w:rPr>
        <w:t xml:space="preserve"> </w:t>
      </w:r>
      <w:r w:rsidR="00926713" w:rsidRPr="00487A7D">
        <w:rPr>
          <w:lang w:eastAsia="sk-SK"/>
        </w:rPr>
        <w:t xml:space="preserve">Zmluve, </w:t>
      </w:r>
      <w:bookmarkStart w:id="21" w:name="_Ref519690500"/>
    </w:p>
    <w:p w14:paraId="38126482" w14:textId="77777777" w:rsidR="00F546B0" w:rsidRPr="00487A7D" w:rsidRDefault="00F546B0" w:rsidP="00855E50">
      <w:pPr>
        <w:pStyle w:val="MLOdsek"/>
        <w:numPr>
          <w:ilvl w:val="0"/>
          <w:numId w:val="3"/>
        </w:numPr>
        <w:ind w:left="1134" w:hanging="426"/>
      </w:pPr>
      <w:r w:rsidRPr="00487A7D">
        <w:t xml:space="preserve">neodkladne písomne informovať Objednávateľa o každom prípadnom </w:t>
      </w:r>
      <w:r w:rsidR="00D702CD" w:rsidRPr="00487A7D">
        <w:t>omeškaní</w:t>
      </w:r>
      <w:r w:rsidRPr="00487A7D">
        <w:t xml:space="preserve">, či iných skutočnostiach, ktoré by mohli ohroziť </w:t>
      </w:r>
      <w:r w:rsidR="00D702CD" w:rsidRPr="00487A7D">
        <w:t xml:space="preserve">riadne a </w:t>
      </w:r>
      <w:r w:rsidRPr="00487A7D">
        <w:t>včasné poskyt</w:t>
      </w:r>
      <w:r w:rsidR="00D702CD" w:rsidRPr="00487A7D">
        <w:t>ovanie</w:t>
      </w:r>
      <w:r w:rsidRPr="00487A7D">
        <w:t xml:space="preserve"> </w:t>
      </w:r>
      <w:r w:rsidR="00D702CD" w:rsidRPr="00487A7D">
        <w:t>S</w:t>
      </w:r>
      <w:r w:rsidRPr="00487A7D">
        <w:t>lužieb,</w:t>
      </w:r>
      <w:bookmarkEnd w:id="21"/>
    </w:p>
    <w:p w14:paraId="34A6AC5D" w14:textId="77777777" w:rsidR="007C3416" w:rsidRPr="00487A7D" w:rsidRDefault="00284F56" w:rsidP="003369A7">
      <w:pPr>
        <w:pStyle w:val="MLOdsek"/>
        <w:numPr>
          <w:ilvl w:val="2"/>
          <w:numId w:val="15"/>
        </w:numPr>
      </w:pPr>
      <w:r w:rsidRPr="00487A7D">
        <w:t xml:space="preserve">pravidelne, v lehotách a spôsobom dohodnutým s Objednávateľom informovať </w:t>
      </w:r>
      <w:r w:rsidR="008277DE" w:rsidRPr="00487A7D">
        <w:t xml:space="preserve">Objednávateľa </w:t>
      </w:r>
      <w:r w:rsidRPr="00487A7D">
        <w:t>o poskytovaní Paušálnych služieb a</w:t>
      </w:r>
      <w:r w:rsidR="00BA7E5C" w:rsidRPr="00487A7D">
        <w:t xml:space="preserve"> vždy po skončení kalendárneho mesiaca </w:t>
      </w:r>
      <w:r w:rsidRPr="00487A7D">
        <w:t xml:space="preserve">predložiť </w:t>
      </w:r>
      <w:r w:rsidR="008277DE" w:rsidRPr="00487A7D">
        <w:t xml:space="preserve">Objednávateľovi </w:t>
      </w:r>
      <w:r w:rsidRPr="00487A7D">
        <w:t>evidenciu vykonanej činnosti za určené obdobie</w:t>
      </w:r>
      <w:r w:rsidR="00A07328" w:rsidRPr="00487A7D">
        <w:t xml:space="preserve"> </w:t>
      </w:r>
      <w:r w:rsidR="00BB1400" w:rsidRPr="00487A7D">
        <w:t>vo vzťahu ku všetkým poskytnutým Službám,</w:t>
      </w:r>
    </w:p>
    <w:p w14:paraId="792F3D27" w14:textId="77777777" w:rsidR="007C3416" w:rsidRPr="00487A7D" w:rsidRDefault="007C3416" w:rsidP="00855E50">
      <w:pPr>
        <w:pStyle w:val="MLOdsek"/>
        <w:numPr>
          <w:ilvl w:val="2"/>
          <w:numId w:val="8"/>
        </w:numPr>
      </w:pPr>
      <w:r w:rsidRPr="00487A7D">
        <w:t xml:space="preserve">pravidelne aktualizovať a predkladať Objednávateľovi plán realizácie Objednávkových služieb spolu s odpočtom vykonaných Objednávkových služieb vždy k prvému dňu mesiaca nasledujúceho po prijatí písomnej objednávky Objednávateľa až do dňa podpisu </w:t>
      </w:r>
      <w:r w:rsidR="008277DE" w:rsidRPr="00487A7D">
        <w:t xml:space="preserve">príslušného </w:t>
      </w:r>
      <w:r w:rsidRPr="00487A7D">
        <w:t>akceptačného protokolu</w:t>
      </w:r>
      <w:r w:rsidR="00284F56" w:rsidRPr="00487A7D">
        <w:t>,</w:t>
      </w:r>
    </w:p>
    <w:p w14:paraId="244A0B6A" w14:textId="77777777" w:rsidR="00F546B0" w:rsidRPr="00487A7D" w:rsidRDefault="009D197A" w:rsidP="00855E50">
      <w:pPr>
        <w:pStyle w:val="MLOdsek"/>
        <w:numPr>
          <w:ilvl w:val="2"/>
          <w:numId w:val="8"/>
        </w:numPr>
      </w:pPr>
      <w:bookmarkStart w:id="22" w:name="_Ref519690470"/>
      <w:r w:rsidRPr="00487A7D">
        <w:t xml:space="preserve">niesť zodpovednosť za vzniknutú škodu spôsobenú Objednávateľovi porušením svojich povinností vyplývajúcich z tejto </w:t>
      </w:r>
      <w:r w:rsidR="001B1370" w:rsidRPr="00487A7D">
        <w:t>Servisnej</w:t>
      </w:r>
      <w:r w:rsidR="00BB1400" w:rsidRPr="00487A7D">
        <w:t xml:space="preserve"> </w:t>
      </w:r>
      <w:r w:rsidRPr="00487A7D">
        <w:t xml:space="preserve">Zmluvy a/alebo príslušných právnych predpisov v zmysle tejto </w:t>
      </w:r>
      <w:r w:rsidR="001B1370" w:rsidRPr="00487A7D">
        <w:t>Servisnej</w:t>
      </w:r>
      <w:r w:rsidR="00BB1400" w:rsidRPr="00487A7D">
        <w:t xml:space="preserve"> </w:t>
      </w:r>
      <w:r w:rsidRPr="00487A7D">
        <w:t>Zmluvy</w:t>
      </w:r>
      <w:r w:rsidR="00D702CD" w:rsidRPr="00487A7D">
        <w:t>.</w:t>
      </w:r>
      <w:bookmarkEnd w:id="22"/>
    </w:p>
    <w:p w14:paraId="47A499EE" w14:textId="77777777" w:rsidR="00AC2716" w:rsidRPr="00487A7D" w:rsidRDefault="00AC2716" w:rsidP="00602FAD">
      <w:pPr>
        <w:pStyle w:val="MLOdsek"/>
      </w:pPr>
      <w:r w:rsidRPr="00487A7D">
        <w:t xml:space="preserve">Porušenie povinností podľa článku 8 </w:t>
      </w:r>
      <w:r w:rsidR="001B1370" w:rsidRPr="00487A7D">
        <w:t>Servisnej</w:t>
      </w:r>
      <w:r w:rsidRPr="00487A7D">
        <w:t xml:space="preserve"> Z</w:t>
      </w:r>
      <w:r w:rsidR="003255BD" w:rsidRPr="00487A7D">
        <w:t>mluvy</w:t>
      </w:r>
      <w:r w:rsidR="008F0CEC" w:rsidRPr="00487A7D">
        <w:t>,</w:t>
      </w:r>
      <w:r w:rsidR="003255BD" w:rsidRPr="00487A7D">
        <w:t xml:space="preserve"> </w:t>
      </w:r>
      <w:r w:rsidRPr="00487A7D">
        <w:t>s výnimkou čl. 8.2 písm. a)</w:t>
      </w:r>
      <w:r w:rsidR="008F0CEC" w:rsidRPr="00487A7D">
        <w:t>,</w:t>
      </w:r>
      <w:r w:rsidRPr="00487A7D">
        <w:t xml:space="preserve"> sa považuje za ne</w:t>
      </w:r>
      <w:r w:rsidR="00602FAD" w:rsidRPr="00487A7D">
        <w:t xml:space="preserve">podstatné porušenie </w:t>
      </w:r>
      <w:r w:rsidR="001B1370" w:rsidRPr="00487A7D">
        <w:t>Servisnej</w:t>
      </w:r>
      <w:r w:rsidR="00602FAD" w:rsidRPr="00487A7D">
        <w:t xml:space="preserve"> Zmluvy.</w:t>
      </w:r>
    </w:p>
    <w:p w14:paraId="10B210B0" w14:textId="77777777" w:rsidR="00AE083A" w:rsidRPr="00487A7D" w:rsidRDefault="0030204C" w:rsidP="00671732">
      <w:pPr>
        <w:pStyle w:val="MLNadpislnku"/>
      </w:pPr>
      <w:bookmarkStart w:id="23" w:name="_Ref516686527"/>
      <w:r w:rsidRPr="00487A7D">
        <w:t>CENA</w:t>
      </w:r>
      <w:bookmarkEnd w:id="8"/>
      <w:r w:rsidRPr="00487A7D">
        <w:t xml:space="preserve"> A PLATOBNÉ PODMIENKY</w:t>
      </w:r>
      <w:bookmarkEnd w:id="23"/>
    </w:p>
    <w:p w14:paraId="1A36DF85" w14:textId="77777777" w:rsidR="00FE082C" w:rsidRPr="00487A7D" w:rsidRDefault="0059180F" w:rsidP="00671732">
      <w:pPr>
        <w:pStyle w:val="MLOdsek"/>
      </w:pPr>
      <w:bookmarkStart w:id="24" w:name="_Ref518397661"/>
      <w:bookmarkStart w:id="25" w:name="_Ref516662878"/>
      <w:r w:rsidRPr="00487A7D">
        <w:t>Objednávateľ</w:t>
      </w:r>
      <w:r w:rsidRPr="00487A7D">
        <w:rPr>
          <w:rFonts w:eastAsiaTheme="minorHAnsi"/>
          <w:lang w:eastAsia="en-US"/>
        </w:rPr>
        <w:t xml:space="preserve"> je povinný zaplatiť Poskytovateľovi </w:t>
      </w:r>
      <w:r w:rsidR="006F1E2E" w:rsidRPr="00487A7D">
        <w:rPr>
          <w:rFonts w:eastAsiaTheme="minorHAnsi"/>
          <w:lang w:eastAsia="en-US"/>
        </w:rPr>
        <w:t xml:space="preserve">za Služby </w:t>
      </w:r>
      <w:r w:rsidR="0000360C" w:rsidRPr="00487A7D">
        <w:rPr>
          <w:rFonts w:eastAsiaTheme="minorHAnsi"/>
          <w:lang w:eastAsia="en-US"/>
        </w:rPr>
        <w:t xml:space="preserve">poskytnuté </w:t>
      </w:r>
      <w:r w:rsidR="00FE082C" w:rsidRPr="00487A7D">
        <w:rPr>
          <w:rFonts w:eastAsiaTheme="minorHAnsi"/>
          <w:lang w:eastAsia="en-US"/>
        </w:rPr>
        <w:t>na základe</w:t>
      </w:r>
      <w:r w:rsidR="0000360C" w:rsidRPr="00487A7D">
        <w:rPr>
          <w:rFonts w:eastAsiaTheme="minorHAnsi"/>
          <w:lang w:eastAsia="en-US"/>
        </w:rPr>
        <w:t xml:space="preserve"> tejto </w:t>
      </w:r>
      <w:r w:rsidR="001B1370" w:rsidRPr="00487A7D">
        <w:t>Servisnej</w:t>
      </w:r>
      <w:r w:rsidR="00790D4C" w:rsidRPr="00487A7D">
        <w:rPr>
          <w:rFonts w:eastAsiaTheme="minorHAnsi"/>
          <w:lang w:eastAsia="en-US"/>
        </w:rPr>
        <w:t xml:space="preserve"> </w:t>
      </w:r>
      <w:r w:rsidR="0000360C" w:rsidRPr="00487A7D">
        <w:rPr>
          <w:rFonts w:eastAsiaTheme="minorHAnsi"/>
          <w:lang w:eastAsia="en-US"/>
        </w:rPr>
        <w:t xml:space="preserve">Zmluvy </w:t>
      </w:r>
      <w:r w:rsidR="006F1E2E" w:rsidRPr="00487A7D">
        <w:rPr>
          <w:rFonts w:eastAsiaTheme="minorHAnsi"/>
          <w:lang w:eastAsia="en-US"/>
        </w:rPr>
        <w:t>cenu dojednanú v zmysle zákona č. 18/1996 Z. z. o</w:t>
      </w:r>
      <w:r w:rsidR="00825197" w:rsidRPr="00487A7D">
        <w:rPr>
          <w:rFonts w:eastAsiaTheme="minorHAnsi"/>
          <w:lang w:eastAsia="en-US"/>
        </w:rPr>
        <w:t> </w:t>
      </w:r>
      <w:r w:rsidR="006F1E2E" w:rsidRPr="00487A7D">
        <w:rPr>
          <w:rFonts w:eastAsiaTheme="minorHAnsi"/>
          <w:lang w:eastAsia="en-US"/>
        </w:rPr>
        <w:t>cenách</w:t>
      </w:r>
      <w:r w:rsidR="00825197" w:rsidRPr="00487A7D">
        <w:rPr>
          <w:rFonts w:eastAsiaTheme="minorHAnsi"/>
          <w:lang w:eastAsia="en-US"/>
        </w:rPr>
        <w:t>,</w:t>
      </w:r>
      <w:r w:rsidR="006F1E2E" w:rsidRPr="00487A7D">
        <w:rPr>
          <w:rFonts w:eastAsiaTheme="minorHAnsi"/>
          <w:lang w:eastAsia="en-US"/>
        </w:rPr>
        <w:t xml:space="preserve"> v znení neskorších predpisov</w:t>
      </w:r>
      <w:r w:rsidR="00FE082C" w:rsidRPr="00487A7D">
        <w:t xml:space="preserve"> </w:t>
      </w:r>
      <w:r w:rsidR="00E6325C" w:rsidRPr="00487A7D">
        <w:t>za:</w:t>
      </w:r>
      <w:bookmarkEnd w:id="24"/>
    </w:p>
    <w:p w14:paraId="4629B1E8" w14:textId="77777777" w:rsidR="005B5C11" w:rsidRPr="00487A7D" w:rsidRDefault="00E6325C" w:rsidP="004D60FA">
      <w:pPr>
        <w:pStyle w:val="MLOdsek"/>
        <w:numPr>
          <w:ilvl w:val="2"/>
          <w:numId w:val="8"/>
        </w:numPr>
      </w:pPr>
      <w:bookmarkStart w:id="26" w:name="_Ref516737647"/>
      <w:bookmarkStart w:id="27" w:name="_Ref518397663"/>
      <w:r w:rsidRPr="00487A7D">
        <w:rPr>
          <w:u w:val="single"/>
        </w:rPr>
        <w:t>Paušálne služby</w:t>
      </w:r>
      <w:r w:rsidR="005B5C11" w:rsidRPr="00487A7D">
        <w:rPr>
          <w:u w:val="single"/>
        </w:rPr>
        <w:t>:</w:t>
      </w:r>
    </w:p>
    <w:p w14:paraId="489ADAC9" w14:textId="77777777" w:rsidR="00E6325C" w:rsidRPr="00487A7D" w:rsidRDefault="00E6325C" w:rsidP="00CE7AC2">
      <w:pPr>
        <w:pStyle w:val="MLOdsek"/>
        <w:numPr>
          <w:ilvl w:val="3"/>
          <w:numId w:val="8"/>
        </w:numPr>
      </w:pPr>
      <w:r w:rsidRPr="00487A7D">
        <w:t xml:space="preserve"> </w:t>
      </w:r>
      <w:r w:rsidR="008F0CEC" w:rsidRPr="00487A7D">
        <w:t xml:space="preserve">cenu </w:t>
      </w:r>
      <w:r w:rsidRPr="00487A7D">
        <w:t xml:space="preserve">vo výške </w:t>
      </w:r>
      <w:r w:rsidR="00932211" w:rsidRPr="00487A7D">
        <w:rPr>
          <w:rFonts w:eastAsiaTheme="minorHAnsi"/>
          <w:b/>
          <w:highlight w:val="yellow"/>
          <w:lang w:eastAsia="en-US"/>
        </w:rPr>
        <w:t>[●]</w:t>
      </w:r>
      <w:r w:rsidRPr="00487A7D">
        <w:rPr>
          <w:rFonts w:eastAsiaTheme="minorHAnsi"/>
          <w:b/>
          <w:lang w:eastAsia="en-US"/>
        </w:rPr>
        <w:t xml:space="preserve"> EUR</w:t>
      </w:r>
      <w:r w:rsidRPr="00487A7D">
        <w:rPr>
          <w:rFonts w:eastAsiaTheme="minorHAnsi"/>
          <w:lang w:eastAsia="en-US"/>
        </w:rPr>
        <w:t xml:space="preserve"> (slovom: </w:t>
      </w:r>
      <w:r w:rsidR="00932211" w:rsidRPr="00487A7D">
        <w:rPr>
          <w:rFonts w:eastAsiaTheme="minorHAnsi"/>
          <w:highlight w:val="yellow"/>
          <w:lang w:eastAsia="en-US"/>
        </w:rPr>
        <w:t>[●]</w:t>
      </w:r>
      <w:r w:rsidRPr="00487A7D">
        <w:rPr>
          <w:rFonts w:eastAsiaTheme="minorHAnsi"/>
          <w:lang w:eastAsia="en-US"/>
        </w:rPr>
        <w:t xml:space="preserve"> eur) bez DP</w:t>
      </w:r>
      <w:bookmarkEnd w:id="26"/>
      <w:r w:rsidR="002D16F6" w:rsidRPr="00487A7D">
        <w:rPr>
          <w:rFonts w:eastAsiaTheme="minorHAnsi"/>
          <w:lang w:eastAsia="en-US"/>
        </w:rPr>
        <w:t>H mesačne</w:t>
      </w:r>
      <w:r w:rsidR="005B5C11" w:rsidRPr="00487A7D">
        <w:rPr>
          <w:rFonts w:eastAsiaTheme="minorHAnsi"/>
          <w:lang w:eastAsia="en-US"/>
        </w:rPr>
        <w:t xml:space="preserve"> za </w:t>
      </w:r>
      <w:r w:rsidR="005B5C11" w:rsidRPr="00487A7D">
        <w:t>Službu „Zvýšená podpora“</w:t>
      </w:r>
      <w:r w:rsidR="00677502" w:rsidRPr="00487A7D">
        <w:rPr>
          <w:rFonts w:eastAsiaTheme="minorHAnsi"/>
          <w:lang w:eastAsia="en-US"/>
        </w:rPr>
        <w:t>;</w:t>
      </w:r>
      <w:bookmarkEnd w:id="27"/>
    </w:p>
    <w:p w14:paraId="77C83220" w14:textId="77777777" w:rsidR="004D60FA" w:rsidRPr="00487A7D" w:rsidRDefault="005B5C11" w:rsidP="00CE7AC2">
      <w:pPr>
        <w:pStyle w:val="MLOdsek"/>
        <w:numPr>
          <w:ilvl w:val="3"/>
          <w:numId w:val="8"/>
        </w:numPr>
      </w:pPr>
      <w:r w:rsidRPr="00487A7D">
        <w:t>cenu</w:t>
      </w:r>
      <w:r w:rsidR="004D60FA" w:rsidRPr="00487A7D">
        <w:t xml:space="preserve"> vo výške </w:t>
      </w:r>
      <w:r w:rsidR="004D60FA" w:rsidRPr="00487A7D">
        <w:rPr>
          <w:rFonts w:eastAsiaTheme="minorHAnsi"/>
          <w:b/>
          <w:highlight w:val="yellow"/>
          <w:lang w:eastAsia="en-US"/>
        </w:rPr>
        <w:t>[●]</w:t>
      </w:r>
      <w:r w:rsidR="004D60FA" w:rsidRPr="00487A7D">
        <w:rPr>
          <w:rFonts w:eastAsiaTheme="minorHAnsi"/>
          <w:b/>
          <w:lang w:eastAsia="en-US"/>
        </w:rPr>
        <w:t xml:space="preserve"> EUR</w:t>
      </w:r>
      <w:r w:rsidR="004D60FA" w:rsidRPr="00487A7D">
        <w:rPr>
          <w:rFonts w:eastAsiaTheme="minorHAnsi"/>
          <w:lang w:eastAsia="en-US"/>
        </w:rPr>
        <w:t xml:space="preserve"> (slovom: </w:t>
      </w:r>
      <w:r w:rsidR="004D60FA" w:rsidRPr="00487A7D">
        <w:rPr>
          <w:rFonts w:eastAsiaTheme="minorHAnsi"/>
          <w:highlight w:val="yellow"/>
          <w:lang w:eastAsia="en-US"/>
        </w:rPr>
        <w:t>[●]</w:t>
      </w:r>
      <w:r w:rsidR="004D60FA" w:rsidRPr="00487A7D">
        <w:rPr>
          <w:rFonts w:eastAsiaTheme="minorHAnsi"/>
          <w:lang w:eastAsia="en-US"/>
        </w:rPr>
        <w:t xml:space="preserve"> eur) bez DPH mesačne</w:t>
      </w:r>
      <w:r w:rsidRPr="00487A7D">
        <w:rPr>
          <w:rFonts w:eastAsiaTheme="minorHAnsi"/>
          <w:lang w:eastAsia="en-US"/>
        </w:rPr>
        <w:t xml:space="preserve"> za Službu „Podpora“</w:t>
      </w:r>
      <w:r w:rsidR="004D60FA" w:rsidRPr="00487A7D">
        <w:rPr>
          <w:rFonts w:eastAsiaTheme="minorHAnsi"/>
          <w:lang w:eastAsia="en-US"/>
        </w:rPr>
        <w:t>;</w:t>
      </w:r>
    </w:p>
    <w:p w14:paraId="5637DF0C" w14:textId="6225F4FD" w:rsidR="00A610CE" w:rsidRPr="00487A7D" w:rsidRDefault="00E6325C" w:rsidP="00855E50">
      <w:pPr>
        <w:pStyle w:val="MLOdsek"/>
        <w:numPr>
          <w:ilvl w:val="2"/>
          <w:numId w:val="8"/>
        </w:numPr>
      </w:pPr>
      <w:bookmarkStart w:id="28" w:name="_Ref518397668"/>
      <w:r w:rsidRPr="00487A7D">
        <w:rPr>
          <w:u w:val="single"/>
        </w:rPr>
        <w:t>Objednávkové služby</w:t>
      </w:r>
      <w:r w:rsidR="005B5C11" w:rsidRPr="00487A7D">
        <w:rPr>
          <w:u w:val="single"/>
        </w:rPr>
        <w:t>: cenu</w:t>
      </w:r>
      <w:r w:rsidRPr="00487A7D">
        <w:t xml:space="preserve"> </w:t>
      </w:r>
      <w:r w:rsidR="003C39D4" w:rsidRPr="00487A7D">
        <w:t xml:space="preserve">vo výške podľa </w:t>
      </w:r>
      <w:r w:rsidRPr="00487A7D">
        <w:t xml:space="preserve">cenovej kalkulácie </w:t>
      </w:r>
      <w:r w:rsidR="00CC0237" w:rsidRPr="00487A7D">
        <w:t xml:space="preserve">Poskytovateľa podľa </w:t>
      </w:r>
      <w:r w:rsidR="009F4B7E" w:rsidRPr="00487A7D">
        <w:t>bodu</w:t>
      </w:r>
      <w:r w:rsidR="00706AC2" w:rsidRPr="00487A7D">
        <w:t xml:space="preserve"> </w:t>
      </w:r>
      <w:r w:rsidR="00706AC2" w:rsidRPr="00487A7D">
        <w:fldChar w:fldCharType="begin"/>
      </w:r>
      <w:r w:rsidR="00706AC2" w:rsidRPr="00487A7D">
        <w:instrText xml:space="preserve"> REF _Ref531075986 \w \h </w:instrText>
      </w:r>
      <w:r w:rsidR="008E4A7B" w:rsidRPr="00487A7D">
        <w:instrText xml:space="preserve"> \* MERGEFORMAT </w:instrText>
      </w:r>
      <w:r w:rsidR="00706AC2" w:rsidRPr="00487A7D">
        <w:fldChar w:fldCharType="separate"/>
      </w:r>
      <w:r w:rsidR="005B5C11" w:rsidRPr="00487A7D">
        <w:t>4.5</w:t>
      </w:r>
      <w:r w:rsidR="00706AC2" w:rsidRPr="00487A7D">
        <w:fldChar w:fldCharType="end"/>
      </w:r>
      <w:r w:rsidR="00CC0237" w:rsidRPr="00487A7D">
        <w:t xml:space="preserve"> tejto </w:t>
      </w:r>
      <w:r w:rsidR="001B1370" w:rsidRPr="00487A7D">
        <w:t>Servisnej</w:t>
      </w:r>
      <w:r w:rsidR="00790D4C" w:rsidRPr="00487A7D">
        <w:t xml:space="preserve"> </w:t>
      </w:r>
      <w:r w:rsidR="00CC0237" w:rsidRPr="00487A7D">
        <w:t>Zmluvy</w:t>
      </w:r>
      <w:bookmarkEnd w:id="25"/>
      <w:bookmarkEnd w:id="28"/>
      <w:r w:rsidR="005B5C11" w:rsidRPr="00487A7D">
        <w:t xml:space="preserve"> a príslušnej objednávky</w:t>
      </w:r>
      <w:r w:rsidR="00190B47" w:rsidRPr="00487A7D">
        <w:t>;</w:t>
      </w:r>
      <w:r w:rsidR="00D34931">
        <w:t xml:space="preserve"> maximálny rámec čerpania objednávkových služieb je uvedený v Prílohe č. 6A tejto Servisnej Zmluvy</w:t>
      </w:r>
    </w:p>
    <w:p w14:paraId="3874BF14" w14:textId="77777777" w:rsidR="00190B47" w:rsidRPr="00487A7D" w:rsidRDefault="00190B47" w:rsidP="00190B47">
      <w:pPr>
        <w:pStyle w:val="MLOdsek"/>
        <w:numPr>
          <w:ilvl w:val="2"/>
          <w:numId w:val="8"/>
        </w:numPr>
      </w:pPr>
      <w:r w:rsidRPr="00487A7D">
        <w:rPr>
          <w:u w:val="single"/>
        </w:rPr>
        <w:t>Licencie a cloudové služby</w:t>
      </w:r>
      <w:r w:rsidR="005B5C11" w:rsidRPr="00487A7D">
        <w:rPr>
          <w:u w:val="single"/>
        </w:rPr>
        <w:t>: cenu</w:t>
      </w:r>
      <w:r w:rsidRPr="00487A7D">
        <w:t xml:space="preserve"> vo výške </w:t>
      </w:r>
      <w:r w:rsidRPr="00D34931">
        <w:rPr>
          <w:rFonts w:eastAsiaTheme="minorHAnsi"/>
          <w:b/>
          <w:highlight w:val="yellow"/>
          <w:lang w:eastAsia="en-US"/>
        </w:rPr>
        <w:t>[●]</w:t>
      </w:r>
      <w:r w:rsidRPr="00487A7D">
        <w:rPr>
          <w:rFonts w:eastAsiaTheme="minorHAnsi"/>
          <w:b/>
          <w:lang w:eastAsia="en-US"/>
        </w:rPr>
        <w:t xml:space="preserve"> EUR</w:t>
      </w:r>
      <w:r w:rsidRPr="00487A7D">
        <w:rPr>
          <w:rFonts w:eastAsiaTheme="minorHAnsi"/>
          <w:lang w:eastAsia="en-US"/>
        </w:rPr>
        <w:t xml:space="preserve"> (slovom: </w:t>
      </w:r>
      <w:r w:rsidRPr="00D34931">
        <w:rPr>
          <w:rFonts w:eastAsiaTheme="minorHAnsi"/>
          <w:highlight w:val="yellow"/>
          <w:lang w:eastAsia="en-US"/>
        </w:rPr>
        <w:t>[●]</w:t>
      </w:r>
      <w:r w:rsidRPr="00487A7D">
        <w:rPr>
          <w:rFonts w:eastAsiaTheme="minorHAnsi"/>
          <w:lang w:eastAsia="en-US"/>
        </w:rPr>
        <w:t xml:space="preserve"> eur) bez DPH ročne.</w:t>
      </w:r>
    </w:p>
    <w:p w14:paraId="71D3356F" w14:textId="77777777" w:rsidR="00C22869" w:rsidRPr="00D34931" w:rsidRDefault="00A610CE" w:rsidP="00671732">
      <w:pPr>
        <w:pStyle w:val="MLOdsek"/>
        <w:rPr>
          <w:rFonts w:eastAsiaTheme="minorHAnsi"/>
          <w:lang w:eastAsia="en-US"/>
        </w:rPr>
      </w:pPr>
      <w:r w:rsidRPr="00D34931">
        <w:t xml:space="preserve">Objednávateľ sa </w:t>
      </w:r>
      <w:r w:rsidRPr="00D34931">
        <w:rPr>
          <w:rFonts w:eastAsiaTheme="minorHAnsi"/>
          <w:lang w:eastAsia="en-US"/>
        </w:rPr>
        <w:t>zaväzuje</w:t>
      </w:r>
      <w:r w:rsidRPr="00D34931">
        <w:t xml:space="preserve"> uhradiť cenu</w:t>
      </w:r>
      <w:r w:rsidR="002D16F6" w:rsidRPr="00D34931">
        <w:t xml:space="preserve"> za Služby</w:t>
      </w:r>
      <w:r w:rsidRPr="00D34931">
        <w:t>, ku ktorej bude pripočítaná DPH v zmysle platných právnych predpisov</w:t>
      </w:r>
      <w:r w:rsidR="0052461A" w:rsidRPr="00D34931">
        <w:t xml:space="preserve"> v čase zdaniteľného plnenia</w:t>
      </w:r>
      <w:r w:rsidRPr="00D34931">
        <w:t>.</w:t>
      </w:r>
    </w:p>
    <w:p w14:paraId="4EB5D4FD" w14:textId="77777777" w:rsidR="007668C8" w:rsidRPr="00D34931" w:rsidRDefault="007668C8" w:rsidP="00671732">
      <w:pPr>
        <w:pStyle w:val="MLOdsek"/>
      </w:pPr>
      <w:r w:rsidRPr="00D34931">
        <w:rPr>
          <w:rFonts w:eastAsiaTheme="minorHAnsi"/>
          <w:lang w:eastAsia="en-US"/>
        </w:rPr>
        <w:t>Poskytovateľ</w:t>
      </w:r>
      <w:r w:rsidRPr="00D34931">
        <w:t xml:space="preserve"> je oprávnený fakturovať cenu </w:t>
      </w:r>
      <w:r w:rsidR="00F40392" w:rsidRPr="00D34931">
        <w:t xml:space="preserve">podľa </w:t>
      </w:r>
      <w:r w:rsidR="009F4B7E" w:rsidRPr="00D34931">
        <w:t>bodu</w:t>
      </w:r>
      <w:r w:rsidR="002D16F6" w:rsidRPr="00D34931">
        <w:t xml:space="preserve"> </w:t>
      </w:r>
      <w:r w:rsidR="002D16F6" w:rsidRPr="00487A7D">
        <w:fldChar w:fldCharType="begin"/>
      </w:r>
      <w:r w:rsidR="002D16F6" w:rsidRPr="00D34931">
        <w:instrText xml:space="preserve"> REF _Ref518397663 \r \h </w:instrText>
      </w:r>
      <w:r w:rsidR="00F225D9" w:rsidRPr="00D34931">
        <w:instrText xml:space="preserve"> \* MERGEFORMAT </w:instrText>
      </w:r>
      <w:r w:rsidR="002D16F6" w:rsidRPr="00487A7D">
        <w:fldChar w:fldCharType="separate"/>
      </w:r>
      <w:r w:rsidR="00C51736" w:rsidRPr="00487A7D">
        <w:t>9.1</w:t>
      </w:r>
      <w:r w:rsidR="001B7757" w:rsidRPr="00487A7D">
        <w:t xml:space="preserve"> </w:t>
      </w:r>
      <w:r w:rsidR="00C51736" w:rsidRPr="00487A7D">
        <w:t>a)</w:t>
      </w:r>
      <w:r w:rsidR="002D16F6" w:rsidRPr="00487A7D">
        <w:fldChar w:fldCharType="end"/>
      </w:r>
      <w:r w:rsidR="00790D4C" w:rsidRPr="00487A7D">
        <w:t xml:space="preserve"> </w:t>
      </w:r>
      <w:r w:rsidR="001B1370" w:rsidRPr="00487A7D">
        <w:t>Servisnej</w:t>
      </w:r>
      <w:r w:rsidR="002D16F6" w:rsidRPr="00487A7D">
        <w:t xml:space="preserve"> </w:t>
      </w:r>
      <w:r w:rsidR="003C39D4" w:rsidRPr="00487A7D">
        <w:t xml:space="preserve">Zmluvy </w:t>
      </w:r>
      <w:r w:rsidRPr="00487A7D">
        <w:t>mesačne</w:t>
      </w:r>
      <w:r w:rsidR="00F40392" w:rsidRPr="00487A7D">
        <w:t xml:space="preserve"> </w:t>
      </w:r>
      <w:r w:rsidRPr="00487A7D">
        <w:t xml:space="preserve">za každý kalendárny </w:t>
      </w:r>
      <w:r w:rsidRPr="00D34931">
        <w:t xml:space="preserve">mesiac </w:t>
      </w:r>
      <w:r w:rsidR="00A610CE" w:rsidRPr="00D34931">
        <w:t>v posledný deň mesiaca, za ktorý boli Paušálne služby poskytnuté</w:t>
      </w:r>
      <w:r w:rsidRPr="00D34931">
        <w:t>.</w:t>
      </w:r>
      <w:r w:rsidR="009B3BA0" w:rsidRPr="00D34931">
        <w:t xml:space="preserve"> </w:t>
      </w:r>
      <w:r w:rsidR="00816702" w:rsidRPr="00D34931">
        <w:lastRenderedPageBreak/>
        <w:t>Prvá faktúra za poskytované Paušálne služby za obdobie od</w:t>
      </w:r>
      <w:r w:rsidR="00042E87" w:rsidRPr="00D34931">
        <w:t xml:space="preserve">o dňa nadobudnutia účinnosti Servisnej Zmluvy </w:t>
      </w:r>
      <w:r w:rsidR="00816702" w:rsidRPr="00D34931">
        <w:t xml:space="preserve">po </w:t>
      </w:r>
      <w:r w:rsidR="00042E87" w:rsidRPr="00D34931">
        <w:t xml:space="preserve">koniec daného </w:t>
      </w:r>
      <w:r w:rsidR="00816702" w:rsidRPr="00D34931">
        <w:t xml:space="preserve">kalendárneho </w:t>
      </w:r>
      <w:r w:rsidR="00F81193" w:rsidRPr="00D34931">
        <w:t xml:space="preserve">mesiaca </w:t>
      </w:r>
      <w:r w:rsidR="00816702" w:rsidRPr="00D34931">
        <w:t xml:space="preserve">bude obsahovať pomernú časť </w:t>
      </w:r>
      <w:r w:rsidR="00D04D0E" w:rsidRPr="00D34931">
        <w:t>c</w:t>
      </w:r>
      <w:r w:rsidR="00816702" w:rsidRPr="00D34931">
        <w:t xml:space="preserve">eny za </w:t>
      </w:r>
      <w:r w:rsidR="00D04D0E" w:rsidRPr="00D34931">
        <w:t>Paušálne</w:t>
      </w:r>
      <w:r w:rsidR="00816702" w:rsidRPr="00D34931">
        <w:t xml:space="preserve"> služby pripadajúce na počet kalendárnych dní obdobi</w:t>
      </w:r>
      <w:r w:rsidR="00D11294" w:rsidRPr="00D34931">
        <w:t>a</w:t>
      </w:r>
      <w:r w:rsidR="00816702" w:rsidRPr="00D34931">
        <w:t xml:space="preserve"> </w:t>
      </w:r>
      <w:r w:rsidR="00D04D0E" w:rsidRPr="00D34931">
        <w:t xml:space="preserve">poskytovania Paušálnych služieb </w:t>
      </w:r>
      <w:r w:rsidR="00D11294" w:rsidRPr="00D34931">
        <w:t xml:space="preserve">v danom </w:t>
      </w:r>
      <w:r w:rsidR="00D04D0E" w:rsidRPr="00D34931">
        <w:t>kalendárn</w:t>
      </w:r>
      <w:r w:rsidR="00D11294" w:rsidRPr="00D34931">
        <w:t xml:space="preserve">om </w:t>
      </w:r>
      <w:r w:rsidR="00D04D0E" w:rsidRPr="00D34931">
        <w:t>mesiac</w:t>
      </w:r>
      <w:r w:rsidR="00D11294" w:rsidRPr="00D34931">
        <w:t>i</w:t>
      </w:r>
      <w:r w:rsidR="00816702" w:rsidRPr="00D34931">
        <w:t>.</w:t>
      </w:r>
    </w:p>
    <w:p w14:paraId="30B8DCE1" w14:textId="77777777" w:rsidR="00C55BF0" w:rsidRPr="00D34931" w:rsidRDefault="003C39D4" w:rsidP="00671732">
      <w:pPr>
        <w:pStyle w:val="MLOdsek"/>
      </w:pPr>
      <w:r w:rsidRPr="00D34931">
        <w:t xml:space="preserve">Poskytovateľ je oprávnený fakturovať cenu podľa </w:t>
      </w:r>
      <w:r w:rsidR="009F4B7E" w:rsidRPr="00D34931">
        <w:t>bodu</w:t>
      </w:r>
      <w:r w:rsidR="00F82ED5" w:rsidRPr="00D34931">
        <w:t xml:space="preserve"> </w:t>
      </w:r>
      <w:r w:rsidR="00F82ED5" w:rsidRPr="00487A7D">
        <w:fldChar w:fldCharType="begin"/>
      </w:r>
      <w:r w:rsidR="00F82ED5" w:rsidRPr="00D34931">
        <w:instrText xml:space="preserve"> REF _Ref518397668 \r \h </w:instrText>
      </w:r>
      <w:r w:rsidR="00F225D9" w:rsidRPr="00D34931">
        <w:instrText xml:space="preserve"> \* MERGEFORMAT </w:instrText>
      </w:r>
      <w:r w:rsidR="00F82ED5" w:rsidRPr="00487A7D">
        <w:fldChar w:fldCharType="separate"/>
      </w:r>
      <w:r w:rsidR="00C51736" w:rsidRPr="00487A7D">
        <w:t>9.1</w:t>
      </w:r>
      <w:r w:rsidR="00D11294" w:rsidRPr="00487A7D">
        <w:t xml:space="preserve"> </w:t>
      </w:r>
      <w:r w:rsidR="00C51736" w:rsidRPr="00487A7D">
        <w:t>b)</w:t>
      </w:r>
      <w:r w:rsidR="00F82ED5" w:rsidRPr="00487A7D">
        <w:fldChar w:fldCharType="end"/>
      </w:r>
      <w:r w:rsidRPr="00487A7D">
        <w:t xml:space="preserve"> </w:t>
      </w:r>
      <w:r w:rsidR="001B1370" w:rsidRPr="00487A7D">
        <w:t>Servisnej</w:t>
      </w:r>
      <w:r w:rsidR="004D675C" w:rsidRPr="00487A7D">
        <w:t xml:space="preserve"> </w:t>
      </w:r>
      <w:r w:rsidRPr="00487A7D">
        <w:t>Zmluvy</w:t>
      </w:r>
      <w:r w:rsidR="00D11294" w:rsidRPr="00487A7D">
        <w:t xml:space="preserve"> vždy až</w:t>
      </w:r>
      <w:r w:rsidRPr="00487A7D">
        <w:t xml:space="preserve"> </w:t>
      </w:r>
      <w:r w:rsidR="007668C8" w:rsidRPr="00487A7D">
        <w:t xml:space="preserve">po </w:t>
      </w:r>
      <w:r w:rsidRPr="00D34931">
        <w:t>poskytnutí</w:t>
      </w:r>
      <w:r w:rsidR="007668C8" w:rsidRPr="00D34931">
        <w:t xml:space="preserve"> </w:t>
      </w:r>
      <w:r w:rsidRPr="00D34931">
        <w:t>príslušných Objednávkových s</w:t>
      </w:r>
      <w:r w:rsidR="006C13D3" w:rsidRPr="00D34931">
        <w:t xml:space="preserve">lužieb </w:t>
      </w:r>
      <w:r w:rsidR="007668C8" w:rsidRPr="00D34931">
        <w:t>a </w:t>
      </w:r>
      <w:r w:rsidR="006C13D3" w:rsidRPr="00D34931">
        <w:t>ich akceptácii Objednávateľom</w:t>
      </w:r>
      <w:r w:rsidR="00D11294" w:rsidRPr="00D34931">
        <w:t xml:space="preserve"> podľa tejto Servisnej Zmluvy</w:t>
      </w:r>
      <w:r w:rsidR="006C13D3" w:rsidRPr="00D34931">
        <w:t>.</w:t>
      </w:r>
      <w:r w:rsidR="005E351C" w:rsidRPr="00D34931">
        <w:t xml:space="preserve"> </w:t>
      </w:r>
      <w:r w:rsidR="007668C8" w:rsidRPr="00D34931">
        <w:t xml:space="preserve">Poskytovateľ </w:t>
      </w:r>
      <w:r w:rsidR="00E115A9" w:rsidRPr="00D34931">
        <w:t>sa zaväzuje vystaviť</w:t>
      </w:r>
      <w:r w:rsidR="007668C8" w:rsidRPr="00D34931">
        <w:t xml:space="preserve"> príslušné faktúry </w:t>
      </w:r>
      <w:r w:rsidR="00F624F6" w:rsidRPr="00D34931">
        <w:t xml:space="preserve">za </w:t>
      </w:r>
      <w:r w:rsidR="000A109A" w:rsidRPr="00D34931">
        <w:t>Objednávkové s</w:t>
      </w:r>
      <w:r w:rsidR="00E115A9" w:rsidRPr="00D34931">
        <w:t>lužby</w:t>
      </w:r>
      <w:r w:rsidR="00CC0237" w:rsidRPr="00D34931">
        <w:t xml:space="preserve"> v súlade </w:t>
      </w:r>
      <w:r w:rsidR="008F6963" w:rsidRPr="00D34931">
        <w:t>v súlade s</w:t>
      </w:r>
      <w:r w:rsidR="00D11294" w:rsidRPr="00D34931">
        <w:t xml:space="preserve"> týmto </w:t>
      </w:r>
      <w:r w:rsidR="008F6963" w:rsidRPr="00D34931">
        <w:t>čl</w:t>
      </w:r>
      <w:r w:rsidR="00D11294" w:rsidRPr="00D34931">
        <w:t xml:space="preserve">ánkom </w:t>
      </w:r>
      <w:r w:rsidR="001B1370" w:rsidRPr="00D34931">
        <w:t>Servisnej</w:t>
      </w:r>
      <w:r w:rsidR="004D675C" w:rsidRPr="00D34931">
        <w:t xml:space="preserve"> </w:t>
      </w:r>
      <w:r w:rsidR="008F6963" w:rsidRPr="00D34931">
        <w:t>Zmluvy</w:t>
      </w:r>
      <w:r w:rsidR="00E115A9" w:rsidRPr="00D34931">
        <w:t xml:space="preserve"> </w:t>
      </w:r>
      <w:r w:rsidR="00CC0237" w:rsidRPr="00D34931">
        <w:t xml:space="preserve">do </w:t>
      </w:r>
      <w:r w:rsidR="00AD21D6" w:rsidRPr="00D34931">
        <w:t xml:space="preserve">15 </w:t>
      </w:r>
      <w:r w:rsidR="007668C8" w:rsidRPr="00D34931">
        <w:t xml:space="preserve">dní od </w:t>
      </w:r>
      <w:r w:rsidR="00E115A9" w:rsidRPr="00D34931">
        <w:t xml:space="preserve">ich </w:t>
      </w:r>
      <w:r w:rsidR="00F82ED5" w:rsidRPr="00D34931">
        <w:t>riadneho poskytnutia</w:t>
      </w:r>
      <w:r w:rsidR="007668C8" w:rsidRPr="00D34931">
        <w:t xml:space="preserve"> </w:t>
      </w:r>
      <w:r w:rsidR="00CC0237" w:rsidRPr="00D34931">
        <w:t xml:space="preserve">a akceptácie </w:t>
      </w:r>
      <w:r w:rsidR="007668C8" w:rsidRPr="00D34931">
        <w:t>v súlade s</w:t>
      </w:r>
      <w:r w:rsidR="00CC0237" w:rsidRPr="00D34931">
        <w:t xml:space="preserve"> článkom </w:t>
      </w:r>
      <w:r w:rsidR="00CC0237" w:rsidRPr="00487A7D">
        <w:fldChar w:fldCharType="begin"/>
      </w:r>
      <w:r w:rsidR="00CC0237" w:rsidRPr="00D34931">
        <w:instrText xml:space="preserve"> REF _Ref519769617 \r \h </w:instrText>
      </w:r>
      <w:r w:rsidR="00F225D9" w:rsidRPr="00D34931">
        <w:instrText xml:space="preserve"> \* MERGEFORMAT </w:instrText>
      </w:r>
      <w:r w:rsidR="00CC0237" w:rsidRPr="00487A7D">
        <w:fldChar w:fldCharType="separate"/>
      </w:r>
      <w:r w:rsidR="00C51736" w:rsidRPr="00487A7D">
        <w:t>6</w:t>
      </w:r>
      <w:r w:rsidR="00CC0237" w:rsidRPr="00487A7D">
        <w:fldChar w:fldCharType="end"/>
      </w:r>
      <w:r w:rsidR="00CC0237" w:rsidRPr="00487A7D">
        <w:t xml:space="preserve"> tejto </w:t>
      </w:r>
      <w:r w:rsidR="001B1370" w:rsidRPr="00487A7D">
        <w:t>Servisnej</w:t>
      </w:r>
      <w:r w:rsidR="004D675C" w:rsidRPr="00487A7D">
        <w:t xml:space="preserve"> </w:t>
      </w:r>
      <w:r w:rsidR="00CC0237" w:rsidRPr="00487A7D">
        <w:t>Zmluvy</w:t>
      </w:r>
      <w:r w:rsidR="007668C8" w:rsidRPr="00487A7D">
        <w:t xml:space="preserve">. </w:t>
      </w:r>
      <w:r w:rsidR="002E046A" w:rsidRPr="00487A7D">
        <w:t>Akceptačný protokol podľa Prílohy</w:t>
      </w:r>
      <w:r w:rsidR="00D11294" w:rsidRPr="00487A7D">
        <w:br/>
      </w:r>
      <w:r w:rsidR="002E046A" w:rsidRPr="00D34931">
        <w:t xml:space="preserve">č. 7 musí byť prílohou </w:t>
      </w:r>
      <w:r w:rsidR="00D11294" w:rsidRPr="00D34931">
        <w:t xml:space="preserve">príslušnej </w:t>
      </w:r>
      <w:r w:rsidR="002E046A" w:rsidRPr="00D34931">
        <w:t xml:space="preserve">faktúry. </w:t>
      </w:r>
    </w:p>
    <w:p w14:paraId="3EFE7DF4" w14:textId="77777777" w:rsidR="00C13843" w:rsidRPr="00D34931" w:rsidRDefault="00C13843" w:rsidP="00671732">
      <w:pPr>
        <w:pStyle w:val="MLOdsek"/>
      </w:pPr>
      <w:r w:rsidRPr="00D34931">
        <w:rPr>
          <w:rFonts w:eastAsiaTheme="minorHAnsi"/>
          <w:lang w:eastAsia="en-US"/>
        </w:rPr>
        <w:t>Poskytovateľ</w:t>
      </w:r>
      <w:r w:rsidRPr="00D34931">
        <w:t xml:space="preserve"> je oprávnený fakturovať cenu podľa bodu </w:t>
      </w:r>
      <w:r w:rsidRPr="00487A7D">
        <w:fldChar w:fldCharType="begin"/>
      </w:r>
      <w:r w:rsidRPr="00D34931">
        <w:instrText xml:space="preserve"> REF _Ref518397663 \r \h  \* MERGEFORMAT </w:instrText>
      </w:r>
      <w:r w:rsidRPr="00487A7D">
        <w:fldChar w:fldCharType="separate"/>
      </w:r>
      <w:r w:rsidRPr="00487A7D">
        <w:t>9.1 c)</w:t>
      </w:r>
      <w:r w:rsidRPr="00487A7D">
        <w:fldChar w:fldCharType="end"/>
      </w:r>
      <w:r w:rsidRPr="00487A7D">
        <w:t xml:space="preserve"> Servisnej Zmluvy ročne za každý kalendárny rok v posledný deň </w:t>
      </w:r>
      <w:r w:rsidR="00F31127" w:rsidRPr="00487A7D">
        <w:t xml:space="preserve">prvého </w:t>
      </w:r>
      <w:r w:rsidRPr="00487A7D">
        <w:t xml:space="preserve">mesiaca, </w:t>
      </w:r>
      <w:r w:rsidR="00F31127" w:rsidRPr="00487A7D">
        <w:t xml:space="preserve">na ktorý budú poskytnuté služby podľa bodu </w:t>
      </w:r>
      <w:r w:rsidR="00F31127" w:rsidRPr="00487A7D">
        <w:fldChar w:fldCharType="begin"/>
      </w:r>
      <w:r w:rsidR="00F31127" w:rsidRPr="00D34931">
        <w:instrText xml:space="preserve"> REF _Ref518397663 \r \h  \* MERGEFORMAT </w:instrText>
      </w:r>
      <w:r w:rsidR="00F31127" w:rsidRPr="00487A7D">
        <w:fldChar w:fldCharType="separate"/>
      </w:r>
      <w:r w:rsidR="00F31127" w:rsidRPr="00487A7D">
        <w:t>9.1 c)</w:t>
      </w:r>
      <w:r w:rsidR="00F31127" w:rsidRPr="00487A7D">
        <w:fldChar w:fldCharType="end"/>
      </w:r>
      <w:r w:rsidR="00F31127" w:rsidRPr="00487A7D">
        <w:t xml:space="preserve"> Servisnej Zmluvy</w:t>
      </w:r>
      <w:r w:rsidRPr="00487A7D">
        <w:t>. Prvá faktúra za poskytované</w:t>
      </w:r>
      <w:r w:rsidR="00F31127" w:rsidRPr="00487A7D">
        <w:t xml:space="preserve"> služby podľa</w:t>
      </w:r>
      <w:r w:rsidRPr="00487A7D">
        <w:t xml:space="preserve"> </w:t>
      </w:r>
      <w:r w:rsidR="00F31127" w:rsidRPr="00487A7D">
        <w:t xml:space="preserve">bodu </w:t>
      </w:r>
      <w:r w:rsidR="00F31127" w:rsidRPr="00487A7D">
        <w:fldChar w:fldCharType="begin"/>
      </w:r>
      <w:r w:rsidR="00F31127" w:rsidRPr="00D34931">
        <w:instrText xml:space="preserve"> REF _Ref518397663 \r \h  \* MERGEFORMAT </w:instrText>
      </w:r>
      <w:r w:rsidR="00F31127" w:rsidRPr="00487A7D">
        <w:fldChar w:fldCharType="separate"/>
      </w:r>
      <w:r w:rsidR="00F31127" w:rsidRPr="00487A7D">
        <w:t>9.1 c)</w:t>
      </w:r>
      <w:r w:rsidR="00F31127" w:rsidRPr="00487A7D">
        <w:fldChar w:fldCharType="end"/>
      </w:r>
      <w:r w:rsidR="00F31127" w:rsidRPr="00487A7D">
        <w:t xml:space="preserve"> Servisnej Zmluvy </w:t>
      </w:r>
      <w:r w:rsidRPr="00D34931">
        <w:t xml:space="preserve">za obdobie odo dňa nadobudnutia účinnosti Servisnej Zmluvy po koniec daného kalendárneho </w:t>
      </w:r>
      <w:r w:rsidR="00F31127" w:rsidRPr="00D34931">
        <w:t xml:space="preserve">roka </w:t>
      </w:r>
      <w:r w:rsidRPr="00D34931">
        <w:t xml:space="preserve">bude obsahovať pomernú časť ceny za </w:t>
      </w:r>
      <w:r w:rsidR="00F31127" w:rsidRPr="00D34931">
        <w:t xml:space="preserve">služby podľa bodu </w:t>
      </w:r>
      <w:r w:rsidR="00F31127" w:rsidRPr="00487A7D">
        <w:fldChar w:fldCharType="begin"/>
      </w:r>
      <w:r w:rsidR="00F31127" w:rsidRPr="00D34931">
        <w:instrText xml:space="preserve"> REF _Ref518397663 \r \h  \* MERGEFORMAT </w:instrText>
      </w:r>
      <w:r w:rsidR="00F31127" w:rsidRPr="00487A7D">
        <w:fldChar w:fldCharType="separate"/>
      </w:r>
      <w:r w:rsidR="00F31127" w:rsidRPr="00487A7D">
        <w:t>9.1 c)</w:t>
      </w:r>
      <w:r w:rsidR="00F31127" w:rsidRPr="00487A7D">
        <w:fldChar w:fldCharType="end"/>
      </w:r>
      <w:r w:rsidR="00F31127" w:rsidRPr="00487A7D">
        <w:t xml:space="preserve"> Servisnej Zmluvy </w:t>
      </w:r>
      <w:r w:rsidRPr="00487A7D">
        <w:t>pripadajúce na počet kalendárnych dní</w:t>
      </w:r>
      <w:r w:rsidR="00B03CDB" w:rsidRPr="00487A7D">
        <w:t xml:space="preserve"> tohto</w:t>
      </w:r>
      <w:r w:rsidRPr="00487A7D">
        <w:t xml:space="preserve"> obdobia poskytovania služieb</w:t>
      </w:r>
      <w:r w:rsidR="00F31127" w:rsidRPr="00487A7D">
        <w:t xml:space="preserve"> podľa bodu </w:t>
      </w:r>
      <w:r w:rsidR="00F31127" w:rsidRPr="00487A7D">
        <w:fldChar w:fldCharType="begin"/>
      </w:r>
      <w:r w:rsidR="00F31127" w:rsidRPr="00D34931">
        <w:instrText xml:space="preserve"> REF _Ref518397663 \r \h  \* MERGEFORMAT </w:instrText>
      </w:r>
      <w:r w:rsidR="00F31127" w:rsidRPr="00487A7D">
        <w:fldChar w:fldCharType="separate"/>
      </w:r>
      <w:r w:rsidR="00F31127" w:rsidRPr="00487A7D">
        <w:t>9.1 c)</w:t>
      </w:r>
      <w:r w:rsidR="00F31127" w:rsidRPr="00487A7D">
        <w:fldChar w:fldCharType="end"/>
      </w:r>
      <w:r w:rsidR="00F31127" w:rsidRPr="00487A7D">
        <w:t xml:space="preserve"> Servisnej Zmluvy</w:t>
      </w:r>
      <w:r w:rsidRPr="00487A7D">
        <w:t xml:space="preserve"> v danom kalendárnom </w:t>
      </w:r>
      <w:r w:rsidR="00F31127" w:rsidRPr="00487A7D">
        <w:t>roku</w:t>
      </w:r>
      <w:r w:rsidR="002470E9" w:rsidRPr="00487A7D">
        <w:t>, s výnimkou tých licencií, ktorými už Objednávateľ na dané obdobie disponuje na základe Zmluvy o dielo</w:t>
      </w:r>
      <w:r w:rsidR="00F31127" w:rsidRPr="00D34931">
        <w:t>.</w:t>
      </w:r>
      <w:r w:rsidR="002470E9" w:rsidRPr="00D34931">
        <w:t xml:space="preserve"> </w:t>
      </w:r>
    </w:p>
    <w:p w14:paraId="4432C7CA" w14:textId="77777777" w:rsidR="00E60D0F" w:rsidRPr="00D34931" w:rsidRDefault="007668C8" w:rsidP="00201483">
      <w:pPr>
        <w:pStyle w:val="MLOdsek"/>
      </w:pPr>
      <w:r w:rsidRPr="00D34931">
        <w:t xml:space="preserve">Splatnosť </w:t>
      </w:r>
      <w:r w:rsidR="00D11294" w:rsidRPr="00D34931">
        <w:t xml:space="preserve">každej </w:t>
      </w:r>
      <w:r w:rsidRPr="00D34931">
        <w:t>faktúr</w:t>
      </w:r>
      <w:r w:rsidR="00D11294" w:rsidRPr="00D34931">
        <w:t>y</w:t>
      </w:r>
      <w:r w:rsidRPr="00D34931">
        <w:t xml:space="preserve"> </w:t>
      </w:r>
      <w:r w:rsidR="00F82ED5" w:rsidRPr="00D34931">
        <w:t xml:space="preserve">je </w:t>
      </w:r>
      <w:r w:rsidR="00EE157F" w:rsidRPr="00D34931">
        <w:rPr>
          <w:rFonts w:eastAsiaTheme="minorHAnsi"/>
          <w:lang w:eastAsia="en-US"/>
        </w:rPr>
        <w:t>14</w:t>
      </w:r>
      <w:r w:rsidRPr="00487A7D">
        <w:t xml:space="preserve"> dní odo dňa </w:t>
      </w:r>
      <w:r w:rsidR="00D11294" w:rsidRPr="00487A7D">
        <w:t xml:space="preserve">jej </w:t>
      </w:r>
      <w:r w:rsidRPr="00487A7D">
        <w:t>doručenia Objednávateľovi</w:t>
      </w:r>
      <w:r w:rsidR="00201483" w:rsidRPr="00487A7D">
        <w:t xml:space="preserve"> za predpokladu, že faktúra bude spĺňať všetky náležitosti v zmysle bodu </w:t>
      </w:r>
      <w:r w:rsidR="00201483" w:rsidRPr="00D34931">
        <w:t>9.7 tohto článku Servisnej Zmluvy</w:t>
      </w:r>
      <w:r w:rsidRPr="00D34931">
        <w:t xml:space="preserve">. Objednávateľ </w:t>
      </w:r>
      <w:r w:rsidR="00E115A9" w:rsidRPr="00D34931">
        <w:t>je povinný uhradiť</w:t>
      </w:r>
      <w:r w:rsidRPr="00D34931">
        <w:t xml:space="preserve"> </w:t>
      </w:r>
      <w:r w:rsidR="00E115A9" w:rsidRPr="00D34931">
        <w:t xml:space="preserve">Poskytovateľovi fakturovanú sumu </w:t>
      </w:r>
      <w:r w:rsidR="00D97AA3" w:rsidRPr="00D34931">
        <w:t xml:space="preserve">bezhotovostným </w:t>
      </w:r>
      <w:r w:rsidRPr="00D34931">
        <w:t xml:space="preserve">prevodom na </w:t>
      </w:r>
      <w:r w:rsidR="00201483" w:rsidRPr="00D34931">
        <w:t xml:space="preserve">bankový </w:t>
      </w:r>
      <w:r w:rsidRPr="00D34931">
        <w:t xml:space="preserve">účet </w:t>
      </w:r>
      <w:r w:rsidR="00E115A9" w:rsidRPr="00D34931">
        <w:t xml:space="preserve">Poskytovateľa </w:t>
      </w:r>
      <w:r w:rsidRPr="00D34931">
        <w:t>uvedený na faktúre.</w:t>
      </w:r>
      <w:r w:rsidR="004D675C" w:rsidRPr="00D34931">
        <w:t xml:space="preserve"> Všetky </w:t>
      </w:r>
      <w:r w:rsidR="00DE4CBB" w:rsidRPr="00D34931">
        <w:t>poplatky súvisiace s</w:t>
      </w:r>
      <w:r w:rsidR="001B6BA2" w:rsidRPr="00D34931">
        <w:t> </w:t>
      </w:r>
      <w:r w:rsidR="00DE4CBB" w:rsidRPr="00D34931">
        <w:t>ban</w:t>
      </w:r>
      <w:r w:rsidR="004D675C" w:rsidRPr="00D34931">
        <w:t>kovým</w:t>
      </w:r>
      <w:r w:rsidR="001B6BA2" w:rsidRPr="00D34931">
        <w:t xml:space="preserve"> </w:t>
      </w:r>
      <w:r w:rsidR="00DE4CBB" w:rsidRPr="00D34931">
        <w:t>prevodom znáša Objednávateľ.</w:t>
      </w:r>
      <w:r w:rsidR="00201483" w:rsidRPr="00D34931">
        <w:t xml:space="preserve"> </w:t>
      </w:r>
      <w:r w:rsidR="00DE4CBB" w:rsidRPr="00D34931">
        <w:t>Faktúra</w:t>
      </w:r>
      <w:r w:rsidR="00E60D0F" w:rsidRPr="00D34931">
        <w:t xml:space="preserve"> </w:t>
      </w:r>
      <w:r w:rsidR="00DE4CBB" w:rsidRPr="00D34931">
        <w:t>sa</w:t>
      </w:r>
      <w:r w:rsidR="009F4B7E" w:rsidRPr="00D34931">
        <w:t xml:space="preserve"> </w:t>
      </w:r>
      <w:r w:rsidR="00DE4CBB" w:rsidRPr="00D34931">
        <w:t xml:space="preserve">považuje za uhradenú dňom </w:t>
      </w:r>
      <w:r w:rsidR="00201483" w:rsidRPr="00D34931">
        <w:t xml:space="preserve">od </w:t>
      </w:r>
      <w:r w:rsidR="00DE4CBB" w:rsidRPr="00D34931">
        <w:t xml:space="preserve">písania fakturovanej sumy </w:t>
      </w:r>
      <w:r w:rsidR="00201483" w:rsidRPr="00D34931">
        <w:t>z bankového účtu Objednávateľa</w:t>
      </w:r>
      <w:r w:rsidR="00DE4CBB" w:rsidRPr="00D34931">
        <w:t>.</w:t>
      </w:r>
    </w:p>
    <w:p w14:paraId="6B277B87" w14:textId="77777777" w:rsidR="00AE083A" w:rsidRPr="00D34931" w:rsidRDefault="007668C8" w:rsidP="00855E50">
      <w:pPr>
        <w:pStyle w:val="MLOdsek"/>
      </w:pPr>
      <w:r w:rsidRPr="00D34931">
        <w:t>Faktúra musí obsahovať náležitosti v zmysle zákona č. 222/2004 Z.</w:t>
      </w:r>
      <w:r w:rsidR="00562C57" w:rsidRPr="00D34931">
        <w:t> </w:t>
      </w:r>
      <w:r w:rsidRPr="00D34931">
        <w:t>z. o </w:t>
      </w:r>
      <w:r w:rsidR="00562C57" w:rsidRPr="00D34931">
        <w:t>dani z pridanej hodnoty</w:t>
      </w:r>
      <w:r w:rsidRPr="00D34931">
        <w:t xml:space="preserve"> </w:t>
      </w:r>
      <w:r w:rsidR="00562C57" w:rsidRPr="00D34931">
        <w:t>v platnom znení</w:t>
      </w:r>
      <w:r w:rsidR="004D675C" w:rsidRPr="00D34931">
        <w:t xml:space="preserve"> a</w:t>
      </w:r>
      <w:r w:rsidR="006C5E02" w:rsidRPr="00D34931">
        <w:t> v zmysle zákona č. 431/2002 Z.z. o účtovníctve v platnom znení.</w:t>
      </w:r>
      <w:r w:rsidRPr="00D34931">
        <w:t xml:space="preserve"> V prípade jej ne</w:t>
      </w:r>
      <w:r w:rsidR="00EC5EAB" w:rsidRPr="00D34931">
        <w:t>úplnosti alebo nesprávnosti je O</w:t>
      </w:r>
      <w:r w:rsidRPr="00D34931">
        <w:t>b</w:t>
      </w:r>
      <w:r w:rsidR="00EC5EAB" w:rsidRPr="00D34931">
        <w:t>jednávateľ oprávnený vrátiť ju P</w:t>
      </w:r>
      <w:r w:rsidRPr="00D34931">
        <w:t xml:space="preserve">oskytovateľovi na </w:t>
      </w:r>
      <w:r w:rsidR="00EC5EAB" w:rsidRPr="00D34931">
        <w:t>opravu alebo doplnenie; v</w:t>
      </w:r>
      <w:r w:rsidRPr="00D34931">
        <w:t xml:space="preserve"> takom prípade </w:t>
      </w:r>
      <w:r w:rsidR="008C6313" w:rsidRPr="00D34931">
        <w:t xml:space="preserve">nová </w:t>
      </w:r>
      <w:r w:rsidR="00EC5EAB" w:rsidRPr="00D34931">
        <w:t xml:space="preserve">lehota splatnosti </w:t>
      </w:r>
      <w:r w:rsidRPr="00D34931">
        <w:t xml:space="preserve">začne plynúť </w:t>
      </w:r>
      <w:r w:rsidR="00EC5EAB" w:rsidRPr="00D34931">
        <w:t xml:space="preserve">až </w:t>
      </w:r>
      <w:r w:rsidRPr="00D34931">
        <w:t>dňom doručenia opravenej faktúry Objednávateľovi.</w:t>
      </w:r>
    </w:p>
    <w:p w14:paraId="64BAE081" w14:textId="77777777" w:rsidR="008C6313" w:rsidRPr="00D34931" w:rsidRDefault="001B394D" w:rsidP="00671732">
      <w:pPr>
        <w:pStyle w:val="MLOdsek"/>
      </w:pPr>
      <w:r w:rsidRPr="00D34931">
        <w:t xml:space="preserve">Poskytovateľ je povinný poskytovať Služby aj v prípade omeškania Objednávateľa so zaplatením </w:t>
      </w:r>
      <w:r w:rsidR="00282EC3" w:rsidRPr="00D34931">
        <w:t>c</w:t>
      </w:r>
      <w:r w:rsidRPr="00D34931">
        <w:t>eny Služieb.</w:t>
      </w:r>
    </w:p>
    <w:p w14:paraId="70439571" w14:textId="77777777" w:rsidR="001B394D" w:rsidRPr="00D34931" w:rsidRDefault="008C6313" w:rsidP="00671732">
      <w:pPr>
        <w:pStyle w:val="MLOdsek"/>
      </w:pPr>
      <w:r w:rsidRPr="00D34931">
        <w:rPr>
          <w:rFonts w:ascii="Calibri" w:hAnsi="Calibri"/>
        </w:rPr>
        <w:t>Zmluvné strany sa výslovne dohodli, že Poskytovateľ nie je oprávnený bez predchádzajúceho písomného súhlasu Objednávateľa postúpiť na tretiu osobou a ani založiť akékoľvek svoje pohľadávky vzniknuté na základe alebo súvislosti s touto Servisnou Zmluvou alebo plnením záväzkov podľa tejto Servisnej Zmluvy.</w:t>
      </w:r>
      <w:r w:rsidR="001B394D" w:rsidRPr="00D34931">
        <w:t xml:space="preserve"> </w:t>
      </w:r>
    </w:p>
    <w:p w14:paraId="6BC9156C" w14:textId="7A229397" w:rsidR="00C700E8" w:rsidRDefault="00C700E8" w:rsidP="00C700E8">
      <w:pPr>
        <w:pStyle w:val="MLOdsek"/>
        <w:rPr>
          <w:ins w:id="29" w:author="Dorociakova Eva" w:date="2025-06-23T15:47:00Z"/>
        </w:rPr>
      </w:pPr>
      <w:r w:rsidRPr="00D34931">
        <w:t>Po skončení prvého</w:t>
      </w:r>
      <w:r w:rsidR="009B7A14" w:rsidRPr="00D34931">
        <w:t xml:space="preserve"> celého kalendárneho</w:t>
      </w:r>
      <w:r w:rsidRPr="00D34931">
        <w:t xml:space="preserve"> rok</w:t>
      </w:r>
      <w:r w:rsidR="009B7A14" w:rsidRPr="00D34931">
        <w:t>a</w:t>
      </w:r>
      <w:r w:rsidRPr="00D34931">
        <w:t xml:space="preserve"> poskytovania </w:t>
      </w:r>
      <w:r w:rsidR="008C6313" w:rsidRPr="00D34931">
        <w:t>P</w:t>
      </w:r>
      <w:r w:rsidRPr="00D34931">
        <w:t xml:space="preserve">aušálnych služieb je </w:t>
      </w:r>
      <w:r w:rsidR="0047530C" w:rsidRPr="00D34931">
        <w:t xml:space="preserve">Poskytovateľ </w:t>
      </w:r>
      <w:r w:rsidRPr="00D34931">
        <w:t xml:space="preserve">oprávnený </w:t>
      </w:r>
      <w:r w:rsidR="00F264C9" w:rsidRPr="00D34931">
        <w:t>požiadať Objednávateľa o ú</w:t>
      </w:r>
      <w:r w:rsidRPr="00D34931">
        <w:t>prav</w:t>
      </w:r>
      <w:r w:rsidR="00F264C9" w:rsidRPr="00D34931">
        <w:t>u ceny</w:t>
      </w:r>
      <w:r w:rsidR="0047530C" w:rsidRPr="00D34931">
        <w:t xml:space="preserve"> za poskytovanie Paušálnych služieb</w:t>
      </w:r>
      <w:r w:rsidRPr="00D34931">
        <w:t>, ku každému 1. januáru v súlade s aktuálne zverejnenou ročnou mierou inflácie vyjadrenou prírastkom harmonizovaného indexu spotrebiteľských cien pre Eurozónu za 12 mesiacov predchádzajúceho kalendárneho roka, zverejňovaného Štatistickým úradom Európskych spoločenstiev (</w:t>
      </w:r>
      <w:hyperlink r:id="rId13" w:history="1">
        <w:r w:rsidR="00F264C9" w:rsidRPr="00487A7D">
          <w:rPr>
            <w:rStyle w:val="Hypertextovprepojenie"/>
          </w:rPr>
          <w:t>http://ec.europa.eu/eurostat</w:t>
        </w:r>
      </w:hyperlink>
      <w:r w:rsidRPr="00487A7D">
        <w:t>)</w:t>
      </w:r>
      <w:r w:rsidR="00F264C9" w:rsidRPr="00487A7D">
        <w:t>. Ak sa Zmluvné strany na takejto úprave c</w:t>
      </w:r>
      <w:r w:rsidR="00F264C9" w:rsidRPr="00D34931">
        <w:t xml:space="preserve">eny dohodnú, uzatvoria </w:t>
      </w:r>
      <w:r w:rsidRPr="00D34931">
        <w:t xml:space="preserve"> písomn</w:t>
      </w:r>
      <w:r w:rsidR="00F264C9" w:rsidRPr="00D34931">
        <w:t xml:space="preserve">ý </w:t>
      </w:r>
      <w:r w:rsidRPr="00D34931">
        <w:t>dodat</w:t>
      </w:r>
      <w:r w:rsidR="00F264C9" w:rsidRPr="00D34931">
        <w:t>ok</w:t>
      </w:r>
      <w:r w:rsidRPr="00D34931">
        <w:t xml:space="preserve"> k tejto </w:t>
      </w:r>
      <w:r w:rsidR="00F264C9" w:rsidRPr="00D34931">
        <w:t>Servisnej Z</w:t>
      </w:r>
      <w:r w:rsidRPr="00D34931">
        <w:t>mluve</w:t>
      </w:r>
      <w:r w:rsidR="00F264C9" w:rsidRPr="00D34931">
        <w:t xml:space="preserve"> v súlade s § 18 ZVO</w:t>
      </w:r>
      <w:r w:rsidRPr="00D34931">
        <w:t xml:space="preserve">. Ak sa Zhotoviteľ rozhodne v danom roku/rokoch </w:t>
      </w:r>
      <w:r w:rsidR="00F264C9" w:rsidRPr="00D34931">
        <w:t>nepožiadať Objednávateľa o úpravu ceny za Paušálne služby</w:t>
      </w:r>
      <w:r w:rsidRPr="00D34931">
        <w:t xml:space="preserve">, nemôže v nasledujúcom roku/rokoch uskutočniť ich úpravu </w:t>
      </w:r>
      <w:r w:rsidRPr="00D34931">
        <w:lastRenderedPageBreak/>
        <w:t>zohľadňujúc aj infláciu za obdobia, v ktorom úprava v zmysle toh</w:t>
      </w:r>
      <w:r w:rsidR="00F264C9" w:rsidRPr="00D34931">
        <w:t>to bodu Servisnej Zmluvy</w:t>
      </w:r>
      <w:r w:rsidRPr="00D34931">
        <w:t xml:space="preserve"> nebola vykonaná (t.j. za predchádzajúcich 24 mesiacov, 36 mesiacov a pod.).</w:t>
      </w:r>
    </w:p>
    <w:p w14:paraId="5E5043A4" w14:textId="495DC117" w:rsidR="004B32B6" w:rsidRDefault="00936F0D" w:rsidP="004B32B6">
      <w:pPr>
        <w:pStyle w:val="MLOdsek"/>
        <w:rPr>
          <w:ins w:id="30" w:author="Dorociakova Eva" w:date="2025-06-23T15:47:00Z"/>
          <w:rFonts w:ascii="Calibri" w:hAnsi="Calibri" w:cs="Calibri"/>
        </w:rPr>
      </w:pPr>
      <w:ins w:id="31" w:author="Dorociakova Eva" w:date="2025-06-25T15:31:00Z">
        <w:r w:rsidRPr="0084722A">
          <w:t>Vzhľadom na charakter a dĺžku trvania tejto Servisnej zmluvy</w:t>
        </w:r>
        <w:r>
          <w:t xml:space="preserve">, </w:t>
        </w:r>
        <w:r w:rsidRPr="0084722A">
          <w:t xml:space="preserve">v prípade, ak </w:t>
        </w:r>
        <w:r>
          <w:t xml:space="preserve">počas doby jej trvania uvedenej v bode 20.2 </w:t>
        </w:r>
        <w:r w:rsidRPr="0084722A">
          <w:t xml:space="preserve">dôjde k zvýšeniu cien tretími stranami </w:t>
        </w:r>
        <w:r>
          <w:t>za licencie a/alebo cloudové služby, ktoré sú používané Objednávateľom v rámci funkcionalít Informačného systému na základe Zmluvy o dielo, a </w:t>
        </w:r>
        <w:r w:rsidRPr="0084722A">
          <w:t>ktor</w:t>
        </w:r>
        <w:r>
          <w:t xml:space="preserve">ých používanie je preto </w:t>
        </w:r>
        <w:r w:rsidRPr="0084722A">
          <w:t xml:space="preserve">nevyhnutné pre </w:t>
        </w:r>
        <w:r>
          <w:t>riadnu funkčnosť Informačného systému, v súlade s účelom na ktorý bol Informačný systém vytvorený, je Poskytovateľ oprávnený</w:t>
        </w:r>
        <w:r w:rsidRPr="0084722A">
          <w:t xml:space="preserve"> upraviť cenu za </w:t>
        </w:r>
        <w:r>
          <w:t>S</w:t>
        </w:r>
        <w:r w:rsidRPr="0084722A">
          <w:t>lužby podľa bodu 9.1.</w:t>
        </w:r>
        <w:r>
          <w:t xml:space="preserve"> písm. </w:t>
        </w:r>
        <w:r w:rsidRPr="0084722A">
          <w:t xml:space="preserve">c) </w:t>
        </w:r>
        <w:r>
          <w:t xml:space="preserve">tejto </w:t>
        </w:r>
        <w:r w:rsidRPr="0084722A">
          <w:t>Servisnej Zmluvy</w:t>
        </w:r>
        <w:r>
          <w:t>, a to</w:t>
        </w:r>
        <w:r w:rsidRPr="0084722A">
          <w:t xml:space="preserve"> </w:t>
        </w:r>
        <w:r>
          <w:t>v rozsahu zodpovedajúcom presnej výške zvýšenia ceny týchto konkrétnych licencií a/alebo cloudových služieb používaných Objednávateľom (podľa ich produktového a licenčného čísla), ktoré je fakturované príslušným poskytovateľom týchto licencií a/alebo cloudových služieb konkrétne pre Objednávateľa</w:t>
        </w:r>
        <w:r w:rsidRPr="0084722A">
          <w:t>. Poskytovateľ je povinný oznámiť zvýšenie ceny Objednávateľovi písomne najmenej 30 dní pred účinnosťou zmeny, a zároveň preukázať rozsah zvýšenia cien</w:t>
        </w:r>
        <w:r>
          <w:t xml:space="preserve"> za tieto licencie a/alebo cloudové služby používané Objednávateľom </w:t>
        </w:r>
        <w:r w:rsidRPr="0084722A">
          <w:t>zo strany daného poskytovateľa licencií a/alebo cloudových služieb. Ak sa Zmluvné strany na takejto úprave ceny dohodnú, uzatvoria  písomný dodatok k tejto Servisnej Zmluve v súlade s § 18 ZVO</w:t>
        </w:r>
      </w:ins>
      <w:ins w:id="32" w:author="Dorociakova Eva" w:date="2025-06-23T15:47:00Z">
        <w:r w:rsidR="004B32B6">
          <w:t>.</w:t>
        </w:r>
      </w:ins>
    </w:p>
    <w:p w14:paraId="1B84F09C" w14:textId="77777777" w:rsidR="004B32B6" w:rsidRPr="00D34931" w:rsidRDefault="004B32B6" w:rsidP="004B32B6">
      <w:pPr>
        <w:pStyle w:val="MLOdsek"/>
        <w:numPr>
          <w:ilvl w:val="0"/>
          <w:numId w:val="0"/>
        </w:numPr>
        <w:ind w:left="1447"/>
      </w:pPr>
    </w:p>
    <w:p w14:paraId="1C47B65D" w14:textId="77777777" w:rsidR="00A4383E" w:rsidRPr="00D34931" w:rsidRDefault="001A6C8C" w:rsidP="001A6C8C">
      <w:pPr>
        <w:pStyle w:val="MLNadpislnku"/>
      </w:pPr>
      <w:bookmarkStart w:id="33" w:name="_Ref531067238"/>
      <w:r w:rsidRPr="00D34931">
        <w:t>ZDROJOVÝ KÓD</w:t>
      </w:r>
      <w:bookmarkEnd w:id="33"/>
      <w:r w:rsidR="00A4383E" w:rsidRPr="00D34931">
        <w:t xml:space="preserve"> </w:t>
      </w:r>
    </w:p>
    <w:p w14:paraId="062BD772" w14:textId="77777777" w:rsidR="00A4383E" w:rsidRPr="00D34931" w:rsidRDefault="00A4383E" w:rsidP="002C5A1A">
      <w:pPr>
        <w:pStyle w:val="MLOdsek"/>
        <w:numPr>
          <w:ilvl w:val="1"/>
          <w:numId w:val="5"/>
        </w:numPr>
        <w:tabs>
          <w:tab w:val="clear" w:pos="1447"/>
        </w:tabs>
        <w:ind w:left="1418" w:hanging="709"/>
        <w:rPr>
          <w:b/>
        </w:rPr>
      </w:pPr>
      <w:r w:rsidRPr="00D34931">
        <w:t xml:space="preserve">Objednávateľ odovzdá bezodkladne po </w:t>
      </w:r>
      <w:r w:rsidR="00E52FEC" w:rsidRPr="00D34931">
        <w:t xml:space="preserve">nadobudnutí účinnosti </w:t>
      </w:r>
      <w:r w:rsidRPr="00D34931">
        <w:t xml:space="preserve">tejto </w:t>
      </w:r>
      <w:r w:rsidR="001B1370" w:rsidRPr="00D34931">
        <w:t>Servisnej</w:t>
      </w:r>
      <w:r w:rsidRPr="00D34931">
        <w:t xml:space="preserve"> Zmluvy Poskytovateľovi výlučnú kontrolu nad funkčným vývojovým a produkčným prostredím Informačného systému, vrátane úplného aktuálneho zdrojového kódu,</w:t>
      </w:r>
      <w:r w:rsidR="00AE50DB" w:rsidRPr="00D34931">
        <w:t xml:space="preserve"> ktorý má Objednávateľ k dispozícii na základe Zmluvy o dielo a ku ktorému má Objednávateľ práva duševného vlastníctva podľa licenčných podmienok Zmluvy o dielo,</w:t>
      </w:r>
      <w:r w:rsidRPr="00D34931">
        <w:t xml:space="preserve"> a to na základe písomného preberacieho protokolu. </w:t>
      </w:r>
    </w:p>
    <w:p w14:paraId="5AF4D2BB" w14:textId="77777777" w:rsidR="00406C63" w:rsidRPr="00D34931" w:rsidRDefault="00406C63" w:rsidP="002C5A1A">
      <w:pPr>
        <w:pStyle w:val="MLOdsek"/>
        <w:numPr>
          <w:ilvl w:val="1"/>
          <w:numId w:val="5"/>
        </w:numPr>
        <w:tabs>
          <w:tab w:val="clear" w:pos="1447"/>
        </w:tabs>
        <w:ind w:left="1418" w:hanging="709"/>
        <w:rPr>
          <w:b/>
        </w:rPr>
      </w:pPr>
      <w:r w:rsidRPr="00D34931">
        <w:rPr>
          <w:color w:val="000000" w:themeColor="text1"/>
        </w:rPr>
        <w:t>Poskytovateľ pri každej zmene Informačného systému ním vykonanej pri poskytovaní Služieb poskytne Objednávateľovi v štruktúrovanej podobe všetky komentovaný Úplný zdrojový kód Informačné</w:t>
      </w:r>
      <w:r w:rsidR="0022170A" w:rsidRPr="00D34931">
        <w:rPr>
          <w:color w:val="000000" w:themeColor="text1"/>
        </w:rPr>
        <w:t xml:space="preserve">ho </w:t>
      </w:r>
      <w:r w:rsidRPr="00D34931">
        <w:rPr>
          <w:color w:val="000000" w:themeColor="text1"/>
        </w:rPr>
        <w:t xml:space="preserve">systému vytvorený alebo zmenený </w:t>
      </w:r>
      <w:r w:rsidR="0022170A" w:rsidRPr="00D34931">
        <w:rPr>
          <w:color w:val="000000" w:themeColor="text1"/>
        </w:rPr>
        <w:t>na základe tejto Servisnej Z</w:t>
      </w:r>
      <w:r w:rsidRPr="00D34931">
        <w:rPr>
          <w:color w:val="000000" w:themeColor="text1"/>
        </w:rPr>
        <w:t xml:space="preserve">mluvy. Poskytovateľ je povinný poskytnúť tieto zdrojové kódy vždy v elektronickej forme. </w:t>
      </w:r>
      <w:r w:rsidRPr="00D34931">
        <w:t xml:space="preserve">Za odovzdanie týchto zdrojových kódov Objednávateľovi sa na účely tejto Servisnej </w:t>
      </w:r>
      <w:r w:rsidR="0022170A" w:rsidRPr="00D34931">
        <w:t>Z</w:t>
      </w:r>
      <w:r w:rsidRPr="00D34931">
        <w:t xml:space="preserve">mluvy rozumie ich uloženie na Objednávateľom určenom úložisku. </w:t>
      </w:r>
      <w:r w:rsidRPr="00D34931">
        <w:rPr>
          <w:color w:val="000000" w:themeColor="text1"/>
        </w:rPr>
        <w:t>Uvedeným nie je dotknuté právo Objednávateľa kedykoľvek požiadať Poskytovateľa o vydanie celého aktuálneho a komentovaného Úplného zdrojového kódu Informačné</w:t>
      </w:r>
      <w:r w:rsidR="0022170A" w:rsidRPr="00D34931">
        <w:rPr>
          <w:color w:val="000000" w:themeColor="text1"/>
        </w:rPr>
        <w:t xml:space="preserve">ho </w:t>
      </w:r>
      <w:r w:rsidRPr="00D34931">
        <w:rPr>
          <w:color w:val="000000" w:themeColor="text1"/>
        </w:rPr>
        <w:t xml:space="preserve">systému alebo ktorejkoľvek </w:t>
      </w:r>
      <w:r w:rsidR="0022170A" w:rsidRPr="00D34931">
        <w:rPr>
          <w:color w:val="000000" w:themeColor="text1"/>
        </w:rPr>
        <w:t xml:space="preserve">jeho </w:t>
      </w:r>
      <w:r w:rsidRPr="00D34931">
        <w:rPr>
          <w:color w:val="000000" w:themeColor="text1"/>
        </w:rPr>
        <w:t xml:space="preserve">časti, pričom tomuto právu Objednávateľa zodpovedá povinnosť Poskytovateľa na žiadosť Objednávateľa </w:t>
      </w:r>
      <w:r w:rsidR="0022170A" w:rsidRPr="00D34931">
        <w:rPr>
          <w:color w:val="000000" w:themeColor="text1"/>
        </w:rPr>
        <w:t xml:space="preserve">taký Úplný zdrojový </w:t>
      </w:r>
      <w:r w:rsidRPr="00D34931">
        <w:rPr>
          <w:color w:val="000000" w:themeColor="text1"/>
        </w:rPr>
        <w:t xml:space="preserve">kód alebo </w:t>
      </w:r>
      <w:r w:rsidR="0022170A" w:rsidRPr="00D34931">
        <w:rPr>
          <w:color w:val="000000" w:themeColor="text1"/>
        </w:rPr>
        <w:t xml:space="preserve">jeho </w:t>
      </w:r>
      <w:r w:rsidRPr="00D34931">
        <w:rPr>
          <w:color w:val="000000" w:themeColor="text1"/>
        </w:rPr>
        <w:t>časť Objednávateľovi vydať, a to najneskôr do 3 pracovných dní odo dňa doručenia žiadosti Objednávateľa o</w:t>
      </w:r>
      <w:r w:rsidR="0022170A" w:rsidRPr="00D34931">
        <w:rPr>
          <w:color w:val="000000" w:themeColor="text1"/>
        </w:rPr>
        <w:t xml:space="preserve"> jeho </w:t>
      </w:r>
      <w:r w:rsidRPr="00D34931">
        <w:rPr>
          <w:color w:val="000000" w:themeColor="text1"/>
        </w:rPr>
        <w:t>vyda</w:t>
      </w:r>
      <w:r w:rsidR="0022170A" w:rsidRPr="00D34931">
        <w:rPr>
          <w:color w:val="000000" w:themeColor="text1"/>
        </w:rPr>
        <w:t>nie podľa tohto bodu Servisnej Z</w:t>
      </w:r>
      <w:r w:rsidRPr="00D34931">
        <w:rPr>
          <w:color w:val="000000" w:themeColor="text1"/>
        </w:rPr>
        <w:t xml:space="preserve">mluvy. V prípade predčasného ukončenia Servisnej zmluvy, povinnosť Poskytovateľa poskytnúť Objednávateľovi všetky zdrojové kódy k Informačnému systému </w:t>
      </w:r>
      <w:r w:rsidRPr="00D34931">
        <w:rPr>
          <w:rFonts w:eastAsia="Cambria"/>
          <w:color w:val="000000" w:themeColor="text1"/>
        </w:rPr>
        <w:t xml:space="preserve">v súlade s týmto bodom Servisnej zmluvy, ku každej zmene Informačného systému ku ktorej </w:t>
      </w:r>
      <w:r w:rsidRPr="00D34931">
        <w:rPr>
          <w:color w:val="000000" w:themeColor="text1"/>
        </w:rPr>
        <w:t>dovtedy ešte nebol t</w:t>
      </w:r>
      <w:r w:rsidR="002435BF" w:rsidRPr="00D34931">
        <w:rPr>
          <w:color w:val="000000" w:themeColor="text1"/>
        </w:rPr>
        <w:t xml:space="preserve">ento </w:t>
      </w:r>
      <w:r w:rsidRPr="00D34931">
        <w:rPr>
          <w:color w:val="000000" w:themeColor="text1"/>
        </w:rPr>
        <w:t>zdrojov</w:t>
      </w:r>
      <w:r w:rsidR="002435BF" w:rsidRPr="00D34931">
        <w:rPr>
          <w:color w:val="000000" w:themeColor="text1"/>
        </w:rPr>
        <w:t xml:space="preserve">ý </w:t>
      </w:r>
      <w:r w:rsidRPr="00D34931">
        <w:rPr>
          <w:color w:val="000000" w:themeColor="text1"/>
        </w:rPr>
        <w:t>kód Objednávateľovi odovz</w:t>
      </w:r>
      <w:r w:rsidR="002435BF" w:rsidRPr="00D34931">
        <w:rPr>
          <w:color w:val="000000" w:themeColor="text1"/>
        </w:rPr>
        <w:t>daný</w:t>
      </w:r>
      <w:r w:rsidRPr="00D34931">
        <w:rPr>
          <w:color w:val="000000" w:themeColor="text1"/>
        </w:rPr>
        <w:t>, vzniká najneskôr k poslednému dňu trvania tejto Servisnej zmluvy, pokiaľ sa Zmluvné strany písomne nedohodnú inak.</w:t>
      </w:r>
    </w:p>
    <w:p w14:paraId="7D45311D" w14:textId="12870F34" w:rsidR="00A4383E" w:rsidRPr="00D34931" w:rsidRDefault="00A4383E" w:rsidP="002C5A1A">
      <w:pPr>
        <w:pStyle w:val="MLOdsek"/>
        <w:numPr>
          <w:ilvl w:val="1"/>
          <w:numId w:val="5"/>
        </w:numPr>
        <w:tabs>
          <w:tab w:val="clear" w:pos="1447"/>
        </w:tabs>
        <w:ind w:left="1418" w:hanging="709"/>
      </w:pPr>
      <w:r w:rsidRPr="00D34931">
        <w:t xml:space="preserve">Poskytovateľ je povinný </w:t>
      </w:r>
      <w:r w:rsidR="00487A7D" w:rsidRPr="00D34931">
        <w:t>odovzdať</w:t>
      </w:r>
      <w:r w:rsidRPr="00D34931">
        <w:t xml:space="preserve"> Objednávateľovi funkčné vývojové a produkčné prostredie, vrátane </w:t>
      </w:r>
      <w:r w:rsidR="000F09DF" w:rsidRPr="00D34931">
        <w:t xml:space="preserve">aktuálneho komentovaného </w:t>
      </w:r>
      <w:r w:rsidR="00487A7D" w:rsidRPr="00D34931">
        <w:t>Úplného</w:t>
      </w:r>
      <w:r w:rsidRPr="00D34931">
        <w:t xml:space="preserve"> zdrojového kódu pri ukončení tejto </w:t>
      </w:r>
      <w:r w:rsidR="001B1370" w:rsidRPr="00D34931">
        <w:t>Servisnej</w:t>
      </w:r>
      <w:r w:rsidRPr="00D34931">
        <w:t xml:space="preserve"> Zmluvy.</w:t>
      </w:r>
    </w:p>
    <w:p w14:paraId="627A15ED" w14:textId="625EF99B" w:rsidR="00A4383E" w:rsidRPr="00D34931" w:rsidRDefault="00487A7D" w:rsidP="002C5A1A">
      <w:pPr>
        <w:pStyle w:val="MLOdsek"/>
        <w:numPr>
          <w:ilvl w:val="1"/>
          <w:numId w:val="5"/>
        </w:numPr>
        <w:tabs>
          <w:tab w:val="clear" w:pos="1447"/>
        </w:tabs>
        <w:ind w:left="1418" w:hanging="709"/>
        <w:rPr>
          <w:b/>
        </w:rPr>
      </w:pPr>
      <w:r w:rsidRPr="00D34931">
        <w:rPr>
          <w:b/>
        </w:rPr>
        <w:t>Úplný</w:t>
      </w:r>
      <w:r w:rsidR="00A4383E" w:rsidRPr="00D34931">
        <w:rPr>
          <w:b/>
        </w:rPr>
        <w:t xml:space="preserve"> zdrojový kód </w:t>
      </w:r>
      <w:r w:rsidR="00A4383E" w:rsidRPr="00D34931">
        <w:t>sa skladá zo zdrojového kódu</w:t>
      </w:r>
      <w:r w:rsidR="00F172BF" w:rsidRPr="00D34931">
        <w:t xml:space="preserve"> Informačného systému</w:t>
      </w:r>
      <w:r w:rsidR="00BA5065" w:rsidRPr="00D34931">
        <w:t xml:space="preserve"> vyt</w:t>
      </w:r>
      <w:r w:rsidR="002572FA" w:rsidRPr="00D34931">
        <w:t>vo</w:t>
      </w:r>
      <w:r w:rsidR="00BA5065" w:rsidRPr="00D34931">
        <w:t xml:space="preserve">reného podľa Zmluvy o dielo a odovzdaného </w:t>
      </w:r>
      <w:r w:rsidR="00F172BF" w:rsidRPr="00D34931">
        <w:t xml:space="preserve">Poskytovateľovi podľa bodu 10.1 tejto Servisnej Zmluvy, vrátane </w:t>
      </w:r>
      <w:r w:rsidR="00BA5065" w:rsidRPr="00D34931">
        <w:t xml:space="preserve">všetkých </w:t>
      </w:r>
      <w:r w:rsidR="00F172BF" w:rsidRPr="00D34931">
        <w:t xml:space="preserve">jeho zmien a úprav vykonaných </w:t>
      </w:r>
      <w:r w:rsidR="00BA5065" w:rsidRPr="00D34931">
        <w:t xml:space="preserve">Poskytovateľom </w:t>
      </w:r>
      <w:r w:rsidR="00F172BF" w:rsidRPr="00D34931">
        <w:t xml:space="preserve">pri poskytovaní </w:t>
      </w:r>
      <w:r w:rsidR="008C018E" w:rsidRPr="00D34931">
        <w:t>S</w:t>
      </w:r>
      <w:r w:rsidR="00F172BF" w:rsidRPr="00D34931">
        <w:t>lužieb</w:t>
      </w:r>
      <w:r w:rsidR="008C018E" w:rsidRPr="00D34931">
        <w:t xml:space="preserve"> </w:t>
      </w:r>
      <w:r w:rsidR="008C018E" w:rsidRPr="00D34931">
        <w:lastRenderedPageBreak/>
        <w:t>podľa tejto Zmluvy</w:t>
      </w:r>
      <w:r w:rsidR="00BA5065" w:rsidRPr="00D34931">
        <w:t xml:space="preserve"> a zároveň zo </w:t>
      </w:r>
      <w:r w:rsidR="00F172BF" w:rsidRPr="00D34931">
        <w:t>zdrojového kódu</w:t>
      </w:r>
      <w:r w:rsidR="00A4383E" w:rsidRPr="00D34931">
        <w:t xml:space="preserve"> každého počítačového programu tvoriaceho Informačný systém, ktorý bol </w:t>
      </w:r>
      <w:r w:rsidR="00786E9E" w:rsidRPr="00D34931">
        <w:t>Poskytovateľom</w:t>
      </w:r>
      <w:r w:rsidR="00A4383E" w:rsidRPr="00D34931">
        <w:t xml:space="preserve"> vytvorený pri </w:t>
      </w:r>
      <w:r w:rsidR="00AE50DB" w:rsidRPr="00D34931">
        <w:t xml:space="preserve">poskytovaní Služieb podľa tejto Servisnej Zmluvy </w:t>
      </w:r>
      <w:r w:rsidR="00B6270F" w:rsidRPr="00D34931">
        <w:t xml:space="preserve">(ďalej </w:t>
      </w:r>
      <w:r w:rsidR="00BA5065" w:rsidRPr="00D34931">
        <w:t xml:space="preserve">všetko spolu aj </w:t>
      </w:r>
      <w:r w:rsidR="00B6270F" w:rsidRPr="00D34931">
        <w:t xml:space="preserve">ako </w:t>
      </w:r>
      <w:r w:rsidR="00A4383E" w:rsidRPr="00D34931">
        <w:t>„</w:t>
      </w:r>
      <w:r w:rsidR="00A4383E" w:rsidRPr="00D34931">
        <w:rPr>
          <w:b/>
        </w:rPr>
        <w:t>vytvorený zdrojový kód</w:t>
      </w:r>
      <w:r w:rsidR="00A4383E" w:rsidRPr="00D34931">
        <w:t>“)</w:t>
      </w:r>
      <w:r w:rsidR="00BA5065" w:rsidRPr="00D34931">
        <w:t>,</w:t>
      </w:r>
      <w:r w:rsidR="00A4383E" w:rsidRPr="00D34931">
        <w:t xml:space="preserve"> a</w:t>
      </w:r>
      <w:r w:rsidR="00BA5065" w:rsidRPr="00D34931">
        <w:t xml:space="preserve"> tiež</w:t>
      </w:r>
      <w:r w:rsidR="00A4383E" w:rsidRPr="00D34931">
        <w:t xml:space="preserve"> zo zdrojového kódu každého počítačového programu vytvorenéh</w:t>
      </w:r>
      <w:r w:rsidR="00B6270F" w:rsidRPr="00D34931">
        <w:t xml:space="preserve">o nezávisle od </w:t>
      </w:r>
      <w:r w:rsidR="00F172BF" w:rsidRPr="00D34931">
        <w:t xml:space="preserve">Informačného systému, ak </w:t>
      </w:r>
      <w:r w:rsidR="008C018E" w:rsidRPr="00D34931">
        <w:t>v súlade s</w:t>
      </w:r>
      <w:r w:rsidR="00BB7897" w:rsidRPr="00D34931">
        <w:t xml:space="preserve"> osobitnými </w:t>
      </w:r>
      <w:r w:rsidR="008C018E" w:rsidRPr="00D34931">
        <w:t>licenčnými podmienkami výrobcu takého počítačového programu</w:t>
      </w:r>
      <w:r w:rsidR="00C8293F" w:rsidRPr="00D34931">
        <w:t>, ktoré sa na taký počítačový program vzťahujú,</w:t>
      </w:r>
      <w:r w:rsidR="008C018E" w:rsidRPr="00D34931">
        <w:t xml:space="preserve"> </w:t>
      </w:r>
      <w:r w:rsidR="00657571" w:rsidRPr="00D34931">
        <w:t>Poskytovate</w:t>
      </w:r>
      <w:r w:rsidR="00C8293F" w:rsidRPr="00D34931">
        <w:t>ľ</w:t>
      </w:r>
      <w:r w:rsidR="00657571" w:rsidRPr="00D34931">
        <w:t xml:space="preserve"> </w:t>
      </w:r>
      <w:r w:rsidR="008C018E" w:rsidRPr="00D34931">
        <w:t>má tento zdrojový kód k</w:t>
      </w:r>
      <w:r w:rsidR="00F172BF" w:rsidRPr="00D34931">
        <w:t xml:space="preserve"> dispozícii </w:t>
      </w:r>
      <w:r w:rsidR="005375E3" w:rsidRPr="00D34931">
        <w:t>a</w:t>
      </w:r>
      <w:r w:rsidR="00657571" w:rsidRPr="00D34931">
        <w:t xml:space="preserve"> tieto zároveň </w:t>
      </w:r>
      <w:r w:rsidR="005375E3" w:rsidRPr="00D34931">
        <w:t xml:space="preserve">je oprávnený ho odovzdať Objednávateľovi a poskytnúť mu licenciu na jeho používanie </w:t>
      </w:r>
      <w:r w:rsidR="00487418" w:rsidRPr="00D34931">
        <w:t xml:space="preserve">v rozsahu stanovenom takými </w:t>
      </w:r>
      <w:r w:rsidR="005375E3" w:rsidRPr="00D34931">
        <w:t>osobitnými licenčnými podmienkami</w:t>
      </w:r>
      <w:r w:rsidR="00BB7897" w:rsidRPr="00D34931">
        <w:t xml:space="preserve"> výrobcu </w:t>
      </w:r>
      <w:r w:rsidR="00487418" w:rsidRPr="00D34931">
        <w:t xml:space="preserve">tohto počítačového programu </w:t>
      </w:r>
      <w:r w:rsidR="00B6270F" w:rsidRPr="00D34931">
        <w:t>(ďalej ako</w:t>
      </w:r>
      <w:r w:rsidR="00A4383E" w:rsidRPr="00D34931">
        <w:t xml:space="preserve"> „</w:t>
      </w:r>
      <w:r w:rsidR="00A4383E" w:rsidRPr="00D34931">
        <w:rPr>
          <w:b/>
        </w:rPr>
        <w:t>preexistentný zdrojový kód</w:t>
      </w:r>
      <w:r w:rsidR="00A4383E" w:rsidRPr="00D34931">
        <w:t>“).</w:t>
      </w:r>
    </w:p>
    <w:p w14:paraId="00A810A0" w14:textId="77777777" w:rsidR="0073625C" w:rsidRPr="00D34931" w:rsidRDefault="0073625C" w:rsidP="00A355C0">
      <w:pPr>
        <w:pStyle w:val="MLOdsek"/>
        <w:numPr>
          <w:ilvl w:val="1"/>
          <w:numId w:val="5"/>
        </w:numPr>
        <w:tabs>
          <w:tab w:val="clear" w:pos="1447"/>
        </w:tabs>
        <w:ind w:left="1418" w:hanging="709"/>
        <w:rPr>
          <w:iCs/>
        </w:rPr>
      </w:pPr>
      <w:r w:rsidRPr="00D34931">
        <w:rPr>
          <w:iCs/>
        </w:rPr>
        <w:t>Vytvorený zdrojový kód</w:t>
      </w:r>
      <w:r w:rsidR="00BB7897" w:rsidRPr="00D34931">
        <w:rPr>
          <w:iCs/>
        </w:rPr>
        <w:t>,</w:t>
      </w:r>
      <w:r w:rsidRPr="00D34931">
        <w:rPr>
          <w:iCs/>
        </w:rPr>
        <w:t xml:space="preserve"> vrátane dokumentácie zdrojového kódu bude prístupný v</w:t>
      </w:r>
      <w:r w:rsidR="00A355C0" w:rsidRPr="00D34931">
        <w:rPr>
          <w:iCs/>
        </w:rPr>
        <w:t>o</w:t>
      </w:r>
      <w:r w:rsidRPr="00D34931">
        <w:rPr>
          <w:iCs/>
        </w:rPr>
        <w:t xml:space="preserve"> </w:t>
      </w:r>
      <w:r w:rsidR="00A355C0" w:rsidRPr="00D34931">
        <w:rPr>
          <w:iCs/>
        </w:rPr>
        <w:t>vývojovom prostredí</w:t>
      </w:r>
      <w:r w:rsidR="00BB7897" w:rsidRPr="00D34931">
        <w:rPr>
          <w:iCs/>
        </w:rPr>
        <w:t xml:space="preserve"> Informačného systému</w:t>
      </w:r>
      <w:r w:rsidR="00D65AA5" w:rsidRPr="00D34931">
        <w:rPr>
          <w:iCs/>
        </w:rPr>
        <w:t xml:space="preserve"> odovzdanom Objednávateľovi podľa bodu 10.2 tohto článku Servisnej Zmluvy.</w:t>
      </w:r>
      <w:r w:rsidRPr="00D34931">
        <w:rPr>
          <w:iCs/>
        </w:rPr>
        <w:t xml:space="preserve"> </w:t>
      </w:r>
      <w:r w:rsidR="00D65AA5" w:rsidRPr="00D34931">
        <w:rPr>
          <w:iCs/>
        </w:rPr>
        <w:t>T</w:t>
      </w:r>
      <w:r w:rsidRPr="00D34931">
        <w:rPr>
          <w:iCs/>
        </w:rPr>
        <w:t>ým nie je dotknutý osobitný právny režim vzťahujúci sa na preexistentný zdrojový kód</w:t>
      </w:r>
      <w:r w:rsidR="00487418" w:rsidRPr="00D34931">
        <w:rPr>
          <w:iCs/>
        </w:rPr>
        <w:t xml:space="preserve"> uvedený v bode 10.3 tohto článku Zmluvy</w:t>
      </w:r>
      <w:r w:rsidRPr="00D34931">
        <w:rPr>
          <w:iCs/>
        </w:rPr>
        <w:t xml:space="preserve">. </w:t>
      </w:r>
    </w:p>
    <w:p w14:paraId="4A927057" w14:textId="77777777" w:rsidR="00BB7897" w:rsidRPr="00487A7D" w:rsidRDefault="00487418" w:rsidP="00A355C0">
      <w:pPr>
        <w:pStyle w:val="MLOdsek"/>
        <w:numPr>
          <w:ilvl w:val="1"/>
          <w:numId w:val="5"/>
        </w:numPr>
        <w:tabs>
          <w:tab w:val="clear" w:pos="1447"/>
        </w:tabs>
        <w:ind w:left="1418" w:hanging="709"/>
        <w:rPr>
          <w:iCs/>
        </w:rPr>
      </w:pPr>
      <w:r w:rsidRPr="00D34931">
        <w:t>Vytvorený z</w:t>
      </w:r>
      <w:r w:rsidR="00BB7897" w:rsidRPr="00D34931">
        <w:rPr>
          <w:color w:val="212121"/>
        </w:rPr>
        <w:t>drojový kód musí byť v podobe, ktorá zaručuje možnosť overenia, že je kompletný a v správnej verzii, tzn. umožňujúcej kompiláciu, inštaláciu, spustenie a overenie funkcionality, a to vrátane kompletnej dokumentácie zdrojového kódu (napr. interfejsov a pod.) takejto časti Diela. Zároveň odovzdaný zdrojov</w:t>
      </w:r>
      <w:r w:rsidR="009F7DE2" w:rsidRPr="00D34931">
        <w:rPr>
          <w:color w:val="212121"/>
        </w:rPr>
        <w:t xml:space="preserve">ý kód musí byť pokrytý testami </w:t>
      </w:r>
      <w:r w:rsidR="00BB7897" w:rsidRPr="00D34931">
        <w:rPr>
          <w:color w:val="212121"/>
        </w:rPr>
        <w:t>aspoň na 9</w:t>
      </w:r>
      <w:r w:rsidR="009F7DE2" w:rsidRPr="00D34931">
        <w:rPr>
          <w:color w:val="212121"/>
        </w:rPr>
        <w:t>0%</w:t>
      </w:r>
      <w:r w:rsidR="00BB7897" w:rsidRPr="00D34931">
        <w:rPr>
          <w:color w:val="212121"/>
        </w:rPr>
        <w:t>, musí dosahovať rating kvality (statická analýza kódu) podľa CodeClimate/</w:t>
      </w:r>
      <w:r w:rsidR="00BB7897" w:rsidRPr="00D34931">
        <w:t>CodeQL</w:t>
      </w:r>
      <w:r w:rsidR="009F7DE2" w:rsidRPr="00D34931">
        <w:rPr>
          <w:color w:val="212121"/>
        </w:rPr>
        <w:t> atď. minimálne stupňa B</w:t>
      </w:r>
      <w:r w:rsidR="00BB7897" w:rsidRPr="00D34931">
        <w:rPr>
          <w:color w:val="212121"/>
        </w:rPr>
        <w:t>.</w:t>
      </w:r>
      <w:r w:rsidR="00BB7897" w:rsidRPr="00D34931">
        <w:t> </w:t>
      </w:r>
    </w:p>
    <w:p w14:paraId="6EEC8582" w14:textId="77777777" w:rsidR="00961627" w:rsidRPr="00D34931" w:rsidRDefault="00961627" w:rsidP="00961627">
      <w:pPr>
        <w:pStyle w:val="MLNadpislnku"/>
      </w:pPr>
      <w:bookmarkStart w:id="34" w:name="_Ref519694175"/>
      <w:r w:rsidRPr="00D34931">
        <w:t>PRÁVA DUŠEVNÉHO VLASTNÍCTVA</w:t>
      </w:r>
    </w:p>
    <w:p w14:paraId="02CAB19C" w14:textId="709AA697" w:rsidR="006A2E65" w:rsidRPr="00D34931" w:rsidRDefault="006A2E65" w:rsidP="002C5A1A">
      <w:pPr>
        <w:pStyle w:val="MLOdsek"/>
        <w:tabs>
          <w:tab w:val="clear" w:pos="1447"/>
        </w:tabs>
        <w:ind w:hanging="738"/>
      </w:pPr>
      <w:bookmarkStart w:id="35" w:name="_Ref531066941"/>
      <w:r w:rsidRPr="00D34931">
        <w:t xml:space="preserve">Vzhľadom na to, že súčasťou </w:t>
      </w:r>
      <w:r w:rsidR="00487A7D" w:rsidRPr="00D34931">
        <w:t>poskytnutia</w:t>
      </w:r>
      <w:r w:rsidR="000F54DF" w:rsidRPr="00D34931">
        <w:t xml:space="preserve"> Služby</w:t>
      </w:r>
      <w:r w:rsidRPr="00D34931">
        <w:t xml:space="preserve"> podľa tejto </w:t>
      </w:r>
      <w:r w:rsidR="001B1370" w:rsidRPr="00D34931">
        <w:t>Servisnej</w:t>
      </w:r>
      <w:r w:rsidR="000F54DF" w:rsidRPr="00D34931">
        <w:t xml:space="preserve"> Zmluvy </w:t>
      </w:r>
      <w:r w:rsidRPr="00D34931">
        <w:t xml:space="preserve">môže byť aj: </w:t>
      </w:r>
    </w:p>
    <w:p w14:paraId="350C5802" w14:textId="77777777" w:rsidR="006A2E65" w:rsidRPr="00D34931" w:rsidRDefault="006A2E65" w:rsidP="006A2E65">
      <w:pPr>
        <w:pStyle w:val="MLOdsek"/>
        <w:numPr>
          <w:ilvl w:val="2"/>
          <w:numId w:val="8"/>
        </w:numPr>
        <w:spacing w:line="276" w:lineRule="auto"/>
      </w:pPr>
      <w:r w:rsidRPr="00D34931">
        <w:t>vytvorenie plnení</w:t>
      </w:r>
      <w:r w:rsidR="00D65AA5" w:rsidRPr="00D34931">
        <w:t xml:space="preserve"> Poskytovateľom</w:t>
      </w:r>
      <w:r w:rsidRPr="00D34931">
        <w:t xml:space="preserve">, ktoré môžu napĺňať znaky počítačového programu v zmysle Autorského zákona, </w:t>
      </w:r>
    </w:p>
    <w:p w14:paraId="35991042" w14:textId="77F5F5A6" w:rsidR="00754556" w:rsidRPr="00D34931" w:rsidRDefault="006A2E65" w:rsidP="009F7DE2">
      <w:pPr>
        <w:pStyle w:val="MLOdsek"/>
        <w:numPr>
          <w:ilvl w:val="2"/>
          <w:numId w:val="8"/>
        </w:numPr>
        <w:spacing w:line="276" w:lineRule="auto"/>
      </w:pPr>
      <w:r w:rsidRPr="00D34931">
        <w:t>použitie počítačových programov</w:t>
      </w:r>
      <w:r w:rsidR="00754556" w:rsidRPr="00D34931">
        <w:t xml:space="preserve">, ktoré sú Preexistentným obchodne dostupným </w:t>
      </w:r>
      <w:r w:rsidR="00487A7D" w:rsidRPr="00D34931">
        <w:t>proprietárnym</w:t>
      </w:r>
      <w:r w:rsidR="00754556" w:rsidRPr="00D34931">
        <w:t xml:space="preserve"> SW, Preexistentným obchodne nedostupným proprietárnym SW alebo Preexistentným open source SW,</w:t>
      </w:r>
    </w:p>
    <w:p w14:paraId="4C11820D" w14:textId="77777777" w:rsidR="006A2E65" w:rsidRPr="00D34931" w:rsidRDefault="006A2E65" w:rsidP="00754556">
      <w:pPr>
        <w:pStyle w:val="MLOdsek"/>
        <w:numPr>
          <w:ilvl w:val="0"/>
          <w:numId w:val="0"/>
        </w:numPr>
        <w:spacing w:line="276" w:lineRule="auto"/>
        <w:ind w:left="1134"/>
      </w:pPr>
      <w:r w:rsidRPr="00D34931">
        <w:t>je k týmto súčastiam Informačného systému poskytovaná licencia za podmienok dohodnutý</w:t>
      </w:r>
      <w:r w:rsidR="00AF232B" w:rsidRPr="00D34931">
        <w:t xml:space="preserve">ch ďalej v tomto článku </w:t>
      </w:r>
      <w:r w:rsidR="001B1370" w:rsidRPr="00D34931">
        <w:t>Servisnej</w:t>
      </w:r>
      <w:r w:rsidR="00AF232B" w:rsidRPr="00D34931">
        <w:t xml:space="preserve"> Zmluvy</w:t>
      </w:r>
      <w:r w:rsidRPr="00D34931">
        <w:t xml:space="preserve">, a to na účel, pre ktorý bol </w:t>
      </w:r>
      <w:r w:rsidR="000F54DF" w:rsidRPr="00D34931">
        <w:t>Informačný s</w:t>
      </w:r>
      <w:r w:rsidRPr="00D34931">
        <w:t>ystém vytvorený. Poskytnutie licencie je viazané na moment akceptácie Služieb, tzn.: Objednávateľ nadobúda licencie najneskôr dňom akceptácie Služieb.</w:t>
      </w:r>
    </w:p>
    <w:p w14:paraId="56B710E7" w14:textId="77777777" w:rsidR="006A2E65" w:rsidRPr="00D34931" w:rsidRDefault="006A2E65" w:rsidP="009F7DE2">
      <w:pPr>
        <w:pStyle w:val="MLOdsek"/>
      </w:pPr>
      <w:r w:rsidRPr="00D34931">
        <w:t xml:space="preserve">Zmluvné strany sa dohodli, že pokiaľ </w:t>
      </w:r>
      <w:r w:rsidR="000F54DF" w:rsidRPr="00D34931">
        <w:t>Poskytovateľ</w:t>
      </w:r>
      <w:r w:rsidRPr="00D34931">
        <w:t xml:space="preserve"> vytvorí v rámci plnenia tejto </w:t>
      </w:r>
      <w:r w:rsidR="001B1370" w:rsidRPr="00D34931">
        <w:t>Servisnej</w:t>
      </w:r>
      <w:r w:rsidR="000F54DF" w:rsidRPr="00D34931">
        <w:t xml:space="preserve"> Zmluvy</w:t>
      </w:r>
      <w:r w:rsidRPr="00D34931">
        <w:t xml:space="preserve"> pre Objednávateľa počítačový program chránený autorským právom alebo jeho časť, akceptáciou </w:t>
      </w:r>
      <w:r w:rsidR="000F54DF" w:rsidRPr="00D34931">
        <w:t>Služby</w:t>
      </w:r>
      <w:r w:rsidRPr="00D34931">
        <w:t xml:space="preserve"> udeľuje </w:t>
      </w:r>
      <w:r w:rsidR="000F54DF" w:rsidRPr="00D34931">
        <w:t>Poskytovateľ</w:t>
      </w:r>
      <w:r w:rsidRPr="00D34931">
        <w:t xml:space="preserve"> Objednávateľovi súhlas používať taký počítačový program</w:t>
      </w:r>
      <w:r w:rsidR="00757667" w:rsidRPr="00D34931">
        <w:t>,</w:t>
      </w:r>
      <w:r w:rsidRPr="00D34931">
        <w:t xml:space="preserve"> ako licenciu nevýhradnú, časovo neobmedzenú (po dobu trvania majetkových autorských práv), územne obmedzenú na územie Slovenskej republiky, v neobmedzenom rozsahu (najmä na neobmedzený počet zariadení a užívateľov) a na všetky spôsoby použitia najmä v súlade s § 19 ods. 4 Autorského zákona na účel, pre ktorý bol Informačný systém vytvorený podľa preambuly Zmluvy o</w:t>
      </w:r>
      <w:r w:rsidR="000F54DF" w:rsidRPr="00D34931">
        <w:t> </w:t>
      </w:r>
      <w:r w:rsidRPr="00D34931">
        <w:t>dielo</w:t>
      </w:r>
      <w:r w:rsidR="000F54DF" w:rsidRPr="00D34931">
        <w:t>/</w:t>
      </w:r>
      <w:r w:rsidR="001B1370" w:rsidRPr="00D34931">
        <w:t xml:space="preserve"> Servisnej</w:t>
      </w:r>
      <w:r w:rsidR="000F54DF" w:rsidRPr="00D34931">
        <w:t xml:space="preserve"> Zmluvy</w:t>
      </w:r>
      <w:r w:rsidR="005716CF" w:rsidRPr="00D34931">
        <w:t>, resp. na ktorý boli Služby poskytnuté podľa tejto Servisnej Zmluvy</w:t>
      </w:r>
      <w:r w:rsidRPr="00D34931">
        <w:t xml:space="preserve">. </w:t>
      </w:r>
    </w:p>
    <w:p w14:paraId="48104223" w14:textId="77777777" w:rsidR="006A2E65" w:rsidRPr="00D34931" w:rsidRDefault="006A2E65" w:rsidP="009F7DE2">
      <w:pPr>
        <w:pStyle w:val="MLOdsek"/>
      </w:pPr>
      <w:r w:rsidRPr="00D34931">
        <w:t xml:space="preserve">Licencia podľa bodu 11.2 </w:t>
      </w:r>
      <w:r w:rsidR="001B1370" w:rsidRPr="00D34931">
        <w:t>Servisnej</w:t>
      </w:r>
      <w:r w:rsidR="00AF232B" w:rsidRPr="00D34931">
        <w:t xml:space="preserve"> Zmluvy </w:t>
      </w:r>
      <w:r w:rsidRPr="00D34931">
        <w:t>sa vzťahuje v rovnakom rozsahu na vyjadrenie v strojovom aj zdrojovom kóde, ako aj koncepčné prípravné materiály, súvisiacu dokumentáciu, a to aj na prípadné ďalšie verzie počítačových programov obsiahnutých v</w:t>
      </w:r>
      <w:r w:rsidR="00757667" w:rsidRPr="00D34931">
        <w:t xml:space="preserve"> Informačnom </w:t>
      </w:r>
      <w:r w:rsidR="00757667" w:rsidRPr="00D34931">
        <w:lastRenderedPageBreak/>
        <w:t>s</w:t>
      </w:r>
      <w:r w:rsidRPr="00D34931">
        <w:t>ystéme up</w:t>
      </w:r>
      <w:r w:rsidR="00AF232B" w:rsidRPr="00D34931">
        <w:t xml:space="preserve">ravené na základe tejto </w:t>
      </w:r>
      <w:r w:rsidR="001B1370" w:rsidRPr="00D34931">
        <w:t>Servisnej</w:t>
      </w:r>
      <w:r w:rsidR="00AF232B" w:rsidRPr="00D34931">
        <w:t xml:space="preserve"> Zmluvy</w:t>
      </w:r>
      <w:r w:rsidRPr="00D34931">
        <w:t>.</w:t>
      </w:r>
      <w:r w:rsidR="005716CF" w:rsidRPr="00D34931">
        <w:t xml:space="preserve"> </w:t>
      </w:r>
      <w:r w:rsidRPr="00D34931">
        <w:t xml:space="preserve">Účinnosť tejto licencie nastáva okamihom podpisu akceptačného protokolu k </w:t>
      </w:r>
      <w:r w:rsidR="000F54DF" w:rsidRPr="00D34931">
        <w:t>Službe, ktorá</w:t>
      </w:r>
      <w:r w:rsidRPr="00D34931">
        <w:t xml:space="preserve"> príslušný počítačový program obsahuje</w:t>
      </w:r>
      <w:r w:rsidR="002C6C71" w:rsidRPr="00D34931">
        <w:t xml:space="preserve">, resp. </w:t>
      </w:r>
      <w:r w:rsidR="009444DF" w:rsidRPr="00D34931">
        <w:t xml:space="preserve">prevzatím </w:t>
      </w:r>
      <w:r w:rsidR="002C6C71" w:rsidRPr="00D34931">
        <w:t>Služby alebo jej výsledku Objednávateľo</w:t>
      </w:r>
      <w:r w:rsidR="009444DF" w:rsidRPr="00D34931">
        <w:t>m</w:t>
      </w:r>
      <w:r w:rsidR="002C6C71" w:rsidRPr="00D34931">
        <w:t xml:space="preserve"> v prípade služieb, ktoré nie sú predmetom akceptácie podľa tejto Zmluvy</w:t>
      </w:r>
      <w:r w:rsidRPr="00D34931">
        <w:t xml:space="preserve">; do tej doby je Objednávateľ oprávnený počítačový program použiť v rozsahu a spôsobom nevyhnutným na vykonanie akceptácie </w:t>
      </w:r>
      <w:r w:rsidR="000F54DF" w:rsidRPr="00D34931">
        <w:t>Služby</w:t>
      </w:r>
      <w:r w:rsidR="001B3190" w:rsidRPr="00D34931">
        <w:t xml:space="preserve"> alebo jeho prevzatie Objednávateľom</w:t>
      </w:r>
      <w:r w:rsidRPr="00D34931">
        <w:t xml:space="preserve">. Udelenie licencie nemožno zo strany </w:t>
      </w:r>
      <w:r w:rsidR="000F54DF" w:rsidRPr="00D34931">
        <w:t>Poskytovateľa</w:t>
      </w:r>
      <w:r w:rsidRPr="00D34931">
        <w:t xml:space="preserve"> vypovedať a jej účinnosť trvá aj po skončení účinnosti tejto </w:t>
      </w:r>
      <w:r w:rsidR="001B1370" w:rsidRPr="00D34931">
        <w:t>Servisnej</w:t>
      </w:r>
      <w:r w:rsidR="000F54DF" w:rsidRPr="00D34931">
        <w:t xml:space="preserve"> Zmluvy</w:t>
      </w:r>
      <w:r w:rsidR="001B3190" w:rsidRPr="00D34931">
        <w:t xml:space="preserve"> po dobu uvedenú v bode 11.2 tejto Zmluvy</w:t>
      </w:r>
      <w:r w:rsidRPr="00D34931">
        <w:t>, ak sa nedohodnú Zmluvné strany výslovne inak.</w:t>
      </w:r>
      <w:r w:rsidR="001B3190" w:rsidRPr="00D34931">
        <w:t xml:space="preserve"> </w:t>
      </w:r>
      <w:r w:rsidRPr="00D34931">
        <w:t xml:space="preserve">Odmena za udelenie licencie spôsobom, v rozsahu a na čas uvedený v tomto bode </w:t>
      </w:r>
      <w:r w:rsidR="001B1370" w:rsidRPr="00D34931">
        <w:t>Servisnej</w:t>
      </w:r>
      <w:r w:rsidR="000F54DF" w:rsidRPr="00D34931">
        <w:t xml:space="preserve"> Zmluvy</w:t>
      </w:r>
      <w:r w:rsidRPr="00D34931">
        <w:t xml:space="preserve"> je súčasťou ceny za </w:t>
      </w:r>
      <w:r w:rsidR="000F54DF" w:rsidRPr="00D34931">
        <w:t>Služby</w:t>
      </w:r>
      <w:r w:rsidRPr="00D34931">
        <w:t xml:space="preserve"> v zmysle článku 9 tejto </w:t>
      </w:r>
      <w:r w:rsidR="001B1370" w:rsidRPr="00D34931">
        <w:t>Servisnej</w:t>
      </w:r>
      <w:r w:rsidR="000F54DF" w:rsidRPr="00D34931">
        <w:t xml:space="preserve"> Zmluvy</w:t>
      </w:r>
      <w:r w:rsidRPr="00D34931">
        <w:t xml:space="preserve">. </w:t>
      </w:r>
    </w:p>
    <w:p w14:paraId="32C618D9" w14:textId="77777777" w:rsidR="006A2E65" w:rsidRPr="00D34931" w:rsidRDefault="006A2E65" w:rsidP="006A2E65">
      <w:pPr>
        <w:pStyle w:val="MLOdsek"/>
      </w:pPr>
      <w:r w:rsidRPr="00D34931">
        <w:t xml:space="preserve">Zmluvné strany výslovne vyhlasujú, že ak pri poskytovaní plnenia podľa tejto </w:t>
      </w:r>
      <w:r w:rsidR="001B1370" w:rsidRPr="00D34931">
        <w:t>Servisnej</w:t>
      </w:r>
      <w:r w:rsidR="000F54DF" w:rsidRPr="00D34931">
        <w:t xml:space="preserve"> Zmluvy</w:t>
      </w:r>
      <w:r w:rsidRPr="00D34931">
        <w:t xml:space="preserve"> vznikne činnosťou </w:t>
      </w:r>
      <w:r w:rsidR="000F54DF" w:rsidRPr="00D34931">
        <w:t>Poskytovateľa</w:t>
      </w:r>
      <w:r w:rsidRPr="00D34931">
        <w:t xml:space="preserve"> a Objednávateľa dielo spoluautorov a ak sa nedohodnú Zmluvné strany výslovne inak, bude sa mať za to, že Objednávateľ je oprávnený disponovať majetkovými autorskými práva k dielu spoluautorov tak, ako by bol ich výhradným disponentom a že </w:t>
      </w:r>
      <w:r w:rsidR="000F7553" w:rsidRPr="00D34931">
        <w:t>Poskytovateľ</w:t>
      </w:r>
      <w:r w:rsidRPr="00D34931">
        <w:t xml:space="preserve"> udelil Objednávateľovi súhlas k akejkoľvek zmene alebo inému zásahu do </w:t>
      </w:r>
      <w:r w:rsidR="000F7553" w:rsidRPr="00D34931">
        <w:t>diela spoluautorov. Cena Služ</w:t>
      </w:r>
      <w:r w:rsidR="002A0E5A" w:rsidRPr="00D34931">
        <w:t>ieb</w:t>
      </w:r>
      <w:r w:rsidRPr="00D34931">
        <w:t xml:space="preserve"> podľa čl. 9 tejto </w:t>
      </w:r>
      <w:r w:rsidR="009441AC" w:rsidRPr="00D34931">
        <w:t>Servisnej</w:t>
      </w:r>
      <w:r w:rsidR="000F7553" w:rsidRPr="00D34931">
        <w:t xml:space="preserve"> Zmluvy</w:t>
      </w:r>
      <w:r w:rsidRPr="00D34931">
        <w:t xml:space="preserve"> je stanovená so zohľadnením tohto ustanovenia a </w:t>
      </w:r>
      <w:r w:rsidR="000F7553" w:rsidRPr="00D34931">
        <w:t>Poskytovateľa</w:t>
      </w:r>
      <w:r w:rsidRPr="00D34931">
        <w:t xml:space="preserve"> nevzniknú v prípade vytvorenia diela spoluautorov žiadne nové nároky na odmenu.</w:t>
      </w:r>
    </w:p>
    <w:p w14:paraId="74B41864" w14:textId="77777777" w:rsidR="006A2E65" w:rsidRPr="00D34931" w:rsidRDefault="006A2E65" w:rsidP="006A2E65">
      <w:pPr>
        <w:pStyle w:val="MLOdsek"/>
      </w:pPr>
      <w:r w:rsidRPr="00D34931">
        <w:t xml:space="preserve">Ak nie je v tejto </w:t>
      </w:r>
      <w:r w:rsidR="009441AC" w:rsidRPr="00D34931">
        <w:t>Servisnej</w:t>
      </w:r>
      <w:r w:rsidR="000F7553" w:rsidRPr="00D34931">
        <w:t xml:space="preserve"> Z</w:t>
      </w:r>
      <w:r w:rsidRPr="00D34931">
        <w:t xml:space="preserve">mluve uvedené inak, </w:t>
      </w:r>
      <w:r w:rsidR="000F7553" w:rsidRPr="00D34931">
        <w:t>Poskytovateľ</w:t>
      </w:r>
      <w:r w:rsidRPr="00D34931">
        <w:t xml:space="preserve"> touto </w:t>
      </w:r>
      <w:r w:rsidR="009441AC" w:rsidRPr="00D34931">
        <w:t>Servisnou</w:t>
      </w:r>
      <w:r w:rsidR="000F7553" w:rsidRPr="00D34931">
        <w:t xml:space="preserve"> Zmluvou </w:t>
      </w:r>
      <w:r w:rsidRPr="00D34931">
        <w:t xml:space="preserve">prevádza na Objednávateľa všetky osobitné práva zhotoviteľa databázy podľa § 135 ods. 1 Autorského zákona, ktoré </w:t>
      </w:r>
      <w:r w:rsidR="000F7553" w:rsidRPr="00D34931">
        <w:t>Poskytovateľ</w:t>
      </w:r>
      <w:r w:rsidRPr="00D34931">
        <w:t xml:space="preserve"> ako zhotoviteľ databázy má k súčastiam plnenia predmetu </w:t>
      </w:r>
      <w:r w:rsidR="009441AC" w:rsidRPr="00D34931">
        <w:t>Servisnej</w:t>
      </w:r>
      <w:r w:rsidR="000F7553" w:rsidRPr="00D34931">
        <w:t xml:space="preserve"> Zml</w:t>
      </w:r>
      <w:r w:rsidR="009441AC" w:rsidRPr="00D34931">
        <w:t>u</w:t>
      </w:r>
      <w:r w:rsidR="000F7553" w:rsidRPr="00D34931">
        <w:t>vy</w:t>
      </w:r>
      <w:r w:rsidRPr="00D34931">
        <w:t xml:space="preserve">, ktoré sú databázou, a to v rozsahu uvedenom v tomto článku </w:t>
      </w:r>
      <w:r w:rsidR="009441AC" w:rsidRPr="00D34931">
        <w:t>Servisnej</w:t>
      </w:r>
      <w:r w:rsidR="000F7553" w:rsidRPr="00D34931">
        <w:t xml:space="preserve"> Zmluvy</w:t>
      </w:r>
      <w:r w:rsidRPr="00D34931">
        <w:t>.</w:t>
      </w:r>
    </w:p>
    <w:p w14:paraId="3C18B32F" w14:textId="77777777" w:rsidR="006A2E65" w:rsidRPr="00D34931" w:rsidRDefault="006A2E65" w:rsidP="006A2E65">
      <w:pPr>
        <w:pStyle w:val="MLOdsek"/>
      </w:pPr>
      <w:r w:rsidRPr="00D34931">
        <w:t xml:space="preserve">Zmluvné strany sa dohodli, že pokiaľ </w:t>
      </w:r>
      <w:r w:rsidR="000F7553" w:rsidRPr="00D34931">
        <w:t>Poskytovateľ</w:t>
      </w:r>
      <w:r w:rsidRPr="00D34931">
        <w:t xml:space="preserve"> pri plnení </w:t>
      </w:r>
      <w:r w:rsidR="009441AC" w:rsidRPr="00D34931">
        <w:t>Servisnej</w:t>
      </w:r>
      <w:r w:rsidR="000F7553" w:rsidRPr="00D34931">
        <w:t xml:space="preserve"> Zmluvy</w:t>
      </w:r>
      <w:r w:rsidRPr="00D34931">
        <w:t xml:space="preserve">, ako súčasť </w:t>
      </w:r>
      <w:r w:rsidR="000F7553" w:rsidRPr="00D34931">
        <w:t>Služ</w:t>
      </w:r>
      <w:r w:rsidR="002A0E5A" w:rsidRPr="00D34931">
        <w:t>ie</w:t>
      </w:r>
      <w:r w:rsidR="000F7553" w:rsidRPr="00D34931">
        <w:t>b</w:t>
      </w:r>
      <w:r w:rsidRPr="00D34931">
        <w:t xml:space="preserve"> použije (spravidla ich spracovaním) </w:t>
      </w:r>
      <w:r w:rsidR="00DF1CDF" w:rsidRPr="00D34931">
        <w:t>SW 3. strany (vrátane prípadu ak poskytovateľom licencie k SW 3. strany je Poskytovateľ)</w:t>
      </w:r>
      <w:r w:rsidRPr="00D34931">
        <w:t xml:space="preserve">, v takomto prípade udelí Objednávateľovi oprávnenie používať takýto </w:t>
      </w:r>
      <w:r w:rsidR="00DF1CDF" w:rsidRPr="00D34931">
        <w:t xml:space="preserve">SW 3. strany </w:t>
      </w:r>
      <w:r w:rsidRPr="00D34931">
        <w:t xml:space="preserve">v súlade s osobitnými licenčnými podmienkami </w:t>
      </w:r>
      <w:r w:rsidR="000F7553" w:rsidRPr="00D34931">
        <w:t>Poskytovateľa</w:t>
      </w:r>
      <w:r w:rsidRPr="00D34931">
        <w:t xml:space="preserve"> alebo tretích strán</w:t>
      </w:r>
      <w:r w:rsidR="00C8293F" w:rsidRPr="00D34931">
        <w:t>, ktoré sa na ne vzťahujú</w:t>
      </w:r>
      <w:r w:rsidRPr="00D34931">
        <w:t>.</w:t>
      </w:r>
      <w:r w:rsidR="007E719C" w:rsidRPr="00D34931">
        <w:t xml:space="preserve"> </w:t>
      </w:r>
      <w:r w:rsidRPr="00D34931">
        <w:t xml:space="preserve">Pre </w:t>
      </w:r>
      <w:r w:rsidR="0049056C" w:rsidRPr="00D34931">
        <w:t xml:space="preserve">použitie Preexistentného SW podľa tohto bodu Servisnej Zmluvy </w:t>
      </w:r>
      <w:r w:rsidRPr="00D34931">
        <w:t xml:space="preserve">je nevyhnutné splniť jednu z podmienok: </w:t>
      </w:r>
    </w:p>
    <w:p w14:paraId="1A9ED97C" w14:textId="77777777" w:rsidR="006A2E65" w:rsidRPr="00D34931" w:rsidRDefault="006A2E65" w:rsidP="006A2E65">
      <w:pPr>
        <w:pStyle w:val="MLOdsek"/>
        <w:numPr>
          <w:ilvl w:val="2"/>
          <w:numId w:val="8"/>
        </w:numPr>
        <w:spacing w:line="276" w:lineRule="auto"/>
        <w:rPr>
          <w:color w:val="000000" w:themeColor="text1"/>
        </w:rPr>
      </w:pPr>
      <w:r w:rsidRPr="00D34931">
        <w:rPr>
          <w:color w:val="000000" w:themeColor="text1"/>
        </w:rPr>
        <w:t xml:space="preserve">Ide o </w:t>
      </w:r>
      <w:r w:rsidR="00DF1CDF" w:rsidRPr="00D34931">
        <w:rPr>
          <w:color w:val="000000" w:themeColor="text1"/>
        </w:rPr>
        <w:t>P</w:t>
      </w:r>
      <w:r w:rsidRPr="00D34931">
        <w:rPr>
          <w:color w:val="000000" w:themeColor="text1"/>
        </w:rPr>
        <w:t>reexistentný obchodne dostupný proprietárny SW</w:t>
      </w:r>
      <w:r w:rsidR="007E719C" w:rsidRPr="00D34931">
        <w:rPr>
          <w:color w:val="000000" w:themeColor="text1"/>
        </w:rPr>
        <w:t>;</w:t>
      </w:r>
    </w:p>
    <w:p w14:paraId="5B0A217E" w14:textId="42E4917B" w:rsidR="00E7372A" w:rsidRPr="00D34931" w:rsidRDefault="006A2E65" w:rsidP="00A523B6">
      <w:pPr>
        <w:pStyle w:val="MLOdsek"/>
        <w:numPr>
          <w:ilvl w:val="2"/>
          <w:numId w:val="8"/>
        </w:numPr>
        <w:spacing w:line="276" w:lineRule="auto"/>
        <w:rPr>
          <w:color w:val="000000" w:themeColor="text1"/>
        </w:rPr>
      </w:pPr>
      <w:r w:rsidRPr="00D34931">
        <w:rPr>
          <w:color w:val="000000" w:themeColor="text1"/>
        </w:rPr>
        <w:t xml:space="preserve">Ide o </w:t>
      </w:r>
      <w:r w:rsidR="005F3B70" w:rsidRPr="00D34931">
        <w:rPr>
          <w:color w:val="000000" w:themeColor="text1"/>
        </w:rPr>
        <w:t>P</w:t>
      </w:r>
      <w:r w:rsidRPr="00D34931">
        <w:rPr>
          <w:color w:val="000000" w:themeColor="text1"/>
        </w:rPr>
        <w:t>reexistentný obchodne nedostupný proprietárny SW</w:t>
      </w:r>
      <w:r w:rsidR="002E2CBD" w:rsidRPr="00D34931">
        <w:rPr>
          <w:color w:val="000000" w:themeColor="text1"/>
        </w:rPr>
        <w:t>, pričom Poskytovateľ</w:t>
      </w:r>
      <w:r w:rsidR="002E2CBD" w:rsidRPr="00D34931">
        <w:t xml:space="preserve"> v čase odovzdania Služby alebo jeho časti, ktorá taký Preexistentný obchodne nedostupný proprietárny SW obsahuje </w:t>
      </w:r>
      <w:r w:rsidR="007C1826" w:rsidRPr="00D34931">
        <w:t xml:space="preserve">udelí </w:t>
      </w:r>
      <w:r w:rsidR="002E2CBD" w:rsidRPr="00D34931">
        <w:t xml:space="preserve">Objednávateľovi licenciu na používanie takého Preexistentného obchodne nedostupného proprietárneho SW  v rozsahu nevyhnutnom na funkčné používanie Služby alebo jej časti, a tiež Informačného systému po poskytnutí takejto Služby alebo jej časti (s výnimkou použitia, ktoré má obchodný charakter), </w:t>
      </w:r>
      <w:r w:rsidR="006001AF" w:rsidRPr="00D34931">
        <w:t xml:space="preserve">a to </w:t>
      </w:r>
      <w:r w:rsidR="002E2CBD" w:rsidRPr="00D34931">
        <w:t xml:space="preserve">v súlade s účelom, na aký je Služba alebo jej časť poskytnutá ako aj s účelom na ktorý je Informačný systém určený po poskytnutí tejto Služby alebo jej časti a na celé obdobie </w:t>
      </w:r>
      <w:r w:rsidR="0073127C" w:rsidRPr="00D34931">
        <w:t>existe</w:t>
      </w:r>
      <w:r w:rsidR="000E730C" w:rsidRPr="00D34931">
        <w:t>n</w:t>
      </w:r>
      <w:r w:rsidR="0073127C" w:rsidRPr="00D34931">
        <w:t>cie Informačného systému ako celku</w:t>
      </w:r>
      <w:r w:rsidR="002E2CBD" w:rsidRPr="00D34931">
        <w:t>;</w:t>
      </w:r>
    </w:p>
    <w:p w14:paraId="2EB3C880" w14:textId="77777777" w:rsidR="002E2CBD" w:rsidRPr="00D34931" w:rsidRDefault="00A523B6" w:rsidP="00DC5867">
      <w:pPr>
        <w:pStyle w:val="MLOdsek"/>
        <w:numPr>
          <w:ilvl w:val="2"/>
          <w:numId w:val="8"/>
        </w:numPr>
        <w:spacing w:line="276" w:lineRule="auto"/>
        <w:rPr>
          <w:color w:val="000000" w:themeColor="text1"/>
        </w:rPr>
      </w:pPr>
      <w:r w:rsidRPr="00D34931">
        <w:t xml:space="preserve">Ide o Preexistentný open source SW, a zároveň tento Preexistentný open source SW nie je taký, na základe ktorého by bol Objednávateľ alebo Zhotoviteľ povinný (i) zverejniť, čo i len časť, zdrojového kódu Informačného systému alebo (ii) uvoľniť čo i len časť zdrojového kódu Informačného systému tretej strane alebo (iii) ponúknuť odvodené dielo pod rovnakou (copyleftovou) licenciou ako pôvodné dielo alebo (iv) ktorého licenčné podmienky obmedzujú alebo vylučujú možnosť Objednávateľa používať Informačný systém v súlade s jeho účelom, </w:t>
      </w:r>
      <w:r w:rsidRPr="00D34931">
        <w:lastRenderedPageBreak/>
        <w:t>predovšetkým nie je Preexistentným open source SW s nasledujúcimi licenčnými podmienkami (bez ohľadu na verziu licenčných podmienok): a) GNU General Public License (GNU GPL), b) Verejná licencia Európskej únie (EUPL), c) Mozilla Public License (MPL), c) Otvorená softvérová licencia (OSL), d) Verejná licencia IBM, e) Všeobecná verejná licencia Affero</w:t>
      </w:r>
      <w:r w:rsidR="002E2CBD" w:rsidRPr="00D34931">
        <w:rPr>
          <w:color w:val="000000" w:themeColor="text1"/>
        </w:rPr>
        <w:t>;</w:t>
      </w:r>
    </w:p>
    <w:p w14:paraId="421F954A" w14:textId="77777777" w:rsidR="006A2E65" w:rsidRPr="00D34931" w:rsidRDefault="002E2CBD" w:rsidP="002E2CBD">
      <w:pPr>
        <w:pStyle w:val="MLOdsek"/>
        <w:numPr>
          <w:ilvl w:val="0"/>
          <w:numId w:val="0"/>
        </w:numPr>
        <w:spacing w:line="276" w:lineRule="auto"/>
        <w:ind w:left="1134"/>
        <w:rPr>
          <w:color w:val="000000" w:themeColor="text1"/>
        </w:rPr>
      </w:pPr>
      <w:r w:rsidRPr="00D34931">
        <w:rPr>
          <w:rFonts w:ascii="Arial" w:hAnsi="Arial" w:cs="Arial"/>
          <w:sz w:val="20"/>
          <w:szCs w:val="20"/>
        </w:rPr>
        <w:t>(ďalej spolu len „</w:t>
      </w:r>
      <w:r w:rsidRPr="00D34931">
        <w:rPr>
          <w:rFonts w:ascii="Arial" w:hAnsi="Arial" w:cs="Arial"/>
          <w:b/>
          <w:i/>
          <w:sz w:val="20"/>
          <w:szCs w:val="20"/>
        </w:rPr>
        <w:t>Preexistentný SW</w:t>
      </w:r>
      <w:r w:rsidRPr="00D34931">
        <w:rPr>
          <w:rFonts w:ascii="Arial" w:hAnsi="Arial" w:cs="Arial"/>
          <w:sz w:val="20"/>
          <w:szCs w:val="20"/>
        </w:rPr>
        <w:t>“)</w:t>
      </w:r>
    </w:p>
    <w:p w14:paraId="50AF19F7" w14:textId="77777777" w:rsidR="006A2E65" w:rsidRPr="00D34931" w:rsidRDefault="006A2E65" w:rsidP="006A2E65">
      <w:pPr>
        <w:pStyle w:val="MLOdsek"/>
      </w:pPr>
      <w:r w:rsidRPr="00D34931">
        <w:t xml:space="preserve">Špecifikácia </w:t>
      </w:r>
      <w:r w:rsidR="002E2CBD" w:rsidRPr="00D34931">
        <w:t>P</w:t>
      </w:r>
      <w:r w:rsidRPr="00D34931">
        <w:t>reexistentných SW</w:t>
      </w:r>
      <w:r w:rsidR="00F7245B" w:rsidRPr="00D34931">
        <w:t xml:space="preserve">, ktoré sú súčasťou Informačného systému ku dňu nadobudnutia účinnosti tejto Servisnej Zmluvy </w:t>
      </w:r>
      <w:r w:rsidR="00055A3C" w:rsidRPr="00D34931">
        <w:t xml:space="preserve">na základe Zmluvy o dielo </w:t>
      </w:r>
      <w:r w:rsidRPr="00D34931">
        <w:t>a ich licenčných podmienok</w:t>
      </w:r>
      <w:r w:rsidR="000F7553" w:rsidRPr="00D34931">
        <w:t xml:space="preserve"> </w:t>
      </w:r>
      <w:r w:rsidRPr="00D34931">
        <w:t>tvor</w:t>
      </w:r>
      <w:r w:rsidR="000E4CCC" w:rsidRPr="00D34931">
        <w:t>í</w:t>
      </w:r>
      <w:r w:rsidRPr="00D34931">
        <w:t xml:space="preserve"> </w:t>
      </w:r>
      <w:r w:rsidRPr="00D34931">
        <w:rPr>
          <w:b/>
        </w:rPr>
        <w:t>Prílohu č. 1</w:t>
      </w:r>
      <w:r w:rsidR="001F098B" w:rsidRPr="00D34931">
        <w:rPr>
          <w:b/>
        </w:rPr>
        <w:t>1</w:t>
      </w:r>
      <w:r w:rsidRPr="00D34931">
        <w:t>.</w:t>
      </w:r>
      <w:r w:rsidR="00197BCB" w:rsidRPr="00D34931">
        <w:t xml:space="preserve"> </w:t>
      </w:r>
      <w:r w:rsidRPr="00D34931">
        <w:t>Za predpokladu</w:t>
      </w:r>
      <w:r w:rsidR="00786E9E" w:rsidRPr="00D34931">
        <w:t>,</w:t>
      </w:r>
      <w:r w:rsidRPr="00D34931">
        <w:t xml:space="preserve"> že licencie </w:t>
      </w:r>
      <w:r w:rsidR="001F0695" w:rsidRPr="00D34931">
        <w:t xml:space="preserve">Preexistentných SW, ktoré sú súčasťou Informačného systému </w:t>
      </w:r>
      <w:r w:rsidRPr="00D34931">
        <w:t>stratia platnosť a</w:t>
      </w:r>
      <w:r w:rsidR="00197BCB" w:rsidRPr="00D34931">
        <w:t> </w:t>
      </w:r>
      <w:r w:rsidRPr="00D34931">
        <w:t>účinnosť</w:t>
      </w:r>
      <w:r w:rsidR="00197BCB" w:rsidRPr="00D34931">
        <w:t xml:space="preserve"> počas doby trvania tejto Servisnej Zmluvy</w:t>
      </w:r>
      <w:r w:rsidRPr="00D34931">
        <w:t xml:space="preserve">, </w:t>
      </w:r>
      <w:r w:rsidR="000F7553" w:rsidRPr="00D34931">
        <w:t>Poskytovateľ</w:t>
      </w:r>
      <w:r w:rsidRPr="00D34931">
        <w:t xml:space="preserve"> je povinný zabezpečiť kvalitatívne zodpovedajúci ekvivalent pôvodných licencií na obdobie platnosti a účinnosti tejto </w:t>
      </w:r>
      <w:r w:rsidR="009441AC" w:rsidRPr="00D34931">
        <w:t>Servisnej</w:t>
      </w:r>
      <w:r w:rsidR="000F7553" w:rsidRPr="00D34931">
        <w:t xml:space="preserve"> Zmluvy</w:t>
      </w:r>
      <w:r w:rsidRPr="00D34931">
        <w:t xml:space="preserve">, a to takým spôsobom aby bol Objednávateľ schopný zabezpečovať plynulú, bezpečnú a spoľahlivú prevádzku </w:t>
      </w:r>
      <w:r w:rsidR="000E4CCC" w:rsidRPr="00D34931">
        <w:t xml:space="preserve">Informačného systému. </w:t>
      </w:r>
    </w:p>
    <w:p w14:paraId="6883E9A7" w14:textId="77777777" w:rsidR="006A2E65" w:rsidRPr="00D34931" w:rsidRDefault="006A2E65" w:rsidP="006A2E65">
      <w:pPr>
        <w:pStyle w:val="MLOdsek"/>
      </w:pPr>
      <w:r w:rsidRPr="00D34931">
        <w:t xml:space="preserve">Práva získané v rámci plnenia tejto </w:t>
      </w:r>
      <w:r w:rsidR="009441AC" w:rsidRPr="00D34931">
        <w:t>Servisnej</w:t>
      </w:r>
      <w:r w:rsidR="000F7553" w:rsidRPr="00D34931">
        <w:t xml:space="preserve"> Zmluvy </w:t>
      </w:r>
      <w:r w:rsidRPr="00D34931">
        <w:t xml:space="preserve">prechádzajú aj na prípadného právneho nástupcu Objednávateľa. Prípadná zmena v osobe </w:t>
      </w:r>
      <w:r w:rsidR="000F7553" w:rsidRPr="00D34931">
        <w:t>Poskytovateľa</w:t>
      </w:r>
      <w:r w:rsidRPr="00D34931">
        <w:t xml:space="preserve"> (napr. právne nástupníctvo) nebude mať vplyv na oprávnenia udelené v rámci tejto </w:t>
      </w:r>
      <w:r w:rsidR="009441AC" w:rsidRPr="00D34931">
        <w:t>Servisnej</w:t>
      </w:r>
      <w:r w:rsidR="000F7553" w:rsidRPr="00D34931">
        <w:t xml:space="preserve"> Zmluvy Poskytovateľom</w:t>
      </w:r>
      <w:r w:rsidRPr="00D34931">
        <w:t xml:space="preserve"> Objednávateľovi.</w:t>
      </w:r>
    </w:p>
    <w:p w14:paraId="27A78C1A" w14:textId="77777777" w:rsidR="006A2E65" w:rsidRPr="00D34931" w:rsidRDefault="00786E9E" w:rsidP="006A2E65">
      <w:pPr>
        <w:pStyle w:val="MLOdsek"/>
      </w:pPr>
      <w:r w:rsidRPr="00D34931">
        <w:t>Poskytovateľ</w:t>
      </w:r>
      <w:r w:rsidR="006A2E65" w:rsidRPr="00D34931">
        <w:t xml:space="preserve"> sa zaväzuje samostatne zdokumentovať všetky využitia </w:t>
      </w:r>
      <w:r w:rsidR="00F7245B" w:rsidRPr="00D34931">
        <w:rPr>
          <w:b/>
        </w:rPr>
        <w:t>P</w:t>
      </w:r>
      <w:r w:rsidR="006A2E65" w:rsidRPr="00D34931">
        <w:rPr>
          <w:b/>
        </w:rPr>
        <w:t xml:space="preserve">reexistentných </w:t>
      </w:r>
      <w:r w:rsidR="00F7245B" w:rsidRPr="00D34931">
        <w:rPr>
          <w:b/>
        </w:rPr>
        <w:t>SW</w:t>
      </w:r>
      <w:r w:rsidR="006A2E65" w:rsidRPr="00D34931">
        <w:rPr>
          <w:b/>
        </w:rPr>
        <w:t xml:space="preserve"> </w:t>
      </w:r>
      <w:r w:rsidR="006A2E65" w:rsidRPr="00D34931">
        <w:t>v rámci poskytovania Služieb a predložiť Objednávateľovi ucelený ich prehľad vrátane ich licenčných podmienok.</w:t>
      </w:r>
    </w:p>
    <w:p w14:paraId="61B69284" w14:textId="77777777" w:rsidR="006A2E65" w:rsidRPr="00D34931" w:rsidRDefault="006A2E65" w:rsidP="006A2E65">
      <w:pPr>
        <w:pStyle w:val="MLOdsek"/>
      </w:pPr>
      <w:r w:rsidRPr="00D34931">
        <w:t xml:space="preserve">Ak sú s použitím </w:t>
      </w:r>
      <w:r w:rsidR="00F7245B" w:rsidRPr="00D34931">
        <w:t>P</w:t>
      </w:r>
      <w:r w:rsidRPr="00D34931">
        <w:t>reexistentného SW, služieb podpory k ne</w:t>
      </w:r>
      <w:r w:rsidR="000F7553" w:rsidRPr="00D34931">
        <w:t>mu v rozsahu akom sú nevyhnutné</w:t>
      </w:r>
      <w:r w:rsidRPr="00D34931">
        <w:t xml:space="preserve">, či iných súvisiacich plnení spojené akékoľvek poplatky, je Poskytovateľ povinný v rámci ceny služby riadne uhradiť všetky tieto poplatky za celú dobu trvania </w:t>
      </w:r>
      <w:r w:rsidR="009441AC" w:rsidRPr="00D34931">
        <w:t>Servisnej</w:t>
      </w:r>
      <w:r w:rsidRPr="00D34931">
        <w:t xml:space="preserve"> Zmluvy. </w:t>
      </w:r>
    </w:p>
    <w:p w14:paraId="341FC053" w14:textId="77777777" w:rsidR="006A2E65" w:rsidRPr="00D34931" w:rsidRDefault="00786E9E" w:rsidP="006A2E65">
      <w:pPr>
        <w:pStyle w:val="MLOdsek"/>
      </w:pPr>
      <w:r w:rsidRPr="00D34931">
        <w:t>Poskytovateľ</w:t>
      </w:r>
      <w:r w:rsidR="006A2E65" w:rsidRPr="00D34931">
        <w:t xml:space="preserve"> v</w:t>
      </w:r>
      <w:r w:rsidRPr="00D34931">
        <w:t> </w:t>
      </w:r>
      <w:r w:rsidR="006A2E65" w:rsidRPr="00D34931">
        <w:t>súlade</w:t>
      </w:r>
      <w:r w:rsidRPr="00D34931">
        <w:t xml:space="preserve"> s</w:t>
      </w:r>
      <w:r w:rsidR="006A2E65" w:rsidRPr="00D34931">
        <w:t xml:space="preserve"> </w:t>
      </w:r>
      <w:r w:rsidRPr="00D34931">
        <w:t>čl.</w:t>
      </w:r>
      <w:r w:rsidR="006A2E65" w:rsidRPr="00D34931">
        <w:t xml:space="preserve"> 9 </w:t>
      </w:r>
      <w:r w:rsidR="009441AC" w:rsidRPr="00D34931">
        <w:t>Servisnej</w:t>
      </w:r>
      <w:r w:rsidR="006A2E65" w:rsidRPr="00D34931">
        <w:t xml:space="preserve"> Zmluvy zodpovedá za úhradu licenčných poplatkov za použitie </w:t>
      </w:r>
      <w:r w:rsidR="00F7245B" w:rsidRPr="00D34931">
        <w:t>P</w:t>
      </w:r>
      <w:r w:rsidR="006A2E65" w:rsidRPr="00D34931">
        <w:t>reexistentného SW a súvisiacich služieb podpory a iných plnení.</w:t>
      </w:r>
    </w:p>
    <w:p w14:paraId="4121F8FC" w14:textId="77777777" w:rsidR="006A2E65" w:rsidRPr="00D34931" w:rsidRDefault="006A2E65" w:rsidP="006A2E65">
      <w:pPr>
        <w:pStyle w:val="MLOdsek"/>
      </w:pPr>
      <w:r w:rsidRPr="00D34931">
        <w:rPr>
          <w:rFonts w:eastAsia="Calibri"/>
        </w:rPr>
        <w:t xml:space="preserve">V prípade, že pri </w:t>
      </w:r>
      <w:r w:rsidR="000F7553" w:rsidRPr="00D34931">
        <w:rPr>
          <w:rFonts w:eastAsia="Calibri"/>
        </w:rPr>
        <w:t>dodaní Služ</w:t>
      </w:r>
      <w:r w:rsidR="000E4CCC" w:rsidRPr="00D34931">
        <w:rPr>
          <w:rFonts w:eastAsia="Calibri"/>
        </w:rPr>
        <w:t xml:space="preserve">ieb </w:t>
      </w:r>
      <w:r w:rsidRPr="00D34931">
        <w:rPr>
          <w:rFonts w:eastAsia="Calibri"/>
        </w:rPr>
        <w:t xml:space="preserve">vznikne alebo sa stane jeho súčasťou </w:t>
      </w:r>
      <w:r w:rsidR="000E4CCC" w:rsidRPr="00D34931">
        <w:rPr>
          <w:rFonts w:eastAsia="Calibri"/>
        </w:rPr>
        <w:t xml:space="preserve">Informačného systému </w:t>
      </w:r>
      <w:r w:rsidRPr="00D34931">
        <w:rPr>
          <w:rFonts w:eastAsia="Calibri"/>
        </w:rPr>
        <w:t>počítačový program</w:t>
      </w:r>
      <w:r w:rsidR="00DF6441" w:rsidRPr="00D34931">
        <w:rPr>
          <w:rFonts w:eastAsia="Calibri"/>
        </w:rPr>
        <w:t xml:space="preserve"> </w:t>
      </w:r>
      <w:r w:rsidRPr="00D34931">
        <w:rPr>
          <w:rFonts w:eastAsia="Calibri"/>
        </w:rPr>
        <w:t>a Objednáva</w:t>
      </w:r>
      <w:r w:rsidR="000F7553" w:rsidRPr="00D34931">
        <w:rPr>
          <w:rFonts w:eastAsia="Calibri"/>
        </w:rPr>
        <w:t>teľ takúto Službu</w:t>
      </w:r>
      <w:r w:rsidRPr="00D34931">
        <w:rPr>
          <w:rFonts w:eastAsia="Calibri"/>
        </w:rPr>
        <w:t xml:space="preserve"> akceptuje</w:t>
      </w:r>
      <w:r w:rsidR="000E4CCC" w:rsidRPr="00D34931">
        <w:rPr>
          <w:rFonts w:eastAsia="Calibri"/>
        </w:rPr>
        <w:t>, alebo prevezme podľa tejto Zmluvy</w:t>
      </w:r>
      <w:r w:rsidRPr="00D34931">
        <w:rPr>
          <w:rFonts w:eastAsia="Calibri"/>
        </w:rPr>
        <w:t xml:space="preserve">, vzťahujú sa aj na tento počítačový program ustanovenia </w:t>
      </w:r>
      <w:r w:rsidR="00DF6441" w:rsidRPr="00D34931">
        <w:rPr>
          <w:rFonts w:eastAsia="Calibri"/>
        </w:rPr>
        <w:t>tohto článku Servisnej zmluvy</w:t>
      </w:r>
      <w:r w:rsidR="001F0695" w:rsidRPr="00D34931">
        <w:rPr>
          <w:rFonts w:eastAsia="Calibri"/>
        </w:rPr>
        <w:t xml:space="preserve"> (podľa jeho povahy, ako vytvoreného, resp. Preexistentného SW)</w:t>
      </w:r>
      <w:r w:rsidR="00DF6441" w:rsidRPr="00D34931">
        <w:rPr>
          <w:rFonts w:eastAsia="Calibri"/>
        </w:rPr>
        <w:t xml:space="preserve"> </w:t>
      </w:r>
    </w:p>
    <w:p w14:paraId="4F59A44D" w14:textId="77777777" w:rsidR="006A2E65" w:rsidRPr="00D34931" w:rsidRDefault="006A2E65" w:rsidP="001B4E6F">
      <w:pPr>
        <w:pStyle w:val="MLOdsek"/>
      </w:pPr>
      <w:r w:rsidRPr="00D34931">
        <w:rPr>
          <w:rFonts w:eastAsia="Calibri"/>
        </w:rPr>
        <w:t xml:space="preserve">Autorské diela, </w:t>
      </w:r>
      <w:r w:rsidR="00F7245B" w:rsidRPr="00D34931">
        <w:rPr>
          <w:rFonts w:eastAsia="Calibri"/>
        </w:rPr>
        <w:t>P</w:t>
      </w:r>
      <w:r w:rsidRPr="00D34931">
        <w:rPr>
          <w:rFonts w:eastAsia="Calibri"/>
        </w:rPr>
        <w:t>reexistentn</w:t>
      </w:r>
      <w:r w:rsidR="00F7245B" w:rsidRPr="00D34931">
        <w:rPr>
          <w:rFonts w:eastAsia="Calibri"/>
        </w:rPr>
        <w:t xml:space="preserve">ý </w:t>
      </w:r>
      <w:r w:rsidRPr="00D34931">
        <w:rPr>
          <w:rFonts w:eastAsia="Calibri"/>
        </w:rPr>
        <w:t xml:space="preserve"> SW iné ako uvedené v Prílohe č. 1</w:t>
      </w:r>
      <w:r w:rsidR="00303F32" w:rsidRPr="00D34931">
        <w:rPr>
          <w:rFonts w:eastAsia="Calibri"/>
        </w:rPr>
        <w:t>1</w:t>
      </w:r>
      <w:r w:rsidRPr="00D34931">
        <w:rPr>
          <w:rFonts w:eastAsia="Calibri"/>
        </w:rPr>
        <w:t xml:space="preserve"> je možné urobiť súčasťou </w:t>
      </w:r>
      <w:r w:rsidR="000F7553" w:rsidRPr="00D34931">
        <w:rPr>
          <w:rFonts w:eastAsia="Calibri"/>
        </w:rPr>
        <w:t>Služby</w:t>
      </w:r>
      <w:r w:rsidRPr="00D34931">
        <w:rPr>
          <w:rFonts w:eastAsia="Calibri"/>
        </w:rPr>
        <w:t xml:space="preserve"> len na základe predchádzajúceho písomného súhlasu Objednávateľa.</w:t>
      </w:r>
      <w:bookmarkEnd w:id="35"/>
    </w:p>
    <w:p w14:paraId="3D010620" w14:textId="77777777" w:rsidR="004453EC" w:rsidRPr="00D34931" w:rsidRDefault="00BA0D4C" w:rsidP="00855E50">
      <w:pPr>
        <w:pStyle w:val="MLNadpislnku"/>
        <w:numPr>
          <w:ilvl w:val="0"/>
          <w:numId w:val="5"/>
        </w:numPr>
        <w:ind w:hanging="737"/>
      </w:pPr>
      <w:r w:rsidRPr="00D34931">
        <w:t>OCHRANA DÔVERNÝCH INFORMÁCIÍ A OSOBNÝCH ÚDAJOV</w:t>
      </w:r>
      <w:bookmarkEnd w:id="34"/>
    </w:p>
    <w:p w14:paraId="6B54BF88" w14:textId="77777777" w:rsidR="002562D0" w:rsidRPr="00D34931" w:rsidRDefault="002562D0" w:rsidP="00A717FA">
      <w:pPr>
        <w:pStyle w:val="MLOdsek"/>
        <w:numPr>
          <w:ilvl w:val="1"/>
          <w:numId w:val="5"/>
        </w:numPr>
        <w:tabs>
          <w:tab w:val="clear" w:pos="1447"/>
        </w:tabs>
        <w:ind w:left="720"/>
      </w:pPr>
      <w:r w:rsidRPr="00D34931">
        <w:rPr>
          <w:rFonts w:eastAsia="Calibri"/>
          <w:lang w:eastAsia="en-US"/>
        </w:rPr>
        <w:t xml:space="preserve">Ak </w:t>
      </w:r>
      <w:r w:rsidR="00C51736" w:rsidRPr="00D34931">
        <w:rPr>
          <w:rFonts w:eastAsia="Calibri"/>
          <w:lang w:eastAsia="en-US"/>
        </w:rPr>
        <w:t>Poskytovateľ</w:t>
      </w:r>
      <w:r w:rsidRPr="00D34931">
        <w:rPr>
          <w:rFonts w:eastAsia="Calibri"/>
          <w:lang w:eastAsia="en-US"/>
        </w:rPr>
        <w:t xml:space="preserve"> pri plnení predmetu </w:t>
      </w:r>
      <w:r w:rsidR="009441AC" w:rsidRPr="00D34931">
        <w:t>Servisnej</w:t>
      </w:r>
      <w:r w:rsidR="00E131F7" w:rsidRPr="00D34931">
        <w:rPr>
          <w:rFonts w:eastAsia="Calibri"/>
          <w:lang w:eastAsia="en-US"/>
        </w:rPr>
        <w:t xml:space="preserve"> </w:t>
      </w:r>
      <w:r w:rsidRPr="00D34931">
        <w:rPr>
          <w:rFonts w:eastAsia="Calibri"/>
          <w:lang w:eastAsia="en-US"/>
        </w:rPr>
        <w:t xml:space="preserve">Zmluvy bude spracúvať v mene Objednávateľa osobné údaje dotknutých osôb, a teda bude vystupovať v postavení sprostredkovateľa v zmysle </w:t>
      </w:r>
      <w:r w:rsidRPr="00D34931">
        <w:rPr>
          <w:szCs w:val="24"/>
        </w:rPr>
        <w:t xml:space="preserve">čl. 4 ods. 8 nariadenia Európskeho parlamentu a Rady (EÚ) 2016/679 z 27. apríla 2016 o ochrane fyzických osôb pri spracúvaní osobných údajov a o voľnom pohybe takýchto údajov, ktorým sa zrušuje smernica 95/46/ES (všeobecné nariadenie o ochrane údajov) (ďalej </w:t>
      </w:r>
      <w:r w:rsidR="00C57D0F" w:rsidRPr="00D34931">
        <w:rPr>
          <w:szCs w:val="24"/>
        </w:rPr>
        <w:t>ako</w:t>
      </w:r>
      <w:r w:rsidRPr="00D34931">
        <w:rPr>
          <w:szCs w:val="24"/>
        </w:rPr>
        <w:t xml:space="preserve"> „</w:t>
      </w:r>
      <w:r w:rsidRPr="00D34931">
        <w:rPr>
          <w:b/>
          <w:szCs w:val="24"/>
        </w:rPr>
        <w:t>GDPR</w:t>
      </w:r>
      <w:r w:rsidRPr="00D34931">
        <w:rPr>
          <w:szCs w:val="24"/>
        </w:rPr>
        <w:t xml:space="preserve">“) a </w:t>
      </w:r>
      <w:r w:rsidRPr="00D34931">
        <w:rPr>
          <w:rFonts w:eastAsia="Calibri"/>
          <w:lang w:eastAsia="en-US"/>
        </w:rPr>
        <w:t>§ 5 písm. p) zákona č. 18/2018 Z. z. o ochrane osobných údajov a o zmene a doplnení niektorých zákonov</w:t>
      </w:r>
      <w:r w:rsidR="00F57EF5" w:rsidRPr="00D34931">
        <w:rPr>
          <w:rFonts w:eastAsia="Calibri"/>
          <w:lang w:eastAsia="en-US"/>
        </w:rPr>
        <w:t xml:space="preserve"> v znení neskorších predpisov (ďalej aj ako „</w:t>
      </w:r>
      <w:r w:rsidR="00F57EF5" w:rsidRPr="00D34931">
        <w:rPr>
          <w:rFonts w:eastAsia="Calibri"/>
          <w:b/>
          <w:lang w:eastAsia="en-US"/>
        </w:rPr>
        <w:t>Zákon o ochrane osobných údajov</w:t>
      </w:r>
      <w:r w:rsidR="00F57EF5" w:rsidRPr="00D34931">
        <w:rPr>
          <w:rFonts w:eastAsia="Calibri"/>
          <w:lang w:eastAsia="en-US"/>
        </w:rPr>
        <w:t>“)</w:t>
      </w:r>
      <w:r w:rsidRPr="00D34931">
        <w:rPr>
          <w:rFonts w:eastAsia="Calibri"/>
          <w:lang w:eastAsia="en-US"/>
        </w:rPr>
        <w:t>, Zmluvné strany sa zaväzujú uzatvoriť zmluvu o poverení spracúvaním osobných údajov v zmysle článku 28 GDPR a</w:t>
      </w:r>
      <w:r w:rsidRPr="00D34931">
        <w:rPr>
          <w:bCs/>
          <w:color w:val="000000" w:themeColor="text1"/>
          <w:sz w:val="24"/>
          <w:szCs w:val="24"/>
        </w:rPr>
        <w:t xml:space="preserve"> </w:t>
      </w:r>
      <w:r w:rsidRPr="00D34931">
        <w:rPr>
          <w:rFonts w:eastAsia="Calibri"/>
          <w:lang w:eastAsia="en-US"/>
        </w:rPr>
        <w:t xml:space="preserve">§ 34 </w:t>
      </w:r>
      <w:r w:rsidR="00F57EF5" w:rsidRPr="00D34931">
        <w:rPr>
          <w:rFonts w:eastAsia="Calibri"/>
          <w:lang w:eastAsia="en-US"/>
        </w:rPr>
        <w:t>Z</w:t>
      </w:r>
      <w:r w:rsidRPr="00D34931">
        <w:rPr>
          <w:rFonts w:eastAsia="Calibri"/>
          <w:lang w:eastAsia="en-US"/>
        </w:rPr>
        <w:t xml:space="preserve">ákona o ochrane osobných údajov, a to súčasne s uzatvorením tejto </w:t>
      </w:r>
      <w:r w:rsidR="009441AC" w:rsidRPr="00D34931">
        <w:t>Servisnej</w:t>
      </w:r>
      <w:r w:rsidR="00E109EA" w:rsidRPr="00D34931">
        <w:rPr>
          <w:rFonts w:eastAsia="Calibri"/>
          <w:lang w:eastAsia="en-US"/>
        </w:rPr>
        <w:t xml:space="preserve"> </w:t>
      </w:r>
      <w:r w:rsidRPr="00D34931">
        <w:rPr>
          <w:rFonts w:eastAsia="Calibri"/>
          <w:lang w:eastAsia="en-US"/>
        </w:rPr>
        <w:t>Zmluvy. V</w:t>
      </w:r>
      <w:r w:rsidR="00E109EA" w:rsidRPr="00D34931">
        <w:rPr>
          <w:rFonts w:eastAsia="Calibri"/>
          <w:lang w:eastAsia="en-US"/>
        </w:rPr>
        <w:t> </w:t>
      </w:r>
      <w:r w:rsidRPr="00D34931">
        <w:rPr>
          <w:rFonts w:eastAsia="Calibri"/>
          <w:lang w:eastAsia="en-US"/>
        </w:rPr>
        <w:t xml:space="preserve">zmluve o poverení spracúvaním osobných údajov podľa predchádzajúcej vety Zmluvné strany vymedzia predmet a dobu spracúvania osobných údajov, povahu a účel spracúvania, zoznam alebo rozsah osobných údajov, kategórie dotknutých osôb </w:t>
      </w:r>
      <w:r w:rsidRPr="00D34931">
        <w:rPr>
          <w:rFonts w:eastAsia="Calibri"/>
          <w:lang w:eastAsia="en-US"/>
        </w:rPr>
        <w:lastRenderedPageBreak/>
        <w:t xml:space="preserve">a povinnosti a práva Objednávateľa ako prevádzkovateľa, ako i ustanovia ďalšie práva a povinnosti v súlade so </w:t>
      </w:r>
      <w:r w:rsidR="00F57EF5" w:rsidRPr="00D34931">
        <w:rPr>
          <w:rFonts w:eastAsia="Calibri"/>
          <w:lang w:eastAsia="en-US"/>
        </w:rPr>
        <w:t>Z</w:t>
      </w:r>
      <w:r w:rsidRPr="00D34931">
        <w:rPr>
          <w:rFonts w:eastAsia="Calibri"/>
          <w:lang w:eastAsia="en-US"/>
        </w:rPr>
        <w:t xml:space="preserve">ákonom o ochrane osobných údajov. </w:t>
      </w:r>
    </w:p>
    <w:p w14:paraId="2D44B04E" w14:textId="77777777" w:rsidR="00F81AA1" w:rsidRPr="00D34931" w:rsidRDefault="00F81AA1" w:rsidP="00671732">
      <w:pPr>
        <w:pStyle w:val="MLOdsek"/>
      </w:pPr>
      <w:bookmarkStart w:id="36" w:name="_Ref519688660"/>
      <w:r w:rsidRPr="00D34931">
        <w:rPr>
          <w:rFonts w:eastAsia="Calibri"/>
          <w:lang w:eastAsia="en-US"/>
        </w:rPr>
        <w:t xml:space="preserve">Zmluvné strany sú povinné </w:t>
      </w:r>
      <w:r w:rsidR="000D46BE" w:rsidRPr="00D34931">
        <w:rPr>
          <w:rFonts w:eastAsia="Calibri"/>
          <w:lang w:eastAsia="en-US"/>
        </w:rPr>
        <w:t xml:space="preserve">zachovávať </w:t>
      </w:r>
      <w:r w:rsidRPr="00D34931">
        <w:rPr>
          <w:rFonts w:eastAsia="Calibri"/>
          <w:lang w:eastAsia="en-US"/>
        </w:rPr>
        <w:t>mlčanlivos</w:t>
      </w:r>
      <w:r w:rsidR="000D46BE" w:rsidRPr="00D34931">
        <w:rPr>
          <w:rFonts w:eastAsia="Calibri"/>
          <w:lang w:eastAsia="en-US"/>
        </w:rPr>
        <w:t>ť</w:t>
      </w:r>
      <w:r w:rsidRPr="00D34931">
        <w:rPr>
          <w:rFonts w:eastAsia="Calibri"/>
          <w:lang w:eastAsia="en-US"/>
        </w:rPr>
        <w:t xml:space="preserve"> o osobných údajoch</w:t>
      </w:r>
      <w:r w:rsidR="000D46BE" w:rsidRPr="00D34931">
        <w:rPr>
          <w:rFonts w:eastAsia="Calibri"/>
          <w:lang w:eastAsia="en-US"/>
        </w:rPr>
        <w:t xml:space="preserve"> a zaviazať mlčanlivosťou zamestnancov alebo pracovníkov</w:t>
      </w:r>
      <w:r w:rsidRPr="00D34931">
        <w:rPr>
          <w:rFonts w:eastAsia="Calibri"/>
          <w:lang w:eastAsia="en-US"/>
        </w:rPr>
        <w:t>, ktor</w:t>
      </w:r>
      <w:r w:rsidR="000D46BE" w:rsidRPr="00D34931">
        <w:rPr>
          <w:rFonts w:eastAsia="Calibri"/>
          <w:lang w:eastAsia="en-US"/>
        </w:rPr>
        <w:t>í</w:t>
      </w:r>
      <w:r w:rsidRPr="00D34931">
        <w:rPr>
          <w:rFonts w:eastAsia="Calibri"/>
          <w:lang w:eastAsia="en-US"/>
        </w:rPr>
        <w:t xml:space="preserve"> prídu do styku s osobnými údajmi, pričom povinnosť mlčanlivosti trvá aj po skončení pracovného pomeru, štátnozamestnaneckého pomeru alebo obdobného pracovného vzťahu fyzických osôb.</w:t>
      </w:r>
      <w:bookmarkEnd w:id="36"/>
    </w:p>
    <w:p w14:paraId="3F2C6964" w14:textId="77777777" w:rsidR="00971CD6" w:rsidRPr="00D34931" w:rsidRDefault="00971CD6" w:rsidP="00671732">
      <w:pPr>
        <w:pStyle w:val="MLOdsek"/>
      </w:pPr>
      <w:r w:rsidRPr="00D34931">
        <w:t>Zmluvné strany sa dohodli, že všetky skutočnosti, informácie a údaje, ktoré sa Zmluvné strany dozvedeli v súvislosti s touto Zmluvou, jej plnením a rokovaniami s ňou súvisiacimi, sú v rozsahu, ktorý nevylučujú všeobecne záväzné právne predpisy dôvernými informáciami (ďalej len „</w:t>
      </w:r>
      <w:r w:rsidRPr="00D34931">
        <w:rPr>
          <w:b/>
        </w:rPr>
        <w:t>Dôverné informácie</w:t>
      </w:r>
      <w:r w:rsidRPr="00D34931">
        <w:t>“). Obidve Zmluvné strany sú povinné zachovávať mlčanlivosť o Dôverných informáciách, ibaže by z tejto Zmluvy alebo z príslušných všeobecne záväzných právnych predpisov vyplývalo niečo iné. Záväzok Zmluvných strán obsiahnutý v tomto článku nie je časovo obmedzený a trvá aj po zániku tejto Zmluvy.</w:t>
      </w:r>
    </w:p>
    <w:p w14:paraId="25D3FEFE" w14:textId="5AB5948C" w:rsidR="000924DF" w:rsidRPr="00D34931" w:rsidRDefault="00971CD6" w:rsidP="00671732">
      <w:pPr>
        <w:pStyle w:val="MLOdsek"/>
      </w:pPr>
      <w:r w:rsidRPr="00D34931">
        <w:t xml:space="preserve">Zmluvné strany sa zaväzujú, že Dôverné informácie bez predchádzajúceho písomného súhlasu druhej Zmluvnej strany nevyužijú pre seba a/alebo pre tretie osoby, neposkytnú, neodovzdajú, neoznámia, iným spôsobom nevyzradia Dôverné informácie tretím osobám a ani neumožnia iným spôsobom prístup tretích osôb k Dôverným informáciám alebo ich vyzradenie tretím osobám. Za tretie osoby sa nepokladajú členovia orgánov Zmluvných strán, zamestnanci alebo </w:t>
      </w:r>
      <w:r w:rsidR="00F7235E" w:rsidRPr="00487A7D">
        <w:t>odborn</w:t>
      </w:r>
      <w:r w:rsidR="00221CE6" w:rsidRPr="00487A7D">
        <w:t xml:space="preserve">í </w:t>
      </w:r>
      <w:r w:rsidR="00F7235E" w:rsidRPr="00487A7D">
        <w:t>poradco</w:t>
      </w:r>
      <w:r w:rsidR="00221CE6" w:rsidRPr="00487A7D">
        <w:t xml:space="preserve">via Zmluvnej strany </w:t>
      </w:r>
      <w:r w:rsidR="00F7235E" w:rsidRPr="00487A7D">
        <w:t>(vrátane právnych, účtov</w:t>
      </w:r>
      <w:r w:rsidR="00D268D0" w:rsidRPr="00487A7D">
        <w:t>ných, daňových a iných poradcov</w:t>
      </w:r>
      <w:r w:rsidR="00F7235E" w:rsidRPr="00487A7D">
        <w:t xml:space="preserve"> alebo audítorov), ktorí sú viazaní všeobecnou povinnosťou mlčanlivosti na základe osobitných právnych predpisov alebo sú povinní zachovávať mlčanlivos</w:t>
      </w:r>
      <w:r w:rsidR="0096227A" w:rsidRPr="00D34931">
        <w:t xml:space="preserve">ť na základe písomnej dohody </w:t>
      </w:r>
      <w:r w:rsidR="00E16470" w:rsidRPr="00D34931">
        <w:t xml:space="preserve">uzatvorenej </w:t>
      </w:r>
      <w:r w:rsidR="0096227A" w:rsidRPr="00D34931">
        <w:t>s</w:t>
      </w:r>
      <w:r w:rsidR="00E131F7" w:rsidRPr="00D34931">
        <w:t> </w:t>
      </w:r>
      <w:r w:rsidR="0096227A" w:rsidRPr="00D34931">
        <w:t>dotknutou</w:t>
      </w:r>
      <w:r w:rsidR="00E131F7" w:rsidRPr="00D34931">
        <w:t xml:space="preserve"> </w:t>
      </w:r>
      <w:r w:rsidR="0096227A" w:rsidRPr="00D34931">
        <w:t>Zmluvnou stranou, alebo subdodávate</w:t>
      </w:r>
      <w:r w:rsidR="00221CE6" w:rsidRPr="00D34931">
        <w:t>lia</w:t>
      </w:r>
      <w:r w:rsidR="0096227A" w:rsidRPr="00D34931">
        <w:t>, ak sa subdodávateľ podieľa na plnení predmetu Zmluvy, a ak je to potrebné na účely plnenia povinností Poskytovateľa podľa Zmluvy</w:t>
      </w:r>
      <w:r w:rsidR="00221CE6" w:rsidRPr="00D34931">
        <w:t xml:space="preserve"> a povinnosť zachovania ich mlčanlivosti najmenej v </w:t>
      </w:r>
      <w:r w:rsidR="00487A7D" w:rsidRPr="00D34931">
        <w:t>rozsahu</w:t>
      </w:r>
      <w:r w:rsidR="00221CE6" w:rsidRPr="00D34931">
        <w:t xml:space="preserve"> podľa tejto Zmluvy je zabezpečená na základe písomnej dohody o mlčanlivosti uzatvorenej medzi subdodávateľom a dotknutou Zmluvnou stranou</w:t>
      </w:r>
      <w:r w:rsidR="0096227A" w:rsidRPr="00D34931">
        <w:t>.</w:t>
      </w:r>
    </w:p>
    <w:p w14:paraId="50EA0BB2" w14:textId="77777777" w:rsidR="00720DC1" w:rsidRPr="00D34931" w:rsidRDefault="004274FF" w:rsidP="00671732">
      <w:pPr>
        <w:pStyle w:val="MLOdsek"/>
      </w:pPr>
      <w:r w:rsidRPr="00D34931">
        <w:t>Povinnosť Poskytovateľa a Objednávateľa zachovávať mlčanlivosť o</w:t>
      </w:r>
      <w:r w:rsidR="00221CE6" w:rsidRPr="00D34931">
        <w:t xml:space="preserve"> Dôverných </w:t>
      </w:r>
      <w:r w:rsidRPr="00D34931">
        <w:t xml:space="preserve">informáciách, ktoré získali v súvislosti s plnením predmetu </w:t>
      </w:r>
      <w:r w:rsidR="009441AC" w:rsidRPr="00D34931">
        <w:t>Servisnej</w:t>
      </w:r>
      <w:r w:rsidR="00E109EA" w:rsidRPr="00D34931">
        <w:t xml:space="preserve"> </w:t>
      </w:r>
      <w:r w:rsidRPr="00D34931">
        <w:t xml:space="preserve">Zmluvy sa nevzťahuje na </w:t>
      </w:r>
      <w:r w:rsidR="00221CE6" w:rsidRPr="00D34931">
        <w:t xml:space="preserve">Dôverné </w:t>
      </w:r>
      <w:r w:rsidRPr="00D34931">
        <w:t>informácie, ktoré:</w:t>
      </w:r>
    </w:p>
    <w:p w14:paraId="3DCF990F" w14:textId="77777777" w:rsidR="004274FF" w:rsidRPr="00487A7D" w:rsidRDefault="00221CE6" w:rsidP="00855E50">
      <w:pPr>
        <w:pStyle w:val="MLOdsek"/>
        <w:numPr>
          <w:ilvl w:val="2"/>
          <w:numId w:val="8"/>
        </w:numPr>
      </w:pPr>
      <w:r w:rsidRPr="00D34931">
        <w:t>už sú v deň podpisu tejto Servisnej Zmluvy verejne známe alebo ktoré sa už v deň podpisu tejto Servisnej Zmluvy dali získať z bežne dostupných informačných prostriedkov;</w:t>
      </w:r>
    </w:p>
    <w:p w14:paraId="602FB5C8" w14:textId="77777777" w:rsidR="00720DC1" w:rsidRPr="00D34931" w:rsidRDefault="00720DC1" w:rsidP="00855E50">
      <w:pPr>
        <w:pStyle w:val="MLOdsek"/>
        <w:numPr>
          <w:ilvl w:val="2"/>
          <w:numId w:val="8"/>
        </w:numPr>
      </w:pPr>
      <w:r w:rsidRPr="00D34931">
        <w:t xml:space="preserve">sa stanú všeobecne a verejne dostupné po podpise </w:t>
      </w:r>
      <w:r w:rsidR="009441AC" w:rsidRPr="00D34931">
        <w:t>Servisnej</w:t>
      </w:r>
      <w:r w:rsidR="00343219" w:rsidRPr="00D34931">
        <w:t xml:space="preserve"> </w:t>
      </w:r>
      <w:r w:rsidRPr="00D34931">
        <w:t xml:space="preserve">Zmluvy z iného dôvodu ako z dôvodu porušenia povinností podľa </w:t>
      </w:r>
      <w:r w:rsidR="009441AC" w:rsidRPr="00D34931">
        <w:t>Servisnej</w:t>
      </w:r>
      <w:r w:rsidR="00E109EA" w:rsidRPr="00D34931">
        <w:t xml:space="preserve"> </w:t>
      </w:r>
      <w:r w:rsidRPr="00D34931">
        <w:t>Zmluvy;</w:t>
      </w:r>
    </w:p>
    <w:p w14:paraId="215D91A0" w14:textId="77777777" w:rsidR="00720DC1" w:rsidRPr="00487A7D" w:rsidRDefault="00221CE6" w:rsidP="00855E50">
      <w:pPr>
        <w:pStyle w:val="MLOdsek"/>
        <w:numPr>
          <w:ilvl w:val="2"/>
          <w:numId w:val="8"/>
        </w:numPr>
      </w:pPr>
      <w:r w:rsidRPr="00D34931">
        <w:t>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w:t>
      </w:r>
      <w:r w:rsidR="00965959" w:rsidRPr="00487A7D">
        <w:t xml:space="preserve">; </w:t>
      </w:r>
    </w:p>
    <w:p w14:paraId="1DA8640B" w14:textId="77777777" w:rsidR="00D53DEB" w:rsidRPr="00D34931" w:rsidRDefault="00720DC1" w:rsidP="00855E50">
      <w:pPr>
        <w:pStyle w:val="MLOdsek"/>
        <w:numPr>
          <w:ilvl w:val="2"/>
          <w:numId w:val="8"/>
        </w:numPr>
      </w:pPr>
      <w:r w:rsidRPr="00D34931">
        <w:t>boli získané Poskytovateľom, resp. Objednávateľom od tretej strany, ktorá ich legitímne získala alebo vyvinula a ktorá nemá žiadnu povinnosť, ktorá b</w:t>
      </w:r>
      <w:r w:rsidR="00D53DEB" w:rsidRPr="00D34931">
        <w:t>y obmedzovala ich zverejňovanie.</w:t>
      </w:r>
    </w:p>
    <w:p w14:paraId="6012C752" w14:textId="77777777" w:rsidR="00CE1D6B" w:rsidRPr="00D34931" w:rsidRDefault="00D53DEB" w:rsidP="00D81726">
      <w:pPr>
        <w:pStyle w:val="MLOdsek"/>
        <w:rPr>
          <w:rFonts w:eastAsiaTheme="minorHAnsi"/>
          <w:lang w:eastAsia="en-US"/>
        </w:rPr>
      </w:pPr>
      <w:r w:rsidRPr="00D34931">
        <w:t xml:space="preserve">Zmluvné strany sa zaväzujú, že poučia svojich zamestnancov, štatutárne orgány, ich členov a subdodávateľov, ktorým sú sprístupnené </w:t>
      </w:r>
      <w:r w:rsidR="00E16470" w:rsidRPr="00D34931">
        <w:t>D</w:t>
      </w:r>
      <w:r w:rsidRPr="00D34931">
        <w:t>ôverné informácie, o povinnosti mlčanlivosti v zmysle tohto článku</w:t>
      </w:r>
      <w:r w:rsidR="00E109EA" w:rsidRPr="00D34931">
        <w:t xml:space="preserve"> </w:t>
      </w:r>
      <w:r w:rsidR="009441AC" w:rsidRPr="00D34931">
        <w:t>Servisnej</w:t>
      </w:r>
      <w:r w:rsidRPr="00D34931">
        <w:t xml:space="preserve"> Zmluvy.</w:t>
      </w:r>
      <w:r w:rsidR="00CC6C86" w:rsidRPr="00D34931">
        <w:rPr>
          <w:rFonts w:eastAsiaTheme="minorHAnsi"/>
          <w:lang w:eastAsia="en-US"/>
        </w:rPr>
        <w:t xml:space="preserve"> </w:t>
      </w:r>
    </w:p>
    <w:p w14:paraId="4B758003" w14:textId="77777777" w:rsidR="00CC6C86" w:rsidRPr="00D34931" w:rsidRDefault="00CE1D6B" w:rsidP="00855E50">
      <w:pPr>
        <w:pStyle w:val="MLOdsek"/>
      </w:pPr>
      <w:r w:rsidRPr="00D34931">
        <w:lastRenderedPageBreak/>
        <w:t xml:space="preserve">Zmluvné strany sa zaväzujú užívať Dôverné informácie v zmysle čl. 1 </w:t>
      </w:r>
      <w:r w:rsidR="009441AC" w:rsidRPr="00D34931">
        <w:t>Servisnej</w:t>
      </w:r>
      <w:r w:rsidR="001708C4" w:rsidRPr="00D34931">
        <w:t xml:space="preserve"> Zmluvy </w:t>
      </w:r>
      <w:r w:rsidRPr="00D34931">
        <w:t xml:space="preserve">výlučne na účel, na ktorý im boli poskytnuté a zároveň sa zaväzujú Dôverné informácie ochraňovať najmenej s rovnakou starostlivosťou ako ochraňujú vlastné </w:t>
      </w:r>
      <w:r w:rsidR="00E16470" w:rsidRPr="00D34931">
        <w:t>D</w:t>
      </w:r>
      <w:r w:rsidRPr="00D34931">
        <w:t>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w:t>
      </w:r>
    </w:p>
    <w:p w14:paraId="75BCCA27" w14:textId="77777777" w:rsidR="00E16470" w:rsidRPr="00487A7D" w:rsidRDefault="00E16470" w:rsidP="00855E50">
      <w:pPr>
        <w:pStyle w:val="MLOdsek"/>
      </w:pPr>
      <w:r w:rsidRPr="00D34931">
        <w:t>Za porušenie povinnosti zachovávať mlčanlivosť o Dôverných informáciách podľa tohto článku Servisnej Zmluvy sa nepokladá použitie potrebných Dôverných informácií v prípadoch súdnych, rozhodcovských, správnych alebo iných konaní vedených za účelom realizovania plnenia alebo výkonu práv Zmluvnou stranou podľa tejto Servisnej Zmluvy alebo v súvislosti s ňou.</w:t>
      </w:r>
    </w:p>
    <w:p w14:paraId="66A43CEA" w14:textId="77777777" w:rsidR="0026218E" w:rsidRPr="00D34931" w:rsidRDefault="0030204C" w:rsidP="00671732">
      <w:pPr>
        <w:pStyle w:val="MLNadpislnku"/>
      </w:pPr>
      <w:r w:rsidRPr="00487A7D">
        <w:t>OPRÁVNENÉ OSOBY</w:t>
      </w:r>
      <w:r w:rsidR="00C50A0A" w:rsidRPr="00487A7D">
        <w:t>, KĽÚČOVÝ EXPERT</w:t>
      </w:r>
      <w:r w:rsidR="00B1080A" w:rsidRPr="00D34931">
        <w:t xml:space="preserve"> A KOMUNIKÁCIA</w:t>
      </w:r>
    </w:p>
    <w:p w14:paraId="45C1DBDD" w14:textId="77777777" w:rsidR="0026218E" w:rsidRPr="00D34931" w:rsidRDefault="00BD31CB" w:rsidP="00BD31CB">
      <w:pPr>
        <w:pStyle w:val="MLOdsek"/>
      </w:pPr>
      <w:r w:rsidRPr="00D34931">
        <w:t>Zmluvné strany sa zaväzujú</w:t>
      </w:r>
      <w:r w:rsidR="0026218E" w:rsidRPr="00D34931">
        <w:t xml:space="preserve"> do piatich (5) pracovných dní od</w:t>
      </w:r>
      <w:r w:rsidR="00E2614F" w:rsidRPr="00D34931">
        <w:t>o dňa nadobudnutia</w:t>
      </w:r>
      <w:r w:rsidR="0026218E" w:rsidRPr="00D34931">
        <w:t xml:space="preserve"> </w:t>
      </w:r>
      <w:r w:rsidR="00C50A0A" w:rsidRPr="00D34931">
        <w:t xml:space="preserve">účinnosti </w:t>
      </w:r>
      <w:r w:rsidR="0026218E" w:rsidRPr="00D34931">
        <w:t xml:space="preserve">tejto </w:t>
      </w:r>
      <w:r w:rsidR="009441AC" w:rsidRPr="00D34931">
        <w:t>Servisnej</w:t>
      </w:r>
      <w:r w:rsidRPr="00D34931">
        <w:t xml:space="preserve"> </w:t>
      </w:r>
      <w:r w:rsidR="0026218E" w:rsidRPr="00D34931">
        <w:t xml:space="preserve">Zmluvy vymenovať </w:t>
      </w:r>
      <w:r w:rsidR="00882CEE" w:rsidRPr="00D34931">
        <w:t xml:space="preserve">Oprávnené osoby </w:t>
      </w:r>
      <w:r w:rsidR="00832C7A" w:rsidRPr="00D34931">
        <w:t>v súlade s čl. 1</w:t>
      </w:r>
      <w:r w:rsidRPr="00D34931">
        <w:t xml:space="preserve"> </w:t>
      </w:r>
      <w:r w:rsidR="009441AC" w:rsidRPr="00D34931">
        <w:t>Servisnej</w:t>
      </w:r>
      <w:r w:rsidR="00832C7A" w:rsidRPr="00D34931">
        <w:t xml:space="preserve"> Zmluvy</w:t>
      </w:r>
      <w:r w:rsidR="0026218E" w:rsidRPr="00D34931">
        <w:t xml:space="preserve">, </w:t>
      </w:r>
      <w:r w:rsidR="00882CEE" w:rsidRPr="00D34931">
        <w:t xml:space="preserve">ktoré budú </w:t>
      </w:r>
      <w:r w:rsidR="0026218E" w:rsidRPr="00D34931">
        <w:t xml:space="preserve">počas </w:t>
      </w:r>
      <w:r w:rsidRPr="00D34931">
        <w:t xml:space="preserve">jej platnosti a účinnosti </w:t>
      </w:r>
      <w:r w:rsidR="00882CEE" w:rsidRPr="00D34931">
        <w:t xml:space="preserve">oprávnené </w:t>
      </w:r>
      <w:r w:rsidR="0026218E" w:rsidRPr="00D34931">
        <w:t>konať za Poskytovateľa</w:t>
      </w:r>
      <w:r w:rsidRPr="00D34931">
        <w:t xml:space="preserve"> a Objednávateľa. Vymenovanie Oprávnenej osoby je Zmluvná strana povinná oznámiť v rámci 5 dňovej lehoty v zmysle prvej vety tohto článku druhej Zmluvnej strane.</w:t>
      </w:r>
    </w:p>
    <w:p w14:paraId="391C749E" w14:textId="77777777" w:rsidR="0063714D" w:rsidRPr="00D34931" w:rsidRDefault="0063714D" w:rsidP="00671732">
      <w:pPr>
        <w:pStyle w:val="MLOdsek"/>
      </w:pPr>
      <w:bookmarkStart w:id="37" w:name="_Ref519690579"/>
      <w:r w:rsidRPr="00D34931">
        <w:t>Prostredníctvom určených oprávnených osôb Zmluvné strany:</w:t>
      </w:r>
      <w:bookmarkEnd w:id="37"/>
    </w:p>
    <w:p w14:paraId="13B2A83E" w14:textId="77777777" w:rsidR="0063714D" w:rsidRPr="00D34931" w:rsidRDefault="0063714D" w:rsidP="00855E50">
      <w:pPr>
        <w:pStyle w:val="MLOdsek"/>
        <w:numPr>
          <w:ilvl w:val="2"/>
          <w:numId w:val="8"/>
        </w:numPr>
      </w:pPr>
      <w:r w:rsidRPr="00D34931">
        <w:t xml:space="preserve">uskutočnia všetky organizačné záležitosti s ohľadom na všetky aktivity a činnosti súvisiace s plnením podľa tejto </w:t>
      </w:r>
      <w:r w:rsidR="009441AC" w:rsidRPr="00D34931">
        <w:t>Servisnej</w:t>
      </w:r>
      <w:r w:rsidR="00BD31CB" w:rsidRPr="00D34931">
        <w:t xml:space="preserve"> </w:t>
      </w:r>
      <w:r w:rsidRPr="00D34931">
        <w:t>Zmluvy;</w:t>
      </w:r>
    </w:p>
    <w:p w14:paraId="47ED1A01" w14:textId="77777777" w:rsidR="0063714D" w:rsidRPr="00D34931" w:rsidRDefault="0063714D" w:rsidP="00855E50">
      <w:pPr>
        <w:pStyle w:val="MLOdsek"/>
        <w:numPr>
          <w:ilvl w:val="2"/>
          <w:numId w:val="8"/>
        </w:numPr>
      </w:pPr>
      <w:r w:rsidRPr="00D34931">
        <w:t xml:space="preserve">zabezpečia koordináciu jednotlivých aktivít a činností Zmluvných strán súvisiacich s plnením podľa tejto </w:t>
      </w:r>
      <w:r w:rsidR="009441AC" w:rsidRPr="00D34931">
        <w:t>Servisnej</w:t>
      </w:r>
      <w:r w:rsidR="00BD31CB" w:rsidRPr="00D34931">
        <w:t xml:space="preserve"> </w:t>
      </w:r>
      <w:r w:rsidRPr="00D34931">
        <w:t>Zmluvy;</w:t>
      </w:r>
    </w:p>
    <w:p w14:paraId="6E0B7D24" w14:textId="77777777" w:rsidR="0063714D" w:rsidRPr="00D34931" w:rsidRDefault="0063714D" w:rsidP="00855E50">
      <w:pPr>
        <w:pStyle w:val="MLOdsek"/>
        <w:numPr>
          <w:ilvl w:val="2"/>
          <w:numId w:val="8"/>
        </w:numPr>
      </w:pPr>
      <w:r w:rsidRPr="00D34931">
        <w:t>sledujú priebeh plnenia tejto</w:t>
      </w:r>
      <w:r w:rsidR="00BD31CB" w:rsidRPr="00D34931">
        <w:t xml:space="preserve"> </w:t>
      </w:r>
      <w:r w:rsidR="009441AC" w:rsidRPr="00D34931">
        <w:t>Servisnej</w:t>
      </w:r>
      <w:r w:rsidRPr="00D34931">
        <w:t xml:space="preserve"> Zmluvy;</w:t>
      </w:r>
    </w:p>
    <w:p w14:paraId="49CCB3AE" w14:textId="77777777" w:rsidR="0063714D" w:rsidRPr="00D34931" w:rsidRDefault="0063714D" w:rsidP="00855E50">
      <w:pPr>
        <w:pStyle w:val="MLOdsek"/>
        <w:numPr>
          <w:ilvl w:val="2"/>
          <w:numId w:val="8"/>
        </w:numPr>
      </w:pPr>
      <w:r w:rsidRPr="00D34931">
        <w:t xml:space="preserve">navrhujú potrebné zmeny technických riešení a technickej povahy v zmysle tejto </w:t>
      </w:r>
      <w:r w:rsidR="009441AC" w:rsidRPr="00D34931">
        <w:t>Servisnej</w:t>
      </w:r>
      <w:r w:rsidR="00BD31CB" w:rsidRPr="00D34931">
        <w:t xml:space="preserve"> </w:t>
      </w:r>
      <w:r w:rsidRPr="00D34931">
        <w:t>Zmluvy;</w:t>
      </w:r>
    </w:p>
    <w:p w14:paraId="4D15FFBD" w14:textId="77777777" w:rsidR="00B87659" w:rsidRPr="00D34931" w:rsidRDefault="0063714D" w:rsidP="00855E50">
      <w:pPr>
        <w:pStyle w:val="MLOdsek"/>
        <w:numPr>
          <w:ilvl w:val="2"/>
          <w:numId w:val="8"/>
        </w:numPr>
      </w:pPr>
      <w:bookmarkStart w:id="38" w:name="_Ref519690597"/>
      <w:r w:rsidRPr="00D34931">
        <w:t>zabezpečia vzájomnú spoluprácu a</w:t>
      </w:r>
      <w:r w:rsidR="00B87659" w:rsidRPr="00D34931">
        <w:t> </w:t>
      </w:r>
      <w:r w:rsidRPr="00D34931">
        <w:t>súčinnosť</w:t>
      </w:r>
      <w:r w:rsidR="00B87659" w:rsidRPr="00D34931">
        <w:t>,</w:t>
      </w:r>
    </w:p>
    <w:p w14:paraId="6000D438" w14:textId="77777777" w:rsidR="007B2BAA" w:rsidRPr="00D34931" w:rsidRDefault="00E12AF6" w:rsidP="00855E50">
      <w:pPr>
        <w:pStyle w:val="MLOdsek"/>
        <w:numPr>
          <w:ilvl w:val="2"/>
          <w:numId w:val="8"/>
        </w:numPr>
      </w:pPr>
      <w:r w:rsidRPr="00D34931">
        <w:t xml:space="preserve">poskytnú súčinnosť Vládnej jednotke CSIRT a </w:t>
      </w:r>
      <w:r w:rsidR="00B87659" w:rsidRPr="00D34931">
        <w:t xml:space="preserve">zabezpečia vykonávanie jednotlivých aktivít a činností súvisiacich s riešením </w:t>
      </w:r>
      <w:r w:rsidR="00B629AC" w:rsidRPr="00D34931">
        <w:t>B</w:t>
      </w:r>
      <w:r w:rsidR="00B87659" w:rsidRPr="00D34931">
        <w:t xml:space="preserve">ezpečnostného incidentu, ktorý postihol </w:t>
      </w:r>
      <w:r w:rsidR="00B629AC" w:rsidRPr="00D34931">
        <w:t>S</w:t>
      </w:r>
      <w:r w:rsidR="00B87659" w:rsidRPr="00D34931">
        <w:t xml:space="preserve">ystém súvisiaci s plnením tejto </w:t>
      </w:r>
      <w:r w:rsidR="009441AC" w:rsidRPr="00D34931">
        <w:t>Servisnej</w:t>
      </w:r>
      <w:r w:rsidR="00BD31CB" w:rsidRPr="00D34931">
        <w:t xml:space="preserve"> </w:t>
      </w:r>
      <w:r w:rsidR="00147505" w:rsidRPr="00D34931">
        <w:t>Z</w:t>
      </w:r>
      <w:r w:rsidR="00B87659" w:rsidRPr="00D34931">
        <w:t>mluvy</w:t>
      </w:r>
      <w:r w:rsidR="0063714D" w:rsidRPr="00D34931">
        <w:t>.</w:t>
      </w:r>
      <w:bookmarkEnd w:id="38"/>
    </w:p>
    <w:p w14:paraId="1ADA4B07" w14:textId="77777777" w:rsidR="007B2BAA" w:rsidRPr="00D34931" w:rsidRDefault="007B2BAA" w:rsidP="00671732">
      <w:pPr>
        <w:pStyle w:val="MLOdsek"/>
      </w:pPr>
      <w:r w:rsidRPr="00D34931">
        <w:t xml:space="preserve">Každá zo Zmluvných strán môže zmeniť </w:t>
      </w:r>
      <w:r w:rsidR="00882CEE" w:rsidRPr="00D34931">
        <w:t>O</w:t>
      </w:r>
      <w:r w:rsidRPr="00D34931">
        <w:t>právnené osoby</w:t>
      </w:r>
      <w:r w:rsidR="00B46B09" w:rsidRPr="00D34931">
        <w:t xml:space="preserve"> určené podľa bodu 13.1 Servisnej Zmluvy</w:t>
      </w:r>
      <w:r w:rsidRPr="00D34931">
        <w:t xml:space="preserve">. Takáto zmena je účinná dňom doručenia písomného oznámenia o zmene obsahujúceho aj meno a kontaktné údaje novej </w:t>
      </w:r>
      <w:r w:rsidR="00882CEE" w:rsidRPr="00D34931">
        <w:t>O</w:t>
      </w:r>
      <w:r w:rsidRPr="00D34931">
        <w:t>právnenej osoby druhej Zmluvnej strane.</w:t>
      </w:r>
    </w:p>
    <w:p w14:paraId="437D077C" w14:textId="77777777" w:rsidR="00B1080A" w:rsidRPr="00D34931" w:rsidRDefault="00B1080A" w:rsidP="00B1080A">
      <w:pPr>
        <w:pStyle w:val="MLOdsek"/>
      </w:pPr>
      <w:r w:rsidRPr="00D34931">
        <w:t xml:space="preserve">Zmluvné strany sa dohodli, že v prípade ak nastane zmena vyššie uvedených </w:t>
      </w:r>
      <w:r w:rsidR="00B46B09" w:rsidRPr="00D34931">
        <w:t xml:space="preserve">Oprávnených </w:t>
      </w:r>
      <w:r w:rsidRPr="00D34931">
        <w:t xml:space="preserve">osôb, Zmluvné strany </w:t>
      </w:r>
      <w:r w:rsidR="000F6398" w:rsidRPr="00D34931">
        <w:t xml:space="preserve">o uvedenej zmene bez zbytočného odkladu informujú a vyhotovia protokol o zmene </w:t>
      </w:r>
      <w:r w:rsidR="00882CEE" w:rsidRPr="00D34931">
        <w:t>O</w:t>
      </w:r>
      <w:r w:rsidR="000F6398" w:rsidRPr="00D34931">
        <w:t xml:space="preserve">právnených osôb, ktorú vlastnoručne podpíšu. </w:t>
      </w:r>
    </w:p>
    <w:p w14:paraId="2E9505E0" w14:textId="2C9CCC27" w:rsidR="006917CE" w:rsidRPr="00D34931" w:rsidRDefault="006917CE" w:rsidP="006917CE">
      <w:pPr>
        <w:pStyle w:val="MLOdsek"/>
      </w:pPr>
      <w:r w:rsidRPr="00D34931">
        <w:rPr>
          <w:color w:val="000000" w:themeColor="text1"/>
          <w:lang w:eastAsia="sk-SK"/>
        </w:rPr>
        <w:t xml:space="preserve">Poskytovateľ sa zaväzuje zabezpečiť, aby sa kľúčový expert </w:t>
      </w:r>
      <w:r w:rsidR="00D34931">
        <w:rPr>
          <w:color w:val="000000" w:themeColor="text1"/>
          <w:lang w:eastAsia="sk-SK"/>
        </w:rPr>
        <w:t xml:space="preserve">– Prevádzkový manažér </w:t>
      </w:r>
      <w:r w:rsidRPr="00D34931">
        <w:rPr>
          <w:color w:val="000000" w:themeColor="text1"/>
          <w:lang w:eastAsia="sk-SK"/>
        </w:rPr>
        <w:t xml:space="preserve">priamo podieľal na plnení tejto Servisnej Zmluvy. </w:t>
      </w:r>
      <w:r w:rsidR="00487A7D" w:rsidRPr="00D34931">
        <w:rPr>
          <w:color w:val="000000" w:themeColor="text1"/>
          <w:lang w:eastAsia="sk-SK"/>
        </w:rPr>
        <w:t>Kľúčový</w:t>
      </w:r>
      <w:r w:rsidRPr="00D34931">
        <w:rPr>
          <w:color w:val="000000" w:themeColor="text1"/>
          <w:lang w:eastAsia="sk-SK"/>
        </w:rPr>
        <w:t xml:space="preserve"> expert – Prevádzkový manažér zodpovedný za prevádzku systému </w:t>
      </w:r>
      <w:r w:rsidRPr="00D34931">
        <w:t xml:space="preserve">musí </w:t>
      </w:r>
      <w:r w:rsidR="00487A7D" w:rsidRPr="00D34931">
        <w:t>spĺňať</w:t>
      </w:r>
      <w:r w:rsidRPr="00D34931">
        <w:t xml:space="preserve"> nasledovné požiadavky:</w:t>
      </w:r>
    </w:p>
    <w:p w14:paraId="260F3672" w14:textId="77777777" w:rsidR="006917CE" w:rsidRPr="00D34931" w:rsidRDefault="006917CE" w:rsidP="00547914">
      <w:pPr>
        <w:pStyle w:val="MLOdsek"/>
        <w:numPr>
          <w:ilvl w:val="2"/>
          <w:numId w:val="8"/>
        </w:numPr>
        <w:tabs>
          <w:tab w:val="clear" w:pos="1134"/>
        </w:tabs>
        <w:spacing w:after="0"/>
        <w:ind w:left="1701"/>
      </w:pPr>
      <w:r w:rsidRPr="00D34931">
        <w:lastRenderedPageBreak/>
        <w:t>Minimálne 5 rokov odborných skúseností v oblasti riadenia prevádzky informačných technológií; túto podmienku Poskytovateľ u experta preukáže profesijným životopisom alebo ekvivalentným dokladom,</w:t>
      </w:r>
    </w:p>
    <w:p w14:paraId="30A8859D" w14:textId="77777777" w:rsidR="006917CE" w:rsidRPr="00D34931" w:rsidRDefault="006917CE" w:rsidP="00547914">
      <w:pPr>
        <w:pStyle w:val="MLOdsek"/>
        <w:numPr>
          <w:ilvl w:val="2"/>
          <w:numId w:val="8"/>
        </w:numPr>
        <w:tabs>
          <w:tab w:val="clear" w:pos="1134"/>
        </w:tabs>
        <w:spacing w:after="0"/>
        <w:ind w:left="1701"/>
      </w:pPr>
      <w:r w:rsidRPr="00D34931">
        <w:t>Minimálne 2 praktické skúsenosti (odborná prax) s realizáciou zmlúv v pozícii manažéra prevádzky informačný systémov v oblasti IT, s aplikovaním metodiky riadenia ITIL alebo ekvivalentnej, ktorých obsahom bola údržba a podpora komplexných informačných systémov, pričom minimálne jedna z praktických skúseností bola v min. výške 2 000 000,00 EUR bez DPH, túto podmienku Poskytovateľ preukáže profesijným životopisom alebo ekvivalentným dokladom;</w:t>
      </w:r>
    </w:p>
    <w:p w14:paraId="4C1A957A" w14:textId="77777777" w:rsidR="006917CE" w:rsidRPr="00D34931" w:rsidRDefault="006917CE" w:rsidP="00547914">
      <w:pPr>
        <w:pStyle w:val="MLOdsek"/>
        <w:numPr>
          <w:ilvl w:val="2"/>
          <w:numId w:val="8"/>
        </w:numPr>
        <w:tabs>
          <w:tab w:val="clear" w:pos="1134"/>
        </w:tabs>
        <w:spacing w:after="0"/>
        <w:ind w:left="1701"/>
      </w:pPr>
      <w:r w:rsidRPr="00D34931">
        <w:t>Platný certifikát PRINCE 2 Practitioner na odbornú spôsobilosť pre riadenie projektov alebo ekvivalent (napr. IPMA, PMP) daného certifikátu od inej akreditovanej autority; túto podmienku Poskytovateľ u experta preukáže prostredníctvom kópie platného certifikátu.</w:t>
      </w:r>
    </w:p>
    <w:p w14:paraId="32E54110" w14:textId="77777777" w:rsidR="006917CE" w:rsidRPr="00D34931" w:rsidRDefault="006917CE" w:rsidP="00547914">
      <w:pPr>
        <w:pStyle w:val="MLOdsek"/>
        <w:numPr>
          <w:ilvl w:val="2"/>
          <w:numId w:val="8"/>
        </w:numPr>
        <w:tabs>
          <w:tab w:val="clear" w:pos="1134"/>
        </w:tabs>
        <w:spacing w:after="0"/>
        <w:ind w:left="1701"/>
      </w:pPr>
      <w:r w:rsidRPr="00D34931">
        <w:t>Platný certifikát ITIL 4 Specialist, alebo ekvivalent pre procesné riadenie životných fáz prevádzkovaných informačných systémov a ich úprav; túto podmienku Poskytovateľ u experta preukáže prostredníctvom kópie platného certifikátu.</w:t>
      </w:r>
    </w:p>
    <w:p w14:paraId="1FFDD131" w14:textId="776D5B61" w:rsidR="006917CE" w:rsidRPr="00D34931" w:rsidRDefault="00547914" w:rsidP="00547914">
      <w:pPr>
        <w:pStyle w:val="MLOdsek"/>
        <w:numPr>
          <w:ilvl w:val="0"/>
          <w:numId w:val="0"/>
        </w:numPr>
        <w:ind w:left="1447"/>
        <w:rPr>
          <w:color w:val="000000" w:themeColor="text1"/>
          <w:lang w:eastAsia="sk-SK"/>
        </w:rPr>
      </w:pPr>
      <w:r w:rsidRPr="00D34931">
        <w:rPr>
          <w:color w:val="000000" w:themeColor="text1"/>
          <w:lang w:eastAsia="sk-SK"/>
        </w:rPr>
        <w:t xml:space="preserve">Poskytovateľ preukáže splnenie týchto podmienok pre Kľúčového experta najneskôr do 5 pracovných dní </w:t>
      </w:r>
      <w:r w:rsidRPr="00D34931">
        <w:t xml:space="preserve">odo dňa nadobudnutia účinnosti tejto Servisnej Zmluvy. Poskytovateľ vyhodnotí splnenie týchto </w:t>
      </w:r>
      <w:r w:rsidR="00487A7D" w:rsidRPr="00D34931">
        <w:t>požiadaviek</w:t>
      </w:r>
      <w:r w:rsidRPr="00D34931">
        <w:t xml:space="preserve"> na kľúčového experta podľa tohto bodu Servisnej </w:t>
      </w:r>
      <w:r w:rsidR="00487A7D" w:rsidRPr="00D34931">
        <w:t>zmluvy</w:t>
      </w:r>
      <w:r w:rsidRPr="00D34931">
        <w:t xml:space="preserve"> do 5 pracovných dní od doručenia dokladov/dokumentov. </w:t>
      </w:r>
    </w:p>
    <w:p w14:paraId="674EF820" w14:textId="77777777" w:rsidR="006917CE" w:rsidRPr="00D34931" w:rsidRDefault="006917CE" w:rsidP="006917CE">
      <w:pPr>
        <w:pStyle w:val="MLOdsek"/>
      </w:pPr>
      <w:r w:rsidRPr="00D34931">
        <w:rPr>
          <w:color w:val="000000" w:themeColor="text1"/>
          <w:lang w:eastAsia="sk-SK"/>
        </w:rPr>
        <w:t>Týmto nie je dotknuté právo Poskytovateľa realizovať predmet Servisnej Zmluvy aj prostredníctvom iných osôb, avšak kľúčové úlohy pri plnení Servisnej Zmluvy musí zastávať kľúčový expert. Poskytovateľ sa zaväzuje poskytovať Služby prostredníctvom osôb, ktoré majú na poskytovanie Služieb potrebnú kvalifikáciu a odbornú spôsobilosť. Poskytovateľ v plnom rozsahu zodpovedá za včasnosť, úplnosť a odbornú kvalitu poskytovaných Služieb a že Služby bude poskytnuté s náležitou odbornou starostlivosťou.</w:t>
      </w:r>
    </w:p>
    <w:p w14:paraId="5B91CDB9" w14:textId="77777777" w:rsidR="002200C3" w:rsidRPr="00D34931" w:rsidRDefault="0030204C" w:rsidP="00671732">
      <w:pPr>
        <w:pStyle w:val="MLNadpislnku"/>
      </w:pPr>
      <w:r w:rsidRPr="00D34931">
        <w:t>SÚČINNOSŤ</w:t>
      </w:r>
    </w:p>
    <w:p w14:paraId="038E13D8" w14:textId="77777777" w:rsidR="002200C3" w:rsidRPr="00D34931" w:rsidRDefault="002200C3" w:rsidP="00671732">
      <w:pPr>
        <w:pStyle w:val="MLOdsek"/>
      </w:pPr>
      <w:r w:rsidRPr="00D34931">
        <w:t xml:space="preserve">Zmluvné strany sa zaväzujú vzájomne spolupracovať a poskytovať si všetky informácie a nevyhnutnú súčinnosť potrebné pre riadne plnenie svojich záväzkov vyplývajúcich im z tejto </w:t>
      </w:r>
      <w:r w:rsidR="00882CEE" w:rsidRPr="00D34931">
        <w:t>Servisnej z</w:t>
      </w:r>
      <w:r w:rsidRPr="00D34931">
        <w:t>mluvy, najmä súčinnosť v </w:t>
      </w:r>
      <w:r w:rsidRPr="00D34931">
        <w:rPr>
          <w:highlight w:val="yellow"/>
        </w:rPr>
        <w:t xml:space="preserve">zmysle </w:t>
      </w:r>
      <w:r w:rsidR="00C03893" w:rsidRPr="00D34931">
        <w:rPr>
          <w:highlight w:val="yellow"/>
        </w:rPr>
        <w:t>čl.</w:t>
      </w:r>
      <w:r w:rsidR="00DE16B7" w:rsidRPr="00D34931">
        <w:rPr>
          <w:highlight w:val="yellow"/>
        </w:rPr>
        <w:t xml:space="preserve"> </w:t>
      </w:r>
      <w:r w:rsidR="00DE16B7" w:rsidRPr="00487A7D">
        <w:rPr>
          <w:highlight w:val="yellow"/>
        </w:rPr>
        <w:fldChar w:fldCharType="begin"/>
      </w:r>
      <w:r w:rsidR="00DE16B7" w:rsidRPr="00D34931">
        <w:rPr>
          <w:highlight w:val="yellow"/>
        </w:rPr>
        <w:instrText xml:space="preserve"> REF _Ref519690180 \r \h </w:instrText>
      </w:r>
      <w:r w:rsidR="00F225D9" w:rsidRPr="00D34931">
        <w:rPr>
          <w:highlight w:val="yellow"/>
        </w:rPr>
        <w:instrText xml:space="preserve"> \* MERGEFORMAT </w:instrText>
      </w:r>
      <w:r w:rsidR="00DE16B7" w:rsidRPr="00487A7D">
        <w:rPr>
          <w:highlight w:val="yellow"/>
        </w:rPr>
      </w:r>
      <w:r w:rsidR="00DE16B7" w:rsidRPr="00487A7D">
        <w:rPr>
          <w:highlight w:val="yellow"/>
        </w:rPr>
        <w:fldChar w:fldCharType="separate"/>
      </w:r>
      <w:r w:rsidR="00C51736" w:rsidRPr="00487A7D">
        <w:rPr>
          <w:highlight w:val="yellow"/>
        </w:rPr>
        <w:t>8.1a)</w:t>
      </w:r>
      <w:r w:rsidR="00DE16B7" w:rsidRPr="00487A7D">
        <w:rPr>
          <w:highlight w:val="yellow"/>
        </w:rPr>
        <w:fldChar w:fldCharType="end"/>
      </w:r>
      <w:r w:rsidRPr="00487A7D">
        <w:rPr>
          <w:highlight w:val="yellow"/>
        </w:rPr>
        <w:t>,</w:t>
      </w:r>
      <w:r w:rsidR="00473B67" w:rsidRPr="00487A7D">
        <w:rPr>
          <w:highlight w:val="yellow"/>
        </w:rPr>
        <w:t xml:space="preserve"> </w:t>
      </w:r>
      <w:r w:rsidR="00473B67" w:rsidRPr="00487A7D">
        <w:rPr>
          <w:highlight w:val="yellow"/>
        </w:rPr>
        <w:fldChar w:fldCharType="begin"/>
      </w:r>
      <w:r w:rsidR="00473B67" w:rsidRPr="00D34931">
        <w:rPr>
          <w:highlight w:val="yellow"/>
        </w:rPr>
        <w:instrText xml:space="preserve"> REF _Ref519690456 \r \h </w:instrText>
      </w:r>
      <w:r w:rsidR="00F225D9" w:rsidRPr="00D34931">
        <w:rPr>
          <w:highlight w:val="yellow"/>
        </w:rPr>
        <w:instrText xml:space="preserve"> \* MERGEFORMAT </w:instrText>
      </w:r>
      <w:r w:rsidR="00473B67" w:rsidRPr="00487A7D">
        <w:rPr>
          <w:highlight w:val="yellow"/>
        </w:rPr>
      </w:r>
      <w:r w:rsidR="00473B67" w:rsidRPr="00487A7D">
        <w:rPr>
          <w:highlight w:val="yellow"/>
        </w:rPr>
        <w:fldChar w:fldCharType="separate"/>
      </w:r>
      <w:r w:rsidR="00C51736" w:rsidRPr="00487A7D">
        <w:rPr>
          <w:highlight w:val="yellow"/>
        </w:rPr>
        <w:t>8.2</w:t>
      </w:r>
      <w:r w:rsidR="00473B67" w:rsidRPr="00487A7D">
        <w:rPr>
          <w:highlight w:val="yellow"/>
        </w:rPr>
        <w:fldChar w:fldCharType="end"/>
      </w:r>
      <w:r w:rsidR="00473B67" w:rsidRPr="00487A7D">
        <w:rPr>
          <w:highlight w:val="yellow"/>
        </w:rPr>
        <w:t xml:space="preserve"> písm. </w:t>
      </w:r>
      <w:r w:rsidR="00473B67" w:rsidRPr="00487A7D">
        <w:rPr>
          <w:highlight w:val="yellow"/>
        </w:rPr>
        <w:fldChar w:fldCharType="begin"/>
      </w:r>
      <w:r w:rsidR="00473B67" w:rsidRPr="00D34931">
        <w:rPr>
          <w:highlight w:val="yellow"/>
        </w:rPr>
        <w:instrText xml:space="preserve"> REF _Ref519690500 \r \h </w:instrText>
      </w:r>
      <w:r w:rsidR="00F225D9" w:rsidRPr="00D34931">
        <w:rPr>
          <w:highlight w:val="yellow"/>
        </w:rPr>
        <w:instrText xml:space="preserve"> \* MERGEFORMAT </w:instrText>
      </w:r>
      <w:r w:rsidR="00473B67" w:rsidRPr="00487A7D">
        <w:rPr>
          <w:highlight w:val="yellow"/>
        </w:rPr>
      </w:r>
      <w:r w:rsidR="00473B67" w:rsidRPr="00487A7D">
        <w:rPr>
          <w:highlight w:val="yellow"/>
        </w:rPr>
        <w:fldChar w:fldCharType="separate"/>
      </w:r>
      <w:r w:rsidR="00C51736" w:rsidRPr="00487A7D">
        <w:rPr>
          <w:highlight w:val="yellow"/>
        </w:rPr>
        <w:t>a)</w:t>
      </w:r>
      <w:r w:rsidR="00473B67" w:rsidRPr="00487A7D">
        <w:rPr>
          <w:highlight w:val="yellow"/>
        </w:rPr>
        <w:fldChar w:fldCharType="end"/>
      </w:r>
      <w:r w:rsidR="00C03893" w:rsidRPr="00487A7D">
        <w:rPr>
          <w:highlight w:val="yellow"/>
        </w:rPr>
        <w:t xml:space="preserve"> a čl. </w:t>
      </w:r>
      <w:r w:rsidR="00343A50" w:rsidRPr="00487A7D">
        <w:rPr>
          <w:highlight w:val="yellow"/>
        </w:rPr>
        <w:fldChar w:fldCharType="begin"/>
      </w:r>
      <w:r w:rsidR="00343A50" w:rsidRPr="00D34931">
        <w:rPr>
          <w:highlight w:val="yellow"/>
        </w:rPr>
        <w:instrText xml:space="preserve"> REF _Ref519690597 \w \h </w:instrText>
      </w:r>
      <w:r w:rsidR="00CF6D5D" w:rsidRPr="00D34931">
        <w:rPr>
          <w:highlight w:val="yellow"/>
        </w:rPr>
        <w:instrText xml:space="preserve"> \* MERGEFORMAT </w:instrText>
      </w:r>
      <w:r w:rsidR="00343A50" w:rsidRPr="00487A7D">
        <w:rPr>
          <w:highlight w:val="yellow"/>
        </w:rPr>
      </w:r>
      <w:r w:rsidR="00343A50" w:rsidRPr="00487A7D">
        <w:rPr>
          <w:highlight w:val="yellow"/>
        </w:rPr>
        <w:fldChar w:fldCharType="separate"/>
      </w:r>
      <w:r w:rsidR="00E53F75" w:rsidRPr="00487A7D">
        <w:rPr>
          <w:highlight w:val="yellow"/>
        </w:rPr>
        <w:t>13</w:t>
      </w:r>
      <w:r w:rsidR="00C03893" w:rsidRPr="00487A7D">
        <w:rPr>
          <w:highlight w:val="yellow"/>
        </w:rPr>
        <w:t xml:space="preserve">.2 </w:t>
      </w:r>
      <w:r w:rsidR="00C51736" w:rsidRPr="00487A7D">
        <w:rPr>
          <w:highlight w:val="yellow"/>
        </w:rPr>
        <w:t>e)</w:t>
      </w:r>
      <w:r w:rsidR="00343A50" w:rsidRPr="00487A7D">
        <w:rPr>
          <w:highlight w:val="yellow"/>
        </w:rPr>
        <w:fldChar w:fldCharType="end"/>
      </w:r>
      <w:r w:rsidR="00343A50" w:rsidRPr="00487A7D">
        <w:t xml:space="preserve"> </w:t>
      </w:r>
      <w:r w:rsidRPr="00487A7D">
        <w:t xml:space="preserve">tejto </w:t>
      </w:r>
      <w:r w:rsidR="009441AC" w:rsidRPr="00487A7D">
        <w:t>Servisnej</w:t>
      </w:r>
      <w:r w:rsidR="00BD31CB" w:rsidRPr="00487A7D">
        <w:t xml:space="preserve"> </w:t>
      </w:r>
      <w:r w:rsidRPr="00D34931">
        <w:t>Zmluvy.</w:t>
      </w:r>
    </w:p>
    <w:p w14:paraId="7C9BEC94" w14:textId="77777777" w:rsidR="002200C3" w:rsidRPr="00D34931" w:rsidRDefault="002200C3" w:rsidP="00671732">
      <w:pPr>
        <w:pStyle w:val="MLOdsek"/>
      </w:pPr>
      <w:r w:rsidRPr="00D34931">
        <w:t xml:space="preserve">Objednávateľ je povinný počas celej doby trvania </w:t>
      </w:r>
      <w:r w:rsidR="00882CEE" w:rsidRPr="00D34931">
        <w:t>Servisnej z</w:t>
      </w:r>
      <w:r w:rsidRPr="00D34931">
        <w:t xml:space="preserve">mluvy poskytovať Poskytovateľovi súčinnosť v oblasti doplnenia údajov, podkladov a iných dokladov na základe jeho požiadaviek na splnenie povinnosti </w:t>
      </w:r>
      <w:r w:rsidR="00C903DB" w:rsidRPr="00D34931">
        <w:t>poskytnúť Služby riadne a včas</w:t>
      </w:r>
      <w:r w:rsidRPr="00D34931">
        <w:t xml:space="preserve"> v súlade s</w:t>
      </w:r>
      <w:r w:rsidR="00C903DB" w:rsidRPr="00D34931">
        <w:t xml:space="preserve"> požiadavkami Objednávateľa a </w:t>
      </w:r>
      <w:r w:rsidRPr="00D34931">
        <w:t xml:space="preserve">touto </w:t>
      </w:r>
      <w:r w:rsidR="00882CEE" w:rsidRPr="00D34931">
        <w:t>Servisnou z</w:t>
      </w:r>
      <w:r w:rsidRPr="00D34931">
        <w:t xml:space="preserve">mluvou. </w:t>
      </w:r>
    </w:p>
    <w:p w14:paraId="04CFE2EE" w14:textId="77777777" w:rsidR="00DC62D7" w:rsidRPr="00D34931" w:rsidRDefault="00DC62D7" w:rsidP="00671732">
      <w:pPr>
        <w:pStyle w:val="MLOdsek"/>
      </w:pPr>
      <w:r w:rsidRPr="00D34931">
        <w:t xml:space="preserve">Poskytovateľ sa zaväzuje v súlade s týmto článkom </w:t>
      </w:r>
      <w:r w:rsidR="009441AC" w:rsidRPr="00D34931">
        <w:t>Servisnej</w:t>
      </w:r>
      <w:r w:rsidRPr="00D34931">
        <w:t xml:space="preserve"> Zmluvy poskytovať súčinnosť novému </w:t>
      </w:r>
      <w:r w:rsidR="00806600" w:rsidRPr="00D34931">
        <w:t xml:space="preserve">budúcemu </w:t>
      </w:r>
      <w:r w:rsidR="008304DD" w:rsidRPr="00D34931">
        <w:t>p</w:t>
      </w:r>
      <w:r w:rsidRPr="00D34931">
        <w:t>oskytovateľovi služieb identických alebo podobných</w:t>
      </w:r>
      <w:r w:rsidR="00C03893" w:rsidRPr="00D34931">
        <w:t>,</w:t>
      </w:r>
      <w:r w:rsidRPr="00D34931">
        <w:t xml:space="preserve"> ako v tejto </w:t>
      </w:r>
      <w:r w:rsidR="009441AC" w:rsidRPr="00D34931">
        <w:t>Servisnej</w:t>
      </w:r>
      <w:r w:rsidRPr="00D34931">
        <w:t xml:space="preserve"> Zmluv</w:t>
      </w:r>
      <w:r w:rsidR="008304DD" w:rsidRPr="00D34931">
        <w:t>e</w:t>
      </w:r>
      <w:r w:rsidRPr="00D34931">
        <w:t xml:space="preserve"> a to v období </w:t>
      </w:r>
      <w:r w:rsidR="001F098B" w:rsidRPr="00D34931">
        <w:t>maximálne</w:t>
      </w:r>
      <w:r w:rsidRPr="00D34931">
        <w:t xml:space="preserve"> 6 mesiacov pred ukončením </w:t>
      </w:r>
      <w:r w:rsidR="009441AC" w:rsidRPr="00D34931">
        <w:t>Servisnej</w:t>
      </w:r>
      <w:r w:rsidRPr="00D34931">
        <w:t xml:space="preserve"> Zmluvy, za predpokladu že sú</w:t>
      </w:r>
      <w:r w:rsidR="00806600" w:rsidRPr="00D34931">
        <w:t>č</w:t>
      </w:r>
      <w:r w:rsidRPr="00D34931">
        <w:t xml:space="preserve">asná </w:t>
      </w:r>
      <w:r w:rsidR="009441AC" w:rsidRPr="00D34931">
        <w:t>Servisná</w:t>
      </w:r>
      <w:r w:rsidRPr="00D34931">
        <w:t xml:space="preserve"> Zmluva nebude so súčasným Poskytovate</w:t>
      </w:r>
      <w:r w:rsidR="00A131DF" w:rsidRPr="00D34931">
        <w:t xml:space="preserve">ľom predĺžená. </w:t>
      </w:r>
    </w:p>
    <w:p w14:paraId="36416D00" w14:textId="77777777" w:rsidR="00895A50" w:rsidRPr="00D34931" w:rsidRDefault="0030204C" w:rsidP="00671732">
      <w:pPr>
        <w:pStyle w:val="MLNadpislnku"/>
      </w:pPr>
      <w:r w:rsidRPr="00D34931">
        <w:t xml:space="preserve">ZODPOVEDNOSŤ ZA ŠKODU A NÁHRADA ŠKODY </w:t>
      </w:r>
    </w:p>
    <w:p w14:paraId="06FF56BF" w14:textId="77777777" w:rsidR="00895A50" w:rsidRPr="00D34931" w:rsidRDefault="00895A50" w:rsidP="00671732">
      <w:pPr>
        <w:pStyle w:val="MLOdsek"/>
      </w:pPr>
      <w:r w:rsidRPr="00D34931">
        <w:t>Každá zo Zmluvných strán nesie zodpovednosť za spôsobenú škodu porušením všeobecne</w:t>
      </w:r>
      <w:r w:rsidR="002E47BB" w:rsidRPr="00D34931">
        <w:t xml:space="preserve"> záväzných</w:t>
      </w:r>
      <w:r w:rsidRPr="00D34931">
        <w:t xml:space="preserve"> platných a účinných právnych predpisov Slovenskej republiky a tejto </w:t>
      </w:r>
      <w:r w:rsidR="009441AC" w:rsidRPr="00D34931">
        <w:t>Servisnej</w:t>
      </w:r>
      <w:r w:rsidR="00A73D69" w:rsidRPr="00D34931">
        <w:t xml:space="preserve"> </w:t>
      </w:r>
      <w:r w:rsidRPr="00D34931">
        <w:t>Zmluvy.</w:t>
      </w:r>
    </w:p>
    <w:p w14:paraId="0CAF8447" w14:textId="77777777" w:rsidR="00895A50" w:rsidRPr="00D34931" w:rsidRDefault="00895A50" w:rsidP="00671732">
      <w:pPr>
        <w:pStyle w:val="MLOdsek"/>
      </w:pPr>
      <w:r w:rsidRPr="00D34931">
        <w:lastRenderedPageBreak/>
        <w:t>Obe Zmluvné strany sa zaväzujú vyvinúť maximálne úsilie k predchádzaniu škodám a k minimalizácii vzniknutých škôd.</w:t>
      </w:r>
      <w:r w:rsidR="00A73D69" w:rsidRPr="00D34931">
        <w:t xml:space="preserve"> </w:t>
      </w:r>
    </w:p>
    <w:p w14:paraId="447255AF" w14:textId="77777777" w:rsidR="00A96871" w:rsidRPr="00D34931" w:rsidRDefault="00A73D69" w:rsidP="00A96871">
      <w:pPr>
        <w:pStyle w:val="MLOdsek"/>
      </w:pPr>
      <w:r w:rsidRPr="00D34931">
        <w:t xml:space="preserve">Poskytovateľ </w:t>
      </w:r>
      <w:r w:rsidR="00A96871" w:rsidRPr="00D34931">
        <w:t>zodpovedá za škodu, ktorá vznikne Objednávateľovi počas platnosti a </w:t>
      </w:r>
      <w:r w:rsidR="00AF750E" w:rsidRPr="00D34931">
        <w:t>účinnosti</w:t>
      </w:r>
      <w:r w:rsidR="00A96871" w:rsidRPr="00D34931">
        <w:t xml:space="preserve"> tejto </w:t>
      </w:r>
      <w:r w:rsidR="009441AC" w:rsidRPr="00D34931">
        <w:t>Servisnej</w:t>
      </w:r>
      <w:r w:rsidRPr="00D34931">
        <w:t xml:space="preserve"> </w:t>
      </w:r>
      <w:r w:rsidR="00A96871" w:rsidRPr="00D34931">
        <w:t xml:space="preserve">Zmluvy a pôjde o škodu spôsobenú </w:t>
      </w:r>
      <w:r w:rsidR="002C5B00" w:rsidRPr="00D34931">
        <w:t xml:space="preserve">porušením povinnosti dodať Služby v zmysle </w:t>
      </w:r>
      <w:r w:rsidR="009441AC" w:rsidRPr="00D34931">
        <w:t>Servisnej</w:t>
      </w:r>
      <w:r w:rsidR="002C5B00" w:rsidRPr="00D34931">
        <w:t xml:space="preserve"> zmluvy riadne a</w:t>
      </w:r>
      <w:r w:rsidR="00792948" w:rsidRPr="00D34931">
        <w:t> </w:t>
      </w:r>
      <w:r w:rsidR="002C5B00" w:rsidRPr="00D34931">
        <w:t>včas</w:t>
      </w:r>
      <w:r w:rsidR="00792948" w:rsidRPr="00D34931">
        <w:t>.</w:t>
      </w:r>
      <w:r w:rsidR="00A96871" w:rsidRPr="00D34931">
        <w:rPr>
          <w:color w:val="FF0000"/>
        </w:rPr>
        <w:t xml:space="preserve"> </w:t>
      </w:r>
    </w:p>
    <w:p w14:paraId="714DF5C2" w14:textId="77777777" w:rsidR="007B6E89" w:rsidRPr="00D34931" w:rsidRDefault="007B6E89" w:rsidP="00671732">
      <w:pPr>
        <w:pStyle w:val="MLOdsek"/>
      </w:pPr>
      <w:r w:rsidRPr="00D34931">
        <w:t>Poskytovateľ je povinný postupovať</w:t>
      </w:r>
      <w:r w:rsidR="002B5819" w:rsidRPr="00D34931">
        <w:t xml:space="preserve"> s odbornou starostlivosťou</w:t>
      </w:r>
      <w:r w:rsidRPr="00D34931">
        <w:t xml:space="preserve"> pri plnení pokynov a zadaní </w:t>
      </w:r>
      <w:r w:rsidR="002B5819" w:rsidRPr="00D34931">
        <w:t xml:space="preserve">daných mu Objednávateľom v súvislosti s poskytovaním Služieb podľa tejto Zmluvy, pričom je povinný bez zbytočného odkladu písomne upozorniť Objednávateľa </w:t>
      </w:r>
      <w:r w:rsidRPr="00D34931">
        <w:t xml:space="preserve">na nevhodnosť pokynov Objednávateľa </w:t>
      </w:r>
      <w:r w:rsidR="002B5819" w:rsidRPr="00D34931">
        <w:t xml:space="preserve">a/alebo nevhodnosť podkladov poskytnutých Objednávateľom s adekvátnym odôvodnením nevhodnosti </w:t>
      </w:r>
      <w:r w:rsidR="007744D3" w:rsidRPr="00D34931">
        <w:t>takýchto pokynov a/alebo podkladov, ak takúto nevhodnosť mohol zistiť pri vynaložení odbornej starostlivosti</w:t>
      </w:r>
      <w:r w:rsidRPr="00D34931">
        <w:t>. Objednávateľ</w:t>
      </w:r>
      <w:r w:rsidR="007744D3" w:rsidRPr="00D34931">
        <w:t xml:space="preserve">, ktorý nesplní povinnosť podľa predchádzajúcej vety tohto bodu Zmluvy zodpovedá za vady Služieb spôsobené nevhodnými pokynmi Objednávateľa a/alebo </w:t>
      </w:r>
      <w:r w:rsidR="00CB41CF" w:rsidRPr="00D34931">
        <w:t xml:space="preserve">nevhodnými podkladmi poskytnutými Objednávateľom a </w:t>
      </w:r>
      <w:r w:rsidRPr="00D34931">
        <w:t>nemôže sa zbaviť zodpovednosti za vzniknutú škodu, iba ak nevhodnosť nemohol zistiť ani pri vynaložení odbornej starostlivosti. Poskytovateľ</w:t>
      </w:r>
      <w:r w:rsidR="00CB41CF" w:rsidRPr="00D34931">
        <w:t>, ktorý splnil povinnosť podľa prvej vety tohto bodu Zmluvy nezodpovedá za nemožnosť poskytnutia Služieb, alebo za vady poskytnutých Služieb spôsobené nevhodnými pokynmi Objednávateľa, a/alebo nevhodnými podkladmi od Objednávateľa, ani za škodu tým vzniknutú,</w:t>
      </w:r>
      <w:r w:rsidRPr="00D34931">
        <w:t xml:space="preserve"> ak Objednávateľ na </w:t>
      </w:r>
      <w:r w:rsidR="00CB41CF" w:rsidRPr="00D34931">
        <w:t xml:space="preserve">použití týchto nevhodných pokynov a/alebo nevhodných podkladov pri poskytnutí Služieb </w:t>
      </w:r>
      <w:r w:rsidRPr="00D34931">
        <w:t>naďalej</w:t>
      </w:r>
      <w:r w:rsidR="0024591D" w:rsidRPr="00D34931">
        <w:t xml:space="preserve"> písomne</w:t>
      </w:r>
      <w:r w:rsidRPr="00D34931">
        <w:t xml:space="preserve"> trval.</w:t>
      </w:r>
    </w:p>
    <w:p w14:paraId="56DA15DA" w14:textId="77777777" w:rsidR="003F7ECB" w:rsidRPr="00D34931" w:rsidRDefault="00E33AE0" w:rsidP="00671732">
      <w:pPr>
        <w:pStyle w:val="MLOdsek"/>
      </w:pPr>
      <w:r w:rsidRPr="00D34931">
        <w:t xml:space="preserve">V prípade vzniku okolností vylučujúcich zodpovednosť podľa § 374 Obchodného zákonníka, brániacich riadnemu plneniu tejto Zmluvy, Zmluvná strana, ktorej takáto prekážka bráni v plnení jej povinností podľa tejto Zmluvy sa zaväzuje o tom druhú Zmluvnú stranu bez zbytočného odkladu písomne informovať a povahu okolností podľa § 374 Obchodného zákonníka preukázať. V takom prípade táto Zmluvná strana po dobu trvania tejto prekážky, nebude zodpovedná za neplnenie svojich povinností podľa tejto Zmluvy, ktorých plneniu táto prekážka bráni, vrátane zodpovednosti za škodu, za predpokladu, že vykonala všetky rozumné opatrenia pre ich splnenie. V takýchto prípadoch nesplnenie povinností nezakladá dôvod pre odstúpenie od Zmluvy </w:t>
      </w:r>
      <w:r w:rsidR="0073127C" w:rsidRPr="00D34931">
        <w:t>a/</w:t>
      </w:r>
      <w:r w:rsidRPr="00D34931">
        <w:t>alebo vznik nároku na zmluvnú pokutu. Čas pre splnenie povinnosti sa predlžuje o čas trvania akejkoľvek z okolností uvedených v tomto bode Zmluvy a o čas nevyhnutný na odstránenie ich následkov.</w:t>
      </w:r>
    </w:p>
    <w:p w14:paraId="07852823" w14:textId="77777777" w:rsidR="0095664D" w:rsidRPr="00D34931" w:rsidRDefault="0095664D" w:rsidP="0095664D">
      <w:pPr>
        <w:pStyle w:val="MLOdsek"/>
      </w:pPr>
      <w:r w:rsidRPr="00D34931">
        <w:t xml:space="preserve">Nebezpečenstvo škody a vlastnícke právo ku všetkým častiam plnenia Poskytovateľa na základe tejto </w:t>
      </w:r>
      <w:r w:rsidR="009441AC" w:rsidRPr="00D34931">
        <w:t>Servisnej</w:t>
      </w:r>
      <w:r w:rsidRPr="00D34931">
        <w:t xml:space="preserve"> Zmluvy prechádza na Objednávateľa dňom akceptácie príslušnej Služby.</w:t>
      </w:r>
    </w:p>
    <w:p w14:paraId="1A617553" w14:textId="77777777" w:rsidR="0075747D" w:rsidRPr="00D34931" w:rsidRDefault="0030204C" w:rsidP="00671732">
      <w:pPr>
        <w:pStyle w:val="MLNadpislnku"/>
      </w:pPr>
      <w:r w:rsidRPr="00D34931">
        <w:t>SUBDODÁVATELIA</w:t>
      </w:r>
      <w:r w:rsidR="00882CEE" w:rsidRPr="00D34931">
        <w:t xml:space="preserve"> A REGISTER PARTNEROV VEREJNÉHO SEKTORA</w:t>
      </w:r>
    </w:p>
    <w:p w14:paraId="27DEA3E1" w14:textId="77777777" w:rsidR="00321337" w:rsidRPr="00D34931" w:rsidRDefault="00321337" w:rsidP="00321337">
      <w:pPr>
        <w:pStyle w:val="MLOdsek"/>
      </w:pPr>
      <w:bookmarkStart w:id="39" w:name="_Ref518461143"/>
      <w:r w:rsidRPr="00D34931">
        <w:t xml:space="preserve">Poskytovateľ je oprávnený zabezpečiť plnenie tejto </w:t>
      </w:r>
      <w:r w:rsidR="009441AC" w:rsidRPr="00D34931">
        <w:t>Servisnej</w:t>
      </w:r>
      <w:r w:rsidR="009947D2" w:rsidRPr="00D34931">
        <w:t xml:space="preserve"> </w:t>
      </w:r>
      <w:r w:rsidRPr="00D34931">
        <w:t>Zmluvy alebo jej častí prostredníctvom subdodávateľov. Poskytovateľ zodpovedá za každé plnenie takéhoto subdodávateľa v rozsahu, ako keby plnenie poskytoval sám.</w:t>
      </w:r>
    </w:p>
    <w:p w14:paraId="2341C775" w14:textId="77777777" w:rsidR="00DF0F94" w:rsidRPr="00D34931" w:rsidRDefault="0053190B" w:rsidP="00671732">
      <w:pPr>
        <w:pStyle w:val="MLOdsek"/>
      </w:pPr>
      <w:bookmarkStart w:id="40" w:name="_Ref28635714"/>
      <w:r w:rsidRPr="00D34931">
        <w:t>Na poskytovanie plnení, ktoré tvoria súčasť poskytovaných plnení pre Objednávateľa, má Poskytovateľ, za podmienok dohodnutých v</w:t>
      </w:r>
      <w:r w:rsidR="00370C3A" w:rsidRPr="00D34931">
        <w:t> </w:t>
      </w:r>
      <w:r w:rsidRPr="00D34931">
        <w:t>tejto</w:t>
      </w:r>
      <w:r w:rsidR="00370C3A" w:rsidRPr="00D34931">
        <w:t xml:space="preserve"> </w:t>
      </w:r>
      <w:r w:rsidR="009441AC" w:rsidRPr="00D34931">
        <w:t>Servisnej</w:t>
      </w:r>
      <w:r w:rsidRPr="00D34931">
        <w:t xml:space="preserve"> Zmluve</w:t>
      </w:r>
      <w:r w:rsidR="0041090A" w:rsidRPr="00D34931">
        <w:t>,</w:t>
      </w:r>
      <w:r w:rsidRPr="00D34931">
        <w:t xml:space="preserve"> právo uzatvárať subdodávateľské zmluvy. Tým nie je dotknutá zodpovednosť Poskytovateľa za plnenie </w:t>
      </w:r>
      <w:r w:rsidR="009441AC" w:rsidRPr="00D34931">
        <w:t>Servisnej</w:t>
      </w:r>
      <w:r w:rsidR="00370C3A" w:rsidRPr="00D34931">
        <w:t xml:space="preserve"> </w:t>
      </w:r>
      <w:r w:rsidRPr="00D34931">
        <w:t xml:space="preserve">Zmluvy v súlade s § 41 ods. 8 </w:t>
      </w:r>
      <w:r w:rsidR="00283DA8" w:rsidRPr="00D34931">
        <w:t>ZVO</w:t>
      </w:r>
      <w:r w:rsidRPr="00D34931">
        <w:t xml:space="preserve"> a</w:t>
      </w:r>
      <w:r w:rsidR="00283DA8" w:rsidRPr="00D34931">
        <w:t> </w:t>
      </w:r>
      <w:r w:rsidRPr="00D34931">
        <w:t xml:space="preserve">Poskytovateľ je povinný odovzdávať Objednávateľovi plnenia sám, na svoju zodpovednosť, v dohodnutom čase a v dohodnutej kvalite. Zoznam subdodávateľov s ich identifikačnými údajmi v rozsahu: (i) meno a priezvisko alebo obchodné meno, resp. názov, (ii) adresa pobytu alebo sídlo, (iii) IČO alebo dátum </w:t>
      </w:r>
      <w:r w:rsidRPr="00D34931">
        <w:lastRenderedPageBreak/>
        <w:t>narodenia, ak nebolo pridelené IČO, (iv) podiel plnenia zo Zmluvy v percentuálnom vyjadrení, ako aj údaje o osobe oprávnenej konať za subdodávateľa v rozsahu meno a priezvisko, adresa pobytu a dátum narodenia, tvorí neoddeliteľnú súčasť tejto</w:t>
      </w:r>
      <w:r w:rsidR="00370C3A" w:rsidRPr="00D34931">
        <w:t xml:space="preserve"> </w:t>
      </w:r>
      <w:r w:rsidR="009441AC" w:rsidRPr="00D34931">
        <w:t>Servisnej</w:t>
      </w:r>
      <w:r w:rsidRPr="00D34931">
        <w:t xml:space="preserve"> Zmluvy</w:t>
      </w:r>
      <w:r w:rsidR="00B71511" w:rsidRPr="00D34931">
        <w:t xml:space="preserve"> ako</w:t>
      </w:r>
      <w:r w:rsidR="00112C1D" w:rsidRPr="00D34931">
        <w:t xml:space="preserve"> </w:t>
      </w:r>
      <w:r w:rsidR="00637D3C" w:rsidRPr="00D34931">
        <w:t>Príloha č. 8</w:t>
      </w:r>
      <w:r w:rsidR="00B71511" w:rsidRPr="00D34931">
        <w:t>.</w:t>
      </w:r>
      <w:bookmarkEnd w:id="39"/>
      <w:bookmarkEnd w:id="40"/>
      <w:r w:rsidR="00B71511" w:rsidRPr="00D34931">
        <w:t xml:space="preserve"> </w:t>
      </w:r>
    </w:p>
    <w:p w14:paraId="2D8D8961" w14:textId="77777777" w:rsidR="00B71511" w:rsidRPr="00D34931" w:rsidRDefault="00B71511" w:rsidP="00671732">
      <w:pPr>
        <w:pStyle w:val="MLOdsek"/>
      </w:pPr>
      <w:bookmarkStart w:id="41" w:name="_Ref1390965"/>
      <w:r w:rsidRPr="00D34931">
        <w:t xml:space="preserve">Poskytovateľ je povinný písomne oznámiť </w:t>
      </w:r>
      <w:r w:rsidR="00875C50" w:rsidRPr="00D34931">
        <w:t>Oprávnenej osobe na strane</w:t>
      </w:r>
      <w:r w:rsidRPr="00D34931">
        <w:t xml:space="preserve"> Objednávateľa akúkoľvek zmenu údajov o subdodávateľovi bezodkladne po tom, ako sa o takej zmene dozvedel.</w:t>
      </w:r>
      <w:bookmarkEnd w:id="41"/>
    </w:p>
    <w:p w14:paraId="29DC18B8" w14:textId="3AD02602" w:rsidR="00B71511" w:rsidRPr="00487A7D" w:rsidRDefault="00B71511" w:rsidP="00671732">
      <w:pPr>
        <w:pStyle w:val="MLOdsek"/>
      </w:pPr>
      <w:bookmarkStart w:id="42" w:name="_Ref1390968"/>
      <w:r w:rsidRPr="00D34931">
        <w:t xml:space="preserve">Poskytovateľ je oprávnený zmeniť alebo doplniť subdodávateľa počas trvania </w:t>
      </w:r>
      <w:r w:rsidR="009441AC" w:rsidRPr="00D34931">
        <w:t>Servisnej</w:t>
      </w:r>
      <w:r w:rsidR="00370C3A" w:rsidRPr="00D34931">
        <w:t xml:space="preserve"> </w:t>
      </w:r>
      <w:r w:rsidRPr="00D34931">
        <w:t xml:space="preserve">Zmluvy. Poskytovateľ je povinný Objednávateľovi </w:t>
      </w:r>
      <w:r w:rsidR="00821E04" w:rsidRPr="00D34931">
        <w:t xml:space="preserve">predtým než </w:t>
      </w:r>
      <w:r w:rsidRPr="00D34931">
        <w:t xml:space="preserve">subdodávateľ začne plniť predmet </w:t>
      </w:r>
      <w:r w:rsidR="009441AC" w:rsidRPr="00D34931">
        <w:t>Servisnej</w:t>
      </w:r>
      <w:r w:rsidR="00370C3A" w:rsidRPr="00D34931">
        <w:t xml:space="preserve"> </w:t>
      </w:r>
      <w:r w:rsidRPr="00D34931">
        <w:t xml:space="preserve">Zmluvy, predložiť písomné oznámenie o zmene alebo doplnení subdodávateľa, ktoré bude obsahovať údaje o navrhovanom subdodávateľovi v rozsahu podľa bodu </w:t>
      </w:r>
      <w:r w:rsidR="008608E9" w:rsidRPr="00487A7D">
        <w:fldChar w:fldCharType="begin"/>
      </w:r>
      <w:r w:rsidR="008608E9" w:rsidRPr="00D34931">
        <w:instrText xml:space="preserve"> REF _Ref28635714 \r \h </w:instrText>
      </w:r>
      <w:r w:rsidR="001B7757" w:rsidRPr="00D34931">
        <w:instrText xml:space="preserve"> \* MERGEFORMAT </w:instrText>
      </w:r>
      <w:r w:rsidR="008608E9" w:rsidRPr="00487A7D">
        <w:fldChar w:fldCharType="separate"/>
      </w:r>
      <w:r w:rsidR="00C50A0A" w:rsidRPr="00487A7D">
        <w:t>16.2</w:t>
      </w:r>
      <w:r w:rsidR="008608E9" w:rsidRPr="00487A7D">
        <w:fldChar w:fldCharType="end"/>
      </w:r>
      <w:r w:rsidRPr="00487A7D">
        <w:t xml:space="preserve"> </w:t>
      </w:r>
      <w:r w:rsidR="009441AC" w:rsidRPr="00487A7D">
        <w:t>Servisnej</w:t>
      </w:r>
      <w:r w:rsidR="00370C3A" w:rsidRPr="00487A7D">
        <w:t xml:space="preserve"> </w:t>
      </w:r>
      <w:r w:rsidRPr="00487A7D">
        <w:t>Zmluvy</w:t>
      </w:r>
      <w:r w:rsidR="00F762C3" w:rsidRPr="00487A7D">
        <w:t>, a to najmenej 15 kalendárnych dní pred dňom navrhovanej zmeny alebo doplnenia subdodávateľa</w:t>
      </w:r>
      <w:bookmarkEnd w:id="42"/>
      <w:r w:rsidR="00821E04" w:rsidRPr="00D34931">
        <w:t xml:space="preserve">. Zmena alebo doplnenie subdodávateľa je možná len s predchádzajúcim písomným súhlasom Objednávateľa, ak je Poskytovateľom navrhovaný nový subdodávateľ zapísaný v registri partnerov verejného sektora podľa § 11 ZVO, pokiaľ mu v súlade so Zákonom </w:t>
      </w:r>
      <w:r w:rsidR="00CF2F63" w:rsidRPr="00D34931">
        <w:t>o registri partnerov verejného sektora</w:t>
      </w:r>
      <w:r w:rsidR="00821E04" w:rsidRPr="00487A7D">
        <w:t xml:space="preserve">, vznikla povinnosť byť zapísaní v registri partnerov verejného sektora a ak nový subdodávateľ </w:t>
      </w:r>
      <w:r w:rsidR="00487A7D" w:rsidRPr="00487A7D">
        <w:t>spĺňa</w:t>
      </w:r>
      <w:r w:rsidR="00821E04" w:rsidRPr="00487A7D">
        <w:t xml:space="preserve"> podmienky účasti pôvodne vyžadované vo Verejnom obstarávaní.</w:t>
      </w:r>
    </w:p>
    <w:p w14:paraId="7BAD1372" w14:textId="77777777" w:rsidR="00076783" w:rsidRPr="00D34931" w:rsidRDefault="00076783" w:rsidP="00076783">
      <w:pPr>
        <w:pStyle w:val="MLOdsek"/>
      </w:pPr>
      <w:r w:rsidRPr="00D34931">
        <w:t xml:space="preserve">Poskytovateľ, jeho subdodávatelia v zmysle § 2 ods. 5 písm. e) ZVO v platnom znení a subdodávatelia podľa § 2 ods. 1 písm. a) bod 7 Zákona o registri partnerov verejného sektora a o zmene a doplnení niektorých zákonov, musia byť zapísaní do registra partnerov verejného sektora, a to počas celej doby </w:t>
      </w:r>
      <w:r w:rsidR="009441AC" w:rsidRPr="00D34931">
        <w:t>Servisnej</w:t>
      </w:r>
      <w:r w:rsidRPr="00D34931">
        <w:t xml:space="preserve"> Zmluvy, alebo počas obdobia vykonávania plnenia na účet Poskytovateľa. U subdodávateľov táto povinnosť platí len vtedy, ak subdodávatelia majú povinnosť byť zapísaní v registri partnerov verejného sektora podľa Zákona o registri partnerov verejného sektora. Porušenie </w:t>
      </w:r>
      <w:r w:rsidR="00833489" w:rsidRPr="00D34931">
        <w:t xml:space="preserve">akejkoľvek </w:t>
      </w:r>
      <w:r w:rsidRPr="00D34931">
        <w:t xml:space="preserve">povinnosti </w:t>
      </w:r>
      <w:r w:rsidR="00833489" w:rsidRPr="00D34931">
        <w:t xml:space="preserve">podľa tohto bodu Servisnej zmluvy </w:t>
      </w:r>
      <w:r w:rsidRPr="00D34931">
        <w:t xml:space="preserve">sa považuje za podstatné porušenie </w:t>
      </w:r>
      <w:r w:rsidR="009441AC" w:rsidRPr="00D34931">
        <w:t>Servisnej</w:t>
      </w:r>
      <w:r w:rsidRPr="00D34931">
        <w:t xml:space="preserve"> Zmluvy a je dôvodom, ktorý oprávňuje Objednávateľa na odstúpenie od Zmluvy.</w:t>
      </w:r>
    </w:p>
    <w:p w14:paraId="39CFFCFE" w14:textId="77777777" w:rsidR="00B71511" w:rsidRPr="00D34931" w:rsidRDefault="00B71511" w:rsidP="00671732">
      <w:pPr>
        <w:pStyle w:val="MLOdsek"/>
      </w:pPr>
      <w:r w:rsidRPr="00D34931">
        <w:t>Poskytova</w:t>
      </w:r>
      <w:r w:rsidR="00547B55" w:rsidRPr="00D34931">
        <w:t xml:space="preserve">teľ je povinný zabezpečiť, aby </w:t>
      </w:r>
      <w:r w:rsidR="00FF07E1" w:rsidRPr="00D34931">
        <w:t>s</w:t>
      </w:r>
      <w:r w:rsidRPr="00D34931">
        <w:t xml:space="preserve">ubdodávatelia, ktorým vznikla povinnosť zápisu do registra partnerov verejného sektora, mali riadne splnené povinnosti ohľadom zápisu do registra partnerov verejného sektora v zmysle </w:t>
      </w:r>
      <w:r w:rsidR="0041090A" w:rsidRPr="00D34931">
        <w:t>Z</w:t>
      </w:r>
      <w:r w:rsidRPr="00D34931">
        <w:t>ákona o registri partnerov verejného sektora.</w:t>
      </w:r>
      <w:r w:rsidR="00FF07E1" w:rsidRPr="00D34931">
        <w:t xml:space="preserve"> Porušenie tejto povinnosti sa považuje za podstatné porušenie Servisnej Zmluvy a je dôvodom, ktorý oprávňuje Objednávateľa na odstúpenie od Zmluvy.</w:t>
      </w:r>
    </w:p>
    <w:p w14:paraId="7B296A6C" w14:textId="77777777" w:rsidR="00E27A65" w:rsidRPr="00D34931" w:rsidRDefault="00E27A65" w:rsidP="00671732">
      <w:pPr>
        <w:pStyle w:val="MLOdsek"/>
      </w:pPr>
      <w:r w:rsidRPr="00D34931">
        <w:t xml:space="preserve">Poskytovateľ zodpovedá za správnosť a úplnosť údajov zapísaných </w:t>
      </w:r>
      <w:r w:rsidR="008608E9" w:rsidRPr="00D34931">
        <w:t xml:space="preserve">o ňom </w:t>
      </w:r>
      <w:r w:rsidRPr="00D34931">
        <w:t xml:space="preserve">v registri partnerov verejného sektora, identifikáciu konečného užívateľa výhod </w:t>
      </w:r>
      <w:r w:rsidR="008608E9" w:rsidRPr="00D34931">
        <w:t>vo svojej spoločnosti, ako aj z</w:t>
      </w:r>
      <w:r w:rsidRPr="00D34931">
        <w:t xml:space="preserve">a overovanie identifikácie konečného užívateľa výhod v zmysle § 11 </w:t>
      </w:r>
      <w:r w:rsidR="0041090A" w:rsidRPr="00D34931">
        <w:t>Z</w:t>
      </w:r>
      <w:r w:rsidRPr="00D34931">
        <w:t>ákona o registri partnerov verejného sektora.</w:t>
      </w:r>
    </w:p>
    <w:p w14:paraId="7EE49C61" w14:textId="77777777" w:rsidR="00DF0F94" w:rsidRPr="00D34931" w:rsidRDefault="00E27A65" w:rsidP="00671732">
      <w:pPr>
        <w:pStyle w:val="MLOdsek"/>
      </w:pPr>
      <w:r w:rsidRPr="00D34931">
        <w:t xml:space="preserve">Objednávateľ má právo odstúpiť od </w:t>
      </w:r>
      <w:r w:rsidR="009441AC" w:rsidRPr="00D34931">
        <w:t>Servisnej</w:t>
      </w:r>
      <w:r w:rsidR="00370C3A" w:rsidRPr="00D34931">
        <w:t xml:space="preserve"> </w:t>
      </w:r>
      <w:r w:rsidRPr="00D34931">
        <w:t xml:space="preserve">Zmluvy z dôvodov uvedených v § 15 ods. 1 </w:t>
      </w:r>
      <w:r w:rsidR="0041090A" w:rsidRPr="00D34931">
        <w:t>Z</w:t>
      </w:r>
      <w:r w:rsidRPr="00D34931">
        <w:t>ákona o registri partnerov verejného sektora. Objednávateľ nie</w:t>
      </w:r>
      <w:r w:rsidR="00DB198F" w:rsidRPr="00D34931">
        <w:t xml:space="preserve"> je</w:t>
      </w:r>
      <w:r w:rsidRPr="00D34931">
        <w:t xml:space="preserve"> v omeškaní a nie je povinný plniť</w:t>
      </w:r>
      <w:r w:rsidR="00DB198F" w:rsidRPr="00D34931">
        <w:t>,</w:t>
      </w:r>
      <w:r w:rsidRPr="00D34931">
        <w:t xml:space="preserve"> čo mu ukladá Z</w:t>
      </w:r>
      <w:r w:rsidR="00DB198F" w:rsidRPr="00D34931">
        <w:t xml:space="preserve">mluva, ak nastanú dôvody podľa </w:t>
      </w:r>
      <w:r w:rsidRPr="00D34931">
        <w:t xml:space="preserve">§ 15 ods. 2 </w:t>
      </w:r>
      <w:r w:rsidR="0041090A" w:rsidRPr="00D34931">
        <w:t>Z</w:t>
      </w:r>
      <w:r w:rsidRPr="00D34931">
        <w:t xml:space="preserve">ákona </w:t>
      </w:r>
      <w:r w:rsidR="00DB198F" w:rsidRPr="00D34931">
        <w:t>o registri partnerov verejného sektora</w:t>
      </w:r>
      <w:r w:rsidRPr="00D34931">
        <w:t xml:space="preserve">. </w:t>
      </w:r>
      <w:r w:rsidR="009441AC" w:rsidRPr="00D34931">
        <w:t>Servisná</w:t>
      </w:r>
      <w:r w:rsidR="00370C3A" w:rsidRPr="00D34931">
        <w:t xml:space="preserve"> </w:t>
      </w:r>
      <w:r w:rsidRPr="00D34931">
        <w:t xml:space="preserve">Zmluva zaniká doručením oznámenia o odstúpení od Zmluvy. Riadne poskytnuté plnenia, vzájomne poskytnuté do dňa odstúpenia od </w:t>
      </w:r>
      <w:r w:rsidR="009441AC" w:rsidRPr="00D34931">
        <w:t>Servisnej</w:t>
      </w:r>
      <w:r w:rsidR="00370C3A" w:rsidRPr="00D34931">
        <w:t xml:space="preserve"> </w:t>
      </w:r>
      <w:r w:rsidRPr="00D34931">
        <w:t>Zmluvy, si Zmluvné strany ponechajú</w:t>
      </w:r>
      <w:r w:rsidR="00DB198F" w:rsidRPr="00D34931">
        <w:t xml:space="preserve">; tým nie je dotknutý nárok Poskytovateľa na odplatu za riadne dodané </w:t>
      </w:r>
      <w:r w:rsidR="00AB6647" w:rsidRPr="00D34931">
        <w:t>plnenie</w:t>
      </w:r>
      <w:r w:rsidR="00DB198F" w:rsidRPr="00D34931">
        <w:t xml:space="preserve"> podľa tejto </w:t>
      </w:r>
      <w:r w:rsidR="009441AC" w:rsidRPr="00D34931">
        <w:t>Servisnej</w:t>
      </w:r>
      <w:r w:rsidR="00370C3A" w:rsidRPr="00D34931">
        <w:t xml:space="preserve"> </w:t>
      </w:r>
      <w:r w:rsidR="00DB198F" w:rsidRPr="00D34931">
        <w:t>Zmluvy.</w:t>
      </w:r>
    </w:p>
    <w:p w14:paraId="23502BDA" w14:textId="77777777" w:rsidR="00DA44F4" w:rsidRPr="00D34931" w:rsidRDefault="0030204C" w:rsidP="00671732">
      <w:pPr>
        <w:pStyle w:val="MLNadpislnku"/>
      </w:pPr>
      <w:r w:rsidRPr="00D34931">
        <w:lastRenderedPageBreak/>
        <w:t>SANKCIE A ZMLUVNÉ POKUTY</w:t>
      </w:r>
    </w:p>
    <w:p w14:paraId="55AF125A" w14:textId="77777777" w:rsidR="00260C2C" w:rsidRPr="00D34931" w:rsidRDefault="00260C2C" w:rsidP="00671732">
      <w:pPr>
        <w:pStyle w:val="MLOdsek"/>
      </w:pPr>
      <w:r w:rsidRPr="00D34931">
        <w:t xml:space="preserve">Ak bude Poskytovateľ v omeškaní s plnením povinnosti poskytnúť Objednávateľovi Služby, Objednávateľ je oprávnený požadovať od </w:t>
      </w:r>
      <w:r w:rsidR="005C4E33" w:rsidRPr="00D34931">
        <w:t>Poskytova</w:t>
      </w:r>
      <w:r w:rsidRPr="00D34931">
        <w:t xml:space="preserve">teľa zmluvnú pokutu vo výške </w:t>
      </w:r>
      <w:r w:rsidR="00772BF7" w:rsidRPr="00D34931">
        <w:t>0,25</w:t>
      </w:r>
      <w:r w:rsidR="00D81726" w:rsidRPr="00D34931">
        <w:rPr>
          <w:rFonts w:eastAsiaTheme="minorHAnsi"/>
          <w:lang w:eastAsia="en-US"/>
        </w:rPr>
        <w:t>%</w:t>
      </w:r>
      <w:r w:rsidRPr="00487A7D">
        <w:t xml:space="preserve"> z ceny za </w:t>
      </w:r>
      <w:r w:rsidR="005C4E33" w:rsidRPr="00D34931">
        <w:t>Služby, s ktorými je v omeškaní,</w:t>
      </w:r>
      <w:r w:rsidRPr="00D34931">
        <w:t xml:space="preserve"> za každý deň omeškania</w:t>
      </w:r>
      <w:r w:rsidR="005C4E33" w:rsidRPr="00D34931">
        <w:t xml:space="preserve"> s ich poskytovaním</w:t>
      </w:r>
      <w:r w:rsidRPr="00D34931">
        <w:t>.</w:t>
      </w:r>
    </w:p>
    <w:p w14:paraId="385FDD77" w14:textId="77777777" w:rsidR="008C462C" w:rsidRPr="00D34931" w:rsidRDefault="00786E9E" w:rsidP="008C462C">
      <w:pPr>
        <w:pStyle w:val="MLOdsek"/>
      </w:pPr>
      <w:bookmarkStart w:id="43" w:name="_Ref306675"/>
      <w:r w:rsidRPr="00D34931">
        <w:t xml:space="preserve">Ak bude Poskytovateľ </w:t>
      </w:r>
      <w:r w:rsidR="008C462C" w:rsidRPr="00D34931">
        <w:t xml:space="preserve">v omeškaní s plnením povinnosti odstrániť záručnú vadu </w:t>
      </w:r>
      <w:r w:rsidR="00E84373" w:rsidRPr="00D34931">
        <w:t>Služby</w:t>
      </w:r>
      <w:r w:rsidR="008C462C" w:rsidRPr="00D34931">
        <w:t xml:space="preserve"> prvej úrovne (A), Objednávateľ je oprávnený požadovať od </w:t>
      </w:r>
      <w:r w:rsidR="00E84373" w:rsidRPr="00D34931">
        <w:t>Poskytovateľa</w:t>
      </w:r>
      <w:r w:rsidR="008C462C" w:rsidRPr="00D34931">
        <w:t xml:space="preserve"> zmluvnú pokutu vo výške </w:t>
      </w:r>
      <w:r w:rsidR="00772BF7" w:rsidRPr="00D34931">
        <w:t>0,2</w:t>
      </w:r>
      <w:r w:rsidR="008C462C" w:rsidRPr="00D34931">
        <w:rPr>
          <w:rFonts w:eastAsiaTheme="minorHAnsi"/>
          <w:lang w:eastAsia="en-US"/>
        </w:rPr>
        <w:t>5%</w:t>
      </w:r>
      <w:r w:rsidR="008C462C" w:rsidRPr="00D34931">
        <w:t xml:space="preserve"> z ceny tej časti </w:t>
      </w:r>
      <w:r w:rsidR="00E84373" w:rsidRPr="00D34931">
        <w:t>Služby</w:t>
      </w:r>
      <w:r w:rsidR="008C462C" w:rsidRPr="00D34931">
        <w:t xml:space="preserve">, ktorá je dotknutá takouto vadou za každý deň omeškania. Za predpokladu, že nemožno určiť o ktorú časť </w:t>
      </w:r>
      <w:r w:rsidR="00E84373" w:rsidRPr="00D34931">
        <w:t>Služby</w:t>
      </w:r>
      <w:r w:rsidR="008C462C" w:rsidRPr="00D34931">
        <w:t xml:space="preserve"> ide, počíta sa </w:t>
      </w:r>
      <w:r w:rsidR="00772BF7" w:rsidRPr="00D34931">
        <w:t>0,2</w:t>
      </w:r>
      <w:r w:rsidR="008C462C" w:rsidRPr="00D34931">
        <w:t xml:space="preserve">5% z celkovej ceny </w:t>
      </w:r>
      <w:r w:rsidR="00E84373" w:rsidRPr="00D34931">
        <w:t>Služby</w:t>
      </w:r>
      <w:r w:rsidR="008C462C" w:rsidRPr="00D34931">
        <w:t>.</w:t>
      </w:r>
    </w:p>
    <w:p w14:paraId="50BFDEBE" w14:textId="77777777" w:rsidR="008C462C" w:rsidRPr="00D34931" w:rsidRDefault="008C462C" w:rsidP="008C462C">
      <w:pPr>
        <w:pStyle w:val="MLOdsek"/>
      </w:pPr>
      <w:r w:rsidRPr="00D34931">
        <w:t xml:space="preserve">Ak bude </w:t>
      </w:r>
      <w:r w:rsidR="00E84373" w:rsidRPr="00D34931">
        <w:t>Poskytovateľ</w:t>
      </w:r>
      <w:r w:rsidRPr="00D34931">
        <w:t xml:space="preserve"> v omeškaní s plnením povinnosti odstrániť záručnú vadu </w:t>
      </w:r>
      <w:r w:rsidR="00E84373" w:rsidRPr="00D34931">
        <w:t>Služby</w:t>
      </w:r>
      <w:r w:rsidRPr="00D34931">
        <w:t xml:space="preserve"> druhej a tretej úrovne (B), (C) Objednávateľ je oprávnený požadovať od </w:t>
      </w:r>
      <w:r w:rsidR="00E84373" w:rsidRPr="00D34931">
        <w:t>Poskytovateľa</w:t>
      </w:r>
      <w:r w:rsidRPr="00D34931">
        <w:t xml:space="preserve"> zmluvnú pokutu vo výške </w:t>
      </w:r>
      <w:r w:rsidR="00772BF7" w:rsidRPr="00D34931">
        <w:t>0,</w:t>
      </w:r>
      <w:r w:rsidRPr="00D34931">
        <w:rPr>
          <w:rFonts w:eastAsiaTheme="minorHAnsi"/>
          <w:lang w:eastAsia="en-US"/>
        </w:rPr>
        <w:t>1%</w:t>
      </w:r>
      <w:r w:rsidRPr="00D34931">
        <w:t xml:space="preserve"> z ceny </w:t>
      </w:r>
      <w:r w:rsidR="00E84373" w:rsidRPr="00D34931">
        <w:t>Služby</w:t>
      </w:r>
      <w:r w:rsidRPr="00D34931">
        <w:t xml:space="preserve">, ktorá je dotknutá takouto vadou za každý deň omeškania. Za predpokladu, že nemožno určiť o ktorú časť </w:t>
      </w:r>
      <w:r w:rsidR="00E84373" w:rsidRPr="00D34931">
        <w:t>Služby</w:t>
      </w:r>
      <w:r w:rsidRPr="00D34931">
        <w:t xml:space="preserve"> ide, počíta sa </w:t>
      </w:r>
      <w:r w:rsidR="00772BF7" w:rsidRPr="00D34931">
        <w:t>0,</w:t>
      </w:r>
      <w:r w:rsidRPr="00D34931">
        <w:t xml:space="preserve">1% z celkovej ceny </w:t>
      </w:r>
      <w:r w:rsidR="00E84373" w:rsidRPr="00D34931">
        <w:t>Služby</w:t>
      </w:r>
      <w:r w:rsidRPr="00D34931">
        <w:t>.</w:t>
      </w:r>
    </w:p>
    <w:p w14:paraId="6BD107EC" w14:textId="1650D08F" w:rsidR="00936C0D" w:rsidRPr="00D34931" w:rsidRDefault="00D51F2F" w:rsidP="008C462C">
      <w:pPr>
        <w:pStyle w:val="MLOdsek"/>
      </w:pPr>
      <w:r w:rsidRPr="00D34931">
        <w:t xml:space="preserve">V prípade, ak Poskytovateľ nedodrží Reakčnú dobu podľa Prílohy č. </w:t>
      </w:r>
      <w:r w:rsidR="00D34931">
        <w:t>3</w:t>
      </w:r>
      <w:r w:rsidR="00D34931" w:rsidRPr="00D34931">
        <w:t xml:space="preserve"> </w:t>
      </w:r>
      <w:r w:rsidRPr="00D34931">
        <w:t xml:space="preserve">tejto Servisnej Zmluvy </w:t>
      </w:r>
      <w:r w:rsidR="00D9543F" w:rsidRPr="00D34931">
        <w:t>a/</w:t>
      </w:r>
      <w:r w:rsidRPr="00D34931">
        <w:t>alebo neodstráni Incident v</w:t>
      </w:r>
      <w:r w:rsidR="00D9543F" w:rsidRPr="00D34931">
        <w:t> dobe na V</w:t>
      </w:r>
      <w:r w:rsidR="00936C0D" w:rsidRPr="00D34931">
        <w:t>yriešenie Incidentu, uvedenej pre jednotlivé Incidenty podľa ich kategorizácie v Prílohe č. 4 tejto Servisnej Zmluvy</w:t>
      </w:r>
      <w:r w:rsidRPr="00D34931">
        <w:t xml:space="preserve">, je Objednávateľ oprávnený fakturovať Poskytovateľovi nasledovné zmluvné pokuty: </w:t>
      </w:r>
    </w:p>
    <w:p w14:paraId="4D29CDF6" w14:textId="77777777" w:rsidR="00D9543F" w:rsidRPr="00D34931" w:rsidRDefault="00936C0D" w:rsidP="000E730C">
      <w:pPr>
        <w:pStyle w:val="MLOdsek"/>
        <w:numPr>
          <w:ilvl w:val="2"/>
          <w:numId w:val="8"/>
        </w:numPr>
        <w:tabs>
          <w:tab w:val="clear" w:pos="1134"/>
          <w:tab w:val="num" w:pos="1843"/>
        </w:tabs>
        <w:ind w:left="1843" w:hanging="425"/>
      </w:pPr>
      <w:r w:rsidRPr="00D34931">
        <w:t>pri K</w:t>
      </w:r>
      <w:r w:rsidR="00D51F2F" w:rsidRPr="00D34931">
        <w:t xml:space="preserve">ritickom incidente </w:t>
      </w:r>
      <w:r w:rsidRPr="00D34931">
        <w:t>(A)</w:t>
      </w:r>
      <w:r w:rsidR="00D9543F" w:rsidRPr="00D34931">
        <w:t>:</w:t>
      </w:r>
    </w:p>
    <w:p w14:paraId="57CF3F7E" w14:textId="77777777" w:rsidR="00D9543F" w:rsidRPr="00D34931" w:rsidRDefault="00936C0D" w:rsidP="000E730C">
      <w:pPr>
        <w:pStyle w:val="MLOdsek"/>
        <w:numPr>
          <w:ilvl w:val="3"/>
          <w:numId w:val="8"/>
        </w:numPr>
        <w:tabs>
          <w:tab w:val="clear" w:pos="1531"/>
          <w:tab w:val="num" w:pos="2268"/>
        </w:tabs>
        <w:ind w:left="2268" w:hanging="425"/>
      </w:pPr>
      <w:r w:rsidRPr="00D34931">
        <w:t>zmluvnú pokutu</w:t>
      </w:r>
      <w:r w:rsidR="00D51F2F" w:rsidRPr="00D34931">
        <w:t xml:space="preserve"> vo výške 0,2% z</w:t>
      </w:r>
      <w:r w:rsidRPr="00D34931">
        <w:t xml:space="preserve"> celkovej mesačnej </w:t>
      </w:r>
      <w:r w:rsidR="00D51F2F" w:rsidRPr="00D34931">
        <w:t xml:space="preserve">ceny </w:t>
      </w:r>
      <w:r w:rsidRPr="00D34931">
        <w:t xml:space="preserve">za Paušálne služby podľa bodu 9.1 písm. a) tejto Servisnej Zmluvy </w:t>
      </w:r>
      <w:r w:rsidR="00D51F2F" w:rsidRPr="00D34931">
        <w:t xml:space="preserve">za každú </w:t>
      </w:r>
      <w:r w:rsidR="0004256C" w:rsidRPr="00D34931">
        <w:t xml:space="preserve">aj začatú </w:t>
      </w:r>
      <w:r w:rsidR="00D51F2F" w:rsidRPr="00D34931">
        <w:t xml:space="preserve">hodinu </w:t>
      </w:r>
      <w:r w:rsidR="0004256C" w:rsidRPr="00D34931">
        <w:t>omeškania Poskytovateľa s dodržaním Reakčnej doby</w:t>
      </w:r>
      <w:r w:rsidR="00A03FB1" w:rsidRPr="00D34931">
        <w:t xml:space="preserve"> pre Kritický incident (A)</w:t>
      </w:r>
      <w:r w:rsidR="00D9543F" w:rsidRPr="00D34931">
        <w:t>;</w:t>
      </w:r>
      <w:r w:rsidR="0004256C" w:rsidRPr="00D34931">
        <w:t xml:space="preserve"> </w:t>
      </w:r>
    </w:p>
    <w:p w14:paraId="44C3988B" w14:textId="355DB001" w:rsidR="00A03FB1" w:rsidRPr="00D34931" w:rsidRDefault="00D9543F" w:rsidP="000E730C">
      <w:pPr>
        <w:pStyle w:val="MLOdsek"/>
        <w:numPr>
          <w:ilvl w:val="3"/>
          <w:numId w:val="8"/>
        </w:numPr>
        <w:tabs>
          <w:tab w:val="clear" w:pos="1531"/>
          <w:tab w:val="num" w:pos="2268"/>
        </w:tabs>
        <w:ind w:left="2268" w:hanging="425"/>
      </w:pPr>
      <w:r w:rsidRPr="00D34931">
        <w:t>zmluvnú pokutu vo výške 0,2</w:t>
      </w:r>
      <w:r w:rsidR="006006CF" w:rsidRPr="00D34931">
        <w:t>% z celkovej mesačnej ceny za Paušálne služby podľa bodu 9.1 písm. a) tejto Servisnej Zmluvy za každú aj začatú hodinu omeškania</w:t>
      </w:r>
      <w:r w:rsidR="00A03FB1" w:rsidRPr="00D34931">
        <w:t xml:space="preserve"> Poskytovateľa s </w:t>
      </w:r>
      <w:r w:rsidR="0004256C" w:rsidRPr="00D34931">
        <w:t xml:space="preserve">vyriešením Kritického Incidentu (A), t.j. </w:t>
      </w:r>
      <w:r w:rsidR="00A03FB1" w:rsidRPr="00D34931">
        <w:t xml:space="preserve">za každú aj začatú hodinu po uplynutí doby na Vyriešenie Kritického Incidentu (A) stanovenej v Prílohe č. </w:t>
      </w:r>
      <w:r w:rsidR="00D34931">
        <w:t>3</w:t>
      </w:r>
      <w:r w:rsidR="00D34931" w:rsidRPr="00D34931">
        <w:t xml:space="preserve"> </w:t>
      </w:r>
      <w:r w:rsidR="00A03FB1" w:rsidRPr="00D34931">
        <w:t xml:space="preserve">Zmluvy, </w:t>
      </w:r>
      <w:r w:rsidR="00D51F2F" w:rsidRPr="00D34931">
        <w:t>počas</w:t>
      </w:r>
      <w:r w:rsidR="0004256C" w:rsidRPr="00D34931">
        <w:t>,</w:t>
      </w:r>
      <w:r w:rsidR="00D51F2F" w:rsidRPr="00D34931">
        <w:t xml:space="preserve"> ktor</w:t>
      </w:r>
      <w:r w:rsidR="0004256C" w:rsidRPr="00D34931">
        <w:t xml:space="preserve">ej nebol Kritický incident (A) </w:t>
      </w:r>
      <w:r w:rsidR="00D51F2F" w:rsidRPr="00D34931">
        <w:t>vyriešený</w:t>
      </w:r>
      <w:r w:rsidR="00A03FB1" w:rsidRPr="00D34931">
        <w:t>;</w:t>
      </w:r>
      <w:r w:rsidR="00D51F2F" w:rsidRPr="00D34931">
        <w:t xml:space="preserve"> </w:t>
      </w:r>
    </w:p>
    <w:p w14:paraId="1EBFE92F" w14:textId="77777777" w:rsidR="00A03FB1" w:rsidRPr="00D34931" w:rsidRDefault="00A03FB1" w:rsidP="000E730C">
      <w:pPr>
        <w:pStyle w:val="MLOdsek"/>
        <w:numPr>
          <w:ilvl w:val="2"/>
          <w:numId w:val="8"/>
        </w:numPr>
        <w:tabs>
          <w:tab w:val="clear" w:pos="1134"/>
          <w:tab w:val="num" w:pos="1701"/>
        </w:tabs>
        <w:ind w:left="1701" w:hanging="283"/>
      </w:pPr>
      <w:r w:rsidRPr="00D34931">
        <w:t>pri Nekritickom incidente (B):</w:t>
      </w:r>
    </w:p>
    <w:p w14:paraId="43617E00" w14:textId="77777777" w:rsidR="00A03FB1" w:rsidRPr="00D34931" w:rsidRDefault="00A03FB1" w:rsidP="00A03FB1">
      <w:pPr>
        <w:pStyle w:val="MLOdsek"/>
        <w:numPr>
          <w:ilvl w:val="3"/>
          <w:numId w:val="8"/>
        </w:numPr>
        <w:tabs>
          <w:tab w:val="clear" w:pos="1531"/>
          <w:tab w:val="num" w:pos="2268"/>
        </w:tabs>
        <w:ind w:left="2268" w:hanging="425"/>
      </w:pPr>
      <w:r w:rsidRPr="00D34931">
        <w:t xml:space="preserve">zmluvnú pokutu vo výške 0,1% z celkovej mesačnej ceny za Paušálne služby podľa bodu 9.1 písm. a) tejto Servisnej Zmluvy za každú aj začatú hodinu omeškania Poskytovateľa s dodržaním Reakčnej doby pre Nekritický incident (B); </w:t>
      </w:r>
    </w:p>
    <w:p w14:paraId="0E2B9C3F" w14:textId="6635D6BA" w:rsidR="00D51F2F" w:rsidRPr="00D34931" w:rsidRDefault="00A03FB1" w:rsidP="000E730C">
      <w:pPr>
        <w:pStyle w:val="MLOdsek"/>
        <w:numPr>
          <w:ilvl w:val="3"/>
          <w:numId w:val="8"/>
        </w:numPr>
        <w:tabs>
          <w:tab w:val="clear" w:pos="1531"/>
          <w:tab w:val="num" w:pos="2268"/>
        </w:tabs>
        <w:ind w:left="2268" w:hanging="425"/>
      </w:pPr>
      <w:r w:rsidRPr="00D34931">
        <w:t xml:space="preserve">zmluvnú pokutu vo výške 0,1% z celkovej mesačnej ceny za Paušálne služby podľa bodu 9.1 písm. a) tejto Servisnej Zmluvy za každú aj začatú hodinu omeškania Poskytovateľa s vyriešením Nekritického Incidentu (B), t.j. za každú aj začatú hodinu po uplynutí doby na Vyriešenie Nekritického Incidentu (B) stanovenej v Prílohe č. </w:t>
      </w:r>
      <w:r w:rsidR="00D34931">
        <w:t>3</w:t>
      </w:r>
      <w:r w:rsidR="00D34931" w:rsidRPr="00D34931">
        <w:t xml:space="preserve"> </w:t>
      </w:r>
      <w:r w:rsidRPr="00D34931">
        <w:t>Zmluvy, počas, ktorej nebol Nekritický incident (B) vyriešený;</w:t>
      </w:r>
    </w:p>
    <w:p w14:paraId="3A15D2FC" w14:textId="77777777" w:rsidR="00A03FB1" w:rsidRPr="00D34931" w:rsidRDefault="00A03FB1" w:rsidP="000E730C">
      <w:pPr>
        <w:pStyle w:val="MLOdsek"/>
        <w:numPr>
          <w:ilvl w:val="2"/>
          <w:numId w:val="8"/>
        </w:numPr>
        <w:tabs>
          <w:tab w:val="clear" w:pos="1134"/>
          <w:tab w:val="num" w:pos="1843"/>
        </w:tabs>
        <w:ind w:left="1843" w:hanging="425"/>
      </w:pPr>
      <w:r w:rsidRPr="00D34931">
        <w:t xml:space="preserve">pri Bežnom incidente (C): </w:t>
      </w:r>
    </w:p>
    <w:p w14:paraId="724BECEE" w14:textId="5E4EEC06" w:rsidR="00A03FB1" w:rsidRPr="00D34931" w:rsidRDefault="00A03FB1" w:rsidP="00A03FB1">
      <w:pPr>
        <w:pStyle w:val="MLOdsek"/>
        <w:numPr>
          <w:ilvl w:val="3"/>
          <w:numId w:val="8"/>
        </w:numPr>
        <w:tabs>
          <w:tab w:val="clear" w:pos="1531"/>
          <w:tab w:val="num" w:pos="2268"/>
        </w:tabs>
        <w:ind w:left="2268" w:hanging="425"/>
      </w:pPr>
      <w:r w:rsidRPr="00D34931">
        <w:t xml:space="preserve">zmluvnú pokutu vo výške 0,05% z celkovej mesačnej ceny za Paušálne služby podľa bodu 9.1 písm. a) tejto Servisnej Zmluvy za každú aj začatú hodinu omeškania Poskytovateľa s dodržaním Reakčnej doby pre </w:t>
      </w:r>
      <w:r w:rsidR="00487A7D" w:rsidRPr="00D34931">
        <w:t>Bežný</w:t>
      </w:r>
      <w:r w:rsidRPr="00D34931">
        <w:t xml:space="preserve"> incident (C); </w:t>
      </w:r>
    </w:p>
    <w:p w14:paraId="65CD4911" w14:textId="3A7B7889" w:rsidR="00A03FB1" w:rsidRPr="00D34931" w:rsidRDefault="00A03FB1" w:rsidP="000E730C">
      <w:pPr>
        <w:pStyle w:val="MLOdsek"/>
        <w:numPr>
          <w:ilvl w:val="3"/>
          <w:numId w:val="8"/>
        </w:numPr>
        <w:tabs>
          <w:tab w:val="clear" w:pos="1531"/>
          <w:tab w:val="num" w:pos="2268"/>
        </w:tabs>
        <w:ind w:left="2268" w:hanging="425"/>
      </w:pPr>
      <w:r w:rsidRPr="00D34931">
        <w:t xml:space="preserve">zmluvnú pokutu vo výške 0,05% z celkovej mesačnej ceny za Paušálne služby podľa bodu 9.1 písm. a) tejto Servisnej Zmluvy za každú aj začatú hodinu omeškania Poskytovateľa s vyriešením Bežného Incidentu (C), t.j. za každú aj začatú hodinu po </w:t>
      </w:r>
      <w:r w:rsidRPr="00D34931">
        <w:lastRenderedPageBreak/>
        <w:t xml:space="preserve">uplynutí doby na Vyriešenie Bežného Incidentu (C) stanovenej v Prílohe č. </w:t>
      </w:r>
      <w:r w:rsidR="00D34931">
        <w:t>3</w:t>
      </w:r>
      <w:r w:rsidR="00D34931" w:rsidRPr="00D34931">
        <w:t xml:space="preserve"> </w:t>
      </w:r>
      <w:r w:rsidRPr="00D34931">
        <w:t>Zmluvy, počas, ktorej nebol Bežného incident (C) vyriešený;</w:t>
      </w:r>
    </w:p>
    <w:p w14:paraId="0F78EC84" w14:textId="77777777" w:rsidR="00A03FB1" w:rsidRPr="00D34931" w:rsidRDefault="00BD19B4" w:rsidP="00BD19B4">
      <w:pPr>
        <w:pStyle w:val="MLOdsek"/>
      </w:pPr>
      <w:r w:rsidRPr="00D34931">
        <w:t>V Prípade ak Poskytovateľ nesplní niektorý z parametrov Požadovanej dostupnosti produkčného prostredia Informačného systému stanovenej v Prílohe č. 4 tejto Zmluvy</w:t>
      </w:r>
      <w:r w:rsidR="00AF6E2B" w:rsidRPr="00D34931">
        <w:t xml:space="preserve">, t.j. dôjde k prekročeniu ktorejkoľvek hodnoty maximálneho výpadku Informačného systému stanovenej pre Informačný systém v Prílohe č. 4 tejto Zmluvy, tak Objednávateľ má nárok na zmluvnú pokutu vo výške 1000,- EUR za každý aj začatý pracovný deň nedostupnosti produkčného prostredia Informačného systému presahujúci niektorú z hodnôt maximálneho výpadku Informačného systému stanovenú v Prílohe č. 4 tejto Zmluvy.  </w:t>
      </w:r>
    </w:p>
    <w:p w14:paraId="2D16478A" w14:textId="500EF643" w:rsidR="007A0522" w:rsidRPr="00D34931" w:rsidRDefault="007A0522" w:rsidP="007A0522">
      <w:pPr>
        <w:pStyle w:val="MLOdsek"/>
      </w:pPr>
      <w:r w:rsidRPr="00D34931">
        <w:t xml:space="preserve">V prípade, ak Poskytovateľ poruší niektorú z povinností ustanovených v článku </w:t>
      </w:r>
      <w:r w:rsidR="006917CE" w:rsidRPr="00D34931">
        <w:t>13</w:t>
      </w:r>
      <w:r w:rsidRPr="00D34931">
        <w:t xml:space="preserve">. bode </w:t>
      </w:r>
      <w:r w:rsidR="006917CE" w:rsidRPr="00D34931">
        <w:t>13.5</w:t>
      </w:r>
      <w:r w:rsidRPr="00D34931">
        <w:t xml:space="preserve"> </w:t>
      </w:r>
      <w:r w:rsidR="006917CE" w:rsidRPr="00D34931">
        <w:t xml:space="preserve">tejto Servisnej </w:t>
      </w:r>
      <w:r w:rsidRPr="00D34931">
        <w:t>Zmluvy, t.j. povinnosti spojené s</w:t>
      </w:r>
      <w:r w:rsidR="004254D2" w:rsidRPr="00D34931">
        <w:t> </w:t>
      </w:r>
      <w:r w:rsidRPr="00D34931">
        <w:t>kľúčový</w:t>
      </w:r>
      <w:r w:rsidR="004254D2" w:rsidRPr="00D34931">
        <w:t>m expertom, ktorý</w:t>
      </w:r>
      <w:r w:rsidRPr="00D34931">
        <w:t xml:space="preserve"> sa m</w:t>
      </w:r>
      <w:r w:rsidR="004254D2" w:rsidRPr="00D34931">
        <w:t>á</w:t>
      </w:r>
      <w:r w:rsidRPr="00D34931">
        <w:t xml:space="preserve"> podieľať na realizácii Služieb podľa tejto </w:t>
      </w:r>
      <w:r w:rsidR="006917CE" w:rsidRPr="00D34931">
        <w:t xml:space="preserve">Servisnej </w:t>
      </w:r>
      <w:r w:rsidRPr="00D34931">
        <w:t>Zmluvy, má Objednávateľ nárok na zaplatenie zmluvnej pokuty vo výške 15.000,- EUR (slovom: pätnásť tisíc eur) za každé takéto porušenie, a to aj opakovane.</w:t>
      </w:r>
    </w:p>
    <w:p w14:paraId="4AC34CD4" w14:textId="77777777" w:rsidR="00535599" w:rsidRPr="00D34931" w:rsidRDefault="00535599" w:rsidP="007A0522">
      <w:pPr>
        <w:pStyle w:val="MLOdsek"/>
      </w:pPr>
      <w:r w:rsidRPr="00D34931">
        <w:t xml:space="preserve">Zmluvné strany sa dohodli, že v prípade porušenia akejkoľvek povinnosti Poskytovateľa uvedenej v  článku 12 tejto Zmluvy, má Objednávateľ právo uplatniť voči Poskytovateľovi zmluvnú pokutu vo výške 70.000,- eur bez DPH (slovom: sedemdesiat tisíc eur), a to za každé jednotlivé porušenie povinnosti Poskytovateľa. </w:t>
      </w:r>
    </w:p>
    <w:p w14:paraId="416736BC" w14:textId="77777777" w:rsidR="00F93FB5" w:rsidRPr="00D34931" w:rsidRDefault="00D51F2F" w:rsidP="007A0522">
      <w:pPr>
        <w:pStyle w:val="MLOdsek"/>
      </w:pPr>
      <w:r w:rsidRPr="00D34931">
        <w:t>V prípade, ak Poskytovateľ poruší ktorúkoľvek povinnosť v zmysle bodu 16.5 a/alebo 16.6 tejto Zmluvy, má Objednávateľ právo na zmluvnú pokutu od Poskytovateľa vo výške 3 000,- eur za každé jednotlivé porušenie povinnosti.</w:t>
      </w:r>
    </w:p>
    <w:bookmarkEnd w:id="43"/>
    <w:p w14:paraId="2FAB9C58" w14:textId="77777777" w:rsidR="00260C2C" w:rsidRPr="00D34931" w:rsidRDefault="00535599" w:rsidP="00671732">
      <w:pPr>
        <w:pStyle w:val="MLOdsek"/>
      </w:pPr>
      <w:r w:rsidRPr="00D34931">
        <w:t xml:space="preserve">Zmluvná pokuta podľa tejto Zmluvy je splatná do 7 dní odo dňa doručenia výzvy na zaplatenie zmluvnej pokuty. Povinnosť uhradiť zmluvnú pokutu vzniká bez ohľadu na skutočnosť, či oprávnenej strane vznikla škoda v dôsledku porušenia povinnosti na ktorú je viazaná podľa tejto Zmluvy zmluvná pokuta. </w:t>
      </w:r>
      <w:r w:rsidR="005D0A81" w:rsidRPr="00D34931">
        <w:t>Dojednaním z</w:t>
      </w:r>
      <w:r w:rsidR="00260C2C" w:rsidRPr="00D34931">
        <w:t xml:space="preserve">mluvnej pokuty nie je dotknutý nárok </w:t>
      </w:r>
      <w:r w:rsidR="00B21067" w:rsidRPr="00D34931">
        <w:t>oprávnenej Zmluvnej stra</w:t>
      </w:r>
      <w:r w:rsidR="00260C2C" w:rsidRPr="00D34931">
        <w:t>n</w:t>
      </w:r>
      <w:r w:rsidR="00B21067" w:rsidRPr="00D34931">
        <w:t>y</w:t>
      </w:r>
      <w:r w:rsidR="00260C2C" w:rsidRPr="00D34931">
        <w:t xml:space="preserve"> na náhradu škody</w:t>
      </w:r>
      <w:r w:rsidR="00B21067" w:rsidRPr="00D34931">
        <w:t xml:space="preserve"> spôsobenú</w:t>
      </w:r>
      <w:r w:rsidR="00260C2C" w:rsidRPr="00D34931">
        <w:t xml:space="preserve"> porušením povinností, na ktorú sa vzťahuje zmluvná pokuta, </w:t>
      </w:r>
      <w:r w:rsidR="005D0A81" w:rsidRPr="00D34931">
        <w:t xml:space="preserve">a to aj vo výške, </w:t>
      </w:r>
      <w:r w:rsidR="00260C2C" w:rsidRPr="00D34931">
        <w:t>ktorá prevyšuje</w:t>
      </w:r>
      <w:r w:rsidR="00260C2C" w:rsidRPr="00D34931">
        <w:rPr>
          <w:sz w:val="24"/>
        </w:rPr>
        <w:t xml:space="preserve"> </w:t>
      </w:r>
      <w:r w:rsidR="00260C2C" w:rsidRPr="00D34931">
        <w:t>výšku dohodnutej zmluvnej pokuty.</w:t>
      </w:r>
    </w:p>
    <w:p w14:paraId="6599B1D6" w14:textId="4F68AE62" w:rsidR="005D0A81" w:rsidRPr="00D34931" w:rsidRDefault="005D0A81" w:rsidP="00671732">
      <w:pPr>
        <w:pStyle w:val="MLOdsek"/>
      </w:pPr>
      <w:r w:rsidRPr="00D34931">
        <w:t xml:space="preserve">Objednávateľ je oprávnený jednostranne započítať ním uplatnenú zmluvnú pokutu </w:t>
      </w:r>
      <w:r w:rsidR="00DA5BA7" w:rsidRPr="00D34931">
        <w:t>voči akejkoľ</w:t>
      </w:r>
      <w:r w:rsidRPr="00D34931">
        <w:t xml:space="preserve">vek pohľadávke </w:t>
      </w:r>
      <w:r w:rsidR="00487A7D" w:rsidRPr="00D34931">
        <w:t>Poskytovateľa</w:t>
      </w:r>
      <w:r w:rsidRPr="00D34931">
        <w:t>, ktorú má voči Objednávateľovi</w:t>
      </w:r>
      <w:r w:rsidR="00DA5BA7" w:rsidRPr="00D34931">
        <w:t>.</w:t>
      </w:r>
    </w:p>
    <w:p w14:paraId="54483EB9" w14:textId="77777777" w:rsidR="002B43BD" w:rsidRPr="00D34931" w:rsidRDefault="0030204C" w:rsidP="00671732">
      <w:pPr>
        <w:pStyle w:val="MLNadpislnku"/>
      </w:pPr>
      <w:r w:rsidRPr="00D34931">
        <w:t>ZMENY ZMLUVY</w:t>
      </w:r>
    </w:p>
    <w:p w14:paraId="729B3331" w14:textId="77777777" w:rsidR="002B43BD" w:rsidRPr="00D34931" w:rsidRDefault="002B43BD" w:rsidP="00671732">
      <w:pPr>
        <w:pStyle w:val="MLOdsek"/>
      </w:pPr>
      <w:r w:rsidRPr="00D34931">
        <w:t xml:space="preserve">Zmluvné strany sa zaväzujú </w:t>
      </w:r>
      <w:r w:rsidR="008E768D" w:rsidRPr="00D34931">
        <w:t xml:space="preserve">meniť </w:t>
      </w:r>
      <w:r w:rsidR="009441AC" w:rsidRPr="00D34931">
        <w:t>Servisnú</w:t>
      </w:r>
      <w:r w:rsidR="00370C3A" w:rsidRPr="00D34931">
        <w:t xml:space="preserve"> </w:t>
      </w:r>
      <w:r w:rsidRPr="00D34931">
        <w:t xml:space="preserve">Zmluvu </w:t>
      </w:r>
      <w:r w:rsidR="008E768D" w:rsidRPr="00D34931">
        <w:t xml:space="preserve">iba </w:t>
      </w:r>
      <w:r w:rsidRPr="00D34931">
        <w:t>formou písomného</w:t>
      </w:r>
      <w:r w:rsidR="00875C50" w:rsidRPr="00D34931">
        <w:t>, očíslovaného a obojstranne podpísaného</w:t>
      </w:r>
      <w:r w:rsidRPr="00D34931">
        <w:t xml:space="preserve"> dodatku. </w:t>
      </w:r>
    </w:p>
    <w:p w14:paraId="4707E5E5" w14:textId="77777777" w:rsidR="002B43BD" w:rsidRPr="00D34931" w:rsidRDefault="002B43BD" w:rsidP="00671732">
      <w:pPr>
        <w:pStyle w:val="MLOdsek"/>
      </w:pPr>
      <w:r w:rsidRPr="00D34931">
        <w:t xml:space="preserve">Každá zo strán je oprávnená v odôvodnených prípadoch v súlade s § 18 </w:t>
      </w:r>
      <w:r w:rsidR="00283DA8" w:rsidRPr="00D34931">
        <w:t>ZVO</w:t>
      </w:r>
      <w:r w:rsidRPr="00D34931">
        <w:t xml:space="preserve"> písomne navrhnúť </w:t>
      </w:r>
      <w:r w:rsidR="00F63156" w:rsidRPr="00D34931">
        <w:t>zmenu</w:t>
      </w:r>
      <w:r w:rsidR="00370C3A" w:rsidRPr="00D34931">
        <w:t xml:space="preserve"> </w:t>
      </w:r>
      <w:r w:rsidR="009441AC" w:rsidRPr="00D34931">
        <w:t>Servisnej</w:t>
      </w:r>
      <w:r w:rsidR="00F63156" w:rsidRPr="00D34931">
        <w:t xml:space="preserve"> Zmluvy, ktorá spočíva v s</w:t>
      </w:r>
      <w:r w:rsidRPr="00D34931">
        <w:t>lužb</w:t>
      </w:r>
      <w:r w:rsidR="00F63156" w:rsidRPr="00D34931">
        <w:t>ách</w:t>
      </w:r>
      <w:r w:rsidRPr="00D34931">
        <w:t xml:space="preserve"> alebo ich časti, ich </w:t>
      </w:r>
      <w:r w:rsidR="00F63156" w:rsidRPr="00D34931">
        <w:t xml:space="preserve">doplnení </w:t>
      </w:r>
      <w:r w:rsidRPr="00D34931">
        <w:t>alebo rozšíren</w:t>
      </w:r>
      <w:r w:rsidR="00F63156" w:rsidRPr="00D34931">
        <w:t>í</w:t>
      </w:r>
      <w:r w:rsidRPr="00D34931">
        <w:t xml:space="preserve">. Ak sa </w:t>
      </w:r>
      <w:r w:rsidR="00F32F1B" w:rsidRPr="00D34931">
        <w:t xml:space="preserve">Zmluvné </w:t>
      </w:r>
      <w:r w:rsidRPr="00D34931">
        <w:t xml:space="preserve">strany dohodnú na takejto zmene, dodacej dobe, cene a ďalších podmienkach, zaväzujú sa uzatvoriť v tomto zmysle dodatok k tejto </w:t>
      </w:r>
      <w:r w:rsidR="009441AC" w:rsidRPr="00D34931">
        <w:t>Servisnej</w:t>
      </w:r>
      <w:r w:rsidR="00370C3A" w:rsidRPr="00D34931">
        <w:t xml:space="preserve"> </w:t>
      </w:r>
      <w:r w:rsidRPr="00D34931">
        <w:t>Zmluve.</w:t>
      </w:r>
    </w:p>
    <w:p w14:paraId="150B6F37" w14:textId="77777777" w:rsidR="002B43BD" w:rsidRPr="00D34931" w:rsidRDefault="002B43BD" w:rsidP="00671732">
      <w:pPr>
        <w:pStyle w:val="MLOdsek"/>
        <w:rPr>
          <w:rFonts w:eastAsiaTheme="minorHAnsi"/>
          <w:lang w:eastAsia="en-US"/>
        </w:rPr>
      </w:pPr>
      <w:r w:rsidRPr="00D34931">
        <w:t>Zmluvu možno meniť len formou písomných dodatkov podpísaný</w:t>
      </w:r>
      <w:r w:rsidR="0041090A" w:rsidRPr="00D34931">
        <w:t>ch</w:t>
      </w:r>
      <w:r w:rsidRPr="00D34931">
        <w:t xml:space="preserve"> štatutárnymi zástupcami oboch Zmluvných strán.</w:t>
      </w:r>
    </w:p>
    <w:p w14:paraId="72B64F78" w14:textId="77777777" w:rsidR="00696A97" w:rsidRPr="00D34931" w:rsidRDefault="0030204C" w:rsidP="00671732">
      <w:pPr>
        <w:pStyle w:val="MLNadpislnku"/>
      </w:pPr>
      <w:r w:rsidRPr="00D34931">
        <w:t xml:space="preserve">UKONČENIE ZMLUVY </w:t>
      </w:r>
      <w:r w:rsidR="00157FC2" w:rsidRPr="00D34931">
        <w:t>A PREDĹŽENIE ZMLUVY</w:t>
      </w:r>
    </w:p>
    <w:p w14:paraId="57139B2A" w14:textId="77777777" w:rsidR="00E72449" w:rsidRPr="00D34931" w:rsidRDefault="00E72449" w:rsidP="00671732">
      <w:pPr>
        <w:pStyle w:val="MLOdsek"/>
        <w:rPr>
          <w:rFonts w:eastAsiaTheme="minorHAnsi"/>
          <w:lang w:eastAsia="en-US"/>
        </w:rPr>
      </w:pPr>
      <w:r w:rsidRPr="00D34931">
        <w:rPr>
          <w:rFonts w:eastAsiaTheme="minorHAnsi"/>
          <w:lang w:eastAsia="en-US"/>
        </w:rPr>
        <w:t xml:space="preserve">Táto </w:t>
      </w:r>
      <w:r w:rsidR="009441AC" w:rsidRPr="00D34931">
        <w:t>Servisná</w:t>
      </w:r>
      <w:r w:rsidR="007415E9" w:rsidRPr="00D34931">
        <w:rPr>
          <w:rFonts w:eastAsiaTheme="minorHAnsi"/>
          <w:lang w:eastAsia="en-US"/>
        </w:rPr>
        <w:t xml:space="preserve"> </w:t>
      </w:r>
      <w:r w:rsidR="00732A70" w:rsidRPr="00D34931">
        <w:rPr>
          <w:rFonts w:eastAsiaTheme="minorHAnsi"/>
          <w:lang w:eastAsia="en-US"/>
        </w:rPr>
        <w:t>Z</w:t>
      </w:r>
      <w:r w:rsidRPr="00D34931">
        <w:rPr>
          <w:rFonts w:eastAsiaTheme="minorHAnsi"/>
          <w:lang w:eastAsia="en-US"/>
        </w:rPr>
        <w:t>mluva zaniká:</w:t>
      </w:r>
    </w:p>
    <w:p w14:paraId="26347BBE" w14:textId="77777777" w:rsidR="00E72449" w:rsidRPr="00D34931" w:rsidRDefault="00E72449" w:rsidP="00855E50">
      <w:pPr>
        <w:pStyle w:val="MLOdsek"/>
        <w:numPr>
          <w:ilvl w:val="2"/>
          <w:numId w:val="8"/>
        </w:numPr>
        <w:rPr>
          <w:rFonts w:eastAsiaTheme="minorHAnsi"/>
          <w:lang w:eastAsia="en-US"/>
        </w:rPr>
      </w:pPr>
      <w:r w:rsidRPr="00D34931">
        <w:rPr>
          <w:rFonts w:eastAsiaTheme="minorHAnsi"/>
          <w:lang w:eastAsia="en-US"/>
        </w:rPr>
        <w:lastRenderedPageBreak/>
        <w:t>uplynutím doby, na ktorú bola uzavretá,</w:t>
      </w:r>
    </w:p>
    <w:p w14:paraId="467BE790" w14:textId="77777777" w:rsidR="00E72449" w:rsidRPr="00D34931" w:rsidRDefault="00E72449" w:rsidP="00855E50">
      <w:pPr>
        <w:pStyle w:val="MLOdsek"/>
        <w:numPr>
          <w:ilvl w:val="2"/>
          <w:numId w:val="8"/>
        </w:numPr>
        <w:rPr>
          <w:rFonts w:eastAsiaTheme="minorHAnsi"/>
          <w:lang w:eastAsia="en-US"/>
        </w:rPr>
      </w:pPr>
      <w:r w:rsidRPr="00D34931">
        <w:rPr>
          <w:rFonts w:eastAsiaTheme="minorHAnsi"/>
          <w:lang w:eastAsia="en-US"/>
        </w:rPr>
        <w:t>písomnou dohodou Zmluvných strán</w:t>
      </w:r>
      <w:r w:rsidR="00732A70" w:rsidRPr="00D34931">
        <w:rPr>
          <w:rFonts w:eastAsiaTheme="minorHAnsi"/>
          <w:lang w:eastAsia="en-US"/>
        </w:rPr>
        <w:t>,</w:t>
      </w:r>
    </w:p>
    <w:p w14:paraId="1A6F5A5A" w14:textId="77777777" w:rsidR="00E72449" w:rsidRPr="00D34931" w:rsidRDefault="00E72449" w:rsidP="00855E50">
      <w:pPr>
        <w:pStyle w:val="MLOdsek"/>
        <w:numPr>
          <w:ilvl w:val="2"/>
          <w:numId w:val="8"/>
        </w:numPr>
        <w:rPr>
          <w:rFonts w:eastAsiaTheme="minorHAnsi"/>
          <w:lang w:eastAsia="en-US"/>
        </w:rPr>
      </w:pPr>
      <w:r w:rsidRPr="00D34931">
        <w:rPr>
          <w:rFonts w:eastAsiaTheme="minorHAnsi"/>
          <w:lang w:eastAsia="en-US"/>
        </w:rPr>
        <w:t xml:space="preserve">odstúpením od </w:t>
      </w:r>
      <w:r w:rsidR="009441AC" w:rsidRPr="00D34931">
        <w:t>Servisnej</w:t>
      </w:r>
      <w:r w:rsidR="0065160C" w:rsidRPr="00D34931">
        <w:rPr>
          <w:rFonts w:eastAsiaTheme="minorHAnsi"/>
          <w:lang w:eastAsia="en-US"/>
        </w:rPr>
        <w:t xml:space="preserve"> </w:t>
      </w:r>
      <w:r w:rsidR="00732A70" w:rsidRPr="00D34931">
        <w:rPr>
          <w:rFonts w:eastAsiaTheme="minorHAnsi"/>
          <w:lang w:eastAsia="en-US"/>
        </w:rPr>
        <w:t>Z</w:t>
      </w:r>
      <w:r w:rsidRPr="00D34931">
        <w:rPr>
          <w:rFonts w:eastAsiaTheme="minorHAnsi"/>
          <w:lang w:eastAsia="en-US"/>
        </w:rPr>
        <w:t>mluvy</w:t>
      </w:r>
      <w:r w:rsidR="00732A70" w:rsidRPr="00D34931">
        <w:rPr>
          <w:rFonts w:eastAsiaTheme="minorHAnsi"/>
          <w:lang w:eastAsia="en-US"/>
        </w:rPr>
        <w:t>,</w:t>
      </w:r>
    </w:p>
    <w:p w14:paraId="3CE9FCC5" w14:textId="77777777" w:rsidR="00E72449" w:rsidRPr="00D34931" w:rsidRDefault="00E72449" w:rsidP="00855E50">
      <w:pPr>
        <w:pStyle w:val="MLOdsek"/>
        <w:numPr>
          <w:ilvl w:val="2"/>
          <w:numId w:val="8"/>
        </w:numPr>
        <w:rPr>
          <w:rFonts w:eastAsiaTheme="minorHAnsi"/>
          <w:lang w:eastAsia="en-US"/>
        </w:rPr>
      </w:pPr>
      <w:bookmarkStart w:id="44" w:name="_Ref28938765"/>
      <w:r w:rsidRPr="00D34931">
        <w:rPr>
          <w:rFonts w:eastAsiaTheme="minorHAnsi"/>
          <w:lang w:eastAsia="en-US"/>
        </w:rPr>
        <w:t xml:space="preserve">výpoveďou </w:t>
      </w:r>
      <w:r w:rsidRPr="00D34931">
        <w:t xml:space="preserve">zo strany Objednávateľa </w:t>
      </w:r>
      <w:r w:rsidR="00A47FB9" w:rsidRPr="00D34931">
        <w:t>aj</w:t>
      </w:r>
      <w:r w:rsidR="00A47FB9" w:rsidRPr="00D34931">
        <w:rPr>
          <w:b/>
        </w:rPr>
        <w:t xml:space="preserve"> </w:t>
      </w:r>
      <w:r w:rsidRPr="00D34931">
        <w:rPr>
          <w:b/>
        </w:rPr>
        <w:t xml:space="preserve">bez uvedenia dôvodu so </w:t>
      </w:r>
      <w:r w:rsidR="001557C0" w:rsidRPr="00D34931">
        <w:rPr>
          <w:b/>
        </w:rPr>
        <w:t>6</w:t>
      </w:r>
      <w:r w:rsidRPr="00D34931">
        <w:rPr>
          <w:b/>
        </w:rPr>
        <w:t>-mesačnou výpovednou</w:t>
      </w:r>
      <w:r w:rsidRPr="00D34931">
        <w:t xml:space="preserve"> </w:t>
      </w:r>
      <w:r w:rsidRPr="00D34931">
        <w:rPr>
          <w:b/>
        </w:rPr>
        <w:t>lehotou</w:t>
      </w:r>
      <w:r w:rsidRPr="00D34931">
        <w:t xml:space="preserve">, pričom výpovedná lehota začína plynúť prvým dňom mesiaca nasledujúceho po mesiaci, v ktorom bola výpoveď </w:t>
      </w:r>
      <w:r w:rsidR="00A47FB9" w:rsidRPr="00D34931">
        <w:t xml:space="preserve">riadne doručená </w:t>
      </w:r>
      <w:r w:rsidRPr="00D34931">
        <w:t>Poskytovateľovi.</w:t>
      </w:r>
      <w:bookmarkEnd w:id="44"/>
    </w:p>
    <w:p w14:paraId="7792F5BE" w14:textId="77777777" w:rsidR="006B3CD8" w:rsidRPr="00D34931" w:rsidRDefault="006B3CD8" w:rsidP="006B3CD8">
      <w:pPr>
        <w:pStyle w:val="MLOdsek"/>
      </w:pPr>
      <w:r w:rsidRPr="00D34931">
        <w:t>Odstúpiť od</w:t>
      </w:r>
      <w:r w:rsidR="001031AC" w:rsidRPr="00D34931">
        <w:t xml:space="preserve"> tejto</w:t>
      </w:r>
      <w:r w:rsidRPr="00D34931">
        <w:t xml:space="preserve"> </w:t>
      </w:r>
      <w:r w:rsidR="009441AC" w:rsidRPr="00D34931">
        <w:t>Servisnej</w:t>
      </w:r>
      <w:r w:rsidRPr="00D34931">
        <w:t xml:space="preserve"> Zmluvy je možné z dôvodov podstatného porušenia zmluvných povinností druhou Zmluvnou stranou, v prípade nepodstatného porušenia zmluvných povinností </w:t>
      </w:r>
      <w:r w:rsidR="009441AC" w:rsidRPr="00D34931">
        <w:t>Servisnej</w:t>
      </w:r>
      <w:r w:rsidRPr="00D34931">
        <w:t xml:space="preserve"> zmluvy druhou Zmluvnou stranou v prípadoch, ak to umožňuje zákon alebo táto </w:t>
      </w:r>
      <w:r w:rsidR="009441AC" w:rsidRPr="00D34931">
        <w:t>Servisná</w:t>
      </w:r>
      <w:r w:rsidRPr="00D34931">
        <w:t xml:space="preserve"> zmluva a tiež z dôvodov stanovených v tejto </w:t>
      </w:r>
      <w:r w:rsidR="009441AC" w:rsidRPr="00D34931">
        <w:t>Servisnej</w:t>
      </w:r>
      <w:r w:rsidRPr="00D34931">
        <w:t xml:space="preserve"> zmluve alebo v zákone (medzi inými v zmysle § 19 ods. 3 ZVO alebo § 15 ods. 1 Zákona o registri partnerov verejného sektora</w:t>
      </w:r>
      <w:r w:rsidR="00927700" w:rsidRPr="00D34931">
        <w:t>)</w:t>
      </w:r>
      <w:r w:rsidRPr="00D34931">
        <w:t xml:space="preserve">. Odstúpenie od </w:t>
      </w:r>
      <w:r w:rsidR="009441AC" w:rsidRPr="00D34931">
        <w:t>Servisnej</w:t>
      </w:r>
      <w:r w:rsidRPr="00D34931">
        <w:t xml:space="preserve"> Zmluvy musí byť v písomnej forme, riadne odôvodnené a doručené na adresu druhej Zmluvnej strany. </w:t>
      </w:r>
    </w:p>
    <w:p w14:paraId="5BEA749B" w14:textId="77777777" w:rsidR="002707B9" w:rsidRPr="00D34931" w:rsidRDefault="001A2722" w:rsidP="001A2722">
      <w:pPr>
        <w:pStyle w:val="MLOdsek"/>
      </w:pPr>
      <w:r w:rsidRPr="00D34931">
        <w:t xml:space="preserve">V prípade podstatného porušenia </w:t>
      </w:r>
      <w:r w:rsidR="009441AC" w:rsidRPr="00D34931">
        <w:t>Servisnej</w:t>
      </w:r>
      <w:r w:rsidRPr="00D34931">
        <w:t xml:space="preserve"> Zmluvy je Zmluvná strana oprávnená od </w:t>
      </w:r>
      <w:r w:rsidR="009441AC" w:rsidRPr="00D34931">
        <w:t>Servisnej</w:t>
      </w:r>
      <w:r w:rsidRPr="00D34931">
        <w:t xml:space="preserve"> zmluvy odstúpiť bez zbytočného odkladu po tom, ako sa o tomto porušení dozvedela. Zmluvné strany sa osobitne dohodli, že porušenie </w:t>
      </w:r>
      <w:r w:rsidR="009441AC" w:rsidRPr="00D34931">
        <w:t>Servisnej</w:t>
      </w:r>
      <w:r w:rsidRPr="00D34931">
        <w:t xml:space="preserve"> zmluvy je podstatné</w:t>
      </w:r>
      <w:r w:rsidR="002707B9" w:rsidRPr="00D34931">
        <w:t>:</w:t>
      </w:r>
    </w:p>
    <w:p w14:paraId="4C883E71" w14:textId="77777777" w:rsidR="00231FE1" w:rsidRPr="00D34931" w:rsidRDefault="001A2722" w:rsidP="00C57CF8">
      <w:pPr>
        <w:pStyle w:val="MLOdsek"/>
        <w:numPr>
          <w:ilvl w:val="2"/>
          <w:numId w:val="8"/>
        </w:numPr>
      </w:pPr>
      <w:r w:rsidRPr="00D34931">
        <w:t xml:space="preserve"> </w:t>
      </w:r>
      <w:r w:rsidR="00231FE1" w:rsidRPr="00D34931">
        <w:t>Ak je ako podstatné porušenie povinností označené v Zmluve alebo v jej prílohách;</w:t>
      </w:r>
    </w:p>
    <w:p w14:paraId="21D0509E" w14:textId="77777777" w:rsidR="00231FE1" w:rsidRPr="00D34931" w:rsidRDefault="00231FE1" w:rsidP="00C57CF8">
      <w:pPr>
        <w:pStyle w:val="MLOdsek"/>
        <w:numPr>
          <w:ilvl w:val="2"/>
          <w:numId w:val="8"/>
        </w:numPr>
      </w:pPr>
      <w:r w:rsidRPr="00D34931">
        <w:t>Omeškanie Poskytovateľa s poskytovaním Služieb podľa tejto Zmluvy</w:t>
      </w:r>
      <w:r w:rsidR="0038738B" w:rsidRPr="00D34931">
        <w:t>;</w:t>
      </w:r>
    </w:p>
    <w:p w14:paraId="4FB16F86" w14:textId="77777777" w:rsidR="0038738B" w:rsidRPr="00D34931" w:rsidRDefault="0038738B" w:rsidP="00C57CF8">
      <w:pPr>
        <w:pStyle w:val="MLOdsek"/>
        <w:numPr>
          <w:ilvl w:val="2"/>
          <w:numId w:val="8"/>
        </w:numPr>
      </w:pPr>
      <w:r w:rsidRPr="00D34931">
        <w:t>Porušenie ktorejkoľvek povinnosti Poskytovateľa podľa článku 10 a/alebo článku 11 tejto Zmluvy, najmä porušenie povinnosti odovzdať Objednávateľovi Úplný zdrojový kód, alebo porušenie povinnosti Poskytovateľa udeliť Objednávateľovi licenciu podľa tejto Zmluvy na používanie autorského diela Poskytovateľa alebo</w:t>
      </w:r>
      <w:r w:rsidR="006A3C47" w:rsidRPr="00D34931">
        <w:t xml:space="preserve"> Preexistentného SW podľa podmienok uvedených v tejto Zmluve</w:t>
      </w:r>
      <w:r w:rsidRPr="00D34931">
        <w:t>;</w:t>
      </w:r>
    </w:p>
    <w:p w14:paraId="6510555F" w14:textId="77777777" w:rsidR="006A3C47" w:rsidRPr="00D34931" w:rsidRDefault="006A3C47" w:rsidP="00C57CF8">
      <w:pPr>
        <w:pStyle w:val="MLOdsek"/>
        <w:numPr>
          <w:ilvl w:val="2"/>
          <w:numId w:val="8"/>
        </w:numPr>
      </w:pPr>
      <w:r w:rsidRPr="00D34931">
        <w:t>Existencia akýchkoľvek právnych vád poskytnutých Služieb alebo výsledkov ich poskytnutia podľa tejto Zmluvy;</w:t>
      </w:r>
    </w:p>
    <w:p w14:paraId="3EA81AB8" w14:textId="77777777" w:rsidR="0038738B" w:rsidRPr="00D34931" w:rsidRDefault="0038738B" w:rsidP="00C57CF8">
      <w:pPr>
        <w:pStyle w:val="MLOdsek"/>
        <w:numPr>
          <w:ilvl w:val="2"/>
          <w:numId w:val="8"/>
        </w:numPr>
      </w:pPr>
      <w:r w:rsidRPr="00D34931">
        <w:t xml:space="preserve">Porušenie povinností mlčanlivosti a ochrany Dôverných informácií </w:t>
      </w:r>
      <w:r w:rsidR="006A3C47" w:rsidRPr="00D34931">
        <w:t xml:space="preserve"> a/alebo  osobných údajov </w:t>
      </w:r>
      <w:r w:rsidRPr="00D34931">
        <w:t xml:space="preserve">podľa článku 12 tejto Zmluvy; </w:t>
      </w:r>
    </w:p>
    <w:p w14:paraId="5215CC53" w14:textId="77777777" w:rsidR="00231FE1" w:rsidRPr="00D34931" w:rsidRDefault="00231FE1" w:rsidP="00C57CF8">
      <w:pPr>
        <w:pStyle w:val="MLOdsek"/>
        <w:numPr>
          <w:ilvl w:val="2"/>
          <w:numId w:val="8"/>
        </w:numPr>
      </w:pPr>
      <w:r w:rsidRPr="00D34931">
        <w:t>Iné porušenie povinností, než je porušenie uvedené vyššie v tomto bode Zmluvy, a</w:t>
      </w:r>
      <w:r w:rsidR="0038738B" w:rsidRPr="00D34931">
        <w:t> s ktorým táto Zmluva spája vznik nároku na zmluvnú pokutu;</w:t>
      </w:r>
    </w:p>
    <w:p w14:paraId="294C70EF" w14:textId="77777777" w:rsidR="001A2722" w:rsidRPr="00D34931" w:rsidRDefault="0038738B" w:rsidP="00C57CF8">
      <w:pPr>
        <w:pStyle w:val="MLOdsek"/>
        <w:numPr>
          <w:ilvl w:val="2"/>
          <w:numId w:val="8"/>
        </w:numPr>
      </w:pPr>
      <w:r w:rsidRPr="00D34931">
        <w:t xml:space="preserve">Iné porušenie tejto Zmluvy takého charakteru, že </w:t>
      </w:r>
      <w:r w:rsidR="001A2722" w:rsidRPr="00D34931">
        <w:t xml:space="preserve">strana porušujúca </w:t>
      </w:r>
      <w:r w:rsidR="009441AC" w:rsidRPr="00D34931">
        <w:t>Servisnú</w:t>
      </w:r>
      <w:r w:rsidR="00771F16" w:rsidRPr="00D34931">
        <w:t xml:space="preserve"> Zmluvu</w:t>
      </w:r>
      <w:r w:rsidR="001A2722" w:rsidRPr="00D34931">
        <w:t xml:space="preserve"> vedela v čase uzavretia </w:t>
      </w:r>
      <w:r w:rsidR="009441AC" w:rsidRPr="00D34931">
        <w:t>Servisnej</w:t>
      </w:r>
      <w:r w:rsidR="001A2722" w:rsidRPr="00D34931">
        <w:t xml:space="preserve"> Zmluvy alebo v tomto čase bolo rozumné predvídať s prihliadnutím na účel </w:t>
      </w:r>
      <w:r w:rsidR="009441AC" w:rsidRPr="00D34931">
        <w:t>Servisnej</w:t>
      </w:r>
      <w:r w:rsidR="001A2722" w:rsidRPr="00D34931">
        <w:t xml:space="preserve"> zmluvy, ktorý vyplynul z jej obsahu alebo z okolností, za ktorých bola </w:t>
      </w:r>
      <w:r w:rsidR="009441AC" w:rsidRPr="00D34931">
        <w:t>Servisná</w:t>
      </w:r>
      <w:r w:rsidR="001A2722" w:rsidRPr="00D34931">
        <w:t xml:space="preserve"> zmluva uzavretá, že druhá Zmluvná strana nebude mať záujem na plnení povinností pri takom porušení </w:t>
      </w:r>
      <w:r w:rsidR="009441AC" w:rsidRPr="00D34931">
        <w:t>Servisnej</w:t>
      </w:r>
      <w:r w:rsidR="001A2722" w:rsidRPr="00D34931">
        <w:t xml:space="preserve"> Zmluvy.</w:t>
      </w:r>
      <w:r w:rsidR="00B36AAA" w:rsidRPr="00D34931">
        <w:t xml:space="preserve"> </w:t>
      </w:r>
    </w:p>
    <w:p w14:paraId="74954010" w14:textId="77777777" w:rsidR="00B36AAA" w:rsidRPr="00D34931" w:rsidRDefault="00B36AAA" w:rsidP="002C5B00">
      <w:pPr>
        <w:pStyle w:val="MLOdsek"/>
      </w:pPr>
      <w:r w:rsidRPr="00D34931">
        <w:t xml:space="preserve">V prípade nepodstatného porušenia </w:t>
      </w:r>
      <w:r w:rsidR="009441AC" w:rsidRPr="00D34931">
        <w:t>Servisnej</w:t>
      </w:r>
      <w:r w:rsidRPr="00D34931">
        <w:t xml:space="preserve"> Zmluvy je Zmluvná strana oprávnená odstúpiť od </w:t>
      </w:r>
      <w:r w:rsidR="009441AC" w:rsidRPr="00D34931">
        <w:t>Servisnej</w:t>
      </w:r>
      <w:r w:rsidRPr="00D34931">
        <w:t xml:space="preserve"> zmluvy, ak </w:t>
      </w:r>
      <w:r w:rsidR="008E768D" w:rsidRPr="00D34931">
        <w:t xml:space="preserve">Zmluvná </w:t>
      </w:r>
      <w:r w:rsidRPr="00D34931">
        <w:t>strana, ktorá je v omeškaní s plnením svojej povinnosti, nesplní svoju povinnosť ani v dodatočnej primeranej lehote, ktorá jej na to bola poskytnutá v </w:t>
      </w:r>
      <w:r w:rsidR="008E768D" w:rsidRPr="00D34931">
        <w:t>písomnej výzve</w:t>
      </w:r>
      <w:r w:rsidRPr="00D34931">
        <w:t xml:space="preserve">. </w:t>
      </w:r>
    </w:p>
    <w:p w14:paraId="1CC78B58" w14:textId="77777777" w:rsidR="0065160C" w:rsidRPr="00D34931" w:rsidRDefault="008C13EA" w:rsidP="003255BD">
      <w:pPr>
        <w:pStyle w:val="MLOdsek"/>
      </w:pPr>
      <w:bookmarkStart w:id="45" w:name="_Ref32161873"/>
      <w:r w:rsidRPr="00D34931">
        <w:t xml:space="preserve">Pre prípady </w:t>
      </w:r>
      <w:r w:rsidR="005A045A" w:rsidRPr="00D34931">
        <w:t xml:space="preserve">ukončenia </w:t>
      </w:r>
      <w:r w:rsidR="006846B0" w:rsidRPr="00D34931">
        <w:t>tejto</w:t>
      </w:r>
      <w:r w:rsidRPr="00D34931">
        <w:t xml:space="preserve"> </w:t>
      </w:r>
      <w:r w:rsidR="009441AC" w:rsidRPr="00D34931">
        <w:t>Servisnej</w:t>
      </w:r>
      <w:r w:rsidRPr="00D34931">
        <w:t xml:space="preserve"> zmluvy v zmysle tohto článku </w:t>
      </w:r>
      <w:r w:rsidR="005A045A" w:rsidRPr="00D34931">
        <w:t xml:space="preserve">Zmluvy </w:t>
      </w:r>
      <w:r w:rsidRPr="00D34931">
        <w:t>platí, že Zmluvn</w:t>
      </w:r>
      <w:r w:rsidR="006C57EA" w:rsidRPr="00D34931">
        <w:t>é</w:t>
      </w:r>
      <w:r w:rsidRPr="00D34931">
        <w:t xml:space="preserve"> stran</w:t>
      </w:r>
      <w:r w:rsidR="006C57EA" w:rsidRPr="00D34931">
        <w:t>y</w:t>
      </w:r>
      <w:r w:rsidRPr="00D34931">
        <w:t xml:space="preserve"> si ponech</w:t>
      </w:r>
      <w:r w:rsidR="006C57EA" w:rsidRPr="00D34931">
        <w:t>ajú</w:t>
      </w:r>
      <w:r w:rsidRPr="00D34931">
        <w:t xml:space="preserve"> plnenia</w:t>
      </w:r>
      <w:r w:rsidR="006C57EA" w:rsidRPr="00D34931">
        <w:t xml:space="preserve"> odovzdané </w:t>
      </w:r>
      <w:r w:rsidR="004D315D" w:rsidRPr="00D34931">
        <w:t xml:space="preserve">(akceptované) </w:t>
      </w:r>
      <w:r w:rsidR="006C57EA" w:rsidRPr="00D34931">
        <w:t>do momentu</w:t>
      </w:r>
      <w:r w:rsidR="005A045A" w:rsidRPr="00D34931">
        <w:t xml:space="preserve"> ukončenia Zmluvy</w:t>
      </w:r>
      <w:r w:rsidRPr="00D34931">
        <w:t>, ak takéto</w:t>
      </w:r>
      <w:r w:rsidR="002C5B00" w:rsidRPr="00D34931">
        <w:t xml:space="preserve"> plneni</w:t>
      </w:r>
      <w:r w:rsidR="005A045A" w:rsidRPr="00D34931">
        <w:t>a</w:t>
      </w:r>
      <w:r w:rsidRPr="00D34931">
        <w:t xml:space="preserve"> </w:t>
      </w:r>
      <w:r w:rsidR="000D6779" w:rsidRPr="00D34931">
        <w:rPr>
          <w:bCs/>
        </w:rPr>
        <w:t>m</w:t>
      </w:r>
      <w:r w:rsidR="005A045A" w:rsidRPr="00D34931">
        <w:rPr>
          <w:bCs/>
        </w:rPr>
        <w:t>ajú</w:t>
      </w:r>
      <w:r w:rsidR="000D6779" w:rsidRPr="00D34931">
        <w:rPr>
          <w:bCs/>
        </w:rPr>
        <w:t xml:space="preserve"> zrejme vzhľadom na svoju povahu pre oprávnenú stranu hospodársky význam </w:t>
      </w:r>
      <w:r w:rsidR="00662A69" w:rsidRPr="00D34931">
        <w:rPr>
          <w:bCs/>
        </w:rPr>
        <w:t>bez zvyšku plnenia</w:t>
      </w:r>
      <w:r w:rsidR="000D6779" w:rsidRPr="00D34931">
        <w:rPr>
          <w:bCs/>
        </w:rPr>
        <w:t xml:space="preserve">, </w:t>
      </w:r>
      <w:r w:rsidR="004C502D" w:rsidRPr="00D34931">
        <w:rPr>
          <w:bCs/>
        </w:rPr>
        <w:t>najmä</w:t>
      </w:r>
      <w:r w:rsidR="003F19E8" w:rsidRPr="00D34931">
        <w:rPr>
          <w:bCs/>
        </w:rPr>
        <w:t xml:space="preserve"> ak: (i) sú </w:t>
      </w:r>
      <w:r w:rsidRPr="00D34931">
        <w:t>objektívne použiteľné</w:t>
      </w:r>
      <w:r w:rsidR="003F19E8" w:rsidRPr="00D34931">
        <w:t xml:space="preserve"> aj bez zvyšku plnenia</w:t>
      </w:r>
      <w:r w:rsidRPr="00D34931">
        <w:t xml:space="preserve">, alebo </w:t>
      </w:r>
      <w:r w:rsidR="003F19E8" w:rsidRPr="00D34931">
        <w:lastRenderedPageBreak/>
        <w:t xml:space="preserve">(ii) sú </w:t>
      </w:r>
      <w:r w:rsidRPr="00D34931">
        <w:t>samostatne funkčn</w:t>
      </w:r>
      <w:r w:rsidR="003F19E8" w:rsidRPr="00D34931">
        <w:t xml:space="preserve">ou </w:t>
      </w:r>
      <w:r w:rsidRPr="00D34931">
        <w:t>časť</w:t>
      </w:r>
      <w:r w:rsidR="003F19E8" w:rsidRPr="00D34931">
        <w:t>ou</w:t>
      </w:r>
      <w:r w:rsidRPr="00D34931">
        <w:t xml:space="preserve"> </w:t>
      </w:r>
      <w:r w:rsidR="00C260D3" w:rsidRPr="00D34931">
        <w:t xml:space="preserve">dodanej </w:t>
      </w:r>
      <w:r w:rsidRPr="00D34931">
        <w:t>Služby.</w:t>
      </w:r>
      <w:r w:rsidR="005A045A" w:rsidRPr="00D34931">
        <w:t xml:space="preserve"> </w:t>
      </w:r>
      <w:r w:rsidR="00192393" w:rsidRPr="00D34931">
        <w:t xml:space="preserve">V takomto prípade vzniká druhej Zmluvnej strane nárok na dohodnutú pomernú časť ceny v závislosti od miery plnenia časti Služby. Zmluvné strany sa taktiež dohodli, že </w:t>
      </w:r>
      <w:r w:rsidR="005A045A" w:rsidRPr="00D34931">
        <w:t>licencie a práva na používanie cloudových služieb, ktoré</w:t>
      </w:r>
      <w:r w:rsidR="008504AE" w:rsidRPr="00D34931">
        <w:t>:</w:t>
      </w:r>
      <w:r w:rsidR="005A045A" w:rsidRPr="00D34931">
        <w:t xml:space="preserve"> </w:t>
      </w:r>
      <w:r w:rsidR="008504AE" w:rsidRPr="00D34931">
        <w:t xml:space="preserve">(i) </w:t>
      </w:r>
      <w:r w:rsidR="005A045A" w:rsidRPr="00D34931">
        <w:t xml:space="preserve">boli </w:t>
      </w:r>
      <w:r w:rsidR="00933242" w:rsidRPr="00D34931">
        <w:t xml:space="preserve">udelené Objednávateľovi </w:t>
      </w:r>
      <w:r w:rsidR="00E546A9" w:rsidRPr="00D34931">
        <w:t xml:space="preserve">na základe tejto Zmluvy </w:t>
      </w:r>
      <w:r w:rsidR="005A045A" w:rsidRPr="00D34931">
        <w:t xml:space="preserve">do momentu </w:t>
      </w:r>
      <w:r w:rsidR="00933242" w:rsidRPr="00D34931">
        <w:t xml:space="preserve">jej </w:t>
      </w:r>
      <w:r w:rsidR="005A045A" w:rsidRPr="00D34931">
        <w:t>ukončenia</w:t>
      </w:r>
      <w:r w:rsidR="00E546A9" w:rsidRPr="00D34931">
        <w:t>,</w:t>
      </w:r>
      <w:r w:rsidR="005A045A" w:rsidRPr="00D34931">
        <w:t xml:space="preserve"> a </w:t>
      </w:r>
      <w:r w:rsidR="008504AE" w:rsidRPr="00D34931">
        <w:t xml:space="preserve">(ii) </w:t>
      </w:r>
      <w:r w:rsidR="005A045A" w:rsidRPr="00D34931">
        <w:t xml:space="preserve">za ktoré </w:t>
      </w:r>
      <w:r w:rsidR="008504AE" w:rsidRPr="00D34931">
        <w:t xml:space="preserve">už </w:t>
      </w:r>
      <w:r w:rsidR="00192393" w:rsidRPr="00D34931">
        <w:t xml:space="preserve">Objednávateľ </w:t>
      </w:r>
      <w:r w:rsidR="005A045A" w:rsidRPr="00D34931">
        <w:t>uhradil Poskytovateľovi cenu podľa tejto Zmluvy</w:t>
      </w:r>
      <w:r w:rsidR="00192393" w:rsidRPr="00D34931">
        <w:t>,</w:t>
      </w:r>
      <w:r w:rsidR="00E546A9" w:rsidRPr="00D34931">
        <w:t xml:space="preserve"> </w:t>
      </w:r>
      <w:r w:rsidR="008504AE" w:rsidRPr="00D34931">
        <w:t>ostávajú v platnosti aj po ukončení Zmluvy</w:t>
      </w:r>
      <w:r w:rsidR="003F19E8" w:rsidRPr="00D34931">
        <w:t>;</w:t>
      </w:r>
      <w:r w:rsidR="00933242" w:rsidRPr="00D34931">
        <w:t xml:space="preserve"> </w:t>
      </w:r>
      <w:r w:rsidR="003F19E8" w:rsidRPr="00D34931">
        <w:t xml:space="preserve">To platí </w:t>
      </w:r>
      <w:r w:rsidR="008504AE" w:rsidRPr="00D34931">
        <w:t xml:space="preserve">aj </w:t>
      </w:r>
      <w:r w:rsidR="00E546A9" w:rsidRPr="00D34931">
        <w:t xml:space="preserve">v prípade ak takéto licencie a práva na užívanie cloudových služieb </w:t>
      </w:r>
      <w:r w:rsidR="004C502D" w:rsidRPr="00D34931">
        <w:t xml:space="preserve">majú </w:t>
      </w:r>
      <w:r w:rsidR="00E546A9" w:rsidRPr="00D34931">
        <w:t xml:space="preserve">formu predplatného na určité vopred stanovené časové obdobie (subscription), </w:t>
      </w:r>
      <w:r w:rsidR="008504AE" w:rsidRPr="00D34931">
        <w:t xml:space="preserve">pričom v takom prípade </w:t>
      </w:r>
      <w:r w:rsidR="003F19E8" w:rsidRPr="00D34931">
        <w:t xml:space="preserve">je </w:t>
      </w:r>
      <w:r w:rsidR="008504AE" w:rsidRPr="00D34931">
        <w:t xml:space="preserve">Objednávateľ oprávnený </w:t>
      </w:r>
      <w:r w:rsidR="003F19E8" w:rsidRPr="00D34931">
        <w:t xml:space="preserve">tieto </w:t>
      </w:r>
      <w:r w:rsidR="008504AE" w:rsidRPr="00D34931">
        <w:t>licencie a práva</w:t>
      </w:r>
      <w:r w:rsidR="00933242" w:rsidRPr="00D34931">
        <w:t xml:space="preserve"> </w:t>
      </w:r>
      <w:r w:rsidR="003F19E8" w:rsidRPr="00D34931">
        <w:t xml:space="preserve">užívať aj </w:t>
      </w:r>
      <w:r w:rsidR="00E546A9" w:rsidRPr="00D34931">
        <w:t>po ukončení tejto Zmluvy</w:t>
      </w:r>
      <w:r w:rsidR="004C502D" w:rsidRPr="00D34931">
        <w:t>,</w:t>
      </w:r>
      <w:r w:rsidR="00E546A9" w:rsidRPr="00D34931">
        <w:t xml:space="preserve"> </w:t>
      </w:r>
      <w:r w:rsidR="003F19E8" w:rsidRPr="00D34931">
        <w:t xml:space="preserve">a to </w:t>
      </w:r>
      <w:r w:rsidR="00E546A9" w:rsidRPr="00D34931">
        <w:t>po celú dobu</w:t>
      </w:r>
      <w:r w:rsidR="005A045A" w:rsidRPr="00D34931">
        <w:t xml:space="preserve"> </w:t>
      </w:r>
      <w:r w:rsidR="00E546A9" w:rsidRPr="00D34931">
        <w:t>na ktorú boli Objednávateľo</w:t>
      </w:r>
      <w:r w:rsidR="004C502D" w:rsidRPr="00D34931">
        <w:t xml:space="preserve">m predplatené </w:t>
      </w:r>
      <w:r w:rsidR="00E546A9" w:rsidRPr="00D34931">
        <w:t>podľa tejto Zmluvy</w:t>
      </w:r>
      <w:r w:rsidR="00933242" w:rsidRPr="00D34931">
        <w:t xml:space="preserve">. Poskytovateľ je povinný </w:t>
      </w:r>
      <w:r w:rsidR="00142A88" w:rsidRPr="00D34931">
        <w:t xml:space="preserve">vykonať všetky úkony potrebné na to, aby </w:t>
      </w:r>
      <w:r w:rsidR="004C502D" w:rsidRPr="00D34931">
        <w:t>si Objednávateľ mohol ponechať a naďalej užívať licencie a práva v rozsahu podľa tohto bodu Zmluvy aj po ukončení Zmluvy</w:t>
      </w:r>
      <w:r w:rsidR="00DD7C57" w:rsidRPr="00D34931">
        <w:t>.</w:t>
      </w:r>
      <w:r w:rsidR="00192393" w:rsidRPr="00D34931">
        <w:t xml:space="preserve">  </w:t>
      </w:r>
      <w:bookmarkEnd w:id="45"/>
    </w:p>
    <w:p w14:paraId="2E39673E" w14:textId="2E260331" w:rsidR="00C260D3" w:rsidRPr="00D34931" w:rsidRDefault="00446D9E" w:rsidP="003255BD">
      <w:pPr>
        <w:pStyle w:val="MLOdsek"/>
        <w:rPr>
          <w:lang w:eastAsia="en-US"/>
        </w:rPr>
      </w:pPr>
      <w:r w:rsidRPr="00D34931">
        <w:t>Ukončením</w:t>
      </w:r>
      <w:r w:rsidR="003D70CF" w:rsidRPr="00D34931">
        <w:t xml:space="preserve"> </w:t>
      </w:r>
      <w:r w:rsidR="009441AC" w:rsidRPr="00D34931">
        <w:t>Servisnej</w:t>
      </w:r>
      <w:r w:rsidRPr="00D34931">
        <w:t xml:space="preserve"> Zmluvy nie je dotknutý nárok na náhradu škody vzniknutej porušením. </w:t>
      </w:r>
      <w:r w:rsidR="009441AC" w:rsidRPr="00D34931">
        <w:t>Servisnej</w:t>
      </w:r>
      <w:r w:rsidR="0065160C" w:rsidRPr="00D34931">
        <w:t xml:space="preserve"> </w:t>
      </w:r>
      <w:r w:rsidR="00487A7D" w:rsidRPr="00D34931">
        <w:t>Zmluvy</w:t>
      </w:r>
      <w:r w:rsidR="00DE4264" w:rsidRPr="00D34931">
        <w:t>,</w:t>
      </w:r>
      <w:r w:rsidRPr="00D34931">
        <w:t xml:space="preserve"> a tiež nie je dotknutý nárok na úhrady sumy zodpovedajúcej zm</w:t>
      </w:r>
      <w:r w:rsidR="001E1FAB" w:rsidRPr="00D34931">
        <w:t>l</w:t>
      </w:r>
      <w:r w:rsidRPr="00D34931">
        <w:t>uvnej pokute</w:t>
      </w:r>
      <w:r w:rsidR="001E1FAB" w:rsidRPr="00D34931">
        <w:t xml:space="preserve">, ktorý vznikol do účinnosti </w:t>
      </w:r>
      <w:r w:rsidR="00DE4264" w:rsidRPr="00D34931">
        <w:t>ukončenia Zmluvy</w:t>
      </w:r>
      <w:r w:rsidRPr="00D34931">
        <w:t xml:space="preserve">. </w:t>
      </w:r>
      <w:r w:rsidR="00DE4264" w:rsidRPr="00D34931">
        <w:t>U</w:t>
      </w:r>
      <w:r w:rsidRPr="00D34931">
        <w:t xml:space="preserve">končenie </w:t>
      </w:r>
      <w:r w:rsidR="009441AC" w:rsidRPr="00D34931">
        <w:t>Servisnej</w:t>
      </w:r>
      <w:r w:rsidR="0065160C" w:rsidRPr="00D34931">
        <w:t xml:space="preserve"> </w:t>
      </w:r>
      <w:r w:rsidRPr="00D34931">
        <w:t xml:space="preserve">Zmluvy nemá vplyv na </w:t>
      </w:r>
      <w:r w:rsidR="00C029A6" w:rsidRPr="00D34931">
        <w:t xml:space="preserve">ustanovenia, </w:t>
      </w:r>
      <w:r w:rsidR="00487A7D" w:rsidRPr="00D34931">
        <w:t>ktorých</w:t>
      </w:r>
      <w:r w:rsidR="00C029A6" w:rsidRPr="00D34931">
        <w:t xml:space="preserve"> platnosť a účinnosť vzhľadom na ich povahu </w:t>
      </w:r>
      <w:r w:rsidR="00447020" w:rsidRPr="00D34931">
        <w:t xml:space="preserve">má </w:t>
      </w:r>
      <w:r w:rsidR="00C029A6" w:rsidRPr="00D34931">
        <w:t>trvať aj po skonč</w:t>
      </w:r>
      <w:r w:rsidR="00557209" w:rsidRPr="00D34931">
        <w:t>e</w:t>
      </w:r>
      <w:r w:rsidR="00C029A6" w:rsidRPr="00D34931">
        <w:t>ní</w:t>
      </w:r>
      <w:r w:rsidR="0065160C" w:rsidRPr="00D34931">
        <w:t xml:space="preserve"> </w:t>
      </w:r>
      <w:r w:rsidR="009441AC" w:rsidRPr="00D34931">
        <w:t>Servisnej</w:t>
      </w:r>
      <w:r w:rsidR="00C029A6" w:rsidRPr="00D34931">
        <w:t xml:space="preserve"> Zmluvy</w:t>
      </w:r>
      <w:r w:rsidR="00DE4264" w:rsidRPr="00D34931">
        <w:t>, najmä ustanovenia o povinnosti mlčanlivosti a ochrany Dôverných informácií a osobných údajov</w:t>
      </w:r>
      <w:r w:rsidR="0088482E" w:rsidRPr="00D34931">
        <w:t>.</w:t>
      </w:r>
    </w:p>
    <w:p w14:paraId="6B3A78CF" w14:textId="77777777" w:rsidR="007C0101" w:rsidRPr="00D34931" w:rsidRDefault="00C260D3" w:rsidP="004D315D">
      <w:pPr>
        <w:pStyle w:val="MLOdsek"/>
      </w:pPr>
      <w:r w:rsidRPr="00D34931">
        <w:t xml:space="preserve">V prípade </w:t>
      </w:r>
      <w:r w:rsidR="00DD3C27" w:rsidRPr="00D34931">
        <w:t xml:space="preserve">ukončenia </w:t>
      </w:r>
      <w:r w:rsidR="00E97ED2" w:rsidRPr="00D34931">
        <w:t>Servisnej</w:t>
      </w:r>
      <w:r w:rsidRPr="00D34931">
        <w:t xml:space="preserve"> Zmluvy sú Zmluvné strany oprávnené ponechať si plnenia akceptované do momentu účinnosti odstúpenia od </w:t>
      </w:r>
      <w:r w:rsidR="00E97ED2" w:rsidRPr="00D34931">
        <w:t>Servisnej</w:t>
      </w:r>
      <w:r w:rsidRPr="00D34931">
        <w:t xml:space="preserve"> Zmluvy </w:t>
      </w:r>
      <w:r w:rsidR="006846B0" w:rsidRPr="00D34931">
        <w:t xml:space="preserve">aj v iných prípadoch ako podľa </w:t>
      </w:r>
      <w:r w:rsidRPr="00D34931">
        <w:t xml:space="preserve">čl. </w:t>
      </w:r>
      <w:r w:rsidR="00A26C21" w:rsidRPr="00487A7D">
        <w:fldChar w:fldCharType="begin"/>
      </w:r>
      <w:r w:rsidR="00A26C21" w:rsidRPr="00D34931">
        <w:instrText xml:space="preserve"> REF _Ref32161873 \r \h </w:instrText>
      </w:r>
      <w:r w:rsidR="000B7FE0" w:rsidRPr="00D34931">
        <w:instrText xml:space="preserve"> \* MERGEFORMAT </w:instrText>
      </w:r>
      <w:r w:rsidR="00A26C21" w:rsidRPr="00487A7D">
        <w:fldChar w:fldCharType="separate"/>
      </w:r>
      <w:r w:rsidR="003C6769" w:rsidRPr="00487A7D">
        <w:t>19</w:t>
      </w:r>
      <w:r w:rsidR="00A26C21" w:rsidRPr="00487A7D">
        <w:t>.6</w:t>
      </w:r>
      <w:r w:rsidR="00A26C21" w:rsidRPr="00487A7D">
        <w:fldChar w:fldCharType="end"/>
      </w:r>
      <w:r w:rsidRPr="00487A7D">
        <w:t>, ktoré boli vykonané v súlade s podmienkami uvedenými v te</w:t>
      </w:r>
      <w:r w:rsidR="00771F16" w:rsidRPr="00487A7D">
        <w:t xml:space="preserve">jto </w:t>
      </w:r>
      <w:r w:rsidR="00E97ED2" w:rsidRPr="00487A7D">
        <w:t>Servisnej</w:t>
      </w:r>
      <w:r w:rsidR="00771F16" w:rsidRPr="00487A7D">
        <w:t xml:space="preserve"> Zmluve a jej prílohách.</w:t>
      </w:r>
    </w:p>
    <w:p w14:paraId="3D397B62" w14:textId="77777777" w:rsidR="00844CF8" w:rsidRPr="00D34931" w:rsidRDefault="0030204C" w:rsidP="00671732">
      <w:pPr>
        <w:pStyle w:val="MLNadpislnku"/>
      </w:pPr>
      <w:r w:rsidRPr="00D34931">
        <w:t>ZÁVEREČNÉ USTANOVENIA</w:t>
      </w:r>
    </w:p>
    <w:p w14:paraId="613F44E1" w14:textId="12E7D3E1" w:rsidR="00FD4F23" w:rsidRPr="00D34931" w:rsidRDefault="00BB6818" w:rsidP="00671732">
      <w:pPr>
        <w:pStyle w:val="MLOdsek"/>
        <w:rPr>
          <w:rFonts w:eastAsiaTheme="minorHAnsi"/>
          <w:lang w:eastAsia="en-US"/>
        </w:rPr>
      </w:pPr>
      <w:r w:rsidRPr="00D34931">
        <w:rPr>
          <w:rFonts w:eastAsiaTheme="minorHAnsi"/>
          <w:lang w:eastAsia="en-US"/>
        </w:rPr>
        <w:t xml:space="preserve">Táto </w:t>
      </w:r>
      <w:r w:rsidR="00E97ED2" w:rsidRPr="00D34931">
        <w:t>Servisná</w:t>
      </w:r>
      <w:r w:rsidR="007E621C" w:rsidRPr="00D34931">
        <w:rPr>
          <w:rFonts w:eastAsiaTheme="minorHAnsi"/>
          <w:lang w:eastAsia="en-US"/>
        </w:rPr>
        <w:t xml:space="preserve"> </w:t>
      </w:r>
      <w:r w:rsidR="00476127" w:rsidRPr="00D34931">
        <w:rPr>
          <w:rFonts w:eastAsiaTheme="minorHAnsi"/>
          <w:lang w:eastAsia="en-US"/>
        </w:rPr>
        <w:t xml:space="preserve">Zmluva </w:t>
      </w:r>
      <w:r w:rsidR="001531F4" w:rsidRPr="00D34931">
        <w:rPr>
          <w:rFonts w:eastAsiaTheme="minorHAnsi"/>
          <w:lang w:eastAsia="en-US"/>
        </w:rPr>
        <w:t>nadobúda pl</w:t>
      </w:r>
      <w:r w:rsidR="00D61BBF" w:rsidRPr="00D34931">
        <w:rPr>
          <w:rFonts w:eastAsiaTheme="minorHAnsi"/>
          <w:lang w:eastAsia="en-US"/>
        </w:rPr>
        <w:t xml:space="preserve">atnosť dňom </w:t>
      </w:r>
      <w:r w:rsidR="004453EC" w:rsidRPr="00D34931">
        <w:rPr>
          <w:rFonts w:eastAsiaTheme="minorHAnsi"/>
          <w:lang w:eastAsia="en-US"/>
        </w:rPr>
        <w:t>jej podpisu oboma Z</w:t>
      </w:r>
      <w:r w:rsidR="00D61BBF" w:rsidRPr="00D34931">
        <w:rPr>
          <w:rFonts w:eastAsiaTheme="minorHAnsi"/>
          <w:lang w:eastAsia="en-US"/>
        </w:rPr>
        <w:t>mluvnými s</w:t>
      </w:r>
      <w:r w:rsidR="004453EC" w:rsidRPr="00D34931">
        <w:rPr>
          <w:rFonts w:eastAsiaTheme="minorHAnsi"/>
          <w:lang w:eastAsia="en-US"/>
        </w:rPr>
        <w:t>tranami</w:t>
      </w:r>
      <w:r w:rsidR="00372E63" w:rsidRPr="00D34931">
        <w:rPr>
          <w:rFonts w:eastAsiaTheme="minorHAnsi"/>
          <w:lang w:eastAsia="en-US"/>
        </w:rPr>
        <w:t xml:space="preserve"> a účinnosť v</w:t>
      </w:r>
      <w:r w:rsidR="00DD3C27" w:rsidRPr="00D34931">
        <w:rPr>
          <w:rFonts w:eastAsiaTheme="minorHAnsi"/>
          <w:lang w:eastAsia="en-US"/>
        </w:rPr>
        <w:t xml:space="preserve"> prvý kalendárny </w:t>
      </w:r>
      <w:r w:rsidR="00372E63" w:rsidRPr="00D34931">
        <w:rPr>
          <w:rFonts w:eastAsiaTheme="minorHAnsi"/>
          <w:lang w:eastAsia="en-US"/>
        </w:rPr>
        <w:t>deň</w:t>
      </w:r>
      <w:r w:rsidR="00DD3C27" w:rsidRPr="00D34931">
        <w:rPr>
          <w:rFonts w:eastAsiaTheme="minorHAnsi"/>
          <w:lang w:eastAsia="en-US"/>
        </w:rPr>
        <w:t xml:space="preserve"> nasledujúci po dni</w:t>
      </w:r>
      <w:r w:rsidR="00372E63" w:rsidRPr="00D34931">
        <w:rPr>
          <w:rFonts w:eastAsiaTheme="minorHAnsi"/>
          <w:lang w:eastAsia="en-US"/>
        </w:rPr>
        <w:t xml:space="preserve"> </w:t>
      </w:r>
      <w:r w:rsidR="004D315D" w:rsidRPr="00D34931">
        <w:rPr>
          <w:rFonts w:eastAsiaTheme="minorHAnsi"/>
          <w:lang w:eastAsia="en-US"/>
        </w:rPr>
        <w:t xml:space="preserve">podpisu Záverečného akceptačného protokolu podľa Zmluvy o dielo, ktorým </w:t>
      </w:r>
      <w:r w:rsidR="00487A7D" w:rsidRPr="00D34931">
        <w:rPr>
          <w:rFonts w:eastAsiaTheme="minorHAnsi"/>
          <w:lang w:eastAsia="en-US"/>
        </w:rPr>
        <w:t>dôjde</w:t>
      </w:r>
      <w:r w:rsidR="004D315D" w:rsidRPr="00D34931">
        <w:rPr>
          <w:rFonts w:eastAsiaTheme="minorHAnsi"/>
          <w:lang w:eastAsia="en-US"/>
        </w:rPr>
        <w:t xml:space="preserve"> k akceptácii Diela ako celku podľa Zmluvy o dielo v </w:t>
      </w:r>
      <w:r w:rsidR="00A36FEB" w:rsidRPr="00D34931">
        <w:rPr>
          <w:rFonts w:eastAsiaTheme="minorHAnsi"/>
          <w:lang w:eastAsia="en-US"/>
        </w:rPr>
        <w:t>súlade s ustanovením § 47a Občianskeho zákonníka a § 5a Zákona o slobodnom prístupe k informáciám</w:t>
      </w:r>
      <w:r w:rsidR="004453EC" w:rsidRPr="00D34931">
        <w:rPr>
          <w:rFonts w:eastAsiaTheme="minorHAnsi"/>
          <w:lang w:eastAsia="en-US"/>
        </w:rPr>
        <w:t>.</w:t>
      </w:r>
    </w:p>
    <w:p w14:paraId="53424341" w14:textId="77777777" w:rsidR="002B43BD" w:rsidRPr="00487A7D" w:rsidRDefault="002B43BD" w:rsidP="00671732">
      <w:pPr>
        <w:pStyle w:val="MLOdsek"/>
        <w:rPr>
          <w:rFonts w:eastAsiaTheme="minorHAnsi"/>
          <w:lang w:eastAsia="en-US"/>
        </w:rPr>
      </w:pPr>
      <w:r w:rsidRPr="00D34931">
        <w:t>Zmluva</w:t>
      </w:r>
      <w:r w:rsidRPr="00D34931">
        <w:rPr>
          <w:rFonts w:eastAsiaTheme="minorHAnsi"/>
          <w:lang w:eastAsia="en-US"/>
        </w:rPr>
        <w:t xml:space="preserve"> sa uzatvára na dobu určitú, a to na </w:t>
      </w:r>
      <w:r w:rsidR="00024395" w:rsidRPr="00D34931">
        <w:rPr>
          <w:rFonts w:eastAsiaTheme="minorHAnsi"/>
          <w:lang w:eastAsia="en-US"/>
        </w:rPr>
        <w:t>8 rokov</w:t>
      </w:r>
      <w:r w:rsidRPr="00D34931">
        <w:rPr>
          <w:rFonts w:eastAsiaTheme="minorHAnsi"/>
          <w:lang w:eastAsia="en-US"/>
        </w:rPr>
        <w:t xml:space="preserve"> odo dňa</w:t>
      </w:r>
      <w:r w:rsidRPr="00487A7D">
        <w:rPr>
          <w:rFonts w:eastAsiaTheme="minorHAnsi"/>
          <w:lang w:eastAsia="en-US"/>
        </w:rPr>
        <w:t xml:space="preserve"> </w:t>
      </w:r>
      <w:r w:rsidR="00617826" w:rsidRPr="00487A7D">
        <w:rPr>
          <w:rFonts w:eastAsiaTheme="minorHAnsi"/>
          <w:lang w:eastAsia="en-US"/>
        </w:rPr>
        <w:t xml:space="preserve">nadobudnutia </w:t>
      </w:r>
      <w:r w:rsidR="0041090A" w:rsidRPr="00487A7D">
        <w:rPr>
          <w:rFonts w:eastAsiaTheme="minorHAnsi"/>
          <w:lang w:eastAsia="en-US"/>
        </w:rPr>
        <w:t xml:space="preserve">jej </w:t>
      </w:r>
      <w:r w:rsidR="00617826" w:rsidRPr="00487A7D">
        <w:rPr>
          <w:rFonts w:eastAsiaTheme="minorHAnsi"/>
          <w:lang w:eastAsia="en-US"/>
        </w:rPr>
        <w:t>účinnosti</w:t>
      </w:r>
      <w:r w:rsidRPr="00487A7D">
        <w:rPr>
          <w:rFonts w:eastAsiaTheme="minorHAnsi"/>
          <w:lang w:eastAsia="en-US"/>
        </w:rPr>
        <w:t>.</w:t>
      </w:r>
    </w:p>
    <w:p w14:paraId="301AF473" w14:textId="77777777" w:rsidR="00611E78" w:rsidRPr="00487A7D" w:rsidRDefault="00076783" w:rsidP="00671732">
      <w:pPr>
        <w:pStyle w:val="MLOdsek"/>
        <w:rPr>
          <w:rFonts w:eastAsiaTheme="minorHAnsi"/>
          <w:lang w:eastAsia="en-US"/>
        </w:rPr>
      </w:pPr>
      <w:r w:rsidRPr="00D34931">
        <w:rPr>
          <w:rFonts w:eastAsiaTheme="minorHAnsi"/>
          <w:lang w:eastAsia="en-US"/>
        </w:rPr>
        <w:t xml:space="preserve">Ustanovenia tejto </w:t>
      </w:r>
      <w:r w:rsidR="00E97ED2" w:rsidRPr="00D34931">
        <w:t>Servisnej</w:t>
      </w:r>
      <w:r w:rsidRPr="00D34931">
        <w:rPr>
          <w:rFonts w:eastAsiaTheme="minorHAnsi"/>
          <w:lang w:eastAsia="en-US"/>
        </w:rPr>
        <w:t xml:space="preserve"> Zmluvy predstavujúce obchodné tajomstvo Poskytovateľa a ktoré sa netýkajú priamo nakladania s verejnými prostriedkami, ako i technické predlohy, návody,</w:t>
      </w:r>
      <w:r w:rsidR="00611E78" w:rsidRPr="00D34931">
        <w:rPr>
          <w:rFonts w:eastAsiaTheme="minorHAnsi"/>
          <w:lang w:eastAsia="en-US"/>
        </w:rPr>
        <w:t xml:space="preserve"> výkresy, projektové dokumentácie, modely, spôsob výpočtu jednotkových cien a vzory (§ 5a ods. 4 Zákona o slobodnom prístupe k informáciám), sa nezverejňujú a sú účinné aj bez ich zverejnenia. Zmluvné strany sa dohodli na nasledujúcom zozname ustanovení a príloh Zmluvy, ktoré sú vylúčené zo zverejnenia na základe dôvodov špecifikovaných v predchádzajúcej vete: </w:t>
      </w:r>
      <w:r w:rsidR="001D71FA" w:rsidRPr="00D34931">
        <w:rPr>
          <w:rFonts w:eastAsiaTheme="minorHAnsi"/>
          <w:highlight w:val="yellow"/>
          <w:lang w:eastAsia="en-US"/>
        </w:rPr>
        <w:t>[●]</w:t>
      </w:r>
      <w:r w:rsidR="00611E78" w:rsidRPr="00487A7D">
        <w:rPr>
          <w:rFonts w:eastAsiaTheme="minorHAnsi"/>
          <w:lang w:eastAsia="en-US"/>
        </w:rPr>
        <w:t>.</w:t>
      </w:r>
    </w:p>
    <w:p w14:paraId="15209F78" w14:textId="77777777" w:rsidR="007E2B39" w:rsidRPr="00D34931" w:rsidRDefault="00E2080C" w:rsidP="00671732">
      <w:pPr>
        <w:pStyle w:val="MLOdsek"/>
        <w:rPr>
          <w:rFonts w:eastAsiaTheme="minorHAnsi"/>
          <w:lang w:eastAsia="en-US"/>
        </w:rPr>
      </w:pPr>
      <w:r w:rsidRPr="00D34931">
        <w:t xml:space="preserve">Zmluvné strany sa dohodli, že vzťahy neupravené touto </w:t>
      </w:r>
      <w:r w:rsidR="00E97ED2" w:rsidRPr="00D34931">
        <w:t>Servisnou</w:t>
      </w:r>
      <w:r w:rsidR="007E621C" w:rsidRPr="00D34931">
        <w:t xml:space="preserve"> </w:t>
      </w:r>
      <w:r w:rsidRPr="00D34931">
        <w:t xml:space="preserve">Zmluvou sa riadia príslušnými ustanoveniami Obchodného zákonníka a Autorského zákona v platnom znení a právnym poriadkom Slovenskej republiky. </w:t>
      </w:r>
      <w:r w:rsidR="00C917CA" w:rsidRPr="00D34931">
        <w:t xml:space="preserve">Rozhodným právom na účely prejednania a rozhodnutia sporov, ktoré vzniknú z tejto </w:t>
      </w:r>
      <w:r w:rsidR="00E97ED2" w:rsidRPr="00D34931">
        <w:t>Servisnej</w:t>
      </w:r>
      <w:r w:rsidR="003F0619" w:rsidRPr="00D34931">
        <w:t xml:space="preserve"> </w:t>
      </w:r>
      <w:r w:rsidR="00C917CA" w:rsidRPr="00D34931">
        <w:t>Zmluvy alebo v súvislosti s</w:t>
      </w:r>
      <w:r w:rsidR="00732A70" w:rsidRPr="00D34931">
        <w:t> </w:t>
      </w:r>
      <w:r w:rsidR="00C917CA" w:rsidRPr="00D34931">
        <w:t>ňou</w:t>
      </w:r>
      <w:r w:rsidR="00732A70" w:rsidRPr="00D34931">
        <w:t>,</w:t>
      </w:r>
      <w:r w:rsidR="00C917CA" w:rsidRPr="00D34931">
        <w:t xml:space="preserve"> je právo Slovenskej republiky.</w:t>
      </w:r>
    </w:p>
    <w:p w14:paraId="1F928135" w14:textId="77777777" w:rsidR="00E2080C" w:rsidRPr="00D34931" w:rsidRDefault="007E2B39" w:rsidP="00671732">
      <w:pPr>
        <w:pStyle w:val="MLOdsek"/>
        <w:rPr>
          <w:rFonts w:eastAsiaTheme="minorHAnsi"/>
          <w:lang w:eastAsia="en-US"/>
        </w:rPr>
      </w:pPr>
      <w:r w:rsidRPr="00D34931">
        <w:t xml:space="preserve">V prípade vzniku sporu z tejto </w:t>
      </w:r>
      <w:r w:rsidR="00E97ED2" w:rsidRPr="00D34931">
        <w:t>Servisnej</w:t>
      </w:r>
      <w:r w:rsidR="00A625A6" w:rsidRPr="00D34931">
        <w:t xml:space="preserve"> </w:t>
      </w:r>
      <w:r w:rsidRPr="00D34931">
        <w:t xml:space="preserve">Zmluvy alebo v súvislosti s ňou sa Zmluvné strany zaväzujú </w:t>
      </w:r>
      <w:r w:rsidR="00364E5C" w:rsidRPr="00D34931">
        <w:t xml:space="preserve">vyvinúť maximálne úsilie na vyriešenie takéhoto sporu </w:t>
      </w:r>
      <w:r w:rsidRPr="00D34931">
        <w:t xml:space="preserve">primárne vzájomnou dohodou </w:t>
      </w:r>
      <w:r w:rsidRPr="00D34931">
        <w:lastRenderedPageBreak/>
        <w:t>a zmierom a v prípade neúspechu sú na prejednanie a rozhodnutie sporov príslušné súdy</w:t>
      </w:r>
      <w:r w:rsidR="00E2080C" w:rsidRPr="00D34931">
        <w:t xml:space="preserve"> Slovenskej republiky.</w:t>
      </w:r>
    </w:p>
    <w:p w14:paraId="52739416" w14:textId="1FB0C6B8" w:rsidR="000A1CF1" w:rsidRPr="00D34931" w:rsidRDefault="00764F60" w:rsidP="00671732">
      <w:pPr>
        <w:pStyle w:val="MLOdsek"/>
        <w:rPr>
          <w:rFonts w:eastAsiaTheme="minorHAnsi"/>
          <w:lang w:eastAsia="en-US"/>
        </w:rPr>
      </w:pPr>
      <w:r w:rsidRPr="00D34931">
        <w:t xml:space="preserve">Poskytovateľ </w:t>
      </w:r>
      <w:r w:rsidR="000A1CF1" w:rsidRPr="00D34931">
        <w:t xml:space="preserve">sa zaväzuje postupovať v súlade s právnymi predpismi platnými v Slovenskej republike (napr. Zákonník práce, zákon o nelegálnej práci, zákon o cezhraničnej spolupráci pri vysielaní zamestnancov na výkon prác pri poskytovaní služieb, zákon o ochrane osobných údajov, nariadenie GDPR, predpisy o kybernetickej bezpečnosti a pod.) a tiež mať splnené všetky povinnosti vyplývajúce z platnej legislatívy, ktoré podmieňujú uzavretie Zmluvy (napr. registrácia v registri partnerov verejného sektora a pod.) a v prípade, že Objednávateľovi vzniknú v dôsledku porušenia týchto predpisov zo strany </w:t>
      </w:r>
      <w:r w:rsidRPr="00D34931">
        <w:t xml:space="preserve">Poskytovateľa </w:t>
      </w:r>
      <w:r w:rsidR="000A1CF1" w:rsidRPr="00D34931">
        <w:t xml:space="preserve">akékoľvek škody, výdavky alebo mu budú uložené sankcie, tieto sa </w:t>
      </w:r>
      <w:r w:rsidR="00487A7D" w:rsidRPr="00D34931">
        <w:t>Poskytovateľ</w:t>
      </w:r>
      <w:r w:rsidRPr="00D34931">
        <w:t xml:space="preserve"> </w:t>
      </w:r>
      <w:r w:rsidR="000A1CF1" w:rsidRPr="00D34931">
        <w:t xml:space="preserve">zaväzuje v plnom rozsahu Objednávateľovi zaplatiť. Zmluvné strany sa dohodli, že Objednávateľ je oprávnený započítať tieto výdavky voči pohľadávkam </w:t>
      </w:r>
      <w:r w:rsidRPr="00D34931">
        <w:t>Poskytovateľa</w:t>
      </w:r>
      <w:r w:rsidR="000A1CF1" w:rsidRPr="00D34931">
        <w:t>.</w:t>
      </w:r>
    </w:p>
    <w:p w14:paraId="3704F4EC" w14:textId="77777777" w:rsidR="000A1CF1" w:rsidRPr="00D34931" w:rsidRDefault="00764F60" w:rsidP="00671732">
      <w:pPr>
        <w:pStyle w:val="MLOdsek"/>
        <w:rPr>
          <w:rFonts w:eastAsiaTheme="minorHAnsi"/>
          <w:lang w:eastAsia="en-US"/>
        </w:rPr>
      </w:pPr>
      <w:r w:rsidRPr="00D34931">
        <w:t xml:space="preserve">Poskytovateľ </w:t>
      </w:r>
      <w:r w:rsidR="000A1CF1" w:rsidRPr="00D34931">
        <w:t>prehlasuje, že sa oboznámil s Protikorupčným programom LPS SR, š. p., ktorý je zverejnený na www.lps.sk, deklaruje dodržiavanie etických zásad a zaväzuje sa ich dodržiavať. V prípade porušenia etických zásad zverejnených v Protikorupčnom programe LPS SR, š. p. je Objednávateľ oprávnený odstúpiť od Zmluvy.</w:t>
      </w:r>
    </w:p>
    <w:p w14:paraId="5434CEE9" w14:textId="77777777" w:rsidR="001531F4" w:rsidRPr="00D34931" w:rsidRDefault="001531F4" w:rsidP="00671732">
      <w:pPr>
        <w:pStyle w:val="MLOdsek"/>
      </w:pPr>
      <w:r w:rsidRPr="00D34931">
        <w:rPr>
          <w:rFonts w:eastAsiaTheme="minorHAnsi"/>
          <w:lang w:eastAsia="en-US"/>
        </w:rPr>
        <w:t>Neoddelite</w:t>
      </w:r>
      <w:r w:rsidRPr="00D34931">
        <w:rPr>
          <w:rFonts w:eastAsia="Helvetica"/>
          <w:lang w:eastAsia="en-US"/>
        </w:rPr>
        <w:t>ľ</w:t>
      </w:r>
      <w:r w:rsidRPr="00D34931">
        <w:rPr>
          <w:rFonts w:eastAsiaTheme="minorHAnsi"/>
          <w:lang w:eastAsia="en-US"/>
        </w:rPr>
        <w:t xml:space="preserve">nou súčasťou </w:t>
      </w:r>
      <w:r w:rsidR="004453EC" w:rsidRPr="00D34931">
        <w:rPr>
          <w:rFonts w:eastAsiaTheme="minorHAnsi"/>
          <w:lang w:eastAsia="en-US"/>
        </w:rPr>
        <w:t xml:space="preserve">tejto </w:t>
      </w:r>
      <w:r w:rsidR="00E97ED2" w:rsidRPr="00D34931">
        <w:t>Servisnej</w:t>
      </w:r>
      <w:r w:rsidR="007E621C" w:rsidRPr="00D34931">
        <w:rPr>
          <w:rFonts w:eastAsiaTheme="minorHAnsi"/>
          <w:lang w:eastAsia="en-US"/>
        </w:rPr>
        <w:t xml:space="preserve"> </w:t>
      </w:r>
      <w:r w:rsidR="004453EC" w:rsidRPr="00D34931">
        <w:rPr>
          <w:rFonts w:eastAsiaTheme="minorHAnsi"/>
          <w:lang w:eastAsia="en-US"/>
        </w:rPr>
        <w:t>Zmluvy</w:t>
      </w:r>
      <w:r w:rsidRPr="00D34931">
        <w:rPr>
          <w:rFonts w:eastAsiaTheme="minorHAnsi"/>
          <w:lang w:eastAsia="en-US"/>
        </w:rPr>
        <w:t xml:space="preserve"> sú nasledovné prílohy:</w:t>
      </w:r>
    </w:p>
    <w:p w14:paraId="08F29DEF" w14:textId="77777777" w:rsidR="00F56418" w:rsidRPr="00D34931" w:rsidRDefault="00B21D4C" w:rsidP="00855E50">
      <w:pPr>
        <w:pStyle w:val="MLOdsek"/>
        <w:numPr>
          <w:ilvl w:val="2"/>
          <w:numId w:val="8"/>
        </w:numPr>
        <w:rPr>
          <w:rFonts w:eastAsiaTheme="minorHAnsi"/>
          <w:lang w:eastAsia="en-US"/>
        </w:rPr>
      </w:pPr>
      <w:bookmarkStart w:id="46" w:name="_Ref519857603"/>
      <w:r w:rsidRPr="00D34931">
        <w:rPr>
          <w:rFonts w:eastAsiaTheme="minorHAnsi"/>
          <w:b/>
          <w:lang w:eastAsia="en-US"/>
        </w:rPr>
        <w:t xml:space="preserve">Príloha č. 1: </w:t>
      </w:r>
      <w:r w:rsidR="00593C4A" w:rsidRPr="00D34931">
        <w:rPr>
          <w:rFonts w:eastAsiaTheme="minorHAnsi"/>
          <w:lang w:eastAsia="en-US"/>
        </w:rPr>
        <w:t xml:space="preserve">Špecifikácia obsahu a rozsahu </w:t>
      </w:r>
      <w:r w:rsidR="000104E4" w:rsidRPr="00D34931">
        <w:rPr>
          <w:rFonts w:eastAsiaTheme="minorHAnsi"/>
          <w:lang w:eastAsia="en-US"/>
        </w:rPr>
        <w:t>Paušálnych s</w:t>
      </w:r>
      <w:r w:rsidR="00F56418" w:rsidRPr="00D34931">
        <w:rPr>
          <w:rFonts w:eastAsiaTheme="minorHAnsi"/>
          <w:lang w:eastAsia="en-US"/>
        </w:rPr>
        <w:t>lužieb</w:t>
      </w:r>
      <w:r w:rsidR="00593C4A" w:rsidRPr="00D34931">
        <w:rPr>
          <w:rFonts w:eastAsiaTheme="minorHAnsi"/>
          <w:lang w:eastAsia="en-US"/>
        </w:rPr>
        <w:t xml:space="preserve"> a</w:t>
      </w:r>
      <w:r w:rsidR="004E22C9" w:rsidRPr="00D34931">
        <w:rPr>
          <w:rFonts w:eastAsiaTheme="minorHAnsi"/>
          <w:lang w:eastAsia="en-US"/>
        </w:rPr>
        <w:t xml:space="preserve"> špecifikácia spôsobu plnenia</w:t>
      </w:r>
      <w:bookmarkEnd w:id="46"/>
    </w:p>
    <w:p w14:paraId="5EA192C5" w14:textId="77777777" w:rsidR="00FB1EB2" w:rsidRPr="00D34931" w:rsidRDefault="00B21D4C" w:rsidP="00855E50">
      <w:pPr>
        <w:pStyle w:val="MLOdsek"/>
        <w:numPr>
          <w:ilvl w:val="2"/>
          <w:numId w:val="8"/>
        </w:numPr>
        <w:rPr>
          <w:rFonts w:eastAsiaTheme="minorHAnsi"/>
          <w:lang w:eastAsia="en-US"/>
        </w:rPr>
      </w:pPr>
      <w:bookmarkStart w:id="47" w:name="_Ref519858476"/>
      <w:r w:rsidRPr="00D34931">
        <w:rPr>
          <w:rFonts w:eastAsiaTheme="minorHAnsi"/>
          <w:b/>
          <w:lang w:eastAsia="en-US"/>
        </w:rPr>
        <w:t xml:space="preserve">Príloha č. 2: </w:t>
      </w:r>
      <w:r w:rsidR="00F96DEC" w:rsidRPr="00D34931">
        <w:rPr>
          <w:rFonts w:eastAsiaTheme="minorHAnsi"/>
          <w:lang w:eastAsia="en-US"/>
        </w:rPr>
        <w:t xml:space="preserve">Popis </w:t>
      </w:r>
      <w:r w:rsidR="00345811" w:rsidRPr="00D34931">
        <w:rPr>
          <w:rFonts w:eastAsiaTheme="minorHAnsi"/>
          <w:lang w:eastAsia="en-US"/>
        </w:rPr>
        <w:t>Objednávkový</w:t>
      </w:r>
      <w:r w:rsidR="00FB1EB2" w:rsidRPr="00D34931">
        <w:rPr>
          <w:rFonts w:eastAsiaTheme="minorHAnsi"/>
          <w:lang w:eastAsia="en-US"/>
        </w:rPr>
        <w:t>ch služieb a</w:t>
      </w:r>
      <w:r w:rsidR="00364E5C" w:rsidRPr="00D34931">
        <w:rPr>
          <w:rFonts w:eastAsiaTheme="minorHAnsi"/>
          <w:lang w:eastAsia="en-US"/>
        </w:rPr>
        <w:t xml:space="preserve"> </w:t>
      </w:r>
      <w:r w:rsidR="004E22C9" w:rsidRPr="00D34931">
        <w:rPr>
          <w:rFonts w:eastAsiaTheme="minorHAnsi"/>
          <w:lang w:eastAsia="en-US"/>
        </w:rPr>
        <w:t>špecifikácia spôsobu plnenia</w:t>
      </w:r>
      <w:bookmarkEnd w:id="47"/>
    </w:p>
    <w:p w14:paraId="77886B33" w14:textId="77777777" w:rsidR="00F56418" w:rsidRPr="00D34931" w:rsidRDefault="00B21D4C" w:rsidP="00855E50">
      <w:pPr>
        <w:pStyle w:val="MLOdsek"/>
        <w:numPr>
          <w:ilvl w:val="2"/>
          <w:numId w:val="8"/>
        </w:numPr>
        <w:rPr>
          <w:rFonts w:eastAsiaTheme="minorHAnsi"/>
          <w:lang w:eastAsia="en-US"/>
        </w:rPr>
      </w:pPr>
      <w:bookmarkStart w:id="48" w:name="_Ref519858675"/>
      <w:r w:rsidRPr="00D34931">
        <w:rPr>
          <w:rFonts w:eastAsiaTheme="minorHAnsi"/>
          <w:b/>
          <w:lang w:eastAsia="en-US"/>
        </w:rPr>
        <w:t xml:space="preserve">Príloha č. 3: </w:t>
      </w:r>
      <w:r w:rsidR="00FB1EB2" w:rsidRPr="00D34931">
        <w:rPr>
          <w:rFonts w:eastAsiaTheme="minorHAnsi"/>
          <w:lang w:eastAsia="en-US"/>
        </w:rPr>
        <w:t>Štandardy pre poskytovanie Služieb</w:t>
      </w:r>
      <w:bookmarkEnd w:id="48"/>
      <w:r w:rsidR="00345811" w:rsidRPr="00D34931">
        <w:rPr>
          <w:rFonts w:eastAsiaTheme="minorHAnsi"/>
          <w:lang w:eastAsia="en-US"/>
        </w:rPr>
        <w:t xml:space="preserve"> </w:t>
      </w:r>
    </w:p>
    <w:p w14:paraId="47858959" w14:textId="77777777" w:rsidR="00593C4A" w:rsidRPr="00D34931" w:rsidRDefault="00B21D4C" w:rsidP="00855E50">
      <w:pPr>
        <w:pStyle w:val="MLOdsek"/>
        <w:numPr>
          <w:ilvl w:val="2"/>
          <w:numId w:val="8"/>
        </w:numPr>
        <w:rPr>
          <w:rFonts w:eastAsiaTheme="minorHAnsi"/>
          <w:lang w:eastAsia="en-US"/>
        </w:rPr>
      </w:pPr>
      <w:r w:rsidRPr="00D34931">
        <w:rPr>
          <w:rFonts w:eastAsiaTheme="minorHAnsi"/>
          <w:b/>
          <w:lang w:eastAsia="en-US"/>
        </w:rPr>
        <w:t xml:space="preserve">Príloha č. 4: </w:t>
      </w:r>
      <w:r w:rsidR="00FB1EB2" w:rsidRPr="00D34931">
        <w:rPr>
          <w:rFonts w:eastAsiaTheme="minorHAnsi"/>
          <w:lang w:eastAsia="en-US"/>
        </w:rPr>
        <w:t>Č</w:t>
      </w:r>
      <w:r w:rsidR="00593C4A" w:rsidRPr="00D34931">
        <w:rPr>
          <w:rFonts w:eastAsiaTheme="minorHAnsi"/>
          <w:lang w:eastAsia="en-US"/>
        </w:rPr>
        <w:t>asové pokrytie poskytovania Paušálnych služieb</w:t>
      </w:r>
    </w:p>
    <w:p w14:paraId="68F3050E" w14:textId="77777777" w:rsidR="00FB1EB2" w:rsidRPr="00D34931" w:rsidRDefault="00B21D4C" w:rsidP="00855E50">
      <w:pPr>
        <w:pStyle w:val="MLOdsek"/>
        <w:numPr>
          <w:ilvl w:val="2"/>
          <w:numId w:val="8"/>
        </w:numPr>
        <w:rPr>
          <w:rFonts w:eastAsiaTheme="minorHAnsi"/>
          <w:lang w:eastAsia="en-US"/>
        </w:rPr>
      </w:pPr>
      <w:r w:rsidRPr="00D34931">
        <w:rPr>
          <w:rFonts w:eastAsiaTheme="minorHAnsi"/>
          <w:b/>
          <w:lang w:eastAsia="en-US"/>
        </w:rPr>
        <w:t xml:space="preserve">Príloha č. 5: </w:t>
      </w:r>
      <w:r w:rsidR="00FB1EB2" w:rsidRPr="00D34931">
        <w:rPr>
          <w:rFonts w:eastAsiaTheme="minorHAnsi"/>
          <w:lang w:eastAsia="en-US"/>
        </w:rPr>
        <w:t>Postup odosielania objednávky na Objednávkové služby a spôsob jej potvrdenia</w:t>
      </w:r>
    </w:p>
    <w:p w14:paraId="4E15CF3D" w14:textId="77777777" w:rsidR="00FB1EB2" w:rsidRPr="00D34931" w:rsidRDefault="00B21D4C" w:rsidP="00855E50">
      <w:pPr>
        <w:pStyle w:val="MLOdsek"/>
        <w:numPr>
          <w:ilvl w:val="2"/>
          <w:numId w:val="8"/>
        </w:numPr>
        <w:rPr>
          <w:rFonts w:eastAsiaTheme="minorHAnsi"/>
          <w:lang w:eastAsia="en-US"/>
        </w:rPr>
      </w:pPr>
      <w:bookmarkStart w:id="49" w:name="_Ref519859047"/>
      <w:r w:rsidRPr="00D34931">
        <w:rPr>
          <w:rFonts w:eastAsiaTheme="minorHAnsi"/>
          <w:b/>
          <w:lang w:eastAsia="en-US"/>
        </w:rPr>
        <w:t xml:space="preserve">Príloha č. </w:t>
      </w:r>
      <w:r w:rsidR="004C7CCA" w:rsidRPr="00D34931">
        <w:rPr>
          <w:rFonts w:eastAsiaTheme="minorHAnsi"/>
          <w:b/>
          <w:lang w:eastAsia="en-US"/>
        </w:rPr>
        <w:t>6</w:t>
      </w:r>
      <w:r w:rsidRPr="00D34931">
        <w:rPr>
          <w:rFonts w:eastAsiaTheme="minorHAnsi"/>
          <w:b/>
          <w:lang w:eastAsia="en-US"/>
        </w:rPr>
        <w:t xml:space="preserve">: </w:t>
      </w:r>
      <w:r w:rsidR="00FB1EB2" w:rsidRPr="00D34931">
        <w:rPr>
          <w:rFonts w:eastAsiaTheme="minorHAnsi"/>
          <w:lang w:eastAsia="en-US"/>
        </w:rPr>
        <w:t>Cenová kalkulácia pre poskytovanie Objednávkových služieb</w:t>
      </w:r>
      <w:bookmarkEnd w:id="49"/>
    </w:p>
    <w:p w14:paraId="35BC393E" w14:textId="77777777" w:rsidR="00FB1EB2" w:rsidRPr="00D34931" w:rsidRDefault="00B21D4C" w:rsidP="00855E50">
      <w:pPr>
        <w:pStyle w:val="MLOdsek"/>
        <w:numPr>
          <w:ilvl w:val="2"/>
          <w:numId w:val="8"/>
        </w:numPr>
        <w:rPr>
          <w:rFonts w:eastAsiaTheme="minorHAnsi"/>
          <w:lang w:eastAsia="en-US"/>
        </w:rPr>
      </w:pPr>
      <w:bookmarkStart w:id="50" w:name="_Ref519859123"/>
      <w:r w:rsidRPr="00D34931">
        <w:rPr>
          <w:rFonts w:eastAsiaTheme="minorHAnsi"/>
          <w:b/>
          <w:lang w:eastAsia="en-US"/>
        </w:rPr>
        <w:t xml:space="preserve">Príloha č. </w:t>
      </w:r>
      <w:r w:rsidR="004C7CCA" w:rsidRPr="00D34931">
        <w:rPr>
          <w:rFonts w:eastAsiaTheme="minorHAnsi"/>
          <w:b/>
          <w:lang w:eastAsia="en-US"/>
        </w:rPr>
        <w:t>7</w:t>
      </w:r>
      <w:r w:rsidRPr="00D34931">
        <w:rPr>
          <w:rFonts w:eastAsiaTheme="minorHAnsi"/>
          <w:b/>
          <w:lang w:eastAsia="en-US"/>
        </w:rPr>
        <w:t xml:space="preserve">: </w:t>
      </w:r>
      <w:r w:rsidR="00FB1EB2" w:rsidRPr="00D34931">
        <w:rPr>
          <w:rFonts w:eastAsiaTheme="minorHAnsi"/>
          <w:lang w:eastAsia="en-US"/>
        </w:rPr>
        <w:t>Vzor akceptačného protokolu na Objednávkové služby</w:t>
      </w:r>
      <w:bookmarkEnd w:id="50"/>
    </w:p>
    <w:p w14:paraId="10ECD073" w14:textId="77777777" w:rsidR="00593C4A" w:rsidRPr="00D34931" w:rsidRDefault="00B21D4C" w:rsidP="00855E50">
      <w:pPr>
        <w:pStyle w:val="MLOdsek"/>
        <w:numPr>
          <w:ilvl w:val="2"/>
          <w:numId w:val="8"/>
        </w:numPr>
        <w:rPr>
          <w:rFonts w:eastAsiaTheme="minorHAnsi"/>
          <w:lang w:eastAsia="en-US"/>
        </w:rPr>
      </w:pPr>
      <w:r w:rsidRPr="00D34931">
        <w:rPr>
          <w:rFonts w:eastAsiaTheme="minorHAnsi"/>
          <w:b/>
          <w:lang w:eastAsia="en-US"/>
        </w:rPr>
        <w:t xml:space="preserve">Príloha č. </w:t>
      </w:r>
      <w:r w:rsidR="004C7CCA" w:rsidRPr="00D34931">
        <w:rPr>
          <w:rFonts w:eastAsiaTheme="minorHAnsi"/>
          <w:b/>
          <w:lang w:eastAsia="en-US"/>
        </w:rPr>
        <w:t>8</w:t>
      </w:r>
      <w:r w:rsidRPr="00D34931">
        <w:rPr>
          <w:rFonts w:eastAsiaTheme="minorHAnsi"/>
          <w:b/>
          <w:lang w:eastAsia="en-US"/>
        </w:rPr>
        <w:t xml:space="preserve">: </w:t>
      </w:r>
      <w:r w:rsidR="00F96DEC" w:rsidRPr="00D34931">
        <w:rPr>
          <w:rFonts w:eastAsiaTheme="minorHAnsi"/>
          <w:lang w:eastAsia="en-US"/>
        </w:rPr>
        <w:t>Zoznam subdodávateľov</w:t>
      </w:r>
      <w:r w:rsidR="00FB1EB2" w:rsidRPr="00D34931">
        <w:rPr>
          <w:rFonts w:eastAsiaTheme="minorHAnsi"/>
          <w:lang w:eastAsia="en-US"/>
        </w:rPr>
        <w:t>.</w:t>
      </w:r>
    </w:p>
    <w:p w14:paraId="680585D8" w14:textId="77777777" w:rsidR="00253A03" w:rsidRPr="00D34931" w:rsidRDefault="00253A03" w:rsidP="00253A03">
      <w:pPr>
        <w:pStyle w:val="MLOdsek"/>
        <w:numPr>
          <w:ilvl w:val="2"/>
          <w:numId w:val="8"/>
        </w:numPr>
        <w:rPr>
          <w:rFonts w:eastAsiaTheme="minorHAnsi"/>
          <w:lang w:eastAsia="en-US"/>
        </w:rPr>
      </w:pPr>
      <w:r w:rsidRPr="00D34931">
        <w:rPr>
          <w:rFonts w:eastAsiaTheme="minorHAnsi"/>
          <w:b/>
          <w:lang w:eastAsia="en-US"/>
        </w:rPr>
        <w:t xml:space="preserve">Príloha č. </w:t>
      </w:r>
      <w:r w:rsidR="004C7CCA" w:rsidRPr="00D34931">
        <w:rPr>
          <w:rFonts w:eastAsiaTheme="minorHAnsi"/>
          <w:b/>
          <w:lang w:eastAsia="en-US"/>
        </w:rPr>
        <w:t>9</w:t>
      </w:r>
      <w:r w:rsidRPr="00D34931">
        <w:rPr>
          <w:rFonts w:eastAsiaTheme="minorHAnsi"/>
          <w:lang w:eastAsia="en-US"/>
        </w:rPr>
        <w:t>: Podmienky poskytovania vzdialeného prístupu</w:t>
      </w:r>
    </w:p>
    <w:p w14:paraId="36ECA6E8" w14:textId="77777777" w:rsidR="00CF477E" w:rsidRPr="00D34931" w:rsidRDefault="00CF477E" w:rsidP="00CF477E">
      <w:pPr>
        <w:pStyle w:val="MLOdsek"/>
        <w:numPr>
          <w:ilvl w:val="2"/>
          <w:numId w:val="8"/>
        </w:numPr>
        <w:rPr>
          <w:rFonts w:eastAsiaTheme="minorHAnsi"/>
          <w:lang w:eastAsia="en-US"/>
        </w:rPr>
      </w:pPr>
      <w:r w:rsidRPr="00D34931">
        <w:rPr>
          <w:rFonts w:eastAsiaTheme="minorHAnsi"/>
          <w:b/>
          <w:lang w:eastAsia="en-US"/>
        </w:rPr>
        <w:t>Príloha č. 1</w:t>
      </w:r>
      <w:r w:rsidR="004C7CCA" w:rsidRPr="00D34931">
        <w:rPr>
          <w:rFonts w:eastAsiaTheme="minorHAnsi"/>
          <w:b/>
          <w:lang w:eastAsia="en-US"/>
        </w:rPr>
        <w:t>0</w:t>
      </w:r>
      <w:r w:rsidRPr="00D34931">
        <w:rPr>
          <w:rFonts w:eastAsiaTheme="minorHAnsi"/>
          <w:lang w:eastAsia="en-US"/>
        </w:rPr>
        <w:t>: Bezpečnostné štandardy</w:t>
      </w:r>
    </w:p>
    <w:p w14:paraId="2FCBDA4A" w14:textId="4410DA00" w:rsidR="001F098B" w:rsidRPr="00D34931" w:rsidRDefault="001F098B" w:rsidP="001F098B">
      <w:pPr>
        <w:pStyle w:val="MLOdsek"/>
        <w:numPr>
          <w:ilvl w:val="2"/>
          <w:numId w:val="8"/>
        </w:numPr>
        <w:rPr>
          <w:rFonts w:eastAsiaTheme="minorHAnsi"/>
          <w:lang w:eastAsia="en-US"/>
        </w:rPr>
      </w:pPr>
      <w:r w:rsidRPr="00D34931">
        <w:rPr>
          <w:rFonts w:eastAsiaTheme="minorHAnsi"/>
          <w:b/>
          <w:lang w:eastAsia="en-US"/>
        </w:rPr>
        <w:t>Príloha č</w:t>
      </w:r>
      <w:r w:rsidRPr="00D34931">
        <w:rPr>
          <w:rFonts w:eastAsiaTheme="minorHAnsi"/>
          <w:lang w:eastAsia="en-US"/>
        </w:rPr>
        <w:t>.</w:t>
      </w:r>
      <w:r w:rsidRPr="00D34931">
        <w:rPr>
          <w:rFonts w:eastAsiaTheme="minorHAnsi"/>
          <w:b/>
          <w:lang w:eastAsia="en-US"/>
        </w:rPr>
        <w:t>1</w:t>
      </w:r>
      <w:r w:rsidR="004C7CCA" w:rsidRPr="00D34931">
        <w:rPr>
          <w:rFonts w:eastAsiaTheme="minorHAnsi"/>
          <w:b/>
          <w:lang w:eastAsia="en-US"/>
        </w:rPr>
        <w:t>1</w:t>
      </w:r>
      <w:r w:rsidRPr="00D34931">
        <w:rPr>
          <w:rFonts w:eastAsiaTheme="minorHAnsi"/>
          <w:lang w:eastAsia="en-US"/>
        </w:rPr>
        <w:t xml:space="preserve"> Licenčné podmienky, Support produktov a služieb </w:t>
      </w:r>
      <w:r w:rsidR="00487A7D" w:rsidRPr="00D34931">
        <w:rPr>
          <w:rFonts w:eastAsiaTheme="minorHAnsi"/>
          <w:lang w:eastAsia="en-US"/>
        </w:rPr>
        <w:t>tretích</w:t>
      </w:r>
      <w:r w:rsidRPr="00D34931">
        <w:rPr>
          <w:rFonts w:eastAsiaTheme="minorHAnsi"/>
          <w:lang w:eastAsia="en-US"/>
        </w:rPr>
        <w:t xml:space="preserve"> </w:t>
      </w:r>
      <w:r w:rsidR="00487A7D" w:rsidRPr="00D34931">
        <w:rPr>
          <w:rFonts w:eastAsiaTheme="minorHAnsi"/>
          <w:lang w:eastAsia="en-US"/>
        </w:rPr>
        <w:t>strán</w:t>
      </w:r>
    </w:p>
    <w:p w14:paraId="3A8211B7" w14:textId="77777777" w:rsidR="001531F4" w:rsidRPr="00D34931" w:rsidRDefault="004453EC" w:rsidP="00671732">
      <w:pPr>
        <w:pStyle w:val="MLOdsek"/>
      </w:pPr>
      <w:r w:rsidRPr="00D34931">
        <w:rPr>
          <w:rFonts w:eastAsiaTheme="minorHAnsi"/>
          <w:lang w:eastAsia="en-US"/>
        </w:rPr>
        <w:t xml:space="preserve">Táto </w:t>
      </w:r>
      <w:r w:rsidR="00E97ED2" w:rsidRPr="00D34931">
        <w:t>Servisná</w:t>
      </w:r>
      <w:r w:rsidR="007E621C" w:rsidRPr="00D34931">
        <w:rPr>
          <w:rFonts w:eastAsiaTheme="minorHAnsi"/>
          <w:lang w:eastAsia="en-US"/>
        </w:rPr>
        <w:t xml:space="preserve"> </w:t>
      </w:r>
      <w:r w:rsidRPr="00D34931">
        <w:rPr>
          <w:rFonts w:eastAsiaTheme="minorHAnsi"/>
          <w:lang w:eastAsia="en-US"/>
        </w:rPr>
        <w:t>Zmluva</w:t>
      </w:r>
      <w:r w:rsidR="001531F4" w:rsidRPr="00D34931">
        <w:rPr>
          <w:rFonts w:eastAsiaTheme="minorHAnsi"/>
          <w:lang w:eastAsia="en-US"/>
        </w:rPr>
        <w:t xml:space="preserve"> </w:t>
      </w:r>
      <w:r w:rsidRPr="00D34931">
        <w:rPr>
          <w:rFonts w:eastAsiaTheme="minorHAnsi"/>
          <w:lang w:eastAsia="en-US"/>
        </w:rPr>
        <w:t>je vyhotovená</w:t>
      </w:r>
      <w:r w:rsidR="001531F4" w:rsidRPr="00D34931">
        <w:rPr>
          <w:rFonts w:eastAsiaTheme="minorHAnsi"/>
          <w:lang w:eastAsia="en-US"/>
        </w:rPr>
        <w:t xml:space="preserve"> v </w:t>
      </w:r>
      <w:r w:rsidR="00D61BBF" w:rsidRPr="00D34931">
        <w:rPr>
          <w:rFonts w:eastAsiaTheme="minorHAnsi"/>
          <w:lang w:eastAsia="en-US"/>
        </w:rPr>
        <w:t>štyroch (4</w:t>
      </w:r>
      <w:r w:rsidR="001531F4" w:rsidRPr="00D34931">
        <w:rPr>
          <w:rFonts w:eastAsiaTheme="minorHAnsi"/>
          <w:lang w:eastAsia="en-US"/>
        </w:rPr>
        <w:t>) vyhotoveniach s platnosťou originálu, z toho dve (2) z</w:t>
      </w:r>
      <w:r w:rsidRPr="00D34931">
        <w:rPr>
          <w:rFonts w:eastAsiaTheme="minorHAnsi"/>
          <w:lang w:eastAsia="en-US"/>
        </w:rPr>
        <w:t> pre Objednávateľa</w:t>
      </w:r>
      <w:r w:rsidR="00D61BBF" w:rsidRPr="00D34931">
        <w:rPr>
          <w:rFonts w:eastAsiaTheme="minorHAnsi"/>
          <w:lang w:eastAsia="en-US"/>
        </w:rPr>
        <w:t xml:space="preserve"> a dve (2) </w:t>
      </w:r>
      <w:r w:rsidRPr="00D34931">
        <w:rPr>
          <w:rFonts w:eastAsiaTheme="minorHAnsi"/>
          <w:lang w:eastAsia="en-US"/>
        </w:rPr>
        <w:t>pre Poskytovateľa</w:t>
      </w:r>
      <w:r w:rsidR="001531F4" w:rsidRPr="00D34931">
        <w:rPr>
          <w:rFonts w:eastAsiaTheme="minorHAnsi"/>
          <w:lang w:eastAsia="en-US"/>
        </w:rPr>
        <w:t>.</w:t>
      </w:r>
    </w:p>
    <w:p w14:paraId="2AEE623D" w14:textId="77777777" w:rsidR="00CD05D3" w:rsidRPr="00D34931" w:rsidRDefault="00D61BBF" w:rsidP="00671732">
      <w:pPr>
        <w:pStyle w:val="MLOdsek"/>
      </w:pPr>
      <w:r w:rsidRPr="00D34931">
        <w:rPr>
          <w:rFonts w:eastAsiaTheme="minorHAnsi"/>
          <w:lang w:eastAsia="en-US"/>
        </w:rPr>
        <w:t>Zmluvné s</w:t>
      </w:r>
      <w:r w:rsidR="00CD05D3" w:rsidRPr="00D34931">
        <w:rPr>
          <w:rFonts w:eastAsiaTheme="minorHAnsi"/>
          <w:lang w:eastAsia="en-US"/>
        </w:rPr>
        <w:t>trany týmto vyhlasujú, že obsah</w:t>
      </w:r>
      <w:r w:rsidR="007E621C" w:rsidRPr="00D34931">
        <w:rPr>
          <w:rFonts w:eastAsiaTheme="minorHAnsi"/>
          <w:lang w:eastAsia="en-US"/>
        </w:rPr>
        <w:t xml:space="preserve"> </w:t>
      </w:r>
      <w:r w:rsidR="00E97ED2" w:rsidRPr="00D34931">
        <w:t>Servisnej</w:t>
      </w:r>
      <w:r w:rsidR="00CD05D3" w:rsidRPr="00D34931">
        <w:rPr>
          <w:rFonts w:eastAsiaTheme="minorHAnsi"/>
          <w:lang w:eastAsia="en-US"/>
        </w:rPr>
        <w:t xml:space="preserve"> </w:t>
      </w:r>
      <w:r w:rsidR="004453EC" w:rsidRPr="00D34931">
        <w:rPr>
          <w:rFonts w:eastAsiaTheme="minorHAnsi"/>
          <w:lang w:eastAsia="en-US"/>
        </w:rPr>
        <w:t>Zmluvy</w:t>
      </w:r>
      <w:r w:rsidR="00CD05D3" w:rsidRPr="00D34931">
        <w:rPr>
          <w:rFonts w:eastAsiaTheme="minorHAnsi"/>
          <w:lang w:eastAsia="en-US"/>
        </w:rPr>
        <w:t xml:space="preserve"> im </w:t>
      </w:r>
      <w:r w:rsidR="009100CB" w:rsidRPr="00D34931">
        <w:rPr>
          <w:rFonts w:eastAsiaTheme="minorHAnsi"/>
          <w:lang w:eastAsia="en-US"/>
        </w:rPr>
        <w:t xml:space="preserve">je </w:t>
      </w:r>
      <w:r w:rsidR="00CD05D3" w:rsidRPr="00D34931">
        <w:rPr>
          <w:rFonts w:eastAsiaTheme="minorHAnsi"/>
          <w:lang w:eastAsia="en-US"/>
        </w:rPr>
        <w:t xml:space="preserve">známy, predstavuje ich vlastnú slobodnú a vážnu vôľu, je vyhotovený v správnej forme, </w:t>
      </w:r>
      <w:r w:rsidR="009B53B4" w:rsidRPr="00D34931">
        <w:rPr>
          <w:rFonts w:eastAsiaTheme="minorHAnsi"/>
          <w:lang w:eastAsia="en-US"/>
        </w:rPr>
        <w:t>a</w:t>
      </w:r>
      <w:r w:rsidR="009100CB" w:rsidRPr="00D34931">
        <w:rPr>
          <w:rFonts w:eastAsiaTheme="minorHAnsi"/>
          <w:lang w:eastAsia="en-US"/>
        </w:rPr>
        <w:t> </w:t>
      </w:r>
      <w:r w:rsidR="00CD05D3" w:rsidRPr="00D34931">
        <w:rPr>
          <w:rFonts w:eastAsiaTheme="minorHAnsi"/>
          <w:lang w:eastAsia="en-US"/>
        </w:rPr>
        <w:t>že tomuto obsahu aj právnym dôsledkom porozumeli a súhlasia s nimi, na znak čoho pripájajú svoje vlastnoručné podpisy.</w:t>
      </w:r>
    </w:p>
    <w:p w14:paraId="163B7FF3" w14:textId="77777777" w:rsidR="00C62DBA" w:rsidRPr="00D34931" w:rsidRDefault="00C62DBA" w:rsidP="000817B1">
      <w:pPr>
        <w:spacing w:after="200" w:line="276" w:lineRule="auto"/>
        <w:jc w:val="left"/>
        <w:rPr>
          <w:rFonts w:asciiTheme="minorHAnsi" w:hAnsiTheme="minorHAnsi" w:cstheme="minorHAnsi"/>
          <w:szCs w:val="22"/>
          <w:lang w:val="sk-SK"/>
        </w:rPr>
      </w:pPr>
    </w:p>
    <w:p w14:paraId="6B8C1DF8" w14:textId="77777777" w:rsidR="005F56F6" w:rsidRPr="00D34931" w:rsidRDefault="005F56F6" w:rsidP="009100CB">
      <w:pPr>
        <w:spacing w:after="200" w:line="276" w:lineRule="auto"/>
        <w:jc w:val="center"/>
        <w:rPr>
          <w:rFonts w:asciiTheme="minorHAnsi" w:eastAsiaTheme="minorHAnsi" w:hAnsiTheme="minorHAnsi" w:cstheme="minorHAnsi"/>
          <w:i/>
          <w:szCs w:val="22"/>
          <w:lang w:val="sk-SK" w:eastAsia="en-US"/>
        </w:rPr>
      </w:pPr>
    </w:p>
    <w:p w14:paraId="7966A282" w14:textId="77777777" w:rsidR="00CD05D3" w:rsidRPr="00D34931" w:rsidRDefault="00CD05D3" w:rsidP="004536D7">
      <w:p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V Bratislave dňa __.</w:t>
      </w:r>
      <w:r w:rsidR="00CC4412" w:rsidRPr="00D34931">
        <w:rPr>
          <w:rFonts w:asciiTheme="minorHAnsi" w:eastAsiaTheme="minorHAnsi" w:hAnsiTheme="minorHAnsi" w:cstheme="minorHAnsi"/>
          <w:szCs w:val="22"/>
          <w:lang w:val="sk-SK" w:eastAsia="en-US"/>
        </w:rPr>
        <w:t>__.</w:t>
      </w:r>
      <w:r w:rsidR="005C0122" w:rsidRPr="00D34931">
        <w:rPr>
          <w:rFonts w:asciiTheme="minorHAnsi" w:eastAsiaTheme="minorHAnsi" w:hAnsiTheme="minorHAnsi" w:cstheme="minorHAnsi"/>
          <w:szCs w:val="22"/>
          <w:lang w:val="sk-SK" w:eastAsia="en-US"/>
        </w:rPr>
        <w:t>____</w:t>
      </w:r>
    </w:p>
    <w:p w14:paraId="71755953" w14:textId="77777777" w:rsidR="00CD05D3" w:rsidRPr="00D34931" w:rsidRDefault="00CD05D3" w:rsidP="00CD05D3">
      <w:pPr>
        <w:pStyle w:val="Bezriadkovania"/>
        <w:jc w:val="both"/>
        <w:rPr>
          <w:rFonts w:asciiTheme="minorHAnsi" w:eastAsiaTheme="minorHAnsi" w:hAnsiTheme="minorHAnsi" w:cstheme="minorHAnsi"/>
          <w:noProof w:val="0"/>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D34931" w14:paraId="757CC8C8" w14:textId="77777777" w:rsidTr="00783D75">
        <w:trPr>
          <w:trHeight w:val="651"/>
        </w:trPr>
        <w:tc>
          <w:tcPr>
            <w:tcW w:w="4742" w:type="dxa"/>
          </w:tcPr>
          <w:p w14:paraId="3DF0A7FC" w14:textId="77777777" w:rsidR="00CD05D3" w:rsidRPr="00D34931" w:rsidRDefault="004453EC" w:rsidP="00295F47">
            <w:pPr>
              <w:pStyle w:val="Bezriadkovania"/>
              <w:rPr>
                <w:rFonts w:asciiTheme="minorHAnsi" w:eastAsiaTheme="minorHAnsi" w:hAnsiTheme="minorHAnsi" w:cstheme="minorHAnsi"/>
                <w:b/>
                <w:noProof w:val="0"/>
                <w:sz w:val="22"/>
                <w:szCs w:val="22"/>
                <w:lang w:eastAsia="en-US"/>
              </w:rPr>
            </w:pPr>
            <w:r w:rsidRPr="00D34931">
              <w:rPr>
                <w:rFonts w:asciiTheme="minorHAnsi" w:eastAsiaTheme="minorHAnsi" w:hAnsiTheme="minorHAnsi" w:cstheme="minorHAnsi"/>
                <w:b/>
                <w:noProof w:val="0"/>
                <w:sz w:val="22"/>
                <w:szCs w:val="22"/>
                <w:lang w:eastAsia="en-US"/>
              </w:rPr>
              <w:lastRenderedPageBreak/>
              <w:t>O</w:t>
            </w:r>
            <w:r w:rsidR="00CD05D3" w:rsidRPr="00D34931">
              <w:rPr>
                <w:rFonts w:asciiTheme="minorHAnsi" w:eastAsiaTheme="minorHAnsi" w:hAnsiTheme="minorHAnsi" w:cstheme="minorHAnsi"/>
                <w:b/>
                <w:noProof w:val="0"/>
                <w:sz w:val="22"/>
                <w:szCs w:val="22"/>
                <w:lang w:eastAsia="en-US"/>
              </w:rPr>
              <w:t>bjedn</w:t>
            </w:r>
            <w:r w:rsidR="00CD05D3" w:rsidRPr="00D34931">
              <w:rPr>
                <w:rFonts w:asciiTheme="minorHAnsi" w:eastAsia="Helvetica" w:hAnsiTheme="minorHAnsi" w:cstheme="minorHAnsi"/>
                <w:b/>
                <w:noProof w:val="0"/>
                <w:sz w:val="22"/>
                <w:szCs w:val="22"/>
                <w:lang w:eastAsia="en-US"/>
              </w:rPr>
              <w:t>á</w:t>
            </w:r>
            <w:r w:rsidR="00CD05D3" w:rsidRPr="00D34931">
              <w:rPr>
                <w:rFonts w:asciiTheme="minorHAnsi" w:eastAsiaTheme="minorHAnsi" w:hAnsiTheme="minorHAnsi" w:cstheme="minorHAnsi"/>
                <w:b/>
                <w:noProof w:val="0"/>
                <w:sz w:val="22"/>
                <w:szCs w:val="22"/>
                <w:lang w:eastAsia="en-US"/>
              </w:rPr>
              <w:t>vate</w:t>
            </w:r>
            <w:r w:rsidR="00CD05D3" w:rsidRPr="00D34931">
              <w:rPr>
                <w:rFonts w:asciiTheme="minorHAnsi" w:eastAsia="Helvetica" w:hAnsiTheme="minorHAnsi" w:cstheme="minorHAnsi"/>
                <w:b/>
                <w:noProof w:val="0"/>
                <w:sz w:val="22"/>
                <w:szCs w:val="22"/>
                <w:lang w:eastAsia="en-US"/>
              </w:rPr>
              <w:t>ľ</w:t>
            </w:r>
            <w:r w:rsidR="00CD05D3" w:rsidRPr="00D34931">
              <w:rPr>
                <w:rFonts w:asciiTheme="minorHAnsi" w:eastAsiaTheme="minorHAnsi" w:hAnsiTheme="minorHAnsi" w:cstheme="minorHAnsi"/>
                <w:b/>
                <w:noProof w:val="0"/>
                <w:sz w:val="22"/>
                <w:szCs w:val="22"/>
                <w:lang w:eastAsia="en-US"/>
              </w:rPr>
              <w:t>:</w:t>
            </w:r>
          </w:p>
          <w:p w14:paraId="54693880" w14:textId="77777777" w:rsidR="008014D9" w:rsidRPr="00D34931" w:rsidRDefault="008014D9" w:rsidP="00295F47">
            <w:pPr>
              <w:pStyle w:val="Bezriadkovania"/>
              <w:rPr>
                <w:rFonts w:asciiTheme="minorHAnsi" w:eastAsiaTheme="minorHAnsi" w:hAnsiTheme="minorHAnsi" w:cstheme="minorHAnsi"/>
                <w:noProof w:val="0"/>
                <w:sz w:val="22"/>
                <w:szCs w:val="22"/>
                <w:lang w:eastAsia="en-US"/>
              </w:rPr>
            </w:pPr>
          </w:p>
        </w:tc>
        <w:tc>
          <w:tcPr>
            <w:tcW w:w="4743" w:type="dxa"/>
          </w:tcPr>
          <w:p w14:paraId="63A96B0D" w14:textId="77777777" w:rsidR="00CD05D3" w:rsidRPr="00D34931" w:rsidRDefault="004453EC" w:rsidP="00295F47">
            <w:pPr>
              <w:pStyle w:val="Bezriadkovania"/>
              <w:rPr>
                <w:rFonts w:asciiTheme="minorHAnsi" w:eastAsiaTheme="minorHAnsi" w:hAnsiTheme="minorHAnsi" w:cstheme="minorHAnsi"/>
                <w:b/>
                <w:noProof w:val="0"/>
                <w:sz w:val="22"/>
                <w:szCs w:val="22"/>
                <w:lang w:eastAsia="en-US"/>
              </w:rPr>
            </w:pPr>
            <w:r w:rsidRPr="00D34931">
              <w:rPr>
                <w:rFonts w:asciiTheme="minorHAnsi" w:eastAsiaTheme="minorHAnsi" w:hAnsiTheme="minorHAnsi" w:cstheme="minorHAnsi"/>
                <w:b/>
                <w:noProof w:val="0"/>
                <w:sz w:val="22"/>
                <w:szCs w:val="22"/>
                <w:lang w:eastAsia="en-US"/>
              </w:rPr>
              <w:t>Poskytova</w:t>
            </w:r>
            <w:r w:rsidR="00D61BBF" w:rsidRPr="00D34931">
              <w:rPr>
                <w:rFonts w:asciiTheme="minorHAnsi" w:eastAsiaTheme="minorHAnsi" w:hAnsiTheme="minorHAnsi" w:cstheme="minorHAnsi"/>
                <w:b/>
                <w:noProof w:val="0"/>
                <w:sz w:val="22"/>
                <w:szCs w:val="22"/>
                <w:lang w:eastAsia="en-US"/>
              </w:rPr>
              <w:t>teľ</w:t>
            </w:r>
            <w:r w:rsidR="00CD05D3" w:rsidRPr="00D34931">
              <w:rPr>
                <w:rFonts w:asciiTheme="minorHAnsi" w:eastAsia="Helvetica" w:hAnsiTheme="minorHAnsi" w:cstheme="minorHAnsi"/>
                <w:b/>
                <w:noProof w:val="0"/>
                <w:sz w:val="22"/>
                <w:szCs w:val="22"/>
                <w:lang w:eastAsia="en-US"/>
              </w:rPr>
              <w:t>:</w:t>
            </w:r>
          </w:p>
        </w:tc>
      </w:tr>
      <w:tr w:rsidR="00CD05D3" w:rsidRPr="00D34931" w14:paraId="27743692" w14:textId="77777777" w:rsidTr="00783D75">
        <w:tc>
          <w:tcPr>
            <w:tcW w:w="4742" w:type="dxa"/>
          </w:tcPr>
          <w:p w14:paraId="4F2F928C" w14:textId="77777777" w:rsidR="00CD05D3" w:rsidRPr="00487A7D" w:rsidRDefault="00CD05D3" w:rsidP="00295F47">
            <w:pPr>
              <w:pStyle w:val="Bezriadkovania"/>
              <w:rPr>
                <w:rFonts w:asciiTheme="minorHAnsi" w:eastAsiaTheme="minorHAnsi" w:hAnsiTheme="minorHAnsi" w:cstheme="minorHAnsi"/>
                <w:noProof w:val="0"/>
                <w:sz w:val="22"/>
                <w:szCs w:val="22"/>
                <w:lang w:eastAsia="en-US"/>
              </w:rPr>
            </w:pPr>
          </w:p>
          <w:p w14:paraId="6F15E24B" w14:textId="77777777" w:rsidR="00CD05D3" w:rsidRPr="00D34931" w:rsidRDefault="00CD05D3" w:rsidP="00295F47">
            <w:pPr>
              <w:pStyle w:val="Bezriadkovania"/>
              <w:rPr>
                <w:rFonts w:asciiTheme="minorHAnsi" w:eastAsiaTheme="minorHAnsi" w:hAnsiTheme="minorHAnsi" w:cstheme="minorHAnsi"/>
                <w:noProof w:val="0"/>
                <w:sz w:val="22"/>
                <w:szCs w:val="22"/>
                <w:lang w:eastAsia="en-US"/>
              </w:rPr>
            </w:pPr>
            <w:r w:rsidRPr="00D34931">
              <w:rPr>
                <w:rFonts w:asciiTheme="minorHAnsi" w:eastAsiaTheme="minorHAnsi" w:hAnsiTheme="minorHAnsi" w:cstheme="minorHAnsi"/>
                <w:noProof w:val="0"/>
                <w:sz w:val="22"/>
                <w:szCs w:val="22"/>
                <w:lang w:eastAsia="en-US"/>
              </w:rPr>
              <w:t>__________________________________</w:t>
            </w:r>
          </w:p>
        </w:tc>
        <w:tc>
          <w:tcPr>
            <w:tcW w:w="4743" w:type="dxa"/>
          </w:tcPr>
          <w:p w14:paraId="3597447E" w14:textId="77777777" w:rsidR="00CD05D3" w:rsidRPr="00D34931" w:rsidRDefault="00CD05D3" w:rsidP="00295F47">
            <w:pPr>
              <w:pStyle w:val="Bezriadkovania"/>
              <w:rPr>
                <w:rFonts w:asciiTheme="minorHAnsi" w:eastAsiaTheme="minorHAnsi" w:hAnsiTheme="minorHAnsi" w:cstheme="minorHAnsi"/>
                <w:noProof w:val="0"/>
                <w:sz w:val="22"/>
                <w:szCs w:val="22"/>
                <w:lang w:eastAsia="en-US"/>
              </w:rPr>
            </w:pPr>
          </w:p>
          <w:p w14:paraId="072B6953" w14:textId="77777777" w:rsidR="00CD05D3" w:rsidRPr="00D34931" w:rsidRDefault="00CD05D3" w:rsidP="00295F47">
            <w:pPr>
              <w:pStyle w:val="Bezriadkovania"/>
              <w:rPr>
                <w:rFonts w:asciiTheme="minorHAnsi" w:eastAsiaTheme="minorHAnsi" w:hAnsiTheme="minorHAnsi" w:cstheme="minorHAnsi"/>
                <w:noProof w:val="0"/>
                <w:sz w:val="22"/>
                <w:szCs w:val="22"/>
                <w:lang w:eastAsia="en-US"/>
              </w:rPr>
            </w:pPr>
            <w:r w:rsidRPr="00D34931">
              <w:rPr>
                <w:rFonts w:asciiTheme="minorHAnsi" w:eastAsiaTheme="minorHAnsi" w:hAnsiTheme="minorHAnsi" w:cstheme="minorHAnsi"/>
                <w:noProof w:val="0"/>
                <w:sz w:val="22"/>
                <w:szCs w:val="22"/>
                <w:lang w:eastAsia="en-US"/>
              </w:rPr>
              <w:t>__________________________________</w:t>
            </w:r>
          </w:p>
        </w:tc>
      </w:tr>
      <w:tr w:rsidR="00CD05D3" w:rsidRPr="00D34931" w14:paraId="68A20725" w14:textId="77777777" w:rsidTr="00783D75">
        <w:tc>
          <w:tcPr>
            <w:tcW w:w="4742" w:type="dxa"/>
          </w:tcPr>
          <w:p w14:paraId="305E5954" w14:textId="35DC642A" w:rsidR="00CD05D3" w:rsidRPr="00487A7D" w:rsidRDefault="003F0619" w:rsidP="00845468">
            <w:pPr>
              <w:rPr>
                <w:rFonts w:asciiTheme="minorHAnsi" w:eastAsiaTheme="minorHAnsi" w:hAnsiTheme="minorHAnsi" w:cstheme="minorHAnsi"/>
                <w:b/>
                <w:sz w:val="22"/>
                <w:szCs w:val="22"/>
                <w:lang w:eastAsia="en-US"/>
              </w:rPr>
            </w:pPr>
            <w:r w:rsidRPr="00487A7D">
              <w:rPr>
                <w:rFonts w:asciiTheme="minorHAnsi" w:eastAsiaTheme="minorHAnsi" w:hAnsiTheme="minorHAnsi" w:cstheme="minorHAnsi"/>
                <w:b/>
                <w:sz w:val="22"/>
                <w:szCs w:val="22"/>
                <w:lang w:eastAsia="en-US"/>
              </w:rPr>
              <w:t>[obstarávateľ</w:t>
            </w:r>
          </w:p>
          <w:p w14:paraId="2E95C0A3" w14:textId="77777777" w:rsidR="00CD05D3" w:rsidRPr="00D34931" w:rsidRDefault="00CD05D3" w:rsidP="00295F47">
            <w:pPr>
              <w:pStyle w:val="Bezriadkovania"/>
              <w:rPr>
                <w:rFonts w:asciiTheme="minorHAnsi" w:eastAsiaTheme="minorHAnsi" w:hAnsiTheme="minorHAnsi" w:cstheme="minorHAnsi"/>
                <w:noProof w:val="0"/>
                <w:sz w:val="22"/>
                <w:szCs w:val="22"/>
                <w:lang w:eastAsia="en-US"/>
              </w:rPr>
            </w:pPr>
            <w:r w:rsidRPr="00D34931">
              <w:rPr>
                <w:rFonts w:asciiTheme="minorHAnsi" w:eastAsiaTheme="minorHAnsi" w:hAnsiTheme="minorHAnsi" w:cstheme="minorHAnsi"/>
                <w:noProof w:val="0"/>
                <w:sz w:val="22"/>
                <w:szCs w:val="22"/>
                <w:lang w:eastAsia="en-US"/>
              </w:rPr>
              <w:t>Meno:</w:t>
            </w:r>
          </w:p>
          <w:p w14:paraId="420BEDE1" w14:textId="77777777" w:rsidR="00CD05D3" w:rsidRPr="00D34931" w:rsidRDefault="00CD05D3" w:rsidP="00295F47">
            <w:pPr>
              <w:pStyle w:val="Bezriadkovania"/>
              <w:rPr>
                <w:rFonts w:asciiTheme="minorHAnsi" w:eastAsiaTheme="minorHAnsi" w:hAnsiTheme="minorHAnsi" w:cstheme="minorHAnsi"/>
                <w:noProof w:val="0"/>
                <w:sz w:val="22"/>
                <w:szCs w:val="22"/>
                <w:lang w:eastAsia="en-US"/>
              </w:rPr>
            </w:pPr>
            <w:r w:rsidRPr="00D34931">
              <w:rPr>
                <w:rFonts w:asciiTheme="minorHAnsi" w:eastAsiaTheme="minorHAnsi" w:hAnsiTheme="minorHAnsi" w:cstheme="minorHAnsi"/>
                <w:noProof w:val="0"/>
                <w:sz w:val="22"/>
                <w:szCs w:val="22"/>
                <w:lang w:eastAsia="en-US"/>
              </w:rPr>
              <w:t>Funkcia:</w:t>
            </w:r>
          </w:p>
        </w:tc>
        <w:tc>
          <w:tcPr>
            <w:tcW w:w="4743" w:type="dxa"/>
          </w:tcPr>
          <w:p w14:paraId="5EB1A136" w14:textId="77777777" w:rsidR="00CD05D3" w:rsidRPr="00D34931" w:rsidRDefault="007C2D66" w:rsidP="00295F47">
            <w:pPr>
              <w:pStyle w:val="Bezriadkovania"/>
              <w:rPr>
                <w:rFonts w:asciiTheme="minorHAnsi" w:eastAsiaTheme="minorHAnsi" w:hAnsiTheme="minorHAnsi" w:cstheme="minorHAnsi"/>
                <w:b/>
                <w:noProof w:val="0"/>
                <w:sz w:val="22"/>
                <w:szCs w:val="22"/>
                <w:lang w:eastAsia="en-US"/>
              </w:rPr>
            </w:pPr>
            <w:r w:rsidRPr="00D34931">
              <w:rPr>
                <w:rFonts w:asciiTheme="minorHAnsi" w:eastAsiaTheme="minorHAnsi" w:hAnsiTheme="minorHAnsi" w:cstheme="minorHAnsi"/>
                <w:b/>
                <w:noProof w:val="0"/>
                <w:sz w:val="22"/>
                <w:szCs w:val="22"/>
                <w:lang w:eastAsia="en-US"/>
              </w:rPr>
              <w:t>[poskytovateľ]</w:t>
            </w:r>
          </w:p>
          <w:p w14:paraId="5F82719A" w14:textId="77777777" w:rsidR="00292793" w:rsidRPr="00D34931" w:rsidRDefault="00732A70" w:rsidP="00295F47">
            <w:pPr>
              <w:pStyle w:val="Bezriadkovania"/>
              <w:rPr>
                <w:rFonts w:asciiTheme="minorHAnsi" w:eastAsiaTheme="minorHAnsi" w:hAnsiTheme="minorHAnsi" w:cstheme="minorHAnsi"/>
                <w:noProof w:val="0"/>
                <w:sz w:val="22"/>
                <w:szCs w:val="22"/>
                <w:lang w:eastAsia="en-US"/>
              </w:rPr>
            </w:pPr>
            <w:r w:rsidRPr="00D34931">
              <w:rPr>
                <w:rFonts w:asciiTheme="minorHAnsi" w:eastAsiaTheme="minorHAnsi" w:hAnsiTheme="minorHAnsi" w:cstheme="minorHAnsi"/>
                <w:noProof w:val="0"/>
                <w:sz w:val="22"/>
                <w:szCs w:val="22"/>
                <w:lang w:eastAsia="en-US"/>
              </w:rPr>
              <w:t>Meno:</w:t>
            </w:r>
          </w:p>
          <w:p w14:paraId="2A4D0ABF" w14:textId="77777777" w:rsidR="00CD05D3" w:rsidRPr="00D34931" w:rsidRDefault="00732A70" w:rsidP="00F225D9">
            <w:pPr>
              <w:pStyle w:val="Bezriadkovania"/>
              <w:rPr>
                <w:rFonts w:asciiTheme="minorHAnsi" w:eastAsiaTheme="minorHAnsi" w:hAnsiTheme="minorHAnsi" w:cstheme="minorHAnsi"/>
                <w:noProof w:val="0"/>
                <w:sz w:val="22"/>
                <w:szCs w:val="22"/>
                <w:lang w:eastAsia="en-US"/>
              </w:rPr>
            </w:pPr>
            <w:r w:rsidRPr="00D34931">
              <w:rPr>
                <w:rFonts w:asciiTheme="minorHAnsi" w:eastAsiaTheme="minorHAnsi" w:hAnsiTheme="minorHAnsi" w:cstheme="minorHAnsi"/>
                <w:noProof w:val="0"/>
                <w:sz w:val="22"/>
                <w:szCs w:val="22"/>
                <w:lang w:eastAsia="en-US"/>
              </w:rPr>
              <w:t>Funkcia:</w:t>
            </w:r>
          </w:p>
        </w:tc>
      </w:tr>
    </w:tbl>
    <w:p w14:paraId="2AF8F467" w14:textId="77777777" w:rsidR="00D9544D" w:rsidRPr="00487A7D" w:rsidRDefault="00D9544D">
      <w:pPr>
        <w:spacing w:after="200" w:line="276" w:lineRule="auto"/>
        <w:jc w:val="left"/>
        <w:rPr>
          <w:rFonts w:asciiTheme="minorHAnsi" w:eastAsiaTheme="minorHAnsi" w:hAnsiTheme="minorHAnsi" w:cstheme="minorHAnsi"/>
          <w:b/>
          <w:szCs w:val="22"/>
          <w:lang w:val="sk-SK" w:eastAsia="en-US"/>
        </w:rPr>
      </w:pPr>
      <w:r w:rsidRPr="00487A7D">
        <w:rPr>
          <w:rFonts w:asciiTheme="minorHAnsi" w:eastAsiaTheme="minorHAnsi" w:hAnsiTheme="minorHAnsi" w:cstheme="minorHAnsi"/>
          <w:b/>
          <w:szCs w:val="22"/>
          <w:lang w:val="sk-SK" w:eastAsia="en-US"/>
        </w:rPr>
        <w:br w:type="page"/>
      </w:r>
    </w:p>
    <w:p w14:paraId="2BC4E4B7" w14:textId="5EB5959C" w:rsidR="00913BAF" w:rsidRPr="00D34931" w:rsidRDefault="00913BAF" w:rsidP="00D9544D">
      <w:pPr>
        <w:pStyle w:val="Nadpis2"/>
        <w:spacing w:line="240" w:lineRule="auto"/>
        <w:rPr>
          <w:rFonts w:asciiTheme="minorHAnsi" w:eastAsiaTheme="minorHAnsi" w:hAnsiTheme="minorHAnsi" w:cstheme="minorHAnsi"/>
          <w:b/>
          <w:szCs w:val="22"/>
          <w:lang w:val="sk-SK" w:eastAsia="en-US"/>
        </w:rPr>
      </w:pPr>
      <w:r w:rsidRPr="00487A7D">
        <w:rPr>
          <w:rFonts w:asciiTheme="minorHAnsi" w:eastAsiaTheme="minorHAnsi" w:hAnsiTheme="minorHAnsi" w:cstheme="minorHAnsi"/>
          <w:b/>
          <w:szCs w:val="22"/>
          <w:lang w:val="sk-SK" w:eastAsia="en-US"/>
        </w:rPr>
        <w:lastRenderedPageBreak/>
        <w:t>Príloha č. 1: Špecifikácia spôsobu plnenia</w:t>
      </w:r>
      <w:r w:rsidR="00764F60" w:rsidRPr="00487A7D">
        <w:rPr>
          <w:rFonts w:asciiTheme="minorHAnsi" w:eastAsiaTheme="minorHAnsi" w:hAnsiTheme="minorHAnsi" w:cstheme="minorHAnsi"/>
          <w:b/>
          <w:szCs w:val="22"/>
          <w:lang w:val="sk-SK" w:eastAsia="en-US"/>
        </w:rPr>
        <w:t xml:space="preserve"> </w:t>
      </w:r>
      <w:r w:rsidR="00487A7D" w:rsidRPr="00D34931">
        <w:rPr>
          <w:rFonts w:asciiTheme="minorHAnsi" w:eastAsiaTheme="minorHAnsi" w:hAnsiTheme="minorHAnsi" w:cstheme="minorHAnsi"/>
          <w:b/>
          <w:szCs w:val="22"/>
          <w:lang w:val="sk-SK" w:eastAsia="en-US"/>
        </w:rPr>
        <w:t>Paušálnych</w:t>
      </w:r>
      <w:r w:rsidR="00764F60" w:rsidRPr="00D34931">
        <w:rPr>
          <w:rFonts w:asciiTheme="minorHAnsi" w:eastAsiaTheme="minorHAnsi" w:hAnsiTheme="minorHAnsi" w:cstheme="minorHAnsi"/>
          <w:b/>
          <w:szCs w:val="22"/>
          <w:lang w:val="sk-SK" w:eastAsia="en-US"/>
        </w:rPr>
        <w:t xml:space="preserve"> služieb</w:t>
      </w:r>
    </w:p>
    <w:p w14:paraId="3B871D64" w14:textId="77777777" w:rsidR="00D9544D" w:rsidRPr="00487A7D" w:rsidRDefault="00DC6675">
      <w:p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EastAsia" w:hAnsiTheme="minorHAnsi" w:cstheme="minorHAnsi"/>
          <w:b/>
          <w:color w:val="000000" w:themeColor="text1"/>
          <w:u w:val="single"/>
          <w:lang w:val="sk-SK" w:eastAsia="en-US"/>
        </w:rPr>
        <w:t>Prílohu predloží uchádzač pri predložení ponuky vo Verejnom obstarávaní</w:t>
      </w:r>
      <w:r w:rsidRPr="00D34931">
        <w:rPr>
          <w:rFonts w:asciiTheme="minorHAnsi" w:eastAsiaTheme="minorHAnsi" w:hAnsiTheme="minorHAnsi" w:cstheme="minorHAnsi"/>
          <w:b/>
          <w:lang w:val="sk-SK" w:eastAsia="en-US"/>
        </w:rPr>
        <w:t xml:space="preserve"> </w:t>
      </w:r>
      <w:r w:rsidR="00764F60" w:rsidRPr="00D34931">
        <w:rPr>
          <w:rFonts w:asciiTheme="minorHAnsi" w:eastAsiaTheme="minorHAnsi" w:hAnsiTheme="minorHAnsi" w:cstheme="minorHAnsi"/>
          <w:b/>
          <w:lang w:val="sk-SK" w:eastAsia="en-US"/>
        </w:rPr>
        <w:t xml:space="preserve"> ako návrh riešenia</w:t>
      </w:r>
      <w:r w:rsidR="00764F60" w:rsidRPr="00D34931">
        <w:rPr>
          <w:rFonts w:asciiTheme="minorHAnsi" w:eastAsiaTheme="minorHAnsi" w:hAnsiTheme="minorHAnsi" w:cstheme="minorHAnsi"/>
          <w:lang w:val="sk-SK" w:eastAsia="en-US"/>
        </w:rPr>
        <w:t xml:space="preserve"> </w:t>
      </w:r>
      <w:r w:rsidR="00D9544D" w:rsidRPr="00487A7D">
        <w:rPr>
          <w:rFonts w:asciiTheme="minorHAnsi" w:eastAsiaTheme="minorHAnsi" w:hAnsiTheme="minorHAnsi" w:cstheme="minorHAnsi"/>
          <w:szCs w:val="22"/>
          <w:lang w:val="sk-SK" w:eastAsia="en-US"/>
        </w:rPr>
        <w:br w:type="page"/>
      </w:r>
    </w:p>
    <w:p w14:paraId="497F6829" w14:textId="77777777" w:rsidR="00A005AE" w:rsidRPr="00D34931" w:rsidRDefault="00A005AE" w:rsidP="00A005AE">
      <w:pPr>
        <w:pStyle w:val="Nadpis2"/>
        <w:spacing w:line="240" w:lineRule="auto"/>
        <w:rPr>
          <w:rFonts w:asciiTheme="minorHAnsi" w:eastAsiaTheme="minorHAnsi" w:hAnsiTheme="minorHAnsi" w:cstheme="minorHAnsi"/>
          <w:b/>
          <w:szCs w:val="22"/>
          <w:lang w:val="sk-SK" w:eastAsia="en-US"/>
        </w:rPr>
      </w:pPr>
      <w:r w:rsidRPr="00D34931">
        <w:rPr>
          <w:rFonts w:asciiTheme="minorHAnsi" w:eastAsiaTheme="minorHAnsi" w:hAnsiTheme="minorHAnsi" w:cstheme="minorHAnsi"/>
          <w:b/>
          <w:szCs w:val="22"/>
          <w:lang w:val="sk-SK" w:eastAsia="en-US"/>
        </w:rPr>
        <w:lastRenderedPageBreak/>
        <w:t>Príloha č. 2: Popis Objednávkových služieb a špecifikácia spôsobu plnenia</w:t>
      </w:r>
    </w:p>
    <w:p w14:paraId="37CBB6C6" w14:textId="77777777" w:rsidR="00A005AE" w:rsidRPr="00D34931" w:rsidRDefault="00A005AE" w:rsidP="00A005AE">
      <w:pPr>
        <w:keepNext/>
        <w:rPr>
          <w:rFonts w:asciiTheme="minorHAnsi" w:hAnsiTheme="minorHAnsi" w:cstheme="minorHAnsi"/>
          <w:b/>
          <w:color w:val="000000" w:themeColor="text1"/>
          <w:szCs w:val="22"/>
          <w:lang w:val="sk-SK"/>
        </w:rPr>
      </w:pPr>
      <w:r w:rsidRPr="00D34931">
        <w:rPr>
          <w:rFonts w:asciiTheme="minorHAnsi" w:hAnsiTheme="minorHAnsi" w:cstheme="minorHAnsi"/>
          <w:b/>
          <w:color w:val="000000" w:themeColor="text1"/>
          <w:szCs w:val="22"/>
          <w:lang w:val="sk-SK"/>
        </w:rPr>
        <w:t>2.1 Typy Objednávkových služieb</w:t>
      </w:r>
    </w:p>
    <w:p w14:paraId="1D2FA784" w14:textId="77777777" w:rsidR="00A005AE" w:rsidRPr="00D34931" w:rsidRDefault="00A005AE" w:rsidP="00A005AE">
      <w:pPr>
        <w:keepNext/>
        <w:rPr>
          <w:rFonts w:asciiTheme="minorHAnsi" w:hAnsiTheme="minorHAnsi" w:cstheme="minorHAnsi"/>
          <w:b/>
          <w:color w:val="000000" w:themeColor="text1"/>
          <w:szCs w:val="22"/>
          <w:lang w:val="sk-SK"/>
        </w:rPr>
      </w:pPr>
      <w:r w:rsidRPr="00D34931">
        <w:rPr>
          <w:rFonts w:asciiTheme="minorHAnsi" w:hAnsiTheme="minorHAnsi" w:cstheme="minorHAnsi"/>
          <w:b/>
          <w:color w:val="000000" w:themeColor="text1"/>
          <w:szCs w:val="22"/>
          <w:lang w:val="sk-SK"/>
        </w:rPr>
        <w:t>2.1.1</w:t>
      </w:r>
      <w:r w:rsidRPr="00D34931">
        <w:rPr>
          <w:rFonts w:asciiTheme="minorHAnsi" w:hAnsiTheme="minorHAnsi" w:cstheme="minorHAnsi"/>
          <w:color w:val="000000" w:themeColor="text1"/>
          <w:szCs w:val="22"/>
          <w:lang w:val="sk-SK"/>
        </w:rPr>
        <w:t xml:space="preserve"> </w:t>
      </w:r>
      <w:r w:rsidRPr="00D34931">
        <w:rPr>
          <w:rFonts w:asciiTheme="minorHAnsi" w:hAnsiTheme="minorHAnsi" w:cstheme="minorHAnsi"/>
          <w:b/>
          <w:color w:val="000000" w:themeColor="text1"/>
          <w:szCs w:val="22"/>
          <w:lang w:val="sk-SK"/>
        </w:rPr>
        <w:t>Konzultácie na pracovisku Objednávateľa</w:t>
      </w:r>
    </w:p>
    <w:p w14:paraId="483A47C6" w14:textId="77777777" w:rsidR="00A005AE" w:rsidRPr="00D34931" w:rsidRDefault="00A005AE" w:rsidP="00A005AE">
      <w:pP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V rámci služby „Konzultácie na pracovisku Objednávateľa“ bude Poskytovateľ poskytovať konzultácie na základe podmienok uvedených v písomnej objednávke podľa článku 4 Servisnej Zmluvy, formou priamej účasti Poskytovateľa na pracovisku Objednávateľa alebo online formou – jedná sa o Objednávkovú službu nad rámec Paušálnych platieb pre služby Podpora a Údržba, t.j. nad rámec poradenstva, ktoré je predmetom Paušálnych služieb podľa tejto Servisnej Zmluvy.</w:t>
      </w:r>
    </w:p>
    <w:p w14:paraId="7EE04214" w14:textId="77777777" w:rsidR="00A005AE" w:rsidRPr="00D34931" w:rsidRDefault="00A005AE" w:rsidP="00A005AE">
      <w:pP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Predmetom tejto Objednávkovej služby je dodanie informácií, analýz, odporúčaní a konceptov nad rámec štandardného dodaného a prevádzkovaného riešenia – obvykle formou dodania dokumentov (napr. gap analýza, koncept, návrh, odporúčania a pod.) alebo organizácie spoločných workshopov.</w:t>
      </w:r>
    </w:p>
    <w:p w14:paraId="7C540095" w14:textId="77777777" w:rsidR="00A005AE" w:rsidRPr="00D34931" w:rsidRDefault="00A005AE" w:rsidP="00A005AE">
      <w:pPr>
        <w:keepNext/>
        <w:rPr>
          <w:rFonts w:asciiTheme="minorHAnsi" w:hAnsiTheme="minorHAnsi" w:cstheme="minorHAnsi"/>
          <w:b/>
          <w:color w:val="000000" w:themeColor="text1"/>
          <w:szCs w:val="22"/>
          <w:lang w:val="sk-SK"/>
        </w:rPr>
      </w:pPr>
      <w:r w:rsidRPr="00D34931">
        <w:rPr>
          <w:rFonts w:asciiTheme="minorHAnsi" w:hAnsiTheme="minorHAnsi" w:cstheme="minorHAnsi"/>
          <w:b/>
          <w:color w:val="000000" w:themeColor="text1"/>
          <w:szCs w:val="22"/>
          <w:lang w:val="sk-SK"/>
        </w:rPr>
        <w:t>2.1.2</w:t>
      </w:r>
      <w:r w:rsidRPr="00D34931">
        <w:rPr>
          <w:rFonts w:asciiTheme="minorHAnsi" w:hAnsiTheme="minorHAnsi" w:cstheme="minorHAnsi"/>
          <w:color w:val="000000" w:themeColor="text1"/>
          <w:szCs w:val="22"/>
          <w:lang w:val="sk-SK"/>
        </w:rPr>
        <w:t xml:space="preserve"> </w:t>
      </w:r>
      <w:r w:rsidRPr="00D34931">
        <w:rPr>
          <w:rFonts w:asciiTheme="minorHAnsi" w:hAnsiTheme="minorHAnsi" w:cstheme="minorHAnsi"/>
          <w:b/>
          <w:color w:val="000000" w:themeColor="text1"/>
          <w:szCs w:val="22"/>
          <w:lang w:val="sk-SK"/>
        </w:rPr>
        <w:t>Školenie</w:t>
      </w:r>
    </w:p>
    <w:p w14:paraId="3DA75621" w14:textId="77777777" w:rsidR="00A005AE" w:rsidRPr="00D34931" w:rsidRDefault="00A005AE" w:rsidP="00A005AE">
      <w:pPr>
        <w:pStyle w:val="Zarkazkladnhotextu"/>
        <w:tabs>
          <w:tab w:val="left" w:pos="567"/>
          <w:tab w:val="left" w:pos="709"/>
        </w:tabs>
        <w:spacing w:before="120" w:after="120"/>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V rámci služby "Školenie" Poskytovateľ poskytne školenie súvisiace s používaním Informačného systému, prípadne jeho časti, prípadne jeho úpravy, pričom Poskytovateľ vykoná toto školenie podľa požiadaviek Objednávateľa.</w:t>
      </w:r>
    </w:p>
    <w:p w14:paraId="57A00F85" w14:textId="77777777" w:rsidR="00A005AE" w:rsidRPr="00D34931" w:rsidRDefault="00A005AE" w:rsidP="00A005AE">
      <w:pPr>
        <w:keepNext/>
        <w:rPr>
          <w:rFonts w:asciiTheme="minorHAnsi" w:hAnsiTheme="minorHAnsi" w:cstheme="minorHAnsi"/>
          <w:b/>
          <w:color w:val="000000" w:themeColor="text1"/>
          <w:szCs w:val="22"/>
          <w:lang w:val="sk-SK"/>
        </w:rPr>
      </w:pPr>
      <w:r w:rsidRPr="00D34931">
        <w:rPr>
          <w:rFonts w:asciiTheme="minorHAnsi" w:hAnsiTheme="minorHAnsi" w:cstheme="minorHAnsi"/>
          <w:b/>
          <w:color w:val="000000" w:themeColor="text1"/>
          <w:szCs w:val="22"/>
          <w:lang w:val="sk-SK"/>
        </w:rPr>
        <w:t>2.1.3. Implementácia</w:t>
      </w:r>
    </w:p>
    <w:p w14:paraId="328051DC" w14:textId="77777777" w:rsidR="00A005AE" w:rsidRPr="00D34931" w:rsidRDefault="00A005AE" w:rsidP="00A005AE">
      <w:pP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V rámci služby „Implementácia“ Poskytovateľ poskytne nasledovné služby:</w:t>
      </w:r>
    </w:p>
    <w:p w14:paraId="7FD13804" w14:textId="77777777" w:rsidR="00A005AE" w:rsidRPr="00D34931" w:rsidRDefault="00A005AE" w:rsidP="00A005AE">
      <w:pPr>
        <w:pStyle w:val="Odsekzoznamu"/>
        <w:numPr>
          <w:ilvl w:val="0"/>
          <w:numId w:val="26"/>
        </w:numPr>
        <w:spacing w:before="0" w:after="0"/>
        <w:jc w:val="left"/>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Predbežnú analýzu požiadaviek Objednávateľa a rámcový návrh ich riešenia</w:t>
      </w:r>
    </w:p>
    <w:p w14:paraId="185EDC27" w14:textId="77777777" w:rsidR="00A005AE" w:rsidRPr="00D34931" w:rsidRDefault="00A005AE" w:rsidP="00A005AE">
      <w:pPr>
        <w:pStyle w:val="Odsekzoznamu"/>
        <w:numPr>
          <w:ilvl w:val="0"/>
          <w:numId w:val="26"/>
        </w:numPr>
        <w:spacing w:before="0" w:after="0"/>
        <w:jc w:val="left"/>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Následnú funkčnú analýzu požiadaviek Objednávateľa a detailný návrh ich riešenia vrátane cenovej ponuky</w:t>
      </w:r>
    </w:p>
    <w:p w14:paraId="0A3090D3" w14:textId="77777777" w:rsidR="00A005AE" w:rsidRPr="00D34931" w:rsidRDefault="00A005AE" w:rsidP="00A005AE">
      <w:pPr>
        <w:pStyle w:val="Odsekzoznamu"/>
        <w:numPr>
          <w:ilvl w:val="0"/>
          <w:numId w:val="26"/>
        </w:numPr>
        <w:spacing w:before="0" w:after="0"/>
        <w:jc w:val="left"/>
        <w:rPr>
          <w:rFonts w:asciiTheme="minorHAnsi" w:hAnsiTheme="minorHAnsi" w:cstheme="minorHAnsi"/>
          <w:color w:val="000000" w:themeColor="text1"/>
          <w:szCs w:val="22"/>
        </w:rPr>
      </w:pPr>
      <w:r w:rsidRPr="00D34931">
        <w:rPr>
          <w:rFonts w:asciiTheme="minorHAnsi" w:hAnsiTheme="minorHAnsi" w:cstheme="minorHAnsi"/>
          <w:color w:val="000000" w:themeColor="text1"/>
          <w:szCs w:val="22"/>
        </w:rPr>
        <w:t>Samotnú úpravu Informačného systému podľa požiadaviek Objednávateľa s cieľom zabezpečiť zlepšenie existujúcej a/alebo dodanie novej funkčnosti do Informačného systému.</w:t>
      </w:r>
    </w:p>
    <w:p w14:paraId="04309B2A" w14:textId="77777777" w:rsidR="00A005AE" w:rsidRPr="00D34931" w:rsidRDefault="00A005AE" w:rsidP="00A005AE">
      <w:pPr>
        <w:keepNext/>
        <w:rPr>
          <w:rFonts w:asciiTheme="minorHAnsi" w:hAnsiTheme="minorHAnsi" w:cstheme="minorHAnsi"/>
          <w:b/>
          <w:color w:val="000000" w:themeColor="text1"/>
          <w:szCs w:val="22"/>
          <w:lang w:val="sk-SK"/>
        </w:rPr>
      </w:pPr>
      <w:r w:rsidRPr="00D34931">
        <w:rPr>
          <w:rFonts w:asciiTheme="minorHAnsi" w:hAnsiTheme="minorHAnsi" w:cstheme="minorHAnsi"/>
          <w:b/>
          <w:color w:val="000000" w:themeColor="text1"/>
          <w:szCs w:val="22"/>
          <w:lang w:val="sk-SK"/>
        </w:rPr>
        <w:t>2.1.4.</w:t>
      </w:r>
      <w:r w:rsidRPr="00D34931">
        <w:rPr>
          <w:rFonts w:asciiTheme="minorHAnsi" w:hAnsiTheme="minorHAnsi" w:cstheme="minorHAnsi"/>
          <w:color w:val="000000" w:themeColor="text1"/>
          <w:szCs w:val="22"/>
          <w:lang w:val="sk-SK"/>
        </w:rPr>
        <w:t xml:space="preserve"> </w:t>
      </w:r>
      <w:r w:rsidRPr="00D34931">
        <w:rPr>
          <w:rFonts w:asciiTheme="minorHAnsi" w:hAnsiTheme="minorHAnsi" w:cstheme="minorHAnsi"/>
          <w:b/>
          <w:color w:val="000000" w:themeColor="text1"/>
          <w:szCs w:val="22"/>
          <w:lang w:val="sk-SK"/>
        </w:rPr>
        <w:t>Doplnkové služby (Exit služba a Konzultácie pre nového Poskytovateľa)</w:t>
      </w:r>
    </w:p>
    <w:p w14:paraId="57BD49B0" w14:textId="77777777" w:rsidR="00A005AE" w:rsidRPr="00D34931" w:rsidRDefault="00A005AE" w:rsidP="00A005AE">
      <w:pPr>
        <w:pStyle w:val="Odsekzoznamu"/>
        <w:numPr>
          <w:ilvl w:val="0"/>
          <w:numId w:val="27"/>
        </w:numPr>
        <w:spacing w:before="0" w:after="0"/>
        <w:jc w:val="left"/>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Ukončenie Služieb - poskytnutie súčinnosti novému Poskytovateľovi:</w:t>
      </w:r>
    </w:p>
    <w:p w14:paraId="13C0BDF5" w14:textId="77777777" w:rsidR="00A005AE" w:rsidRPr="00D34931" w:rsidRDefault="00A005AE" w:rsidP="00A005AE">
      <w:pPr>
        <w:pStyle w:val="Odsekzoznamu"/>
        <w:numPr>
          <w:ilvl w:val="1"/>
          <w:numId w:val="27"/>
        </w:numPr>
        <w:spacing w:before="0" w:after="0"/>
        <w:jc w:val="left"/>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pri prevzatí Servisných služieb k Informačnému systému formou workshopov,</w:t>
      </w:r>
    </w:p>
    <w:p w14:paraId="64440B63" w14:textId="77777777" w:rsidR="00A005AE" w:rsidRPr="00D34931" w:rsidRDefault="00A005AE" w:rsidP="00A005AE">
      <w:pPr>
        <w:pStyle w:val="Odsekzoznamu"/>
        <w:numPr>
          <w:ilvl w:val="1"/>
          <w:numId w:val="27"/>
        </w:numPr>
        <w:spacing w:before="0" w:after="0"/>
        <w:jc w:val="left"/>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pri riešení Incidentov, resp. v opodstatnených prípadoch aj priame riešenie Incidentov,</w:t>
      </w:r>
    </w:p>
    <w:p w14:paraId="2175B553" w14:textId="77777777" w:rsidR="00A005AE" w:rsidRPr="00D34931" w:rsidRDefault="00A005AE" w:rsidP="00A005AE">
      <w:pPr>
        <w:pStyle w:val="Odsekzoznamu"/>
        <w:numPr>
          <w:ilvl w:val="1"/>
          <w:numId w:val="27"/>
        </w:numPr>
        <w:spacing w:before="0" w:after="0"/>
        <w:jc w:val="left"/>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pri implementácii novej funkčnosti Informačného systému, resp. v opodstatnených prípadoch aj priama implementácia novej funkčnosti Informačného systému,</w:t>
      </w:r>
    </w:p>
    <w:p w14:paraId="3BB9FB42" w14:textId="77777777" w:rsidR="00A005AE" w:rsidRPr="00D34931" w:rsidRDefault="00A005AE" w:rsidP="00A005AE">
      <w:pPr>
        <w:pStyle w:val="Odsekzoznamu"/>
        <w:numPr>
          <w:ilvl w:val="0"/>
          <w:numId w:val="27"/>
        </w:numPr>
        <w:spacing w:before="0" w:after="0"/>
        <w:jc w:val="left"/>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Konzultácie pre nového Poskytovateľa - konzultácie novému Poskytovateľovi o funkčnosti požadovanej časti Informačného systému a k jeho zdrojovému kódu, ktorý uvedenú funkčnosť zabezpečuje.</w:t>
      </w:r>
    </w:p>
    <w:p w14:paraId="68E8DF1A" w14:textId="77777777" w:rsidR="00A005AE" w:rsidRPr="00D34931" w:rsidRDefault="00A005AE" w:rsidP="00A005AE">
      <w:pPr>
        <w:rPr>
          <w:rFonts w:asciiTheme="minorHAnsi" w:hAnsiTheme="minorHAnsi" w:cstheme="minorHAnsi"/>
          <w:b/>
          <w:color w:val="0070C0"/>
          <w:szCs w:val="22"/>
          <w:lang w:val="sk-SK"/>
        </w:rPr>
      </w:pPr>
    </w:p>
    <w:p w14:paraId="48C3D744" w14:textId="77777777" w:rsidR="00A005AE" w:rsidRPr="00D34931" w:rsidRDefault="00A005AE" w:rsidP="00A005AE">
      <w:pPr>
        <w:spacing w:after="200" w:line="276" w:lineRule="auto"/>
        <w:jc w:val="left"/>
        <w:rPr>
          <w:rFonts w:asciiTheme="minorHAnsi" w:eastAsiaTheme="minorHAnsi" w:hAnsiTheme="minorHAnsi" w:cstheme="minorHAnsi"/>
          <w:b/>
          <w:szCs w:val="22"/>
          <w:lang w:val="sk-SK" w:eastAsia="en-US"/>
        </w:rPr>
      </w:pPr>
      <w:r w:rsidRPr="00D34931">
        <w:rPr>
          <w:rFonts w:asciiTheme="minorHAnsi" w:eastAsiaTheme="minorHAnsi" w:hAnsiTheme="minorHAnsi" w:cstheme="minorHAnsi"/>
          <w:b/>
          <w:szCs w:val="22"/>
          <w:lang w:val="sk-SK" w:eastAsia="en-US"/>
        </w:rPr>
        <w:br w:type="page"/>
      </w:r>
    </w:p>
    <w:p w14:paraId="1C2617FC" w14:textId="77777777" w:rsidR="00A005AE" w:rsidRPr="00D34931" w:rsidRDefault="00A005AE" w:rsidP="00A005AE">
      <w:pPr>
        <w:pStyle w:val="Nadpis2"/>
        <w:spacing w:line="240" w:lineRule="auto"/>
        <w:rPr>
          <w:rFonts w:asciiTheme="minorHAnsi" w:eastAsiaTheme="minorHAnsi" w:hAnsiTheme="minorHAnsi" w:cstheme="minorHAnsi"/>
          <w:b/>
          <w:szCs w:val="22"/>
          <w:lang w:val="sk-SK" w:eastAsia="en-US"/>
        </w:rPr>
      </w:pPr>
      <w:r w:rsidRPr="00D34931">
        <w:rPr>
          <w:rFonts w:asciiTheme="minorHAnsi" w:eastAsiaTheme="minorHAnsi" w:hAnsiTheme="minorHAnsi" w:cstheme="minorHAnsi"/>
          <w:b/>
          <w:szCs w:val="22"/>
          <w:lang w:val="sk-SK" w:eastAsia="en-US"/>
        </w:rPr>
        <w:lastRenderedPageBreak/>
        <w:t>Príloha č. 3: Štandardy pre poskytovanie Služieb</w:t>
      </w:r>
    </w:p>
    <w:p w14:paraId="7C72CE93" w14:textId="77777777" w:rsidR="00A005AE" w:rsidRPr="00D34931" w:rsidRDefault="00A005AE" w:rsidP="00A005AE">
      <w:pPr>
        <w:rPr>
          <w:rFonts w:asciiTheme="minorHAnsi" w:hAnsiTheme="minorHAnsi" w:cstheme="minorHAnsi"/>
          <w:b/>
          <w:color w:val="0070C0"/>
          <w:szCs w:val="22"/>
          <w:lang w:val="sk-SK"/>
        </w:rPr>
      </w:pPr>
    </w:p>
    <w:p w14:paraId="5B6BC7CD" w14:textId="77777777" w:rsidR="00A005AE" w:rsidRPr="00D34931" w:rsidRDefault="00A005AE" w:rsidP="00A005AE">
      <w:pPr>
        <w:spacing w:line="240" w:lineRule="auto"/>
        <w:rPr>
          <w:rFonts w:asciiTheme="minorHAnsi" w:hAnsiTheme="minorHAnsi" w:cstheme="minorHAnsi"/>
          <w:b/>
          <w:color w:val="000000" w:themeColor="text1"/>
          <w:szCs w:val="22"/>
          <w:lang w:val="sk-SK"/>
        </w:rPr>
      </w:pPr>
      <w:r w:rsidRPr="00D34931">
        <w:rPr>
          <w:rFonts w:asciiTheme="minorHAnsi" w:hAnsiTheme="minorHAnsi" w:cstheme="minorHAnsi"/>
          <w:b/>
          <w:color w:val="000000" w:themeColor="text1"/>
          <w:szCs w:val="22"/>
          <w:lang w:val="sk-SK"/>
        </w:rPr>
        <w:t>Požadované SLA na služby systémovej a aplikačnej podpory – servisné služby vzťahujúce sa na produkčné a testovacie prostredie Informačného systému</w:t>
      </w:r>
    </w:p>
    <w:p w14:paraId="50DCDA9D" w14:textId="77777777" w:rsidR="00A005AE" w:rsidRPr="00D34931" w:rsidRDefault="00A005AE" w:rsidP="00A005AE">
      <w:pPr>
        <w:pStyle w:val="Odsekzoznamu"/>
        <w:numPr>
          <w:ilvl w:val="1"/>
          <w:numId w:val="56"/>
        </w:numPr>
        <w:rPr>
          <w:rFonts w:asciiTheme="minorHAnsi" w:hAnsiTheme="minorHAnsi" w:cstheme="minorHAnsi"/>
          <w:b/>
          <w:color w:val="000000" w:themeColor="text1"/>
          <w:szCs w:val="22"/>
        </w:rPr>
      </w:pPr>
      <w:r w:rsidRPr="00D34931">
        <w:rPr>
          <w:rFonts w:asciiTheme="minorHAnsi" w:hAnsiTheme="minorHAnsi" w:cstheme="minorHAnsi"/>
          <w:b/>
          <w:color w:val="000000" w:themeColor="text1"/>
          <w:szCs w:val="22"/>
        </w:rPr>
        <w:t>Poskytovanie služieb servisného hotline podľa 3.2 písm. a) Servisnej Zmluvy</w:t>
      </w:r>
    </w:p>
    <w:p w14:paraId="43BB9C64" w14:textId="77777777" w:rsidR="00A005AE" w:rsidRPr="00D34931" w:rsidRDefault="00A005AE" w:rsidP="00A005AE">
      <w:pPr>
        <w:spacing w:line="240" w:lineRule="auto"/>
        <w:rPr>
          <w:rFonts w:asciiTheme="minorHAnsi" w:hAnsiTheme="minorHAnsi" w:cstheme="minorHAnsi"/>
          <w:b/>
          <w:color w:val="000000" w:themeColor="text1"/>
          <w:szCs w:val="22"/>
          <w:lang w:val="sk-SK"/>
        </w:rPr>
      </w:pPr>
      <w:r w:rsidRPr="00D34931">
        <w:rPr>
          <w:rFonts w:asciiTheme="minorHAnsi" w:hAnsiTheme="minorHAnsi" w:cstheme="minorHAnsi"/>
          <w:b/>
          <w:color w:val="000000" w:themeColor="text1"/>
          <w:szCs w:val="22"/>
          <w:lang w:val="sk-SK"/>
        </w:rPr>
        <w:t>Úrovne podpory používateľov:</w:t>
      </w:r>
    </w:p>
    <w:p w14:paraId="0F6B7CA0" w14:textId="77777777" w:rsidR="00A005AE" w:rsidRPr="00D34931" w:rsidRDefault="00A005AE" w:rsidP="00A005AE">
      <w:pPr>
        <w:spacing w:line="240" w:lineRule="auto"/>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Podpora užívateľov bude realizovaná cez 3 úrovne (L1, L2 a L3 špecifikované nižšie v tejto prílohe Servisnej Zmluvy), s nasledujúcim označením:</w:t>
      </w:r>
    </w:p>
    <w:p w14:paraId="2998C6DD" w14:textId="77777777" w:rsidR="00A005AE" w:rsidRPr="00D34931" w:rsidRDefault="00A005AE" w:rsidP="00A005AE">
      <w:pPr>
        <w:numPr>
          <w:ilvl w:val="0"/>
          <w:numId w:val="10"/>
        </w:numPr>
        <w:spacing w:after="0" w:line="240" w:lineRule="auto"/>
        <w:rPr>
          <w:rFonts w:asciiTheme="minorHAnsi" w:hAnsiTheme="minorHAnsi" w:cstheme="minorHAnsi"/>
          <w:color w:val="000000" w:themeColor="text1"/>
          <w:szCs w:val="22"/>
          <w:lang w:val="sk-SK"/>
        </w:rPr>
      </w:pPr>
      <w:r w:rsidRPr="00D34931">
        <w:rPr>
          <w:rFonts w:asciiTheme="minorHAnsi" w:hAnsiTheme="minorHAnsi" w:cstheme="minorHAnsi"/>
          <w:b/>
          <w:color w:val="000000" w:themeColor="text1"/>
          <w:szCs w:val="22"/>
          <w:lang w:val="sk-SK"/>
        </w:rPr>
        <w:t>L1 podpory IS</w:t>
      </w:r>
      <w:r w:rsidRPr="00D34931">
        <w:rPr>
          <w:rFonts w:asciiTheme="minorHAnsi" w:hAnsiTheme="minorHAnsi" w:cstheme="minorHAnsi"/>
          <w:color w:val="000000" w:themeColor="text1"/>
          <w:szCs w:val="22"/>
          <w:lang w:val="sk-SK"/>
        </w:rPr>
        <w:t xml:space="preserve"> (Level 1, priamy kontakt zákazníka) - jednotný kontaktný bod Objednávateľa – IS Solution manager, ktorý je v správe Objednávateľa a v prípade jeho nedostupnosti Centrum podpory používateľov (zabezpečuje Objednávateľ).</w:t>
      </w:r>
    </w:p>
    <w:p w14:paraId="6511E3B9" w14:textId="77777777" w:rsidR="00A005AE" w:rsidRPr="00D34931" w:rsidRDefault="00A005AE" w:rsidP="00A005AE">
      <w:pPr>
        <w:numPr>
          <w:ilvl w:val="0"/>
          <w:numId w:val="10"/>
        </w:numPr>
        <w:spacing w:after="0" w:line="240" w:lineRule="auto"/>
        <w:rPr>
          <w:rFonts w:asciiTheme="minorHAnsi" w:hAnsiTheme="minorHAnsi" w:cstheme="minorHAnsi"/>
          <w:color w:val="000000" w:themeColor="text1"/>
          <w:szCs w:val="22"/>
          <w:lang w:val="sk-SK"/>
        </w:rPr>
      </w:pPr>
      <w:r w:rsidRPr="00D34931">
        <w:rPr>
          <w:rFonts w:asciiTheme="minorHAnsi" w:hAnsiTheme="minorHAnsi" w:cstheme="minorHAnsi"/>
          <w:b/>
          <w:color w:val="000000" w:themeColor="text1"/>
          <w:szCs w:val="22"/>
          <w:lang w:val="sk-SK"/>
        </w:rPr>
        <w:t>L2 podpory IS</w:t>
      </w:r>
      <w:r w:rsidRPr="00D34931">
        <w:rPr>
          <w:rFonts w:asciiTheme="minorHAnsi" w:hAnsiTheme="minorHAnsi" w:cstheme="minorHAnsi"/>
          <w:color w:val="000000" w:themeColor="text1"/>
          <w:szCs w:val="22"/>
          <w:lang w:val="sk-SK"/>
        </w:rPr>
        <w:t xml:space="preserve"> (Level 2, postúpenie požiadaviek od L1) - vybraná skupina garantov, so znalosťou Informačného systému (zabezpečuje Objednávateľ).</w:t>
      </w:r>
    </w:p>
    <w:p w14:paraId="7A5A2F6F" w14:textId="77777777" w:rsidR="00A005AE" w:rsidRPr="00D34931" w:rsidRDefault="00A005AE" w:rsidP="00A005AE">
      <w:pPr>
        <w:numPr>
          <w:ilvl w:val="0"/>
          <w:numId w:val="10"/>
        </w:numPr>
        <w:spacing w:after="0" w:line="240" w:lineRule="auto"/>
        <w:rPr>
          <w:rFonts w:asciiTheme="minorHAnsi" w:hAnsiTheme="minorHAnsi" w:cstheme="minorHAnsi"/>
          <w:color w:val="000000" w:themeColor="text1"/>
          <w:szCs w:val="22"/>
          <w:lang w:val="sk-SK"/>
        </w:rPr>
      </w:pPr>
      <w:r w:rsidRPr="00D34931">
        <w:rPr>
          <w:rFonts w:asciiTheme="minorHAnsi" w:hAnsiTheme="minorHAnsi" w:cstheme="minorHAnsi"/>
          <w:b/>
          <w:color w:val="000000" w:themeColor="text1"/>
          <w:szCs w:val="22"/>
          <w:lang w:val="sk-SK"/>
        </w:rPr>
        <w:t>L3 podpory IS</w:t>
      </w:r>
      <w:r w:rsidRPr="00D34931">
        <w:rPr>
          <w:rFonts w:asciiTheme="minorHAnsi" w:hAnsiTheme="minorHAnsi" w:cstheme="minorHAnsi"/>
          <w:color w:val="000000" w:themeColor="text1"/>
          <w:szCs w:val="22"/>
          <w:lang w:val="sk-SK"/>
        </w:rPr>
        <w:t xml:space="preserve"> (Level 3, postúpenie požiadaviek od L2) - na základe tejto Servisnej Zmluvy zabezpečuje Poskytovateľ v rámci Paušálnej služby poskytovania servisného hotlinu podľa bodu 3.2 písm. a) tejto Servisnej Zmluvy.</w:t>
      </w:r>
    </w:p>
    <w:p w14:paraId="70DA9F7F" w14:textId="77777777" w:rsidR="00A005AE" w:rsidRPr="00D34931" w:rsidRDefault="00A005AE" w:rsidP="00A005AE">
      <w:pPr>
        <w:rPr>
          <w:rFonts w:asciiTheme="minorHAnsi" w:hAnsiTheme="minorHAnsi" w:cstheme="minorHAnsi"/>
          <w:color w:val="000000" w:themeColor="text1"/>
          <w:szCs w:val="22"/>
          <w:lang w:val="sk-SK"/>
        </w:rPr>
      </w:pPr>
    </w:p>
    <w:p w14:paraId="0E25B3D1" w14:textId="77777777" w:rsidR="00A005AE" w:rsidRPr="00D34931" w:rsidRDefault="00A005AE" w:rsidP="00A005AE">
      <w:pPr>
        <w:rPr>
          <w:rFonts w:asciiTheme="minorHAnsi" w:hAnsiTheme="minorHAnsi" w:cstheme="minorHAnsi"/>
          <w:b/>
          <w:color w:val="000000" w:themeColor="text1"/>
          <w:szCs w:val="22"/>
          <w:u w:val="single"/>
          <w:lang w:val="sk-SK"/>
        </w:rPr>
      </w:pPr>
      <w:r w:rsidRPr="00D34931">
        <w:rPr>
          <w:rFonts w:asciiTheme="minorHAnsi" w:hAnsiTheme="minorHAnsi" w:cstheme="minorHAnsi"/>
          <w:b/>
          <w:color w:val="000000" w:themeColor="text1"/>
          <w:szCs w:val="22"/>
          <w:u w:val="single"/>
          <w:lang w:val="sk-SK"/>
        </w:rPr>
        <w:t>Definícia:</w:t>
      </w:r>
    </w:p>
    <w:p w14:paraId="577002F6" w14:textId="77777777" w:rsidR="00A005AE" w:rsidRPr="00D34931" w:rsidRDefault="00A005AE" w:rsidP="00A005AE">
      <w:pPr>
        <w:rPr>
          <w:rFonts w:asciiTheme="minorHAnsi" w:hAnsiTheme="minorHAnsi" w:cstheme="minorHAnsi"/>
          <w:color w:val="000000" w:themeColor="text1"/>
          <w:szCs w:val="22"/>
          <w:lang w:val="sk-SK"/>
        </w:rPr>
      </w:pPr>
      <w:r w:rsidRPr="00D34931">
        <w:rPr>
          <w:rFonts w:asciiTheme="minorHAnsi" w:hAnsiTheme="minorHAnsi" w:cstheme="minorHAnsi"/>
          <w:b/>
          <w:color w:val="000000" w:themeColor="text1"/>
          <w:szCs w:val="22"/>
          <w:lang w:val="sk-SK"/>
        </w:rPr>
        <w:t>Podpora L1 (podpora 1. stupňa)</w:t>
      </w:r>
      <w:r w:rsidRPr="00D34931">
        <w:rPr>
          <w:rFonts w:asciiTheme="minorHAnsi" w:hAnsiTheme="minorHAnsi" w:cstheme="minorHAnsi"/>
          <w:color w:val="000000" w:themeColor="text1"/>
          <w:szCs w:val="22"/>
          <w:lang w:val="sk-SK"/>
        </w:rPr>
        <w:t xml:space="preserve"> - začiatočná úroveň podpory, ktorá je zodpovedná za riešenie základných problémov a požiadaviek koncových užívateľov a ďalšie služby vyžadujúce základnú úroveň technickej podpory. Základnou funkciou podpory 1. stupňa je zhromaždiť informácie, previesť základnú analýzu a určiť príčinu problému a jeho klasifikáciu. Typicky sú v úrovni L1 riešené priamočiare a jednoduché problémy a základné diagnostiky, overenie dostupnosti jednotlivých vrstiev infraštruktúry (sieťové, operačné, vizualizačné, aplikačné atď.) a základné užívateľské problémy (typicky zabudnutie hesla), overovanie nastavení SW a HW atď.</w:t>
      </w:r>
    </w:p>
    <w:p w14:paraId="7F2E6D62" w14:textId="77777777" w:rsidR="00A005AE" w:rsidRPr="00D34931" w:rsidRDefault="00A005AE" w:rsidP="00A005AE">
      <w:pPr>
        <w:rPr>
          <w:rFonts w:asciiTheme="minorHAnsi" w:hAnsiTheme="minorHAnsi" w:cstheme="minorHAnsi"/>
          <w:color w:val="000000" w:themeColor="text1"/>
          <w:szCs w:val="22"/>
          <w:lang w:val="sk-SK"/>
        </w:rPr>
      </w:pPr>
      <w:r w:rsidRPr="00D34931">
        <w:rPr>
          <w:rFonts w:asciiTheme="minorHAnsi" w:hAnsiTheme="minorHAnsi" w:cstheme="minorHAnsi"/>
          <w:b/>
          <w:color w:val="000000" w:themeColor="text1"/>
          <w:szCs w:val="22"/>
          <w:lang w:val="sk-SK"/>
        </w:rPr>
        <w:t>Podpora L2 (podpora 2. stupňa)</w:t>
      </w:r>
      <w:r w:rsidRPr="00D34931">
        <w:rPr>
          <w:rFonts w:asciiTheme="minorHAnsi" w:hAnsiTheme="minorHAnsi" w:cstheme="minorHAnsi"/>
          <w:color w:val="000000" w:themeColor="text1"/>
          <w:szCs w:val="22"/>
          <w:lang w:val="sk-SK"/>
        </w:rPr>
        <w:t xml:space="preserve"> – riešiteľské tímy s hlbšou technologickou znalosťou danej oblasti. Riešitelia na úrovni Podpory L2 nekomunikujú priamo s koncovým užívateľom, ale sú zodpovední za poskytovanie súčinnosti riešiteľom 1. úrovne podpory pri riešení eskalovaného hlásenia, čo mimo iného obsahuje aj spätnú kontrolu a podrobnejšiu analýzu zistených dát predaných riešiteľom 1. úrovne podpory. Výstupom takejto kontroly môže byť potvrdenie, upresnenie, alebo prehodnotenie hlásenia v závislosti na potrebách Objednávateľa. Primárnym cieľom riešiteľov na úrovni Podpory L2 je dostať Hlásenie čo najskôr pod kontrolu a následne ho vyriešiť - s možnosťou eskalácie na vyššiu úroveň podpory – Podpora L3.</w:t>
      </w:r>
    </w:p>
    <w:p w14:paraId="33273686" w14:textId="55CE2723" w:rsidR="00A005AE" w:rsidRPr="00D34931" w:rsidRDefault="00A005AE" w:rsidP="00A005AE">
      <w:pPr>
        <w:rPr>
          <w:rFonts w:asciiTheme="minorHAnsi" w:hAnsiTheme="minorHAnsi" w:cstheme="minorHAnsi"/>
          <w:color w:val="000000" w:themeColor="text1"/>
          <w:szCs w:val="22"/>
          <w:lang w:val="sk-SK"/>
        </w:rPr>
      </w:pPr>
      <w:r w:rsidRPr="00D34931">
        <w:rPr>
          <w:rFonts w:asciiTheme="minorHAnsi" w:hAnsiTheme="minorHAnsi" w:cstheme="minorHAnsi"/>
          <w:b/>
          <w:color w:val="000000" w:themeColor="text1"/>
          <w:szCs w:val="22"/>
          <w:lang w:val="sk-SK"/>
        </w:rPr>
        <w:t>Podpora L3 (podpora 3. stupňa)</w:t>
      </w:r>
      <w:r w:rsidRPr="00D34931">
        <w:rPr>
          <w:rFonts w:asciiTheme="minorHAnsi" w:hAnsiTheme="minorHAnsi" w:cstheme="minorHAnsi"/>
          <w:color w:val="000000" w:themeColor="text1"/>
          <w:szCs w:val="22"/>
          <w:lang w:val="sk-SK"/>
        </w:rPr>
        <w:t xml:space="preserve"> - Podpora 3. stupňa predstavuje najvyššiu úroveň podpory pre riešenie tých </w:t>
      </w:r>
      <w:r w:rsidR="00487A7D" w:rsidRPr="00D34931">
        <w:rPr>
          <w:rFonts w:asciiTheme="minorHAnsi" w:hAnsiTheme="minorHAnsi" w:cstheme="minorHAnsi"/>
          <w:color w:val="000000" w:themeColor="text1"/>
          <w:szCs w:val="22"/>
          <w:lang w:val="sk-SK"/>
        </w:rPr>
        <w:t>najobťažnejších</w:t>
      </w:r>
      <w:r w:rsidRPr="00D34931">
        <w:rPr>
          <w:rFonts w:asciiTheme="minorHAnsi" w:hAnsiTheme="minorHAnsi" w:cstheme="minorHAnsi"/>
          <w:color w:val="000000" w:themeColor="text1"/>
          <w:szCs w:val="22"/>
          <w:lang w:val="sk-SK"/>
        </w:rPr>
        <w:t xml:space="preserve"> hlásení, vrátane prevádzania hĺbkových analýz a riešenie extrémnych prípadov.</w:t>
      </w:r>
    </w:p>
    <w:p w14:paraId="02637824" w14:textId="77777777" w:rsidR="00A005AE" w:rsidRPr="00D34931" w:rsidRDefault="00A005AE" w:rsidP="00A005AE">
      <w:pPr>
        <w:rPr>
          <w:rFonts w:asciiTheme="minorHAnsi" w:hAnsiTheme="minorHAnsi" w:cstheme="minorHAnsi"/>
          <w:color w:val="000000" w:themeColor="text1"/>
          <w:sz w:val="20"/>
          <w:szCs w:val="22"/>
          <w:lang w:val="sk-SK" w:eastAsia="sk-SK"/>
        </w:rPr>
      </w:pPr>
    </w:p>
    <w:p w14:paraId="3D04BF2A" w14:textId="77777777" w:rsidR="00A005AE" w:rsidRPr="00D34931" w:rsidRDefault="00A005AE" w:rsidP="00A005AE">
      <w:pPr>
        <w:rPr>
          <w:rFonts w:asciiTheme="minorHAnsi" w:hAnsiTheme="minorHAnsi" w:cstheme="minorHAnsi"/>
          <w:color w:val="000000" w:themeColor="text1"/>
          <w:sz w:val="20"/>
          <w:szCs w:val="22"/>
          <w:lang w:val="sk-SK" w:eastAsia="sk-SK"/>
        </w:rPr>
      </w:pPr>
    </w:p>
    <w:p w14:paraId="7A26900A" w14:textId="77777777" w:rsidR="00A005AE" w:rsidRPr="00D34931" w:rsidRDefault="00A005AE" w:rsidP="00A005AE">
      <w:pPr>
        <w:rPr>
          <w:rFonts w:asciiTheme="minorHAnsi" w:hAnsiTheme="minorHAnsi" w:cstheme="minorHAnsi"/>
          <w:color w:val="000000" w:themeColor="text1"/>
          <w:sz w:val="20"/>
          <w:szCs w:val="22"/>
          <w:lang w:val="sk-SK" w:eastAsia="sk-SK"/>
        </w:rPr>
      </w:pPr>
    </w:p>
    <w:p w14:paraId="3470C20D" w14:textId="77777777" w:rsidR="00A005AE" w:rsidRPr="00D34931" w:rsidRDefault="00A005AE" w:rsidP="00A005AE">
      <w:pPr>
        <w:rPr>
          <w:rFonts w:asciiTheme="minorHAnsi" w:hAnsiTheme="minorHAnsi" w:cstheme="minorHAnsi"/>
          <w:color w:val="000000" w:themeColor="text1"/>
          <w:sz w:val="20"/>
          <w:szCs w:val="22"/>
          <w:lang w:val="sk-SK" w:eastAsia="sk-SK"/>
        </w:rPr>
      </w:pPr>
    </w:p>
    <w:p w14:paraId="64D12E48" w14:textId="77777777" w:rsidR="00A005AE" w:rsidRPr="00D34931" w:rsidRDefault="00A005AE" w:rsidP="00A005AE">
      <w:pPr>
        <w:rPr>
          <w:rFonts w:asciiTheme="minorHAnsi" w:hAnsiTheme="minorHAnsi" w:cstheme="minorHAnsi"/>
          <w:color w:val="000000" w:themeColor="text1"/>
          <w:sz w:val="20"/>
          <w:szCs w:val="22"/>
          <w:lang w:val="sk-SK" w:eastAsia="sk-SK"/>
        </w:rPr>
      </w:pPr>
    </w:p>
    <w:p w14:paraId="47E97DE3" w14:textId="77777777" w:rsidR="00A005AE" w:rsidRPr="00D34931" w:rsidRDefault="00A005AE" w:rsidP="00A005AE">
      <w:pPr>
        <w:rPr>
          <w:rFonts w:asciiTheme="minorHAnsi" w:hAnsiTheme="minorHAnsi" w:cstheme="minorHAnsi"/>
          <w:color w:val="000000" w:themeColor="text1"/>
          <w:sz w:val="20"/>
          <w:szCs w:val="22"/>
          <w:lang w:val="sk-SK" w:eastAsia="sk-SK"/>
        </w:rPr>
      </w:pPr>
    </w:p>
    <w:p w14:paraId="638F3F5C" w14:textId="77777777" w:rsidR="00A005AE" w:rsidRPr="00D34931" w:rsidRDefault="00A005AE" w:rsidP="00A005AE">
      <w:pPr>
        <w:rPr>
          <w:rFonts w:asciiTheme="minorHAnsi" w:hAnsiTheme="minorHAnsi" w:cstheme="minorHAnsi"/>
          <w:color w:val="000000" w:themeColor="text1"/>
          <w:szCs w:val="22"/>
          <w:lang w:val="sk-SK"/>
        </w:rPr>
      </w:pPr>
    </w:p>
    <w:p w14:paraId="097E9AB8" w14:textId="77777777" w:rsidR="00A005AE" w:rsidRPr="00D34931" w:rsidRDefault="00A005AE" w:rsidP="00A005AE">
      <w:pPr>
        <w:pStyle w:val="Odsekzoznamu"/>
        <w:spacing w:before="0" w:after="160" w:line="259" w:lineRule="auto"/>
        <w:ind w:left="720"/>
        <w:contextualSpacing/>
        <w:jc w:val="left"/>
        <w:rPr>
          <w:rFonts w:asciiTheme="minorHAnsi" w:hAnsiTheme="minorHAnsi" w:cstheme="minorHAnsi"/>
          <w:color w:val="000000" w:themeColor="text1"/>
          <w:sz w:val="22"/>
          <w:szCs w:val="22"/>
        </w:rPr>
      </w:pPr>
    </w:p>
    <w:p w14:paraId="590246B4" w14:textId="77777777" w:rsidR="00A005AE" w:rsidRPr="00D34931" w:rsidRDefault="00A005AE" w:rsidP="00A005AE">
      <w:pPr>
        <w:pStyle w:val="Odsekzoznamu"/>
        <w:numPr>
          <w:ilvl w:val="1"/>
          <w:numId w:val="56"/>
        </w:numPr>
        <w:rPr>
          <w:rFonts w:asciiTheme="minorHAnsi" w:hAnsiTheme="minorHAnsi" w:cstheme="minorHAnsi"/>
          <w:b/>
          <w:color w:val="000000" w:themeColor="text1"/>
          <w:szCs w:val="22"/>
        </w:rPr>
      </w:pPr>
      <w:r w:rsidRPr="00D34931">
        <w:rPr>
          <w:rFonts w:asciiTheme="minorHAnsi" w:hAnsiTheme="minorHAnsi" w:cstheme="minorHAnsi"/>
          <w:b/>
          <w:color w:val="000000" w:themeColor="text1"/>
          <w:szCs w:val="22"/>
        </w:rPr>
        <w:t xml:space="preserve">Podpora a Zvýšená podpora podľa bodu 3.2 písm. b) a c) Servisnej Zmluvy </w:t>
      </w:r>
    </w:p>
    <w:p w14:paraId="475F5AA1" w14:textId="77777777" w:rsidR="00A005AE" w:rsidRPr="00D34931" w:rsidRDefault="00A005AE" w:rsidP="00A005AE">
      <w:pPr>
        <w:keepNext/>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V rámci služby „Podpora“ bude Poskytovateľ dodávať nasledovné Služby:</w:t>
      </w:r>
    </w:p>
    <w:p w14:paraId="3024BA44" w14:textId="77777777" w:rsidR="00A005AE" w:rsidRPr="00D34931" w:rsidRDefault="00A005AE" w:rsidP="00A005AE">
      <w:pPr>
        <w:pStyle w:val="Odsekzoznamu"/>
        <w:keepNext/>
        <w:numPr>
          <w:ilvl w:val="0"/>
          <w:numId w:val="18"/>
        </w:numPr>
        <w:spacing w:before="0" w:after="160" w:line="259" w:lineRule="auto"/>
        <w:contextualSpacing/>
        <w:jc w:val="left"/>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Koordinácia a riadenie Služieb</w:t>
      </w:r>
    </w:p>
    <w:p w14:paraId="0C0A8C23" w14:textId="60C050E4" w:rsidR="00A005AE" w:rsidRPr="00D34931" w:rsidRDefault="00A005AE" w:rsidP="00A005AE">
      <w:pPr>
        <w:pStyle w:val="Odsekzoznamu"/>
        <w:keepNext/>
        <w:numPr>
          <w:ilvl w:val="0"/>
          <w:numId w:val="18"/>
        </w:numPr>
        <w:spacing w:before="0" w:after="160" w:line="259" w:lineRule="auto"/>
        <w:contextualSpacing/>
        <w:jc w:val="left"/>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 xml:space="preserve">Poskytnutie služby prevádzkovania Informačného systému pre správu požiadaviek pre Objednávateľa </w:t>
      </w:r>
    </w:p>
    <w:p w14:paraId="0BAECE7E" w14:textId="77777777" w:rsidR="00A005AE" w:rsidRPr="00D34931" w:rsidRDefault="00A005AE" w:rsidP="00A005AE">
      <w:pPr>
        <w:pStyle w:val="Odsekzoznamu"/>
        <w:keepNext/>
        <w:numPr>
          <w:ilvl w:val="0"/>
          <w:numId w:val="18"/>
        </w:numPr>
        <w:spacing w:before="0" w:after="160" w:line="259" w:lineRule="auto"/>
        <w:contextualSpacing/>
        <w:jc w:val="left"/>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Poskytovanie poradenstva súvisiaceho s problematikou bežnej prevádzky Informačného systému a jeho častí ako aj s chybovými hláseniami systému, funkcionality Informačného systému,</w:t>
      </w:r>
    </w:p>
    <w:p w14:paraId="4C347EF4" w14:textId="77777777" w:rsidR="00A005AE" w:rsidRPr="00D34931" w:rsidRDefault="00A005AE" w:rsidP="00A005AE">
      <w:pPr>
        <w:pStyle w:val="Odsekzoznamu"/>
        <w:keepNext/>
        <w:numPr>
          <w:ilvl w:val="0"/>
          <w:numId w:val="18"/>
        </w:numPr>
        <w:spacing w:before="0" w:after="160" w:line="259" w:lineRule="auto"/>
        <w:contextualSpacing/>
        <w:jc w:val="left"/>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Poskytovanie poradenstva súvisiaceho s postupmi pri zmenách konfigurácie Informačného systému a administrácie Informačného systému</w:t>
      </w:r>
    </w:p>
    <w:p w14:paraId="14F745E9" w14:textId="77777777" w:rsidR="00A005AE" w:rsidRPr="00D34931" w:rsidRDefault="00A005AE" w:rsidP="00A005AE">
      <w:pPr>
        <w:pStyle w:val="Odsekzoznamu"/>
        <w:keepNext/>
        <w:numPr>
          <w:ilvl w:val="0"/>
          <w:numId w:val="18"/>
        </w:numPr>
        <w:spacing w:before="0" w:after="160" w:line="259" w:lineRule="auto"/>
        <w:contextualSpacing/>
        <w:jc w:val="left"/>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Sledovanie zverejňovaných nových verzií komponentov a nových komponentov tretích strán, ktoré sú použité v Informačnom systéme, vyhodnocovanie aktualizácií softvéru, bezodkladné písomné informovanie Objednávateľa o dostupnosti nových verzií, pripravenie plánu na bezodkladné nasadenie nových verzií v súlade s bezpečnostnými pravidlami Objednávateľa ako aj ich nasadenie.</w:t>
      </w:r>
    </w:p>
    <w:p w14:paraId="6D41CB5E" w14:textId="77777777" w:rsidR="00A005AE" w:rsidRPr="00D34931" w:rsidRDefault="00A005AE" w:rsidP="00A005AE">
      <w:pPr>
        <w:pStyle w:val="Odsekzoznamu"/>
        <w:keepNext/>
        <w:numPr>
          <w:ilvl w:val="0"/>
          <w:numId w:val="18"/>
        </w:numPr>
        <w:spacing w:before="0" w:after="160" w:line="259" w:lineRule="auto"/>
        <w:contextualSpacing/>
        <w:jc w:val="left"/>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Predkladanie návrhov na zlepšenie výkonnosti Informačného systému</w:t>
      </w:r>
    </w:p>
    <w:p w14:paraId="1023B92E" w14:textId="77777777" w:rsidR="00A005AE" w:rsidRPr="00D34931" w:rsidRDefault="00A005AE" w:rsidP="00A005AE">
      <w:pPr>
        <w:keepNext/>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V rámci služby „Zvýšená podpora“ bude Poskytovateľ dodávať nasledovné Služby:</w:t>
      </w:r>
    </w:p>
    <w:p w14:paraId="4583E012" w14:textId="77777777" w:rsidR="00A005AE" w:rsidRPr="00D34931" w:rsidRDefault="00A005AE" w:rsidP="00A005AE">
      <w:pPr>
        <w:pStyle w:val="Odsekzoznamu"/>
        <w:keepNext/>
        <w:numPr>
          <w:ilvl w:val="0"/>
          <w:numId w:val="18"/>
        </w:numPr>
        <w:spacing w:before="0" w:after="160" w:line="259" w:lineRule="auto"/>
        <w:contextualSpacing/>
        <w:jc w:val="left"/>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 xml:space="preserve">zvýšená dostupnosť konzultantov Poskytovateľa za jednotlivé oblasti s cieľom odstraňovať problémy v počiatočných fázach využívania Informačného systému </w:t>
      </w:r>
    </w:p>
    <w:p w14:paraId="6F37DB84" w14:textId="77777777" w:rsidR="00A005AE" w:rsidRPr="00D34931" w:rsidRDefault="00A005AE" w:rsidP="00A005AE">
      <w:pPr>
        <w:pStyle w:val="Odsekzoznamu"/>
        <w:keepNext/>
        <w:numPr>
          <w:ilvl w:val="0"/>
          <w:numId w:val="18"/>
        </w:numPr>
        <w:spacing w:before="0" w:after="160" w:line="259" w:lineRule="auto"/>
        <w:contextualSpacing/>
        <w:jc w:val="left"/>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požadovaná je v trvaní min pol roka po nasadení Informačného systému do prevádzky</w:t>
      </w:r>
    </w:p>
    <w:p w14:paraId="4CED5402" w14:textId="77777777" w:rsidR="00A005AE" w:rsidRPr="00D34931" w:rsidRDefault="00A005AE" w:rsidP="00A005AE">
      <w:pPr>
        <w:keepNext/>
        <w:rPr>
          <w:rFonts w:asciiTheme="minorHAnsi" w:hAnsiTheme="minorHAnsi" w:cstheme="minorHAnsi"/>
          <w:b/>
          <w:color w:val="000000" w:themeColor="text1"/>
          <w:szCs w:val="22"/>
          <w:lang w:val="sk-SK"/>
        </w:rPr>
      </w:pPr>
    </w:p>
    <w:p w14:paraId="47BCB0B6" w14:textId="77777777" w:rsidR="00A005AE" w:rsidRPr="00D34931" w:rsidRDefault="00A005AE" w:rsidP="00A005AE">
      <w:pPr>
        <w:pStyle w:val="Odsekzoznamu"/>
        <w:numPr>
          <w:ilvl w:val="1"/>
          <w:numId w:val="56"/>
        </w:numPr>
        <w:rPr>
          <w:rFonts w:asciiTheme="minorHAnsi" w:hAnsiTheme="minorHAnsi" w:cstheme="minorHAnsi"/>
          <w:b/>
          <w:color w:val="000000" w:themeColor="text1"/>
          <w:szCs w:val="22"/>
        </w:rPr>
      </w:pPr>
      <w:r w:rsidRPr="00D34931">
        <w:rPr>
          <w:rFonts w:asciiTheme="minorHAnsi" w:hAnsiTheme="minorHAnsi" w:cstheme="minorHAnsi"/>
          <w:b/>
          <w:color w:val="000000" w:themeColor="text1"/>
          <w:szCs w:val="22"/>
        </w:rPr>
        <w:t>Údržba</w:t>
      </w:r>
    </w:p>
    <w:p w14:paraId="2CD403BF" w14:textId="77777777" w:rsidR="00A005AE" w:rsidRPr="00D34931" w:rsidRDefault="00A005AE" w:rsidP="00A005AE">
      <w:pP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V rámci služby "Údržba" bude Poskytovateľ poskytovať činnosti preventívnej a periodickej údržby, monitoring prevádzky a riešenie a odstraňovanie Incidentov podľa závažnosti ako Kritický incident a</w:t>
      </w:r>
      <w:r w:rsidR="00057ABE" w:rsidRPr="00D34931">
        <w:rPr>
          <w:rFonts w:asciiTheme="minorHAnsi" w:hAnsiTheme="minorHAnsi" w:cstheme="minorHAnsi"/>
          <w:color w:val="000000" w:themeColor="text1"/>
          <w:szCs w:val="22"/>
          <w:lang w:val="sk-SK"/>
        </w:rPr>
        <w:t xml:space="preserve"> Nekritický </w:t>
      </w:r>
      <w:r w:rsidRPr="00D34931">
        <w:rPr>
          <w:rFonts w:asciiTheme="minorHAnsi" w:hAnsiTheme="minorHAnsi" w:cstheme="minorHAnsi"/>
          <w:color w:val="000000" w:themeColor="text1"/>
          <w:szCs w:val="22"/>
          <w:lang w:val="sk-SK"/>
        </w:rPr>
        <w:t xml:space="preserve">incident a </w:t>
      </w:r>
      <w:r w:rsidR="00057ABE" w:rsidRPr="00D34931">
        <w:rPr>
          <w:rFonts w:asciiTheme="minorHAnsi" w:hAnsiTheme="minorHAnsi" w:cstheme="minorHAnsi"/>
          <w:color w:val="000000" w:themeColor="text1"/>
          <w:szCs w:val="22"/>
          <w:lang w:val="sk-SK"/>
        </w:rPr>
        <w:t xml:space="preserve">Bežný </w:t>
      </w:r>
      <w:r w:rsidRPr="00D34931">
        <w:rPr>
          <w:rFonts w:asciiTheme="minorHAnsi" w:hAnsiTheme="minorHAnsi" w:cstheme="minorHAnsi"/>
          <w:color w:val="000000" w:themeColor="text1"/>
          <w:szCs w:val="22"/>
          <w:lang w:val="sk-SK"/>
        </w:rPr>
        <w:t>incident bez ohľadu na to, či príčinou Incidentu sú zmeny a/alebo rozšírenia a/alebo bežná prevádzka Informačného systému realizované Poskytovateľom a/alebo Objednávateľom.</w:t>
      </w:r>
    </w:p>
    <w:p w14:paraId="5CA070C1" w14:textId="77777777" w:rsidR="00A005AE" w:rsidRPr="00D34931" w:rsidRDefault="00A005AE" w:rsidP="00A005AE">
      <w:pPr>
        <w:rPr>
          <w:rFonts w:asciiTheme="minorHAnsi" w:hAnsiTheme="minorHAnsi" w:cstheme="minorHAnsi"/>
          <w:color w:val="000000" w:themeColor="text1"/>
          <w:szCs w:val="22"/>
          <w:lang w:val="sk-SK"/>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257"/>
        <w:gridCol w:w="3258"/>
        <w:gridCol w:w="3256"/>
      </w:tblGrid>
      <w:tr w:rsidR="00CF2805" w:rsidRPr="00D34931" w14:paraId="0DD00D13" w14:textId="77777777" w:rsidTr="006C7975">
        <w:tc>
          <w:tcPr>
            <w:tcW w:w="1667" w:type="pct"/>
            <w:tcBorders>
              <w:top w:val="single" w:sz="4" w:space="0" w:color="auto"/>
              <w:left w:val="single" w:sz="4" w:space="0" w:color="auto"/>
              <w:bottom w:val="single" w:sz="6" w:space="0" w:color="auto"/>
              <w:right w:val="single" w:sz="6" w:space="0" w:color="auto"/>
            </w:tcBorders>
            <w:shd w:val="clear" w:color="auto" w:fill="EEECE1" w:themeFill="background2"/>
            <w:hideMark/>
          </w:tcPr>
          <w:p w14:paraId="12128910" w14:textId="77777777" w:rsidR="00CF2805" w:rsidRPr="00D34931" w:rsidRDefault="00CF2805" w:rsidP="00CF2805">
            <w:pPr>
              <w:rPr>
                <w:rFonts w:asciiTheme="minorHAnsi" w:hAnsiTheme="minorHAnsi" w:cstheme="minorHAnsi"/>
                <w:color w:val="000000" w:themeColor="text1"/>
                <w:szCs w:val="22"/>
                <w:lang w:val="sk-SK"/>
              </w:rPr>
            </w:pPr>
            <w:r w:rsidRPr="00D34931">
              <w:rPr>
                <w:rFonts w:asciiTheme="minorHAnsi" w:hAnsiTheme="minorHAnsi" w:cstheme="minorHAnsi"/>
                <w:b/>
                <w:bCs/>
                <w:color w:val="000000" w:themeColor="text1"/>
                <w:szCs w:val="22"/>
                <w:lang w:val="sk-SK"/>
              </w:rPr>
              <w:t>Kategória Incidentu</w:t>
            </w:r>
          </w:p>
        </w:tc>
        <w:tc>
          <w:tcPr>
            <w:tcW w:w="1667" w:type="pct"/>
            <w:tcBorders>
              <w:top w:val="single" w:sz="4" w:space="0" w:color="auto"/>
              <w:left w:val="single" w:sz="6" w:space="0" w:color="auto"/>
              <w:bottom w:val="single" w:sz="6" w:space="0" w:color="auto"/>
              <w:right w:val="single" w:sz="6" w:space="0" w:color="auto"/>
            </w:tcBorders>
            <w:shd w:val="clear" w:color="auto" w:fill="EEECE1" w:themeFill="background2"/>
          </w:tcPr>
          <w:p w14:paraId="6C20E255" w14:textId="77777777" w:rsidR="00CF2805" w:rsidRPr="00D34931" w:rsidRDefault="00057ABE" w:rsidP="009444DF">
            <w:pPr>
              <w:rPr>
                <w:rFonts w:asciiTheme="minorHAnsi" w:hAnsiTheme="minorHAnsi" w:cstheme="minorHAnsi"/>
                <w:b/>
                <w:bCs/>
                <w:color w:val="000000" w:themeColor="text1"/>
                <w:szCs w:val="22"/>
                <w:lang w:val="sk-SK"/>
              </w:rPr>
            </w:pPr>
            <w:r w:rsidRPr="00D34931">
              <w:rPr>
                <w:rFonts w:asciiTheme="minorHAnsi" w:hAnsiTheme="minorHAnsi" w:cstheme="minorHAnsi"/>
                <w:b/>
                <w:bCs/>
                <w:color w:val="000000" w:themeColor="text1"/>
                <w:szCs w:val="22"/>
                <w:lang w:val="sk-SK"/>
              </w:rPr>
              <w:t>Reakčná doba</w:t>
            </w:r>
          </w:p>
        </w:tc>
        <w:tc>
          <w:tcPr>
            <w:tcW w:w="1667" w:type="pct"/>
            <w:tcBorders>
              <w:top w:val="single" w:sz="4" w:space="0" w:color="auto"/>
              <w:left w:val="single" w:sz="6" w:space="0" w:color="auto"/>
              <w:bottom w:val="single" w:sz="6" w:space="0" w:color="auto"/>
              <w:right w:val="single" w:sz="4" w:space="0" w:color="auto"/>
            </w:tcBorders>
            <w:shd w:val="clear" w:color="auto" w:fill="EEECE1" w:themeFill="background2"/>
          </w:tcPr>
          <w:p w14:paraId="4497C792" w14:textId="77777777" w:rsidR="00CF2805" w:rsidRPr="00D34931" w:rsidRDefault="00CF2805" w:rsidP="009444DF">
            <w:pPr>
              <w:rPr>
                <w:rFonts w:asciiTheme="minorHAnsi" w:hAnsiTheme="minorHAnsi" w:cstheme="minorHAnsi"/>
                <w:b/>
                <w:bCs/>
                <w:color w:val="000000" w:themeColor="text1"/>
                <w:szCs w:val="22"/>
                <w:lang w:val="sk-SK"/>
              </w:rPr>
            </w:pPr>
            <w:r w:rsidRPr="00D34931">
              <w:rPr>
                <w:rFonts w:asciiTheme="minorHAnsi" w:hAnsiTheme="minorHAnsi" w:cstheme="minorHAnsi"/>
                <w:b/>
                <w:bCs/>
                <w:color w:val="000000" w:themeColor="text1"/>
                <w:szCs w:val="22"/>
                <w:lang w:val="sk-SK"/>
              </w:rPr>
              <w:t>Vyriešenie Incidentu</w:t>
            </w:r>
          </w:p>
        </w:tc>
      </w:tr>
      <w:tr w:rsidR="00CF2805" w:rsidRPr="00D34931" w14:paraId="5A777147" w14:textId="77777777" w:rsidTr="006C7975">
        <w:tc>
          <w:tcPr>
            <w:tcW w:w="1667" w:type="pct"/>
            <w:tcBorders>
              <w:top w:val="single" w:sz="6" w:space="0" w:color="auto"/>
              <w:left w:val="single" w:sz="4" w:space="0" w:color="auto"/>
              <w:bottom w:val="single" w:sz="6" w:space="0" w:color="auto"/>
              <w:right w:val="single" w:sz="6" w:space="0" w:color="auto"/>
            </w:tcBorders>
            <w:hideMark/>
          </w:tcPr>
          <w:p w14:paraId="01924E00" w14:textId="77777777" w:rsidR="00CF2805" w:rsidRPr="00487A7D" w:rsidRDefault="00CF2805" w:rsidP="009444DF">
            <w:pPr>
              <w:rPr>
                <w:rFonts w:asciiTheme="minorHAnsi" w:hAnsiTheme="minorHAnsi" w:cstheme="minorHAnsi"/>
                <w:color w:val="000000" w:themeColor="text1"/>
                <w:szCs w:val="22"/>
                <w:lang w:val="sk-SK"/>
              </w:rPr>
            </w:pPr>
            <w:r w:rsidRPr="00487A7D">
              <w:rPr>
                <w:rFonts w:asciiTheme="minorHAnsi" w:hAnsiTheme="minorHAnsi" w:cstheme="minorHAnsi"/>
                <w:color w:val="000000" w:themeColor="text1"/>
                <w:szCs w:val="22"/>
                <w:lang w:val="sk-SK"/>
              </w:rPr>
              <w:t>Kritický incident (A)</w:t>
            </w:r>
          </w:p>
        </w:tc>
        <w:tc>
          <w:tcPr>
            <w:tcW w:w="1667" w:type="pct"/>
            <w:tcBorders>
              <w:top w:val="single" w:sz="6" w:space="0" w:color="auto"/>
              <w:left w:val="single" w:sz="6" w:space="0" w:color="auto"/>
              <w:bottom w:val="single" w:sz="6" w:space="0" w:color="auto"/>
              <w:right w:val="single" w:sz="6" w:space="0" w:color="auto"/>
            </w:tcBorders>
          </w:tcPr>
          <w:p w14:paraId="64C6FD09" w14:textId="77777777" w:rsidR="00CF2805" w:rsidRPr="00D34931" w:rsidRDefault="00057ABE" w:rsidP="00057ABE">
            <w:pP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 xml:space="preserve">Do 1 hodiny od nahlásenia </w:t>
            </w:r>
            <w:r w:rsidR="00D8580B" w:rsidRPr="00D34931">
              <w:rPr>
                <w:rFonts w:asciiTheme="minorHAnsi" w:hAnsiTheme="minorHAnsi" w:cstheme="minorHAnsi"/>
                <w:color w:val="000000" w:themeColor="text1"/>
                <w:szCs w:val="22"/>
                <w:lang w:val="sk-SK"/>
              </w:rPr>
              <w:t>počas Garantovanej dostupnosti Služby</w:t>
            </w:r>
          </w:p>
        </w:tc>
        <w:tc>
          <w:tcPr>
            <w:tcW w:w="1667" w:type="pct"/>
            <w:tcBorders>
              <w:top w:val="single" w:sz="6" w:space="0" w:color="auto"/>
              <w:left w:val="single" w:sz="6" w:space="0" w:color="auto"/>
              <w:bottom w:val="single" w:sz="6" w:space="0" w:color="auto"/>
              <w:right w:val="single" w:sz="4" w:space="0" w:color="auto"/>
            </w:tcBorders>
          </w:tcPr>
          <w:p w14:paraId="40E63476" w14:textId="77777777" w:rsidR="00CF2805" w:rsidRPr="00D34931" w:rsidRDefault="00CF2805" w:rsidP="009444DF">
            <w:pP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Do 1 pracovného dňa</w:t>
            </w:r>
          </w:p>
        </w:tc>
      </w:tr>
      <w:tr w:rsidR="00CF2805" w:rsidRPr="00D34931" w14:paraId="0604330E" w14:textId="77777777" w:rsidTr="006C7975">
        <w:tc>
          <w:tcPr>
            <w:tcW w:w="1667" w:type="pct"/>
            <w:tcBorders>
              <w:top w:val="single" w:sz="6" w:space="0" w:color="auto"/>
              <w:left w:val="single" w:sz="4" w:space="0" w:color="auto"/>
              <w:bottom w:val="single" w:sz="6" w:space="0" w:color="auto"/>
              <w:right w:val="single" w:sz="6" w:space="0" w:color="auto"/>
            </w:tcBorders>
            <w:hideMark/>
          </w:tcPr>
          <w:p w14:paraId="3341858A" w14:textId="77777777" w:rsidR="00CF2805" w:rsidRPr="00487A7D" w:rsidRDefault="00CF2805" w:rsidP="009444DF">
            <w:pPr>
              <w:rPr>
                <w:rFonts w:asciiTheme="minorHAnsi" w:hAnsiTheme="minorHAnsi" w:cstheme="minorHAnsi"/>
                <w:color w:val="000000" w:themeColor="text1"/>
                <w:szCs w:val="22"/>
                <w:lang w:val="sk-SK"/>
              </w:rPr>
            </w:pPr>
            <w:r w:rsidRPr="00487A7D">
              <w:rPr>
                <w:rFonts w:asciiTheme="minorHAnsi" w:hAnsiTheme="minorHAnsi" w:cstheme="minorHAnsi"/>
                <w:color w:val="000000" w:themeColor="text1"/>
                <w:szCs w:val="22"/>
                <w:lang w:val="sk-SK"/>
              </w:rPr>
              <w:t>Nekritický incident (B)</w:t>
            </w:r>
          </w:p>
        </w:tc>
        <w:tc>
          <w:tcPr>
            <w:tcW w:w="1667" w:type="pct"/>
            <w:tcBorders>
              <w:top w:val="single" w:sz="6" w:space="0" w:color="auto"/>
              <w:left w:val="single" w:sz="6" w:space="0" w:color="auto"/>
              <w:bottom w:val="single" w:sz="6" w:space="0" w:color="auto"/>
              <w:right w:val="single" w:sz="6" w:space="0" w:color="auto"/>
            </w:tcBorders>
          </w:tcPr>
          <w:p w14:paraId="73ACC351" w14:textId="77777777" w:rsidR="00CF2805" w:rsidRPr="00D34931" w:rsidRDefault="00057ABE" w:rsidP="009444DF">
            <w:pP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Do 4 hodín od nahlásenia</w:t>
            </w:r>
            <w:r w:rsidR="00D8580B" w:rsidRPr="00D34931">
              <w:rPr>
                <w:rFonts w:asciiTheme="minorHAnsi" w:hAnsiTheme="minorHAnsi" w:cstheme="minorHAnsi"/>
                <w:color w:val="000000" w:themeColor="text1"/>
                <w:szCs w:val="22"/>
                <w:lang w:val="sk-SK"/>
              </w:rPr>
              <w:t xml:space="preserve"> počas Garantovanej dostupnosti Služby</w:t>
            </w:r>
          </w:p>
        </w:tc>
        <w:tc>
          <w:tcPr>
            <w:tcW w:w="1667" w:type="pct"/>
            <w:tcBorders>
              <w:top w:val="single" w:sz="6" w:space="0" w:color="auto"/>
              <w:left w:val="single" w:sz="6" w:space="0" w:color="auto"/>
              <w:bottom w:val="single" w:sz="6" w:space="0" w:color="auto"/>
              <w:right w:val="single" w:sz="4" w:space="0" w:color="auto"/>
            </w:tcBorders>
          </w:tcPr>
          <w:p w14:paraId="45CDDF81" w14:textId="77777777" w:rsidR="00CF2805" w:rsidRPr="00D34931" w:rsidRDefault="00CF2805" w:rsidP="009444DF">
            <w:pP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Do 2 pracovných dní</w:t>
            </w:r>
          </w:p>
        </w:tc>
      </w:tr>
      <w:tr w:rsidR="00CF2805" w:rsidRPr="00D34931" w14:paraId="218F734C" w14:textId="77777777" w:rsidTr="006C7975">
        <w:tc>
          <w:tcPr>
            <w:tcW w:w="1667" w:type="pct"/>
            <w:tcBorders>
              <w:top w:val="single" w:sz="6" w:space="0" w:color="auto"/>
              <w:left w:val="single" w:sz="4" w:space="0" w:color="auto"/>
              <w:bottom w:val="single" w:sz="4" w:space="0" w:color="auto"/>
              <w:right w:val="single" w:sz="6" w:space="0" w:color="auto"/>
            </w:tcBorders>
            <w:hideMark/>
          </w:tcPr>
          <w:p w14:paraId="6A2755BB" w14:textId="77777777" w:rsidR="00CF2805" w:rsidRPr="00487A7D" w:rsidRDefault="00CF2805" w:rsidP="009444DF">
            <w:pPr>
              <w:rPr>
                <w:rFonts w:asciiTheme="minorHAnsi" w:hAnsiTheme="minorHAnsi" w:cstheme="minorHAnsi"/>
                <w:color w:val="000000" w:themeColor="text1"/>
                <w:szCs w:val="22"/>
                <w:lang w:val="sk-SK"/>
              </w:rPr>
            </w:pPr>
            <w:r w:rsidRPr="00487A7D">
              <w:rPr>
                <w:rFonts w:asciiTheme="minorHAnsi" w:hAnsiTheme="minorHAnsi" w:cstheme="minorHAnsi"/>
                <w:color w:val="000000" w:themeColor="text1"/>
                <w:szCs w:val="22"/>
                <w:lang w:val="sk-SK"/>
              </w:rPr>
              <w:t>Bežný incident (C)</w:t>
            </w:r>
          </w:p>
        </w:tc>
        <w:tc>
          <w:tcPr>
            <w:tcW w:w="1667" w:type="pct"/>
            <w:tcBorders>
              <w:top w:val="single" w:sz="6" w:space="0" w:color="auto"/>
              <w:left w:val="single" w:sz="6" w:space="0" w:color="auto"/>
              <w:bottom w:val="single" w:sz="4" w:space="0" w:color="auto"/>
              <w:right w:val="single" w:sz="6" w:space="0" w:color="auto"/>
            </w:tcBorders>
          </w:tcPr>
          <w:p w14:paraId="0210E93D" w14:textId="77777777" w:rsidR="00CF2805" w:rsidRPr="00D34931" w:rsidRDefault="00341D79" w:rsidP="009444DF">
            <w:pP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Do 1 pracovného dňa od nahlásenia</w:t>
            </w:r>
            <w:r w:rsidR="00D8580B" w:rsidRPr="00D34931">
              <w:rPr>
                <w:rFonts w:asciiTheme="minorHAnsi" w:hAnsiTheme="minorHAnsi" w:cstheme="minorHAnsi"/>
                <w:color w:val="000000" w:themeColor="text1"/>
                <w:szCs w:val="22"/>
                <w:lang w:val="sk-SK"/>
              </w:rPr>
              <w:t xml:space="preserve"> počas Garantovanej dostupnosti Služby</w:t>
            </w:r>
          </w:p>
        </w:tc>
        <w:tc>
          <w:tcPr>
            <w:tcW w:w="1667" w:type="pct"/>
            <w:tcBorders>
              <w:top w:val="single" w:sz="6" w:space="0" w:color="auto"/>
              <w:left w:val="single" w:sz="6" w:space="0" w:color="auto"/>
              <w:bottom w:val="single" w:sz="4" w:space="0" w:color="auto"/>
              <w:right w:val="single" w:sz="4" w:space="0" w:color="auto"/>
            </w:tcBorders>
          </w:tcPr>
          <w:p w14:paraId="5DD077C4" w14:textId="77777777" w:rsidR="00CF2805" w:rsidRPr="00D34931" w:rsidRDefault="00CF2805" w:rsidP="009444DF">
            <w:pP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Do 5 pracovných dní</w:t>
            </w:r>
          </w:p>
        </w:tc>
      </w:tr>
    </w:tbl>
    <w:p w14:paraId="1746F3F8" w14:textId="77777777" w:rsidR="00A005AE" w:rsidRPr="00487A7D" w:rsidRDefault="00A005AE" w:rsidP="00A005AE">
      <w:pPr>
        <w:rPr>
          <w:rFonts w:asciiTheme="minorHAnsi" w:hAnsiTheme="minorHAnsi" w:cstheme="minorHAnsi"/>
          <w:color w:val="000000" w:themeColor="text1"/>
          <w:szCs w:val="22"/>
          <w:lang w:val="sk-SK"/>
        </w:rPr>
      </w:pPr>
    </w:p>
    <w:p w14:paraId="180A1DE7" w14:textId="77777777" w:rsidR="00A005AE" w:rsidRPr="00D34931" w:rsidRDefault="00A005AE" w:rsidP="00A005AE">
      <w:pPr>
        <w:pStyle w:val="Odsekzoznamu"/>
        <w:ind w:left="0"/>
        <w:rPr>
          <w:rFonts w:asciiTheme="minorHAnsi" w:hAnsiTheme="minorHAnsi" w:cstheme="minorHAnsi"/>
          <w:b/>
          <w:bCs/>
          <w:color w:val="000000" w:themeColor="text1"/>
          <w:sz w:val="22"/>
          <w:szCs w:val="22"/>
        </w:rPr>
      </w:pPr>
      <w:r w:rsidRPr="00D34931">
        <w:rPr>
          <w:rFonts w:asciiTheme="minorHAnsi" w:hAnsiTheme="minorHAnsi" w:cstheme="minorHAnsi"/>
          <w:b/>
          <w:bCs/>
          <w:color w:val="000000" w:themeColor="text1"/>
          <w:sz w:val="22"/>
          <w:szCs w:val="22"/>
        </w:rPr>
        <w:t>Parametre kvality poskytovanej Služby Údržba</w:t>
      </w:r>
    </w:p>
    <w:p w14:paraId="5729F238" w14:textId="77777777" w:rsidR="00A005AE" w:rsidRPr="00D34931" w:rsidRDefault="00A005AE" w:rsidP="00A005AE">
      <w:pP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Kvalita Služby „Údržba“ je definovaná nasledujúcimi ukazovateľmi:</w:t>
      </w:r>
    </w:p>
    <w:p w14:paraId="7F3E3D3C" w14:textId="77777777" w:rsidR="00A005AE" w:rsidRPr="00D34931" w:rsidRDefault="00A005AE" w:rsidP="00A005AE">
      <w:pPr>
        <w:pStyle w:val="Odsekzoznamu"/>
        <w:numPr>
          <w:ilvl w:val="0"/>
          <w:numId w:val="19"/>
        </w:numPr>
        <w:spacing w:before="0" w:after="160" w:line="259" w:lineRule="auto"/>
        <w:contextualSpacing/>
        <w:jc w:val="left"/>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Garantovaná dostupnosť Služby je pracovné dni v Slovenskej republike v čase 08:00-16:00</w:t>
      </w:r>
    </w:p>
    <w:p w14:paraId="11C02069" w14:textId="77777777" w:rsidR="00A005AE" w:rsidRPr="00D34931" w:rsidRDefault="00A005AE" w:rsidP="00A005AE">
      <w:pPr>
        <w:pStyle w:val="Odsekzoznamu"/>
        <w:numPr>
          <w:ilvl w:val="0"/>
          <w:numId w:val="19"/>
        </w:numPr>
        <w:spacing w:before="0" w:after="160" w:line="259" w:lineRule="auto"/>
        <w:contextualSpacing/>
        <w:jc w:val="left"/>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Reakčné doby – Posky</w:t>
      </w:r>
      <w:r w:rsidR="002B77AC" w:rsidRPr="00D34931">
        <w:rPr>
          <w:rFonts w:asciiTheme="minorHAnsi" w:hAnsiTheme="minorHAnsi" w:cstheme="minorHAnsi"/>
          <w:color w:val="000000" w:themeColor="text1"/>
          <w:sz w:val="22"/>
          <w:szCs w:val="22"/>
        </w:rPr>
        <w:t>tovateľ sa zaväzuje dodržiavať G</w:t>
      </w:r>
      <w:r w:rsidRPr="00D34931">
        <w:rPr>
          <w:rFonts w:asciiTheme="minorHAnsi" w:hAnsiTheme="minorHAnsi" w:cstheme="minorHAnsi"/>
          <w:color w:val="000000" w:themeColor="text1"/>
          <w:sz w:val="22"/>
          <w:szCs w:val="22"/>
        </w:rPr>
        <w:t xml:space="preserve">arantovanú </w:t>
      </w:r>
      <w:r w:rsidR="002B77AC" w:rsidRPr="00D34931">
        <w:rPr>
          <w:rFonts w:asciiTheme="minorHAnsi" w:hAnsiTheme="minorHAnsi" w:cstheme="minorHAnsi"/>
          <w:color w:val="000000" w:themeColor="text1"/>
          <w:sz w:val="22"/>
          <w:szCs w:val="22"/>
        </w:rPr>
        <w:t xml:space="preserve">dostupnosť </w:t>
      </w:r>
      <w:r w:rsidR="00D8580B" w:rsidRPr="00D34931">
        <w:rPr>
          <w:rFonts w:asciiTheme="minorHAnsi" w:hAnsiTheme="minorHAnsi" w:cstheme="minorHAnsi"/>
          <w:color w:val="000000" w:themeColor="text1"/>
          <w:sz w:val="22"/>
          <w:szCs w:val="22"/>
        </w:rPr>
        <w:t xml:space="preserve">Služby </w:t>
      </w:r>
      <w:r w:rsidR="002B77AC" w:rsidRPr="00D34931">
        <w:rPr>
          <w:rFonts w:asciiTheme="minorHAnsi" w:hAnsiTheme="minorHAnsi" w:cstheme="minorHAnsi"/>
          <w:color w:val="000000" w:themeColor="text1"/>
          <w:sz w:val="22"/>
          <w:szCs w:val="22"/>
        </w:rPr>
        <w:t xml:space="preserve">počas pracovných dní podľa bodu 1. vyššie v tejto Prílohe Servisnej Zmluvy </w:t>
      </w:r>
      <w:r w:rsidR="00D8580B" w:rsidRPr="00D34931">
        <w:rPr>
          <w:rFonts w:asciiTheme="minorHAnsi" w:hAnsiTheme="minorHAnsi" w:cstheme="minorHAnsi"/>
          <w:color w:val="000000" w:themeColor="text1"/>
          <w:sz w:val="22"/>
          <w:szCs w:val="22"/>
        </w:rPr>
        <w:t xml:space="preserve">pre Reakčnú dobu a dobu </w:t>
      </w:r>
      <w:r w:rsidR="00D8580B" w:rsidRPr="00D34931">
        <w:rPr>
          <w:rFonts w:asciiTheme="minorHAnsi" w:hAnsiTheme="minorHAnsi" w:cstheme="minorHAnsi"/>
          <w:color w:val="000000" w:themeColor="text1"/>
          <w:sz w:val="22"/>
          <w:szCs w:val="22"/>
        </w:rPr>
        <w:lastRenderedPageBreak/>
        <w:t>V</w:t>
      </w:r>
      <w:r w:rsidRPr="00D34931">
        <w:rPr>
          <w:rFonts w:asciiTheme="minorHAnsi" w:hAnsiTheme="minorHAnsi" w:cstheme="minorHAnsi"/>
          <w:color w:val="000000" w:themeColor="text1"/>
          <w:sz w:val="22"/>
          <w:szCs w:val="22"/>
        </w:rPr>
        <w:t xml:space="preserve">yriešenia Incidentov (čas je počítaný iba v rámci daného časového pokrytia </w:t>
      </w:r>
      <w:r w:rsidR="00341D79" w:rsidRPr="00D34931">
        <w:rPr>
          <w:rFonts w:asciiTheme="minorHAnsi" w:hAnsiTheme="minorHAnsi" w:cstheme="minorHAnsi"/>
          <w:color w:val="000000" w:themeColor="text1"/>
          <w:sz w:val="22"/>
          <w:szCs w:val="22"/>
        </w:rPr>
        <w:t>Po</w:t>
      </w:r>
      <w:r w:rsidR="002B77AC" w:rsidRPr="00D34931">
        <w:rPr>
          <w:rFonts w:asciiTheme="minorHAnsi" w:hAnsiTheme="minorHAnsi" w:cstheme="minorHAnsi"/>
          <w:color w:val="000000" w:themeColor="text1"/>
          <w:sz w:val="22"/>
          <w:szCs w:val="22"/>
        </w:rPr>
        <w:t xml:space="preserve">žadovanej dostupnosti podľa Prílohy č. 4 tejto Servisnej Zmluvy </w:t>
      </w:r>
      <w:r w:rsidRPr="00D34931">
        <w:rPr>
          <w:rFonts w:asciiTheme="minorHAnsi" w:hAnsiTheme="minorHAnsi" w:cstheme="minorHAnsi"/>
          <w:color w:val="000000" w:themeColor="text1"/>
          <w:sz w:val="22"/>
          <w:szCs w:val="22"/>
        </w:rPr>
        <w:t>od okamihu nahlásenia Incidentu a prerušuje sa po dobu omeškania s poskytnutím požadovanej oprávnenej súčinnosti zo strany Objednávateľa.</w:t>
      </w:r>
    </w:p>
    <w:p w14:paraId="12A80821" w14:textId="77777777" w:rsidR="00A005AE" w:rsidRPr="00D34931" w:rsidRDefault="00A005AE" w:rsidP="00A005AE">
      <w:pPr>
        <w:pStyle w:val="Odsekzoznamu"/>
        <w:ind w:left="0"/>
        <w:rPr>
          <w:rFonts w:asciiTheme="minorHAnsi" w:hAnsiTheme="minorHAnsi" w:cstheme="minorHAnsi"/>
          <w:b/>
          <w:bCs/>
          <w:color w:val="000000" w:themeColor="text1"/>
          <w:sz w:val="22"/>
          <w:szCs w:val="22"/>
        </w:rPr>
      </w:pPr>
    </w:p>
    <w:p w14:paraId="534CA55E" w14:textId="77777777" w:rsidR="00A005AE" w:rsidRPr="00D34931" w:rsidRDefault="00A005AE" w:rsidP="00A005AE">
      <w:pPr>
        <w:pStyle w:val="Odsekzoznamu"/>
        <w:ind w:left="0"/>
        <w:rPr>
          <w:rFonts w:asciiTheme="minorHAnsi" w:hAnsiTheme="minorHAnsi" w:cstheme="minorHAnsi"/>
          <w:b/>
          <w:bCs/>
          <w:color w:val="000000" w:themeColor="text1"/>
          <w:sz w:val="22"/>
          <w:szCs w:val="22"/>
        </w:rPr>
      </w:pPr>
      <w:r w:rsidRPr="00D34931">
        <w:rPr>
          <w:rFonts w:asciiTheme="minorHAnsi" w:hAnsiTheme="minorHAnsi" w:cstheme="minorHAnsi"/>
          <w:b/>
          <w:bCs/>
          <w:color w:val="000000" w:themeColor="text1"/>
          <w:sz w:val="22"/>
          <w:szCs w:val="22"/>
        </w:rPr>
        <w:t>Hodnotenie kvality požadovanej Služby Údržba</w:t>
      </w:r>
      <w:r w:rsidR="00C376C5" w:rsidRPr="00D34931">
        <w:rPr>
          <w:rFonts w:asciiTheme="minorHAnsi" w:hAnsiTheme="minorHAnsi" w:cstheme="minorHAnsi"/>
          <w:b/>
          <w:bCs/>
          <w:color w:val="000000" w:themeColor="text1"/>
          <w:sz w:val="22"/>
          <w:szCs w:val="22"/>
        </w:rPr>
        <w:t>, Podpora a Zvýšená podpora</w:t>
      </w:r>
    </w:p>
    <w:p w14:paraId="3E70D6A6" w14:textId="77777777" w:rsidR="00A005AE" w:rsidRPr="00D34931" w:rsidRDefault="00A005AE" w:rsidP="00A005AE">
      <w:pP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 xml:space="preserve">Hodnotenie kvality poskytovanej Služby „Údržba“ bude prebiehať </w:t>
      </w:r>
      <w:r w:rsidR="006C7975" w:rsidRPr="00D34931">
        <w:rPr>
          <w:rFonts w:asciiTheme="minorHAnsi" w:hAnsiTheme="minorHAnsi" w:cstheme="minorHAnsi"/>
          <w:color w:val="000000" w:themeColor="text1"/>
          <w:szCs w:val="22"/>
          <w:lang w:val="sk-SK"/>
        </w:rPr>
        <w:t>prostredníctvom protokolu o poskytnutých Paušálnych službách podľa bodu 6.</w:t>
      </w:r>
      <w:r w:rsidR="00D078AE" w:rsidRPr="00D34931">
        <w:rPr>
          <w:rFonts w:asciiTheme="minorHAnsi" w:hAnsiTheme="minorHAnsi" w:cstheme="minorHAnsi"/>
          <w:color w:val="000000" w:themeColor="text1"/>
          <w:szCs w:val="22"/>
          <w:lang w:val="sk-SK"/>
        </w:rPr>
        <w:t>2</w:t>
      </w:r>
      <w:r w:rsidR="006C7975" w:rsidRPr="00D34931">
        <w:rPr>
          <w:rFonts w:asciiTheme="minorHAnsi" w:hAnsiTheme="minorHAnsi" w:cstheme="minorHAnsi"/>
          <w:color w:val="000000" w:themeColor="text1"/>
          <w:szCs w:val="22"/>
          <w:lang w:val="sk-SK"/>
        </w:rPr>
        <w:t xml:space="preserve"> tejto Servisnej Zmluvy</w:t>
      </w:r>
      <w:r w:rsidR="00D078AE" w:rsidRPr="00D34931">
        <w:rPr>
          <w:rFonts w:asciiTheme="minorHAnsi" w:hAnsiTheme="minorHAnsi" w:cstheme="minorHAnsi"/>
          <w:color w:val="000000" w:themeColor="text1"/>
          <w:szCs w:val="22"/>
          <w:lang w:val="sk-SK"/>
        </w:rPr>
        <w:t>, ktorý bude obsahovať</w:t>
      </w:r>
      <w:r w:rsidRPr="00D34931">
        <w:rPr>
          <w:rFonts w:asciiTheme="minorHAnsi" w:hAnsiTheme="minorHAnsi" w:cstheme="minorHAnsi"/>
          <w:color w:val="000000" w:themeColor="text1"/>
          <w:szCs w:val="22"/>
          <w:lang w:val="sk-SK"/>
        </w:rPr>
        <w:t>:</w:t>
      </w:r>
    </w:p>
    <w:p w14:paraId="09E76D6F" w14:textId="77777777" w:rsidR="00A005AE" w:rsidRPr="00D34931" w:rsidRDefault="00A005AE" w:rsidP="00A005AE">
      <w:pPr>
        <w:pStyle w:val="Odsekzoznamu"/>
        <w:numPr>
          <w:ilvl w:val="0"/>
          <w:numId w:val="20"/>
        </w:numPr>
        <w:spacing w:before="0" w:after="160" w:line="259" w:lineRule="auto"/>
        <w:contextualSpacing/>
        <w:jc w:val="left"/>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 xml:space="preserve">Posúdenie dodržiavania dohodnutej úrovne a parametrov </w:t>
      </w:r>
      <w:r w:rsidR="00D078AE" w:rsidRPr="00D34931">
        <w:rPr>
          <w:rFonts w:asciiTheme="minorHAnsi" w:hAnsiTheme="minorHAnsi" w:cstheme="minorHAnsi"/>
          <w:color w:val="000000" w:themeColor="text1"/>
          <w:sz w:val="22"/>
          <w:szCs w:val="22"/>
        </w:rPr>
        <w:t xml:space="preserve">Služby „Údržby“ </w:t>
      </w:r>
    </w:p>
    <w:p w14:paraId="0E5DE79C" w14:textId="77777777" w:rsidR="00A005AE" w:rsidRPr="00D34931" w:rsidRDefault="00A005AE" w:rsidP="00A005AE">
      <w:pPr>
        <w:pStyle w:val="Odsekzoznamu"/>
        <w:numPr>
          <w:ilvl w:val="0"/>
          <w:numId w:val="20"/>
        </w:numPr>
        <w:spacing w:before="0" w:after="160" w:line="259" w:lineRule="auto"/>
        <w:contextualSpacing/>
        <w:jc w:val="left"/>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Optimalizácia úrovne a parametrov Služ</w:t>
      </w:r>
      <w:r w:rsidR="00D078AE" w:rsidRPr="00D34931">
        <w:rPr>
          <w:rFonts w:asciiTheme="minorHAnsi" w:hAnsiTheme="minorHAnsi" w:cstheme="minorHAnsi"/>
          <w:color w:val="000000" w:themeColor="text1"/>
          <w:sz w:val="22"/>
          <w:szCs w:val="22"/>
        </w:rPr>
        <w:t>by „Údržba“</w:t>
      </w:r>
    </w:p>
    <w:p w14:paraId="438B0C8F" w14:textId="77777777" w:rsidR="00A005AE" w:rsidRPr="00D34931" w:rsidRDefault="00A005AE" w:rsidP="00A005AE">
      <w:pPr>
        <w:pStyle w:val="Odsekzoznamu"/>
        <w:numPr>
          <w:ilvl w:val="0"/>
          <w:numId w:val="20"/>
        </w:numPr>
        <w:spacing w:before="0" w:after="160" w:line="259" w:lineRule="auto"/>
        <w:contextualSpacing/>
        <w:jc w:val="left"/>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Posúdenie a schválenie Poskytovateľom navrhnutých zmien</w:t>
      </w:r>
    </w:p>
    <w:p w14:paraId="486DAF54" w14:textId="77777777" w:rsidR="00C376C5" w:rsidRPr="00D34931" w:rsidRDefault="00C376C5" w:rsidP="00C376C5">
      <w:pPr>
        <w:pStyle w:val="Odsekzoznamu"/>
        <w:numPr>
          <w:ilvl w:val="0"/>
          <w:numId w:val="20"/>
        </w:numPr>
        <w:spacing w:before="0" w:after="160" w:line="259" w:lineRule="auto"/>
        <w:contextualSpacing/>
        <w:jc w:val="left"/>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Report všetkých náležitostí a činností, ktoré boli zo strany Poskytovateľa vykonané v rámci poskytovania Služieb Podpory, Zvýšenej podpory a Údržby v danom období</w:t>
      </w:r>
    </w:p>
    <w:p w14:paraId="32EBFA24" w14:textId="77777777" w:rsidR="00A005AE" w:rsidRPr="00D34931" w:rsidRDefault="00A005AE" w:rsidP="00A005AE">
      <w:pP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Stupne hodnotenia riešenia Incidentov:</w:t>
      </w:r>
    </w:p>
    <w:p w14:paraId="21E7FBA4" w14:textId="77777777" w:rsidR="00A005AE" w:rsidRPr="00D34931" w:rsidRDefault="00A005AE" w:rsidP="00A005AE">
      <w:pPr>
        <w:rPr>
          <w:rFonts w:asciiTheme="minorHAnsi" w:hAnsiTheme="minorHAnsi" w:cstheme="minorHAnsi"/>
          <w:color w:val="000000" w:themeColor="text1"/>
          <w:szCs w:val="22"/>
          <w:lang w:val="sk-SK"/>
        </w:rPr>
      </w:pPr>
    </w:p>
    <w:p w14:paraId="5BAD7DC5" w14:textId="77777777" w:rsidR="00A005AE" w:rsidRPr="00D34931" w:rsidRDefault="00A005AE" w:rsidP="00A005AE">
      <w:pP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Nevyriešené</w:t>
      </w:r>
    </w:p>
    <w:p w14:paraId="29BEDB70" w14:textId="77777777" w:rsidR="00A005AE" w:rsidRPr="00D34931" w:rsidRDefault="00A005AE" w:rsidP="00A005AE">
      <w:pPr>
        <w:pStyle w:val="Odsekzoznamu"/>
        <w:numPr>
          <w:ilvl w:val="0"/>
          <w:numId w:val="21"/>
        </w:numPr>
        <w:spacing w:before="0" w:after="160" w:line="259" w:lineRule="auto"/>
        <w:contextualSpacing/>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Incident nebol vyriešený/odstránený v požadovanej dobe</w:t>
      </w:r>
    </w:p>
    <w:p w14:paraId="19F52E9B" w14:textId="77777777" w:rsidR="00A005AE" w:rsidRPr="00D34931" w:rsidRDefault="00A005AE" w:rsidP="00A005AE">
      <w:pPr>
        <w:pStyle w:val="Odsekzoznamu"/>
        <w:numPr>
          <w:ilvl w:val="0"/>
          <w:numId w:val="21"/>
        </w:numPr>
        <w:spacing w:before="0" w:after="160" w:line="259" w:lineRule="auto"/>
        <w:contextualSpacing/>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V prípade ak Objednávateľ neakceptoval navrhnuté riešenie Poskytovateľom, bude súčasťou hodnotenia aj jeho odôvodnenie rozhodnutia zo strany Objednávateľa.</w:t>
      </w:r>
    </w:p>
    <w:p w14:paraId="6E09BEC2" w14:textId="77777777" w:rsidR="00A005AE" w:rsidRPr="00D34931" w:rsidRDefault="00A005AE" w:rsidP="00A005AE">
      <w:pP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Otvorené</w:t>
      </w:r>
    </w:p>
    <w:p w14:paraId="06E7F923" w14:textId="77777777" w:rsidR="00A005AE" w:rsidRPr="00D34931" w:rsidRDefault="00A005AE" w:rsidP="00A005AE">
      <w:pPr>
        <w:pStyle w:val="Odsekzoznamu"/>
        <w:numPr>
          <w:ilvl w:val="0"/>
          <w:numId w:val="22"/>
        </w:numPr>
        <w:spacing w:before="0" w:after="160" w:line="259" w:lineRule="auto"/>
        <w:contextualSpacing/>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Neuplynula doba pre riešenie Incidentu</w:t>
      </w:r>
    </w:p>
    <w:p w14:paraId="0C4D737B" w14:textId="77777777" w:rsidR="00A005AE" w:rsidRPr="00D34931" w:rsidRDefault="00A005AE" w:rsidP="00A005AE">
      <w:pP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Vyriešené</w:t>
      </w:r>
    </w:p>
    <w:p w14:paraId="1253FF44" w14:textId="77777777" w:rsidR="00A005AE" w:rsidRPr="00D34931" w:rsidRDefault="00A005AE" w:rsidP="00A005AE">
      <w:pPr>
        <w:pStyle w:val="Odsekzoznamu"/>
        <w:numPr>
          <w:ilvl w:val="0"/>
          <w:numId w:val="22"/>
        </w:numPr>
        <w:spacing w:before="0" w:after="160" w:line="259" w:lineRule="auto"/>
        <w:contextualSpacing/>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Incident bol vyriešený/odstránený v požadovanej dobe</w:t>
      </w:r>
    </w:p>
    <w:p w14:paraId="3B74956A" w14:textId="77777777" w:rsidR="00A005AE" w:rsidRPr="00D34931" w:rsidRDefault="00A005AE" w:rsidP="00A005AE">
      <w:pP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Dočasné riešenie</w:t>
      </w:r>
    </w:p>
    <w:p w14:paraId="0294E8D1" w14:textId="77777777" w:rsidR="00A005AE" w:rsidRPr="00D34931" w:rsidRDefault="00A005AE" w:rsidP="00A005AE">
      <w:pPr>
        <w:pStyle w:val="Odsekzoznamu"/>
        <w:numPr>
          <w:ilvl w:val="0"/>
          <w:numId w:val="22"/>
        </w:numPr>
        <w:spacing w:before="0" w:after="160" w:line="259" w:lineRule="auto"/>
        <w:contextualSpacing/>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Bolo nasadené dočasné riešenie</w:t>
      </w:r>
    </w:p>
    <w:p w14:paraId="25B43D38" w14:textId="77777777" w:rsidR="00A005AE" w:rsidRPr="00D34931" w:rsidRDefault="00A005AE" w:rsidP="00A005AE">
      <w:pP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Prerušené</w:t>
      </w:r>
    </w:p>
    <w:p w14:paraId="0E9D5608" w14:textId="4CEC193D" w:rsidR="00A005AE" w:rsidRPr="00D34931" w:rsidRDefault="00487A7D" w:rsidP="00A005AE">
      <w:pPr>
        <w:pStyle w:val="Odsekzoznamu"/>
        <w:numPr>
          <w:ilvl w:val="0"/>
          <w:numId w:val="22"/>
        </w:numPr>
        <w:spacing w:before="0" w:after="160" w:line="259" w:lineRule="auto"/>
        <w:contextualSpacing/>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Oprávnená</w:t>
      </w:r>
      <w:r w:rsidR="00A005AE" w:rsidRPr="00D34931">
        <w:rPr>
          <w:rFonts w:asciiTheme="minorHAnsi" w:hAnsiTheme="minorHAnsi" w:cstheme="minorHAnsi"/>
          <w:color w:val="000000" w:themeColor="text1"/>
          <w:sz w:val="22"/>
          <w:szCs w:val="22"/>
        </w:rPr>
        <w:t xml:space="preserve"> osoba Poskytovateľa a Oprávnená osoba Objednávateľa sa dohodnú, že Incident bude vyriešený neskôr po splnení navzájom dohodnutých podmienok</w:t>
      </w:r>
    </w:p>
    <w:p w14:paraId="44FA1C5D" w14:textId="77777777" w:rsidR="00A005AE" w:rsidRPr="00D34931" w:rsidRDefault="00A005AE" w:rsidP="00A005AE">
      <w:pPr>
        <w:keepNext/>
        <w:rPr>
          <w:rFonts w:asciiTheme="minorHAnsi" w:hAnsiTheme="minorHAnsi" w:cstheme="minorHAnsi"/>
          <w:b/>
          <w:color w:val="000000" w:themeColor="text1"/>
          <w:szCs w:val="22"/>
          <w:lang w:val="sk-SK"/>
        </w:rPr>
      </w:pPr>
    </w:p>
    <w:p w14:paraId="4A1F031C" w14:textId="77777777" w:rsidR="00CA0391" w:rsidRPr="00D34931" w:rsidRDefault="00CA0391" w:rsidP="00A005AE">
      <w:pPr>
        <w:keepNext/>
        <w:rPr>
          <w:rFonts w:asciiTheme="minorHAnsi" w:hAnsiTheme="minorHAnsi" w:cstheme="minorHAnsi"/>
          <w:b/>
          <w:color w:val="000000" w:themeColor="text1"/>
          <w:szCs w:val="22"/>
          <w:lang w:val="sk-SK"/>
        </w:rPr>
      </w:pPr>
    </w:p>
    <w:p w14:paraId="22C73585" w14:textId="77777777" w:rsidR="00CA0391" w:rsidRPr="00D34931" w:rsidRDefault="00CA0391" w:rsidP="00A005AE">
      <w:pPr>
        <w:keepNext/>
        <w:rPr>
          <w:rFonts w:asciiTheme="minorHAnsi" w:hAnsiTheme="minorHAnsi" w:cstheme="minorHAnsi"/>
          <w:b/>
          <w:color w:val="000000" w:themeColor="text1"/>
          <w:szCs w:val="22"/>
          <w:lang w:val="sk-SK"/>
        </w:rPr>
      </w:pPr>
    </w:p>
    <w:p w14:paraId="4F5CFBD1" w14:textId="77777777" w:rsidR="00CA0391" w:rsidRPr="00D34931" w:rsidRDefault="00CA0391" w:rsidP="00A005AE">
      <w:pPr>
        <w:keepNext/>
        <w:rPr>
          <w:rFonts w:asciiTheme="minorHAnsi" w:hAnsiTheme="minorHAnsi" w:cstheme="minorHAnsi"/>
          <w:b/>
          <w:color w:val="000000" w:themeColor="text1"/>
          <w:szCs w:val="22"/>
          <w:lang w:val="sk-SK"/>
        </w:rPr>
      </w:pPr>
    </w:p>
    <w:p w14:paraId="3D356C39" w14:textId="77777777" w:rsidR="00CA0391" w:rsidRPr="00D34931" w:rsidRDefault="00CA0391" w:rsidP="00A005AE">
      <w:pPr>
        <w:keepNext/>
        <w:rPr>
          <w:rFonts w:asciiTheme="minorHAnsi" w:hAnsiTheme="minorHAnsi" w:cstheme="minorHAnsi"/>
          <w:b/>
          <w:color w:val="000000" w:themeColor="text1"/>
          <w:szCs w:val="22"/>
          <w:lang w:val="sk-SK"/>
        </w:rPr>
      </w:pPr>
    </w:p>
    <w:p w14:paraId="4585A4BE" w14:textId="77777777" w:rsidR="00CA0391" w:rsidRPr="00D34931" w:rsidRDefault="00CA0391" w:rsidP="00CA0391">
      <w:pPr>
        <w:spacing w:after="200" w:line="276" w:lineRule="auto"/>
        <w:jc w:val="left"/>
        <w:rPr>
          <w:rFonts w:asciiTheme="minorHAnsi" w:hAnsiTheme="minorHAnsi" w:cstheme="minorHAnsi"/>
          <w:b/>
          <w:color w:val="000000" w:themeColor="text1"/>
          <w:szCs w:val="22"/>
          <w:lang w:val="sk-SK"/>
        </w:rPr>
      </w:pPr>
      <w:r w:rsidRPr="00D34931">
        <w:rPr>
          <w:rFonts w:asciiTheme="minorHAnsi" w:hAnsiTheme="minorHAnsi" w:cstheme="minorHAnsi"/>
          <w:b/>
          <w:color w:val="000000" w:themeColor="text1"/>
          <w:szCs w:val="22"/>
          <w:lang w:val="sk-SK"/>
        </w:rPr>
        <w:br w:type="page"/>
      </w:r>
    </w:p>
    <w:p w14:paraId="330DE54A" w14:textId="77777777" w:rsidR="00A005AE" w:rsidRPr="00D34931" w:rsidRDefault="00A005AE" w:rsidP="00A005AE">
      <w:pPr>
        <w:pStyle w:val="Odsekzoznamu"/>
        <w:numPr>
          <w:ilvl w:val="1"/>
          <w:numId w:val="56"/>
        </w:numPr>
        <w:rPr>
          <w:rFonts w:asciiTheme="minorHAnsi" w:hAnsiTheme="minorHAnsi" w:cstheme="minorHAnsi"/>
          <w:b/>
          <w:color w:val="000000" w:themeColor="text1"/>
          <w:szCs w:val="22"/>
        </w:rPr>
      </w:pPr>
      <w:r w:rsidRPr="00D34931">
        <w:rPr>
          <w:rFonts w:asciiTheme="minorHAnsi" w:hAnsiTheme="minorHAnsi" w:cstheme="minorHAnsi"/>
          <w:b/>
          <w:color w:val="000000" w:themeColor="text1"/>
          <w:szCs w:val="22"/>
        </w:rPr>
        <w:lastRenderedPageBreak/>
        <w:t xml:space="preserve"> Koordinácia podpory SW 3. strán podľa bod</w:t>
      </w:r>
      <w:r w:rsidR="004C4F39" w:rsidRPr="00D34931">
        <w:rPr>
          <w:rFonts w:asciiTheme="minorHAnsi" w:hAnsiTheme="minorHAnsi" w:cstheme="minorHAnsi"/>
          <w:b/>
          <w:color w:val="000000" w:themeColor="text1"/>
          <w:szCs w:val="22"/>
        </w:rPr>
        <w:t>u 3.2 písm. f</w:t>
      </w:r>
      <w:r w:rsidRPr="00D34931">
        <w:rPr>
          <w:rFonts w:asciiTheme="minorHAnsi" w:hAnsiTheme="minorHAnsi" w:cstheme="minorHAnsi"/>
          <w:b/>
          <w:color w:val="000000" w:themeColor="text1"/>
          <w:szCs w:val="22"/>
        </w:rPr>
        <w:t>) Servisnej Zmluvy.</w:t>
      </w:r>
    </w:p>
    <w:p w14:paraId="372220AC" w14:textId="77777777" w:rsidR="00A005AE" w:rsidRPr="00D34931" w:rsidRDefault="00A005AE" w:rsidP="00A005AE">
      <w:pPr>
        <w:pStyle w:val="Zarkazkladnhotextu"/>
        <w:numPr>
          <w:ilvl w:val="0"/>
          <w:numId w:val="25"/>
        </w:numPr>
        <w:tabs>
          <w:tab w:val="left" w:pos="567"/>
        </w:tabs>
        <w:spacing w:before="120"/>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 xml:space="preserve">Poskytovateľ je zodpovedný za koordináciu s tretími stranami, ktoré sú dodávateľmi </w:t>
      </w:r>
      <w:r w:rsidR="004C4F39" w:rsidRPr="00D34931">
        <w:rPr>
          <w:rFonts w:asciiTheme="minorHAnsi" w:hAnsiTheme="minorHAnsi" w:cstheme="minorHAnsi"/>
          <w:color w:val="000000" w:themeColor="text1"/>
          <w:sz w:val="22"/>
          <w:szCs w:val="22"/>
        </w:rPr>
        <w:t>SW licencií SW 3. str</w:t>
      </w:r>
      <w:r w:rsidRPr="00D34931">
        <w:rPr>
          <w:rFonts w:asciiTheme="minorHAnsi" w:hAnsiTheme="minorHAnsi" w:cstheme="minorHAnsi"/>
          <w:color w:val="000000" w:themeColor="text1"/>
          <w:sz w:val="22"/>
          <w:szCs w:val="22"/>
        </w:rPr>
        <w:t xml:space="preserve">án, ktorý je súčasťou Informačného systému, za účelom poskytovania Služieb podľa tejto Servisnej zmluvy </w:t>
      </w:r>
    </w:p>
    <w:p w14:paraId="334C49B1" w14:textId="77777777" w:rsidR="00A005AE" w:rsidRPr="00D34931" w:rsidRDefault="00A005AE" w:rsidP="00A005AE">
      <w:pPr>
        <w:pStyle w:val="Zarkazkladnhotextu"/>
        <w:numPr>
          <w:ilvl w:val="0"/>
          <w:numId w:val="25"/>
        </w:numPr>
        <w:tabs>
          <w:tab w:val="left" w:pos="567"/>
        </w:tabs>
        <w:spacing w:before="120"/>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Podpora SW tretích strán zahŕňajú poskytovanie u</w:t>
      </w:r>
      <w:r w:rsidR="00E85E7E" w:rsidRPr="00D34931">
        <w:rPr>
          <w:rFonts w:asciiTheme="minorHAnsi" w:hAnsiTheme="minorHAnsi" w:cstheme="minorHAnsi"/>
          <w:color w:val="000000" w:themeColor="text1"/>
          <w:sz w:val="22"/>
          <w:szCs w:val="22"/>
        </w:rPr>
        <w:t xml:space="preserve">pdate </w:t>
      </w:r>
      <w:r w:rsidRPr="00D34931">
        <w:rPr>
          <w:rFonts w:asciiTheme="minorHAnsi" w:hAnsiTheme="minorHAnsi" w:cstheme="minorHAnsi"/>
          <w:color w:val="000000" w:themeColor="text1"/>
          <w:sz w:val="22"/>
          <w:szCs w:val="22"/>
        </w:rPr>
        <w:t xml:space="preserve">a softvérovej a technickej podpory pre kľúčové softvérové komponenty SW 3. strán: </w:t>
      </w:r>
    </w:p>
    <w:p w14:paraId="10B3D1A9" w14:textId="77777777" w:rsidR="00A005AE" w:rsidRPr="00D34931" w:rsidRDefault="00A005AE" w:rsidP="00A005AE">
      <w:pPr>
        <w:pStyle w:val="Zarkazkladnhotextu"/>
        <w:numPr>
          <w:ilvl w:val="0"/>
          <w:numId w:val="25"/>
        </w:numPr>
        <w:tabs>
          <w:tab w:val="left" w:pos="567"/>
        </w:tabs>
        <w:spacing w:before="120"/>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 xml:space="preserve">V rámci služieb koordinácie podpory SW 3. strán Poskytovateľ zabezpečí: </w:t>
      </w:r>
    </w:p>
    <w:p w14:paraId="5D7F0960" w14:textId="77777777" w:rsidR="00A005AE" w:rsidRPr="00D34931" w:rsidRDefault="00A005AE" w:rsidP="00A005AE">
      <w:pPr>
        <w:pStyle w:val="Zarkazkladnhotextu"/>
        <w:numPr>
          <w:ilvl w:val="2"/>
          <w:numId w:val="24"/>
        </w:numPr>
        <w:tabs>
          <w:tab w:val="left" w:pos="567"/>
        </w:tabs>
        <w:spacing w:before="120"/>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dodanie najnovšej aktualizácie pre všetky uvedené produkty (bude upresnené v príslušnej technickej dokumentácii)</w:t>
      </w:r>
    </w:p>
    <w:p w14:paraId="6D977E91" w14:textId="77777777" w:rsidR="00A005AE" w:rsidRPr="00D34931" w:rsidRDefault="00A005AE" w:rsidP="00A005AE">
      <w:pPr>
        <w:pStyle w:val="Zarkazkladnhotextu"/>
        <w:numPr>
          <w:ilvl w:val="2"/>
          <w:numId w:val="24"/>
        </w:numPr>
        <w:tabs>
          <w:tab w:val="left" w:pos="567"/>
        </w:tabs>
        <w:spacing w:before="120"/>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 xml:space="preserve">technickú podporu (cez e-mail prípadne telefón) pre všetky uvedené produkty v rozsahu a v súlade s podmienkami poskytovania technickej podpory v akej ju poskytuje výrobca daného produktu odo dňa </w:t>
      </w:r>
      <w:r w:rsidR="002A13D4" w:rsidRPr="00D34931">
        <w:rPr>
          <w:rFonts w:asciiTheme="minorHAnsi" w:hAnsiTheme="minorHAnsi" w:cstheme="minorHAnsi"/>
          <w:color w:val="000000" w:themeColor="text1"/>
          <w:sz w:val="22"/>
          <w:szCs w:val="22"/>
        </w:rPr>
        <w:t>akceptácie Diela, Služby, alebo ich častí, ktoré obsahujú SW 3. strán akceptačným protokolom podľa Zmluvy o dielo alebo tejto Servisnej Zmluvy</w:t>
      </w:r>
      <w:r w:rsidRPr="00D34931">
        <w:rPr>
          <w:rFonts w:asciiTheme="minorHAnsi" w:hAnsiTheme="minorHAnsi" w:cstheme="minorHAnsi"/>
          <w:color w:val="000000" w:themeColor="text1"/>
          <w:sz w:val="22"/>
          <w:szCs w:val="22"/>
        </w:rPr>
        <w:t xml:space="preserve">; </w:t>
      </w:r>
    </w:p>
    <w:p w14:paraId="67DF6095" w14:textId="77777777" w:rsidR="00A005AE" w:rsidRPr="00D34931" w:rsidRDefault="00A005AE" w:rsidP="00A005AE">
      <w:pPr>
        <w:pStyle w:val="Zarkazkladnhotextu"/>
        <w:numPr>
          <w:ilvl w:val="2"/>
          <w:numId w:val="24"/>
        </w:numPr>
        <w:tabs>
          <w:tab w:val="left" w:pos="567"/>
        </w:tabs>
        <w:spacing w:before="120"/>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poskytnutie záplat pre všetky produkty v rozsahu a v súlade s podmienkami poskytovania technickej podpory v akej ju poskytuje výrobca daného produktu</w:t>
      </w:r>
      <w:r w:rsidRPr="00D34931" w:rsidDel="006F6FD6">
        <w:rPr>
          <w:rFonts w:asciiTheme="minorHAnsi" w:hAnsiTheme="minorHAnsi" w:cstheme="minorHAnsi"/>
          <w:color w:val="000000" w:themeColor="text1"/>
          <w:sz w:val="22"/>
          <w:szCs w:val="22"/>
        </w:rPr>
        <w:t xml:space="preserve"> </w:t>
      </w:r>
      <w:r w:rsidR="004F025B" w:rsidRPr="00D34931">
        <w:rPr>
          <w:rFonts w:asciiTheme="minorHAnsi" w:hAnsiTheme="minorHAnsi" w:cstheme="minorHAnsi"/>
          <w:color w:val="000000" w:themeColor="text1"/>
          <w:sz w:val="22"/>
          <w:szCs w:val="22"/>
        </w:rPr>
        <w:t>odo dňa akceptácie Diela, Služby, alebo ich častí, ktoré obsahujú SW 3. strán akceptačným protokolom podľa Zmluvy o dielo alebo tejto Servisnej Zmluvy</w:t>
      </w:r>
      <w:r w:rsidRPr="00D34931">
        <w:rPr>
          <w:rFonts w:asciiTheme="minorHAnsi" w:hAnsiTheme="minorHAnsi" w:cstheme="minorHAnsi"/>
          <w:color w:val="000000" w:themeColor="text1"/>
          <w:sz w:val="22"/>
          <w:szCs w:val="22"/>
        </w:rPr>
        <w:t xml:space="preserve">; </w:t>
      </w:r>
    </w:p>
    <w:p w14:paraId="7F892125" w14:textId="77777777" w:rsidR="00A005AE" w:rsidRPr="00D34931" w:rsidRDefault="00A005AE" w:rsidP="00A005AE">
      <w:pPr>
        <w:pStyle w:val="Zarkazkladnhotextu"/>
        <w:numPr>
          <w:ilvl w:val="2"/>
          <w:numId w:val="24"/>
        </w:numPr>
        <w:tabs>
          <w:tab w:val="left" w:pos="567"/>
        </w:tabs>
        <w:spacing w:before="120"/>
        <w:rPr>
          <w:rFonts w:asciiTheme="minorHAnsi" w:hAnsiTheme="minorHAnsi" w:cstheme="minorHAnsi"/>
          <w:color w:val="000000" w:themeColor="text1"/>
          <w:sz w:val="22"/>
          <w:szCs w:val="22"/>
        </w:rPr>
      </w:pPr>
      <w:r w:rsidRPr="00D34931">
        <w:rPr>
          <w:rFonts w:asciiTheme="minorHAnsi" w:hAnsiTheme="minorHAnsi" w:cstheme="minorHAnsi"/>
          <w:color w:val="000000" w:themeColor="text1"/>
          <w:sz w:val="22"/>
          <w:szCs w:val="22"/>
        </w:rPr>
        <w:t>informovanie objednávateľa o nových technických možnostiach a riešeniach uvedených produktov a iných noviniek (minimálne 1x za štvrťrok ).</w:t>
      </w:r>
    </w:p>
    <w:p w14:paraId="4AC993A8" w14:textId="77777777" w:rsidR="00A005AE" w:rsidRPr="00D34931" w:rsidRDefault="00A005AE" w:rsidP="00A005AE">
      <w:pPr>
        <w:keepNext/>
        <w:rPr>
          <w:rFonts w:asciiTheme="minorHAnsi" w:hAnsiTheme="minorHAnsi" w:cstheme="minorHAnsi"/>
          <w:b/>
          <w:color w:val="000000" w:themeColor="text1"/>
          <w:szCs w:val="22"/>
          <w:lang w:val="sk-SK"/>
        </w:rPr>
      </w:pPr>
    </w:p>
    <w:p w14:paraId="323280C1" w14:textId="77777777" w:rsidR="00A005AE" w:rsidRPr="00D34931" w:rsidRDefault="00A005AE" w:rsidP="00A005AE">
      <w:pPr>
        <w:rPr>
          <w:rFonts w:asciiTheme="minorHAnsi" w:hAnsiTheme="minorHAnsi" w:cstheme="minorHAnsi"/>
          <w:b/>
          <w:color w:val="0070C0"/>
          <w:szCs w:val="22"/>
          <w:lang w:val="sk-SK"/>
        </w:rPr>
      </w:pPr>
    </w:p>
    <w:p w14:paraId="56823518" w14:textId="77777777" w:rsidR="00A005AE" w:rsidRPr="00D34931" w:rsidRDefault="00A005AE" w:rsidP="00A005AE">
      <w:pPr>
        <w:spacing w:after="200" w:line="276" w:lineRule="auto"/>
        <w:jc w:val="left"/>
        <w:rPr>
          <w:rFonts w:asciiTheme="minorHAnsi" w:eastAsiaTheme="minorHAnsi" w:hAnsiTheme="minorHAnsi" w:cstheme="minorHAnsi"/>
          <w:b/>
          <w:szCs w:val="22"/>
          <w:lang w:val="sk-SK" w:eastAsia="en-US"/>
        </w:rPr>
      </w:pPr>
      <w:r w:rsidRPr="00D34931">
        <w:rPr>
          <w:rFonts w:asciiTheme="minorHAnsi" w:eastAsiaTheme="minorHAnsi" w:hAnsiTheme="minorHAnsi" w:cstheme="minorHAnsi"/>
          <w:b/>
          <w:szCs w:val="22"/>
          <w:lang w:val="sk-SK" w:eastAsia="en-US"/>
        </w:rPr>
        <w:br w:type="page"/>
      </w:r>
    </w:p>
    <w:p w14:paraId="5C3BB069" w14:textId="77777777" w:rsidR="00A005AE" w:rsidRPr="00D34931" w:rsidRDefault="00A005AE" w:rsidP="00A005AE">
      <w:pPr>
        <w:pStyle w:val="Nadpis2"/>
        <w:spacing w:line="240" w:lineRule="auto"/>
        <w:rPr>
          <w:rFonts w:asciiTheme="minorHAnsi" w:eastAsiaTheme="minorHAnsi" w:hAnsiTheme="minorHAnsi" w:cstheme="minorHAnsi"/>
          <w:b/>
          <w:szCs w:val="22"/>
          <w:lang w:val="sk-SK" w:eastAsia="en-US"/>
        </w:rPr>
      </w:pPr>
      <w:r w:rsidRPr="00D34931">
        <w:rPr>
          <w:rFonts w:asciiTheme="minorHAnsi" w:eastAsiaTheme="minorHAnsi" w:hAnsiTheme="minorHAnsi" w:cstheme="minorHAnsi"/>
          <w:b/>
          <w:szCs w:val="22"/>
          <w:lang w:val="sk-SK" w:eastAsia="en-US"/>
        </w:rPr>
        <w:lastRenderedPageBreak/>
        <w:t>Príloha č. 4: Časové pokrytie poskytovania Paušálnych služieb</w:t>
      </w:r>
    </w:p>
    <w:tbl>
      <w:tblPr>
        <w:tblW w:w="9516" w:type="dxa"/>
        <w:tblLayout w:type="fixed"/>
        <w:tblCellMar>
          <w:left w:w="0" w:type="dxa"/>
          <w:right w:w="0" w:type="dxa"/>
        </w:tblCellMar>
        <w:tblLook w:val="04A0" w:firstRow="1" w:lastRow="0" w:firstColumn="1" w:lastColumn="0" w:noHBand="0" w:noVBand="1"/>
      </w:tblPr>
      <w:tblGrid>
        <w:gridCol w:w="2338"/>
        <w:gridCol w:w="1841"/>
        <w:gridCol w:w="5337"/>
      </w:tblGrid>
      <w:tr w:rsidR="00A005AE" w:rsidRPr="00D34931" w14:paraId="7D4FF9E3" w14:textId="77777777" w:rsidTr="009444DF">
        <w:trPr>
          <w:trHeight w:val="237"/>
        </w:trPr>
        <w:tc>
          <w:tcPr>
            <w:tcW w:w="2338" w:type="dxa"/>
            <w:tcBorders>
              <w:top w:val="single" w:sz="8" w:space="0" w:color="auto"/>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78EB8C0D" w14:textId="77777777" w:rsidR="00A005AE" w:rsidRPr="00D34931" w:rsidRDefault="00A005AE" w:rsidP="009444DF">
            <w:pPr>
              <w:jc w:val="center"/>
              <w:rPr>
                <w:rFonts w:asciiTheme="minorHAnsi" w:hAnsiTheme="minorHAnsi" w:cstheme="minorHAnsi"/>
                <w:color w:val="000000" w:themeColor="text1"/>
                <w:szCs w:val="22"/>
                <w:lang w:val="sk-SK"/>
              </w:rPr>
            </w:pPr>
            <w:r w:rsidRPr="00D34931">
              <w:rPr>
                <w:rFonts w:asciiTheme="minorHAnsi" w:hAnsiTheme="minorHAnsi" w:cstheme="minorHAnsi"/>
                <w:b/>
                <w:bCs/>
                <w:color w:val="000000" w:themeColor="text1"/>
                <w:szCs w:val="22"/>
                <w:lang w:val="sk-SK"/>
              </w:rPr>
              <w:t>Popis</w:t>
            </w:r>
          </w:p>
        </w:tc>
        <w:tc>
          <w:tcPr>
            <w:tcW w:w="1841"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7F68BBBD" w14:textId="77777777" w:rsidR="00A005AE" w:rsidRPr="00D34931" w:rsidRDefault="00A005AE" w:rsidP="009444DF">
            <w:pPr>
              <w:jc w:val="center"/>
              <w:rPr>
                <w:rFonts w:asciiTheme="minorHAnsi" w:hAnsiTheme="minorHAnsi" w:cstheme="minorHAnsi"/>
                <w:color w:val="000000" w:themeColor="text1"/>
                <w:szCs w:val="22"/>
                <w:lang w:val="sk-SK"/>
              </w:rPr>
            </w:pPr>
            <w:r w:rsidRPr="00D34931">
              <w:rPr>
                <w:rFonts w:asciiTheme="minorHAnsi" w:hAnsiTheme="minorHAnsi" w:cstheme="minorHAnsi"/>
                <w:b/>
                <w:bCs/>
                <w:color w:val="000000" w:themeColor="text1"/>
                <w:szCs w:val="22"/>
                <w:lang w:val="sk-SK"/>
              </w:rPr>
              <w:t>Parameter</w:t>
            </w:r>
          </w:p>
        </w:tc>
        <w:tc>
          <w:tcPr>
            <w:tcW w:w="5337"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6FF74CF3" w14:textId="77777777" w:rsidR="00A005AE" w:rsidRPr="00D34931" w:rsidRDefault="00A005AE" w:rsidP="009444DF">
            <w:pPr>
              <w:jc w:val="center"/>
              <w:rPr>
                <w:rFonts w:asciiTheme="minorHAnsi" w:hAnsiTheme="minorHAnsi" w:cstheme="minorHAnsi"/>
                <w:color w:val="000000" w:themeColor="text1"/>
                <w:szCs w:val="22"/>
                <w:lang w:val="sk-SK"/>
              </w:rPr>
            </w:pPr>
            <w:r w:rsidRPr="00D34931">
              <w:rPr>
                <w:rFonts w:asciiTheme="minorHAnsi" w:hAnsiTheme="minorHAnsi" w:cstheme="minorHAnsi"/>
                <w:b/>
                <w:bCs/>
                <w:color w:val="000000" w:themeColor="text1"/>
                <w:szCs w:val="22"/>
                <w:lang w:val="sk-SK"/>
              </w:rPr>
              <w:t>Poznámka</w:t>
            </w:r>
          </w:p>
        </w:tc>
      </w:tr>
      <w:tr w:rsidR="00A005AE" w:rsidRPr="00D34931" w14:paraId="4E2A889B" w14:textId="77777777" w:rsidTr="009444DF">
        <w:trPr>
          <w:trHeight w:val="260"/>
        </w:trPr>
        <w:tc>
          <w:tcPr>
            <w:tcW w:w="2338" w:type="dxa"/>
            <w:tcBorders>
              <w:top w:val="nil"/>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tcPr>
          <w:p w14:paraId="00328429" w14:textId="77777777" w:rsidR="00A005AE" w:rsidRPr="00487A7D" w:rsidRDefault="00A005AE" w:rsidP="009444DF">
            <w:pPr>
              <w:rPr>
                <w:rFonts w:asciiTheme="minorHAnsi" w:hAnsiTheme="minorHAnsi" w:cstheme="minorHAnsi"/>
                <w:b/>
                <w:color w:val="000000" w:themeColor="text1"/>
                <w:szCs w:val="22"/>
                <w:lang w:val="sk-SK"/>
              </w:rPr>
            </w:pPr>
            <w:r w:rsidRPr="00487A7D">
              <w:rPr>
                <w:rFonts w:asciiTheme="minorHAnsi" w:hAnsiTheme="minorHAnsi" w:cstheme="minorHAnsi"/>
                <w:b/>
                <w:color w:val="000000" w:themeColor="text1"/>
                <w:szCs w:val="22"/>
                <w:lang w:val="sk-SK"/>
              </w:rPr>
              <w:t>Prevádzkové hodiny</w:t>
            </w:r>
          </w:p>
        </w:tc>
        <w:tc>
          <w:tcPr>
            <w:tcW w:w="184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D04D4C4" w14:textId="77777777" w:rsidR="00A005AE" w:rsidRPr="00D34931" w:rsidRDefault="00A005AE" w:rsidP="009444DF">
            <w:pPr>
              <w:jc w:val="cente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8 hodín</w:t>
            </w:r>
          </w:p>
        </w:tc>
        <w:tc>
          <w:tcPr>
            <w:tcW w:w="533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14:paraId="2D631BB4" w14:textId="77777777" w:rsidR="00A005AE" w:rsidRPr="00D34931" w:rsidRDefault="00A005AE" w:rsidP="009444DF">
            <w:pPr>
              <w:rPr>
                <w:rFonts w:asciiTheme="minorHAnsi" w:hAnsiTheme="minorHAnsi" w:cstheme="minorHAnsi"/>
                <w:color w:val="000000" w:themeColor="text1"/>
                <w:szCs w:val="22"/>
                <w:shd w:val="clear" w:color="auto" w:fill="FFFF00"/>
                <w:lang w:val="sk-SK"/>
              </w:rPr>
            </w:pPr>
            <w:r w:rsidRPr="00D34931">
              <w:rPr>
                <w:rFonts w:asciiTheme="minorHAnsi" w:hAnsiTheme="minorHAnsi" w:cstheme="minorHAnsi"/>
                <w:color w:val="000000" w:themeColor="text1"/>
                <w:szCs w:val="22"/>
                <w:lang w:val="sk-SK"/>
              </w:rPr>
              <w:t>od 8:00 hod. - do 16:00 hod. počas pracovných dní</w:t>
            </w:r>
          </w:p>
        </w:tc>
      </w:tr>
      <w:tr w:rsidR="00A005AE" w:rsidRPr="00D34931" w14:paraId="2A68C5AC" w14:textId="77777777" w:rsidTr="009444DF">
        <w:trPr>
          <w:trHeight w:val="260"/>
        </w:trPr>
        <w:tc>
          <w:tcPr>
            <w:tcW w:w="2338" w:type="dxa"/>
            <w:vMerge w:val="restart"/>
            <w:tcBorders>
              <w:top w:val="nil"/>
              <w:left w:val="single" w:sz="8" w:space="0" w:color="auto"/>
              <w:right w:val="single" w:sz="8" w:space="0" w:color="auto"/>
            </w:tcBorders>
            <w:shd w:val="clear" w:color="auto" w:fill="E7E6E6"/>
            <w:noWrap/>
            <w:tcMar>
              <w:top w:w="0" w:type="dxa"/>
              <w:left w:w="70" w:type="dxa"/>
              <w:bottom w:w="0" w:type="dxa"/>
              <w:right w:w="70" w:type="dxa"/>
            </w:tcMar>
            <w:vAlign w:val="center"/>
            <w:hideMark/>
          </w:tcPr>
          <w:p w14:paraId="50C76F56" w14:textId="77777777" w:rsidR="00A005AE" w:rsidRPr="00487A7D" w:rsidRDefault="00A005AE" w:rsidP="009444DF">
            <w:pPr>
              <w:rPr>
                <w:rFonts w:asciiTheme="minorHAnsi" w:hAnsiTheme="minorHAnsi" w:cstheme="minorHAnsi"/>
                <w:b/>
                <w:color w:val="000000" w:themeColor="text1"/>
                <w:szCs w:val="22"/>
                <w:lang w:val="sk-SK"/>
              </w:rPr>
            </w:pPr>
            <w:r w:rsidRPr="00487A7D">
              <w:rPr>
                <w:rFonts w:asciiTheme="minorHAnsi" w:hAnsiTheme="minorHAnsi" w:cstheme="minorHAnsi"/>
                <w:b/>
                <w:color w:val="000000" w:themeColor="text1"/>
                <w:szCs w:val="22"/>
                <w:lang w:val="sk-SK"/>
              </w:rPr>
              <w:t>Servisné okno</w:t>
            </w:r>
          </w:p>
        </w:tc>
        <w:tc>
          <w:tcPr>
            <w:tcW w:w="18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070598" w14:textId="77777777" w:rsidR="00A005AE" w:rsidRPr="00D34931" w:rsidRDefault="004F025B" w:rsidP="009444DF">
            <w:pPr>
              <w:jc w:val="cente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16</w:t>
            </w:r>
            <w:r w:rsidR="00A005AE" w:rsidRPr="00D34931">
              <w:rPr>
                <w:rFonts w:asciiTheme="minorHAnsi" w:hAnsiTheme="minorHAnsi" w:cstheme="minorHAnsi"/>
                <w:color w:val="000000" w:themeColor="text1"/>
                <w:szCs w:val="22"/>
                <w:lang w:val="sk-SK"/>
              </w:rPr>
              <w:t xml:space="preserve"> hodín</w:t>
            </w:r>
            <w:r w:rsidRPr="00D34931">
              <w:rPr>
                <w:rFonts w:asciiTheme="minorHAnsi" w:hAnsiTheme="minorHAnsi" w:cstheme="minorHAnsi"/>
                <w:color w:val="000000" w:themeColor="text1"/>
                <w:szCs w:val="22"/>
                <w:lang w:val="sk-SK"/>
              </w:rPr>
              <w:t xml:space="preserve"> </w:t>
            </w:r>
          </w:p>
        </w:tc>
        <w:tc>
          <w:tcPr>
            <w:tcW w:w="5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E6E5968" w14:textId="77777777" w:rsidR="00A005AE" w:rsidRPr="00D34931" w:rsidRDefault="00A005AE" w:rsidP="009444DF">
            <w:pP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od 16:0</w:t>
            </w:r>
            <w:r w:rsidR="004F025B" w:rsidRPr="00D34931">
              <w:rPr>
                <w:rFonts w:asciiTheme="minorHAnsi" w:hAnsiTheme="minorHAnsi" w:cstheme="minorHAnsi"/>
                <w:color w:val="000000" w:themeColor="text1"/>
                <w:szCs w:val="22"/>
                <w:lang w:val="sk-SK"/>
              </w:rPr>
              <w:t>0</w:t>
            </w:r>
            <w:r w:rsidRPr="00D34931">
              <w:rPr>
                <w:rFonts w:asciiTheme="minorHAnsi" w:hAnsiTheme="minorHAnsi" w:cstheme="minorHAnsi"/>
                <w:color w:val="000000" w:themeColor="text1"/>
                <w:szCs w:val="22"/>
                <w:lang w:val="sk-SK"/>
              </w:rPr>
              <w:t xml:space="preserve"> hod</w:t>
            </w:r>
            <w:r w:rsidR="004F025B" w:rsidRPr="00D34931">
              <w:rPr>
                <w:rFonts w:asciiTheme="minorHAnsi" w:hAnsiTheme="minorHAnsi" w:cstheme="minorHAnsi"/>
                <w:color w:val="000000" w:themeColor="text1"/>
                <w:szCs w:val="22"/>
                <w:lang w:val="sk-SK"/>
              </w:rPr>
              <w:t>. - do 8</w:t>
            </w:r>
            <w:r w:rsidRPr="00D34931">
              <w:rPr>
                <w:rFonts w:asciiTheme="minorHAnsi" w:hAnsiTheme="minorHAnsi" w:cstheme="minorHAnsi"/>
                <w:color w:val="000000" w:themeColor="text1"/>
                <w:szCs w:val="22"/>
                <w:lang w:val="sk-SK"/>
              </w:rPr>
              <w:t>:00 hod. počas pracovných dní</w:t>
            </w:r>
          </w:p>
        </w:tc>
      </w:tr>
      <w:tr w:rsidR="00A005AE" w:rsidRPr="00D34931" w14:paraId="096868E6" w14:textId="77777777" w:rsidTr="009444DF">
        <w:trPr>
          <w:trHeight w:val="418"/>
        </w:trPr>
        <w:tc>
          <w:tcPr>
            <w:tcW w:w="2338" w:type="dxa"/>
            <w:vMerge/>
            <w:tcBorders>
              <w:left w:val="single" w:sz="8" w:space="0" w:color="auto"/>
              <w:bottom w:val="single" w:sz="4" w:space="0" w:color="auto"/>
              <w:right w:val="single" w:sz="8" w:space="0" w:color="auto"/>
            </w:tcBorders>
            <w:shd w:val="clear" w:color="auto" w:fill="E7E6E6"/>
            <w:noWrap/>
            <w:tcMar>
              <w:top w:w="0" w:type="dxa"/>
              <w:left w:w="70" w:type="dxa"/>
              <w:bottom w:w="0" w:type="dxa"/>
              <w:right w:w="70" w:type="dxa"/>
            </w:tcMar>
            <w:vAlign w:val="center"/>
            <w:hideMark/>
          </w:tcPr>
          <w:p w14:paraId="107417A0" w14:textId="77777777" w:rsidR="00A005AE" w:rsidRPr="00D34931" w:rsidRDefault="00A005AE" w:rsidP="009444DF">
            <w:pPr>
              <w:rPr>
                <w:rFonts w:asciiTheme="minorHAnsi" w:hAnsiTheme="minorHAnsi" w:cstheme="minorHAnsi"/>
                <w:b/>
                <w:color w:val="000000" w:themeColor="text1"/>
                <w:szCs w:val="22"/>
                <w:lang w:val="sk-SK"/>
              </w:rPr>
            </w:pPr>
          </w:p>
        </w:tc>
        <w:tc>
          <w:tcPr>
            <w:tcW w:w="1841"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50BB1B2F" w14:textId="77777777" w:rsidR="00A005AE" w:rsidRPr="00D34931" w:rsidRDefault="00A005AE" w:rsidP="009444DF">
            <w:pPr>
              <w:jc w:val="cente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24 hodín</w:t>
            </w:r>
          </w:p>
        </w:tc>
        <w:tc>
          <w:tcPr>
            <w:tcW w:w="5337"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350EAD8C" w14:textId="77777777" w:rsidR="00A005AE" w:rsidRPr="00D34931" w:rsidRDefault="00A005AE" w:rsidP="009444DF">
            <w:pP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počas dní pracovného pokoja a štátnych sviatkov</w:t>
            </w:r>
          </w:p>
          <w:p w14:paraId="0F2494AD" w14:textId="77777777" w:rsidR="00A005AE" w:rsidRPr="00D34931" w:rsidRDefault="00A005AE" w:rsidP="009444DF">
            <w:pP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Servis a údržba sa bude realizovať mimo pracovného času.</w:t>
            </w:r>
          </w:p>
        </w:tc>
      </w:tr>
      <w:tr w:rsidR="00A005AE" w:rsidRPr="00D34931" w14:paraId="2955A65E" w14:textId="77777777" w:rsidTr="009444DF">
        <w:trPr>
          <w:trHeight w:val="3301"/>
        </w:trPr>
        <w:tc>
          <w:tcPr>
            <w:tcW w:w="2338"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058CEDF0" w14:textId="77777777" w:rsidR="00A005AE" w:rsidRPr="00D34931" w:rsidRDefault="00A005AE" w:rsidP="009444DF">
            <w:pPr>
              <w:rPr>
                <w:rFonts w:asciiTheme="minorHAnsi" w:hAnsiTheme="minorHAnsi" w:cstheme="minorHAnsi"/>
                <w:b/>
                <w:color w:val="000000" w:themeColor="text1"/>
                <w:szCs w:val="22"/>
                <w:lang w:val="sk-SK"/>
              </w:rPr>
            </w:pPr>
            <w:r w:rsidRPr="00487A7D">
              <w:rPr>
                <w:rFonts w:asciiTheme="minorHAnsi" w:hAnsiTheme="minorHAnsi" w:cstheme="minorHAnsi"/>
                <w:b/>
                <w:color w:val="000000" w:themeColor="text1"/>
                <w:szCs w:val="22"/>
                <w:lang w:val="sk-SK"/>
              </w:rPr>
              <w:t xml:space="preserve">Požadovaná dostupnosť </w:t>
            </w:r>
            <w:r w:rsidRPr="00D34931">
              <w:rPr>
                <w:rFonts w:asciiTheme="minorHAnsi" w:hAnsiTheme="minorHAnsi" w:cstheme="minorHAnsi"/>
                <w:b/>
                <w:color w:val="000000" w:themeColor="text1"/>
                <w:szCs w:val="22"/>
                <w:lang w:val="sk-SK"/>
              </w:rPr>
              <w:t xml:space="preserve">produkčného prostredia Informačného systému </w:t>
            </w:r>
          </w:p>
        </w:tc>
        <w:tc>
          <w:tcPr>
            <w:tcW w:w="18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A90D460" w14:textId="77777777" w:rsidR="00A005AE" w:rsidRPr="00D34931" w:rsidRDefault="00A005AE" w:rsidP="009444DF">
            <w:pPr>
              <w:jc w:val="center"/>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99%</w:t>
            </w:r>
          </w:p>
        </w:tc>
        <w:tc>
          <w:tcPr>
            <w:tcW w:w="53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1302596" w14:textId="77777777" w:rsidR="00A005AE" w:rsidRPr="00D34931" w:rsidRDefault="00A005AE" w:rsidP="009444DF">
            <w:pPr>
              <w:numPr>
                <w:ilvl w:val="0"/>
                <w:numId w:val="11"/>
              </w:numPr>
              <w:spacing w:after="0" w:line="240" w:lineRule="auto"/>
              <w:ind w:left="349"/>
              <w:jc w:val="left"/>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 xml:space="preserve">99% z 24/7/365 t.j. max ročný výpadok je </w:t>
            </w:r>
            <w:r w:rsidRPr="00D34931">
              <w:rPr>
                <w:rFonts w:asciiTheme="minorHAnsi" w:hAnsiTheme="minorHAnsi" w:cstheme="minorHAnsi"/>
                <w:color w:val="000000" w:themeColor="text1"/>
                <w:szCs w:val="22"/>
                <w:lang w:val="sk-SK" w:eastAsia="sk-SK"/>
              </w:rPr>
              <w:t>3,65 dňa</w:t>
            </w:r>
            <w:r w:rsidRPr="00D34931">
              <w:rPr>
                <w:rFonts w:asciiTheme="minorHAnsi" w:hAnsiTheme="minorHAnsi" w:cstheme="minorHAnsi"/>
                <w:color w:val="000000" w:themeColor="text1"/>
                <w:szCs w:val="22"/>
                <w:lang w:val="sk-SK"/>
              </w:rPr>
              <w:t xml:space="preserve">. </w:t>
            </w:r>
          </w:p>
          <w:p w14:paraId="5F1EECF7" w14:textId="77777777" w:rsidR="00A005AE" w:rsidRPr="00D34931" w:rsidRDefault="00A005AE" w:rsidP="009444DF">
            <w:pPr>
              <w:numPr>
                <w:ilvl w:val="0"/>
                <w:numId w:val="11"/>
              </w:numPr>
              <w:spacing w:after="0" w:line="240" w:lineRule="auto"/>
              <w:ind w:left="349"/>
              <w:jc w:val="left"/>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Maximálny mesačný výpadok je 7,3 hodiny.</w:t>
            </w:r>
          </w:p>
          <w:p w14:paraId="4075BB23" w14:textId="4E6501D7" w:rsidR="00A005AE" w:rsidRPr="00D34931" w:rsidRDefault="00A005AE" w:rsidP="009444DF">
            <w:pPr>
              <w:numPr>
                <w:ilvl w:val="0"/>
                <w:numId w:val="11"/>
              </w:numPr>
              <w:spacing w:after="0" w:line="240" w:lineRule="auto"/>
              <w:ind w:left="349"/>
              <w:jc w:val="left"/>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 xml:space="preserve">Vždy sa za takúto dobu považuje </w:t>
            </w:r>
            <w:r w:rsidR="004F025B" w:rsidRPr="00D34931">
              <w:rPr>
                <w:rFonts w:asciiTheme="minorHAnsi" w:hAnsiTheme="minorHAnsi" w:cstheme="minorHAnsi"/>
                <w:color w:val="000000" w:themeColor="text1"/>
                <w:szCs w:val="22"/>
                <w:lang w:val="sk-SK"/>
              </w:rPr>
              <w:t>24 hodín</w:t>
            </w:r>
            <w:r w:rsidR="00663BF7" w:rsidRPr="00D34931">
              <w:rPr>
                <w:rFonts w:asciiTheme="minorHAnsi" w:hAnsiTheme="minorHAnsi" w:cstheme="minorHAnsi"/>
                <w:color w:val="000000" w:themeColor="text1"/>
                <w:szCs w:val="22"/>
                <w:lang w:val="sk-SK"/>
              </w:rPr>
              <w:t xml:space="preserve">, ktoré plynú počas </w:t>
            </w:r>
            <w:r w:rsidRPr="00D34931">
              <w:rPr>
                <w:rFonts w:asciiTheme="minorHAnsi" w:hAnsiTheme="minorHAnsi" w:cstheme="minorHAnsi"/>
                <w:color w:val="000000" w:themeColor="text1"/>
                <w:szCs w:val="22"/>
                <w:lang w:val="sk-SK"/>
              </w:rPr>
              <w:t>pracovných dní v týždni.</w:t>
            </w:r>
          </w:p>
          <w:p w14:paraId="7F990DC5" w14:textId="77777777" w:rsidR="00A005AE" w:rsidRPr="00D34931" w:rsidRDefault="00A005AE" w:rsidP="009444DF">
            <w:pPr>
              <w:numPr>
                <w:ilvl w:val="0"/>
                <w:numId w:val="11"/>
              </w:numPr>
              <w:spacing w:after="0" w:line="240" w:lineRule="auto"/>
              <w:ind w:left="349"/>
              <w:jc w:val="left"/>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 xml:space="preserve">Nedostupnosť Informačného systému sa počíta od nahlásenia Incidentu Objednávateľom v čase dostupnosti podpory Poskytovateľa (t.j. nahlásenie incidentu typ A na L3 v čase od 8:00 hod. - do 16:00 hod. počas pracovných dní). Do dostupnosti Informačného systému nie sú započítavané servisné okná a plánované odstávky Informačného systému. </w:t>
            </w:r>
          </w:p>
          <w:p w14:paraId="2DB23986" w14:textId="77777777" w:rsidR="00A005AE" w:rsidRPr="00D34931" w:rsidRDefault="00A005AE" w:rsidP="009444DF">
            <w:pPr>
              <w:numPr>
                <w:ilvl w:val="0"/>
                <w:numId w:val="11"/>
              </w:numPr>
              <w:spacing w:after="0" w:line="240" w:lineRule="auto"/>
              <w:ind w:left="349"/>
              <w:jc w:val="left"/>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V prípade nedodržania dostupnosti Informačného systému bude každý ďalší začatý pracovný deň nedostupnosti braný ako deň omeškania bez odstránenia vady alebo Incidentu.</w:t>
            </w:r>
          </w:p>
        </w:tc>
      </w:tr>
    </w:tbl>
    <w:p w14:paraId="55DC3213" w14:textId="77777777" w:rsidR="00CA0391" w:rsidRPr="00D34931" w:rsidRDefault="00CA0391" w:rsidP="00CA0391">
      <w:pPr>
        <w:spacing w:after="160" w:line="256" w:lineRule="auto"/>
        <w:contextualSpacing/>
        <w:rPr>
          <w:rFonts w:asciiTheme="minorHAnsi" w:hAnsiTheme="minorHAnsi" w:cstheme="minorHAnsi"/>
          <w:color w:val="000000" w:themeColor="text1"/>
          <w:szCs w:val="22"/>
          <w:lang w:val="sk-SK"/>
        </w:rPr>
      </w:pPr>
    </w:p>
    <w:p w14:paraId="7B79D924" w14:textId="77777777" w:rsidR="00CA0391" w:rsidRPr="00D34931" w:rsidRDefault="00CA0391" w:rsidP="00CA0391">
      <w:pPr>
        <w:spacing w:after="160" w:line="256" w:lineRule="auto"/>
        <w:contextualSpacing/>
        <w:rPr>
          <w:rFonts w:asciiTheme="minorHAnsi" w:hAnsiTheme="minorHAnsi" w:cstheme="minorHAnsi"/>
          <w:color w:val="000000" w:themeColor="text1"/>
          <w:szCs w:val="22"/>
          <w:lang w:val="sk-SK"/>
        </w:rPr>
      </w:pPr>
      <w:r w:rsidRPr="00D34931">
        <w:rPr>
          <w:rFonts w:asciiTheme="minorHAnsi" w:hAnsiTheme="minorHAnsi" w:cstheme="minorHAnsi"/>
          <w:color w:val="000000" w:themeColor="text1"/>
          <w:szCs w:val="22"/>
          <w:lang w:val="sk-SK"/>
        </w:rPr>
        <w:t>Obdobie vyhodnocovania Požadovanej</w:t>
      </w:r>
      <w:r w:rsidRPr="00487A7D">
        <w:rPr>
          <w:rFonts w:asciiTheme="minorHAnsi" w:hAnsiTheme="minorHAnsi" w:cstheme="minorHAnsi"/>
          <w:color w:val="000000" w:themeColor="text1"/>
          <w:szCs w:val="22"/>
          <w:lang w:val="sk-SK"/>
        </w:rPr>
        <w:t xml:space="preserve"> d</w:t>
      </w:r>
      <w:r w:rsidRPr="00D34931">
        <w:rPr>
          <w:rFonts w:asciiTheme="minorHAnsi" w:hAnsiTheme="minorHAnsi" w:cstheme="minorHAnsi"/>
          <w:color w:val="000000" w:themeColor="text1"/>
          <w:szCs w:val="22"/>
          <w:lang w:val="sk-SK"/>
        </w:rPr>
        <w:t>ostupnosti</w:t>
      </w:r>
      <w:r w:rsidRPr="00487A7D">
        <w:rPr>
          <w:rFonts w:asciiTheme="minorHAnsi" w:hAnsiTheme="minorHAnsi" w:cstheme="minorHAnsi"/>
          <w:color w:val="000000" w:themeColor="text1"/>
          <w:szCs w:val="22"/>
          <w:lang w:val="sk-SK"/>
        </w:rPr>
        <w:t xml:space="preserve"> produkčného prostredia Informačného systému </w:t>
      </w:r>
      <w:r w:rsidRPr="00D34931">
        <w:rPr>
          <w:rFonts w:asciiTheme="minorHAnsi" w:hAnsiTheme="minorHAnsi" w:cstheme="minorHAnsi"/>
          <w:color w:val="000000" w:themeColor="text1"/>
          <w:szCs w:val="22"/>
          <w:lang w:val="sk-SK"/>
        </w:rPr>
        <w:t xml:space="preserve">je 1 rok poskytovania Paušálnych služieb podľa tejto Zmluvy; </w:t>
      </w:r>
    </w:p>
    <w:p w14:paraId="0C8C3CE8" w14:textId="77777777" w:rsidR="00A005AE" w:rsidRPr="00487A7D" w:rsidRDefault="00A005AE" w:rsidP="00A005AE">
      <w:pPr>
        <w:spacing w:after="200" w:line="276" w:lineRule="auto"/>
        <w:jc w:val="left"/>
        <w:rPr>
          <w:rFonts w:asciiTheme="minorHAnsi" w:eastAsiaTheme="minorHAnsi" w:hAnsiTheme="minorHAnsi" w:cstheme="minorHAnsi"/>
          <w:b/>
          <w:color w:val="0070C0"/>
          <w:szCs w:val="22"/>
          <w:lang w:val="sk-SK" w:eastAsia="en-US"/>
        </w:rPr>
      </w:pPr>
    </w:p>
    <w:p w14:paraId="7B094973" w14:textId="77777777" w:rsidR="00A005AE" w:rsidRPr="00487A7D" w:rsidRDefault="00A005AE" w:rsidP="00A005AE">
      <w:pPr>
        <w:spacing w:after="200" w:line="276" w:lineRule="auto"/>
        <w:jc w:val="left"/>
        <w:rPr>
          <w:rFonts w:asciiTheme="minorHAnsi" w:eastAsiaTheme="minorHAnsi" w:hAnsiTheme="minorHAnsi" w:cstheme="minorHAnsi"/>
          <w:b/>
          <w:color w:val="0070C0"/>
          <w:szCs w:val="22"/>
          <w:lang w:val="sk-SK" w:eastAsia="en-US"/>
        </w:rPr>
      </w:pPr>
      <w:r w:rsidRPr="00487A7D">
        <w:rPr>
          <w:rFonts w:asciiTheme="minorHAnsi" w:eastAsiaTheme="minorHAnsi" w:hAnsiTheme="minorHAnsi" w:cstheme="minorHAnsi"/>
          <w:b/>
          <w:color w:val="0070C0"/>
          <w:szCs w:val="22"/>
          <w:lang w:val="sk-SK" w:eastAsia="en-US"/>
        </w:rPr>
        <w:br w:type="page"/>
      </w:r>
    </w:p>
    <w:p w14:paraId="2E53B152" w14:textId="77777777" w:rsidR="00A005AE" w:rsidRPr="00D34931" w:rsidRDefault="00A005AE" w:rsidP="00A005AE">
      <w:pPr>
        <w:pStyle w:val="Nadpis2"/>
        <w:spacing w:line="240" w:lineRule="auto"/>
        <w:rPr>
          <w:rFonts w:asciiTheme="minorHAnsi" w:eastAsiaTheme="minorHAnsi" w:hAnsiTheme="minorHAnsi" w:cstheme="minorHAnsi"/>
          <w:b/>
          <w:szCs w:val="22"/>
          <w:lang w:val="sk-SK" w:eastAsia="en-US"/>
        </w:rPr>
      </w:pPr>
      <w:r w:rsidRPr="00D34931">
        <w:rPr>
          <w:rFonts w:asciiTheme="minorHAnsi" w:eastAsiaTheme="minorHAnsi" w:hAnsiTheme="minorHAnsi" w:cstheme="minorHAnsi"/>
          <w:b/>
          <w:szCs w:val="22"/>
          <w:lang w:val="sk-SK" w:eastAsia="en-US"/>
        </w:rPr>
        <w:lastRenderedPageBreak/>
        <w:t>Príloha č. 5: Postup odosielania objednávky na Objednávkové služby a spôsob jej potvrdenia</w:t>
      </w:r>
    </w:p>
    <w:p w14:paraId="5BC66A08" w14:textId="77777777" w:rsidR="00A005AE" w:rsidRPr="00D34931" w:rsidRDefault="00A005AE" w:rsidP="00A005AE">
      <w:pPr>
        <w:spacing w:after="200" w:line="276" w:lineRule="auto"/>
        <w:jc w:val="left"/>
        <w:rPr>
          <w:rFonts w:asciiTheme="minorHAnsi" w:eastAsiaTheme="minorHAnsi" w:hAnsiTheme="minorHAnsi" w:cstheme="minorHAnsi"/>
          <w:szCs w:val="22"/>
          <w:lang w:val="sk-SK" w:eastAsia="en-US"/>
        </w:rPr>
      </w:pPr>
    </w:p>
    <w:p w14:paraId="65DEAD8A" w14:textId="77777777" w:rsidR="00A005AE" w:rsidRPr="00D34931" w:rsidRDefault="00A005AE" w:rsidP="00A005AE">
      <w:p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1. Príprava objednávky</w:t>
      </w:r>
    </w:p>
    <w:p w14:paraId="2AB471E8" w14:textId="77777777" w:rsidR="00A005AE" w:rsidRPr="00D34931" w:rsidRDefault="00A005AE" w:rsidP="00A005AE">
      <w:pPr>
        <w:numPr>
          <w:ilvl w:val="0"/>
          <w:numId w:val="30"/>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 xml:space="preserve">Zadanie objednávky: Oprávnená osoba Objednávateľa vyplní objednávkový formulár. </w:t>
      </w:r>
    </w:p>
    <w:p w14:paraId="6782A4E6" w14:textId="77777777" w:rsidR="00A005AE" w:rsidRPr="00D34931" w:rsidRDefault="00A005AE" w:rsidP="00A005AE">
      <w:pPr>
        <w:numPr>
          <w:ilvl w:val="0"/>
          <w:numId w:val="30"/>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Detailné špecifikácie: V objednávke sa uvedú:</w:t>
      </w:r>
    </w:p>
    <w:p w14:paraId="19FD00AC" w14:textId="77777777" w:rsidR="00A005AE" w:rsidRPr="00D34931" w:rsidRDefault="00A005AE" w:rsidP="00A005AE">
      <w:pPr>
        <w:numPr>
          <w:ilvl w:val="1"/>
          <w:numId w:val="30"/>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Typ požadovanej Objednávkovej služby,</w:t>
      </w:r>
    </w:p>
    <w:p w14:paraId="1A0F764B" w14:textId="77777777" w:rsidR="00A005AE" w:rsidRPr="00D34931" w:rsidRDefault="00A005AE" w:rsidP="00A005AE">
      <w:pPr>
        <w:numPr>
          <w:ilvl w:val="1"/>
          <w:numId w:val="30"/>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Požiadavky na kvalitu a rozsah Objednávkovej služby,</w:t>
      </w:r>
    </w:p>
    <w:p w14:paraId="5E39CA60" w14:textId="77777777" w:rsidR="00A005AE" w:rsidRPr="00D34931" w:rsidRDefault="00A005AE" w:rsidP="00A005AE">
      <w:pPr>
        <w:numPr>
          <w:ilvl w:val="1"/>
          <w:numId w:val="30"/>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Preferovaný čas dodania alebo realizácie Objednávkovej služby,</w:t>
      </w:r>
    </w:p>
    <w:p w14:paraId="6A15A861" w14:textId="77777777" w:rsidR="00A005AE" w:rsidRPr="00D34931" w:rsidRDefault="00A005AE" w:rsidP="00A005AE">
      <w:pPr>
        <w:numPr>
          <w:ilvl w:val="1"/>
          <w:numId w:val="30"/>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Kontaktné informácie a zodpovedné osoby za Objednávateľa,</w:t>
      </w:r>
    </w:p>
    <w:p w14:paraId="5BE97378" w14:textId="77777777" w:rsidR="00A005AE" w:rsidRPr="00D34931" w:rsidRDefault="00A005AE" w:rsidP="00A005AE">
      <w:pPr>
        <w:numPr>
          <w:ilvl w:val="1"/>
          <w:numId w:val="30"/>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Akceptačné kritéria.</w:t>
      </w:r>
    </w:p>
    <w:p w14:paraId="25FFA174" w14:textId="77777777" w:rsidR="00A005AE" w:rsidRPr="00D34931" w:rsidRDefault="00A005AE" w:rsidP="00A005AE">
      <w:p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2. Odovzdanie objednávky</w:t>
      </w:r>
    </w:p>
    <w:p w14:paraId="5AE1B754" w14:textId="77777777" w:rsidR="00A005AE" w:rsidRPr="00D34931" w:rsidRDefault="00A005AE" w:rsidP="00A005AE">
      <w:pPr>
        <w:numPr>
          <w:ilvl w:val="0"/>
          <w:numId w:val="31"/>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 xml:space="preserve">Odoslanie objednávky: Objednávka sa odošle Poskytovateľovi </w:t>
      </w:r>
    </w:p>
    <w:p w14:paraId="204309B4" w14:textId="77777777" w:rsidR="00A005AE" w:rsidRPr="00D34931" w:rsidRDefault="00A005AE" w:rsidP="00A005AE">
      <w:pPr>
        <w:numPr>
          <w:ilvl w:val="0"/>
          <w:numId w:val="31"/>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Dokumentácia: K objednávke sa priložia potrebné dokumenty (ak sú potrebné) ako prílohy, technické špecifikácie, požiadavky na záruky, atď.</w:t>
      </w:r>
    </w:p>
    <w:p w14:paraId="46D7FF5A" w14:textId="77777777" w:rsidR="00A005AE" w:rsidRPr="00D34931" w:rsidRDefault="00A005AE" w:rsidP="00A005AE">
      <w:p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3. Potvrdenie objednávky</w:t>
      </w:r>
    </w:p>
    <w:p w14:paraId="676C0C0A" w14:textId="77777777" w:rsidR="00A005AE" w:rsidRPr="00D34931" w:rsidRDefault="00A005AE" w:rsidP="00A005AE">
      <w:pPr>
        <w:numPr>
          <w:ilvl w:val="0"/>
          <w:numId w:val="32"/>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Potvrdenie prijatia: Poskytovateľ služieb musí potvrdiť prijatie objednávky. Toto potvrdenie by malo obsahovať:</w:t>
      </w:r>
    </w:p>
    <w:p w14:paraId="3716CE80" w14:textId="77777777" w:rsidR="00A005AE" w:rsidRPr="00D34931" w:rsidRDefault="00A005AE" w:rsidP="00A005AE">
      <w:pPr>
        <w:numPr>
          <w:ilvl w:val="1"/>
          <w:numId w:val="32"/>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Potvrdenie, že objednávka bola prijatá a bude spracovaná,</w:t>
      </w:r>
    </w:p>
    <w:p w14:paraId="00FCC970" w14:textId="77777777" w:rsidR="00A005AE" w:rsidRPr="00D34931" w:rsidRDefault="00A005AE" w:rsidP="00A005AE">
      <w:pPr>
        <w:numPr>
          <w:ilvl w:val="1"/>
          <w:numId w:val="32"/>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Odhadovaný čas realizácie alebo dodania Objednávkovej služby uvedenej v objednávke,</w:t>
      </w:r>
    </w:p>
    <w:p w14:paraId="7CC8855B" w14:textId="77777777" w:rsidR="00A005AE" w:rsidRPr="00D34931" w:rsidRDefault="00A005AE" w:rsidP="00A005AE">
      <w:pPr>
        <w:numPr>
          <w:ilvl w:val="1"/>
          <w:numId w:val="32"/>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Potvrdenie, že všetky požiadavky uvedené v objednávke sú zrozumiteľné a budú splnené, alebo návrh na úpravy, ak je to potrebné.</w:t>
      </w:r>
    </w:p>
    <w:p w14:paraId="33B0F2B1" w14:textId="77777777" w:rsidR="00A005AE" w:rsidRPr="00D34931" w:rsidRDefault="00A005AE" w:rsidP="00A005AE">
      <w:pPr>
        <w:numPr>
          <w:ilvl w:val="0"/>
          <w:numId w:val="32"/>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Formy potvrdenia:</w:t>
      </w:r>
    </w:p>
    <w:p w14:paraId="265B2E45" w14:textId="77777777" w:rsidR="00A005AE" w:rsidRPr="00D34931" w:rsidRDefault="00A005AE" w:rsidP="00A005AE">
      <w:pPr>
        <w:numPr>
          <w:ilvl w:val="1"/>
          <w:numId w:val="32"/>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Elektronická správa (e-mail alebo notifikácia v systéme),</w:t>
      </w:r>
    </w:p>
    <w:p w14:paraId="130AC8DD" w14:textId="77777777" w:rsidR="00A005AE" w:rsidRPr="00D34931" w:rsidRDefault="00A005AE" w:rsidP="00A005AE">
      <w:pPr>
        <w:numPr>
          <w:ilvl w:val="1"/>
          <w:numId w:val="32"/>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Formálny dokument (ak je to vyžadované v zmluve alebo legislatíve).</w:t>
      </w:r>
    </w:p>
    <w:p w14:paraId="1FC877D1" w14:textId="77777777" w:rsidR="00A005AE" w:rsidRPr="00D34931" w:rsidRDefault="00A005AE" w:rsidP="00A005AE">
      <w:p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4. Súhlas so špecifikáciami objednávky</w:t>
      </w:r>
    </w:p>
    <w:p w14:paraId="68A942DF" w14:textId="77777777" w:rsidR="00A005AE" w:rsidRPr="00D34931" w:rsidRDefault="00A005AE" w:rsidP="00A005AE">
      <w:pPr>
        <w:numPr>
          <w:ilvl w:val="0"/>
          <w:numId w:val="33"/>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Kontrola špecifikácií: Po potvrdení objednávky zo strany Poskytovateľa bude Oprávnená osoba Objednávateľa mať možnosť skontrolovať zadané špecifikácie a podmienky.</w:t>
      </w:r>
    </w:p>
    <w:p w14:paraId="40775CD3" w14:textId="77777777" w:rsidR="00A005AE" w:rsidRPr="00D34931" w:rsidRDefault="00A005AE" w:rsidP="00A005AE">
      <w:p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5. Realizácia Objednávkovej služby</w:t>
      </w:r>
    </w:p>
    <w:p w14:paraId="3E30CF23" w14:textId="77777777" w:rsidR="00A005AE" w:rsidRPr="00D34931" w:rsidRDefault="00A005AE" w:rsidP="00A005AE">
      <w:pPr>
        <w:numPr>
          <w:ilvl w:val="0"/>
          <w:numId w:val="34"/>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lastRenderedPageBreak/>
        <w:t>Začiatok poskytovania Objednávkovej služby: Po potvrdení objednávky a jej špecifikácií Poskytovateľ začne plniť objednávku v súlade s podmienkami Servisnej Zmluvy a danej potvrdenej objednávky.</w:t>
      </w:r>
    </w:p>
    <w:p w14:paraId="71874C4D" w14:textId="77777777" w:rsidR="00A005AE" w:rsidRPr="00D34931" w:rsidRDefault="00A005AE" w:rsidP="00A005AE">
      <w:pPr>
        <w:numPr>
          <w:ilvl w:val="0"/>
          <w:numId w:val="34"/>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Monitorovanie priebehu Objednávkovej služby: V prípade, že Servisná Zmluva alebo potvrdená objednávka vyžaduje monitorovanie (napr. stanovené SLA parametre), Oprávnená osoba Objednávateľa zabezpečí pravidelnú kontrolu ich dodržiavania.</w:t>
      </w:r>
    </w:p>
    <w:p w14:paraId="6E8716F6" w14:textId="77777777" w:rsidR="00A005AE" w:rsidRPr="00D34931" w:rsidRDefault="00A005AE" w:rsidP="00A005AE">
      <w:p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6. Záverečné potvrdenie</w:t>
      </w:r>
    </w:p>
    <w:p w14:paraId="4F88D846" w14:textId="77777777" w:rsidR="00A005AE" w:rsidRPr="00D34931" w:rsidRDefault="00A005AE" w:rsidP="00A005AE">
      <w:pPr>
        <w:numPr>
          <w:ilvl w:val="0"/>
          <w:numId w:val="35"/>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Dokončenie Objednávkovej služby: Po dokončení poskytovanej Objednávkovej služby Poskytovateľ potvrdí jej realizáciu (záverečné potvrdenie o splnení podmienok – Akceptačný protokol (Príloha č.7 tejto Servisnej Zmluvy)).</w:t>
      </w:r>
    </w:p>
    <w:p w14:paraId="4FDDC77A" w14:textId="77777777" w:rsidR="00A005AE" w:rsidRPr="00D34931" w:rsidRDefault="00A005AE" w:rsidP="00A005AE">
      <w:p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7. Dokumentácia a uzavretie objednávky</w:t>
      </w:r>
    </w:p>
    <w:p w14:paraId="0A3A6931" w14:textId="77777777" w:rsidR="00A005AE" w:rsidRPr="00D34931" w:rsidRDefault="00A005AE" w:rsidP="00A005AE">
      <w:pPr>
        <w:numPr>
          <w:ilvl w:val="0"/>
          <w:numId w:val="36"/>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Dokumentácia celého procesu: Všetky potvrdenia, správy, zmeny v objednávke, ako aj akceptácia musia byť riadne zdokumentované a archivované pre potreby auditu alebo budúcich referencií.</w:t>
      </w:r>
    </w:p>
    <w:p w14:paraId="7DE2366B" w14:textId="77777777" w:rsidR="00A005AE" w:rsidRPr="00D34931" w:rsidRDefault="00A005AE" w:rsidP="00A005AE">
      <w:pPr>
        <w:numPr>
          <w:ilvl w:val="0"/>
          <w:numId w:val="36"/>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Uzavretie objednávky: Po úspešnom splnení všetkých podmienok podľa Servisnej Zmluvy a príslušnej objednávky sa objednávka oficiálne uzavrie.</w:t>
      </w:r>
    </w:p>
    <w:p w14:paraId="6A4E9ADC" w14:textId="77777777" w:rsidR="00A005AE" w:rsidRPr="00D34931" w:rsidRDefault="00A005AE" w:rsidP="00A005AE">
      <w:p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8. Záverečné platby a fakturácia</w:t>
      </w:r>
    </w:p>
    <w:p w14:paraId="6497CAA7" w14:textId="77777777" w:rsidR="00A005AE" w:rsidRPr="00D34931" w:rsidRDefault="00A005AE" w:rsidP="00A005AE">
      <w:pPr>
        <w:numPr>
          <w:ilvl w:val="0"/>
          <w:numId w:val="37"/>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Fakturácia: Ak sa služba poskytovala na základe fakturácie, poskytovateľ vystaví faktúru podľa Servisnej Zmluvy.</w:t>
      </w:r>
    </w:p>
    <w:p w14:paraId="2E46559D" w14:textId="77777777" w:rsidR="00A005AE" w:rsidRPr="00D34931" w:rsidRDefault="00A005AE" w:rsidP="00A005AE">
      <w:pPr>
        <w:numPr>
          <w:ilvl w:val="0"/>
          <w:numId w:val="37"/>
        </w:numPr>
        <w:spacing w:after="200" w:line="276" w:lineRule="auto"/>
        <w:jc w:val="left"/>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Platba: Platba bude uskutočnená podľa podmienok uvedených v Servisnej Zmluve, po akceptácii Objednávkovej služby.</w:t>
      </w:r>
    </w:p>
    <w:p w14:paraId="5B4F45EB" w14:textId="77777777" w:rsidR="00A005AE" w:rsidRPr="00D34931" w:rsidRDefault="00A005AE" w:rsidP="00A005AE">
      <w:pPr>
        <w:spacing w:after="200" w:line="276" w:lineRule="auto"/>
        <w:jc w:val="left"/>
        <w:rPr>
          <w:rFonts w:asciiTheme="minorHAnsi" w:eastAsiaTheme="minorHAnsi" w:hAnsiTheme="minorHAnsi" w:cstheme="minorHAnsi"/>
          <w:b/>
          <w:szCs w:val="22"/>
          <w:lang w:val="sk-SK" w:eastAsia="en-US"/>
        </w:rPr>
      </w:pPr>
    </w:p>
    <w:p w14:paraId="0B3A3911" w14:textId="77777777" w:rsidR="00A005AE" w:rsidRPr="00D34931" w:rsidRDefault="00A005AE" w:rsidP="00A005AE">
      <w:pPr>
        <w:spacing w:after="200" w:line="276" w:lineRule="auto"/>
        <w:jc w:val="left"/>
        <w:rPr>
          <w:rFonts w:asciiTheme="minorHAnsi" w:eastAsiaTheme="minorHAnsi" w:hAnsiTheme="minorHAnsi" w:cstheme="minorHAnsi"/>
          <w:b/>
          <w:szCs w:val="22"/>
          <w:lang w:val="sk-SK" w:eastAsia="en-US"/>
        </w:rPr>
      </w:pPr>
      <w:r w:rsidRPr="00D34931">
        <w:rPr>
          <w:rFonts w:asciiTheme="minorHAnsi" w:eastAsiaTheme="minorHAnsi" w:hAnsiTheme="minorHAnsi" w:cstheme="minorHAnsi"/>
          <w:b/>
          <w:szCs w:val="22"/>
          <w:lang w:val="sk-SK" w:eastAsia="en-US"/>
        </w:rPr>
        <w:br w:type="page"/>
      </w:r>
    </w:p>
    <w:p w14:paraId="53ABFBD8" w14:textId="77777777" w:rsidR="00A005AE" w:rsidRPr="00D34931" w:rsidRDefault="00A005AE" w:rsidP="00A005AE">
      <w:pPr>
        <w:pStyle w:val="Nadpis2"/>
        <w:spacing w:line="240" w:lineRule="auto"/>
        <w:rPr>
          <w:rFonts w:asciiTheme="minorHAnsi" w:eastAsiaTheme="minorHAnsi" w:hAnsiTheme="minorHAnsi" w:cstheme="minorHAnsi"/>
          <w:b/>
          <w:szCs w:val="22"/>
          <w:lang w:val="sk-SK" w:eastAsia="en-US"/>
        </w:rPr>
      </w:pPr>
      <w:r w:rsidRPr="00D34931">
        <w:rPr>
          <w:rFonts w:asciiTheme="minorHAnsi" w:eastAsiaTheme="minorHAnsi" w:hAnsiTheme="minorHAnsi" w:cstheme="minorHAnsi"/>
          <w:b/>
          <w:szCs w:val="22"/>
          <w:lang w:val="sk-SK" w:eastAsia="en-US"/>
        </w:rPr>
        <w:lastRenderedPageBreak/>
        <w:t>Príloha č. 6: Cenová kalkulácia pre poskytovanie Objednávkových služieb</w:t>
      </w:r>
    </w:p>
    <w:p w14:paraId="07E96FEE" w14:textId="77777777" w:rsidR="00A005AE" w:rsidRPr="00D34931" w:rsidRDefault="00A005AE" w:rsidP="00A005AE">
      <w:pPr>
        <w:rPr>
          <w:rFonts w:asciiTheme="minorHAnsi" w:eastAsiaTheme="minorHAnsi" w:hAnsiTheme="minorHAnsi" w:cstheme="minorHAnsi"/>
          <w:szCs w:val="22"/>
          <w:lang w:val="sk-SK" w:eastAsia="en-US"/>
        </w:rPr>
      </w:pPr>
    </w:p>
    <w:p w14:paraId="2177A480" w14:textId="77777777" w:rsidR="00A005AE" w:rsidRPr="00D34931" w:rsidRDefault="00A005AE" w:rsidP="00A005AE">
      <w:pPr>
        <w:pStyle w:val="Odsekzoznamu"/>
        <w:numPr>
          <w:ilvl w:val="2"/>
          <w:numId w:val="38"/>
        </w:numPr>
        <w:autoSpaceDE w:val="0"/>
        <w:autoSpaceDN w:val="0"/>
        <w:adjustRightInd w:val="0"/>
        <w:spacing w:before="0" w:after="160" w:line="276" w:lineRule="auto"/>
        <w:ind w:left="1701"/>
        <w:contextualSpacing/>
        <w:jc w:val="left"/>
        <w:rPr>
          <w:rFonts w:asciiTheme="minorHAnsi" w:eastAsiaTheme="minorEastAsia" w:hAnsiTheme="minorHAnsi" w:cstheme="minorHAnsi"/>
          <w:color w:val="000000" w:themeColor="text1"/>
          <w:sz w:val="22"/>
          <w:szCs w:val="22"/>
          <w:lang w:eastAsia="en-US"/>
        </w:rPr>
      </w:pPr>
      <w:r w:rsidRPr="00D34931">
        <w:rPr>
          <w:rFonts w:asciiTheme="minorHAnsi" w:eastAsiaTheme="minorEastAsia" w:hAnsiTheme="minorHAnsi" w:cstheme="minorHAnsi"/>
          <w:color w:val="000000" w:themeColor="text1"/>
          <w:sz w:val="22"/>
          <w:szCs w:val="22"/>
        </w:rPr>
        <w:t xml:space="preserve">príloha č. 6 A: </w:t>
      </w:r>
      <w:r w:rsidRPr="00D34931">
        <w:rPr>
          <w:rFonts w:asciiTheme="minorHAnsi" w:hAnsiTheme="minorHAnsi" w:cstheme="minorHAnsi"/>
          <w:sz w:val="22"/>
          <w:szCs w:val="22"/>
        </w:rPr>
        <w:t xml:space="preserve">Rozpočet </w:t>
      </w:r>
    </w:p>
    <w:p w14:paraId="05EE8E55" w14:textId="77777777" w:rsidR="00A005AE" w:rsidRPr="00D34931" w:rsidRDefault="00A005AE" w:rsidP="00A005AE">
      <w:pPr>
        <w:pStyle w:val="Odsekzoznamu"/>
        <w:autoSpaceDE w:val="0"/>
        <w:autoSpaceDN w:val="0"/>
        <w:adjustRightInd w:val="0"/>
        <w:spacing w:line="276" w:lineRule="auto"/>
        <w:ind w:left="1701"/>
        <w:rPr>
          <w:rFonts w:asciiTheme="minorHAnsi" w:eastAsiaTheme="minorEastAsia" w:hAnsiTheme="minorHAnsi" w:cstheme="minorHAnsi"/>
          <w:b/>
          <w:color w:val="000000" w:themeColor="text1"/>
          <w:sz w:val="22"/>
          <w:szCs w:val="22"/>
          <w:u w:val="single"/>
        </w:rPr>
      </w:pPr>
    </w:p>
    <w:p w14:paraId="72132EA0" w14:textId="55F6A264" w:rsidR="00A005AE" w:rsidRPr="00D34931" w:rsidRDefault="00A01D30" w:rsidP="00A01D30">
      <w:pPr>
        <w:autoSpaceDE w:val="0"/>
        <w:autoSpaceDN w:val="0"/>
        <w:adjustRightInd w:val="0"/>
        <w:spacing w:line="276" w:lineRule="auto"/>
        <w:ind w:left="993" w:firstLine="708"/>
        <w:rPr>
          <w:rFonts w:asciiTheme="minorHAnsi" w:eastAsiaTheme="minorEastAsia" w:hAnsiTheme="minorHAnsi" w:cstheme="minorHAnsi"/>
          <w:color w:val="000000" w:themeColor="text1"/>
          <w:szCs w:val="22"/>
          <w:lang w:val="sk-SK" w:eastAsia="en-US"/>
        </w:rPr>
      </w:pPr>
      <w:r w:rsidRPr="00D34931">
        <w:rPr>
          <w:rFonts w:asciiTheme="minorHAnsi" w:eastAsiaTheme="minorEastAsia" w:hAnsiTheme="minorHAnsi" w:cstheme="minorHAnsi"/>
          <w:b/>
          <w:color w:val="000000" w:themeColor="text1"/>
          <w:szCs w:val="22"/>
          <w:u w:val="single"/>
          <w:lang w:eastAsia="en-US"/>
        </w:rPr>
        <w:t>Prílohu predloží uchádzač pri predložení ponuky vo Verejnom obstarávaní</w:t>
      </w:r>
      <w:r w:rsidRPr="00D34931">
        <w:rPr>
          <w:rFonts w:asciiTheme="minorHAnsi" w:eastAsiaTheme="minorEastAsia" w:hAnsiTheme="minorHAnsi" w:cstheme="minorHAnsi"/>
          <w:color w:val="000000" w:themeColor="text1"/>
          <w:szCs w:val="22"/>
        </w:rPr>
        <w:t xml:space="preserve"> </w:t>
      </w:r>
    </w:p>
    <w:p w14:paraId="64F0AB61" w14:textId="78E44BB0" w:rsidR="00A005AE" w:rsidRPr="00D34931" w:rsidRDefault="00A005AE" w:rsidP="00A005AE">
      <w:pPr>
        <w:pStyle w:val="Odsekzoznamu"/>
        <w:numPr>
          <w:ilvl w:val="2"/>
          <w:numId w:val="38"/>
        </w:numPr>
        <w:autoSpaceDE w:val="0"/>
        <w:autoSpaceDN w:val="0"/>
        <w:adjustRightInd w:val="0"/>
        <w:spacing w:before="0" w:after="160" w:line="276" w:lineRule="auto"/>
        <w:ind w:left="1701"/>
        <w:contextualSpacing/>
        <w:jc w:val="left"/>
        <w:rPr>
          <w:rFonts w:asciiTheme="minorHAnsi" w:eastAsiaTheme="minorEastAsia" w:hAnsiTheme="minorHAnsi" w:cstheme="minorHAnsi"/>
          <w:color w:val="000000" w:themeColor="text1"/>
          <w:sz w:val="22"/>
          <w:szCs w:val="22"/>
        </w:rPr>
      </w:pPr>
      <w:r w:rsidRPr="00D34931">
        <w:rPr>
          <w:rFonts w:asciiTheme="minorHAnsi" w:eastAsiaTheme="minorEastAsia" w:hAnsiTheme="minorHAnsi" w:cstheme="minorHAnsi"/>
          <w:color w:val="000000" w:themeColor="text1"/>
          <w:sz w:val="22"/>
          <w:szCs w:val="22"/>
        </w:rPr>
        <w:t xml:space="preserve">príloha č. 6 B: Detailný rozpad ceny použitý Poskytovateľom pre Licencie, Cloudové služby </w:t>
      </w:r>
    </w:p>
    <w:p w14:paraId="7FEBA0CB" w14:textId="77777777" w:rsidR="00A005AE" w:rsidRPr="00D34931" w:rsidRDefault="00A005AE" w:rsidP="00A005AE">
      <w:pPr>
        <w:pStyle w:val="Odsekzoznamu"/>
        <w:autoSpaceDE w:val="0"/>
        <w:autoSpaceDN w:val="0"/>
        <w:adjustRightInd w:val="0"/>
        <w:spacing w:line="276" w:lineRule="auto"/>
        <w:ind w:left="1701"/>
        <w:rPr>
          <w:rFonts w:asciiTheme="minorHAnsi" w:eastAsiaTheme="minorEastAsia" w:hAnsiTheme="minorHAnsi" w:cstheme="minorHAnsi"/>
          <w:color w:val="000000" w:themeColor="text1"/>
          <w:sz w:val="22"/>
          <w:szCs w:val="22"/>
        </w:rPr>
      </w:pPr>
    </w:p>
    <w:p w14:paraId="0D8495EB" w14:textId="77777777" w:rsidR="00A005AE" w:rsidRPr="00D34931" w:rsidRDefault="00A005AE" w:rsidP="00A005AE">
      <w:pPr>
        <w:pStyle w:val="Odsekzoznamu"/>
        <w:autoSpaceDE w:val="0"/>
        <w:autoSpaceDN w:val="0"/>
        <w:adjustRightInd w:val="0"/>
        <w:spacing w:line="276" w:lineRule="auto"/>
        <w:ind w:left="1701"/>
        <w:rPr>
          <w:rFonts w:asciiTheme="minorHAnsi" w:eastAsiaTheme="minorHAnsi" w:hAnsiTheme="minorHAnsi" w:cstheme="minorHAnsi"/>
          <w:b/>
          <w:sz w:val="22"/>
          <w:szCs w:val="22"/>
          <w:lang w:eastAsia="en-US"/>
        </w:rPr>
      </w:pPr>
      <w:r w:rsidRPr="00D34931">
        <w:rPr>
          <w:rFonts w:asciiTheme="minorHAnsi" w:eastAsiaTheme="minorEastAsia" w:hAnsiTheme="minorHAnsi" w:cstheme="minorHAnsi"/>
          <w:b/>
          <w:color w:val="000000" w:themeColor="text1"/>
          <w:sz w:val="22"/>
          <w:szCs w:val="22"/>
          <w:u w:val="single"/>
          <w:lang w:eastAsia="en-US"/>
        </w:rPr>
        <w:t>Prílohu predloží uchádzač pri predložení ponuky vo Verejnom obstarávaní</w:t>
      </w:r>
      <w:r w:rsidRPr="00D34931">
        <w:rPr>
          <w:rFonts w:asciiTheme="minorHAnsi" w:eastAsiaTheme="minorEastAsia" w:hAnsiTheme="minorHAnsi" w:cstheme="minorHAnsi"/>
          <w:color w:val="000000" w:themeColor="text1"/>
          <w:sz w:val="22"/>
          <w:szCs w:val="22"/>
        </w:rPr>
        <w:t xml:space="preserve"> (uvedené musia byť minimálne počty, ceny a časový rámec využitia dodaných licencií) </w:t>
      </w:r>
    </w:p>
    <w:p w14:paraId="327809C0" w14:textId="77777777" w:rsidR="00A005AE" w:rsidRPr="00D34931" w:rsidRDefault="00A005AE" w:rsidP="00A005AE">
      <w:pPr>
        <w:spacing w:after="200" w:line="276" w:lineRule="auto"/>
        <w:jc w:val="left"/>
        <w:rPr>
          <w:rFonts w:asciiTheme="minorHAnsi" w:eastAsiaTheme="minorHAnsi" w:hAnsiTheme="minorHAnsi" w:cstheme="minorHAnsi"/>
          <w:b/>
          <w:szCs w:val="22"/>
          <w:lang w:val="sk-SK" w:eastAsia="en-US"/>
        </w:rPr>
      </w:pPr>
      <w:r w:rsidRPr="00D34931">
        <w:rPr>
          <w:rFonts w:asciiTheme="minorHAnsi" w:eastAsiaTheme="minorHAnsi" w:hAnsiTheme="minorHAnsi" w:cstheme="minorHAnsi"/>
          <w:b/>
          <w:szCs w:val="22"/>
          <w:lang w:val="sk-SK" w:eastAsia="en-US"/>
        </w:rPr>
        <w:br w:type="page"/>
      </w:r>
    </w:p>
    <w:p w14:paraId="421AD920" w14:textId="77777777" w:rsidR="00A005AE" w:rsidRPr="00D34931" w:rsidRDefault="00A005AE" w:rsidP="00A005AE">
      <w:pPr>
        <w:pStyle w:val="Nadpis2"/>
        <w:spacing w:line="240" w:lineRule="auto"/>
        <w:rPr>
          <w:rFonts w:asciiTheme="minorHAnsi" w:eastAsiaTheme="minorHAnsi" w:hAnsiTheme="minorHAnsi" w:cstheme="minorHAnsi"/>
          <w:b/>
          <w:szCs w:val="22"/>
          <w:lang w:val="sk-SK" w:eastAsia="en-US"/>
        </w:rPr>
      </w:pPr>
      <w:r w:rsidRPr="00D34931">
        <w:rPr>
          <w:rFonts w:asciiTheme="minorHAnsi" w:eastAsiaTheme="minorHAnsi" w:hAnsiTheme="minorHAnsi" w:cstheme="minorHAnsi"/>
          <w:b/>
          <w:szCs w:val="22"/>
          <w:lang w:val="sk-SK" w:eastAsia="en-US"/>
        </w:rPr>
        <w:lastRenderedPageBreak/>
        <w:t>Príloha č. 7: Vzor akceptačného protokolu na Objednávkové služby</w:t>
      </w:r>
    </w:p>
    <w:p w14:paraId="1B087A51" w14:textId="77777777" w:rsidR="00A005AE" w:rsidRPr="00D34931" w:rsidRDefault="00A005AE" w:rsidP="00A005AE">
      <w:pPr>
        <w:spacing w:after="200" w:line="276" w:lineRule="auto"/>
        <w:jc w:val="left"/>
        <w:rPr>
          <w:rFonts w:asciiTheme="minorHAnsi" w:eastAsiaTheme="minorHAnsi" w:hAnsiTheme="minorHAnsi" w:cstheme="minorHAnsi"/>
          <w:b/>
          <w:szCs w:val="22"/>
          <w:lang w:val="sk-SK" w:eastAsia="en-US"/>
        </w:rPr>
      </w:pPr>
    </w:p>
    <w:tbl>
      <w:tblPr>
        <w:tblW w:w="9624" w:type="dxa"/>
        <w:tblCellMar>
          <w:left w:w="0" w:type="dxa"/>
          <w:right w:w="0" w:type="dxa"/>
        </w:tblCellMar>
        <w:tblLook w:val="0000" w:firstRow="0" w:lastRow="0" w:firstColumn="0" w:lastColumn="0" w:noHBand="0" w:noVBand="0"/>
      </w:tblPr>
      <w:tblGrid>
        <w:gridCol w:w="2544"/>
        <w:gridCol w:w="2551"/>
        <w:gridCol w:w="1620"/>
        <w:gridCol w:w="610"/>
        <w:gridCol w:w="2299"/>
      </w:tblGrid>
      <w:tr w:rsidR="00A005AE" w:rsidRPr="00D34931" w14:paraId="7A80F784" w14:textId="77777777" w:rsidTr="009444DF">
        <w:trPr>
          <w:trHeight w:hRule="exact" w:val="480"/>
        </w:trPr>
        <w:tc>
          <w:tcPr>
            <w:tcW w:w="7325" w:type="dxa"/>
            <w:gridSpan w:val="4"/>
            <w:tcBorders>
              <w:top w:val="single" w:sz="6" w:space="0" w:color="auto"/>
              <w:left w:val="single" w:sz="6" w:space="0" w:color="auto"/>
              <w:bottom w:val="single" w:sz="6" w:space="0" w:color="auto"/>
              <w:right w:val="single" w:sz="6" w:space="0" w:color="auto"/>
            </w:tcBorders>
            <w:shd w:val="clear" w:color="auto" w:fill="95B3D7" w:themeFill="accent1" w:themeFillTint="99"/>
            <w:vAlign w:val="center"/>
          </w:tcPr>
          <w:p w14:paraId="2F49392A" w14:textId="77777777" w:rsidR="00A005AE" w:rsidRPr="00D34931" w:rsidRDefault="00A005AE" w:rsidP="009444DF">
            <w:pPr>
              <w:rPr>
                <w:rFonts w:asciiTheme="minorHAnsi" w:hAnsiTheme="minorHAnsi" w:cstheme="minorHAnsi"/>
                <w:b/>
                <w:bCs/>
                <w:szCs w:val="22"/>
                <w:lang w:val="sk-SK"/>
              </w:rPr>
            </w:pPr>
            <w:r w:rsidRPr="00D34931">
              <w:rPr>
                <w:rFonts w:asciiTheme="minorHAnsi" w:hAnsiTheme="minorHAnsi" w:cstheme="minorHAnsi"/>
                <w:b/>
                <w:bCs/>
                <w:szCs w:val="22"/>
                <w:lang w:val="sk-SK"/>
              </w:rPr>
              <w:t xml:space="preserve">Akceptačný protokol k zmene </w:t>
            </w:r>
          </w:p>
        </w:tc>
        <w:tc>
          <w:tcPr>
            <w:tcW w:w="2299" w:type="dxa"/>
            <w:tcBorders>
              <w:top w:val="single" w:sz="6" w:space="0" w:color="auto"/>
              <w:left w:val="single" w:sz="6" w:space="0" w:color="auto"/>
              <w:bottom w:val="single" w:sz="6" w:space="0" w:color="auto"/>
              <w:right w:val="single" w:sz="6" w:space="0" w:color="auto"/>
            </w:tcBorders>
            <w:shd w:val="clear" w:color="auto" w:fill="95B3D7" w:themeFill="accent1" w:themeFillTint="99"/>
            <w:vAlign w:val="center"/>
          </w:tcPr>
          <w:p w14:paraId="2722BB87" w14:textId="77777777" w:rsidR="00A005AE" w:rsidRPr="00D34931" w:rsidRDefault="00A005AE" w:rsidP="009444DF">
            <w:pPr>
              <w:rPr>
                <w:rFonts w:asciiTheme="minorHAnsi" w:hAnsiTheme="minorHAnsi" w:cstheme="minorHAnsi"/>
                <w:b/>
                <w:bCs/>
                <w:szCs w:val="22"/>
                <w:lang w:val="sk-SK"/>
              </w:rPr>
            </w:pPr>
            <w:r w:rsidRPr="00D34931">
              <w:rPr>
                <w:rFonts w:asciiTheme="minorHAnsi" w:hAnsiTheme="minorHAnsi" w:cstheme="minorHAnsi"/>
                <w:b/>
                <w:bCs/>
                <w:szCs w:val="22"/>
                <w:lang w:val="sk-SK"/>
              </w:rPr>
              <w:t xml:space="preserve">Číslo Zmeny: </w:t>
            </w:r>
          </w:p>
        </w:tc>
      </w:tr>
      <w:tr w:rsidR="00A005AE" w:rsidRPr="00D34931" w14:paraId="52140236" w14:textId="77777777" w:rsidTr="00D34931">
        <w:trPr>
          <w:trHeight w:hRule="exact" w:val="365"/>
        </w:trPr>
        <w:tc>
          <w:tcPr>
            <w:tcW w:w="2544" w:type="dxa"/>
            <w:tcBorders>
              <w:top w:val="single" w:sz="6" w:space="0" w:color="auto"/>
              <w:left w:val="single" w:sz="6" w:space="0" w:color="auto"/>
              <w:bottom w:val="single" w:sz="4" w:space="0" w:color="auto"/>
              <w:right w:val="single" w:sz="6" w:space="0" w:color="auto"/>
            </w:tcBorders>
            <w:vAlign w:val="center"/>
          </w:tcPr>
          <w:p w14:paraId="40A47C1D" w14:textId="77777777" w:rsidR="00A005AE" w:rsidRPr="00487A7D" w:rsidRDefault="00A005AE" w:rsidP="009444DF">
            <w:pPr>
              <w:rPr>
                <w:rFonts w:asciiTheme="minorHAnsi" w:hAnsiTheme="minorHAnsi" w:cstheme="minorHAnsi"/>
                <w:szCs w:val="22"/>
                <w:lang w:val="sk-SK"/>
              </w:rPr>
            </w:pPr>
            <w:r w:rsidRPr="00487A7D">
              <w:rPr>
                <w:rFonts w:asciiTheme="minorHAnsi" w:hAnsiTheme="minorHAnsi" w:cstheme="minorHAnsi"/>
                <w:szCs w:val="22"/>
                <w:lang w:val="sk-SK"/>
              </w:rPr>
              <w:t xml:space="preserve">ID objednávky: </w:t>
            </w:r>
          </w:p>
        </w:tc>
        <w:tc>
          <w:tcPr>
            <w:tcW w:w="7080" w:type="dxa"/>
            <w:gridSpan w:val="4"/>
            <w:tcBorders>
              <w:top w:val="single" w:sz="6" w:space="0" w:color="auto"/>
              <w:left w:val="single" w:sz="6" w:space="0" w:color="auto"/>
              <w:bottom w:val="single" w:sz="4" w:space="0" w:color="auto"/>
              <w:right w:val="single" w:sz="6" w:space="0" w:color="auto"/>
            </w:tcBorders>
            <w:vAlign w:val="center"/>
          </w:tcPr>
          <w:p w14:paraId="013A3370" w14:textId="77777777" w:rsidR="00A005AE" w:rsidRPr="00D34931" w:rsidRDefault="00A005AE" w:rsidP="009444DF">
            <w:pPr>
              <w:rPr>
                <w:rFonts w:asciiTheme="minorHAnsi" w:hAnsiTheme="minorHAnsi" w:cstheme="minorHAnsi"/>
                <w:szCs w:val="22"/>
                <w:lang w:val="sk-SK"/>
              </w:rPr>
            </w:pPr>
            <w:r w:rsidRPr="00D34931">
              <w:rPr>
                <w:rFonts w:asciiTheme="minorHAnsi" w:hAnsiTheme="minorHAnsi" w:cstheme="minorHAnsi"/>
                <w:szCs w:val="22"/>
                <w:lang w:val="sk-SK"/>
              </w:rPr>
              <w:t xml:space="preserve"> </w:t>
            </w:r>
          </w:p>
          <w:p w14:paraId="30D40D6E" w14:textId="77777777" w:rsidR="00A005AE" w:rsidRPr="00D34931" w:rsidRDefault="00A005AE" w:rsidP="009444DF">
            <w:pPr>
              <w:rPr>
                <w:rFonts w:asciiTheme="minorHAnsi" w:hAnsiTheme="minorHAnsi" w:cstheme="minorHAnsi"/>
                <w:szCs w:val="22"/>
                <w:lang w:val="sk-SK"/>
              </w:rPr>
            </w:pPr>
            <w:r w:rsidRPr="00D34931">
              <w:rPr>
                <w:rFonts w:asciiTheme="minorHAnsi" w:hAnsiTheme="minorHAnsi" w:cstheme="minorHAnsi"/>
                <w:szCs w:val="22"/>
                <w:lang w:val="sk-SK"/>
              </w:rPr>
              <w:t xml:space="preserve"> </w:t>
            </w:r>
          </w:p>
        </w:tc>
      </w:tr>
      <w:tr w:rsidR="00A005AE" w:rsidRPr="00D34931" w14:paraId="603B19D2" w14:textId="77777777" w:rsidTr="00D34931">
        <w:trPr>
          <w:trHeight w:hRule="exact" w:val="552"/>
        </w:trPr>
        <w:tc>
          <w:tcPr>
            <w:tcW w:w="2544" w:type="dxa"/>
            <w:tcBorders>
              <w:top w:val="single" w:sz="4" w:space="0" w:color="auto"/>
              <w:left w:val="single" w:sz="6" w:space="0" w:color="auto"/>
              <w:bottom w:val="single" w:sz="6" w:space="0" w:color="auto"/>
              <w:right w:val="single" w:sz="6" w:space="0" w:color="auto"/>
            </w:tcBorders>
            <w:vAlign w:val="center"/>
          </w:tcPr>
          <w:p w14:paraId="64A5C15F" w14:textId="77777777" w:rsidR="00A005AE" w:rsidRPr="00487A7D" w:rsidRDefault="00A005AE" w:rsidP="009444DF">
            <w:pPr>
              <w:rPr>
                <w:rFonts w:asciiTheme="minorHAnsi" w:hAnsiTheme="minorHAnsi" w:cstheme="minorHAnsi"/>
                <w:szCs w:val="22"/>
                <w:lang w:val="sk-SK"/>
              </w:rPr>
            </w:pPr>
            <w:r w:rsidRPr="00487A7D">
              <w:rPr>
                <w:rFonts w:asciiTheme="minorHAnsi" w:hAnsiTheme="minorHAnsi" w:cstheme="minorHAnsi"/>
                <w:szCs w:val="22"/>
                <w:lang w:val="sk-SK"/>
              </w:rPr>
              <w:t>Dátum vystavenia objednávky:</w:t>
            </w:r>
          </w:p>
        </w:tc>
        <w:tc>
          <w:tcPr>
            <w:tcW w:w="7080" w:type="dxa"/>
            <w:gridSpan w:val="4"/>
            <w:tcBorders>
              <w:top w:val="single" w:sz="4" w:space="0" w:color="auto"/>
              <w:left w:val="single" w:sz="6" w:space="0" w:color="auto"/>
              <w:bottom w:val="single" w:sz="6" w:space="0" w:color="auto"/>
              <w:right w:val="single" w:sz="6" w:space="0" w:color="auto"/>
            </w:tcBorders>
            <w:vAlign w:val="center"/>
          </w:tcPr>
          <w:p w14:paraId="45F8434F" w14:textId="77777777" w:rsidR="00A005AE" w:rsidRPr="00D34931" w:rsidRDefault="00A005AE" w:rsidP="009444DF">
            <w:pPr>
              <w:rPr>
                <w:rFonts w:asciiTheme="minorHAnsi" w:hAnsiTheme="minorHAnsi" w:cstheme="minorHAnsi"/>
                <w:szCs w:val="22"/>
                <w:lang w:val="sk-SK"/>
              </w:rPr>
            </w:pPr>
          </w:p>
        </w:tc>
      </w:tr>
      <w:tr w:rsidR="00A005AE" w:rsidRPr="00D34931" w14:paraId="78CF0CEE" w14:textId="77777777" w:rsidTr="00D34931">
        <w:trPr>
          <w:trHeight w:hRule="exact" w:val="394"/>
        </w:trPr>
        <w:tc>
          <w:tcPr>
            <w:tcW w:w="2544" w:type="dxa"/>
            <w:tcBorders>
              <w:top w:val="single" w:sz="6" w:space="0" w:color="auto"/>
              <w:left w:val="single" w:sz="6" w:space="0" w:color="auto"/>
              <w:bottom w:val="single" w:sz="6" w:space="0" w:color="auto"/>
              <w:right w:val="single" w:sz="6" w:space="0" w:color="auto"/>
            </w:tcBorders>
            <w:vAlign w:val="center"/>
          </w:tcPr>
          <w:p w14:paraId="565A6B40" w14:textId="77777777" w:rsidR="00A005AE" w:rsidRPr="00487A7D" w:rsidRDefault="00A005AE" w:rsidP="009444DF">
            <w:pPr>
              <w:rPr>
                <w:rFonts w:asciiTheme="minorHAnsi" w:hAnsiTheme="minorHAnsi" w:cstheme="minorHAnsi"/>
                <w:szCs w:val="22"/>
                <w:lang w:val="sk-SK"/>
              </w:rPr>
            </w:pPr>
            <w:r w:rsidRPr="00487A7D">
              <w:rPr>
                <w:rFonts w:asciiTheme="minorHAnsi" w:hAnsiTheme="minorHAnsi" w:cstheme="minorHAnsi"/>
                <w:szCs w:val="22"/>
                <w:lang w:val="sk-SK"/>
              </w:rPr>
              <w:t xml:space="preserve">Iniciátor zmeny: </w:t>
            </w:r>
          </w:p>
        </w:tc>
        <w:tc>
          <w:tcPr>
            <w:tcW w:w="7080" w:type="dxa"/>
            <w:gridSpan w:val="4"/>
            <w:tcBorders>
              <w:top w:val="single" w:sz="6" w:space="0" w:color="auto"/>
              <w:left w:val="single" w:sz="6" w:space="0" w:color="auto"/>
              <w:bottom w:val="single" w:sz="6" w:space="0" w:color="auto"/>
              <w:right w:val="single" w:sz="6" w:space="0" w:color="auto"/>
            </w:tcBorders>
            <w:vAlign w:val="center"/>
          </w:tcPr>
          <w:p w14:paraId="65D1478C" w14:textId="77777777" w:rsidR="00A005AE" w:rsidRPr="00D34931" w:rsidRDefault="00A005AE" w:rsidP="009444DF">
            <w:pPr>
              <w:rPr>
                <w:rFonts w:asciiTheme="minorHAnsi" w:hAnsiTheme="minorHAnsi" w:cstheme="minorHAnsi"/>
                <w:szCs w:val="22"/>
                <w:lang w:val="sk-SK"/>
              </w:rPr>
            </w:pPr>
            <w:r w:rsidRPr="00D34931">
              <w:rPr>
                <w:rFonts w:asciiTheme="minorHAnsi" w:hAnsiTheme="minorHAnsi" w:cstheme="minorHAnsi"/>
                <w:szCs w:val="22"/>
                <w:lang w:val="sk-SK"/>
              </w:rPr>
              <w:t xml:space="preserve"> </w:t>
            </w:r>
          </w:p>
          <w:p w14:paraId="28B2A2C6" w14:textId="77777777" w:rsidR="00A005AE" w:rsidRPr="00D34931" w:rsidRDefault="00A005AE" w:rsidP="009444DF">
            <w:pPr>
              <w:rPr>
                <w:rFonts w:asciiTheme="minorHAnsi" w:hAnsiTheme="minorHAnsi" w:cstheme="minorHAnsi"/>
                <w:szCs w:val="22"/>
                <w:lang w:val="sk-SK"/>
              </w:rPr>
            </w:pPr>
            <w:r w:rsidRPr="00D34931">
              <w:rPr>
                <w:rFonts w:asciiTheme="minorHAnsi" w:hAnsiTheme="minorHAnsi" w:cstheme="minorHAnsi"/>
                <w:szCs w:val="22"/>
                <w:lang w:val="sk-SK"/>
              </w:rPr>
              <w:t xml:space="preserve"> </w:t>
            </w:r>
          </w:p>
          <w:p w14:paraId="681B4265" w14:textId="77777777" w:rsidR="00A005AE" w:rsidRPr="00D34931" w:rsidRDefault="00A005AE" w:rsidP="009444DF">
            <w:pPr>
              <w:rPr>
                <w:rFonts w:asciiTheme="minorHAnsi" w:hAnsiTheme="minorHAnsi" w:cstheme="minorHAnsi"/>
                <w:szCs w:val="22"/>
                <w:lang w:val="sk-SK"/>
              </w:rPr>
            </w:pPr>
            <w:r w:rsidRPr="00D34931">
              <w:rPr>
                <w:rFonts w:asciiTheme="minorHAnsi" w:hAnsiTheme="minorHAnsi" w:cstheme="minorHAnsi"/>
                <w:szCs w:val="22"/>
                <w:lang w:val="sk-SK"/>
              </w:rPr>
              <w:t xml:space="preserve"> </w:t>
            </w:r>
          </w:p>
        </w:tc>
      </w:tr>
      <w:tr w:rsidR="00A005AE" w:rsidRPr="00D34931" w14:paraId="079E40F4" w14:textId="77777777" w:rsidTr="00D34931">
        <w:trPr>
          <w:trHeight w:hRule="exact" w:val="360"/>
        </w:trPr>
        <w:tc>
          <w:tcPr>
            <w:tcW w:w="2544" w:type="dxa"/>
            <w:tcBorders>
              <w:top w:val="single" w:sz="6" w:space="0" w:color="auto"/>
              <w:left w:val="single" w:sz="6" w:space="0" w:color="auto"/>
              <w:bottom w:val="nil"/>
              <w:right w:val="single" w:sz="6" w:space="0" w:color="auto"/>
            </w:tcBorders>
            <w:vAlign w:val="center"/>
          </w:tcPr>
          <w:p w14:paraId="3A300A69" w14:textId="77777777" w:rsidR="00A005AE" w:rsidRPr="00487A7D" w:rsidRDefault="00A005AE" w:rsidP="009444DF">
            <w:pPr>
              <w:rPr>
                <w:rFonts w:asciiTheme="minorHAnsi" w:hAnsiTheme="minorHAnsi" w:cstheme="minorHAnsi"/>
                <w:szCs w:val="22"/>
                <w:lang w:val="sk-SK"/>
              </w:rPr>
            </w:pPr>
            <w:r w:rsidRPr="00487A7D">
              <w:rPr>
                <w:rFonts w:asciiTheme="minorHAnsi" w:hAnsiTheme="minorHAnsi" w:cstheme="minorHAnsi"/>
                <w:szCs w:val="22"/>
                <w:lang w:val="sk-SK"/>
              </w:rPr>
              <w:t xml:space="preserve">Manažér zmien: </w:t>
            </w:r>
          </w:p>
        </w:tc>
        <w:tc>
          <w:tcPr>
            <w:tcW w:w="7080" w:type="dxa"/>
            <w:gridSpan w:val="4"/>
            <w:tcBorders>
              <w:top w:val="single" w:sz="6" w:space="0" w:color="auto"/>
              <w:left w:val="single" w:sz="6" w:space="0" w:color="auto"/>
              <w:bottom w:val="nil"/>
              <w:right w:val="single" w:sz="6" w:space="0" w:color="auto"/>
            </w:tcBorders>
            <w:vAlign w:val="center"/>
          </w:tcPr>
          <w:p w14:paraId="600C3309" w14:textId="77777777" w:rsidR="00A005AE" w:rsidRPr="00D34931" w:rsidRDefault="00A005AE" w:rsidP="009444DF">
            <w:pPr>
              <w:rPr>
                <w:rFonts w:asciiTheme="minorHAnsi" w:hAnsiTheme="minorHAnsi" w:cstheme="minorHAnsi"/>
                <w:szCs w:val="22"/>
                <w:lang w:val="sk-SK"/>
              </w:rPr>
            </w:pPr>
            <w:r w:rsidRPr="00D34931">
              <w:rPr>
                <w:rFonts w:asciiTheme="minorHAnsi" w:hAnsiTheme="minorHAnsi" w:cstheme="minorHAnsi"/>
                <w:szCs w:val="22"/>
                <w:lang w:val="sk-SK"/>
              </w:rPr>
              <w:t xml:space="preserve"> </w:t>
            </w:r>
          </w:p>
          <w:p w14:paraId="4F0ED8C1" w14:textId="77777777" w:rsidR="00A005AE" w:rsidRPr="00D34931" w:rsidRDefault="00A005AE" w:rsidP="009444DF">
            <w:pPr>
              <w:rPr>
                <w:rFonts w:asciiTheme="minorHAnsi" w:hAnsiTheme="minorHAnsi" w:cstheme="minorHAnsi"/>
                <w:szCs w:val="22"/>
                <w:lang w:val="sk-SK"/>
              </w:rPr>
            </w:pPr>
            <w:r w:rsidRPr="00D34931">
              <w:rPr>
                <w:rFonts w:asciiTheme="minorHAnsi" w:hAnsiTheme="minorHAnsi" w:cstheme="minorHAnsi"/>
                <w:szCs w:val="22"/>
                <w:lang w:val="sk-SK"/>
              </w:rPr>
              <w:t xml:space="preserve"> </w:t>
            </w:r>
          </w:p>
        </w:tc>
      </w:tr>
      <w:tr w:rsidR="00A005AE" w:rsidRPr="00D34931" w14:paraId="20B3997B" w14:textId="77777777" w:rsidTr="00D34931">
        <w:trPr>
          <w:trHeight w:hRule="exact" w:val="812"/>
        </w:trPr>
        <w:tc>
          <w:tcPr>
            <w:tcW w:w="2544" w:type="dxa"/>
            <w:tcBorders>
              <w:top w:val="single" w:sz="6" w:space="0" w:color="auto"/>
              <w:left w:val="single" w:sz="6" w:space="0" w:color="auto"/>
              <w:bottom w:val="single" w:sz="6" w:space="0" w:color="auto"/>
              <w:right w:val="single" w:sz="6" w:space="0" w:color="auto"/>
            </w:tcBorders>
            <w:vAlign w:val="center"/>
          </w:tcPr>
          <w:p w14:paraId="5D2E8623" w14:textId="77777777" w:rsidR="00A005AE" w:rsidRPr="00487A7D" w:rsidRDefault="00A005AE" w:rsidP="009444DF">
            <w:pPr>
              <w:rPr>
                <w:rFonts w:asciiTheme="minorHAnsi" w:hAnsiTheme="minorHAnsi" w:cstheme="minorHAnsi"/>
                <w:szCs w:val="22"/>
                <w:lang w:val="sk-SK"/>
              </w:rPr>
            </w:pPr>
            <w:r w:rsidRPr="00487A7D">
              <w:rPr>
                <w:rFonts w:asciiTheme="minorHAnsi" w:hAnsiTheme="minorHAnsi" w:cstheme="minorHAnsi"/>
                <w:szCs w:val="22"/>
                <w:lang w:val="sk-SK"/>
              </w:rPr>
              <w:t xml:space="preserve">Plánovaný termín ukončenia realizácie: </w:t>
            </w:r>
          </w:p>
        </w:tc>
        <w:tc>
          <w:tcPr>
            <w:tcW w:w="7080" w:type="dxa"/>
            <w:gridSpan w:val="4"/>
            <w:tcBorders>
              <w:top w:val="single" w:sz="6" w:space="0" w:color="auto"/>
              <w:left w:val="single" w:sz="6" w:space="0" w:color="auto"/>
              <w:bottom w:val="single" w:sz="6" w:space="0" w:color="auto"/>
              <w:right w:val="single" w:sz="6" w:space="0" w:color="auto"/>
            </w:tcBorders>
            <w:vAlign w:val="center"/>
          </w:tcPr>
          <w:p w14:paraId="5CDCE114" w14:textId="77777777" w:rsidR="00A005AE" w:rsidRPr="00D34931" w:rsidRDefault="00A005AE" w:rsidP="009444DF">
            <w:pPr>
              <w:rPr>
                <w:rFonts w:asciiTheme="minorHAnsi" w:hAnsiTheme="minorHAnsi" w:cstheme="minorHAnsi"/>
                <w:szCs w:val="22"/>
                <w:lang w:val="sk-SK"/>
              </w:rPr>
            </w:pPr>
          </w:p>
        </w:tc>
      </w:tr>
      <w:tr w:rsidR="00A005AE" w:rsidRPr="00D34931" w14:paraId="212D912E" w14:textId="77777777" w:rsidTr="00D34931">
        <w:trPr>
          <w:trHeight w:hRule="exact" w:val="1135"/>
        </w:trPr>
        <w:tc>
          <w:tcPr>
            <w:tcW w:w="2544" w:type="dxa"/>
            <w:tcBorders>
              <w:top w:val="single" w:sz="6" w:space="0" w:color="auto"/>
              <w:left w:val="single" w:sz="6" w:space="0" w:color="auto"/>
              <w:bottom w:val="single" w:sz="6" w:space="0" w:color="auto"/>
              <w:right w:val="single" w:sz="6" w:space="0" w:color="auto"/>
            </w:tcBorders>
            <w:vAlign w:val="center"/>
          </w:tcPr>
          <w:p w14:paraId="2513B5AA" w14:textId="77777777" w:rsidR="00A005AE" w:rsidRPr="00487A7D" w:rsidRDefault="00A005AE" w:rsidP="009444DF">
            <w:pPr>
              <w:rPr>
                <w:rFonts w:asciiTheme="minorHAnsi" w:hAnsiTheme="minorHAnsi" w:cstheme="minorHAnsi"/>
                <w:szCs w:val="22"/>
                <w:lang w:val="sk-SK"/>
              </w:rPr>
            </w:pPr>
            <w:r w:rsidRPr="00487A7D">
              <w:rPr>
                <w:rFonts w:asciiTheme="minorHAnsi" w:hAnsiTheme="minorHAnsi" w:cstheme="minorHAnsi"/>
                <w:szCs w:val="22"/>
                <w:lang w:val="sk-SK"/>
              </w:rPr>
              <w:t>Krátky popis požiadavky na zmenu:</w:t>
            </w:r>
          </w:p>
        </w:tc>
        <w:tc>
          <w:tcPr>
            <w:tcW w:w="7080" w:type="dxa"/>
            <w:gridSpan w:val="4"/>
            <w:tcBorders>
              <w:top w:val="single" w:sz="6" w:space="0" w:color="auto"/>
              <w:left w:val="single" w:sz="6" w:space="0" w:color="auto"/>
              <w:bottom w:val="single" w:sz="6" w:space="0" w:color="auto"/>
              <w:right w:val="single" w:sz="6" w:space="0" w:color="auto"/>
            </w:tcBorders>
            <w:vAlign w:val="center"/>
          </w:tcPr>
          <w:p w14:paraId="002CF428" w14:textId="77777777" w:rsidR="00A005AE" w:rsidRPr="00D34931" w:rsidRDefault="00A005AE" w:rsidP="009444DF">
            <w:pPr>
              <w:rPr>
                <w:rFonts w:asciiTheme="minorHAnsi" w:hAnsiTheme="minorHAnsi" w:cstheme="minorHAnsi"/>
                <w:szCs w:val="22"/>
                <w:lang w:val="sk-SK"/>
              </w:rPr>
            </w:pPr>
            <w:r w:rsidRPr="00D34931">
              <w:rPr>
                <w:rFonts w:asciiTheme="minorHAnsi" w:hAnsiTheme="minorHAnsi" w:cstheme="minorHAnsi"/>
                <w:szCs w:val="22"/>
                <w:lang w:val="sk-SK"/>
              </w:rPr>
              <w:t xml:space="preserve"> </w:t>
            </w:r>
          </w:p>
          <w:p w14:paraId="579F5B40" w14:textId="77777777" w:rsidR="00A005AE" w:rsidRPr="00D34931" w:rsidRDefault="00A005AE" w:rsidP="009444DF">
            <w:pPr>
              <w:rPr>
                <w:rFonts w:asciiTheme="minorHAnsi" w:hAnsiTheme="minorHAnsi" w:cstheme="minorHAnsi"/>
                <w:szCs w:val="22"/>
                <w:lang w:val="sk-SK"/>
              </w:rPr>
            </w:pPr>
            <w:r w:rsidRPr="00D34931">
              <w:rPr>
                <w:rFonts w:asciiTheme="minorHAnsi" w:hAnsiTheme="minorHAnsi" w:cstheme="minorHAnsi"/>
                <w:szCs w:val="22"/>
                <w:lang w:val="sk-SK"/>
              </w:rPr>
              <w:t xml:space="preserve"> </w:t>
            </w:r>
          </w:p>
          <w:p w14:paraId="177C935A" w14:textId="77777777" w:rsidR="00A005AE" w:rsidRPr="00D34931" w:rsidRDefault="00A005AE" w:rsidP="009444DF">
            <w:pPr>
              <w:rPr>
                <w:rFonts w:asciiTheme="minorHAnsi" w:hAnsiTheme="minorHAnsi" w:cstheme="minorHAnsi"/>
                <w:szCs w:val="22"/>
                <w:lang w:val="sk-SK"/>
              </w:rPr>
            </w:pPr>
            <w:r w:rsidRPr="00D34931">
              <w:rPr>
                <w:rFonts w:asciiTheme="minorHAnsi" w:hAnsiTheme="minorHAnsi" w:cstheme="minorHAnsi"/>
                <w:szCs w:val="22"/>
                <w:lang w:val="sk-SK"/>
              </w:rPr>
              <w:t xml:space="preserve"> </w:t>
            </w:r>
          </w:p>
        </w:tc>
      </w:tr>
      <w:tr w:rsidR="00A005AE" w:rsidRPr="00D34931" w14:paraId="3B0EA32B" w14:textId="77777777" w:rsidTr="009444DF">
        <w:trPr>
          <w:trHeight w:hRule="exact" w:val="698"/>
        </w:trPr>
        <w:tc>
          <w:tcPr>
            <w:tcW w:w="9624" w:type="dxa"/>
            <w:gridSpan w:val="5"/>
            <w:tcBorders>
              <w:top w:val="single" w:sz="6" w:space="0" w:color="auto"/>
              <w:left w:val="single" w:sz="6" w:space="0" w:color="auto"/>
              <w:bottom w:val="single" w:sz="4" w:space="0" w:color="auto"/>
              <w:right w:val="single" w:sz="6" w:space="0" w:color="auto"/>
            </w:tcBorders>
            <w:vAlign w:val="center"/>
          </w:tcPr>
          <w:p w14:paraId="6C274F00" w14:textId="77777777" w:rsidR="00A005AE" w:rsidRPr="00487A7D" w:rsidRDefault="00A005AE" w:rsidP="009444DF">
            <w:pPr>
              <w:rPr>
                <w:rFonts w:asciiTheme="minorHAnsi" w:hAnsiTheme="minorHAnsi" w:cstheme="minorHAnsi"/>
                <w:szCs w:val="22"/>
                <w:lang w:val="sk-SK"/>
              </w:rPr>
            </w:pPr>
            <w:r w:rsidRPr="00487A7D">
              <w:rPr>
                <w:rFonts w:asciiTheme="minorHAnsi" w:hAnsiTheme="minorHAnsi" w:cstheme="minorHAnsi"/>
                <w:szCs w:val="22"/>
                <w:lang w:val="sk-SK"/>
              </w:rPr>
              <w:t>Popis predmetu akceptácie</w:t>
            </w:r>
          </w:p>
        </w:tc>
      </w:tr>
      <w:tr w:rsidR="00A005AE" w:rsidRPr="00D34931" w14:paraId="49CEBA1D" w14:textId="77777777" w:rsidTr="00D34931">
        <w:trPr>
          <w:trHeight w:hRule="exact" w:val="533"/>
        </w:trPr>
        <w:tc>
          <w:tcPr>
            <w:tcW w:w="2544" w:type="dxa"/>
            <w:tcBorders>
              <w:top w:val="single" w:sz="6" w:space="0" w:color="auto"/>
              <w:left w:val="single" w:sz="6" w:space="0" w:color="auto"/>
              <w:bottom w:val="nil"/>
              <w:right w:val="single" w:sz="6" w:space="0" w:color="auto"/>
            </w:tcBorders>
            <w:vAlign w:val="center"/>
          </w:tcPr>
          <w:p w14:paraId="3B967F50" w14:textId="77777777" w:rsidR="00A005AE" w:rsidRPr="00D34931" w:rsidRDefault="00A005AE" w:rsidP="009444DF">
            <w:pPr>
              <w:rPr>
                <w:rFonts w:asciiTheme="minorHAnsi" w:hAnsiTheme="minorHAnsi" w:cstheme="minorHAnsi"/>
                <w:szCs w:val="22"/>
                <w:lang w:val="sk-SK"/>
              </w:rPr>
            </w:pPr>
            <w:r w:rsidRPr="00487A7D">
              <w:rPr>
                <w:rFonts w:asciiTheme="minorHAnsi" w:hAnsiTheme="minorHAnsi" w:cstheme="minorHAnsi"/>
                <w:szCs w:val="22"/>
                <w:lang w:val="sk-SK"/>
              </w:rPr>
              <w:t>Výsledok testovania:</w:t>
            </w:r>
          </w:p>
        </w:tc>
        <w:tc>
          <w:tcPr>
            <w:tcW w:w="7080" w:type="dxa"/>
            <w:gridSpan w:val="4"/>
            <w:tcBorders>
              <w:top w:val="single" w:sz="6" w:space="0" w:color="auto"/>
              <w:left w:val="single" w:sz="6" w:space="0" w:color="auto"/>
              <w:bottom w:val="nil"/>
              <w:right w:val="single" w:sz="6" w:space="0" w:color="auto"/>
            </w:tcBorders>
            <w:vAlign w:val="center"/>
          </w:tcPr>
          <w:p w14:paraId="179EFFF9" w14:textId="77777777" w:rsidR="00A005AE" w:rsidRPr="00D34931" w:rsidRDefault="00A005AE" w:rsidP="009444DF">
            <w:pPr>
              <w:rPr>
                <w:rFonts w:asciiTheme="minorHAnsi" w:hAnsiTheme="minorHAnsi" w:cstheme="minorHAnsi"/>
                <w:i/>
                <w:szCs w:val="22"/>
                <w:lang w:val="sk-SK"/>
              </w:rPr>
            </w:pPr>
            <w:r w:rsidRPr="00D34931">
              <w:rPr>
                <w:rFonts w:asciiTheme="minorHAnsi" w:hAnsiTheme="minorHAnsi" w:cstheme="minorHAnsi"/>
                <w:i/>
                <w:szCs w:val="22"/>
                <w:lang w:val="sk-SK"/>
              </w:rPr>
              <w:t xml:space="preserve">Popis výsledkov akceptačného testovania v produkčnom prostredí </w:t>
            </w:r>
          </w:p>
        </w:tc>
      </w:tr>
      <w:tr w:rsidR="00A005AE" w:rsidRPr="00D34931" w14:paraId="50EE6A2D" w14:textId="77777777" w:rsidTr="00D34931">
        <w:trPr>
          <w:trHeight w:hRule="exact" w:val="571"/>
        </w:trPr>
        <w:tc>
          <w:tcPr>
            <w:tcW w:w="2544" w:type="dxa"/>
            <w:tcBorders>
              <w:top w:val="single" w:sz="6" w:space="0" w:color="auto"/>
              <w:left w:val="single" w:sz="6" w:space="0" w:color="auto"/>
              <w:bottom w:val="nil"/>
              <w:right w:val="single" w:sz="6" w:space="0" w:color="auto"/>
            </w:tcBorders>
            <w:vAlign w:val="center"/>
          </w:tcPr>
          <w:p w14:paraId="1AC6CF64" w14:textId="77777777" w:rsidR="00A005AE" w:rsidRPr="00487A7D" w:rsidRDefault="00A005AE" w:rsidP="009444DF">
            <w:pPr>
              <w:rPr>
                <w:rFonts w:asciiTheme="minorHAnsi" w:hAnsiTheme="minorHAnsi" w:cstheme="minorHAnsi"/>
                <w:szCs w:val="22"/>
                <w:lang w:val="sk-SK"/>
              </w:rPr>
            </w:pPr>
            <w:r w:rsidRPr="00487A7D">
              <w:rPr>
                <w:rFonts w:asciiTheme="minorHAnsi" w:hAnsiTheme="minorHAnsi" w:cstheme="minorHAnsi"/>
                <w:szCs w:val="22"/>
                <w:lang w:val="sk-SK"/>
              </w:rPr>
              <w:t xml:space="preserve">Výsledok nasadenia zmeny: </w:t>
            </w:r>
          </w:p>
        </w:tc>
        <w:tc>
          <w:tcPr>
            <w:tcW w:w="7080" w:type="dxa"/>
            <w:gridSpan w:val="4"/>
            <w:tcBorders>
              <w:top w:val="single" w:sz="6" w:space="0" w:color="auto"/>
              <w:left w:val="single" w:sz="6" w:space="0" w:color="auto"/>
              <w:bottom w:val="nil"/>
              <w:right w:val="single" w:sz="6" w:space="0" w:color="auto"/>
            </w:tcBorders>
            <w:vAlign w:val="center"/>
          </w:tcPr>
          <w:p w14:paraId="580EF589" w14:textId="77777777" w:rsidR="00A005AE" w:rsidRPr="00D34931" w:rsidRDefault="00A005AE" w:rsidP="009444DF">
            <w:pPr>
              <w:rPr>
                <w:rFonts w:asciiTheme="minorHAnsi" w:hAnsiTheme="minorHAnsi" w:cstheme="minorHAnsi"/>
                <w:i/>
                <w:szCs w:val="22"/>
                <w:lang w:val="sk-SK"/>
              </w:rPr>
            </w:pPr>
            <w:r w:rsidRPr="00D34931">
              <w:rPr>
                <w:rFonts w:asciiTheme="minorHAnsi" w:hAnsiTheme="minorHAnsi" w:cstheme="minorHAnsi"/>
                <w:i/>
                <w:szCs w:val="22"/>
                <w:lang w:val="sk-SK"/>
              </w:rPr>
              <w:t xml:space="preserve">Popis priebehu - bez problémov, vyskytli sa chyby - ich popis </w:t>
            </w:r>
          </w:p>
        </w:tc>
      </w:tr>
      <w:tr w:rsidR="00A005AE" w:rsidRPr="00D34931" w14:paraId="0B8EAD21" w14:textId="77777777" w:rsidTr="00D34931">
        <w:trPr>
          <w:trHeight w:hRule="exact" w:val="581"/>
        </w:trPr>
        <w:tc>
          <w:tcPr>
            <w:tcW w:w="2544" w:type="dxa"/>
            <w:tcBorders>
              <w:top w:val="single" w:sz="6" w:space="0" w:color="auto"/>
              <w:left w:val="single" w:sz="6" w:space="0" w:color="auto"/>
              <w:bottom w:val="single" w:sz="6" w:space="0" w:color="auto"/>
              <w:right w:val="single" w:sz="6" w:space="0" w:color="auto"/>
            </w:tcBorders>
            <w:vAlign w:val="center"/>
          </w:tcPr>
          <w:p w14:paraId="656C1F48" w14:textId="77777777" w:rsidR="00A005AE" w:rsidRPr="00487A7D" w:rsidRDefault="00A005AE" w:rsidP="009444DF">
            <w:pPr>
              <w:rPr>
                <w:rFonts w:asciiTheme="minorHAnsi" w:hAnsiTheme="minorHAnsi" w:cstheme="minorHAnsi"/>
                <w:szCs w:val="22"/>
                <w:lang w:val="sk-SK"/>
              </w:rPr>
            </w:pPr>
            <w:r w:rsidRPr="00487A7D">
              <w:rPr>
                <w:rFonts w:asciiTheme="minorHAnsi" w:hAnsiTheme="minorHAnsi" w:cstheme="minorHAnsi"/>
                <w:szCs w:val="22"/>
                <w:lang w:val="sk-SK"/>
              </w:rPr>
              <w:t xml:space="preserve"> Realizácia školení</w:t>
            </w:r>
          </w:p>
        </w:tc>
        <w:tc>
          <w:tcPr>
            <w:tcW w:w="7080" w:type="dxa"/>
            <w:gridSpan w:val="4"/>
            <w:tcBorders>
              <w:top w:val="single" w:sz="6" w:space="0" w:color="auto"/>
              <w:left w:val="single" w:sz="6" w:space="0" w:color="auto"/>
              <w:bottom w:val="single" w:sz="6" w:space="0" w:color="auto"/>
              <w:right w:val="single" w:sz="6" w:space="0" w:color="auto"/>
            </w:tcBorders>
            <w:vAlign w:val="center"/>
          </w:tcPr>
          <w:p w14:paraId="7FF8EC50" w14:textId="77777777" w:rsidR="00A005AE" w:rsidRPr="00D34931" w:rsidRDefault="00A005AE" w:rsidP="009444DF">
            <w:pPr>
              <w:rPr>
                <w:rFonts w:asciiTheme="minorHAnsi" w:hAnsiTheme="minorHAnsi" w:cstheme="minorHAnsi"/>
                <w:i/>
                <w:szCs w:val="22"/>
                <w:lang w:val="sk-SK"/>
              </w:rPr>
            </w:pPr>
            <w:r w:rsidRPr="00D34931">
              <w:rPr>
                <w:rFonts w:asciiTheme="minorHAnsi" w:hAnsiTheme="minorHAnsi" w:cstheme="minorHAnsi"/>
                <w:i/>
                <w:szCs w:val="22"/>
                <w:lang w:val="sk-SK"/>
              </w:rPr>
              <w:t xml:space="preserve">Zoznam zrealizovaných školení. </w:t>
            </w:r>
          </w:p>
        </w:tc>
      </w:tr>
      <w:tr w:rsidR="00A005AE" w:rsidRPr="00D34931" w14:paraId="4BBBA2F8" w14:textId="77777777" w:rsidTr="00D34931">
        <w:trPr>
          <w:trHeight w:hRule="exact" w:val="673"/>
        </w:trPr>
        <w:tc>
          <w:tcPr>
            <w:tcW w:w="2544" w:type="dxa"/>
            <w:tcBorders>
              <w:top w:val="single" w:sz="6" w:space="0" w:color="auto"/>
              <w:left w:val="single" w:sz="6" w:space="0" w:color="auto"/>
              <w:bottom w:val="single" w:sz="6" w:space="0" w:color="auto"/>
              <w:right w:val="single" w:sz="6" w:space="0" w:color="auto"/>
            </w:tcBorders>
            <w:vAlign w:val="center"/>
          </w:tcPr>
          <w:p w14:paraId="7B948C66" w14:textId="77777777" w:rsidR="00A005AE" w:rsidRPr="00487A7D" w:rsidRDefault="00A005AE" w:rsidP="009444DF">
            <w:pPr>
              <w:rPr>
                <w:rFonts w:asciiTheme="minorHAnsi" w:hAnsiTheme="minorHAnsi" w:cstheme="minorHAnsi"/>
                <w:szCs w:val="22"/>
                <w:lang w:val="sk-SK"/>
              </w:rPr>
            </w:pPr>
            <w:r w:rsidRPr="00487A7D">
              <w:rPr>
                <w:rFonts w:asciiTheme="minorHAnsi" w:hAnsiTheme="minorHAnsi" w:cstheme="minorHAnsi"/>
                <w:szCs w:val="22"/>
                <w:lang w:val="sk-SK"/>
              </w:rPr>
              <w:t>Odovzdanie dokumentácie:</w:t>
            </w:r>
          </w:p>
        </w:tc>
        <w:tc>
          <w:tcPr>
            <w:tcW w:w="7080" w:type="dxa"/>
            <w:gridSpan w:val="4"/>
            <w:tcBorders>
              <w:top w:val="single" w:sz="6" w:space="0" w:color="auto"/>
              <w:left w:val="single" w:sz="6" w:space="0" w:color="auto"/>
              <w:bottom w:val="single" w:sz="6" w:space="0" w:color="auto"/>
              <w:right w:val="single" w:sz="6" w:space="0" w:color="auto"/>
            </w:tcBorders>
            <w:vAlign w:val="center"/>
          </w:tcPr>
          <w:p w14:paraId="0CDB14DA" w14:textId="77777777" w:rsidR="00A005AE" w:rsidRPr="00D34931" w:rsidRDefault="00A005AE" w:rsidP="009444DF">
            <w:pPr>
              <w:rPr>
                <w:rFonts w:asciiTheme="minorHAnsi" w:hAnsiTheme="minorHAnsi" w:cstheme="minorHAnsi"/>
                <w:i/>
                <w:szCs w:val="22"/>
                <w:lang w:val="sk-SK"/>
              </w:rPr>
            </w:pPr>
            <w:r w:rsidRPr="00D34931">
              <w:rPr>
                <w:rFonts w:asciiTheme="minorHAnsi" w:hAnsiTheme="minorHAnsi" w:cstheme="minorHAnsi"/>
                <w:i/>
                <w:szCs w:val="22"/>
                <w:lang w:val="sk-SK"/>
              </w:rPr>
              <w:t xml:space="preserve">Zoznam odovzdanej dokumentácie. </w:t>
            </w:r>
          </w:p>
        </w:tc>
      </w:tr>
      <w:tr w:rsidR="00A005AE" w:rsidRPr="00D34931" w14:paraId="18E309D9" w14:textId="77777777" w:rsidTr="009444DF">
        <w:trPr>
          <w:trHeight w:hRule="exact" w:val="673"/>
        </w:trPr>
        <w:tc>
          <w:tcPr>
            <w:tcW w:w="9624" w:type="dxa"/>
            <w:gridSpan w:val="5"/>
            <w:tcBorders>
              <w:top w:val="single" w:sz="6" w:space="0" w:color="auto"/>
              <w:left w:val="single" w:sz="6" w:space="0" w:color="auto"/>
              <w:bottom w:val="single" w:sz="4" w:space="0" w:color="auto"/>
              <w:right w:val="single" w:sz="6" w:space="0" w:color="auto"/>
            </w:tcBorders>
            <w:vAlign w:val="center"/>
          </w:tcPr>
          <w:p w14:paraId="7867F1A3" w14:textId="77777777" w:rsidR="00A005AE" w:rsidRPr="00487A7D" w:rsidRDefault="00A005AE" w:rsidP="009444DF">
            <w:pPr>
              <w:spacing w:before="120"/>
              <w:rPr>
                <w:rFonts w:asciiTheme="minorHAnsi" w:hAnsiTheme="minorHAnsi" w:cstheme="minorHAnsi"/>
                <w:szCs w:val="22"/>
                <w:lang w:val="sk-SK"/>
              </w:rPr>
            </w:pPr>
            <w:r w:rsidRPr="00487A7D">
              <w:rPr>
                <w:rFonts w:asciiTheme="minorHAnsi" w:hAnsiTheme="minorHAnsi" w:cstheme="minorHAnsi"/>
                <w:szCs w:val="22"/>
                <w:lang w:val="sk-SK"/>
              </w:rPr>
              <w:t xml:space="preserve">Akceptácia realizácie Zmeny Akceptácia Zmeny schvaľovacou autoritou </w:t>
            </w:r>
          </w:p>
          <w:p w14:paraId="46ADE97C" w14:textId="77777777" w:rsidR="00A005AE" w:rsidRPr="00D34931" w:rsidRDefault="00A005AE" w:rsidP="009444DF">
            <w:pPr>
              <w:rPr>
                <w:rFonts w:asciiTheme="minorHAnsi" w:hAnsiTheme="minorHAnsi" w:cstheme="minorHAnsi"/>
                <w:i/>
                <w:szCs w:val="22"/>
                <w:lang w:val="sk-SK"/>
              </w:rPr>
            </w:pPr>
          </w:p>
        </w:tc>
      </w:tr>
      <w:tr w:rsidR="00A005AE" w:rsidRPr="00487A7D" w14:paraId="084CFBDE" w14:textId="77777777" w:rsidTr="009444DF">
        <w:trPr>
          <w:trHeight w:hRule="exact" w:val="394"/>
        </w:trPr>
        <w:tc>
          <w:tcPr>
            <w:tcW w:w="5095" w:type="dxa"/>
            <w:gridSpan w:val="2"/>
            <w:tcBorders>
              <w:top w:val="single" w:sz="6" w:space="0" w:color="auto"/>
              <w:left w:val="single" w:sz="6" w:space="0" w:color="auto"/>
              <w:bottom w:val="single" w:sz="6" w:space="0" w:color="auto"/>
              <w:right w:val="single" w:sz="6" w:space="0" w:color="auto"/>
            </w:tcBorders>
            <w:vAlign w:val="center"/>
          </w:tcPr>
          <w:p w14:paraId="58FD8E77" w14:textId="6938A8F5" w:rsidR="00A005AE" w:rsidRPr="00487A7D" w:rsidRDefault="00A005AE" w:rsidP="00D34931">
            <w:pPr>
              <w:rPr>
                <w:rFonts w:asciiTheme="minorHAnsi" w:hAnsiTheme="minorHAnsi" w:cstheme="minorHAnsi"/>
                <w:szCs w:val="22"/>
                <w:lang w:val="sk-SK"/>
              </w:rPr>
            </w:pPr>
            <w:r w:rsidRPr="00487A7D">
              <w:rPr>
                <w:rFonts w:asciiTheme="minorHAnsi" w:hAnsiTheme="minorHAnsi" w:cstheme="minorHAnsi"/>
                <w:szCs w:val="22"/>
                <w:lang w:val="sk-SK"/>
              </w:rPr>
              <w:t xml:space="preserve">Iniciátor zmeny </w:t>
            </w:r>
          </w:p>
        </w:tc>
        <w:tc>
          <w:tcPr>
            <w:tcW w:w="4529" w:type="dxa"/>
            <w:gridSpan w:val="3"/>
            <w:tcBorders>
              <w:top w:val="single" w:sz="6" w:space="0" w:color="auto"/>
              <w:left w:val="single" w:sz="6" w:space="0" w:color="auto"/>
              <w:bottom w:val="single" w:sz="6" w:space="0" w:color="auto"/>
              <w:right w:val="single" w:sz="6" w:space="0" w:color="auto"/>
            </w:tcBorders>
            <w:vAlign w:val="center"/>
          </w:tcPr>
          <w:p w14:paraId="124F53C2" w14:textId="3DB69FE3" w:rsidR="00A005AE" w:rsidRPr="00D34931" w:rsidRDefault="00A005AE" w:rsidP="00D34931">
            <w:pPr>
              <w:rPr>
                <w:rFonts w:asciiTheme="minorHAnsi" w:hAnsiTheme="minorHAnsi" w:cstheme="minorHAnsi"/>
                <w:szCs w:val="22"/>
                <w:lang w:val="sk-SK"/>
              </w:rPr>
            </w:pPr>
            <w:r w:rsidRPr="00D34931">
              <w:rPr>
                <w:rFonts w:asciiTheme="minorHAnsi" w:hAnsiTheme="minorHAnsi" w:cstheme="minorHAnsi"/>
                <w:szCs w:val="22"/>
                <w:lang w:val="sk-SK"/>
              </w:rPr>
              <w:t xml:space="preserve">Schvaľovateľ </w:t>
            </w:r>
          </w:p>
        </w:tc>
      </w:tr>
      <w:tr w:rsidR="00A005AE" w:rsidRPr="00487A7D" w14:paraId="53EF6526" w14:textId="77777777" w:rsidTr="00E9680D">
        <w:trPr>
          <w:trHeight w:hRule="exact" w:val="384"/>
        </w:trPr>
        <w:tc>
          <w:tcPr>
            <w:tcW w:w="2544" w:type="dxa"/>
            <w:tcBorders>
              <w:top w:val="single" w:sz="6" w:space="0" w:color="auto"/>
              <w:left w:val="single" w:sz="6" w:space="0" w:color="auto"/>
              <w:bottom w:val="single" w:sz="6" w:space="0" w:color="auto"/>
              <w:right w:val="single" w:sz="6" w:space="0" w:color="auto"/>
            </w:tcBorders>
            <w:vAlign w:val="center"/>
          </w:tcPr>
          <w:p w14:paraId="0C672495" w14:textId="77777777" w:rsidR="00A005AE" w:rsidRPr="00487A7D" w:rsidRDefault="00A005AE" w:rsidP="009444DF">
            <w:pPr>
              <w:rPr>
                <w:rFonts w:asciiTheme="minorHAnsi" w:hAnsiTheme="minorHAnsi" w:cstheme="minorHAnsi"/>
                <w:szCs w:val="22"/>
                <w:lang w:val="sk-SK"/>
              </w:rPr>
            </w:pPr>
            <w:r w:rsidRPr="00487A7D">
              <w:rPr>
                <w:rFonts w:asciiTheme="minorHAnsi" w:hAnsiTheme="minorHAnsi" w:cstheme="minorHAnsi"/>
                <w:szCs w:val="22"/>
                <w:lang w:val="sk-SK"/>
              </w:rPr>
              <w:t xml:space="preserve">Meno: </w:t>
            </w:r>
          </w:p>
        </w:tc>
        <w:tc>
          <w:tcPr>
            <w:tcW w:w="2551" w:type="dxa"/>
            <w:tcBorders>
              <w:top w:val="single" w:sz="6" w:space="0" w:color="auto"/>
              <w:left w:val="single" w:sz="6" w:space="0" w:color="auto"/>
              <w:bottom w:val="single" w:sz="6" w:space="0" w:color="auto"/>
              <w:right w:val="single" w:sz="6" w:space="0" w:color="auto"/>
            </w:tcBorders>
            <w:vAlign w:val="center"/>
          </w:tcPr>
          <w:p w14:paraId="6BF30CB1" w14:textId="77777777" w:rsidR="00A005AE" w:rsidRPr="00D34931" w:rsidRDefault="00A005AE" w:rsidP="009444DF">
            <w:pPr>
              <w:rPr>
                <w:rFonts w:asciiTheme="minorHAnsi" w:hAnsiTheme="minorHAnsi" w:cstheme="minorHAnsi"/>
                <w:szCs w:val="22"/>
                <w:lang w:val="sk-SK"/>
              </w:rPr>
            </w:pPr>
            <w:r w:rsidRPr="00D34931">
              <w:rPr>
                <w:rFonts w:asciiTheme="minorHAnsi" w:hAnsiTheme="minorHAnsi" w:cstheme="minorHAnsi"/>
                <w:szCs w:val="22"/>
                <w:lang w:val="sk-SK"/>
              </w:rPr>
              <w:t xml:space="preserve"> </w:t>
            </w:r>
          </w:p>
        </w:tc>
        <w:tc>
          <w:tcPr>
            <w:tcW w:w="1620" w:type="dxa"/>
            <w:tcBorders>
              <w:top w:val="single" w:sz="6" w:space="0" w:color="auto"/>
              <w:left w:val="single" w:sz="6" w:space="0" w:color="auto"/>
              <w:bottom w:val="single" w:sz="6" w:space="0" w:color="auto"/>
              <w:right w:val="single" w:sz="6" w:space="0" w:color="auto"/>
            </w:tcBorders>
            <w:vAlign w:val="center"/>
          </w:tcPr>
          <w:p w14:paraId="663AD4B7" w14:textId="77777777" w:rsidR="00A005AE" w:rsidRPr="00D34931" w:rsidRDefault="00A005AE" w:rsidP="009444DF">
            <w:pPr>
              <w:rPr>
                <w:rFonts w:asciiTheme="minorHAnsi" w:hAnsiTheme="minorHAnsi" w:cstheme="minorHAnsi"/>
                <w:szCs w:val="22"/>
                <w:lang w:val="sk-SK"/>
              </w:rPr>
            </w:pPr>
            <w:r w:rsidRPr="00D34931">
              <w:rPr>
                <w:rFonts w:asciiTheme="minorHAnsi" w:hAnsiTheme="minorHAnsi" w:cstheme="minorHAnsi"/>
                <w:szCs w:val="22"/>
                <w:lang w:val="sk-SK"/>
              </w:rPr>
              <w:t xml:space="preserve">Meno: </w:t>
            </w:r>
          </w:p>
        </w:tc>
        <w:tc>
          <w:tcPr>
            <w:tcW w:w="2909" w:type="dxa"/>
            <w:gridSpan w:val="2"/>
            <w:tcBorders>
              <w:top w:val="single" w:sz="6" w:space="0" w:color="auto"/>
              <w:left w:val="single" w:sz="6" w:space="0" w:color="auto"/>
              <w:bottom w:val="single" w:sz="6" w:space="0" w:color="auto"/>
              <w:right w:val="single" w:sz="6" w:space="0" w:color="auto"/>
            </w:tcBorders>
            <w:vAlign w:val="center"/>
          </w:tcPr>
          <w:p w14:paraId="79FF5867" w14:textId="77777777" w:rsidR="00A005AE" w:rsidRPr="00487A7D" w:rsidRDefault="00A005AE" w:rsidP="009444DF">
            <w:pPr>
              <w:rPr>
                <w:rFonts w:asciiTheme="minorHAnsi" w:hAnsiTheme="minorHAnsi" w:cstheme="minorHAnsi"/>
                <w:szCs w:val="22"/>
                <w:lang w:val="sk-SK"/>
              </w:rPr>
            </w:pPr>
            <w:r w:rsidRPr="00487A7D">
              <w:rPr>
                <w:rFonts w:asciiTheme="minorHAnsi" w:hAnsiTheme="minorHAnsi" w:cstheme="minorHAnsi"/>
                <w:szCs w:val="22"/>
                <w:lang w:val="sk-SK"/>
              </w:rPr>
              <w:t xml:space="preserve"> </w:t>
            </w:r>
          </w:p>
        </w:tc>
      </w:tr>
      <w:tr w:rsidR="00A005AE" w:rsidRPr="00487A7D" w14:paraId="673CB607" w14:textId="77777777" w:rsidTr="00E9680D">
        <w:trPr>
          <w:trHeight w:hRule="exact" w:val="384"/>
        </w:trPr>
        <w:tc>
          <w:tcPr>
            <w:tcW w:w="2544" w:type="dxa"/>
            <w:tcBorders>
              <w:top w:val="single" w:sz="6" w:space="0" w:color="auto"/>
              <w:left w:val="single" w:sz="6" w:space="0" w:color="auto"/>
              <w:bottom w:val="single" w:sz="6" w:space="0" w:color="auto"/>
              <w:right w:val="single" w:sz="6" w:space="0" w:color="auto"/>
            </w:tcBorders>
            <w:vAlign w:val="center"/>
          </w:tcPr>
          <w:p w14:paraId="220834DA" w14:textId="77777777" w:rsidR="00A005AE" w:rsidRPr="00487A7D" w:rsidRDefault="00A005AE" w:rsidP="009444DF">
            <w:pPr>
              <w:rPr>
                <w:rFonts w:asciiTheme="minorHAnsi" w:hAnsiTheme="minorHAnsi" w:cstheme="minorHAnsi"/>
                <w:szCs w:val="22"/>
                <w:lang w:val="sk-SK"/>
              </w:rPr>
            </w:pPr>
            <w:r w:rsidRPr="00487A7D">
              <w:rPr>
                <w:rFonts w:asciiTheme="minorHAnsi" w:hAnsiTheme="minorHAnsi" w:cstheme="minorHAnsi"/>
                <w:szCs w:val="22"/>
                <w:lang w:val="sk-SK"/>
              </w:rPr>
              <w:t xml:space="preserve">Funkcia: </w:t>
            </w:r>
          </w:p>
        </w:tc>
        <w:tc>
          <w:tcPr>
            <w:tcW w:w="2551" w:type="dxa"/>
            <w:tcBorders>
              <w:top w:val="single" w:sz="6" w:space="0" w:color="auto"/>
              <w:left w:val="single" w:sz="6" w:space="0" w:color="auto"/>
              <w:bottom w:val="single" w:sz="6" w:space="0" w:color="auto"/>
              <w:right w:val="single" w:sz="6" w:space="0" w:color="auto"/>
            </w:tcBorders>
            <w:vAlign w:val="center"/>
          </w:tcPr>
          <w:p w14:paraId="2FE06510" w14:textId="77777777" w:rsidR="00A005AE" w:rsidRPr="00D34931" w:rsidRDefault="00A005AE" w:rsidP="009444DF">
            <w:pPr>
              <w:rPr>
                <w:rFonts w:asciiTheme="minorHAnsi" w:hAnsiTheme="minorHAnsi" w:cstheme="minorHAnsi"/>
                <w:szCs w:val="22"/>
                <w:lang w:val="sk-SK"/>
              </w:rPr>
            </w:pPr>
            <w:r w:rsidRPr="00D34931">
              <w:rPr>
                <w:rFonts w:asciiTheme="minorHAnsi" w:hAnsiTheme="minorHAnsi" w:cstheme="minorHAnsi"/>
                <w:szCs w:val="22"/>
                <w:lang w:val="sk-SK"/>
              </w:rPr>
              <w:t xml:space="preserve"> </w:t>
            </w:r>
          </w:p>
        </w:tc>
        <w:tc>
          <w:tcPr>
            <w:tcW w:w="1620" w:type="dxa"/>
            <w:tcBorders>
              <w:top w:val="single" w:sz="6" w:space="0" w:color="auto"/>
              <w:left w:val="single" w:sz="6" w:space="0" w:color="auto"/>
              <w:bottom w:val="single" w:sz="6" w:space="0" w:color="auto"/>
              <w:right w:val="single" w:sz="6" w:space="0" w:color="auto"/>
            </w:tcBorders>
            <w:vAlign w:val="center"/>
          </w:tcPr>
          <w:p w14:paraId="4E91F6CC" w14:textId="77777777" w:rsidR="00A005AE" w:rsidRPr="00D34931" w:rsidRDefault="00A005AE" w:rsidP="009444DF">
            <w:pPr>
              <w:rPr>
                <w:rFonts w:asciiTheme="minorHAnsi" w:hAnsiTheme="minorHAnsi" w:cstheme="minorHAnsi"/>
                <w:szCs w:val="22"/>
                <w:lang w:val="sk-SK"/>
              </w:rPr>
            </w:pPr>
            <w:r w:rsidRPr="00D34931">
              <w:rPr>
                <w:rFonts w:asciiTheme="minorHAnsi" w:hAnsiTheme="minorHAnsi" w:cstheme="minorHAnsi"/>
                <w:szCs w:val="22"/>
                <w:lang w:val="sk-SK"/>
              </w:rPr>
              <w:t xml:space="preserve">Funkcia: </w:t>
            </w:r>
          </w:p>
        </w:tc>
        <w:tc>
          <w:tcPr>
            <w:tcW w:w="2909" w:type="dxa"/>
            <w:gridSpan w:val="2"/>
            <w:tcBorders>
              <w:top w:val="single" w:sz="6" w:space="0" w:color="auto"/>
              <w:left w:val="single" w:sz="6" w:space="0" w:color="auto"/>
              <w:bottom w:val="single" w:sz="6" w:space="0" w:color="auto"/>
              <w:right w:val="single" w:sz="6" w:space="0" w:color="auto"/>
            </w:tcBorders>
            <w:vAlign w:val="center"/>
          </w:tcPr>
          <w:p w14:paraId="50B5BDBC" w14:textId="77777777" w:rsidR="00A005AE" w:rsidRPr="00487A7D" w:rsidRDefault="00A005AE" w:rsidP="009444DF">
            <w:pPr>
              <w:rPr>
                <w:rFonts w:asciiTheme="minorHAnsi" w:hAnsiTheme="minorHAnsi" w:cstheme="minorHAnsi"/>
                <w:szCs w:val="22"/>
                <w:lang w:val="sk-SK"/>
              </w:rPr>
            </w:pPr>
            <w:r w:rsidRPr="00487A7D">
              <w:rPr>
                <w:rFonts w:asciiTheme="minorHAnsi" w:hAnsiTheme="minorHAnsi" w:cstheme="minorHAnsi"/>
                <w:szCs w:val="22"/>
                <w:lang w:val="sk-SK"/>
              </w:rPr>
              <w:t xml:space="preserve"> </w:t>
            </w:r>
          </w:p>
        </w:tc>
      </w:tr>
      <w:tr w:rsidR="00A005AE" w:rsidRPr="00487A7D" w14:paraId="72B1D7DF" w14:textId="77777777" w:rsidTr="00E9680D">
        <w:trPr>
          <w:trHeight w:hRule="exact" w:val="384"/>
        </w:trPr>
        <w:tc>
          <w:tcPr>
            <w:tcW w:w="2544" w:type="dxa"/>
            <w:tcBorders>
              <w:top w:val="single" w:sz="6" w:space="0" w:color="auto"/>
              <w:left w:val="single" w:sz="6" w:space="0" w:color="auto"/>
              <w:bottom w:val="single" w:sz="6" w:space="0" w:color="auto"/>
              <w:right w:val="single" w:sz="6" w:space="0" w:color="auto"/>
            </w:tcBorders>
            <w:vAlign w:val="center"/>
          </w:tcPr>
          <w:p w14:paraId="1F20177E" w14:textId="77777777" w:rsidR="00A005AE" w:rsidRPr="00487A7D" w:rsidRDefault="00A005AE" w:rsidP="009444DF">
            <w:pPr>
              <w:rPr>
                <w:rFonts w:asciiTheme="minorHAnsi" w:hAnsiTheme="minorHAnsi" w:cstheme="minorHAnsi"/>
                <w:szCs w:val="22"/>
                <w:lang w:val="sk-SK"/>
              </w:rPr>
            </w:pPr>
            <w:r w:rsidRPr="00487A7D">
              <w:rPr>
                <w:rFonts w:asciiTheme="minorHAnsi" w:hAnsiTheme="minorHAnsi" w:cstheme="minorHAnsi"/>
                <w:szCs w:val="22"/>
                <w:lang w:val="sk-SK"/>
              </w:rPr>
              <w:t xml:space="preserve">Dátum: </w:t>
            </w:r>
          </w:p>
        </w:tc>
        <w:tc>
          <w:tcPr>
            <w:tcW w:w="2551" w:type="dxa"/>
            <w:tcBorders>
              <w:top w:val="single" w:sz="6" w:space="0" w:color="auto"/>
              <w:left w:val="single" w:sz="6" w:space="0" w:color="auto"/>
              <w:bottom w:val="single" w:sz="6" w:space="0" w:color="auto"/>
              <w:right w:val="single" w:sz="6" w:space="0" w:color="auto"/>
            </w:tcBorders>
            <w:vAlign w:val="center"/>
          </w:tcPr>
          <w:p w14:paraId="2D31F44C" w14:textId="77777777" w:rsidR="00A005AE" w:rsidRPr="00D34931" w:rsidRDefault="00A005AE" w:rsidP="009444DF">
            <w:pPr>
              <w:rPr>
                <w:rFonts w:asciiTheme="minorHAnsi" w:hAnsiTheme="minorHAnsi" w:cstheme="minorHAnsi"/>
                <w:szCs w:val="22"/>
                <w:lang w:val="sk-SK"/>
              </w:rPr>
            </w:pPr>
            <w:r w:rsidRPr="00D34931">
              <w:rPr>
                <w:rFonts w:asciiTheme="minorHAnsi" w:hAnsiTheme="minorHAnsi" w:cstheme="minorHAnsi"/>
                <w:szCs w:val="22"/>
                <w:lang w:val="sk-SK"/>
              </w:rPr>
              <w:t xml:space="preserve"> </w:t>
            </w:r>
          </w:p>
        </w:tc>
        <w:tc>
          <w:tcPr>
            <w:tcW w:w="1620" w:type="dxa"/>
            <w:tcBorders>
              <w:top w:val="single" w:sz="6" w:space="0" w:color="auto"/>
              <w:left w:val="single" w:sz="6" w:space="0" w:color="auto"/>
              <w:bottom w:val="single" w:sz="6" w:space="0" w:color="auto"/>
              <w:right w:val="single" w:sz="6" w:space="0" w:color="auto"/>
            </w:tcBorders>
            <w:vAlign w:val="center"/>
          </w:tcPr>
          <w:p w14:paraId="7075D1F0" w14:textId="77777777" w:rsidR="00A005AE" w:rsidRPr="00D34931" w:rsidRDefault="00A005AE" w:rsidP="009444DF">
            <w:pPr>
              <w:rPr>
                <w:rFonts w:asciiTheme="minorHAnsi" w:hAnsiTheme="minorHAnsi" w:cstheme="minorHAnsi"/>
                <w:szCs w:val="22"/>
                <w:lang w:val="sk-SK"/>
              </w:rPr>
            </w:pPr>
            <w:r w:rsidRPr="00D34931">
              <w:rPr>
                <w:rFonts w:asciiTheme="minorHAnsi" w:hAnsiTheme="minorHAnsi" w:cstheme="minorHAnsi"/>
                <w:szCs w:val="22"/>
                <w:lang w:val="sk-SK"/>
              </w:rPr>
              <w:t xml:space="preserve">Dátum: </w:t>
            </w:r>
          </w:p>
        </w:tc>
        <w:tc>
          <w:tcPr>
            <w:tcW w:w="2909" w:type="dxa"/>
            <w:gridSpan w:val="2"/>
            <w:tcBorders>
              <w:top w:val="single" w:sz="6" w:space="0" w:color="auto"/>
              <w:left w:val="single" w:sz="6" w:space="0" w:color="auto"/>
              <w:bottom w:val="single" w:sz="6" w:space="0" w:color="auto"/>
              <w:right w:val="single" w:sz="6" w:space="0" w:color="auto"/>
            </w:tcBorders>
            <w:vAlign w:val="center"/>
          </w:tcPr>
          <w:p w14:paraId="7303C538" w14:textId="77777777" w:rsidR="00A005AE" w:rsidRPr="00487A7D" w:rsidRDefault="00A005AE" w:rsidP="009444DF">
            <w:pPr>
              <w:rPr>
                <w:rFonts w:asciiTheme="minorHAnsi" w:hAnsiTheme="minorHAnsi" w:cstheme="minorHAnsi"/>
                <w:szCs w:val="22"/>
                <w:lang w:val="sk-SK"/>
              </w:rPr>
            </w:pPr>
            <w:r w:rsidRPr="00487A7D">
              <w:rPr>
                <w:rFonts w:asciiTheme="minorHAnsi" w:hAnsiTheme="minorHAnsi" w:cstheme="minorHAnsi"/>
                <w:szCs w:val="22"/>
                <w:lang w:val="sk-SK"/>
              </w:rPr>
              <w:t xml:space="preserve"> </w:t>
            </w:r>
          </w:p>
        </w:tc>
      </w:tr>
      <w:tr w:rsidR="00A005AE" w:rsidRPr="00487A7D" w14:paraId="3954C03C" w14:textId="77777777" w:rsidTr="00E9680D">
        <w:trPr>
          <w:trHeight w:hRule="exact" w:val="686"/>
        </w:trPr>
        <w:tc>
          <w:tcPr>
            <w:tcW w:w="2544" w:type="dxa"/>
            <w:tcBorders>
              <w:top w:val="single" w:sz="6" w:space="0" w:color="auto"/>
              <w:left w:val="single" w:sz="6" w:space="0" w:color="auto"/>
              <w:bottom w:val="single" w:sz="6" w:space="0" w:color="auto"/>
              <w:right w:val="single" w:sz="6" w:space="0" w:color="auto"/>
            </w:tcBorders>
            <w:vAlign w:val="center"/>
          </w:tcPr>
          <w:p w14:paraId="2BB380D2" w14:textId="77777777" w:rsidR="00A005AE" w:rsidRPr="00487A7D" w:rsidRDefault="00A005AE" w:rsidP="009444DF">
            <w:pPr>
              <w:rPr>
                <w:rFonts w:asciiTheme="minorHAnsi" w:hAnsiTheme="minorHAnsi" w:cstheme="minorHAnsi"/>
                <w:szCs w:val="22"/>
                <w:lang w:val="sk-SK"/>
              </w:rPr>
            </w:pPr>
            <w:r w:rsidRPr="00487A7D">
              <w:rPr>
                <w:rFonts w:asciiTheme="minorHAnsi" w:hAnsiTheme="minorHAnsi" w:cstheme="minorHAnsi"/>
                <w:szCs w:val="22"/>
                <w:lang w:val="sk-SK"/>
              </w:rPr>
              <w:t xml:space="preserve">Podpis: </w:t>
            </w:r>
          </w:p>
        </w:tc>
        <w:tc>
          <w:tcPr>
            <w:tcW w:w="2551" w:type="dxa"/>
            <w:tcBorders>
              <w:top w:val="single" w:sz="6" w:space="0" w:color="auto"/>
              <w:left w:val="single" w:sz="6" w:space="0" w:color="auto"/>
              <w:bottom w:val="single" w:sz="6" w:space="0" w:color="auto"/>
              <w:right w:val="single" w:sz="6" w:space="0" w:color="auto"/>
            </w:tcBorders>
            <w:vAlign w:val="center"/>
          </w:tcPr>
          <w:p w14:paraId="2061C70A" w14:textId="77777777" w:rsidR="00A005AE" w:rsidRPr="00D34931" w:rsidRDefault="00A005AE" w:rsidP="009444DF">
            <w:pPr>
              <w:rPr>
                <w:rFonts w:asciiTheme="minorHAnsi" w:hAnsiTheme="minorHAnsi" w:cstheme="minorHAnsi"/>
                <w:szCs w:val="22"/>
                <w:lang w:val="sk-SK"/>
              </w:rPr>
            </w:pPr>
            <w:r w:rsidRPr="00D34931">
              <w:rPr>
                <w:rFonts w:asciiTheme="minorHAnsi" w:hAnsiTheme="minorHAnsi" w:cstheme="minorHAnsi"/>
                <w:szCs w:val="22"/>
                <w:lang w:val="sk-SK"/>
              </w:rPr>
              <w:t xml:space="preserve"> </w:t>
            </w:r>
          </w:p>
        </w:tc>
        <w:tc>
          <w:tcPr>
            <w:tcW w:w="1620" w:type="dxa"/>
            <w:tcBorders>
              <w:top w:val="single" w:sz="6" w:space="0" w:color="auto"/>
              <w:left w:val="single" w:sz="6" w:space="0" w:color="auto"/>
              <w:bottom w:val="single" w:sz="6" w:space="0" w:color="auto"/>
              <w:right w:val="single" w:sz="6" w:space="0" w:color="auto"/>
            </w:tcBorders>
            <w:vAlign w:val="center"/>
          </w:tcPr>
          <w:p w14:paraId="621DA0CC" w14:textId="77777777" w:rsidR="00A005AE" w:rsidRPr="00D34931" w:rsidRDefault="00A005AE" w:rsidP="009444DF">
            <w:pPr>
              <w:rPr>
                <w:rFonts w:asciiTheme="minorHAnsi" w:hAnsiTheme="minorHAnsi" w:cstheme="minorHAnsi"/>
                <w:szCs w:val="22"/>
                <w:lang w:val="sk-SK"/>
              </w:rPr>
            </w:pPr>
            <w:r w:rsidRPr="00D34931">
              <w:rPr>
                <w:rFonts w:asciiTheme="minorHAnsi" w:hAnsiTheme="minorHAnsi" w:cstheme="minorHAnsi"/>
                <w:szCs w:val="22"/>
                <w:lang w:val="sk-SK"/>
              </w:rPr>
              <w:t xml:space="preserve">Podpis: </w:t>
            </w:r>
          </w:p>
        </w:tc>
        <w:tc>
          <w:tcPr>
            <w:tcW w:w="2909" w:type="dxa"/>
            <w:gridSpan w:val="2"/>
            <w:tcBorders>
              <w:top w:val="single" w:sz="6" w:space="0" w:color="auto"/>
              <w:left w:val="single" w:sz="6" w:space="0" w:color="auto"/>
              <w:bottom w:val="single" w:sz="6" w:space="0" w:color="auto"/>
              <w:right w:val="single" w:sz="6" w:space="0" w:color="auto"/>
            </w:tcBorders>
            <w:vAlign w:val="center"/>
          </w:tcPr>
          <w:p w14:paraId="25AEADF8" w14:textId="77777777" w:rsidR="00A005AE" w:rsidRPr="00487A7D" w:rsidRDefault="00A005AE" w:rsidP="009444DF">
            <w:pPr>
              <w:rPr>
                <w:rFonts w:asciiTheme="minorHAnsi" w:hAnsiTheme="minorHAnsi" w:cstheme="minorHAnsi"/>
                <w:szCs w:val="22"/>
                <w:lang w:val="sk-SK"/>
              </w:rPr>
            </w:pPr>
            <w:r w:rsidRPr="00487A7D">
              <w:rPr>
                <w:rFonts w:asciiTheme="minorHAnsi" w:hAnsiTheme="minorHAnsi" w:cstheme="minorHAnsi"/>
                <w:szCs w:val="22"/>
                <w:lang w:val="sk-SK"/>
              </w:rPr>
              <w:t xml:space="preserve"> </w:t>
            </w:r>
          </w:p>
        </w:tc>
      </w:tr>
    </w:tbl>
    <w:p w14:paraId="035FA008" w14:textId="77777777" w:rsidR="00A005AE" w:rsidRPr="00487A7D" w:rsidRDefault="00A005AE" w:rsidP="00A005AE">
      <w:pPr>
        <w:spacing w:after="200" w:line="276" w:lineRule="auto"/>
        <w:jc w:val="left"/>
        <w:rPr>
          <w:rFonts w:asciiTheme="minorHAnsi" w:eastAsiaTheme="minorHAnsi" w:hAnsiTheme="minorHAnsi" w:cstheme="minorHAnsi"/>
          <w:b/>
          <w:szCs w:val="22"/>
          <w:lang w:val="sk-SK" w:eastAsia="en-US"/>
        </w:rPr>
      </w:pPr>
      <w:r w:rsidRPr="00487A7D">
        <w:rPr>
          <w:rFonts w:asciiTheme="minorHAnsi" w:eastAsiaTheme="minorHAnsi" w:hAnsiTheme="minorHAnsi" w:cstheme="minorHAnsi"/>
          <w:b/>
          <w:szCs w:val="22"/>
          <w:lang w:val="sk-SK" w:eastAsia="en-US"/>
        </w:rPr>
        <w:br w:type="page"/>
      </w:r>
    </w:p>
    <w:p w14:paraId="068B0B68" w14:textId="77777777" w:rsidR="00A005AE" w:rsidRPr="00D34931" w:rsidRDefault="00A005AE" w:rsidP="00A005AE">
      <w:pPr>
        <w:pStyle w:val="Nadpis2"/>
        <w:spacing w:line="240" w:lineRule="auto"/>
        <w:rPr>
          <w:rFonts w:asciiTheme="minorHAnsi" w:eastAsiaTheme="minorHAnsi" w:hAnsiTheme="minorHAnsi" w:cstheme="minorHAnsi"/>
          <w:b/>
          <w:szCs w:val="22"/>
          <w:lang w:val="sk-SK" w:eastAsia="en-US"/>
        </w:rPr>
      </w:pPr>
      <w:r w:rsidRPr="00D34931">
        <w:rPr>
          <w:rFonts w:asciiTheme="minorHAnsi" w:eastAsiaTheme="minorHAnsi" w:hAnsiTheme="minorHAnsi" w:cstheme="minorHAnsi"/>
          <w:b/>
          <w:szCs w:val="22"/>
          <w:lang w:val="sk-SK" w:eastAsia="en-US"/>
        </w:rPr>
        <w:lastRenderedPageBreak/>
        <w:t>Príloha č. 8: Zoznam subdodávateľov</w:t>
      </w:r>
    </w:p>
    <w:p w14:paraId="1F41469C" w14:textId="77777777" w:rsidR="00A005AE" w:rsidRPr="00D34931" w:rsidRDefault="00A005AE" w:rsidP="00A005AE">
      <w:pPr>
        <w:rPr>
          <w:rFonts w:asciiTheme="minorHAnsi" w:eastAsiaTheme="minorEastAsia" w:hAnsiTheme="minorHAnsi" w:cstheme="minorHAnsi"/>
          <w:b/>
          <w:bCs/>
          <w:color w:val="000000" w:themeColor="text1"/>
          <w:szCs w:val="22"/>
          <w:lang w:val="sk-SK"/>
        </w:rPr>
      </w:pPr>
    </w:p>
    <w:p w14:paraId="263EA07F" w14:textId="77777777" w:rsidR="00A005AE" w:rsidRPr="00D34931" w:rsidRDefault="00A005AE" w:rsidP="00A005AE">
      <w:pPr>
        <w:rPr>
          <w:rFonts w:asciiTheme="minorHAnsi" w:eastAsiaTheme="minorEastAsia" w:hAnsiTheme="minorHAnsi" w:cstheme="minorHAnsi"/>
          <w:color w:val="000000"/>
          <w:szCs w:val="22"/>
          <w:lang w:val="sk-SK"/>
        </w:rPr>
      </w:pPr>
      <w:r w:rsidRPr="00D34931">
        <w:rPr>
          <w:rFonts w:asciiTheme="minorHAnsi" w:eastAsiaTheme="minorEastAsia" w:hAnsiTheme="minorHAnsi" w:cstheme="minorHAnsi"/>
          <w:b/>
          <w:bCs/>
          <w:color w:val="000000" w:themeColor="text1"/>
          <w:szCs w:val="22"/>
          <w:lang w:val="sk-SK"/>
        </w:rPr>
        <w:t xml:space="preserve">Poskytovateľ: </w:t>
      </w:r>
    </w:p>
    <w:p w14:paraId="4B9FE919" w14:textId="77777777" w:rsidR="00A005AE" w:rsidRPr="00D34931" w:rsidRDefault="00A005AE" w:rsidP="00A005AE">
      <w:pPr>
        <w:ind w:left="2410" w:hanging="2410"/>
        <w:rPr>
          <w:rFonts w:asciiTheme="minorHAnsi" w:eastAsiaTheme="minorEastAsia" w:hAnsiTheme="minorHAnsi" w:cstheme="minorHAnsi"/>
          <w:color w:val="000000"/>
          <w:szCs w:val="22"/>
          <w:lang w:val="sk-SK"/>
        </w:rPr>
      </w:pPr>
      <w:r w:rsidRPr="00D34931">
        <w:rPr>
          <w:rFonts w:asciiTheme="minorHAnsi" w:eastAsiaTheme="minorEastAsia" w:hAnsiTheme="minorHAnsi" w:cstheme="minorHAnsi"/>
          <w:color w:val="000000" w:themeColor="text1"/>
          <w:szCs w:val="22"/>
          <w:lang w:val="sk-SK"/>
        </w:rPr>
        <w:t xml:space="preserve">Obchodné meno/Názov: </w:t>
      </w:r>
      <w:r w:rsidRPr="00D34931">
        <w:rPr>
          <w:rFonts w:asciiTheme="minorHAnsi" w:eastAsiaTheme="minorEastAsia" w:hAnsiTheme="minorHAnsi" w:cstheme="minorHAnsi"/>
          <w:color w:val="000000" w:themeColor="text1"/>
          <w:szCs w:val="22"/>
          <w:lang w:val="sk-SK"/>
        </w:rPr>
        <w:tab/>
        <w:t xml:space="preserve">_________________________ </w:t>
      </w:r>
    </w:p>
    <w:p w14:paraId="50BE506D" w14:textId="77777777" w:rsidR="00A005AE" w:rsidRPr="00D34931" w:rsidRDefault="00A005AE" w:rsidP="00A005AE">
      <w:pPr>
        <w:ind w:left="2410" w:hanging="2410"/>
        <w:rPr>
          <w:rFonts w:asciiTheme="minorHAnsi" w:eastAsiaTheme="minorEastAsia" w:hAnsiTheme="minorHAnsi" w:cstheme="minorHAnsi"/>
          <w:color w:val="000000"/>
          <w:szCs w:val="22"/>
          <w:lang w:val="sk-SK"/>
        </w:rPr>
      </w:pPr>
      <w:r w:rsidRPr="00D34931">
        <w:rPr>
          <w:rFonts w:asciiTheme="minorHAnsi" w:eastAsiaTheme="minorEastAsia" w:hAnsiTheme="minorHAnsi" w:cstheme="minorHAnsi"/>
          <w:color w:val="000000" w:themeColor="text1"/>
          <w:szCs w:val="22"/>
          <w:lang w:val="sk-SK"/>
        </w:rPr>
        <w:t>Sídlo/miesto podnikania:</w:t>
      </w:r>
      <w:r w:rsidRPr="00D34931">
        <w:rPr>
          <w:rFonts w:asciiTheme="minorHAnsi" w:eastAsiaTheme="minorEastAsia" w:hAnsiTheme="minorHAnsi" w:cstheme="minorHAnsi"/>
          <w:color w:val="000000" w:themeColor="text1"/>
          <w:szCs w:val="22"/>
          <w:lang w:val="sk-SK"/>
        </w:rPr>
        <w:tab/>
        <w:t>_________________________</w:t>
      </w:r>
    </w:p>
    <w:p w14:paraId="30205877" w14:textId="77777777" w:rsidR="00A005AE" w:rsidRPr="00D34931" w:rsidRDefault="00A005AE" w:rsidP="00A005AE">
      <w:pPr>
        <w:ind w:left="2410" w:hanging="2410"/>
        <w:rPr>
          <w:rFonts w:asciiTheme="minorHAnsi" w:eastAsiaTheme="minorEastAsia" w:hAnsiTheme="minorHAnsi" w:cstheme="minorHAnsi"/>
          <w:color w:val="000000"/>
          <w:szCs w:val="22"/>
          <w:lang w:val="sk-SK"/>
        </w:rPr>
      </w:pPr>
      <w:r w:rsidRPr="00D34931">
        <w:rPr>
          <w:rFonts w:asciiTheme="minorHAnsi" w:eastAsiaTheme="minorEastAsia" w:hAnsiTheme="minorHAnsi" w:cstheme="minorHAnsi"/>
          <w:color w:val="000000" w:themeColor="text1"/>
          <w:szCs w:val="22"/>
          <w:lang w:val="sk-SK"/>
        </w:rPr>
        <w:t xml:space="preserve">IČO: </w:t>
      </w:r>
      <w:r w:rsidRPr="00D34931">
        <w:rPr>
          <w:rFonts w:asciiTheme="minorHAnsi" w:hAnsiTheme="minorHAnsi" w:cstheme="minorHAnsi"/>
          <w:szCs w:val="22"/>
          <w:lang w:val="sk-SK"/>
        </w:rPr>
        <w:tab/>
      </w:r>
      <w:r w:rsidRPr="00D34931">
        <w:rPr>
          <w:rFonts w:asciiTheme="minorHAnsi" w:eastAsiaTheme="minorEastAsia" w:hAnsiTheme="minorHAnsi" w:cstheme="minorHAnsi"/>
          <w:color w:val="000000" w:themeColor="text1"/>
          <w:szCs w:val="22"/>
          <w:lang w:val="sk-SK"/>
        </w:rPr>
        <w:t>_________________________</w:t>
      </w:r>
    </w:p>
    <w:p w14:paraId="63EE922A" w14:textId="77777777" w:rsidR="00A005AE" w:rsidRPr="00D34931" w:rsidRDefault="00A005AE" w:rsidP="00A005AE">
      <w:pPr>
        <w:rPr>
          <w:rFonts w:asciiTheme="minorHAnsi" w:eastAsiaTheme="minorEastAsia" w:hAnsiTheme="minorHAnsi" w:cstheme="minorHAnsi"/>
          <w:color w:val="000000"/>
          <w:szCs w:val="22"/>
          <w:lang w:val="sk-SK"/>
        </w:rPr>
      </w:pPr>
      <w:r w:rsidRPr="00D34931">
        <w:rPr>
          <w:rFonts w:asciiTheme="minorHAnsi" w:eastAsiaTheme="minorEastAsia" w:hAnsiTheme="minorHAnsi" w:cstheme="minorHAnsi"/>
          <w:color w:val="000000" w:themeColor="text1"/>
          <w:szCs w:val="22"/>
          <w:lang w:val="sk-SK"/>
        </w:rPr>
        <w:t xml:space="preserve"> </w:t>
      </w:r>
    </w:p>
    <w:p w14:paraId="526A334B" w14:textId="77777777" w:rsidR="00A005AE" w:rsidRPr="00D34931" w:rsidRDefault="00A005AE" w:rsidP="00A005AE">
      <w:pPr>
        <w:rPr>
          <w:rFonts w:asciiTheme="minorHAnsi" w:eastAsiaTheme="minorEastAsia" w:hAnsiTheme="minorHAnsi" w:cstheme="minorHAnsi"/>
          <w:color w:val="000000"/>
          <w:szCs w:val="22"/>
          <w:lang w:val="sk-SK"/>
        </w:rPr>
      </w:pPr>
      <w:r w:rsidRPr="00D34931">
        <w:rPr>
          <w:rFonts w:asciiTheme="minorHAnsi" w:eastAsiaTheme="minorEastAsia" w:hAnsiTheme="minorHAnsi" w:cstheme="minorHAnsi"/>
          <w:color w:val="000000" w:themeColor="text1"/>
          <w:szCs w:val="22"/>
          <w:lang w:val="sk-SK"/>
        </w:rPr>
        <w:t>Poskytovateľ v rámci plnenia Servisnej Zmluvy plánuje využiť nasledujúcich subdodávateľov:</w:t>
      </w:r>
    </w:p>
    <w:p w14:paraId="4F3E9C83" w14:textId="77777777" w:rsidR="00A005AE" w:rsidRPr="00D34931" w:rsidRDefault="00A005AE" w:rsidP="00A005AE">
      <w:pPr>
        <w:rPr>
          <w:rFonts w:asciiTheme="minorHAnsi" w:eastAsiaTheme="minorEastAsia" w:hAnsiTheme="minorHAnsi" w:cstheme="minorHAnsi"/>
          <w:color w:val="000000"/>
          <w:szCs w:val="22"/>
          <w:lang w:val="sk-SK"/>
        </w:rPr>
      </w:pPr>
      <w:r w:rsidRPr="00D34931">
        <w:rPr>
          <w:rFonts w:asciiTheme="minorHAnsi" w:eastAsiaTheme="minorEastAsia" w:hAnsiTheme="minorHAnsi" w:cstheme="minorHAnsi"/>
          <w:color w:val="000000" w:themeColor="text1"/>
          <w:szCs w:val="22"/>
          <w:lang w:val="sk-SK"/>
        </w:rPr>
        <w:t xml:space="preserve"> </w:t>
      </w:r>
    </w:p>
    <w:tbl>
      <w:tblPr>
        <w:tblW w:w="9072" w:type="dxa"/>
        <w:tblInd w:w="-106" w:type="dxa"/>
        <w:tblCellMar>
          <w:top w:w="44" w:type="dxa"/>
          <w:left w:w="106" w:type="dxa"/>
          <w:right w:w="115" w:type="dxa"/>
        </w:tblCellMar>
        <w:tblLook w:val="04A0" w:firstRow="1" w:lastRow="0" w:firstColumn="1" w:lastColumn="0" w:noHBand="0" w:noVBand="1"/>
      </w:tblPr>
      <w:tblGrid>
        <w:gridCol w:w="1483"/>
        <w:gridCol w:w="1678"/>
        <w:gridCol w:w="883"/>
        <w:gridCol w:w="2861"/>
        <w:gridCol w:w="2167"/>
      </w:tblGrid>
      <w:tr w:rsidR="00A005AE" w:rsidRPr="00D34931" w14:paraId="5DF8CF6F" w14:textId="77777777" w:rsidTr="009444DF">
        <w:trPr>
          <w:trHeight w:val="545"/>
        </w:trPr>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0072662" w14:textId="77777777" w:rsidR="00A005AE" w:rsidRPr="00D34931" w:rsidRDefault="00A005AE" w:rsidP="009444DF">
            <w:pPr>
              <w:spacing w:after="0" w:line="240" w:lineRule="auto"/>
              <w:jc w:val="center"/>
              <w:rPr>
                <w:rFonts w:asciiTheme="minorHAnsi" w:eastAsiaTheme="minorEastAsia" w:hAnsiTheme="minorHAnsi" w:cstheme="minorHAnsi"/>
                <w:b/>
                <w:bCs/>
                <w:color w:val="000000"/>
                <w:szCs w:val="22"/>
                <w:lang w:val="sk-SK"/>
              </w:rPr>
            </w:pPr>
            <w:r w:rsidRPr="00D34931">
              <w:rPr>
                <w:rFonts w:asciiTheme="minorHAnsi" w:eastAsiaTheme="minorEastAsia" w:hAnsiTheme="minorHAnsi" w:cstheme="minorHAnsi"/>
                <w:b/>
                <w:bCs/>
                <w:color w:val="000000" w:themeColor="text1"/>
                <w:szCs w:val="22"/>
                <w:lang w:val="sk-SK"/>
              </w:rPr>
              <w:t>Obchodné meno/Názov</w:t>
            </w: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D583A72" w14:textId="77777777" w:rsidR="00A005AE" w:rsidRPr="00D34931" w:rsidRDefault="00A005AE" w:rsidP="009444DF">
            <w:pPr>
              <w:spacing w:after="0" w:line="240" w:lineRule="auto"/>
              <w:jc w:val="center"/>
              <w:rPr>
                <w:rFonts w:asciiTheme="minorHAnsi" w:eastAsiaTheme="minorEastAsia" w:hAnsiTheme="minorHAnsi" w:cstheme="minorHAnsi"/>
                <w:b/>
                <w:bCs/>
                <w:color w:val="000000"/>
                <w:szCs w:val="22"/>
                <w:lang w:val="sk-SK"/>
              </w:rPr>
            </w:pPr>
            <w:r w:rsidRPr="00D34931">
              <w:rPr>
                <w:rFonts w:asciiTheme="minorHAnsi" w:eastAsiaTheme="minorEastAsia" w:hAnsiTheme="minorHAnsi" w:cstheme="minorHAnsi"/>
                <w:b/>
                <w:bCs/>
                <w:color w:val="000000" w:themeColor="text1"/>
                <w:szCs w:val="22"/>
                <w:lang w:val="sk-SK"/>
              </w:rPr>
              <w:t>Sídlo/miesto podnikania</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CC6EDC5" w14:textId="77777777" w:rsidR="00A005AE" w:rsidRPr="00D34931" w:rsidRDefault="00A005AE" w:rsidP="009444DF">
            <w:pPr>
              <w:spacing w:after="0" w:line="240" w:lineRule="auto"/>
              <w:jc w:val="center"/>
              <w:rPr>
                <w:rFonts w:asciiTheme="minorHAnsi" w:eastAsiaTheme="minorEastAsia" w:hAnsiTheme="minorHAnsi" w:cstheme="minorHAnsi"/>
                <w:b/>
                <w:bCs/>
                <w:color w:val="000000"/>
                <w:szCs w:val="22"/>
                <w:lang w:val="sk-SK"/>
              </w:rPr>
            </w:pPr>
            <w:r w:rsidRPr="00D34931">
              <w:rPr>
                <w:rFonts w:asciiTheme="minorHAnsi" w:eastAsiaTheme="minorEastAsia" w:hAnsiTheme="minorHAnsi" w:cstheme="minorHAnsi"/>
                <w:b/>
                <w:bCs/>
                <w:color w:val="000000" w:themeColor="text1"/>
                <w:szCs w:val="22"/>
                <w:lang w:val="sk-SK"/>
              </w:rPr>
              <w:t>IČO</w:t>
            </w:r>
          </w:p>
        </w:tc>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69C8DE9" w14:textId="77777777" w:rsidR="00A005AE" w:rsidRPr="00D34931" w:rsidRDefault="00A005AE" w:rsidP="009444DF">
            <w:pPr>
              <w:spacing w:after="0" w:line="240" w:lineRule="auto"/>
              <w:jc w:val="center"/>
              <w:rPr>
                <w:rFonts w:asciiTheme="minorHAnsi" w:eastAsiaTheme="minorEastAsia" w:hAnsiTheme="minorHAnsi" w:cstheme="minorHAnsi"/>
                <w:b/>
                <w:bCs/>
                <w:color w:val="000000" w:themeColor="text1"/>
                <w:szCs w:val="22"/>
                <w:lang w:val="sk-SK"/>
              </w:rPr>
            </w:pPr>
            <w:r w:rsidRPr="00D34931">
              <w:rPr>
                <w:rFonts w:asciiTheme="minorHAnsi" w:eastAsiaTheme="minorEastAsia" w:hAnsiTheme="minorHAnsi" w:cstheme="minorHAnsi"/>
                <w:b/>
                <w:bCs/>
                <w:color w:val="000000" w:themeColor="text1"/>
                <w:szCs w:val="22"/>
                <w:lang w:val="sk-SK"/>
              </w:rPr>
              <w:t xml:space="preserve">Osoba oprávnená konať </w:t>
            </w:r>
          </w:p>
          <w:p w14:paraId="4EFCFA56" w14:textId="77777777" w:rsidR="00A005AE" w:rsidRPr="00D34931" w:rsidRDefault="00A005AE" w:rsidP="009444DF">
            <w:pPr>
              <w:spacing w:after="0" w:line="240" w:lineRule="auto"/>
              <w:jc w:val="center"/>
              <w:rPr>
                <w:rFonts w:asciiTheme="minorHAnsi" w:eastAsiaTheme="minorEastAsia" w:hAnsiTheme="minorHAnsi" w:cstheme="minorHAnsi"/>
                <w:b/>
                <w:bCs/>
                <w:color w:val="000000"/>
                <w:szCs w:val="22"/>
                <w:lang w:val="sk-SK"/>
              </w:rPr>
            </w:pPr>
            <w:r w:rsidRPr="00D34931">
              <w:rPr>
                <w:rFonts w:asciiTheme="minorHAnsi" w:eastAsiaTheme="minorEastAsia" w:hAnsiTheme="minorHAnsi" w:cstheme="minorHAnsi"/>
                <w:b/>
                <w:bCs/>
                <w:color w:val="000000" w:themeColor="text1"/>
                <w:szCs w:val="22"/>
                <w:lang w:val="sk-SK"/>
              </w:rPr>
              <w:t>za subdodávateľa</w:t>
            </w:r>
          </w:p>
          <w:p w14:paraId="5A1C9526" w14:textId="77777777" w:rsidR="00A005AE" w:rsidRPr="00D34931" w:rsidRDefault="00A005AE" w:rsidP="009444DF">
            <w:pPr>
              <w:spacing w:after="0" w:line="240" w:lineRule="auto"/>
              <w:jc w:val="center"/>
              <w:rPr>
                <w:rFonts w:asciiTheme="minorHAnsi" w:eastAsiaTheme="minorEastAsia" w:hAnsiTheme="minorHAnsi" w:cstheme="minorHAnsi"/>
                <w:b/>
                <w:bCs/>
                <w:color w:val="000000"/>
                <w:szCs w:val="22"/>
                <w:lang w:val="sk-SK"/>
              </w:rPr>
            </w:pPr>
            <w:r w:rsidRPr="00D34931">
              <w:rPr>
                <w:rFonts w:asciiTheme="minorHAnsi" w:eastAsiaTheme="minorEastAsia" w:hAnsiTheme="minorHAnsi" w:cstheme="minorHAnsi"/>
                <w:b/>
                <w:bCs/>
                <w:color w:val="000000" w:themeColor="text1"/>
                <w:szCs w:val="22"/>
                <w:lang w:val="sk-SK"/>
              </w:rPr>
              <w:t>(meno a priezvisko, adresa pobytu, dátum narodenia)</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592BFD4" w14:textId="77777777" w:rsidR="00A005AE" w:rsidRPr="00D34931" w:rsidRDefault="00A005AE" w:rsidP="009444DF">
            <w:pPr>
              <w:spacing w:after="0" w:line="240" w:lineRule="auto"/>
              <w:jc w:val="center"/>
              <w:rPr>
                <w:rFonts w:asciiTheme="minorHAnsi" w:eastAsiaTheme="minorEastAsia" w:hAnsiTheme="minorHAnsi" w:cstheme="minorHAnsi"/>
                <w:b/>
                <w:bCs/>
                <w:color w:val="000000"/>
                <w:szCs w:val="22"/>
                <w:lang w:val="sk-SK"/>
              </w:rPr>
            </w:pPr>
            <w:r w:rsidRPr="00D34931">
              <w:rPr>
                <w:rFonts w:asciiTheme="minorHAnsi" w:eastAsiaTheme="minorEastAsia" w:hAnsiTheme="minorHAnsi" w:cstheme="minorHAnsi"/>
                <w:b/>
                <w:bCs/>
                <w:color w:val="000000" w:themeColor="text1"/>
                <w:szCs w:val="22"/>
                <w:lang w:val="sk-SK"/>
              </w:rPr>
              <w:t>Podiel zákazky, ktorý má Zhotoviteľ v úmysle zadať subdodávateľovi vrátane uvedenia predmetu plnenia</w:t>
            </w:r>
          </w:p>
          <w:p w14:paraId="39D5E682" w14:textId="77777777" w:rsidR="00A005AE" w:rsidRPr="00D34931" w:rsidRDefault="00A005AE" w:rsidP="009444DF">
            <w:pPr>
              <w:spacing w:after="0" w:line="240" w:lineRule="auto"/>
              <w:jc w:val="center"/>
              <w:rPr>
                <w:rFonts w:asciiTheme="minorHAnsi" w:eastAsiaTheme="minorEastAsia" w:hAnsiTheme="minorHAnsi" w:cstheme="minorHAnsi"/>
                <w:b/>
                <w:bCs/>
                <w:color w:val="000000"/>
                <w:szCs w:val="22"/>
                <w:lang w:val="sk-SK"/>
              </w:rPr>
            </w:pPr>
            <w:r w:rsidRPr="00D34931">
              <w:rPr>
                <w:rFonts w:asciiTheme="minorHAnsi" w:eastAsiaTheme="minorEastAsia" w:hAnsiTheme="minorHAnsi" w:cstheme="minorHAnsi"/>
                <w:b/>
                <w:bCs/>
                <w:color w:val="000000" w:themeColor="text1"/>
                <w:szCs w:val="22"/>
                <w:lang w:val="sk-SK"/>
              </w:rPr>
              <w:t>(podiel v %)</w:t>
            </w:r>
          </w:p>
        </w:tc>
      </w:tr>
      <w:tr w:rsidR="00A005AE" w:rsidRPr="00D34931" w14:paraId="1E375C71" w14:textId="77777777" w:rsidTr="009444DF">
        <w:trPr>
          <w:trHeight w:val="280"/>
        </w:trPr>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AB6BC" w14:textId="77777777" w:rsidR="00A005AE" w:rsidRPr="00487A7D" w:rsidRDefault="00A005AE" w:rsidP="009444DF">
            <w:pPr>
              <w:rPr>
                <w:rFonts w:asciiTheme="minorHAnsi" w:eastAsiaTheme="minorEastAsia" w:hAnsiTheme="minorHAnsi" w:cstheme="minorHAnsi"/>
                <w:color w:val="000000"/>
                <w:szCs w:val="22"/>
                <w:lang w:val="sk-SK"/>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102DE" w14:textId="77777777" w:rsidR="00A005AE" w:rsidRPr="00D34931" w:rsidRDefault="00A005AE" w:rsidP="009444DF">
            <w:pPr>
              <w:rPr>
                <w:rFonts w:asciiTheme="minorHAnsi" w:eastAsiaTheme="minorEastAsia" w:hAnsiTheme="minorHAnsi" w:cstheme="minorHAnsi"/>
                <w:color w:val="000000"/>
                <w:szCs w:val="22"/>
                <w:lang w:val="sk-SK"/>
              </w:rPr>
            </w:pP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7DDCF" w14:textId="77777777" w:rsidR="00A005AE" w:rsidRPr="00D34931" w:rsidRDefault="00A005AE" w:rsidP="009444DF">
            <w:pPr>
              <w:rPr>
                <w:rFonts w:asciiTheme="minorHAnsi" w:eastAsiaTheme="minorEastAsia" w:hAnsiTheme="minorHAnsi" w:cstheme="minorHAnsi"/>
                <w:color w:val="000000"/>
                <w:szCs w:val="22"/>
                <w:lang w:val="sk-SK"/>
              </w:rPr>
            </w:pPr>
          </w:p>
        </w:tc>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51BE7" w14:textId="77777777" w:rsidR="00A005AE" w:rsidRPr="00D34931" w:rsidRDefault="00A005AE" w:rsidP="009444DF">
            <w:pPr>
              <w:rPr>
                <w:rFonts w:asciiTheme="minorHAnsi" w:eastAsiaTheme="minorEastAsia" w:hAnsiTheme="minorHAnsi" w:cstheme="minorHAnsi"/>
                <w:color w:val="000000"/>
                <w:szCs w:val="22"/>
                <w:lang w:val="sk-SK"/>
              </w:rPr>
            </w:pP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C2E42" w14:textId="77777777" w:rsidR="00A005AE" w:rsidRPr="00D34931" w:rsidRDefault="00A005AE" w:rsidP="009444DF">
            <w:pPr>
              <w:rPr>
                <w:rFonts w:asciiTheme="minorHAnsi" w:eastAsiaTheme="minorEastAsia" w:hAnsiTheme="minorHAnsi" w:cstheme="minorHAnsi"/>
                <w:color w:val="000000"/>
                <w:szCs w:val="22"/>
                <w:lang w:val="sk-SK"/>
              </w:rPr>
            </w:pPr>
          </w:p>
        </w:tc>
      </w:tr>
      <w:tr w:rsidR="00A005AE" w:rsidRPr="00D34931" w14:paraId="63A4D756" w14:textId="77777777" w:rsidTr="009444DF">
        <w:trPr>
          <w:trHeight w:val="278"/>
        </w:trPr>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212F2" w14:textId="77777777" w:rsidR="00A005AE" w:rsidRPr="00487A7D" w:rsidRDefault="00A005AE" w:rsidP="009444DF">
            <w:pPr>
              <w:rPr>
                <w:rFonts w:asciiTheme="minorHAnsi" w:eastAsiaTheme="minorEastAsia" w:hAnsiTheme="minorHAnsi" w:cstheme="minorHAnsi"/>
                <w:color w:val="000000"/>
                <w:szCs w:val="22"/>
                <w:lang w:val="sk-SK"/>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DBB16" w14:textId="77777777" w:rsidR="00A005AE" w:rsidRPr="00D34931" w:rsidRDefault="00A005AE" w:rsidP="009444DF">
            <w:pPr>
              <w:rPr>
                <w:rFonts w:asciiTheme="minorHAnsi" w:eastAsiaTheme="minorEastAsia" w:hAnsiTheme="minorHAnsi" w:cstheme="minorHAnsi"/>
                <w:color w:val="000000"/>
                <w:szCs w:val="22"/>
                <w:lang w:val="sk-SK"/>
              </w:rPr>
            </w:pPr>
            <w:r w:rsidRPr="00D34931">
              <w:rPr>
                <w:rFonts w:asciiTheme="minorHAnsi" w:eastAsiaTheme="minorEastAsia" w:hAnsiTheme="minorHAnsi" w:cstheme="minorHAnsi"/>
                <w:color w:val="000000" w:themeColor="text1"/>
                <w:szCs w:val="22"/>
                <w:lang w:val="sk-SK"/>
              </w:rPr>
              <w:t xml:space="preserve"> </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F076A" w14:textId="77777777" w:rsidR="00A005AE" w:rsidRPr="00D34931" w:rsidRDefault="00A005AE" w:rsidP="009444DF">
            <w:pPr>
              <w:rPr>
                <w:rFonts w:asciiTheme="minorHAnsi" w:eastAsiaTheme="minorEastAsia" w:hAnsiTheme="minorHAnsi" w:cstheme="minorHAnsi"/>
                <w:color w:val="000000"/>
                <w:szCs w:val="22"/>
                <w:lang w:val="sk-SK"/>
              </w:rPr>
            </w:pPr>
          </w:p>
        </w:tc>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C7834" w14:textId="77777777" w:rsidR="00A005AE" w:rsidRPr="00D34931" w:rsidRDefault="00A005AE" w:rsidP="009444DF">
            <w:pPr>
              <w:rPr>
                <w:rFonts w:asciiTheme="minorHAnsi" w:eastAsiaTheme="minorEastAsia" w:hAnsiTheme="minorHAnsi" w:cstheme="minorHAnsi"/>
                <w:color w:val="000000"/>
                <w:szCs w:val="22"/>
                <w:lang w:val="sk-SK"/>
              </w:rPr>
            </w:pP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C1EC3" w14:textId="77777777" w:rsidR="00A005AE" w:rsidRPr="00D34931" w:rsidRDefault="00A005AE" w:rsidP="009444DF">
            <w:pPr>
              <w:rPr>
                <w:rFonts w:asciiTheme="minorHAnsi" w:eastAsiaTheme="minorEastAsia" w:hAnsiTheme="minorHAnsi" w:cstheme="minorHAnsi"/>
                <w:color w:val="000000"/>
                <w:szCs w:val="22"/>
                <w:lang w:val="sk-SK"/>
              </w:rPr>
            </w:pPr>
          </w:p>
        </w:tc>
      </w:tr>
      <w:tr w:rsidR="00A005AE" w:rsidRPr="00D34931" w14:paraId="2AF2E8C9" w14:textId="77777777" w:rsidTr="009444DF">
        <w:trPr>
          <w:trHeight w:val="278"/>
        </w:trPr>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5ED70" w14:textId="77777777" w:rsidR="00A005AE" w:rsidRPr="00487A7D" w:rsidRDefault="00A005AE" w:rsidP="009444DF">
            <w:pPr>
              <w:rPr>
                <w:rFonts w:asciiTheme="minorHAnsi" w:eastAsiaTheme="minorEastAsia" w:hAnsiTheme="minorHAnsi" w:cstheme="minorHAnsi"/>
                <w:color w:val="000000"/>
                <w:szCs w:val="22"/>
                <w:lang w:val="sk-SK"/>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2AA72" w14:textId="77777777" w:rsidR="00A005AE" w:rsidRPr="00D34931" w:rsidRDefault="00A005AE" w:rsidP="009444DF">
            <w:pPr>
              <w:rPr>
                <w:rFonts w:asciiTheme="minorHAnsi" w:eastAsiaTheme="minorEastAsia" w:hAnsiTheme="minorHAnsi" w:cstheme="minorHAnsi"/>
                <w:color w:val="000000"/>
                <w:szCs w:val="22"/>
                <w:lang w:val="sk-SK"/>
              </w:rPr>
            </w:pP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19933" w14:textId="77777777" w:rsidR="00A005AE" w:rsidRPr="00D34931" w:rsidRDefault="00A005AE" w:rsidP="009444DF">
            <w:pPr>
              <w:rPr>
                <w:rFonts w:asciiTheme="minorHAnsi" w:eastAsiaTheme="minorEastAsia" w:hAnsiTheme="minorHAnsi" w:cstheme="minorHAnsi"/>
                <w:color w:val="000000"/>
                <w:szCs w:val="22"/>
                <w:lang w:val="sk-SK"/>
              </w:rPr>
            </w:pPr>
          </w:p>
        </w:tc>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F25CD" w14:textId="77777777" w:rsidR="00A005AE" w:rsidRPr="00D34931" w:rsidRDefault="00A005AE" w:rsidP="009444DF">
            <w:pPr>
              <w:rPr>
                <w:rFonts w:asciiTheme="minorHAnsi" w:eastAsiaTheme="minorEastAsia" w:hAnsiTheme="minorHAnsi" w:cstheme="minorHAnsi"/>
                <w:color w:val="000000"/>
                <w:szCs w:val="22"/>
                <w:lang w:val="sk-SK"/>
              </w:rPr>
            </w:pP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9EF02" w14:textId="77777777" w:rsidR="00A005AE" w:rsidRPr="00D34931" w:rsidRDefault="00A005AE" w:rsidP="009444DF">
            <w:pPr>
              <w:rPr>
                <w:rFonts w:asciiTheme="minorHAnsi" w:eastAsiaTheme="minorEastAsia" w:hAnsiTheme="minorHAnsi" w:cstheme="minorHAnsi"/>
                <w:color w:val="000000"/>
                <w:szCs w:val="22"/>
                <w:lang w:val="sk-SK"/>
              </w:rPr>
            </w:pPr>
          </w:p>
        </w:tc>
      </w:tr>
      <w:tr w:rsidR="00A005AE" w:rsidRPr="00D34931" w14:paraId="4A8014CF" w14:textId="77777777" w:rsidTr="009444DF">
        <w:trPr>
          <w:trHeight w:val="278"/>
        </w:trPr>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91E51" w14:textId="77777777" w:rsidR="00A005AE" w:rsidRPr="00487A7D" w:rsidRDefault="00A005AE" w:rsidP="009444DF">
            <w:pPr>
              <w:rPr>
                <w:rFonts w:asciiTheme="minorHAnsi" w:eastAsiaTheme="minorEastAsia" w:hAnsiTheme="minorHAnsi" w:cstheme="minorHAnsi"/>
                <w:color w:val="000000"/>
                <w:szCs w:val="22"/>
                <w:lang w:val="sk-SK"/>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CE536" w14:textId="77777777" w:rsidR="00A005AE" w:rsidRPr="00D34931" w:rsidRDefault="00A005AE" w:rsidP="009444DF">
            <w:pPr>
              <w:rPr>
                <w:rFonts w:asciiTheme="minorHAnsi" w:eastAsiaTheme="minorEastAsia" w:hAnsiTheme="minorHAnsi" w:cstheme="minorHAnsi"/>
                <w:color w:val="000000"/>
                <w:szCs w:val="22"/>
                <w:lang w:val="sk-SK"/>
              </w:rPr>
            </w:pP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23604" w14:textId="77777777" w:rsidR="00A005AE" w:rsidRPr="00D34931" w:rsidRDefault="00A005AE" w:rsidP="009444DF">
            <w:pPr>
              <w:rPr>
                <w:rFonts w:asciiTheme="minorHAnsi" w:eastAsiaTheme="minorEastAsia" w:hAnsiTheme="minorHAnsi" w:cstheme="minorHAnsi"/>
                <w:color w:val="000000"/>
                <w:szCs w:val="22"/>
                <w:lang w:val="sk-SK"/>
              </w:rPr>
            </w:pPr>
          </w:p>
        </w:tc>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EF26C" w14:textId="77777777" w:rsidR="00A005AE" w:rsidRPr="00D34931" w:rsidRDefault="00A005AE" w:rsidP="009444DF">
            <w:pPr>
              <w:rPr>
                <w:rFonts w:asciiTheme="minorHAnsi" w:eastAsiaTheme="minorEastAsia" w:hAnsiTheme="minorHAnsi" w:cstheme="minorHAnsi"/>
                <w:color w:val="000000"/>
                <w:szCs w:val="22"/>
                <w:lang w:val="sk-SK"/>
              </w:rPr>
            </w:pP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6F134" w14:textId="77777777" w:rsidR="00A005AE" w:rsidRPr="00D34931" w:rsidRDefault="00A005AE" w:rsidP="009444DF">
            <w:pPr>
              <w:rPr>
                <w:rFonts w:asciiTheme="minorHAnsi" w:eastAsiaTheme="minorEastAsia" w:hAnsiTheme="minorHAnsi" w:cstheme="minorHAnsi"/>
                <w:color w:val="000000"/>
                <w:szCs w:val="22"/>
                <w:lang w:val="sk-SK"/>
              </w:rPr>
            </w:pPr>
          </w:p>
        </w:tc>
      </w:tr>
      <w:tr w:rsidR="00A005AE" w:rsidRPr="00D34931" w14:paraId="3C29EBAB" w14:textId="77777777" w:rsidTr="009444DF">
        <w:trPr>
          <w:trHeight w:val="278"/>
        </w:trPr>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B1687" w14:textId="77777777" w:rsidR="00A005AE" w:rsidRPr="00487A7D" w:rsidRDefault="00A005AE" w:rsidP="009444DF">
            <w:pPr>
              <w:rPr>
                <w:rFonts w:asciiTheme="minorHAnsi" w:eastAsiaTheme="minorEastAsia" w:hAnsiTheme="minorHAnsi" w:cstheme="minorHAnsi"/>
                <w:color w:val="000000"/>
                <w:szCs w:val="22"/>
                <w:lang w:val="sk-SK"/>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BFDE6" w14:textId="77777777" w:rsidR="00A005AE" w:rsidRPr="00D34931" w:rsidRDefault="00A005AE" w:rsidP="009444DF">
            <w:pPr>
              <w:rPr>
                <w:rFonts w:asciiTheme="minorHAnsi" w:eastAsiaTheme="minorEastAsia" w:hAnsiTheme="minorHAnsi" w:cstheme="minorHAnsi"/>
                <w:color w:val="000000"/>
                <w:szCs w:val="22"/>
                <w:lang w:val="sk-SK"/>
              </w:rPr>
            </w:pP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85DFC" w14:textId="77777777" w:rsidR="00A005AE" w:rsidRPr="00D34931" w:rsidRDefault="00A005AE" w:rsidP="009444DF">
            <w:pPr>
              <w:rPr>
                <w:rFonts w:asciiTheme="minorHAnsi" w:eastAsiaTheme="minorEastAsia" w:hAnsiTheme="minorHAnsi" w:cstheme="minorHAnsi"/>
                <w:color w:val="000000"/>
                <w:szCs w:val="22"/>
                <w:lang w:val="sk-SK"/>
              </w:rPr>
            </w:pPr>
          </w:p>
        </w:tc>
        <w:tc>
          <w:tcPr>
            <w:tcW w:w="2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A6916" w14:textId="77777777" w:rsidR="00A005AE" w:rsidRPr="00D34931" w:rsidRDefault="00A005AE" w:rsidP="009444DF">
            <w:pPr>
              <w:rPr>
                <w:rFonts w:asciiTheme="minorHAnsi" w:eastAsiaTheme="minorEastAsia" w:hAnsiTheme="minorHAnsi" w:cstheme="minorHAnsi"/>
                <w:color w:val="000000"/>
                <w:szCs w:val="22"/>
                <w:lang w:val="sk-SK"/>
              </w:rPr>
            </w:pP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E30FC" w14:textId="77777777" w:rsidR="00A005AE" w:rsidRPr="00D34931" w:rsidRDefault="00A005AE" w:rsidP="009444DF">
            <w:pPr>
              <w:rPr>
                <w:rFonts w:asciiTheme="minorHAnsi" w:eastAsiaTheme="minorEastAsia" w:hAnsiTheme="minorHAnsi" w:cstheme="minorHAnsi"/>
                <w:color w:val="000000"/>
                <w:szCs w:val="22"/>
                <w:lang w:val="sk-SK"/>
              </w:rPr>
            </w:pPr>
          </w:p>
        </w:tc>
      </w:tr>
    </w:tbl>
    <w:p w14:paraId="2F42DAD6" w14:textId="77777777" w:rsidR="00A005AE" w:rsidRPr="00487A7D" w:rsidRDefault="00A005AE" w:rsidP="00A005AE">
      <w:pPr>
        <w:rPr>
          <w:rFonts w:asciiTheme="minorHAnsi" w:eastAsiaTheme="minorEastAsia" w:hAnsiTheme="minorHAnsi" w:cstheme="minorHAnsi"/>
          <w:color w:val="000000"/>
          <w:szCs w:val="22"/>
          <w:lang w:val="sk-SK"/>
        </w:rPr>
      </w:pPr>
      <w:r w:rsidRPr="00487A7D">
        <w:rPr>
          <w:rFonts w:asciiTheme="minorHAnsi" w:eastAsiaTheme="minorEastAsia" w:hAnsiTheme="minorHAnsi" w:cstheme="minorHAnsi"/>
          <w:color w:val="000000" w:themeColor="text1"/>
          <w:szCs w:val="22"/>
          <w:lang w:val="sk-SK"/>
        </w:rPr>
        <w:t xml:space="preserve"> </w:t>
      </w:r>
    </w:p>
    <w:p w14:paraId="32D203CF" w14:textId="77777777" w:rsidR="00A005AE" w:rsidRPr="00D34931" w:rsidRDefault="00A005AE" w:rsidP="00A005AE">
      <w:pPr>
        <w:rPr>
          <w:rFonts w:asciiTheme="minorHAnsi" w:eastAsiaTheme="minorEastAsia" w:hAnsiTheme="minorHAnsi" w:cstheme="minorHAnsi"/>
          <w:color w:val="000000"/>
          <w:szCs w:val="22"/>
          <w:lang w:val="sk-SK"/>
        </w:rPr>
      </w:pPr>
      <w:r w:rsidRPr="00D34931">
        <w:rPr>
          <w:rFonts w:asciiTheme="minorHAnsi" w:eastAsiaTheme="minorEastAsia" w:hAnsiTheme="minorHAnsi" w:cstheme="minorHAnsi"/>
          <w:color w:val="000000" w:themeColor="text1"/>
          <w:szCs w:val="22"/>
          <w:lang w:val="sk-SK"/>
        </w:rPr>
        <w:t xml:space="preserve"> </w:t>
      </w:r>
    </w:p>
    <w:p w14:paraId="3DE8DB4A" w14:textId="77777777" w:rsidR="00A005AE" w:rsidRPr="00D34931" w:rsidRDefault="00A005AE" w:rsidP="00A005AE">
      <w:pPr>
        <w:rPr>
          <w:rFonts w:asciiTheme="minorHAnsi" w:eastAsiaTheme="minorEastAsia" w:hAnsiTheme="minorHAnsi" w:cstheme="minorHAnsi"/>
          <w:color w:val="000000"/>
          <w:szCs w:val="22"/>
          <w:lang w:val="sk-SK"/>
        </w:rPr>
      </w:pPr>
      <w:r w:rsidRPr="00D34931">
        <w:rPr>
          <w:rFonts w:asciiTheme="minorHAnsi" w:eastAsiaTheme="minorEastAsia" w:hAnsiTheme="minorHAnsi" w:cstheme="minorHAnsi"/>
          <w:color w:val="000000" w:themeColor="text1"/>
          <w:szCs w:val="22"/>
          <w:lang w:val="sk-SK"/>
        </w:rPr>
        <w:t xml:space="preserve">V .................., dňa .................. </w:t>
      </w:r>
      <w:r w:rsidRPr="00D34931">
        <w:rPr>
          <w:rFonts w:asciiTheme="minorHAnsi" w:hAnsiTheme="minorHAnsi" w:cstheme="minorHAnsi"/>
          <w:szCs w:val="22"/>
          <w:lang w:val="sk-SK"/>
        </w:rPr>
        <w:tab/>
      </w:r>
      <w:r w:rsidRPr="00D34931">
        <w:rPr>
          <w:rFonts w:asciiTheme="minorHAnsi" w:hAnsiTheme="minorHAnsi" w:cstheme="minorHAnsi"/>
          <w:szCs w:val="22"/>
          <w:lang w:val="sk-SK"/>
        </w:rPr>
        <w:tab/>
      </w:r>
      <w:r w:rsidRPr="00D34931">
        <w:rPr>
          <w:rFonts w:asciiTheme="minorHAnsi" w:hAnsiTheme="minorHAnsi" w:cstheme="minorHAnsi"/>
          <w:szCs w:val="22"/>
          <w:lang w:val="sk-SK"/>
        </w:rPr>
        <w:tab/>
      </w:r>
      <w:r w:rsidRPr="00D34931">
        <w:rPr>
          <w:rFonts w:asciiTheme="minorHAnsi" w:hAnsiTheme="minorHAnsi" w:cstheme="minorHAnsi"/>
          <w:szCs w:val="22"/>
          <w:lang w:val="sk-SK"/>
        </w:rPr>
        <w:tab/>
      </w:r>
      <w:r w:rsidRPr="00D34931">
        <w:rPr>
          <w:rFonts w:asciiTheme="minorHAnsi" w:hAnsiTheme="minorHAnsi" w:cstheme="minorHAnsi"/>
          <w:szCs w:val="22"/>
          <w:lang w:val="sk-SK"/>
        </w:rPr>
        <w:tab/>
      </w:r>
    </w:p>
    <w:p w14:paraId="29317D7A" w14:textId="77777777" w:rsidR="00A005AE" w:rsidRPr="00D34931" w:rsidRDefault="00A005AE" w:rsidP="00A005AE">
      <w:pPr>
        <w:rPr>
          <w:rFonts w:asciiTheme="minorHAnsi" w:eastAsiaTheme="minorEastAsia" w:hAnsiTheme="minorHAnsi" w:cstheme="minorHAnsi"/>
          <w:color w:val="000000"/>
          <w:szCs w:val="22"/>
          <w:lang w:val="sk-SK"/>
        </w:rPr>
      </w:pPr>
    </w:p>
    <w:p w14:paraId="6AA771C2" w14:textId="77777777" w:rsidR="00A005AE" w:rsidRPr="00D34931" w:rsidRDefault="00A005AE" w:rsidP="00A005AE">
      <w:pPr>
        <w:rPr>
          <w:rFonts w:asciiTheme="minorHAnsi" w:eastAsiaTheme="minorEastAsia" w:hAnsiTheme="minorHAnsi" w:cstheme="minorHAnsi"/>
          <w:color w:val="000000" w:themeColor="text1"/>
          <w:szCs w:val="22"/>
          <w:lang w:val="sk-SK"/>
        </w:rPr>
      </w:pPr>
    </w:p>
    <w:p w14:paraId="34C40169" w14:textId="77777777" w:rsidR="00A005AE" w:rsidRPr="00D34931" w:rsidRDefault="00A005AE" w:rsidP="00A005AE">
      <w:pPr>
        <w:ind w:left="5664"/>
        <w:rPr>
          <w:rFonts w:asciiTheme="minorHAnsi" w:eastAsiaTheme="minorEastAsia" w:hAnsiTheme="minorHAnsi" w:cstheme="minorHAnsi"/>
          <w:color w:val="000000" w:themeColor="text1"/>
          <w:szCs w:val="22"/>
          <w:lang w:val="sk-SK"/>
        </w:rPr>
      </w:pPr>
      <w:r w:rsidRPr="00D34931">
        <w:rPr>
          <w:rFonts w:asciiTheme="minorHAnsi" w:eastAsiaTheme="minorEastAsia" w:hAnsiTheme="minorHAnsi" w:cstheme="minorHAnsi"/>
          <w:color w:val="000000" w:themeColor="text1"/>
          <w:szCs w:val="22"/>
          <w:lang w:val="sk-SK"/>
        </w:rPr>
        <w:t xml:space="preserve">................................................ </w:t>
      </w:r>
    </w:p>
    <w:p w14:paraId="5E76DC21" w14:textId="77777777" w:rsidR="00A005AE" w:rsidRPr="00D34931" w:rsidRDefault="00A005AE" w:rsidP="00A005AE">
      <w:pPr>
        <w:ind w:left="5664"/>
        <w:rPr>
          <w:rFonts w:asciiTheme="minorHAnsi" w:eastAsiaTheme="minorEastAsia" w:hAnsiTheme="minorHAnsi" w:cstheme="minorHAnsi"/>
          <w:color w:val="000000"/>
          <w:szCs w:val="22"/>
          <w:lang w:val="sk-SK"/>
        </w:rPr>
      </w:pPr>
      <w:r w:rsidRPr="00D34931">
        <w:rPr>
          <w:rFonts w:asciiTheme="minorHAnsi" w:eastAsiaTheme="minorEastAsia" w:hAnsiTheme="minorHAnsi" w:cstheme="minorHAnsi"/>
          <w:color w:val="000000" w:themeColor="text1"/>
          <w:szCs w:val="22"/>
          <w:lang w:val="sk-SK"/>
        </w:rPr>
        <w:t>Titul, meno a priezvisko – funkcia</w:t>
      </w:r>
    </w:p>
    <w:p w14:paraId="10E7C6AB" w14:textId="77777777" w:rsidR="00A005AE" w:rsidRPr="00D34931" w:rsidRDefault="00A005AE" w:rsidP="00A005AE">
      <w:pPr>
        <w:rPr>
          <w:rFonts w:asciiTheme="minorHAnsi" w:hAnsiTheme="minorHAnsi" w:cstheme="minorHAnsi"/>
          <w:szCs w:val="22"/>
          <w:lang w:val="sk-SK"/>
        </w:rPr>
      </w:pPr>
      <w:r w:rsidRPr="00D34931">
        <w:rPr>
          <w:rFonts w:asciiTheme="minorHAnsi" w:hAnsiTheme="minorHAnsi" w:cstheme="minorHAnsi"/>
          <w:szCs w:val="22"/>
          <w:lang w:val="sk-SK"/>
        </w:rPr>
        <w:br w:type="page"/>
      </w:r>
    </w:p>
    <w:p w14:paraId="26BD3815" w14:textId="77777777" w:rsidR="00A005AE" w:rsidRPr="00D34931" w:rsidRDefault="00A005AE" w:rsidP="00A005AE">
      <w:pPr>
        <w:pStyle w:val="Nadpis2"/>
        <w:spacing w:line="240" w:lineRule="auto"/>
        <w:rPr>
          <w:rFonts w:asciiTheme="minorHAnsi" w:eastAsiaTheme="minorHAnsi" w:hAnsiTheme="minorHAnsi" w:cstheme="minorHAnsi"/>
          <w:b/>
          <w:szCs w:val="22"/>
          <w:lang w:val="sk-SK" w:eastAsia="en-US"/>
        </w:rPr>
      </w:pPr>
      <w:r w:rsidRPr="00D34931">
        <w:rPr>
          <w:rFonts w:asciiTheme="minorHAnsi" w:eastAsiaTheme="minorHAnsi" w:hAnsiTheme="minorHAnsi" w:cstheme="minorHAnsi"/>
          <w:b/>
          <w:szCs w:val="22"/>
          <w:lang w:val="sk-SK" w:eastAsia="en-US"/>
        </w:rPr>
        <w:lastRenderedPageBreak/>
        <w:t>Príloha č. 9: Podmienky poskytovania vzdialeného prístupu</w:t>
      </w:r>
    </w:p>
    <w:p w14:paraId="441D4CAE" w14:textId="77777777" w:rsidR="00A005AE" w:rsidRPr="00D34931" w:rsidRDefault="00A005AE" w:rsidP="00A005AE">
      <w:pPr>
        <w:pStyle w:val="Nadpis2"/>
        <w:spacing w:line="240" w:lineRule="auto"/>
        <w:rPr>
          <w:rFonts w:asciiTheme="minorHAnsi" w:eastAsiaTheme="minorHAnsi" w:hAnsiTheme="minorHAnsi" w:cstheme="minorHAnsi"/>
          <w:b/>
          <w:szCs w:val="22"/>
          <w:lang w:val="sk-SK" w:eastAsia="en-US"/>
        </w:rPr>
      </w:pPr>
    </w:p>
    <w:p w14:paraId="33137AE4" w14:textId="77777777" w:rsidR="00A005AE" w:rsidRPr="00D34931" w:rsidRDefault="00A005AE" w:rsidP="00A005AE">
      <w:pPr>
        <w:pStyle w:val="Bullet"/>
        <w:jc w:val="center"/>
        <w:rPr>
          <w:rFonts w:asciiTheme="minorHAnsi" w:hAnsiTheme="minorHAnsi" w:cstheme="minorHAnsi"/>
          <w:b/>
          <w:bCs/>
          <w:sz w:val="22"/>
          <w:szCs w:val="22"/>
        </w:rPr>
      </w:pPr>
      <w:r w:rsidRPr="00D34931">
        <w:rPr>
          <w:rFonts w:asciiTheme="minorHAnsi" w:hAnsiTheme="minorHAnsi" w:cstheme="minorHAnsi"/>
          <w:b/>
          <w:bCs/>
          <w:sz w:val="22"/>
          <w:szCs w:val="22"/>
        </w:rPr>
        <w:t>I.</w:t>
      </w:r>
    </w:p>
    <w:p w14:paraId="0D5E41D7" w14:textId="77777777" w:rsidR="00A005AE" w:rsidRPr="00D34931" w:rsidRDefault="00A005AE" w:rsidP="00A005AE">
      <w:pPr>
        <w:pStyle w:val="Bullet"/>
        <w:jc w:val="center"/>
        <w:rPr>
          <w:rFonts w:asciiTheme="minorHAnsi" w:hAnsiTheme="minorHAnsi" w:cstheme="minorHAnsi"/>
          <w:b/>
          <w:bCs/>
          <w:sz w:val="22"/>
          <w:szCs w:val="22"/>
        </w:rPr>
      </w:pPr>
      <w:r w:rsidRPr="00D34931">
        <w:rPr>
          <w:rFonts w:asciiTheme="minorHAnsi" w:hAnsiTheme="minorHAnsi" w:cstheme="minorHAnsi"/>
          <w:b/>
          <w:bCs/>
          <w:sz w:val="22"/>
          <w:szCs w:val="22"/>
        </w:rPr>
        <w:t>Predmet služby</w:t>
      </w:r>
    </w:p>
    <w:p w14:paraId="741093BE" w14:textId="77777777" w:rsidR="00A005AE" w:rsidRPr="00D34931" w:rsidRDefault="00A005AE" w:rsidP="00A005AE">
      <w:pPr>
        <w:pStyle w:val="Bullet"/>
        <w:numPr>
          <w:ilvl w:val="0"/>
          <w:numId w:val="46"/>
        </w:numPr>
        <w:rPr>
          <w:rFonts w:asciiTheme="minorHAnsi" w:hAnsiTheme="minorHAnsi" w:cstheme="minorHAnsi"/>
          <w:sz w:val="22"/>
          <w:szCs w:val="22"/>
        </w:rPr>
      </w:pPr>
      <w:r w:rsidRPr="00D34931">
        <w:rPr>
          <w:rFonts w:asciiTheme="minorHAnsi" w:hAnsiTheme="minorHAnsi" w:cstheme="minorHAnsi"/>
          <w:sz w:val="22"/>
          <w:szCs w:val="22"/>
        </w:rPr>
        <w:t>Predmetom služby je poskytnúť Poskytovateľovi vzdialený prístup cez verejnú sieť Internet do počítačovej siete Objednávateľa za účelom plnenia tejto Servisnej Zmluvy.</w:t>
      </w:r>
    </w:p>
    <w:p w14:paraId="3B00DA88" w14:textId="77777777" w:rsidR="00A005AE" w:rsidRPr="00D34931" w:rsidRDefault="00A005AE" w:rsidP="00A005AE">
      <w:pPr>
        <w:pStyle w:val="Bullet"/>
        <w:numPr>
          <w:ilvl w:val="0"/>
          <w:numId w:val="46"/>
        </w:numPr>
        <w:rPr>
          <w:rFonts w:asciiTheme="minorHAnsi" w:hAnsiTheme="minorHAnsi" w:cstheme="minorHAnsi"/>
          <w:sz w:val="22"/>
          <w:szCs w:val="22"/>
        </w:rPr>
      </w:pPr>
      <w:r w:rsidRPr="00D34931">
        <w:rPr>
          <w:rFonts w:asciiTheme="minorHAnsi" w:hAnsiTheme="minorHAnsi" w:cstheme="minorHAnsi"/>
          <w:sz w:val="22"/>
          <w:szCs w:val="22"/>
        </w:rPr>
        <w:t>Vzdialený prístup je realizovaný ako SW prístup z počítača Poskytovateľa cez verejnú sieť Internet do interných sietí Objednávateľa. Vzhľadom na povahu prenosového média, t.j. siete Internet ide o službu negarantovanú, čo sa týka dostupnosti a prenosových vlastností.</w:t>
      </w:r>
    </w:p>
    <w:p w14:paraId="2ACC6CA6" w14:textId="77777777" w:rsidR="00A005AE" w:rsidRPr="00D34931" w:rsidRDefault="00A005AE" w:rsidP="00A005AE">
      <w:pPr>
        <w:pStyle w:val="Bullet"/>
        <w:rPr>
          <w:rFonts w:asciiTheme="minorHAnsi" w:hAnsiTheme="minorHAnsi" w:cstheme="minorHAnsi"/>
          <w:sz w:val="22"/>
          <w:szCs w:val="22"/>
        </w:rPr>
      </w:pPr>
    </w:p>
    <w:p w14:paraId="7F70DC97" w14:textId="77777777" w:rsidR="00A005AE" w:rsidRPr="00D34931" w:rsidRDefault="00A005AE" w:rsidP="00A005AE">
      <w:pPr>
        <w:pStyle w:val="Bullet"/>
        <w:jc w:val="center"/>
        <w:rPr>
          <w:rFonts w:asciiTheme="minorHAnsi" w:hAnsiTheme="minorHAnsi" w:cstheme="minorHAnsi"/>
          <w:b/>
          <w:bCs/>
          <w:sz w:val="22"/>
          <w:szCs w:val="22"/>
        </w:rPr>
      </w:pPr>
      <w:r w:rsidRPr="00D34931">
        <w:rPr>
          <w:rFonts w:asciiTheme="minorHAnsi" w:hAnsiTheme="minorHAnsi" w:cstheme="minorHAnsi"/>
          <w:b/>
          <w:bCs/>
          <w:sz w:val="22"/>
          <w:szCs w:val="22"/>
        </w:rPr>
        <w:t>II.</w:t>
      </w:r>
    </w:p>
    <w:p w14:paraId="27CB8737" w14:textId="77777777" w:rsidR="00A005AE" w:rsidRPr="00D34931" w:rsidRDefault="00A005AE" w:rsidP="00A005AE">
      <w:pPr>
        <w:pStyle w:val="Bullet"/>
        <w:jc w:val="center"/>
        <w:rPr>
          <w:rFonts w:asciiTheme="minorHAnsi" w:hAnsiTheme="minorHAnsi" w:cstheme="minorHAnsi"/>
          <w:b/>
          <w:bCs/>
          <w:sz w:val="22"/>
          <w:szCs w:val="22"/>
        </w:rPr>
      </w:pPr>
      <w:r w:rsidRPr="00D34931">
        <w:rPr>
          <w:rFonts w:asciiTheme="minorHAnsi" w:hAnsiTheme="minorHAnsi" w:cstheme="minorHAnsi"/>
          <w:b/>
          <w:bCs/>
          <w:sz w:val="22"/>
          <w:szCs w:val="22"/>
        </w:rPr>
        <w:t>Podmienky poskytovania vzdialeného prístupu</w:t>
      </w:r>
    </w:p>
    <w:p w14:paraId="460F1449" w14:textId="77777777" w:rsidR="00A005AE" w:rsidRPr="00D34931" w:rsidRDefault="00A005AE" w:rsidP="00A005AE">
      <w:pPr>
        <w:pStyle w:val="Bullet"/>
        <w:numPr>
          <w:ilvl w:val="0"/>
          <w:numId w:val="41"/>
        </w:numPr>
        <w:ind w:left="567" w:hanging="567"/>
        <w:rPr>
          <w:rFonts w:asciiTheme="minorHAnsi" w:hAnsiTheme="minorHAnsi" w:cstheme="minorHAnsi"/>
          <w:sz w:val="22"/>
          <w:szCs w:val="22"/>
        </w:rPr>
      </w:pPr>
      <w:r w:rsidRPr="00D34931">
        <w:rPr>
          <w:rFonts w:asciiTheme="minorHAnsi" w:hAnsiTheme="minorHAnsi" w:cstheme="minorHAnsi"/>
          <w:sz w:val="22"/>
          <w:szCs w:val="22"/>
        </w:rPr>
        <w:t>Vzdialený prístup je poskytovaný len na dohodnutú dobu a na jednu pracovnú stanicu.</w:t>
      </w:r>
    </w:p>
    <w:p w14:paraId="4B89FD0D" w14:textId="77777777" w:rsidR="00A005AE" w:rsidRPr="00D34931" w:rsidRDefault="00A005AE" w:rsidP="00A005AE">
      <w:pPr>
        <w:pStyle w:val="Bullet"/>
        <w:numPr>
          <w:ilvl w:val="0"/>
          <w:numId w:val="41"/>
        </w:numPr>
        <w:ind w:left="567" w:hanging="567"/>
        <w:rPr>
          <w:rFonts w:asciiTheme="minorHAnsi" w:hAnsiTheme="minorHAnsi" w:cstheme="minorHAnsi"/>
          <w:sz w:val="22"/>
          <w:szCs w:val="22"/>
        </w:rPr>
      </w:pPr>
      <w:r w:rsidRPr="00D34931">
        <w:rPr>
          <w:rFonts w:asciiTheme="minorHAnsi" w:hAnsiTheme="minorHAnsi" w:cstheme="minorHAnsi"/>
          <w:sz w:val="22"/>
          <w:szCs w:val="22"/>
        </w:rPr>
        <w:t>Pre zabezpečenie vzdialeného prístupu Objednávateľ zabezpečí:</w:t>
      </w:r>
    </w:p>
    <w:p w14:paraId="07BDAEF9" w14:textId="77777777" w:rsidR="00A005AE" w:rsidRPr="00D34931" w:rsidRDefault="00A005AE" w:rsidP="00A005AE">
      <w:pPr>
        <w:pStyle w:val="Bullet"/>
        <w:numPr>
          <w:ilvl w:val="0"/>
          <w:numId w:val="42"/>
        </w:numPr>
        <w:ind w:left="851" w:hanging="284"/>
        <w:rPr>
          <w:rFonts w:asciiTheme="minorHAnsi" w:hAnsiTheme="minorHAnsi" w:cstheme="minorHAnsi"/>
          <w:sz w:val="22"/>
          <w:szCs w:val="22"/>
        </w:rPr>
      </w:pPr>
      <w:r w:rsidRPr="00D34931">
        <w:rPr>
          <w:rFonts w:asciiTheme="minorHAnsi" w:hAnsiTheme="minorHAnsi" w:cstheme="minorHAnsi"/>
          <w:sz w:val="22"/>
          <w:szCs w:val="22"/>
        </w:rPr>
        <w:t xml:space="preserve">software VPN klient </w:t>
      </w:r>
    </w:p>
    <w:p w14:paraId="12EE325E" w14:textId="77777777" w:rsidR="00A005AE" w:rsidRPr="00D34931" w:rsidRDefault="00A005AE" w:rsidP="00A005AE">
      <w:pPr>
        <w:pStyle w:val="Bullet"/>
        <w:numPr>
          <w:ilvl w:val="0"/>
          <w:numId w:val="42"/>
        </w:numPr>
        <w:ind w:left="851" w:hanging="284"/>
        <w:rPr>
          <w:rFonts w:asciiTheme="minorHAnsi" w:hAnsiTheme="minorHAnsi" w:cstheme="minorHAnsi"/>
          <w:sz w:val="22"/>
          <w:szCs w:val="22"/>
        </w:rPr>
      </w:pPr>
      <w:r w:rsidRPr="00D34931">
        <w:rPr>
          <w:rFonts w:asciiTheme="minorHAnsi" w:hAnsiTheme="minorHAnsi" w:cstheme="minorHAnsi"/>
          <w:sz w:val="22"/>
          <w:szCs w:val="22"/>
        </w:rPr>
        <w:t xml:space="preserve">návod ako software nainštalovať a nakonfigurovať </w:t>
      </w:r>
    </w:p>
    <w:p w14:paraId="570F048F" w14:textId="77777777" w:rsidR="00A005AE" w:rsidRPr="00D34931" w:rsidRDefault="00A005AE" w:rsidP="00A005AE">
      <w:pPr>
        <w:pStyle w:val="Bullet"/>
        <w:numPr>
          <w:ilvl w:val="0"/>
          <w:numId w:val="42"/>
        </w:numPr>
        <w:ind w:left="851" w:hanging="284"/>
        <w:rPr>
          <w:rFonts w:asciiTheme="minorHAnsi" w:hAnsiTheme="minorHAnsi" w:cstheme="minorHAnsi"/>
          <w:sz w:val="22"/>
          <w:szCs w:val="22"/>
        </w:rPr>
      </w:pPr>
      <w:r w:rsidRPr="00D34931">
        <w:rPr>
          <w:rFonts w:asciiTheme="minorHAnsi" w:hAnsiTheme="minorHAnsi" w:cstheme="minorHAnsi"/>
          <w:sz w:val="22"/>
          <w:szCs w:val="22"/>
        </w:rPr>
        <w:t xml:space="preserve">postup pre realizáciu vzdialeného pripojenia do siete Objednávateľa </w:t>
      </w:r>
    </w:p>
    <w:p w14:paraId="762EB591" w14:textId="77777777" w:rsidR="00A005AE" w:rsidRPr="00D34931" w:rsidRDefault="00A005AE" w:rsidP="00A005AE">
      <w:pPr>
        <w:pStyle w:val="Bullet"/>
        <w:numPr>
          <w:ilvl w:val="1"/>
          <w:numId w:val="42"/>
        </w:numPr>
        <w:rPr>
          <w:rFonts w:asciiTheme="minorHAnsi" w:hAnsiTheme="minorHAnsi" w:cstheme="minorHAnsi"/>
          <w:sz w:val="22"/>
          <w:szCs w:val="22"/>
        </w:rPr>
      </w:pPr>
      <w:r w:rsidRPr="00D34931">
        <w:rPr>
          <w:rFonts w:asciiTheme="minorHAnsi" w:hAnsiTheme="minorHAnsi" w:cstheme="minorHAnsi"/>
          <w:sz w:val="22"/>
          <w:szCs w:val="22"/>
        </w:rPr>
        <w:t>Poskytovateľovi budú sprístupnené nasledovné zdroje:</w:t>
      </w:r>
    </w:p>
    <w:p w14:paraId="78F870C9" w14:textId="77777777" w:rsidR="00A005AE" w:rsidRPr="00D34931" w:rsidRDefault="00A005AE" w:rsidP="00A005AE">
      <w:pPr>
        <w:pStyle w:val="Bullet"/>
        <w:numPr>
          <w:ilvl w:val="2"/>
          <w:numId w:val="42"/>
        </w:numPr>
        <w:ind w:left="851" w:hanging="284"/>
        <w:rPr>
          <w:rFonts w:asciiTheme="minorHAnsi" w:hAnsiTheme="minorHAnsi" w:cstheme="minorHAnsi"/>
          <w:sz w:val="22"/>
          <w:szCs w:val="22"/>
        </w:rPr>
      </w:pPr>
      <w:r w:rsidRPr="00D34931">
        <w:rPr>
          <w:rFonts w:asciiTheme="minorHAnsi" w:hAnsiTheme="minorHAnsi" w:cstheme="minorHAnsi"/>
          <w:sz w:val="22"/>
          <w:szCs w:val="22"/>
        </w:rPr>
        <w:t>prístup na zariadenia, ku ktorým je prístup Poskytovateľa potrebný pre poskytovanie Služieb podľa tejto Servisnej Zmluvy,</w:t>
      </w:r>
      <w:r w:rsidRPr="00D34931" w:rsidDel="00773E96">
        <w:rPr>
          <w:rFonts w:asciiTheme="minorHAnsi" w:hAnsiTheme="minorHAnsi" w:cstheme="minorHAnsi"/>
          <w:sz w:val="22"/>
          <w:szCs w:val="22"/>
        </w:rPr>
        <w:t xml:space="preserve"> </w:t>
      </w:r>
    </w:p>
    <w:p w14:paraId="6E0BCB9F" w14:textId="77777777" w:rsidR="00A005AE" w:rsidRPr="00D34931" w:rsidRDefault="00A005AE" w:rsidP="00A005AE">
      <w:pPr>
        <w:pStyle w:val="Bullet"/>
        <w:numPr>
          <w:ilvl w:val="1"/>
          <w:numId w:val="42"/>
        </w:numPr>
        <w:rPr>
          <w:rFonts w:asciiTheme="minorHAnsi" w:hAnsiTheme="minorHAnsi" w:cstheme="minorHAnsi"/>
          <w:sz w:val="22"/>
          <w:szCs w:val="22"/>
        </w:rPr>
      </w:pPr>
      <w:r w:rsidRPr="00D34931">
        <w:rPr>
          <w:rFonts w:asciiTheme="minorHAnsi" w:hAnsiTheme="minorHAnsi" w:cstheme="minorHAnsi"/>
          <w:sz w:val="22"/>
          <w:szCs w:val="22"/>
        </w:rPr>
        <w:t>V prípade, ak Poskytovateľ bude požadovať zmenu zdrojov, o zmenu požiada e-mailom prostredníctvom kontaktných osôb uvedených v bode 7. článku III tejto prílohy.</w:t>
      </w:r>
    </w:p>
    <w:p w14:paraId="558F95A9" w14:textId="77777777" w:rsidR="00A005AE" w:rsidRPr="00D34931" w:rsidRDefault="00A005AE" w:rsidP="00A005AE">
      <w:pPr>
        <w:pStyle w:val="Bullet"/>
        <w:jc w:val="center"/>
        <w:rPr>
          <w:rFonts w:asciiTheme="minorHAnsi" w:hAnsiTheme="minorHAnsi" w:cstheme="minorHAnsi"/>
          <w:b/>
          <w:bCs/>
          <w:sz w:val="22"/>
          <w:szCs w:val="22"/>
        </w:rPr>
      </w:pPr>
    </w:p>
    <w:p w14:paraId="006D5AD3" w14:textId="77777777" w:rsidR="00A005AE" w:rsidRPr="00D34931" w:rsidRDefault="00A005AE" w:rsidP="00A005AE">
      <w:pPr>
        <w:pStyle w:val="Bullet"/>
        <w:jc w:val="center"/>
        <w:rPr>
          <w:rFonts w:asciiTheme="minorHAnsi" w:hAnsiTheme="minorHAnsi" w:cstheme="minorHAnsi"/>
          <w:b/>
          <w:bCs/>
          <w:sz w:val="22"/>
          <w:szCs w:val="22"/>
        </w:rPr>
      </w:pPr>
      <w:r w:rsidRPr="00D34931">
        <w:rPr>
          <w:rFonts w:asciiTheme="minorHAnsi" w:hAnsiTheme="minorHAnsi" w:cstheme="minorHAnsi"/>
          <w:b/>
          <w:bCs/>
          <w:sz w:val="22"/>
          <w:szCs w:val="22"/>
        </w:rPr>
        <w:t>III.</w:t>
      </w:r>
    </w:p>
    <w:p w14:paraId="7E420FBD" w14:textId="77777777" w:rsidR="00A005AE" w:rsidRPr="00D34931" w:rsidRDefault="00A005AE" w:rsidP="00A005AE">
      <w:pPr>
        <w:pStyle w:val="Bullet"/>
        <w:jc w:val="center"/>
        <w:rPr>
          <w:rFonts w:asciiTheme="minorHAnsi" w:hAnsiTheme="minorHAnsi" w:cstheme="minorHAnsi"/>
          <w:b/>
          <w:bCs/>
          <w:sz w:val="22"/>
          <w:szCs w:val="22"/>
        </w:rPr>
      </w:pPr>
      <w:r w:rsidRPr="00D34931">
        <w:rPr>
          <w:rFonts w:asciiTheme="minorHAnsi" w:hAnsiTheme="minorHAnsi" w:cstheme="minorHAnsi"/>
          <w:b/>
          <w:bCs/>
          <w:sz w:val="22"/>
          <w:szCs w:val="22"/>
        </w:rPr>
        <w:t>Postup pri pripojení a po odpojení</w:t>
      </w:r>
    </w:p>
    <w:p w14:paraId="4762C39E" w14:textId="77777777" w:rsidR="00A005AE" w:rsidRPr="00D34931" w:rsidRDefault="00A005AE" w:rsidP="00A005AE">
      <w:pPr>
        <w:pStyle w:val="Bullet"/>
        <w:numPr>
          <w:ilvl w:val="0"/>
          <w:numId w:val="40"/>
        </w:numPr>
        <w:ind w:left="567" w:hanging="567"/>
        <w:rPr>
          <w:rFonts w:asciiTheme="minorHAnsi" w:hAnsiTheme="minorHAnsi" w:cstheme="minorHAnsi"/>
          <w:sz w:val="22"/>
          <w:szCs w:val="22"/>
        </w:rPr>
      </w:pPr>
      <w:r w:rsidRPr="00D34931">
        <w:rPr>
          <w:rFonts w:asciiTheme="minorHAnsi" w:hAnsiTheme="minorHAnsi" w:cstheme="minorHAnsi"/>
          <w:sz w:val="22"/>
          <w:szCs w:val="22"/>
        </w:rPr>
        <w:t>Poskytovateľ e-mailom požiada Objednávateľa o aktiváciu vzdialeného prístupu. Mail musí byť odosielaný z jednej z uvedených kontaktných adries a je adresovaný na kontaktnú osobu uvedenú v bode 7. tohto článku a kópia na osobu uvedenú v bode 7. tohto článku ako osobu oprávnenú konať počas neprítomnosti kontaktnej osoby.</w:t>
      </w:r>
    </w:p>
    <w:p w14:paraId="32F75074" w14:textId="77777777" w:rsidR="00A005AE" w:rsidRPr="00D34931" w:rsidRDefault="00A005AE" w:rsidP="00A005AE">
      <w:pPr>
        <w:pStyle w:val="Bullet"/>
        <w:numPr>
          <w:ilvl w:val="0"/>
          <w:numId w:val="40"/>
        </w:numPr>
        <w:ind w:left="567" w:hanging="567"/>
        <w:rPr>
          <w:rFonts w:asciiTheme="minorHAnsi" w:hAnsiTheme="minorHAnsi" w:cstheme="minorHAnsi"/>
          <w:sz w:val="22"/>
          <w:szCs w:val="22"/>
        </w:rPr>
      </w:pPr>
      <w:r w:rsidRPr="00D34931">
        <w:rPr>
          <w:rFonts w:asciiTheme="minorHAnsi" w:hAnsiTheme="minorHAnsi" w:cstheme="minorHAnsi"/>
          <w:sz w:val="22"/>
          <w:szCs w:val="22"/>
        </w:rPr>
        <w:t xml:space="preserve">Objednávateľ potvrdí prijatie a schválenie žiadosti telefonicky zároveň s poskytnutím jednorazových prístupových údajov. </w:t>
      </w:r>
    </w:p>
    <w:p w14:paraId="54D633A1" w14:textId="77777777" w:rsidR="00A005AE" w:rsidRPr="00D34931" w:rsidRDefault="00A005AE" w:rsidP="00A005AE">
      <w:pPr>
        <w:pStyle w:val="Bullet"/>
        <w:numPr>
          <w:ilvl w:val="0"/>
          <w:numId w:val="40"/>
        </w:numPr>
        <w:ind w:left="567" w:hanging="567"/>
        <w:rPr>
          <w:rFonts w:asciiTheme="minorHAnsi" w:hAnsiTheme="minorHAnsi" w:cstheme="minorHAnsi"/>
          <w:sz w:val="22"/>
          <w:szCs w:val="22"/>
        </w:rPr>
      </w:pPr>
      <w:r w:rsidRPr="00D34931">
        <w:rPr>
          <w:rFonts w:asciiTheme="minorHAnsi" w:hAnsiTheme="minorHAnsi" w:cstheme="minorHAnsi"/>
          <w:sz w:val="22"/>
          <w:szCs w:val="22"/>
        </w:rPr>
        <w:t>Akákoľvek komunikácia podľa tejto Servisnej Zmluvy pri realizácii vzdialeného prístupu bude prebiehať medzi kontaktnými osobami uvedenými v bode 7. tohto článku.</w:t>
      </w:r>
    </w:p>
    <w:p w14:paraId="388777E3" w14:textId="77777777" w:rsidR="00A005AE" w:rsidRPr="00D34931" w:rsidRDefault="00A005AE" w:rsidP="00A005AE">
      <w:pPr>
        <w:pStyle w:val="Bullet"/>
        <w:numPr>
          <w:ilvl w:val="0"/>
          <w:numId w:val="40"/>
        </w:numPr>
        <w:ind w:left="567" w:hanging="567"/>
        <w:rPr>
          <w:rFonts w:asciiTheme="minorHAnsi" w:hAnsiTheme="minorHAnsi" w:cstheme="minorHAnsi"/>
          <w:sz w:val="22"/>
          <w:szCs w:val="22"/>
        </w:rPr>
      </w:pPr>
      <w:r w:rsidRPr="00D34931">
        <w:rPr>
          <w:rFonts w:asciiTheme="minorHAnsi" w:hAnsiTheme="minorHAnsi" w:cstheme="minorHAnsi"/>
          <w:sz w:val="22"/>
          <w:szCs w:val="22"/>
        </w:rPr>
        <w:t>Predmet správy je „Žiadosť o pripojenie“. Telo správy musí obsahovať: dátum pripojenia, čas odkedy sa žiada pripojenie, čas kedy sa pripojenie má ukončiť, dôvod na pripojenie (oprava, kto ju žiadal, update, predpokladané práce atď.).</w:t>
      </w:r>
    </w:p>
    <w:p w14:paraId="400F157C" w14:textId="77777777" w:rsidR="00A005AE" w:rsidRPr="00D34931" w:rsidRDefault="00A005AE" w:rsidP="00A005AE">
      <w:pPr>
        <w:pStyle w:val="Bullet"/>
        <w:numPr>
          <w:ilvl w:val="0"/>
          <w:numId w:val="40"/>
        </w:numPr>
        <w:ind w:left="567" w:hanging="567"/>
        <w:rPr>
          <w:rFonts w:asciiTheme="minorHAnsi" w:hAnsiTheme="minorHAnsi" w:cstheme="minorHAnsi"/>
          <w:sz w:val="22"/>
          <w:szCs w:val="22"/>
        </w:rPr>
      </w:pPr>
      <w:r w:rsidRPr="00D34931">
        <w:rPr>
          <w:rFonts w:asciiTheme="minorHAnsi" w:hAnsiTheme="minorHAnsi" w:cstheme="minorHAnsi"/>
          <w:sz w:val="22"/>
          <w:szCs w:val="22"/>
        </w:rPr>
        <w:t>Ukončenie prác Poskytovateľ oznámi kontaktnej osobe Objednávateľa. Ak Poskytovateľ zistí, že nestihne za požadovaný čas vykonať prácu, požiada telefonicky o predĺženie pripojenia. Ak Poskytovateľ skončí prácu skôr, požiada telefonicky o odpojenie. Pokiaľ vyprší čas požadovaný na práce a Poskytovateľ neoznámil ukončenie prác ani nepožiadal o predĺženie požadovanej doby, Objednávateľ vzdialený prístup odpojí.</w:t>
      </w:r>
    </w:p>
    <w:p w14:paraId="1DB7FD9B" w14:textId="77777777" w:rsidR="00A005AE" w:rsidRPr="00D34931" w:rsidRDefault="00A005AE" w:rsidP="00A005AE">
      <w:pPr>
        <w:pStyle w:val="Bullet"/>
        <w:numPr>
          <w:ilvl w:val="0"/>
          <w:numId w:val="40"/>
        </w:numPr>
        <w:ind w:left="567" w:hanging="567"/>
        <w:rPr>
          <w:rFonts w:asciiTheme="minorHAnsi" w:hAnsiTheme="minorHAnsi" w:cstheme="minorHAnsi"/>
          <w:sz w:val="22"/>
          <w:szCs w:val="22"/>
        </w:rPr>
      </w:pPr>
      <w:r w:rsidRPr="00D34931">
        <w:rPr>
          <w:rFonts w:asciiTheme="minorHAnsi" w:hAnsiTheme="minorHAnsi" w:cstheme="minorHAnsi"/>
          <w:sz w:val="22"/>
          <w:szCs w:val="22"/>
        </w:rPr>
        <w:t>Po skončení pripojenia pošle Poskytovateľ mail s predmetom „Vykonané práce“ – identifikátor zaslaný Objednávateľom. V tele správy popíše, aké činnosti a v ktorej oblasti v rámci poskytnutého prístupu vykonal.</w:t>
      </w:r>
    </w:p>
    <w:p w14:paraId="3688E8B1" w14:textId="77777777" w:rsidR="00A005AE" w:rsidRPr="00D34931" w:rsidRDefault="00A005AE" w:rsidP="00A005AE">
      <w:pPr>
        <w:pStyle w:val="Bullet"/>
        <w:ind w:left="567"/>
        <w:rPr>
          <w:rFonts w:asciiTheme="minorHAnsi" w:hAnsiTheme="minorHAnsi" w:cstheme="minorHAnsi"/>
          <w:sz w:val="22"/>
          <w:szCs w:val="22"/>
        </w:rPr>
      </w:pPr>
      <w:r w:rsidRPr="00D34931">
        <w:rPr>
          <w:rFonts w:asciiTheme="minorHAnsi" w:hAnsiTheme="minorHAnsi" w:cstheme="minorHAnsi"/>
          <w:sz w:val="22"/>
          <w:szCs w:val="22"/>
        </w:rPr>
        <w:lastRenderedPageBreak/>
        <w:t xml:space="preserve">Záznam musí obsahovať najmä: </w:t>
      </w:r>
    </w:p>
    <w:p w14:paraId="3D53AFC8" w14:textId="77777777" w:rsidR="00A005AE" w:rsidRPr="00D34931" w:rsidRDefault="00A005AE" w:rsidP="00A005AE">
      <w:pPr>
        <w:pStyle w:val="Bullet"/>
        <w:numPr>
          <w:ilvl w:val="0"/>
          <w:numId w:val="43"/>
        </w:numPr>
        <w:rPr>
          <w:rFonts w:asciiTheme="minorHAnsi" w:hAnsiTheme="minorHAnsi" w:cstheme="minorHAnsi"/>
          <w:sz w:val="22"/>
          <w:szCs w:val="22"/>
        </w:rPr>
      </w:pPr>
      <w:r w:rsidRPr="00D34931">
        <w:rPr>
          <w:rFonts w:asciiTheme="minorHAnsi" w:hAnsiTheme="minorHAnsi" w:cstheme="minorHAnsi"/>
          <w:sz w:val="22"/>
          <w:szCs w:val="22"/>
        </w:rPr>
        <w:t>meno Poskytovateľa a zodpovednej osoby/osôb,</w:t>
      </w:r>
    </w:p>
    <w:p w14:paraId="4E8B718F" w14:textId="77777777" w:rsidR="00A005AE" w:rsidRPr="00D34931" w:rsidRDefault="00A005AE" w:rsidP="00A005AE">
      <w:pPr>
        <w:pStyle w:val="Bullet"/>
        <w:numPr>
          <w:ilvl w:val="0"/>
          <w:numId w:val="43"/>
        </w:numPr>
        <w:rPr>
          <w:rFonts w:asciiTheme="minorHAnsi" w:hAnsiTheme="minorHAnsi" w:cstheme="minorHAnsi"/>
          <w:sz w:val="22"/>
          <w:szCs w:val="22"/>
        </w:rPr>
      </w:pPr>
      <w:r w:rsidRPr="00D34931">
        <w:rPr>
          <w:rFonts w:asciiTheme="minorHAnsi" w:hAnsiTheme="minorHAnsi" w:cstheme="minorHAnsi"/>
          <w:sz w:val="22"/>
          <w:szCs w:val="22"/>
        </w:rPr>
        <w:t>popis incidentu/poruchy/požiadavky,</w:t>
      </w:r>
    </w:p>
    <w:p w14:paraId="569055FC" w14:textId="77777777" w:rsidR="00A005AE" w:rsidRPr="00D34931" w:rsidRDefault="00A005AE" w:rsidP="00A005AE">
      <w:pPr>
        <w:pStyle w:val="Bullet"/>
        <w:numPr>
          <w:ilvl w:val="0"/>
          <w:numId w:val="43"/>
        </w:numPr>
        <w:rPr>
          <w:rFonts w:asciiTheme="minorHAnsi" w:hAnsiTheme="minorHAnsi" w:cstheme="minorHAnsi"/>
          <w:sz w:val="22"/>
          <w:szCs w:val="22"/>
        </w:rPr>
      </w:pPr>
      <w:r w:rsidRPr="00D34931">
        <w:rPr>
          <w:rFonts w:asciiTheme="minorHAnsi" w:hAnsiTheme="minorHAnsi" w:cstheme="minorHAnsi"/>
          <w:sz w:val="22"/>
          <w:szCs w:val="22"/>
        </w:rPr>
        <w:t>popis zistení a vykonaných aktivít zo strany Poskytovateľa.</w:t>
      </w:r>
    </w:p>
    <w:p w14:paraId="7A3F98FB" w14:textId="77777777" w:rsidR="00A005AE" w:rsidRPr="00D34931" w:rsidRDefault="00A005AE" w:rsidP="00A005AE">
      <w:pPr>
        <w:pStyle w:val="Bullet"/>
        <w:numPr>
          <w:ilvl w:val="0"/>
          <w:numId w:val="40"/>
        </w:numPr>
        <w:ind w:left="567" w:hanging="567"/>
        <w:rPr>
          <w:rFonts w:asciiTheme="minorHAnsi" w:hAnsiTheme="minorHAnsi" w:cstheme="minorHAnsi"/>
          <w:sz w:val="22"/>
          <w:szCs w:val="22"/>
        </w:rPr>
      </w:pPr>
      <w:r w:rsidRPr="00D34931">
        <w:rPr>
          <w:rFonts w:asciiTheme="minorHAnsi" w:hAnsiTheme="minorHAnsi" w:cstheme="minorHAnsi"/>
          <w:sz w:val="22"/>
          <w:szCs w:val="22"/>
        </w:rPr>
        <w:t>Kontaktné osoby sú:</w:t>
      </w:r>
    </w:p>
    <w:p w14:paraId="74DCDFB9" w14:textId="77777777" w:rsidR="00A005AE" w:rsidRPr="00D34931" w:rsidRDefault="00A005AE" w:rsidP="00A005AE">
      <w:pPr>
        <w:pStyle w:val="Bullet"/>
        <w:ind w:firstLine="567"/>
        <w:rPr>
          <w:rFonts w:asciiTheme="minorHAnsi" w:hAnsiTheme="minorHAnsi" w:cstheme="minorHAnsi"/>
          <w:sz w:val="22"/>
          <w:szCs w:val="22"/>
        </w:rPr>
      </w:pPr>
      <w:r w:rsidRPr="00D34931">
        <w:rPr>
          <w:rFonts w:asciiTheme="minorHAnsi" w:hAnsiTheme="minorHAnsi" w:cstheme="minorHAnsi"/>
          <w:sz w:val="22"/>
          <w:szCs w:val="22"/>
        </w:rPr>
        <w:t>A) zo strany Poskytovateľa:</w:t>
      </w:r>
    </w:p>
    <w:p w14:paraId="587FB6DD" w14:textId="77777777" w:rsidR="00A005AE" w:rsidRPr="00D34931" w:rsidRDefault="00A005AE" w:rsidP="00A005AE">
      <w:pPr>
        <w:pStyle w:val="Bullet"/>
        <w:ind w:firstLine="2268"/>
        <w:rPr>
          <w:rFonts w:asciiTheme="minorHAnsi" w:hAnsiTheme="minorHAnsi" w:cstheme="minorHAnsi"/>
          <w:sz w:val="22"/>
          <w:szCs w:val="22"/>
        </w:rPr>
      </w:pPr>
      <w:r w:rsidRPr="00D34931">
        <w:rPr>
          <w:rFonts w:asciiTheme="minorHAnsi" w:hAnsiTheme="minorHAnsi" w:cstheme="minorHAnsi"/>
          <w:sz w:val="22"/>
          <w:szCs w:val="22"/>
        </w:rPr>
        <w:t>..................................</w:t>
      </w:r>
    </w:p>
    <w:p w14:paraId="36972376" w14:textId="77777777" w:rsidR="00A005AE" w:rsidRPr="00D34931" w:rsidRDefault="00A005AE" w:rsidP="00A005AE">
      <w:pPr>
        <w:pStyle w:val="Bullet"/>
        <w:ind w:firstLine="2268"/>
        <w:rPr>
          <w:rFonts w:asciiTheme="minorHAnsi" w:hAnsiTheme="minorHAnsi" w:cstheme="minorHAnsi"/>
          <w:sz w:val="22"/>
          <w:szCs w:val="22"/>
        </w:rPr>
      </w:pPr>
      <w:r w:rsidRPr="00D34931">
        <w:rPr>
          <w:rFonts w:asciiTheme="minorHAnsi" w:hAnsiTheme="minorHAnsi" w:cstheme="minorHAnsi"/>
          <w:sz w:val="22"/>
          <w:szCs w:val="22"/>
        </w:rPr>
        <w:t>..................................</w:t>
      </w:r>
    </w:p>
    <w:p w14:paraId="5F384446" w14:textId="77777777" w:rsidR="00A005AE" w:rsidRPr="00D34931" w:rsidRDefault="00A005AE" w:rsidP="00A005AE">
      <w:pPr>
        <w:pStyle w:val="Bullet"/>
        <w:ind w:firstLine="2268"/>
        <w:rPr>
          <w:rFonts w:asciiTheme="minorHAnsi" w:hAnsiTheme="minorHAnsi" w:cstheme="minorHAnsi"/>
          <w:sz w:val="22"/>
          <w:szCs w:val="22"/>
        </w:rPr>
      </w:pPr>
      <w:r w:rsidRPr="00D34931">
        <w:rPr>
          <w:rFonts w:asciiTheme="minorHAnsi" w:hAnsiTheme="minorHAnsi" w:cstheme="minorHAnsi"/>
          <w:sz w:val="22"/>
          <w:szCs w:val="22"/>
        </w:rPr>
        <w:t>..................................</w:t>
      </w:r>
    </w:p>
    <w:p w14:paraId="0CA02C8A" w14:textId="77777777" w:rsidR="00A005AE" w:rsidRPr="00D34931" w:rsidRDefault="00A005AE" w:rsidP="00A005AE">
      <w:pPr>
        <w:pStyle w:val="Bullet"/>
        <w:ind w:firstLine="2268"/>
        <w:rPr>
          <w:rFonts w:asciiTheme="minorHAnsi" w:hAnsiTheme="minorHAnsi" w:cstheme="minorHAnsi"/>
          <w:sz w:val="22"/>
          <w:szCs w:val="22"/>
        </w:rPr>
      </w:pPr>
    </w:p>
    <w:p w14:paraId="77D96E51" w14:textId="77777777" w:rsidR="00A005AE" w:rsidRPr="00D34931" w:rsidRDefault="00A005AE" w:rsidP="00A005AE">
      <w:pPr>
        <w:pStyle w:val="Bullet"/>
        <w:ind w:firstLine="567"/>
        <w:rPr>
          <w:rFonts w:asciiTheme="minorHAnsi" w:hAnsiTheme="minorHAnsi" w:cstheme="minorHAnsi"/>
          <w:sz w:val="22"/>
          <w:szCs w:val="22"/>
        </w:rPr>
      </w:pPr>
      <w:r w:rsidRPr="00D34931">
        <w:rPr>
          <w:rFonts w:asciiTheme="minorHAnsi" w:hAnsiTheme="minorHAnsi" w:cstheme="minorHAnsi"/>
          <w:sz w:val="22"/>
          <w:szCs w:val="22"/>
        </w:rPr>
        <w:t>B) zo strany Objednávateľa:</w:t>
      </w:r>
    </w:p>
    <w:p w14:paraId="6B69FE80" w14:textId="77777777" w:rsidR="00A005AE" w:rsidRPr="00D34931" w:rsidRDefault="00A005AE" w:rsidP="00A005AE">
      <w:pPr>
        <w:pStyle w:val="Bullet"/>
        <w:ind w:firstLine="2268"/>
        <w:rPr>
          <w:rFonts w:asciiTheme="minorHAnsi" w:hAnsiTheme="minorHAnsi" w:cstheme="minorHAnsi"/>
          <w:sz w:val="22"/>
          <w:szCs w:val="22"/>
        </w:rPr>
      </w:pPr>
      <w:r w:rsidRPr="00D34931">
        <w:rPr>
          <w:rFonts w:asciiTheme="minorHAnsi" w:hAnsiTheme="minorHAnsi" w:cstheme="minorHAnsi"/>
          <w:sz w:val="22"/>
          <w:szCs w:val="22"/>
        </w:rPr>
        <w:t>..................................</w:t>
      </w:r>
    </w:p>
    <w:p w14:paraId="5C55760D" w14:textId="77777777" w:rsidR="00A005AE" w:rsidRPr="00D34931" w:rsidRDefault="00A005AE" w:rsidP="00A005AE">
      <w:pPr>
        <w:pStyle w:val="Bullet"/>
        <w:ind w:firstLine="2268"/>
        <w:rPr>
          <w:rFonts w:asciiTheme="minorHAnsi" w:hAnsiTheme="minorHAnsi" w:cstheme="minorHAnsi"/>
          <w:sz w:val="22"/>
          <w:szCs w:val="22"/>
        </w:rPr>
      </w:pPr>
      <w:r w:rsidRPr="00D34931">
        <w:rPr>
          <w:rFonts w:asciiTheme="minorHAnsi" w:hAnsiTheme="minorHAnsi" w:cstheme="minorHAnsi"/>
          <w:sz w:val="22"/>
          <w:szCs w:val="22"/>
        </w:rPr>
        <w:t>..................................</w:t>
      </w:r>
    </w:p>
    <w:p w14:paraId="559EACCF" w14:textId="77777777" w:rsidR="00A005AE" w:rsidRPr="00D34931" w:rsidRDefault="00A005AE" w:rsidP="00A005AE">
      <w:pPr>
        <w:pStyle w:val="Bullet"/>
        <w:ind w:firstLine="2268"/>
        <w:rPr>
          <w:rFonts w:asciiTheme="minorHAnsi" w:hAnsiTheme="minorHAnsi" w:cstheme="minorHAnsi"/>
          <w:sz w:val="22"/>
          <w:szCs w:val="22"/>
        </w:rPr>
      </w:pPr>
      <w:r w:rsidRPr="00D34931">
        <w:rPr>
          <w:rFonts w:asciiTheme="minorHAnsi" w:hAnsiTheme="minorHAnsi" w:cstheme="minorHAnsi"/>
          <w:sz w:val="22"/>
          <w:szCs w:val="22"/>
        </w:rPr>
        <w:t>..................................</w:t>
      </w:r>
    </w:p>
    <w:p w14:paraId="4358641B" w14:textId="77777777" w:rsidR="00A005AE" w:rsidRPr="00D34931" w:rsidRDefault="00A005AE" w:rsidP="00A005AE">
      <w:pPr>
        <w:pStyle w:val="Bullet"/>
        <w:rPr>
          <w:rFonts w:asciiTheme="minorHAnsi" w:hAnsiTheme="minorHAnsi" w:cstheme="minorHAnsi"/>
          <w:sz w:val="22"/>
          <w:szCs w:val="22"/>
        </w:rPr>
      </w:pPr>
    </w:p>
    <w:p w14:paraId="310530A8" w14:textId="77777777" w:rsidR="00A005AE" w:rsidRPr="00D34931" w:rsidRDefault="00A005AE" w:rsidP="00A005AE">
      <w:pPr>
        <w:pStyle w:val="Bullet"/>
        <w:jc w:val="center"/>
        <w:rPr>
          <w:rFonts w:asciiTheme="minorHAnsi" w:hAnsiTheme="minorHAnsi" w:cstheme="minorHAnsi"/>
          <w:b/>
          <w:bCs/>
          <w:sz w:val="22"/>
          <w:szCs w:val="22"/>
        </w:rPr>
      </w:pPr>
      <w:r w:rsidRPr="00D34931">
        <w:rPr>
          <w:rFonts w:asciiTheme="minorHAnsi" w:hAnsiTheme="minorHAnsi" w:cstheme="minorHAnsi"/>
          <w:b/>
          <w:bCs/>
          <w:sz w:val="22"/>
          <w:szCs w:val="22"/>
        </w:rPr>
        <w:t>IV.</w:t>
      </w:r>
    </w:p>
    <w:p w14:paraId="2F28767F" w14:textId="77777777" w:rsidR="00A005AE" w:rsidRPr="00D34931" w:rsidRDefault="00A005AE" w:rsidP="00A005AE">
      <w:pPr>
        <w:pStyle w:val="Bullet"/>
        <w:jc w:val="center"/>
        <w:rPr>
          <w:rFonts w:asciiTheme="minorHAnsi" w:hAnsiTheme="minorHAnsi" w:cstheme="minorHAnsi"/>
          <w:b/>
          <w:bCs/>
          <w:sz w:val="22"/>
          <w:szCs w:val="22"/>
        </w:rPr>
      </w:pPr>
      <w:r w:rsidRPr="00D34931">
        <w:rPr>
          <w:rFonts w:asciiTheme="minorHAnsi" w:hAnsiTheme="minorHAnsi" w:cstheme="minorHAnsi"/>
          <w:b/>
          <w:bCs/>
          <w:sz w:val="22"/>
          <w:szCs w:val="22"/>
        </w:rPr>
        <w:t>Ochrana dôverných informácií</w:t>
      </w:r>
    </w:p>
    <w:p w14:paraId="3E56BB55" w14:textId="77777777" w:rsidR="00A005AE" w:rsidRPr="00D34931" w:rsidRDefault="00A005AE" w:rsidP="00A005AE">
      <w:pPr>
        <w:pStyle w:val="Bullet"/>
        <w:numPr>
          <w:ilvl w:val="0"/>
          <w:numId w:val="44"/>
        </w:numPr>
        <w:rPr>
          <w:rFonts w:asciiTheme="minorHAnsi" w:hAnsiTheme="minorHAnsi" w:cstheme="minorHAnsi"/>
          <w:sz w:val="22"/>
          <w:szCs w:val="22"/>
        </w:rPr>
      </w:pPr>
      <w:r w:rsidRPr="00D34931">
        <w:rPr>
          <w:rFonts w:asciiTheme="minorHAnsi" w:hAnsiTheme="minorHAnsi" w:cstheme="minorHAnsi"/>
          <w:sz w:val="22"/>
          <w:szCs w:val="22"/>
        </w:rPr>
        <w:t>Poskytovateľ si je vedomý toho, že v rámci plnenia tejto zmluvy môžu jeho zamestnanci získať vedomou činnosťou alebo chybou Poskytovateľa prístup k dôverným informáciám Objednávateľa.</w:t>
      </w:r>
    </w:p>
    <w:p w14:paraId="205D7383" w14:textId="77777777" w:rsidR="00A005AE" w:rsidRPr="00D34931" w:rsidRDefault="00A005AE" w:rsidP="00A005AE">
      <w:pPr>
        <w:pStyle w:val="Bullet"/>
        <w:numPr>
          <w:ilvl w:val="0"/>
          <w:numId w:val="44"/>
        </w:numPr>
        <w:rPr>
          <w:rFonts w:asciiTheme="minorHAnsi" w:hAnsiTheme="minorHAnsi" w:cstheme="minorHAnsi"/>
          <w:sz w:val="22"/>
          <w:szCs w:val="22"/>
        </w:rPr>
      </w:pPr>
      <w:r w:rsidRPr="00D34931">
        <w:rPr>
          <w:rFonts w:asciiTheme="minorHAnsi" w:hAnsiTheme="minorHAnsi" w:cstheme="minorHAnsi"/>
          <w:sz w:val="22"/>
          <w:szCs w:val="22"/>
        </w:rPr>
        <w:t>Všetky dôverné informácie sú majetkom Objednávateľa a Poskytovateľ vyvinie pre zachovanie ich dôvernosti a pre ich ochranu rovnaké úsilie, ako keby sa jednalo o jeho vlastné dôverné informácie. S výnimkou rozsahu, ktorý je nutný pre spoluprácu, čo je dôvodom uzavretia tejto zmluvy, sa obidve strany zaväzujú neduplikovať žiadnym spôsobom dôverné informácie druhej strany, neposkytnúť ich tretej strane ani svojim vlastným zamestnancom a zástupcom s výnimkou tých, ktorí s nimi potrebujú byť oboznámení, aby mohli plniť túto zmluvu. Poskytovateľ sa zaväzuje nepoužiť dôverné informácie inak, než za účelom plnenia tejto zmluvy.</w:t>
      </w:r>
    </w:p>
    <w:p w14:paraId="3C2534F1" w14:textId="77777777" w:rsidR="00A005AE" w:rsidRPr="00D34931" w:rsidRDefault="00A005AE" w:rsidP="00A005AE">
      <w:pPr>
        <w:pStyle w:val="Bullet"/>
        <w:numPr>
          <w:ilvl w:val="0"/>
          <w:numId w:val="44"/>
        </w:numPr>
        <w:rPr>
          <w:rFonts w:asciiTheme="minorHAnsi" w:hAnsiTheme="minorHAnsi" w:cstheme="minorHAnsi"/>
          <w:sz w:val="22"/>
          <w:szCs w:val="22"/>
        </w:rPr>
      </w:pPr>
      <w:r w:rsidRPr="00D34931">
        <w:rPr>
          <w:rFonts w:asciiTheme="minorHAnsi" w:hAnsiTheme="minorHAnsi" w:cstheme="minorHAnsi"/>
          <w:sz w:val="22"/>
          <w:szCs w:val="22"/>
        </w:rPr>
        <w:t>Ak sa Zmluvné strany nedohodnú výslovne písomnou formou inak, považujú sa za dôverné implicitne všetky informácie, ktorú sú alebo by mohli byť súčasťou obchodného tajomstva, t. j. napríklad, ale nie len: popisy alebo časti popisov technologických procesov a vzorcov, technických vzorcov a technického know-how, informácie o prevádzkových metódach, procedúrach a pracovných postupoch, obchodné alebo marketingové plány, koncepcie a stratégie alebo ich časti, ponuky, kontrakty, zmluvy, dohody alebo iné dojednania s tretími stranami, informácie o výsledkoch hospodárenia, o vzťahoch s obchodnými partnermi, o pracovnoprávnych otázkach a všetky ďalšie informácie, ktorých zverejnenie Poskytovateľom by Objednávateľovi mohlo spôsobiť škodu.</w:t>
      </w:r>
    </w:p>
    <w:p w14:paraId="7A6CDEE8" w14:textId="77777777" w:rsidR="00A005AE" w:rsidRPr="00D34931" w:rsidRDefault="00A005AE" w:rsidP="00A005AE">
      <w:pPr>
        <w:pStyle w:val="Bullet"/>
        <w:numPr>
          <w:ilvl w:val="0"/>
          <w:numId w:val="44"/>
        </w:numPr>
        <w:rPr>
          <w:rFonts w:asciiTheme="minorHAnsi" w:hAnsiTheme="minorHAnsi" w:cstheme="minorHAnsi"/>
          <w:sz w:val="22"/>
          <w:szCs w:val="22"/>
        </w:rPr>
      </w:pPr>
      <w:r w:rsidRPr="00D34931">
        <w:rPr>
          <w:rFonts w:asciiTheme="minorHAnsi" w:hAnsiTheme="minorHAnsi" w:cstheme="minorHAnsi"/>
          <w:sz w:val="22"/>
          <w:szCs w:val="22"/>
        </w:rPr>
        <w:t>Pokiaľ sú dôverné informácie poskytované v písomnej podobe alebo vo forme textových súborov na počítačových médiách, je Objednávateľ povinný upozorniť Poskytovateľa na dôvernosť takéhoto materiálu jeho vyznačením.</w:t>
      </w:r>
    </w:p>
    <w:p w14:paraId="3DB076EC" w14:textId="77777777" w:rsidR="00A005AE" w:rsidRPr="00D34931" w:rsidRDefault="00A005AE" w:rsidP="00A005AE">
      <w:pPr>
        <w:pStyle w:val="Bullet"/>
        <w:numPr>
          <w:ilvl w:val="0"/>
          <w:numId w:val="44"/>
        </w:numPr>
        <w:rPr>
          <w:rFonts w:asciiTheme="minorHAnsi" w:hAnsiTheme="minorHAnsi" w:cstheme="minorHAnsi"/>
          <w:sz w:val="22"/>
          <w:szCs w:val="22"/>
        </w:rPr>
      </w:pPr>
      <w:r w:rsidRPr="00D34931">
        <w:rPr>
          <w:rFonts w:asciiTheme="minorHAnsi" w:hAnsiTheme="minorHAnsi" w:cstheme="minorHAnsi"/>
          <w:sz w:val="22"/>
          <w:szCs w:val="22"/>
        </w:rPr>
        <w:t>Bez ohľadu na vyššie uvedené ustanovenia tohto článku sa za dôverné nepovažujú informácie, ktoré:</w:t>
      </w:r>
    </w:p>
    <w:p w14:paraId="35CF1354" w14:textId="77777777" w:rsidR="00A005AE" w:rsidRPr="00D34931" w:rsidRDefault="00A005AE" w:rsidP="00A005AE">
      <w:pPr>
        <w:pStyle w:val="Bullet"/>
        <w:numPr>
          <w:ilvl w:val="1"/>
          <w:numId w:val="44"/>
        </w:numPr>
        <w:ind w:left="993" w:hanging="426"/>
        <w:rPr>
          <w:rFonts w:asciiTheme="minorHAnsi" w:hAnsiTheme="minorHAnsi" w:cstheme="minorHAnsi"/>
          <w:sz w:val="22"/>
          <w:szCs w:val="22"/>
        </w:rPr>
      </w:pPr>
      <w:r w:rsidRPr="00D34931">
        <w:rPr>
          <w:rFonts w:asciiTheme="minorHAnsi" w:hAnsiTheme="minorHAnsi" w:cstheme="minorHAnsi"/>
          <w:sz w:val="22"/>
          <w:szCs w:val="22"/>
        </w:rPr>
        <w:t>sa stali verejne známymi bez toho, aby to zavinil zámerne alebo nedopatrením Poskytovateľ</w:t>
      </w:r>
    </w:p>
    <w:p w14:paraId="64253DF4" w14:textId="77777777" w:rsidR="00A005AE" w:rsidRPr="00D34931" w:rsidRDefault="00A005AE" w:rsidP="00A005AE">
      <w:pPr>
        <w:pStyle w:val="Bullet"/>
        <w:numPr>
          <w:ilvl w:val="1"/>
          <w:numId w:val="44"/>
        </w:numPr>
        <w:ind w:left="993" w:hanging="426"/>
        <w:rPr>
          <w:rFonts w:asciiTheme="minorHAnsi" w:hAnsiTheme="minorHAnsi" w:cstheme="minorHAnsi"/>
          <w:sz w:val="22"/>
          <w:szCs w:val="22"/>
        </w:rPr>
      </w:pPr>
      <w:r w:rsidRPr="00D34931">
        <w:rPr>
          <w:rFonts w:asciiTheme="minorHAnsi" w:hAnsiTheme="minorHAnsi" w:cstheme="minorHAnsi"/>
          <w:sz w:val="22"/>
          <w:szCs w:val="22"/>
        </w:rPr>
        <w:t>mal Poskytovateľ legálne k dispozícii pred uzatvorením tejto zmluvy</w:t>
      </w:r>
    </w:p>
    <w:p w14:paraId="03C69B93" w14:textId="77777777" w:rsidR="00A005AE" w:rsidRPr="00D34931" w:rsidRDefault="00A005AE" w:rsidP="00A005AE">
      <w:pPr>
        <w:pStyle w:val="Bullet"/>
        <w:numPr>
          <w:ilvl w:val="1"/>
          <w:numId w:val="44"/>
        </w:numPr>
        <w:ind w:left="993" w:hanging="426"/>
        <w:rPr>
          <w:rFonts w:asciiTheme="minorHAnsi" w:hAnsiTheme="minorHAnsi" w:cstheme="minorHAnsi"/>
          <w:sz w:val="22"/>
          <w:szCs w:val="22"/>
        </w:rPr>
      </w:pPr>
      <w:r w:rsidRPr="00D34931">
        <w:rPr>
          <w:rFonts w:asciiTheme="minorHAnsi" w:hAnsiTheme="minorHAnsi" w:cstheme="minorHAnsi"/>
          <w:sz w:val="22"/>
          <w:szCs w:val="22"/>
        </w:rPr>
        <w:t>sú výsledkom postupov, pri ktorých k nim Poskytovateľ dospeje nezávisle a je to schopný doložiť svojimi záznamami alebo dôvernými informáciami tretej strany</w:t>
      </w:r>
    </w:p>
    <w:p w14:paraId="754B1963" w14:textId="77777777" w:rsidR="00A005AE" w:rsidRPr="00D34931" w:rsidRDefault="00A005AE" w:rsidP="00A005AE">
      <w:pPr>
        <w:pStyle w:val="Bullet"/>
        <w:numPr>
          <w:ilvl w:val="1"/>
          <w:numId w:val="44"/>
        </w:numPr>
        <w:ind w:left="993" w:hanging="426"/>
        <w:rPr>
          <w:rFonts w:asciiTheme="minorHAnsi" w:hAnsiTheme="minorHAnsi" w:cstheme="minorHAnsi"/>
          <w:sz w:val="22"/>
          <w:szCs w:val="22"/>
        </w:rPr>
      </w:pPr>
      <w:r w:rsidRPr="00D34931">
        <w:rPr>
          <w:rFonts w:asciiTheme="minorHAnsi" w:hAnsiTheme="minorHAnsi" w:cstheme="minorHAnsi"/>
          <w:sz w:val="22"/>
          <w:szCs w:val="22"/>
        </w:rPr>
        <w:t>po podpise tejto zmluvy poskytne Poskytovateľovi tretia osoba, ktorá takého informácie pritom nezíska priamo ani nepriamo od objednávateľa.</w:t>
      </w:r>
    </w:p>
    <w:p w14:paraId="5D19D3A3" w14:textId="77777777" w:rsidR="00A005AE" w:rsidRPr="00D34931" w:rsidRDefault="00A005AE" w:rsidP="00A005AE">
      <w:pPr>
        <w:pStyle w:val="Bullet"/>
        <w:rPr>
          <w:rFonts w:asciiTheme="minorHAnsi" w:hAnsiTheme="minorHAnsi" w:cstheme="minorHAnsi"/>
          <w:sz w:val="22"/>
          <w:szCs w:val="22"/>
        </w:rPr>
      </w:pPr>
    </w:p>
    <w:p w14:paraId="42D90AFA" w14:textId="77777777" w:rsidR="00A005AE" w:rsidRPr="00D34931" w:rsidRDefault="00A005AE" w:rsidP="00A005AE">
      <w:pPr>
        <w:pStyle w:val="Bullet"/>
        <w:jc w:val="center"/>
        <w:rPr>
          <w:rFonts w:asciiTheme="minorHAnsi" w:hAnsiTheme="minorHAnsi" w:cstheme="minorHAnsi"/>
          <w:b/>
          <w:bCs/>
          <w:sz w:val="22"/>
          <w:szCs w:val="22"/>
        </w:rPr>
      </w:pPr>
      <w:r w:rsidRPr="00D34931">
        <w:rPr>
          <w:rFonts w:asciiTheme="minorHAnsi" w:hAnsiTheme="minorHAnsi" w:cstheme="minorHAnsi"/>
          <w:b/>
          <w:bCs/>
          <w:sz w:val="22"/>
          <w:szCs w:val="22"/>
        </w:rPr>
        <w:lastRenderedPageBreak/>
        <w:t>V.</w:t>
      </w:r>
    </w:p>
    <w:p w14:paraId="1B86EED7" w14:textId="77777777" w:rsidR="00A005AE" w:rsidRPr="00D34931" w:rsidRDefault="00A005AE" w:rsidP="00A005AE">
      <w:pPr>
        <w:pStyle w:val="Bullet"/>
        <w:jc w:val="center"/>
        <w:rPr>
          <w:rFonts w:asciiTheme="minorHAnsi" w:hAnsiTheme="minorHAnsi" w:cstheme="minorHAnsi"/>
          <w:b/>
          <w:bCs/>
          <w:sz w:val="22"/>
          <w:szCs w:val="22"/>
        </w:rPr>
      </w:pPr>
      <w:r w:rsidRPr="00D34931">
        <w:rPr>
          <w:rFonts w:asciiTheme="minorHAnsi" w:hAnsiTheme="minorHAnsi" w:cstheme="minorHAnsi"/>
          <w:b/>
          <w:bCs/>
          <w:sz w:val="22"/>
          <w:szCs w:val="22"/>
        </w:rPr>
        <w:t>Povinnosti a práva Poskytovateľa</w:t>
      </w:r>
    </w:p>
    <w:p w14:paraId="228575AA" w14:textId="77777777" w:rsidR="00A005AE" w:rsidRPr="00D34931" w:rsidRDefault="00A005AE" w:rsidP="00A005AE">
      <w:pPr>
        <w:pStyle w:val="Bullet"/>
        <w:numPr>
          <w:ilvl w:val="0"/>
          <w:numId w:val="45"/>
        </w:numPr>
        <w:rPr>
          <w:rFonts w:asciiTheme="minorHAnsi" w:hAnsiTheme="minorHAnsi" w:cstheme="minorHAnsi"/>
          <w:sz w:val="22"/>
          <w:szCs w:val="22"/>
        </w:rPr>
      </w:pPr>
      <w:r w:rsidRPr="00D34931">
        <w:rPr>
          <w:rFonts w:asciiTheme="minorHAnsi" w:hAnsiTheme="minorHAnsi" w:cstheme="minorHAnsi"/>
          <w:sz w:val="22"/>
          <w:szCs w:val="22"/>
        </w:rPr>
        <w:t xml:space="preserve">Poskytovateľ bude vzdialený prístup používať výhradne k prístupu k aplikáciám a databázam súvisiacich s plnením tejto Servisnej Zmluvy. </w:t>
      </w:r>
    </w:p>
    <w:p w14:paraId="74FFC023" w14:textId="77777777" w:rsidR="00A005AE" w:rsidRPr="00D34931" w:rsidRDefault="00A005AE" w:rsidP="00A005AE">
      <w:pPr>
        <w:pStyle w:val="Bullet"/>
        <w:numPr>
          <w:ilvl w:val="0"/>
          <w:numId w:val="45"/>
        </w:numPr>
        <w:rPr>
          <w:rFonts w:asciiTheme="minorHAnsi" w:hAnsiTheme="minorHAnsi" w:cstheme="minorHAnsi"/>
          <w:sz w:val="22"/>
          <w:szCs w:val="22"/>
        </w:rPr>
      </w:pPr>
      <w:r w:rsidRPr="00D34931">
        <w:rPr>
          <w:rFonts w:asciiTheme="minorHAnsi" w:hAnsiTheme="minorHAnsi" w:cstheme="minorHAnsi"/>
          <w:sz w:val="22"/>
          <w:szCs w:val="22"/>
        </w:rPr>
        <w:t>Poskytovateľ nebude vykonávať žiadne zásahy do konfigurácie operačného systému Objednávateľa. Na základe zadania Poskytovateľa toto bude vykonávať iba Objednávateľ.</w:t>
      </w:r>
    </w:p>
    <w:p w14:paraId="127B0690" w14:textId="77777777" w:rsidR="00A005AE" w:rsidRPr="00D34931" w:rsidRDefault="00A005AE" w:rsidP="00A005AE">
      <w:pPr>
        <w:pStyle w:val="Bullet"/>
        <w:numPr>
          <w:ilvl w:val="0"/>
          <w:numId w:val="45"/>
        </w:numPr>
        <w:rPr>
          <w:rFonts w:asciiTheme="minorHAnsi" w:hAnsiTheme="minorHAnsi" w:cstheme="minorHAnsi"/>
          <w:sz w:val="22"/>
          <w:szCs w:val="22"/>
        </w:rPr>
      </w:pPr>
      <w:r w:rsidRPr="00D34931">
        <w:rPr>
          <w:rFonts w:asciiTheme="minorHAnsi" w:hAnsiTheme="minorHAnsi" w:cstheme="minorHAnsi"/>
          <w:sz w:val="22"/>
          <w:szCs w:val="22"/>
        </w:rPr>
        <w:t>Poskytovateľ bude zachovávať obecné pravidlá bezpečnosti IT, predovšetkým udržiavať v tajnosti prístupové kontá a heslá a neposkytovať ich tretím stranám, používať antivírovú ochranu a o všetkých bezpečnostných incidentoch okamžite informovať Objednávateľa.</w:t>
      </w:r>
    </w:p>
    <w:p w14:paraId="14B781EE" w14:textId="77777777" w:rsidR="00A005AE" w:rsidRPr="00D34931" w:rsidRDefault="00A005AE" w:rsidP="00A005AE">
      <w:pPr>
        <w:pStyle w:val="Bullet"/>
        <w:rPr>
          <w:rFonts w:asciiTheme="minorHAnsi" w:hAnsiTheme="minorHAnsi" w:cstheme="minorHAnsi"/>
          <w:sz w:val="22"/>
          <w:szCs w:val="22"/>
        </w:rPr>
      </w:pPr>
    </w:p>
    <w:p w14:paraId="5F00431A" w14:textId="77777777" w:rsidR="00A005AE" w:rsidRPr="00D34931" w:rsidRDefault="00A005AE" w:rsidP="00A005AE">
      <w:pPr>
        <w:pStyle w:val="Bullet"/>
        <w:jc w:val="center"/>
        <w:rPr>
          <w:rFonts w:asciiTheme="minorHAnsi" w:hAnsiTheme="minorHAnsi" w:cstheme="minorHAnsi"/>
          <w:b/>
          <w:bCs/>
          <w:sz w:val="22"/>
          <w:szCs w:val="22"/>
        </w:rPr>
      </w:pPr>
      <w:r w:rsidRPr="00D34931">
        <w:rPr>
          <w:rFonts w:asciiTheme="minorHAnsi" w:hAnsiTheme="minorHAnsi" w:cstheme="minorHAnsi"/>
          <w:b/>
          <w:bCs/>
          <w:sz w:val="22"/>
          <w:szCs w:val="22"/>
        </w:rPr>
        <w:t>VI.</w:t>
      </w:r>
    </w:p>
    <w:p w14:paraId="281B2CC4" w14:textId="77777777" w:rsidR="00A005AE" w:rsidRPr="00D34931" w:rsidRDefault="00A005AE" w:rsidP="00A005AE">
      <w:pPr>
        <w:pStyle w:val="Bullet"/>
        <w:jc w:val="center"/>
        <w:rPr>
          <w:rFonts w:asciiTheme="minorHAnsi" w:hAnsiTheme="minorHAnsi" w:cstheme="minorHAnsi"/>
          <w:b/>
          <w:bCs/>
          <w:sz w:val="22"/>
          <w:szCs w:val="22"/>
        </w:rPr>
      </w:pPr>
      <w:r w:rsidRPr="00D34931">
        <w:rPr>
          <w:rFonts w:asciiTheme="minorHAnsi" w:hAnsiTheme="minorHAnsi" w:cstheme="minorHAnsi"/>
          <w:b/>
          <w:bCs/>
          <w:sz w:val="22"/>
          <w:szCs w:val="22"/>
        </w:rPr>
        <w:t>Povinnosti a práva Objednávateľa</w:t>
      </w:r>
    </w:p>
    <w:p w14:paraId="35911965" w14:textId="77777777" w:rsidR="00A005AE" w:rsidRPr="00D34931" w:rsidRDefault="00A005AE" w:rsidP="00A005AE">
      <w:pPr>
        <w:pStyle w:val="Bullet"/>
        <w:numPr>
          <w:ilvl w:val="0"/>
          <w:numId w:val="47"/>
        </w:numPr>
        <w:rPr>
          <w:rFonts w:asciiTheme="minorHAnsi" w:hAnsiTheme="minorHAnsi" w:cstheme="minorHAnsi"/>
          <w:sz w:val="22"/>
          <w:szCs w:val="22"/>
        </w:rPr>
      </w:pPr>
      <w:r w:rsidRPr="00D34931">
        <w:rPr>
          <w:rFonts w:asciiTheme="minorHAnsi" w:hAnsiTheme="minorHAnsi" w:cstheme="minorHAnsi"/>
          <w:sz w:val="22"/>
          <w:szCs w:val="22"/>
        </w:rPr>
        <w:t>Objednávateľ je povinný zabezpečiť potrebnú súčinnosť pri realizácii vzdialeného prístupu. Ide hlavne o pridelenie potrebných prístupových práv, poskytnutie platných prístupových údajov (meno, heslo) potrebných na vykonanie zásahu, zabezpečiť správneho fungovanie systémov, ako aj správne nastavenie a fungovanie firewallov a prepojení na iné systémy.</w:t>
      </w:r>
    </w:p>
    <w:p w14:paraId="1A880864" w14:textId="77777777" w:rsidR="00A005AE" w:rsidRPr="00D34931" w:rsidRDefault="00A005AE" w:rsidP="00A005AE">
      <w:pPr>
        <w:pStyle w:val="Bullet"/>
        <w:numPr>
          <w:ilvl w:val="0"/>
          <w:numId w:val="47"/>
        </w:numPr>
        <w:rPr>
          <w:rFonts w:asciiTheme="minorHAnsi" w:hAnsiTheme="minorHAnsi" w:cstheme="minorHAnsi"/>
          <w:sz w:val="22"/>
          <w:szCs w:val="22"/>
        </w:rPr>
      </w:pPr>
      <w:r w:rsidRPr="00D34931">
        <w:rPr>
          <w:rFonts w:asciiTheme="minorHAnsi" w:hAnsiTheme="minorHAnsi" w:cstheme="minorHAnsi"/>
          <w:sz w:val="22"/>
          <w:szCs w:val="22"/>
        </w:rPr>
        <w:t>Objednávateľ môže celú komunikáciu a všetky činnosti vykonávané prostredníctvom vzdialeného prístupu monitorovať a následne zaznamenávať.</w:t>
      </w:r>
    </w:p>
    <w:p w14:paraId="6FB6AFDA" w14:textId="77777777" w:rsidR="00A005AE" w:rsidRPr="00D34931" w:rsidRDefault="00A005AE" w:rsidP="00A005AE">
      <w:pPr>
        <w:pStyle w:val="Bullet"/>
        <w:numPr>
          <w:ilvl w:val="0"/>
          <w:numId w:val="47"/>
        </w:numPr>
        <w:rPr>
          <w:rFonts w:asciiTheme="minorHAnsi" w:hAnsiTheme="minorHAnsi" w:cstheme="minorHAnsi"/>
          <w:sz w:val="22"/>
          <w:szCs w:val="22"/>
        </w:rPr>
      </w:pPr>
      <w:r w:rsidRPr="00D34931">
        <w:rPr>
          <w:rFonts w:asciiTheme="minorHAnsi" w:hAnsiTheme="minorHAnsi" w:cstheme="minorHAnsi"/>
          <w:sz w:val="22"/>
          <w:szCs w:val="22"/>
        </w:rPr>
        <w:t>Objednávateľ si vyhradzuje právo z bezpečnostných dôvodov nepovoliť vzdialený prístup, vrátane prerušenia existujúceho spojenia.</w:t>
      </w:r>
    </w:p>
    <w:p w14:paraId="4E8541FE" w14:textId="77777777" w:rsidR="00A005AE" w:rsidRPr="00D34931" w:rsidRDefault="00A005AE" w:rsidP="00A005AE">
      <w:pPr>
        <w:spacing w:after="200" w:line="276" w:lineRule="auto"/>
        <w:jc w:val="left"/>
        <w:rPr>
          <w:rFonts w:asciiTheme="minorHAnsi" w:eastAsiaTheme="minorHAnsi" w:hAnsiTheme="minorHAnsi" w:cstheme="minorHAnsi"/>
          <w:b/>
          <w:szCs w:val="22"/>
          <w:lang w:val="sk-SK" w:eastAsia="en-US"/>
        </w:rPr>
      </w:pPr>
      <w:r w:rsidRPr="00D34931">
        <w:rPr>
          <w:rFonts w:asciiTheme="minorHAnsi" w:eastAsiaTheme="minorHAnsi" w:hAnsiTheme="minorHAnsi" w:cstheme="minorHAnsi"/>
          <w:b/>
          <w:szCs w:val="22"/>
          <w:lang w:val="sk-SK" w:eastAsia="en-US"/>
        </w:rPr>
        <w:br w:type="page"/>
      </w:r>
    </w:p>
    <w:p w14:paraId="69419A97" w14:textId="77777777" w:rsidR="00A005AE" w:rsidRPr="00D34931" w:rsidRDefault="00A005AE" w:rsidP="00A005AE">
      <w:pPr>
        <w:pStyle w:val="Nadpis2"/>
        <w:spacing w:line="240" w:lineRule="auto"/>
        <w:rPr>
          <w:rFonts w:asciiTheme="minorHAnsi" w:eastAsiaTheme="minorHAnsi" w:hAnsiTheme="minorHAnsi" w:cstheme="minorHAnsi"/>
          <w:b/>
          <w:szCs w:val="22"/>
          <w:lang w:val="sk-SK" w:eastAsia="en-US"/>
        </w:rPr>
      </w:pPr>
      <w:r w:rsidRPr="00D34931">
        <w:rPr>
          <w:rFonts w:asciiTheme="minorHAnsi" w:eastAsiaTheme="minorHAnsi" w:hAnsiTheme="minorHAnsi" w:cstheme="minorHAnsi"/>
          <w:b/>
          <w:szCs w:val="22"/>
          <w:lang w:val="sk-SK" w:eastAsia="en-US"/>
        </w:rPr>
        <w:lastRenderedPageBreak/>
        <w:t>Príloha č. 10: Bezpečnostné štandardy</w:t>
      </w:r>
    </w:p>
    <w:p w14:paraId="14D49396" w14:textId="77777777" w:rsidR="00A005AE" w:rsidRPr="00D34931" w:rsidRDefault="00A005AE" w:rsidP="00A005AE">
      <w:pPr>
        <w:rPr>
          <w:rFonts w:asciiTheme="minorHAnsi" w:eastAsiaTheme="minorHAnsi" w:hAnsiTheme="minorHAnsi" w:cstheme="minorHAnsi"/>
          <w:szCs w:val="22"/>
          <w:lang w:val="sk-SK" w:eastAsia="en-US"/>
        </w:rPr>
      </w:pPr>
      <w:r w:rsidRPr="00D34931">
        <w:rPr>
          <w:rFonts w:asciiTheme="minorHAnsi" w:eastAsiaTheme="minorHAnsi" w:hAnsiTheme="minorHAnsi" w:cstheme="minorHAnsi"/>
          <w:szCs w:val="22"/>
          <w:lang w:val="sk-SK" w:eastAsia="en-US"/>
        </w:rPr>
        <w:t>Príloha „Podmienky pre zaistenie bezpečnosti a ochrany zdravia pri práci, ochrany pred požiarmi a vstupného režimu osôb a vozidiel“</w:t>
      </w:r>
    </w:p>
    <w:p w14:paraId="3A2E9737" w14:textId="580CE830" w:rsidR="00A005AE" w:rsidRPr="00D34931" w:rsidRDefault="00D34931" w:rsidP="00A005AE">
      <w:pPr>
        <w:rPr>
          <w:rFonts w:asciiTheme="minorHAnsi" w:eastAsiaTheme="minorHAnsi" w:hAnsiTheme="minorHAnsi" w:cstheme="minorHAnsi"/>
          <w:szCs w:val="22"/>
          <w:lang w:val="sk-SK" w:eastAsia="en-US"/>
        </w:rPr>
      </w:pPr>
      <w:r>
        <w:rPr>
          <w:rFonts w:asciiTheme="minorHAnsi" w:eastAsiaTheme="minorHAnsi" w:hAnsiTheme="minorHAnsi" w:cstheme="minorHAnsi"/>
          <w:szCs w:val="22"/>
          <w:lang w:val="sk-SK" w:eastAsia="en-US"/>
        </w:rPr>
        <w:t xml:space="preserve">Príloha: </w:t>
      </w:r>
      <w:r w:rsidR="00A005AE" w:rsidRPr="00D34931">
        <w:rPr>
          <w:rFonts w:asciiTheme="minorHAnsi" w:eastAsiaTheme="minorHAnsi" w:hAnsiTheme="minorHAnsi" w:cstheme="minorHAnsi"/>
          <w:szCs w:val="22"/>
          <w:lang w:val="sk-SK" w:eastAsia="en-US"/>
        </w:rPr>
        <w:t xml:space="preserve">Požiadavky na systém a opatrenia v oblasti Kybernetickej bezpečnosti a požiadavky kybernetickej bezpečnosti na cloudovú službu </w:t>
      </w:r>
    </w:p>
    <w:p w14:paraId="286BFBE3" w14:textId="77777777" w:rsidR="00A005AE" w:rsidRPr="00D34931" w:rsidRDefault="00A005AE" w:rsidP="00A005AE">
      <w:pPr>
        <w:rPr>
          <w:rFonts w:asciiTheme="minorHAnsi" w:eastAsiaTheme="minorHAnsi" w:hAnsiTheme="minorHAnsi" w:cstheme="minorHAnsi"/>
          <w:szCs w:val="22"/>
          <w:lang w:val="sk-SK" w:eastAsia="en-US"/>
        </w:rPr>
      </w:pPr>
    </w:p>
    <w:p w14:paraId="51AB0450" w14:textId="77777777" w:rsidR="00A005AE" w:rsidRPr="00D34931" w:rsidRDefault="00A005AE" w:rsidP="00A005AE">
      <w:pPr>
        <w:rPr>
          <w:rFonts w:asciiTheme="minorHAnsi" w:eastAsiaTheme="minorHAnsi" w:hAnsiTheme="minorHAnsi" w:cstheme="minorHAnsi"/>
          <w:szCs w:val="22"/>
          <w:lang w:val="sk-SK" w:eastAsia="en-US"/>
        </w:rPr>
      </w:pPr>
    </w:p>
    <w:p w14:paraId="28D14A87" w14:textId="77777777" w:rsidR="00A005AE" w:rsidRPr="00D34931" w:rsidRDefault="00A005AE" w:rsidP="00A005AE">
      <w:pPr>
        <w:spacing w:after="200" w:line="276" w:lineRule="auto"/>
        <w:jc w:val="left"/>
        <w:rPr>
          <w:rFonts w:asciiTheme="minorHAnsi" w:eastAsiaTheme="minorHAnsi" w:hAnsiTheme="minorHAnsi" w:cstheme="minorHAnsi"/>
          <w:b/>
          <w:szCs w:val="22"/>
          <w:lang w:val="sk-SK" w:eastAsia="en-US"/>
        </w:rPr>
      </w:pPr>
      <w:r w:rsidRPr="00D34931">
        <w:rPr>
          <w:rFonts w:asciiTheme="minorHAnsi" w:eastAsiaTheme="minorHAnsi" w:hAnsiTheme="minorHAnsi" w:cstheme="minorHAnsi"/>
          <w:b/>
          <w:szCs w:val="22"/>
          <w:lang w:val="sk-SK" w:eastAsia="en-US"/>
        </w:rPr>
        <w:br w:type="page"/>
      </w:r>
    </w:p>
    <w:p w14:paraId="0024F23E" w14:textId="77777777" w:rsidR="00A005AE" w:rsidRPr="00D34931" w:rsidRDefault="00A005AE" w:rsidP="00A005AE">
      <w:pPr>
        <w:pStyle w:val="Nadpis2"/>
        <w:spacing w:line="240" w:lineRule="auto"/>
        <w:rPr>
          <w:rFonts w:asciiTheme="minorHAnsi" w:eastAsiaTheme="minorHAnsi" w:hAnsiTheme="minorHAnsi" w:cstheme="minorHAnsi"/>
          <w:b/>
          <w:szCs w:val="22"/>
          <w:lang w:val="sk-SK" w:eastAsia="en-US"/>
        </w:rPr>
      </w:pPr>
      <w:r w:rsidRPr="00D34931">
        <w:rPr>
          <w:rFonts w:asciiTheme="minorHAnsi" w:eastAsiaTheme="minorHAnsi" w:hAnsiTheme="minorHAnsi" w:cstheme="minorHAnsi"/>
          <w:b/>
          <w:szCs w:val="22"/>
          <w:lang w:val="sk-SK" w:eastAsia="en-US"/>
        </w:rPr>
        <w:lastRenderedPageBreak/>
        <w:t xml:space="preserve">Príloha č.11 Licenčné podmienky preexistentných SW podľa článku 11 Servisnej Zmluvy </w:t>
      </w:r>
    </w:p>
    <w:p w14:paraId="246DD5CB" w14:textId="77777777" w:rsidR="00A005AE" w:rsidRPr="00D34931" w:rsidRDefault="00A005AE" w:rsidP="00A005AE">
      <w:pPr>
        <w:pStyle w:val="Nadpis2"/>
        <w:spacing w:line="240" w:lineRule="auto"/>
        <w:rPr>
          <w:rFonts w:asciiTheme="minorHAnsi" w:eastAsiaTheme="minorHAnsi" w:hAnsiTheme="minorHAnsi" w:cstheme="minorHAnsi"/>
          <w:b/>
          <w:szCs w:val="22"/>
          <w:lang w:val="sk-SK" w:eastAsia="en-US"/>
        </w:rPr>
      </w:pPr>
      <w:r w:rsidRPr="00D34931">
        <w:rPr>
          <w:rFonts w:asciiTheme="minorHAnsi" w:eastAsiaTheme="minorEastAsia" w:hAnsiTheme="minorHAnsi" w:cstheme="minorHAnsi"/>
          <w:b/>
          <w:color w:val="000000" w:themeColor="text1"/>
          <w:szCs w:val="22"/>
          <w:u w:val="single"/>
          <w:lang w:val="sk-SK" w:eastAsia="en-US"/>
        </w:rPr>
        <w:t>Prílohu predloží uchádzač pri predložení ponuky vo Verejnom obstarávaní</w:t>
      </w:r>
    </w:p>
    <w:p w14:paraId="24AF991A" w14:textId="77777777" w:rsidR="001F098B" w:rsidRPr="00D34931" w:rsidRDefault="001F098B" w:rsidP="00253A03">
      <w:pPr>
        <w:pStyle w:val="Nadpis2"/>
        <w:spacing w:line="240" w:lineRule="auto"/>
        <w:rPr>
          <w:rFonts w:asciiTheme="minorHAnsi" w:eastAsiaTheme="minorHAnsi" w:hAnsiTheme="minorHAnsi" w:cstheme="minorHAnsi"/>
          <w:b/>
          <w:szCs w:val="22"/>
          <w:lang w:val="sk-SK" w:eastAsia="en-US"/>
        </w:rPr>
      </w:pPr>
    </w:p>
    <w:p w14:paraId="7F913FD3" w14:textId="77777777" w:rsidR="004C37F7" w:rsidRPr="00D34931" w:rsidRDefault="004C37F7">
      <w:pPr>
        <w:spacing w:after="200" w:line="276" w:lineRule="auto"/>
        <w:jc w:val="left"/>
        <w:rPr>
          <w:rFonts w:asciiTheme="minorHAnsi" w:hAnsiTheme="minorHAnsi" w:cstheme="minorHAnsi"/>
          <w:szCs w:val="22"/>
          <w:lang w:val="sk-SK"/>
        </w:rPr>
      </w:pPr>
    </w:p>
    <w:sectPr w:rsidR="004C37F7" w:rsidRPr="00D34931" w:rsidSect="006767CD">
      <w:headerReference w:type="default" r:id="rId14"/>
      <w:footerReference w:type="default" r:id="rId15"/>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DC73C" w14:textId="77777777" w:rsidR="00E516B3" w:rsidRDefault="00E516B3" w:rsidP="00DE52E4">
      <w:pPr>
        <w:spacing w:line="240" w:lineRule="auto"/>
      </w:pPr>
      <w:r>
        <w:separator/>
      </w:r>
    </w:p>
  </w:endnote>
  <w:endnote w:type="continuationSeparator" w:id="0">
    <w:p w14:paraId="60CDFF9D" w14:textId="77777777" w:rsidR="00E516B3" w:rsidRDefault="00E516B3" w:rsidP="00DE52E4">
      <w:pPr>
        <w:spacing w:line="240" w:lineRule="auto"/>
      </w:pPr>
      <w:r>
        <w:continuationSeparator/>
      </w:r>
    </w:p>
  </w:endnote>
  <w:endnote w:type="continuationNotice" w:id="1">
    <w:p w14:paraId="3651F24A" w14:textId="77777777" w:rsidR="00E516B3" w:rsidRDefault="00E516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Futura Bk">
    <w:charset w:val="00"/>
    <w:family w:val="swiss"/>
    <w:pitch w:val="variable"/>
    <w:sig w:usb0="80000067" w:usb1="00000000" w:usb2="00000000" w:usb3="00000000" w:csb0="000001FB"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3AE81" w14:textId="4236BCDD" w:rsidR="00E516B3" w:rsidRPr="00D6054E" w:rsidRDefault="00E516B3" w:rsidP="00D6054E">
    <w:pPr>
      <w:spacing w:line="240" w:lineRule="auto"/>
      <w:jc w:val="center"/>
      <w:rPr>
        <w:rFonts w:asciiTheme="minorHAnsi" w:hAnsiTheme="minorHAnsi" w:cstheme="minorHAnsi"/>
        <w:szCs w:val="22"/>
      </w:rPr>
    </w:pPr>
    <w:r w:rsidRPr="0006407D">
      <w:rPr>
        <w:rFonts w:asciiTheme="minorHAnsi" w:hAnsiTheme="minorHAnsi" w:cstheme="minorHAnsi"/>
        <w:szCs w:val="22"/>
      </w:rPr>
      <w:t xml:space="preserve">Strana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PAGE  \* MERGEFORMAT </w:instrText>
    </w:r>
    <w:r w:rsidRPr="0006407D">
      <w:rPr>
        <w:rFonts w:asciiTheme="minorHAnsi" w:hAnsiTheme="minorHAnsi" w:cstheme="minorHAnsi"/>
        <w:szCs w:val="22"/>
      </w:rPr>
      <w:fldChar w:fldCharType="separate"/>
    </w:r>
    <w:r w:rsidR="00936F0D">
      <w:rPr>
        <w:rFonts w:asciiTheme="minorHAnsi" w:hAnsiTheme="minorHAnsi" w:cstheme="minorHAnsi"/>
        <w:noProof/>
        <w:szCs w:val="22"/>
      </w:rPr>
      <w:t>21</w:t>
    </w:r>
    <w:r w:rsidRPr="0006407D">
      <w:rPr>
        <w:rFonts w:asciiTheme="minorHAnsi" w:hAnsiTheme="minorHAnsi" w:cstheme="minorHAnsi"/>
        <w:szCs w:val="22"/>
      </w:rPr>
      <w:fldChar w:fldCharType="end"/>
    </w:r>
    <w:r>
      <w:rPr>
        <w:rFonts w:asciiTheme="minorHAnsi" w:hAnsiTheme="minorHAnsi" w:cstheme="minorHAnsi"/>
        <w:szCs w:val="22"/>
      </w:rPr>
      <w:t xml:space="preserve"> </w:t>
    </w:r>
    <w:r w:rsidRPr="0006407D">
      <w:rPr>
        <w:rFonts w:asciiTheme="minorHAnsi" w:hAnsiTheme="minorHAnsi" w:cstheme="minorHAnsi"/>
        <w:szCs w:val="22"/>
      </w:rPr>
      <w:t>/</w:t>
    </w:r>
    <w:r>
      <w:rPr>
        <w:rFonts w:asciiTheme="minorHAnsi" w:hAnsiTheme="minorHAnsi" w:cstheme="minorHAnsi"/>
        <w:szCs w:val="22"/>
      </w:rPr>
      <w:t xml:space="preserve">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SECTIONPAGES  \* MERGEFORMAT </w:instrText>
    </w:r>
    <w:r w:rsidRPr="0006407D">
      <w:rPr>
        <w:rFonts w:asciiTheme="minorHAnsi" w:hAnsiTheme="minorHAnsi" w:cstheme="minorHAnsi"/>
        <w:szCs w:val="22"/>
      </w:rPr>
      <w:fldChar w:fldCharType="separate"/>
    </w:r>
    <w:r w:rsidR="00936F0D">
      <w:rPr>
        <w:rFonts w:asciiTheme="minorHAnsi" w:hAnsiTheme="minorHAnsi" w:cstheme="minorHAnsi"/>
        <w:noProof/>
        <w:szCs w:val="22"/>
      </w:rPr>
      <w:t>43</w:t>
    </w:r>
    <w:r w:rsidRPr="0006407D">
      <w:rPr>
        <w:rFonts w:asciiTheme="minorHAnsi" w:hAnsiTheme="minorHAnsi" w:cstheme="minorHAnsi"/>
        <w:szCs w:val="22"/>
      </w:rPr>
      <w:fldChar w:fldCharType="end"/>
    </w:r>
  </w:p>
  <w:p w14:paraId="2C6A3473" w14:textId="77777777" w:rsidR="00E516B3" w:rsidRDefault="00E516B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DE19D" w14:textId="77777777" w:rsidR="00E516B3" w:rsidRDefault="00E516B3" w:rsidP="00DE52E4">
      <w:pPr>
        <w:spacing w:line="240" w:lineRule="auto"/>
      </w:pPr>
      <w:r>
        <w:separator/>
      </w:r>
    </w:p>
  </w:footnote>
  <w:footnote w:type="continuationSeparator" w:id="0">
    <w:p w14:paraId="415F6324" w14:textId="77777777" w:rsidR="00E516B3" w:rsidRDefault="00E516B3" w:rsidP="00DE52E4">
      <w:pPr>
        <w:spacing w:line="240" w:lineRule="auto"/>
      </w:pPr>
      <w:r>
        <w:continuationSeparator/>
      </w:r>
    </w:p>
  </w:footnote>
  <w:footnote w:type="continuationNotice" w:id="1">
    <w:p w14:paraId="41905A99" w14:textId="77777777" w:rsidR="00E516B3" w:rsidRDefault="00E516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B1B24" w14:textId="77777777" w:rsidR="00E516B3" w:rsidRDefault="00E516B3" w:rsidP="00B30AE4">
    <w:pPr>
      <w:pStyle w:val="Hlavika"/>
      <w:tabs>
        <w:tab w:val="clear" w:pos="4536"/>
      </w:tabs>
    </w:pPr>
  </w:p>
  <w:p w14:paraId="3DAD12B7" w14:textId="77777777" w:rsidR="00E516B3" w:rsidRDefault="00E516B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4245"/>
    <w:multiLevelType w:val="hybridMultilevel"/>
    <w:tmpl w:val="4AB2E854"/>
    <w:lvl w:ilvl="0" w:tplc="3AAAF606">
      <w:start w:val="1"/>
      <w:numFmt w:val="decimal"/>
      <w:lvlText w:val="%1."/>
      <w:lvlJc w:val="left"/>
      <w:pPr>
        <w:tabs>
          <w:tab w:val="num" w:pos="567"/>
        </w:tabs>
        <w:ind w:left="567" w:hanging="567"/>
      </w:pPr>
      <w:rPr>
        <w:rFonts w:ascii="Times New Roman" w:hAnsi="Times New Roman" w:cs="Times New Roman" w:hint="default"/>
        <w:b w:val="0"/>
        <w:i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BFB3D7A"/>
    <w:multiLevelType w:val="multilevel"/>
    <w:tmpl w:val="7252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056A9"/>
    <w:multiLevelType w:val="hybridMultilevel"/>
    <w:tmpl w:val="8D4627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0A439A"/>
    <w:multiLevelType w:val="hybridMultilevel"/>
    <w:tmpl w:val="774869CE"/>
    <w:lvl w:ilvl="0" w:tplc="B804019C">
      <w:numFmt w:val="bullet"/>
      <w:lvlText w:val="-"/>
      <w:lvlJc w:val="left"/>
      <w:pPr>
        <w:ind w:left="1287" w:hanging="360"/>
      </w:pPr>
      <w:rPr>
        <w:rFonts w:ascii="Times New Roman" w:eastAsia="Times New Roman" w:hAnsi="Times New Roman" w:cs="Times New Roman"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4" w15:restartNumberingAfterBreak="0">
    <w:nsid w:val="171A649B"/>
    <w:multiLevelType w:val="multilevel"/>
    <w:tmpl w:val="F1363E9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144AAD"/>
    <w:multiLevelType w:val="multilevel"/>
    <w:tmpl w:val="33C0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02B8F"/>
    <w:multiLevelType w:val="multilevel"/>
    <w:tmpl w:val="F8103B92"/>
    <w:lvl w:ilvl="0">
      <w:start w:val="1"/>
      <w:numFmt w:val="decimal"/>
      <w:lvlText w:val="%1."/>
      <w:lvlJc w:val="left"/>
      <w:pPr>
        <w:ind w:left="360" w:hanging="360"/>
      </w:pPr>
      <w:rPr>
        <w:rFonts w:hint="default"/>
        <w:color w:val="00000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color w:val="00000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7"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0284DFF"/>
    <w:multiLevelType w:val="hybridMultilevel"/>
    <w:tmpl w:val="0F5ED70E"/>
    <w:lvl w:ilvl="0" w:tplc="6CE64754">
      <w:start w:val="1"/>
      <w:numFmt w:val="decimal"/>
      <w:lvlText w:val="%1."/>
      <w:lvlJc w:val="left"/>
      <w:pPr>
        <w:tabs>
          <w:tab w:val="num" w:pos="567"/>
        </w:tabs>
        <w:ind w:left="567" w:hanging="567"/>
      </w:pPr>
      <w:rPr>
        <w:rFonts w:ascii="Times New Roman" w:hAnsi="Times New Roman" w:cs="Times New Roman" w:hint="default"/>
        <w:b w:val="0"/>
        <w:i w:val="0"/>
        <w:sz w:val="22"/>
      </w:rPr>
    </w:lvl>
    <w:lvl w:ilvl="1" w:tplc="3B360722">
      <w:start w:val="1"/>
      <w:numFmt w:val="lowerLetter"/>
      <w:lvlText w:val="%2)"/>
      <w:lvlJc w:val="left"/>
      <w:pPr>
        <w:tabs>
          <w:tab w:val="num" w:pos="1440"/>
        </w:tabs>
        <w:ind w:left="1440" w:hanging="360"/>
      </w:pPr>
      <w:rPr>
        <w:rFonts w:cs="Times New Roman"/>
        <w:b w:val="0"/>
        <w:i w:val="0"/>
        <w:sz w:val="22"/>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20C30A2C"/>
    <w:multiLevelType w:val="hybridMultilevel"/>
    <w:tmpl w:val="C3B0E69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22177856"/>
    <w:multiLevelType w:val="hybridMultilevel"/>
    <w:tmpl w:val="AB3496F6"/>
    <w:lvl w:ilvl="0" w:tplc="5F2A44A8">
      <w:start w:val="1"/>
      <w:numFmt w:val="decimal"/>
      <w:lvlText w:val="%1."/>
      <w:lvlJc w:val="left"/>
      <w:pPr>
        <w:tabs>
          <w:tab w:val="num" w:pos="720"/>
        </w:tabs>
        <w:ind w:left="720" w:hanging="360"/>
      </w:pPr>
      <w:rPr>
        <w:rFonts w:ascii="Times New Roman" w:hAnsi="Times New Roman" w:cs="Times New Roman" w:hint="default"/>
        <w:b w:val="0"/>
        <w:i w:val="0"/>
        <w:sz w:val="22"/>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2" w15:restartNumberingAfterBreak="0">
    <w:nsid w:val="222D5FF8"/>
    <w:multiLevelType w:val="hybridMultilevel"/>
    <w:tmpl w:val="D2129E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5D63A17"/>
    <w:multiLevelType w:val="multilevel"/>
    <w:tmpl w:val="94728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B41F4"/>
    <w:multiLevelType w:val="hybridMultilevel"/>
    <w:tmpl w:val="FE640AB6"/>
    <w:lvl w:ilvl="0" w:tplc="6CE64754">
      <w:start w:val="1"/>
      <w:numFmt w:val="decimal"/>
      <w:lvlText w:val="%1."/>
      <w:lvlJc w:val="left"/>
      <w:pPr>
        <w:tabs>
          <w:tab w:val="num" w:pos="567"/>
        </w:tabs>
        <w:ind w:left="567" w:hanging="567"/>
      </w:pPr>
      <w:rPr>
        <w:rFonts w:ascii="Times New Roman" w:hAnsi="Times New Roman" w:cs="Times New Roman" w:hint="default"/>
        <w:b w:val="0"/>
        <w:i w:val="0"/>
        <w:sz w:val="22"/>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5" w15:restartNumberingAfterBreak="0">
    <w:nsid w:val="389F68D0"/>
    <w:multiLevelType w:val="multilevel"/>
    <w:tmpl w:val="620E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D3711"/>
    <w:multiLevelType w:val="multilevel"/>
    <w:tmpl w:val="4CC4651C"/>
    <w:styleLink w:val="tl15"/>
    <w:lvl w:ilvl="0">
      <w:start w:val="7"/>
      <w:numFmt w:val="decimal"/>
      <w:lvlText w:val="%1."/>
      <w:lvlJc w:val="left"/>
      <w:pPr>
        <w:tabs>
          <w:tab w:val="num" w:pos="420"/>
        </w:tabs>
        <w:ind w:left="420" w:hanging="420"/>
      </w:pPr>
      <w:rPr>
        <w:rFonts w:hint="default"/>
        <w:b/>
        <w:i w:val="0"/>
      </w:rPr>
    </w:lvl>
    <w:lvl w:ilvl="1">
      <w:start w:val="8"/>
      <w:numFmt w:val="decimal"/>
      <w:lvlText w:val="%1.%2"/>
      <w:lvlJc w:val="left"/>
      <w:pPr>
        <w:tabs>
          <w:tab w:val="num" w:pos="420"/>
        </w:tabs>
        <w:ind w:left="420" w:hanging="420"/>
      </w:pPr>
      <w:rPr>
        <w:rFonts w:hint="default"/>
        <w:b w:val="0"/>
        <w:i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F21145"/>
    <w:multiLevelType w:val="hybridMultilevel"/>
    <w:tmpl w:val="523411EE"/>
    <w:styleLink w:val="sla"/>
    <w:lvl w:ilvl="0" w:tplc="5A20E1F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2EC638">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7A63F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88FFE8">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20362C">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78CDD6">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CE0BBC">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9A571E">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891C">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3735131"/>
    <w:multiLevelType w:val="hybridMultilevel"/>
    <w:tmpl w:val="F82A0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843441"/>
    <w:multiLevelType w:val="hybridMultilevel"/>
    <w:tmpl w:val="E72AF084"/>
    <w:lvl w:ilvl="0" w:tplc="A288E8E2">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20"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22" w15:restartNumberingAfterBreak="0">
    <w:nsid w:val="476E0D2F"/>
    <w:multiLevelType w:val="hybridMultilevel"/>
    <w:tmpl w:val="0F8837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7A551E6"/>
    <w:multiLevelType w:val="hybridMultilevel"/>
    <w:tmpl w:val="CF360070"/>
    <w:lvl w:ilvl="0" w:tplc="6CE64754">
      <w:start w:val="1"/>
      <w:numFmt w:val="decimal"/>
      <w:lvlText w:val="%1."/>
      <w:lvlJc w:val="left"/>
      <w:pPr>
        <w:tabs>
          <w:tab w:val="num" w:pos="567"/>
        </w:tabs>
        <w:ind w:left="567" w:hanging="567"/>
      </w:pPr>
      <w:rPr>
        <w:rFonts w:ascii="Times New Roman" w:hAnsi="Times New Roman" w:cs="Times New Roman" w:hint="default"/>
        <w:b w:val="0"/>
        <w:i w:val="0"/>
        <w:sz w:val="22"/>
      </w:rPr>
    </w:lvl>
    <w:lvl w:ilvl="1" w:tplc="3B360722">
      <w:start w:val="1"/>
      <w:numFmt w:val="lowerLetter"/>
      <w:lvlText w:val="%2)"/>
      <w:lvlJc w:val="left"/>
      <w:pPr>
        <w:tabs>
          <w:tab w:val="num" w:pos="1440"/>
        </w:tabs>
        <w:ind w:left="1440" w:hanging="360"/>
      </w:pPr>
      <w:rPr>
        <w:rFonts w:cs="Times New Roman"/>
        <w:b w:val="0"/>
        <w:i w:val="0"/>
        <w:sz w:val="22"/>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4"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1A1C2F"/>
    <w:multiLevelType w:val="hybridMultilevel"/>
    <w:tmpl w:val="D9983882"/>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6" w15:restartNumberingAfterBreak="0">
    <w:nsid w:val="4ACB1BCD"/>
    <w:multiLevelType w:val="multilevel"/>
    <w:tmpl w:val="7B8AE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4845EF"/>
    <w:multiLevelType w:val="multilevel"/>
    <w:tmpl w:val="2488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1A080B"/>
    <w:multiLevelType w:val="hybridMultilevel"/>
    <w:tmpl w:val="103047B2"/>
    <w:lvl w:ilvl="0" w:tplc="04E28FB2">
      <w:start w:val="1"/>
      <w:numFmt w:val="decimal"/>
      <w:lvlText w:val="%1."/>
      <w:lvlJc w:val="left"/>
      <w:pPr>
        <w:ind w:left="360" w:hanging="360"/>
      </w:pPr>
    </w:lvl>
    <w:lvl w:ilvl="1" w:tplc="0CF683EC">
      <w:start w:val="1"/>
      <w:numFmt w:val="lowerLetter"/>
      <w:lvlText w:val="%2."/>
      <w:lvlJc w:val="left"/>
      <w:pPr>
        <w:ind w:left="1080" w:hanging="360"/>
      </w:pPr>
    </w:lvl>
    <w:lvl w:ilvl="2" w:tplc="08090001">
      <w:start w:val="1"/>
      <w:numFmt w:val="bullet"/>
      <w:lvlText w:val=""/>
      <w:lvlJc w:val="left"/>
      <w:pPr>
        <w:ind w:left="1080" w:hanging="360"/>
      </w:pPr>
      <w:rPr>
        <w:rFonts w:ascii="Symbol" w:hAnsi="Symbol" w:hint="default"/>
      </w:rPr>
    </w:lvl>
    <w:lvl w:ilvl="3" w:tplc="F7285AE4">
      <w:start w:val="1"/>
      <w:numFmt w:val="decimal"/>
      <w:lvlText w:val="%4."/>
      <w:lvlJc w:val="left"/>
      <w:pPr>
        <w:ind w:left="2520" w:hanging="360"/>
      </w:pPr>
    </w:lvl>
    <w:lvl w:ilvl="4" w:tplc="6E321364">
      <w:start w:val="1"/>
      <w:numFmt w:val="lowerLetter"/>
      <w:lvlText w:val="%5."/>
      <w:lvlJc w:val="left"/>
      <w:pPr>
        <w:ind w:left="3240" w:hanging="360"/>
      </w:pPr>
    </w:lvl>
    <w:lvl w:ilvl="5" w:tplc="4CE2DD42">
      <w:start w:val="1"/>
      <w:numFmt w:val="lowerRoman"/>
      <w:lvlText w:val="%6."/>
      <w:lvlJc w:val="right"/>
      <w:pPr>
        <w:ind w:left="3960" w:hanging="180"/>
      </w:pPr>
    </w:lvl>
    <w:lvl w:ilvl="6" w:tplc="D1DC759A">
      <w:start w:val="1"/>
      <w:numFmt w:val="decimal"/>
      <w:lvlText w:val="%7."/>
      <w:lvlJc w:val="left"/>
      <w:pPr>
        <w:ind w:left="4680" w:hanging="360"/>
      </w:pPr>
    </w:lvl>
    <w:lvl w:ilvl="7" w:tplc="14D8ECBE">
      <w:start w:val="1"/>
      <w:numFmt w:val="lowerLetter"/>
      <w:lvlText w:val="%8."/>
      <w:lvlJc w:val="left"/>
      <w:pPr>
        <w:ind w:left="5400" w:hanging="360"/>
      </w:pPr>
    </w:lvl>
    <w:lvl w:ilvl="8" w:tplc="E0AA922E">
      <w:start w:val="1"/>
      <w:numFmt w:val="lowerRoman"/>
      <w:lvlText w:val="%9."/>
      <w:lvlJc w:val="right"/>
      <w:pPr>
        <w:ind w:left="6120" w:hanging="180"/>
      </w:pPr>
    </w:lvl>
  </w:abstractNum>
  <w:abstractNum w:abstractNumId="29" w15:restartNumberingAfterBreak="0">
    <w:nsid w:val="53FF2FF5"/>
    <w:multiLevelType w:val="hybridMultilevel"/>
    <w:tmpl w:val="32C89A62"/>
    <w:lvl w:ilvl="0" w:tplc="52505B54">
      <w:numFmt w:val="bullet"/>
      <w:lvlText w:val="-"/>
      <w:lvlJc w:val="left"/>
      <w:pPr>
        <w:ind w:left="1494" w:hanging="360"/>
      </w:pPr>
      <w:rPr>
        <w:rFonts w:ascii="Calibri" w:eastAsia="Times New Roman" w:hAnsi="Calibri" w:cs="Calibr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0"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31" w15:restartNumberingAfterBreak="0">
    <w:nsid w:val="56FC4BD3"/>
    <w:multiLevelType w:val="hybridMultilevel"/>
    <w:tmpl w:val="9CDE7F42"/>
    <w:lvl w:ilvl="0" w:tplc="5518D5EE">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BBD259D"/>
    <w:multiLevelType w:val="hybridMultilevel"/>
    <w:tmpl w:val="5C4C3F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0D17A88"/>
    <w:multiLevelType w:val="hybridMultilevel"/>
    <w:tmpl w:val="EB7C89C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4A14339"/>
    <w:multiLevelType w:val="multilevel"/>
    <w:tmpl w:val="D35AE5CC"/>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5" w15:restartNumberingAfterBreak="0">
    <w:nsid w:val="64F84E74"/>
    <w:multiLevelType w:val="hybridMultilevel"/>
    <w:tmpl w:val="F8E89594"/>
    <w:lvl w:ilvl="0" w:tplc="E0083FC8">
      <w:start w:val="1"/>
      <w:numFmt w:val="lowerLetter"/>
      <w:lvlText w:val="%1)"/>
      <w:lvlJc w:val="left"/>
      <w:pPr>
        <w:ind w:left="1068" w:hanging="360"/>
      </w:pPr>
      <w:rPr>
        <w:rFonts w:hint="default"/>
      </w:r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36" w15:restartNumberingAfterBreak="0">
    <w:nsid w:val="68276A44"/>
    <w:multiLevelType w:val="hybridMultilevel"/>
    <w:tmpl w:val="BEF0833E"/>
    <w:lvl w:ilvl="0" w:tplc="22F2E3FC">
      <w:numFmt w:val="bullet"/>
      <w:lvlText w:val="•"/>
      <w:lvlJc w:val="left"/>
      <w:pPr>
        <w:ind w:left="708" w:hanging="708"/>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CF2731"/>
    <w:multiLevelType w:val="multilevel"/>
    <w:tmpl w:val="2C2CE894"/>
    <w:lvl w:ilvl="0">
      <w:numFmt w:val="bullet"/>
      <w:lvlText w:val="•"/>
      <w:lvlJc w:val="left"/>
      <w:pPr>
        <w:ind w:left="360" w:hanging="360"/>
      </w:pPr>
      <w:rPr>
        <w:rFonts w:ascii="Times New Roman" w:eastAsia="Times New Roman" w:hAnsi="Times New Roman" w:cs="Times New Roman" w:hint="default"/>
        <w:color w:val="00000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color w:val="00000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38" w15:restartNumberingAfterBreak="0">
    <w:nsid w:val="68F13BC8"/>
    <w:multiLevelType w:val="hybridMultilevel"/>
    <w:tmpl w:val="ED629286"/>
    <w:lvl w:ilvl="0" w:tplc="3B360722">
      <w:start w:val="1"/>
      <w:numFmt w:val="lowerLetter"/>
      <w:lvlText w:val="%1)"/>
      <w:lvlJc w:val="left"/>
      <w:pPr>
        <w:tabs>
          <w:tab w:val="num" w:pos="720"/>
        </w:tabs>
        <w:ind w:left="720" w:hanging="360"/>
      </w:pPr>
      <w:rPr>
        <w:rFonts w:cs="Times New Roman"/>
        <w:b w:val="0"/>
        <w:i w:val="0"/>
        <w:sz w:val="22"/>
      </w:rPr>
    </w:lvl>
    <w:lvl w:ilvl="1" w:tplc="D6DC52EC">
      <w:start w:val="2"/>
      <w:numFmt w:val="decimal"/>
      <w:lvlText w:val="%2."/>
      <w:lvlJc w:val="left"/>
      <w:pPr>
        <w:tabs>
          <w:tab w:val="num" w:pos="567"/>
        </w:tabs>
        <w:ind w:left="567" w:hanging="567"/>
      </w:pPr>
      <w:rPr>
        <w:rFonts w:ascii="Times New Roman" w:hAnsi="Times New Roman" w:cs="Times New Roman" w:hint="default"/>
        <w:b w:val="0"/>
        <w:i w:val="0"/>
        <w:sz w:val="22"/>
      </w:rPr>
    </w:lvl>
    <w:lvl w:ilvl="2" w:tplc="3B360722">
      <w:start w:val="1"/>
      <w:numFmt w:val="lowerLetter"/>
      <w:lvlText w:val="%3)"/>
      <w:lvlJc w:val="left"/>
      <w:pPr>
        <w:tabs>
          <w:tab w:val="num" w:pos="2340"/>
        </w:tabs>
        <w:ind w:left="2340" w:hanging="360"/>
      </w:pPr>
      <w:rPr>
        <w:rFonts w:cs="Times New Roman"/>
        <w:b w:val="0"/>
        <w:i w:val="0"/>
        <w:sz w:val="22"/>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9" w15:restartNumberingAfterBreak="0">
    <w:nsid w:val="69DF4DAF"/>
    <w:multiLevelType w:val="multilevel"/>
    <w:tmpl w:val="F516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0A35EF"/>
    <w:multiLevelType w:val="hybridMultilevel"/>
    <w:tmpl w:val="2E1E8F3A"/>
    <w:lvl w:ilvl="0" w:tplc="19D6AD4E">
      <w:numFmt w:val="bullet"/>
      <w:lvlText w:val="•"/>
      <w:lvlJc w:val="left"/>
      <w:pPr>
        <w:ind w:left="1065" w:hanging="705"/>
      </w:pPr>
      <w:rPr>
        <w:rFonts w:ascii="Calibri Light" w:eastAsiaTheme="minorHAnsi"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42" w15:restartNumberingAfterBreak="0">
    <w:nsid w:val="747C0251"/>
    <w:multiLevelType w:val="hybridMultilevel"/>
    <w:tmpl w:val="B128B9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5E92A5F"/>
    <w:multiLevelType w:val="multilevel"/>
    <w:tmpl w:val="52D2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0543F1"/>
    <w:multiLevelType w:val="multilevel"/>
    <w:tmpl w:val="8570987A"/>
    <w:styleLink w:val="tl7"/>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C85577A"/>
    <w:multiLevelType w:val="hybridMultilevel"/>
    <w:tmpl w:val="757441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DFF76FF"/>
    <w:multiLevelType w:val="multilevel"/>
    <w:tmpl w:val="DC343C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9"/>
  </w:num>
  <w:num w:numId="3">
    <w:abstractNumId w:val="35"/>
    <w:lvlOverride w:ilvl="0">
      <w:startOverride w:val="1"/>
    </w:lvlOverride>
  </w:num>
  <w:num w:numId="4">
    <w:abstractNumId w:val="43"/>
  </w:num>
  <w:num w:numId="5">
    <w:abstractNumId w:val="34"/>
  </w:num>
  <w:num w:numId="6">
    <w:abstractNumId w:val="41"/>
  </w:num>
  <w:num w:numId="7">
    <w:abstractNumId w:val="30"/>
  </w:num>
  <w:num w:numId="8">
    <w:abstractNumId w:val="34"/>
  </w:num>
  <w:num w:numId="9">
    <w:abstractNumId w:val="21"/>
  </w:num>
  <w:num w:numId="10">
    <w:abstractNumId w:val="8"/>
  </w:num>
  <w:num w:numId="11">
    <w:abstractNumId w:val="20"/>
  </w:num>
  <w:num w:numId="12">
    <w:abstractNumId w:val="7"/>
  </w:num>
  <w:num w:numId="13">
    <w:abstractNumId w:val="17"/>
  </w:num>
  <w:num w:numId="14">
    <w:abstractNumId w:val="16"/>
  </w:num>
  <w:num w:numId="15">
    <w:abstractNumId w:val="34"/>
    <w:lvlOverride w:ilvl="0">
      <w:startOverride w:val="8"/>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num>
  <w:num w:numId="17">
    <w:abstractNumId w:val="46"/>
  </w:num>
  <w:num w:numId="18">
    <w:abstractNumId w:val="40"/>
  </w:num>
  <w:num w:numId="19">
    <w:abstractNumId w:val="4"/>
  </w:num>
  <w:num w:numId="20">
    <w:abstractNumId w:val="10"/>
  </w:num>
  <w:num w:numId="21">
    <w:abstractNumId w:val="32"/>
  </w:num>
  <w:num w:numId="22">
    <w:abstractNumId w:val="42"/>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7"/>
  </w:num>
  <w:num w:numId="26">
    <w:abstractNumId w:val="36"/>
  </w:num>
  <w:num w:numId="27">
    <w:abstractNumId w:val="18"/>
  </w:num>
  <w:num w:numId="28">
    <w:abstractNumId w:val="22"/>
  </w:num>
  <w:num w:numId="29">
    <w:abstractNumId w:val="12"/>
  </w:num>
  <w:num w:numId="30">
    <w:abstractNumId w:val="26"/>
  </w:num>
  <w:num w:numId="31">
    <w:abstractNumId w:val="13"/>
  </w:num>
  <w:num w:numId="32">
    <w:abstractNumId w:val="5"/>
  </w:num>
  <w:num w:numId="33">
    <w:abstractNumId w:val="1"/>
  </w:num>
  <w:num w:numId="34">
    <w:abstractNumId w:val="44"/>
  </w:num>
  <w:num w:numId="35">
    <w:abstractNumId w:val="39"/>
  </w:num>
  <w:num w:numId="36">
    <w:abstractNumId w:val="27"/>
  </w:num>
  <w:num w:numId="37">
    <w:abstractNumId w:val="15"/>
  </w:num>
  <w:num w:numId="38">
    <w:abstractNumId w:val="28"/>
  </w:num>
  <w:num w:numId="39">
    <w:abstractNumId w:val="2"/>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34"/>
  </w:num>
  <w:num w:numId="50">
    <w:abstractNumId w:val="29"/>
  </w:num>
  <w:num w:numId="51">
    <w:abstractNumId w:val="34"/>
  </w:num>
  <w:num w:numId="52">
    <w:abstractNumId w:val="34"/>
  </w:num>
  <w:num w:numId="53">
    <w:abstractNumId w:val="34"/>
  </w:num>
  <w:num w:numId="54">
    <w:abstractNumId w:val="34"/>
  </w:num>
  <w:num w:numId="55">
    <w:abstractNumId w:val="34"/>
  </w:num>
  <w:num w:numId="56">
    <w:abstractNumId w:val="47"/>
  </w:num>
  <w:num w:numId="57">
    <w:abstractNumId w:val="34"/>
  </w:num>
  <w:num w:numId="58">
    <w:abstractNumId w:val="34"/>
  </w:num>
  <w:num w:numId="59">
    <w:abstractNumId w:val="31"/>
  </w:num>
  <w:num w:numId="60">
    <w:abstractNumId w:val="34"/>
  </w:num>
  <w:num w:numId="61">
    <w:abstractNumId w:val="34"/>
  </w:num>
  <w:num w:numId="62">
    <w:abstractNumId w:val="34"/>
  </w:num>
  <w:num w:numId="63">
    <w:abstractNumId w:val="3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rociakova Eva">
    <w15:presenceInfo w15:providerId="None" w15:userId="Dorociakova E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1F1A"/>
    <w:rsid w:val="00002038"/>
    <w:rsid w:val="000024F0"/>
    <w:rsid w:val="000026BD"/>
    <w:rsid w:val="00003201"/>
    <w:rsid w:val="00003490"/>
    <w:rsid w:val="0000360C"/>
    <w:rsid w:val="00005969"/>
    <w:rsid w:val="0000597B"/>
    <w:rsid w:val="000064D7"/>
    <w:rsid w:val="00007E3B"/>
    <w:rsid w:val="000104E4"/>
    <w:rsid w:val="000113A5"/>
    <w:rsid w:val="000128F8"/>
    <w:rsid w:val="00013D5D"/>
    <w:rsid w:val="0001589C"/>
    <w:rsid w:val="00016272"/>
    <w:rsid w:val="0001745C"/>
    <w:rsid w:val="000207DD"/>
    <w:rsid w:val="00022489"/>
    <w:rsid w:val="00023052"/>
    <w:rsid w:val="00023AA1"/>
    <w:rsid w:val="0002402E"/>
    <w:rsid w:val="00024395"/>
    <w:rsid w:val="000244BF"/>
    <w:rsid w:val="00024BB7"/>
    <w:rsid w:val="00025436"/>
    <w:rsid w:val="00030629"/>
    <w:rsid w:val="000348E6"/>
    <w:rsid w:val="000350EE"/>
    <w:rsid w:val="0003566B"/>
    <w:rsid w:val="00040725"/>
    <w:rsid w:val="0004256C"/>
    <w:rsid w:val="000426CD"/>
    <w:rsid w:val="00042E87"/>
    <w:rsid w:val="00044133"/>
    <w:rsid w:val="000472D7"/>
    <w:rsid w:val="00047BE6"/>
    <w:rsid w:val="00047E90"/>
    <w:rsid w:val="00050CB9"/>
    <w:rsid w:val="00055833"/>
    <w:rsid w:val="00055A3C"/>
    <w:rsid w:val="000562D8"/>
    <w:rsid w:val="00057219"/>
    <w:rsid w:val="00057ABE"/>
    <w:rsid w:val="00060570"/>
    <w:rsid w:val="0006113C"/>
    <w:rsid w:val="00061221"/>
    <w:rsid w:val="00061B83"/>
    <w:rsid w:val="00062AA9"/>
    <w:rsid w:val="00062AAF"/>
    <w:rsid w:val="0006407D"/>
    <w:rsid w:val="00064290"/>
    <w:rsid w:val="00064615"/>
    <w:rsid w:val="00066B35"/>
    <w:rsid w:val="000703DD"/>
    <w:rsid w:val="000708A4"/>
    <w:rsid w:val="000726AB"/>
    <w:rsid w:val="00073938"/>
    <w:rsid w:val="00075E49"/>
    <w:rsid w:val="0007625E"/>
    <w:rsid w:val="00076783"/>
    <w:rsid w:val="00076B7A"/>
    <w:rsid w:val="000817B1"/>
    <w:rsid w:val="00081B25"/>
    <w:rsid w:val="00082E52"/>
    <w:rsid w:val="00083D71"/>
    <w:rsid w:val="00084791"/>
    <w:rsid w:val="000855F0"/>
    <w:rsid w:val="00086B06"/>
    <w:rsid w:val="00086B5B"/>
    <w:rsid w:val="00087810"/>
    <w:rsid w:val="00090937"/>
    <w:rsid w:val="00090986"/>
    <w:rsid w:val="00091452"/>
    <w:rsid w:val="00092381"/>
    <w:rsid w:val="000924DF"/>
    <w:rsid w:val="00092FA2"/>
    <w:rsid w:val="00093918"/>
    <w:rsid w:val="00093BA2"/>
    <w:rsid w:val="00093E80"/>
    <w:rsid w:val="000942E9"/>
    <w:rsid w:val="000948DB"/>
    <w:rsid w:val="00096F49"/>
    <w:rsid w:val="000A109A"/>
    <w:rsid w:val="000A140E"/>
    <w:rsid w:val="000A1CF1"/>
    <w:rsid w:val="000A250E"/>
    <w:rsid w:val="000A35B0"/>
    <w:rsid w:val="000A4DB6"/>
    <w:rsid w:val="000A4E2F"/>
    <w:rsid w:val="000A7659"/>
    <w:rsid w:val="000B039F"/>
    <w:rsid w:val="000B0F78"/>
    <w:rsid w:val="000B12E9"/>
    <w:rsid w:val="000B1529"/>
    <w:rsid w:val="000B164E"/>
    <w:rsid w:val="000B2009"/>
    <w:rsid w:val="000B3B6C"/>
    <w:rsid w:val="000B3CD8"/>
    <w:rsid w:val="000B42E6"/>
    <w:rsid w:val="000B43E5"/>
    <w:rsid w:val="000B490F"/>
    <w:rsid w:val="000B5DBC"/>
    <w:rsid w:val="000B61DE"/>
    <w:rsid w:val="000B624D"/>
    <w:rsid w:val="000B7C55"/>
    <w:rsid w:val="000B7FE0"/>
    <w:rsid w:val="000C101F"/>
    <w:rsid w:val="000C22A7"/>
    <w:rsid w:val="000C483C"/>
    <w:rsid w:val="000C49CB"/>
    <w:rsid w:val="000C6087"/>
    <w:rsid w:val="000C65B8"/>
    <w:rsid w:val="000D06D5"/>
    <w:rsid w:val="000D11A0"/>
    <w:rsid w:val="000D46BE"/>
    <w:rsid w:val="000D6779"/>
    <w:rsid w:val="000D76A4"/>
    <w:rsid w:val="000D7B22"/>
    <w:rsid w:val="000E05CA"/>
    <w:rsid w:val="000E1422"/>
    <w:rsid w:val="000E1638"/>
    <w:rsid w:val="000E1AC5"/>
    <w:rsid w:val="000E4CCC"/>
    <w:rsid w:val="000E6FBB"/>
    <w:rsid w:val="000E730C"/>
    <w:rsid w:val="000E776A"/>
    <w:rsid w:val="000F09DF"/>
    <w:rsid w:val="000F2243"/>
    <w:rsid w:val="000F25B3"/>
    <w:rsid w:val="000F390D"/>
    <w:rsid w:val="000F54DF"/>
    <w:rsid w:val="000F57F5"/>
    <w:rsid w:val="000F6398"/>
    <w:rsid w:val="000F6978"/>
    <w:rsid w:val="000F7470"/>
    <w:rsid w:val="000F7553"/>
    <w:rsid w:val="001006A5"/>
    <w:rsid w:val="00100910"/>
    <w:rsid w:val="001012C5"/>
    <w:rsid w:val="00101477"/>
    <w:rsid w:val="00102D18"/>
    <w:rsid w:val="00103058"/>
    <w:rsid w:val="001031AC"/>
    <w:rsid w:val="00103918"/>
    <w:rsid w:val="00103992"/>
    <w:rsid w:val="00104774"/>
    <w:rsid w:val="00106788"/>
    <w:rsid w:val="001077AE"/>
    <w:rsid w:val="0011040D"/>
    <w:rsid w:val="00112C1D"/>
    <w:rsid w:val="00112C34"/>
    <w:rsid w:val="00113D09"/>
    <w:rsid w:val="0011466E"/>
    <w:rsid w:val="001147A1"/>
    <w:rsid w:val="00114C6F"/>
    <w:rsid w:val="00114DFD"/>
    <w:rsid w:val="001155FC"/>
    <w:rsid w:val="00116115"/>
    <w:rsid w:val="00116548"/>
    <w:rsid w:val="0012061E"/>
    <w:rsid w:val="001211FB"/>
    <w:rsid w:val="001220DC"/>
    <w:rsid w:val="001236ED"/>
    <w:rsid w:val="0012479C"/>
    <w:rsid w:val="001251E1"/>
    <w:rsid w:val="0012771C"/>
    <w:rsid w:val="00127A35"/>
    <w:rsid w:val="001319C9"/>
    <w:rsid w:val="0013478C"/>
    <w:rsid w:val="00134B43"/>
    <w:rsid w:val="00136F62"/>
    <w:rsid w:val="001379DD"/>
    <w:rsid w:val="001405F4"/>
    <w:rsid w:val="00140952"/>
    <w:rsid w:val="00141E1A"/>
    <w:rsid w:val="00142A88"/>
    <w:rsid w:val="00146240"/>
    <w:rsid w:val="0014693A"/>
    <w:rsid w:val="00147010"/>
    <w:rsid w:val="00147505"/>
    <w:rsid w:val="00147D17"/>
    <w:rsid w:val="001511EF"/>
    <w:rsid w:val="001512F2"/>
    <w:rsid w:val="001531F4"/>
    <w:rsid w:val="00153A5C"/>
    <w:rsid w:val="00154081"/>
    <w:rsid w:val="001557C0"/>
    <w:rsid w:val="00155BBD"/>
    <w:rsid w:val="001568E5"/>
    <w:rsid w:val="00157FC2"/>
    <w:rsid w:val="001609EC"/>
    <w:rsid w:val="00163F00"/>
    <w:rsid w:val="00164FEC"/>
    <w:rsid w:val="00167759"/>
    <w:rsid w:val="001708C4"/>
    <w:rsid w:val="0017159F"/>
    <w:rsid w:val="00172C3D"/>
    <w:rsid w:val="001743ED"/>
    <w:rsid w:val="00175317"/>
    <w:rsid w:val="00175EB7"/>
    <w:rsid w:val="00176C3C"/>
    <w:rsid w:val="001772D5"/>
    <w:rsid w:val="00180CEC"/>
    <w:rsid w:val="0018144B"/>
    <w:rsid w:val="00184E2C"/>
    <w:rsid w:val="0018539B"/>
    <w:rsid w:val="001857DB"/>
    <w:rsid w:val="00185BAB"/>
    <w:rsid w:val="00186317"/>
    <w:rsid w:val="00187BE4"/>
    <w:rsid w:val="00190335"/>
    <w:rsid w:val="001903A9"/>
    <w:rsid w:val="00190B47"/>
    <w:rsid w:val="001912DF"/>
    <w:rsid w:val="0019215A"/>
    <w:rsid w:val="00192393"/>
    <w:rsid w:val="00194383"/>
    <w:rsid w:val="0019475F"/>
    <w:rsid w:val="00195BC6"/>
    <w:rsid w:val="001962A6"/>
    <w:rsid w:val="0019710C"/>
    <w:rsid w:val="001977CF"/>
    <w:rsid w:val="00197BCB"/>
    <w:rsid w:val="001A044D"/>
    <w:rsid w:val="001A254F"/>
    <w:rsid w:val="001A2722"/>
    <w:rsid w:val="001A297B"/>
    <w:rsid w:val="001A52BD"/>
    <w:rsid w:val="001A6C8C"/>
    <w:rsid w:val="001A7ACA"/>
    <w:rsid w:val="001A7CB7"/>
    <w:rsid w:val="001B0E36"/>
    <w:rsid w:val="001B1370"/>
    <w:rsid w:val="001B1C43"/>
    <w:rsid w:val="001B3190"/>
    <w:rsid w:val="001B32D1"/>
    <w:rsid w:val="001B394D"/>
    <w:rsid w:val="001B4E6F"/>
    <w:rsid w:val="001B5175"/>
    <w:rsid w:val="001B6740"/>
    <w:rsid w:val="001B6BA2"/>
    <w:rsid w:val="001B7757"/>
    <w:rsid w:val="001C0336"/>
    <w:rsid w:val="001C1B78"/>
    <w:rsid w:val="001C3728"/>
    <w:rsid w:val="001C477F"/>
    <w:rsid w:val="001C5AA8"/>
    <w:rsid w:val="001D29FB"/>
    <w:rsid w:val="001D3312"/>
    <w:rsid w:val="001D5236"/>
    <w:rsid w:val="001D69CD"/>
    <w:rsid w:val="001D71FA"/>
    <w:rsid w:val="001D7753"/>
    <w:rsid w:val="001E0974"/>
    <w:rsid w:val="001E1FAB"/>
    <w:rsid w:val="001E21FA"/>
    <w:rsid w:val="001E386D"/>
    <w:rsid w:val="001E4EB4"/>
    <w:rsid w:val="001E5DC1"/>
    <w:rsid w:val="001E62BA"/>
    <w:rsid w:val="001E6592"/>
    <w:rsid w:val="001E75C4"/>
    <w:rsid w:val="001F04BE"/>
    <w:rsid w:val="001F04EE"/>
    <w:rsid w:val="001F0695"/>
    <w:rsid w:val="001F098B"/>
    <w:rsid w:val="001F250D"/>
    <w:rsid w:val="001F266D"/>
    <w:rsid w:val="001F2713"/>
    <w:rsid w:val="001F43D3"/>
    <w:rsid w:val="001F4B89"/>
    <w:rsid w:val="001F5A34"/>
    <w:rsid w:val="001F5E52"/>
    <w:rsid w:val="00200982"/>
    <w:rsid w:val="00201483"/>
    <w:rsid w:val="002026D0"/>
    <w:rsid w:val="002042E3"/>
    <w:rsid w:val="00204C49"/>
    <w:rsid w:val="00205554"/>
    <w:rsid w:val="00206AA3"/>
    <w:rsid w:val="00207A15"/>
    <w:rsid w:val="002100D0"/>
    <w:rsid w:val="00210769"/>
    <w:rsid w:val="0021182F"/>
    <w:rsid w:val="002129B7"/>
    <w:rsid w:val="00214321"/>
    <w:rsid w:val="002144BC"/>
    <w:rsid w:val="00214BB9"/>
    <w:rsid w:val="002150ED"/>
    <w:rsid w:val="0021642D"/>
    <w:rsid w:val="002200C3"/>
    <w:rsid w:val="00220D13"/>
    <w:rsid w:val="002216CA"/>
    <w:rsid w:val="0022170A"/>
    <w:rsid w:val="00221CE6"/>
    <w:rsid w:val="002228BE"/>
    <w:rsid w:val="00222D22"/>
    <w:rsid w:val="00223C60"/>
    <w:rsid w:val="00225354"/>
    <w:rsid w:val="002259C0"/>
    <w:rsid w:val="0022658F"/>
    <w:rsid w:val="002268F4"/>
    <w:rsid w:val="002276DA"/>
    <w:rsid w:val="00231FE1"/>
    <w:rsid w:val="0023651E"/>
    <w:rsid w:val="00236A3A"/>
    <w:rsid w:val="00237BB5"/>
    <w:rsid w:val="002406A4"/>
    <w:rsid w:val="00240AB2"/>
    <w:rsid w:val="00240B2B"/>
    <w:rsid w:val="00243586"/>
    <w:rsid w:val="002435BF"/>
    <w:rsid w:val="0024364A"/>
    <w:rsid w:val="00244D10"/>
    <w:rsid w:val="0024591D"/>
    <w:rsid w:val="00245C70"/>
    <w:rsid w:val="00247021"/>
    <w:rsid w:val="002470E9"/>
    <w:rsid w:val="00247828"/>
    <w:rsid w:val="00251204"/>
    <w:rsid w:val="00251D47"/>
    <w:rsid w:val="002523BA"/>
    <w:rsid w:val="00253A03"/>
    <w:rsid w:val="00254271"/>
    <w:rsid w:val="0025479C"/>
    <w:rsid w:val="00254DE6"/>
    <w:rsid w:val="00255126"/>
    <w:rsid w:val="002560E1"/>
    <w:rsid w:val="00256172"/>
    <w:rsid w:val="002562D0"/>
    <w:rsid w:val="00256AFA"/>
    <w:rsid w:val="002572FA"/>
    <w:rsid w:val="00260BB3"/>
    <w:rsid w:val="00260C2C"/>
    <w:rsid w:val="00260F2D"/>
    <w:rsid w:val="0026218E"/>
    <w:rsid w:val="00263741"/>
    <w:rsid w:val="002642B1"/>
    <w:rsid w:val="002643F7"/>
    <w:rsid w:val="00267E95"/>
    <w:rsid w:val="0027066D"/>
    <w:rsid w:val="002707B9"/>
    <w:rsid w:val="00271330"/>
    <w:rsid w:val="002717CE"/>
    <w:rsid w:val="0027324C"/>
    <w:rsid w:val="00274773"/>
    <w:rsid w:val="00274B5B"/>
    <w:rsid w:val="00277306"/>
    <w:rsid w:val="002779E6"/>
    <w:rsid w:val="002805C8"/>
    <w:rsid w:val="00282EC3"/>
    <w:rsid w:val="002837D3"/>
    <w:rsid w:val="00283DA8"/>
    <w:rsid w:val="00284F56"/>
    <w:rsid w:val="0028647F"/>
    <w:rsid w:val="00286A42"/>
    <w:rsid w:val="002901C8"/>
    <w:rsid w:val="00290240"/>
    <w:rsid w:val="002904D6"/>
    <w:rsid w:val="0029054A"/>
    <w:rsid w:val="002906EF"/>
    <w:rsid w:val="00290E88"/>
    <w:rsid w:val="00292793"/>
    <w:rsid w:val="00292B5B"/>
    <w:rsid w:val="00292E2E"/>
    <w:rsid w:val="00292FE1"/>
    <w:rsid w:val="00295F47"/>
    <w:rsid w:val="002973B8"/>
    <w:rsid w:val="002A0E5A"/>
    <w:rsid w:val="002A13D4"/>
    <w:rsid w:val="002A18E7"/>
    <w:rsid w:val="002A3EEC"/>
    <w:rsid w:val="002A4BB9"/>
    <w:rsid w:val="002A6B48"/>
    <w:rsid w:val="002A6D9E"/>
    <w:rsid w:val="002A6FEE"/>
    <w:rsid w:val="002A7061"/>
    <w:rsid w:val="002A72CA"/>
    <w:rsid w:val="002A7E63"/>
    <w:rsid w:val="002B43BD"/>
    <w:rsid w:val="002B4728"/>
    <w:rsid w:val="002B5819"/>
    <w:rsid w:val="002B5E81"/>
    <w:rsid w:val="002B75C7"/>
    <w:rsid w:val="002B77AC"/>
    <w:rsid w:val="002C0E73"/>
    <w:rsid w:val="002C104B"/>
    <w:rsid w:val="002C1343"/>
    <w:rsid w:val="002C2594"/>
    <w:rsid w:val="002C2A05"/>
    <w:rsid w:val="002C3A23"/>
    <w:rsid w:val="002C5A1A"/>
    <w:rsid w:val="002C5B00"/>
    <w:rsid w:val="002C6C71"/>
    <w:rsid w:val="002C75BA"/>
    <w:rsid w:val="002C7AFA"/>
    <w:rsid w:val="002C7B36"/>
    <w:rsid w:val="002D0316"/>
    <w:rsid w:val="002D0C95"/>
    <w:rsid w:val="002D0E85"/>
    <w:rsid w:val="002D16F6"/>
    <w:rsid w:val="002D17E5"/>
    <w:rsid w:val="002D2552"/>
    <w:rsid w:val="002D260E"/>
    <w:rsid w:val="002D3E52"/>
    <w:rsid w:val="002D6326"/>
    <w:rsid w:val="002D6A9C"/>
    <w:rsid w:val="002D6F2E"/>
    <w:rsid w:val="002E046A"/>
    <w:rsid w:val="002E0DB0"/>
    <w:rsid w:val="002E14C0"/>
    <w:rsid w:val="002E2CBD"/>
    <w:rsid w:val="002E3599"/>
    <w:rsid w:val="002E47BB"/>
    <w:rsid w:val="002E4AD8"/>
    <w:rsid w:val="002E6A05"/>
    <w:rsid w:val="002E76C1"/>
    <w:rsid w:val="002F24D5"/>
    <w:rsid w:val="002F415C"/>
    <w:rsid w:val="002F4DC1"/>
    <w:rsid w:val="002F6E8C"/>
    <w:rsid w:val="002F6EB7"/>
    <w:rsid w:val="002F6F48"/>
    <w:rsid w:val="002F7131"/>
    <w:rsid w:val="002F71DF"/>
    <w:rsid w:val="002F7593"/>
    <w:rsid w:val="002F764A"/>
    <w:rsid w:val="002F7CA5"/>
    <w:rsid w:val="0030204C"/>
    <w:rsid w:val="00303601"/>
    <w:rsid w:val="00303956"/>
    <w:rsid w:val="00303AFE"/>
    <w:rsid w:val="00303F32"/>
    <w:rsid w:val="00307F12"/>
    <w:rsid w:val="00311381"/>
    <w:rsid w:val="0031145D"/>
    <w:rsid w:val="003116E4"/>
    <w:rsid w:val="00311714"/>
    <w:rsid w:val="00311B71"/>
    <w:rsid w:val="003128EE"/>
    <w:rsid w:val="003129B6"/>
    <w:rsid w:val="0031361B"/>
    <w:rsid w:val="00313E68"/>
    <w:rsid w:val="00314CAC"/>
    <w:rsid w:val="0031534B"/>
    <w:rsid w:val="00315702"/>
    <w:rsid w:val="00316991"/>
    <w:rsid w:val="00317546"/>
    <w:rsid w:val="00317A7B"/>
    <w:rsid w:val="0032025A"/>
    <w:rsid w:val="00321337"/>
    <w:rsid w:val="003214F3"/>
    <w:rsid w:val="00322981"/>
    <w:rsid w:val="00323DF7"/>
    <w:rsid w:val="003255BD"/>
    <w:rsid w:val="0032621F"/>
    <w:rsid w:val="0033068D"/>
    <w:rsid w:val="003306B0"/>
    <w:rsid w:val="0033238F"/>
    <w:rsid w:val="003338A3"/>
    <w:rsid w:val="0033654F"/>
    <w:rsid w:val="003369A7"/>
    <w:rsid w:val="003400CC"/>
    <w:rsid w:val="00340375"/>
    <w:rsid w:val="0034133C"/>
    <w:rsid w:val="00341D79"/>
    <w:rsid w:val="00342640"/>
    <w:rsid w:val="00342FA0"/>
    <w:rsid w:val="00343219"/>
    <w:rsid w:val="00343A50"/>
    <w:rsid w:val="00343B2C"/>
    <w:rsid w:val="00345811"/>
    <w:rsid w:val="00346D89"/>
    <w:rsid w:val="00347558"/>
    <w:rsid w:val="0035051D"/>
    <w:rsid w:val="003527E0"/>
    <w:rsid w:val="00352B4F"/>
    <w:rsid w:val="003550A4"/>
    <w:rsid w:val="003557EC"/>
    <w:rsid w:val="00355D16"/>
    <w:rsid w:val="0035645B"/>
    <w:rsid w:val="003568A1"/>
    <w:rsid w:val="0035750F"/>
    <w:rsid w:val="00361666"/>
    <w:rsid w:val="00361D59"/>
    <w:rsid w:val="00363128"/>
    <w:rsid w:val="0036472A"/>
    <w:rsid w:val="00364E5C"/>
    <w:rsid w:val="00364E79"/>
    <w:rsid w:val="003660F6"/>
    <w:rsid w:val="00366464"/>
    <w:rsid w:val="00367C8F"/>
    <w:rsid w:val="00370C3A"/>
    <w:rsid w:val="003720BB"/>
    <w:rsid w:val="00372334"/>
    <w:rsid w:val="00372E63"/>
    <w:rsid w:val="00373CF0"/>
    <w:rsid w:val="00373F0F"/>
    <w:rsid w:val="003745AE"/>
    <w:rsid w:val="00374D56"/>
    <w:rsid w:val="0037505D"/>
    <w:rsid w:val="0037615D"/>
    <w:rsid w:val="00376E37"/>
    <w:rsid w:val="00376F06"/>
    <w:rsid w:val="003824EF"/>
    <w:rsid w:val="00383906"/>
    <w:rsid w:val="0038396C"/>
    <w:rsid w:val="00383D41"/>
    <w:rsid w:val="0038605F"/>
    <w:rsid w:val="0038697C"/>
    <w:rsid w:val="00386BF7"/>
    <w:rsid w:val="0038738B"/>
    <w:rsid w:val="003905BC"/>
    <w:rsid w:val="003906BE"/>
    <w:rsid w:val="003919BC"/>
    <w:rsid w:val="0039203C"/>
    <w:rsid w:val="00393D3E"/>
    <w:rsid w:val="00393DE5"/>
    <w:rsid w:val="003945E8"/>
    <w:rsid w:val="003979E7"/>
    <w:rsid w:val="003A167B"/>
    <w:rsid w:val="003A1DEB"/>
    <w:rsid w:val="003A1F24"/>
    <w:rsid w:val="003A2A3C"/>
    <w:rsid w:val="003A3008"/>
    <w:rsid w:val="003A3FC2"/>
    <w:rsid w:val="003A4016"/>
    <w:rsid w:val="003A650C"/>
    <w:rsid w:val="003B2DD6"/>
    <w:rsid w:val="003B3F74"/>
    <w:rsid w:val="003B423F"/>
    <w:rsid w:val="003B42F8"/>
    <w:rsid w:val="003B4A34"/>
    <w:rsid w:val="003B57E1"/>
    <w:rsid w:val="003B75BC"/>
    <w:rsid w:val="003C14C7"/>
    <w:rsid w:val="003C18CE"/>
    <w:rsid w:val="003C39D4"/>
    <w:rsid w:val="003C3CC9"/>
    <w:rsid w:val="003C51A5"/>
    <w:rsid w:val="003C589A"/>
    <w:rsid w:val="003C5FF1"/>
    <w:rsid w:val="003C6769"/>
    <w:rsid w:val="003D169E"/>
    <w:rsid w:val="003D31F1"/>
    <w:rsid w:val="003D4F30"/>
    <w:rsid w:val="003D562A"/>
    <w:rsid w:val="003D5D16"/>
    <w:rsid w:val="003D6195"/>
    <w:rsid w:val="003D70CF"/>
    <w:rsid w:val="003E0108"/>
    <w:rsid w:val="003E08AA"/>
    <w:rsid w:val="003E0964"/>
    <w:rsid w:val="003E0D7C"/>
    <w:rsid w:val="003E17E0"/>
    <w:rsid w:val="003E21BD"/>
    <w:rsid w:val="003E4072"/>
    <w:rsid w:val="003E50D2"/>
    <w:rsid w:val="003F0619"/>
    <w:rsid w:val="003F14E3"/>
    <w:rsid w:val="003F19E8"/>
    <w:rsid w:val="003F2552"/>
    <w:rsid w:val="003F31C1"/>
    <w:rsid w:val="003F3B64"/>
    <w:rsid w:val="003F49B3"/>
    <w:rsid w:val="003F5578"/>
    <w:rsid w:val="003F7ECB"/>
    <w:rsid w:val="0040337C"/>
    <w:rsid w:val="00403D73"/>
    <w:rsid w:val="00406C63"/>
    <w:rsid w:val="0041090A"/>
    <w:rsid w:val="004109EF"/>
    <w:rsid w:val="00413523"/>
    <w:rsid w:val="004136E7"/>
    <w:rsid w:val="00413D66"/>
    <w:rsid w:val="004146D1"/>
    <w:rsid w:val="00414EB9"/>
    <w:rsid w:val="004203DA"/>
    <w:rsid w:val="0042207A"/>
    <w:rsid w:val="00422EFD"/>
    <w:rsid w:val="004233DD"/>
    <w:rsid w:val="004238BB"/>
    <w:rsid w:val="004254D2"/>
    <w:rsid w:val="004261A8"/>
    <w:rsid w:val="00426E3E"/>
    <w:rsid w:val="004270CF"/>
    <w:rsid w:val="004274FF"/>
    <w:rsid w:val="004275BD"/>
    <w:rsid w:val="004323FD"/>
    <w:rsid w:val="00432DD9"/>
    <w:rsid w:val="00433ECA"/>
    <w:rsid w:val="00435BED"/>
    <w:rsid w:val="00435E65"/>
    <w:rsid w:val="004437F5"/>
    <w:rsid w:val="004453EC"/>
    <w:rsid w:val="00446D9E"/>
    <w:rsid w:val="00447020"/>
    <w:rsid w:val="00447900"/>
    <w:rsid w:val="004536D7"/>
    <w:rsid w:val="00453A30"/>
    <w:rsid w:val="00454C50"/>
    <w:rsid w:val="00456355"/>
    <w:rsid w:val="004574F2"/>
    <w:rsid w:val="00460589"/>
    <w:rsid w:val="00463554"/>
    <w:rsid w:val="004645AF"/>
    <w:rsid w:val="00465149"/>
    <w:rsid w:val="00466C96"/>
    <w:rsid w:val="00471803"/>
    <w:rsid w:val="00472911"/>
    <w:rsid w:val="00473B67"/>
    <w:rsid w:val="0047530C"/>
    <w:rsid w:val="00475C85"/>
    <w:rsid w:val="00476127"/>
    <w:rsid w:val="0048149F"/>
    <w:rsid w:val="004830A7"/>
    <w:rsid w:val="004843E7"/>
    <w:rsid w:val="004847F3"/>
    <w:rsid w:val="00484B1F"/>
    <w:rsid w:val="00484FDD"/>
    <w:rsid w:val="00485445"/>
    <w:rsid w:val="00486D76"/>
    <w:rsid w:val="00487418"/>
    <w:rsid w:val="00487A7D"/>
    <w:rsid w:val="00487FF4"/>
    <w:rsid w:val="0049056C"/>
    <w:rsid w:val="00490AC4"/>
    <w:rsid w:val="00490D57"/>
    <w:rsid w:val="00490EA8"/>
    <w:rsid w:val="004913AB"/>
    <w:rsid w:val="00491B57"/>
    <w:rsid w:val="00493CF5"/>
    <w:rsid w:val="00494A32"/>
    <w:rsid w:val="00494FFE"/>
    <w:rsid w:val="004950B1"/>
    <w:rsid w:val="0049728F"/>
    <w:rsid w:val="004978E7"/>
    <w:rsid w:val="004A179E"/>
    <w:rsid w:val="004A1BC5"/>
    <w:rsid w:val="004A3722"/>
    <w:rsid w:val="004A4062"/>
    <w:rsid w:val="004A4961"/>
    <w:rsid w:val="004A6216"/>
    <w:rsid w:val="004A6423"/>
    <w:rsid w:val="004A770D"/>
    <w:rsid w:val="004A7F20"/>
    <w:rsid w:val="004B0104"/>
    <w:rsid w:val="004B108D"/>
    <w:rsid w:val="004B15AE"/>
    <w:rsid w:val="004B1FF9"/>
    <w:rsid w:val="004B32B6"/>
    <w:rsid w:val="004B43BB"/>
    <w:rsid w:val="004B49A7"/>
    <w:rsid w:val="004B5B23"/>
    <w:rsid w:val="004B72B2"/>
    <w:rsid w:val="004C08A9"/>
    <w:rsid w:val="004C0953"/>
    <w:rsid w:val="004C0CBA"/>
    <w:rsid w:val="004C205B"/>
    <w:rsid w:val="004C2AF9"/>
    <w:rsid w:val="004C37F7"/>
    <w:rsid w:val="004C3E23"/>
    <w:rsid w:val="004C4E10"/>
    <w:rsid w:val="004C4F39"/>
    <w:rsid w:val="004C502D"/>
    <w:rsid w:val="004C6E6E"/>
    <w:rsid w:val="004C72BB"/>
    <w:rsid w:val="004C7CCA"/>
    <w:rsid w:val="004D141C"/>
    <w:rsid w:val="004D1720"/>
    <w:rsid w:val="004D2406"/>
    <w:rsid w:val="004D2737"/>
    <w:rsid w:val="004D2E3B"/>
    <w:rsid w:val="004D302B"/>
    <w:rsid w:val="004D315D"/>
    <w:rsid w:val="004D3164"/>
    <w:rsid w:val="004D46F5"/>
    <w:rsid w:val="004D58F3"/>
    <w:rsid w:val="004D60FA"/>
    <w:rsid w:val="004D675C"/>
    <w:rsid w:val="004D6F95"/>
    <w:rsid w:val="004E0944"/>
    <w:rsid w:val="004E22A4"/>
    <w:rsid w:val="004E22C9"/>
    <w:rsid w:val="004E2B58"/>
    <w:rsid w:val="004E3662"/>
    <w:rsid w:val="004E3FB3"/>
    <w:rsid w:val="004E43DA"/>
    <w:rsid w:val="004E48A0"/>
    <w:rsid w:val="004E48B4"/>
    <w:rsid w:val="004E532D"/>
    <w:rsid w:val="004E6AF2"/>
    <w:rsid w:val="004F025B"/>
    <w:rsid w:val="004F0D42"/>
    <w:rsid w:val="004F2897"/>
    <w:rsid w:val="004F2F10"/>
    <w:rsid w:val="004F3248"/>
    <w:rsid w:val="004F432E"/>
    <w:rsid w:val="004F7ED0"/>
    <w:rsid w:val="00500791"/>
    <w:rsid w:val="005008D9"/>
    <w:rsid w:val="005051BC"/>
    <w:rsid w:val="005052BE"/>
    <w:rsid w:val="00507657"/>
    <w:rsid w:val="00516A07"/>
    <w:rsid w:val="00516BCD"/>
    <w:rsid w:val="00516F95"/>
    <w:rsid w:val="0052148A"/>
    <w:rsid w:val="00521D48"/>
    <w:rsid w:val="0052204C"/>
    <w:rsid w:val="005220E1"/>
    <w:rsid w:val="0052433E"/>
    <w:rsid w:val="0052461A"/>
    <w:rsid w:val="00527E34"/>
    <w:rsid w:val="00530D84"/>
    <w:rsid w:val="0053190B"/>
    <w:rsid w:val="005319D1"/>
    <w:rsid w:val="0053399E"/>
    <w:rsid w:val="00533DE6"/>
    <w:rsid w:val="00533FA0"/>
    <w:rsid w:val="00535599"/>
    <w:rsid w:val="005375E3"/>
    <w:rsid w:val="00542777"/>
    <w:rsid w:val="00545274"/>
    <w:rsid w:val="00545374"/>
    <w:rsid w:val="0054559A"/>
    <w:rsid w:val="00546528"/>
    <w:rsid w:val="005465C3"/>
    <w:rsid w:val="00547914"/>
    <w:rsid w:val="00547B55"/>
    <w:rsid w:val="00550951"/>
    <w:rsid w:val="00551554"/>
    <w:rsid w:val="005532E9"/>
    <w:rsid w:val="00553429"/>
    <w:rsid w:val="0055400E"/>
    <w:rsid w:val="00554150"/>
    <w:rsid w:val="00554DAF"/>
    <w:rsid w:val="00557209"/>
    <w:rsid w:val="00560981"/>
    <w:rsid w:val="005624B9"/>
    <w:rsid w:val="00562C57"/>
    <w:rsid w:val="005635AD"/>
    <w:rsid w:val="00563B35"/>
    <w:rsid w:val="00565301"/>
    <w:rsid w:val="00565855"/>
    <w:rsid w:val="005666D8"/>
    <w:rsid w:val="0056708D"/>
    <w:rsid w:val="00570A32"/>
    <w:rsid w:val="005716CF"/>
    <w:rsid w:val="00574109"/>
    <w:rsid w:val="00574949"/>
    <w:rsid w:val="005750B5"/>
    <w:rsid w:val="005758DD"/>
    <w:rsid w:val="00576D6C"/>
    <w:rsid w:val="00580A85"/>
    <w:rsid w:val="00582D3B"/>
    <w:rsid w:val="00586949"/>
    <w:rsid w:val="00591588"/>
    <w:rsid w:val="0059180F"/>
    <w:rsid w:val="00592452"/>
    <w:rsid w:val="005927EA"/>
    <w:rsid w:val="005928AF"/>
    <w:rsid w:val="00593C4A"/>
    <w:rsid w:val="0059447C"/>
    <w:rsid w:val="0059547B"/>
    <w:rsid w:val="00597964"/>
    <w:rsid w:val="005A045A"/>
    <w:rsid w:val="005A0C09"/>
    <w:rsid w:val="005A2485"/>
    <w:rsid w:val="005A262B"/>
    <w:rsid w:val="005A264E"/>
    <w:rsid w:val="005A2B0C"/>
    <w:rsid w:val="005A5D22"/>
    <w:rsid w:val="005A5F73"/>
    <w:rsid w:val="005A6407"/>
    <w:rsid w:val="005B0505"/>
    <w:rsid w:val="005B1253"/>
    <w:rsid w:val="005B4500"/>
    <w:rsid w:val="005B49AB"/>
    <w:rsid w:val="005B510C"/>
    <w:rsid w:val="005B55CC"/>
    <w:rsid w:val="005B5C11"/>
    <w:rsid w:val="005C0122"/>
    <w:rsid w:val="005C0959"/>
    <w:rsid w:val="005C0EBD"/>
    <w:rsid w:val="005C163B"/>
    <w:rsid w:val="005C24B2"/>
    <w:rsid w:val="005C2B2D"/>
    <w:rsid w:val="005C3331"/>
    <w:rsid w:val="005C4E33"/>
    <w:rsid w:val="005C5D70"/>
    <w:rsid w:val="005C78B7"/>
    <w:rsid w:val="005D0A5B"/>
    <w:rsid w:val="005D0A81"/>
    <w:rsid w:val="005D2E93"/>
    <w:rsid w:val="005D59A2"/>
    <w:rsid w:val="005D6283"/>
    <w:rsid w:val="005D62B7"/>
    <w:rsid w:val="005E17F8"/>
    <w:rsid w:val="005E1D0D"/>
    <w:rsid w:val="005E3236"/>
    <w:rsid w:val="005E351C"/>
    <w:rsid w:val="005E4157"/>
    <w:rsid w:val="005E540C"/>
    <w:rsid w:val="005E5DC1"/>
    <w:rsid w:val="005E5F15"/>
    <w:rsid w:val="005E77F6"/>
    <w:rsid w:val="005F089D"/>
    <w:rsid w:val="005F247B"/>
    <w:rsid w:val="005F3B70"/>
    <w:rsid w:val="005F484D"/>
    <w:rsid w:val="005F56F6"/>
    <w:rsid w:val="006001AF"/>
    <w:rsid w:val="006006CF"/>
    <w:rsid w:val="006009B0"/>
    <w:rsid w:val="00602516"/>
    <w:rsid w:val="006028FA"/>
    <w:rsid w:val="00602FAD"/>
    <w:rsid w:val="00605C1E"/>
    <w:rsid w:val="00606272"/>
    <w:rsid w:val="00607CFE"/>
    <w:rsid w:val="00610EC0"/>
    <w:rsid w:val="00611E78"/>
    <w:rsid w:val="00612B11"/>
    <w:rsid w:val="00613128"/>
    <w:rsid w:val="006134AA"/>
    <w:rsid w:val="0061443A"/>
    <w:rsid w:val="006144BD"/>
    <w:rsid w:val="00614E66"/>
    <w:rsid w:val="006159AB"/>
    <w:rsid w:val="006164E9"/>
    <w:rsid w:val="006166AE"/>
    <w:rsid w:val="00617826"/>
    <w:rsid w:val="00622616"/>
    <w:rsid w:val="00622A0B"/>
    <w:rsid w:val="0062445D"/>
    <w:rsid w:val="0062611D"/>
    <w:rsid w:val="00630A91"/>
    <w:rsid w:val="00632A32"/>
    <w:rsid w:val="00633B80"/>
    <w:rsid w:val="00633D8F"/>
    <w:rsid w:val="00634F6C"/>
    <w:rsid w:val="006357E9"/>
    <w:rsid w:val="00635CA5"/>
    <w:rsid w:val="0063616D"/>
    <w:rsid w:val="006368A9"/>
    <w:rsid w:val="0063714D"/>
    <w:rsid w:val="00637D3C"/>
    <w:rsid w:val="0064113D"/>
    <w:rsid w:val="0064154B"/>
    <w:rsid w:val="00641AAD"/>
    <w:rsid w:val="00642E53"/>
    <w:rsid w:val="00643533"/>
    <w:rsid w:val="006439D0"/>
    <w:rsid w:val="0064518C"/>
    <w:rsid w:val="00645BFF"/>
    <w:rsid w:val="00650945"/>
    <w:rsid w:val="00650F69"/>
    <w:rsid w:val="0065160C"/>
    <w:rsid w:val="00653BD0"/>
    <w:rsid w:val="00654158"/>
    <w:rsid w:val="00654425"/>
    <w:rsid w:val="00655ABC"/>
    <w:rsid w:val="006563C4"/>
    <w:rsid w:val="00657571"/>
    <w:rsid w:val="00660558"/>
    <w:rsid w:val="00660E52"/>
    <w:rsid w:val="00661404"/>
    <w:rsid w:val="00662651"/>
    <w:rsid w:val="00662A69"/>
    <w:rsid w:val="00663BF7"/>
    <w:rsid w:val="0066466C"/>
    <w:rsid w:val="0066502C"/>
    <w:rsid w:val="00665062"/>
    <w:rsid w:val="00670369"/>
    <w:rsid w:val="0067065E"/>
    <w:rsid w:val="00670813"/>
    <w:rsid w:val="00670B3A"/>
    <w:rsid w:val="00671732"/>
    <w:rsid w:val="0067214B"/>
    <w:rsid w:val="006751D6"/>
    <w:rsid w:val="0067536D"/>
    <w:rsid w:val="006767CD"/>
    <w:rsid w:val="0067692C"/>
    <w:rsid w:val="00676D50"/>
    <w:rsid w:val="00677502"/>
    <w:rsid w:val="0068260D"/>
    <w:rsid w:val="006830F8"/>
    <w:rsid w:val="00683CD8"/>
    <w:rsid w:val="00684035"/>
    <w:rsid w:val="006846B0"/>
    <w:rsid w:val="00685AD8"/>
    <w:rsid w:val="00687ECA"/>
    <w:rsid w:val="00691349"/>
    <w:rsid w:val="006914DC"/>
    <w:rsid w:val="006917CE"/>
    <w:rsid w:val="00695799"/>
    <w:rsid w:val="006959B5"/>
    <w:rsid w:val="00695BDE"/>
    <w:rsid w:val="006963BD"/>
    <w:rsid w:val="00696A97"/>
    <w:rsid w:val="006978C3"/>
    <w:rsid w:val="006A2E65"/>
    <w:rsid w:val="006A3C47"/>
    <w:rsid w:val="006A575B"/>
    <w:rsid w:val="006A6530"/>
    <w:rsid w:val="006A65B9"/>
    <w:rsid w:val="006A7721"/>
    <w:rsid w:val="006A7BC4"/>
    <w:rsid w:val="006A7C48"/>
    <w:rsid w:val="006B02F6"/>
    <w:rsid w:val="006B1855"/>
    <w:rsid w:val="006B1DD8"/>
    <w:rsid w:val="006B3CD8"/>
    <w:rsid w:val="006B4E7D"/>
    <w:rsid w:val="006B537E"/>
    <w:rsid w:val="006B5D59"/>
    <w:rsid w:val="006B60D3"/>
    <w:rsid w:val="006B6DC8"/>
    <w:rsid w:val="006C05BE"/>
    <w:rsid w:val="006C13D3"/>
    <w:rsid w:val="006C25C5"/>
    <w:rsid w:val="006C39B5"/>
    <w:rsid w:val="006C41E2"/>
    <w:rsid w:val="006C4929"/>
    <w:rsid w:val="006C4E5A"/>
    <w:rsid w:val="006C57EA"/>
    <w:rsid w:val="006C5E02"/>
    <w:rsid w:val="006C5ED9"/>
    <w:rsid w:val="006C640B"/>
    <w:rsid w:val="006C794B"/>
    <w:rsid w:val="006C7975"/>
    <w:rsid w:val="006D0512"/>
    <w:rsid w:val="006D1A92"/>
    <w:rsid w:val="006D2114"/>
    <w:rsid w:val="006D49B2"/>
    <w:rsid w:val="006D5376"/>
    <w:rsid w:val="006D5F0E"/>
    <w:rsid w:val="006D7612"/>
    <w:rsid w:val="006E397E"/>
    <w:rsid w:val="006E5AEF"/>
    <w:rsid w:val="006E73D7"/>
    <w:rsid w:val="006E75B5"/>
    <w:rsid w:val="006F03DF"/>
    <w:rsid w:val="006F09D3"/>
    <w:rsid w:val="006F1004"/>
    <w:rsid w:val="006F1E2E"/>
    <w:rsid w:val="00700282"/>
    <w:rsid w:val="00700373"/>
    <w:rsid w:val="00701228"/>
    <w:rsid w:val="00702B94"/>
    <w:rsid w:val="00702F7C"/>
    <w:rsid w:val="00704402"/>
    <w:rsid w:val="00704B4E"/>
    <w:rsid w:val="00705D4D"/>
    <w:rsid w:val="00706AC2"/>
    <w:rsid w:val="00707D46"/>
    <w:rsid w:val="00711851"/>
    <w:rsid w:val="0071258C"/>
    <w:rsid w:val="00712B8D"/>
    <w:rsid w:val="00713C3F"/>
    <w:rsid w:val="0071556D"/>
    <w:rsid w:val="007158C5"/>
    <w:rsid w:val="00715C51"/>
    <w:rsid w:val="0071650D"/>
    <w:rsid w:val="00717109"/>
    <w:rsid w:val="00720DC1"/>
    <w:rsid w:val="00721622"/>
    <w:rsid w:val="00722304"/>
    <w:rsid w:val="00722750"/>
    <w:rsid w:val="007248D3"/>
    <w:rsid w:val="00727267"/>
    <w:rsid w:val="0073079E"/>
    <w:rsid w:val="00730990"/>
    <w:rsid w:val="0073127C"/>
    <w:rsid w:val="007312DD"/>
    <w:rsid w:val="00732166"/>
    <w:rsid w:val="00732A70"/>
    <w:rsid w:val="007337EE"/>
    <w:rsid w:val="007352F7"/>
    <w:rsid w:val="0073625C"/>
    <w:rsid w:val="007364A5"/>
    <w:rsid w:val="00737DA5"/>
    <w:rsid w:val="00740B19"/>
    <w:rsid w:val="007413B4"/>
    <w:rsid w:val="007415E9"/>
    <w:rsid w:val="00741A2D"/>
    <w:rsid w:val="00742822"/>
    <w:rsid w:val="007429D1"/>
    <w:rsid w:val="00742B59"/>
    <w:rsid w:val="007507A8"/>
    <w:rsid w:val="00750C79"/>
    <w:rsid w:val="00752DD7"/>
    <w:rsid w:val="0075353A"/>
    <w:rsid w:val="00754556"/>
    <w:rsid w:val="007563A1"/>
    <w:rsid w:val="00756AC2"/>
    <w:rsid w:val="0075747D"/>
    <w:rsid w:val="00757667"/>
    <w:rsid w:val="00757774"/>
    <w:rsid w:val="00760604"/>
    <w:rsid w:val="0076162F"/>
    <w:rsid w:val="00761F86"/>
    <w:rsid w:val="007622A8"/>
    <w:rsid w:val="00762B4E"/>
    <w:rsid w:val="007648DA"/>
    <w:rsid w:val="007649C8"/>
    <w:rsid w:val="00764F60"/>
    <w:rsid w:val="007668C8"/>
    <w:rsid w:val="007669F4"/>
    <w:rsid w:val="00767096"/>
    <w:rsid w:val="00771802"/>
    <w:rsid w:val="00771F16"/>
    <w:rsid w:val="00772BF7"/>
    <w:rsid w:val="007744D3"/>
    <w:rsid w:val="00774EE0"/>
    <w:rsid w:val="00774F32"/>
    <w:rsid w:val="007765D5"/>
    <w:rsid w:val="007772B8"/>
    <w:rsid w:val="0078163D"/>
    <w:rsid w:val="00781BA5"/>
    <w:rsid w:val="00783A34"/>
    <w:rsid w:val="00783D75"/>
    <w:rsid w:val="007845A0"/>
    <w:rsid w:val="00786E9E"/>
    <w:rsid w:val="00790B84"/>
    <w:rsid w:val="00790CBF"/>
    <w:rsid w:val="00790D4C"/>
    <w:rsid w:val="00792948"/>
    <w:rsid w:val="00793EA3"/>
    <w:rsid w:val="00793FDC"/>
    <w:rsid w:val="00794527"/>
    <w:rsid w:val="007947D6"/>
    <w:rsid w:val="007948FA"/>
    <w:rsid w:val="00796231"/>
    <w:rsid w:val="0079642E"/>
    <w:rsid w:val="00797BB7"/>
    <w:rsid w:val="007A0522"/>
    <w:rsid w:val="007A0DF0"/>
    <w:rsid w:val="007A3328"/>
    <w:rsid w:val="007A4536"/>
    <w:rsid w:val="007A4F84"/>
    <w:rsid w:val="007A4FC2"/>
    <w:rsid w:val="007A6D64"/>
    <w:rsid w:val="007A79D5"/>
    <w:rsid w:val="007A79E5"/>
    <w:rsid w:val="007B1839"/>
    <w:rsid w:val="007B2166"/>
    <w:rsid w:val="007B2BAA"/>
    <w:rsid w:val="007B35F2"/>
    <w:rsid w:val="007B4984"/>
    <w:rsid w:val="007B4EC1"/>
    <w:rsid w:val="007B63A1"/>
    <w:rsid w:val="007B6A3E"/>
    <w:rsid w:val="007B6E89"/>
    <w:rsid w:val="007C0101"/>
    <w:rsid w:val="007C029A"/>
    <w:rsid w:val="007C0929"/>
    <w:rsid w:val="007C1826"/>
    <w:rsid w:val="007C1F49"/>
    <w:rsid w:val="007C2D66"/>
    <w:rsid w:val="007C2DDE"/>
    <w:rsid w:val="007C3416"/>
    <w:rsid w:val="007C46A1"/>
    <w:rsid w:val="007C5BCA"/>
    <w:rsid w:val="007C7907"/>
    <w:rsid w:val="007C7C40"/>
    <w:rsid w:val="007D1B7D"/>
    <w:rsid w:val="007D345A"/>
    <w:rsid w:val="007D3C7F"/>
    <w:rsid w:val="007D45C6"/>
    <w:rsid w:val="007D56FA"/>
    <w:rsid w:val="007E1801"/>
    <w:rsid w:val="007E1EDE"/>
    <w:rsid w:val="007E25EC"/>
    <w:rsid w:val="007E2B39"/>
    <w:rsid w:val="007E58F7"/>
    <w:rsid w:val="007E621C"/>
    <w:rsid w:val="007E665F"/>
    <w:rsid w:val="007E7181"/>
    <w:rsid w:val="007E719C"/>
    <w:rsid w:val="007F0C5C"/>
    <w:rsid w:val="007F1789"/>
    <w:rsid w:val="007F3EE8"/>
    <w:rsid w:val="007F593B"/>
    <w:rsid w:val="007F776F"/>
    <w:rsid w:val="00800C58"/>
    <w:rsid w:val="008014D9"/>
    <w:rsid w:val="00801730"/>
    <w:rsid w:val="008031C9"/>
    <w:rsid w:val="00804623"/>
    <w:rsid w:val="00806600"/>
    <w:rsid w:val="00806DD1"/>
    <w:rsid w:val="00807C34"/>
    <w:rsid w:val="0081256C"/>
    <w:rsid w:val="00813527"/>
    <w:rsid w:val="00815970"/>
    <w:rsid w:val="00815A87"/>
    <w:rsid w:val="00816702"/>
    <w:rsid w:val="00816A7B"/>
    <w:rsid w:val="0081716F"/>
    <w:rsid w:val="008174C7"/>
    <w:rsid w:val="00817572"/>
    <w:rsid w:val="008211A7"/>
    <w:rsid w:val="00821E04"/>
    <w:rsid w:val="00824B97"/>
    <w:rsid w:val="00825197"/>
    <w:rsid w:val="0082572C"/>
    <w:rsid w:val="008272C1"/>
    <w:rsid w:val="008277DE"/>
    <w:rsid w:val="008304DD"/>
    <w:rsid w:val="008310D6"/>
    <w:rsid w:val="00832C7A"/>
    <w:rsid w:val="00833489"/>
    <w:rsid w:val="00834099"/>
    <w:rsid w:val="008346B6"/>
    <w:rsid w:val="00834BEE"/>
    <w:rsid w:val="00834FB7"/>
    <w:rsid w:val="00836543"/>
    <w:rsid w:val="00836906"/>
    <w:rsid w:val="00840B6D"/>
    <w:rsid w:val="008422C8"/>
    <w:rsid w:val="00842C8D"/>
    <w:rsid w:val="008446DB"/>
    <w:rsid w:val="00844CF8"/>
    <w:rsid w:val="00845468"/>
    <w:rsid w:val="0084554B"/>
    <w:rsid w:val="00845DB9"/>
    <w:rsid w:val="0084632B"/>
    <w:rsid w:val="0085033F"/>
    <w:rsid w:val="008504AE"/>
    <w:rsid w:val="00850BED"/>
    <w:rsid w:val="00852F04"/>
    <w:rsid w:val="00853A39"/>
    <w:rsid w:val="008542E8"/>
    <w:rsid w:val="008551B9"/>
    <w:rsid w:val="00855A7D"/>
    <w:rsid w:val="00855E50"/>
    <w:rsid w:val="008608B8"/>
    <w:rsid w:val="008608E9"/>
    <w:rsid w:val="00862471"/>
    <w:rsid w:val="00865759"/>
    <w:rsid w:val="0086729A"/>
    <w:rsid w:val="00867CFB"/>
    <w:rsid w:val="008731B2"/>
    <w:rsid w:val="008744C7"/>
    <w:rsid w:val="00875C50"/>
    <w:rsid w:val="00875D14"/>
    <w:rsid w:val="0087699B"/>
    <w:rsid w:val="008806A0"/>
    <w:rsid w:val="00882CEE"/>
    <w:rsid w:val="00883E27"/>
    <w:rsid w:val="0088482E"/>
    <w:rsid w:val="00886D63"/>
    <w:rsid w:val="00887FA7"/>
    <w:rsid w:val="00890646"/>
    <w:rsid w:val="008906BC"/>
    <w:rsid w:val="00890F98"/>
    <w:rsid w:val="00895A50"/>
    <w:rsid w:val="00897474"/>
    <w:rsid w:val="00897D0F"/>
    <w:rsid w:val="008A07AA"/>
    <w:rsid w:val="008A0A4C"/>
    <w:rsid w:val="008A0ACB"/>
    <w:rsid w:val="008A11EA"/>
    <w:rsid w:val="008A20D9"/>
    <w:rsid w:val="008A29D7"/>
    <w:rsid w:val="008A2B22"/>
    <w:rsid w:val="008A2C36"/>
    <w:rsid w:val="008A2C37"/>
    <w:rsid w:val="008A379A"/>
    <w:rsid w:val="008A3C1C"/>
    <w:rsid w:val="008A3C5D"/>
    <w:rsid w:val="008A3D3A"/>
    <w:rsid w:val="008A4A2A"/>
    <w:rsid w:val="008A4F6F"/>
    <w:rsid w:val="008B02A8"/>
    <w:rsid w:val="008B085E"/>
    <w:rsid w:val="008B0960"/>
    <w:rsid w:val="008B3F6E"/>
    <w:rsid w:val="008B46F2"/>
    <w:rsid w:val="008C018E"/>
    <w:rsid w:val="008C13EA"/>
    <w:rsid w:val="008C462C"/>
    <w:rsid w:val="008C46E1"/>
    <w:rsid w:val="008C6169"/>
    <w:rsid w:val="008C6313"/>
    <w:rsid w:val="008D1431"/>
    <w:rsid w:val="008D2AD5"/>
    <w:rsid w:val="008D33DA"/>
    <w:rsid w:val="008D4272"/>
    <w:rsid w:val="008D57C1"/>
    <w:rsid w:val="008E1ED2"/>
    <w:rsid w:val="008E21EA"/>
    <w:rsid w:val="008E4A7B"/>
    <w:rsid w:val="008E5369"/>
    <w:rsid w:val="008E5BD6"/>
    <w:rsid w:val="008E5D12"/>
    <w:rsid w:val="008E768D"/>
    <w:rsid w:val="008F09BF"/>
    <w:rsid w:val="008F0CEC"/>
    <w:rsid w:val="008F3C88"/>
    <w:rsid w:val="008F6963"/>
    <w:rsid w:val="009033DC"/>
    <w:rsid w:val="00903C04"/>
    <w:rsid w:val="00905D58"/>
    <w:rsid w:val="00906658"/>
    <w:rsid w:val="00907BC1"/>
    <w:rsid w:val="00907C68"/>
    <w:rsid w:val="00907ED8"/>
    <w:rsid w:val="009100CB"/>
    <w:rsid w:val="009107D1"/>
    <w:rsid w:val="0091106E"/>
    <w:rsid w:val="009119FF"/>
    <w:rsid w:val="00913493"/>
    <w:rsid w:val="00913BAF"/>
    <w:rsid w:val="009146F4"/>
    <w:rsid w:val="00916DE8"/>
    <w:rsid w:val="00916FDB"/>
    <w:rsid w:val="0092160A"/>
    <w:rsid w:val="009221A1"/>
    <w:rsid w:val="009221DC"/>
    <w:rsid w:val="00922F08"/>
    <w:rsid w:val="00926713"/>
    <w:rsid w:val="00927700"/>
    <w:rsid w:val="0092789D"/>
    <w:rsid w:val="00932211"/>
    <w:rsid w:val="00932BED"/>
    <w:rsid w:val="00933242"/>
    <w:rsid w:val="00936420"/>
    <w:rsid w:val="00936C0D"/>
    <w:rsid w:val="00936F0D"/>
    <w:rsid w:val="00937089"/>
    <w:rsid w:val="009376C1"/>
    <w:rsid w:val="00940582"/>
    <w:rsid w:val="009417DC"/>
    <w:rsid w:val="00942F92"/>
    <w:rsid w:val="0094327D"/>
    <w:rsid w:val="009441AC"/>
    <w:rsid w:val="00944459"/>
    <w:rsid w:val="009444DF"/>
    <w:rsid w:val="00944F26"/>
    <w:rsid w:val="009463D0"/>
    <w:rsid w:val="00946996"/>
    <w:rsid w:val="00950D40"/>
    <w:rsid w:val="00950F21"/>
    <w:rsid w:val="0095221F"/>
    <w:rsid w:val="00952F0C"/>
    <w:rsid w:val="009538B9"/>
    <w:rsid w:val="0095664D"/>
    <w:rsid w:val="0096088E"/>
    <w:rsid w:val="00961627"/>
    <w:rsid w:val="00961752"/>
    <w:rsid w:val="0096227A"/>
    <w:rsid w:val="00963B5D"/>
    <w:rsid w:val="00965959"/>
    <w:rsid w:val="00965D9F"/>
    <w:rsid w:val="00967EFC"/>
    <w:rsid w:val="00970455"/>
    <w:rsid w:val="00971CD6"/>
    <w:rsid w:val="00971D4E"/>
    <w:rsid w:val="009725C6"/>
    <w:rsid w:val="00972DA5"/>
    <w:rsid w:val="00974321"/>
    <w:rsid w:val="00976AE0"/>
    <w:rsid w:val="0098320D"/>
    <w:rsid w:val="009842A1"/>
    <w:rsid w:val="00984849"/>
    <w:rsid w:val="00986388"/>
    <w:rsid w:val="00987F62"/>
    <w:rsid w:val="00992194"/>
    <w:rsid w:val="00992ACF"/>
    <w:rsid w:val="00993AAD"/>
    <w:rsid w:val="009947D2"/>
    <w:rsid w:val="0099787E"/>
    <w:rsid w:val="009A06D4"/>
    <w:rsid w:val="009A0A7C"/>
    <w:rsid w:val="009A0C7E"/>
    <w:rsid w:val="009A11E4"/>
    <w:rsid w:val="009A157A"/>
    <w:rsid w:val="009A35EE"/>
    <w:rsid w:val="009A5AFC"/>
    <w:rsid w:val="009A674D"/>
    <w:rsid w:val="009A74E8"/>
    <w:rsid w:val="009B0478"/>
    <w:rsid w:val="009B15CD"/>
    <w:rsid w:val="009B1AA0"/>
    <w:rsid w:val="009B2946"/>
    <w:rsid w:val="009B3982"/>
    <w:rsid w:val="009B39CE"/>
    <w:rsid w:val="009B3BA0"/>
    <w:rsid w:val="009B53B4"/>
    <w:rsid w:val="009B7A14"/>
    <w:rsid w:val="009C0B4E"/>
    <w:rsid w:val="009C1002"/>
    <w:rsid w:val="009C247E"/>
    <w:rsid w:val="009C2FA0"/>
    <w:rsid w:val="009C319D"/>
    <w:rsid w:val="009C48AE"/>
    <w:rsid w:val="009C52B7"/>
    <w:rsid w:val="009C68CA"/>
    <w:rsid w:val="009D0478"/>
    <w:rsid w:val="009D197A"/>
    <w:rsid w:val="009D1C5C"/>
    <w:rsid w:val="009D579C"/>
    <w:rsid w:val="009D6FE5"/>
    <w:rsid w:val="009D7598"/>
    <w:rsid w:val="009D7D7E"/>
    <w:rsid w:val="009E1B1D"/>
    <w:rsid w:val="009E3638"/>
    <w:rsid w:val="009E4DF3"/>
    <w:rsid w:val="009E5B23"/>
    <w:rsid w:val="009E5ECC"/>
    <w:rsid w:val="009E608C"/>
    <w:rsid w:val="009E699E"/>
    <w:rsid w:val="009F061F"/>
    <w:rsid w:val="009F0FD3"/>
    <w:rsid w:val="009F182B"/>
    <w:rsid w:val="009F186B"/>
    <w:rsid w:val="009F18B8"/>
    <w:rsid w:val="009F3646"/>
    <w:rsid w:val="009F4944"/>
    <w:rsid w:val="009F4B7E"/>
    <w:rsid w:val="009F5ED8"/>
    <w:rsid w:val="009F7DE2"/>
    <w:rsid w:val="009F7EA3"/>
    <w:rsid w:val="00A00112"/>
    <w:rsid w:val="00A005AE"/>
    <w:rsid w:val="00A01D30"/>
    <w:rsid w:val="00A036A8"/>
    <w:rsid w:val="00A039AB"/>
    <w:rsid w:val="00A03FB1"/>
    <w:rsid w:val="00A058BC"/>
    <w:rsid w:val="00A0672F"/>
    <w:rsid w:val="00A069E3"/>
    <w:rsid w:val="00A07328"/>
    <w:rsid w:val="00A0767F"/>
    <w:rsid w:val="00A129F1"/>
    <w:rsid w:val="00A12CBF"/>
    <w:rsid w:val="00A131DF"/>
    <w:rsid w:val="00A13A18"/>
    <w:rsid w:val="00A13EF1"/>
    <w:rsid w:val="00A14C1C"/>
    <w:rsid w:val="00A16304"/>
    <w:rsid w:val="00A17A35"/>
    <w:rsid w:val="00A20375"/>
    <w:rsid w:val="00A25EE4"/>
    <w:rsid w:val="00A265FA"/>
    <w:rsid w:val="00A26C21"/>
    <w:rsid w:val="00A31DC6"/>
    <w:rsid w:val="00A33F2B"/>
    <w:rsid w:val="00A353CA"/>
    <w:rsid w:val="00A355C0"/>
    <w:rsid w:val="00A365F2"/>
    <w:rsid w:val="00A36FEB"/>
    <w:rsid w:val="00A4068B"/>
    <w:rsid w:val="00A418DA"/>
    <w:rsid w:val="00A429EA"/>
    <w:rsid w:val="00A4383E"/>
    <w:rsid w:val="00A43B43"/>
    <w:rsid w:val="00A44A83"/>
    <w:rsid w:val="00A47031"/>
    <w:rsid w:val="00A47DE4"/>
    <w:rsid w:val="00A47FB9"/>
    <w:rsid w:val="00A5170B"/>
    <w:rsid w:val="00A5223C"/>
    <w:rsid w:val="00A523B6"/>
    <w:rsid w:val="00A54521"/>
    <w:rsid w:val="00A55DCA"/>
    <w:rsid w:val="00A57E7D"/>
    <w:rsid w:val="00A57F37"/>
    <w:rsid w:val="00A610CE"/>
    <w:rsid w:val="00A625A6"/>
    <w:rsid w:val="00A64FD6"/>
    <w:rsid w:val="00A6655C"/>
    <w:rsid w:val="00A67978"/>
    <w:rsid w:val="00A67CB5"/>
    <w:rsid w:val="00A703B8"/>
    <w:rsid w:val="00A717FA"/>
    <w:rsid w:val="00A73D69"/>
    <w:rsid w:val="00A747E2"/>
    <w:rsid w:val="00A76059"/>
    <w:rsid w:val="00A76178"/>
    <w:rsid w:val="00A7757B"/>
    <w:rsid w:val="00A77A82"/>
    <w:rsid w:val="00A801AA"/>
    <w:rsid w:val="00A826CD"/>
    <w:rsid w:val="00A826D9"/>
    <w:rsid w:val="00A83960"/>
    <w:rsid w:val="00A83BBE"/>
    <w:rsid w:val="00A85005"/>
    <w:rsid w:val="00A87C1C"/>
    <w:rsid w:val="00A87FBF"/>
    <w:rsid w:val="00A91656"/>
    <w:rsid w:val="00A92077"/>
    <w:rsid w:val="00A9409E"/>
    <w:rsid w:val="00A96871"/>
    <w:rsid w:val="00A973D7"/>
    <w:rsid w:val="00A978AD"/>
    <w:rsid w:val="00AA0B90"/>
    <w:rsid w:val="00AA0E4D"/>
    <w:rsid w:val="00AA107F"/>
    <w:rsid w:val="00AA14AF"/>
    <w:rsid w:val="00AA3732"/>
    <w:rsid w:val="00AA47AB"/>
    <w:rsid w:val="00AA4CE3"/>
    <w:rsid w:val="00AA6542"/>
    <w:rsid w:val="00AA7559"/>
    <w:rsid w:val="00AB0E47"/>
    <w:rsid w:val="00AB4862"/>
    <w:rsid w:val="00AB62F9"/>
    <w:rsid w:val="00AB6647"/>
    <w:rsid w:val="00AB7577"/>
    <w:rsid w:val="00AC02EA"/>
    <w:rsid w:val="00AC2716"/>
    <w:rsid w:val="00AC52EA"/>
    <w:rsid w:val="00AC56E8"/>
    <w:rsid w:val="00AC6DC4"/>
    <w:rsid w:val="00AC7ED3"/>
    <w:rsid w:val="00AD0349"/>
    <w:rsid w:val="00AD073E"/>
    <w:rsid w:val="00AD1822"/>
    <w:rsid w:val="00AD1936"/>
    <w:rsid w:val="00AD1C46"/>
    <w:rsid w:val="00AD1CB2"/>
    <w:rsid w:val="00AD21D6"/>
    <w:rsid w:val="00AD24E5"/>
    <w:rsid w:val="00AD3AA5"/>
    <w:rsid w:val="00AD3F72"/>
    <w:rsid w:val="00AD4816"/>
    <w:rsid w:val="00AD6907"/>
    <w:rsid w:val="00AD73D5"/>
    <w:rsid w:val="00AD779E"/>
    <w:rsid w:val="00AE083A"/>
    <w:rsid w:val="00AE09B5"/>
    <w:rsid w:val="00AE1D94"/>
    <w:rsid w:val="00AE2AE6"/>
    <w:rsid w:val="00AE478A"/>
    <w:rsid w:val="00AE50DB"/>
    <w:rsid w:val="00AE5A6B"/>
    <w:rsid w:val="00AE604B"/>
    <w:rsid w:val="00AE73C3"/>
    <w:rsid w:val="00AF1B2F"/>
    <w:rsid w:val="00AF232B"/>
    <w:rsid w:val="00AF3BDE"/>
    <w:rsid w:val="00AF3D41"/>
    <w:rsid w:val="00AF5069"/>
    <w:rsid w:val="00AF6E2B"/>
    <w:rsid w:val="00AF750E"/>
    <w:rsid w:val="00B00480"/>
    <w:rsid w:val="00B0087C"/>
    <w:rsid w:val="00B03CDB"/>
    <w:rsid w:val="00B06729"/>
    <w:rsid w:val="00B06AEE"/>
    <w:rsid w:val="00B07A6C"/>
    <w:rsid w:val="00B07D4A"/>
    <w:rsid w:val="00B1080A"/>
    <w:rsid w:val="00B10905"/>
    <w:rsid w:val="00B12716"/>
    <w:rsid w:val="00B1481C"/>
    <w:rsid w:val="00B160F7"/>
    <w:rsid w:val="00B21067"/>
    <w:rsid w:val="00B215BF"/>
    <w:rsid w:val="00B21D4C"/>
    <w:rsid w:val="00B225CB"/>
    <w:rsid w:val="00B22C88"/>
    <w:rsid w:val="00B22E63"/>
    <w:rsid w:val="00B23726"/>
    <w:rsid w:val="00B24821"/>
    <w:rsid w:val="00B25B9F"/>
    <w:rsid w:val="00B275A7"/>
    <w:rsid w:val="00B30AE4"/>
    <w:rsid w:val="00B30F75"/>
    <w:rsid w:val="00B36001"/>
    <w:rsid w:val="00B36AAA"/>
    <w:rsid w:val="00B37044"/>
    <w:rsid w:val="00B372A4"/>
    <w:rsid w:val="00B40E92"/>
    <w:rsid w:val="00B4216C"/>
    <w:rsid w:val="00B46B09"/>
    <w:rsid w:val="00B53676"/>
    <w:rsid w:val="00B55B3B"/>
    <w:rsid w:val="00B60B8B"/>
    <w:rsid w:val="00B61F63"/>
    <w:rsid w:val="00B6270F"/>
    <w:rsid w:val="00B629AC"/>
    <w:rsid w:val="00B6347C"/>
    <w:rsid w:val="00B63A75"/>
    <w:rsid w:val="00B64B3F"/>
    <w:rsid w:val="00B6525E"/>
    <w:rsid w:val="00B65875"/>
    <w:rsid w:val="00B65F7D"/>
    <w:rsid w:val="00B71511"/>
    <w:rsid w:val="00B743AF"/>
    <w:rsid w:val="00B7464C"/>
    <w:rsid w:val="00B757C1"/>
    <w:rsid w:val="00B7683E"/>
    <w:rsid w:val="00B8018B"/>
    <w:rsid w:val="00B803CB"/>
    <w:rsid w:val="00B80F33"/>
    <w:rsid w:val="00B81347"/>
    <w:rsid w:val="00B819ED"/>
    <w:rsid w:val="00B820B2"/>
    <w:rsid w:val="00B82316"/>
    <w:rsid w:val="00B832FF"/>
    <w:rsid w:val="00B83D35"/>
    <w:rsid w:val="00B8457A"/>
    <w:rsid w:val="00B86465"/>
    <w:rsid w:val="00B86CD8"/>
    <w:rsid w:val="00B87532"/>
    <w:rsid w:val="00B87659"/>
    <w:rsid w:val="00B877AC"/>
    <w:rsid w:val="00B93156"/>
    <w:rsid w:val="00B93FA9"/>
    <w:rsid w:val="00B94548"/>
    <w:rsid w:val="00B95C12"/>
    <w:rsid w:val="00B95CBB"/>
    <w:rsid w:val="00BA0614"/>
    <w:rsid w:val="00BA0D4C"/>
    <w:rsid w:val="00BA1246"/>
    <w:rsid w:val="00BA2057"/>
    <w:rsid w:val="00BA286E"/>
    <w:rsid w:val="00BA37F4"/>
    <w:rsid w:val="00BA4309"/>
    <w:rsid w:val="00BA5065"/>
    <w:rsid w:val="00BA7E5C"/>
    <w:rsid w:val="00BA7F98"/>
    <w:rsid w:val="00BB1400"/>
    <w:rsid w:val="00BB1DB8"/>
    <w:rsid w:val="00BB43D8"/>
    <w:rsid w:val="00BB6818"/>
    <w:rsid w:val="00BB6C4F"/>
    <w:rsid w:val="00BB6FA4"/>
    <w:rsid w:val="00BB7897"/>
    <w:rsid w:val="00BC0D1D"/>
    <w:rsid w:val="00BC0F5F"/>
    <w:rsid w:val="00BC1B7A"/>
    <w:rsid w:val="00BC1C9D"/>
    <w:rsid w:val="00BC3345"/>
    <w:rsid w:val="00BC33DF"/>
    <w:rsid w:val="00BC4B9D"/>
    <w:rsid w:val="00BC4F21"/>
    <w:rsid w:val="00BC51AB"/>
    <w:rsid w:val="00BC58F9"/>
    <w:rsid w:val="00BD0388"/>
    <w:rsid w:val="00BD146A"/>
    <w:rsid w:val="00BD19B4"/>
    <w:rsid w:val="00BD2586"/>
    <w:rsid w:val="00BD28A5"/>
    <w:rsid w:val="00BD30A7"/>
    <w:rsid w:val="00BD31CB"/>
    <w:rsid w:val="00BD491F"/>
    <w:rsid w:val="00BD665C"/>
    <w:rsid w:val="00BD6985"/>
    <w:rsid w:val="00BD7A06"/>
    <w:rsid w:val="00BE050D"/>
    <w:rsid w:val="00BE0E8A"/>
    <w:rsid w:val="00BE2837"/>
    <w:rsid w:val="00BE5188"/>
    <w:rsid w:val="00BE7FAD"/>
    <w:rsid w:val="00BF6326"/>
    <w:rsid w:val="00BF7B07"/>
    <w:rsid w:val="00C0021D"/>
    <w:rsid w:val="00C006E7"/>
    <w:rsid w:val="00C01E25"/>
    <w:rsid w:val="00C029A6"/>
    <w:rsid w:val="00C03893"/>
    <w:rsid w:val="00C0629F"/>
    <w:rsid w:val="00C074D1"/>
    <w:rsid w:val="00C077D3"/>
    <w:rsid w:val="00C07B85"/>
    <w:rsid w:val="00C107ED"/>
    <w:rsid w:val="00C1092B"/>
    <w:rsid w:val="00C10B96"/>
    <w:rsid w:val="00C10F14"/>
    <w:rsid w:val="00C13843"/>
    <w:rsid w:val="00C14B9C"/>
    <w:rsid w:val="00C16038"/>
    <w:rsid w:val="00C16070"/>
    <w:rsid w:val="00C206EC"/>
    <w:rsid w:val="00C22869"/>
    <w:rsid w:val="00C22F1D"/>
    <w:rsid w:val="00C25551"/>
    <w:rsid w:val="00C25FD1"/>
    <w:rsid w:val="00C260D3"/>
    <w:rsid w:val="00C27B87"/>
    <w:rsid w:val="00C30038"/>
    <w:rsid w:val="00C30AAA"/>
    <w:rsid w:val="00C315B7"/>
    <w:rsid w:val="00C3383D"/>
    <w:rsid w:val="00C34373"/>
    <w:rsid w:val="00C34548"/>
    <w:rsid w:val="00C3478A"/>
    <w:rsid w:val="00C3638E"/>
    <w:rsid w:val="00C3724E"/>
    <w:rsid w:val="00C376C5"/>
    <w:rsid w:val="00C43296"/>
    <w:rsid w:val="00C43971"/>
    <w:rsid w:val="00C447E3"/>
    <w:rsid w:val="00C4487E"/>
    <w:rsid w:val="00C50A0A"/>
    <w:rsid w:val="00C51736"/>
    <w:rsid w:val="00C525E4"/>
    <w:rsid w:val="00C52CB9"/>
    <w:rsid w:val="00C538B4"/>
    <w:rsid w:val="00C5443B"/>
    <w:rsid w:val="00C55BF0"/>
    <w:rsid w:val="00C572AC"/>
    <w:rsid w:val="00C57612"/>
    <w:rsid w:val="00C578D0"/>
    <w:rsid w:val="00C57CF8"/>
    <w:rsid w:val="00C57D0F"/>
    <w:rsid w:val="00C57F7A"/>
    <w:rsid w:val="00C61F0C"/>
    <w:rsid w:val="00C62C61"/>
    <w:rsid w:val="00C62DBA"/>
    <w:rsid w:val="00C672DB"/>
    <w:rsid w:val="00C67448"/>
    <w:rsid w:val="00C67935"/>
    <w:rsid w:val="00C700E8"/>
    <w:rsid w:val="00C71FC2"/>
    <w:rsid w:val="00C72599"/>
    <w:rsid w:val="00C72A9A"/>
    <w:rsid w:val="00C73272"/>
    <w:rsid w:val="00C75BF3"/>
    <w:rsid w:val="00C76EB4"/>
    <w:rsid w:val="00C82811"/>
    <w:rsid w:val="00C8293F"/>
    <w:rsid w:val="00C8322D"/>
    <w:rsid w:val="00C848E7"/>
    <w:rsid w:val="00C85716"/>
    <w:rsid w:val="00C87F13"/>
    <w:rsid w:val="00C903DB"/>
    <w:rsid w:val="00C90708"/>
    <w:rsid w:val="00C917CA"/>
    <w:rsid w:val="00C92229"/>
    <w:rsid w:val="00C922CD"/>
    <w:rsid w:val="00C92EFD"/>
    <w:rsid w:val="00C935EE"/>
    <w:rsid w:val="00C95B81"/>
    <w:rsid w:val="00C960AC"/>
    <w:rsid w:val="00C97F47"/>
    <w:rsid w:val="00C97F90"/>
    <w:rsid w:val="00CA0391"/>
    <w:rsid w:val="00CA03DF"/>
    <w:rsid w:val="00CA0C9D"/>
    <w:rsid w:val="00CA10E0"/>
    <w:rsid w:val="00CA11B3"/>
    <w:rsid w:val="00CA2166"/>
    <w:rsid w:val="00CA29B5"/>
    <w:rsid w:val="00CA309B"/>
    <w:rsid w:val="00CA43EC"/>
    <w:rsid w:val="00CA5F6F"/>
    <w:rsid w:val="00CA78DB"/>
    <w:rsid w:val="00CB0B72"/>
    <w:rsid w:val="00CB0D7C"/>
    <w:rsid w:val="00CB2943"/>
    <w:rsid w:val="00CB39E3"/>
    <w:rsid w:val="00CB41CF"/>
    <w:rsid w:val="00CB4F5B"/>
    <w:rsid w:val="00CB6FA8"/>
    <w:rsid w:val="00CB75B4"/>
    <w:rsid w:val="00CC0237"/>
    <w:rsid w:val="00CC087F"/>
    <w:rsid w:val="00CC1F04"/>
    <w:rsid w:val="00CC22D2"/>
    <w:rsid w:val="00CC23BC"/>
    <w:rsid w:val="00CC266F"/>
    <w:rsid w:val="00CC350D"/>
    <w:rsid w:val="00CC3919"/>
    <w:rsid w:val="00CC4412"/>
    <w:rsid w:val="00CC445F"/>
    <w:rsid w:val="00CC6C86"/>
    <w:rsid w:val="00CD0388"/>
    <w:rsid w:val="00CD05D3"/>
    <w:rsid w:val="00CD4D21"/>
    <w:rsid w:val="00CD4FC2"/>
    <w:rsid w:val="00CD680D"/>
    <w:rsid w:val="00CE15FE"/>
    <w:rsid w:val="00CE1D6B"/>
    <w:rsid w:val="00CE264B"/>
    <w:rsid w:val="00CE2BAA"/>
    <w:rsid w:val="00CE2D5E"/>
    <w:rsid w:val="00CE3B93"/>
    <w:rsid w:val="00CE45BB"/>
    <w:rsid w:val="00CE4C0C"/>
    <w:rsid w:val="00CE6162"/>
    <w:rsid w:val="00CE7308"/>
    <w:rsid w:val="00CE7502"/>
    <w:rsid w:val="00CE7AC2"/>
    <w:rsid w:val="00CF1FD3"/>
    <w:rsid w:val="00CF2805"/>
    <w:rsid w:val="00CF2E21"/>
    <w:rsid w:val="00CF2F63"/>
    <w:rsid w:val="00CF477E"/>
    <w:rsid w:val="00CF50BA"/>
    <w:rsid w:val="00CF5A5A"/>
    <w:rsid w:val="00CF5EEF"/>
    <w:rsid w:val="00CF6407"/>
    <w:rsid w:val="00CF6D5D"/>
    <w:rsid w:val="00D00051"/>
    <w:rsid w:val="00D008E5"/>
    <w:rsid w:val="00D012FD"/>
    <w:rsid w:val="00D02992"/>
    <w:rsid w:val="00D02F6C"/>
    <w:rsid w:val="00D0391B"/>
    <w:rsid w:val="00D03C17"/>
    <w:rsid w:val="00D03DEE"/>
    <w:rsid w:val="00D04D0E"/>
    <w:rsid w:val="00D04F5E"/>
    <w:rsid w:val="00D078AE"/>
    <w:rsid w:val="00D07A7C"/>
    <w:rsid w:val="00D1049C"/>
    <w:rsid w:val="00D11294"/>
    <w:rsid w:val="00D14801"/>
    <w:rsid w:val="00D176B8"/>
    <w:rsid w:val="00D20639"/>
    <w:rsid w:val="00D20659"/>
    <w:rsid w:val="00D2179A"/>
    <w:rsid w:val="00D21EB1"/>
    <w:rsid w:val="00D220E9"/>
    <w:rsid w:val="00D22F5B"/>
    <w:rsid w:val="00D2360E"/>
    <w:rsid w:val="00D242EE"/>
    <w:rsid w:val="00D2469D"/>
    <w:rsid w:val="00D24ED0"/>
    <w:rsid w:val="00D25EEF"/>
    <w:rsid w:val="00D263B2"/>
    <w:rsid w:val="00D268D0"/>
    <w:rsid w:val="00D3022C"/>
    <w:rsid w:val="00D30562"/>
    <w:rsid w:val="00D30623"/>
    <w:rsid w:val="00D30A29"/>
    <w:rsid w:val="00D31716"/>
    <w:rsid w:val="00D32783"/>
    <w:rsid w:val="00D327F6"/>
    <w:rsid w:val="00D33991"/>
    <w:rsid w:val="00D33A4C"/>
    <w:rsid w:val="00D34931"/>
    <w:rsid w:val="00D35DE1"/>
    <w:rsid w:val="00D41165"/>
    <w:rsid w:val="00D414B0"/>
    <w:rsid w:val="00D428F4"/>
    <w:rsid w:val="00D43652"/>
    <w:rsid w:val="00D45A3B"/>
    <w:rsid w:val="00D45BAA"/>
    <w:rsid w:val="00D47C09"/>
    <w:rsid w:val="00D51F2F"/>
    <w:rsid w:val="00D52F7A"/>
    <w:rsid w:val="00D53DEB"/>
    <w:rsid w:val="00D55750"/>
    <w:rsid w:val="00D565C1"/>
    <w:rsid w:val="00D565CB"/>
    <w:rsid w:val="00D5706A"/>
    <w:rsid w:val="00D57ED0"/>
    <w:rsid w:val="00D6054E"/>
    <w:rsid w:val="00D60EF7"/>
    <w:rsid w:val="00D6189F"/>
    <w:rsid w:val="00D619A2"/>
    <w:rsid w:val="00D61BBF"/>
    <w:rsid w:val="00D621FE"/>
    <w:rsid w:val="00D622EA"/>
    <w:rsid w:val="00D64402"/>
    <w:rsid w:val="00D65806"/>
    <w:rsid w:val="00D65AA5"/>
    <w:rsid w:val="00D66241"/>
    <w:rsid w:val="00D67684"/>
    <w:rsid w:val="00D67BE6"/>
    <w:rsid w:val="00D702CD"/>
    <w:rsid w:val="00D70310"/>
    <w:rsid w:val="00D705C3"/>
    <w:rsid w:val="00D72CD2"/>
    <w:rsid w:val="00D73E74"/>
    <w:rsid w:val="00D74B78"/>
    <w:rsid w:val="00D75801"/>
    <w:rsid w:val="00D7770D"/>
    <w:rsid w:val="00D81726"/>
    <w:rsid w:val="00D83BD7"/>
    <w:rsid w:val="00D84D1B"/>
    <w:rsid w:val="00D8580B"/>
    <w:rsid w:val="00D862D7"/>
    <w:rsid w:val="00D874AB"/>
    <w:rsid w:val="00D87B16"/>
    <w:rsid w:val="00D904B8"/>
    <w:rsid w:val="00D90657"/>
    <w:rsid w:val="00D92C90"/>
    <w:rsid w:val="00D93EEE"/>
    <w:rsid w:val="00D94460"/>
    <w:rsid w:val="00D9543F"/>
    <w:rsid w:val="00D9544D"/>
    <w:rsid w:val="00D97AA3"/>
    <w:rsid w:val="00DA07FE"/>
    <w:rsid w:val="00DA1FC3"/>
    <w:rsid w:val="00DA204F"/>
    <w:rsid w:val="00DA2597"/>
    <w:rsid w:val="00DA2AE0"/>
    <w:rsid w:val="00DA2FB1"/>
    <w:rsid w:val="00DA34E7"/>
    <w:rsid w:val="00DA3DCF"/>
    <w:rsid w:val="00DA44F4"/>
    <w:rsid w:val="00DA5BA7"/>
    <w:rsid w:val="00DA7073"/>
    <w:rsid w:val="00DB1274"/>
    <w:rsid w:val="00DB17F5"/>
    <w:rsid w:val="00DB181B"/>
    <w:rsid w:val="00DB198F"/>
    <w:rsid w:val="00DB2DB4"/>
    <w:rsid w:val="00DB3B1B"/>
    <w:rsid w:val="00DB4958"/>
    <w:rsid w:val="00DB50B9"/>
    <w:rsid w:val="00DC0032"/>
    <w:rsid w:val="00DC0403"/>
    <w:rsid w:val="00DC3824"/>
    <w:rsid w:val="00DC3C18"/>
    <w:rsid w:val="00DC44B7"/>
    <w:rsid w:val="00DC45A9"/>
    <w:rsid w:val="00DC521E"/>
    <w:rsid w:val="00DC5613"/>
    <w:rsid w:val="00DC5867"/>
    <w:rsid w:val="00DC5C9F"/>
    <w:rsid w:val="00DC60EA"/>
    <w:rsid w:val="00DC62D7"/>
    <w:rsid w:val="00DC6675"/>
    <w:rsid w:val="00DC78F3"/>
    <w:rsid w:val="00DD0E3D"/>
    <w:rsid w:val="00DD129C"/>
    <w:rsid w:val="00DD23B4"/>
    <w:rsid w:val="00DD36DD"/>
    <w:rsid w:val="00DD36F2"/>
    <w:rsid w:val="00DD370D"/>
    <w:rsid w:val="00DD3C27"/>
    <w:rsid w:val="00DD54BC"/>
    <w:rsid w:val="00DD6319"/>
    <w:rsid w:val="00DD6ECD"/>
    <w:rsid w:val="00DD6F14"/>
    <w:rsid w:val="00DD7C57"/>
    <w:rsid w:val="00DE16B7"/>
    <w:rsid w:val="00DE2B70"/>
    <w:rsid w:val="00DE35C7"/>
    <w:rsid w:val="00DE3C20"/>
    <w:rsid w:val="00DE4264"/>
    <w:rsid w:val="00DE4CBB"/>
    <w:rsid w:val="00DE52E4"/>
    <w:rsid w:val="00DE7F19"/>
    <w:rsid w:val="00DF0F94"/>
    <w:rsid w:val="00DF1518"/>
    <w:rsid w:val="00DF1CDF"/>
    <w:rsid w:val="00DF210A"/>
    <w:rsid w:val="00DF5534"/>
    <w:rsid w:val="00DF6034"/>
    <w:rsid w:val="00DF6441"/>
    <w:rsid w:val="00DF7B0D"/>
    <w:rsid w:val="00E0030E"/>
    <w:rsid w:val="00E011E9"/>
    <w:rsid w:val="00E01955"/>
    <w:rsid w:val="00E01A98"/>
    <w:rsid w:val="00E02A61"/>
    <w:rsid w:val="00E02DC6"/>
    <w:rsid w:val="00E042A0"/>
    <w:rsid w:val="00E04781"/>
    <w:rsid w:val="00E05371"/>
    <w:rsid w:val="00E0581F"/>
    <w:rsid w:val="00E109EA"/>
    <w:rsid w:val="00E115A9"/>
    <w:rsid w:val="00E12AF6"/>
    <w:rsid w:val="00E12F56"/>
    <w:rsid w:val="00E131F7"/>
    <w:rsid w:val="00E137C0"/>
    <w:rsid w:val="00E15DDF"/>
    <w:rsid w:val="00E16470"/>
    <w:rsid w:val="00E2080C"/>
    <w:rsid w:val="00E22435"/>
    <w:rsid w:val="00E22731"/>
    <w:rsid w:val="00E232AB"/>
    <w:rsid w:val="00E24725"/>
    <w:rsid w:val="00E24B3A"/>
    <w:rsid w:val="00E250E1"/>
    <w:rsid w:val="00E252AD"/>
    <w:rsid w:val="00E25979"/>
    <w:rsid w:val="00E2614F"/>
    <w:rsid w:val="00E270D2"/>
    <w:rsid w:val="00E27A65"/>
    <w:rsid w:val="00E27AE9"/>
    <w:rsid w:val="00E3036A"/>
    <w:rsid w:val="00E30EC0"/>
    <w:rsid w:val="00E318C6"/>
    <w:rsid w:val="00E323DF"/>
    <w:rsid w:val="00E33AE0"/>
    <w:rsid w:val="00E359A2"/>
    <w:rsid w:val="00E36B3B"/>
    <w:rsid w:val="00E37EB5"/>
    <w:rsid w:val="00E40670"/>
    <w:rsid w:val="00E40A90"/>
    <w:rsid w:val="00E40BB7"/>
    <w:rsid w:val="00E41027"/>
    <w:rsid w:val="00E43C88"/>
    <w:rsid w:val="00E447F2"/>
    <w:rsid w:val="00E4557F"/>
    <w:rsid w:val="00E50BDC"/>
    <w:rsid w:val="00E516B3"/>
    <w:rsid w:val="00E52FEC"/>
    <w:rsid w:val="00E5366C"/>
    <w:rsid w:val="00E53F75"/>
    <w:rsid w:val="00E546A9"/>
    <w:rsid w:val="00E5500B"/>
    <w:rsid w:val="00E55C18"/>
    <w:rsid w:val="00E567FB"/>
    <w:rsid w:val="00E57091"/>
    <w:rsid w:val="00E60A39"/>
    <w:rsid w:val="00E60D0F"/>
    <w:rsid w:val="00E61D12"/>
    <w:rsid w:val="00E620A0"/>
    <w:rsid w:val="00E6290F"/>
    <w:rsid w:val="00E631F5"/>
    <w:rsid w:val="00E6325C"/>
    <w:rsid w:val="00E64C40"/>
    <w:rsid w:val="00E66ECA"/>
    <w:rsid w:val="00E67BAE"/>
    <w:rsid w:val="00E717BC"/>
    <w:rsid w:val="00E71C62"/>
    <w:rsid w:val="00E72449"/>
    <w:rsid w:val="00E72451"/>
    <w:rsid w:val="00E72A9F"/>
    <w:rsid w:val="00E7372A"/>
    <w:rsid w:val="00E7486C"/>
    <w:rsid w:val="00E74928"/>
    <w:rsid w:val="00E74A49"/>
    <w:rsid w:val="00E75F2E"/>
    <w:rsid w:val="00E76BB7"/>
    <w:rsid w:val="00E774B3"/>
    <w:rsid w:val="00E77678"/>
    <w:rsid w:val="00E84373"/>
    <w:rsid w:val="00E8535B"/>
    <w:rsid w:val="00E85E7E"/>
    <w:rsid w:val="00E86911"/>
    <w:rsid w:val="00E86BD7"/>
    <w:rsid w:val="00E87FD2"/>
    <w:rsid w:val="00E912EA"/>
    <w:rsid w:val="00E913A9"/>
    <w:rsid w:val="00E91EE0"/>
    <w:rsid w:val="00E93BCC"/>
    <w:rsid w:val="00E9680D"/>
    <w:rsid w:val="00E973EB"/>
    <w:rsid w:val="00E979A7"/>
    <w:rsid w:val="00E97ED2"/>
    <w:rsid w:val="00EA121C"/>
    <w:rsid w:val="00EA2203"/>
    <w:rsid w:val="00EA2670"/>
    <w:rsid w:val="00EA6202"/>
    <w:rsid w:val="00EA621E"/>
    <w:rsid w:val="00EB0E27"/>
    <w:rsid w:val="00EB1BA5"/>
    <w:rsid w:val="00EB264C"/>
    <w:rsid w:val="00EB44A8"/>
    <w:rsid w:val="00EB4EBA"/>
    <w:rsid w:val="00EB6038"/>
    <w:rsid w:val="00EB707D"/>
    <w:rsid w:val="00EC0771"/>
    <w:rsid w:val="00EC0953"/>
    <w:rsid w:val="00EC24FF"/>
    <w:rsid w:val="00EC3AE6"/>
    <w:rsid w:val="00EC4264"/>
    <w:rsid w:val="00EC4CBE"/>
    <w:rsid w:val="00EC5EAB"/>
    <w:rsid w:val="00EC646C"/>
    <w:rsid w:val="00EC6F90"/>
    <w:rsid w:val="00EC7DBD"/>
    <w:rsid w:val="00ED030F"/>
    <w:rsid w:val="00ED0CAB"/>
    <w:rsid w:val="00ED0E19"/>
    <w:rsid w:val="00ED1F34"/>
    <w:rsid w:val="00ED20DD"/>
    <w:rsid w:val="00ED4118"/>
    <w:rsid w:val="00ED519E"/>
    <w:rsid w:val="00ED5A03"/>
    <w:rsid w:val="00EE157F"/>
    <w:rsid w:val="00EE34B2"/>
    <w:rsid w:val="00EE3BA2"/>
    <w:rsid w:val="00EE3C0C"/>
    <w:rsid w:val="00EE48E5"/>
    <w:rsid w:val="00EE5E08"/>
    <w:rsid w:val="00EE5F8B"/>
    <w:rsid w:val="00EE7985"/>
    <w:rsid w:val="00EE7E16"/>
    <w:rsid w:val="00EF0C36"/>
    <w:rsid w:val="00EF0CDE"/>
    <w:rsid w:val="00EF19C2"/>
    <w:rsid w:val="00EF1F91"/>
    <w:rsid w:val="00EF45E8"/>
    <w:rsid w:val="00EF5CA8"/>
    <w:rsid w:val="00EF6B16"/>
    <w:rsid w:val="00EF7A10"/>
    <w:rsid w:val="00F021B2"/>
    <w:rsid w:val="00F02681"/>
    <w:rsid w:val="00F0375D"/>
    <w:rsid w:val="00F043A8"/>
    <w:rsid w:val="00F06074"/>
    <w:rsid w:val="00F07642"/>
    <w:rsid w:val="00F07BAE"/>
    <w:rsid w:val="00F10E57"/>
    <w:rsid w:val="00F12E50"/>
    <w:rsid w:val="00F15311"/>
    <w:rsid w:val="00F160DF"/>
    <w:rsid w:val="00F16202"/>
    <w:rsid w:val="00F163A9"/>
    <w:rsid w:val="00F172BF"/>
    <w:rsid w:val="00F17B57"/>
    <w:rsid w:val="00F225D9"/>
    <w:rsid w:val="00F24E66"/>
    <w:rsid w:val="00F25CFE"/>
    <w:rsid w:val="00F264C9"/>
    <w:rsid w:val="00F27039"/>
    <w:rsid w:val="00F27134"/>
    <w:rsid w:val="00F2779E"/>
    <w:rsid w:val="00F31127"/>
    <w:rsid w:val="00F32F1B"/>
    <w:rsid w:val="00F338C5"/>
    <w:rsid w:val="00F3694A"/>
    <w:rsid w:val="00F373B2"/>
    <w:rsid w:val="00F40376"/>
    <w:rsid w:val="00F40392"/>
    <w:rsid w:val="00F43313"/>
    <w:rsid w:val="00F4440E"/>
    <w:rsid w:val="00F451D9"/>
    <w:rsid w:val="00F46C15"/>
    <w:rsid w:val="00F47308"/>
    <w:rsid w:val="00F509FC"/>
    <w:rsid w:val="00F50B6F"/>
    <w:rsid w:val="00F53222"/>
    <w:rsid w:val="00F546B0"/>
    <w:rsid w:val="00F54B19"/>
    <w:rsid w:val="00F54FE1"/>
    <w:rsid w:val="00F55F96"/>
    <w:rsid w:val="00F56418"/>
    <w:rsid w:val="00F5741B"/>
    <w:rsid w:val="00F57814"/>
    <w:rsid w:val="00F57EF5"/>
    <w:rsid w:val="00F57F61"/>
    <w:rsid w:val="00F624F6"/>
    <w:rsid w:val="00F62DAC"/>
    <w:rsid w:val="00F63156"/>
    <w:rsid w:val="00F635C3"/>
    <w:rsid w:val="00F6416F"/>
    <w:rsid w:val="00F66A43"/>
    <w:rsid w:val="00F7231C"/>
    <w:rsid w:val="00F7235E"/>
    <w:rsid w:val="00F7245B"/>
    <w:rsid w:val="00F7407B"/>
    <w:rsid w:val="00F74DB4"/>
    <w:rsid w:val="00F759F6"/>
    <w:rsid w:val="00F75A52"/>
    <w:rsid w:val="00F75F52"/>
    <w:rsid w:val="00F762C3"/>
    <w:rsid w:val="00F76434"/>
    <w:rsid w:val="00F80D36"/>
    <w:rsid w:val="00F81193"/>
    <w:rsid w:val="00F81AA1"/>
    <w:rsid w:val="00F82ED5"/>
    <w:rsid w:val="00F83FEB"/>
    <w:rsid w:val="00F846F9"/>
    <w:rsid w:val="00F86F60"/>
    <w:rsid w:val="00F86FAE"/>
    <w:rsid w:val="00F87075"/>
    <w:rsid w:val="00F90C5F"/>
    <w:rsid w:val="00F92A57"/>
    <w:rsid w:val="00F932E1"/>
    <w:rsid w:val="00F93FB5"/>
    <w:rsid w:val="00F945CE"/>
    <w:rsid w:val="00F94BC8"/>
    <w:rsid w:val="00F953A5"/>
    <w:rsid w:val="00F95735"/>
    <w:rsid w:val="00F96DEC"/>
    <w:rsid w:val="00FA1ACC"/>
    <w:rsid w:val="00FA2183"/>
    <w:rsid w:val="00FA261B"/>
    <w:rsid w:val="00FA3212"/>
    <w:rsid w:val="00FA36D8"/>
    <w:rsid w:val="00FA3CC3"/>
    <w:rsid w:val="00FA5404"/>
    <w:rsid w:val="00FA5B80"/>
    <w:rsid w:val="00FA6577"/>
    <w:rsid w:val="00FA6757"/>
    <w:rsid w:val="00FA7831"/>
    <w:rsid w:val="00FB1191"/>
    <w:rsid w:val="00FB1EB2"/>
    <w:rsid w:val="00FB3DAC"/>
    <w:rsid w:val="00FB7421"/>
    <w:rsid w:val="00FC0E47"/>
    <w:rsid w:val="00FD00C7"/>
    <w:rsid w:val="00FD0AF9"/>
    <w:rsid w:val="00FD17B2"/>
    <w:rsid w:val="00FD25AE"/>
    <w:rsid w:val="00FD402B"/>
    <w:rsid w:val="00FD4F23"/>
    <w:rsid w:val="00FD61A5"/>
    <w:rsid w:val="00FD70F6"/>
    <w:rsid w:val="00FD7390"/>
    <w:rsid w:val="00FE082C"/>
    <w:rsid w:val="00FE21F8"/>
    <w:rsid w:val="00FE24D6"/>
    <w:rsid w:val="00FE251E"/>
    <w:rsid w:val="00FE2971"/>
    <w:rsid w:val="00FE73D8"/>
    <w:rsid w:val="00FE7A3E"/>
    <w:rsid w:val="00FE7DED"/>
    <w:rsid w:val="00FE7E48"/>
    <w:rsid w:val="00FE7EA8"/>
    <w:rsid w:val="00FF0421"/>
    <w:rsid w:val="00FF06B8"/>
    <w:rsid w:val="00FF07E1"/>
    <w:rsid w:val="00FF0E72"/>
    <w:rsid w:val="00FF1C47"/>
    <w:rsid w:val="00FF403D"/>
    <w:rsid w:val="00FF6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B9D14B"/>
  <w15:docId w15:val="{596CCED5-5447-4030-B6DF-F1B7E455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6070"/>
    <w:pPr>
      <w:spacing w:after="120" w:line="280" w:lineRule="atLeast"/>
      <w:jc w:val="both"/>
    </w:pPr>
    <w:rPr>
      <w:rFonts w:ascii="Calibri" w:eastAsia="Times New Roman" w:hAnsi="Calibri" w:cs="Times New Roman"/>
      <w:szCs w:val="24"/>
      <w:lang w:eastAsia="cs-CZ"/>
    </w:rPr>
  </w:style>
  <w:style w:type="paragraph" w:styleId="Nadpis1">
    <w:name w:val="heading 1"/>
    <w:aliases w:val="Nadpis 1T,Úvod"/>
    <w:basedOn w:val="Normlny"/>
    <w:next w:val="Nadpis2"/>
    <w:link w:val="Nadpis1Char"/>
    <w:uiPriority w:val="9"/>
    <w:qFormat/>
    <w:rsid w:val="00C16070"/>
    <w:pPr>
      <w:keepNext/>
      <w:spacing w:before="480"/>
      <w:outlineLvl w:val="0"/>
    </w:pPr>
    <w:rPr>
      <w:b/>
      <w:bCs/>
      <w:caps/>
      <w:kern w:val="28"/>
      <w:sz w:val="28"/>
      <w:szCs w:val="28"/>
    </w:rPr>
  </w:style>
  <w:style w:type="paragraph" w:styleId="Nadpis2">
    <w:name w:val="heading 2"/>
    <w:basedOn w:val="Normlny"/>
    <w:link w:val="Nadpis2Char"/>
    <w:uiPriority w:val="9"/>
    <w:qFormat/>
    <w:rsid w:val="00C16070"/>
    <w:pPr>
      <w:outlineLvl w:val="1"/>
    </w:pPr>
  </w:style>
  <w:style w:type="paragraph" w:styleId="Nadpis3">
    <w:name w:val="heading 3"/>
    <w:basedOn w:val="Normlny"/>
    <w:link w:val="Nadpis3Char"/>
    <w:uiPriority w:val="9"/>
    <w:qFormat/>
    <w:rsid w:val="00C16070"/>
    <w:pPr>
      <w:outlineLvl w:val="2"/>
    </w:pPr>
  </w:style>
  <w:style w:type="paragraph" w:styleId="Nadpis4">
    <w:name w:val="heading 4"/>
    <w:basedOn w:val="Normlny"/>
    <w:link w:val="Nadpis4Char"/>
    <w:uiPriority w:val="9"/>
    <w:qFormat/>
    <w:rsid w:val="00C16070"/>
    <w:pPr>
      <w:outlineLvl w:val="3"/>
    </w:pPr>
  </w:style>
  <w:style w:type="paragraph" w:styleId="Nadpis5">
    <w:name w:val="heading 5"/>
    <w:basedOn w:val="Normlny"/>
    <w:link w:val="Nadpis5Char"/>
    <w:uiPriority w:val="9"/>
    <w:qFormat/>
    <w:rsid w:val="00C16070"/>
    <w:pPr>
      <w:outlineLvl w:val="4"/>
    </w:pPr>
  </w:style>
  <w:style w:type="paragraph" w:styleId="Nadpis6">
    <w:name w:val="heading 6"/>
    <w:basedOn w:val="Normlny"/>
    <w:link w:val="Nadpis6Char"/>
    <w:uiPriority w:val="9"/>
    <w:qFormat/>
    <w:rsid w:val="00C16070"/>
    <w:pPr>
      <w:outlineLvl w:val="5"/>
    </w:pPr>
  </w:style>
  <w:style w:type="paragraph" w:styleId="Nadpis7">
    <w:name w:val="heading 7"/>
    <w:basedOn w:val="Normlny"/>
    <w:link w:val="Nadpis7Char"/>
    <w:uiPriority w:val="9"/>
    <w:qFormat/>
    <w:rsid w:val="00C16070"/>
    <w:pPr>
      <w:outlineLvl w:val="6"/>
    </w:pPr>
  </w:style>
  <w:style w:type="paragraph" w:styleId="Nadpis8">
    <w:name w:val="heading 8"/>
    <w:basedOn w:val="Normlny"/>
    <w:link w:val="Nadpis8Char"/>
    <w:uiPriority w:val="9"/>
    <w:qFormat/>
    <w:rsid w:val="00C16070"/>
    <w:pPr>
      <w:outlineLvl w:val="7"/>
    </w:pPr>
  </w:style>
  <w:style w:type="paragraph" w:styleId="Nadpis9">
    <w:name w:val="heading 9"/>
    <w:basedOn w:val="Normlny"/>
    <w:link w:val="Nadpis9Char"/>
    <w:uiPriority w:val="9"/>
    <w:qFormat/>
    <w:rsid w:val="00C16070"/>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16070"/>
    <w:pPr>
      <w:tabs>
        <w:tab w:val="center" w:pos="4536"/>
        <w:tab w:val="right" w:pos="9072"/>
      </w:tabs>
      <w:spacing w:line="240" w:lineRule="auto"/>
    </w:pPr>
  </w:style>
  <w:style w:type="character" w:customStyle="1" w:styleId="HlavikaChar">
    <w:name w:val="Hlavička Char"/>
    <w:basedOn w:val="Predvolenpsmoodseku"/>
    <w:link w:val="Hlavika"/>
    <w:uiPriority w:val="99"/>
    <w:rsid w:val="00C16070"/>
    <w:rPr>
      <w:rFonts w:ascii="Calibri" w:eastAsia="Times New Roman" w:hAnsi="Calibri" w:cs="Times New Roman"/>
      <w:szCs w:val="24"/>
      <w:lang w:eastAsia="cs-CZ"/>
    </w:rPr>
  </w:style>
  <w:style w:type="paragraph" w:styleId="Pta">
    <w:name w:val="footer"/>
    <w:basedOn w:val="Normlny"/>
    <w:link w:val="PtaChar"/>
    <w:uiPriority w:val="99"/>
    <w:unhideWhenUsed/>
    <w:rsid w:val="00C16070"/>
    <w:pPr>
      <w:tabs>
        <w:tab w:val="center" w:pos="4536"/>
        <w:tab w:val="right" w:pos="9072"/>
      </w:tabs>
      <w:spacing w:line="240" w:lineRule="auto"/>
    </w:pPr>
  </w:style>
  <w:style w:type="character" w:customStyle="1" w:styleId="PtaChar">
    <w:name w:val="Päta Char"/>
    <w:basedOn w:val="Predvolenpsmoodseku"/>
    <w:link w:val="Pta"/>
    <w:uiPriority w:val="99"/>
    <w:rsid w:val="00C16070"/>
    <w:rPr>
      <w:rFonts w:ascii="Calibri" w:eastAsia="Times New Roman" w:hAnsi="Calibri" w:cs="Times New Roman"/>
      <w:szCs w:val="24"/>
      <w:lang w:eastAsia="cs-CZ"/>
    </w:rPr>
  </w:style>
  <w:style w:type="paragraph" w:styleId="Textbubliny">
    <w:name w:val="Balloon Text"/>
    <w:basedOn w:val="Normlny"/>
    <w:link w:val="TextbublinyChar"/>
    <w:uiPriority w:val="99"/>
    <w:semiHidden/>
    <w:unhideWhenUsed/>
    <w:rsid w:val="00C16070"/>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16070"/>
    <w:rPr>
      <w:rFonts w:ascii="Tahoma" w:eastAsia="Times New Roman" w:hAnsi="Tahoma" w:cs="Tahoma"/>
      <w:sz w:val="16"/>
      <w:szCs w:val="16"/>
      <w:lang w:eastAsia="cs-CZ"/>
    </w:rPr>
  </w:style>
  <w:style w:type="paragraph" w:styleId="Normlnywebov">
    <w:name w:val="Normal (Web)"/>
    <w:basedOn w:val="Normlny"/>
    <w:uiPriority w:val="99"/>
    <w:unhideWhenUsed/>
    <w:rsid w:val="00C16070"/>
    <w:pPr>
      <w:spacing w:before="100" w:beforeAutospacing="1" w:after="100"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Vrazn">
    <w:name w:val="Strong"/>
    <w:basedOn w:val="Predvolenpsmoodseku"/>
    <w:uiPriority w:val="22"/>
    <w:qFormat/>
    <w:rsid w:val="00C16070"/>
    <w:rPr>
      <w:b/>
      <w:bCs/>
    </w:rPr>
  </w:style>
  <w:style w:type="character" w:customStyle="1" w:styleId="Nadpis1Char">
    <w:name w:val="Nadpis 1 Char"/>
    <w:aliases w:val="Nadpis 1T Char,Úvod Char"/>
    <w:basedOn w:val="Predvolenpsmoodseku"/>
    <w:link w:val="Nadpis1"/>
    <w:uiPriority w:val="9"/>
    <w:rsid w:val="00C16070"/>
    <w:rPr>
      <w:rFonts w:ascii="Calibri" w:eastAsia="Times New Roman" w:hAnsi="Calibri" w:cs="Times New Roman"/>
      <w:b/>
      <w:bCs/>
      <w:caps/>
      <w:kern w:val="28"/>
      <w:sz w:val="28"/>
      <w:szCs w:val="28"/>
      <w:lang w:eastAsia="cs-CZ"/>
    </w:rPr>
  </w:style>
  <w:style w:type="character" w:customStyle="1" w:styleId="Nadpis2Char">
    <w:name w:val="Nadpis 2 Char"/>
    <w:basedOn w:val="Predvolenpsmoodseku"/>
    <w:link w:val="Nadpis2"/>
    <w:uiPriority w:val="9"/>
    <w:rsid w:val="00C16070"/>
    <w:rPr>
      <w:rFonts w:ascii="Calibri" w:eastAsia="Times New Roman" w:hAnsi="Calibri" w:cs="Times New Roman"/>
      <w:szCs w:val="24"/>
      <w:lang w:eastAsia="cs-CZ"/>
    </w:rPr>
  </w:style>
  <w:style w:type="character" w:customStyle="1" w:styleId="Nadpis3Char">
    <w:name w:val="Nadpis 3 Char"/>
    <w:basedOn w:val="Predvolenpsmoodseku"/>
    <w:link w:val="Nadpis3"/>
    <w:uiPriority w:val="9"/>
    <w:rsid w:val="00C16070"/>
    <w:rPr>
      <w:rFonts w:ascii="Calibri" w:eastAsia="Times New Roman" w:hAnsi="Calibri" w:cs="Times New Roman"/>
      <w:szCs w:val="24"/>
      <w:lang w:eastAsia="cs-CZ"/>
    </w:rPr>
  </w:style>
  <w:style w:type="character" w:customStyle="1" w:styleId="Nadpis4Char">
    <w:name w:val="Nadpis 4 Char"/>
    <w:basedOn w:val="Predvolenpsmoodseku"/>
    <w:link w:val="Nadpis4"/>
    <w:uiPriority w:val="9"/>
    <w:rsid w:val="00C16070"/>
    <w:rPr>
      <w:rFonts w:ascii="Calibri" w:eastAsia="Times New Roman" w:hAnsi="Calibri" w:cs="Times New Roman"/>
      <w:szCs w:val="24"/>
      <w:lang w:eastAsia="cs-CZ"/>
    </w:rPr>
  </w:style>
  <w:style w:type="character" w:customStyle="1" w:styleId="Nadpis5Char">
    <w:name w:val="Nadpis 5 Char"/>
    <w:basedOn w:val="Predvolenpsmoodseku"/>
    <w:link w:val="Nadpis5"/>
    <w:uiPriority w:val="9"/>
    <w:rsid w:val="00C16070"/>
    <w:rPr>
      <w:rFonts w:ascii="Calibri" w:eastAsia="Times New Roman" w:hAnsi="Calibri" w:cs="Times New Roman"/>
      <w:szCs w:val="24"/>
      <w:lang w:eastAsia="cs-CZ"/>
    </w:rPr>
  </w:style>
  <w:style w:type="character" w:customStyle="1" w:styleId="Nadpis6Char">
    <w:name w:val="Nadpis 6 Char"/>
    <w:basedOn w:val="Predvolenpsmoodseku"/>
    <w:link w:val="Nadpis6"/>
    <w:uiPriority w:val="9"/>
    <w:rsid w:val="00C16070"/>
    <w:rPr>
      <w:rFonts w:ascii="Calibri" w:eastAsia="Times New Roman" w:hAnsi="Calibri" w:cs="Times New Roman"/>
      <w:szCs w:val="24"/>
      <w:lang w:eastAsia="cs-CZ"/>
    </w:rPr>
  </w:style>
  <w:style w:type="character" w:customStyle="1" w:styleId="Nadpis7Char">
    <w:name w:val="Nadpis 7 Char"/>
    <w:basedOn w:val="Predvolenpsmoodseku"/>
    <w:link w:val="Nadpis7"/>
    <w:uiPriority w:val="9"/>
    <w:rsid w:val="00C16070"/>
    <w:rPr>
      <w:rFonts w:ascii="Calibri" w:eastAsia="Times New Roman" w:hAnsi="Calibri" w:cs="Times New Roman"/>
      <w:szCs w:val="24"/>
      <w:lang w:eastAsia="cs-CZ"/>
    </w:rPr>
  </w:style>
  <w:style w:type="character" w:customStyle="1" w:styleId="Nadpis8Char">
    <w:name w:val="Nadpis 8 Char"/>
    <w:basedOn w:val="Predvolenpsmoodseku"/>
    <w:link w:val="Nadpis8"/>
    <w:uiPriority w:val="9"/>
    <w:rsid w:val="00C16070"/>
    <w:rPr>
      <w:rFonts w:ascii="Calibri" w:eastAsia="Times New Roman" w:hAnsi="Calibri" w:cs="Times New Roman"/>
      <w:szCs w:val="24"/>
      <w:lang w:eastAsia="cs-CZ"/>
    </w:rPr>
  </w:style>
  <w:style w:type="character" w:customStyle="1" w:styleId="Nadpis9Char">
    <w:name w:val="Nadpis 9 Char"/>
    <w:basedOn w:val="Predvolenpsmoodseku"/>
    <w:link w:val="Nadpis9"/>
    <w:uiPriority w:val="9"/>
    <w:rsid w:val="00C16070"/>
    <w:rPr>
      <w:rFonts w:ascii="Calibri" w:eastAsia="Times New Roman" w:hAnsi="Calibri" w:cs="Times New Roman"/>
      <w:szCs w:val="24"/>
      <w:lang w:eastAsia="cs-CZ"/>
    </w:rPr>
  </w:style>
  <w:style w:type="paragraph" w:styleId="Obsah1">
    <w:name w:val="toc 1"/>
    <w:basedOn w:val="Normlny"/>
    <w:next w:val="Normlny"/>
    <w:autoRedefine/>
    <w:uiPriority w:val="39"/>
    <w:rsid w:val="00C16070"/>
    <w:pPr>
      <w:spacing w:before="120"/>
      <w:jc w:val="left"/>
    </w:pPr>
    <w:rPr>
      <w:rFonts w:asciiTheme="minorHAnsi" w:hAnsiTheme="minorHAnsi"/>
      <w:b/>
      <w:bCs/>
      <w:caps/>
      <w:szCs w:val="22"/>
    </w:rPr>
  </w:style>
  <w:style w:type="paragraph" w:customStyle="1" w:styleId="Ploha">
    <w:name w:val="Příloha"/>
    <w:basedOn w:val="Normlny"/>
    <w:uiPriority w:val="99"/>
    <w:rsid w:val="00C16070"/>
    <w:pPr>
      <w:jc w:val="center"/>
    </w:pPr>
    <w:rPr>
      <w:b/>
      <w:bCs/>
      <w:sz w:val="36"/>
      <w:szCs w:val="36"/>
    </w:rPr>
  </w:style>
  <w:style w:type="paragraph" w:styleId="Nzov">
    <w:name w:val="Title"/>
    <w:basedOn w:val="Normlny"/>
    <w:next w:val="Normlny"/>
    <w:link w:val="NzovChar"/>
    <w:uiPriority w:val="10"/>
    <w:qFormat/>
    <w:rsid w:val="00C16070"/>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16070"/>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C16070"/>
    <w:pPr>
      <w:keepLines/>
      <w:spacing w:after="0" w:line="276" w:lineRule="auto"/>
      <w:jc w:val="left"/>
      <w:outlineLvl w:val="9"/>
    </w:pPr>
    <w:rPr>
      <w:rFonts w:asciiTheme="majorHAnsi" w:eastAsiaTheme="majorEastAsia" w:hAnsiTheme="majorHAnsi" w:cstheme="majorBidi"/>
      <w:caps w:val="0"/>
      <w:color w:val="365F91" w:themeColor="accent1" w:themeShade="BF"/>
      <w:kern w:val="0"/>
      <w:lang w:val="sk-SK" w:eastAsia="sk-SK"/>
    </w:rPr>
  </w:style>
  <w:style w:type="paragraph" w:styleId="Obsah2">
    <w:name w:val="toc 2"/>
    <w:basedOn w:val="Normlny"/>
    <w:next w:val="Normlny"/>
    <w:autoRedefine/>
    <w:uiPriority w:val="39"/>
    <w:unhideWhenUsed/>
    <w:rsid w:val="00C16070"/>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C16070"/>
    <w:pPr>
      <w:ind w:left="480"/>
      <w:jc w:val="left"/>
    </w:pPr>
    <w:rPr>
      <w:rFonts w:asciiTheme="minorHAnsi" w:hAnsiTheme="minorHAnsi"/>
      <w:i/>
      <w:iCs/>
      <w:szCs w:val="22"/>
    </w:rPr>
  </w:style>
  <w:style w:type="paragraph" w:customStyle="1" w:styleId="Zmluva-Clanok">
    <w:name w:val="Zmluva - Clanok"/>
    <w:basedOn w:val="Normlny"/>
    <w:autoRedefine/>
    <w:rsid w:val="00C16070"/>
    <w:pPr>
      <w:keepNext/>
      <w:keepLines/>
      <w:tabs>
        <w:tab w:val="left" w:pos="284"/>
      </w:tabs>
      <w:spacing w:after="240" w:line="240" w:lineRule="auto"/>
      <w:jc w:val="center"/>
      <w:outlineLvl w:val="2"/>
    </w:pPr>
    <w:rPr>
      <w:rFonts w:ascii="Arial Narrow" w:eastAsiaTheme="minorHAnsi" w:hAnsi="Arial Narrow" w:cs="Arial"/>
      <w:szCs w:val="22"/>
      <w:lang w:val="sk-SK" w:eastAsia="en-US"/>
    </w:rPr>
  </w:style>
  <w:style w:type="paragraph" w:styleId="Bezriadkovania">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3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16070"/>
    <w:rPr>
      <w:sz w:val="18"/>
      <w:szCs w:val="18"/>
    </w:rPr>
  </w:style>
  <w:style w:type="paragraph" w:styleId="Textkomentra">
    <w:name w:val="annotation text"/>
    <w:basedOn w:val="Normlny"/>
    <w:link w:val="TextkomentraChar"/>
    <w:uiPriority w:val="99"/>
    <w:unhideWhenUsed/>
    <w:rsid w:val="00C16070"/>
    <w:pPr>
      <w:spacing w:line="240" w:lineRule="auto"/>
    </w:pPr>
  </w:style>
  <w:style w:type="character" w:customStyle="1" w:styleId="TextkomentraChar">
    <w:name w:val="Text komentára Char"/>
    <w:basedOn w:val="Predvolenpsmoodseku"/>
    <w:link w:val="Textkomentra"/>
    <w:uiPriority w:val="99"/>
    <w:rsid w:val="00C16070"/>
    <w:rPr>
      <w:rFonts w:ascii="Calibri" w:eastAsia="Times New Roman" w:hAnsi="Calibri" w:cs="Times New Roman"/>
      <w:szCs w:val="24"/>
      <w:lang w:eastAsia="cs-CZ"/>
    </w:rPr>
  </w:style>
  <w:style w:type="paragraph" w:styleId="Predmetkomentra">
    <w:name w:val="annotation subject"/>
    <w:basedOn w:val="Textkomentra"/>
    <w:next w:val="Textkomentra"/>
    <w:link w:val="PredmetkomentraChar"/>
    <w:uiPriority w:val="99"/>
    <w:semiHidden/>
    <w:unhideWhenUsed/>
    <w:rsid w:val="00C16070"/>
    <w:rPr>
      <w:b/>
      <w:bCs/>
      <w:sz w:val="20"/>
      <w:szCs w:val="20"/>
    </w:rPr>
  </w:style>
  <w:style w:type="character" w:customStyle="1" w:styleId="PredmetkomentraChar">
    <w:name w:val="Predmet komentára Char"/>
    <w:basedOn w:val="TextkomentraChar"/>
    <w:link w:val="Predmetkomentra"/>
    <w:uiPriority w:val="99"/>
    <w:semiHidden/>
    <w:rsid w:val="00C16070"/>
    <w:rPr>
      <w:rFonts w:ascii="Calibri" w:eastAsia="Times New Roman" w:hAnsi="Calibri" w:cs="Times New Roman"/>
      <w:b/>
      <w:bCs/>
      <w:sz w:val="20"/>
      <w:szCs w:val="20"/>
      <w:lang w:eastAsia="cs-CZ"/>
    </w:rPr>
  </w:style>
  <w:style w:type="paragraph" w:customStyle="1" w:styleId="DocSubName">
    <w:name w:val="DocSubName"/>
    <w:basedOn w:val="Podtitul"/>
    <w:rsid w:val="00C16070"/>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6E75B5"/>
    <w:pPr>
      <w:tabs>
        <w:tab w:val="left" w:pos="4253"/>
      </w:tabs>
      <w:contextualSpacing w:val="0"/>
      <w:jc w:val="center"/>
    </w:pPr>
    <w:rPr>
      <w:rFonts w:asciiTheme="minorHAnsi" w:eastAsia="Times New Roman" w:hAnsiTheme="minorHAnsi" w:cstheme="minorHAnsi"/>
      <w:b/>
      <w:spacing w:val="0"/>
      <w:kern w:val="0"/>
      <w:sz w:val="36"/>
      <w:szCs w:val="22"/>
      <w:lang w:val="sk-SK"/>
    </w:rPr>
  </w:style>
  <w:style w:type="paragraph" w:styleId="Podtitul">
    <w:name w:val="Subtitle"/>
    <w:basedOn w:val="Normlny"/>
    <w:next w:val="Normlny"/>
    <w:link w:val="PodtitulChar"/>
    <w:uiPriority w:val="11"/>
    <w:qFormat/>
    <w:rsid w:val="00C1607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C16070"/>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16070"/>
    <w:pPr>
      <w:tabs>
        <w:tab w:val="left" w:pos="284"/>
      </w:tabs>
      <w:spacing w:before="120" w:line="240" w:lineRule="auto"/>
      <w:ind w:left="284" w:hanging="284"/>
    </w:pPr>
    <w:rPr>
      <w:rFonts w:asciiTheme="minorHAnsi" w:hAnsiTheme="minorHAnsi" w:cstheme="minorHAnsi"/>
      <w:b/>
      <w:spacing w:val="1"/>
      <w:szCs w:val="22"/>
      <w:lang w:val="sk-SK"/>
    </w:rPr>
  </w:style>
  <w:style w:type="character" w:customStyle="1" w:styleId="Zmluva-NormalChar">
    <w:name w:val="Zmluva - Normal Char"/>
    <w:link w:val="Zmluva-Normal"/>
    <w:rsid w:val="00C16070"/>
    <w:rPr>
      <w:rFonts w:eastAsia="Times New Roman" w:cstheme="minorHAnsi"/>
      <w:b/>
      <w:spacing w:val="1"/>
      <w:lang w:val="sk-SK"/>
    </w:rPr>
  </w:style>
  <w:style w:type="paragraph" w:styleId="Odsekzoznamu">
    <w:name w:val="List Paragraph"/>
    <w:aliases w:val="Odsek zoznamu2,ODRAZKY PRVA UROVEN,body,lp1,Bullet List,FooterText,numbered,Paragraphe de liste1,Bullet Number,body 2,Lista 1,numbered list,2,OBC Bullet,Normal 1,Task Body,Viñetas (Inicio Parrafo),Paragrafo elenco,3 Txt tabla,Dot pt"/>
    <w:basedOn w:val="Normlny"/>
    <w:link w:val="OdsekzoznamuChar"/>
    <w:uiPriority w:val="34"/>
    <w:qFormat/>
    <w:rsid w:val="00C16070"/>
    <w:pPr>
      <w:spacing w:before="120" w:line="240" w:lineRule="auto"/>
      <w:ind w:left="708"/>
    </w:pPr>
    <w:rPr>
      <w:rFonts w:ascii="Arial" w:hAnsi="Arial"/>
      <w:sz w:val="20"/>
      <w:szCs w:val="20"/>
      <w:lang w:val="sk-SK" w:eastAsia="sk-SK"/>
    </w:rPr>
  </w:style>
  <w:style w:type="character" w:customStyle="1" w:styleId="OdsekzoznamuChar">
    <w:name w:val="Odsek zoznamu Char"/>
    <w:aliases w:val="Odsek zoznamu2 Char,ODRAZKY PRVA UROVEN Char,body Char,lp1 Char,Bullet List Char,FooterText Char,numbered Char,Paragraphe de liste1 Char,Bullet Number Char,body 2 Char,Lista 1 Char,numbered list Char,2 Char,OBC Bullet Char,Dot pt Char"/>
    <w:link w:val="Odsekzoznamu"/>
    <w:uiPriority w:val="34"/>
    <w:qFormat/>
    <w:locked/>
    <w:rsid w:val="00C16070"/>
    <w:rPr>
      <w:rFonts w:ascii="Arial" w:eastAsia="Times New Roman" w:hAnsi="Arial" w:cs="Times New Roman"/>
      <w:sz w:val="20"/>
      <w:szCs w:val="20"/>
      <w:lang w:val="sk-SK" w:eastAsia="sk-SK"/>
    </w:rPr>
  </w:style>
  <w:style w:type="paragraph" w:styleId="Zoznamsodrkami">
    <w:name w:val="List Bullet"/>
    <w:basedOn w:val="Normlny"/>
    <w:rsid w:val="00C16070"/>
    <w:pPr>
      <w:keepLines/>
      <w:numPr>
        <w:numId w:val="6"/>
      </w:numPr>
      <w:spacing w:before="120" w:line="240" w:lineRule="auto"/>
    </w:pPr>
    <w:rPr>
      <w:rFonts w:ascii="Arial" w:hAnsi="Arial"/>
      <w:sz w:val="20"/>
      <w:szCs w:val="20"/>
      <w:lang w:val="sk-SK" w:eastAsia="sk-SK"/>
    </w:rPr>
  </w:style>
  <w:style w:type="paragraph" w:customStyle="1" w:styleId="Zmluva-Normal-Indent2">
    <w:name w:val="Zmluva - Normal - Indent 2"/>
    <w:basedOn w:val="Zmluva-Normal-Indent1"/>
    <w:qFormat/>
    <w:rsid w:val="00C16070"/>
    <w:pPr>
      <w:tabs>
        <w:tab w:val="left" w:pos="1134"/>
      </w:tabs>
    </w:pPr>
  </w:style>
  <w:style w:type="paragraph" w:customStyle="1" w:styleId="Zmluva-Normal-Indent1">
    <w:name w:val="Zmluva - Normal - Indent 1"/>
    <w:basedOn w:val="Normlny"/>
    <w:autoRedefine/>
    <w:rsid w:val="008310D6"/>
    <w:pPr>
      <w:numPr>
        <w:numId w:val="2"/>
      </w:numPr>
      <w:tabs>
        <w:tab w:val="left" w:pos="1276"/>
      </w:tabs>
      <w:spacing w:before="40" w:line="240" w:lineRule="auto"/>
    </w:pPr>
    <w:rPr>
      <w:rFonts w:ascii="Tahoma" w:hAnsi="Tahoma" w:cs="Tahoma"/>
      <w:sz w:val="20"/>
      <w:szCs w:val="20"/>
      <w:lang w:val="sk-SK"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00C16070"/>
    <w:pPr>
      <w:numPr>
        <w:numId w:val="4"/>
      </w:numPr>
      <w:spacing w:line="240" w:lineRule="auto"/>
      <w:jc w:val="left"/>
    </w:pPr>
    <w:rPr>
      <w:rFonts w:ascii="Arial Narrow" w:hAnsi="Arial Narrow"/>
      <w:lang w:val="sk-SK" w:eastAsia="sk-SK"/>
    </w:rPr>
  </w:style>
  <w:style w:type="paragraph" w:customStyle="1" w:styleId="MLNadpislnku">
    <w:name w:val="ML Nadpis článku"/>
    <w:basedOn w:val="Normlny"/>
    <w:qFormat/>
    <w:rsid w:val="00671732"/>
    <w:pPr>
      <w:keepNext/>
      <w:numPr>
        <w:numId w:val="8"/>
      </w:numPr>
      <w:spacing w:before="480" w:line="280" w:lineRule="exact"/>
      <w:jc w:val="left"/>
      <w:outlineLvl w:val="0"/>
    </w:pPr>
    <w:rPr>
      <w:rFonts w:asciiTheme="minorHAnsi" w:eastAsiaTheme="minorHAnsi" w:hAnsiTheme="minorHAnsi" w:cstheme="minorHAnsi"/>
      <w:b/>
      <w:szCs w:val="22"/>
      <w:lang w:val="sk-SK" w:eastAsia="en-US"/>
    </w:rPr>
  </w:style>
  <w:style w:type="paragraph" w:customStyle="1" w:styleId="MLOdsek">
    <w:name w:val="ML Odsek"/>
    <w:basedOn w:val="Normlny"/>
    <w:qFormat/>
    <w:rsid w:val="00671732"/>
    <w:pPr>
      <w:numPr>
        <w:ilvl w:val="1"/>
        <w:numId w:val="8"/>
      </w:numPr>
    </w:pPr>
    <w:rPr>
      <w:rFonts w:asciiTheme="minorHAnsi" w:hAnsiTheme="minorHAnsi" w:cstheme="minorHAnsi"/>
      <w:szCs w:val="22"/>
      <w:lang w:val="sk-SK"/>
    </w:rPr>
  </w:style>
  <w:style w:type="paragraph" w:customStyle="1" w:styleId="Zmluva-Paragraf">
    <w:name w:val="Zmluva - Paragraf"/>
    <w:basedOn w:val="Normlny"/>
    <w:link w:val="Zmluva-ParagrafChar"/>
    <w:qFormat/>
    <w:rsid w:val="00C16070"/>
    <w:pPr>
      <w:numPr>
        <w:numId w:val="7"/>
      </w:numPr>
      <w:spacing w:after="200" w:line="252" w:lineRule="exact"/>
    </w:pPr>
    <w:rPr>
      <w:rFonts w:ascii="Arial Narrow" w:hAnsi="Arial Narrow" w:cs="Arial Narrow"/>
      <w:szCs w:val="22"/>
      <w:lang w:val="sk-SK" w:eastAsia="sk-SK"/>
    </w:rPr>
  </w:style>
  <w:style w:type="character" w:customStyle="1" w:styleId="Zmluva-ParagrafChar">
    <w:name w:val="Zmluva - Paragraf Char"/>
    <w:basedOn w:val="Predvolenpsmoodseku"/>
    <w:link w:val="Zmluva-Paragraf"/>
    <w:rsid w:val="00C16070"/>
    <w:rPr>
      <w:rFonts w:ascii="Arial Narrow" w:eastAsia="Times New Roman" w:hAnsi="Arial Narrow" w:cs="Arial Narrow"/>
      <w:lang w:val="sk-SK" w:eastAsia="sk-SK"/>
    </w:rPr>
  </w:style>
  <w:style w:type="paragraph" w:styleId="Textpoznmkypodiarou">
    <w:name w:val="footnote text"/>
    <w:basedOn w:val="Normlny"/>
    <w:link w:val="TextpoznmkypodiarouChar"/>
    <w:uiPriority w:val="99"/>
    <w:semiHidden/>
    <w:unhideWhenUsed/>
    <w:rsid w:val="001512F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512F2"/>
    <w:rPr>
      <w:rFonts w:ascii="Calibri" w:eastAsia="Times New Roman" w:hAnsi="Calibri" w:cs="Times New Roman"/>
      <w:sz w:val="20"/>
      <w:szCs w:val="20"/>
      <w:lang w:eastAsia="cs-CZ"/>
    </w:rPr>
  </w:style>
  <w:style w:type="character" w:styleId="Odkaznapoznmkupodiarou">
    <w:name w:val="footnote reference"/>
    <w:basedOn w:val="Predvolenpsmoodseku"/>
    <w:uiPriority w:val="99"/>
    <w:semiHidden/>
    <w:unhideWhenUsed/>
    <w:rsid w:val="001512F2"/>
    <w:rPr>
      <w:vertAlign w:val="superscript"/>
    </w:rPr>
  </w:style>
  <w:style w:type="paragraph" w:customStyle="1" w:styleId="doc-ti">
    <w:name w:val="doc-ti"/>
    <w:basedOn w:val="Normlny"/>
    <w:rsid w:val="00C447E3"/>
    <w:pPr>
      <w:spacing w:before="100" w:beforeAutospacing="1" w:after="100" w:afterAutospacing="1" w:line="240" w:lineRule="auto"/>
      <w:jc w:val="left"/>
    </w:pPr>
    <w:rPr>
      <w:rFonts w:ascii="Times New Roman" w:hAnsi="Times New Roman"/>
      <w:sz w:val="24"/>
      <w:lang w:val="en-US" w:eastAsia="en-US"/>
    </w:rPr>
  </w:style>
  <w:style w:type="paragraph" w:customStyle="1" w:styleId="AODocTxt">
    <w:name w:val="AODocTxt"/>
    <w:basedOn w:val="Normlny"/>
    <w:rsid w:val="00687ECA"/>
    <w:pPr>
      <w:numPr>
        <w:numId w:val="9"/>
      </w:numPr>
      <w:spacing w:before="240" w:after="0" w:line="260" w:lineRule="atLeast"/>
    </w:pPr>
    <w:rPr>
      <w:rFonts w:ascii="Times New Roman" w:hAnsi="Times New Roman"/>
      <w:szCs w:val="22"/>
      <w:lang w:val="en-GB" w:eastAsia="sk-SK"/>
    </w:rPr>
  </w:style>
  <w:style w:type="paragraph" w:customStyle="1" w:styleId="AODocTxtL1">
    <w:name w:val="AODocTxtL1"/>
    <w:basedOn w:val="AODocTxt"/>
    <w:rsid w:val="00687ECA"/>
    <w:pPr>
      <w:numPr>
        <w:ilvl w:val="4"/>
      </w:numPr>
      <w:ind w:left="720"/>
    </w:pPr>
  </w:style>
  <w:style w:type="paragraph" w:customStyle="1" w:styleId="AODocTxtL2">
    <w:name w:val="AODocTxtL2"/>
    <w:basedOn w:val="AODocTxt"/>
    <w:rsid w:val="00687ECA"/>
    <w:pPr>
      <w:numPr>
        <w:ilvl w:val="5"/>
      </w:numPr>
      <w:ind w:left="1440"/>
    </w:pPr>
  </w:style>
  <w:style w:type="paragraph" w:customStyle="1" w:styleId="AODocTxtL3">
    <w:name w:val="AODocTxtL3"/>
    <w:basedOn w:val="AODocTxt"/>
    <w:rsid w:val="00687ECA"/>
    <w:pPr>
      <w:numPr>
        <w:ilvl w:val="6"/>
      </w:numPr>
      <w:ind w:left="2160"/>
    </w:pPr>
  </w:style>
  <w:style w:type="paragraph" w:customStyle="1" w:styleId="numbering">
    <w:name w:val="numbering"/>
    <w:basedOn w:val="Normlny"/>
    <w:link w:val="numberingChar"/>
    <w:qFormat/>
    <w:rsid w:val="00114C6F"/>
    <w:pPr>
      <w:spacing w:after="40" w:line="259" w:lineRule="auto"/>
      <w:jc w:val="left"/>
    </w:pPr>
    <w:rPr>
      <w:rFonts w:eastAsia="Calibri"/>
      <w:szCs w:val="22"/>
      <w:lang w:val="sk-SK" w:eastAsia="en-US"/>
    </w:rPr>
  </w:style>
  <w:style w:type="character" w:customStyle="1" w:styleId="numberingChar">
    <w:name w:val="numbering Char"/>
    <w:link w:val="numbering"/>
    <w:rsid w:val="00114C6F"/>
    <w:rPr>
      <w:rFonts w:ascii="Calibri" w:eastAsia="Calibri" w:hAnsi="Calibri" w:cs="Times New Roman"/>
      <w:lang w:val="sk-SK"/>
    </w:rPr>
  </w:style>
  <w:style w:type="numbering" w:customStyle="1" w:styleId="sla">
    <w:name w:val="Čísla"/>
    <w:rsid w:val="001E21FA"/>
    <w:pPr>
      <w:numPr>
        <w:numId w:val="13"/>
      </w:numPr>
    </w:pPr>
  </w:style>
  <w:style w:type="numbering" w:customStyle="1" w:styleId="tl15">
    <w:name w:val="Štýl15"/>
    <w:uiPriority w:val="99"/>
    <w:rsid w:val="00F509FC"/>
    <w:pPr>
      <w:numPr>
        <w:numId w:val="14"/>
      </w:numPr>
    </w:pPr>
  </w:style>
  <w:style w:type="numbering" w:customStyle="1" w:styleId="tl7">
    <w:name w:val="Štýl7"/>
    <w:rsid w:val="00852F04"/>
    <w:pPr>
      <w:numPr>
        <w:numId w:val="16"/>
      </w:numPr>
    </w:pPr>
  </w:style>
  <w:style w:type="paragraph" w:styleId="Zarkazkladnhotextu">
    <w:name w:val="Body Text Indent"/>
    <w:basedOn w:val="Normlny"/>
    <w:link w:val="ZarkazkladnhotextuChar"/>
    <w:rsid w:val="00852F04"/>
    <w:pPr>
      <w:spacing w:after="0" w:line="240" w:lineRule="auto"/>
    </w:pPr>
    <w:rPr>
      <w:rFonts w:ascii="Times New Roman" w:hAnsi="Times New Roman"/>
      <w:sz w:val="24"/>
      <w:szCs w:val="20"/>
      <w:lang w:val="sk-SK" w:eastAsia="sk-SK"/>
    </w:rPr>
  </w:style>
  <w:style w:type="character" w:customStyle="1" w:styleId="ZarkazkladnhotextuChar">
    <w:name w:val="Zarážka základného textu Char"/>
    <w:basedOn w:val="Predvolenpsmoodseku"/>
    <w:link w:val="Zarkazkladnhotextu"/>
    <w:rsid w:val="00852F04"/>
    <w:rPr>
      <w:rFonts w:ascii="Times New Roman" w:eastAsia="Times New Roman" w:hAnsi="Times New Roman" w:cs="Times New Roman"/>
      <w:sz w:val="24"/>
      <w:szCs w:val="20"/>
      <w:lang w:val="sk-SK" w:eastAsia="sk-SK"/>
    </w:rPr>
  </w:style>
  <w:style w:type="paragraph" w:customStyle="1" w:styleId="Bullet">
    <w:name w:val="Bullet"/>
    <w:basedOn w:val="Normlny"/>
    <w:rsid w:val="00260BB3"/>
    <w:pPr>
      <w:spacing w:after="60" w:line="240" w:lineRule="auto"/>
    </w:pPr>
    <w:rPr>
      <w:rFonts w:ascii="Times New Roman" w:eastAsiaTheme="minorHAnsi" w:hAnsi="Times New Roman"/>
      <w:sz w:val="18"/>
      <w:szCs w:val="18"/>
      <w:lang w:val="sk-SK" w:eastAsia="sk-SK"/>
    </w:rPr>
  </w:style>
  <w:style w:type="paragraph" w:customStyle="1" w:styleId="xmsonormal">
    <w:name w:val="x_msonormal"/>
    <w:basedOn w:val="Normlny"/>
    <w:rsid w:val="004B32B6"/>
    <w:pPr>
      <w:spacing w:after="0" w:line="240" w:lineRule="auto"/>
      <w:jc w:val="left"/>
    </w:pPr>
    <w:rPr>
      <w:rFonts w:eastAsiaTheme="minorHAnsi" w:cs="Calibri"/>
      <w:szCs w:val="22"/>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69372299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c.europa.eu/eurost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e1d6e662a17a4906b4f53ed407b18509">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c970e61335dd55972bf229146295be63"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42d272ef523cb34ea43a24d27822fe01">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eb151c1aee00a161d0403a0b20d7cdd8"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Obchodné podmienky_Servisná zmluva_ERP_final_po pripomienkovaní" edit="true"/>
    <f:field ref="objsubject" par="" text="" edit="true"/>
    <f:field ref="objcreatedby" par="" text="Dorociaková, Eva, Ing."/>
    <f:field ref="objcreatedat" par="" date="2025-05-29T09:55:36" text="29.05.2025 9:55:36"/>
    <f:field ref="objchangedby" par="" text="Dorociaková, Eva, Ing."/>
    <f:field ref="objmodifiedat" par="" date="2025-06-02T13:50:59" text="02.06.2025 13:50:59"/>
    <f:field ref="doc_FSCFOLIO_1_1001_FieldDocumentNumber" par="" text=""/>
    <f:field ref="doc_FSCFOLIO_1_1001_FieldSubject" par="" text="" edit="true"/>
    <f:field ref="FSCFOLIO_1_1001_FieldCurrentUser" par="" text="Ing. Eva Dorociaková"/>
    <f:field ref="CCAPRECONFIG_15_1001_Objektname" par="" text="Obchodné podmienky_Servisná zmluva_ERP_final_po pripomienkova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6.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E07CD50-3288-4E7C-810A-FEAD81A04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132200-EF27-4FCD-89E8-96DAE29AF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39F4B1-758F-4F4A-9BC1-0B8F5B306AC1}">
  <ds:schemaRefs>
    <ds:schemaRef ds:uri="http://purl.org/dc/elements/1.1/"/>
    <ds:schemaRef ds:uri="http://schemas.microsoft.com/office/infopath/2007/PartnerControls"/>
    <ds:schemaRef ds:uri="6440ca1e-7126-4fd2-af01-4b92bbf7712f"/>
    <ds:schemaRef ds:uri="http://schemas.microsoft.com/office/2006/metadata/properties"/>
    <ds:schemaRef ds:uri="2ca2d661-e0f8-4866-ba6c-0d77635173ee"/>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A78409B-1E77-4344-877B-2B52D0C1F229}">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customXml/itemProps6.xml><?xml version="1.0" encoding="utf-8"?>
<ds:datastoreItem xmlns:ds="http://schemas.openxmlformats.org/officeDocument/2006/customXml" ds:itemID="{540DFCE1-9C1D-41B7-AE21-60FF1A564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43</Pages>
  <Words>15309</Words>
  <Characters>87264</Characters>
  <Application>Microsoft Office Word</Application>
  <DocSecurity>0</DocSecurity>
  <Lines>727</Lines>
  <Paragraphs>204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Hodossy</dc:creator>
  <cp:keywords/>
  <dc:description/>
  <cp:lastModifiedBy>Dorociakova Eva</cp:lastModifiedBy>
  <cp:revision>6</cp:revision>
  <dcterms:created xsi:type="dcterms:W3CDTF">2025-06-23T13:45:00Z</dcterms:created>
  <dcterms:modified xsi:type="dcterms:W3CDTF">2025-06-25T13:32:00Z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LPSPRECONFIG@10.2600:jod_sAttrPtrCisloStrediska">
    <vt:lpwstr/>
  </property>
  <property fmtid="{D5CDD505-2E9C-101B-9397-08002B2CF9AE}" pid="3" name="FSC#SKLPSPRECONFIG@10.2600:lAttrPtrFunkciaSchvalOZ">
    <vt:lpwstr/>
  </property>
  <property fmtid="{D5CDD505-2E9C-101B-9397-08002B2CF9AE}" pid="4" name="FSC#SKLPSPRECONFIG@10.2600:lAttrPtrSchvalovatelOZ">
    <vt:lpwstr/>
  </property>
  <property fmtid="{D5CDD505-2E9C-101B-9397-08002B2CF9AE}" pid="5" name="FSC#SKLPSPRECONFIG@10.2600:jod_sAttrPtrOrgUtvarNUM">
    <vt:lpwstr/>
  </property>
  <property fmtid="{D5CDD505-2E9C-101B-9397-08002B2CF9AE}" pid="6" name="FSC#SKLPSPRECONFIG@10.2600:lps_sAttrStrSposobVyberDod">
    <vt:lpwstr/>
  </property>
  <property fmtid="{D5CDD505-2E9C-101B-9397-08002B2CF9AE}" pid="7" name="FSC#SKLPSPRECONFIG@10.2600:lps_sAttrBoolPovinneZverejnovane">
    <vt:lpwstr/>
  </property>
  <property fmtid="{D5CDD505-2E9C-101B-9397-08002B2CF9AE}" pid="8" name="FSC#SKLPSPRECONFIG@10.2600:lps_sAttrEnumSuvisObjednavky">
    <vt:lpwstr/>
  </property>
  <property fmtid="{D5CDD505-2E9C-101B-9397-08002B2CF9AE}" pid="9" name="FSC#SKLPSPRECONFIG@10.2600:lps_sAttrStrDobaZmluvy">
    <vt:lpwstr/>
  </property>
  <property fmtid="{D5CDD505-2E9C-101B-9397-08002B2CF9AE}" pid="10" name="FSC#SKLPSPRECONFIG@10.2600:lps_sAttrBoolVystavbaAPB">
    <vt:lpwstr/>
  </property>
  <property fmtid="{D5CDD505-2E9C-101B-9397-08002B2CF9AE}" pid="11" name="FSC#SKLPSPRECONFIG@10.2600:lps_sAttrBoolMDVRRSchvaluje">
    <vt:lpwstr/>
  </property>
  <property fmtid="{D5CDD505-2E9C-101B-9397-08002B2CF9AE}" pid="12" name="FSC#SKLPSPRECONFIG@10.2600:lps_sAttrDateSchvalenieMDVRR">
    <vt:lpwstr/>
  </property>
  <property fmtid="{D5CDD505-2E9C-101B-9397-08002B2CF9AE}" pid="13" name="FSC#SKLPSPRECONFIG@10.2600:lps_sAttrPtrUtvarPouzivatel">
    <vt:lpwstr/>
  </property>
  <property fmtid="{D5CDD505-2E9C-101B-9397-08002B2CF9AE}" pid="14" name="FSC#SKLPSPRECONFIG@10.2600:lps_sAttrFltCelkPredpCena">
    <vt:lpwstr/>
  </property>
  <property fmtid="{D5CDD505-2E9C-101B-9397-08002B2CF9AE}" pid="15" name="FSC#SKLPSPRECONFIG@10.2600:lps_sAttrStrListOdporIK">
    <vt:lpwstr/>
  </property>
  <property fmtid="{D5CDD505-2E9C-101B-9397-08002B2CF9AE}" pid="16" name="FSC#SKLPSPRECONFIG@10.2600:lps_sAttrDateOdporIK">
    <vt:lpwstr/>
  </property>
  <property fmtid="{D5CDD505-2E9C-101B-9397-08002B2CF9AE}" pid="17" name="FSC#SKLPSPRECONFIG@10.2600:lps_sAttrStrListZmenyOdporIK">
    <vt:lpwstr/>
  </property>
  <property fmtid="{D5CDD505-2E9C-101B-9397-08002B2CF9AE}" pid="18" name="FSC#SKLPSPRECONFIG@10.2600:lps_sAttrBoolSchvaleneDR">
    <vt:lpwstr/>
  </property>
  <property fmtid="{D5CDD505-2E9C-101B-9397-08002B2CF9AE}" pid="19" name="FSC#SKLPSPRECONFIG@103.510:lps_sAttrBoolCyberSecRel">
    <vt:lpwstr/>
  </property>
  <property fmtid="{D5CDD505-2E9C-101B-9397-08002B2CF9AE}" pid="20" name="FSC#SKLPSPRECONFIG@10.2600:lps_sAttrStrCisloUznesDR">
    <vt:lpwstr/>
  </property>
  <property fmtid="{D5CDD505-2E9C-101B-9397-08002B2CF9AE}" pid="21" name="FSC#SKLPSPRECONFIG@10.2600:lps_sAttrDateDRSchvalilaDna">
    <vt:lpwstr/>
  </property>
  <property fmtid="{D5CDD505-2E9C-101B-9397-08002B2CF9AE}" pid="22" name="FSC#SKLPSPRECONFIG@10.2600:lps_sAttrDateSpecifPredl">
    <vt:lpwstr/>
  </property>
  <property fmtid="{D5CDD505-2E9C-101B-9397-08002B2CF9AE}" pid="23" name="FSC#SKLPSPRECONFIG@10.2600:lps_sAttrStrStavPL">
    <vt:lpwstr/>
  </property>
  <property fmtid="{D5CDD505-2E9C-101B-9397-08002B2CF9AE}" pid="24" name="FSC#SKLPSPRECONFIG@103.510:lps_sAttrStrCisloRamcDohoda">
    <vt:lpwstr/>
  </property>
  <property fmtid="{D5CDD505-2E9C-101B-9397-08002B2CF9AE}" pid="25" name="FSC#SKLPSPRECONFIG@103.510:lps_sAttrStrPCZmena">
    <vt:lpwstr/>
  </property>
  <property fmtid="{D5CDD505-2E9C-101B-9397-08002B2CF9AE}" pid="26" name="FSC#SKLPSPRECONFIG@10.2600:lps_sAttrEnumSpecifPredlozena">
    <vt:lpwstr/>
  </property>
  <property fmtid="{D5CDD505-2E9C-101B-9397-08002B2CF9AE}" pid="27" name="FSC#SKJODPRECONFIG@10.2600:jod_AttrDateSkutocnyDatumVydania">
    <vt:lpwstr/>
  </property>
  <property fmtid="{D5CDD505-2E9C-101B-9397-08002B2CF9AE}" pid="28" name="FSC#SKJODPRECONFIG@10.2600:jod_AttrNumCisloZmeny">
    <vt:lpwstr/>
  </property>
  <property fmtid="{D5CDD505-2E9C-101B-9397-08002B2CF9AE}" pid="29" name="FSC#SKJODPRECONFIG@10.2600:jod_AttrStrListDovodZmeny">
    <vt:lpwstr/>
  </property>
  <property fmtid="{D5CDD505-2E9C-101B-9397-08002B2CF9AE}" pid="30" name="FSC#SKJODPRECONFIG@10.2600:jod_AttrStrRegCisloZaznamu">
    <vt:lpwstr/>
  </property>
  <property fmtid="{D5CDD505-2E9C-101B-9397-08002B2CF9AE}" pid="31" name="FSC#SKJODPRECONFIG@10.2600:jod_cislodoc">
    <vt:lpwstr/>
  </property>
  <property fmtid="{D5CDD505-2E9C-101B-9397-08002B2CF9AE}" pid="32" name="FSC#SKJODPRECONFIG@10.2600:jod_druh">
    <vt:lpwstr/>
  </property>
  <property fmtid="{D5CDD505-2E9C-101B-9397-08002B2CF9AE}" pid="33" name="FSC#SKJODPRECONFIG@10.2600:jod_extension">
    <vt:lpwstr/>
  </property>
  <property fmtid="{D5CDD505-2E9C-101B-9397-08002B2CF9AE}" pid="34" name="FSC#SKJODPRECONFIG@10.2600:jod_faxou">
    <vt:lpwstr/>
  </property>
  <property fmtid="{D5CDD505-2E9C-101B-9397-08002B2CF9AE}" pid="35" name="FSC#SKJODPRECONFIG@10.2600:jod_lu">
    <vt:lpwstr/>
  </property>
  <property fmtid="{D5CDD505-2E9C-101B-9397-08002B2CF9AE}" pid="36" name="FSC#SKJODPRECONFIG@10.2600:jod_nazov">
    <vt:lpwstr/>
  </property>
  <property fmtid="{D5CDD505-2E9C-101B-9397-08002B2CF9AE}" pid="37" name="FSC#SKJODPRECONFIG@10.2600:jod_sAttrBoolDozRadaSchvaluje">
    <vt:lpwstr/>
  </property>
  <property fmtid="{D5CDD505-2E9C-101B-9397-08002B2CF9AE}" pid="38" name="FSC#SKJODPRECONFIG@10.2600:jod_sAttrBoolSuvDocPrevBezp">
    <vt:lpwstr/>
  </property>
  <property fmtid="{D5CDD505-2E9C-101B-9397-08002B2CF9AE}" pid="39" name="FSC#SKJODPRECONFIG@10.2600:jod_sAttrDateDatum">
    <vt:lpwstr/>
  </property>
  <property fmtid="{D5CDD505-2E9C-101B-9397-08002B2CF9AE}" pid="40" name="FSC#SKJODPRECONFIG@10.2600:jod_sAttrDateDatumDodania">
    <vt:lpwstr/>
  </property>
  <property fmtid="{D5CDD505-2E9C-101B-9397-08002B2CF9AE}" pid="41" name="FSC#SKJODPRECONFIG@10.2600:jod_sAttrDateDatumPrevierky">
    <vt:lpwstr/>
  </property>
  <property fmtid="{D5CDD505-2E9C-101B-9397-08002B2CF9AE}" pid="42" name="FSC#SKJODPRECONFIG@10.2600:jod_sAttrDateDatumPrijatia">
    <vt:lpwstr/>
  </property>
  <property fmtid="{D5CDD505-2E9C-101B-9397-08002B2CF9AE}" pid="43" name="FSC#SKJODPRECONFIG@10.2600:jod_sAttrDateDatumVzniku">
    <vt:lpwstr/>
  </property>
  <property fmtid="{D5CDD505-2E9C-101B-9397-08002B2CF9AE}" pid="44" name="FSC#SKJODPRECONFIG@10.2600:jod_sAttrDateDatumZaradeniaPouz">
    <vt:lpwstr/>
  </property>
  <property fmtid="{D5CDD505-2E9C-101B-9397-08002B2CF9AE}" pid="45" name="FSC#SKJODPRECONFIG@10.2600:jod_sAttrDateDatumZverejnenia">
    <vt:lpwstr/>
  </property>
  <property fmtid="{D5CDD505-2E9C-101B-9397-08002B2CF9AE}" pid="46" name="FSC#SKJODPRECONFIG@10.2600:jod_sAttrDateOdoslZodpOsobe">
    <vt:lpwstr/>
  </property>
  <property fmtid="{D5CDD505-2E9C-101B-9397-08002B2CF9AE}" pid="47" name="FSC#SKJODPRECONFIG@10.2600:jod_sAttrDateOdovzdanieReal">
    <vt:lpwstr/>
  </property>
  <property fmtid="{D5CDD505-2E9C-101B-9397-08002B2CF9AE}" pid="48" name="FSC#SKJODPRECONFIG@10.2600:jod_sAttrDatePlatnostDo">
    <vt:lpwstr/>
  </property>
  <property fmtid="{D5CDD505-2E9C-101B-9397-08002B2CF9AE}" pid="49" name="FSC#SKJODPRECONFIG@10.2600:jod_sAttrDatePlatnostOd">
    <vt:lpwstr/>
  </property>
  <property fmtid="{D5CDD505-2E9C-101B-9397-08002B2CF9AE}" pid="50" name="FSC#SKJODPRECONFIG@10.2600:jod_sAttrDatePodpis">
    <vt:lpwstr/>
  </property>
  <property fmtid="{D5CDD505-2E9C-101B-9397-08002B2CF9AE}" pid="51" name="FSC#SKJODPRECONFIG@10.2600:jod_sAttrDatePredlozenieNaPodpis">
    <vt:lpwstr/>
  </property>
  <property fmtid="{D5CDD505-2E9C-101B-9397-08002B2CF9AE}" pid="52" name="FSC#SKJODPRECONFIG@10.2600:jod_sAttrDatePredlTechSpec">
    <vt:lpwstr/>
  </property>
  <property fmtid="{D5CDD505-2E9C-101B-9397-08002B2CF9AE}" pid="53" name="FSC#SKJODPRECONFIG@10.2600:jod_sAttrDateTerminZPC">
    <vt:lpwstr/>
  </property>
  <property fmtid="{D5CDD505-2E9C-101B-9397-08002B2CF9AE}" pid="54" name="FSC#SKJODPRECONFIG@10.2600:jod_sAttrDateUcinnostDoc">
    <vt:lpwstr/>
  </property>
  <property fmtid="{D5CDD505-2E9C-101B-9397-08002B2CF9AE}" pid="55" name="FSC#SKJODPRECONFIG@10.2600:jod_sAttrDateUcinnostPoslZmeny">
    <vt:lpwstr/>
  </property>
  <property fmtid="{D5CDD505-2E9C-101B-9397-08002B2CF9AE}" pid="56" name="FSC#SKJODPRECONFIG@10.2600:jod_sAttrDateUdalost">
    <vt:lpwstr/>
  </property>
  <property fmtid="{D5CDD505-2E9C-101B-9397-08002B2CF9AE}" pid="57" name="FSC#SKJODPRECONFIG@10.2600:jod_sAttrDateUkonPlatnostZmluvy">
    <vt:lpwstr/>
  </property>
  <property fmtid="{D5CDD505-2E9C-101B-9397-08002B2CF9AE}" pid="58" name="FSC#SKJODPRECONFIG@10.2600:jod_sAttrDateUzatvNezhody">
    <vt:lpwstr/>
  </property>
  <property fmtid="{D5CDD505-2E9C-101B-9397-08002B2CF9AE}" pid="59" name="FSC#SKJODPRECONFIG@10.2600:jod_sAttrDateVydanie">
    <vt:lpwstr/>
  </property>
  <property fmtid="{D5CDD505-2E9C-101B-9397-08002B2CF9AE}" pid="60" name="FSC#SKJODPRECONFIG@10.2600:jod_sAttrDateVyhotovenie">
    <vt:lpwstr/>
  </property>
  <property fmtid="{D5CDD505-2E9C-101B-9397-08002B2CF9AE}" pid="61" name="FSC#SKJODPRECONFIG@10.2600:jod_sAttrDateVyhotovenieProt">
    <vt:lpwstr/>
  </property>
  <property fmtid="{D5CDD505-2E9C-101B-9397-08002B2CF9AE}" pid="62" name="FSC#SKJODPRECONFIG@10.2600:jod_sAttrDateVykonanieAuditu">
    <vt:lpwstr/>
  </property>
  <property fmtid="{D5CDD505-2E9C-101B-9397-08002B2CF9AE}" pid="63" name="FSC#SKJODPRECONFIG@10.2600:jod_sAttrDateVystaveneDna">
    <vt:lpwstr/>
  </property>
  <property fmtid="{D5CDD505-2E9C-101B-9397-08002B2CF9AE}" pid="64" name="FSC#SKJODPRECONFIG@10.2600:jod_sAttrDateVznikUdalosti">
    <vt:lpwstr/>
  </property>
  <property fmtid="{D5CDD505-2E9C-101B-9397-08002B2CF9AE}" pid="65" name="FSC#SKJODPRECONFIG@10.2600:jod_sAttrDateZaciatokObehu">
    <vt:lpwstr/>
  </property>
  <property fmtid="{D5CDD505-2E9C-101B-9397-08002B2CF9AE}" pid="66" name="FSC#SKJODPRECONFIG@10.2600:jod_sAttrEnumCisloStrediska">
    <vt:lpwstr/>
  </property>
  <property fmtid="{D5CDD505-2E9C-101B-9397-08002B2CF9AE}" pid="67" name="FSC#SKJODPRECONFIG@10.2600:jod_sAttrEnumMena">
    <vt:lpwstr/>
  </property>
  <property fmtid="{D5CDD505-2E9C-101B-9397-08002B2CF9AE}" pid="68" name="FSC#SKJODPRECONFIG@10.2600:jod_sAttrEnumPripomienkyZapracov">
    <vt:lpwstr/>
  </property>
  <property fmtid="{D5CDD505-2E9C-101B-9397-08002B2CF9AE}" pid="69" name="FSC#SKJODPRECONFIG@10.2600:jod_sAttrEnumStHierZaclen">
    <vt:lpwstr/>
  </property>
  <property fmtid="{D5CDD505-2E9C-101B-9397-08002B2CF9AE}" pid="70" name="FSC#SKJODPRECONFIG@10.2600:jod_sAttrNumCisloAkcie">
    <vt:lpwstr/>
  </property>
  <property fmtid="{D5CDD505-2E9C-101B-9397-08002B2CF9AE}" pid="71" name="FSC#SKJODPRECONFIG@10.2600:jod_sAttrNumCisloCD">
    <vt:lpwstr/>
  </property>
  <property fmtid="{D5CDD505-2E9C-101B-9397-08002B2CF9AE}" pid="72" name="FSC#SKJODPRECONFIG@10.2600:jod_sAttrNumCisloCyklu">
    <vt:lpwstr/>
  </property>
  <property fmtid="{D5CDD505-2E9C-101B-9397-08002B2CF9AE}" pid="73" name="FSC#SKJODPRECONFIG@10.2600:jod_sAttrNumCisloPoslZmenyDoc">
    <vt:lpwstr/>
  </property>
  <property fmtid="{D5CDD505-2E9C-101B-9397-08002B2CF9AE}" pid="74" name="FSC#SKJODPRECONFIG@10.2600:jod_sAttrNumCisloUtvaru">
    <vt:lpwstr/>
  </property>
  <property fmtid="{D5CDD505-2E9C-101B-9397-08002B2CF9AE}" pid="75" name="FSC#SKJODPRECONFIG@10.2600:jod_sAttrNumCisloVydania">
    <vt:lpwstr/>
  </property>
  <property fmtid="{D5CDD505-2E9C-101B-9397-08002B2CF9AE}" pid="76" name="FSC#SKJODPRECONFIG@10.2600:jod_sAttrNumCisloZamestnanca">
    <vt:lpwstr/>
  </property>
  <property fmtid="{D5CDD505-2E9C-101B-9397-08002B2CF9AE}" pid="77" name="FSC#SKJODPRECONFIG@10.2600:jod_sAttrNumCisloZmeny">
    <vt:lpwstr/>
  </property>
  <property fmtid="{D5CDD505-2E9C-101B-9397-08002B2CF9AE}" pid="78" name="FSC#SKJODPRECONFIG@10.2600:jod_sAttrNumPorCislo">
    <vt:lpwstr/>
  </property>
  <property fmtid="{D5CDD505-2E9C-101B-9397-08002B2CF9AE}" pid="79" name="FSC#SKJODPRECONFIG@10.2600:jod_sAttrNumRok">
    <vt:lpwstr/>
  </property>
  <property fmtid="{D5CDD505-2E9C-101B-9397-08002B2CF9AE}" pid="80" name="FSC#SKJODPRECONFIG@10.2600:jod_sAttrNumSuma">
    <vt:lpwstr/>
  </property>
  <property fmtid="{D5CDD505-2E9C-101B-9397-08002B2CF9AE}" pid="81" name="FSC#SKJODPRECONFIG@10.2600:jod_sAttrNumSumaBezDPH">
    <vt:lpwstr/>
  </property>
  <property fmtid="{D5CDD505-2E9C-101B-9397-08002B2CF9AE}" pid="82" name="FSC#SKJODPRECONFIG@10.2600:jod_sAttrNumSumaDPH">
    <vt:lpwstr/>
  </property>
  <property fmtid="{D5CDD505-2E9C-101B-9397-08002B2CF9AE}" pid="83" name="FSC#SKJODPRECONFIG@10.2600:jod_sAttrNumSumaZahrMena">
    <vt:lpwstr/>
  </property>
  <property fmtid="{D5CDD505-2E9C-101B-9397-08002B2CF9AE}" pid="84" name="FSC#SKJODPRECONFIG@10.2600:jod_sAttrPtrAuditOrgUtvar">
    <vt:lpwstr/>
  </property>
  <property fmtid="{D5CDD505-2E9C-101B-9397-08002B2CF9AE}" pid="85" name="FSC#SKJODPRECONFIG@10.2600:jod_sAttrPtrBanka">
    <vt:lpwstr/>
  </property>
  <property fmtid="{D5CDD505-2E9C-101B-9397-08002B2CF9AE}" pid="86" name="FSC#SKJODPRECONFIG@10.2600:jod_sAttrPtrCisloStrediska_Utvar">
    <vt:lpwstr/>
  </property>
  <property fmtid="{D5CDD505-2E9C-101B-9397-08002B2CF9AE}" pid="87" name="FSC#SKJODPRECONFIG@10.2600:jod_sAttrPtrDodavatel">
    <vt:lpwstr/>
  </property>
  <property fmtid="{D5CDD505-2E9C-101B-9397-08002B2CF9AE}" pid="88" name="FSC#SKJODPRECONFIG@10.2600:jod_sAttrPtrDodavateladdr">
    <vt:lpwstr/>
  </property>
  <property fmtid="{D5CDD505-2E9C-101B-9397-08002B2CF9AE}" pid="89" name="FSC#SKJODPRECONFIG@10.2600:jod_sAttrPtrGestor">
    <vt:lpwstr/>
  </property>
  <property fmtid="{D5CDD505-2E9C-101B-9397-08002B2CF9AE}" pid="90" name="FSC#SKJODPRECONFIG@10.2600:jod_sAttrPtrListClenoviaPreverTi">
    <vt:lpwstr/>
  </property>
  <property fmtid="{D5CDD505-2E9C-101B-9397-08002B2CF9AE}" pid="91" name="FSC#SKJODPRECONFIG@10.2600:jod_sAttrPtrListZmluvaPrerokoval">
    <vt:lpwstr/>
  </property>
  <property fmtid="{D5CDD505-2E9C-101B-9397-08002B2CF9AE}" pid="92" name="FSC#SKJODPRECONFIG@10.2600:jod_sAttrPtrOdosielatel">
    <vt:lpwstr/>
  </property>
  <property fmtid="{D5CDD505-2E9C-101B-9397-08002B2CF9AE}" pid="93" name="FSC#SKJODPRECONFIG@10.2600:jod_sAttrPtrOdosielOrgUtv">
    <vt:lpwstr/>
  </property>
  <property fmtid="{D5CDD505-2E9C-101B-9397-08002B2CF9AE}" pid="94" name="FSC#SKJODPRECONFIG@10.2600:jod_sAttrPtrOrgUtvarGestora">
    <vt:lpwstr/>
  </property>
  <property fmtid="{D5CDD505-2E9C-101B-9397-08002B2CF9AE}" pid="95" name="FSC#SKJODPRECONFIG@10.2600:jod_sAttrPtrOrgUtvSchvalovatela">
    <vt:lpwstr/>
  </property>
  <property fmtid="{D5CDD505-2E9C-101B-9397-08002B2CF9AE}" pid="96" name="FSC#SKJODPRECONFIG@10.2600:jod_sAttrPtrOrgUtvSchvalShort">
    <vt:lpwstr/>
  </property>
  <property fmtid="{D5CDD505-2E9C-101B-9397-08002B2CF9AE}" pid="97" name="FSC#SKJODPRECONFIG@10.2600:jod_sAttrPtrPovinnaOsoba">
    <vt:lpwstr/>
  </property>
  <property fmtid="{D5CDD505-2E9C-101B-9397-08002B2CF9AE}" pid="98" name="FSC#SKJODPRECONFIG@10.2600:jod_sAttrPtrPreverovanyOrgUtv">
    <vt:lpwstr/>
  </property>
  <property fmtid="{D5CDD505-2E9C-101B-9397-08002B2CF9AE}" pid="99" name="FSC#SKJODPRECONFIG@10.2600:jod_sAttrPtrRozdelDistribucia">
    <vt:lpwstr/>
  </property>
  <property fmtid="{D5CDD505-2E9C-101B-9397-08002B2CF9AE}" pid="100" name="FSC#SKJODPRECONFIG@10.2600:jod_sAttrPtrSchvalil">
    <vt:lpwstr/>
  </property>
  <property fmtid="{D5CDD505-2E9C-101B-9397-08002B2CF9AE}" pid="101" name="FSC#SKJODPRECONFIG@10.2600:jod_sAttrPtrSchvalovatel">
    <vt:lpwstr/>
  </property>
  <property fmtid="{D5CDD505-2E9C-101B-9397-08002B2CF9AE}" pid="102" name="FSC#SKJODPRECONFIG@10.2600:jod_sAttrPtrSchvalovatel_Fnct">
    <vt:lpwstr/>
  </property>
  <property fmtid="{D5CDD505-2E9C-101B-9397-08002B2CF9AE}" pid="103" name="FSC#SKJODPRECONFIG@10.2600:jod_sAttrPtrSplnomocnenaOsoba">
    <vt:lpwstr/>
  </property>
  <property fmtid="{D5CDD505-2E9C-101B-9397-08002B2CF9AE}" pid="104" name="FSC#SKJODPRECONFIG@10.2600:jod_sAttrPtrSplnomocnitel">
    <vt:lpwstr/>
  </property>
  <property fmtid="{D5CDD505-2E9C-101B-9397-08002B2CF9AE}" pid="105" name="FSC#SKJODPRECONFIG@10.2600:jod_sAttrPtrSpracoval">
    <vt:lpwstr/>
  </property>
  <property fmtid="{D5CDD505-2E9C-101B-9397-08002B2CF9AE}" pid="106" name="FSC#SKJODPRECONFIG@10.2600:jod_sAttrPtrStatutar">
    <vt:lpwstr/>
  </property>
  <property fmtid="{D5CDD505-2E9C-101B-9397-08002B2CF9AE}" pid="107" name="FSC#SKJODPRECONFIG@10.2600:jod_sAttrPtrUrcenyZamestnanec">
    <vt:lpwstr/>
  </property>
  <property fmtid="{D5CDD505-2E9C-101B-9397-08002B2CF9AE}" pid="108" name="FSC#SKJODPRECONFIG@10.2600:jod_sAttrPtrVeduciAuditTim">
    <vt:lpwstr/>
  </property>
  <property fmtid="{D5CDD505-2E9C-101B-9397-08002B2CF9AE}" pid="109" name="FSC#SKJODPRECONFIG@10.2600:jod_sAttrPtrVeduciPrevTimu">
    <vt:lpwstr/>
  </property>
  <property fmtid="{D5CDD505-2E9C-101B-9397-08002B2CF9AE}" pid="110" name="FSC#SKJODPRECONFIG@10.2600:jod_sAttrPtrVeduciZamestnanec">
    <vt:lpwstr/>
  </property>
  <property fmtid="{D5CDD505-2E9C-101B-9397-08002B2CF9AE}" pid="111" name="FSC#SKJODPRECONFIG@10.2600:jod_sAttrPtrVybavuje">
    <vt:lpwstr/>
  </property>
  <property fmtid="{D5CDD505-2E9C-101B-9397-08002B2CF9AE}" pid="112" name="FSC#SKJODPRECONFIG@10.2600:jod_sAttrPtrVykonavatel">
    <vt:lpwstr/>
  </property>
  <property fmtid="{D5CDD505-2E9C-101B-9397-08002B2CF9AE}" pid="113" name="FSC#SKJODPRECONFIG@10.2600:jod_sAttrPtrVystavitel">
    <vt:lpwstr/>
  </property>
  <property fmtid="{D5CDD505-2E9C-101B-9397-08002B2CF9AE}" pid="114" name="FSC#SKJODPRECONFIG@10.2600:jod_sAttrPtrZamestnanecUdrziavan">
    <vt:lpwstr/>
  </property>
  <property fmtid="{D5CDD505-2E9C-101B-9397-08002B2CF9AE}" pid="115" name="FSC#SKJODPRECONFIG@10.2600:jod_sAttrPtrZamRiesIdentZistenie">
    <vt:lpwstr/>
  </property>
  <property fmtid="{D5CDD505-2E9C-101B-9397-08002B2CF9AE}" pid="116" name="FSC#SKJODPRECONFIG@10.2600:jod_sAttrPtrZiadatel">
    <vt:lpwstr/>
  </property>
  <property fmtid="{D5CDD505-2E9C-101B-9397-08002B2CF9AE}" pid="117" name="FSC#SKJODPRECONFIG@10.2600:jod_sAttrPtrZiadatel_Fnct">
    <vt:lpwstr/>
  </property>
  <property fmtid="{D5CDD505-2E9C-101B-9397-08002B2CF9AE}" pid="118" name="FSC#SKJODPRECONFIG@10.2600:jod_sAttrPtrZiadatel_Tel">
    <vt:lpwstr/>
  </property>
  <property fmtid="{D5CDD505-2E9C-101B-9397-08002B2CF9AE}" pid="119" name="FSC#SKJODPRECONFIG@10.2600:jod_sAttrPtrZmlPrtnrDod">
    <vt:lpwstr/>
  </property>
  <property fmtid="{D5CDD505-2E9C-101B-9397-08002B2CF9AE}" pid="120" name="FSC#SKJODPRECONFIG@10.2600:jod_sAttrStrAutor">
    <vt:lpwstr/>
  </property>
  <property fmtid="{D5CDD505-2E9C-101B-9397-08002B2CF9AE}" pid="121" name="FSC#SKJODPRECONFIG@10.2600:jod_sAttrStrCena">
    <vt:lpwstr/>
  </property>
  <property fmtid="{D5CDD505-2E9C-101B-9397-08002B2CF9AE}" pid="122" name="FSC#SKJODPRECONFIG@10.2600:jod_sAttrStrCisloCP">
    <vt:lpwstr/>
  </property>
  <property fmtid="{D5CDD505-2E9C-101B-9397-08002B2CF9AE}" pid="123" name="FSC#SKJODPRECONFIG@10.2600:jod_sAttrStrCisloDHM">
    <vt:lpwstr/>
  </property>
  <property fmtid="{D5CDD505-2E9C-101B-9397-08002B2CF9AE}" pid="124" name="FSC#SKJODPRECONFIG@10.2600:jod_sAttrStrCisloFaktury">
    <vt:lpwstr/>
  </property>
  <property fmtid="{D5CDD505-2E9C-101B-9397-08002B2CF9AE}" pid="125" name="FSC#SKJODPRECONFIG@10.2600:jod_sAttrStrCisloFakturyLPS">
    <vt:lpwstr/>
  </property>
  <property fmtid="{D5CDD505-2E9C-101B-9397-08002B2CF9AE}" pid="126" name="FSC#SKJODPRECONFIG@10.2600:jod_sAttrStrCisloNalezu">
    <vt:lpwstr/>
  </property>
  <property fmtid="{D5CDD505-2E9C-101B-9397-08002B2CF9AE}" pid="127" name="FSC#SKJODPRECONFIG@10.2600:jod_sAttrStrCisloObjednavky">
    <vt:lpwstr/>
  </property>
  <property fmtid="{D5CDD505-2E9C-101B-9397-08002B2CF9AE}" pid="128" name="FSC#SKJODPRECONFIG@10.2600:jod_sAttrStrCisloProtokolOprava">
    <vt:lpwstr/>
  </property>
  <property fmtid="{D5CDD505-2E9C-101B-9397-08002B2CF9AE}" pid="129" name="FSC#SKJODPRECONFIG@10.2600:jod_sAttrStrCisloProtokoluPB">
    <vt:lpwstr/>
  </property>
  <property fmtid="{D5CDD505-2E9C-101B-9397-08002B2CF9AE}" pid="130" name="FSC#SKJODPRECONFIG@10.2600:jod_sAttrStrCisloSpisOznUdalost">
    <vt:lpwstr/>
  </property>
  <property fmtid="{D5CDD505-2E9C-101B-9397-08002B2CF9AE}" pid="131" name="FSC#SKJODPRECONFIG@10.2600:jod_sAttrStrCisloSplnomocnenia">
    <vt:lpwstr/>
  </property>
  <property fmtid="{D5CDD505-2E9C-101B-9397-08002B2CF9AE}" pid="132" name="FSC#SKJODPRECONFIG@10.2600:jod_sAttrStrCisloUznesDozRady">
    <vt:lpwstr/>
  </property>
  <property fmtid="{D5CDD505-2E9C-101B-9397-08002B2CF9AE}" pid="133" name="FSC#SKJODPRECONFIG@10.2600:jod_sAttrStrDruhUdalostLetPrev">
    <vt:lpwstr/>
  </property>
  <property fmtid="{D5CDD505-2E9C-101B-9397-08002B2CF9AE}" pid="134" name="FSC#SKJODPRECONFIG@10.2600:jod_sAttrStrECZmluvy">
    <vt:lpwstr/>
  </property>
  <property fmtid="{D5CDD505-2E9C-101B-9397-08002B2CF9AE}" pid="135" name="FSC#SKJODPRECONFIG@10.2600:jod_sAttrStrEnergetickeVyjadreni">
    <vt:lpwstr/>
  </property>
  <property fmtid="{D5CDD505-2E9C-101B-9397-08002B2CF9AE}" pid="136" name="FSC#SKJODPRECONFIG@10.2600:jod_sAttrStrEvCisloMLK">
    <vt:lpwstr/>
  </property>
  <property fmtid="{D5CDD505-2E9C-101B-9397-08002B2CF9AE}" pid="137" name="FSC#SKJODPRECONFIG@10.2600:jod_sAttrStrICO">
    <vt:lpwstr/>
  </property>
  <property fmtid="{D5CDD505-2E9C-101B-9397-08002B2CF9AE}" pid="138" name="FSC#SKJODPRECONFIG@10.2600:jod_sAttrStrInventarneCislo">
    <vt:lpwstr/>
  </property>
  <property fmtid="{D5CDD505-2E9C-101B-9397-08002B2CF9AE}" pid="139" name="FSC#SKJODPRECONFIG@10.2600:jod_sAttrStrKatUdalostLetPrev">
    <vt:lpwstr/>
  </property>
  <property fmtid="{D5CDD505-2E9C-101B-9397-08002B2CF9AE}" pid="140" name="FSC#SKJODPRECONFIG@10.2600:jod_sAttrStrListDovodyUzavZml">
    <vt:lpwstr/>
  </property>
  <property fmtid="{D5CDD505-2E9C-101B-9397-08002B2CF9AE}" pid="141" name="FSC#SKJODPRECONFIG@10.2600:jod_sAttrStrListKlucoveSlova">
    <vt:lpwstr/>
  </property>
  <property fmtid="{D5CDD505-2E9C-101B-9397-08002B2CF9AE}" pid="142" name="FSC#SKJODPRECONFIG@10.2600:jod_sAttrStrListObsahTest">
    <vt:lpwstr/>
  </property>
  <property fmtid="{D5CDD505-2E9C-101B-9397-08002B2CF9AE}" pid="143" name="FSC#SKJODPRECONFIG@10.2600:jod_sAttrStrListOpis">
    <vt:lpwstr/>
  </property>
  <property fmtid="{D5CDD505-2E9C-101B-9397-08002B2CF9AE}" pid="144" name="FSC#SKJODPRECONFIG@10.2600:jod_sAttrStrListPoznamka">
    <vt:lpwstr/>
  </property>
  <property fmtid="{D5CDD505-2E9C-101B-9397-08002B2CF9AE}" pid="145" name="FSC#SKJODPRECONFIG@10.2600:jod_sAttrStrListTechSpecPopis">
    <vt:lpwstr/>
  </property>
  <property fmtid="{D5CDD505-2E9C-101B-9397-08002B2CF9AE}" pid="146" name="FSC#SKJODPRECONFIG@10.2600:jod_sAttrStrListUdalostLP">
    <vt:lpwstr/>
  </property>
  <property fmtid="{D5CDD505-2E9C-101B-9397-08002B2CF9AE}" pid="147" name="FSC#SKJODPRECONFIG@10.2600:jod_sAttrStrListVyjadrenieIK">
    <vt:lpwstr/>
  </property>
  <property fmtid="{D5CDD505-2E9C-101B-9397-08002B2CF9AE}" pid="148" name="FSC#SKJODPRECONFIG@10.2600:jod_sAttrStrListVysetrovaciTim">
    <vt:lpwstr/>
  </property>
  <property fmtid="{D5CDD505-2E9C-101B-9397-08002B2CF9AE}" pid="149" name="FSC#SKJODPRECONFIG@10.2600:jod_sAttrStrListVysledokTest">
    <vt:lpwstr/>
  </property>
  <property fmtid="{D5CDD505-2E9C-101B-9397-08002B2CF9AE}" pid="150" name="FSC#SKJODPRECONFIG@10.2600:jod_sAttrStrLokalita">
    <vt:lpwstr/>
  </property>
  <property fmtid="{D5CDD505-2E9C-101B-9397-08002B2CF9AE}" pid="151" name="FSC#SKJODPRECONFIG@10.2600:jod_sAttrStrMesiacRok">
    <vt:lpwstr/>
  </property>
  <property fmtid="{D5CDD505-2E9C-101B-9397-08002B2CF9AE}" pid="152" name="FSC#SKJODPRECONFIG@10.2600:jod_sAttrStrMiestoUdalosti">
    <vt:lpwstr/>
  </property>
  <property fmtid="{D5CDD505-2E9C-101B-9397-08002B2CF9AE}" pid="153" name="FSC#SKJODPRECONFIG@10.2600:jod_sAttrStrMiestoVzniku">
    <vt:lpwstr/>
  </property>
  <property fmtid="{D5CDD505-2E9C-101B-9397-08002B2CF9AE}" pid="154" name="FSC#SKJODPRECONFIG@10.2600:jod_sAttrStrNazovMaterialu">
    <vt:lpwstr/>
  </property>
  <property fmtid="{D5CDD505-2E9C-101B-9397-08002B2CF9AE}" pid="155" name="FSC#SKJODPRECONFIG@10.2600:jod_sAttrStrNazovPL">
    <vt:lpwstr/>
  </property>
  <property fmtid="{D5CDD505-2E9C-101B-9397-08002B2CF9AE}" pid="156" name="FSC#SKJODPRECONFIG@10.2600:jod_sAttrStrNazovPoskodenehoMaje">
    <vt:lpwstr/>
  </property>
  <property fmtid="{D5CDD505-2E9C-101B-9397-08002B2CF9AE}" pid="157" name="FSC#SKJODPRECONFIG@10.2600:jod_sAttrStrNazovTovaru">
    <vt:lpwstr/>
  </property>
  <property fmtid="{D5CDD505-2E9C-101B-9397-08002B2CF9AE}" pid="158" name="FSC#SKJODPRECONFIG@10.2600:jod_sAttrStrNazovZariadenia">
    <vt:lpwstr/>
  </property>
  <property fmtid="{D5CDD505-2E9C-101B-9397-08002B2CF9AE}" pid="159" name="FSC#SKJODPRECONFIG@10.2600:jod_sAttrStrNovaFunkcia">
    <vt:lpwstr/>
  </property>
  <property fmtid="{D5CDD505-2E9C-101B-9397-08002B2CF9AE}" pid="160" name="FSC#SKJODPRECONFIG@10.2600:jod_sAttrStrObjekt">
    <vt:lpwstr/>
  </property>
  <property fmtid="{D5CDD505-2E9C-101B-9397-08002B2CF9AE}" pid="161" name="FSC#SKJODPRECONFIG@10.2600:jod_sAttrStrPozicia">
    <vt:lpwstr/>
  </property>
  <property fmtid="{D5CDD505-2E9C-101B-9397-08002B2CF9AE}" pid="162" name="FSC#SKJODPRECONFIG@10.2600:jod_sAttrStrPredmet">
    <vt:lpwstr/>
  </property>
  <property fmtid="{D5CDD505-2E9C-101B-9397-08002B2CF9AE}" pid="163" name="FSC#SKJODPRECONFIG@10.2600:jod_sAttrStrPredmetDodavky">
    <vt:lpwstr/>
  </property>
  <property fmtid="{D5CDD505-2E9C-101B-9397-08002B2CF9AE}" pid="164" name="FSC#SKJODPRECONFIG@10.2600:jod_sAttrStrPredmetFakturacie">
    <vt:lpwstr/>
  </property>
  <property fmtid="{D5CDD505-2E9C-101B-9397-08002B2CF9AE}" pid="165" name="FSC#SKJODPRECONFIG@10.2600:jod_sAttrStrPredmetObjednavky">
    <vt:lpwstr/>
  </property>
  <property fmtid="{D5CDD505-2E9C-101B-9397-08002B2CF9AE}" pid="166" name="FSC#SKJODPRECONFIG@10.2600:jod_sAttrStrPredmetObstaravania">
    <vt:lpwstr/>
  </property>
  <property fmtid="{D5CDD505-2E9C-101B-9397-08002B2CF9AE}" pid="167" name="FSC#SKJODPRECONFIG@10.2600:jod_sAttrStrPredmetPrevierky">
    <vt:lpwstr/>
  </property>
  <property fmtid="{D5CDD505-2E9C-101B-9397-08002B2CF9AE}" pid="168" name="FSC#SKJODPRECONFIG@10.2600:jod_sAttrStrPredmetZmluvy">
    <vt:lpwstr/>
  </property>
  <property fmtid="{D5CDD505-2E9C-101B-9397-08002B2CF9AE}" pid="169" name="FSC#SKJODPRECONFIG@10.2600:jod_sAttrStrSAF">
    <vt:lpwstr/>
  </property>
  <property fmtid="{D5CDD505-2E9C-101B-9397-08002B2CF9AE}" pid="170" name="FSC#SKJODPRECONFIG@10.2600:jod_sAttrStrSkratkaOUVznikNar">
    <vt:lpwstr/>
  </property>
  <property fmtid="{D5CDD505-2E9C-101B-9397-08002B2CF9AE}" pid="171" name="FSC#SKJODPRECONFIG@10.2600:jod_sAttrStrSkratkaUtvaru">
    <vt:lpwstr/>
  </property>
  <property fmtid="{D5CDD505-2E9C-101B-9397-08002B2CF9AE}" pid="172" name="FSC#SKJODPRECONFIG@10.2600:jod_sAttrStrSplatnost">
    <vt:lpwstr/>
  </property>
  <property fmtid="{D5CDD505-2E9C-101B-9397-08002B2CF9AE}" pid="173" name="FSC#SKJODPRECONFIG@10.2600:jod_sAttrStrSposobPrijatia">
    <vt:lpwstr/>
  </property>
  <property fmtid="{D5CDD505-2E9C-101B-9397-08002B2CF9AE}" pid="174" name="FSC#SKJODPRECONFIG@10.2600:jod_sAttrStrSPZ">
    <vt:lpwstr/>
  </property>
  <property fmtid="{D5CDD505-2E9C-101B-9397-08002B2CF9AE}" pid="175" name="FSC#SKJODPRECONFIG@10.2600:jod_sAttrStrStanoviste">
    <vt:lpwstr/>
  </property>
  <property fmtid="{D5CDD505-2E9C-101B-9397-08002B2CF9AE}" pid="176" name="FSC#SKJODPRECONFIG@10.2600:jod_sAttrStrStav">
    <vt:lpwstr/>
  </property>
  <property fmtid="{D5CDD505-2E9C-101B-9397-08002B2CF9AE}" pid="177" name="FSC#SKJODPRECONFIG@10.2600:jod_sAttrStrStredisko">
    <vt:lpwstr/>
  </property>
  <property fmtid="{D5CDD505-2E9C-101B-9397-08002B2CF9AE}" pid="178" name="FSC#SKJODPRECONFIG@10.2600:jod_sAttrStrSucasnaFunkcia">
    <vt:lpwstr/>
  </property>
  <property fmtid="{D5CDD505-2E9C-101B-9397-08002B2CF9AE}" pid="179" name="FSC#SKJODPRECONFIG@10.2600:jod_sAttrStrTovarPozadujeZam">
    <vt:lpwstr/>
  </property>
  <property fmtid="{D5CDD505-2E9C-101B-9397-08002B2CF9AE}" pid="180" name="FSC#SKJODPRECONFIG@10.2600:jod_sAttrStrTyp">
    <vt:lpwstr/>
  </property>
  <property fmtid="{D5CDD505-2E9C-101B-9397-08002B2CF9AE}" pid="181" name="FSC#SKJODPRECONFIG@10.2600:jod_sAttrStrTypCyklu">
    <vt:lpwstr/>
  </property>
  <property fmtid="{D5CDD505-2E9C-101B-9397-08002B2CF9AE}" pid="182" name="FSC#SKJODPRECONFIG@10.2600:jod_sAttrStrTypMT">
    <vt:lpwstr/>
  </property>
  <property fmtid="{D5CDD505-2E9C-101B-9397-08002B2CF9AE}" pid="183" name="FSC#SKJODPRECONFIG@10.2600:jod_sAttrStrTypVozidla">
    <vt:lpwstr/>
  </property>
  <property fmtid="{D5CDD505-2E9C-101B-9397-08002B2CF9AE}" pid="184" name="FSC#SKJODPRECONFIG@10.2600:jod_sAttrStrUcelPrevierky">
    <vt:lpwstr/>
  </property>
  <property fmtid="{D5CDD505-2E9C-101B-9397-08002B2CF9AE}" pid="185" name="FSC#SKJODPRECONFIG@10.2600:jod_sAttrStrUtvar">
    <vt:lpwstr/>
  </property>
  <property fmtid="{D5CDD505-2E9C-101B-9397-08002B2CF9AE}" pid="186" name="FSC#SKJODPRECONFIG@10.2600:jod_sAttrStrVeduciVysetrTimu">
    <vt:lpwstr/>
  </property>
  <property fmtid="{D5CDD505-2E9C-101B-9397-08002B2CF9AE}" pid="187" name="FSC#SKJODPRECONFIG@10.2600:jod_sAttrStrVydanie">
    <vt:lpwstr/>
  </property>
  <property fmtid="{D5CDD505-2E9C-101B-9397-08002B2CF9AE}" pid="188" name="FSC#SKJODPRECONFIG@10.2600:jod_sAttrStrZamestnanecHlasenie">
    <vt:lpwstr/>
  </property>
  <property fmtid="{D5CDD505-2E9C-101B-9397-08002B2CF9AE}" pid="189" name="FSC#SKJODPRECONFIG@10.2600:jod_sAttrStrZariadenie">
    <vt:lpwstr/>
  </property>
  <property fmtid="{D5CDD505-2E9C-101B-9397-08002B2CF9AE}" pid="190" name="FSC#SKJODPRECONFIG@10.2600:jod_sAttrStrZdrojZistenia">
    <vt:lpwstr/>
  </property>
  <property fmtid="{D5CDD505-2E9C-101B-9397-08002B2CF9AE}" pid="191" name="FSC#SKJODPRECONFIG@10.2600:jod_sAttrStrZmluvaOpravneniePodp">
    <vt:lpwstr/>
  </property>
  <property fmtid="{D5CDD505-2E9C-101B-9397-08002B2CF9AE}" pid="192" name="FSC#SKJODPRECONFIG@10.2600:jod_sAttrStrZnacka">
    <vt:lpwstr/>
  </property>
  <property fmtid="{D5CDD505-2E9C-101B-9397-08002B2CF9AE}" pid="193" name="FSC#SKJODPRECONFIG@10.2600:jod_typ">
    <vt:lpwstr/>
  </property>
  <property fmtid="{D5CDD505-2E9C-101B-9397-08002B2CF9AE}" pid="194" name="FSC#SKJODPRECONFIG@10.2600:jod_zh">
    <vt:lpwstr/>
  </property>
  <property fmtid="{D5CDD505-2E9C-101B-9397-08002B2CF9AE}" pid="195" name="FSC#SKJODPRECONFIG@10.2600:jod_zmluvnacena">
    <vt:lpwstr/>
  </property>
  <property fmtid="{D5CDD505-2E9C-101B-9397-08002B2CF9AE}" pid="196" name="FSC#SKJODPRECONFIG@10.2600:jod_zmluvnacenasdodatkami">
    <vt:lpwstr/>
  </property>
  <property fmtid="{D5CDD505-2E9C-101B-9397-08002B2CF9AE}" pid="197" name="FSC#SKJODPRECONFIG@10.2600:jod_sAttrPtrOrgUtvar">
    <vt:lpwstr/>
  </property>
  <property fmtid="{D5CDD505-2E9C-101B-9397-08002B2CF9AE}" pid="198" name="FSC#SKJODPRECONFIG@10.2600:jod_sAttrPtrOrgUtvarSKR">
    <vt:lpwstr/>
  </property>
  <property fmtid="{D5CDD505-2E9C-101B-9397-08002B2CF9AE}" pid="199" name="FSC#SKJODPRECONFIG@10.2600:jod_sAttrPtrOrgUtvarFAX">
    <vt:lpwstr/>
  </property>
  <property fmtid="{D5CDD505-2E9C-101B-9397-08002B2CF9AE}" pid="200" name="FSC#SKJODPRECONFIG@10.2600:jod_sAttrPtrOrgUtvarVED">
    <vt:lpwstr/>
  </property>
  <property fmtid="{D5CDD505-2E9C-101B-9397-08002B2CF9AE}" pid="201" name="FSC#SKJODPRECONFIG@10.2600:jod_sAttrPtrZamestnanec">
    <vt:lpwstr/>
  </property>
  <property fmtid="{D5CDD505-2E9C-101B-9397-08002B2CF9AE}" pid="202" name="FSC#SKJODPRECONFIG@10.2600:jod_sAttrPtrZamestnanecFNC">
    <vt:lpwstr/>
  </property>
  <property fmtid="{D5CDD505-2E9C-101B-9397-08002B2CF9AE}" pid="203" name="FSC#SKJODPRECONFIG@10.2600:jod_sAttrPtrZamestnanecTEL">
    <vt:lpwstr/>
  </property>
  <property fmtid="{D5CDD505-2E9C-101B-9397-08002B2CF9AE}" pid="204" name="FSC#SKJODPRECONFIG@10.2600:jod_sAttrPtrZamestnanecOSC">
    <vt:lpwstr/>
  </property>
  <property fmtid="{D5CDD505-2E9C-101B-9397-08002B2CF9AE}" pid="205" name="FSC#SKJODPRECONFIG@10.2600:jod_sAttrPtrZamestnanecEML">
    <vt:lpwstr/>
  </property>
  <property fmtid="{D5CDD505-2E9C-101B-9397-08002B2CF9AE}" pid="206" name="FSC#SKJODPRECONFIG@10.2600:jod_sAttrPtrZamestnanecOU">
    <vt:lpwstr/>
  </property>
  <property fmtid="{D5CDD505-2E9C-101B-9397-08002B2CF9AE}" pid="207" name="FSC#SKJODPRECONFIG@10.2600:jod_sAttrPtrZamestnanecSKROU">
    <vt:lpwstr/>
  </property>
  <property fmtid="{D5CDD505-2E9C-101B-9397-08002B2CF9AE}" pid="208" name="FSC#SKJODPRECONFIG@10.2600:jod_AttrStrICODodavatela">
    <vt:lpwstr/>
  </property>
  <property fmtid="{D5CDD505-2E9C-101B-9397-08002B2CF9AE}" pid="209" name="FSC#SKJODPRECONFIG@10.2600:jod_AttrDateSchvalenie">
    <vt:lpwstr/>
  </property>
  <property fmtid="{D5CDD505-2E9C-101B-9397-08002B2CF9AE}" pid="210" name="FSC#SKLPSPRECONFIG@10.2600:lps_sAttrPtrUtvarZiadatel">
    <vt:lpwstr/>
  </property>
  <property fmtid="{D5CDD505-2E9C-101B-9397-08002B2CF9AE}" pid="211" name="FSC#SKLPSPRECONFIG@10.2600:lps_sAttrPtrUtvarZiadatelSKR">
    <vt:lpwstr/>
  </property>
  <property fmtid="{D5CDD505-2E9C-101B-9397-08002B2CF9AE}" pid="212" name="FSC#SKLPSPRECONFIG@10.2600:lps_sAttrPtrUtvarZiadatelCIS">
    <vt:lpwstr/>
  </property>
  <property fmtid="{D5CDD505-2E9C-101B-9397-08002B2CF9AE}" pid="213" name="FSC#SKLPSPRECONFIG@10.2600:lps_sAttrPtrUtvarPouzivatelSKR">
    <vt:lpwstr/>
  </property>
  <property fmtid="{D5CDD505-2E9C-101B-9397-08002B2CF9AE}" pid="214" name="FSC#SKLPSPRECONFIG@10.2600:lps_sAttrPtrUtvarPouzivatelCIS">
    <vt:lpwstr/>
  </property>
  <property fmtid="{D5CDD505-2E9C-101B-9397-08002B2CF9AE}" pid="215" name="FSC#SKPRECONFIGSK@10.2600:viz_fileresponsible">
    <vt:lpwstr/>
  </property>
  <property fmtid="{D5CDD505-2E9C-101B-9397-08002B2CF9AE}" pid="216" name="FSC#SKPRECONFIGSK@10.2600:viz_fileresporg">
    <vt:lpwstr/>
  </property>
  <property fmtid="{D5CDD505-2E9C-101B-9397-08002B2CF9AE}" pid="217" name="FSC#SKPRECONFIG@1.1001:as_docdate">
    <vt:lpwstr/>
  </property>
  <property fmtid="{D5CDD505-2E9C-101B-9397-08002B2CF9AE}" pid="218" name="FSC#SKPRECONFIG@1.1001:as_fileresponsible">
    <vt:lpwstr/>
  </property>
  <property fmtid="{D5CDD505-2E9C-101B-9397-08002B2CF9AE}" pid="219" name="FSC#SKPRECONFIG@1.1001:a_fileresporg">
    <vt:lpwstr/>
  </property>
  <property fmtid="{D5CDD505-2E9C-101B-9397-08002B2CF9AE}" pid="220" name="FSC#SKPRECONFIG@1.1001:as_filesubj">
    <vt:lpwstr/>
  </property>
  <property fmtid="{D5CDD505-2E9C-101B-9397-08002B2CF9AE}" pid="221" name="FSC#SKLPSPRECONFIG@103.510:jod_sAttrPtrVybavujeFnct">
    <vt:lpwstr/>
  </property>
  <property fmtid="{D5CDD505-2E9C-101B-9397-08002B2CF9AE}" pid="222" name="FSC#SKLPSPRECONFIG@103.510:jod_sAttrPtrVybavujeEmail">
    <vt:lpwstr/>
  </property>
  <property fmtid="{D5CDD505-2E9C-101B-9397-08002B2CF9AE}" pid="223" name="FSC#SKLPSPRECONFIG@103.510:lps_sAttrPtrZamestnanecUtvarNUM">
    <vt:lpwstr/>
  </property>
  <property fmtid="{D5CDD505-2E9C-101B-9397-08002B2CF9AE}" pid="224" name="FSC#SKLPSPRECONFIG@103.510:lps_sAttrFltCelkCenaBezDPH">
    <vt:lpwstr/>
  </property>
  <property fmtid="{D5CDD505-2E9C-101B-9397-08002B2CF9AE}" pid="225" name="FSC#SKLPSPRECONFIG@103.510:lps_AttrEnumClassification">
    <vt:lpwstr/>
  </property>
  <property fmtid="{D5CDD505-2E9C-101B-9397-08002B2CF9AE}" pid="226" name="FSC#SKLPSPRECONFIG@103.510:lps_AttrEnumClassification_EN">
    <vt:lpwstr/>
  </property>
  <property fmtid="{D5CDD505-2E9C-101B-9397-08002B2CF9AE}" pid="227" name="FSC#SKLPSPRECONFIG@103.510:lps_sAttrStrIBAN">
    <vt:lpwstr/>
  </property>
  <property fmtid="{D5CDD505-2E9C-101B-9397-08002B2CF9AE}" pid="228" name="FSC#SKLPSPRECONFIG@103.510:lps_sAttrStrApplicantRef">
    <vt:lpwstr/>
  </property>
  <property fmtid="{D5CDD505-2E9C-101B-9397-08002B2CF9AE}" pid="229" name="FSC#SKEDITIONREG@103.510:a_acceptor">
    <vt:lpwstr/>
  </property>
  <property fmtid="{D5CDD505-2E9C-101B-9397-08002B2CF9AE}" pid="230" name="FSC#SKEDITIONREG@103.510:a_clearedat">
    <vt:lpwstr/>
  </property>
  <property fmtid="{D5CDD505-2E9C-101B-9397-08002B2CF9AE}" pid="231" name="FSC#SKEDITIONREG@103.510:a_clearedby">
    <vt:lpwstr/>
  </property>
  <property fmtid="{D5CDD505-2E9C-101B-9397-08002B2CF9AE}" pid="232" name="FSC#SKEDITIONREG@103.510:a_comm">
    <vt:lpwstr/>
  </property>
  <property fmtid="{D5CDD505-2E9C-101B-9397-08002B2CF9AE}" pid="233" name="FSC#SKEDITIONREG@103.510:a_decisionattachments">
    <vt:lpwstr/>
  </property>
  <property fmtid="{D5CDD505-2E9C-101B-9397-08002B2CF9AE}" pid="234" name="FSC#SKEDITIONREG@103.510:a_deliveredat">
    <vt:lpwstr/>
  </property>
  <property fmtid="{D5CDD505-2E9C-101B-9397-08002B2CF9AE}" pid="235" name="FSC#SKEDITIONREG@103.510:a_delivery">
    <vt:lpwstr/>
  </property>
  <property fmtid="{D5CDD505-2E9C-101B-9397-08002B2CF9AE}" pid="236" name="FSC#SKEDITIONREG@103.510:a_extension">
    <vt:lpwstr/>
  </property>
  <property fmtid="{D5CDD505-2E9C-101B-9397-08002B2CF9AE}" pid="237" name="FSC#SKEDITIONREG@103.510:a_filenumber">
    <vt:lpwstr/>
  </property>
  <property fmtid="{D5CDD505-2E9C-101B-9397-08002B2CF9AE}" pid="238" name="FSC#SKEDITIONREG@103.510:a_fileresponsible">
    <vt:lpwstr/>
  </property>
  <property fmtid="{D5CDD505-2E9C-101B-9397-08002B2CF9AE}" pid="239" name="FSC#SKEDITIONREG@103.510:a_fileresporg">
    <vt:lpwstr/>
  </property>
  <property fmtid="{D5CDD505-2E9C-101B-9397-08002B2CF9AE}" pid="240" name="FSC#SKEDITIONREG@103.510:a_fileresporg_email_OU">
    <vt:lpwstr/>
  </property>
  <property fmtid="{D5CDD505-2E9C-101B-9397-08002B2CF9AE}" pid="241" name="FSC#SKEDITIONREG@103.510:a_fileresporg_emailaddress">
    <vt:lpwstr/>
  </property>
  <property fmtid="{D5CDD505-2E9C-101B-9397-08002B2CF9AE}" pid="242" name="FSC#SKEDITIONREG@103.510:a_fileresporg_fax">
    <vt:lpwstr/>
  </property>
  <property fmtid="{D5CDD505-2E9C-101B-9397-08002B2CF9AE}" pid="243" name="FSC#SKEDITIONREG@103.510:a_fileresporg_fax_OU">
    <vt:lpwstr/>
  </property>
  <property fmtid="{D5CDD505-2E9C-101B-9397-08002B2CF9AE}" pid="244" name="FSC#SKEDITIONREG@103.510:a_fileresporg_function">
    <vt:lpwstr/>
  </property>
  <property fmtid="{D5CDD505-2E9C-101B-9397-08002B2CF9AE}" pid="245" name="FSC#SKEDITIONREG@103.510:a_fileresporg_function_OU">
    <vt:lpwstr/>
  </property>
  <property fmtid="{D5CDD505-2E9C-101B-9397-08002B2CF9AE}" pid="246" name="FSC#SKEDITIONREG@103.510:a_fileresporg_head">
    <vt:lpwstr/>
  </property>
  <property fmtid="{D5CDD505-2E9C-101B-9397-08002B2CF9AE}" pid="247" name="FSC#SKEDITIONREG@103.510:a_fileresporg_head_OU">
    <vt:lpwstr/>
  </property>
  <property fmtid="{D5CDD505-2E9C-101B-9397-08002B2CF9AE}" pid="248" name="FSC#SKEDITIONREG@103.510:a_fileresporg_OU">
    <vt:lpwstr/>
  </property>
  <property fmtid="{D5CDD505-2E9C-101B-9397-08002B2CF9AE}" pid="249" name="FSC#SKEDITIONREG@103.510:a_fileresporg_phone">
    <vt:lpwstr/>
  </property>
  <property fmtid="{D5CDD505-2E9C-101B-9397-08002B2CF9AE}" pid="250" name="FSC#SKEDITIONREG@103.510:a_fileresporg_phone_OU">
    <vt:lpwstr/>
  </property>
  <property fmtid="{D5CDD505-2E9C-101B-9397-08002B2CF9AE}" pid="251" name="FSC#SKEDITIONREG@103.510:a_incattachments">
    <vt:lpwstr/>
  </property>
  <property fmtid="{D5CDD505-2E9C-101B-9397-08002B2CF9AE}" pid="252" name="FSC#SKEDITIONREG@103.510:a_incnr">
    <vt:lpwstr/>
  </property>
  <property fmtid="{D5CDD505-2E9C-101B-9397-08002B2CF9AE}" pid="253" name="FSC#SKEDITIONREG@103.510:a_objcreatedstr">
    <vt:lpwstr/>
  </property>
  <property fmtid="{D5CDD505-2E9C-101B-9397-08002B2CF9AE}" pid="254" name="FSC#SKEDITIONREG@103.510:a_ordernumber">
    <vt:lpwstr/>
  </property>
  <property fmtid="{D5CDD505-2E9C-101B-9397-08002B2CF9AE}" pid="255" name="FSC#SKEDITIONREG@103.510:a_oursign">
    <vt:lpwstr/>
  </property>
  <property fmtid="{D5CDD505-2E9C-101B-9397-08002B2CF9AE}" pid="256" name="FSC#SKEDITIONREG@103.510:a_sendersign">
    <vt:lpwstr/>
  </property>
  <property fmtid="{D5CDD505-2E9C-101B-9397-08002B2CF9AE}" pid="257" name="FSC#SKEDITIONREG@103.510:a_shortou">
    <vt:lpwstr/>
  </property>
  <property fmtid="{D5CDD505-2E9C-101B-9397-08002B2CF9AE}" pid="258" name="FSC#SKEDITIONREG@103.510:a_testsalutation">
    <vt:lpwstr/>
  </property>
  <property fmtid="{D5CDD505-2E9C-101B-9397-08002B2CF9AE}" pid="259" name="FSC#SKEDITIONREG@103.510:a_validfrom">
    <vt:lpwstr/>
  </property>
  <property fmtid="{D5CDD505-2E9C-101B-9397-08002B2CF9AE}" pid="260" name="FSC#SKEDITIONREG@103.510:as_activity">
    <vt:lpwstr/>
  </property>
  <property fmtid="{D5CDD505-2E9C-101B-9397-08002B2CF9AE}" pid="261" name="FSC#SKEDITIONREG@103.510:as_docdate">
    <vt:lpwstr/>
  </property>
  <property fmtid="{D5CDD505-2E9C-101B-9397-08002B2CF9AE}" pid="262" name="FSC#SKEDITIONREG@103.510:as_establishdate">
    <vt:lpwstr/>
  </property>
  <property fmtid="{D5CDD505-2E9C-101B-9397-08002B2CF9AE}" pid="263" name="FSC#SKEDITIONREG@103.510:as_fileresphead">
    <vt:lpwstr/>
  </property>
  <property fmtid="{D5CDD505-2E9C-101B-9397-08002B2CF9AE}" pid="264" name="FSC#SKEDITIONREG@103.510:as_filerespheadfnct">
    <vt:lpwstr/>
  </property>
  <property fmtid="{D5CDD505-2E9C-101B-9397-08002B2CF9AE}" pid="265" name="FSC#SKEDITIONREG@103.510:as_fileresponsible">
    <vt:lpwstr/>
  </property>
  <property fmtid="{D5CDD505-2E9C-101B-9397-08002B2CF9AE}" pid="266" name="FSC#SKEDITIONREG@103.510:as_filesubj">
    <vt:lpwstr/>
  </property>
  <property fmtid="{D5CDD505-2E9C-101B-9397-08002B2CF9AE}" pid="267" name="FSC#SKEDITIONREG@103.510:as_objname">
    <vt:lpwstr/>
  </property>
  <property fmtid="{D5CDD505-2E9C-101B-9397-08002B2CF9AE}" pid="268" name="FSC#SKEDITIONREG@103.510:as_ou">
    <vt:lpwstr/>
  </property>
  <property fmtid="{D5CDD505-2E9C-101B-9397-08002B2CF9AE}" pid="269" name="FSC#SKEDITIONREG@103.510:as_owner">
    <vt:lpwstr>Ing. Eva Dorociaková</vt:lpwstr>
  </property>
  <property fmtid="{D5CDD505-2E9C-101B-9397-08002B2CF9AE}" pid="270" name="FSC#SKEDITIONREG@103.510:as_phonelink">
    <vt:lpwstr/>
  </property>
  <property fmtid="{D5CDD505-2E9C-101B-9397-08002B2CF9AE}" pid="271" name="FSC#SKEDITIONREG@103.510:oz_externAdr">
    <vt:lpwstr/>
  </property>
  <property fmtid="{D5CDD505-2E9C-101B-9397-08002B2CF9AE}" pid="272" name="FSC#SKEDITIONREG@103.510:a_depositperiod">
    <vt:lpwstr/>
  </property>
  <property fmtid="{D5CDD505-2E9C-101B-9397-08002B2CF9AE}" pid="273" name="FSC#SKEDITIONREG@103.510:a_disposestate">
    <vt:lpwstr/>
  </property>
  <property fmtid="{D5CDD505-2E9C-101B-9397-08002B2CF9AE}" pid="274" name="FSC#SKEDITIONREG@103.510:a_fileresponsiblefnct">
    <vt:lpwstr/>
  </property>
  <property fmtid="{D5CDD505-2E9C-101B-9397-08002B2CF9AE}" pid="275" name="FSC#SKEDITIONREG@103.510:a_fileresporg_position">
    <vt:lpwstr/>
  </property>
  <property fmtid="{D5CDD505-2E9C-101B-9397-08002B2CF9AE}" pid="276" name="FSC#SKEDITIONREG@103.510:a_fileresporg_position_OU">
    <vt:lpwstr/>
  </property>
  <property fmtid="{D5CDD505-2E9C-101B-9397-08002B2CF9AE}" pid="277" name="FSC#SKEDITIONREG@103.510:a_osobnecislosprac">
    <vt:lpwstr/>
  </property>
  <property fmtid="{D5CDD505-2E9C-101B-9397-08002B2CF9AE}" pid="278" name="FSC#SKEDITIONREG@103.510:a_registrysign">
    <vt:lpwstr/>
  </property>
  <property fmtid="{D5CDD505-2E9C-101B-9397-08002B2CF9AE}" pid="279" name="FSC#SKEDITIONREG@103.510:a_subfileatt">
    <vt:lpwstr/>
  </property>
  <property fmtid="{D5CDD505-2E9C-101B-9397-08002B2CF9AE}" pid="280" name="FSC#SKEDITIONREG@103.510:as_filesubjall">
    <vt:lpwstr/>
  </property>
  <property fmtid="{D5CDD505-2E9C-101B-9397-08002B2CF9AE}" pid="281" name="FSC#SKEDITIONREG@103.510:CreatedAt">
    <vt:lpwstr>29. 5. 2025, 09:55</vt:lpwstr>
  </property>
  <property fmtid="{D5CDD505-2E9C-101B-9397-08002B2CF9AE}" pid="282" name="FSC#SKEDITIONREG@103.510:curruserrolegroup">
    <vt:lpwstr>Odbor projektov, obstáravania a investícií</vt:lpwstr>
  </property>
  <property fmtid="{D5CDD505-2E9C-101B-9397-08002B2CF9AE}" pid="283" name="FSC#SKEDITIONREG@103.510:currusersubst">
    <vt:lpwstr>Ing. Eva Dorociaková</vt:lpwstr>
  </property>
  <property fmtid="{D5CDD505-2E9C-101B-9397-08002B2CF9AE}" pid="284" name="FSC#SKEDITIONREG@103.510:emailsprac">
    <vt:lpwstr/>
  </property>
  <property fmtid="{D5CDD505-2E9C-101B-9397-08002B2CF9AE}" pid="285" name="FSC#SKEDITIONREG@103.510:ms_VyskladaniePoznamok">
    <vt:lpwstr/>
  </property>
  <property fmtid="{D5CDD505-2E9C-101B-9397-08002B2CF9AE}" pid="286" name="FSC#SKEDITIONREG@103.510:oumlname_fnct">
    <vt:lpwstr/>
  </property>
  <property fmtid="{D5CDD505-2E9C-101B-9397-08002B2CF9AE}" pid="287" name="FSC#SKEDITIONREG@103.510:sk_org_city">
    <vt:lpwstr>Bratislava-Ružinov</vt:lpwstr>
  </property>
  <property fmtid="{D5CDD505-2E9C-101B-9397-08002B2CF9AE}" pid="288" name="FSC#SKEDITIONREG@103.510:sk_org_dic">
    <vt:lpwstr/>
  </property>
  <property fmtid="{D5CDD505-2E9C-101B-9397-08002B2CF9AE}" pid="289" name="FSC#SKEDITIONREG@103.510:sk_org_email">
    <vt:lpwstr/>
  </property>
  <property fmtid="{D5CDD505-2E9C-101B-9397-08002B2CF9AE}" pid="290" name="FSC#SKEDITIONREG@103.510:sk_org_fax">
    <vt:lpwstr/>
  </property>
  <property fmtid="{D5CDD505-2E9C-101B-9397-08002B2CF9AE}" pid="291" name="FSC#SKEDITIONREG@103.510:sk_org_fullname">
    <vt:lpwstr>Letové prevádzkové služby Slovenskej republiky, štátny podnik</vt:lpwstr>
  </property>
  <property fmtid="{D5CDD505-2E9C-101B-9397-08002B2CF9AE}" pid="292" name="FSC#SKEDITIONREG@103.510:sk_org_ico">
    <vt:lpwstr>35778458</vt:lpwstr>
  </property>
  <property fmtid="{D5CDD505-2E9C-101B-9397-08002B2CF9AE}" pid="293" name="FSC#SKEDITIONREG@103.510:sk_org_phone">
    <vt:lpwstr/>
  </property>
  <property fmtid="{D5CDD505-2E9C-101B-9397-08002B2CF9AE}" pid="294" name="FSC#SKEDITIONREG@103.510:sk_org_shortname">
    <vt:lpwstr/>
  </property>
  <property fmtid="{D5CDD505-2E9C-101B-9397-08002B2CF9AE}" pid="295" name="FSC#SKEDITIONREG@103.510:sk_org_state">
    <vt:lpwstr/>
  </property>
  <property fmtid="{D5CDD505-2E9C-101B-9397-08002B2CF9AE}" pid="296" name="FSC#SKEDITIONREG@103.510:sk_org_street">
    <vt:lpwstr>Ivanská cesta 93</vt:lpwstr>
  </property>
  <property fmtid="{D5CDD505-2E9C-101B-9397-08002B2CF9AE}" pid="297" name="FSC#SKEDITIONREG@103.510:sk_org_zip">
    <vt:lpwstr/>
  </property>
  <property fmtid="{D5CDD505-2E9C-101B-9397-08002B2CF9AE}" pid="298" name="FSC#SKEDITIONREG@103.510:viz_clearedat">
    <vt:lpwstr/>
  </property>
  <property fmtid="{D5CDD505-2E9C-101B-9397-08002B2CF9AE}" pid="299" name="FSC#SKEDITIONREG@103.510:viz_clearedby">
    <vt:lpwstr/>
  </property>
  <property fmtid="{D5CDD505-2E9C-101B-9397-08002B2CF9AE}" pid="300" name="FSC#SKEDITIONREG@103.510:viz_comm">
    <vt:lpwstr/>
  </property>
  <property fmtid="{D5CDD505-2E9C-101B-9397-08002B2CF9AE}" pid="301" name="FSC#SKEDITIONREG@103.510:viz_decisionattachments">
    <vt:lpwstr/>
  </property>
  <property fmtid="{D5CDD505-2E9C-101B-9397-08002B2CF9AE}" pid="302" name="FSC#SKEDITIONREG@103.510:viz_deliveredat">
    <vt:lpwstr/>
  </property>
  <property fmtid="{D5CDD505-2E9C-101B-9397-08002B2CF9AE}" pid="303" name="FSC#SKEDITIONREG@103.510:viz_delivery">
    <vt:lpwstr/>
  </property>
  <property fmtid="{D5CDD505-2E9C-101B-9397-08002B2CF9AE}" pid="304" name="FSC#SKEDITIONREG@103.510:viz_extension">
    <vt:lpwstr/>
  </property>
  <property fmtid="{D5CDD505-2E9C-101B-9397-08002B2CF9AE}" pid="305" name="FSC#SKEDITIONREG@103.510:viz_filenumber">
    <vt:lpwstr/>
  </property>
  <property fmtid="{D5CDD505-2E9C-101B-9397-08002B2CF9AE}" pid="306" name="FSC#SKEDITIONREG@103.510:viz_fileresponsible">
    <vt:lpwstr/>
  </property>
  <property fmtid="{D5CDD505-2E9C-101B-9397-08002B2CF9AE}" pid="307" name="FSC#SKEDITIONREG@103.510:viz_fileresporg">
    <vt:lpwstr/>
  </property>
  <property fmtid="{D5CDD505-2E9C-101B-9397-08002B2CF9AE}" pid="308" name="FSC#SKEDITIONREG@103.510:viz_fileresporg_email_OU">
    <vt:lpwstr/>
  </property>
  <property fmtid="{D5CDD505-2E9C-101B-9397-08002B2CF9AE}" pid="309" name="FSC#SKEDITIONREG@103.510:viz_fileresporg_emailaddress">
    <vt:lpwstr/>
  </property>
  <property fmtid="{D5CDD505-2E9C-101B-9397-08002B2CF9AE}" pid="310" name="FSC#SKEDITIONREG@103.510:viz_fileresporg_fax">
    <vt:lpwstr/>
  </property>
  <property fmtid="{D5CDD505-2E9C-101B-9397-08002B2CF9AE}" pid="311" name="FSC#SKEDITIONREG@103.510:viz_fileresporg_fax_OU">
    <vt:lpwstr/>
  </property>
  <property fmtid="{D5CDD505-2E9C-101B-9397-08002B2CF9AE}" pid="312" name="FSC#SKEDITIONREG@103.510:viz_fileresporg_function">
    <vt:lpwstr/>
  </property>
  <property fmtid="{D5CDD505-2E9C-101B-9397-08002B2CF9AE}" pid="313" name="FSC#SKEDITIONREG@103.510:viz_fileresporg_function_OU">
    <vt:lpwstr/>
  </property>
  <property fmtid="{D5CDD505-2E9C-101B-9397-08002B2CF9AE}" pid="314" name="FSC#SKEDITIONREG@103.510:viz_fileresporg_head">
    <vt:lpwstr/>
  </property>
  <property fmtid="{D5CDD505-2E9C-101B-9397-08002B2CF9AE}" pid="315" name="FSC#SKEDITIONREG@103.510:viz_fileresporg_head_OU">
    <vt:lpwstr/>
  </property>
  <property fmtid="{D5CDD505-2E9C-101B-9397-08002B2CF9AE}" pid="316" name="FSC#SKEDITIONREG@103.510:viz_fileresporg_longname">
    <vt:lpwstr/>
  </property>
  <property fmtid="{D5CDD505-2E9C-101B-9397-08002B2CF9AE}" pid="317" name="FSC#SKEDITIONREG@103.510:viz_fileresporg_mesto">
    <vt:lpwstr/>
  </property>
  <property fmtid="{D5CDD505-2E9C-101B-9397-08002B2CF9AE}" pid="318" name="FSC#SKEDITIONREG@103.510:viz_fileresporg_odbor">
    <vt:lpwstr/>
  </property>
  <property fmtid="{D5CDD505-2E9C-101B-9397-08002B2CF9AE}" pid="319" name="FSC#SKEDITIONREG@103.510:viz_fileresporg_odbor_function">
    <vt:lpwstr/>
  </property>
  <property fmtid="{D5CDD505-2E9C-101B-9397-08002B2CF9AE}" pid="320" name="FSC#SKEDITIONREG@103.510:viz_fileresporg_odbor_head">
    <vt:lpwstr/>
  </property>
  <property fmtid="{D5CDD505-2E9C-101B-9397-08002B2CF9AE}" pid="321" name="FSC#SKEDITIONREG@103.510:viz_fileresporg_OU">
    <vt:lpwstr/>
  </property>
  <property fmtid="{D5CDD505-2E9C-101B-9397-08002B2CF9AE}" pid="322" name="FSC#SKEDITIONREG@103.510:viz_fileresporg_phone">
    <vt:lpwstr/>
  </property>
  <property fmtid="{D5CDD505-2E9C-101B-9397-08002B2CF9AE}" pid="323" name="FSC#SKEDITIONREG@103.510:viz_fileresporg_phone_OU">
    <vt:lpwstr/>
  </property>
  <property fmtid="{D5CDD505-2E9C-101B-9397-08002B2CF9AE}" pid="324" name="FSC#SKEDITIONREG@103.510:viz_fileresporg_position">
    <vt:lpwstr/>
  </property>
  <property fmtid="{D5CDD505-2E9C-101B-9397-08002B2CF9AE}" pid="325" name="FSC#SKEDITIONREG@103.510:viz_fileresporg_position_OU">
    <vt:lpwstr/>
  </property>
  <property fmtid="{D5CDD505-2E9C-101B-9397-08002B2CF9AE}" pid="326" name="FSC#SKEDITIONREG@103.510:viz_fileresporg_psc">
    <vt:lpwstr/>
  </property>
  <property fmtid="{D5CDD505-2E9C-101B-9397-08002B2CF9AE}" pid="327" name="FSC#SKEDITIONREG@103.510:viz_fileresporg_sekcia">
    <vt:lpwstr/>
  </property>
  <property fmtid="{D5CDD505-2E9C-101B-9397-08002B2CF9AE}" pid="328" name="FSC#SKEDITIONREG@103.510:viz_fileresporg_sekcia_function">
    <vt:lpwstr/>
  </property>
  <property fmtid="{D5CDD505-2E9C-101B-9397-08002B2CF9AE}" pid="329" name="FSC#SKEDITIONREG@103.510:viz_fileresporg_sekcia_head">
    <vt:lpwstr/>
  </property>
  <property fmtid="{D5CDD505-2E9C-101B-9397-08002B2CF9AE}" pid="330" name="FSC#SKEDITIONREG@103.510:viz_fileresporg_stat">
    <vt:lpwstr/>
  </property>
  <property fmtid="{D5CDD505-2E9C-101B-9397-08002B2CF9AE}" pid="331" name="FSC#SKEDITIONREG@103.510:viz_fileresporg_ulica">
    <vt:lpwstr/>
  </property>
  <property fmtid="{D5CDD505-2E9C-101B-9397-08002B2CF9AE}" pid="332" name="FSC#SKEDITIONREG@103.510:viz_fileresporgknazov">
    <vt:lpwstr/>
  </property>
  <property fmtid="{D5CDD505-2E9C-101B-9397-08002B2CF9AE}" pid="333" name="FSC#SKEDITIONREG@103.510:viz_filesubj">
    <vt:lpwstr/>
  </property>
  <property fmtid="{D5CDD505-2E9C-101B-9397-08002B2CF9AE}" pid="334" name="FSC#SKEDITIONREG@103.510:viz_incattachments">
    <vt:lpwstr/>
  </property>
  <property fmtid="{D5CDD505-2E9C-101B-9397-08002B2CF9AE}" pid="335" name="FSC#SKEDITIONREG@103.510:viz_incnr">
    <vt:lpwstr/>
  </property>
  <property fmtid="{D5CDD505-2E9C-101B-9397-08002B2CF9AE}" pid="336" name="FSC#SKEDITIONREG@103.510:viz_intletterrecivers">
    <vt:lpwstr/>
  </property>
  <property fmtid="{D5CDD505-2E9C-101B-9397-08002B2CF9AE}" pid="337" name="FSC#SKEDITIONREG@103.510:viz_objcreatedstr">
    <vt:lpwstr/>
  </property>
  <property fmtid="{D5CDD505-2E9C-101B-9397-08002B2CF9AE}" pid="338" name="FSC#SKEDITIONREG@103.510:viz_ordernumber">
    <vt:lpwstr/>
  </property>
  <property fmtid="{D5CDD505-2E9C-101B-9397-08002B2CF9AE}" pid="339" name="FSC#SKEDITIONREG@103.510:viz_oursign">
    <vt:lpwstr/>
  </property>
  <property fmtid="{D5CDD505-2E9C-101B-9397-08002B2CF9AE}" pid="340" name="FSC#SKEDITIONREG@103.510:viz_responseto_createdby">
    <vt:lpwstr/>
  </property>
  <property fmtid="{D5CDD505-2E9C-101B-9397-08002B2CF9AE}" pid="341" name="FSC#SKEDITIONREG@103.510:viz_sendersign">
    <vt:lpwstr/>
  </property>
  <property fmtid="{D5CDD505-2E9C-101B-9397-08002B2CF9AE}" pid="342" name="FSC#SKEDITIONREG@103.510:viz_shortfileresporg">
    <vt:lpwstr/>
  </property>
  <property fmtid="{D5CDD505-2E9C-101B-9397-08002B2CF9AE}" pid="343" name="FSC#SKEDITIONREG@103.510:viz_tel_number">
    <vt:lpwstr/>
  </property>
  <property fmtid="{D5CDD505-2E9C-101B-9397-08002B2CF9AE}" pid="344" name="FSC#SKEDITIONREG@103.510:viz_tel_number2">
    <vt:lpwstr/>
  </property>
  <property fmtid="{D5CDD505-2E9C-101B-9397-08002B2CF9AE}" pid="345" name="FSC#SKEDITIONREG@103.510:viz_testsalutation">
    <vt:lpwstr/>
  </property>
  <property fmtid="{D5CDD505-2E9C-101B-9397-08002B2CF9AE}" pid="346" name="FSC#SKEDITIONREG@103.510:viz_validfrom">
    <vt:lpwstr/>
  </property>
  <property fmtid="{D5CDD505-2E9C-101B-9397-08002B2CF9AE}" pid="347" name="FSC#SKEDITIONREG@103.510:zaznam_jeden_adresat">
    <vt:lpwstr/>
  </property>
  <property fmtid="{D5CDD505-2E9C-101B-9397-08002B2CF9AE}" pid="348" name="FSC#SKEDITIONREG@103.510:zaznam_vnut_adresati_1">
    <vt:lpwstr/>
  </property>
  <property fmtid="{D5CDD505-2E9C-101B-9397-08002B2CF9AE}" pid="349" name="FSC#SKEDITIONREG@103.510:zaznam_vnut_adresati_2">
    <vt:lpwstr/>
  </property>
  <property fmtid="{D5CDD505-2E9C-101B-9397-08002B2CF9AE}" pid="350" name="FSC#SKEDITIONREG@103.510:zaznam_vnut_adresati_3">
    <vt:lpwstr/>
  </property>
  <property fmtid="{D5CDD505-2E9C-101B-9397-08002B2CF9AE}" pid="351" name="FSC#SKEDITIONREG@103.510:zaznam_vnut_adresati_4">
    <vt:lpwstr/>
  </property>
  <property fmtid="{D5CDD505-2E9C-101B-9397-08002B2CF9AE}" pid="352" name="FSC#SKEDITIONREG@103.510:zaznam_vnut_adresati_5">
    <vt:lpwstr/>
  </property>
  <property fmtid="{D5CDD505-2E9C-101B-9397-08002B2CF9AE}" pid="353" name="FSC#SKEDITIONREG@103.510:zaznam_vnut_adresati_6">
    <vt:lpwstr/>
  </property>
  <property fmtid="{D5CDD505-2E9C-101B-9397-08002B2CF9AE}" pid="354" name="FSC#SKEDITIONREG@103.510:zaznam_vnut_adresati_7">
    <vt:lpwstr/>
  </property>
  <property fmtid="{D5CDD505-2E9C-101B-9397-08002B2CF9AE}" pid="355" name="FSC#SKEDITIONREG@103.510:zaznam_vnut_adresati_8">
    <vt:lpwstr/>
  </property>
  <property fmtid="{D5CDD505-2E9C-101B-9397-08002B2CF9AE}" pid="356" name="FSC#SKEDITIONREG@103.510:zaznam_vnut_adresati_9">
    <vt:lpwstr/>
  </property>
  <property fmtid="{D5CDD505-2E9C-101B-9397-08002B2CF9AE}" pid="357" name="FSC#SKEDITIONREG@103.510:zaznam_vnut_adresati_10">
    <vt:lpwstr/>
  </property>
  <property fmtid="{D5CDD505-2E9C-101B-9397-08002B2CF9AE}" pid="358" name="FSC#SKEDITIONREG@103.510:zaznam_vnut_adresati_11">
    <vt:lpwstr/>
  </property>
  <property fmtid="{D5CDD505-2E9C-101B-9397-08002B2CF9AE}" pid="359" name="FSC#SKEDITIONREG@103.510:zaznam_vnut_adresati_12">
    <vt:lpwstr/>
  </property>
  <property fmtid="{D5CDD505-2E9C-101B-9397-08002B2CF9AE}" pid="360" name="FSC#SKEDITIONREG@103.510:zaznam_vnut_adresati_13">
    <vt:lpwstr/>
  </property>
  <property fmtid="{D5CDD505-2E9C-101B-9397-08002B2CF9AE}" pid="361" name="FSC#SKEDITIONREG@103.510:zaznam_vnut_adresati_14">
    <vt:lpwstr/>
  </property>
  <property fmtid="{D5CDD505-2E9C-101B-9397-08002B2CF9AE}" pid="362" name="FSC#SKEDITIONREG@103.510:zaznam_vnut_adresati_15">
    <vt:lpwstr/>
  </property>
  <property fmtid="{D5CDD505-2E9C-101B-9397-08002B2CF9AE}" pid="363" name="FSC#SKEDITIONREG@103.510:zaznam_vnut_adresati_16">
    <vt:lpwstr/>
  </property>
  <property fmtid="{D5CDD505-2E9C-101B-9397-08002B2CF9AE}" pid="364" name="FSC#SKEDITIONREG@103.510:zaznam_vnut_adresati_17">
    <vt:lpwstr/>
  </property>
  <property fmtid="{D5CDD505-2E9C-101B-9397-08002B2CF9AE}" pid="365" name="FSC#SKEDITIONREG@103.510:zaznam_vnut_adresati_18">
    <vt:lpwstr/>
  </property>
  <property fmtid="{D5CDD505-2E9C-101B-9397-08002B2CF9AE}" pid="366" name="FSC#SKEDITIONREG@103.510:zaznam_vnut_adresati_19">
    <vt:lpwstr/>
  </property>
  <property fmtid="{D5CDD505-2E9C-101B-9397-08002B2CF9AE}" pid="367" name="FSC#SKEDITIONREG@103.510:zaznam_vnut_adresati_20">
    <vt:lpwstr/>
  </property>
  <property fmtid="{D5CDD505-2E9C-101B-9397-08002B2CF9AE}" pid="368" name="FSC#SKEDITIONREG@103.510:zaznam_vnut_adresati_21">
    <vt:lpwstr/>
  </property>
  <property fmtid="{D5CDD505-2E9C-101B-9397-08002B2CF9AE}" pid="369" name="FSC#SKEDITIONREG@103.510:zaznam_vnut_adresati_22">
    <vt:lpwstr/>
  </property>
  <property fmtid="{D5CDD505-2E9C-101B-9397-08002B2CF9AE}" pid="370" name="FSC#SKEDITIONREG@103.510:zaznam_vnut_adresati_23">
    <vt:lpwstr/>
  </property>
  <property fmtid="{D5CDD505-2E9C-101B-9397-08002B2CF9AE}" pid="371" name="FSC#SKEDITIONREG@103.510:zaznam_vnut_adresati_24">
    <vt:lpwstr/>
  </property>
  <property fmtid="{D5CDD505-2E9C-101B-9397-08002B2CF9AE}" pid="372" name="FSC#SKEDITIONREG@103.510:zaznam_vnut_adresati_25">
    <vt:lpwstr/>
  </property>
  <property fmtid="{D5CDD505-2E9C-101B-9397-08002B2CF9AE}" pid="373" name="FSC#SKEDITIONREG@103.510:zaznam_vnut_adresati_26">
    <vt:lpwstr/>
  </property>
  <property fmtid="{D5CDD505-2E9C-101B-9397-08002B2CF9AE}" pid="374" name="FSC#SKEDITIONREG@103.510:zaznam_vnut_adresati_27">
    <vt:lpwstr/>
  </property>
  <property fmtid="{D5CDD505-2E9C-101B-9397-08002B2CF9AE}" pid="375" name="FSC#SKEDITIONREG@103.510:zaznam_vnut_adresati_28">
    <vt:lpwstr/>
  </property>
  <property fmtid="{D5CDD505-2E9C-101B-9397-08002B2CF9AE}" pid="376" name="FSC#SKEDITIONREG@103.510:zaznam_vnut_adresati_29">
    <vt:lpwstr/>
  </property>
  <property fmtid="{D5CDD505-2E9C-101B-9397-08002B2CF9AE}" pid="377" name="FSC#SKEDITIONREG@103.510:zaznam_vnut_adresati_30">
    <vt:lpwstr/>
  </property>
  <property fmtid="{D5CDD505-2E9C-101B-9397-08002B2CF9AE}" pid="378" name="FSC#SKEDITIONREG@103.510:zaznam_vnut_adresati_31">
    <vt:lpwstr/>
  </property>
  <property fmtid="{D5CDD505-2E9C-101B-9397-08002B2CF9AE}" pid="379" name="FSC#SKEDITIONREG@103.510:zaznam_vnut_adresati_32">
    <vt:lpwstr/>
  </property>
  <property fmtid="{D5CDD505-2E9C-101B-9397-08002B2CF9AE}" pid="380" name="FSC#SKEDITIONREG@103.510:zaznam_vnut_adresati_33">
    <vt:lpwstr/>
  </property>
  <property fmtid="{D5CDD505-2E9C-101B-9397-08002B2CF9AE}" pid="381" name="FSC#SKEDITIONREG@103.510:zaznam_vnut_adresati_34">
    <vt:lpwstr/>
  </property>
  <property fmtid="{D5CDD505-2E9C-101B-9397-08002B2CF9AE}" pid="382" name="FSC#SKEDITIONREG@103.510:zaznam_vnut_adresati_35">
    <vt:lpwstr/>
  </property>
  <property fmtid="{D5CDD505-2E9C-101B-9397-08002B2CF9AE}" pid="383" name="FSC#SKEDITIONREG@103.510:zaznam_vnut_adresati_36">
    <vt:lpwstr/>
  </property>
  <property fmtid="{D5CDD505-2E9C-101B-9397-08002B2CF9AE}" pid="384" name="FSC#SKEDITIONREG@103.510:zaznam_vnut_adresati_37">
    <vt:lpwstr/>
  </property>
  <property fmtid="{D5CDD505-2E9C-101B-9397-08002B2CF9AE}" pid="385" name="FSC#SKEDITIONREG@103.510:zaznam_vnut_adresati_38">
    <vt:lpwstr/>
  </property>
  <property fmtid="{D5CDD505-2E9C-101B-9397-08002B2CF9AE}" pid="386" name="FSC#SKEDITIONREG@103.510:zaznam_vnut_adresati_39">
    <vt:lpwstr/>
  </property>
  <property fmtid="{D5CDD505-2E9C-101B-9397-08002B2CF9AE}" pid="387" name="FSC#SKEDITIONREG@103.510:zaznam_vnut_adresati_40">
    <vt:lpwstr/>
  </property>
  <property fmtid="{D5CDD505-2E9C-101B-9397-08002B2CF9AE}" pid="388" name="FSC#SKEDITIONREG@103.510:zaznam_vnut_adresati_41">
    <vt:lpwstr/>
  </property>
  <property fmtid="{D5CDD505-2E9C-101B-9397-08002B2CF9AE}" pid="389" name="FSC#SKEDITIONREG@103.510:zaznam_vnut_adresati_42">
    <vt:lpwstr/>
  </property>
  <property fmtid="{D5CDD505-2E9C-101B-9397-08002B2CF9AE}" pid="390" name="FSC#SKEDITIONREG@103.510:zaznam_vnut_adresati_43">
    <vt:lpwstr/>
  </property>
  <property fmtid="{D5CDD505-2E9C-101B-9397-08002B2CF9AE}" pid="391" name="FSC#SKEDITIONREG@103.510:zaznam_vnut_adresati_44">
    <vt:lpwstr/>
  </property>
  <property fmtid="{D5CDD505-2E9C-101B-9397-08002B2CF9AE}" pid="392" name="FSC#SKEDITIONREG@103.510:zaznam_vnut_adresati_45">
    <vt:lpwstr/>
  </property>
  <property fmtid="{D5CDD505-2E9C-101B-9397-08002B2CF9AE}" pid="393" name="FSC#SKEDITIONREG@103.510:zaznam_vnut_adresati_46">
    <vt:lpwstr/>
  </property>
  <property fmtid="{D5CDD505-2E9C-101B-9397-08002B2CF9AE}" pid="394" name="FSC#SKEDITIONREG@103.510:zaznam_vnut_adresati_47">
    <vt:lpwstr/>
  </property>
  <property fmtid="{D5CDD505-2E9C-101B-9397-08002B2CF9AE}" pid="395" name="FSC#SKEDITIONREG@103.510:zaznam_vnut_adresati_48">
    <vt:lpwstr/>
  </property>
  <property fmtid="{D5CDD505-2E9C-101B-9397-08002B2CF9AE}" pid="396" name="FSC#SKEDITIONREG@103.510:zaznam_vnut_adresati_49">
    <vt:lpwstr/>
  </property>
  <property fmtid="{D5CDD505-2E9C-101B-9397-08002B2CF9AE}" pid="397" name="FSC#SKEDITIONREG@103.510:zaznam_vnut_adresati_50">
    <vt:lpwstr/>
  </property>
  <property fmtid="{D5CDD505-2E9C-101B-9397-08002B2CF9AE}" pid="398" name="FSC#SKEDITIONREG@103.510:zaznam_vnut_adresati_51">
    <vt:lpwstr/>
  </property>
  <property fmtid="{D5CDD505-2E9C-101B-9397-08002B2CF9AE}" pid="399" name="FSC#SKEDITIONREG@103.510:zaznam_vnut_adresati_52">
    <vt:lpwstr/>
  </property>
  <property fmtid="{D5CDD505-2E9C-101B-9397-08002B2CF9AE}" pid="400" name="FSC#SKEDITIONREG@103.510:zaznam_vnut_adresati_53">
    <vt:lpwstr/>
  </property>
  <property fmtid="{D5CDD505-2E9C-101B-9397-08002B2CF9AE}" pid="401" name="FSC#SKEDITIONREG@103.510:zaznam_vnut_adresati_54">
    <vt:lpwstr/>
  </property>
  <property fmtid="{D5CDD505-2E9C-101B-9397-08002B2CF9AE}" pid="402" name="FSC#SKEDITIONREG@103.510:zaznam_vnut_adresati_55">
    <vt:lpwstr/>
  </property>
  <property fmtid="{D5CDD505-2E9C-101B-9397-08002B2CF9AE}" pid="403" name="FSC#SKEDITIONREG@103.510:zaznam_vnut_adresati_56">
    <vt:lpwstr/>
  </property>
  <property fmtid="{D5CDD505-2E9C-101B-9397-08002B2CF9AE}" pid="404" name="FSC#SKEDITIONREG@103.510:zaznam_vnut_adresati_57">
    <vt:lpwstr/>
  </property>
  <property fmtid="{D5CDD505-2E9C-101B-9397-08002B2CF9AE}" pid="405" name="FSC#SKEDITIONREG@103.510:zaznam_vnut_adresati_58">
    <vt:lpwstr/>
  </property>
  <property fmtid="{D5CDD505-2E9C-101B-9397-08002B2CF9AE}" pid="406" name="FSC#SKEDITIONREG@103.510:zaznam_vnut_adresati_59">
    <vt:lpwstr/>
  </property>
  <property fmtid="{D5CDD505-2E9C-101B-9397-08002B2CF9AE}" pid="407" name="FSC#SKEDITIONREG@103.510:zaznam_vnut_adresati_60">
    <vt:lpwstr/>
  </property>
  <property fmtid="{D5CDD505-2E9C-101B-9397-08002B2CF9AE}" pid="408" name="FSC#SKEDITIONREG@103.510:zaznam_vnut_adresati_61">
    <vt:lpwstr/>
  </property>
  <property fmtid="{D5CDD505-2E9C-101B-9397-08002B2CF9AE}" pid="409" name="FSC#SKEDITIONREG@103.510:zaznam_vnut_adresati_62">
    <vt:lpwstr/>
  </property>
  <property fmtid="{D5CDD505-2E9C-101B-9397-08002B2CF9AE}" pid="410" name="FSC#SKEDITIONREG@103.510:zaznam_vnut_adresati_63">
    <vt:lpwstr/>
  </property>
  <property fmtid="{D5CDD505-2E9C-101B-9397-08002B2CF9AE}" pid="411" name="FSC#SKEDITIONREG@103.510:zaznam_vnut_adresati_64">
    <vt:lpwstr/>
  </property>
  <property fmtid="{D5CDD505-2E9C-101B-9397-08002B2CF9AE}" pid="412" name="FSC#SKEDITIONREG@103.510:zaznam_vnut_adresati_65">
    <vt:lpwstr/>
  </property>
  <property fmtid="{D5CDD505-2E9C-101B-9397-08002B2CF9AE}" pid="413" name="FSC#SKEDITIONREG@103.510:zaznam_vnut_adresati_66">
    <vt:lpwstr/>
  </property>
  <property fmtid="{D5CDD505-2E9C-101B-9397-08002B2CF9AE}" pid="414" name="FSC#SKEDITIONREG@103.510:zaznam_vnut_adresati_67">
    <vt:lpwstr/>
  </property>
  <property fmtid="{D5CDD505-2E9C-101B-9397-08002B2CF9AE}" pid="415" name="FSC#SKEDITIONREG@103.510:zaznam_vnut_adresati_68">
    <vt:lpwstr/>
  </property>
  <property fmtid="{D5CDD505-2E9C-101B-9397-08002B2CF9AE}" pid="416" name="FSC#SKEDITIONREG@103.510:zaznam_vnut_adresati_69">
    <vt:lpwstr/>
  </property>
  <property fmtid="{D5CDD505-2E9C-101B-9397-08002B2CF9AE}" pid="417" name="FSC#SKEDITIONREG@103.510:zaznam_vnut_adresati_70">
    <vt:lpwstr/>
  </property>
  <property fmtid="{D5CDD505-2E9C-101B-9397-08002B2CF9AE}" pid="418" name="FSC#SKEDITIONREG@103.510:zaznam_vonk_adresati_1">
    <vt:lpwstr/>
  </property>
  <property fmtid="{D5CDD505-2E9C-101B-9397-08002B2CF9AE}" pid="419" name="FSC#SKEDITIONREG@103.510:zaznam_vonk_adresati_2">
    <vt:lpwstr/>
  </property>
  <property fmtid="{D5CDD505-2E9C-101B-9397-08002B2CF9AE}" pid="420" name="FSC#SKEDITIONREG@103.510:zaznam_vonk_adresati_3">
    <vt:lpwstr/>
  </property>
  <property fmtid="{D5CDD505-2E9C-101B-9397-08002B2CF9AE}" pid="421" name="FSC#SKEDITIONREG@103.510:zaznam_vonk_adresati_4">
    <vt:lpwstr/>
  </property>
  <property fmtid="{D5CDD505-2E9C-101B-9397-08002B2CF9AE}" pid="422" name="FSC#SKEDITIONREG@103.510:zaznam_vonk_adresati_5">
    <vt:lpwstr/>
  </property>
  <property fmtid="{D5CDD505-2E9C-101B-9397-08002B2CF9AE}" pid="423" name="FSC#SKEDITIONREG@103.510:zaznam_vonk_adresati_6">
    <vt:lpwstr/>
  </property>
  <property fmtid="{D5CDD505-2E9C-101B-9397-08002B2CF9AE}" pid="424" name="FSC#SKEDITIONREG@103.510:zaznam_vonk_adresati_7">
    <vt:lpwstr/>
  </property>
  <property fmtid="{D5CDD505-2E9C-101B-9397-08002B2CF9AE}" pid="425" name="FSC#SKEDITIONREG@103.510:zaznam_vonk_adresati_8">
    <vt:lpwstr/>
  </property>
  <property fmtid="{D5CDD505-2E9C-101B-9397-08002B2CF9AE}" pid="426" name="FSC#SKEDITIONREG@103.510:zaznam_vonk_adresati_9">
    <vt:lpwstr/>
  </property>
  <property fmtid="{D5CDD505-2E9C-101B-9397-08002B2CF9AE}" pid="427" name="FSC#SKEDITIONREG@103.510:zaznam_vonk_adresati_10">
    <vt:lpwstr/>
  </property>
  <property fmtid="{D5CDD505-2E9C-101B-9397-08002B2CF9AE}" pid="428" name="FSC#SKEDITIONREG@103.510:zaznam_vonk_adresati_11">
    <vt:lpwstr/>
  </property>
  <property fmtid="{D5CDD505-2E9C-101B-9397-08002B2CF9AE}" pid="429" name="FSC#SKEDITIONREG@103.510:zaznam_vonk_adresati_12">
    <vt:lpwstr/>
  </property>
  <property fmtid="{D5CDD505-2E9C-101B-9397-08002B2CF9AE}" pid="430" name="FSC#SKEDITIONREG@103.510:zaznam_vonk_adresati_13">
    <vt:lpwstr/>
  </property>
  <property fmtid="{D5CDD505-2E9C-101B-9397-08002B2CF9AE}" pid="431" name="FSC#SKEDITIONREG@103.510:zaznam_vonk_adresati_14">
    <vt:lpwstr/>
  </property>
  <property fmtid="{D5CDD505-2E9C-101B-9397-08002B2CF9AE}" pid="432" name="FSC#SKEDITIONREG@103.510:zaznam_vonk_adresati_15">
    <vt:lpwstr/>
  </property>
  <property fmtid="{D5CDD505-2E9C-101B-9397-08002B2CF9AE}" pid="433" name="FSC#SKEDITIONREG@103.510:zaznam_vonk_adresati_16">
    <vt:lpwstr/>
  </property>
  <property fmtid="{D5CDD505-2E9C-101B-9397-08002B2CF9AE}" pid="434" name="FSC#SKEDITIONREG@103.510:zaznam_vonk_adresati_17">
    <vt:lpwstr/>
  </property>
  <property fmtid="{D5CDD505-2E9C-101B-9397-08002B2CF9AE}" pid="435" name="FSC#SKEDITIONREG@103.510:zaznam_vonk_adresati_18">
    <vt:lpwstr/>
  </property>
  <property fmtid="{D5CDD505-2E9C-101B-9397-08002B2CF9AE}" pid="436" name="FSC#SKEDITIONREG@103.510:zaznam_vonk_adresati_19">
    <vt:lpwstr/>
  </property>
  <property fmtid="{D5CDD505-2E9C-101B-9397-08002B2CF9AE}" pid="437" name="FSC#SKEDITIONREG@103.510:zaznam_vonk_adresati_20">
    <vt:lpwstr/>
  </property>
  <property fmtid="{D5CDD505-2E9C-101B-9397-08002B2CF9AE}" pid="438" name="FSC#SKEDITIONREG@103.510:zaznam_vonk_adresati_21">
    <vt:lpwstr/>
  </property>
  <property fmtid="{D5CDD505-2E9C-101B-9397-08002B2CF9AE}" pid="439" name="FSC#SKEDITIONREG@103.510:zaznam_vonk_adresati_22">
    <vt:lpwstr/>
  </property>
  <property fmtid="{D5CDD505-2E9C-101B-9397-08002B2CF9AE}" pid="440" name="FSC#SKEDITIONREG@103.510:zaznam_vonk_adresati_23">
    <vt:lpwstr/>
  </property>
  <property fmtid="{D5CDD505-2E9C-101B-9397-08002B2CF9AE}" pid="441" name="FSC#SKEDITIONREG@103.510:zaznam_vonk_adresati_24">
    <vt:lpwstr/>
  </property>
  <property fmtid="{D5CDD505-2E9C-101B-9397-08002B2CF9AE}" pid="442" name="FSC#SKEDITIONREG@103.510:zaznam_vonk_adresati_25">
    <vt:lpwstr/>
  </property>
  <property fmtid="{D5CDD505-2E9C-101B-9397-08002B2CF9AE}" pid="443" name="FSC#SKEDITIONREG@103.510:zaznam_vonk_adresati_26">
    <vt:lpwstr/>
  </property>
  <property fmtid="{D5CDD505-2E9C-101B-9397-08002B2CF9AE}" pid="444" name="FSC#SKEDITIONREG@103.510:zaznam_vonk_adresati_27">
    <vt:lpwstr/>
  </property>
  <property fmtid="{D5CDD505-2E9C-101B-9397-08002B2CF9AE}" pid="445" name="FSC#SKEDITIONREG@103.510:zaznam_vonk_adresati_28">
    <vt:lpwstr/>
  </property>
  <property fmtid="{D5CDD505-2E9C-101B-9397-08002B2CF9AE}" pid="446" name="FSC#SKEDITIONREG@103.510:zaznam_vonk_adresati_29">
    <vt:lpwstr/>
  </property>
  <property fmtid="{D5CDD505-2E9C-101B-9397-08002B2CF9AE}" pid="447" name="FSC#SKEDITIONREG@103.510:zaznam_vonk_adresati_30">
    <vt:lpwstr/>
  </property>
  <property fmtid="{D5CDD505-2E9C-101B-9397-08002B2CF9AE}" pid="448" name="FSC#SKEDITIONREG@103.510:zaznam_vonk_adresati_31">
    <vt:lpwstr/>
  </property>
  <property fmtid="{D5CDD505-2E9C-101B-9397-08002B2CF9AE}" pid="449" name="FSC#SKEDITIONREG@103.510:zaznam_vonk_adresati_32">
    <vt:lpwstr/>
  </property>
  <property fmtid="{D5CDD505-2E9C-101B-9397-08002B2CF9AE}" pid="450" name="FSC#SKEDITIONREG@103.510:zaznam_vonk_adresati_33">
    <vt:lpwstr/>
  </property>
  <property fmtid="{D5CDD505-2E9C-101B-9397-08002B2CF9AE}" pid="451" name="FSC#SKEDITIONREG@103.510:zaznam_vonk_adresati_34">
    <vt:lpwstr/>
  </property>
  <property fmtid="{D5CDD505-2E9C-101B-9397-08002B2CF9AE}" pid="452" name="FSC#SKEDITIONREG@103.510:zaznam_vonk_adresati_35">
    <vt:lpwstr/>
  </property>
  <property fmtid="{D5CDD505-2E9C-101B-9397-08002B2CF9AE}" pid="453" name="FSC#SKEDITIONREG@103.510:Stazovatel">
    <vt:lpwstr/>
  </property>
  <property fmtid="{D5CDD505-2E9C-101B-9397-08002B2CF9AE}" pid="454" name="FSC#SKEDITIONREG@103.510:ProtiKomu">
    <vt:lpwstr/>
  </property>
  <property fmtid="{D5CDD505-2E9C-101B-9397-08002B2CF9AE}" pid="455" name="FSC#SKEDITIONREG@103.510:EvCisloStaz">
    <vt:lpwstr/>
  </property>
  <property fmtid="{D5CDD505-2E9C-101B-9397-08002B2CF9AE}" pid="456" name="FSC#SKEDITIONREG@103.510:jod_AttrDateSkutocnyDatumVydania">
    <vt:lpwstr/>
  </property>
  <property fmtid="{D5CDD505-2E9C-101B-9397-08002B2CF9AE}" pid="457" name="FSC#SKEDITIONREG@103.510:jod_AttrNumCisloZmeny">
    <vt:lpwstr/>
  </property>
  <property fmtid="{D5CDD505-2E9C-101B-9397-08002B2CF9AE}" pid="458" name="FSC#SKEDITIONREG@103.510:jod_AttrStrRegCisloZaznamu">
    <vt:lpwstr/>
  </property>
  <property fmtid="{D5CDD505-2E9C-101B-9397-08002B2CF9AE}" pid="459" name="FSC#SKEDITIONREG@103.510:jod_cislodoc">
    <vt:lpwstr/>
  </property>
  <property fmtid="{D5CDD505-2E9C-101B-9397-08002B2CF9AE}" pid="460" name="FSC#SKEDITIONREG@103.510:jod_druh">
    <vt:lpwstr/>
  </property>
  <property fmtid="{D5CDD505-2E9C-101B-9397-08002B2CF9AE}" pid="461" name="FSC#SKEDITIONREG@103.510:jod_lu">
    <vt:lpwstr/>
  </property>
  <property fmtid="{D5CDD505-2E9C-101B-9397-08002B2CF9AE}" pid="462" name="FSC#SKEDITIONREG@103.510:jod_nazov">
    <vt:lpwstr/>
  </property>
  <property fmtid="{D5CDD505-2E9C-101B-9397-08002B2CF9AE}" pid="463" name="FSC#SKEDITIONREG@103.510:jod_typ">
    <vt:lpwstr/>
  </property>
  <property fmtid="{D5CDD505-2E9C-101B-9397-08002B2CF9AE}" pid="464" name="FSC#SKEDITIONREG@103.510:jod_zh">
    <vt:lpwstr/>
  </property>
  <property fmtid="{D5CDD505-2E9C-101B-9397-08002B2CF9AE}" pid="465" name="FSC#SKEDITIONREG@103.510:jod_sAttrDatePlatnostDo">
    <vt:lpwstr/>
  </property>
  <property fmtid="{D5CDD505-2E9C-101B-9397-08002B2CF9AE}" pid="466" name="FSC#SKEDITIONREG@103.510:jod_sAttrDatePlatnostOd">
    <vt:lpwstr/>
  </property>
  <property fmtid="{D5CDD505-2E9C-101B-9397-08002B2CF9AE}" pid="467" name="FSC#SKEDITIONREG@103.510:jod_sAttrDateUcinnostDoc">
    <vt:lpwstr/>
  </property>
  <property fmtid="{D5CDD505-2E9C-101B-9397-08002B2CF9AE}" pid="468" name="FSC#SKEDITIONREG@103.510:a_telephone">
    <vt:lpwstr/>
  </property>
  <property fmtid="{D5CDD505-2E9C-101B-9397-08002B2CF9AE}" pid="469" name="FSC#SKEDITIONREG@103.510:a_email">
    <vt:lpwstr/>
  </property>
  <property fmtid="{D5CDD505-2E9C-101B-9397-08002B2CF9AE}" pid="470" name="FSC#SKEDITIONREG@103.510:a_nazovOU">
    <vt:lpwstr/>
  </property>
  <property fmtid="{D5CDD505-2E9C-101B-9397-08002B2CF9AE}" pid="471" name="FSC#SKEDITIONREG@103.510:a_veduciOU">
    <vt:lpwstr/>
  </property>
  <property fmtid="{D5CDD505-2E9C-101B-9397-08002B2CF9AE}" pid="472" name="FSC#SKEDITIONREG@103.510:a_nadradeneOU">
    <vt:lpwstr/>
  </property>
  <property fmtid="{D5CDD505-2E9C-101B-9397-08002B2CF9AE}" pid="473" name="FSC#SKEDITIONREG@103.510:a_veduciOd">
    <vt:lpwstr/>
  </property>
  <property fmtid="{D5CDD505-2E9C-101B-9397-08002B2CF9AE}" pid="474" name="FSC#SKEDITIONREG@103.510:a_komu">
    <vt:lpwstr/>
  </property>
  <property fmtid="{D5CDD505-2E9C-101B-9397-08002B2CF9AE}" pid="475" name="FSC#SKEDITIONREG@103.510:a_nasecislo">
    <vt:lpwstr/>
  </property>
  <property fmtid="{D5CDD505-2E9C-101B-9397-08002B2CF9AE}" pid="476" name="FSC#SKEDITIONREG@103.510:a_riaditelOdboru">
    <vt:lpwstr/>
  </property>
  <property fmtid="{D5CDD505-2E9C-101B-9397-08002B2CF9AE}" pid="477" name="FSC#SKEDITIONREG@103.510:zaz_fileresporg_addrstreet">
    <vt:lpwstr/>
  </property>
  <property fmtid="{D5CDD505-2E9C-101B-9397-08002B2CF9AE}" pid="478" name="FSC#SKEDITIONREG@103.510:zaz_fileresporg_addrzipcode">
    <vt:lpwstr/>
  </property>
  <property fmtid="{D5CDD505-2E9C-101B-9397-08002B2CF9AE}" pid="479" name="FSC#SKEDITIONREG@103.510:zaz_fileresporg_addrcity">
    <vt:lpwstr/>
  </property>
  <property fmtid="{D5CDD505-2E9C-101B-9397-08002B2CF9AE}" pid="480" name="FSC#COOELAK@1.1001:Subject">
    <vt:lpwstr/>
  </property>
  <property fmtid="{D5CDD505-2E9C-101B-9397-08002B2CF9AE}" pid="481" name="FSC#COOELAK@1.1001:FileReference">
    <vt:lpwstr/>
  </property>
  <property fmtid="{D5CDD505-2E9C-101B-9397-08002B2CF9AE}" pid="482" name="FSC#COOELAK@1.1001:FileRefYear">
    <vt:lpwstr/>
  </property>
  <property fmtid="{D5CDD505-2E9C-101B-9397-08002B2CF9AE}" pid="483" name="FSC#COOELAK@1.1001:FileRefOrdinal">
    <vt:lpwstr/>
  </property>
  <property fmtid="{D5CDD505-2E9C-101B-9397-08002B2CF9AE}" pid="484" name="FSC#COOELAK@1.1001:FileRefOU">
    <vt:lpwstr/>
  </property>
  <property fmtid="{D5CDD505-2E9C-101B-9397-08002B2CF9AE}" pid="485" name="FSC#COOELAK@1.1001:Organization">
    <vt:lpwstr/>
  </property>
  <property fmtid="{D5CDD505-2E9C-101B-9397-08002B2CF9AE}" pid="486" name="FSC#COOELAK@1.1001:Owner">
    <vt:lpwstr>Dorociaková, Eva, Ing.</vt:lpwstr>
  </property>
  <property fmtid="{D5CDD505-2E9C-101B-9397-08002B2CF9AE}" pid="487" name="FSC#COOELAK@1.1001:OwnerExtension">
    <vt:lpwstr/>
  </property>
  <property fmtid="{D5CDD505-2E9C-101B-9397-08002B2CF9AE}" pid="488" name="FSC#COOELAK@1.1001:OwnerFaxExtension">
    <vt:lpwstr/>
  </property>
  <property fmtid="{D5CDD505-2E9C-101B-9397-08002B2CF9AE}" pid="489" name="FSC#COOELAK@1.1001:DispatchedBy">
    <vt:lpwstr/>
  </property>
  <property fmtid="{D5CDD505-2E9C-101B-9397-08002B2CF9AE}" pid="490" name="FSC#COOELAK@1.1001:DispatchedAt">
    <vt:lpwstr/>
  </property>
  <property fmtid="{D5CDD505-2E9C-101B-9397-08002B2CF9AE}" pid="491" name="FSC#COOELAK@1.1001:ApprovedBy">
    <vt:lpwstr/>
  </property>
  <property fmtid="{D5CDD505-2E9C-101B-9397-08002B2CF9AE}" pid="492" name="FSC#COOELAK@1.1001:ApprovedAt">
    <vt:lpwstr/>
  </property>
  <property fmtid="{D5CDD505-2E9C-101B-9397-08002B2CF9AE}" pid="493" name="FSC#COOELAK@1.1001:Department">
    <vt:lpwstr>OPOI (Odbor projektov, obstáravania a investícií)</vt:lpwstr>
  </property>
  <property fmtid="{D5CDD505-2E9C-101B-9397-08002B2CF9AE}" pid="494" name="FSC#COOELAK@1.1001:CreatedAt">
    <vt:lpwstr>29.05.2025</vt:lpwstr>
  </property>
  <property fmtid="{D5CDD505-2E9C-101B-9397-08002B2CF9AE}" pid="495" name="FSC#COOELAK@1.1001:OU">
    <vt:lpwstr>OPOI (Odbor projektov, obstáravania a investícií)</vt:lpwstr>
  </property>
  <property fmtid="{D5CDD505-2E9C-101B-9397-08002B2CF9AE}" pid="496" name="FSC#COOELAK@1.1001:Priority">
    <vt:lpwstr> ()</vt:lpwstr>
  </property>
  <property fmtid="{D5CDD505-2E9C-101B-9397-08002B2CF9AE}" pid="497" name="FSC#COOELAK@1.1001:ObjBarCode">
    <vt:lpwstr>*COO.2172.100.9.2694061*</vt:lpwstr>
  </property>
  <property fmtid="{D5CDD505-2E9C-101B-9397-08002B2CF9AE}" pid="498" name="FSC#COOELAK@1.1001:RefBarCode">
    <vt:lpwstr/>
  </property>
  <property fmtid="{D5CDD505-2E9C-101B-9397-08002B2CF9AE}" pid="499" name="FSC#COOELAK@1.1001:FileRefBarCode">
    <vt:lpwstr>**</vt:lpwstr>
  </property>
  <property fmtid="{D5CDD505-2E9C-101B-9397-08002B2CF9AE}" pid="500" name="FSC#COOELAK@1.1001:ExternalRef">
    <vt:lpwstr/>
  </property>
  <property fmtid="{D5CDD505-2E9C-101B-9397-08002B2CF9AE}" pid="501" name="FSC#COOELAK@1.1001:IncomingNumber">
    <vt:lpwstr/>
  </property>
  <property fmtid="{D5CDD505-2E9C-101B-9397-08002B2CF9AE}" pid="502" name="FSC#COOELAK@1.1001:IncomingSubject">
    <vt:lpwstr/>
  </property>
  <property fmtid="{D5CDD505-2E9C-101B-9397-08002B2CF9AE}" pid="503" name="FSC#COOELAK@1.1001:ProcessResponsible">
    <vt:lpwstr/>
  </property>
  <property fmtid="{D5CDD505-2E9C-101B-9397-08002B2CF9AE}" pid="504" name="FSC#COOELAK@1.1001:ProcessResponsiblePhone">
    <vt:lpwstr/>
  </property>
  <property fmtid="{D5CDD505-2E9C-101B-9397-08002B2CF9AE}" pid="505" name="FSC#COOELAK@1.1001:ProcessResponsibleMail">
    <vt:lpwstr/>
  </property>
  <property fmtid="{D5CDD505-2E9C-101B-9397-08002B2CF9AE}" pid="506" name="FSC#COOELAK@1.1001:ProcessResponsibleFax">
    <vt:lpwstr/>
  </property>
  <property fmtid="{D5CDD505-2E9C-101B-9397-08002B2CF9AE}" pid="507" name="FSC#COOELAK@1.1001:ApproverFirstName">
    <vt:lpwstr/>
  </property>
  <property fmtid="{D5CDD505-2E9C-101B-9397-08002B2CF9AE}" pid="508" name="FSC#COOELAK@1.1001:ApproverSurName">
    <vt:lpwstr/>
  </property>
  <property fmtid="{D5CDD505-2E9C-101B-9397-08002B2CF9AE}" pid="509" name="FSC#COOELAK@1.1001:ApproverTitle">
    <vt:lpwstr/>
  </property>
  <property fmtid="{D5CDD505-2E9C-101B-9397-08002B2CF9AE}" pid="510" name="FSC#COOELAK@1.1001:ExternalDate">
    <vt:lpwstr/>
  </property>
  <property fmtid="{D5CDD505-2E9C-101B-9397-08002B2CF9AE}" pid="511" name="FSC#COOELAK@1.1001:SettlementApprovedAt">
    <vt:lpwstr/>
  </property>
  <property fmtid="{D5CDD505-2E9C-101B-9397-08002B2CF9AE}" pid="512" name="FSC#COOELAK@1.1001:BaseNumber">
    <vt:lpwstr/>
  </property>
  <property fmtid="{D5CDD505-2E9C-101B-9397-08002B2CF9AE}" pid="513" name="FSC#COOELAK@1.1001:CurrentUserRolePos">
    <vt:lpwstr>Referent 8</vt:lpwstr>
  </property>
  <property fmtid="{D5CDD505-2E9C-101B-9397-08002B2CF9AE}" pid="514" name="FSC#COOELAK@1.1001:CurrentUserEmail">
    <vt:lpwstr>Eva.Dorociakova@lps.sk</vt:lpwstr>
  </property>
  <property fmtid="{D5CDD505-2E9C-101B-9397-08002B2CF9AE}" pid="515" name="FSC#ELAKGOV@1.1001:PersonalSubjGender">
    <vt:lpwstr/>
  </property>
  <property fmtid="{D5CDD505-2E9C-101B-9397-08002B2CF9AE}" pid="516" name="FSC#ELAKGOV@1.1001:PersonalSubjFirstName">
    <vt:lpwstr/>
  </property>
  <property fmtid="{D5CDD505-2E9C-101B-9397-08002B2CF9AE}" pid="517" name="FSC#ELAKGOV@1.1001:PersonalSubjSurName">
    <vt:lpwstr/>
  </property>
  <property fmtid="{D5CDD505-2E9C-101B-9397-08002B2CF9AE}" pid="518" name="FSC#ELAKGOV@1.1001:PersonalSubjSalutation">
    <vt:lpwstr/>
  </property>
  <property fmtid="{D5CDD505-2E9C-101B-9397-08002B2CF9AE}" pid="519" name="FSC#ELAKGOV@1.1001:PersonalSubjAddress">
    <vt:lpwstr/>
  </property>
  <property fmtid="{D5CDD505-2E9C-101B-9397-08002B2CF9AE}" pid="520" name="FSC#ATSTATECFG@1.1001:Office">
    <vt:lpwstr/>
  </property>
  <property fmtid="{D5CDD505-2E9C-101B-9397-08002B2CF9AE}" pid="521" name="FSC#ATSTATECFG@1.1001:Agent">
    <vt:lpwstr/>
  </property>
  <property fmtid="{D5CDD505-2E9C-101B-9397-08002B2CF9AE}" pid="522" name="FSC#ATSTATECFG@1.1001:AgentPhone">
    <vt:lpwstr/>
  </property>
  <property fmtid="{D5CDD505-2E9C-101B-9397-08002B2CF9AE}" pid="523" name="FSC#ATSTATECFG@1.1001:DepartmentFax">
    <vt:lpwstr/>
  </property>
  <property fmtid="{D5CDD505-2E9C-101B-9397-08002B2CF9AE}" pid="524" name="FSC#ATSTATECFG@1.1001:DepartmentEmail">
    <vt:lpwstr/>
  </property>
  <property fmtid="{D5CDD505-2E9C-101B-9397-08002B2CF9AE}" pid="525" name="FSC#ATSTATECFG@1.1001:SubfileDate">
    <vt:lpwstr/>
  </property>
  <property fmtid="{D5CDD505-2E9C-101B-9397-08002B2CF9AE}" pid="526" name="FSC#ATSTATECFG@1.1001:SubfileSubject">
    <vt:lpwstr/>
  </property>
  <property fmtid="{D5CDD505-2E9C-101B-9397-08002B2CF9AE}" pid="527" name="FSC#ATSTATECFG@1.1001:DepartmentZipCode">
    <vt:lpwstr/>
  </property>
  <property fmtid="{D5CDD505-2E9C-101B-9397-08002B2CF9AE}" pid="528" name="FSC#ATSTATECFG@1.1001:DepartmentCountry">
    <vt:lpwstr/>
  </property>
  <property fmtid="{D5CDD505-2E9C-101B-9397-08002B2CF9AE}" pid="529" name="FSC#ATSTATECFG@1.1001:DepartmentCity">
    <vt:lpwstr/>
  </property>
  <property fmtid="{D5CDD505-2E9C-101B-9397-08002B2CF9AE}" pid="530" name="FSC#ATSTATECFG@1.1001:DepartmentStreet">
    <vt:lpwstr/>
  </property>
  <property fmtid="{D5CDD505-2E9C-101B-9397-08002B2CF9AE}" pid="531" name="FSC#ATSTATECFG@1.1001:DepartmentDVR">
    <vt:lpwstr/>
  </property>
  <property fmtid="{D5CDD505-2E9C-101B-9397-08002B2CF9AE}" pid="532" name="FSC#ATSTATECFG@1.1001:DepartmentUID">
    <vt:lpwstr/>
  </property>
  <property fmtid="{D5CDD505-2E9C-101B-9397-08002B2CF9AE}" pid="533" name="FSC#ATSTATECFG@1.1001:SubfileReference">
    <vt:lpwstr/>
  </property>
  <property fmtid="{D5CDD505-2E9C-101B-9397-08002B2CF9AE}" pid="534" name="FSC#ATSTATECFG@1.1001:Clause">
    <vt:lpwstr/>
  </property>
  <property fmtid="{D5CDD505-2E9C-101B-9397-08002B2CF9AE}" pid="535" name="FSC#ATSTATECFG@1.1001:ApprovedSignature">
    <vt:lpwstr/>
  </property>
  <property fmtid="{D5CDD505-2E9C-101B-9397-08002B2CF9AE}" pid="536" name="FSC#ATSTATECFG@1.1001:BankAccount">
    <vt:lpwstr/>
  </property>
  <property fmtid="{D5CDD505-2E9C-101B-9397-08002B2CF9AE}" pid="537" name="FSC#ATSTATECFG@1.1001:BankAccountOwner">
    <vt:lpwstr/>
  </property>
  <property fmtid="{D5CDD505-2E9C-101B-9397-08002B2CF9AE}" pid="538" name="FSC#ATSTATECFG@1.1001:BankInstitute">
    <vt:lpwstr/>
  </property>
  <property fmtid="{D5CDD505-2E9C-101B-9397-08002B2CF9AE}" pid="539" name="FSC#ATSTATECFG@1.1001:BankAccountID">
    <vt:lpwstr/>
  </property>
  <property fmtid="{D5CDD505-2E9C-101B-9397-08002B2CF9AE}" pid="540" name="FSC#ATSTATECFG@1.1001:BankAccountIBAN">
    <vt:lpwstr/>
  </property>
  <property fmtid="{D5CDD505-2E9C-101B-9397-08002B2CF9AE}" pid="541" name="FSC#ATSTATECFG@1.1001:BankAccountBIC">
    <vt:lpwstr/>
  </property>
  <property fmtid="{D5CDD505-2E9C-101B-9397-08002B2CF9AE}" pid="542" name="FSC#ATSTATECFG@1.1001:BankName">
    <vt:lpwstr/>
  </property>
  <property fmtid="{D5CDD505-2E9C-101B-9397-08002B2CF9AE}" pid="543" name="FSC#COOELAK@1.1001:ObjectAddressees">
    <vt:lpwstr/>
  </property>
  <property fmtid="{D5CDD505-2E9C-101B-9397-08002B2CF9AE}" pid="544" name="FSC#COOELAK@1.1001:replyreference">
    <vt:lpwstr/>
  </property>
  <property fmtid="{D5CDD505-2E9C-101B-9397-08002B2CF9AE}" pid="545" name="FSC#SKCONV@103.510:docname">
    <vt:lpwstr/>
  </property>
  <property fmtid="{D5CDD505-2E9C-101B-9397-08002B2CF9AE}" pid="546" name="FSC#COOSYSTEM@1.1:Container">
    <vt:lpwstr>COO.2172.100.9.2694061</vt:lpwstr>
  </property>
  <property fmtid="{D5CDD505-2E9C-101B-9397-08002B2CF9AE}" pid="547" name="FSC#FSCFOLIO@1.1001:docpropproject">
    <vt:lpwstr/>
  </property>
</Properties>
</file>