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6234B" w14:textId="5271931D" w:rsidR="006D6806" w:rsidRPr="006D6806" w:rsidDel="006A6ACB" w:rsidRDefault="006D6806" w:rsidP="006A6ACB">
      <w:pPr>
        <w:ind w:left="4248" w:firstLine="708"/>
        <w:jc w:val="both"/>
        <w:rPr>
          <w:del w:id="0" w:author="Jadwiga Długajczyk [3]" w:date="2025-06-16T07:45:00Z" w16du:dateUtc="2025-06-16T05:45:00Z"/>
          <w:rFonts w:ascii="Times New Roman" w:hAnsi="Times New Roman" w:cs="Times New Roman"/>
          <w:sz w:val="24"/>
          <w:szCs w:val="24"/>
        </w:rPr>
        <w:pPrChange w:id="1" w:author="Jadwiga Długajczyk [3]" w:date="2025-06-16T07:43:00Z" w16du:dateUtc="2025-06-16T05:43:00Z">
          <w:pPr>
            <w:jc w:val="both"/>
          </w:pPr>
        </w:pPrChange>
      </w:pPr>
      <w:bookmarkStart w:id="2" w:name="_Hlk200952254"/>
      <w:del w:id="3" w:author="Jadwiga Długajczyk [3]" w:date="2025-06-16T07:43:00Z" w16du:dateUtc="2025-06-16T05:43:00Z">
        <w:r w:rsidRPr="006D6806" w:rsidDel="006A6ACB">
          <w:rPr>
            <w:rFonts w:ascii="Times New Roman" w:hAnsi="Times New Roman" w:cs="Times New Roman"/>
            <w:sz w:val="24"/>
            <w:szCs w:val="24"/>
          </w:rPr>
          <w:delText xml:space="preserve">  Zn.spr. </w:delText>
        </w:r>
        <w:r w:rsidR="003E2729" w:rsidDel="006A6ACB">
          <w:rPr>
            <w:rFonts w:ascii="Times New Roman" w:hAnsi="Times New Roman" w:cs="Times New Roman"/>
            <w:sz w:val="24"/>
            <w:szCs w:val="24"/>
          </w:rPr>
          <w:delText>ZG</w:delText>
        </w:r>
        <w:r w:rsidRPr="006D6806" w:rsidDel="006A6ACB">
          <w:rPr>
            <w:rFonts w:ascii="Times New Roman" w:hAnsi="Times New Roman" w:cs="Times New Roman"/>
            <w:sz w:val="24"/>
            <w:szCs w:val="24"/>
          </w:rPr>
          <w:delText>.270.</w:delText>
        </w:r>
        <w:r w:rsidR="003E2729" w:rsidDel="006A6ACB">
          <w:rPr>
            <w:rFonts w:ascii="Times New Roman" w:hAnsi="Times New Roman" w:cs="Times New Roman"/>
            <w:sz w:val="24"/>
            <w:szCs w:val="24"/>
          </w:rPr>
          <w:delText>9</w:delText>
        </w:r>
      </w:del>
      <w:ins w:id="4" w:author="Sergii Mychalczenko" w:date="2025-06-10T08:19:00Z">
        <w:del w:id="5" w:author="Jadwiga Długajczyk [3]" w:date="2025-06-16T07:43:00Z" w16du:dateUtc="2025-06-16T05:43:00Z">
          <w:r w:rsidR="00F2505B" w:rsidDel="006A6ACB">
            <w:rPr>
              <w:rFonts w:ascii="Times New Roman" w:hAnsi="Times New Roman" w:cs="Times New Roman"/>
              <w:sz w:val="24"/>
              <w:szCs w:val="24"/>
            </w:rPr>
            <w:delText>4</w:delText>
          </w:r>
        </w:del>
      </w:ins>
      <w:del w:id="6" w:author="Jadwiga Długajczyk [3]" w:date="2025-06-16T07:43:00Z" w16du:dateUtc="2025-06-16T05:43:00Z">
        <w:r w:rsidRPr="006D6806" w:rsidDel="006A6ACB">
          <w:rPr>
            <w:rFonts w:ascii="Times New Roman" w:hAnsi="Times New Roman" w:cs="Times New Roman"/>
            <w:sz w:val="24"/>
            <w:szCs w:val="24"/>
          </w:rPr>
          <w:delText>.202</w:delText>
        </w:r>
        <w:r w:rsidDel="006A6ACB">
          <w:rPr>
            <w:rFonts w:ascii="Times New Roman" w:hAnsi="Times New Roman" w:cs="Times New Roman"/>
            <w:sz w:val="24"/>
            <w:szCs w:val="24"/>
          </w:rPr>
          <w:delText>3</w:delText>
        </w:r>
        <w:r w:rsidRPr="006D6806" w:rsidDel="006A6ACB">
          <w:rPr>
            <w:rFonts w:ascii="Times New Roman" w:hAnsi="Times New Roman" w:cs="Times New Roman"/>
            <w:sz w:val="24"/>
            <w:szCs w:val="24"/>
          </w:rPr>
          <w:delText xml:space="preserve">                                                                           </w:delText>
        </w:r>
      </w:del>
      <w:ins w:id="7" w:author="Sergii Mychalczenko" w:date="2025-06-09T11:50:00Z">
        <w:del w:id="8" w:author="Jadwiga Długajczyk [3]" w:date="2025-06-16T07:43:00Z" w16du:dateUtc="2025-06-16T05:43:00Z">
          <w:r w:rsidR="00D34E4B" w:rsidRPr="006D6806" w:rsidDel="006A6ACB">
            <w:rPr>
              <w:rFonts w:ascii="Times New Roman" w:hAnsi="Times New Roman" w:cs="Times New Roman"/>
              <w:sz w:val="24"/>
              <w:szCs w:val="24"/>
            </w:rPr>
            <w:delText>202</w:delText>
          </w:r>
        </w:del>
      </w:ins>
      <w:ins w:id="9" w:author="Sergii Mychalczenko" w:date="2025-06-10T08:19:00Z">
        <w:del w:id="10" w:author="Jadwiga Długajczyk [3]" w:date="2025-06-16T07:43:00Z" w16du:dateUtc="2025-06-16T05:43:00Z">
          <w:r w:rsidR="00F2505B" w:rsidDel="006A6ACB">
            <w:rPr>
              <w:rFonts w:ascii="Times New Roman" w:hAnsi="Times New Roman" w:cs="Times New Roman"/>
              <w:sz w:val="24"/>
              <w:szCs w:val="24"/>
            </w:rPr>
            <w:delText>5</w:delText>
          </w:r>
        </w:del>
      </w:ins>
      <w:ins w:id="11" w:author="Sergii Mychalczenko" w:date="2025-06-09T11:50:00Z">
        <w:del w:id="12" w:author="Jadwiga Długajczyk [3]" w:date="2025-06-16T07:43:00Z" w16du:dateUtc="2025-06-16T05:43:00Z">
          <w:r w:rsidR="00D34E4B" w:rsidRPr="006D6806" w:rsidDel="006A6ACB">
            <w:rPr>
              <w:rFonts w:ascii="Times New Roman" w:hAnsi="Times New Roman" w:cs="Times New Roman"/>
              <w:sz w:val="24"/>
              <w:szCs w:val="24"/>
            </w:rPr>
            <w:delText xml:space="preserve">                                                                   </w:delText>
          </w:r>
        </w:del>
        <w:del w:id="13" w:author="Jadwiga Długajczyk [3]" w:date="2025-06-16T07:45:00Z" w16du:dateUtc="2025-06-16T05:45:00Z">
          <w:r w:rsidR="00D34E4B" w:rsidRPr="006D6806" w:rsidDel="006A6ACB">
            <w:rPr>
              <w:rFonts w:ascii="Times New Roman" w:hAnsi="Times New Roman" w:cs="Times New Roman"/>
              <w:sz w:val="24"/>
              <w:szCs w:val="24"/>
            </w:rPr>
            <w:delText xml:space="preserve">        </w:delText>
          </w:r>
        </w:del>
      </w:ins>
      <w:del w:id="14" w:author="Jadwiga Długajczyk [3]" w:date="2025-06-16T07:45:00Z" w16du:dateUtc="2025-06-16T05:45:00Z">
        <w:r w:rsidRPr="006D6806" w:rsidDel="006A6ACB">
          <w:rPr>
            <w:rFonts w:ascii="Times New Roman" w:hAnsi="Times New Roman" w:cs="Times New Roman"/>
            <w:sz w:val="24"/>
            <w:szCs w:val="24"/>
          </w:rPr>
          <w:delText xml:space="preserve">Załącznik nr 1 do SWZ </w:delText>
        </w:r>
      </w:del>
      <w:ins w:id="15" w:author="Jadwiga Długajczyk" w:date="2025-06-10T19:00:00Z" w16du:dateUtc="2025-06-10T17:00:00Z">
        <w:del w:id="16" w:author="Jadwiga Długajczyk [3]" w:date="2025-06-16T07:45:00Z" w16du:dateUtc="2025-06-16T05:45:00Z">
          <w:r w:rsidR="00F530C2" w:rsidDel="006A6ACB">
            <w:rPr>
              <w:rFonts w:ascii="Times New Roman" w:hAnsi="Times New Roman" w:cs="Times New Roman"/>
              <w:sz w:val="24"/>
              <w:szCs w:val="24"/>
            </w:rPr>
            <w:delText>ZG.270.4.2025</w:delText>
          </w:r>
        </w:del>
      </w:ins>
    </w:p>
    <w:p w14:paraId="3614C4CC" w14:textId="3ED0312D" w:rsidR="006D6806" w:rsidRPr="006D6806" w:rsidDel="006A6ACB" w:rsidRDefault="006D6806" w:rsidP="006D6806">
      <w:pPr>
        <w:jc w:val="both"/>
        <w:rPr>
          <w:del w:id="17" w:author="Jadwiga Długajczyk [3]" w:date="2025-06-16T07:45:00Z" w16du:dateUtc="2025-06-16T05:45:00Z"/>
          <w:rFonts w:ascii="Times New Roman" w:hAnsi="Times New Roman" w:cs="Times New Roman"/>
          <w:sz w:val="24"/>
          <w:szCs w:val="24"/>
        </w:rPr>
      </w:pPr>
      <w:del w:id="18" w:author="Jadwiga Długajczyk [3]" w:date="2025-06-16T07:45:00Z" w16du:dateUtc="2025-06-16T05:45:00Z">
        <w:r w:rsidRPr="006D6806" w:rsidDel="006A6AC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55CE83B3" w14:textId="7045BE82" w:rsidR="006D6806" w:rsidRPr="006D6806" w:rsidDel="006A6ACB" w:rsidRDefault="006D6806" w:rsidP="006D6806">
      <w:pPr>
        <w:jc w:val="both"/>
        <w:rPr>
          <w:del w:id="19" w:author="Jadwiga Długajczyk [3]" w:date="2025-06-16T07:45:00Z" w16du:dateUtc="2025-06-16T05:45:00Z"/>
          <w:rFonts w:ascii="Times New Roman" w:hAnsi="Times New Roman" w:cs="Times New Roman"/>
          <w:sz w:val="24"/>
          <w:szCs w:val="24"/>
        </w:rPr>
      </w:pPr>
      <w:del w:id="20" w:author="Jadwiga Długajczyk [3]" w:date="2025-06-16T07:45:00Z" w16du:dateUtc="2025-06-16T05:45:00Z">
        <w:r w:rsidRPr="006D6806" w:rsidDel="006A6ACB">
          <w:rPr>
            <w:rFonts w:ascii="Times New Roman" w:hAnsi="Times New Roman" w:cs="Times New Roman"/>
            <w:sz w:val="24"/>
            <w:szCs w:val="24"/>
          </w:rPr>
          <w:delText xml:space="preserve">Zamawiający: </w:delText>
        </w:r>
      </w:del>
    </w:p>
    <w:p w14:paraId="6E9F4FB4" w14:textId="2E7C0767" w:rsidR="006D6806" w:rsidRPr="006D6806" w:rsidDel="006A6ACB" w:rsidRDefault="006D6806" w:rsidP="006D6806">
      <w:pPr>
        <w:jc w:val="both"/>
        <w:rPr>
          <w:del w:id="21" w:author="Jadwiga Długajczyk [3]" w:date="2025-06-16T07:45:00Z" w16du:dateUtc="2025-06-16T05:45:00Z"/>
          <w:rFonts w:ascii="Times New Roman" w:hAnsi="Times New Roman" w:cs="Times New Roman"/>
          <w:sz w:val="24"/>
          <w:szCs w:val="24"/>
        </w:rPr>
      </w:pPr>
      <w:del w:id="22" w:author="Jadwiga Długajczyk [3]" w:date="2025-06-16T07:45:00Z" w16du:dateUtc="2025-06-16T05:45:00Z">
        <w:r w:rsidRPr="006D6806" w:rsidDel="006A6ACB">
          <w:rPr>
            <w:rFonts w:ascii="Times New Roman" w:hAnsi="Times New Roman" w:cs="Times New Roman"/>
            <w:sz w:val="24"/>
            <w:szCs w:val="24"/>
          </w:rPr>
          <w:delText xml:space="preserve">Skarb Państwa Państwowe Gospodarstwo Leśne Lasy Państwowe </w:delText>
        </w:r>
      </w:del>
    </w:p>
    <w:p w14:paraId="70C198E2" w14:textId="6CBD87D1" w:rsidR="006D6806" w:rsidRPr="006D6806" w:rsidDel="006A6ACB" w:rsidRDefault="006D6806" w:rsidP="006D6806">
      <w:pPr>
        <w:jc w:val="both"/>
        <w:rPr>
          <w:del w:id="23" w:author="Jadwiga Długajczyk [3]" w:date="2025-06-16T07:45:00Z" w16du:dateUtc="2025-06-16T05:45:00Z"/>
          <w:rFonts w:ascii="Times New Roman" w:hAnsi="Times New Roman" w:cs="Times New Roman"/>
          <w:sz w:val="24"/>
          <w:szCs w:val="24"/>
        </w:rPr>
      </w:pPr>
      <w:del w:id="24" w:author="Jadwiga Długajczyk [3]" w:date="2025-06-16T07:45:00Z" w16du:dateUtc="2025-06-16T05:45:00Z">
        <w:r w:rsidRPr="006D6806" w:rsidDel="006A6ACB">
          <w:rPr>
            <w:rFonts w:ascii="Times New Roman" w:hAnsi="Times New Roman" w:cs="Times New Roman"/>
            <w:sz w:val="24"/>
            <w:szCs w:val="24"/>
          </w:rPr>
          <w:delText xml:space="preserve">Nadleśnictwo Kobiór z siedzibą w Piasku </w:delText>
        </w:r>
      </w:del>
    </w:p>
    <w:p w14:paraId="4E1316E7" w14:textId="11031881" w:rsidR="006D6806" w:rsidRPr="006D6806" w:rsidDel="006A6ACB" w:rsidRDefault="006D6806" w:rsidP="006D6806">
      <w:pPr>
        <w:jc w:val="both"/>
        <w:rPr>
          <w:del w:id="25" w:author="Jadwiga Długajczyk [3]" w:date="2025-06-16T07:45:00Z" w16du:dateUtc="2025-06-16T05:45:00Z"/>
          <w:rFonts w:ascii="Times New Roman" w:hAnsi="Times New Roman" w:cs="Times New Roman"/>
          <w:sz w:val="24"/>
          <w:szCs w:val="24"/>
        </w:rPr>
      </w:pPr>
      <w:del w:id="26" w:author="Jadwiga Długajczyk [3]" w:date="2025-06-16T07:45:00Z" w16du:dateUtc="2025-06-16T05:45:00Z">
        <w:r w:rsidRPr="006D6806" w:rsidDel="006A6ACB">
          <w:rPr>
            <w:rFonts w:ascii="Times New Roman" w:hAnsi="Times New Roman" w:cs="Times New Roman"/>
            <w:sz w:val="24"/>
            <w:szCs w:val="24"/>
          </w:rPr>
          <w:delText>43-211 Piasek, ul. Katowicka 141</w:delText>
        </w:r>
      </w:del>
    </w:p>
    <w:p w14:paraId="4D627F0C" w14:textId="24E9CF46" w:rsidR="006D6806" w:rsidRPr="006D6806" w:rsidDel="006A6ACB" w:rsidRDefault="006D6806" w:rsidP="006D6806">
      <w:pPr>
        <w:jc w:val="center"/>
        <w:rPr>
          <w:del w:id="27" w:author="Jadwiga Długajczyk [3]" w:date="2025-06-16T07:45:00Z" w16du:dateUtc="2025-06-16T05:45:00Z"/>
          <w:rFonts w:ascii="Times New Roman" w:hAnsi="Times New Roman" w:cs="Times New Roman"/>
          <w:sz w:val="24"/>
          <w:szCs w:val="24"/>
        </w:rPr>
      </w:pPr>
      <w:del w:id="28" w:author="Jadwiga Długajczyk [3]" w:date="2025-06-16T07:45:00Z" w16du:dateUtc="2025-06-16T05:45:00Z">
        <w:r w:rsidRPr="006D6806" w:rsidDel="006A6ACB">
          <w:rPr>
            <w:rFonts w:ascii="Times New Roman" w:hAnsi="Times New Roman" w:cs="Times New Roman"/>
            <w:b/>
            <w:bCs/>
            <w:sz w:val="24"/>
            <w:szCs w:val="24"/>
          </w:rPr>
          <w:delText>FORMULARZ OFERTY</w:delText>
        </w:r>
        <w:r w:rsidR="000A5F12" w:rsidDel="006A6ACB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– część</w:delText>
        </w:r>
        <w:r w:rsidR="003E2729" w:rsidDel="006A6ACB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nr ……………..</w:delText>
        </w:r>
      </w:del>
    </w:p>
    <w:p w14:paraId="56B0D51C" w14:textId="71C3032E" w:rsidR="006D6806" w:rsidRPr="006D6806" w:rsidDel="006A6ACB" w:rsidRDefault="006D6806" w:rsidP="006D6806">
      <w:pPr>
        <w:jc w:val="both"/>
        <w:rPr>
          <w:del w:id="29" w:author="Jadwiga Długajczyk [3]" w:date="2025-06-16T07:45:00Z" w16du:dateUtc="2025-06-16T05:45:00Z"/>
          <w:rFonts w:ascii="Times New Roman" w:hAnsi="Times New Roman" w:cs="Times New Roman"/>
          <w:sz w:val="24"/>
          <w:szCs w:val="24"/>
        </w:rPr>
      </w:pPr>
      <w:del w:id="30" w:author="Jadwiga Długajczyk [3]" w:date="2025-06-16T07:45:00Z" w16du:dateUtc="2025-06-16T05:45:00Z">
        <w:r w:rsidRPr="006D6806" w:rsidDel="006A6ACB">
          <w:rPr>
            <w:rFonts w:ascii="Times New Roman" w:hAnsi="Times New Roman" w:cs="Times New Roman"/>
            <w:sz w:val="24"/>
            <w:szCs w:val="24"/>
          </w:rPr>
          <w:delText xml:space="preserve">Ja/my* niżej podpisani: </w:delText>
        </w:r>
      </w:del>
    </w:p>
    <w:p w14:paraId="58EC86A3" w14:textId="5358F34A" w:rsidR="006D6806" w:rsidRPr="006D6806" w:rsidDel="006A6ACB" w:rsidRDefault="006D6806" w:rsidP="006D6806">
      <w:pPr>
        <w:jc w:val="both"/>
        <w:rPr>
          <w:del w:id="31" w:author="Jadwiga Długajczyk [3]" w:date="2025-06-16T07:45:00Z" w16du:dateUtc="2025-06-16T05:45:00Z"/>
          <w:rFonts w:ascii="Times New Roman" w:hAnsi="Times New Roman" w:cs="Times New Roman"/>
          <w:sz w:val="24"/>
          <w:szCs w:val="24"/>
        </w:rPr>
      </w:pPr>
      <w:del w:id="32" w:author="Jadwiga Długajczyk [3]" w:date="2025-06-16T07:45:00Z" w16du:dateUtc="2025-06-16T05:45:00Z">
        <w:r w:rsidRPr="006D6806" w:rsidDel="006A6ACB">
          <w:rPr>
            <w:rFonts w:ascii="Times New Roman" w:hAnsi="Times New Roman" w:cs="Times New Roman"/>
            <w:sz w:val="24"/>
            <w:szCs w:val="24"/>
          </w:rPr>
          <w:delText xml:space="preserve">…………………………………………………………………………………………………………………… </w:delText>
        </w:r>
      </w:del>
    </w:p>
    <w:p w14:paraId="04F5F189" w14:textId="6A98BBCA" w:rsidR="006D6806" w:rsidRPr="006D6806" w:rsidDel="006A6ACB" w:rsidRDefault="006D6806" w:rsidP="006D6806">
      <w:pPr>
        <w:jc w:val="both"/>
        <w:rPr>
          <w:del w:id="33" w:author="Jadwiga Długajczyk [3]" w:date="2025-06-16T07:45:00Z" w16du:dateUtc="2025-06-16T05:45:00Z"/>
          <w:rFonts w:ascii="Times New Roman" w:hAnsi="Times New Roman" w:cs="Times New Roman"/>
          <w:sz w:val="24"/>
          <w:szCs w:val="24"/>
        </w:rPr>
      </w:pPr>
      <w:del w:id="34" w:author="Jadwiga Długajczyk [3]" w:date="2025-06-16T07:45:00Z" w16du:dateUtc="2025-06-16T05:45:00Z">
        <w:r w:rsidRPr="006D6806" w:rsidDel="006A6ACB">
          <w:rPr>
            <w:rFonts w:ascii="Times New Roman" w:hAnsi="Times New Roman" w:cs="Times New Roman"/>
            <w:sz w:val="24"/>
            <w:szCs w:val="24"/>
          </w:rPr>
          <w:delText xml:space="preserve">(imię, nazwisko, stanowisko/podstawa do reprezentacji) </w:delText>
        </w:r>
      </w:del>
    </w:p>
    <w:p w14:paraId="6A3FD1D5" w14:textId="5CD44A07" w:rsidR="006D6806" w:rsidRPr="006D6806" w:rsidDel="006A6ACB" w:rsidRDefault="006D6806" w:rsidP="006D6806">
      <w:pPr>
        <w:jc w:val="both"/>
        <w:rPr>
          <w:del w:id="35" w:author="Jadwiga Długajczyk [3]" w:date="2025-06-16T07:45:00Z" w16du:dateUtc="2025-06-16T05:45:00Z"/>
          <w:rFonts w:ascii="Times New Roman" w:hAnsi="Times New Roman" w:cs="Times New Roman"/>
          <w:sz w:val="24"/>
          <w:szCs w:val="24"/>
        </w:rPr>
      </w:pPr>
      <w:del w:id="36" w:author="Jadwiga Długajczyk [3]" w:date="2025-06-16T07:45:00Z" w16du:dateUtc="2025-06-16T05:45:00Z">
        <w:r w:rsidRPr="006D6806" w:rsidDel="006A6ACB">
          <w:rPr>
            <w:rFonts w:ascii="Times New Roman" w:hAnsi="Times New Roman" w:cs="Times New Roman"/>
            <w:sz w:val="24"/>
            <w:szCs w:val="24"/>
          </w:rPr>
          <w:delText xml:space="preserve">działając w imieniu i na rzecz:  </w:delText>
        </w:r>
      </w:del>
    </w:p>
    <w:p w14:paraId="2D61DA02" w14:textId="5553D85D" w:rsidR="006D6806" w:rsidRPr="006D6806" w:rsidDel="006A6ACB" w:rsidRDefault="006D6806" w:rsidP="006D6806">
      <w:pPr>
        <w:jc w:val="both"/>
        <w:rPr>
          <w:del w:id="37" w:author="Jadwiga Długajczyk [3]" w:date="2025-06-16T07:45:00Z" w16du:dateUtc="2025-06-16T05:45:00Z"/>
          <w:rFonts w:ascii="Times New Roman" w:hAnsi="Times New Roman" w:cs="Times New Roman"/>
          <w:sz w:val="24"/>
          <w:szCs w:val="24"/>
        </w:rPr>
      </w:pPr>
      <w:del w:id="38" w:author="Jadwiga Długajczyk [3]" w:date="2025-06-16T07:45:00Z" w16du:dateUtc="2025-06-16T05:45:00Z">
        <w:r w:rsidRPr="006D6806" w:rsidDel="006A6ACB">
          <w:rPr>
            <w:rFonts w:ascii="Times New Roman" w:hAnsi="Times New Roman" w:cs="Times New Roman"/>
            <w:sz w:val="24"/>
            <w:szCs w:val="24"/>
          </w:rPr>
          <w:delText xml:space="preserve">.................................................................................................. </w:delText>
        </w:r>
      </w:del>
    </w:p>
    <w:p w14:paraId="1DF53B59" w14:textId="7A3EF196" w:rsidR="006D6806" w:rsidRPr="006D6806" w:rsidDel="006A6ACB" w:rsidRDefault="006D6806" w:rsidP="006D6806">
      <w:pPr>
        <w:jc w:val="both"/>
        <w:rPr>
          <w:del w:id="39" w:author="Jadwiga Długajczyk [3]" w:date="2025-06-16T07:45:00Z" w16du:dateUtc="2025-06-16T05:45:00Z"/>
          <w:rFonts w:ascii="Times New Roman" w:hAnsi="Times New Roman" w:cs="Times New Roman"/>
          <w:sz w:val="24"/>
          <w:szCs w:val="24"/>
        </w:rPr>
      </w:pPr>
      <w:del w:id="40" w:author="Jadwiga Długajczyk [3]" w:date="2025-06-16T07:45:00Z" w16du:dateUtc="2025-06-16T05:45:00Z">
        <w:r w:rsidRPr="006D6806" w:rsidDel="006A6ACB">
          <w:rPr>
            <w:rFonts w:ascii="Times New Roman" w:hAnsi="Times New Roman" w:cs="Times New Roman"/>
            <w:sz w:val="24"/>
            <w:szCs w:val="24"/>
          </w:rPr>
          <w:delText xml:space="preserve">.................................................................................................. </w:delText>
        </w:r>
      </w:del>
    </w:p>
    <w:p w14:paraId="63F276C8" w14:textId="7F2E3602" w:rsidR="006D6806" w:rsidRPr="00F530C2" w:rsidDel="006A6ACB" w:rsidRDefault="006D6806" w:rsidP="006D6806">
      <w:pPr>
        <w:jc w:val="both"/>
        <w:rPr>
          <w:del w:id="41" w:author="Jadwiga Długajczyk [3]" w:date="2025-06-16T07:45:00Z" w16du:dateUtc="2025-06-16T05:45:00Z"/>
          <w:rFonts w:ascii="Times New Roman" w:hAnsi="Times New Roman" w:cs="Times New Roman"/>
          <w:sz w:val="18"/>
          <w:szCs w:val="18"/>
          <w:rPrChange w:id="42" w:author="Jadwiga Długajczyk" w:date="2025-06-10T19:02:00Z" w16du:dateUtc="2025-06-10T17:02:00Z">
            <w:rPr>
              <w:del w:id="43" w:author="Jadwiga Długajczyk [3]" w:date="2025-06-16T07:45:00Z" w16du:dateUtc="2025-06-16T05:45:00Z"/>
              <w:rFonts w:ascii="Times New Roman" w:hAnsi="Times New Roman" w:cs="Times New Roman"/>
              <w:sz w:val="24"/>
              <w:szCs w:val="24"/>
            </w:rPr>
          </w:rPrChange>
        </w:rPr>
      </w:pPr>
      <w:del w:id="44" w:author="Jadwiga Długajczyk [3]" w:date="2025-06-16T07:45:00Z" w16du:dateUtc="2025-06-16T05:45:00Z">
        <w:r w:rsidRPr="00F530C2" w:rsidDel="006A6ACB">
          <w:rPr>
            <w:rFonts w:ascii="Times New Roman" w:hAnsi="Times New Roman" w:cs="Times New Roman"/>
            <w:sz w:val="18"/>
            <w:szCs w:val="18"/>
            <w:rPrChange w:id="45" w:author="Jadwiga Długajczyk" w:date="2025-06-10T19:02:00Z" w16du:dateUtc="2025-06-10T17:0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(pełna nazwa Wykonawcy/Wykonawców w przypadku wykonawców wspólnie ubiegających się o udzielenie zamówienia)  </w:delText>
        </w:r>
      </w:del>
    </w:p>
    <w:p w14:paraId="67C3D25C" w14:textId="2BC6DA62" w:rsidR="006D6806" w:rsidRPr="006D6806" w:rsidDel="006A6ACB" w:rsidRDefault="006D6806" w:rsidP="006D6806">
      <w:pPr>
        <w:jc w:val="both"/>
        <w:rPr>
          <w:del w:id="46" w:author="Jadwiga Długajczyk [3]" w:date="2025-06-16T07:45:00Z" w16du:dateUtc="2025-06-16T05:45:00Z"/>
          <w:rFonts w:ascii="Times New Roman" w:hAnsi="Times New Roman" w:cs="Times New Roman"/>
          <w:sz w:val="24"/>
          <w:szCs w:val="24"/>
        </w:rPr>
      </w:pPr>
      <w:del w:id="47" w:author="Jadwiga Długajczyk [3]" w:date="2025-06-16T07:45:00Z" w16du:dateUtc="2025-06-16T05:45:00Z">
        <w:r w:rsidRPr="006D6806" w:rsidDel="006A6ACB">
          <w:rPr>
            <w:rFonts w:ascii="Times New Roman" w:hAnsi="Times New Roman" w:cs="Times New Roman"/>
            <w:sz w:val="24"/>
            <w:szCs w:val="24"/>
          </w:rPr>
          <w:delText xml:space="preserve">Adres: …………………………………………………………………………………………………………………………………….. </w:delText>
        </w:r>
      </w:del>
    </w:p>
    <w:p w14:paraId="5E6A0F5A" w14:textId="5DCCD821" w:rsidR="006D6806" w:rsidRPr="006D6806" w:rsidDel="006A6ACB" w:rsidRDefault="006D6806" w:rsidP="006D6806">
      <w:pPr>
        <w:jc w:val="both"/>
        <w:rPr>
          <w:del w:id="48" w:author="Jadwiga Długajczyk [3]" w:date="2025-06-16T07:45:00Z" w16du:dateUtc="2025-06-16T05:45:00Z"/>
          <w:rFonts w:ascii="Times New Roman" w:hAnsi="Times New Roman" w:cs="Times New Roman"/>
          <w:sz w:val="24"/>
          <w:szCs w:val="24"/>
        </w:rPr>
      </w:pPr>
      <w:del w:id="49" w:author="Jadwiga Długajczyk [3]" w:date="2025-06-16T07:45:00Z" w16du:dateUtc="2025-06-16T05:45:00Z">
        <w:r w:rsidRPr="006D6806" w:rsidDel="006A6ACB">
          <w:rPr>
            <w:rFonts w:ascii="Times New Roman" w:hAnsi="Times New Roman" w:cs="Times New Roman"/>
            <w:sz w:val="24"/>
            <w:szCs w:val="24"/>
          </w:rPr>
          <w:delText xml:space="preserve">Kraj: ……………………………………………. </w:delText>
        </w:r>
      </w:del>
    </w:p>
    <w:p w14:paraId="25DBDA2C" w14:textId="1DE7CFA1" w:rsidR="006D6806" w:rsidRPr="006D6806" w:rsidDel="006A6ACB" w:rsidRDefault="006D6806" w:rsidP="006D6806">
      <w:pPr>
        <w:jc w:val="both"/>
        <w:rPr>
          <w:del w:id="50" w:author="Jadwiga Długajczyk [3]" w:date="2025-06-16T07:45:00Z" w16du:dateUtc="2025-06-16T05:45:00Z"/>
          <w:rFonts w:ascii="Times New Roman" w:hAnsi="Times New Roman" w:cs="Times New Roman"/>
          <w:sz w:val="24"/>
          <w:szCs w:val="24"/>
        </w:rPr>
      </w:pPr>
      <w:del w:id="51" w:author="Jadwiga Długajczyk [3]" w:date="2025-06-16T07:45:00Z" w16du:dateUtc="2025-06-16T05:45:00Z">
        <w:r w:rsidRPr="006D6806" w:rsidDel="006A6ACB">
          <w:rPr>
            <w:rFonts w:ascii="Times New Roman" w:hAnsi="Times New Roman" w:cs="Times New Roman"/>
            <w:sz w:val="24"/>
            <w:szCs w:val="24"/>
          </w:rPr>
          <w:delText xml:space="preserve">REGON: …….………………………………….. </w:delText>
        </w:r>
      </w:del>
    </w:p>
    <w:p w14:paraId="7E4D81BA" w14:textId="022B7BB4" w:rsidR="006D6806" w:rsidRPr="006D6806" w:rsidDel="006A6ACB" w:rsidRDefault="006D6806" w:rsidP="006D6806">
      <w:pPr>
        <w:jc w:val="both"/>
        <w:rPr>
          <w:del w:id="52" w:author="Jadwiga Długajczyk [3]" w:date="2025-06-16T07:45:00Z" w16du:dateUtc="2025-06-16T05:45:00Z"/>
          <w:rFonts w:ascii="Times New Roman" w:hAnsi="Times New Roman" w:cs="Times New Roman"/>
          <w:sz w:val="24"/>
          <w:szCs w:val="24"/>
        </w:rPr>
      </w:pPr>
      <w:del w:id="53" w:author="Jadwiga Długajczyk [3]" w:date="2025-06-16T07:45:00Z" w16du:dateUtc="2025-06-16T05:45:00Z">
        <w:r w:rsidRPr="006D6806" w:rsidDel="006A6ACB">
          <w:rPr>
            <w:rFonts w:ascii="Times New Roman" w:hAnsi="Times New Roman" w:cs="Times New Roman"/>
            <w:sz w:val="24"/>
            <w:szCs w:val="24"/>
          </w:rPr>
          <w:delText xml:space="preserve">NIP: ……………………………………………. </w:delText>
        </w:r>
      </w:del>
    </w:p>
    <w:p w14:paraId="7E76C22A" w14:textId="6F2084AC" w:rsidR="006D6806" w:rsidRPr="006D6806" w:rsidDel="006A6ACB" w:rsidRDefault="006D6806" w:rsidP="006D6806">
      <w:pPr>
        <w:jc w:val="both"/>
        <w:rPr>
          <w:del w:id="54" w:author="Jadwiga Długajczyk [3]" w:date="2025-06-16T07:45:00Z" w16du:dateUtc="2025-06-16T05:45:00Z"/>
          <w:rFonts w:ascii="Times New Roman" w:hAnsi="Times New Roman" w:cs="Times New Roman"/>
          <w:sz w:val="24"/>
          <w:szCs w:val="24"/>
        </w:rPr>
      </w:pPr>
      <w:del w:id="55" w:author="Jadwiga Długajczyk [3]" w:date="2025-06-16T07:45:00Z" w16du:dateUtc="2025-06-16T05:45:00Z">
        <w:r w:rsidRPr="006D6806" w:rsidDel="006A6ACB">
          <w:rPr>
            <w:rFonts w:ascii="Times New Roman" w:hAnsi="Times New Roman" w:cs="Times New Roman"/>
            <w:sz w:val="24"/>
            <w:szCs w:val="24"/>
          </w:rPr>
          <w:delText xml:space="preserve">TEL.: …………………….……………………… </w:delText>
        </w:r>
      </w:del>
    </w:p>
    <w:p w14:paraId="2D03C05E" w14:textId="77E78052" w:rsidR="006D6806" w:rsidRPr="006D6806" w:rsidDel="006A6ACB" w:rsidRDefault="006D6806" w:rsidP="006D6806">
      <w:pPr>
        <w:jc w:val="both"/>
        <w:rPr>
          <w:del w:id="56" w:author="Jadwiga Długajczyk [3]" w:date="2025-06-16T07:45:00Z" w16du:dateUtc="2025-06-16T05:45:00Z"/>
          <w:rFonts w:ascii="Times New Roman" w:hAnsi="Times New Roman" w:cs="Times New Roman"/>
          <w:sz w:val="24"/>
          <w:szCs w:val="24"/>
        </w:rPr>
      </w:pPr>
      <w:del w:id="57" w:author="Jadwiga Długajczyk [3]" w:date="2025-06-16T07:45:00Z" w16du:dateUtc="2025-06-16T05:45:00Z">
        <w:r w:rsidRPr="006D6806" w:rsidDel="006A6ACB">
          <w:rPr>
            <w:rFonts w:ascii="Times New Roman" w:hAnsi="Times New Roman" w:cs="Times New Roman"/>
            <w:sz w:val="24"/>
            <w:szCs w:val="24"/>
          </w:rPr>
          <w:delText xml:space="preserve">Adres skrzynki ePUAP: ……………………….. </w:delText>
        </w:r>
      </w:del>
    </w:p>
    <w:p w14:paraId="03F79A69" w14:textId="3EE6F033" w:rsidR="006D6806" w:rsidRPr="006D6806" w:rsidDel="006A6ACB" w:rsidRDefault="006D6806" w:rsidP="006D6806">
      <w:pPr>
        <w:jc w:val="both"/>
        <w:rPr>
          <w:del w:id="58" w:author="Jadwiga Długajczyk [3]" w:date="2025-06-16T07:45:00Z" w16du:dateUtc="2025-06-16T05:45:00Z"/>
          <w:rFonts w:ascii="Times New Roman" w:hAnsi="Times New Roman" w:cs="Times New Roman"/>
          <w:sz w:val="24"/>
          <w:szCs w:val="24"/>
        </w:rPr>
      </w:pPr>
      <w:del w:id="59" w:author="Jadwiga Długajczyk [3]" w:date="2025-06-16T07:45:00Z" w16du:dateUtc="2025-06-16T05:45:00Z">
        <w:r w:rsidRPr="006D6806" w:rsidDel="006A6ACB">
          <w:rPr>
            <w:rFonts w:ascii="Times New Roman" w:hAnsi="Times New Roman" w:cs="Times New Roman"/>
            <w:sz w:val="24"/>
            <w:szCs w:val="24"/>
          </w:rPr>
          <w:delText xml:space="preserve">adres e-mail: …………………………………… </w:delText>
        </w:r>
      </w:del>
    </w:p>
    <w:p w14:paraId="4CEB73D4" w14:textId="703BACE0" w:rsidR="006D6806" w:rsidRPr="00F530C2" w:rsidDel="006A6ACB" w:rsidRDefault="006D6806" w:rsidP="006D6806">
      <w:pPr>
        <w:jc w:val="both"/>
        <w:rPr>
          <w:del w:id="60" w:author="Jadwiga Długajczyk [3]" w:date="2025-06-16T07:45:00Z" w16du:dateUtc="2025-06-16T05:45:00Z"/>
          <w:rFonts w:ascii="Times New Roman" w:hAnsi="Times New Roman" w:cs="Times New Roman"/>
          <w:sz w:val="18"/>
          <w:szCs w:val="18"/>
          <w:rPrChange w:id="61" w:author="Jadwiga Długajczyk" w:date="2025-06-10T19:02:00Z" w16du:dateUtc="2025-06-10T17:02:00Z">
            <w:rPr>
              <w:del w:id="62" w:author="Jadwiga Długajczyk [3]" w:date="2025-06-16T07:45:00Z" w16du:dateUtc="2025-06-16T05:45:00Z"/>
              <w:rFonts w:ascii="Times New Roman" w:hAnsi="Times New Roman" w:cs="Times New Roman"/>
              <w:sz w:val="24"/>
              <w:szCs w:val="24"/>
            </w:rPr>
          </w:rPrChange>
        </w:rPr>
      </w:pPr>
      <w:del w:id="63" w:author="Jadwiga Długajczyk [3]" w:date="2025-06-16T07:45:00Z" w16du:dateUtc="2025-06-16T05:45:00Z">
        <w:r w:rsidRPr="00F530C2" w:rsidDel="006A6ACB">
          <w:rPr>
            <w:rFonts w:ascii="Times New Roman" w:hAnsi="Times New Roman" w:cs="Times New Roman"/>
            <w:sz w:val="18"/>
            <w:szCs w:val="18"/>
            <w:rPrChange w:id="64" w:author="Jadwiga Długajczyk" w:date="2025-06-10T19:02:00Z" w16du:dateUtc="2025-06-10T17:0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(na które Zamawiający ma przesyłać korespondencję)</w:delText>
        </w:r>
      </w:del>
    </w:p>
    <w:p w14:paraId="7FC76301" w14:textId="64EE1DFF" w:rsidR="006D6806" w:rsidRPr="006D6806" w:rsidDel="006A6ACB" w:rsidRDefault="006D6806" w:rsidP="006D6806">
      <w:pPr>
        <w:jc w:val="both"/>
        <w:rPr>
          <w:del w:id="65" w:author="Jadwiga Długajczyk [3]" w:date="2025-06-16T07:45:00Z" w16du:dateUtc="2025-06-16T05:45:00Z"/>
          <w:rFonts w:ascii="Times New Roman" w:hAnsi="Times New Roman" w:cs="Times New Roman"/>
          <w:sz w:val="24"/>
          <w:szCs w:val="24"/>
        </w:rPr>
      </w:pPr>
      <w:del w:id="66" w:author="Jadwiga Długajczyk [3]" w:date="2025-06-16T07:45:00Z" w16du:dateUtc="2025-06-16T05:45:00Z">
        <w:r w:rsidRPr="006D6806" w:rsidDel="006A6ACB">
          <w:rPr>
            <w:rFonts w:ascii="Times New Roman" w:hAnsi="Times New Roman" w:cs="Times New Roman"/>
            <w:sz w:val="24"/>
            <w:szCs w:val="24"/>
          </w:rPr>
          <w:delText>Wykonawca jest:</w:delText>
        </w:r>
      </w:del>
    </w:p>
    <w:p w14:paraId="1F2E1926" w14:textId="41E7A6C6" w:rsidR="006D6806" w:rsidRPr="006D6806" w:rsidDel="006A6ACB" w:rsidRDefault="006D6806">
      <w:pPr>
        <w:spacing w:after="0"/>
        <w:jc w:val="both"/>
        <w:rPr>
          <w:del w:id="67" w:author="Jadwiga Długajczyk [3]" w:date="2025-06-16T07:45:00Z" w16du:dateUtc="2025-06-16T05:45:00Z"/>
          <w:rFonts w:ascii="Times New Roman" w:hAnsi="Times New Roman" w:cs="Times New Roman"/>
          <w:sz w:val="24"/>
          <w:szCs w:val="24"/>
        </w:rPr>
        <w:pPrChange w:id="68" w:author="Jadwiga Długajczyk" w:date="2025-06-10T19:03:00Z" w16du:dateUtc="2025-06-10T17:03:00Z">
          <w:pPr>
            <w:jc w:val="both"/>
          </w:pPr>
        </w:pPrChange>
      </w:pPr>
      <w:del w:id="69" w:author="Jadwiga Długajczyk [3]" w:date="2025-06-16T07:45:00Z" w16du:dateUtc="2025-06-16T05:45:00Z">
        <w:r w:rsidRPr="006D6806" w:rsidDel="006A6ACB">
          <w:rPr>
            <w:rFonts w:ascii="Times New Roman" w:hAnsi="Times New Roman" w:cs="Times New Roman"/>
            <w:sz w:val="24"/>
            <w:szCs w:val="24"/>
          </w:rPr>
          <w:delText xml:space="preserve"> - mikroprzedsiębiorstwem,  - małym przedsiębiorstwem,  - średnim przedsiębiorstwem,  - jednoosobową działalnością gospodarczą,  - osobą fizyczną nieprowadzącą działalności gospodarczej,  - innym rodzajem* </w:delText>
        </w:r>
      </w:del>
    </w:p>
    <w:p w14:paraId="46877CFA" w14:textId="48C5CDB4" w:rsidR="006D6806" w:rsidDel="006A6ACB" w:rsidRDefault="006D6806">
      <w:pPr>
        <w:jc w:val="both"/>
        <w:rPr>
          <w:del w:id="70" w:author="Jadwiga Długajczyk [3]" w:date="2025-06-16T07:45:00Z" w16du:dateUtc="2025-06-16T05:45:00Z"/>
          <w:rFonts w:ascii="Times New Roman" w:hAnsi="Times New Roman" w:cs="Times New Roman"/>
          <w:sz w:val="24"/>
          <w:szCs w:val="24"/>
        </w:rPr>
        <w:pPrChange w:id="71" w:author="Jadwiga Długajczyk" w:date="2025-06-10T19:04:00Z" w16du:dateUtc="2025-06-10T17:04:00Z">
          <w:pPr>
            <w:spacing w:after="0" w:line="360" w:lineRule="auto"/>
          </w:pPr>
        </w:pPrChange>
      </w:pPr>
      <w:del w:id="72" w:author="Jadwiga Długajczyk [3]" w:date="2025-06-16T07:45:00Z" w16du:dateUtc="2025-06-16T05:45:00Z">
        <w:r w:rsidRPr="006D6806" w:rsidDel="006A6ACB">
          <w:rPr>
            <w:rFonts w:ascii="Times New Roman" w:hAnsi="Times New Roman" w:cs="Times New Roman"/>
            <w:sz w:val="24"/>
            <w:szCs w:val="24"/>
          </w:rPr>
          <w:delText>Ubiegając się o udzielenie zamówienia publicznego na</w:delText>
        </w:r>
        <w:r w:rsidRPr="00EF5230" w:rsidDel="006A6ACB">
          <w:rPr>
            <w:rFonts w:ascii="Times New Roman" w:hAnsi="Times New Roman" w:cs="Times New Roman"/>
            <w:b/>
            <w:sz w:val="24"/>
            <w:szCs w:val="24"/>
            <w:rPrChange w:id="73" w:author="Sergii Mychalczenko" w:date="2025-06-10T11:2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:</w:delText>
        </w:r>
        <w:r w:rsidR="003E2729" w:rsidRPr="00EF5230" w:rsidDel="006A6ACB">
          <w:rPr>
            <w:rFonts w:ascii="Times New Roman" w:hAnsi="Times New Roman" w:cs="Times New Roman"/>
            <w:b/>
            <w:sz w:val="24"/>
            <w:szCs w:val="24"/>
            <w:rPrChange w:id="74" w:author="Sergii Mychalczenko" w:date="2025-06-10T11:2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</w:del>
      <w:ins w:id="75" w:author="Sergii Mychalczenko" w:date="2025-06-10T11:22:00Z">
        <w:del w:id="76" w:author="Jadwiga Długajczyk [3]" w:date="2025-06-16T07:45:00Z" w16du:dateUtc="2025-06-16T05:45:00Z">
          <w:r w:rsidR="00EF5230" w:rsidRPr="00EF5230" w:rsidDel="006A6ACB">
            <w:rPr>
              <w:rFonts w:ascii="Times New Roman" w:hAnsi="Times New Roman" w:cs="Times New Roman"/>
              <w:b/>
              <w:sz w:val="24"/>
              <w:szCs w:val="24"/>
              <w:rPrChange w:id="77" w:author="Sergii Mychalczenko" w:date="2025-06-10T11:27:00Z">
                <w:rPr/>
              </w:rPrChange>
            </w:rPr>
            <w:delText>„Wycinka i pielęgnowanie drzew wymagających sprzętu specjalistycznego na terenie Nadleśnictwa Kobiór w roku 2025”.</w:delText>
          </w:r>
        </w:del>
      </w:ins>
      <w:del w:id="78" w:author="Jadwiga Długajczyk [3]" w:date="2025-06-16T07:45:00Z" w16du:dateUtc="2025-06-16T05:45:00Z">
        <w:r w:rsidR="003E2729" w:rsidDel="006A6ACB">
          <w:rPr>
            <w:rFonts w:ascii="Times New Roman" w:hAnsi="Times New Roman" w:cs="Times New Roman"/>
            <w:b/>
            <w:i/>
            <w:sz w:val="24"/>
            <w:szCs w:val="24"/>
            <w:lang w:eastAsia="ar-SA"/>
          </w:rPr>
          <w:delText>Wycinka i pielęgnacja drzew wymagających specjalistycznego sprzętu.</w:delText>
        </w:r>
      </w:del>
    </w:p>
    <w:p w14:paraId="61199B78" w14:textId="7E306000" w:rsidR="006D6806" w:rsidRPr="006D6806" w:rsidDel="006A6ACB" w:rsidRDefault="006D6806" w:rsidP="006D6806">
      <w:pPr>
        <w:spacing w:after="0" w:line="360" w:lineRule="auto"/>
        <w:jc w:val="center"/>
        <w:rPr>
          <w:del w:id="79" w:author="Jadwiga Długajczyk [3]" w:date="2025-06-16T07:45:00Z" w16du:dateUtc="2025-06-16T05:45:00Z"/>
          <w:rFonts w:ascii="Times New Roman" w:hAnsi="Times New Roman" w:cs="Times New Roman"/>
          <w:sz w:val="24"/>
          <w:szCs w:val="24"/>
        </w:rPr>
      </w:pPr>
      <w:del w:id="80" w:author="Jadwiga Długajczyk [3]" w:date="2025-06-16T07:45:00Z" w16du:dateUtc="2025-06-16T05:45:00Z">
        <w:r w:rsidRPr="006D6806" w:rsidDel="006A6ACB">
          <w:rPr>
            <w:rFonts w:ascii="Times New Roman" w:hAnsi="Times New Roman" w:cs="Times New Roman"/>
            <w:sz w:val="24"/>
            <w:szCs w:val="24"/>
          </w:rPr>
          <w:delText>prowadzonego przez Skarb Państwa PGL LP Nadleśnictwo Kobiór</w:delText>
        </w:r>
      </w:del>
    </w:p>
    <w:p w14:paraId="2E6E264F" w14:textId="6728DA7A" w:rsidR="006D6806" w:rsidRPr="006D6806" w:rsidDel="006A6ACB" w:rsidRDefault="006D6806" w:rsidP="006D6806">
      <w:pPr>
        <w:jc w:val="both"/>
        <w:rPr>
          <w:del w:id="81" w:author="Jadwiga Długajczyk [3]" w:date="2025-06-16T07:45:00Z" w16du:dateUtc="2025-06-16T05:45:00Z"/>
          <w:rFonts w:ascii="Times New Roman" w:hAnsi="Times New Roman" w:cs="Times New Roman"/>
          <w:sz w:val="24"/>
          <w:szCs w:val="24"/>
        </w:rPr>
      </w:pPr>
      <w:del w:id="82" w:author="Jadwiga Długajczyk [3]" w:date="2025-06-16T07:45:00Z" w16du:dateUtc="2025-06-16T05:45:00Z">
        <w:r w:rsidRPr="006D6806" w:rsidDel="006A6ACB">
          <w:rPr>
            <w:rFonts w:ascii="Times New Roman" w:hAnsi="Times New Roman" w:cs="Times New Roman"/>
            <w:sz w:val="24"/>
            <w:szCs w:val="24"/>
          </w:rPr>
          <w:delText xml:space="preserve"> 1. SKŁADAM</w:delText>
        </w:r>
      </w:del>
      <w:ins w:id="83" w:author="Sergii Mychalczenko" w:date="2025-06-10T12:01:00Z">
        <w:del w:id="84" w:author="Jadwiga Długajczyk [3]" w:date="2025-06-16T07:45:00Z" w16du:dateUtc="2025-06-16T05:45:00Z">
          <w:r w:rsidR="00E47D40" w:rsidDel="006A6ACB">
            <w:rPr>
              <w:rFonts w:ascii="Times New Roman" w:hAnsi="Times New Roman" w:cs="Times New Roman"/>
              <w:sz w:val="24"/>
              <w:szCs w:val="24"/>
            </w:rPr>
            <w:delText>/</w:delText>
          </w:r>
        </w:del>
      </w:ins>
      <w:del w:id="85" w:author="Jadwiga Długajczyk [3]" w:date="2025-06-16T07:45:00Z" w16du:dateUtc="2025-06-16T05:45:00Z">
        <w:r w:rsidRPr="006D6806" w:rsidDel="006A6ACB">
          <w:rPr>
            <w:rFonts w:ascii="Times New Roman" w:hAnsi="Times New Roman" w:cs="Times New Roman"/>
            <w:sz w:val="24"/>
            <w:szCs w:val="24"/>
          </w:rPr>
          <w:delText xml:space="preserve">Y OFERTĘ na realizację przedmiotu zamówienia w zakresie określonym w Specyfikacji Warunków Zamówienia: </w:delText>
        </w:r>
        <w:r w:rsidR="00AC5F2D" w:rsidDel="006A6ACB">
          <w:rPr>
            <w:rFonts w:ascii="Times New Roman" w:hAnsi="Times New Roman" w:cs="Times New Roman"/>
            <w:sz w:val="24"/>
            <w:szCs w:val="24"/>
          </w:rPr>
          <w:delText xml:space="preserve"> część </w:delText>
        </w:r>
        <w:r w:rsidR="003E2729" w:rsidDel="006A6ACB">
          <w:rPr>
            <w:rFonts w:ascii="Times New Roman" w:hAnsi="Times New Roman" w:cs="Times New Roman"/>
            <w:sz w:val="24"/>
            <w:szCs w:val="24"/>
          </w:rPr>
          <w:delText xml:space="preserve"> nr ………………</w:delText>
        </w:r>
      </w:del>
    </w:p>
    <w:p w14:paraId="51B660F9" w14:textId="19F0A9C0" w:rsidR="00F60F6B" w:rsidRPr="006D6806" w:rsidDel="006A6ACB" w:rsidRDefault="006D6806" w:rsidP="0089311F">
      <w:pPr>
        <w:suppressAutoHyphens/>
        <w:spacing w:after="0" w:line="360" w:lineRule="auto"/>
        <w:jc w:val="both"/>
        <w:rPr>
          <w:del w:id="86" w:author="Jadwiga Długajczyk [3]" w:date="2025-06-16T07:45:00Z" w16du:dateUtc="2025-06-16T05:45:00Z"/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87" w:name="_Hlk136944223"/>
      <w:del w:id="88" w:author="Jadwiga Długajczyk [3]" w:date="2025-06-16T07:45:00Z" w16du:dateUtc="2025-06-16T05:45:00Z">
        <w:r w:rsidRPr="006D6806" w:rsidDel="006A6ACB">
          <w:rPr>
            <w:rFonts w:ascii="Times New Roman" w:eastAsia="Times New Roman" w:hAnsi="Times New Roman" w:cs="Times New Roman"/>
            <w:b/>
            <w:sz w:val="24"/>
            <w:szCs w:val="24"/>
            <w:lang w:eastAsia="ar-SA"/>
          </w:rPr>
          <w:delText>za cenę</w:delText>
        </w:r>
        <w:r w:rsidDel="006A6ACB">
          <w:rPr>
            <w:rFonts w:ascii="Times New Roman" w:eastAsia="Times New Roman" w:hAnsi="Times New Roman" w:cs="Times New Roman"/>
            <w:b/>
            <w:sz w:val="24"/>
            <w:szCs w:val="24"/>
            <w:lang w:eastAsia="ar-SA"/>
          </w:rPr>
          <w:delText>: …</w:delText>
        </w:r>
        <w:r w:rsidR="003E2729" w:rsidDel="006A6ACB">
          <w:rPr>
            <w:rFonts w:ascii="Times New Roman" w:eastAsia="Times New Roman" w:hAnsi="Times New Roman" w:cs="Times New Roman"/>
            <w:b/>
            <w:sz w:val="24"/>
            <w:szCs w:val="24"/>
            <w:lang w:eastAsia="ar-SA"/>
          </w:rPr>
          <w:delText>………….</w:delText>
        </w:r>
        <w:r w:rsidDel="006A6ACB">
          <w:rPr>
            <w:rFonts w:ascii="Times New Roman" w:eastAsia="Times New Roman" w:hAnsi="Times New Roman" w:cs="Times New Roman"/>
            <w:b/>
            <w:sz w:val="24"/>
            <w:szCs w:val="24"/>
            <w:lang w:eastAsia="ar-SA"/>
          </w:rPr>
          <w:delText>……</w:delText>
        </w:r>
        <w:r w:rsidRPr="006D6806" w:rsidDel="006A6ACB">
          <w:rPr>
            <w:rFonts w:ascii="Times New Roman" w:eastAsia="Times New Roman" w:hAnsi="Times New Roman" w:cs="Times New Roman"/>
            <w:b/>
            <w:sz w:val="24"/>
            <w:szCs w:val="24"/>
            <w:lang w:eastAsia="ar-SA"/>
          </w:rPr>
          <w:delText xml:space="preserve">  netto </w:delText>
        </w:r>
        <w:r w:rsidRPr="006D6806" w:rsidDel="006A6ACB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delText>(słownie:................................................)</w:delText>
        </w:r>
        <w:r w:rsidR="00F60F6B" w:rsidDel="006A6ACB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delText>+ podatek</w:delText>
        </w:r>
        <w:r w:rsidR="002C08E5" w:rsidDel="006A6ACB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delText xml:space="preserve"> 8</w:delText>
        </w:r>
        <w:r w:rsidR="00F60F6B" w:rsidDel="006A6ACB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delText xml:space="preserve">% VAT </w:delText>
        </w:r>
        <w:r w:rsidR="00F60F6B" w:rsidRPr="00F60F6B" w:rsidDel="006A6ACB">
          <w:rPr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delText>, tj. …………….zł</w:delText>
        </w:r>
        <w:r w:rsidR="002C08E5" w:rsidDel="006A6ACB">
          <w:rPr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delText xml:space="preserve"> </w:delText>
        </w:r>
        <w:r w:rsidR="00F60F6B" w:rsidRPr="00F60F6B" w:rsidDel="006A6ACB">
          <w:rPr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delText>= …………………zł brutto</w:delText>
        </w:r>
        <w:r w:rsidR="00F60F6B" w:rsidRPr="006D6806" w:rsidDel="006A6ACB">
          <w:rPr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delText>.</w:delText>
        </w:r>
      </w:del>
    </w:p>
    <w:p w14:paraId="525A48F8" w14:textId="44E43113" w:rsidR="003E2729" w:rsidDel="006A6ACB" w:rsidRDefault="003E2729" w:rsidP="006D6806">
      <w:pPr>
        <w:suppressAutoHyphens/>
        <w:spacing w:after="0" w:line="360" w:lineRule="auto"/>
        <w:ind w:left="426"/>
        <w:jc w:val="both"/>
        <w:rPr>
          <w:del w:id="89" w:author="Jadwiga Długajczyk [3]" w:date="2025-06-16T07:45:00Z" w16du:dateUtc="2025-06-16T05:45:00Z"/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del w:id="90" w:author="Jadwiga Długajczyk [3]" w:date="2025-06-16T07:45:00Z" w16du:dateUtc="2025-06-16T05:45:00Z">
        <w:r w:rsidDel="006A6AC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ar-SA"/>
          </w:rPr>
          <w:delText>Liczone:</w:delText>
        </w:r>
      </w:del>
    </w:p>
    <w:p w14:paraId="5B03FEC2" w14:textId="2DC0FB4F" w:rsidR="006D6806" w:rsidDel="006A6ACB" w:rsidRDefault="003D3D10" w:rsidP="0089311F">
      <w:pPr>
        <w:suppressAutoHyphens/>
        <w:spacing w:after="0" w:line="360" w:lineRule="auto"/>
        <w:ind w:left="426" w:hanging="426"/>
        <w:jc w:val="both"/>
        <w:rPr>
          <w:ins w:id="91" w:author="Sergii Mychalczenko" w:date="2025-06-10T11:57:00Z"/>
          <w:del w:id="92" w:author="Jadwiga Długajczyk [3]" w:date="2025-06-16T07:45:00Z" w16du:dateUtc="2025-06-16T05:45:00Z"/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ins w:id="93" w:author="Sergii Mychalczenko" w:date="2025-06-10T11:56:00Z">
        <w:del w:id="94" w:author="Jadwiga Długajczyk [3]" w:date="2025-06-16T07:45:00Z" w16du:dateUtc="2025-06-16T05:45:00Z">
          <w:r w:rsidDel="006A6ACB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ar-SA"/>
            </w:rPr>
            <w:delText>Wycinka</w:delText>
          </w:r>
        </w:del>
      </w:ins>
      <w:del w:id="95" w:author="Jadwiga Długajczyk [3]" w:date="2025-06-16T07:45:00Z" w16du:dateUtc="2025-06-16T05:45:00Z">
        <w:r w:rsidR="003E2729" w:rsidDel="006A6AC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ar-SA"/>
          </w:rPr>
          <w:delText xml:space="preserve">…………… </w:delText>
        </w:r>
        <w:r w:rsidR="003E2729" w:rsidRPr="003D3D10" w:rsidDel="006A6ACB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ar-SA"/>
            <w:rPrChange w:id="96" w:author="Sergii Mychalczenko" w:date="2025-06-10T11:57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</w:rPrChange>
          </w:rPr>
          <w:delText xml:space="preserve">sztuk drzew </w:delText>
        </w:r>
      </w:del>
      <w:ins w:id="97" w:author="Jadwiga Długajczyk" w:date="2025-06-10T19:05:00Z" w16du:dateUtc="2025-06-10T17:05:00Z">
        <w:del w:id="98" w:author="Jadwiga Długajczyk [3]" w:date="2025-06-16T07:45:00Z" w16du:dateUtc="2025-06-16T05:45:00Z">
          <w:r w:rsidR="00F530C2" w:rsidDel="006A6ACB">
            <w:rPr>
              <w:rFonts w:ascii="Times New Roman" w:eastAsia="Times New Roman" w:hAnsi="Times New Roman" w:cs="Times New Roman"/>
              <w:bCs/>
              <w:sz w:val="24"/>
              <w:szCs w:val="24"/>
              <w:u w:val="single"/>
              <w:lang w:eastAsia="ar-SA"/>
            </w:rPr>
            <w:delText>x</w:delText>
          </w:r>
        </w:del>
      </w:ins>
      <w:del w:id="99" w:author="Jadwiga Długajczyk [3]" w:date="2025-06-16T07:45:00Z" w16du:dateUtc="2025-06-16T05:45:00Z">
        <w:r w:rsidR="003E2729" w:rsidRPr="003D3D10" w:rsidDel="006A6ACB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ar-SA"/>
            <w:rPrChange w:id="100" w:author="Sergii Mychalczenko" w:date="2025-06-10T11:57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</w:rPrChange>
          </w:rPr>
          <w:delText>* ………….</w:delText>
        </w:r>
        <w:r w:rsidR="002C08E5" w:rsidRPr="003D3D10" w:rsidDel="006A6ACB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ar-SA"/>
            <w:rPrChange w:id="101" w:author="Sergii Mychalczenko" w:date="2025-06-10T11:57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</w:rPrChange>
          </w:rPr>
          <w:delText xml:space="preserve"> zł stawka jednostkowa</w:delText>
        </w:r>
        <w:r w:rsidR="003E2729" w:rsidRPr="003D3D10" w:rsidDel="006A6ACB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ar-SA"/>
            <w:rPrChange w:id="102" w:author="Sergii Mychalczenko" w:date="2025-06-10T11:57:00Z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</w:rPrChange>
          </w:rPr>
          <w:delText xml:space="preserve"> zł / szt netto</w:delText>
        </w:r>
      </w:del>
    </w:p>
    <w:p w14:paraId="192F9B41" w14:textId="7BA75252" w:rsidR="003D3D10" w:rsidRPr="006D6806" w:rsidDel="006A6ACB" w:rsidRDefault="003D3D10" w:rsidP="003D3D10">
      <w:pPr>
        <w:suppressAutoHyphens/>
        <w:spacing w:after="0" w:line="360" w:lineRule="auto"/>
        <w:ind w:left="426" w:hanging="426"/>
        <w:jc w:val="both"/>
        <w:rPr>
          <w:ins w:id="103" w:author="Sergii Mychalczenko" w:date="2025-06-10T11:57:00Z"/>
          <w:del w:id="104" w:author="Jadwiga Długajczyk [3]" w:date="2025-06-16T07:45:00Z" w16du:dateUtc="2025-06-16T05:45:00Z"/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ins w:id="105" w:author="Sergii Mychalczenko" w:date="2025-06-10T11:57:00Z">
        <w:del w:id="106" w:author="Jadwiga Długajczyk [3]" w:date="2025-06-16T07:45:00Z" w16du:dateUtc="2025-06-16T05:45:00Z">
          <w:r w:rsidDel="006A6ACB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ar-SA"/>
            </w:rPr>
            <w:delText xml:space="preserve">Pielęgnacja…………… </w:delText>
          </w:r>
          <w:r w:rsidRPr="003D3D10" w:rsidDel="006A6ACB">
            <w:rPr>
              <w:rFonts w:ascii="Times New Roman" w:eastAsia="Times New Roman" w:hAnsi="Times New Roman" w:cs="Times New Roman"/>
              <w:bCs/>
              <w:sz w:val="24"/>
              <w:szCs w:val="24"/>
              <w:u w:val="single"/>
              <w:lang w:eastAsia="ar-SA"/>
              <w:rPrChange w:id="107" w:author="Sergii Mychalczenko" w:date="2025-06-10T11:57:00Z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ar-SA"/>
                </w:rPr>
              </w:rPrChange>
            </w:rPr>
            <w:delText xml:space="preserve">sztuk drzew </w:delText>
          </w:r>
        </w:del>
      </w:ins>
      <w:ins w:id="108" w:author="Jadwiga Długajczyk" w:date="2025-06-10T19:05:00Z" w16du:dateUtc="2025-06-10T17:05:00Z">
        <w:del w:id="109" w:author="Jadwiga Długajczyk [3]" w:date="2025-06-16T07:45:00Z" w16du:dateUtc="2025-06-16T05:45:00Z">
          <w:r w:rsidR="00F530C2" w:rsidDel="006A6ACB">
            <w:rPr>
              <w:rFonts w:ascii="Times New Roman" w:eastAsia="Times New Roman" w:hAnsi="Times New Roman" w:cs="Times New Roman"/>
              <w:bCs/>
              <w:sz w:val="24"/>
              <w:szCs w:val="24"/>
              <w:u w:val="single"/>
              <w:lang w:eastAsia="ar-SA"/>
            </w:rPr>
            <w:delText xml:space="preserve">x </w:delText>
          </w:r>
        </w:del>
      </w:ins>
      <w:ins w:id="110" w:author="Sergii Mychalczenko" w:date="2025-06-10T11:57:00Z">
        <w:del w:id="111" w:author="Jadwiga Długajczyk [3]" w:date="2025-06-16T07:45:00Z" w16du:dateUtc="2025-06-16T05:45:00Z">
          <w:r w:rsidRPr="003D3D10" w:rsidDel="006A6ACB">
            <w:rPr>
              <w:rFonts w:ascii="Times New Roman" w:eastAsia="Times New Roman" w:hAnsi="Times New Roman" w:cs="Times New Roman"/>
              <w:bCs/>
              <w:sz w:val="24"/>
              <w:szCs w:val="24"/>
              <w:u w:val="single"/>
              <w:lang w:eastAsia="ar-SA"/>
              <w:rPrChange w:id="112" w:author="Sergii Mychalczenko" w:date="2025-06-10T11:57:00Z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ar-SA"/>
                </w:rPr>
              </w:rPrChange>
            </w:rPr>
            <w:delText>* …………. zł stawka jednostkowa zł / szt netto</w:delText>
          </w:r>
        </w:del>
      </w:ins>
    </w:p>
    <w:p w14:paraId="676203CD" w14:textId="5D0E205A" w:rsidR="003D3D10" w:rsidRPr="006D6806" w:rsidDel="006A6ACB" w:rsidRDefault="003D3D10" w:rsidP="0089311F">
      <w:pPr>
        <w:suppressAutoHyphens/>
        <w:spacing w:after="0" w:line="360" w:lineRule="auto"/>
        <w:ind w:left="426" w:hanging="426"/>
        <w:jc w:val="both"/>
        <w:rPr>
          <w:del w:id="113" w:author="Jadwiga Długajczyk [3]" w:date="2025-06-16T07:45:00Z" w16du:dateUtc="2025-06-16T05:45:00Z"/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bookmarkEnd w:id="87"/>
    <w:p w14:paraId="286CB604" w14:textId="103831F9" w:rsidR="006D6806" w:rsidRPr="006D6806" w:rsidDel="006A6ACB" w:rsidRDefault="006D6806">
      <w:pPr>
        <w:suppressAutoHyphens/>
        <w:spacing w:after="0" w:line="360" w:lineRule="auto"/>
        <w:jc w:val="both"/>
        <w:rPr>
          <w:del w:id="114" w:author="Jadwiga Długajczyk [3]" w:date="2025-06-16T07:45:00Z" w16du:dateUtc="2025-06-16T05:45:00Z"/>
          <w:rFonts w:ascii="Times New Roman" w:eastAsia="Times New Roman" w:hAnsi="Times New Roman" w:cs="Times New Roman"/>
          <w:bCs/>
          <w:sz w:val="24"/>
          <w:szCs w:val="24"/>
          <w:lang w:eastAsia="ar-SA"/>
        </w:rPr>
        <w:pPrChange w:id="115" w:author="Sergii Mychalczenko" w:date="2025-06-10T11:57:00Z">
          <w:pPr>
            <w:suppressAutoHyphens/>
            <w:spacing w:after="0" w:line="360" w:lineRule="auto"/>
            <w:ind w:left="709" w:hanging="283"/>
            <w:jc w:val="both"/>
          </w:pPr>
        </w:pPrChange>
      </w:pPr>
    </w:p>
    <w:p w14:paraId="6D8F70C5" w14:textId="30D40A17" w:rsidR="006D6806" w:rsidRPr="00F530C2" w:rsidDel="006A6ACB" w:rsidRDefault="006D6806" w:rsidP="006D6806">
      <w:pPr>
        <w:suppressAutoHyphens/>
        <w:spacing w:after="0" w:line="240" w:lineRule="auto"/>
        <w:jc w:val="both"/>
        <w:rPr>
          <w:del w:id="116" w:author="Jadwiga Długajczyk [3]" w:date="2025-06-16T07:45:00Z" w16du:dateUtc="2025-06-16T05:45:00Z"/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  <w:rPrChange w:id="117" w:author="Jadwiga Długajczyk" w:date="2025-06-10T19:05:00Z" w16du:dateUtc="2025-06-10T17:05:00Z">
            <w:rPr>
              <w:del w:id="118" w:author="Jadwiga Długajczyk [3]" w:date="2025-06-16T07:45:00Z" w16du:dateUtc="2025-06-16T05:45:00Z"/>
              <w:rFonts w:ascii="Times New Roman" w:eastAsia="Times New Roman" w:hAnsi="Times New Roman" w:cs="Times New Roman"/>
              <w:b/>
              <w:color w:val="00000A"/>
              <w:sz w:val="24"/>
              <w:szCs w:val="24"/>
              <w:lang w:eastAsia="ar-SA"/>
            </w:rPr>
          </w:rPrChange>
        </w:rPr>
      </w:pPr>
      <w:del w:id="119" w:author="Jadwiga Długajczyk [3]" w:date="2025-06-16T07:45:00Z" w16du:dateUtc="2025-06-16T05:45:00Z">
        <w:r w:rsidRPr="00F530C2" w:rsidDel="006A6ACB">
          <w:rPr>
            <w:rFonts w:ascii="Times New Roman" w:eastAsia="Times New Roman" w:hAnsi="Times New Roman" w:cs="Times New Roman"/>
            <w:bCs/>
            <w:color w:val="00000A"/>
            <w:sz w:val="24"/>
            <w:szCs w:val="24"/>
            <w:lang w:eastAsia="ar-SA"/>
            <w:rPrChange w:id="120" w:author="Jadwiga Długajczyk" w:date="2025-06-10T19:05:00Z" w16du:dateUtc="2025-06-10T17:05:00Z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ar-SA"/>
              </w:rPr>
            </w:rPrChange>
          </w:rPr>
          <w:delText xml:space="preserve">Oświadczam/y, że podane ceny uwzględniają wszystkie elementy cenotwórcze dotyczące realizacji przedmiotu zamówienia zgodnie z wymogami SWZ. </w:delText>
        </w:r>
      </w:del>
    </w:p>
    <w:p w14:paraId="4AC584BD" w14:textId="776AFA03" w:rsidR="001A2FE3" w:rsidRPr="001A2FE3" w:rsidDel="006A6ACB" w:rsidRDefault="00F530C2" w:rsidP="0089311F">
      <w:pPr>
        <w:pStyle w:val="Akapitzlist"/>
        <w:numPr>
          <w:ilvl w:val="0"/>
          <w:numId w:val="20"/>
        </w:numPr>
        <w:suppressAutoHyphens/>
        <w:spacing w:before="120" w:after="120" w:line="360" w:lineRule="auto"/>
        <w:rPr>
          <w:ins w:id="121" w:author="Sergii Mychalczenko" w:date="2025-06-10T10:09:00Z"/>
          <w:del w:id="122" w:author="Jadwiga Długajczyk [3]" w:date="2025-06-16T07:45:00Z" w16du:dateUtc="2025-06-16T05:45:00Z"/>
          <w:rFonts w:ascii="Arial" w:hAnsi="Arial" w:cs="Arial"/>
          <w:b/>
          <w:rPrChange w:id="123" w:author="Sergii Mychalczenko" w:date="2025-06-10T10:09:00Z">
            <w:rPr>
              <w:ins w:id="124" w:author="Sergii Mychalczenko" w:date="2025-06-10T10:09:00Z"/>
              <w:del w:id="125" w:author="Jadwiga Długajczyk [3]" w:date="2025-06-16T07:45:00Z" w16du:dateUtc="2025-06-16T05:45:00Z"/>
              <w:rFonts w:ascii="Arial" w:hAnsi="Arial" w:cs="Arial"/>
              <w:b/>
              <w:bCs/>
              <w:color w:val="000000"/>
            </w:rPr>
          </w:rPrChange>
        </w:rPr>
      </w:pPr>
      <w:del w:id="126" w:author="Jadwiga Długajczyk [3]" w:date="2025-06-16T07:45:00Z" w16du:dateUtc="2025-06-16T05:45:00Z">
        <w:r w:rsidRPr="00F530C2" w:rsidDel="006A6ACB">
          <w:rPr>
            <w:color w:val="000000"/>
            <w:sz w:val="24"/>
            <w:szCs w:val="24"/>
          </w:rPr>
          <w:delText>DEKLARUJ</w:delText>
        </w:r>
      </w:del>
      <w:ins w:id="127" w:author="Jadwiga Długajczyk" w:date="2025-06-10T19:05:00Z" w16du:dateUtc="2025-06-10T17:05:00Z">
        <w:del w:id="128" w:author="Jadwiga Długajczyk [3]" w:date="2025-06-16T07:45:00Z" w16du:dateUtc="2025-06-16T05:45:00Z">
          <w:r w:rsidRPr="00F530C2" w:rsidDel="006A6ACB">
            <w:rPr>
              <w:color w:val="000000"/>
              <w:sz w:val="24"/>
              <w:szCs w:val="24"/>
            </w:rPr>
            <w:delText>EMY/</w:delText>
          </w:r>
        </w:del>
      </w:ins>
      <w:del w:id="129" w:author="Jadwiga Długajczyk [3]" w:date="2025-06-16T07:45:00Z" w16du:dateUtc="2025-06-16T05:45:00Z">
        <w:r w:rsidRPr="00F530C2" w:rsidDel="006A6ACB">
          <w:rPr>
            <w:color w:val="000000"/>
            <w:sz w:val="24"/>
            <w:szCs w:val="24"/>
          </w:rPr>
          <w:delText xml:space="preserve">Ę </w:delText>
        </w:r>
        <w:r w:rsidR="003E2729" w:rsidRPr="00F530C2" w:rsidDel="006A6ACB">
          <w:rPr>
            <w:color w:val="000000"/>
            <w:sz w:val="24"/>
            <w:szCs w:val="24"/>
            <w:rPrChange w:id="130" w:author="Jadwiga Długajczyk" w:date="2025-06-10T19:06:00Z" w16du:dateUtc="2025-06-10T17:06:00Z">
              <w:rPr>
                <w:rFonts w:ascii="Arial" w:hAnsi="Arial" w:cs="Arial"/>
                <w:b/>
                <w:bCs/>
                <w:color w:val="000000"/>
              </w:rPr>
            </w:rPrChange>
          </w:rPr>
          <w:delText>wykonanie prac przewidzianych w danej części</w:delText>
        </w:r>
      </w:del>
      <w:ins w:id="131" w:author="Sergii Mychalczenko" w:date="2025-06-10T10:09:00Z">
        <w:del w:id="132" w:author="Jadwiga Długajczyk [3]" w:date="2025-06-16T07:45:00Z" w16du:dateUtc="2025-06-16T05:45:00Z">
          <w:r w:rsidR="001A2FE3" w:rsidDel="006A6ACB">
            <w:rPr>
              <w:rFonts w:ascii="Arial" w:hAnsi="Arial" w:cs="Arial"/>
              <w:b/>
              <w:bCs/>
              <w:color w:val="000000"/>
            </w:rPr>
            <w:delText>.</w:delText>
          </w:r>
        </w:del>
      </w:ins>
    </w:p>
    <w:p w14:paraId="24154CAE" w14:textId="4800B884" w:rsidR="00F530C2" w:rsidDel="006A6ACB" w:rsidRDefault="001A2FE3" w:rsidP="00F530C2">
      <w:pPr>
        <w:pStyle w:val="NormalnyWeb"/>
        <w:spacing w:after="120"/>
        <w:jc w:val="both"/>
        <w:rPr>
          <w:ins w:id="133" w:author="Jadwiga Długajczyk" w:date="2025-06-10T19:10:00Z" w16du:dateUtc="2025-06-10T17:10:00Z"/>
          <w:del w:id="134" w:author="Jadwiga Długajczyk [3]" w:date="2025-06-16T07:45:00Z" w16du:dateUtc="2025-06-16T05:45:00Z"/>
          <w:bCs/>
          <w:lang w:eastAsia="pl-PL"/>
        </w:rPr>
      </w:pPr>
      <w:ins w:id="135" w:author="Sergii Mychalczenko" w:date="2025-06-10T10:09:00Z">
        <w:del w:id="136" w:author="Jadwiga Długajczyk [3]" w:date="2025-06-16T07:45:00Z" w16du:dateUtc="2025-06-16T05:45:00Z">
          <w:r w:rsidRPr="009C5A29" w:rsidDel="006A6ACB">
            <w:rPr>
              <w:bCs/>
              <w:lang w:eastAsia="pl-PL"/>
            </w:rPr>
            <w:delText>W ramach kryterium</w:delText>
          </w:r>
          <w:r w:rsidRPr="00573D31" w:rsidDel="006A6ACB">
            <w:rPr>
              <w:b/>
              <w:bCs/>
              <w:lang w:eastAsia="pl-PL"/>
            </w:rPr>
            <w:delText xml:space="preserve"> „Samodzielne wykonanie usługi” </w:delText>
          </w:r>
          <w:r w:rsidRPr="009C5A29" w:rsidDel="006A6ACB">
            <w:rPr>
              <w:bCs/>
              <w:lang w:eastAsia="pl-PL"/>
            </w:rPr>
            <w:delText xml:space="preserve">ocenie podlegać będzie deklaracja dotycząca sposobu realizacji usługi: samodzielnie, </w:delText>
          </w:r>
        </w:del>
      </w:ins>
    </w:p>
    <w:p w14:paraId="16821A5C" w14:textId="4C7B045E" w:rsidR="001A2FE3" w:rsidDel="006A6ACB" w:rsidRDefault="001A2FE3">
      <w:pPr>
        <w:pStyle w:val="NormalnyWeb"/>
        <w:spacing w:after="120"/>
        <w:jc w:val="both"/>
        <w:rPr>
          <w:ins w:id="137" w:author="Sergii Mychalczenko" w:date="2025-06-10T10:10:00Z"/>
          <w:del w:id="138" w:author="Jadwiga Długajczyk [3]" w:date="2025-06-16T07:45:00Z" w16du:dateUtc="2025-06-16T05:45:00Z"/>
          <w:bCs/>
          <w:lang w:eastAsia="pl-PL"/>
        </w:rPr>
        <w:pPrChange w:id="139" w:author="Jadwiga Długajczyk" w:date="2025-06-10T19:06:00Z" w16du:dateUtc="2025-06-10T17:06:00Z">
          <w:pPr>
            <w:pStyle w:val="NormalnyWeb"/>
            <w:ind w:left="705" w:hanging="705"/>
            <w:jc w:val="both"/>
          </w:pPr>
        </w:pPrChange>
      </w:pPr>
      <w:ins w:id="140" w:author="Sergii Mychalczenko" w:date="2025-06-10T10:09:00Z">
        <w:del w:id="141" w:author="Jadwiga Długajczyk [3]" w:date="2025-06-16T07:45:00Z" w16du:dateUtc="2025-06-16T05:45:00Z">
          <w:r w:rsidRPr="009C5A29" w:rsidDel="006A6ACB">
            <w:rPr>
              <w:bCs/>
              <w:lang w:eastAsia="pl-PL"/>
            </w:rPr>
            <w:delText xml:space="preserve">z </w:delText>
          </w:r>
        </w:del>
      </w:ins>
      <w:ins w:id="142" w:author="Jadwiga Długajczyk" w:date="2025-06-10T19:10:00Z" w16du:dateUtc="2025-06-10T17:10:00Z">
        <w:del w:id="143" w:author="Jadwiga Długajczyk [3]" w:date="2025-06-16T07:45:00Z" w16du:dateUtc="2025-06-16T05:45:00Z">
          <w:r w:rsidR="00F530C2" w:rsidDel="006A6ACB">
            <w:rPr>
              <w:bCs/>
              <w:lang w:eastAsia="pl-PL"/>
            </w:rPr>
            <w:delText xml:space="preserve">mniejszym </w:delText>
          </w:r>
        </w:del>
      </w:ins>
      <w:ins w:id="144" w:author="Sergii Mychalczenko" w:date="2025-06-10T10:09:00Z">
        <w:del w:id="145" w:author="Jadwiga Długajczyk [3]" w:date="2025-06-16T07:45:00Z" w16du:dateUtc="2025-06-16T05:45:00Z">
          <w:r w:rsidRPr="009C5A29" w:rsidDel="006A6ACB">
            <w:rPr>
              <w:bCs/>
              <w:lang w:eastAsia="pl-PL"/>
            </w:rPr>
            <w:delText xml:space="preserve">udziałem podwykonawcy lub </w:delText>
          </w:r>
        </w:del>
      </w:ins>
      <w:ins w:id="146" w:author="Jadwiga Długajczyk" w:date="2025-06-10T19:10:00Z" w16du:dateUtc="2025-06-10T17:10:00Z">
        <w:del w:id="147" w:author="Jadwiga Długajczyk [3]" w:date="2025-06-16T07:45:00Z" w16du:dateUtc="2025-06-16T05:45:00Z">
          <w:r w:rsidR="00F530C2" w:rsidDel="006A6ACB">
            <w:rPr>
              <w:bCs/>
              <w:lang w:eastAsia="pl-PL"/>
            </w:rPr>
            <w:delText xml:space="preserve">z większym </w:delText>
          </w:r>
        </w:del>
      </w:ins>
      <w:ins w:id="148" w:author="Sergii Mychalczenko" w:date="2025-06-10T10:09:00Z">
        <w:del w:id="149" w:author="Jadwiga Długajczyk [3]" w:date="2025-06-16T07:45:00Z" w16du:dateUtc="2025-06-16T05:45:00Z">
          <w:r w:rsidRPr="009C5A29" w:rsidDel="006A6ACB">
            <w:rPr>
              <w:bCs/>
              <w:lang w:eastAsia="pl-PL"/>
            </w:rPr>
            <w:delText>wyłącznie przy pomocy</w:delText>
          </w:r>
        </w:del>
      </w:ins>
      <w:ins w:id="150" w:author="Jadwiga Długajczyk" w:date="2025-06-10T19:10:00Z" w16du:dateUtc="2025-06-10T17:10:00Z">
        <w:del w:id="151" w:author="Jadwiga Długajczyk [3]" w:date="2025-06-16T07:45:00Z" w16du:dateUtc="2025-06-16T05:45:00Z">
          <w:r w:rsidR="00F530C2" w:rsidDel="006A6ACB">
            <w:rPr>
              <w:bCs/>
              <w:lang w:eastAsia="pl-PL"/>
            </w:rPr>
            <w:delText>udziałem</w:delText>
          </w:r>
        </w:del>
      </w:ins>
      <w:ins w:id="152" w:author="Sergii Mychalczenko" w:date="2025-06-10T10:09:00Z">
        <w:del w:id="153" w:author="Jadwiga Długajczyk [3]" w:date="2025-06-16T07:45:00Z" w16du:dateUtc="2025-06-16T05:45:00Z">
          <w:r w:rsidRPr="009C5A29" w:rsidDel="006A6ACB">
            <w:rPr>
              <w:bCs/>
              <w:lang w:eastAsia="pl-PL"/>
            </w:rPr>
            <w:delText xml:space="preserve"> podwykonawców.</w:delText>
          </w:r>
        </w:del>
      </w:ins>
    </w:p>
    <w:p w14:paraId="0C9ADFB4" w14:textId="7BCA6F0A" w:rsidR="001A2FE3" w:rsidDel="006A6ACB" w:rsidRDefault="001A2FE3">
      <w:pPr>
        <w:pStyle w:val="NormalnyWeb"/>
        <w:jc w:val="both"/>
        <w:rPr>
          <w:ins w:id="154" w:author="Sergii Mychalczenko" w:date="2025-06-10T11:47:00Z"/>
          <w:del w:id="155" w:author="Jadwiga Długajczyk [3]" w:date="2025-06-16T07:45:00Z" w16du:dateUtc="2025-06-16T05:45:00Z"/>
          <w:b/>
          <w:bCs/>
          <w:lang w:eastAsia="pl-PL"/>
        </w:rPr>
        <w:pPrChange w:id="156" w:author="Sergii Mychalczenko" w:date="2025-06-10T10:10:00Z">
          <w:pPr>
            <w:pStyle w:val="NormalnyWeb"/>
            <w:ind w:left="705" w:hanging="705"/>
            <w:jc w:val="both"/>
          </w:pPr>
        </w:pPrChange>
      </w:pPr>
      <w:ins w:id="157" w:author="Sergii Mychalczenko" w:date="2025-06-10T10:10:00Z">
        <w:del w:id="158" w:author="Jadwiga Długajczyk [3]" w:date="2025-06-16T07:45:00Z" w16du:dateUtc="2025-06-16T05:45:00Z">
          <w:r w:rsidRPr="001A2FE3" w:rsidDel="006A6ACB">
            <w:rPr>
              <w:b/>
              <w:bCs/>
              <w:lang w:eastAsia="pl-PL"/>
              <w:rPrChange w:id="159" w:author="Sergii Mychalczenko" w:date="2025-06-10T10:11:00Z">
                <w:rPr>
                  <w:bCs/>
                  <w:lang w:eastAsia="pl-PL"/>
                </w:rPr>
              </w:rPrChange>
            </w:rPr>
            <w:delText>Oświadczam/y, że będę/będziemy wykonywać usługę</w:delText>
          </w:r>
        </w:del>
      </w:ins>
      <w:ins w:id="160" w:author="Sergii Mychalczenko" w:date="2025-06-10T10:11:00Z">
        <w:del w:id="161" w:author="Jadwiga Długajczyk [3]" w:date="2025-06-16T07:45:00Z" w16du:dateUtc="2025-06-16T05:45:00Z">
          <w:r w:rsidDel="006A6ACB">
            <w:rPr>
              <w:b/>
              <w:bCs/>
              <w:lang w:eastAsia="pl-PL"/>
            </w:rPr>
            <w:delText>:</w:delText>
          </w:r>
        </w:del>
      </w:ins>
    </w:p>
    <w:p w14:paraId="24F86A0B" w14:textId="2012DBE7" w:rsidR="00B81041" w:rsidDel="006A6ACB" w:rsidRDefault="00B81041">
      <w:pPr>
        <w:pStyle w:val="NormalnyWeb"/>
        <w:jc w:val="both"/>
        <w:rPr>
          <w:ins w:id="162" w:author="Sergii Mychalczenko" w:date="2025-06-10T11:46:00Z"/>
          <w:del w:id="163" w:author="Jadwiga Długajczyk [3]" w:date="2025-06-16T07:45:00Z" w16du:dateUtc="2025-06-16T05:45:00Z"/>
          <w:b/>
          <w:bCs/>
          <w:lang w:eastAsia="pl-PL"/>
        </w:rPr>
        <w:pPrChange w:id="164" w:author="Sergii Mychalczenko" w:date="2025-06-10T10:10:00Z">
          <w:pPr>
            <w:pStyle w:val="NormalnyWeb"/>
            <w:ind w:left="705" w:hanging="705"/>
            <w:jc w:val="both"/>
          </w:pPr>
        </w:pPrChange>
      </w:pPr>
    </w:p>
    <w:tbl>
      <w:tblPr>
        <w:tblStyle w:val="Tabela-Siatka"/>
        <w:tblW w:w="9067" w:type="dxa"/>
        <w:tblLook w:val="04A0" w:firstRow="1" w:lastRow="0" w:firstColumn="1" w:lastColumn="0" w:noHBand="0" w:noVBand="1"/>
        <w:tblPrChange w:id="165" w:author="Jadwiga Długajczyk" w:date="2025-06-10T20:00:00Z" w16du:dateUtc="2025-06-10T18:00:00Z">
          <w:tblPr>
            <w:tblStyle w:val="Tabela-Siatka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5949"/>
        <w:gridCol w:w="3118"/>
        <w:tblGridChange w:id="166">
          <w:tblGrid>
            <w:gridCol w:w="4531"/>
            <w:gridCol w:w="1418"/>
            <w:gridCol w:w="1336"/>
            <w:gridCol w:w="1777"/>
            <w:gridCol w:w="5"/>
          </w:tblGrid>
        </w:tblGridChange>
      </w:tblGrid>
      <w:tr w:rsidR="00B81041" w:rsidDel="006A6ACB" w14:paraId="13B7F0A7" w14:textId="12D1F85B" w:rsidTr="00B874F1">
        <w:trPr>
          <w:trHeight w:val="495"/>
          <w:ins w:id="167" w:author="Sergii Mychalczenko" w:date="2025-06-10T11:54:00Z"/>
          <w:del w:id="168" w:author="Jadwiga Długajczyk [3]" w:date="2025-06-16T07:45:00Z" w16du:dateUtc="2025-06-16T05:45:00Z"/>
          <w:trPrChange w:id="169" w:author="Jadwiga Długajczyk" w:date="2025-06-10T20:00:00Z" w16du:dateUtc="2025-06-10T18:00:00Z">
            <w:trPr>
              <w:gridAfter w:val="0"/>
              <w:trHeight w:val="495"/>
            </w:trPr>
          </w:trPrChange>
        </w:trPr>
        <w:tc>
          <w:tcPr>
            <w:tcW w:w="5949" w:type="dxa"/>
            <w:tcPrChange w:id="170" w:author="Jadwiga Długajczyk" w:date="2025-06-10T20:00:00Z" w16du:dateUtc="2025-06-10T18:00:00Z">
              <w:tcPr>
                <w:tcW w:w="5949" w:type="dxa"/>
                <w:gridSpan w:val="2"/>
              </w:tcPr>
            </w:tcPrChange>
          </w:tcPr>
          <w:p w14:paraId="4E498122" w14:textId="053621AC" w:rsidR="00B81041" w:rsidDel="006A6ACB" w:rsidRDefault="00B81041">
            <w:pPr>
              <w:pStyle w:val="NormalnyWeb"/>
              <w:tabs>
                <w:tab w:val="left" w:pos="1440"/>
              </w:tabs>
              <w:rPr>
                <w:ins w:id="171" w:author="Sergii Mychalczenko" w:date="2025-06-10T11:54:00Z"/>
                <w:del w:id="172" w:author="Jadwiga Długajczyk [3]" w:date="2025-06-16T07:45:00Z" w16du:dateUtc="2025-06-16T05:45:00Z"/>
                <w:b/>
                <w:lang w:eastAsia="pl-PL"/>
              </w:rPr>
              <w:pPrChange w:id="173" w:author="Sergii Mychalczenko" w:date="2025-06-10T11:54:00Z">
                <w:pPr>
                  <w:pStyle w:val="NormalnyWeb"/>
                  <w:jc w:val="both"/>
                </w:pPr>
              </w:pPrChange>
            </w:pPr>
            <w:bookmarkStart w:id="174" w:name="_Hlk200475094"/>
            <w:ins w:id="175" w:author="Sergii Mychalczenko" w:date="2025-06-10T11:54:00Z">
              <w:del w:id="176" w:author="Jadwiga Długajczyk [3]" w:date="2025-06-16T07:45:00Z" w16du:dateUtc="2025-06-16T05:45:00Z">
                <w:r w:rsidDel="006A6ACB">
                  <w:rPr>
                    <w:b/>
                    <w:lang w:eastAsia="pl-PL"/>
                  </w:rPr>
                  <w:delText>Deklaracja dot. samodzielności wykonania usługi</w:delText>
                </w:r>
              </w:del>
            </w:ins>
          </w:p>
        </w:tc>
        <w:tc>
          <w:tcPr>
            <w:tcW w:w="3118" w:type="dxa"/>
            <w:tcPrChange w:id="177" w:author="Jadwiga Długajczyk" w:date="2025-06-10T20:00:00Z" w16du:dateUtc="2025-06-10T18:00:00Z">
              <w:tcPr>
                <w:tcW w:w="1276" w:type="dxa"/>
              </w:tcPr>
            </w:tcPrChange>
          </w:tcPr>
          <w:p w14:paraId="5BFA87B8" w14:textId="5A4C550E" w:rsidR="00B81041" w:rsidDel="006A6ACB" w:rsidRDefault="00B81041">
            <w:pPr>
              <w:pStyle w:val="NormalnyWeb"/>
              <w:jc w:val="both"/>
              <w:rPr>
                <w:ins w:id="178" w:author="Sergii Mychalczenko" w:date="2025-06-10T11:55:00Z"/>
                <w:del w:id="179" w:author="Jadwiga Długajczyk [3]" w:date="2025-06-16T07:45:00Z" w16du:dateUtc="2025-06-16T05:45:00Z"/>
                <w:b/>
                <w:lang w:eastAsia="pl-PL"/>
              </w:rPr>
            </w:pPr>
            <w:ins w:id="180" w:author="Sergii Mychalczenko" w:date="2025-06-10T11:55:00Z">
              <w:del w:id="181" w:author="Jadwiga Długajczyk [3]" w:date="2025-06-16T07:45:00Z" w16du:dateUtc="2025-06-16T05:45:00Z">
                <w:r w:rsidDel="006A6ACB">
                  <w:rPr>
                    <w:b/>
                    <w:lang w:eastAsia="pl-PL"/>
                  </w:rPr>
                  <w:delText>Wybór poprzez wstawienie</w:delText>
                </w:r>
              </w:del>
            </w:ins>
          </w:p>
          <w:p w14:paraId="74EBC380" w14:textId="4D13FCB1" w:rsidR="00B81041" w:rsidDel="006A6ACB" w:rsidRDefault="00B81041">
            <w:pPr>
              <w:pStyle w:val="NormalnyWeb"/>
              <w:jc w:val="both"/>
              <w:rPr>
                <w:ins w:id="182" w:author="Sergii Mychalczenko" w:date="2025-06-10T11:54:00Z"/>
                <w:del w:id="183" w:author="Jadwiga Długajczyk [3]" w:date="2025-06-16T07:45:00Z" w16du:dateUtc="2025-06-16T05:45:00Z"/>
                <w:b/>
                <w:lang w:eastAsia="pl-PL"/>
              </w:rPr>
            </w:pPr>
            <w:ins w:id="184" w:author="Sergii Mychalczenko" w:date="2025-06-10T11:56:00Z">
              <w:del w:id="185" w:author="Jadwiga Długajczyk [3]" w:date="2025-06-16T07:45:00Z" w16du:dateUtc="2025-06-16T05:45:00Z">
                <w:r w:rsidDel="006A6ACB">
                  <w:rPr>
                    <w:b/>
                    <w:lang w:eastAsia="pl-PL"/>
                  </w:rPr>
                  <w:delText xml:space="preserve">   </w:delText>
                </w:r>
              </w:del>
            </w:ins>
            <w:ins w:id="186" w:author="Sergii Mychalczenko" w:date="2025-06-10T11:55:00Z">
              <w:del w:id="187" w:author="Jadwiga Długajczyk [3]" w:date="2025-06-16T07:45:00Z" w16du:dateUtc="2025-06-16T05:45:00Z">
                <w:r w:rsidDel="006A6ACB">
                  <w:rPr>
                    <w:b/>
                    <w:lang w:eastAsia="pl-PL"/>
                  </w:rPr>
                  <w:delText xml:space="preserve">  </w:delText>
                </w:r>
              </w:del>
            </w:ins>
            <w:ins w:id="188" w:author="Sergii Mychalczenko" w:date="2025-06-10T11:56:00Z">
              <w:del w:id="189" w:author="Jadwiga Długajczyk [3]" w:date="2025-06-16T07:45:00Z" w16du:dateUtc="2025-06-16T05:45:00Z">
                <w:r w:rsidDel="006A6ACB">
                  <w:rPr>
                    <w:b/>
                    <w:lang w:eastAsia="pl-PL"/>
                  </w:rPr>
                  <w:delText xml:space="preserve">     </w:delText>
                </w:r>
              </w:del>
            </w:ins>
            <w:ins w:id="190" w:author="Sergii Mychalczenko" w:date="2025-06-10T11:55:00Z">
              <w:del w:id="191" w:author="Jadwiga Długajczyk [3]" w:date="2025-06-16T07:45:00Z" w16du:dateUtc="2025-06-16T05:45:00Z">
                <w:r w:rsidDel="006A6ACB">
                  <w:rPr>
                    <w:b/>
                    <w:lang w:eastAsia="pl-PL"/>
                  </w:rPr>
                  <w:delText>„X”</w:delText>
                </w:r>
              </w:del>
            </w:ins>
          </w:p>
        </w:tc>
      </w:tr>
      <w:tr w:rsidR="00B81041" w:rsidDel="006A6ACB" w14:paraId="02D9C9B5" w14:textId="22A1B53D" w:rsidTr="00B874F1">
        <w:trPr>
          <w:trHeight w:val="495"/>
          <w:ins w:id="192" w:author="Sergii Mychalczenko" w:date="2025-06-10T11:47:00Z"/>
          <w:del w:id="193" w:author="Jadwiga Długajczyk [3]" w:date="2025-06-16T07:45:00Z" w16du:dateUtc="2025-06-16T05:45:00Z"/>
          <w:trPrChange w:id="194" w:author="Jadwiga Długajczyk" w:date="2025-06-10T20:00:00Z" w16du:dateUtc="2025-06-10T18:00:00Z">
            <w:trPr>
              <w:gridAfter w:val="0"/>
            </w:trPr>
          </w:trPrChange>
        </w:trPr>
        <w:tc>
          <w:tcPr>
            <w:tcW w:w="5949" w:type="dxa"/>
            <w:tcPrChange w:id="195" w:author="Jadwiga Długajczyk" w:date="2025-06-10T20:00:00Z" w16du:dateUtc="2025-06-10T18:00:00Z">
              <w:tcPr>
                <w:tcW w:w="4531" w:type="dxa"/>
              </w:tcPr>
            </w:tcPrChange>
          </w:tcPr>
          <w:p w14:paraId="52CDCA01" w14:textId="31AEF552" w:rsidR="00B81041" w:rsidRPr="00B81041" w:rsidDel="006A6ACB" w:rsidRDefault="00B81041">
            <w:pPr>
              <w:pStyle w:val="NormalnyWeb"/>
              <w:jc w:val="both"/>
              <w:rPr>
                <w:ins w:id="196" w:author="Sergii Mychalczenko" w:date="2025-06-10T11:47:00Z"/>
                <w:del w:id="197" w:author="Jadwiga Długajczyk [3]" w:date="2025-06-16T07:45:00Z" w16du:dateUtc="2025-06-16T05:45:00Z"/>
                <w:lang w:eastAsia="pl-PL"/>
                <w:rPrChange w:id="198" w:author="Sergii Mychalczenko" w:date="2025-06-10T11:56:00Z">
                  <w:rPr>
                    <w:ins w:id="199" w:author="Sergii Mychalczenko" w:date="2025-06-10T11:47:00Z"/>
                    <w:del w:id="200" w:author="Jadwiga Długajczyk [3]" w:date="2025-06-16T07:45:00Z" w16du:dateUtc="2025-06-16T05:45:00Z"/>
                    <w:b/>
                    <w:lang w:eastAsia="pl-PL"/>
                  </w:rPr>
                </w:rPrChange>
              </w:rPr>
            </w:pPr>
            <w:ins w:id="201" w:author="Sergii Mychalczenko" w:date="2025-06-10T11:47:00Z">
              <w:del w:id="202" w:author="Jadwiga Długajczyk [3]" w:date="2025-06-16T07:45:00Z" w16du:dateUtc="2025-06-16T05:45:00Z">
                <w:r w:rsidRPr="00B81041" w:rsidDel="006A6ACB">
                  <w:rPr>
                    <w:lang w:eastAsia="pl-PL"/>
                    <w:rPrChange w:id="203" w:author="Sergii Mychalczenko" w:date="2025-06-10T11:56:00Z">
                      <w:rPr>
                        <w:b/>
                        <w:lang w:eastAsia="pl-PL"/>
                      </w:rPr>
                    </w:rPrChange>
                  </w:rPr>
                  <w:delText>Samodzielne wykonanie prac w 100%</w:delText>
                </w:r>
              </w:del>
            </w:ins>
          </w:p>
        </w:tc>
        <w:tc>
          <w:tcPr>
            <w:tcW w:w="3118" w:type="dxa"/>
            <w:tcPrChange w:id="204" w:author="Jadwiga Długajczyk" w:date="2025-06-10T20:00:00Z" w16du:dateUtc="2025-06-10T18:00:00Z">
              <w:tcPr>
                <w:tcW w:w="4531" w:type="dxa"/>
                <w:gridSpan w:val="3"/>
              </w:tcPr>
            </w:tcPrChange>
          </w:tcPr>
          <w:p w14:paraId="3BCB571D" w14:textId="2006095B" w:rsidR="00B81041" w:rsidDel="006A6ACB" w:rsidRDefault="00B81041">
            <w:pPr>
              <w:pStyle w:val="NormalnyWeb"/>
              <w:jc w:val="both"/>
              <w:rPr>
                <w:ins w:id="205" w:author="Sergii Mychalczenko" w:date="2025-06-10T11:47:00Z"/>
                <w:del w:id="206" w:author="Jadwiga Długajczyk [3]" w:date="2025-06-16T07:45:00Z" w16du:dateUtc="2025-06-16T05:45:00Z"/>
                <w:b/>
                <w:lang w:eastAsia="pl-PL"/>
              </w:rPr>
            </w:pPr>
          </w:p>
        </w:tc>
      </w:tr>
      <w:tr w:rsidR="00B81041" w:rsidDel="006A6ACB" w14:paraId="3165FB9E" w14:textId="6D8295A2" w:rsidTr="00B874F1">
        <w:trPr>
          <w:trHeight w:val="993"/>
          <w:ins w:id="207" w:author="Sergii Mychalczenko" w:date="2025-06-10T11:47:00Z"/>
          <w:del w:id="208" w:author="Jadwiga Długajczyk [3]" w:date="2025-06-16T07:45:00Z" w16du:dateUtc="2025-06-16T05:45:00Z"/>
          <w:trPrChange w:id="209" w:author="Jadwiga Długajczyk" w:date="2025-06-10T20:00:00Z" w16du:dateUtc="2025-06-10T18:00:00Z">
            <w:trPr>
              <w:gridAfter w:val="0"/>
            </w:trPr>
          </w:trPrChange>
        </w:trPr>
        <w:tc>
          <w:tcPr>
            <w:tcW w:w="5949" w:type="dxa"/>
            <w:tcPrChange w:id="210" w:author="Jadwiga Długajczyk" w:date="2025-06-10T20:00:00Z" w16du:dateUtc="2025-06-10T18:00:00Z">
              <w:tcPr>
                <w:tcW w:w="4531" w:type="dxa"/>
              </w:tcPr>
            </w:tcPrChange>
          </w:tcPr>
          <w:p w14:paraId="781BD3E1" w14:textId="57B1E744" w:rsidR="00B81041" w:rsidRPr="00B81041" w:rsidDel="006A6ACB" w:rsidRDefault="00B81041">
            <w:pPr>
              <w:pStyle w:val="NormalnyWeb"/>
              <w:tabs>
                <w:tab w:val="left" w:pos="3168"/>
              </w:tabs>
              <w:jc w:val="both"/>
              <w:rPr>
                <w:ins w:id="211" w:author="Sergii Mychalczenko" w:date="2025-06-10T11:47:00Z"/>
                <w:del w:id="212" w:author="Jadwiga Długajczyk [3]" w:date="2025-06-16T07:45:00Z" w16du:dateUtc="2025-06-16T05:45:00Z"/>
                <w:lang w:eastAsia="pl-PL"/>
                <w:rPrChange w:id="213" w:author="Sergii Mychalczenko" w:date="2025-06-10T11:56:00Z">
                  <w:rPr>
                    <w:ins w:id="214" w:author="Sergii Mychalczenko" w:date="2025-06-10T11:47:00Z"/>
                    <w:del w:id="215" w:author="Jadwiga Długajczyk [3]" w:date="2025-06-16T07:45:00Z" w16du:dateUtc="2025-06-16T05:45:00Z"/>
                    <w:b/>
                    <w:lang w:eastAsia="pl-PL"/>
                  </w:rPr>
                </w:rPrChange>
              </w:rPr>
              <w:pPrChange w:id="216" w:author="Sergii Mychalczenko" w:date="2025-06-10T11:51:00Z">
                <w:pPr>
                  <w:pStyle w:val="NormalnyWeb"/>
                  <w:jc w:val="both"/>
                </w:pPr>
              </w:pPrChange>
            </w:pPr>
            <w:ins w:id="217" w:author="Sergii Mychalczenko" w:date="2025-06-10T11:47:00Z">
              <w:del w:id="218" w:author="Jadwiga Długajczyk [3]" w:date="2025-06-16T07:45:00Z" w16du:dateUtc="2025-06-16T05:45:00Z">
                <w:r w:rsidRPr="00B81041" w:rsidDel="006A6ACB">
                  <w:rPr>
                    <w:lang w:eastAsia="pl-PL"/>
                    <w:rPrChange w:id="219" w:author="Sergii Mychalczenko" w:date="2025-06-10T11:56:00Z">
                      <w:rPr>
                        <w:b/>
                        <w:lang w:eastAsia="pl-PL"/>
                      </w:rPr>
                    </w:rPrChange>
                  </w:rPr>
                  <w:delText xml:space="preserve">Samodzielne wykonanie prac </w:delText>
                </w:r>
              </w:del>
            </w:ins>
            <w:ins w:id="220" w:author="Sergii Mychalczenko" w:date="2025-06-10T11:50:00Z">
              <w:del w:id="221" w:author="Jadwiga Długajczyk [3]" w:date="2025-06-16T07:45:00Z" w16du:dateUtc="2025-06-16T05:45:00Z">
                <w:r w:rsidRPr="00B81041" w:rsidDel="006A6ACB">
                  <w:rPr>
                    <w:lang w:eastAsia="pl-PL"/>
                    <w:rPrChange w:id="222" w:author="Sergii Mychalczenko" w:date="2025-06-10T11:56:00Z">
                      <w:rPr>
                        <w:b/>
                        <w:lang w:eastAsia="pl-PL"/>
                      </w:rPr>
                    </w:rPrChange>
                  </w:rPr>
                  <w:delText>minimum</w:delText>
                </w:r>
              </w:del>
            </w:ins>
            <w:ins w:id="223" w:author="Sergii Mychalczenko" w:date="2025-06-10T11:47:00Z">
              <w:del w:id="224" w:author="Jadwiga Długajczyk [3]" w:date="2025-06-16T07:45:00Z" w16du:dateUtc="2025-06-16T05:45:00Z">
                <w:r w:rsidRPr="00B81041" w:rsidDel="006A6ACB">
                  <w:rPr>
                    <w:lang w:eastAsia="pl-PL"/>
                    <w:rPrChange w:id="225" w:author="Sergii Mychalczenko" w:date="2025-06-10T11:56:00Z">
                      <w:rPr>
                        <w:b/>
                        <w:lang w:eastAsia="pl-PL"/>
                      </w:rPr>
                    </w:rPrChange>
                  </w:rPr>
                  <w:delText xml:space="preserve"> 50%</w:delText>
                </w:r>
              </w:del>
            </w:ins>
            <w:ins w:id="226" w:author="Sergii Mychalczenko" w:date="2025-06-10T11:48:00Z">
              <w:del w:id="227" w:author="Jadwiga Długajczyk [3]" w:date="2025-06-16T07:45:00Z" w16du:dateUtc="2025-06-16T05:45:00Z">
                <w:r w:rsidRPr="00B81041" w:rsidDel="006A6ACB">
                  <w:rPr>
                    <w:lang w:eastAsia="pl-PL"/>
                    <w:rPrChange w:id="228" w:author="Sergii Mychalczenko" w:date="2025-06-10T11:56:00Z">
                      <w:rPr>
                        <w:b/>
                        <w:lang w:eastAsia="pl-PL"/>
                      </w:rPr>
                    </w:rPrChange>
                  </w:rPr>
                  <w:delText xml:space="preserve"> </w:delText>
                </w:r>
              </w:del>
            </w:ins>
            <w:ins w:id="229" w:author="Sergii Mychalczenko" w:date="2025-06-10T11:51:00Z">
              <w:del w:id="230" w:author="Jadwiga Długajczyk [3]" w:date="2025-06-16T07:45:00Z" w16du:dateUtc="2025-06-16T05:45:00Z">
                <w:r w:rsidRPr="00B81041" w:rsidDel="006A6ACB">
                  <w:rPr>
                    <w:lang w:eastAsia="pl-PL"/>
                    <w:rPrChange w:id="231" w:author="Sergii Mychalczenko" w:date="2025-06-10T11:56:00Z">
                      <w:rPr>
                        <w:b/>
                        <w:lang w:eastAsia="pl-PL"/>
                      </w:rPr>
                    </w:rPrChange>
                  </w:rPr>
                  <w:delText xml:space="preserve">reszta </w:delText>
                </w:r>
              </w:del>
            </w:ins>
            <w:ins w:id="232" w:author="Sergii Mychalczenko" w:date="2025-06-10T11:48:00Z">
              <w:del w:id="233" w:author="Jadwiga Długajczyk [3]" w:date="2025-06-16T07:45:00Z" w16du:dateUtc="2025-06-16T05:45:00Z">
                <w:r w:rsidRPr="00B81041" w:rsidDel="006A6ACB">
                  <w:rPr>
                    <w:lang w:eastAsia="pl-PL"/>
                    <w:rPrChange w:id="234" w:author="Sergii Mychalczenko" w:date="2025-06-10T11:56:00Z">
                      <w:rPr>
                        <w:b/>
                        <w:lang w:eastAsia="pl-PL"/>
                      </w:rPr>
                    </w:rPrChange>
                  </w:rPr>
                  <w:delText>za pomocą podwykonawców</w:delText>
                </w:r>
              </w:del>
            </w:ins>
          </w:p>
        </w:tc>
        <w:tc>
          <w:tcPr>
            <w:tcW w:w="3118" w:type="dxa"/>
            <w:tcPrChange w:id="235" w:author="Jadwiga Długajczyk" w:date="2025-06-10T20:00:00Z" w16du:dateUtc="2025-06-10T18:00:00Z">
              <w:tcPr>
                <w:tcW w:w="4531" w:type="dxa"/>
                <w:gridSpan w:val="3"/>
              </w:tcPr>
            </w:tcPrChange>
          </w:tcPr>
          <w:p w14:paraId="5E9C689B" w14:textId="5F02123D" w:rsidR="00B81041" w:rsidDel="006A6ACB" w:rsidRDefault="00B81041">
            <w:pPr>
              <w:pStyle w:val="NormalnyWeb"/>
              <w:jc w:val="both"/>
              <w:rPr>
                <w:ins w:id="236" w:author="Sergii Mychalczenko" w:date="2025-06-10T11:47:00Z"/>
                <w:del w:id="237" w:author="Jadwiga Długajczyk [3]" w:date="2025-06-16T07:45:00Z" w16du:dateUtc="2025-06-16T05:45:00Z"/>
                <w:b/>
                <w:lang w:eastAsia="pl-PL"/>
              </w:rPr>
            </w:pPr>
          </w:p>
        </w:tc>
      </w:tr>
      <w:tr w:rsidR="00B81041" w:rsidDel="006A6ACB" w14:paraId="05ADCD82" w14:textId="7AC24568" w:rsidTr="00B874F1">
        <w:trPr>
          <w:trHeight w:val="767"/>
          <w:ins w:id="238" w:author="Sergii Mychalczenko" w:date="2025-06-10T11:47:00Z"/>
          <w:del w:id="239" w:author="Jadwiga Długajczyk [3]" w:date="2025-06-16T07:45:00Z" w16du:dateUtc="2025-06-16T05:45:00Z"/>
          <w:trPrChange w:id="240" w:author="Jadwiga Długajczyk" w:date="2025-06-10T20:00:00Z" w16du:dateUtc="2025-06-10T18:00:00Z">
            <w:trPr>
              <w:gridAfter w:val="0"/>
            </w:trPr>
          </w:trPrChange>
        </w:trPr>
        <w:tc>
          <w:tcPr>
            <w:tcW w:w="5949" w:type="dxa"/>
            <w:tcPrChange w:id="241" w:author="Jadwiga Długajczyk" w:date="2025-06-10T20:00:00Z" w16du:dateUtc="2025-06-10T18:00:00Z">
              <w:tcPr>
                <w:tcW w:w="4531" w:type="dxa"/>
              </w:tcPr>
            </w:tcPrChange>
          </w:tcPr>
          <w:p w14:paraId="3072B929" w14:textId="03C76DFB" w:rsidR="00B81041" w:rsidRPr="00B81041" w:rsidDel="006A6ACB" w:rsidRDefault="00B81041">
            <w:pPr>
              <w:pStyle w:val="NormalnyWeb"/>
              <w:jc w:val="both"/>
              <w:rPr>
                <w:ins w:id="242" w:author="Sergii Mychalczenko" w:date="2025-06-10T11:47:00Z"/>
                <w:del w:id="243" w:author="Jadwiga Długajczyk [3]" w:date="2025-06-16T07:45:00Z" w16du:dateUtc="2025-06-16T05:45:00Z"/>
                <w:lang w:eastAsia="pl-PL"/>
                <w:rPrChange w:id="244" w:author="Sergii Mychalczenko" w:date="2025-06-10T11:56:00Z">
                  <w:rPr>
                    <w:ins w:id="245" w:author="Sergii Mychalczenko" w:date="2025-06-10T11:47:00Z"/>
                    <w:del w:id="246" w:author="Jadwiga Długajczyk [3]" w:date="2025-06-16T07:45:00Z" w16du:dateUtc="2025-06-16T05:45:00Z"/>
                    <w:b/>
                    <w:lang w:eastAsia="pl-PL"/>
                  </w:rPr>
                </w:rPrChange>
              </w:rPr>
            </w:pPr>
            <w:ins w:id="247" w:author="Sergii Mychalczenko" w:date="2025-06-10T11:50:00Z">
              <w:del w:id="248" w:author="Jadwiga Długajczyk [3]" w:date="2025-06-16T07:45:00Z" w16du:dateUtc="2025-06-16T05:45:00Z">
                <w:r w:rsidRPr="00B81041" w:rsidDel="006A6ACB">
                  <w:rPr>
                    <w:lang w:eastAsia="pl-PL"/>
                    <w:rPrChange w:id="249" w:author="Sergii Mychalczenko" w:date="2025-06-10T11:56:00Z">
                      <w:rPr>
                        <w:b/>
                        <w:lang w:eastAsia="pl-PL"/>
                      </w:rPr>
                    </w:rPrChange>
                  </w:rPr>
                  <w:delText>Samodzieln</w:delText>
                </w:r>
              </w:del>
            </w:ins>
            <w:ins w:id="250" w:author="Jadwiga Długajczyk" w:date="2025-06-10T19:08:00Z" w16du:dateUtc="2025-06-10T17:08:00Z">
              <w:del w:id="251" w:author="Jadwiga Długajczyk [3]" w:date="2025-06-16T07:45:00Z" w16du:dateUtc="2025-06-16T05:45:00Z">
                <w:r w:rsidR="00F530C2" w:rsidDel="006A6ACB">
                  <w:rPr>
                    <w:lang w:eastAsia="pl-PL"/>
                  </w:rPr>
                  <w:delText>e</w:delText>
                </w:r>
              </w:del>
            </w:ins>
            <w:ins w:id="252" w:author="Sergii Mychalczenko" w:date="2025-06-10T11:50:00Z">
              <w:del w:id="253" w:author="Jadwiga Długajczyk [3]" w:date="2025-06-16T07:45:00Z" w16du:dateUtc="2025-06-16T05:45:00Z">
                <w:r w:rsidRPr="00B81041" w:rsidDel="006A6ACB">
                  <w:rPr>
                    <w:lang w:eastAsia="pl-PL"/>
                    <w:rPrChange w:id="254" w:author="Sergii Mychalczenko" w:date="2025-06-10T11:56:00Z">
                      <w:rPr>
                        <w:b/>
                        <w:lang w:eastAsia="pl-PL"/>
                      </w:rPr>
                    </w:rPrChange>
                  </w:rPr>
                  <w:delText>ość wykonanie prac do 50% reszta za pomocą podwykonawców</w:delText>
                </w:r>
              </w:del>
            </w:ins>
          </w:p>
        </w:tc>
        <w:tc>
          <w:tcPr>
            <w:tcW w:w="3118" w:type="dxa"/>
            <w:tcPrChange w:id="255" w:author="Jadwiga Długajczyk" w:date="2025-06-10T20:00:00Z" w16du:dateUtc="2025-06-10T18:00:00Z">
              <w:tcPr>
                <w:tcW w:w="4531" w:type="dxa"/>
                <w:gridSpan w:val="3"/>
              </w:tcPr>
            </w:tcPrChange>
          </w:tcPr>
          <w:p w14:paraId="3C362ECA" w14:textId="14D2EC5C" w:rsidR="00B81041" w:rsidDel="006A6ACB" w:rsidRDefault="00B81041">
            <w:pPr>
              <w:pStyle w:val="NormalnyWeb"/>
              <w:jc w:val="both"/>
              <w:rPr>
                <w:ins w:id="256" w:author="Sergii Mychalczenko" w:date="2025-06-10T11:47:00Z"/>
                <w:del w:id="257" w:author="Jadwiga Długajczyk [3]" w:date="2025-06-16T07:45:00Z" w16du:dateUtc="2025-06-16T05:45:00Z"/>
                <w:b/>
                <w:lang w:eastAsia="pl-PL"/>
              </w:rPr>
            </w:pPr>
          </w:p>
        </w:tc>
      </w:tr>
    </w:tbl>
    <w:bookmarkEnd w:id="174"/>
    <w:p w14:paraId="23DED67D" w14:textId="1FADA7DF" w:rsidR="003E2729" w:rsidRPr="00B81041" w:rsidDel="006A6ACB" w:rsidRDefault="003E2729">
      <w:pPr>
        <w:spacing w:before="100" w:beforeAutospacing="1" w:after="100" w:afterAutospacing="1" w:line="240" w:lineRule="auto"/>
        <w:rPr>
          <w:del w:id="258" w:author="Jadwiga Długajczyk [3]" w:date="2025-06-16T07:45:00Z" w16du:dateUtc="2025-06-16T05:45:00Z"/>
          <w:sz w:val="24"/>
          <w:szCs w:val="24"/>
          <w:rPrChange w:id="259" w:author="Sergii Mychalczenko" w:date="2025-06-10T11:52:00Z">
            <w:rPr>
              <w:del w:id="260" w:author="Jadwiga Długajczyk [3]" w:date="2025-06-16T07:45:00Z" w16du:dateUtc="2025-06-16T05:45:00Z"/>
              <w:rFonts w:ascii="Arial" w:hAnsi="Arial" w:cs="Arial"/>
              <w:b/>
            </w:rPr>
          </w:rPrChange>
        </w:rPr>
        <w:pPrChange w:id="261" w:author="Sergii Mychalczenko" w:date="2025-06-10T11:53:00Z">
          <w:pPr>
            <w:pStyle w:val="Akapitzlist"/>
            <w:numPr>
              <w:numId w:val="20"/>
            </w:numPr>
            <w:suppressAutoHyphens/>
            <w:spacing w:before="120" w:after="120" w:line="360" w:lineRule="auto"/>
            <w:ind w:hanging="360"/>
          </w:pPr>
        </w:pPrChange>
      </w:pPr>
      <w:del w:id="262" w:author="Jadwiga Długajczyk [3]" w:date="2025-06-16T07:45:00Z" w16du:dateUtc="2025-06-16T05:45:00Z">
        <w:r w:rsidRPr="00F530C2" w:rsidDel="006A6ACB">
          <w:rPr>
            <w:rFonts w:ascii="Arial" w:hAnsi="Arial" w:cs="Arial"/>
            <w:b/>
            <w:bCs/>
            <w:color w:val="000000"/>
          </w:rPr>
          <w:delText xml:space="preserve"> .</w:delText>
        </w:r>
      </w:del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480"/>
        <w:gridCol w:w="4067"/>
      </w:tblGrid>
      <w:tr w:rsidR="003E2729" w:rsidRPr="006871B6" w:rsidDel="006A6ACB" w14:paraId="5B0C8990" w14:textId="7BCA2D7F" w:rsidTr="003E2729">
        <w:trPr>
          <w:del w:id="263" w:author="Jadwiga Długajczyk [3]" w:date="2025-06-16T07:45:00Z" w16du:dateUtc="2025-06-16T05:45:00Z"/>
        </w:trPr>
        <w:tc>
          <w:tcPr>
            <w:tcW w:w="495" w:type="dxa"/>
            <w:shd w:val="clear" w:color="auto" w:fill="D9D9D9" w:themeFill="background1" w:themeFillShade="D9"/>
          </w:tcPr>
          <w:p w14:paraId="36D732E2" w14:textId="03DA2557" w:rsidR="003E2729" w:rsidRPr="006871B6" w:rsidDel="006A6ACB" w:rsidRDefault="003E2729" w:rsidP="003E2729">
            <w:pPr>
              <w:pStyle w:val="Tekstpodstawowy24"/>
              <w:spacing w:after="0" w:line="240" w:lineRule="auto"/>
              <w:jc w:val="both"/>
              <w:rPr>
                <w:del w:id="264" w:author="Jadwiga Długajczyk [3]" w:date="2025-06-16T07:45:00Z" w16du:dateUtc="2025-06-16T05:45:00Z"/>
                <w:rFonts w:ascii="Arial" w:hAnsi="Arial" w:cs="Arial"/>
                <w:sz w:val="20"/>
              </w:rPr>
            </w:pPr>
            <w:del w:id="265" w:author="Jadwiga Długajczyk [3]" w:date="2025-06-16T07:45:00Z" w16du:dateUtc="2025-06-16T05:45:00Z">
              <w:r w:rsidRPr="006871B6" w:rsidDel="006A6ACB">
                <w:rPr>
                  <w:rFonts w:ascii="Arial" w:hAnsi="Arial" w:cs="Arial"/>
                  <w:sz w:val="20"/>
                </w:rPr>
                <w:delText>Lp.</w:delText>
              </w:r>
            </w:del>
          </w:p>
        </w:tc>
        <w:tc>
          <w:tcPr>
            <w:tcW w:w="4480" w:type="dxa"/>
            <w:shd w:val="clear" w:color="auto" w:fill="D9D9D9" w:themeFill="background1" w:themeFillShade="D9"/>
          </w:tcPr>
          <w:p w14:paraId="78C7C7CA" w14:textId="772A2E6B" w:rsidR="003E2729" w:rsidDel="006A6ACB" w:rsidRDefault="003E2729" w:rsidP="003E2729">
            <w:pPr>
              <w:spacing w:before="120" w:after="120"/>
              <w:jc w:val="both"/>
              <w:rPr>
                <w:del w:id="266" w:author="Jadwiga Długajczyk [3]" w:date="2025-06-16T07:45:00Z" w16du:dateUtc="2025-06-16T05:45:00Z"/>
                <w:rFonts w:ascii="Arial" w:hAnsi="Arial" w:cs="Arial"/>
                <w:b/>
                <w:bCs/>
              </w:rPr>
            </w:pPr>
            <w:del w:id="267" w:author="Jadwiga Długajczyk [3]" w:date="2025-06-16T07:45:00Z" w16du:dateUtc="2025-06-16T05:45:00Z">
              <w:r w:rsidRPr="009C7B43" w:rsidDel="006A6ACB">
                <w:rPr>
                  <w:rFonts w:ascii="Arial" w:hAnsi="Arial" w:cs="Arial"/>
                  <w:b/>
                  <w:bCs/>
                </w:rPr>
                <w:delText>Termin wykonania prac przewidzianych w danej części</w:delText>
              </w:r>
              <w:r w:rsidR="00AC5F2D" w:rsidDel="006A6ACB">
                <w:rPr>
                  <w:rFonts w:ascii="Arial" w:hAnsi="Arial" w:cs="Arial"/>
                  <w:b/>
                  <w:bCs/>
                </w:rPr>
                <w:delText xml:space="preserve"> </w:delText>
              </w:r>
            </w:del>
          </w:p>
          <w:p w14:paraId="33E6F524" w14:textId="753848D0" w:rsidR="00AC5F2D" w:rsidRPr="0089311F" w:rsidDel="006A6ACB" w:rsidRDefault="00AC5F2D" w:rsidP="000A5F12">
            <w:pPr>
              <w:spacing w:before="120" w:after="120"/>
              <w:jc w:val="both"/>
              <w:rPr>
                <w:del w:id="268" w:author="Jadwiga Długajczyk [3]" w:date="2025-06-16T07:45:00Z" w16du:dateUtc="2025-06-16T05:45:00Z"/>
                <w:rFonts w:ascii="Arial" w:hAnsi="Arial" w:cs="Arial"/>
                <w:b/>
                <w:bCs/>
              </w:rPr>
            </w:pPr>
            <w:del w:id="269" w:author="Jadwiga Długajczyk [3]" w:date="2025-06-16T07:45:00Z" w16du:dateUtc="2025-06-16T05:45:00Z">
              <w:r w:rsidDel="006A6ACB">
                <w:rPr>
                  <w:rFonts w:ascii="Arial" w:hAnsi="Arial" w:cs="Arial"/>
                  <w:b/>
                  <w:bCs/>
                </w:rPr>
                <w:delText>*</w:delText>
              </w:r>
              <w:r w:rsidRPr="0089311F" w:rsidDel="006A6ACB">
                <w:rPr>
                  <w:rFonts w:ascii="Arial" w:hAnsi="Arial" w:cs="Arial"/>
                  <w:b/>
                  <w:bCs/>
                </w:rPr>
                <w:delText>Skreśleniem dostosować do części na którą składana jest oferta</w:delText>
              </w:r>
            </w:del>
          </w:p>
          <w:p w14:paraId="2348795C" w14:textId="0B4E442F" w:rsidR="003E2729" w:rsidRPr="006871B6" w:rsidDel="006A6ACB" w:rsidRDefault="003E2729" w:rsidP="003E2729">
            <w:pPr>
              <w:pStyle w:val="Tekstpodstawowy24"/>
              <w:spacing w:after="0" w:line="240" w:lineRule="auto"/>
              <w:jc w:val="both"/>
              <w:rPr>
                <w:del w:id="270" w:author="Jadwiga Długajczyk [3]" w:date="2025-06-16T07:45:00Z" w16du:dateUtc="2025-06-16T05:45:00Z"/>
                <w:rFonts w:ascii="Arial" w:hAnsi="Arial" w:cs="Arial"/>
                <w:sz w:val="20"/>
              </w:rPr>
            </w:pPr>
          </w:p>
        </w:tc>
        <w:tc>
          <w:tcPr>
            <w:tcW w:w="4067" w:type="dxa"/>
            <w:shd w:val="clear" w:color="auto" w:fill="D9D9D9" w:themeFill="background1" w:themeFillShade="D9"/>
          </w:tcPr>
          <w:p w14:paraId="2E648455" w14:textId="4434DC61" w:rsidR="003E2729" w:rsidDel="006A6ACB" w:rsidRDefault="003E2729" w:rsidP="003E2729">
            <w:pPr>
              <w:pStyle w:val="Tekstpodstawowy24"/>
              <w:spacing w:after="0" w:line="240" w:lineRule="auto"/>
              <w:jc w:val="center"/>
              <w:rPr>
                <w:del w:id="271" w:author="Jadwiga Długajczyk [3]" w:date="2025-06-16T07:45:00Z" w16du:dateUtc="2025-06-16T05:45:00Z"/>
                <w:rFonts w:ascii="Arial" w:hAnsi="Arial" w:cs="Arial"/>
                <w:sz w:val="20"/>
              </w:rPr>
            </w:pPr>
            <w:del w:id="272" w:author="Jadwiga Długajczyk [3]" w:date="2025-06-16T07:45:00Z" w16du:dateUtc="2025-06-16T05:45:00Z">
              <w:r w:rsidRPr="006871B6" w:rsidDel="006A6ACB">
                <w:rPr>
                  <w:rFonts w:ascii="Arial" w:hAnsi="Arial" w:cs="Arial"/>
                  <w:sz w:val="20"/>
                </w:rPr>
                <w:delText>Oświadczenie Wykonawcy</w:delText>
              </w:r>
            </w:del>
          </w:p>
          <w:p w14:paraId="61357669" w14:textId="3B4C5E4B" w:rsidR="003E2729" w:rsidRPr="00695A17" w:rsidDel="006A6ACB" w:rsidRDefault="003E2729" w:rsidP="003E2729">
            <w:pPr>
              <w:pStyle w:val="Tekstpodstawowy24"/>
              <w:spacing w:after="0" w:line="240" w:lineRule="auto"/>
              <w:jc w:val="center"/>
              <w:rPr>
                <w:del w:id="273" w:author="Jadwiga Długajczyk [3]" w:date="2025-06-16T07:45:00Z" w16du:dateUtc="2025-06-16T05:45:00Z"/>
                <w:rFonts w:ascii="Arial" w:hAnsi="Arial" w:cs="Arial"/>
                <w:sz w:val="16"/>
                <w:szCs w:val="16"/>
              </w:rPr>
            </w:pPr>
            <w:del w:id="274" w:author="Jadwiga Długajczyk [3]" w:date="2025-06-16T07:45:00Z" w16du:dateUtc="2025-06-16T05:45:00Z">
              <w:r w:rsidRPr="00695A17" w:rsidDel="006A6ACB">
                <w:rPr>
                  <w:rFonts w:ascii="Arial" w:hAnsi="Arial" w:cs="Arial"/>
                  <w:sz w:val="16"/>
                  <w:szCs w:val="16"/>
                </w:rPr>
                <w:delText>(</w:delText>
              </w:r>
              <w:r w:rsidRPr="00695A17" w:rsidDel="006A6ACB">
                <w:rPr>
                  <w:rFonts w:ascii="Arial" w:hAnsi="Arial" w:cs="Arial"/>
                  <w:i/>
                  <w:sz w:val="16"/>
                  <w:szCs w:val="16"/>
                </w:rPr>
                <w:delText>należy zaznaczyć „</w:delText>
              </w:r>
              <w:r w:rsidRPr="00695A17" w:rsidDel="006A6ACB">
                <w:rPr>
                  <w:rFonts w:ascii="Arial" w:hAnsi="Arial" w:cs="Arial"/>
                  <w:b/>
                  <w:i/>
                  <w:sz w:val="16"/>
                  <w:szCs w:val="16"/>
                </w:rPr>
                <w:delText>X</w:delText>
              </w:r>
              <w:r w:rsidRPr="00695A17" w:rsidDel="006A6ACB">
                <w:rPr>
                  <w:rFonts w:ascii="Arial" w:hAnsi="Arial" w:cs="Arial"/>
                  <w:i/>
                  <w:sz w:val="16"/>
                  <w:szCs w:val="16"/>
                </w:rPr>
                <w:delText>” w wierszu odpowiadającym deklarowanemu okresowi gwarancji</w:delText>
              </w:r>
              <w:r w:rsidRPr="00695A17" w:rsidDel="006A6ACB">
                <w:rPr>
                  <w:rFonts w:ascii="Arial" w:hAnsi="Arial" w:cs="Arial"/>
                  <w:sz w:val="16"/>
                  <w:szCs w:val="16"/>
                </w:rPr>
                <w:delText>.)</w:delText>
              </w:r>
            </w:del>
          </w:p>
        </w:tc>
      </w:tr>
      <w:tr w:rsidR="003E2729" w:rsidRPr="006871B6" w:rsidDel="006A6ACB" w14:paraId="1163AA6F" w14:textId="76B8E11B" w:rsidTr="003E2729">
        <w:trPr>
          <w:del w:id="275" w:author="Jadwiga Długajczyk [3]" w:date="2025-06-16T07:45:00Z" w16du:dateUtc="2025-06-16T05:45:00Z"/>
        </w:trPr>
        <w:tc>
          <w:tcPr>
            <w:tcW w:w="495" w:type="dxa"/>
            <w:shd w:val="clear" w:color="auto" w:fill="auto"/>
            <w:vAlign w:val="center"/>
          </w:tcPr>
          <w:p w14:paraId="0B0636FA" w14:textId="3EEBB80A" w:rsidR="003E2729" w:rsidRPr="006871B6" w:rsidDel="006A6ACB" w:rsidRDefault="003E2729" w:rsidP="003E2729">
            <w:pPr>
              <w:pStyle w:val="Tekstpodstawowy24"/>
              <w:spacing w:after="0" w:line="240" w:lineRule="auto"/>
              <w:jc w:val="center"/>
              <w:rPr>
                <w:del w:id="276" w:author="Jadwiga Długajczyk [3]" w:date="2025-06-16T07:45:00Z" w16du:dateUtc="2025-06-16T05:45:00Z"/>
                <w:rFonts w:ascii="Arial" w:hAnsi="Arial" w:cs="Arial"/>
                <w:sz w:val="20"/>
              </w:rPr>
            </w:pPr>
            <w:del w:id="277" w:author="Jadwiga Długajczyk [3]" w:date="2025-06-16T07:45:00Z" w16du:dateUtc="2025-06-16T05:45:00Z">
              <w:r w:rsidRPr="006871B6" w:rsidDel="006A6ACB">
                <w:rPr>
                  <w:rFonts w:ascii="Arial" w:hAnsi="Arial" w:cs="Arial"/>
                  <w:sz w:val="20"/>
                </w:rPr>
                <w:delText>1.</w:delText>
              </w:r>
            </w:del>
          </w:p>
        </w:tc>
        <w:tc>
          <w:tcPr>
            <w:tcW w:w="4480" w:type="dxa"/>
            <w:shd w:val="clear" w:color="auto" w:fill="auto"/>
          </w:tcPr>
          <w:p w14:paraId="3374E613" w14:textId="650B4DE0" w:rsidR="00AC5F2D" w:rsidDel="006A6ACB" w:rsidRDefault="003E2729" w:rsidP="00DF24CF">
            <w:pPr>
              <w:spacing w:before="120" w:after="120"/>
              <w:jc w:val="both"/>
              <w:rPr>
                <w:del w:id="278" w:author="Jadwiga Długajczyk [3]" w:date="2025-06-16T07:45:00Z" w16du:dateUtc="2025-06-16T05:45:00Z"/>
                <w:rFonts w:ascii="Arial" w:hAnsi="Arial" w:cs="Arial"/>
                <w:b/>
                <w:bCs/>
              </w:rPr>
            </w:pPr>
            <w:del w:id="279" w:author="Jadwiga Długajczyk [3]" w:date="2025-06-16T07:45:00Z" w16du:dateUtc="2025-06-16T05:45:00Z">
              <w:r w:rsidRPr="009C7B43" w:rsidDel="006A6ACB">
                <w:rPr>
                  <w:rFonts w:ascii="Arial" w:hAnsi="Arial" w:cs="Arial"/>
                </w:rPr>
                <w:delText xml:space="preserve">Deklaruję </w:delText>
              </w:r>
              <w:r w:rsidRPr="009C7B43" w:rsidDel="006A6ACB">
                <w:rPr>
                  <w:rFonts w:ascii="Arial" w:hAnsi="Arial" w:cs="Arial"/>
                  <w:b/>
                  <w:bCs/>
                </w:rPr>
                <w:delText xml:space="preserve"> Termin wykonania prac przewidzianych w danej części</w:delText>
              </w:r>
              <w:r w:rsidR="00AC5F2D" w:rsidDel="006A6ACB">
                <w:rPr>
                  <w:rFonts w:ascii="Arial" w:hAnsi="Arial" w:cs="Arial"/>
                  <w:b/>
                  <w:bCs/>
                </w:rPr>
                <w:delText xml:space="preserve"> </w:delText>
              </w:r>
            </w:del>
          </w:p>
          <w:p w14:paraId="0877CA3F" w14:textId="2B0C12CD" w:rsidR="003E2729" w:rsidRPr="009C7B43" w:rsidDel="006A6ACB" w:rsidRDefault="003D2F08" w:rsidP="00DF24CF">
            <w:pPr>
              <w:spacing w:before="120" w:after="120"/>
              <w:jc w:val="both"/>
              <w:rPr>
                <w:del w:id="280" w:author="Jadwiga Długajczyk [3]" w:date="2025-06-16T07:45:00Z" w16du:dateUtc="2025-06-16T05:45:00Z"/>
                <w:rFonts w:ascii="Arial" w:hAnsi="Arial" w:cs="Arial"/>
                <w:b/>
                <w:bCs/>
              </w:rPr>
            </w:pPr>
            <w:del w:id="281" w:author="Jadwiga Długajczyk [3]" w:date="2025-06-16T07:45:00Z" w16du:dateUtc="2025-06-16T05:45:00Z">
              <w:r w:rsidDel="006A6ACB">
                <w:rPr>
                  <w:rFonts w:ascii="Arial" w:hAnsi="Arial" w:cs="Arial"/>
                  <w:b/>
                  <w:bCs/>
                </w:rPr>
                <w:delText xml:space="preserve"> do 31</w:delText>
              </w:r>
              <w:r w:rsidR="00DF24CF" w:rsidDel="006A6ACB">
                <w:rPr>
                  <w:rFonts w:ascii="Arial" w:hAnsi="Arial" w:cs="Arial"/>
                  <w:b/>
                  <w:bCs/>
                </w:rPr>
                <w:delText>.08</w:delText>
              </w:r>
              <w:r w:rsidR="003E2729" w:rsidDel="006A6ACB">
                <w:rPr>
                  <w:rFonts w:ascii="Arial" w:hAnsi="Arial" w:cs="Arial"/>
                  <w:b/>
                  <w:bCs/>
                </w:rPr>
                <w:delText>.2023r</w:delText>
              </w:r>
              <w:r w:rsidR="00AC5F2D" w:rsidDel="006A6ACB">
                <w:rPr>
                  <w:rFonts w:ascii="Arial" w:hAnsi="Arial" w:cs="Arial"/>
                  <w:b/>
                  <w:bCs/>
                </w:rPr>
                <w:delText xml:space="preserve">  / 30.09.2023r*</w:delText>
              </w:r>
            </w:del>
          </w:p>
        </w:tc>
        <w:tc>
          <w:tcPr>
            <w:tcW w:w="4067" w:type="dxa"/>
            <w:shd w:val="clear" w:color="auto" w:fill="auto"/>
          </w:tcPr>
          <w:p w14:paraId="769699EA" w14:textId="0939FA73" w:rsidR="003E2729" w:rsidDel="006A6ACB" w:rsidRDefault="003E2729" w:rsidP="003E2729">
            <w:pPr>
              <w:pStyle w:val="Tekstpodstawowy24"/>
              <w:spacing w:after="0" w:line="240" w:lineRule="auto"/>
              <w:jc w:val="both"/>
              <w:rPr>
                <w:del w:id="282" w:author="Jadwiga Długajczyk [3]" w:date="2025-06-16T07:45:00Z" w16du:dateUtc="2025-06-16T05:45:00Z"/>
                <w:rFonts w:ascii="Arial" w:hAnsi="Arial" w:cs="Arial"/>
                <w:sz w:val="20"/>
              </w:rPr>
            </w:pPr>
          </w:p>
          <w:p w14:paraId="0A9BADB5" w14:textId="1049B531" w:rsidR="003E2729" w:rsidRPr="006871B6" w:rsidDel="006A6ACB" w:rsidRDefault="003E2729" w:rsidP="003E2729">
            <w:pPr>
              <w:pStyle w:val="Tekstpodstawowy24"/>
              <w:spacing w:after="0" w:line="240" w:lineRule="auto"/>
              <w:jc w:val="both"/>
              <w:rPr>
                <w:del w:id="283" w:author="Jadwiga Długajczyk [3]" w:date="2025-06-16T07:45:00Z" w16du:dateUtc="2025-06-16T05:45:00Z"/>
                <w:rFonts w:ascii="Arial" w:hAnsi="Arial" w:cs="Arial"/>
                <w:sz w:val="20"/>
              </w:rPr>
            </w:pPr>
          </w:p>
        </w:tc>
      </w:tr>
      <w:tr w:rsidR="003E2729" w:rsidRPr="006871B6" w:rsidDel="006A6ACB" w14:paraId="7ACB7702" w14:textId="56501DCB" w:rsidTr="003E2729">
        <w:trPr>
          <w:del w:id="284" w:author="Jadwiga Długajczyk [3]" w:date="2025-06-16T07:45:00Z" w16du:dateUtc="2025-06-16T05:45:00Z"/>
        </w:trPr>
        <w:tc>
          <w:tcPr>
            <w:tcW w:w="495" w:type="dxa"/>
            <w:shd w:val="clear" w:color="auto" w:fill="auto"/>
            <w:vAlign w:val="center"/>
          </w:tcPr>
          <w:p w14:paraId="378E2836" w14:textId="082D593A" w:rsidR="003E2729" w:rsidDel="006A6ACB" w:rsidRDefault="003E2729" w:rsidP="003E2729">
            <w:pPr>
              <w:pStyle w:val="Tekstpodstawowy24"/>
              <w:spacing w:after="0" w:line="240" w:lineRule="auto"/>
              <w:jc w:val="center"/>
              <w:rPr>
                <w:del w:id="285" w:author="Jadwiga Długajczyk [3]" w:date="2025-06-16T07:45:00Z" w16du:dateUtc="2025-06-16T05:45:00Z"/>
                <w:rFonts w:ascii="Arial" w:hAnsi="Arial" w:cs="Arial"/>
                <w:sz w:val="20"/>
              </w:rPr>
            </w:pPr>
            <w:del w:id="286" w:author="Jadwiga Długajczyk [3]" w:date="2025-06-16T07:45:00Z" w16du:dateUtc="2025-06-16T05:45:00Z">
              <w:r w:rsidDel="006A6ACB">
                <w:rPr>
                  <w:rFonts w:ascii="Arial" w:hAnsi="Arial" w:cs="Arial"/>
                  <w:sz w:val="20"/>
                </w:rPr>
                <w:delText>2</w:delText>
              </w:r>
            </w:del>
          </w:p>
        </w:tc>
        <w:tc>
          <w:tcPr>
            <w:tcW w:w="4480" w:type="dxa"/>
            <w:shd w:val="clear" w:color="auto" w:fill="auto"/>
          </w:tcPr>
          <w:p w14:paraId="71423708" w14:textId="7AC3DEB9" w:rsidR="00AC5F2D" w:rsidDel="006A6ACB" w:rsidRDefault="003E2729" w:rsidP="000A5F12">
            <w:pPr>
              <w:spacing w:before="120" w:after="120"/>
              <w:jc w:val="both"/>
              <w:rPr>
                <w:del w:id="287" w:author="Jadwiga Długajczyk [3]" w:date="2025-06-16T07:45:00Z" w16du:dateUtc="2025-06-16T05:45:00Z"/>
                <w:rFonts w:ascii="Arial" w:hAnsi="Arial" w:cs="Arial"/>
                <w:b/>
                <w:bCs/>
              </w:rPr>
            </w:pPr>
            <w:del w:id="288" w:author="Jadwiga Długajczyk [3]" w:date="2025-06-16T07:45:00Z" w16du:dateUtc="2025-06-16T05:45:00Z">
              <w:r w:rsidRPr="009C7B43" w:rsidDel="006A6ACB">
                <w:rPr>
                  <w:rFonts w:ascii="Arial" w:hAnsi="Arial" w:cs="Arial"/>
                </w:rPr>
                <w:delText xml:space="preserve">Deklaruję </w:delText>
              </w:r>
              <w:r w:rsidRPr="009C7B43" w:rsidDel="006A6ACB">
                <w:rPr>
                  <w:rFonts w:ascii="Arial" w:hAnsi="Arial" w:cs="Arial"/>
                  <w:b/>
                  <w:bCs/>
                </w:rPr>
                <w:delText xml:space="preserve"> Termin wykonania prac przewidzianych w danej części</w:delText>
              </w:r>
            </w:del>
          </w:p>
          <w:p w14:paraId="63A968D2" w14:textId="70FA65B5" w:rsidR="003E2729" w:rsidRPr="009C7B43" w:rsidDel="006A6ACB" w:rsidRDefault="00DF24CF" w:rsidP="0089311F">
            <w:pPr>
              <w:spacing w:before="120" w:after="120"/>
              <w:jc w:val="both"/>
              <w:rPr>
                <w:del w:id="289" w:author="Jadwiga Długajczyk [3]" w:date="2025-06-16T07:45:00Z" w16du:dateUtc="2025-06-16T05:45:00Z"/>
                <w:rFonts w:ascii="Arial" w:hAnsi="Arial" w:cs="Arial"/>
                <w:b/>
                <w:bCs/>
              </w:rPr>
            </w:pPr>
            <w:del w:id="290" w:author="Jadwiga Długajczyk [3]" w:date="2025-06-16T07:45:00Z" w16du:dateUtc="2025-06-16T05:45:00Z">
              <w:r w:rsidDel="006A6ACB">
                <w:rPr>
                  <w:rFonts w:ascii="Arial" w:hAnsi="Arial" w:cs="Arial"/>
                  <w:b/>
                  <w:bCs/>
                </w:rPr>
                <w:delText xml:space="preserve"> do </w:delText>
              </w:r>
              <w:r w:rsidR="00AC5F2D" w:rsidDel="006A6ACB">
                <w:rPr>
                  <w:rFonts w:ascii="Arial" w:hAnsi="Arial" w:cs="Arial"/>
                  <w:b/>
                  <w:bCs/>
                </w:rPr>
                <w:delText>15</w:delText>
              </w:r>
              <w:r w:rsidR="003D2F08" w:rsidDel="006A6ACB">
                <w:rPr>
                  <w:rFonts w:ascii="Arial" w:hAnsi="Arial" w:cs="Arial"/>
                  <w:b/>
                  <w:bCs/>
                </w:rPr>
                <w:delText>.</w:delText>
              </w:r>
              <w:r w:rsidR="003E2729" w:rsidDel="006A6ACB">
                <w:rPr>
                  <w:rFonts w:ascii="Arial" w:hAnsi="Arial" w:cs="Arial"/>
                  <w:b/>
                  <w:bCs/>
                </w:rPr>
                <w:delText>0</w:delText>
              </w:r>
              <w:r w:rsidR="003D2F08" w:rsidDel="006A6ACB">
                <w:rPr>
                  <w:rFonts w:ascii="Arial" w:hAnsi="Arial" w:cs="Arial"/>
                  <w:b/>
                  <w:bCs/>
                </w:rPr>
                <w:delText>9</w:delText>
              </w:r>
              <w:r w:rsidR="003E2729" w:rsidDel="006A6ACB">
                <w:rPr>
                  <w:rFonts w:ascii="Arial" w:hAnsi="Arial" w:cs="Arial"/>
                  <w:b/>
                  <w:bCs/>
                </w:rPr>
                <w:delText>.2023r</w:delText>
              </w:r>
              <w:r w:rsidR="00AC5F2D" w:rsidDel="006A6ACB">
                <w:rPr>
                  <w:rFonts w:ascii="Arial" w:hAnsi="Arial" w:cs="Arial"/>
                  <w:b/>
                  <w:bCs/>
                </w:rPr>
                <w:delText xml:space="preserve"> / 31.10.2023r*</w:delText>
              </w:r>
            </w:del>
          </w:p>
        </w:tc>
        <w:tc>
          <w:tcPr>
            <w:tcW w:w="4067" w:type="dxa"/>
            <w:shd w:val="clear" w:color="auto" w:fill="auto"/>
          </w:tcPr>
          <w:p w14:paraId="75272BE2" w14:textId="511CBB73" w:rsidR="003E2729" w:rsidRPr="006871B6" w:rsidDel="006A6ACB" w:rsidRDefault="003E2729" w:rsidP="003E2729">
            <w:pPr>
              <w:pStyle w:val="Tekstpodstawowy24"/>
              <w:spacing w:after="0" w:line="240" w:lineRule="auto"/>
              <w:jc w:val="both"/>
              <w:rPr>
                <w:del w:id="291" w:author="Jadwiga Długajczyk [3]" w:date="2025-06-16T07:45:00Z" w16du:dateUtc="2025-06-16T05:45:00Z"/>
                <w:rFonts w:ascii="Arial" w:hAnsi="Arial" w:cs="Arial"/>
                <w:sz w:val="20"/>
              </w:rPr>
            </w:pPr>
          </w:p>
        </w:tc>
      </w:tr>
      <w:tr w:rsidR="003E2729" w:rsidRPr="006871B6" w:rsidDel="006A6ACB" w14:paraId="256C0C7A" w14:textId="470CBA1E" w:rsidTr="003E2729">
        <w:trPr>
          <w:del w:id="292" w:author="Jadwiga Długajczyk [3]" w:date="2025-06-16T07:45:00Z" w16du:dateUtc="2025-06-16T05:45:00Z"/>
        </w:trPr>
        <w:tc>
          <w:tcPr>
            <w:tcW w:w="495" w:type="dxa"/>
            <w:shd w:val="clear" w:color="auto" w:fill="auto"/>
            <w:vAlign w:val="center"/>
          </w:tcPr>
          <w:p w14:paraId="6AA175F2" w14:textId="13BC06D2" w:rsidR="003E2729" w:rsidRPr="006871B6" w:rsidDel="006A6ACB" w:rsidRDefault="003E2729" w:rsidP="003E2729">
            <w:pPr>
              <w:pStyle w:val="Tekstpodstawowy24"/>
              <w:spacing w:after="0" w:line="240" w:lineRule="auto"/>
              <w:jc w:val="center"/>
              <w:rPr>
                <w:del w:id="293" w:author="Jadwiga Długajczyk [3]" w:date="2025-06-16T07:45:00Z" w16du:dateUtc="2025-06-16T05:45:00Z"/>
                <w:rFonts w:ascii="Arial" w:hAnsi="Arial" w:cs="Arial"/>
                <w:sz w:val="20"/>
              </w:rPr>
            </w:pPr>
            <w:del w:id="294" w:author="Jadwiga Długajczyk [3]" w:date="2025-06-16T07:45:00Z" w16du:dateUtc="2025-06-16T05:45:00Z">
              <w:r w:rsidDel="006A6ACB">
                <w:rPr>
                  <w:rFonts w:ascii="Arial" w:hAnsi="Arial" w:cs="Arial"/>
                  <w:sz w:val="20"/>
                </w:rPr>
                <w:delText>3</w:delText>
              </w:r>
              <w:r w:rsidRPr="006871B6" w:rsidDel="006A6ACB">
                <w:rPr>
                  <w:rFonts w:ascii="Arial" w:hAnsi="Arial" w:cs="Arial"/>
                  <w:sz w:val="20"/>
                </w:rPr>
                <w:delText>.</w:delText>
              </w:r>
            </w:del>
          </w:p>
        </w:tc>
        <w:tc>
          <w:tcPr>
            <w:tcW w:w="4480" w:type="dxa"/>
            <w:shd w:val="clear" w:color="auto" w:fill="auto"/>
          </w:tcPr>
          <w:p w14:paraId="4B0BB5A3" w14:textId="41804688" w:rsidR="00AC5F2D" w:rsidDel="006A6ACB" w:rsidRDefault="003E2729" w:rsidP="000A5F12">
            <w:pPr>
              <w:spacing w:before="120" w:after="120"/>
              <w:jc w:val="both"/>
              <w:rPr>
                <w:del w:id="295" w:author="Jadwiga Długajczyk [3]" w:date="2025-06-16T07:45:00Z" w16du:dateUtc="2025-06-16T05:45:00Z"/>
                <w:rFonts w:ascii="Arial" w:hAnsi="Arial" w:cs="Arial"/>
                <w:b/>
                <w:bCs/>
              </w:rPr>
            </w:pPr>
            <w:del w:id="296" w:author="Jadwiga Długajczyk [3]" w:date="2025-06-16T07:45:00Z" w16du:dateUtc="2025-06-16T05:45:00Z">
              <w:r w:rsidRPr="009C7B43" w:rsidDel="006A6ACB">
                <w:rPr>
                  <w:rFonts w:ascii="Arial" w:hAnsi="Arial" w:cs="Arial"/>
                </w:rPr>
                <w:delText xml:space="preserve">Deklaruję </w:delText>
              </w:r>
              <w:r w:rsidRPr="009C7B43" w:rsidDel="006A6ACB">
                <w:rPr>
                  <w:rFonts w:ascii="Arial" w:hAnsi="Arial" w:cs="Arial"/>
                  <w:b/>
                  <w:bCs/>
                </w:rPr>
                <w:delText xml:space="preserve"> Termin wykonania prac przewidzianych w danej części</w:delText>
              </w:r>
              <w:r w:rsidR="003D2F08" w:rsidDel="006A6ACB">
                <w:rPr>
                  <w:rFonts w:ascii="Arial" w:hAnsi="Arial" w:cs="Arial"/>
                  <w:b/>
                  <w:bCs/>
                </w:rPr>
                <w:delText xml:space="preserve"> </w:delText>
              </w:r>
            </w:del>
          </w:p>
          <w:p w14:paraId="4F36A63F" w14:textId="0CC6E685" w:rsidR="003E2729" w:rsidRPr="009C7B43" w:rsidDel="006A6ACB" w:rsidRDefault="00AC5F2D" w:rsidP="0089311F">
            <w:pPr>
              <w:spacing w:before="120" w:after="120"/>
              <w:jc w:val="both"/>
              <w:rPr>
                <w:del w:id="297" w:author="Jadwiga Długajczyk [3]" w:date="2025-06-16T07:45:00Z" w16du:dateUtc="2025-06-16T05:45:00Z"/>
                <w:rFonts w:ascii="Arial" w:hAnsi="Arial" w:cs="Arial"/>
                <w:b/>
                <w:bCs/>
              </w:rPr>
            </w:pPr>
            <w:del w:id="298" w:author="Jadwiga Długajczyk [3]" w:date="2025-06-16T07:45:00Z" w16du:dateUtc="2025-06-16T05:45:00Z">
              <w:r w:rsidDel="006A6ACB">
                <w:rPr>
                  <w:rFonts w:ascii="Arial" w:hAnsi="Arial" w:cs="Arial"/>
                  <w:b/>
                  <w:bCs/>
                </w:rPr>
                <w:delText>do 30.</w:delText>
              </w:r>
              <w:r w:rsidR="003D2F08" w:rsidDel="006A6ACB">
                <w:rPr>
                  <w:rFonts w:ascii="Arial" w:hAnsi="Arial" w:cs="Arial"/>
                  <w:b/>
                  <w:bCs/>
                </w:rPr>
                <w:delText>0</w:delText>
              </w:r>
              <w:r w:rsidDel="006A6ACB">
                <w:rPr>
                  <w:rFonts w:ascii="Arial" w:hAnsi="Arial" w:cs="Arial"/>
                  <w:b/>
                  <w:bCs/>
                </w:rPr>
                <w:delText>9</w:delText>
              </w:r>
              <w:r w:rsidR="003E2729" w:rsidDel="006A6ACB">
                <w:rPr>
                  <w:rFonts w:ascii="Arial" w:hAnsi="Arial" w:cs="Arial"/>
                  <w:b/>
                  <w:bCs/>
                </w:rPr>
                <w:delText>.2023r</w:delText>
              </w:r>
              <w:r w:rsidDel="006A6ACB">
                <w:rPr>
                  <w:rFonts w:ascii="Arial" w:hAnsi="Arial" w:cs="Arial"/>
                  <w:b/>
                  <w:bCs/>
                </w:rPr>
                <w:delText xml:space="preserve"> / 30.11.2023r*</w:delText>
              </w:r>
            </w:del>
          </w:p>
        </w:tc>
        <w:tc>
          <w:tcPr>
            <w:tcW w:w="4067" w:type="dxa"/>
            <w:shd w:val="clear" w:color="auto" w:fill="auto"/>
          </w:tcPr>
          <w:p w14:paraId="7E9496D9" w14:textId="45862A2C" w:rsidR="003E2729" w:rsidRPr="006871B6" w:rsidDel="006A6ACB" w:rsidRDefault="003E2729" w:rsidP="003E2729">
            <w:pPr>
              <w:pStyle w:val="Tekstpodstawowy24"/>
              <w:spacing w:after="0" w:line="240" w:lineRule="auto"/>
              <w:jc w:val="both"/>
              <w:rPr>
                <w:del w:id="299" w:author="Jadwiga Długajczyk [3]" w:date="2025-06-16T07:45:00Z" w16du:dateUtc="2025-06-16T05:45:00Z"/>
                <w:rFonts w:ascii="Arial" w:hAnsi="Arial" w:cs="Arial"/>
                <w:sz w:val="20"/>
              </w:rPr>
            </w:pPr>
          </w:p>
        </w:tc>
      </w:tr>
    </w:tbl>
    <w:p w14:paraId="56A92611" w14:textId="4E4CEC76" w:rsidR="003E2729" w:rsidRPr="00C815AD" w:rsidDel="006A6ACB" w:rsidRDefault="003E2729" w:rsidP="003E2729">
      <w:pPr>
        <w:suppressAutoHyphens/>
        <w:spacing w:before="120" w:after="120" w:line="360" w:lineRule="auto"/>
        <w:ind w:left="357"/>
        <w:rPr>
          <w:del w:id="300" w:author="Jadwiga Długajczyk [3]" w:date="2025-06-16T07:45:00Z" w16du:dateUtc="2025-06-16T05:45:00Z"/>
          <w:rFonts w:ascii="Arial" w:hAnsi="Arial" w:cs="Arial"/>
          <w:b/>
        </w:rPr>
      </w:pPr>
    </w:p>
    <w:p w14:paraId="67610756" w14:textId="6C1C6263" w:rsidR="00A0348E" w:rsidDel="006A6ACB" w:rsidRDefault="00A0348E" w:rsidP="00A0348E">
      <w:pPr>
        <w:pStyle w:val="Akapitzlist"/>
        <w:spacing w:before="120" w:after="120"/>
        <w:ind w:left="454"/>
        <w:jc w:val="both"/>
        <w:rPr>
          <w:del w:id="301" w:author="Jadwiga Długajczyk [3]" w:date="2025-06-16T07:45:00Z" w16du:dateUtc="2025-06-16T05:45:00Z"/>
          <w:rFonts w:ascii="Arial" w:hAnsi="Arial" w:cs="Arial"/>
          <w:bCs/>
        </w:rPr>
      </w:pPr>
      <w:del w:id="302" w:author="Jadwiga Długajczyk [3]" w:date="2025-06-16T07:45:00Z" w16du:dateUtc="2025-06-16T05:45:00Z">
        <w:r w:rsidRPr="0045664F" w:rsidDel="006A6ACB">
          <w:rPr>
            <w:rFonts w:ascii="Arial" w:hAnsi="Arial" w:cs="Arial"/>
            <w:b/>
            <w:bCs/>
            <w:u w:val="single"/>
          </w:rPr>
          <w:delText>UWAGA:</w:delText>
        </w:r>
        <w:r w:rsidRPr="0045664F" w:rsidDel="006A6ACB">
          <w:rPr>
            <w:rFonts w:ascii="Arial" w:hAnsi="Arial" w:cs="Arial"/>
            <w:bCs/>
          </w:rPr>
          <w:delText xml:space="preserve"> Brak zadeklarowania </w:delText>
        </w:r>
        <w:r w:rsidDel="006A6ACB">
          <w:rPr>
            <w:rFonts w:ascii="Arial" w:hAnsi="Arial" w:cs="Arial"/>
            <w:bCs/>
          </w:rPr>
          <w:delText>terminu wykonania w</w:delText>
        </w:r>
        <w:r w:rsidRPr="0045664F" w:rsidDel="006A6ACB">
          <w:rPr>
            <w:rFonts w:ascii="Arial" w:hAnsi="Arial" w:cs="Arial"/>
            <w:bCs/>
          </w:rPr>
          <w:delText xml:space="preserve"> formularzu ofertowym</w:delText>
        </w:r>
        <w:r w:rsidDel="006A6ACB">
          <w:rPr>
            <w:rFonts w:ascii="Arial" w:hAnsi="Arial" w:cs="Arial"/>
            <w:bCs/>
          </w:rPr>
          <w:delText xml:space="preserve"> Zamawiający potraktuje jako deklarację wykon</w:delText>
        </w:r>
        <w:r w:rsidR="000A5F12" w:rsidDel="006A6ACB">
          <w:rPr>
            <w:rFonts w:ascii="Arial" w:hAnsi="Arial" w:cs="Arial"/>
            <w:bCs/>
          </w:rPr>
          <w:delText>ania do 31.09.2023r dla części</w:delText>
        </w:r>
        <w:r w:rsidDel="006A6ACB">
          <w:rPr>
            <w:rFonts w:ascii="Arial" w:hAnsi="Arial" w:cs="Arial"/>
            <w:bCs/>
          </w:rPr>
          <w:delText xml:space="preserve"> 1,2</w:delText>
        </w:r>
        <w:r w:rsidR="000A5F12" w:rsidDel="006A6ACB">
          <w:rPr>
            <w:rFonts w:ascii="Arial" w:hAnsi="Arial" w:cs="Arial"/>
            <w:bCs/>
          </w:rPr>
          <w:delText>,4,5 oraz 30.11.2023 dla części</w:delText>
        </w:r>
        <w:r w:rsidDel="006A6ACB">
          <w:rPr>
            <w:rFonts w:ascii="Arial" w:hAnsi="Arial" w:cs="Arial"/>
            <w:bCs/>
          </w:rPr>
          <w:delText xml:space="preserve"> 3 i przyznane zostanie 0 pkt.</w:delText>
        </w:r>
      </w:del>
    </w:p>
    <w:p w14:paraId="10636588" w14:textId="16C019F5" w:rsidR="00A0348E" w:rsidRPr="0045664F" w:rsidDel="006A6ACB" w:rsidRDefault="00A0348E" w:rsidP="00A0348E">
      <w:pPr>
        <w:pStyle w:val="Akapitzlist"/>
        <w:spacing w:before="120" w:after="120"/>
        <w:ind w:left="454"/>
        <w:jc w:val="both"/>
        <w:rPr>
          <w:del w:id="303" w:author="Jadwiga Długajczyk [3]" w:date="2025-06-16T07:45:00Z" w16du:dateUtc="2025-06-16T05:45:00Z"/>
          <w:rFonts w:ascii="Arial" w:hAnsi="Arial" w:cs="Arial"/>
          <w:bCs/>
        </w:rPr>
      </w:pPr>
      <w:del w:id="304" w:author="Jadwiga Długajczyk [3]" w:date="2025-06-16T07:45:00Z" w16du:dateUtc="2025-06-16T05:45:00Z">
        <w:r w:rsidRPr="0045664F" w:rsidDel="006A6ACB">
          <w:rPr>
            <w:rFonts w:ascii="Arial" w:hAnsi="Arial" w:cs="Arial"/>
            <w:bCs/>
          </w:rPr>
          <w:delText xml:space="preserve">Jeżeli natomiast wykonawca zadeklaruje </w:delText>
        </w:r>
        <w:r w:rsidDel="006A6ACB">
          <w:rPr>
            <w:rFonts w:ascii="Arial" w:hAnsi="Arial" w:cs="Arial"/>
            <w:bCs/>
          </w:rPr>
          <w:delText>czas wykonania wcześniejszy niż 31 sierpn</w:delText>
        </w:r>
        <w:r w:rsidR="000A5F12" w:rsidDel="006A6ACB">
          <w:rPr>
            <w:rFonts w:ascii="Arial" w:hAnsi="Arial" w:cs="Arial"/>
            <w:bCs/>
          </w:rPr>
          <w:delText>ia dla części</w:delText>
        </w:r>
        <w:r w:rsidDel="006A6ACB">
          <w:rPr>
            <w:rFonts w:ascii="Arial" w:hAnsi="Arial" w:cs="Arial"/>
            <w:bCs/>
          </w:rPr>
          <w:delText xml:space="preserve"> 1,2</w:delText>
        </w:r>
        <w:r w:rsidR="000A5F12" w:rsidDel="006A6ACB">
          <w:rPr>
            <w:rFonts w:ascii="Arial" w:hAnsi="Arial" w:cs="Arial"/>
            <w:bCs/>
          </w:rPr>
          <w:delText>,4,5 lub 30 września dla części</w:delText>
        </w:r>
        <w:r w:rsidDel="006A6ACB">
          <w:rPr>
            <w:rFonts w:ascii="Arial" w:hAnsi="Arial" w:cs="Arial"/>
            <w:bCs/>
          </w:rPr>
          <w:delText xml:space="preserve"> 3</w:delText>
        </w:r>
        <w:r w:rsidRPr="0045664F" w:rsidDel="006A6ACB">
          <w:rPr>
            <w:rFonts w:ascii="Arial" w:hAnsi="Arial" w:cs="Arial"/>
            <w:bCs/>
          </w:rPr>
          <w:delText xml:space="preserve">, dla celów porównania złożonych ofert, przyjęty zostanie czas </w:delText>
        </w:r>
        <w:r w:rsidR="000A5F12" w:rsidDel="006A6ACB">
          <w:rPr>
            <w:rFonts w:ascii="Arial" w:hAnsi="Arial" w:cs="Arial"/>
            <w:bCs/>
          </w:rPr>
          <w:delText>31 sierpnia dla części</w:delText>
        </w:r>
        <w:r w:rsidDel="006A6ACB">
          <w:rPr>
            <w:rFonts w:ascii="Arial" w:hAnsi="Arial" w:cs="Arial"/>
            <w:bCs/>
          </w:rPr>
          <w:delText xml:space="preserve"> 1,2</w:delText>
        </w:r>
        <w:r w:rsidR="000A5F12" w:rsidDel="006A6ACB">
          <w:rPr>
            <w:rFonts w:ascii="Arial" w:hAnsi="Arial" w:cs="Arial"/>
            <w:bCs/>
          </w:rPr>
          <w:delText>,4,5 lub 30 września dla części</w:delText>
        </w:r>
        <w:r w:rsidDel="006A6ACB">
          <w:rPr>
            <w:rFonts w:ascii="Arial" w:hAnsi="Arial" w:cs="Arial"/>
            <w:bCs/>
          </w:rPr>
          <w:delText xml:space="preserve"> 3.</w:delText>
        </w:r>
      </w:del>
    </w:p>
    <w:p w14:paraId="32E6340C" w14:textId="62B08F70" w:rsidR="006D6806" w:rsidRPr="006D6806" w:rsidDel="006A6ACB" w:rsidRDefault="006D6806" w:rsidP="006D6806">
      <w:pPr>
        <w:suppressAutoHyphens/>
        <w:spacing w:after="0" w:line="240" w:lineRule="auto"/>
        <w:jc w:val="both"/>
        <w:rPr>
          <w:del w:id="305" w:author="Jadwiga Długajczyk [3]" w:date="2025-06-16T07:45:00Z" w16du:dateUtc="2025-06-16T05:45:00Z"/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</w:p>
    <w:p w14:paraId="1BAE658A" w14:textId="2A7BA7D0" w:rsidR="006D6806" w:rsidRPr="006D6806" w:rsidDel="006A6ACB" w:rsidRDefault="006D6806" w:rsidP="006D6806">
      <w:pPr>
        <w:suppressAutoHyphens/>
        <w:spacing w:after="0" w:line="240" w:lineRule="auto"/>
        <w:jc w:val="both"/>
        <w:rPr>
          <w:del w:id="306" w:author="Jadwiga Długajczyk [3]" w:date="2025-06-16T07:45:00Z" w16du:dateUtc="2025-06-16T05:45:00Z"/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</w:p>
    <w:p w14:paraId="0C7A14EF" w14:textId="5DCE4C3B" w:rsidR="006D6806" w:rsidRPr="006D6806" w:rsidDel="006A6ACB" w:rsidRDefault="006D6806" w:rsidP="006D6806">
      <w:pPr>
        <w:suppressAutoHyphens/>
        <w:spacing w:after="0" w:line="240" w:lineRule="auto"/>
        <w:jc w:val="both"/>
        <w:rPr>
          <w:del w:id="307" w:author="Jadwiga Długajczyk [3]" w:date="2025-06-16T07:45:00Z" w16du:dateUtc="2025-06-16T05:45:00Z"/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  <w:del w:id="308" w:author="Jadwiga Długajczyk [3]" w:date="2025-06-16T07:45:00Z" w16du:dateUtc="2025-06-16T05:45:00Z">
        <w:r w:rsidRPr="006D6806" w:rsidDel="006A6ACB">
          <w:rPr>
            <w:rFonts w:ascii="Times New Roman" w:eastAsia="Times New Roman" w:hAnsi="Times New Roman" w:cs="Times New Roman"/>
            <w:b/>
            <w:color w:val="00000A"/>
            <w:sz w:val="24"/>
            <w:szCs w:val="24"/>
            <w:lang w:eastAsia="ar-SA"/>
          </w:rPr>
          <w:delText xml:space="preserve">3. </w:delText>
        </w:r>
        <w:r w:rsidRPr="006D6806" w:rsidDel="006A6ACB">
          <w:rPr>
            <w:rFonts w:ascii="Times New Roman" w:hAnsi="Times New Roman" w:cs="Times New Roman"/>
            <w:sz w:val="24"/>
            <w:szCs w:val="24"/>
          </w:rPr>
          <w:delText xml:space="preserve"> OŚWIADCZAM</w:delText>
        </w:r>
      </w:del>
      <w:ins w:id="309" w:author="Sergii Mychalczenko" w:date="2025-06-10T11:49:00Z">
        <w:del w:id="310" w:author="Jadwiga Długajczyk [3]" w:date="2025-06-16T07:45:00Z" w16du:dateUtc="2025-06-16T05:45:00Z">
          <w:r w:rsidR="00B81041" w:rsidDel="006A6ACB">
            <w:rPr>
              <w:rFonts w:ascii="Times New Roman" w:hAnsi="Times New Roman" w:cs="Times New Roman"/>
              <w:sz w:val="24"/>
              <w:szCs w:val="24"/>
            </w:rPr>
            <w:delText>/</w:delText>
          </w:r>
        </w:del>
      </w:ins>
      <w:del w:id="311" w:author="Jadwiga Długajczyk [3]" w:date="2025-06-16T07:45:00Z" w16du:dateUtc="2025-06-16T05:45:00Z">
        <w:r w:rsidRPr="006D6806" w:rsidDel="006A6ACB">
          <w:rPr>
            <w:rFonts w:ascii="Times New Roman" w:hAnsi="Times New Roman" w:cs="Times New Roman"/>
            <w:sz w:val="24"/>
            <w:szCs w:val="24"/>
          </w:rPr>
          <w:delText xml:space="preserve">Y, że zapoznaliśmy się ze Specyfikacją Warunków Zamówienia i akceptujemy wszystkie warunki w niej zawarte. </w:delText>
        </w:r>
      </w:del>
    </w:p>
    <w:p w14:paraId="4281D856" w14:textId="25B78B2B" w:rsidR="006D6806" w:rsidRPr="006D6806" w:rsidDel="006A6ACB" w:rsidRDefault="006D6806" w:rsidP="006D6806">
      <w:pPr>
        <w:jc w:val="both"/>
        <w:rPr>
          <w:del w:id="312" w:author="Jadwiga Długajczyk [3]" w:date="2025-06-16T07:45:00Z" w16du:dateUtc="2025-06-16T05:45:00Z"/>
          <w:rFonts w:ascii="Times New Roman" w:hAnsi="Times New Roman" w:cs="Times New Roman"/>
          <w:sz w:val="24"/>
          <w:szCs w:val="24"/>
        </w:rPr>
      </w:pPr>
      <w:del w:id="313" w:author="Jadwiga Długajczyk [3]" w:date="2025-06-16T07:45:00Z" w16du:dateUtc="2025-06-16T05:45:00Z">
        <w:r w:rsidRPr="006D6806" w:rsidDel="006A6ACB">
          <w:rPr>
            <w:rFonts w:ascii="Times New Roman" w:hAnsi="Times New Roman" w:cs="Times New Roman"/>
            <w:sz w:val="24"/>
            <w:szCs w:val="24"/>
          </w:rPr>
          <w:delText>4. OŚWIADCZAM</w:delText>
        </w:r>
      </w:del>
      <w:ins w:id="314" w:author="Sergii Mychalczenko" w:date="2025-06-10T11:49:00Z">
        <w:del w:id="315" w:author="Jadwiga Długajczyk [3]" w:date="2025-06-16T07:45:00Z" w16du:dateUtc="2025-06-16T05:45:00Z">
          <w:r w:rsidR="00B81041" w:rsidDel="006A6ACB">
            <w:rPr>
              <w:rFonts w:ascii="Times New Roman" w:hAnsi="Times New Roman" w:cs="Times New Roman"/>
              <w:sz w:val="24"/>
              <w:szCs w:val="24"/>
            </w:rPr>
            <w:delText>/</w:delText>
          </w:r>
        </w:del>
      </w:ins>
      <w:del w:id="316" w:author="Jadwiga Długajczyk [3]" w:date="2025-06-16T07:45:00Z" w16du:dateUtc="2025-06-16T05:45:00Z">
        <w:r w:rsidRPr="006D6806" w:rsidDel="006A6ACB">
          <w:rPr>
            <w:rFonts w:ascii="Times New Roman" w:hAnsi="Times New Roman" w:cs="Times New Roman"/>
            <w:sz w:val="24"/>
            <w:szCs w:val="24"/>
          </w:rPr>
          <w:delText xml:space="preserve">Y, że uzyskaliśmy wszelkie informacje niezbędne do prawidłowego przygotowania i złożenia niniejszej oferty. </w:delText>
        </w:r>
      </w:del>
    </w:p>
    <w:p w14:paraId="0A5527F9" w14:textId="39F57F6F" w:rsidR="006D6806" w:rsidRPr="006D6806" w:rsidDel="006A6ACB" w:rsidRDefault="006D6806" w:rsidP="006D6806">
      <w:pPr>
        <w:jc w:val="both"/>
        <w:rPr>
          <w:del w:id="317" w:author="Jadwiga Długajczyk [3]" w:date="2025-06-16T07:45:00Z" w16du:dateUtc="2025-06-16T05:45:00Z"/>
          <w:rFonts w:ascii="Times New Roman" w:hAnsi="Times New Roman" w:cs="Times New Roman"/>
          <w:sz w:val="24"/>
          <w:szCs w:val="24"/>
        </w:rPr>
      </w:pPr>
      <w:del w:id="318" w:author="Jadwiga Długajczyk [3]" w:date="2025-06-16T07:45:00Z" w16du:dateUtc="2025-06-16T05:45:00Z">
        <w:r w:rsidRPr="006D6806" w:rsidDel="006A6ACB">
          <w:rPr>
            <w:rFonts w:ascii="Times New Roman" w:hAnsi="Times New Roman" w:cs="Times New Roman"/>
            <w:sz w:val="24"/>
            <w:szCs w:val="24"/>
          </w:rPr>
          <w:delText>5. OŚWIADCZAM</w:delText>
        </w:r>
      </w:del>
      <w:ins w:id="319" w:author="Sergii Mychalczenko" w:date="2025-06-10T11:49:00Z">
        <w:del w:id="320" w:author="Jadwiga Długajczyk [3]" w:date="2025-06-16T07:45:00Z" w16du:dateUtc="2025-06-16T05:45:00Z">
          <w:r w:rsidR="00B81041" w:rsidDel="006A6ACB">
            <w:rPr>
              <w:rFonts w:ascii="Times New Roman" w:hAnsi="Times New Roman" w:cs="Times New Roman"/>
              <w:sz w:val="24"/>
              <w:szCs w:val="24"/>
            </w:rPr>
            <w:delText>/</w:delText>
          </w:r>
        </w:del>
      </w:ins>
      <w:del w:id="321" w:author="Jadwiga Długajczyk [3]" w:date="2025-06-16T07:45:00Z" w16du:dateUtc="2025-06-16T05:45:00Z">
        <w:r w:rsidRPr="006D6806" w:rsidDel="006A6ACB">
          <w:rPr>
            <w:rFonts w:ascii="Times New Roman" w:hAnsi="Times New Roman" w:cs="Times New Roman"/>
            <w:sz w:val="24"/>
            <w:szCs w:val="24"/>
          </w:rPr>
          <w:delText xml:space="preserve">Y, że jesteśmy związani niniejszą ofertą </w:delText>
        </w:r>
        <w:r w:rsidR="003E2729" w:rsidDel="006A6ACB">
          <w:rPr>
            <w:rFonts w:ascii="Times New Roman" w:hAnsi="Times New Roman" w:cs="Times New Roman"/>
            <w:sz w:val="24"/>
            <w:szCs w:val="24"/>
          </w:rPr>
          <w:delText xml:space="preserve">30 dni </w:delText>
        </w:r>
        <w:r w:rsidRPr="006D6806" w:rsidDel="006A6ACB">
          <w:rPr>
            <w:rFonts w:ascii="Times New Roman" w:hAnsi="Times New Roman" w:cs="Times New Roman"/>
            <w:sz w:val="24"/>
            <w:szCs w:val="24"/>
          </w:rPr>
          <w:delText>od dnia upływu terminu składania ofe</w:delText>
        </w:r>
        <w:r w:rsidR="003E2729" w:rsidDel="006A6ACB">
          <w:rPr>
            <w:rFonts w:ascii="Times New Roman" w:hAnsi="Times New Roman" w:cs="Times New Roman"/>
            <w:sz w:val="24"/>
            <w:szCs w:val="24"/>
          </w:rPr>
          <w:delText>rt.</w:delText>
        </w:r>
      </w:del>
    </w:p>
    <w:p w14:paraId="75729E15" w14:textId="2056504A" w:rsidR="006D6806" w:rsidRPr="006D6806" w:rsidDel="006A6ACB" w:rsidRDefault="006D6806" w:rsidP="0089311F">
      <w:pPr>
        <w:widowControl w:val="0"/>
        <w:tabs>
          <w:tab w:val="left" w:pos="407"/>
        </w:tabs>
        <w:spacing w:after="56" w:line="252" w:lineRule="exact"/>
        <w:ind w:right="40"/>
        <w:jc w:val="both"/>
        <w:rPr>
          <w:del w:id="322" w:author="Jadwiga Długajczyk [3]" w:date="2025-06-16T07:45:00Z" w16du:dateUtc="2025-06-16T05:45:00Z"/>
          <w:rFonts w:ascii="Times New Roman" w:eastAsia="Verdana" w:hAnsi="Times New Roman" w:cs="Times New Roman"/>
          <w:sz w:val="24"/>
          <w:szCs w:val="24"/>
        </w:rPr>
      </w:pPr>
      <w:del w:id="323" w:author="Jadwiga Długajczyk [3]" w:date="2025-06-16T07:45:00Z" w16du:dateUtc="2025-06-16T05:45:00Z">
        <w:r w:rsidRPr="006D6806" w:rsidDel="006A6ACB">
          <w:rPr>
            <w:rFonts w:ascii="Times New Roman" w:eastAsia="Verdana" w:hAnsi="Times New Roman" w:cs="Times New Roman"/>
            <w:sz w:val="24"/>
            <w:szCs w:val="24"/>
          </w:rPr>
          <w:delText>6. Oświadczam</w:delText>
        </w:r>
      </w:del>
      <w:ins w:id="324" w:author="Sergii Mychalczenko" w:date="2025-06-10T11:49:00Z">
        <w:del w:id="325" w:author="Jadwiga Długajczyk [3]" w:date="2025-06-16T07:45:00Z" w16du:dateUtc="2025-06-16T05:45:00Z">
          <w:r w:rsidR="00B81041" w:rsidDel="006A6ACB">
            <w:rPr>
              <w:rFonts w:ascii="Times New Roman" w:eastAsia="Verdana" w:hAnsi="Times New Roman" w:cs="Times New Roman"/>
              <w:sz w:val="24"/>
              <w:szCs w:val="24"/>
            </w:rPr>
            <w:delText>/</w:delText>
          </w:r>
        </w:del>
      </w:ins>
      <w:del w:id="326" w:author="Jadwiga Długajczyk [3]" w:date="2025-06-16T07:45:00Z" w16du:dateUtc="2025-06-16T05:45:00Z">
        <w:r w:rsidRPr="006D6806" w:rsidDel="006A6ACB">
          <w:rPr>
            <w:rFonts w:ascii="Times New Roman" w:eastAsia="Verdana" w:hAnsi="Times New Roman" w:cs="Times New Roman"/>
            <w:sz w:val="24"/>
            <w:szCs w:val="24"/>
          </w:rPr>
          <w:delText>y, iż będziemy</w:delText>
        </w:r>
        <w:r w:rsidR="00A0348E" w:rsidDel="006A6ACB">
          <w:rPr>
            <w:rFonts w:ascii="Times New Roman" w:eastAsia="Verdana" w:hAnsi="Times New Roman" w:cs="Times New Roman"/>
            <w:sz w:val="24"/>
            <w:szCs w:val="24"/>
          </w:rPr>
          <w:delText>/ nie będziemy</w:delText>
        </w:r>
        <w:r w:rsidRPr="006D6806" w:rsidDel="006A6ACB">
          <w:rPr>
            <w:rFonts w:ascii="Times New Roman" w:eastAsia="Verdana" w:hAnsi="Times New Roman" w:cs="Times New Roman"/>
            <w:sz w:val="24"/>
            <w:szCs w:val="24"/>
          </w:rPr>
          <w:delText xml:space="preserve"> realizować przedmiot zamówienia korzystając z podwykonawców </w:delText>
        </w:r>
      </w:del>
      <w:ins w:id="327" w:author="Jadwiga Długajczyk" w:date="2025-06-10T19:59:00Z" w16du:dateUtc="2025-06-10T17:59:00Z">
        <w:del w:id="328" w:author="Jadwiga Długajczyk [3]" w:date="2025-06-16T07:45:00Z" w16du:dateUtc="2025-06-16T05:45:00Z">
          <w:r w:rsidR="00B874F1" w:rsidDel="006A6ACB">
            <w:rPr>
              <w:rFonts w:ascii="Times New Roman" w:eastAsia="Verdana" w:hAnsi="Times New Roman" w:cs="Times New Roman"/>
              <w:sz w:val="24"/>
              <w:szCs w:val="24"/>
            </w:rPr>
            <w:delText>……………………………………………………………………………….</w:delText>
          </w:r>
        </w:del>
      </w:ins>
    </w:p>
    <w:p w14:paraId="0ADEF6B7" w14:textId="2A52DC4F" w:rsidR="006D6806" w:rsidRPr="006D6806" w:rsidDel="006A6ACB" w:rsidRDefault="006D6806" w:rsidP="006D6806">
      <w:pPr>
        <w:suppressAutoHyphens/>
        <w:spacing w:after="0" w:line="240" w:lineRule="auto"/>
        <w:jc w:val="both"/>
        <w:textAlignment w:val="baseline"/>
        <w:rPr>
          <w:del w:id="329" w:author="Jadwiga Długajczyk [3]" w:date="2025-06-16T07:45:00Z" w16du:dateUtc="2025-06-16T05:45:00Z"/>
          <w:rFonts w:ascii="Arial" w:eastAsia="ArialNarrow" w:hAnsi="Arial" w:cs="Arial"/>
          <w:color w:val="000000"/>
          <w:kern w:val="1"/>
          <w:lang w:eastAsia="pl-PL" w:bidi="hi-IN"/>
        </w:rPr>
      </w:pPr>
    </w:p>
    <w:p w14:paraId="26AB8C45" w14:textId="186D72D7" w:rsidR="006D6806" w:rsidRPr="006D6806" w:rsidDel="006A6ACB" w:rsidRDefault="006D6806" w:rsidP="006D6806">
      <w:pPr>
        <w:spacing w:before="120" w:after="200" w:line="276" w:lineRule="auto"/>
        <w:ind w:left="426" w:hanging="568"/>
        <w:contextualSpacing/>
        <w:jc w:val="both"/>
        <w:rPr>
          <w:del w:id="330" w:author="Jadwiga Długajczyk [3]" w:date="2025-06-16T07:45:00Z" w16du:dateUtc="2025-06-16T05:45:00Z"/>
          <w:rFonts w:ascii="Arial" w:eastAsia="Calibri" w:hAnsi="Arial" w:cs="Arial"/>
          <w:bCs/>
          <w:lang w:val="x-none"/>
        </w:rPr>
      </w:pPr>
      <w:del w:id="331" w:author="Jadwiga Długajczyk [3]" w:date="2025-06-16T07:45:00Z" w16du:dateUtc="2025-06-16T05:45:00Z">
        <w:r w:rsidRPr="006D6806" w:rsidDel="006A6ACB">
          <w:rPr>
            <w:rFonts w:ascii="Arial" w:eastAsia="Calibri" w:hAnsi="Arial" w:cs="Arial"/>
            <w:bCs/>
          </w:rPr>
          <w:delText>7</w:delText>
        </w:r>
        <w:r w:rsidRPr="006D6806" w:rsidDel="006A6ACB">
          <w:rPr>
            <w:rFonts w:ascii="Arial" w:eastAsia="Calibri" w:hAnsi="Arial" w:cs="Arial"/>
            <w:bCs/>
            <w:lang w:val="x-none"/>
          </w:rPr>
          <w:delText>.</w:delText>
        </w:r>
        <w:r w:rsidRPr="006D6806" w:rsidDel="006A6ACB">
          <w:rPr>
            <w:rFonts w:ascii="Arial" w:eastAsia="Calibri" w:hAnsi="Arial" w:cs="Arial"/>
            <w:bCs/>
            <w:lang w:val="x-none"/>
          </w:rPr>
          <w:tab/>
          <w:delText>Oświadczam</w:delText>
        </w:r>
        <w:r w:rsidRPr="006D6806" w:rsidDel="006A6ACB">
          <w:rPr>
            <w:rFonts w:ascii="Arial" w:eastAsia="Calibri" w:hAnsi="Arial" w:cs="Arial"/>
            <w:bCs/>
          </w:rPr>
          <w:delText>/</w:delText>
        </w:r>
        <w:r w:rsidRPr="006D6806" w:rsidDel="006A6ACB">
          <w:rPr>
            <w:rFonts w:ascii="Arial" w:eastAsia="Calibri" w:hAnsi="Arial" w:cs="Arial"/>
            <w:bCs/>
            <w:lang w:val="x-none"/>
          </w:rPr>
          <w:delText>y, że następujące usługi stanowiące przedmiot zamówienia wykonają poszczególni Wykonawcy wspólnie ubiegający się o udzielenie zamówienia</w:delText>
        </w:r>
        <w:r w:rsidRPr="006D6806" w:rsidDel="006A6ACB">
          <w:rPr>
            <w:rFonts w:ascii="Arial" w:eastAsia="Calibri" w:hAnsi="Arial" w:cs="Arial"/>
            <w:vertAlign w:val="superscript"/>
            <w:lang w:val="x-none"/>
          </w:rPr>
          <w:footnoteReference w:id="1"/>
        </w:r>
        <w:r w:rsidRPr="006D6806" w:rsidDel="006A6ACB">
          <w:rPr>
            <w:rFonts w:ascii="Arial" w:eastAsia="Calibri" w:hAnsi="Arial" w:cs="Arial"/>
            <w:bCs/>
            <w:lang w:val="x-none"/>
          </w:rPr>
          <w:delText>:</w:delText>
        </w:r>
      </w:del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677"/>
      </w:tblGrid>
      <w:tr w:rsidR="006D6806" w:rsidRPr="006D6806" w:rsidDel="006A6ACB" w14:paraId="54CCF01D" w14:textId="4F27AF6A" w:rsidTr="003E2729">
        <w:trPr>
          <w:trHeight w:val="1077"/>
          <w:del w:id="334" w:author="Jadwiga Długajczyk [3]" w:date="2025-06-16T07:45:00Z" w16du:dateUtc="2025-06-16T05:45:00Z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1E30F8FA" w14:textId="3237BB38" w:rsidR="006D6806" w:rsidRPr="006D6806" w:rsidDel="006A6ACB" w:rsidRDefault="006D6806" w:rsidP="006D6806">
            <w:pPr>
              <w:suppressAutoHyphens/>
              <w:spacing w:before="120" w:after="0" w:line="240" w:lineRule="auto"/>
              <w:ind w:left="29"/>
              <w:jc w:val="center"/>
              <w:textAlignment w:val="baseline"/>
              <w:rPr>
                <w:del w:id="335" w:author="Jadwiga Długajczyk [3]" w:date="2025-06-16T07:45:00Z" w16du:dateUtc="2025-06-16T05:45:00Z"/>
                <w:rFonts w:ascii="Arial" w:eastAsia="Arial" w:hAnsi="Arial" w:cs="Arial"/>
                <w:bCs/>
                <w:color w:val="000000"/>
                <w:kern w:val="1"/>
                <w:lang w:eastAsia="ar-SA" w:bidi="hi-IN"/>
              </w:rPr>
            </w:pPr>
            <w:del w:id="336" w:author="Jadwiga Długajczyk [3]" w:date="2025-06-16T07:45:00Z" w16du:dateUtc="2025-06-16T05:45:00Z">
              <w:r w:rsidRPr="006D6806" w:rsidDel="006A6ACB">
                <w:rPr>
                  <w:rFonts w:ascii="Arial" w:eastAsia="Arial" w:hAnsi="Arial" w:cs="Arial"/>
                  <w:bCs/>
                  <w:color w:val="000000"/>
                  <w:kern w:val="1"/>
                  <w:lang w:eastAsia="zh-CN" w:bidi="hi-IN"/>
                </w:rPr>
                <w:delText xml:space="preserve">Wykonawca wspólnie ubiegający się o udzielenie zamówienia </w:delText>
              </w:r>
              <w:r w:rsidRPr="006D6806" w:rsidDel="006A6ACB">
                <w:rPr>
                  <w:rFonts w:ascii="Arial" w:eastAsia="Arial" w:hAnsi="Arial" w:cs="Arial"/>
                  <w:bCs/>
                  <w:color w:val="000000"/>
                  <w:kern w:val="1"/>
                  <w:lang w:eastAsia="zh-CN" w:bidi="hi-IN"/>
                </w:rPr>
                <w:br/>
                <w:delText>(nazwa/firma, adres)</w:delText>
              </w:r>
            </w:del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7CC545A" w14:textId="4AAFA3B2" w:rsidR="006D6806" w:rsidRPr="006D6806" w:rsidDel="006A6ACB" w:rsidRDefault="006D6806" w:rsidP="006D6806">
            <w:pPr>
              <w:suppressAutoHyphens/>
              <w:spacing w:before="120" w:after="0" w:line="240" w:lineRule="auto"/>
              <w:ind w:left="29" w:hanging="8"/>
              <w:jc w:val="center"/>
              <w:textAlignment w:val="baseline"/>
              <w:rPr>
                <w:del w:id="337" w:author="Jadwiga Długajczyk [3]" w:date="2025-06-16T07:45:00Z" w16du:dateUtc="2025-06-16T05:45:00Z"/>
                <w:rFonts w:ascii="Arial" w:eastAsia="Arial" w:hAnsi="Arial" w:cs="Arial"/>
                <w:bCs/>
                <w:color w:val="000000"/>
                <w:kern w:val="1"/>
                <w:lang w:eastAsia="zh-CN" w:bidi="hi-IN"/>
              </w:rPr>
            </w:pPr>
            <w:del w:id="338" w:author="Jadwiga Długajczyk [3]" w:date="2025-06-16T07:45:00Z" w16du:dateUtc="2025-06-16T05:45:00Z">
              <w:r w:rsidRPr="006D6806" w:rsidDel="006A6ACB">
                <w:rPr>
                  <w:rFonts w:ascii="Arial" w:eastAsia="Arial" w:hAnsi="Arial" w:cs="Arial"/>
                  <w:bCs/>
                  <w:color w:val="000000"/>
                  <w:kern w:val="1"/>
                  <w:lang w:eastAsia="zh-CN" w:bidi="hi-IN"/>
                </w:rPr>
                <w:delText>Zakres zamówienia, który zostanie wykonany przez danego Wykonawcę wspólnie ubiegającego się o udzielenie zamówienia</w:delText>
              </w:r>
            </w:del>
          </w:p>
        </w:tc>
      </w:tr>
      <w:tr w:rsidR="006D6806" w:rsidRPr="006D6806" w:rsidDel="006A6ACB" w14:paraId="49ADC2AC" w14:textId="3F48D100" w:rsidTr="003E2729">
        <w:trPr>
          <w:trHeight w:val="778"/>
          <w:del w:id="339" w:author="Jadwiga Długajczyk [3]" w:date="2025-06-16T07:45:00Z" w16du:dateUtc="2025-06-16T05:45:00Z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6632" w14:textId="408167D9" w:rsidR="006D6806" w:rsidRPr="006D6806" w:rsidDel="006A6ACB" w:rsidRDefault="006D6806" w:rsidP="006D6806">
            <w:pPr>
              <w:suppressAutoHyphens/>
              <w:spacing w:before="120" w:after="0" w:line="240" w:lineRule="auto"/>
              <w:ind w:left="29" w:hanging="709"/>
              <w:jc w:val="both"/>
              <w:textAlignment w:val="baseline"/>
              <w:rPr>
                <w:del w:id="340" w:author="Jadwiga Długajczyk [3]" w:date="2025-06-16T07:45:00Z" w16du:dateUtc="2025-06-16T05:45:00Z"/>
                <w:rFonts w:ascii="Arial" w:eastAsia="Arial" w:hAnsi="Arial" w:cs="Arial"/>
                <w:bCs/>
                <w:color w:val="000000"/>
                <w:kern w:val="1"/>
                <w:lang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67F3" w14:textId="3F79D0B7" w:rsidR="006D6806" w:rsidRPr="006D6806" w:rsidDel="006A6ACB" w:rsidRDefault="006D6806" w:rsidP="006D6806">
            <w:pPr>
              <w:suppressAutoHyphens/>
              <w:spacing w:before="120" w:after="0" w:line="240" w:lineRule="auto"/>
              <w:ind w:left="29" w:hanging="709"/>
              <w:jc w:val="both"/>
              <w:textAlignment w:val="baseline"/>
              <w:rPr>
                <w:del w:id="341" w:author="Jadwiga Długajczyk [3]" w:date="2025-06-16T07:45:00Z" w16du:dateUtc="2025-06-16T05:45:00Z"/>
                <w:rFonts w:ascii="Arial" w:eastAsia="Arial" w:hAnsi="Arial" w:cs="Arial"/>
                <w:bCs/>
                <w:color w:val="000000"/>
                <w:kern w:val="1"/>
                <w:lang w:eastAsia="zh-CN" w:bidi="hi-IN"/>
              </w:rPr>
            </w:pPr>
          </w:p>
        </w:tc>
      </w:tr>
      <w:tr w:rsidR="006D6806" w:rsidRPr="006D6806" w:rsidDel="006A6ACB" w14:paraId="11E8DC1C" w14:textId="0D753CCF" w:rsidTr="003E2729">
        <w:trPr>
          <w:trHeight w:val="778"/>
          <w:del w:id="342" w:author="Jadwiga Długajczyk [3]" w:date="2025-06-16T07:45:00Z" w16du:dateUtc="2025-06-16T05:45:00Z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21D1" w14:textId="6786C2A4" w:rsidR="006D6806" w:rsidRPr="006D6806" w:rsidDel="006A6ACB" w:rsidRDefault="006D6806" w:rsidP="006D6806">
            <w:pPr>
              <w:suppressAutoHyphens/>
              <w:spacing w:before="120" w:after="0" w:line="240" w:lineRule="auto"/>
              <w:ind w:left="29" w:hanging="709"/>
              <w:jc w:val="both"/>
              <w:textAlignment w:val="baseline"/>
              <w:rPr>
                <w:del w:id="343" w:author="Jadwiga Długajczyk [3]" w:date="2025-06-16T07:45:00Z" w16du:dateUtc="2025-06-16T05:45:00Z"/>
                <w:rFonts w:ascii="Arial" w:eastAsia="Arial" w:hAnsi="Arial" w:cs="Arial"/>
                <w:bCs/>
                <w:color w:val="000000"/>
                <w:kern w:val="1"/>
                <w:lang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26E5" w14:textId="37E5FF05" w:rsidR="006D6806" w:rsidRPr="006D6806" w:rsidDel="006A6ACB" w:rsidRDefault="006D6806" w:rsidP="006D6806">
            <w:pPr>
              <w:suppressAutoHyphens/>
              <w:spacing w:before="120" w:after="0" w:line="240" w:lineRule="auto"/>
              <w:ind w:left="29" w:hanging="709"/>
              <w:jc w:val="both"/>
              <w:textAlignment w:val="baseline"/>
              <w:rPr>
                <w:del w:id="344" w:author="Jadwiga Długajczyk [3]" w:date="2025-06-16T07:45:00Z" w16du:dateUtc="2025-06-16T05:45:00Z"/>
                <w:rFonts w:ascii="Arial" w:eastAsia="Arial" w:hAnsi="Arial" w:cs="Arial"/>
                <w:bCs/>
                <w:color w:val="000000"/>
                <w:kern w:val="1"/>
                <w:lang w:eastAsia="zh-CN" w:bidi="hi-IN"/>
              </w:rPr>
            </w:pPr>
          </w:p>
        </w:tc>
      </w:tr>
      <w:tr w:rsidR="006D6806" w:rsidRPr="006D6806" w:rsidDel="006A6ACB" w14:paraId="5ACF6A7D" w14:textId="15EB4B4A" w:rsidTr="003E2729">
        <w:trPr>
          <w:trHeight w:val="765"/>
          <w:del w:id="345" w:author="Jadwiga Długajczyk [3]" w:date="2025-06-16T07:45:00Z" w16du:dateUtc="2025-06-16T05:45:00Z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EB80" w14:textId="65AA8A71" w:rsidR="006D6806" w:rsidRPr="006D6806" w:rsidDel="006A6ACB" w:rsidRDefault="006D6806" w:rsidP="006D6806">
            <w:pPr>
              <w:suppressAutoHyphens/>
              <w:spacing w:before="120" w:after="0" w:line="240" w:lineRule="auto"/>
              <w:ind w:left="29" w:hanging="709"/>
              <w:jc w:val="both"/>
              <w:textAlignment w:val="baseline"/>
              <w:rPr>
                <w:del w:id="346" w:author="Jadwiga Długajczyk [3]" w:date="2025-06-16T07:45:00Z" w16du:dateUtc="2025-06-16T05:45:00Z"/>
                <w:rFonts w:ascii="Arial" w:eastAsia="Arial" w:hAnsi="Arial" w:cs="Arial"/>
                <w:bCs/>
                <w:color w:val="000000"/>
                <w:kern w:val="1"/>
                <w:lang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525D" w14:textId="5A8E088F" w:rsidR="006D6806" w:rsidRPr="006D6806" w:rsidDel="006A6ACB" w:rsidRDefault="006D6806" w:rsidP="006D6806">
            <w:pPr>
              <w:suppressAutoHyphens/>
              <w:spacing w:before="120" w:after="0" w:line="240" w:lineRule="auto"/>
              <w:ind w:left="29" w:hanging="709"/>
              <w:jc w:val="both"/>
              <w:textAlignment w:val="baseline"/>
              <w:rPr>
                <w:del w:id="347" w:author="Jadwiga Długajczyk [3]" w:date="2025-06-16T07:45:00Z" w16du:dateUtc="2025-06-16T05:45:00Z"/>
                <w:rFonts w:ascii="Arial" w:eastAsia="Arial" w:hAnsi="Arial" w:cs="Arial"/>
                <w:bCs/>
                <w:color w:val="000000"/>
                <w:kern w:val="1"/>
                <w:lang w:eastAsia="zh-CN" w:bidi="hi-IN"/>
              </w:rPr>
            </w:pPr>
          </w:p>
        </w:tc>
      </w:tr>
      <w:tr w:rsidR="006D6806" w:rsidRPr="006D6806" w:rsidDel="006A6ACB" w14:paraId="61C81E68" w14:textId="16FFF4F7" w:rsidTr="003E2729">
        <w:trPr>
          <w:trHeight w:val="778"/>
          <w:del w:id="348" w:author="Jadwiga Długajczyk [3]" w:date="2025-06-16T07:45:00Z" w16du:dateUtc="2025-06-16T05:45:00Z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19CC" w14:textId="7EB41A97" w:rsidR="006D6806" w:rsidRPr="006D6806" w:rsidDel="006A6ACB" w:rsidRDefault="006D6806" w:rsidP="006D6806">
            <w:pPr>
              <w:suppressAutoHyphens/>
              <w:spacing w:before="120" w:after="0" w:line="240" w:lineRule="auto"/>
              <w:ind w:left="29" w:hanging="709"/>
              <w:jc w:val="both"/>
              <w:textAlignment w:val="baseline"/>
              <w:rPr>
                <w:del w:id="349" w:author="Jadwiga Długajczyk [3]" w:date="2025-06-16T07:45:00Z" w16du:dateUtc="2025-06-16T05:45:00Z"/>
                <w:rFonts w:ascii="Arial" w:eastAsia="Arial" w:hAnsi="Arial" w:cs="Arial"/>
                <w:bCs/>
                <w:color w:val="000000"/>
                <w:kern w:val="1"/>
                <w:lang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7F87" w14:textId="5E6D0259" w:rsidR="006D6806" w:rsidRPr="006D6806" w:rsidDel="006A6ACB" w:rsidRDefault="006D6806" w:rsidP="006D6806">
            <w:pPr>
              <w:suppressAutoHyphens/>
              <w:spacing w:before="120" w:after="0" w:line="240" w:lineRule="auto"/>
              <w:ind w:left="29" w:hanging="709"/>
              <w:jc w:val="both"/>
              <w:textAlignment w:val="baseline"/>
              <w:rPr>
                <w:del w:id="350" w:author="Jadwiga Długajczyk [3]" w:date="2025-06-16T07:45:00Z" w16du:dateUtc="2025-06-16T05:45:00Z"/>
                <w:rFonts w:ascii="Arial" w:eastAsia="Arial" w:hAnsi="Arial" w:cs="Arial"/>
                <w:bCs/>
                <w:color w:val="000000"/>
                <w:kern w:val="1"/>
                <w:lang w:eastAsia="zh-CN" w:bidi="hi-IN"/>
              </w:rPr>
            </w:pPr>
          </w:p>
        </w:tc>
      </w:tr>
    </w:tbl>
    <w:p w14:paraId="554356BE" w14:textId="74655908" w:rsidR="006D6806" w:rsidRPr="006D6806" w:rsidDel="006A6ACB" w:rsidRDefault="006D6806">
      <w:pPr>
        <w:widowControl w:val="0"/>
        <w:tabs>
          <w:tab w:val="left" w:leader="dot" w:pos="3800"/>
        </w:tabs>
        <w:spacing w:after="0" w:line="482" w:lineRule="exact"/>
        <w:jc w:val="both"/>
        <w:rPr>
          <w:del w:id="351" w:author="Jadwiga Długajczyk [3]" w:date="2025-06-16T07:45:00Z" w16du:dateUtc="2025-06-16T05:45:00Z"/>
          <w:rFonts w:ascii="Times New Roman" w:eastAsia="Verdana" w:hAnsi="Times New Roman" w:cs="Times New Roman"/>
          <w:sz w:val="24"/>
          <w:szCs w:val="24"/>
        </w:rPr>
        <w:pPrChange w:id="352" w:author="Jadwiga Długajczyk" w:date="2025-06-10T20:01:00Z" w16du:dateUtc="2025-06-10T18:01:00Z">
          <w:pPr>
            <w:widowControl w:val="0"/>
            <w:tabs>
              <w:tab w:val="left" w:leader="dot" w:pos="3800"/>
            </w:tabs>
            <w:spacing w:after="0" w:line="482" w:lineRule="exact"/>
            <w:ind w:left="820" w:hanging="400"/>
            <w:jc w:val="both"/>
          </w:pPr>
        </w:pPrChange>
      </w:pPr>
    </w:p>
    <w:p w14:paraId="1363A47F" w14:textId="6F1575AC" w:rsidR="006D6806" w:rsidRPr="006D6806" w:rsidDel="006A6ACB" w:rsidRDefault="006D6806" w:rsidP="006D6806">
      <w:pPr>
        <w:jc w:val="both"/>
        <w:rPr>
          <w:del w:id="353" w:author="Jadwiga Długajczyk [3]" w:date="2025-06-16T07:45:00Z" w16du:dateUtc="2025-06-16T05:45:00Z"/>
          <w:rFonts w:ascii="Times New Roman" w:hAnsi="Times New Roman" w:cs="Times New Roman"/>
          <w:sz w:val="24"/>
          <w:szCs w:val="24"/>
        </w:rPr>
      </w:pPr>
    </w:p>
    <w:p w14:paraId="70AA5E12" w14:textId="3F2F76E1" w:rsidR="006D6806" w:rsidRPr="006D6806" w:rsidDel="006A6ACB" w:rsidRDefault="006D6806" w:rsidP="006D6806">
      <w:pPr>
        <w:jc w:val="both"/>
        <w:rPr>
          <w:del w:id="354" w:author="Jadwiga Długajczyk [3]" w:date="2025-06-16T07:45:00Z" w16du:dateUtc="2025-06-16T05:45:00Z"/>
          <w:rFonts w:ascii="Times New Roman" w:hAnsi="Times New Roman" w:cs="Times New Roman"/>
          <w:sz w:val="24"/>
          <w:szCs w:val="24"/>
        </w:rPr>
      </w:pPr>
      <w:del w:id="355" w:author="Jadwiga Długajczyk [3]" w:date="2025-06-16T07:45:00Z" w16du:dateUtc="2025-06-16T05:45:00Z">
        <w:r w:rsidRPr="006D6806" w:rsidDel="006A6ACB">
          <w:rPr>
            <w:rFonts w:ascii="Times New Roman" w:hAnsi="Times New Roman" w:cs="Times New Roman"/>
            <w:sz w:val="24"/>
            <w:szCs w:val="24"/>
          </w:rPr>
          <w:delText>8. OŚWIADCZAM</w:delText>
        </w:r>
      </w:del>
      <w:ins w:id="356" w:author="Sergii Mychalczenko" w:date="2025-06-10T11:57:00Z">
        <w:del w:id="357" w:author="Jadwiga Długajczyk [3]" w:date="2025-06-16T07:45:00Z" w16du:dateUtc="2025-06-16T05:45:00Z">
          <w:r w:rsidR="003D3D10" w:rsidDel="006A6ACB">
            <w:rPr>
              <w:rFonts w:ascii="Times New Roman" w:hAnsi="Times New Roman" w:cs="Times New Roman"/>
              <w:sz w:val="24"/>
              <w:szCs w:val="24"/>
            </w:rPr>
            <w:delText>/</w:delText>
          </w:r>
        </w:del>
      </w:ins>
      <w:del w:id="358" w:author="Jadwiga Długajczyk [3]" w:date="2025-06-16T07:45:00Z" w16du:dateUtc="2025-06-16T05:45:00Z">
        <w:r w:rsidRPr="006D6806" w:rsidDel="006A6ACB">
          <w:rPr>
            <w:rFonts w:ascii="Times New Roman" w:hAnsi="Times New Roman" w:cs="Times New Roman"/>
            <w:sz w:val="24"/>
            <w:szCs w:val="24"/>
          </w:rPr>
          <w:delText xml:space="preserve">Y, że zapoznaliśmy się z Projektowanymi Postanowieniami Umowy, określonymi w Załączniku nr 9 do Specyfikacji Warunków Zamówienia i ZOBOWIĄZUJEMY SIĘ, w przypadku wyboru naszej oferty, do zawarcia umowy zgodnej z niniejszą ofertą, na warunkach w nich określonych. </w:delText>
        </w:r>
      </w:del>
    </w:p>
    <w:p w14:paraId="52E7D2BF" w14:textId="422BDD15" w:rsidR="006D6806" w:rsidRPr="006D6806" w:rsidDel="006A6ACB" w:rsidRDefault="006D6806" w:rsidP="006D6806">
      <w:pPr>
        <w:jc w:val="both"/>
        <w:rPr>
          <w:del w:id="359" w:author="Jadwiga Długajczyk [3]" w:date="2025-06-16T07:45:00Z" w16du:dateUtc="2025-06-16T05:45:00Z"/>
          <w:rFonts w:ascii="Times New Roman" w:hAnsi="Times New Roman" w:cs="Times New Roman"/>
          <w:sz w:val="24"/>
          <w:szCs w:val="24"/>
        </w:rPr>
      </w:pPr>
      <w:del w:id="360" w:author="Jadwiga Długajczyk [3]" w:date="2025-06-16T07:45:00Z" w16du:dateUtc="2025-06-16T05:45:00Z">
        <w:r w:rsidRPr="006D6806" w:rsidDel="006A6ACB">
          <w:rPr>
            <w:rFonts w:ascii="Times New Roman" w:hAnsi="Times New Roman" w:cs="Times New Roman"/>
            <w:sz w:val="24"/>
            <w:szCs w:val="24"/>
          </w:rPr>
          <w:delText>9. Oświadczam</w:delText>
        </w:r>
      </w:del>
      <w:ins w:id="361" w:author="Sergii Mychalczenko" w:date="2025-06-10T11:57:00Z">
        <w:del w:id="362" w:author="Jadwiga Długajczyk [3]" w:date="2025-06-16T07:45:00Z" w16du:dateUtc="2025-06-16T05:45:00Z">
          <w:r w:rsidR="003D3D10" w:rsidDel="006A6ACB">
            <w:rPr>
              <w:rFonts w:ascii="Times New Roman" w:hAnsi="Times New Roman" w:cs="Times New Roman"/>
              <w:sz w:val="24"/>
              <w:szCs w:val="24"/>
            </w:rPr>
            <w:delText>/y</w:delText>
          </w:r>
        </w:del>
      </w:ins>
      <w:del w:id="363" w:author="Jadwiga Długajczyk [3]" w:date="2025-06-16T07:45:00Z" w16du:dateUtc="2025-06-16T05:45:00Z">
        <w:r w:rsidRPr="006D6806" w:rsidDel="006A6ACB">
          <w:rPr>
            <w:rFonts w:ascii="Times New Roman" w:hAnsi="Times New Roman" w:cs="Times New Roman"/>
            <w:sz w:val="24"/>
            <w:szCs w:val="24"/>
          </w:rPr>
          <w:delText>, że wypełniłem obowiązki informacyjne przewidziane w art. 13 lub art. 14 RODO</w:delText>
        </w:r>
        <w:r w:rsidRPr="006D6806" w:rsidDel="006A6ACB">
          <w:rPr>
            <w:rFonts w:ascii="Times New Roman" w:hAnsi="Times New Roman" w:cs="Times New Roman"/>
            <w:sz w:val="24"/>
            <w:szCs w:val="24"/>
            <w:vertAlign w:val="superscript"/>
          </w:rPr>
          <w:delText>2)</w:delText>
        </w:r>
        <w:r w:rsidRPr="006D6806" w:rsidDel="006A6ACB">
          <w:rPr>
            <w:rFonts w:ascii="Times New Roman" w:hAnsi="Times New Roman" w:cs="Times New Roman"/>
            <w:sz w:val="24"/>
            <w:szCs w:val="24"/>
          </w:rPr>
          <w:delText xml:space="preserve"> wobec osób fizycznych, od których dane osobowe bezpośrednio lub pośrednio pozyskałem w celu ubiegania się o udzielenie zamówienia publicznego w niniejszym postępowaniu.**</w:delText>
        </w:r>
      </w:del>
    </w:p>
    <w:p w14:paraId="1E237CB6" w14:textId="216D4B0E" w:rsidR="00F530C2" w:rsidRPr="006D6806" w:rsidDel="006A6ACB" w:rsidRDefault="006D6806" w:rsidP="00F530C2">
      <w:pPr>
        <w:jc w:val="both"/>
        <w:rPr>
          <w:ins w:id="364" w:author="Jadwiga Długajczyk" w:date="2025-06-10T19:03:00Z" w16du:dateUtc="2025-06-10T17:03:00Z"/>
          <w:del w:id="365" w:author="Jadwiga Długajczyk [3]" w:date="2025-06-16T07:45:00Z" w16du:dateUtc="2025-06-16T05:45:00Z"/>
          <w:rFonts w:ascii="Times New Roman" w:hAnsi="Times New Roman" w:cs="Times New Roman"/>
          <w:sz w:val="24"/>
          <w:szCs w:val="24"/>
        </w:rPr>
      </w:pPr>
      <w:del w:id="366" w:author="Jadwiga Długajczyk [3]" w:date="2025-06-16T07:45:00Z" w16du:dateUtc="2025-06-16T05:45:00Z">
        <w:r w:rsidRPr="006D6806" w:rsidDel="006A6ACB">
          <w:rPr>
            <w:rFonts w:ascii="Times New Roman" w:hAnsi="Times New Roman" w:cs="Times New Roman"/>
            <w:sz w:val="24"/>
            <w:szCs w:val="24"/>
          </w:rPr>
          <w:delText xml:space="preserve"> 10. </w:delText>
        </w:r>
      </w:del>
      <w:ins w:id="367" w:author="Jadwiga Długajczyk" w:date="2025-06-10T19:03:00Z" w16du:dateUtc="2025-06-10T17:03:00Z">
        <w:del w:id="368" w:author="Jadwiga Długajczyk [3]" w:date="2025-06-16T07:45:00Z" w16du:dateUtc="2025-06-16T05:45:00Z">
          <w:r w:rsidR="00F530C2" w:rsidRPr="006D6806" w:rsidDel="006A6ACB">
            <w:rPr>
              <w:rFonts w:ascii="Times New Roman" w:hAnsi="Times New Roman" w:cs="Times New Roman"/>
              <w:sz w:val="24"/>
              <w:szCs w:val="24"/>
            </w:rPr>
            <w:delText>Wykonawca jest:</w:delText>
          </w:r>
        </w:del>
      </w:ins>
    </w:p>
    <w:p w14:paraId="527416D3" w14:textId="07BF908E" w:rsidR="00F530C2" w:rsidDel="006A6ACB" w:rsidRDefault="00F530C2" w:rsidP="00F530C2">
      <w:pPr>
        <w:spacing w:after="0"/>
        <w:jc w:val="both"/>
        <w:rPr>
          <w:ins w:id="369" w:author="Jadwiga Długajczyk" w:date="2025-06-10T19:03:00Z" w16du:dateUtc="2025-06-10T17:03:00Z"/>
          <w:del w:id="370" w:author="Jadwiga Długajczyk [3]" w:date="2025-06-16T07:45:00Z" w16du:dateUtc="2025-06-16T05:45:00Z"/>
          <w:rFonts w:ascii="Times New Roman" w:hAnsi="Times New Roman" w:cs="Times New Roman"/>
          <w:sz w:val="24"/>
          <w:szCs w:val="24"/>
        </w:rPr>
      </w:pPr>
      <w:ins w:id="371" w:author="Jadwiga Długajczyk" w:date="2025-06-10T19:03:00Z" w16du:dateUtc="2025-06-10T17:03:00Z">
        <w:del w:id="372" w:author="Jadwiga Długajczyk [3]" w:date="2025-06-16T07:45:00Z" w16du:dateUtc="2025-06-16T05:45:00Z">
          <w:r w:rsidRPr="006D6806" w:rsidDel="006A6ACB">
            <w:rPr>
              <w:rFonts w:ascii="Times New Roman" w:hAnsi="Times New Roman" w:cs="Times New Roman"/>
              <w:sz w:val="24"/>
              <w:szCs w:val="24"/>
            </w:rPr>
            <w:delText xml:space="preserve"> - mikroprzedsiębiorstwem, </w:delText>
          </w:r>
        </w:del>
      </w:ins>
    </w:p>
    <w:p w14:paraId="4A9C8C25" w14:textId="74787572" w:rsidR="00F530C2" w:rsidDel="006A6ACB" w:rsidRDefault="00F530C2" w:rsidP="00F530C2">
      <w:pPr>
        <w:spacing w:after="0"/>
        <w:jc w:val="both"/>
        <w:rPr>
          <w:ins w:id="373" w:author="Jadwiga Długajczyk" w:date="2025-06-10T19:03:00Z" w16du:dateUtc="2025-06-10T17:03:00Z"/>
          <w:del w:id="374" w:author="Jadwiga Długajczyk [3]" w:date="2025-06-16T07:45:00Z" w16du:dateUtc="2025-06-16T05:45:00Z"/>
          <w:rFonts w:ascii="Times New Roman" w:hAnsi="Times New Roman" w:cs="Times New Roman"/>
          <w:sz w:val="24"/>
          <w:szCs w:val="24"/>
        </w:rPr>
      </w:pPr>
      <w:ins w:id="375" w:author="Jadwiga Długajczyk" w:date="2025-06-10T19:03:00Z" w16du:dateUtc="2025-06-10T17:03:00Z">
        <w:del w:id="376" w:author="Jadwiga Długajczyk [3]" w:date="2025-06-16T07:45:00Z" w16du:dateUtc="2025-06-16T05:45:00Z">
          <w:r w:rsidRPr="006D6806" w:rsidDel="006A6ACB">
            <w:rPr>
              <w:rFonts w:ascii="Times New Roman" w:hAnsi="Times New Roman" w:cs="Times New Roman"/>
              <w:sz w:val="24"/>
              <w:szCs w:val="24"/>
            </w:rPr>
            <w:delText xml:space="preserve"> - małym przedsiębiorstwem,  </w:delText>
          </w:r>
        </w:del>
      </w:ins>
    </w:p>
    <w:p w14:paraId="72B94C11" w14:textId="18E2B49D" w:rsidR="00F530C2" w:rsidDel="006A6ACB" w:rsidRDefault="00F530C2" w:rsidP="00F530C2">
      <w:pPr>
        <w:spacing w:after="0"/>
        <w:jc w:val="both"/>
        <w:rPr>
          <w:ins w:id="377" w:author="Jadwiga Długajczyk" w:date="2025-06-10T19:03:00Z" w16du:dateUtc="2025-06-10T17:03:00Z"/>
          <w:del w:id="378" w:author="Jadwiga Długajczyk [3]" w:date="2025-06-16T07:45:00Z" w16du:dateUtc="2025-06-16T05:45:00Z"/>
          <w:rFonts w:ascii="Times New Roman" w:hAnsi="Times New Roman" w:cs="Times New Roman"/>
          <w:sz w:val="24"/>
          <w:szCs w:val="24"/>
        </w:rPr>
      </w:pPr>
      <w:ins w:id="379" w:author="Jadwiga Długajczyk" w:date="2025-06-10T19:03:00Z" w16du:dateUtc="2025-06-10T17:03:00Z">
        <w:del w:id="380" w:author="Jadwiga Długajczyk [3]" w:date="2025-06-16T07:45:00Z" w16du:dateUtc="2025-06-16T05:45:00Z">
          <w:r w:rsidRPr="006D6806" w:rsidDel="006A6ACB">
            <w:rPr>
              <w:rFonts w:ascii="Times New Roman" w:hAnsi="Times New Roman" w:cs="Times New Roman"/>
              <w:sz w:val="24"/>
              <w:szCs w:val="24"/>
            </w:rPr>
            <w:delText xml:space="preserve">- średnim przedsiębiorstwem,  </w:delText>
          </w:r>
        </w:del>
      </w:ins>
    </w:p>
    <w:p w14:paraId="49A82634" w14:textId="0D3EB3F6" w:rsidR="00F530C2" w:rsidDel="006A6ACB" w:rsidRDefault="00F530C2" w:rsidP="00F530C2">
      <w:pPr>
        <w:spacing w:after="0"/>
        <w:jc w:val="both"/>
        <w:rPr>
          <w:ins w:id="381" w:author="Jadwiga Długajczyk" w:date="2025-06-10T19:03:00Z" w16du:dateUtc="2025-06-10T17:03:00Z"/>
          <w:del w:id="382" w:author="Jadwiga Długajczyk [3]" w:date="2025-06-16T07:45:00Z" w16du:dateUtc="2025-06-16T05:45:00Z"/>
          <w:rFonts w:ascii="Times New Roman" w:hAnsi="Times New Roman" w:cs="Times New Roman"/>
          <w:sz w:val="24"/>
          <w:szCs w:val="24"/>
        </w:rPr>
      </w:pPr>
      <w:ins w:id="383" w:author="Jadwiga Długajczyk" w:date="2025-06-10T19:03:00Z" w16du:dateUtc="2025-06-10T17:03:00Z">
        <w:del w:id="384" w:author="Jadwiga Długajczyk [3]" w:date="2025-06-16T07:45:00Z" w16du:dateUtc="2025-06-16T05:45:00Z">
          <w:r w:rsidRPr="006D6806" w:rsidDel="006A6ACB">
            <w:rPr>
              <w:rFonts w:ascii="Times New Roman" w:hAnsi="Times New Roman" w:cs="Times New Roman"/>
              <w:sz w:val="24"/>
              <w:szCs w:val="24"/>
            </w:rPr>
            <w:delText xml:space="preserve">- jednoosobową działalnością gospodarczą,  </w:delText>
          </w:r>
        </w:del>
      </w:ins>
    </w:p>
    <w:p w14:paraId="52CE86CF" w14:textId="184B847A" w:rsidR="00F530C2" w:rsidDel="006A6ACB" w:rsidRDefault="00F530C2" w:rsidP="00F530C2">
      <w:pPr>
        <w:spacing w:after="0"/>
        <w:jc w:val="both"/>
        <w:rPr>
          <w:ins w:id="385" w:author="Jadwiga Długajczyk" w:date="2025-06-10T19:03:00Z" w16du:dateUtc="2025-06-10T17:03:00Z"/>
          <w:del w:id="386" w:author="Jadwiga Długajczyk [3]" w:date="2025-06-16T07:45:00Z" w16du:dateUtc="2025-06-16T05:45:00Z"/>
          <w:rFonts w:ascii="Times New Roman" w:hAnsi="Times New Roman" w:cs="Times New Roman"/>
          <w:sz w:val="24"/>
          <w:szCs w:val="24"/>
        </w:rPr>
      </w:pPr>
      <w:ins w:id="387" w:author="Jadwiga Długajczyk" w:date="2025-06-10T19:03:00Z" w16du:dateUtc="2025-06-10T17:03:00Z">
        <w:del w:id="388" w:author="Jadwiga Długajczyk [3]" w:date="2025-06-16T07:45:00Z" w16du:dateUtc="2025-06-16T05:45:00Z">
          <w:r w:rsidRPr="006D6806" w:rsidDel="006A6ACB">
            <w:rPr>
              <w:rFonts w:ascii="Times New Roman" w:hAnsi="Times New Roman" w:cs="Times New Roman"/>
              <w:sz w:val="24"/>
              <w:szCs w:val="24"/>
            </w:rPr>
            <w:delText xml:space="preserve">- osobą fizyczną nieprowadzącą działalności gospodarczej,  </w:delText>
          </w:r>
        </w:del>
      </w:ins>
    </w:p>
    <w:p w14:paraId="4A82AD4C" w14:textId="5DAC9F72" w:rsidR="00F530C2" w:rsidDel="006A6ACB" w:rsidRDefault="00F530C2" w:rsidP="00F530C2">
      <w:pPr>
        <w:jc w:val="both"/>
        <w:rPr>
          <w:ins w:id="389" w:author="Jadwiga Długajczyk" w:date="2025-06-10T19:03:00Z" w16du:dateUtc="2025-06-10T17:03:00Z"/>
          <w:del w:id="390" w:author="Jadwiga Długajczyk [3]" w:date="2025-06-16T07:45:00Z" w16du:dateUtc="2025-06-16T05:45:00Z"/>
          <w:rFonts w:ascii="Times New Roman" w:hAnsi="Times New Roman" w:cs="Times New Roman"/>
          <w:sz w:val="24"/>
          <w:szCs w:val="24"/>
        </w:rPr>
      </w:pPr>
      <w:ins w:id="391" w:author="Jadwiga Długajczyk" w:date="2025-06-10T19:03:00Z" w16du:dateUtc="2025-06-10T17:03:00Z">
        <w:del w:id="392" w:author="Jadwiga Długajczyk [3]" w:date="2025-06-16T07:45:00Z" w16du:dateUtc="2025-06-16T05:45:00Z">
          <w:r w:rsidRPr="006D6806" w:rsidDel="006A6ACB">
            <w:rPr>
              <w:rFonts w:ascii="Times New Roman" w:hAnsi="Times New Roman" w:cs="Times New Roman"/>
              <w:sz w:val="24"/>
              <w:szCs w:val="24"/>
            </w:rPr>
            <w:delText>- innym rodzajem*</w:delText>
          </w:r>
        </w:del>
      </w:ins>
    </w:p>
    <w:p w14:paraId="228CCD1E" w14:textId="06794223" w:rsidR="006D6806" w:rsidRPr="006D6806" w:rsidDel="006A6ACB" w:rsidRDefault="006D6806" w:rsidP="006D6806">
      <w:pPr>
        <w:jc w:val="both"/>
        <w:rPr>
          <w:del w:id="393" w:author="Jadwiga Długajczyk [3]" w:date="2025-06-16T07:45:00Z" w16du:dateUtc="2025-06-16T05:45:00Z"/>
          <w:rFonts w:ascii="Times New Roman" w:hAnsi="Times New Roman" w:cs="Times New Roman"/>
          <w:sz w:val="24"/>
          <w:szCs w:val="24"/>
        </w:rPr>
      </w:pPr>
      <w:del w:id="394" w:author="Jadwiga Długajczyk [3]" w:date="2025-06-16T07:45:00Z" w16du:dateUtc="2025-06-16T05:45:00Z">
        <w:r w:rsidRPr="006D6806" w:rsidDel="006A6ACB">
          <w:rPr>
            <w:rFonts w:ascii="Times New Roman" w:hAnsi="Times New Roman" w:cs="Times New Roman"/>
            <w:sz w:val="24"/>
            <w:szCs w:val="24"/>
          </w:rPr>
          <w:delText>SKŁADAM</w:delText>
        </w:r>
      </w:del>
      <w:ins w:id="395" w:author="Sergii Mychalczenko" w:date="2025-06-10T11:57:00Z">
        <w:del w:id="396" w:author="Jadwiga Długajczyk [3]" w:date="2025-06-16T07:45:00Z" w16du:dateUtc="2025-06-16T05:45:00Z">
          <w:r w:rsidR="003D3D10" w:rsidDel="006A6ACB">
            <w:rPr>
              <w:rFonts w:ascii="Times New Roman" w:hAnsi="Times New Roman" w:cs="Times New Roman"/>
              <w:sz w:val="24"/>
              <w:szCs w:val="24"/>
            </w:rPr>
            <w:delText>/</w:delText>
          </w:r>
        </w:del>
      </w:ins>
      <w:del w:id="397" w:author="Jadwiga Długajczyk [3]" w:date="2025-06-16T07:45:00Z" w16du:dateUtc="2025-06-16T05:45:00Z">
        <w:r w:rsidRPr="006D6806" w:rsidDel="006A6ACB">
          <w:rPr>
            <w:rFonts w:ascii="Times New Roman" w:hAnsi="Times New Roman" w:cs="Times New Roman"/>
            <w:sz w:val="24"/>
            <w:szCs w:val="24"/>
          </w:rPr>
          <w:delText xml:space="preserve">Y ofertę na _________ stronach. </w:delText>
        </w:r>
      </w:del>
    </w:p>
    <w:p w14:paraId="0EA5C8AD" w14:textId="0B45E762" w:rsidR="006D6806" w:rsidRPr="006D6806" w:rsidDel="006A6ACB" w:rsidRDefault="006D6806" w:rsidP="006D6806">
      <w:pPr>
        <w:jc w:val="both"/>
        <w:rPr>
          <w:del w:id="398" w:author="Jadwiga Długajczyk [3]" w:date="2025-06-16T07:45:00Z" w16du:dateUtc="2025-06-16T05:45:00Z"/>
          <w:rFonts w:ascii="Times New Roman" w:hAnsi="Times New Roman" w:cs="Times New Roman"/>
          <w:sz w:val="24"/>
          <w:szCs w:val="24"/>
        </w:rPr>
      </w:pPr>
      <w:del w:id="399" w:author="Jadwiga Długajczyk [3]" w:date="2025-06-16T07:45:00Z" w16du:dateUtc="2025-06-16T05:45:00Z">
        <w:r w:rsidRPr="006D6806" w:rsidDel="006A6ACB">
          <w:rPr>
            <w:rFonts w:ascii="Times New Roman" w:hAnsi="Times New Roman" w:cs="Times New Roman"/>
            <w:sz w:val="24"/>
            <w:szCs w:val="24"/>
          </w:rPr>
          <w:delText>11. Wraz z ofertą  SKŁADAM</w:delText>
        </w:r>
      </w:del>
      <w:ins w:id="400" w:author="Sergii Mychalczenko" w:date="2025-06-10T11:58:00Z">
        <w:del w:id="401" w:author="Jadwiga Długajczyk [3]" w:date="2025-06-16T07:45:00Z" w16du:dateUtc="2025-06-16T05:45:00Z">
          <w:r w:rsidR="003D3D10" w:rsidDel="006A6ACB">
            <w:rPr>
              <w:rFonts w:ascii="Times New Roman" w:hAnsi="Times New Roman" w:cs="Times New Roman"/>
              <w:sz w:val="24"/>
              <w:szCs w:val="24"/>
            </w:rPr>
            <w:delText>/</w:delText>
          </w:r>
        </w:del>
      </w:ins>
      <w:del w:id="402" w:author="Jadwiga Długajczyk [3]" w:date="2025-06-16T07:45:00Z" w16du:dateUtc="2025-06-16T05:45:00Z">
        <w:r w:rsidRPr="006D6806" w:rsidDel="006A6ACB">
          <w:rPr>
            <w:rFonts w:ascii="Times New Roman" w:hAnsi="Times New Roman" w:cs="Times New Roman"/>
            <w:sz w:val="24"/>
            <w:szCs w:val="24"/>
          </w:rPr>
          <w:delText xml:space="preserve">Y następujące oświadczenia i dokumenty:    </w:delText>
        </w:r>
      </w:del>
    </w:p>
    <w:p w14:paraId="091040FC" w14:textId="523391AC" w:rsidR="006D6806" w:rsidRPr="006D6806" w:rsidDel="006A6ACB" w:rsidRDefault="006D6806" w:rsidP="006D6806">
      <w:pPr>
        <w:jc w:val="both"/>
        <w:rPr>
          <w:del w:id="403" w:author="Jadwiga Długajczyk [3]" w:date="2025-06-16T07:45:00Z" w16du:dateUtc="2025-06-16T05:45:00Z"/>
          <w:rFonts w:ascii="Times New Roman" w:hAnsi="Times New Roman" w:cs="Times New Roman"/>
          <w:sz w:val="24"/>
          <w:szCs w:val="24"/>
        </w:rPr>
      </w:pPr>
      <w:del w:id="404" w:author="Jadwiga Długajczyk [3]" w:date="2025-06-16T07:45:00Z" w16du:dateUtc="2025-06-16T05:45:00Z">
        <w:r w:rsidRPr="006D6806" w:rsidDel="006A6ACB">
          <w:rPr>
            <w:rFonts w:ascii="Times New Roman" w:hAnsi="Times New Roman" w:cs="Times New Roman"/>
            <w:sz w:val="24"/>
            <w:szCs w:val="24"/>
          </w:rPr>
          <w:delText xml:space="preserve">1.……. </w:delText>
        </w:r>
      </w:del>
    </w:p>
    <w:p w14:paraId="4F99B67F" w14:textId="7EDE6128" w:rsidR="006D6806" w:rsidRPr="006D6806" w:rsidDel="006A6ACB" w:rsidRDefault="006D6806" w:rsidP="006D6806">
      <w:pPr>
        <w:jc w:val="both"/>
        <w:rPr>
          <w:del w:id="405" w:author="Jadwiga Długajczyk [3]" w:date="2025-06-16T07:45:00Z" w16du:dateUtc="2025-06-16T05:45:00Z"/>
          <w:rFonts w:ascii="Times New Roman" w:hAnsi="Times New Roman" w:cs="Times New Roman"/>
          <w:sz w:val="24"/>
          <w:szCs w:val="24"/>
        </w:rPr>
      </w:pPr>
      <w:del w:id="406" w:author="Jadwiga Długajczyk [3]" w:date="2025-06-16T07:45:00Z" w16du:dateUtc="2025-06-16T05:45:00Z">
        <w:r w:rsidRPr="006D6806" w:rsidDel="006A6ACB">
          <w:rPr>
            <w:rFonts w:ascii="Times New Roman" w:hAnsi="Times New Roman" w:cs="Times New Roman"/>
            <w:sz w:val="24"/>
            <w:szCs w:val="24"/>
          </w:rPr>
          <w:delText xml:space="preserve">2.……. </w:delText>
        </w:r>
      </w:del>
    </w:p>
    <w:p w14:paraId="56FB13C1" w14:textId="6D6D3C49" w:rsidR="006D6806" w:rsidRPr="006D6806" w:rsidDel="006A6ACB" w:rsidRDefault="006D6806" w:rsidP="006D6806">
      <w:pPr>
        <w:jc w:val="both"/>
        <w:rPr>
          <w:del w:id="407" w:author="Jadwiga Długajczyk [3]" w:date="2025-06-16T07:45:00Z" w16du:dateUtc="2025-06-16T05:45:00Z"/>
          <w:rFonts w:ascii="Times New Roman" w:hAnsi="Times New Roman" w:cs="Times New Roman"/>
          <w:sz w:val="24"/>
          <w:szCs w:val="24"/>
        </w:rPr>
      </w:pPr>
      <w:del w:id="408" w:author="Jadwiga Długajczyk [3]" w:date="2025-06-16T07:45:00Z" w16du:dateUtc="2025-06-16T05:45:00Z">
        <w:r w:rsidRPr="006D6806" w:rsidDel="006A6ACB">
          <w:rPr>
            <w:rFonts w:ascii="Times New Roman" w:hAnsi="Times New Roman" w:cs="Times New Roman"/>
            <w:sz w:val="24"/>
            <w:szCs w:val="24"/>
          </w:rPr>
          <w:delText xml:space="preserve">3.……. </w:delText>
        </w:r>
      </w:del>
    </w:p>
    <w:p w14:paraId="7931C959" w14:textId="4B69BC58" w:rsidR="006D6806" w:rsidRPr="006D6806" w:rsidDel="006A6ACB" w:rsidRDefault="006D6806" w:rsidP="006D6806">
      <w:pPr>
        <w:jc w:val="both"/>
        <w:rPr>
          <w:del w:id="409" w:author="Jadwiga Długajczyk [3]" w:date="2025-06-16T07:45:00Z" w16du:dateUtc="2025-06-16T05:45:00Z"/>
          <w:rFonts w:ascii="Times New Roman" w:hAnsi="Times New Roman" w:cs="Times New Roman"/>
          <w:sz w:val="24"/>
          <w:szCs w:val="24"/>
        </w:rPr>
      </w:pPr>
      <w:del w:id="410" w:author="Jadwiga Długajczyk [3]" w:date="2025-06-16T07:45:00Z" w16du:dateUtc="2025-06-16T05:45:00Z">
        <w:r w:rsidRPr="006D6806" w:rsidDel="006A6ACB">
          <w:rPr>
            <w:rFonts w:ascii="Times New Roman" w:hAnsi="Times New Roman" w:cs="Times New Roman"/>
            <w:sz w:val="24"/>
            <w:szCs w:val="24"/>
          </w:rPr>
          <w:delText>_________________ dnia ___ ___ 202</w:delText>
        </w:r>
        <w:r w:rsidR="00187EC0" w:rsidDel="006A6ACB">
          <w:rPr>
            <w:rFonts w:ascii="Times New Roman" w:hAnsi="Times New Roman" w:cs="Times New Roman"/>
            <w:sz w:val="24"/>
            <w:szCs w:val="24"/>
          </w:rPr>
          <w:delText>3</w:delText>
        </w:r>
        <w:r w:rsidRPr="006D6806" w:rsidDel="006A6AC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411" w:author="Sergii Mychalczenko" w:date="2025-06-10T08:19:00Z">
        <w:del w:id="412" w:author="Jadwiga Długajczyk [3]" w:date="2025-06-16T07:45:00Z" w16du:dateUtc="2025-06-16T05:45:00Z">
          <w:r w:rsidR="00C06B8F" w:rsidRPr="006D6806" w:rsidDel="006A6ACB">
            <w:rPr>
              <w:rFonts w:ascii="Times New Roman" w:hAnsi="Times New Roman" w:cs="Times New Roman"/>
              <w:sz w:val="24"/>
              <w:szCs w:val="24"/>
            </w:rPr>
            <w:delText>202</w:delText>
          </w:r>
          <w:r w:rsidR="00C06B8F" w:rsidDel="006A6ACB">
            <w:rPr>
              <w:rFonts w:ascii="Times New Roman" w:hAnsi="Times New Roman" w:cs="Times New Roman"/>
              <w:sz w:val="24"/>
              <w:szCs w:val="24"/>
            </w:rPr>
            <w:delText>5</w:delText>
          </w:r>
          <w:r w:rsidR="00C06B8F" w:rsidRPr="006D6806" w:rsidDel="006A6ACB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del w:id="413" w:author="Jadwiga Długajczyk [3]" w:date="2025-06-16T07:45:00Z" w16du:dateUtc="2025-06-16T05:45:00Z">
        <w:r w:rsidRPr="006D6806" w:rsidDel="006A6ACB">
          <w:rPr>
            <w:rFonts w:ascii="Times New Roman" w:hAnsi="Times New Roman" w:cs="Times New Roman"/>
            <w:sz w:val="24"/>
            <w:szCs w:val="24"/>
          </w:rPr>
          <w:delText xml:space="preserve">r.  </w:delText>
        </w:r>
      </w:del>
    </w:p>
    <w:p w14:paraId="06064D4D" w14:textId="5DAD5681" w:rsidR="006D6806" w:rsidRPr="006D6806" w:rsidDel="006A6ACB" w:rsidRDefault="006D6806" w:rsidP="006D6806">
      <w:pPr>
        <w:jc w:val="both"/>
        <w:rPr>
          <w:del w:id="414" w:author="Jadwiga Długajczyk [3]" w:date="2025-06-16T07:45:00Z" w16du:dateUtc="2025-06-16T05:45:00Z"/>
          <w:rFonts w:ascii="Times New Roman" w:hAnsi="Times New Roman" w:cs="Times New Roman"/>
          <w:sz w:val="24"/>
          <w:szCs w:val="24"/>
          <w:vertAlign w:val="subscript"/>
        </w:rPr>
      </w:pPr>
      <w:del w:id="415" w:author="Jadwiga Długajczyk [3]" w:date="2025-06-16T07:45:00Z" w16du:dateUtc="2025-06-16T05:45:00Z">
        <w:r w:rsidRPr="006D6806" w:rsidDel="006A6ACB">
          <w:rPr>
            <w:rFonts w:ascii="Times New Roman" w:hAnsi="Times New Roman" w:cs="Times New Roman"/>
            <w:sz w:val="24"/>
            <w:szCs w:val="24"/>
            <w:vertAlign w:val="subscript"/>
          </w:rPr>
          <w:delText xml:space="preserve">            /miejscowość/</w:delText>
        </w:r>
      </w:del>
    </w:p>
    <w:p w14:paraId="3AD04117" w14:textId="6DD574F4" w:rsidR="006D6806" w:rsidRPr="006D6806" w:rsidDel="006A6ACB" w:rsidRDefault="006D6806" w:rsidP="006D6806">
      <w:pPr>
        <w:jc w:val="both"/>
        <w:rPr>
          <w:del w:id="416" w:author="Jadwiga Długajczyk [3]" w:date="2025-06-16T07:45:00Z" w16du:dateUtc="2025-06-16T05:45:00Z"/>
          <w:rFonts w:ascii="Times New Roman" w:hAnsi="Times New Roman" w:cs="Times New Roman"/>
          <w:sz w:val="24"/>
          <w:szCs w:val="24"/>
          <w:vertAlign w:val="subscript"/>
        </w:rPr>
      </w:pPr>
      <w:del w:id="417" w:author="Jadwiga Długajczyk [3]" w:date="2025-06-16T07:45:00Z" w16du:dateUtc="2025-06-16T05:45:00Z">
        <w:r w:rsidRPr="006D6806" w:rsidDel="006A6ACB">
          <w:rPr>
            <w:rFonts w:ascii="Times New Roman" w:hAnsi="Times New Roman" w:cs="Times New Roman"/>
            <w:sz w:val="24"/>
            <w:szCs w:val="24"/>
            <w:vertAlign w:val="subscript"/>
          </w:rPr>
          <w:delText xml:space="preserve">                                                                                                                               ……………………………………………………….      </w:delText>
        </w:r>
      </w:del>
    </w:p>
    <w:p w14:paraId="146C1DFA" w14:textId="2AD54BA7" w:rsidR="00B874F1" w:rsidDel="006A6ACB" w:rsidRDefault="00B874F1" w:rsidP="00B874F1">
      <w:pPr>
        <w:autoSpaceDE w:val="0"/>
        <w:autoSpaceDN w:val="0"/>
        <w:adjustRightInd w:val="0"/>
        <w:spacing w:after="0" w:line="240" w:lineRule="auto"/>
        <w:rPr>
          <w:ins w:id="418" w:author="Jadwiga Długajczyk" w:date="2025-06-10T20:29:00Z" w16du:dateUtc="2025-06-10T18:29:00Z"/>
          <w:del w:id="419" w:author="Jadwiga Długajczyk [3]" w:date="2025-06-16T07:45:00Z" w16du:dateUtc="2025-06-16T05:45:00Z"/>
          <w:rFonts w:ascii="Times New Roman" w:eastAsia="Calibri" w:hAnsi="Times New Roman" w:cs="Times New Roman"/>
          <w:sz w:val="18"/>
          <w:szCs w:val="18"/>
          <w:lang w:eastAsia="pl-PL"/>
        </w:rPr>
      </w:pPr>
      <w:ins w:id="420" w:author="Jadwiga Długajczyk" w:date="2025-06-10T20:29:00Z" w16du:dateUtc="2025-06-10T18:29:00Z">
        <w:del w:id="421" w:author="Jadwiga Długajczyk [3]" w:date="2025-06-16T07:45:00Z" w16du:dateUtc="2025-06-16T05:45:00Z">
          <w:r w:rsidDel="006A6ACB">
            <w:rPr>
              <w:rFonts w:ascii="Times New Roman" w:eastAsia="Calibri" w:hAnsi="Times New Roman" w:cs="Times New Roman"/>
              <w:sz w:val="18"/>
              <w:szCs w:val="18"/>
              <w:lang w:eastAsia="pl-PL"/>
            </w:rPr>
            <w:delText xml:space="preserve">                                                                                                 </w:delText>
          </w:r>
          <w:r w:rsidRPr="00890B25" w:rsidDel="006A6ACB">
            <w:rPr>
              <w:rFonts w:ascii="Times New Roman" w:eastAsia="Calibri" w:hAnsi="Times New Roman" w:cs="Times New Roman"/>
              <w:sz w:val="18"/>
              <w:szCs w:val="18"/>
              <w:lang w:eastAsia="pl-PL"/>
            </w:rPr>
            <w:delText>(Kwalifikowany podpis elektroniczny/podpis</w:delText>
          </w:r>
          <w:r w:rsidDel="006A6ACB">
            <w:rPr>
              <w:rFonts w:ascii="Times New Roman" w:eastAsia="Calibri" w:hAnsi="Times New Roman" w:cs="Times New Roman"/>
              <w:sz w:val="18"/>
              <w:szCs w:val="18"/>
              <w:lang w:eastAsia="pl-PL"/>
            </w:rPr>
            <w:delText xml:space="preserve"> </w:delText>
          </w:r>
          <w:r w:rsidRPr="00890B25" w:rsidDel="006A6ACB">
            <w:rPr>
              <w:rFonts w:ascii="Times New Roman" w:eastAsia="Calibri" w:hAnsi="Times New Roman" w:cs="Times New Roman"/>
              <w:sz w:val="18"/>
              <w:szCs w:val="18"/>
              <w:lang w:eastAsia="pl-PL"/>
            </w:rPr>
            <w:tab/>
            <w:delText xml:space="preserve">zaufany lub </w:delText>
          </w:r>
        </w:del>
      </w:ins>
    </w:p>
    <w:p w14:paraId="547B85A6" w14:textId="544D0395" w:rsidR="00B874F1" w:rsidRPr="00890B25" w:rsidDel="006A6ACB" w:rsidRDefault="00B874F1" w:rsidP="00B874F1">
      <w:pPr>
        <w:autoSpaceDE w:val="0"/>
        <w:autoSpaceDN w:val="0"/>
        <w:adjustRightInd w:val="0"/>
        <w:spacing w:after="0" w:line="240" w:lineRule="auto"/>
        <w:rPr>
          <w:ins w:id="422" w:author="Jadwiga Długajczyk" w:date="2025-06-10T20:29:00Z" w16du:dateUtc="2025-06-10T18:29:00Z"/>
          <w:del w:id="423" w:author="Jadwiga Długajczyk [3]" w:date="2025-06-16T07:45:00Z" w16du:dateUtc="2025-06-16T05:45:00Z"/>
          <w:rFonts w:ascii="Times New Roman" w:eastAsia="Calibri" w:hAnsi="Times New Roman" w:cs="Times New Roman"/>
          <w:sz w:val="18"/>
          <w:szCs w:val="18"/>
          <w:lang w:eastAsia="pl-PL"/>
        </w:rPr>
      </w:pPr>
      <w:ins w:id="424" w:author="Jadwiga Długajczyk" w:date="2025-06-10T20:29:00Z" w16du:dateUtc="2025-06-10T18:29:00Z">
        <w:del w:id="425" w:author="Jadwiga Długajczyk [3]" w:date="2025-06-16T07:45:00Z" w16du:dateUtc="2025-06-16T05:45:00Z">
          <w:r w:rsidDel="006A6ACB">
            <w:rPr>
              <w:rFonts w:ascii="Times New Roman" w:eastAsia="Calibri" w:hAnsi="Times New Roman" w:cs="Times New Roman"/>
              <w:sz w:val="18"/>
              <w:szCs w:val="18"/>
              <w:lang w:eastAsia="pl-PL"/>
            </w:rPr>
            <w:delText xml:space="preserve">                                                                                                 </w:delText>
          </w:r>
          <w:r w:rsidRPr="00890B25" w:rsidDel="006A6ACB">
            <w:rPr>
              <w:rFonts w:ascii="Times New Roman" w:eastAsia="Calibri" w:hAnsi="Times New Roman" w:cs="Times New Roman"/>
              <w:sz w:val="18"/>
              <w:szCs w:val="18"/>
              <w:lang w:eastAsia="pl-PL"/>
            </w:rPr>
            <w:delText>elektroniczny podpis osobisty osoby</w:delText>
          </w:r>
          <w:r w:rsidDel="006A6ACB">
            <w:rPr>
              <w:rFonts w:ascii="Times New Roman" w:eastAsia="Calibri" w:hAnsi="Times New Roman" w:cs="Times New Roman"/>
              <w:sz w:val="18"/>
              <w:szCs w:val="18"/>
              <w:lang w:eastAsia="pl-PL"/>
            </w:rPr>
            <w:delText xml:space="preserve"> </w:delText>
          </w:r>
          <w:r w:rsidRPr="00890B25" w:rsidDel="006A6ACB">
            <w:rPr>
              <w:rFonts w:ascii="Times New Roman" w:eastAsia="Calibri" w:hAnsi="Times New Roman" w:cs="Times New Roman"/>
              <w:sz w:val="18"/>
              <w:szCs w:val="18"/>
              <w:lang w:eastAsia="pl-PL"/>
            </w:rPr>
            <w:tab/>
            <w:delText>upoważnionej)</w:delText>
          </w:r>
        </w:del>
      </w:ins>
    </w:p>
    <w:p w14:paraId="625DD915" w14:textId="0471024C" w:rsidR="006D6806" w:rsidRPr="006D6806" w:rsidDel="006A6ACB" w:rsidRDefault="006D6806" w:rsidP="006D6806">
      <w:pPr>
        <w:jc w:val="both"/>
        <w:rPr>
          <w:del w:id="426" w:author="Jadwiga Długajczyk [3]" w:date="2025-06-16T07:45:00Z" w16du:dateUtc="2025-06-16T05:45:00Z"/>
          <w:rFonts w:ascii="Times New Roman" w:hAnsi="Times New Roman" w:cs="Times New Roman"/>
          <w:sz w:val="24"/>
          <w:szCs w:val="24"/>
          <w:vertAlign w:val="subscript"/>
        </w:rPr>
      </w:pPr>
      <w:del w:id="427" w:author="Jadwiga Długajczyk [3]" w:date="2025-06-16T07:45:00Z" w16du:dateUtc="2025-06-16T05:45:00Z">
        <w:r w:rsidRPr="006D6806" w:rsidDel="006A6ACB">
          <w:rPr>
            <w:rFonts w:ascii="Times New Roman" w:hAnsi="Times New Roman" w:cs="Times New Roman"/>
            <w:sz w:val="24"/>
            <w:szCs w:val="24"/>
            <w:vertAlign w:val="subscript"/>
          </w:rPr>
          <w:delText xml:space="preserve">                                                                                                                                                                   /podpis/         </w:delText>
        </w:r>
        <w:r w:rsidRPr="006D6806" w:rsidDel="006A6ACB">
          <w:rPr>
            <w:rFonts w:ascii="Times New Roman" w:hAnsi="Times New Roman" w:cs="Times New Roman"/>
            <w:sz w:val="24"/>
            <w:szCs w:val="24"/>
          </w:rPr>
          <w:delText xml:space="preserve">                                     </w:delText>
        </w:r>
      </w:del>
    </w:p>
    <w:p w14:paraId="455DF0A4" w14:textId="710CF80A" w:rsidR="006D6806" w:rsidRPr="006D6806" w:rsidDel="006A6ACB" w:rsidRDefault="006D6806" w:rsidP="006D6806">
      <w:pPr>
        <w:jc w:val="both"/>
        <w:rPr>
          <w:del w:id="428" w:author="Jadwiga Długajczyk [3]" w:date="2025-06-16T07:45:00Z" w16du:dateUtc="2025-06-16T05:45:00Z"/>
          <w:rFonts w:ascii="Times New Roman" w:hAnsi="Times New Roman" w:cs="Times New Roman"/>
          <w:sz w:val="24"/>
          <w:szCs w:val="24"/>
        </w:rPr>
      </w:pPr>
      <w:del w:id="429" w:author="Jadwiga Długajczyk [3]" w:date="2025-06-16T07:45:00Z" w16du:dateUtc="2025-06-16T05:45:00Z">
        <w:r w:rsidRPr="006D6806" w:rsidDel="006A6ACB">
          <w:rPr>
            <w:rFonts w:ascii="Times New Roman" w:hAnsi="Times New Roman" w:cs="Times New Roman"/>
            <w:sz w:val="24"/>
            <w:szCs w:val="24"/>
          </w:rPr>
          <w:delText xml:space="preserve">Informacja dla Wykonawcy: </w:delText>
        </w:r>
      </w:del>
    </w:p>
    <w:p w14:paraId="3FE5A0A4" w14:textId="71D45E0B" w:rsidR="006D6806" w:rsidRPr="006D6806" w:rsidDel="006A6ACB" w:rsidRDefault="006D6806">
      <w:pPr>
        <w:spacing w:after="0"/>
        <w:jc w:val="both"/>
        <w:rPr>
          <w:del w:id="430" w:author="Jadwiga Długajczyk [3]" w:date="2025-06-16T07:45:00Z" w16du:dateUtc="2025-06-16T05:45:00Z"/>
          <w:rFonts w:ascii="Times New Roman" w:hAnsi="Times New Roman" w:cs="Times New Roman"/>
          <w:sz w:val="24"/>
          <w:szCs w:val="24"/>
        </w:rPr>
        <w:pPrChange w:id="431" w:author="Sergii Mychalczenko" w:date="2025-06-10T10:12:00Z">
          <w:pPr>
            <w:jc w:val="both"/>
          </w:pPr>
        </w:pPrChange>
      </w:pPr>
      <w:del w:id="432" w:author="Jadwiga Długajczyk [3]" w:date="2025-06-16T07:45:00Z" w16du:dateUtc="2025-06-16T05:45:00Z">
        <w:r w:rsidRPr="006D6806" w:rsidDel="006A6ACB">
          <w:rPr>
            <w:rFonts w:ascii="Times New Roman" w:hAnsi="Times New Roman" w:cs="Times New Roman"/>
            <w:sz w:val="24"/>
            <w:szCs w:val="24"/>
          </w:rPr>
          <w:delText xml:space="preserve"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 </w:delText>
        </w:r>
      </w:del>
    </w:p>
    <w:p w14:paraId="67507DFB" w14:textId="639F5B58" w:rsidR="006D6806" w:rsidRPr="006D6806" w:rsidDel="006A6ACB" w:rsidRDefault="006D6806">
      <w:pPr>
        <w:spacing w:after="0"/>
        <w:jc w:val="both"/>
        <w:rPr>
          <w:del w:id="433" w:author="Jadwiga Długajczyk [3]" w:date="2025-06-16T07:45:00Z" w16du:dateUtc="2025-06-16T05:45:00Z"/>
          <w:rFonts w:ascii="Times New Roman" w:hAnsi="Times New Roman" w:cs="Times New Roman"/>
          <w:sz w:val="24"/>
          <w:szCs w:val="24"/>
        </w:rPr>
        <w:pPrChange w:id="434" w:author="Sergii Mychalczenko" w:date="2025-06-10T10:12:00Z">
          <w:pPr>
            <w:jc w:val="both"/>
          </w:pPr>
        </w:pPrChange>
      </w:pPr>
      <w:del w:id="435" w:author="Jadwiga Długajczyk [3]" w:date="2025-06-16T07:45:00Z" w16du:dateUtc="2025-06-16T05:45:00Z">
        <w:r w:rsidRPr="006D6806" w:rsidDel="006A6ACB">
          <w:rPr>
            <w:rFonts w:ascii="Times New Roman" w:hAnsi="Times New Roman" w:cs="Times New Roman"/>
            <w:sz w:val="24"/>
            <w:szCs w:val="24"/>
          </w:rPr>
          <w:delText xml:space="preserve">*     niepotrzebne skreślić </w:delText>
        </w:r>
      </w:del>
    </w:p>
    <w:p w14:paraId="15FDEE30" w14:textId="169A73F9" w:rsidR="006D6806" w:rsidRPr="006D6806" w:rsidDel="006A6ACB" w:rsidRDefault="006D6806">
      <w:pPr>
        <w:spacing w:after="0"/>
        <w:jc w:val="both"/>
        <w:rPr>
          <w:del w:id="436" w:author="Jadwiga Długajczyk [3]" w:date="2025-06-16T07:45:00Z" w16du:dateUtc="2025-06-16T05:45:00Z"/>
          <w:rFonts w:ascii="Times New Roman" w:hAnsi="Times New Roman" w:cs="Times New Roman"/>
          <w:sz w:val="24"/>
          <w:szCs w:val="24"/>
        </w:rPr>
        <w:pPrChange w:id="437" w:author="Sergii Mychalczenko" w:date="2025-06-10T10:12:00Z">
          <w:pPr>
            <w:jc w:val="both"/>
          </w:pPr>
        </w:pPrChange>
      </w:pPr>
      <w:del w:id="438" w:author="Jadwiga Długajczyk [3]" w:date="2025-06-16T07:45:00Z" w16du:dateUtc="2025-06-16T05:45:00Z">
        <w:r w:rsidRPr="006D6806" w:rsidDel="006A6ACB">
          <w:rPr>
            <w:rFonts w:ascii="Times New Roman" w:hAnsi="Times New Roman" w:cs="Times New Roman"/>
            <w:sz w:val="24"/>
            <w:szCs w:val="24"/>
          </w:rPr>
          <w:delText xml:space="preserve">** w przypadku, gdy Wykonawca nie przekazuje danych osobowych innych niż bezpośrednio jego  dotyczących lub zachodzi wyłączenie stosowania obowiązku informacyjnego, stosownie do art. 13 ust. 4 lub art. 14 ust. 5 RODO Wykonawca nie składa oświadczenia (usunięcie treści oświadczenia następuje np. przez jego wykreślenie).  </w:delText>
        </w:r>
      </w:del>
    </w:p>
    <w:p w14:paraId="49A75F69" w14:textId="1E7FA93B" w:rsidR="006D6806" w:rsidDel="006A6ACB" w:rsidRDefault="006D6806" w:rsidP="006D6806">
      <w:pPr>
        <w:jc w:val="both"/>
        <w:rPr>
          <w:del w:id="439" w:author="Jadwiga Długajczyk [3]" w:date="2025-06-16T07:45:00Z" w16du:dateUtc="2025-06-16T05:45:00Z"/>
          <w:rFonts w:ascii="Times New Roman" w:hAnsi="Times New Roman" w:cs="Times New Roman"/>
          <w:sz w:val="24"/>
          <w:szCs w:val="24"/>
        </w:rPr>
      </w:pPr>
      <w:del w:id="440" w:author="Jadwiga Długajczyk [3]" w:date="2025-06-16T07:45:00Z" w16du:dateUtc="2025-06-16T05:45:00Z">
        <w:r w:rsidRPr="006D6806" w:rsidDel="006A6ACB">
          <w:rPr>
            <w:rFonts w:ascii="Times New Roman" w:hAnsi="Times New Roman" w:cs="Times New Roman"/>
            <w:sz w:val="24"/>
            <w:szCs w:val="24"/>
          </w:rPr>
          <w:delText xml:space="preserve">2)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delText>
        </w:r>
      </w:del>
    </w:p>
    <w:p w14:paraId="1CD4E6AB" w14:textId="53A141F9" w:rsidR="00B874F1" w:rsidDel="006A6ACB" w:rsidRDefault="00B874F1" w:rsidP="006D6806">
      <w:pPr>
        <w:jc w:val="both"/>
        <w:rPr>
          <w:ins w:id="441" w:author="Jadwiga Długajczyk" w:date="2025-06-10T20:02:00Z" w16du:dateUtc="2025-06-10T18:02:00Z"/>
          <w:del w:id="442" w:author="Jadwiga Długajczyk [3]" w:date="2025-06-16T07:45:00Z" w16du:dateUtc="2025-06-16T05:45:00Z"/>
          <w:rFonts w:ascii="Times New Roman" w:hAnsi="Times New Roman" w:cs="Times New Roman"/>
          <w:sz w:val="24"/>
          <w:szCs w:val="24"/>
        </w:rPr>
      </w:pPr>
    </w:p>
    <w:bookmarkEnd w:id="2"/>
    <w:p w14:paraId="4B78DFDA" w14:textId="10755E03" w:rsidR="00B874F1" w:rsidRPr="006D6806" w:rsidDel="006A6ACB" w:rsidRDefault="00B874F1" w:rsidP="006D6806">
      <w:pPr>
        <w:jc w:val="both"/>
        <w:rPr>
          <w:ins w:id="443" w:author="Jadwiga Długajczyk" w:date="2025-06-10T20:02:00Z" w16du:dateUtc="2025-06-10T18:02:00Z"/>
          <w:del w:id="444" w:author="Jadwiga Długajczyk [3]" w:date="2025-06-16T07:45:00Z" w16du:dateUtc="2025-06-16T05:45:00Z"/>
          <w:rFonts w:ascii="Times New Roman" w:hAnsi="Times New Roman" w:cs="Times New Roman"/>
          <w:sz w:val="24"/>
          <w:szCs w:val="24"/>
        </w:rPr>
      </w:pPr>
    </w:p>
    <w:p w14:paraId="35040CEC" w14:textId="77777777" w:rsidR="006D6806" w:rsidRPr="006D6806" w:rsidDel="001A2FE3" w:rsidRDefault="006D6806" w:rsidP="006D6806">
      <w:pPr>
        <w:jc w:val="both"/>
        <w:rPr>
          <w:del w:id="445" w:author="Sergii Mychalczenko" w:date="2025-06-10T10:12:00Z"/>
          <w:rFonts w:ascii="Times New Roman" w:hAnsi="Times New Roman" w:cs="Times New Roman"/>
          <w:sz w:val="24"/>
          <w:szCs w:val="24"/>
        </w:rPr>
      </w:pPr>
    </w:p>
    <w:p w14:paraId="7770820A" w14:textId="77777777" w:rsidR="006D6806" w:rsidRPr="006D6806" w:rsidDel="001A2FE3" w:rsidRDefault="006D6806" w:rsidP="006D6806">
      <w:pPr>
        <w:jc w:val="both"/>
        <w:rPr>
          <w:del w:id="446" w:author="Sergii Mychalczenko" w:date="2025-06-10T10:12:00Z"/>
          <w:rFonts w:ascii="Times New Roman" w:hAnsi="Times New Roman" w:cs="Times New Roman"/>
          <w:sz w:val="24"/>
          <w:szCs w:val="24"/>
        </w:rPr>
      </w:pPr>
    </w:p>
    <w:p w14:paraId="2A8F0416" w14:textId="77777777" w:rsidR="00E96C83" w:rsidDel="001A2FE3" w:rsidRDefault="00E96C83" w:rsidP="006D6806">
      <w:pPr>
        <w:jc w:val="both"/>
        <w:rPr>
          <w:del w:id="447" w:author="Sergii Mychalczenko" w:date="2025-06-10T10:12:00Z"/>
          <w:rFonts w:ascii="Times New Roman" w:hAnsi="Times New Roman" w:cs="Times New Roman"/>
          <w:sz w:val="24"/>
          <w:szCs w:val="24"/>
        </w:rPr>
      </w:pPr>
    </w:p>
    <w:p w14:paraId="114C1A36" w14:textId="77777777" w:rsidR="005A5625" w:rsidRPr="006D6806" w:rsidDel="001A2FE3" w:rsidRDefault="005A5625" w:rsidP="006D6806">
      <w:pPr>
        <w:jc w:val="both"/>
        <w:rPr>
          <w:del w:id="448" w:author="Sergii Mychalczenko" w:date="2025-06-10T10:12:00Z"/>
          <w:rFonts w:ascii="Times New Roman" w:hAnsi="Times New Roman" w:cs="Times New Roman"/>
          <w:sz w:val="24"/>
          <w:szCs w:val="24"/>
        </w:rPr>
      </w:pPr>
    </w:p>
    <w:p w14:paraId="65C9F43E" w14:textId="77777777" w:rsidR="006D6806" w:rsidDel="001A2FE3" w:rsidRDefault="006D6806" w:rsidP="006D6806">
      <w:pPr>
        <w:jc w:val="both"/>
        <w:rPr>
          <w:del w:id="449" w:author="Sergii Mychalczenko" w:date="2025-06-10T10:12:00Z"/>
          <w:rFonts w:ascii="Times New Roman" w:hAnsi="Times New Roman" w:cs="Times New Roman"/>
          <w:sz w:val="24"/>
          <w:szCs w:val="24"/>
        </w:rPr>
      </w:pPr>
    </w:p>
    <w:p w14:paraId="2BF7C034" w14:textId="77777777" w:rsidR="00045659" w:rsidDel="001A2FE3" w:rsidRDefault="00045659" w:rsidP="006D6806">
      <w:pPr>
        <w:jc w:val="both"/>
        <w:rPr>
          <w:del w:id="450" w:author="Sergii Mychalczenko" w:date="2025-06-10T10:12:00Z"/>
          <w:rFonts w:ascii="Times New Roman" w:hAnsi="Times New Roman" w:cs="Times New Roman"/>
          <w:sz w:val="24"/>
          <w:szCs w:val="24"/>
        </w:rPr>
      </w:pPr>
    </w:p>
    <w:p w14:paraId="260FF32C" w14:textId="77777777" w:rsidR="00045659" w:rsidDel="001A2FE3" w:rsidRDefault="00045659" w:rsidP="006D6806">
      <w:pPr>
        <w:jc w:val="both"/>
        <w:rPr>
          <w:del w:id="451" w:author="Sergii Mychalczenko" w:date="2025-06-10T10:12:00Z"/>
          <w:rFonts w:ascii="Times New Roman" w:hAnsi="Times New Roman" w:cs="Times New Roman"/>
          <w:sz w:val="24"/>
          <w:szCs w:val="24"/>
        </w:rPr>
      </w:pPr>
    </w:p>
    <w:p w14:paraId="470DBB29" w14:textId="77777777" w:rsidR="00045659" w:rsidDel="001A2FE3" w:rsidRDefault="00045659" w:rsidP="006D6806">
      <w:pPr>
        <w:jc w:val="both"/>
        <w:rPr>
          <w:del w:id="452" w:author="Sergii Mychalczenko" w:date="2025-06-10T10:12:00Z"/>
          <w:rFonts w:ascii="Times New Roman" w:hAnsi="Times New Roman" w:cs="Times New Roman"/>
          <w:sz w:val="24"/>
          <w:szCs w:val="24"/>
        </w:rPr>
      </w:pPr>
    </w:p>
    <w:p w14:paraId="12D771F2" w14:textId="77777777" w:rsidR="00045659" w:rsidDel="001A2FE3" w:rsidRDefault="00045659" w:rsidP="006D6806">
      <w:pPr>
        <w:jc w:val="both"/>
        <w:rPr>
          <w:del w:id="453" w:author="Sergii Mychalczenko" w:date="2025-06-10T10:12:00Z"/>
          <w:rFonts w:ascii="Times New Roman" w:hAnsi="Times New Roman" w:cs="Times New Roman"/>
          <w:sz w:val="24"/>
          <w:szCs w:val="24"/>
        </w:rPr>
      </w:pPr>
    </w:p>
    <w:p w14:paraId="4024A33B" w14:textId="77777777" w:rsidR="00045659" w:rsidDel="001A2FE3" w:rsidRDefault="00045659" w:rsidP="006D6806">
      <w:pPr>
        <w:jc w:val="both"/>
        <w:rPr>
          <w:del w:id="454" w:author="Sergii Mychalczenko" w:date="2025-06-10T10:12:00Z"/>
          <w:rFonts w:ascii="Times New Roman" w:hAnsi="Times New Roman" w:cs="Times New Roman"/>
          <w:sz w:val="24"/>
          <w:szCs w:val="24"/>
        </w:rPr>
      </w:pPr>
    </w:p>
    <w:p w14:paraId="40648BBA" w14:textId="77777777" w:rsidR="00045659" w:rsidDel="001A2FE3" w:rsidRDefault="00045659" w:rsidP="006D6806">
      <w:pPr>
        <w:jc w:val="both"/>
        <w:rPr>
          <w:del w:id="455" w:author="Sergii Mychalczenko" w:date="2025-06-10T10:12:00Z"/>
          <w:rFonts w:ascii="Times New Roman" w:hAnsi="Times New Roman" w:cs="Times New Roman"/>
          <w:sz w:val="24"/>
          <w:szCs w:val="24"/>
        </w:rPr>
      </w:pPr>
    </w:p>
    <w:p w14:paraId="7A0AAE95" w14:textId="77777777" w:rsidR="00045659" w:rsidDel="001A2FE3" w:rsidRDefault="00045659" w:rsidP="006D6806">
      <w:pPr>
        <w:jc w:val="both"/>
        <w:rPr>
          <w:del w:id="456" w:author="Sergii Mychalczenko" w:date="2025-06-10T10:12:00Z"/>
          <w:rFonts w:ascii="Times New Roman" w:hAnsi="Times New Roman" w:cs="Times New Roman"/>
          <w:sz w:val="24"/>
          <w:szCs w:val="24"/>
        </w:rPr>
      </w:pPr>
    </w:p>
    <w:p w14:paraId="0DDDA160" w14:textId="265A4D44" w:rsidR="00045659" w:rsidDel="001A2FE3" w:rsidRDefault="00045659" w:rsidP="006D6806">
      <w:pPr>
        <w:jc w:val="both"/>
        <w:rPr>
          <w:del w:id="457" w:author="Sergii Mychalczenko" w:date="2025-06-10T10:12:00Z"/>
          <w:rFonts w:ascii="Times New Roman" w:hAnsi="Times New Roman" w:cs="Times New Roman"/>
          <w:sz w:val="24"/>
          <w:szCs w:val="24"/>
        </w:rPr>
      </w:pPr>
    </w:p>
    <w:p w14:paraId="7152FD18" w14:textId="17C4884B" w:rsidR="00902055" w:rsidDel="001A2FE3" w:rsidRDefault="00902055" w:rsidP="006D6806">
      <w:pPr>
        <w:jc w:val="both"/>
        <w:rPr>
          <w:del w:id="458" w:author="Sergii Mychalczenko" w:date="2025-06-10T10:12:00Z"/>
          <w:rFonts w:ascii="Times New Roman" w:hAnsi="Times New Roman" w:cs="Times New Roman"/>
          <w:sz w:val="24"/>
          <w:szCs w:val="24"/>
        </w:rPr>
      </w:pPr>
    </w:p>
    <w:p w14:paraId="69AD6169" w14:textId="77777777" w:rsidR="00902055" w:rsidDel="001A2FE3" w:rsidRDefault="00902055" w:rsidP="006D6806">
      <w:pPr>
        <w:jc w:val="both"/>
        <w:rPr>
          <w:del w:id="459" w:author="Sergii Mychalczenko" w:date="2025-06-10T10:12:00Z"/>
          <w:rFonts w:ascii="Times New Roman" w:hAnsi="Times New Roman" w:cs="Times New Roman"/>
          <w:sz w:val="24"/>
          <w:szCs w:val="24"/>
        </w:rPr>
      </w:pPr>
    </w:p>
    <w:p w14:paraId="73047778" w14:textId="77777777" w:rsidR="00045659" w:rsidDel="001A2FE3" w:rsidRDefault="00045659" w:rsidP="006D6806">
      <w:pPr>
        <w:jc w:val="both"/>
        <w:rPr>
          <w:del w:id="460" w:author="Sergii Mychalczenko" w:date="2025-06-10T10:12:00Z"/>
          <w:rFonts w:ascii="Times New Roman" w:hAnsi="Times New Roman" w:cs="Times New Roman"/>
          <w:sz w:val="24"/>
          <w:szCs w:val="24"/>
        </w:rPr>
      </w:pPr>
    </w:p>
    <w:p w14:paraId="162E0338" w14:textId="6392934A" w:rsidR="00045659" w:rsidRPr="006D6806" w:rsidDel="006A6ACB" w:rsidRDefault="00045659" w:rsidP="006D6806">
      <w:pPr>
        <w:jc w:val="both"/>
        <w:rPr>
          <w:del w:id="461" w:author="Jadwiga Długajczyk [3]" w:date="2025-06-16T07:45:00Z" w16du:dateUtc="2025-06-16T05:45:00Z"/>
          <w:rFonts w:ascii="Times New Roman" w:hAnsi="Times New Roman" w:cs="Times New Roman"/>
          <w:sz w:val="24"/>
          <w:szCs w:val="24"/>
        </w:rPr>
      </w:pPr>
    </w:p>
    <w:p w14:paraId="0FABD57A" w14:textId="61062136" w:rsidR="006D6806" w:rsidRPr="006D6806" w:rsidRDefault="006D6806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  <w:pPrChange w:id="462" w:author="Jadwiga Długajczyk" w:date="2025-06-10T20:04:00Z" w16du:dateUtc="2025-06-10T18:04:00Z">
          <w:pPr>
            <w:jc w:val="both"/>
          </w:pPr>
        </w:pPrChange>
      </w:pPr>
      <w:del w:id="463" w:author="Jadwiga Długajczyk" w:date="2025-06-10T20:04:00Z" w16du:dateUtc="2025-06-10T18:04:00Z">
        <w:r w:rsidRPr="006D6806" w:rsidDel="00B874F1">
          <w:rPr>
            <w:rFonts w:ascii="Times New Roman" w:hAnsi="Times New Roman" w:cs="Times New Roman"/>
            <w:sz w:val="24"/>
            <w:szCs w:val="24"/>
          </w:rPr>
          <w:delText xml:space="preserve">Zn.spr. </w:delText>
        </w:r>
        <w:r w:rsidR="00CB205E" w:rsidDel="00B874F1">
          <w:rPr>
            <w:rFonts w:ascii="Times New Roman" w:hAnsi="Times New Roman" w:cs="Times New Roman"/>
            <w:sz w:val="24"/>
            <w:szCs w:val="24"/>
          </w:rPr>
          <w:delText>ZG</w:delText>
        </w:r>
        <w:r w:rsidRPr="006D6806" w:rsidDel="00B874F1">
          <w:rPr>
            <w:rFonts w:ascii="Times New Roman" w:hAnsi="Times New Roman" w:cs="Times New Roman"/>
            <w:sz w:val="24"/>
            <w:szCs w:val="24"/>
          </w:rPr>
          <w:delText>.270.</w:delText>
        </w:r>
        <w:r w:rsidR="00CB205E" w:rsidDel="00B874F1">
          <w:rPr>
            <w:rFonts w:ascii="Times New Roman" w:hAnsi="Times New Roman" w:cs="Times New Roman"/>
            <w:sz w:val="24"/>
            <w:szCs w:val="24"/>
          </w:rPr>
          <w:delText>9</w:delText>
        </w:r>
      </w:del>
      <w:ins w:id="464" w:author="Sergii Mychalczenko" w:date="2025-06-09T11:51:00Z">
        <w:del w:id="465" w:author="Jadwiga Długajczyk" w:date="2025-06-10T20:04:00Z" w16du:dateUtc="2025-06-10T18:04:00Z">
          <w:r w:rsidR="00C06B8F" w:rsidDel="00B874F1">
            <w:rPr>
              <w:rFonts w:ascii="Times New Roman" w:hAnsi="Times New Roman" w:cs="Times New Roman"/>
              <w:sz w:val="24"/>
              <w:szCs w:val="24"/>
            </w:rPr>
            <w:delText>4</w:delText>
          </w:r>
        </w:del>
      </w:ins>
      <w:del w:id="466" w:author="Jadwiga Długajczyk" w:date="2025-06-10T20:04:00Z" w16du:dateUtc="2025-06-10T18:04:00Z">
        <w:r w:rsidRPr="006D6806" w:rsidDel="00B874F1">
          <w:rPr>
            <w:rFonts w:ascii="Times New Roman" w:hAnsi="Times New Roman" w:cs="Times New Roman"/>
            <w:sz w:val="24"/>
            <w:szCs w:val="24"/>
          </w:rPr>
          <w:delText>.202</w:delText>
        </w:r>
        <w:r w:rsidDel="00B874F1">
          <w:rPr>
            <w:rFonts w:ascii="Times New Roman" w:hAnsi="Times New Roman" w:cs="Times New Roman"/>
            <w:sz w:val="24"/>
            <w:szCs w:val="24"/>
          </w:rPr>
          <w:delText>3</w:delText>
        </w:r>
        <w:r w:rsidRPr="006D6806" w:rsidDel="00B874F1">
          <w:rPr>
            <w:rFonts w:ascii="Times New Roman" w:hAnsi="Times New Roman" w:cs="Times New Roman"/>
            <w:sz w:val="24"/>
            <w:szCs w:val="24"/>
          </w:rPr>
          <w:delText xml:space="preserve">                                                                      </w:delText>
        </w:r>
      </w:del>
      <w:ins w:id="467" w:author="Sergii Mychalczenko" w:date="2025-06-09T11:51:00Z">
        <w:del w:id="468" w:author="Jadwiga Długajczyk" w:date="2025-06-10T20:04:00Z" w16du:dateUtc="2025-06-10T18:04:00Z">
          <w:r w:rsidR="00D34E4B" w:rsidRPr="006D6806" w:rsidDel="00B874F1">
            <w:rPr>
              <w:rFonts w:ascii="Times New Roman" w:hAnsi="Times New Roman" w:cs="Times New Roman"/>
              <w:sz w:val="24"/>
              <w:szCs w:val="24"/>
            </w:rPr>
            <w:delText>202</w:delText>
          </w:r>
          <w:r w:rsidR="00D34E4B" w:rsidDel="00B874F1">
            <w:rPr>
              <w:rFonts w:ascii="Times New Roman" w:hAnsi="Times New Roman" w:cs="Times New Roman"/>
              <w:sz w:val="24"/>
              <w:szCs w:val="24"/>
            </w:rPr>
            <w:delText>5</w:delText>
          </w:r>
          <w:r w:rsidR="00D34E4B" w:rsidRPr="006D6806" w:rsidDel="00B874F1">
            <w:rPr>
              <w:rFonts w:ascii="Times New Roman" w:hAnsi="Times New Roman" w:cs="Times New Roman"/>
              <w:sz w:val="24"/>
              <w:szCs w:val="24"/>
            </w:rPr>
            <w:delText xml:space="preserve">   </w:delText>
          </w:r>
        </w:del>
        <w:del w:id="469" w:author="Jadwiga Długajczyk" w:date="2025-06-10T20:03:00Z" w16du:dateUtc="2025-06-10T18:03:00Z">
          <w:r w:rsidR="00D34E4B" w:rsidRPr="006D6806" w:rsidDel="00B874F1">
            <w:rPr>
              <w:rFonts w:ascii="Times New Roman" w:hAnsi="Times New Roman" w:cs="Times New Roman"/>
              <w:sz w:val="24"/>
              <w:szCs w:val="24"/>
            </w:rPr>
            <w:delText xml:space="preserve">                           </w:delText>
          </w:r>
        </w:del>
        <w:del w:id="470" w:author="Jadwiga Długajczyk" w:date="2025-06-10T20:04:00Z" w16du:dateUtc="2025-06-10T18:04:00Z">
          <w:r w:rsidR="00D34E4B" w:rsidRPr="006D6806" w:rsidDel="00B874F1">
            <w:rPr>
              <w:rFonts w:ascii="Times New Roman" w:hAnsi="Times New Roman" w:cs="Times New Roman"/>
              <w:sz w:val="24"/>
              <w:szCs w:val="24"/>
            </w:rPr>
            <w:delText xml:space="preserve">                                        </w:delText>
          </w:r>
        </w:del>
      </w:ins>
      <w:r w:rsidRPr="006D6806">
        <w:rPr>
          <w:rFonts w:ascii="Times New Roman" w:hAnsi="Times New Roman" w:cs="Times New Roman"/>
          <w:sz w:val="24"/>
          <w:szCs w:val="24"/>
        </w:rPr>
        <w:t xml:space="preserve">załącznik nr </w:t>
      </w:r>
      <w:ins w:id="471" w:author="Jadwiga Długajczyk" w:date="2025-06-10T20:04:00Z" w16du:dateUtc="2025-06-10T18:04:00Z">
        <w:r w:rsidR="00B874F1">
          <w:rPr>
            <w:rFonts w:ascii="Times New Roman" w:hAnsi="Times New Roman" w:cs="Times New Roman"/>
            <w:sz w:val="24"/>
            <w:szCs w:val="24"/>
          </w:rPr>
          <w:t>3</w:t>
        </w:r>
      </w:ins>
      <w:del w:id="472" w:author="Jadwiga Długajczyk" w:date="2025-06-10T20:04:00Z" w16du:dateUtc="2025-06-10T18:04:00Z">
        <w:r w:rsidRPr="006D6806" w:rsidDel="00B874F1">
          <w:rPr>
            <w:rFonts w:ascii="Times New Roman" w:hAnsi="Times New Roman" w:cs="Times New Roman"/>
            <w:sz w:val="24"/>
            <w:szCs w:val="24"/>
          </w:rPr>
          <w:delText>2</w:delText>
        </w:r>
      </w:del>
      <w:r w:rsidRPr="006D6806">
        <w:rPr>
          <w:rFonts w:ascii="Times New Roman" w:hAnsi="Times New Roman" w:cs="Times New Roman"/>
          <w:sz w:val="24"/>
          <w:szCs w:val="24"/>
        </w:rPr>
        <w:t xml:space="preserve"> do SWZ</w:t>
      </w:r>
      <w:ins w:id="473" w:author="Jadwiga Długajczyk" w:date="2025-06-10T20:03:00Z" w16du:dateUtc="2025-06-10T18:03:00Z">
        <w:r w:rsidR="00B874F1">
          <w:rPr>
            <w:rFonts w:ascii="Times New Roman" w:hAnsi="Times New Roman" w:cs="Times New Roman"/>
            <w:sz w:val="24"/>
            <w:szCs w:val="24"/>
          </w:rPr>
          <w:t xml:space="preserve"> ZG.270.4.2025</w:t>
        </w:r>
      </w:ins>
    </w:p>
    <w:p w14:paraId="4E2972D3" w14:textId="77777777" w:rsidR="006D6806" w:rsidRPr="006D6806" w:rsidRDefault="006D6806" w:rsidP="006D680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 </w:t>
      </w:r>
      <w:r w:rsidRPr="006D6806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</w:p>
    <w:p w14:paraId="2726E9C3" w14:textId="77777777" w:rsidR="006D6806" w:rsidRPr="006D6806" w:rsidRDefault="006D6806" w:rsidP="006D68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Skarb Państwa - Państwowe Gospodarstwo Leśne Lasy Państwowe </w:t>
      </w:r>
    </w:p>
    <w:p w14:paraId="1AE2A0E7" w14:textId="77777777" w:rsidR="006D6806" w:rsidRPr="006D6806" w:rsidRDefault="006D6806" w:rsidP="006D68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Nadleśnictwo Kobiór z siedzibą w Piasku </w:t>
      </w:r>
    </w:p>
    <w:p w14:paraId="03438734" w14:textId="77777777" w:rsidR="006D6806" w:rsidRPr="006D6806" w:rsidRDefault="006D6806" w:rsidP="006D68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>43-211 Piasek, ul. Katowicka 141</w:t>
      </w:r>
    </w:p>
    <w:p w14:paraId="50A67BBB" w14:textId="77777777" w:rsidR="006D6806" w:rsidRPr="00B874F1" w:rsidRDefault="006D6806" w:rsidP="006D6806">
      <w:pPr>
        <w:jc w:val="both"/>
        <w:rPr>
          <w:rFonts w:ascii="Times New Roman" w:hAnsi="Times New Roman" w:cs="Times New Roman"/>
          <w:b/>
          <w:bCs/>
          <w:sz w:val="24"/>
          <w:szCs w:val="24"/>
          <w:rPrChange w:id="474" w:author="Jadwiga Długajczyk" w:date="2025-06-10T20:03:00Z" w16du:dateUtc="2025-06-10T18:03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B874F1">
        <w:rPr>
          <w:rFonts w:ascii="Times New Roman" w:hAnsi="Times New Roman" w:cs="Times New Roman"/>
          <w:b/>
          <w:bCs/>
          <w:sz w:val="24"/>
          <w:szCs w:val="24"/>
          <w:rPrChange w:id="475" w:author="Jadwiga Długajczyk" w:date="2025-06-10T20:03:00Z" w16du:dateUtc="2025-06-10T18:0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Wykonawca: </w:t>
      </w:r>
    </w:p>
    <w:p w14:paraId="1DE5845D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09139C96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506ACDD4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2C6725B8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0C1EC64F" w14:textId="2ED07573" w:rsidR="006D6806" w:rsidRPr="00B874F1" w:rsidDel="00B874F1" w:rsidRDefault="006D6806" w:rsidP="006D6806">
      <w:pPr>
        <w:jc w:val="both"/>
        <w:rPr>
          <w:del w:id="476" w:author="Jadwiga Długajczyk" w:date="2025-06-10T20:03:00Z" w16du:dateUtc="2025-06-10T18:03:00Z"/>
          <w:rFonts w:ascii="Times New Roman" w:hAnsi="Times New Roman" w:cs="Times New Roman"/>
          <w:sz w:val="18"/>
          <w:szCs w:val="18"/>
          <w:rPrChange w:id="477" w:author="Jadwiga Długajczyk" w:date="2025-06-10T20:03:00Z" w16du:dateUtc="2025-06-10T18:03:00Z">
            <w:rPr>
              <w:del w:id="478" w:author="Jadwiga Długajczyk" w:date="2025-06-10T20:03:00Z" w16du:dateUtc="2025-06-10T18:03:00Z"/>
              <w:rFonts w:ascii="Times New Roman" w:hAnsi="Times New Roman" w:cs="Times New Roman"/>
              <w:sz w:val="24"/>
              <w:szCs w:val="24"/>
            </w:rPr>
          </w:rPrChange>
        </w:rPr>
      </w:pPr>
      <w:r w:rsidRPr="00B874F1">
        <w:rPr>
          <w:rFonts w:ascii="Times New Roman" w:hAnsi="Times New Roman" w:cs="Times New Roman"/>
          <w:sz w:val="18"/>
          <w:szCs w:val="18"/>
          <w:rPrChange w:id="479" w:author="Jadwiga Długajczyk" w:date="2025-06-10T20:03:00Z" w16du:dateUtc="2025-06-10T18:0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(pełna nazwa/firma, adres,  </w:t>
      </w:r>
    </w:p>
    <w:p w14:paraId="13AA7C99" w14:textId="67FD667A" w:rsidR="006D6806" w:rsidRPr="00B874F1" w:rsidDel="00B874F1" w:rsidRDefault="006D6806" w:rsidP="006D6806">
      <w:pPr>
        <w:jc w:val="both"/>
        <w:rPr>
          <w:del w:id="480" w:author="Jadwiga Długajczyk" w:date="2025-06-10T20:03:00Z" w16du:dateUtc="2025-06-10T18:03:00Z"/>
          <w:rFonts w:ascii="Times New Roman" w:hAnsi="Times New Roman" w:cs="Times New Roman"/>
          <w:sz w:val="18"/>
          <w:szCs w:val="18"/>
          <w:rPrChange w:id="481" w:author="Jadwiga Długajczyk" w:date="2025-06-10T20:03:00Z" w16du:dateUtc="2025-06-10T18:03:00Z">
            <w:rPr>
              <w:del w:id="482" w:author="Jadwiga Długajczyk" w:date="2025-06-10T20:03:00Z" w16du:dateUtc="2025-06-10T18:03:00Z"/>
              <w:rFonts w:ascii="Times New Roman" w:hAnsi="Times New Roman" w:cs="Times New Roman"/>
              <w:sz w:val="24"/>
              <w:szCs w:val="24"/>
            </w:rPr>
          </w:rPrChange>
        </w:rPr>
      </w:pPr>
      <w:r w:rsidRPr="00B874F1">
        <w:rPr>
          <w:rFonts w:ascii="Times New Roman" w:hAnsi="Times New Roman" w:cs="Times New Roman"/>
          <w:sz w:val="18"/>
          <w:szCs w:val="18"/>
          <w:rPrChange w:id="483" w:author="Jadwiga Długajczyk" w:date="2025-06-10T20:03:00Z" w16du:dateUtc="2025-06-10T18:0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w zależności od podmiotu: NIP/PESEL,  </w:t>
      </w:r>
    </w:p>
    <w:p w14:paraId="0E7AC065" w14:textId="77777777" w:rsidR="006D6806" w:rsidRPr="00B874F1" w:rsidRDefault="006D6806" w:rsidP="006D6806">
      <w:pPr>
        <w:jc w:val="both"/>
        <w:rPr>
          <w:rFonts w:ascii="Times New Roman" w:hAnsi="Times New Roman" w:cs="Times New Roman"/>
          <w:sz w:val="18"/>
          <w:szCs w:val="18"/>
          <w:rPrChange w:id="484" w:author="Jadwiga Długajczyk" w:date="2025-06-10T20:03:00Z" w16du:dateUtc="2025-06-10T18:03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B874F1">
        <w:rPr>
          <w:rFonts w:ascii="Times New Roman" w:hAnsi="Times New Roman" w:cs="Times New Roman"/>
          <w:sz w:val="18"/>
          <w:szCs w:val="18"/>
          <w:rPrChange w:id="485" w:author="Jadwiga Długajczyk" w:date="2025-06-10T20:03:00Z" w16du:dateUtc="2025-06-10T18:03:00Z">
            <w:rPr>
              <w:rFonts w:ascii="Times New Roman" w:hAnsi="Times New Roman" w:cs="Times New Roman"/>
              <w:sz w:val="24"/>
              <w:szCs w:val="24"/>
            </w:rPr>
          </w:rPrChange>
        </w:rPr>
        <w:t>KRS/</w:t>
      </w:r>
      <w:proofErr w:type="spellStart"/>
      <w:r w:rsidRPr="00B874F1">
        <w:rPr>
          <w:rFonts w:ascii="Times New Roman" w:hAnsi="Times New Roman" w:cs="Times New Roman"/>
          <w:sz w:val="18"/>
          <w:szCs w:val="18"/>
          <w:rPrChange w:id="486" w:author="Jadwiga Długajczyk" w:date="2025-06-10T20:03:00Z" w16du:dateUtc="2025-06-10T18:03:00Z">
            <w:rPr>
              <w:rFonts w:ascii="Times New Roman" w:hAnsi="Times New Roman" w:cs="Times New Roman"/>
              <w:sz w:val="24"/>
              <w:szCs w:val="24"/>
            </w:rPr>
          </w:rPrChange>
        </w:rPr>
        <w:t>CEiDG</w:t>
      </w:r>
      <w:proofErr w:type="spellEnd"/>
      <w:r w:rsidRPr="00B874F1">
        <w:rPr>
          <w:rFonts w:ascii="Times New Roman" w:hAnsi="Times New Roman" w:cs="Times New Roman"/>
          <w:sz w:val="18"/>
          <w:szCs w:val="18"/>
          <w:rPrChange w:id="487" w:author="Jadwiga Długajczyk" w:date="2025-06-10T20:03:00Z" w16du:dateUtc="2025-06-10T18:0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) </w:t>
      </w:r>
    </w:p>
    <w:p w14:paraId="163388C2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reprezentowany przez: </w:t>
      </w:r>
    </w:p>
    <w:p w14:paraId="52123871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200C2936" w14:textId="1C9D5859" w:rsidR="006D6806" w:rsidRPr="00B874F1" w:rsidDel="00B874F1" w:rsidRDefault="006D6806" w:rsidP="006D6806">
      <w:pPr>
        <w:jc w:val="both"/>
        <w:rPr>
          <w:del w:id="488" w:author="Jadwiga Długajczyk" w:date="2025-06-10T20:04:00Z" w16du:dateUtc="2025-06-10T18:04:00Z"/>
          <w:rFonts w:ascii="Times New Roman" w:hAnsi="Times New Roman" w:cs="Times New Roman"/>
          <w:sz w:val="20"/>
          <w:szCs w:val="20"/>
          <w:rPrChange w:id="489" w:author="Jadwiga Długajczyk" w:date="2025-06-10T20:04:00Z" w16du:dateUtc="2025-06-10T18:04:00Z">
            <w:rPr>
              <w:del w:id="490" w:author="Jadwiga Długajczyk" w:date="2025-06-10T20:04:00Z" w16du:dateUtc="2025-06-10T18:04:00Z"/>
              <w:rFonts w:ascii="Times New Roman" w:hAnsi="Times New Roman" w:cs="Times New Roman"/>
              <w:sz w:val="24"/>
              <w:szCs w:val="24"/>
            </w:rPr>
          </w:rPrChange>
        </w:rPr>
      </w:pPr>
      <w:del w:id="491" w:author="Jadwiga Długajczyk" w:date="2025-06-10T20:04:00Z" w16du:dateUtc="2025-06-10T18:04:00Z">
        <w:r w:rsidRPr="00B874F1" w:rsidDel="00B874F1">
          <w:rPr>
            <w:rFonts w:ascii="Times New Roman" w:hAnsi="Times New Roman" w:cs="Times New Roman"/>
            <w:sz w:val="20"/>
            <w:szCs w:val="20"/>
            <w:rPrChange w:id="492" w:author="Jadwiga Długajczyk" w:date="2025-06-10T20:04:00Z" w16du:dateUtc="2025-06-10T18:0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……………………………………. </w:delText>
        </w:r>
      </w:del>
    </w:p>
    <w:p w14:paraId="0D95AE26" w14:textId="1BFA628B" w:rsidR="006D6806" w:rsidRPr="00B874F1" w:rsidDel="00B874F1" w:rsidRDefault="006D6806" w:rsidP="006D6806">
      <w:pPr>
        <w:jc w:val="both"/>
        <w:rPr>
          <w:del w:id="493" w:author="Jadwiga Długajczyk" w:date="2025-06-10T20:04:00Z" w16du:dateUtc="2025-06-10T18:04:00Z"/>
          <w:rFonts w:ascii="Times New Roman" w:hAnsi="Times New Roman" w:cs="Times New Roman"/>
          <w:sz w:val="20"/>
          <w:szCs w:val="20"/>
          <w:rPrChange w:id="494" w:author="Jadwiga Długajczyk" w:date="2025-06-10T20:04:00Z" w16du:dateUtc="2025-06-10T18:04:00Z">
            <w:rPr>
              <w:del w:id="495" w:author="Jadwiga Długajczyk" w:date="2025-06-10T20:04:00Z" w16du:dateUtc="2025-06-10T18:04:00Z"/>
              <w:rFonts w:ascii="Times New Roman" w:hAnsi="Times New Roman" w:cs="Times New Roman"/>
              <w:sz w:val="24"/>
              <w:szCs w:val="24"/>
            </w:rPr>
          </w:rPrChange>
        </w:rPr>
      </w:pPr>
      <w:del w:id="496" w:author="Jadwiga Długajczyk" w:date="2025-06-10T20:04:00Z" w16du:dateUtc="2025-06-10T18:04:00Z">
        <w:r w:rsidRPr="00B874F1" w:rsidDel="00B874F1">
          <w:rPr>
            <w:rFonts w:ascii="Times New Roman" w:hAnsi="Times New Roman" w:cs="Times New Roman"/>
            <w:sz w:val="20"/>
            <w:szCs w:val="20"/>
            <w:rPrChange w:id="497" w:author="Jadwiga Długajczyk" w:date="2025-06-10T20:04:00Z" w16du:dateUtc="2025-06-10T18:0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……………………………………. </w:delText>
        </w:r>
      </w:del>
    </w:p>
    <w:p w14:paraId="42469DC1" w14:textId="77777777" w:rsidR="006D6806" w:rsidRPr="00B874F1" w:rsidRDefault="006D6806" w:rsidP="006D6806">
      <w:pPr>
        <w:jc w:val="both"/>
        <w:rPr>
          <w:rFonts w:ascii="Times New Roman" w:hAnsi="Times New Roman" w:cs="Times New Roman"/>
          <w:sz w:val="20"/>
          <w:szCs w:val="20"/>
          <w:rPrChange w:id="498" w:author="Jadwiga Długajczyk" w:date="2025-06-10T20:04:00Z" w16du:dateUtc="2025-06-10T18:04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B874F1">
        <w:rPr>
          <w:rFonts w:ascii="Times New Roman" w:hAnsi="Times New Roman" w:cs="Times New Roman"/>
          <w:sz w:val="20"/>
          <w:szCs w:val="20"/>
          <w:rPrChange w:id="499" w:author="Jadwiga Długajczyk" w:date="2025-06-10T20:04:00Z" w16du:dateUtc="2025-06-10T18:04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(imię, nazwisko, stanowisko/podstawa do reprezentacji) </w:t>
      </w:r>
    </w:p>
    <w:p w14:paraId="2A1EC690" w14:textId="77777777" w:rsidR="006D6806" w:rsidRPr="006D6806" w:rsidRDefault="006D6806" w:rsidP="006D68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6806">
        <w:rPr>
          <w:rFonts w:ascii="Times New Roman" w:hAnsi="Times New Roman" w:cs="Times New Roman"/>
          <w:b/>
          <w:bCs/>
          <w:sz w:val="24"/>
          <w:szCs w:val="24"/>
        </w:rPr>
        <w:t>Oświadczenie Wykonawcy/Wykonawcy wspólnie ubiegającego się o udzielenie zamówienia</w:t>
      </w:r>
    </w:p>
    <w:p w14:paraId="79B446CB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uwzględniające przesłanki wykluczenia art. 7 ust.1 ustawy o szczególnych rozwiązaniach w zakresie przeciwdziałania wspieraniu agresji na Ukrainę oraz służących ochronie bezpieczeństwa narodowego  - składane na podstawie art. 125 ust 5 ustawy </w:t>
      </w:r>
      <w:proofErr w:type="spellStart"/>
      <w:r w:rsidRPr="006D6806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140CDAB3" w14:textId="08598444" w:rsidR="006D6806" w:rsidRPr="006D6806" w:rsidRDefault="006D6806" w:rsidP="006D68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6806">
        <w:rPr>
          <w:rFonts w:ascii="Times New Roman" w:hAnsi="Times New Roman" w:cs="Times New Roman"/>
          <w:b/>
          <w:bCs/>
          <w:sz w:val="24"/>
          <w:szCs w:val="24"/>
        </w:rPr>
        <w:t>składane na podstawie art. 125 ust. 1 ustawy z dnia 11 września 2019 r. (</w:t>
      </w:r>
      <w:r w:rsidR="00A05014">
        <w:rPr>
          <w:rFonts w:ascii="Times New Roman" w:hAnsi="Times New Roman" w:cs="Times New Roman"/>
          <w:b/>
          <w:bCs/>
          <w:sz w:val="24"/>
          <w:szCs w:val="24"/>
        </w:rPr>
        <w:t xml:space="preserve">tekst jedn. </w:t>
      </w:r>
      <w:r w:rsidRPr="006D6806">
        <w:rPr>
          <w:rFonts w:ascii="Times New Roman" w:hAnsi="Times New Roman" w:cs="Times New Roman"/>
          <w:b/>
          <w:bCs/>
          <w:sz w:val="24"/>
          <w:szCs w:val="24"/>
        </w:rPr>
        <w:t>Dz.U. z 202</w:t>
      </w:r>
      <w:del w:id="500" w:author="Sergii Mychalczenko" w:date="2025-06-10T12:17:00Z">
        <w:r w:rsidR="00A05014" w:rsidDel="004024CA">
          <w:rPr>
            <w:rFonts w:ascii="Times New Roman" w:hAnsi="Times New Roman" w:cs="Times New Roman"/>
            <w:b/>
            <w:bCs/>
            <w:sz w:val="24"/>
            <w:szCs w:val="24"/>
          </w:rPr>
          <w:delText>2</w:delText>
        </w:r>
      </w:del>
      <w:ins w:id="501" w:author="Sergii Mychalczenko" w:date="2025-06-10T12:17:00Z">
        <w:r w:rsidR="004024CA">
          <w:rPr>
            <w:rFonts w:ascii="Times New Roman" w:hAnsi="Times New Roman" w:cs="Times New Roman"/>
            <w:b/>
            <w:bCs/>
            <w:sz w:val="24"/>
            <w:szCs w:val="24"/>
          </w:rPr>
          <w:t>4</w:t>
        </w:r>
      </w:ins>
      <w:r w:rsidRPr="006D6806">
        <w:rPr>
          <w:rFonts w:ascii="Times New Roman" w:hAnsi="Times New Roman" w:cs="Times New Roman"/>
          <w:b/>
          <w:bCs/>
          <w:sz w:val="24"/>
          <w:szCs w:val="24"/>
        </w:rPr>
        <w:t xml:space="preserve">r., poz. </w:t>
      </w:r>
      <w:del w:id="502" w:author="Sergii Mychalczenko" w:date="2025-06-10T12:17:00Z">
        <w:r w:rsidRPr="006D6806" w:rsidDel="004024CA">
          <w:rPr>
            <w:rFonts w:ascii="Times New Roman" w:hAnsi="Times New Roman" w:cs="Times New Roman"/>
            <w:b/>
            <w:bCs/>
            <w:sz w:val="24"/>
            <w:szCs w:val="24"/>
          </w:rPr>
          <w:delText>1</w:delText>
        </w:r>
        <w:r w:rsidR="00A05014" w:rsidDel="004024CA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710 </w:delText>
        </w:r>
      </w:del>
      <w:ins w:id="503" w:author="Sergii Mychalczenko" w:date="2025-06-10T12:17:00Z">
        <w:r w:rsidR="004024CA">
          <w:rPr>
            <w:rFonts w:ascii="Times New Roman" w:hAnsi="Times New Roman" w:cs="Times New Roman"/>
            <w:b/>
            <w:bCs/>
            <w:sz w:val="24"/>
            <w:szCs w:val="24"/>
          </w:rPr>
          <w:t xml:space="preserve">1320 </w:t>
        </w:r>
      </w:ins>
      <w:r w:rsidR="00A05014">
        <w:rPr>
          <w:rFonts w:ascii="Times New Roman" w:hAnsi="Times New Roman" w:cs="Times New Roman"/>
          <w:b/>
          <w:bCs/>
          <w:sz w:val="24"/>
          <w:szCs w:val="24"/>
        </w:rPr>
        <w:t>ze zm.</w:t>
      </w:r>
      <w:r w:rsidRPr="006D680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C2ECFBB" w14:textId="77777777" w:rsidR="006D6806" w:rsidRPr="006D6806" w:rsidRDefault="006D6806" w:rsidP="006D68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6806">
        <w:rPr>
          <w:rFonts w:ascii="Times New Roman" w:hAnsi="Times New Roman" w:cs="Times New Roman"/>
          <w:b/>
          <w:bCs/>
          <w:sz w:val="24"/>
          <w:szCs w:val="24"/>
        </w:rPr>
        <w:t xml:space="preserve">Prawo zamówień publicznych (dalej jako: </w:t>
      </w:r>
      <w:proofErr w:type="spellStart"/>
      <w:r w:rsidRPr="006D6806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6D680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AE41672" w14:textId="77777777" w:rsidR="006D6806" w:rsidRPr="006D6806" w:rsidRDefault="006D6806" w:rsidP="006D680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D6806">
        <w:rPr>
          <w:rFonts w:ascii="Times New Roman" w:hAnsi="Times New Roman" w:cs="Times New Roman"/>
          <w:b/>
          <w:bCs/>
          <w:sz w:val="24"/>
          <w:szCs w:val="24"/>
          <w:u w:val="single"/>
        </w:rPr>
        <w:t>DOTYCZĄCE  PODSTAW WYKLUCZENIA Z POSTĘPOWANIA</w:t>
      </w:r>
    </w:p>
    <w:p w14:paraId="5B3DE143" w14:textId="77777777" w:rsidR="006D6806" w:rsidRPr="006D6806" w:rsidRDefault="006D6806" w:rsidP="006D68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 pn. </w:t>
      </w:r>
    </w:p>
    <w:p w14:paraId="0E19A368" w14:textId="1C0E016E" w:rsidR="006D6806" w:rsidRPr="00EF5230" w:rsidRDefault="00EF5230" w:rsidP="006D68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rPrChange w:id="504" w:author="Sergii Mychalczenko" w:date="2025-06-10T11:27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ins w:id="505" w:author="Sergii Mychalczenko" w:date="2025-06-10T11:26:00Z">
        <w:r w:rsidRPr="00EF5230">
          <w:rPr>
            <w:rFonts w:ascii="Times New Roman" w:hAnsi="Times New Roman" w:cs="Times New Roman"/>
            <w:b/>
            <w:sz w:val="24"/>
            <w:szCs w:val="24"/>
            <w:rPrChange w:id="506" w:author="Sergii Mychalczenko" w:date="2025-06-10T11:27:00Z">
              <w:rPr/>
            </w:rPrChange>
          </w:rPr>
          <w:t>„Wycinka i pielęgnowanie drzew wymagających sprzętu specjalistycznego na terenie Nadleśnictwa Kobiór w roku 2025”.</w:t>
        </w:r>
      </w:ins>
      <w:del w:id="507" w:author="Sergii Mychalczenko" w:date="2025-06-10T11:26:00Z">
        <w:r w:rsidR="00CB205E" w:rsidRPr="00EF5230" w:rsidDel="00EF5230">
          <w:rPr>
            <w:rFonts w:ascii="Times New Roman" w:hAnsi="Times New Roman" w:cs="Times New Roman"/>
            <w:b/>
            <w:i/>
            <w:sz w:val="24"/>
            <w:szCs w:val="24"/>
            <w:lang w:eastAsia="ar-SA"/>
          </w:rPr>
          <w:delText>Wycinka i pielęgnacja drzew wymagających specjalistycznego sprzętu.</w:delText>
        </w:r>
      </w:del>
    </w:p>
    <w:p w14:paraId="089E8581" w14:textId="77777777" w:rsidR="006D6806" w:rsidRPr="006D6806" w:rsidRDefault="006D6806" w:rsidP="006D68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>prowadzonego przez Skarb Państwa - PGL LP Nadleśnictwo Kobiór</w:t>
      </w:r>
    </w:p>
    <w:p w14:paraId="44746C98" w14:textId="571B305A" w:rsidR="006D6806" w:rsidRPr="006D6806" w:rsidRDefault="006D6806" w:rsidP="006D68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>1. Oświadczam</w:t>
      </w:r>
      <w:ins w:id="508" w:author="Sergii Mychalczenko" w:date="2025-06-10T11:58:00Z">
        <w:r w:rsidR="003D3D10">
          <w:rPr>
            <w:rFonts w:ascii="Times New Roman" w:hAnsi="Times New Roman" w:cs="Times New Roman"/>
            <w:sz w:val="24"/>
            <w:szCs w:val="24"/>
          </w:rPr>
          <w:t>/y</w:t>
        </w:r>
      </w:ins>
      <w:r w:rsidRPr="006D6806">
        <w:rPr>
          <w:rFonts w:ascii="Times New Roman" w:hAnsi="Times New Roman" w:cs="Times New Roman"/>
          <w:sz w:val="24"/>
          <w:szCs w:val="24"/>
        </w:rPr>
        <w:t xml:space="preserve">, że nie podlegam wykluczeniu z postępowania na podstawie art. 108 ust. 1 ustawy </w:t>
      </w:r>
      <w:proofErr w:type="spellStart"/>
      <w:r w:rsidRPr="006D680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D68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76EF0A" w14:textId="2444DBAD" w:rsidR="006D6806" w:rsidRPr="006D6806" w:rsidRDefault="006D6806" w:rsidP="006D68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>2, Oświadczam</w:t>
      </w:r>
      <w:ins w:id="509" w:author="Sergii Mychalczenko" w:date="2025-06-10T11:58:00Z">
        <w:r w:rsidR="003D3D10">
          <w:rPr>
            <w:rFonts w:ascii="Times New Roman" w:hAnsi="Times New Roman" w:cs="Times New Roman"/>
            <w:sz w:val="24"/>
            <w:szCs w:val="24"/>
          </w:rPr>
          <w:t>/y</w:t>
        </w:r>
      </w:ins>
      <w:r w:rsidRPr="006D6806">
        <w:rPr>
          <w:rFonts w:ascii="Times New Roman" w:hAnsi="Times New Roman" w:cs="Times New Roman"/>
          <w:sz w:val="24"/>
          <w:szCs w:val="24"/>
        </w:rPr>
        <w:t xml:space="preserve">, że nie zachodzą w stosunku do mnie przesłanki wykluczenia z postępowania na podstawie art. 109 ust1  pkt 4. Ustawy </w:t>
      </w:r>
      <w:proofErr w:type="spellStart"/>
      <w:r w:rsidRPr="006D6806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0ABD3B16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90766A" w14:textId="69D9A6BA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Oświadczam</w:t>
      </w:r>
      <w:ins w:id="510" w:author="Sergii Mychalczenko" w:date="2025-06-10T11:58:00Z">
        <w:r w:rsidR="003D3D10">
          <w:rPr>
            <w:rFonts w:ascii="Times New Roman" w:hAnsi="Times New Roman" w:cs="Times New Roman"/>
            <w:b/>
            <w:bCs/>
            <w:sz w:val="24"/>
            <w:szCs w:val="24"/>
          </w:rPr>
          <w:t>/y</w:t>
        </w:r>
      </w:ins>
      <w:r w:rsidRPr="006D6806">
        <w:rPr>
          <w:rFonts w:ascii="Times New Roman" w:hAnsi="Times New Roman" w:cs="Times New Roman"/>
          <w:b/>
          <w:bCs/>
          <w:sz w:val="24"/>
          <w:szCs w:val="24"/>
        </w:rPr>
        <w:t>, że zachodzą w stosunku do mnie podstawy wykluczenia</w:t>
      </w:r>
      <w:r w:rsidRPr="006D6806">
        <w:rPr>
          <w:rFonts w:ascii="Times New Roman" w:hAnsi="Times New Roman" w:cs="Times New Roman"/>
          <w:sz w:val="24"/>
          <w:szCs w:val="24"/>
        </w:rPr>
        <w:t xml:space="preserve"> z postępowania na podstawie art. …………. ustawy </w:t>
      </w:r>
      <w:proofErr w:type="spellStart"/>
      <w:r w:rsidRPr="006D680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D6806">
        <w:rPr>
          <w:rFonts w:ascii="Times New Roman" w:hAnsi="Times New Roman" w:cs="Times New Roman"/>
          <w:sz w:val="24"/>
          <w:szCs w:val="24"/>
        </w:rPr>
        <w:t xml:space="preserve"> (podać mającą zastosowanie podstawę wykluczenia spośród wymienionych w art. 108 ust. 1 pkt 1, 2, 3, 4, 5 lub 6 ustawy </w:t>
      </w:r>
      <w:proofErr w:type="spellStart"/>
      <w:r w:rsidRPr="006D680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D6806">
        <w:rPr>
          <w:rFonts w:ascii="Times New Roman" w:hAnsi="Times New Roman" w:cs="Times New Roman"/>
          <w:sz w:val="24"/>
          <w:szCs w:val="24"/>
        </w:rPr>
        <w:t xml:space="preserve"> lub art. 109 ust 1 pkt 4). Jednocześnie oświadczam, że w związku z ww. okolicznością, na podstawie art. 110 ust. 2 ustawy </w:t>
      </w:r>
      <w:proofErr w:type="spellStart"/>
      <w:r w:rsidRPr="006D680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D6806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14:paraId="791B758E" w14:textId="602C522F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</w:t>
      </w:r>
      <w:del w:id="511" w:author="Jadwiga Długajczyk" w:date="2025-06-10T20:05:00Z" w16du:dateUtc="2025-06-10T18:05:00Z">
        <w:r w:rsidRPr="006D6806" w:rsidDel="00B874F1">
          <w:rPr>
            <w:rFonts w:ascii="Times New Roman" w:hAnsi="Times New Roman" w:cs="Times New Roman"/>
            <w:sz w:val="24"/>
            <w:szCs w:val="24"/>
          </w:rPr>
          <w:delText xml:space="preserve">………………………………………………………… …………………………………………………………………………………………………………………………………… </w:delText>
        </w:r>
      </w:del>
      <w:r w:rsidRPr="006D68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9B981" w14:textId="7C501F2F" w:rsidR="006D6806" w:rsidRDefault="006D6806" w:rsidP="00B874F1">
      <w:pPr>
        <w:pStyle w:val="Akapitzlist"/>
        <w:numPr>
          <w:ilvl w:val="0"/>
          <w:numId w:val="23"/>
        </w:numPr>
        <w:ind w:left="142" w:hanging="142"/>
        <w:jc w:val="both"/>
        <w:rPr>
          <w:ins w:id="512" w:author="Jadwiga Długajczyk" w:date="2025-06-10T20:12:00Z" w16du:dateUtc="2025-06-10T18:12:00Z"/>
          <w:sz w:val="24"/>
          <w:szCs w:val="24"/>
        </w:rPr>
      </w:pPr>
      <w:del w:id="513" w:author="Jadwiga Długajczyk" w:date="2025-06-10T20:09:00Z" w16du:dateUtc="2025-06-10T18:09:00Z">
        <w:r w:rsidRPr="00B874F1" w:rsidDel="00B874F1">
          <w:rPr>
            <w:sz w:val="24"/>
            <w:szCs w:val="24"/>
            <w:rPrChange w:id="514" w:author="Jadwiga Długajczyk" w:date="2025-06-10T20:09:00Z" w16du:dateUtc="2025-06-10T18:09:00Z">
              <w:rPr/>
            </w:rPrChange>
          </w:rPr>
          <w:delText xml:space="preserve">4. </w:delText>
        </w:r>
      </w:del>
      <w:r w:rsidRPr="00B874F1">
        <w:rPr>
          <w:sz w:val="24"/>
          <w:szCs w:val="24"/>
          <w:rPrChange w:id="515" w:author="Jadwiga Długajczyk" w:date="2025-06-10T20:09:00Z" w16du:dateUtc="2025-06-10T18:09:00Z">
            <w:rPr/>
          </w:rPrChange>
        </w:rPr>
        <w:t>Oświadczam</w:t>
      </w:r>
      <w:ins w:id="516" w:author="Sergii Mychalczenko" w:date="2025-06-10T11:58:00Z">
        <w:r w:rsidR="003D3D10" w:rsidRPr="00B874F1">
          <w:rPr>
            <w:sz w:val="24"/>
            <w:szCs w:val="24"/>
            <w:rPrChange w:id="517" w:author="Jadwiga Długajczyk" w:date="2025-06-10T20:09:00Z" w16du:dateUtc="2025-06-10T18:09:00Z">
              <w:rPr/>
            </w:rPrChange>
          </w:rPr>
          <w:t>/y</w:t>
        </w:r>
      </w:ins>
      <w:r w:rsidRPr="00B874F1">
        <w:rPr>
          <w:sz w:val="24"/>
          <w:szCs w:val="24"/>
          <w:rPrChange w:id="518" w:author="Jadwiga Długajczyk" w:date="2025-06-10T20:09:00Z" w16du:dateUtc="2025-06-10T18:09:00Z">
            <w:rPr/>
          </w:rPrChange>
        </w:rPr>
        <w:t xml:space="preserve">, że nie zachodzą w stosunku do mnie przesłanki wykluczenia z postępowania na podstawie art. 7 ust.1 ustawy z dnia 13 kwietnia 2022r o szczególnych rozwiązaniach w zakresie przeciwdziałania wspieraniu agresji na Ukrainę oraz służących ochronie bezpieczeństwa narodowego ( Dz. U. </w:t>
      </w:r>
      <w:ins w:id="519" w:author="Karolina Baron" w:date="2025-06-15T22:03:00Z" w16du:dateUtc="2025-06-15T20:03:00Z">
        <w:r w:rsidR="00722F22">
          <w:rPr>
            <w:sz w:val="24"/>
            <w:szCs w:val="24"/>
          </w:rPr>
          <w:t xml:space="preserve">z 2025, </w:t>
        </w:r>
      </w:ins>
      <w:r w:rsidRPr="00B874F1">
        <w:rPr>
          <w:sz w:val="24"/>
          <w:szCs w:val="24"/>
          <w:rPrChange w:id="520" w:author="Jadwiga Długajczyk" w:date="2025-06-10T20:09:00Z" w16du:dateUtc="2025-06-10T18:09:00Z">
            <w:rPr/>
          </w:rPrChange>
        </w:rPr>
        <w:t>po</w:t>
      </w:r>
      <w:ins w:id="521" w:author="Karolina Baron" w:date="2025-06-15T22:03:00Z" w16du:dateUtc="2025-06-15T20:03:00Z">
        <w:r w:rsidR="00722F22">
          <w:rPr>
            <w:sz w:val="24"/>
            <w:szCs w:val="24"/>
          </w:rPr>
          <w:t>z</w:t>
        </w:r>
      </w:ins>
      <w:r w:rsidRPr="00B874F1">
        <w:rPr>
          <w:sz w:val="24"/>
          <w:szCs w:val="24"/>
          <w:rPrChange w:id="522" w:author="Jadwiga Długajczyk" w:date="2025-06-10T20:09:00Z" w16du:dateUtc="2025-06-10T18:09:00Z">
            <w:rPr/>
          </w:rPrChange>
        </w:rPr>
        <w:t>.</w:t>
      </w:r>
      <w:ins w:id="523" w:author="Karolina Baron" w:date="2025-06-15T22:03:00Z" w16du:dateUtc="2025-06-15T20:03:00Z">
        <w:r w:rsidR="00722F22">
          <w:rPr>
            <w:sz w:val="24"/>
            <w:szCs w:val="24"/>
          </w:rPr>
          <w:t xml:space="preserve"> </w:t>
        </w:r>
      </w:ins>
      <w:del w:id="524" w:author="Karolina Baron" w:date="2025-06-15T22:03:00Z" w16du:dateUtc="2025-06-15T20:03:00Z">
        <w:r w:rsidRPr="00B874F1" w:rsidDel="00722F22">
          <w:rPr>
            <w:sz w:val="24"/>
            <w:szCs w:val="24"/>
            <w:rPrChange w:id="525" w:author="Jadwiga Długajczyk" w:date="2025-06-10T20:09:00Z" w16du:dateUtc="2025-06-10T18:09:00Z">
              <w:rPr/>
            </w:rPrChange>
          </w:rPr>
          <w:delText>835</w:delText>
        </w:r>
      </w:del>
      <w:ins w:id="526" w:author="Karolina Baron" w:date="2025-06-15T22:03:00Z" w16du:dateUtc="2025-06-15T20:03:00Z">
        <w:r w:rsidR="00722F22">
          <w:rPr>
            <w:sz w:val="24"/>
            <w:szCs w:val="24"/>
          </w:rPr>
          <w:t>514</w:t>
        </w:r>
      </w:ins>
      <w:r w:rsidRPr="00B874F1">
        <w:rPr>
          <w:sz w:val="24"/>
          <w:szCs w:val="24"/>
          <w:rPrChange w:id="527" w:author="Jadwiga Długajczyk" w:date="2025-06-10T20:09:00Z" w16du:dateUtc="2025-06-10T18:09:00Z">
            <w:rPr/>
          </w:rPrChange>
        </w:rPr>
        <w:t>)</w:t>
      </w:r>
    </w:p>
    <w:p w14:paraId="49A25938" w14:textId="77777777" w:rsidR="00B874F1" w:rsidRPr="00B874F1" w:rsidRDefault="00B874F1">
      <w:pPr>
        <w:pStyle w:val="Akapitzlist"/>
        <w:ind w:left="142"/>
        <w:jc w:val="both"/>
        <w:rPr>
          <w:ins w:id="528" w:author="Jadwiga Długajczyk" w:date="2025-06-10T20:09:00Z" w16du:dateUtc="2025-06-10T18:09:00Z"/>
          <w:sz w:val="24"/>
          <w:szCs w:val="24"/>
          <w:rPrChange w:id="529" w:author="Jadwiga Długajczyk" w:date="2025-06-10T20:09:00Z" w16du:dateUtc="2025-06-10T18:09:00Z">
            <w:rPr>
              <w:ins w:id="530" w:author="Jadwiga Długajczyk" w:date="2025-06-10T20:09:00Z" w16du:dateUtc="2025-06-10T18:09:00Z"/>
            </w:rPr>
          </w:rPrChange>
        </w:rPr>
        <w:pPrChange w:id="531" w:author="Jadwiga Długajczyk" w:date="2025-06-10T20:12:00Z" w16du:dateUtc="2025-06-10T18:12:00Z">
          <w:pPr>
            <w:spacing w:after="0" w:line="360" w:lineRule="auto"/>
            <w:jc w:val="both"/>
          </w:pPr>
        </w:pPrChange>
      </w:pPr>
    </w:p>
    <w:p w14:paraId="3F0C9184" w14:textId="77777777" w:rsidR="00B874F1" w:rsidRPr="00B874F1" w:rsidRDefault="00B874F1" w:rsidP="00B874F1">
      <w:pPr>
        <w:pStyle w:val="Akapitzlist"/>
        <w:numPr>
          <w:ilvl w:val="0"/>
          <w:numId w:val="23"/>
        </w:numPr>
        <w:shd w:val="clear" w:color="auto" w:fill="E7E6E6" w:themeFill="background2"/>
        <w:spacing w:line="360" w:lineRule="auto"/>
        <w:jc w:val="both"/>
        <w:rPr>
          <w:ins w:id="532" w:author="Jadwiga Długajczyk" w:date="2025-06-10T20:10:00Z" w16du:dateUtc="2025-06-10T18:10:00Z"/>
          <w:rFonts w:cstheme="minorHAnsi"/>
          <w:bCs/>
          <w:spacing w:val="10"/>
          <w:sz w:val="24"/>
          <w:szCs w:val="24"/>
          <w:rPrChange w:id="533" w:author="Jadwiga Długajczyk" w:date="2025-06-10T20:11:00Z" w16du:dateUtc="2025-06-10T18:11:00Z">
            <w:rPr>
              <w:ins w:id="534" w:author="Jadwiga Długajczyk" w:date="2025-06-10T20:10:00Z" w16du:dateUtc="2025-06-10T18:10:00Z"/>
              <w:rFonts w:cstheme="minorHAnsi"/>
              <w:b/>
              <w:spacing w:val="10"/>
              <w:sz w:val="28"/>
              <w:szCs w:val="28"/>
            </w:rPr>
          </w:rPrChange>
        </w:rPr>
      </w:pPr>
      <w:ins w:id="535" w:author="Jadwiga Długajczyk" w:date="2025-06-10T20:10:00Z" w16du:dateUtc="2025-06-10T18:10:00Z">
        <w:r w:rsidRPr="00B874F1">
          <w:rPr>
            <w:rFonts w:cstheme="minorHAnsi"/>
            <w:bCs/>
            <w:spacing w:val="10"/>
            <w:sz w:val="24"/>
            <w:szCs w:val="24"/>
            <w:rPrChange w:id="536" w:author="Jadwiga Długajczyk" w:date="2025-06-10T20:11:00Z" w16du:dateUtc="2025-06-10T18:11:00Z">
              <w:rPr>
                <w:rFonts w:cstheme="minorHAnsi"/>
                <w:b/>
                <w:spacing w:val="10"/>
                <w:sz w:val="28"/>
                <w:szCs w:val="28"/>
              </w:rPr>
            </w:rPrChange>
          </w:rPr>
          <w:t>INFORMACJA DOTYCZĄCA WYKONAWCY:</w:t>
        </w:r>
      </w:ins>
    </w:p>
    <w:p w14:paraId="6037505D" w14:textId="5F187C9A" w:rsidR="00B874F1" w:rsidRPr="00B874F1" w:rsidRDefault="00B874F1">
      <w:pPr>
        <w:pStyle w:val="Akapitzlist"/>
        <w:spacing w:line="360" w:lineRule="auto"/>
        <w:rPr>
          <w:ins w:id="537" w:author="Jadwiga Długajczyk" w:date="2025-06-10T20:10:00Z" w16du:dateUtc="2025-06-10T18:10:00Z"/>
          <w:rFonts w:cstheme="minorHAnsi"/>
          <w:sz w:val="24"/>
          <w:szCs w:val="24"/>
          <w:rPrChange w:id="538" w:author="Jadwiga Długajczyk" w:date="2025-06-10T20:10:00Z" w16du:dateUtc="2025-06-10T18:10:00Z">
            <w:rPr>
              <w:ins w:id="539" w:author="Jadwiga Długajczyk" w:date="2025-06-10T20:10:00Z" w16du:dateUtc="2025-06-10T18:10:00Z"/>
            </w:rPr>
          </w:rPrChange>
        </w:rPr>
        <w:pPrChange w:id="540" w:author="Jadwiga Długajczyk" w:date="2025-06-10T20:12:00Z" w16du:dateUtc="2025-06-10T18:12:00Z">
          <w:pPr>
            <w:pStyle w:val="Akapitzlist"/>
            <w:numPr>
              <w:numId w:val="23"/>
            </w:numPr>
            <w:spacing w:line="360" w:lineRule="auto"/>
            <w:ind w:hanging="360"/>
          </w:pPr>
        </w:pPrChange>
      </w:pPr>
      <w:ins w:id="541" w:author="Jadwiga Długajczyk" w:date="2025-06-10T20:10:00Z" w16du:dateUtc="2025-06-10T18:10:00Z">
        <w:r w:rsidRPr="00B874F1">
          <w:rPr>
            <w:rFonts w:cstheme="minorHAnsi"/>
            <w:sz w:val="24"/>
            <w:szCs w:val="24"/>
            <w:rPrChange w:id="542" w:author="Jadwiga Długajczyk" w:date="2025-06-10T20:10:00Z" w16du:dateUtc="2025-06-10T18:10:00Z">
              <w:rPr/>
            </w:rPrChange>
          </w:rPr>
          <w:t>Oświadczam/y, że spełniam warunki udziału w postępowaniu określone przez Zamawiającego w ogłoszeniu o przedmiotowym zamówieniu oraz w Specyfikacji Warunków Zamówienia.</w:t>
        </w:r>
      </w:ins>
    </w:p>
    <w:p w14:paraId="3A96743D" w14:textId="3973F8F4" w:rsidR="00B874F1" w:rsidRPr="00B874F1" w:rsidRDefault="00B874F1">
      <w:pPr>
        <w:pStyle w:val="Akapitzlist"/>
        <w:numPr>
          <w:ilvl w:val="0"/>
          <w:numId w:val="23"/>
        </w:numPr>
        <w:shd w:val="clear" w:color="auto" w:fill="E7E6E6" w:themeFill="background2"/>
        <w:spacing w:line="360" w:lineRule="auto"/>
        <w:jc w:val="both"/>
        <w:rPr>
          <w:ins w:id="543" w:author="Jadwiga Długajczyk" w:date="2025-06-10T20:11:00Z" w16du:dateUtc="2025-06-10T18:11:00Z"/>
          <w:rFonts w:cstheme="minorHAnsi"/>
          <w:spacing w:val="10"/>
          <w:sz w:val="24"/>
          <w:szCs w:val="24"/>
          <w:rPrChange w:id="544" w:author="Jadwiga Długajczyk" w:date="2025-06-10T20:12:00Z" w16du:dateUtc="2025-06-10T18:12:00Z">
            <w:rPr>
              <w:ins w:id="545" w:author="Jadwiga Długajczyk" w:date="2025-06-10T20:11:00Z" w16du:dateUtc="2025-06-10T18:11:00Z"/>
              <w:rFonts w:cstheme="minorHAnsi"/>
              <w:spacing w:val="10"/>
              <w:sz w:val="28"/>
              <w:szCs w:val="28"/>
            </w:rPr>
          </w:rPrChange>
        </w:rPr>
        <w:pPrChange w:id="546" w:author="Jadwiga Długajczyk" w:date="2025-06-10T20:12:00Z" w16du:dateUtc="2025-06-10T18:12:00Z">
          <w:pPr>
            <w:pStyle w:val="Akapitzlist"/>
            <w:numPr>
              <w:numId w:val="24"/>
            </w:numPr>
            <w:shd w:val="clear" w:color="auto" w:fill="E7E6E6" w:themeFill="background2"/>
            <w:spacing w:line="360" w:lineRule="auto"/>
            <w:ind w:hanging="360"/>
            <w:jc w:val="both"/>
          </w:pPr>
        </w:pPrChange>
      </w:pPr>
      <w:ins w:id="547" w:author="Jadwiga Długajczyk" w:date="2025-06-10T20:11:00Z" w16du:dateUtc="2025-06-10T18:11:00Z">
        <w:r w:rsidRPr="00B874F1">
          <w:rPr>
            <w:rFonts w:cstheme="minorHAnsi"/>
            <w:b/>
            <w:spacing w:val="10"/>
            <w:sz w:val="24"/>
            <w:szCs w:val="24"/>
            <w:rPrChange w:id="548" w:author="Jadwiga Długajczyk" w:date="2025-06-10T20:12:00Z" w16du:dateUtc="2025-06-10T18:12:00Z">
              <w:rPr>
                <w:rFonts w:cstheme="minorHAnsi"/>
                <w:b/>
                <w:spacing w:val="10"/>
                <w:sz w:val="28"/>
                <w:szCs w:val="28"/>
              </w:rPr>
            </w:rPrChange>
          </w:rPr>
          <w:t>INFORMACJA W ZWIĄZKU Z POLEGANIEM NA ZASOBACH INNYCH PODMIOTÓW</w:t>
        </w:r>
        <w:r w:rsidRPr="00B874F1">
          <w:rPr>
            <w:rFonts w:cstheme="minorHAnsi"/>
            <w:spacing w:val="10"/>
            <w:sz w:val="24"/>
            <w:szCs w:val="24"/>
            <w:rPrChange w:id="549" w:author="Jadwiga Długajczyk" w:date="2025-06-10T20:12:00Z" w16du:dateUtc="2025-06-10T18:12:00Z">
              <w:rPr>
                <w:rFonts w:cstheme="minorHAnsi"/>
                <w:spacing w:val="10"/>
                <w:sz w:val="28"/>
                <w:szCs w:val="28"/>
              </w:rPr>
            </w:rPrChange>
          </w:rPr>
          <w:t xml:space="preserve">: </w:t>
        </w:r>
      </w:ins>
    </w:p>
    <w:p w14:paraId="38F61A22" w14:textId="77777777" w:rsidR="00B874F1" w:rsidRPr="00B874F1" w:rsidRDefault="00B874F1">
      <w:pPr>
        <w:pStyle w:val="Akapitzlist"/>
        <w:jc w:val="both"/>
        <w:rPr>
          <w:ins w:id="550" w:author="Jadwiga Długajczyk" w:date="2025-06-10T20:11:00Z" w16du:dateUtc="2025-06-10T18:11:00Z"/>
          <w:rFonts w:cstheme="minorHAnsi"/>
          <w:sz w:val="24"/>
          <w:szCs w:val="24"/>
        </w:rPr>
        <w:pPrChange w:id="551" w:author="Jadwiga Długajczyk" w:date="2025-06-10T20:13:00Z" w16du:dateUtc="2025-06-10T18:13:00Z">
          <w:pPr>
            <w:pStyle w:val="Akapitzlist"/>
            <w:numPr>
              <w:numId w:val="24"/>
            </w:numPr>
            <w:spacing w:line="360" w:lineRule="auto"/>
            <w:ind w:hanging="360"/>
            <w:jc w:val="both"/>
          </w:pPr>
        </w:pPrChange>
      </w:pPr>
      <w:ins w:id="552" w:author="Jadwiga Długajczyk" w:date="2025-06-10T20:11:00Z" w16du:dateUtc="2025-06-10T18:11:00Z">
        <w:r w:rsidRPr="00B874F1">
          <w:rPr>
            <w:rFonts w:cstheme="minorHAnsi"/>
            <w:sz w:val="24"/>
            <w:szCs w:val="24"/>
          </w:rPr>
          <w:t>Oświadczam/y, że w celu wykazania spełniania warunków udziału w postępowaniu, określonych przez zamawiającego w ogłoszeniu o przedmiotowym zamówieniu oraz w Specyfikacji Warunków Zamówienia</w:t>
        </w:r>
        <w:r w:rsidRPr="00B874F1">
          <w:rPr>
            <w:rFonts w:cstheme="minorHAnsi"/>
            <w:i/>
            <w:sz w:val="24"/>
            <w:szCs w:val="24"/>
          </w:rPr>
          <w:t xml:space="preserve">, </w:t>
        </w:r>
        <w:r w:rsidRPr="00B874F1">
          <w:rPr>
            <w:rFonts w:cstheme="minorHAnsi"/>
            <w:sz w:val="24"/>
            <w:szCs w:val="24"/>
          </w:rPr>
          <w:t>polegam na zasobach następującego/</w:t>
        </w:r>
        <w:proofErr w:type="spellStart"/>
        <w:r w:rsidRPr="00B874F1">
          <w:rPr>
            <w:rFonts w:cstheme="minorHAnsi"/>
            <w:sz w:val="24"/>
            <w:szCs w:val="24"/>
          </w:rPr>
          <w:t>ych</w:t>
        </w:r>
        <w:proofErr w:type="spellEnd"/>
        <w:r w:rsidRPr="00B874F1">
          <w:rPr>
            <w:rFonts w:cstheme="minorHAnsi"/>
            <w:sz w:val="24"/>
            <w:szCs w:val="24"/>
          </w:rPr>
          <w:t xml:space="preserve"> podmiotu/ów:</w:t>
        </w:r>
      </w:ins>
    </w:p>
    <w:p w14:paraId="54555940" w14:textId="1D48D751" w:rsidR="00B874F1" w:rsidRPr="00B874F1" w:rsidRDefault="00B874F1">
      <w:pPr>
        <w:pStyle w:val="Akapitzlist"/>
        <w:spacing w:line="360" w:lineRule="auto"/>
        <w:jc w:val="both"/>
        <w:rPr>
          <w:ins w:id="553" w:author="Jadwiga Długajczyk" w:date="2025-06-10T20:11:00Z" w16du:dateUtc="2025-06-10T18:11:00Z"/>
          <w:rFonts w:cstheme="minorHAnsi"/>
          <w:sz w:val="24"/>
          <w:szCs w:val="24"/>
        </w:rPr>
        <w:pPrChange w:id="554" w:author="Jadwiga Długajczyk" w:date="2025-06-10T20:12:00Z" w16du:dateUtc="2025-06-10T18:12:00Z">
          <w:pPr>
            <w:pStyle w:val="Akapitzlist"/>
            <w:numPr>
              <w:numId w:val="24"/>
            </w:numPr>
            <w:spacing w:line="360" w:lineRule="auto"/>
            <w:ind w:hanging="360"/>
            <w:jc w:val="both"/>
          </w:pPr>
        </w:pPrChange>
      </w:pPr>
      <w:ins w:id="555" w:author="Jadwiga Długajczyk" w:date="2025-06-10T20:11:00Z" w16du:dateUtc="2025-06-10T18:11:00Z">
        <w:r w:rsidRPr="00B874F1">
          <w:rPr>
            <w:rFonts w:cstheme="minorHAnsi"/>
            <w:sz w:val="24"/>
            <w:szCs w:val="24"/>
          </w:rPr>
          <w:t>.………………………………………………………………………………….………, w następującym zakresie:  ……………………………………</w:t>
        </w:r>
      </w:ins>
    </w:p>
    <w:p w14:paraId="694DD05A" w14:textId="77777777" w:rsidR="00B874F1" w:rsidRPr="00B874F1" w:rsidRDefault="00B874F1">
      <w:pPr>
        <w:pStyle w:val="Akapitzlist"/>
        <w:spacing w:line="360" w:lineRule="auto"/>
        <w:jc w:val="both"/>
        <w:rPr>
          <w:ins w:id="556" w:author="Jadwiga Długajczyk" w:date="2025-06-10T20:11:00Z" w16du:dateUtc="2025-06-10T18:11:00Z"/>
          <w:rFonts w:cstheme="minorHAnsi"/>
          <w:i/>
          <w:sz w:val="24"/>
          <w:szCs w:val="24"/>
        </w:rPr>
        <w:pPrChange w:id="557" w:author="Jadwiga Długajczyk" w:date="2025-06-10T20:12:00Z" w16du:dateUtc="2025-06-10T18:12:00Z">
          <w:pPr>
            <w:pStyle w:val="Akapitzlist"/>
            <w:numPr>
              <w:numId w:val="24"/>
            </w:numPr>
            <w:spacing w:line="360" w:lineRule="auto"/>
            <w:ind w:hanging="360"/>
            <w:jc w:val="both"/>
          </w:pPr>
        </w:pPrChange>
      </w:pPr>
      <w:ins w:id="558" w:author="Jadwiga Długajczyk" w:date="2025-06-10T20:11:00Z" w16du:dateUtc="2025-06-10T18:11:00Z">
        <w:r w:rsidRPr="00B874F1">
          <w:rPr>
            <w:rFonts w:cstheme="minorHAnsi"/>
            <w:i/>
            <w:sz w:val="24"/>
            <w:szCs w:val="24"/>
          </w:rPr>
          <w:t xml:space="preserve">(wskazać podmiot i określić odpowiedni zakres dla wskazanego podmiotu). </w:t>
        </w:r>
      </w:ins>
    </w:p>
    <w:p w14:paraId="2E7B7B6F" w14:textId="16A47AED" w:rsidR="00B874F1" w:rsidRPr="00B874F1" w:rsidDel="00B874F1" w:rsidRDefault="00B874F1">
      <w:pPr>
        <w:pStyle w:val="Akapitzlist"/>
        <w:numPr>
          <w:ilvl w:val="0"/>
          <w:numId w:val="23"/>
        </w:numPr>
        <w:spacing w:line="360" w:lineRule="auto"/>
        <w:ind w:left="142" w:hanging="142"/>
        <w:jc w:val="both"/>
        <w:rPr>
          <w:del w:id="559" w:author="Jadwiga Długajczyk" w:date="2025-06-10T20:10:00Z" w16du:dateUtc="2025-06-10T18:10:00Z"/>
          <w:sz w:val="24"/>
          <w:szCs w:val="24"/>
          <w:rPrChange w:id="560" w:author="Jadwiga Długajczyk" w:date="2025-06-10T20:09:00Z" w16du:dateUtc="2025-06-10T18:09:00Z">
            <w:rPr>
              <w:del w:id="561" w:author="Jadwiga Długajczyk" w:date="2025-06-10T20:10:00Z" w16du:dateUtc="2025-06-10T18:10:00Z"/>
            </w:rPr>
          </w:rPrChange>
        </w:rPr>
        <w:pPrChange w:id="562" w:author="Jadwiga Długajczyk" w:date="2025-06-10T20:09:00Z" w16du:dateUtc="2025-06-10T18:09:00Z">
          <w:pPr>
            <w:spacing w:after="0" w:line="360" w:lineRule="auto"/>
            <w:jc w:val="both"/>
          </w:pPr>
        </w:pPrChange>
      </w:pPr>
    </w:p>
    <w:p w14:paraId="31CE5983" w14:textId="77777777" w:rsidR="006D6806" w:rsidRPr="006D6806" w:rsidRDefault="006D6806" w:rsidP="006D68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CD3A6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……………. ……. dnia ………….……. r.  </w:t>
      </w:r>
    </w:p>
    <w:p w14:paraId="22607813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D680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(miejscowość)</w:t>
      </w:r>
    </w:p>
    <w:p w14:paraId="69EB328A" w14:textId="77777777" w:rsidR="006D6806" w:rsidRPr="006D6806" w:rsidRDefault="006D6806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pPrChange w:id="563" w:author="Jadwiga Długajczyk" w:date="2025-06-10T20:14:00Z" w16du:dateUtc="2025-06-10T18:14:00Z">
          <w:pPr>
            <w:jc w:val="both"/>
          </w:pPr>
        </w:pPrChange>
      </w:pPr>
      <w:r w:rsidRPr="006D68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………………………………………… </w:t>
      </w:r>
    </w:p>
    <w:p w14:paraId="7EFEB677" w14:textId="77777777" w:rsidR="006D6806" w:rsidRPr="006D6806" w:rsidRDefault="006D6806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pPrChange w:id="564" w:author="Jadwiga Długajczyk" w:date="2025-06-10T20:14:00Z" w16du:dateUtc="2025-06-10T18:14:00Z">
          <w:pPr>
            <w:jc w:val="both"/>
          </w:pPr>
        </w:pPrChange>
      </w:pPr>
      <w:r w:rsidRPr="006D68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(podpis)                                                                          </w:t>
      </w:r>
    </w:p>
    <w:p w14:paraId="0CAAE75F" w14:textId="77777777" w:rsidR="006D6806" w:rsidRPr="006D6806" w:rsidRDefault="006D6806" w:rsidP="006D68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6806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INFORMACJI:</w:t>
      </w:r>
    </w:p>
    <w:p w14:paraId="137AEFF8" w14:textId="6043BEB1" w:rsidR="006D6806" w:rsidRPr="006D6806" w:rsidDel="00B874F1" w:rsidRDefault="006D6806" w:rsidP="006D6806">
      <w:pPr>
        <w:jc w:val="both"/>
        <w:rPr>
          <w:del w:id="565" w:author="Jadwiga Długajczyk" w:date="2025-06-10T20:12:00Z" w16du:dateUtc="2025-06-10T18:12:00Z"/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54C95E" w14:textId="688E7EEA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>Oświadczam</w:t>
      </w:r>
      <w:ins w:id="566" w:author="Sergii Mychalczenko" w:date="2025-06-10T11:58:00Z">
        <w:r w:rsidR="003D3D10">
          <w:rPr>
            <w:rFonts w:ascii="Times New Roman" w:hAnsi="Times New Roman" w:cs="Times New Roman"/>
            <w:sz w:val="24"/>
            <w:szCs w:val="24"/>
          </w:rPr>
          <w:t>/y</w:t>
        </w:r>
      </w:ins>
      <w:r w:rsidRPr="006D6806">
        <w:rPr>
          <w:rFonts w:ascii="Times New Roman" w:hAnsi="Times New Roman" w:cs="Times New Roman"/>
          <w:sz w:val="24"/>
          <w:szCs w:val="24"/>
        </w:rPr>
        <w:t xml:space="preserve">, że wszystkie informacje podane w powyższych oświadczeniach są aktualne  i zgodne z prawdą oraz zostały przedstawione z pełną świadomością konsekwencji wprowadzenia Zamawiającego w błąd przy przedstawianiu informacji.  </w:t>
      </w:r>
    </w:p>
    <w:p w14:paraId="45BE17E7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…………….……. (miejscowość), dnia …………………. r.  </w:t>
      </w:r>
    </w:p>
    <w:p w14:paraId="28A7E365" w14:textId="77777777" w:rsidR="006D6806" w:rsidRPr="006D6806" w:rsidRDefault="006D6806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pPrChange w:id="567" w:author="Jadwiga Długajczyk" w:date="2025-06-10T20:14:00Z" w16du:dateUtc="2025-06-10T18:14:00Z">
          <w:pPr>
            <w:jc w:val="both"/>
          </w:pPr>
        </w:pPrChange>
      </w:pPr>
      <w:r w:rsidRPr="006D68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…………………………………………       </w:t>
      </w:r>
    </w:p>
    <w:p w14:paraId="3E50E0AA" w14:textId="77777777" w:rsidR="00B874F1" w:rsidRPr="00890B25" w:rsidRDefault="00B874F1" w:rsidP="00B874F1">
      <w:pPr>
        <w:autoSpaceDE w:val="0"/>
        <w:autoSpaceDN w:val="0"/>
        <w:adjustRightInd w:val="0"/>
        <w:spacing w:after="0" w:line="240" w:lineRule="auto"/>
        <w:rPr>
          <w:ins w:id="568" w:author="Jadwiga Długajczyk" w:date="2025-06-10T20:28:00Z" w16du:dateUtc="2025-06-10T18:28:00Z"/>
          <w:rFonts w:ascii="Times New Roman" w:eastAsia="Calibri" w:hAnsi="Times New Roman" w:cs="Times New Roman"/>
          <w:sz w:val="18"/>
          <w:szCs w:val="18"/>
          <w:lang w:eastAsia="pl-PL"/>
        </w:rPr>
      </w:pPr>
      <w:ins w:id="569" w:author="Jadwiga Długajczyk" w:date="2025-06-10T20:28:00Z" w16du:dateUtc="2025-06-10T18:28:00Z">
        <w:r>
          <w:rPr>
            <w:rFonts w:ascii="Times New Roman" w:eastAsia="Calibri" w:hAnsi="Times New Roman" w:cs="Times New Roman"/>
            <w:sz w:val="18"/>
            <w:szCs w:val="18"/>
            <w:lang w:eastAsia="pl-PL"/>
          </w:rPr>
          <w:t xml:space="preserve">                                                                                                 </w:t>
        </w:r>
        <w:r w:rsidRPr="00890B25">
          <w:rPr>
            <w:rFonts w:ascii="Times New Roman" w:eastAsia="Calibri" w:hAnsi="Times New Roman" w:cs="Times New Roman"/>
            <w:sz w:val="18"/>
            <w:szCs w:val="18"/>
            <w:lang w:eastAsia="pl-PL"/>
          </w:rPr>
          <w:t>(Kwalifikowany podpis elektroniczny/podpis</w:t>
        </w:r>
      </w:ins>
    </w:p>
    <w:p w14:paraId="3FC7A2D0" w14:textId="77777777" w:rsidR="00B874F1" w:rsidRPr="00890B25" w:rsidRDefault="00B874F1" w:rsidP="00B874F1">
      <w:pPr>
        <w:autoSpaceDE w:val="0"/>
        <w:autoSpaceDN w:val="0"/>
        <w:adjustRightInd w:val="0"/>
        <w:spacing w:after="0" w:line="240" w:lineRule="auto"/>
        <w:rPr>
          <w:ins w:id="570" w:author="Jadwiga Długajczyk" w:date="2025-06-10T20:28:00Z" w16du:dateUtc="2025-06-10T18:28:00Z"/>
          <w:rFonts w:ascii="Times New Roman" w:eastAsia="Calibri" w:hAnsi="Times New Roman" w:cs="Times New Roman"/>
          <w:sz w:val="18"/>
          <w:szCs w:val="18"/>
          <w:lang w:eastAsia="pl-PL"/>
        </w:rPr>
      </w:pPr>
      <w:ins w:id="571" w:author="Jadwiga Długajczyk" w:date="2025-06-10T20:28:00Z" w16du:dateUtc="2025-06-10T18:28:00Z">
        <w:r w:rsidRPr="00890B25">
          <w:rPr>
            <w:rFonts w:ascii="Times New Roman" w:eastAsia="Calibri" w:hAnsi="Times New Roman" w:cs="Times New Roman"/>
            <w:sz w:val="18"/>
            <w:szCs w:val="18"/>
            <w:lang w:eastAsia="pl-PL"/>
          </w:rPr>
          <w:tab/>
        </w:r>
        <w:r w:rsidRPr="00890B25">
          <w:rPr>
            <w:rFonts w:ascii="Times New Roman" w:eastAsia="Calibri" w:hAnsi="Times New Roman" w:cs="Times New Roman"/>
            <w:sz w:val="18"/>
            <w:szCs w:val="18"/>
            <w:lang w:eastAsia="pl-PL"/>
          </w:rPr>
          <w:tab/>
        </w:r>
        <w:r w:rsidRPr="00890B25">
          <w:rPr>
            <w:rFonts w:ascii="Times New Roman" w:eastAsia="Calibri" w:hAnsi="Times New Roman" w:cs="Times New Roman"/>
            <w:sz w:val="18"/>
            <w:szCs w:val="18"/>
            <w:lang w:eastAsia="pl-PL"/>
          </w:rPr>
          <w:tab/>
        </w:r>
        <w:r w:rsidRPr="00890B25">
          <w:rPr>
            <w:rFonts w:ascii="Times New Roman" w:eastAsia="Calibri" w:hAnsi="Times New Roman" w:cs="Times New Roman"/>
            <w:sz w:val="18"/>
            <w:szCs w:val="18"/>
            <w:lang w:eastAsia="pl-PL"/>
          </w:rPr>
          <w:tab/>
        </w:r>
        <w:r w:rsidRPr="00890B25">
          <w:rPr>
            <w:rFonts w:ascii="Times New Roman" w:eastAsia="Calibri" w:hAnsi="Times New Roman" w:cs="Times New Roman"/>
            <w:sz w:val="18"/>
            <w:szCs w:val="18"/>
            <w:lang w:eastAsia="pl-PL"/>
          </w:rPr>
          <w:tab/>
        </w:r>
        <w:r w:rsidRPr="00890B25">
          <w:rPr>
            <w:rFonts w:ascii="Times New Roman" w:eastAsia="Calibri" w:hAnsi="Times New Roman" w:cs="Times New Roman"/>
            <w:sz w:val="18"/>
            <w:szCs w:val="18"/>
            <w:lang w:eastAsia="pl-PL"/>
          </w:rPr>
          <w:tab/>
          <w:t>zaufany lub elektroniczny podpis osobisty osoby</w:t>
        </w:r>
      </w:ins>
    </w:p>
    <w:p w14:paraId="68BDE339" w14:textId="77777777" w:rsidR="00B874F1" w:rsidRPr="00890B25" w:rsidRDefault="00B874F1" w:rsidP="00B874F1">
      <w:pPr>
        <w:autoSpaceDE w:val="0"/>
        <w:autoSpaceDN w:val="0"/>
        <w:adjustRightInd w:val="0"/>
        <w:spacing w:after="0" w:line="240" w:lineRule="auto"/>
        <w:rPr>
          <w:ins w:id="572" w:author="Jadwiga Długajczyk" w:date="2025-06-10T20:28:00Z" w16du:dateUtc="2025-06-10T18:28:00Z"/>
          <w:rFonts w:ascii="Times New Roman" w:eastAsia="Calibri" w:hAnsi="Times New Roman" w:cs="Times New Roman"/>
          <w:sz w:val="18"/>
          <w:szCs w:val="18"/>
          <w:lang w:eastAsia="pl-PL"/>
        </w:rPr>
      </w:pPr>
      <w:ins w:id="573" w:author="Jadwiga Długajczyk" w:date="2025-06-10T20:28:00Z" w16du:dateUtc="2025-06-10T18:28:00Z">
        <w:r w:rsidRPr="00890B25">
          <w:rPr>
            <w:rFonts w:ascii="Times New Roman" w:eastAsia="Calibri" w:hAnsi="Times New Roman" w:cs="Times New Roman"/>
            <w:sz w:val="18"/>
            <w:szCs w:val="18"/>
            <w:lang w:eastAsia="pl-PL"/>
          </w:rPr>
          <w:tab/>
        </w:r>
        <w:r w:rsidRPr="00890B25">
          <w:rPr>
            <w:rFonts w:ascii="Times New Roman" w:eastAsia="Calibri" w:hAnsi="Times New Roman" w:cs="Times New Roman"/>
            <w:sz w:val="18"/>
            <w:szCs w:val="18"/>
            <w:lang w:eastAsia="pl-PL"/>
          </w:rPr>
          <w:tab/>
        </w:r>
        <w:r w:rsidRPr="00890B25">
          <w:rPr>
            <w:rFonts w:ascii="Times New Roman" w:eastAsia="Calibri" w:hAnsi="Times New Roman" w:cs="Times New Roman"/>
            <w:sz w:val="18"/>
            <w:szCs w:val="18"/>
            <w:lang w:eastAsia="pl-PL"/>
          </w:rPr>
          <w:tab/>
        </w:r>
        <w:r w:rsidRPr="00890B25">
          <w:rPr>
            <w:rFonts w:ascii="Times New Roman" w:eastAsia="Calibri" w:hAnsi="Times New Roman" w:cs="Times New Roman"/>
            <w:sz w:val="18"/>
            <w:szCs w:val="18"/>
            <w:lang w:eastAsia="pl-PL"/>
          </w:rPr>
          <w:tab/>
        </w:r>
        <w:r w:rsidRPr="00890B25">
          <w:rPr>
            <w:rFonts w:ascii="Times New Roman" w:eastAsia="Calibri" w:hAnsi="Times New Roman" w:cs="Times New Roman"/>
            <w:sz w:val="18"/>
            <w:szCs w:val="18"/>
            <w:lang w:eastAsia="pl-PL"/>
          </w:rPr>
          <w:tab/>
        </w:r>
        <w:r w:rsidRPr="00890B25">
          <w:rPr>
            <w:rFonts w:ascii="Times New Roman" w:eastAsia="Calibri" w:hAnsi="Times New Roman" w:cs="Times New Roman"/>
            <w:sz w:val="18"/>
            <w:szCs w:val="18"/>
            <w:lang w:eastAsia="pl-PL"/>
          </w:rPr>
          <w:tab/>
        </w:r>
        <w:r w:rsidRPr="00890B25">
          <w:rPr>
            <w:rFonts w:ascii="Times New Roman" w:eastAsia="Calibri" w:hAnsi="Times New Roman" w:cs="Times New Roman"/>
            <w:sz w:val="18"/>
            <w:szCs w:val="18"/>
            <w:lang w:eastAsia="pl-PL"/>
          </w:rPr>
          <w:tab/>
        </w:r>
        <w:r w:rsidRPr="00890B25">
          <w:rPr>
            <w:rFonts w:ascii="Times New Roman" w:eastAsia="Calibri" w:hAnsi="Times New Roman" w:cs="Times New Roman"/>
            <w:sz w:val="18"/>
            <w:szCs w:val="18"/>
            <w:lang w:eastAsia="pl-PL"/>
          </w:rPr>
          <w:tab/>
          <w:t>upoważnionej)</w:t>
        </w:r>
      </w:ins>
    </w:p>
    <w:p w14:paraId="4BCB5170" w14:textId="5D4D2425" w:rsidR="006D6806" w:rsidRPr="006D6806" w:rsidDel="00B874F1" w:rsidRDefault="006D6806">
      <w:pPr>
        <w:spacing w:after="0"/>
        <w:jc w:val="both"/>
        <w:rPr>
          <w:del w:id="574" w:author="Jadwiga Długajczyk" w:date="2025-06-10T20:14:00Z" w16du:dateUtc="2025-06-10T18:14:00Z"/>
          <w:rFonts w:ascii="Times New Roman" w:hAnsi="Times New Roman" w:cs="Times New Roman"/>
          <w:sz w:val="24"/>
          <w:szCs w:val="24"/>
        </w:rPr>
        <w:pPrChange w:id="575" w:author="Jadwiga Długajczyk" w:date="2025-06-10T20:14:00Z" w16du:dateUtc="2025-06-10T18:14:00Z">
          <w:pPr>
            <w:jc w:val="both"/>
          </w:pPr>
        </w:pPrChange>
      </w:pPr>
      <w:del w:id="576" w:author="Jadwiga Długajczyk" w:date="2025-06-10T20:28:00Z" w16du:dateUtc="2025-06-10T18:28:00Z">
        <w:r w:rsidRPr="006D6806" w:rsidDel="00B874F1">
          <w:rPr>
            <w:rFonts w:ascii="Times New Roman" w:hAnsi="Times New Roman" w:cs="Times New Roman"/>
            <w:sz w:val="24"/>
            <w:szCs w:val="24"/>
          </w:rPr>
          <w:delText xml:space="preserve">              </w:delText>
        </w:r>
      </w:del>
    </w:p>
    <w:p w14:paraId="520014EC" w14:textId="0CAAD235" w:rsidR="006D6806" w:rsidRPr="006D6806" w:rsidDel="00B874F1" w:rsidRDefault="006D6806">
      <w:pPr>
        <w:spacing w:after="0"/>
        <w:jc w:val="both"/>
        <w:rPr>
          <w:del w:id="577" w:author="Jadwiga Długajczyk" w:date="2025-06-10T20:14:00Z" w16du:dateUtc="2025-06-10T18:14:00Z"/>
          <w:rFonts w:ascii="Times New Roman" w:hAnsi="Times New Roman" w:cs="Times New Roman"/>
          <w:sz w:val="24"/>
          <w:szCs w:val="24"/>
        </w:rPr>
        <w:pPrChange w:id="578" w:author="Jadwiga Długajczyk" w:date="2025-06-10T20:14:00Z" w16du:dateUtc="2025-06-10T18:14:00Z">
          <w:pPr>
            <w:jc w:val="both"/>
          </w:pPr>
        </w:pPrChange>
      </w:pPr>
    </w:p>
    <w:p w14:paraId="682F7667" w14:textId="737082A5" w:rsidR="006D6806" w:rsidDel="00B874F1" w:rsidRDefault="006D6806">
      <w:pPr>
        <w:spacing w:after="0"/>
        <w:jc w:val="both"/>
        <w:rPr>
          <w:ins w:id="579" w:author="Jadwiga Długajczyk [2]" w:date="2023-07-31T12:23:00Z"/>
          <w:del w:id="580" w:author="Jadwiga Długajczyk" w:date="2025-06-10T20:14:00Z" w16du:dateUtc="2025-06-10T18:14:00Z"/>
          <w:rFonts w:ascii="Times New Roman" w:hAnsi="Times New Roman" w:cs="Times New Roman"/>
          <w:sz w:val="24"/>
          <w:szCs w:val="24"/>
        </w:rPr>
        <w:pPrChange w:id="581" w:author="Jadwiga Długajczyk" w:date="2025-06-10T20:14:00Z" w16du:dateUtc="2025-06-10T18:14:00Z">
          <w:pPr>
            <w:jc w:val="both"/>
          </w:pPr>
        </w:pPrChange>
      </w:pPr>
      <w:del w:id="582" w:author="Jadwiga Długajczyk" w:date="2025-06-10T20:28:00Z" w16du:dateUtc="2025-06-10T18:28:00Z">
        <w:r w:rsidRPr="006D6806" w:rsidDel="00B874F1">
          <w:rPr>
            <w:rFonts w:ascii="Times New Roman" w:hAnsi="Times New Roman" w:cs="Times New Roman"/>
            <w:sz w:val="24"/>
            <w:szCs w:val="24"/>
          </w:rPr>
          <w:delText xml:space="preserve">                                                                                               (podpis)</w:delText>
        </w:r>
      </w:del>
    </w:p>
    <w:p w14:paraId="108F4FAB" w14:textId="64F00193" w:rsidR="0089311F" w:rsidDel="00B874F1" w:rsidRDefault="0089311F" w:rsidP="006D6806">
      <w:pPr>
        <w:jc w:val="both"/>
        <w:rPr>
          <w:ins w:id="583" w:author="Jadwiga Długajczyk [2]" w:date="2023-07-31T12:23:00Z"/>
          <w:del w:id="584" w:author="Jadwiga Długajczyk" w:date="2025-06-10T20:14:00Z" w16du:dateUtc="2025-06-10T18:14:00Z"/>
          <w:rFonts w:ascii="Times New Roman" w:hAnsi="Times New Roman" w:cs="Times New Roman"/>
          <w:sz w:val="24"/>
          <w:szCs w:val="24"/>
        </w:rPr>
      </w:pPr>
    </w:p>
    <w:p w14:paraId="070D5031" w14:textId="77777777" w:rsidR="00B874F1" w:rsidRDefault="00B874F1" w:rsidP="006D6806">
      <w:pPr>
        <w:jc w:val="both"/>
        <w:rPr>
          <w:ins w:id="585" w:author="Jadwiga Długajczyk" w:date="2025-06-10T20:05:00Z" w16du:dateUtc="2025-06-10T18:05:00Z"/>
          <w:rFonts w:ascii="Times New Roman" w:hAnsi="Times New Roman" w:cs="Times New Roman"/>
          <w:sz w:val="24"/>
          <w:szCs w:val="24"/>
        </w:rPr>
      </w:pPr>
    </w:p>
    <w:p w14:paraId="7482AA78" w14:textId="5A85FA6C" w:rsidR="00B874F1" w:rsidRPr="006D6806" w:rsidDel="00B874F1" w:rsidRDefault="00B874F1" w:rsidP="006D6806">
      <w:pPr>
        <w:jc w:val="both"/>
        <w:rPr>
          <w:del w:id="586" w:author="Jadwiga Długajczyk" w:date="2025-06-10T20:14:00Z" w16du:dateUtc="2025-06-10T18:14:00Z"/>
          <w:rFonts w:ascii="Times New Roman" w:hAnsi="Times New Roman" w:cs="Times New Roman"/>
          <w:sz w:val="24"/>
          <w:szCs w:val="24"/>
        </w:rPr>
      </w:pPr>
    </w:p>
    <w:p w14:paraId="7FDE30FE" w14:textId="70FC31F4" w:rsidR="006D6806" w:rsidRPr="006D6806" w:rsidDel="00B874F1" w:rsidRDefault="006D6806">
      <w:pPr>
        <w:ind w:firstLine="708"/>
        <w:jc w:val="both"/>
        <w:rPr>
          <w:del w:id="587" w:author="Jadwiga Długajczyk" w:date="2025-06-10T20:14:00Z" w16du:dateUtc="2025-06-10T18:14:00Z"/>
          <w:rFonts w:ascii="Times New Roman" w:hAnsi="Times New Roman" w:cs="Times New Roman"/>
          <w:sz w:val="24"/>
          <w:szCs w:val="24"/>
        </w:rPr>
        <w:pPrChange w:id="588" w:author="Jadwiga Długajczyk" w:date="2025-06-10T20:05:00Z" w16du:dateUtc="2025-06-10T18:05:00Z">
          <w:pPr>
            <w:jc w:val="both"/>
          </w:pPr>
        </w:pPrChange>
      </w:pPr>
      <w:bookmarkStart w:id="589" w:name="_Hlk106793649"/>
      <w:del w:id="590" w:author="Jadwiga Długajczyk" w:date="2025-06-10T20:05:00Z" w16du:dateUtc="2025-06-10T18:05:00Z">
        <w:r w:rsidRPr="006D6806" w:rsidDel="00B874F1">
          <w:rPr>
            <w:rFonts w:ascii="Times New Roman" w:hAnsi="Times New Roman" w:cs="Times New Roman"/>
            <w:sz w:val="24"/>
            <w:szCs w:val="24"/>
          </w:rPr>
          <w:delText xml:space="preserve">Zn.spr. </w:delText>
        </w:r>
        <w:r w:rsidR="00CB205E" w:rsidDel="00B874F1">
          <w:rPr>
            <w:rFonts w:ascii="Times New Roman" w:hAnsi="Times New Roman" w:cs="Times New Roman"/>
            <w:sz w:val="24"/>
            <w:szCs w:val="24"/>
          </w:rPr>
          <w:delText>ZG</w:delText>
        </w:r>
        <w:r w:rsidRPr="006D6806" w:rsidDel="00B874F1">
          <w:rPr>
            <w:rFonts w:ascii="Times New Roman" w:hAnsi="Times New Roman" w:cs="Times New Roman"/>
            <w:sz w:val="24"/>
            <w:szCs w:val="24"/>
          </w:rPr>
          <w:delText>.270.</w:delText>
        </w:r>
        <w:r w:rsidR="00CB205E" w:rsidDel="00B874F1">
          <w:rPr>
            <w:rFonts w:ascii="Times New Roman" w:hAnsi="Times New Roman" w:cs="Times New Roman"/>
            <w:sz w:val="24"/>
            <w:szCs w:val="24"/>
          </w:rPr>
          <w:delText>9</w:delText>
        </w:r>
      </w:del>
      <w:ins w:id="591" w:author="Sergii Mychalczenko" w:date="2025-06-10T08:20:00Z">
        <w:del w:id="592" w:author="Jadwiga Długajczyk" w:date="2025-06-10T20:05:00Z" w16du:dateUtc="2025-06-10T18:05:00Z">
          <w:r w:rsidR="00C06B8F" w:rsidDel="00B874F1">
            <w:rPr>
              <w:rFonts w:ascii="Times New Roman" w:hAnsi="Times New Roman" w:cs="Times New Roman"/>
              <w:sz w:val="24"/>
              <w:szCs w:val="24"/>
            </w:rPr>
            <w:delText>4</w:delText>
          </w:r>
        </w:del>
      </w:ins>
      <w:del w:id="593" w:author="Jadwiga Długajczyk" w:date="2025-06-10T20:05:00Z" w16du:dateUtc="2025-06-10T18:05:00Z">
        <w:r w:rsidRPr="006D6806" w:rsidDel="00B874F1">
          <w:rPr>
            <w:rFonts w:ascii="Times New Roman" w:hAnsi="Times New Roman" w:cs="Times New Roman"/>
            <w:sz w:val="24"/>
            <w:szCs w:val="24"/>
          </w:rPr>
          <w:delText>.</w:delText>
        </w:r>
      </w:del>
      <w:del w:id="594" w:author="Jadwiga Długajczyk" w:date="2025-06-10T20:14:00Z" w16du:dateUtc="2025-06-10T18:14:00Z">
        <w:r w:rsidRPr="006D6806" w:rsidDel="00B874F1">
          <w:rPr>
            <w:rFonts w:ascii="Times New Roman" w:hAnsi="Times New Roman" w:cs="Times New Roman"/>
            <w:sz w:val="24"/>
            <w:szCs w:val="24"/>
          </w:rPr>
          <w:delText>202</w:delText>
        </w:r>
        <w:r w:rsidR="00187EC0" w:rsidDel="00B874F1">
          <w:rPr>
            <w:rFonts w:ascii="Times New Roman" w:hAnsi="Times New Roman" w:cs="Times New Roman"/>
            <w:sz w:val="24"/>
            <w:szCs w:val="24"/>
          </w:rPr>
          <w:delText>3</w:delText>
        </w:r>
        <w:r w:rsidRPr="006D6806" w:rsidDel="00B874F1">
          <w:rPr>
            <w:rFonts w:ascii="Times New Roman" w:hAnsi="Times New Roman" w:cs="Times New Roman"/>
            <w:sz w:val="24"/>
            <w:szCs w:val="24"/>
          </w:rPr>
          <w:delText xml:space="preserve">                                                                    </w:delText>
        </w:r>
      </w:del>
      <w:ins w:id="595" w:author="Sergii Mychalczenko" w:date="2025-06-09T11:51:00Z">
        <w:del w:id="596" w:author="Jadwiga Długajczyk" w:date="2025-06-10T20:05:00Z" w16du:dateUtc="2025-06-10T18:05:00Z">
          <w:r w:rsidR="00D34E4B" w:rsidRPr="006D6806" w:rsidDel="00B874F1">
            <w:rPr>
              <w:rFonts w:ascii="Times New Roman" w:hAnsi="Times New Roman" w:cs="Times New Roman"/>
              <w:sz w:val="24"/>
              <w:szCs w:val="24"/>
            </w:rPr>
            <w:delText>202</w:delText>
          </w:r>
          <w:r w:rsidR="00D34E4B" w:rsidDel="00B874F1">
            <w:rPr>
              <w:rFonts w:ascii="Times New Roman" w:hAnsi="Times New Roman" w:cs="Times New Roman"/>
              <w:sz w:val="24"/>
              <w:szCs w:val="24"/>
            </w:rPr>
            <w:delText>5</w:delText>
          </w:r>
        </w:del>
        <w:del w:id="597" w:author="Jadwiga Długajczyk" w:date="2025-06-10T20:14:00Z" w16du:dateUtc="2025-06-10T18:14:00Z">
          <w:r w:rsidR="00D34E4B" w:rsidRPr="006D6806" w:rsidDel="00B874F1">
            <w:rPr>
              <w:rFonts w:ascii="Times New Roman" w:hAnsi="Times New Roman" w:cs="Times New Roman"/>
              <w:sz w:val="24"/>
              <w:szCs w:val="24"/>
            </w:rPr>
            <w:delText xml:space="preserve">                                                                    </w:delText>
          </w:r>
        </w:del>
      </w:ins>
      <w:del w:id="598" w:author="Jadwiga Długajczyk" w:date="2025-06-10T20:14:00Z" w16du:dateUtc="2025-06-10T18:14:00Z">
        <w:r w:rsidRPr="006D6806" w:rsidDel="00B874F1">
          <w:rPr>
            <w:rFonts w:ascii="Times New Roman" w:hAnsi="Times New Roman" w:cs="Times New Roman"/>
            <w:sz w:val="24"/>
            <w:szCs w:val="24"/>
          </w:rPr>
          <w:delText>załącznik nr 3 do SWZ</w:delText>
        </w:r>
      </w:del>
    </w:p>
    <w:p w14:paraId="0A0A8FD7" w14:textId="6C97441E" w:rsidR="006D6806" w:rsidRPr="006D6806" w:rsidDel="00B874F1" w:rsidRDefault="006D6806" w:rsidP="006D6806">
      <w:pPr>
        <w:jc w:val="both"/>
        <w:rPr>
          <w:del w:id="599" w:author="Jadwiga Długajczyk" w:date="2025-06-10T20:14:00Z" w16du:dateUtc="2025-06-10T18:14:00Z"/>
          <w:rFonts w:ascii="Times New Roman" w:hAnsi="Times New Roman" w:cs="Times New Roman"/>
          <w:b/>
          <w:bCs/>
          <w:sz w:val="24"/>
          <w:szCs w:val="24"/>
        </w:rPr>
      </w:pPr>
      <w:del w:id="600" w:author="Jadwiga Długajczyk" w:date="2025-06-10T20:14:00Z" w16du:dateUtc="2025-06-10T18:14:00Z">
        <w:r w:rsidRPr="006D6806" w:rsidDel="00B874F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6D6806" w:rsidDel="00B874F1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Zamawiający: </w:delText>
        </w:r>
      </w:del>
    </w:p>
    <w:p w14:paraId="523CDF7B" w14:textId="349785B2" w:rsidR="006D6806" w:rsidRPr="006D6806" w:rsidDel="00B874F1" w:rsidRDefault="006D6806" w:rsidP="006D6806">
      <w:pPr>
        <w:spacing w:line="240" w:lineRule="auto"/>
        <w:jc w:val="both"/>
        <w:rPr>
          <w:del w:id="601" w:author="Jadwiga Długajczyk" w:date="2025-06-10T20:14:00Z" w16du:dateUtc="2025-06-10T18:14:00Z"/>
          <w:rFonts w:ascii="Times New Roman" w:hAnsi="Times New Roman" w:cs="Times New Roman"/>
          <w:sz w:val="24"/>
          <w:szCs w:val="24"/>
        </w:rPr>
      </w:pPr>
      <w:del w:id="602" w:author="Jadwiga Długajczyk" w:date="2025-06-10T20:14:00Z" w16du:dateUtc="2025-06-10T18:14:00Z">
        <w:r w:rsidRPr="006D6806" w:rsidDel="00B874F1">
          <w:rPr>
            <w:rFonts w:ascii="Times New Roman" w:hAnsi="Times New Roman" w:cs="Times New Roman"/>
            <w:sz w:val="24"/>
            <w:szCs w:val="24"/>
          </w:rPr>
          <w:delText xml:space="preserve">Skarb Państwa - Państwowe Gospodarstwo Leśne Lasy Państwowe </w:delText>
        </w:r>
      </w:del>
    </w:p>
    <w:p w14:paraId="04564A41" w14:textId="3615E03E" w:rsidR="006D6806" w:rsidRPr="006D6806" w:rsidDel="00B874F1" w:rsidRDefault="006D6806" w:rsidP="006D6806">
      <w:pPr>
        <w:spacing w:line="240" w:lineRule="auto"/>
        <w:jc w:val="both"/>
        <w:rPr>
          <w:del w:id="603" w:author="Jadwiga Długajczyk" w:date="2025-06-10T20:14:00Z" w16du:dateUtc="2025-06-10T18:14:00Z"/>
          <w:rFonts w:ascii="Times New Roman" w:hAnsi="Times New Roman" w:cs="Times New Roman"/>
          <w:sz w:val="24"/>
          <w:szCs w:val="24"/>
        </w:rPr>
      </w:pPr>
      <w:del w:id="604" w:author="Jadwiga Długajczyk" w:date="2025-06-10T20:14:00Z" w16du:dateUtc="2025-06-10T18:14:00Z">
        <w:r w:rsidRPr="006D6806" w:rsidDel="00B874F1">
          <w:rPr>
            <w:rFonts w:ascii="Times New Roman" w:hAnsi="Times New Roman" w:cs="Times New Roman"/>
            <w:sz w:val="24"/>
            <w:szCs w:val="24"/>
          </w:rPr>
          <w:delText xml:space="preserve">Nadleśnictwo Kobiór z siedzibą w Piasku </w:delText>
        </w:r>
      </w:del>
    </w:p>
    <w:p w14:paraId="7D6B478C" w14:textId="777E074D" w:rsidR="006D6806" w:rsidRPr="006D6806" w:rsidDel="00B874F1" w:rsidRDefault="006D6806" w:rsidP="006D6806">
      <w:pPr>
        <w:spacing w:line="240" w:lineRule="auto"/>
        <w:jc w:val="both"/>
        <w:rPr>
          <w:del w:id="605" w:author="Jadwiga Długajczyk" w:date="2025-06-10T20:14:00Z" w16du:dateUtc="2025-06-10T18:14:00Z"/>
          <w:rFonts w:ascii="Times New Roman" w:hAnsi="Times New Roman" w:cs="Times New Roman"/>
          <w:sz w:val="24"/>
          <w:szCs w:val="24"/>
        </w:rPr>
      </w:pPr>
      <w:del w:id="606" w:author="Jadwiga Długajczyk" w:date="2025-06-10T20:14:00Z" w16du:dateUtc="2025-06-10T18:14:00Z">
        <w:r w:rsidRPr="006D6806" w:rsidDel="00B874F1">
          <w:rPr>
            <w:rFonts w:ascii="Times New Roman" w:hAnsi="Times New Roman" w:cs="Times New Roman"/>
            <w:sz w:val="24"/>
            <w:szCs w:val="24"/>
          </w:rPr>
          <w:delText>43-211 Piasek, ul. Katowicka 141</w:delText>
        </w:r>
      </w:del>
    </w:p>
    <w:p w14:paraId="17A4BEF2" w14:textId="2C844BE6" w:rsidR="006D6806" w:rsidRPr="006D6806" w:rsidDel="00B874F1" w:rsidRDefault="006D6806" w:rsidP="006D6806">
      <w:pPr>
        <w:jc w:val="both"/>
        <w:rPr>
          <w:del w:id="607" w:author="Jadwiga Długajczyk" w:date="2025-06-10T20:14:00Z" w16du:dateUtc="2025-06-10T18:14:00Z"/>
          <w:rFonts w:ascii="Times New Roman" w:hAnsi="Times New Roman" w:cs="Times New Roman"/>
          <w:sz w:val="24"/>
          <w:szCs w:val="24"/>
        </w:rPr>
      </w:pPr>
      <w:del w:id="608" w:author="Jadwiga Długajczyk" w:date="2025-06-10T20:14:00Z" w16du:dateUtc="2025-06-10T18:14:00Z">
        <w:r w:rsidRPr="006D6806" w:rsidDel="00B874F1">
          <w:rPr>
            <w:rFonts w:ascii="Times New Roman" w:hAnsi="Times New Roman" w:cs="Times New Roman"/>
            <w:sz w:val="24"/>
            <w:szCs w:val="24"/>
          </w:rPr>
          <w:delText xml:space="preserve">Wykonawca: </w:delText>
        </w:r>
      </w:del>
    </w:p>
    <w:p w14:paraId="263E11C6" w14:textId="11DE8EEA" w:rsidR="006D6806" w:rsidRPr="006D6806" w:rsidDel="00B874F1" w:rsidRDefault="006D6806" w:rsidP="006D6806">
      <w:pPr>
        <w:jc w:val="both"/>
        <w:rPr>
          <w:del w:id="609" w:author="Jadwiga Długajczyk" w:date="2025-06-10T20:14:00Z" w16du:dateUtc="2025-06-10T18:14:00Z"/>
          <w:rFonts w:ascii="Times New Roman" w:hAnsi="Times New Roman" w:cs="Times New Roman"/>
          <w:sz w:val="24"/>
          <w:szCs w:val="24"/>
        </w:rPr>
      </w:pPr>
      <w:del w:id="610" w:author="Jadwiga Długajczyk" w:date="2025-06-10T20:14:00Z" w16du:dateUtc="2025-06-10T18:14:00Z">
        <w:r w:rsidRPr="006D6806" w:rsidDel="00B874F1">
          <w:rPr>
            <w:rFonts w:ascii="Times New Roman" w:hAnsi="Times New Roman" w:cs="Times New Roman"/>
            <w:sz w:val="24"/>
            <w:szCs w:val="24"/>
          </w:rPr>
          <w:delText xml:space="preserve">……………………………………. </w:delText>
        </w:r>
      </w:del>
    </w:p>
    <w:p w14:paraId="363C93D3" w14:textId="5D0AE2DC" w:rsidR="006D6806" w:rsidRPr="006D6806" w:rsidDel="00B874F1" w:rsidRDefault="006D6806" w:rsidP="006D6806">
      <w:pPr>
        <w:jc w:val="both"/>
        <w:rPr>
          <w:del w:id="611" w:author="Jadwiga Długajczyk" w:date="2025-06-10T20:14:00Z" w16du:dateUtc="2025-06-10T18:14:00Z"/>
          <w:rFonts w:ascii="Times New Roman" w:hAnsi="Times New Roman" w:cs="Times New Roman"/>
          <w:sz w:val="24"/>
          <w:szCs w:val="24"/>
        </w:rPr>
      </w:pPr>
      <w:del w:id="612" w:author="Jadwiga Długajczyk" w:date="2025-06-10T20:14:00Z" w16du:dateUtc="2025-06-10T18:14:00Z">
        <w:r w:rsidRPr="006D6806" w:rsidDel="00B874F1">
          <w:rPr>
            <w:rFonts w:ascii="Times New Roman" w:hAnsi="Times New Roman" w:cs="Times New Roman"/>
            <w:sz w:val="24"/>
            <w:szCs w:val="24"/>
          </w:rPr>
          <w:delText xml:space="preserve">……………………………………. </w:delText>
        </w:r>
      </w:del>
    </w:p>
    <w:p w14:paraId="4CFFD6A6" w14:textId="0105D24B" w:rsidR="006D6806" w:rsidRPr="006D6806" w:rsidDel="00B874F1" w:rsidRDefault="006D6806" w:rsidP="006D6806">
      <w:pPr>
        <w:jc w:val="both"/>
        <w:rPr>
          <w:del w:id="613" w:author="Jadwiga Długajczyk" w:date="2025-06-10T20:14:00Z" w16du:dateUtc="2025-06-10T18:14:00Z"/>
          <w:rFonts w:ascii="Times New Roman" w:hAnsi="Times New Roman" w:cs="Times New Roman"/>
          <w:sz w:val="24"/>
          <w:szCs w:val="24"/>
        </w:rPr>
      </w:pPr>
      <w:del w:id="614" w:author="Jadwiga Długajczyk" w:date="2025-06-10T20:14:00Z" w16du:dateUtc="2025-06-10T18:14:00Z">
        <w:r w:rsidRPr="006D6806" w:rsidDel="00B874F1">
          <w:rPr>
            <w:rFonts w:ascii="Times New Roman" w:hAnsi="Times New Roman" w:cs="Times New Roman"/>
            <w:sz w:val="24"/>
            <w:szCs w:val="24"/>
          </w:rPr>
          <w:delText xml:space="preserve">……………………………………. </w:delText>
        </w:r>
      </w:del>
    </w:p>
    <w:p w14:paraId="0DDA85B6" w14:textId="48C5F4FE" w:rsidR="006D6806" w:rsidRPr="006D6806" w:rsidDel="00B874F1" w:rsidRDefault="006D6806" w:rsidP="006D6806">
      <w:pPr>
        <w:jc w:val="both"/>
        <w:rPr>
          <w:del w:id="615" w:author="Jadwiga Długajczyk" w:date="2025-06-10T20:14:00Z" w16du:dateUtc="2025-06-10T18:14:00Z"/>
          <w:rFonts w:ascii="Times New Roman" w:hAnsi="Times New Roman" w:cs="Times New Roman"/>
          <w:sz w:val="24"/>
          <w:szCs w:val="24"/>
          <w:vertAlign w:val="superscript"/>
        </w:rPr>
      </w:pPr>
      <w:del w:id="616" w:author="Jadwiga Długajczyk" w:date="2025-06-10T20:14:00Z" w16du:dateUtc="2025-06-10T18:14:00Z">
        <w:r w:rsidRPr="006D6806" w:rsidDel="00B874F1">
          <w:rPr>
            <w:rFonts w:ascii="Times New Roman" w:hAnsi="Times New Roman" w:cs="Times New Roman"/>
            <w:sz w:val="24"/>
            <w:szCs w:val="24"/>
            <w:vertAlign w:val="superscript"/>
          </w:rPr>
          <w:delText xml:space="preserve">(pełna nazwa/firma, adres,  </w:delText>
        </w:r>
      </w:del>
    </w:p>
    <w:p w14:paraId="13483DB5" w14:textId="6D5483EB" w:rsidR="006D6806" w:rsidRPr="00B874F1" w:rsidDel="00B874F1" w:rsidRDefault="006D6806" w:rsidP="006D6806">
      <w:pPr>
        <w:jc w:val="both"/>
        <w:rPr>
          <w:del w:id="617" w:author="Jadwiga Długajczyk" w:date="2025-06-10T20:06:00Z" w16du:dateUtc="2025-06-10T18:06:00Z"/>
          <w:rFonts w:ascii="Times New Roman" w:hAnsi="Times New Roman" w:cs="Times New Roman"/>
          <w:sz w:val="20"/>
          <w:szCs w:val="20"/>
          <w:rPrChange w:id="618" w:author="Jadwiga Długajczyk" w:date="2025-06-10T20:06:00Z" w16du:dateUtc="2025-06-10T18:06:00Z">
            <w:rPr>
              <w:del w:id="619" w:author="Jadwiga Długajczyk" w:date="2025-06-10T20:06:00Z" w16du:dateUtc="2025-06-10T18:06:00Z"/>
              <w:rFonts w:ascii="Times New Roman" w:hAnsi="Times New Roman" w:cs="Times New Roman"/>
              <w:sz w:val="24"/>
              <w:szCs w:val="24"/>
            </w:rPr>
          </w:rPrChange>
        </w:rPr>
      </w:pPr>
      <w:del w:id="620" w:author="Jadwiga Długajczyk" w:date="2025-06-10T20:14:00Z" w16du:dateUtc="2025-06-10T18:14:00Z">
        <w:r w:rsidRPr="00B874F1" w:rsidDel="00B874F1">
          <w:rPr>
            <w:rFonts w:ascii="Times New Roman" w:hAnsi="Times New Roman" w:cs="Times New Roman"/>
            <w:sz w:val="20"/>
            <w:szCs w:val="20"/>
            <w:rPrChange w:id="621" w:author="Jadwiga Długajczyk" w:date="2025-06-10T20:06:00Z" w16du:dateUtc="2025-06-10T18:0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w zależności od podmiotu: NIP/PESEL,  </w:delText>
        </w:r>
      </w:del>
    </w:p>
    <w:p w14:paraId="55741122" w14:textId="1D5E49AA" w:rsidR="006D6806" w:rsidRPr="00B874F1" w:rsidDel="00B874F1" w:rsidRDefault="006D6806" w:rsidP="006D6806">
      <w:pPr>
        <w:jc w:val="both"/>
        <w:rPr>
          <w:del w:id="622" w:author="Jadwiga Długajczyk" w:date="2025-06-10T20:14:00Z" w16du:dateUtc="2025-06-10T18:14:00Z"/>
          <w:rFonts w:ascii="Times New Roman" w:hAnsi="Times New Roman" w:cs="Times New Roman"/>
          <w:sz w:val="20"/>
          <w:szCs w:val="20"/>
          <w:rPrChange w:id="623" w:author="Jadwiga Długajczyk" w:date="2025-06-10T20:06:00Z" w16du:dateUtc="2025-06-10T18:06:00Z">
            <w:rPr>
              <w:del w:id="624" w:author="Jadwiga Długajczyk" w:date="2025-06-10T20:14:00Z" w16du:dateUtc="2025-06-10T18:14:00Z"/>
              <w:rFonts w:ascii="Times New Roman" w:hAnsi="Times New Roman" w:cs="Times New Roman"/>
              <w:sz w:val="24"/>
              <w:szCs w:val="24"/>
            </w:rPr>
          </w:rPrChange>
        </w:rPr>
      </w:pPr>
      <w:del w:id="625" w:author="Jadwiga Długajczyk" w:date="2025-06-10T20:14:00Z" w16du:dateUtc="2025-06-10T18:14:00Z">
        <w:r w:rsidRPr="00B874F1" w:rsidDel="00B874F1">
          <w:rPr>
            <w:rFonts w:ascii="Times New Roman" w:hAnsi="Times New Roman" w:cs="Times New Roman"/>
            <w:sz w:val="20"/>
            <w:szCs w:val="20"/>
            <w:rPrChange w:id="626" w:author="Jadwiga Długajczyk" w:date="2025-06-10T20:06:00Z" w16du:dateUtc="2025-06-10T18:0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KRS/CEiDG) </w:delText>
        </w:r>
      </w:del>
    </w:p>
    <w:p w14:paraId="60C23106" w14:textId="48C468F9" w:rsidR="006D6806" w:rsidRPr="006D6806" w:rsidDel="00B874F1" w:rsidRDefault="006D6806" w:rsidP="006D6806">
      <w:pPr>
        <w:jc w:val="both"/>
        <w:rPr>
          <w:del w:id="627" w:author="Jadwiga Długajczyk" w:date="2025-06-10T20:14:00Z" w16du:dateUtc="2025-06-10T18:14:00Z"/>
          <w:rFonts w:ascii="Times New Roman" w:hAnsi="Times New Roman" w:cs="Times New Roman"/>
          <w:sz w:val="24"/>
          <w:szCs w:val="24"/>
        </w:rPr>
      </w:pPr>
      <w:del w:id="628" w:author="Jadwiga Długajczyk" w:date="2025-06-10T20:14:00Z" w16du:dateUtc="2025-06-10T18:14:00Z">
        <w:r w:rsidRPr="006D6806" w:rsidDel="00B874F1">
          <w:rPr>
            <w:rFonts w:ascii="Times New Roman" w:hAnsi="Times New Roman" w:cs="Times New Roman"/>
            <w:sz w:val="24"/>
            <w:szCs w:val="24"/>
          </w:rPr>
          <w:delText xml:space="preserve">reprezentowany przez: </w:delText>
        </w:r>
      </w:del>
    </w:p>
    <w:p w14:paraId="14DF8DB2" w14:textId="27D912D0" w:rsidR="006D6806" w:rsidRPr="006D6806" w:rsidDel="00B874F1" w:rsidRDefault="006D6806" w:rsidP="006D6806">
      <w:pPr>
        <w:jc w:val="both"/>
        <w:rPr>
          <w:del w:id="629" w:author="Jadwiga Długajczyk" w:date="2025-06-10T20:14:00Z" w16du:dateUtc="2025-06-10T18:14:00Z"/>
          <w:rFonts w:ascii="Times New Roman" w:hAnsi="Times New Roman" w:cs="Times New Roman"/>
          <w:sz w:val="24"/>
          <w:szCs w:val="24"/>
        </w:rPr>
      </w:pPr>
      <w:del w:id="630" w:author="Jadwiga Długajczyk" w:date="2025-06-10T20:14:00Z" w16du:dateUtc="2025-06-10T18:14:00Z">
        <w:r w:rsidRPr="006D6806" w:rsidDel="00B874F1">
          <w:rPr>
            <w:rFonts w:ascii="Times New Roman" w:hAnsi="Times New Roman" w:cs="Times New Roman"/>
            <w:sz w:val="24"/>
            <w:szCs w:val="24"/>
          </w:rPr>
          <w:delText xml:space="preserve">……………………………………. </w:delText>
        </w:r>
      </w:del>
    </w:p>
    <w:p w14:paraId="5F4BA953" w14:textId="78050877" w:rsidR="006D6806" w:rsidRPr="006D6806" w:rsidDel="00B874F1" w:rsidRDefault="006D6806" w:rsidP="006D6806">
      <w:pPr>
        <w:jc w:val="both"/>
        <w:rPr>
          <w:del w:id="631" w:author="Jadwiga Długajczyk" w:date="2025-06-10T20:14:00Z" w16du:dateUtc="2025-06-10T18:14:00Z"/>
          <w:rFonts w:ascii="Times New Roman" w:hAnsi="Times New Roman" w:cs="Times New Roman"/>
          <w:sz w:val="24"/>
          <w:szCs w:val="24"/>
        </w:rPr>
      </w:pPr>
      <w:del w:id="632" w:author="Jadwiga Długajczyk" w:date="2025-06-10T20:14:00Z" w16du:dateUtc="2025-06-10T18:14:00Z">
        <w:r w:rsidRPr="006D6806" w:rsidDel="00B874F1">
          <w:rPr>
            <w:rFonts w:ascii="Times New Roman" w:hAnsi="Times New Roman" w:cs="Times New Roman"/>
            <w:sz w:val="24"/>
            <w:szCs w:val="24"/>
          </w:rPr>
          <w:delText xml:space="preserve">……………………………………. </w:delText>
        </w:r>
      </w:del>
    </w:p>
    <w:p w14:paraId="74ABAFD0" w14:textId="1FC88817" w:rsidR="006D6806" w:rsidRPr="00B874F1" w:rsidDel="00B874F1" w:rsidRDefault="006D6806" w:rsidP="006D6806">
      <w:pPr>
        <w:jc w:val="both"/>
        <w:rPr>
          <w:del w:id="633" w:author="Jadwiga Długajczyk" w:date="2025-06-10T20:06:00Z" w16du:dateUtc="2025-06-10T18:06:00Z"/>
          <w:rFonts w:ascii="Times New Roman" w:hAnsi="Times New Roman" w:cs="Times New Roman"/>
          <w:sz w:val="20"/>
          <w:szCs w:val="20"/>
          <w:rPrChange w:id="634" w:author="Jadwiga Długajczyk" w:date="2025-06-10T20:06:00Z" w16du:dateUtc="2025-06-10T18:06:00Z">
            <w:rPr>
              <w:del w:id="635" w:author="Jadwiga Długajczyk" w:date="2025-06-10T20:06:00Z" w16du:dateUtc="2025-06-10T18:06:00Z"/>
              <w:rFonts w:ascii="Times New Roman" w:hAnsi="Times New Roman" w:cs="Times New Roman"/>
              <w:sz w:val="24"/>
              <w:szCs w:val="24"/>
            </w:rPr>
          </w:rPrChange>
        </w:rPr>
      </w:pPr>
      <w:del w:id="636" w:author="Jadwiga Długajczyk" w:date="2025-06-10T20:06:00Z" w16du:dateUtc="2025-06-10T18:06:00Z">
        <w:r w:rsidRPr="00B874F1" w:rsidDel="00B874F1">
          <w:rPr>
            <w:rFonts w:ascii="Times New Roman" w:hAnsi="Times New Roman" w:cs="Times New Roman"/>
            <w:sz w:val="20"/>
            <w:szCs w:val="20"/>
            <w:rPrChange w:id="637" w:author="Jadwiga Długajczyk" w:date="2025-06-10T20:06:00Z" w16du:dateUtc="2025-06-10T18:0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……………………………………. </w:delText>
        </w:r>
      </w:del>
    </w:p>
    <w:p w14:paraId="7984B685" w14:textId="70E19E7D" w:rsidR="006D6806" w:rsidRPr="00B874F1" w:rsidDel="00B874F1" w:rsidRDefault="006D6806" w:rsidP="006D6806">
      <w:pPr>
        <w:jc w:val="both"/>
        <w:rPr>
          <w:del w:id="638" w:author="Jadwiga Długajczyk" w:date="2025-06-10T20:14:00Z" w16du:dateUtc="2025-06-10T18:14:00Z"/>
          <w:rFonts w:ascii="Times New Roman" w:hAnsi="Times New Roman" w:cs="Times New Roman"/>
          <w:sz w:val="20"/>
          <w:szCs w:val="20"/>
          <w:rPrChange w:id="639" w:author="Jadwiga Długajczyk" w:date="2025-06-10T20:06:00Z" w16du:dateUtc="2025-06-10T18:06:00Z">
            <w:rPr>
              <w:del w:id="640" w:author="Jadwiga Długajczyk" w:date="2025-06-10T20:14:00Z" w16du:dateUtc="2025-06-10T18:14:00Z"/>
              <w:rFonts w:ascii="Times New Roman" w:hAnsi="Times New Roman" w:cs="Times New Roman"/>
              <w:sz w:val="24"/>
              <w:szCs w:val="24"/>
            </w:rPr>
          </w:rPrChange>
        </w:rPr>
      </w:pPr>
      <w:del w:id="641" w:author="Jadwiga Długajczyk" w:date="2025-06-10T20:14:00Z" w16du:dateUtc="2025-06-10T18:14:00Z">
        <w:r w:rsidRPr="00B874F1" w:rsidDel="00B874F1">
          <w:rPr>
            <w:rFonts w:ascii="Times New Roman" w:hAnsi="Times New Roman" w:cs="Times New Roman"/>
            <w:sz w:val="20"/>
            <w:szCs w:val="20"/>
            <w:rPrChange w:id="642" w:author="Jadwiga Długajczyk" w:date="2025-06-10T20:06:00Z" w16du:dateUtc="2025-06-10T18:0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(imię, nazwisko, stanowisko/podstawa do reprezentacji) </w:delText>
        </w:r>
      </w:del>
    </w:p>
    <w:p w14:paraId="735B052C" w14:textId="3F246233" w:rsidR="006D6806" w:rsidRPr="006D6806" w:rsidDel="00B874F1" w:rsidRDefault="006D6806" w:rsidP="006D6806">
      <w:pPr>
        <w:jc w:val="center"/>
        <w:rPr>
          <w:del w:id="643" w:author="Jadwiga Długajczyk" w:date="2025-06-10T20:14:00Z" w16du:dateUtc="2025-06-10T18:14:00Z"/>
          <w:rFonts w:ascii="Times New Roman" w:hAnsi="Times New Roman" w:cs="Times New Roman"/>
          <w:b/>
          <w:bCs/>
          <w:sz w:val="24"/>
          <w:szCs w:val="24"/>
        </w:rPr>
      </w:pPr>
      <w:del w:id="644" w:author="Jadwiga Długajczyk" w:date="2025-06-10T20:14:00Z" w16du:dateUtc="2025-06-10T18:14:00Z">
        <w:r w:rsidRPr="006D6806" w:rsidDel="00B874F1">
          <w:rPr>
            <w:rFonts w:ascii="Times New Roman" w:hAnsi="Times New Roman" w:cs="Times New Roman"/>
            <w:b/>
            <w:bCs/>
            <w:sz w:val="24"/>
            <w:szCs w:val="24"/>
          </w:rPr>
          <w:delText>Oświadczenie Wykonawcy</w:delText>
        </w:r>
      </w:del>
    </w:p>
    <w:p w14:paraId="05E268BE" w14:textId="65B766FD" w:rsidR="006D6806" w:rsidRPr="006D6806" w:rsidDel="00B874F1" w:rsidRDefault="006D6806" w:rsidP="006D6806">
      <w:pPr>
        <w:jc w:val="center"/>
        <w:rPr>
          <w:del w:id="645" w:author="Jadwiga Długajczyk" w:date="2025-06-10T20:14:00Z" w16du:dateUtc="2025-06-10T18:14:00Z"/>
          <w:rFonts w:ascii="Times New Roman" w:hAnsi="Times New Roman" w:cs="Times New Roman"/>
          <w:b/>
          <w:bCs/>
          <w:sz w:val="24"/>
          <w:szCs w:val="24"/>
        </w:rPr>
      </w:pPr>
      <w:del w:id="646" w:author="Jadwiga Długajczyk" w:date="2025-06-10T20:14:00Z" w16du:dateUtc="2025-06-10T18:14:00Z">
        <w:r w:rsidRPr="006D6806" w:rsidDel="00B874F1">
          <w:rPr>
            <w:rFonts w:ascii="Times New Roman" w:hAnsi="Times New Roman" w:cs="Times New Roman"/>
            <w:b/>
            <w:bCs/>
            <w:sz w:val="24"/>
            <w:szCs w:val="24"/>
          </w:rPr>
          <w:delText>składane na podstawie art. 125 ust. 1 ustawy z dnia 11 września 2019 r. (</w:delText>
        </w:r>
        <w:r w:rsidR="00A05014" w:rsidDel="00B874F1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tekst jedn. </w:delText>
        </w:r>
        <w:r w:rsidRPr="006D6806" w:rsidDel="00B874F1">
          <w:rPr>
            <w:rFonts w:ascii="Times New Roman" w:hAnsi="Times New Roman" w:cs="Times New Roman"/>
            <w:b/>
            <w:bCs/>
            <w:sz w:val="24"/>
            <w:szCs w:val="24"/>
          </w:rPr>
          <w:delText>Dz.U. z 202</w:delText>
        </w:r>
        <w:r w:rsidR="00A05014" w:rsidDel="00B874F1">
          <w:rPr>
            <w:rFonts w:ascii="Times New Roman" w:hAnsi="Times New Roman" w:cs="Times New Roman"/>
            <w:b/>
            <w:bCs/>
            <w:sz w:val="24"/>
            <w:szCs w:val="24"/>
          </w:rPr>
          <w:delText>2</w:delText>
        </w:r>
        <w:r w:rsidRPr="006D6806" w:rsidDel="00B874F1">
          <w:rPr>
            <w:rFonts w:ascii="Times New Roman" w:hAnsi="Times New Roman" w:cs="Times New Roman"/>
            <w:b/>
            <w:bCs/>
            <w:sz w:val="24"/>
            <w:szCs w:val="24"/>
          </w:rPr>
          <w:delText>r</w:delText>
        </w:r>
      </w:del>
      <w:ins w:id="647" w:author="Sergii Mychalczenko" w:date="2025-06-10T12:18:00Z">
        <w:del w:id="648" w:author="Jadwiga Długajczyk" w:date="2025-06-10T20:14:00Z" w16du:dateUtc="2025-06-10T18:14:00Z">
          <w:r w:rsidR="004024CA" w:rsidRPr="006D6806" w:rsidDel="00B874F1">
            <w:rPr>
              <w:rFonts w:ascii="Times New Roman" w:hAnsi="Times New Roman" w:cs="Times New Roman"/>
              <w:b/>
              <w:bCs/>
              <w:sz w:val="24"/>
              <w:szCs w:val="24"/>
            </w:rPr>
            <w:delText>202</w:delText>
          </w:r>
          <w:r w:rsidR="004024CA" w:rsidDel="00B874F1">
            <w:rPr>
              <w:rFonts w:ascii="Times New Roman" w:hAnsi="Times New Roman" w:cs="Times New Roman"/>
              <w:b/>
              <w:bCs/>
              <w:sz w:val="24"/>
              <w:szCs w:val="24"/>
            </w:rPr>
            <w:delText>4</w:delText>
          </w:r>
          <w:r w:rsidR="004024CA" w:rsidRPr="006D6806" w:rsidDel="00B874F1">
            <w:rPr>
              <w:rFonts w:ascii="Times New Roman" w:hAnsi="Times New Roman" w:cs="Times New Roman"/>
              <w:b/>
              <w:bCs/>
              <w:sz w:val="24"/>
              <w:szCs w:val="24"/>
            </w:rPr>
            <w:delText>r</w:delText>
          </w:r>
        </w:del>
      </w:ins>
      <w:del w:id="649" w:author="Jadwiga Długajczyk" w:date="2025-06-10T20:14:00Z" w16du:dateUtc="2025-06-10T18:14:00Z">
        <w:r w:rsidRPr="006D6806" w:rsidDel="00B874F1">
          <w:rPr>
            <w:rFonts w:ascii="Times New Roman" w:hAnsi="Times New Roman" w:cs="Times New Roman"/>
            <w:b/>
            <w:bCs/>
            <w:sz w:val="24"/>
            <w:szCs w:val="24"/>
          </w:rPr>
          <w:delText>., poz. 1</w:delText>
        </w:r>
        <w:r w:rsidR="00A05014" w:rsidDel="00B874F1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710 </w:delText>
        </w:r>
      </w:del>
      <w:ins w:id="650" w:author="Sergii Mychalczenko" w:date="2025-06-10T12:18:00Z">
        <w:del w:id="651" w:author="Jadwiga Długajczyk" w:date="2025-06-10T20:14:00Z" w16du:dateUtc="2025-06-10T18:14:00Z">
          <w:r w:rsidR="004024CA" w:rsidRPr="006D6806" w:rsidDel="00B874F1">
            <w:rPr>
              <w:rFonts w:ascii="Times New Roman" w:hAnsi="Times New Roman" w:cs="Times New Roman"/>
              <w:b/>
              <w:bCs/>
              <w:sz w:val="24"/>
              <w:szCs w:val="24"/>
            </w:rPr>
            <w:delText>1</w:delText>
          </w:r>
          <w:r w:rsidR="004024CA" w:rsidDel="00B874F1">
            <w:rPr>
              <w:rFonts w:ascii="Times New Roman" w:hAnsi="Times New Roman" w:cs="Times New Roman"/>
              <w:b/>
              <w:bCs/>
              <w:sz w:val="24"/>
              <w:szCs w:val="24"/>
            </w:rPr>
            <w:delText xml:space="preserve">320 </w:delText>
          </w:r>
        </w:del>
      </w:ins>
      <w:del w:id="652" w:author="Jadwiga Długajczyk" w:date="2025-06-10T20:14:00Z" w16du:dateUtc="2025-06-10T18:14:00Z">
        <w:r w:rsidR="00A05014" w:rsidDel="00B874F1">
          <w:rPr>
            <w:rFonts w:ascii="Times New Roman" w:hAnsi="Times New Roman" w:cs="Times New Roman"/>
            <w:b/>
            <w:bCs/>
            <w:sz w:val="24"/>
            <w:szCs w:val="24"/>
          </w:rPr>
          <w:delText>ze zm.</w:delText>
        </w:r>
        <w:r w:rsidRPr="006D6806" w:rsidDel="00B874F1">
          <w:rPr>
            <w:rFonts w:ascii="Times New Roman" w:hAnsi="Times New Roman" w:cs="Times New Roman"/>
            <w:b/>
            <w:bCs/>
            <w:sz w:val="24"/>
            <w:szCs w:val="24"/>
          </w:rPr>
          <w:delText>) Prawo zamówień publicznych (dalej jako: Pzp)</w:delText>
        </w:r>
      </w:del>
    </w:p>
    <w:p w14:paraId="59D8E8F5" w14:textId="67D5CB00" w:rsidR="006D6806" w:rsidRPr="006D6806" w:rsidDel="00B874F1" w:rsidRDefault="006D6806" w:rsidP="006D6806">
      <w:pPr>
        <w:jc w:val="center"/>
        <w:rPr>
          <w:del w:id="653" w:author="Jadwiga Długajczyk" w:date="2025-06-10T20:14:00Z" w16du:dateUtc="2025-06-10T18:14:00Z"/>
          <w:rFonts w:ascii="Times New Roman" w:hAnsi="Times New Roman" w:cs="Times New Roman"/>
          <w:b/>
          <w:bCs/>
          <w:sz w:val="24"/>
          <w:szCs w:val="24"/>
        </w:rPr>
      </w:pPr>
      <w:del w:id="654" w:author="Jadwiga Długajczyk" w:date="2025-06-10T20:14:00Z" w16du:dateUtc="2025-06-10T18:14:00Z">
        <w:r w:rsidRPr="006D6806" w:rsidDel="00B874F1">
          <w:rPr>
            <w:rFonts w:cstheme="minorHAnsi"/>
            <w:b/>
            <w:sz w:val="28"/>
            <w:szCs w:val="28"/>
            <w:u w:val="single"/>
          </w:rPr>
          <w:delText>DOTYCZĄCE SPEŁNIANIA WARUNKÓW UDZIAŁU W POSTĘPOWANIU</w:delText>
        </w:r>
      </w:del>
    </w:p>
    <w:p w14:paraId="716DF816" w14:textId="2B786E61" w:rsidR="006D6806" w:rsidRPr="006D6806" w:rsidDel="00B874F1" w:rsidRDefault="006D6806" w:rsidP="006D6806">
      <w:pPr>
        <w:spacing w:after="0" w:line="360" w:lineRule="auto"/>
        <w:jc w:val="center"/>
        <w:rPr>
          <w:del w:id="655" w:author="Jadwiga Długajczyk" w:date="2025-06-10T20:14:00Z" w16du:dateUtc="2025-06-10T18:14:00Z"/>
          <w:rFonts w:ascii="Times New Roman" w:hAnsi="Times New Roman" w:cs="Times New Roman"/>
          <w:sz w:val="24"/>
          <w:szCs w:val="24"/>
        </w:rPr>
      </w:pPr>
      <w:del w:id="656" w:author="Jadwiga Długajczyk" w:date="2025-06-10T20:14:00Z" w16du:dateUtc="2025-06-10T18:14:00Z">
        <w:r w:rsidRPr="006D6806" w:rsidDel="00B874F1">
          <w:rPr>
            <w:rFonts w:ascii="Times New Roman" w:hAnsi="Times New Roman" w:cs="Times New Roman"/>
            <w:sz w:val="24"/>
            <w:szCs w:val="24"/>
          </w:rPr>
          <w:delText xml:space="preserve">Na potrzeby postępowania o udzielenie zamówienia publicznego  pn. </w:delText>
        </w:r>
      </w:del>
    </w:p>
    <w:p w14:paraId="49AC65E8" w14:textId="2E16C893" w:rsidR="00CB205E" w:rsidRPr="00EF5230" w:rsidDel="00B874F1" w:rsidRDefault="00EF5230" w:rsidP="006D6806">
      <w:pPr>
        <w:spacing w:after="0" w:line="360" w:lineRule="auto"/>
        <w:jc w:val="center"/>
        <w:rPr>
          <w:del w:id="657" w:author="Jadwiga Długajczyk" w:date="2025-06-10T20:14:00Z" w16du:dateUtc="2025-06-10T18:14:00Z"/>
          <w:rFonts w:ascii="Times New Roman" w:hAnsi="Times New Roman" w:cs="Times New Roman"/>
          <w:b/>
          <w:i/>
          <w:sz w:val="24"/>
          <w:szCs w:val="24"/>
          <w:lang w:eastAsia="ar-SA"/>
        </w:rPr>
      </w:pPr>
      <w:bookmarkStart w:id="658" w:name="_Hlk136931920"/>
      <w:ins w:id="659" w:author="Sergii Mychalczenko" w:date="2025-06-10T11:27:00Z">
        <w:del w:id="660" w:author="Jadwiga Długajczyk" w:date="2025-06-10T20:14:00Z" w16du:dateUtc="2025-06-10T18:14:00Z">
          <w:r w:rsidRPr="00EF5230" w:rsidDel="00B874F1">
            <w:rPr>
              <w:rFonts w:ascii="Times New Roman" w:hAnsi="Times New Roman" w:cs="Times New Roman"/>
              <w:b/>
              <w:sz w:val="24"/>
              <w:szCs w:val="24"/>
              <w:rPrChange w:id="661" w:author="Sergii Mychalczenko" w:date="2025-06-10T11:27:00Z">
                <w:rPr/>
              </w:rPrChange>
            </w:rPr>
            <w:delText>„Wycinka i pielęgnowanie drzew wymagających sprzętu specjalistycznego na terenie Nadleśnictwa Kobiór w roku 2025”.</w:delText>
          </w:r>
        </w:del>
      </w:ins>
      <w:del w:id="662" w:author="Jadwiga Długajczyk" w:date="2025-06-10T20:14:00Z" w16du:dateUtc="2025-06-10T18:14:00Z">
        <w:r w:rsidR="00CB205E" w:rsidRPr="00EF5230" w:rsidDel="00B874F1">
          <w:rPr>
            <w:rFonts w:ascii="Times New Roman" w:hAnsi="Times New Roman" w:cs="Times New Roman"/>
            <w:b/>
            <w:i/>
            <w:sz w:val="24"/>
            <w:szCs w:val="24"/>
            <w:lang w:eastAsia="ar-SA"/>
          </w:rPr>
          <w:delText>Wycinka i pielęgnacja drzew wymagających specjalistycznego sprzętu.</w:delText>
        </w:r>
      </w:del>
    </w:p>
    <w:bookmarkEnd w:id="658"/>
    <w:p w14:paraId="2005C2F4" w14:textId="5E1D3C69" w:rsidR="006D6806" w:rsidRPr="006D6806" w:rsidDel="00B874F1" w:rsidRDefault="006D6806" w:rsidP="006D6806">
      <w:pPr>
        <w:spacing w:after="0" w:line="360" w:lineRule="auto"/>
        <w:jc w:val="center"/>
        <w:rPr>
          <w:del w:id="663" w:author="Jadwiga Długajczyk" w:date="2025-06-10T20:14:00Z" w16du:dateUtc="2025-06-10T18:14:00Z"/>
          <w:rFonts w:ascii="Times New Roman" w:hAnsi="Times New Roman" w:cs="Times New Roman"/>
          <w:sz w:val="24"/>
          <w:szCs w:val="24"/>
        </w:rPr>
      </w:pPr>
      <w:del w:id="664" w:author="Jadwiga Długajczyk" w:date="2025-06-10T20:14:00Z" w16du:dateUtc="2025-06-10T18:14:00Z">
        <w:r w:rsidRPr="006D6806" w:rsidDel="00B874F1">
          <w:rPr>
            <w:rFonts w:ascii="Times New Roman" w:hAnsi="Times New Roman" w:cs="Times New Roman"/>
            <w:sz w:val="24"/>
            <w:szCs w:val="24"/>
          </w:rPr>
          <w:delText>prowadzonego przez Skarb Państwa - PGL LP Nadleśnictwo Kobiór</w:delText>
        </w:r>
      </w:del>
    </w:p>
    <w:p w14:paraId="1814BC3F" w14:textId="7106F150" w:rsidR="006D6806" w:rsidRPr="006D6806" w:rsidDel="00B874F1" w:rsidRDefault="006D6806" w:rsidP="006D6806">
      <w:pPr>
        <w:shd w:val="clear" w:color="auto" w:fill="E7E6E6" w:themeFill="background2"/>
        <w:spacing w:after="0" w:line="360" w:lineRule="auto"/>
        <w:jc w:val="both"/>
        <w:rPr>
          <w:del w:id="665" w:author="Jadwiga Długajczyk" w:date="2025-06-10T20:14:00Z" w16du:dateUtc="2025-06-10T18:14:00Z"/>
          <w:rFonts w:cstheme="minorHAnsi"/>
          <w:b/>
          <w:spacing w:val="10"/>
          <w:sz w:val="28"/>
          <w:szCs w:val="28"/>
        </w:rPr>
      </w:pPr>
      <w:del w:id="666" w:author="Jadwiga Długajczyk" w:date="2025-06-10T20:14:00Z" w16du:dateUtc="2025-06-10T18:14:00Z">
        <w:r w:rsidRPr="006D6806" w:rsidDel="00B874F1">
          <w:rPr>
            <w:rFonts w:cstheme="minorHAnsi"/>
            <w:b/>
            <w:spacing w:val="10"/>
            <w:sz w:val="28"/>
            <w:szCs w:val="28"/>
          </w:rPr>
          <w:delText>INFORMACJA DOTYCZĄCA WYKONAWCY:</w:delText>
        </w:r>
      </w:del>
    </w:p>
    <w:p w14:paraId="6E8679CD" w14:textId="7AA68FA5" w:rsidR="006D6806" w:rsidRPr="006D6806" w:rsidDel="00B874F1" w:rsidRDefault="006D6806" w:rsidP="006D6806">
      <w:pPr>
        <w:spacing w:after="0" w:line="360" w:lineRule="auto"/>
        <w:rPr>
          <w:del w:id="667" w:author="Jadwiga Długajczyk" w:date="2025-06-10T20:14:00Z" w16du:dateUtc="2025-06-10T18:14:00Z"/>
          <w:rFonts w:cstheme="minorHAnsi"/>
          <w:sz w:val="24"/>
          <w:szCs w:val="24"/>
        </w:rPr>
      </w:pPr>
      <w:del w:id="668" w:author="Jadwiga Długajczyk" w:date="2025-06-10T20:14:00Z" w16du:dateUtc="2025-06-10T18:14:00Z">
        <w:r w:rsidRPr="006D6806" w:rsidDel="00B874F1">
          <w:rPr>
            <w:rFonts w:cstheme="minorHAnsi"/>
            <w:sz w:val="24"/>
            <w:szCs w:val="24"/>
          </w:rPr>
          <w:delText>Oświadczam</w:delText>
        </w:r>
      </w:del>
      <w:ins w:id="669" w:author="Sergii Mychalczenko" w:date="2025-06-10T11:59:00Z">
        <w:del w:id="670" w:author="Jadwiga Długajczyk" w:date="2025-06-10T20:14:00Z" w16du:dateUtc="2025-06-10T18:14:00Z">
          <w:r w:rsidR="003D3D10" w:rsidDel="00B874F1">
            <w:rPr>
              <w:rFonts w:cstheme="minorHAnsi"/>
              <w:sz w:val="24"/>
              <w:szCs w:val="24"/>
            </w:rPr>
            <w:delText>/y</w:delText>
          </w:r>
        </w:del>
      </w:ins>
      <w:del w:id="671" w:author="Jadwiga Długajczyk" w:date="2025-06-10T20:14:00Z" w16du:dateUtc="2025-06-10T18:14:00Z">
        <w:r w:rsidRPr="006D6806" w:rsidDel="00B874F1">
          <w:rPr>
            <w:rFonts w:cstheme="minorHAnsi"/>
            <w:sz w:val="24"/>
            <w:szCs w:val="24"/>
          </w:rPr>
          <w:delText>, że spełniam warunki udziału w postępowaniu określone przez Zamawiającego w ogłoszeniu o przedmiotowym zamówieniu oraz w Specyfikacji Warunków Zamówienia.</w:delText>
        </w:r>
      </w:del>
    </w:p>
    <w:p w14:paraId="37FBA12A" w14:textId="63E9640C" w:rsidR="006D6806" w:rsidRPr="006D6806" w:rsidDel="00B874F1" w:rsidRDefault="006D6806" w:rsidP="006D6806">
      <w:pPr>
        <w:spacing w:after="0" w:line="360" w:lineRule="auto"/>
        <w:rPr>
          <w:del w:id="672" w:author="Jadwiga Długajczyk" w:date="2025-06-10T20:14:00Z" w16du:dateUtc="2025-06-10T18:14:00Z"/>
          <w:rFonts w:cstheme="minorHAnsi"/>
          <w:sz w:val="24"/>
          <w:szCs w:val="24"/>
        </w:rPr>
      </w:pPr>
      <w:del w:id="673" w:author="Jadwiga Długajczyk" w:date="2025-06-10T20:14:00Z" w16du:dateUtc="2025-06-10T18:14:00Z">
        <w:r w:rsidRPr="006D6806" w:rsidDel="00B874F1">
          <w:rPr>
            <w:rFonts w:cstheme="minorHAnsi"/>
            <w:sz w:val="24"/>
            <w:szCs w:val="24"/>
          </w:rPr>
          <w:delText>………………..…….</w:delText>
        </w:r>
        <w:r w:rsidRPr="006D6806" w:rsidDel="00B874F1">
          <w:rPr>
            <w:rFonts w:cstheme="minorHAnsi"/>
            <w:i/>
            <w:sz w:val="24"/>
            <w:szCs w:val="24"/>
          </w:rPr>
          <w:delText>(miejscowość)</w:delText>
        </w:r>
        <w:r w:rsidRPr="006D6806" w:rsidDel="00B874F1">
          <w:rPr>
            <w:rFonts w:cstheme="minorHAnsi"/>
            <w:sz w:val="24"/>
            <w:szCs w:val="24"/>
          </w:rPr>
          <w:delText>, dnia ………….……. r.</w:delText>
        </w:r>
      </w:del>
    </w:p>
    <w:p w14:paraId="4B628D1E" w14:textId="7E84E9FD" w:rsidR="006D6806" w:rsidRPr="006D6806" w:rsidDel="00B874F1" w:rsidRDefault="006D6806" w:rsidP="006D6806">
      <w:pPr>
        <w:spacing w:after="0" w:line="360" w:lineRule="auto"/>
        <w:rPr>
          <w:del w:id="674" w:author="Jadwiga Długajczyk" w:date="2025-06-10T20:14:00Z" w16du:dateUtc="2025-06-10T18:14:00Z"/>
          <w:rFonts w:cstheme="minorHAnsi"/>
          <w:sz w:val="24"/>
          <w:szCs w:val="24"/>
        </w:rPr>
      </w:pPr>
      <w:del w:id="675" w:author="Jadwiga Długajczyk" w:date="2025-06-10T20:14:00Z" w16du:dateUtc="2025-06-10T18:14:00Z">
        <w:r w:rsidRPr="006D6806" w:rsidDel="00B874F1">
          <w:rPr>
            <w:rFonts w:cstheme="minorHAnsi"/>
            <w:sz w:val="24"/>
            <w:szCs w:val="24"/>
          </w:rPr>
          <w:delText xml:space="preserve">                                                                                                      …………………………………………</w:delText>
        </w:r>
      </w:del>
    </w:p>
    <w:p w14:paraId="1ECC8EF8" w14:textId="5A80A847" w:rsidR="006D6806" w:rsidRPr="006D6806" w:rsidDel="00B874F1" w:rsidRDefault="006D6806" w:rsidP="006D6806">
      <w:pPr>
        <w:spacing w:after="0" w:line="360" w:lineRule="auto"/>
        <w:rPr>
          <w:del w:id="676" w:author="Jadwiga Długajczyk" w:date="2025-06-10T20:14:00Z" w16du:dateUtc="2025-06-10T18:14:00Z"/>
          <w:rFonts w:cstheme="minorHAnsi"/>
          <w:sz w:val="24"/>
          <w:szCs w:val="24"/>
        </w:rPr>
      </w:pPr>
      <w:del w:id="677" w:author="Jadwiga Długajczyk" w:date="2025-06-10T20:14:00Z" w16du:dateUtc="2025-06-10T18:14:00Z">
        <w:r w:rsidRPr="006D6806" w:rsidDel="00B874F1">
          <w:rPr>
            <w:rFonts w:cstheme="minorHAnsi"/>
            <w:sz w:val="24"/>
            <w:szCs w:val="24"/>
          </w:rPr>
          <w:delText xml:space="preserve">                                                                                                                    (podpis)</w:delText>
        </w:r>
      </w:del>
    </w:p>
    <w:p w14:paraId="2895761E" w14:textId="515E9400" w:rsidR="006D6806" w:rsidRPr="006D6806" w:rsidDel="00B874F1" w:rsidRDefault="006D6806" w:rsidP="006D6806">
      <w:pPr>
        <w:spacing w:after="0" w:line="360" w:lineRule="auto"/>
        <w:jc w:val="both"/>
        <w:rPr>
          <w:del w:id="678" w:author="Jadwiga Długajczyk" w:date="2025-06-10T20:14:00Z" w16du:dateUtc="2025-06-10T18:14:00Z"/>
          <w:rFonts w:cstheme="minorHAnsi"/>
          <w:i/>
          <w:sz w:val="24"/>
          <w:szCs w:val="24"/>
        </w:rPr>
      </w:pPr>
      <w:del w:id="679" w:author="Jadwiga Długajczyk" w:date="2025-06-10T20:14:00Z" w16du:dateUtc="2025-06-10T18:14:00Z">
        <w:r w:rsidRPr="006D6806" w:rsidDel="00B874F1">
          <w:rPr>
            <w:rFonts w:cstheme="minorHAnsi"/>
            <w:sz w:val="24"/>
            <w:szCs w:val="24"/>
          </w:rPr>
          <w:tab/>
        </w:r>
        <w:r w:rsidRPr="006D6806" w:rsidDel="00B874F1">
          <w:rPr>
            <w:rFonts w:cstheme="minorHAnsi"/>
            <w:sz w:val="24"/>
            <w:szCs w:val="24"/>
          </w:rPr>
          <w:tab/>
        </w:r>
        <w:r w:rsidRPr="006D6806" w:rsidDel="00B874F1">
          <w:rPr>
            <w:rFonts w:cstheme="minorHAnsi"/>
            <w:sz w:val="24"/>
            <w:szCs w:val="24"/>
          </w:rPr>
          <w:tab/>
        </w:r>
        <w:r w:rsidRPr="006D6806" w:rsidDel="00B874F1">
          <w:rPr>
            <w:rFonts w:cstheme="minorHAnsi"/>
            <w:sz w:val="24"/>
            <w:szCs w:val="24"/>
          </w:rPr>
          <w:tab/>
        </w:r>
        <w:r w:rsidRPr="006D6806" w:rsidDel="00B874F1">
          <w:rPr>
            <w:rFonts w:cstheme="minorHAnsi"/>
            <w:sz w:val="24"/>
            <w:szCs w:val="24"/>
          </w:rPr>
          <w:tab/>
        </w:r>
        <w:r w:rsidRPr="006D6806" w:rsidDel="00B874F1">
          <w:rPr>
            <w:rFonts w:cstheme="minorHAnsi"/>
            <w:sz w:val="24"/>
            <w:szCs w:val="24"/>
          </w:rPr>
          <w:tab/>
        </w:r>
        <w:r w:rsidRPr="006D6806" w:rsidDel="00B874F1">
          <w:rPr>
            <w:rFonts w:cstheme="minorHAnsi"/>
            <w:sz w:val="24"/>
            <w:szCs w:val="24"/>
          </w:rPr>
          <w:tab/>
        </w:r>
      </w:del>
    </w:p>
    <w:p w14:paraId="08E13551" w14:textId="42E57111" w:rsidR="006D6806" w:rsidRPr="006D6806" w:rsidDel="00B874F1" w:rsidRDefault="006D6806" w:rsidP="006D6806">
      <w:pPr>
        <w:shd w:val="clear" w:color="auto" w:fill="E7E6E6" w:themeFill="background2"/>
        <w:spacing w:after="0" w:line="360" w:lineRule="auto"/>
        <w:jc w:val="both"/>
        <w:rPr>
          <w:del w:id="680" w:author="Jadwiga Długajczyk" w:date="2025-06-10T20:14:00Z" w16du:dateUtc="2025-06-10T18:14:00Z"/>
          <w:rFonts w:cstheme="minorHAnsi"/>
          <w:spacing w:val="10"/>
          <w:sz w:val="28"/>
          <w:szCs w:val="28"/>
        </w:rPr>
      </w:pPr>
      <w:del w:id="681" w:author="Jadwiga Długajczyk" w:date="2025-06-10T20:14:00Z" w16du:dateUtc="2025-06-10T18:14:00Z">
        <w:r w:rsidRPr="006D6806" w:rsidDel="00B874F1">
          <w:rPr>
            <w:rFonts w:cstheme="minorHAnsi"/>
            <w:b/>
            <w:spacing w:val="10"/>
            <w:sz w:val="28"/>
            <w:szCs w:val="28"/>
          </w:rPr>
          <w:delText>INFORMACJA W ZWIĄZKU Z POLEGANIEM NA ZASOBACH INNYCH PODMIOTÓW</w:delText>
        </w:r>
        <w:r w:rsidRPr="006D6806" w:rsidDel="00B874F1">
          <w:rPr>
            <w:rFonts w:cstheme="minorHAnsi"/>
            <w:spacing w:val="10"/>
            <w:sz w:val="28"/>
            <w:szCs w:val="28"/>
          </w:rPr>
          <w:delText xml:space="preserve">: </w:delText>
        </w:r>
      </w:del>
    </w:p>
    <w:p w14:paraId="42C724CA" w14:textId="30B346E5" w:rsidR="006D6806" w:rsidRPr="006D6806" w:rsidDel="00B874F1" w:rsidRDefault="006D6806" w:rsidP="006D6806">
      <w:pPr>
        <w:spacing w:after="0" w:line="360" w:lineRule="auto"/>
        <w:jc w:val="both"/>
        <w:rPr>
          <w:del w:id="682" w:author="Jadwiga Długajczyk" w:date="2025-06-10T20:14:00Z" w16du:dateUtc="2025-06-10T18:14:00Z"/>
          <w:rFonts w:cstheme="minorHAnsi"/>
          <w:sz w:val="24"/>
          <w:szCs w:val="24"/>
        </w:rPr>
      </w:pPr>
      <w:del w:id="683" w:author="Jadwiga Długajczyk" w:date="2025-06-10T20:14:00Z" w16du:dateUtc="2025-06-10T18:14:00Z">
        <w:r w:rsidRPr="006D6806" w:rsidDel="00B874F1">
          <w:rPr>
            <w:rFonts w:cstheme="minorHAnsi"/>
            <w:sz w:val="24"/>
            <w:szCs w:val="24"/>
          </w:rPr>
          <w:delText>Oświadczam</w:delText>
        </w:r>
      </w:del>
      <w:ins w:id="684" w:author="Sergii Mychalczenko" w:date="2025-06-10T11:59:00Z">
        <w:del w:id="685" w:author="Jadwiga Długajczyk" w:date="2025-06-10T20:14:00Z" w16du:dateUtc="2025-06-10T18:14:00Z">
          <w:r w:rsidR="003D3D10" w:rsidDel="00B874F1">
            <w:rPr>
              <w:rFonts w:cstheme="minorHAnsi"/>
              <w:sz w:val="24"/>
              <w:szCs w:val="24"/>
            </w:rPr>
            <w:delText>/y</w:delText>
          </w:r>
        </w:del>
      </w:ins>
      <w:del w:id="686" w:author="Jadwiga Długajczyk" w:date="2025-06-10T20:14:00Z" w16du:dateUtc="2025-06-10T18:14:00Z">
        <w:r w:rsidRPr="006D6806" w:rsidDel="00B874F1">
          <w:rPr>
            <w:rFonts w:cstheme="minorHAnsi"/>
            <w:sz w:val="24"/>
            <w:szCs w:val="24"/>
          </w:rPr>
          <w:delText>, że w celu wykazania spełniania warunków udziału w postępowaniu, określonych przez zamawiającego w ogłoszeniu o przedmiotowym zamówieniu oraz w Specyfikacji Warunków Zamówienia</w:delText>
        </w:r>
        <w:r w:rsidRPr="006D6806" w:rsidDel="00B874F1">
          <w:rPr>
            <w:rFonts w:cstheme="minorHAnsi"/>
            <w:i/>
            <w:sz w:val="24"/>
            <w:szCs w:val="24"/>
          </w:rPr>
          <w:delText xml:space="preserve">, </w:delText>
        </w:r>
        <w:r w:rsidRPr="006D6806" w:rsidDel="00B874F1">
          <w:rPr>
            <w:rFonts w:cstheme="minorHAnsi"/>
            <w:sz w:val="24"/>
            <w:szCs w:val="24"/>
          </w:rPr>
          <w:delText>polegam na zasobach następującego/ych podmiotu/ów:</w:delText>
        </w:r>
      </w:del>
    </w:p>
    <w:p w14:paraId="6CDB3458" w14:textId="4B678C12" w:rsidR="006D6806" w:rsidRPr="006D6806" w:rsidDel="00B874F1" w:rsidRDefault="006D6806" w:rsidP="006D6806">
      <w:pPr>
        <w:spacing w:after="0" w:line="360" w:lineRule="auto"/>
        <w:jc w:val="both"/>
        <w:rPr>
          <w:del w:id="687" w:author="Jadwiga Długajczyk" w:date="2025-06-10T20:14:00Z" w16du:dateUtc="2025-06-10T18:14:00Z"/>
          <w:rFonts w:cstheme="minorHAnsi"/>
          <w:sz w:val="24"/>
          <w:szCs w:val="24"/>
        </w:rPr>
      </w:pPr>
      <w:del w:id="688" w:author="Jadwiga Długajczyk" w:date="2025-06-10T20:14:00Z" w16du:dateUtc="2025-06-10T18:14:00Z">
        <w:r w:rsidRPr="006D6806" w:rsidDel="00B874F1">
          <w:rPr>
            <w:rFonts w:cstheme="minorHAnsi"/>
            <w:sz w:val="24"/>
            <w:szCs w:val="24"/>
          </w:rPr>
          <w:delText>..………………………………………………………………………………….…………………………….…………………………, w następującym zakresie:  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…………………………………………………………………………………………………………………………………………………………………………</w:delText>
        </w:r>
      </w:del>
    </w:p>
    <w:p w14:paraId="30740171" w14:textId="5B34ABC2" w:rsidR="006D6806" w:rsidRPr="006D6806" w:rsidDel="00B874F1" w:rsidRDefault="006D6806" w:rsidP="006D6806">
      <w:pPr>
        <w:spacing w:after="0" w:line="360" w:lineRule="auto"/>
        <w:jc w:val="both"/>
        <w:rPr>
          <w:del w:id="689" w:author="Jadwiga Długajczyk" w:date="2025-06-10T20:14:00Z" w16du:dateUtc="2025-06-10T18:14:00Z"/>
          <w:rFonts w:cstheme="minorHAnsi"/>
          <w:i/>
          <w:sz w:val="24"/>
          <w:szCs w:val="24"/>
        </w:rPr>
      </w:pPr>
      <w:del w:id="690" w:author="Jadwiga Długajczyk" w:date="2025-06-10T20:14:00Z" w16du:dateUtc="2025-06-10T18:14:00Z">
        <w:r w:rsidRPr="006D6806" w:rsidDel="00B874F1">
          <w:rPr>
            <w:rFonts w:cstheme="minorHAnsi"/>
            <w:i/>
            <w:sz w:val="24"/>
            <w:szCs w:val="24"/>
          </w:rPr>
          <w:delText xml:space="preserve">(wskazać podmiot i określić odpowiedni zakres dla wskazanego podmiotu). </w:delText>
        </w:r>
      </w:del>
    </w:p>
    <w:p w14:paraId="6D680E0F" w14:textId="0EAE2877" w:rsidR="006D6806" w:rsidRPr="006D6806" w:rsidDel="00B874F1" w:rsidRDefault="006D6806" w:rsidP="006D6806">
      <w:pPr>
        <w:spacing w:after="0" w:line="360" w:lineRule="auto"/>
        <w:rPr>
          <w:del w:id="691" w:author="Jadwiga Długajczyk" w:date="2025-06-10T20:14:00Z" w16du:dateUtc="2025-06-10T18:14:00Z"/>
          <w:rFonts w:cstheme="minorHAnsi"/>
          <w:sz w:val="24"/>
          <w:szCs w:val="24"/>
        </w:rPr>
      </w:pPr>
    </w:p>
    <w:p w14:paraId="4BF056A0" w14:textId="60006570" w:rsidR="006D6806" w:rsidRPr="006D6806" w:rsidDel="00B874F1" w:rsidRDefault="006D6806" w:rsidP="006D6806">
      <w:pPr>
        <w:spacing w:after="0" w:line="360" w:lineRule="auto"/>
        <w:rPr>
          <w:del w:id="692" w:author="Jadwiga Długajczyk" w:date="2025-06-10T20:14:00Z" w16du:dateUtc="2025-06-10T18:14:00Z"/>
          <w:rFonts w:cstheme="minorHAnsi"/>
          <w:sz w:val="24"/>
          <w:szCs w:val="24"/>
        </w:rPr>
      </w:pPr>
      <w:del w:id="693" w:author="Jadwiga Długajczyk" w:date="2025-06-10T20:14:00Z" w16du:dateUtc="2025-06-10T18:14:00Z">
        <w:r w:rsidRPr="006D6806" w:rsidDel="00B874F1">
          <w:rPr>
            <w:rFonts w:cstheme="minorHAnsi"/>
            <w:sz w:val="24"/>
            <w:szCs w:val="24"/>
          </w:rPr>
          <w:delText>………………..…….</w:delText>
        </w:r>
        <w:r w:rsidRPr="006D6806" w:rsidDel="00B874F1">
          <w:rPr>
            <w:rFonts w:cstheme="minorHAnsi"/>
            <w:i/>
            <w:sz w:val="24"/>
            <w:szCs w:val="24"/>
          </w:rPr>
          <w:delText>(miejscowość)</w:delText>
        </w:r>
        <w:r w:rsidRPr="006D6806" w:rsidDel="00B874F1">
          <w:rPr>
            <w:rFonts w:cstheme="minorHAnsi"/>
            <w:sz w:val="24"/>
            <w:szCs w:val="24"/>
          </w:rPr>
          <w:delText>, dnia ………….……. r.</w:delText>
        </w:r>
      </w:del>
    </w:p>
    <w:p w14:paraId="5E3817A8" w14:textId="65E75921" w:rsidR="006D6806" w:rsidRPr="006D6806" w:rsidDel="00B874F1" w:rsidRDefault="006D6806" w:rsidP="006D6806">
      <w:pPr>
        <w:spacing w:after="0" w:line="360" w:lineRule="auto"/>
        <w:jc w:val="both"/>
        <w:rPr>
          <w:del w:id="694" w:author="Jadwiga Długajczyk" w:date="2025-06-10T20:14:00Z" w16du:dateUtc="2025-06-10T18:14:00Z"/>
          <w:rFonts w:cstheme="minorHAnsi"/>
          <w:sz w:val="24"/>
          <w:szCs w:val="24"/>
        </w:rPr>
      </w:pPr>
      <w:del w:id="695" w:author="Jadwiga Długajczyk" w:date="2025-06-10T20:14:00Z" w16du:dateUtc="2025-06-10T18:14:00Z">
        <w:r w:rsidRPr="006D6806" w:rsidDel="00B874F1">
          <w:rPr>
            <w:rFonts w:cstheme="minorHAnsi"/>
            <w:sz w:val="24"/>
            <w:szCs w:val="24"/>
          </w:rPr>
          <w:delText xml:space="preserve">                                                                                                         ………………………………………..</w:delText>
        </w:r>
      </w:del>
    </w:p>
    <w:p w14:paraId="28F07893" w14:textId="4CFF4117" w:rsidR="006D6806" w:rsidRPr="006D6806" w:rsidDel="00B874F1" w:rsidRDefault="006D6806" w:rsidP="006D6806">
      <w:pPr>
        <w:spacing w:after="0" w:line="360" w:lineRule="auto"/>
        <w:jc w:val="both"/>
        <w:rPr>
          <w:del w:id="696" w:author="Jadwiga Długajczyk" w:date="2025-06-10T20:14:00Z" w16du:dateUtc="2025-06-10T18:14:00Z"/>
          <w:rFonts w:cstheme="minorHAnsi"/>
          <w:sz w:val="24"/>
          <w:szCs w:val="24"/>
        </w:rPr>
      </w:pPr>
      <w:del w:id="697" w:author="Jadwiga Długajczyk" w:date="2025-06-10T20:14:00Z" w16du:dateUtc="2025-06-10T18:14:00Z">
        <w:r w:rsidRPr="006D6806" w:rsidDel="00B874F1">
          <w:rPr>
            <w:rFonts w:cstheme="minorHAnsi"/>
            <w:sz w:val="24"/>
            <w:szCs w:val="24"/>
          </w:rPr>
          <w:delText xml:space="preserve">                                                                                                                    ( podpis)</w:delText>
        </w:r>
      </w:del>
    </w:p>
    <w:p w14:paraId="2C4E7280" w14:textId="41F9B179" w:rsidR="006D6806" w:rsidRPr="006D6806" w:rsidDel="00B874F1" w:rsidRDefault="006D6806" w:rsidP="006D6806">
      <w:pPr>
        <w:shd w:val="clear" w:color="auto" w:fill="E7E6E6" w:themeFill="background2"/>
        <w:spacing w:after="0" w:line="360" w:lineRule="auto"/>
        <w:jc w:val="both"/>
        <w:rPr>
          <w:del w:id="698" w:author="Jadwiga Długajczyk" w:date="2025-06-10T20:14:00Z" w16du:dateUtc="2025-06-10T18:14:00Z"/>
          <w:rFonts w:cstheme="minorHAnsi"/>
          <w:b/>
          <w:spacing w:val="10"/>
          <w:sz w:val="28"/>
          <w:szCs w:val="28"/>
        </w:rPr>
      </w:pPr>
      <w:del w:id="699" w:author="Jadwiga Długajczyk" w:date="2025-06-10T20:14:00Z" w16du:dateUtc="2025-06-10T18:14:00Z">
        <w:r w:rsidRPr="006D6806" w:rsidDel="00B874F1">
          <w:rPr>
            <w:rFonts w:cstheme="minorHAnsi"/>
            <w:b/>
            <w:spacing w:val="10"/>
            <w:sz w:val="28"/>
            <w:szCs w:val="28"/>
          </w:rPr>
          <w:delText>OŚWIADCZENIE DOTYCZĄCE PODANYCH INFORMACJI:</w:delText>
        </w:r>
      </w:del>
    </w:p>
    <w:p w14:paraId="588B5CD5" w14:textId="231A504A" w:rsidR="006D6806" w:rsidRPr="006D6806" w:rsidDel="00B874F1" w:rsidRDefault="006D6806" w:rsidP="006D6806">
      <w:pPr>
        <w:spacing w:after="0" w:line="360" w:lineRule="auto"/>
        <w:jc w:val="both"/>
        <w:rPr>
          <w:del w:id="700" w:author="Jadwiga Długajczyk" w:date="2025-06-10T20:14:00Z" w16du:dateUtc="2025-06-10T18:14:00Z"/>
          <w:rFonts w:cstheme="minorHAnsi"/>
          <w:sz w:val="24"/>
          <w:szCs w:val="24"/>
        </w:rPr>
      </w:pPr>
    </w:p>
    <w:p w14:paraId="75754A64" w14:textId="1267F226" w:rsidR="006D6806" w:rsidRPr="006D6806" w:rsidDel="00B874F1" w:rsidRDefault="006D6806" w:rsidP="006D6806">
      <w:pPr>
        <w:spacing w:after="0" w:line="360" w:lineRule="auto"/>
        <w:rPr>
          <w:del w:id="701" w:author="Jadwiga Długajczyk" w:date="2025-06-10T20:14:00Z" w16du:dateUtc="2025-06-10T18:14:00Z"/>
          <w:rFonts w:cstheme="minorHAnsi"/>
          <w:sz w:val="24"/>
          <w:szCs w:val="24"/>
        </w:rPr>
      </w:pPr>
      <w:del w:id="702" w:author="Jadwiga Długajczyk" w:date="2025-06-10T20:14:00Z" w16du:dateUtc="2025-06-10T18:14:00Z">
        <w:r w:rsidRPr="006D6806" w:rsidDel="00B874F1">
          <w:rPr>
            <w:rFonts w:cstheme="minorHAnsi"/>
            <w:sz w:val="24"/>
            <w:szCs w:val="24"/>
          </w:rPr>
          <w:delText>Oświadczam</w:delText>
        </w:r>
      </w:del>
      <w:ins w:id="703" w:author="Sergii Mychalczenko" w:date="2025-06-10T11:59:00Z">
        <w:del w:id="704" w:author="Jadwiga Długajczyk" w:date="2025-06-10T20:14:00Z" w16du:dateUtc="2025-06-10T18:14:00Z">
          <w:r w:rsidR="003D3D10" w:rsidDel="00B874F1">
            <w:rPr>
              <w:rFonts w:cstheme="minorHAnsi"/>
              <w:sz w:val="24"/>
              <w:szCs w:val="24"/>
            </w:rPr>
            <w:delText>/y</w:delText>
          </w:r>
        </w:del>
      </w:ins>
      <w:del w:id="705" w:author="Jadwiga Długajczyk" w:date="2025-06-10T20:14:00Z" w16du:dateUtc="2025-06-10T18:14:00Z">
        <w:r w:rsidRPr="006D6806" w:rsidDel="00B874F1">
          <w:rPr>
            <w:rFonts w:cstheme="minorHAnsi"/>
            <w:sz w:val="24"/>
            <w:szCs w:val="24"/>
          </w:rPr>
          <w:delText xml:space="preserve">, że wszystkie informacje podane w powyższych oświadczeniach są aktualne </w:delText>
        </w:r>
        <w:r w:rsidRPr="006D6806" w:rsidDel="00B874F1">
          <w:rPr>
            <w:rFonts w:cstheme="minorHAnsi"/>
            <w:sz w:val="24"/>
            <w:szCs w:val="24"/>
          </w:rPr>
          <w:br/>
          <w:delText>i zgodne z prawdą oraz zostały przedstawione z pełną świadomością konsekwencji wprowadzenia zamawiającego w błąd przy przedstawianiu informacji.</w:delText>
        </w:r>
      </w:del>
    </w:p>
    <w:p w14:paraId="2FB3D790" w14:textId="38C14C82" w:rsidR="006D6806" w:rsidRPr="006D6806" w:rsidDel="00B874F1" w:rsidRDefault="006D6806" w:rsidP="006D6806">
      <w:pPr>
        <w:spacing w:after="0" w:line="360" w:lineRule="auto"/>
        <w:rPr>
          <w:del w:id="706" w:author="Jadwiga Długajczyk" w:date="2025-06-10T20:14:00Z" w16du:dateUtc="2025-06-10T18:14:00Z"/>
          <w:rFonts w:cstheme="minorHAnsi"/>
          <w:sz w:val="24"/>
          <w:szCs w:val="24"/>
        </w:rPr>
      </w:pPr>
    </w:p>
    <w:p w14:paraId="21618542" w14:textId="14CCDFD4" w:rsidR="006D6806" w:rsidRPr="006D6806" w:rsidDel="00B874F1" w:rsidRDefault="006D6806" w:rsidP="006D6806">
      <w:pPr>
        <w:spacing w:after="0" w:line="360" w:lineRule="auto"/>
        <w:rPr>
          <w:del w:id="707" w:author="Jadwiga Długajczyk" w:date="2025-06-10T20:14:00Z" w16du:dateUtc="2025-06-10T18:14:00Z"/>
          <w:rFonts w:cstheme="minorHAnsi"/>
          <w:sz w:val="24"/>
          <w:szCs w:val="24"/>
        </w:rPr>
      </w:pPr>
      <w:del w:id="708" w:author="Jadwiga Długajczyk" w:date="2025-06-10T20:14:00Z" w16du:dateUtc="2025-06-10T18:14:00Z">
        <w:r w:rsidRPr="006D6806" w:rsidDel="00B874F1">
          <w:rPr>
            <w:rFonts w:cstheme="minorHAnsi"/>
            <w:sz w:val="24"/>
            <w:szCs w:val="24"/>
          </w:rPr>
          <w:delText>………………..…….</w:delText>
        </w:r>
        <w:r w:rsidRPr="006D6806" w:rsidDel="00B874F1">
          <w:rPr>
            <w:rFonts w:cstheme="minorHAnsi"/>
            <w:i/>
            <w:sz w:val="24"/>
            <w:szCs w:val="24"/>
          </w:rPr>
          <w:delText>(miejscowość)</w:delText>
        </w:r>
        <w:r w:rsidRPr="006D6806" w:rsidDel="00B874F1">
          <w:rPr>
            <w:rFonts w:cstheme="minorHAnsi"/>
            <w:sz w:val="24"/>
            <w:szCs w:val="24"/>
          </w:rPr>
          <w:delText>, dnia ………….……. r.</w:delText>
        </w:r>
      </w:del>
    </w:p>
    <w:p w14:paraId="3541F591" w14:textId="0D868091" w:rsidR="006D6806" w:rsidRPr="006D6806" w:rsidDel="00B874F1" w:rsidRDefault="006D6806" w:rsidP="006D6806">
      <w:pPr>
        <w:spacing w:after="0" w:line="360" w:lineRule="auto"/>
        <w:rPr>
          <w:del w:id="709" w:author="Jadwiga Długajczyk" w:date="2025-06-10T20:14:00Z" w16du:dateUtc="2025-06-10T18:14:00Z"/>
          <w:rFonts w:cstheme="minorHAnsi"/>
          <w:sz w:val="24"/>
          <w:szCs w:val="24"/>
        </w:rPr>
      </w:pPr>
      <w:del w:id="710" w:author="Jadwiga Długajczyk" w:date="2025-06-10T20:14:00Z" w16du:dateUtc="2025-06-10T18:14:00Z">
        <w:r w:rsidRPr="006D6806" w:rsidDel="00B874F1">
          <w:rPr>
            <w:rFonts w:cstheme="minorHAnsi"/>
            <w:sz w:val="24"/>
            <w:szCs w:val="24"/>
          </w:rPr>
          <w:delText xml:space="preserve">                                                                                                        ……………………………………….</w:delText>
        </w:r>
      </w:del>
    </w:p>
    <w:p w14:paraId="3E76852E" w14:textId="7D1D2A2F" w:rsidR="006D6806" w:rsidRPr="006D6806" w:rsidDel="00B874F1" w:rsidRDefault="006D6806" w:rsidP="006D6806">
      <w:pPr>
        <w:spacing w:after="0" w:line="360" w:lineRule="auto"/>
        <w:rPr>
          <w:del w:id="711" w:author="Jadwiga Długajczyk" w:date="2025-06-10T20:14:00Z" w16du:dateUtc="2025-06-10T18:14:00Z"/>
          <w:rFonts w:cstheme="minorHAnsi"/>
          <w:sz w:val="24"/>
          <w:szCs w:val="24"/>
        </w:rPr>
      </w:pPr>
      <w:del w:id="712" w:author="Jadwiga Długajczyk" w:date="2025-06-10T20:14:00Z" w16du:dateUtc="2025-06-10T18:14:00Z">
        <w:r w:rsidRPr="006D6806" w:rsidDel="00B874F1">
          <w:rPr>
            <w:rFonts w:cstheme="minorHAnsi"/>
            <w:sz w:val="24"/>
            <w:szCs w:val="24"/>
          </w:rPr>
          <w:delText xml:space="preserve">                                                                                                                        ( podpis)</w:delText>
        </w:r>
      </w:del>
    </w:p>
    <w:p w14:paraId="63E016D1" w14:textId="028809F6" w:rsidR="006D6806" w:rsidRPr="006D6806" w:rsidDel="00B874F1" w:rsidRDefault="006D6806" w:rsidP="006D6806">
      <w:pPr>
        <w:jc w:val="both"/>
        <w:rPr>
          <w:del w:id="713" w:author="Jadwiga Długajczyk" w:date="2025-06-10T20:14:00Z" w16du:dateUtc="2025-06-10T18:14:00Z"/>
          <w:rFonts w:ascii="Times New Roman" w:hAnsi="Times New Roman" w:cs="Times New Roman"/>
          <w:sz w:val="20"/>
          <w:szCs w:val="20"/>
        </w:rPr>
      </w:pPr>
      <w:del w:id="714" w:author="Jadwiga Długajczyk" w:date="2025-06-10T20:14:00Z" w16du:dateUtc="2025-06-10T18:14:00Z">
        <w:r w:rsidRPr="006D6806" w:rsidDel="00B874F1">
          <w:rPr>
            <w:rFonts w:ascii="Times New Roman" w:hAnsi="Times New Roman" w:cs="Times New Roman"/>
            <w:sz w:val="20"/>
            <w:szCs w:val="20"/>
          </w:rPr>
          <w:delText xml:space="preserve">Informacja dla Wykonawcy: </w:delText>
        </w:r>
      </w:del>
    </w:p>
    <w:p w14:paraId="26D8395A" w14:textId="79AF34E4" w:rsidR="006D6806" w:rsidRPr="006D6806" w:rsidDel="00B874F1" w:rsidRDefault="006D6806" w:rsidP="006D6806">
      <w:pPr>
        <w:jc w:val="both"/>
        <w:rPr>
          <w:del w:id="715" w:author="Jadwiga Długajczyk" w:date="2025-06-10T20:14:00Z" w16du:dateUtc="2025-06-10T18:14:00Z"/>
          <w:rFonts w:ascii="Times New Roman" w:hAnsi="Times New Roman" w:cs="Times New Roman"/>
          <w:sz w:val="20"/>
          <w:szCs w:val="20"/>
        </w:rPr>
      </w:pPr>
      <w:del w:id="716" w:author="Jadwiga Długajczyk" w:date="2025-06-10T20:14:00Z" w16du:dateUtc="2025-06-10T18:14:00Z">
        <w:r w:rsidRPr="006D6806" w:rsidDel="00B874F1">
          <w:rPr>
            <w:rFonts w:ascii="Times New Roman" w:hAnsi="Times New Roman" w:cs="Times New Roman"/>
            <w:sz w:val="20"/>
            <w:szCs w:val="20"/>
          </w:rPr>
          <w:delText>W przypadku polegania na zasobach innych wykonawca przedstawia wraz ze swoim oświadczeniem, oświadczenie podmiotu udostępniającego zasoby, potwierdzające brak podstaw wykluczenia tego podmiotu oraz odpowiedni spełnianie warunków udziału w postepowaniu w zakresie w jakim wykonawca powołuje się na jego zasoby.</w:delText>
        </w:r>
      </w:del>
    </w:p>
    <w:p w14:paraId="501CFAF9" w14:textId="518D03A4" w:rsidR="006D6806" w:rsidRPr="006D6806" w:rsidDel="00B874F1" w:rsidRDefault="006D6806" w:rsidP="006D6806">
      <w:pPr>
        <w:jc w:val="both"/>
        <w:rPr>
          <w:del w:id="717" w:author="Jadwiga Długajczyk" w:date="2025-06-10T20:14:00Z" w16du:dateUtc="2025-06-10T18:14:00Z"/>
          <w:rFonts w:ascii="Times New Roman" w:hAnsi="Times New Roman" w:cs="Times New Roman"/>
          <w:sz w:val="24"/>
          <w:szCs w:val="24"/>
        </w:rPr>
      </w:pPr>
    </w:p>
    <w:p w14:paraId="02D51507" w14:textId="2DB92229" w:rsidR="006D6806" w:rsidDel="00B874F1" w:rsidRDefault="006D6806" w:rsidP="006D6806">
      <w:pPr>
        <w:jc w:val="both"/>
        <w:rPr>
          <w:del w:id="718" w:author="Jadwiga Długajczyk" w:date="2025-06-10T20:14:00Z" w16du:dateUtc="2025-06-10T18:14:00Z"/>
          <w:rFonts w:ascii="Times New Roman" w:hAnsi="Times New Roman" w:cs="Times New Roman"/>
          <w:sz w:val="24"/>
          <w:szCs w:val="24"/>
        </w:rPr>
      </w:pPr>
    </w:p>
    <w:p w14:paraId="045CC55B" w14:textId="4AA1302D" w:rsidR="00CB205E" w:rsidDel="00B874F1" w:rsidRDefault="00CB205E" w:rsidP="006D6806">
      <w:pPr>
        <w:jc w:val="both"/>
        <w:rPr>
          <w:del w:id="719" w:author="Jadwiga Długajczyk" w:date="2025-06-10T20:14:00Z" w16du:dateUtc="2025-06-10T18:14:00Z"/>
          <w:rFonts w:ascii="Times New Roman" w:hAnsi="Times New Roman" w:cs="Times New Roman"/>
          <w:sz w:val="24"/>
          <w:szCs w:val="24"/>
        </w:rPr>
      </w:pPr>
    </w:p>
    <w:p w14:paraId="2776F0B0" w14:textId="743BBE1F" w:rsidR="00CB205E" w:rsidRPr="006D6806" w:rsidDel="00B874F1" w:rsidRDefault="00CB205E" w:rsidP="006D6806">
      <w:pPr>
        <w:jc w:val="both"/>
        <w:rPr>
          <w:del w:id="720" w:author="Jadwiga Długajczyk" w:date="2025-06-10T20:14:00Z" w16du:dateUtc="2025-06-10T18:14:00Z"/>
          <w:rFonts w:ascii="Times New Roman" w:hAnsi="Times New Roman" w:cs="Times New Roman"/>
          <w:sz w:val="24"/>
          <w:szCs w:val="24"/>
        </w:rPr>
      </w:pPr>
    </w:p>
    <w:p w14:paraId="4394569B" w14:textId="414FC830" w:rsidR="006D6806" w:rsidRPr="006D6806" w:rsidDel="00B874F1" w:rsidRDefault="006D6806" w:rsidP="006D6806">
      <w:pPr>
        <w:jc w:val="both"/>
        <w:rPr>
          <w:del w:id="721" w:author="Jadwiga Długajczyk" w:date="2025-06-10T20:14:00Z" w16du:dateUtc="2025-06-10T18:14:00Z"/>
          <w:rFonts w:ascii="Times New Roman" w:hAnsi="Times New Roman" w:cs="Times New Roman"/>
          <w:sz w:val="24"/>
          <w:szCs w:val="24"/>
        </w:rPr>
      </w:pPr>
    </w:p>
    <w:p w14:paraId="2CCB4078" w14:textId="3084252D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del w:id="722" w:author="Jadwiga Długajczyk" w:date="2025-06-10T20:14:00Z" w16du:dateUtc="2025-06-10T18:14:00Z">
        <w:r w:rsidRPr="006D6806" w:rsidDel="00B874F1">
          <w:rPr>
            <w:rFonts w:ascii="Times New Roman" w:hAnsi="Times New Roman" w:cs="Times New Roman"/>
            <w:sz w:val="24"/>
            <w:szCs w:val="24"/>
          </w:rPr>
          <w:delText xml:space="preserve">Zn.spr. </w:delText>
        </w:r>
        <w:r w:rsidR="00CB205E" w:rsidDel="00B874F1">
          <w:rPr>
            <w:rFonts w:ascii="Times New Roman" w:hAnsi="Times New Roman" w:cs="Times New Roman"/>
            <w:sz w:val="24"/>
            <w:szCs w:val="24"/>
          </w:rPr>
          <w:delText>ZG</w:delText>
        </w:r>
        <w:r w:rsidRPr="006D6806" w:rsidDel="00B874F1">
          <w:rPr>
            <w:rFonts w:ascii="Times New Roman" w:hAnsi="Times New Roman" w:cs="Times New Roman"/>
            <w:sz w:val="24"/>
            <w:szCs w:val="24"/>
          </w:rPr>
          <w:delText>. 270.</w:delText>
        </w:r>
      </w:del>
      <w:del w:id="723" w:author="Sergii Mychalczenko" w:date="2025-06-09T11:51:00Z">
        <w:r w:rsidR="00CB205E" w:rsidDel="00D34E4B">
          <w:rPr>
            <w:rFonts w:ascii="Times New Roman" w:hAnsi="Times New Roman" w:cs="Times New Roman"/>
            <w:sz w:val="24"/>
            <w:szCs w:val="24"/>
          </w:rPr>
          <w:delText>9</w:delText>
        </w:r>
      </w:del>
      <w:ins w:id="724" w:author="Sergii Mychalczenko" w:date="2025-06-10T08:20:00Z">
        <w:del w:id="725" w:author="Jadwiga Długajczyk" w:date="2025-06-10T20:14:00Z" w16du:dateUtc="2025-06-10T18:14:00Z">
          <w:r w:rsidR="00C06B8F" w:rsidDel="00B874F1">
            <w:rPr>
              <w:rFonts w:ascii="Times New Roman" w:hAnsi="Times New Roman" w:cs="Times New Roman"/>
              <w:sz w:val="24"/>
              <w:szCs w:val="24"/>
            </w:rPr>
            <w:delText>4</w:delText>
          </w:r>
        </w:del>
      </w:ins>
      <w:del w:id="726" w:author="Jadwiga Długajczyk" w:date="2025-06-10T20:14:00Z" w16du:dateUtc="2025-06-10T18:14:00Z">
        <w:r w:rsidRPr="006D6806" w:rsidDel="00B874F1">
          <w:rPr>
            <w:rFonts w:ascii="Times New Roman" w:hAnsi="Times New Roman" w:cs="Times New Roman"/>
            <w:sz w:val="24"/>
            <w:szCs w:val="24"/>
          </w:rPr>
          <w:delText>.</w:delText>
        </w:r>
      </w:del>
      <w:del w:id="727" w:author="Sergii Mychalczenko" w:date="2025-06-09T11:51:00Z">
        <w:r w:rsidRPr="006D6806" w:rsidDel="00D34E4B">
          <w:rPr>
            <w:rFonts w:ascii="Times New Roman" w:hAnsi="Times New Roman" w:cs="Times New Roman"/>
            <w:sz w:val="24"/>
            <w:szCs w:val="24"/>
          </w:rPr>
          <w:delText>202</w:delText>
        </w:r>
        <w:r w:rsidR="000D5A75" w:rsidDel="00D34E4B">
          <w:rPr>
            <w:rFonts w:ascii="Times New Roman" w:hAnsi="Times New Roman" w:cs="Times New Roman"/>
            <w:sz w:val="24"/>
            <w:szCs w:val="24"/>
          </w:rPr>
          <w:delText>3</w:delText>
        </w:r>
        <w:r w:rsidRPr="006D6806" w:rsidDel="00D34E4B">
          <w:rPr>
            <w:rFonts w:ascii="Times New Roman" w:hAnsi="Times New Roman" w:cs="Times New Roman"/>
            <w:sz w:val="24"/>
            <w:szCs w:val="24"/>
          </w:rPr>
          <w:delText xml:space="preserve">                                                                 </w:delText>
        </w:r>
      </w:del>
      <w:ins w:id="728" w:author="Sergii Mychalczenko" w:date="2025-06-09T11:51:00Z">
        <w:del w:id="729" w:author="Jadwiga Długajczyk" w:date="2025-06-10T20:14:00Z" w16du:dateUtc="2025-06-10T18:14:00Z">
          <w:r w:rsidR="00D34E4B" w:rsidRPr="006D6806" w:rsidDel="00B874F1">
            <w:rPr>
              <w:rFonts w:ascii="Times New Roman" w:hAnsi="Times New Roman" w:cs="Times New Roman"/>
              <w:sz w:val="24"/>
              <w:szCs w:val="24"/>
            </w:rPr>
            <w:delText>202</w:delText>
          </w:r>
          <w:r w:rsidR="00D34E4B" w:rsidDel="00B874F1">
            <w:rPr>
              <w:rFonts w:ascii="Times New Roman" w:hAnsi="Times New Roman" w:cs="Times New Roman"/>
              <w:sz w:val="24"/>
              <w:szCs w:val="24"/>
            </w:rPr>
            <w:delText>5</w:delText>
          </w:r>
        </w:del>
        <w:r w:rsidR="00D34E4B" w:rsidRPr="006D6806"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             </w:t>
        </w:r>
      </w:ins>
      <w:r w:rsidRPr="006D6806">
        <w:rPr>
          <w:rFonts w:ascii="Times New Roman" w:hAnsi="Times New Roman" w:cs="Times New Roman"/>
          <w:sz w:val="24"/>
          <w:szCs w:val="24"/>
        </w:rPr>
        <w:t xml:space="preserve">Załącznik nr 4 do SWZ </w:t>
      </w:r>
      <w:ins w:id="730" w:author="Jadwiga Długajczyk" w:date="2025-06-10T20:14:00Z" w16du:dateUtc="2025-06-10T18:14:00Z">
        <w:r w:rsidR="00B874F1">
          <w:rPr>
            <w:rFonts w:ascii="Times New Roman" w:hAnsi="Times New Roman" w:cs="Times New Roman"/>
            <w:sz w:val="24"/>
            <w:szCs w:val="24"/>
          </w:rPr>
          <w:t xml:space="preserve">  ZG.270.4.2025</w:t>
        </w:r>
      </w:ins>
    </w:p>
    <w:p w14:paraId="0C750301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F4D0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Zamawiający: </w:t>
      </w:r>
    </w:p>
    <w:p w14:paraId="3FBC92EC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Skarb Państwa - Państwowe Gospodarstwo Leśne Lasy Państwowe </w:t>
      </w:r>
    </w:p>
    <w:p w14:paraId="405D4CE4" w14:textId="0EEFCD70" w:rsidR="006D6806" w:rsidRPr="006D6806" w:rsidDel="00B874F1" w:rsidRDefault="006D6806" w:rsidP="006D6806">
      <w:pPr>
        <w:jc w:val="both"/>
        <w:rPr>
          <w:del w:id="731" w:author="Jadwiga Długajczyk" w:date="2025-06-10T20:16:00Z" w16du:dateUtc="2025-06-10T18:16:00Z"/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Nadleśnictwo Kobiór z siedzibą w Piasku </w:t>
      </w:r>
    </w:p>
    <w:p w14:paraId="565B9055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>43-211 Piasek, ul. Katowicka 141</w:t>
      </w:r>
    </w:p>
    <w:p w14:paraId="11BCEDFD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02C5F9" w14:textId="75704D4C" w:rsidR="006D6806" w:rsidRPr="006D6806" w:rsidDel="00B874F1" w:rsidRDefault="006D6806" w:rsidP="006D6806">
      <w:pPr>
        <w:jc w:val="both"/>
        <w:rPr>
          <w:del w:id="732" w:author="Jadwiga Długajczyk" w:date="2025-06-10T20:16:00Z" w16du:dateUtc="2025-06-10T18:16:00Z"/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Ja/my* niżej podpisani: </w:t>
      </w:r>
    </w:p>
    <w:p w14:paraId="3D71AABD" w14:textId="389110E3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del w:id="733" w:author="Jadwiga Długajczyk" w:date="2025-06-10T20:16:00Z" w16du:dateUtc="2025-06-10T18:16:00Z">
        <w:r w:rsidRPr="006D6806" w:rsidDel="00B874F1">
          <w:rPr>
            <w:rFonts w:ascii="Times New Roman" w:hAnsi="Times New Roman" w:cs="Times New Roman"/>
            <w:sz w:val="24"/>
            <w:szCs w:val="24"/>
          </w:rPr>
          <w:delText>………………………</w:delText>
        </w:r>
      </w:del>
      <w:r w:rsidRPr="006D68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del w:id="734" w:author="Jadwiga Długajczyk" w:date="2025-06-10T20:15:00Z" w16du:dateUtc="2025-06-10T18:15:00Z">
        <w:r w:rsidRPr="006D6806" w:rsidDel="00B874F1">
          <w:rPr>
            <w:rFonts w:ascii="Times New Roman" w:hAnsi="Times New Roman" w:cs="Times New Roman"/>
            <w:sz w:val="24"/>
            <w:szCs w:val="24"/>
          </w:rPr>
          <w:delText xml:space="preserve">…………………… </w:delText>
        </w:r>
      </w:del>
    </w:p>
    <w:p w14:paraId="4CAFE0DD" w14:textId="77777777" w:rsidR="006D6806" w:rsidRPr="00B874F1" w:rsidRDefault="006D6806" w:rsidP="006D6806">
      <w:pPr>
        <w:jc w:val="both"/>
        <w:rPr>
          <w:rFonts w:ascii="Times New Roman" w:hAnsi="Times New Roman" w:cs="Times New Roman"/>
          <w:sz w:val="20"/>
          <w:szCs w:val="20"/>
          <w:rPrChange w:id="735" w:author="Jadwiga Długajczyk" w:date="2025-06-10T20:16:00Z" w16du:dateUtc="2025-06-10T18:16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B874F1">
        <w:rPr>
          <w:rFonts w:ascii="Times New Roman" w:hAnsi="Times New Roman" w:cs="Times New Roman"/>
          <w:sz w:val="20"/>
          <w:szCs w:val="20"/>
          <w:rPrChange w:id="736" w:author="Jadwiga Długajczyk" w:date="2025-06-10T20:16:00Z" w16du:dateUtc="2025-06-10T18:1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(imię, nazwisko, stanowisko/podstawa do reprezentacji) </w:t>
      </w:r>
    </w:p>
    <w:p w14:paraId="12524DB6" w14:textId="3AFEF26B" w:rsidR="006D6806" w:rsidRPr="006D6806" w:rsidDel="00B874F1" w:rsidRDefault="006D6806" w:rsidP="006D6806">
      <w:pPr>
        <w:jc w:val="both"/>
        <w:rPr>
          <w:del w:id="737" w:author="Jadwiga Długajczyk" w:date="2025-06-10T20:16:00Z" w16du:dateUtc="2025-06-10T18:16:00Z"/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działając w imieniu i na rzecz:  </w:t>
      </w:r>
    </w:p>
    <w:p w14:paraId="7A7C0745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 </w:t>
      </w:r>
    </w:p>
    <w:p w14:paraId="032FDF33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 </w:t>
      </w:r>
    </w:p>
    <w:p w14:paraId="5E926830" w14:textId="77777777" w:rsidR="006D6806" w:rsidRPr="00B874F1" w:rsidRDefault="006D6806">
      <w:pPr>
        <w:spacing w:after="0"/>
        <w:jc w:val="both"/>
        <w:rPr>
          <w:rFonts w:ascii="Times New Roman" w:hAnsi="Times New Roman" w:cs="Times New Roman"/>
          <w:sz w:val="18"/>
          <w:szCs w:val="18"/>
          <w:rPrChange w:id="738" w:author="Jadwiga Długajczyk" w:date="2025-06-10T20:17:00Z" w16du:dateUtc="2025-06-10T18:17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739" w:author="Jadwiga Długajczyk" w:date="2025-06-10T20:16:00Z" w16du:dateUtc="2025-06-10T18:16:00Z">
          <w:pPr>
            <w:jc w:val="both"/>
          </w:pPr>
        </w:pPrChange>
      </w:pPr>
      <w:r w:rsidRPr="00B874F1">
        <w:rPr>
          <w:rFonts w:ascii="Times New Roman" w:hAnsi="Times New Roman" w:cs="Times New Roman"/>
          <w:sz w:val="18"/>
          <w:szCs w:val="18"/>
          <w:rPrChange w:id="740" w:author="Jadwiga Długajczyk" w:date="2025-06-10T20:17:00Z" w16du:dateUtc="2025-06-10T18:17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(pełna nazwa Wykonawcy/Wykonawców w przypadku wykonawców wspólnie ubiegających się o udzielenie zamówienia)  </w:t>
      </w:r>
    </w:p>
    <w:p w14:paraId="31B3F047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Adres: ………………………………………………………………………………………….. </w:t>
      </w:r>
    </w:p>
    <w:p w14:paraId="5F15A16B" w14:textId="683AFE58" w:rsidR="006D6806" w:rsidRPr="006D6806" w:rsidDel="00B874F1" w:rsidRDefault="006D6806" w:rsidP="006D6806">
      <w:pPr>
        <w:jc w:val="both"/>
        <w:rPr>
          <w:del w:id="741" w:author="Jadwiga Długajczyk" w:date="2025-06-10T20:15:00Z" w16du:dateUtc="2025-06-10T18:15:00Z"/>
          <w:rFonts w:ascii="Times New Roman" w:hAnsi="Times New Roman" w:cs="Times New Roman"/>
          <w:sz w:val="24"/>
          <w:szCs w:val="24"/>
        </w:rPr>
      </w:pPr>
      <w:del w:id="742" w:author="Jadwiga Długajczyk" w:date="2025-06-10T20:15:00Z" w16du:dateUtc="2025-06-10T18:15:00Z">
        <w:r w:rsidRPr="006D6806" w:rsidDel="00B874F1">
          <w:rPr>
            <w:rFonts w:ascii="Times New Roman" w:hAnsi="Times New Roman" w:cs="Times New Roman"/>
            <w:sz w:val="24"/>
            <w:szCs w:val="24"/>
          </w:rPr>
          <w:delText xml:space="preserve">Kraj: …………………………………… </w:delText>
        </w:r>
      </w:del>
    </w:p>
    <w:p w14:paraId="5BDE669A" w14:textId="2E6142E8" w:rsidR="006D6806" w:rsidRPr="006D6806" w:rsidDel="00B874F1" w:rsidRDefault="006D6806" w:rsidP="006D6806">
      <w:pPr>
        <w:jc w:val="both"/>
        <w:rPr>
          <w:del w:id="743" w:author="Jadwiga Długajczyk" w:date="2025-06-10T20:15:00Z" w16du:dateUtc="2025-06-10T18:15:00Z"/>
          <w:rFonts w:ascii="Times New Roman" w:hAnsi="Times New Roman" w:cs="Times New Roman"/>
          <w:sz w:val="24"/>
          <w:szCs w:val="24"/>
        </w:rPr>
      </w:pPr>
      <w:del w:id="744" w:author="Jadwiga Długajczyk" w:date="2025-06-10T20:15:00Z" w16du:dateUtc="2025-06-10T18:15:00Z">
        <w:r w:rsidRPr="006D6806" w:rsidDel="00B874F1">
          <w:rPr>
            <w:rFonts w:ascii="Times New Roman" w:hAnsi="Times New Roman" w:cs="Times New Roman"/>
            <w:sz w:val="24"/>
            <w:szCs w:val="24"/>
          </w:rPr>
          <w:delText xml:space="preserve">REGON: …….……………………………….. </w:delText>
        </w:r>
      </w:del>
    </w:p>
    <w:p w14:paraId="7E130EE3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NIP: …………………………………. </w:t>
      </w:r>
    </w:p>
    <w:p w14:paraId="3C2F1EB7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TEL.: …………………….……………………… </w:t>
      </w:r>
    </w:p>
    <w:p w14:paraId="76BA1CE2" w14:textId="190735F4" w:rsidR="006D6806" w:rsidRPr="006D6806" w:rsidDel="00B874F1" w:rsidRDefault="006D6806" w:rsidP="006D6806">
      <w:pPr>
        <w:jc w:val="both"/>
        <w:rPr>
          <w:del w:id="745" w:author="Jadwiga Długajczyk" w:date="2025-06-10T20:15:00Z" w16du:dateUtc="2025-06-10T18:15:00Z"/>
          <w:rFonts w:ascii="Times New Roman" w:hAnsi="Times New Roman" w:cs="Times New Roman"/>
          <w:sz w:val="24"/>
          <w:szCs w:val="24"/>
        </w:rPr>
      </w:pPr>
      <w:del w:id="746" w:author="Jadwiga Długajczyk" w:date="2025-06-10T20:15:00Z" w16du:dateUtc="2025-06-10T18:15:00Z">
        <w:r w:rsidRPr="006D6806" w:rsidDel="00B874F1">
          <w:rPr>
            <w:rFonts w:ascii="Times New Roman" w:hAnsi="Times New Roman" w:cs="Times New Roman"/>
            <w:sz w:val="24"/>
            <w:szCs w:val="24"/>
          </w:rPr>
          <w:delText xml:space="preserve">Adres skrzynki ePUAP: ……………………………………………  </w:delText>
        </w:r>
      </w:del>
    </w:p>
    <w:p w14:paraId="5CF2F21A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adres e-mail: …………………………………… </w:t>
      </w:r>
    </w:p>
    <w:p w14:paraId="6F3EADC7" w14:textId="6156A5DD" w:rsidR="006D6806" w:rsidRPr="006D6806" w:rsidDel="00B874F1" w:rsidRDefault="006D6806" w:rsidP="006D6806">
      <w:pPr>
        <w:jc w:val="both"/>
        <w:rPr>
          <w:del w:id="747" w:author="Jadwiga Długajczyk" w:date="2025-06-10T20:17:00Z" w16du:dateUtc="2025-06-10T18:17:00Z"/>
          <w:rFonts w:ascii="Times New Roman" w:hAnsi="Times New Roman" w:cs="Times New Roman"/>
          <w:sz w:val="24"/>
          <w:szCs w:val="24"/>
        </w:rPr>
      </w:pPr>
      <w:del w:id="748" w:author="Jadwiga Długajczyk" w:date="2025-06-10T20:17:00Z" w16du:dateUtc="2025-06-10T18:17:00Z">
        <w:r w:rsidRPr="006D6806" w:rsidDel="00B874F1">
          <w:rPr>
            <w:rFonts w:ascii="Times New Roman" w:hAnsi="Times New Roman" w:cs="Times New Roman"/>
            <w:sz w:val="24"/>
            <w:szCs w:val="24"/>
          </w:rPr>
          <w:delText xml:space="preserve">(na które Zamawiający ma przesyłać korespondencję) </w:delText>
        </w:r>
      </w:del>
    </w:p>
    <w:p w14:paraId="529D9F6E" w14:textId="77777777" w:rsidR="006D6806" w:rsidRPr="006D6806" w:rsidRDefault="006D6806" w:rsidP="006D68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6806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03FA2DC9" w14:textId="77777777" w:rsidR="006D6806" w:rsidRPr="006D6806" w:rsidRDefault="006D6806" w:rsidP="006D680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6806">
        <w:rPr>
          <w:rFonts w:ascii="Times New Roman" w:hAnsi="Times New Roman" w:cs="Times New Roman"/>
          <w:b/>
          <w:bCs/>
          <w:sz w:val="24"/>
          <w:szCs w:val="24"/>
        </w:rPr>
        <w:t xml:space="preserve">O AKTUALNOŚCI INFORMACJI ZAWARTYCH W OŚWIADCZENIU, O KTÓRYM MOWA W ART. 125 UST. 1 </w:t>
      </w:r>
      <w:r w:rsidRPr="006D6806">
        <w:rPr>
          <w:rFonts w:ascii="Times New Roman" w:hAnsi="Times New Roman"/>
          <w:b/>
          <w:bCs/>
          <w:sz w:val="24"/>
          <w:szCs w:val="24"/>
        </w:rPr>
        <w:t>USTAWY Z DNIA 11 WRZEŚNIA 2019 R.</w:t>
      </w:r>
    </w:p>
    <w:p w14:paraId="2FBB1DEF" w14:textId="77746F71" w:rsidR="006D6806" w:rsidRPr="006D6806" w:rsidRDefault="006D6806" w:rsidP="006D680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6806">
        <w:rPr>
          <w:rFonts w:ascii="Times New Roman" w:hAnsi="Times New Roman"/>
          <w:b/>
          <w:bCs/>
          <w:sz w:val="24"/>
          <w:szCs w:val="24"/>
        </w:rPr>
        <w:t>PRAWO ZAMÓWIEŃ PUBLICZNYCH (</w:t>
      </w:r>
      <w:r w:rsidR="00A05014">
        <w:rPr>
          <w:rFonts w:ascii="Times New Roman" w:hAnsi="Times New Roman"/>
          <w:b/>
          <w:bCs/>
          <w:sz w:val="24"/>
          <w:szCs w:val="24"/>
        </w:rPr>
        <w:t xml:space="preserve">tekst jedn. </w:t>
      </w:r>
      <w:r w:rsidRPr="006D6806">
        <w:rPr>
          <w:rFonts w:ascii="Times New Roman" w:hAnsi="Times New Roman"/>
          <w:b/>
          <w:bCs/>
          <w:sz w:val="24"/>
          <w:szCs w:val="24"/>
        </w:rPr>
        <w:t xml:space="preserve">Dz.U. z </w:t>
      </w:r>
      <w:del w:id="749" w:author="Sergii Mychalczenko" w:date="2025-06-10T12:18:00Z">
        <w:r w:rsidRPr="006D6806" w:rsidDel="004024CA">
          <w:rPr>
            <w:rFonts w:ascii="Times New Roman" w:hAnsi="Times New Roman"/>
            <w:b/>
            <w:bCs/>
            <w:sz w:val="24"/>
            <w:szCs w:val="24"/>
          </w:rPr>
          <w:delText>202</w:delText>
        </w:r>
        <w:r w:rsidR="000D5A75" w:rsidDel="004024CA">
          <w:rPr>
            <w:rFonts w:ascii="Times New Roman" w:hAnsi="Times New Roman"/>
            <w:b/>
            <w:bCs/>
            <w:sz w:val="24"/>
            <w:szCs w:val="24"/>
          </w:rPr>
          <w:delText>2</w:delText>
        </w:r>
        <w:r w:rsidRPr="006D6806" w:rsidDel="004024CA">
          <w:rPr>
            <w:rFonts w:ascii="Times New Roman" w:hAnsi="Times New Roman"/>
            <w:b/>
            <w:bCs/>
            <w:sz w:val="24"/>
            <w:szCs w:val="24"/>
          </w:rPr>
          <w:delText>r</w:delText>
        </w:r>
      </w:del>
      <w:ins w:id="750" w:author="Sergii Mychalczenko" w:date="2025-06-10T12:18:00Z">
        <w:r w:rsidR="004024CA" w:rsidRPr="006D6806">
          <w:rPr>
            <w:rFonts w:ascii="Times New Roman" w:hAnsi="Times New Roman"/>
            <w:b/>
            <w:bCs/>
            <w:sz w:val="24"/>
            <w:szCs w:val="24"/>
          </w:rPr>
          <w:t>202</w:t>
        </w:r>
        <w:r w:rsidR="004024CA">
          <w:rPr>
            <w:rFonts w:ascii="Times New Roman" w:hAnsi="Times New Roman"/>
            <w:b/>
            <w:bCs/>
            <w:sz w:val="24"/>
            <w:szCs w:val="24"/>
          </w:rPr>
          <w:t>4</w:t>
        </w:r>
        <w:r w:rsidR="004024CA" w:rsidRPr="006D6806">
          <w:rPr>
            <w:rFonts w:ascii="Times New Roman" w:hAnsi="Times New Roman"/>
            <w:b/>
            <w:bCs/>
            <w:sz w:val="24"/>
            <w:szCs w:val="24"/>
          </w:rPr>
          <w:t>r</w:t>
        </w:r>
      </w:ins>
      <w:r w:rsidRPr="006D6806">
        <w:rPr>
          <w:rFonts w:ascii="Times New Roman" w:hAnsi="Times New Roman"/>
          <w:b/>
          <w:bCs/>
          <w:sz w:val="24"/>
          <w:szCs w:val="24"/>
        </w:rPr>
        <w:t xml:space="preserve">., poz. </w:t>
      </w:r>
      <w:del w:id="751" w:author="Sergii Mychalczenko" w:date="2025-06-10T12:18:00Z">
        <w:r w:rsidRPr="006D6806" w:rsidDel="004024CA">
          <w:rPr>
            <w:rFonts w:ascii="Times New Roman" w:hAnsi="Times New Roman"/>
            <w:b/>
            <w:bCs/>
            <w:sz w:val="24"/>
            <w:szCs w:val="24"/>
          </w:rPr>
          <w:delText>1</w:delText>
        </w:r>
        <w:r w:rsidR="000D5A75" w:rsidDel="004024CA">
          <w:rPr>
            <w:rFonts w:ascii="Times New Roman" w:hAnsi="Times New Roman"/>
            <w:b/>
            <w:bCs/>
            <w:sz w:val="24"/>
            <w:szCs w:val="24"/>
          </w:rPr>
          <w:delText>710</w:delText>
        </w:r>
        <w:r w:rsidR="00A05014" w:rsidDel="004024CA">
          <w:rPr>
            <w:rFonts w:ascii="Times New Roman" w:hAnsi="Times New Roman"/>
            <w:b/>
            <w:bCs/>
            <w:sz w:val="24"/>
            <w:szCs w:val="24"/>
          </w:rPr>
          <w:delText xml:space="preserve"> </w:delText>
        </w:r>
      </w:del>
      <w:ins w:id="752" w:author="Sergii Mychalczenko" w:date="2025-06-10T12:18:00Z">
        <w:r w:rsidR="004024CA" w:rsidRPr="006D6806">
          <w:rPr>
            <w:rFonts w:ascii="Times New Roman" w:hAnsi="Times New Roman"/>
            <w:b/>
            <w:bCs/>
            <w:sz w:val="24"/>
            <w:szCs w:val="24"/>
          </w:rPr>
          <w:t>1</w:t>
        </w:r>
        <w:r w:rsidR="004024CA">
          <w:rPr>
            <w:rFonts w:ascii="Times New Roman" w:hAnsi="Times New Roman"/>
            <w:b/>
            <w:bCs/>
            <w:sz w:val="24"/>
            <w:szCs w:val="24"/>
          </w:rPr>
          <w:t xml:space="preserve">320 </w:t>
        </w:r>
      </w:ins>
      <w:r w:rsidR="00A05014">
        <w:rPr>
          <w:rFonts w:ascii="Times New Roman" w:hAnsi="Times New Roman"/>
          <w:b/>
          <w:bCs/>
          <w:sz w:val="24"/>
          <w:szCs w:val="24"/>
        </w:rPr>
        <w:t>ze zm.</w:t>
      </w:r>
      <w:r w:rsidRPr="006D6806">
        <w:rPr>
          <w:rFonts w:ascii="Times New Roman" w:hAnsi="Times New Roman"/>
          <w:b/>
          <w:bCs/>
          <w:sz w:val="24"/>
          <w:szCs w:val="24"/>
        </w:rPr>
        <w:t>)  (DALEJ JAKO: PZP)</w:t>
      </w:r>
    </w:p>
    <w:p w14:paraId="38783038" w14:textId="77777777" w:rsidR="006D6806" w:rsidRPr="006D6806" w:rsidRDefault="006D6806" w:rsidP="006D68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E9860" w14:textId="77777777" w:rsidR="006D6806" w:rsidRPr="006D6806" w:rsidRDefault="006D6806" w:rsidP="006D68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 w:rsidRPr="006D68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F8C8E3E" w14:textId="77777777" w:rsidR="00EF5230" w:rsidRDefault="00EF5230" w:rsidP="006D6806">
      <w:pPr>
        <w:spacing w:after="0" w:line="360" w:lineRule="auto"/>
        <w:jc w:val="center"/>
        <w:rPr>
          <w:ins w:id="753" w:author="Sergii Mychalczenko" w:date="2025-06-10T11:28:00Z"/>
        </w:rPr>
      </w:pPr>
      <w:ins w:id="754" w:author="Sergii Mychalczenko" w:date="2025-06-10T11:28:00Z">
        <w:r w:rsidRPr="00EF5230">
          <w:rPr>
            <w:rFonts w:ascii="Times New Roman" w:hAnsi="Times New Roman" w:cs="Times New Roman"/>
            <w:b/>
            <w:rPrChange w:id="755" w:author="Sergii Mychalczenko" w:date="2025-06-10T11:28:00Z">
              <w:rPr/>
            </w:rPrChange>
          </w:rPr>
          <w:t>„Wycinka i pielęgnowanie drzew wymagających sprzętu specjalistycznego na terenie Nadleśnictwa Kobiór w roku 2025”</w:t>
        </w:r>
        <w:r w:rsidRPr="007024AE">
          <w:t>.</w:t>
        </w:r>
      </w:ins>
    </w:p>
    <w:p w14:paraId="209C0F76" w14:textId="1B6C29CE" w:rsidR="006D6806" w:rsidRPr="006D6806" w:rsidRDefault="00CB205E" w:rsidP="006D68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del w:id="756" w:author="Sergii Mychalczenko" w:date="2025-06-10T11:28:00Z">
        <w:r w:rsidDel="00EF5230">
          <w:rPr>
            <w:rFonts w:ascii="Times New Roman" w:hAnsi="Times New Roman" w:cs="Times New Roman"/>
            <w:b/>
            <w:i/>
            <w:sz w:val="24"/>
            <w:szCs w:val="24"/>
            <w:lang w:eastAsia="ar-SA"/>
          </w:rPr>
          <w:delText>Wycinka i pielęgnacja drzew wymagających specjalistycznego sprzętu.</w:delText>
        </w:r>
      </w:del>
      <w:r w:rsidR="006D6806" w:rsidRPr="006D6806">
        <w:rPr>
          <w:rFonts w:ascii="Times New Roman" w:hAnsi="Times New Roman" w:cs="Times New Roman"/>
          <w:sz w:val="24"/>
          <w:szCs w:val="24"/>
        </w:rPr>
        <w:t>prowadzonego przez Skarb Państwa - PGL LP Nadleśnictwo Kobiór</w:t>
      </w:r>
    </w:p>
    <w:p w14:paraId="1E09E574" w14:textId="7BBF5634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 oświadczam</w:t>
      </w:r>
      <w:ins w:id="757" w:author="Sergii Mychalczenko" w:date="2025-06-10T11:59:00Z">
        <w:r w:rsidR="003D3D10">
          <w:rPr>
            <w:rFonts w:ascii="Times New Roman" w:hAnsi="Times New Roman" w:cs="Times New Roman"/>
            <w:sz w:val="24"/>
            <w:szCs w:val="24"/>
          </w:rPr>
          <w:t>/y</w:t>
        </w:r>
      </w:ins>
      <w:r w:rsidRPr="006D6806">
        <w:rPr>
          <w:rFonts w:ascii="Times New Roman" w:hAnsi="Times New Roman" w:cs="Times New Roman"/>
          <w:sz w:val="24"/>
          <w:szCs w:val="24"/>
        </w:rPr>
        <w:t xml:space="preserve">, że wszystkie informacje zawarte w złożonym przeze mnie wcześniej oświadczeniu, o którym mowa w art. 125 ust. 1 PZP nadal są aktualne. </w:t>
      </w:r>
    </w:p>
    <w:p w14:paraId="7CB466D5" w14:textId="36DE8A1D" w:rsidR="006D6806" w:rsidRPr="006D6806" w:rsidDel="00B874F1" w:rsidRDefault="006D6806" w:rsidP="006D6806">
      <w:pPr>
        <w:jc w:val="both"/>
        <w:rPr>
          <w:del w:id="758" w:author="Jadwiga Długajczyk" w:date="2025-06-10T20:17:00Z" w16du:dateUtc="2025-06-10T18:17:00Z"/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D9F576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AA81EA" w14:textId="77777777" w:rsidR="006D6806" w:rsidRPr="006D6806" w:rsidDel="00B874F1" w:rsidRDefault="006D6806" w:rsidP="006D6806">
      <w:pPr>
        <w:jc w:val="both"/>
        <w:rPr>
          <w:del w:id="759" w:author="Jadwiga Długajczyk" w:date="2025-06-10T20:28:00Z" w16du:dateUtc="2025-06-10T18:28:00Z"/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…………….……. (miejscowość), dnia ………….……. r.  </w:t>
      </w:r>
    </w:p>
    <w:p w14:paraId="4346C3E0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del w:id="760" w:author="Jadwiga Długajczyk" w:date="2025-06-10T20:28:00Z" w16du:dateUtc="2025-06-10T18:28:00Z">
        <w:r w:rsidRPr="006D6806" w:rsidDel="00B874F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0CD5485D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………………………………………… </w:t>
      </w:r>
    </w:p>
    <w:p w14:paraId="133C15B4" w14:textId="77777777" w:rsidR="00B874F1" w:rsidRPr="00890B25" w:rsidRDefault="00B874F1" w:rsidP="00B874F1">
      <w:pPr>
        <w:autoSpaceDE w:val="0"/>
        <w:autoSpaceDN w:val="0"/>
        <w:adjustRightInd w:val="0"/>
        <w:spacing w:after="0" w:line="240" w:lineRule="auto"/>
        <w:rPr>
          <w:ins w:id="761" w:author="Jadwiga Długajczyk" w:date="2025-06-10T20:28:00Z" w16du:dateUtc="2025-06-10T18:28:00Z"/>
          <w:rFonts w:ascii="Times New Roman" w:eastAsia="Calibri" w:hAnsi="Times New Roman" w:cs="Times New Roman"/>
          <w:sz w:val="18"/>
          <w:szCs w:val="18"/>
          <w:lang w:eastAsia="pl-PL"/>
        </w:rPr>
      </w:pPr>
      <w:ins w:id="762" w:author="Jadwiga Długajczyk" w:date="2025-06-10T20:28:00Z" w16du:dateUtc="2025-06-10T18:28:00Z">
        <w:r>
          <w:rPr>
            <w:rFonts w:ascii="Times New Roman" w:eastAsia="Calibri" w:hAnsi="Times New Roman" w:cs="Times New Roman"/>
            <w:sz w:val="18"/>
            <w:szCs w:val="18"/>
            <w:lang w:eastAsia="pl-PL"/>
          </w:rPr>
          <w:t xml:space="preserve">                                                                                                 </w:t>
        </w:r>
        <w:r w:rsidRPr="00890B25">
          <w:rPr>
            <w:rFonts w:ascii="Times New Roman" w:eastAsia="Calibri" w:hAnsi="Times New Roman" w:cs="Times New Roman"/>
            <w:sz w:val="18"/>
            <w:szCs w:val="18"/>
            <w:lang w:eastAsia="pl-PL"/>
          </w:rPr>
          <w:t>(Kwalifikowany podpis elektroniczny/podpis</w:t>
        </w:r>
      </w:ins>
    </w:p>
    <w:p w14:paraId="03194B19" w14:textId="77777777" w:rsidR="00B874F1" w:rsidRPr="00890B25" w:rsidRDefault="00B874F1" w:rsidP="00B874F1">
      <w:pPr>
        <w:autoSpaceDE w:val="0"/>
        <w:autoSpaceDN w:val="0"/>
        <w:adjustRightInd w:val="0"/>
        <w:spacing w:after="0" w:line="240" w:lineRule="auto"/>
        <w:rPr>
          <w:ins w:id="763" w:author="Jadwiga Długajczyk" w:date="2025-06-10T20:28:00Z" w16du:dateUtc="2025-06-10T18:28:00Z"/>
          <w:rFonts w:ascii="Times New Roman" w:eastAsia="Calibri" w:hAnsi="Times New Roman" w:cs="Times New Roman"/>
          <w:sz w:val="18"/>
          <w:szCs w:val="18"/>
          <w:lang w:eastAsia="pl-PL"/>
        </w:rPr>
      </w:pPr>
      <w:ins w:id="764" w:author="Jadwiga Długajczyk" w:date="2025-06-10T20:28:00Z" w16du:dateUtc="2025-06-10T18:28:00Z">
        <w:r w:rsidRPr="00890B25">
          <w:rPr>
            <w:rFonts w:ascii="Times New Roman" w:eastAsia="Calibri" w:hAnsi="Times New Roman" w:cs="Times New Roman"/>
            <w:sz w:val="18"/>
            <w:szCs w:val="18"/>
            <w:lang w:eastAsia="pl-PL"/>
          </w:rPr>
          <w:tab/>
        </w:r>
        <w:r w:rsidRPr="00890B25">
          <w:rPr>
            <w:rFonts w:ascii="Times New Roman" w:eastAsia="Calibri" w:hAnsi="Times New Roman" w:cs="Times New Roman"/>
            <w:sz w:val="18"/>
            <w:szCs w:val="18"/>
            <w:lang w:eastAsia="pl-PL"/>
          </w:rPr>
          <w:tab/>
        </w:r>
        <w:r w:rsidRPr="00890B25">
          <w:rPr>
            <w:rFonts w:ascii="Times New Roman" w:eastAsia="Calibri" w:hAnsi="Times New Roman" w:cs="Times New Roman"/>
            <w:sz w:val="18"/>
            <w:szCs w:val="18"/>
            <w:lang w:eastAsia="pl-PL"/>
          </w:rPr>
          <w:tab/>
        </w:r>
        <w:r w:rsidRPr="00890B25">
          <w:rPr>
            <w:rFonts w:ascii="Times New Roman" w:eastAsia="Calibri" w:hAnsi="Times New Roman" w:cs="Times New Roman"/>
            <w:sz w:val="18"/>
            <w:szCs w:val="18"/>
            <w:lang w:eastAsia="pl-PL"/>
          </w:rPr>
          <w:tab/>
        </w:r>
        <w:r w:rsidRPr="00890B25">
          <w:rPr>
            <w:rFonts w:ascii="Times New Roman" w:eastAsia="Calibri" w:hAnsi="Times New Roman" w:cs="Times New Roman"/>
            <w:sz w:val="18"/>
            <w:szCs w:val="18"/>
            <w:lang w:eastAsia="pl-PL"/>
          </w:rPr>
          <w:tab/>
        </w:r>
        <w:r w:rsidRPr="00890B25">
          <w:rPr>
            <w:rFonts w:ascii="Times New Roman" w:eastAsia="Calibri" w:hAnsi="Times New Roman" w:cs="Times New Roman"/>
            <w:sz w:val="18"/>
            <w:szCs w:val="18"/>
            <w:lang w:eastAsia="pl-PL"/>
          </w:rPr>
          <w:tab/>
          <w:t>zaufany lub elektroniczny podpis osobisty osoby</w:t>
        </w:r>
      </w:ins>
    </w:p>
    <w:p w14:paraId="7C62B41A" w14:textId="77777777" w:rsidR="00B874F1" w:rsidRPr="00890B25" w:rsidRDefault="00B874F1" w:rsidP="00B874F1">
      <w:pPr>
        <w:autoSpaceDE w:val="0"/>
        <w:autoSpaceDN w:val="0"/>
        <w:adjustRightInd w:val="0"/>
        <w:spacing w:after="0" w:line="240" w:lineRule="auto"/>
        <w:rPr>
          <w:ins w:id="765" w:author="Jadwiga Długajczyk" w:date="2025-06-10T20:28:00Z" w16du:dateUtc="2025-06-10T18:28:00Z"/>
          <w:rFonts w:ascii="Times New Roman" w:eastAsia="Calibri" w:hAnsi="Times New Roman" w:cs="Times New Roman"/>
          <w:sz w:val="18"/>
          <w:szCs w:val="18"/>
          <w:lang w:eastAsia="pl-PL"/>
        </w:rPr>
      </w:pPr>
      <w:ins w:id="766" w:author="Jadwiga Długajczyk" w:date="2025-06-10T20:28:00Z" w16du:dateUtc="2025-06-10T18:28:00Z">
        <w:r w:rsidRPr="00890B25">
          <w:rPr>
            <w:rFonts w:ascii="Times New Roman" w:eastAsia="Calibri" w:hAnsi="Times New Roman" w:cs="Times New Roman"/>
            <w:sz w:val="18"/>
            <w:szCs w:val="18"/>
            <w:lang w:eastAsia="pl-PL"/>
          </w:rPr>
          <w:tab/>
        </w:r>
        <w:r w:rsidRPr="00890B25">
          <w:rPr>
            <w:rFonts w:ascii="Times New Roman" w:eastAsia="Calibri" w:hAnsi="Times New Roman" w:cs="Times New Roman"/>
            <w:sz w:val="18"/>
            <w:szCs w:val="18"/>
            <w:lang w:eastAsia="pl-PL"/>
          </w:rPr>
          <w:tab/>
        </w:r>
        <w:r w:rsidRPr="00890B25">
          <w:rPr>
            <w:rFonts w:ascii="Times New Roman" w:eastAsia="Calibri" w:hAnsi="Times New Roman" w:cs="Times New Roman"/>
            <w:sz w:val="18"/>
            <w:szCs w:val="18"/>
            <w:lang w:eastAsia="pl-PL"/>
          </w:rPr>
          <w:tab/>
        </w:r>
        <w:r w:rsidRPr="00890B25">
          <w:rPr>
            <w:rFonts w:ascii="Times New Roman" w:eastAsia="Calibri" w:hAnsi="Times New Roman" w:cs="Times New Roman"/>
            <w:sz w:val="18"/>
            <w:szCs w:val="18"/>
            <w:lang w:eastAsia="pl-PL"/>
          </w:rPr>
          <w:tab/>
        </w:r>
        <w:r w:rsidRPr="00890B25">
          <w:rPr>
            <w:rFonts w:ascii="Times New Roman" w:eastAsia="Calibri" w:hAnsi="Times New Roman" w:cs="Times New Roman"/>
            <w:sz w:val="18"/>
            <w:szCs w:val="18"/>
            <w:lang w:eastAsia="pl-PL"/>
          </w:rPr>
          <w:tab/>
        </w:r>
        <w:r w:rsidRPr="00890B25">
          <w:rPr>
            <w:rFonts w:ascii="Times New Roman" w:eastAsia="Calibri" w:hAnsi="Times New Roman" w:cs="Times New Roman"/>
            <w:sz w:val="18"/>
            <w:szCs w:val="18"/>
            <w:lang w:eastAsia="pl-PL"/>
          </w:rPr>
          <w:tab/>
        </w:r>
        <w:r w:rsidRPr="00890B25">
          <w:rPr>
            <w:rFonts w:ascii="Times New Roman" w:eastAsia="Calibri" w:hAnsi="Times New Roman" w:cs="Times New Roman"/>
            <w:sz w:val="18"/>
            <w:szCs w:val="18"/>
            <w:lang w:eastAsia="pl-PL"/>
          </w:rPr>
          <w:tab/>
        </w:r>
        <w:r w:rsidRPr="00890B25">
          <w:rPr>
            <w:rFonts w:ascii="Times New Roman" w:eastAsia="Calibri" w:hAnsi="Times New Roman" w:cs="Times New Roman"/>
            <w:sz w:val="18"/>
            <w:szCs w:val="18"/>
            <w:lang w:eastAsia="pl-PL"/>
          </w:rPr>
          <w:tab/>
          <w:t>upoważnionej)</w:t>
        </w:r>
      </w:ins>
    </w:p>
    <w:p w14:paraId="6D45BF0C" w14:textId="2008F8C3" w:rsidR="006D6806" w:rsidRPr="006D6806" w:rsidDel="00B874F1" w:rsidRDefault="006D6806" w:rsidP="006D6806">
      <w:pPr>
        <w:jc w:val="both"/>
        <w:rPr>
          <w:del w:id="767" w:author="Jadwiga Długajczyk" w:date="2025-06-10T20:28:00Z" w16du:dateUtc="2025-06-10T18:28:00Z"/>
          <w:rFonts w:ascii="Times New Roman" w:hAnsi="Times New Roman" w:cs="Times New Roman"/>
          <w:sz w:val="24"/>
          <w:szCs w:val="24"/>
        </w:rPr>
      </w:pPr>
      <w:del w:id="768" w:author="Jadwiga Długajczyk" w:date="2025-06-10T20:28:00Z" w16du:dateUtc="2025-06-10T18:28:00Z">
        <w:r w:rsidRPr="006D6806" w:rsidDel="00B874F1">
          <w:rPr>
            <w:rFonts w:ascii="Times New Roman" w:hAnsi="Times New Roman" w:cs="Times New Roman"/>
            <w:sz w:val="24"/>
            <w:szCs w:val="24"/>
          </w:rPr>
          <w:delText xml:space="preserve">                                                                                                            (podpis) </w:delText>
        </w:r>
      </w:del>
    </w:p>
    <w:p w14:paraId="27BF1018" w14:textId="2CC978DF" w:rsidR="006D6806" w:rsidRPr="006D6806" w:rsidDel="00B874F1" w:rsidRDefault="006D6806" w:rsidP="006D6806">
      <w:pPr>
        <w:jc w:val="both"/>
        <w:rPr>
          <w:del w:id="769" w:author="Jadwiga Długajczyk" w:date="2025-06-10T20:17:00Z" w16du:dateUtc="2025-06-10T18:17:00Z"/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92F60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0"/>
          <w:szCs w:val="20"/>
        </w:rPr>
      </w:pPr>
      <w:r w:rsidRPr="006D6806">
        <w:rPr>
          <w:rFonts w:ascii="Times New Roman" w:hAnsi="Times New Roman" w:cs="Times New Roman"/>
          <w:sz w:val="20"/>
          <w:szCs w:val="20"/>
        </w:rPr>
        <w:t xml:space="preserve">Informacja dla Wykonawcy: </w:t>
      </w:r>
    </w:p>
    <w:p w14:paraId="11FB5ABB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0"/>
          <w:szCs w:val="20"/>
        </w:rPr>
      </w:pPr>
      <w:r w:rsidRPr="006D6806">
        <w:rPr>
          <w:rFonts w:ascii="Times New Roman" w:hAnsi="Times New Roman" w:cs="Times New Roman"/>
          <w:sz w:val="20"/>
          <w:szCs w:val="20"/>
        </w:rPr>
        <w:t>Oświadczenie składa tylko Wykonawca, którego oferta zostanie najwyżej oceniona na wezwanie Zamawiającego.</w:t>
      </w:r>
    </w:p>
    <w:p w14:paraId="72D47E23" w14:textId="468810D5" w:rsidR="006D6806" w:rsidRPr="006D6806" w:rsidDel="00B874F1" w:rsidRDefault="006D6806" w:rsidP="006D6806">
      <w:pPr>
        <w:jc w:val="both"/>
        <w:rPr>
          <w:del w:id="770" w:author="Jadwiga Długajczyk" w:date="2025-06-10T20:17:00Z" w16du:dateUtc="2025-06-10T18:17:00Z"/>
          <w:rFonts w:ascii="Times New Roman" w:hAnsi="Times New Roman" w:cs="Times New Roman"/>
          <w:sz w:val="24"/>
          <w:szCs w:val="24"/>
        </w:rPr>
      </w:pPr>
    </w:p>
    <w:bookmarkEnd w:id="589"/>
    <w:p w14:paraId="5CF80C7C" w14:textId="6094E289" w:rsidR="006D6806" w:rsidRPr="006D6806" w:rsidDel="00B874F1" w:rsidRDefault="006D6806" w:rsidP="006D6806">
      <w:pPr>
        <w:jc w:val="both"/>
        <w:rPr>
          <w:del w:id="771" w:author="Jadwiga Długajczyk" w:date="2025-06-10T20:17:00Z" w16du:dateUtc="2025-06-10T18:17:00Z"/>
          <w:rFonts w:ascii="Times New Roman" w:hAnsi="Times New Roman" w:cs="Times New Roman"/>
          <w:sz w:val="24"/>
          <w:szCs w:val="24"/>
        </w:rPr>
      </w:pPr>
    </w:p>
    <w:p w14:paraId="3303CFFB" w14:textId="4AC39CE0" w:rsidR="006D6806" w:rsidRPr="006D6806" w:rsidDel="00B874F1" w:rsidRDefault="006D6806" w:rsidP="006D6806">
      <w:pPr>
        <w:jc w:val="both"/>
        <w:rPr>
          <w:del w:id="772" w:author="Jadwiga Długajczyk" w:date="2025-06-10T20:17:00Z" w16du:dateUtc="2025-06-10T18:17:00Z"/>
          <w:rFonts w:ascii="Times New Roman" w:hAnsi="Times New Roman" w:cs="Times New Roman"/>
          <w:sz w:val="24"/>
          <w:szCs w:val="24"/>
        </w:rPr>
      </w:pPr>
    </w:p>
    <w:p w14:paraId="344EAF58" w14:textId="4D6627EC" w:rsidR="006D6806" w:rsidRPr="006D6806" w:rsidDel="00B874F1" w:rsidRDefault="006D6806" w:rsidP="006D6806">
      <w:pPr>
        <w:jc w:val="both"/>
        <w:rPr>
          <w:del w:id="773" w:author="Jadwiga Długajczyk" w:date="2025-06-10T20:17:00Z" w16du:dateUtc="2025-06-10T18:17:00Z"/>
          <w:rFonts w:ascii="Times New Roman" w:hAnsi="Times New Roman" w:cs="Times New Roman"/>
          <w:sz w:val="24"/>
          <w:szCs w:val="24"/>
        </w:rPr>
      </w:pPr>
    </w:p>
    <w:p w14:paraId="49A990AB" w14:textId="63166DD0" w:rsidR="006D6806" w:rsidRPr="006D6806" w:rsidDel="00B874F1" w:rsidRDefault="006D6806" w:rsidP="006D6806">
      <w:pPr>
        <w:jc w:val="both"/>
        <w:rPr>
          <w:del w:id="774" w:author="Jadwiga Długajczyk" w:date="2025-06-10T20:17:00Z" w16du:dateUtc="2025-06-10T18:17:00Z"/>
          <w:rFonts w:ascii="Times New Roman" w:hAnsi="Times New Roman" w:cs="Times New Roman"/>
          <w:sz w:val="24"/>
          <w:szCs w:val="24"/>
        </w:rPr>
      </w:pPr>
    </w:p>
    <w:p w14:paraId="091FD7D3" w14:textId="6E7F9FAC" w:rsidR="006D6806" w:rsidRPr="006D6806" w:rsidDel="00B874F1" w:rsidRDefault="006D6806" w:rsidP="006D6806">
      <w:pPr>
        <w:jc w:val="both"/>
        <w:rPr>
          <w:del w:id="775" w:author="Jadwiga Długajczyk" w:date="2025-06-10T20:17:00Z" w16du:dateUtc="2025-06-10T18:17:00Z"/>
          <w:rFonts w:ascii="Times New Roman" w:hAnsi="Times New Roman" w:cs="Times New Roman"/>
          <w:sz w:val="24"/>
          <w:szCs w:val="24"/>
        </w:rPr>
      </w:pPr>
    </w:p>
    <w:p w14:paraId="25A77C1E" w14:textId="311D84E4" w:rsidR="006D6806" w:rsidRPr="006D6806" w:rsidDel="00B874F1" w:rsidRDefault="006D6806" w:rsidP="006D6806">
      <w:pPr>
        <w:jc w:val="both"/>
        <w:rPr>
          <w:del w:id="776" w:author="Jadwiga Długajczyk" w:date="2025-06-10T20:17:00Z" w16du:dateUtc="2025-06-10T18:17:00Z"/>
          <w:rFonts w:ascii="Times New Roman" w:hAnsi="Times New Roman" w:cs="Times New Roman"/>
          <w:sz w:val="24"/>
          <w:szCs w:val="24"/>
        </w:rPr>
      </w:pPr>
    </w:p>
    <w:p w14:paraId="255142CC" w14:textId="547FFEF6" w:rsidR="006D6806" w:rsidRPr="006D6806" w:rsidDel="00B874F1" w:rsidRDefault="006D6806" w:rsidP="006D6806">
      <w:pPr>
        <w:jc w:val="both"/>
        <w:rPr>
          <w:del w:id="777" w:author="Jadwiga Długajczyk" w:date="2025-06-10T20:17:00Z" w16du:dateUtc="2025-06-10T18:17:00Z"/>
          <w:rFonts w:ascii="Times New Roman" w:hAnsi="Times New Roman" w:cs="Times New Roman"/>
          <w:sz w:val="24"/>
          <w:szCs w:val="24"/>
        </w:rPr>
      </w:pPr>
    </w:p>
    <w:p w14:paraId="397C52EB" w14:textId="4D64FEEE" w:rsidR="006D6806" w:rsidRPr="006D6806" w:rsidDel="00B874F1" w:rsidRDefault="006D6806" w:rsidP="006D6806">
      <w:pPr>
        <w:jc w:val="both"/>
        <w:rPr>
          <w:del w:id="778" w:author="Jadwiga Długajczyk" w:date="2025-06-10T20:17:00Z" w16du:dateUtc="2025-06-10T18:17:00Z"/>
          <w:rFonts w:ascii="Times New Roman" w:hAnsi="Times New Roman" w:cs="Times New Roman"/>
          <w:sz w:val="24"/>
          <w:szCs w:val="24"/>
        </w:rPr>
      </w:pPr>
    </w:p>
    <w:p w14:paraId="7185CDCC" w14:textId="3694C8F4" w:rsidR="006D6806" w:rsidRPr="006D6806" w:rsidDel="00B874F1" w:rsidRDefault="006D6806" w:rsidP="006D6806">
      <w:pPr>
        <w:jc w:val="both"/>
        <w:rPr>
          <w:del w:id="779" w:author="Jadwiga Długajczyk" w:date="2025-06-10T20:17:00Z" w16du:dateUtc="2025-06-10T18:17:00Z"/>
          <w:rFonts w:ascii="Times New Roman" w:hAnsi="Times New Roman" w:cs="Times New Roman"/>
          <w:sz w:val="24"/>
          <w:szCs w:val="24"/>
        </w:rPr>
      </w:pPr>
    </w:p>
    <w:p w14:paraId="3534EF70" w14:textId="2411DB24" w:rsidR="006D6806" w:rsidDel="00B874F1" w:rsidRDefault="006D6806" w:rsidP="006D6806">
      <w:pPr>
        <w:jc w:val="both"/>
        <w:rPr>
          <w:del w:id="780" w:author="Jadwiga Długajczyk" w:date="2025-06-10T20:18:00Z" w16du:dateUtc="2025-06-10T18:18:00Z"/>
          <w:rFonts w:ascii="Times New Roman" w:hAnsi="Times New Roman" w:cs="Times New Roman"/>
          <w:sz w:val="24"/>
          <w:szCs w:val="24"/>
        </w:rPr>
      </w:pPr>
    </w:p>
    <w:p w14:paraId="1ABB83EB" w14:textId="5C10BC15" w:rsidR="00CB205E" w:rsidDel="00B874F1" w:rsidRDefault="00CB205E" w:rsidP="006D6806">
      <w:pPr>
        <w:jc w:val="both"/>
        <w:rPr>
          <w:del w:id="781" w:author="Jadwiga Długajczyk" w:date="2025-06-10T20:18:00Z" w16du:dateUtc="2025-06-10T18:18:00Z"/>
          <w:rFonts w:ascii="Times New Roman" w:hAnsi="Times New Roman" w:cs="Times New Roman"/>
          <w:sz w:val="24"/>
          <w:szCs w:val="24"/>
        </w:rPr>
      </w:pPr>
    </w:p>
    <w:p w14:paraId="44EE54B9" w14:textId="090C60D3" w:rsidR="00CB205E" w:rsidDel="00B874F1" w:rsidRDefault="00CB205E" w:rsidP="006D6806">
      <w:pPr>
        <w:jc w:val="both"/>
        <w:rPr>
          <w:del w:id="782" w:author="Jadwiga Długajczyk" w:date="2025-06-10T20:18:00Z" w16du:dateUtc="2025-06-10T18:18:00Z"/>
          <w:rFonts w:ascii="Times New Roman" w:hAnsi="Times New Roman" w:cs="Times New Roman"/>
          <w:sz w:val="24"/>
          <w:szCs w:val="24"/>
        </w:rPr>
      </w:pPr>
    </w:p>
    <w:p w14:paraId="402EDD19" w14:textId="3AEB4769" w:rsidR="00CB205E" w:rsidDel="00B874F1" w:rsidRDefault="00CB205E" w:rsidP="006D6806">
      <w:pPr>
        <w:jc w:val="both"/>
        <w:rPr>
          <w:del w:id="783" w:author="Jadwiga Długajczyk" w:date="2025-06-10T20:18:00Z" w16du:dateUtc="2025-06-10T18:18:00Z"/>
          <w:rFonts w:ascii="Times New Roman" w:hAnsi="Times New Roman" w:cs="Times New Roman"/>
          <w:sz w:val="24"/>
          <w:szCs w:val="24"/>
        </w:rPr>
      </w:pPr>
    </w:p>
    <w:p w14:paraId="65DF8EE7" w14:textId="6F1F48EE" w:rsidR="00CB205E" w:rsidRPr="006D6806" w:rsidDel="00B874F1" w:rsidRDefault="00CB205E" w:rsidP="006D6806">
      <w:pPr>
        <w:jc w:val="both"/>
        <w:rPr>
          <w:del w:id="784" w:author="Jadwiga Długajczyk" w:date="2025-06-10T20:18:00Z" w16du:dateUtc="2025-06-10T18:18:00Z"/>
          <w:rFonts w:ascii="Times New Roman" w:hAnsi="Times New Roman" w:cs="Times New Roman"/>
          <w:sz w:val="24"/>
          <w:szCs w:val="24"/>
        </w:rPr>
      </w:pPr>
    </w:p>
    <w:p w14:paraId="4AD27DEB" w14:textId="1E3DBEBC" w:rsidR="006D6806" w:rsidRPr="006D6806" w:rsidDel="00B874F1" w:rsidRDefault="006D6806" w:rsidP="006D6806">
      <w:pPr>
        <w:jc w:val="both"/>
        <w:rPr>
          <w:del w:id="785" w:author="Jadwiga Długajczyk" w:date="2025-06-10T20:18:00Z" w16du:dateUtc="2025-06-10T18:18:00Z"/>
          <w:rFonts w:ascii="Times New Roman" w:hAnsi="Times New Roman" w:cs="Times New Roman"/>
          <w:sz w:val="24"/>
          <w:szCs w:val="24"/>
        </w:rPr>
      </w:pPr>
    </w:p>
    <w:p w14:paraId="08357F3C" w14:textId="41CAF7E8" w:rsidR="006D6806" w:rsidRPr="006D6806" w:rsidDel="00B874F1" w:rsidRDefault="006D6806" w:rsidP="006D6806">
      <w:pPr>
        <w:jc w:val="both"/>
        <w:rPr>
          <w:del w:id="786" w:author="Jadwiga Długajczyk" w:date="2025-06-10T20:18:00Z" w16du:dateUtc="2025-06-10T18:18:00Z"/>
          <w:rFonts w:ascii="Times New Roman" w:hAnsi="Times New Roman" w:cs="Times New Roman"/>
          <w:sz w:val="24"/>
          <w:szCs w:val="24"/>
        </w:rPr>
      </w:pPr>
    </w:p>
    <w:p w14:paraId="075ED2A1" w14:textId="22954F4F" w:rsidR="006D6806" w:rsidRPr="006D6806" w:rsidDel="00B874F1" w:rsidRDefault="006D6806" w:rsidP="006D6806">
      <w:pPr>
        <w:jc w:val="both"/>
        <w:rPr>
          <w:del w:id="787" w:author="Jadwiga Długajczyk" w:date="2025-06-10T20:18:00Z" w16du:dateUtc="2025-06-10T18:18:00Z"/>
          <w:rFonts w:ascii="Times New Roman" w:hAnsi="Times New Roman" w:cs="Times New Roman"/>
          <w:sz w:val="24"/>
          <w:szCs w:val="24"/>
        </w:rPr>
      </w:pPr>
    </w:p>
    <w:p w14:paraId="28D421DF" w14:textId="55103CE0" w:rsidR="006D6806" w:rsidDel="00B874F1" w:rsidRDefault="006D6806" w:rsidP="006D6806">
      <w:pPr>
        <w:jc w:val="both"/>
        <w:rPr>
          <w:del w:id="788" w:author="Jadwiga Długajczyk" w:date="2025-06-10T20:18:00Z" w16du:dateUtc="2025-06-10T18:18:00Z"/>
          <w:rFonts w:ascii="Times New Roman" w:hAnsi="Times New Roman" w:cs="Times New Roman"/>
          <w:sz w:val="24"/>
          <w:szCs w:val="24"/>
        </w:rPr>
      </w:pPr>
    </w:p>
    <w:p w14:paraId="0D6B49AB" w14:textId="43D7F118" w:rsidR="000D5A75" w:rsidRPr="006D6806" w:rsidDel="00B874F1" w:rsidRDefault="000D5A75" w:rsidP="006D6806">
      <w:pPr>
        <w:jc w:val="both"/>
        <w:rPr>
          <w:del w:id="789" w:author="Jadwiga Długajczyk" w:date="2025-06-10T20:18:00Z" w16du:dateUtc="2025-06-10T18:18:00Z"/>
          <w:rFonts w:ascii="Times New Roman" w:hAnsi="Times New Roman" w:cs="Times New Roman"/>
          <w:sz w:val="24"/>
          <w:szCs w:val="24"/>
        </w:rPr>
      </w:pPr>
    </w:p>
    <w:p w14:paraId="6D241FAE" w14:textId="7D48E9F5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del w:id="790" w:author="Jadwiga Długajczyk" w:date="2025-06-10T20:18:00Z" w16du:dateUtc="2025-06-10T18:18:00Z">
        <w:r w:rsidRPr="006D6806" w:rsidDel="00B874F1">
          <w:rPr>
            <w:rFonts w:ascii="Times New Roman" w:hAnsi="Times New Roman" w:cs="Times New Roman"/>
            <w:sz w:val="24"/>
            <w:szCs w:val="24"/>
          </w:rPr>
          <w:delText xml:space="preserve">Zn.spr. </w:delText>
        </w:r>
        <w:r w:rsidR="00CB205E" w:rsidDel="00B874F1">
          <w:rPr>
            <w:rFonts w:ascii="Times New Roman" w:hAnsi="Times New Roman" w:cs="Times New Roman"/>
            <w:sz w:val="24"/>
            <w:szCs w:val="24"/>
          </w:rPr>
          <w:delText>ZG</w:delText>
        </w:r>
        <w:r w:rsidRPr="006D6806" w:rsidDel="00B874F1">
          <w:rPr>
            <w:rFonts w:ascii="Times New Roman" w:hAnsi="Times New Roman" w:cs="Times New Roman"/>
            <w:sz w:val="24"/>
            <w:szCs w:val="24"/>
          </w:rPr>
          <w:delText>. 270.</w:delText>
        </w:r>
      </w:del>
      <w:del w:id="791" w:author="Sergii Mychalczenko" w:date="2025-06-09T11:51:00Z">
        <w:r w:rsidR="00CB205E" w:rsidDel="00D34E4B">
          <w:rPr>
            <w:rFonts w:ascii="Times New Roman" w:hAnsi="Times New Roman" w:cs="Times New Roman"/>
            <w:sz w:val="24"/>
            <w:szCs w:val="24"/>
          </w:rPr>
          <w:delText>9</w:delText>
        </w:r>
      </w:del>
      <w:ins w:id="792" w:author="Sergii Mychalczenko" w:date="2025-06-10T08:20:00Z">
        <w:del w:id="793" w:author="Jadwiga Długajczyk" w:date="2025-06-10T20:18:00Z" w16du:dateUtc="2025-06-10T18:18:00Z">
          <w:r w:rsidR="00C06B8F" w:rsidDel="00B874F1">
            <w:rPr>
              <w:rFonts w:ascii="Times New Roman" w:hAnsi="Times New Roman" w:cs="Times New Roman"/>
              <w:sz w:val="24"/>
              <w:szCs w:val="24"/>
            </w:rPr>
            <w:delText>4</w:delText>
          </w:r>
        </w:del>
      </w:ins>
      <w:del w:id="794" w:author="Jadwiga Długajczyk" w:date="2025-06-10T20:18:00Z" w16du:dateUtc="2025-06-10T18:18:00Z">
        <w:r w:rsidRPr="006D6806" w:rsidDel="00B874F1">
          <w:rPr>
            <w:rFonts w:ascii="Times New Roman" w:hAnsi="Times New Roman" w:cs="Times New Roman"/>
            <w:sz w:val="24"/>
            <w:szCs w:val="24"/>
          </w:rPr>
          <w:delText>.</w:delText>
        </w:r>
      </w:del>
      <w:del w:id="795" w:author="Sergii Mychalczenko" w:date="2025-06-09T11:51:00Z">
        <w:r w:rsidRPr="006D6806" w:rsidDel="00D34E4B">
          <w:rPr>
            <w:rFonts w:ascii="Times New Roman" w:hAnsi="Times New Roman" w:cs="Times New Roman"/>
            <w:sz w:val="24"/>
            <w:szCs w:val="24"/>
          </w:rPr>
          <w:delText>202</w:delText>
        </w:r>
        <w:r w:rsidR="000D5A75" w:rsidDel="00D34E4B">
          <w:rPr>
            <w:rFonts w:ascii="Times New Roman" w:hAnsi="Times New Roman" w:cs="Times New Roman"/>
            <w:sz w:val="24"/>
            <w:szCs w:val="24"/>
          </w:rPr>
          <w:delText>3</w:delText>
        </w:r>
        <w:r w:rsidRPr="006D6806" w:rsidDel="00D34E4B">
          <w:rPr>
            <w:rFonts w:ascii="Times New Roman" w:hAnsi="Times New Roman" w:cs="Times New Roman"/>
            <w:sz w:val="24"/>
            <w:szCs w:val="24"/>
          </w:rPr>
          <w:delText xml:space="preserve">                                                                 </w:delText>
        </w:r>
      </w:del>
      <w:ins w:id="796" w:author="Sergii Mychalczenko" w:date="2025-06-09T11:51:00Z">
        <w:del w:id="797" w:author="Jadwiga Długajczyk" w:date="2025-06-10T20:18:00Z" w16du:dateUtc="2025-06-10T18:18:00Z">
          <w:r w:rsidR="00D34E4B" w:rsidRPr="006D6806" w:rsidDel="00B874F1">
            <w:rPr>
              <w:rFonts w:ascii="Times New Roman" w:hAnsi="Times New Roman" w:cs="Times New Roman"/>
              <w:sz w:val="24"/>
              <w:szCs w:val="24"/>
            </w:rPr>
            <w:delText>202</w:delText>
          </w:r>
          <w:r w:rsidR="00D34E4B" w:rsidDel="00B874F1">
            <w:rPr>
              <w:rFonts w:ascii="Times New Roman" w:hAnsi="Times New Roman" w:cs="Times New Roman"/>
              <w:sz w:val="24"/>
              <w:szCs w:val="24"/>
            </w:rPr>
            <w:delText>5</w:delText>
          </w:r>
        </w:del>
        <w:r w:rsidR="00D34E4B" w:rsidRPr="006D6806"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             </w:t>
        </w:r>
      </w:ins>
      <w:r w:rsidRPr="006D6806">
        <w:rPr>
          <w:rFonts w:ascii="Times New Roman" w:hAnsi="Times New Roman" w:cs="Times New Roman"/>
          <w:sz w:val="24"/>
          <w:szCs w:val="24"/>
        </w:rPr>
        <w:t xml:space="preserve">Załącznik nr   5   do SWZ </w:t>
      </w:r>
      <w:ins w:id="798" w:author="Jadwiga Długajczyk" w:date="2025-06-10T20:18:00Z" w16du:dateUtc="2025-06-10T18:18:00Z">
        <w:r w:rsidR="00B874F1">
          <w:rPr>
            <w:rFonts w:ascii="Times New Roman" w:hAnsi="Times New Roman" w:cs="Times New Roman"/>
            <w:sz w:val="24"/>
            <w:szCs w:val="24"/>
          </w:rPr>
          <w:t xml:space="preserve"> ZG.270.4.2025</w:t>
        </w:r>
      </w:ins>
    </w:p>
    <w:p w14:paraId="1DE054D8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 Zamawiający: </w:t>
      </w:r>
    </w:p>
    <w:p w14:paraId="4223950C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Skarb Państwa - Państwowe Gospodarstwo Leśne Lasy Państwowe </w:t>
      </w:r>
    </w:p>
    <w:p w14:paraId="6A19B823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Nadleśnictwo Kobiór z siedzibą w Piasku </w:t>
      </w:r>
    </w:p>
    <w:p w14:paraId="77B9FB31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43-211 Piasek, ul. Katowicka 141                                                                                   </w:t>
      </w:r>
    </w:p>
    <w:p w14:paraId="34E676E5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BFED8" w14:textId="1267F20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del w:id="799" w:author="Jadwiga Długajczyk" w:date="2025-06-10T20:18:00Z" w16du:dateUtc="2025-06-10T18:18:00Z">
        <w:r w:rsidRPr="006D6806" w:rsidDel="00B874F1">
          <w:rPr>
            <w:rFonts w:ascii="Times New Roman" w:hAnsi="Times New Roman" w:cs="Times New Roman"/>
            <w:sz w:val="24"/>
            <w:szCs w:val="24"/>
          </w:rPr>
          <w:delText xml:space="preserve">Ja/my* niżej podpisani: </w:delText>
        </w:r>
      </w:del>
      <w:ins w:id="800" w:author="Jadwiga Długajczyk" w:date="2025-06-10T20:18:00Z" w16du:dateUtc="2025-06-10T18:18:00Z">
        <w:r w:rsidR="00B874F1">
          <w:rPr>
            <w:rFonts w:ascii="Times New Roman" w:hAnsi="Times New Roman" w:cs="Times New Roman"/>
            <w:sz w:val="24"/>
            <w:szCs w:val="24"/>
          </w:rPr>
          <w:t>Wykonawca udostępniający zasoby</w:t>
        </w:r>
      </w:ins>
    </w:p>
    <w:p w14:paraId="321C5B2B" w14:textId="77777777" w:rsidR="006D6806" w:rsidRPr="006D6806" w:rsidRDefault="006D6806" w:rsidP="006D6806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D680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04E24B07" w14:textId="77777777" w:rsidR="006D6806" w:rsidRPr="006D6806" w:rsidRDefault="006D6806" w:rsidP="006D6806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D680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78650D2D" w14:textId="77777777" w:rsidR="006D6806" w:rsidRPr="006D6806" w:rsidRDefault="006D6806" w:rsidP="006D6806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D680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57B77C0B" w14:textId="77777777" w:rsidR="006D6806" w:rsidRPr="006D6806" w:rsidRDefault="006D6806" w:rsidP="006D6806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D6806">
        <w:rPr>
          <w:rFonts w:ascii="Cambria" w:eastAsia="Times New Roman" w:hAnsi="Cambria" w:cs="Arial"/>
          <w:bCs/>
          <w:lang w:eastAsia="ar-SA"/>
        </w:rPr>
        <w:t>(Nazwa i adres podmiotu udostępniającego zasoby)</w:t>
      </w:r>
    </w:p>
    <w:p w14:paraId="351EA636" w14:textId="77777777" w:rsidR="006D6806" w:rsidRPr="006D6806" w:rsidRDefault="006D6806" w:rsidP="006D6806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73DB34E3" w14:textId="77777777" w:rsidR="006D6806" w:rsidRPr="006D6806" w:rsidRDefault="006D6806" w:rsidP="006D6806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D680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ZOBOWIĄZANIE DO ODDANIA WYKONAWCY </w:t>
      </w:r>
      <w:r w:rsidRPr="006D680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>DO DYSPOZYCJI NIEZBĘDNYCH ZASOBÓW NA POTRZEBY WYKONANIA ZAMÓWIENIA</w:t>
      </w:r>
    </w:p>
    <w:p w14:paraId="3B88EF69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Uwzględniające przesłanki wykluczenia art. 7 ust.1 ustawy o szczególnych rozwiązaniach w zakresie przeciwdziałania wspieraniu agresji na Ukrainę oraz służących ochronie bezpieczeństwa narodowego  - składane na podstawie art. 125 ust 5 ustawy </w:t>
      </w:r>
      <w:proofErr w:type="spellStart"/>
      <w:r w:rsidRPr="006D6806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0F556E3B" w14:textId="77777777" w:rsidR="006D6806" w:rsidRPr="006D6806" w:rsidRDefault="006D6806" w:rsidP="006D68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 w:rsidRPr="006D68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203D797" w14:textId="3949EE49" w:rsidR="00CB205E" w:rsidRPr="00EF5230" w:rsidRDefault="00EF5230" w:rsidP="006D68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rPrChange w:id="801" w:author="Sergii Mychalczenko" w:date="2025-06-10T11:28:00Z">
            <w:rPr>
              <w:rFonts w:ascii="Times New Roman" w:hAnsi="Times New Roman" w:cs="Times New Roman"/>
              <w:b/>
              <w:i/>
              <w:sz w:val="24"/>
              <w:szCs w:val="24"/>
              <w:lang w:eastAsia="ar-SA"/>
            </w:rPr>
          </w:rPrChange>
        </w:rPr>
      </w:pPr>
      <w:ins w:id="802" w:author="Sergii Mychalczenko" w:date="2025-06-10T11:28:00Z">
        <w:r w:rsidRPr="00EF5230">
          <w:rPr>
            <w:rFonts w:ascii="Times New Roman" w:hAnsi="Times New Roman" w:cs="Times New Roman"/>
            <w:b/>
            <w:sz w:val="24"/>
            <w:szCs w:val="24"/>
            <w:rPrChange w:id="803" w:author="Sergii Mychalczenko" w:date="2025-06-10T11:28:00Z">
              <w:rPr/>
            </w:rPrChange>
          </w:rPr>
          <w:t>„Wycinka i pielęgnowanie drzew wymagających sprzętu specjalistycznego na terenie Nadleśnictwa Kobiór w roku 2025”.</w:t>
        </w:r>
      </w:ins>
      <w:del w:id="804" w:author="Sergii Mychalczenko" w:date="2025-06-10T11:28:00Z">
        <w:r w:rsidR="00CB205E" w:rsidRPr="00EF5230" w:rsidDel="00EF5230">
          <w:rPr>
            <w:rFonts w:ascii="Times New Roman" w:hAnsi="Times New Roman" w:cs="Times New Roman"/>
            <w:sz w:val="24"/>
            <w:szCs w:val="24"/>
            <w:rPrChange w:id="805" w:author="Sergii Mychalczenko" w:date="2025-06-10T11:28:00Z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rPrChange>
          </w:rPr>
          <w:delText>Wycinka i pielęgnacja drzew wymagających specjalistycznego sprzętu.</w:delText>
        </w:r>
      </w:del>
    </w:p>
    <w:p w14:paraId="1B6F16B8" w14:textId="77777777" w:rsidR="006D6806" w:rsidRPr="006D6806" w:rsidRDefault="006D6806" w:rsidP="006D68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>prowadzonego przez Skarb Państwa - PGL LP Nadleśnictwo Kobiór</w:t>
      </w:r>
    </w:p>
    <w:p w14:paraId="0FC74C44" w14:textId="77777777" w:rsidR="006D6806" w:rsidRPr="006D6806" w:rsidRDefault="006D6806" w:rsidP="006D6806">
      <w:pPr>
        <w:suppressAutoHyphens/>
        <w:spacing w:before="12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6D6806">
        <w:rPr>
          <w:rFonts w:ascii="Times New Roman" w:eastAsia="Times New Roman" w:hAnsi="Times New Roman" w:cs="Times New Roman"/>
          <w:bCs/>
          <w:lang w:eastAsia="ar-SA"/>
        </w:rPr>
        <w:t xml:space="preserve">Działając w imieniu _________________________________________ z siedzibą w __________________________________ oświadczam: </w:t>
      </w:r>
    </w:p>
    <w:p w14:paraId="6BC581C0" w14:textId="77777777" w:rsidR="006D6806" w:rsidRPr="006D6806" w:rsidRDefault="006D6806" w:rsidP="006D6806">
      <w:pP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6D6806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130F93AC" w14:textId="19C13A33" w:rsidR="006D6806" w:rsidRPr="006D6806" w:rsidRDefault="006D6806" w:rsidP="006D6806">
      <w:pPr>
        <w:numPr>
          <w:ilvl w:val="0"/>
          <w:numId w:val="2"/>
        </w:numPr>
        <w:spacing w:before="120" w:after="0" w:line="36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6D6806">
        <w:rPr>
          <w:rFonts w:ascii="Times New Roman" w:hAnsi="Times New Roman" w:cs="Times New Roman"/>
          <w:sz w:val="21"/>
          <w:szCs w:val="21"/>
        </w:rPr>
        <w:t>Oświadczam</w:t>
      </w:r>
      <w:ins w:id="806" w:author="Sergii Mychalczenko" w:date="2025-06-10T11:59:00Z">
        <w:r w:rsidR="003D3D10">
          <w:rPr>
            <w:rFonts w:ascii="Times New Roman" w:hAnsi="Times New Roman" w:cs="Times New Roman"/>
            <w:sz w:val="21"/>
            <w:szCs w:val="21"/>
          </w:rPr>
          <w:t>/y</w:t>
        </w:r>
      </w:ins>
      <w:r w:rsidRPr="006D6806">
        <w:rPr>
          <w:rFonts w:ascii="Times New Roman" w:hAnsi="Times New Roman" w:cs="Times New Roman"/>
          <w:sz w:val="21"/>
          <w:szCs w:val="21"/>
        </w:rPr>
        <w:t xml:space="preserve">, że nie zachodzą w stosunku do mnie przesłanki wykluczenia z postępowania na podstawie  art. 108 ust 1 ustawy </w:t>
      </w:r>
      <w:proofErr w:type="spellStart"/>
      <w:r w:rsidRPr="006D6806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6D6806">
        <w:rPr>
          <w:rFonts w:ascii="Times New Roman" w:hAnsi="Times New Roman" w:cs="Times New Roman"/>
          <w:sz w:val="21"/>
          <w:szCs w:val="21"/>
        </w:rPr>
        <w:t>.</w:t>
      </w:r>
    </w:p>
    <w:p w14:paraId="57A0D6C5" w14:textId="202E55D3" w:rsidR="006D6806" w:rsidRPr="006D6806" w:rsidRDefault="006D6806" w:rsidP="006D6806">
      <w:pPr>
        <w:spacing w:after="0"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6D6806">
        <w:rPr>
          <w:rFonts w:ascii="Times New Roman" w:hAnsi="Times New Roman" w:cs="Times New Roman"/>
          <w:sz w:val="21"/>
          <w:szCs w:val="21"/>
        </w:rPr>
        <w:t>2. Oświadczam</w:t>
      </w:r>
      <w:ins w:id="807" w:author="Sergii Mychalczenko" w:date="2025-06-10T12:00:00Z">
        <w:r w:rsidR="003D3D10">
          <w:rPr>
            <w:rFonts w:ascii="Times New Roman" w:hAnsi="Times New Roman" w:cs="Times New Roman"/>
            <w:sz w:val="21"/>
            <w:szCs w:val="21"/>
          </w:rPr>
          <w:t>/y</w:t>
        </w:r>
      </w:ins>
      <w:r w:rsidRPr="006D6806">
        <w:rPr>
          <w:rFonts w:ascii="Times New Roman" w:hAnsi="Times New Roman" w:cs="Times New Roman"/>
          <w:sz w:val="21"/>
          <w:szCs w:val="21"/>
        </w:rPr>
        <w:t xml:space="preserve">, że nie zachodzą w stosunku do mnie przesłanki wykluczenia z postępowania na podstawie art. 109 ust. 1  pkt 4.ustawy </w:t>
      </w:r>
      <w:proofErr w:type="spellStart"/>
      <w:r w:rsidRPr="006D6806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6D6806">
        <w:rPr>
          <w:rFonts w:ascii="Times New Roman" w:hAnsi="Times New Roman" w:cs="Times New Roman"/>
          <w:sz w:val="20"/>
          <w:szCs w:val="20"/>
        </w:rPr>
        <w:t>.</w:t>
      </w:r>
    </w:p>
    <w:p w14:paraId="505C20A0" w14:textId="6A0DE8C6" w:rsidR="006D6806" w:rsidRPr="006D6806" w:rsidRDefault="006D6806" w:rsidP="006D6806">
      <w:pPr>
        <w:spacing w:after="0" w:line="36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6D6806">
        <w:rPr>
          <w:rFonts w:ascii="Times New Roman" w:hAnsi="Times New Roman" w:cs="Times New Roman"/>
          <w:sz w:val="21"/>
          <w:szCs w:val="21"/>
        </w:rPr>
        <w:t>3. Oświadczam</w:t>
      </w:r>
      <w:ins w:id="808" w:author="Sergii Mychalczenko" w:date="2025-06-10T12:00:00Z">
        <w:r w:rsidR="003D3D10">
          <w:rPr>
            <w:rFonts w:ascii="Times New Roman" w:hAnsi="Times New Roman" w:cs="Times New Roman"/>
            <w:sz w:val="21"/>
            <w:szCs w:val="21"/>
          </w:rPr>
          <w:t>/y</w:t>
        </w:r>
      </w:ins>
      <w:r w:rsidRPr="006D6806">
        <w:rPr>
          <w:rFonts w:ascii="Times New Roman" w:hAnsi="Times New Roman" w:cs="Times New Roman"/>
          <w:sz w:val="21"/>
          <w:szCs w:val="21"/>
        </w:rPr>
        <w:t xml:space="preserve">, </w:t>
      </w:r>
      <w:r w:rsidRPr="006D6806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D680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7 ust. 1 ustawy </w:t>
      </w:r>
      <w:r w:rsidRPr="006D6806">
        <w:rPr>
          <w:rFonts w:ascii="Times New Roman" w:hAnsi="Times New Roman" w:cs="Times New Roman"/>
          <w:color w:val="000000" w:themeColor="text1"/>
          <w:sz w:val="21"/>
          <w:szCs w:val="21"/>
        </w:rPr>
        <w:t>z dnia 13 kwietnia 2022 r.</w:t>
      </w:r>
      <w:r w:rsidRPr="006D6806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 </w:t>
      </w:r>
      <w:r w:rsidRPr="006D6806">
        <w:rPr>
          <w:rFonts w:ascii="Times New Roman" w:hAnsi="Times New Roman" w:cs="Times New Roman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6D6806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 (</w:t>
      </w:r>
      <w:r w:rsidR="00A05014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tekst jedn. </w:t>
      </w:r>
      <w:r w:rsidRPr="006D6806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Dz. U.</w:t>
      </w:r>
      <w:r w:rsidR="00A05014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 z 202</w:t>
      </w:r>
      <w:ins w:id="809" w:author="Karolina Baron" w:date="2025-06-15T22:04:00Z" w16du:dateUtc="2025-06-15T20:04:00Z">
        <w:r w:rsidR="00722F22">
          <w:rPr>
            <w:rFonts w:ascii="Times New Roman" w:hAnsi="Times New Roman" w:cs="Times New Roman"/>
            <w:i/>
            <w:iCs/>
            <w:color w:val="000000" w:themeColor="text1"/>
            <w:sz w:val="21"/>
            <w:szCs w:val="21"/>
          </w:rPr>
          <w:t>5</w:t>
        </w:r>
      </w:ins>
      <w:del w:id="810" w:author="Karolina Baron" w:date="2025-06-15T22:04:00Z" w16du:dateUtc="2025-06-15T20:04:00Z">
        <w:r w:rsidR="00A05014" w:rsidDel="00722F22">
          <w:rPr>
            <w:rFonts w:ascii="Times New Roman" w:hAnsi="Times New Roman" w:cs="Times New Roman"/>
            <w:i/>
            <w:iCs/>
            <w:color w:val="000000" w:themeColor="text1"/>
            <w:sz w:val="21"/>
            <w:szCs w:val="21"/>
          </w:rPr>
          <w:delText>3</w:delText>
        </w:r>
      </w:del>
      <w:r w:rsidR="00A05014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r.</w:t>
      </w:r>
      <w:r w:rsidRPr="006D6806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 poz. </w:t>
      </w:r>
      <w:del w:id="811" w:author="Karolina Baron" w:date="2025-06-15T22:04:00Z" w16du:dateUtc="2025-06-15T20:04:00Z">
        <w:r w:rsidR="00A05014" w:rsidDel="00722F22">
          <w:rPr>
            <w:rFonts w:ascii="Times New Roman" w:hAnsi="Times New Roman" w:cs="Times New Roman"/>
            <w:i/>
            <w:iCs/>
            <w:color w:val="000000" w:themeColor="text1"/>
            <w:sz w:val="21"/>
            <w:szCs w:val="21"/>
          </w:rPr>
          <w:delText xml:space="preserve">129 </w:delText>
        </w:r>
      </w:del>
      <w:ins w:id="812" w:author="Karolina Baron" w:date="2025-06-15T22:04:00Z" w16du:dateUtc="2025-06-15T20:04:00Z">
        <w:r w:rsidR="00722F22">
          <w:rPr>
            <w:rFonts w:ascii="Times New Roman" w:hAnsi="Times New Roman" w:cs="Times New Roman"/>
            <w:i/>
            <w:iCs/>
            <w:color w:val="000000" w:themeColor="text1"/>
            <w:sz w:val="21"/>
            <w:szCs w:val="21"/>
          </w:rPr>
          <w:t xml:space="preserve">514 </w:t>
        </w:r>
      </w:ins>
      <w:r w:rsidR="00A05014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ze zm.</w:t>
      </w:r>
      <w:r w:rsidRPr="006D6806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)</w:t>
      </w:r>
      <w:r w:rsidRPr="006D6806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vertAlign w:val="superscript"/>
        </w:rPr>
        <w:footnoteReference w:id="2"/>
      </w:r>
      <w:r w:rsidRPr="006D6806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.</w:t>
      </w:r>
      <w:r w:rsidRPr="006D6806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</w:p>
    <w:p w14:paraId="795C8AE4" w14:textId="7B0D830A" w:rsidR="006D6806" w:rsidRPr="006D6806" w:rsidDel="00B874F1" w:rsidRDefault="006D6806" w:rsidP="006D6806">
      <w:pPr>
        <w:suppressAutoHyphens/>
        <w:spacing w:before="120" w:line="276" w:lineRule="auto"/>
        <w:jc w:val="both"/>
        <w:rPr>
          <w:del w:id="813" w:author="Jadwiga Długajczyk" w:date="2025-06-10T20:20:00Z" w16du:dateUtc="2025-06-10T18:20:00Z"/>
          <w:rFonts w:ascii="Times New Roman" w:eastAsia="Times New Roman" w:hAnsi="Times New Roman" w:cs="Times New Roman"/>
          <w:bCs/>
          <w:lang w:eastAsia="ar-SA"/>
        </w:rPr>
      </w:pPr>
      <w:r w:rsidRPr="006D68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3.  Jako podmiot trzeci na zasadzie art. 118 ustawy </w:t>
      </w:r>
      <w:proofErr w:type="spellStart"/>
      <w:r w:rsidRPr="006D68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pzp</w:t>
      </w:r>
      <w:proofErr w:type="spellEnd"/>
      <w:r w:rsidRPr="006D68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udostępniam: </w:t>
      </w:r>
    </w:p>
    <w:p w14:paraId="6E4934D3" w14:textId="7E342E41" w:rsidR="006D6806" w:rsidRPr="006D6806" w:rsidDel="00B874F1" w:rsidRDefault="006D6806">
      <w:pPr>
        <w:pBdr>
          <w:top w:val="single" w:sz="12" w:space="1" w:color="auto"/>
          <w:bottom w:val="single" w:sz="12" w:space="1" w:color="auto"/>
        </w:pBdr>
        <w:suppressAutoHyphens/>
        <w:spacing w:before="120" w:line="276" w:lineRule="auto"/>
        <w:jc w:val="both"/>
        <w:rPr>
          <w:del w:id="814" w:author="Jadwiga Długajczyk" w:date="2025-06-10T20:19:00Z" w16du:dateUtc="2025-06-10T18:19:00Z"/>
          <w:rFonts w:ascii="Times New Roman" w:eastAsia="Times New Roman" w:hAnsi="Times New Roman" w:cs="Times New Roman"/>
          <w:bCs/>
          <w:lang w:eastAsia="ar-SA"/>
        </w:rPr>
        <w:pPrChange w:id="815" w:author="Jadwiga Długajczyk" w:date="2025-06-10T20:20:00Z" w16du:dateUtc="2025-06-10T18:20:00Z">
          <w:pPr>
            <w:pBdr>
              <w:top w:val="single" w:sz="12" w:space="1" w:color="auto"/>
              <w:bottom w:val="single" w:sz="12" w:space="1" w:color="auto"/>
            </w:pBdr>
            <w:spacing w:after="0" w:line="360" w:lineRule="auto"/>
            <w:jc w:val="center"/>
          </w:pPr>
        </w:pPrChange>
      </w:pPr>
    </w:p>
    <w:p w14:paraId="097C875B" w14:textId="32DF81AE" w:rsidR="006D6806" w:rsidRPr="006D6806" w:rsidRDefault="006D6806" w:rsidP="006D68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del w:id="816" w:author="Jadwiga Długajczyk" w:date="2025-06-10T20:19:00Z" w16du:dateUtc="2025-06-10T18:19:00Z">
        <w:r w:rsidRPr="006D6806" w:rsidDel="00B874F1">
          <w:rPr>
            <w:rFonts w:ascii="Times New Roman" w:eastAsia="Times New Roman" w:hAnsi="Times New Roman" w:cs="Times New Roman"/>
            <w:bCs/>
            <w:lang w:eastAsia="ar-SA"/>
          </w:rPr>
          <w:delText xml:space="preserve">z siedzibą w ____________________________________________ (dalej: „Wykonawca”), </w:delText>
        </w:r>
      </w:del>
      <w:r w:rsidRPr="006D6806">
        <w:rPr>
          <w:rFonts w:ascii="Times New Roman" w:eastAsia="Times New Roman" w:hAnsi="Times New Roman" w:cs="Times New Roman"/>
          <w:bCs/>
          <w:lang w:eastAsia="ar-SA"/>
        </w:rPr>
        <w:t xml:space="preserve">następujące zasoby: </w:t>
      </w:r>
    </w:p>
    <w:p w14:paraId="0961558D" w14:textId="77777777" w:rsidR="006D6806" w:rsidRPr="006D6806" w:rsidRDefault="006D6806" w:rsidP="006D6806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D6806">
        <w:rPr>
          <w:rFonts w:ascii="Times New Roman" w:eastAsia="Times New Roman" w:hAnsi="Times New Roman" w:cs="Times New Roman"/>
          <w:bCs/>
          <w:lang w:eastAsia="ar-SA"/>
        </w:rPr>
        <w:t>-</w:t>
      </w:r>
      <w:r w:rsidRPr="006D6806">
        <w:rPr>
          <w:rFonts w:ascii="Times New Roman" w:eastAsia="Times New Roman" w:hAnsi="Times New Roman" w:cs="Times New Roman"/>
          <w:bCs/>
          <w:lang w:eastAsia="ar-SA"/>
        </w:rPr>
        <w:tab/>
        <w:t>_______________________________________________________,</w:t>
      </w:r>
    </w:p>
    <w:p w14:paraId="761BAB21" w14:textId="77777777" w:rsidR="006D6806" w:rsidRPr="006D6806" w:rsidDel="00B874F1" w:rsidRDefault="006D6806" w:rsidP="006D6806">
      <w:pPr>
        <w:suppressAutoHyphens/>
        <w:spacing w:before="120" w:after="0" w:line="240" w:lineRule="auto"/>
        <w:jc w:val="both"/>
        <w:rPr>
          <w:del w:id="817" w:author="Jadwiga Długajczyk" w:date="2025-06-10T20:20:00Z" w16du:dateUtc="2025-06-10T18:20:00Z"/>
          <w:rFonts w:ascii="Times New Roman" w:eastAsia="Times New Roman" w:hAnsi="Times New Roman" w:cs="Times New Roman"/>
          <w:bCs/>
          <w:lang w:eastAsia="ar-SA"/>
        </w:rPr>
      </w:pPr>
      <w:r w:rsidRPr="006D6806">
        <w:rPr>
          <w:rFonts w:ascii="Times New Roman" w:eastAsia="Times New Roman" w:hAnsi="Times New Roman" w:cs="Times New Roman"/>
          <w:bCs/>
          <w:lang w:eastAsia="ar-SA"/>
        </w:rPr>
        <w:t>-</w:t>
      </w:r>
      <w:r w:rsidRPr="006D6806">
        <w:rPr>
          <w:rFonts w:ascii="Times New Roman" w:eastAsia="Times New Roman" w:hAnsi="Times New Roman" w:cs="Times New Roman"/>
          <w:bCs/>
          <w:lang w:eastAsia="ar-SA"/>
        </w:rPr>
        <w:tab/>
        <w:t>_______________________________________________________,</w:t>
      </w:r>
    </w:p>
    <w:p w14:paraId="1E8117F0" w14:textId="327D77FE" w:rsidR="006D6806" w:rsidRPr="006D6806" w:rsidDel="00B874F1" w:rsidRDefault="006D6806">
      <w:pPr>
        <w:suppressAutoHyphens/>
        <w:spacing w:before="120" w:after="0" w:line="240" w:lineRule="auto"/>
        <w:jc w:val="both"/>
        <w:rPr>
          <w:del w:id="818" w:author="Jadwiga Długajczyk" w:date="2025-06-10T20:20:00Z" w16du:dateUtc="2025-06-10T18:20:00Z"/>
          <w:rFonts w:ascii="Times New Roman" w:eastAsia="Times New Roman" w:hAnsi="Times New Roman" w:cs="Times New Roman"/>
          <w:bCs/>
          <w:lang w:eastAsia="ar-SA"/>
        </w:rPr>
      </w:pPr>
      <w:del w:id="819" w:author="Jadwiga Długajczyk" w:date="2025-06-10T20:20:00Z" w16du:dateUtc="2025-06-10T18:20:00Z">
        <w:r w:rsidRPr="006D6806" w:rsidDel="00B874F1">
          <w:rPr>
            <w:rFonts w:ascii="Times New Roman" w:eastAsia="Times New Roman" w:hAnsi="Times New Roman" w:cs="Times New Roman"/>
            <w:bCs/>
            <w:lang w:eastAsia="ar-SA"/>
          </w:rPr>
          <w:delText>-</w:delText>
        </w:r>
        <w:r w:rsidRPr="006D6806" w:rsidDel="00B874F1">
          <w:rPr>
            <w:rFonts w:ascii="Times New Roman" w:eastAsia="Times New Roman" w:hAnsi="Times New Roman" w:cs="Times New Roman"/>
            <w:bCs/>
            <w:lang w:eastAsia="ar-SA"/>
          </w:rPr>
          <w:tab/>
          <w:delText>_______________________________________________________,</w:delText>
        </w:r>
      </w:del>
    </w:p>
    <w:p w14:paraId="59800AE8" w14:textId="1271196D" w:rsidR="006D6806" w:rsidRPr="006D6806" w:rsidRDefault="006D6806" w:rsidP="00B874F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del w:id="820" w:author="Jadwiga Długajczyk" w:date="2025-06-10T20:20:00Z" w16du:dateUtc="2025-06-10T18:20:00Z">
        <w:r w:rsidRPr="006D6806" w:rsidDel="00B874F1">
          <w:rPr>
            <w:rFonts w:ascii="Times New Roman" w:eastAsia="Times New Roman" w:hAnsi="Times New Roman" w:cs="Times New Roman"/>
            <w:bCs/>
            <w:lang w:eastAsia="ar-SA"/>
          </w:rPr>
          <w:delText>-</w:delText>
        </w:r>
        <w:r w:rsidRPr="006D6806" w:rsidDel="00B874F1">
          <w:rPr>
            <w:rFonts w:ascii="Times New Roman" w:eastAsia="Times New Roman" w:hAnsi="Times New Roman" w:cs="Times New Roman"/>
            <w:bCs/>
            <w:lang w:eastAsia="ar-SA"/>
          </w:rPr>
          <w:tab/>
          <w:delText>_______________________________________________________,</w:delText>
        </w:r>
      </w:del>
    </w:p>
    <w:p w14:paraId="202F5361" w14:textId="77777777" w:rsidR="006D6806" w:rsidRPr="006D6806" w:rsidRDefault="006D6806" w:rsidP="006D6806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D6806">
        <w:rPr>
          <w:rFonts w:ascii="Times New Roman" w:eastAsia="Times New Roman" w:hAnsi="Times New Roman" w:cs="Times New Roman"/>
          <w:bCs/>
          <w:lang w:eastAsia="ar-SA"/>
        </w:rPr>
        <w:t xml:space="preserve">na potrzeby spełnienia przez Wykonawcę następujących warunków udziału w Postępowaniu: </w:t>
      </w:r>
    </w:p>
    <w:p w14:paraId="529E75B2" w14:textId="70E5CECD" w:rsidR="006D6806" w:rsidRPr="006D6806" w:rsidRDefault="006D6806" w:rsidP="006D6806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D6806">
        <w:rPr>
          <w:rFonts w:ascii="Times New Roman" w:eastAsia="Times New Roman" w:hAnsi="Times New Roman" w:cs="Times New Roman"/>
          <w:bCs/>
          <w:lang w:eastAsia="ar-SA"/>
        </w:rPr>
        <w:t>__________________________________________________________________________________</w:t>
      </w:r>
      <w:del w:id="821" w:author="Jadwiga Długajczyk" w:date="2025-06-10T20:20:00Z" w16du:dateUtc="2025-06-10T18:20:00Z">
        <w:r w:rsidRPr="006D6806" w:rsidDel="00B874F1">
          <w:rPr>
            <w:rFonts w:ascii="Times New Roman" w:eastAsia="Times New Roman" w:hAnsi="Times New Roman" w:cs="Times New Roman"/>
            <w:bCs/>
            <w:lang w:eastAsia="ar-SA"/>
          </w:rPr>
          <w:delText>___________________________________________________________________________________________</w:delText>
        </w:r>
      </w:del>
      <w:r w:rsidRPr="006D6806">
        <w:rPr>
          <w:rFonts w:ascii="Times New Roman" w:eastAsia="Times New Roman" w:hAnsi="Times New Roman" w:cs="Times New Roman"/>
          <w:bCs/>
          <w:lang w:eastAsia="ar-SA"/>
        </w:rPr>
        <w:t>__________________________________________________________________________________</w:t>
      </w:r>
      <w:del w:id="822" w:author="Jadwiga Długajczyk" w:date="2025-06-10T20:20:00Z" w16du:dateUtc="2025-06-10T18:20:00Z">
        <w:r w:rsidRPr="006D6806" w:rsidDel="00B874F1">
          <w:rPr>
            <w:rFonts w:ascii="Times New Roman" w:eastAsia="Times New Roman" w:hAnsi="Times New Roman" w:cs="Times New Roman"/>
            <w:bCs/>
            <w:lang w:eastAsia="ar-SA"/>
          </w:rPr>
          <w:delText>_________________________________________________________________________</w:delText>
        </w:r>
      </w:del>
    </w:p>
    <w:p w14:paraId="2416161E" w14:textId="740BF514" w:rsidR="006D6806" w:rsidRPr="006D6806" w:rsidRDefault="006D6806" w:rsidP="006D6806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D6806">
        <w:rPr>
          <w:rFonts w:ascii="Times New Roman" w:eastAsia="Times New Roman" w:hAnsi="Times New Roman" w:cs="Times New Roman"/>
          <w:bCs/>
          <w:lang w:eastAsia="ar-SA"/>
        </w:rPr>
        <w:t xml:space="preserve">Wykonawca będzie mógł wykorzystywać ww. zasoby przy wykonywaniu zamówienia w następujący sposób: __________________________________________________________________________________ </w:t>
      </w:r>
      <w:del w:id="823" w:author="Jadwiga Długajczyk" w:date="2025-06-10T20:20:00Z" w16du:dateUtc="2025-06-10T18:20:00Z">
        <w:r w:rsidRPr="006D6806" w:rsidDel="00B874F1">
          <w:rPr>
            <w:rFonts w:ascii="Times New Roman" w:eastAsia="Times New Roman" w:hAnsi="Times New Roman" w:cs="Times New Roman"/>
            <w:bCs/>
            <w:lang w:eastAsia="ar-SA"/>
          </w:rPr>
          <w:delText>____________________________________________________________________________________________________________________________________________________________________</w:delText>
        </w:r>
      </w:del>
      <w:r w:rsidRPr="006D6806">
        <w:rPr>
          <w:rFonts w:ascii="Times New Roman" w:eastAsia="Times New Roman" w:hAnsi="Times New Roman" w:cs="Times New Roman"/>
          <w:bCs/>
          <w:lang w:eastAsia="ar-SA"/>
        </w:rPr>
        <w:t xml:space="preserve">__________________________________________________________________________________ </w:t>
      </w:r>
    </w:p>
    <w:p w14:paraId="7E5B3850" w14:textId="4EEAD5F1" w:rsidR="006D6806" w:rsidRPr="006D6806" w:rsidRDefault="006D6806" w:rsidP="006D6806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D6806">
        <w:rPr>
          <w:rFonts w:ascii="Times New Roman" w:eastAsia="Times New Roman" w:hAnsi="Times New Roman" w:cs="Times New Roman"/>
          <w:bCs/>
          <w:lang w:eastAsia="ar-SA"/>
        </w:rPr>
        <w:t>W wykonywaniu zamówienia będziemy uczestniczyć w następującym czasie i zakresie: __________________________________________________________________________________</w:t>
      </w:r>
      <w:del w:id="824" w:author="Jadwiga Długajczyk" w:date="2025-06-10T20:20:00Z" w16du:dateUtc="2025-06-10T18:20:00Z">
        <w:r w:rsidRPr="006D6806" w:rsidDel="00B874F1">
          <w:rPr>
            <w:rFonts w:ascii="Times New Roman" w:eastAsia="Times New Roman" w:hAnsi="Times New Roman" w:cs="Times New Roman"/>
            <w:bCs/>
            <w:lang w:eastAsia="ar-SA"/>
          </w:rPr>
          <w:delText>____________________________________________________________________________________________________________________________________________________________________</w:delText>
        </w:r>
      </w:del>
      <w:r w:rsidRPr="006D6806">
        <w:rPr>
          <w:rFonts w:ascii="Times New Roman" w:eastAsia="Times New Roman" w:hAnsi="Times New Roman" w:cs="Times New Roman"/>
          <w:bCs/>
          <w:lang w:eastAsia="ar-SA"/>
        </w:rPr>
        <w:t xml:space="preserve">____________________________________________________________________________________________________________________________________________________________________ </w:t>
      </w:r>
    </w:p>
    <w:p w14:paraId="0C8C56D7" w14:textId="77777777" w:rsidR="006D6806" w:rsidRPr="006D6806" w:rsidRDefault="006D6806" w:rsidP="006D6806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D6806">
        <w:rPr>
          <w:rFonts w:ascii="Times New Roman" w:eastAsia="Times New Roman" w:hAnsi="Times New Roman" w:cs="Times New Roman"/>
          <w:bCs/>
          <w:lang w:eastAsia="ar-SA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7EEC40A8" w14:textId="77777777" w:rsidR="006D6806" w:rsidRPr="006D6806" w:rsidRDefault="006D6806" w:rsidP="006D6806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D6806">
        <w:rPr>
          <w:rFonts w:ascii="Times New Roman" w:eastAsia="Times New Roman" w:hAnsi="Times New Roman" w:cs="Times New Roman"/>
          <w:bCs/>
          <w:lang w:eastAsia="ar-SA"/>
        </w:rPr>
        <w:t>Z Wykonawcą łączyć nas będzie _</w:t>
      </w:r>
      <w:del w:id="825" w:author="Jadwiga Długajczyk" w:date="2025-06-10T20:20:00Z" w16du:dateUtc="2025-06-10T18:20:00Z">
        <w:r w:rsidRPr="006D6806" w:rsidDel="00B874F1">
          <w:rPr>
            <w:rFonts w:ascii="Times New Roman" w:eastAsia="Times New Roman" w:hAnsi="Times New Roman" w:cs="Times New Roman"/>
            <w:bCs/>
            <w:lang w:eastAsia="ar-SA"/>
          </w:rPr>
          <w:delText>_____________________________________ __________________________________</w:delText>
        </w:r>
      </w:del>
      <w:r w:rsidRPr="006D6806">
        <w:rPr>
          <w:rFonts w:ascii="Times New Roman" w:eastAsia="Times New Roman" w:hAnsi="Times New Roman" w:cs="Times New Roman"/>
          <w:bCs/>
          <w:lang w:eastAsia="ar-SA"/>
        </w:rPr>
        <w:t xml:space="preserve">_______________________________________________  _________________________________________ </w:t>
      </w:r>
    </w:p>
    <w:p w14:paraId="0AEBB1B5" w14:textId="77777777" w:rsidR="006D6806" w:rsidRPr="006D6806" w:rsidRDefault="006D6806" w:rsidP="006D6806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D6806">
        <w:rPr>
          <w:rFonts w:ascii="Times New Roman" w:eastAsia="Times New Roman" w:hAnsi="Times New Roman" w:cs="Times New Roman"/>
          <w:bCs/>
          <w:lang w:eastAsia="ar-SA"/>
        </w:rPr>
        <w:t>___________________________, dnia _____________ r.</w:t>
      </w:r>
    </w:p>
    <w:p w14:paraId="3FB4B2D3" w14:textId="5D2F5AFA" w:rsidR="00B874F1" w:rsidRPr="00890B25" w:rsidRDefault="00B874F1" w:rsidP="00B874F1">
      <w:pPr>
        <w:autoSpaceDE w:val="0"/>
        <w:autoSpaceDN w:val="0"/>
        <w:adjustRightInd w:val="0"/>
        <w:spacing w:after="0" w:line="240" w:lineRule="auto"/>
        <w:rPr>
          <w:ins w:id="826" w:author="Jadwiga Długajczyk" w:date="2025-06-10T20:27:00Z" w16du:dateUtc="2025-06-10T18:27:00Z"/>
          <w:rFonts w:ascii="Times New Roman" w:eastAsia="Calibri" w:hAnsi="Times New Roman" w:cs="Times New Roman"/>
          <w:sz w:val="18"/>
          <w:szCs w:val="18"/>
          <w:lang w:eastAsia="pl-PL"/>
        </w:rPr>
      </w:pPr>
      <w:ins w:id="827" w:author="Jadwiga Długajczyk" w:date="2025-06-10T20:27:00Z" w16du:dateUtc="2025-06-10T18:27:00Z">
        <w:r>
          <w:rPr>
            <w:rFonts w:ascii="Times New Roman" w:eastAsia="Times New Roman" w:hAnsi="Times New Roman" w:cs="Times New Roman"/>
            <w:bCs/>
            <w:lang w:eastAsia="ar-SA"/>
          </w:rPr>
          <w:t xml:space="preserve">                                                                                                          </w:t>
        </w:r>
      </w:ins>
      <w:r w:rsidR="006D6806" w:rsidRPr="006D6806">
        <w:rPr>
          <w:rFonts w:ascii="Times New Roman" w:eastAsia="Times New Roman" w:hAnsi="Times New Roman" w:cs="Times New Roman"/>
          <w:bCs/>
          <w:lang w:eastAsia="ar-SA"/>
        </w:rPr>
        <w:t>_____________________________</w:t>
      </w:r>
      <w:r w:rsidR="006D6806" w:rsidRPr="006D6806">
        <w:rPr>
          <w:rFonts w:ascii="Times New Roman" w:eastAsia="Times New Roman" w:hAnsi="Times New Roman" w:cs="Times New Roman"/>
          <w:bCs/>
          <w:lang w:eastAsia="ar-SA"/>
        </w:rPr>
        <w:tab/>
      </w:r>
      <w:r w:rsidR="006D6806" w:rsidRPr="006D6806">
        <w:rPr>
          <w:rFonts w:ascii="Times New Roman" w:eastAsia="Times New Roman" w:hAnsi="Times New Roman" w:cs="Times New Roman"/>
          <w:bCs/>
          <w:lang w:eastAsia="ar-SA"/>
        </w:rPr>
        <w:br/>
      </w:r>
      <w:ins w:id="828" w:author="Jadwiga Długajczyk" w:date="2025-06-10T20:27:00Z" w16du:dateUtc="2025-06-10T18:27:00Z">
        <w:r>
          <w:rPr>
            <w:rFonts w:ascii="Times New Roman" w:eastAsia="Calibri" w:hAnsi="Times New Roman" w:cs="Times New Roman"/>
            <w:sz w:val="18"/>
            <w:szCs w:val="18"/>
            <w:lang w:eastAsia="pl-PL"/>
          </w:rPr>
          <w:t xml:space="preserve">                                                                                                                                 </w:t>
        </w:r>
        <w:r w:rsidRPr="00890B25">
          <w:rPr>
            <w:rFonts w:ascii="Times New Roman" w:eastAsia="Calibri" w:hAnsi="Times New Roman" w:cs="Times New Roman"/>
            <w:sz w:val="18"/>
            <w:szCs w:val="18"/>
            <w:lang w:eastAsia="pl-PL"/>
          </w:rPr>
          <w:t>(Kwalifikowany podpis elektroniczny/podpis</w:t>
        </w:r>
      </w:ins>
    </w:p>
    <w:p w14:paraId="5D0612FD" w14:textId="77777777" w:rsidR="00B874F1" w:rsidRDefault="00B874F1" w:rsidP="00B874F1">
      <w:pPr>
        <w:autoSpaceDE w:val="0"/>
        <w:autoSpaceDN w:val="0"/>
        <w:adjustRightInd w:val="0"/>
        <w:spacing w:after="0" w:line="240" w:lineRule="auto"/>
        <w:rPr>
          <w:ins w:id="829" w:author="Jadwiga Długajczyk" w:date="2025-06-10T20:27:00Z" w16du:dateUtc="2025-06-10T18:27:00Z"/>
          <w:rFonts w:ascii="Times New Roman" w:eastAsia="Calibri" w:hAnsi="Times New Roman" w:cs="Times New Roman"/>
          <w:sz w:val="18"/>
          <w:szCs w:val="18"/>
          <w:lang w:eastAsia="pl-PL"/>
        </w:rPr>
      </w:pPr>
      <w:ins w:id="830" w:author="Jadwiga Długajczyk" w:date="2025-06-10T20:27:00Z" w16du:dateUtc="2025-06-10T18:27:00Z">
        <w:r w:rsidRPr="00890B25">
          <w:rPr>
            <w:rFonts w:ascii="Times New Roman" w:eastAsia="Calibri" w:hAnsi="Times New Roman" w:cs="Times New Roman"/>
            <w:sz w:val="18"/>
            <w:szCs w:val="18"/>
            <w:lang w:eastAsia="pl-PL"/>
          </w:rPr>
          <w:tab/>
        </w:r>
        <w:r w:rsidRPr="00890B25">
          <w:rPr>
            <w:rFonts w:ascii="Times New Roman" w:eastAsia="Calibri" w:hAnsi="Times New Roman" w:cs="Times New Roman"/>
            <w:sz w:val="18"/>
            <w:szCs w:val="18"/>
            <w:lang w:eastAsia="pl-PL"/>
          </w:rPr>
          <w:tab/>
        </w:r>
        <w:r w:rsidRPr="00890B25">
          <w:rPr>
            <w:rFonts w:ascii="Times New Roman" w:eastAsia="Calibri" w:hAnsi="Times New Roman" w:cs="Times New Roman"/>
            <w:sz w:val="18"/>
            <w:szCs w:val="18"/>
            <w:lang w:eastAsia="pl-PL"/>
          </w:rPr>
          <w:tab/>
        </w:r>
        <w:r w:rsidRPr="00890B25">
          <w:rPr>
            <w:rFonts w:ascii="Times New Roman" w:eastAsia="Calibri" w:hAnsi="Times New Roman" w:cs="Times New Roman"/>
            <w:sz w:val="18"/>
            <w:szCs w:val="18"/>
            <w:lang w:eastAsia="pl-PL"/>
          </w:rPr>
          <w:tab/>
        </w:r>
        <w:r w:rsidRPr="00890B25">
          <w:rPr>
            <w:rFonts w:ascii="Times New Roman" w:eastAsia="Calibri" w:hAnsi="Times New Roman" w:cs="Times New Roman"/>
            <w:sz w:val="18"/>
            <w:szCs w:val="18"/>
            <w:lang w:eastAsia="pl-PL"/>
          </w:rPr>
          <w:tab/>
        </w:r>
        <w:r w:rsidRPr="00890B25">
          <w:rPr>
            <w:rFonts w:ascii="Times New Roman" w:eastAsia="Calibri" w:hAnsi="Times New Roman" w:cs="Times New Roman"/>
            <w:sz w:val="18"/>
            <w:szCs w:val="18"/>
            <w:lang w:eastAsia="pl-PL"/>
          </w:rPr>
          <w:tab/>
        </w:r>
        <w:r>
          <w:rPr>
            <w:rFonts w:ascii="Times New Roman" w:eastAsia="Calibri" w:hAnsi="Times New Roman" w:cs="Times New Roman"/>
            <w:sz w:val="18"/>
            <w:szCs w:val="18"/>
            <w:lang w:eastAsia="pl-PL"/>
          </w:rPr>
          <w:t xml:space="preserve">                                </w:t>
        </w:r>
        <w:r w:rsidRPr="00890B25">
          <w:rPr>
            <w:rFonts w:ascii="Times New Roman" w:eastAsia="Calibri" w:hAnsi="Times New Roman" w:cs="Times New Roman"/>
            <w:sz w:val="18"/>
            <w:szCs w:val="18"/>
            <w:lang w:eastAsia="pl-PL"/>
          </w:rPr>
          <w:t xml:space="preserve">zaufany lub elektroniczny podpis osobisty </w:t>
        </w:r>
      </w:ins>
    </w:p>
    <w:p w14:paraId="4BAC4C9D" w14:textId="691BA8AB" w:rsidR="00B874F1" w:rsidRPr="00890B25" w:rsidRDefault="00B874F1" w:rsidP="00B874F1">
      <w:pPr>
        <w:autoSpaceDE w:val="0"/>
        <w:autoSpaceDN w:val="0"/>
        <w:adjustRightInd w:val="0"/>
        <w:spacing w:after="0" w:line="240" w:lineRule="auto"/>
        <w:rPr>
          <w:ins w:id="831" w:author="Jadwiga Długajczyk" w:date="2025-06-10T20:27:00Z" w16du:dateUtc="2025-06-10T18:27:00Z"/>
          <w:rFonts w:ascii="Times New Roman" w:eastAsia="Calibri" w:hAnsi="Times New Roman" w:cs="Times New Roman"/>
          <w:sz w:val="18"/>
          <w:szCs w:val="18"/>
          <w:lang w:eastAsia="pl-PL"/>
        </w:rPr>
      </w:pPr>
      <w:ins w:id="832" w:author="Jadwiga Długajczyk" w:date="2025-06-10T20:27:00Z" w16du:dateUtc="2025-06-10T18:27:00Z">
        <w:r>
          <w:rPr>
            <w:rFonts w:ascii="Times New Roman" w:eastAsia="Calibri" w:hAnsi="Times New Roman" w:cs="Times New Roman"/>
            <w:sz w:val="18"/>
            <w:szCs w:val="18"/>
            <w:lang w:eastAsia="pl-PL"/>
          </w:rPr>
          <w:t xml:space="preserve">                                                                                                                               </w:t>
        </w:r>
        <w:r w:rsidRPr="00890B25">
          <w:rPr>
            <w:rFonts w:ascii="Times New Roman" w:eastAsia="Calibri" w:hAnsi="Times New Roman" w:cs="Times New Roman"/>
            <w:sz w:val="18"/>
            <w:szCs w:val="18"/>
            <w:lang w:eastAsia="pl-PL"/>
          </w:rPr>
          <w:t>osoby</w:t>
        </w:r>
        <w:r>
          <w:rPr>
            <w:rFonts w:ascii="Times New Roman" w:eastAsia="Calibri" w:hAnsi="Times New Roman" w:cs="Times New Roman"/>
            <w:sz w:val="18"/>
            <w:szCs w:val="18"/>
            <w:lang w:eastAsia="pl-PL"/>
          </w:rPr>
          <w:t xml:space="preserve"> </w:t>
        </w:r>
        <w:r w:rsidRPr="00890B25">
          <w:rPr>
            <w:rFonts w:ascii="Times New Roman" w:eastAsia="Calibri" w:hAnsi="Times New Roman" w:cs="Times New Roman"/>
            <w:sz w:val="18"/>
            <w:szCs w:val="18"/>
            <w:lang w:eastAsia="pl-PL"/>
          </w:rPr>
          <w:tab/>
          <w:t>upoważnionej)</w:t>
        </w:r>
      </w:ins>
    </w:p>
    <w:p w14:paraId="0F0D25ED" w14:textId="2C03F828" w:rsidR="006D6806" w:rsidRPr="006D6806" w:rsidRDefault="006D6806" w:rsidP="006D6806">
      <w:pPr>
        <w:suppressAutoHyphens/>
        <w:spacing w:before="120"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lang w:eastAsia="ar-SA"/>
        </w:rPr>
      </w:pPr>
      <w:del w:id="833" w:author="Jadwiga Długajczyk" w:date="2025-06-10T20:27:00Z" w16du:dateUtc="2025-06-10T18:27:00Z">
        <w:r w:rsidRPr="006D6806" w:rsidDel="00B874F1">
          <w:rPr>
            <w:rFonts w:ascii="Times New Roman" w:eastAsia="Times New Roman" w:hAnsi="Times New Roman" w:cs="Times New Roman"/>
            <w:bCs/>
            <w:lang w:eastAsia="ar-SA"/>
          </w:rPr>
          <w:delText>(podpis)</w:delText>
        </w:r>
      </w:del>
    </w:p>
    <w:p w14:paraId="0674BF48" w14:textId="77777777" w:rsidR="006D6806" w:rsidRPr="006D6806" w:rsidRDefault="006D6806" w:rsidP="006D6806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6D6806">
        <w:rPr>
          <w:rFonts w:ascii="Times New Roman" w:eastAsia="Times New Roman" w:hAnsi="Times New Roman" w:cs="Times New Roman"/>
          <w:bCs/>
          <w:lang w:eastAsia="ar-SA"/>
        </w:rPr>
        <w:t>Informacja dla wykonawcy:</w:t>
      </w:r>
    </w:p>
    <w:p w14:paraId="47DAD9E3" w14:textId="4A0E7860" w:rsidR="006D6806" w:rsidRPr="006D6806" w:rsidRDefault="006D6806" w:rsidP="006D680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r w:rsidRPr="006D6806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>Dokument może być przekazany:</w:t>
      </w:r>
      <w:r w:rsidRPr="006D6806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ab/>
      </w:r>
      <w:r w:rsidRPr="006D6806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br/>
      </w:r>
      <w:r w:rsidRPr="006D6806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br/>
        <w:t>(1) w postaci elektronicznej opatrzonej podpisem</w:t>
      </w:r>
      <w:r w:rsidRPr="006D6806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ab/>
      </w:r>
      <w:r w:rsidRPr="006D6806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br/>
        <w:t xml:space="preserve">kwalifikowanym, zaufanym lub osobistym </w:t>
      </w:r>
      <w:r w:rsidRPr="006D6806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br/>
        <w:t>przez podmiot trzeci, na zdolnościach którego wykonawca polega</w:t>
      </w:r>
      <w:r w:rsidRPr="006D6806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ab/>
      </w:r>
      <w:r w:rsidRPr="006D6806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br/>
      </w:r>
      <w:del w:id="834" w:author="Jadwiga Długajczyk" w:date="2025-06-10T20:28:00Z" w16du:dateUtc="2025-06-10T18:28:00Z">
        <w:r w:rsidRPr="006D6806" w:rsidDel="00B874F1">
          <w:rPr>
            <w:rFonts w:ascii="Times New Roman" w:eastAsia="Times New Roman" w:hAnsi="Times New Roman" w:cs="Times New Roman"/>
            <w:bCs/>
            <w:i/>
            <w:sz w:val="20"/>
            <w:szCs w:val="20"/>
            <w:lang w:eastAsia="ar-SA"/>
          </w:rPr>
          <w:br/>
        </w:r>
      </w:del>
      <w:r w:rsidRPr="006D6806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 xml:space="preserve">lub </w:t>
      </w:r>
      <w:r w:rsidRPr="006D6806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ab/>
      </w:r>
      <w:del w:id="835" w:author="Jadwiga Długajczyk" w:date="2025-06-10T20:28:00Z" w16du:dateUtc="2025-06-10T18:28:00Z">
        <w:r w:rsidRPr="006D6806" w:rsidDel="00B874F1">
          <w:rPr>
            <w:rFonts w:ascii="Times New Roman" w:eastAsia="Times New Roman" w:hAnsi="Times New Roman" w:cs="Times New Roman"/>
            <w:bCs/>
            <w:i/>
            <w:sz w:val="20"/>
            <w:szCs w:val="20"/>
            <w:lang w:eastAsia="ar-SA"/>
          </w:rPr>
          <w:br/>
        </w:r>
      </w:del>
      <w:r w:rsidRPr="006D6806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kwalifikowanym, zaufanym lub osobistym  podpisem elektronicznym przez podmiot trzeci, na zdolnościach którego wykonawca polega lub przez notariusza. </w:t>
      </w:r>
    </w:p>
    <w:p w14:paraId="31E5C42A" w14:textId="77777777" w:rsidR="006D6806" w:rsidRPr="006D6806" w:rsidRDefault="006D6806" w:rsidP="006D680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</w:p>
    <w:p w14:paraId="56A34BE9" w14:textId="0FD11E3F" w:rsidR="006D6806" w:rsidRPr="006D6806" w:rsidDel="00B874F1" w:rsidRDefault="006D6806" w:rsidP="006D6806">
      <w:pPr>
        <w:spacing w:after="0" w:line="240" w:lineRule="auto"/>
        <w:rPr>
          <w:del w:id="836" w:author="Jadwiga Długajczyk" w:date="2025-06-10T20:21:00Z" w16du:dateUtc="2025-06-10T18:21:00Z"/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</w:p>
    <w:p w14:paraId="51A3FC84" w14:textId="64822376" w:rsidR="006D6806" w:rsidRPr="006D6806" w:rsidDel="00B874F1" w:rsidRDefault="006D6806" w:rsidP="006D6806">
      <w:pPr>
        <w:spacing w:after="0" w:line="240" w:lineRule="auto"/>
        <w:rPr>
          <w:del w:id="837" w:author="Jadwiga Długajczyk" w:date="2025-06-10T20:21:00Z" w16du:dateUtc="2025-06-10T18:21:00Z"/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</w:p>
    <w:p w14:paraId="1B1B29C0" w14:textId="6F975821" w:rsidR="006D6806" w:rsidRPr="006D6806" w:rsidDel="00B874F1" w:rsidRDefault="006D6806" w:rsidP="006D6806">
      <w:pPr>
        <w:spacing w:after="0" w:line="360" w:lineRule="auto"/>
        <w:jc w:val="center"/>
        <w:rPr>
          <w:del w:id="838" w:author="Jadwiga Długajczyk" w:date="2025-06-10T20:21:00Z" w16du:dateUtc="2025-06-10T18:21:00Z"/>
          <w:rFonts w:ascii="Times New Roman" w:hAnsi="Times New Roman" w:cs="Times New Roman"/>
          <w:sz w:val="24"/>
          <w:szCs w:val="24"/>
        </w:rPr>
      </w:pPr>
    </w:p>
    <w:p w14:paraId="7C1D5D66" w14:textId="1C1CEA45" w:rsidR="006D6806" w:rsidRPr="006D6806" w:rsidDel="00B874F1" w:rsidRDefault="006D6806" w:rsidP="006D6806">
      <w:pPr>
        <w:jc w:val="both"/>
        <w:rPr>
          <w:del w:id="839" w:author="Jadwiga Długajczyk" w:date="2025-06-10T20:21:00Z" w16du:dateUtc="2025-06-10T18:21:00Z"/>
          <w:rFonts w:ascii="Times New Roman" w:hAnsi="Times New Roman" w:cs="Times New Roman"/>
          <w:sz w:val="24"/>
          <w:szCs w:val="24"/>
        </w:rPr>
      </w:pPr>
    </w:p>
    <w:p w14:paraId="0D950A2B" w14:textId="1C540B59" w:rsidR="006D6806" w:rsidRPr="006D6806" w:rsidDel="00B874F1" w:rsidRDefault="006D6806" w:rsidP="006D6806">
      <w:pPr>
        <w:jc w:val="both"/>
        <w:rPr>
          <w:del w:id="840" w:author="Jadwiga Długajczyk" w:date="2025-06-10T20:21:00Z" w16du:dateUtc="2025-06-10T18:21:00Z"/>
          <w:rFonts w:ascii="Times New Roman" w:hAnsi="Times New Roman" w:cs="Times New Roman"/>
          <w:sz w:val="24"/>
          <w:szCs w:val="24"/>
        </w:rPr>
      </w:pPr>
    </w:p>
    <w:p w14:paraId="29B3CDB1" w14:textId="5F44043C" w:rsidR="006D6806" w:rsidRPr="006D6806" w:rsidDel="00B874F1" w:rsidRDefault="006D6806" w:rsidP="006D6806">
      <w:pPr>
        <w:jc w:val="both"/>
        <w:rPr>
          <w:del w:id="841" w:author="Jadwiga Długajczyk" w:date="2025-06-10T20:21:00Z" w16du:dateUtc="2025-06-10T18:21:00Z"/>
          <w:rFonts w:ascii="Times New Roman" w:hAnsi="Times New Roman" w:cs="Times New Roman"/>
          <w:sz w:val="24"/>
          <w:szCs w:val="24"/>
        </w:rPr>
      </w:pPr>
    </w:p>
    <w:p w14:paraId="71E6D05F" w14:textId="4F6366C2" w:rsidR="006D6806" w:rsidRPr="006D6806" w:rsidDel="00B874F1" w:rsidRDefault="006D6806" w:rsidP="006D6806">
      <w:pPr>
        <w:jc w:val="both"/>
        <w:rPr>
          <w:del w:id="842" w:author="Jadwiga Długajczyk" w:date="2025-06-10T20:21:00Z" w16du:dateUtc="2025-06-10T18:21:00Z"/>
          <w:rFonts w:ascii="Times New Roman" w:hAnsi="Times New Roman" w:cs="Times New Roman"/>
          <w:sz w:val="24"/>
          <w:szCs w:val="24"/>
        </w:rPr>
      </w:pPr>
    </w:p>
    <w:p w14:paraId="3ED4BAE2" w14:textId="336A0F12" w:rsidR="006D6806" w:rsidRPr="006D6806" w:rsidDel="00B874F1" w:rsidRDefault="006D6806" w:rsidP="006D6806">
      <w:pPr>
        <w:jc w:val="both"/>
        <w:rPr>
          <w:del w:id="843" w:author="Jadwiga Długajczyk" w:date="2025-06-10T20:21:00Z" w16du:dateUtc="2025-06-10T18:21:00Z"/>
          <w:rFonts w:ascii="Times New Roman" w:hAnsi="Times New Roman" w:cs="Times New Roman"/>
          <w:sz w:val="24"/>
          <w:szCs w:val="24"/>
        </w:rPr>
      </w:pPr>
    </w:p>
    <w:p w14:paraId="02123903" w14:textId="06D10347" w:rsidR="006D6806" w:rsidRPr="006D6806" w:rsidDel="00B874F1" w:rsidRDefault="006D6806" w:rsidP="006D6806">
      <w:pPr>
        <w:jc w:val="both"/>
        <w:rPr>
          <w:del w:id="844" w:author="Jadwiga Długajczyk" w:date="2025-06-10T20:21:00Z" w16du:dateUtc="2025-06-10T18:21:00Z"/>
          <w:rFonts w:ascii="Times New Roman" w:hAnsi="Times New Roman" w:cs="Times New Roman"/>
          <w:sz w:val="24"/>
          <w:szCs w:val="24"/>
        </w:rPr>
      </w:pPr>
    </w:p>
    <w:p w14:paraId="1021D174" w14:textId="1B777730" w:rsidR="006D6806" w:rsidRPr="006D6806" w:rsidDel="00B874F1" w:rsidRDefault="006D6806" w:rsidP="006D6806">
      <w:pPr>
        <w:jc w:val="both"/>
        <w:rPr>
          <w:del w:id="845" w:author="Jadwiga Długajczyk" w:date="2025-06-10T20:21:00Z" w16du:dateUtc="2025-06-10T18:21:00Z"/>
          <w:rFonts w:ascii="Times New Roman" w:hAnsi="Times New Roman" w:cs="Times New Roman"/>
          <w:sz w:val="24"/>
          <w:szCs w:val="24"/>
        </w:rPr>
      </w:pPr>
    </w:p>
    <w:p w14:paraId="7C6D0CCE" w14:textId="51242F59" w:rsidR="006D6806" w:rsidRPr="006D6806" w:rsidDel="00B874F1" w:rsidRDefault="006D6806" w:rsidP="006D6806">
      <w:pPr>
        <w:jc w:val="both"/>
        <w:rPr>
          <w:del w:id="846" w:author="Jadwiga Długajczyk" w:date="2025-06-10T20:21:00Z" w16du:dateUtc="2025-06-10T18:21:00Z"/>
          <w:rFonts w:ascii="Times New Roman" w:hAnsi="Times New Roman" w:cs="Times New Roman"/>
          <w:sz w:val="24"/>
          <w:szCs w:val="24"/>
        </w:rPr>
      </w:pPr>
    </w:p>
    <w:p w14:paraId="7E913E7B" w14:textId="08D1C469" w:rsidR="006D6806" w:rsidRPr="006D6806" w:rsidDel="00B874F1" w:rsidRDefault="006D6806" w:rsidP="006D6806">
      <w:pPr>
        <w:jc w:val="both"/>
        <w:rPr>
          <w:del w:id="847" w:author="Jadwiga Długajczyk" w:date="2025-06-10T20:21:00Z" w16du:dateUtc="2025-06-10T18:21:00Z"/>
          <w:rFonts w:ascii="Times New Roman" w:hAnsi="Times New Roman" w:cs="Times New Roman"/>
          <w:sz w:val="24"/>
          <w:szCs w:val="24"/>
        </w:rPr>
      </w:pPr>
    </w:p>
    <w:p w14:paraId="2516FA6F" w14:textId="7268A125" w:rsidR="006D6806" w:rsidRPr="006D6806" w:rsidDel="00B874F1" w:rsidRDefault="006D6806" w:rsidP="006D6806">
      <w:pPr>
        <w:jc w:val="both"/>
        <w:rPr>
          <w:del w:id="848" w:author="Jadwiga Długajczyk" w:date="2025-06-10T20:21:00Z" w16du:dateUtc="2025-06-10T18:21:00Z"/>
          <w:rFonts w:ascii="Times New Roman" w:hAnsi="Times New Roman" w:cs="Times New Roman"/>
          <w:sz w:val="24"/>
          <w:szCs w:val="24"/>
        </w:rPr>
      </w:pPr>
    </w:p>
    <w:p w14:paraId="7D9230A3" w14:textId="32FB00B4" w:rsidR="006D6806" w:rsidRPr="006D6806" w:rsidDel="00B874F1" w:rsidRDefault="006D6806" w:rsidP="006D6806">
      <w:pPr>
        <w:jc w:val="both"/>
        <w:rPr>
          <w:del w:id="849" w:author="Jadwiga Długajczyk" w:date="2025-06-10T20:21:00Z" w16du:dateUtc="2025-06-10T18:21:00Z"/>
          <w:rFonts w:ascii="Times New Roman" w:hAnsi="Times New Roman" w:cs="Times New Roman"/>
          <w:sz w:val="24"/>
          <w:szCs w:val="24"/>
        </w:rPr>
      </w:pPr>
    </w:p>
    <w:p w14:paraId="6C60E5E2" w14:textId="6256C165" w:rsidR="006D6806" w:rsidRPr="006D6806" w:rsidDel="00B874F1" w:rsidRDefault="006D6806" w:rsidP="006D6806">
      <w:pPr>
        <w:jc w:val="both"/>
        <w:rPr>
          <w:del w:id="850" w:author="Jadwiga Długajczyk" w:date="2025-06-10T20:21:00Z" w16du:dateUtc="2025-06-10T18:21:00Z"/>
          <w:rFonts w:ascii="Times New Roman" w:hAnsi="Times New Roman" w:cs="Times New Roman"/>
          <w:sz w:val="24"/>
          <w:szCs w:val="24"/>
        </w:rPr>
      </w:pPr>
    </w:p>
    <w:p w14:paraId="5C5FF4ED" w14:textId="35462EE3" w:rsidR="006D6806" w:rsidRPr="006D6806" w:rsidDel="00B874F1" w:rsidRDefault="006D6806" w:rsidP="006D6806">
      <w:pPr>
        <w:jc w:val="both"/>
        <w:rPr>
          <w:del w:id="851" w:author="Jadwiga Długajczyk" w:date="2025-06-10T20:21:00Z" w16du:dateUtc="2025-06-10T18:21:00Z"/>
          <w:rFonts w:ascii="Times New Roman" w:hAnsi="Times New Roman" w:cs="Times New Roman"/>
          <w:sz w:val="24"/>
          <w:szCs w:val="24"/>
        </w:rPr>
      </w:pPr>
    </w:p>
    <w:p w14:paraId="6844229A" w14:textId="60818338" w:rsidR="006D6806" w:rsidRPr="006D6806" w:rsidDel="00B874F1" w:rsidRDefault="006D6806" w:rsidP="006D6806">
      <w:pPr>
        <w:jc w:val="both"/>
        <w:rPr>
          <w:del w:id="852" w:author="Jadwiga Długajczyk" w:date="2025-06-10T20:21:00Z" w16du:dateUtc="2025-06-10T18:21:00Z"/>
          <w:rFonts w:ascii="Times New Roman" w:hAnsi="Times New Roman" w:cs="Times New Roman"/>
          <w:sz w:val="24"/>
          <w:szCs w:val="24"/>
        </w:rPr>
      </w:pPr>
    </w:p>
    <w:p w14:paraId="18F06D7A" w14:textId="6393E37E" w:rsidR="006D6806" w:rsidDel="00B874F1" w:rsidRDefault="006D6806" w:rsidP="006D6806">
      <w:pPr>
        <w:jc w:val="both"/>
        <w:rPr>
          <w:del w:id="853" w:author="Jadwiga Długajczyk" w:date="2025-06-10T20:21:00Z" w16du:dateUtc="2025-06-10T18:21:00Z"/>
          <w:rFonts w:ascii="Times New Roman" w:hAnsi="Times New Roman" w:cs="Times New Roman"/>
          <w:sz w:val="24"/>
          <w:szCs w:val="24"/>
        </w:rPr>
      </w:pPr>
    </w:p>
    <w:p w14:paraId="6C210FA2" w14:textId="3B8B450C" w:rsidR="000D5A75" w:rsidDel="00B874F1" w:rsidRDefault="000D5A75" w:rsidP="006D6806">
      <w:pPr>
        <w:jc w:val="both"/>
        <w:rPr>
          <w:del w:id="854" w:author="Jadwiga Długajczyk" w:date="2025-06-10T20:21:00Z" w16du:dateUtc="2025-06-10T18:21:00Z"/>
          <w:rFonts w:ascii="Times New Roman" w:hAnsi="Times New Roman" w:cs="Times New Roman"/>
          <w:sz w:val="24"/>
          <w:szCs w:val="24"/>
        </w:rPr>
      </w:pPr>
    </w:p>
    <w:p w14:paraId="7B5D0899" w14:textId="68E4A2E4" w:rsidR="000D5A75" w:rsidDel="00B874F1" w:rsidRDefault="000D5A75" w:rsidP="006D6806">
      <w:pPr>
        <w:jc w:val="both"/>
        <w:rPr>
          <w:del w:id="855" w:author="Jadwiga Długajczyk" w:date="2025-06-10T20:21:00Z" w16du:dateUtc="2025-06-10T18:21:00Z"/>
          <w:rFonts w:ascii="Times New Roman" w:hAnsi="Times New Roman" w:cs="Times New Roman"/>
          <w:sz w:val="24"/>
          <w:szCs w:val="24"/>
        </w:rPr>
      </w:pPr>
    </w:p>
    <w:p w14:paraId="59CAB982" w14:textId="2649F440" w:rsidR="00045659" w:rsidDel="00B874F1" w:rsidRDefault="00045659" w:rsidP="006D6806">
      <w:pPr>
        <w:jc w:val="both"/>
        <w:rPr>
          <w:del w:id="856" w:author="Jadwiga Długajczyk" w:date="2025-06-10T20:21:00Z" w16du:dateUtc="2025-06-10T18:21:00Z"/>
          <w:rFonts w:ascii="Times New Roman" w:hAnsi="Times New Roman" w:cs="Times New Roman"/>
          <w:sz w:val="24"/>
          <w:szCs w:val="24"/>
        </w:rPr>
      </w:pPr>
    </w:p>
    <w:p w14:paraId="5FD71479" w14:textId="7E47E3A8" w:rsidR="00CB205E" w:rsidDel="00B874F1" w:rsidRDefault="00CB205E" w:rsidP="006D6806">
      <w:pPr>
        <w:jc w:val="both"/>
        <w:rPr>
          <w:del w:id="857" w:author="Jadwiga Długajczyk" w:date="2025-06-10T20:21:00Z" w16du:dateUtc="2025-06-10T18:21:00Z"/>
          <w:rFonts w:ascii="Times New Roman" w:hAnsi="Times New Roman" w:cs="Times New Roman"/>
          <w:sz w:val="24"/>
          <w:szCs w:val="24"/>
        </w:rPr>
      </w:pPr>
    </w:p>
    <w:p w14:paraId="4466DCA0" w14:textId="5F5B5E39" w:rsidR="00045659" w:rsidDel="00B874F1" w:rsidRDefault="00045659" w:rsidP="006D6806">
      <w:pPr>
        <w:jc w:val="both"/>
        <w:rPr>
          <w:del w:id="858" w:author="Jadwiga Długajczyk" w:date="2025-06-10T20:21:00Z" w16du:dateUtc="2025-06-10T18:21:00Z"/>
          <w:rFonts w:ascii="Times New Roman" w:hAnsi="Times New Roman" w:cs="Times New Roman"/>
          <w:sz w:val="24"/>
          <w:szCs w:val="24"/>
        </w:rPr>
      </w:pPr>
    </w:p>
    <w:p w14:paraId="4BEC9949" w14:textId="486C67BF" w:rsidR="000D5A75" w:rsidRPr="006D6806" w:rsidDel="00B874F1" w:rsidRDefault="000D5A75" w:rsidP="006D6806">
      <w:pPr>
        <w:jc w:val="both"/>
        <w:rPr>
          <w:del w:id="859" w:author="Jadwiga Długajczyk" w:date="2025-06-10T20:21:00Z" w16du:dateUtc="2025-06-10T18:21:00Z"/>
          <w:rFonts w:ascii="Times New Roman" w:hAnsi="Times New Roman" w:cs="Times New Roman"/>
          <w:sz w:val="24"/>
          <w:szCs w:val="24"/>
        </w:rPr>
      </w:pPr>
    </w:p>
    <w:p w14:paraId="5AA49AA4" w14:textId="03EB9E1B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del w:id="860" w:author="Jadwiga Długajczyk" w:date="2025-06-10T20:21:00Z" w16du:dateUtc="2025-06-10T18:21:00Z">
        <w:r w:rsidRPr="006D6806" w:rsidDel="00B874F1">
          <w:rPr>
            <w:rFonts w:ascii="Times New Roman" w:hAnsi="Times New Roman" w:cs="Times New Roman"/>
            <w:sz w:val="24"/>
            <w:szCs w:val="24"/>
          </w:rPr>
          <w:delText xml:space="preserve">Zn.spr. </w:delText>
        </w:r>
        <w:r w:rsidR="00CB205E" w:rsidDel="00B874F1">
          <w:rPr>
            <w:rFonts w:ascii="Times New Roman" w:hAnsi="Times New Roman" w:cs="Times New Roman"/>
            <w:sz w:val="24"/>
            <w:szCs w:val="24"/>
          </w:rPr>
          <w:delText>ZG</w:delText>
        </w:r>
        <w:r w:rsidRPr="006D6806" w:rsidDel="00B874F1">
          <w:rPr>
            <w:rFonts w:ascii="Times New Roman" w:hAnsi="Times New Roman" w:cs="Times New Roman"/>
            <w:sz w:val="24"/>
            <w:szCs w:val="24"/>
          </w:rPr>
          <w:delText>. 270.</w:delText>
        </w:r>
      </w:del>
      <w:del w:id="861" w:author="Sergii Mychalczenko" w:date="2025-06-09T11:52:00Z">
        <w:r w:rsidR="00CB205E" w:rsidDel="00D34E4B">
          <w:rPr>
            <w:rFonts w:ascii="Times New Roman" w:hAnsi="Times New Roman" w:cs="Times New Roman"/>
            <w:sz w:val="24"/>
            <w:szCs w:val="24"/>
          </w:rPr>
          <w:delText>9</w:delText>
        </w:r>
      </w:del>
      <w:ins w:id="862" w:author="Sergii Mychalczenko" w:date="2025-06-10T08:20:00Z">
        <w:del w:id="863" w:author="Jadwiga Długajczyk" w:date="2025-06-10T20:21:00Z" w16du:dateUtc="2025-06-10T18:21:00Z">
          <w:r w:rsidR="00C06B8F" w:rsidDel="00B874F1">
            <w:rPr>
              <w:rFonts w:ascii="Times New Roman" w:hAnsi="Times New Roman" w:cs="Times New Roman"/>
              <w:sz w:val="24"/>
              <w:szCs w:val="24"/>
            </w:rPr>
            <w:delText>4</w:delText>
          </w:r>
        </w:del>
      </w:ins>
      <w:del w:id="864" w:author="Jadwiga Długajczyk" w:date="2025-06-10T20:21:00Z" w16du:dateUtc="2025-06-10T18:21:00Z">
        <w:r w:rsidRPr="006D6806" w:rsidDel="00B874F1">
          <w:rPr>
            <w:rFonts w:ascii="Times New Roman" w:hAnsi="Times New Roman" w:cs="Times New Roman"/>
            <w:sz w:val="24"/>
            <w:szCs w:val="24"/>
          </w:rPr>
          <w:delText>.</w:delText>
        </w:r>
      </w:del>
      <w:del w:id="865" w:author="Sergii Mychalczenko" w:date="2025-06-09T11:52:00Z">
        <w:r w:rsidRPr="006D6806" w:rsidDel="00D34E4B">
          <w:rPr>
            <w:rFonts w:ascii="Times New Roman" w:hAnsi="Times New Roman" w:cs="Times New Roman"/>
            <w:sz w:val="24"/>
            <w:szCs w:val="24"/>
          </w:rPr>
          <w:delText>202</w:delText>
        </w:r>
        <w:r w:rsidR="000D5A75" w:rsidDel="00D34E4B">
          <w:rPr>
            <w:rFonts w:ascii="Times New Roman" w:hAnsi="Times New Roman" w:cs="Times New Roman"/>
            <w:sz w:val="24"/>
            <w:szCs w:val="24"/>
          </w:rPr>
          <w:delText>3</w:delText>
        </w:r>
        <w:r w:rsidRPr="006D6806" w:rsidDel="00D34E4B">
          <w:rPr>
            <w:rFonts w:ascii="Times New Roman" w:hAnsi="Times New Roman" w:cs="Times New Roman"/>
            <w:sz w:val="24"/>
            <w:szCs w:val="24"/>
          </w:rPr>
          <w:delText xml:space="preserve">                                                                 </w:delText>
        </w:r>
      </w:del>
      <w:ins w:id="866" w:author="Sergii Mychalczenko" w:date="2025-06-09T11:52:00Z">
        <w:del w:id="867" w:author="Jadwiga Długajczyk" w:date="2025-06-10T20:21:00Z" w16du:dateUtc="2025-06-10T18:21:00Z">
          <w:r w:rsidR="00D34E4B" w:rsidRPr="006D6806" w:rsidDel="00B874F1">
            <w:rPr>
              <w:rFonts w:ascii="Times New Roman" w:hAnsi="Times New Roman" w:cs="Times New Roman"/>
              <w:sz w:val="24"/>
              <w:szCs w:val="24"/>
            </w:rPr>
            <w:delText>202</w:delText>
          </w:r>
          <w:r w:rsidR="00D34E4B" w:rsidDel="00B874F1">
            <w:rPr>
              <w:rFonts w:ascii="Times New Roman" w:hAnsi="Times New Roman" w:cs="Times New Roman"/>
              <w:sz w:val="24"/>
              <w:szCs w:val="24"/>
            </w:rPr>
            <w:delText>5</w:delText>
          </w:r>
        </w:del>
        <w:r w:rsidR="00D34E4B" w:rsidRPr="006D6806"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             </w:t>
        </w:r>
      </w:ins>
      <w:r w:rsidRPr="006D6806">
        <w:rPr>
          <w:rFonts w:ascii="Times New Roman" w:hAnsi="Times New Roman" w:cs="Times New Roman"/>
          <w:sz w:val="24"/>
          <w:szCs w:val="24"/>
        </w:rPr>
        <w:t xml:space="preserve">Załącznik nr  7    do SWZ </w:t>
      </w:r>
      <w:ins w:id="868" w:author="Jadwiga Długajczyk" w:date="2025-06-10T20:21:00Z" w16du:dateUtc="2025-06-10T18:21:00Z">
        <w:r w:rsidR="00B874F1">
          <w:rPr>
            <w:rFonts w:ascii="Times New Roman" w:hAnsi="Times New Roman" w:cs="Times New Roman"/>
            <w:sz w:val="24"/>
            <w:szCs w:val="24"/>
          </w:rPr>
          <w:t>ZG.270.4.2025</w:t>
        </w:r>
      </w:ins>
    </w:p>
    <w:p w14:paraId="77CD5DB1" w14:textId="77777777" w:rsidR="006D6806" w:rsidRPr="006D6806" w:rsidRDefault="006D6806" w:rsidP="006D6806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904085" w14:textId="413EE238" w:rsidR="006D6806" w:rsidRPr="006D6806" w:rsidDel="00B874F1" w:rsidRDefault="006D6806" w:rsidP="006D6806">
      <w:pPr>
        <w:jc w:val="both"/>
        <w:rPr>
          <w:del w:id="869" w:author="Jadwiga Długajczyk" w:date="2025-06-10T20:21:00Z" w16du:dateUtc="2025-06-10T18:21:00Z"/>
          <w:rFonts w:ascii="Times New Roman" w:hAnsi="Times New Roman" w:cs="Times New Roman"/>
          <w:sz w:val="24"/>
          <w:szCs w:val="24"/>
        </w:rPr>
      </w:pPr>
      <w:del w:id="870" w:author="Jadwiga Długajczyk" w:date="2025-06-10T20:21:00Z" w16du:dateUtc="2025-06-10T18:21:00Z">
        <w:r w:rsidRPr="006D6806" w:rsidDel="00B874F1">
          <w:rPr>
            <w:rFonts w:ascii="Times New Roman" w:hAnsi="Times New Roman" w:cs="Times New Roman"/>
            <w:sz w:val="24"/>
            <w:szCs w:val="24"/>
          </w:rPr>
          <w:delText xml:space="preserve">Zamawiający: </w:delText>
        </w:r>
      </w:del>
    </w:p>
    <w:p w14:paraId="6507F379" w14:textId="60553C6E" w:rsidR="006D6806" w:rsidRPr="006D6806" w:rsidDel="00B874F1" w:rsidRDefault="006D6806" w:rsidP="006D6806">
      <w:pPr>
        <w:jc w:val="both"/>
        <w:rPr>
          <w:del w:id="871" w:author="Jadwiga Długajczyk" w:date="2025-06-10T20:21:00Z" w16du:dateUtc="2025-06-10T18:21:00Z"/>
          <w:rFonts w:ascii="Times New Roman" w:hAnsi="Times New Roman" w:cs="Times New Roman"/>
          <w:sz w:val="24"/>
          <w:szCs w:val="24"/>
        </w:rPr>
      </w:pPr>
      <w:del w:id="872" w:author="Jadwiga Długajczyk" w:date="2025-06-10T20:21:00Z" w16du:dateUtc="2025-06-10T18:21:00Z">
        <w:r w:rsidRPr="006D6806" w:rsidDel="00B874F1">
          <w:rPr>
            <w:rFonts w:ascii="Times New Roman" w:hAnsi="Times New Roman" w:cs="Times New Roman"/>
            <w:sz w:val="24"/>
            <w:szCs w:val="24"/>
          </w:rPr>
          <w:delText xml:space="preserve">Skarb Państwa - Państwowe Gospodarstwo Leśne Lasy Państwowe </w:delText>
        </w:r>
      </w:del>
    </w:p>
    <w:p w14:paraId="7D145BE5" w14:textId="283892A4" w:rsidR="006D6806" w:rsidRPr="006D6806" w:rsidDel="00B874F1" w:rsidRDefault="006D6806" w:rsidP="006D6806">
      <w:pPr>
        <w:jc w:val="both"/>
        <w:rPr>
          <w:del w:id="873" w:author="Jadwiga Długajczyk" w:date="2025-06-10T20:21:00Z" w16du:dateUtc="2025-06-10T18:21:00Z"/>
          <w:rFonts w:ascii="Times New Roman" w:hAnsi="Times New Roman" w:cs="Times New Roman"/>
          <w:sz w:val="24"/>
          <w:szCs w:val="24"/>
        </w:rPr>
      </w:pPr>
      <w:del w:id="874" w:author="Jadwiga Długajczyk" w:date="2025-06-10T20:21:00Z" w16du:dateUtc="2025-06-10T18:21:00Z">
        <w:r w:rsidRPr="006D6806" w:rsidDel="00B874F1">
          <w:rPr>
            <w:rFonts w:ascii="Times New Roman" w:hAnsi="Times New Roman" w:cs="Times New Roman"/>
            <w:sz w:val="24"/>
            <w:szCs w:val="24"/>
          </w:rPr>
          <w:delText xml:space="preserve">Nadleśnictwo Kobiór z siedzibą w Piasku </w:delText>
        </w:r>
      </w:del>
    </w:p>
    <w:p w14:paraId="11165276" w14:textId="6571C54F" w:rsidR="006D6806" w:rsidRDefault="006D6806" w:rsidP="006D6806">
      <w:pPr>
        <w:jc w:val="both"/>
        <w:rPr>
          <w:ins w:id="875" w:author="Jadwiga Długajczyk" w:date="2025-06-10T20:21:00Z" w16du:dateUtc="2025-06-10T18:21:00Z"/>
          <w:rFonts w:ascii="Times New Roman" w:hAnsi="Times New Roman" w:cs="Times New Roman"/>
          <w:sz w:val="24"/>
          <w:szCs w:val="24"/>
        </w:rPr>
      </w:pPr>
      <w:del w:id="876" w:author="Jadwiga Długajczyk" w:date="2025-06-10T20:21:00Z" w16du:dateUtc="2025-06-10T18:21:00Z">
        <w:r w:rsidRPr="006D6806" w:rsidDel="00B874F1">
          <w:rPr>
            <w:rFonts w:ascii="Times New Roman" w:hAnsi="Times New Roman" w:cs="Times New Roman"/>
            <w:sz w:val="24"/>
            <w:szCs w:val="24"/>
          </w:rPr>
          <w:delText>43-211 Piasek, ul. Katowicka 141</w:delText>
        </w:r>
      </w:del>
      <w:ins w:id="877" w:author="Jadwiga Długajczyk" w:date="2025-06-10T20:21:00Z" w16du:dateUtc="2025-06-10T18:21:00Z">
        <w:r w:rsidR="00B874F1">
          <w:rPr>
            <w:rFonts w:ascii="Times New Roman" w:hAnsi="Times New Roman" w:cs="Times New Roman"/>
            <w:sz w:val="24"/>
            <w:szCs w:val="24"/>
          </w:rPr>
          <w:t xml:space="preserve">Wykonawca </w:t>
        </w:r>
      </w:ins>
    </w:p>
    <w:p w14:paraId="1EBEEF22" w14:textId="7DD73588" w:rsidR="00B874F1" w:rsidRDefault="00B874F1" w:rsidP="006D6806">
      <w:pPr>
        <w:jc w:val="both"/>
        <w:rPr>
          <w:ins w:id="878" w:author="Jadwiga Długajczyk" w:date="2025-06-10T20:21:00Z" w16du:dateUtc="2025-06-10T18:21:00Z"/>
          <w:rFonts w:ascii="Times New Roman" w:hAnsi="Times New Roman" w:cs="Times New Roman"/>
          <w:sz w:val="24"/>
          <w:szCs w:val="24"/>
        </w:rPr>
      </w:pPr>
      <w:ins w:id="879" w:author="Jadwiga Długajczyk" w:date="2025-06-10T20:21:00Z" w16du:dateUtc="2025-06-10T18:21:00Z">
        <w:r>
          <w:rPr>
            <w:rFonts w:ascii="Times New Roman" w:hAnsi="Times New Roman" w:cs="Times New Roman"/>
            <w:sz w:val="24"/>
            <w:szCs w:val="24"/>
          </w:rPr>
          <w:t>………………………………….</w:t>
        </w:r>
      </w:ins>
    </w:p>
    <w:p w14:paraId="7BE279E6" w14:textId="58086B82" w:rsidR="00B874F1" w:rsidRPr="006D6806" w:rsidRDefault="00B874F1" w:rsidP="006D6806">
      <w:pPr>
        <w:jc w:val="both"/>
        <w:rPr>
          <w:rFonts w:ascii="Times New Roman" w:hAnsi="Times New Roman" w:cs="Times New Roman"/>
          <w:sz w:val="24"/>
          <w:szCs w:val="24"/>
        </w:rPr>
      </w:pPr>
      <w:ins w:id="880" w:author="Jadwiga Długajczyk" w:date="2025-06-10T20:21:00Z" w16du:dateUtc="2025-06-10T18:21:00Z">
        <w:r>
          <w:rPr>
            <w:rFonts w:ascii="Times New Roman" w:hAnsi="Times New Roman" w:cs="Times New Roman"/>
            <w:sz w:val="24"/>
            <w:szCs w:val="24"/>
          </w:rPr>
          <w:t>………………………………….</w:t>
        </w:r>
      </w:ins>
    </w:p>
    <w:p w14:paraId="20662C7F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0BBDDD" w14:textId="796CB628" w:rsidR="00CB205E" w:rsidRPr="00EF5230" w:rsidRDefault="00EF5230" w:rsidP="006D680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ins w:id="881" w:author="Sergii Mychalczenko" w:date="2025-06-10T11:28:00Z">
        <w:r w:rsidRPr="00EF5230">
          <w:rPr>
            <w:rFonts w:ascii="Times New Roman" w:hAnsi="Times New Roman" w:cs="Times New Roman"/>
            <w:b/>
            <w:sz w:val="24"/>
            <w:szCs w:val="24"/>
            <w:rPrChange w:id="882" w:author="Sergii Mychalczenko" w:date="2025-06-10T11:28:00Z">
              <w:rPr/>
            </w:rPrChange>
          </w:rPr>
          <w:t>„Wycinka i pielęgnowanie drzew wymagających sprzętu specjalistycznego na terenie Nadleśnictwa Kobiór w roku 2025”.</w:t>
        </w:r>
      </w:ins>
      <w:del w:id="883" w:author="Sergii Mychalczenko" w:date="2025-06-10T11:28:00Z">
        <w:r w:rsidR="00CB205E" w:rsidRPr="00EF5230" w:rsidDel="00EF5230">
          <w:rPr>
            <w:rFonts w:ascii="Times New Roman" w:hAnsi="Times New Roman" w:cs="Times New Roman"/>
            <w:b/>
            <w:i/>
            <w:sz w:val="24"/>
            <w:szCs w:val="24"/>
            <w:lang w:eastAsia="ar-SA"/>
          </w:rPr>
          <w:delText>Wycinka i pielęgnacja drzew wymagających specjalistycznego sprzętu.</w:delText>
        </w:r>
      </w:del>
    </w:p>
    <w:p w14:paraId="33D79948" w14:textId="77777777" w:rsidR="006D6806" w:rsidRPr="006D6806" w:rsidRDefault="006D6806" w:rsidP="006D68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>prowadzonego przez Skarb Państwa - PGL LP Nadleśnictwo Kobiór</w:t>
      </w:r>
    </w:p>
    <w:p w14:paraId="7120285C" w14:textId="77777777" w:rsidR="006D6806" w:rsidRPr="006D6806" w:rsidRDefault="006D6806" w:rsidP="006D680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9B93D04" w14:textId="77777777" w:rsidR="006D6806" w:rsidRPr="006D6806" w:rsidRDefault="006D6806" w:rsidP="006D6806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6D6806">
        <w:rPr>
          <w:rFonts w:ascii="Arial" w:hAnsi="Arial" w:cs="Arial"/>
          <w:b/>
          <w:sz w:val="21"/>
          <w:szCs w:val="21"/>
        </w:rPr>
        <w:t>WYKAZ USŁUG</w:t>
      </w:r>
    </w:p>
    <w:p w14:paraId="5266BC5C" w14:textId="77777777" w:rsidR="006D6806" w:rsidRPr="006D6806" w:rsidRDefault="006D6806" w:rsidP="006D6806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6D6806">
        <w:rPr>
          <w:rFonts w:ascii="Cambria" w:eastAsia="Times New Roman" w:hAnsi="Cambria" w:cs="Arial"/>
          <w:i/>
          <w:sz w:val="20"/>
          <w:szCs w:val="20"/>
          <w:lang w:eastAsia="ar-SA"/>
        </w:rPr>
        <w:t>na potwierdzenie spełnienia warunku udziału w postępowaniu dot. zdolności technicznej lub zawodowej                    w zakresie doświadczenia- wykaz usług wykonywanych nie wcześniej niż w okresie ostatnich    3 lat</w:t>
      </w:r>
      <w:r w:rsidRPr="006D6806">
        <w:rPr>
          <w:rFonts w:ascii="Cambria" w:eastAsia="Times New Roman" w:hAnsi="Cambria" w:cs="Arial"/>
          <w:i/>
          <w:color w:val="FF0000"/>
          <w:sz w:val="20"/>
          <w:szCs w:val="20"/>
          <w:lang w:eastAsia="ar-SA"/>
        </w:rPr>
        <w:t xml:space="preserve"> </w:t>
      </w:r>
      <w:r w:rsidRPr="006D6806">
        <w:rPr>
          <w:rFonts w:ascii="Cambria" w:eastAsia="Times New Roman" w:hAnsi="Cambria" w:cs="Arial"/>
          <w:i/>
          <w:sz w:val="20"/>
          <w:szCs w:val="20"/>
          <w:lang w:eastAsia="ar-SA"/>
        </w:rPr>
        <w:t>przed upływem terminu składania ofert, a jeżeli okres prowadzenia działalności jest krótszy- w tym okresie.</w:t>
      </w:r>
    </w:p>
    <w:p w14:paraId="4A5503A4" w14:textId="77777777" w:rsidR="006D6806" w:rsidRPr="006D6806" w:rsidRDefault="006D6806" w:rsidP="006D6806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100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100"/>
        <w:gridCol w:w="1900"/>
        <w:gridCol w:w="1327"/>
        <w:gridCol w:w="1276"/>
        <w:gridCol w:w="3010"/>
      </w:tblGrid>
      <w:tr w:rsidR="006D6806" w:rsidRPr="006D6806" w14:paraId="342B9FE1" w14:textId="77777777" w:rsidTr="003E2729">
        <w:trPr>
          <w:trHeight w:val="915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A798BD6" w14:textId="77777777" w:rsidR="006D6806" w:rsidRPr="006D6806" w:rsidRDefault="006D6806" w:rsidP="006D68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D680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3F661BD" w14:textId="77777777" w:rsidR="006D6806" w:rsidRPr="006D6806" w:rsidRDefault="006D6806" w:rsidP="006D68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D680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Rodzaj wykonanej usługi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E10770F" w14:textId="77777777" w:rsidR="006D6806" w:rsidRPr="006D6806" w:rsidRDefault="006D6806" w:rsidP="006D68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D680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Wartość brutto 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8B46DC3" w14:textId="77777777" w:rsidR="006D6806" w:rsidRPr="006D6806" w:rsidRDefault="006D6806" w:rsidP="006D68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D680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Daty wykonania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CE3C0A9" w14:textId="77777777" w:rsidR="006D6806" w:rsidRPr="006D6806" w:rsidRDefault="006D6806" w:rsidP="006D68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D680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Miejsce wykonania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862DFAB" w14:textId="77777777" w:rsidR="006D6806" w:rsidRPr="006D6806" w:rsidRDefault="006D6806" w:rsidP="006D68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D680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Podmiot na rzecz którego wykonano usługę </w:t>
            </w:r>
          </w:p>
        </w:tc>
      </w:tr>
      <w:tr w:rsidR="006D6806" w:rsidRPr="006D6806" w14:paraId="109A1DC1" w14:textId="77777777" w:rsidTr="003E2729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3EC7" w14:textId="77777777" w:rsidR="006D6806" w:rsidRPr="006D6806" w:rsidRDefault="006D6806" w:rsidP="006D6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D680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0913" w14:textId="77777777" w:rsidR="006D6806" w:rsidRPr="006D6806" w:rsidRDefault="006D6806" w:rsidP="006D6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D680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DAE4" w14:textId="77777777" w:rsidR="006D6806" w:rsidRPr="006D6806" w:rsidRDefault="006D6806" w:rsidP="006D6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D680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577C" w14:textId="77777777" w:rsidR="006D6806" w:rsidRPr="006D6806" w:rsidRDefault="006D6806" w:rsidP="006D6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D680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1726" w14:textId="77777777" w:rsidR="006D6806" w:rsidRPr="006D6806" w:rsidRDefault="006D6806" w:rsidP="006D6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D680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DE440" w14:textId="77777777" w:rsidR="006D6806" w:rsidRPr="006D6806" w:rsidRDefault="006D6806" w:rsidP="006D6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D680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D6806" w:rsidRPr="006D6806" w14:paraId="79D40450" w14:textId="77777777" w:rsidTr="003E2729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38ED" w14:textId="77777777" w:rsidR="006D6806" w:rsidRPr="006D6806" w:rsidRDefault="006D6806" w:rsidP="006D6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D680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9E56" w14:textId="77777777" w:rsidR="006D6806" w:rsidRPr="006D6806" w:rsidRDefault="006D6806" w:rsidP="006D6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D680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1298" w14:textId="77777777" w:rsidR="006D6806" w:rsidRPr="006D6806" w:rsidRDefault="006D6806" w:rsidP="006D6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D680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4AC0" w14:textId="77777777" w:rsidR="006D6806" w:rsidRPr="006D6806" w:rsidRDefault="006D6806" w:rsidP="006D6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D680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9991" w14:textId="77777777" w:rsidR="006D6806" w:rsidRPr="006D6806" w:rsidRDefault="006D6806" w:rsidP="006D6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D680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12637" w14:textId="77777777" w:rsidR="006D6806" w:rsidRPr="006D6806" w:rsidRDefault="006D6806" w:rsidP="006D6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D680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55B66679" w14:textId="77777777" w:rsidR="006D6806" w:rsidRPr="006D6806" w:rsidRDefault="006D6806" w:rsidP="006D680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1862212" w14:textId="77777777" w:rsidR="006D6806" w:rsidRPr="006D6806" w:rsidRDefault="006D6806" w:rsidP="006D6806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i/>
          <w:sz w:val="20"/>
          <w:szCs w:val="20"/>
          <w:lang w:eastAsia="ar-SA"/>
        </w:rPr>
      </w:pPr>
      <w:r w:rsidRPr="006D6806">
        <w:rPr>
          <w:rFonts w:ascii="Cambria" w:eastAsia="Times New Roman" w:hAnsi="Cambria" w:cs="Arial"/>
          <w:i/>
          <w:sz w:val="20"/>
          <w:szCs w:val="20"/>
          <w:lang w:eastAsia="ar-SA"/>
        </w:rPr>
        <w:t>Wykonawca dołączy do powyższej tabeli dowody, że usługi wykazane w celu spełnienia warunku udziału w postępowaniu wykonane zostały należycie, zgodnie z przepisami prawa  i prawidłowo ukończone</w:t>
      </w:r>
    </w:p>
    <w:p w14:paraId="21D5FEE2" w14:textId="77777777" w:rsidR="006D6806" w:rsidRPr="006D6806" w:rsidRDefault="006D6806" w:rsidP="006D6806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i/>
          <w:sz w:val="20"/>
          <w:szCs w:val="20"/>
          <w:lang w:eastAsia="ar-SA"/>
        </w:rPr>
      </w:pPr>
      <w:r w:rsidRPr="006D6806">
        <w:rPr>
          <w:rFonts w:ascii="Cambria" w:eastAsia="Times New Roman" w:hAnsi="Cambria" w:cs="Arial"/>
          <w:i/>
          <w:sz w:val="20"/>
          <w:szCs w:val="20"/>
          <w:lang w:eastAsia="ar-SA"/>
        </w:rPr>
        <w:t>Dowodami, o których mowa powyżej są referencje bądź inne dokumenty wystawione przez podmiot, na rzecz którego usługi były wykonywane, a jeżeli z uzasadnionej przyczyny o obiektywnym charakterze wykonawca nie jest w stanie uzyskać tych dokumentów – oświadczenie wykonawcy.</w:t>
      </w:r>
    </w:p>
    <w:p w14:paraId="299FDE9F" w14:textId="77777777" w:rsidR="006D6806" w:rsidRPr="006D6806" w:rsidRDefault="006D6806" w:rsidP="006D680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52C4E47" w14:textId="77777777" w:rsidR="006D6806" w:rsidRPr="006D6806" w:rsidRDefault="006D6806" w:rsidP="006D680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C3F5CD" w14:textId="77777777" w:rsidR="006D6806" w:rsidRPr="006D6806" w:rsidRDefault="006D6806" w:rsidP="006D68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D6806">
        <w:rPr>
          <w:rFonts w:ascii="Arial" w:hAnsi="Arial" w:cs="Arial"/>
          <w:sz w:val="20"/>
          <w:szCs w:val="20"/>
        </w:rPr>
        <w:t xml:space="preserve">…………….……. </w:t>
      </w:r>
      <w:r w:rsidRPr="006D6806">
        <w:rPr>
          <w:rFonts w:ascii="Arial" w:hAnsi="Arial" w:cs="Arial"/>
          <w:i/>
          <w:sz w:val="16"/>
          <w:szCs w:val="16"/>
        </w:rPr>
        <w:t>(miejscowość),</w:t>
      </w:r>
      <w:r w:rsidRPr="006D6806">
        <w:rPr>
          <w:rFonts w:ascii="Arial" w:hAnsi="Arial" w:cs="Arial"/>
          <w:i/>
          <w:sz w:val="18"/>
          <w:szCs w:val="18"/>
        </w:rPr>
        <w:t xml:space="preserve"> </w:t>
      </w:r>
      <w:r w:rsidRPr="006D6806">
        <w:rPr>
          <w:rFonts w:ascii="Arial" w:hAnsi="Arial" w:cs="Arial"/>
          <w:sz w:val="20"/>
          <w:szCs w:val="20"/>
        </w:rPr>
        <w:t xml:space="preserve">dnia ………….……. r. </w:t>
      </w:r>
    </w:p>
    <w:p w14:paraId="5BB984A0" w14:textId="77777777" w:rsidR="006D6806" w:rsidRPr="006D6806" w:rsidRDefault="006D6806" w:rsidP="006D68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721CF14" w14:textId="77777777" w:rsidR="006D6806" w:rsidRPr="006D6806" w:rsidRDefault="006D6806" w:rsidP="006D68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D6806">
        <w:rPr>
          <w:rFonts w:ascii="Arial" w:hAnsi="Arial" w:cs="Arial"/>
          <w:sz w:val="20"/>
          <w:szCs w:val="20"/>
        </w:rPr>
        <w:tab/>
      </w:r>
      <w:r w:rsidRPr="006D6806">
        <w:rPr>
          <w:rFonts w:ascii="Arial" w:hAnsi="Arial" w:cs="Arial"/>
          <w:sz w:val="20"/>
          <w:szCs w:val="20"/>
        </w:rPr>
        <w:tab/>
      </w:r>
      <w:r w:rsidRPr="006D6806">
        <w:rPr>
          <w:rFonts w:ascii="Arial" w:hAnsi="Arial" w:cs="Arial"/>
          <w:sz w:val="20"/>
          <w:szCs w:val="20"/>
        </w:rPr>
        <w:tab/>
      </w:r>
      <w:r w:rsidRPr="006D6806">
        <w:rPr>
          <w:rFonts w:ascii="Arial" w:hAnsi="Arial" w:cs="Arial"/>
          <w:sz w:val="20"/>
          <w:szCs w:val="20"/>
        </w:rPr>
        <w:tab/>
      </w:r>
      <w:r w:rsidRPr="006D6806">
        <w:rPr>
          <w:rFonts w:ascii="Arial" w:hAnsi="Arial" w:cs="Arial"/>
          <w:sz w:val="20"/>
          <w:szCs w:val="20"/>
        </w:rPr>
        <w:tab/>
      </w:r>
      <w:r w:rsidRPr="006D6806">
        <w:rPr>
          <w:rFonts w:ascii="Arial" w:hAnsi="Arial" w:cs="Arial"/>
          <w:sz w:val="20"/>
          <w:szCs w:val="20"/>
        </w:rPr>
        <w:tab/>
      </w:r>
      <w:r w:rsidRPr="006D6806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A3B885C" w14:textId="2B5C92FE" w:rsidR="00B874F1" w:rsidRPr="00B874F1" w:rsidRDefault="00B874F1" w:rsidP="00B874F1">
      <w:pPr>
        <w:autoSpaceDE w:val="0"/>
        <w:autoSpaceDN w:val="0"/>
        <w:adjustRightInd w:val="0"/>
        <w:spacing w:after="0" w:line="240" w:lineRule="auto"/>
        <w:rPr>
          <w:ins w:id="884" w:author="Jadwiga Długajczyk" w:date="2025-06-10T20:26:00Z" w16du:dateUtc="2025-06-10T18:26:00Z"/>
          <w:rFonts w:ascii="Times New Roman" w:eastAsia="Calibri" w:hAnsi="Times New Roman" w:cs="Times New Roman"/>
          <w:sz w:val="18"/>
          <w:szCs w:val="18"/>
          <w:lang w:eastAsia="pl-PL"/>
          <w:rPrChange w:id="885" w:author="Jadwiga Długajczyk" w:date="2025-06-10T20:26:00Z" w16du:dateUtc="2025-06-10T18:26:00Z">
            <w:rPr>
              <w:ins w:id="886" w:author="Jadwiga Długajczyk" w:date="2025-06-10T20:26:00Z" w16du:dateUtc="2025-06-10T18:26:00Z"/>
              <w:rFonts w:ascii="Times New Roman" w:eastAsia="Calibri" w:hAnsi="Times New Roman" w:cs="Times New Roman"/>
              <w:sz w:val="24"/>
              <w:szCs w:val="24"/>
              <w:lang w:eastAsia="pl-PL"/>
            </w:rPr>
          </w:rPrChange>
        </w:rPr>
      </w:pPr>
      <w:ins w:id="887" w:author="Jadwiga Długajczyk" w:date="2025-06-10T20:26:00Z" w16du:dateUtc="2025-06-10T18:26:00Z">
        <w:r>
          <w:rPr>
            <w:rFonts w:ascii="Times New Roman" w:eastAsia="Calibri" w:hAnsi="Times New Roman" w:cs="Times New Roman"/>
            <w:sz w:val="18"/>
            <w:szCs w:val="18"/>
            <w:lang w:eastAsia="pl-PL"/>
          </w:rPr>
          <w:t xml:space="preserve">                                                                                                 </w:t>
        </w:r>
        <w:r w:rsidRPr="00B874F1">
          <w:rPr>
            <w:rFonts w:ascii="Times New Roman" w:eastAsia="Calibri" w:hAnsi="Times New Roman" w:cs="Times New Roman"/>
            <w:sz w:val="18"/>
            <w:szCs w:val="18"/>
            <w:lang w:eastAsia="pl-PL"/>
            <w:rPrChange w:id="888" w:author="Jadwiga Długajczyk" w:date="2025-06-10T20:26:00Z" w16du:dateUtc="2025-06-10T18:26:00Z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rPrChange>
          </w:rPr>
          <w:t>(Kwalifikowany podpis elektroniczny/podpis</w:t>
        </w:r>
      </w:ins>
    </w:p>
    <w:p w14:paraId="28EAF0BD" w14:textId="77777777" w:rsidR="00B874F1" w:rsidRPr="00B874F1" w:rsidRDefault="00B874F1" w:rsidP="00B874F1">
      <w:pPr>
        <w:autoSpaceDE w:val="0"/>
        <w:autoSpaceDN w:val="0"/>
        <w:adjustRightInd w:val="0"/>
        <w:spacing w:after="0" w:line="240" w:lineRule="auto"/>
        <w:rPr>
          <w:ins w:id="889" w:author="Jadwiga Długajczyk" w:date="2025-06-10T20:26:00Z" w16du:dateUtc="2025-06-10T18:26:00Z"/>
          <w:rFonts w:ascii="Times New Roman" w:eastAsia="Calibri" w:hAnsi="Times New Roman" w:cs="Times New Roman"/>
          <w:sz w:val="18"/>
          <w:szCs w:val="18"/>
          <w:lang w:eastAsia="pl-PL"/>
          <w:rPrChange w:id="890" w:author="Jadwiga Długajczyk" w:date="2025-06-10T20:26:00Z" w16du:dateUtc="2025-06-10T18:26:00Z">
            <w:rPr>
              <w:ins w:id="891" w:author="Jadwiga Długajczyk" w:date="2025-06-10T20:26:00Z" w16du:dateUtc="2025-06-10T18:26:00Z"/>
              <w:rFonts w:ascii="Times New Roman" w:eastAsia="Calibri" w:hAnsi="Times New Roman" w:cs="Times New Roman"/>
              <w:sz w:val="24"/>
              <w:szCs w:val="24"/>
              <w:lang w:eastAsia="pl-PL"/>
            </w:rPr>
          </w:rPrChange>
        </w:rPr>
      </w:pPr>
      <w:ins w:id="892" w:author="Jadwiga Długajczyk" w:date="2025-06-10T20:26:00Z" w16du:dateUtc="2025-06-10T18:26:00Z">
        <w:r w:rsidRPr="00B874F1">
          <w:rPr>
            <w:rFonts w:ascii="Times New Roman" w:eastAsia="Calibri" w:hAnsi="Times New Roman" w:cs="Times New Roman"/>
            <w:sz w:val="18"/>
            <w:szCs w:val="18"/>
            <w:lang w:eastAsia="pl-PL"/>
            <w:rPrChange w:id="893" w:author="Jadwiga Długajczyk" w:date="2025-06-10T20:26:00Z" w16du:dateUtc="2025-06-10T18:26:00Z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rPrChange>
          </w:rPr>
          <w:tab/>
        </w:r>
        <w:r w:rsidRPr="00B874F1">
          <w:rPr>
            <w:rFonts w:ascii="Times New Roman" w:eastAsia="Calibri" w:hAnsi="Times New Roman" w:cs="Times New Roman"/>
            <w:sz w:val="18"/>
            <w:szCs w:val="18"/>
            <w:lang w:eastAsia="pl-PL"/>
            <w:rPrChange w:id="894" w:author="Jadwiga Długajczyk" w:date="2025-06-10T20:26:00Z" w16du:dateUtc="2025-06-10T18:26:00Z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rPrChange>
          </w:rPr>
          <w:tab/>
        </w:r>
        <w:r w:rsidRPr="00B874F1">
          <w:rPr>
            <w:rFonts w:ascii="Times New Roman" w:eastAsia="Calibri" w:hAnsi="Times New Roman" w:cs="Times New Roman"/>
            <w:sz w:val="18"/>
            <w:szCs w:val="18"/>
            <w:lang w:eastAsia="pl-PL"/>
            <w:rPrChange w:id="895" w:author="Jadwiga Długajczyk" w:date="2025-06-10T20:26:00Z" w16du:dateUtc="2025-06-10T18:26:00Z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rPrChange>
          </w:rPr>
          <w:tab/>
        </w:r>
        <w:r w:rsidRPr="00B874F1">
          <w:rPr>
            <w:rFonts w:ascii="Times New Roman" w:eastAsia="Calibri" w:hAnsi="Times New Roman" w:cs="Times New Roman"/>
            <w:sz w:val="18"/>
            <w:szCs w:val="18"/>
            <w:lang w:eastAsia="pl-PL"/>
            <w:rPrChange w:id="896" w:author="Jadwiga Długajczyk" w:date="2025-06-10T20:26:00Z" w16du:dateUtc="2025-06-10T18:26:00Z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rPrChange>
          </w:rPr>
          <w:tab/>
        </w:r>
        <w:r w:rsidRPr="00B874F1">
          <w:rPr>
            <w:rFonts w:ascii="Times New Roman" w:eastAsia="Calibri" w:hAnsi="Times New Roman" w:cs="Times New Roman"/>
            <w:sz w:val="18"/>
            <w:szCs w:val="18"/>
            <w:lang w:eastAsia="pl-PL"/>
            <w:rPrChange w:id="897" w:author="Jadwiga Długajczyk" w:date="2025-06-10T20:26:00Z" w16du:dateUtc="2025-06-10T18:26:00Z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rPrChange>
          </w:rPr>
          <w:tab/>
        </w:r>
        <w:r w:rsidRPr="00B874F1">
          <w:rPr>
            <w:rFonts w:ascii="Times New Roman" w:eastAsia="Calibri" w:hAnsi="Times New Roman" w:cs="Times New Roman"/>
            <w:sz w:val="18"/>
            <w:szCs w:val="18"/>
            <w:lang w:eastAsia="pl-PL"/>
            <w:rPrChange w:id="898" w:author="Jadwiga Długajczyk" w:date="2025-06-10T20:26:00Z" w16du:dateUtc="2025-06-10T18:26:00Z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rPrChange>
          </w:rPr>
          <w:tab/>
          <w:t>zaufany lub elektroniczny podpis osobisty osoby</w:t>
        </w:r>
      </w:ins>
    </w:p>
    <w:p w14:paraId="582248CB" w14:textId="77777777" w:rsidR="00B874F1" w:rsidRPr="00B874F1" w:rsidRDefault="00B874F1" w:rsidP="00B874F1">
      <w:pPr>
        <w:autoSpaceDE w:val="0"/>
        <w:autoSpaceDN w:val="0"/>
        <w:adjustRightInd w:val="0"/>
        <w:spacing w:after="0" w:line="240" w:lineRule="auto"/>
        <w:rPr>
          <w:ins w:id="899" w:author="Jadwiga Długajczyk" w:date="2025-06-10T20:26:00Z" w16du:dateUtc="2025-06-10T18:26:00Z"/>
          <w:rFonts w:ascii="Times New Roman" w:eastAsia="Calibri" w:hAnsi="Times New Roman" w:cs="Times New Roman"/>
          <w:sz w:val="18"/>
          <w:szCs w:val="18"/>
          <w:lang w:eastAsia="pl-PL"/>
          <w:rPrChange w:id="900" w:author="Jadwiga Długajczyk" w:date="2025-06-10T20:26:00Z" w16du:dateUtc="2025-06-10T18:26:00Z">
            <w:rPr>
              <w:ins w:id="901" w:author="Jadwiga Długajczyk" w:date="2025-06-10T20:26:00Z" w16du:dateUtc="2025-06-10T18:26:00Z"/>
              <w:rFonts w:ascii="Times New Roman" w:eastAsia="Calibri" w:hAnsi="Times New Roman" w:cs="Times New Roman"/>
              <w:sz w:val="24"/>
              <w:szCs w:val="24"/>
              <w:lang w:eastAsia="pl-PL"/>
            </w:rPr>
          </w:rPrChange>
        </w:rPr>
      </w:pPr>
      <w:ins w:id="902" w:author="Jadwiga Długajczyk" w:date="2025-06-10T20:26:00Z" w16du:dateUtc="2025-06-10T18:26:00Z">
        <w:r w:rsidRPr="00B874F1">
          <w:rPr>
            <w:rFonts w:ascii="Times New Roman" w:eastAsia="Calibri" w:hAnsi="Times New Roman" w:cs="Times New Roman"/>
            <w:sz w:val="18"/>
            <w:szCs w:val="18"/>
            <w:lang w:eastAsia="pl-PL"/>
            <w:rPrChange w:id="903" w:author="Jadwiga Długajczyk" w:date="2025-06-10T20:26:00Z" w16du:dateUtc="2025-06-10T18:26:00Z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rPrChange>
          </w:rPr>
          <w:tab/>
        </w:r>
        <w:r w:rsidRPr="00B874F1">
          <w:rPr>
            <w:rFonts w:ascii="Times New Roman" w:eastAsia="Calibri" w:hAnsi="Times New Roman" w:cs="Times New Roman"/>
            <w:sz w:val="18"/>
            <w:szCs w:val="18"/>
            <w:lang w:eastAsia="pl-PL"/>
            <w:rPrChange w:id="904" w:author="Jadwiga Długajczyk" w:date="2025-06-10T20:26:00Z" w16du:dateUtc="2025-06-10T18:26:00Z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rPrChange>
          </w:rPr>
          <w:tab/>
        </w:r>
        <w:r w:rsidRPr="00B874F1">
          <w:rPr>
            <w:rFonts w:ascii="Times New Roman" w:eastAsia="Calibri" w:hAnsi="Times New Roman" w:cs="Times New Roman"/>
            <w:sz w:val="18"/>
            <w:szCs w:val="18"/>
            <w:lang w:eastAsia="pl-PL"/>
            <w:rPrChange w:id="905" w:author="Jadwiga Długajczyk" w:date="2025-06-10T20:26:00Z" w16du:dateUtc="2025-06-10T18:26:00Z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rPrChange>
          </w:rPr>
          <w:tab/>
        </w:r>
        <w:r w:rsidRPr="00B874F1">
          <w:rPr>
            <w:rFonts w:ascii="Times New Roman" w:eastAsia="Calibri" w:hAnsi="Times New Roman" w:cs="Times New Roman"/>
            <w:sz w:val="18"/>
            <w:szCs w:val="18"/>
            <w:lang w:eastAsia="pl-PL"/>
            <w:rPrChange w:id="906" w:author="Jadwiga Długajczyk" w:date="2025-06-10T20:26:00Z" w16du:dateUtc="2025-06-10T18:26:00Z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rPrChange>
          </w:rPr>
          <w:tab/>
        </w:r>
        <w:r w:rsidRPr="00B874F1">
          <w:rPr>
            <w:rFonts w:ascii="Times New Roman" w:eastAsia="Calibri" w:hAnsi="Times New Roman" w:cs="Times New Roman"/>
            <w:sz w:val="18"/>
            <w:szCs w:val="18"/>
            <w:lang w:eastAsia="pl-PL"/>
            <w:rPrChange w:id="907" w:author="Jadwiga Długajczyk" w:date="2025-06-10T20:26:00Z" w16du:dateUtc="2025-06-10T18:26:00Z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rPrChange>
          </w:rPr>
          <w:tab/>
        </w:r>
        <w:r w:rsidRPr="00B874F1">
          <w:rPr>
            <w:rFonts w:ascii="Times New Roman" w:eastAsia="Calibri" w:hAnsi="Times New Roman" w:cs="Times New Roman"/>
            <w:sz w:val="18"/>
            <w:szCs w:val="18"/>
            <w:lang w:eastAsia="pl-PL"/>
            <w:rPrChange w:id="908" w:author="Jadwiga Długajczyk" w:date="2025-06-10T20:26:00Z" w16du:dateUtc="2025-06-10T18:26:00Z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rPrChange>
          </w:rPr>
          <w:tab/>
        </w:r>
        <w:r w:rsidRPr="00B874F1">
          <w:rPr>
            <w:rFonts w:ascii="Times New Roman" w:eastAsia="Calibri" w:hAnsi="Times New Roman" w:cs="Times New Roman"/>
            <w:sz w:val="18"/>
            <w:szCs w:val="18"/>
            <w:lang w:eastAsia="pl-PL"/>
            <w:rPrChange w:id="909" w:author="Jadwiga Długajczyk" w:date="2025-06-10T20:26:00Z" w16du:dateUtc="2025-06-10T18:26:00Z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rPrChange>
          </w:rPr>
          <w:tab/>
        </w:r>
        <w:r w:rsidRPr="00B874F1">
          <w:rPr>
            <w:rFonts w:ascii="Times New Roman" w:eastAsia="Calibri" w:hAnsi="Times New Roman" w:cs="Times New Roman"/>
            <w:sz w:val="18"/>
            <w:szCs w:val="18"/>
            <w:lang w:eastAsia="pl-PL"/>
            <w:rPrChange w:id="910" w:author="Jadwiga Długajczyk" w:date="2025-06-10T20:26:00Z" w16du:dateUtc="2025-06-10T18:26:00Z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rPrChange>
          </w:rPr>
          <w:tab/>
          <w:t>upoważnionej)</w:t>
        </w:r>
      </w:ins>
    </w:p>
    <w:p w14:paraId="6712341D" w14:textId="6BED50A4" w:rsidR="006D6806" w:rsidRPr="00B874F1" w:rsidDel="00B874F1" w:rsidRDefault="006D6806" w:rsidP="006D6806">
      <w:pPr>
        <w:spacing w:after="0" w:line="360" w:lineRule="auto"/>
        <w:ind w:left="5664" w:firstLine="708"/>
        <w:jc w:val="both"/>
        <w:rPr>
          <w:del w:id="911" w:author="Jadwiga Długajczyk" w:date="2025-06-10T20:26:00Z" w16du:dateUtc="2025-06-10T18:26:00Z"/>
          <w:rFonts w:ascii="Arial" w:hAnsi="Arial" w:cs="Arial"/>
          <w:i/>
          <w:sz w:val="18"/>
          <w:szCs w:val="18"/>
          <w:rPrChange w:id="912" w:author="Jadwiga Długajczyk" w:date="2025-06-10T20:26:00Z" w16du:dateUtc="2025-06-10T18:26:00Z">
            <w:rPr>
              <w:del w:id="913" w:author="Jadwiga Długajczyk" w:date="2025-06-10T20:26:00Z" w16du:dateUtc="2025-06-10T18:26:00Z"/>
              <w:rFonts w:ascii="Arial" w:hAnsi="Arial" w:cs="Arial"/>
              <w:i/>
              <w:sz w:val="16"/>
              <w:szCs w:val="16"/>
            </w:rPr>
          </w:rPrChange>
        </w:rPr>
      </w:pPr>
      <w:del w:id="914" w:author="Jadwiga Długajczyk" w:date="2025-06-10T20:26:00Z" w16du:dateUtc="2025-06-10T18:26:00Z">
        <w:r w:rsidRPr="00B874F1" w:rsidDel="00B874F1">
          <w:rPr>
            <w:rFonts w:ascii="Arial" w:hAnsi="Arial" w:cs="Arial"/>
            <w:i/>
            <w:sz w:val="18"/>
            <w:szCs w:val="18"/>
            <w:rPrChange w:id="915" w:author="Jadwiga Długajczyk" w:date="2025-06-10T20:26:00Z" w16du:dateUtc="2025-06-10T18:26:00Z">
              <w:rPr>
                <w:rFonts w:ascii="Arial" w:hAnsi="Arial" w:cs="Arial"/>
                <w:i/>
                <w:sz w:val="16"/>
                <w:szCs w:val="16"/>
              </w:rPr>
            </w:rPrChange>
          </w:rPr>
          <w:delText>(podpis)</w:delText>
        </w:r>
      </w:del>
    </w:p>
    <w:p w14:paraId="4066347F" w14:textId="77777777" w:rsidR="006D6806" w:rsidRPr="00B874F1" w:rsidRDefault="006D6806" w:rsidP="006D6806">
      <w:pPr>
        <w:jc w:val="both"/>
        <w:rPr>
          <w:rFonts w:ascii="Times New Roman" w:hAnsi="Times New Roman" w:cs="Times New Roman"/>
          <w:sz w:val="18"/>
          <w:szCs w:val="18"/>
          <w:rPrChange w:id="916" w:author="Jadwiga Długajczyk" w:date="2025-06-10T20:26:00Z" w16du:dateUtc="2025-06-10T18:26:00Z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p w14:paraId="2BF8BE8F" w14:textId="1E7FA6AC" w:rsid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29D0BB" w14:textId="77777777" w:rsidR="00CB205E" w:rsidRPr="006D6806" w:rsidRDefault="00CB205E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B3464D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9C9CFC" w14:textId="38B1B77C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del w:id="917" w:author="Jadwiga Długajczyk" w:date="2025-06-10T20:22:00Z" w16du:dateUtc="2025-06-10T18:22:00Z">
        <w:r w:rsidRPr="006D6806" w:rsidDel="00B874F1">
          <w:rPr>
            <w:rFonts w:ascii="Times New Roman" w:hAnsi="Times New Roman" w:cs="Times New Roman"/>
            <w:sz w:val="24"/>
            <w:szCs w:val="24"/>
          </w:rPr>
          <w:delText xml:space="preserve">Zn.spr. </w:delText>
        </w:r>
        <w:r w:rsidR="00CB205E" w:rsidDel="00B874F1">
          <w:rPr>
            <w:rFonts w:ascii="Times New Roman" w:hAnsi="Times New Roman" w:cs="Times New Roman"/>
            <w:sz w:val="24"/>
            <w:szCs w:val="24"/>
          </w:rPr>
          <w:delText>ZG</w:delText>
        </w:r>
        <w:r w:rsidRPr="006D6806" w:rsidDel="00B874F1">
          <w:rPr>
            <w:rFonts w:ascii="Times New Roman" w:hAnsi="Times New Roman" w:cs="Times New Roman"/>
            <w:sz w:val="24"/>
            <w:szCs w:val="24"/>
          </w:rPr>
          <w:delText>.270.</w:delText>
        </w:r>
      </w:del>
      <w:del w:id="918" w:author="Sergii Mychalczenko" w:date="2025-06-09T11:52:00Z">
        <w:r w:rsidR="00CB205E" w:rsidDel="00D34E4B">
          <w:rPr>
            <w:rFonts w:ascii="Times New Roman" w:hAnsi="Times New Roman" w:cs="Times New Roman"/>
            <w:sz w:val="24"/>
            <w:szCs w:val="24"/>
          </w:rPr>
          <w:delText>9</w:delText>
        </w:r>
      </w:del>
      <w:ins w:id="919" w:author="Sergii Mychalczenko" w:date="2025-06-10T08:20:00Z">
        <w:del w:id="920" w:author="Jadwiga Długajczyk" w:date="2025-06-10T20:22:00Z" w16du:dateUtc="2025-06-10T18:22:00Z">
          <w:r w:rsidR="00C06B8F" w:rsidDel="00B874F1">
            <w:rPr>
              <w:rFonts w:ascii="Times New Roman" w:hAnsi="Times New Roman" w:cs="Times New Roman"/>
              <w:sz w:val="24"/>
              <w:szCs w:val="24"/>
            </w:rPr>
            <w:delText>4</w:delText>
          </w:r>
        </w:del>
      </w:ins>
      <w:del w:id="921" w:author="Jadwiga Długajczyk" w:date="2025-06-10T20:22:00Z" w16du:dateUtc="2025-06-10T18:22:00Z">
        <w:r w:rsidRPr="006D6806" w:rsidDel="00B874F1">
          <w:rPr>
            <w:rFonts w:ascii="Times New Roman" w:hAnsi="Times New Roman" w:cs="Times New Roman"/>
            <w:sz w:val="24"/>
            <w:szCs w:val="24"/>
          </w:rPr>
          <w:delText>.</w:delText>
        </w:r>
      </w:del>
      <w:del w:id="922" w:author="Sergii Mychalczenko" w:date="2025-06-09T11:52:00Z">
        <w:r w:rsidRPr="006D6806" w:rsidDel="00D34E4B">
          <w:rPr>
            <w:rFonts w:ascii="Times New Roman" w:hAnsi="Times New Roman" w:cs="Times New Roman"/>
            <w:sz w:val="24"/>
            <w:szCs w:val="24"/>
          </w:rPr>
          <w:delText>202</w:delText>
        </w:r>
        <w:r w:rsidR="000D5A75" w:rsidDel="00D34E4B">
          <w:rPr>
            <w:rFonts w:ascii="Times New Roman" w:hAnsi="Times New Roman" w:cs="Times New Roman"/>
            <w:sz w:val="24"/>
            <w:szCs w:val="24"/>
          </w:rPr>
          <w:delText>3</w:delText>
        </w:r>
        <w:r w:rsidRPr="006D6806" w:rsidDel="00D34E4B">
          <w:rPr>
            <w:rFonts w:ascii="Times New Roman" w:hAnsi="Times New Roman" w:cs="Times New Roman"/>
            <w:sz w:val="24"/>
            <w:szCs w:val="24"/>
          </w:rPr>
          <w:delText xml:space="preserve">                                                                        </w:delText>
        </w:r>
      </w:del>
      <w:ins w:id="923" w:author="Sergii Mychalczenko" w:date="2025-06-09T11:52:00Z">
        <w:del w:id="924" w:author="Jadwiga Długajczyk" w:date="2025-06-10T20:22:00Z" w16du:dateUtc="2025-06-10T18:22:00Z">
          <w:r w:rsidR="00D34E4B" w:rsidRPr="006D6806" w:rsidDel="00B874F1">
            <w:rPr>
              <w:rFonts w:ascii="Times New Roman" w:hAnsi="Times New Roman" w:cs="Times New Roman"/>
              <w:sz w:val="24"/>
              <w:szCs w:val="24"/>
            </w:rPr>
            <w:delText>202</w:delText>
          </w:r>
          <w:r w:rsidR="00D34E4B" w:rsidDel="00B874F1">
            <w:rPr>
              <w:rFonts w:ascii="Times New Roman" w:hAnsi="Times New Roman" w:cs="Times New Roman"/>
              <w:sz w:val="24"/>
              <w:szCs w:val="24"/>
            </w:rPr>
            <w:delText>5</w:delText>
          </w:r>
        </w:del>
        <w:r w:rsidR="00D34E4B" w:rsidRPr="006D6806"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                    </w:t>
        </w:r>
      </w:ins>
      <w:r w:rsidRPr="006D6806">
        <w:rPr>
          <w:rFonts w:ascii="Times New Roman" w:hAnsi="Times New Roman" w:cs="Times New Roman"/>
          <w:sz w:val="24"/>
          <w:szCs w:val="24"/>
        </w:rPr>
        <w:t>załącznik  nr 8 do SWZ</w:t>
      </w:r>
      <w:ins w:id="925" w:author="Jadwiga Długajczyk" w:date="2025-06-10T20:22:00Z" w16du:dateUtc="2025-06-10T18:22:00Z">
        <w:r w:rsidR="00B874F1">
          <w:rPr>
            <w:rFonts w:ascii="Times New Roman" w:hAnsi="Times New Roman" w:cs="Times New Roman"/>
            <w:sz w:val="24"/>
            <w:szCs w:val="24"/>
          </w:rPr>
          <w:t xml:space="preserve">  ZG.270.4.2025</w:t>
        </w:r>
      </w:ins>
    </w:p>
    <w:p w14:paraId="2B3F6569" w14:textId="77777777" w:rsidR="006D6806" w:rsidRPr="006D6806" w:rsidRDefault="006D6806" w:rsidP="006D6806">
      <w:pPr>
        <w:jc w:val="center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>Klauzula informacyjna dotycząca przetwarzania danych osobowych</w:t>
      </w:r>
    </w:p>
    <w:p w14:paraId="3A2247E2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02C81AB" w14:textId="4B003004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 • administratorem Pani/Pana danych osobowych jest PGL LP Nadleśnictwo Kobiór 43-211</w:t>
      </w:r>
      <w:r w:rsidR="000D5A75">
        <w:rPr>
          <w:rFonts w:ascii="Times New Roman" w:hAnsi="Times New Roman" w:cs="Times New Roman"/>
          <w:sz w:val="24"/>
          <w:szCs w:val="24"/>
        </w:rPr>
        <w:t xml:space="preserve"> </w:t>
      </w:r>
      <w:r w:rsidRPr="006D6806">
        <w:rPr>
          <w:rFonts w:ascii="Times New Roman" w:hAnsi="Times New Roman" w:cs="Times New Roman"/>
          <w:sz w:val="24"/>
          <w:szCs w:val="24"/>
        </w:rPr>
        <w:t xml:space="preserve">Piasek, ul. Katowicka 141; </w:t>
      </w:r>
    </w:p>
    <w:p w14:paraId="56774B6C" w14:textId="110F39F5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 • w sprawach związanych z Pani/Pana danymi proszę kontaktować się</w:t>
      </w:r>
      <w:r w:rsidR="009B2667">
        <w:rPr>
          <w:rFonts w:ascii="Times New Roman" w:hAnsi="Times New Roman" w:cs="Times New Roman"/>
          <w:sz w:val="24"/>
          <w:szCs w:val="24"/>
        </w:rPr>
        <w:t xml:space="preserve"> z osobą odpowiedzialną za nadzorowanie przetwarzania danych osobowych</w:t>
      </w:r>
      <w:r w:rsidRPr="006D6806">
        <w:rPr>
          <w:rFonts w:ascii="Times New Roman" w:hAnsi="Times New Roman" w:cs="Times New Roman"/>
          <w:sz w:val="24"/>
          <w:szCs w:val="24"/>
        </w:rPr>
        <w:t>, kontakt pisemny za pomocą poczty tradycyjnej na adres Nadleśnictwo Kobiór 43-211</w:t>
      </w:r>
      <w:r w:rsidR="000D5A75">
        <w:rPr>
          <w:rFonts w:ascii="Times New Roman" w:hAnsi="Times New Roman" w:cs="Times New Roman"/>
          <w:sz w:val="24"/>
          <w:szCs w:val="24"/>
        </w:rPr>
        <w:t xml:space="preserve"> </w:t>
      </w:r>
      <w:r w:rsidRPr="006D6806">
        <w:rPr>
          <w:rFonts w:ascii="Times New Roman" w:hAnsi="Times New Roman" w:cs="Times New Roman"/>
          <w:sz w:val="24"/>
          <w:szCs w:val="24"/>
        </w:rPr>
        <w:t xml:space="preserve">Piasek, ul. Katowicka 141, pocztą elektroniczną na adres e-mail: </w:t>
      </w:r>
      <w:r w:rsidR="009B2667" w:rsidRPr="009B2667">
        <w:rPr>
          <w:rFonts w:ascii="Times New Roman" w:hAnsi="Times New Roman" w:cs="Times New Roman"/>
          <w:sz w:val="24"/>
          <w:szCs w:val="24"/>
          <w:u w:val="single"/>
        </w:rPr>
        <w:t>do.</w:t>
      </w:r>
      <w:hyperlink r:id="rId7" w:history="1">
        <w:r w:rsidR="009B2667" w:rsidRPr="009B2667">
          <w:rPr>
            <w:rStyle w:val="Hipercze"/>
            <w:sz w:val="24"/>
            <w:szCs w:val="24"/>
          </w:rPr>
          <w:t>kobior@katowice.lasy.gov.pl</w:t>
        </w:r>
      </w:hyperlink>
      <w:r w:rsidRPr="006D68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9540F5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 •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  • odbiorcami Pani/Pana danych osobowych będą osoby lub podmioty, którym udostępniona zostanie dokumentacja postępowania w oparciu o art. 18 oraz art. 74 ustawy </w:t>
      </w:r>
      <w:proofErr w:type="spellStart"/>
      <w:r w:rsidRPr="006D680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D6806">
        <w:rPr>
          <w:rFonts w:ascii="Times New Roman" w:hAnsi="Times New Roman" w:cs="Times New Roman"/>
          <w:sz w:val="24"/>
          <w:szCs w:val="24"/>
        </w:rPr>
        <w:t xml:space="preserve">;  • Pani/Pana dane osobowe będą przechowywane, zgodnie z art. 78 ust. 1 ustawy </w:t>
      </w:r>
      <w:proofErr w:type="spellStart"/>
      <w:r w:rsidRPr="006D680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D6806">
        <w:rPr>
          <w:rFonts w:ascii="Times New Roman" w:hAnsi="Times New Roman" w:cs="Times New Roman"/>
          <w:sz w:val="24"/>
          <w:szCs w:val="24"/>
        </w:rPr>
        <w:t xml:space="preserve">, przez okres 4 lat od dnia zakończenia postępowania o udzielenie zamówienia, a jeżeli czas trwania umowy przekracza 4 lata, okres przechowywania obejmuje cały czas trwania umowy;  • obowiązek podania przez Panią/Pana danych osobowych bezpośrednio Pani/Pana dotyczących jest wymogiem ustawowym określonym w przepisach ustawy </w:t>
      </w:r>
      <w:proofErr w:type="spellStart"/>
      <w:r w:rsidRPr="006D680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D6806">
        <w:rPr>
          <w:rFonts w:ascii="Times New Roman" w:hAnsi="Times New Roman" w:cs="Times New Roman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D680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D6806">
        <w:rPr>
          <w:rFonts w:ascii="Times New Roman" w:hAnsi="Times New Roman" w:cs="Times New Roman"/>
          <w:sz w:val="24"/>
          <w:szCs w:val="24"/>
        </w:rPr>
        <w:t xml:space="preserve">;  • w odniesieniu do Pani/Pana danych osobowych decyzje nie będą podejmowane w sposób zautomatyzowany, stosowanie do art. 22 RODO;  • Posiada Pan/Pani:  </w:t>
      </w:r>
    </w:p>
    <w:p w14:paraId="2DE9BEDD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− na podstawie art. 15 RODO prawo dostępu do danych osobowych Pani/Pana dotyczących;  </w:t>
      </w:r>
    </w:p>
    <w:p w14:paraId="7B4BDF2D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6D680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D6806">
        <w:rPr>
          <w:rFonts w:ascii="Times New Roman" w:hAnsi="Times New Roman" w:cs="Times New Roman"/>
          <w:sz w:val="24"/>
          <w:szCs w:val="24"/>
        </w:rPr>
        <w:t xml:space="preserve"> oraz nie może naruszać integralności protokołu oraz jego załączników.  </w:t>
      </w:r>
    </w:p>
    <w:p w14:paraId="28BDB8B6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</w:t>
      </w:r>
      <w:r w:rsidRPr="006D6806">
        <w:rPr>
          <w:rFonts w:ascii="Times New Roman" w:hAnsi="Times New Roman" w:cs="Times New Roman"/>
          <w:sz w:val="24"/>
          <w:szCs w:val="24"/>
        </w:rPr>
        <w:lastRenderedPageBreak/>
        <w:t xml:space="preserve">przetwarzania danych osobowych do czasu zakończenia postępowania o udzielenie zamówienia.  </w:t>
      </w:r>
    </w:p>
    <w:p w14:paraId="1163DF3C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− prawo do wniesienia skargi do Prezesa Urzędu Ochrony Danych Osobowych, gdy uzna Pani/Pan, że przetwarzanie danych osobowych Pani/Pana dotyczących narusza przepisy RODO;  </w:t>
      </w:r>
    </w:p>
    <w:p w14:paraId="3F77AE5B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• nie przysługuje Pani/Panu:  </w:t>
      </w:r>
    </w:p>
    <w:p w14:paraId="6D689D51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− w związku z art. 17 ust. 3 lit. b, d lub e RODO prawo do usunięcia danych osobowych;  </w:t>
      </w:r>
    </w:p>
    <w:p w14:paraId="61681878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− prawo do przenoszenia danych osobowych, o którym mowa w art. 20 RODO;  </w:t>
      </w:r>
    </w:p>
    <w:p w14:paraId="717FB119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− na podstawie art. 21 RODO prawo sprzeciwu, wobec przetwarzania danych osobowych, gdyż podstawą prawną przetwarzania Pani/Pana danych osobowych jest art. 6 ust. 1 lit. c RODO.  </w:t>
      </w:r>
    </w:p>
    <w:p w14:paraId="4AB9EF70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  </w:t>
      </w:r>
    </w:p>
    <w:p w14:paraId="5A237021" w14:textId="77777777" w:rsidR="006D6806" w:rsidRPr="006D6806" w:rsidRDefault="006D6806" w:rsidP="006D6806"/>
    <w:p w14:paraId="1C919707" w14:textId="77777777" w:rsidR="006D6806" w:rsidRPr="006D6806" w:rsidRDefault="006D6806" w:rsidP="006D6806"/>
    <w:p w14:paraId="185BB6BF" w14:textId="77777777" w:rsidR="006D6806" w:rsidRPr="006D6806" w:rsidRDefault="006D6806" w:rsidP="006D6806"/>
    <w:p w14:paraId="117E70A4" w14:textId="77777777" w:rsidR="006D6806" w:rsidRPr="006D6806" w:rsidRDefault="006D6806" w:rsidP="006D6806"/>
    <w:p w14:paraId="3AB40058" w14:textId="77777777" w:rsidR="006D6806" w:rsidRPr="006D6806" w:rsidRDefault="006D6806" w:rsidP="006D6806"/>
    <w:p w14:paraId="267E15B9" w14:textId="77777777" w:rsidR="006D6806" w:rsidRPr="006D6806" w:rsidRDefault="006D6806" w:rsidP="006D6806"/>
    <w:p w14:paraId="4E14274F" w14:textId="77777777" w:rsidR="006D6806" w:rsidRPr="006D6806" w:rsidRDefault="006D6806" w:rsidP="006D6806"/>
    <w:p w14:paraId="7634D803" w14:textId="77777777" w:rsidR="006D6806" w:rsidRPr="006D6806" w:rsidRDefault="006D6806" w:rsidP="006D6806"/>
    <w:p w14:paraId="644FF4E2" w14:textId="77777777" w:rsidR="006D6806" w:rsidRPr="006D6806" w:rsidRDefault="006D6806" w:rsidP="006D6806"/>
    <w:p w14:paraId="6A725D70" w14:textId="77777777" w:rsidR="006D6806" w:rsidRPr="006D6806" w:rsidRDefault="006D6806" w:rsidP="006D6806"/>
    <w:p w14:paraId="40777BA3" w14:textId="77777777" w:rsidR="006D6806" w:rsidRPr="006D6806" w:rsidRDefault="006D6806" w:rsidP="006D6806"/>
    <w:p w14:paraId="42CEEFE9" w14:textId="77777777" w:rsidR="006D6806" w:rsidRPr="006D6806" w:rsidRDefault="006D6806" w:rsidP="006D6806"/>
    <w:p w14:paraId="17D6935E" w14:textId="77777777" w:rsidR="006D6806" w:rsidRPr="006D6806" w:rsidRDefault="006D6806" w:rsidP="006D6806"/>
    <w:p w14:paraId="1DE028D6" w14:textId="77777777" w:rsidR="006D6806" w:rsidRPr="006D6806" w:rsidRDefault="006D6806" w:rsidP="006D6806">
      <w:pPr>
        <w:jc w:val="both"/>
      </w:pPr>
    </w:p>
    <w:p w14:paraId="3B8B493F" w14:textId="6526F6B4" w:rsidR="006D6806" w:rsidRDefault="006D6806" w:rsidP="006D6806">
      <w:pPr>
        <w:jc w:val="both"/>
      </w:pPr>
    </w:p>
    <w:p w14:paraId="22D34FCD" w14:textId="77777777" w:rsidR="00CB205E" w:rsidRPr="006D6806" w:rsidRDefault="00CB205E" w:rsidP="006D6806">
      <w:pPr>
        <w:jc w:val="both"/>
      </w:pPr>
    </w:p>
    <w:p w14:paraId="6985D5DE" w14:textId="77777777" w:rsidR="006D6806" w:rsidRPr="006D6806" w:rsidRDefault="006D6806" w:rsidP="006D6806">
      <w:pPr>
        <w:jc w:val="both"/>
      </w:pPr>
    </w:p>
    <w:p w14:paraId="4E6A99A3" w14:textId="77777777" w:rsidR="006D6806" w:rsidRPr="006D6806" w:rsidDel="006A6ACB" w:rsidRDefault="006D6806" w:rsidP="006D6806">
      <w:pPr>
        <w:jc w:val="both"/>
        <w:rPr>
          <w:del w:id="926" w:author="Jadwiga Długajczyk [3]" w:date="2025-06-16T07:43:00Z" w16du:dateUtc="2025-06-16T05:43:00Z"/>
        </w:rPr>
      </w:pPr>
    </w:p>
    <w:p w14:paraId="6A94E2F2" w14:textId="77777777" w:rsidR="006D6806" w:rsidDel="006A6ACB" w:rsidRDefault="006D6806" w:rsidP="006D6806">
      <w:pPr>
        <w:jc w:val="both"/>
        <w:rPr>
          <w:del w:id="927" w:author="Jadwiga Długajczyk [3]" w:date="2025-06-16T07:43:00Z" w16du:dateUtc="2025-06-16T05:43:00Z"/>
          <w:rFonts w:ascii="Times New Roman" w:hAnsi="Times New Roman" w:cs="Times New Roman"/>
          <w:sz w:val="24"/>
          <w:szCs w:val="24"/>
        </w:rPr>
      </w:pPr>
    </w:p>
    <w:p w14:paraId="06DD3EE6" w14:textId="77777777" w:rsidR="006A6ACB" w:rsidRDefault="006A6ACB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C75EB0" w14:textId="5D7C957D" w:rsidR="00045659" w:rsidDel="00B874F1" w:rsidRDefault="00CB205E" w:rsidP="006D6806">
      <w:pPr>
        <w:jc w:val="both"/>
        <w:rPr>
          <w:del w:id="928" w:author="Jadwiga Długajczyk" w:date="2025-06-10T20:22:00Z" w16du:dateUtc="2025-06-10T18:22:00Z"/>
          <w:rFonts w:ascii="Times New Roman" w:hAnsi="Times New Roman" w:cs="Times New Roman"/>
          <w:sz w:val="24"/>
          <w:szCs w:val="24"/>
        </w:rPr>
      </w:pPr>
      <w:del w:id="929" w:author="Jadwiga Długajczyk" w:date="2025-06-10T20:22:00Z" w16du:dateUtc="2025-06-10T18:22:00Z">
        <w:r w:rsidDel="00B874F1">
          <w:rPr>
            <w:rFonts w:ascii="Times New Roman" w:hAnsi="Times New Roman" w:cs="Times New Roman"/>
            <w:sz w:val="24"/>
            <w:szCs w:val="24"/>
          </w:rPr>
          <w:delText>Z</w:delText>
        </w:r>
        <w:r w:rsidR="000A6F59" w:rsidDel="00B874F1">
          <w:rPr>
            <w:rFonts w:ascii="Times New Roman" w:hAnsi="Times New Roman" w:cs="Times New Roman"/>
            <w:sz w:val="24"/>
            <w:szCs w:val="24"/>
          </w:rPr>
          <w:delText xml:space="preserve">n.spr. </w:delText>
        </w:r>
        <w:r w:rsidDel="00B874F1">
          <w:rPr>
            <w:rFonts w:ascii="Times New Roman" w:hAnsi="Times New Roman" w:cs="Times New Roman"/>
            <w:sz w:val="24"/>
            <w:szCs w:val="24"/>
          </w:rPr>
          <w:delText>ZG</w:delText>
        </w:r>
        <w:r w:rsidR="000A6F59" w:rsidDel="00B874F1">
          <w:rPr>
            <w:rFonts w:ascii="Times New Roman" w:hAnsi="Times New Roman" w:cs="Times New Roman"/>
            <w:sz w:val="24"/>
            <w:szCs w:val="24"/>
          </w:rPr>
          <w:delText>.270.</w:delText>
        </w:r>
        <w:r w:rsidDel="00B874F1">
          <w:rPr>
            <w:rFonts w:ascii="Times New Roman" w:hAnsi="Times New Roman" w:cs="Times New Roman"/>
            <w:sz w:val="24"/>
            <w:szCs w:val="24"/>
          </w:rPr>
          <w:delText>9</w:delText>
        </w:r>
      </w:del>
      <w:ins w:id="930" w:author="Sergii Mychalczenko" w:date="2025-06-10T08:20:00Z">
        <w:del w:id="931" w:author="Jadwiga Długajczyk" w:date="2025-06-10T20:22:00Z" w16du:dateUtc="2025-06-10T18:22:00Z">
          <w:r w:rsidR="00C06B8F" w:rsidDel="00B874F1">
            <w:rPr>
              <w:rFonts w:ascii="Times New Roman" w:hAnsi="Times New Roman" w:cs="Times New Roman"/>
              <w:sz w:val="24"/>
              <w:szCs w:val="24"/>
            </w:rPr>
            <w:delText>4</w:delText>
          </w:r>
        </w:del>
      </w:ins>
      <w:del w:id="932" w:author="Jadwiga Długajczyk" w:date="2025-06-10T20:22:00Z" w16du:dateUtc="2025-06-10T18:22:00Z">
        <w:r w:rsidR="000A6F59" w:rsidDel="00B874F1">
          <w:rPr>
            <w:rFonts w:ascii="Times New Roman" w:hAnsi="Times New Roman" w:cs="Times New Roman"/>
            <w:sz w:val="24"/>
            <w:szCs w:val="24"/>
          </w:rPr>
          <w:delText xml:space="preserve">.2023 </w:delText>
        </w:r>
      </w:del>
      <w:ins w:id="933" w:author="Sergii Mychalczenko" w:date="2025-06-09T11:52:00Z">
        <w:del w:id="934" w:author="Jadwiga Długajczyk" w:date="2025-06-10T20:22:00Z" w16du:dateUtc="2025-06-10T18:22:00Z">
          <w:r w:rsidR="00D34E4B" w:rsidDel="00B874F1">
            <w:rPr>
              <w:rFonts w:ascii="Times New Roman" w:hAnsi="Times New Roman" w:cs="Times New Roman"/>
              <w:sz w:val="24"/>
              <w:szCs w:val="24"/>
            </w:rPr>
            <w:delText xml:space="preserve">2025 </w:delText>
          </w:r>
        </w:del>
      </w:ins>
      <w:del w:id="935" w:author="Jadwiga Długajczyk" w:date="2025-06-10T20:22:00Z" w16du:dateUtc="2025-06-10T18:22:00Z">
        <w:r w:rsidR="000A6F59" w:rsidDel="00B874F1">
          <w:rPr>
            <w:rFonts w:ascii="Times New Roman" w:hAnsi="Times New Roman" w:cs="Times New Roman"/>
            <w:sz w:val="24"/>
            <w:szCs w:val="24"/>
          </w:rPr>
          <w:tab/>
        </w:r>
        <w:r w:rsidR="000A6F59" w:rsidDel="00B874F1">
          <w:rPr>
            <w:rFonts w:ascii="Times New Roman" w:hAnsi="Times New Roman" w:cs="Times New Roman"/>
            <w:sz w:val="24"/>
            <w:szCs w:val="24"/>
          </w:rPr>
          <w:tab/>
        </w:r>
        <w:r w:rsidR="000A6F59" w:rsidDel="00B874F1">
          <w:rPr>
            <w:rFonts w:ascii="Times New Roman" w:hAnsi="Times New Roman" w:cs="Times New Roman"/>
            <w:sz w:val="24"/>
            <w:szCs w:val="24"/>
          </w:rPr>
          <w:tab/>
        </w:r>
        <w:r w:rsidR="000A6F59" w:rsidDel="00B874F1">
          <w:rPr>
            <w:rFonts w:ascii="Times New Roman" w:hAnsi="Times New Roman" w:cs="Times New Roman"/>
            <w:sz w:val="24"/>
            <w:szCs w:val="24"/>
          </w:rPr>
          <w:tab/>
        </w:r>
        <w:r w:rsidR="000A6F59" w:rsidDel="00B874F1">
          <w:rPr>
            <w:rFonts w:ascii="Times New Roman" w:hAnsi="Times New Roman" w:cs="Times New Roman"/>
            <w:sz w:val="24"/>
            <w:szCs w:val="24"/>
          </w:rPr>
          <w:tab/>
        </w:r>
        <w:r w:rsidR="000A6F59" w:rsidDel="00B874F1">
          <w:rPr>
            <w:rFonts w:ascii="Times New Roman" w:hAnsi="Times New Roman" w:cs="Times New Roman"/>
            <w:sz w:val="24"/>
            <w:szCs w:val="24"/>
          </w:rPr>
          <w:tab/>
          <w:delText xml:space="preserve">  załącznik nr 9 do SWZ</w:delText>
        </w:r>
      </w:del>
    </w:p>
    <w:p w14:paraId="6BB6656D" w14:textId="0F7FD619" w:rsidR="000A6F59" w:rsidDel="00B874F1" w:rsidRDefault="000A6F59" w:rsidP="006D6806">
      <w:pPr>
        <w:jc w:val="both"/>
        <w:rPr>
          <w:del w:id="936" w:author="Jadwiga Długajczyk" w:date="2025-06-10T20:22:00Z" w16du:dateUtc="2025-06-10T18:22:00Z"/>
          <w:rFonts w:ascii="Times New Roman" w:hAnsi="Times New Roman" w:cs="Times New Roman"/>
          <w:sz w:val="24"/>
          <w:szCs w:val="24"/>
        </w:rPr>
      </w:pPr>
    </w:p>
    <w:p w14:paraId="625997C9" w14:textId="174DB0A9" w:rsidR="000A6F59" w:rsidRPr="000A6F59" w:rsidDel="00B874F1" w:rsidRDefault="00CB205E" w:rsidP="000A6F5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del w:id="937" w:author="Jadwiga Długajczyk" w:date="2025-06-10T20:22:00Z" w16du:dateUtc="2025-06-10T18:22:00Z"/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del w:id="938" w:author="Jadwiga Długajczyk" w:date="2025-06-10T20:22:00Z" w16du:dateUtc="2025-06-10T18:22:00Z">
        <w:r w:rsidDel="00B874F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delText>WZÓR UMOWY</w:delText>
        </w:r>
      </w:del>
    </w:p>
    <w:p w14:paraId="749DE7EB" w14:textId="1A7EF107" w:rsidR="000A6F59" w:rsidDel="00B874F1" w:rsidRDefault="000A6F59" w:rsidP="006D6806">
      <w:pPr>
        <w:jc w:val="both"/>
        <w:rPr>
          <w:del w:id="939" w:author="Jadwiga Długajczyk" w:date="2025-06-10T20:22:00Z" w16du:dateUtc="2025-06-10T18:22:00Z"/>
          <w:rFonts w:ascii="Times New Roman" w:hAnsi="Times New Roman" w:cs="Times New Roman"/>
          <w:sz w:val="24"/>
          <w:szCs w:val="24"/>
        </w:rPr>
      </w:pPr>
    </w:p>
    <w:p w14:paraId="3B5C7970" w14:textId="12F164C6" w:rsidR="00CB205E" w:rsidDel="00B874F1" w:rsidRDefault="00CB205E" w:rsidP="006D6806">
      <w:pPr>
        <w:jc w:val="both"/>
        <w:rPr>
          <w:del w:id="940" w:author="Jadwiga Długajczyk" w:date="2025-06-10T20:22:00Z" w16du:dateUtc="2025-06-10T18:22:00Z"/>
          <w:rFonts w:ascii="Times New Roman" w:hAnsi="Times New Roman" w:cs="Times New Roman"/>
          <w:sz w:val="24"/>
          <w:szCs w:val="24"/>
        </w:rPr>
      </w:pPr>
    </w:p>
    <w:p w14:paraId="7FAACCB3" w14:textId="51B3C17E" w:rsidR="00CB205E" w:rsidDel="00B874F1" w:rsidRDefault="00CB205E" w:rsidP="006D6806">
      <w:pPr>
        <w:jc w:val="both"/>
        <w:rPr>
          <w:del w:id="941" w:author="Jadwiga Długajczyk" w:date="2025-06-10T20:22:00Z" w16du:dateUtc="2025-06-10T18:22:00Z"/>
          <w:rFonts w:ascii="Times New Roman" w:hAnsi="Times New Roman" w:cs="Times New Roman"/>
          <w:sz w:val="24"/>
          <w:szCs w:val="24"/>
        </w:rPr>
      </w:pPr>
    </w:p>
    <w:p w14:paraId="69EC0F51" w14:textId="7812D623" w:rsidR="00CB205E" w:rsidDel="00B874F1" w:rsidRDefault="00CB205E" w:rsidP="006D6806">
      <w:pPr>
        <w:jc w:val="both"/>
        <w:rPr>
          <w:del w:id="942" w:author="Jadwiga Długajczyk" w:date="2025-06-10T20:22:00Z" w16du:dateUtc="2025-06-10T18:22:00Z"/>
          <w:rFonts w:ascii="Times New Roman" w:hAnsi="Times New Roman" w:cs="Times New Roman"/>
          <w:sz w:val="24"/>
          <w:szCs w:val="24"/>
        </w:rPr>
      </w:pPr>
    </w:p>
    <w:p w14:paraId="51480BA2" w14:textId="05ADF4FB" w:rsidR="00CB205E" w:rsidDel="00B874F1" w:rsidRDefault="00CB205E" w:rsidP="006D6806">
      <w:pPr>
        <w:jc w:val="both"/>
        <w:rPr>
          <w:del w:id="943" w:author="Jadwiga Długajczyk" w:date="2025-06-10T20:22:00Z" w16du:dateUtc="2025-06-10T18:22:00Z"/>
          <w:rFonts w:ascii="Times New Roman" w:hAnsi="Times New Roman" w:cs="Times New Roman"/>
          <w:sz w:val="24"/>
          <w:szCs w:val="24"/>
        </w:rPr>
      </w:pPr>
    </w:p>
    <w:p w14:paraId="3263EBD8" w14:textId="7D9BE2D3" w:rsidR="00CB205E" w:rsidDel="00B874F1" w:rsidRDefault="00CB205E" w:rsidP="006D6806">
      <w:pPr>
        <w:jc w:val="both"/>
        <w:rPr>
          <w:del w:id="944" w:author="Jadwiga Długajczyk" w:date="2025-06-10T20:22:00Z" w16du:dateUtc="2025-06-10T18:22:00Z"/>
          <w:rFonts w:ascii="Times New Roman" w:hAnsi="Times New Roman" w:cs="Times New Roman"/>
          <w:sz w:val="24"/>
          <w:szCs w:val="24"/>
        </w:rPr>
      </w:pPr>
    </w:p>
    <w:p w14:paraId="5772C9C8" w14:textId="6059A7D8" w:rsidR="00CB205E" w:rsidDel="00B874F1" w:rsidRDefault="00CB205E" w:rsidP="006D6806">
      <w:pPr>
        <w:jc w:val="both"/>
        <w:rPr>
          <w:del w:id="945" w:author="Jadwiga Długajczyk" w:date="2025-06-10T20:22:00Z" w16du:dateUtc="2025-06-10T18:22:00Z"/>
          <w:rFonts w:ascii="Times New Roman" w:hAnsi="Times New Roman" w:cs="Times New Roman"/>
          <w:sz w:val="24"/>
          <w:szCs w:val="24"/>
        </w:rPr>
      </w:pPr>
    </w:p>
    <w:p w14:paraId="142F7738" w14:textId="6A88F896" w:rsidR="00CB205E" w:rsidDel="00B874F1" w:rsidRDefault="00CB205E" w:rsidP="006D6806">
      <w:pPr>
        <w:jc w:val="both"/>
        <w:rPr>
          <w:del w:id="946" w:author="Jadwiga Długajczyk" w:date="2025-06-10T20:22:00Z" w16du:dateUtc="2025-06-10T18:22:00Z"/>
          <w:rFonts w:ascii="Times New Roman" w:hAnsi="Times New Roman" w:cs="Times New Roman"/>
          <w:sz w:val="24"/>
          <w:szCs w:val="24"/>
        </w:rPr>
      </w:pPr>
    </w:p>
    <w:p w14:paraId="42C63849" w14:textId="23B57AA5" w:rsidR="00CB205E" w:rsidDel="00B874F1" w:rsidRDefault="00CB205E" w:rsidP="006D6806">
      <w:pPr>
        <w:jc w:val="both"/>
        <w:rPr>
          <w:del w:id="947" w:author="Jadwiga Długajczyk" w:date="2025-06-10T20:22:00Z" w16du:dateUtc="2025-06-10T18:22:00Z"/>
          <w:rFonts w:ascii="Times New Roman" w:hAnsi="Times New Roman" w:cs="Times New Roman"/>
          <w:sz w:val="24"/>
          <w:szCs w:val="24"/>
        </w:rPr>
      </w:pPr>
    </w:p>
    <w:p w14:paraId="07B4F519" w14:textId="7048D06C" w:rsidR="00CB205E" w:rsidDel="00B874F1" w:rsidRDefault="00CB205E" w:rsidP="006D6806">
      <w:pPr>
        <w:jc w:val="both"/>
        <w:rPr>
          <w:del w:id="948" w:author="Jadwiga Długajczyk" w:date="2025-06-10T20:23:00Z" w16du:dateUtc="2025-06-10T18:23:00Z"/>
          <w:rFonts w:ascii="Times New Roman" w:hAnsi="Times New Roman" w:cs="Times New Roman"/>
          <w:sz w:val="24"/>
          <w:szCs w:val="24"/>
        </w:rPr>
      </w:pPr>
    </w:p>
    <w:p w14:paraId="51EBC765" w14:textId="2FA405C3" w:rsidR="00CB205E" w:rsidDel="00B874F1" w:rsidRDefault="00CB205E" w:rsidP="006D6806">
      <w:pPr>
        <w:jc w:val="both"/>
        <w:rPr>
          <w:del w:id="949" w:author="Jadwiga Długajczyk" w:date="2025-06-10T20:22:00Z" w16du:dateUtc="2025-06-10T18:22:00Z"/>
          <w:rFonts w:ascii="Times New Roman" w:hAnsi="Times New Roman" w:cs="Times New Roman"/>
          <w:sz w:val="24"/>
          <w:szCs w:val="24"/>
        </w:rPr>
      </w:pPr>
    </w:p>
    <w:p w14:paraId="7C61542C" w14:textId="427DE5C7" w:rsidR="00CB205E" w:rsidDel="00B874F1" w:rsidRDefault="00CB205E" w:rsidP="006D6806">
      <w:pPr>
        <w:jc w:val="both"/>
        <w:rPr>
          <w:del w:id="950" w:author="Jadwiga Długajczyk" w:date="2025-06-10T20:22:00Z" w16du:dateUtc="2025-06-10T18:22:00Z"/>
          <w:rFonts w:ascii="Times New Roman" w:hAnsi="Times New Roman" w:cs="Times New Roman"/>
          <w:sz w:val="24"/>
          <w:szCs w:val="24"/>
        </w:rPr>
      </w:pPr>
    </w:p>
    <w:p w14:paraId="0A3F6308" w14:textId="72E4D842" w:rsidR="00CB205E" w:rsidDel="00B874F1" w:rsidRDefault="00CB205E" w:rsidP="006D6806">
      <w:pPr>
        <w:jc w:val="both"/>
        <w:rPr>
          <w:del w:id="951" w:author="Jadwiga Długajczyk" w:date="2025-06-10T20:22:00Z" w16du:dateUtc="2025-06-10T18:22:00Z"/>
          <w:rFonts w:ascii="Times New Roman" w:hAnsi="Times New Roman" w:cs="Times New Roman"/>
          <w:sz w:val="24"/>
          <w:szCs w:val="24"/>
        </w:rPr>
      </w:pPr>
    </w:p>
    <w:p w14:paraId="3492257D" w14:textId="50495B6E" w:rsidR="00CB205E" w:rsidDel="00B874F1" w:rsidRDefault="00CB205E" w:rsidP="006D6806">
      <w:pPr>
        <w:jc w:val="both"/>
        <w:rPr>
          <w:del w:id="952" w:author="Jadwiga Długajczyk" w:date="2025-06-10T20:22:00Z" w16du:dateUtc="2025-06-10T18:22:00Z"/>
          <w:rFonts w:ascii="Times New Roman" w:hAnsi="Times New Roman" w:cs="Times New Roman"/>
          <w:sz w:val="24"/>
          <w:szCs w:val="24"/>
        </w:rPr>
      </w:pPr>
    </w:p>
    <w:p w14:paraId="6CD1B604" w14:textId="294563C1" w:rsidR="00CB205E" w:rsidDel="00B874F1" w:rsidRDefault="00CB205E" w:rsidP="006D6806">
      <w:pPr>
        <w:jc w:val="both"/>
        <w:rPr>
          <w:del w:id="953" w:author="Jadwiga Długajczyk" w:date="2025-06-10T20:22:00Z" w16du:dateUtc="2025-06-10T18:22:00Z"/>
          <w:rFonts w:ascii="Times New Roman" w:hAnsi="Times New Roman" w:cs="Times New Roman"/>
          <w:sz w:val="24"/>
          <w:szCs w:val="24"/>
        </w:rPr>
      </w:pPr>
    </w:p>
    <w:p w14:paraId="7D6E8C44" w14:textId="66109FF4" w:rsidR="00CB205E" w:rsidDel="00B874F1" w:rsidRDefault="00CB205E" w:rsidP="006D6806">
      <w:pPr>
        <w:jc w:val="both"/>
        <w:rPr>
          <w:del w:id="954" w:author="Jadwiga Długajczyk" w:date="2025-06-10T20:22:00Z" w16du:dateUtc="2025-06-10T18:22:00Z"/>
          <w:rFonts w:ascii="Times New Roman" w:hAnsi="Times New Roman" w:cs="Times New Roman"/>
          <w:sz w:val="24"/>
          <w:szCs w:val="24"/>
        </w:rPr>
      </w:pPr>
    </w:p>
    <w:p w14:paraId="70D592BF" w14:textId="26D5405D" w:rsidR="00CB205E" w:rsidDel="00B874F1" w:rsidRDefault="00CB205E" w:rsidP="006D6806">
      <w:pPr>
        <w:jc w:val="both"/>
        <w:rPr>
          <w:del w:id="955" w:author="Jadwiga Długajczyk" w:date="2025-06-10T20:22:00Z" w16du:dateUtc="2025-06-10T18:22:00Z"/>
          <w:rFonts w:ascii="Times New Roman" w:hAnsi="Times New Roman" w:cs="Times New Roman"/>
          <w:sz w:val="24"/>
          <w:szCs w:val="24"/>
        </w:rPr>
      </w:pPr>
    </w:p>
    <w:p w14:paraId="58B1FF0C" w14:textId="5E12F8C4" w:rsidR="00CB205E" w:rsidDel="00B874F1" w:rsidRDefault="00CB205E" w:rsidP="006D6806">
      <w:pPr>
        <w:jc w:val="both"/>
        <w:rPr>
          <w:del w:id="956" w:author="Jadwiga Długajczyk" w:date="2025-06-10T20:22:00Z" w16du:dateUtc="2025-06-10T18:22:00Z"/>
          <w:rFonts w:ascii="Times New Roman" w:hAnsi="Times New Roman" w:cs="Times New Roman"/>
          <w:sz w:val="24"/>
          <w:szCs w:val="24"/>
        </w:rPr>
      </w:pPr>
    </w:p>
    <w:p w14:paraId="6CC97BC5" w14:textId="18DE4DE6" w:rsidR="00CB205E" w:rsidDel="00B874F1" w:rsidRDefault="00CB205E" w:rsidP="006D6806">
      <w:pPr>
        <w:jc w:val="both"/>
        <w:rPr>
          <w:del w:id="957" w:author="Jadwiga Długajczyk" w:date="2025-06-10T20:22:00Z" w16du:dateUtc="2025-06-10T18:22:00Z"/>
          <w:rFonts w:ascii="Times New Roman" w:hAnsi="Times New Roman" w:cs="Times New Roman"/>
          <w:sz w:val="24"/>
          <w:szCs w:val="24"/>
        </w:rPr>
      </w:pPr>
    </w:p>
    <w:p w14:paraId="37B1A2DF" w14:textId="235F2A1A" w:rsidR="00CB205E" w:rsidDel="00B874F1" w:rsidRDefault="00CB205E" w:rsidP="006D6806">
      <w:pPr>
        <w:jc w:val="both"/>
        <w:rPr>
          <w:del w:id="958" w:author="Jadwiga Długajczyk" w:date="2025-06-10T20:22:00Z" w16du:dateUtc="2025-06-10T18:22:00Z"/>
          <w:rFonts w:ascii="Times New Roman" w:hAnsi="Times New Roman" w:cs="Times New Roman"/>
          <w:sz w:val="24"/>
          <w:szCs w:val="24"/>
        </w:rPr>
      </w:pPr>
    </w:p>
    <w:p w14:paraId="1246AF7D" w14:textId="14DEEE1B" w:rsidR="00CB205E" w:rsidDel="00B874F1" w:rsidRDefault="00CB205E" w:rsidP="006D6806">
      <w:pPr>
        <w:jc w:val="both"/>
        <w:rPr>
          <w:del w:id="959" w:author="Jadwiga Długajczyk" w:date="2025-06-10T20:22:00Z" w16du:dateUtc="2025-06-10T18:22:00Z"/>
          <w:rFonts w:ascii="Times New Roman" w:hAnsi="Times New Roman" w:cs="Times New Roman"/>
          <w:sz w:val="24"/>
          <w:szCs w:val="24"/>
        </w:rPr>
      </w:pPr>
    </w:p>
    <w:p w14:paraId="39E80FE7" w14:textId="4761404C" w:rsidR="00CB205E" w:rsidDel="00B874F1" w:rsidRDefault="00CB205E" w:rsidP="006D6806">
      <w:pPr>
        <w:jc w:val="both"/>
        <w:rPr>
          <w:del w:id="960" w:author="Jadwiga Długajczyk" w:date="2025-06-10T20:22:00Z" w16du:dateUtc="2025-06-10T18:22:00Z"/>
          <w:rFonts w:ascii="Times New Roman" w:hAnsi="Times New Roman" w:cs="Times New Roman"/>
          <w:sz w:val="24"/>
          <w:szCs w:val="24"/>
        </w:rPr>
      </w:pPr>
    </w:p>
    <w:p w14:paraId="0416721B" w14:textId="78EC902D" w:rsidR="00CB205E" w:rsidDel="00B874F1" w:rsidRDefault="00CB205E" w:rsidP="006D6806">
      <w:pPr>
        <w:jc w:val="both"/>
        <w:rPr>
          <w:del w:id="961" w:author="Jadwiga Długajczyk" w:date="2025-06-10T20:22:00Z" w16du:dateUtc="2025-06-10T18:22:00Z"/>
          <w:rFonts w:ascii="Times New Roman" w:hAnsi="Times New Roman" w:cs="Times New Roman"/>
          <w:sz w:val="24"/>
          <w:szCs w:val="24"/>
        </w:rPr>
      </w:pPr>
    </w:p>
    <w:p w14:paraId="4441F0D1" w14:textId="28558060" w:rsidR="00CB205E" w:rsidDel="00B874F1" w:rsidRDefault="00CB205E" w:rsidP="006D6806">
      <w:pPr>
        <w:jc w:val="both"/>
        <w:rPr>
          <w:del w:id="962" w:author="Jadwiga Długajczyk" w:date="2025-06-10T20:23:00Z" w16du:dateUtc="2025-06-10T18:23:00Z"/>
          <w:rFonts w:ascii="Times New Roman" w:hAnsi="Times New Roman" w:cs="Times New Roman"/>
          <w:sz w:val="24"/>
          <w:szCs w:val="24"/>
        </w:rPr>
      </w:pPr>
    </w:p>
    <w:p w14:paraId="60E324F9" w14:textId="71DE8ECD" w:rsidR="00CB205E" w:rsidDel="00B874F1" w:rsidRDefault="00CB205E" w:rsidP="006D6806">
      <w:pPr>
        <w:jc w:val="both"/>
        <w:rPr>
          <w:del w:id="963" w:author="Jadwiga Długajczyk" w:date="2025-06-10T20:23:00Z" w16du:dateUtc="2025-06-10T18:23:00Z"/>
          <w:rFonts w:ascii="Times New Roman" w:hAnsi="Times New Roman" w:cs="Times New Roman"/>
          <w:sz w:val="24"/>
          <w:szCs w:val="24"/>
        </w:rPr>
      </w:pPr>
    </w:p>
    <w:p w14:paraId="32C0DBEC" w14:textId="2ED0BE51" w:rsidR="00CB205E" w:rsidDel="00B874F1" w:rsidRDefault="00CB205E" w:rsidP="006D6806">
      <w:pPr>
        <w:jc w:val="both"/>
        <w:rPr>
          <w:del w:id="964" w:author="Jadwiga Długajczyk" w:date="2025-06-10T20:23:00Z" w16du:dateUtc="2025-06-10T18:23:00Z"/>
          <w:rFonts w:ascii="Times New Roman" w:hAnsi="Times New Roman" w:cs="Times New Roman"/>
          <w:sz w:val="24"/>
          <w:szCs w:val="24"/>
        </w:rPr>
      </w:pPr>
    </w:p>
    <w:p w14:paraId="43536DEE" w14:textId="684566C0" w:rsidR="00CB205E" w:rsidDel="00B874F1" w:rsidRDefault="00CB205E" w:rsidP="006D6806">
      <w:pPr>
        <w:jc w:val="both"/>
        <w:rPr>
          <w:del w:id="965" w:author="Jadwiga Długajczyk" w:date="2025-06-10T20:23:00Z" w16du:dateUtc="2025-06-10T18:23:00Z"/>
          <w:rFonts w:ascii="Times New Roman" w:hAnsi="Times New Roman" w:cs="Times New Roman"/>
          <w:sz w:val="24"/>
          <w:szCs w:val="24"/>
        </w:rPr>
      </w:pPr>
    </w:p>
    <w:p w14:paraId="747559B9" w14:textId="70A82D51" w:rsidR="00CB205E" w:rsidRPr="006D6806" w:rsidDel="00B874F1" w:rsidRDefault="00CB205E" w:rsidP="006D6806">
      <w:pPr>
        <w:jc w:val="both"/>
        <w:rPr>
          <w:del w:id="966" w:author="Jadwiga Długajczyk" w:date="2025-06-10T20:23:00Z" w16du:dateUtc="2025-06-10T18:23:00Z"/>
          <w:rFonts w:ascii="Times New Roman" w:hAnsi="Times New Roman" w:cs="Times New Roman"/>
          <w:sz w:val="24"/>
          <w:szCs w:val="24"/>
        </w:rPr>
      </w:pPr>
    </w:p>
    <w:p w14:paraId="50C284CB" w14:textId="77777777" w:rsidR="005A5625" w:rsidRDefault="005A5625" w:rsidP="005A5625">
      <w:pPr>
        <w:suppressAutoHyphens/>
        <w:spacing w:after="0" w:line="240" w:lineRule="auto"/>
        <w:ind w:left="5246" w:firstLine="708"/>
        <w:rPr>
          <w:rFonts w:ascii="Cambria" w:eastAsia="Times New Roman" w:hAnsi="Cambria" w:cs="Arial"/>
          <w:b/>
          <w:sz w:val="21"/>
          <w:szCs w:val="21"/>
          <w:lang w:eastAsia="ar-SA"/>
        </w:rPr>
      </w:pPr>
    </w:p>
    <w:p w14:paraId="51966BCA" w14:textId="4E4C4783" w:rsidR="005A5625" w:rsidRPr="006D6806" w:rsidRDefault="005A5625" w:rsidP="00D53206">
      <w:pPr>
        <w:jc w:val="both"/>
        <w:rPr>
          <w:rFonts w:ascii="Times New Roman" w:hAnsi="Times New Roman" w:cs="Times New Roman"/>
          <w:sz w:val="24"/>
          <w:szCs w:val="24"/>
        </w:rPr>
      </w:pPr>
      <w:del w:id="967" w:author="Jadwiga Długajczyk" w:date="2025-06-10T20:23:00Z" w16du:dateUtc="2025-06-10T18:23:00Z">
        <w:r w:rsidRPr="006D6806" w:rsidDel="00B874F1">
          <w:rPr>
            <w:rFonts w:ascii="Times New Roman" w:hAnsi="Times New Roman" w:cs="Times New Roman"/>
            <w:sz w:val="24"/>
            <w:szCs w:val="24"/>
          </w:rPr>
          <w:lastRenderedPageBreak/>
          <w:delText xml:space="preserve">Zn.spr. </w:delText>
        </w:r>
        <w:r w:rsidR="0021211A" w:rsidDel="00B874F1">
          <w:rPr>
            <w:rFonts w:ascii="Times New Roman" w:hAnsi="Times New Roman" w:cs="Times New Roman"/>
            <w:sz w:val="24"/>
            <w:szCs w:val="24"/>
          </w:rPr>
          <w:delText>ZG</w:delText>
        </w:r>
        <w:r w:rsidRPr="006D6806" w:rsidDel="00B874F1">
          <w:rPr>
            <w:rFonts w:ascii="Times New Roman" w:hAnsi="Times New Roman" w:cs="Times New Roman"/>
            <w:sz w:val="24"/>
            <w:szCs w:val="24"/>
          </w:rPr>
          <w:delText xml:space="preserve"> 270.</w:delText>
        </w:r>
      </w:del>
      <w:del w:id="968" w:author="Sergii Mychalczenko" w:date="2025-06-09T11:52:00Z">
        <w:r w:rsidR="0021211A" w:rsidDel="00D34E4B">
          <w:rPr>
            <w:rFonts w:ascii="Times New Roman" w:hAnsi="Times New Roman" w:cs="Times New Roman"/>
            <w:sz w:val="24"/>
            <w:szCs w:val="24"/>
          </w:rPr>
          <w:delText>9</w:delText>
        </w:r>
      </w:del>
      <w:ins w:id="969" w:author="Sergii Mychalczenko" w:date="2025-06-10T08:20:00Z">
        <w:del w:id="970" w:author="Jadwiga Długajczyk" w:date="2025-06-10T20:23:00Z" w16du:dateUtc="2025-06-10T18:23:00Z">
          <w:r w:rsidR="00C06B8F" w:rsidDel="00B874F1">
            <w:rPr>
              <w:rFonts w:ascii="Times New Roman" w:hAnsi="Times New Roman" w:cs="Times New Roman"/>
              <w:sz w:val="24"/>
              <w:szCs w:val="24"/>
            </w:rPr>
            <w:delText>4</w:delText>
          </w:r>
        </w:del>
      </w:ins>
      <w:del w:id="971" w:author="Jadwiga Długajczyk" w:date="2025-06-10T20:23:00Z" w16du:dateUtc="2025-06-10T18:23:00Z">
        <w:r w:rsidRPr="006D6806" w:rsidDel="00B874F1">
          <w:rPr>
            <w:rFonts w:ascii="Times New Roman" w:hAnsi="Times New Roman" w:cs="Times New Roman"/>
            <w:sz w:val="24"/>
            <w:szCs w:val="24"/>
          </w:rPr>
          <w:delText>.</w:delText>
        </w:r>
      </w:del>
      <w:del w:id="972" w:author="Sergii Mychalczenko" w:date="2025-06-09T11:52:00Z">
        <w:r w:rsidRPr="006D6806" w:rsidDel="00D34E4B">
          <w:rPr>
            <w:rFonts w:ascii="Times New Roman" w:hAnsi="Times New Roman" w:cs="Times New Roman"/>
            <w:sz w:val="24"/>
            <w:szCs w:val="24"/>
          </w:rPr>
          <w:delText>202</w:delText>
        </w:r>
        <w:r w:rsidDel="00D34E4B">
          <w:rPr>
            <w:rFonts w:ascii="Times New Roman" w:hAnsi="Times New Roman" w:cs="Times New Roman"/>
            <w:sz w:val="24"/>
            <w:szCs w:val="24"/>
          </w:rPr>
          <w:delText>3</w:delText>
        </w:r>
        <w:r w:rsidRPr="006D6806" w:rsidDel="00D34E4B">
          <w:rPr>
            <w:rFonts w:ascii="Times New Roman" w:hAnsi="Times New Roman" w:cs="Times New Roman"/>
            <w:sz w:val="24"/>
            <w:szCs w:val="24"/>
          </w:rPr>
          <w:delText xml:space="preserve">                                                                 </w:delText>
        </w:r>
      </w:del>
      <w:ins w:id="973" w:author="Sergii Mychalczenko" w:date="2025-06-09T11:52:00Z">
        <w:del w:id="974" w:author="Jadwiga Długajczyk" w:date="2025-06-10T20:23:00Z" w16du:dateUtc="2025-06-10T18:23:00Z">
          <w:r w:rsidR="00D34E4B" w:rsidRPr="006D6806" w:rsidDel="00B874F1">
            <w:rPr>
              <w:rFonts w:ascii="Times New Roman" w:hAnsi="Times New Roman" w:cs="Times New Roman"/>
              <w:sz w:val="24"/>
              <w:szCs w:val="24"/>
            </w:rPr>
            <w:delText>202</w:delText>
          </w:r>
          <w:r w:rsidR="00D34E4B" w:rsidDel="00B874F1">
            <w:rPr>
              <w:rFonts w:ascii="Times New Roman" w:hAnsi="Times New Roman" w:cs="Times New Roman"/>
              <w:sz w:val="24"/>
              <w:szCs w:val="24"/>
            </w:rPr>
            <w:delText>5</w:delText>
          </w:r>
        </w:del>
        <w:r w:rsidR="00D34E4B" w:rsidRPr="006D6806"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             </w:t>
        </w:r>
      </w:ins>
      <w:r w:rsidRPr="006D6806">
        <w:rPr>
          <w:rFonts w:ascii="Times New Roman" w:hAnsi="Times New Roman" w:cs="Times New Roman"/>
          <w:sz w:val="24"/>
          <w:szCs w:val="24"/>
        </w:rPr>
        <w:t xml:space="preserve">Załącznik nr  </w:t>
      </w:r>
      <w:ins w:id="975" w:author="Jadwiga Długajczyk [2]" w:date="2023-07-31T12:32:00Z">
        <w:r w:rsidR="000120DD">
          <w:rPr>
            <w:rFonts w:ascii="Times New Roman" w:hAnsi="Times New Roman" w:cs="Times New Roman"/>
            <w:sz w:val="24"/>
            <w:szCs w:val="24"/>
          </w:rPr>
          <w:t>6</w:t>
        </w:r>
      </w:ins>
      <w:del w:id="976" w:author="Jadwiga Długajczyk [2]" w:date="2023-07-31T12:32:00Z">
        <w:r w:rsidDel="000120DD">
          <w:rPr>
            <w:rFonts w:ascii="Times New Roman" w:hAnsi="Times New Roman" w:cs="Times New Roman"/>
            <w:sz w:val="24"/>
            <w:szCs w:val="24"/>
          </w:rPr>
          <w:delText>18</w:delText>
        </w:r>
        <w:r w:rsidRPr="006D6806" w:rsidDel="000120DD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r w:rsidRPr="006D6806">
        <w:rPr>
          <w:rFonts w:ascii="Times New Roman" w:hAnsi="Times New Roman" w:cs="Times New Roman"/>
          <w:sz w:val="24"/>
          <w:szCs w:val="24"/>
        </w:rPr>
        <w:t xml:space="preserve">  do SWZ  </w:t>
      </w:r>
      <w:ins w:id="977" w:author="Jadwiga Długajczyk" w:date="2025-06-10T20:23:00Z" w16du:dateUtc="2025-06-10T18:23:00Z">
        <w:r w:rsidR="00B874F1">
          <w:rPr>
            <w:rFonts w:ascii="Times New Roman" w:hAnsi="Times New Roman" w:cs="Times New Roman"/>
            <w:sz w:val="24"/>
            <w:szCs w:val="24"/>
          </w:rPr>
          <w:t>ZG.270.4.2025</w:t>
        </w:r>
      </w:ins>
    </w:p>
    <w:p w14:paraId="12B1FED3" w14:textId="1897811D" w:rsidR="005A5625" w:rsidRPr="006D6806" w:rsidDel="00B874F1" w:rsidRDefault="005A5625" w:rsidP="005A5625">
      <w:pPr>
        <w:jc w:val="both"/>
        <w:rPr>
          <w:del w:id="978" w:author="Jadwiga Długajczyk" w:date="2025-06-10T20:23:00Z" w16du:dateUtc="2025-06-10T18:23:00Z"/>
          <w:rFonts w:ascii="Times New Roman" w:hAnsi="Times New Roman" w:cs="Times New Roman"/>
          <w:sz w:val="24"/>
          <w:szCs w:val="24"/>
        </w:rPr>
      </w:pPr>
      <w:del w:id="979" w:author="Jadwiga Długajczyk" w:date="2025-06-10T20:23:00Z" w16du:dateUtc="2025-06-10T18:23:00Z">
        <w:r w:rsidRPr="006D6806" w:rsidDel="00B874F1">
          <w:rPr>
            <w:rFonts w:ascii="Times New Roman" w:hAnsi="Times New Roman" w:cs="Times New Roman"/>
            <w:sz w:val="24"/>
            <w:szCs w:val="24"/>
          </w:rPr>
          <w:delText xml:space="preserve">Zamawiający: </w:delText>
        </w:r>
      </w:del>
    </w:p>
    <w:p w14:paraId="5189A158" w14:textId="60A804B7" w:rsidR="005A5625" w:rsidRPr="006D6806" w:rsidDel="00B874F1" w:rsidRDefault="005A5625" w:rsidP="005A5625">
      <w:pPr>
        <w:jc w:val="both"/>
        <w:rPr>
          <w:del w:id="980" w:author="Jadwiga Długajczyk" w:date="2025-06-10T20:23:00Z" w16du:dateUtc="2025-06-10T18:23:00Z"/>
          <w:rFonts w:ascii="Times New Roman" w:hAnsi="Times New Roman" w:cs="Times New Roman"/>
          <w:sz w:val="24"/>
          <w:szCs w:val="24"/>
        </w:rPr>
      </w:pPr>
      <w:del w:id="981" w:author="Jadwiga Długajczyk" w:date="2025-06-10T20:23:00Z" w16du:dateUtc="2025-06-10T18:23:00Z">
        <w:r w:rsidRPr="006D6806" w:rsidDel="00B874F1">
          <w:rPr>
            <w:rFonts w:ascii="Times New Roman" w:hAnsi="Times New Roman" w:cs="Times New Roman"/>
            <w:sz w:val="24"/>
            <w:szCs w:val="24"/>
          </w:rPr>
          <w:delText xml:space="preserve">Skarb Państwa - Państwowe Gospodarstwo Leśne Lasy Państwowe </w:delText>
        </w:r>
      </w:del>
    </w:p>
    <w:p w14:paraId="27FF8BC1" w14:textId="28C9D8F8" w:rsidR="005A5625" w:rsidRPr="006D6806" w:rsidDel="00B874F1" w:rsidRDefault="005A5625" w:rsidP="005A5625">
      <w:pPr>
        <w:jc w:val="both"/>
        <w:rPr>
          <w:del w:id="982" w:author="Jadwiga Długajczyk" w:date="2025-06-10T20:23:00Z" w16du:dateUtc="2025-06-10T18:23:00Z"/>
          <w:rFonts w:ascii="Times New Roman" w:hAnsi="Times New Roman" w:cs="Times New Roman"/>
          <w:sz w:val="24"/>
          <w:szCs w:val="24"/>
        </w:rPr>
      </w:pPr>
      <w:del w:id="983" w:author="Jadwiga Długajczyk" w:date="2025-06-10T20:23:00Z" w16du:dateUtc="2025-06-10T18:23:00Z">
        <w:r w:rsidRPr="006D6806" w:rsidDel="00B874F1">
          <w:rPr>
            <w:rFonts w:ascii="Times New Roman" w:hAnsi="Times New Roman" w:cs="Times New Roman"/>
            <w:sz w:val="24"/>
            <w:szCs w:val="24"/>
          </w:rPr>
          <w:delText xml:space="preserve">Nadleśnictwo Kobiór z siedzibą w Piasku </w:delText>
        </w:r>
      </w:del>
    </w:p>
    <w:p w14:paraId="11A13C57" w14:textId="7B838E22" w:rsidR="005A5625" w:rsidRPr="006D6806" w:rsidDel="00B874F1" w:rsidRDefault="005A5625" w:rsidP="005A5625">
      <w:pPr>
        <w:jc w:val="both"/>
        <w:rPr>
          <w:del w:id="984" w:author="Jadwiga Długajczyk" w:date="2025-06-10T20:23:00Z" w16du:dateUtc="2025-06-10T18:23:00Z"/>
          <w:rFonts w:ascii="Times New Roman" w:hAnsi="Times New Roman" w:cs="Times New Roman"/>
          <w:sz w:val="24"/>
          <w:szCs w:val="24"/>
        </w:rPr>
      </w:pPr>
      <w:del w:id="985" w:author="Jadwiga Długajczyk" w:date="2025-06-10T20:23:00Z" w16du:dateUtc="2025-06-10T18:23:00Z">
        <w:r w:rsidRPr="006D6806" w:rsidDel="00B874F1">
          <w:rPr>
            <w:rFonts w:ascii="Times New Roman" w:hAnsi="Times New Roman" w:cs="Times New Roman"/>
            <w:sz w:val="24"/>
            <w:szCs w:val="24"/>
          </w:rPr>
          <w:delText>43-211 Piasek, ul. Katowicka 141</w:delText>
        </w:r>
      </w:del>
    </w:p>
    <w:p w14:paraId="7194852F" w14:textId="77777777" w:rsidR="005A5625" w:rsidRPr="006D6806" w:rsidRDefault="005A5625" w:rsidP="005A56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C64306" w14:textId="77777777" w:rsidR="005A5625" w:rsidRPr="006D6806" w:rsidRDefault="005A5625" w:rsidP="005A562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 w:rsidRPr="006D68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7382362" w14:textId="6A975CD7" w:rsidR="0021211A" w:rsidRPr="00EF5230" w:rsidRDefault="00EF5230" w:rsidP="005A56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rPrChange w:id="986" w:author="Sergii Mychalczenko" w:date="2025-06-10T11:29:00Z">
            <w:rPr>
              <w:rFonts w:ascii="Times New Roman" w:hAnsi="Times New Roman" w:cs="Times New Roman"/>
              <w:b/>
              <w:i/>
              <w:sz w:val="24"/>
              <w:szCs w:val="24"/>
              <w:lang w:eastAsia="ar-SA"/>
            </w:rPr>
          </w:rPrChange>
        </w:rPr>
      </w:pPr>
      <w:ins w:id="987" w:author="Sergii Mychalczenko" w:date="2025-06-10T11:29:00Z">
        <w:r w:rsidRPr="00EF5230">
          <w:rPr>
            <w:rFonts w:ascii="Times New Roman" w:hAnsi="Times New Roman" w:cs="Times New Roman"/>
            <w:b/>
            <w:sz w:val="24"/>
            <w:szCs w:val="24"/>
            <w:rPrChange w:id="988" w:author="Sergii Mychalczenko" w:date="2025-06-10T11:29:00Z">
              <w:rPr/>
            </w:rPrChange>
          </w:rPr>
          <w:t>„Wycinka i pielęgnowanie drzew wymagających sprzętu specjalistycznego na terenie Nadleśnictwa Kobiór w roku 2025”.</w:t>
        </w:r>
      </w:ins>
      <w:del w:id="989" w:author="Sergii Mychalczenko" w:date="2025-06-10T11:29:00Z">
        <w:r w:rsidR="0021211A" w:rsidRPr="00EF5230" w:rsidDel="00EF5230">
          <w:rPr>
            <w:rFonts w:ascii="Times New Roman" w:hAnsi="Times New Roman" w:cs="Times New Roman"/>
            <w:sz w:val="24"/>
            <w:szCs w:val="24"/>
            <w:rPrChange w:id="990" w:author="Sergii Mychalczenko" w:date="2025-06-10T11:29:00Z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rPrChange>
          </w:rPr>
          <w:delText>Wycinka i pielęgnacja drzew wymagających specjalistycznego sprzętu.</w:delText>
        </w:r>
      </w:del>
    </w:p>
    <w:p w14:paraId="6600C635" w14:textId="77777777" w:rsidR="005A5625" w:rsidRPr="006D6806" w:rsidRDefault="005A5625" w:rsidP="005A56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>prowadzonego przez Skarb Państwa - PGL LP Nadleśnictwo Kobiór</w:t>
      </w:r>
    </w:p>
    <w:p w14:paraId="66FEF8E3" w14:textId="77777777" w:rsidR="005A5625" w:rsidRDefault="005A5625" w:rsidP="005A5625">
      <w:pPr>
        <w:suppressAutoHyphens/>
        <w:spacing w:after="0" w:line="240" w:lineRule="auto"/>
        <w:ind w:left="5246" w:firstLine="708"/>
        <w:rPr>
          <w:rFonts w:ascii="Cambria" w:eastAsia="Times New Roman" w:hAnsi="Cambria" w:cs="Arial"/>
          <w:b/>
          <w:sz w:val="21"/>
          <w:szCs w:val="21"/>
          <w:lang w:eastAsia="ar-SA"/>
        </w:rPr>
      </w:pPr>
    </w:p>
    <w:p w14:paraId="560780E0" w14:textId="77777777" w:rsidR="00D53206" w:rsidRPr="006D6806" w:rsidRDefault="00D53206" w:rsidP="00D532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Wykonawca: </w:t>
      </w:r>
    </w:p>
    <w:p w14:paraId="78E80151" w14:textId="77777777" w:rsidR="00D53206" w:rsidRPr="006D6806" w:rsidRDefault="00D53206" w:rsidP="00D532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77876880" w14:textId="77777777" w:rsidR="00D53206" w:rsidRPr="006D6806" w:rsidRDefault="00D53206" w:rsidP="00D532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21C01770" w14:textId="0CE6B0EC" w:rsidR="00D53206" w:rsidRPr="006D6806" w:rsidRDefault="00D53206" w:rsidP="00D532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614FEF37" w14:textId="0381392A" w:rsidR="00D53206" w:rsidRPr="006D6806" w:rsidDel="00B874F1" w:rsidRDefault="00D53206" w:rsidP="00D53206">
      <w:pPr>
        <w:jc w:val="both"/>
        <w:rPr>
          <w:del w:id="991" w:author="Jadwiga Długajczyk" w:date="2025-06-10T20:23:00Z" w16du:dateUtc="2025-06-10T18:23:00Z"/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(pełna nazwa/firma, adres,  </w:t>
      </w:r>
    </w:p>
    <w:p w14:paraId="5298EE6A" w14:textId="48AC7DA3" w:rsidR="00D53206" w:rsidRPr="006D6806" w:rsidDel="00B874F1" w:rsidRDefault="00D53206" w:rsidP="00D53206">
      <w:pPr>
        <w:jc w:val="both"/>
        <w:rPr>
          <w:del w:id="992" w:author="Jadwiga Długajczyk" w:date="2025-06-10T20:23:00Z" w16du:dateUtc="2025-06-10T18:23:00Z"/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w zależności od podmiotu: NIP/PESEL,  </w:t>
      </w:r>
    </w:p>
    <w:p w14:paraId="4FFF45C1" w14:textId="77777777" w:rsidR="00D53206" w:rsidRPr="006D6806" w:rsidRDefault="00D53206" w:rsidP="00D532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>KRS/</w:t>
      </w:r>
      <w:proofErr w:type="spellStart"/>
      <w:r w:rsidRPr="006D6806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6D680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F23D083" w14:textId="77777777" w:rsidR="00D53206" w:rsidRPr="006D6806" w:rsidRDefault="00D53206" w:rsidP="00D532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reprezentowany przez: </w:t>
      </w:r>
    </w:p>
    <w:p w14:paraId="6C02EB6F" w14:textId="77777777" w:rsidR="00D53206" w:rsidRPr="006D6806" w:rsidRDefault="00D53206" w:rsidP="00D532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470EE3DB" w14:textId="77777777" w:rsidR="00D53206" w:rsidRPr="006D6806" w:rsidRDefault="00D53206" w:rsidP="00D532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668D7E09" w14:textId="77777777" w:rsidR="00D53206" w:rsidRPr="00D53206" w:rsidRDefault="00D53206" w:rsidP="00D532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>(</w:t>
      </w:r>
      <w:r w:rsidRPr="00D53206">
        <w:rPr>
          <w:rFonts w:ascii="Times New Roman" w:hAnsi="Times New Roman" w:cs="Times New Roman"/>
          <w:sz w:val="24"/>
          <w:szCs w:val="24"/>
        </w:rPr>
        <w:t xml:space="preserve">imię, nazwisko, stanowisko/podstawa do reprezentacji) </w:t>
      </w:r>
    </w:p>
    <w:p w14:paraId="00DC451C" w14:textId="58CE9871" w:rsidR="005A5625" w:rsidRPr="005A5625" w:rsidRDefault="00D53206" w:rsidP="00D53206">
      <w:pPr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53206">
        <w:rPr>
          <w:rFonts w:ascii="Times New Roman" w:hAnsi="Times New Roman" w:cs="Times New Roman"/>
          <w:b/>
          <w:bCs/>
          <w:sz w:val="24"/>
          <w:szCs w:val="24"/>
        </w:rPr>
        <w:t>Oświadczenie Wykonawcy/Wykonawcy wspólnie ubiegającego się o udzielenie zamówienia</w:t>
      </w:r>
      <w:r w:rsidR="005A5625" w:rsidRPr="005A56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bookmarkStart w:id="993" w:name="_Hlk493077445"/>
      <w:bookmarkStart w:id="994" w:name="_Hlk493076769"/>
      <w:r w:rsidR="005A5625" w:rsidRPr="005A56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bookmarkEnd w:id="993"/>
    </w:p>
    <w:p w14:paraId="083752D8" w14:textId="77777777" w:rsidR="005A5625" w:rsidRPr="005A5625" w:rsidRDefault="005A5625" w:rsidP="00D532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dotyczące przynależności lub braku przynależności do tej samej grupy kapitałowej, o której mowa w art.108 ust. 1 pkt. 5 Ustawy </w:t>
      </w:r>
      <w:proofErr w:type="spellStart"/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</w:p>
    <w:p w14:paraId="4D71D636" w14:textId="612805EA" w:rsidR="005A5625" w:rsidRPr="005A5625" w:rsidRDefault="005A5625" w:rsidP="005A56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>My</w:t>
      </w:r>
      <w:ins w:id="995" w:author="Jadwiga Długajczyk" w:date="2025-06-10T20:24:00Z" w16du:dateUtc="2025-06-10T18:24:00Z">
        <w:r w:rsidR="00B874F1">
          <w:rPr>
            <w:rFonts w:ascii="Times New Roman" w:eastAsia="Calibri" w:hAnsi="Times New Roman" w:cs="Times New Roman"/>
            <w:sz w:val="24"/>
            <w:szCs w:val="24"/>
            <w:lang w:eastAsia="pl-PL"/>
          </w:rPr>
          <w:t>/ja</w:t>
        </w:r>
      </w:ins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niżej podpisani, działając w imieniu i na rzecz:</w:t>
      </w:r>
    </w:p>
    <w:p w14:paraId="2333BE7B" w14:textId="7C09C292" w:rsidR="005A5625" w:rsidRPr="005A5625" w:rsidRDefault="005A5625" w:rsidP="005A56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131F4336" w14:textId="091DF90C" w:rsidR="005A5625" w:rsidRPr="005A5625" w:rsidRDefault="005A5625" w:rsidP="005A56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31622FE2" w14:textId="77777777" w:rsidR="005A5625" w:rsidRPr="005A5625" w:rsidRDefault="005A5625" w:rsidP="005A5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>(pełna nazwa (firma) dokładny adres Wykonawcy)</w:t>
      </w:r>
    </w:p>
    <w:p w14:paraId="3991259A" w14:textId="786A5E18" w:rsidR="005A5625" w:rsidRPr="005A5625" w:rsidRDefault="005A5625" w:rsidP="00D53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>W przypadku składania oferty przez Wykonawców występujących wspólnie oświadczenie składa</w:t>
      </w:r>
      <w:r w:rsidR="00D5320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>każdy z wykonawców</w:t>
      </w:r>
    </w:p>
    <w:p w14:paraId="105C4B62" w14:textId="77777777" w:rsidR="005A5625" w:rsidRPr="005A5625" w:rsidRDefault="005A5625" w:rsidP="005A5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77DF903" w14:textId="02A5EBE3" w:rsidR="005A5625" w:rsidRPr="005A5625" w:rsidRDefault="005A5625" w:rsidP="00D532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składając ofertę w postępowaniu o udzielenie zamówienia publicznego </w:t>
      </w:r>
    </w:p>
    <w:p w14:paraId="06C6AB4E" w14:textId="07715151" w:rsidR="005A5625" w:rsidRPr="005A5625" w:rsidRDefault="005A5625" w:rsidP="005A5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>oświadczam</w:t>
      </w:r>
      <w:ins w:id="996" w:author="Sergii Mychalczenko" w:date="2025-06-10T12:00:00Z">
        <w:r w:rsidR="003D3D10">
          <w:rPr>
            <w:rFonts w:ascii="Times New Roman" w:eastAsia="Calibri" w:hAnsi="Times New Roman" w:cs="Times New Roman"/>
            <w:sz w:val="24"/>
            <w:szCs w:val="24"/>
            <w:lang w:eastAsia="pl-PL"/>
          </w:rPr>
          <w:t>/y</w:t>
        </w:r>
      </w:ins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>, że reprezentowany przeze mnie</w:t>
      </w:r>
      <w:ins w:id="997" w:author="Jadwiga Długajczyk" w:date="2025-06-10T20:25:00Z" w16du:dateUtc="2025-06-10T18:25:00Z">
        <w:r w:rsidR="00B874F1">
          <w:rPr>
            <w:rFonts w:ascii="Times New Roman" w:eastAsia="Calibri" w:hAnsi="Times New Roman" w:cs="Times New Roman"/>
            <w:sz w:val="24"/>
            <w:szCs w:val="24"/>
            <w:lang w:eastAsia="pl-PL"/>
          </w:rPr>
          <w:t>/nas</w:t>
        </w:r>
      </w:ins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podmiot</w:t>
      </w:r>
    </w:p>
    <w:p w14:paraId="0EA68031" w14:textId="49D62D64" w:rsidR="005A5625" w:rsidRPr="005A5625" w:rsidRDefault="005A5625" w:rsidP="005A56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>nie należy do grupy kapitałowej</w:t>
      </w:r>
      <w:r w:rsidR="00D53206">
        <w:rPr>
          <w:rFonts w:ascii="Times New Roman" w:eastAsia="Calibri" w:hAnsi="Times New Roman" w:cs="Times New Roman"/>
          <w:sz w:val="24"/>
          <w:szCs w:val="24"/>
          <w:lang w:eastAsia="pl-PL"/>
        </w:rPr>
        <w:t>*</w:t>
      </w:r>
    </w:p>
    <w:p w14:paraId="24909BC3" w14:textId="68041C04" w:rsidR="005A5625" w:rsidRPr="005A5625" w:rsidRDefault="005A5625" w:rsidP="005A56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>w rozumieniu ustawy z dnia 16 lutego 2007 r. o ochronie konkurencji i konsumentów (tekst jedn. Dz. U. z 202</w:t>
      </w:r>
      <w:ins w:id="998" w:author="Karolina Baron" w:date="2025-06-15T22:05:00Z" w16du:dateUtc="2025-06-15T20:05:00Z">
        <w:r w:rsidR="00722F22">
          <w:rPr>
            <w:rFonts w:ascii="Times New Roman" w:eastAsia="Calibri" w:hAnsi="Times New Roman" w:cs="Times New Roman"/>
            <w:sz w:val="24"/>
            <w:szCs w:val="24"/>
            <w:lang w:eastAsia="pl-PL"/>
          </w:rPr>
          <w:t>4</w:t>
        </w:r>
      </w:ins>
      <w:del w:id="999" w:author="Karolina Baron" w:date="2025-06-15T22:05:00Z" w16du:dateUtc="2025-06-15T20:05:00Z">
        <w:r w:rsidRPr="005A5625" w:rsidDel="00722F22">
          <w:rPr>
            <w:rFonts w:ascii="Times New Roman" w:eastAsia="Calibri" w:hAnsi="Times New Roman" w:cs="Times New Roman"/>
            <w:sz w:val="24"/>
            <w:szCs w:val="24"/>
            <w:lang w:eastAsia="pl-PL"/>
          </w:rPr>
          <w:delText>1</w:delText>
        </w:r>
      </w:del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r., poz. </w:t>
      </w:r>
      <w:del w:id="1000" w:author="Karolina Baron" w:date="2025-06-15T22:05:00Z" w16du:dateUtc="2025-06-15T20:05:00Z">
        <w:r w:rsidRPr="005A5625" w:rsidDel="00722F22">
          <w:rPr>
            <w:rFonts w:ascii="Times New Roman" w:eastAsia="Calibri" w:hAnsi="Times New Roman" w:cs="Times New Roman"/>
            <w:sz w:val="24"/>
            <w:szCs w:val="24"/>
            <w:lang w:eastAsia="pl-PL"/>
          </w:rPr>
          <w:delText>275</w:delText>
        </w:r>
      </w:del>
      <w:ins w:id="1001" w:author="Karolina Baron" w:date="2025-06-15T22:05:00Z" w16du:dateUtc="2025-06-15T20:05:00Z">
        <w:r w:rsidR="00722F22">
          <w:rPr>
            <w:rFonts w:ascii="Times New Roman" w:eastAsia="Calibri" w:hAnsi="Times New Roman" w:cs="Times New Roman"/>
            <w:sz w:val="24"/>
            <w:szCs w:val="24"/>
            <w:lang w:eastAsia="pl-PL"/>
          </w:rPr>
          <w:t>1616</w:t>
        </w:r>
      </w:ins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>), z żadnym z Wykonawców, którzy złożyli ofertę w przedmiotowym postępowaniu.</w:t>
      </w:r>
    </w:p>
    <w:p w14:paraId="5AB45803" w14:textId="77777777" w:rsidR="005A5625" w:rsidRPr="005A5625" w:rsidRDefault="005A5625" w:rsidP="005A56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3A15291" w14:textId="38982CEC" w:rsidR="005A5625" w:rsidRPr="005A5625" w:rsidRDefault="005A5625" w:rsidP="005A56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>należy do grupy kapitałowej</w:t>
      </w:r>
      <w:r w:rsidR="00D53206">
        <w:rPr>
          <w:rFonts w:ascii="Times New Roman" w:eastAsia="Calibri" w:hAnsi="Times New Roman" w:cs="Times New Roman"/>
          <w:sz w:val="24"/>
          <w:szCs w:val="24"/>
          <w:lang w:eastAsia="pl-PL"/>
        </w:rPr>
        <w:t>*</w:t>
      </w:r>
    </w:p>
    <w:p w14:paraId="6EE95898" w14:textId="558359F2" w:rsidR="005A5625" w:rsidRPr="005A5625" w:rsidRDefault="005A5625" w:rsidP="005A5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>w rozumieniu ustawy z dnia 16 lutego 2007 r. o ochronie konkurencji i konsumentów (tekst jedn. Dz. U. z 202</w:t>
      </w:r>
      <w:ins w:id="1002" w:author="Karolina Baron" w:date="2025-06-15T22:05:00Z" w16du:dateUtc="2025-06-15T20:05:00Z">
        <w:r w:rsidR="00722F22">
          <w:rPr>
            <w:rFonts w:ascii="Times New Roman" w:eastAsia="Calibri" w:hAnsi="Times New Roman" w:cs="Times New Roman"/>
            <w:sz w:val="24"/>
            <w:szCs w:val="24"/>
            <w:lang w:eastAsia="pl-PL"/>
          </w:rPr>
          <w:t>4</w:t>
        </w:r>
      </w:ins>
      <w:del w:id="1003" w:author="Karolina Baron" w:date="2025-06-15T22:05:00Z" w16du:dateUtc="2025-06-15T20:05:00Z">
        <w:r w:rsidRPr="005A5625" w:rsidDel="00722F22">
          <w:rPr>
            <w:rFonts w:ascii="Times New Roman" w:eastAsia="Calibri" w:hAnsi="Times New Roman" w:cs="Times New Roman"/>
            <w:sz w:val="24"/>
            <w:szCs w:val="24"/>
            <w:lang w:eastAsia="pl-PL"/>
          </w:rPr>
          <w:delText>1</w:delText>
        </w:r>
      </w:del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r., poz. </w:t>
      </w:r>
      <w:del w:id="1004" w:author="Karolina Baron" w:date="2025-06-15T22:05:00Z" w16du:dateUtc="2025-06-15T20:05:00Z">
        <w:r w:rsidRPr="005A5625" w:rsidDel="00722F22">
          <w:rPr>
            <w:rFonts w:ascii="Times New Roman" w:eastAsia="Calibri" w:hAnsi="Times New Roman" w:cs="Times New Roman"/>
            <w:sz w:val="24"/>
            <w:szCs w:val="24"/>
            <w:lang w:eastAsia="pl-PL"/>
          </w:rPr>
          <w:delText>275</w:delText>
        </w:r>
      </w:del>
      <w:ins w:id="1005" w:author="Karolina Baron" w:date="2025-06-15T22:05:00Z" w16du:dateUtc="2025-06-15T20:05:00Z">
        <w:r w:rsidR="00722F22">
          <w:rPr>
            <w:rFonts w:ascii="Times New Roman" w:eastAsia="Calibri" w:hAnsi="Times New Roman" w:cs="Times New Roman"/>
            <w:sz w:val="24"/>
            <w:szCs w:val="24"/>
            <w:lang w:eastAsia="pl-PL"/>
          </w:rPr>
          <w:t>1616</w:t>
        </w:r>
      </w:ins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>), z następującymi Wykonawcami, którzy złożyli ofertę w przedmiotowym postępowaniu:</w:t>
      </w:r>
    </w:p>
    <w:p w14:paraId="08F8A9D8" w14:textId="77777777" w:rsidR="005A5625" w:rsidRPr="005A5625" w:rsidRDefault="005A5625" w:rsidP="005A56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>1) …………………………………………………… ;</w:t>
      </w:r>
    </w:p>
    <w:p w14:paraId="4698893A" w14:textId="77777777" w:rsidR="005A5625" w:rsidRPr="005A5625" w:rsidRDefault="005A5625" w:rsidP="005A56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>2) …………………………………………………… ;</w:t>
      </w:r>
    </w:p>
    <w:p w14:paraId="64D55407" w14:textId="77777777" w:rsidR="005A5625" w:rsidRPr="005A5625" w:rsidRDefault="005A5625" w:rsidP="005A56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3) …………………………………………………… ;</w:t>
      </w:r>
    </w:p>
    <w:p w14:paraId="67058834" w14:textId="77777777" w:rsidR="005A5625" w:rsidRPr="005A5625" w:rsidRDefault="005A5625" w:rsidP="005A56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4) </w:t>
      </w:r>
      <w:proofErr w:type="spellStart"/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>etc</w:t>
      </w:r>
      <w:proofErr w:type="spellEnd"/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14:paraId="5A470FCD" w14:textId="77777777" w:rsidR="005A5625" w:rsidRPr="005A5625" w:rsidRDefault="005A5625" w:rsidP="005A56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3360E4D" w14:textId="77777777" w:rsidR="005A5625" w:rsidRPr="005A5625" w:rsidRDefault="005A5625" w:rsidP="005A56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4DC6BB7" w14:textId="39797C6F" w:rsidR="005A5625" w:rsidRPr="005A5625" w:rsidRDefault="005A5625" w:rsidP="005A56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...................., dnia ....................</w:t>
      </w:r>
      <w:r w:rsidR="00D53206" w:rsidRPr="00D5320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</w:t>
      </w: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……………..…………………………………………….............</w:t>
      </w:r>
    </w:p>
    <w:p w14:paraId="771D2E4F" w14:textId="77777777" w:rsidR="005A5625" w:rsidRPr="005A5625" w:rsidRDefault="005A5625" w:rsidP="005A56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(Kwalifikowany podpis elektroniczny/podpis</w:t>
      </w:r>
    </w:p>
    <w:p w14:paraId="35867CF1" w14:textId="41A36767" w:rsidR="005A5625" w:rsidRPr="005A5625" w:rsidRDefault="005A5625" w:rsidP="005A56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del w:id="1006" w:author="Jadwiga Długajczyk" w:date="2025-06-10T20:26:00Z" w16du:dateUtc="2025-06-10T18:26:00Z">
        <w:r w:rsidRPr="005A5625" w:rsidDel="00B874F1">
          <w:rPr>
            <w:rFonts w:ascii="Times New Roman" w:eastAsia="Calibri" w:hAnsi="Times New Roman" w:cs="Times New Roman"/>
            <w:sz w:val="24"/>
            <w:szCs w:val="24"/>
            <w:lang w:eastAsia="pl-PL"/>
          </w:rPr>
          <w:tab/>
        </w:r>
      </w:del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zaufany lub </w:t>
      </w:r>
      <w:ins w:id="1007" w:author="Jadwiga Długajczyk" w:date="2025-06-10T20:26:00Z" w16du:dateUtc="2025-06-10T18:26:00Z">
        <w:r w:rsidR="00B874F1">
          <w:rPr>
            <w:rFonts w:ascii="Times New Roman" w:eastAsia="Calibri" w:hAnsi="Times New Roman" w:cs="Times New Roman"/>
            <w:sz w:val="24"/>
            <w:szCs w:val="24"/>
            <w:lang w:eastAsia="pl-PL"/>
          </w:rPr>
          <w:t xml:space="preserve">elektroniczny </w:t>
        </w:r>
      </w:ins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>podpis osobisty osoby</w:t>
      </w:r>
    </w:p>
    <w:p w14:paraId="0374074A" w14:textId="77777777" w:rsidR="005A5625" w:rsidRPr="005A5625" w:rsidRDefault="005A5625" w:rsidP="005A56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upoważnionej)</w:t>
      </w:r>
    </w:p>
    <w:p w14:paraId="15485E47" w14:textId="2CAA927D" w:rsidR="005A5625" w:rsidRPr="005A5625" w:rsidRDefault="00D53206" w:rsidP="005A5625">
      <w:pPr>
        <w:spacing w:before="120"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*</w:t>
      </w:r>
      <w:r w:rsidR="005A5625"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Niepotrzebne skreślić</w:t>
      </w:r>
    </w:p>
    <w:bookmarkEnd w:id="994"/>
    <w:p w14:paraId="14558CB5" w14:textId="77777777" w:rsidR="005A5625" w:rsidRPr="005A5625" w:rsidRDefault="005A5625" w:rsidP="005A5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542153" w14:textId="77777777" w:rsidR="00A5627A" w:rsidRPr="00D53206" w:rsidRDefault="00A5627A">
      <w:pPr>
        <w:rPr>
          <w:rFonts w:ascii="Times New Roman" w:hAnsi="Times New Roman" w:cs="Times New Roman"/>
          <w:sz w:val="24"/>
          <w:szCs w:val="24"/>
        </w:rPr>
      </w:pPr>
    </w:p>
    <w:sectPr w:rsidR="00A5627A" w:rsidRPr="00D53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1C4A1" w14:textId="77777777" w:rsidR="00E95F0B" w:rsidRDefault="00E95F0B" w:rsidP="006D6806">
      <w:pPr>
        <w:spacing w:after="0" w:line="240" w:lineRule="auto"/>
      </w:pPr>
      <w:r>
        <w:separator/>
      </w:r>
    </w:p>
  </w:endnote>
  <w:endnote w:type="continuationSeparator" w:id="0">
    <w:p w14:paraId="13469345" w14:textId="77777777" w:rsidR="00E95F0B" w:rsidRDefault="00E95F0B" w:rsidP="006D6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altName w:val="MS Mincho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66041" w14:textId="77777777" w:rsidR="00E95F0B" w:rsidRDefault="00E95F0B" w:rsidP="006D6806">
      <w:pPr>
        <w:spacing w:after="0" w:line="240" w:lineRule="auto"/>
      </w:pPr>
      <w:r>
        <w:separator/>
      </w:r>
    </w:p>
  </w:footnote>
  <w:footnote w:type="continuationSeparator" w:id="0">
    <w:p w14:paraId="03A2DA88" w14:textId="77777777" w:rsidR="00E95F0B" w:rsidRDefault="00E95F0B" w:rsidP="006D6806">
      <w:pPr>
        <w:spacing w:after="0" w:line="240" w:lineRule="auto"/>
      </w:pPr>
      <w:r>
        <w:continuationSeparator/>
      </w:r>
    </w:p>
  </w:footnote>
  <w:footnote w:id="1">
    <w:p w14:paraId="69182672" w14:textId="77777777" w:rsidR="00A0348E" w:rsidRPr="007D1B74" w:rsidDel="006A6ACB" w:rsidRDefault="00A0348E" w:rsidP="006D6806">
      <w:pPr>
        <w:pStyle w:val="Tekstprzypisudolnego"/>
        <w:tabs>
          <w:tab w:val="left" w:pos="142"/>
        </w:tabs>
        <w:spacing w:before="240" w:after="240"/>
        <w:ind w:left="142" w:hanging="142"/>
        <w:rPr>
          <w:del w:id="332" w:author="Jadwiga Długajczyk [3]" w:date="2025-06-16T07:45:00Z" w16du:dateUtc="2025-06-16T05:45:00Z"/>
          <w:rFonts w:ascii="Arial" w:hAnsi="Arial" w:cs="Arial"/>
          <w:lang w:eastAsia="en-US"/>
        </w:rPr>
      </w:pPr>
      <w:del w:id="333" w:author="Jadwiga Długajczyk [3]" w:date="2025-06-16T07:45:00Z" w16du:dateUtc="2025-06-16T05:45:00Z">
        <w:r w:rsidRPr="007D1B74" w:rsidDel="006A6ACB">
          <w:rPr>
            <w:rStyle w:val="Odwoanieprzypisudolnego"/>
            <w:rFonts w:ascii="Arial" w:eastAsia="Arial" w:hAnsi="Arial" w:cs="Arial"/>
            <w:sz w:val="16"/>
          </w:rPr>
          <w:footnoteRef/>
        </w:r>
        <w:r w:rsidRPr="007D1B74" w:rsidDel="006A6ACB">
          <w:rPr>
            <w:rFonts w:ascii="Arial" w:hAnsi="Arial" w:cs="Arial"/>
            <w:sz w:val="16"/>
          </w:rPr>
          <w:delText xml:space="preserve"> </w:delText>
        </w:r>
        <w:r w:rsidRPr="007D1B74" w:rsidDel="006A6ACB">
          <w:rPr>
            <w:rFonts w:ascii="Arial" w:hAnsi="Arial" w:cs="Arial"/>
            <w:sz w:val="16"/>
          </w:rPr>
          <w:tab/>
          <w:delText>Oświadczenie, zgodnie z art. 117 ust. 4 PZP składają Wykonawcy wspólnie ubiegający się o udzielenie zamówienia oraz działający w formie spółki cywilnej.</w:delText>
        </w:r>
      </w:del>
    </w:p>
  </w:footnote>
  <w:footnote w:id="2">
    <w:p w14:paraId="5E87CA24" w14:textId="77777777" w:rsidR="00A0348E" w:rsidRPr="00A82964" w:rsidRDefault="00A0348E" w:rsidP="006D680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A62A20B" w14:textId="77777777" w:rsidR="00A0348E" w:rsidRPr="00A82964" w:rsidRDefault="00A0348E" w:rsidP="006D680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EF471A" w14:textId="77777777" w:rsidR="00A0348E" w:rsidRPr="00A82964" w:rsidRDefault="00A0348E" w:rsidP="006D680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A8798BE" w14:textId="77777777" w:rsidR="00A0348E" w:rsidRPr="00A82964" w:rsidRDefault="00A0348E" w:rsidP="006D680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EFBAB3B" w14:textId="77777777" w:rsidR="00A0348E" w:rsidRPr="00896587" w:rsidRDefault="00A0348E" w:rsidP="006D6806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9"/>
    <w:multiLevelType w:val="multilevel"/>
    <w:tmpl w:val="EB6414AE"/>
    <w:name w:val="WW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935C2"/>
    <w:multiLevelType w:val="hybridMultilevel"/>
    <w:tmpl w:val="80384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D77B0"/>
    <w:multiLevelType w:val="hybridMultilevel"/>
    <w:tmpl w:val="97620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51A51"/>
    <w:multiLevelType w:val="hybridMultilevel"/>
    <w:tmpl w:val="80384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2101D"/>
    <w:multiLevelType w:val="hybridMultilevel"/>
    <w:tmpl w:val="B2F6F97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65359"/>
    <w:multiLevelType w:val="hybridMultilevel"/>
    <w:tmpl w:val="4DAE9DD2"/>
    <w:lvl w:ilvl="0" w:tplc="FD60DE70">
      <w:start w:val="1"/>
      <w:numFmt w:val="decimal"/>
      <w:lvlText w:val="%1."/>
      <w:lvlJc w:val="left"/>
      <w:pPr>
        <w:ind w:left="465" w:hanging="358"/>
      </w:pPr>
      <w:rPr>
        <w:rFonts w:ascii="Times New Roman" w:eastAsia="Calibri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1" w:tplc="64D26BEA">
      <w:numFmt w:val="bullet"/>
      <w:lvlText w:val="•"/>
      <w:lvlJc w:val="left"/>
      <w:pPr>
        <w:ind w:left="1456" w:hanging="358"/>
      </w:pPr>
      <w:rPr>
        <w:rFonts w:hint="default"/>
        <w:lang w:val="pl-PL" w:eastAsia="en-US" w:bidi="ar-SA"/>
      </w:rPr>
    </w:lvl>
    <w:lvl w:ilvl="2" w:tplc="86FAA11C">
      <w:numFmt w:val="bullet"/>
      <w:lvlText w:val="•"/>
      <w:lvlJc w:val="left"/>
      <w:pPr>
        <w:ind w:left="2452" w:hanging="358"/>
      </w:pPr>
      <w:rPr>
        <w:rFonts w:hint="default"/>
        <w:lang w:val="pl-PL" w:eastAsia="en-US" w:bidi="ar-SA"/>
      </w:rPr>
    </w:lvl>
    <w:lvl w:ilvl="3" w:tplc="5BA41A84">
      <w:numFmt w:val="bullet"/>
      <w:lvlText w:val="•"/>
      <w:lvlJc w:val="left"/>
      <w:pPr>
        <w:ind w:left="3448" w:hanging="358"/>
      </w:pPr>
      <w:rPr>
        <w:rFonts w:hint="default"/>
        <w:lang w:val="pl-PL" w:eastAsia="en-US" w:bidi="ar-SA"/>
      </w:rPr>
    </w:lvl>
    <w:lvl w:ilvl="4" w:tplc="92B6C902">
      <w:numFmt w:val="bullet"/>
      <w:lvlText w:val="•"/>
      <w:lvlJc w:val="left"/>
      <w:pPr>
        <w:ind w:left="4444" w:hanging="358"/>
      </w:pPr>
      <w:rPr>
        <w:rFonts w:hint="default"/>
        <w:lang w:val="pl-PL" w:eastAsia="en-US" w:bidi="ar-SA"/>
      </w:rPr>
    </w:lvl>
    <w:lvl w:ilvl="5" w:tplc="E56C1A8C">
      <w:numFmt w:val="bullet"/>
      <w:lvlText w:val="•"/>
      <w:lvlJc w:val="left"/>
      <w:pPr>
        <w:ind w:left="5440" w:hanging="358"/>
      </w:pPr>
      <w:rPr>
        <w:rFonts w:hint="default"/>
        <w:lang w:val="pl-PL" w:eastAsia="en-US" w:bidi="ar-SA"/>
      </w:rPr>
    </w:lvl>
    <w:lvl w:ilvl="6" w:tplc="D034E394">
      <w:numFmt w:val="bullet"/>
      <w:lvlText w:val="•"/>
      <w:lvlJc w:val="left"/>
      <w:pPr>
        <w:ind w:left="6436" w:hanging="358"/>
      </w:pPr>
      <w:rPr>
        <w:rFonts w:hint="default"/>
        <w:lang w:val="pl-PL" w:eastAsia="en-US" w:bidi="ar-SA"/>
      </w:rPr>
    </w:lvl>
    <w:lvl w:ilvl="7" w:tplc="4F2CD762">
      <w:numFmt w:val="bullet"/>
      <w:lvlText w:val="•"/>
      <w:lvlJc w:val="left"/>
      <w:pPr>
        <w:ind w:left="7432" w:hanging="358"/>
      </w:pPr>
      <w:rPr>
        <w:rFonts w:hint="default"/>
        <w:lang w:val="pl-PL" w:eastAsia="en-US" w:bidi="ar-SA"/>
      </w:rPr>
    </w:lvl>
    <w:lvl w:ilvl="8" w:tplc="760AD72A">
      <w:numFmt w:val="bullet"/>
      <w:lvlText w:val="•"/>
      <w:lvlJc w:val="left"/>
      <w:pPr>
        <w:ind w:left="8428" w:hanging="358"/>
      </w:pPr>
      <w:rPr>
        <w:rFonts w:hint="default"/>
        <w:lang w:val="pl-PL" w:eastAsia="en-US" w:bidi="ar-SA"/>
      </w:rPr>
    </w:lvl>
  </w:abstractNum>
  <w:abstractNum w:abstractNumId="7" w15:restartNumberingAfterBreak="0">
    <w:nsid w:val="2FEA53DE"/>
    <w:multiLevelType w:val="multilevel"/>
    <w:tmpl w:val="2FEA53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2FD51BF"/>
    <w:multiLevelType w:val="hybridMultilevel"/>
    <w:tmpl w:val="28E67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63B87"/>
    <w:multiLevelType w:val="hybridMultilevel"/>
    <w:tmpl w:val="FC468E5C"/>
    <w:lvl w:ilvl="0" w:tplc="05501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0107"/>
    <w:multiLevelType w:val="multilevel"/>
    <w:tmpl w:val="1618F974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5B5DC3"/>
    <w:multiLevelType w:val="hybridMultilevel"/>
    <w:tmpl w:val="91D89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719BD"/>
    <w:multiLevelType w:val="hybridMultilevel"/>
    <w:tmpl w:val="A3FCAB96"/>
    <w:lvl w:ilvl="0" w:tplc="B140552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A515D"/>
    <w:multiLevelType w:val="hybridMultilevel"/>
    <w:tmpl w:val="28E67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E76E9"/>
    <w:multiLevelType w:val="hybridMultilevel"/>
    <w:tmpl w:val="58F2C9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A15AB"/>
    <w:multiLevelType w:val="hybridMultilevel"/>
    <w:tmpl w:val="46EC1EF2"/>
    <w:lvl w:ilvl="0" w:tplc="AF18C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FFC04C3"/>
    <w:multiLevelType w:val="hybridMultilevel"/>
    <w:tmpl w:val="19F63D80"/>
    <w:lvl w:ilvl="0" w:tplc="577EDE9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C375B"/>
    <w:multiLevelType w:val="hybridMultilevel"/>
    <w:tmpl w:val="6D049C2A"/>
    <w:lvl w:ilvl="0" w:tplc="8CC4AFF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F1D19"/>
    <w:multiLevelType w:val="hybridMultilevel"/>
    <w:tmpl w:val="4844B862"/>
    <w:lvl w:ilvl="0" w:tplc="D6609EE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51B76"/>
    <w:multiLevelType w:val="multilevel"/>
    <w:tmpl w:val="771C0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B230F9"/>
    <w:multiLevelType w:val="hybridMultilevel"/>
    <w:tmpl w:val="0ED425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pStyle w:val="Nagwek2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E05565E"/>
    <w:multiLevelType w:val="hybridMultilevel"/>
    <w:tmpl w:val="569648EE"/>
    <w:lvl w:ilvl="0" w:tplc="4B3490EA">
      <w:numFmt w:val="bullet"/>
      <w:lvlText w:val="-"/>
      <w:lvlJc w:val="left"/>
      <w:pPr>
        <w:ind w:left="225" w:hanging="11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4A8ECE6">
      <w:numFmt w:val="bullet"/>
      <w:lvlText w:val="•"/>
      <w:lvlJc w:val="left"/>
      <w:pPr>
        <w:ind w:left="1240" w:hanging="118"/>
      </w:pPr>
      <w:rPr>
        <w:rFonts w:hint="default"/>
        <w:lang w:val="pl-PL" w:eastAsia="en-US" w:bidi="ar-SA"/>
      </w:rPr>
    </w:lvl>
    <w:lvl w:ilvl="2" w:tplc="ED08E504">
      <w:numFmt w:val="bullet"/>
      <w:lvlText w:val="•"/>
      <w:lvlJc w:val="left"/>
      <w:pPr>
        <w:ind w:left="2260" w:hanging="118"/>
      </w:pPr>
      <w:rPr>
        <w:rFonts w:hint="default"/>
        <w:lang w:val="pl-PL" w:eastAsia="en-US" w:bidi="ar-SA"/>
      </w:rPr>
    </w:lvl>
    <w:lvl w:ilvl="3" w:tplc="642E9B90">
      <w:numFmt w:val="bullet"/>
      <w:lvlText w:val="•"/>
      <w:lvlJc w:val="left"/>
      <w:pPr>
        <w:ind w:left="3280" w:hanging="118"/>
      </w:pPr>
      <w:rPr>
        <w:rFonts w:hint="default"/>
        <w:lang w:val="pl-PL" w:eastAsia="en-US" w:bidi="ar-SA"/>
      </w:rPr>
    </w:lvl>
    <w:lvl w:ilvl="4" w:tplc="6360EBDE">
      <w:numFmt w:val="bullet"/>
      <w:lvlText w:val="•"/>
      <w:lvlJc w:val="left"/>
      <w:pPr>
        <w:ind w:left="4300" w:hanging="118"/>
      </w:pPr>
      <w:rPr>
        <w:rFonts w:hint="default"/>
        <w:lang w:val="pl-PL" w:eastAsia="en-US" w:bidi="ar-SA"/>
      </w:rPr>
    </w:lvl>
    <w:lvl w:ilvl="5" w:tplc="20908642">
      <w:numFmt w:val="bullet"/>
      <w:lvlText w:val="•"/>
      <w:lvlJc w:val="left"/>
      <w:pPr>
        <w:ind w:left="5320" w:hanging="118"/>
      </w:pPr>
      <w:rPr>
        <w:rFonts w:hint="default"/>
        <w:lang w:val="pl-PL" w:eastAsia="en-US" w:bidi="ar-SA"/>
      </w:rPr>
    </w:lvl>
    <w:lvl w:ilvl="6" w:tplc="FD0A362E">
      <w:numFmt w:val="bullet"/>
      <w:lvlText w:val="•"/>
      <w:lvlJc w:val="left"/>
      <w:pPr>
        <w:ind w:left="6340" w:hanging="118"/>
      </w:pPr>
      <w:rPr>
        <w:rFonts w:hint="default"/>
        <w:lang w:val="pl-PL" w:eastAsia="en-US" w:bidi="ar-SA"/>
      </w:rPr>
    </w:lvl>
    <w:lvl w:ilvl="7" w:tplc="D07E1422">
      <w:numFmt w:val="bullet"/>
      <w:lvlText w:val="•"/>
      <w:lvlJc w:val="left"/>
      <w:pPr>
        <w:ind w:left="7360" w:hanging="118"/>
      </w:pPr>
      <w:rPr>
        <w:rFonts w:hint="default"/>
        <w:lang w:val="pl-PL" w:eastAsia="en-US" w:bidi="ar-SA"/>
      </w:rPr>
    </w:lvl>
    <w:lvl w:ilvl="8" w:tplc="DA3A9FE4">
      <w:numFmt w:val="bullet"/>
      <w:lvlText w:val="•"/>
      <w:lvlJc w:val="left"/>
      <w:pPr>
        <w:ind w:left="8380" w:hanging="118"/>
      </w:pPr>
      <w:rPr>
        <w:rFonts w:hint="default"/>
        <w:lang w:val="pl-PL" w:eastAsia="en-US" w:bidi="ar-SA"/>
      </w:rPr>
    </w:lvl>
  </w:abstractNum>
  <w:abstractNum w:abstractNumId="22" w15:restartNumberingAfterBreak="0">
    <w:nsid w:val="7E740A4E"/>
    <w:multiLevelType w:val="multilevel"/>
    <w:tmpl w:val="7E740A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 w16cid:durableId="1734959435">
    <w:abstractNumId w:val="10"/>
  </w:num>
  <w:num w:numId="2" w16cid:durableId="1932156992">
    <w:abstractNumId w:val="1"/>
  </w:num>
  <w:num w:numId="3" w16cid:durableId="516964008">
    <w:abstractNumId w:val="20"/>
  </w:num>
  <w:num w:numId="4" w16cid:durableId="1751268273">
    <w:abstractNumId w:val="9"/>
  </w:num>
  <w:num w:numId="5" w16cid:durableId="505633006">
    <w:abstractNumId w:val="6"/>
  </w:num>
  <w:num w:numId="6" w16cid:durableId="1026834925">
    <w:abstractNumId w:val="13"/>
  </w:num>
  <w:num w:numId="7" w16cid:durableId="168178712">
    <w:abstractNumId w:val="14"/>
  </w:num>
  <w:num w:numId="8" w16cid:durableId="212739164">
    <w:abstractNumId w:val="21"/>
  </w:num>
  <w:num w:numId="9" w16cid:durableId="1919973472">
    <w:abstractNumId w:val="11"/>
  </w:num>
  <w:num w:numId="10" w16cid:durableId="1183400906">
    <w:abstractNumId w:val="22"/>
  </w:num>
  <w:num w:numId="11" w16cid:durableId="194387658">
    <w:abstractNumId w:val="7"/>
  </w:num>
  <w:num w:numId="12" w16cid:durableId="624164873">
    <w:abstractNumId w:val="4"/>
  </w:num>
  <w:num w:numId="13" w16cid:durableId="276720144">
    <w:abstractNumId w:val="2"/>
  </w:num>
  <w:num w:numId="14" w16cid:durableId="1841577437">
    <w:abstractNumId w:val="15"/>
  </w:num>
  <w:num w:numId="15" w16cid:durableId="643898077">
    <w:abstractNumId w:val="8"/>
  </w:num>
  <w:num w:numId="16" w16cid:durableId="1009408123">
    <w:abstractNumId w:val="0"/>
  </w:num>
  <w:num w:numId="17" w16cid:durableId="650446259">
    <w:abstractNumId w:val="17"/>
  </w:num>
  <w:num w:numId="18" w16cid:durableId="376197888">
    <w:abstractNumId w:val="18"/>
  </w:num>
  <w:num w:numId="19" w16cid:durableId="745809685">
    <w:abstractNumId w:val="23"/>
  </w:num>
  <w:num w:numId="20" w16cid:durableId="566915358">
    <w:abstractNumId w:val="12"/>
  </w:num>
  <w:num w:numId="21" w16cid:durableId="1315531509">
    <w:abstractNumId w:val="16"/>
  </w:num>
  <w:num w:numId="22" w16cid:durableId="1211720943">
    <w:abstractNumId w:val="19"/>
  </w:num>
  <w:num w:numId="23" w16cid:durableId="1297560934">
    <w:abstractNumId w:val="5"/>
  </w:num>
  <w:num w:numId="24" w16cid:durableId="186944174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dwiga Długajczyk [3]">
    <w15:presenceInfo w15:providerId="None" w15:userId="Jadwiga Długajczyk"/>
  </w15:person>
  <w15:person w15:author="Sergii Mychalczenko">
    <w15:presenceInfo w15:providerId="AD" w15:userId="S-1-5-21-1258824510-3303949563-3469234235-356440"/>
  </w15:person>
  <w15:person w15:author="Jadwiga Długajczyk">
    <w15:presenceInfo w15:providerId="AD" w15:userId="S::jadwiga.dlugajczyk@ad.lasy.gov.pl::bc2e5f6f-5e80-4a7b-827b-0ecf435b48dc"/>
  </w15:person>
  <w15:person w15:author="Karolina Baron">
    <w15:presenceInfo w15:providerId="Windows Live" w15:userId="5545c698461d30b2"/>
  </w15:person>
  <w15:person w15:author="Jadwiga Długajczyk [2]">
    <w15:presenceInfo w15:providerId="AD" w15:userId="S-1-5-21-1258824510-3303949563-3469234235-32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06"/>
    <w:rsid w:val="000120DD"/>
    <w:rsid w:val="00022FC5"/>
    <w:rsid w:val="00045659"/>
    <w:rsid w:val="000A5F12"/>
    <w:rsid w:val="000A6F59"/>
    <w:rsid w:val="000D5A75"/>
    <w:rsid w:val="00126748"/>
    <w:rsid w:val="00131F5A"/>
    <w:rsid w:val="00187EC0"/>
    <w:rsid w:val="001A2FE3"/>
    <w:rsid w:val="001B3F98"/>
    <w:rsid w:val="0021211A"/>
    <w:rsid w:val="002C08E5"/>
    <w:rsid w:val="002E7B12"/>
    <w:rsid w:val="00365AA1"/>
    <w:rsid w:val="003B4969"/>
    <w:rsid w:val="003D2F08"/>
    <w:rsid w:val="003D3D10"/>
    <w:rsid w:val="003E2729"/>
    <w:rsid w:val="004024CA"/>
    <w:rsid w:val="00423760"/>
    <w:rsid w:val="00540D3D"/>
    <w:rsid w:val="005A5625"/>
    <w:rsid w:val="00601F58"/>
    <w:rsid w:val="00615880"/>
    <w:rsid w:val="00626FE7"/>
    <w:rsid w:val="006A6ACB"/>
    <w:rsid w:val="006D6806"/>
    <w:rsid w:val="006E72F1"/>
    <w:rsid w:val="00722F22"/>
    <w:rsid w:val="008839CD"/>
    <w:rsid w:val="0089311F"/>
    <w:rsid w:val="008976D5"/>
    <w:rsid w:val="008F1FD6"/>
    <w:rsid w:val="009017E8"/>
    <w:rsid w:val="00902055"/>
    <w:rsid w:val="009B2667"/>
    <w:rsid w:val="009E36D8"/>
    <w:rsid w:val="00A0348E"/>
    <w:rsid w:val="00A05014"/>
    <w:rsid w:val="00A44729"/>
    <w:rsid w:val="00A5627A"/>
    <w:rsid w:val="00A77107"/>
    <w:rsid w:val="00AC5F2D"/>
    <w:rsid w:val="00B01F41"/>
    <w:rsid w:val="00B26DFC"/>
    <w:rsid w:val="00B30419"/>
    <w:rsid w:val="00B81041"/>
    <w:rsid w:val="00B874F1"/>
    <w:rsid w:val="00C06B8F"/>
    <w:rsid w:val="00CB205E"/>
    <w:rsid w:val="00CB6C17"/>
    <w:rsid w:val="00D34E4B"/>
    <w:rsid w:val="00D53206"/>
    <w:rsid w:val="00DA0CF8"/>
    <w:rsid w:val="00DC2401"/>
    <w:rsid w:val="00DF24CF"/>
    <w:rsid w:val="00E47D40"/>
    <w:rsid w:val="00E7086F"/>
    <w:rsid w:val="00E95F0B"/>
    <w:rsid w:val="00E96C83"/>
    <w:rsid w:val="00EA38F2"/>
    <w:rsid w:val="00EC64E7"/>
    <w:rsid w:val="00EF5230"/>
    <w:rsid w:val="00F06F97"/>
    <w:rsid w:val="00F2505B"/>
    <w:rsid w:val="00F530C2"/>
    <w:rsid w:val="00F6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BFCB"/>
  <w15:chartTrackingRefBased/>
  <w15:docId w15:val="{5E67C30E-359E-4D5C-B664-7009031A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0A6F59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Liberation Serif" w:eastAsia="SimSun" w:hAnsi="Liberation Serif" w:cs="Mangal"/>
      <w:b/>
      <w:kern w:val="2"/>
      <w:sz w:val="16"/>
      <w:szCs w:val="24"/>
      <w:u w:val="single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68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6D680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50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50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50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50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501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0501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B26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266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0A6F59"/>
    <w:rPr>
      <w:rFonts w:ascii="Liberation Serif" w:eastAsia="SimSun" w:hAnsi="Liberation Serif" w:cs="Mangal"/>
      <w:b/>
      <w:kern w:val="2"/>
      <w:sz w:val="16"/>
      <w:szCs w:val="24"/>
      <w:u w:val="single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2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729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qFormat/>
    <w:rsid w:val="003E27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3E2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3E2729"/>
    <w:pPr>
      <w:widowControl w:val="0"/>
      <w:suppressAutoHyphens/>
      <w:autoSpaceDN w:val="0"/>
      <w:spacing w:after="120" w:line="480" w:lineRule="auto"/>
      <w:textAlignment w:val="baseline"/>
    </w:pPr>
    <w:rPr>
      <w:rFonts w:ascii="Times New Roman" w:eastAsia="Arial" w:hAnsi="Times New Roman" w:cs="Calibri"/>
      <w:kern w:val="3"/>
      <w:sz w:val="24"/>
      <w:szCs w:val="20"/>
      <w:lang w:eastAsia="zh-CN"/>
    </w:rPr>
  </w:style>
  <w:style w:type="character" w:customStyle="1" w:styleId="WW8Num20z2">
    <w:name w:val="WW8Num20z2"/>
    <w:rsid w:val="001A2FE3"/>
  </w:style>
  <w:style w:type="paragraph" w:styleId="NormalnyWeb">
    <w:name w:val="Normal (Web)"/>
    <w:basedOn w:val="Normalny"/>
    <w:uiPriority w:val="99"/>
    <w:unhideWhenUsed/>
    <w:rsid w:val="001A2F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B8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bior@katowice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4617</Words>
  <Characters>27704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Jadwiga Długajczyk</cp:lastModifiedBy>
  <cp:revision>2</cp:revision>
  <cp:lastPrinted>2023-06-07T07:21:00Z</cp:lastPrinted>
  <dcterms:created xsi:type="dcterms:W3CDTF">2025-06-16T05:45:00Z</dcterms:created>
  <dcterms:modified xsi:type="dcterms:W3CDTF">2025-06-16T05:45:00Z</dcterms:modified>
</cp:coreProperties>
</file>