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797D9" w14:textId="77777777" w:rsidR="00150084" w:rsidRPr="003E2740" w:rsidRDefault="00150084" w:rsidP="00150084">
      <w:pPr>
        <w:pBdr>
          <w:bottom w:val="single" w:sz="12" w:space="1" w:color="auto"/>
        </w:pBdr>
        <w:rPr>
          <w:rFonts w:ascii="Calibri" w:hAnsi="Calibri"/>
          <w:color w:val="000000"/>
        </w:rPr>
      </w:pPr>
    </w:p>
    <w:p w14:paraId="776797DA" w14:textId="77777777" w:rsidR="00150084" w:rsidRPr="003E2740" w:rsidRDefault="00150084" w:rsidP="00150084">
      <w:pPr>
        <w:pStyle w:val="Nzov"/>
        <w:rPr>
          <w:rFonts w:ascii="Calibri" w:hAnsi="Calibri" w:cs="Times New Roman"/>
          <w:color w:val="000000"/>
          <w:sz w:val="22"/>
          <w:szCs w:val="22"/>
        </w:rPr>
      </w:pPr>
    </w:p>
    <w:p w14:paraId="776797DB" w14:textId="77777777" w:rsidR="00150084" w:rsidRPr="003E2740" w:rsidRDefault="00150084" w:rsidP="00150084">
      <w:pPr>
        <w:jc w:val="center"/>
        <w:rPr>
          <w:rFonts w:ascii="Calibri" w:hAnsi="Calibri"/>
          <w:b/>
          <w:caps/>
          <w:color w:val="000000"/>
          <w:sz w:val="32"/>
          <w:szCs w:val="28"/>
        </w:rPr>
      </w:pPr>
      <w:r w:rsidRPr="003E2740">
        <w:rPr>
          <w:rFonts w:ascii="Calibri" w:hAnsi="Calibri"/>
          <w:b/>
          <w:caps/>
          <w:color w:val="000000"/>
          <w:sz w:val="36"/>
          <w:szCs w:val="28"/>
        </w:rPr>
        <w:t>zmluva O DIELO</w:t>
      </w:r>
    </w:p>
    <w:p w14:paraId="776797DC" w14:textId="77777777" w:rsidR="00150084" w:rsidRPr="003E2740" w:rsidRDefault="00150084" w:rsidP="00150084">
      <w:pPr>
        <w:pStyle w:val="Nzov"/>
        <w:pBdr>
          <w:bottom w:val="single" w:sz="12" w:space="1" w:color="auto"/>
        </w:pBdr>
        <w:rPr>
          <w:rFonts w:ascii="Calibri" w:hAnsi="Calibri" w:cs="Times New Roman"/>
          <w:color w:val="000000"/>
          <w:sz w:val="22"/>
          <w:szCs w:val="22"/>
        </w:rPr>
      </w:pPr>
    </w:p>
    <w:p w14:paraId="776797DD" w14:textId="77777777" w:rsidR="00150084" w:rsidRPr="003E2740" w:rsidRDefault="00150084" w:rsidP="00150084">
      <w:pPr>
        <w:rPr>
          <w:rFonts w:ascii="Calibri" w:hAnsi="Calibri"/>
          <w:color w:val="000000"/>
        </w:rPr>
      </w:pPr>
    </w:p>
    <w:p w14:paraId="776797DE" w14:textId="77777777" w:rsidR="00150084" w:rsidRPr="003E2740" w:rsidRDefault="00150084" w:rsidP="00150084">
      <w:pPr>
        <w:pStyle w:val="ArticleL1"/>
        <w:spacing w:before="720" w:after="0"/>
        <w:jc w:val="left"/>
        <w:outlineLvl w:val="9"/>
        <w:rPr>
          <w:rFonts w:ascii="Calibri" w:eastAsia="SimSun" w:hAnsi="Calibri"/>
          <w:color w:val="000000"/>
          <w:szCs w:val="22"/>
          <w:lang w:eastAsia="zh-CN"/>
        </w:rPr>
      </w:pPr>
    </w:p>
    <w:p w14:paraId="776797DF" w14:textId="77777777" w:rsidR="00150084" w:rsidRPr="00BD7428" w:rsidRDefault="00150084" w:rsidP="00150084">
      <w:pPr>
        <w:jc w:val="center"/>
        <w:rPr>
          <w:rFonts w:ascii="Calibri" w:hAnsi="Calibri"/>
          <w:color w:val="000000"/>
          <w:sz w:val="24"/>
          <w:szCs w:val="24"/>
          <w:lang w:eastAsia="zh-CN"/>
        </w:rPr>
      </w:pPr>
      <w:bookmarkStart w:id="0" w:name="_Toc292203777"/>
      <w:r w:rsidRPr="00BD7428">
        <w:rPr>
          <w:rFonts w:ascii="Calibri" w:hAnsi="Calibri"/>
          <w:color w:val="000000"/>
          <w:sz w:val="24"/>
          <w:szCs w:val="24"/>
          <w:lang w:eastAsia="zh-CN"/>
        </w:rPr>
        <w:t>uzatvorená medz</w:t>
      </w:r>
      <w:bookmarkEnd w:id="0"/>
      <w:r w:rsidRPr="00BD7428">
        <w:rPr>
          <w:rFonts w:ascii="Calibri" w:hAnsi="Calibri"/>
          <w:color w:val="000000"/>
          <w:sz w:val="24"/>
          <w:szCs w:val="24"/>
          <w:lang w:eastAsia="zh-CN"/>
        </w:rPr>
        <w:t>i</w:t>
      </w:r>
    </w:p>
    <w:p w14:paraId="776797E0" w14:textId="77777777" w:rsidR="00150084" w:rsidRPr="003E2740" w:rsidRDefault="00150084" w:rsidP="00150084">
      <w:pPr>
        <w:jc w:val="center"/>
        <w:rPr>
          <w:rFonts w:ascii="Calibri" w:hAnsi="Calibri"/>
          <w:b/>
          <w:color w:val="000000"/>
        </w:rPr>
      </w:pPr>
    </w:p>
    <w:p w14:paraId="776797E1" w14:textId="77777777" w:rsidR="00150084" w:rsidRPr="003E2740" w:rsidRDefault="00150084" w:rsidP="00150084">
      <w:pPr>
        <w:rPr>
          <w:rFonts w:ascii="Calibri" w:hAnsi="Calibri"/>
          <w:b/>
          <w:color w:val="000000"/>
        </w:rPr>
      </w:pPr>
    </w:p>
    <w:p w14:paraId="776797E2" w14:textId="77777777" w:rsidR="00150084" w:rsidRPr="003E2740" w:rsidRDefault="00150084" w:rsidP="00150084">
      <w:pPr>
        <w:jc w:val="center"/>
        <w:rPr>
          <w:rFonts w:ascii="Calibri" w:hAnsi="Calibri"/>
          <w:b/>
          <w:color w:val="000000"/>
        </w:rPr>
      </w:pPr>
    </w:p>
    <w:p w14:paraId="776797E3" w14:textId="77777777" w:rsidR="00150084" w:rsidRPr="003E2740" w:rsidRDefault="00150084" w:rsidP="00150084">
      <w:pPr>
        <w:jc w:val="center"/>
        <w:rPr>
          <w:rFonts w:ascii="Calibri" w:hAnsi="Calibri"/>
          <w:b/>
          <w:color w:val="000000"/>
        </w:rPr>
      </w:pPr>
      <w:r w:rsidRPr="00DA7EEA">
        <w:rPr>
          <w:rStyle w:val="apple-style-span"/>
          <w:rFonts w:ascii="Calibri" w:hAnsi="Calibri"/>
          <w:b/>
          <w:bCs/>
          <w:color w:val="000000"/>
          <w:sz w:val="28"/>
          <w:highlight w:val="yellow"/>
        </w:rPr>
        <w:t>(*)</w:t>
      </w:r>
    </w:p>
    <w:p w14:paraId="776797E4" w14:textId="77777777" w:rsidR="00150084" w:rsidRPr="003E2740" w:rsidRDefault="00150084" w:rsidP="00150084">
      <w:pPr>
        <w:rPr>
          <w:rFonts w:ascii="Calibri" w:hAnsi="Calibri"/>
          <w:color w:val="000000"/>
        </w:rPr>
      </w:pPr>
    </w:p>
    <w:p w14:paraId="776797E5" w14:textId="77777777" w:rsidR="00150084" w:rsidRPr="003E2740" w:rsidRDefault="00150084" w:rsidP="00150084">
      <w:pPr>
        <w:jc w:val="center"/>
        <w:rPr>
          <w:rFonts w:ascii="Calibri" w:hAnsi="Calibri"/>
          <w:color w:val="000000"/>
        </w:rPr>
      </w:pPr>
    </w:p>
    <w:p w14:paraId="776797E6" w14:textId="77777777" w:rsidR="00150084" w:rsidRPr="003E2740" w:rsidRDefault="00150084" w:rsidP="00150084">
      <w:pPr>
        <w:jc w:val="center"/>
        <w:rPr>
          <w:rStyle w:val="apple-style-span"/>
          <w:rFonts w:ascii="Calibri" w:hAnsi="Calibri"/>
          <w:b/>
          <w:bCs/>
          <w:color w:val="000000"/>
        </w:rPr>
      </w:pPr>
      <w:r w:rsidRPr="003E2740">
        <w:rPr>
          <w:rFonts w:ascii="Calibri" w:hAnsi="Calibri"/>
          <w:color w:val="000000"/>
        </w:rPr>
        <w:t>a</w:t>
      </w:r>
    </w:p>
    <w:p w14:paraId="776797E7" w14:textId="77777777" w:rsidR="00150084" w:rsidRPr="003E2740" w:rsidRDefault="00150084" w:rsidP="00150084">
      <w:pPr>
        <w:rPr>
          <w:rStyle w:val="apple-style-span"/>
          <w:rFonts w:ascii="Calibri" w:hAnsi="Calibri"/>
          <w:b/>
          <w:bCs/>
          <w:color w:val="000000"/>
        </w:rPr>
      </w:pPr>
    </w:p>
    <w:p w14:paraId="776797E8" w14:textId="77777777" w:rsidR="00150084" w:rsidRPr="003E2740" w:rsidRDefault="00150084" w:rsidP="00150084">
      <w:pPr>
        <w:jc w:val="center"/>
        <w:rPr>
          <w:rStyle w:val="apple-style-span"/>
          <w:rFonts w:ascii="Calibri" w:hAnsi="Calibri"/>
          <w:b/>
          <w:bCs/>
          <w:color w:val="000000"/>
        </w:rPr>
      </w:pPr>
    </w:p>
    <w:p w14:paraId="776797E9" w14:textId="77777777" w:rsidR="00150084" w:rsidRDefault="00E401F8" w:rsidP="00150084">
      <w:pPr>
        <w:jc w:val="center"/>
        <w:rPr>
          <w:rFonts w:ascii="Calibri" w:hAnsi="Calibri"/>
          <w:b/>
          <w:color w:val="000000"/>
          <w:sz w:val="28"/>
        </w:rPr>
      </w:pPr>
      <w:r>
        <w:rPr>
          <w:rFonts w:ascii="Arial CE" w:hAnsi="Arial CE" w:cs="Arial CE"/>
          <w:b/>
          <w:bCs/>
          <w:color w:val="000000"/>
          <w:sz w:val="20"/>
          <w:szCs w:val="20"/>
          <w:shd w:val="clear" w:color="auto" w:fill="FFFFFF"/>
        </w:rPr>
        <w:t>FARMA MAJCICHOV, a.s.</w:t>
      </w:r>
    </w:p>
    <w:p w14:paraId="776797EA" w14:textId="77777777" w:rsidR="00150084" w:rsidRDefault="00150084" w:rsidP="00150084">
      <w:pPr>
        <w:jc w:val="center"/>
        <w:rPr>
          <w:rFonts w:ascii="Calibri" w:hAnsi="Calibri"/>
          <w:b/>
          <w:color w:val="000000"/>
          <w:sz w:val="28"/>
        </w:rPr>
      </w:pPr>
    </w:p>
    <w:p w14:paraId="776797EB" w14:textId="77777777" w:rsidR="00150084" w:rsidRDefault="00150084" w:rsidP="00150084">
      <w:pPr>
        <w:jc w:val="center"/>
        <w:rPr>
          <w:rFonts w:ascii="Calibri" w:hAnsi="Calibri"/>
          <w:b/>
          <w:color w:val="000000"/>
          <w:sz w:val="28"/>
        </w:rPr>
      </w:pPr>
    </w:p>
    <w:p w14:paraId="776797EC" w14:textId="77777777" w:rsidR="00150084" w:rsidRDefault="00150084" w:rsidP="00150084">
      <w:pPr>
        <w:jc w:val="center"/>
        <w:rPr>
          <w:rFonts w:ascii="Calibri" w:hAnsi="Calibri"/>
          <w:b/>
          <w:color w:val="000000"/>
          <w:sz w:val="28"/>
        </w:rPr>
      </w:pPr>
    </w:p>
    <w:p w14:paraId="776797ED" w14:textId="77777777" w:rsidR="00150084" w:rsidRDefault="00150084" w:rsidP="00150084">
      <w:pPr>
        <w:jc w:val="center"/>
        <w:rPr>
          <w:rFonts w:ascii="Calibri" w:hAnsi="Calibri"/>
          <w:b/>
          <w:color w:val="000000"/>
          <w:sz w:val="28"/>
        </w:rPr>
      </w:pPr>
    </w:p>
    <w:p w14:paraId="776797EE" w14:textId="77777777" w:rsidR="00150084" w:rsidRDefault="00150084" w:rsidP="00150084">
      <w:pPr>
        <w:jc w:val="center"/>
        <w:rPr>
          <w:rFonts w:ascii="Calibri" w:hAnsi="Calibri"/>
          <w:b/>
          <w:color w:val="000000"/>
          <w:sz w:val="28"/>
        </w:rPr>
      </w:pPr>
    </w:p>
    <w:p w14:paraId="776797EF" w14:textId="77777777" w:rsidR="00150084" w:rsidRPr="003E2740" w:rsidRDefault="00150084" w:rsidP="00150084">
      <w:pPr>
        <w:jc w:val="center"/>
        <w:rPr>
          <w:rFonts w:ascii="Calibri" w:hAnsi="Calibri"/>
          <w:color w:val="000000"/>
          <w:sz w:val="28"/>
        </w:rPr>
      </w:pPr>
    </w:p>
    <w:p w14:paraId="776797F0" w14:textId="77777777" w:rsidR="00150084" w:rsidRPr="003E2740" w:rsidRDefault="00150084" w:rsidP="00150084">
      <w:pPr>
        <w:jc w:val="center"/>
        <w:rPr>
          <w:rFonts w:ascii="Calibri" w:hAnsi="Calibri"/>
          <w:color w:val="000000"/>
        </w:rPr>
      </w:pPr>
    </w:p>
    <w:p w14:paraId="776797F1" w14:textId="77777777" w:rsidR="00150084" w:rsidRDefault="00150084" w:rsidP="00150084">
      <w:pPr>
        <w:spacing w:after="0" w:line="240" w:lineRule="auto"/>
        <w:jc w:val="left"/>
      </w:pPr>
      <w:r>
        <w:br w:type="page"/>
      </w:r>
    </w:p>
    <w:p w14:paraId="776797F2" w14:textId="77777777" w:rsidR="00150084" w:rsidRDefault="00150084" w:rsidP="00150084">
      <w:pPr>
        <w:rPr>
          <w:rFonts w:ascii="Calibri" w:hAnsi="Calibri"/>
          <w:bCs/>
          <w:color w:val="000000"/>
        </w:rPr>
      </w:pPr>
      <w:r w:rsidRPr="003E2740">
        <w:rPr>
          <w:rFonts w:ascii="Calibri" w:hAnsi="Calibri"/>
          <w:color w:val="000000"/>
        </w:rPr>
        <w:lastRenderedPageBreak/>
        <w:t xml:space="preserve">Táto </w:t>
      </w:r>
      <w:r w:rsidRPr="003E2740">
        <w:rPr>
          <w:rFonts w:ascii="Calibri" w:hAnsi="Calibri"/>
          <w:b/>
          <w:caps/>
          <w:color w:val="000000"/>
        </w:rPr>
        <w:t xml:space="preserve">zmluva O DIELO </w:t>
      </w:r>
      <w:r w:rsidRPr="003E2740">
        <w:rPr>
          <w:rFonts w:ascii="Calibri" w:hAnsi="Calibri"/>
          <w:color w:val="000000"/>
        </w:rPr>
        <w:t xml:space="preserve">(ďalej aj ako </w:t>
      </w:r>
      <w:r w:rsidRPr="003E2740">
        <w:rPr>
          <w:rFonts w:ascii="Calibri" w:hAnsi="Calibri"/>
          <w:bCs/>
          <w:color w:val="000000"/>
        </w:rPr>
        <w:t>„</w:t>
      </w:r>
      <w:r w:rsidRPr="003E2740">
        <w:rPr>
          <w:rFonts w:ascii="Calibri" w:hAnsi="Calibri"/>
          <w:b/>
          <w:color w:val="000000"/>
        </w:rPr>
        <w:t>Zmluva</w:t>
      </w:r>
      <w:r w:rsidRPr="003E2740">
        <w:rPr>
          <w:rFonts w:ascii="Calibri" w:hAnsi="Calibri"/>
          <w:bCs/>
          <w:color w:val="000000"/>
        </w:rPr>
        <w:t xml:space="preserve">“) sa uzatvára </w:t>
      </w:r>
      <w:r w:rsidRPr="003E2740">
        <w:rPr>
          <w:rFonts w:ascii="Calibri" w:hAnsi="Calibri"/>
          <w:color w:val="000000"/>
        </w:rPr>
        <w:t>v súlade s ustanoveniami zákona č. </w:t>
      </w:r>
      <w:r>
        <w:rPr>
          <w:rFonts w:ascii="Calibri" w:hAnsi="Calibri"/>
          <w:bCs/>
          <w:iCs/>
          <w:color w:val="000000"/>
        </w:rPr>
        <w:t>513</w:t>
      </w:r>
      <w:r w:rsidRPr="003E2740">
        <w:rPr>
          <w:rFonts w:ascii="Calibri" w:hAnsi="Calibri"/>
          <w:bCs/>
          <w:iCs/>
          <w:color w:val="000000"/>
        </w:rPr>
        <w:t>/19</w:t>
      </w:r>
      <w:r>
        <w:rPr>
          <w:rFonts w:ascii="Calibri" w:hAnsi="Calibri"/>
          <w:bCs/>
          <w:iCs/>
          <w:color w:val="000000"/>
        </w:rPr>
        <w:t>91</w:t>
      </w:r>
      <w:r w:rsidRPr="003E2740">
        <w:rPr>
          <w:rFonts w:ascii="Calibri" w:hAnsi="Calibri"/>
          <w:color w:val="000000"/>
        </w:rPr>
        <w:t xml:space="preserve"> Zb. Ob</w:t>
      </w:r>
      <w:r>
        <w:rPr>
          <w:rFonts w:ascii="Calibri" w:hAnsi="Calibri"/>
          <w:color w:val="000000"/>
        </w:rPr>
        <w:t>chodný</w:t>
      </w:r>
      <w:r w:rsidRPr="003E2740">
        <w:rPr>
          <w:rFonts w:ascii="Calibri" w:hAnsi="Calibri"/>
          <w:color w:val="000000"/>
        </w:rPr>
        <w:t xml:space="preserve"> zákonník </w:t>
      </w:r>
      <w:r w:rsidRPr="003E2740">
        <w:rPr>
          <w:rFonts w:ascii="Calibri" w:hAnsi="Calibri"/>
          <w:bCs/>
          <w:color w:val="000000"/>
        </w:rPr>
        <w:t>medzi nasledujúcimi zmluvnými stranami:</w:t>
      </w:r>
    </w:p>
    <w:p w14:paraId="776797F3" w14:textId="77777777" w:rsidR="00150084" w:rsidRPr="00BD7428" w:rsidRDefault="00150084" w:rsidP="00150084">
      <w:pPr>
        <w:pStyle w:val="Odsekzoznamu"/>
        <w:numPr>
          <w:ilvl w:val="0"/>
          <w:numId w:val="1"/>
        </w:numPr>
        <w:ind w:hanging="720"/>
        <w:rPr>
          <w:rFonts w:ascii="Calibri" w:hAnsi="Calibri"/>
          <w:color w:val="000000"/>
        </w:rPr>
      </w:pPr>
      <w:r w:rsidRPr="0088129A">
        <w:rPr>
          <w:rFonts w:cstheme="minorHAnsi"/>
          <w:b/>
          <w:highlight w:val="yellow"/>
        </w:rPr>
        <w:t>(*)</w:t>
      </w:r>
      <w:r w:rsidRPr="00850441">
        <w:rPr>
          <w:rFonts w:cstheme="minorHAnsi"/>
        </w:rPr>
        <w:t xml:space="preserve"> so sídlom </w:t>
      </w:r>
      <w:r w:rsidRPr="0088129A">
        <w:rPr>
          <w:rFonts w:cstheme="minorHAnsi"/>
          <w:highlight w:val="yellow"/>
        </w:rPr>
        <w:t>(*),</w:t>
      </w:r>
      <w:r w:rsidRPr="00850441">
        <w:rPr>
          <w:rFonts w:cstheme="minorHAnsi"/>
        </w:rPr>
        <w:t xml:space="preserve"> Slovenská republika, IČO:</w:t>
      </w:r>
      <w:r w:rsidRPr="0088129A">
        <w:rPr>
          <w:rFonts w:cstheme="minorHAnsi"/>
          <w:highlight w:val="yellow"/>
        </w:rPr>
        <w:t>(*)</w:t>
      </w:r>
      <w:r w:rsidRPr="00850441">
        <w:rPr>
          <w:rFonts w:cstheme="minorHAnsi"/>
        </w:rPr>
        <w:t xml:space="preserve">, spoločnosť zapísaná v Obchodnom registri </w:t>
      </w:r>
      <w:r w:rsidRPr="0088129A">
        <w:rPr>
          <w:rFonts w:cstheme="minorHAnsi"/>
          <w:highlight w:val="yellow"/>
        </w:rPr>
        <w:t>(*)</w:t>
      </w:r>
      <w:r w:rsidRPr="00850441">
        <w:rPr>
          <w:rFonts w:cstheme="minorHAnsi"/>
        </w:rPr>
        <w:t xml:space="preserve">, oddiel: </w:t>
      </w:r>
      <w:r w:rsidRPr="0088129A">
        <w:rPr>
          <w:rFonts w:cstheme="minorHAnsi"/>
          <w:highlight w:val="yellow"/>
        </w:rPr>
        <w:t>(*)</w:t>
      </w:r>
      <w:r w:rsidRPr="00850441">
        <w:rPr>
          <w:rFonts w:cstheme="minorHAnsi"/>
        </w:rPr>
        <w:t xml:space="preserve">, vložka č.: </w:t>
      </w:r>
      <w:r w:rsidRPr="0088129A">
        <w:rPr>
          <w:rFonts w:cstheme="minorHAnsi"/>
          <w:highlight w:val="yellow"/>
        </w:rPr>
        <w:t>(*)</w:t>
      </w:r>
    </w:p>
    <w:p w14:paraId="776797F4" w14:textId="77777777"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Zhotoviteľ</w:t>
      </w:r>
      <w:r w:rsidRPr="003E2740">
        <w:rPr>
          <w:rFonts w:ascii="Calibri" w:hAnsi="Calibri"/>
          <w:color w:val="000000"/>
        </w:rPr>
        <w:t>“</w:t>
      </w:r>
      <w:r w:rsidRPr="003E2740">
        <w:rPr>
          <w:rFonts w:ascii="Calibri" w:eastAsia="Times New Roman" w:hAnsi="Calibri"/>
          <w:color w:val="000000"/>
          <w:lang w:eastAsia="sk-SK"/>
        </w:rPr>
        <w:t xml:space="preserve">) </w:t>
      </w:r>
    </w:p>
    <w:p w14:paraId="776797F5" w14:textId="77777777" w:rsidR="00150084" w:rsidRDefault="00150084" w:rsidP="00150084">
      <w:pPr>
        <w:ind w:left="709"/>
        <w:rPr>
          <w:rFonts w:ascii="Calibri" w:eastAsia="Times New Roman" w:hAnsi="Calibri"/>
          <w:color w:val="000000"/>
          <w:lang w:eastAsia="sk-SK"/>
        </w:rPr>
      </w:pPr>
      <w:r>
        <w:rPr>
          <w:rFonts w:ascii="Calibri" w:eastAsia="Times New Roman" w:hAnsi="Calibri"/>
          <w:color w:val="000000"/>
          <w:lang w:eastAsia="sk-SK"/>
        </w:rPr>
        <w:t>a</w:t>
      </w:r>
    </w:p>
    <w:p w14:paraId="776797F6" w14:textId="77777777" w:rsidR="00150084" w:rsidRPr="00BD7428" w:rsidRDefault="00E401F8" w:rsidP="00150084">
      <w:pPr>
        <w:pStyle w:val="Odsekzoznamu"/>
        <w:numPr>
          <w:ilvl w:val="0"/>
          <w:numId w:val="1"/>
        </w:numPr>
        <w:ind w:hanging="720"/>
        <w:rPr>
          <w:rFonts w:ascii="Calibri" w:hAnsi="Calibri"/>
          <w:color w:val="000000"/>
        </w:rPr>
      </w:pPr>
      <w:r>
        <w:rPr>
          <w:rFonts w:ascii="Arial CE" w:hAnsi="Arial CE" w:cs="Arial CE"/>
          <w:b/>
          <w:bCs/>
          <w:color w:val="000000"/>
          <w:sz w:val="20"/>
          <w:szCs w:val="20"/>
          <w:shd w:val="clear" w:color="auto" w:fill="FFFFFF"/>
        </w:rPr>
        <w:t>FARMA MAJCICHOV, a.s.</w:t>
      </w:r>
      <w:r w:rsidR="00150084">
        <w:rPr>
          <w:rFonts w:ascii="Calibri" w:hAnsi="Calibri" w:cs="Calibri"/>
          <w:b/>
          <w:bCs/>
        </w:rPr>
        <w:t>,</w:t>
      </w:r>
      <w:r w:rsidR="00150084">
        <w:rPr>
          <w:rFonts w:ascii="Calibri" w:hAnsi="Calibri" w:cs="Calibri"/>
        </w:rPr>
        <w:t xml:space="preserve"> so sídlom </w:t>
      </w:r>
      <w:r>
        <w:rPr>
          <w:rFonts w:ascii="Calibri" w:hAnsi="Calibri" w:cs="Calibri"/>
        </w:rPr>
        <w:t>50</w:t>
      </w:r>
      <w:r w:rsidR="00150084">
        <w:rPr>
          <w:rFonts w:ascii="Calibri" w:hAnsi="Calibri" w:cs="Calibri"/>
        </w:rPr>
        <w:t xml:space="preserve">, </w:t>
      </w:r>
      <w:r w:rsidRPr="00E401F8">
        <w:rPr>
          <w:rFonts w:ascii="Calibri" w:hAnsi="Calibri" w:cs="Calibri"/>
        </w:rPr>
        <w:t>919 22  Majcichov</w:t>
      </w:r>
      <w:r w:rsidR="00150084">
        <w:rPr>
          <w:rFonts w:ascii="Calibri" w:hAnsi="Calibri" w:cs="Calibri"/>
        </w:rPr>
        <w:t xml:space="preserve">, Slovenská republika, IČO: </w:t>
      </w:r>
      <w:r w:rsidRPr="00E401F8">
        <w:rPr>
          <w:rFonts w:ascii="Calibri" w:hAnsi="Calibri" w:cs="Calibri"/>
        </w:rPr>
        <w:t>36 228 095</w:t>
      </w:r>
      <w:r w:rsidR="00150084">
        <w:rPr>
          <w:rFonts w:ascii="Calibri" w:hAnsi="Calibri" w:cs="Calibri"/>
        </w:rPr>
        <w:t xml:space="preserve">, spoločnosť zapísaná v Obchodnom registri Okresného súdu </w:t>
      </w:r>
      <w:r>
        <w:rPr>
          <w:rFonts w:ascii="Calibri" w:hAnsi="Calibri" w:cs="Calibri"/>
        </w:rPr>
        <w:t>Trnava, oddiel: Sa</w:t>
      </w:r>
      <w:r w:rsidR="00150084">
        <w:rPr>
          <w:rFonts w:ascii="Calibri" w:hAnsi="Calibri" w:cs="Calibri"/>
        </w:rPr>
        <w:t xml:space="preserve">, vložka č.: </w:t>
      </w:r>
      <w:r w:rsidRPr="00E401F8">
        <w:rPr>
          <w:rFonts w:ascii="Calibri" w:hAnsi="Calibri" w:cs="Calibri"/>
        </w:rPr>
        <w:t>10069/T</w:t>
      </w:r>
    </w:p>
    <w:p w14:paraId="776797F7" w14:textId="77777777" w:rsidR="00150084" w:rsidRDefault="00150084" w:rsidP="00150084">
      <w:pPr>
        <w:ind w:left="709"/>
        <w:rPr>
          <w:rFonts w:ascii="Calibri" w:eastAsia="Times New Roman" w:hAnsi="Calibri"/>
          <w:color w:val="000000"/>
          <w:lang w:eastAsia="sk-SK"/>
        </w:rPr>
      </w:pPr>
      <w:r w:rsidRPr="003E2740">
        <w:rPr>
          <w:rFonts w:ascii="Calibri" w:eastAsia="Times New Roman" w:hAnsi="Calibri"/>
          <w:color w:val="000000"/>
          <w:lang w:eastAsia="sk-SK"/>
        </w:rPr>
        <w:t xml:space="preserve">(ďalej aj ako </w:t>
      </w:r>
      <w:r w:rsidRPr="003E2740">
        <w:rPr>
          <w:rFonts w:ascii="Calibri" w:hAnsi="Calibri"/>
          <w:color w:val="000000"/>
        </w:rPr>
        <w:t>„</w:t>
      </w:r>
      <w:r w:rsidRPr="003E2740">
        <w:rPr>
          <w:rFonts w:ascii="Calibri" w:hAnsi="Calibri"/>
          <w:b/>
          <w:color w:val="000000"/>
        </w:rPr>
        <w:t>Objednávateľ</w:t>
      </w:r>
      <w:r w:rsidRPr="003E2740">
        <w:rPr>
          <w:rFonts w:ascii="Calibri" w:hAnsi="Calibri"/>
          <w:color w:val="000000"/>
        </w:rPr>
        <w:t>“</w:t>
      </w:r>
      <w:r w:rsidRPr="003E2740">
        <w:rPr>
          <w:rFonts w:ascii="Calibri" w:eastAsia="Times New Roman" w:hAnsi="Calibri"/>
          <w:color w:val="000000"/>
          <w:lang w:eastAsia="sk-SK"/>
        </w:rPr>
        <w:t>)</w:t>
      </w:r>
    </w:p>
    <w:p w14:paraId="776797F8" w14:textId="77777777" w:rsidR="00150084" w:rsidRDefault="00150084" w:rsidP="00150084">
      <w:pPr>
        <w:ind w:left="709"/>
        <w:rPr>
          <w:rFonts w:ascii="Calibri" w:hAnsi="Calibri"/>
          <w:color w:val="000000"/>
        </w:rPr>
      </w:pPr>
      <w:r w:rsidRPr="003E2740">
        <w:rPr>
          <w:rFonts w:ascii="Calibri" w:hAnsi="Calibri"/>
          <w:color w:val="000000"/>
        </w:rPr>
        <w:t>(Objednávateľ a Zhotoviteľ ďalej spoločne aj ako „</w:t>
      </w:r>
      <w:r w:rsidRPr="003E2740">
        <w:rPr>
          <w:rFonts w:ascii="Calibri" w:hAnsi="Calibri"/>
          <w:b/>
          <w:color w:val="000000"/>
        </w:rPr>
        <w:t>Zmluvné strany</w:t>
      </w:r>
      <w:r w:rsidRPr="003E2740">
        <w:rPr>
          <w:rFonts w:ascii="Calibri" w:hAnsi="Calibri"/>
          <w:color w:val="000000"/>
        </w:rPr>
        <w:t>“ a každý z nich jednotlivo aj ako „</w:t>
      </w:r>
      <w:r w:rsidRPr="003E2740">
        <w:rPr>
          <w:rFonts w:ascii="Calibri" w:hAnsi="Calibri"/>
          <w:b/>
          <w:color w:val="000000"/>
        </w:rPr>
        <w:t>Zmluvná strana</w:t>
      </w:r>
      <w:r w:rsidRPr="003E2740">
        <w:rPr>
          <w:rFonts w:ascii="Calibri" w:hAnsi="Calibri"/>
          <w:color w:val="000000"/>
        </w:rPr>
        <w:t>“).</w:t>
      </w:r>
    </w:p>
    <w:p w14:paraId="776797F9" w14:textId="77777777" w:rsidR="00150084" w:rsidRPr="00AA2C84" w:rsidRDefault="00150084" w:rsidP="00150084">
      <w:pPr>
        <w:pStyle w:val="Nadpis1"/>
      </w:pPr>
      <w:bookmarkStart w:id="1" w:name="_Toc464034612"/>
      <w:bookmarkStart w:id="2" w:name="_Toc46868428"/>
      <w:r w:rsidRPr="00BD7428">
        <w:t>výklad</w:t>
      </w:r>
      <w:bookmarkEnd w:id="1"/>
      <w:r>
        <w:t xml:space="preserve"> POJMOV (DEFINÍCIE)</w:t>
      </w:r>
      <w:bookmarkEnd w:id="2"/>
    </w:p>
    <w:p w14:paraId="776797FA" w14:textId="77777777" w:rsidR="00150084" w:rsidRPr="00AA2C84" w:rsidRDefault="00150084" w:rsidP="00150084">
      <w:pPr>
        <w:pStyle w:val="Zkladntext"/>
        <w:numPr>
          <w:ilvl w:val="1"/>
          <w:numId w:val="2"/>
        </w:numPr>
        <w:ind w:left="720" w:hanging="720"/>
        <w:rPr>
          <w:rFonts w:cstheme="minorHAnsi"/>
        </w:rPr>
      </w:pPr>
      <w:bookmarkStart w:id="3" w:name="_Ref31640805"/>
      <w:r w:rsidRPr="00E271A9">
        <w:rPr>
          <w:rFonts w:cstheme="minorHAnsi"/>
        </w:rPr>
        <w:t>Pojmy s veľkým začiatočným písmenom použité v tomto texte majú, pokiaľ nie je výslovne uvedené inak, v celom texte nasledovný význam:</w:t>
      </w:r>
      <w:bookmarkEnd w:id="3"/>
      <w:r>
        <w:rPr>
          <w:rFonts w:cstheme="minorHAnsi"/>
        </w:rPr>
        <w:tab/>
      </w:r>
    </w:p>
    <w:p w14:paraId="776797FB" w14:textId="77777777"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Cena</w:t>
      </w:r>
      <w:r>
        <w:rPr>
          <w:rFonts w:ascii="Calibri" w:hAnsi="Calibri"/>
          <w:b/>
          <w:color w:val="000000"/>
        </w:rPr>
        <w:t xml:space="preserve"> diela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sidR="002F64BA">
        <w:rPr>
          <w:rFonts w:ascii="Calibri" w:hAnsi="Calibri"/>
          <w:color w:val="000000"/>
        </w:rPr>
        <w:fldChar w:fldCharType="begin"/>
      </w:r>
      <w:r>
        <w:rPr>
          <w:rFonts w:ascii="Calibri" w:hAnsi="Calibri"/>
          <w:color w:val="000000"/>
        </w:rPr>
        <w:instrText xml:space="preserve"> REF _Ref47018980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4.1</w:t>
      </w:r>
      <w:r w:rsidR="002F64BA">
        <w:rPr>
          <w:rFonts w:ascii="Calibri" w:hAnsi="Calibri"/>
          <w:color w:val="000000"/>
        </w:rPr>
        <w:fldChar w:fldCharType="end"/>
      </w:r>
      <w:r w:rsidRPr="003E2740">
        <w:rPr>
          <w:rFonts w:ascii="Calibri" w:hAnsi="Calibri"/>
          <w:color w:val="000000"/>
        </w:rPr>
        <w:t>tejto Zmluvy;</w:t>
      </w:r>
    </w:p>
    <w:p w14:paraId="776797FC" w14:textId="77777777"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Deň odovzdania</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sidR="002F64BA">
        <w:rPr>
          <w:rFonts w:ascii="Calibri" w:hAnsi="Calibri"/>
          <w:color w:val="000000"/>
        </w:rPr>
        <w:fldChar w:fldCharType="begin"/>
      </w:r>
      <w:r>
        <w:rPr>
          <w:rFonts w:ascii="Calibri" w:hAnsi="Calibri"/>
          <w:color w:val="000000"/>
        </w:rPr>
        <w:instrText xml:space="preserve"> REF _Ref47019027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3.3</w:t>
      </w:r>
      <w:r w:rsidR="002F64BA">
        <w:rPr>
          <w:rFonts w:ascii="Calibri" w:hAnsi="Calibri"/>
          <w:color w:val="000000"/>
        </w:rPr>
        <w:fldChar w:fldCharType="end"/>
      </w:r>
      <w:r w:rsidRPr="003E2740">
        <w:rPr>
          <w:rFonts w:ascii="Calibri" w:hAnsi="Calibri"/>
          <w:color w:val="000000"/>
        </w:rPr>
        <w:t>tejto Zmluvy;</w:t>
      </w:r>
    </w:p>
    <w:p w14:paraId="776797FD" w14:textId="77777777" w:rsidR="00150084" w:rsidRPr="00BD7428"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Dielo</w:t>
      </w:r>
      <w:r w:rsidRPr="003E2740">
        <w:rPr>
          <w:rFonts w:ascii="Calibri" w:hAnsi="Calibri"/>
          <w:color w:val="000000"/>
        </w:rPr>
        <w:t xml:space="preserve">“ má význam definovaný v bode </w:t>
      </w:r>
      <w:r w:rsidR="002F64BA">
        <w:rPr>
          <w:rFonts w:ascii="Calibri" w:hAnsi="Calibri"/>
          <w:color w:val="000000"/>
        </w:rPr>
        <w:fldChar w:fldCharType="begin"/>
      </w:r>
      <w:r>
        <w:rPr>
          <w:rFonts w:ascii="Calibri" w:hAnsi="Calibri"/>
          <w:color w:val="000000"/>
        </w:rPr>
        <w:instrText xml:space="preserve"> REF _Ref58272352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2.1</w:t>
      </w:r>
      <w:r w:rsidR="002F64BA">
        <w:rPr>
          <w:rFonts w:ascii="Calibri" w:hAnsi="Calibri"/>
          <w:color w:val="000000"/>
        </w:rPr>
        <w:fldChar w:fldCharType="end"/>
      </w:r>
      <w:r w:rsidRPr="003E2740">
        <w:rPr>
          <w:rFonts w:ascii="Calibri" w:hAnsi="Calibri"/>
          <w:color w:val="000000"/>
        </w:rPr>
        <w:t>tejto Zmluvy;</w:t>
      </w:r>
    </w:p>
    <w:p w14:paraId="776797FE" w14:textId="77777777" w:rsidR="00150084" w:rsidRPr="003F126F" w:rsidRDefault="00150084" w:rsidP="00150084">
      <w:pPr>
        <w:pStyle w:val="Zkladntext"/>
        <w:numPr>
          <w:ilvl w:val="2"/>
          <w:numId w:val="2"/>
        </w:numPr>
        <w:tabs>
          <w:tab w:val="clear" w:pos="1713"/>
        </w:tabs>
        <w:ind w:left="1418"/>
        <w:rPr>
          <w:rFonts w:cstheme="minorHAnsi"/>
        </w:rPr>
      </w:pPr>
      <w:r w:rsidRPr="003E2740">
        <w:rPr>
          <w:rFonts w:ascii="Calibri" w:hAnsi="Calibri"/>
          <w:color w:val="000000"/>
        </w:rPr>
        <w:t>„</w:t>
      </w:r>
      <w:r w:rsidRPr="003E2740">
        <w:rPr>
          <w:rFonts w:ascii="Calibri" w:hAnsi="Calibri"/>
          <w:b/>
          <w:color w:val="000000"/>
        </w:rPr>
        <w:t>Protokol</w:t>
      </w:r>
      <w:r w:rsidRPr="003E2740">
        <w:rPr>
          <w:rFonts w:ascii="Calibri" w:hAnsi="Calibri"/>
          <w:color w:val="000000"/>
        </w:rPr>
        <w:t xml:space="preserve">“ má význam </w:t>
      </w:r>
      <w:r>
        <w:rPr>
          <w:rFonts w:ascii="Calibri" w:hAnsi="Calibri"/>
          <w:color w:val="000000"/>
        </w:rPr>
        <w:t xml:space="preserve">definovaný </w:t>
      </w:r>
      <w:r w:rsidRPr="003E2740">
        <w:rPr>
          <w:rFonts w:ascii="Calibri" w:hAnsi="Calibri"/>
          <w:color w:val="000000"/>
        </w:rPr>
        <w:t xml:space="preserve">v bode </w:t>
      </w:r>
      <w:r w:rsidR="002F64BA">
        <w:rPr>
          <w:rFonts w:ascii="Calibri" w:hAnsi="Calibri"/>
          <w:color w:val="000000"/>
        </w:rPr>
        <w:fldChar w:fldCharType="begin"/>
      </w:r>
      <w:r>
        <w:rPr>
          <w:rFonts w:ascii="Calibri" w:hAnsi="Calibri"/>
          <w:color w:val="000000"/>
        </w:rPr>
        <w:instrText xml:space="preserve"> REF _Ref47019027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3.3</w:t>
      </w:r>
      <w:r w:rsidR="002F64BA">
        <w:rPr>
          <w:rFonts w:ascii="Calibri" w:hAnsi="Calibri"/>
          <w:color w:val="000000"/>
        </w:rPr>
        <w:fldChar w:fldCharType="end"/>
      </w:r>
      <w:r w:rsidRPr="003E2740">
        <w:rPr>
          <w:rFonts w:ascii="Calibri" w:hAnsi="Calibri"/>
          <w:color w:val="000000"/>
        </w:rPr>
        <w:t>tejto Zmluvy</w:t>
      </w:r>
      <w:r>
        <w:rPr>
          <w:rFonts w:ascii="Calibri" w:hAnsi="Calibri"/>
          <w:color w:val="000000"/>
        </w:rPr>
        <w:t>;</w:t>
      </w:r>
    </w:p>
    <w:p w14:paraId="776797FF" w14:textId="77777777" w:rsidR="00150084" w:rsidRPr="00372341" w:rsidRDefault="00150084" w:rsidP="00150084">
      <w:pPr>
        <w:pStyle w:val="Zkladntext"/>
        <w:numPr>
          <w:ilvl w:val="2"/>
          <w:numId w:val="2"/>
        </w:numPr>
        <w:tabs>
          <w:tab w:val="clear" w:pos="1713"/>
        </w:tabs>
        <w:ind w:left="1418"/>
        <w:rPr>
          <w:rFonts w:cstheme="minorHAnsi"/>
        </w:rPr>
      </w:pPr>
      <w:r w:rsidRPr="00EB389D">
        <w:rPr>
          <w:rFonts w:ascii="Calibri" w:hAnsi="Calibri"/>
          <w:b/>
          <w:bCs/>
          <w:color w:val="000000"/>
        </w:rPr>
        <w:t>„Stavebné povolenie“</w:t>
      </w:r>
      <w:r>
        <w:rPr>
          <w:rFonts w:ascii="Calibri" w:hAnsi="Calibri"/>
          <w:color w:val="000000"/>
        </w:rPr>
        <w:t xml:space="preserve"> má význam definovaný v bude </w:t>
      </w:r>
      <w:r w:rsidR="002F64BA">
        <w:rPr>
          <w:rFonts w:ascii="Calibri" w:hAnsi="Calibri"/>
          <w:color w:val="000000"/>
        </w:rPr>
        <w:fldChar w:fldCharType="begin"/>
      </w:r>
      <w:r>
        <w:rPr>
          <w:rFonts w:ascii="Calibri" w:hAnsi="Calibri"/>
          <w:color w:val="000000"/>
        </w:rPr>
        <w:instrText xml:space="preserve"> REF _Ref191915988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2.3</w:t>
      </w:r>
      <w:r w:rsidR="002F64BA">
        <w:rPr>
          <w:rFonts w:ascii="Calibri" w:hAnsi="Calibri"/>
          <w:color w:val="000000"/>
        </w:rPr>
        <w:fldChar w:fldCharType="end"/>
      </w:r>
      <w:r>
        <w:rPr>
          <w:rFonts w:ascii="Calibri" w:hAnsi="Calibri"/>
          <w:color w:val="000000"/>
        </w:rPr>
        <w:t xml:space="preserve"> tejto Zmluvy</w:t>
      </w:r>
    </w:p>
    <w:p w14:paraId="77679800" w14:textId="77777777" w:rsidR="00150084" w:rsidRPr="00BD7428" w:rsidRDefault="00150084" w:rsidP="00150084">
      <w:pPr>
        <w:pStyle w:val="Zkladntext"/>
        <w:numPr>
          <w:ilvl w:val="2"/>
          <w:numId w:val="2"/>
        </w:numPr>
        <w:tabs>
          <w:tab w:val="clear" w:pos="1713"/>
        </w:tabs>
        <w:ind w:left="1418"/>
        <w:rPr>
          <w:rFonts w:cstheme="minorHAnsi"/>
        </w:rPr>
      </w:pPr>
      <w:r>
        <w:rPr>
          <w:rFonts w:ascii="Calibri" w:hAnsi="Calibri"/>
          <w:color w:val="000000"/>
        </w:rPr>
        <w:t>„</w:t>
      </w:r>
      <w:r>
        <w:rPr>
          <w:rFonts w:ascii="Calibri" w:hAnsi="Calibri"/>
          <w:b/>
          <w:bCs/>
          <w:color w:val="000000"/>
        </w:rPr>
        <w:t>Vady</w:t>
      </w:r>
      <w:r>
        <w:rPr>
          <w:rFonts w:ascii="Calibri" w:hAnsi="Calibri"/>
          <w:color w:val="000000"/>
        </w:rPr>
        <w:t xml:space="preserve"> má vyznám definovaný v bode </w:t>
      </w:r>
      <w:r w:rsidR="002F64BA">
        <w:rPr>
          <w:rFonts w:ascii="Calibri" w:hAnsi="Calibri"/>
          <w:color w:val="000000"/>
        </w:rPr>
        <w:fldChar w:fldCharType="begin"/>
      </w:r>
      <w:r>
        <w:rPr>
          <w:rFonts w:ascii="Calibri" w:hAnsi="Calibri"/>
          <w:color w:val="000000"/>
        </w:rPr>
        <w:instrText xml:space="preserve"> REF _Ref47019089 \r \h </w:instrText>
      </w:r>
      <w:r w:rsidR="002F64BA">
        <w:rPr>
          <w:rFonts w:ascii="Calibri" w:hAnsi="Calibri"/>
          <w:color w:val="000000"/>
        </w:rPr>
      </w:r>
      <w:r w:rsidR="002F64BA">
        <w:rPr>
          <w:rFonts w:ascii="Calibri" w:hAnsi="Calibri"/>
          <w:color w:val="000000"/>
        </w:rPr>
        <w:fldChar w:fldCharType="separate"/>
      </w:r>
      <w:r>
        <w:rPr>
          <w:rFonts w:ascii="Calibri" w:hAnsi="Calibri"/>
          <w:color w:val="000000"/>
        </w:rPr>
        <w:t>3.4</w:t>
      </w:r>
      <w:r w:rsidR="002F64BA">
        <w:rPr>
          <w:rFonts w:ascii="Calibri" w:hAnsi="Calibri"/>
          <w:color w:val="000000"/>
        </w:rPr>
        <w:fldChar w:fldCharType="end"/>
      </w:r>
      <w:r>
        <w:rPr>
          <w:rFonts w:ascii="Calibri" w:hAnsi="Calibri"/>
          <w:color w:val="000000"/>
        </w:rPr>
        <w:t xml:space="preserve"> tejto Zmluvy</w:t>
      </w:r>
      <w:r w:rsidRPr="003E2740">
        <w:rPr>
          <w:rFonts w:ascii="Calibri" w:hAnsi="Calibri"/>
          <w:color w:val="000000"/>
        </w:rPr>
        <w:t>;</w:t>
      </w:r>
      <w:r>
        <w:rPr>
          <w:rFonts w:ascii="Calibri" w:hAnsi="Calibri"/>
          <w:color w:val="000000"/>
        </w:rPr>
        <w:t xml:space="preserve"> a</w:t>
      </w:r>
    </w:p>
    <w:p w14:paraId="77679801" w14:textId="77777777" w:rsidR="00150084" w:rsidRPr="00876995" w:rsidRDefault="00150084" w:rsidP="00150084">
      <w:pPr>
        <w:pStyle w:val="Zkladntext"/>
        <w:numPr>
          <w:ilvl w:val="2"/>
          <w:numId w:val="2"/>
        </w:numPr>
        <w:tabs>
          <w:tab w:val="clear" w:pos="1713"/>
        </w:tabs>
        <w:ind w:left="1418"/>
        <w:rPr>
          <w:rFonts w:cstheme="minorHAnsi"/>
        </w:rPr>
      </w:pPr>
      <w:r w:rsidRPr="00876995">
        <w:rPr>
          <w:rFonts w:cstheme="minorHAnsi"/>
        </w:rPr>
        <w:t>„</w:t>
      </w:r>
      <w:r w:rsidRPr="00876995">
        <w:rPr>
          <w:rFonts w:cstheme="minorHAnsi"/>
          <w:b/>
          <w:color w:val="000000"/>
        </w:rPr>
        <w:t>Zmluva</w:t>
      </w:r>
      <w:r w:rsidRPr="00876995">
        <w:rPr>
          <w:rFonts w:cstheme="minorHAnsi"/>
          <w:color w:val="000000"/>
        </w:rPr>
        <w:t>“ znamená t</w:t>
      </w:r>
      <w:r>
        <w:rPr>
          <w:rFonts w:cstheme="minorHAnsi"/>
          <w:color w:val="000000"/>
        </w:rPr>
        <w:t>á</w:t>
      </w:r>
      <w:r w:rsidRPr="00876995">
        <w:rPr>
          <w:rFonts w:cstheme="minorHAnsi"/>
          <w:color w:val="000000"/>
        </w:rPr>
        <w:t>to Zmluv</w:t>
      </w:r>
      <w:r>
        <w:rPr>
          <w:rFonts w:cstheme="minorHAnsi"/>
          <w:color w:val="000000"/>
        </w:rPr>
        <w:t>a o dielo</w:t>
      </w:r>
      <w:r w:rsidRPr="00876995">
        <w:rPr>
          <w:rFonts w:cstheme="minorHAnsi"/>
          <w:color w:val="000000"/>
        </w:rPr>
        <w:t xml:space="preserve"> vrátane akýchkoľvek príloh a dodatkov k nej, ak zo znenia príloh a dodatkov výslovne nevyplýva inak</w:t>
      </w:r>
      <w:r>
        <w:rPr>
          <w:rFonts w:cstheme="minorHAnsi"/>
          <w:color w:val="000000"/>
        </w:rPr>
        <w:t>.</w:t>
      </w:r>
    </w:p>
    <w:p w14:paraId="77679802" w14:textId="77777777"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 xml:space="preserve">Významy ďalších pojmov ako tých, ktoré sú uvedené v bode </w:t>
      </w:r>
      <w:r>
        <w:fldChar w:fldCharType="begin"/>
      </w:r>
      <w:r>
        <w:instrText xml:space="preserve"> REF _Ref31640805 \r \h  \* MERGEFORMAT </w:instrText>
      </w:r>
      <w:r>
        <w:fldChar w:fldCharType="separate"/>
      </w:r>
      <w:r>
        <w:rPr>
          <w:rFonts w:cstheme="minorHAnsi"/>
        </w:rPr>
        <w:t>1.1</w:t>
      </w:r>
      <w:r>
        <w:fldChar w:fldCharType="end"/>
      </w:r>
      <w:r w:rsidRPr="00D17311">
        <w:rPr>
          <w:rFonts w:cstheme="minorHAnsi"/>
        </w:rPr>
        <w:t xml:space="preserve"> tejto Zmluvy, môžu byť definované aj v iných častiach textu tejto Zmluvy.</w:t>
      </w:r>
    </w:p>
    <w:p w14:paraId="77679803" w14:textId="77777777"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Pojmy vyjadrené v jednotnom čísle zahŕňajú aj množné číslo a naopak, pojmy vyjadrené v množnom čísle zahŕňajú aj jednotné číslo.</w:t>
      </w:r>
    </w:p>
    <w:p w14:paraId="77679804" w14:textId="77777777"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 xml:space="preserve">Pojmy vyjadrené v mužskom rode zahŕňajú aj ženský a stredný rod, pričom pri pojmoch vyjadrených v ženskom alebo strednom rode platí analogicky to isté. </w:t>
      </w:r>
    </w:p>
    <w:p w14:paraId="77679805" w14:textId="77777777" w:rsidR="00150084" w:rsidRPr="00D17311"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Odkazy na právne predpisy sa v tejto Zmluve vykladajú ako odkazy na príslušné právne predpisy v ich aktuálnom a platnom znení (vrátane zmien a dodatkov platných neskôr).</w:t>
      </w:r>
    </w:p>
    <w:p w14:paraId="77679806" w14:textId="77777777" w:rsidR="00150084" w:rsidRPr="00EF1BBC" w:rsidRDefault="00150084" w:rsidP="00150084">
      <w:pPr>
        <w:pStyle w:val="Zkladntext"/>
        <w:numPr>
          <w:ilvl w:val="1"/>
          <w:numId w:val="2"/>
        </w:numPr>
        <w:tabs>
          <w:tab w:val="clear" w:pos="1283"/>
          <w:tab w:val="num" w:pos="709"/>
        </w:tabs>
        <w:ind w:left="709" w:hanging="709"/>
        <w:rPr>
          <w:rFonts w:cstheme="minorHAnsi"/>
          <w:b/>
          <w:bCs/>
        </w:rPr>
      </w:pPr>
      <w:r w:rsidRPr="00D17311">
        <w:rPr>
          <w:rFonts w:cstheme="minorHAnsi"/>
        </w:rPr>
        <w:t>Táto Zmluva je členená do článkov a bodov výlučne za účelom uľahčenia orientácie a takéto členenie nemá vplyv na konštrukciu alebo výklad tejto Zmluvy.</w:t>
      </w:r>
    </w:p>
    <w:p w14:paraId="77679807" w14:textId="77777777" w:rsidR="00150084" w:rsidRDefault="00150084" w:rsidP="00150084">
      <w:pPr>
        <w:pStyle w:val="Nadpis1"/>
      </w:pPr>
      <w:bookmarkStart w:id="4" w:name="_Toc283803187"/>
      <w:bookmarkStart w:id="5" w:name="_Toc478764824"/>
      <w:r w:rsidRPr="003E2740">
        <w:t xml:space="preserve">PREDMET </w:t>
      </w:r>
      <w:bookmarkEnd w:id="4"/>
      <w:bookmarkEnd w:id="5"/>
      <w:r w:rsidRPr="003E2740">
        <w:t>ZMLUVY</w:t>
      </w:r>
    </w:p>
    <w:p w14:paraId="77679808" w14:textId="77777777" w:rsidR="0025612B" w:rsidRPr="0025612B" w:rsidRDefault="00150084" w:rsidP="00150084">
      <w:pPr>
        <w:pStyle w:val="Zkladntext"/>
        <w:numPr>
          <w:ilvl w:val="1"/>
          <w:numId w:val="2"/>
        </w:numPr>
        <w:tabs>
          <w:tab w:val="clear" w:pos="1283"/>
        </w:tabs>
        <w:ind w:left="720" w:hanging="720"/>
        <w:rPr>
          <w:rFonts w:cstheme="minorHAnsi"/>
        </w:rPr>
      </w:pPr>
      <w:bookmarkStart w:id="6" w:name="_Ref58272352"/>
      <w:r w:rsidRPr="003E2740">
        <w:rPr>
          <w:rFonts w:eastAsia="Times New Roman" w:cstheme="minorHAnsi"/>
          <w:lang w:eastAsia="sk-SK"/>
        </w:rPr>
        <w:t>Predmetom tejto Zmluvy je úprava práv a povinností Zmluvných strán pri vy</w:t>
      </w:r>
      <w:r w:rsidR="00C15B40" w:rsidRPr="00A440EE">
        <w:rPr>
          <w:rFonts w:eastAsia="Times New Roman" w:cstheme="minorHAnsi"/>
          <w:lang w:eastAsia="sk-SK"/>
        </w:rPr>
        <w:t>konaní</w:t>
      </w:r>
      <w:r w:rsidR="0065778B">
        <w:rPr>
          <w:rFonts w:eastAsia="Times New Roman" w:cstheme="minorHAnsi"/>
          <w:lang w:eastAsia="sk-SK"/>
        </w:rPr>
        <w:t xml:space="preserve"> </w:t>
      </w:r>
      <w:r>
        <w:rPr>
          <w:rFonts w:eastAsia="Times New Roman" w:cstheme="minorHAnsi"/>
          <w:lang w:eastAsia="sk-SK"/>
        </w:rPr>
        <w:t>d</w:t>
      </w:r>
      <w:r w:rsidRPr="003E2740">
        <w:rPr>
          <w:rFonts w:eastAsia="Times New Roman" w:cstheme="minorHAnsi"/>
          <w:lang w:eastAsia="sk-SK"/>
        </w:rPr>
        <w:t>iela</w:t>
      </w:r>
      <w:r>
        <w:rPr>
          <w:rFonts w:eastAsia="Times New Roman" w:cstheme="minorHAnsi"/>
          <w:lang w:eastAsia="sk-SK"/>
        </w:rPr>
        <w:t xml:space="preserve"> – „</w:t>
      </w:r>
      <w:r w:rsidR="00142998">
        <w:rPr>
          <w:rFonts w:eastAsia="Times New Roman" w:cstheme="minorHAnsi"/>
          <w:b/>
          <w:lang w:eastAsia="sk-SK"/>
        </w:rPr>
        <w:t>Zlepšenie životných podmienok</w:t>
      </w:r>
      <w:r w:rsidR="00BF310D">
        <w:rPr>
          <w:rFonts w:eastAsia="Times New Roman" w:cstheme="minorHAnsi"/>
          <w:b/>
          <w:lang w:eastAsia="sk-SK"/>
        </w:rPr>
        <w:t xml:space="preserve"> hospodárskych zvierat - </w:t>
      </w:r>
      <w:r w:rsidR="00BF310D">
        <w:rPr>
          <w:rFonts w:ascii="Arial CE" w:hAnsi="Arial CE" w:cs="Arial CE"/>
          <w:b/>
          <w:bCs/>
          <w:color w:val="000000"/>
          <w:sz w:val="20"/>
          <w:szCs w:val="20"/>
          <w:shd w:val="clear" w:color="auto" w:fill="FFFFFF"/>
        </w:rPr>
        <w:t>FARMA MAJCICHOV, a.s.</w:t>
      </w:r>
      <w:r w:rsidRPr="003F126F">
        <w:rPr>
          <w:rFonts w:eastAsia="Times New Roman" w:cstheme="minorHAnsi"/>
          <w:lang w:eastAsia="sk-SK"/>
        </w:rPr>
        <w:t xml:space="preserve">“ </w:t>
      </w:r>
      <w:r>
        <w:rPr>
          <w:rFonts w:eastAsia="Times New Roman" w:cstheme="minorHAnsi"/>
          <w:lang w:eastAsia="sk-SK"/>
        </w:rPr>
        <w:t>realizovaného</w:t>
      </w:r>
      <w:r w:rsidR="0065778B">
        <w:rPr>
          <w:rFonts w:eastAsia="Times New Roman" w:cstheme="minorHAnsi"/>
          <w:lang w:eastAsia="sk-SK"/>
        </w:rPr>
        <w:t xml:space="preserve"> </w:t>
      </w:r>
      <w:r w:rsidR="0065778B" w:rsidRPr="003E2740">
        <w:rPr>
          <w:rFonts w:eastAsia="Times New Roman" w:cstheme="minorHAnsi"/>
          <w:lang w:eastAsia="sk-SK"/>
        </w:rPr>
        <w:t>Zhotoviteľom</w:t>
      </w:r>
      <w:r w:rsidR="0025612B">
        <w:rPr>
          <w:rFonts w:eastAsia="Times New Roman" w:cstheme="minorHAnsi"/>
          <w:lang w:eastAsia="sk-SK"/>
        </w:rPr>
        <w:t>:</w:t>
      </w:r>
    </w:p>
    <w:p w14:paraId="77679809" w14:textId="77777777" w:rsidR="00CE2131" w:rsidRPr="009B533A" w:rsidRDefault="0025612B" w:rsidP="0025612B">
      <w:pPr>
        <w:pStyle w:val="Zkladntext"/>
        <w:ind w:left="720"/>
        <w:rPr>
          <w:rFonts w:eastAsia="Times New Roman" w:cstheme="minorHAnsi"/>
          <w:lang w:eastAsia="sk-SK"/>
        </w:rPr>
      </w:pPr>
      <w:r w:rsidRPr="00F66806">
        <w:rPr>
          <w:rFonts w:eastAsia="Times New Roman" w:cstheme="minorHAnsi"/>
          <w:lang w:eastAsia="sk-SK"/>
        </w:rPr>
        <w:lastRenderedPageBreak/>
        <w:t>a)</w:t>
      </w:r>
      <w:r w:rsidR="00150084" w:rsidRPr="00F66806">
        <w:rPr>
          <w:rFonts w:eastAsia="Times New Roman" w:cstheme="minorHAnsi"/>
          <w:lang w:eastAsia="sk-SK"/>
        </w:rPr>
        <w:t xml:space="preserve"> v katastrálnom území </w:t>
      </w:r>
      <w:r w:rsidRPr="00F66806">
        <w:rPr>
          <w:rFonts w:eastAsia="Times New Roman" w:cstheme="minorHAnsi"/>
          <w:lang w:eastAsia="sk-SK"/>
        </w:rPr>
        <w:t>Majcichov</w:t>
      </w:r>
      <w:r w:rsidR="00150084" w:rsidRPr="00F66806">
        <w:rPr>
          <w:rFonts w:eastAsia="Times New Roman" w:cstheme="minorHAnsi"/>
          <w:lang w:eastAsia="sk-SK"/>
        </w:rPr>
        <w:t xml:space="preserve">, obec </w:t>
      </w:r>
      <w:r w:rsidRPr="00F66806">
        <w:rPr>
          <w:rFonts w:eastAsia="Times New Roman" w:cstheme="minorHAnsi"/>
          <w:lang w:eastAsia="sk-SK"/>
        </w:rPr>
        <w:t>Majcichov</w:t>
      </w:r>
      <w:r w:rsidR="00150084" w:rsidRPr="00F66806">
        <w:rPr>
          <w:rFonts w:eastAsia="Times New Roman" w:cstheme="minorHAnsi"/>
          <w:lang w:eastAsia="sk-SK"/>
        </w:rPr>
        <w:t xml:space="preserve">, okres </w:t>
      </w:r>
      <w:r w:rsidRPr="00F66806">
        <w:rPr>
          <w:rFonts w:eastAsia="Times New Roman" w:cstheme="minorHAnsi"/>
          <w:lang w:eastAsia="sk-SK"/>
        </w:rPr>
        <w:t>Trnava</w:t>
      </w:r>
      <w:r w:rsidR="00150084" w:rsidRPr="00F66806">
        <w:rPr>
          <w:rFonts w:eastAsia="Times New Roman" w:cstheme="minorHAnsi"/>
          <w:lang w:eastAsia="sk-SK"/>
        </w:rPr>
        <w:t xml:space="preserve">, </w:t>
      </w:r>
      <w:r w:rsidRPr="00F66806">
        <w:rPr>
          <w:rFonts w:cstheme="minorHAnsi"/>
        </w:rPr>
        <w:t>a to na pozemkoch parc. č.: 2159/154, 2159/155, 2159/47, 2159/48, 2159/49, 2159/46, 2159/61, 2159/162, 2159/60, 2159/156, 2159/153 a 2159/23</w:t>
      </w:r>
      <w:r w:rsidR="00F62AFB" w:rsidRPr="009B533A">
        <w:rPr>
          <w:rFonts w:cstheme="minorHAnsi"/>
        </w:rPr>
        <w:t>;</w:t>
      </w:r>
    </w:p>
    <w:p w14:paraId="7767980A" w14:textId="77777777" w:rsidR="00CE2131" w:rsidRPr="00F66806" w:rsidRDefault="00CE2131" w:rsidP="00CE2131">
      <w:pPr>
        <w:pStyle w:val="Zkladntext"/>
        <w:ind w:left="720"/>
        <w:rPr>
          <w:rFonts w:eastAsia="Times New Roman" w:cstheme="minorHAnsi"/>
          <w:lang w:eastAsia="sk-SK"/>
        </w:rPr>
      </w:pPr>
      <w:r w:rsidRPr="00F66806">
        <w:rPr>
          <w:rFonts w:eastAsia="Times New Roman" w:cstheme="minorHAnsi"/>
          <w:lang w:eastAsia="sk-SK"/>
        </w:rPr>
        <w:t xml:space="preserve">b) v katastrálnom území Vlčkovce, obec Vlčkovce, okres Trnava, </w:t>
      </w:r>
      <w:r w:rsidRPr="00F66806">
        <w:rPr>
          <w:rFonts w:cstheme="minorHAnsi"/>
        </w:rPr>
        <w:t xml:space="preserve">a to na pozemkoch </w:t>
      </w:r>
      <w:proofErr w:type="spellStart"/>
      <w:r w:rsidRPr="00F66806">
        <w:rPr>
          <w:rFonts w:cstheme="minorHAnsi"/>
        </w:rPr>
        <w:t>parc</w:t>
      </w:r>
      <w:proofErr w:type="spellEnd"/>
      <w:r w:rsidRPr="00F66806">
        <w:rPr>
          <w:rFonts w:cstheme="minorHAnsi"/>
        </w:rPr>
        <w:t xml:space="preserve">. č.: </w:t>
      </w:r>
      <w:r w:rsidR="0065778B" w:rsidRPr="00F66806">
        <w:rPr>
          <w:rFonts w:cstheme="minorHAnsi"/>
        </w:rPr>
        <w:t xml:space="preserve">1356/219, 1356/222, 1356/181, 1356/217, 1356/226, 1356/247, 1356/267, 1356/138, 1356/136, 1356/137, </w:t>
      </w:r>
      <w:r w:rsidR="00F62AFB" w:rsidRPr="00F66806">
        <w:rPr>
          <w:rFonts w:cstheme="minorHAnsi"/>
        </w:rPr>
        <w:t xml:space="preserve">1356/151, </w:t>
      </w:r>
      <w:r w:rsidR="0065778B" w:rsidRPr="00F66806">
        <w:rPr>
          <w:rFonts w:cstheme="minorHAnsi"/>
        </w:rPr>
        <w:t>1356/268</w:t>
      </w:r>
      <w:r w:rsidR="00F62AFB" w:rsidRPr="00F66806">
        <w:rPr>
          <w:rFonts w:cstheme="minorHAnsi"/>
        </w:rPr>
        <w:t>, 1356/266, 1356/249</w:t>
      </w:r>
      <w:r w:rsidR="0065778B" w:rsidRPr="00F66806">
        <w:rPr>
          <w:rFonts w:cstheme="minorHAnsi"/>
        </w:rPr>
        <w:t xml:space="preserve"> a 1356/269</w:t>
      </w:r>
      <w:r w:rsidR="00F62AFB" w:rsidRPr="00F66806">
        <w:rPr>
          <w:rFonts w:cstheme="minorHAnsi"/>
        </w:rPr>
        <w:t>;</w:t>
      </w:r>
      <w:r w:rsidRPr="00F66806">
        <w:rPr>
          <w:rFonts w:eastAsia="Times New Roman" w:cstheme="minorHAnsi"/>
          <w:lang w:eastAsia="sk-SK"/>
        </w:rPr>
        <w:t xml:space="preserve"> </w:t>
      </w:r>
    </w:p>
    <w:p w14:paraId="7767980B" w14:textId="77777777" w:rsidR="00CE2131" w:rsidRDefault="00F62AFB" w:rsidP="0025612B">
      <w:pPr>
        <w:pStyle w:val="Zkladntext"/>
        <w:ind w:left="720"/>
        <w:rPr>
          <w:rFonts w:eastAsia="Times New Roman" w:cstheme="minorHAnsi"/>
          <w:lang w:eastAsia="sk-SK"/>
        </w:rPr>
      </w:pPr>
      <w:r w:rsidRPr="00F66806">
        <w:rPr>
          <w:rFonts w:eastAsia="Times New Roman" w:cstheme="minorHAnsi"/>
          <w:lang w:eastAsia="sk-SK"/>
        </w:rPr>
        <w:t xml:space="preserve">c) v katastrálnom území Horný Jatov, obec Trnovec nad Váhom, okres Šaľa, </w:t>
      </w:r>
      <w:r w:rsidRPr="00F66806">
        <w:rPr>
          <w:rFonts w:cstheme="minorHAnsi"/>
        </w:rPr>
        <w:t xml:space="preserve">a to na pozemkoch </w:t>
      </w:r>
      <w:proofErr w:type="spellStart"/>
      <w:r w:rsidRPr="00F66806">
        <w:rPr>
          <w:rFonts w:cstheme="minorHAnsi"/>
        </w:rPr>
        <w:t>parc</w:t>
      </w:r>
      <w:proofErr w:type="spellEnd"/>
      <w:r w:rsidRPr="00F66806">
        <w:rPr>
          <w:rFonts w:cstheme="minorHAnsi"/>
        </w:rPr>
        <w:t>. č.: 4/10, 4/11, 4/12, 4/13, 4/14, 4/24, 4/7</w:t>
      </w:r>
      <w:r w:rsidR="00936F3F" w:rsidRPr="00F66806">
        <w:rPr>
          <w:rFonts w:cstheme="minorHAnsi"/>
        </w:rPr>
        <w:t>, 37/</w:t>
      </w:r>
      <w:r w:rsidR="00220A9E" w:rsidRPr="00F66806">
        <w:rPr>
          <w:rFonts w:cstheme="minorHAnsi"/>
        </w:rPr>
        <w:t>11, 37/12, 37/15, 37/8, 37/1 a</w:t>
      </w:r>
      <w:r w:rsidR="00936F3F" w:rsidRPr="00F66806">
        <w:rPr>
          <w:rFonts w:cstheme="minorHAnsi"/>
        </w:rPr>
        <w:t xml:space="preserve"> 37/24</w:t>
      </w:r>
      <w:r w:rsidRPr="00F66806">
        <w:rPr>
          <w:rFonts w:cstheme="minorHAnsi"/>
        </w:rPr>
        <w:t xml:space="preserve"> ;</w:t>
      </w:r>
      <w:r>
        <w:rPr>
          <w:rFonts w:eastAsia="Times New Roman" w:cstheme="minorHAnsi"/>
          <w:lang w:eastAsia="sk-SK"/>
        </w:rPr>
        <w:t xml:space="preserve"> </w:t>
      </w:r>
    </w:p>
    <w:p w14:paraId="7767980C" w14:textId="77777777" w:rsidR="00150084" w:rsidRPr="00BD7428" w:rsidRDefault="00150084" w:rsidP="0025612B">
      <w:pPr>
        <w:pStyle w:val="Zkladntext"/>
        <w:ind w:left="720"/>
        <w:rPr>
          <w:rFonts w:cstheme="minorHAnsi"/>
        </w:rPr>
      </w:pPr>
      <w:r>
        <w:rPr>
          <w:rFonts w:eastAsia="Times New Roman" w:cstheme="minorHAnsi"/>
          <w:lang w:eastAsia="sk-SK"/>
        </w:rPr>
        <w:t>(ďalej aj ako „</w:t>
      </w:r>
      <w:r>
        <w:rPr>
          <w:rFonts w:eastAsia="Times New Roman" w:cstheme="minorHAnsi"/>
          <w:b/>
          <w:bCs/>
          <w:lang w:eastAsia="sk-SK"/>
        </w:rPr>
        <w:t>Dielo</w:t>
      </w:r>
      <w:r>
        <w:rPr>
          <w:rFonts w:eastAsia="Times New Roman" w:cstheme="minorHAnsi"/>
          <w:lang w:eastAsia="sk-SK"/>
        </w:rPr>
        <w:t>“)</w:t>
      </w:r>
      <w:r w:rsidRPr="003E2740">
        <w:rPr>
          <w:rFonts w:eastAsia="Times New Roman" w:cstheme="minorHAnsi"/>
          <w:lang w:eastAsia="sk-SK"/>
        </w:rPr>
        <w:t>.</w:t>
      </w:r>
      <w:bookmarkEnd w:id="6"/>
    </w:p>
    <w:p w14:paraId="7767980D" w14:textId="77777777" w:rsidR="00150084" w:rsidRPr="003F126F" w:rsidRDefault="00150084" w:rsidP="00150084">
      <w:pPr>
        <w:pStyle w:val="Zkladntext"/>
        <w:numPr>
          <w:ilvl w:val="1"/>
          <w:numId w:val="2"/>
        </w:numPr>
        <w:tabs>
          <w:tab w:val="clear" w:pos="1283"/>
        </w:tabs>
        <w:ind w:left="709" w:hanging="709"/>
        <w:rPr>
          <w:lang w:eastAsia="zh-CN"/>
        </w:rPr>
      </w:pPr>
      <w:r>
        <w:rPr>
          <w:rFonts w:cstheme="minorHAnsi"/>
        </w:rPr>
        <w:t xml:space="preserve">Dielo je definované projektovou dokumentáciou, krycím listom rozpočtom a výkazom výmer, ktoré tvoria prílohu tejto Zmluvy. Objednávateľ je oprávnený jednostranne zmeniť rozsah Diela, a to aj v priebehu realizácie Diela. </w:t>
      </w:r>
    </w:p>
    <w:p w14:paraId="7767980E" w14:textId="32585094" w:rsidR="00150084" w:rsidRPr="00D74EA8" w:rsidRDefault="00150084" w:rsidP="00150084">
      <w:pPr>
        <w:pStyle w:val="Zkladntext"/>
        <w:numPr>
          <w:ilvl w:val="1"/>
          <w:numId w:val="2"/>
        </w:numPr>
        <w:tabs>
          <w:tab w:val="clear" w:pos="1283"/>
        </w:tabs>
        <w:ind w:left="709" w:hanging="709"/>
        <w:rPr>
          <w:lang w:eastAsia="zh-CN"/>
        </w:rPr>
      </w:pPr>
      <w:bookmarkStart w:id="7" w:name="_Ref191915988"/>
      <w:r>
        <w:rPr>
          <w:rFonts w:cstheme="minorHAnsi"/>
        </w:rPr>
        <w:t xml:space="preserve">Zmluvné strany berú na vedomie, že </w:t>
      </w:r>
      <w:r w:rsidR="00E660A6">
        <w:rPr>
          <w:rFonts w:eastAsia="Times New Roman" w:cstheme="minorHAnsi"/>
          <w:lang w:eastAsia="sk-SK"/>
        </w:rPr>
        <w:t>obec Trnovec nad Váhom</w:t>
      </w:r>
      <w:r>
        <w:rPr>
          <w:rFonts w:cstheme="minorHAnsi"/>
        </w:rPr>
        <w:t>, ako príslušný stavebný úrad, vedie spojené územné a stavebné konanie pod č.</w:t>
      </w:r>
      <w:r w:rsidR="00BF4778">
        <w:rPr>
          <w:rFonts w:cstheme="minorHAnsi"/>
        </w:rPr>
        <w:t xml:space="preserve"> 2964/2023-003/</w:t>
      </w:r>
      <w:proofErr w:type="spellStart"/>
      <w:r w:rsidR="00BF4778">
        <w:rPr>
          <w:rFonts w:cstheme="minorHAnsi"/>
        </w:rPr>
        <w:t>Ke</w:t>
      </w:r>
      <w:proofErr w:type="spellEnd"/>
      <w:r>
        <w:rPr>
          <w:rFonts w:cstheme="minorHAnsi"/>
        </w:rPr>
        <w:t xml:space="preserve">, ktorého výsledkom </w:t>
      </w:r>
      <w:r w:rsidR="00A170DF">
        <w:rPr>
          <w:rFonts w:cstheme="minorHAnsi"/>
        </w:rPr>
        <w:t>je</w:t>
      </w:r>
      <w:r>
        <w:rPr>
          <w:rFonts w:cstheme="minorHAnsi"/>
        </w:rPr>
        <w:t xml:space="preserve"> vydanie stavebného povolenia na stavbu, ktorou je Dielo (ďalej len ako </w:t>
      </w:r>
      <w:r>
        <w:rPr>
          <w:rFonts w:cstheme="minorHAnsi"/>
          <w:b/>
          <w:bCs/>
        </w:rPr>
        <w:t>„Stavebné povolenie“</w:t>
      </w:r>
      <w:r>
        <w:rPr>
          <w:rFonts w:cstheme="minorHAnsi"/>
        </w:rPr>
        <w:t>).</w:t>
      </w:r>
      <w:bookmarkEnd w:id="7"/>
    </w:p>
    <w:p w14:paraId="7767980F" w14:textId="77777777" w:rsidR="00150084" w:rsidRPr="00BD7428" w:rsidRDefault="00150084" w:rsidP="00150084">
      <w:pPr>
        <w:pStyle w:val="Zkladntext"/>
        <w:numPr>
          <w:ilvl w:val="1"/>
          <w:numId w:val="2"/>
        </w:numPr>
        <w:tabs>
          <w:tab w:val="clear" w:pos="1283"/>
        </w:tabs>
        <w:ind w:left="709" w:hanging="709"/>
        <w:rPr>
          <w:lang w:eastAsia="zh-CN"/>
        </w:rPr>
      </w:pPr>
      <w:r w:rsidRPr="003E2740">
        <w:rPr>
          <w:rFonts w:eastAsia="Times New Roman" w:cstheme="minorHAnsi"/>
          <w:lang w:eastAsia="sk-SK"/>
        </w:rPr>
        <w:t>Zhotoviteľ sa zaväzuje vykonať pre Objednávateľa Dielo spôsobom a v rozsahu podľa tejto Zmluvy a vykonané Dielo odovzdať Objednávateľovi za podmienok dohodnutých touto Zmluvou.</w:t>
      </w:r>
    </w:p>
    <w:p w14:paraId="77679810" w14:textId="77777777" w:rsidR="00150084" w:rsidRPr="00BD7428" w:rsidRDefault="00150084" w:rsidP="00150084">
      <w:pPr>
        <w:pStyle w:val="Zkladntext"/>
        <w:numPr>
          <w:ilvl w:val="1"/>
          <w:numId w:val="2"/>
        </w:numPr>
        <w:tabs>
          <w:tab w:val="clear" w:pos="1283"/>
        </w:tabs>
        <w:ind w:left="709" w:hanging="709"/>
        <w:rPr>
          <w:lang w:eastAsia="zh-CN"/>
        </w:rPr>
      </w:pPr>
      <w:r w:rsidRPr="003E2740">
        <w:rPr>
          <w:rFonts w:eastAsia="Times New Roman" w:cstheme="minorHAnsi"/>
          <w:lang w:eastAsia="sk-SK"/>
        </w:rPr>
        <w:t>Objednávateľ sa zaväzuje za riadne vykonané Dielo zaplatiť Cenu podľa tejto Zmluvy.</w:t>
      </w:r>
    </w:p>
    <w:p w14:paraId="77679811" w14:textId="77777777" w:rsidR="00150084" w:rsidRPr="00BD7428" w:rsidRDefault="00150084" w:rsidP="00150084">
      <w:pPr>
        <w:pStyle w:val="Nadpis1"/>
      </w:pPr>
      <w:r w:rsidRPr="003E2740">
        <w:t>ČAS PLNENIA A ODOVZDANIE DIELA</w:t>
      </w:r>
    </w:p>
    <w:p w14:paraId="77679812" w14:textId="1E913245" w:rsidR="00150084" w:rsidRPr="002A0E3C" w:rsidRDefault="00150084" w:rsidP="00150084">
      <w:pPr>
        <w:pStyle w:val="Zkladntext"/>
        <w:numPr>
          <w:ilvl w:val="1"/>
          <w:numId w:val="2"/>
        </w:numPr>
        <w:tabs>
          <w:tab w:val="clear" w:pos="1283"/>
        </w:tabs>
        <w:ind w:left="709" w:hanging="709"/>
        <w:rPr>
          <w:lang w:eastAsia="zh-CN"/>
        </w:rPr>
      </w:pPr>
      <w:bookmarkStart w:id="8" w:name="_Ref200031505"/>
      <w:r w:rsidRPr="003E2740">
        <w:rPr>
          <w:rFonts w:cstheme="minorHAnsi"/>
          <w:color w:val="000000"/>
        </w:rPr>
        <w:t xml:space="preserve">Zhotoviteľ sa zaväzuje, že celé Dielo pre Objednávateľa riadne vykoná a odovzdá Objednávateľovi najneskôr </w:t>
      </w:r>
      <w:r w:rsidRPr="00187AA5">
        <w:rPr>
          <w:rFonts w:cstheme="minorHAnsi"/>
          <w:b/>
          <w:color w:val="000000"/>
          <w:u w:val="single"/>
        </w:rPr>
        <w:t>do</w:t>
      </w:r>
      <w:r w:rsidR="00EF44C0" w:rsidRPr="00187AA5">
        <w:rPr>
          <w:rFonts w:cstheme="minorHAnsi"/>
          <w:b/>
          <w:color w:val="000000"/>
          <w:u w:val="single"/>
        </w:rPr>
        <w:t xml:space="preserve"> </w:t>
      </w:r>
      <w:r w:rsidR="00EF44C0" w:rsidRPr="00187AA5">
        <w:rPr>
          <w:rFonts w:cstheme="minorHAnsi"/>
          <w:b/>
          <w:bCs/>
          <w:color w:val="000000"/>
          <w:u w:val="single"/>
        </w:rPr>
        <w:t>15.9.2025</w:t>
      </w:r>
      <w:r w:rsidR="0005444D">
        <w:rPr>
          <w:rFonts w:cstheme="minorHAnsi"/>
          <w:bCs/>
          <w:color w:val="000000"/>
        </w:rPr>
        <w:t xml:space="preserve">. </w:t>
      </w:r>
      <w:r>
        <w:rPr>
          <w:rFonts w:cstheme="minorHAnsi"/>
          <w:color w:val="000000"/>
        </w:rPr>
        <w:t xml:space="preserve">V tejto súvislosti sa Zmluvné strany dohodli, že Objednávateľ </w:t>
      </w:r>
      <w:r w:rsidR="002A0E3C">
        <w:rPr>
          <w:rFonts w:cstheme="minorHAnsi"/>
          <w:color w:val="000000"/>
        </w:rPr>
        <w:t xml:space="preserve">protokolárne </w:t>
      </w:r>
      <w:r>
        <w:rPr>
          <w:rFonts w:cstheme="minorHAnsi"/>
          <w:color w:val="000000"/>
        </w:rPr>
        <w:t xml:space="preserve">odovzdá Zhotoviteľovi stavenisko </w:t>
      </w:r>
      <w:r w:rsidR="00FE6C8E" w:rsidRPr="00FE6C8E">
        <w:rPr>
          <w:rFonts w:cstheme="minorHAnsi"/>
          <w:color w:val="000000"/>
        </w:rPr>
        <w:t>do troch (3) dní od doručenia výzvy na jeho odovzdanie</w:t>
      </w:r>
      <w:r>
        <w:rPr>
          <w:rFonts w:cstheme="minorHAnsi"/>
          <w:bCs/>
          <w:color w:val="000000"/>
        </w:rPr>
        <w:t xml:space="preserve">. </w:t>
      </w:r>
      <w:r>
        <w:rPr>
          <w:rFonts w:cstheme="minorHAnsi"/>
          <w:color w:val="000000"/>
        </w:rPr>
        <w:t>V rovnakej lehote je Zhotoviteľ povinný začať s realizáciou Diela priamo na mieste realizácie. Pre zamedzenie pochybnostiam sa Zmluvné strany dohodli, že Zhotoviteľ preberá stavenisko v stave ako stojí a leží, teda Objednávateľ nebude povinný pred nástupom Zhotoviteľa na realizáciu prác vykonať nijakú úpravu staveniska, prípadne iné práce s tým spojené, pokiaľ sa na tom Zmluvné strany výslovne nedohodli.</w:t>
      </w:r>
      <w:bookmarkEnd w:id="8"/>
    </w:p>
    <w:p w14:paraId="77679813" w14:textId="77777777" w:rsidR="002A0E3C" w:rsidRPr="0093733E" w:rsidRDefault="002A0E3C" w:rsidP="00150084">
      <w:pPr>
        <w:pStyle w:val="Zkladntext"/>
        <w:numPr>
          <w:ilvl w:val="1"/>
          <w:numId w:val="2"/>
        </w:numPr>
        <w:tabs>
          <w:tab w:val="clear" w:pos="1283"/>
        </w:tabs>
        <w:ind w:left="709" w:hanging="709"/>
        <w:rPr>
          <w:rFonts w:cstheme="minorHAnsi"/>
          <w:color w:val="000000"/>
        </w:rPr>
      </w:pPr>
      <w:r w:rsidRPr="002A0E3C">
        <w:rPr>
          <w:rFonts w:cstheme="minorHAnsi"/>
          <w:color w:val="000000"/>
        </w:rPr>
        <w:t xml:space="preserve">Zhotoviteľ potvrdzuje, že pred uzavretím tejto Zmluvy vykonal obhliadku </w:t>
      </w:r>
      <w:r>
        <w:rPr>
          <w:rFonts w:cstheme="minorHAnsi"/>
          <w:color w:val="000000"/>
        </w:rPr>
        <w:t>staveniska</w:t>
      </w:r>
      <w:r w:rsidRPr="002A0E3C">
        <w:rPr>
          <w:rFonts w:cstheme="minorHAnsi"/>
          <w:color w:val="000000"/>
        </w:rPr>
        <w:t xml:space="preserve"> a porovnal ho s</w:t>
      </w:r>
      <w:r>
        <w:rPr>
          <w:rFonts w:cstheme="minorHAnsi"/>
          <w:color w:val="000000"/>
        </w:rPr>
        <w:t xml:space="preserve"> projektovou dokumentáciou a ostatnými dokumentami potrebnými k vykonaniu Diela </w:t>
      </w:r>
      <w:r w:rsidRPr="002A0E3C">
        <w:rPr>
          <w:rFonts w:cstheme="minorHAnsi"/>
          <w:color w:val="000000"/>
        </w:rPr>
        <w:t xml:space="preserve">a vyhlasuje, že Dielo možno </w:t>
      </w:r>
      <w:r>
        <w:rPr>
          <w:rFonts w:cstheme="minorHAnsi"/>
          <w:color w:val="000000"/>
        </w:rPr>
        <w:t xml:space="preserve">na stavenisku </w:t>
      </w:r>
      <w:r w:rsidRPr="002A0E3C">
        <w:rPr>
          <w:rFonts w:cstheme="minorHAnsi"/>
          <w:color w:val="000000"/>
        </w:rPr>
        <w:t>riadne a včas vykonať</w:t>
      </w:r>
      <w:r>
        <w:rPr>
          <w:rFonts w:cstheme="minorHAnsi"/>
          <w:color w:val="000000"/>
        </w:rPr>
        <w:t>.</w:t>
      </w:r>
    </w:p>
    <w:p w14:paraId="77679814" w14:textId="77777777" w:rsidR="009D1A7D" w:rsidRDefault="009D1A7D" w:rsidP="00150084">
      <w:pPr>
        <w:pStyle w:val="Zkladntext"/>
        <w:numPr>
          <w:ilvl w:val="1"/>
          <w:numId w:val="2"/>
        </w:numPr>
        <w:tabs>
          <w:tab w:val="clear" w:pos="1283"/>
        </w:tabs>
        <w:ind w:left="709" w:hanging="709"/>
        <w:rPr>
          <w:lang w:eastAsia="zh-CN"/>
        </w:rPr>
      </w:pPr>
      <w:r w:rsidRPr="009D1A7D">
        <w:rPr>
          <w:lang w:eastAsia="zh-CN"/>
        </w:rPr>
        <w:t xml:space="preserve">Zhotoviteľ sa zaväzuje </w:t>
      </w:r>
      <w:r w:rsidR="00A2192B">
        <w:rPr>
          <w:lang w:eastAsia="zh-CN"/>
        </w:rPr>
        <w:t xml:space="preserve">pri </w:t>
      </w:r>
      <w:r w:rsidRPr="009D1A7D">
        <w:rPr>
          <w:lang w:eastAsia="zh-CN"/>
        </w:rPr>
        <w:t xml:space="preserve">vykonávaní Diela dodržiavať časový harmonogram prác, ktorý je </w:t>
      </w:r>
      <w:r>
        <w:rPr>
          <w:lang w:eastAsia="zh-CN"/>
        </w:rPr>
        <w:t>p</w:t>
      </w:r>
      <w:r w:rsidRPr="009D1A7D">
        <w:rPr>
          <w:lang w:eastAsia="zh-CN"/>
        </w:rPr>
        <w:t xml:space="preserve">rílohou č. </w:t>
      </w:r>
      <w:r>
        <w:rPr>
          <w:lang w:eastAsia="zh-CN"/>
        </w:rPr>
        <w:t>5</w:t>
      </w:r>
      <w:r w:rsidRPr="009D1A7D">
        <w:rPr>
          <w:lang w:eastAsia="zh-CN"/>
        </w:rPr>
        <w:t xml:space="preserve"> tejto Zmluvy (ďalej </w:t>
      </w:r>
      <w:r>
        <w:rPr>
          <w:lang w:eastAsia="zh-CN"/>
        </w:rPr>
        <w:t xml:space="preserve">aj </w:t>
      </w:r>
      <w:r w:rsidRPr="009D1A7D">
        <w:rPr>
          <w:lang w:eastAsia="zh-CN"/>
        </w:rPr>
        <w:t>ako „</w:t>
      </w:r>
      <w:r w:rsidRPr="009D1A7D">
        <w:rPr>
          <w:b/>
          <w:lang w:eastAsia="zh-CN"/>
        </w:rPr>
        <w:t>Harmonogram prác</w:t>
      </w:r>
      <w:r w:rsidRPr="009D1A7D">
        <w:rPr>
          <w:lang w:eastAsia="zh-CN"/>
        </w:rPr>
        <w:t>“).</w:t>
      </w:r>
    </w:p>
    <w:p w14:paraId="77679815" w14:textId="3BF9CEE0" w:rsidR="00301EF7" w:rsidRPr="00BD7428" w:rsidRDefault="00301EF7" w:rsidP="00150084">
      <w:pPr>
        <w:pStyle w:val="Zkladntext"/>
        <w:numPr>
          <w:ilvl w:val="1"/>
          <w:numId w:val="2"/>
        </w:numPr>
        <w:tabs>
          <w:tab w:val="clear" w:pos="1283"/>
        </w:tabs>
        <w:ind w:left="709" w:hanging="709"/>
        <w:rPr>
          <w:lang w:eastAsia="zh-CN"/>
        </w:rPr>
      </w:pPr>
      <w:bookmarkStart w:id="9" w:name="_Ref200033085"/>
      <w:r w:rsidRPr="00301EF7">
        <w:rPr>
          <w:lang w:eastAsia="zh-CN"/>
        </w:rPr>
        <w:t>V prípade ak Zhotoviteľ nezačne vykonávať Dielo</w:t>
      </w:r>
      <w:r>
        <w:rPr>
          <w:lang w:eastAsia="zh-CN"/>
        </w:rPr>
        <w:t xml:space="preserve"> v lehote </w:t>
      </w:r>
      <w:bookmarkStart w:id="10" w:name="_Hlk200030941"/>
      <w:r>
        <w:rPr>
          <w:lang w:eastAsia="zh-CN"/>
        </w:rPr>
        <w:t xml:space="preserve">podľa bodu </w:t>
      </w:r>
      <w:r w:rsidR="002F64BA">
        <w:rPr>
          <w:lang w:eastAsia="zh-CN"/>
        </w:rPr>
        <w:fldChar w:fldCharType="begin"/>
      </w:r>
      <w:r w:rsidR="00FA29E7">
        <w:rPr>
          <w:lang w:eastAsia="zh-CN"/>
        </w:rPr>
        <w:instrText xml:space="preserve"> REF _Ref200031505 \r \h </w:instrText>
      </w:r>
      <w:r w:rsidR="002F64BA">
        <w:rPr>
          <w:lang w:eastAsia="zh-CN"/>
        </w:rPr>
      </w:r>
      <w:r w:rsidR="002F64BA">
        <w:rPr>
          <w:lang w:eastAsia="zh-CN"/>
        </w:rPr>
        <w:fldChar w:fldCharType="separate"/>
      </w:r>
      <w:r w:rsidR="00FA29E7">
        <w:rPr>
          <w:lang w:eastAsia="zh-CN"/>
        </w:rPr>
        <w:t>3.1</w:t>
      </w:r>
      <w:r w:rsidR="002F64BA">
        <w:rPr>
          <w:lang w:eastAsia="zh-CN"/>
        </w:rPr>
        <w:fldChar w:fldCharType="end"/>
      </w:r>
      <w:r>
        <w:rPr>
          <w:lang w:eastAsia="zh-CN"/>
        </w:rPr>
        <w:t xml:space="preserve"> tejto Zmluvy</w:t>
      </w:r>
      <w:bookmarkEnd w:id="10"/>
      <w:r w:rsidR="00F46868">
        <w:rPr>
          <w:lang w:eastAsia="zh-CN"/>
        </w:rPr>
        <w:t xml:space="preserve"> </w:t>
      </w:r>
      <w:r w:rsidRPr="00301EF7">
        <w:rPr>
          <w:lang w:eastAsia="zh-CN"/>
        </w:rPr>
        <w:t xml:space="preserve">alebo sa dostane do omeškania s vykonávaním Diela podľa Harmonogramu prác, vyzve ho Objednávateľ na zosúladenie postupu prác s Harmonogramom prác a stanoví mu na to dodatočnú lehotu, nie dlhšiu </w:t>
      </w:r>
      <w:r w:rsidRPr="001C6E6E">
        <w:rPr>
          <w:lang w:eastAsia="zh-CN"/>
        </w:rPr>
        <w:t xml:space="preserve">ako </w:t>
      </w:r>
      <w:r w:rsidR="008C3994" w:rsidRPr="001C6E6E">
        <w:rPr>
          <w:lang w:eastAsia="zh-CN"/>
        </w:rPr>
        <w:t>desať (</w:t>
      </w:r>
      <w:r w:rsidRPr="001C6E6E">
        <w:rPr>
          <w:lang w:eastAsia="zh-CN"/>
        </w:rPr>
        <w:t>10</w:t>
      </w:r>
      <w:r w:rsidR="008C3994" w:rsidRPr="001C6E6E">
        <w:rPr>
          <w:lang w:eastAsia="zh-CN"/>
        </w:rPr>
        <w:t>)</w:t>
      </w:r>
      <w:r w:rsidRPr="001C6E6E">
        <w:rPr>
          <w:lang w:eastAsia="zh-CN"/>
        </w:rPr>
        <w:t xml:space="preserve"> dní.</w:t>
      </w:r>
      <w:r w:rsidRPr="00301EF7">
        <w:rPr>
          <w:lang w:eastAsia="zh-CN"/>
        </w:rPr>
        <w:t xml:space="preserve"> V prípade ak je Zhotoviteľ  v omeškaní aj po uplynutí takto stanovenej dodatočnej lehoty, má Objednávateľ právo odstúpiť od tejto Zmluvy, pričom Zhotoviteľovi zároveň vznikne povinnosť nahradiť Objednávateľovi všetku škodu, ktorá mu v tejto súvislosti vznikla</w:t>
      </w:r>
      <w:r>
        <w:rPr>
          <w:lang w:eastAsia="zh-CN"/>
        </w:rPr>
        <w:t>.</w:t>
      </w:r>
      <w:bookmarkEnd w:id="9"/>
    </w:p>
    <w:p w14:paraId="77679816" w14:textId="77777777" w:rsidR="00150084" w:rsidRPr="00BD7428" w:rsidRDefault="00150084" w:rsidP="00150084">
      <w:pPr>
        <w:pStyle w:val="Zkladntext"/>
        <w:numPr>
          <w:ilvl w:val="1"/>
          <w:numId w:val="2"/>
        </w:numPr>
        <w:tabs>
          <w:tab w:val="clear" w:pos="1283"/>
        </w:tabs>
        <w:ind w:left="709" w:hanging="709"/>
        <w:rPr>
          <w:lang w:eastAsia="zh-CN"/>
        </w:rPr>
      </w:pPr>
      <w:bookmarkStart w:id="11" w:name="_Ref47018343"/>
      <w:r>
        <w:rPr>
          <w:rFonts w:cstheme="minorHAnsi"/>
          <w:color w:val="000000"/>
        </w:rPr>
        <w:lastRenderedPageBreak/>
        <w:t xml:space="preserve">Zmluvné strany sa dohodli, že Objednávateľ je oprávnený </w:t>
      </w:r>
      <w:r w:rsidR="00E92C1A" w:rsidRPr="00E92C1A">
        <w:rPr>
          <w:rFonts w:cstheme="minorHAnsi"/>
          <w:color w:val="000000"/>
        </w:rPr>
        <w:t>vstupovať na Stavenisko</w:t>
      </w:r>
      <w:r w:rsidR="00E92C1A">
        <w:rPr>
          <w:rFonts w:cstheme="minorHAnsi"/>
          <w:color w:val="000000"/>
        </w:rPr>
        <w:t xml:space="preserve"> a</w:t>
      </w:r>
      <w:r>
        <w:rPr>
          <w:rFonts w:cstheme="minorHAnsi"/>
          <w:color w:val="000000"/>
        </w:rPr>
        <w:t xml:space="preserve">vykonávať obhliadku a kontrolu realizácie Diela za prítomnosti </w:t>
      </w:r>
      <w:bookmarkEnd w:id="11"/>
      <w:r>
        <w:rPr>
          <w:rFonts w:cstheme="minorHAnsi"/>
          <w:color w:val="000000"/>
        </w:rPr>
        <w:t xml:space="preserve">Zhotoviteľa na požiadanie kedykoľvek počas realizácie a bezprostredne po realizácii Diela. </w:t>
      </w:r>
    </w:p>
    <w:p w14:paraId="77679817" w14:textId="77777777" w:rsidR="00150084" w:rsidRPr="0008711D" w:rsidRDefault="00301EF7" w:rsidP="00150084">
      <w:pPr>
        <w:pStyle w:val="Zkladntext"/>
        <w:numPr>
          <w:ilvl w:val="1"/>
          <w:numId w:val="2"/>
        </w:numPr>
        <w:tabs>
          <w:tab w:val="clear" w:pos="1283"/>
        </w:tabs>
        <w:ind w:left="709" w:hanging="709"/>
        <w:rPr>
          <w:lang w:eastAsia="zh-CN"/>
        </w:rPr>
      </w:pPr>
      <w:bookmarkStart w:id="12" w:name="_Ref47019027"/>
      <w:r w:rsidRPr="00301EF7">
        <w:rPr>
          <w:rFonts w:cstheme="minorHAnsi"/>
          <w:color w:val="000000"/>
        </w:rPr>
        <w:t>Zhotoviteľ splní svoju povinnosť vykonať Dielo jeho riadnym ukončením a odovzdaním Objednávateľovina základe uskutočneného preberacieho konania (ďalej</w:t>
      </w:r>
      <w:r>
        <w:rPr>
          <w:rFonts w:cstheme="minorHAnsi"/>
          <w:color w:val="000000"/>
        </w:rPr>
        <w:t xml:space="preserve"> aj</w:t>
      </w:r>
      <w:r w:rsidRPr="00301EF7">
        <w:rPr>
          <w:rFonts w:cstheme="minorHAnsi"/>
          <w:color w:val="000000"/>
        </w:rPr>
        <w:t xml:space="preserve"> ako „</w:t>
      </w:r>
      <w:r w:rsidRPr="00301EF7">
        <w:rPr>
          <w:rFonts w:cstheme="minorHAnsi"/>
          <w:b/>
          <w:color w:val="000000"/>
        </w:rPr>
        <w:t>Preberacie konanie</w:t>
      </w:r>
      <w:r w:rsidRPr="00301EF7">
        <w:rPr>
          <w:rFonts w:cstheme="minorHAnsi"/>
          <w:color w:val="000000"/>
        </w:rPr>
        <w:t>“)</w:t>
      </w:r>
      <w:r>
        <w:rPr>
          <w:rFonts w:cstheme="minorHAnsi"/>
          <w:color w:val="000000"/>
        </w:rPr>
        <w:t>.</w:t>
      </w:r>
      <w:r w:rsidRPr="00301EF7">
        <w:rPr>
          <w:rFonts w:cstheme="minorHAnsi"/>
          <w:color w:val="000000"/>
        </w:rPr>
        <w:t xml:space="preserve"> Po </w:t>
      </w:r>
      <w:r w:rsidR="00953096">
        <w:rPr>
          <w:rFonts w:cstheme="minorHAnsi"/>
          <w:color w:val="000000"/>
        </w:rPr>
        <w:t xml:space="preserve">ukončení, t.j. </w:t>
      </w:r>
      <w:r w:rsidRPr="00301EF7">
        <w:rPr>
          <w:rFonts w:cstheme="minorHAnsi"/>
          <w:color w:val="000000"/>
        </w:rPr>
        <w:t xml:space="preserve">úplnom zhotovení Diela je Zhotoviteľ povinný pripraviť Dielo na odovzdanie a najmenej </w:t>
      </w:r>
      <w:r w:rsidR="008C3994" w:rsidRPr="005B48E2">
        <w:rPr>
          <w:rFonts w:cstheme="minorHAnsi"/>
          <w:color w:val="000000"/>
        </w:rPr>
        <w:t>sedem (</w:t>
      </w:r>
      <w:r w:rsidRPr="005B48E2">
        <w:rPr>
          <w:rFonts w:cstheme="minorHAnsi"/>
          <w:color w:val="000000"/>
        </w:rPr>
        <w:t>7</w:t>
      </w:r>
      <w:r w:rsidR="008C3994" w:rsidRPr="005B48E2">
        <w:rPr>
          <w:rFonts w:cstheme="minorHAnsi"/>
          <w:color w:val="000000"/>
        </w:rPr>
        <w:t>)</w:t>
      </w:r>
      <w:r w:rsidRPr="005B48E2">
        <w:rPr>
          <w:rFonts w:cstheme="minorHAnsi"/>
          <w:color w:val="000000"/>
        </w:rPr>
        <w:t xml:space="preserve"> dní vopred</w:t>
      </w:r>
      <w:r w:rsidRPr="00301EF7">
        <w:rPr>
          <w:rFonts w:cstheme="minorHAnsi"/>
          <w:color w:val="000000"/>
        </w:rPr>
        <w:t xml:space="preserve"> písomne informovať Objednávateľa o pripravenosti Diela na odovzdanie</w:t>
      </w:r>
      <w:r>
        <w:rPr>
          <w:rFonts w:cstheme="minorHAnsi"/>
          <w:color w:val="000000"/>
        </w:rPr>
        <w:t xml:space="preserve">. </w:t>
      </w:r>
      <w:r w:rsidRPr="00301EF7">
        <w:rPr>
          <w:rFonts w:cstheme="minorHAnsi"/>
          <w:color w:val="000000"/>
        </w:rPr>
        <w:t xml:space="preserve">Cieľom Preberacieho konania je preskúmanie súladu Diela s touto Zmluvou, </w:t>
      </w:r>
      <w:r>
        <w:rPr>
          <w:rFonts w:cstheme="minorHAnsi"/>
          <w:color w:val="000000"/>
        </w:rPr>
        <w:t>projektovou d</w:t>
      </w:r>
      <w:r w:rsidRPr="00301EF7">
        <w:rPr>
          <w:rFonts w:cstheme="minorHAnsi"/>
          <w:color w:val="000000"/>
        </w:rPr>
        <w:t xml:space="preserve">okumentáciou </w:t>
      </w:r>
      <w:r>
        <w:rPr>
          <w:rFonts w:cstheme="minorHAnsi"/>
          <w:color w:val="000000"/>
        </w:rPr>
        <w:t xml:space="preserve">a </w:t>
      </w:r>
      <w:r w:rsidRPr="00301EF7">
        <w:rPr>
          <w:rFonts w:cstheme="minorHAnsi"/>
          <w:color w:val="000000"/>
        </w:rPr>
        <w:t>ostatnými dokumentami potrebnými k vykonaniu Diela</w:t>
      </w:r>
      <w:r>
        <w:rPr>
          <w:rFonts w:cstheme="minorHAnsi"/>
          <w:color w:val="000000"/>
        </w:rPr>
        <w:t xml:space="preserve"> vrátane Stavebného povolenia,</w:t>
      </w:r>
      <w:r w:rsidRPr="00301EF7">
        <w:rPr>
          <w:rFonts w:cstheme="minorHAnsi"/>
          <w:color w:val="000000"/>
        </w:rPr>
        <w:t xml:space="preserve"> príslušnými právnymi predpismi, technickými normami</w:t>
      </w:r>
      <w:r>
        <w:rPr>
          <w:rFonts w:cstheme="minorHAnsi"/>
          <w:color w:val="000000"/>
        </w:rPr>
        <w:t>, stavebnými štandardmi</w:t>
      </w:r>
      <w:r w:rsidRPr="00301EF7">
        <w:rPr>
          <w:rFonts w:cstheme="minorHAnsi"/>
          <w:color w:val="000000"/>
        </w:rPr>
        <w:t xml:space="preserve"> a požiadavkami  Objednávateľa</w:t>
      </w:r>
      <w:r>
        <w:rPr>
          <w:rFonts w:cstheme="minorHAnsi"/>
          <w:color w:val="000000"/>
        </w:rPr>
        <w:t>.</w:t>
      </w:r>
      <w:r w:rsidR="00953096" w:rsidRPr="00953096">
        <w:rPr>
          <w:rFonts w:cstheme="minorHAnsi"/>
          <w:color w:val="000000"/>
        </w:rPr>
        <w:t xml:space="preserve">V prípade ak Preberacie konanie preukáže súlad Diela s touto Zmluvou </w:t>
      </w:r>
      <w:r w:rsidR="00953096">
        <w:rPr>
          <w:rFonts w:cstheme="minorHAnsi"/>
          <w:color w:val="000000"/>
        </w:rPr>
        <w:t xml:space="preserve">a dokumentami a skutočnosťami podľa predchádzajúcej vety </w:t>
      </w:r>
      <w:r w:rsidR="00150084" w:rsidRPr="003E2740">
        <w:rPr>
          <w:rFonts w:cstheme="minorHAnsi"/>
          <w:color w:val="000000"/>
        </w:rPr>
        <w:t xml:space="preserve">bude </w:t>
      </w:r>
      <w:r w:rsidR="00953096">
        <w:rPr>
          <w:rFonts w:cstheme="minorHAnsi"/>
          <w:color w:val="000000"/>
        </w:rPr>
        <w:t xml:space="preserve">Zmluvnými stranami </w:t>
      </w:r>
      <w:r w:rsidR="00150084" w:rsidRPr="003E2740">
        <w:rPr>
          <w:rFonts w:cstheme="minorHAnsi"/>
          <w:color w:val="000000"/>
        </w:rPr>
        <w:t>podpísaný protokolárny zápis o odovzdaní a prevzatí Diela (ďalej aj ako „</w:t>
      </w:r>
      <w:r w:rsidR="00150084" w:rsidRPr="003E2740">
        <w:rPr>
          <w:rFonts w:cstheme="minorHAnsi"/>
          <w:b/>
          <w:color w:val="000000"/>
        </w:rPr>
        <w:t>Protokol</w:t>
      </w:r>
      <w:r w:rsidR="00150084" w:rsidRPr="003E2740">
        <w:rPr>
          <w:rFonts w:cstheme="minorHAnsi"/>
          <w:color w:val="000000"/>
        </w:rPr>
        <w:t xml:space="preserve">“), na základe ktorého Zmluvné strany potvrdia odovzdanie a prevzatie Diela. </w:t>
      </w:r>
      <w:r w:rsidR="00150084">
        <w:rPr>
          <w:rFonts w:cstheme="minorHAnsi"/>
          <w:color w:val="000000"/>
        </w:rPr>
        <w:t>Zhotoviteľ</w:t>
      </w:r>
      <w:r w:rsidR="00150084" w:rsidRPr="003E2740">
        <w:rPr>
          <w:rFonts w:cstheme="minorHAnsi"/>
          <w:color w:val="000000"/>
        </w:rPr>
        <w:t xml:space="preserve"> je povinný poskytnúť </w:t>
      </w:r>
      <w:r w:rsidR="00150084">
        <w:rPr>
          <w:rFonts w:cstheme="minorHAnsi"/>
          <w:color w:val="000000"/>
        </w:rPr>
        <w:t>Objednávateľovi</w:t>
      </w:r>
      <w:r w:rsidR="00150084" w:rsidRPr="003E2740">
        <w:rPr>
          <w:rFonts w:cstheme="minorHAnsi"/>
          <w:color w:val="000000"/>
        </w:rPr>
        <w:t xml:space="preserve"> súčinnosť pri odovzdávaní Diela tak, aby sa odovzdanie a podpis Protokolu (ak sú splnené všetky náležitosti) konalo najneskôr do</w:t>
      </w:r>
      <w:r w:rsidR="00150084">
        <w:rPr>
          <w:rFonts w:cstheme="minorHAnsi"/>
          <w:color w:val="000000"/>
        </w:rPr>
        <w:t xml:space="preserve"> lehoty uvedenej v </w:t>
      </w:r>
      <w:r w:rsidR="00953096">
        <w:rPr>
          <w:rFonts w:cstheme="minorHAnsi"/>
          <w:color w:val="000000"/>
        </w:rPr>
        <w:t>bode</w:t>
      </w:r>
      <w:r w:rsidR="002F64BA">
        <w:rPr>
          <w:rFonts w:cstheme="minorHAnsi"/>
          <w:color w:val="000000"/>
        </w:rPr>
        <w:fldChar w:fldCharType="begin"/>
      </w:r>
      <w:r w:rsidR="00FA29E7">
        <w:rPr>
          <w:rFonts w:cstheme="minorHAnsi"/>
          <w:color w:val="000000"/>
        </w:rPr>
        <w:instrText xml:space="preserve"> REF _Ref200031505 \r \h </w:instrText>
      </w:r>
      <w:r w:rsidR="002F64BA">
        <w:rPr>
          <w:rFonts w:cstheme="minorHAnsi"/>
          <w:color w:val="000000"/>
        </w:rPr>
      </w:r>
      <w:r w:rsidR="002F64BA">
        <w:rPr>
          <w:rFonts w:cstheme="minorHAnsi"/>
          <w:color w:val="000000"/>
        </w:rPr>
        <w:fldChar w:fldCharType="separate"/>
      </w:r>
      <w:r w:rsidR="00FA29E7">
        <w:rPr>
          <w:rFonts w:cstheme="minorHAnsi"/>
          <w:color w:val="000000"/>
        </w:rPr>
        <w:t>3.1</w:t>
      </w:r>
      <w:r w:rsidR="002F64BA">
        <w:rPr>
          <w:rFonts w:cstheme="minorHAnsi"/>
          <w:color w:val="000000"/>
        </w:rPr>
        <w:fldChar w:fldCharType="end"/>
      </w:r>
      <w:r w:rsidR="00150084">
        <w:rPr>
          <w:rFonts w:cstheme="minorHAnsi"/>
          <w:color w:val="000000"/>
        </w:rPr>
        <w:t xml:space="preserve">Zmluvy. </w:t>
      </w:r>
      <w:r w:rsidR="00150084" w:rsidRPr="003E2740">
        <w:rPr>
          <w:rFonts w:cstheme="minorHAnsi"/>
          <w:color w:val="000000"/>
        </w:rPr>
        <w:t>Deň podpisu Protokolu obidvomi Zmluvnými stranami sa považuje za deň odovzdania Diela (ďalej aj ako „</w:t>
      </w:r>
      <w:r w:rsidR="00150084" w:rsidRPr="003E2740">
        <w:rPr>
          <w:rFonts w:cstheme="minorHAnsi"/>
          <w:b/>
          <w:color w:val="000000"/>
        </w:rPr>
        <w:t>Deň odovzdania</w:t>
      </w:r>
      <w:r w:rsidR="00150084" w:rsidRPr="003E2740">
        <w:rPr>
          <w:rFonts w:cstheme="minorHAnsi"/>
          <w:color w:val="000000"/>
        </w:rPr>
        <w:t>“).</w:t>
      </w:r>
      <w:bookmarkEnd w:id="12"/>
    </w:p>
    <w:p w14:paraId="77679818" w14:textId="77777777" w:rsidR="00150084" w:rsidRPr="0008711D" w:rsidRDefault="00953096" w:rsidP="00150084">
      <w:pPr>
        <w:pStyle w:val="Zkladntext"/>
        <w:numPr>
          <w:ilvl w:val="1"/>
          <w:numId w:val="2"/>
        </w:numPr>
        <w:tabs>
          <w:tab w:val="clear" w:pos="1283"/>
        </w:tabs>
        <w:ind w:left="709" w:hanging="709"/>
        <w:rPr>
          <w:lang w:eastAsia="zh-CN"/>
        </w:rPr>
      </w:pPr>
      <w:bookmarkStart w:id="13" w:name="_Ref47019089"/>
      <w:r w:rsidRPr="00953096">
        <w:rPr>
          <w:rFonts w:cstheme="minorHAnsi"/>
        </w:rPr>
        <w:t>V prípade ak Preberacie konanie nepreukáže súlad Diela s touto Zmluvou, projektovou dokumentáciou a ostatnými dokumentami potrebnými k vykonaniu Diela vrátane Stavebného povolenia, príslušnými právnymi predpismi, technickými normami, stavebnými štandardmi a požiadavkami  Objednávateľa, resp. ak Dielo bude vykazovať vady, nedorobky alebo iné nedostatky(ďalej spolu aj ako „</w:t>
      </w:r>
      <w:r w:rsidRPr="00953096">
        <w:rPr>
          <w:rFonts w:cstheme="minorHAnsi"/>
          <w:b/>
        </w:rPr>
        <w:t>Vady</w:t>
      </w:r>
      <w:r w:rsidRPr="00953096">
        <w:rPr>
          <w:rFonts w:cstheme="minorHAnsi"/>
        </w:rPr>
        <w:t>“), je Objednávateľ oprávnený nepodpísať preberací protokol a Zhotoviteľ je v takom prípade povinný odstrániť zistené vady, nedorobky alebo iné nedostatky Diela bez zbytočného odkladu tak, aby Dielo bolo riadne vykonané v</w:t>
      </w:r>
      <w:r>
        <w:rPr>
          <w:rFonts w:cstheme="minorHAnsi"/>
        </w:rPr>
        <w:t xml:space="preserve"> lehote podľa bodu </w:t>
      </w:r>
      <w:r w:rsidR="002F64BA">
        <w:rPr>
          <w:rFonts w:cstheme="minorHAnsi"/>
        </w:rPr>
        <w:fldChar w:fldCharType="begin"/>
      </w:r>
      <w:r w:rsidR="00FA29E7">
        <w:rPr>
          <w:rFonts w:cstheme="minorHAnsi"/>
        </w:rPr>
        <w:instrText xml:space="preserve"> REF _Ref200031505 \r \h </w:instrText>
      </w:r>
      <w:r w:rsidR="002F64BA">
        <w:rPr>
          <w:rFonts w:cstheme="minorHAnsi"/>
        </w:rPr>
      </w:r>
      <w:r w:rsidR="002F64BA">
        <w:rPr>
          <w:rFonts w:cstheme="minorHAnsi"/>
        </w:rPr>
        <w:fldChar w:fldCharType="separate"/>
      </w:r>
      <w:r w:rsidR="00FA29E7">
        <w:rPr>
          <w:rFonts w:cstheme="minorHAnsi"/>
        </w:rPr>
        <w:t>3.1</w:t>
      </w:r>
      <w:r w:rsidR="002F64BA">
        <w:rPr>
          <w:rFonts w:cstheme="minorHAnsi"/>
        </w:rPr>
        <w:fldChar w:fldCharType="end"/>
      </w:r>
      <w:r>
        <w:rPr>
          <w:rFonts w:cstheme="minorHAnsi"/>
        </w:rPr>
        <w:t>Zmluvy</w:t>
      </w:r>
      <w:r w:rsidRPr="00953096">
        <w:rPr>
          <w:rFonts w:cstheme="minorHAnsi"/>
        </w:rPr>
        <w:t>. V takom prípade Zmluvné strany podpíšu preberací protokol až po odstránení všetkých zistených  vád, nedorobkov alebo iných nedostatkov Diela, pokiaľ sa Zmluvné strany nedohodnú</w:t>
      </w:r>
      <w:r w:rsidR="00747FA7">
        <w:rPr>
          <w:rFonts w:cstheme="minorHAnsi"/>
        </w:rPr>
        <w:t>,</w:t>
      </w:r>
      <w:r>
        <w:rPr>
          <w:rFonts w:cstheme="minorHAnsi"/>
        </w:rPr>
        <w:t xml:space="preserve"> že podpíšu Protokol aj v takom</w:t>
      </w:r>
      <w:r w:rsidR="00747FA7">
        <w:rPr>
          <w:rFonts w:cstheme="minorHAnsi"/>
        </w:rPr>
        <w:t>to</w:t>
      </w:r>
      <w:r>
        <w:rPr>
          <w:rFonts w:cstheme="minorHAnsi"/>
        </w:rPr>
        <w:t xml:space="preserve"> prípade</w:t>
      </w:r>
      <w:r w:rsidR="00150084" w:rsidRPr="003E2740">
        <w:rPr>
          <w:rFonts w:cstheme="minorHAnsi"/>
        </w:rPr>
        <w:t xml:space="preserve">, </w:t>
      </w:r>
      <w:r>
        <w:rPr>
          <w:rFonts w:cstheme="minorHAnsi"/>
        </w:rPr>
        <w:t xml:space="preserve">pričom </w:t>
      </w:r>
      <w:r w:rsidR="00150084" w:rsidRPr="003E2740">
        <w:rPr>
          <w:rFonts w:cstheme="minorHAnsi"/>
        </w:rPr>
        <w:t>v</w:t>
      </w:r>
      <w:r>
        <w:rPr>
          <w:rFonts w:cstheme="minorHAnsi"/>
        </w:rPr>
        <w:t xml:space="preserve"> Protokole </w:t>
      </w:r>
      <w:r w:rsidR="00150084" w:rsidRPr="003E2740">
        <w:rPr>
          <w:rFonts w:cstheme="minorHAnsi"/>
        </w:rPr>
        <w:t xml:space="preserve">budú </w:t>
      </w:r>
      <w:r w:rsidR="000B7C69">
        <w:rPr>
          <w:rFonts w:cstheme="minorHAnsi"/>
        </w:rPr>
        <w:t xml:space="preserve">v takomto prípade </w:t>
      </w:r>
      <w:r w:rsidR="00747FA7">
        <w:rPr>
          <w:rFonts w:cstheme="minorHAnsi"/>
        </w:rPr>
        <w:t xml:space="preserve">uvedené a špecifikované všetky zistené </w:t>
      </w:r>
      <w:r w:rsidR="00150084" w:rsidRPr="003E2740">
        <w:rPr>
          <w:rFonts w:cstheme="minorHAnsi"/>
        </w:rPr>
        <w:t xml:space="preserve">Vady </w:t>
      </w:r>
      <w:r w:rsidR="00747FA7">
        <w:rPr>
          <w:rFonts w:cstheme="minorHAnsi"/>
        </w:rPr>
        <w:t>spolu s lehotou na ich odstránenie</w:t>
      </w:r>
      <w:r w:rsidR="00150084" w:rsidRPr="003E2740">
        <w:rPr>
          <w:rFonts w:cstheme="minorHAnsi"/>
        </w:rPr>
        <w:t xml:space="preserve">. </w:t>
      </w:r>
      <w:r>
        <w:rPr>
          <w:rFonts w:cstheme="minorHAnsi"/>
        </w:rPr>
        <w:t>V takom</w:t>
      </w:r>
      <w:r w:rsidR="00747FA7">
        <w:rPr>
          <w:rFonts w:cstheme="minorHAnsi"/>
        </w:rPr>
        <w:t>to</w:t>
      </w:r>
      <w:r>
        <w:rPr>
          <w:rFonts w:cstheme="minorHAnsi"/>
        </w:rPr>
        <w:t xml:space="preserve"> prípade je </w:t>
      </w:r>
      <w:r w:rsidR="00150084" w:rsidRPr="003E2740">
        <w:rPr>
          <w:rFonts w:cstheme="minorHAnsi"/>
        </w:rPr>
        <w:t xml:space="preserve">Zhotoviteľ povinný odstrániť Vady bezodkladne, najneskôr však do dňa </w:t>
      </w:r>
      <w:r w:rsidR="00150084">
        <w:rPr>
          <w:rFonts w:cstheme="minorHAnsi"/>
        </w:rPr>
        <w:t>dohodnutého Zmluvnými stranami v Protokole. V prípade, ak má Dielo Vady, ktoré bránia riadnemu užívaniu Diela, je Objednávateľ povinný podpísať Protokol až po ich úplnom odstránení.</w:t>
      </w:r>
      <w:bookmarkEnd w:id="13"/>
    </w:p>
    <w:p w14:paraId="77679819" w14:textId="77777777"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Zhotoviteľ je povinný pri odovzdaní Diela odovzdať Objednávateľovi všetky doklady a dokumenty súvisiace so zhotovovaním Diela a Dielom samotným</w:t>
      </w:r>
      <w:r w:rsidR="00747FA7">
        <w:rPr>
          <w:rFonts w:cstheme="minorHAnsi"/>
        </w:rPr>
        <w:t xml:space="preserve"> vrátane stavebného denníka a všetkých dokladov potrebných k následnej kolaudácii Diela</w:t>
      </w:r>
      <w:r w:rsidRPr="003E2740">
        <w:rPr>
          <w:rFonts w:cstheme="minorHAnsi"/>
        </w:rPr>
        <w:t>.</w:t>
      </w:r>
    </w:p>
    <w:p w14:paraId="7767981A" w14:textId="77777777" w:rsidR="00150084" w:rsidRPr="007A64C8" w:rsidRDefault="00150084" w:rsidP="00150084">
      <w:pPr>
        <w:pStyle w:val="Zkladntext"/>
        <w:numPr>
          <w:ilvl w:val="1"/>
          <w:numId w:val="2"/>
        </w:numPr>
        <w:tabs>
          <w:tab w:val="clear" w:pos="1283"/>
        </w:tabs>
        <w:ind w:left="709" w:hanging="709"/>
        <w:rPr>
          <w:rFonts w:cstheme="minorHAnsi"/>
        </w:rPr>
      </w:pPr>
      <w:r w:rsidRPr="003E2740">
        <w:rPr>
          <w:rFonts w:cstheme="minorHAnsi"/>
        </w:rPr>
        <w:t>Zhotoviteľ nie je v omeškaní s plnením termínu ukončenia Diela v prípade, ak bolo omeškanie objektívne spôsobené v priamej príčinnej súvislosti s dôvodmi tzv. vyššej moci (vojna, mobilizácia</w:t>
      </w:r>
      <w:r>
        <w:rPr>
          <w:rFonts w:cstheme="minorHAnsi"/>
        </w:rPr>
        <w:t>, pandémia choroby</w:t>
      </w:r>
      <w:r w:rsidRPr="003E2740">
        <w:rPr>
          <w:rFonts w:cstheme="minorHAnsi"/>
        </w:rPr>
        <w:t xml:space="preserve"> alebo živelná pohroma)</w:t>
      </w:r>
      <w:r>
        <w:rPr>
          <w:rFonts w:cstheme="minorHAnsi"/>
        </w:rPr>
        <w:t>.</w:t>
      </w:r>
    </w:p>
    <w:p w14:paraId="7767981B" w14:textId="77777777" w:rsidR="000954EC" w:rsidRPr="0008711D" w:rsidRDefault="000954EC" w:rsidP="00150084">
      <w:pPr>
        <w:pStyle w:val="Zkladntext"/>
        <w:numPr>
          <w:ilvl w:val="1"/>
          <w:numId w:val="2"/>
        </w:numPr>
        <w:tabs>
          <w:tab w:val="clear" w:pos="1283"/>
        </w:tabs>
        <w:ind w:left="709" w:hanging="709"/>
        <w:rPr>
          <w:lang w:eastAsia="zh-CN"/>
        </w:rPr>
      </w:pPr>
      <w:r w:rsidRPr="000954EC">
        <w:rPr>
          <w:rFonts w:cstheme="minorHAnsi"/>
        </w:rPr>
        <w:t xml:space="preserve">Zmluvné strany sa dohodli, že nebezpečenstvo škody na Diele prechádza na Objednávateľa okamihom podpísania </w:t>
      </w:r>
      <w:r>
        <w:rPr>
          <w:rFonts w:cstheme="minorHAnsi"/>
        </w:rPr>
        <w:t>P</w:t>
      </w:r>
      <w:r w:rsidRPr="000954EC">
        <w:rPr>
          <w:rFonts w:cstheme="minorHAnsi"/>
        </w:rPr>
        <w:t>rotokolu</w:t>
      </w:r>
      <w:r w:rsidR="007A64C8" w:rsidRPr="007A64C8">
        <w:rPr>
          <w:rFonts w:cstheme="minorHAnsi"/>
        </w:rPr>
        <w:t>obidvomi Zmluvnými stranami</w:t>
      </w:r>
      <w:r>
        <w:rPr>
          <w:rFonts w:cstheme="minorHAnsi"/>
        </w:rPr>
        <w:t>.</w:t>
      </w:r>
    </w:p>
    <w:p w14:paraId="7767981C" w14:textId="77777777" w:rsidR="00150084" w:rsidRPr="0008711D" w:rsidRDefault="00150084" w:rsidP="00150084">
      <w:pPr>
        <w:pStyle w:val="Nadpis1"/>
      </w:pPr>
      <w:r>
        <w:lastRenderedPageBreak/>
        <w:t xml:space="preserve">CENA </w:t>
      </w:r>
      <w:r w:rsidR="00484AA4">
        <w:t xml:space="preserve">Diela </w:t>
      </w:r>
      <w:r>
        <w:t>A JEJ SPLATNOSŤ</w:t>
      </w:r>
    </w:p>
    <w:p w14:paraId="7767981D" w14:textId="77777777" w:rsidR="00150084" w:rsidRPr="006274C2" w:rsidRDefault="00150084" w:rsidP="00150084">
      <w:pPr>
        <w:pStyle w:val="Zkladntext"/>
        <w:numPr>
          <w:ilvl w:val="1"/>
          <w:numId w:val="2"/>
        </w:numPr>
        <w:tabs>
          <w:tab w:val="clear" w:pos="1283"/>
        </w:tabs>
        <w:ind w:left="709" w:hanging="709"/>
        <w:rPr>
          <w:lang w:eastAsia="zh-CN"/>
        </w:rPr>
      </w:pPr>
      <w:bookmarkStart w:id="14" w:name="_Ref47018980"/>
      <w:r>
        <w:rPr>
          <w:rFonts w:ascii="Calibri" w:hAnsi="Calibri"/>
          <w:color w:val="000000"/>
        </w:rPr>
        <w:t>Zmluvné strany sa dohodli, že c</w:t>
      </w:r>
      <w:r w:rsidRPr="003E2740">
        <w:rPr>
          <w:rFonts w:ascii="Calibri" w:hAnsi="Calibri"/>
          <w:color w:val="000000"/>
        </w:rPr>
        <w:t xml:space="preserve">ena za zhotovenie Diela </w:t>
      </w:r>
      <w:r>
        <w:rPr>
          <w:rFonts w:ascii="Calibri" w:hAnsi="Calibri"/>
          <w:color w:val="000000"/>
        </w:rPr>
        <w:t xml:space="preserve">je dohodnutá vo výške </w:t>
      </w:r>
      <w:r w:rsidRPr="0088129A">
        <w:rPr>
          <w:rFonts w:cstheme="minorHAnsi"/>
          <w:highlight w:val="yellow"/>
        </w:rPr>
        <w:t>(*)</w:t>
      </w:r>
      <w:r w:rsidRPr="00850441">
        <w:rPr>
          <w:rFonts w:cstheme="minorHAnsi"/>
        </w:rPr>
        <w:t xml:space="preserve">, </w:t>
      </w:r>
      <w:r w:rsidRPr="006274C2">
        <w:rPr>
          <w:rFonts w:ascii="Calibri" w:hAnsi="Calibri"/>
          <w:b/>
          <w:bCs/>
          <w:color w:val="000000"/>
        </w:rPr>
        <w:t>EUR</w:t>
      </w:r>
      <w:r>
        <w:rPr>
          <w:rFonts w:ascii="Calibri" w:hAnsi="Calibri"/>
          <w:color w:val="000000"/>
        </w:rPr>
        <w:t xml:space="preserve"> (suma uvedená bez DPH; ďalej aj ako „</w:t>
      </w:r>
      <w:r>
        <w:rPr>
          <w:rFonts w:ascii="Calibri" w:hAnsi="Calibri"/>
          <w:b/>
          <w:bCs/>
          <w:color w:val="000000"/>
        </w:rPr>
        <w:t>Cena diela</w:t>
      </w:r>
      <w:r>
        <w:rPr>
          <w:rFonts w:ascii="Calibri" w:hAnsi="Calibri"/>
          <w:color w:val="000000"/>
        </w:rPr>
        <w:t xml:space="preserve">“). </w:t>
      </w:r>
      <w:r>
        <w:rPr>
          <w:rFonts w:cstheme="minorHAnsi"/>
        </w:rPr>
        <w:t>Cena za Dielo je konečná</w:t>
      </w:r>
      <w:r w:rsidR="00484AA4">
        <w:rPr>
          <w:rFonts w:cstheme="minorHAnsi"/>
        </w:rPr>
        <w:t>, pevná</w:t>
      </w:r>
      <w:r>
        <w:rPr>
          <w:rFonts w:cstheme="minorHAnsi"/>
        </w:rPr>
        <w:t xml:space="preserve"> a</w:t>
      </w:r>
      <w:r w:rsidR="00484AA4">
        <w:rPr>
          <w:rFonts w:cstheme="minorHAnsi"/>
        </w:rPr>
        <w:t> </w:t>
      </w:r>
      <w:r>
        <w:rPr>
          <w:rFonts w:cstheme="minorHAnsi"/>
        </w:rPr>
        <w:t>nemenná</w:t>
      </w:r>
      <w:r w:rsidR="00484AA4">
        <w:rPr>
          <w:rFonts w:cstheme="minorHAnsi"/>
        </w:rPr>
        <w:t xml:space="preserve"> a </w:t>
      </w:r>
      <w:r w:rsidR="00484AA4" w:rsidRPr="00484AA4">
        <w:rPr>
          <w:rFonts w:cstheme="minorHAnsi"/>
        </w:rPr>
        <w:t>sú v nej zahrnuté všetky náklady, ktoré Zhotoviteľovi vzniknú v súvislosti s vykonaním Diela</w:t>
      </w:r>
      <w:r>
        <w:rPr>
          <w:rFonts w:cstheme="minorHAnsi"/>
        </w:rPr>
        <w:t xml:space="preserve">. </w:t>
      </w:r>
      <w:r w:rsidR="00484AA4">
        <w:rPr>
          <w:rFonts w:cstheme="minorHAnsi"/>
        </w:rPr>
        <w:t>Zmluvné strany sa dohodli, že v</w:t>
      </w:r>
      <w:r>
        <w:rPr>
          <w:rFonts w:cstheme="minorHAnsi"/>
        </w:rPr>
        <w:t xml:space="preserve"> Cene diela je zahrnuté aj prípadné zvýšenie ceny podľa </w:t>
      </w:r>
      <w:r w:rsidR="00FA29E7">
        <w:rPr>
          <w:rFonts w:cstheme="minorHAnsi"/>
        </w:rPr>
        <w:t xml:space="preserve">bodu </w:t>
      </w:r>
      <w:r w:rsidR="002F64BA">
        <w:rPr>
          <w:rFonts w:cstheme="minorHAnsi"/>
        </w:rPr>
        <w:fldChar w:fldCharType="begin"/>
      </w:r>
      <w:r>
        <w:rPr>
          <w:rFonts w:cstheme="minorHAnsi"/>
        </w:rPr>
        <w:instrText xml:space="preserve"> REF _Ref191905596 \r \h </w:instrText>
      </w:r>
      <w:r w:rsidR="002F64BA">
        <w:rPr>
          <w:rFonts w:cstheme="minorHAnsi"/>
        </w:rPr>
      </w:r>
      <w:r w:rsidR="002F64BA">
        <w:rPr>
          <w:rFonts w:cstheme="minorHAnsi"/>
        </w:rPr>
        <w:fldChar w:fldCharType="separate"/>
      </w:r>
      <w:r>
        <w:rPr>
          <w:rFonts w:cstheme="minorHAnsi"/>
        </w:rPr>
        <w:t>4.2</w:t>
      </w:r>
      <w:r w:rsidR="002F64BA">
        <w:rPr>
          <w:rFonts w:cstheme="minorHAnsi"/>
        </w:rPr>
        <w:fldChar w:fldCharType="end"/>
      </w:r>
      <w:r>
        <w:rPr>
          <w:rFonts w:cstheme="minorHAnsi"/>
        </w:rPr>
        <w:t xml:space="preserve"> tejto Zmluvy.</w:t>
      </w:r>
    </w:p>
    <w:p w14:paraId="7767981E" w14:textId="50D21872" w:rsidR="00150084" w:rsidRPr="00EB6201" w:rsidRDefault="00150084" w:rsidP="00150084">
      <w:pPr>
        <w:pStyle w:val="Zkladntext"/>
        <w:numPr>
          <w:ilvl w:val="1"/>
          <w:numId w:val="2"/>
        </w:numPr>
        <w:tabs>
          <w:tab w:val="clear" w:pos="1283"/>
        </w:tabs>
        <w:ind w:left="709" w:hanging="709"/>
        <w:rPr>
          <w:lang w:eastAsia="zh-CN"/>
        </w:rPr>
      </w:pPr>
      <w:bookmarkStart w:id="15" w:name="_Ref191905596"/>
      <w:r>
        <w:rPr>
          <w:rFonts w:ascii="Calibri" w:hAnsi="Calibri"/>
          <w:color w:val="000000"/>
        </w:rPr>
        <w:t>Cena bola stanovená v rámci procesu obstarávania</w:t>
      </w:r>
      <w:r w:rsidR="00187AA5">
        <w:rPr>
          <w:rFonts w:ascii="Calibri" w:hAnsi="Calibri"/>
          <w:color w:val="000000"/>
        </w:rPr>
        <w:t xml:space="preserve"> </w:t>
      </w:r>
      <w:r w:rsidR="00187AA5" w:rsidRPr="00187AA5">
        <w:rPr>
          <w:rFonts w:ascii="Calibri" w:hAnsi="Calibri"/>
          <w:b/>
          <w:color w:val="000000"/>
        </w:rPr>
        <w:t>„</w:t>
      </w:r>
      <w:r w:rsidR="00187AA5" w:rsidRPr="00187AA5">
        <w:rPr>
          <w:rFonts w:ascii="Calibri" w:hAnsi="Calibri"/>
          <w:b/>
          <w:color w:val="000000"/>
        </w:rPr>
        <w:t xml:space="preserve">Zlepšenie životných podmienok hospodárskych zvierat - FARMA MAJCICHOV, </w:t>
      </w:r>
      <w:proofErr w:type="spellStart"/>
      <w:r w:rsidR="00187AA5" w:rsidRPr="00187AA5">
        <w:rPr>
          <w:rFonts w:ascii="Calibri" w:hAnsi="Calibri"/>
          <w:b/>
          <w:color w:val="000000"/>
        </w:rPr>
        <w:t>a.s</w:t>
      </w:r>
      <w:proofErr w:type="spellEnd"/>
      <w:r w:rsidR="00187AA5" w:rsidRPr="00187AA5">
        <w:rPr>
          <w:rFonts w:ascii="Calibri" w:hAnsi="Calibri"/>
          <w:b/>
          <w:color w:val="000000"/>
        </w:rPr>
        <w:t>.</w:t>
      </w:r>
      <w:r w:rsidR="00187AA5" w:rsidRPr="00187AA5">
        <w:rPr>
          <w:rFonts w:ascii="Calibri" w:hAnsi="Calibri"/>
          <w:b/>
          <w:color w:val="000000"/>
        </w:rPr>
        <w:t>“</w:t>
      </w:r>
      <w:r w:rsidR="00187AA5" w:rsidRPr="00187AA5">
        <w:rPr>
          <w:rFonts w:ascii="Calibri" w:hAnsi="Calibri"/>
          <w:color w:val="000000"/>
        </w:rPr>
        <w:t xml:space="preserve">, IS </w:t>
      </w:r>
      <w:proofErr w:type="spellStart"/>
      <w:r w:rsidR="00187AA5" w:rsidRPr="00187AA5">
        <w:rPr>
          <w:rFonts w:ascii="Calibri" w:hAnsi="Calibri"/>
          <w:color w:val="000000"/>
        </w:rPr>
        <w:t>Jospehine</w:t>
      </w:r>
      <w:proofErr w:type="spellEnd"/>
      <w:r w:rsidR="00187AA5" w:rsidRPr="00187AA5">
        <w:rPr>
          <w:rFonts w:ascii="Calibri" w:hAnsi="Calibri"/>
          <w:color w:val="000000"/>
        </w:rPr>
        <w:t xml:space="preserve"> identifikačné číslo: </w:t>
      </w:r>
      <w:r w:rsidR="00187AA5" w:rsidRPr="00187AA5">
        <w:rPr>
          <w:rFonts w:ascii="Calibri" w:hAnsi="Calibri"/>
          <w:color w:val="000000"/>
        </w:rPr>
        <w:t>68410</w:t>
      </w:r>
      <w:r w:rsidRPr="00187AA5">
        <w:rPr>
          <w:rFonts w:ascii="Calibri" w:hAnsi="Calibri"/>
          <w:color w:val="000000"/>
        </w:rPr>
        <w:t>, a je</w:t>
      </w:r>
      <w:r>
        <w:rPr>
          <w:rFonts w:cstheme="minorHAnsi"/>
        </w:rPr>
        <w:t xml:space="preserve"> v súlade s krycím listom rozpočtu, ktorý tvorí prílohu tejto Zmluvy. Zhotoviteľ nie je oprávnený požadovať zvýšenie Ceny diela ani v prípade, že Dielo si vyžaduje vykonanie (dodanie) ďalších položiek alebo položiek v inom rozsahu ako bolo uvedené v rozpočte, teda aj ak sa objaví potreba takých činností, ktoré neboli predvídateľné v čase uzatvorenia tejto Zmluvy, nakoľko Zhotoviteľ bol riadne oboznámený s rozsahom Diela, jeho špecifikáciou, projektovou dokumentáciou</w:t>
      </w:r>
      <w:bookmarkEnd w:id="15"/>
      <w:r w:rsidR="00187AA5">
        <w:rPr>
          <w:rFonts w:cstheme="minorHAnsi"/>
        </w:rPr>
        <w:t>.</w:t>
      </w:r>
    </w:p>
    <w:bookmarkEnd w:id="14"/>
    <w:p w14:paraId="6EC9A4CD" w14:textId="7B7EC977" w:rsidR="00187AA5" w:rsidRPr="00187AA5" w:rsidRDefault="00187AA5" w:rsidP="00187AA5">
      <w:pPr>
        <w:pStyle w:val="Zkladntext"/>
        <w:numPr>
          <w:ilvl w:val="1"/>
          <w:numId w:val="2"/>
        </w:numPr>
        <w:tabs>
          <w:tab w:val="clear" w:pos="1283"/>
        </w:tabs>
        <w:ind w:left="709" w:hanging="709"/>
        <w:rPr>
          <w:lang w:eastAsia="zh-CN"/>
        </w:rPr>
      </w:pPr>
      <w:r w:rsidRPr="00707311">
        <w:rPr>
          <w:rFonts w:cstheme="minorHAnsi"/>
          <w:color w:val="000000"/>
        </w:rPr>
        <w:t xml:space="preserve">Zmluvné strany sa dohodli, že </w:t>
      </w:r>
      <w:r>
        <w:rPr>
          <w:rFonts w:cstheme="minorHAnsi"/>
          <w:color w:val="000000"/>
        </w:rPr>
        <w:t xml:space="preserve">Objednávateľ poskytne </w:t>
      </w:r>
      <w:r>
        <w:rPr>
          <w:rFonts w:cstheme="minorHAnsi"/>
          <w:color w:val="000000"/>
        </w:rPr>
        <w:t>Zhotoviteľ</w:t>
      </w:r>
      <w:r>
        <w:rPr>
          <w:rFonts w:cstheme="minorHAnsi"/>
          <w:color w:val="000000"/>
        </w:rPr>
        <w:t>ovi preddavkovú platbu vo výške 30% z Ceny diela do 7 pracovných dní od nadobudnutia účinnosti Zmluvy o Dielo.</w:t>
      </w:r>
    </w:p>
    <w:p w14:paraId="4A03DABB" w14:textId="12480229" w:rsidR="00187AA5" w:rsidRPr="00187AA5" w:rsidRDefault="00187AA5" w:rsidP="00187AA5">
      <w:pPr>
        <w:pStyle w:val="Zkladntext"/>
        <w:numPr>
          <w:ilvl w:val="1"/>
          <w:numId w:val="2"/>
        </w:numPr>
        <w:tabs>
          <w:tab w:val="clear" w:pos="1283"/>
        </w:tabs>
        <w:ind w:left="709" w:hanging="709"/>
        <w:rPr>
          <w:lang w:eastAsia="zh-CN"/>
        </w:rPr>
      </w:pPr>
      <w:r w:rsidRPr="00707311">
        <w:rPr>
          <w:rFonts w:cstheme="minorHAnsi"/>
          <w:color w:val="000000"/>
        </w:rPr>
        <w:t xml:space="preserve">Zmluvné strany sa dohodli, že </w:t>
      </w:r>
      <w:r>
        <w:rPr>
          <w:rFonts w:cstheme="minorHAnsi"/>
          <w:color w:val="000000"/>
        </w:rPr>
        <w:t>Objednávateľ poskytne</w:t>
      </w:r>
      <w:r>
        <w:rPr>
          <w:rFonts w:cstheme="minorHAnsi"/>
          <w:color w:val="000000"/>
        </w:rPr>
        <w:t xml:space="preserve"> Zhotoviteľovi preddavkovú platbu vo výške 5</w:t>
      </w:r>
      <w:r>
        <w:rPr>
          <w:rFonts w:cstheme="minorHAnsi"/>
          <w:color w:val="000000"/>
        </w:rPr>
        <w:t>0% z Ceny diela</w:t>
      </w:r>
      <w:r>
        <w:rPr>
          <w:rFonts w:cstheme="minorHAnsi"/>
          <w:color w:val="000000"/>
        </w:rPr>
        <w:t xml:space="preserve"> po preukázaní objednania technologických zariadení, ktoré sú súčasťou Diela.</w:t>
      </w:r>
    </w:p>
    <w:p w14:paraId="7767981F" w14:textId="5AFC7BB3" w:rsidR="00150084" w:rsidRPr="0008711D" w:rsidRDefault="00150084" w:rsidP="00150084">
      <w:pPr>
        <w:pStyle w:val="Zkladntext"/>
        <w:numPr>
          <w:ilvl w:val="1"/>
          <w:numId w:val="2"/>
        </w:numPr>
        <w:tabs>
          <w:tab w:val="clear" w:pos="1283"/>
        </w:tabs>
        <w:ind w:left="709" w:hanging="709"/>
        <w:rPr>
          <w:lang w:eastAsia="zh-CN"/>
        </w:rPr>
      </w:pPr>
      <w:r w:rsidRPr="00707311">
        <w:rPr>
          <w:rFonts w:cstheme="minorHAnsi"/>
          <w:color w:val="000000"/>
        </w:rPr>
        <w:t xml:space="preserve">Zmluvné strany sa dohodli, že </w:t>
      </w:r>
      <w:r>
        <w:rPr>
          <w:rFonts w:cstheme="minorHAnsi"/>
          <w:color w:val="000000"/>
        </w:rPr>
        <w:t xml:space="preserve">Zhotoviteľ bude uplatňovať </w:t>
      </w:r>
      <w:r w:rsidR="00187AA5">
        <w:rPr>
          <w:rFonts w:cstheme="minorHAnsi"/>
          <w:color w:val="000000"/>
        </w:rPr>
        <w:t>20% z Ceny</w:t>
      </w:r>
      <w:r>
        <w:rPr>
          <w:rFonts w:cstheme="minorHAnsi"/>
          <w:color w:val="000000"/>
        </w:rPr>
        <w:t xml:space="preserve"> diela na základe záverečného vyúčtovania, a to </w:t>
      </w:r>
      <w:r w:rsidRPr="00EC6659">
        <w:rPr>
          <w:rFonts w:cstheme="minorHAnsi"/>
          <w:color w:val="000000"/>
        </w:rPr>
        <w:t>do</w:t>
      </w:r>
      <w:r w:rsidR="008C3994" w:rsidRPr="00EC6659">
        <w:rPr>
          <w:rFonts w:cstheme="minorHAnsi"/>
          <w:color w:val="000000"/>
        </w:rPr>
        <w:t xml:space="preserve"> </w:t>
      </w:r>
      <w:r w:rsidR="00220A9E" w:rsidRPr="00EC6659">
        <w:rPr>
          <w:rFonts w:cstheme="minorHAnsi"/>
          <w:color w:val="000000"/>
        </w:rPr>
        <w:t xml:space="preserve">sedem </w:t>
      </w:r>
      <w:r w:rsidR="008C3994" w:rsidRPr="00EC6659">
        <w:rPr>
          <w:rFonts w:cstheme="minorHAnsi"/>
          <w:color w:val="000000"/>
        </w:rPr>
        <w:t>(</w:t>
      </w:r>
      <w:r w:rsidR="00220A9E" w:rsidRPr="00EC6659">
        <w:rPr>
          <w:rFonts w:cstheme="minorHAnsi"/>
          <w:color w:val="000000"/>
        </w:rPr>
        <w:t>7</w:t>
      </w:r>
      <w:r w:rsidR="008C3994" w:rsidRPr="00EC6659">
        <w:rPr>
          <w:rFonts w:cstheme="minorHAnsi"/>
          <w:color w:val="000000"/>
        </w:rPr>
        <w:t>)</w:t>
      </w:r>
      <w:r w:rsidRPr="00EC6659">
        <w:rPr>
          <w:rFonts w:cstheme="minorHAnsi"/>
          <w:color w:val="000000"/>
        </w:rPr>
        <w:t xml:space="preserve"> dní od dňa úplného dokončenia Diela</w:t>
      </w:r>
      <w:r>
        <w:rPr>
          <w:rFonts w:cstheme="minorHAnsi"/>
          <w:color w:val="000000"/>
        </w:rPr>
        <w:t xml:space="preserve"> za predpokladu, že nastal Deň odovzdania, na základe predtým potvrdeného súpisu vykonaných prác potvrdeného Objednávateľom, ktorý tvorí neoddeliteľnú pr</w:t>
      </w:r>
      <w:r w:rsidR="00187AA5">
        <w:rPr>
          <w:rFonts w:cstheme="minorHAnsi"/>
          <w:color w:val="000000"/>
        </w:rPr>
        <w:t>ílohu takto vystavenej faktúry.</w:t>
      </w:r>
    </w:p>
    <w:p w14:paraId="77679820" w14:textId="77777777" w:rsidR="00150084" w:rsidRDefault="00150084" w:rsidP="00150084">
      <w:pPr>
        <w:pStyle w:val="Zkladntext"/>
        <w:numPr>
          <w:ilvl w:val="1"/>
          <w:numId w:val="2"/>
        </w:numPr>
        <w:tabs>
          <w:tab w:val="clear" w:pos="1283"/>
        </w:tabs>
        <w:ind w:left="709" w:hanging="709"/>
        <w:rPr>
          <w:lang w:eastAsia="zh-CN"/>
        </w:rPr>
      </w:pPr>
      <w:r>
        <w:rPr>
          <w:lang w:eastAsia="zh-CN"/>
        </w:rPr>
        <w:t xml:space="preserve">Z dôvodu právnej istoty Zmluvné strany uvádzajú, že osobou oprávnenou potvrdzovať Zhotoviteľovi jednotlivé súpisy prác a iné podklady k fakturácii v mene Objednávateľa je výlučne štatutárny orgán Objednávateľa alebo ním poverená osoba na základe písomného poverenia. </w:t>
      </w:r>
    </w:p>
    <w:p w14:paraId="77679822" w14:textId="77777777" w:rsidR="00150084" w:rsidRPr="00484AA4" w:rsidRDefault="00150084" w:rsidP="00150084">
      <w:pPr>
        <w:pStyle w:val="Zkladntext"/>
        <w:numPr>
          <w:ilvl w:val="1"/>
          <w:numId w:val="2"/>
        </w:numPr>
        <w:tabs>
          <w:tab w:val="clear" w:pos="1283"/>
        </w:tabs>
        <w:ind w:left="709" w:hanging="709"/>
        <w:rPr>
          <w:ins w:id="16" w:author="HPL" w:date="2025-06-05T15:14:00Z"/>
          <w:lang w:eastAsia="zh-CN"/>
        </w:rPr>
      </w:pPr>
      <w:r w:rsidRPr="003E2740">
        <w:rPr>
          <w:rFonts w:cstheme="minorHAnsi"/>
          <w:color w:val="000000"/>
        </w:rPr>
        <w:t>Zmluvné strany sa dohodli, že, splatnosť faktúr</w:t>
      </w:r>
      <w:r>
        <w:rPr>
          <w:rFonts w:cstheme="minorHAnsi"/>
          <w:color w:val="000000"/>
        </w:rPr>
        <w:t>y, ktorou fakturuje Zhotoviteľ Cenu diela</w:t>
      </w:r>
      <w:r w:rsidRPr="003E2740">
        <w:rPr>
          <w:rFonts w:cstheme="minorHAnsi"/>
          <w:color w:val="000000"/>
        </w:rPr>
        <w:t xml:space="preserve"> bude </w:t>
      </w:r>
      <w:r>
        <w:rPr>
          <w:rFonts w:cstheme="minorHAnsi"/>
          <w:color w:val="000000"/>
        </w:rPr>
        <w:t>šesťdesiat</w:t>
      </w:r>
      <w:r w:rsidRPr="003E2740">
        <w:rPr>
          <w:rFonts w:cstheme="minorHAnsi"/>
          <w:color w:val="000000"/>
        </w:rPr>
        <w:t xml:space="preserve"> (</w:t>
      </w:r>
      <w:r>
        <w:rPr>
          <w:rFonts w:cstheme="minorHAnsi"/>
          <w:color w:val="000000"/>
        </w:rPr>
        <w:t>60</w:t>
      </w:r>
      <w:r w:rsidRPr="003E2740">
        <w:rPr>
          <w:rFonts w:cstheme="minorHAnsi"/>
          <w:color w:val="000000"/>
        </w:rPr>
        <w:t xml:space="preserve">) dní od jej doručenia </w:t>
      </w:r>
      <w:r>
        <w:rPr>
          <w:rFonts w:cstheme="minorHAnsi"/>
          <w:color w:val="000000"/>
        </w:rPr>
        <w:t>Objednávateľovi</w:t>
      </w:r>
      <w:r w:rsidRPr="003E2740">
        <w:rPr>
          <w:rFonts w:cstheme="minorHAnsi"/>
          <w:color w:val="000000"/>
        </w:rPr>
        <w:t>.</w:t>
      </w:r>
      <w:r>
        <w:rPr>
          <w:rFonts w:cstheme="minorHAnsi"/>
          <w:color w:val="000000"/>
        </w:rPr>
        <w:t xml:space="preserve"> Faktúru je možné doručovať taktiež elektronicky na e-mailovú adresu Objednávateľa. V prípade, že predmetná faktúra nespĺňa predpísané formálne náležitosti v zmysle právnych predpisov alebo tejto Zmluvy, alebo neobsahuje vo svojej prílohe podklady v zmysle tejto zmluvy alebo iných dojednaní Zmluvných strán, Objednávateľ je takúto faktúru oprávnený vrátiť a to aj formou emailu, pričom v prípade vrátenia faktúra stráca splatnosť až do momentu, kým nebude Objednávateľovi doručená zo strany Zhotoviteľa faktúra obsahujúca všetky predpísané a dojednané náležitosti a prílohy. Takto doručená opravená faktúra je splatná v novej dobe splatnosti šesťdesiat (60) dní od doručenia opravenej faktúry obsahujúcej všetky náležitosti a prílohy. </w:t>
      </w:r>
    </w:p>
    <w:p w14:paraId="77679823" w14:textId="77777777" w:rsidR="00150084" w:rsidRPr="0008711D" w:rsidRDefault="00150084" w:rsidP="00150084">
      <w:pPr>
        <w:pStyle w:val="Nadpis1"/>
      </w:pPr>
      <w:r>
        <w:t>PODMIENKY VYKONANIA DIELA</w:t>
      </w:r>
    </w:p>
    <w:p w14:paraId="77679824" w14:textId="77777777" w:rsidR="00150084" w:rsidRPr="0056777A" w:rsidRDefault="00150084" w:rsidP="00150084">
      <w:pPr>
        <w:pStyle w:val="Zkladntext"/>
        <w:numPr>
          <w:ilvl w:val="1"/>
          <w:numId w:val="2"/>
        </w:numPr>
        <w:tabs>
          <w:tab w:val="clear" w:pos="1283"/>
        </w:tabs>
        <w:ind w:left="709" w:hanging="709"/>
        <w:rPr>
          <w:lang w:eastAsia="zh-CN"/>
        </w:rPr>
      </w:pPr>
      <w:r w:rsidRPr="00836976">
        <w:rPr>
          <w:rFonts w:cstheme="minorHAnsi"/>
        </w:rPr>
        <w:t xml:space="preserve">Zhotoviteľ je povinný vykonať Dielo na svoje náklady, na svoje nebezpečenstvo a pri dodržiavaní kvalitatívnych a technických podmienok podľa tejto Zmluvy, v súlade so všetkými príslušnými právnymi predpismi, technickými normami, stavebnými štandardmi a normami </w:t>
      </w:r>
      <w:r w:rsidRPr="00836976">
        <w:rPr>
          <w:rFonts w:cstheme="minorHAnsi"/>
        </w:rPr>
        <w:lastRenderedPageBreak/>
        <w:t>bezpečnosti</w:t>
      </w:r>
      <w:r w:rsidR="00C15B40">
        <w:rPr>
          <w:rFonts w:cstheme="minorHAnsi"/>
        </w:rPr>
        <w:t xml:space="preserve"> a ochrany zdravia pri</w:t>
      </w:r>
      <w:r w:rsidRPr="00836976">
        <w:rPr>
          <w:rFonts w:cstheme="minorHAnsi"/>
        </w:rPr>
        <w:t xml:space="preserve"> prác</w:t>
      </w:r>
      <w:r w:rsidR="00C15B40">
        <w:rPr>
          <w:rFonts w:cstheme="minorHAnsi"/>
        </w:rPr>
        <w:t>i,</w:t>
      </w:r>
      <w:r w:rsidRPr="00836976">
        <w:rPr>
          <w:rFonts w:cstheme="minorHAnsi"/>
        </w:rPr>
        <w:t xml:space="preserve"> ochrany životného prostredia</w:t>
      </w:r>
      <w:r w:rsidR="00C15B40">
        <w:rPr>
          <w:rFonts w:cstheme="minorHAnsi"/>
        </w:rPr>
        <w:t xml:space="preserve"> a protipožiarnej ochrany</w:t>
      </w:r>
      <w:r w:rsidRPr="00836976">
        <w:rPr>
          <w:rFonts w:cstheme="minorHAnsi"/>
        </w:rPr>
        <w:t>. Zhotoviteľ je povinný využiť všetky svoje odborné znalosti a skúsenosti na to, aby Dielo bolo vykonané riadne a včas.</w:t>
      </w:r>
      <w:r>
        <w:rPr>
          <w:rFonts w:cstheme="minorHAnsi"/>
        </w:rPr>
        <w:t xml:space="preserve"> Vo vzťahu k dodávkam vody a elektrickej energie sa Objednávateľ zaväzuje poskytnúť Zhotoviteľovi primeranú súčinnosť, a to formou umožnenia napojenia na tieto siete v mieste realizácie Diela, pričom pokiaľ nebude dohodnuté inak, Objednávateľ túto spotrebu vody a elektrickej energie bude fakturovať podľa skutočného stavu na mesačnej báze formou faktúr splatných v lehote pätnásť (15) dní od doručenia.</w:t>
      </w:r>
    </w:p>
    <w:p w14:paraId="77679825" w14:textId="77777777" w:rsidR="002A0E3C" w:rsidRDefault="002A0E3C" w:rsidP="00150084">
      <w:pPr>
        <w:pStyle w:val="Zkladntext"/>
        <w:numPr>
          <w:ilvl w:val="1"/>
          <w:numId w:val="2"/>
        </w:numPr>
        <w:tabs>
          <w:tab w:val="clear" w:pos="1283"/>
        </w:tabs>
        <w:ind w:left="709" w:hanging="709"/>
        <w:rPr>
          <w:lang w:eastAsia="zh-CN"/>
        </w:rPr>
      </w:pPr>
      <w:r w:rsidRPr="002A0E3C">
        <w:rPr>
          <w:lang w:eastAsia="zh-CN"/>
        </w:rPr>
        <w:t xml:space="preserve">Zhotoviteľ sa zaväzuje dodržiavať čistotu a poriadok na </w:t>
      </w:r>
      <w:r>
        <w:rPr>
          <w:lang w:eastAsia="zh-CN"/>
        </w:rPr>
        <w:t>s</w:t>
      </w:r>
      <w:r w:rsidRPr="002A0E3C">
        <w:rPr>
          <w:lang w:eastAsia="zh-CN"/>
        </w:rPr>
        <w:t xml:space="preserve">tavenisku a priľahlých prístupových komunikáciách. V prípade ak sa tak nestane, má Objednávateľ právo odstrániť odpad alebo vyčistiť prístupové komunikácie sám alebo prostredníctvom tretích osôb na náklady Zhotoviteľa. Po dobu takejto úpravy je Objednávateľ oprávnený nariadiť prerušenie prác na Diele po nevyhnutnú dobu. O túto dobu sa nepredlžuje </w:t>
      </w:r>
      <w:r>
        <w:rPr>
          <w:lang w:eastAsia="zh-CN"/>
        </w:rPr>
        <w:t xml:space="preserve">lehota na vykonanie a odovzdanie Diela podľa bodu </w:t>
      </w:r>
      <w:r w:rsidR="002F64BA">
        <w:rPr>
          <w:lang w:eastAsia="zh-CN"/>
        </w:rPr>
        <w:fldChar w:fldCharType="begin"/>
      </w:r>
      <w:r w:rsidR="008C3994">
        <w:rPr>
          <w:lang w:eastAsia="zh-CN"/>
        </w:rPr>
        <w:instrText xml:space="preserve"> REF _Ref200031505 \r \h </w:instrText>
      </w:r>
      <w:r w:rsidR="002F64BA">
        <w:rPr>
          <w:lang w:eastAsia="zh-CN"/>
        </w:rPr>
      </w:r>
      <w:r w:rsidR="002F64BA">
        <w:rPr>
          <w:lang w:eastAsia="zh-CN"/>
        </w:rPr>
        <w:fldChar w:fldCharType="separate"/>
      </w:r>
      <w:r w:rsidR="008C3994">
        <w:rPr>
          <w:lang w:eastAsia="zh-CN"/>
        </w:rPr>
        <w:t>3.1</w:t>
      </w:r>
      <w:r w:rsidR="002F64BA">
        <w:rPr>
          <w:lang w:eastAsia="zh-CN"/>
        </w:rPr>
        <w:fldChar w:fldCharType="end"/>
      </w:r>
      <w:r>
        <w:rPr>
          <w:lang w:eastAsia="zh-CN"/>
        </w:rPr>
        <w:t xml:space="preserve"> tejto Zmluvy.</w:t>
      </w:r>
    </w:p>
    <w:p w14:paraId="77679826" w14:textId="77777777" w:rsidR="00E92C1A" w:rsidRPr="002A0E3C" w:rsidRDefault="00E92C1A" w:rsidP="00150084">
      <w:pPr>
        <w:pStyle w:val="Zkladntext"/>
        <w:numPr>
          <w:ilvl w:val="1"/>
          <w:numId w:val="2"/>
        </w:numPr>
        <w:tabs>
          <w:tab w:val="clear" w:pos="1283"/>
        </w:tabs>
        <w:ind w:left="709" w:hanging="709"/>
        <w:rPr>
          <w:lang w:eastAsia="zh-CN"/>
        </w:rPr>
      </w:pPr>
      <w:r w:rsidRPr="00E92C1A">
        <w:rPr>
          <w:lang w:eastAsia="zh-CN"/>
        </w:rPr>
        <w:t xml:space="preserve">V súvislosti s vykonaním Diela Zhotoviteľ zodpovedá v celom rozsahu za bezpečnosť a ochranu zdravia pri práci v zmysle príslušných právnych predpisov (ďalej </w:t>
      </w:r>
      <w:r>
        <w:rPr>
          <w:lang w:eastAsia="zh-CN"/>
        </w:rPr>
        <w:t xml:space="preserve">aj </w:t>
      </w:r>
      <w:r w:rsidRPr="00E92C1A">
        <w:rPr>
          <w:lang w:eastAsia="zh-CN"/>
        </w:rPr>
        <w:t>ako „</w:t>
      </w:r>
      <w:r w:rsidRPr="00E92C1A">
        <w:rPr>
          <w:b/>
          <w:lang w:eastAsia="zh-CN"/>
        </w:rPr>
        <w:t>BOZP</w:t>
      </w:r>
      <w:r w:rsidRPr="00E92C1A">
        <w:rPr>
          <w:lang w:eastAsia="zh-CN"/>
        </w:rPr>
        <w:t xml:space="preserve">“) ako aj za ochranu životného prostredia v zmysle príslušných právnych predpisov (ďalej </w:t>
      </w:r>
      <w:r>
        <w:rPr>
          <w:lang w:eastAsia="zh-CN"/>
        </w:rPr>
        <w:t xml:space="preserve">aj </w:t>
      </w:r>
      <w:r w:rsidRPr="00E92C1A">
        <w:rPr>
          <w:lang w:eastAsia="zh-CN"/>
        </w:rPr>
        <w:t>ako „</w:t>
      </w:r>
      <w:r w:rsidRPr="00E92C1A">
        <w:rPr>
          <w:b/>
          <w:lang w:eastAsia="zh-CN"/>
        </w:rPr>
        <w:t>ochrana ŽP</w:t>
      </w:r>
      <w:r w:rsidRPr="00E92C1A">
        <w:rPr>
          <w:lang w:eastAsia="zh-CN"/>
        </w:rPr>
        <w:t xml:space="preserve">“) a protipožiarnu ochranu v zmysle príslušných právnych predpisov (ďalej </w:t>
      </w:r>
      <w:r>
        <w:rPr>
          <w:lang w:eastAsia="zh-CN"/>
        </w:rPr>
        <w:t xml:space="preserve">aj </w:t>
      </w:r>
      <w:r w:rsidRPr="00E92C1A">
        <w:rPr>
          <w:lang w:eastAsia="zh-CN"/>
        </w:rPr>
        <w:t>ako „</w:t>
      </w:r>
      <w:r w:rsidRPr="00E92C1A">
        <w:rPr>
          <w:b/>
          <w:lang w:eastAsia="zh-CN"/>
        </w:rPr>
        <w:t>protipožiarna ochrana</w:t>
      </w:r>
      <w:r w:rsidRPr="00E92C1A">
        <w:rPr>
          <w:lang w:eastAsia="zh-CN"/>
        </w:rPr>
        <w:t xml:space="preserve">“) a zaväzuje sa plniť všetky povinnosti vyplývajúce z predpisov BOZP, ochrany ŽP a protipožiarnej ochrany. Na </w:t>
      </w:r>
      <w:r>
        <w:rPr>
          <w:lang w:eastAsia="zh-CN"/>
        </w:rPr>
        <w:t>s</w:t>
      </w:r>
      <w:r w:rsidRPr="00E92C1A">
        <w:rPr>
          <w:lang w:eastAsia="zh-CN"/>
        </w:rPr>
        <w:t xml:space="preserve">tavenisku sa smú nachádzať iba tí zamestnanci alebo zmluvní partneri Zhotoviteľa, ktorí sú odborne spôsobilí na vykonávanie príslušných činností v rámci vykonania Diela a dodržiavajú všetky príslušné predpisy vzťahujúce sa na nimi vykonávanú činnosť. Osobu (t.j. pracovníka Zhotoviteľa alebo jeho zmluvných partnerov), ktorá porušila vyššie uvedené predpisy je Objednávateľ oprávnený okamžite vykázať zo </w:t>
      </w:r>
      <w:r>
        <w:rPr>
          <w:lang w:eastAsia="zh-CN"/>
        </w:rPr>
        <w:t>s</w:t>
      </w:r>
      <w:r w:rsidRPr="00E92C1A">
        <w:rPr>
          <w:lang w:eastAsia="zh-CN"/>
        </w:rPr>
        <w:t xml:space="preserve">taveniska a trvale mu zakázať vstup na </w:t>
      </w:r>
      <w:r>
        <w:rPr>
          <w:lang w:eastAsia="zh-CN"/>
        </w:rPr>
        <w:t>s</w:t>
      </w:r>
      <w:r w:rsidRPr="00E92C1A">
        <w:rPr>
          <w:lang w:eastAsia="zh-CN"/>
        </w:rPr>
        <w:t xml:space="preserve">tavenisko. Stavbyvedúci alebo iná osoba poverená Objednávateľom má právo kedykoľvek v pracovnej dobe i mimo nej vyzvať pracovníkov Zhotoviteľa alebo jeho zmluvných partnerov nachádzajúcich sa na </w:t>
      </w:r>
      <w:r>
        <w:rPr>
          <w:lang w:eastAsia="zh-CN"/>
        </w:rPr>
        <w:t>s</w:t>
      </w:r>
      <w:r w:rsidRPr="00E92C1A">
        <w:rPr>
          <w:lang w:eastAsia="zh-CN"/>
        </w:rPr>
        <w:t xml:space="preserve">tavenisku na vykonanie dychovej skúšky za účelom zistenia požitia alkoholických nápojov. V prípade pozitívneho výsledku alebo v prípade odmietnutia vykonať dychovú skúšku je Objednávateľ oprávnený takúto osobu okamžite vykázať zo </w:t>
      </w:r>
      <w:r>
        <w:rPr>
          <w:lang w:eastAsia="zh-CN"/>
        </w:rPr>
        <w:t>s</w:t>
      </w:r>
      <w:r w:rsidRPr="00E92C1A">
        <w:rPr>
          <w:lang w:eastAsia="zh-CN"/>
        </w:rPr>
        <w:t xml:space="preserve">taveniska a trvale mu zakázať vstup na </w:t>
      </w:r>
      <w:r>
        <w:rPr>
          <w:lang w:eastAsia="zh-CN"/>
        </w:rPr>
        <w:t>s</w:t>
      </w:r>
      <w:r w:rsidRPr="00E92C1A">
        <w:rPr>
          <w:lang w:eastAsia="zh-CN"/>
        </w:rPr>
        <w:t>tavenisko. Zhotoviteľ v celom rozsahu zodpovedá za akékoľvek porušenie predpisov BOZP, ochrany ŽP a/alebo protipožiarnej ochrany, vrátane následkov takého porušenia a zaväzuje sa nahradiť všetky z toho vyplývajúce škody</w:t>
      </w:r>
      <w:r>
        <w:rPr>
          <w:lang w:eastAsia="zh-CN"/>
        </w:rPr>
        <w:t>.</w:t>
      </w:r>
    </w:p>
    <w:p w14:paraId="77679827" w14:textId="77777777" w:rsidR="00150084" w:rsidRPr="0008711D" w:rsidRDefault="00150084" w:rsidP="00150084">
      <w:pPr>
        <w:pStyle w:val="Zkladntext"/>
        <w:numPr>
          <w:ilvl w:val="1"/>
          <w:numId w:val="2"/>
        </w:numPr>
        <w:tabs>
          <w:tab w:val="clear" w:pos="1283"/>
        </w:tabs>
        <w:ind w:left="709" w:hanging="709"/>
        <w:rPr>
          <w:lang w:eastAsia="zh-CN"/>
        </w:rPr>
      </w:pPr>
      <w:r>
        <w:rPr>
          <w:rFonts w:cstheme="minorHAnsi"/>
        </w:rPr>
        <w:t xml:space="preserve">Zhotoviteľ je povinný počas realizácie diela viesť stavebný denník a to na dennej báze. Každý denný zápis v stavebnom denníku musí byť potvrdený podpisom zástupcu Objednávateľa. </w:t>
      </w:r>
      <w:r w:rsidR="00E92C1A" w:rsidRPr="00E92C1A">
        <w:rPr>
          <w:rFonts w:cstheme="minorHAnsi"/>
        </w:rPr>
        <w:t xml:space="preserve">Stavebný denník sa musí nachádzať na bezpečnom mieste v priestoroch </w:t>
      </w:r>
      <w:r w:rsidR="00E92C1A">
        <w:rPr>
          <w:rFonts w:cstheme="minorHAnsi"/>
        </w:rPr>
        <w:t>s</w:t>
      </w:r>
      <w:r w:rsidR="00E92C1A" w:rsidRPr="00E92C1A">
        <w:rPr>
          <w:rFonts w:cstheme="minorHAnsi"/>
        </w:rPr>
        <w:t>taveniska a musí byť prístupný Objednávateľovi, ním povereným osobám a príslušným kontrolným orgánom.Zápisy v stavebnom denníku nemôžu v žiadnom prípade  zmeniť obsah tejto Zmluvy</w:t>
      </w:r>
      <w:r w:rsidR="00E92C1A">
        <w:rPr>
          <w:rFonts w:cstheme="minorHAnsi"/>
        </w:rPr>
        <w:t>.</w:t>
      </w:r>
    </w:p>
    <w:p w14:paraId="77679828" w14:textId="77777777"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 xml:space="preserve">Zhotoviteľ je povinný pri realizácii Diela konať s potrebnou odbornou starostlivosťou, podľa pokynov Objednávateľa a v súlade s jeho záujmami, ktoré pozná alebo musí poznať. </w:t>
      </w:r>
    </w:p>
    <w:p w14:paraId="77679829" w14:textId="77777777" w:rsidR="000954EC" w:rsidRPr="000954EC" w:rsidRDefault="000954EC" w:rsidP="000954EC">
      <w:pPr>
        <w:pStyle w:val="Zkladntext"/>
        <w:numPr>
          <w:ilvl w:val="1"/>
          <w:numId w:val="2"/>
        </w:numPr>
        <w:tabs>
          <w:tab w:val="clear" w:pos="1283"/>
        </w:tabs>
        <w:ind w:left="709" w:hanging="709"/>
        <w:rPr>
          <w:lang w:eastAsia="zh-CN"/>
        </w:rPr>
      </w:pPr>
      <w:r w:rsidRPr="000954EC">
        <w:rPr>
          <w:lang w:eastAsia="zh-CN"/>
        </w:rPr>
        <w:t>Dielo musí byť vykonané v súlade s touto Zmluvou a v kvalite zodpovedajúcej projektov</w:t>
      </w:r>
      <w:r>
        <w:rPr>
          <w:lang w:eastAsia="zh-CN"/>
        </w:rPr>
        <w:t>ej</w:t>
      </w:r>
      <w:r w:rsidRPr="000954EC">
        <w:rPr>
          <w:lang w:eastAsia="zh-CN"/>
        </w:rPr>
        <w:t xml:space="preserve"> dokumentáci</w:t>
      </w:r>
      <w:r>
        <w:rPr>
          <w:lang w:eastAsia="zh-CN"/>
        </w:rPr>
        <w:t>e</w:t>
      </w:r>
      <w:r w:rsidRPr="000954EC">
        <w:rPr>
          <w:lang w:eastAsia="zh-CN"/>
        </w:rPr>
        <w:t xml:space="preserve"> a ostatným dokument</w:t>
      </w:r>
      <w:r>
        <w:rPr>
          <w:lang w:eastAsia="zh-CN"/>
        </w:rPr>
        <w:t>om</w:t>
      </w:r>
      <w:r w:rsidRPr="000954EC">
        <w:rPr>
          <w:lang w:eastAsia="zh-CN"/>
        </w:rPr>
        <w:t xml:space="preserve"> potrebným k vykonaniu Diela vrátane Stavebného povolenia, príslušným právnym predpis</w:t>
      </w:r>
      <w:r>
        <w:rPr>
          <w:lang w:eastAsia="zh-CN"/>
        </w:rPr>
        <w:t>o</w:t>
      </w:r>
      <w:r w:rsidRPr="000954EC">
        <w:rPr>
          <w:lang w:eastAsia="zh-CN"/>
        </w:rPr>
        <w:t>m, technickým norm</w:t>
      </w:r>
      <w:r>
        <w:rPr>
          <w:lang w:eastAsia="zh-CN"/>
        </w:rPr>
        <w:t>ám</w:t>
      </w:r>
      <w:r w:rsidRPr="000954EC">
        <w:rPr>
          <w:lang w:eastAsia="zh-CN"/>
        </w:rPr>
        <w:t>, stavebným štandard</w:t>
      </w:r>
      <w:r>
        <w:rPr>
          <w:lang w:eastAsia="zh-CN"/>
        </w:rPr>
        <w:t>o</w:t>
      </w:r>
      <w:r w:rsidRPr="000954EC">
        <w:rPr>
          <w:lang w:eastAsia="zh-CN"/>
        </w:rPr>
        <w:t>m a požiadavk</w:t>
      </w:r>
      <w:r>
        <w:rPr>
          <w:lang w:eastAsia="zh-CN"/>
        </w:rPr>
        <w:t>ám</w:t>
      </w:r>
      <w:r w:rsidRPr="000954EC">
        <w:rPr>
          <w:lang w:eastAsia="zh-CN"/>
        </w:rPr>
        <w:t xml:space="preserve">  Objednávateľatak, aby riadne plnilo účel na ktorý je určené. Dielo nesmie mať žiadne nedostatky brániace jeho riadnemu užívaniu. Pri vykonávaní Diela je Zhotoviteľ </w:t>
      </w:r>
      <w:r w:rsidRPr="000954EC">
        <w:rPr>
          <w:lang w:eastAsia="zh-CN"/>
        </w:rPr>
        <w:lastRenderedPageBreak/>
        <w:t>povinný používať len výrobky a materiály, ktoré majú vlastnosti zaručujúce, že počas obvyklej životnosti bude Dielo zodpovedať platným predpisom určujúcich kvalitu Diela</w:t>
      </w:r>
      <w:r>
        <w:rPr>
          <w:lang w:eastAsia="zh-CN"/>
        </w:rPr>
        <w:t>.</w:t>
      </w:r>
    </w:p>
    <w:p w14:paraId="7767982A" w14:textId="77777777" w:rsidR="00150084" w:rsidRPr="0008711D" w:rsidRDefault="00150084" w:rsidP="00150084">
      <w:pPr>
        <w:pStyle w:val="Zkladntext"/>
        <w:numPr>
          <w:ilvl w:val="1"/>
          <w:numId w:val="2"/>
        </w:numPr>
        <w:tabs>
          <w:tab w:val="clear" w:pos="1283"/>
        </w:tabs>
        <w:ind w:left="709" w:hanging="709"/>
        <w:rPr>
          <w:lang w:eastAsia="zh-CN"/>
        </w:rPr>
      </w:pPr>
      <w:r w:rsidRPr="003E2740">
        <w:rPr>
          <w:rFonts w:cstheme="minorHAnsi"/>
        </w:rPr>
        <w:t>Zhotoviteľ je oprávnený vykonať Dielo (alebo jeho časť) prostredníctvom tretích osôb – subdodávateľov</w:t>
      </w:r>
      <w:r>
        <w:rPr>
          <w:rFonts w:cstheme="minorHAnsi"/>
        </w:rPr>
        <w:t xml:space="preserve"> len po predchádzajúcom súhlase Objednávateľa,</w:t>
      </w:r>
      <w:r w:rsidRPr="003E2740">
        <w:rPr>
          <w:rFonts w:cstheme="minorHAnsi"/>
        </w:rPr>
        <w:t xml:space="preserve"> pri</w:t>
      </w:r>
      <w:r>
        <w:rPr>
          <w:rFonts w:cstheme="minorHAnsi"/>
        </w:rPr>
        <w:t>č</w:t>
      </w:r>
      <w:r w:rsidRPr="003E2740">
        <w:rPr>
          <w:rFonts w:cstheme="minorHAnsi"/>
        </w:rPr>
        <w:t>om v </w:t>
      </w:r>
      <w:r>
        <w:rPr>
          <w:rFonts w:cstheme="minorHAnsi"/>
        </w:rPr>
        <w:t>takom</w:t>
      </w:r>
      <w:r w:rsidRPr="003E2740">
        <w:rPr>
          <w:rFonts w:cstheme="minorHAnsi"/>
        </w:rPr>
        <w:t xml:space="preserve"> prípade zodpovedá Objednávateľovi tak, ako by Dielo vykonával sám.</w:t>
      </w:r>
    </w:p>
    <w:p w14:paraId="7767982B" w14:textId="77777777" w:rsidR="00150084" w:rsidRPr="0008711D" w:rsidRDefault="00150084" w:rsidP="00150084">
      <w:pPr>
        <w:pStyle w:val="Zkladntext"/>
        <w:numPr>
          <w:ilvl w:val="1"/>
          <w:numId w:val="2"/>
        </w:numPr>
        <w:tabs>
          <w:tab w:val="clear" w:pos="1283"/>
        </w:tabs>
        <w:ind w:left="709" w:hanging="709"/>
        <w:rPr>
          <w:lang w:eastAsia="zh-CN"/>
        </w:rPr>
      </w:pPr>
      <w:r w:rsidRPr="0008711D">
        <w:rPr>
          <w:rFonts w:cstheme="minorHAnsi"/>
        </w:rPr>
        <w:t>Zhotoviteľ sa zaväzuje upozorniť Objednávateľa na prípadnú hroziacu škodu a urobiť aj nevyhnutné opatrenia na jej odstránenie, pokiaľ škoda bezprostredne hrozí.</w:t>
      </w:r>
    </w:p>
    <w:p w14:paraId="7767982C" w14:textId="77777777" w:rsidR="00E92C1A" w:rsidRPr="00E92C1A" w:rsidRDefault="00E92C1A" w:rsidP="00150084">
      <w:pPr>
        <w:pStyle w:val="Zkladntext"/>
        <w:numPr>
          <w:ilvl w:val="1"/>
          <w:numId w:val="2"/>
        </w:numPr>
        <w:tabs>
          <w:tab w:val="clear" w:pos="1283"/>
        </w:tabs>
        <w:ind w:left="709" w:hanging="709"/>
        <w:rPr>
          <w:lang w:eastAsia="zh-CN"/>
        </w:rPr>
      </w:pPr>
      <w:r w:rsidRPr="00E92C1A">
        <w:rPr>
          <w:lang w:eastAsia="zh-CN"/>
        </w:rPr>
        <w:t>Vzhľadom na skutočnosť, že Diel</w:t>
      </w:r>
      <w:r>
        <w:rPr>
          <w:lang w:eastAsia="zh-CN"/>
        </w:rPr>
        <w:t>o</w:t>
      </w:r>
      <w:r w:rsidRPr="00E92C1A">
        <w:rPr>
          <w:lang w:eastAsia="zh-CN"/>
        </w:rPr>
        <w:t xml:space="preserve"> bude Zhotoviteľ zhotovovať na pozemkoch vo vlastníctve Objednávateľa, sa Zmluvné strany dohodli, že vlastníkom zhotovovaného Diela bude od začiatku Objednávateľ</w:t>
      </w:r>
      <w:r>
        <w:rPr>
          <w:lang w:eastAsia="zh-CN"/>
        </w:rPr>
        <w:t>.</w:t>
      </w:r>
    </w:p>
    <w:p w14:paraId="7767982D" w14:textId="77777777" w:rsidR="00150084" w:rsidRPr="00C35316" w:rsidRDefault="00150084" w:rsidP="0001613D">
      <w:pPr>
        <w:pStyle w:val="Zkladntext"/>
        <w:ind w:left="709"/>
        <w:rPr>
          <w:lang w:eastAsia="zh-CN"/>
        </w:rPr>
      </w:pPr>
    </w:p>
    <w:p w14:paraId="7767982E" w14:textId="77777777" w:rsidR="00DD3B44" w:rsidRDefault="00DD3B44" w:rsidP="00150084">
      <w:pPr>
        <w:pStyle w:val="Nadpis1"/>
      </w:pPr>
      <w:r w:rsidRPr="00DD3B44">
        <w:t>zodpovednosť za vady diela</w:t>
      </w:r>
      <w:r>
        <w:t>,</w:t>
      </w:r>
      <w:r w:rsidRPr="00DD3B44">
        <w:t xml:space="preserve"> záručná doba</w:t>
      </w:r>
      <w:r>
        <w:t xml:space="preserve"> a Poistenie Zhotoviteľa</w:t>
      </w:r>
    </w:p>
    <w:p w14:paraId="7767982F" w14:textId="77777777" w:rsidR="00DD3B44" w:rsidRDefault="00DD3B44" w:rsidP="00DD3B44">
      <w:pPr>
        <w:pStyle w:val="Zkladntext"/>
        <w:numPr>
          <w:ilvl w:val="1"/>
          <w:numId w:val="2"/>
        </w:numPr>
        <w:tabs>
          <w:tab w:val="clear" w:pos="1283"/>
        </w:tabs>
        <w:ind w:left="709" w:hanging="709"/>
        <w:rPr>
          <w:rFonts w:cstheme="minorHAnsi"/>
        </w:rPr>
      </w:pPr>
      <w:r w:rsidRPr="00DD3B44">
        <w:rPr>
          <w:rFonts w:cstheme="minorHAnsi"/>
        </w:rPr>
        <w:t>Zhotoviteľ zodpovedá za to, že Dielo bude vykonané v súlade s touto Zmluvou, projektovou dokumentáciou a ostatnými dokumentami potrebnými k vykonaniu Diela vrátane Stavebného povolenia, príslušnými právnymi predpismi, technickými normami, stavebnými štandardmi a požiadavkami  Objednávateľa, a že počas záručnej doby bude spôsobilé na riadne užívanie na účel, na ktorý je určené, a zachová si obvyklé vlastnosti</w:t>
      </w:r>
      <w:r>
        <w:rPr>
          <w:rFonts w:cstheme="minorHAnsi"/>
        </w:rPr>
        <w:t>.</w:t>
      </w:r>
    </w:p>
    <w:p w14:paraId="77679830" w14:textId="77777777" w:rsidR="00DD3B44" w:rsidRDefault="00DD3B44" w:rsidP="00DD3B44">
      <w:pPr>
        <w:pStyle w:val="Zkladntext"/>
        <w:numPr>
          <w:ilvl w:val="1"/>
          <w:numId w:val="2"/>
        </w:numPr>
        <w:tabs>
          <w:tab w:val="clear" w:pos="1283"/>
        </w:tabs>
        <w:ind w:left="709" w:hanging="709"/>
        <w:rPr>
          <w:rFonts w:cstheme="minorHAnsi"/>
        </w:rPr>
      </w:pPr>
      <w:bookmarkStart w:id="17" w:name="_Ref200032529"/>
      <w:r w:rsidRPr="00DD3B44">
        <w:rPr>
          <w:rFonts w:cstheme="minorHAnsi"/>
        </w:rPr>
        <w:t xml:space="preserve">Záručná doba, počas ktorej Zhotoviteľ poskytuje Objednávateľovi záruku na Dielo, je </w:t>
      </w:r>
      <w:r w:rsidR="00BC6C58">
        <w:rPr>
          <w:rFonts w:cstheme="minorHAnsi"/>
        </w:rPr>
        <w:t>24</w:t>
      </w:r>
      <w:r w:rsidRPr="00DD3B44">
        <w:rPr>
          <w:rFonts w:cstheme="minorHAnsi"/>
        </w:rPr>
        <w:t xml:space="preserve"> mesiacov</w:t>
      </w:r>
      <w:r w:rsidR="00410EB4">
        <w:rPr>
          <w:rFonts w:cstheme="minorHAnsi"/>
        </w:rPr>
        <w:t xml:space="preserve">, alebo </w:t>
      </w:r>
      <w:r w:rsidR="000518FA">
        <w:rPr>
          <w:rFonts w:cstheme="minorHAnsi"/>
        </w:rPr>
        <w:t xml:space="preserve">podľa záruky </w:t>
      </w:r>
      <w:r w:rsidR="00477F6B">
        <w:rPr>
          <w:rFonts w:cstheme="minorHAnsi"/>
        </w:rPr>
        <w:t>poskytovanej</w:t>
      </w:r>
      <w:r w:rsidR="000518FA">
        <w:rPr>
          <w:rFonts w:cstheme="minorHAnsi"/>
        </w:rPr>
        <w:t xml:space="preserve"> výrobcom inštalovaných technológií</w:t>
      </w:r>
      <w:r w:rsidRPr="00DD3B44">
        <w:rPr>
          <w:rFonts w:cstheme="minorHAnsi"/>
        </w:rPr>
        <w:t xml:space="preserve"> a začína plynúť odo dňa prevzatia Diela Objednávateľom</w:t>
      </w:r>
      <w:r>
        <w:rPr>
          <w:rFonts w:cstheme="minorHAnsi"/>
        </w:rPr>
        <w:t>.</w:t>
      </w:r>
      <w:bookmarkEnd w:id="17"/>
    </w:p>
    <w:p w14:paraId="77679831" w14:textId="77777777" w:rsidR="00DD3B44" w:rsidRDefault="00DD3B44" w:rsidP="00DD3B44">
      <w:pPr>
        <w:pStyle w:val="Zkladntext"/>
        <w:numPr>
          <w:ilvl w:val="1"/>
          <w:numId w:val="2"/>
        </w:numPr>
        <w:tabs>
          <w:tab w:val="clear" w:pos="1283"/>
        </w:tabs>
        <w:ind w:left="709" w:hanging="709"/>
        <w:rPr>
          <w:rFonts w:cstheme="minorHAnsi"/>
        </w:rPr>
      </w:pPr>
      <w:bookmarkStart w:id="18" w:name="_Ref200031350"/>
      <w:r w:rsidRPr="00DD3B44">
        <w:rPr>
          <w:rFonts w:cstheme="minorHAnsi"/>
        </w:rPr>
        <w:t xml:space="preserve">V prípade zistenia vady Diela v záručnej dobe Objednávateľ túto vadu písomne reklamuje u Zhotoviteľa, pričom Zhotoviteľ sa zaväzuje začať s odstraňovaním reklamovanej vady Diela do  </w:t>
      </w:r>
      <w:r w:rsidR="008C3994" w:rsidRPr="00F87050">
        <w:rPr>
          <w:rFonts w:cstheme="minorHAnsi"/>
        </w:rPr>
        <w:t>troch (</w:t>
      </w:r>
      <w:r w:rsidRPr="00F87050">
        <w:rPr>
          <w:rFonts w:cstheme="minorHAnsi"/>
        </w:rPr>
        <w:t>3</w:t>
      </w:r>
      <w:r w:rsidR="008C3994" w:rsidRPr="00F87050">
        <w:rPr>
          <w:rFonts w:cstheme="minorHAnsi"/>
        </w:rPr>
        <w:t>)</w:t>
      </w:r>
      <w:r w:rsidRPr="00F87050">
        <w:rPr>
          <w:rFonts w:cstheme="minorHAnsi"/>
        </w:rPr>
        <w:t xml:space="preserve"> dní</w:t>
      </w:r>
      <w:r w:rsidRPr="00DD3B44">
        <w:rPr>
          <w:rFonts w:cstheme="minorHAnsi"/>
        </w:rPr>
        <w:t xml:space="preserve"> od uplatnenia reklamácie Objednávateľa a reklamovanú vadu bezplatne odstrániť bez zbytočného odkladu po jej reklamovaní Objednávateľom v čo najkratšom technicky možnom termíne, najneskôr </w:t>
      </w:r>
      <w:r w:rsidRPr="00DC6769">
        <w:rPr>
          <w:rFonts w:cstheme="minorHAnsi"/>
        </w:rPr>
        <w:t>však do</w:t>
      </w:r>
      <w:r w:rsidR="008C3994" w:rsidRPr="00DC6769">
        <w:rPr>
          <w:rFonts w:cstheme="minorHAnsi"/>
        </w:rPr>
        <w:t xml:space="preserve"> tridsiatich(</w:t>
      </w:r>
      <w:r w:rsidRPr="00DC6769">
        <w:rPr>
          <w:rFonts w:cstheme="minorHAnsi"/>
        </w:rPr>
        <w:t>30</w:t>
      </w:r>
      <w:r w:rsidR="008C3994" w:rsidRPr="00DC6769">
        <w:rPr>
          <w:rFonts w:cstheme="minorHAnsi"/>
        </w:rPr>
        <w:t>)</w:t>
      </w:r>
      <w:r w:rsidRPr="00DC6769">
        <w:rPr>
          <w:rFonts w:cstheme="minorHAnsi"/>
        </w:rPr>
        <w:t xml:space="preserve"> dní od reklamovania vady Objednávateľom. V prípade, že Zhotoviteľ neodstráni vadu ani v dodatočnej lehote určenej Objednávateľom, nie dlhšej ako </w:t>
      </w:r>
      <w:r w:rsidR="008C3994" w:rsidRPr="00DC6769">
        <w:rPr>
          <w:rFonts w:cstheme="minorHAnsi"/>
        </w:rPr>
        <w:t>desať (</w:t>
      </w:r>
      <w:r w:rsidRPr="00DC6769">
        <w:rPr>
          <w:rFonts w:cstheme="minorHAnsi"/>
        </w:rPr>
        <w:t>10</w:t>
      </w:r>
      <w:r w:rsidR="008C3994" w:rsidRPr="00DC6769">
        <w:rPr>
          <w:rFonts w:cstheme="minorHAnsi"/>
        </w:rPr>
        <w:t>)</w:t>
      </w:r>
      <w:r w:rsidRPr="00DC6769">
        <w:rPr>
          <w:rFonts w:cstheme="minorHAnsi"/>
        </w:rPr>
        <w:t xml:space="preserve"> dní,</w:t>
      </w:r>
      <w:r w:rsidRPr="00DD3B44">
        <w:rPr>
          <w:rFonts w:cstheme="minorHAnsi"/>
        </w:rPr>
        <w:t xml:space="preserve"> má Objednávateľ popri nárokoch vyplývajúcich z Obchodného zákonníka aj právo odstrániť vadu sám a/alebo prostredníctvom tretej osoby, a to na náklady Zhotoviteľa. V takomto prípade je Zhotoviteľ povinný poskytnúť Objednávateľovi a/alebo tretej osobe všetku súčinnosť, ktorá je potrebná na odstránenie reklamovanej vady</w:t>
      </w:r>
      <w:r>
        <w:rPr>
          <w:rFonts w:cstheme="minorHAnsi"/>
        </w:rPr>
        <w:t>.</w:t>
      </w:r>
      <w:bookmarkEnd w:id="18"/>
    </w:p>
    <w:p w14:paraId="77679832" w14:textId="77777777" w:rsidR="00DD3B44" w:rsidRPr="00DD3B44" w:rsidRDefault="00DD3B44" w:rsidP="00DD3B44">
      <w:pPr>
        <w:pStyle w:val="Zkladntext"/>
        <w:numPr>
          <w:ilvl w:val="1"/>
          <w:numId w:val="2"/>
        </w:numPr>
        <w:tabs>
          <w:tab w:val="clear" w:pos="1283"/>
        </w:tabs>
        <w:ind w:left="709" w:hanging="709"/>
        <w:rPr>
          <w:rFonts w:cstheme="minorHAnsi"/>
        </w:rPr>
      </w:pPr>
      <w:bookmarkStart w:id="19" w:name="_Ref109037101"/>
      <w:bookmarkStart w:id="20" w:name="_Ref200032980"/>
      <w:r w:rsidRPr="00DD3B44">
        <w:rPr>
          <w:rFonts w:cstheme="minorHAnsi"/>
        </w:rPr>
        <w:t xml:space="preserve">Zhotoviteľ sa zaväzuje, že po celú dobu od uzatvorenia tejto Zmluvy až do uplynutia záručnej doby podľa bodu </w:t>
      </w:r>
      <w:r w:rsidR="002F64BA">
        <w:rPr>
          <w:rFonts w:cstheme="minorHAnsi"/>
        </w:rPr>
        <w:fldChar w:fldCharType="begin"/>
      </w:r>
      <w:r w:rsidR="005D3A65">
        <w:rPr>
          <w:rFonts w:cstheme="minorHAnsi"/>
        </w:rPr>
        <w:instrText xml:space="preserve"> REF _Ref200032529 \r \h </w:instrText>
      </w:r>
      <w:r w:rsidR="002F64BA">
        <w:rPr>
          <w:rFonts w:cstheme="minorHAnsi"/>
        </w:rPr>
      </w:r>
      <w:r w:rsidR="002F64BA">
        <w:rPr>
          <w:rFonts w:cstheme="minorHAnsi"/>
        </w:rPr>
        <w:fldChar w:fldCharType="separate"/>
      </w:r>
      <w:r w:rsidR="005D3A65">
        <w:rPr>
          <w:rFonts w:cstheme="minorHAnsi"/>
        </w:rPr>
        <w:t>6.2</w:t>
      </w:r>
      <w:r w:rsidR="002F64BA">
        <w:rPr>
          <w:rFonts w:cstheme="minorHAnsi"/>
        </w:rPr>
        <w:fldChar w:fldCharType="end"/>
      </w:r>
      <w:r>
        <w:rPr>
          <w:rFonts w:cstheme="minorHAnsi"/>
        </w:rPr>
        <w:t>tejto Zmluvy</w:t>
      </w:r>
      <w:r w:rsidRPr="00DD3B44">
        <w:rPr>
          <w:rFonts w:cstheme="minorHAnsi"/>
        </w:rPr>
        <w:t xml:space="preserve"> bude poistený voči zodpovednosti za škodu spôsobenú pri poskytovaní plnenia Objednávateľovi podľa tejto Zmluvy, pričom výška poistnej sumy za jednu poistnú udalosť a všetky poistné udalosti v tomto období bude predstavovať </w:t>
      </w:r>
      <w:r w:rsidRPr="004E0D2F">
        <w:rPr>
          <w:rFonts w:cstheme="minorHAnsi"/>
        </w:rPr>
        <w:t xml:space="preserve">sumu </w:t>
      </w:r>
      <w:r w:rsidR="008C3994" w:rsidRPr="004E0D2F">
        <w:rPr>
          <w:rFonts w:cstheme="minorHAnsi"/>
        </w:rPr>
        <w:t>vo výške  Ceny diela</w:t>
      </w:r>
      <w:r w:rsidRPr="00DD3B44">
        <w:rPr>
          <w:rFonts w:cstheme="minorHAnsi"/>
        </w:rPr>
        <w:t xml:space="preserve">. Prílohou č. </w:t>
      </w:r>
      <w:r>
        <w:rPr>
          <w:rFonts w:cstheme="minorHAnsi"/>
        </w:rPr>
        <w:t>6</w:t>
      </w:r>
      <w:r w:rsidRPr="00DD3B44">
        <w:rPr>
          <w:rFonts w:cstheme="minorHAnsi"/>
        </w:rPr>
        <w:t xml:space="preserve"> tejto Zmluvy je kópia potvrdenia o poistení Zhotoviteľa podľa predchádzajúcej vety ku dňu uzatvorenia tejto Zmluvy.</w:t>
      </w:r>
      <w:bookmarkEnd w:id="19"/>
      <w:r w:rsidRPr="00DD3B44">
        <w:rPr>
          <w:rFonts w:cstheme="minorHAnsi"/>
        </w:rPr>
        <w:t xml:space="preserve"> Pred skončením platnosti potvrdenia o poistení podľa predchádzajúcej vety sa Zhotoviteľ zaväzuje odovzdať Objednávateľovi potvrdenie o poistení podľa prvej vety tohto bodu s platnosťou na nasledujúce obdobie až do uplynutia záručnej doby podľa bodu </w:t>
      </w:r>
      <w:r w:rsidR="002F64BA">
        <w:rPr>
          <w:rFonts w:cstheme="minorHAnsi"/>
        </w:rPr>
        <w:fldChar w:fldCharType="begin"/>
      </w:r>
      <w:r w:rsidR="005D3A65">
        <w:rPr>
          <w:rFonts w:cstheme="minorHAnsi"/>
        </w:rPr>
        <w:instrText xml:space="preserve"> REF _Ref200032529 \r \h </w:instrText>
      </w:r>
      <w:r w:rsidR="002F64BA">
        <w:rPr>
          <w:rFonts w:cstheme="minorHAnsi"/>
        </w:rPr>
      </w:r>
      <w:r w:rsidR="002F64BA">
        <w:rPr>
          <w:rFonts w:cstheme="minorHAnsi"/>
        </w:rPr>
        <w:fldChar w:fldCharType="separate"/>
      </w:r>
      <w:r w:rsidR="005D3A65">
        <w:rPr>
          <w:rFonts w:cstheme="minorHAnsi"/>
        </w:rPr>
        <w:t>6.2</w:t>
      </w:r>
      <w:r w:rsidR="002F64BA">
        <w:rPr>
          <w:rFonts w:cstheme="minorHAnsi"/>
        </w:rPr>
        <w:fldChar w:fldCharType="end"/>
      </w:r>
      <w:r w:rsidRPr="00DD3B44">
        <w:rPr>
          <w:rFonts w:cstheme="minorHAnsi"/>
        </w:rPr>
        <w:t>t</w:t>
      </w:r>
      <w:r>
        <w:rPr>
          <w:rFonts w:cstheme="minorHAnsi"/>
        </w:rPr>
        <w:t>ejto Zmluvy.</w:t>
      </w:r>
      <w:bookmarkEnd w:id="20"/>
    </w:p>
    <w:p w14:paraId="77679833" w14:textId="77777777" w:rsidR="007A64C8" w:rsidRDefault="007A64C8" w:rsidP="00150084">
      <w:pPr>
        <w:pStyle w:val="Nadpis1"/>
      </w:pPr>
      <w:r>
        <w:lastRenderedPageBreak/>
        <w:t>Sankcie</w:t>
      </w:r>
    </w:p>
    <w:p w14:paraId="77679834" w14:textId="77777777" w:rsidR="007A64C8" w:rsidRDefault="007A64C8" w:rsidP="007A64C8">
      <w:pPr>
        <w:pStyle w:val="Zkladntext"/>
        <w:numPr>
          <w:ilvl w:val="1"/>
          <w:numId w:val="2"/>
        </w:numPr>
        <w:tabs>
          <w:tab w:val="clear" w:pos="1283"/>
        </w:tabs>
        <w:ind w:left="709" w:hanging="709"/>
        <w:rPr>
          <w:rFonts w:cstheme="minorHAnsi"/>
        </w:rPr>
      </w:pPr>
      <w:r w:rsidRPr="007A64C8">
        <w:rPr>
          <w:rFonts w:cstheme="minorHAnsi"/>
        </w:rPr>
        <w:t xml:space="preserve">V prípade omeškania Zhotoviteľa s vykonaním príslušnej časti Diela podľa Harmonogramu prác, je Objednávateľ oprávnený požadovať od Zhotoviteľa zaplatenie zmluvnej pokuty vo výške </w:t>
      </w:r>
      <w:r w:rsidRPr="008752C5">
        <w:rPr>
          <w:rFonts w:cstheme="minorHAnsi"/>
        </w:rPr>
        <w:t xml:space="preserve">1% z ceny príslušnej časti Diela za každý aj začatý deň omeškania </w:t>
      </w:r>
      <w:r w:rsidRPr="007A64C8">
        <w:rPr>
          <w:rFonts w:cstheme="minorHAnsi"/>
        </w:rPr>
        <w:t>s vykonaním príslušnej časti Diela</w:t>
      </w:r>
      <w:r>
        <w:rPr>
          <w:rFonts w:cstheme="minorHAnsi"/>
        </w:rPr>
        <w:t>.</w:t>
      </w:r>
    </w:p>
    <w:p w14:paraId="77679835" w14:textId="77777777" w:rsidR="007A64C8" w:rsidRDefault="007A64C8" w:rsidP="007A64C8">
      <w:pPr>
        <w:pStyle w:val="Zkladntext"/>
        <w:numPr>
          <w:ilvl w:val="1"/>
          <w:numId w:val="2"/>
        </w:numPr>
        <w:tabs>
          <w:tab w:val="clear" w:pos="1283"/>
        </w:tabs>
        <w:ind w:left="709" w:hanging="709"/>
        <w:rPr>
          <w:rFonts w:cstheme="minorHAnsi"/>
        </w:rPr>
      </w:pPr>
      <w:r w:rsidRPr="007A64C8">
        <w:rPr>
          <w:rFonts w:cstheme="minorHAnsi"/>
        </w:rPr>
        <w:t xml:space="preserve">V prípade omeškania Zhotoviteľa s vykonaním Diela (t.j. jeho riadnym zhotovením a odovzdaním Objednávateľovi) </w:t>
      </w:r>
      <w:r>
        <w:rPr>
          <w:rFonts w:cstheme="minorHAnsi"/>
        </w:rPr>
        <w:t xml:space="preserve">v lehote </w:t>
      </w:r>
      <w:r w:rsidRPr="007A64C8">
        <w:rPr>
          <w:rFonts w:cstheme="minorHAnsi"/>
        </w:rPr>
        <w:t xml:space="preserve">podľa bodu </w:t>
      </w:r>
      <w:r w:rsidR="002F64BA">
        <w:rPr>
          <w:rFonts w:cstheme="minorHAnsi"/>
        </w:rPr>
        <w:fldChar w:fldCharType="begin"/>
      </w:r>
      <w:r w:rsidR="005D3A65">
        <w:rPr>
          <w:rFonts w:cstheme="minorHAnsi"/>
        </w:rPr>
        <w:instrText xml:space="preserve"> REF _Ref200031505 \r \h </w:instrText>
      </w:r>
      <w:r w:rsidR="002F64BA">
        <w:rPr>
          <w:rFonts w:cstheme="minorHAnsi"/>
        </w:rPr>
      </w:r>
      <w:r w:rsidR="002F64BA">
        <w:rPr>
          <w:rFonts w:cstheme="minorHAnsi"/>
        </w:rPr>
        <w:fldChar w:fldCharType="separate"/>
      </w:r>
      <w:r w:rsidR="005D3A65">
        <w:rPr>
          <w:rFonts w:cstheme="minorHAnsi"/>
        </w:rPr>
        <w:t>3.1</w:t>
      </w:r>
      <w:r w:rsidR="002F64BA">
        <w:rPr>
          <w:rFonts w:cstheme="minorHAnsi"/>
        </w:rPr>
        <w:fldChar w:fldCharType="end"/>
      </w:r>
      <w:r w:rsidRPr="007A64C8">
        <w:rPr>
          <w:rFonts w:cstheme="minorHAnsi"/>
        </w:rPr>
        <w:t xml:space="preserve">tejto Zmluvy je Objednávateľ oprávnený požadovať od Zhotoviteľa zaplatenie zmluvnej pokuty vo výške </w:t>
      </w:r>
      <w:r>
        <w:rPr>
          <w:rFonts w:cstheme="minorHAnsi"/>
        </w:rPr>
        <w:t xml:space="preserve">1% z Ceny diela </w:t>
      </w:r>
      <w:r w:rsidRPr="007A64C8">
        <w:rPr>
          <w:rFonts w:cstheme="minorHAnsi"/>
        </w:rPr>
        <w:t>za každý aj začatý deň omeškania s vykonaním Diela</w:t>
      </w:r>
      <w:r>
        <w:rPr>
          <w:rFonts w:cstheme="minorHAnsi"/>
        </w:rPr>
        <w:t>.</w:t>
      </w:r>
    </w:p>
    <w:p w14:paraId="77679836" w14:textId="77777777" w:rsidR="00FA29E7" w:rsidRDefault="00FA29E7" w:rsidP="007A64C8">
      <w:pPr>
        <w:pStyle w:val="Zkladntext"/>
        <w:numPr>
          <w:ilvl w:val="1"/>
          <w:numId w:val="2"/>
        </w:numPr>
        <w:tabs>
          <w:tab w:val="clear" w:pos="1283"/>
        </w:tabs>
        <w:ind w:left="709" w:hanging="709"/>
        <w:rPr>
          <w:rFonts w:cstheme="minorHAnsi"/>
        </w:rPr>
      </w:pPr>
      <w:r w:rsidRPr="00FA29E7">
        <w:rPr>
          <w:rFonts w:cstheme="minorHAnsi"/>
        </w:rPr>
        <w:t xml:space="preserve">V prípade omeškania Zhotoviteľa so začatím odstraňovania reklamovanej vady Diela alebo odstránením reklamovanej vady Diela v lehote podľa bodu </w:t>
      </w:r>
      <w:r w:rsidR="002F64BA">
        <w:rPr>
          <w:rFonts w:cstheme="minorHAnsi"/>
        </w:rPr>
        <w:fldChar w:fldCharType="begin"/>
      </w:r>
      <w:r>
        <w:rPr>
          <w:rFonts w:cstheme="minorHAnsi"/>
        </w:rPr>
        <w:instrText xml:space="preserve"> REF _Ref200031350 \r \h </w:instrText>
      </w:r>
      <w:r w:rsidR="002F64BA">
        <w:rPr>
          <w:rFonts w:cstheme="minorHAnsi"/>
        </w:rPr>
      </w:r>
      <w:r w:rsidR="002F64BA">
        <w:rPr>
          <w:rFonts w:cstheme="minorHAnsi"/>
        </w:rPr>
        <w:fldChar w:fldCharType="separate"/>
      </w:r>
      <w:r>
        <w:rPr>
          <w:rFonts w:cstheme="minorHAnsi"/>
        </w:rPr>
        <w:t>6.3</w:t>
      </w:r>
      <w:r w:rsidR="002F64BA">
        <w:rPr>
          <w:rFonts w:cstheme="minorHAnsi"/>
        </w:rPr>
        <w:fldChar w:fldCharType="end"/>
      </w:r>
      <w:r w:rsidRPr="00FA29E7">
        <w:rPr>
          <w:rFonts w:cstheme="minorHAnsi"/>
        </w:rPr>
        <w:t xml:space="preserve"> tejto Zmluvy je Objednávateľ oprávnený požadovať od Zhotoviteľa zaplatenie zmluvnej pokuty vo výške 1% z</w:t>
      </w:r>
      <w:r w:rsidR="005D3A65">
        <w:rPr>
          <w:rFonts w:cstheme="minorHAnsi"/>
        </w:rPr>
        <w:t> c</w:t>
      </w:r>
      <w:r w:rsidRPr="00FA29E7">
        <w:rPr>
          <w:rFonts w:cstheme="minorHAnsi"/>
        </w:rPr>
        <w:t>eny</w:t>
      </w:r>
      <w:r w:rsidR="005D3A65">
        <w:rPr>
          <w:rFonts w:cstheme="minorHAnsi"/>
        </w:rPr>
        <w:t>vadnej častiD</w:t>
      </w:r>
      <w:r w:rsidRPr="00FA29E7">
        <w:rPr>
          <w:rFonts w:cstheme="minorHAnsi"/>
        </w:rPr>
        <w:t>iela</w:t>
      </w:r>
      <w:r w:rsidR="005D3A65">
        <w:rPr>
          <w:rFonts w:cstheme="minorHAnsi"/>
        </w:rPr>
        <w:t>, minimálne však vo výške 300,- EUR,</w:t>
      </w:r>
      <w:r w:rsidRPr="00FA29E7">
        <w:rPr>
          <w:rFonts w:cstheme="minorHAnsi"/>
        </w:rPr>
        <w:t xml:space="preserve"> za každý aj začatý deň omeškania so začatím odstraňovania reklamovanej vady Diela alebo odstránením reklamovanej vady Diela</w:t>
      </w:r>
      <w:r>
        <w:rPr>
          <w:rFonts w:cstheme="minorHAnsi"/>
        </w:rPr>
        <w:t>.</w:t>
      </w:r>
    </w:p>
    <w:p w14:paraId="77679837" w14:textId="77777777" w:rsidR="00FA29E7" w:rsidRDefault="00FA29E7" w:rsidP="007A64C8">
      <w:pPr>
        <w:pStyle w:val="Zkladntext"/>
        <w:numPr>
          <w:ilvl w:val="1"/>
          <w:numId w:val="2"/>
        </w:numPr>
        <w:tabs>
          <w:tab w:val="clear" w:pos="1283"/>
        </w:tabs>
        <w:ind w:left="709" w:hanging="709"/>
        <w:rPr>
          <w:rFonts w:cstheme="minorHAnsi"/>
        </w:rPr>
      </w:pPr>
      <w:r w:rsidRPr="00FA29E7">
        <w:rPr>
          <w:rFonts w:cstheme="minorHAnsi"/>
        </w:rPr>
        <w:t xml:space="preserve">V prípade omeškania Objednávateľa so zaplatením faktúry Zhotoviteľa vystavenej a doručenej Objednávateľovi v súlade s touto Zmluvou je Zhotoviteľ oprávnený požadovať od Objednávateľa zaplatenie úroku z omeškania </w:t>
      </w:r>
      <w:r>
        <w:rPr>
          <w:rFonts w:cstheme="minorHAnsi"/>
        </w:rPr>
        <w:t xml:space="preserve">vo výške </w:t>
      </w:r>
      <w:r w:rsidRPr="00FA29E7">
        <w:rPr>
          <w:rFonts w:cstheme="minorHAnsi"/>
        </w:rPr>
        <w:t xml:space="preserve">podľa </w:t>
      </w:r>
      <w:r>
        <w:rPr>
          <w:rFonts w:cstheme="minorHAnsi"/>
        </w:rPr>
        <w:t>príslušných právnych predpisov.</w:t>
      </w:r>
    </w:p>
    <w:p w14:paraId="77679838" w14:textId="77777777" w:rsidR="00FA29E7" w:rsidRPr="007A64C8" w:rsidRDefault="00FA29E7" w:rsidP="007A64C8">
      <w:pPr>
        <w:pStyle w:val="Zkladntext"/>
        <w:numPr>
          <w:ilvl w:val="1"/>
          <w:numId w:val="2"/>
        </w:numPr>
        <w:tabs>
          <w:tab w:val="clear" w:pos="1283"/>
        </w:tabs>
        <w:ind w:left="709" w:hanging="709"/>
        <w:rPr>
          <w:rFonts w:cstheme="minorHAnsi"/>
        </w:rPr>
      </w:pPr>
      <w:r w:rsidRPr="00FA29E7">
        <w:rPr>
          <w:rFonts w:cstheme="minorHAnsi"/>
        </w:rPr>
        <w:t>Uplatnením sankcie podľa tohto článku Zmluvy nie je dotknuté právo príslušnej Zmluvnej strany na náhradu škody spôsobenej porušením povinnosti druhej Zmluvnej strany</w:t>
      </w:r>
      <w:r>
        <w:rPr>
          <w:rFonts w:cstheme="minorHAnsi"/>
        </w:rPr>
        <w:t xml:space="preserve"> ani právo odstúpiť od tejto Zmluvy z dôvodu </w:t>
      </w:r>
      <w:r w:rsidRPr="00FA29E7">
        <w:rPr>
          <w:rFonts w:cstheme="minorHAnsi"/>
        </w:rPr>
        <w:t>porušen</w:t>
      </w:r>
      <w:r>
        <w:rPr>
          <w:rFonts w:cstheme="minorHAnsi"/>
        </w:rPr>
        <w:t>ia</w:t>
      </w:r>
      <w:r w:rsidRPr="00FA29E7">
        <w:rPr>
          <w:rFonts w:cstheme="minorHAnsi"/>
        </w:rPr>
        <w:t xml:space="preserve"> povinnosti druhej Zmluvnej strany. Sankcie dohodnuté v tejto Zmluve sú splatné v lehote </w:t>
      </w:r>
      <w:r w:rsidRPr="002B5730">
        <w:rPr>
          <w:rFonts w:cstheme="minorHAnsi"/>
        </w:rPr>
        <w:t>7 dní</w:t>
      </w:r>
      <w:r w:rsidRPr="00FA29E7">
        <w:rPr>
          <w:rFonts w:cstheme="minorHAnsi"/>
        </w:rPr>
        <w:t xml:space="preserve"> odo dňa ich uplatnenia príslušnou Zmluvnou stranou</w:t>
      </w:r>
      <w:r>
        <w:rPr>
          <w:rFonts w:cstheme="minorHAnsi"/>
        </w:rPr>
        <w:t>.</w:t>
      </w:r>
    </w:p>
    <w:p w14:paraId="77679839" w14:textId="77777777" w:rsidR="005D3A65" w:rsidRDefault="005D3A65" w:rsidP="00150084">
      <w:pPr>
        <w:pStyle w:val="Nadpis1"/>
      </w:pPr>
      <w:r>
        <w:t>odstúpenie od zmluvy</w:t>
      </w:r>
    </w:p>
    <w:p w14:paraId="7767983A" w14:textId="77777777" w:rsidR="005D3A65" w:rsidRDefault="005D3A65" w:rsidP="005D3A65">
      <w:pPr>
        <w:pStyle w:val="Zkladntext"/>
        <w:numPr>
          <w:ilvl w:val="1"/>
          <w:numId w:val="2"/>
        </w:numPr>
        <w:tabs>
          <w:tab w:val="clear" w:pos="1283"/>
        </w:tabs>
        <w:ind w:left="709" w:hanging="709"/>
        <w:rPr>
          <w:rFonts w:cstheme="minorHAnsi"/>
        </w:rPr>
      </w:pPr>
      <w:r>
        <w:rPr>
          <w:rFonts w:cstheme="minorHAnsi"/>
        </w:rPr>
        <w:t xml:space="preserve">Popri dôvodoch vyplývajúcich z príslušných právnych predpisov je </w:t>
      </w:r>
      <w:r w:rsidRPr="005D3A65">
        <w:rPr>
          <w:rFonts w:cstheme="minorHAnsi"/>
        </w:rPr>
        <w:t xml:space="preserve">Objednávateľ oprávnený od tejto Zmluvy odstúpiť </w:t>
      </w:r>
      <w:r>
        <w:rPr>
          <w:rFonts w:cstheme="minorHAnsi"/>
        </w:rPr>
        <w:t xml:space="preserve">aj </w:t>
      </w:r>
      <w:r w:rsidRPr="005D3A65">
        <w:rPr>
          <w:rFonts w:cstheme="minorHAnsi"/>
        </w:rPr>
        <w:t>v prípade, ak nastane ktorákoľvek z nižšie uvedených skutočností</w:t>
      </w:r>
      <w:r>
        <w:rPr>
          <w:rFonts w:cstheme="minorHAnsi"/>
        </w:rPr>
        <w:t>:</w:t>
      </w:r>
    </w:p>
    <w:p w14:paraId="7767983B" w14:textId="77777777" w:rsidR="005D5085" w:rsidRPr="005D5085" w:rsidRDefault="005D5085" w:rsidP="0001613D">
      <w:pPr>
        <w:pStyle w:val="EIHead6"/>
        <w:numPr>
          <w:ilvl w:val="2"/>
          <w:numId w:val="2"/>
        </w:numPr>
        <w:tabs>
          <w:tab w:val="clear" w:pos="1713"/>
        </w:tabs>
        <w:spacing w:before="120"/>
        <w:ind w:left="1418"/>
        <w:rPr>
          <w:rFonts w:ascii="Calibri" w:eastAsiaTheme="minorHAnsi" w:hAnsi="Calibri" w:cstheme="minorBidi"/>
          <w:color w:val="000000"/>
        </w:rPr>
      </w:pPr>
      <w:r w:rsidRPr="005D5085">
        <w:rPr>
          <w:rFonts w:ascii="Calibri" w:eastAsiaTheme="minorHAnsi" w:hAnsi="Calibri" w:cstheme="minorBidi"/>
          <w:color w:val="000000"/>
        </w:rPr>
        <w:t>Zhotoviteľ napriek písomnému upozorneniu Objednávateľa vykonáva Dielo v rozpore s touto Zmluvou, projektovou dokumentáciou a ostatnými dokumentami potrebnými k vykonaniu Diela vrátane Stavebného povolenia, príslušnými právnymi predpismi, technickými normami, stavebnými štandardmi a</w:t>
      </w:r>
      <w:r>
        <w:rPr>
          <w:rFonts w:ascii="Calibri" w:eastAsiaTheme="minorHAnsi" w:hAnsi="Calibri" w:cstheme="minorBidi"/>
          <w:color w:val="000000"/>
        </w:rPr>
        <w:t>lebo</w:t>
      </w:r>
      <w:r w:rsidRPr="005D5085">
        <w:rPr>
          <w:rFonts w:ascii="Calibri" w:eastAsiaTheme="minorHAnsi" w:hAnsi="Calibri" w:cstheme="minorBidi"/>
          <w:color w:val="000000"/>
        </w:rPr>
        <w:t xml:space="preserve"> požiadavkami  Objednávateľa;</w:t>
      </w:r>
    </w:p>
    <w:p w14:paraId="7767983C" w14:textId="77777777" w:rsidR="005D5085" w:rsidRPr="005D5085" w:rsidRDefault="005D5085" w:rsidP="005D5085">
      <w:pPr>
        <w:pStyle w:val="EIHead6"/>
        <w:numPr>
          <w:ilvl w:val="2"/>
          <w:numId w:val="2"/>
        </w:numPr>
        <w:tabs>
          <w:tab w:val="clear" w:pos="1713"/>
        </w:tabs>
        <w:ind w:left="1418"/>
        <w:rPr>
          <w:rFonts w:ascii="Calibri" w:eastAsiaTheme="minorHAnsi" w:hAnsi="Calibri" w:cstheme="minorBidi"/>
          <w:color w:val="000000"/>
        </w:rPr>
      </w:pPr>
      <w:r w:rsidRPr="005D5085">
        <w:rPr>
          <w:rFonts w:ascii="Calibri" w:eastAsiaTheme="minorHAnsi" w:hAnsi="Calibri" w:cstheme="minorBidi"/>
          <w:color w:val="000000"/>
        </w:rPr>
        <w:t>Zhotoviteľ sa omešká s</w:t>
      </w:r>
      <w:r>
        <w:rPr>
          <w:rFonts w:ascii="Calibri" w:eastAsiaTheme="minorHAnsi" w:hAnsi="Calibri" w:cstheme="minorBidi"/>
          <w:color w:val="000000"/>
        </w:rPr>
        <w:t>o začatím vykonávania Diela alebo s</w:t>
      </w:r>
      <w:r w:rsidRPr="005D5085">
        <w:rPr>
          <w:rFonts w:ascii="Calibri" w:eastAsiaTheme="minorHAnsi" w:hAnsi="Calibri" w:cstheme="minorBidi"/>
          <w:color w:val="000000"/>
        </w:rPr>
        <w:t xml:space="preserve"> vykonaním príslušnej časti Diela podľa Harmonogramu prác a Objednávateľom dodatočne stanovenej lehoty podľa bodu </w:t>
      </w:r>
      <w:r w:rsidR="002F64BA">
        <w:rPr>
          <w:rFonts w:ascii="Calibri" w:eastAsiaTheme="minorHAnsi" w:hAnsi="Calibri" w:cstheme="minorBidi"/>
          <w:color w:val="000000"/>
        </w:rPr>
        <w:fldChar w:fldCharType="begin"/>
      </w:r>
      <w:r>
        <w:rPr>
          <w:rFonts w:ascii="Calibri" w:eastAsiaTheme="minorHAnsi" w:hAnsi="Calibri" w:cstheme="minorBidi"/>
          <w:color w:val="000000"/>
        </w:rPr>
        <w:instrText xml:space="preserve"> REF _Ref200033085 \r \h </w:instrText>
      </w:r>
      <w:r w:rsidR="002F64BA">
        <w:rPr>
          <w:rFonts w:ascii="Calibri" w:eastAsiaTheme="minorHAnsi" w:hAnsi="Calibri" w:cstheme="minorBidi"/>
          <w:color w:val="000000"/>
        </w:rPr>
      </w:r>
      <w:r w:rsidR="002F64BA">
        <w:rPr>
          <w:rFonts w:ascii="Calibri" w:eastAsiaTheme="minorHAnsi" w:hAnsi="Calibri" w:cstheme="minorBidi"/>
          <w:color w:val="000000"/>
        </w:rPr>
        <w:fldChar w:fldCharType="separate"/>
      </w:r>
      <w:r>
        <w:rPr>
          <w:rFonts w:ascii="Calibri" w:eastAsiaTheme="minorHAnsi" w:hAnsi="Calibri" w:cstheme="minorBidi"/>
          <w:color w:val="000000"/>
        </w:rPr>
        <w:t>3.4</w:t>
      </w:r>
      <w:r w:rsidR="002F64BA">
        <w:rPr>
          <w:rFonts w:ascii="Calibri" w:eastAsiaTheme="minorHAnsi" w:hAnsi="Calibri" w:cstheme="minorBidi"/>
          <w:color w:val="000000"/>
        </w:rPr>
        <w:fldChar w:fldCharType="end"/>
      </w:r>
      <w:r w:rsidRPr="005D5085">
        <w:rPr>
          <w:rFonts w:ascii="Calibri" w:eastAsiaTheme="minorHAnsi" w:hAnsi="Calibri" w:cstheme="minorBidi"/>
          <w:color w:val="000000"/>
        </w:rPr>
        <w:t xml:space="preserve"> tejto Zmluvy;</w:t>
      </w:r>
    </w:p>
    <w:p w14:paraId="7767983D" w14:textId="77777777" w:rsidR="005D5085" w:rsidRPr="005D5085" w:rsidRDefault="005D5085" w:rsidP="005D5085">
      <w:pPr>
        <w:pStyle w:val="EIHead6"/>
        <w:numPr>
          <w:ilvl w:val="2"/>
          <w:numId w:val="2"/>
        </w:numPr>
        <w:tabs>
          <w:tab w:val="clear" w:pos="1713"/>
        </w:tabs>
        <w:ind w:left="1418"/>
        <w:rPr>
          <w:rFonts w:ascii="Calibri" w:eastAsiaTheme="minorHAnsi" w:hAnsi="Calibri" w:cstheme="minorBidi"/>
          <w:color w:val="000000"/>
        </w:rPr>
      </w:pPr>
      <w:r w:rsidRPr="005D5085">
        <w:rPr>
          <w:rFonts w:ascii="Calibri" w:eastAsiaTheme="minorHAnsi" w:hAnsi="Calibri" w:cstheme="minorBidi"/>
          <w:color w:val="000000"/>
        </w:rPr>
        <w:t xml:space="preserve">Zhotoviteľ sa omešká s vykonaním Diela </w:t>
      </w:r>
      <w:r w:rsidR="00C35316">
        <w:rPr>
          <w:rFonts w:ascii="Calibri" w:eastAsiaTheme="minorHAnsi" w:hAnsi="Calibri" w:cstheme="minorBidi"/>
          <w:color w:val="000000"/>
        </w:rPr>
        <w:t xml:space="preserve">v lehote </w:t>
      </w:r>
      <w:r w:rsidRPr="005D5085">
        <w:rPr>
          <w:rFonts w:ascii="Calibri" w:eastAsiaTheme="minorHAnsi" w:hAnsi="Calibri" w:cstheme="minorBidi"/>
          <w:color w:val="000000"/>
        </w:rPr>
        <w:t xml:space="preserve">podľa bodu </w:t>
      </w:r>
      <w:r w:rsidR="002F64BA">
        <w:rPr>
          <w:rFonts w:ascii="Calibri" w:eastAsiaTheme="minorHAnsi" w:hAnsi="Calibri" w:cstheme="minorBidi"/>
          <w:color w:val="000000"/>
        </w:rPr>
        <w:fldChar w:fldCharType="begin"/>
      </w:r>
      <w:r>
        <w:rPr>
          <w:rFonts w:ascii="Calibri" w:eastAsiaTheme="minorHAnsi" w:hAnsi="Calibri" w:cstheme="minorBidi"/>
          <w:color w:val="000000"/>
        </w:rPr>
        <w:instrText xml:space="preserve"> REF _Ref200031505 \r \h </w:instrText>
      </w:r>
      <w:r w:rsidR="002F64BA">
        <w:rPr>
          <w:rFonts w:ascii="Calibri" w:eastAsiaTheme="minorHAnsi" w:hAnsi="Calibri" w:cstheme="minorBidi"/>
          <w:color w:val="000000"/>
        </w:rPr>
      </w:r>
      <w:r w:rsidR="002F64BA">
        <w:rPr>
          <w:rFonts w:ascii="Calibri" w:eastAsiaTheme="minorHAnsi" w:hAnsi="Calibri" w:cstheme="minorBidi"/>
          <w:color w:val="000000"/>
        </w:rPr>
        <w:fldChar w:fldCharType="separate"/>
      </w:r>
      <w:r>
        <w:rPr>
          <w:rFonts w:ascii="Calibri" w:eastAsiaTheme="minorHAnsi" w:hAnsi="Calibri" w:cstheme="minorBidi"/>
          <w:color w:val="000000"/>
        </w:rPr>
        <w:t>3.1</w:t>
      </w:r>
      <w:r w:rsidR="002F64BA">
        <w:rPr>
          <w:rFonts w:ascii="Calibri" w:eastAsiaTheme="minorHAnsi" w:hAnsi="Calibri" w:cstheme="minorBidi"/>
          <w:color w:val="000000"/>
        </w:rPr>
        <w:fldChar w:fldCharType="end"/>
      </w:r>
      <w:r w:rsidRPr="005D5085">
        <w:rPr>
          <w:rFonts w:ascii="Calibri" w:eastAsiaTheme="minorHAnsi" w:hAnsi="Calibri" w:cstheme="minorBidi"/>
          <w:color w:val="000000"/>
        </w:rPr>
        <w:t xml:space="preserve"> tejto Zmluvy o viac ako </w:t>
      </w:r>
      <w:r w:rsidRPr="002B5730">
        <w:rPr>
          <w:rFonts w:ascii="Calibri" w:eastAsiaTheme="minorHAnsi" w:hAnsi="Calibri" w:cstheme="minorBidi"/>
          <w:color w:val="000000"/>
        </w:rPr>
        <w:t>15 dní;</w:t>
      </w:r>
    </w:p>
    <w:p w14:paraId="7767983E" w14:textId="77777777" w:rsidR="005D5085" w:rsidRPr="005D5085" w:rsidRDefault="005D5085" w:rsidP="005D5085">
      <w:pPr>
        <w:pStyle w:val="EIHead6"/>
        <w:numPr>
          <w:ilvl w:val="2"/>
          <w:numId w:val="2"/>
        </w:numPr>
        <w:tabs>
          <w:tab w:val="clear" w:pos="1713"/>
        </w:tabs>
        <w:ind w:left="1418"/>
        <w:rPr>
          <w:rFonts w:ascii="Calibri" w:eastAsiaTheme="minorHAnsi" w:hAnsi="Calibri" w:cstheme="minorBidi"/>
          <w:color w:val="000000"/>
        </w:rPr>
      </w:pPr>
      <w:r w:rsidRPr="005D5085">
        <w:rPr>
          <w:rFonts w:ascii="Calibri" w:eastAsiaTheme="minorHAnsi" w:hAnsi="Calibri" w:cstheme="minorBidi"/>
          <w:color w:val="000000"/>
        </w:rPr>
        <w:t xml:space="preserve">Zhotoviteľ sa omešká s odstránením pri Preberacom konaní zistených vád, nedorobkov alebo iných nedostatkov Diela </w:t>
      </w:r>
      <w:r w:rsidR="00C35316">
        <w:rPr>
          <w:rFonts w:ascii="Calibri" w:eastAsiaTheme="minorHAnsi" w:hAnsi="Calibri" w:cstheme="minorBidi"/>
          <w:color w:val="000000"/>
        </w:rPr>
        <w:t xml:space="preserve">v lehote </w:t>
      </w:r>
      <w:r w:rsidRPr="005D5085">
        <w:rPr>
          <w:rFonts w:ascii="Calibri" w:eastAsiaTheme="minorHAnsi" w:hAnsi="Calibri" w:cstheme="minorBidi"/>
          <w:color w:val="000000"/>
        </w:rPr>
        <w:t xml:space="preserve">podľa bodu </w:t>
      </w:r>
      <w:r w:rsidR="002F64BA">
        <w:rPr>
          <w:rFonts w:ascii="Calibri" w:eastAsiaTheme="minorHAnsi" w:hAnsi="Calibri" w:cstheme="minorBidi"/>
          <w:color w:val="000000"/>
        </w:rPr>
        <w:fldChar w:fldCharType="begin"/>
      </w:r>
      <w:r w:rsidR="00C35316">
        <w:rPr>
          <w:rFonts w:ascii="Calibri" w:eastAsiaTheme="minorHAnsi" w:hAnsi="Calibri" w:cstheme="minorBidi"/>
          <w:color w:val="000000"/>
        </w:rPr>
        <w:instrText xml:space="preserve"> REF _Ref47019089 \r \h </w:instrText>
      </w:r>
      <w:r w:rsidR="002F64BA">
        <w:rPr>
          <w:rFonts w:ascii="Calibri" w:eastAsiaTheme="minorHAnsi" w:hAnsi="Calibri" w:cstheme="minorBidi"/>
          <w:color w:val="000000"/>
        </w:rPr>
      </w:r>
      <w:r w:rsidR="002F64BA">
        <w:rPr>
          <w:rFonts w:ascii="Calibri" w:eastAsiaTheme="minorHAnsi" w:hAnsi="Calibri" w:cstheme="minorBidi"/>
          <w:color w:val="000000"/>
        </w:rPr>
        <w:fldChar w:fldCharType="separate"/>
      </w:r>
      <w:r w:rsidR="00C35316">
        <w:rPr>
          <w:rFonts w:ascii="Calibri" w:eastAsiaTheme="minorHAnsi" w:hAnsi="Calibri" w:cstheme="minorBidi"/>
          <w:color w:val="000000"/>
        </w:rPr>
        <w:t>3.7</w:t>
      </w:r>
      <w:r w:rsidR="002F64BA">
        <w:rPr>
          <w:rFonts w:ascii="Calibri" w:eastAsiaTheme="minorHAnsi" w:hAnsi="Calibri" w:cstheme="minorBidi"/>
          <w:color w:val="000000"/>
        </w:rPr>
        <w:fldChar w:fldCharType="end"/>
      </w:r>
      <w:r w:rsidRPr="005D5085">
        <w:rPr>
          <w:rFonts w:ascii="Calibri" w:eastAsiaTheme="minorHAnsi" w:hAnsi="Calibri" w:cstheme="minorBidi"/>
          <w:color w:val="000000"/>
        </w:rPr>
        <w:t xml:space="preserve"> tejto Zmluvy;</w:t>
      </w:r>
    </w:p>
    <w:p w14:paraId="7767983F" w14:textId="77777777" w:rsidR="005D5085" w:rsidRPr="005D5085" w:rsidRDefault="005D5085" w:rsidP="005D5085">
      <w:pPr>
        <w:pStyle w:val="EIHead6"/>
        <w:numPr>
          <w:ilvl w:val="2"/>
          <w:numId w:val="2"/>
        </w:numPr>
        <w:tabs>
          <w:tab w:val="clear" w:pos="1713"/>
        </w:tabs>
        <w:ind w:left="1418"/>
        <w:rPr>
          <w:rFonts w:ascii="Calibri" w:eastAsiaTheme="minorHAnsi" w:hAnsi="Calibri" w:cstheme="minorBidi"/>
          <w:color w:val="000000"/>
        </w:rPr>
      </w:pPr>
      <w:r w:rsidRPr="005D5085">
        <w:rPr>
          <w:rFonts w:ascii="Calibri" w:eastAsiaTheme="minorHAnsi" w:hAnsi="Calibri" w:cstheme="minorBidi"/>
          <w:color w:val="000000"/>
        </w:rPr>
        <w:t xml:space="preserve">Zhotoviteľ sa omešká so začatím odstraňovania reklamovanej vady Diela alebo s odstránením reklamovanej vady Diela podľa bodu </w:t>
      </w:r>
      <w:r w:rsidR="002F64BA">
        <w:rPr>
          <w:rFonts w:ascii="Calibri" w:eastAsiaTheme="minorHAnsi" w:hAnsi="Calibri" w:cstheme="minorBidi"/>
          <w:color w:val="000000"/>
        </w:rPr>
        <w:fldChar w:fldCharType="begin"/>
      </w:r>
      <w:r w:rsidR="00C35316">
        <w:rPr>
          <w:rFonts w:ascii="Calibri" w:eastAsiaTheme="minorHAnsi" w:hAnsi="Calibri" w:cstheme="minorBidi"/>
          <w:color w:val="000000"/>
        </w:rPr>
        <w:instrText xml:space="preserve"> REF _Ref200031350 \r \h </w:instrText>
      </w:r>
      <w:r w:rsidR="002F64BA">
        <w:rPr>
          <w:rFonts w:ascii="Calibri" w:eastAsiaTheme="minorHAnsi" w:hAnsi="Calibri" w:cstheme="minorBidi"/>
          <w:color w:val="000000"/>
        </w:rPr>
      </w:r>
      <w:r w:rsidR="002F64BA">
        <w:rPr>
          <w:rFonts w:ascii="Calibri" w:eastAsiaTheme="minorHAnsi" w:hAnsi="Calibri" w:cstheme="minorBidi"/>
          <w:color w:val="000000"/>
        </w:rPr>
        <w:fldChar w:fldCharType="separate"/>
      </w:r>
      <w:r w:rsidR="00C35316">
        <w:rPr>
          <w:rFonts w:ascii="Calibri" w:eastAsiaTheme="minorHAnsi" w:hAnsi="Calibri" w:cstheme="minorBidi"/>
          <w:color w:val="000000"/>
        </w:rPr>
        <w:t>6.3</w:t>
      </w:r>
      <w:r w:rsidR="002F64BA">
        <w:rPr>
          <w:rFonts w:ascii="Calibri" w:eastAsiaTheme="minorHAnsi" w:hAnsi="Calibri" w:cstheme="minorBidi"/>
          <w:color w:val="000000"/>
        </w:rPr>
        <w:fldChar w:fldCharType="end"/>
      </w:r>
      <w:r w:rsidRPr="005D5085">
        <w:rPr>
          <w:rFonts w:ascii="Calibri" w:eastAsiaTheme="minorHAnsi" w:hAnsi="Calibri" w:cstheme="minorBidi"/>
          <w:color w:val="000000"/>
        </w:rPr>
        <w:t xml:space="preserve"> tejto Zmluvy</w:t>
      </w:r>
      <w:r>
        <w:rPr>
          <w:rFonts w:ascii="Calibri" w:eastAsiaTheme="minorHAnsi" w:hAnsi="Calibri" w:cstheme="minorBidi"/>
          <w:color w:val="000000"/>
        </w:rPr>
        <w:t>;</w:t>
      </w:r>
    </w:p>
    <w:p w14:paraId="77679840" w14:textId="77777777" w:rsidR="005D5085" w:rsidRDefault="005D5085" w:rsidP="005D5085">
      <w:pPr>
        <w:pStyle w:val="EIHead6"/>
        <w:numPr>
          <w:ilvl w:val="2"/>
          <w:numId w:val="2"/>
        </w:numPr>
        <w:tabs>
          <w:tab w:val="clear" w:pos="1713"/>
        </w:tabs>
        <w:ind w:left="1418"/>
        <w:rPr>
          <w:rFonts w:ascii="Calibri" w:eastAsiaTheme="minorHAnsi" w:hAnsi="Calibri" w:cstheme="minorBidi"/>
          <w:color w:val="000000"/>
        </w:rPr>
      </w:pPr>
      <w:r w:rsidRPr="005D5085">
        <w:rPr>
          <w:rFonts w:ascii="Calibri" w:eastAsiaTheme="minorHAnsi" w:hAnsi="Calibri" w:cstheme="minorBidi"/>
          <w:color w:val="000000"/>
        </w:rPr>
        <w:t>Dielo bude mať neodstrániteľné vady brániace jeho riadnemu užívaniu</w:t>
      </w:r>
      <w:r>
        <w:rPr>
          <w:rFonts w:ascii="Calibri" w:eastAsiaTheme="minorHAnsi" w:hAnsi="Calibri" w:cstheme="minorBidi"/>
          <w:color w:val="000000"/>
        </w:rPr>
        <w:t>;</w:t>
      </w:r>
    </w:p>
    <w:p w14:paraId="77679841" w14:textId="77777777" w:rsidR="005D5085" w:rsidRPr="005D5085" w:rsidRDefault="005D5085" w:rsidP="00C35316">
      <w:pPr>
        <w:pStyle w:val="EIHead6"/>
        <w:numPr>
          <w:ilvl w:val="2"/>
          <w:numId w:val="2"/>
        </w:numPr>
        <w:tabs>
          <w:tab w:val="clear" w:pos="1713"/>
        </w:tabs>
        <w:spacing w:after="120"/>
        <w:ind w:left="1418"/>
        <w:rPr>
          <w:rFonts w:ascii="Calibri" w:eastAsiaTheme="minorHAnsi" w:hAnsi="Calibri" w:cstheme="minorBidi"/>
          <w:color w:val="000000"/>
        </w:rPr>
      </w:pPr>
      <w:r w:rsidRPr="005D5085">
        <w:rPr>
          <w:rFonts w:ascii="Calibri" w:eastAsiaTheme="minorHAnsi" w:hAnsi="Calibri" w:cstheme="minorBidi"/>
          <w:color w:val="000000"/>
        </w:rPr>
        <w:lastRenderedPageBreak/>
        <w:t xml:space="preserve">Zhotoviteľ poruší svoju povinnosť podľa bodu </w:t>
      </w:r>
      <w:r w:rsidR="002F64BA">
        <w:rPr>
          <w:rFonts w:ascii="Calibri" w:eastAsiaTheme="minorHAnsi" w:hAnsi="Calibri" w:cstheme="minorBidi"/>
          <w:color w:val="000000"/>
        </w:rPr>
        <w:fldChar w:fldCharType="begin"/>
      </w:r>
      <w:r>
        <w:rPr>
          <w:rFonts w:ascii="Calibri" w:eastAsiaTheme="minorHAnsi" w:hAnsi="Calibri" w:cstheme="minorBidi"/>
          <w:color w:val="000000"/>
        </w:rPr>
        <w:instrText xml:space="preserve"> REF _Ref200032980 \r \h </w:instrText>
      </w:r>
      <w:r w:rsidR="002F64BA">
        <w:rPr>
          <w:rFonts w:ascii="Calibri" w:eastAsiaTheme="minorHAnsi" w:hAnsi="Calibri" w:cstheme="minorBidi"/>
          <w:color w:val="000000"/>
        </w:rPr>
      </w:r>
      <w:r w:rsidR="002F64BA">
        <w:rPr>
          <w:rFonts w:ascii="Calibri" w:eastAsiaTheme="minorHAnsi" w:hAnsi="Calibri" w:cstheme="minorBidi"/>
          <w:color w:val="000000"/>
        </w:rPr>
        <w:fldChar w:fldCharType="separate"/>
      </w:r>
      <w:r>
        <w:rPr>
          <w:rFonts w:ascii="Calibri" w:eastAsiaTheme="minorHAnsi" w:hAnsi="Calibri" w:cstheme="minorBidi"/>
          <w:color w:val="000000"/>
        </w:rPr>
        <w:t>6.4</w:t>
      </w:r>
      <w:r w:rsidR="002F64BA">
        <w:rPr>
          <w:rFonts w:ascii="Calibri" w:eastAsiaTheme="minorHAnsi" w:hAnsi="Calibri" w:cstheme="minorBidi"/>
          <w:color w:val="000000"/>
        </w:rPr>
        <w:fldChar w:fldCharType="end"/>
      </w:r>
      <w:r w:rsidRPr="005D5085">
        <w:rPr>
          <w:rFonts w:ascii="Calibri" w:eastAsiaTheme="minorHAnsi" w:hAnsi="Calibri" w:cstheme="minorBidi"/>
          <w:color w:val="000000"/>
        </w:rPr>
        <w:t xml:space="preserve"> tejto Zmluvy.</w:t>
      </w:r>
    </w:p>
    <w:p w14:paraId="77679842" w14:textId="77777777" w:rsidR="00C35316" w:rsidRDefault="00C35316" w:rsidP="005D3A65">
      <w:pPr>
        <w:pStyle w:val="Zkladntext"/>
        <w:numPr>
          <w:ilvl w:val="1"/>
          <w:numId w:val="2"/>
        </w:numPr>
        <w:tabs>
          <w:tab w:val="clear" w:pos="1283"/>
        </w:tabs>
        <w:ind w:left="709" w:hanging="709"/>
        <w:rPr>
          <w:rFonts w:ascii="Calibri" w:hAnsi="Calibri" w:cs="Calibri"/>
        </w:rPr>
      </w:pPr>
      <w:r w:rsidRPr="00C35316">
        <w:rPr>
          <w:rFonts w:ascii="Calibri" w:hAnsi="Calibri" w:cs="Calibri"/>
        </w:rPr>
        <w:t xml:space="preserve">Pre </w:t>
      </w:r>
      <w:r>
        <w:rPr>
          <w:rFonts w:ascii="Calibri" w:hAnsi="Calibri" w:cs="Calibri"/>
        </w:rPr>
        <w:t>vylúčenie akýchkoľvek</w:t>
      </w:r>
      <w:r w:rsidRPr="00C35316">
        <w:rPr>
          <w:rFonts w:ascii="Calibri" w:hAnsi="Calibri" w:cs="Calibri"/>
        </w:rPr>
        <w:t xml:space="preserve"> pochybnost</w:t>
      </w:r>
      <w:r>
        <w:rPr>
          <w:rFonts w:ascii="Calibri" w:hAnsi="Calibri" w:cs="Calibri"/>
        </w:rPr>
        <w:t xml:space="preserve">í sa Zmluvné strany dohodli, že </w:t>
      </w:r>
      <w:r w:rsidRPr="00C35316">
        <w:rPr>
          <w:rFonts w:ascii="Calibri" w:hAnsi="Calibri" w:cs="Calibri"/>
        </w:rPr>
        <w:t xml:space="preserve">závažným porušením </w:t>
      </w:r>
      <w:r w:rsidR="0001613D">
        <w:rPr>
          <w:rFonts w:ascii="Calibri" w:hAnsi="Calibri" w:cs="Calibri"/>
        </w:rPr>
        <w:t xml:space="preserve">tejto </w:t>
      </w:r>
      <w:r w:rsidRPr="00C35316">
        <w:rPr>
          <w:rFonts w:ascii="Calibri" w:hAnsi="Calibri" w:cs="Calibri"/>
        </w:rPr>
        <w:t xml:space="preserve">Zmluvy </w:t>
      </w:r>
      <w:r>
        <w:rPr>
          <w:rFonts w:ascii="Calibri" w:hAnsi="Calibri" w:cs="Calibri"/>
        </w:rPr>
        <w:t xml:space="preserve">zo strany Zhotoviteľa sa </w:t>
      </w:r>
      <w:r w:rsidRPr="00C35316">
        <w:rPr>
          <w:rFonts w:ascii="Calibri" w:hAnsi="Calibri" w:cs="Calibri"/>
        </w:rPr>
        <w:t>rozumie</w:t>
      </w:r>
      <w:r>
        <w:rPr>
          <w:rFonts w:ascii="Calibri" w:hAnsi="Calibri" w:cs="Calibri"/>
        </w:rPr>
        <w:t xml:space="preserve"> aj</w:t>
      </w:r>
      <w:r w:rsidRPr="00C35316">
        <w:rPr>
          <w:rFonts w:ascii="Calibri" w:hAnsi="Calibri" w:cs="Calibri"/>
        </w:rPr>
        <w:t xml:space="preserve"> každé porušenie povinnost</w:t>
      </w:r>
      <w:r>
        <w:rPr>
          <w:rFonts w:ascii="Calibri" w:hAnsi="Calibri" w:cs="Calibri"/>
        </w:rPr>
        <w:t>i Zhotoviteľa</w:t>
      </w:r>
      <w:r w:rsidRPr="00C35316">
        <w:rPr>
          <w:rFonts w:ascii="Calibri" w:hAnsi="Calibri" w:cs="Calibri"/>
        </w:rPr>
        <w:t xml:space="preserve">, na ktorého odstránenie bol </w:t>
      </w:r>
      <w:r>
        <w:rPr>
          <w:rFonts w:ascii="Calibri" w:hAnsi="Calibri" w:cs="Calibri"/>
        </w:rPr>
        <w:t xml:space="preserve">Zhotoviteľ </w:t>
      </w:r>
      <w:r w:rsidRPr="00C35316">
        <w:rPr>
          <w:rFonts w:ascii="Calibri" w:hAnsi="Calibri" w:cs="Calibri"/>
        </w:rPr>
        <w:t>Objednávateľ</w:t>
      </w:r>
      <w:r>
        <w:rPr>
          <w:rFonts w:ascii="Calibri" w:hAnsi="Calibri" w:cs="Calibri"/>
        </w:rPr>
        <w:t xml:space="preserve">ompísomne </w:t>
      </w:r>
      <w:r w:rsidRPr="00C35316">
        <w:rPr>
          <w:rFonts w:ascii="Calibri" w:hAnsi="Calibri" w:cs="Calibri"/>
        </w:rPr>
        <w:t>vyzvaný</w:t>
      </w:r>
      <w:r>
        <w:rPr>
          <w:rFonts w:ascii="Calibri" w:hAnsi="Calibri" w:cs="Calibri"/>
        </w:rPr>
        <w:t>,</w:t>
      </w:r>
      <w:r w:rsidRPr="00C35316">
        <w:rPr>
          <w:rFonts w:ascii="Calibri" w:hAnsi="Calibri" w:cs="Calibri"/>
        </w:rPr>
        <w:t xml:space="preserve"> a neurobil tak ani v dodatočnej lehote určenej </w:t>
      </w:r>
      <w:r w:rsidR="0001613D" w:rsidRPr="0001613D">
        <w:rPr>
          <w:rFonts w:ascii="Calibri" w:hAnsi="Calibri" w:cs="Calibri"/>
        </w:rPr>
        <w:t xml:space="preserve">Objednávateľom </w:t>
      </w:r>
      <w:r w:rsidRPr="00C35316">
        <w:rPr>
          <w:rFonts w:ascii="Calibri" w:hAnsi="Calibri" w:cs="Calibri"/>
        </w:rPr>
        <w:t>v </w:t>
      </w:r>
      <w:r>
        <w:rPr>
          <w:rFonts w:ascii="Calibri" w:hAnsi="Calibri" w:cs="Calibri"/>
        </w:rPr>
        <w:t>písomnej</w:t>
      </w:r>
      <w:r w:rsidRPr="00C35316">
        <w:rPr>
          <w:rFonts w:ascii="Calibri" w:hAnsi="Calibri" w:cs="Calibri"/>
        </w:rPr>
        <w:t xml:space="preserve"> výzve</w:t>
      </w:r>
      <w:r>
        <w:rPr>
          <w:rFonts w:ascii="Calibri" w:hAnsi="Calibri" w:cs="Calibri"/>
        </w:rPr>
        <w:t>.</w:t>
      </w:r>
    </w:p>
    <w:p w14:paraId="77679843" w14:textId="77777777" w:rsidR="00C35316" w:rsidRDefault="00C35316" w:rsidP="005D3A65">
      <w:pPr>
        <w:pStyle w:val="Zkladntext"/>
        <w:numPr>
          <w:ilvl w:val="1"/>
          <w:numId w:val="2"/>
        </w:numPr>
        <w:tabs>
          <w:tab w:val="clear" w:pos="1283"/>
        </w:tabs>
        <w:ind w:left="709" w:hanging="709"/>
        <w:rPr>
          <w:rFonts w:ascii="Calibri" w:hAnsi="Calibri" w:cs="Calibri"/>
        </w:rPr>
      </w:pPr>
      <w:r w:rsidRPr="00C35316">
        <w:rPr>
          <w:rFonts w:ascii="Calibri" w:hAnsi="Calibri" w:cs="Calibri"/>
        </w:rPr>
        <w:t>Odstúpenie od tejto Zmluvy musí mať písomnú formu, pričom na základe odstúpenia táto Zmluva zaniká dňom doručenia odstúpenia od tejto Zmluvy druhej Zmluvnej strane</w:t>
      </w:r>
      <w:r>
        <w:rPr>
          <w:rFonts w:ascii="Calibri" w:hAnsi="Calibri" w:cs="Calibri"/>
        </w:rPr>
        <w:t>.</w:t>
      </w:r>
    </w:p>
    <w:p w14:paraId="77679844" w14:textId="77777777" w:rsidR="005D3A65" w:rsidRPr="00C35316" w:rsidRDefault="00C35316" w:rsidP="005D3A65">
      <w:pPr>
        <w:pStyle w:val="Zkladntext"/>
        <w:numPr>
          <w:ilvl w:val="1"/>
          <w:numId w:val="2"/>
        </w:numPr>
        <w:tabs>
          <w:tab w:val="clear" w:pos="1283"/>
        </w:tabs>
        <w:ind w:left="709" w:hanging="709"/>
        <w:rPr>
          <w:rFonts w:ascii="Calibri" w:hAnsi="Calibri" w:cs="Calibri"/>
        </w:rPr>
      </w:pPr>
      <w:r w:rsidRPr="00C35316">
        <w:rPr>
          <w:rFonts w:ascii="Calibri" w:hAnsi="Calibri" w:cs="Calibri"/>
        </w:rPr>
        <w:t xml:space="preserve">Zánik tejto Zmluvy na základe odstúpenia od Zmluvy ktoroukoľvek zo Zmluvných strán sa nedotýka nárokov zo zodpovednosti za vady Diela a z poskytnutej záruky, </w:t>
      </w:r>
      <w:r w:rsidRPr="00C35316">
        <w:rPr>
          <w:rFonts w:ascii="Calibri" w:hAnsi="Calibri" w:cs="Calibri"/>
          <w:bCs/>
        </w:rPr>
        <w:t>nárokov na náhradu škody vzniknutej porušením tejto Zmluvy, nárokov na zaplatenie sankcií dohodnutých v tejto Zmluve a ani iných ustanovení tejto Zmluvy, ktoré podľa prejavenej vôle Zmluvných strán alebo vzhľadom na svoju povahu majú trvať aj po zániku tejto Zmluvy</w:t>
      </w:r>
      <w:r w:rsidR="0001613D">
        <w:rPr>
          <w:rFonts w:ascii="Calibri" w:hAnsi="Calibri" w:cs="Calibri"/>
          <w:bCs/>
        </w:rPr>
        <w:t>.</w:t>
      </w:r>
    </w:p>
    <w:p w14:paraId="77679845" w14:textId="77777777" w:rsidR="00150084" w:rsidRDefault="00150084" w:rsidP="00150084">
      <w:pPr>
        <w:pStyle w:val="Nadpis1"/>
      </w:pPr>
      <w:r w:rsidRPr="00131F48">
        <w:t>DORUČOVANIE</w:t>
      </w:r>
    </w:p>
    <w:p w14:paraId="77679846" w14:textId="77777777" w:rsidR="00150084" w:rsidRPr="00EF1BBC"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Akékoľvek a všetky oznámenia (alebo iné dokumenty) medzi Zmluvnými stranami, týkajúce sa tejto Zmluvy, alebo ktoré majú byť dané podľa tejto Zmluvy, musia mať písomnú formu a považujú sa za riadne doručené, ak ich príslušná Zmluvná strana doručí druhej Zmluvnej strane, ktorá je adresátom, akýmkoľvek z nasledovných spôsobov: </w:t>
      </w:r>
    </w:p>
    <w:p w14:paraId="77679847" w14:textId="77777777" w:rsidR="00150084" w:rsidRPr="00EF1BBC" w:rsidRDefault="00150084" w:rsidP="00150084">
      <w:pPr>
        <w:pStyle w:val="Zkladntext"/>
        <w:numPr>
          <w:ilvl w:val="2"/>
          <w:numId w:val="2"/>
        </w:numPr>
        <w:tabs>
          <w:tab w:val="clear" w:pos="1713"/>
        </w:tabs>
        <w:ind w:left="1418"/>
        <w:rPr>
          <w:lang w:eastAsia="zh-CN"/>
        </w:rPr>
      </w:pPr>
      <w:bookmarkStart w:id="21" w:name="_Ref452540537"/>
      <w:bookmarkStart w:id="22" w:name="_Ref459991944"/>
      <w:r w:rsidRPr="00EF1BBC">
        <w:rPr>
          <w:rFonts w:ascii="Calibri" w:hAnsi="Calibri" w:cs="Calibri"/>
        </w:rPr>
        <w:t>osobným doručením Zmluvnej strane</w:t>
      </w:r>
      <w:bookmarkStart w:id="23" w:name="_Ref452540596"/>
      <w:bookmarkEnd w:id="21"/>
      <w:bookmarkEnd w:id="22"/>
      <w:r w:rsidRPr="00EF1BBC">
        <w:rPr>
          <w:rFonts w:ascii="Calibri" w:hAnsi="Calibri" w:cs="Calibri"/>
        </w:rPr>
        <w:t>;</w:t>
      </w:r>
    </w:p>
    <w:p w14:paraId="77679848" w14:textId="77777777" w:rsidR="00150084" w:rsidRPr="00EF1BBC" w:rsidRDefault="00150084" w:rsidP="00150084">
      <w:pPr>
        <w:pStyle w:val="Zkladntext"/>
        <w:numPr>
          <w:ilvl w:val="2"/>
          <w:numId w:val="2"/>
        </w:numPr>
        <w:tabs>
          <w:tab w:val="clear" w:pos="1713"/>
        </w:tabs>
        <w:ind w:left="1418"/>
        <w:rPr>
          <w:lang w:eastAsia="zh-CN"/>
        </w:rPr>
      </w:pPr>
      <w:bookmarkStart w:id="24" w:name="_Ref200034146"/>
      <w:r w:rsidRPr="00EF1BBC">
        <w:rPr>
          <w:rFonts w:ascii="Calibri" w:hAnsi="Calibri" w:cs="Calibri"/>
        </w:rPr>
        <w:t>zaslaním doporučenou poštou Zmluvnej strane</w:t>
      </w:r>
      <w:bookmarkEnd w:id="23"/>
      <w:r w:rsidRPr="00EF1BBC">
        <w:rPr>
          <w:rFonts w:ascii="Calibri" w:hAnsi="Calibri" w:cs="Calibri"/>
        </w:rPr>
        <w:t>; a</w:t>
      </w:r>
      <w:bookmarkStart w:id="25" w:name="_Ref452540572"/>
      <w:bookmarkStart w:id="26" w:name="_Ref459991945"/>
      <w:bookmarkEnd w:id="24"/>
    </w:p>
    <w:p w14:paraId="77679849" w14:textId="77777777" w:rsidR="00150084" w:rsidRPr="00EF1BBC" w:rsidRDefault="00150084" w:rsidP="00150084">
      <w:pPr>
        <w:pStyle w:val="Zkladntext"/>
        <w:numPr>
          <w:ilvl w:val="2"/>
          <w:numId w:val="2"/>
        </w:numPr>
        <w:tabs>
          <w:tab w:val="clear" w:pos="1713"/>
        </w:tabs>
        <w:ind w:left="1418"/>
        <w:rPr>
          <w:lang w:eastAsia="zh-CN"/>
        </w:rPr>
      </w:pPr>
      <w:r w:rsidRPr="00EF1BBC">
        <w:rPr>
          <w:rFonts w:ascii="Calibri" w:hAnsi="Calibri" w:cs="Calibri"/>
        </w:rPr>
        <w:t>zaslaním kuriérskou službou</w:t>
      </w:r>
      <w:bookmarkEnd w:id="25"/>
      <w:r w:rsidRPr="00EF1BBC">
        <w:rPr>
          <w:rFonts w:ascii="Calibri" w:hAnsi="Calibri" w:cs="Calibri"/>
        </w:rPr>
        <w:t>.</w:t>
      </w:r>
      <w:bookmarkEnd w:id="26"/>
    </w:p>
    <w:p w14:paraId="7767984A"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Bežná komunikácia medzi Zmluvnými stranami môže prebiehať telefonicky alebo prostredníctvom e-mailových správ.</w:t>
      </w:r>
    </w:p>
    <w:p w14:paraId="7767984B"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Všetky oznámenia podľa Zmluvy sa uskutočnia v slovenskom jazyku, pokiaľ nebude medzi Zmluvnými stranami dohodnuté inak.</w:t>
      </w:r>
    </w:p>
    <w:p w14:paraId="7767984C"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Oznámenia podľa bodov </w:t>
      </w:r>
      <w:r>
        <w:fldChar w:fldCharType="begin"/>
      </w:r>
      <w:r>
        <w:instrText xml:space="preserve"> REF _Ref459991944 \r \h  \* MERGEFORMAT </w:instrText>
      </w:r>
      <w:r>
        <w:fldChar w:fldCharType="separate"/>
      </w:r>
      <w:r>
        <w:rPr>
          <w:rFonts w:ascii="Calibri" w:hAnsi="Calibri" w:cs="Calibri"/>
        </w:rPr>
        <w:t>9.1.1</w:t>
      </w:r>
      <w:r>
        <w:fldChar w:fldCharType="end"/>
      </w:r>
      <w:r w:rsidRPr="00EF1BBC">
        <w:rPr>
          <w:rFonts w:ascii="Calibri" w:hAnsi="Calibri" w:cs="Calibri"/>
        </w:rPr>
        <w:t xml:space="preserve"> až </w:t>
      </w:r>
      <w:r>
        <w:fldChar w:fldCharType="begin"/>
      </w:r>
      <w:r>
        <w:instrText xml:space="preserve"> REF _Ref459991945 \r \h  \* MERGEFORMAT </w:instrText>
      </w:r>
      <w:r>
        <w:fldChar w:fldCharType="separate"/>
      </w:r>
      <w:r>
        <w:rPr>
          <w:rFonts w:ascii="Calibri" w:hAnsi="Calibri" w:cs="Calibri"/>
        </w:rPr>
        <w:t>9.1.2</w:t>
      </w:r>
      <w:r>
        <w:fldChar w:fldCharType="end"/>
      </w:r>
      <w:r w:rsidRPr="00EF1BBC">
        <w:rPr>
          <w:rFonts w:ascii="Calibri" w:hAnsi="Calibri" w:cs="Calibri"/>
        </w:rPr>
        <w:t xml:space="preserve"> vyššie sú považované za doručené momentom ich prevzatia alebo odmietnutia prevzatia. Oznámenia podľa bodu </w:t>
      </w:r>
      <w:r>
        <w:fldChar w:fldCharType="begin"/>
      </w:r>
      <w:r>
        <w:instrText xml:space="preserve"> REF _Ref452540596 \r \h  \* MERGEFORMAT </w:instrText>
      </w:r>
      <w:r>
        <w:fldChar w:fldCharType="separate"/>
      </w:r>
      <w:r>
        <w:rPr>
          <w:rFonts w:ascii="Calibri" w:hAnsi="Calibri" w:cs="Calibri"/>
        </w:rPr>
        <w:fldChar w:fldCharType="begin"/>
      </w:r>
      <w:r>
        <w:rPr>
          <w:rFonts w:ascii="Calibri" w:hAnsi="Calibri" w:cs="Calibri"/>
        </w:rPr>
        <w:instrText xml:space="preserve"> REF _Ref200034146 \r \h </w:instrText>
      </w:r>
      <w:r>
        <w:rPr>
          <w:rFonts w:ascii="Calibri" w:hAnsi="Calibri" w:cs="Calibri"/>
        </w:rPr>
      </w:r>
      <w:r>
        <w:rPr>
          <w:rFonts w:ascii="Calibri" w:hAnsi="Calibri" w:cs="Calibri"/>
        </w:rPr>
        <w:fldChar w:fldCharType="separate"/>
      </w:r>
      <w:r>
        <w:rPr>
          <w:rFonts w:ascii="Calibri" w:hAnsi="Calibri" w:cs="Calibri"/>
        </w:rPr>
        <w:t>9.1.2</w:t>
      </w:r>
      <w:r>
        <w:rPr>
          <w:rFonts w:ascii="Calibri" w:hAnsi="Calibri" w:cs="Calibri"/>
        </w:rPr>
        <w:fldChar w:fldCharType="end"/>
      </w:r>
      <w:r>
        <w:fldChar w:fldCharType="end"/>
      </w:r>
      <w:r w:rsidRPr="00EF1BBC">
        <w:rPr>
          <w:rFonts w:ascii="Calibri" w:hAnsi="Calibri" w:cs="Calibri"/>
        </w:rPr>
        <w:t xml:space="preserve"> vyššie sú považované za doručené taktiež v deň, kedy sa riadne odoslaná zásielka podľa tejto Zmluvy vráti odosielateľovi ako neprevzatá v odbernej lehote, ktorá nesmie byť kratšia ako </w:t>
      </w:r>
      <w:r>
        <w:rPr>
          <w:rFonts w:ascii="Calibri" w:hAnsi="Calibri" w:cs="Calibri"/>
        </w:rPr>
        <w:t>desať (</w:t>
      </w:r>
      <w:r w:rsidRPr="00EF1BBC">
        <w:rPr>
          <w:rFonts w:ascii="Calibri" w:hAnsi="Calibri" w:cs="Calibri"/>
        </w:rPr>
        <w:t>10</w:t>
      </w:r>
      <w:r>
        <w:rPr>
          <w:rFonts w:ascii="Calibri" w:hAnsi="Calibri" w:cs="Calibri"/>
        </w:rPr>
        <w:t>)</w:t>
      </w:r>
      <w:r w:rsidRPr="00EF1BBC">
        <w:rPr>
          <w:rFonts w:ascii="Calibri" w:hAnsi="Calibri" w:cs="Calibri"/>
        </w:rPr>
        <w:t xml:space="preserve"> dní alebo nedoručená z iného dôvodu na strane adresáta.</w:t>
      </w:r>
    </w:p>
    <w:p w14:paraId="7767984D"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Pri dokazovaní doručenia je potrebné preukázať, že doručenie sa uskutočnilo alebo že obálka obsahujúca oznámenie alebo iný dokument boli riadne adresované a odovzdané na poštu ako doporučená poštová zásielka, resp. kuriérovi.</w:t>
      </w:r>
    </w:p>
    <w:p w14:paraId="7767984E" w14:textId="77777777" w:rsidR="00150084" w:rsidRPr="00601AAB"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Oznámenia budú doručované na adresy uvedené v záhlaví Zmluvy a v prípade, že Zmluvná strana písomne oznámi inú adresu, na takúto inú adresu, </w:t>
      </w:r>
      <w:r w:rsidRPr="00EF1BBC">
        <w:rPr>
          <w:rFonts w:ascii="Calibri" w:hAnsi="Calibri" w:cs="Calibri"/>
          <w:color w:val="000000"/>
        </w:rPr>
        <w:t>avšak vždy iba v rámci Slovenskej republiky.</w:t>
      </w:r>
    </w:p>
    <w:p w14:paraId="7767984F" w14:textId="77777777" w:rsidR="00150084" w:rsidRPr="00601AAB" w:rsidRDefault="00150084" w:rsidP="00150084">
      <w:pPr>
        <w:pStyle w:val="Zkladntext"/>
        <w:numPr>
          <w:ilvl w:val="1"/>
          <w:numId w:val="2"/>
        </w:numPr>
        <w:tabs>
          <w:tab w:val="clear" w:pos="1283"/>
        </w:tabs>
        <w:ind w:left="709" w:hanging="709"/>
        <w:rPr>
          <w:lang w:eastAsia="zh-CN"/>
        </w:rPr>
      </w:pPr>
      <w:r>
        <w:rPr>
          <w:rFonts w:ascii="Calibri" w:hAnsi="Calibri" w:cs="Calibri"/>
          <w:color w:val="000000"/>
        </w:rPr>
        <w:t>Kontaktnými osobami pre plnenie záväzkov z tejto Zmluvy, najmä však realizáciu Diela sú za Zmluvné strany nasledovné osoby:</w:t>
      </w:r>
    </w:p>
    <w:p w14:paraId="77679850" w14:textId="77777777" w:rsidR="00150084" w:rsidRDefault="00150084" w:rsidP="00150084">
      <w:pPr>
        <w:pStyle w:val="Zkladntext"/>
        <w:ind w:left="709"/>
        <w:rPr>
          <w:rFonts w:cstheme="minorHAnsi"/>
          <w:highlight w:val="yellow"/>
        </w:rPr>
      </w:pPr>
      <w:r w:rsidRPr="00EB389D">
        <w:rPr>
          <w:rFonts w:ascii="Calibri" w:hAnsi="Calibri" w:cs="Calibri"/>
          <w:color w:val="000000"/>
          <w:u w:val="single"/>
        </w:rPr>
        <w:t>Za Zhotoviteľa:</w:t>
      </w:r>
    </w:p>
    <w:p w14:paraId="77679851" w14:textId="77777777" w:rsidR="00150084" w:rsidRDefault="00150084" w:rsidP="00150084">
      <w:pPr>
        <w:pStyle w:val="Zkladntext"/>
        <w:ind w:left="709"/>
        <w:rPr>
          <w:rFonts w:cstheme="minorHAnsi"/>
        </w:rPr>
      </w:pPr>
      <w:r w:rsidRPr="0088129A">
        <w:rPr>
          <w:rFonts w:cstheme="minorHAnsi"/>
          <w:highlight w:val="yellow"/>
        </w:rPr>
        <w:t>(*)</w:t>
      </w:r>
      <w:r w:rsidRPr="00850441">
        <w:rPr>
          <w:rFonts w:cstheme="minorHAnsi"/>
        </w:rPr>
        <w:t>,</w:t>
      </w:r>
      <w:r>
        <w:rPr>
          <w:rFonts w:cstheme="minorHAnsi"/>
        </w:rPr>
        <w:t xml:space="preserve"> email: </w:t>
      </w:r>
      <w:r w:rsidRPr="0088129A">
        <w:rPr>
          <w:rFonts w:cstheme="minorHAnsi"/>
          <w:highlight w:val="yellow"/>
        </w:rPr>
        <w:t>(*)</w:t>
      </w:r>
      <w:r w:rsidRPr="00850441">
        <w:rPr>
          <w:rFonts w:cstheme="minorHAnsi"/>
        </w:rPr>
        <w:t>,</w:t>
      </w:r>
      <w:r>
        <w:rPr>
          <w:rFonts w:cstheme="minorHAnsi"/>
        </w:rPr>
        <w:t xml:space="preserve">, tel. č. </w:t>
      </w:r>
      <w:r w:rsidRPr="0088129A">
        <w:rPr>
          <w:rFonts w:cstheme="minorHAnsi"/>
          <w:highlight w:val="yellow"/>
        </w:rPr>
        <w:t>(*)</w:t>
      </w:r>
      <w:r w:rsidRPr="00850441">
        <w:rPr>
          <w:rFonts w:cstheme="minorHAnsi"/>
        </w:rPr>
        <w:t>,</w:t>
      </w:r>
    </w:p>
    <w:p w14:paraId="77679852" w14:textId="77777777" w:rsidR="00150084" w:rsidRDefault="00150084" w:rsidP="00150084">
      <w:pPr>
        <w:pStyle w:val="Zkladntext"/>
        <w:ind w:left="709"/>
        <w:rPr>
          <w:rFonts w:cstheme="minorHAnsi"/>
        </w:rPr>
      </w:pPr>
      <w:r w:rsidRPr="00EB389D">
        <w:rPr>
          <w:rFonts w:cstheme="minorHAnsi"/>
          <w:u w:val="single"/>
        </w:rPr>
        <w:t>Za Objednávateľa:</w:t>
      </w:r>
    </w:p>
    <w:p w14:paraId="77679853" w14:textId="77777777" w:rsidR="00150084" w:rsidRPr="00EF1BBC" w:rsidRDefault="00150084" w:rsidP="00150084">
      <w:pPr>
        <w:pStyle w:val="Zkladntext"/>
        <w:ind w:left="709"/>
        <w:rPr>
          <w:lang w:eastAsia="zh-CN"/>
        </w:rPr>
      </w:pPr>
      <w:r>
        <w:rPr>
          <w:rFonts w:cstheme="minorHAnsi"/>
        </w:rPr>
        <w:lastRenderedPageBreak/>
        <w:t xml:space="preserve">p. </w:t>
      </w:r>
      <w:r w:rsidR="00254C5E" w:rsidRPr="00425DBF">
        <w:rPr>
          <w:rFonts w:cstheme="minorHAnsi"/>
        </w:rPr>
        <w:t>Juraj Lábady</w:t>
      </w:r>
      <w:r w:rsidRPr="00425DBF">
        <w:rPr>
          <w:rFonts w:cstheme="minorHAnsi"/>
        </w:rPr>
        <w:t xml:space="preserve">, email: </w:t>
      </w:r>
      <w:r w:rsidR="00254C5E" w:rsidRPr="00425DBF">
        <w:rPr>
          <w:rFonts w:cstheme="minorHAnsi"/>
        </w:rPr>
        <w:t>juraj.labady@farma.sk, tel. č.: +421905736996</w:t>
      </w:r>
    </w:p>
    <w:p w14:paraId="77679854" w14:textId="77777777" w:rsidR="00150084" w:rsidRPr="00EF1BBC" w:rsidRDefault="00150084" w:rsidP="00150084">
      <w:pPr>
        <w:pStyle w:val="Nadpis1"/>
        <w:rPr>
          <w:rFonts w:cstheme="minorBidi"/>
        </w:rPr>
      </w:pPr>
      <w:r>
        <w:t>ZÁVEREČNÉ USTANOVENIA</w:t>
      </w:r>
    </w:p>
    <w:p w14:paraId="77679855" w14:textId="77777777" w:rsidR="00150084" w:rsidRPr="003A6AEA" w:rsidRDefault="00150084" w:rsidP="00150084">
      <w:pPr>
        <w:pStyle w:val="Zkladntext"/>
        <w:numPr>
          <w:ilvl w:val="1"/>
          <w:numId w:val="2"/>
        </w:numPr>
        <w:tabs>
          <w:tab w:val="clear" w:pos="1283"/>
        </w:tabs>
        <w:ind w:left="709" w:hanging="709"/>
        <w:rPr>
          <w:lang w:eastAsia="zh-CN"/>
        </w:rPr>
      </w:pPr>
      <w:r>
        <w:rPr>
          <w:lang w:eastAsia="zh-CN"/>
        </w:rPr>
        <w:t>Táto Zmluva nadobúda platnosť a účinnosť dňom jej podpísania oboma Zmluvnými stranami.</w:t>
      </w:r>
    </w:p>
    <w:p w14:paraId="77679856" w14:textId="77777777" w:rsidR="00150084" w:rsidRDefault="0001613D" w:rsidP="00150084">
      <w:pPr>
        <w:pStyle w:val="Zkladntext"/>
        <w:numPr>
          <w:ilvl w:val="1"/>
          <w:numId w:val="2"/>
        </w:numPr>
        <w:tabs>
          <w:tab w:val="clear" w:pos="1283"/>
        </w:tabs>
        <w:ind w:left="709" w:hanging="709"/>
        <w:rPr>
          <w:lang w:eastAsia="zh-CN"/>
        </w:rPr>
      </w:pPr>
      <w:r w:rsidRPr="0001613D">
        <w:rPr>
          <w:rFonts w:ascii="Calibri" w:hAnsi="Calibri" w:cs="Calibri"/>
        </w:rPr>
        <w:t>Zmluvné strany sa dohodli, že Zhotoviteľ nie je oprávnený bez prechádzajúceho písomného súhlasu Objednávateľa postúpiť akékoľvek práva, pohľadávky alebo záväzky vyplývajúce z tejto Zmluvy na tretiu osobu ani započítať akékoľvek pohľadávky vyplývajúce z tejto Zmluvy</w:t>
      </w:r>
      <w:r w:rsidR="00150084" w:rsidRPr="00C31FF0">
        <w:rPr>
          <w:rFonts w:ascii="Calibri" w:hAnsi="Calibri" w:cs="Calibri"/>
        </w:rPr>
        <w:t>.</w:t>
      </w:r>
    </w:p>
    <w:p w14:paraId="77679857"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Akékoľvek dodatky a zmeny tejto Zmluvy sú platné len v písomnej forme, po ich odsúhlasení a podpísaní oboma Zmluvnými stranami.</w:t>
      </w:r>
    </w:p>
    <w:p w14:paraId="77679858" w14:textId="77777777" w:rsidR="00150084" w:rsidRPr="000824A1"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Ak by sa jednotlivé ustanovenia tejto Zmluvy celkom alebo čiastočne stali neúčinnými alebo ak v tejto Zmluve niektoré ustanovenie celkom chýba, nie je tým dotknutá účinnosť ostatných ustanovení. Namiesto neúčinného alebo chýbajúceho ustanovenia dohodnú Zmluvné strany také účinné ustanovenie, ktoré čo najviac zodpovedá zmyslu a účelu neúčinného alebo chýbajúceho ustanovenia.</w:t>
      </w:r>
    </w:p>
    <w:p w14:paraId="77679859" w14:textId="77777777" w:rsidR="000824A1" w:rsidRPr="000824A1" w:rsidRDefault="000824A1" w:rsidP="00150084">
      <w:pPr>
        <w:pStyle w:val="Zkladntext"/>
        <w:numPr>
          <w:ilvl w:val="1"/>
          <w:numId w:val="2"/>
        </w:numPr>
        <w:tabs>
          <w:tab w:val="clear" w:pos="1283"/>
        </w:tabs>
        <w:ind w:left="709" w:hanging="709"/>
        <w:rPr>
          <w:rFonts w:ascii="Calibri" w:hAnsi="Calibri" w:cs="Calibri"/>
        </w:rPr>
      </w:pPr>
      <w:r>
        <w:rPr>
          <w:rFonts w:ascii="Calibri" w:hAnsi="Calibri" w:cs="Calibri"/>
        </w:rPr>
        <w:t xml:space="preserve">Zmluvné strany súhlasia s tým, že </w:t>
      </w:r>
      <w:r w:rsidRPr="000824A1">
        <w:rPr>
          <w:rFonts w:ascii="Calibri" w:hAnsi="Calibri" w:cs="Calibri"/>
        </w:rPr>
        <w:t xml:space="preserve">oprávnení zamestnanci poskytovateľa, MPRV SR, orgánov Európskej únie a ďalšie oprávnené osoby v súlade s právnymi predpismi SR a EÚ môžu vykonávať voči </w:t>
      </w:r>
      <w:r>
        <w:rPr>
          <w:rFonts w:ascii="Calibri" w:hAnsi="Calibri" w:cs="Calibri"/>
        </w:rPr>
        <w:t>Zhotoviteľovi</w:t>
      </w:r>
      <w:r w:rsidRPr="000824A1">
        <w:rPr>
          <w:rFonts w:ascii="Calibri" w:hAnsi="Calibri" w:cs="Calibri"/>
        </w:rPr>
        <w:t xml:space="preserve"> kontrolu/audit obchodných dokumentov a vecnú kontrolu v súvislosti s realizáciou zákazky a</w:t>
      </w:r>
      <w:r>
        <w:rPr>
          <w:rFonts w:ascii="Calibri" w:hAnsi="Calibri" w:cs="Calibri"/>
        </w:rPr>
        <w:t xml:space="preserve"> zhotoviteľ </w:t>
      </w:r>
      <w:r w:rsidRPr="000824A1">
        <w:rPr>
          <w:rFonts w:ascii="Calibri" w:hAnsi="Calibri" w:cs="Calibri"/>
        </w:rPr>
        <w:t>je povinný poskytnúť súčinnosť v plnej miere.</w:t>
      </w:r>
    </w:p>
    <w:p w14:paraId="7767985A"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Práva a povinnosti Zmluvných strán neupravené touto Zmluvou sa spravujú </w:t>
      </w:r>
      <w:r>
        <w:rPr>
          <w:rFonts w:ascii="Calibri" w:hAnsi="Calibri" w:cs="Calibri"/>
        </w:rPr>
        <w:t>Obchodným</w:t>
      </w:r>
      <w:r w:rsidRPr="00EF1BBC">
        <w:rPr>
          <w:rFonts w:ascii="Calibri" w:hAnsi="Calibri" w:cs="Calibri"/>
        </w:rPr>
        <w:t xml:space="preserve"> zákonníkom a platnými právnymi predpismi Slovenskej republiky.</w:t>
      </w:r>
    </w:p>
    <w:p w14:paraId="7767985B"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Zmluvné strany vyhlasujú, že ich zmluvná voľnosť nebola žiadnym spôsobom obmedzená, že táto Zmluva nebola uzavretá v tiesni za nápadne nevýhodných podmienok a ani v omyle.</w:t>
      </w:r>
    </w:p>
    <w:p w14:paraId="7767985C" w14:textId="77777777" w:rsidR="00150084"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Zmluvné strany vyhlasujú, že sú plne spôsobilí k právnym úkonom, že text tejto Zmluvy určitým a zrozumiteľným vyjadrením ich vážnej a slobodnej vôle byť ňou viazaní, a že si Zmluvu pred jej podpisom prečítali, tejto v celom rozsahu porozumeli a na znak súhlasu s jej obsahom k nej pripájajú svoje vlastnoručné podpisy. </w:t>
      </w:r>
    </w:p>
    <w:p w14:paraId="7767985D" w14:textId="77777777" w:rsidR="00150084" w:rsidRPr="00601AAB" w:rsidRDefault="00150084" w:rsidP="00150084">
      <w:pPr>
        <w:pStyle w:val="Zkladntext"/>
        <w:numPr>
          <w:ilvl w:val="1"/>
          <w:numId w:val="2"/>
        </w:numPr>
        <w:tabs>
          <w:tab w:val="clear" w:pos="1283"/>
        </w:tabs>
        <w:ind w:left="709" w:hanging="709"/>
        <w:rPr>
          <w:lang w:eastAsia="zh-CN"/>
        </w:rPr>
      </w:pPr>
      <w:r w:rsidRPr="00EF1BBC">
        <w:rPr>
          <w:rFonts w:ascii="Calibri" w:hAnsi="Calibri" w:cs="Calibri"/>
        </w:rPr>
        <w:t xml:space="preserve">Táto Zmluva je vyhotovená v </w:t>
      </w:r>
      <w:r>
        <w:rPr>
          <w:rFonts w:ascii="Calibri" w:hAnsi="Calibri" w:cs="Calibri"/>
        </w:rPr>
        <w:t>dvoch</w:t>
      </w:r>
      <w:r w:rsidRPr="00EF1BBC">
        <w:rPr>
          <w:rFonts w:ascii="Calibri" w:hAnsi="Calibri" w:cs="Calibri"/>
        </w:rPr>
        <w:t xml:space="preserve"> (</w:t>
      </w:r>
      <w:r>
        <w:rPr>
          <w:rFonts w:ascii="Calibri" w:hAnsi="Calibri" w:cs="Calibri"/>
        </w:rPr>
        <w:t>2</w:t>
      </w:r>
      <w:r w:rsidRPr="00EF1BBC">
        <w:rPr>
          <w:rFonts w:ascii="Calibri" w:hAnsi="Calibri" w:cs="Calibri"/>
        </w:rPr>
        <w:t xml:space="preserve">) rovnopisoch, jeden (1) rovnopis pre </w:t>
      </w:r>
      <w:r>
        <w:rPr>
          <w:rFonts w:ascii="Calibri" w:hAnsi="Calibri" w:cs="Calibri"/>
        </w:rPr>
        <w:t>Zhotoviteľa a</w:t>
      </w:r>
      <w:r w:rsidRPr="00EF1BBC">
        <w:rPr>
          <w:rFonts w:ascii="Calibri" w:hAnsi="Calibri" w:cs="Calibri"/>
        </w:rPr>
        <w:t xml:space="preserve"> jeden (1) rovnopis pre </w:t>
      </w:r>
      <w:r>
        <w:rPr>
          <w:rFonts w:ascii="Calibri" w:hAnsi="Calibri" w:cs="Calibri"/>
        </w:rPr>
        <w:t>Objednávateľa</w:t>
      </w:r>
      <w:r w:rsidRPr="00EF1BBC">
        <w:rPr>
          <w:rFonts w:ascii="Calibri" w:hAnsi="Calibri" w:cs="Calibri"/>
        </w:rPr>
        <w:t>.</w:t>
      </w:r>
    </w:p>
    <w:p w14:paraId="7767985E" w14:textId="77777777" w:rsidR="00150084" w:rsidRPr="00601AAB" w:rsidRDefault="00150084" w:rsidP="00150084">
      <w:pPr>
        <w:pStyle w:val="Zkladntext"/>
        <w:numPr>
          <w:ilvl w:val="1"/>
          <w:numId w:val="2"/>
        </w:numPr>
        <w:tabs>
          <w:tab w:val="clear" w:pos="1283"/>
        </w:tabs>
        <w:ind w:left="709" w:hanging="709"/>
        <w:rPr>
          <w:lang w:eastAsia="zh-CN"/>
        </w:rPr>
      </w:pPr>
      <w:r>
        <w:rPr>
          <w:rFonts w:ascii="Calibri" w:hAnsi="Calibri" w:cs="Calibri"/>
        </w:rPr>
        <w:t>Neoddeliteľnou súčasťou tejto Zmluvy sú jej nasledovné prílohy:</w:t>
      </w:r>
    </w:p>
    <w:p w14:paraId="7767985F" w14:textId="77777777" w:rsidR="00150084" w:rsidRDefault="00150084" w:rsidP="00150084">
      <w:pPr>
        <w:pStyle w:val="Zkladntext"/>
        <w:ind w:left="709"/>
        <w:rPr>
          <w:rFonts w:ascii="Calibri" w:hAnsi="Calibri" w:cs="Calibri"/>
        </w:rPr>
      </w:pPr>
      <w:r>
        <w:rPr>
          <w:rFonts w:ascii="Calibri" w:hAnsi="Calibri" w:cs="Calibri"/>
        </w:rPr>
        <w:t>Príloha č. 1: projektová dokumentácia</w:t>
      </w:r>
    </w:p>
    <w:p w14:paraId="77679860" w14:textId="77777777" w:rsidR="00150084" w:rsidRDefault="00150084" w:rsidP="00150084">
      <w:pPr>
        <w:pStyle w:val="Zkladntext"/>
        <w:ind w:left="709"/>
        <w:rPr>
          <w:rFonts w:ascii="Calibri" w:hAnsi="Calibri" w:cs="Calibri"/>
        </w:rPr>
      </w:pPr>
      <w:r>
        <w:rPr>
          <w:rFonts w:ascii="Calibri" w:hAnsi="Calibri" w:cs="Calibri"/>
        </w:rPr>
        <w:t>Príloha č. 2: krycí list rozpočtu</w:t>
      </w:r>
    </w:p>
    <w:p w14:paraId="77679861" w14:textId="77777777" w:rsidR="00150084" w:rsidRDefault="00150084" w:rsidP="00150084">
      <w:pPr>
        <w:pStyle w:val="Zkladntext"/>
        <w:ind w:left="709"/>
        <w:rPr>
          <w:rFonts w:ascii="Calibri" w:hAnsi="Calibri" w:cs="Calibri"/>
        </w:rPr>
      </w:pPr>
      <w:r>
        <w:rPr>
          <w:rFonts w:ascii="Calibri" w:hAnsi="Calibri" w:cs="Calibri"/>
        </w:rPr>
        <w:t>Príloha č. 3: výkaz výmer</w:t>
      </w:r>
    </w:p>
    <w:p w14:paraId="77679862" w14:textId="77777777" w:rsidR="000824A1" w:rsidRDefault="000824A1" w:rsidP="00150084">
      <w:pPr>
        <w:pStyle w:val="Zkladntext"/>
        <w:ind w:left="709"/>
        <w:rPr>
          <w:rFonts w:ascii="Calibri" w:hAnsi="Calibri" w:cs="Calibri"/>
        </w:rPr>
      </w:pPr>
      <w:r>
        <w:rPr>
          <w:rFonts w:ascii="Calibri" w:hAnsi="Calibri" w:cs="Calibri"/>
        </w:rPr>
        <w:t>Príloha č. 4: zoznam subdodávateľov</w:t>
      </w:r>
    </w:p>
    <w:p w14:paraId="77679863" w14:textId="083AD79A" w:rsidR="00301EF7" w:rsidRDefault="00187AA5" w:rsidP="00150084">
      <w:pPr>
        <w:pStyle w:val="Zkladntext"/>
        <w:ind w:left="709"/>
        <w:rPr>
          <w:rFonts w:ascii="Calibri" w:hAnsi="Calibri" w:cs="Calibri"/>
        </w:rPr>
      </w:pPr>
      <w:r>
        <w:rPr>
          <w:rFonts w:ascii="Calibri" w:hAnsi="Calibri" w:cs="Calibri"/>
        </w:rPr>
        <w:t>Príloha č. 5: h</w:t>
      </w:r>
      <w:r w:rsidR="00301EF7">
        <w:rPr>
          <w:rFonts w:ascii="Calibri" w:hAnsi="Calibri" w:cs="Calibri"/>
        </w:rPr>
        <w:t>armonogram prác</w:t>
      </w:r>
    </w:p>
    <w:p w14:paraId="77679864" w14:textId="08256A79" w:rsidR="00DD3B44" w:rsidRPr="00EF1BBC" w:rsidRDefault="00DD3B44" w:rsidP="00150084">
      <w:pPr>
        <w:pStyle w:val="Zkladntext"/>
        <w:ind w:left="709"/>
        <w:rPr>
          <w:lang w:eastAsia="zh-CN"/>
        </w:rPr>
      </w:pPr>
      <w:r>
        <w:rPr>
          <w:rFonts w:ascii="Calibri" w:hAnsi="Calibri" w:cs="Calibri"/>
        </w:rPr>
        <w:t xml:space="preserve">Príloha č. 6: </w:t>
      </w:r>
      <w:r w:rsidR="009B533A">
        <w:rPr>
          <w:rFonts w:ascii="Calibri" w:hAnsi="Calibri" w:cs="Calibri"/>
        </w:rPr>
        <w:t>k</w:t>
      </w:r>
      <w:r w:rsidRPr="00DD3B44">
        <w:rPr>
          <w:rFonts w:ascii="Calibri" w:hAnsi="Calibri" w:cs="Calibri"/>
        </w:rPr>
        <w:t>ópia po</w:t>
      </w:r>
      <w:r>
        <w:rPr>
          <w:rFonts w:ascii="Calibri" w:hAnsi="Calibri" w:cs="Calibri"/>
        </w:rPr>
        <w:t>tvrdenia</w:t>
      </w:r>
      <w:r w:rsidRPr="00DD3B44">
        <w:rPr>
          <w:rFonts w:ascii="Calibri" w:hAnsi="Calibri" w:cs="Calibri"/>
        </w:rPr>
        <w:t xml:space="preserve"> o poistení Zhotoviteľa</w:t>
      </w:r>
    </w:p>
    <w:p w14:paraId="77679865" w14:textId="546DD36F" w:rsidR="00150084" w:rsidRDefault="00150084" w:rsidP="00150084">
      <w:pPr>
        <w:spacing w:after="0" w:line="240" w:lineRule="auto"/>
        <w:jc w:val="left"/>
        <w:rPr>
          <w:lang w:eastAsia="zh-CN"/>
        </w:rPr>
      </w:pPr>
    </w:p>
    <w:p w14:paraId="145534C6" w14:textId="23D6558A" w:rsidR="00187AA5" w:rsidRDefault="00187AA5" w:rsidP="00150084">
      <w:pPr>
        <w:spacing w:after="0" w:line="240" w:lineRule="auto"/>
        <w:jc w:val="left"/>
        <w:rPr>
          <w:lang w:eastAsia="zh-CN"/>
        </w:rPr>
      </w:pPr>
    </w:p>
    <w:p w14:paraId="709C5F27" w14:textId="39FB5B12" w:rsidR="00187AA5" w:rsidRDefault="00187AA5" w:rsidP="00150084">
      <w:pPr>
        <w:spacing w:after="0" w:line="240" w:lineRule="auto"/>
        <w:jc w:val="left"/>
        <w:rPr>
          <w:lang w:eastAsia="zh-CN"/>
        </w:rPr>
      </w:pPr>
    </w:p>
    <w:p w14:paraId="7AE19DC6" w14:textId="3C6EA5C6" w:rsidR="00187AA5" w:rsidRDefault="00187AA5" w:rsidP="00150084">
      <w:pPr>
        <w:spacing w:after="0" w:line="240" w:lineRule="auto"/>
        <w:jc w:val="left"/>
        <w:rPr>
          <w:lang w:eastAsia="zh-CN"/>
        </w:rPr>
      </w:pPr>
    </w:p>
    <w:p w14:paraId="7BDA65AF" w14:textId="047BD2BB" w:rsidR="00187AA5" w:rsidRDefault="00187AA5" w:rsidP="00150084">
      <w:pPr>
        <w:spacing w:after="0" w:line="240" w:lineRule="auto"/>
        <w:jc w:val="left"/>
        <w:rPr>
          <w:lang w:eastAsia="zh-CN"/>
        </w:rPr>
      </w:pPr>
    </w:p>
    <w:p w14:paraId="1D4FEFA1" w14:textId="77777777" w:rsidR="00187AA5" w:rsidRDefault="00187AA5" w:rsidP="00150084">
      <w:pPr>
        <w:spacing w:after="0" w:line="240" w:lineRule="auto"/>
        <w:jc w:val="left"/>
        <w:rPr>
          <w:lang w:eastAsia="zh-CN"/>
        </w:rPr>
      </w:pPr>
      <w:bookmarkStart w:id="27" w:name="_GoBack"/>
      <w:bookmarkEnd w:id="27"/>
    </w:p>
    <w:p w14:paraId="77679866" w14:textId="77777777" w:rsidR="0001613D" w:rsidRDefault="0001613D" w:rsidP="00150084">
      <w:pPr>
        <w:spacing w:after="0" w:line="240" w:lineRule="auto"/>
        <w:jc w:val="left"/>
        <w:rPr>
          <w:lang w:eastAsia="zh-CN"/>
        </w:rPr>
      </w:pPr>
    </w:p>
    <w:p w14:paraId="77679867" w14:textId="77777777" w:rsidR="00150084" w:rsidRPr="000B44A1" w:rsidRDefault="00150084" w:rsidP="00150084">
      <w:pPr>
        <w:pStyle w:val="Zkladntext"/>
        <w:rPr>
          <w:b/>
          <w:bCs/>
          <w:lang w:eastAsia="zh-CN"/>
        </w:rPr>
      </w:pPr>
      <w:r w:rsidRPr="000B44A1">
        <w:rPr>
          <w:b/>
          <w:bCs/>
          <w:lang w:eastAsia="zh-CN"/>
        </w:rPr>
        <w:t>PODPISY ZMLUVNÝCH STRÁN</w:t>
      </w:r>
    </w:p>
    <w:p w14:paraId="77679868" w14:textId="77777777" w:rsidR="00150084" w:rsidRDefault="00150084" w:rsidP="00150084">
      <w:pPr>
        <w:pStyle w:val="Zkladntext"/>
        <w:rPr>
          <w:lang w:eastAsia="zh-CN"/>
        </w:rPr>
      </w:pPr>
    </w:p>
    <w:tbl>
      <w:tblPr>
        <w:tblW w:w="0" w:type="auto"/>
        <w:tblLook w:val="04A0" w:firstRow="1" w:lastRow="0" w:firstColumn="1" w:lastColumn="0" w:noHBand="0" w:noVBand="1"/>
      </w:tblPr>
      <w:tblGrid>
        <w:gridCol w:w="4509"/>
        <w:gridCol w:w="4510"/>
      </w:tblGrid>
      <w:tr w:rsidR="00150084" w:rsidRPr="000B44A1" w14:paraId="77679876" w14:textId="77777777" w:rsidTr="005D3A65">
        <w:tc>
          <w:tcPr>
            <w:tcW w:w="4509" w:type="dxa"/>
            <w:shd w:val="clear" w:color="auto" w:fill="auto"/>
          </w:tcPr>
          <w:p w14:paraId="77679869" w14:textId="77777777" w:rsidR="00150084" w:rsidRPr="000B44A1" w:rsidRDefault="00150084" w:rsidP="005D3A65">
            <w:pPr>
              <w:spacing w:after="0"/>
              <w:ind w:left="-109"/>
              <w:rPr>
                <w:rFonts w:ascii="Calibri" w:hAnsi="Calibri"/>
                <w:b/>
              </w:rPr>
            </w:pPr>
            <w:r w:rsidRPr="000B44A1">
              <w:rPr>
                <w:rFonts w:ascii="Calibri" w:hAnsi="Calibri"/>
                <w:b/>
              </w:rPr>
              <w:t>ZHOTOVITEĽ</w:t>
            </w:r>
          </w:p>
          <w:p w14:paraId="7767986A" w14:textId="77777777" w:rsidR="00150084" w:rsidRPr="000B44A1" w:rsidRDefault="00150084" w:rsidP="005D3A65">
            <w:pPr>
              <w:spacing w:after="0"/>
              <w:ind w:left="-109"/>
              <w:rPr>
                <w:rFonts w:ascii="Calibri" w:hAnsi="Calibri" w:cs="Calibri"/>
                <w:b/>
              </w:rPr>
            </w:pPr>
          </w:p>
          <w:p w14:paraId="7767986B" w14:textId="77777777" w:rsidR="00150084" w:rsidRPr="000B44A1" w:rsidRDefault="00150084" w:rsidP="005D3A65">
            <w:pPr>
              <w:spacing w:after="0"/>
              <w:ind w:left="-109"/>
              <w:rPr>
                <w:rFonts w:ascii="Calibri" w:hAnsi="Calibri" w:cs="Calibri"/>
              </w:rPr>
            </w:pPr>
            <w:r w:rsidRPr="000B44A1">
              <w:rPr>
                <w:rFonts w:ascii="Calibri" w:hAnsi="Calibri" w:cs="Calibri"/>
              </w:rPr>
              <w:t>V</w:t>
            </w:r>
            <w:r>
              <w:rPr>
                <w:rFonts w:ascii="Calibri" w:hAnsi="Calibri" w:cs="Calibri"/>
              </w:rPr>
              <w:t> _______ dňa _______</w:t>
            </w:r>
          </w:p>
          <w:p w14:paraId="7767986C" w14:textId="77777777" w:rsidR="00150084" w:rsidRPr="000B44A1" w:rsidRDefault="00150084" w:rsidP="005D3A65">
            <w:pPr>
              <w:spacing w:after="0"/>
              <w:rPr>
                <w:rFonts w:ascii="Calibri" w:hAnsi="Calibri" w:cs="Calibri"/>
              </w:rPr>
            </w:pPr>
          </w:p>
          <w:p w14:paraId="7767986D" w14:textId="77777777" w:rsidR="00150084" w:rsidRPr="000B44A1" w:rsidRDefault="00150084" w:rsidP="005D3A65">
            <w:pPr>
              <w:spacing w:after="0"/>
              <w:ind w:left="-109"/>
              <w:rPr>
                <w:rFonts w:ascii="Calibri" w:hAnsi="Calibri" w:cs="Calibri"/>
              </w:rPr>
            </w:pPr>
          </w:p>
          <w:p w14:paraId="7767986E" w14:textId="77777777" w:rsidR="00150084" w:rsidRPr="000B44A1" w:rsidRDefault="00150084" w:rsidP="005D3A65">
            <w:pPr>
              <w:spacing w:after="0"/>
              <w:ind w:left="-109"/>
              <w:rPr>
                <w:rFonts w:ascii="Calibri" w:hAnsi="Calibri" w:cs="Calibri"/>
              </w:rPr>
            </w:pPr>
          </w:p>
          <w:p w14:paraId="7767986F" w14:textId="77777777" w:rsidR="00150084" w:rsidRPr="000B44A1" w:rsidRDefault="00150084" w:rsidP="005D3A65">
            <w:pPr>
              <w:spacing w:after="0"/>
              <w:ind w:left="-109"/>
              <w:rPr>
                <w:rFonts w:ascii="Calibri" w:hAnsi="Calibri" w:cs="Calibri"/>
              </w:rPr>
            </w:pPr>
            <w:r w:rsidRPr="000B44A1">
              <w:rPr>
                <w:rFonts w:ascii="Calibri" w:hAnsi="Calibri" w:cs="Calibri"/>
              </w:rPr>
              <w:t>___________________________</w:t>
            </w:r>
          </w:p>
          <w:p w14:paraId="77679870" w14:textId="77777777" w:rsidR="00150084" w:rsidRPr="000B44A1" w:rsidRDefault="00150084" w:rsidP="005D3A65">
            <w:pPr>
              <w:spacing w:after="0"/>
              <w:ind w:left="-109"/>
              <w:rPr>
                <w:rFonts w:ascii="Calibri" w:hAnsi="Calibri" w:cs="Calibri"/>
              </w:rPr>
            </w:pPr>
            <w:r w:rsidRPr="000B44A1">
              <w:rPr>
                <w:rFonts w:ascii="Calibri" w:hAnsi="Calibri" w:cs="Calibri"/>
              </w:rPr>
              <w:t>konateľ</w:t>
            </w:r>
          </w:p>
          <w:p w14:paraId="77679871" w14:textId="77777777" w:rsidR="00150084" w:rsidRPr="000B44A1" w:rsidRDefault="00150084" w:rsidP="005D3A65">
            <w:pPr>
              <w:spacing w:after="0"/>
              <w:ind w:left="-109"/>
              <w:rPr>
                <w:rFonts w:ascii="Calibri" w:hAnsi="Calibri" w:cs="Calibri"/>
                <w:b/>
              </w:rPr>
            </w:pPr>
          </w:p>
          <w:p w14:paraId="77679872" w14:textId="77777777" w:rsidR="00150084" w:rsidRPr="000B44A1" w:rsidRDefault="00150084" w:rsidP="005D3A65">
            <w:pPr>
              <w:spacing w:after="0"/>
              <w:ind w:left="-109"/>
              <w:rPr>
                <w:rFonts w:ascii="Calibri" w:hAnsi="Calibri" w:cs="Calibri"/>
              </w:rPr>
            </w:pPr>
          </w:p>
        </w:tc>
        <w:tc>
          <w:tcPr>
            <w:tcW w:w="4510" w:type="dxa"/>
            <w:shd w:val="clear" w:color="auto" w:fill="auto"/>
          </w:tcPr>
          <w:p w14:paraId="77679873" w14:textId="77777777" w:rsidR="00150084" w:rsidRPr="000B44A1" w:rsidRDefault="00150084" w:rsidP="005D3A65">
            <w:pPr>
              <w:spacing w:after="0"/>
              <w:rPr>
                <w:rFonts w:ascii="Calibri" w:hAnsi="Calibri" w:cs="Calibri"/>
                <w:b/>
              </w:rPr>
            </w:pPr>
          </w:p>
          <w:p w14:paraId="77679874" w14:textId="77777777" w:rsidR="00150084" w:rsidRPr="000B44A1" w:rsidRDefault="00150084" w:rsidP="005D3A65">
            <w:pPr>
              <w:spacing w:after="0"/>
              <w:rPr>
                <w:rFonts w:ascii="Calibri" w:hAnsi="Calibri" w:cs="Calibri"/>
              </w:rPr>
            </w:pPr>
          </w:p>
          <w:p w14:paraId="77679875" w14:textId="77777777" w:rsidR="00150084" w:rsidRPr="000B44A1" w:rsidRDefault="00150084" w:rsidP="005D3A65">
            <w:pPr>
              <w:spacing w:after="0"/>
              <w:rPr>
                <w:rFonts w:ascii="Calibri" w:hAnsi="Calibri" w:cs="Calibri"/>
              </w:rPr>
            </w:pPr>
          </w:p>
        </w:tc>
      </w:tr>
      <w:tr w:rsidR="00150084" w:rsidRPr="00E401F8" w14:paraId="7767988C" w14:textId="77777777" w:rsidTr="005D3A65">
        <w:tc>
          <w:tcPr>
            <w:tcW w:w="4509" w:type="dxa"/>
            <w:shd w:val="clear" w:color="auto" w:fill="auto"/>
          </w:tcPr>
          <w:p w14:paraId="77679877" w14:textId="77777777" w:rsidR="00150084" w:rsidRPr="0001613D" w:rsidRDefault="00150084" w:rsidP="005D3A65">
            <w:pPr>
              <w:spacing w:after="0"/>
              <w:ind w:left="-109"/>
              <w:rPr>
                <w:rFonts w:cstheme="minorHAnsi"/>
                <w:b/>
              </w:rPr>
            </w:pPr>
            <w:r w:rsidRPr="0001613D">
              <w:rPr>
                <w:rFonts w:cstheme="minorHAnsi"/>
                <w:b/>
              </w:rPr>
              <w:t>OBJEDNÁVATEĽ</w:t>
            </w:r>
          </w:p>
          <w:p w14:paraId="77679878" w14:textId="77777777" w:rsidR="00150084" w:rsidRPr="00E401F8" w:rsidRDefault="00150084" w:rsidP="005D3A65">
            <w:pPr>
              <w:spacing w:after="0"/>
              <w:ind w:left="-109"/>
              <w:rPr>
                <w:rFonts w:cstheme="minorHAnsi"/>
                <w:bCs/>
              </w:rPr>
            </w:pPr>
          </w:p>
          <w:p w14:paraId="77679879" w14:textId="77777777" w:rsidR="00150084" w:rsidRPr="00E401F8" w:rsidRDefault="00150084" w:rsidP="005D3A65">
            <w:pPr>
              <w:spacing w:after="0"/>
              <w:ind w:left="-109"/>
              <w:rPr>
                <w:rFonts w:cstheme="minorHAnsi"/>
                <w:bCs/>
              </w:rPr>
            </w:pPr>
            <w:r w:rsidRPr="00E401F8">
              <w:rPr>
                <w:rFonts w:cstheme="minorHAnsi"/>
                <w:bCs/>
              </w:rPr>
              <w:t xml:space="preserve">V ____________ dňa _______ </w:t>
            </w:r>
          </w:p>
          <w:p w14:paraId="7767987A" w14:textId="77777777" w:rsidR="00150084" w:rsidRPr="00E401F8" w:rsidRDefault="00150084" w:rsidP="005D3A65">
            <w:pPr>
              <w:spacing w:after="0"/>
              <w:ind w:left="-109"/>
              <w:rPr>
                <w:rFonts w:cstheme="minorHAnsi"/>
                <w:bCs/>
              </w:rPr>
            </w:pPr>
          </w:p>
          <w:p w14:paraId="7767987B" w14:textId="77777777" w:rsidR="00150084" w:rsidRPr="00E401F8" w:rsidRDefault="00150084" w:rsidP="005D3A65">
            <w:pPr>
              <w:spacing w:after="0"/>
              <w:ind w:left="-109"/>
              <w:rPr>
                <w:rFonts w:cstheme="minorHAnsi"/>
                <w:bCs/>
              </w:rPr>
            </w:pPr>
          </w:p>
          <w:p w14:paraId="7767987C" w14:textId="77777777" w:rsidR="00150084" w:rsidRPr="00E401F8" w:rsidRDefault="00150084" w:rsidP="005D3A65">
            <w:pPr>
              <w:spacing w:after="0"/>
              <w:ind w:left="-109"/>
              <w:rPr>
                <w:rFonts w:cstheme="minorHAnsi"/>
                <w:bCs/>
              </w:rPr>
            </w:pPr>
          </w:p>
          <w:p w14:paraId="7767987D" w14:textId="77777777" w:rsidR="00150084" w:rsidRPr="00E401F8" w:rsidRDefault="00150084" w:rsidP="005D3A65">
            <w:pPr>
              <w:spacing w:after="0" w:line="240" w:lineRule="auto"/>
              <w:ind w:left="-100"/>
              <w:rPr>
                <w:rFonts w:cstheme="minorHAnsi"/>
                <w:bCs/>
              </w:rPr>
            </w:pPr>
            <w:r w:rsidRPr="00E401F8">
              <w:rPr>
                <w:rFonts w:cstheme="minorHAnsi"/>
                <w:bCs/>
              </w:rPr>
              <w:t>___________________________</w:t>
            </w:r>
          </w:p>
          <w:p w14:paraId="7767987E" w14:textId="77777777" w:rsidR="00E401F8" w:rsidRPr="00E401F8" w:rsidRDefault="00E401F8" w:rsidP="005D3A65">
            <w:pPr>
              <w:spacing w:after="0" w:line="240" w:lineRule="auto"/>
              <w:ind w:left="-100"/>
              <w:rPr>
                <w:rFonts w:cstheme="minorHAnsi"/>
                <w:b/>
                <w:bCs/>
              </w:rPr>
            </w:pPr>
            <w:r w:rsidRPr="00E401F8">
              <w:rPr>
                <w:rFonts w:cstheme="minorHAnsi"/>
                <w:b/>
                <w:bCs/>
              </w:rPr>
              <w:t xml:space="preserve">FARMA MAJCICHOV, a.s. </w:t>
            </w:r>
          </w:p>
          <w:p w14:paraId="7767987F" w14:textId="77777777" w:rsidR="00E401F8" w:rsidRDefault="00E401F8" w:rsidP="005D3A65">
            <w:pPr>
              <w:spacing w:after="0" w:line="240" w:lineRule="auto"/>
              <w:ind w:left="-100"/>
              <w:rPr>
                <w:rFonts w:cstheme="minorHAnsi"/>
                <w:bCs/>
              </w:rPr>
            </w:pPr>
            <w:r w:rsidRPr="00E401F8">
              <w:rPr>
                <w:rFonts w:cstheme="minorHAnsi"/>
              </w:rPr>
              <w:t>Ing. </w:t>
            </w:r>
            <w:hyperlink r:id="rId5" w:history="1">
              <w:r w:rsidRPr="00E401F8">
                <w:rPr>
                  <w:rFonts w:cstheme="minorHAnsi"/>
                </w:rPr>
                <w:t>Petr Kromíchal</w:t>
              </w:r>
            </w:hyperlink>
          </w:p>
          <w:p w14:paraId="77679880" w14:textId="77777777" w:rsidR="00150084" w:rsidRDefault="00150084" w:rsidP="0001613D">
            <w:pPr>
              <w:spacing w:after="0" w:line="240" w:lineRule="auto"/>
              <w:ind w:left="-100"/>
              <w:rPr>
                <w:rFonts w:cstheme="minorHAnsi"/>
                <w:bCs/>
              </w:rPr>
            </w:pPr>
            <w:r>
              <w:rPr>
                <w:rFonts w:cstheme="minorHAnsi"/>
                <w:bCs/>
              </w:rPr>
              <w:t xml:space="preserve">predseda </w:t>
            </w:r>
            <w:r w:rsidR="00E401F8">
              <w:rPr>
                <w:rFonts w:cstheme="minorHAnsi"/>
                <w:bCs/>
              </w:rPr>
              <w:t>predstavenstva</w:t>
            </w:r>
          </w:p>
          <w:p w14:paraId="77679881" w14:textId="77777777" w:rsidR="0001613D" w:rsidRPr="00E401F8" w:rsidRDefault="0001613D" w:rsidP="0001613D">
            <w:pPr>
              <w:spacing w:after="0" w:line="240" w:lineRule="auto"/>
              <w:ind w:left="-100"/>
              <w:rPr>
                <w:rFonts w:cstheme="minorHAnsi"/>
                <w:bCs/>
              </w:rPr>
            </w:pPr>
          </w:p>
        </w:tc>
        <w:tc>
          <w:tcPr>
            <w:tcW w:w="4510" w:type="dxa"/>
            <w:shd w:val="clear" w:color="auto" w:fill="auto"/>
          </w:tcPr>
          <w:p w14:paraId="77679882" w14:textId="77777777" w:rsidR="00150084" w:rsidRPr="00E401F8" w:rsidRDefault="00150084" w:rsidP="005D3A65">
            <w:pPr>
              <w:spacing w:after="0"/>
              <w:rPr>
                <w:rFonts w:cstheme="minorHAnsi"/>
                <w:bCs/>
              </w:rPr>
            </w:pPr>
          </w:p>
          <w:p w14:paraId="77679883" w14:textId="77777777" w:rsidR="00150084" w:rsidRPr="00E401F8" w:rsidRDefault="00150084" w:rsidP="005D3A65">
            <w:pPr>
              <w:spacing w:after="0"/>
              <w:rPr>
                <w:rFonts w:cstheme="minorHAnsi"/>
                <w:bCs/>
              </w:rPr>
            </w:pPr>
          </w:p>
          <w:p w14:paraId="77679884" w14:textId="77777777" w:rsidR="00150084" w:rsidRPr="00E401F8" w:rsidRDefault="00150084" w:rsidP="005D3A65">
            <w:pPr>
              <w:spacing w:after="0"/>
              <w:rPr>
                <w:rFonts w:cstheme="minorHAnsi"/>
                <w:bCs/>
              </w:rPr>
            </w:pPr>
          </w:p>
          <w:p w14:paraId="77679885" w14:textId="77777777" w:rsidR="00150084" w:rsidRPr="00E401F8" w:rsidRDefault="00150084" w:rsidP="005D3A65">
            <w:pPr>
              <w:spacing w:after="0"/>
              <w:rPr>
                <w:rFonts w:cstheme="minorHAnsi"/>
                <w:bCs/>
              </w:rPr>
            </w:pPr>
          </w:p>
          <w:p w14:paraId="77679886" w14:textId="77777777" w:rsidR="00150084" w:rsidRPr="00E401F8" w:rsidRDefault="00150084" w:rsidP="005D3A65">
            <w:pPr>
              <w:spacing w:after="0"/>
              <w:rPr>
                <w:rFonts w:cstheme="minorHAnsi"/>
                <w:bCs/>
              </w:rPr>
            </w:pPr>
          </w:p>
          <w:p w14:paraId="77679887" w14:textId="77777777" w:rsidR="00150084" w:rsidRPr="00E401F8" w:rsidRDefault="00150084" w:rsidP="005D3A65">
            <w:pPr>
              <w:spacing w:after="0"/>
              <w:rPr>
                <w:rFonts w:cstheme="minorHAnsi"/>
                <w:bCs/>
              </w:rPr>
            </w:pPr>
          </w:p>
          <w:p w14:paraId="77679888" w14:textId="77777777" w:rsidR="00150084" w:rsidRPr="00E401F8" w:rsidRDefault="00150084" w:rsidP="005D3A65">
            <w:pPr>
              <w:spacing w:after="0"/>
              <w:rPr>
                <w:rFonts w:cstheme="minorHAnsi"/>
                <w:bCs/>
              </w:rPr>
            </w:pPr>
          </w:p>
          <w:p w14:paraId="77679889" w14:textId="77777777" w:rsidR="00150084" w:rsidRPr="00E401F8" w:rsidRDefault="00150084" w:rsidP="005D3A65">
            <w:pPr>
              <w:spacing w:after="0"/>
              <w:rPr>
                <w:rFonts w:cstheme="minorHAnsi"/>
                <w:bCs/>
              </w:rPr>
            </w:pPr>
          </w:p>
          <w:p w14:paraId="7767988A" w14:textId="77777777" w:rsidR="00150084" w:rsidRPr="00E401F8" w:rsidRDefault="00150084" w:rsidP="005D3A65">
            <w:pPr>
              <w:spacing w:after="0"/>
              <w:rPr>
                <w:rFonts w:cstheme="minorHAnsi"/>
                <w:bCs/>
              </w:rPr>
            </w:pPr>
          </w:p>
          <w:p w14:paraId="7767988B" w14:textId="77777777" w:rsidR="00150084" w:rsidRPr="00E401F8" w:rsidRDefault="00150084" w:rsidP="005D3A65">
            <w:pPr>
              <w:spacing w:after="0"/>
              <w:rPr>
                <w:rFonts w:cstheme="minorHAnsi"/>
                <w:bCs/>
              </w:rPr>
            </w:pPr>
          </w:p>
        </w:tc>
      </w:tr>
    </w:tbl>
    <w:p w14:paraId="7767988D" w14:textId="77777777" w:rsidR="000824A1" w:rsidRDefault="000824A1">
      <w:pPr>
        <w:spacing w:after="160" w:line="259" w:lineRule="auto"/>
        <w:jc w:val="left"/>
        <w:rPr>
          <w:rFonts w:eastAsia="SimSun" w:cstheme="minorHAnsi"/>
          <w:b/>
          <w:bCs/>
          <w:caps/>
          <w:kern w:val="32"/>
          <w:lang w:eastAsia="zh-CN"/>
        </w:rPr>
      </w:pPr>
      <w:r>
        <w:br w:type="page"/>
      </w:r>
    </w:p>
    <w:p w14:paraId="7767988E" w14:textId="77777777" w:rsidR="00426090" w:rsidRPr="00426090" w:rsidRDefault="00426090" w:rsidP="00426090">
      <w:pPr>
        <w:ind w:left="-15"/>
        <w:jc w:val="center"/>
        <w:rPr>
          <w:rFonts w:cstheme="minorHAnsi"/>
          <w:b/>
        </w:rPr>
      </w:pPr>
      <w:r w:rsidRPr="00426090">
        <w:rPr>
          <w:rFonts w:cstheme="minorHAnsi"/>
          <w:b/>
        </w:rPr>
        <w:lastRenderedPageBreak/>
        <w:t>Zoznam subdodávateľov</w:t>
      </w:r>
    </w:p>
    <w:p w14:paraId="7767988F" w14:textId="77777777" w:rsidR="00426090" w:rsidRPr="00E401F8" w:rsidRDefault="00426090" w:rsidP="00426090">
      <w:pPr>
        <w:pStyle w:val="Zkladntext2"/>
        <w:shd w:val="clear" w:color="auto" w:fill="auto"/>
        <w:spacing w:before="0" w:after="0" w:line="276" w:lineRule="auto"/>
        <w:ind w:left="2980" w:hanging="2980"/>
        <w:jc w:val="left"/>
        <w:rPr>
          <w:rFonts w:asciiTheme="minorHAnsi" w:hAnsiTheme="minorHAnsi" w:cstheme="minorHAnsi"/>
          <w:lang w:val="sk-SK"/>
        </w:rPr>
      </w:pPr>
      <w:r w:rsidRPr="00E401F8">
        <w:rPr>
          <w:rFonts w:asciiTheme="minorHAnsi" w:hAnsiTheme="minorHAnsi" w:cstheme="minorHAnsi"/>
          <w:lang w:val="sk-SK"/>
        </w:rPr>
        <w:t>Názov:</w:t>
      </w:r>
    </w:p>
    <w:p w14:paraId="77679890" w14:textId="77777777" w:rsidR="00426090" w:rsidRPr="00E401F8" w:rsidRDefault="00426090" w:rsidP="00426090">
      <w:pPr>
        <w:pStyle w:val="Zkladntext2"/>
        <w:shd w:val="clear" w:color="auto" w:fill="auto"/>
        <w:tabs>
          <w:tab w:val="left" w:pos="2848"/>
          <w:tab w:val="left" w:leader="dot" w:pos="6139"/>
        </w:tabs>
        <w:spacing w:before="0" w:after="0" w:line="276" w:lineRule="auto"/>
        <w:ind w:left="20" w:firstLine="0"/>
        <w:jc w:val="both"/>
        <w:rPr>
          <w:rFonts w:asciiTheme="minorHAnsi" w:hAnsiTheme="minorHAnsi" w:cstheme="minorHAnsi"/>
          <w:lang w:val="sk-SK"/>
        </w:rPr>
      </w:pPr>
      <w:r w:rsidRPr="00E401F8">
        <w:rPr>
          <w:rFonts w:asciiTheme="minorHAnsi" w:hAnsiTheme="minorHAnsi" w:cstheme="minorHAnsi"/>
          <w:lang w:val="sk-SK"/>
        </w:rPr>
        <w:t>Sídlo:</w:t>
      </w:r>
    </w:p>
    <w:p w14:paraId="77679891" w14:textId="77777777" w:rsidR="00426090" w:rsidRPr="00E401F8"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lang w:val="sk-SK"/>
        </w:rPr>
      </w:pPr>
      <w:r w:rsidRPr="00E401F8">
        <w:rPr>
          <w:rFonts w:asciiTheme="minorHAnsi" w:hAnsiTheme="minorHAnsi" w:cstheme="minorHAnsi"/>
          <w:lang w:val="sk-SK"/>
        </w:rPr>
        <w:t>IČO:</w:t>
      </w:r>
    </w:p>
    <w:p w14:paraId="77679892" w14:textId="77777777" w:rsidR="00426090" w:rsidRPr="00E401F8"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lang w:val="sk-SK"/>
        </w:rPr>
      </w:pPr>
    </w:p>
    <w:p w14:paraId="77679893" w14:textId="77777777" w:rsidR="00426090" w:rsidRPr="00EA20F1"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i/>
          <w:iCs/>
          <w:lang w:val="sk-SK"/>
        </w:rPr>
      </w:pPr>
      <w:r w:rsidRPr="00EA20F1">
        <w:rPr>
          <w:rFonts w:asciiTheme="minorHAnsi" w:hAnsiTheme="minorHAnsi" w:cstheme="minorHAnsi"/>
          <w:i/>
          <w:iCs/>
          <w:lang w:val="sk-SK"/>
        </w:rPr>
        <w:t>Zhotoviteľ vyberie z možností a) alebo b), nehodiace sa prečiarkne alebo vymaže</w:t>
      </w:r>
    </w:p>
    <w:p w14:paraId="77679894" w14:textId="77777777" w:rsidR="00426090" w:rsidRPr="00EA20F1" w:rsidRDefault="00426090" w:rsidP="00426090">
      <w:pPr>
        <w:pStyle w:val="Zkladntext2"/>
        <w:shd w:val="clear" w:color="auto" w:fill="auto"/>
        <w:tabs>
          <w:tab w:val="left" w:leader="dot" w:pos="6130"/>
        </w:tabs>
        <w:spacing w:before="0" w:after="0" w:line="276" w:lineRule="auto"/>
        <w:ind w:left="20" w:firstLine="0"/>
        <w:jc w:val="both"/>
        <w:rPr>
          <w:rFonts w:asciiTheme="minorHAnsi" w:hAnsiTheme="minorHAnsi" w:cstheme="minorHAnsi"/>
          <w:lang w:val="sk-SK"/>
        </w:rPr>
      </w:pPr>
    </w:p>
    <w:p w14:paraId="77679895" w14:textId="77777777" w:rsidR="00426090" w:rsidRPr="00EA20F1" w:rsidRDefault="00426090" w:rsidP="00426090">
      <w:pPr>
        <w:pStyle w:val="Zkladntext2"/>
        <w:shd w:val="clear" w:color="auto" w:fill="auto"/>
        <w:tabs>
          <w:tab w:val="left" w:pos="2848"/>
          <w:tab w:val="left" w:leader="dot" w:pos="6139"/>
        </w:tabs>
        <w:spacing w:before="0" w:after="283" w:line="276" w:lineRule="auto"/>
        <w:ind w:left="20" w:firstLine="0"/>
        <w:jc w:val="both"/>
        <w:rPr>
          <w:rFonts w:asciiTheme="minorHAnsi" w:hAnsiTheme="minorHAnsi" w:cstheme="minorHAnsi"/>
          <w:b/>
          <w:bCs/>
          <w:lang w:val="sk-SK"/>
        </w:rPr>
      </w:pPr>
      <w:r w:rsidRPr="00EA20F1">
        <w:rPr>
          <w:rFonts w:asciiTheme="minorHAnsi" w:hAnsiTheme="minorHAnsi" w:cstheme="minorHAnsi"/>
          <w:b/>
          <w:bCs/>
          <w:lang w:val="sk-SK"/>
        </w:rPr>
        <w:t>a)</w:t>
      </w:r>
    </w:p>
    <w:p w14:paraId="77679896" w14:textId="77777777" w:rsidR="00426090" w:rsidRPr="00EA20F1" w:rsidRDefault="00426090" w:rsidP="00426090">
      <w:pPr>
        <w:pStyle w:val="Zkladntext2"/>
        <w:shd w:val="clear" w:color="auto" w:fill="auto"/>
        <w:tabs>
          <w:tab w:val="left" w:pos="2848"/>
          <w:tab w:val="left" w:leader="dot" w:pos="6139"/>
        </w:tabs>
        <w:spacing w:before="0" w:after="283" w:line="276" w:lineRule="auto"/>
        <w:ind w:left="20" w:firstLine="0"/>
        <w:jc w:val="both"/>
        <w:rPr>
          <w:rFonts w:asciiTheme="minorHAnsi" w:hAnsiTheme="minorHAnsi" w:cstheme="minorHAnsi"/>
          <w:lang w:val="sk-SK"/>
        </w:rPr>
      </w:pPr>
      <w:r w:rsidRPr="00EA20F1">
        <w:rPr>
          <w:rFonts w:asciiTheme="minorHAnsi" w:hAnsiTheme="minorHAnsi" w:cstheme="minorHAnsi"/>
          <w:lang w:val="sk-SK"/>
        </w:rPr>
        <w:t xml:space="preserve">týmto vyhlasuje, že predmet zákazky/Zmluvy o dielo </w:t>
      </w:r>
      <w:r w:rsidRPr="00EA20F1">
        <w:rPr>
          <w:rFonts w:asciiTheme="minorHAnsi" w:hAnsiTheme="minorHAnsi" w:cstheme="minorHAnsi"/>
          <w:b/>
          <w:lang w:val="sk-SK"/>
        </w:rPr>
        <w:t>„</w:t>
      </w:r>
      <w:r w:rsidR="006F705A" w:rsidRPr="00EA20F1">
        <w:rPr>
          <w:rFonts w:asciiTheme="minorHAnsi" w:hAnsiTheme="minorHAnsi" w:cstheme="minorHAnsi"/>
          <w:b/>
          <w:lang w:val="sk-SK"/>
        </w:rPr>
        <w:t xml:space="preserve">Zlepšenie životných podmienok hospodárskych zvierat - FARMA MAJCICHOV, a.s </w:t>
      </w:r>
      <w:r w:rsidRPr="00EA20F1">
        <w:rPr>
          <w:rFonts w:asciiTheme="minorHAnsi" w:hAnsiTheme="minorHAnsi" w:cstheme="minorHAnsi"/>
          <w:b/>
          <w:lang w:val="sk-SK"/>
        </w:rPr>
        <w:t>“</w:t>
      </w:r>
      <w:r w:rsidRPr="00EA20F1">
        <w:rPr>
          <w:rFonts w:asciiTheme="minorHAnsi" w:hAnsiTheme="minorHAnsi" w:cstheme="minorHAnsi"/>
          <w:lang w:val="sk-SK"/>
        </w:rPr>
        <w:t>dodá objednávateľovi bez subdodávateľov.</w:t>
      </w:r>
    </w:p>
    <w:p w14:paraId="77679897" w14:textId="77777777" w:rsidR="00426090" w:rsidRPr="00426090" w:rsidRDefault="00426090" w:rsidP="00426090">
      <w:pPr>
        <w:ind w:left="-15"/>
        <w:rPr>
          <w:rFonts w:eastAsia="Arial" w:cstheme="minorHAnsi"/>
          <w:b/>
          <w:bCs/>
          <w:lang w:bidi="sk-SK"/>
        </w:rPr>
      </w:pPr>
      <w:r w:rsidRPr="00426090">
        <w:rPr>
          <w:rFonts w:eastAsia="Arial" w:cstheme="minorHAnsi"/>
          <w:b/>
          <w:bCs/>
          <w:lang w:bidi="sk-SK"/>
        </w:rPr>
        <w:t>b)</w:t>
      </w:r>
    </w:p>
    <w:tbl>
      <w:tblPr>
        <w:tblW w:w="9210" w:type="dxa"/>
        <w:tblInd w:w="-147" w:type="dxa"/>
        <w:tblLayout w:type="fixed"/>
        <w:tblCellMar>
          <w:left w:w="10" w:type="dxa"/>
          <w:right w:w="10" w:type="dxa"/>
        </w:tblCellMar>
        <w:tblLook w:val="04A0" w:firstRow="1" w:lastRow="0" w:firstColumn="1" w:lastColumn="0" w:noHBand="0" w:noVBand="1"/>
      </w:tblPr>
      <w:tblGrid>
        <w:gridCol w:w="568"/>
        <w:gridCol w:w="3117"/>
        <w:gridCol w:w="2692"/>
        <w:gridCol w:w="1417"/>
        <w:gridCol w:w="1416"/>
      </w:tblGrid>
      <w:tr w:rsidR="00426090" w:rsidRPr="00426090" w14:paraId="7767989F" w14:textId="77777777" w:rsidTr="00426090">
        <w:trPr>
          <w:trHeight w:hRule="exact" w:val="1405"/>
        </w:trPr>
        <w:tc>
          <w:tcPr>
            <w:tcW w:w="568" w:type="dxa"/>
            <w:tcBorders>
              <w:top w:val="single" w:sz="4" w:space="0" w:color="auto"/>
              <w:left w:val="single" w:sz="4" w:space="0" w:color="auto"/>
              <w:bottom w:val="nil"/>
              <w:right w:val="nil"/>
            </w:tcBorders>
            <w:shd w:val="clear" w:color="auto" w:fill="FFFFFF"/>
            <w:vAlign w:val="center"/>
            <w:hideMark/>
          </w:tcPr>
          <w:p w14:paraId="77679898" w14:textId="77777777" w:rsidR="00426090" w:rsidRPr="00426090" w:rsidRDefault="00426090">
            <w:pPr>
              <w:pStyle w:val="Zkladntext2"/>
              <w:shd w:val="clear" w:color="auto" w:fill="auto"/>
              <w:spacing w:before="0" w:after="60" w:line="276" w:lineRule="auto"/>
              <w:ind w:left="120" w:firstLine="0"/>
              <w:rPr>
                <w:rFonts w:asciiTheme="minorHAnsi" w:hAnsiTheme="minorHAnsi" w:cstheme="minorHAnsi"/>
              </w:rPr>
            </w:pPr>
            <w:r w:rsidRPr="00426090">
              <w:rPr>
                <w:rStyle w:val="Zkladntext1"/>
                <w:rFonts w:asciiTheme="minorHAnsi" w:hAnsiTheme="minorHAnsi" w:cstheme="minorHAnsi"/>
              </w:rPr>
              <w:t>p.</w:t>
            </w:r>
          </w:p>
          <w:p w14:paraId="77679899" w14:textId="77777777" w:rsidR="00426090" w:rsidRPr="00426090" w:rsidRDefault="00426090">
            <w:pPr>
              <w:pStyle w:val="Zkladntext2"/>
              <w:shd w:val="clear" w:color="auto" w:fill="auto"/>
              <w:spacing w:after="0" w:line="276" w:lineRule="auto"/>
              <w:ind w:left="120" w:firstLine="0"/>
              <w:rPr>
                <w:rFonts w:asciiTheme="minorHAnsi" w:hAnsiTheme="minorHAnsi" w:cstheme="minorHAnsi"/>
              </w:rPr>
            </w:pPr>
            <w:r w:rsidRPr="00426090">
              <w:rPr>
                <w:rStyle w:val="Zkladntext1"/>
                <w:rFonts w:asciiTheme="minorHAnsi" w:hAnsiTheme="minorHAnsi" w:cstheme="minorHAnsi"/>
              </w:rPr>
              <w:t>č.</w:t>
            </w:r>
          </w:p>
        </w:tc>
        <w:tc>
          <w:tcPr>
            <w:tcW w:w="3118" w:type="dxa"/>
            <w:tcBorders>
              <w:top w:val="single" w:sz="4" w:space="0" w:color="auto"/>
              <w:left w:val="single" w:sz="4" w:space="0" w:color="auto"/>
              <w:bottom w:val="nil"/>
              <w:right w:val="nil"/>
            </w:tcBorders>
            <w:shd w:val="clear" w:color="auto" w:fill="FFFFFF"/>
            <w:vAlign w:val="center"/>
            <w:hideMark/>
          </w:tcPr>
          <w:p w14:paraId="7767989A" w14:textId="77777777" w:rsidR="00426090" w:rsidRPr="00426090" w:rsidRDefault="00426090">
            <w:pPr>
              <w:pStyle w:val="Zkladntext2"/>
              <w:shd w:val="clear" w:color="auto" w:fill="auto"/>
              <w:spacing w:before="0" w:after="0" w:line="276" w:lineRule="auto"/>
              <w:ind w:left="120" w:firstLine="0"/>
              <w:rPr>
                <w:rFonts w:asciiTheme="minorHAnsi" w:hAnsiTheme="minorHAnsi" w:cstheme="minorHAnsi"/>
              </w:rPr>
            </w:pPr>
            <w:r w:rsidRPr="00426090">
              <w:rPr>
                <w:rStyle w:val="Zkladntext1"/>
                <w:rFonts w:asciiTheme="minorHAnsi" w:hAnsiTheme="minorHAnsi" w:cstheme="minorHAnsi"/>
              </w:rPr>
              <w:t>Názov firmy a sídlo subdodávateľa, IČO</w:t>
            </w:r>
          </w:p>
        </w:tc>
        <w:tc>
          <w:tcPr>
            <w:tcW w:w="2693" w:type="dxa"/>
            <w:tcBorders>
              <w:top w:val="single" w:sz="4" w:space="0" w:color="auto"/>
              <w:left w:val="single" w:sz="4" w:space="0" w:color="auto"/>
              <w:bottom w:val="nil"/>
              <w:right w:val="nil"/>
            </w:tcBorders>
            <w:shd w:val="clear" w:color="auto" w:fill="FFFFFF"/>
            <w:vAlign w:val="center"/>
            <w:hideMark/>
          </w:tcPr>
          <w:p w14:paraId="7767989B" w14:textId="77777777" w:rsidR="00426090" w:rsidRPr="00EA20F1" w:rsidRDefault="00426090">
            <w:pPr>
              <w:pStyle w:val="Zkladntext2"/>
              <w:shd w:val="clear" w:color="auto" w:fill="auto"/>
              <w:spacing w:before="0" w:after="0" w:line="276" w:lineRule="auto"/>
              <w:ind w:left="120" w:firstLine="0"/>
              <w:rPr>
                <w:rFonts w:asciiTheme="minorHAnsi" w:hAnsiTheme="minorHAnsi" w:cstheme="minorHAnsi"/>
                <w:lang w:val="pl-PL"/>
              </w:rPr>
            </w:pPr>
            <w:r w:rsidRPr="00426090">
              <w:rPr>
                <w:rStyle w:val="Zkladntext1"/>
                <w:rFonts w:asciiTheme="minorHAnsi" w:hAnsiTheme="minorHAnsi" w:cstheme="minorHAnsi"/>
              </w:rPr>
              <w:t>Údaje o osobe oprávnenej konať za subdodávateľa (meno a priezvisko, adresa pobytu,dátum narodenia)</w:t>
            </w:r>
          </w:p>
        </w:tc>
        <w:tc>
          <w:tcPr>
            <w:tcW w:w="1418" w:type="dxa"/>
            <w:tcBorders>
              <w:top w:val="single" w:sz="4" w:space="0" w:color="auto"/>
              <w:left w:val="single" w:sz="4" w:space="0" w:color="auto"/>
              <w:bottom w:val="nil"/>
              <w:right w:val="nil"/>
            </w:tcBorders>
            <w:shd w:val="clear" w:color="auto" w:fill="FFFFFF"/>
            <w:vAlign w:val="center"/>
            <w:hideMark/>
          </w:tcPr>
          <w:p w14:paraId="7767989C" w14:textId="77777777" w:rsidR="00426090" w:rsidRPr="00426090" w:rsidRDefault="00426090">
            <w:pPr>
              <w:pStyle w:val="Zkladntext2"/>
              <w:shd w:val="clear" w:color="auto" w:fill="auto"/>
              <w:spacing w:before="0" w:after="60" w:line="276" w:lineRule="auto"/>
              <w:ind w:left="80" w:firstLine="0"/>
              <w:rPr>
                <w:rFonts w:asciiTheme="minorHAnsi" w:hAnsiTheme="minorHAnsi" w:cstheme="minorHAnsi"/>
              </w:rPr>
            </w:pPr>
            <w:r w:rsidRPr="00426090">
              <w:rPr>
                <w:rStyle w:val="Zkladntext1"/>
                <w:rFonts w:asciiTheme="minorHAnsi" w:hAnsiTheme="minorHAnsi" w:cstheme="minorHAnsi"/>
              </w:rPr>
              <w:t>Predmety</w:t>
            </w:r>
          </w:p>
          <w:p w14:paraId="7767989D" w14:textId="77777777" w:rsidR="00426090" w:rsidRPr="00426090" w:rsidRDefault="00426090">
            <w:pPr>
              <w:pStyle w:val="Zkladntext2"/>
              <w:shd w:val="clear" w:color="auto" w:fill="auto"/>
              <w:spacing w:after="0" w:line="276" w:lineRule="auto"/>
              <w:ind w:left="80" w:firstLine="0"/>
              <w:rPr>
                <w:rFonts w:asciiTheme="minorHAnsi" w:hAnsiTheme="minorHAnsi" w:cstheme="minorHAnsi"/>
              </w:rPr>
            </w:pPr>
            <w:r w:rsidRPr="00426090">
              <w:rPr>
                <w:rStyle w:val="Zkladntext1"/>
                <w:rFonts w:asciiTheme="minorHAnsi" w:hAnsiTheme="minorHAnsi" w:cstheme="minorHAnsi"/>
              </w:rPr>
              <w:t>subdodávok</w:t>
            </w:r>
          </w:p>
        </w:tc>
        <w:tc>
          <w:tcPr>
            <w:tcW w:w="1417" w:type="dxa"/>
            <w:tcBorders>
              <w:top w:val="single" w:sz="4" w:space="0" w:color="auto"/>
              <w:left w:val="single" w:sz="4" w:space="0" w:color="auto"/>
              <w:bottom w:val="nil"/>
              <w:right w:val="single" w:sz="4" w:space="0" w:color="auto"/>
            </w:tcBorders>
            <w:shd w:val="clear" w:color="auto" w:fill="FFFFFF"/>
            <w:vAlign w:val="center"/>
            <w:hideMark/>
          </w:tcPr>
          <w:p w14:paraId="7767989E" w14:textId="77777777" w:rsidR="00426090" w:rsidRPr="00426090" w:rsidRDefault="00426090">
            <w:pPr>
              <w:pStyle w:val="Zkladntext2"/>
              <w:shd w:val="clear" w:color="auto" w:fill="auto"/>
              <w:spacing w:before="0" w:after="0" w:line="276" w:lineRule="auto"/>
              <w:ind w:firstLine="0"/>
              <w:rPr>
                <w:rFonts w:asciiTheme="minorHAnsi" w:hAnsiTheme="minorHAnsi" w:cstheme="minorHAnsi"/>
              </w:rPr>
            </w:pPr>
            <w:r w:rsidRPr="00426090">
              <w:rPr>
                <w:rStyle w:val="Zkladntext1"/>
                <w:rFonts w:asciiTheme="minorHAnsi" w:hAnsiTheme="minorHAnsi" w:cstheme="minorHAnsi"/>
              </w:rPr>
              <w:t>Podiel na celkovom objeme (%)</w:t>
            </w:r>
          </w:p>
        </w:tc>
      </w:tr>
      <w:tr w:rsidR="00426090" w:rsidRPr="00426090" w14:paraId="776798A5" w14:textId="77777777" w:rsidTr="00426090">
        <w:trPr>
          <w:trHeight w:hRule="exact" w:val="835"/>
        </w:trPr>
        <w:tc>
          <w:tcPr>
            <w:tcW w:w="568" w:type="dxa"/>
            <w:tcBorders>
              <w:top w:val="single" w:sz="4" w:space="0" w:color="auto"/>
              <w:left w:val="single" w:sz="4" w:space="0" w:color="auto"/>
              <w:bottom w:val="nil"/>
              <w:right w:val="nil"/>
            </w:tcBorders>
            <w:shd w:val="clear" w:color="auto" w:fill="FFFFFF"/>
          </w:tcPr>
          <w:p w14:paraId="776798A0" w14:textId="77777777" w:rsidR="00426090" w:rsidRPr="00426090" w:rsidRDefault="00426090">
            <w:pPr>
              <w:rPr>
                <w:rFonts w:cstheme="minorHAnsi"/>
                <w:kern w:val="2"/>
              </w:rPr>
            </w:pPr>
          </w:p>
        </w:tc>
        <w:tc>
          <w:tcPr>
            <w:tcW w:w="3118" w:type="dxa"/>
            <w:tcBorders>
              <w:top w:val="single" w:sz="4" w:space="0" w:color="auto"/>
              <w:left w:val="single" w:sz="4" w:space="0" w:color="auto"/>
              <w:bottom w:val="nil"/>
              <w:right w:val="nil"/>
            </w:tcBorders>
            <w:shd w:val="clear" w:color="auto" w:fill="FFFFFF"/>
          </w:tcPr>
          <w:p w14:paraId="776798A1" w14:textId="77777777" w:rsidR="00426090" w:rsidRPr="00426090" w:rsidRDefault="00426090">
            <w:pPr>
              <w:rPr>
                <w:rFonts w:cstheme="minorHAnsi"/>
                <w:kern w:val="2"/>
              </w:rPr>
            </w:pPr>
          </w:p>
        </w:tc>
        <w:tc>
          <w:tcPr>
            <w:tcW w:w="2693" w:type="dxa"/>
            <w:tcBorders>
              <w:top w:val="single" w:sz="4" w:space="0" w:color="auto"/>
              <w:left w:val="single" w:sz="4" w:space="0" w:color="auto"/>
              <w:bottom w:val="nil"/>
              <w:right w:val="nil"/>
            </w:tcBorders>
            <w:shd w:val="clear" w:color="auto" w:fill="FFFFFF"/>
          </w:tcPr>
          <w:p w14:paraId="776798A2" w14:textId="77777777" w:rsidR="00426090" w:rsidRPr="00426090" w:rsidRDefault="00426090">
            <w:pPr>
              <w:rPr>
                <w:rFonts w:cstheme="minorHAnsi"/>
                <w:kern w:val="2"/>
              </w:rPr>
            </w:pPr>
          </w:p>
        </w:tc>
        <w:tc>
          <w:tcPr>
            <w:tcW w:w="1418" w:type="dxa"/>
            <w:tcBorders>
              <w:top w:val="single" w:sz="4" w:space="0" w:color="auto"/>
              <w:left w:val="single" w:sz="4" w:space="0" w:color="auto"/>
              <w:bottom w:val="nil"/>
              <w:right w:val="nil"/>
            </w:tcBorders>
            <w:shd w:val="clear" w:color="auto" w:fill="FFFFFF"/>
          </w:tcPr>
          <w:p w14:paraId="776798A3" w14:textId="77777777" w:rsidR="00426090" w:rsidRPr="00426090" w:rsidRDefault="00426090">
            <w:pPr>
              <w:rPr>
                <w:rFonts w:cstheme="minorHAnsi"/>
                <w:kern w:val="2"/>
              </w:rPr>
            </w:pPr>
          </w:p>
        </w:tc>
        <w:tc>
          <w:tcPr>
            <w:tcW w:w="1417" w:type="dxa"/>
            <w:tcBorders>
              <w:top w:val="single" w:sz="4" w:space="0" w:color="auto"/>
              <w:left w:val="single" w:sz="4" w:space="0" w:color="auto"/>
              <w:bottom w:val="nil"/>
              <w:right w:val="single" w:sz="4" w:space="0" w:color="auto"/>
            </w:tcBorders>
            <w:shd w:val="clear" w:color="auto" w:fill="FFFFFF"/>
          </w:tcPr>
          <w:p w14:paraId="776798A4" w14:textId="77777777" w:rsidR="00426090" w:rsidRPr="00426090" w:rsidRDefault="00426090">
            <w:pPr>
              <w:rPr>
                <w:rFonts w:cstheme="minorHAnsi"/>
                <w:kern w:val="2"/>
              </w:rPr>
            </w:pPr>
          </w:p>
        </w:tc>
      </w:tr>
      <w:tr w:rsidR="00426090" w:rsidRPr="00426090" w14:paraId="776798AB" w14:textId="77777777" w:rsidTr="00426090">
        <w:trPr>
          <w:trHeight w:hRule="exact" w:val="840"/>
        </w:trPr>
        <w:tc>
          <w:tcPr>
            <w:tcW w:w="568" w:type="dxa"/>
            <w:tcBorders>
              <w:top w:val="single" w:sz="4" w:space="0" w:color="auto"/>
              <w:left w:val="single" w:sz="4" w:space="0" w:color="auto"/>
              <w:bottom w:val="single" w:sz="4" w:space="0" w:color="auto"/>
              <w:right w:val="nil"/>
            </w:tcBorders>
            <w:shd w:val="clear" w:color="auto" w:fill="FFFFFF"/>
          </w:tcPr>
          <w:p w14:paraId="776798A6" w14:textId="77777777" w:rsidR="00426090" w:rsidRPr="00426090" w:rsidRDefault="00426090">
            <w:pPr>
              <w:rPr>
                <w:rFonts w:cstheme="minorHAnsi"/>
                <w:kern w:val="2"/>
              </w:rPr>
            </w:pPr>
          </w:p>
        </w:tc>
        <w:tc>
          <w:tcPr>
            <w:tcW w:w="3118" w:type="dxa"/>
            <w:tcBorders>
              <w:top w:val="single" w:sz="4" w:space="0" w:color="auto"/>
              <w:left w:val="single" w:sz="4" w:space="0" w:color="auto"/>
              <w:bottom w:val="single" w:sz="4" w:space="0" w:color="auto"/>
              <w:right w:val="nil"/>
            </w:tcBorders>
            <w:shd w:val="clear" w:color="auto" w:fill="FFFFFF"/>
          </w:tcPr>
          <w:p w14:paraId="776798A7" w14:textId="77777777" w:rsidR="00426090" w:rsidRPr="00426090" w:rsidRDefault="00426090">
            <w:pPr>
              <w:rPr>
                <w:rFonts w:cstheme="minorHAnsi"/>
                <w:kern w:val="2"/>
              </w:rPr>
            </w:pPr>
          </w:p>
        </w:tc>
        <w:tc>
          <w:tcPr>
            <w:tcW w:w="2693" w:type="dxa"/>
            <w:tcBorders>
              <w:top w:val="single" w:sz="4" w:space="0" w:color="auto"/>
              <w:left w:val="single" w:sz="4" w:space="0" w:color="auto"/>
              <w:bottom w:val="single" w:sz="4" w:space="0" w:color="auto"/>
              <w:right w:val="nil"/>
            </w:tcBorders>
            <w:shd w:val="clear" w:color="auto" w:fill="FFFFFF"/>
          </w:tcPr>
          <w:p w14:paraId="776798A8" w14:textId="77777777" w:rsidR="00426090" w:rsidRPr="00426090" w:rsidRDefault="00426090">
            <w:pPr>
              <w:rPr>
                <w:rFonts w:cstheme="minorHAnsi"/>
                <w:kern w:val="2"/>
              </w:rPr>
            </w:pPr>
          </w:p>
        </w:tc>
        <w:tc>
          <w:tcPr>
            <w:tcW w:w="1418" w:type="dxa"/>
            <w:tcBorders>
              <w:top w:val="single" w:sz="4" w:space="0" w:color="auto"/>
              <w:left w:val="single" w:sz="4" w:space="0" w:color="auto"/>
              <w:bottom w:val="single" w:sz="4" w:space="0" w:color="auto"/>
              <w:right w:val="nil"/>
            </w:tcBorders>
            <w:shd w:val="clear" w:color="auto" w:fill="FFFFFF"/>
          </w:tcPr>
          <w:p w14:paraId="776798A9" w14:textId="77777777" w:rsidR="00426090" w:rsidRPr="00426090" w:rsidRDefault="00426090">
            <w:pPr>
              <w:rPr>
                <w:rFonts w:cstheme="minorHAnsi"/>
                <w:kern w:val="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6798AA" w14:textId="77777777" w:rsidR="00426090" w:rsidRPr="00426090" w:rsidRDefault="00426090">
            <w:pPr>
              <w:rPr>
                <w:rFonts w:cstheme="minorHAnsi"/>
                <w:kern w:val="2"/>
              </w:rPr>
            </w:pPr>
          </w:p>
        </w:tc>
      </w:tr>
      <w:tr w:rsidR="00426090" w:rsidRPr="00426090" w14:paraId="776798B1" w14:textId="77777777" w:rsidTr="00426090">
        <w:trPr>
          <w:trHeight w:hRule="exact" w:val="732"/>
        </w:trPr>
        <w:tc>
          <w:tcPr>
            <w:tcW w:w="568" w:type="dxa"/>
            <w:tcBorders>
              <w:top w:val="single" w:sz="4" w:space="0" w:color="auto"/>
              <w:left w:val="single" w:sz="4" w:space="0" w:color="auto"/>
              <w:bottom w:val="single" w:sz="4" w:space="0" w:color="auto"/>
              <w:right w:val="nil"/>
            </w:tcBorders>
            <w:shd w:val="clear" w:color="auto" w:fill="FFFFFF"/>
          </w:tcPr>
          <w:p w14:paraId="776798AC" w14:textId="77777777" w:rsidR="00426090" w:rsidRPr="00426090" w:rsidRDefault="00426090">
            <w:pPr>
              <w:rPr>
                <w:rFonts w:cstheme="minorHAnsi"/>
                <w:kern w:val="2"/>
              </w:rPr>
            </w:pPr>
          </w:p>
        </w:tc>
        <w:tc>
          <w:tcPr>
            <w:tcW w:w="3118" w:type="dxa"/>
            <w:tcBorders>
              <w:top w:val="single" w:sz="4" w:space="0" w:color="auto"/>
              <w:left w:val="single" w:sz="4" w:space="0" w:color="auto"/>
              <w:bottom w:val="single" w:sz="4" w:space="0" w:color="auto"/>
              <w:right w:val="nil"/>
            </w:tcBorders>
            <w:shd w:val="clear" w:color="auto" w:fill="FFFFFF"/>
          </w:tcPr>
          <w:p w14:paraId="776798AD" w14:textId="77777777" w:rsidR="00426090" w:rsidRPr="00426090" w:rsidRDefault="00426090">
            <w:pPr>
              <w:rPr>
                <w:rFonts w:cstheme="minorHAnsi"/>
                <w:kern w:val="2"/>
              </w:rPr>
            </w:pPr>
          </w:p>
        </w:tc>
        <w:tc>
          <w:tcPr>
            <w:tcW w:w="2693" w:type="dxa"/>
            <w:tcBorders>
              <w:top w:val="single" w:sz="4" w:space="0" w:color="auto"/>
              <w:left w:val="single" w:sz="4" w:space="0" w:color="auto"/>
              <w:bottom w:val="single" w:sz="4" w:space="0" w:color="auto"/>
              <w:right w:val="nil"/>
            </w:tcBorders>
            <w:shd w:val="clear" w:color="auto" w:fill="FFFFFF"/>
          </w:tcPr>
          <w:p w14:paraId="776798AE" w14:textId="77777777" w:rsidR="00426090" w:rsidRPr="00426090" w:rsidRDefault="00426090">
            <w:pPr>
              <w:rPr>
                <w:rFonts w:cstheme="minorHAnsi"/>
                <w:kern w:val="2"/>
              </w:rPr>
            </w:pPr>
          </w:p>
        </w:tc>
        <w:tc>
          <w:tcPr>
            <w:tcW w:w="1418" w:type="dxa"/>
            <w:tcBorders>
              <w:top w:val="single" w:sz="4" w:space="0" w:color="auto"/>
              <w:left w:val="single" w:sz="4" w:space="0" w:color="auto"/>
              <w:bottom w:val="single" w:sz="4" w:space="0" w:color="auto"/>
              <w:right w:val="nil"/>
            </w:tcBorders>
            <w:shd w:val="clear" w:color="auto" w:fill="FFFFFF"/>
          </w:tcPr>
          <w:p w14:paraId="776798AF" w14:textId="77777777" w:rsidR="00426090" w:rsidRPr="00426090" w:rsidRDefault="00426090">
            <w:pPr>
              <w:rPr>
                <w:rFonts w:cstheme="minorHAnsi"/>
                <w:kern w:val="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6798B0" w14:textId="77777777" w:rsidR="00426090" w:rsidRPr="00426090" w:rsidRDefault="00426090">
            <w:pPr>
              <w:rPr>
                <w:rFonts w:cstheme="minorHAnsi"/>
                <w:kern w:val="2"/>
              </w:rPr>
            </w:pPr>
          </w:p>
        </w:tc>
      </w:tr>
    </w:tbl>
    <w:p w14:paraId="776798B2" w14:textId="77777777" w:rsidR="00426090" w:rsidRPr="00426090" w:rsidRDefault="00426090" w:rsidP="00426090">
      <w:pPr>
        <w:rPr>
          <w:rStyle w:val="NzovtabukyKurzva"/>
          <w:rFonts w:asciiTheme="minorHAnsi" w:hAnsiTheme="minorHAnsi" w:cstheme="minorHAnsi"/>
          <w:vertAlign w:val="superscript"/>
          <w:lang w:val="en-US"/>
        </w:rPr>
      </w:pPr>
    </w:p>
    <w:p w14:paraId="776798B3"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r w:rsidRPr="00426090">
        <w:rPr>
          <w:rFonts w:asciiTheme="minorHAnsi" w:hAnsiTheme="minorHAnsi" w:cstheme="minorHAnsi"/>
          <w:b w:val="0"/>
          <w:bCs w:val="0"/>
        </w:rPr>
        <w:t>V ..................................., dňa....................202</w:t>
      </w:r>
      <w:r>
        <w:rPr>
          <w:rFonts w:asciiTheme="minorHAnsi" w:hAnsiTheme="minorHAnsi" w:cstheme="minorHAnsi"/>
          <w:b w:val="0"/>
          <w:bCs w:val="0"/>
        </w:rPr>
        <w:t>5</w:t>
      </w:r>
    </w:p>
    <w:p w14:paraId="776798B4"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p>
    <w:p w14:paraId="776798B5"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p>
    <w:p w14:paraId="776798B6" w14:textId="77777777" w:rsidR="00426090" w:rsidRPr="00426090" w:rsidRDefault="00426090" w:rsidP="00426090">
      <w:pPr>
        <w:pStyle w:val="Zkladntext21"/>
        <w:shd w:val="clear" w:color="auto" w:fill="auto"/>
        <w:spacing w:before="0" w:after="0" w:line="276" w:lineRule="auto"/>
        <w:jc w:val="left"/>
        <w:rPr>
          <w:rFonts w:asciiTheme="minorHAnsi" w:hAnsiTheme="minorHAnsi" w:cstheme="minorHAnsi"/>
          <w:b w:val="0"/>
          <w:bCs w:val="0"/>
        </w:rPr>
      </w:pP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r>
      <w:r w:rsidRPr="00426090">
        <w:rPr>
          <w:rFonts w:asciiTheme="minorHAnsi" w:hAnsiTheme="minorHAnsi" w:cstheme="minorHAnsi"/>
          <w:b w:val="0"/>
          <w:bCs w:val="0"/>
        </w:rPr>
        <w:tab/>
        <w:t>..................................................................</w:t>
      </w:r>
    </w:p>
    <w:p w14:paraId="776798B7" w14:textId="77777777" w:rsidR="00426090" w:rsidRPr="00426090" w:rsidRDefault="00426090" w:rsidP="00426090">
      <w:pPr>
        <w:rPr>
          <w:rFonts w:cstheme="minorHAnsi"/>
        </w:rPr>
      </w:pP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b/>
          <w:bCs/>
        </w:rPr>
        <w:tab/>
      </w:r>
      <w:r w:rsidRPr="00426090">
        <w:rPr>
          <w:rFonts w:cstheme="minorHAnsi"/>
        </w:rPr>
        <w:tab/>
        <w:t>Podpis oprávnenej osoby zhotoviteľa</w:t>
      </w:r>
    </w:p>
    <w:p w14:paraId="776798B8" w14:textId="77777777" w:rsidR="003F0F1A" w:rsidRPr="00E401F8" w:rsidRDefault="003F0F1A">
      <w:pPr>
        <w:rPr>
          <w:rFonts w:cstheme="minorHAnsi"/>
        </w:rPr>
      </w:pPr>
    </w:p>
    <w:sectPr w:rsidR="003F0F1A" w:rsidRPr="00E401F8" w:rsidSect="005D3A65">
      <w:pgSz w:w="11900" w:h="16840"/>
      <w:pgMar w:top="1417" w:right="1417" w:bottom="13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Futura Lt">
    <w:altName w:val="Segoe UI"/>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B4E3E"/>
    <w:multiLevelType w:val="multilevel"/>
    <w:tmpl w:val="4888F97C"/>
    <w:lvl w:ilvl="0">
      <w:start w:val="1"/>
      <w:numFmt w:val="decimal"/>
      <w:pStyle w:val="EIHead1"/>
      <w:lvlText w:val="%1."/>
      <w:lvlJc w:val="left"/>
      <w:pPr>
        <w:tabs>
          <w:tab w:val="num" w:pos="0"/>
        </w:tabs>
        <w:ind w:left="720" w:hanging="720"/>
      </w:pPr>
      <w:rPr>
        <w:rFonts w:hint="default"/>
        <w:i w:val="0"/>
      </w:rPr>
    </w:lvl>
    <w:lvl w:ilvl="1">
      <w:start w:val="1"/>
      <w:numFmt w:val="decimal"/>
      <w:pStyle w:val="PCagmnthead2"/>
      <w:lvlText w:val="%1.%2"/>
      <w:lvlJc w:val="left"/>
      <w:pPr>
        <w:tabs>
          <w:tab w:val="num" w:pos="720"/>
        </w:tabs>
        <w:ind w:left="720" w:hanging="720"/>
      </w:pPr>
      <w:rPr>
        <w:rFonts w:hint="default"/>
        <w:lang w:val="sk-SK"/>
      </w:rPr>
    </w:lvl>
    <w:lvl w:ilvl="2">
      <w:start w:val="1"/>
      <w:numFmt w:val="lowerLetter"/>
      <w:pStyle w:val="PCagmnthead3"/>
      <w:lvlText w:val="(%3)"/>
      <w:lvlJc w:val="left"/>
      <w:pPr>
        <w:tabs>
          <w:tab w:val="num" w:pos="1440"/>
        </w:tabs>
        <w:ind w:left="1440" w:hanging="720"/>
      </w:pPr>
      <w:rPr>
        <w:rFonts w:hint="default"/>
      </w:rPr>
    </w:lvl>
    <w:lvl w:ilvl="3">
      <w:start w:val="1"/>
      <w:numFmt w:val="lowerRoman"/>
      <w:pStyle w:val="EIHead4"/>
      <w:lvlText w:val="(%4)"/>
      <w:lvlJc w:val="left"/>
      <w:pPr>
        <w:tabs>
          <w:tab w:val="num" w:pos="2160"/>
        </w:tabs>
        <w:ind w:left="2160" w:hanging="720"/>
      </w:pPr>
      <w:rPr>
        <w:rFonts w:hint="default"/>
      </w:rPr>
    </w:lvl>
    <w:lvl w:ilvl="4">
      <w:start w:val="1"/>
      <w:numFmt w:val="upperLetter"/>
      <w:pStyle w:val="EIHead5"/>
      <w:lvlText w:val="(%5)"/>
      <w:lvlJc w:val="left"/>
      <w:pPr>
        <w:tabs>
          <w:tab w:val="num" w:pos="2880"/>
        </w:tabs>
        <w:ind w:left="2880" w:hanging="720"/>
      </w:pPr>
      <w:rPr>
        <w:rFonts w:hint="default"/>
      </w:rPr>
    </w:lvl>
    <w:lvl w:ilvl="5">
      <w:start w:val="1"/>
      <w:numFmt w:val="upperRoman"/>
      <w:pStyle w:val="EI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691F0F7C"/>
    <w:multiLevelType w:val="multilevel"/>
    <w:tmpl w:val="CCB00C1E"/>
    <w:lvl w:ilvl="0">
      <w:start w:val="1"/>
      <w:numFmt w:val="decimal"/>
      <w:pStyle w:val="Nadpis1"/>
      <w:lvlText w:val="%1"/>
      <w:lvlJc w:val="left"/>
      <w:pPr>
        <w:tabs>
          <w:tab w:val="num" w:pos="0"/>
        </w:tabs>
        <w:ind w:left="360" w:hanging="360"/>
      </w:pPr>
      <w:rPr>
        <w:rFonts w:hint="default"/>
      </w:rPr>
    </w:lvl>
    <w:lvl w:ilvl="1">
      <w:start w:val="1"/>
      <w:numFmt w:val="decimal"/>
      <w:isLgl/>
      <w:lvlText w:val="%1.%2"/>
      <w:lvlJc w:val="left"/>
      <w:pPr>
        <w:tabs>
          <w:tab w:val="num" w:pos="1283"/>
        </w:tabs>
        <w:ind w:left="1283" w:hanging="432"/>
      </w:pPr>
      <w:rPr>
        <w:rFonts w:ascii="Calibri" w:hAnsi="Calibri" w:hint="default"/>
        <w:b w:val="0"/>
        <w:i w:val="0"/>
        <w:color w:val="auto"/>
        <w:sz w:val="22"/>
        <w:szCs w:val="22"/>
      </w:rPr>
    </w:lvl>
    <w:lvl w:ilvl="2">
      <w:start w:val="1"/>
      <w:numFmt w:val="decimal"/>
      <w:lvlText w:val="%1.%2.%3"/>
      <w:lvlJc w:val="left"/>
      <w:pPr>
        <w:tabs>
          <w:tab w:val="num" w:pos="1713"/>
        </w:tabs>
        <w:ind w:left="709" w:hanging="709"/>
      </w:pPr>
      <w:rPr>
        <w:rFonts w:ascii="Calibri" w:hAnsi="Calibri"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DDD4DC7"/>
    <w:multiLevelType w:val="hybridMultilevel"/>
    <w:tmpl w:val="66CAB68A"/>
    <w:lvl w:ilvl="0" w:tplc="58B22F5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L">
    <w15:presenceInfo w15:providerId="None" w15:userId="H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150084"/>
    <w:rsid w:val="0001613D"/>
    <w:rsid w:val="000518FA"/>
    <w:rsid w:val="0005444D"/>
    <w:rsid w:val="000824A1"/>
    <w:rsid w:val="000954EC"/>
    <w:rsid w:val="000B7C69"/>
    <w:rsid w:val="000C4C86"/>
    <w:rsid w:val="000E1036"/>
    <w:rsid w:val="000F7B4F"/>
    <w:rsid w:val="0011568E"/>
    <w:rsid w:val="00132B13"/>
    <w:rsid w:val="00142998"/>
    <w:rsid w:val="00150084"/>
    <w:rsid w:val="00156A53"/>
    <w:rsid w:val="00172264"/>
    <w:rsid w:val="00187AA5"/>
    <w:rsid w:val="00193BC1"/>
    <w:rsid w:val="001C6E6E"/>
    <w:rsid w:val="00220A9E"/>
    <w:rsid w:val="00224515"/>
    <w:rsid w:val="00254C5E"/>
    <w:rsid w:val="0025612B"/>
    <w:rsid w:val="002A0E3C"/>
    <w:rsid w:val="002B01C1"/>
    <w:rsid w:val="002B5730"/>
    <w:rsid w:val="002C033C"/>
    <w:rsid w:val="002F64BA"/>
    <w:rsid w:val="00301E8E"/>
    <w:rsid w:val="00301EF7"/>
    <w:rsid w:val="003D2ED6"/>
    <w:rsid w:val="003F0F1A"/>
    <w:rsid w:val="003F63C7"/>
    <w:rsid w:val="00410EB4"/>
    <w:rsid w:val="00425DBF"/>
    <w:rsid w:val="00426090"/>
    <w:rsid w:val="004572D1"/>
    <w:rsid w:val="00477F6B"/>
    <w:rsid w:val="00484AA4"/>
    <w:rsid w:val="004E0D2F"/>
    <w:rsid w:val="005B48E2"/>
    <w:rsid w:val="005D1505"/>
    <w:rsid w:val="005D3A65"/>
    <w:rsid w:val="005D5085"/>
    <w:rsid w:val="0062011A"/>
    <w:rsid w:val="00620F8E"/>
    <w:rsid w:val="0065778B"/>
    <w:rsid w:val="00663285"/>
    <w:rsid w:val="00676037"/>
    <w:rsid w:val="006F705A"/>
    <w:rsid w:val="007400BA"/>
    <w:rsid w:val="00747FA7"/>
    <w:rsid w:val="00763F40"/>
    <w:rsid w:val="007A64C8"/>
    <w:rsid w:val="00826DCB"/>
    <w:rsid w:val="008422BB"/>
    <w:rsid w:val="00844214"/>
    <w:rsid w:val="00871F6B"/>
    <w:rsid w:val="008752C5"/>
    <w:rsid w:val="00885BE7"/>
    <w:rsid w:val="008C3994"/>
    <w:rsid w:val="008E58CE"/>
    <w:rsid w:val="008F7490"/>
    <w:rsid w:val="00936F3F"/>
    <w:rsid w:val="0093733E"/>
    <w:rsid w:val="00953096"/>
    <w:rsid w:val="00955754"/>
    <w:rsid w:val="0096232F"/>
    <w:rsid w:val="009B533A"/>
    <w:rsid w:val="009D1A7D"/>
    <w:rsid w:val="00A170DF"/>
    <w:rsid w:val="00A2192B"/>
    <w:rsid w:val="00A440EE"/>
    <w:rsid w:val="00A52224"/>
    <w:rsid w:val="00B10DD1"/>
    <w:rsid w:val="00B70FA8"/>
    <w:rsid w:val="00B74285"/>
    <w:rsid w:val="00BC6C58"/>
    <w:rsid w:val="00BF310D"/>
    <w:rsid w:val="00BF4778"/>
    <w:rsid w:val="00C15B40"/>
    <w:rsid w:val="00C35316"/>
    <w:rsid w:val="00C51086"/>
    <w:rsid w:val="00CD6EBF"/>
    <w:rsid w:val="00CE2131"/>
    <w:rsid w:val="00D01C4F"/>
    <w:rsid w:val="00D50DDD"/>
    <w:rsid w:val="00DA7EEA"/>
    <w:rsid w:val="00DB5881"/>
    <w:rsid w:val="00DC6769"/>
    <w:rsid w:val="00DD3B44"/>
    <w:rsid w:val="00E401F8"/>
    <w:rsid w:val="00E40D65"/>
    <w:rsid w:val="00E660A6"/>
    <w:rsid w:val="00E92C1A"/>
    <w:rsid w:val="00EA20F1"/>
    <w:rsid w:val="00EC6659"/>
    <w:rsid w:val="00EF44C0"/>
    <w:rsid w:val="00F46868"/>
    <w:rsid w:val="00F62AFB"/>
    <w:rsid w:val="00F65846"/>
    <w:rsid w:val="00F66806"/>
    <w:rsid w:val="00F87050"/>
    <w:rsid w:val="00F8787D"/>
    <w:rsid w:val="00F95C01"/>
    <w:rsid w:val="00FA29E7"/>
    <w:rsid w:val="00FE6C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97D9"/>
  <w15:docId w15:val="{16417FF2-2BC9-42CB-A80E-74043AAA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0084"/>
    <w:pPr>
      <w:spacing w:after="120" w:line="264" w:lineRule="auto"/>
      <w:jc w:val="both"/>
    </w:pPr>
    <w:rPr>
      <w:lang w:val="sk-SK"/>
    </w:rPr>
  </w:style>
  <w:style w:type="paragraph" w:styleId="Nadpis1">
    <w:name w:val="heading 1"/>
    <w:basedOn w:val="Normlny"/>
    <w:next w:val="Normlny"/>
    <w:link w:val="Nadpis1Char"/>
    <w:qFormat/>
    <w:rsid w:val="00150084"/>
    <w:pPr>
      <w:keepNext/>
      <w:keepLines/>
      <w:numPr>
        <w:numId w:val="2"/>
      </w:numPr>
      <w:spacing w:before="360"/>
      <w:outlineLvl w:val="0"/>
    </w:pPr>
    <w:rPr>
      <w:rFonts w:eastAsia="SimSun" w:cstheme="minorHAnsi"/>
      <w:b/>
      <w:bCs/>
      <w:caps/>
      <w:kern w:val="3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50084"/>
    <w:rPr>
      <w:rFonts w:eastAsia="SimSun" w:cstheme="minorHAnsi"/>
      <w:b/>
      <w:bCs/>
      <w:caps/>
      <w:kern w:val="32"/>
      <w:lang w:val="sk-SK" w:eastAsia="zh-CN"/>
    </w:rPr>
  </w:style>
  <w:style w:type="paragraph" w:styleId="Nzov">
    <w:name w:val="Title"/>
    <w:basedOn w:val="Normlny"/>
    <w:link w:val="NzovChar"/>
    <w:qFormat/>
    <w:rsid w:val="00150084"/>
    <w:pPr>
      <w:spacing w:before="240" w:after="60" w:line="240" w:lineRule="auto"/>
      <w:jc w:val="center"/>
      <w:outlineLvl w:val="0"/>
    </w:pPr>
    <w:rPr>
      <w:rFonts w:ascii="Arial" w:eastAsia="SimSun" w:hAnsi="Arial" w:cs="Arial"/>
      <w:b/>
      <w:bCs/>
      <w:kern w:val="28"/>
      <w:sz w:val="32"/>
      <w:szCs w:val="32"/>
      <w:lang w:eastAsia="zh-CN"/>
    </w:rPr>
  </w:style>
  <w:style w:type="character" w:customStyle="1" w:styleId="NzovChar">
    <w:name w:val="Názov Char"/>
    <w:basedOn w:val="Predvolenpsmoodseku"/>
    <w:link w:val="Nzov"/>
    <w:rsid w:val="00150084"/>
    <w:rPr>
      <w:rFonts w:ascii="Arial" w:eastAsia="SimSun" w:hAnsi="Arial" w:cs="Arial"/>
      <w:b/>
      <w:bCs/>
      <w:kern w:val="28"/>
      <w:sz w:val="32"/>
      <w:szCs w:val="32"/>
      <w:lang w:val="sk-SK" w:eastAsia="zh-CN"/>
    </w:rPr>
  </w:style>
  <w:style w:type="paragraph" w:customStyle="1" w:styleId="ArticleL1">
    <w:name w:val="Article_L1"/>
    <w:basedOn w:val="Normlny"/>
    <w:next w:val="Zkladntext"/>
    <w:rsid w:val="00150084"/>
    <w:pPr>
      <w:spacing w:after="240" w:line="240" w:lineRule="auto"/>
      <w:jc w:val="center"/>
      <w:outlineLvl w:val="0"/>
    </w:pPr>
    <w:rPr>
      <w:rFonts w:ascii="Arial" w:eastAsia="Times New Roman" w:hAnsi="Arial" w:cs="Times New Roman"/>
      <w:szCs w:val="20"/>
    </w:rPr>
  </w:style>
  <w:style w:type="character" w:customStyle="1" w:styleId="apple-style-span">
    <w:name w:val="apple-style-span"/>
    <w:basedOn w:val="Predvolenpsmoodseku"/>
    <w:rsid w:val="00150084"/>
  </w:style>
  <w:style w:type="paragraph" w:styleId="Zkladntext">
    <w:name w:val="Body Text"/>
    <w:basedOn w:val="Normlny"/>
    <w:link w:val="ZkladntextChar"/>
    <w:unhideWhenUsed/>
    <w:rsid w:val="00150084"/>
  </w:style>
  <w:style w:type="character" w:customStyle="1" w:styleId="ZkladntextChar">
    <w:name w:val="Základný text Char"/>
    <w:basedOn w:val="Predvolenpsmoodseku"/>
    <w:link w:val="Zkladntext"/>
    <w:rsid w:val="00150084"/>
    <w:rPr>
      <w:lang w:val="sk-SK"/>
    </w:rPr>
  </w:style>
  <w:style w:type="paragraph" w:styleId="Odsekzoznamu">
    <w:name w:val="List Paragraph"/>
    <w:basedOn w:val="Normlny"/>
    <w:uiPriority w:val="34"/>
    <w:qFormat/>
    <w:rsid w:val="00150084"/>
    <w:pPr>
      <w:ind w:left="720"/>
      <w:contextualSpacing/>
    </w:pPr>
  </w:style>
  <w:style w:type="paragraph" w:styleId="Textbubliny">
    <w:name w:val="Balloon Text"/>
    <w:basedOn w:val="Normlny"/>
    <w:link w:val="TextbublinyChar"/>
    <w:uiPriority w:val="99"/>
    <w:semiHidden/>
    <w:unhideWhenUsed/>
    <w:rsid w:val="000824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24A1"/>
    <w:rPr>
      <w:rFonts w:ascii="Segoe UI" w:hAnsi="Segoe UI" w:cs="Segoe UI"/>
      <w:sz w:val="18"/>
      <w:szCs w:val="18"/>
      <w:lang w:val="sk-SK"/>
    </w:rPr>
  </w:style>
  <w:style w:type="character" w:customStyle="1" w:styleId="Zkladntext0">
    <w:name w:val="Základný text_"/>
    <w:basedOn w:val="Predvolenpsmoodseku"/>
    <w:link w:val="Zkladntext2"/>
    <w:locked/>
    <w:rsid w:val="00426090"/>
    <w:rPr>
      <w:rFonts w:ascii="Arial" w:eastAsia="Arial" w:hAnsi="Arial" w:cs="Arial"/>
      <w:shd w:val="clear" w:color="auto" w:fill="FFFFFF"/>
    </w:rPr>
  </w:style>
  <w:style w:type="paragraph" w:customStyle="1" w:styleId="Zkladntext2">
    <w:name w:val="Základný text2"/>
    <w:basedOn w:val="Normlny"/>
    <w:link w:val="Zkladntext0"/>
    <w:rsid w:val="00426090"/>
    <w:pPr>
      <w:widowControl w:val="0"/>
      <w:shd w:val="clear" w:color="auto" w:fill="FFFFFF"/>
      <w:spacing w:before="60" w:after="480" w:line="254" w:lineRule="exact"/>
      <w:ind w:hanging="720"/>
      <w:jc w:val="center"/>
    </w:pPr>
    <w:rPr>
      <w:rFonts w:ascii="Arial" w:eastAsia="Arial" w:hAnsi="Arial" w:cs="Arial"/>
      <w:lang w:val="en-US"/>
    </w:rPr>
  </w:style>
  <w:style w:type="character" w:customStyle="1" w:styleId="Zkladntext20">
    <w:name w:val="Základný text (2)_"/>
    <w:basedOn w:val="Predvolenpsmoodseku"/>
    <w:link w:val="Zkladntext21"/>
    <w:locked/>
    <w:rsid w:val="00426090"/>
    <w:rPr>
      <w:rFonts w:ascii="Arial" w:eastAsia="Arial" w:hAnsi="Arial" w:cs="Arial"/>
      <w:b/>
      <w:bCs/>
      <w:shd w:val="clear" w:color="auto" w:fill="FFFFFF"/>
    </w:rPr>
  </w:style>
  <w:style w:type="paragraph" w:customStyle="1" w:styleId="Zkladntext21">
    <w:name w:val="Základný text (2)"/>
    <w:basedOn w:val="Normlny"/>
    <w:link w:val="Zkladntext20"/>
    <w:rsid w:val="00426090"/>
    <w:pPr>
      <w:widowControl w:val="0"/>
      <w:shd w:val="clear" w:color="auto" w:fill="FFFFFF"/>
      <w:spacing w:before="480" w:after="60" w:line="0" w:lineRule="atLeast"/>
      <w:jc w:val="center"/>
    </w:pPr>
    <w:rPr>
      <w:rFonts w:ascii="Arial" w:eastAsia="Arial" w:hAnsi="Arial" w:cs="Arial"/>
      <w:b/>
      <w:bCs/>
      <w:lang w:val="en-US"/>
    </w:rPr>
  </w:style>
  <w:style w:type="character" w:customStyle="1" w:styleId="NzovtabukyKurzva">
    <w:name w:val="Názov tabuľky + Kurzíva"/>
    <w:basedOn w:val="Predvolenpsmoodseku"/>
    <w:rsid w:val="00426090"/>
    <w:rPr>
      <w:rFonts w:ascii="Arial" w:eastAsia="Arial" w:hAnsi="Arial" w:cs="Arial" w:hint="default"/>
      <w:b w:val="0"/>
      <w:bCs w:val="0"/>
      <w:i/>
      <w:iCs/>
      <w:smallCaps w:val="0"/>
      <w:strike w:val="0"/>
      <w:dstrike w:val="0"/>
      <w:color w:val="000000"/>
      <w:spacing w:val="0"/>
      <w:w w:val="100"/>
      <w:position w:val="0"/>
      <w:sz w:val="22"/>
      <w:szCs w:val="22"/>
      <w:u w:val="none"/>
      <w:effect w:val="none"/>
      <w:lang w:val="sk-SK" w:eastAsia="sk-SK" w:bidi="sk-SK"/>
    </w:rPr>
  </w:style>
  <w:style w:type="character" w:customStyle="1" w:styleId="Zkladntext1">
    <w:name w:val="Základný text1"/>
    <w:basedOn w:val="Zkladntext0"/>
    <w:rsid w:val="00426090"/>
    <w:rPr>
      <w:rFonts w:ascii="Arial" w:eastAsia="Arial" w:hAnsi="Arial" w:cs="Arial"/>
      <w:color w:val="000000"/>
      <w:spacing w:val="0"/>
      <w:w w:val="100"/>
      <w:position w:val="0"/>
      <w:shd w:val="clear" w:color="auto" w:fill="FFFFFF"/>
      <w:lang w:val="sk-SK" w:eastAsia="sk-SK" w:bidi="sk-SK"/>
    </w:rPr>
  </w:style>
  <w:style w:type="character" w:customStyle="1" w:styleId="ZkladntextTun">
    <w:name w:val="Základný text + Tučné"/>
    <w:basedOn w:val="Zkladntext0"/>
    <w:rsid w:val="00426090"/>
    <w:rPr>
      <w:rFonts w:ascii="Arial" w:eastAsia="Arial" w:hAnsi="Arial" w:cs="Arial"/>
      <w:b/>
      <w:bCs/>
      <w:i w:val="0"/>
      <w:iCs w:val="0"/>
      <w:smallCaps w:val="0"/>
      <w:strike w:val="0"/>
      <w:dstrike w:val="0"/>
      <w:color w:val="000000"/>
      <w:spacing w:val="0"/>
      <w:w w:val="100"/>
      <w:position w:val="0"/>
      <w:sz w:val="22"/>
      <w:szCs w:val="22"/>
      <w:u w:val="none"/>
      <w:effect w:val="none"/>
      <w:shd w:val="clear" w:color="auto" w:fill="FFFFFF"/>
      <w:lang w:val="sk-SK" w:eastAsia="sk-SK" w:bidi="sk-SK"/>
    </w:rPr>
  </w:style>
  <w:style w:type="character" w:customStyle="1" w:styleId="ra">
    <w:name w:val="ra"/>
    <w:basedOn w:val="Predvolenpsmoodseku"/>
    <w:rsid w:val="00E401F8"/>
  </w:style>
  <w:style w:type="character" w:styleId="Odkaznakomentr">
    <w:name w:val="annotation reference"/>
    <w:basedOn w:val="Predvolenpsmoodseku"/>
    <w:uiPriority w:val="99"/>
    <w:semiHidden/>
    <w:unhideWhenUsed/>
    <w:rsid w:val="009D1A7D"/>
    <w:rPr>
      <w:sz w:val="16"/>
      <w:szCs w:val="16"/>
    </w:rPr>
  </w:style>
  <w:style w:type="paragraph" w:styleId="Textkomentra">
    <w:name w:val="annotation text"/>
    <w:basedOn w:val="Normlny"/>
    <w:link w:val="TextkomentraChar"/>
    <w:uiPriority w:val="99"/>
    <w:semiHidden/>
    <w:unhideWhenUsed/>
    <w:rsid w:val="009D1A7D"/>
    <w:pPr>
      <w:spacing w:line="240" w:lineRule="auto"/>
    </w:pPr>
    <w:rPr>
      <w:sz w:val="20"/>
      <w:szCs w:val="20"/>
    </w:rPr>
  </w:style>
  <w:style w:type="character" w:customStyle="1" w:styleId="TextkomentraChar">
    <w:name w:val="Text komentára Char"/>
    <w:basedOn w:val="Predvolenpsmoodseku"/>
    <w:link w:val="Textkomentra"/>
    <w:uiPriority w:val="99"/>
    <w:semiHidden/>
    <w:rsid w:val="009D1A7D"/>
    <w:rPr>
      <w:sz w:val="20"/>
      <w:szCs w:val="20"/>
      <w:lang w:val="sk-SK"/>
    </w:rPr>
  </w:style>
  <w:style w:type="paragraph" w:styleId="Predmetkomentra">
    <w:name w:val="annotation subject"/>
    <w:basedOn w:val="Textkomentra"/>
    <w:next w:val="Textkomentra"/>
    <w:link w:val="PredmetkomentraChar"/>
    <w:uiPriority w:val="99"/>
    <w:semiHidden/>
    <w:unhideWhenUsed/>
    <w:rsid w:val="009D1A7D"/>
    <w:rPr>
      <w:b/>
      <w:bCs/>
    </w:rPr>
  </w:style>
  <w:style w:type="character" w:customStyle="1" w:styleId="PredmetkomentraChar">
    <w:name w:val="Predmet komentára Char"/>
    <w:basedOn w:val="TextkomentraChar"/>
    <w:link w:val="Predmetkomentra"/>
    <w:uiPriority w:val="99"/>
    <w:semiHidden/>
    <w:rsid w:val="009D1A7D"/>
    <w:rPr>
      <w:b/>
      <w:bCs/>
      <w:sz w:val="20"/>
      <w:szCs w:val="20"/>
      <w:lang w:val="sk-SK"/>
    </w:rPr>
  </w:style>
  <w:style w:type="paragraph" w:customStyle="1" w:styleId="EIHead1">
    <w:name w:val="EIHead1"/>
    <w:basedOn w:val="Normlny"/>
    <w:next w:val="PCagmnthead2"/>
    <w:rsid w:val="00484AA4"/>
    <w:pPr>
      <w:keepNext/>
      <w:widowControl w:val="0"/>
      <w:numPr>
        <w:numId w:val="3"/>
      </w:numPr>
      <w:spacing w:before="360" w:after="0" w:line="260" w:lineRule="atLeast"/>
      <w:jc w:val="left"/>
      <w:outlineLvl w:val="0"/>
    </w:pPr>
    <w:rPr>
      <w:rFonts w:ascii="Verdana" w:eastAsia="SimSun" w:hAnsi="Verdana" w:cs="Times New Roman"/>
      <w:b/>
      <w:caps/>
      <w:kern w:val="28"/>
      <w:sz w:val="20"/>
    </w:rPr>
  </w:style>
  <w:style w:type="paragraph" w:customStyle="1" w:styleId="PCagmnthead2">
    <w:name w:val="PC_agmnt_head2"/>
    <w:basedOn w:val="Normlny"/>
    <w:rsid w:val="00484AA4"/>
    <w:pPr>
      <w:widowControl w:val="0"/>
      <w:numPr>
        <w:ilvl w:val="1"/>
        <w:numId w:val="3"/>
      </w:numPr>
      <w:spacing w:before="240" w:after="0" w:line="260" w:lineRule="atLeast"/>
      <w:outlineLvl w:val="1"/>
    </w:pPr>
    <w:rPr>
      <w:rFonts w:ascii="Trebuchet MS" w:eastAsia="SimSun" w:hAnsi="Trebuchet MS" w:cs="Times New Roman"/>
      <w:sz w:val="20"/>
    </w:rPr>
  </w:style>
  <w:style w:type="paragraph" w:customStyle="1" w:styleId="PCagmnthead3">
    <w:name w:val="PC_agmnt_head3"/>
    <w:basedOn w:val="Normlny"/>
    <w:rsid w:val="00484AA4"/>
    <w:pPr>
      <w:numPr>
        <w:ilvl w:val="2"/>
        <w:numId w:val="3"/>
      </w:numPr>
      <w:spacing w:before="240" w:after="0" w:line="260" w:lineRule="atLeast"/>
      <w:outlineLvl w:val="2"/>
    </w:pPr>
    <w:rPr>
      <w:rFonts w:ascii="Trebuchet MS" w:eastAsia="SimSun" w:hAnsi="Trebuchet MS" w:cs="Times New Roman"/>
      <w:sz w:val="20"/>
    </w:rPr>
  </w:style>
  <w:style w:type="paragraph" w:customStyle="1" w:styleId="EIHead4">
    <w:name w:val="EIHead4"/>
    <w:basedOn w:val="Normlny"/>
    <w:next w:val="Normlny"/>
    <w:rsid w:val="00484AA4"/>
    <w:pPr>
      <w:numPr>
        <w:ilvl w:val="3"/>
        <w:numId w:val="3"/>
      </w:numPr>
      <w:spacing w:before="240" w:after="0" w:line="260" w:lineRule="atLeast"/>
      <w:outlineLvl w:val="3"/>
    </w:pPr>
    <w:rPr>
      <w:rFonts w:ascii="Verdana" w:eastAsia="SimSun" w:hAnsi="Verdana" w:cs="Times New Roman"/>
      <w:sz w:val="18"/>
    </w:rPr>
  </w:style>
  <w:style w:type="paragraph" w:customStyle="1" w:styleId="EIHead5">
    <w:name w:val="EIHead5"/>
    <w:basedOn w:val="Normlny"/>
    <w:next w:val="Normlny"/>
    <w:rsid w:val="00484AA4"/>
    <w:pPr>
      <w:numPr>
        <w:ilvl w:val="4"/>
        <w:numId w:val="3"/>
      </w:numPr>
      <w:spacing w:before="240" w:after="0" w:line="260" w:lineRule="atLeast"/>
      <w:outlineLvl w:val="4"/>
    </w:pPr>
    <w:rPr>
      <w:rFonts w:ascii="Verdana" w:eastAsia="SimSun" w:hAnsi="Verdana" w:cs="Times New Roman"/>
      <w:sz w:val="18"/>
    </w:rPr>
  </w:style>
  <w:style w:type="paragraph" w:customStyle="1" w:styleId="EIHead6">
    <w:name w:val="EIHead6"/>
    <w:basedOn w:val="Normlny"/>
    <w:next w:val="Normlny"/>
    <w:rsid w:val="00484AA4"/>
    <w:pPr>
      <w:numPr>
        <w:ilvl w:val="5"/>
        <w:numId w:val="3"/>
      </w:numPr>
      <w:spacing w:before="240" w:after="0" w:line="260" w:lineRule="atLeast"/>
      <w:outlineLvl w:val="5"/>
    </w:pPr>
    <w:rPr>
      <w:rFonts w:ascii="Futura Lt" w:eastAsia="SimSun" w:hAnsi="Futura Lt" w:cs="Times New Roman"/>
    </w:rPr>
  </w:style>
  <w:style w:type="paragraph" w:styleId="Revzia">
    <w:name w:val="Revision"/>
    <w:hidden/>
    <w:uiPriority w:val="99"/>
    <w:semiHidden/>
    <w:rsid w:val="00663285"/>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572">
      <w:bodyDiv w:val="1"/>
      <w:marLeft w:val="0"/>
      <w:marRight w:val="0"/>
      <w:marTop w:val="0"/>
      <w:marBottom w:val="0"/>
      <w:divBdr>
        <w:top w:val="none" w:sz="0" w:space="0" w:color="auto"/>
        <w:left w:val="none" w:sz="0" w:space="0" w:color="auto"/>
        <w:bottom w:val="none" w:sz="0" w:space="0" w:color="auto"/>
        <w:right w:val="none" w:sz="0" w:space="0" w:color="auto"/>
      </w:divBdr>
    </w:div>
    <w:div w:id="20531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sr.sk/hladaj_osoba.asp?PR=Krom%EDchal&amp;MENO=Petr&amp;SID=0&amp;T=f0&amp;R=0"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4258</Words>
  <Characters>24275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Nôtová Margaréta</dc:creator>
  <cp:lastModifiedBy>Nôtová Margaréta</cp:lastModifiedBy>
  <cp:revision>18</cp:revision>
  <dcterms:created xsi:type="dcterms:W3CDTF">2025-06-16T12:26:00Z</dcterms:created>
  <dcterms:modified xsi:type="dcterms:W3CDTF">2025-06-18T10:21:00Z</dcterms:modified>
</cp:coreProperties>
</file>