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68DAC880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Pr="00E63D50">
        <w:rPr>
          <w:color w:val="auto"/>
          <w:shd w:val="clear" w:color="auto" w:fill="FFFFFF"/>
        </w:rPr>
        <w:t>1</w:t>
      </w:r>
      <w:r w:rsidR="00CC0E1D">
        <w:rPr>
          <w:color w:val="auto"/>
          <w:shd w:val="clear" w:color="auto" w:fill="FFFFFF"/>
        </w:rPr>
        <w:t>6</w:t>
      </w:r>
      <w:r w:rsidRPr="00E63D50">
        <w:rPr>
          <w:color w:val="auto"/>
          <w:shd w:val="clear" w:color="auto" w:fill="FFFFFF"/>
        </w:rPr>
        <w:t>.</w:t>
      </w:r>
      <w:r w:rsidR="00CC0E1D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0FEFCFC4" w:rsidR="008C1621" w:rsidRPr="00B85742" w:rsidDel="00045079" w:rsidRDefault="008C1621" w:rsidP="00B85742">
      <w:pPr>
        <w:tabs>
          <w:tab w:val="left" w:pos="5954"/>
        </w:tabs>
        <w:spacing w:after="0"/>
        <w:ind w:left="7080"/>
        <w:contextualSpacing w:val="0"/>
        <w:jc w:val="both"/>
        <w:rPr>
          <w:del w:id="0" w:author="Marika" w:date="2020-03-17T10:02:00Z"/>
          <w:color w:val="auto"/>
          <w:shd w:val="clear" w:color="auto" w:fill="FFFFFF"/>
        </w:rPr>
      </w:pPr>
    </w:p>
    <w:p w14:paraId="718CB7D5" w14:textId="7E023DCF" w:rsidR="008C1621" w:rsidDel="00045079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del w:id="1" w:author="Marika" w:date="2020-03-17T10:02:00Z"/>
          <w:color w:val="auto"/>
          <w:shd w:val="clear" w:color="auto" w:fill="FFFFFF"/>
        </w:rPr>
      </w:pPr>
    </w:p>
    <w:p w14:paraId="3E754A1C" w14:textId="77777777" w:rsidR="008C162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6CD6F6C5" w:rsidR="008C1621" w:rsidRDefault="008C1621" w:rsidP="008C1621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095B27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75FB3FEB" w14:textId="09052134" w:rsidR="00363BBC" w:rsidRDefault="00CC0E1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CC0E1D">
        <w:t>Vo verejnom obstarávaní na predmet zákazky „</w:t>
      </w:r>
      <w:r w:rsidRPr="00CC0E1D">
        <w:rPr>
          <w:b/>
          <w:bCs/>
        </w:rPr>
        <w:t>Služba rádiového prepojenia L2 pre mestskú spaľovňu</w:t>
      </w:r>
      <w:r w:rsidRPr="00CC0E1D">
        <w:t>“, ktoré bolo vyhlásené dňa 12.03.2020 vo Vestníku verejného obstarávanie                    č. 58/2020 pod číslom 11314-WNS ako zadávanie zákazky s nízkou hodnotou podľa § 117</w:t>
      </w:r>
      <w:r w:rsidR="004C314B">
        <w:t xml:space="preserve"> zákona č. 343/2015 Z. z. o verejnom obstarávaní a o zmene a doplnení niektorých zákonov</w:t>
      </w:r>
      <w:r w:rsidR="00BE5F74">
        <w:t xml:space="preserve"> (ďalej len „ZVO“)</w:t>
      </w:r>
      <w:r w:rsidRPr="00CC0E1D">
        <w:t>, bol</w:t>
      </w:r>
      <w:r>
        <w:t>i</w:t>
      </w:r>
      <w:r w:rsidRPr="00CC0E1D">
        <w:t xml:space="preserve"> doručen</w:t>
      </w:r>
      <w:r>
        <w:t>é</w:t>
      </w:r>
      <w:r w:rsidRPr="00CC0E1D">
        <w:t xml:space="preserve"> </w:t>
      </w:r>
      <w:r w:rsidR="004C314B">
        <w:t xml:space="preserve">verejnému obstarávateľovi, ktorým je Hlavné mesto Slovenskej republiky Bratislava, záujemcami </w:t>
      </w:r>
      <w:r w:rsidRPr="00CC0E1D">
        <w:t>nasledovn</w:t>
      </w:r>
      <w:r>
        <w:t>é</w:t>
      </w:r>
      <w:r w:rsidRPr="00CC0E1D">
        <w:t xml:space="preserve"> otázk</w:t>
      </w:r>
      <w:r>
        <w:t>y</w:t>
      </w:r>
      <w:r w:rsidRPr="00CC0E1D">
        <w:t>:</w:t>
      </w:r>
    </w:p>
    <w:p w14:paraId="24D78AF4" w14:textId="77777777" w:rsidR="0003037A" w:rsidRPr="008C1621" w:rsidRDefault="0003037A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59E3326B" w14:textId="242DDA1D" w:rsidR="008C1621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Otázka</w:t>
      </w:r>
      <w:r w:rsidR="00CC0E1D">
        <w:rPr>
          <w:b/>
          <w:bCs/>
        </w:rPr>
        <w:t xml:space="preserve"> č. 1</w:t>
      </w:r>
      <w:r w:rsidR="00096C18">
        <w:rPr>
          <w:b/>
          <w:bCs/>
        </w:rPr>
        <w:t xml:space="preserve"> záujemcu</w:t>
      </w:r>
      <w:r>
        <w:rPr>
          <w:b/>
          <w:bCs/>
        </w:rPr>
        <w:t>:</w:t>
      </w:r>
    </w:p>
    <w:p w14:paraId="2ECF9BA3" w14:textId="43F353E7" w:rsidR="00CC0E1D" w:rsidRPr="00CC0E1D" w:rsidRDefault="00CC0E1D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CC0E1D">
        <w:t xml:space="preserve">Z dokumentu </w:t>
      </w:r>
      <w:r w:rsidR="00104B44">
        <w:t>„</w:t>
      </w:r>
      <w:r w:rsidRPr="00CC0E1D">
        <w:t>Výzva na predloženie indikatívnej cenovej ponuky pre potreby určenia predpokladanej hodnoty zákazky</w:t>
      </w:r>
      <w:r w:rsidR="00104B44" w:rsidRPr="00CC0E1D">
        <w:t>...</w:t>
      </w:r>
      <w:r w:rsidR="00104B44">
        <w:t>“</w:t>
      </w:r>
      <w:r w:rsidR="00104B44" w:rsidRPr="00CC0E1D">
        <w:t xml:space="preserve"> </w:t>
      </w:r>
      <w:r w:rsidRPr="00CC0E1D">
        <w:t xml:space="preserve">(ďalej len </w:t>
      </w:r>
      <w:r w:rsidR="00104B44">
        <w:t>„</w:t>
      </w:r>
      <w:r w:rsidRPr="00CC0E1D">
        <w:t>Výzva</w:t>
      </w:r>
      <w:r w:rsidR="00104B44">
        <w:t>“</w:t>
      </w:r>
      <w:r w:rsidR="00104B44" w:rsidRPr="00CC0E1D">
        <w:t xml:space="preserve">) </w:t>
      </w:r>
      <w:r w:rsidRPr="00CC0E1D">
        <w:t xml:space="preserve">bod 4. </w:t>
      </w:r>
      <w:r w:rsidR="00104B44">
        <w:t>„</w:t>
      </w:r>
      <w:r w:rsidRPr="00CC0E1D">
        <w:t>Predpokladaná hodnota zákazky</w:t>
      </w:r>
      <w:r w:rsidR="00104B44">
        <w:t>“</w:t>
      </w:r>
      <w:r w:rsidR="00104B44" w:rsidRPr="00CC0E1D">
        <w:t xml:space="preserve">, </w:t>
      </w:r>
      <w:r w:rsidRPr="00CC0E1D">
        <w:t>nie je jednoznačne zrejmé, či sa jedná v tomto prípade o výzvu na predloženie indikatívnej cenovej ponuky pre potreby určenia predpokladanej hodnoty zákazky, alebo či sa jedná o zákazku s nízkou hodnotou.</w:t>
      </w:r>
    </w:p>
    <w:p w14:paraId="1BE14456" w14:textId="2C074A7F" w:rsidR="00CC0E1D" w:rsidRDefault="00CC0E1D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</w:p>
    <w:p w14:paraId="75C03963" w14:textId="7161C6E4" w:rsidR="008C1621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Odpoveď</w:t>
      </w:r>
      <w:r w:rsidR="00CC0E1D">
        <w:rPr>
          <w:b/>
          <w:bCs/>
        </w:rPr>
        <w:t xml:space="preserve"> </w:t>
      </w:r>
      <w:r w:rsidR="00096C18">
        <w:rPr>
          <w:b/>
          <w:bCs/>
        </w:rPr>
        <w:t xml:space="preserve">verejného obstarávateľa </w:t>
      </w:r>
      <w:r w:rsidR="00CC0E1D">
        <w:rPr>
          <w:b/>
          <w:bCs/>
        </w:rPr>
        <w:t>na otázku č. 1</w:t>
      </w:r>
      <w:r>
        <w:rPr>
          <w:b/>
          <w:bCs/>
        </w:rPr>
        <w:t>:</w:t>
      </w:r>
    </w:p>
    <w:p w14:paraId="2B020EF9" w14:textId="47728DCF" w:rsidR="0003037A" w:rsidRDefault="00D3477C" w:rsidP="00CC0E1D">
      <w:pPr>
        <w:spacing w:after="16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Z</w:t>
      </w:r>
      <w:r w:rsidR="00D0130C" w:rsidRPr="00D0130C">
        <w:rPr>
          <w:color w:val="auto"/>
          <w:shd w:val="clear" w:color="auto" w:fill="FFFFFF"/>
        </w:rPr>
        <w:t>ákazka je zadávaná podľa § 117 ZVO ako zákazka s nízkou hodnotou. Verejný obstarávateľ zároveň vypúšťa z bodu 4 výzvy na predkladanie ponúk vetu v znení „Jedná sa o výzvu na predloženie indikatívnej cenovej ponuky pre potreby určenia predpokladanej hodnoty zákazky podľa § 6 ZVO s predpokladaným plnením v zmysle § 117 zákona ZVO.“ Uvedená veta ostala vo výzve omylom.</w:t>
      </w:r>
      <w:r w:rsidR="00F81482" w:rsidRPr="00F81482">
        <w:t xml:space="preserve"> </w:t>
      </w:r>
      <w:r w:rsidR="00F81482" w:rsidRPr="00F81482">
        <w:rPr>
          <w:color w:val="auto"/>
          <w:shd w:val="clear" w:color="auto" w:fill="FFFFFF"/>
        </w:rPr>
        <w:t>Zároveň verejný obstarávateľ upravuje názov výzvy nasledovne: Výzva na predloženie ponuky na službu rádiového prepojenia L2 pre mestskú spaľovňu.“</w:t>
      </w:r>
    </w:p>
    <w:p w14:paraId="6EAB93F7" w14:textId="77777777" w:rsidR="00045079" w:rsidRPr="00D0130C" w:rsidRDefault="00045079" w:rsidP="00CC0E1D">
      <w:pPr>
        <w:spacing w:after="160"/>
        <w:contextualSpacing w:val="0"/>
        <w:jc w:val="both"/>
        <w:rPr>
          <w:color w:val="auto"/>
          <w:shd w:val="clear" w:color="auto" w:fill="FFFFFF"/>
        </w:rPr>
      </w:pPr>
    </w:p>
    <w:p w14:paraId="1A606F1F" w14:textId="254A35E3" w:rsidR="00CC0E1D" w:rsidRDefault="00CC0E1D" w:rsidP="00CC0E1D">
      <w:pPr>
        <w:spacing w:after="160"/>
        <w:contextualSpacing w:val="0"/>
        <w:jc w:val="both"/>
        <w:rPr>
          <w:b/>
          <w:bCs/>
          <w:color w:val="auto"/>
          <w:shd w:val="clear" w:color="auto" w:fill="FFFFFF"/>
        </w:rPr>
      </w:pPr>
      <w:r w:rsidRPr="00CC0E1D">
        <w:rPr>
          <w:b/>
          <w:bCs/>
          <w:color w:val="auto"/>
          <w:shd w:val="clear" w:color="auto" w:fill="FFFFFF"/>
        </w:rPr>
        <w:t>Otázka č. 2</w:t>
      </w:r>
      <w:r w:rsidR="00096C18">
        <w:rPr>
          <w:b/>
          <w:bCs/>
          <w:color w:val="auto"/>
          <w:shd w:val="clear" w:color="auto" w:fill="FFFFFF"/>
        </w:rPr>
        <w:t xml:space="preserve"> záujemcu</w:t>
      </w:r>
      <w:r w:rsidRPr="00CC0E1D">
        <w:rPr>
          <w:b/>
          <w:bCs/>
          <w:color w:val="auto"/>
          <w:shd w:val="clear" w:color="auto" w:fill="FFFFFF"/>
        </w:rPr>
        <w:t xml:space="preserve">: </w:t>
      </w:r>
    </w:p>
    <w:p w14:paraId="24116F1C" w14:textId="1F0BF78D" w:rsidR="00CC0E1D" w:rsidRPr="00CC0E1D" w:rsidRDefault="00CC0E1D" w:rsidP="00CC0E1D">
      <w:pPr>
        <w:spacing w:after="160"/>
        <w:contextualSpacing w:val="0"/>
        <w:jc w:val="both"/>
        <w:rPr>
          <w:color w:val="auto"/>
          <w:shd w:val="clear" w:color="auto" w:fill="FFFFFF"/>
        </w:rPr>
      </w:pPr>
      <w:r w:rsidRPr="00CC0E1D">
        <w:rPr>
          <w:color w:val="auto"/>
          <w:shd w:val="clear" w:color="auto" w:fill="FFFFFF"/>
        </w:rPr>
        <w:t xml:space="preserve">Vo Výzve, časť </w:t>
      </w:r>
      <w:bookmarkStart w:id="2" w:name="_Hlk35247189"/>
      <w:r w:rsidR="0063737F">
        <w:rPr>
          <w:color w:val="auto"/>
          <w:shd w:val="clear" w:color="auto" w:fill="FFFFFF"/>
        </w:rPr>
        <w:t>„</w:t>
      </w:r>
      <w:r w:rsidRPr="00CC0E1D">
        <w:rPr>
          <w:color w:val="auto"/>
          <w:shd w:val="clear" w:color="auto" w:fill="FFFFFF"/>
        </w:rPr>
        <w:t>Osobitné požiadavky na plnenie</w:t>
      </w:r>
      <w:r w:rsidR="0063737F">
        <w:rPr>
          <w:color w:val="auto"/>
          <w:shd w:val="clear" w:color="auto" w:fill="FFFFFF"/>
        </w:rPr>
        <w:t>“</w:t>
      </w:r>
      <w:r w:rsidRPr="00CC0E1D">
        <w:rPr>
          <w:color w:val="auto"/>
          <w:shd w:val="clear" w:color="auto" w:fill="FFFFFF"/>
        </w:rPr>
        <w:t xml:space="preserve"> </w:t>
      </w:r>
      <w:bookmarkEnd w:id="2"/>
      <w:r w:rsidRPr="00CC0E1D">
        <w:rPr>
          <w:color w:val="auto"/>
          <w:shd w:val="clear" w:color="auto" w:fill="FFFFFF"/>
        </w:rPr>
        <w:t xml:space="preserve">je uvedené, že: </w:t>
      </w:r>
      <w:r w:rsidR="0063737F">
        <w:rPr>
          <w:color w:val="auto"/>
          <w:shd w:val="clear" w:color="auto" w:fill="FFFFFF"/>
        </w:rPr>
        <w:t>„</w:t>
      </w:r>
      <w:r w:rsidRPr="00CC0E1D">
        <w:rPr>
          <w:color w:val="auto"/>
          <w:shd w:val="clear" w:color="auto" w:fill="FFFFFF"/>
        </w:rPr>
        <w:t>...Požadovaná doba zriadenia ostrej prevádzky služby je 1.</w:t>
      </w:r>
      <w:r w:rsidR="0063737F">
        <w:rPr>
          <w:color w:val="auto"/>
          <w:shd w:val="clear" w:color="auto" w:fill="FFFFFF"/>
        </w:rPr>
        <w:t xml:space="preserve"> </w:t>
      </w:r>
      <w:r w:rsidRPr="00CC0E1D">
        <w:rPr>
          <w:color w:val="auto"/>
          <w:shd w:val="clear" w:color="auto" w:fill="FFFFFF"/>
        </w:rPr>
        <w:t>apríl 2020...</w:t>
      </w:r>
      <w:r w:rsidR="0063737F">
        <w:rPr>
          <w:color w:val="auto"/>
          <w:shd w:val="clear" w:color="auto" w:fill="FFFFFF"/>
        </w:rPr>
        <w:t>“</w:t>
      </w:r>
      <w:r w:rsidRPr="00CC0E1D">
        <w:rPr>
          <w:color w:val="auto"/>
          <w:shd w:val="clear" w:color="auto" w:fill="FFFFFF"/>
        </w:rPr>
        <w:t xml:space="preserve">, ďalej je tam uvedené, že </w:t>
      </w:r>
      <w:r w:rsidR="0063737F">
        <w:rPr>
          <w:color w:val="auto"/>
          <w:shd w:val="clear" w:color="auto" w:fill="FFFFFF"/>
        </w:rPr>
        <w:t>„</w:t>
      </w:r>
      <w:r w:rsidRPr="00CC0E1D">
        <w:rPr>
          <w:color w:val="auto"/>
          <w:shd w:val="clear" w:color="auto" w:fill="FFFFFF"/>
        </w:rPr>
        <w:t>...Požaduje sa, aby 10 pracovných dní pred začiatkom ostrej prevádzky služby bolo bezplatné pripojenie do L2 a infraštruktúry z dôvodu testovania funkcionality a garancie rýchlosti pripojenia...</w:t>
      </w:r>
      <w:r w:rsidR="0063737F">
        <w:rPr>
          <w:color w:val="auto"/>
          <w:shd w:val="clear" w:color="auto" w:fill="FFFFFF"/>
        </w:rPr>
        <w:t>“</w:t>
      </w:r>
      <w:r w:rsidRPr="00CC0E1D">
        <w:rPr>
          <w:color w:val="auto"/>
          <w:shd w:val="clear" w:color="auto" w:fill="FFFFFF"/>
        </w:rPr>
        <w:t xml:space="preserve">, no a zároveň v bode 9. Výzvy v časti </w:t>
      </w:r>
      <w:r w:rsidR="0063737F">
        <w:rPr>
          <w:color w:val="auto"/>
          <w:shd w:val="clear" w:color="auto" w:fill="FFFFFF"/>
        </w:rPr>
        <w:t>„</w:t>
      </w:r>
      <w:r w:rsidRPr="00CC0E1D">
        <w:rPr>
          <w:color w:val="auto"/>
          <w:shd w:val="clear" w:color="auto" w:fill="FFFFFF"/>
        </w:rPr>
        <w:t>Predkladanie ponúk</w:t>
      </w:r>
      <w:r w:rsidR="0063737F">
        <w:rPr>
          <w:color w:val="auto"/>
          <w:shd w:val="clear" w:color="auto" w:fill="FFFFFF"/>
        </w:rPr>
        <w:t>“</w:t>
      </w:r>
      <w:r w:rsidRPr="00CC0E1D">
        <w:rPr>
          <w:color w:val="auto"/>
          <w:shd w:val="clear" w:color="auto" w:fill="FFFFFF"/>
        </w:rPr>
        <w:t xml:space="preserve"> je uvedené, že </w:t>
      </w:r>
      <w:r w:rsidR="0063737F">
        <w:rPr>
          <w:color w:val="auto"/>
          <w:shd w:val="clear" w:color="auto" w:fill="FFFFFF"/>
        </w:rPr>
        <w:t>„</w:t>
      </w:r>
      <w:r w:rsidRPr="00CC0E1D">
        <w:rPr>
          <w:color w:val="auto"/>
          <w:shd w:val="clear" w:color="auto" w:fill="FFFFFF"/>
        </w:rPr>
        <w:t>...Lehota: do 23.03.2020 do 10:00 hod...</w:t>
      </w:r>
      <w:r w:rsidR="0063737F">
        <w:rPr>
          <w:color w:val="auto"/>
          <w:shd w:val="clear" w:color="auto" w:fill="FFFFFF"/>
        </w:rPr>
        <w:t>“</w:t>
      </w:r>
      <w:r w:rsidRPr="00CC0E1D">
        <w:rPr>
          <w:color w:val="auto"/>
          <w:shd w:val="clear" w:color="auto" w:fill="FFFFFF"/>
        </w:rPr>
        <w:t>. Nejako nám tieto hodnoty vzájomne nesedia. Viete nám to prosím ozrejmiť?</w:t>
      </w:r>
    </w:p>
    <w:p w14:paraId="7DF4A1CF" w14:textId="6EDB4814" w:rsidR="00CC0E1D" w:rsidRDefault="00CC0E1D" w:rsidP="00CC0E1D">
      <w:pPr>
        <w:spacing w:after="160"/>
        <w:contextualSpacing w:val="0"/>
        <w:jc w:val="both"/>
        <w:rPr>
          <w:b/>
          <w:bCs/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Odpoveď </w:t>
      </w:r>
      <w:r w:rsidR="00096C18">
        <w:rPr>
          <w:b/>
          <w:bCs/>
          <w:color w:val="auto"/>
          <w:shd w:val="clear" w:color="auto" w:fill="FFFFFF"/>
        </w:rPr>
        <w:t xml:space="preserve">verejného obstarávateľa </w:t>
      </w:r>
      <w:r>
        <w:rPr>
          <w:b/>
          <w:bCs/>
          <w:color w:val="auto"/>
          <w:shd w:val="clear" w:color="auto" w:fill="FFFFFF"/>
        </w:rPr>
        <w:t>na otázku č. 2:</w:t>
      </w:r>
    </w:p>
    <w:p w14:paraId="1FC9EC05" w14:textId="607E2E93" w:rsidR="00553E8B" w:rsidRDefault="00553E8B" w:rsidP="00CC0E1D">
      <w:pPr>
        <w:spacing w:after="160"/>
        <w:contextualSpacing w:val="0"/>
        <w:jc w:val="both"/>
        <w:rPr>
          <w:color w:val="auto"/>
          <w:shd w:val="clear" w:color="auto" w:fill="FFFFFF"/>
        </w:rPr>
      </w:pPr>
      <w:r w:rsidRPr="00553E8B">
        <w:rPr>
          <w:color w:val="auto"/>
          <w:shd w:val="clear" w:color="auto" w:fill="FFFFFF"/>
        </w:rPr>
        <w:t xml:space="preserve">Verejný obstarávateľ </w:t>
      </w:r>
      <w:r>
        <w:rPr>
          <w:color w:val="auto"/>
          <w:shd w:val="clear" w:color="auto" w:fill="FFFFFF"/>
        </w:rPr>
        <w:t xml:space="preserve">v časti </w:t>
      </w:r>
      <w:r w:rsidR="0063737F">
        <w:rPr>
          <w:color w:val="auto"/>
          <w:shd w:val="clear" w:color="auto" w:fill="FFFFFF"/>
        </w:rPr>
        <w:t>„</w:t>
      </w:r>
      <w:r w:rsidRPr="00553E8B">
        <w:rPr>
          <w:color w:val="auto"/>
          <w:shd w:val="clear" w:color="auto" w:fill="FFFFFF"/>
        </w:rPr>
        <w:t>Osobitné požiadavky na plnenie</w:t>
      </w:r>
      <w:r w:rsidR="0063737F">
        <w:rPr>
          <w:color w:val="auto"/>
          <w:shd w:val="clear" w:color="auto" w:fill="FFFFFF"/>
        </w:rPr>
        <w:t>“</w:t>
      </w:r>
      <w:r>
        <w:rPr>
          <w:color w:val="auto"/>
          <w:shd w:val="clear" w:color="auto" w:fill="FFFFFF"/>
        </w:rPr>
        <w:t xml:space="preserve"> </w:t>
      </w:r>
      <w:r w:rsidR="00603D71">
        <w:rPr>
          <w:color w:val="auto"/>
          <w:shd w:val="clear" w:color="auto" w:fill="FFFFFF"/>
        </w:rPr>
        <w:t xml:space="preserve">na základe otázky záujemcu </w:t>
      </w:r>
      <w:r>
        <w:rPr>
          <w:color w:val="auto"/>
          <w:shd w:val="clear" w:color="auto" w:fill="FFFFFF"/>
        </w:rPr>
        <w:t>upravuje znenie výzvy</w:t>
      </w:r>
      <w:r w:rsidR="00603D71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na nasledovne : </w:t>
      </w:r>
      <w:r w:rsidR="0063737F">
        <w:rPr>
          <w:color w:val="auto"/>
          <w:shd w:val="clear" w:color="auto" w:fill="FFFFFF"/>
        </w:rPr>
        <w:t>“</w:t>
      </w:r>
      <w:r w:rsidR="0063737F" w:rsidRPr="00553E8B">
        <w:rPr>
          <w:color w:val="auto"/>
          <w:shd w:val="clear" w:color="auto" w:fill="FFFFFF"/>
        </w:rPr>
        <w:t>...</w:t>
      </w:r>
      <w:r w:rsidRPr="00553E8B">
        <w:rPr>
          <w:color w:val="auto"/>
          <w:shd w:val="clear" w:color="auto" w:fill="FFFFFF"/>
        </w:rPr>
        <w:t xml:space="preserve">Požadovaná doba zriadenia ostrej prevádzky služby je </w:t>
      </w:r>
      <w:r>
        <w:rPr>
          <w:color w:val="auto"/>
          <w:shd w:val="clear" w:color="auto" w:fill="FFFFFF"/>
        </w:rPr>
        <w:t>04</w:t>
      </w:r>
      <w:r w:rsidRPr="00553E8B">
        <w:rPr>
          <w:color w:val="auto"/>
          <w:shd w:val="clear" w:color="auto" w:fill="FFFFFF"/>
        </w:rPr>
        <w:t>.</w:t>
      </w:r>
      <w:r>
        <w:rPr>
          <w:color w:val="auto"/>
          <w:shd w:val="clear" w:color="auto" w:fill="FFFFFF"/>
        </w:rPr>
        <w:t>máj</w:t>
      </w:r>
      <w:r w:rsidRPr="00553E8B">
        <w:rPr>
          <w:color w:val="auto"/>
          <w:shd w:val="clear" w:color="auto" w:fill="FFFFFF"/>
        </w:rPr>
        <w:t xml:space="preserve"> 2020</w:t>
      </w:r>
      <w:r w:rsidR="0063737F" w:rsidRPr="00553E8B">
        <w:rPr>
          <w:color w:val="auto"/>
          <w:shd w:val="clear" w:color="auto" w:fill="FFFFFF"/>
        </w:rPr>
        <w:t>...</w:t>
      </w:r>
      <w:r w:rsidR="0063737F">
        <w:rPr>
          <w:color w:val="auto"/>
          <w:shd w:val="clear" w:color="auto" w:fill="FFFFFF"/>
        </w:rPr>
        <w:t xml:space="preserve">“ </w:t>
      </w:r>
    </w:p>
    <w:p w14:paraId="037315D9" w14:textId="4A7469C7" w:rsidR="00B85742" w:rsidRPr="00553E8B" w:rsidRDefault="00B85742" w:rsidP="00CC0E1D">
      <w:pPr>
        <w:spacing w:after="16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Ostatné uvedené termíny</w:t>
      </w:r>
      <w:r w:rsidR="00603D71">
        <w:rPr>
          <w:color w:val="auto"/>
          <w:shd w:val="clear" w:color="auto" w:fill="FFFFFF"/>
        </w:rPr>
        <w:t>,</w:t>
      </w:r>
      <w:r>
        <w:rPr>
          <w:color w:val="auto"/>
          <w:shd w:val="clear" w:color="auto" w:fill="FFFFFF"/>
        </w:rPr>
        <w:t xml:space="preserve"> resp. lehoty sa vo výzve na </w:t>
      </w:r>
      <w:r w:rsidR="00824E75">
        <w:rPr>
          <w:color w:val="auto"/>
          <w:shd w:val="clear" w:color="auto" w:fill="FFFFFF"/>
        </w:rPr>
        <w:t>predkladanie ponúk</w:t>
      </w:r>
      <w:r>
        <w:rPr>
          <w:color w:val="auto"/>
          <w:shd w:val="clear" w:color="auto" w:fill="FFFFFF"/>
        </w:rPr>
        <w:t xml:space="preserve"> </w:t>
      </w:r>
      <w:r w:rsidR="00603D71">
        <w:rPr>
          <w:color w:val="auto"/>
          <w:shd w:val="clear" w:color="auto" w:fill="FFFFFF"/>
        </w:rPr>
        <w:t>nemenia</w:t>
      </w:r>
      <w:r w:rsidR="00D3477C">
        <w:rPr>
          <w:color w:val="auto"/>
          <w:shd w:val="clear" w:color="auto" w:fill="FFFFFF"/>
        </w:rPr>
        <w:t>.</w:t>
      </w:r>
      <w:bookmarkStart w:id="3" w:name="_GoBack"/>
      <w:bookmarkEnd w:id="3"/>
    </w:p>
    <w:p w14:paraId="5370D8F0" w14:textId="77777777" w:rsidR="0003037A" w:rsidRDefault="0003037A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F513522" w14:textId="7BFA7BEB" w:rsidR="008C162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lastRenderedPageBreak/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5F51DD04" w14:textId="77777777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 xml:space="preserve">Mgr. Michal </w:t>
      </w:r>
      <w:proofErr w:type="spellStart"/>
      <w:r w:rsidRPr="00A778B8">
        <w:rPr>
          <w:color w:val="auto"/>
          <w:shd w:val="clear" w:color="auto" w:fill="FFFFFF"/>
        </w:rPr>
        <w:t>Garaj</w:t>
      </w:r>
      <w:proofErr w:type="spellEnd"/>
    </w:p>
    <w:p w14:paraId="25653E5A" w14:textId="5A28481A" w:rsidR="008B480B" w:rsidRDefault="008C1621" w:rsidP="00B8574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B10A2" w14:textId="77777777" w:rsidR="00451B26" w:rsidRDefault="00451B26">
      <w:pPr>
        <w:spacing w:after="0"/>
      </w:pPr>
      <w:r>
        <w:separator/>
      </w:r>
    </w:p>
  </w:endnote>
  <w:endnote w:type="continuationSeparator" w:id="0">
    <w:p w14:paraId="79B450F7" w14:textId="77777777" w:rsidR="00451B26" w:rsidRDefault="00451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1E2D1" w14:textId="77777777" w:rsidR="00451B26" w:rsidRDefault="00451B26">
      <w:pPr>
        <w:spacing w:after="0"/>
      </w:pPr>
      <w:r>
        <w:separator/>
      </w:r>
    </w:p>
  </w:footnote>
  <w:footnote w:type="continuationSeparator" w:id="0">
    <w:p w14:paraId="174F99E0" w14:textId="77777777" w:rsidR="00451B26" w:rsidRDefault="00451B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66026F6F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451B26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451B26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41C0A"/>
    <w:multiLevelType w:val="hybridMultilevel"/>
    <w:tmpl w:val="E79E25BA"/>
    <w:lvl w:ilvl="0" w:tplc="041B000F">
      <w:start w:val="1"/>
      <w:numFmt w:val="decimal"/>
      <w:lvlText w:val="%1."/>
      <w:lvlJc w:val="left"/>
      <w:pPr>
        <w:ind w:left="7800" w:hanging="360"/>
      </w:pPr>
    </w:lvl>
    <w:lvl w:ilvl="1" w:tplc="041B0019" w:tentative="1">
      <w:start w:val="1"/>
      <w:numFmt w:val="lowerLetter"/>
      <w:lvlText w:val="%2."/>
      <w:lvlJc w:val="left"/>
      <w:pPr>
        <w:ind w:left="8520" w:hanging="360"/>
      </w:pPr>
    </w:lvl>
    <w:lvl w:ilvl="2" w:tplc="041B001B" w:tentative="1">
      <w:start w:val="1"/>
      <w:numFmt w:val="lowerRoman"/>
      <w:lvlText w:val="%3."/>
      <w:lvlJc w:val="right"/>
      <w:pPr>
        <w:ind w:left="9240" w:hanging="180"/>
      </w:pPr>
    </w:lvl>
    <w:lvl w:ilvl="3" w:tplc="041B000F" w:tentative="1">
      <w:start w:val="1"/>
      <w:numFmt w:val="decimal"/>
      <w:lvlText w:val="%4."/>
      <w:lvlJc w:val="left"/>
      <w:pPr>
        <w:ind w:left="9960" w:hanging="360"/>
      </w:pPr>
    </w:lvl>
    <w:lvl w:ilvl="4" w:tplc="041B0019" w:tentative="1">
      <w:start w:val="1"/>
      <w:numFmt w:val="lowerLetter"/>
      <w:lvlText w:val="%5."/>
      <w:lvlJc w:val="left"/>
      <w:pPr>
        <w:ind w:left="10680" w:hanging="360"/>
      </w:pPr>
    </w:lvl>
    <w:lvl w:ilvl="5" w:tplc="041B001B" w:tentative="1">
      <w:start w:val="1"/>
      <w:numFmt w:val="lowerRoman"/>
      <w:lvlText w:val="%6."/>
      <w:lvlJc w:val="right"/>
      <w:pPr>
        <w:ind w:left="11400" w:hanging="180"/>
      </w:pPr>
    </w:lvl>
    <w:lvl w:ilvl="6" w:tplc="041B000F" w:tentative="1">
      <w:start w:val="1"/>
      <w:numFmt w:val="decimal"/>
      <w:lvlText w:val="%7."/>
      <w:lvlJc w:val="left"/>
      <w:pPr>
        <w:ind w:left="12120" w:hanging="360"/>
      </w:pPr>
    </w:lvl>
    <w:lvl w:ilvl="7" w:tplc="041B0019" w:tentative="1">
      <w:start w:val="1"/>
      <w:numFmt w:val="lowerLetter"/>
      <w:lvlText w:val="%8."/>
      <w:lvlJc w:val="left"/>
      <w:pPr>
        <w:ind w:left="12840" w:hanging="360"/>
      </w:pPr>
    </w:lvl>
    <w:lvl w:ilvl="8" w:tplc="041B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3" w15:restartNumberingAfterBreak="0">
    <w:nsid w:val="5F325AAB"/>
    <w:multiLevelType w:val="hybridMultilevel"/>
    <w:tmpl w:val="1F72C5C4"/>
    <w:lvl w:ilvl="0" w:tplc="041B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69B9361E"/>
    <w:multiLevelType w:val="hybridMultilevel"/>
    <w:tmpl w:val="6FBE3E28"/>
    <w:lvl w:ilvl="0" w:tplc="041B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5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5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6"/>
  </w:num>
  <w:num w:numId="17">
    <w:abstractNumId w:val="1"/>
  </w:num>
  <w:num w:numId="18">
    <w:abstractNumId w:val="0"/>
  </w:num>
  <w:num w:numId="19">
    <w:abstractNumId w:val="2"/>
  </w:num>
  <w:num w:numId="20">
    <w:abstractNumId w:val="4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ka">
    <w15:presenceInfo w15:providerId="None" w15:userId="Ma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5607"/>
    <w:rsid w:val="000067EF"/>
    <w:rsid w:val="0003037A"/>
    <w:rsid w:val="00045079"/>
    <w:rsid w:val="00095B27"/>
    <w:rsid w:val="00096C18"/>
    <w:rsid w:val="000A0E71"/>
    <w:rsid w:val="00104B44"/>
    <w:rsid w:val="00117384"/>
    <w:rsid w:val="0015399F"/>
    <w:rsid w:val="0017521C"/>
    <w:rsid w:val="001A3881"/>
    <w:rsid w:val="002051D2"/>
    <w:rsid w:val="00296F9C"/>
    <w:rsid w:val="003068D7"/>
    <w:rsid w:val="00363BBC"/>
    <w:rsid w:val="00451B26"/>
    <w:rsid w:val="004C314B"/>
    <w:rsid w:val="004D2DE3"/>
    <w:rsid w:val="00510818"/>
    <w:rsid w:val="00553E8B"/>
    <w:rsid w:val="005E01C1"/>
    <w:rsid w:val="00603D71"/>
    <w:rsid w:val="00636806"/>
    <w:rsid w:val="0063737F"/>
    <w:rsid w:val="00640447"/>
    <w:rsid w:val="00697E53"/>
    <w:rsid w:val="00702C8E"/>
    <w:rsid w:val="00761B5F"/>
    <w:rsid w:val="00810E0C"/>
    <w:rsid w:val="00824E75"/>
    <w:rsid w:val="00826767"/>
    <w:rsid w:val="00832EA4"/>
    <w:rsid w:val="0089225D"/>
    <w:rsid w:val="008B2C4E"/>
    <w:rsid w:val="008B480B"/>
    <w:rsid w:val="008C1621"/>
    <w:rsid w:val="00916A5A"/>
    <w:rsid w:val="0093502B"/>
    <w:rsid w:val="009568A7"/>
    <w:rsid w:val="009E1632"/>
    <w:rsid w:val="00A12D4E"/>
    <w:rsid w:val="00A97220"/>
    <w:rsid w:val="00AF6F92"/>
    <w:rsid w:val="00B6069E"/>
    <w:rsid w:val="00B7009C"/>
    <w:rsid w:val="00B85742"/>
    <w:rsid w:val="00BE5F74"/>
    <w:rsid w:val="00C1537A"/>
    <w:rsid w:val="00C77C75"/>
    <w:rsid w:val="00CC0E1D"/>
    <w:rsid w:val="00D0130C"/>
    <w:rsid w:val="00D34213"/>
    <w:rsid w:val="00D3477C"/>
    <w:rsid w:val="00EE6F86"/>
    <w:rsid w:val="00F8148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F6F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6F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6F9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F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F9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04B44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5</cp:revision>
  <dcterms:created xsi:type="dcterms:W3CDTF">2020-03-17T08:51:00Z</dcterms:created>
  <dcterms:modified xsi:type="dcterms:W3CDTF">2020-03-18T07:09:00Z</dcterms:modified>
</cp:coreProperties>
</file>