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FE14B" w14:textId="6D292D29"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KÚPNA ZMLUVA č. .../202</w:t>
      </w:r>
      <w:r w:rsidR="0002078F">
        <w:rPr>
          <w:rFonts w:ascii="PT Sans" w:eastAsia="Times New Roman" w:hAnsi="PT Sans" w:cs="Times New Roman"/>
          <w:b/>
        </w:rPr>
        <w:t>5</w:t>
      </w:r>
    </w:p>
    <w:p w14:paraId="0452A509" w14:textId="77777777" w:rsidR="00B25F8A" w:rsidRPr="00B7539C" w:rsidRDefault="00B25F8A" w:rsidP="00B25F8A">
      <w:pPr>
        <w:spacing w:after="0" w:line="240" w:lineRule="auto"/>
        <w:jc w:val="center"/>
        <w:rPr>
          <w:rFonts w:ascii="PT Sans" w:eastAsia="Times New Roman" w:hAnsi="PT Sans" w:cs="Times New Roman"/>
        </w:rPr>
      </w:pPr>
      <w:r w:rsidRPr="00B7539C">
        <w:rPr>
          <w:rFonts w:ascii="PT Sans" w:eastAsia="Times New Roman" w:hAnsi="PT Sans" w:cs="Times New Roman"/>
        </w:rPr>
        <w:t>uzavretá v súlade s § 409 a nasl. zákona č. 513/1991 Zb. Obchodný zákonník v znení neskorších predpisov medzi zmluvnými stranami:</w:t>
      </w:r>
    </w:p>
    <w:p w14:paraId="7191F2E1" w14:textId="77777777" w:rsidR="00B25F8A" w:rsidRPr="00B7539C" w:rsidRDefault="00B25F8A" w:rsidP="00B25F8A">
      <w:pPr>
        <w:spacing w:after="0" w:line="240" w:lineRule="auto"/>
        <w:jc w:val="center"/>
        <w:rPr>
          <w:rFonts w:ascii="PT Sans" w:eastAsia="Times New Roman" w:hAnsi="PT Sans" w:cs="Times New Roman"/>
        </w:rPr>
      </w:pPr>
    </w:p>
    <w:p w14:paraId="071F8CD1"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Kupujúci:</w:t>
      </w:r>
    </w:p>
    <w:p w14:paraId="6069D0C4" w14:textId="67C6BF66"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Obchodné meno: </w:t>
      </w:r>
      <w:r w:rsidRPr="00B7539C">
        <w:rPr>
          <w:rFonts w:ascii="PT Sans" w:eastAsia="Times New Roman" w:hAnsi="PT Sans" w:cs="Times New Roman"/>
        </w:rPr>
        <w:tab/>
      </w:r>
      <w:r w:rsidR="00B7539C">
        <w:rPr>
          <w:rFonts w:ascii="PT Sans" w:eastAsia="Times New Roman" w:hAnsi="PT Sans" w:cs="Times New Roman"/>
        </w:rPr>
        <w:tab/>
      </w:r>
      <w:r w:rsidR="003E024A">
        <w:rPr>
          <w:rFonts w:ascii="PT Sans" w:eastAsia="Times New Roman" w:hAnsi="PT Sans" w:cs="Times New Roman"/>
          <w:b/>
          <w:bCs/>
        </w:rPr>
        <w:t>Mestská časť Bratislava - Lamač</w:t>
      </w:r>
      <w:r w:rsidRPr="00B7539C">
        <w:rPr>
          <w:rFonts w:ascii="PT Sans" w:eastAsia="Times New Roman" w:hAnsi="PT Sans" w:cs="Times New Roman"/>
        </w:rPr>
        <w:tab/>
      </w:r>
      <w:r w:rsidRPr="00B7539C">
        <w:rPr>
          <w:rFonts w:ascii="PT Sans" w:eastAsia="Times New Roman" w:hAnsi="PT Sans" w:cs="Times New Roman"/>
        </w:rPr>
        <w:tab/>
      </w:r>
    </w:p>
    <w:p w14:paraId="567ADACD" w14:textId="72FA6C20"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Adresa: </w:t>
      </w:r>
      <w:r w:rsidRPr="00B7539C">
        <w:rPr>
          <w:rFonts w:ascii="PT Sans" w:eastAsia="Times New Roman" w:hAnsi="PT Sans" w:cs="Times New Roman"/>
        </w:rPr>
        <w:tab/>
      </w:r>
      <w:r w:rsidRPr="00B7539C">
        <w:rPr>
          <w:rFonts w:ascii="PT Sans" w:eastAsia="Times New Roman" w:hAnsi="PT Sans" w:cs="Times New Roman"/>
        </w:rPr>
        <w:tab/>
      </w:r>
      <w:r w:rsidR="00B7539C">
        <w:rPr>
          <w:rFonts w:ascii="PT Sans" w:eastAsia="Times New Roman" w:hAnsi="PT Sans" w:cs="Times New Roman"/>
        </w:rPr>
        <w:tab/>
      </w:r>
      <w:r w:rsidR="003E024A">
        <w:rPr>
          <w:rFonts w:ascii="PT Sans" w:eastAsia="Times New Roman" w:hAnsi="PT Sans" w:cs="Times New Roman"/>
        </w:rPr>
        <w:t>Malokarpatské námestie 6512/9, 841 03 Bratislava</w:t>
      </w:r>
    </w:p>
    <w:p w14:paraId="4228BE05" w14:textId="5D2F77D4"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IČO: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00B7539C">
        <w:rPr>
          <w:rFonts w:ascii="PT Sans" w:eastAsia="Times New Roman" w:hAnsi="PT Sans" w:cs="Times New Roman"/>
        </w:rPr>
        <w:tab/>
      </w:r>
      <w:r w:rsidR="003E024A">
        <w:rPr>
          <w:rFonts w:ascii="PT Sans" w:eastAsia="Times New Roman" w:hAnsi="PT Sans" w:cs="Arial"/>
        </w:rPr>
        <w:t>00603414</w:t>
      </w:r>
    </w:p>
    <w:p w14:paraId="300E8D99" w14:textId="12FE26FE"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V jeho mene konajúci: </w:t>
      </w:r>
      <w:r w:rsidRPr="00B7539C">
        <w:rPr>
          <w:rFonts w:ascii="PT Sans" w:eastAsia="Times New Roman" w:hAnsi="PT Sans" w:cs="Times New Roman"/>
        </w:rPr>
        <w:tab/>
      </w:r>
      <w:r w:rsidR="003E024A">
        <w:rPr>
          <w:rFonts w:ascii="PT Sans" w:eastAsia="Times New Roman" w:hAnsi="PT Sans" w:cs="Times New Roman"/>
        </w:rPr>
        <w:t>Igor</w:t>
      </w:r>
      <w:r w:rsidR="003C6BB9" w:rsidRPr="00B7539C">
        <w:rPr>
          <w:rFonts w:ascii="PT Sans" w:eastAsia="Times New Roman" w:hAnsi="PT Sans" w:cs="Times New Roman"/>
        </w:rPr>
        <w:t xml:space="preserve"> Polak</w:t>
      </w:r>
      <w:r w:rsidR="003E024A">
        <w:rPr>
          <w:rFonts w:ascii="PT Sans" w:eastAsia="Times New Roman" w:hAnsi="PT Sans" w:cs="Times New Roman"/>
        </w:rPr>
        <w:t>o</w:t>
      </w:r>
      <w:r w:rsidR="003C6BB9" w:rsidRPr="00B7539C">
        <w:rPr>
          <w:rFonts w:ascii="PT Sans" w:eastAsia="Times New Roman" w:hAnsi="PT Sans" w:cs="Times New Roman"/>
        </w:rPr>
        <w:t>vič</w:t>
      </w:r>
      <w:r w:rsidR="003C6BB9" w:rsidRPr="00B7539C">
        <w:rPr>
          <w:rFonts w:ascii="PT Sans" w:hAnsi="PT Sans"/>
          <w:bCs/>
        </w:rPr>
        <w:t xml:space="preserve">, </w:t>
      </w:r>
      <w:r w:rsidR="003E024A">
        <w:rPr>
          <w:rFonts w:ascii="PT Sans" w:hAnsi="PT Sans"/>
          <w:bCs/>
        </w:rPr>
        <w:t>starosta</w:t>
      </w:r>
      <w:r w:rsidRPr="00B7539C">
        <w:rPr>
          <w:rFonts w:ascii="PT Sans" w:eastAsia="Times New Roman" w:hAnsi="PT Sans" w:cs="Times New Roman"/>
        </w:rPr>
        <w:tab/>
      </w:r>
      <w:r w:rsidRPr="00B7539C">
        <w:rPr>
          <w:rFonts w:ascii="PT Sans" w:eastAsia="Times New Roman" w:hAnsi="PT Sans" w:cs="Times New Roman"/>
        </w:rPr>
        <w:tab/>
      </w:r>
    </w:p>
    <w:p w14:paraId="1C1306F5" w14:textId="5BEBD7EA"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p>
    <w:p w14:paraId="20FEA452"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(ďalej len „kupujúci“) </w:t>
      </w:r>
    </w:p>
    <w:p w14:paraId="63F2A3EC" w14:textId="77777777" w:rsidR="00B25F8A" w:rsidRPr="00B7539C" w:rsidRDefault="00B25F8A" w:rsidP="00B25F8A">
      <w:pPr>
        <w:spacing w:after="0" w:line="240" w:lineRule="auto"/>
        <w:rPr>
          <w:rFonts w:ascii="PT Sans" w:eastAsia="Times New Roman" w:hAnsi="PT Sans" w:cs="Times New Roman"/>
        </w:rPr>
      </w:pPr>
    </w:p>
    <w:p w14:paraId="6E876F2C" w14:textId="77777777" w:rsidR="00B25F8A" w:rsidRPr="00B7539C" w:rsidRDefault="00B25F8A" w:rsidP="00B25F8A">
      <w:pPr>
        <w:spacing w:after="0" w:line="240" w:lineRule="auto"/>
        <w:rPr>
          <w:rFonts w:ascii="PT Sans" w:eastAsia="Times New Roman" w:hAnsi="PT Sans" w:cs="Times New Roman"/>
        </w:rPr>
      </w:pPr>
      <w:r w:rsidRPr="00B7539C">
        <w:rPr>
          <w:rFonts w:ascii="PT Sans" w:eastAsia="Times New Roman" w:hAnsi="PT Sans" w:cs="Times New Roman"/>
        </w:rPr>
        <w:t xml:space="preserve">a </w:t>
      </w:r>
    </w:p>
    <w:p w14:paraId="5CC0CE0A"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Predávajúci:                    </w:t>
      </w:r>
    </w:p>
    <w:p w14:paraId="6BAD3491" w14:textId="77777777" w:rsidR="00B25F8A" w:rsidRPr="00B7539C" w:rsidRDefault="00B25F8A" w:rsidP="00B25F8A">
      <w:pPr>
        <w:spacing w:after="0" w:line="240" w:lineRule="auto"/>
        <w:rPr>
          <w:rFonts w:ascii="PT Sans" w:eastAsia="Times New Roman" w:hAnsi="PT Sans" w:cstheme="minorHAnsi"/>
          <w:color w:val="auto"/>
        </w:rPr>
      </w:pPr>
      <w:r w:rsidRPr="00B7539C">
        <w:rPr>
          <w:rFonts w:ascii="PT Sans" w:hAnsi="PT Sans" w:cstheme="minorHAnsi"/>
        </w:rPr>
        <w:t xml:space="preserve"> </w:t>
      </w:r>
      <w:r w:rsidRPr="00B7539C">
        <w:rPr>
          <w:rFonts w:ascii="PT Sans" w:eastAsia="Times New Roman" w:hAnsi="PT Sans" w:cs="Times New Roman"/>
        </w:rPr>
        <w:t xml:space="preserve">Obchodné meno:          </w:t>
      </w:r>
      <w:r w:rsidRPr="00B7539C">
        <w:rPr>
          <w:rFonts w:ascii="PT Sans" w:hAnsi="PT Sans" w:cstheme="minorHAnsi"/>
          <w:b/>
          <w:bCs/>
        </w:rPr>
        <w:tab/>
      </w:r>
    </w:p>
    <w:p w14:paraId="6EC67DD5"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Zapísaný/registrovaný: </w:t>
      </w:r>
    </w:p>
    <w:p w14:paraId="4FD64898"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Štatutárny zástupca:      </w:t>
      </w:r>
    </w:p>
    <w:p w14:paraId="6AABBE91"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IČO:                                   </w:t>
      </w:r>
    </w:p>
    <w:p w14:paraId="59BAA83A"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DIČ:                                   </w:t>
      </w:r>
    </w:p>
    <w:p w14:paraId="68D493F5"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IČ DPH:                                                                                  </w:t>
      </w:r>
    </w:p>
    <w:p w14:paraId="3E3D0482"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Bankové spojenie:          </w:t>
      </w:r>
    </w:p>
    <w:p w14:paraId="45E2B549" w14:textId="77777777" w:rsidR="00B25F8A" w:rsidRPr="00B7539C" w:rsidRDefault="00B25F8A" w:rsidP="00B25F8A">
      <w:pPr>
        <w:spacing w:after="0" w:line="240" w:lineRule="auto"/>
        <w:rPr>
          <w:rFonts w:ascii="PT Sans" w:hAnsi="PT Sans" w:cstheme="minorHAnsi"/>
        </w:rPr>
      </w:pPr>
      <w:r w:rsidRPr="00B7539C">
        <w:rPr>
          <w:rFonts w:ascii="PT Sans" w:hAnsi="PT Sans" w:cstheme="minorHAnsi"/>
        </w:rPr>
        <w:t xml:space="preserve">IBAN:                                 </w:t>
      </w:r>
    </w:p>
    <w:p w14:paraId="255184FE"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Telefonický kontakt:      </w:t>
      </w:r>
    </w:p>
    <w:p w14:paraId="4367C516" w14:textId="77777777" w:rsidR="00B25F8A" w:rsidRPr="00B7539C" w:rsidRDefault="00B25F8A" w:rsidP="00B25F8A">
      <w:pPr>
        <w:pStyle w:val="Default"/>
        <w:rPr>
          <w:rFonts w:ascii="PT Sans" w:hAnsi="PT Sans" w:cstheme="minorHAnsi"/>
          <w:sz w:val="22"/>
          <w:szCs w:val="22"/>
        </w:rPr>
      </w:pPr>
      <w:r w:rsidRPr="00B7539C">
        <w:rPr>
          <w:rFonts w:ascii="PT Sans" w:hAnsi="PT Sans" w:cstheme="minorHAnsi"/>
          <w:sz w:val="22"/>
          <w:szCs w:val="22"/>
        </w:rPr>
        <w:t xml:space="preserve">e-mail:                              </w:t>
      </w:r>
    </w:p>
    <w:p w14:paraId="7F00BB66" w14:textId="77777777" w:rsidR="00B25F8A" w:rsidRPr="00B7539C" w:rsidRDefault="00B25F8A" w:rsidP="00B25F8A">
      <w:pPr>
        <w:spacing w:after="0" w:line="240" w:lineRule="auto"/>
        <w:rPr>
          <w:rFonts w:ascii="PT Sans" w:hAnsi="PT Sans" w:cstheme="minorHAnsi"/>
          <w:u w:val="single"/>
        </w:rPr>
      </w:pPr>
      <w:r w:rsidRPr="00B7539C">
        <w:rPr>
          <w:rFonts w:ascii="PT Sans" w:hAnsi="PT Sans" w:cstheme="minorHAnsi"/>
        </w:rPr>
        <w:t>(ďalej len „predávajúci“)</w:t>
      </w:r>
    </w:p>
    <w:p w14:paraId="5A223329" w14:textId="77777777" w:rsidR="00B25F8A" w:rsidRPr="00B7539C" w:rsidRDefault="00B25F8A" w:rsidP="00B25F8A">
      <w:pPr>
        <w:spacing w:after="0" w:line="240" w:lineRule="auto"/>
        <w:jc w:val="both"/>
        <w:rPr>
          <w:rFonts w:ascii="PT Sans" w:eastAsia="Times New Roman" w:hAnsi="PT Sans" w:cstheme="minorHAnsi"/>
        </w:rPr>
      </w:pPr>
      <w:r w:rsidRPr="00B7539C">
        <w:rPr>
          <w:rFonts w:ascii="PT Sans" w:eastAsia="Times New Roman" w:hAnsi="PT Sans" w:cstheme="minorHAnsi"/>
        </w:rPr>
        <w:t>( predávajúci a kupujúci, ďalej spolu ako „zmluvné strany" a jednotlivo ako „zmluvná strana")</w:t>
      </w:r>
    </w:p>
    <w:p w14:paraId="56C83200" w14:textId="77777777" w:rsidR="00B25F8A" w:rsidRPr="00B7539C" w:rsidRDefault="00B25F8A" w:rsidP="00B25F8A">
      <w:pPr>
        <w:spacing w:after="0" w:line="240" w:lineRule="auto"/>
        <w:rPr>
          <w:rFonts w:ascii="PT Sans" w:eastAsia="Times New Roman" w:hAnsi="PT Sans" w:cs="Times New Roman"/>
          <w:b/>
        </w:rPr>
      </w:pPr>
    </w:p>
    <w:p w14:paraId="59330124" w14:textId="77777777"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PREAMBULA</w:t>
      </w:r>
    </w:p>
    <w:p w14:paraId="14BFA570" w14:textId="77777777" w:rsidR="00B25F8A" w:rsidRPr="00B7539C" w:rsidRDefault="00B25F8A" w:rsidP="00B25F8A">
      <w:pPr>
        <w:spacing w:after="0" w:line="240" w:lineRule="auto"/>
        <w:jc w:val="both"/>
        <w:rPr>
          <w:rFonts w:ascii="PT Sans" w:eastAsia="Times New Roman" w:hAnsi="PT Sans" w:cs="Times New Roman"/>
        </w:rPr>
      </w:pPr>
    </w:p>
    <w:p w14:paraId="173A679F" w14:textId="27276968" w:rsidR="00B25F8A" w:rsidRPr="00B7539C" w:rsidRDefault="00B25F8A" w:rsidP="00E60F26">
      <w:pPr>
        <w:spacing w:after="0" w:line="240" w:lineRule="auto"/>
        <w:jc w:val="both"/>
        <w:rPr>
          <w:rFonts w:ascii="PT Sans" w:eastAsia="Times New Roman" w:hAnsi="PT Sans" w:cs="Times New Roman"/>
          <w:color w:val="auto"/>
        </w:rPr>
      </w:pPr>
      <w:r w:rsidRPr="00B7539C">
        <w:rPr>
          <w:rFonts w:ascii="PT Sans" w:eastAsia="Times New Roman" w:hAnsi="PT Sans" w:cs="Times New Roman"/>
        </w:rPr>
        <w:t xml:space="preserve">Zmluvné strany uzatvárajú túto zmluvu ako výsledok zadávania nadlimitnej zákazky – verejnej súťaže </w:t>
      </w:r>
      <w:r w:rsidRPr="00B7539C">
        <w:rPr>
          <w:rFonts w:ascii="PT Sans" w:eastAsia="Times New Roman" w:hAnsi="PT Sans" w:cs="Times New Roman"/>
        </w:rPr>
        <w:br/>
        <w:t>s názvom predmetu: „</w:t>
      </w:r>
      <w:r w:rsidR="003E024A" w:rsidRPr="003E024A">
        <w:rPr>
          <w:rFonts w:ascii="PT Sans" w:eastAsia="Times New Roman" w:hAnsi="PT Sans" w:cs="Times New Roman"/>
          <w:b/>
          <w:bCs/>
        </w:rPr>
        <w:t>Zvýšenie kapacity triedeného zberu odpadov v Mestskej časti Bratislava - Lamač</w:t>
      </w:r>
      <w:r w:rsidRPr="00B7539C">
        <w:rPr>
          <w:rFonts w:ascii="PT Sans" w:eastAsia="Times New Roman" w:hAnsi="PT Sans" w:cs="Times New Roman"/>
          <w:b/>
          <w:bCs/>
        </w:rPr>
        <w:t>“</w:t>
      </w:r>
      <w:r w:rsidRPr="00B7539C">
        <w:rPr>
          <w:rFonts w:ascii="PT Sans" w:eastAsia="Times New Roman" w:hAnsi="PT Sans" w:cs="Times New Roman"/>
        </w:rPr>
        <w:t xml:space="preserve"> zadávanej na základe Oznámenia o vyhlásení verejného obstarávania, ktoré bolo uverejnené vo Vestníku verejného obstarávania č. </w:t>
      </w:r>
      <w:r w:rsidRPr="00B7539C">
        <w:rPr>
          <w:rFonts w:ascii="PT Sans" w:hAnsi="PT Sans"/>
        </w:rPr>
        <w:t>................ zo dňa</w:t>
      </w:r>
      <w:r w:rsidRPr="00B7539C">
        <w:rPr>
          <w:rFonts w:ascii="PT Sans" w:eastAsia="Times New Roman" w:hAnsi="PT Sans" w:cs="Times New Roman"/>
        </w:rPr>
        <w:t xml:space="preserve"> </w:t>
      </w:r>
      <w:r w:rsidRPr="00B7539C">
        <w:rPr>
          <w:rFonts w:ascii="PT Sans" w:eastAsia="Times New Roman" w:hAnsi="PT Sans" w:cs="Times New Roman"/>
          <w:color w:val="auto"/>
        </w:rPr>
        <w:t xml:space="preserve">................  </w:t>
      </w:r>
      <w:r w:rsidRPr="00B7539C">
        <w:rPr>
          <w:rFonts w:ascii="PT Sans" w:eastAsia="Times New Roman" w:hAnsi="PT Sans" w:cs="Times New Roman"/>
        </w:rPr>
        <w:t xml:space="preserve">a v Úradnom vestníku Európskej únie dňa </w:t>
      </w:r>
      <w:r w:rsidR="0003401A" w:rsidRPr="00B7539C">
        <w:rPr>
          <w:rFonts w:ascii="PT Sans" w:eastAsia="Times New Roman" w:hAnsi="PT Sans" w:cs="Times New Roman"/>
        </w:rPr>
        <w:t>....................</w:t>
      </w:r>
      <w:r w:rsidRPr="00B7539C">
        <w:rPr>
          <w:rFonts w:ascii="PT Sans" w:eastAsia="Times New Roman" w:hAnsi="PT Sans" w:cs="Times New Roman"/>
        </w:rPr>
        <w:t xml:space="preserve"> </w:t>
      </w:r>
      <w:r w:rsidRPr="00B7539C">
        <w:rPr>
          <w:rFonts w:ascii="PT Sans" w:eastAsia="Times New Roman" w:hAnsi="PT Sans" w:cs="Times New Roman"/>
          <w:color w:val="FF0000"/>
        </w:rPr>
        <w:t xml:space="preserve"> </w:t>
      </w:r>
      <w:r w:rsidRPr="00B7539C">
        <w:rPr>
          <w:rFonts w:ascii="PT Sans" w:eastAsia="Times New Roman" w:hAnsi="PT Sans" w:cs="Times New Roman"/>
        </w:rPr>
        <w:t xml:space="preserve">pod číslom </w:t>
      </w:r>
      <w:r w:rsidRPr="00B7539C">
        <w:rPr>
          <w:rFonts w:ascii="PT Sans" w:eastAsia="Times New Roman" w:hAnsi="PT Sans" w:cs="Times New Roman"/>
          <w:color w:val="FF0000"/>
        </w:rPr>
        <w:t xml:space="preserve"> </w:t>
      </w:r>
      <w:r w:rsidR="0003401A" w:rsidRPr="00B7539C">
        <w:rPr>
          <w:rFonts w:ascii="PT Sans" w:eastAsia="Times New Roman" w:hAnsi="PT Sans" w:cs="Times New Roman"/>
          <w:color w:val="auto"/>
        </w:rPr>
        <w:t>................</w:t>
      </w:r>
      <w:r w:rsidRPr="00B7539C">
        <w:rPr>
          <w:rFonts w:ascii="PT Sans" w:eastAsia="Times New Roman" w:hAnsi="PT Sans" w:cs="Times New Roman"/>
          <w:color w:val="auto"/>
        </w:rPr>
        <w:t xml:space="preserve">. </w:t>
      </w:r>
    </w:p>
    <w:p w14:paraId="36A5FF80" w14:textId="77777777" w:rsidR="00B25F8A" w:rsidRPr="00B7539C" w:rsidRDefault="00B25F8A" w:rsidP="00B25F8A">
      <w:pPr>
        <w:spacing w:after="0" w:line="240" w:lineRule="auto"/>
        <w:jc w:val="center"/>
        <w:rPr>
          <w:rFonts w:ascii="PT Sans" w:eastAsia="Times New Roman" w:hAnsi="PT Sans" w:cs="Times New Roman"/>
          <w:b/>
        </w:rPr>
      </w:pPr>
    </w:p>
    <w:p w14:paraId="1947A8F2" w14:textId="77777777" w:rsidR="00B25F8A" w:rsidRPr="00B7539C" w:rsidRDefault="00B25F8A" w:rsidP="00B25F8A">
      <w:pPr>
        <w:spacing w:after="0" w:line="240" w:lineRule="auto"/>
        <w:jc w:val="center"/>
        <w:rPr>
          <w:rFonts w:ascii="PT Sans" w:eastAsia="Times New Roman" w:hAnsi="PT Sans" w:cs="Times New Roman"/>
          <w:b/>
        </w:rPr>
      </w:pPr>
      <w:r w:rsidRPr="00B7539C">
        <w:rPr>
          <w:rFonts w:ascii="PT Sans" w:eastAsia="Times New Roman" w:hAnsi="PT Sans" w:cs="Times New Roman"/>
          <w:b/>
        </w:rPr>
        <w:t>I. PREDMET ZMLUVY</w:t>
      </w:r>
    </w:p>
    <w:p w14:paraId="6D28FE6A" w14:textId="77777777" w:rsidR="00B25F8A" w:rsidRPr="00B7539C" w:rsidRDefault="00B25F8A" w:rsidP="00B25F8A">
      <w:pPr>
        <w:spacing w:after="0" w:line="240" w:lineRule="auto"/>
        <w:jc w:val="both"/>
        <w:rPr>
          <w:rFonts w:ascii="PT Sans" w:eastAsia="Times New Roman" w:hAnsi="PT Sans" w:cs="Times New Roman"/>
        </w:rPr>
      </w:pPr>
    </w:p>
    <w:p w14:paraId="58B512AE" w14:textId="77777777" w:rsidR="00B25F8A" w:rsidRPr="00B7539C" w:rsidRDefault="00B25F8A" w:rsidP="00B25F8A">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Predmetom tejto zmluvy je záväzok predávajúceho </w:t>
      </w:r>
      <w:r w:rsidRPr="00B7539C">
        <w:rPr>
          <w:rFonts w:ascii="PT Sans" w:eastAsia="Times New Roman" w:hAnsi="PT Sans" w:cs="Times New Roman"/>
          <w:color w:val="auto"/>
        </w:rPr>
        <w:t xml:space="preserve">dodať kupujúcemu  </w:t>
      </w:r>
      <w:r w:rsidRPr="00B7539C">
        <w:rPr>
          <w:rFonts w:ascii="PT Sans" w:eastAsia="Times New Roman" w:hAnsi="PT Sans" w:cs="Times New Roman"/>
        </w:rPr>
        <w:t xml:space="preserve">tovar: </w:t>
      </w:r>
    </w:p>
    <w:p w14:paraId="359A85E3" w14:textId="77777777" w:rsidR="00B25F8A" w:rsidRPr="00B7539C" w:rsidRDefault="00B25F8A" w:rsidP="00B25F8A">
      <w:pPr>
        <w:spacing w:after="0" w:line="240" w:lineRule="auto"/>
        <w:ind w:firstLine="284"/>
        <w:jc w:val="center"/>
        <w:rPr>
          <w:rFonts w:ascii="PT Sans" w:eastAsia="Times New Roman" w:hAnsi="PT Sans" w:cs="Times New Roman"/>
        </w:rPr>
      </w:pPr>
      <w:bookmarkStart w:id="0" w:name="_Hlk119508464"/>
      <w:r w:rsidRPr="00B7539C">
        <w:rPr>
          <w:rFonts w:ascii="PT Sans" w:eastAsia="Times New Roman" w:hAnsi="PT Sans" w:cs="Times New Roman"/>
          <w:b/>
          <w:bCs/>
          <w:highlight w:val="yellow"/>
        </w:rPr>
        <w:t>...............................</w:t>
      </w:r>
    </w:p>
    <w:bookmarkEnd w:id="0"/>
    <w:p w14:paraId="040F25CB" w14:textId="77777777" w:rsidR="00B25F8A" w:rsidRPr="00B7539C" w:rsidRDefault="00B25F8A" w:rsidP="00B25F8A">
      <w:pPr>
        <w:spacing w:after="0" w:line="240" w:lineRule="auto"/>
        <w:ind w:firstLine="284"/>
        <w:jc w:val="center"/>
        <w:rPr>
          <w:rFonts w:ascii="PT Sans" w:eastAsia="Times New Roman" w:hAnsi="PT Sans" w:cs="Times New Roman"/>
        </w:rPr>
      </w:pPr>
      <w:r w:rsidRPr="00B7539C">
        <w:rPr>
          <w:rFonts w:ascii="PT Sans" w:eastAsia="Times New Roman" w:hAnsi="PT Sans" w:cs="Times New Roman"/>
        </w:rPr>
        <w:t>(ďalej ako „predmet kúpy“ alebo „predmet zmluvy“)</w:t>
      </w:r>
    </w:p>
    <w:p w14:paraId="57F0BF00" w14:textId="5718575E" w:rsidR="00B25F8A" w:rsidRPr="00B7539C" w:rsidRDefault="00B25F8A" w:rsidP="00285865">
      <w:pPr>
        <w:spacing w:after="0" w:line="240" w:lineRule="auto"/>
        <w:ind w:left="284" w:firstLine="16"/>
        <w:jc w:val="both"/>
        <w:rPr>
          <w:rFonts w:ascii="PT Sans" w:eastAsia="Times New Roman" w:hAnsi="PT Sans" w:cs="Times New Roman"/>
        </w:rPr>
      </w:pPr>
      <w:r w:rsidRPr="00B7539C">
        <w:rPr>
          <w:rFonts w:ascii="PT Sans" w:eastAsia="Times New Roman" w:hAnsi="PT Sans" w:cs="Times New Roman"/>
        </w:rPr>
        <w:t xml:space="preserve">a previesť na kupujúceho vlastnícke </w:t>
      </w:r>
      <w:r w:rsidRPr="00B7539C">
        <w:rPr>
          <w:rFonts w:ascii="PT Sans" w:eastAsia="Times New Roman" w:hAnsi="PT Sans" w:cs="Times New Roman"/>
          <w:color w:val="auto"/>
        </w:rPr>
        <w:t xml:space="preserve">právo k uvedeným položkám a </w:t>
      </w:r>
      <w:r w:rsidRPr="00B7539C">
        <w:rPr>
          <w:rFonts w:ascii="PT Sans" w:eastAsia="Times New Roman" w:hAnsi="PT Sans" w:cs="Times New Roman"/>
        </w:rPr>
        <w:t xml:space="preserve">záväzok kupujúceho predmet zmluvy prevziať </w:t>
      </w:r>
      <w:r w:rsidRPr="00B7539C">
        <w:rPr>
          <w:rFonts w:ascii="PT Sans" w:eastAsia="Times New Roman" w:hAnsi="PT Sans" w:cs="Times New Roman"/>
          <w:color w:val="auto"/>
        </w:rPr>
        <w:t xml:space="preserve">do vlastníctva </w:t>
      </w:r>
      <w:r w:rsidRPr="00B7539C">
        <w:rPr>
          <w:rFonts w:ascii="PT Sans" w:eastAsia="Times New Roman" w:hAnsi="PT Sans" w:cs="Times New Roman"/>
        </w:rPr>
        <w:t>a zaplatiť predávajúcemu dojednanú kúpnu cenu, a to všetko za podmienok dojednaných v tejto zmluve.</w:t>
      </w:r>
    </w:p>
    <w:p w14:paraId="49DC4E5F" w14:textId="77777777" w:rsidR="00B25F8A" w:rsidRPr="00B7539C" w:rsidRDefault="00B25F8A" w:rsidP="00E60F26">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Predmet zmluvy je bližšie špecifikovaný v Prílohe č. 1 k tejto zmluve, ktorá je jej neoddeliteľnou súčasťou.</w:t>
      </w:r>
    </w:p>
    <w:p w14:paraId="1BF37251" w14:textId="1886AAFB" w:rsidR="003909AC" w:rsidRPr="00B7539C" w:rsidRDefault="003909AC" w:rsidP="00E60F26">
      <w:pPr>
        <w:numPr>
          <w:ilvl w:val="0"/>
          <w:numId w:val="4"/>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Predmet zmluvy je súčasťou projektu </w:t>
      </w:r>
      <w:r w:rsidR="00B81841" w:rsidRPr="00B81841">
        <w:rPr>
          <w:rFonts w:ascii="PT Sans" w:eastAsia="Times New Roman" w:hAnsi="PT Sans" w:cs="Times New Roman"/>
        </w:rPr>
        <w:t>Zvýšenie kapacity triedeného zberu odpadov v Mestskej časti Bratislava - Lamač</w:t>
      </w:r>
      <w:r w:rsidRPr="00024307">
        <w:rPr>
          <w:rFonts w:ascii="PT Sans" w:eastAsia="Times New Roman" w:hAnsi="PT Sans" w:cs="Times New Roman"/>
        </w:rPr>
        <w:t xml:space="preserve">, ktorý je financovaný na základe zmluvy o poskytnutí NFP č. </w:t>
      </w:r>
      <w:r w:rsidR="0035287A" w:rsidRPr="0035287A">
        <w:rPr>
          <w:rFonts w:ascii="PT Sans" w:eastAsia="Times New Roman" w:hAnsi="PT Sans" w:cs="Times New Roman"/>
        </w:rPr>
        <w:t>MZP-PSK-401202</w:t>
      </w:r>
      <w:r w:rsidR="00B81841">
        <w:rPr>
          <w:rFonts w:ascii="PT Sans" w:eastAsia="Times New Roman" w:hAnsi="PT Sans" w:cs="Times New Roman"/>
        </w:rPr>
        <w:t>FNL8</w:t>
      </w:r>
      <w:r w:rsidRPr="00024307">
        <w:rPr>
          <w:rFonts w:ascii="PT Sans" w:eastAsia="Times New Roman" w:hAnsi="PT Sans" w:cs="Times New Roman"/>
        </w:rPr>
        <w:t>.</w:t>
      </w:r>
    </w:p>
    <w:p w14:paraId="23B77784" w14:textId="77777777" w:rsidR="00B25F8A" w:rsidRPr="00B7539C" w:rsidRDefault="00B25F8A" w:rsidP="00B25F8A">
      <w:p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lastRenderedPageBreak/>
        <w:t xml:space="preserve"> </w:t>
      </w:r>
    </w:p>
    <w:p w14:paraId="5070D719" w14:textId="77777777" w:rsidR="00B25F8A" w:rsidRPr="00B7539C" w:rsidRDefault="00B25F8A" w:rsidP="00B25F8A">
      <w:pPr>
        <w:spacing w:after="0"/>
        <w:ind w:left="284" w:hanging="284"/>
        <w:rPr>
          <w:rFonts w:ascii="PT Sans" w:eastAsia="Times New Roman" w:hAnsi="PT Sans" w:cs="Times New Roman"/>
          <w:strike/>
          <w:color w:val="C00000"/>
        </w:rPr>
      </w:pPr>
    </w:p>
    <w:p w14:paraId="13F8B340"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II. MIESTO A ČAS DODANIA</w:t>
      </w:r>
    </w:p>
    <w:p w14:paraId="47015792"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08A4AACE" w14:textId="35A58D27" w:rsidR="00D93625" w:rsidRPr="008E6300" w:rsidRDefault="00B25F8A" w:rsidP="00D93625">
      <w:pPr>
        <w:spacing w:after="0" w:line="240" w:lineRule="auto"/>
        <w:rPr>
          <w:rFonts w:ascii="PT Sans" w:eastAsia="Times New Roman" w:hAnsi="PT Sans" w:cstheme="minorHAnsi"/>
          <w:color w:val="000000" w:themeColor="text1"/>
          <w:sz w:val="24"/>
          <w:szCs w:val="24"/>
          <w:lang w:eastAsia="cs-CZ"/>
        </w:rPr>
      </w:pPr>
      <w:r w:rsidRPr="00D93625">
        <w:rPr>
          <w:rFonts w:ascii="PT Sans" w:eastAsia="Times New Roman" w:hAnsi="PT Sans" w:cs="Times New Roman"/>
        </w:rPr>
        <w:t xml:space="preserve">Miestom dodania predmetu zmluvy je: </w:t>
      </w:r>
      <w:r w:rsidR="00D93625">
        <w:rPr>
          <w:rFonts w:ascii="PT Sans" w:eastAsia="Times New Roman" w:hAnsi="PT Sans" w:cstheme="minorHAnsi"/>
          <w:color w:val="000000" w:themeColor="text1"/>
          <w:sz w:val="24"/>
          <w:szCs w:val="24"/>
          <w:lang w:eastAsia="cs-CZ"/>
        </w:rPr>
        <w:t xml:space="preserve"> </w:t>
      </w:r>
      <w:r w:rsidR="00D93625" w:rsidRPr="008E6300">
        <w:rPr>
          <w:rFonts w:ascii="PT Sans" w:eastAsia="Times New Roman" w:hAnsi="PT Sans" w:cstheme="minorHAnsi"/>
          <w:color w:val="000000" w:themeColor="text1"/>
          <w:sz w:val="24"/>
          <w:szCs w:val="24"/>
          <w:lang w:eastAsia="cs-CZ"/>
        </w:rPr>
        <w:t>Zberné miesto</w:t>
      </w:r>
      <w:r w:rsidR="00D93625">
        <w:rPr>
          <w:rFonts w:ascii="PT Sans" w:eastAsia="Times New Roman" w:hAnsi="PT Sans" w:cstheme="minorHAnsi"/>
          <w:color w:val="000000" w:themeColor="text1"/>
          <w:sz w:val="24"/>
          <w:szCs w:val="24"/>
          <w:lang w:eastAsia="cs-CZ"/>
        </w:rPr>
        <w:t xml:space="preserve">, </w:t>
      </w:r>
      <w:r w:rsidR="00D93625" w:rsidRPr="008E6300">
        <w:rPr>
          <w:rFonts w:ascii="PT Sans" w:eastAsia="Times New Roman" w:hAnsi="PT Sans" w:cstheme="minorHAnsi"/>
          <w:color w:val="000000" w:themeColor="text1"/>
          <w:sz w:val="24"/>
          <w:szCs w:val="24"/>
          <w:lang w:eastAsia="cs-CZ"/>
        </w:rPr>
        <w:t>Pod násypom 1</w:t>
      </w:r>
      <w:r w:rsidR="00D93625">
        <w:rPr>
          <w:rFonts w:ascii="PT Sans" w:eastAsia="Times New Roman" w:hAnsi="PT Sans" w:cstheme="minorHAnsi"/>
          <w:color w:val="000000" w:themeColor="text1"/>
          <w:sz w:val="24"/>
          <w:szCs w:val="24"/>
          <w:lang w:eastAsia="cs-CZ"/>
        </w:rPr>
        <w:t>,</w:t>
      </w:r>
      <w:r w:rsidR="00D93625" w:rsidRPr="008E6300">
        <w:rPr>
          <w:rFonts w:ascii="PT Sans" w:eastAsia="Times New Roman" w:hAnsi="PT Sans" w:cstheme="minorHAnsi"/>
          <w:color w:val="000000" w:themeColor="text1"/>
          <w:sz w:val="24"/>
          <w:szCs w:val="24"/>
          <w:lang w:eastAsia="cs-CZ"/>
        </w:rPr>
        <w:t> 121/19</w:t>
      </w:r>
      <w:r w:rsidR="00D93625">
        <w:rPr>
          <w:rFonts w:ascii="PT Sans" w:eastAsia="Times New Roman" w:hAnsi="PT Sans" w:cstheme="minorHAnsi"/>
          <w:color w:val="000000" w:themeColor="text1"/>
          <w:sz w:val="24"/>
          <w:szCs w:val="24"/>
          <w:lang w:eastAsia="cs-CZ"/>
        </w:rPr>
        <w:t xml:space="preserve"> </w:t>
      </w:r>
      <w:r w:rsidR="00D93625" w:rsidRPr="008E6300">
        <w:rPr>
          <w:rFonts w:ascii="PT Sans" w:eastAsia="Times New Roman" w:hAnsi="PT Sans" w:cstheme="minorHAnsi"/>
          <w:color w:val="000000" w:themeColor="text1"/>
          <w:sz w:val="24"/>
          <w:szCs w:val="24"/>
          <w:lang w:eastAsia="cs-CZ"/>
        </w:rPr>
        <w:t>841 03 Bratislava – MČ Lamač</w:t>
      </w:r>
    </w:p>
    <w:p w14:paraId="1D635FA5" w14:textId="77777777" w:rsidR="00285865" w:rsidRPr="00D93625" w:rsidRDefault="00285865" w:rsidP="00D93625">
      <w:pPr>
        <w:pStyle w:val="Odsekzoznamu"/>
        <w:spacing w:line="240" w:lineRule="auto"/>
        <w:ind w:left="284"/>
        <w:jc w:val="both"/>
        <w:rPr>
          <w:rFonts w:ascii="PT Sans" w:eastAsia="Times New Roman" w:hAnsi="PT Sans" w:cs="Times New Roman"/>
        </w:rPr>
      </w:pPr>
    </w:p>
    <w:p w14:paraId="569B940C" w14:textId="3DA92299" w:rsidR="00B25F8A" w:rsidRPr="00B7539C" w:rsidRDefault="00B25F8A" w:rsidP="00E60F26">
      <w:pPr>
        <w:pStyle w:val="Odsekzoznamu"/>
        <w:numPr>
          <w:ilvl w:val="0"/>
          <w:numId w:val="1"/>
        </w:numPr>
        <w:spacing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Predávajúci sa zaväzuje dodať predmet zmluvy v rozsahu záväzku podľa čl. I. tejto zmluvy najneskôr do </w:t>
      </w:r>
      <w:commentRangeStart w:id="1"/>
      <w:r w:rsidR="001B0A87">
        <w:rPr>
          <w:rFonts w:ascii="PT Sans" w:eastAsia="Times New Roman" w:hAnsi="PT Sans" w:cs="Times New Roman"/>
          <w:color w:val="auto"/>
        </w:rPr>
        <w:t>....</w:t>
      </w:r>
      <w:commentRangeEnd w:id="1"/>
      <w:r w:rsidR="001B0A87">
        <w:rPr>
          <w:rStyle w:val="Odkaznakomentr"/>
        </w:rPr>
        <w:commentReference w:id="1"/>
      </w:r>
      <w:r w:rsidR="00761C62" w:rsidRPr="00D93625">
        <w:rPr>
          <w:rFonts w:ascii="PT Sans" w:eastAsia="Times New Roman" w:hAnsi="PT Sans" w:cs="Times New Roman"/>
          <w:color w:val="auto"/>
        </w:rPr>
        <w:t xml:space="preserve"> dní</w:t>
      </w:r>
      <w:r w:rsidR="00761C62" w:rsidRPr="00B7539C">
        <w:rPr>
          <w:rFonts w:ascii="PT Sans" w:eastAsia="Times New Roman" w:hAnsi="PT Sans" w:cs="Times New Roman"/>
          <w:color w:val="auto"/>
        </w:rPr>
        <w:t xml:space="preserve"> od nadobudnutia účinnosti tejto Zm</w:t>
      </w:r>
      <w:r w:rsidR="00A85516" w:rsidRPr="00B7539C">
        <w:rPr>
          <w:rFonts w:ascii="PT Sans" w:eastAsia="Times New Roman" w:hAnsi="PT Sans" w:cs="Times New Roman"/>
          <w:color w:val="auto"/>
        </w:rPr>
        <w:t>luvy</w:t>
      </w:r>
      <w:r w:rsidR="0035287A">
        <w:rPr>
          <w:rFonts w:ascii="PT Sans" w:eastAsia="Times New Roman" w:hAnsi="PT Sans" w:cs="Times New Roman"/>
          <w:color w:val="auto"/>
        </w:rPr>
        <w:t>.</w:t>
      </w:r>
      <w:r w:rsidRPr="00B7539C">
        <w:rPr>
          <w:rFonts w:ascii="PT Sans" w:eastAsia="Times New Roman" w:hAnsi="PT Sans" w:cs="Times New Roman"/>
          <w:color w:val="auto"/>
        </w:rPr>
        <w:t xml:space="preserve"> </w:t>
      </w:r>
    </w:p>
    <w:p w14:paraId="298B7C55" w14:textId="2B61C6ED" w:rsidR="00B25F8A" w:rsidRPr="00B7539C" w:rsidRDefault="00B25F8A" w:rsidP="00285865">
      <w:pPr>
        <w:numPr>
          <w:ilvl w:val="0"/>
          <w:numId w:val="1"/>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Presný dátum a čas dodania predmetu zmluvy si dohodnú zmluvné strany najmenej tri</w:t>
      </w:r>
      <w:r w:rsidR="00285865">
        <w:rPr>
          <w:rFonts w:ascii="PT Sans" w:eastAsia="Times New Roman" w:hAnsi="PT Sans" w:cs="Times New Roman"/>
        </w:rPr>
        <w:t xml:space="preserve"> </w:t>
      </w:r>
      <w:r w:rsidRPr="00B7539C">
        <w:rPr>
          <w:rFonts w:ascii="PT Sans" w:eastAsia="Times New Roman" w:hAnsi="PT Sans" w:cs="Times New Roman"/>
        </w:rPr>
        <w:t xml:space="preserve">pracovné dni vopred. </w:t>
      </w:r>
    </w:p>
    <w:p w14:paraId="672D98E6" w14:textId="77777777" w:rsidR="00B25F8A" w:rsidRPr="00B7539C" w:rsidRDefault="00B25F8A" w:rsidP="002E2834">
      <w:pPr>
        <w:spacing w:after="0"/>
        <w:ind w:left="284" w:hanging="284"/>
        <w:rPr>
          <w:rFonts w:ascii="PT Sans" w:eastAsia="Times New Roman" w:hAnsi="PT Sans" w:cs="Times New Roman"/>
        </w:rPr>
      </w:pPr>
    </w:p>
    <w:p w14:paraId="5B4FAF75" w14:textId="08D8AA84" w:rsidR="00B25F8A" w:rsidRPr="00B7539C" w:rsidRDefault="00B25F8A" w:rsidP="00E60F26">
      <w:pPr>
        <w:numPr>
          <w:ilvl w:val="0"/>
          <w:numId w:val="1"/>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omeškania predávajúceho s dodaním predmetu má kupujúci nárok na zmluvnú pokutu vo </w:t>
      </w:r>
      <w:r w:rsidRPr="00C15406">
        <w:rPr>
          <w:rFonts w:ascii="PT Sans" w:eastAsia="Times New Roman" w:hAnsi="PT Sans" w:cs="Times New Roman"/>
        </w:rPr>
        <w:t>výške 0,0</w:t>
      </w:r>
      <w:r w:rsidR="00B65341" w:rsidRPr="00C15406">
        <w:rPr>
          <w:rFonts w:ascii="PT Sans" w:eastAsia="Times New Roman" w:hAnsi="PT Sans" w:cs="Times New Roman"/>
        </w:rPr>
        <w:t>5</w:t>
      </w:r>
      <w:r w:rsidRPr="00C15406">
        <w:rPr>
          <w:rFonts w:ascii="PT Sans" w:eastAsia="Times New Roman" w:hAnsi="PT Sans" w:cs="Times New Roman"/>
        </w:rPr>
        <w:t xml:space="preserve"> % za</w:t>
      </w:r>
      <w:r w:rsidRPr="00B7539C">
        <w:rPr>
          <w:rFonts w:ascii="PT Sans" w:eastAsia="Times New Roman" w:hAnsi="PT Sans" w:cs="Times New Roman"/>
        </w:rPr>
        <w:t xml:space="preserve"> každý začatý kalendárny deň z ceny nedodaného alebo neskoro dodaného predmetu zmluvy. Zaplatením zmluvnej pokuty nie je dotknutý nárok kupujúceho na náhradu škody. Pokiaľ predmet zmluvy </w:t>
      </w:r>
      <w:r w:rsidRPr="00B7539C">
        <w:rPr>
          <w:rFonts w:ascii="PT Sans" w:eastAsia="Times New Roman" w:hAnsi="PT Sans" w:cs="Times New Roman"/>
          <w:color w:val="auto"/>
        </w:rPr>
        <w:t>nebude dodaný ani v dodatočnej lehote určenej kupujúcim, kupujúci je oprávnený od  zmluvy</w:t>
      </w:r>
      <w:r w:rsidR="00FD3D5F" w:rsidRPr="00B7539C">
        <w:rPr>
          <w:rFonts w:ascii="PT Sans" w:eastAsia="Times New Roman" w:hAnsi="PT Sans" w:cs="Times New Roman"/>
          <w:color w:val="auto"/>
        </w:rPr>
        <w:t xml:space="preserve"> odstúpiť</w:t>
      </w:r>
      <w:r w:rsidRPr="00B7539C">
        <w:rPr>
          <w:rFonts w:ascii="PT Sans" w:eastAsia="Times New Roman" w:hAnsi="PT Sans" w:cs="Times New Roman"/>
          <w:color w:val="auto"/>
        </w:rPr>
        <w:t xml:space="preserve"> a má nárok na náhradu škody, ktorá mu nedodaním predmetu zmluvy vznikla; škodou sa v tomto prípade rozumie aj rozdiel medzi kúpnou cenou podľa čl. IV. tejto zmluvy a kúpnou cenou, za ktorú kupujúci obstaral predmet zmluvy u iného predávajúceho z dôvodu omeškania predávajúceho</w:t>
      </w:r>
      <w:r w:rsidR="00B65341" w:rsidRPr="00B7539C">
        <w:rPr>
          <w:rFonts w:ascii="PT Sans" w:eastAsia="Times New Roman" w:hAnsi="PT Sans" w:cs="Times New Roman"/>
          <w:color w:val="auto"/>
        </w:rPr>
        <w:t xml:space="preserve"> a prípadné sankcie vyplývajúce zo zmluvy o poskytn</w:t>
      </w:r>
      <w:r w:rsidR="00B65341" w:rsidRPr="0035287A">
        <w:rPr>
          <w:rFonts w:ascii="PT Sans" w:eastAsia="Times New Roman" w:hAnsi="PT Sans" w:cs="Times New Roman"/>
          <w:color w:val="auto"/>
        </w:rPr>
        <w:t>utí NFP uplatnené z tohto dôvodu voči kupujúcemu zo strany príslušného poskytovateľa NFP.</w:t>
      </w:r>
      <w:r w:rsidRPr="00B7539C">
        <w:rPr>
          <w:rFonts w:ascii="PT Sans" w:eastAsia="Times New Roman" w:hAnsi="PT Sans" w:cs="Times New Roman"/>
          <w:color w:val="auto"/>
        </w:rPr>
        <w:t xml:space="preserve"> </w:t>
      </w:r>
    </w:p>
    <w:p w14:paraId="1B0AF7AB" w14:textId="77777777" w:rsidR="00B25F8A" w:rsidRPr="00B7539C" w:rsidRDefault="00B25F8A" w:rsidP="00B25F8A">
      <w:pPr>
        <w:spacing w:after="0" w:line="240" w:lineRule="auto"/>
        <w:ind w:left="284" w:hanging="284"/>
        <w:jc w:val="center"/>
        <w:rPr>
          <w:rFonts w:ascii="PT Sans" w:eastAsia="Times New Roman" w:hAnsi="PT Sans" w:cs="Times New Roman"/>
          <w:b/>
        </w:rPr>
      </w:pPr>
    </w:p>
    <w:p w14:paraId="0ECC1EA3"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III. PODMIENKY DODANIA</w:t>
      </w:r>
    </w:p>
    <w:p w14:paraId="47BFF994"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2AD67C9B" w14:textId="1E9BC693" w:rsidR="00B25F8A" w:rsidRPr="00B7539C" w:rsidRDefault="00B25F8A" w:rsidP="00B25F8A">
      <w:pPr>
        <w:numPr>
          <w:ilvl w:val="0"/>
          <w:numId w:val="7"/>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color w:val="auto"/>
        </w:rPr>
        <w:t>Predávajúci sa zaväzuje predmet zmluvy zabaliť a vybaviť na prepravu</w:t>
      </w:r>
      <w:r w:rsidR="002E7430" w:rsidRPr="00B7539C">
        <w:rPr>
          <w:rFonts w:ascii="PT Sans" w:eastAsia="Times New Roman" w:hAnsi="PT Sans" w:cs="Times New Roman"/>
          <w:color w:val="auto"/>
        </w:rPr>
        <w:t xml:space="preserve"> (ak si to jeho povaha vyžaduje)</w:t>
      </w:r>
      <w:r w:rsidRPr="00B7539C">
        <w:rPr>
          <w:rFonts w:ascii="PT Sans" w:eastAsia="Times New Roman" w:hAnsi="PT Sans" w:cs="Times New Roman"/>
          <w:color w:val="auto"/>
        </w:rPr>
        <w:t xml:space="preserve">, pričom náklady s tým spojené sú už zahrnuté v kúpnej cene. Predmet zákazky musí byť dodaný, príp. zabalený takým spôsobom, ktorý dostatočne zabezpečí jeho ochranu a uchovanie. </w:t>
      </w:r>
    </w:p>
    <w:p w14:paraId="017717FC"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3577C2A1" w14:textId="04D96CAC" w:rsidR="00B25F8A" w:rsidRPr="00B7539C" w:rsidRDefault="0003401A" w:rsidP="00E60F26">
      <w:pPr>
        <w:pStyle w:val="Odsekzoznamu"/>
        <w:numPr>
          <w:ilvl w:val="0"/>
          <w:numId w:val="7"/>
        </w:numPr>
        <w:spacing w:after="0"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Súčasťou dodania predmetu zmluvy je aj doprava na miesto dodania, inštalácia, odskúšanie </w:t>
      </w:r>
      <w:r w:rsidR="00D04B0A" w:rsidRPr="00B7539C">
        <w:rPr>
          <w:rFonts w:ascii="PT Sans" w:eastAsia="Times New Roman" w:hAnsi="PT Sans" w:cs="Times New Roman"/>
          <w:color w:val="auto"/>
        </w:rPr>
        <w:br/>
      </w:r>
      <w:r w:rsidRPr="00B7539C">
        <w:rPr>
          <w:rFonts w:ascii="PT Sans" w:eastAsia="Times New Roman" w:hAnsi="PT Sans" w:cs="Times New Roman"/>
          <w:color w:val="auto"/>
        </w:rPr>
        <w:t>a v prípade, že si to predmet zmluvy vyžaduje, aj zaškolenie zamestnancov kupujúceho ohľadne obsluhy a odovzdanie dokladov potrebných na užívanie predmetu zmluvy a výkon vlastníckeho práva kupujúceho. Záväzok predávajúceho dodať predmet zmluvy sa považuje za splnený až riadnym splnením záväzkov podľa tohto odseku tejto zmluvy.</w:t>
      </w:r>
    </w:p>
    <w:p w14:paraId="000A12BF" w14:textId="77777777" w:rsidR="0003401A" w:rsidRPr="00B7539C" w:rsidRDefault="0003401A" w:rsidP="0003401A">
      <w:pPr>
        <w:spacing w:after="0" w:line="240" w:lineRule="auto"/>
        <w:rPr>
          <w:rFonts w:ascii="PT Sans" w:eastAsia="Times New Roman" w:hAnsi="PT Sans" w:cs="Times New Roman"/>
          <w:color w:val="auto"/>
        </w:rPr>
      </w:pPr>
    </w:p>
    <w:p w14:paraId="1780F0B7" w14:textId="5704270E"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O odovzdaní a prevzatí predmetu zmluvy spíšu zmluvné strany alebo ich poverení zástupcovia </w:t>
      </w:r>
      <w:r w:rsidR="00AB06EB" w:rsidRPr="00B7539C">
        <w:rPr>
          <w:rFonts w:ascii="PT Sans" w:eastAsia="Times New Roman" w:hAnsi="PT Sans" w:cs="Times New Roman"/>
        </w:rPr>
        <w:br/>
      </w:r>
      <w:r w:rsidRPr="00B7539C">
        <w:rPr>
          <w:rFonts w:ascii="PT Sans" w:eastAsia="Times New Roman" w:hAnsi="PT Sans" w:cs="Times New Roman"/>
        </w:rPr>
        <w:t>v mieste dodania preberací protokol, ktorý obsahuje najmä, nie však výlučne: dátum odovzdania a prevzatia predmetu zmluvy, záznam z</w:t>
      </w:r>
      <w:r w:rsidRPr="00B7539C">
        <w:rPr>
          <w:rFonts w:ascii="PT Sans" w:hAnsi="PT Sans"/>
        </w:rPr>
        <w:t> </w:t>
      </w:r>
      <w:r w:rsidRPr="00B7539C">
        <w:rPr>
          <w:rFonts w:ascii="PT Sans" w:eastAsia="Times New Roman" w:hAnsi="PT Sans" w:cs="Times New Roman"/>
        </w:rPr>
        <w:t>prvej vonkajšej obhliadky predmetu zmluvy</w:t>
      </w:r>
      <w:r w:rsidRPr="00B7539C">
        <w:rPr>
          <w:rFonts w:ascii="PT Sans" w:eastAsia="Times New Roman" w:hAnsi="PT Sans" w:cs="Times New Roman"/>
          <w:color w:val="auto"/>
        </w:rPr>
        <w:t xml:space="preserve">, súpis zjavných vád zistiteľných pri vonkajšej obhliadke </w:t>
      </w:r>
      <w:r w:rsidRPr="00B7539C">
        <w:rPr>
          <w:rFonts w:ascii="PT Sans" w:eastAsia="Times New Roman" w:hAnsi="PT Sans" w:cs="Times New Roman"/>
        </w:rPr>
        <w:t xml:space="preserve">a podpisy zmluvných strán alebo ich poverených zástupcov. </w:t>
      </w:r>
    </w:p>
    <w:p w14:paraId="23728074" w14:textId="77777777" w:rsidR="001A1825" w:rsidRPr="00B7539C" w:rsidRDefault="001A1825" w:rsidP="001A1825">
      <w:pPr>
        <w:spacing w:after="0" w:line="240" w:lineRule="auto"/>
        <w:ind w:left="284"/>
        <w:contextualSpacing/>
        <w:rPr>
          <w:rFonts w:ascii="PT Sans" w:eastAsia="Times New Roman" w:hAnsi="PT Sans" w:cs="Times New Roman"/>
        </w:rPr>
      </w:pPr>
    </w:p>
    <w:p w14:paraId="489F6CA7" w14:textId="4F71E880"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Spolu s predmetom zmluvy je predávajúci povinný odovzdať kupujúcemu všetky doklady, ktoré sa k nemu vzťahujú a ktoré sú potrebné na užívanie a na výkon vlastníckeho práva, a to najmä, nie však výlučne</w:t>
      </w:r>
      <w:r w:rsidR="00AB06EB" w:rsidRPr="00B7539C">
        <w:rPr>
          <w:rFonts w:ascii="PT Sans" w:eastAsia="Times New Roman" w:hAnsi="PT Sans" w:cs="Times New Roman"/>
        </w:rPr>
        <w:t>,</w:t>
      </w:r>
      <w:r w:rsidRPr="00B7539C">
        <w:rPr>
          <w:rFonts w:ascii="PT Sans" w:eastAsia="Times New Roman" w:hAnsi="PT Sans" w:cs="Times New Roman"/>
        </w:rPr>
        <w:t xml:space="preserve"> návod na obsluhu v slovenskom jazyku, dodací list, záručný list</w:t>
      </w:r>
      <w:r w:rsidRPr="00B7539C">
        <w:rPr>
          <w:rFonts w:ascii="PT Sans" w:eastAsia="Times New Roman" w:hAnsi="PT Sans" w:cs="Times New Roman"/>
          <w:color w:val="0070C0"/>
        </w:rPr>
        <w:t xml:space="preserve"> </w:t>
      </w:r>
      <w:r w:rsidRPr="00B7539C">
        <w:rPr>
          <w:rFonts w:ascii="PT Sans" w:eastAsia="Times New Roman" w:hAnsi="PT Sans" w:cs="Times New Roman"/>
        </w:rPr>
        <w:t xml:space="preserve">a iné relevantné dokumenty. </w:t>
      </w:r>
    </w:p>
    <w:p w14:paraId="27182A25" w14:textId="77777777" w:rsidR="00B25F8A" w:rsidRPr="00B7539C" w:rsidRDefault="00B25F8A" w:rsidP="0003401A">
      <w:pPr>
        <w:spacing w:after="0" w:line="240" w:lineRule="auto"/>
        <w:ind w:left="284" w:hanging="284"/>
        <w:jc w:val="both"/>
        <w:rPr>
          <w:rFonts w:ascii="PT Sans" w:eastAsia="Times New Roman" w:hAnsi="PT Sans" w:cs="Times New Roman"/>
        </w:rPr>
      </w:pPr>
    </w:p>
    <w:p w14:paraId="09DC310C" w14:textId="54915169" w:rsidR="00B25F8A"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lastRenderedPageBreak/>
        <w:t>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dňom podpísania protokolu o jeho prevzatí. Kupujúci prevezme predmet zmluvy po úspešnom odskúšaní jeho funkčnosti.</w:t>
      </w:r>
    </w:p>
    <w:p w14:paraId="0B73CDE2" w14:textId="77777777" w:rsidR="00D04B0A" w:rsidRPr="00B7539C" w:rsidRDefault="00D04B0A" w:rsidP="00D04B0A">
      <w:pPr>
        <w:spacing w:after="0" w:line="240" w:lineRule="auto"/>
        <w:ind w:left="284"/>
        <w:contextualSpacing/>
        <w:jc w:val="both"/>
        <w:rPr>
          <w:rFonts w:ascii="PT Sans" w:eastAsia="Times New Roman" w:hAnsi="PT Sans" w:cs="Times New Roman"/>
        </w:rPr>
      </w:pPr>
    </w:p>
    <w:p w14:paraId="5F525F0B" w14:textId="51D058D8" w:rsidR="00B25F8A" w:rsidRPr="00B7539C" w:rsidRDefault="00B25F8A" w:rsidP="00D04B0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IV. KÚPNA CENA A PLATOBNÉ PODMIENKY</w:t>
      </w:r>
    </w:p>
    <w:p w14:paraId="7614FFFC" w14:textId="77777777" w:rsidR="00B25F8A" w:rsidRPr="00B7539C" w:rsidRDefault="00B25F8A" w:rsidP="0003401A">
      <w:pPr>
        <w:tabs>
          <w:tab w:val="left" w:pos="2268"/>
          <w:tab w:val="left" w:pos="2552"/>
          <w:tab w:val="left" w:pos="2694"/>
          <w:tab w:val="left" w:pos="3261"/>
          <w:tab w:val="left" w:pos="3544"/>
        </w:tabs>
        <w:spacing w:after="0" w:line="240" w:lineRule="auto"/>
        <w:ind w:left="284" w:hanging="284"/>
        <w:jc w:val="both"/>
        <w:rPr>
          <w:rFonts w:ascii="PT Sans" w:eastAsia="Times New Roman" w:hAnsi="PT Sans" w:cs="Times New Roman"/>
        </w:rPr>
      </w:pPr>
    </w:p>
    <w:p w14:paraId="1EAD6255" w14:textId="77777777" w:rsidR="00B25F8A" w:rsidRPr="00B7539C" w:rsidRDefault="00B25F8A" w:rsidP="00D04B0A">
      <w:pPr>
        <w:pStyle w:val="Odsekzoznamu"/>
        <w:numPr>
          <w:ilvl w:val="3"/>
          <w:numId w:val="7"/>
        </w:numPr>
        <w:tabs>
          <w:tab w:val="left" w:pos="2268"/>
          <w:tab w:val="left" w:pos="2552"/>
          <w:tab w:val="left" w:pos="3261"/>
          <w:tab w:val="left" w:pos="3544"/>
        </w:tabs>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Celková cena za </w:t>
      </w:r>
      <w:r w:rsidRPr="00B7539C">
        <w:rPr>
          <w:rFonts w:ascii="PT Sans" w:eastAsia="Times New Roman" w:hAnsi="PT Sans" w:cs="Times New Roman"/>
          <w:color w:val="auto"/>
        </w:rPr>
        <w:t xml:space="preserve">kompletnú dodávku </w:t>
      </w:r>
      <w:r w:rsidRPr="00B7539C">
        <w:rPr>
          <w:rFonts w:ascii="PT Sans" w:eastAsia="Times New Roman" w:hAnsi="PT Sans" w:cs="Times New Roman"/>
        </w:rPr>
        <w:t>predmetu zmluvy je:</w:t>
      </w:r>
    </w:p>
    <w:p w14:paraId="7CA20D0C" w14:textId="7E284354"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Cena bez DPH:</w:t>
      </w:r>
      <w:r w:rsidRPr="00B7539C">
        <w:rPr>
          <w:rFonts w:ascii="PT Sans" w:eastAsia="Times New Roman" w:hAnsi="PT Sans" w:cs="Times New Roman"/>
        </w:rPr>
        <w:tab/>
      </w:r>
      <w:r w:rsidRPr="00B7539C">
        <w:rPr>
          <w:rFonts w:ascii="PT Sans" w:eastAsia="Times New Roman" w:hAnsi="PT Sans" w:cs="Times New Roman"/>
        </w:rPr>
        <w:tab/>
        <w:t xml:space="preserve"> ...... </w:t>
      </w:r>
      <w:r w:rsidR="00285865">
        <w:rPr>
          <w:rFonts w:ascii="PT Sans" w:eastAsia="Times New Roman" w:hAnsi="PT Sans" w:cs="Times New Roman"/>
        </w:rPr>
        <w:t>EUR</w:t>
      </w:r>
    </w:p>
    <w:p w14:paraId="6FDB9212" w14:textId="741E519A"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 xml:space="preserve">DPH </w:t>
      </w:r>
      <w:r w:rsidR="00285865">
        <w:rPr>
          <w:rFonts w:ascii="PT Sans" w:eastAsia="Times New Roman" w:hAnsi="PT Sans" w:cs="Times New Roman"/>
        </w:rPr>
        <w:t>....</w:t>
      </w:r>
      <w:r w:rsidRPr="00B7539C">
        <w:rPr>
          <w:rFonts w:ascii="PT Sans" w:eastAsia="Times New Roman" w:hAnsi="PT Sans" w:cs="Times New Roman"/>
        </w:rPr>
        <w:t xml:space="preserve">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 </w:t>
      </w:r>
      <w:r w:rsidR="00285865">
        <w:rPr>
          <w:rFonts w:ascii="PT Sans" w:eastAsia="Times New Roman" w:hAnsi="PT Sans" w:cs="Times New Roman"/>
        </w:rPr>
        <w:t>EUR</w:t>
      </w:r>
      <w:r w:rsidRPr="00B7539C">
        <w:rPr>
          <w:rFonts w:ascii="PT Sans" w:eastAsia="Times New Roman" w:hAnsi="PT Sans" w:cs="Times New Roman"/>
        </w:rPr>
        <w:t xml:space="preserve"> </w:t>
      </w:r>
    </w:p>
    <w:p w14:paraId="557FC189" w14:textId="1928D6D2" w:rsidR="00B25F8A" w:rsidRPr="00B7539C" w:rsidRDefault="00B25F8A"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Cena celkom vrátane DPH:</w:t>
      </w:r>
      <w:r w:rsidRPr="00B7539C">
        <w:rPr>
          <w:rFonts w:ascii="PT Sans" w:eastAsia="Times New Roman" w:hAnsi="PT Sans" w:cs="Times New Roman"/>
        </w:rPr>
        <w:tab/>
        <w:t xml:space="preserve"> ...... </w:t>
      </w:r>
      <w:r w:rsidR="00285865">
        <w:rPr>
          <w:rFonts w:ascii="PT Sans" w:eastAsia="Times New Roman" w:hAnsi="PT Sans" w:cs="Times New Roman"/>
        </w:rPr>
        <w:t>EUR</w:t>
      </w:r>
    </w:p>
    <w:p w14:paraId="4E43913D" w14:textId="624EA563" w:rsidR="004018FE" w:rsidRPr="00B7539C" w:rsidRDefault="004018FE" w:rsidP="00D04B0A">
      <w:pPr>
        <w:spacing w:after="0" w:line="240" w:lineRule="auto"/>
        <w:ind w:left="284"/>
        <w:contextualSpacing/>
        <w:jc w:val="both"/>
        <w:rPr>
          <w:rFonts w:ascii="PT Sans" w:eastAsia="Times New Roman" w:hAnsi="PT Sans" w:cs="Times New Roman"/>
        </w:rPr>
      </w:pPr>
      <w:r w:rsidRPr="00B7539C">
        <w:rPr>
          <w:rFonts w:ascii="PT Sans" w:eastAsia="Times New Roman" w:hAnsi="PT Sans" w:cs="Times New Roman"/>
        </w:rPr>
        <w:t>(ďalej ako „kúpna cena“)</w:t>
      </w:r>
    </w:p>
    <w:p w14:paraId="21308E7F" w14:textId="77777777" w:rsidR="00B25F8A" w:rsidRPr="00B7539C" w:rsidRDefault="00B25F8A" w:rsidP="00D04B0A">
      <w:pPr>
        <w:spacing w:after="0" w:line="240" w:lineRule="auto"/>
        <w:ind w:left="284" w:hanging="284"/>
        <w:contextualSpacing/>
        <w:jc w:val="both"/>
        <w:rPr>
          <w:rFonts w:ascii="PT Sans" w:eastAsia="Times New Roman" w:hAnsi="PT Sans" w:cs="Times New Roman"/>
        </w:rPr>
      </w:pPr>
    </w:p>
    <w:p w14:paraId="5ED75CED" w14:textId="1BE76938" w:rsidR="00B25F8A" w:rsidRPr="00B7539C" w:rsidRDefault="00B25F8A" w:rsidP="00E60F26">
      <w:pPr>
        <w:pStyle w:val="Odsekzoznamu"/>
        <w:numPr>
          <w:ilvl w:val="3"/>
          <w:numId w:val="7"/>
        </w:num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 xml:space="preserve">V kúpnej cene sú zahrnuté všetky náklady predávajúceho spojené s dodaním predmetu zmluvy </w:t>
      </w:r>
      <w:r w:rsidRPr="00B7539C">
        <w:rPr>
          <w:rFonts w:ascii="PT Sans" w:eastAsia="Times New Roman" w:hAnsi="PT Sans" w:cs="Times New Roman"/>
        </w:rPr>
        <w:br/>
        <w:t xml:space="preserve">a prevodom vlastníckeho práva, </w:t>
      </w:r>
      <w:r w:rsidRPr="00B7539C">
        <w:rPr>
          <w:rFonts w:ascii="PT Sans" w:eastAsia="Times New Roman" w:hAnsi="PT Sans" w:cs="Times New Roman"/>
          <w:color w:val="auto"/>
        </w:rPr>
        <w:t>vrátane</w:t>
      </w:r>
      <w:r w:rsidR="0076590D" w:rsidRPr="00B7539C">
        <w:rPr>
          <w:rFonts w:ascii="PT Sans" w:eastAsia="Times New Roman" w:hAnsi="PT Sans" w:cs="Times New Roman"/>
          <w:color w:val="auto"/>
        </w:rPr>
        <w:t xml:space="preserve"> colných a daňových poplatkov,</w:t>
      </w:r>
      <w:r w:rsidRPr="00B7539C">
        <w:rPr>
          <w:rFonts w:ascii="PT Sans" w:eastAsia="Times New Roman" w:hAnsi="PT Sans" w:cs="Times New Roman"/>
          <w:color w:val="auto"/>
        </w:rPr>
        <w:t xml:space="preserve"> nákladov na balenie, </w:t>
      </w:r>
      <w:r w:rsidRPr="00B7539C">
        <w:rPr>
          <w:rFonts w:ascii="PT Sans" w:eastAsia="Times New Roman" w:hAnsi="PT Sans" w:cs="Times New Roman"/>
        </w:rPr>
        <w:t xml:space="preserve">dopravu do miesta dodania, poistenie, náklady inštalácie, skúšobnej prevádzky, zaškolenia zamestnancov kupujúceho a pod. </w:t>
      </w:r>
    </w:p>
    <w:p w14:paraId="0714D22F" w14:textId="77777777" w:rsidR="00B25F8A" w:rsidRPr="00B7539C" w:rsidRDefault="00B25F8A" w:rsidP="00D04B0A">
      <w:pPr>
        <w:spacing w:after="0" w:line="240" w:lineRule="auto"/>
        <w:ind w:left="284" w:hanging="284"/>
        <w:rPr>
          <w:rFonts w:ascii="PT Sans" w:eastAsia="Times New Roman" w:hAnsi="PT Sans" w:cs="Times New Roman"/>
        </w:rPr>
      </w:pPr>
    </w:p>
    <w:p w14:paraId="44CFFFA2" w14:textId="77777777" w:rsidR="00B25F8A" w:rsidRPr="00B7539C" w:rsidRDefault="00B25F8A" w:rsidP="00285865">
      <w:pPr>
        <w:pStyle w:val="Odsekzoznamu"/>
        <w:numPr>
          <w:ilvl w:val="3"/>
          <w:numId w:val="7"/>
        </w:numPr>
        <w:spacing w:after="0" w:line="240" w:lineRule="auto"/>
        <w:ind w:left="284" w:hanging="284"/>
        <w:jc w:val="both"/>
        <w:rPr>
          <w:rFonts w:ascii="PT Sans" w:eastAsia="Times New Roman" w:hAnsi="PT Sans" w:cs="Times New Roman"/>
          <w:color w:val="auto"/>
        </w:rPr>
      </w:pPr>
      <w:r w:rsidRPr="00B7539C">
        <w:rPr>
          <w:rFonts w:ascii="PT Sans" w:eastAsia="Times New Roman" w:hAnsi="PT Sans" w:cs="Times New Roman"/>
          <w:color w:val="auto"/>
        </w:rPr>
        <w:t xml:space="preserve">Dohodnutú kúpnu cenu je možné meniť len na základe písomného dodatku k zmluve podpísaného zmluvnými stranami. Takáto zmena nesmie byť v rozpore s § 18 zákona č. 343/2015 Z. z. o verejnom obstarávaní a o zmene a doplnení niektorých zákonov. </w:t>
      </w:r>
    </w:p>
    <w:p w14:paraId="7A8ECA48" w14:textId="77777777" w:rsidR="00B25F8A" w:rsidRPr="00B7539C" w:rsidRDefault="00B25F8A" w:rsidP="00D04B0A">
      <w:pPr>
        <w:spacing w:after="0" w:line="240" w:lineRule="auto"/>
        <w:ind w:left="284" w:hanging="284"/>
        <w:contextualSpacing/>
        <w:jc w:val="both"/>
        <w:rPr>
          <w:rFonts w:ascii="PT Sans" w:eastAsia="Times New Roman" w:hAnsi="PT Sans" w:cs="Times New Roman"/>
          <w:color w:val="auto"/>
        </w:rPr>
      </w:pPr>
    </w:p>
    <w:p w14:paraId="4FD6F838" w14:textId="0D97DF4F" w:rsidR="00B25F8A" w:rsidRPr="00EB76B5" w:rsidRDefault="00D86B57" w:rsidP="00EB76B5">
      <w:pPr>
        <w:pStyle w:val="Odsekzoznamu"/>
        <w:numPr>
          <w:ilvl w:val="3"/>
          <w:numId w:val="7"/>
        </w:numPr>
        <w:spacing w:after="0" w:line="240" w:lineRule="auto"/>
        <w:ind w:left="284" w:hanging="284"/>
        <w:jc w:val="both"/>
        <w:rPr>
          <w:rFonts w:ascii="PT Sans" w:eastAsia="Times New Roman" w:hAnsi="PT Sans" w:cs="Times New Roman"/>
          <w:color w:val="auto"/>
        </w:rPr>
      </w:pPr>
      <w:r w:rsidRPr="00F20027">
        <w:rPr>
          <w:rFonts w:ascii="PT Sans" w:eastAsia="Times New Roman" w:hAnsi="PT Sans" w:cs="Times New Roman"/>
          <w:color w:val="auto"/>
        </w:rPr>
        <w:t>Kúpna cena za celý predmet tejto zmluvy, resp. časť kúpnej ceny zodpovedajúca objednanej časti predmetu tejto zmluvy,  úhrne však do výšky podľa ods. 1 tohto článku zmluvy</w:t>
      </w:r>
      <w:r w:rsidR="00EB76B5">
        <w:rPr>
          <w:rFonts w:ascii="PT Sans" w:eastAsia="Times New Roman" w:hAnsi="PT Sans" w:cs="Times New Roman"/>
          <w:color w:val="auto"/>
        </w:rPr>
        <w:t>,</w:t>
      </w:r>
      <w:r w:rsidRPr="00F20027">
        <w:rPr>
          <w:rFonts w:ascii="PT Sans" w:eastAsia="Times New Roman" w:hAnsi="PT Sans" w:cs="Times New Roman"/>
          <w:color w:val="auto"/>
        </w:rPr>
        <w:t xml:space="preserve"> je splatná po riadnej dodávke tovaru,  resp. aj jeho časti, na základe faktúry vystavenej predávajúcim </w:t>
      </w:r>
      <w:r w:rsidR="0041010E">
        <w:rPr>
          <w:rFonts w:ascii="PT Sans" w:eastAsia="Times New Roman" w:hAnsi="PT Sans" w:cs="Times New Roman"/>
          <w:color w:val="auto"/>
        </w:rPr>
        <w:t>s </w:t>
      </w:r>
      <w:r w:rsidRPr="00F20027">
        <w:rPr>
          <w:rFonts w:ascii="PT Sans" w:eastAsia="Times New Roman" w:hAnsi="PT Sans" w:cs="Times New Roman"/>
          <w:color w:val="auto"/>
        </w:rPr>
        <w:t>lehot</w:t>
      </w:r>
      <w:r w:rsidR="0041010E">
        <w:rPr>
          <w:rFonts w:ascii="PT Sans" w:eastAsia="Times New Roman" w:hAnsi="PT Sans" w:cs="Times New Roman"/>
          <w:color w:val="auto"/>
        </w:rPr>
        <w:t>ou splatnosti</w:t>
      </w:r>
      <w:r w:rsidRPr="00F20027">
        <w:rPr>
          <w:rFonts w:ascii="PT Sans" w:eastAsia="Times New Roman" w:hAnsi="PT Sans" w:cs="Times New Roman"/>
          <w:color w:val="auto"/>
        </w:rPr>
        <w:t xml:space="preserve"> </w:t>
      </w:r>
      <w:r w:rsidR="00D93625">
        <w:rPr>
          <w:rFonts w:ascii="PT Sans" w:eastAsia="Times New Roman" w:hAnsi="PT Sans" w:cs="Times New Roman"/>
          <w:color w:val="auto"/>
        </w:rPr>
        <w:t>6</w:t>
      </w:r>
      <w:r w:rsidRPr="00F20027">
        <w:rPr>
          <w:rFonts w:ascii="PT Sans" w:eastAsia="Times New Roman" w:hAnsi="PT Sans" w:cs="Times New Roman"/>
          <w:color w:val="auto"/>
        </w:rPr>
        <w:t>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04FD4FBE" w14:textId="77777777" w:rsidR="00B25F8A" w:rsidRPr="00B7539C" w:rsidRDefault="00B25F8A" w:rsidP="00B25F8A">
      <w:pPr>
        <w:spacing w:after="0" w:line="240" w:lineRule="auto"/>
        <w:ind w:left="284" w:hanging="284"/>
        <w:rPr>
          <w:rFonts w:ascii="PT Sans" w:eastAsia="Times New Roman" w:hAnsi="PT Sans" w:cs="Times New Roman"/>
        </w:rPr>
      </w:pPr>
    </w:p>
    <w:p w14:paraId="04E8E5DF" w14:textId="513CC1F0" w:rsidR="00B25F8A" w:rsidRPr="00B7539C" w:rsidRDefault="00B25F8A" w:rsidP="00EB76B5">
      <w:pPr>
        <w:pStyle w:val="Odsekzoznamu"/>
        <w:numPr>
          <w:ilvl w:val="3"/>
          <w:numId w:val="7"/>
        </w:numPr>
        <w:spacing w:after="0" w:line="240" w:lineRule="auto"/>
        <w:ind w:left="284" w:hanging="284"/>
        <w:jc w:val="both"/>
        <w:rPr>
          <w:rFonts w:ascii="PT Sans" w:eastAsia="Times New Roman" w:hAnsi="PT Sans" w:cs="Times New Roman"/>
        </w:rPr>
      </w:pPr>
      <w:r w:rsidRPr="00B7539C">
        <w:rPr>
          <w:rFonts w:ascii="PT Sans" w:eastAsia="Times New Roman" w:hAnsi="PT Sans" w:cs="Times New Roman"/>
        </w:rPr>
        <w:t>V prípade, že výška kúpnej ceny na faktúre bude nesprávna, alebo ak doručená faktúra nebude obsahovať všetky náležitosti daňového dokladu, alebo k nej nebude priložen</w:t>
      </w:r>
      <w:r w:rsidR="003E1FFA" w:rsidRPr="00B7539C">
        <w:rPr>
          <w:rFonts w:ascii="PT Sans" w:eastAsia="Times New Roman" w:hAnsi="PT Sans" w:cs="Times New Roman"/>
        </w:rPr>
        <w:t>ý preberací protokol</w:t>
      </w:r>
      <w:r w:rsidRPr="00B7539C">
        <w:rPr>
          <w:rFonts w:ascii="PT Sans" w:eastAsia="Times New Roman" w:hAnsi="PT Sans" w:cs="Times New Roman"/>
        </w:rPr>
        <w:t xml:space="preserve">, kupujúci je oprávnený vrátiť faktúru predávajúcemu na jej opravu alebo doplnenie. V tomto prípade začína plynúť nová lehota splatnosti faktúry po jej opätovnom doručení kupujúcemu. </w:t>
      </w:r>
    </w:p>
    <w:p w14:paraId="75C7582D" w14:textId="77777777" w:rsidR="00B25F8A" w:rsidRPr="00B7539C" w:rsidRDefault="00B25F8A" w:rsidP="00D04B0A">
      <w:pPr>
        <w:spacing w:after="0" w:line="240" w:lineRule="auto"/>
        <w:ind w:left="284" w:hanging="284"/>
        <w:rPr>
          <w:rFonts w:ascii="PT Sans" w:eastAsia="Times New Roman" w:hAnsi="PT Sans" w:cs="Times New Roman"/>
        </w:rPr>
      </w:pPr>
    </w:p>
    <w:p w14:paraId="160E7601" w14:textId="2E5FE1D2" w:rsidR="004E6C98" w:rsidRPr="00B7539C" w:rsidRDefault="00B25F8A" w:rsidP="00E60F26">
      <w:pPr>
        <w:numPr>
          <w:ilvl w:val="0"/>
          <w:numId w:val="7"/>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rPr>
        <w:t xml:space="preserve">V prípade, ak je kupujúci v omeškaní so zaplatením kúpnej ceny za predmete zmluvy, predávajúci má nárok na úrok z omeškania vo </w:t>
      </w:r>
      <w:r w:rsidRPr="00C15406">
        <w:rPr>
          <w:rFonts w:ascii="PT Sans" w:eastAsia="Times New Roman" w:hAnsi="PT Sans" w:cs="Times New Roman"/>
        </w:rPr>
        <w:t>výške 0,0</w:t>
      </w:r>
      <w:r w:rsidR="00285865">
        <w:rPr>
          <w:rFonts w:ascii="PT Sans" w:eastAsia="Times New Roman" w:hAnsi="PT Sans" w:cs="Times New Roman"/>
        </w:rPr>
        <w:t>5</w:t>
      </w:r>
      <w:r w:rsidRPr="00C15406">
        <w:rPr>
          <w:rFonts w:ascii="PT Sans" w:eastAsia="Times New Roman" w:hAnsi="PT Sans" w:cs="Times New Roman"/>
        </w:rPr>
        <w:t xml:space="preserve"> %</w:t>
      </w:r>
      <w:r w:rsidRPr="00B7539C">
        <w:rPr>
          <w:rFonts w:ascii="PT Sans" w:eastAsia="Times New Roman" w:hAnsi="PT Sans" w:cs="Times New Roman"/>
        </w:rPr>
        <w:t xml:space="preserve"> z dlžnej sumy za každý aj začatý deň omeškania. </w:t>
      </w:r>
      <w:bookmarkStart w:id="2" w:name="_Hlk139541275"/>
    </w:p>
    <w:bookmarkEnd w:id="2"/>
    <w:p w14:paraId="542B40DB" w14:textId="77777777" w:rsidR="00B25F8A" w:rsidRPr="00B7539C" w:rsidRDefault="00B25F8A" w:rsidP="0003401A">
      <w:pPr>
        <w:spacing w:after="0" w:line="240" w:lineRule="auto"/>
        <w:contextualSpacing/>
        <w:jc w:val="both"/>
        <w:rPr>
          <w:rFonts w:ascii="PT Sans" w:eastAsia="Times New Roman" w:hAnsi="PT Sans" w:cs="Times New Roman"/>
          <w:color w:val="auto"/>
        </w:rPr>
      </w:pPr>
    </w:p>
    <w:p w14:paraId="104B23AE" w14:textId="77777777" w:rsidR="0076590D" w:rsidRPr="00B7539C" w:rsidRDefault="0076590D" w:rsidP="0003401A">
      <w:pPr>
        <w:spacing w:after="0" w:line="240" w:lineRule="auto"/>
        <w:contextualSpacing/>
        <w:jc w:val="both"/>
        <w:rPr>
          <w:rFonts w:ascii="PT Sans" w:eastAsia="Times New Roman" w:hAnsi="PT Sans" w:cs="Times New Roman"/>
          <w:color w:val="auto"/>
        </w:rPr>
      </w:pPr>
    </w:p>
    <w:p w14:paraId="1A6402C7"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 ZODPOVEDNOSŤ ZA VADY, ZÁRUKA</w:t>
      </w:r>
    </w:p>
    <w:p w14:paraId="09CB5161"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57FDBBD8" w14:textId="6D8288A8"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je povinný dodať kupujúcemu predmet zmluvy v množstve a akosti podľa podmienok tejto zmluvy a plne spôsobil</w:t>
      </w:r>
      <w:r w:rsidR="005866ED" w:rsidRPr="00B7539C">
        <w:rPr>
          <w:rFonts w:ascii="PT Sans" w:eastAsia="Times New Roman" w:hAnsi="PT Sans" w:cs="Times New Roman"/>
        </w:rPr>
        <w:t>ý</w:t>
      </w:r>
      <w:r w:rsidRPr="00B7539C">
        <w:rPr>
          <w:rFonts w:ascii="PT Sans" w:eastAsia="Times New Roman" w:hAnsi="PT Sans" w:cs="Times New Roman"/>
        </w:rPr>
        <w:t xml:space="preserve"> na užívanie na určený účel vyplývajúci z povahy predmetu zmluvy. Predávajúci sa zaväzuje, že predmet zmluvy ku dňu dodania bude v jeho výlučnom vlastníctve a nebude zaťažený žiadnymi právami tretích osôb a že zároveň bude </w:t>
      </w:r>
      <w:r w:rsidRPr="00B7539C">
        <w:rPr>
          <w:rFonts w:ascii="PT Sans" w:eastAsia="Times New Roman" w:hAnsi="PT Sans" w:cs="Times New Roman"/>
        </w:rPr>
        <w:lastRenderedPageBreak/>
        <w:t xml:space="preserve">spĺňať všetky všeobecne záväznými právnymi predpismi a technickými normami stanovené požiadavky na akosť, kvalitu, funkčnosť a prevádzkyschopnosť, ako aj všetky bezpečnostné, požiarne, hygienické a zdravotné normy. V prípade, že sa tak nestane, ma predmet zmluvy vady. </w:t>
      </w:r>
    </w:p>
    <w:p w14:paraId="3C1C43DB" w14:textId="77777777" w:rsidR="00B25F8A" w:rsidRPr="00B7539C" w:rsidRDefault="00B25F8A" w:rsidP="002E2834">
      <w:pPr>
        <w:spacing w:after="0" w:line="240" w:lineRule="auto"/>
        <w:ind w:left="284" w:hanging="284"/>
        <w:rPr>
          <w:rFonts w:ascii="PT Sans" w:eastAsia="Times New Roman" w:hAnsi="PT Sans" w:cs="Times New Roman"/>
        </w:rPr>
      </w:pPr>
    </w:p>
    <w:p w14:paraId="2364021A" w14:textId="3EEB7781"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kupujúceho, ak je vada spôsobená porušením povinností predávajúceho.</w:t>
      </w:r>
    </w:p>
    <w:p w14:paraId="4EB1553E" w14:textId="77777777" w:rsidR="00B25F8A" w:rsidRPr="00B7539C" w:rsidRDefault="00B25F8A" w:rsidP="002E2834">
      <w:pPr>
        <w:spacing w:after="0" w:line="240" w:lineRule="auto"/>
        <w:ind w:left="284" w:hanging="284"/>
        <w:rPr>
          <w:rFonts w:ascii="PT Sans" w:eastAsia="Times New Roman" w:hAnsi="PT Sans" w:cs="Times New Roman"/>
        </w:rPr>
      </w:pPr>
    </w:p>
    <w:p w14:paraId="04201567" w14:textId="461FE9C9"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Predávajúci týmto poskytuje na predmet zmluvy záruku v dĺžke najmenej 24 mesiacov. Záručná doba na predmet zmluvy bude uvedená v záručnom liste, ktorý bude súčasťou odovzdávajúcej dokumentácie. Záručná doba začína plynúť dňom uvedenia predmetu zmluvy do prevádzky v mieste dodania, a</w:t>
      </w:r>
      <w:r w:rsidR="009F2A5F" w:rsidRPr="00B7539C">
        <w:rPr>
          <w:rFonts w:ascii="PT Sans" w:eastAsia="Times New Roman" w:hAnsi="PT Sans" w:cs="Times New Roman"/>
        </w:rPr>
        <w:t>lebo</w:t>
      </w:r>
      <w:r w:rsidRPr="00B7539C">
        <w:rPr>
          <w:rFonts w:ascii="PT Sans" w:eastAsia="Times New Roman" w:hAnsi="PT Sans" w:cs="Times New Roman"/>
        </w:rPr>
        <w:t xml:space="preserve">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w:t>
      </w:r>
      <w:r w:rsidR="005866ED" w:rsidRPr="00B7539C">
        <w:rPr>
          <w:rFonts w:ascii="PT Sans" w:eastAsia="Times New Roman" w:hAnsi="PT Sans" w:cs="Times New Roman"/>
        </w:rPr>
        <w:t>ý</w:t>
      </w:r>
      <w:r w:rsidRPr="00B7539C">
        <w:rPr>
          <w:rFonts w:ascii="PT Sans" w:eastAsia="Times New Roman" w:hAnsi="PT Sans" w:cs="Times New Roman"/>
        </w:rPr>
        <w:t xml:space="preserve"> na užívanie na dojednaný účel a bude bez vád. Predávajúci bude na vlastné náklady zabezpečovať záručný servis predmetu zmluvy</w:t>
      </w:r>
      <w:r w:rsidR="005866ED" w:rsidRPr="00B7539C">
        <w:rPr>
          <w:rFonts w:ascii="PT Sans" w:eastAsia="Times New Roman" w:hAnsi="PT Sans" w:cs="Times New Roman"/>
        </w:rPr>
        <w:t xml:space="preserve"> počas záručnej doby</w:t>
      </w:r>
      <w:r w:rsidRPr="00B7539C">
        <w:rPr>
          <w:rFonts w:ascii="PT Sans" w:eastAsia="Times New Roman" w:hAnsi="PT Sans" w:cs="Times New Roman"/>
        </w:rPr>
        <w:t xml:space="preserve">. </w:t>
      </w:r>
    </w:p>
    <w:p w14:paraId="5DE1B6C8" w14:textId="77777777" w:rsidR="00B25F8A" w:rsidRPr="00B7539C" w:rsidRDefault="00B25F8A" w:rsidP="002E2834">
      <w:pPr>
        <w:spacing w:after="0" w:line="240" w:lineRule="auto"/>
        <w:ind w:left="284" w:hanging="284"/>
        <w:rPr>
          <w:rFonts w:ascii="PT Sans" w:eastAsia="Times New Roman" w:hAnsi="PT Sans" w:cs="Times New Roman"/>
        </w:rPr>
      </w:pPr>
    </w:p>
    <w:p w14:paraId="372DF07F" w14:textId="77777777" w:rsidR="00B25F8A" w:rsidRPr="00B7539C" w:rsidRDefault="00B25F8A" w:rsidP="002E2834">
      <w:pPr>
        <w:numPr>
          <w:ilvl w:val="0"/>
          <w:numId w:val="2"/>
        </w:numPr>
        <w:spacing w:after="0" w:line="240" w:lineRule="auto"/>
        <w:ind w:left="284" w:hanging="284"/>
        <w:contextualSpacing/>
        <w:rPr>
          <w:rFonts w:ascii="PT Sans" w:eastAsia="Times New Roman" w:hAnsi="PT Sans" w:cs="Times New Roman"/>
        </w:rPr>
      </w:pPr>
      <w:r w:rsidRPr="00B7539C">
        <w:rPr>
          <w:rFonts w:ascii="PT Sans" w:eastAsia="Times New Roman" w:hAnsi="PT Sans" w:cs="Times New Roman"/>
        </w:rPr>
        <w:t xml:space="preserve">Záručná doba neplynie po dobu, po ktorú nemohol kupujúci predmet zmluvy užívať pre vady, za ktoré zodpovedá predávajúci. </w:t>
      </w:r>
    </w:p>
    <w:p w14:paraId="787009CE" w14:textId="77777777" w:rsidR="00B25F8A" w:rsidRPr="00B7539C" w:rsidRDefault="00B25F8A" w:rsidP="002E2834">
      <w:pPr>
        <w:spacing w:after="0" w:line="240" w:lineRule="auto"/>
        <w:ind w:left="284" w:hanging="284"/>
        <w:rPr>
          <w:rFonts w:ascii="PT Sans" w:eastAsia="Times New Roman" w:hAnsi="PT Sans" w:cs="Times New Roman"/>
        </w:rPr>
      </w:pPr>
    </w:p>
    <w:p w14:paraId="7D352396" w14:textId="77777777" w:rsidR="00B25F8A" w:rsidRPr="00B7539C" w:rsidRDefault="00B25F8A" w:rsidP="007C456B">
      <w:pPr>
        <w:numPr>
          <w:ilvl w:val="0"/>
          <w:numId w:val="2"/>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Záruka sa nevzťahuje na vady spôsobené neodbornou manipuláciou v rozpore s návodom na obsluhu, prípadne násilným a neoprávneným zásahom do predmetu zmluvy.</w:t>
      </w:r>
    </w:p>
    <w:p w14:paraId="7AA32627" w14:textId="77777777" w:rsidR="00B25F8A" w:rsidRDefault="00B25F8A" w:rsidP="00B25F8A">
      <w:pPr>
        <w:spacing w:after="0" w:line="240" w:lineRule="auto"/>
        <w:ind w:left="284" w:hanging="284"/>
        <w:contextualSpacing/>
        <w:jc w:val="both"/>
        <w:rPr>
          <w:rFonts w:ascii="PT Sans" w:eastAsia="Times New Roman" w:hAnsi="PT Sans" w:cs="Times New Roman"/>
        </w:rPr>
      </w:pPr>
    </w:p>
    <w:p w14:paraId="1EFB9F54" w14:textId="77777777" w:rsidR="00285865" w:rsidRPr="00B7539C" w:rsidRDefault="00285865" w:rsidP="00B25F8A">
      <w:pPr>
        <w:spacing w:after="0" w:line="240" w:lineRule="auto"/>
        <w:ind w:left="284" w:hanging="284"/>
        <w:contextualSpacing/>
        <w:jc w:val="both"/>
        <w:rPr>
          <w:rFonts w:ascii="PT Sans" w:eastAsia="Times New Roman" w:hAnsi="PT Sans" w:cs="Times New Roman"/>
        </w:rPr>
      </w:pPr>
    </w:p>
    <w:p w14:paraId="5FFB9F53"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VI. OZNÁMENIE VÁD A NÁROKY Z VÁD POČAS ZÁRUČNEJ DOBY</w:t>
      </w:r>
    </w:p>
    <w:p w14:paraId="531C286A"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7A474E9C" w14:textId="613CB2F6"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Vady predmetu zmluvy je kupujúci povinný písomne reklamovať u predávajúceho bez zbytočného odkladu po ich zistení, najneskôr však do konca záručnej doby. Pre dodržanie podmienky písomnej reklamácie postačí uplatniť reklamáciu emailom</w:t>
      </w:r>
      <w:r w:rsidR="00856A87" w:rsidRPr="00B7539C">
        <w:rPr>
          <w:rFonts w:ascii="PT Sans" w:eastAsia="Times New Roman" w:hAnsi="PT Sans" w:cs="Times New Roman"/>
        </w:rPr>
        <w:t xml:space="preserve"> na kontakt uvedený v záhlaví tejto zmluvy</w:t>
      </w:r>
      <w:r w:rsidRPr="00B7539C">
        <w:rPr>
          <w:rFonts w:ascii="PT Sans" w:eastAsia="Times New Roman" w:hAnsi="PT Sans" w:cs="Times New Roman"/>
        </w:rPr>
        <w:t>.</w:t>
      </w:r>
    </w:p>
    <w:p w14:paraId="1C9FAA4A" w14:textId="77777777" w:rsidR="00B25F8A" w:rsidRPr="00B7539C" w:rsidRDefault="00B25F8A" w:rsidP="002E2834">
      <w:pPr>
        <w:spacing w:after="0" w:line="240" w:lineRule="auto"/>
        <w:ind w:left="284" w:hanging="284"/>
        <w:rPr>
          <w:rFonts w:ascii="PT Sans" w:eastAsia="Times New Roman" w:hAnsi="PT Sans" w:cs="Times New Roman"/>
        </w:rPr>
      </w:pPr>
    </w:p>
    <w:p w14:paraId="345496D9" w14:textId="09FB77D8"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Ak si kupujúci uplatní nárok na odstránenie vady predmetu zmluvy, predávajúci je povinný zabezpečiť, že servisný technik sa dostaví na opravu max. do 48 </w:t>
      </w:r>
      <w:r w:rsidR="00285865">
        <w:rPr>
          <w:rFonts w:ascii="PT Sans" w:eastAsia="Times New Roman" w:hAnsi="PT Sans" w:cs="Times New Roman"/>
        </w:rPr>
        <w:t xml:space="preserve">pracovných </w:t>
      </w:r>
      <w:r w:rsidRPr="00B7539C">
        <w:rPr>
          <w:rFonts w:ascii="PT Sans" w:eastAsia="Times New Roman" w:hAnsi="PT Sans" w:cs="Times New Roman"/>
        </w:rPr>
        <w:t xml:space="preserve">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plného sfunkčnenia </w:t>
      </w:r>
      <w:r w:rsidR="00856A87" w:rsidRPr="00B7539C">
        <w:rPr>
          <w:rFonts w:ascii="PT Sans" w:eastAsia="Times New Roman" w:hAnsi="PT Sans" w:cs="Times New Roman"/>
        </w:rPr>
        <w:t xml:space="preserve">predmetu zmluvy </w:t>
      </w:r>
      <w:r w:rsidRPr="00B7539C">
        <w:rPr>
          <w:rFonts w:ascii="PT Sans" w:eastAsia="Times New Roman" w:hAnsi="PT Sans" w:cs="Times New Roman"/>
        </w:rPr>
        <w:t xml:space="preserve">na vlastné náklady, s odbornou starostlivosťou, najneskôr do siedmich pracovných dní od nahlásenia vady. </w:t>
      </w:r>
    </w:p>
    <w:p w14:paraId="2C2BE4FD" w14:textId="77777777" w:rsidR="00B25F8A" w:rsidRPr="00B7539C" w:rsidRDefault="00B25F8A" w:rsidP="002E2834">
      <w:pPr>
        <w:spacing w:after="0" w:line="240" w:lineRule="auto"/>
        <w:ind w:left="284" w:hanging="284"/>
        <w:rPr>
          <w:rFonts w:ascii="PT Sans" w:eastAsia="Times New Roman" w:hAnsi="PT Sans" w:cs="Times New Roman"/>
        </w:rPr>
      </w:pPr>
    </w:p>
    <w:p w14:paraId="2AFC95CD" w14:textId="77777777"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412A0D14" w14:textId="77777777" w:rsidR="00B25F8A" w:rsidRPr="00B7539C" w:rsidRDefault="00B25F8A" w:rsidP="00D61863">
      <w:pPr>
        <w:spacing w:after="0" w:line="240" w:lineRule="auto"/>
        <w:rPr>
          <w:rFonts w:ascii="PT Sans" w:eastAsia="Times New Roman" w:hAnsi="PT Sans" w:cs="Times New Roman"/>
        </w:rPr>
      </w:pPr>
    </w:p>
    <w:p w14:paraId="4E09257A" w14:textId="28333EBD" w:rsidR="009F2A5F" w:rsidRPr="00B7539C" w:rsidRDefault="009F2A5F"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omeškania predávajúceho s odstránením vady predmetu zmluvy v lehote určenej kupujúcim alebo ak je zrejmé, že predávajúci nie je schopný vady riadne odstrániť v určenej lehote, je kupujúci, ak neodstúpi od tejto zmluvy, oprávnený popri nároku na poskytnutie primeranej zľavy z kúpnej ceny tiež odstrániť vady sám alebo prostredníctvom tretej osoby na </w:t>
      </w:r>
      <w:r w:rsidRPr="00B7539C">
        <w:rPr>
          <w:rFonts w:ascii="PT Sans" w:eastAsia="Times New Roman" w:hAnsi="PT Sans" w:cs="Times New Roman"/>
        </w:rPr>
        <w:lastRenderedPageBreak/>
        <w:t>náklady predávajúceho. O tejto skutočnosti je kupujúci povinný predávajúceho bezodkladne informovať. Záruka predávajúceho podľa tejto zmluvy nie je dotknutá. Predávajúci je povinný fakturovanú čiastku v plnej výške uhradiť do 14 dní od doručenia faktúry.</w:t>
      </w:r>
    </w:p>
    <w:p w14:paraId="77F91AE0" w14:textId="77777777" w:rsidR="00AE2A0F" w:rsidRPr="00B7539C" w:rsidRDefault="00AE2A0F" w:rsidP="00AE2A0F">
      <w:pPr>
        <w:spacing w:after="0" w:line="240" w:lineRule="auto"/>
        <w:ind w:left="284"/>
        <w:contextualSpacing/>
        <w:rPr>
          <w:rFonts w:ascii="PT Sans" w:eastAsia="Times New Roman" w:hAnsi="PT Sans" w:cs="Times New Roman"/>
        </w:rPr>
      </w:pPr>
    </w:p>
    <w:p w14:paraId="054492DC" w14:textId="5ABF1A9B"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Ak predávajúci neodstráni vadu alebo neposkytne náhradný predmet zmluvy ani v dodatočnej primeranej lehote, ktorú mu kupujúci určil, alebo ak vyhlási, že vadu neodstráni, alebo ak je vada neodstrániteľná, kupujúci je oprávnený od </w:t>
      </w:r>
      <w:r w:rsidR="00AE2A0F" w:rsidRPr="00B7539C">
        <w:rPr>
          <w:rFonts w:ascii="PT Sans" w:eastAsia="Times New Roman" w:hAnsi="PT Sans" w:cs="Times New Roman"/>
        </w:rPr>
        <w:t>kúpnej zmluvy odstúpiť.</w:t>
      </w:r>
    </w:p>
    <w:p w14:paraId="32C2A630" w14:textId="77777777" w:rsidR="00B25F8A" w:rsidRPr="00B7539C" w:rsidRDefault="00B25F8A" w:rsidP="002E2834">
      <w:pPr>
        <w:spacing w:after="0" w:line="240" w:lineRule="auto"/>
        <w:ind w:left="709" w:hanging="283"/>
        <w:rPr>
          <w:rFonts w:ascii="PT Sans" w:eastAsia="Times New Roman" w:hAnsi="PT Sans" w:cs="Times New Roman"/>
        </w:rPr>
      </w:pPr>
    </w:p>
    <w:p w14:paraId="706E55FA" w14:textId="77777777" w:rsidR="00B25F8A" w:rsidRPr="00B7539C" w:rsidRDefault="00B25F8A" w:rsidP="007C456B">
      <w:pPr>
        <w:numPr>
          <w:ilvl w:val="0"/>
          <w:numId w:val="3"/>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 </w:t>
      </w:r>
    </w:p>
    <w:p w14:paraId="53E55027"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1F40DD95" w14:textId="77777777" w:rsidR="00B25F8A" w:rsidRPr="00B7539C" w:rsidRDefault="00B25F8A" w:rsidP="00B25F8A">
      <w:pPr>
        <w:spacing w:after="0" w:line="240" w:lineRule="auto"/>
        <w:ind w:left="284" w:hanging="284"/>
        <w:jc w:val="center"/>
        <w:rPr>
          <w:rFonts w:ascii="PT Sans" w:eastAsia="Times New Roman" w:hAnsi="PT Sans" w:cs="Times New Roman"/>
          <w:b/>
        </w:rPr>
      </w:pPr>
      <w:r w:rsidRPr="00B7539C">
        <w:rPr>
          <w:rFonts w:ascii="PT Sans" w:eastAsia="Times New Roman" w:hAnsi="PT Sans" w:cs="Times New Roman"/>
          <w:b/>
        </w:rPr>
        <w:t>VII. ODSTÚPENIE OD ZMLUVY</w:t>
      </w:r>
    </w:p>
    <w:p w14:paraId="168168CF" w14:textId="77777777" w:rsidR="00B25F8A" w:rsidRPr="00B7539C" w:rsidRDefault="00B25F8A" w:rsidP="00B25F8A">
      <w:pPr>
        <w:spacing w:after="0" w:line="240" w:lineRule="auto"/>
        <w:ind w:left="284" w:hanging="284"/>
        <w:jc w:val="both"/>
        <w:rPr>
          <w:rFonts w:ascii="PT Sans" w:eastAsia="Times New Roman" w:hAnsi="PT Sans" w:cs="Times New Roman"/>
        </w:rPr>
      </w:pPr>
    </w:p>
    <w:p w14:paraId="7D9E9234" w14:textId="1A5641DC"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Kupujúci je oprávnený písomne odstúpiť od tejto zmluvy v prípade, že predávajúci podstatne poruší zmluvné povinnosti. Za podstatné porušenie zmluvných povinností sa považuje najmä, nie však výlučne, nedodanie predmetu zmluvy v zmysle dohodnutých podmienok riadne a včas a v kvalite podľa dohodnutých podmienok a jeho neodovzdanie kupujúcemu v zmluvne dohodnutej lehote, ako aj neodstránenie vád predmetu kúpy za podmienok uvedených v tejto zmluve. </w:t>
      </w:r>
    </w:p>
    <w:p w14:paraId="475BE042" w14:textId="77777777" w:rsidR="00B25F8A" w:rsidRPr="00B7539C" w:rsidRDefault="00B25F8A" w:rsidP="002E2834">
      <w:pPr>
        <w:spacing w:after="0" w:line="240" w:lineRule="auto"/>
        <w:ind w:left="284" w:hanging="284"/>
        <w:rPr>
          <w:rFonts w:ascii="PT Sans" w:eastAsia="Times New Roman" w:hAnsi="PT Sans" w:cs="Times New Roman"/>
        </w:rPr>
      </w:pPr>
    </w:p>
    <w:p w14:paraId="2AB7181F"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predávajúceho z dôvodu nesplnenia podmienok predávajúcim týkajúcich sa technických parametrov predmetu zmluvy.</w:t>
      </w:r>
    </w:p>
    <w:p w14:paraId="4D25366D" w14:textId="77777777" w:rsidR="00B25F8A" w:rsidRPr="00B7539C" w:rsidRDefault="00B25F8A" w:rsidP="002E2834">
      <w:pPr>
        <w:spacing w:after="0" w:line="240" w:lineRule="auto"/>
        <w:ind w:left="284" w:hanging="284"/>
        <w:rPr>
          <w:rFonts w:ascii="PT Sans" w:eastAsia="Times New Roman" w:hAnsi="PT Sans" w:cs="Times New Roman"/>
        </w:rPr>
      </w:pPr>
    </w:p>
    <w:p w14:paraId="27A5D348"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V prípade, ak nastane dôvod pre odstúpenie od tejto zmluvy kupujúcim, kupujúci je oprávnený odstúpiť od tejto zmluvy aj len ohľadne časti plnenia, ktorej sa dôvod odstúpenia týka. </w:t>
      </w:r>
    </w:p>
    <w:p w14:paraId="1FA74946" w14:textId="77777777" w:rsidR="00B25F8A" w:rsidRPr="00B7539C" w:rsidRDefault="00B25F8A" w:rsidP="002E2834">
      <w:pPr>
        <w:spacing w:after="0" w:line="240" w:lineRule="auto"/>
        <w:ind w:left="284" w:hanging="284"/>
        <w:rPr>
          <w:rFonts w:ascii="PT Sans" w:eastAsia="Times New Roman" w:hAnsi="PT Sans" w:cs="Times New Roman"/>
          <w:color w:val="auto"/>
        </w:rPr>
      </w:pPr>
    </w:p>
    <w:p w14:paraId="6FB2CD48"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color w:val="auto"/>
        </w:rPr>
      </w:pPr>
      <w:r w:rsidRPr="00B7539C">
        <w:rPr>
          <w:rFonts w:ascii="PT Sans" w:eastAsia="Times New Roman" w:hAnsi="PT Sans" w:cs="Times New Roman"/>
          <w:color w:val="auto"/>
        </w:rPr>
        <w:t xml:space="preserve">Predávajúci je oprávnený odstúpiť od tejto zmluvy, v prípade, že kupujúci nezaplatí dohodnutú kúpnu cenu v zmysle zmluvne dohodnutých platobných podmienok ani do 90 dní od uplynutia dojednanej lehoty splatnosti. </w:t>
      </w:r>
    </w:p>
    <w:p w14:paraId="397A2E9B"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1F5AB612"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Kupujúci má právo na odstúpenie od zmluvy aj z dôvodov uvedených v  § 19 zákona o verejnom obstarávaní.</w:t>
      </w:r>
    </w:p>
    <w:p w14:paraId="3D9D0971" w14:textId="77777777" w:rsidR="00985753" w:rsidRPr="00B7539C" w:rsidRDefault="00985753" w:rsidP="00985753">
      <w:pPr>
        <w:spacing w:after="0" w:line="240" w:lineRule="auto"/>
        <w:contextualSpacing/>
        <w:rPr>
          <w:rFonts w:ascii="PT Sans" w:eastAsia="Times New Roman" w:hAnsi="PT Sans" w:cs="Times New Roman"/>
        </w:rPr>
      </w:pPr>
    </w:p>
    <w:p w14:paraId="1D805A95" w14:textId="68FF6137" w:rsidR="00AE2A0F" w:rsidRPr="00B7539C" w:rsidRDefault="00AE2A0F"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Zmluvná strana je povinná upovedomiť druhú zmluvnú stranu o hroziacom, resp. zahájenom konkurznom konaní. Kupujúci je oprávnený odstúpiť od zmluvy, ak začne konkurzné alebo reštrukturalizačné konanie na majetok predávajúceho.</w:t>
      </w:r>
    </w:p>
    <w:p w14:paraId="76078822"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19FE7804" w14:textId="77777777" w:rsidR="00B25F8A" w:rsidRPr="00B7539C" w:rsidRDefault="00B25F8A" w:rsidP="007C456B">
      <w:pPr>
        <w:numPr>
          <w:ilvl w:val="0"/>
          <w:numId w:val="6"/>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Odstúpenie od zmluvy je účinné okamihom doručenia písomného odstúpenia od zmluvy oprávneným účastníkom zmluvy druhému účastníkovi zmluvy. Právne účinky odstúpenia sa spravujú príslušnými ustanoveniami Obchodného zákonníka.</w:t>
      </w:r>
    </w:p>
    <w:p w14:paraId="524EE813" w14:textId="77777777" w:rsidR="00B25F8A" w:rsidRPr="00B7539C" w:rsidRDefault="00B25F8A" w:rsidP="00B25F8A">
      <w:pPr>
        <w:spacing w:after="0" w:line="240" w:lineRule="auto"/>
        <w:ind w:left="284" w:hanging="284"/>
        <w:jc w:val="center"/>
        <w:rPr>
          <w:rFonts w:ascii="PT Sans" w:eastAsia="Times New Roman" w:hAnsi="PT Sans" w:cs="Times New Roman"/>
          <w:b/>
        </w:rPr>
      </w:pPr>
    </w:p>
    <w:p w14:paraId="382A0AB4" w14:textId="1581B687" w:rsidR="00B25F8A" w:rsidRPr="00B7539C" w:rsidRDefault="00B25F8A" w:rsidP="00B25F8A">
      <w:pPr>
        <w:spacing w:after="0" w:line="240" w:lineRule="auto"/>
        <w:ind w:left="284" w:hanging="284"/>
        <w:jc w:val="center"/>
        <w:rPr>
          <w:rFonts w:ascii="PT Sans" w:eastAsia="Times New Roman" w:hAnsi="PT Sans" w:cs="Times New Roman"/>
          <w:b/>
          <w:bCs/>
          <w:color w:val="auto"/>
        </w:rPr>
      </w:pPr>
      <w:r w:rsidRPr="00B7539C">
        <w:rPr>
          <w:rFonts w:ascii="PT Sans" w:eastAsia="Times New Roman" w:hAnsi="PT Sans" w:cs="Times New Roman"/>
          <w:b/>
        </w:rPr>
        <w:t xml:space="preserve">VIII. </w:t>
      </w:r>
      <w:r w:rsidR="00342FEC" w:rsidRPr="00B7539C">
        <w:rPr>
          <w:rFonts w:ascii="PT Sans" w:eastAsia="Times New Roman" w:hAnsi="PT Sans" w:cs="Times New Roman"/>
          <w:b/>
          <w:bCs/>
          <w:color w:val="auto"/>
        </w:rPr>
        <w:t>VYUŽITIE SUBDODÁVATEĽOV</w:t>
      </w:r>
      <w:r w:rsidRPr="00B7539C">
        <w:rPr>
          <w:rFonts w:ascii="PT Sans" w:eastAsia="Times New Roman" w:hAnsi="PT Sans" w:cs="Times New Roman"/>
          <w:b/>
          <w:bCs/>
          <w:color w:val="auto"/>
        </w:rPr>
        <w:t xml:space="preserve">  </w:t>
      </w:r>
    </w:p>
    <w:p w14:paraId="3FE96126" w14:textId="77777777" w:rsidR="00B25F8A" w:rsidRPr="00B7539C" w:rsidRDefault="00B25F8A" w:rsidP="00B25F8A">
      <w:pPr>
        <w:spacing w:after="0" w:line="240" w:lineRule="auto"/>
        <w:ind w:left="284" w:hanging="284"/>
        <w:jc w:val="center"/>
        <w:rPr>
          <w:rFonts w:ascii="PT Sans" w:eastAsia="Times New Roman" w:hAnsi="PT Sans" w:cs="Times New Roman"/>
          <w:b/>
          <w:bCs/>
          <w:color w:val="auto"/>
        </w:rPr>
      </w:pPr>
    </w:p>
    <w:p w14:paraId="7740CCC3" w14:textId="77777777" w:rsidR="00B25F8A" w:rsidRPr="00B7539C" w:rsidRDefault="00B25F8A"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lastRenderedPageBreak/>
        <w:t>Predávajúci predkladá v prílohe č. 2  k tejto zmluve zoznam všetkých svojich subdodávateľov (identifikačné údaje a </w:t>
      </w:r>
      <w:r w:rsidRPr="00B7539C">
        <w:rPr>
          <w:rFonts w:ascii="PT Sans" w:eastAsia="Times New Roman" w:hAnsi="PT Sans" w:cs="Times New Roman"/>
          <w:sz w:val="24"/>
        </w:rPr>
        <w:t>predmet</w:t>
      </w:r>
      <w:r w:rsidRPr="00B7539C">
        <w:rPr>
          <w:rFonts w:ascii="PT Sans" w:eastAsia="Times New Roman" w:hAnsi="PT Sans" w:cs="Times New Roman"/>
          <w:color w:val="auto"/>
          <w:szCs w:val="20"/>
        </w:rPr>
        <w:t xml:space="preserve"> subdodávky) a údaje o osobe oprávnenej konať za každého subdodávateľa v rozsahu meno a priezvisko, adresa pobytu, dátum narodenia. Až do splnenia tejto Zmluvy je predávajúci povinný oznámiť kupujúcemu akúkoľvek zmenu údajov o subdodávateľovi.</w:t>
      </w:r>
    </w:p>
    <w:p w14:paraId="0BFC4C81" w14:textId="77777777" w:rsidR="00B25F8A" w:rsidRPr="00B7539C" w:rsidRDefault="00B25F8A" w:rsidP="002E2834">
      <w:pPr>
        <w:spacing w:after="0" w:line="240" w:lineRule="auto"/>
        <w:ind w:left="284" w:hanging="284"/>
        <w:contextualSpacing/>
        <w:rPr>
          <w:rFonts w:ascii="PT Sans" w:eastAsia="Times New Roman" w:hAnsi="PT Sans" w:cs="Times New Roman"/>
          <w:color w:val="auto"/>
          <w:szCs w:val="20"/>
        </w:rPr>
      </w:pPr>
    </w:p>
    <w:p w14:paraId="690FA77C" w14:textId="6093DDF9" w:rsidR="00B25F8A" w:rsidRPr="00B7539C" w:rsidRDefault="0074225B"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t>P</w:t>
      </w:r>
      <w:r w:rsidR="00B25F8A" w:rsidRPr="00B7539C">
        <w:rPr>
          <w:rFonts w:ascii="PT Sans" w:eastAsia="Times New Roman" w:hAnsi="PT Sans" w:cs="Times New Roman"/>
          <w:color w:val="auto"/>
          <w:szCs w:val="20"/>
        </w:rPr>
        <w:t>redávajúci je oprávnený kedykoľvek počas trvania tejto Zmluvy vymeniť ktoréhokoľvek subdodávateľa, a to za predpokladu, že nový subdodávateľ spĺňa požiadavku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w:t>
      </w:r>
      <w:r w:rsidR="007C456B" w:rsidRPr="00B7539C">
        <w:rPr>
          <w:rFonts w:ascii="PT Sans" w:eastAsia="Times New Roman" w:hAnsi="PT Sans" w:cs="Times New Roman"/>
          <w:color w:val="auto"/>
          <w:szCs w:val="20"/>
        </w:rPr>
        <w:t>)</w:t>
      </w:r>
      <w:r w:rsidR="00B25F8A" w:rsidRPr="00B7539C">
        <w:rPr>
          <w:rFonts w:ascii="PT Sans" w:eastAsia="Times New Roman" w:hAnsi="PT Sans" w:cs="Times New Roman"/>
          <w:color w:val="auto"/>
          <w:szCs w:val="20"/>
        </w:rPr>
        <w:t>, je predávajúci povinný oznámiť kupujúcemu (identifikačné) údaje o novom subdodávateľovi a o osobe oprávnenej konať za nového subdodávateľa v rozsahu meno a priezvisko, adresa pobytu, dátum narodenia. Až do splnenia tejto Zmluvy je predávajúci povinný oznámiť kupujúcemu akúkoľvek zmenu údajov o novom subdodávateľovi.</w:t>
      </w:r>
    </w:p>
    <w:p w14:paraId="189929D9" w14:textId="77777777" w:rsidR="00B25F8A" w:rsidRPr="00B7539C" w:rsidRDefault="00B25F8A" w:rsidP="002E2834">
      <w:pPr>
        <w:spacing w:after="0" w:line="240" w:lineRule="auto"/>
        <w:ind w:left="709" w:hanging="283"/>
        <w:contextualSpacing/>
        <w:rPr>
          <w:rFonts w:ascii="PT Sans" w:eastAsia="Times New Roman" w:hAnsi="PT Sans" w:cs="Times New Roman"/>
          <w:color w:val="auto"/>
          <w:szCs w:val="20"/>
        </w:rPr>
      </w:pPr>
    </w:p>
    <w:p w14:paraId="46E72F97" w14:textId="1802023E" w:rsidR="00B25F8A" w:rsidRPr="00B7539C" w:rsidRDefault="00B25F8A" w:rsidP="007C456B">
      <w:pPr>
        <w:numPr>
          <w:ilvl w:val="0"/>
          <w:numId w:val="8"/>
        </w:numPr>
        <w:spacing w:after="0" w:line="240" w:lineRule="auto"/>
        <w:ind w:left="284" w:hanging="284"/>
        <w:contextualSpacing/>
        <w:jc w:val="both"/>
        <w:rPr>
          <w:rFonts w:ascii="PT Sans" w:eastAsia="Times New Roman" w:hAnsi="PT Sans" w:cs="Times New Roman"/>
          <w:color w:val="auto"/>
          <w:szCs w:val="20"/>
        </w:rPr>
      </w:pPr>
      <w:r w:rsidRPr="00B7539C">
        <w:rPr>
          <w:rFonts w:ascii="PT Sans" w:eastAsia="Times New Roman" w:hAnsi="PT Sans" w:cs="Times New Roman"/>
          <w:color w:val="auto"/>
          <w:szCs w:val="20"/>
        </w:rPr>
        <w:t>V prípade porušenia ktorejkoľvek z povinností týkajúcej sa subdodávateľov alebo ich zmeny (napr. neoznámenie zmeny subdodávateľa, alebo využitie subdodávateľa, ktorý nespĺňa povinnosť zápisu do registra partnerov verejného sektora, hoci to zákon vyžaduje</w:t>
      </w:r>
      <w:r w:rsidR="007C456B" w:rsidRPr="00B7539C">
        <w:rPr>
          <w:rFonts w:ascii="PT Sans" w:eastAsia="Times New Roman" w:hAnsi="PT Sans" w:cs="Times New Roman"/>
          <w:color w:val="auto"/>
          <w:szCs w:val="20"/>
        </w:rPr>
        <w:t>)</w:t>
      </w:r>
      <w:r w:rsidRPr="00B7539C">
        <w:rPr>
          <w:rFonts w:ascii="PT Sans" w:eastAsia="Times New Roman" w:hAnsi="PT Sans" w:cs="Times New Roman"/>
          <w:color w:val="auto"/>
          <w:szCs w:val="20"/>
        </w:rPr>
        <w:t>, má kupujúci právo odstúpiť od  tejto zmluvy a má nárok na zmluvnú pokutu vo výške 5% z kúpnej ceny, za každé porušenie ktorejkoľvek z vyššie uvedených povinností a to aj opakovane.</w:t>
      </w:r>
    </w:p>
    <w:p w14:paraId="2E1991D1" w14:textId="77777777" w:rsidR="00B25F8A" w:rsidRDefault="00B25F8A" w:rsidP="00B50C99">
      <w:pPr>
        <w:spacing w:after="0" w:line="240" w:lineRule="auto"/>
        <w:ind w:left="709" w:hanging="283"/>
        <w:jc w:val="center"/>
        <w:rPr>
          <w:rFonts w:ascii="PT Sans" w:eastAsia="Times New Roman" w:hAnsi="PT Sans" w:cs="Times New Roman"/>
          <w:b/>
        </w:rPr>
      </w:pPr>
    </w:p>
    <w:p w14:paraId="19D23F5F" w14:textId="77777777" w:rsidR="004C32F8" w:rsidRPr="00B7539C" w:rsidRDefault="004C32F8" w:rsidP="00B50C99">
      <w:pPr>
        <w:spacing w:after="0" w:line="240" w:lineRule="auto"/>
        <w:ind w:left="709" w:hanging="283"/>
        <w:jc w:val="center"/>
        <w:rPr>
          <w:rFonts w:ascii="PT Sans" w:eastAsia="Times New Roman" w:hAnsi="PT Sans" w:cs="Times New Roman"/>
          <w:b/>
        </w:rPr>
      </w:pPr>
    </w:p>
    <w:p w14:paraId="486FF79E" w14:textId="4B58E833" w:rsidR="00B25F8A" w:rsidRPr="00B7539C" w:rsidRDefault="00B25F8A" w:rsidP="00342FEC">
      <w:pPr>
        <w:spacing w:after="0" w:line="240" w:lineRule="auto"/>
        <w:ind w:left="709" w:hanging="283"/>
        <w:jc w:val="center"/>
        <w:rPr>
          <w:rFonts w:ascii="PT Sans" w:eastAsia="Times New Roman" w:hAnsi="PT Sans" w:cs="Times New Roman"/>
          <w:b/>
        </w:rPr>
      </w:pPr>
      <w:r w:rsidRPr="00B7539C">
        <w:rPr>
          <w:rFonts w:ascii="PT Sans" w:eastAsia="Times New Roman" w:hAnsi="PT Sans" w:cs="Times New Roman"/>
          <w:b/>
        </w:rPr>
        <w:t>IX.</w:t>
      </w:r>
      <w:r w:rsidR="00342FEC" w:rsidRPr="00B7539C">
        <w:rPr>
          <w:rFonts w:ascii="PT Sans" w:eastAsia="Times New Roman" w:hAnsi="PT Sans" w:cs="Times New Roman"/>
          <w:b/>
        </w:rPr>
        <w:t xml:space="preserve"> </w:t>
      </w:r>
      <w:r w:rsidRPr="00B7539C">
        <w:rPr>
          <w:rFonts w:ascii="PT Sans" w:eastAsia="Times New Roman" w:hAnsi="PT Sans" w:cs="Times New Roman"/>
          <w:b/>
        </w:rPr>
        <w:t>ZÁVEREČNÉ USTANOVENIA</w:t>
      </w:r>
    </w:p>
    <w:p w14:paraId="0A7B4B3C" w14:textId="77777777" w:rsidR="00B25F8A" w:rsidRPr="00B7539C" w:rsidRDefault="00B25F8A" w:rsidP="00B50C99">
      <w:pPr>
        <w:spacing w:after="0" w:line="240" w:lineRule="auto"/>
        <w:ind w:left="709" w:hanging="283"/>
        <w:rPr>
          <w:rFonts w:ascii="PT Sans" w:eastAsia="Times New Roman" w:hAnsi="PT Sans" w:cs="Times New Roman"/>
        </w:rPr>
      </w:pPr>
    </w:p>
    <w:p w14:paraId="3701E050"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Kupujúci  nesmie uzavrieť zmluvu s predávajúcim </w:t>
      </w:r>
      <w:r w:rsidRPr="00B7539C">
        <w:rPr>
          <w:rFonts w:ascii="PT Sans" w:eastAsia="Times New Roman" w:hAnsi="PT Sans" w:cs="Times New Roman"/>
          <w:color w:val="auto"/>
        </w:rPr>
        <w:t>alebo subdodávateľmi</w:t>
      </w:r>
      <w:r w:rsidRPr="00B7539C">
        <w:rPr>
          <w:rFonts w:ascii="PT Sans" w:eastAsia="Times New Roman" w:hAnsi="PT Sans" w:cs="Times New Roman"/>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E073AA5"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5661C71F" w14:textId="31F00CC1"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Kupujúci môže odstúpiť od zmluvy, uzavretej s predávajúcim, ktorý nebol v čase uzavretia zmluvy zapísaný v registri partnerov verejného sektora</w:t>
      </w:r>
      <w:r w:rsidR="0074225B" w:rsidRPr="00B7539C">
        <w:rPr>
          <w:rFonts w:ascii="PT Sans" w:eastAsia="Times New Roman" w:hAnsi="PT Sans" w:cs="Times New Roman"/>
        </w:rPr>
        <w:t>,</w:t>
      </w:r>
      <w:r w:rsidRPr="00B7539C">
        <w:rPr>
          <w:rFonts w:ascii="PT Sans" w:eastAsia="Times New Roman" w:hAnsi="PT Sans" w:cs="Times New Roman"/>
        </w:rPr>
        <w:t xml:space="preserve"> ak mal  povinnosť zapisovať sa do registra partnerov alebo ak bol vymazaný z registra partnerov verejného sektora.</w:t>
      </w:r>
    </w:p>
    <w:p w14:paraId="0020E1C8"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08827041"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Právne vzťahy touto zmluvou neupravené sa riadia slovenským právom, najmä príslušnými ustanoveniami Obchodného zákonníka, ako aj ďalšími relevantnými právnymi predpismi Slovenskej republiky. </w:t>
      </w:r>
    </w:p>
    <w:p w14:paraId="0F1922BE" w14:textId="77777777" w:rsidR="00B25F8A" w:rsidRPr="00B7539C" w:rsidRDefault="00B25F8A" w:rsidP="002E2834">
      <w:pPr>
        <w:spacing w:after="0" w:line="240" w:lineRule="auto"/>
        <w:ind w:left="284" w:hanging="284"/>
        <w:rPr>
          <w:rFonts w:ascii="PT Sans" w:eastAsia="Times New Roman" w:hAnsi="PT Sans" w:cs="Times New Roman"/>
        </w:rPr>
      </w:pPr>
    </w:p>
    <w:p w14:paraId="52568C8F"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5D5B27B8" w14:textId="77777777" w:rsidR="00B25F8A" w:rsidRPr="00B7539C" w:rsidRDefault="00B25F8A" w:rsidP="002E2834">
      <w:pPr>
        <w:spacing w:after="0" w:line="240" w:lineRule="auto"/>
        <w:ind w:left="709" w:hanging="283"/>
        <w:rPr>
          <w:rFonts w:ascii="PT Sans" w:eastAsia="Times New Roman" w:hAnsi="PT Sans" w:cs="Times New Roman"/>
        </w:rPr>
      </w:pPr>
    </w:p>
    <w:p w14:paraId="0D0FB73B"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Táto zmluva môže byť doplnená a zmenená len na základe písomného dodatku podpísaného zmluvnými stranami uzavretého v súlade s ust. § 18 zákona č.343/2015 Z. z o verejnom </w:t>
      </w:r>
      <w:r w:rsidRPr="00B7539C">
        <w:rPr>
          <w:rFonts w:ascii="PT Sans" w:eastAsia="Times New Roman" w:hAnsi="PT Sans" w:cs="Times New Roman"/>
        </w:rPr>
        <w:lastRenderedPageBreak/>
        <w:t xml:space="preserve">obstarávaní a o zmene a doplnení niektorých zákonov  v znení neskorších predpisov (ďalej „ZVO“). </w:t>
      </w:r>
    </w:p>
    <w:p w14:paraId="2EF50FCD" w14:textId="77777777" w:rsidR="00B25F8A" w:rsidRPr="00B7539C" w:rsidRDefault="00B25F8A" w:rsidP="002E2834">
      <w:pPr>
        <w:spacing w:after="0" w:line="240" w:lineRule="auto"/>
        <w:ind w:left="284" w:hanging="284"/>
        <w:rPr>
          <w:rFonts w:ascii="PT Sans" w:eastAsia="Times New Roman" w:hAnsi="PT Sans" w:cs="Times New Roman"/>
        </w:rPr>
      </w:pPr>
    </w:p>
    <w:p w14:paraId="0A6BFC40"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Žiadna zo zmluvných strán nie je oprávnená postúpiť svoje práva a povinnosti podľa tejto zmluvy na inú osobu bez predchádzajúceho písomného súhlasu druhej zmluvnej strany. </w:t>
      </w:r>
    </w:p>
    <w:p w14:paraId="6BB8CF61" w14:textId="77777777" w:rsidR="00B25F8A" w:rsidRPr="00B7539C" w:rsidRDefault="00B25F8A" w:rsidP="002E2834">
      <w:pPr>
        <w:spacing w:after="0" w:line="240" w:lineRule="auto"/>
        <w:ind w:left="284" w:hanging="284"/>
        <w:rPr>
          <w:rFonts w:ascii="PT Sans" w:eastAsia="Times New Roman" w:hAnsi="PT Sans" w:cs="Times New Roman"/>
        </w:rPr>
      </w:pPr>
    </w:p>
    <w:p w14:paraId="2BF8BBEB" w14:textId="77777777" w:rsidR="00B25F8A" w:rsidRPr="00B7539C"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004DEDA2" w14:textId="77777777" w:rsidR="00B25F8A" w:rsidRPr="00B7539C" w:rsidRDefault="00B25F8A" w:rsidP="002E2834">
      <w:pPr>
        <w:spacing w:after="0" w:line="240" w:lineRule="auto"/>
        <w:ind w:left="709" w:hanging="283"/>
        <w:rPr>
          <w:rFonts w:ascii="PT Sans" w:eastAsia="Times New Roman" w:hAnsi="PT Sans" w:cs="Times New Roman"/>
        </w:rPr>
      </w:pPr>
    </w:p>
    <w:p w14:paraId="48A2095D" w14:textId="7CDA6E4A" w:rsidR="00B25F8A" w:rsidRPr="006000C6" w:rsidRDefault="00B25F8A" w:rsidP="007C456B">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Predávajúci je povinný strpieť výkon kontroly/auditu/overovania súvisiaceho s dodávaným </w:t>
      </w:r>
      <w:r w:rsidRPr="006000C6">
        <w:rPr>
          <w:rFonts w:ascii="PT Sans" w:eastAsia="Times New Roman" w:hAnsi="PT Sans" w:cs="Times New Roman"/>
        </w:rPr>
        <w:t xml:space="preserve">predmetom zmluvy kedykoľvek </w:t>
      </w:r>
      <w:r w:rsidRPr="006000C6">
        <w:rPr>
          <w:rFonts w:ascii="PT Sans" w:eastAsia="Times New Roman" w:hAnsi="PT Sans" w:cs="Times New Roman"/>
          <w:color w:val="auto"/>
        </w:rPr>
        <w:t xml:space="preserve">počas platnosti zmluvy </w:t>
      </w:r>
      <w:r w:rsidRPr="006000C6">
        <w:rPr>
          <w:rFonts w:ascii="PT Sans" w:eastAsia="Times New Roman" w:hAnsi="PT Sans" w:cs="Times New Roman"/>
        </w:rPr>
        <w:t xml:space="preserve">uzatvorenej medzi kupujúcim ako prijímateľom nenávratného finančného príspevku a Ministerstvom </w:t>
      </w:r>
      <w:r w:rsidR="0020189F" w:rsidRPr="006000C6">
        <w:rPr>
          <w:rFonts w:ascii="PT Sans" w:eastAsia="Times New Roman" w:hAnsi="PT Sans" w:cs="Times New Roman"/>
        </w:rPr>
        <w:t xml:space="preserve">investícií, regionálneho rozvoja a </w:t>
      </w:r>
      <w:r w:rsidR="006000C6" w:rsidRPr="006000C6">
        <w:rPr>
          <w:rFonts w:ascii="PT Sans" w:eastAsia="Times New Roman" w:hAnsi="PT Sans" w:cs="Times New Roman"/>
        </w:rPr>
        <w:t>informatizácie</w:t>
      </w:r>
      <w:r w:rsidRPr="006000C6">
        <w:rPr>
          <w:rFonts w:ascii="PT Sans" w:eastAsia="Times New Roman" w:hAnsi="PT Sans" w:cs="Times New Roman"/>
        </w:rPr>
        <w:t xml:space="preserve"> SR ako poskytovateľom príspevku, a to oprávnenými osobami</w:t>
      </w:r>
      <w:ins w:id="3" w:author="Mariana Dvorscikova" w:date="2025-07-07T16:11:00Z" w16du:dateUtc="2025-07-07T14:11:00Z">
        <w:r w:rsidR="001A4F25">
          <w:rPr>
            <w:rFonts w:ascii="PT Sans" w:eastAsia="Times New Roman" w:hAnsi="PT Sans" w:cs="Times New Roman"/>
          </w:rPr>
          <w:t xml:space="preserve"> </w:t>
        </w:r>
      </w:ins>
      <w:r w:rsidRPr="006000C6">
        <w:rPr>
          <w:rFonts w:ascii="PT Sans" w:eastAsia="Times New Roman" w:hAnsi="PT Sans" w:cs="Times New Roman"/>
        </w:rPr>
        <w:t>a poskytnúť im potrebnú súčinnosť.  Oprávnené osoby na výkon kontroly/auditu sú najmä:</w:t>
      </w:r>
    </w:p>
    <w:p w14:paraId="0B4E0065"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a.</w:t>
      </w:r>
      <w:r w:rsidRPr="006000C6">
        <w:rPr>
          <w:rFonts w:ascii="PT Sans" w:eastAsia="Times New Roman" w:hAnsi="PT Sans" w:cs="Times New Roman"/>
        </w:rPr>
        <w:tab/>
        <w:t xml:space="preserve">Poskytovateľ NFP a ním poverené osoby </w:t>
      </w:r>
    </w:p>
    <w:p w14:paraId="4A71C8C1"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b.</w:t>
      </w:r>
      <w:r w:rsidRPr="006000C6">
        <w:rPr>
          <w:rFonts w:ascii="PT Sans" w:eastAsia="Times New Roman" w:hAnsi="PT Sans" w:cs="Times New Roman"/>
        </w:rPr>
        <w:tab/>
        <w:t>Útvar následnej finančnej kontroly a nimi poverené osoby,</w:t>
      </w:r>
    </w:p>
    <w:p w14:paraId="0A2F7872"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c.</w:t>
      </w:r>
      <w:r w:rsidRPr="006000C6">
        <w:rPr>
          <w:rFonts w:ascii="PT Sans" w:eastAsia="Times New Roman" w:hAnsi="PT Sans" w:cs="Times New Roman"/>
        </w:rPr>
        <w:tab/>
        <w:t>Najvyšší kontrolný úrad SR, príslušná Správa finančnej kontroly,</w:t>
      </w:r>
    </w:p>
    <w:p w14:paraId="5A2C6935" w14:textId="71FEDC71"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d.</w:t>
      </w:r>
      <w:r w:rsidRPr="006000C6">
        <w:rPr>
          <w:rFonts w:ascii="PT Sans" w:eastAsia="Times New Roman" w:hAnsi="PT Sans" w:cs="Times New Roman"/>
        </w:rPr>
        <w:tab/>
        <w:t>Certifikačný orgán a n</w:t>
      </w:r>
      <w:r w:rsidR="00703D04" w:rsidRPr="006000C6">
        <w:rPr>
          <w:rFonts w:ascii="PT Sans" w:eastAsia="Times New Roman" w:hAnsi="PT Sans" w:cs="Times New Roman"/>
        </w:rPr>
        <w:t>í</w:t>
      </w:r>
      <w:r w:rsidRPr="006000C6">
        <w:rPr>
          <w:rFonts w:ascii="PT Sans" w:eastAsia="Times New Roman" w:hAnsi="PT Sans" w:cs="Times New Roman"/>
        </w:rPr>
        <w:t>m poverené osoby</w:t>
      </w:r>
    </w:p>
    <w:p w14:paraId="74CCEE24"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e.</w:t>
      </w:r>
      <w:r w:rsidRPr="006000C6">
        <w:rPr>
          <w:rFonts w:ascii="PT Sans" w:eastAsia="Times New Roman" w:hAnsi="PT Sans" w:cs="Times New Roman"/>
        </w:rPr>
        <w:tab/>
        <w:t>Orgán auditu, jeho spolupracujúce orgány a nimi poverené osoby</w:t>
      </w:r>
    </w:p>
    <w:p w14:paraId="74D8DDC0" w14:textId="77777777" w:rsidR="00B25F8A" w:rsidRPr="006000C6"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f.</w:t>
      </w:r>
      <w:r w:rsidRPr="006000C6">
        <w:rPr>
          <w:rFonts w:ascii="PT Sans" w:eastAsia="Times New Roman" w:hAnsi="PT Sans" w:cs="Times New Roman"/>
        </w:rPr>
        <w:tab/>
        <w:t>Splnomocnení zástupcovia Európskej Komisie a Európskeho dvora audítorov</w:t>
      </w:r>
    </w:p>
    <w:p w14:paraId="3EC00690" w14:textId="77777777" w:rsidR="00B25F8A" w:rsidRPr="00B7539C" w:rsidRDefault="00B25F8A" w:rsidP="002E2834">
      <w:pPr>
        <w:spacing w:after="0" w:line="240" w:lineRule="auto"/>
        <w:ind w:left="567" w:hanging="284"/>
        <w:contextualSpacing/>
        <w:rPr>
          <w:rFonts w:ascii="PT Sans" w:eastAsia="Times New Roman" w:hAnsi="PT Sans" w:cs="Times New Roman"/>
        </w:rPr>
      </w:pPr>
      <w:r w:rsidRPr="006000C6">
        <w:rPr>
          <w:rFonts w:ascii="PT Sans" w:eastAsia="Times New Roman" w:hAnsi="PT Sans" w:cs="Times New Roman"/>
        </w:rPr>
        <w:t>g.</w:t>
      </w:r>
      <w:r w:rsidRPr="006000C6">
        <w:rPr>
          <w:rFonts w:ascii="PT Sans" w:eastAsia="Times New Roman" w:hAnsi="PT Sans" w:cs="Times New Roman"/>
        </w:rPr>
        <w:tab/>
        <w:t>Osoby prizvané orgánmi uvedenými v písmene</w:t>
      </w:r>
      <w:r w:rsidRPr="00B7539C">
        <w:rPr>
          <w:rFonts w:ascii="PT Sans" w:eastAsia="Times New Roman" w:hAnsi="PT Sans" w:cs="Times New Roman"/>
        </w:rPr>
        <w:t xml:space="preserve"> a) až písmene d) tohto bodu v súlade s príslušnými právnymi predpismi SR a EÚ.</w:t>
      </w:r>
    </w:p>
    <w:p w14:paraId="67C886DF" w14:textId="77777777" w:rsidR="00B25F8A" w:rsidRPr="00B7539C" w:rsidRDefault="00B25F8A" w:rsidP="002E2834">
      <w:pPr>
        <w:spacing w:after="0" w:line="240" w:lineRule="auto"/>
        <w:ind w:left="284" w:hanging="284"/>
        <w:contextualSpacing/>
        <w:rPr>
          <w:rFonts w:ascii="PT Sans" w:eastAsia="Times New Roman" w:hAnsi="PT Sans" w:cs="Times New Roman"/>
        </w:rPr>
      </w:pPr>
    </w:p>
    <w:p w14:paraId="25CB5CD4" w14:textId="77777777" w:rsidR="004C32F8"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Neoddeliteľnou súčasťou tejto zmluvy sú nasledujúce prílohy: Príloha č. 1 – Podrobný technický opis a údaje deklarujúce technické parametre dodávaného predmetu zákazky Príloha č. 2 - Zoznam Subdodávateľov </w:t>
      </w:r>
    </w:p>
    <w:p w14:paraId="0C4BFFEF" w14:textId="77777777" w:rsidR="004C32F8" w:rsidRDefault="004C32F8" w:rsidP="004C32F8">
      <w:pPr>
        <w:spacing w:after="0" w:line="240" w:lineRule="auto"/>
        <w:ind w:left="284"/>
        <w:contextualSpacing/>
        <w:jc w:val="both"/>
        <w:rPr>
          <w:rFonts w:ascii="PT Sans" w:eastAsia="Times New Roman" w:hAnsi="PT Sans" w:cs="Times New Roman"/>
        </w:rPr>
      </w:pPr>
    </w:p>
    <w:p w14:paraId="77E08EBD" w14:textId="12080611" w:rsidR="00B25F8A"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4C32F8">
        <w:rPr>
          <w:rFonts w:ascii="PT Sans" w:eastAsia="Times New Roman" w:hAnsi="PT Sans" w:cs="Times New Roman"/>
        </w:rPr>
        <w:t xml:space="preserve">Táto zmluva bola vyhotovená v </w:t>
      </w:r>
      <w:r w:rsidR="001A4F25">
        <w:rPr>
          <w:rFonts w:ascii="PT Sans" w:eastAsia="Times New Roman" w:hAnsi="PT Sans" w:cs="Times New Roman"/>
        </w:rPr>
        <w:t>4</w:t>
      </w:r>
      <w:r w:rsidR="001A4F25" w:rsidRPr="004C32F8">
        <w:rPr>
          <w:rFonts w:ascii="PT Sans" w:eastAsia="Times New Roman" w:hAnsi="PT Sans" w:cs="Times New Roman"/>
        </w:rPr>
        <w:t xml:space="preserve"> </w:t>
      </w:r>
      <w:r w:rsidRPr="004C32F8">
        <w:rPr>
          <w:rFonts w:ascii="PT Sans" w:eastAsia="Times New Roman" w:hAnsi="PT Sans" w:cs="Times New Roman"/>
        </w:rPr>
        <w:t xml:space="preserve">vyhotoveniach s platnosťou originálu, pričom </w:t>
      </w:r>
      <w:r w:rsidR="004C32F8" w:rsidRPr="004C32F8">
        <w:rPr>
          <w:rFonts w:ascii="PT Sans" w:eastAsia="Times New Roman" w:hAnsi="PT Sans" w:cs="Times New Roman"/>
        </w:rPr>
        <w:t>predávajúci obdrží jedno vyhotovenie zmluvy a kupujúci obdrží</w:t>
      </w:r>
      <w:r w:rsidR="00D93625">
        <w:rPr>
          <w:rFonts w:ascii="PT Sans" w:eastAsia="Times New Roman" w:hAnsi="PT Sans" w:cs="Times New Roman"/>
        </w:rPr>
        <w:t xml:space="preserve"> </w:t>
      </w:r>
      <w:r w:rsidR="001A4F25">
        <w:rPr>
          <w:rFonts w:ascii="PT Sans" w:eastAsia="Times New Roman" w:hAnsi="PT Sans" w:cs="Times New Roman"/>
        </w:rPr>
        <w:t>tri</w:t>
      </w:r>
      <w:r w:rsidR="00D93625">
        <w:rPr>
          <w:rFonts w:ascii="PT Sans" w:eastAsia="Times New Roman" w:hAnsi="PT Sans" w:cs="Times New Roman"/>
        </w:rPr>
        <w:t xml:space="preserve"> </w:t>
      </w:r>
      <w:r w:rsidR="004C32F8" w:rsidRPr="004C32F8">
        <w:rPr>
          <w:rFonts w:ascii="PT Sans" w:eastAsia="Times New Roman" w:hAnsi="PT Sans" w:cs="Times New Roman"/>
        </w:rPr>
        <w:t xml:space="preserve">vyhotovenia zmluvy. </w:t>
      </w:r>
    </w:p>
    <w:p w14:paraId="31B44C9E" w14:textId="77777777" w:rsidR="004C32F8" w:rsidRPr="004C32F8" w:rsidRDefault="004C32F8" w:rsidP="004C32F8">
      <w:pPr>
        <w:spacing w:after="0" w:line="240" w:lineRule="auto"/>
        <w:contextualSpacing/>
        <w:jc w:val="both"/>
        <w:rPr>
          <w:rFonts w:ascii="PT Sans" w:eastAsia="Times New Roman" w:hAnsi="PT Sans" w:cs="Times New Roman"/>
        </w:rPr>
      </w:pPr>
    </w:p>
    <w:p w14:paraId="7CD0EFC1" w14:textId="77777777" w:rsidR="00B25F8A" w:rsidRPr="00B7539C" w:rsidRDefault="00B25F8A" w:rsidP="004C32F8">
      <w:pPr>
        <w:numPr>
          <w:ilvl w:val="0"/>
          <w:numId w:val="5"/>
        </w:numPr>
        <w:spacing w:after="0" w:line="240" w:lineRule="auto"/>
        <w:ind w:left="284" w:hanging="284"/>
        <w:contextualSpacing/>
        <w:jc w:val="both"/>
        <w:rPr>
          <w:rFonts w:ascii="PT Sans" w:eastAsia="Times New Roman" w:hAnsi="PT Sans" w:cs="Times New Roman"/>
        </w:rPr>
      </w:pPr>
      <w:r w:rsidRPr="00B7539C">
        <w:rPr>
          <w:rFonts w:ascii="PT Sans" w:eastAsia="Times New Roman" w:hAnsi="PT Sans" w:cs="Times New Roman"/>
        </w:rPr>
        <w:t xml:space="preserve"> Zmluvné strany vyhlasujú, že si túto zmluvu prečítali, jej obsahu porozumeli a súhlasia s ním a že zmluvu uzatvárajú slobodne, vážne a bez nátlaku, na znak čoho pripájajú svoje podpisy. </w:t>
      </w:r>
    </w:p>
    <w:p w14:paraId="768AAC22" w14:textId="77777777" w:rsidR="00B25F8A" w:rsidRPr="00B7539C" w:rsidRDefault="00B25F8A" w:rsidP="004C32F8">
      <w:pPr>
        <w:spacing w:after="0" w:line="240" w:lineRule="auto"/>
        <w:ind w:left="284" w:hanging="284"/>
        <w:rPr>
          <w:rFonts w:ascii="PT Sans" w:eastAsia="Times New Roman" w:hAnsi="PT Sans" w:cs="Times New Roman"/>
        </w:rPr>
      </w:pPr>
    </w:p>
    <w:p w14:paraId="1F9664B5" w14:textId="77777777" w:rsidR="0016645B" w:rsidRPr="00B7539C" w:rsidRDefault="00B25F8A" w:rsidP="004C32F8">
      <w:pPr>
        <w:numPr>
          <w:ilvl w:val="0"/>
          <w:numId w:val="5"/>
        </w:numPr>
        <w:spacing w:after="0" w:line="240" w:lineRule="auto"/>
        <w:ind w:left="284" w:hanging="284"/>
        <w:contextualSpacing/>
        <w:jc w:val="both"/>
        <w:rPr>
          <w:rFonts w:ascii="PT Sans" w:eastAsia="Times New Roman" w:hAnsi="PT Sans" w:cs="Times New Roman"/>
          <w:b/>
          <w:color w:val="auto"/>
        </w:rPr>
      </w:pPr>
      <w:r w:rsidRPr="00B7539C">
        <w:rPr>
          <w:rFonts w:ascii="PT Sans" w:eastAsia="Times New Roman" w:hAnsi="PT Sans" w:cs="Times New Roman"/>
          <w:bCs/>
          <w:color w:val="auto"/>
        </w:rPr>
        <w:t xml:space="preserve"> </w:t>
      </w:r>
      <w:r w:rsidRPr="00B7539C">
        <w:rPr>
          <w:rFonts w:ascii="PT Sans" w:hAnsi="PT Sans" w:cstheme="minorHAnsi"/>
          <w:bCs/>
          <w:color w:val="auto"/>
        </w:rPr>
        <w:t>Táto Zmluva nadobúda platnosť dňom jej podpisu oboma Zmluvnými stranami</w:t>
      </w:r>
      <w:r w:rsidR="004018FE" w:rsidRPr="00B7539C">
        <w:rPr>
          <w:rFonts w:ascii="PT Sans" w:hAnsi="PT Sans" w:cstheme="minorHAnsi"/>
          <w:bCs/>
          <w:color w:val="auto"/>
        </w:rPr>
        <w:t>.</w:t>
      </w:r>
    </w:p>
    <w:p w14:paraId="53B0A9A1" w14:textId="77777777" w:rsidR="0016645B" w:rsidRPr="00B7539C" w:rsidRDefault="0016645B" w:rsidP="002E2834">
      <w:pPr>
        <w:spacing w:after="0" w:line="240" w:lineRule="auto"/>
        <w:ind w:left="284"/>
        <w:contextualSpacing/>
        <w:rPr>
          <w:rFonts w:ascii="PT Sans" w:eastAsia="Times New Roman" w:hAnsi="PT Sans" w:cs="Times New Roman"/>
          <w:b/>
          <w:color w:val="auto"/>
        </w:rPr>
      </w:pPr>
    </w:p>
    <w:p w14:paraId="5393F4EC" w14:textId="4707B8A5" w:rsidR="0016645B" w:rsidRPr="00285865" w:rsidRDefault="0016645B" w:rsidP="00285865">
      <w:pPr>
        <w:numPr>
          <w:ilvl w:val="0"/>
          <w:numId w:val="5"/>
        </w:numPr>
        <w:spacing w:after="0" w:line="240" w:lineRule="auto"/>
        <w:ind w:left="284" w:hanging="284"/>
        <w:contextualSpacing/>
        <w:jc w:val="both"/>
        <w:rPr>
          <w:rFonts w:ascii="PT Sans" w:eastAsia="Times New Roman" w:hAnsi="PT Sans" w:cs="Times New Roman"/>
          <w:b/>
          <w:color w:val="auto"/>
        </w:rPr>
      </w:pPr>
      <w:r w:rsidRPr="00B7539C">
        <w:rPr>
          <w:rFonts w:ascii="PT Sans" w:hAnsi="PT Sans" w:cstheme="minorHAnsi"/>
        </w:rPr>
        <w:t xml:space="preserve"> </w:t>
      </w:r>
      <w:r w:rsidR="00703D04" w:rsidRPr="00B7539C">
        <w:rPr>
          <w:rFonts w:ascii="PT Sans" w:hAnsi="PT Sans" w:cstheme="minorHAnsi"/>
        </w:rPr>
        <w:t>Táto z</w:t>
      </w:r>
      <w:r w:rsidR="003E1FFA" w:rsidRPr="00B7539C">
        <w:rPr>
          <w:rFonts w:ascii="PT Sans" w:hAnsi="PT Sans" w:cstheme="minorHAnsi"/>
        </w:rPr>
        <w:t xml:space="preserve">mluva  nadobúda účinnosť dňom nasledujúcim po dni jej zverejnenia v Centrálnom registri zmlúv </w:t>
      </w:r>
      <w:r w:rsidR="003E1FFA" w:rsidRPr="00285865">
        <w:rPr>
          <w:rFonts w:ascii="PT Sans" w:hAnsi="PT Sans"/>
          <w:color w:val="auto"/>
        </w:rPr>
        <w:t>v zmysle zákona č. 211/2000 Z. z. o slobodnom prístupe k</w:t>
      </w:r>
      <w:r w:rsidRPr="00285865">
        <w:rPr>
          <w:rFonts w:ascii="PT Sans" w:hAnsi="PT Sans"/>
          <w:color w:val="auto"/>
        </w:rPr>
        <w:t> </w:t>
      </w:r>
      <w:r w:rsidR="003E1FFA" w:rsidRPr="00285865">
        <w:rPr>
          <w:rFonts w:ascii="PT Sans" w:hAnsi="PT Sans"/>
          <w:color w:val="auto"/>
        </w:rPr>
        <w:t>informáciám</w:t>
      </w:r>
      <w:r w:rsidRPr="00285865">
        <w:rPr>
          <w:rFonts w:ascii="PT Sans" w:hAnsi="PT Sans"/>
          <w:color w:val="auto"/>
        </w:rPr>
        <w:t xml:space="preserve"> </w:t>
      </w:r>
      <w:r w:rsidR="003E1FFA" w:rsidRPr="00285865">
        <w:rPr>
          <w:rFonts w:ascii="PT Sans" w:hAnsi="PT Sans" w:cstheme="minorHAnsi"/>
        </w:rPr>
        <w:t>a po splnení odkladacej podmienky, ktorá spočíva v</w:t>
      </w:r>
      <w:r w:rsidR="00787855" w:rsidRPr="00285865">
        <w:rPr>
          <w:rFonts w:ascii="PT Sans" w:hAnsi="PT Sans" w:cstheme="minorHAnsi"/>
        </w:rPr>
        <w:t> </w:t>
      </w:r>
      <w:r w:rsidR="003E1FFA" w:rsidRPr="00285865">
        <w:rPr>
          <w:rFonts w:ascii="PT Sans" w:hAnsi="PT Sans" w:cstheme="minorHAnsi"/>
        </w:rPr>
        <w:t>tom</w:t>
      </w:r>
      <w:r w:rsidR="00787855" w:rsidRPr="00285865">
        <w:rPr>
          <w:rFonts w:ascii="PT Sans" w:hAnsi="PT Sans" w:cstheme="minorHAnsi"/>
        </w:rPr>
        <w:t xml:space="preserve"> </w:t>
      </w:r>
      <w:r w:rsidR="003E1FFA" w:rsidRPr="00285865">
        <w:rPr>
          <w:rFonts w:ascii="PT Sans" w:hAnsi="PT Sans" w:cstheme="minorHAnsi"/>
        </w:rPr>
        <w:t>že dôjde k schváleniu procesu verejného obstarávania</w:t>
      </w:r>
      <w:r w:rsidRPr="00285865">
        <w:rPr>
          <w:rFonts w:ascii="PT Sans" w:hAnsi="PT Sans" w:cstheme="minorHAnsi"/>
        </w:rPr>
        <w:t xml:space="preserve"> na predmet zmluvy</w:t>
      </w:r>
      <w:r w:rsidR="003E1FFA" w:rsidRPr="00285865">
        <w:rPr>
          <w:rFonts w:ascii="PT Sans" w:hAnsi="PT Sans" w:cstheme="minorHAnsi"/>
        </w:rPr>
        <w:t xml:space="preserve"> zo strany poskytovateľa NFP</w:t>
      </w:r>
      <w:r w:rsidR="004C32F8">
        <w:rPr>
          <w:rFonts w:ascii="PT Sans" w:hAnsi="PT Sans" w:cstheme="minorHAnsi"/>
        </w:rPr>
        <w:t xml:space="preserve">. Za schválenie procesu verejného obstarávania sa považuje deň, kedy je </w:t>
      </w:r>
      <w:r w:rsidR="006F35E3">
        <w:rPr>
          <w:rFonts w:ascii="PT Sans" w:hAnsi="PT Sans" w:cstheme="minorHAnsi"/>
        </w:rPr>
        <w:t>P</w:t>
      </w:r>
      <w:r w:rsidR="004C32F8">
        <w:rPr>
          <w:rFonts w:ascii="PT Sans" w:hAnsi="PT Sans" w:cstheme="minorHAnsi"/>
        </w:rPr>
        <w:t xml:space="preserve">redávajúcemu doručená informácia od </w:t>
      </w:r>
      <w:r w:rsidR="006F35E3">
        <w:rPr>
          <w:rFonts w:ascii="PT Sans" w:hAnsi="PT Sans" w:cstheme="minorHAnsi"/>
        </w:rPr>
        <w:lastRenderedPageBreak/>
        <w:t>K</w:t>
      </w:r>
      <w:r w:rsidR="004C32F8">
        <w:rPr>
          <w:rFonts w:ascii="PT Sans" w:hAnsi="PT Sans" w:cstheme="minorHAnsi"/>
        </w:rPr>
        <w:t xml:space="preserve">upujúceho, že kupujúcemu bola </w:t>
      </w:r>
      <w:r w:rsidR="00285865" w:rsidRPr="00285865">
        <w:rPr>
          <w:rFonts w:ascii="PT Sans" w:hAnsi="PT Sans" w:cstheme="minorHAnsi"/>
        </w:rPr>
        <w:t>doručená kladná</w:t>
      </w:r>
      <w:r w:rsidR="003E1FFA" w:rsidRPr="00285865">
        <w:rPr>
          <w:rFonts w:ascii="PT Sans" w:hAnsi="PT Sans" w:cstheme="minorHAnsi"/>
        </w:rPr>
        <w:t xml:space="preserve"> hodnotiac</w:t>
      </w:r>
      <w:r w:rsidR="00285865" w:rsidRPr="00285865">
        <w:rPr>
          <w:rFonts w:ascii="PT Sans" w:hAnsi="PT Sans" w:cstheme="minorHAnsi"/>
        </w:rPr>
        <w:t xml:space="preserve">a </w:t>
      </w:r>
      <w:r w:rsidR="003E1FFA" w:rsidRPr="00285865">
        <w:rPr>
          <w:rFonts w:ascii="PT Sans" w:hAnsi="PT Sans" w:cstheme="minorHAnsi"/>
        </w:rPr>
        <w:t>správ</w:t>
      </w:r>
      <w:r w:rsidR="00285865" w:rsidRPr="00285865">
        <w:rPr>
          <w:rFonts w:ascii="PT Sans" w:hAnsi="PT Sans" w:cstheme="minorHAnsi"/>
        </w:rPr>
        <w:t xml:space="preserve">a </w:t>
      </w:r>
      <w:r w:rsidR="003E1FFA" w:rsidRPr="00285865">
        <w:rPr>
          <w:rFonts w:ascii="PT Sans" w:hAnsi="PT Sans" w:cstheme="minorHAnsi"/>
        </w:rPr>
        <w:t>z kontroly verejného obstarávania</w:t>
      </w:r>
      <w:r w:rsidR="00787855" w:rsidRPr="00285865">
        <w:rPr>
          <w:rFonts w:ascii="PT Sans" w:hAnsi="PT Sans" w:cstheme="minorHAnsi"/>
        </w:rPr>
        <w:t>.</w:t>
      </w:r>
      <w:r w:rsidR="006F35E3">
        <w:rPr>
          <w:rFonts w:ascii="PT Sans" w:hAnsi="PT Sans" w:cstheme="minorHAnsi"/>
        </w:rPr>
        <w:t xml:space="preserve"> </w:t>
      </w:r>
    </w:p>
    <w:p w14:paraId="5FD8F00D" w14:textId="77777777" w:rsidR="00703D04" w:rsidRPr="00B7539C" w:rsidRDefault="00703D04" w:rsidP="0016645B">
      <w:pPr>
        <w:pStyle w:val="Textkomentra"/>
        <w:spacing w:after="0"/>
        <w:ind w:left="720"/>
        <w:rPr>
          <w:rFonts w:ascii="PT Sans" w:hAnsi="PT Sans" w:cstheme="minorHAnsi"/>
          <w:sz w:val="22"/>
          <w:szCs w:val="22"/>
        </w:rPr>
      </w:pPr>
    </w:p>
    <w:p w14:paraId="6C931DA5" w14:textId="77777777" w:rsidR="0016645B" w:rsidRPr="00B7539C" w:rsidRDefault="0016645B" w:rsidP="0016645B">
      <w:pPr>
        <w:pStyle w:val="Textkomentra"/>
        <w:spacing w:after="0"/>
        <w:ind w:left="720"/>
        <w:rPr>
          <w:rFonts w:ascii="PT Sans" w:hAnsi="PT Sans" w:cstheme="minorHAnsi"/>
          <w:sz w:val="22"/>
          <w:szCs w:val="22"/>
        </w:rPr>
      </w:pPr>
    </w:p>
    <w:p w14:paraId="371D56C3" w14:textId="408CEA52" w:rsidR="00B25F8A" w:rsidRPr="00B7539C" w:rsidRDefault="00B25F8A" w:rsidP="003E1FFA">
      <w:pPr>
        <w:spacing w:after="0" w:line="240" w:lineRule="auto"/>
        <w:ind w:left="284" w:hanging="284"/>
        <w:rPr>
          <w:rFonts w:ascii="PT Sans" w:eastAsia="Times New Roman" w:hAnsi="PT Sans" w:cs="Times New Roman"/>
          <w:b/>
        </w:rPr>
      </w:pPr>
      <w:r w:rsidRPr="00B7539C">
        <w:rPr>
          <w:rFonts w:ascii="PT Sans" w:eastAsia="Times New Roman" w:hAnsi="PT Sans" w:cs="Times New Roman"/>
          <w:b/>
        </w:rPr>
        <w:t xml:space="preserve">predávajúci: </w:t>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r>
      <w:r w:rsidRPr="00B7539C">
        <w:rPr>
          <w:rFonts w:ascii="PT Sans" w:eastAsia="Times New Roman" w:hAnsi="PT Sans" w:cs="Times New Roman"/>
          <w:b/>
        </w:rPr>
        <w:tab/>
        <w:t>kupujúci:</w:t>
      </w:r>
    </w:p>
    <w:p w14:paraId="7B964151" w14:textId="77777777"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V ..................................... dňa: </w:t>
      </w:r>
      <w:r w:rsidRPr="00B7539C">
        <w:rPr>
          <w:rFonts w:ascii="PT Sans" w:eastAsia="Times New Roman" w:hAnsi="PT Sans" w:cs="Times New Roman"/>
        </w:rPr>
        <w:tab/>
        <w:t xml:space="preserve">               </w:t>
      </w:r>
      <w:r w:rsidRPr="00B7539C">
        <w:rPr>
          <w:rFonts w:ascii="PT Sans" w:eastAsia="Times New Roman" w:hAnsi="PT Sans" w:cs="Times New Roman"/>
        </w:rPr>
        <w:tab/>
        <w:t xml:space="preserve">               V ...................................... dňa: </w:t>
      </w:r>
    </w:p>
    <w:p w14:paraId="4E54AF65" w14:textId="77777777" w:rsidR="00B25F8A" w:rsidRPr="00B7539C" w:rsidRDefault="00B25F8A" w:rsidP="00B25F8A">
      <w:pPr>
        <w:spacing w:after="0" w:line="240" w:lineRule="auto"/>
        <w:ind w:left="284" w:hanging="284"/>
        <w:rPr>
          <w:rFonts w:ascii="PT Sans" w:eastAsia="Times New Roman" w:hAnsi="PT Sans" w:cs="Times New Roman"/>
        </w:rPr>
      </w:pPr>
    </w:p>
    <w:p w14:paraId="21D98FFB" w14:textId="77777777" w:rsidR="00B25F8A" w:rsidRPr="00B7539C" w:rsidRDefault="00B25F8A" w:rsidP="00B25F8A">
      <w:pPr>
        <w:spacing w:after="0" w:line="240" w:lineRule="auto"/>
        <w:ind w:left="284" w:hanging="284"/>
        <w:rPr>
          <w:rFonts w:ascii="PT Sans" w:eastAsia="Times New Roman" w:hAnsi="PT Sans" w:cs="Times New Roman"/>
        </w:rPr>
      </w:pPr>
    </w:p>
    <w:p w14:paraId="3275654E" w14:textId="77777777" w:rsidR="00B25F8A" w:rsidRPr="00B7539C" w:rsidRDefault="00B25F8A" w:rsidP="00B25F8A">
      <w:pPr>
        <w:spacing w:after="0" w:line="240" w:lineRule="auto"/>
        <w:ind w:left="284" w:hanging="284"/>
        <w:rPr>
          <w:rFonts w:ascii="PT Sans" w:eastAsia="Times New Roman" w:hAnsi="PT Sans" w:cs="Times New Roman"/>
        </w:rPr>
      </w:pPr>
    </w:p>
    <w:p w14:paraId="402B8051" w14:textId="77777777" w:rsidR="0087666F" w:rsidRPr="00B7539C" w:rsidRDefault="0087666F" w:rsidP="00B25F8A">
      <w:pPr>
        <w:spacing w:after="0" w:line="240" w:lineRule="auto"/>
        <w:ind w:left="284" w:hanging="284"/>
        <w:rPr>
          <w:rFonts w:ascii="PT Sans" w:eastAsia="Times New Roman" w:hAnsi="PT Sans" w:cs="Times New Roman"/>
        </w:rPr>
      </w:pPr>
    </w:p>
    <w:p w14:paraId="5CBC21FF" w14:textId="76A21A22"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 </w:t>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w:t>
      </w:r>
      <w:r w:rsidR="00787855">
        <w:rPr>
          <w:rFonts w:ascii="PT Sans" w:eastAsia="Times New Roman" w:hAnsi="PT Sans" w:cs="Times New Roman"/>
        </w:rPr>
        <w:tab/>
      </w:r>
      <w:r w:rsidRPr="00B7539C">
        <w:rPr>
          <w:rFonts w:ascii="PT Sans" w:eastAsia="Times New Roman" w:hAnsi="PT Sans" w:cs="Times New Roman"/>
        </w:rPr>
        <w:t xml:space="preserve"> ....................................................... </w:t>
      </w:r>
    </w:p>
    <w:p w14:paraId="38712A79" w14:textId="35FBF5FD"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w:t>
      </w:r>
      <w:r w:rsidR="00B50C99" w:rsidRPr="00B7539C">
        <w:rPr>
          <w:rFonts w:ascii="PT Sans" w:eastAsia="Times New Roman" w:hAnsi="PT Sans" w:cs="Times New Roman"/>
        </w:rPr>
        <w:tab/>
      </w:r>
      <w:r w:rsidR="00B50C99" w:rsidRPr="00B7539C">
        <w:rPr>
          <w:rFonts w:ascii="PT Sans" w:eastAsia="Times New Roman" w:hAnsi="PT Sans" w:cs="Times New Roman"/>
        </w:rPr>
        <w:tab/>
      </w:r>
      <w:r w:rsidR="00B50C99"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r>
      <w:r w:rsidRPr="00B7539C">
        <w:rPr>
          <w:rFonts w:ascii="PT Sans" w:eastAsia="Times New Roman" w:hAnsi="PT Sans" w:cs="Times New Roman"/>
        </w:rPr>
        <w:tab/>
        <w:t xml:space="preserve"> </w:t>
      </w:r>
      <w:r w:rsidR="00787855">
        <w:rPr>
          <w:rFonts w:ascii="PT Sans" w:eastAsia="Times New Roman" w:hAnsi="PT Sans" w:cs="Times New Roman"/>
        </w:rPr>
        <w:t xml:space="preserve">     </w:t>
      </w:r>
      <w:r w:rsidRPr="00B7539C">
        <w:rPr>
          <w:rFonts w:ascii="PT Sans" w:eastAsia="Times New Roman" w:hAnsi="PT Sans" w:cs="Times New Roman"/>
        </w:rPr>
        <w:t xml:space="preserve"> </w:t>
      </w:r>
      <w:r w:rsidR="003E024A">
        <w:rPr>
          <w:rFonts w:ascii="PT Sans" w:eastAsia="Times New Roman" w:hAnsi="PT Sans" w:cs="Times New Roman"/>
        </w:rPr>
        <w:tab/>
        <w:t>Igor</w:t>
      </w:r>
      <w:r w:rsidR="00E14914" w:rsidRPr="00B7539C">
        <w:rPr>
          <w:rFonts w:ascii="PT Sans" w:eastAsia="Times New Roman" w:hAnsi="PT Sans" w:cs="Times New Roman"/>
        </w:rPr>
        <w:t xml:space="preserve"> Polak</w:t>
      </w:r>
      <w:r w:rsidR="003E024A">
        <w:rPr>
          <w:rFonts w:ascii="PT Sans" w:eastAsia="Times New Roman" w:hAnsi="PT Sans" w:cs="Times New Roman"/>
        </w:rPr>
        <w:t>o</w:t>
      </w:r>
      <w:r w:rsidR="00E14914" w:rsidRPr="00B7539C">
        <w:rPr>
          <w:rFonts w:ascii="PT Sans" w:eastAsia="Times New Roman" w:hAnsi="PT Sans" w:cs="Times New Roman"/>
        </w:rPr>
        <w:t>vič</w:t>
      </w:r>
    </w:p>
    <w:p w14:paraId="687740F1" w14:textId="631D0255" w:rsidR="00B25F8A" w:rsidRPr="00B7539C" w:rsidRDefault="00B25F8A" w:rsidP="00B25F8A">
      <w:pPr>
        <w:spacing w:after="0" w:line="240" w:lineRule="auto"/>
        <w:ind w:left="284" w:hanging="284"/>
        <w:rPr>
          <w:rFonts w:ascii="PT Sans" w:eastAsia="Times New Roman" w:hAnsi="PT Sans" w:cs="Times New Roman"/>
        </w:rPr>
      </w:pPr>
      <w:r w:rsidRPr="00B7539C">
        <w:rPr>
          <w:rFonts w:ascii="PT Sans" w:eastAsia="Times New Roman" w:hAnsi="PT Sans" w:cs="Times New Roman"/>
        </w:rPr>
        <w:t xml:space="preserve">        </w:t>
      </w:r>
      <w:r w:rsidR="00B50C99" w:rsidRPr="00B7539C">
        <w:rPr>
          <w:rFonts w:ascii="PT Sans" w:eastAsia="Times New Roman" w:hAnsi="PT Sans" w:cs="Times New Roman"/>
        </w:rPr>
        <w:tab/>
      </w:r>
      <w:r w:rsidR="00B50C99" w:rsidRPr="00B7539C">
        <w:rPr>
          <w:rFonts w:ascii="PT Sans" w:eastAsia="Times New Roman" w:hAnsi="PT Sans" w:cs="Times New Roman"/>
        </w:rPr>
        <w:tab/>
      </w:r>
      <w:r w:rsidR="00B50C99" w:rsidRPr="00B7539C">
        <w:rPr>
          <w:rFonts w:ascii="PT Sans" w:eastAsia="Times New Roman" w:hAnsi="PT Sans" w:cs="Times New Roman"/>
        </w:rPr>
        <w:tab/>
      </w:r>
      <w:r w:rsidRPr="00B7539C">
        <w:rPr>
          <w:rFonts w:ascii="PT Sans" w:eastAsia="Times New Roman" w:hAnsi="PT Sans" w:cs="Times New Roman"/>
        </w:rPr>
        <w:t xml:space="preserve">                                                         </w:t>
      </w:r>
      <w:r w:rsidR="003E024A">
        <w:rPr>
          <w:rFonts w:ascii="PT Sans" w:eastAsia="Times New Roman" w:hAnsi="PT Sans" w:cs="Times New Roman"/>
        </w:rPr>
        <w:t xml:space="preserve">     </w:t>
      </w:r>
      <w:r w:rsidRPr="00B7539C">
        <w:rPr>
          <w:rFonts w:ascii="PT Sans" w:eastAsia="Times New Roman" w:hAnsi="PT Sans" w:cs="Times New Roman"/>
        </w:rPr>
        <w:t xml:space="preserve">   </w:t>
      </w:r>
      <w:r w:rsidR="003E024A">
        <w:rPr>
          <w:rFonts w:ascii="PT Sans" w:eastAsia="Times New Roman" w:hAnsi="PT Sans" w:cs="Times New Roman"/>
        </w:rPr>
        <w:t>starosta</w:t>
      </w:r>
    </w:p>
    <w:p w14:paraId="12D50D75" w14:textId="77777777" w:rsidR="00B25F8A" w:rsidRPr="00B7539C" w:rsidRDefault="00B25F8A" w:rsidP="004018FE">
      <w:pPr>
        <w:spacing w:after="0" w:line="240" w:lineRule="auto"/>
        <w:rPr>
          <w:rFonts w:ascii="PT Sans" w:eastAsia="Times New Roman" w:hAnsi="PT Sans" w:cs="Times New Roman"/>
        </w:rPr>
      </w:pPr>
    </w:p>
    <w:p w14:paraId="1271F91B" w14:textId="77777777" w:rsidR="00B25F8A" w:rsidRPr="00B7539C" w:rsidRDefault="00B25F8A" w:rsidP="00B25F8A">
      <w:pPr>
        <w:spacing w:after="0" w:line="240" w:lineRule="auto"/>
        <w:ind w:left="284" w:hanging="284"/>
        <w:rPr>
          <w:rFonts w:ascii="PT Sans" w:eastAsia="Times New Roman" w:hAnsi="PT Sans" w:cs="Times New Roman"/>
          <w:b/>
        </w:rPr>
      </w:pPr>
      <w:r w:rsidRPr="00B7539C">
        <w:rPr>
          <w:rFonts w:ascii="PT Sans" w:eastAsia="Times New Roman" w:hAnsi="PT Sans" w:cs="Times New Roman"/>
          <w:b/>
        </w:rPr>
        <w:t xml:space="preserve">Názov prílohy: </w:t>
      </w:r>
    </w:p>
    <w:p w14:paraId="396E2BBE" w14:textId="77777777" w:rsidR="00B25F8A" w:rsidRPr="00B7539C" w:rsidRDefault="00B25F8A" w:rsidP="00B25F8A">
      <w:pPr>
        <w:spacing w:after="0" w:line="240" w:lineRule="auto"/>
        <w:ind w:left="284" w:hanging="284"/>
        <w:rPr>
          <w:rFonts w:ascii="PT Sans" w:eastAsia="Times New Roman" w:hAnsi="PT Sans" w:cs="Times New Roman"/>
        </w:rPr>
      </w:pPr>
    </w:p>
    <w:p w14:paraId="5290F4EF" w14:textId="77777777" w:rsidR="00B25F8A" w:rsidRPr="00B7539C" w:rsidRDefault="00B25F8A" w:rsidP="004018FE">
      <w:pPr>
        <w:spacing w:after="0" w:line="240" w:lineRule="auto"/>
        <w:rPr>
          <w:rFonts w:ascii="PT Sans" w:eastAsia="Times New Roman" w:hAnsi="PT Sans" w:cs="Times New Roman"/>
        </w:rPr>
      </w:pPr>
      <w:r w:rsidRPr="00B7539C">
        <w:rPr>
          <w:rFonts w:ascii="PT Sans" w:eastAsia="Times New Roman" w:hAnsi="PT Sans" w:cs="Times New Roman"/>
        </w:rPr>
        <w:t>Príloha č. 1 Podrobný technický opis a údaje deklarujúce technické parametre dodávaného predmetu zákazky.</w:t>
      </w:r>
    </w:p>
    <w:p w14:paraId="0328671C" w14:textId="61B200E6" w:rsidR="007B6449" w:rsidRPr="00B7539C" w:rsidRDefault="00B25F8A" w:rsidP="004018FE">
      <w:pPr>
        <w:spacing w:after="0" w:line="240" w:lineRule="auto"/>
        <w:ind w:left="284" w:hanging="284"/>
        <w:rPr>
          <w:rFonts w:ascii="PT Sans" w:eastAsia="Times New Roman" w:hAnsi="PT Sans" w:cs="Times New Roman"/>
        </w:rPr>
      </w:pPr>
      <w:r w:rsidRPr="00B7539C">
        <w:rPr>
          <w:rFonts w:ascii="PT Sans" w:eastAsia="Times New Roman" w:hAnsi="PT Sans" w:cs="Times New Roman"/>
        </w:rPr>
        <w:t>Príloha č. 2 Zoznam subdodávateľov</w:t>
      </w:r>
      <w:r w:rsidR="00285865">
        <w:rPr>
          <w:rFonts w:ascii="PT Sans" w:eastAsia="Times New Roman" w:hAnsi="PT Sans" w:cs="Times New Roman"/>
        </w:rPr>
        <w:t>.</w:t>
      </w:r>
    </w:p>
    <w:p w14:paraId="2EEE33FC" w14:textId="20CD14C2" w:rsidR="007211C6" w:rsidRPr="00B7539C" w:rsidRDefault="007211C6" w:rsidP="004018FE">
      <w:pPr>
        <w:spacing w:after="0" w:line="240" w:lineRule="auto"/>
        <w:ind w:left="284" w:hanging="284"/>
        <w:rPr>
          <w:rFonts w:ascii="PT Sans" w:eastAsia="Times New Roman" w:hAnsi="PT Sans" w:cs="Times New Roman"/>
        </w:rPr>
      </w:pPr>
    </w:p>
    <w:sectPr w:rsidR="007211C6" w:rsidRPr="00B7539C">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rek Halmo" w:date="2025-07-10T17:28:00Z" w:initials="MH">
    <w:p w14:paraId="1CA129F7" w14:textId="77777777" w:rsidR="001B0A87" w:rsidRDefault="001B0A87" w:rsidP="001B0A87">
      <w:r>
        <w:rPr>
          <w:rStyle w:val="Odkaznakomentr"/>
        </w:rPr>
        <w:annotationRef/>
      </w:r>
      <w:r>
        <w:rPr>
          <w:sz w:val="20"/>
          <w:szCs w:val="20"/>
        </w:rPr>
        <w:t>Doplní uchádzač podľa doby dodania stanovenej v SP, v súlade s časťou, pre ktorú predkladá ponuku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A12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E8259D" w16cex:dateUtc="2025-07-10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A129F7" w16cid:durableId="44E82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3594" w14:textId="77777777" w:rsidR="003934A6" w:rsidRDefault="003934A6" w:rsidP="00856A87">
      <w:pPr>
        <w:spacing w:after="0" w:line="240" w:lineRule="auto"/>
      </w:pPr>
      <w:r>
        <w:separator/>
      </w:r>
    </w:p>
  </w:endnote>
  <w:endnote w:type="continuationSeparator" w:id="0">
    <w:p w14:paraId="4A41C2ED" w14:textId="77777777" w:rsidR="003934A6" w:rsidRDefault="003934A6" w:rsidP="0085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512689"/>
      <w:docPartObj>
        <w:docPartGallery w:val="Page Numbers (Bottom of Page)"/>
        <w:docPartUnique/>
      </w:docPartObj>
    </w:sdtPr>
    <w:sdtContent>
      <w:p w14:paraId="5C824403" w14:textId="78B36EF7" w:rsidR="00856A87" w:rsidRDefault="00856A87">
        <w:pPr>
          <w:pStyle w:val="Pta"/>
          <w:jc w:val="right"/>
        </w:pPr>
        <w:r>
          <w:fldChar w:fldCharType="begin"/>
        </w:r>
        <w:r>
          <w:instrText>PAGE   \* MERGEFORMAT</w:instrText>
        </w:r>
        <w:r>
          <w:fldChar w:fldCharType="separate"/>
        </w:r>
        <w:r>
          <w:t>2</w:t>
        </w:r>
        <w:r>
          <w:fldChar w:fldCharType="end"/>
        </w:r>
      </w:p>
    </w:sdtContent>
  </w:sdt>
  <w:p w14:paraId="7BCD0CE6" w14:textId="77777777" w:rsidR="00856A87" w:rsidRDefault="00856A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458F8" w14:textId="77777777" w:rsidR="003934A6" w:rsidRDefault="003934A6" w:rsidP="00856A87">
      <w:pPr>
        <w:spacing w:after="0" w:line="240" w:lineRule="auto"/>
      </w:pPr>
      <w:r>
        <w:separator/>
      </w:r>
    </w:p>
  </w:footnote>
  <w:footnote w:type="continuationSeparator" w:id="0">
    <w:p w14:paraId="5740BD02" w14:textId="77777777" w:rsidR="003934A6" w:rsidRDefault="003934A6" w:rsidP="0085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15C4"/>
    <w:multiLevelType w:val="multilevel"/>
    <w:tmpl w:val="608C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B21D5"/>
    <w:multiLevelType w:val="multilevel"/>
    <w:tmpl w:val="04E412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54206"/>
    <w:multiLevelType w:val="multilevel"/>
    <w:tmpl w:val="413AA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A4C5C"/>
    <w:multiLevelType w:val="multilevel"/>
    <w:tmpl w:val="425E5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3306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38252A"/>
    <w:multiLevelType w:val="multilevel"/>
    <w:tmpl w:val="FE4C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74C57"/>
    <w:multiLevelType w:val="hybridMultilevel"/>
    <w:tmpl w:val="98600734"/>
    <w:lvl w:ilvl="0" w:tplc="A91C2B6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B806FB"/>
    <w:multiLevelType w:val="hybridMultilevel"/>
    <w:tmpl w:val="AF8C4374"/>
    <w:lvl w:ilvl="0" w:tplc="428670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5000AE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9B4605"/>
    <w:multiLevelType w:val="hybridMultilevel"/>
    <w:tmpl w:val="E4121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261D69"/>
    <w:multiLevelType w:val="multilevel"/>
    <w:tmpl w:val="D5B06444"/>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199645">
    <w:abstractNumId w:val="0"/>
  </w:num>
  <w:num w:numId="2" w16cid:durableId="434135202">
    <w:abstractNumId w:val="3"/>
  </w:num>
  <w:num w:numId="3" w16cid:durableId="2106535551">
    <w:abstractNumId w:val="2"/>
  </w:num>
  <w:num w:numId="4" w16cid:durableId="147209392">
    <w:abstractNumId w:val="5"/>
  </w:num>
  <w:num w:numId="5" w16cid:durableId="2105495551">
    <w:abstractNumId w:val="1"/>
  </w:num>
  <w:num w:numId="6" w16cid:durableId="898128319">
    <w:abstractNumId w:val="4"/>
  </w:num>
  <w:num w:numId="7" w16cid:durableId="1220823201">
    <w:abstractNumId w:val="10"/>
  </w:num>
  <w:num w:numId="8" w16cid:durableId="120417361">
    <w:abstractNumId w:val="8"/>
  </w:num>
  <w:num w:numId="9" w16cid:durableId="873495073">
    <w:abstractNumId w:val="6"/>
  </w:num>
  <w:num w:numId="10" w16cid:durableId="272907155">
    <w:abstractNumId w:val="7"/>
  </w:num>
  <w:num w:numId="11" w16cid:durableId="8994455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ek Halmo">
    <w15:presenceInfo w15:providerId="AD" w15:userId="S::halmo@obstarame.sk::9338619b-7e7c-4360-97c6-e7d2951e6338"/>
  </w15:person>
  <w15:person w15:author="Mariana Dvorscikova">
    <w15:presenceInfo w15:providerId="AD" w15:userId="S-1-5-21-183519355-659583169-2161202143-4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8A"/>
    <w:rsid w:val="000027C9"/>
    <w:rsid w:val="0002078F"/>
    <w:rsid w:val="00024307"/>
    <w:rsid w:val="0003401A"/>
    <w:rsid w:val="000E23A9"/>
    <w:rsid w:val="000F35B6"/>
    <w:rsid w:val="00107913"/>
    <w:rsid w:val="0015618E"/>
    <w:rsid w:val="0016645B"/>
    <w:rsid w:val="00192C6F"/>
    <w:rsid w:val="001A1825"/>
    <w:rsid w:val="001A4F25"/>
    <w:rsid w:val="001B0A87"/>
    <w:rsid w:val="001C07DB"/>
    <w:rsid w:val="0020189F"/>
    <w:rsid w:val="0020315E"/>
    <w:rsid w:val="00234EC9"/>
    <w:rsid w:val="00285865"/>
    <w:rsid w:val="002E2834"/>
    <w:rsid w:val="002E7430"/>
    <w:rsid w:val="00312EAA"/>
    <w:rsid w:val="00342FEC"/>
    <w:rsid w:val="003460E7"/>
    <w:rsid w:val="0035287A"/>
    <w:rsid w:val="00352F53"/>
    <w:rsid w:val="00384145"/>
    <w:rsid w:val="003909AC"/>
    <w:rsid w:val="003934A6"/>
    <w:rsid w:val="003B73C6"/>
    <w:rsid w:val="003C632B"/>
    <w:rsid w:val="003C6BB9"/>
    <w:rsid w:val="003E024A"/>
    <w:rsid w:val="003E1FFA"/>
    <w:rsid w:val="004018FE"/>
    <w:rsid w:val="0041010E"/>
    <w:rsid w:val="004261FF"/>
    <w:rsid w:val="00473FA5"/>
    <w:rsid w:val="004940CE"/>
    <w:rsid w:val="004C32F8"/>
    <w:rsid w:val="004E6C98"/>
    <w:rsid w:val="005866ED"/>
    <w:rsid w:val="005B3547"/>
    <w:rsid w:val="006000C6"/>
    <w:rsid w:val="00621439"/>
    <w:rsid w:val="00623EB5"/>
    <w:rsid w:val="006242CD"/>
    <w:rsid w:val="00673350"/>
    <w:rsid w:val="006805A5"/>
    <w:rsid w:val="006C443E"/>
    <w:rsid w:val="006F0DD8"/>
    <w:rsid w:val="006F35E3"/>
    <w:rsid w:val="00703D04"/>
    <w:rsid w:val="007211C6"/>
    <w:rsid w:val="0074225B"/>
    <w:rsid w:val="00761C62"/>
    <w:rsid w:val="007655A6"/>
    <w:rsid w:val="0076590D"/>
    <w:rsid w:val="00787855"/>
    <w:rsid w:val="00792AED"/>
    <w:rsid w:val="007B6449"/>
    <w:rsid w:val="007C456B"/>
    <w:rsid w:val="007C577E"/>
    <w:rsid w:val="0081606C"/>
    <w:rsid w:val="00844FCA"/>
    <w:rsid w:val="00856A87"/>
    <w:rsid w:val="0087666F"/>
    <w:rsid w:val="008E4AC1"/>
    <w:rsid w:val="00913604"/>
    <w:rsid w:val="0092732D"/>
    <w:rsid w:val="00963B8E"/>
    <w:rsid w:val="00965B57"/>
    <w:rsid w:val="00985753"/>
    <w:rsid w:val="009F2A5F"/>
    <w:rsid w:val="00A2727A"/>
    <w:rsid w:val="00A315BC"/>
    <w:rsid w:val="00A55A16"/>
    <w:rsid w:val="00A85516"/>
    <w:rsid w:val="00AB06EB"/>
    <w:rsid w:val="00AC4427"/>
    <w:rsid w:val="00AE2A0F"/>
    <w:rsid w:val="00B25F8A"/>
    <w:rsid w:val="00B50C99"/>
    <w:rsid w:val="00B65341"/>
    <w:rsid w:val="00B72397"/>
    <w:rsid w:val="00B7539C"/>
    <w:rsid w:val="00B81841"/>
    <w:rsid w:val="00C15406"/>
    <w:rsid w:val="00CA287B"/>
    <w:rsid w:val="00CC384A"/>
    <w:rsid w:val="00CC7AA8"/>
    <w:rsid w:val="00D04B0A"/>
    <w:rsid w:val="00D61863"/>
    <w:rsid w:val="00D86B57"/>
    <w:rsid w:val="00D93625"/>
    <w:rsid w:val="00DA0D79"/>
    <w:rsid w:val="00DA5BD5"/>
    <w:rsid w:val="00DB6D60"/>
    <w:rsid w:val="00DC31FA"/>
    <w:rsid w:val="00DF2F90"/>
    <w:rsid w:val="00E05486"/>
    <w:rsid w:val="00E14914"/>
    <w:rsid w:val="00E23CC6"/>
    <w:rsid w:val="00E60F26"/>
    <w:rsid w:val="00EB76B5"/>
    <w:rsid w:val="00EE0B7D"/>
    <w:rsid w:val="00F20027"/>
    <w:rsid w:val="00FB4805"/>
    <w:rsid w:val="00FD3D5F"/>
    <w:rsid w:val="00FD7B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C507"/>
  <w15:chartTrackingRefBased/>
  <w15:docId w15:val="{49D6ECF3-2A42-4514-A52F-016E884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5F8A"/>
    <w:pPr>
      <w:pBdr>
        <w:top w:val="nil"/>
        <w:left w:val="nil"/>
        <w:bottom w:val="nil"/>
        <w:right w:val="nil"/>
        <w:between w:val="nil"/>
      </w:pBdr>
      <w:spacing w:after="200" w:line="276" w:lineRule="auto"/>
    </w:pPr>
    <w:rPr>
      <w:rFonts w:ascii="Calibri" w:eastAsia="Calibri" w:hAnsi="Calibri" w:cs="Calibri"/>
      <w:color w:val="000000"/>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uiPriority w:val="1"/>
    <w:qFormat/>
    <w:rsid w:val="00B25F8A"/>
    <w:pPr>
      <w:ind w:left="720"/>
      <w:contextualSpacing/>
    </w:pPr>
  </w:style>
  <w:style w:type="character" w:styleId="Odkaznakomentr">
    <w:name w:val="annotation reference"/>
    <w:basedOn w:val="Predvolenpsmoodseku"/>
    <w:uiPriority w:val="99"/>
    <w:semiHidden/>
    <w:unhideWhenUsed/>
    <w:rsid w:val="00B25F8A"/>
    <w:rPr>
      <w:sz w:val="16"/>
      <w:szCs w:val="16"/>
    </w:rPr>
  </w:style>
  <w:style w:type="paragraph" w:styleId="Textkomentra">
    <w:name w:val="annotation text"/>
    <w:basedOn w:val="Normlny"/>
    <w:link w:val="TextkomentraChar"/>
    <w:uiPriority w:val="99"/>
    <w:unhideWhenUsed/>
    <w:rsid w:val="00B25F8A"/>
    <w:pPr>
      <w:spacing w:line="240" w:lineRule="auto"/>
    </w:pPr>
    <w:rPr>
      <w:sz w:val="20"/>
      <w:szCs w:val="20"/>
    </w:rPr>
  </w:style>
  <w:style w:type="character" w:customStyle="1" w:styleId="TextkomentraChar">
    <w:name w:val="Text komentára Char"/>
    <w:basedOn w:val="Predvolenpsmoodseku"/>
    <w:link w:val="Textkomentra"/>
    <w:uiPriority w:val="99"/>
    <w:rsid w:val="00B25F8A"/>
    <w:rPr>
      <w:rFonts w:ascii="Calibri" w:eastAsia="Calibri" w:hAnsi="Calibri" w:cs="Calibri"/>
      <w:color w:val="000000"/>
      <w:kern w:val="0"/>
      <w:sz w:val="20"/>
      <w:szCs w:val="20"/>
      <w:lang w:eastAsia="sk-SK"/>
      <w14:ligatures w14:val="none"/>
    </w:rPr>
  </w:style>
  <w:style w:type="paragraph" w:customStyle="1" w:styleId="Default">
    <w:name w:val="Default"/>
    <w:rsid w:val="00B25F8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1"/>
    <w:qFormat/>
    <w:locked/>
    <w:rsid w:val="00B25F8A"/>
    <w:rPr>
      <w:rFonts w:ascii="Calibri" w:eastAsia="Calibri" w:hAnsi="Calibri" w:cs="Calibri"/>
      <w:color w:val="000000"/>
      <w:kern w:val="0"/>
      <w:lang w:eastAsia="sk-SK"/>
      <w14:ligatures w14:val="none"/>
    </w:rPr>
  </w:style>
  <w:style w:type="paragraph" w:styleId="Predmetkomentra">
    <w:name w:val="annotation subject"/>
    <w:basedOn w:val="Textkomentra"/>
    <w:next w:val="Textkomentra"/>
    <w:link w:val="PredmetkomentraChar"/>
    <w:uiPriority w:val="99"/>
    <w:semiHidden/>
    <w:unhideWhenUsed/>
    <w:rsid w:val="00B25F8A"/>
    <w:rPr>
      <w:b/>
      <w:bCs/>
    </w:rPr>
  </w:style>
  <w:style w:type="character" w:customStyle="1" w:styleId="PredmetkomentraChar">
    <w:name w:val="Predmet komentára Char"/>
    <w:basedOn w:val="TextkomentraChar"/>
    <w:link w:val="Predmetkomentra"/>
    <w:uiPriority w:val="99"/>
    <w:semiHidden/>
    <w:rsid w:val="00B25F8A"/>
    <w:rPr>
      <w:rFonts w:ascii="Calibri" w:eastAsia="Calibri" w:hAnsi="Calibri" w:cs="Calibri"/>
      <w:b/>
      <w:bCs/>
      <w:color w:val="000000"/>
      <w:kern w:val="0"/>
      <w:sz w:val="20"/>
      <w:szCs w:val="20"/>
      <w:lang w:eastAsia="sk-SK"/>
      <w14:ligatures w14:val="none"/>
    </w:rPr>
  </w:style>
  <w:style w:type="paragraph" w:styleId="Hlavika">
    <w:name w:val="header"/>
    <w:basedOn w:val="Normlny"/>
    <w:link w:val="HlavikaChar"/>
    <w:uiPriority w:val="99"/>
    <w:unhideWhenUsed/>
    <w:rsid w:val="00856A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A87"/>
    <w:rPr>
      <w:rFonts w:ascii="Calibri" w:eastAsia="Calibri" w:hAnsi="Calibri" w:cs="Calibri"/>
      <w:color w:val="000000"/>
      <w:kern w:val="0"/>
      <w:lang w:eastAsia="sk-SK"/>
      <w14:ligatures w14:val="none"/>
    </w:rPr>
  </w:style>
  <w:style w:type="paragraph" w:styleId="Pta">
    <w:name w:val="footer"/>
    <w:basedOn w:val="Normlny"/>
    <w:link w:val="PtaChar"/>
    <w:uiPriority w:val="99"/>
    <w:unhideWhenUsed/>
    <w:rsid w:val="00856A87"/>
    <w:pPr>
      <w:tabs>
        <w:tab w:val="center" w:pos="4536"/>
        <w:tab w:val="right" w:pos="9072"/>
      </w:tabs>
      <w:spacing w:after="0" w:line="240" w:lineRule="auto"/>
    </w:pPr>
  </w:style>
  <w:style w:type="character" w:customStyle="1" w:styleId="PtaChar">
    <w:name w:val="Päta Char"/>
    <w:basedOn w:val="Predvolenpsmoodseku"/>
    <w:link w:val="Pta"/>
    <w:uiPriority w:val="99"/>
    <w:rsid w:val="00856A87"/>
    <w:rPr>
      <w:rFonts w:ascii="Calibri" w:eastAsia="Calibri" w:hAnsi="Calibri" w:cs="Calibri"/>
      <w:color w:val="000000"/>
      <w:kern w:val="0"/>
      <w:lang w:eastAsia="sk-SK"/>
      <w14:ligatures w14:val="none"/>
    </w:rPr>
  </w:style>
  <w:style w:type="paragraph" w:styleId="Revzia">
    <w:name w:val="Revision"/>
    <w:hidden/>
    <w:uiPriority w:val="99"/>
    <w:semiHidden/>
    <w:rsid w:val="001A4F25"/>
    <w:pPr>
      <w:spacing w:after="0" w:line="240" w:lineRule="auto"/>
    </w:pPr>
    <w:rPr>
      <w:rFonts w:ascii="Calibri" w:eastAsia="Calibri" w:hAnsi="Calibri" w:cs="Calibri"/>
      <w:color w:val="000000"/>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99974">
      <w:bodyDiv w:val="1"/>
      <w:marLeft w:val="0"/>
      <w:marRight w:val="0"/>
      <w:marTop w:val="0"/>
      <w:marBottom w:val="0"/>
      <w:divBdr>
        <w:top w:val="none" w:sz="0" w:space="0" w:color="auto"/>
        <w:left w:val="none" w:sz="0" w:space="0" w:color="auto"/>
        <w:bottom w:val="none" w:sz="0" w:space="0" w:color="auto"/>
        <w:right w:val="none" w:sz="0" w:space="0" w:color="auto"/>
      </w:divBdr>
      <w:divsChild>
        <w:div w:id="1484003584">
          <w:marLeft w:val="0"/>
          <w:marRight w:val="0"/>
          <w:marTop w:val="0"/>
          <w:marBottom w:val="0"/>
          <w:divBdr>
            <w:top w:val="none" w:sz="0" w:space="0" w:color="auto"/>
            <w:left w:val="none" w:sz="0" w:space="0" w:color="auto"/>
            <w:bottom w:val="none" w:sz="0" w:space="0" w:color="auto"/>
            <w:right w:val="none" w:sz="0" w:space="0" w:color="auto"/>
          </w:divBdr>
          <w:divsChild>
            <w:div w:id="812215783">
              <w:marLeft w:val="0"/>
              <w:marRight w:val="0"/>
              <w:marTop w:val="0"/>
              <w:marBottom w:val="0"/>
              <w:divBdr>
                <w:top w:val="none" w:sz="0" w:space="0" w:color="auto"/>
                <w:left w:val="none" w:sz="0" w:space="0" w:color="auto"/>
                <w:bottom w:val="none" w:sz="0" w:space="0" w:color="auto"/>
                <w:right w:val="none" w:sz="0" w:space="0" w:color="auto"/>
              </w:divBdr>
              <w:divsChild>
                <w:div w:id="725377572">
                  <w:marLeft w:val="0"/>
                  <w:marRight w:val="0"/>
                  <w:marTop w:val="0"/>
                  <w:marBottom w:val="0"/>
                  <w:divBdr>
                    <w:top w:val="none" w:sz="0" w:space="0" w:color="auto"/>
                    <w:left w:val="none" w:sz="0" w:space="0" w:color="auto"/>
                    <w:bottom w:val="none" w:sz="0" w:space="0" w:color="auto"/>
                    <w:right w:val="none" w:sz="0" w:space="0" w:color="auto"/>
                  </w:divBdr>
                  <w:divsChild>
                    <w:div w:id="15100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4005">
      <w:bodyDiv w:val="1"/>
      <w:marLeft w:val="0"/>
      <w:marRight w:val="0"/>
      <w:marTop w:val="0"/>
      <w:marBottom w:val="0"/>
      <w:divBdr>
        <w:top w:val="none" w:sz="0" w:space="0" w:color="auto"/>
        <w:left w:val="none" w:sz="0" w:space="0" w:color="auto"/>
        <w:bottom w:val="none" w:sz="0" w:space="0" w:color="auto"/>
        <w:right w:val="none" w:sz="0" w:space="0" w:color="auto"/>
      </w:divBdr>
      <w:divsChild>
        <w:div w:id="1212574012">
          <w:marLeft w:val="0"/>
          <w:marRight w:val="0"/>
          <w:marTop w:val="0"/>
          <w:marBottom w:val="0"/>
          <w:divBdr>
            <w:top w:val="none" w:sz="0" w:space="0" w:color="auto"/>
            <w:left w:val="none" w:sz="0" w:space="0" w:color="auto"/>
            <w:bottom w:val="none" w:sz="0" w:space="0" w:color="auto"/>
            <w:right w:val="none" w:sz="0" w:space="0" w:color="auto"/>
          </w:divBdr>
          <w:divsChild>
            <w:div w:id="896084299">
              <w:marLeft w:val="0"/>
              <w:marRight w:val="0"/>
              <w:marTop w:val="0"/>
              <w:marBottom w:val="0"/>
              <w:divBdr>
                <w:top w:val="none" w:sz="0" w:space="0" w:color="auto"/>
                <w:left w:val="none" w:sz="0" w:space="0" w:color="auto"/>
                <w:bottom w:val="none" w:sz="0" w:space="0" w:color="auto"/>
                <w:right w:val="none" w:sz="0" w:space="0" w:color="auto"/>
              </w:divBdr>
              <w:divsChild>
                <w:div w:id="1552111043">
                  <w:marLeft w:val="0"/>
                  <w:marRight w:val="0"/>
                  <w:marTop w:val="0"/>
                  <w:marBottom w:val="0"/>
                  <w:divBdr>
                    <w:top w:val="none" w:sz="0" w:space="0" w:color="auto"/>
                    <w:left w:val="none" w:sz="0" w:space="0" w:color="auto"/>
                    <w:bottom w:val="none" w:sz="0" w:space="0" w:color="auto"/>
                    <w:right w:val="none" w:sz="0" w:space="0" w:color="auto"/>
                  </w:divBdr>
                  <w:divsChild>
                    <w:div w:id="1177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EFD0-B2D2-4819-9484-363AE600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3013</Words>
  <Characters>17177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Vácvalová</dc:creator>
  <cp:keywords/>
  <dc:description/>
  <cp:lastModifiedBy>Marek Halmo</cp:lastModifiedBy>
  <cp:revision>6</cp:revision>
  <cp:lastPrinted>2023-07-17T16:29:00Z</cp:lastPrinted>
  <dcterms:created xsi:type="dcterms:W3CDTF">2025-07-07T14:13:00Z</dcterms:created>
  <dcterms:modified xsi:type="dcterms:W3CDTF">2025-07-15T15:27:00Z</dcterms:modified>
</cp:coreProperties>
</file>