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90F5" w14:textId="7F3F73B8" w:rsidR="00057447" w:rsidRDefault="006D3627" w:rsidP="00EE20B0">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EE20B0" w:rsidRPr="00795707">
        <w:rPr>
          <w:rFonts w:ascii="Arial" w:hAnsi="Arial" w:cs="Arial"/>
          <w:b/>
          <w:sz w:val="20"/>
          <w:szCs w:val="20"/>
        </w:rPr>
        <w:t xml:space="preserve">o poskytovaní služieb poistenia zodpovednosti za škodu spôsobenú </w:t>
      </w:r>
    </w:p>
    <w:p w14:paraId="5FE5702F" w14:textId="1B31AC02" w:rsidR="00EE20B0" w:rsidRPr="00795707" w:rsidRDefault="00EE20B0" w:rsidP="00EE20B0">
      <w:pPr>
        <w:spacing w:line="276" w:lineRule="auto"/>
        <w:jc w:val="center"/>
        <w:rPr>
          <w:rFonts w:ascii="Arial" w:hAnsi="Arial" w:cs="Arial"/>
          <w:b/>
          <w:sz w:val="20"/>
          <w:szCs w:val="20"/>
        </w:rPr>
      </w:pPr>
      <w:r w:rsidRPr="00795707">
        <w:rPr>
          <w:rFonts w:ascii="Arial" w:hAnsi="Arial" w:cs="Arial"/>
          <w:b/>
          <w:sz w:val="20"/>
          <w:szCs w:val="20"/>
        </w:rPr>
        <w:t xml:space="preserve">prevádzkou motorového vozidla </w:t>
      </w:r>
    </w:p>
    <w:p w14:paraId="5FE57030"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FE57034" w14:textId="77777777" w:rsidR="007A0D83" w:rsidRPr="00795707" w:rsidRDefault="007A0D83" w:rsidP="00EE20B0">
      <w:pPr>
        <w:spacing w:line="276" w:lineRule="auto"/>
        <w:jc w:val="both"/>
        <w:rPr>
          <w:rFonts w:ascii="Arial" w:hAnsi="Arial" w:cs="Arial"/>
          <w:b/>
          <w:sz w:val="20"/>
          <w:szCs w:val="20"/>
        </w:rPr>
      </w:pPr>
    </w:p>
    <w:p w14:paraId="5FE57035"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5FE5703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5FE5703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5FE5703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5FE5703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5FE5703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5FE5703B"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FE5703C"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3D" w14:textId="28541209" w:rsidR="00EE20B0" w:rsidRPr="00795707" w:rsidRDefault="260A02D7" w:rsidP="00EE20B0">
      <w:pPr>
        <w:spacing w:line="276" w:lineRule="auto"/>
        <w:jc w:val="both"/>
        <w:rPr>
          <w:rFonts w:ascii="Arial" w:hAnsi="Arial" w:cs="Arial"/>
          <w:sz w:val="20"/>
          <w:szCs w:val="20"/>
        </w:rPr>
      </w:pPr>
      <w:r w:rsidRPr="260A02D7">
        <w:rPr>
          <w:rFonts w:ascii="Arial" w:hAnsi="Arial" w:cs="Arial"/>
          <w:sz w:val="20"/>
          <w:szCs w:val="20"/>
        </w:rPr>
        <w:t>Zápis v:</w:t>
      </w:r>
      <w:r w:rsidR="00EE20B0">
        <w:tab/>
      </w:r>
      <w:r w:rsidR="00EE20B0">
        <w:tab/>
      </w:r>
      <w:r w:rsidR="00EE20B0">
        <w:tab/>
      </w:r>
      <w:r w:rsidRPr="260A02D7">
        <w:rPr>
          <w:rFonts w:ascii="Arial" w:hAnsi="Arial" w:cs="Arial"/>
          <w:sz w:val="20"/>
          <w:szCs w:val="20"/>
        </w:rPr>
        <w:t xml:space="preserve">Obchodnom registri Mestského súdu Bratislava III, </w:t>
      </w:r>
    </w:p>
    <w:p w14:paraId="5FE5703E" w14:textId="77777777" w:rsidR="00EE20B0" w:rsidRPr="00795707" w:rsidRDefault="00EE20B0" w:rsidP="00EE20B0">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5FE5703F" w14:textId="3B867E84"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 (ďalej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poistník</w:t>
      </w:r>
      <w:r w:rsidRPr="00795707">
        <w:rPr>
          <w:rFonts w:ascii="Arial" w:hAnsi="Arial" w:cs="Arial"/>
          <w:sz w:val="20"/>
          <w:szCs w:val="20"/>
        </w:rPr>
        <w:t xml:space="preserve">“) </w:t>
      </w:r>
    </w:p>
    <w:p w14:paraId="5FE57040" w14:textId="77777777" w:rsidR="00EE20B0" w:rsidRPr="00795707" w:rsidRDefault="00EE20B0" w:rsidP="00EE20B0">
      <w:pPr>
        <w:spacing w:line="276" w:lineRule="auto"/>
        <w:jc w:val="both"/>
        <w:rPr>
          <w:rFonts w:ascii="Arial" w:hAnsi="Arial" w:cs="Arial"/>
          <w:sz w:val="20"/>
          <w:szCs w:val="20"/>
        </w:rPr>
      </w:pPr>
    </w:p>
    <w:p w14:paraId="5FE57041" w14:textId="77777777" w:rsidR="00EE20B0" w:rsidRPr="00795707" w:rsidRDefault="00EE20B0" w:rsidP="00EE20B0">
      <w:pPr>
        <w:spacing w:line="276" w:lineRule="auto"/>
        <w:jc w:val="center"/>
        <w:rPr>
          <w:rFonts w:ascii="Arial" w:hAnsi="Arial" w:cs="Arial"/>
          <w:sz w:val="20"/>
          <w:szCs w:val="20"/>
        </w:rPr>
      </w:pPr>
      <w:r w:rsidRPr="00795707">
        <w:rPr>
          <w:rFonts w:ascii="Arial" w:hAnsi="Arial" w:cs="Arial"/>
          <w:sz w:val="20"/>
          <w:szCs w:val="20"/>
        </w:rPr>
        <w:t>a</w:t>
      </w:r>
    </w:p>
    <w:p w14:paraId="5FE57042" w14:textId="77777777" w:rsidR="00EE20B0" w:rsidRPr="00795707" w:rsidRDefault="00EE20B0" w:rsidP="00EE20B0">
      <w:pPr>
        <w:spacing w:line="276" w:lineRule="auto"/>
        <w:jc w:val="both"/>
        <w:rPr>
          <w:rFonts w:ascii="Arial" w:hAnsi="Arial" w:cs="Arial"/>
          <w:sz w:val="20"/>
          <w:szCs w:val="20"/>
        </w:rPr>
      </w:pPr>
    </w:p>
    <w:p w14:paraId="5FE57043" w14:textId="77777777" w:rsidR="00EE20B0" w:rsidRPr="00795707" w:rsidRDefault="00EE20B0" w:rsidP="00EE20B0">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5FE57044"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5"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6"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7"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5FE57048"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9"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FE5704A" w14:textId="77777777"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Zápis v: </w:t>
      </w:r>
    </w:p>
    <w:p w14:paraId="5FE5704B" w14:textId="77777777" w:rsidR="00EB46A8" w:rsidRPr="00795707" w:rsidRDefault="00EB46A8" w:rsidP="00EE20B0">
      <w:pPr>
        <w:spacing w:line="276" w:lineRule="auto"/>
        <w:jc w:val="both"/>
        <w:rPr>
          <w:rFonts w:ascii="Arial" w:hAnsi="Arial" w:cs="Arial"/>
          <w:sz w:val="20"/>
          <w:szCs w:val="20"/>
        </w:rPr>
      </w:pPr>
    </w:p>
    <w:p w14:paraId="5FE5704C" w14:textId="31B067A5" w:rsidR="00EE20B0" w:rsidRPr="0079570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(ďalej </w:t>
      </w:r>
      <w:r w:rsidR="00F56547" w:rsidRPr="00795707">
        <w:rPr>
          <w:rFonts w:ascii="Arial" w:hAnsi="Arial" w:cs="Arial"/>
          <w:sz w:val="20"/>
          <w:szCs w:val="20"/>
        </w:rPr>
        <w:t xml:space="preserve">len </w:t>
      </w:r>
      <w:r w:rsidRPr="00795707">
        <w:rPr>
          <w:rFonts w:ascii="Arial" w:hAnsi="Arial" w:cs="Arial"/>
          <w:sz w:val="20"/>
          <w:szCs w:val="20"/>
        </w:rPr>
        <w:t>„</w:t>
      </w:r>
      <w:r w:rsidRPr="00795707">
        <w:rPr>
          <w:rFonts w:ascii="Arial" w:hAnsi="Arial" w:cs="Arial"/>
          <w:b/>
          <w:bCs/>
          <w:sz w:val="20"/>
          <w:szCs w:val="20"/>
        </w:rPr>
        <w:t>poisťovateľ</w:t>
      </w:r>
      <w:r w:rsidRPr="00795707">
        <w:rPr>
          <w:rFonts w:ascii="Arial" w:hAnsi="Arial" w:cs="Arial"/>
          <w:sz w:val="20"/>
          <w:szCs w:val="20"/>
        </w:rPr>
        <w:t>“)</w:t>
      </w:r>
      <w:r w:rsidR="00757FC8">
        <w:rPr>
          <w:rFonts w:ascii="Arial" w:hAnsi="Arial" w:cs="Arial"/>
          <w:sz w:val="20"/>
          <w:szCs w:val="20"/>
        </w:rPr>
        <w:t>;</w:t>
      </w:r>
      <w:r w:rsidRPr="00795707">
        <w:rPr>
          <w:rFonts w:ascii="Arial" w:hAnsi="Arial" w:cs="Arial"/>
          <w:sz w:val="20"/>
          <w:szCs w:val="20"/>
        </w:rPr>
        <w:t xml:space="preserve"> </w:t>
      </w:r>
    </w:p>
    <w:p w14:paraId="09537348" w14:textId="70129A1F" w:rsidR="006B02B7" w:rsidRDefault="00EE20B0" w:rsidP="00EE20B0">
      <w:pPr>
        <w:spacing w:line="276" w:lineRule="auto"/>
        <w:jc w:val="both"/>
        <w:rPr>
          <w:rFonts w:ascii="Arial" w:hAnsi="Arial" w:cs="Arial"/>
          <w:sz w:val="20"/>
          <w:szCs w:val="20"/>
        </w:rPr>
      </w:pPr>
      <w:r w:rsidRPr="00795707">
        <w:rPr>
          <w:rFonts w:ascii="Arial" w:hAnsi="Arial" w:cs="Arial"/>
          <w:sz w:val="20"/>
          <w:szCs w:val="20"/>
        </w:rPr>
        <w:t xml:space="preserve">(poistník a poisťovateľ </w:t>
      </w:r>
      <w:r w:rsidR="00F56547" w:rsidRPr="00795707">
        <w:rPr>
          <w:rFonts w:ascii="Arial" w:hAnsi="Arial" w:cs="Arial"/>
          <w:sz w:val="20"/>
          <w:szCs w:val="20"/>
        </w:rPr>
        <w:t xml:space="preserve">spolu </w:t>
      </w:r>
      <w:r w:rsidRPr="00795707">
        <w:rPr>
          <w:rFonts w:ascii="Arial" w:hAnsi="Arial" w:cs="Arial"/>
          <w:sz w:val="20"/>
          <w:szCs w:val="20"/>
        </w:rPr>
        <w:t xml:space="preserve">ďalej </w:t>
      </w:r>
      <w:r w:rsidR="00F56547" w:rsidRPr="00795707">
        <w:rPr>
          <w:rFonts w:ascii="Arial" w:hAnsi="Arial" w:cs="Arial"/>
          <w:sz w:val="20"/>
          <w:szCs w:val="20"/>
        </w:rPr>
        <w:t>len</w:t>
      </w:r>
      <w:r w:rsidRPr="00795707">
        <w:rPr>
          <w:rFonts w:ascii="Arial" w:hAnsi="Arial" w:cs="Arial"/>
          <w:sz w:val="20"/>
          <w:szCs w:val="20"/>
        </w:rPr>
        <w:t xml:space="preserve"> „</w:t>
      </w:r>
      <w:r w:rsidRPr="00795707">
        <w:rPr>
          <w:rFonts w:ascii="Arial" w:hAnsi="Arial" w:cs="Arial"/>
          <w:b/>
          <w:bCs/>
          <w:sz w:val="20"/>
          <w:szCs w:val="20"/>
        </w:rPr>
        <w:t>zmluvné strany</w:t>
      </w:r>
      <w:r w:rsidRPr="00795707">
        <w:rPr>
          <w:rFonts w:ascii="Arial" w:hAnsi="Arial" w:cs="Arial"/>
          <w:sz w:val="20"/>
          <w:szCs w:val="20"/>
        </w:rPr>
        <w:t>“)</w:t>
      </w:r>
      <w:r w:rsidR="00757FC8">
        <w:rPr>
          <w:rFonts w:ascii="Arial" w:hAnsi="Arial" w:cs="Arial"/>
          <w:sz w:val="20"/>
          <w:szCs w:val="20"/>
        </w:rPr>
        <w:t>;</w:t>
      </w:r>
    </w:p>
    <w:p w14:paraId="5FE5704D" w14:textId="617A3E69" w:rsidR="00EE20B0" w:rsidRPr="00795707" w:rsidRDefault="006B02B7" w:rsidP="00EE20B0">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00EE20B0" w:rsidRPr="00795707">
        <w:rPr>
          <w:rFonts w:ascii="Arial" w:hAnsi="Arial" w:cs="Arial"/>
          <w:sz w:val="20"/>
          <w:szCs w:val="20"/>
        </w:rPr>
        <w:t xml:space="preserve">. </w:t>
      </w: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5FE57052" w14:textId="5D2D91C7" w:rsidR="00EE20B0" w:rsidRPr="00795707" w:rsidRDefault="006D3627" w:rsidP="00EE20B0">
      <w:pPr>
        <w:spacing w:line="276" w:lineRule="auto"/>
        <w:jc w:val="center"/>
        <w:rPr>
          <w:rFonts w:ascii="Arial" w:hAnsi="Arial" w:cs="Arial"/>
          <w:b/>
          <w:sz w:val="20"/>
          <w:szCs w:val="20"/>
        </w:rPr>
      </w:pPr>
      <w:r w:rsidRPr="00795707">
        <w:rPr>
          <w:rFonts w:ascii="Arial" w:hAnsi="Arial" w:cs="Arial"/>
          <w:b/>
          <w:sz w:val="20"/>
          <w:szCs w:val="20"/>
        </w:rPr>
        <w:t>PREAMBULA</w:t>
      </w:r>
    </w:p>
    <w:p w14:paraId="586C0F14" w14:textId="06F58B9D" w:rsidR="00795707" w:rsidRDefault="00795707" w:rsidP="006D3627">
      <w:pPr>
        <w:spacing w:line="276" w:lineRule="auto"/>
        <w:rPr>
          <w:rFonts w:ascii="Arial" w:hAnsi="Arial" w:cs="Arial"/>
          <w:b/>
          <w:sz w:val="20"/>
          <w:szCs w:val="20"/>
        </w:rPr>
      </w:pPr>
    </w:p>
    <w:p w14:paraId="25871024" w14:textId="25A739F6" w:rsidR="00B30497" w:rsidRPr="00B51898" w:rsidRDefault="41B4C80E" w:rsidP="00B30497">
      <w:pPr>
        <w:spacing w:line="259" w:lineRule="auto"/>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75B08C85">
        <w:rPr>
          <w:rFonts w:ascii="Arial" w:eastAsia="Calibri" w:hAnsi="Arial" w:cs="Arial"/>
          <w:sz w:val="20"/>
          <w:szCs w:val="20"/>
          <w:lang w:eastAsia="en-US"/>
        </w:rPr>
        <w:t>Z.z</w:t>
      </w:r>
      <w:proofErr w:type="spellEnd"/>
      <w:r w:rsidRPr="75B08C85">
        <w:rPr>
          <w:rFonts w:ascii="Arial" w:eastAsia="Calibri" w:hAnsi="Arial" w:cs="Arial"/>
          <w:sz w:val="20"/>
          <w:szCs w:val="20"/>
          <w:lang w:eastAsia="en-US"/>
        </w:rPr>
        <w:t>. o verejnom obstarávaní a o zmene a doplnení niektorých zákonov v znení neskorších predpisov (ďalej len „</w:t>
      </w:r>
      <w:r w:rsidRPr="75B08C85">
        <w:rPr>
          <w:rFonts w:ascii="Arial" w:eastAsia="Calibri" w:hAnsi="Arial" w:cs="Arial"/>
          <w:b/>
          <w:bCs/>
          <w:sz w:val="20"/>
          <w:szCs w:val="20"/>
          <w:lang w:eastAsia="en-US"/>
        </w:rPr>
        <w:t>Zákon o verejnom obstarávaní</w:t>
      </w:r>
      <w:r w:rsidRPr="75B08C85">
        <w:rPr>
          <w:rFonts w:ascii="Arial" w:eastAsia="Calibri" w:hAnsi="Arial" w:cs="Arial"/>
          <w:sz w:val="20"/>
          <w:szCs w:val="20"/>
          <w:lang w:eastAsia="en-US"/>
        </w:rPr>
        <w:t xml:space="preserve">“) </w:t>
      </w:r>
      <w:r w:rsidR="352EEB0E" w:rsidRPr="75B08C85">
        <w:rPr>
          <w:rFonts w:ascii="Arial" w:eastAsia="Calibri" w:hAnsi="Arial" w:cs="Arial"/>
          <w:sz w:val="20"/>
          <w:szCs w:val="20"/>
          <w:lang w:eastAsia="en-US"/>
        </w:rPr>
        <w:t>časti I.</w:t>
      </w:r>
      <w:r w:rsidRPr="75B08C85">
        <w:rPr>
          <w:rFonts w:ascii="Arial" w:eastAsia="Calibri" w:hAnsi="Arial" w:cs="Arial"/>
          <w:sz w:val="20"/>
          <w:szCs w:val="20"/>
          <w:lang w:eastAsia="en-US"/>
        </w:rPr>
        <w:t xml:space="preserve"> „</w:t>
      </w:r>
      <w:r w:rsidR="5C831135" w:rsidRPr="75B08C85">
        <w:rPr>
          <w:rFonts w:ascii="Arial" w:eastAsia="Calibri" w:hAnsi="Arial" w:cs="Arial"/>
          <w:b/>
          <w:bCs/>
          <w:i/>
          <w:iCs/>
          <w:sz w:val="20"/>
          <w:szCs w:val="20"/>
          <w:lang w:eastAsia="en-US"/>
        </w:rPr>
        <w:t>Povinné zmluvné poistenie motorových vozidiel</w:t>
      </w:r>
      <w:r w:rsidRPr="75B08C85">
        <w:rPr>
          <w:rFonts w:ascii="Arial" w:eastAsia="Calibri" w:hAnsi="Arial" w:cs="Arial"/>
          <w:sz w:val="20"/>
          <w:szCs w:val="20"/>
          <w:lang w:eastAsia="en-US"/>
        </w:rPr>
        <w:t>“</w:t>
      </w:r>
      <w:r w:rsidR="352EEB0E" w:rsidRPr="75B08C85">
        <w:rPr>
          <w:rFonts w:ascii="Arial" w:eastAsia="Calibri" w:hAnsi="Arial" w:cs="Arial"/>
          <w:sz w:val="20"/>
          <w:szCs w:val="20"/>
          <w:lang w:eastAsia="en-US"/>
        </w:rPr>
        <w:t xml:space="preserve"> zákazky s názvom „Poistenie motorových vozidiel“ </w:t>
      </w:r>
      <w:r w:rsidR="6BEE3A7F" w:rsidRPr="75B08C85">
        <w:rPr>
          <w:rFonts w:ascii="Arial" w:eastAsia="Calibri" w:hAnsi="Arial" w:cs="Arial"/>
          <w:sz w:val="20"/>
          <w:szCs w:val="20"/>
          <w:lang w:eastAsia="en-US"/>
        </w:rPr>
        <w:t xml:space="preserve"> (ďalej len „</w:t>
      </w:r>
      <w:r w:rsidR="6BEE3A7F" w:rsidRPr="75B08C85">
        <w:rPr>
          <w:rFonts w:ascii="Arial" w:eastAsia="Calibri" w:hAnsi="Arial" w:cs="Arial"/>
          <w:b/>
          <w:bCs/>
          <w:sz w:val="20"/>
          <w:szCs w:val="20"/>
          <w:lang w:eastAsia="en-US"/>
        </w:rPr>
        <w:t>Verejné obstarávanie</w:t>
      </w:r>
      <w:r w:rsidR="6BEE3A7F" w:rsidRPr="75B08C85">
        <w:rPr>
          <w:rFonts w:ascii="Arial" w:eastAsia="Calibri" w:hAnsi="Arial" w:cs="Arial"/>
          <w:sz w:val="20"/>
          <w:szCs w:val="20"/>
          <w:lang w:eastAsia="en-US"/>
        </w:rPr>
        <w:t>“)</w:t>
      </w:r>
      <w:r w:rsidRPr="75B08C85">
        <w:rPr>
          <w:rFonts w:ascii="Arial" w:eastAsia="Calibri" w:hAnsi="Arial" w:cs="Arial"/>
          <w:sz w:val="20"/>
          <w:szCs w:val="20"/>
          <w:lang w:eastAsia="en-US"/>
        </w:rPr>
        <w:t>.</w:t>
      </w:r>
    </w:p>
    <w:p w14:paraId="6A4AF3A6" w14:textId="77777777" w:rsidR="00B30497" w:rsidRDefault="00B30497" w:rsidP="00EE20B0">
      <w:pPr>
        <w:spacing w:line="276" w:lineRule="auto"/>
        <w:jc w:val="center"/>
        <w:rPr>
          <w:rFonts w:ascii="Arial" w:hAnsi="Arial" w:cs="Arial"/>
          <w:b/>
          <w:sz w:val="20"/>
          <w:szCs w:val="20"/>
        </w:rPr>
      </w:pPr>
    </w:p>
    <w:p w14:paraId="5FE57056" w14:textId="77130B82" w:rsidR="00EE20B0" w:rsidRPr="006D3627" w:rsidRDefault="006D3627" w:rsidP="006D3627">
      <w:pPr>
        <w:pStyle w:val="Odstavecseseznamem"/>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5FE57058" w14:textId="04360CAE" w:rsidR="00EE20B0" w:rsidRPr="00795707" w:rsidRDefault="00EE20B0" w:rsidP="006D3627">
      <w:pPr>
        <w:pStyle w:val="Odstavecseseznamem"/>
        <w:numPr>
          <w:ilvl w:val="0"/>
          <w:numId w:val="32"/>
        </w:numPr>
        <w:spacing w:line="276" w:lineRule="auto"/>
        <w:ind w:left="567" w:hanging="567"/>
        <w:jc w:val="both"/>
        <w:rPr>
          <w:rFonts w:ascii="Arial" w:hAnsi="Arial" w:cs="Arial"/>
          <w:bCs/>
          <w:color w:val="231F20"/>
          <w:sz w:val="20"/>
          <w:szCs w:val="20"/>
          <w:lang w:eastAsia="en-GB"/>
        </w:rPr>
      </w:pPr>
      <w:r w:rsidRPr="00795707">
        <w:rPr>
          <w:rFonts w:ascii="Arial" w:hAnsi="Arial" w:cs="Arial"/>
          <w:sz w:val="20"/>
          <w:szCs w:val="20"/>
        </w:rPr>
        <w:t>Predmetom tejto rámcovej dohody je určenie podmienok pre zadávanie zákaziek počas platnosti a účinnosti tejto rámcovej dohody na povinné zmluvné poistenie zodpovednosti za škodu spôsobenú prevádzkou:</w:t>
      </w:r>
    </w:p>
    <w:p w14:paraId="5FE57059" w14:textId="77777777" w:rsidR="00EE20B0" w:rsidRPr="00795707" w:rsidRDefault="00EE20B0" w:rsidP="00EE20B0">
      <w:pPr>
        <w:pStyle w:val="Odstavecseseznamem"/>
        <w:numPr>
          <w:ilvl w:val="0"/>
          <w:numId w:val="22"/>
        </w:numPr>
        <w:spacing w:line="276" w:lineRule="auto"/>
        <w:jc w:val="both"/>
        <w:rPr>
          <w:rFonts w:ascii="Arial" w:hAnsi="Arial" w:cs="Arial"/>
          <w:sz w:val="20"/>
          <w:szCs w:val="20"/>
        </w:rPr>
      </w:pPr>
      <w:r w:rsidRPr="00795707">
        <w:rPr>
          <w:rFonts w:ascii="Arial" w:hAnsi="Arial" w:cs="Arial"/>
          <w:sz w:val="20"/>
          <w:szCs w:val="20"/>
        </w:rPr>
        <w:t>motorových a prípojných vozidiel, ktorých držiteľom, zapísaným v dokladoch vozidla (alebo osobou, na ktorú sa držba motorového vozidla previedla) je poistník;</w:t>
      </w:r>
    </w:p>
    <w:p w14:paraId="5FE5705A" w14:textId="77777777" w:rsidR="00EE20B0" w:rsidRPr="00795707" w:rsidRDefault="00EE20B0" w:rsidP="00EE20B0">
      <w:pPr>
        <w:pStyle w:val="Odstavecseseznamem"/>
        <w:numPr>
          <w:ilvl w:val="0"/>
          <w:numId w:val="22"/>
        </w:numPr>
        <w:spacing w:line="276" w:lineRule="auto"/>
        <w:jc w:val="both"/>
        <w:rPr>
          <w:rFonts w:ascii="Arial" w:hAnsi="Arial" w:cs="Arial"/>
          <w:bCs/>
          <w:color w:val="231F20"/>
          <w:sz w:val="20"/>
          <w:szCs w:val="20"/>
          <w:lang w:eastAsia="en-GB"/>
        </w:rPr>
      </w:pPr>
      <w:r w:rsidRPr="00795707">
        <w:rPr>
          <w:rFonts w:ascii="Arial" w:hAnsi="Arial" w:cs="Arial"/>
          <w:sz w:val="20"/>
          <w:szCs w:val="20"/>
        </w:rPr>
        <w:t>ostatných vozidiel, ktoré sú vo vlastníctve poistníka, ktorý je zároveň ich prevádzkovateľom.</w:t>
      </w:r>
    </w:p>
    <w:p w14:paraId="5FE5705B" w14:textId="412CFB84" w:rsidR="00EE20B0" w:rsidRPr="006D3627" w:rsidRDefault="384F4E46" w:rsidP="006D3627">
      <w:pPr>
        <w:pStyle w:val="Odstavecseseznamem"/>
        <w:numPr>
          <w:ilvl w:val="0"/>
          <w:numId w:val="32"/>
        </w:numPr>
        <w:spacing w:line="276" w:lineRule="auto"/>
        <w:ind w:left="567" w:hanging="567"/>
        <w:jc w:val="both"/>
        <w:rPr>
          <w:rFonts w:ascii="Arial" w:hAnsi="Arial" w:cs="Arial"/>
          <w:sz w:val="20"/>
          <w:szCs w:val="20"/>
        </w:rPr>
      </w:pPr>
      <w:r w:rsidRPr="75B08C85">
        <w:rPr>
          <w:rFonts w:ascii="Arial" w:hAnsi="Arial" w:cs="Arial"/>
          <w:color w:val="231F20"/>
          <w:sz w:val="20"/>
          <w:szCs w:val="20"/>
          <w:lang w:eastAsia="en-GB"/>
        </w:rPr>
        <w:lastRenderedPageBreak/>
        <w:t>Zoznam motorových vozidiel</w:t>
      </w:r>
      <w:r w:rsidR="1658798C" w:rsidRPr="75B08C85">
        <w:rPr>
          <w:rFonts w:ascii="Arial" w:hAnsi="Arial" w:cs="Arial"/>
          <w:color w:val="231F20"/>
          <w:sz w:val="20"/>
          <w:szCs w:val="20"/>
          <w:lang w:eastAsia="en-GB"/>
        </w:rPr>
        <w:t xml:space="preserve">, ktoré </w:t>
      </w:r>
      <w:r w:rsidR="7B09F9A7" w:rsidRPr="75B08C85">
        <w:rPr>
          <w:rFonts w:ascii="Arial" w:hAnsi="Arial" w:cs="Arial"/>
          <w:color w:val="231F20"/>
          <w:sz w:val="20"/>
          <w:szCs w:val="20"/>
          <w:lang w:eastAsia="en-GB"/>
        </w:rPr>
        <w:t xml:space="preserve">poistník </w:t>
      </w:r>
      <w:r w:rsidR="1658798C" w:rsidRPr="75B08C85">
        <w:rPr>
          <w:rFonts w:ascii="Arial" w:hAnsi="Arial" w:cs="Arial"/>
          <w:color w:val="231F20"/>
          <w:sz w:val="20"/>
          <w:szCs w:val="20"/>
          <w:lang w:eastAsia="en-GB"/>
        </w:rPr>
        <w:t xml:space="preserve">vlastní alebo užíva </w:t>
      </w:r>
      <w:r w:rsidR="651717F4" w:rsidRPr="75B08C85">
        <w:rPr>
          <w:rFonts w:ascii="Arial" w:hAnsi="Arial" w:cs="Arial"/>
          <w:color w:val="231F20"/>
          <w:sz w:val="20"/>
          <w:szCs w:val="20"/>
          <w:lang w:eastAsia="en-GB"/>
        </w:rPr>
        <w:t xml:space="preserve">pri uzatvorení rámcovej dohody </w:t>
      </w:r>
      <w:r w:rsidR="15E10FD5" w:rsidRPr="75B08C85">
        <w:rPr>
          <w:rFonts w:ascii="Arial" w:hAnsi="Arial" w:cs="Arial"/>
          <w:color w:val="231F20"/>
          <w:sz w:val="20"/>
          <w:szCs w:val="20"/>
          <w:lang w:eastAsia="en-GB"/>
        </w:rPr>
        <w:t xml:space="preserve">alebo plánuje zaradiť do svojho </w:t>
      </w:r>
      <w:r w:rsidR="651717F4" w:rsidRPr="75B08C85">
        <w:rPr>
          <w:rFonts w:ascii="Arial" w:hAnsi="Arial" w:cs="Arial"/>
          <w:color w:val="231F20"/>
          <w:sz w:val="20"/>
          <w:szCs w:val="20"/>
          <w:lang w:eastAsia="en-GB"/>
        </w:rPr>
        <w:t xml:space="preserve">vozového parku v priebehu trvania rámcovej zmluvy </w:t>
      </w:r>
      <w:r w:rsidR="1658798C"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tvorí neoddeliteľnú prílohu č. </w:t>
      </w:r>
      <w:r w:rsidR="3BC1AE31" w:rsidRPr="75B08C85">
        <w:rPr>
          <w:rFonts w:ascii="Arial" w:hAnsi="Arial" w:cs="Arial"/>
          <w:color w:val="231F20"/>
          <w:sz w:val="20"/>
          <w:szCs w:val="20"/>
          <w:lang w:eastAsia="en-GB"/>
        </w:rPr>
        <w:t xml:space="preserve">2a </w:t>
      </w:r>
      <w:r w:rsidR="2839C3DD" w:rsidRPr="75B08C85">
        <w:rPr>
          <w:rFonts w:ascii="Arial" w:hAnsi="Arial" w:cs="Arial"/>
          <w:color w:val="231F20"/>
          <w:sz w:val="20"/>
          <w:szCs w:val="20"/>
          <w:lang w:eastAsia="en-GB"/>
        </w:rPr>
        <w:t xml:space="preserve">– </w:t>
      </w:r>
      <w:r w:rsidR="0D6280C3" w:rsidRPr="75B08C85">
        <w:rPr>
          <w:rFonts w:ascii="Arial" w:hAnsi="Arial" w:cs="Arial"/>
          <w:color w:val="231F20"/>
          <w:sz w:val="20"/>
          <w:szCs w:val="20"/>
          <w:lang w:eastAsia="en-GB"/>
        </w:rPr>
        <w:t>Štruktúrovaný</w:t>
      </w:r>
      <w:r w:rsidR="744B8DC5" w:rsidRPr="75B08C85">
        <w:rPr>
          <w:rFonts w:ascii="Arial" w:hAnsi="Arial" w:cs="Arial"/>
          <w:color w:val="231F20"/>
          <w:sz w:val="20"/>
          <w:szCs w:val="20"/>
          <w:lang w:eastAsia="en-GB"/>
        </w:rPr>
        <w:t xml:space="preserve"> rozpočet ceny</w:t>
      </w:r>
      <w:r w:rsidR="2839C3DD" w:rsidRPr="75B08C85">
        <w:rPr>
          <w:rFonts w:ascii="Arial" w:hAnsi="Arial" w:cs="Arial"/>
          <w:color w:val="231F20"/>
          <w:sz w:val="20"/>
          <w:szCs w:val="20"/>
          <w:lang w:eastAsia="en-GB"/>
        </w:rPr>
        <w:t xml:space="preserve"> </w:t>
      </w:r>
      <w:r w:rsidRPr="75B08C85">
        <w:rPr>
          <w:rFonts w:ascii="Arial" w:hAnsi="Arial" w:cs="Arial"/>
          <w:color w:val="231F20"/>
          <w:sz w:val="20"/>
          <w:szCs w:val="20"/>
          <w:lang w:eastAsia="en-GB"/>
        </w:rPr>
        <w:t>tejto rámcovej dohody</w:t>
      </w:r>
      <w:r w:rsidR="7A635F0D" w:rsidRPr="75B08C85">
        <w:rPr>
          <w:rFonts w:ascii="Arial" w:hAnsi="Arial" w:cs="Arial"/>
          <w:color w:val="231F20"/>
          <w:sz w:val="20"/>
          <w:szCs w:val="20"/>
          <w:lang w:eastAsia="en-GB"/>
        </w:rPr>
        <w:t xml:space="preserve"> (ďalej len „</w:t>
      </w:r>
      <w:r w:rsidR="7A635F0D" w:rsidRPr="75B08C85">
        <w:rPr>
          <w:rFonts w:ascii="Arial" w:hAnsi="Arial" w:cs="Arial"/>
          <w:b/>
          <w:bCs/>
          <w:color w:val="231F20"/>
          <w:sz w:val="20"/>
          <w:szCs w:val="20"/>
          <w:lang w:eastAsia="en-GB"/>
        </w:rPr>
        <w:t xml:space="preserve">príloha č. </w:t>
      </w:r>
      <w:r w:rsidR="744B8DC5" w:rsidRPr="75B08C85">
        <w:rPr>
          <w:rFonts w:ascii="Arial" w:hAnsi="Arial" w:cs="Arial"/>
          <w:b/>
          <w:bCs/>
          <w:color w:val="231F20"/>
          <w:sz w:val="20"/>
          <w:szCs w:val="20"/>
          <w:lang w:eastAsia="en-GB"/>
        </w:rPr>
        <w:t>2a</w:t>
      </w:r>
      <w:r w:rsidR="7A635F0D" w:rsidRPr="75B08C85">
        <w:rPr>
          <w:rFonts w:ascii="Arial" w:hAnsi="Arial" w:cs="Arial"/>
          <w:color w:val="231F20"/>
          <w:sz w:val="20"/>
          <w:szCs w:val="20"/>
          <w:lang w:eastAsia="en-GB"/>
        </w:rPr>
        <w:t>“).</w:t>
      </w:r>
      <w:r w:rsidRPr="75B08C85">
        <w:rPr>
          <w:rFonts w:ascii="Arial" w:hAnsi="Arial" w:cs="Arial"/>
          <w:color w:val="231F20"/>
          <w:sz w:val="20"/>
          <w:szCs w:val="20"/>
          <w:lang w:eastAsia="en-GB"/>
        </w:rPr>
        <w:t xml:space="preserve"> </w:t>
      </w:r>
      <w:r w:rsidR="7A635F0D" w:rsidRPr="75B08C85">
        <w:rPr>
          <w:rFonts w:ascii="Arial" w:hAnsi="Arial" w:cs="Arial"/>
          <w:color w:val="231F20"/>
          <w:sz w:val="20"/>
          <w:szCs w:val="20"/>
          <w:lang w:eastAsia="en-GB"/>
        </w:rPr>
        <w:t xml:space="preserve">Pre </w:t>
      </w:r>
      <w:r w:rsidR="7C19871B" w:rsidRPr="75B08C85">
        <w:rPr>
          <w:rFonts w:ascii="Arial" w:hAnsi="Arial" w:cs="Arial"/>
          <w:color w:val="231F20"/>
          <w:sz w:val="20"/>
          <w:szCs w:val="20"/>
          <w:lang w:eastAsia="en-GB"/>
        </w:rPr>
        <w:t>vylúčenie</w:t>
      </w:r>
      <w:r w:rsidR="7A635F0D" w:rsidRPr="75B08C85">
        <w:rPr>
          <w:rFonts w:ascii="Arial" w:hAnsi="Arial" w:cs="Arial"/>
          <w:color w:val="231F20"/>
          <w:sz w:val="20"/>
          <w:szCs w:val="20"/>
          <w:lang w:eastAsia="en-GB"/>
        </w:rPr>
        <w:t xml:space="preserve"> pochybností</w:t>
      </w:r>
      <w:r w:rsidR="1658798C" w:rsidRPr="75B08C85">
        <w:rPr>
          <w:rFonts w:ascii="Arial" w:hAnsi="Arial" w:cs="Arial"/>
          <w:color w:val="231F20"/>
          <w:sz w:val="20"/>
          <w:szCs w:val="20"/>
          <w:lang w:eastAsia="en-GB"/>
        </w:rPr>
        <w:t xml:space="preserve"> sa</w:t>
      </w:r>
      <w:r w:rsidR="7A635F0D" w:rsidRPr="75B08C85">
        <w:rPr>
          <w:rFonts w:ascii="Arial" w:hAnsi="Arial" w:cs="Arial"/>
          <w:color w:val="231F20"/>
          <w:sz w:val="20"/>
          <w:szCs w:val="20"/>
          <w:lang w:eastAsia="en-GB"/>
        </w:rPr>
        <w:t xml:space="preserve"> zmluvné </w:t>
      </w:r>
      <w:r w:rsidR="7C19871B" w:rsidRPr="75B08C85">
        <w:rPr>
          <w:rFonts w:ascii="Arial" w:hAnsi="Arial" w:cs="Arial"/>
          <w:color w:val="231F20"/>
          <w:sz w:val="20"/>
          <w:szCs w:val="20"/>
          <w:lang w:eastAsia="en-GB"/>
        </w:rPr>
        <w:t>strany</w:t>
      </w:r>
      <w:r w:rsidR="7A635F0D" w:rsidRPr="75B08C85">
        <w:rPr>
          <w:rFonts w:ascii="Arial" w:hAnsi="Arial" w:cs="Arial"/>
          <w:color w:val="231F20"/>
          <w:sz w:val="20"/>
          <w:szCs w:val="20"/>
          <w:lang w:eastAsia="en-GB"/>
        </w:rPr>
        <w:t xml:space="preserve"> dohodli, že </w:t>
      </w:r>
      <w:r w:rsidR="1658798C" w:rsidRPr="75B08C85">
        <w:rPr>
          <w:rFonts w:ascii="Arial" w:hAnsi="Arial" w:cs="Arial"/>
          <w:color w:val="231F20"/>
          <w:sz w:val="20"/>
          <w:szCs w:val="20"/>
          <w:lang w:eastAsia="en-GB"/>
        </w:rPr>
        <w:t xml:space="preserve">poistník má právo meniť zoznam vozidiel </w:t>
      </w:r>
      <w:r w:rsidR="7A635F0D" w:rsidRPr="75B08C85">
        <w:rPr>
          <w:rFonts w:ascii="Arial" w:hAnsi="Arial" w:cs="Arial"/>
          <w:color w:val="231F20"/>
          <w:sz w:val="20"/>
          <w:szCs w:val="20"/>
          <w:lang w:eastAsia="en-GB"/>
        </w:rPr>
        <w:t xml:space="preserve">uvedený v prílohe č. </w:t>
      </w:r>
      <w:r w:rsidR="744B8DC5" w:rsidRPr="75B08C85">
        <w:rPr>
          <w:rFonts w:ascii="Arial" w:hAnsi="Arial" w:cs="Arial"/>
          <w:color w:val="231F20"/>
          <w:sz w:val="20"/>
          <w:szCs w:val="20"/>
          <w:lang w:eastAsia="en-GB"/>
        </w:rPr>
        <w:t xml:space="preserve">2a </w:t>
      </w:r>
      <w:r w:rsidR="7A635F0D" w:rsidRPr="75B08C85">
        <w:rPr>
          <w:rFonts w:ascii="Arial" w:hAnsi="Arial" w:cs="Arial"/>
          <w:color w:val="231F20"/>
          <w:sz w:val="20"/>
          <w:szCs w:val="20"/>
          <w:lang w:eastAsia="en-GB"/>
        </w:rPr>
        <w:t xml:space="preserve">tejto rámcovej dohody </w:t>
      </w:r>
      <w:r w:rsidR="00FE7205">
        <w:rPr>
          <w:rFonts w:ascii="Arial" w:hAnsi="Arial" w:cs="Arial"/>
          <w:color w:val="231F20"/>
          <w:sz w:val="20"/>
          <w:szCs w:val="20"/>
          <w:lang w:eastAsia="en-GB"/>
        </w:rPr>
        <w:t>.</w:t>
      </w:r>
    </w:p>
    <w:p w14:paraId="5FE5705C" w14:textId="1FA24568" w:rsidR="00EE20B0" w:rsidRPr="006D3627" w:rsidRDefault="00DA4BC3" w:rsidP="006D3627">
      <w:pPr>
        <w:pStyle w:val="Odstavecseseznamem"/>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Účelom</w:t>
      </w:r>
      <w:r w:rsidR="00EE20B0" w:rsidRPr="006D3627">
        <w:rPr>
          <w:rFonts w:ascii="Arial" w:hAnsi="Arial" w:cs="Arial"/>
          <w:sz w:val="20"/>
          <w:szCs w:val="20"/>
        </w:rPr>
        <w:t xml:space="preserve"> tejto rámcovej dohody </w:t>
      </w:r>
      <w:r w:rsidR="0070356D" w:rsidRPr="006D3627">
        <w:rPr>
          <w:rFonts w:ascii="Arial" w:hAnsi="Arial" w:cs="Arial"/>
          <w:sz w:val="20"/>
          <w:szCs w:val="20"/>
        </w:rPr>
        <w:t xml:space="preserve">je stanoviť </w:t>
      </w:r>
      <w:r w:rsidR="006F35A1" w:rsidRPr="006D3627">
        <w:rPr>
          <w:rFonts w:ascii="Arial" w:hAnsi="Arial" w:cs="Arial"/>
          <w:sz w:val="20"/>
          <w:szCs w:val="20"/>
        </w:rPr>
        <w:t>práva a</w:t>
      </w:r>
      <w:r w:rsidR="00F856AA" w:rsidRPr="006D3627">
        <w:rPr>
          <w:rFonts w:ascii="Arial" w:hAnsi="Arial" w:cs="Arial"/>
          <w:sz w:val="20"/>
          <w:szCs w:val="20"/>
        </w:rPr>
        <w:t> </w:t>
      </w:r>
      <w:r w:rsidR="006F35A1" w:rsidRPr="006D3627">
        <w:rPr>
          <w:rFonts w:ascii="Arial" w:hAnsi="Arial" w:cs="Arial"/>
          <w:sz w:val="20"/>
          <w:szCs w:val="20"/>
        </w:rPr>
        <w:t>povinnosti zmluvných strán a</w:t>
      </w:r>
      <w:r w:rsidR="00F856AA" w:rsidRPr="006D3627">
        <w:rPr>
          <w:rFonts w:ascii="Arial" w:hAnsi="Arial" w:cs="Arial"/>
          <w:sz w:val="20"/>
          <w:szCs w:val="20"/>
        </w:rPr>
        <w:t> </w:t>
      </w:r>
      <w:r w:rsidR="00B27A99" w:rsidRPr="006D3627">
        <w:rPr>
          <w:rFonts w:ascii="Arial" w:hAnsi="Arial" w:cs="Arial"/>
          <w:sz w:val="20"/>
          <w:szCs w:val="20"/>
        </w:rPr>
        <w:t>š</w:t>
      </w:r>
      <w:r w:rsidR="006F35A1" w:rsidRPr="006D3627">
        <w:rPr>
          <w:rFonts w:ascii="Arial" w:hAnsi="Arial" w:cs="Arial"/>
          <w:sz w:val="20"/>
          <w:szCs w:val="20"/>
        </w:rPr>
        <w:t xml:space="preserve">tandardné podmienky obchodného vzťahu medzi zmluvnými stranami, ktoré sa budú aplikovať na </w:t>
      </w:r>
      <w:r w:rsidR="00FE7205" w:rsidRPr="00D44127">
        <w:rPr>
          <w:rFonts w:ascii="Arial" w:hAnsi="Arial" w:cs="Arial"/>
          <w:color w:val="000000" w:themeColor="text1"/>
          <w:sz w:val="20"/>
          <w:szCs w:val="20"/>
        </w:rPr>
        <w:t>poisťovanie vozidiel</w:t>
      </w:r>
      <w:r w:rsidR="006F71A9" w:rsidRPr="00D44127">
        <w:rPr>
          <w:rFonts w:ascii="Arial" w:hAnsi="Arial" w:cs="Arial"/>
          <w:color w:val="000000" w:themeColor="text1"/>
          <w:sz w:val="20"/>
          <w:szCs w:val="20"/>
        </w:rPr>
        <w:t xml:space="preserve"> </w:t>
      </w:r>
      <w:r w:rsidR="004F1D88" w:rsidRPr="006D3627">
        <w:rPr>
          <w:rFonts w:ascii="Arial" w:hAnsi="Arial" w:cs="Arial"/>
          <w:sz w:val="20"/>
          <w:szCs w:val="20"/>
        </w:rPr>
        <w:t>(ďalej len „</w:t>
      </w:r>
      <w:r w:rsidR="004F1D88" w:rsidRPr="00765822">
        <w:rPr>
          <w:rFonts w:ascii="Arial" w:hAnsi="Arial" w:cs="Arial"/>
          <w:b/>
          <w:bCs/>
          <w:sz w:val="20"/>
          <w:szCs w:val="20"/>
        </w:rPr>
        <w:t>poistná zmluva</w:t>
      </w:r>
      <w:r w:rsidR="004F1D88" w:rsidRPr="006D3627">
        <w:rPr>
          <w:rFonts w:ascii="Arial" w:hAnsi="Arial" w:cs="Arial"/>
          <w:sz w:val="20"/>
          <w:szCs w:val="20"/>
        </w:rPr>
        <w:t>“)</w:t>
      </w:r>
      <w:r w:rsidR="00972A85" w:rsidRPr="006D3627">
        <w:rPr>
          <w:rFonts w:ascii="Arial" w:hAnsi="Arial" w:cs="Arial"/>
          <w:sz w:val="20"/>
          <w:szCs w:val="20"/>
        </w:rPr>
        <w:t>,</w:t>
      </w:r>
      <w:r w:rsidR="00EE20B0" w:rsidRPr="006D3627">
        <w:rPr>
          <w:rFonts w:ascii="Arial" w:hAnsi="Arial" w:cs="Arial"/>
          <w:sz w:val="20"/>
          <w:szCs w:val="20"/>
        </w:rPr>
        <w:t xml:space="preserve"> </w:t>
      </w:r>
      <w:r w:rsidR="00FC3E92" w:rsidRPr="006D3627">
        <w:rPr>
          <w:rFonts w:ascii="Arial" w:hAnsi="Arial" w:cs="Arial"/>
          <w:sz w:val="20"/>
          <w:szCs w:val="20"/>
        </w:rPr>
        <w:t xml:space="preserve">ktoré budú zmluvné strany uzatvárať výhradne na </w:t>
      </w:r>
      <w:r w:rsidR="00A814CC" w:rsidRPr="006D3627">
        <w:rPr>
          <w:rFonts w:ascii="Arial" w:hAnsi="Arial" w:cs="Arial"/>
          <w:sz w:val="20"/>
          <w:szCs w:val="20"/>
        </w:rPr>
        <w:t>výzvy</w:t>
      </w:r>
      <w:r w:rsidR="00FC3E92" w:rsidRPr="006D3627">
        <w:rPr>
          <w:rFonts w:ascii="Arial" w:hAnsi="Arial" w:cs="Arial"/>
          <w:sz w:val="20"/>
          <w:szCs w:val="20"/>
        </w:rPr>
        <w:t xml:space="preserve"> poistníka </w:t>
      </w:r>
      <w:r w:rsidR="00A814CC" w:rsidRPr="006D3627">
        <w:rPr>
          <w:rFonts w:ascii="Arial" w:hAnsi="Arial" w:cs="Arial"/>
          <w:sz w:val="20"/>
          <w:szCs w:val="20"/>
        </w:rPr>
        <w:t>podľa tejto rámcovej dohody</w:t>
      </w:r>
      <w:r w:rsidR="00FC3E92" w:rsidRPr="006D3627">
        <w:rPr>
          <w:rFonts w:ascii="Arial" w:hAnsi="Arial" w:cs="Arial"/>
          <w:sz w:val="20"/>
          <w:szCs w:val="20"/>
        </w:rPr>
        <w:t xml:space="preserve">. </w:t>
      </w:r>
      <w:r w:rsidR="00700579" w:rsidRPr="006D3627">
        <w:rPr>
          <w:rFonts w:ascii="Arial" w:hAnsi="Arial" w:cs="Arial"/>
          <w:sz w:val="20"/>
          <w:szCs w:val="20"/>
        </w:rPr>
        <w:t xml:space="preserve">Poistná zmluva je </w:t>
      </w:r>
      <w:r w:rsidR="00EE20B0" w:rsidRPr="006D3627">
        <w:rPr>
          <w:rFonts w:ascii="Arial" w:hAnsi="Arial" w:cs="Arial"/>
          <w:sz w:val="20"/>
          <w:szCs w:val="20"/>
        </w:rPr>
        <w:t>uzatvorená podľa § 788 a</w:t>
      </w:r>
      <w:r w:rsidR="00F856AA" w:rsidRPr="006D3627">
        <w:rPr>
          <w:rFonts w:ascii="Arial" w:hAnsi="Arial" w:cs="Arial"/>
          <w:sz w:val="20"/>
          <w:szCs w:val="20"/>
        </w:rPr>
        <w:t> </w:t>
      </w:r>
      <w:proofErr w:type="spellStart"/>
      <w:r w:rsidR="00EE20B0" w:rsidRPr="006D3627">
        <w:rPr>
          <w:rFonts w:ascii="Arial" w:hAnsi="Arial" w:cs="Arial"/>
          <w:sz w:val="20"/>
          <w:szCs w:val="20"/>
        </w:rPr>
        <w:t>nasl</w:t>
      </w:r>
      <w:proofErr w:type="spellEnd"/>
      <w:r w:rsidR="00EE20B0" w:rsidRPr="006D3627">
        <w:rPr>
          <w:rFonts w:ascii="Arial" w:hAnsi="Arial" w:cs="Arial"/>
          <w:sz w:val="20"/>
          <w:szCs w:val="20"/>
        </w:rPr>
        <w:t>. zákona č. 40/1964 Zb. Občiansky zákonník v</w:t>
      </w:r>
      <w:r w:rsidR="00F856AA" w:rsidRPr="006D3627">
        <w:rPr>
          <w:rFonts w:ascii="Arial" w:hAnsi="Arial" w:cs="Arial"/>
          <w:sz w:val="20"/>
          <w:szCs w:val="20"/>
        </w:rPr>
        <w:t> </w:t>
      </w:r>
      <w:r w:rsidR="00EE20B0" w:rsidRPr="006D3627">
        <w:rPr>
          <w:rFonts w:ascii="Arial" w:hAnsi="Arial" w:cs="Arial"/>
          <w:sz w:val="20"/>
          <w:szCs w:val="20"/>
        </w:rPr>
        <w:t xml:space="preserve">znení neskorších predpisov </w:t>
      </w:r>
      <w:r w:rsidR="006C3A84" w:rsidRPr="006D3627">
        <w:rPr>
          <w:rFonts w:ascii="Arial" w:hAnsi="Arial" w:cs="Arial"/>
          <w:sz w:val="20"/>
          <w:szCs w:val="20"/>
        </w:rPr>
        <w:t>(ďalej len „</w:t>
      </w:r>
      <w:r w:rsidR="0050674C" w:rsidRPr="006D3627">
        <w:rPr>
          <w:rFonts w:ascii="Arial" w:hAnsi="Arial" w:cs="Arial"/>
          <w:sz w:val="20"/>
          <w:szCs w:val="20"/>
        </w:rPr>
        <w:t>Občiansky</w:t>
      </w:r>
      <w:r w:rsidR="006C3A84" w:rsidRPr="006D3627">
        <w:rPr>
          <w:rFonts w:ascii="Arial" w:hAnsi="Arial" w:cs="Arial"/>
          <w:sz w:val="20"/>
          <w:szCs w:val="20"/>
        </w:rPr>
        <w:t xml:space="preserve"> zákonník“)</w:t>
      </w:r>
      <w:r w:rsidR="00EE20B0" w:rsidRPr="006D3627">
        <w:rPr>
          <w:rFonts w:ascii="Arial" w:hAnsi="Arial" w:cs="Arial"/>
          <w:sz w:val="20"/>
          <w:szCs w:val="20"/>
        </w:rPr>
        <w:t xml:space="preserve">, predmetom ktorej je </w:t>
      </w:r>
      <w:r w:rsidR="00EE20B0" w:rsidRPr="00795707">
        <w:rPr>
          <w:rFonts w:ascii="Arial" w:hAnsi="Arial" w:cs="Arial"/>
          <w:sz w:val="20"/>
          <w:szCs w:val="20"/>
        </w:rPr>
        <w:t>poistenie zodpovednosti za škodu spôsobenú prevádzkou motorového vozidla</w:t>
      </w:r>
      <w:r w:rsidR="00EE20B0" w:rsidRPr="006D3627">
        <w:rPr>
          <w:rFonts w:ascii="Arial" w:hAnsi="Arial" w:cs="Arial"/>
          <w:sz w:val="20"/>
          <w:szCs w:val="20"/>
        </w:rPr>
        <w:t xml:space="preserve"> v</w:t>
      </w:r>
      <w:r w:rsidR="00F856AA" w:rsidRPr="006D3627">
        <w:rPr>
          <w:rFonts w:ascii="Arial" w:hAnsi="Arial" w:cs="Arial"/>
          <w:sz w:val="20"/>
          <w:szCs w:val="20"/>
        </w:rPr>
        <w:t> </w:t>
      </w:r>
      <w:r w:rsidR="00EE20B0" w:rsidRPr="006D3627">
        <w:rPr>
          <w:rFonts w:ascii="Arial" w:hAnsi="Arial" w:cs="Arial"/>
          <w:sz w:val="20"/>
          <w:szCs w:val="20"/>
        </w:rPr>
        <w:t>rozsahu danom zákonom č. 381/2001 Z. z. o</w:t>
      </w:r>
      <w:r w:rsidR="00F856AA" w:rsidRPr="006D3627">
        <w:rPr>
          <w:rFonts w:ascii="Arial" w:hAnsi="Arial" w:cs="Arial"/>
          <w:sz w:val="20"/>
          <w:szCs w:val="20"/>
        </w:rPr>
        <w:t> </w:t>
      </w:r>
      <w:r w:rsidR="00EE20B0" w:rsidRPr="006D3627">
        <w:rPr>
          <w:rFonts w:ascii="Arial" w:hAnsi="Arial" w:cs="Arial"/>
          <w:sz w:val="20"/>
          <w:szCs w:val="20"/>
        </w:rPr>
        <w:t>povinnom zmluvnom poistení zodpovednosti za škodu spôsobenú prevádzkou motorového vozidla a</w:t>
      </w:r>
      <w:r w:rsidR="00F856AA" w:rsidRPr="006D3627">
        <w:rPr>
          <w:rFonts w:ascii="Arial" w:hAnsi="Arial" w:cs="Arial"/>
          <w:sz w:val="20"/>
          <w:szCs w:val="20"/>
        </w:rPr>
        <w:t> </w:t>
      </w:r>
      <w:r w:rsidR="00EE20B0" w:rsidRPr="006D3627">
        <w:rPr>
          <w:rFonts w:ascii="Arial" w:hAnsi="Arial" w:cs="Arial"/>
          <w:sz w:val="20"/>
          <w:szCs w:val="20"/>
        </w:rPr>
        <w:t>o</w:t>
      </w:r>
      <w:r w:rsidR="00F856AA" w:rsidRPr="006D3627">
        <w:rPr>
          <w:rFonts w:ascii="Arial" w:hAnsi="Arial" w:cs="Arial"/>
          <w:sz w:val="20"/>
          <w:szCs w:val="20"/>
        </w:rPr>
        <w:t> </w:t>
      </w:r>
      <w:r w:rsidR="00EE20B0" w:rsidRPr="006D3627">
        <w:rPr>
          <w:rFonts w:ascii="Arial" w:hAnsi="Arial" w:cs="Arial"/>
          <w:sz w:val="20"/>
          <w:szCs w:val="20"/>
        </w:rPr>
        <w:t>zmene a</w:t>
      </w:r>
      <w:r w:rsidR="00F856AA" w:rsidRPr="006D3627">
        <w:rPr>
          <w:rFonts w:ascii="Arial" w:hAnsi="Arial" w:cs="Arial"/>
          <w:sz w:val="20"/>
          <w:szCs w:val="20"/>
        </w:rPr>
        <w:t> </w:t>
      </w:r>
      <w:r w:rsidR="00EE20B0" w:rsidRPr="006D3627">
        <w:rPr>
          <w:rFonts w:ascii="Arial" w:hAnsi="Arial" w:cs="Arial"/>
          <w:sz w:val="20"/>
          <w:szCs w:val="20"/>
        </w:rPr>
        <w:t>doplnení niektorých zákonov</w:t>
      </w:r>
      <w:r w:rsidR="003E711B" w:rsidRPr="006D3627">
        <w:rPr>
          <w:rFonts w:ascii="Arial" w:hAnsi="Arial" w:cs="Arial"/>
          <w:sz w:val="20"/>
          <w:szCs w:val="20"/>
        </w:rPr>
        <w:t xml:space="preserve"> v</w:t>
      </w:r>
      <w:r w:rsidR="00F856AA" w:rsidRPr="006D3627">
        <w:rPr>
          <w:rFonts w:ascii="Arial" w:hAnsi="Arial" w:cs="Arial"/>
          <w:sz w:val="20"/>
          <w:szCs w:val="20"/>
        </w:rPr>
        <w:t> </w:t>
      </w:r>
      <w:r w:rsidR="003E711B" w:rsidRPr="006D3627">
        <w:rPr>
          <w:rFonts w:ascii="Arial" w:hAnsi="Arial" w:cs="Arial"/>
          <w:sz w:val="20"/>
          <w:szCs w:val="20"/>
        </w:rPr>
        <w:t>znení neskorších predpisov</w:t>
      </w:r>
      <w:r w:rsidR="00EE20B0" w:rsidRPr="006D3627">
        <w:rPr>
          <w:rFonts w:ascii="Arial" w:hAnsi="Arial" w:cs="Arial"/>
          <w:sz w:val="20"/>
          <w:szCs w:val="20"/>
        </w:rPr>
        <w:t xml:space="preserve"> (ďalej len „</w:t>
      </w:r>
      <w:r w:rsidR="00EE20B0" w:rsidRPr="00346888">
        <w:rPr>
          <w:rFonts w:ascii="Arial" w:hAnsi="Arial" w:cs="Arial"/>
          <w:b/>
          <w:bCs/>
          <w:sz w:val="20"/>
          <w:szCs w:val="20"/>
        </w:rPr>
        <w:t>zákon o</w:t>
      </w:r>
      <w:r w:rsidR="00F856AA" w:rsidRPr="00346888">
        <w:rPr>
          <w:rFonts w:ascii="Arial" w:hAnsi="Arial" w:cs="Arial"/>
          <w:b/>
          <w:bCs/>
          <w:sz w:val="20"/>
          <w:szCs w:val="20"/>
        </w:rPr>
        <w:t> </w:t>
      </w:r>
      <w:r w:rsidR="00EE20B0" w:rsidRPr="00346888">
        <w:rPr>
          <w:rFonts w:ascii="Arial" w:hAnsi="Arial" w:cs="Arial"/>
          <w:b/>
          <w:bCs/>
          <w:sz w:val="20"/>
          <w:szCs w:val="20"/>
        </w:rPr>
        <w:t>PZP</w:t>
      </w:r>
      <w:r w:rsidR="00EE20B0" w:rsidRPr="006D3627">
        <w:rPr>
          <w:rFonts w:ascii="Arial" w:hAnsi="Arial" w:cs="Arial"/>
          <w:sz w:val="20"/>
          <w:szCs w:val="20"/>
        </w:rPr>
        <w:t>“).</w:t>
      </w:r>
      <w:r w:rsidR="00EE20B0" w:rsidRPr="00795707">
        <w:rPr>
          <w:rFonts w:ascii="Arial" w:hAnsi="Arial" w:cs="Arial"/>
          <w:sz w:val="20"/>
          <w:szCs w:val="20"/>
        </w:rPr>
        <w:t xml:space="preserve"> Prílohu poistnej zmluvy </w:t>
      </w:r>
      <w:r w:rsidR="00A32852">
        <w:rPr>
          <w:rFonts w:ascii="Arial" w:hAnsi="Arial" w:cs="Arial"/>
          <w:sz w:val="20"/>
          <w:szCs w:val="20"/>
        </w:rPr>
        <w:t>tvoria</w:t>
      </w:r>
      <w:r w:rsidR="00A84799">
        <w:rPr>
          <w:rFonts w:ascii="Arial" w:hAnsi="Arial" w:cs="Arial"/>
          <w:sz w:val="20"/>
          <w:szCs w:val="20"/>
        </w:rPr>
        <w:t xml:space="preserve"> najmä</w:t>
      </w:r>
      <w:r w:rsidR="00EE20B0" w:rsidRPr="00795707">
        <w:rPr>
          <w:rFonts w:ascii="Arial" w:hAnsi="Arial" w:cs="Arial"/>
          <w:sz w:val="20"/>
          <w:szCs w:val="20"/>
        </w:rPr>
        <w:t xml:space="preserve"> Všeobecné poistné podmienky, Osobitné poistné podmienky a/alebo Všeobecné podmienky </w:t>
      </w:r>
      <w:r w:rsidR="00EE20B0" w:rsidRPr="00547C0C">
        <w:rPr>
          <w:rFonts w:ascii="Arial" w:hAnsi="Arial" w:cs="Arial"/>
          <w:sz w:val="20"/>
          <w:szCs w:val="20"/>
        </w:rPr>
        <w:t>poskytnutia asistenčných služieb</w:t>
      </w:r>
      <w:r w:rsidR="00A32852" w:rsidRPr="00547C0C">
        <w:rPr>
          <w:rFonts w:ascii="Arial" w:hAnsi="Arial" w:cs="Arial"/>
          <w:sz w:val="20"/>
          <w:szCs w:val="20"/>
        </w:rPr>
        <w:t>, a</w:t>
      </w:r>
      <w:r w:rsidR="00F856AA">
        <w:rPr>
          <w:rFonts w:ascii="Arial" w:hAnsi="Arial" w:cs="Arial"/>
          <w:sz w:val="20"/>
          <w:szCs w:val="20"/>
        </w:rPr>
        <w:t> </w:t>
      </w:r>
      <w:r w:rsidR="00A32852" w:rsidRPr="00547C0C">
        <w:rPr>
          <w:rFonts w:ascii="Arial" w:hAnsi="Arial" w:cs="Arial"/>
          <w:sz w:val="20"/>
          <w:szCs w:val="20"/>
        </w:rPr>
        <w:t>to</w:t>
      </w:r>
      <w:r w:rsidR="003E711B" w:rsidRPr="00547C0C">
        <w:rPr>
          <w:rFonts w:ascii="Arial" w:hAnsi="Arial" w:cs="Arial"/>
          <w:sz w:val="20"/>
          <w:szCs w:val="20"/>
        </w:rPr>
        <w:t xml:space="preserve"> podľa dohody zmluvných strán</w:t>
      </w:r>
      <w:r w:rsidR="00EE20B0" w:rsidRPr="00547C0C">
        <w:rPr>
          <w:rFonts w:ascii="Arial" w:hAnsi="Arial" w:cs="Arial"/>
          <w:sz w:val="20"/>
          <w:szCs w:val="20"/>
        </w:rPr>
        <w:t xml:space="preserve">. </w:t>
      </w:r>
      <w:r w:rsidR="002E7928" w:rsidRPr="00547C0C">
        <w:rPr>
          <w:rFonts w:ascii="Arial" w:hAnsi="Arial" w:cs="Arial"/>
          <w:sz w:val="20"/>
          <w:szCs w:val="20"/>
        </w:rPr>
        <w:t>Podrobná špecifikácia služby je uvedená v</w:t>
      </w:r>
      <w:r w:rsidR="00F856AA">
        <w:rPr>
          <w:rFonts w:ascii="Arial" w:hAnsi="Arial" w:cs="Arial"/>
          <w:sz w:val="20"/>
          <w:szCs w:val="20"/>
        </w:rPr>
        <w:t> </w:t>
      </w:r>
      <w:r w:rsidR="002E7928" w:rsidRPr="00547C0C">
        <w:rPr>
          <w:rFonts w:ascii="Arial" w:hAnsi="Arial" w:cs="Arial"/>
          <w:sz w:val="20"/>
          <w:szCs w:val="20"/>
        </w:rPr>
        <w:t xml:space="preserve">prílohe č. </w:t>
      </w:r>
      <w:r w:rsidR="000E363F">
        <w:rPr>
          <w:rFonts w:ascii="Arial" w:hAnsi="Arial" w:cs="Arial"/>
          <w:sz w:val="20"/>
          <w:szCs w:val="20"/>
        </w:rPr>
        <w:t>1 tejto rámcovej dohody.</w:t>
      </w:r>
    </w:p>
    <w:p w14:paraId="5FE5705D" w14:textId="77777777" w:rsidR="00EE20B0" w:rsidRPr="006D3627" w:rsidRDefault="00EE20B0" w:rsidP="006D3627">
      <w:pPr>
        <w:pStyle w:val="Odstavecseseznamem"/>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Zmluvné strany sa dohodli, že minimálne požadované limity poistného plnenia sú:</w:t>
      </w:r>
    </w:p>
    <w:p w14:paraId="0F4B1F6C" w14:textId="77777777" w:rsidR="003428EC" w:rsidRPr="00744FF8" w:rsidRDefault="003428EC" w:rsidP="00744FF8">
      <w:pPr>
        <w:pStyle w:val="Odstavecseseznamem"/>
        <w:numPr>
          <w:ilvl w:val="0"/>
          <w:numId w:val="34"/>
        </w:numPr>
        <w:ind w:left="993"/>
        <w:rPr>
          <w:rFonts w:ascii="Arial" w:hAnsi="Arial" w:cs="Arial"/>
          <w:sz w:val="20"/>
          <w:szCs w:val="20"/>
        </w:rPr>
      </w:pPr>
      <w:r w:rsidRPr="00744FF8">
        <w:rPr>
          <w:rFonts w:ascii="Arial" w:hAnsi="Arial" w:cs="Arial"/>
          <w:sz w:val="20"/>
          <w:szCs w:val="20"/>
        </w:rPr>
        <w:t>6 450 000 EUR za škodu podľa § 4 ods. 2 písm. a) a náklady podľa § 4 ods. 3 bez ohľadu na počet zranených alebo usmrtených;</w:t>
      </w:r>
    </w:p>
    <w:p w14:paraId="5FE5705F" w14:textId="36D5EDAE" w:rsidR="00EE20B0" w:rsidRPr="00CC49C7" w:rsidRDefault="003428EC" w:rsidP="00744FF8">
      <w:pPr>
        <w:pStyle w:val="Odstavecseseznamem"/>
        <w:numPr>
          <w:ilvl w:val="0"/>
          <w:numId w:val="34"/>
        </w:numPr>
        <w:ind w:left="993"/>
        <w:rPr>
          <w:rFonts w:ascii="Arial" w:hAnsi="Arial" w:cs="Arial"/>
          <w:sz w:val="20"/>
          <w:szCs w:val="20"/>
        </w:rPr>
      </w:pPr>
      <w:r w:rsidRPr="00744FF8">
        <w:rPr>
          <w:rFonts w:ascii="Arial" w:hAnsi="Arial" w:cs="Arial"/>
          <w:sz w:val="20"/>
          <w:szCs w:val="20"/>
        </w:rPr>
        <w:t xml:space="preserve">1 300 000 EUR za škodu podľa § 4 ods. 2 písm. b) až d) bez ohľadu na počet </w:t>
      </w:r>
      <w:r w:rsidRPr="00CC49C7">
        <w:rPr>
          <w:rFonts w:ascii="Arial" w:hAnsi="Arial" w:cs="Arial"/>
          <w:sz w:val="20"/>
          <w:szCs w:val="20"/>
        </w:rPr>
        <w:t>poškodených.</w:t>
      </w:r>
    </w:p>
    <w:p w14:paraId="5FE57060" w14:textId="793922B3" w:rsidR="00EE20B0" w:rsidRPr="00CC49C7" w:rsidRDefault="007F5B76" w:rsidP="006D3627">
      <w:pPr>
        <w:pStyle w:val="Odstavecseseznamem"/>
        <w:numPr>
          <w:ilvl w:val="0"/>
          <w:numId w:val="32"/>
        </w:numPr>
        <w:spacing w:line="276" w:lineRule="auto"/>
        <w:ind w:left="567" w:hanging="567"/>
        <w:jc w:val="both"/>
        <w:rPr>
          <w:rFonts w:ascii="Arial" w:hAnsi="Arial" w:cs="Arial"/>
          <w:sz w:val="20"/>
          <w:szCs w:val="20"/>
        </w:rPr>
      </w:pPr>
      <w:r w:rsidRPr="00CC49C7">
        <w:rPr>
          <w:rFonts w:ascii="Arial" w:hAnsi="Arial" w:cs="Arial"/>
          <w:sz w:val="20"/>
          <w:szCs w:val="20"/>
        </w:rPr>
        <w:t>Zmluvné strany sa dohodli, že</w:t>
      </w:r>
      <w:r w:rsidR="00F56D49" w:rsidRPr="00CC49C7">
        <w:rPr>
          <w:rFonts w:ascii="Arial" w:hAnsi="Arial" w:cs="Arial"/>
          <w:sz w:val="20"/>
          <w:szCs w:val="20"/>
        </w:rPr>
        <w:t xml:space="preserve"> táto rámcová dohoda je dohodou rámcovou a</w:t>
      </w:r>
      <w:r w:rsidR="00F856AA" w:rsidRPr="00CC49C7">
        <w:rPr>
          <w:rFonts w:ascii="Arial" w:hAnsi="Arial" w:cs="Arial"/>
          <w:sz w:val="20"/>
          <w:szCs w:val="20"/>
        </w:rPr>
        <w:t> </w:t>
      </w:r>
      <w:r w:rsidR="00F56D49" w:rsidRPr="00CC49C7">
        <w:rPr>
          <w:rFonts w:ascii="Arial" w:hAnsi="Arial" w:cs="Arial"/>
          <w:sz w:val="20"/>
          <w:szCs w:val="20"/>
        </w:rPr>
        <w:t xml:space="preserve">ustanovenia tejto rámcovej dohody nemožno vykladať ako povinnosť poistníka </w:t>
      </w:r>
      <w:r w:rsidR="006943E0" w:rsidRPr="00CC49C7">
        <w:rPr>
          <w:rFonts w:ascii="Arial" w:hAnsi="Arial" w:cs="Arial"/>
          <w:sz w:val="20"/>
          <w:szCs w:val="20"/>
        </w:rPr>
        <w:t>vyzvať</w:t>
      </w:r>
      <w:r w:rsidR="00F56D49" w:rsidRPr="00CC49C7">
        <w:rPr>
          <w:rFonts w:ascii="Arial" w:hAnsi="Arial" w:cs="Arial"/>
          <w:sz w:val="20"/>
          <w:szCs w:val="20"/>
        </w:rPr>
        <w:t xml:space="preserve"> poisťovateľa </w:t>
      </w:r>
      <w:r w:rsidR="006943E0" w:rsidRPr="00CC49C7">
        <w:rPr>
          <w:rFonts w:ascii="Arial" w:hAnsi="Arial" w:cs="Arial"/>
          <w:sz w:val="20"/>
          <w:szCs w:val="20"/>
        </w:rPr>
        <w:t>na uzatvorenie poistnej zmluvy</w:t>
      </w:r>
      <w:r w:rsidR="00EC7E2D" w:rsidRPr="00CC49C7">
        <w:rPr>
          <w:rFonts w:ascii="Arial" w:hAnsi="Arial" w:cs="Arial"/>
          <w:sz w:val="20"/>
          <w:szCs w:val="20"/>
        </w:rPr>
        <w:t xml:space="preserve"> alebo uzatvoriť poistnú zmluvu</w:t>
      </w:r>
      <w:r w:rsidR="00F56D49" w:rsidRPr="00CC49C7">
        <w:rPr>
          <w:rFonts w:ascii="Arial" w:hAnsi="Arial" w:cs="Arial"/>
          <w:sz w:val="20"/>
          <w:szCs w:val="20"/>
        </w:rPr>
        <w:t>. </w:t>
      </w:r>
      <w:r w:rsidR="00EE20B0" w:rsidRPr="00CC49C7">
        <w:rPr>
          <w:rFonts w:ascii="Arial" w:hAnsi="Arial" w:cs="Arial"/>
          <w:sz w:val="20"/>
          <w:szCs w:val="20"/>
        </w:rPr>
        <w:t>Poisťovateľ</w:t>
      </w:r>
      <w:r w:rsidR="00F56D49" w:rsidRPr="00CC49C7">
        <w:rPr>
          <w:rFonts w:ascii="Arial" w:hAnsi="Arial" w:cs="Arial"/>
          <w:sz w:val="20"/>
          <w:szCs w:val="20"/>
        </w:rPr>
        <w:t>ovi</w:t>
      </w:r>
      <w:r w:rsidR="00EE20B0" w:rsidRPr="00CC49C7">
        <w:rPr>
          <w:rFonts w:ascii="Arial" w:hAnsi="Arial" w:cs="Arial"/>
          <w:sz w:val="20"/>
          <w:szCs w:val="20"/>
        </w:rPr>
        <w:t> nevzniká</w:t>
      </w:r>
      <w:r w:rsidR="00A51E50" w:rsidRPr="00CC49C7">
        <w:rPr>
          <w:rFonts w:ascii="Arial" w:hAnsi="Arial" w:cs="Arial"/>
          <w:sz w:val="20"/>
          <w:szCs w:val="20"/>
        </w:rPr>
        <w:t xml:space="preserve"> </w:t>
      </w:r>
      <w:r w:rsidR="00EE20B0" w:rsidRPr="00CC49C7">
        <w:rPr>
          <w:rFonts w:ascii="Arial" w:hAnsi="Arial" w:cs="Arial"/>
          <w:sz w:val="20"/>
          <w:szCs w:val="20"/>
        </w:rPr>
        <w:t>v</w:t>
      </w:r>
      <w:r w:rsidR="00F856AA" w:rsidRPr="00CC49C7">
        <w:rPr>
          <w:rFonts w:ascii="Arial" w:hAnsi="Arial" w:cs="Arial"/>
          <w:sz w:val="20"/>
          <w:szCs w:val="20"/>
        </w:rPr>
        <w:t> </w:t>
      </w:r>
      <w:r w:rsidR="00EE20B0" w:rsidRPr="00CC49C7">
        <w:rPr>
          <w:rFonts w:ascii="Arial" w:hAnsi="Arial" w:cs="Arial"/>
          <w:sz w:val="20"/>
          <w:szCs w:val="20"/>
        </w:rPr>
        <w:t>súvislosti s</w:t>
      </w:r>
      <w:r w:rsidR="00F856AA" w:rsidRPr="00CC49C7">
        <w:rPr>
          <w:rFonts w:ascii="Arial" w:hAnsi="Arial" w:cs="Arial"/>
          <w:sz w:val="20"/>
          <w:szCs w:val="20"/>
        </w:rPr>
        <w:t> </w:t>
      </w:r>
      <w:r w:rsidR="00EC7E2D" w:rsidRPr="00CC49C7">
        <w:rPr>
          <w:rFonts w:ascii="Arial" w:hAnsi="Arial" w:cs="Arial"/>
          <w:sz w:val="20"/>
          <w:szCs w:val="20"/>
        </w:rPr>
        <w:t>neuzatvorením</w:t>
      </w:r>
      <w:r w:rsidR="00D52696" w:rsidRPr="00CC49C7">
        <w:rPr>
          <w:rFonts w:ascii="Arial" w:hAnsi="Arial" w:cs="Arial"/>
          <w:sz w:val="20"/>
          <w:szCs w:val="20"/>
        </w:rPr>
        <w:t xml:space="preserve"> poistnej zmluvy </w:t>
      </w:r>
      <w:r w:rsidR="00EE20B0" w:rsidRPr="00CC49C7">
        <w:rPr>
          <w:rFonts w:ascii="Arial" w:hAnsi="Arial" w:cs="Arial"/>
          <w:sz w:val="20"/>
          <w:szCs w:val="20"/>
        </w:rPr>
        <w:t xml:space="preserve">na základe tejto rámcovej dohody žiadny finančný nárok na </w:t>
      </w:r>
      <w:r w:rsidR="00497DBE" w:rsidRPr="00CC49C7">
        <w:rPr>
          <w:rFonts w:ascii="Arial" w:hAnsi="Arial" w:cs="Arial"/>
          <w:sz w:val="20"/>
          <w:szCs w:val="20"/>
        </w:rPr>
        <w:t>náhradu škody</w:t>
      </w:r>
      <w:r w:rsidR="00EE20B0" w:rsidRPr="00CC49C7">
        <w:rPr>
          <w:rFonts w:ascii="Arial" w:hAnsi="Arial" w:cs="Arial"/>
          <w:sz w:val="20"/>
          <w:szCs w:val="20"/>
        </w:rPr>
        <w:t>. Uzatvorenie poistnej zmluvy bude závisieť od aktuálnych potrieb poistníka</w:t>
      </w:r>
      <w:r w:rsidR="008C71E2" w:rsidRPr="00CC49C7">
        <w:rPr>
          <w:rFonts w:ascii="Arial" w:hAnsi="Arial" w:cs="Arial"/>
          <w:sz w:val="20"/>
          <w:szCs w:val="20"/>
        </w:rPr>
        <w:t xml:space="preserve"> a</w:t>
      </w:r>
      <w:r w:rsidR="00F856AA" w:rsidRPr="00CC49C7">
        <w:rPr>
          <w:rFonts w:ascii="Arial" w:hAnsi="Arial" w:cs="Arial"/>
          <w:sz w:val="20"/>
          <w:szCs w:val="20"/>
        </w:rPr>
        <w:t> </w:t>
      </w:r>
      <w:r w:rsidR="008C71E2" w:rsidRPr="00CC49C7">
        <w:rPr>
          <w:rFonts w:ascii="Arial" w:hAnsi="Arial" w:cs="Arial"/>
          <w:sz w:val="20"/>
          <w:szCs w:val="20"/>
        </w:rPr>
        <w:t xml:space="preserve">poistník si vyhradzuje právo </w:t>
      </w:r>
      <w:r w:rsidR="00F7131C" w:rsidRPr="00CC49C7">
        <w:rPr>
          <w:rFonts w:ascii="Arial" w:hAnsi="Arial" w:cs="Arial"/>
          <w:sz w:val="20"/>
          <w:szCs w:val="20"/>
        </w:rPr>
        <w:t xml:space="preserve">nevyzvať </w:t>
      </w:r>
      <w:r w:rsidR="00AE357B" w:rsidRPr="00CC49C7">
        <w:rPr>
          <w:rFonts w:ascii="Arial" w:hAnsi="Arial" w:cs="Arial"/>
          <w:sz w:val="20"/>
          <w:szCs w:val="20"/>
        </w:rPr>
        <w:t>poisťovateľa</w:t>
      </w:r>
      <w:r w:rsidR="00F7131C" w:rsidRPr="00CC49C7">
        <w:rPr>
          <w:rFonts w:ascii="Arial" w:hAnsi="Arial" w:cs="Arial"/>
          <w:sz w:val="20"/>
          <w:szCs w:val="20"/>
        </w:rPr>
        <w:t xml:space="preserve"> na uzatvorenie poistnej zmluvy</w:t>
      </w:r>
      <w:r w:rsidR="00EC7E2D" w:rsidRPr="00CC49C7">
        <w:rPr>
          <w:rFonts w:ascii="Arial" w:hAnsi="Arial" w:cs="Arial"/>
          <w:sz w:val="20"/>
          <w:szCs w:val="20"/>
        </w:rPr>
        <w:t xml:space="preserve">, alebo </w:t>
      </w:r>
      <w:r w:rsidR="00AE357B" w:rsidRPr="00CC49C7">
        <w:rPr>
          <w:rFonts w:ascii="Arial" w:hAnsi="Arial" w:cs="Arial"/>
          <w:sz w:val="20"/>
          <w:szCs w:val="20"/>
        </w:rPr>
        <w:t>neuzatvoriť</w:t>
      </w:r>
      <w:r w:rsidR="00EC7E2D" w:rsidRPr="00CC49C7">
        <w:rPr>
          <w:rFonts w:ascii="Arial" w:hAnsi="Arial" w:cs="Arial"/>
          <w:sz w:val="20"/>
          <w:szCs w:val="20"/>
        </w:rPr>
        <w:t xml:space="preserve"> poistnú zmluvu</w:t>
      </w:r>
      <w:r w:rsidR="00EE20B0" w:rsidRPr="00CC49C7">
        <w:rPr>
          <w:rFonts w:ascii="Arial" w:hAnsi="Arial" w:cs="Arial"/>
          <w:sz w:val="20"/>
          <w:szCs w:val="20"/>
        </w:rPr>
        <w:t xml:space="preserve">. </w:t>
      </w:r>
    </w:p>
    <w:p w14:paraId="5FE57061" w14:textId="198840C4" w:rsidR="00EE20B0" w:rsidRPr="006D3627" w:rsidRDefault="00EE20B0" w:rsidP="006D3627">
      <w:pPr>
        <w:pStyle w:val="Odstavecseseznamem"/>
        <w:numPr>
          <w:ilvl w:val="0"/>
          <w:numId w:val="32"/>
        </w:numPr>
        <w:spacing w:line="276" w:lineRule="auto"/>
        <w:ind w:left="567" w:hanging="567"/>
        <w:jc w:val="both"/>
        <w:rPr>
          <w:rFonts w:ascii="Arial" w:hAnsi="Arial" w:cs="Arial"/>
          <w:sz w:val="20"/>
          <w:szCs w:val="20"/>
        </w:rPr>
      </w:pPr>
      <w:r w:rsidRPr="006D3627">
        <w:rPr>
          <w:rFonts w:ascii="Arial" w:hAnsi="Arial" w:cs="Arial"/>
          <w:sz w:val="20"/>
          <w:szCs w:val="20"/>
        </w:rPr>
        <w:t>Poisťovateľ sa zaväzuje poistiť motorové vozidlá uvedené v</w:t>
      </w:r>
      <w:r w:rsidR="00F856AA" w:rsidRPr="006D3627">
        <w:rPr>
          <w:rFonts w:ascii="Arial" w:hAnsi="Arial" w:cs="Arial"/>
          <w:sz w:val="20"/>
          <w:szCs w:val="20"/>
        </w:rPr>
        <w:t> </w:t>
      </w:r>
      <w:r w:rsidRPr="006D3627">
        <w:rPr>
          <w:rFonts w:ascii="Arial" w:hAnsi="Arial" w:cs="Arial"/>
          <w:sz w:val="20"/>
          <w:szCs w:val="20"/>
        </w:rPr>
        <w:t xml:space="preserve">prílohe č. </w:t>
      </w:r>
      <w:r w:rsidR="002F685F" w:rsidRPr="006D3627">
        <w:rPr>
          <w:rFonts w:ascii="Arial" w:hAnsi="Arial" w:cs="Arial"/>
          <w:sz w:val="20"/>
          <w:szCs w:val="20"/>
        </w:rPr>
        <w:t xml:space="preserve">2a </w:t>
      </w:r>
      <w:r w:rsidRPr="006D3627">
        <w:rPr>
          <w:rFonts w:ascii="Arial" w:hAnsi="Arial" w:cs="Arial"/>
          <w:sz w:val="20"/>
          <w:szCs w:val="20"/>
        </w:rPr>
        <w:t>rámcovej dohody</w:t>
      </w:r>
      <w:r w:rsidR="00645DCD" w:rsidRPr="006D3627">
        <w:rPr>
          <w:rFonts w:ascii="Arial" w:hAnsi="Arial" w:cs="Arial"/>
          <w:sz w:val="20"/>
          <w:szCs w:val="20"/>
        </w:rPr>
        <w:t xml:space="preserve"> alebo v</w:t>
      </w:r>
      <w:r w:rsidR="00F856AA" w:rsidRPr="006D3627">
        <w:rPr>
          <w:rFonts w:ascii="Arial" w:hAnsi="Arial" w:cs="Arial"/>
          <w:sz w:val="20"/>
          <w:szCs w:val="20"/>
        </w:rPr>
        <w:t> </w:t>
      </w:r>
      <w:r w:rsidR="00645DCD" w:rsidRPr="006D3627">
        <w:rPr>
          <w:rFonts w:ascii="Arial" w:hAnsi="Arial" w:cs="Arial"/>
          <w:sz w:val="20"/>
          <w:szCs w:val="20"/>
        </w:rPr>
        <w:t>poistnej zmluve</w:t>
      </w:r>
      <w:r w:rsidRPr="006D3627">
        <w:rPr>
          <w:rFonts w:ascii="Arial" w:hAnsi="Arial" w:cs="Arial"/>
          <w:sz w:val="20"/>
          <w:szCs w:val="20"/>
        </w:rPr>
        <w:t xml:space="preserve"> podľa podmienok rámcovej dohody a</w:t>
      </w:r>
      <w:r w:rsidR="00F856AA" w:rsidRPr="006D3627">
        <w:rPr>
          <w:rFonts w:ascii="Arial" w:hAnsi="Arial" w:cs="Arial"/>
          <w:sz w:val="20"/>
          <w:szCs w:val="20"/>
        </w:rPr>
        <w:t> </w:t>
      </w:r>
      <w:r w:rsidRPr="006D3627">
        <w:rPr>
          <w:rFonts w:ascii="Arial" w:hAnsi="Arial" w:cs="Arial"/>
          <w:sz w:val="20"/>
          <w:szCs w:val="20"/>
        </w:rPr>
        <w:t>poistník sa zaväzuje za poistenie motorových vozidiel zaplatiť pois</w:t>
      </w:r>
      <w:r w:rsidR="006E7781" w:rsidRPr="006D3627">
        <w:rPr>
          <w:rFonts w:ascii="Arial" w:hAnsi="Arial" w:cs="Arial"/>
          <w:sz w:val="20"/>
          <w:szCs w:val="20"/>
        </w:rPr>
        <w:t>tné v</w:t>
      </w:r>
      <w:r w:rsidR="00F856AA" w:rsidRPr="006D3627">
        <w:rPr>
          <w:rFonts w:ascii="Arial" w:hAnsi="Arial" w:cs="Arial"/>
          <w:sz w:val="20"/>
          <w:szCs w:val="20"/>
        </w:rPr>
        <w:t> </w:t>
      </w:r>
      <w:r w:rsidR="006E7781" w:rsidRPr="006D3627">
        <w:rPr>
          <w:rFonts w:ascii="Arial" w:hAnsi="Arial" w:cs="Arial"/>
          <w:sz w:val="20"/>
          <w:szCs w:val="20"/>
        </w:rPr>
        <w:t>súlade s</w:t>
      </w:r>
      <w:r w:rsidR="00F856AA" w:rsidRPr="006D3627">
        <w:rPr>
          <w:rFonts w:ascii="Arial" w:hAnsi="Arial" w:cs="Arial"/>
          <w:sz w:val="20"/>
          <w:szCs w:val="20"/>
        </w:rPr>
        <w:t> </w:t>
      </w:r>
      <w:r w:rsidR="006E7781" w:rsidRPr="006D3627">
        <w:rPr>
          <w:rFonts w:ascii="Arial" w:hAnsi="Arial" w:cs="Arial"/>
          <w:sz w:val="20"/>
          <w:szCs w:val="20"/>
        </w:rPr>
        <w:t>podmienkami</w:t>
      </w:r>
      <w:r w:rsidRPr="006D3627">
        <w:rPr>
          <w:rFonts w:ascii="Arial" w:hAnsi="Arial" w:cs="Arial"/>
          <w:sz w:val="20"/>
          <w:szCs w:val="20"/>
        </w:rPr>
        <w:t xml:space="preserve"> rámcovej dohody.</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5FE57064" w14:textId="6D51FF4F" w:rsidR="00EE20B0" w:rsidRPr="00D9494A" w:rsidRDefault="00D9494A" w:rsidP="00D9494A">
      <w:pPr>
        <w:pStyle w:val="Odstavecseseznamem"/>
        <w:numPr>
          <w:ilvl w:val="0"/>
          <w:numId w:val="31"/>
        </w:numPr>
        <w:spacing w:line="276" w:lineRule="auto"/>
        <w:rPr>
          <w:rFonts w:ascii="Arial" w:hAnsi="Arial" w:cs="Arial"/>
          <w:b/>
          <w:sz w:val="20"/>
          <w:szCs w:val="20"/>
        </w:rPr>
      </w:pPr>
      <w:r w:rsidRPr="00D9494A">
        <w:rPr>
          <w:rFonts w:ascii="Arial" w:hAnsi="Arial" w:cs="Arial"/>
          <w:b/>
          <w:sz w:val="20"/>
          <w:szCs w:val="20"/>
        </w:rPr>
        <w:t>SPÔSOB PLNENIA RÁMCOVEJ DOHODY</w:t>
      </w:r>
    </w:p>
    <w:p w14:paraId="5FE57065" w14:textId="77777777" w:rsidR="00EE20B0" w:rsidRPr="00795707" w:rsidRDefault="00EE20B0" w:rsidP="00EE20B0">
      <w:pPr>
        <w:spacing w:line="276" w:lineRule="auto"/>
        <w:jc w:val="both"/>
        <w:rPr>
          <w:rFonts w:ascii="Arial" w:hAnsi="Arial" w:cs="Arial"/>
          <w:sz w:val="20"/>
          <w:szCs w:val="20"/>
        </w:rPr>
      </w:pPr>
    </w:p>
    <w:p w14:paraId="5FE57066" w14:textId="7360323F" w:rsidR="00EE20B0" w:rsidRPr="00795707" w:rsidRDefault="49AE3B28" w:rsidP="00EE20B0">
      <w:pPr>
        <w:pStyle w:val="Odstavecseseznamem"/>
        <w:widowControl w:val="0"/>
        <w:numPr>
          <w:ilvl w:val="0"/>
          <w:numId w:val="8"/>
        </w:numPr>
        <w:autoSpaceDE w:val="0"/>
        <w:autoSpaceDN w:val="0"/>
        <w:adjustRightInd w:val="0"/>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na základe písomnej výzvy poistníka uzavrie poistnú zmluvu s poistníkom najneskôr v deň uvedenia </w:t>
      </w:r>
      <w:r w:rsidRPr="0069503C">
        <w:rPr>
          <w:rFonts w:ascii="Arial" w:hAnsi="Arial" w:cs="Arial"/>
          <w:sz w:val="20"/>
          <w:szCs w:val="20"/>
        </w:rPr>
        <w:t>motorového vozidla do prevádzky v Slovenskej republike</w:t>
      </w:r>
      <w:r w:rsidRPr="49AE3B28">
        <w:rPr>
          <w:rFonts w:ascii="Arial" w:hAnsi="Arial" w:cs="Arial"/>
          <w:sz w:val="20"/>
          <w:szCs w:val="20"/>
        </w:rPr>
        <w:t>,</w:t>
      </w:r>
      <w:r w:rsidRPr="0069503C">
        <w:rPr>
          <w:rFonts w:ascii="Arial" w:hAnsi="Arial" w:cs="Arial"/>
          <w:sz w:val="20"/>
          <w:szCs w:val="20"/>
        </w:rPr>
        <w:t xml:space="preserve"> a to najneskôr v deň prvého použitia vozidla </w:t>
      </w:r>
      <w:r w:rsidRPr="49AE3B28">
        <w:rPr>
          <w:rFonts w:ascii="Arial" w:hAnsi="Arial" w:cs="Arial"/>
          <w:sz w:val="20"/>
          <w:szCs w:val="20"/>
        </w:rPr>
        <w:t>.  Poisťovateľ je povinný obratom odsúhlasiť zoznam vozidiel poistníka.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14:paraId="5FE57067" w14:textId="77777777" w:rsidR="00EE20B0" w:rsidRPr="00795707" w:rsidRDefault="00EE20B0" w:rsidP="00EE20B0">
      <w:pPr>
        <w:pStyle w:val="Odstavecseseznamem"/>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podľa čl. I. ods. 2 tejto rámcovej dohody je dojednané bez spoluúčasti a bez franšízy;</w:t>
      </w:r>
    </w:p>
    <w:p w14:paraId="5FE57068" w14:textId="77777777" w:rsidR="00EE20B0" w:rsidRPr="00795707" w:rsidRDefault="00EE20B0" w:rsidP="00EE20B0">
      <w:pPr>
        <w:pStyle w:val="Odstavecseseznamem"/>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poistenie zodpovednosti za škodu spôsobenú prevádzkou motorového vozidla</w:t>
      </w:r>
      <w:r w:rsidRPr="00795707">
        <w:rPr>
          <w:rFonts w:ascii="Arial" w:hAnsi="Arial" w:cs="Arial"/>
          <w:sz w:val="20"/>
          <w:szCs w:val="20"/>
          <w:lang w:val="pl-PL"/>
        </w:rPr>
        <w:t xml:space="preserve"> </w:t>
      </w:r>
      <w:r w:rsidRPr="00795707">
        <w:rPr>
          <w:rFonts w:ascii="Arial" w:hAnsi="Arial" w:cs="Arial"/>
          <w:sz w:val="20"/>
          <w:szCs w:val="20"/>
          <w:lang w:val="pl-PL"/>
        </w:rPr>
        <w:br/>
        <w:t xml:space="preserve">je dojednané s územnou platnosťou Slovenská republika </w:t>
      </w:r>
      <w:r w:rsidRPr="00795707">
        <w:rPr>
          <w:rFonts w:ascii="Arial" w:hAnsi="Arial" w:cs="Arial"/>
          <w:sz w:val="20"/>
          <w:szCs w:val="20"/>
        </w:rPr>
        <w:t>a všetky štáty Systému Zelenej karty;</w:t>
      </w:r>
    </w:p>
    <w:p w14:paraId="5FE57069" w14:textId="65052EE6" w:rsidR="00EE20B0" w:rsidRDefault="00EE20B0" w:rsidP="006D3CA0">
      <w:pPr>
        <w:pStyle w:val="Odstavecseseznamem"/>
        <w:numPr>
          <w:ilvl w:val="0"/>
          <w:numId w:val="9"/>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súčasťou poistenia sú aj asistenčné služby, ktorých dojednanie je pre osobné a úžitkové motorové vozidlá, s celkovou hmotnosťou do 3500 kg, v rámci poistenia zodpovednosti za škodu spôsobenú prevádzkou motorového vozidla bezplatné</w:t>
      </w:r>
      <w:r w:rsidR="00974EFA" w:rsidRPr="006D3CA0">
        <w:rPr>
          <w:rFonts w:ascii="Arial" w:hAnsi="Arial" w:cs="Arial"/>
          <w:sz w:val="20"/>
          <w:szCs w:val="20"/>
        </w:rPr>
        <w:t xml:space="preserve"> (ďalej len „</w:t>
      </w:r>
      <w:r w:rsidR="00974EFA" w:rsidRPr="006D3CA0">
        <w:rPr>
          <w:rFonts w:ascii="Arial" w:hAnsi="Arial" w:cs="Arial"/>
          <w:b/>
          <w:bCs/>
          <w:sz w:val="20"/>
          <w:szCs w:val="20"/>
        </w:rPr>
        <w:t>Zmluvné dojednania</w:t>
      </w:r>
      <w:r w:rsidR="00974EFA" w:rsidRPr="006D3CA0">
        <w:rPr>
          <w:rFonts w:ascii="Arial" w:hAnsi="Arial" w:cs="Arial"/>
          <w:sz w:val="20"/>
          <w:szCs w:val="20"/>
        </w:rPr>
        <w:t>“)</w:t>
      </w:r>
      <w:r w:rsidRPr="006D3CA0">
        <w:rPr>
          <w:rFonts w:ascii="Arial" w:hAnsi="Arial" w:cs="Arial"/>
          <w:sz w:val="20"/>
          <w:szCs w:val="20"/>
        </w:rPr>
        <w:t>.</w:t>
      </w:r>
    </w:p>
    <w:p w14:paraId="01F25CFF" w14:textId="4073DEA3" w:rsidR="003428EC" w:rsidRPr="008401AC" w:rsidRDefault="003428EC" w:rsidP="006D3CA0">
      <w:pPr>
        <w:pStyle w:val="Odstavecseseznamem"/>
        <w:numPr>
          <w:ilvl w:val="0"/>
          <w:numId w:val="9"/>
        </w:numPr>
        <w:autoSpaceDN w:val="0"/>
        <w:spacing w:line="276" w:lineRule="auto"/>
        <w:ind w:left="993" w:hanging="426"/>
        <w:contextualSpacing/>
        <w:jc w:val="both"/>
        <w:rPr>
          <w:rFonts w:ascii="Arial" w:hAnsi="Arial" w:cs="Arial"/>
          <w:strike/>
          <w:color w:val="EE0000"/>
          <w:sz w:val="20"/>
          <w:szCs w:val="20"/>
          <w:rPrChange w:id="0" w:author="Zuzana Bednarzová" w:date="2025-07-30T13:20:00Z" w16du:dateUtc="2025-07-30T11:20:00Z">
            <w:rPr>
              <w:rFonts w:ascii="Arial" w:hAnsi="Arial" w:cs="Arial"/>
              <w:sz w:val="20"/>
              <w:szCs w:val="20"/>
            </w:rPr>
          </w:rPrChange>
        </w:rPr>
      </w:pPr>
      <w:r w:rsidRPr="008401AC">
        <w:rPr>
          <w:rFonts w:ascii="Arial" w:hAnsi="Arial" w:cs="Arial"/>
          <w:strike/>
          <w:color w:val="EE0000"/>
          <w:sz w:val="20"/>
          <w:szCs w:val="20"/>
          <w:rPrChange w:id="1" w:author="Zuzana Bednarzová" w:date="2025-07-30T13:20:00Z" w16du:dateUtc="2025-07-30T11:20:00Z">
            <w:rPr>
              <w:rFonts w:ascii="Arial" w:hAnsi="Arial" w:cs="Arial"/>
              <w:sz w:val="20"/>
              <w:szCs w:val="20"/>
            </w:rPr>
          </w:rPrChange>
        </w:rPr>
        <w:lastRenderedPageBreak/>
        <w:t>súčasťou poistenia je aj úrazové poistenie s minimálnymi limitami 3 000 EUR pre prípad smrti/ 6 000 EUR pre prípad trvalých následkov v dôsledku úrazu, v rámci poistenia zodpovednosti za škodu spôsobenú prevádzkou motorového vozidla bezplatné (ďalej len „</w:t>
      </w:r>
      <w:r w:rsidRPr="008401AC">
        <w:rPr>
          <w:rFonts w:ascii="Arial" w:hAnsi="Arial" w:cs="Arial"/>
          <w:b/>
          <w:bCs/>
          <w:strike/>
          <w:color w:val="EE0000"/>
          <w:sz w:val="20"/>
          <w:szCs w:val="20"/>
          <w:rPrChange w:id="2" w:author="Zuzana Bednarzová" w:date="2025-07-30T13:20:00Z" w16du:dateUtc="2025-07-30T11:20:00Z">
            <w:rPr>
              <w:rFonts w:ascii="Arial" w:hAnsi="Arial" w:cs="Arial"/>
              <w:b/>
              <w:bCs/>
              <w:sz w:val="20"/>
              <w:szCs w:val="20"/>
            </w:rPr>
          </w:rPrChange>
        </w:rPr>
        <w:t>Zmluvné dojednania</w:t>
      </w:r>
      <w:r w:rsidRPr="008401AC">
        <w:rPr>
          <w:rFonts w:ascii="Arial" w:hAnsi="Arial" w:cs="Arial"/>
          <w:strike/>
          <w:color w:val="EE0000"/>
          <w:sz w:val="20"/>
          <w:szCs w:val="20"/>
          <w:rPrChange w:id="3" w:author="Zuzana Bednarzová" w:date="2025-07-30T13:20:00Z" w16du:dateUtc="2025-07-30T11:20:00Z">
            <w:rPr>
              <w:rFonts w:ascii="Arial" w:hAnsi="Arial" w:cs="Arial"/>
              <w:sz w:val="20"/>
              <w:szCs w:val="20"/>
            </w:rPr>
          </w:rPrChange>
        </w:rPr>
        <w:t>“).</w:t>
      </w:r>
    </w:p>
    <w:p w14:paraId="5FE5706A" w14:textId="2D3AA32A" w:rsidR="00EE20B0" w:rsidRPr="00795707" w:rsidRDefault="384F4E46" w:rsidP="00EE20B0">
      <w:pPr>
        <w:pStyle w:val="Odstavecseseznamem"/>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t>Pre vylúčenie pochybností platí, že poisťovateľ nemôže znížiť požadovaný rozsah minimálnych požadovaných limitov poistného plnenia uvedených v </w:t>
      </w:r>
      <w:r w:rsidR="0FBE4FCD" w:rsidRPr="75B08C85">
        <w:rPr>
          <w:rFonts w:ascii="Arial" w:hAnsi="Arial" w:cs="Arial"/>
          <w:sz w:val="20"/>
          <w:szCs w:val="20"/>
        </w:rPr>
        <w:t xml:space="preserve">bode </w:t>
      </w:r>
      <w:r w:rsidR="529F08FA" w:rsidRPr="75B08C85">
        <w:rPr>
          <w:rFonts w:ascii="Arial" w:hAnsi="Arial" w:cs="Arial"/>
          <w:sz w:val="20"/>
          <w:szCs w:val="20"/>
        </w:rPr>
        <w:t>1.4</w:t>
      </w:r>
      <w:r w:rsidRPr="75B08C85">
        <w:rPr>
          <w:rFonts w:ascii="Arial" w:hAnsi="Arial" w:cs="Arial"/>
          <w:sz w:val="20"/>
          <w:szCs w:val="20"/>
        </w:rPr>
        <w:t xml:space="preserve"> tejto rámcovej dohody, rozsah osobitných poistných dojednaní uvedený v </w:t>
      </w:r>
      <w:r w:rsidR="529F08FA" w:rsidRPr="75B08C85">
        <w:rPr>
          <w:rFonts w:ascii="Arial" w:hAnsi="Arial" w:cs="Arial"/>
          <w:sz w:val="20"/>
          <w:szCs w:val="20"/>
        </w:rPr>
        <w:t>bode 2.1</w:t>
      </w:r>
      <w:r w:rsidR="622326FE" w:rsidRPr="75B08C85">
        <w:rPr>
          <w:rFonts w:ascii="Arial" w:hAnsi="Arial" w:cs="Arial"/>
          <w:sz w:val="20"/>
          <w:szCs w:val="20"/>
        </w:rPr>
        <w:t xml:space="preserve"> tejto rámcovej dohody</w:t>
      </w:r>
      <w:r w:rsidR="7C8934D5" w:rsidRPr="75B08C85">
        <w:rPr>
          <w:rFonts w:ascii="Arial" w:hAnsi="Arial" w:cs="Arial"/>
          <w:sz w:val="20"/>
          <w:szCs w:val="20"/>
        </w:rPr>
        <w:t>,</w:t>
      </w:r>
      <w:r w:rsidRPr="75B08C85">
        <w:rPr>
          <w:rFonts w:ascii="Arial" w:hAnsi="Arial" w:cs="Arial"/>
          <w:sz w:val="20"/>
          <w:szCs w:val="20"/>
        </w:rPr>
        <w:t xml:space="preserve"> ako ani rozsah poistenia zodpovednosti za škodu spôsobenú prevádzkou motorového vozidla vyplývajúceho zo zákona o PZP svojimi Všeobecnými poistnými podmienkami a</w:t>
      </w:r>
      <w:r w:rsidR="4FFED4E5" w:rsidRPr="75B08C85">
        <w:rPr>
          <w:rFonts w:ascii="Arial" w:hAnsi="Arial" w:cs="Arial"/>
          <w:sz w:val="20"/>
          <w:szCs w:val="20"/>
        </w:rPr>
        <w:t>/alebo</w:t>
      </w:r>
      <w:r w:rsidRPr="75B08C85">
        <w:rPr>
          <w:rFonts w:ascii="Arial" w:hAnsi="Arial" w:cs="Arial"/>
          <w:sz w:val="20"/>
          <w:szCs w:val="20"/>
        </w:rPr>
        <w:t xml:space="preserve"> Osobitnými poistnými podmienkami</w:t>
      </w:r>
      <w:r w:rsidR="4FFED4E5" w:rsidRPr="75B08C85">
        <w:rPr>
          <w:rFonts w:ascii="Arial" w:hAnsi="Arial" w:cs="Arial"/>
          <w:sz w:val="20"/>
          <w:szCs w:val="20"/>
        </w:rPr>
        <w:t xml:space="preserve"> a/alebo</w:t>
      </w:r>
      <w:r w:rsidRPr="75B08C85">
        <w:rPr>
          <w:rFonts w:ascii="Arial" w:hAnsi="Arial" w:cs="Arial"/>
          <w:sz w:val="20"/>
          <w:szCs w:val="20"/>
        </w:rPr>
        <w:t xml:space="preserve"> Všeobecnými podmienkami poskytnutia asistenčných služieb a/alebo Zmluvnými dojednaniami. V prípade, ak by Všeobecné poistné podmienky </w:t>
      </w:r>
      <w:r w:rsidR="6CC0BD68" w:rsidRPr="75B08C85">
        <w:rPr>
          <w:rFonts w:ascii="Arial" w:hAnsi="Arial" w:cs="Arial"/>
          <w:sz w:val="20"/>
          <w:szCs w:val="20"/>
        </w:rPr>
        <w:t>a/</w:t>
      </w:r>
      <w:r w:rsidRPr="75B08C85">
        <w:rPr>
          <w:rFonts w:ascii="Arial" w:hAnsi="Arial" w:cs="Arial"/>
          <w:sz w:val="20"/>
          <w:szCs w:val="20"/>
        </w:rPr>
        <w:t>alebo Osobitné poistné podmienky</w:t>
      </w:r>
      <w:r w:rsidR="0D582C32" w:rsidRPr="75B08C85">
        <w:rPr>
          <w:rFonts w:ascii="Arial" w:hAnsi="Arial" w:cs="Arial"/>
          <w:sz w:val="20"/>
          <w:szCs w:val="20"/>
        </w:rPr>
        <w:t xml:space="preserve"> </w:t>
      </w:r>
      <w:r w:rsidR="6CC0BD68" w:rsidRPr="75B08C85">
        <w:rPr>
          <w:rFonts w:ascii="Arial" w:hAnsi="Arial" w:cs="Arial"/>
          <w:sz w:val="20"/>
          <w:szCs w:val="20"/>
        </w:rPr>
        <w:t>a/</w:t>
      </w:r>
      <w:r w:rsidR="0D582C32" w:rsidRPr="75B08C85">
        <w:rPr>
          <w:rFonts w:ascii="Arial" w:hAnsi="Arial" w:cs="Arial"/>
          <w:sz w:val="20"/>
          <w:szCs w:val="20"/>
        </w:rPr>
        <w:t>alebo</w:t>
      </w:r>
      <w:r w:rsidR="7C8934D5" w:rsidRPr="75B08C85">
        <w:rPr>
          <w:rFonts w:ascii="Arial" w:hAnsi="Arial" w:cs="Arial"/>
          <w:sz w:val="20"/>
          <w:szCs w:val="20"/>
        </w:rPr>
        <w:t xml:space="preserve"> </w:t>
      </w:r>
      <w:r w:rsidRPr="75B08C85">
        <w:rPr>
          <w:rFonts w:ascii="Arial" w:hAnsi="Arial" w:cs="Arial"/>
          <w:sz w:val="20"/>
          <w:szCs w:val="20"/>
        </w:rPr>
        <w:t xml:space="preserve">Všeobecné podmienky poskytnutia asistenčných služieb a/alebo Zmluvné dojednania obsahovali výluky, ktoré by akýmkoľvek spôsobom menili alebo obmedzovali </w:t>
      </w:r>
      <w:r w:rsidR="399768F9" w:rsidRPr="75B08C85">
        <w:rPr>
          <w:rFonts w:ascii="Arial" w:hAnsi="Arial" w:cs="Arial"/>
          <w:sz w:val="20"/>
          <w:szCs w:val="20"/>
        </w:rPr>
        <w:t>ustanovenia</w:t>
      </w:r>
      <w:r w:rsidR="334A3D9D" w:rsidRPr="75B08C85">
        <w:rPr>
          <w:rFonts w:ascii="Arial" w:hAnsi="Arial" w:cs="Arial"/>
          <w:sz w:val="20"/>
          <w:szCs w:val="20"/>
        </w:rPr>
        <w:t xml:space="preserve"> </w:t>
      </w:r>
      <w:r w:rsidRPr="75B08C85">
        <w:rPr>
          <w:rFonts w:ascii="Arial" w:hAnsi="Arial" w:cs="Arial"/>
          <w:sz w:val="20"/>
          <w:szCs w:val="20"/>
        </w:rPr>
        <w:t>tejto rámcovej dohody, majú ustanovenia tejto rámcovej dohody prednosť pred akýmikoľvek ustanoveniami a výlukami obsiahnutými vo Všeobecných poistných podmienkach, Osobitných poistných podmienkach, Všeobecných podmienkach poskytnutia asistenčných služieb a/alebo Zmluvných dojednaniach.</w:t>
      </w:r>
    </w:p>
    <w:p w14:paraId="529CA276" w14:textId="761AFC29" w:rsidR="00767025" w:rsidRPr="00795707" w:rsidRDefault="49AE3B28" w:rsidP="00EE20B0">
      <w:pPr>
        <w:pStyle w:val="Odstavecseseznamem"/>
        <w:numPr>
          <w:ilvl w:val="0"/>
          <w:numId w:val="8"/>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V prípade, ak návrh poistnej zmluvy nie je v súlade s výzvou poistníka a touto rámcovou dohodou, poistník vráti návrh poistnej zmluvy poisťovateľovi na prepracovanie. Poisťovateľ je povinný prepracovaný návrh poistnej zmluvy doručiť poistníkovi v lehote </w:t>
      </w:r>
      <w:r w:rsidRPr="0069503C">
        <w:rPr>
          <w:rFonts w:ascii="Arial" w:hAnsi="Arial" w:cs="Arial"/>
          <w:sz w:val="20"/>
          <w:szCs w:val="20"/>
        </w:rPr>
        <w:t>troch (3) dní o</w:t>
      </w:r>
      <w:r w:rsidRPr="49AE3B28">
        <w:rPr>
          <w:rFonts w:ascii="Arial" w:hAnsi="Arial" w:cs="Arial"/>
          <w:sz w:val="20"/>
          <w:szCs w:val="20"/>
        </w:rPr>
        <w:t>do dňa vrátenia pôvodného návrhu poistnej zmluvy poisťovateľovi na prepracovanie.</w:t>
      </w:r>
    </w:p>
    <w:p w14:paraId="5FE5706E" w14:textId="77C396EC" w:rsidR="00EE20B0" w:rsidRPr="004A13BF" w:rsidRDefault="132DD16B" w:rsidP="00EE20B0">
      <w:pPr>
        <w:pStyle w:val="Odstavecseseznamem"/>
        <w:numPr>
          <w:ilvl w:val="0"/>
          <w:numId w:val="8"/>
        </w:numPr>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 </w:t>
      </w:r>
    </w:p>
    <w:p w14:paraId="5FE5706F" w14:textId="77777777" w:rsidR="00206AA7" w:rsidRPr="00795707" w:rsidRDefault="00206AA7" w:rsidP="00EE20B0">
      <w:pPr>
        <w:spacing w:line="276" w:lineRule="auto"/>
        <w:jc w:val="both"/>
        <w:rPr>
          <w:rFonts w:ascii="Arial" w:hAnsi="Arial" w:cs="Arial"/>
          <w:sz w:val="20"/>
          <w:szCs w:val="20"/>
        </w:rPr>
      </w:pPr>
    </w:p>
    <w:p w14:paraId="5FE57071" w14:textId="7F489322" w:rsidR="00EE20B0" w:rsidRPr="00D9494A" w:rsidRDefault="00D9494A" w:rsidP="00D9494A">
      <w:pPr>
        <w:pStyle w:val="Odstavecseseznamem"/>
        <w:numPr>
          <w:ilvl w:val="0"/>
          <w:numId w:val="31"/>
        </w:numPr>
        <w:spacing w:line="276" w:lineRule="auto"/>
        <w:rPr>
          <w:rFonts w:ascii="Arial" w:hAnsi="Arial" w:cs="Arial"/>
          <w:b/>
          <w:sz w:val="20"/>
          <w:szCs w:val="20"/>
        </w:rPr>
      </w:pPr>
      <w:r w:rsidRPr="00D9494A">
        <w:rPr>
          <w:rFonts w:ascii="Arial" w:hAnsi="Arial" w:cs="Arial"/>
          <w:b/>
          <w:sz w:val="20"/>
          <w:szCs w:val="20"/>
        </w:rPr>
        <w:t>DOBA POISTENIA, POISTNÉ OBDOBIA</w:t>
      </w:r>
    </w:p>
    <w:p w14:paraId="5FE57072" w14:textId="77777777" w:rsidR="00EE20B0" w:rsidRPr="00795707" w:rsidRDefault="00EE20B0" w:rsidP="00EE20B0">
      <w:pPr>
        <w:spacing w:line="276" w:lineRule="auto"/>
        <w:rPr>
          <w:rFonts w:ascii="Arial" w:hAnsi="Arial" w:cs="Arial"/>
          <w:b/>
          <w:sz w:val="20"/>
          <w:szCs w:val="20"/>
        </w:rPr>
      </w:pPr>
    </w:p>
    <w:p w14:paraId="46D7E4AB" w14:textId="0C65DC71" w:rsidR="49AE3B28" w:rsidRDefault="49AE3B28" w:rsidP="49AE3B28">
      <w:pPr>
        <w:pStyle w:val="Odstavecseseznamem"/>
        <w:numPr>
          <w:ilvl w:val="0"/>
          <w:numId w:val="10"/>
        </w:numPr>
        <w:spacing w:line="276" w:lineRule="auto"/>
        <w:ind w:left="567" w:hanging="567"/>
        <w:contextualSpacing/>
        <w:jc w:val="both"/>
        <w:rPr>
          <w:rFonts w:ascii="Arial" w:eastAsia="Arial" w:hAnsi="Arial" w:cs="Arial"/>
          <w:color w:val="000000" w:themeColor="text1"/>
          <w:sz w:val="20"/>
          <w:szCs w:val="20"/>
        </w:rPr>
      </w:pPr>
      <w:r w:rsidRPr="0BD684F1">
        <w:rPr>
          <w:rFonts w:ascii="Arial" w:eastAsia="Arial" w:hAnsi="Arial" w:cs="Arial"/>
          <w:color w:val="000000" w:themeColor="text1"/>
          <w:sz w:val="20"/>
          <w:szCs w:val="20"/>
        </w:rPr>
        <w:t xml:space="preserve">Rámcová dohoda sa uzatvára na dobu určitú, a to na obdobie </w:t>
      </w:r>
      <w:r w:rsidR="5AE2091A" w:rsidRPr="0BD684F1">
        <w:rPr>
          <w:rFonts w:ascii="Arial" w:eastAsia="Arial" w:hAnsi="Arial" w:cs="Arial"/>
          <w:color w:val="000000" w:themeColor="text1"/>
          <w:sz w:val="20"/>
          <w:szCs w:val="20"/>
        </w:rPr>
        <w:t>dvadsaťštyri (</w:t>
      </w:r>
      <w:r w:rsidRPr="0BD684F1">
        <w:rPr>
          <w:rFonts w:ascii="Arial" w:eastAsia="Arial" w:hAnsi="Arial" w:cs="Arial"/>
          <w:color w:val="000000" w:themeColor="text1"/>
          <w:sz w:val="20"/>
          <w:szCs w:val="20"/>
        </w:rPr>
        <w:t>24</w:t>
      </w:r>
      <w:r w:rsidR="472EF05E" w:rsidRPr="0BD684F1">
        <w:rPr>
          <w:rFonts w:ascii="Arial" w:eastAsia="Arial" w:hAnsi="Arial" w:cs="Arial"/>
          <w:color w:val="000000" w:themeColor="text1"/>
          <w:sz w:val="20"/>
          <w:szCs w:val="20"/>
        </w:rPr>
        <w:t>)</w:t>
      </w:r>
      <w:r w:rsidRPr="0BD684F1">
        <w:rPr>
          <w:rFonts w:ascii="Arial" w:eastAsia="Arial" w:hAnsi="Arial" w:cs="Arial"/>
          <w:color w:val="000000" w:themeColor="text1"/>
          <w:sz w:val="20"/>
          <w:szCs w:val="20"/>
        </w:rPr>
        <w:t xml:space="preserve"> mesiacov odo dňa nadobudnutia účinnosti tejto rámcovej dohody alebo do vyčerpania finančného limitu bodu 4.1 rámcovej dohody, podľa toho, ktorá skutočnosť nastane skôr. </w:t>
      </w:r>
    </w:p>
    <w:p w14:paraId="30C13AD5" w14:textId="691D359A" w:rsidR="49AE3B28" w:rsidRDefault="49AE3B28" w:rsidP="49AE3B28">
      <w:pPr>
        <w:pStyle w:val="Odstavecseseznamem"/>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Poistným obdobím poistnej zmluvy je jeden (1) technický rok.</w:t>
      </w:r>
    </w:p>
    <w:p w14:paraId="77CF8299" w14:textId="0F134A7D" w:rsidR="49AE3B28" w:rsidRDefault="49AE3B28" w:rsidP="49AE3B28">
      <w:pPr>
        <w:pStyle w:val="Odstavecseseznamem"/>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začína plynúť nultou hodinou dňa  a končí dvadsiatou štvrtou hodinou dňa</w:t>
      </w:r>
      <w:r w:rsidR="003C069D">
        <w:rPr>
          <w:rFonts w:ascii="Arial" w:eastAsia="Arial" w:hAnsi="Arial" w:cs="Arial"/>
          <w:color w:val="000000" w:themeColor="text1"/>
          <w:sz w:val="20"/>
          <w:szCs w:val="20"/>
        </w:rPr>
        <w:t>.</w:t>
      </w:r>
    </w:p>
    <w:p w14:paraId="305A195A" w14:textId="1DDCB958" w:rsidR="49AE3B28" w:rsidRDefault="49AE3B28" w:rsidP="49AE3B28">
      <w:pPr>
        <w:pStyle w:val="Odstavecseseznamem"/>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Ďalším poistným obdobím je každý nasledujúci technický  rok</w:t>
      </w:r>
      <w:r w:rsidR="003C069D">
        <w:rPr>
          <w:rFonts w:ascii="Arial" w:eastAsia="Arial" w:hAnsi="Arial" w:cs="Arial"/>
          <w:color w:val="000000" w:themeColor="text1"/>
          <w:sz w:val="20"/>
          <w:szCs w:val="20"/>
        </w:rPr>
        <w:t>.</w:t>
      </w:r>
    </w:p>
    <w:p w14:paraId="443F0424" w14:textId="20E1CEF0" w:rsidR="49AE3B28" w:rsidRDefault="49AE3B28" w:rsidP="49AE3B28">
      <w:pPr>
        <w:pStyle w:val="Odstavecseseznamem"/>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obdobia jednotlivých vozidiel, ktorých začiatok poistenia je zhodný so začiatkom účinnosti poistnej zmluvy, sa riadi poistnými obdobiami poistnej zmluvy.</w:t>
      </w:r>
    </w:p>
    <w:p w14:paraId="23843737" w14:textId="1C132C30" w:rsidR="49AE3B28" w:rsidRDefault="49AE3B28" w:rsidP="49AE3B28">
      <w:pPr>
        <w:pStyle w:val="Odstavecseseznamem"/>
        <w:numPr>
          <w:ilvl w:val="0"/>
          <w:numId w:val="10"/>
        </w:numPr>
        <w:spacing w:line="276" w:lineRule="auto"/>
        <w:contextualSpacing/>
        <w:jc w:val="both"/>
        <w:rPr>
          <w:color w:val="000000" w:themeColor="text1"/>
        </w:rPr>
      </w:pPr>
      <w:r w:rsidRPr="49AE3B28">
        <w:rPr>
          <w:rFonts w:ascii="Arial" w:eastAsia="Arial" w:hAnsi="Arial" w:cs="Arial"/>
          <w:color w:val="000000" w:themeColor="text1"/>
          <w:sz w:val="20"/>
          <w:szCs w:val="20"/>
        </w:rPr>
        <w:t>Poistné obdobie vozidla, ktorého poistenie začalo po dni začiatku účinnosti poistnej zmluvy, začína dňom začiatku poistenia uvedeným v písomnom oznámení podľa rámcovej dohody. Koniec poistného obdobia takto poisteného vozidla je zhodný s koncom poistného obdobia poistnej zmluvy.</w:t>
      </w:r>
    </w:p>
    <w:p w14:paraId="1AE1A64B" w14:textId="7DC04A8F" w:rsidR="49AE3B28" w:rsidRDefault="49AE3B28" w:rsidP="49AE3B28">
      <w:pPr>
        <w:spacing w:line="276" w:lineRule="auto"/>
        <w:contextualSpacing/>
        <w:jc w:val="both"/>
      </w:pPr>
    </w:p>
    <w:p w14:paraId="5FE57079" w14:textId="77777777" w:rsidR="00EE20B0" w:rsidRPr="00795707" w:rsidRDefault="00EE20B0" w:rsidP="00EE20B0">
      <w:pPr>
        <w:spacing w:line="276" w:lineRule="auto"/>
        <w:jc w:val="both"/>
        <w:rPr>
          <w:rFonts w:ascii="Arial" w:hAnsi="Arial" w:cs="Arial"/>
          <w:sz w:val="20"/>
          <w:szCs w:val="20"/>
        </w:rPr>
      </w:pPr>
    </w:p>
    <w:p w14:paraId="5FE5707B" w14:textId="6E10DD61" w:rsidR="00EE20B0" w:rsidRPr="00D9494A" w:rsidRDefault="00D9494A" w:rsidP="00D9494A">
      <w:pPr>
        <w:pStyle w:val="Odstavecseseznamem"/>
        <w:numPr>
          <w:ilvl w:val="0"/>
          <w:numId w:val="31"/>
        </w:numPr>
        <w:spacing w:line="276" w:lineRule="auto"/>
        <w:rPr>
          <w:rFonts w:ascii="Arial" w:hAnsi="Arial" w:cs="Arial"/>
          <w:b/>
          <w:sz w:val="20"/>
          <w:szCs w:val="20"/>
        </w:rPr>
      </w:pPr>
      <w:r w:rsidRPr="00D9494A">
        <w:rPr>
          <w:rFonts w:ascii="Arial" w:hAnsi="Arial" w:cs="Arial"/>
          <w:b/>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46B70AC5" w14:textId="5DF2597B" w:rsidR="0027014F" w:rsidRPr="00795707" w:rsidRDefault="49AE3B28" w:rsidP="0084099B">
      <w:pPr>
        <w:pStyle w:val="Odstavecseseznamem"/>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Celkový finančný limit tejto rámcovej dohody počas jej účinnosti </w:t>
      </w:r>
      <w:r w:rsidRPr="004400BD">
        <w:rPr>
          <w:rFonts w:ascii="Arial" w:hAnsi="Arial" w:cs="Arial"/>
          <w:sz w:val="20"/>
          <w:szCs w:val="20"/>
          <w:highlight w:val="yellow"/>
        </w:rPr>
        <w:t xml:space="preserve">je </w:t>
      </w:r>
      <w:r w:rsidR="00D44127" w:rsidRPr="00A85763">
        <w:rPr>
          <w:rFonts w:ascii="Arial" w:hAnsi="Arial" w:cs="Arial"/>
          <w:sz w:val="20"/>
          <w:szCs w:val="20"/>
          <w:highlight w:val="yellow"/>
        </w:rPr>
        <w:t>: ..................</w:t>
      </w:r>
      <w:r w:rsidRPr="49AE3B28">
        <w:rPr>
          <w:rFonts w:ascii="Arial" w:hAnsi="Arial" w:cs="Arial"/>
          <w:sz w:val="20"/>
          <w:szCs w:val="20"/>
        </w:rPr>
        <w:t>EUR (slovom</w:t>
      </w:r>
      <w:r w:rsidRPr="004400BD">
        <w:rPr>
          <w:rFonts w:ascii="Arial" w:hAnsi="Arial" w:cs="Arial"/>
          <w:sz w:val="20"/>
          <w:szCs w:val="20"/>
          <w:highlight w:val="yellow"/>
        </w:rPr>
        <w:t>: ..................</w:t>
      </w:r>
      <w:r w:rsidRPr="49AE3B28">
        <w:rPr>
          <w:rFonts w:ascii="Arial" w:hAnsi="Arial" w:cs="Arial"/>
          <w:sz w:val="20"/>
          <w:szCs w:val="20"/>
        </w:rPr>
        <w:t>)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14:paraId="5FE5707E" w14:textId="1E323533" w:rsidR="00EE20B0" w:rsidRPr="00795707" w:rsidRDefault="00EE20B0" w:rsidP="0084099B">
      <w:pPr>
        <w:pStyle w:val="Odstavecseseznamem"/>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lastRenderedPageBreak/>
        <w:t>Výška celkového ročného poistného sa stanoví v poistných zmluvách podľa počtu motorových vozidiel</w:t>
      </w:r>
      <w:r w:rsidR="00C202E2">
        <w:rPr>
          <w:rFonts w:ascii="Arial" w:hAnsi="Arial" w:cs="Arial"/>
          <w:sz w:val="20"/>
          <w:szCs w:val="20"/>
        </w:rPr>
        <w:t xml:space="preserve"> uvedených</w:t>
      </w:r>
      <w:r w:rsidR="00897921">
        <w:rPr>
          <w:rFonts w:ascii="Arial" w:hAnsi="Arial" w:cs="Arial"/>
          <w:sz w:val="20"/>
          <w:szCs w:val="20"/>
        </w:rPr>
        <w:t xml:space="preserve"> v poistnej zmluve</w:t>
      </w:r>
      <w:r w:rsidRPr="00795707">
        <w:rPr>
          <w:rFonts w:ascii="Arial" w:hAnsi="Arial" w:cs="Arial"/>
          <w:sz w:val="20"/>
          <w:szCs w:val="20"/>
        </w:rPr>
        <w:t xml:space="preserve"> </w:t>
      </w:r>
      <w:r w:rsidR="0084099B" w:rsidRPr="00795707">
        <w:rPr>
          <w:rFonts w:ascii="Arial" w:hAnsi="Arial" w:cs="Arial"/>
          <w:sz w:val="20"/>
          <w:szCs w:val="20"/>
        </w:rPr>
        <w:t xml:space="preserve">a </w:t>
      </w:r>
      <w:r w:rsidR="004A13BF">
        <w:rPr>
          <w:rFonts w:ascii="Arial" w:hAnsi="Arial" w:cs="Arial"/>
          <w:sz w:val="20"/>
          <w:szCs w:val="20"/>
        </w:rPr>
        <w:t>s</w:t>
      </w:r>
      <w:r w:rsidR="0084099B" w:rsidRPr="00795707">
        <w:rPr>
          <w:rFonts w:ascii="Arial" w:hAnsi="Arial" w:cs="Arial"/>
          <w:sz w:val="20"/>
          <w:szCs w:val="20"/>
        </w:rPr>
        <w:t>adzobník</w:t>
      </w:r>
      <w:r w:rsidR="004A13BF">
        <w:rPr>
          <w:rFonts w:ascii="Arial" w:hAnsi="Arial" w:cs="Arial"/>
          <w:sz w:val="20"/>
          <w:szCs w:val="20"/>
        </w:rPr>
        <w:t>u</w:t>
      </w:r>
      <w:r w:rsidR="0084099B" w:rsidRPr="00795707">
        <w:rPr>
          <w:rFonts w:ascii="Arial" w:hAnsi="Arial" w:cs="Arial"/>
          <w:sz w:val="20"/>
          <w:szCs w:val="20"/>
        </w:rPr>
        <w:t xml:space="preserve"> pre všetky skupiny motorových vozidiel, ktor</w:t>
      </w:r>
      <w:r w:rsidR="0067384A">
        <w:rPr>
          <w:rFonts w:ascii="Arial" w:hAnsi="Arial" w:cs="Arial"/>
          <w:sz w:val="20"/>
          <w:szCs w:val="20"/>
        </w:rPr>
        <w:t>ý</w:t>
      </w:r>
      <w:r w:rsidR="0084099B" w:rsidRPr="00795707">
        <w:rPr>
          <w:rFonts w:ascii="Arial" w:hAnsi="Arial" w:cs="Arial"/>
          <w:sz w:val="20"/>
          <w:szCs w:val="20"/>
        </w:rPr>
        <w:t xml:space="preserve"> tvorí prílohu č.</w:t>
      </w:r>
      <w:r w:rsidR="0016426D">
        <w:rPr>
          <w:rFonts w:ascii="Arial" w:hAnsi="Arial" w:cs="Arial"/>
          <w:sz w:val="20"/>
          <w:szCs w:val="20"/>
        </w:rPr>
        <w:t xml:space="preserve"> </w:t>
      </w:r>
      <w:r w:rsidR="00C02098">
        <w:rPr>
          <w:rFonts w:ascii="Arial" w:hAnsi="Arial" w:cs="Arial"/>
          <w:sz w:val="20"/>
          <w:szCs w:val="20"/>
        </w:rPr>
        <w:t>3</w:t>
      </w:r>
      <w:r w:rsidR="0016426D">
        <w:rPr>
          <w:rFonts w:ascii="Arial" w:hAnsi="Arial" w:cs="Arial"/>
          <w:sz w:val="20"/>
          <w:szCs w:val="20"/>
        </w:rPr>
        <w:t xml:space="preserve"> rámcovej do</w:t>
      </w:r>
      <w:r w:rsidR="0067384A">
        <w:rPr>
          <w:rFonts w:ascii="Arial" w:hAnsi="Arial" w:cs="Arial"/>
          <w:sz w:val="20"/>
          <w:szCs w:val="20"/>
        </w:rPr>
        <w:t>h</w:t>
      </w:r>
      <w:r w:rsidR="0016426D">
        <w:rPr>
          <w:rFonts w:ascii="Arial" w:hAnsi="Arial" w:cs="Arial"/>
          <w:sz w:val="20"/>
          <w:szCs w:val="20"/>
        </w:rPr>
        <w:t>ody</w:t>
      </w:r>
      <w:r w:rsidR="00EF56CE">
        <w:rPr>
          <w:rFonts w:ascii="Arial" w:hAnsi="Arial" w:cs="Arial"/>
          <w:sz w:val="20"/>
          <w:szCs w:val="20"/>
        </w:rPr>
        <w:t>.</w:t>
      </w:r>
    </w:p>
    <w:p w14:paraId="5FE5707F" w14:textId="3E9912A9" w:rsidR="00EE20B0" w:rsidRPr="00795707" w:rsidRDefault="00EE20B0" w:rsidP="0084099B">
      <w:pPr>
        <w:pStyle w:val="Odstavecseseznamem"/>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sidR="000A7A3A">
        <w:rPr>
          <w:rFonts w:ascii="Arial" w:hAnsi="Arial" w:cs="Arial"/>
          <w:sz w:val="20"/>
          <w:szCs w:val="20"/>
        </w:rPr>
        <w:t xml:space="preserve"> </w:t>
      </w:r>
      <w:r w:rsidRPr="00795707">
        <w:rPr>
          <w:rFonts w:ascii="Arial" w:hAnsi="Arial" w:cs="Arial"/>
          <w:sz w:val="20"/>
          <w:szCs w:val="20"/>
        </w:rPr>
        <w:t>ponuky poisťovateľa</w:t>
      </w:r>
      <w:r w:rsidR="004A22CB">
        <w:rPr>
          <w:rFonts w:ascii="Arial" w:hAnsi="Arial" w:cs="Arial"/>
          <w:sz w:val="20"/>
          <w:szCs w:val="20"/>
        </w:rPr>
        <w:t xml:space="preserve"> </w:t>
      </w:r>
      <w:r w:rsidR="000A7A3A">
        <w:rPr>
          <w:rFonts w:ascii="Arial" w:hAnsi="Arial" w:cs="Arial"/>
          <w:sz w:val="20"/>
          <w:szCs w:val="20"/>
        </w:rPr>
        <w:t>vo Verejnom obstarávaní</w:t>
      </w:r>
      <w:r w:rsidR="00C202E2">
        <w:rPr>
          <w:rFonts w:ascii="Arial" w:hAnsi="Arial" w:cs="Arial"/>
          <w:sz w:val="20"/>
          <w:szCs w:val="20"/>
        </w:rPr>
        <w:t xml:space="preserve">. </w:t>
      </w:r>
      <w:r w:rsidRPr="00795707">
        <w:rPr>
          <w:rFonts w:ascii="Arial" w:hAnsi="Arial" w:cs="Arial"/>
          <w:sz w:val="20"/>
          <w:szCs w:val="20"/>
        </w:rPr>
        <w:t xml:space="preserve">Poistné sadzby pre výpočet poistného sú záväzné a nemenné počas celej doby trvania poistenia. </w:t>
      </w:r>
    </w:p>
    <w:p w14:paraId="5FE57080" w14:textId="6A392C71" w:rsidR="00EE20B0" w:rsidRPr="00795707" w:rsidRDefault="49AE3B28" w:rsidP="0084099B">
      <w:pPr>
        <w:pStyle w:val="Odstavecseseznamem"/>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14:paraId="5FE57081" w14:textId="77777777" w:rsidR="00EE20B0" w:rsidRPr="00795707" w:rsidRDefault="00EE20B0" w:rsidP="0084099B">
      <w:pPr>
        <w:pStyle w:val="Odstavecseseznamem"/>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75776A8F" w14:textId="77777777" w:rsidR="00766AAD" w:rsidRDefault="384F4E46" w:rsidP="0084099B">
      <w:pPr>
        <w:pStyle w:val="Odstavecseseznamem"/>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t>Zmluvné strany sa dohodli že úhrada poistného bude vykonávaná bezhotovostným platobným stykom a to ročnými</w:t>
      </w:r>
      <w:r w:rsidR="351B1511" w:rsidRPr="75B08C85">
        <w:rPr>
          <w:rFonts w:ascii="Arial" w:hAnsi="Arial" w:cs="Arial"/>
          <w:sz w:val="20"/>
          <w:szCs w:val="20"/>
        </w:rPr>
        <w:t xml:space="preserve"> </w:t>
      </w:r>
      <w:r w:rsidRPr="75B08C85">
        <w:rPr>
          <w:rFonts w:ascii="Arial" w:hAnsi="Arial" w:cs="Arial"/>
          <w:sz w:val="20"/>
          <w:szCs w:val="20"/>
        </w:rPr>
        <w:t xml:space="preserve">splátkami bez uplatnenia princípu </w:t>
      </w:r>
      <w:proofErr w:type="spellStart"/>
      <w:r w:rsidRPr="75B08C85">
        <w:rPr>
          <w:rFonts w:ascii="Arial" w:hAnsi="Arial" w:cs="Arial"/>
          <w:sz w:val="20"/>
          <w:szCs w:val="20"/>
        </w:rPr>
        <w:t>področnosti</w:t>
      </w:r>
      <w:proofErr w:type="spellEnd"/>
      <w:r w:rsidRPr="75B08C85">
        <w:rPr>
          <w:rFonts w:ascii="Arial" w:hAnsi="Arial" w:cs="Arial"/>
          <w:sz w:val="20"/>
          <w:szCs w:val="20"/>
        </w:rPr>
        <w:t>. Poisťovateľ vykoná predpis (avízo, vyúčtovanie) na úhradu poistného, ktorý musí obsahovať zoznam poistených vozidiel s vyčíslením poistného pre dané splátkové obdobie a každé vozidlo.</w:t>
      </w:r>
    </w:p>
    <w:p w14:paraId="5FE57084" w14:textId="438C5029" w:rsidR="00EE20B0" w:rsidRPr="00795707" w:rsidRDefault="49AE3B28" w:rsidP="49AE3B28">
      <w:pPr>
        <w:spacing w:line="276" w:lineRule="auto"/>
        <w:contextualSpacing/>
        <w:jc w:val="both"/>
      </w:pPr>
      <w:r w:rsidRPr="49AE3B28">
        <w:rPr>
          <w:rFonts w:ascii="Arial" w:hAnsi="Arial" w:cs="Arial"/>
          <w:sz w:val="20"/>
          <w:szCs w:val="20"/>
        </w:rPr>
        <w:t xml:space="preserve"> </w:t>
      </w:r>
    </w:p>
    <w:p w14:paraId="5FE57086" w14:textId="72ED466B" w:rsidR="00EE20B0" w:rsidRPr="00D9494A" w:rsidRDefault="00D9494A" w:rsidP="00D9494A">
      <w:pPr>
        <w:pStyle w:val="Odstavecseseznamem"/>
        <w:numPr>
          <w:ilvl w:val="0"/>
          <w:numId w:val="31"/>
        </w:numPr>
        <w:spacing w:line="276" w:lineRule="auto"/>
        <w:rPr>
          <w:rFonts w:ascii="Arial" w:hAnsi="Arial" w:cs="Arial"/>
          <w:b/>
          <w:sz w:val="20"/>
          <w:szCs w:val="20"/>
        </w:rPr>
      </w:pPr>
      <w:r w:rsidRPr="00D9494A">
        <w:rPr>
          <w:rFonts w:ascii="Arial" w:hAnsi="Arial" w:cs="Arial"/>
          <w:b/>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68D66784" w14:textId="25255948" w:rsidR="000A0AC4" w:rsidRPr="00505456" w:rsidRDefault="74DEF1E5" w:rsidP="000A0AC4">
      <w:pPr>
        <w:pStyle w:val="Zkladntext"/>
        <w:numPr>
          <w:ilvl w:val="0"/>
          <w:numId w:val="12"/>
        </w:numPr>
        <w:kinsoku w:val="0"/>
        <w:overflowPunct w:val="0"/>
        <w:spacing w:line="276" w:lineRule="auto"/>
        <w:ind w:left="567" w:right="174" w:hanging="567"/>
        <w:rPr>
          <w:rFonts w:ascii="Arial" w:hAnsi="Arial" w:cs="Arial"/>
          <w:b/>
          <w:bCs/>
          <w:spacing w:val="-1"/>
          <w:sz w:val="20"/>
          <w:szCs w:val="20"/>
        </w:rPr>
      </w:pPr>
      <w:r w:rsidRPr="00505456">
        <w:rPr>
          <w:rFonts w:ascii="Arial" w:hAnsi="Arial" w:cs="Arial"/>
          <w:b/>
          <w:bCs/>
          <w:spacing w:val="-1"/>
          <w:sz w:val="20"/>
          <w:szCs w:val="20"/>
        </w:rPr>
        <w:t>DOPOISTENIE A ODPOISTENIE MOTOROV</w:t>
      </w:r>
      <w:r w:rsidR="47E869D8">
        <w:rPr>
          <w:rFonts w:ascii="Arial" w:hAnsi="Arial" w:cs="Arial"/>
          <w:b/>
          <w:bCs/>
          <w:spacing w:val="-1"/>
          <w:sz w:val="20"/>
          <w:szCs w:val="20"/>
        </w:rPr>
        <w:t>ÝC</w:t>
      </w:r>
      <w:r w:rsidRPr="00505456">
        <w:rPr>
          <w:rFonts w:ascii="Arial" w:hAnsi="Arial" w:cs="Arial"/>
          <w:b/>
          <w:bCs/>
          <w:spacing w:val="-1"/>
          <w:sz w:val="20"/>
          <w:szCs w:val="20"/>
        </w:rPr>
        <w:t>H VOZIDIEL</w:t>
      </w:r>
    </w:p>
    <w:p w14:paraId="044E1BB5" w14:textId="54EC644C"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Poistník si vyhradzuje právo na aktualizáciu motorových vozidiel uvedených v Zozname vozidiel a rozpise poistného. Motorové vozidl</w:t>
      </w:r>
      <w:r>
        <w:rPr>
          <w:rFonts w:ascii="Arial" w:hAnsi="Arial" w:cs="Arial"/>
          <w:spacing w:val="-1"/>
          <w:sz w:val="20"/>
          <w:szCs w:val="20"/>
        </w:rPr>
        <w:t>á</w:t>
      </w:r>
      <w:r w:rsidRPr="00505456">
        <w:rPr>
          <w:rFonts w:ascii="Arial" w:hAnsi="Arial" w:cs="Arial"/>
          <w:spacing w:val="-1"/>
          <w:sz w:val="20"/>
          <w:szCs w:val="20"/>
        </w:rPr>
        <w:t xml:space="preserve">, ktoré budú zaradené do poistenia v priebehu platnosti a účinnosti tejto </w:t>
      </w:r>
      <w:r>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Pr>
          <w:rFonts w:ascii="Arial" w:hAnsi="Arial" w:cs="Arial"/>
          <w:spacing w:val="-1"/>
          <w:sz w:val="20"/>
          <w:szCs w:val="20"/>
        </w:rPr>
        <w:t>p</w:t>
      </w:r>
      <w:r w:rsidRPr="00505456">
        <w:rPr>
          <w:rFonts w:ascii="Arial" w:hAnsi="Arial" w:cs="Arial"/>
          <w:spacing w:val="-1"/>
          <w:sz w:val="20"/>
          <w:szCs w:val="20"/>
        </w:rPr>
        <w:t xml:space="preserve">oisťovateľa predloženej vo </w:t>
      </w:r>
      <w:r>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p>
    <w:p w14:paraId="43899FAF" w14:textId="7771C721" w:rsidR="000A0AC4" w:rsidRDefault="49AE3B28"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49AE3B28">
        <w:rPr>
          <w:rFonts w:ascii="Arial" w:hAnsi="Arial" w:cs="Arial"/>
          <w:sz w:val="20"/>
          <w:szCs w:val="20"/>
        </w:rPr>
        <w:t>Zmluvné strany sa dohodli, že v prípade zakúpenia motorového vozidla bude motorové vozidlo dopoistené okamihom jeho prevzatia poistníkom, pričom poistník túto skutočnosť oznámi bezodkladne odo dňa zakúpenia predmetného motorového vozidla poisťovateľovi.</w:t>
      </w:r>
    </w:p>
    <w:p w14:paraId="11BFC781" w14:textId="66CA0EDD"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poistenia bude zasielané elektronickou formou (e-mailom) formou prihlášky do poistenia – </w:t>
      </w:r>
      <w:r>
        <w:rPr>
          <w:rFonts w:ascii="Arial" w:hAnsi="Arial" w:cs="Arial"/>
          <w:spacing w:val="-1"/>
          <w:sz w:val="20"/>
          <w:szCs w:val="20"/>
        </w:rPr>
        <w:t>„</w:t>
      </w:r>
      <w:proofErr w:type="spellStart"/>
      <w:r w:rsidRPr="000832CE">
        <w:rPr>
          <w:rFonts w:ascii="Arial" w:hAnsi="Arial" w:cs="Arial"/>
          <w:spacing w:val="-1"/>
          <w:sz w:val="20"/>
          <w:szCs w:val="20"/>
        </w:rPr>
        <w:t>zaradenky</w:t>
      </w:r>
      <w:proofErr w:type="spellEnd"/>
      <w:r>
        <w:rPr>
          <w:rFonts w:ascii="Arial" w:hAnsi="Arial" w:cs="Arial"/>
          <w:spacing w:val="-1"/>
          <w:sz w:val="20"/>
          <w:szCs w:val="20"/>
        </w:rPr>
        <w:t xml:space="preserve">“ </w:t>
      </w:r>
      <w:r w:rsidRPr="000832CE">
        <w:rPr>
          <w:rFonts w:ascii="Arial" w:hAnsi="Arial" w:cs="Arial"/>
          <w:spacing w:val="-1"/>
          <w:sz w:val="20"/>
          <w:szCs w:val="20"/>
        </w:rPr>
        <w:t xml:space="preserve">do </w:t>
      </w:r>
      <w:r>
        <w:rPr>
          <w:rFonts w:ascii="Arial" w:hAnsi="Arial" w:cs="Arial"/>
          <w:spacing w:val="-1"/>
          <w:sz w:val="20"/>
          <w:szCs w:val="20"/>
        </w:rPr>
        <w:t>rámcovej</w:t>
      </w:r>
      <w:ins w:id="4" w:author="Zuzana Bednarzová" w:date="2025-07-30T13:21:00Z" w16du:dateUtc="2025-07-30T11:21:00Z">
        <w:r w:rsidR="008401AC">
          <w:rPr>
            <w:rFonts w:ascii="Arial" w:hAnsi="Arial" w:cs="Arial"/>
            <w:spacing w:val="-1"/>
            <w:sz w:val="20"/>
            <w:szCs w:val="20"/>
          </w:rPr>
          <w:t>/</w:t>
        </w:r>
        <w:r w:rsidR="008401AC" w:rsidRPr="008401AC">
          <w:rPr>
            <w:rFonts w:ascii="Arial" w:hAnsi="Arial" w:cs="Arial"/>
            <w:color w:val="EE0000"/>
            <w:spacing w:val="-1"/>
            <w:sz w:val="20"/>
            <w:szCs w:val="20"/>
            <w:rPrChange w:id="5" w:author="Zuzana Bednarzová" w:date="2025-07-30T13:21:00Z" w16du:dateUtc="2025-07-30T11:21:00Z">
              <w:rPr>
                <w:rFonts w:ascii="Arial" w:hAnsi="Arial" w:cs="Arial"/>
                <w:spacing w:val="-1"/>
                <w:sz w:val="20"/>
                <w:szCs w:val="20"/>
              </w:rPr>
            </w:rPrChange>
          </w:rPr>
          <w:t>flotilovej</w:t>
        </w:r>
      </w:ins>
      <w:r>
        <w:rPr>
          <w:rFonts w:ascii="Arial" w:hAnsi="Arial" w:cs="Arial"/>
          <w:spacing w:val="-1"/>
          <w:sz w:val="20"/>
          <w:szCs w:val="20"/>
        </w:rPr>
        <w:t xml:space="preserve"> zmluvy</w:t>
      </w:r>
      <w:r w:rsidRPr="000832CE">
        <w:rPr>
          <w:rFonts w:ascii="Arial" w:hAnsi="Arial" w:cs="Arial"/>
          <w:spacing w:val="-1"/>
          <w:sz w:val="20"/>
          <w:szCs w:val="20"/>
        </w:rPr>
        <w:t xml:space="preserve">, bez nutnosti jej podpisu </w:t>
      </w:r>
      <w:r>
        <w:rPr>
          <w:rFonts w:ascii="Arial" w:hAnsi="Arial" w:cs="Arial"/>
          <w:spacing w:val="-1"/>
          <w:sz w:val="20"/>
          <w:szCs w:val="20"/>
        </w:rPr>
        <w:t>p</w:t>
      </w:r>
      <w:r w:rsidRPr="000832CE">
        <w:rPr>
          <w:rFonts w:ascii="Arial" w:hAnsi="Arial" w:cs="Arial"/>
          <w:spacing w:val="-1"/>
          <w:sz w:val="20"/>
          <w:szCs w:val="20"/>
        </w:rPr>
        <w:t>oistníkom.</w:t>
      </w:r>
    </w:p>
    <w:p w14:paraId="05556BEB" w14:textId="5D83F67F"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Pr="000832CE">
        <w:rPr>
          <w:rFonts w:ascii="Arial" w:hAnsi="Arial" w:cs="Arial"/>
          <w:spacing w:val="-1"/>
          <w:sz w:val="20"/>
          <w:szCs w:val="20"/>
        </w:rPr>
        <w:t>yradenie motorového vozidla z poistenia bude realizované zaslaním dokladu, ktorý preukazuje skutočnosť zániku poistenia (ďalej len „</w:t>
      </w:r>
      <w:r w:rsidRPr="00A17914">
        <w:rPr>
          <w:rFonts w:ascii="Arial" w:hAnsi="Arial" w:cs="Arial"/>
          <w:b/>
          <w:bCs/>
          <w:spacing w:val="-1"/>
          <w:sz w:val="20"/>
          <w:szCs w:val="20"/>
        </w:rPr>
        <w:t>Doklad</w:t>
      </w:r>
      <w:r w:rsidRPr="000832CE">
        <w:rPr>
          <w:rFonts w:ascii="Arial" w:hAnsi="Arial" w:cs="Arial"/>
          <w:spacing w:val="-1"/>
          <w:sz w:val="20"/>
          <w:szCs w:val="20"/>
        </w:rPr>
        <w:t xml:space="preserve">“), a to najneskôr </w:t>
      </w:r>
      <w:r w:rsidRPr="0069503C">
        <w:rPr>
          <w:rFonts w:ascii="Arial" w:hAnsi="Arial" w:cs="Arial"/>
          <w:spacing w:val="-1"/>
          <w:sz w:val="20"/>
          <w:szCs w:val="20"/>
        </w:rPr>
        <w:t>do 30 (tridsiatich) kalendárnych dní odo</w:t>
      </w:r>
      <w:r w:rsidRPr="000832CE">
        <w:rPr>
          <w:rFonts w:ascii="Arial" w:hAnsi="Arial" w:cs="Arial"/>
          <w:spacing w:val="-1"/>
          <w:sz w:val="20"/>
          <w:szCs w:val="20"/>
        </w:rPr>
        <w:t xml:space="preserve"> dňa, kedy nastala skutočnosť spôsobujúca zánik poistenia. Zaslanie Dokladu je možné vykonať elektronickou formou (e-mailom) alebo zaslaním poštou.</w:t>
      </w:r>
    </w:p>
    <w:p w14:paraId="3919D7DC" w14:textId="7E7540C1" w:rsidR="000A0AC4" w:rsidRDefault="74DEF1E5"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V prípade zaradenia/vyradenia motorového vozidla z poistenia, nie je potrené uzatvárať dodatok k tejto Zmluve.</w:t>
      </w:r>
    </w:p>
    <w:p w14:paraId="0D8BA33D" w14:textId="76277E0A" w:rsidR="000A0AC4" w:rsidRPr="00D9494A" w:rsidRDefault="132DD16B" w:rsidP="000A0AC4">
      <w:pPr>
        <w:pStyle w:val="Zkladntext"/>
        <w:numPr>
          <w:ilvl w:val="0"/>
          <w:numId w:val="30"/>
        </w:numPr>
        <w:kinsoku w:val="0"/>
        <w:overflowPunct w:val="0"/>
        <w:spacing w:line="276" w:lineRule="auto"/>
        <w:ind w:left="1134" w:right="174" w:hanging="567"/>
        <w:rPr>
          <w:rFonts w:ascii="Arial" w:hAnsi="Arial" w:cs="Arial"/>
          <w:spacing w:val="-1"/>
          <w:sz w:val="20"/>
          <w:szCs w:val="20"/>
        </w:rPr>
      </w:pPr>
      <w:r w:rsidRPr="75B08C85">
        <w:rPr>
          <w:rFonts w:ascii="Arial" w:hAnsi="Arial" w:cs="Arial"/>
          <w:sz w:val="20"/>
          <w:szCs w:val="20"/>
        </w:rPr>
        <w:t xml:space="preserve">Výška poistného pre </w:t>
      </w:r>
      <w:proofErr w:type="spellStart"/>
      <w:r w:rsidRPr="75B08C85">
        <w:rPr>
          <w:rFonts w:ascii="Arial" w:hAnsi="Arial" w:cs="Arial"/>
          <w:sz w:val="20"/>
          <w:szCs w:val="20"/>
        </w:rPr>
        <w:t>dopoisťované</w:t>
      </w:r>
      <w:proofErr w:type="spellEnd"/>
      <w:r w:rsidRPr="75B08C85">
        <w:rPr>
          <w:rFonts w:ascii="Arial" w:hAnsi="Arial" w:cs="Arial"/>
          <w:sz w:val="20"/>
          <w:szCs w:val="20"/>
        </w:rPr>
        <w:t xml:space="preserve"> motorové vozidlá bude určená alikvotne podľa dĺžky trvania poistenia, a to na základe Sadzobníka.</w:t>
      </w:r>
    </w:p>
    <w:p w14:paraId="5FE57088" w14:textId="2628F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Dôverné informácie v zmysle tejto rámcovej dohody zahŕňajú najmä informácie strategického, obchodného, marketingového, finančného alebo organizačného charakteru, ktoré sú priamo </w:t>
      </w:r>
      <w:r w:rsidRPr="3454D26B">
        <w:rPr>
          <w:rFonts w:ascii="Arial" w:hAnsi="Arial" w:cs="Arial"/>
          <w:sz w:val="20"/>
          <w:szCs w:val="20"/>
        </w:rPr>
        <w:lastRenderedPageBreak/>
        <w:t>alebo nepriamo spojené s poskytovaním predmetu plnenia rámcovej dohody a nemožno ich považovať za verejne dostupné.</w:t>
      </w:r>
    </w:p>
    <w:p w14:paraId="5FE5708A"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14:paraId="5FE5708B" w14:textId="0EDA8EC6"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3454D26B" w:rsidP="00EE20B0">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14:paraId="5FE57092" w14:textId="78F37150"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dohodou uzatvorenou medzi zmluvnými stranami.</w:t>
      </w:r>
    </w:p>
    <w:p w14:paraId="4003C66B" w14:textId="7CCD73AE" w:rsidR="00EE20B0" w:rsidRPr="00FF32B8" w:rsidRDefault="3454D26B" w:rsidP="00FF32B8">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rsidRPr="00FF32B8">
        <w:rPr>
          <w:rFonts w:ascii="Arial" w:hAnsi="Arial" w:cs="Arial"/>
          <w:sz w:val="20"/>
          <w:szCs w:val="20"/>
        </w:rPr>
        <w:br/>
      </w:r>
      <w:r w:rsidRPr="3454D26B">
        <w:rPr>
          <w:rFonts w:ascii="Arial" w:hAnsi="Arial" w:cs="Arial"/>
          <w:sz w:val="20"/>
          <w:szCs w:val="20"/>
        </w:rPr>
        <w:t>č. 315/2016 Z. z. o registri partnerov verejného sektora a o zmene a doplnení niektorých zákonov v znení neskorších predpisov (ďalej len „</w:t>
      </w:r>
      <w:r w:rsidRPr="00FF32B8">
        <w:rPr>
          <w:rFonts w:ascii="Arial" w:hAnsi="Arial" w:cs="Arial"/>
          <w:b/>
          <w:bCs/>
          <w:sz w:val="20"/>
          <w:szCs w:val="20"/>
        </w:rPr>
        <w:t>zákon o registri partnerov verejného sektora</w:t>
      </w:r>
      <w:r w:rsidRPr="3454D26B">
        <w:rPr>
          <w:rFonts w:ascii="Arial" w:hAnsi="Arial" w:cs="Arial"/>
          <w:sz w:val="20"/>
          <w:szCs w:val="20"/>
        </w:rPr>
        <w:t>“). 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5FE57097" w14:textId="77777777" w:rsidR="00745AE4" w:rsidRPr="00795707" w:rsidRDefault="00745AE4" w:rsidP="00EE20B0">
      <w:pPr>
        <w:spacing w:line="276" w:lineRule="auto"/>
        <w:jc w:val="both"/>
        <w:rPr>
          <w:rFonts w:ascii="Arial" w:hAnsi="Arial" w:cs="Arial"/>
          <w:sz w:val="20"/>
          <w:szCs w:val="20"/>
        </w:rPr>
      </w:pPr>
    </w:p>
    <w:p w14:paraId="5FE57099" w14:textId="5BF72F1E" w:rsidR="00EE20B0" w:rsidRPr="00D9494A" w:rsidRDefault="49AE3B28" w:rsidP="49AE3B28">
      <w:pPr>
        <w:pStyle w:val="Odstavecseseznamem"/>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B" w14:textId="77777777" w:rsidR="00EE20B0" w:rsidRPr="00795707" w:rsidRDefault="00EE20B0" w:rsidP="00EE20B0">
      <w:pPr>
        <w:pStyle w:val="Bezmezer"/>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5FE5709E" w14:textId="1E4F4DC0" w:rsidR="00EE20B0" w:rsidRPr="00795707" w:rsidRDefault="384F4E46" w:rsidP="3137E32C">
      <w:pPr>
        <w:pStyle w:val="Zkladntext"/>
        <w:kinsoku w:val="0"/>
        <w:overflowPunct w:val="0"/>
        <w:spacing w:line="276" w:lineRule="auto"/>
        <w:rPr>
          <w:rFonts w:ascii="Arial" w:hAnsi="Arial" w:cs="Arial"/>
          <w:spacing w:val="-1"/>
          <w:sz w:val="20"/>
          <w:szCs w:val="20"/>
        </w:rPr>
      </w:pPr>
      <w:r w:rsidRPr="00795707">
        <w:rPr>
          <w:rFonts w:ascii="Arial" w:hAnsi="Arial" w:cs="Arial"/>
          <w:spacing w:val="-1"/>
          <w:sz w:val="20"/>
          <w:szCs w:val="20"/>
        </w:rPr>
        <w:t xml:space="preserve">  </w:t>
      </w:r>
    </w:p>
    <w:p w14:paraId="5FE5709F" w14:textId="5CEDADCF" w:rsidR="00EE20B0" w:rsidRPr="00795707" w:rsidRDefault="18BE9089"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384F4E46" w:rsidRPr="00795707">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384F4E46" w:rsidRPr="00795707">
        <w:rPr>
          <w:rFonts w:ascii="Arial" w:hAnsi="Arial" w:cs="Arial"/>
          <w:spacing w:val="-1"/>
          <w:sz w:val="20"/>
          <w:szCs w:val="20"/>
        </w:rPr>
        <w:t xml:space="preserve"> rámcovej dohody, poisťovateľovi vzniká nárok na zaplatenie úrokov z omeškania </w:t>
      </w:r>
      <w:r w:rsidR="384F4E46" w:rsidRPr="00795707">
        <w:rPr>
          <w:rFonts w:ascii="Arial" w:eastAsia="Calibri" w:hAnsi="Arial" w:cs="Arial"/>
          <w:sz w:val="20"/>
          <w:szCs w:val="20"/>
          <w:lang w:eastAsia="en-US"/>
        </w:rPr>
        <w:t>v zákonnej výške</w:t>
      </w:r>
      <w:r w:rsidR="15F269BA">
        <w:rPr>
          <w:rFonts w:ascii="Arial" w:eastAsia="Calibri" w:hAnsi="Arial" w:cs="Arial"/>
          <w:sz w:val="20"/>
          <w:szCs w:val="20"/>
          <w:lang w:eastAsia="en-US"/>
        </w:rPr>
        <w:t>, a to v prípade ak si poisťovateľ t</w:t>
      </w:r>
      <w:r w:rsidR="23C32D8A" w:rsidRPr="00795707">
        <w:rPr>
          <w:rFonts w:ascii="Arial" w:eastAsia="Calibri" w:hAnsi="Arial" w:cs="Arial"/>
          <w:sz w:val="20"/>
          <w:szCs w:val="20"/>
          <w:lang w:eastAsia="en-US"/>
        </w:rPr>
        <w:t>ento nárok písomne uplatn</w:t>
      </w:r>
      <w:r w:rsidR="15F269BA">
        <w:rPr>
          <w:rFonts w:ascii="Arial" w:eastAsia="Calibri" w:hAnsi="Arial" w:cs="Arial"/>
          <w:sz w:val="20"/>
          <w:szCs w:val="20"/>
          <w:lang w:eastAsia="en-US"/>
        </w:rPr>
        <w:t>í</w:t>
      </w:r>
      <w:r w:rsidR="23C32D8A" w:rsidRPr="00795707">
        <w:rPr>
          <w:rFonts w:ascii="Arial" w:eastAsia="Calibri" w:hAnsi="Arial" w:cs="Arial"/>
          <w:sz w:val="20"/>
          <w:szCs w:val="20"/>
          <w:lang w:eastAsia="en-US"/>
        </w:rPr>
        <w:t xml:space="preserve"> u poistníka.</w:t>
      </w:r>
    </w:p>
    <w:p w14:paraId="5FE570A0" w14:textId="4B3ABB4A" w:rsidR="00EE20B0" w:rsidRPr="00795707" w:rsidRDefault="0939D964"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384F4E46" w:rsidRPr="00795707">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384F4E46" w:rsidRPr="00795707">
        <w:rPr>
          <w:rFonts w:ascii="Arial" w:hAnsi="Arial" w:cs="Arial"/>
          <w:spacing w:val="-1"/>
          <w:sz w:val="20"/>
          <w:szCs w:val="20"/>
        </w:rPr>
        <w:t xml:space="preserve"> </w:t>
      </w:r>
      <w:r w:rsidR="1CD9A80A">
        <w:rPr>
          <w:rFonts w:ascii="Arial" w:hAnsi="Arial" w:cs="Arial"/>
          <w:spacing w:val="-1"/>
          <w:sz w:val="20"/>
          <w:szCs w:val="20"/>
        </w:rPr>
        <w:t>(</w:t>
      </w:r>
      <w:r w:rsidR="384F4E46" w:rsidRPr="00795707">
        <w:rPr>
          <w:rFonts w:ascii="Arial" w:hAnsi="Arial" w:cs="Arial"/>
          <w:spacing w:val="-1"/>
          <w:sz w:val="20"/>
          <w:szCs w:val="20"/>
        </w:rPr>
        <w:t>30</w:t>
      </w:r>
      <w:r w:rsidR="1CD9A80A">
        <w:rPr>
          <w:rFonts w:ascii="Arial" w:hAnsi="Arial" w:cs="Arial"/>
          <w:spacing w:val="-1"/>
          <w:sz w:val="20"/>
          <w:szCs w:val="20"/>
        </w:rPr>
        <w:t>)</w:t>
      </w:r>
      <w:r w:rsidR="384F4E46" w:rsidRPr="00795707">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384F4E46" w:rsidRPr="00795707">
        <w:rPr>
          <w:rFonts w:ascii="Arial" w:hAnsi="Arial" w:cs="Arial"/>
          <w:spacing w:val="-1"/>
          <w:sz w:val="20"/>
          <w:szCs w:val="20"/>
        </w:rPr>
        <w:t xml:space="preserve">. </w:t>
      </w:r>
    </w:p>
    <w:p w14:paraId="5FE570A1" w14:textId="77777777" w:rsidR="00EE20B0" w:rsidRPr="00795707" w:rsidRDefault="00EE20B0" w:rsidP="00EE20B0">
      <w:pPr>
        <w:spacing w:line="276" w:lineRule="auto"/>
        <w:jc w:val="both"/>
        <w:rPr>
          <w:rFonts w:ascii="Arial" w:hAnsi="Arial" w:cs="Arial"/>
          <w:sz w:val="20"/>
          <w:szCs w:val="20"/>
        </w:rPr>
      </w:pPr>
    </w:p>
    <w:p w14:paraId="5FE570A3" w14:textId="436EBCF1" w:rsidR="00EE20B0" w:rsidRPr="00D9494A" w:rsidRDefault="49AE3B28" w:rsidP="49AE3B28">
      <w:pPr>
        <w:pStyle w:val="Odstavecseseznamem"/>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0F4AC6CA" w:rsidR="00EE20B0" w:rsidRPr="00795707" w:rsidRDefault="49AE3B28" w:rsidP="00DA6E87">
      <w:pPr>
        <w:pStyle w:val="Odstavecseseznamem"/>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do dvadsaťštyri (24)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14:paraId="5FE570A6" w14:textId="77777777" w:rsidR="00EE20B0" w:rsidRPr="00795707" w:rsidRDefault="00EE20B0" w:rsidP="005C69B2">
      <w:pPr>
        <w:pStyle w:val="Odstavecseseznamem"/>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tavecseseznamem"/>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tavecseseznamem"/>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tavecseseznamem"/>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5FE570AA" w14:textId="77777777" w:rsidR="00EE20B0" w:rsidRPr="00795707" w:rsidRDefault="00EE20B0" w:rsidP="005C69B2">
      <w:pPr>
        <w:pStyle w:val="Odstavecseseznamem"/>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3219FD0D" w:rsidR="005C69B2" w:rsidRPr="00795707" w:rsidRDefault="280196FF" w:rsidP="75B08C85">
      <w:pPr>
        <w:pStyle w:val="Odstavecseseznamem"/>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ak poisťovateľ v rozpore s </w:t>
      </w:r>
      <w:r w:rsidR="36809377" w:rsidRPr="75B08C85">
        <w:rPr>
          <w:rFonts w:ascii="Arial" w:eastAsia="Calibri" w:hAnsi="Arial" w:cs="Arial"/>
          <w:sz w:val="20"/>
          <w:szCs w:val="20"/>
          <w:lang w:eastAsia="en-US"/>
        </w:rPr>
        <w:t>bodom 2.1</w:t>
      </w:r>
      <w:r w:rsidRPr="75B08C85">
        <w:rPr>
          <w:rFonts w:ascii="Arial" w:eastAsia="Calibri" w:hAnsi="Arial" w:cs="Arial"/>
          <w:sz w:val="20"/>
          <w:szCs w:val="20"/>
          <w:lang w:eastAsia="en-US"/>
        </w:rPr>
        <w:t xml:space="preserve">  rámcovej dohody odmietne uzatvoriť poistnú zmluvu,</w:t>
      </w:r>
    </w:p>
    <w:p w14:paraId="5FE570AC" w14:textId="69ED216B" w:rsidR="005C69B2" w:rsidRPr="00795707" w:rsidRDefault="280196FF" w:rsidP="75B08C85">
      <w:pPr>
        <w:pStyle w:val="Odstavecseseznamem"/>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povinností poisťovateľa podľa </w:t>
      </w:r>
      <w:r w:rsidR="36809377" w:rsidRPr="75B08C85">
        <w:rPr>
          <w:rFonts w:ascii="Arial" w:eastAsia="Calibri" w:hAnsi="Arial" w:cs="Arial"/>
          <w:sz w:val="20"/>
          <w:szCs w:val="20"/>
          <w:lang w:eastAsia="en-US"/>
        </w:rPr>
        <w:t> bodu 5.1</w:t>
      </w:r>
      <w:r w:rsidR="56F3E0BC" w:rsidRPr="75B08C85">
        <w:rPr>
          <w:rFonts w:ascii="Arial" w:eastAsia="Calibri" w:hAnsi="Arial" w:cs="Arial"/>
          <w:sz w:val="20"/>
          <w:szCs w:val="20"/>
          <w:lang w:eastAsia="en-US"/>
        </w:rPr>
        <w:t>2</w:t>
      </w:r>
      <w:r w:rsidR="36809377" w:rsidRPr="75B08C85">
        <w:rPr>
          <w:rFonts w:ascii="Arial" w:eastAsia="Calibri" w:hAnsi="Arial" w:cs="Arial"/>
          <w:sz w:val="20"/>
          <w:szCs w:val="20"/>
          <w:lang w:eastAsia="en-US"/>
        </w:rPr>
        <w:t xml:space="preserve"> a</w:t>
      </w:r>
      <w:r w:rsidR="533F5F02" w:rsidRPr="75B08C85">
        <w:rPr>
          <w:rFonts w:ascii="Arial" w:eastAsia="Calibri" w:hAnsi="Arial" w:cs="Arial"/>
          <w:sz w:val="20"/>
          <w:szCs w:val="20"/>
          <w:lang w:eastAsia="en-US"/>
        </w:rPr>
        <w:t xml:space="preserve"> 5.13</w:t>
      </w:r>
      <w:r w:rsidRPr="75B08C85">
        <w:rPr>
          <w:rFonts w:ascii="Arial" w:eastAsia="Calibri" w:hAnsi="Arial" w:cs="Arial"/>
          <w:sz w:val="20"/>
          <w:szCs w:val="20"/>
          <w:lang w:eastAsia="en-US"/>
        </w:rPr>
        <w:t>rámcovej dohody,</w:t>
      </w:r>
    </w:p>
    <w:p w14:paraId="5FE570AD" w14:textId="46FBE345" w:rsidR="005C69B2" w:rsidRPr="00795707" w:rsidRDefault="280196FF" w:rsidP="75B08C85">
      <w:pPr>
        <w:pStyle w:val="Odstavecseseznamem"/>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povinnosti mlčanlivosti podľa </w:t>
      </w:r>
      <w:r w:rsidR="36809377" w:rsidRPr="75B08C85">
        <w:rPr>
          <w:rFonts w:ascii="Arial" w:eastAsia="Calibri" w:hAnsi="Arial" w:cs="Arial"/>
          <w:sz w:val="20"/>
          <w:szCs w:val="20"/>
          <w:lang w:eastAsia="en-US"/>
        </w:rPr>
        <w:t>bodu 5.2</w:t>
      </w:r>
      <w:r w:rsidRPr="75B08C85">
        <w:rPr>
          <w:rFonts w:ascii="Arial" w:eastAsia="Calibri" w:hAnsi="Arial" w:cs="Arial"/>
          <w:sz w:val="20"/>
          <w:szCs w:val="20"/>
          <w:lang w:eastAsia="en-US"/>
        </w:rPr>
        <w:t xml:space="preserve"> až </w:t>
      </w:r>
      <w:r w:rsidR="36809377" w:rsidRPr="75B08C85">
        <w:rPr>
          <w:rFonts w:ascii="Arial" w:eastAsia="Calibri" w:hAnsi="Arial" w:cs="Arial"/>
          <w:sz w:val="20"/>
          <w:szCs w:val="20"/>
          <w:lang w:eastAsia="en-US"/>
        </w:rPr>
        <w:t>5.8</w:t>
      </w:r>
      <w:r w:rsidRPr="75B08C85">
        <w:rPr>
          <w:rFonts w:ascii="Arial" w:eastAsia="Calibri" w:hAnsi="Arial" w:cs="Arial"/>
          <w:sz w:val="20"/>
          <w:szCs w:val="20"/>
          <w:lang w:eastAsia="en-US"/>
        </w:rPr>
        <w:t xml:space="preserve"> rámcovej dohody alebo iné neoprávnené nakladanie s informáciami poistníka v súvislosti s plnením tejto rámcovej dohody,</w:t>
      </w:r>
    </w:p>
    <w:p w14:paraId="5FE570AE" w14:textId="77777777" w:rsidR="005C69B2" w:rsidRPr="00795707" w:rsidRDefault="005C69B2" w:rsidP="005C69B2">
      <w:pPr>
        <w:pStyle w:val="Odstavecseseznamem"/>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tavecseseznamem"/>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tavecseseznamem"/>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5FE570B1" w14:textId="6C532A8D" w:rsidR="005C69B2" w:rsidRPr="00795707" w:rsidRDefault="005C69B2" w:rsidP="005C69B2">
      <w:pPr>
        <w:pStyle w:val="Odstavecseseznamem"/>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05B2190F" w14:textId="70D2506E" w:rsidR="0044762D" w:rsidRDefault="384F4E46" w:rsidP="0044762D">
      <w:pPr>
        <w:pStyle w:val="Odstavecseseznamem"/>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29464A32" w:rsidRPr="75B08C85">
        <w:rPr>
          <w:rFonts w:ascii="Arial" w:hAnsi="Arial" w:cs="Arial"/>
          <w:sz w:val="20"/>
          <w:szCs w:val="20"/>
        </w:rPr>
        <w:t>.</w:t>
      </w:r>
    </w:p>
    <w:p w14:paraId="0498EA25" w14:textId="29966944" w:rsidR="008A70A4" w:rsidRPr="0044762D" w:rsidRDefault="49AE3B28" w:rsidP="0044762D">
      <w:pPr>
        <w:pStyle w:val="Odstavecseseznamem"/>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14:paraId="5FE570B4" w14:textId="4C4436E5" w:rsidR="00EE20B0" w:rsidRDefault="49AE3B28" w:rsidP="005C69B2">
      <w:pPr>
        <w:pStyle w:val="Odstavecseseznamem"/>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lastRenderedPageBreak/>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11CA05CC" w14:textId="1C7F615C" w:rsidR="4532343B" w:rsidRDefault="49AE3B28" w:rsidP="75B08C85">
      <w:pPr>
        <w:pStyle w:val="Odstavecseseznamem"/>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14:paraId="6FFAC163" w14:textId="63FB96B4" w:rsidR="006C6095" w:rsidRDefault="006C6095" w:rsidP="006C6095">
      <w:pPr>
        <w:autoSpaceDN w:val="0"/>
        <w:spacing w:line="276" w:lineRule="auto"/>
        <w:contextualSpacing/>
        <w:jc w:val="both"/>
        <w:rPr>
          <w:rFonts w:ascii="Arial" w:hAnsi="Arial" w:cs="Arial"/>
          <w:sz w:val="20"/>
          <w:szCs w:val="20"/>
        </w:rPr>
      </w:pPr>
    </w:p>
    <w:p w14:paraId="1B90BBA7" w14:textId="35423E3E" w:rsidR="006C6095" w:rsidRPr="00D9494A" w:rsidRDefault="00D9494A" w:rsidP="00D9494A">
      <w:pPr>
        <w:pStyle w:val="Odstavecseseznamem"/>
        <w:numPr>
          <w:ilvl w:val="0"/>
          <w:numId w:val="31"/>
        </w:numPr>
        <w:autoSpaceDN w:val="0"/>
        <w:spacing w:line="276" w:lineRule="auto"/>
        <w:contextualSpacing/>
        <w:rPr>
          <w:rFonts w:ascii="Arial" w:hAnsi="Arial" w:cs="Arial"/>
          <w:b/>
          <w:bCs/>
          <w:sz w:val="20"/>
          <w:szCs w:val="20"/>
        </w:rPr>
      </w:pPr>
      <w:r w:rsidRPr="00D9494A">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tavecseseznamem"/>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45B4AC20" w:rsidR="00CE471B" w:rsidRDefault="64BF00BE" w:rsidP="006C6095">
      <w:pPr>
        <w:pStyle w:val="Odstavecseseznamem"/>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1EDE6A83" w:rsidRPr="75B08C85">
        <w:rPr>
          <w:rFonts w:ascii="Arial" w:hAnsi="Arial" w:cs="Arial"/>
          <w:sz w:val="20"/>
          <w:szCs w:val="20"/>
        </w:rPr>
        <w:t>bodu 8.1</w:t>
      </w:r>
      <w:r w:rsidR="314AED13" w:rsidRPr="75B08C85">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314AED13" w:rsidRPr="75B08C85">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314AED13" w:rsidRPr="75B08C85">
        <w:rPr>
          <w:rFonts w:ascii="Arial" w:hAnsi="Arial" w:cs="Arial"/>
          <w:sz w:val="20"/>
          <w:szCs w:val="20"/>
        </w:rPr>
        <w:t>po</w:t>
      </w:r>
      <w:r w:rsidR="42DC6948" w:rsidRPr="75B08C85">
        <w:rPr>
          <w:rFonts w:ascii="Arial" w:hAnsi="Arial" w:cs="Arial"/>
          <w:sz w:val="20"/>
          <w:szCs w:val="20"/>
        </w:rPr>
        <w:t>i</w:t>
      </w:r>
      <w:r w:rsidR="314AED13" w:rsidRPr="75B08C85">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3D4B68CB" w:rsidRPr="75B08C85">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14:paraId="7CBB844E" w14:textId="3F1C342B" w:rsidR="006C6095" w:rsidRPr="00CE471B" w:rsidRDefault="006C6095" w:rsidP="00CE471B">
      <w:pPr>
        <w:pStyle w:val="Odstavecseseznamem"/>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7" w14:textId="3F263CD0" w:rsidR="00EE20B0" w:rsidRPr="00D9494A" w:rsidRDefault="00D9494A" w:rsidP="00D9494A">
      <w:pPr>
        <w:pStyle w:val="Odstavecseseznamem"/>
        <w:numPr>
          <w:ilvl w:val="0"/>
          <w:numId w:val="31"/>
        </w:numPr>
        <w:spacing w:line="276" w:lineRule="auto"/>
        <w:rPr>
          <w:rFonts w:ascii="Arial" w:hAnsi="Arial" w:cs="Arial"/>
          <w:b/>
          <w:sz w:val="20"/>
          <w:szCs w:val="20"/>
        </w:rPr>
      </w:pPr>
      <w:r w:rsidRPr="00D9494A">
        <w:rPr>
          <w:rFonts w:ascii="Arial" w:hAnsi="Arial" w:cs="Arial"/>
          <w:b/>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2E57F1C" w14:textId="39DF967F" w:rsidR="00D05E11" w:rsidRDefault="039F7D73" w:rsidP="0BD684F1">
      <w:pPr>
        <w:pStyle w:val="Odstavecseseznamem"/>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21668D4A">
        <w:rPr>
          <w:rFonts w:ascii="Arial" w:hAnsi="Arial" w:cs="Arial"/>
          <w:sz w:val="20"/>
          <w:szCs w:val="20"/>
        </w:rPr>
        <w:t>Poistník</w:t>
      </w:r>
      <w:r w:rsidR="64BD2A7D" w:rsidRPr="21668D4A">
        <w:rPr>
          <w:rFonts w:ascii="Arial" w:hAnsi="Arial" w:cs="Arial"/>
          <w:sz w:val="20"/>
          <w:szCs w:val="20"/>
        </w:rPr>
        <w:t xml:space="preserve"> ako prevádzkovateľ osobných údajov týmto informuje </w:t>
      </w:r>
      <w:r w:rsidR="2FC561EF" w:rsidRPr="21668D4A">
        <w:rPr>
          <w:rFonts w:ascii="Arial" w:hAnsi="Arial" w:cs="Arial"/>
          <w:sz w:val="20"/>
          <w:szCs w:val="20"/>
        </w:rPr>
        <w:t>poisťovateľa</w:t>
      </w:r>
      <w:r w:rsidR="64BD2A7D" w:rsidRPr="21668D4A">
        <w:rPr>
          <w:rFonts w:ascii="Arial" w:hAnsi="Arial" w:cs="Arial"/>
          <w:sz w:val="20"/>
          <w:szCs w:val="20"/>
        </w:rPr>
        <w:t>,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4A0D6B8B" w:rsidRPr="21668D4A">
        <w:rPr>
          <w:rFonts w:ascii="Arial" w:hAnsi="Arial" w:cs="Arial"/>
          <w:sz w:val="20"/>
          <w:szCs w:val="20"/>
        </w:rPr>
        <w:t xml:space="preserve"> </w:t>
      </w:r>
      <w:r w:rsidR="64BD2A7D" w:rsidRPr="21668D4A">
        <w:rPr>
          <w:rFonts w:ascii="Arial" w:hAnsi="Arial" w:cs="Arial"/>
          <w:sz w:val="20"/>
          <w:szCs w:val="20"/>
        </w:rPr>
        <w:t xml:space="preserve">podľa čl. 6 ods. 1 písm. </w:t>
      </w:r>
      <w:r w:rsidR="089F5D0A" w:rsidRPr="21668D4A">
        <w:rPr>
          <w:rFonts w:ascii="Arial" w:hAnsi="Arial" w:cs="Arial"/>
          <w:sz w:val="20"/>
          <w:szCs w:val="20"/>
        </w:rPr>
        <w:t>b</w:t>
      </w:r>
      <w:r w:rsidR="64BD2A7D" w:rsidRPr="21668D4A">
        <w:rPr>
          <w:rFonts w:ascii="Arial" w:hAnsi="Arial" w:cs="Arial"/>
          <w:sz w:val="20"/>
          <w:szCs w:val="20"/>
        </w:rPr>
        <w:t>) Nariadenia Európskeho parlamentu a Rady (EÚ) 2016/679 z 27. apríla 2016 o ochrane fyzických osôb pri spracúvaní osobných údajov a o voľnom pohybe takýchto údajov, ktorým sa zrušuje smernica 95/46/ES (všeobecné nariadenie o ochrane údajov)</w:t>
      </w:r>
      <w:r w:rsidR="3BEC2A73" w:rsidRPr="21668D4A">
        <w:rPr>
          <w:rFonts w:ascii="Arial" w:hAnsi="Arial" w:cs="Arial"/>
          <w:sz w:val="20"/>
          <w:szCs w:val="20"/>
        </w:rPr>
        <w:t>.</w:t>
      </w:r>
      <w:r w:rsidR="6972CCB7" w:rsidRPr="21668D4A">
        <w:rPr>
          <w:rFonts w:ascii="Arial" w:hAnsi="Arial" w:cs="Arial"/>
          <w:sz w:val="20"/>
          <w:szCs w:val="20"/>
        </w:rPr>
        <w:t xml:space="preserve"> </w:t>
      </w:r>
      <w:r w:rsidR="64BD2A7D" w:rsidRPr="21668D4A">
        <w:rPr>
          <w:rFonts w:ascii="Arial" w:hAnsi="Arial" w:cs="Arial"/>
          <w:sz w:val="20"/>
          <w:szCs w:val="20"/>
        </w:rPr>
        <w:t xml:space="preserve">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34D10514" w:rsidRPr="21668D4A">
        <w:rPr>
          <w:rFonts w:ascii="Arial" w:hAnsi="Arial" w:cs="Arial"/>
          <w:sz w:val="20"/>
          <w:szCs w:val="20"/>
        </w:rPr>
        <w:t>z</w:t>
      </w:r>
      <w:r w:rsidR="64BD2A7D" w:rsidRPr="21668D4A">
        <w:rPr>
          <w:rFonts w:ascii="Arial" w:hAnsi="Arial" w:cs="Arial"/>
          <w:sz w:val="20"/>
          <w:szCs w:val="20"/>
        </w:rPr>
        <w:t>ákona o verejnom obstarávaní. Získané osobné údaje nepodliehajú profilovaniu</w:t>
      </w:r>
      <w:r w:rsidR="62908613" w:rsidRPr="21668D4A">
        <w:rPr>
          <w:rFonts w:ascii="Arial" w:hAnsi="Arial" w:cs="Arial"/>
          <w:sz w:val="20"/>
          <w:szCs w:val="20"/>
        </w:rPr>
        <w:t>,</w:t>
      </w:r>
      <w:r w:rsidR="64BD2A7D" w:rsidRPr="21668D4A">
        <w:rPr>
          <w:rFonts w:ascii="Arial" w:hAnsi="Arial" w:cs="Arial"/>
          <w:sz w:val="20"/>
          <w:szCs w:val="20"/>
        </w:rPr>
        <w:t xml:space="preserve"> ani automatizovanému rozhodovaniu. </w:t>
      </w:r>
      <w:r w:rsidR="2FC561EF" w:rsidRPr="21668D4A">
        <w:rPr>
          <w:rFonts w:ascii="Arial" w:hAnsi="Arial" w:cs="Arial"/>
          <w:sz w:val="20"/>
          <w:szCs w:val="20"/>
        </w:rPr>
        <w:t>Poistník</w:t>
      </w:r>
      <w:r w:rsidR="64BD2A7D" w:rsidRPr="21668D4A">
        <w:rPr>
          <w:rFonts w:ascii="Arial" w:hAnsi="Arial" w:cs="Arial"/>
          <w:sz w:val="20"/>
          <w:szCs w:val="20"/>
        </w:rPr>
        <w:t xml:space="preserve"> nezamýšľa prenos osobných údajov do tretej krajiny, ani do medzinárodnej organizácie. Dotknutá </w:t>
      </w:r>
      <w:r w:rsidR="64BD2A7D" w:rsidRPr="21668D4A">
        <w:rPr>
          <w:rFonts w:ascii="Arial" w:hAnsi="Arial" w:cs="Arial"/>
          <w:sz w:val="20"/>
          <w:szCs w:val="20"/>
        </w:rPr>
        <w:lastRenderedPageBreak/>
        <w:t>osoba má na základe písomnej žiadosti alebo osobne u </w:t>
      </w:r>
      <w:r w:rsidR="2FC561EF" w:rsidRPr="21668D4A">
        <w:rPr>
          <w:rFonts w:ascii="Arial" w:hAnsi="Arial" w:cs="Arial"/>
          <w:sz w:val="20"/>
          <w:szCs w:val="20"/>
        </w:rPr>
        <w:t>poistníka</w:t>
      </w:r>
      <w:r w:rsidR="64BD2A7D" w:rsidRPr="21668D4A">
        <w:rPr>
          <w:rFonts w:ascii="Arial" w:hAnsi="Arial" w:cs="Arial"/>
          <w:sz w:val="20"/>
          <w:szCs w:val="20"/>
        </w:rPr>
        <w:t xml:space="preserve"> právo</w:t>
      </w:r>
      <w:r w:rsidR="40DB1B1E" w:rsidRPr="21668D4A">
        <w:rPr>
          <w:rFonts w:ascii="Arial" w:hAnsi="Arial" w:cs="Arial"/>
          <w:sz w:val="20"/>
          <w:szCs w:val="20"/>
        </w:rPr>
        <w:t xml:space="preserve"> </w:t>
      </w:r>
      <w:r w:rsidR="64BD2A7D" w:rsidRPr="21668D4A">
        <w:rPr>
          <w:rFonts w:ascii="Arial" w:hAnsi="Arial" w:cs="Arial"/>
          <w:sz w:val="20"/>
          <w:szCs w:val="20"/>
        </w:rPr>
        <w:t>žiadať o prístup k svojim osobným údajom a o opravu, vymazanie alebo obmedzenie spracúvania svojich osobných údajov</w:t>
      </w:r>
      <w:r w:rsidR="3ED3CA84" w:rsidRPr="21668D4A">
        <w:rPr>
          <w:rFonts w:ascii="Arial" w:hAnsi="Arial" w:cs="Arial"/>
          <w:sz w:val="20"/>
          <w:szCs w:val="20"/>
        </w:rPr>
        <w:t>.</w:t>
      </w:r>
      <w:r w:rsidR="64BD2A7D" w:rsidRPr="21668D4A">
        <w:rPr>
          <w:rFonts w:ascii="Arial" w:hAnsi="Arial" w:cs="Arial"/>
          <w:sz w:val="20"/>
          <w:szCs w:val="20"/>
        </w:rPr>
        <w:t xml:space="preserve"> </w:t>
      </w:r>
    </w:p>
    <w:p w14:paraId="029B7128" w14:textId="0739857C" w:rsidR="00C1070C" w:rsidRPr="00D05E11" w:rsidRDefault="7CA17992" w:rsidP="004400BD">
      <w:pPr>
        <w:widowControl w:val="0"/>
        <w:shd w:val="clear" w:color="auto" w:fill="FFFFFF" w:themeFill="background1"/>
        <w:autoSpaceDE w:val="0"/>
        <w:autoSpaceDN w:val="0"/>
        <w:adjustRightInd w:val="0"/>
        <w:spacing w:line="276" w:lineRule="auto"/>
        <w:ind w:left="567"/>
        <w:jc w:val="both"/>
        <w:rPr>
          <w:rFonts w:ascii="Arial" w:hAnsi="Arial" w:cs="Arial"/>
          <w:sz w:val="20"/>
          <w:szCs w:val="20"/>
        </w:rPr>
      </w:pPr>
      <w:r w:rsidRPr="0BD684F1">
        <w:rPr>
          <w:rFonts w:ascii="Arial" w:hAnsi="Arial" w:cs="Arial"/>
          <w:sz w:val="20"/>
          <w:szCs w:val="20"/>
        </w:rPr>
        <w:t xml:space="preserve">Dotknutá osoba je oprávnená </w:t>
      </w:r>
      <w:r w:rsidR="00C1070C" w:rsidRPr="0BD684F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BD684F1">
        <w:rPr>
          <w:rFonts w:ascii="Arial" w:hAnsi="Arial" w:cs="Arial"/>
          <w:sz w:val="20"/>
          <w:szCs w:val="20"/>
        </w:rPr>
        <w:t>poistníka</w:t>
      </w:r>
      <w:r w:rsidR="00C1070C" w:rsidRPr="0BD684F1">
        <w:rPr>
          <w:rFonts w:ascii="Arial" w:hAnsi="Arial" w:cs="Arial"/>
          <w:sz w:val="20"/>
          <w:szCs w:val="20"/>
        </w:rPr>
        <w:t xml:space="preserve"> (ďalej len „</w:t>
      </w:r>
      <w:r w:rsidR="00C1070C" w:rsidRPr="0BD684F1">
        <w:rPr>
          <w:rFonts w:ascii="Arial" w:hAnsi="Arial" w:cs="Arial"/>
          <w:b/>
          <w:bCs/>
          <w:sz w:val="20"/>
          <w:szCs w:val="20"/>
        </w:rPr>
        <w:t>Informácie o ochrane osobných údajov</w:t>
      </w:r>
      <w:r w:rsidR="00C1070C" w:rsidRPr="0BD684F1">
        <w:rPr>
          <w:rFonts w:ascii="Arial" w:hAnsi="Arial" w:cs="Arial"/>
          <w:sz w:val="20"/>
          <w:szCs w:val="20"/>
        </w:rPr>
        <w:t xml:space="preserve">“). </w:t>
      </w:r>
    </w:p>
    <w:p w14:paraId="2050B09F" w14:textId="34CEA353" w:rsidR="00C1070C" w:rsidRPr="00D05E11" w:rsidRDefault="00D05E11" w:rsidP="0BD684F1">
      <w:pPr>
        <w:pStyle w:val="Odstavecseseznamem"/>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0BD684F1">
        <w:rPr>
          <w:rFonts w:ascii="Arial" w:hAnsi="Arial" w:cs="Arial"/>
          <w:sz w:val="20"/>
          <w:szCs w:val="20"/>
        </w:rPr>
        <w:t>Poisťovateľ</w:t>
      </w:r>
      <w:r w:rsidR="00C1070C" w:rsidRPr="0BD684F1">
        <w:rPr>
          <w:rFonts w:ascii="Arial" w:hAnsi="Arial" w:cs="Arial"/>
          <w:sz w:val="20"/>
          <w:szCs w:val="20"/>
        </w:rPr>
        <w:t xml:space="preserve"> podpisom zmluvy potvrdzuje:</w:t>
      </w:r>
    </w:p>
    <w:p w14:paraId="080E6964" w14:textId="77777777" w:rsidR="00E1476A" w:rsidRDefault="00C1070C" w:rsidP="00E1476A">
      <w:pPr>
        <w:pStyle w:val="Odstavecseseznamem"/>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2F59A667" w:rsidR="00E1476A" w:rsidRDefault="1D6AD2BB" w:rsidP="0BD684F1">
      <w:pPr>
        <w:pStyle w:val="Odstavecseseznamem"/>
        <w:widowControl w:val="0"/>
        <w:numPr>
          <w:ilvl w:val="0"/>
          <w:numId w:val="29"/>
        </w:numPr>
        <w:shd w:val="clear" w:color="auto" w:fill="FFFFFF" w:themeFill="background1"/>
        <w:autoSpaceDE w:val="0"/>
        <w:autoSpaceDN w:val="0"/>
        <w:adjustRightInd w:val="0"/>
        <w:spacing w:line="276" w:lineRule="auto"/>
        <w:jc w:val="both"/>
        <w:rPr>
          <w:rFonts w:ascii="Arial" w:hAnsi="Arial" w:cs="Arial"/>
          <w:sz w:val="20"/>
          <w:szCs w:val="20"/>
        </w:rPr>
      </w:pPr>
      <w:r w:rsidRPr="0BD684F1">
        <w:rPr>
          <w:rFonts w:ascii="Arial" w:hAnsi="Arial" w:cs="Arial"/>
          <w:sz w:val="20"/>
          <w:szCs w:val="20"/>
        </w:rPr>
        <w:t xml:space="preserve">že </w:t>
      </w:r>
      <w:r w:rsidR="00C1070C" w:rsidRPr="0BD684F1">
        <w:rPr>
          <w:rFonts w:ascii="Arial" w:hAnsi="Arial" w:cs="Arial"/>
          <w:sz w:val="20"/>
          <w:szCs w:val="20"/>
        </w:rPr>
        <w:t>mu boli poskytnuté Informácie o ochrane osobných údajov;</w:t>
      </w:r>
    </w:p>
    <w:p w14:paraId="1DD6D802" w14:textId="074EA105" w:rsidR="00C1070C" w:rsidRPr="00E1476A" w:rsidRDefault="1FF41A3B" w:rsidP="0BD684F1">
      <w:pPr>
        <w:pStyle w:val="Odstavecseseznamem"/>
        <w:widowControl w:val="0"/>
        <w:numPr>
          <w:ilvl w:val="0"/>
          <w:numId w:val="29"/>
        </w:numPr>
        <w:shd w:val="clear" w:color="auto" w:fill="FFFFFF" w:themeFill="background1"/>
        <w:autoSpaceDE w:val="0"/>
        <w:autoSpaceDN w:val="0"/>
        <w:adjustRightInd w:val="0"/>
        <w:spacing w:line="276" w:lineRule="auto"/>
        <w:jc w:val="both"/>
        <w:rPr>
          <w:rFonts w:ascii="Arial" w:hAnsi="Arial" w:cs="Arial"/>
          <w:sz w:val="20"/>
          <w:szCs w:val="20"/>
        </w:rPr>
      </w:pPr>
      <w:r w:rsidRPr="0BD684F1">
        <w:rPr>
          <w:rFonts w:ascii="Arial" w:hAnsi="Arial" w:cs="Arial"/>
          <w:sz w:val="20"/>
          <w:szCs w:val="20"/>
        </w:rPr>
        <w:t xml:space="preserve">že </w:t>
      </w:r>
      <w:r w:rsidR="00C1070C" w:rsidRPr="0BD684F1">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BD684F1">
        <w:rPr>
          <w:rFonts w:ascii="Arial" w:hAnsi="Arial" w:cs="Arial"/>
          <w:sz w:val="20"/>
          <w:szCs w:val="20"/>
        </w:rPr>
        <w:t>poistníkovi</w:t>
      </w:r>
      <w:r w:rsidR="00C1070C" w:rsidRPr="0BD684F1">
        <w:rPr>
          <w:rFonts w:ascii="Arial" w:hAnsi="Arial" w:cs="Arial"/>
          <w:sz w:val="20"/>
          <w:szCs w:val="20"/>
        </w:rPr>
        <w:t xml:space="preserve"> v súvislosti s uzatvorením tejto zmluvy (napr. kontaktné osoby, zamestnanci, zástupcovia, subdodávatelia).</w:t>
      </w:r>
    </w:p>
    <w:p w14:paraId="617F67B7" w14:textId="4D626AA5" w:rsidR="009A4C0F" w:rsidRPr="009A4C0F"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w:t>
      </w:r>
      <w:r w:rsidR="008E7BBB" w:rsidRPr="008E7BBB">
        <w:rPr>
          <w:rFonts w:ascii="Arial" w:hAnsi="Arial" w:cs="Arial"/>
          <w:sz w:val="20"/>
          <w:szCs w:val="20"/>
        </w:rPr>
        <w:t>v</w:t>
      </w:r>
      <w:r w:rsidR="009A4C0F">
        <w:rPr>
          <w:rFonts w:ascii="Arial" w:hAnsi="Arial" w:cs="Arial"/>
          <w:sz w:val="20"/>
          <w:szCs w:val="20"/>
        </w:rPr>
        <w:t xml:space="preserve"> Centrálnom registri zmlúv</w:t>
      </w:r>
      <w:r w:rsidR="00776F72" w:rsidRPr="006C3A84">
        <w:rPr>
          <w:rFonts w:ascii="Arial" w:hAnsi="Arial" w:cs="Arial"/>
          <w:sz w:val="20"/>
          <w:szCs w:val="20"/>
        </w:rPr>
        <w:t xml:space="preserve">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 informáciám</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00776F72" w:rsidRPr="00795707">
        <w:rPr>
          <w:rFonts w:ascii="Arial" w:hAnsi="Arial" w:cs="Arial"/>
          <w:sz w:val="20"/>
          <w:szCs w:val="20"/>
        </w:rPr>
        <w:t>.</w:t>
      </w:r>
    </w:p>
    <w:p w14:paraId="5FE570BB" w14:textId="31789D89"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384F4E46" w:rsidP="75B08C85">
      <w:pPr>
        <w:pStyle w:val="Odstavecseseznamem"/>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795707" w:rsidRDefault="00EE20B0" w:rsidP="00E0316B">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w:t>
      </w:r>
      <w:r w:rsidRPr="00795707">
        <w:rPr>
          <w:rFonts w:ascii="Arial" w:hAnsi="Arial" w:cs="Arial"/>
          <w:spacing w:val="-1"/>
          <w:sz w:val="20"/>
          <w:szCs w:val="20"/>
        </w:rPr>
        <w:lastRenderedPageBreak/>
        <w:t xml:space="preserve">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škody z toho vyplývajúce.</w:t>
      </w:r>
    </w:p>
    <w:p w14:paraId="4459C63C" w14:textId="715C58DA" w:rsidR="00E151AF" w:rsidRPr="00795707" w:rsidRDefault="00E151AF" w:rsidP="00E0316B">
      <w:pPr>
        <w:pStyle w:val="Odstavecseseznamem"/>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p>
    <w:p w14:paraId="564E5430" w14:textId="78D52A4B" w:rsidR="00A038F4" w:rsidRPr="00A038F4" w:rsidRDefault="00A038F4" w:rsidP="00A038F4">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tavecseseznamem"/>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6821FC57" w14:textId="77777777" w:rsidR="00264A80" w:rsidRPr="00795707" w:rsidRDefault="00264A80" w:rsidP="00264A80">
      <w:pPr>
        <w:pStyle w:val="Odstavecseseznamem"/>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4302F274" w14:textId="77777777" w:rsidR="00F24012" w:rsidRPr="00795707" w:rsidRDefault="00264A80" w:rsidP="00264A80">
      <w:pPr>
        <w:pStyle w:val="Odstavecseseznamem"/>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7ADA780F" w14:textId="7B405134" w:rsidR="00264A80" w:rsidRPr="00795707" w:rsidRDefault="00F24012" w:rsidP="000872D1">
      <w:pPr>
        <w:pStyle w:val="Odstavecseseznamem"/>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sidR="00CE2F06">
        <w:rPr>
          <w:rFonts w:ascii="Arial" w:eastAsia="Calibri" w:hAnsi="Arial" w:cs="Arial"/>
          <w:bCs/>
          <w:sz w:val="20"/>
          <w:szCs w:val="20"/>
          <w:lang w:eastAsia="en-US"/>
        </w:rPr>
        <w:t>2</w:t>
      </w:r>
      <w:r w:rsidR="00CE2F06" w:rsidRPr="00795707">
        <w:rPr>
          <w:rFonts w:ascii="Arial" w:eastAsia="Calibri" w:hAnsi="Arial" w:cs="Arial"/>
          <w:bCs/>
          <w:sz w:val="20"/>
          <w:szCs w:val="20"/>
          <w:lang w:eastAsia="en-US"/>
        </w:rPr>
        <w:t>a</w:t>
      </w:r>
      <w:r w:rsidR="00CE2F06">
        <w:rPr>
          <w:rFonts w:ascii="Arial" w:eastAsia="Calibri" w:hAnsi="Arial" w:cs="Arial"/>
          <w:bCs/>
          <w:sz w:val="20"/>
          <w:szCs w:val="20"/>
          <w:lang w:eastAsia="en-US"/>
        </w:rPr>
        <w:t xml:space="preserve"> </w:t>
      </w:r>
      <w:r w:rsidR="004A1BC8">
        <w:rPr>
          <w:rFonts w:ascii="Arial" w:eastAsia="Calibri" w:hAnsi="Arial" w:cs="Arial"/>
          <w:bCs/>
          <w:sz w:val="20"/>
          <w:szCs w:val="20"/>
          <w:lang w:eastAsia="en-US"/>
        </w:rPr>
        <w:t>-</w:t>
      </w:r>
      <w:r w:rsidRPr="00795707">
        <w:rPr>
          <w:rFonts w:ascii="Arial" w:eastAsia="Calibri" w:hAnsi="Arial" w:cs="Arial"/>
          <w:bCs/>
          <w:sz w:val="20"/>
          <w:szCs w:val="20"/>
          <w:lang w:eastAsia="en-US"/>
        </w:rPr>
        <w:t xml:space="preserve">  </w:t>
      </w:r>
      <w:r w:rsidR="00FC7A36" w:rsidRPr="00795707">
        <w:rPr>
          <w:rFonts w:ascii="Arial" w:eastAsia="Calibri" w:hAnsi="Arial" w:cs="Arial"/>
          <w:bCs/>
          <w:sz w:val="20"/>
          <w:szCs w:val="20"/>
          <w:lang w:eastAsia="en-US"/>
        </w:rPr>
        <w:t>Štruktúrovaná</w:t>
      </w:r>
      <w:r w:rsidR="00DC18FA" w:rsidRPr="00795707">
        <w:rPr>
          <w:rFonts w:ascii="Arial" w:eastAsia="Calibri" w:hAnsi="Arial" w:cs="Arial"/>
          <w:bCs/>
          <w:sz w:val="20"/>
          <w:szCs w:val="20"/>
          <w:lang w:eastAsia="en-US"/>
        </w:rPr>
        <w:t xml:space="preserve"> cenov</w:t>
      </w:r>
      <w:r w:rsidR="002B4FDF">
        <w:rPr>
          <w:rFonts w:ascii="Arial" w:eastAsia="Calibri" w:hAnsi="Arial" w:cs="Arial"/>
          <w:bCs/>
          <w:sz w:val="20"/>
          <w:szCs w:val="20"/>
          <w:lang w:eastAsia="en-US"/>
        </w:rPr>
        <w:t>á</w:t>
      </w:r>
      <w:r w:rsidR="00DC18FA" w:rsidRPr="00795707">
        <w:rPr>
          <w:rFonts w:ascii="Arial" w:eastAsia="Calibri" w:hAnsi="Arial" w:cs="Arial"/>
          <w:bCs/>
          <w:sz w:val="20"/>
          <w:szCs w:val="20"/>
          <w:lang w:eastAsia="en-US"/>
        </w:rPr>
        <w:t xml:space="preserve"> ponuka </w:t>
      </w:r>
    </w:p>
    <w:p w14:paraId="2A3CCB37" w14:textId="77777777" w:rsidR="00264A80" w:rsidRPr="00795707" w:rsidRDefault="00264A80" w:rsidP="00264A80">
      <w:pPr>
        <w:pStyle w:val="Odstavecseseznamem"/>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794CC8E1" w14:textId="4E96FF2F" w:rsidR="00264A80" w:rsidRPr="00E44272" w:rsidRDefault="00264A80" w:rsidP="00264A80">
      <w:pPr>
        <w:pStyle w:val="Odstavecseseznamem"/>
        <w:numPr>
          <w:ilvl w:val="0"/>
          <w:numId w:val="18"/>
        </w:numPr>
        <w:spacing w:line="276" w:lineRule="auto"/>
        <w:ind w:left="1985" w:hanging="1418"/>
        <w:jc w:val="both"/>
        <w:rPr>
          <w:rFonts w:ascii="Arial" w:eastAsia="Calibri" w:hAnsi="Arial" w:cs="Arial"/>
          <w:bCs/>
          <w:sz w:val="20"/>
          <w:szCs w:val="20"/>
          <w:lang w:eastAsia="en-US"/>
        </w:rPr>
      </w:pPr>
      <w:r w:rsidRPr="00E44272">
        <w:rPr>
          <w:rFonts w:ascii="Arial" w:hAnsi="Arial" w:cs="Arial"/>
          <w:sz w:val="20"/>
          <w:szCs w:val="20"/>
        </w:rPr>
        <w:t xml:space="preserve">Návrh </w:t>
      </w:r>
      <w:r w:rsidR="00FF32B8">
        <w:rPr>
          <w:rFonts w:ascii="Arial" w:hAnsi="Arial" w:cs="Arial"/>
          <w:sz w:val="20"/>
          <w:szCs w:val="20"/>
        </w:rPr>
        <w:t>rámcovej</w:t>
      </w:r>
      <w:ins w:id="6" w:author="Zuzana Bednarzová" w:date="2025-07-30T13:22:00Z" w16du:dateUtc="2025-07-30T11:22:00Z">
        <w:r w:rsidR="008401AC">
          <w:rPr>
            <w:rFonts w:ascii="Arial" w:hAnsi="Arial" w:cs="Arial"/>
            <w:sz w:val="20"/>
            <w:szCs w:val="20"/>
          </w:rPr>
          <w:t>/</w:t>
        </w:r>
        <w:r w:rsidR="008401AC" w:rsidRPr="008401AC">
          <w:rPr>
            <w:rFonts w:ascii="Arial" w:hAnsi="Arial" w:cs="Arial"/>
            <w:color w:val="EE0000"/>
            <w:sz w:val="20"/>
            <w:szCs w:val="20"/>
            <w:rPrChange w:id="7" w:author="Zuzana Bednarzová" w:date="2025-07-30T13:22:00Z" w16du:dateUtc="2025-07-30T11:22:00Z">
              <w:rPr>
                <w:rFonts w:ascii="Arial" w:hAnsi="Arial" w:cs="Arial"/>
                <w:sz w:val="20"/>
                <w:szCs w:val="20"/>
              </w:rPr>
            </w:rPrChange>
          </w:rPr>
          <w:t>flotilovej</w:t>
        </w:r>
      </w:ins>
      <w:r w:rsidR="00FF32B8">
        <w:rPr>
          <w:rFonts w:ascii="Arial" w:hAnsi="Arial" w:cs="Arial"/>
          <w:sz w:val="20"/>
          <w:szCs w:val="20"/>
        </w:rPr>
        <w:t xml:space="preserve"> </w:t>
      </w:r>
      <w:r w:rsidRPr="00E44272">
        <w:rPr>
          <w:rFonts w:ascii="Arial" w:hAnsi="Arial" w:cs="Arial"/>
          <w:sz w:val="20"/>
          <w:szCs w:val="20"/>
        </w:rPr>
        <w:t>poistnej zmluvy vrátane Všeobecných poistných podmienok, Osobitných poistných podmienok a/alebo Všeobecných podmienok poskytnutia asistenčných služieb</w:t>
      </w:r>
    </w:p>
    <w:p w14:paraId="11C36005" w14:textId="0060B3AC" w:rsidR="00264A80" w:rsidRPr="00795707" w:rsidRDefault="00264A80" w:rsidP="00264A80">
      <w:pPr>
        <w:pStyle w:val="Bezmezer"/>
        <w:numPr>
          <w:ilvl w:val="0"/>
          <w:numId w:val="18"/>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18D9908C" w14:textId="1570F57B" w:rsidR="001A1FEB" w:rsidRPr="00795707" w:rsidRDefault="001A1FEB" w:rsidP="00D9507D">
      <w:pPr>
        <w:pStyle w:val="Bezmezer"/>
        <w:spacing w:line="276" w:lineRule="auto"/>
        <w:ind w:left="1985"/>
        <w:jc w:val="both"/>
        <w:rPr>
          <w:rFonts w:ascii="Arial" w:hAnsi="Arial" w:cs="Arial"/>
          <w:bCs/>
          <w:sz w:val="20"/>
          <w:szCs w:val="20"/>
        </w:rPr>
      </w:pPr>
    </w:p>
    <w:p w14:paraId="5FE570C7" w14:textId="77777777" w:rsidR="00EE20B0" w:rsidRPr="00795707" w:rsidRDefault="00EE20B0" w:rsidP="00EE20B0">
      <w:pPr>
        <w:pStyle w:val="Bezmezer"/>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49AE3B28" w:rsidP="00745AE4">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katabulky"/>
        <w:tblW w:w="0" w:type="auto"/>
        <w:tblLook w:val="04A0" w:firstRow="1" w:lastRow="0" w:firstColumn="1" w:lastColumn="0" w:noHBand="0" w:noVBand="1"/>
      </w:tblPr>
      <w:tblGrid>
        <w:gridCol w:w="4519"/>
        <w:gridCol w:w="4553"/>
      </w:tblGrid>
      <w:tr w:rsidR="00956631" w:rsidRPr="001C59EF" w14:paraId="2C0B971F" w14:textId="77777777" w:rsidTr="49AE3B28">
        <w:tc>
          <w:tcPr>
            <w:tcW w:w="4606" w:type="dxa"/>
          </w:tcPr>
          <w:p w14:paraId="50DEE3E4" w14:textId="77777777" w:rsidR="00956631" w:rsidRPr="001C59EF" w:rsidRDefault="00956631" w:rsidP="00E52384">
            <w:pPr>
              <w:pStyle w:val="KontraktPodpis"/>
              <w:spacing w:after="120"/>
              <w:rPr>
                <w:rFonts w:cs="Arial"/>
                <w:sz w:val="18"/>
                <w:szCs w:val="18"/>
              </w:rPr>
            </w:pPr>
          </w:p>
          <w:p w14:paraId="11D990CD" w14:textId="77777777" w:rsidR="00956631" w:rsidRPr="001C59EF" w:rsidRDefault="49AE3B28" w:rsidP="00E52384">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14:paraId="6294BC52" w14:textId="77777777" w:rsidR="00956631" w:rsidRPr="001C59EF" w:rsidRDefault="00956631" w:rsidP="00E52384">
            <w:pPr>
              <w:pStyle w:val="KontraktPodpis"/>
              <w:spacing w:after="120"/>
              <w:ind w:left="359"/>
              <w:rPr>
                <w:rFonts w:cs="Arial"/>
                <w:sz w:val="18"/>
                <w:szCs w:val="18"/>
              </w:rPr>
            </w:pPr>
          </w:p>
          <w:p w14:paraId="7F098A4D" w14:textId="77777777" w:rsidR="00956631" w:rsidRPr="001C59EF" w:rsidRDefault="49AE3B28" w:rsidP="00E52384">
            <w:pPr>
              <w:pStyle w:val="KontraktPodpis"/>
              <w:spacing w:after="120"/>
              <w:ind w:left="359"/>
              <w:rPr>
                <w:rFonts w:cs="Arial"/>
                <w:sz w:val="18"/>
                <w:szCs w:val="18"/>
              </w:rPr>
            </w:pPr>
            <w:r w:rsidRPr="49AE3B28">
              <w:rPr>
                <w:rFonts w:cs="Arial"/>
                <w:sz w:val="18"/>
                <w:szCs w:val="18"/>
              </w:rPr>
              <w:t>_____________________________________</w:t>
            </w:r>
          </w:p>
        </w:tc>
      </w:tr>
      <w:tr w:rsidR="00956631" w:rsidRPr="001C59EF" w14:paraId="3B42030D" w14:textId="77777777" w:rsidTr="49AE3B28">
        <w:trPr>
          <w:trHeight w:val="496"/>
        </w:trPr>
        <w:tc>
          <w:tcPr>
            <w:tcW w:w="4606" w:type="dxa"/>
          </w:tcPr>
          <w:p w14:paraId="53B15082" w14:textId="77777777" w:rsidR="00956631" w:rsidRPr="00880B51" w:rsidRDefault="49AE3B28" w:rsidP="49AE3B28">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14:paraId="4F23F4E6"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1AD8E5C3" w14:textId="77777777" w:rsidR="00956631" w:rsidRPr="00880B51" w:rsidRDefault="49AE3B28" w:rsidP="49AE3B28">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14:paraId="13CA8B49" w14:textId="14FBCC4A" w:rsidR="00956631" w:rsidRPr="00880B51" w:rsidRDefault="00956631" w:rsidP="00E52384">
            <w:pPr>
              <w:pStyle w:val="KontraktPodpis"/>
              <w:jc w:val="center"/>
              <w:rPr>
                <w:rFonts w:eastAsia="Arial" w:cs="Arial"/>
                <w:sz w:val="18"/>
                <w:szCs w:val="18"/>
                <w:lang w:val="sk-SK"/>
              </w:rPr>
            </w:pPr>
          </w:p>
        </w:tc>
        <w:tc>
          <w:tcPr>
            <w:tcW w:w="4606" w:type="dxa"/>
          </w:tcPr>
          <w:p w14:paraId="5C4E3427" w14:textId="77777777" w:rsidR="00956631" w:rsidRPr="001C59EF" w:rsidRDefault="49AE3B28" w:rsidP="00E52384">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14:paraId="3F33A4B1" w14:textId="77777777" w:rsidR="00956631" w:rsidRPr="001C59EF" w:rsidRDefault="49AE3B28" w:rsidP="00E52384">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00956631" w:rsidRPr="001C59EF" w14:paraId="04AB6CDE" w14:textId="77777777" w:rsidTr="49AE3B28">
        <w:trPr>
          <w:trHeight w:val="496"/>
        </w:trPr>
        <w:tc>
          <w:tcPr>
            <w:tcW w:w="4606" w:type="dxa"/>
          </w:tcPr>
          <w:p w14:paraId="6E7BE103" w14:textId="77777777" w:rsidR="00956631" w:rsidRPr="00880B51" w:rsidRDefault="00956631" w:rsidP="00E52384">
            <w:pPr>
              <w:pStyle w:val="KontraktPodpis"/>
              <w:spacing w:after="120"/>
              <w:jc w:val="center"/>
              <w:rPr>
                <w:rFonts w:eastAsia="Arial" w:cs="Arial"/>
                <w:sz w:val="18"/>
                <w:szCs w:val="18"/>
                <w:lang w:val="sk-SK"/>
              </w:rPr>
            </w:pPr>
          </w:p>
          <w:p w14:paraId="21742162" w14:textId="77777777" w:rsidR="00956631" w:rsidRPr="00880B51" w:rsidRDefault="00956631" w:rsidP="00E52384">
            <w:pPr>
              <w:pStyle w:val="KontraktPodpis"/>
              <w:spacing w:after="120"/>
              <w:jc w:val="center"/>
              <w:rPr>
                <w:rFonts w:eastAsia="Arial" w:cs="Arial"/>
                <w:sz w:val="18"/>
                <w:szCs w:val="18"/>
                <w:lang w:val="sk-SK"/>
              </w:rPr>
            </w:pPr>
          </w:p>
          <w:p w14:paraId="7F3178A6" w14:textId="77777777" w:rsidR="00956631" w:rsidRPr="00880B51" w:rsidRDefault="49AE3B28" w:rsidP="49AE3B28">
            <w:pPr>
              <w:pStyle w:val="Bezmezer"/>
              <w:spacing w:after="120" w:line="276" w:lineRule="auto"/>
              <w:jc w:val="center"/>
              <w:rPr>
                <w:rFonts w:ascii="Arial" w:eastAsia="Arial" w:hAnsi="Arial" w:cs="Arial"/>
                <w:b/>
                <w:bCs/>
                <w:sz w:val="18"/>
                <w:szCs w:val="18"/>
                <w:lang w:val="sk-SK"/>
              </w:rPr>
            </w:pPr>
            <w:r w:rsidRPr="49AE3B28">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E52384">
            <w:pPr>
              <w:pStyle w:val="Bezmezer"/>
              <w:spacing w:after="120" w:line="276" w:lineRule="auto"/>
              <w:ind w:left="359"/>
              <w:jc w:val="center"/>
              <w:rPr>
                <w:rFonts w:ascii="Arial" w:hAnsi="Arial" w:cs="Arial"/>
                <w:sz w:val="18"/>
                <w:szCs w:val="18"/>
                <w:lang w:val="sk-SK"/>
              </w:rPr>
            </w:pPr>
          </w:p>
        </w:tc>
      </w:tr>
      <w:tr w:rsidR="00956631" w:rsidRPr="001C59EF" w14:paraId="00854FA4" w14:textId="77777777" w:rsidTr="49AE3B28">
        <w:trPr>
          <w:trHeight w:val="496"/>
        </w:trPr>
        <w:tc>
          <w:tcPr>
            <w:tcW w:w="4606" w:type="dxa"/>
          </w:tcPr>
          <w:p w14:paraId="3F7C3E3D" w14:textId="77777777" w:rsidR="00956631" w:rsidRPr="00880B51" w:rsidRDefault="49AE3B28" w:rsidP="00E52384">
            <w:pPr>
              <w:pStyle w:val="Bezmezer"/>
              <w:spacing w:line="276" w:lineRule="auto"/>
              <w:jc w:val="center"/>
              <w:rPr>
                <w:rFonts w:ascii="Arial" w:eastAsia="Arial" w:hAnsi="Arial" w:cs="Arial"/>
                <w:sz w:val="18"/>
                <w:szCs w:val="18"/>
                <w:lang w:val="sk-SK"/>
              </w:rPr>
            </w:pPr>
            <w:r w:rsidRPr="49AE3B28">
              <w:rPr>
                <w:rFonts w:ascii="Arial" w:eastAsia="Arial" w:hAnsi="Arial" w:cs="Arial"/>
                <w:b/>
                <w:bCs/>
                <w:sz w:val="18"/>
                <w:szCs w:val="18"/>
                <w:lang w:val="sk-SK"/>
              </w:rPr>
              <w:t>Odvoz a likvidácia odpadu a.s. v skratke: OLO a.s.</w:t>
            </w:r>
            <w:r w:rsidRPr="49AE3B28">
              <w:rPr>
                <w:rFonts w:ascii="Arial" w:eastAsia="Arial" w:hAnsi="Arial" w:cs="Arial"/>
                <w:sz w:val="18"/>
                <w:szCs w:val="18"/>
                <w:lang w:val="sk-SK"/>
              </w:rPr>
              <w:t xml:space="preserve"> </w:t>
            </w:r>
          </w:p>
          <w:p w14:paraId="1C6C8FD7"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0BD6F13E" w14:textId="77777777" w:rsidR="00956631" w:rsidRPr="00880B51" w:rsidRDefault="49AE3B28" w:rsidP="00E52384">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14:paraId="4FF18B99" w14:textId="77777777" w:rsidR="00956631" w:rsidRPr="001C59EF" w:rsidRDefault="00956631" w:rsidP="00E52384">
            <w:pPr>
              <w:pStyle w:val="Bezmezer"/>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1"/>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8FFC" w14:textId="77777777" w:rsidR="004D7762" w:rsidRDefault="004D7762" w:rsidP="004A46FC">
      <w:r>
        <w:separator/>
      </w:r>
    </w:p>
  </w:endnote>
  <w:endnote w:type="continuationSeparator" w:id="0">
    <w:p w14:paraId="2A807404" w14:textId="77777777" w:rsidR="004D7762" w:rsidRDefault="004D7762" w:rsidP="004A46FC">
      <w:r>
        <w:continuationSeparator/>
      </w:r>
    </w:p>
  </w:endnote>
  <w:endnote w:type="continuationNotice" w:id="1">
    <w:p w14:paraId="2E6F2B36" w14:textId="77777777" w:rsidR="004D7762" w:rsidRDefault="004D7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637330185"/>
      <w:docPartObj>
        <w:docPartGallery w:val="Page Numbers (Bottom of Page)"/>
        <w:docPartUnique/>
      </w:docPartObj>
    </w:sdtPr>
    <w:sdtContent>
      <w:p w14:paraId="064EB7C2" w14:textId="480E7098" w:rsidR="004A46FC" w:rsidRPr="004A46FC" w:rsidRDefault="004A46FC">
        <w:pPr>
          <w:pStyle w:val="Zpat"/>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CA5D2" w14:textId="77777777" w:rsidR="004D7762" w:rsidRDefault="004D7762" w:rsidP="004A46FC">
      <w:r>
        <w:separator/>
      </w:r>
    </w:p>
  </w:footnote>
  <w:footnote w:type="continuationSeparator" w:id="0">
    <w:p w14:paraId="41C675EF" w14:textId="77777777" w:rsidR="004D7762" w:rsidRDefault="004D7762" w:rsidP="004A46FC">
      <w:r>
        <w:continuationSeparator/>
      </w:r>
    </w:p>
  </w:footnote>
  <w:footnote w:type="continuationNotice" w:id="1">
    <w:p w14:paraId="26464CD5" w14:textId="77777777" w:rsidR="004D7762" w:rsidRDefault="004D7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 w15:restartNumberingAfterBreak="0">
    <w:nsid w:val="0F04DDC0"/>
    <w:multiLevelType w:val="hybridMultilevel"/>
    <w:tmpl w:val="48427468"/>
    <w:lvl w:ilvl="0" w:tplc="18FAADEA">
      <w:start w:val="4"/>
      <w:numFmt w:val="decimal"/>
      <w:lvlText w:val="3.%1"/>
      <w:lvlJc w:val="left"/>
      <w:pPr>
        <w:ind w:left="720" w:hanging="360"/>
      </w:pPr>
      <w:rPr>
        <w:rFonts w:ascii="Arial" w:hAnsi="Arial" w:hint="default"/>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2"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A35F9"/>
    <w:multiLevelType w:val="hybridMultilevel"/>
    <w:tmpl w:val="E222B22C"/>
    <w:lvl w:ilvl="0" w:tplc="F6F485F6">
      <w:start w:val="1"/>
      <w:numFmt w:val="decimal"/>
      <w:lvlText w:val="3.%1"/>
      <w:lvlJc w:val="left"/>
      <w:pPr>
        <w:ind w:left="720" w:hanging="360"/>
      </w:pPr>
      <w:rPr>
        <w:rFonts w:ascii="Arial" w:hAnsi="Arial" w:hint="default"/>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4"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B4E44DA"/>
    <w:multiLevelType w:val="hybridMultilevel"/>
    <w:tmpl w:val="32007C50"/>
    <w:lvl w:ilvl="0" w:tplc="A8A2CB9E">
      <w:start w:val="2"/>
      <w:numFmt w:val="decimal"/>
      <w:lvlText w:val="3.%1"/>
      <w:lvlJc w:val="left"/>
      <w:pPr>
        <w:ind w:left="720" w:hanging="360"/>
      </w:pPr>
      <w:rPr>
        <w:rFonts w:ascii="Arial" w:hAnsi="Arial" w:hint="default"/>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6" w15:restartNumberingAfterBreak="0">
    <w:nsid w:val="21DE74DD"/>
    <w:multiLevelType w:val="hybridMultilevel"/>
    <w:tmpl w:val="8CA040C4"/>
    <w:lvl w:ilvl="0" w:tplc="041B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802C62"/>
    <w:multiLevelType w:val="hybridMultilevel"/>
    <w:tmpl w:val="147677D4"/>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2"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4" w15:restartNumberingAfterBreak="0">
    <w:nsid w:val="352F83C3"/>
    <w:multiLevelType w:val="hybridMultilevel"/>
    <w:tmpl w:val="76EE1E96"/>
    <w:lvl w:ilvl="0" w:tplc="DA2C7D72">
      <w:start w:val="6"/>
      <w:numFmt w:val="decimal"/>
      <w:lvlText w:val="3.%1"/>
      <w:lvlJc w:val="left"/>
      <w:pPr>
        <w:ind w:left="720" w:hanging="360"/>
      </w:pPr>
      <w:rPr>
        <w:rFonts w:ascii="Arial" w:hAnsi="Arial" w:hint="default"/>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5"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02CB78"/>
    <w:multiLevelType w:val="hybridMultilevel"/>
    <w:tmpl w:val="A552BF34"/>
    <w:lvl w:ilvl="0" w:tplc="A0F8F26C">
      <w:start w:val="5"/>
      <w:numFmt w:val="decimal"/>
      <w:lvlText w:val="3.%1"/>
      <w:lvlJc w:val="left"/>
      <w:pPr>
        <w:ind w:left="720" w:hanging="360"/>
      </w:pPr>
      <w:rPr>
        <w:rFonts w:ascii="Arial" w:hAnsi="Arial" w:hint="default"/>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0"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750CF1"/>
    <w:multiLevelType w:val="hybridMultilevel"/>
    <w:tmpl w:val="1D1AC5AE"/>
    <w:lvl w:ilvl="0" w:tplc="C298DEA6">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3" w15:restartNumberingAfterBreak="0">
    <w:nsid w:val="4725289F"/>
    <w:multiLevelType w:val="hybridMultilevel"/>
    <w:tmpl w:val="1EC821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A4FF56"/>
    <w:multiLevelType w:val="hybridMultilevel"/>
    <w:tmpl w:val="5F362DD8"/>
    <w:lvl w:ilvl="0" w:tplc="FDF2B022">
      <w:start w:val="3"/>
      <w:numFmt w:val="decimal"/>
      <w:lvlText w:val="3.%1"/>
      <w:lvlJc w:val="left"/>
      <w:pPr>
        <w:ind w:left="720" w:hanging="360"/>
      </w:pPr>
      <w:rPr>
        <w:rFonts w:ascii="Arial" w:hAnsi="Arial" w:hint="default"/>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1"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4"/>
  </w:num>
  <w:num w:numId="2" w16cid:durableId="2092268521">
    <w:abstractNumId w:val="19"/>
  </w:num>
  <w:num w:numId="3" w16cid:durableId="1012300460">
    <w:abstractNumId w:val="1"/>
  </w:num>
  <w:num w:numId="4" w16cid:durableId="961232191">
    <w:abstractNumId w:val="27"/>
  </w:num>
  <w:num w:numId="5" w16cid:durableId="1129663137">
    <w:abstractNumId w:val="5"/>
  </w:num>
  <w:num w:numId="6" w16cid:durableId="163281363">
    <w:abstractNumId w:val="3"/>
  </w:num>
  <w:num w:numId="7" w16cid:durableId="439228301">
    <w:abstractNumId w:val="26"/>
  </w:num>
  <w:num w:numId="8" w16cid:durableId="956182854">
    <w:abstractNumId w:val="21"/>
  </w:num>
  <w:num w:numId="9" w16cid:durableId="1623685619">
    <w:abstractNumId w:val="15"/>
  </w:num>
  <w:num w:numId="10" w16cid:durableId="12078445">
    <w:abstractNumId w:val="10"/>
  </w:num>
  <w:num w:numId="11" w16cid:durableId="353270758">
    <w:abstractNumId w:val="9"/>
  </w:num>
  <w:num w:numId="12" w16cid:durableId="1477599342">
    <w:abstractNumId w:val="11"/>
  </w:num>
  <w:num w:numId="13" w16cid:durableId="604265835">
    <w:abstractNumId w:val="33"/>
  </w:num>
  <w:num w:numId="14" w16cid:durableId="561671490">
    <w:abstractNumId w:val="0"/>
  </w:num>
  <w:num w:numId="15" w16cid:durableId="932124295">
    <w:abstractNumId w:val="17"/>
  </w:num>
  <w:num w:numId="16" w16cid:durableId="1847209652">
    <w:abstractNumId w:val="24"/>
  </w:num>
  <w:num w:numId="17" w16cid:durableId="453061694">
    <w:abstractNumId w:val="13"/>
  </w:num>
  <w:num w:numId="18" w16cid:durableId="1183936613">
    <w:abstractNumId w:val="8"/>
  </w:num>
  <w:num w:numId="19" w16cid:durableId="1692415741">
    <w:abstractNumId w:val="22"/>
  </w:num>
  <w:num w:numId="20" w16cid:durableId="1740132523">
    <w:abstractNumId w:val="30"/>
  </w:num>
  <w:num w:numId="21" w16cid:durableId="706836393">
    <w:abstractNumId w:val="4"/>
  </w:num>
  <w:num w:numId="22" w16cid:durableId="1602377999">
    <w:abstractNumId w:val="32"/>
  </w:num>
  <w:num w:numId="23" w16cid:durableId="1505050157">
    <w:abstractNumId w:val="12"/>
  </w:num>
  <w:num w:numId="24" w16cid:durableId="325594341">
    <w:abstractNumId w:val="25"/>
  </w:num>
  <w:num w:numId="25" w16cid:durableId="421294966">
    <w:abstractNumId w:val="18"/>
  </w:num>
  <w:num w:numId="26" w16cid:durableId="468476714">
    <w:abstractNumId w:val="2"/>
  </w:num>
  <w:num w:numId="27" w16cid:durableId="1153645767">
    <w:abstractNumId w:val="28"/>
  </w:num>
  <w:num w:numId="28" w16cid:durableId="539249830">
    <w:abstractNumId w:val="31"/>
  </w:num>
  <w:num w:numId="29" w16cid:durableId="1563518663">
    <w:abstractNumId w:val="29"/>
  </w:num>
  <w:num w:numId="30" w16cid:durableId="1114054646">
    <w:abstractNumId w:val="20"/>
  </w:num>
  <w:num w:numId="31" w16cid:durableId="296840188">
    <w:abstractNumId w:val="16"/>
  </w:num>
  <w:num w:numId="32" w16cid:durableId="2049795569">
    <w:abstractNumId w:val="7"/>
  </w:num>
  <w:num w:numId="33" w16cid:durableId="627048886">
    <w:abstractNumId w:val="6"/>
  </w:num>
  <w:num w:numId="34" w16cid:durableId="77321079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Bednarzová">
    <w15:presenceInfo w15:providerId="AD" w15:userId="S::zbednarzova@satum.sk::f8d40d41-4884-4c91-80d0-e5d5db29f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705"/>
    <w:rsid w:val="00016A23"/>
    <w:rsid w:val="0002240C"/>
    <w:rsid w:val="00023399"/>
    <w:rsid w:val="000276A2"/>
    <w:rsid w:val="00047F61"/>
    <w:rsid w:val="00052863"/>
    <w:rsid w:val="000540F8"/>
    <w:rsid w:val="00056288"/>
    <w:rsid w:val="00057447"/>
    <w:rsid w:val="000609D9"/>
    <w:rsid w:val="00062544"/>
    <w:rsid w:val="00066CA5"/>
    <w:rsid w:val="0007101B"/>
    <w:rsid w:val="000748F9"/>
    <w:rsid w:val="000847D5"/>
    <w:rsid w:val="000872D1"/>
    <w:rsid w:val="000A0AC4"/>
    <w:rsid w:val="000A714B"/>
    <w:rsid w:val="000A7A3A"/>
    <w:rsid w:val="000B3DB9"/>
    <w:rsid w:val="000B6836"/>
    <w:rsid w:val="000C749E"/>
    <w:rsid w:val="000D4574"/>
    <w:rsid w:val="000D459D"/>
    <w:rsid w:val="000E363F"/>
    <w:rsid w:val="00100CAD"/>
    <w:rsid w:val="001029D2"/>
    <w:rsid w:val="001123D3"/>
    <w:rsid w:val="00120538"/>
    <w:rsid w:val="00120E6B"/>
    <w:rsid w:val="0013028F"/>
    <w:rsid w:val="00130481"/>
    <w:rsid w:val="00140724"/>
    <w:rsid w:val="0015179F"/>
    <w:rsid w:val="00157AD6"/>
    <w:rsid w:val="00160F28"/>
    <w:rsid w:val="00162928"/>
    <w:rsid w:val="0016426D"/>
    <w:rsid w:val="00171E12"/>
    <w:rsid w:val="00172BF3"/>
    <w:rsid w:val="001750EA"/>
    <w:rsid w:val="00176E34"/>
    <w:rsid w:val="00177A51"/>
    <w:rsid w:val="0019754B"/>
    <w:rsid w:val="001A1FEB"/>
    <w:rsid w:val="001A6E75"/>
    <w:rsid w:val="001B172F"/>
    <w:rsid w:val="001C2BED"/>
    <w:rsid w:val="001C4879"/>
    <w:rsid w:val="001C694D"/>
    <w:rsid w:val="001D0304"/>
    <w:rsid w:val="001D445D"/>
    <w:rsid w:val="001D687F"/>
    <w:rsid w:val="001D6E0A"/>
    <w:rsid w:val="001F617E"/>
    <w:rsid w:val="00206AA7"/>
    <w:rsid w:val="00211146"/>
    <w:rsid w:val="0021272B"/>
    <w:rsid w:val="00223B43"/>
    <w:rsid w:val="00236A98"/>
    <w:rsid w:val="00236FD1"/>
    <w:rsid w:val="002418BD"/>
    <w:rsid w:val="00244288"/>
    <w:rsid w:val="00245D05"/>
    <w:rsid w:val="00251599"/>
    <w:rsid w:val="00264A80"/>
    <w:rsid w:val="00266C45"/>
    <w:rsid w:val="0027014F"/>
    <w:rsid w:val="00271644"/>
    <w:rsid w:val="00284BE6"/>
    <w:rsid w:val="002864CB"/>
    <w:rsid w:val="002864FA"/>
    <w:rsid w:val="002900CC"/>
    <w:rsid w:val="00294FC5"/>
    <w:rsid w:val="00296332"/>
    <w:rsid w:val="002A21B8"/>
    <w:rsid w:val="002B2F87"/>
    <w:rsid w:val="002B4FDF"/>
    <w:rsid w:val="002C0A97"/>
    <w:rsid w:val="002C1A8B"/>
    <w:rsid w:val="002C29C8"/>
    <w:rsid w:val="002D034E"/>
    <w:rsid w:val="002D4E20"/>
    <w:rsid w:val="002D6379"/>
    <w:rsid w:val="002E15AD"/>
    <w:rsid w:val="002E4EED"/>
    <w:rsid w:val="002E7928"/>
    <w:rsid w:val="002F21F4"/>
    <w:rsid w:val="002F5D8B"/>
    <w:rsid w:val="002F685F"/>
    <w:rsid w:val="00302D4A"/>
    <w:rsid w:val="0031219C"/>
    <w:rsid w:val="00332E33"/>
    <w:rsid w:val="00337080"/>
    <w:rsid w:val="003428EC"/>
    <w:rsid w:val="00345360"/>
    <w:rsid w:val="00346888"/>
    <w:rsid w:val="003549DA"/>
    <w:rsid w:val="00371936"/>
    <w:rsid w:val="00375184"/>
    <w:rsid w:val="003763EA"/>
    <w:rsid w:val="003844C6"/>
    <w:rsid w:val="00384D83"/>
    <w:rsid w:val="00390CE2"/>
    <w:rsid w:val="00396651"/>
    <w:rsid w:val="0039676C"/>
    <w:rsid w:val="003A665D"/>
    <w:rsid w:val="003B2A21"/>
    <w:rsid w:val="003C069D"/>
    <w:rsid w:val="003D0252"/>
    <w:rsid w:val="003D119A"/>
    <w:rsid w:val="003D2853"/>
    <w:rsid w:val="003D2883"/>
    <w:rsid w:val="003D51BA"/>
    <w:rsid w:val="003D640A"/>
    <w:rsid w:val="003E00B6"/>
    <w:rsid w:val="003E17CC"/>
    <w:rsid w:val="003E3A68"/>
    <w:rsid w:val="003E5BF6"/>
    <w:rsid w:val="003E711B"/>
    <w:rsid w:val="003F2642"/>
    <w:rsid w:val="003F7AF3"/>
    <w:rsid w:val="0041599F"/>
    <w:rsid w:val="00423BDD"/>
    <w:rsid w:val="00437239"/>
    <w:rsid w:val="004400BD"/>
    <w:rsid w:val="00440730"/>
    <w:rsid w:val="00440D65"/>
    <w:rsid w:val="00444997"/>
    <w:rsid w:val="0044762D"/>
    <w:rsid w:val="00453169"/>
    <w:rsid w:val="00454BF6"/>
    <w:rsid w:val="00457BD0"/>
    <w:rsid w:val="0046313B"/>
    <w:rsid w:val="004660AE"/>
    <w:rsid w:val="0047684F"/>
    <w:rsid w:val="00480675"/>
    <w:rsid w:val="00497DBE"/>
    <w:rsid w:val="004A13BF"/>
    <w:rsid w:val="004A1BC8"/>
    <w:rsid w:val="004A22CB"/>
    <w:rsid w:val="004A46FC"/>
    <w:rsid w:val="004A649B"/>
    <w:rsid w:val="004B03D0"/>
    <w:rsid w:val="004B17F8"/>
    <w:rsid w:val="004B7B94"/>
    <w:rsid w:val="004C2B02"/>
    <w:rsid w:val="004C2BD0"/>
    <w:rsid w:val="004D7762"/>
    <w:rsid w:val="004F136F"/>
    <w:rsid w:val="004F1D88"/>
    <w:rsid w:val="004F5B8C"/>
    <w:rsid w:val="004F5DF1"/>
    <w:rsid w:val="0050674C"/>
    <w:rsid w:val="005132DF"/>
    <w:rsid w:val="00520CDA"/>
    <w:rsid w:val="00522595"/>
    <w:rsid w:val="0052550C"/>
    <w:rsid w:val="0052CED3"/>
    <w:rsid w:val="00530A2D"/>
    <w:rsid w:val="00533F1F"/>
    <w:rsid w:val="00534A00"/>
    <w:rsid w:val="005361A7"/>
    <w:rsid w:val="00547C0C"/>
    <w:rsid w:val="005571A0"/>
    <w:rsid w:val="0056485F"/>
    <w:rsid w:val="00572C84"/>
    <w:rsid w:val="00587214"/>
    <w:rsid w:val="005A2B1C"/>
    <w:rsid w:val="005B694C"/>
    <w:rsid w:val="005C0889"/>
    <w:rsid w:val="005C6011"/>
    <w:rsid w:val="005C69B2"/>
    <w:rsid w:val="005D3E0D"/>
    <w:rsid w:val="005E2F72"/>
    <w:rsid w:val="005E6B35"/>
    <w:rsid w:val="006039B0"/>
    <w:rsid w:val="006107B2"/>
    <w:rsid w:val="00621E85"/>
    <w:rsid w:val="00623C67"/>
    <w:rsid w:val="00633124"/>
    <w:rsid w:val="0063318C"/>
    <w:rsid w:val="00640A37"/>
    <w:rsid w:val="00645DCD"/>
    <w:rsid w:val="00653A0C"/>
    <w:rsid w:val="00653D9A"/>
    <w:rsid w:val="00654A10"/>
    <w:rsid w:val="00663148"/>
    <w:rsid w:val="00665EB0"/>
    <w:rsid w:val="006715BA"/>
    <w:rsid w:val="0067384A"/>
    <w:rsid w:val="006914EC"/>
    <w:rsid w:val="006935AB"/>
    <w:rsid w:val="006943E0"/>
    <w:rsid w:val="006947E3"/>
    <w:rsid w:val="0069503C"/>
    <w:rsid w:val="006959B7"/>
    <w:rsid w:val="006B02B7"/>
    <w:rsid w:val="006B7490"/>
    <w:rsid w:val="006B7A98"/>
    <w:rsid w:val="006C3A84"/>
    <w:rsid w:val="006C6095"/>
    <w:rsid w:val="006D1A07"/>
    <w:rsid w:val="006D3627"/>
    <w:rsid w:val="006D3CA0"/>
    <w:rsid w:val="006D5C9C"/>
    <w:rsid w:val="006E7781"/>
    <w:rsid w:val="006F35A1"/>
    <w:rsid w:val="006F6614"/>
    <w:rsid w:val="006F71A9"/>
    <w:rsid w:val="00700579"/>
    <w:rsid w:val="0070145A"/>
    <w:rsid w:val="0070356D"/>
    <w:rsid w:val="00710358"/>
    <w:rsid w:val="0071241F"/>
    <w:rsid w:val="00722576"/>
    <w:rsid w:val="00727224"/>
    <w:rsid w:val="007368B9"/>
    <w:rsid w:val="007374FA"/>
    <w:rsid w:val="00737567"/>
    <w:rsid w:val="00742831"/>
    <w:rsid w:val="00744FF8"/>
    <w:rsid w:val="00745AE4"/>
    <w:rsid w:val="0074799E"/>
    <w:rsid w:val="00751327"/>
    <w:rsid w:val="00757FC8"/>
    <w:rsid w:val="00765822"/>
    <w:rsid w:val="00766A48"/>
    <w:rsid w:val="00766AAD"/>
    <w:rsid w:val="00766ABE"/>
    <w:rsid w:val="00767025"/>
    <w:rsid w:val="00770E60"/>
    <w:rsid w:val="007739A6"/>
    <w:rsid w:val="00776F72"/>
    <w:rsid w:val="00782F7F"/>
    <w:rsid w:val="00795707"/>
    <w:rsid w:val="007A0D83"/>
    <w:rsid w:val="007D06C0"/>
    <w:rsid w:val="007D3C85"/>
    <w:rsid w:val="007F5B76"/>
    <w:rsid w:val="008054EC"/>
    <w:rsid w:val="00807B36"/>
    <w:rsid w:val="0083074C"/>
    <w:rsid w:val="00834B37"/>
    <w:rsid w:val="00834B8C"/>
    <w:rsid w:val="008401AC"/>
    <w:rsid w:val="0084099B"/>
    <w:rsid w:val="00845DCB"/>
    <w:rsid w:val="00846D58"/>
    <w:rsid w:val="00847069"/>
    <w:rsid w:val="00853F82"/>
    <w:rsid w:val="0085510C"/>
    <w:rsid w:val="008566ED"/>
    <w:rsid w:val="008672BB"/>
    <w:rsid w:val="00875474"/>
    <w:rsid w:val="008779CC"/>
    <w:rsid w:val="00880B51"/>
    <w:rsid w:val="00886EEF"/>
    <w:rsid w:val="00887134"/>
    <w:rsid w:val="00890778"/>
    <w:rsid w:val="008948AC"/>
    <w:rsid w:val="00897921"/>
    <w:rsid w:val="008A53D8"/>
    <w:rsid w:val="008A70A4"/>
    <w:rsid w:val="008B30CB"/>
    <w:rsid w:val="008B71C1"/>
    <w:rsid w:val="008C71E2"/>
    <w:rsid w:val="008C7E33"/>
    <w:rsid w:val="008E16D6"/>
    <w:rsid w:val="008E2202"/>
    <w:rsid w:val="008E7BBB"/>
    <w:rsid w:val="00900471"/>
    <w:rsid w:val="00902D64"/>
    <w:rsid w:val="0090765B"/>
    <w:rsid w:val="00926E3F"/>
    <w:rsid w:val="00930937"/>
    <w:rsid w:val="00933D4C"/>
    <w:rsid w:val="009341E1"/>
    <w:rsid w:val="00942C44"/>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F2023"/>
    <w:rsid w:val="009F304B"/>
    <w:rsid w:val="00A0220D"/>
    <w:rsid w:val="00A038F4"/>
    <w:rsid w:val="00A102B9"/>
    <w:rsid w:val="00A1362B"/>
    <w:rsid w:val="00A207C7"/>
    <w:rsid w:val="00A22A23"/>
    <w:rsid w:val="00A270B4"/>
    <w:rsid w:val="00A32852"/>
    <w:rsid w:val="00A3286B"/>
    <w:rsid w:val="00A35FB1"/>
    <w:rsid w:val="00A41B08"/>
    <w:rsid w:val="00A51E50"/>
    <w:rsid w:val="00A545FB"/>
    <w:rsid w:val="00A62208"/>
    <w:rsid w:val="00A641F5"/>
    <w:rsid w:val="00A678F3"/>
    <w:rsid w:val="00A717D3"/>
    <w:rsid w:val="00A72127"/>
    <w:rsid w:val="00A7586F"/>
    <w:rsid w:val="00A76D30"/>
    <w:rsid w:val="00A814CC"/>
    <w:rsid w:val="00A83B80"/>
    <w:rsid w:val="00A84799"/>
    <w:rsid w:val="00A85430"/>
    <w:rsid w:val="00A863F5"/>
    <w:rsid w:val="00AA5099"/>
    <w:rsid w:val="00AA7B6B"/>
    <w:rsid w:val="00AC690F"/>
    <w:rsid w:val="00AD03B1"/>
    <w:rsid w:val="00AD1CF1"/>
    <w:rsid w:val="00AD6284"/>
    <w:rsid w:val="00AE165B"/>
    <w:rsid w:val="00AE2AE2"/>
    <w:rsid w:val="00AE357B"/>
    <w:rsid w:val="00AF4C59"/>
    <w:rsid w:val="00B03186"/>
    <w:rsid w:val="00B12D1B"/>
    <w:rsid w:val="00B27A99"/>
    <w:rsid w:val="00B30497"/>
    <w:rsid w:val="00B316F6"/>
    <w:rsid w:val="00B41C1C"/>
    <w:rsid w:val="00B509FE"/>
    <w:rsid w:val="00B51898"/>
    <w:rsid w:val="00B66C48"/>
    <w:rsid w:val="00B83A02"/>
    <w:rsid w:val="00B86D4D"/>
    <w:rsid w:val="00B91270"/>
    <w:rsid w:val="00BA2903"/>
    <w:rsid w:val="00BA5588"/>
    <w:rsid w:val="00BA7E8A"/>
    <w:rsid w:val="00BC50B0"/>
    <w:rsid w:val="00BD3AD4"/>
    <w:rsid w:val="00BE015A"/>
    <w:rsid w:val="00BF250C"/>
    <w:rsid w:val="00BF314D"/>
    <w:rsid w:val="00C02098"/>
    <w:rsid w:val="00C03453"/>
    <w:rsid w:val="00C05B48"/>
    <w:rsid w:val="00C1070C"/>
    <w:rsid w:val="00C12311"/>
    <w:rsid w:val="00C13881"/>
    <w:rsid w:val="00C202E2"/>
    <w:rsid w:val="00C23F12"/>
    <w:rsid w:val="00C3690D"/>
    <w:rsid w:val="00C41D94"/>
    <w:rsid w:val="00C511A5"/>
    <w:rsid w:val="00C54976"/>
    <w:rsid w:val="00C67F7F"/>
    <w:rsid w:val="00C738DE"/>
    <w:rsid w:val="00C821FD"/>
    <w:rsid w:val="00C83C4D"/>
    <w:rsid w:val="00C910AE"/>
    <w:rsid w:val="00C919D4"/>
    <w:rsid w:val="00CA7257"/>
    <w:rsid w:val="00CB7647"/>
    <w:rsid w:val="00CC49C7"/>
    <w:rsid w:val="00CD3B66"/>
    <w:rsid w:val="00CE053B"/>
    <w:rsid w:val="00CE2F06"/>
    <w:rsid w:val="00CE3B1A"/>
    <w:rsid w:val="00CE471B"/>
    <w:rsid w:val="00CE5991"/>
    <w:rsid w:val="00CE71C7"/>
    <w:rsid w:val="00D05E11"/>
    <w:rsid w:val="00D1126C"/>
    <w:rsid w:val="00D13D16"/>
    <w:rsid w:val="00D20BC0"/>
    <w:rsid w:val="00D26EA4"/>
    <w:rsid w:val="00D275A0"/>
    <w:rsid w:val="00D44127"/>
    <w:rsid w:val="00D45203"/>
    <w:rsid w:val="00D50D9E"/>
    <w:rsid w:val="00D52012"/>
    <w:rsid w:val="00D52696"/>
    <w:rsid w:val="00D70022"/>
    <w:rsid w:val="00D814D0"/>
    <w:rsid w:val="00D833D6"/>
    <w:rsid w:val="00D8786B"/>
    <w:rsid w:val="00D90D24"/>
    <w:rsid w:val="00D9351B"/>
    <w:rsid w:val="00D9399D"/>
    <w:rsid w:val="00D9494A"/>
    <w:rsid w:val="00D9507D"/>
    <w:rsid w:val="00DA4BC3"/>
    <w:rsid w:val="00DA6E87"/>
    <w:rsid w:val="00DB00FD"/>
    <w:rsid w:val="00DB3FC6"/>
    <w:rsid w:val="00DB4C0C"/>
    <w:rsid w:val="00DC18FA"/>
    <w:rsid w:val="00DD04F7"/>
    <w:rsid w:val="00DD0938"/>
    <w:rsid w:val="00DD19DF"/>
    <w:rsid w:val="00DD34E8"/>
    <w:rsid w:val="00DE375A"/>
    <w:rsid w:val="00E0316B"/>
    <w:rsid w:val="00E07565"/>
    <w:rsid w:val="00E1476A"/>
    <w:rsid w:val="00E151AF"/>
    <w:rsid w:val="00E20B95"/>
    <w:rsid w:val="00E34C5B"/>
    <w:rsid w:val="00E35E7D"/>
    <w:rsid w:val="00E44272"/>
    <w:rsid w:val="00E51757"/>
    <w:rsid w:val="00E52384"/>
    <w:rsid w:val="00E54837"/>
    <w:rsid w:val="00E5490E"/>
    <w:rsid w:val="00E8170D"/>
    <w:rsid w:val="00E84B56"/>
    <w:rsid w:val="00E94D3F"/>
    <w:rsid w:val="00E9765E"/>
    <w:rsid w:val="00EA5AF1"/>
    <w:rsid w:val="00EB46A8"/>
    <w:rsid w:val="00EB4E5B"/>
    <w:rsid w:val="00EB67E4"/>
    <w:rsid w:val="00EC7E2D"/>
    <w:rsid w:val="00ED0B5E"/>
    <w:rsid w:val="00ED4609"/>
    <w:rsid w:val="00EE1866"/>
    <w:rsid w:val="00EE20B0"/>
    <w:rsid w:val="00EF56CE"/>
    <w:rsid w:val="00EF7D68"/>
    <w:rsid w:val="00F1096A"/>
    <w:rsid w:val="00F12A47"/>
    <w:rsid w:val="00F2364C"/>
    <w:rsid w:val="00F24012"/>
    <w:rsid w:val="00F25EC8"/>
    <w:rsid w:val="00F27834"/>
    <w:rsid w:val="00F43809"/>
    <w:rsid w:val="00F44670"/>
    <w:rsid w:val="00F453E7"/>
    <w:rsid w:val="00F46552"/>
    <w:rsid w:val="00F55C2E"/>
    <w:rsid w:val="00F56547"/>
    <w:rsid w:val="00F56D49"/>
    <w:rsid w:val="00F67077"/>
    <w:rsid w:val="00F7131C"/>
    <w:rsid w:val="00F856AA"/>
    <w:rsid w:val="00FA011A"/>
    <w:rsid w:val="00FC3E92"/>
    <w:rsid w:val="00FC4E87"/>
    <w:rsid w:val="00FC7A36"/>
    <w:rsid w:val="00FE7205"/>
    <w:rsid w:val="00FF32B8"/>
    <w:rsid w:val="00FF52C9"/>
    <w:rsid w:val="00FF547E"/>
    <w:rsid w:val="00FF6067"/>
    <w:rsid w:val="02BAE812"/>
    <w:rsid w:val="039F7D73"/>
    <w:rsid w:val="041CBA57"/>
    <w:rsid w:val="068D4F0A"/>
    <w:rsid w:val="08386301"/>
    <w:rsid w:val="089F5D0A"/>
    <w:rsid w:val="0939D964"/>
    <w:rsid w:val="0AF8D2E2"/>
    <w:rsid w:val="0BD684F1"/>
    <w:rsid w:val="0D3DA017"/>
    <w:rsid w:val="0D51A1A1"/>
    <w:rsid w:val="0D582C32"/>
    <w:rsid w:val="0D6280C3"/>
    <w:rsid w:val="0DC3AD44"/>
    <w:rsid w:val="0DCCB7B8"/>
    <w:rsid w:val="0E4CE84C"/>
    <w:rsid w:val="0FBE4FCD"/>
    <w:rsid w:val="112B81B4"/>
    <w:rsid w:val="11D996A0"/>
    <w:rsid w:val="125319DC"/>
    <w:rsid w:val="132DD16B"/>
    <w:rsid w:val="15E10FD5"/>
    <w:rsid w:val="15F269BA"/>
    <w:rsid w:val="15FC9E56"/>
    <w:rsid w:val="1658798C"/>
    <w:rsid w:val="1793FC2F"/>
    <w:rsid w:val="1860C6D5"/>
    <w:rsid w:val="18BE9089"/>
    <w:rsid w:val="194312B6"/>
    <w:rsid w:val="1BF871B6"/>
    <w:rsid w:val="1CD9A80A"/>
    <w:rsid w:val="1D6AD2BB"/>
    <w:rsid w:val="1D8A53AB"/>
    <w:rsid w:val="1DCCA8BE"/>
    <w:rsid w:val="1ED06229"/>
    <w:rsid w:val="1EDE6A83"/>
    <w:rsid w:val="1FF41A3B"/>
    <w:rsid w:val="2037B74B"/>
    <w:rsid w:val="207A8ECA"/>
    <w:rsid w:val="21668D4A"/>
    <w:rsid w:val="21C916B3"/>
    <w:rsid w:val="222C65F9"/>
    <w:rsid w:val="23C32D8A"/>
    <w:rsid w:val="260A02D7"/>
    <w:rsid w:val="268C9568"/>
    <w:rsid w:val="280196FF"/>
    <w:rsid w:val="2839C3DD"/>
    <w:rsid w:val="28445955"/>
    <w:rsid w:val="2850D9E4"/>
    <w:rsid w:val="29464A32"/>
    <w:rsid w:val="2953C348"/>
    <w:rsid w:val="2A1320C9"/>
    <w:rsid w:val="2A54C82A"/>
    <w:rsid w:val="2AAB14CB"/>
    <w:rsid w:val="2D103998"/>
    <w:rsid w:val="2D2B9927"/>
    <w:rsid w:val="2D4A1B44"/>
    <w:rsid w:val="2DA0654F"/>
    <w:rsid w:val="2E24F658"/>
    <w:rsid w:val="2FC561EF"/>
    <w:rsid w:val="3070C1AD"/>
    <w:rsid w:val="31286DF6"/>
    <w:rsid w:val="3137E32C"/>
    <w:rsid w:val="314AED13"/>
    <w:rsid w:val="334A3D9D"/>
    <w:rsid w:val="33A8626F"/>
    <w:rsid w:val="33FFF936"/>
    <w:rsid w:val="3454D26B"/>
    <w:rsid w:val="34D10514"/>
    <w:rsid w:val="351B1511"/>
    <w:rsid w:val="35231334"/>
    <w:rsid w:val="352EEB0E"/>
    <w:rsid w:val="35922F90"/>
    <w:rsid w:val="36809377"/>
    <w:rsid w:val="36E00331"/>
    <w:rsid w:val="37A152CF"/>
    <w:rsid w:val="384F4E46"/>
    <w:rsid w:val="399768F9"/>
    <w:rsid w:val="3B571014"/>
    <w:rsid w:val="3B5E105D"/>
    <w:rsid w:val="3BC1AE31"/>
    <w:rsid w:val="3BEC2A73"/>
    <w:rsid w:val="3C3793D1"/>
    <w:rsid w:val="3D4B68CB"/>
    <w:rsid w:val="3ED3CA84"/>
    <w:rsid w:val="3FBDCE65"/>
    <w:rsid w:val="3FCCD1BD"/>
    <w:rsid w:val="4012A842"/>
    <w:rsid w:val="40352A84"/>
    <w:rsid w:val="40DB1B1E"/>
    <w:rsid w:val="41390599"/>
    <w:rsid w:val="41B4C80E"/>
    <w:rsid w:val="42DC6948"/>
    <w:rsid w:val="4532343B"/>
    <w:rsid w:val="46460434"/>
    <w:rsid w:val="472EF05E"/>
    <w:rsid w:val="47D0C191"/>
    <w:rsid w:val="47E869D8"/>
    <w:rsid w:val="49705A76"/>
    <w:rsid w:val="49AE3B28"/>
    <w:rsid w:val="4A0D6B8B"/>
    <w:rsid w:val="4B59476C"/>
    <w:rsid w:val="4C1FA1AB"/>
    <w:rsid w:val="4CF639DF"/>
    <w:rsid w:val="4E7DE72C"/>
    <w:rsid w:val="4EFE6348"/>
    <w:rsid w:val="4FD59E48"/>
    <w:rsid w:val="4FFED4E5"/>
    <w:rsid w:val="529F08FA"/>
    <w:rsid w:val="533F5F02"/>
    <w:rsid w:val="56F3E0BC"/>
    <w:rsid w:val="58FC2ADF"/>
    <w:rsid w:val="5AE2091A"/>
    <w:rsid w:val="5B793A24"/>
    <w:rsid w:val="5C831135"/>
    <w:rsid w:val="5D53E40D"/>
    <w:rsid w:val="5DAA5F0D"/>
    <w:rsid w:val="5E3C7BBF"/>
    <w:rsid w:val="5E418835"/>
    <w:rsid w:val="5EE1C279"/>
    <w:rsid w:val="60BDA305"/>
    <w:rsid w:val="61AF14FC"/>
    <w:rsid w:val="622326FE"/>
    <w:rsid w:val="62908613"/>
    <w:rsid w:val="64043298"/>
    <w:rsid w:val="64A30D37"/>
    <w:rsid w:val="64A6A5C8"/>
    <w:rsid w:val="64BD2A7D"/>
    <w:rsid w:val="64BF00BE"/>
    <w:rsid w:val="64D07FF6"/>
    <w:rsid w:val="651717F4"/>
    <w:rsid w:val="66DECC10"/>
    <w:rsid w:val="6972CCB7"/>
    <w:rsid w:val="6BBAC2C4"/>
    <w:rsid w:val="6BEE3A7F"/>
    <w:rsid w:val="6CB88D78"/>
    <w:rsid w:val="6CC0BD68"/>
    <w:rsid w:val="6D2B4F6F"/>
    <w:rsid w:val="6DAE05E5"/>
    <w:rsid w:val="6E3855F3"/>
    <w:rsid w:val="6F141944"/>
    <w:rsid w:val="6FCDABEF"/>
    <w:rsid w:val="729C0422"/>
    <w:rsid w:val="72B177D0"/>
    <w:rsid w:val="744B8DC5"/>
    <w:rsid w:val="74DEF1E5"/>
    <w:rsid w:val="75B08C85"/>
    <w:rsid w:val="78949978"/>
    <w:rsid w:val="78AC8F7C"/>
    <w:rsid w:val="7A635F0D"/>
    <w:rsid w:val="7AACB09F"/>
    <w:rsid w:val="7B09F9A7"/>
    <w:rsid w:val="7C19871B"/>
    <w:rsid w:val="7C8934D5"/>
    <w:rsid w:val="7CA17992"/>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7875CC73-9A30-4CC2-8E48-3C9DFDA1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20B0"/>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qFormat/>
    <w:rsid w:val="00EE20B0"/>
    <w:pPr>
      <w:jc w:val="both"/>
    </w:pPr>
  </w:style>
  <w:style w:type="character" w:customStyle="1" w:styleId="ZkladntextChar">
    <w:name w:val="Základní text Char"/>
    <w:basedOn w:val="Standardnpsmoodstavce"/>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tavecseseznamem">
    <w:name w:val="List Paragraph"/>
    <w:aliases w:val="body"/>
    <w:basedOn w:val="Normln"/>
    <w:link w:val="OdstavecseseznamemChar"/>
    <w:qFormat/>
    <w:rsid w:val="00EE20B0"/>
    <w:pPr>
      <w:ind w:left="708"/>
    </w:pPr>
  </w:style>
  <w:style w:type="paragraph" w:styleId="Bezmezer">
    <w:name w:val="No Spacing"/>
    <w:link w:val="BezmezerChar"/>
    <w:uiPriority w:val="1"/>
    <w:qFormat/>
    <w:rsid w:val="00EE20B0"/>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1"/>
    <w:rsid w:val="00EE20B0"/>
    <w:rPr>
      <w:rFonts w:ascii="Calibri" w:eastAsia="Calibri" w:hAnsi="Calibri" w:cs="Times New Roman"/>
    </w:rPr>
  </w:style>
  <w:style w:type="character" w:customStyle="1" w:styleId="OdstavecseseznamemChar">
    <w:name w:val="Odstavec se seznamem Char"/>
    <w:aliases w:val="body Char"/>
    <w:link w:val="Odstavecseseznamem"/>
    <w:locked/>
    <w:rsid w:val="00EE20B0"/>
    <w:rPr>
      <w:rFonts w:ascii="Times New Roman" w:eastAsia="Times New Roman" w:hAnsi="Times New Roman" w:cs="Times New Roman"/>
      <w:noProof/>
      <w:sz w:val="24"/>
      <w:szCs w:val="24"/>
      <w:lang w:eastAsia="sk-SK"/>
    </w:rPr>
  </w:style>
  <w:style w:type="character" w:styleId="Hypertextovodkaz">
    <w:name w:val="Hyperlink"/>
    <w:basedOn w:val="Standardnpsmoodstavce"/>
    <w:uiPriority w:val="99"/>
    <w:unhideWhenUsed/>
    <w:rsid w:val="00776F72"/>
    <w:rPr>
      <w:color w:val="0563C1" w:themeColor="hyperlink"/>
      <w:u w:val="single"/>
    </w:rPr>
  </w:style>
  <w:style w:type="character" w:styleId="Nevyeenzmnka">
    <w:name w:val="Unresolved Mention"/>
    <w:basedOn w:val="Standardnpsmoodstavce"/>
    <w:uiPriority w:val="99"/>
    <w:semiHidden/>
    <w:unhideWhenUsed/>
    <w:rsid w:val="00776F72"/>
    <w:rPr>
      <w:color w:val="605E5C"/>
      <w:shd w:val="clear" w:color="auto" w:fill="E1DFDD"/>
    </w:rPr>
  </w:style>
  <w:style w:type="character" w:styleId="Odkaznakoment">
    <w:name w:val="annotation reference"/>
    <w:basedOn w:val="Standardnpsmoodstavce"/>
    <w:uiPriority w:val="99"/>
    <w:semiHidden/>
    <w:unhideWhenUsed/>
    <w:rsid w:val="0084099B"/>
    <w:rPr>
      <w:sz w:val="16"/>
      <w:szCs w:val="16"/>
    </w:rPr>
  </w:style>
  <w:style w:type="paragraph" w:styleId="Textkomente">
    <w:name w:val="annotation text"/>
    <w:basedOn w:val="Normln"/>
    <w:link w:val="TextkomenteChar"/>
    <w:uiPriority w:val="99"/>
    <w:unhideWhenUsed/>
    <w:rsid w:val="0084099B"/>
    <w:rPr>
      <w:sz w:val="20"/>
      <w:szCs w:val="20"/>
    </w:rPr>
  </w:style>
  <w:style w:type="character" w:customStyle="1" w:styleId="TextkomenteChar">
    <w:name w:val="Text komentáře Char"/>
    <w:basedOn w:val="Standardnpsmoodstavce"/>
    <w:link w:val="Textkomente"/>
    <w:uiPriority w:val="99"/>
    <w:rsid w:val="0084099B"/>
    <w:rPr>
      <w:rFonts w:ascii="Times New Roman" w:eastAsia="Times New Roman" w:hAnsi="Times New Roman" w:cs="Times New Roman"/>
      <w:noProof/>
      <w:sz w:val="20"/>
      <w:szCs w:val="20"/>
      <w:lang w:eastAsia="sk-SK"/>
    </w:rPr>
  </w:style>
  <w:style w:type="paragraph" w:styleId="Pedmtkomente">
    <w:name w:val="annotation subject"/>
    <w:basedOn w:val="Textkomente"/>
    <w:next w:val="Textkomente"/>
    <w:link w:val="PedmtkomenteChar"/>
    <w:uiPriority w:val="99"/>
    <w:semiHidden/>
    <w:unhideWhenUsed/>
    <w:rsid w:val="0084099B"/>
    <w:rPr>
      <w:b/>
      <w:bCs/>
    </w:rPr>
  </w:style>
  <w:style w:type="character" w:customStyle="1" w:styleId="PedmtkomenteChar">
    <w:name w:val="Předmět komentáře Char"/>
    <w:basedOn w:val="TextkomenteChar"/>
    <w:link w:val="Pedmtkomente"/>
    <w:uiPriority w:val="99"/>
    <w:semiHidden/>
    <w:rsid w:val="0084099B"/>
    <w:rPr>
      <w:rFonts w:ascii="Times New Roman" w:eastAsia="Times New Roman" w:hAnsi="Times New Roman" w:cs="Times New Roman"/>
      <w:b/>
      <w:bCs/>
      <w:noProof/>
      <w:sz w:val="20"/>
      <w:szCs w:val="20"/>
      <w:lang w:eastAsia="sk-SK"/>
    </w:rPr>
  </w:style>
  <w:style w:type="paragraph" w:styleId="Revize">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katabulky">
    <w:name w:val="Table Grid"/>
    <w:basedOn w:val="Normlntabul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
    <w:rsid w:val="00956631"/>
    <w:pPr>
      <w:tabs>
        <w:tab w:val="center" w:pos="2430"/>
        <w:tab w:val="center" w:pos="7228"/>
      </w:tabs>
      <w:suppressAutoHyphens/>
    </w:pPr>
    <w:rPr>
      <w:rFonts w:ascii="Arial" w:hAnsi="Arial"/>
      <w:sz w:val="20"/>
      <w:lang w:eastAsia="ar-SA"/>
    </w:rPr>
  </w:style>
  <w:style w:type="character" w:styleId="Siln">
    <w:name w:val="Strong"/>
    <w:basedOn w:val="Standardnpsmoodstavce"/>
    <w:uiPriority w:val="22"/>
    <w:qFormat/>
    <w:rsid w:val="00956631"/>
    <w:rPr>
      <w:b/>
      <w:bCs/>
    </w:rPr>
  </w:style>
  <w:style w:type="paragraph" w:styleId="Zhlav">
    <w:name w:val="header"/>
    <w:basedOn w:val="Normln"/>
    <w:link w:val="ZhlavChar"/>
    <w:uiPriority w:val="99"/>
    <w:unhideWhenUsed/>
    <w:rsid w:val="004A46FC"/>
    <w:pPr>
      <w:tabs>
        <w:tab w:val="center" w:pos="4536"/>
        <w:tab w:val="right" w:pos="9072"/>
      </w:tabs>
    </w:pPr>
  </w:style>
  <w:style w:type="character" w:customStyle="1" w:styleId="ZhlavChar">
    <w:name w:val="Záhlaví Char"/>
    <w:basedOn w:val="Standardnpsmoodstavce"/>
    <w:link w:val="Zhlav"/>
    <w:uiPriority w:val="99"/>
    <w:rsid w:val="004A46FC"/>
    <w:rPr>
      <w:rFonts w:ascii="Times New Roman" w:eastAsia="Times New Roman" w:hAnsi="Times New Roman" w:cs="Times New Roman"/>
      <w:noProof/>
      <w:sz w:val="24"/>
      <w:szCs w:val="24"/>
      <w:lang w:eastAsia="sk-SK"/>
    </w:rPr>
  </w:style>
  <w:style w:type="paragraph" w:styleId="Zpat">
    <w:name w:val="footer"/>
    <w:basedOn w:val="Normln"/>
    <w:link w:val="ZpatChar"/>
    <w:uiPriority w:val="99"/>
    <w:unhideWhenUsed/>
    <w:rsid w:val="004A46FC"/>
    <w:pPr>
      <w:tabs>
        <w:tab w:val="center" w:pos="4536"/>
        <w:tab w:val="right" w:pos="9072"/>
      </w:tabs>
    </w:pPr>
  </w:style>
  <w:style w:type="character" w:customStyle="1" w:styleId="ZpatChar">
    <w:name w:val="Zápatí Char"/>
    <w:basedOn w:val="Standardnpsmoodstavce"/>
    <w:link w:val="Zpat"/>
    <w:uiPriority w:val="99"/>
    <w:rsid w:val="004A46FC"/>
    <w:rPr>
      <w:rFonts w:ascii="Times New Roman" w:eastAsia="Times New Roman" w:hAnsi="Times New Roman" w:cs="Times New Roman"/>
      <w:noProof/>
      <w:sz w:val="24"/>
      <w:szCs w:val="24"/>
      <w:lang w:eastAsia="sk-SK"/>
    </w:rPr>
  </w:style>
  <w:style w:type="character" w:styleId="Zmnka">
    <w:name w:val="Mention"/>
    <w:basedOn w:val="Standardnpsmoodstavce"/>
    <w:uiPriority w:val="99"/>
    <w:unhideWhenUsed/>
    <w:rsid w:val="0037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2.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customXml/itemProps3.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4333</Words>
  <Characters>25565</Characters>
  <Application>Microsoft Office Word</Application>
  <DocSecurity>0</DocSecurity>
  <Lines>213</Lines>
  <Paragraphs>59</Paragraphs>
  <ScaleCrop>false</ScaleCrop>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Zuzana Bednarzová</cp:lastModifiedBy>
  <cp:revision>2</cp:revision>
  <cp:lastPrinted>2021-10-21T22:52:00Z</cp:lastPrinted>
  <dcterms:created xsi:type="dcterms:W3CDTF">2025-07-30T11:22:00Z</dcterms:created>
  <dcterms:modified xsi:type="dcterms:W3CDTF">2025-07-30T11:22:00Z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