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D6DF" w14:textId="4AAC149B" w:rsidR="003E0DCC" w:rsidRPr="00795707" w:rsidRDefault="00C064A9" w:rsidP="006E3E6B">
      <w:pPr>
        <w:spacing w:line="276" w:lineRule="auto"/>
        <w:jc w:val="center"/>
        <w:rPr>
          <w:rFonts w:ascii="Arial" w:hAnsi="Arial" w:cs="Arial"/>
          <w:b/>
          <w:sz w:val="20"/>
          <w:szCs w:val="20"/>
        </w:rPr>
      </w:pPr>
      <w:r w:rsidRPr="006B02B7">
        <w:rPr>
          <w:rFonts w:ascii="Arial" w:hAnsi="Arial" w:cs="Arial"/>
          <w:b/>
        </w:rPr>
        <w:t xml:space="preserve">RÁMCOVÁ DOHODA </w:t>
      </w:r>
      <w:r w:rsidRPr="006B02B7">
        <w:rPr>
          <w:rFonts w:ascii="Arial" w:hAnsi="Arial" w:cs="Arial"/>
          <w:b/>
        </w:rPr>
        <w:br/>
      </w:r>
      <w:r w:rsidR="006E3E6B">
        <w:rPr>
          <w:rFonts w:ascii="Arial" w:hAnsi="Arial" w:cs="Arial"/>
          <w:b/>
          <w:sz w:val="20"/>
          <w:szCs w:val="20"/>
        </w:rPr>
        <w:t>pre havarijné poistenie motorových vozidiel</w:t>
      </w:r>
    </w:p>
    <w:p w14:paraId="3BDE3594"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uzatvorená podľa § 269 ods. 2 zákona č. 513/1991 Zb. Obchodný zákonník v znení neskorších predpisov (ďalej len „</w:t>
      </w:r>
      <w:r w:rsidRPr="00795707">
        <w:rPr>
          <w:rFonts w:ascii="Arial" w:hAnsi="Arial" w:cs="Arial"/>
          <w:b/>
          <w:bCs/>
          <w:sz w:val="20"/>
          <w:szCs w:val="20"/>
        </w:rPr>
        <w:t>Obchodný zákonník</w:t>
      </w:r>
      <w:r w:rsidRPr="00795707">
        <w:rPr>
          <w:rFonts w:ascii="Arial" w:hAnsi="Arial" w:cs="Arial"/>
          <w:sz w:val="20"/>
          <w:szCs w:val="20"/>
        </w:rPr>
        <w:t xml:space="preserve">“) </w:t>
      </w:r>
      <w:r w:rsidRPr="00795707">
        <w:rPr>
          <w:rFonts w:ascii="Arial" w:eastAsia="Arial" w:hAnsi="Arial" w:cs="Arial"/>
          <w:sz w:val="20"/>
          <w:szCs w:val="20"/>
        </w:rPr>
        <w:t xml:space="preserve">a </w:t>
      </w:r>
      <w:r w:rsidRPr="00795707">
        <w:rPr>
          <w:rFonts w:ascii="Arial" w:hAnsi="Arial" w:cs="Arial"/>
          <w:sz w:val="20"/>
          <w:szCs w:val="20"/>
        </w:rPr>
        <w:t>podľa § 2 ods. 5 písm. g) a § 83 zákona č.343/2015 Z. z. o verejnom obstarávaní a o zmene a doplnení niektorých zákonov v znení neskorších predpisov (ďalej len „</w:t>
      </w:r>
      <w:r w:rsidRPr="00795707">
        <w:rPr>
          <w:rFonts w:ascii="Arial" w:hAnsi="Arial" w:cs="Arial"/>
          <w:b/>
          <w:bCs/>
          <w:sz w:val="20"/>
          <w:szCs w:val="20"/>
        </w:rPr>
        <w:t>zákon o verejnom obstarávaní</w:t>
      </w:r>
      <w:r w:rsidRPr="00795707">
        <w:rPr>
          <w:rFonts w:ascii="Arial" w:hAnsi="Arial" w:cs="Arial"/>
          <w:sz w:val="20"/>
          <w:szCs w:val="20"/>
        </w:rPr>
        <w:t>“)</w:t>
      </w:r>
    </w:p>
    <w:p w14:paraId="56BA3F50" w14:textId="77777777" w:rsidR="003E0DCC" w:rsidRPr="00795707" w:rsidRDefault="003E0DCC" w:rsidP="003E0DCC">
      <w:pPr>
        <w:spacing w:line="276" w:lineRule="auto"/>
        <w:jc w:val="both"/>
        <w:rPr>
          <w:rFonts w:ascii="Arial" w:hAnsi="Arial" w:cs="Arial"/>
          <w:b/>
          <w:sz w:val="20"/>
          <w:szCs w:val="20"/>
        </w:rPr>
      </w:pPr>
    </w:p>
    <w:p w14:paraId="421BC404" w14:textId="77777777" w:rsidR="003E0DCC" w:rsidRPr="00795707" w:rsidRDefault="003E0DCC" w:rsidP="003E0DCC">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t>Odvoz a likvidácia odpadu a.s. v skratke: OLO a.s.</w:t>
      </w:r>
    </w:p>
    <w:p w14:paraId="3E3BB322"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Ivanská cesta 22, 821 04 Bratislava</w:t>
      </w:r>
    </w:p>
    <w:p w14:paraId="1353E57D"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00 681 300</w:t>
      </w:r>
    </w:p>
    <w:p w14:paraId="1497A07D"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t>SK2020318256</w:t>
      </w:r>
    </w:p>
    <w:p w14:paraId="17F4981B"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t>Československá obchodná banka, a.s.</w:t>
      </w:r>
    </w:p>
    <w:p w14:paraId="1D7BFC3B"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t>SK37 7500 0000 0000 2533 2773</w:t>
      </w:r>
    </w:p>
    <w:p w14:paraId="388834A8"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p>
    <w:p w14:paraId="5C58E6F9"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9A1C568" w14:textId="02C472F1" w:rsidR="003E0DCC" w:rsidRPr="00795707" w:rsidRDefault="003E0DCC" w:rsidP="003E0DCC">
      <w:pPr>
        <w:spacing w:line="276" w:lineRule="auto"/>
        <w:jc w:val="both"/>
        <w:rPr>
          <w:rFonts w:ascii="Arial" w:hAnsi="Arial" w:cs="Arial"/>
          <w:sz w:val="20"/>
          <w:szCs w:val="20"/>
        </w:rPr>
      </w:pPr>
      <w:r w:rsidRPr="67105088">
        <w:rPr>
          <w:rFonts w:ascii="Arial" w:hAnsi="Arial" w:cs="Arial"/>
          <w:sz w:val="20"/>
          <w:szCs w:val="20"/>
        </w:rPr>
        <w:t>Zápis v:</w:t>
      </w:r>
      <w:r>
        <w:tab/>
      </w:r>
      <w:r>
        <w:tab/>
      </w:r>
      <w:r>
        <w:tab/>
      </w:r>
      <w:r w:rsidRPr="67105088">
        <w:rPr>
          <w:rFonts w:ascii="Arial" w:hAnsi="Arial" w:cs="Arial"/>
          <w:sz w:val="20"/>
          <w:szCs w:val="20"/>
        </w:rPr>
        <w:t xml:space="preserve">Obchodnom registri </w:t>
      </w:r>
      <w:r w:rsidR="3E8C8B0F" w:rsidRPr="67105088">
        <w:rPr>
          <w:rFonts w:ascii="Arial" w:hAnsi="Arial" w:cs="Arial"/>
          <w:sz w:val="20"/>
          <w:szCs w:val="20"/>
        </w:rPr>
        <w:t xml:space="preserve">Mestského </w:t>
      </w:r>
      <w:r w:rsidRPr="67105088">
        <w:rPr>
          <w:rFonts w:ascii="Arial" w:hAnsi="Arial" w:cs="Arial"/>
          <w:sz w:val="20"/>
          <w:szCs w:val="20"/>
        </w:rPr>
        <w:t xml:space="preserve">súdu Bratislava </w:t>
      </w:r>
      <w:r w:rsidR="0E2DE664" w:rsidRPr="67105088">
        <w:rPr>
          <w:rFonts w:ascii="Arial" w:hAnsi="Arial" w:cs="Arial"/>
          <w:sz w:val="20"/>
          <w:szCs w:val="20"/>
        </w:rPr>
        <w:t>II</w:t>
      </w:r>
      <w:r w:rsidRPr="67105088">
        <w:rPr>
          <w:rFonts w:ascii="Arial" w:hAnsi="Arial" w:cs="Arial"/>
          <w:sz w:val="20"/>
          <w:szCs w:val="20"/>
        </w:rPr>
        <w:t xml:space="preserve">I, </w:t>
      </w:r>
    </w:p>
    <w:p w14:paraId="2E1F16A7" w14:textId="77777777" w:rsidR="003E0DCC" w:rsidRPr="00795707" w:rsidRDefault="003E0DCC" w:rsidP="003E0DCC">
      <w:pPr>
        <w:spacing w:line="276" w:lineRule="auto"/>
        <w:ind w:left="1416" w:firstLine="708"/>
        <w:jc w:val="both"/>
        <w:rPr>
          <w:rFonts w:ascii="Arial" w:hAnsi="Arial" w:cs="Arial"/>
          <w:sz w:val="20"/>
          <w:szCs w:val="20"/>
        </w:rPr>
      </w:pPr>
      <w:r w:rsidRPr="00795707">
        <w:rPr>
          <w:rFonts w:ascii="Arial" w:hAnsi="Arial" w:cs="Arial"/>
          <w:sz w:val="20"/>
          <w:szCs w:val="20"/>
        </w:rPr>
        <w:t>Oddiel: Sa, Vložka číslo: 482/B</w:t>
      </w:r>
    </w:p>
    <w:p w14:paraId="79B4BF69"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 (ďalej len „</w:t>
      </w:r>
      <w:r w:rsidRPr="00795707">
        <w:rPr>
          <w:rFonts w:ascii="Arial" w:hAnsi="Arial" w:cs="Arial"/>
          <w:b/>
          <w:bCs/>
          <w:sz w:val="20"/>
          <w:szCs w:val="20"/>
        </w:rPr>
        <w:t>poistník</w:t>
      </w:r>
      <w:r w:rsidRPr="00795707">
        <w:rPr>
          <w:rFonts w:ascii="Arial" w:hAnsi="Arial" w:cs="Arial"/>
          <w:sz w:val="20"/>
          <w:szCs w:val="20"/>
        </w:rPr>
        <w:t xml:space="preserve">“) </w:t>
      </w:r>
    </w:p>
    <w:p w14:paraId="26200892" w14:textId="77777777" w:rsidR="003E0DCC" w:rsidRPr="00795707" w:rsidRDefault="003E0DCC" w:rsidP="003E0DCC">
      <w:pPr>
        <w:spacing w:line="276" w:lineRule="auto"/>
        <w:jc w:val="both"/>
        <w:rPr>
          <w:rFonts w:ascii="Arial" w:hAnsi="Arial" w:cs="Arial"/>
          <w:sz w:val="20"/>
          <w:szCs w:val="20"/>
        </w:rPr>
      </w:pPr>
    </w:p>
    <w:p w14:paraId="35F59265" w14:textId="77777777" w:rsidR="003E0DCC" w:rsidRPr="00795707" w:rsidRDefault="003E0DCC" w:rsidP="003E0DCC">
      <w:pPr>
        <w:spacing w:line="276" w:lineRule="auto"/>
        <w:jc w:val="center"/>
        <w:rPr>
          <w:rFonts w:ascii="Arial" w:hAnsi="Arial" w:cs="Arial"/>
          <w:sz w:val="20"/>
          <w:szCs w:val="20"/>
        </w:rPr>
      </w:pPr>
      <w:r w:rsidRPr="00795707">
        <w:rPr>
          <w:rFonts w:ascii="Arial" w:hAnsi="Arial" w:cs="Arial"/>
          <w:sz w:val="20"/>
          <w:szCs w:val="20"/>
        </w:rPr>
        <w:t>a</w:t>
      </w:r>
    </w:p>
    <w:p w14:paraId="28FDFFDD" w14:textId="77777777" w:rsidR="003E0DCC" w:rsidRPr="00795707" w:rsidRDefault="003E0DCC" w:rsidP="003E0DCC">
      <w:pPr>
        <w:spacing w:line="276" w:lineRule="auto"/>
        <w:jc w:val="both"/>
        <w:rPr>
          <w:rFonts w:ascii="Arial" w:hAnsi="Arial" w:cs="Arial"/>
          <w:sz w:val="20"/>
          <w:szCs w:val="20"/>
        </w:rPr>
      </w:pPr>
    </w:p>
    <w:p w14:paraId="334D8C97" w14:textId="77777777" w:rsidR="003E0DCC" w:rsidRPr="00795707" w:rsidRDefault="003E0DCC" w:rsidP="003E0DCC">
      <w:pPr>
        <w:spacing w:line="276" w:lineRule="auto"/>
        <w:jc w:val="both"/>
        <w:rPr>
          <w:rFonts w:ascii="Arial" w:hAnsi="Arial" w:cs="Arial"/>
          <w:b/>
          <w:sz w:val="20"/>
          <w:szCs w:val="20"/>
        </w:rPr>
      </w:pPr>
      <w:r w:rsidRPr="00795707">
        <w:rPr>
          <w:rFonts w:ascii="Arial" w:hAnsi="Arial" w:cs="Arial"/>
          <w:sz w:val="20"/>
          <w:szCs w:val="20"/>
        </w:rPr>
        <w:t>Názov:</w:t>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r w:rsidRPr="00795707">
        <w:rPr>
          <w:rFonts w:ascii="Arial" w:hAnsi="Arial" w:cs="Arial"/>
          <w:b/>
          <w:sz w:val="20"/>
          <w:szCs w:val="20"/>
        </w:rPr>
        <w:tab/>
      </w:r>
    </w:p>
    <w:p w14:paraId="41174563"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Sídlo: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34CDBA36"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IČO: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36D7BE3"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IČ DPH: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2A369E3D"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Bankové spojenie: </w:t>
      </w:r>
      <w:r w:rsidRPr="00795707">
        <w:rPr>
          <w:rFonts w:ascii="Arial" w:hAnsi="Arial" w:cs="Arial"/>
          <w:sz w:val="20"/>
          <w:szCs w:val="20"/>
        </w:rPr>
        <w:tab/>
      </w:r>
      <w:r w:rsidRPr="00795707">
        <w:rPr>
          <w:rFonts w:ascii="Arial" w:hAnsi="Arial" w:cs="Arial"/>
          <w:sz w:val="20"/>
          <w:szCs w:val="20"/>
        </w:rPr>
        <w:tab/>
      </w:r>
    </w:p>
    <w:p w14:paraId="0C615DC9"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IBAN: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0E579069"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Zastúpená: </w:t>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r w:rsidRPr="00795707">
        <w:rPr>
          <w:rFonts w:ascii="Arial" w:hAnsi="Arial" w:cs="Arial"/>
          <w:sz w:val="20"/>
          <w:szCs w:val="20"/>
        </w:rPr>
        <w:tab/>
      </w:r>
    </w:p>
    <w:p w14:paraId="504BBBF3"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 xml:space="preserve">Zápis v: </w:t>
      </w:r>
    </w:p>
    <w:p w14:paraId="04762EC6" w14:textId="77777777" w:rsidR="003E0DCC" w:rsidRPr="00795707" w:rsidRDefault="003E0DCC" w:rsidP="003E0DCC">
      <w:pPr>
        <w:spacing w:line="276" w:lineRule="auto"/>
        <w:jc w:val="both"/>
        <w:rPr>
          <w:rFonts w:ascii="Arial" w:hAnsi="Arial" w:cs="Arial"/>
          <w:sz w:val="20"/>
          <w:szCs w:val="20"/>
        </w:rPr>
      </w:pPr>
    </w:p>
    <w:p w14:paraId="44ED1F12" w14:textId="77777777" w:rsidR="003E0DCC" w:rsidRPr="00795707" w:rsidRDefault="003E0DCC" w:rsidP="003E0DCC">
      <w:pPr>
        <w:spacing w:line="276" w:lineRule="auto"/>
        <w:jc w:val="both"/>
        <w:rPr>
          <w:rFonts w:ascii="Arial" w:hAnsi="Arial" w:cs="Arial"/>
          <w:sz w:val="20"/>
          <w:szCs w:val="20"/>
        </w:rPr>
      </w:pPr>
      <w:r w:rsidRPr="00795707">
        <w:rPr>
          <w:rFonts w:ascii="Arial" w:hAnsi="Arial" w:cs="Arial"/>
          <w:sz w:val="20"/>
          <w:szCs w:val="20"/>
        </w:rPr>
        <w:t>(ďalej len „</w:t>
      </w:r>
      <w:r w:rsidRPr="00795707">
        <w:rPr>
          <w:rFonts w:ascii="Arial" w:hAnsi="Arial" w:cs="Arial"/>
          <w:b/>
          <w:bCs/>
          <w:sz w:val="20"/>
          <w:szCs w:val="20"/>
        </w:rPr>
        <w:t>poisťovateľ</w:t>
      </w:r>
      <w:r w:rsidRPr="00795707">
        <w:rPr>
          <w:rFonts w:ascii="Arial" w:hAnsi="Arial" w:cs="Arial"/>
          <w:sz w:val="20"/>
          <w:szCs w:val="20"/>
        </w:rPr>
        <w:t>“)</w:t>
      </w:r>
      <w:r>
        <w:rPr>
          <w:rFonts w:ascii="Arial" w:hAnsi="Arial" w:cs="Arial"/>
          <w:sz w:val="20"/>
          <w:szCs w:val="20"/>
        </w:rPr>
        <w:t>;</w:t>
      </w:r>
      <w:r w:rsidRPr="00795707">
        <w:rPr>
          <w:rFonts w:ascii="Arial" w:hAnsi="Arial" w:cs="Arial"/>
          <w:sz w:val="20"/>
          <w:szCs w:val="20"/>
        </w:rPr>
        <w:t xml:space="preserve"> </w:t>
      </w:r>
    </w:p>
    <w:p w14:paraId="57CDD7C5" w14:textId="77777777" w:rsidR="003E0DCC" w:rsidRDefault="003E0DCC" w:rsidP="003E0DCC">
      <w:pPr>
        <w:spacing w:line="276" w:lineRule="auto"/>
        <w:jc w:val="both"/>
        <w:rPr>
          <w:rFonts w:ascii="Arial" w:hAnsi="Arial" w:cs="Arial"/>
          <w:sz w:val="20"/>
          <w:szCs w:val="20"/>
        </w:rPr>
      </w:pPr>
      <w:r w:rsidRPr="00795707">
        <w:rPr>
          <w:rFonts w:ascii="Arial" w:hAnsi="Arial" w:cs="Arial"/>
          <w:sz w:val="20"/>
          <w:szCs w:val="20"/>
        </w:rPr>
        <w:t>(poistník a poisťovateľ spolu ďalej len „</w:t>
      </w:r>
      <w:r w:rsidRPr="00795707">
        <w:rPr>
          <w:rFonts w:ascii="Arial" w:hAnsi="Arial" w:cs="Arial"/>
          <w:b/>
          <w:bCs/>
          <w:sz w:val="20"/>
          <w:szCs w:val="20"/>
        </w:rPr>
        <w:t>zmluvné strany</w:t>
      </w:r>
      <w:r w:rsidRPr="00795707">
        <w:rPr>
          <w:rFonts w:ascii="Arial" w:hAnsi="Arial" w:cs="Arial"/>
          <w:sz w:val="20"/>
          <w:szCs w:val="20"/>
        </w:rPr>
        <w:t>“)</w:t>
      </w:r>
      <w:r>
        <w:rPr>
          <w:rFonts w:ascii="Arial" w:hAnsi="Arial" w:cs="Arial"/>
          <w:sz w:val="20"/>
          <w:szCs w:val="20"/>
        </w:rPr>
        <w:t>;</w:t>
      </w:r>
    </w:p>
    <w:p w14:paraId="0EDB7F6E" w14:textId="77777777" w:rsidR="003E0DCC" w:rsidRPr="00795707" w:rsidRDefault="003E0DCC" w:rsidP="003E0DCC">
      <w:pPr>
        <w:spacing w:line="276" w:lineRule="auto"/>
        <w:jc w:val="both"/>
        <w:rPr>
          <w:rFonts w:ascii="Arial" w:hAnsi="Arial" w:cs="Arial"/>
          <w:sz w:val="20"/>
          <w:szCs w:val="20"/>
        </w:rPr>
      </w:pPr>
      <w:r w:rsidRPr="006B02B7">
        <w:rPr>
          <w:rFonts w:ascii="Arial" w:hAnsi="Arial" w:cs="Arial"/>
          <w:bCs/>
          <w:sz w:val="20"/>
          <w:szCs w:val="20"/>
        </w:rPr>
        <w:t>(ďalej len „</w:t>
      </w:r>
      <w:r w:rsidRPr="00795707">
        <w:rPr>
          <w:rFonts w:ascii="Arial" w:hAnsi="Arial" w:cs="Arial"/>
          <w:b/>
          <w:sz w:val="20"/>
          <w:szCs w:val="20"/>
        </w:rPr>
        <w:t>rámcová dohoda</w:t>
      </w:r>
      <w:r w:rsidRPr="006B02B7">
        <w:rPr>
          <w:rFonts w:ascii="Arial" w:hAnsi="Arial" w:cs="Arial"/>
          <w:bCs/>
          <w:sz w:val="20"/>
          <w:szCs w:val="20"/>
        </w:rPr>
        <w:t>“)</w:t>
      </w:r>
      <w:r w:rsidRPr="00795707">
        <w:rPr>
          <w:rFonts w:ascii="Arial" w:hAnsi="Arial" w:cs="Arial"/>
          <w:sz w:val="20"/>
          <w:szCs w:val="20"/>
        </w:rPr>
        <w:t xml:space="preserve">. </w:t>
      </w:r>
    </w:p>
    <w:p w14:paraId="15B450CB" w14:textId="77777777" w:rsidR="003E0DCC" w:rsidRPr="00795707" w:rsidRDefault="003E0DCC" w:rsidP="003E0DCC">
      <w:pPr>
        <w:spacing w:line="276" w:lineRule="auto"/>
        <w:jc w:val="both"/>
        <w:rPr>
          <w:rFonts w:ascii="Arial" w:hAnsi="Arial" w:cs="Arial"/>
          <w:sz w:val="20"/>
          <w:szCs w:val="20"/>
        </w:rPr>
      </w:pPr>
    </w:p>
    <w:p w14:paraId="418C2734" w14:textId="77777777" w:rsidR="003E0DCC" w:rsidRPr="00795707" w:rsidRDefault="003E0DCC" w:rsidP="003E0DCC">
      <w:pPr>
        <w:spacing w:line="276" w:lineRule="auto"/>
        <w:jc w:val="both"/>
        <w:rPr>
          <w:rFonts w:ascii="Arial" w:hAnsi="Arial" w:cs="Arial"/>
          <w:sz w:val="20"/>
          <w:szCs w:val="20"/>
        </w:rPr>
      </w:pPr>
    </w:p>
    <w:p w14:paraId="38C8DD38" w14:textId="6E26DD5D" w:rsidR="003E0DCC" w:rsidRPr="00795707" w:rsidRDefault="00C9145C" w:rsidP="003E0DCC">
      <w:pPr>
        <w:spacing w:line="276" w:lineRule="auto"/>
        <w:jc w:val="center"/>
        <w:rPr>
          <w:rFonts w:ascii="Arial" w:hAnsi="Arial" w:cs="Arial"/>
          <w:b/>
          <w:sz w:val="20"/>
          <w:szCs w:val="20"/>
        </w:rPr>
      </w:pPr>
      <w:r w:rsidRPr="00795707">
        <w:rPr>
          <w:rFonts w:ascii="Arial" w:hAnsi="Arial" w:cs="Arial"/>
          <w:b/>
          <w:sz w:val="20"/>
          <w:szCs w:val="20"/>
        </w:rPr>
        <w:t>PREAMBULA</w:t>
      </w:r>
    </w:p>
    <w:p w14:paraId="0CDB7355" w14:textId="77777777" w:rsidR="003E0DCC" w:rsidRPr="00795707" w:rsidRDefault="003E0DCC" w:rsidP="003E0DCC">
      <w:pPr>
        <w:spacing w:line="276" w:lineRule="auto"/>
        <w:jc w:val="center"/>
        <w:rPr>
          <w:rFonts w:ascii="Arial" w:hAnsi="Arial" w:cs="Arial"/>
          <w:b/>
          <w:sz w:val="20"/>
          <w:szCs w:val="20"/>
        </w:rPr>
      </w:pPr>
    </w:p>
    <w:p w14:paraId="59E42A04" w14:textId="77777777" w:rsidR="003E0DCC" w:rsidRDefault="003E0DCC" w:rsidP="003E0DCC">
      <w:pPr>
        <w:spacing w:line="276" w:lineRule="auto"/>
        <w:jc w:val="center"/>
        <w:rPr>
          <w:rFonts w:ascii="Arial" w:hAnsi="Arial" w:cs="Arial"/>
          <w:b/>
          <w:sz w:val="20"/>
          <w:szCs w:val="20"/>
        </w:rPr>
      </w:pPr>
    </w:p>
    <w:p w14:paraId="212CC6C1" w14:textId="19BF7AAB" w:rsidR="003E0DCC" w:rsidRPr="00B51898" w:rsidRDefault="1E8AA8B7" w:rsidP="003E0DCC">
      <w:pPr>
        <w:spacing w:line="259" w:lineRule="auto"/>
        <w:jc w:val="both"/>
        <w:rPr>
          <w:rFonts w:ascii="Arial" w:eastAsia="Calibri" w:hAnsi="Arial" w:cs="Arial"/>
          <w:sz w:val="20"/>
          <w:szCs w:val="20"/>
          <w:lang w:eastAsia="en-US"/>
        </w:rPr>
      </w:pPr>
      <w:r w:rsidRPr="1E8AA8B7">
        <w:rPr>
          <w:rFonts w:ascii="Arial" w:eastAsia="Calibri" w:hAnsi="Arial"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1E8AA8B7">
        <w:rPr>
          <w:rFonts w:ascii="Arial" w:eastAsia="Calibri" w:hAnsi="Arial" w:cs="Arial"/>
          <w:sz w:val="20"/>
          <w:szCs w:val="20"/>
          <w:lang w:eastAsia="en-US"/>
        </w:rPr>
        <w:t>Z.z</w:t>
      </w:r>
      <w:proofErr w:type="spellEnd"/>
      <w:r w:rsidRPr="1E8AA8B7">
        <w:rPr>
          <w:rFonts w:ascii="Arial" w:eastAsia="Calibri" w:hAnsi="Arial" w:cs="Arial"/>
          <w:sz w:val="20"/>
          <w:szCs w:val="20"/>
          <w:lang w:eastAsia="en-US"/>
        </w:rPr>
        <w:t>. o verejnom obstarávaní a o zmene a doplnení niektorých zákonov v znení neskorších predpisov (ďalej len „</w:t>
      </w:r>
      <w:r w:rsidRPr="1E8AA8B7">
        <w:rPr>
          <w:rFonts w:ascii="Arial" w:eastAsia="Calibri" w:hAnsi="Arial" w:cs="Arial"/>
          <w:b/>
          <w:bCs/>
          <w:sz w:val="20"/>
          <w:szCs w:val="20"/>
          <w:lang w:eastAsia="en-US"/>
        </w:rPr>
        <w:t>Zákon o verejnom obstarávaní</w:t>
      </w:r>
      <w:r w:rsidRPr="1E8AA8B7">
        <w:rPr>
          <w:rFonts w:ascii="Arial" w:eastAsia="Calibri" w:hAnsi="Arial" w:cs="Arial"/>
          <w:sz w:val="20"/>
          <w:szCs w:val="20"/>
          <w:lang w:eastAsia="en-US"/>
        </w:rPr>
        <w:t>“) časti II „</w:t>
      </w:r>
      <w:r w:rsidRPr="002C65D6">
        <w:rPr>
          <w:rFonts w:ascii="Arial" w:eastAsia="Calibri" w:hAnsi="Arial" w:cs="Arial"/>
          <w:b/>
          <w:bCs/>
          <w:i/>
          <w:iCs/>
          <w:sz w:val="20"/>
          <w:szCs w:val="20"/>
          <w:lang w:eastAsia="en-US"/>
        </w:rPr>
        <w:t>Havarijné poistenie motorových vozidiel</w:t>
      </w:r>
      <w:r w:rsidRPr="1E8AA8B7">
        <w:rPr>
          <w:rFonts w:ascii="Arial" w:eastAsia="Calibri" w:hAnsi="Arial" w:cs="Arial"/>
          <w:sz w:val="20"/>
          <w:szCs w:val="20"/>
          <w:lang w:eastAsia="en-US"/>
        </w:rPr>
        <w:t>“ zákazky  „Poistenie motorových vozidiel“ (ďalej len „</w:t>
      </w:r>
      <w:r w:rsidRPr="1E8AA8B7">
        <w:rPr>
          <w:rFonts w:ascii="Arial" w:eastAsia="Calibri" w:hAnsi="Arial" w:cs="Arial"/>
          <w:b/>
          <w:bCs/>
          <w:sz w:val="20"/>
          <w:szCs w:val="20"/>
          <w:lang w:eastAsia="en-US"/>
        </w:rPr>
        <w:t>Verejné obstarávanie</w:t>
      </w:r>
      <w:r w:rsidRPr="1E8AA8B7">
        <w:rPr>
          <w:rFonts w:ascii="Arial" w:eastAsia="Calibri" w:hAnsi="Arial" w:cs="Arial"/>
          <w:sz w:val="20"/>
          <w:szCs w:val="20"/>
          <w:lang w:eastAsia="en-US"/>
        </w:rPr>
        <w:t>“).</w:t>
      </w:r>
    </w:p>
    <w:p w14:paraId="4DD191C9" w14:textId="77777777" w:rsidR="003E0DCC" w:rsidRDefault="003E0DCC" w:rsidP="003E0DCC">
      <w:pPr>
        <w:spacing w:line="276" w:lineRule="auto"/>
        <w:jc w:val="center"/>
        <w:rPr>
          <w:rFonts w:ascii="Arial" w:hAnsi="Arial" w:cs="Arial"/>
          <w:b/>
          <w:sz w:val="20"/>
          <w:szCs w:val="20"/>
        </w:rPr>
      </w:pPr>
    </w:p>
    <w:p w14:paraId="5AF55D4F" w14:textId="04C5EC37" w:rsidR="003E0DCC" w:rsidRPr="00FD3D06" w:rsidRDefault="00C9145C" w:rsidP="00FD3D06">
      <w:pPr>
        <w:pStyle w:val="Odstavecseseznamem"/>
        <w:numPr>
          <w:ilvl w:val="0"/>
          <w:numId w:val="19"/>
        </w:numPr>
        <w:spacing w:line="276" w:lineRule="auto"/>
        <w:rPr>
          <w:rFonts w:ascii="Arial" w:hAnsi="Arial" w:cs="Arial"/>
          <w:b/>
          <w:sz w:val="20"/>
          <w:szCs w:val="20"/>
        </w:rPr>
      </w:pPr>
      <w:r w:rsidRPr="00FD3D06">
        <w:rPr>
          <w:rFonts w:ascii="Arial" w:hAnsi="Arial" w:cs="Arial"/>
          <w:b/>
          <w:sz w:val="20"/>
          <w:szCs w:val="20"/>
        </w:rPr>
        <w:t>PREDMET RÁMCOVEJ DOHODY</w:t>
      </w:r>
    </w:p>
    <w:p w14:paraId="120982FB" w14:textId="77777777" w:rsidR="003E0DCC" w:rsidRPr="00795707" w:rsidRDefault="003E0DCC" w:rsidP="003E0DCC">
      <w:pPr>
        <w:spacing w:line="276" w:lineRule="auto"/>
        <w:jc w:val="center"/>
        <w:rPr>
          <w:rFonts w:ascii="Arial" w:hAnsi="Arial" w:cs="Arial"/>
          <w:b/>
          <w:sz w:val="20"/>
          <w:szCs w:val="20"/>
        </w:rPr>
      </w:pPr>
    </w:p>
    <w:p w14:paraId="703DC6E7" w14:textId="275A615D" w:rsidR="000F466C" w:rsidRDefault="003E0DCC" w:rsidP="00FD3D06">
      <w:pPr>
        <w:pStyle w:val="Odstavecseseznamem"/>
        <w:numPr>
          <w:ilvl w:val="0"/>
          <w:numId w:val="20"/>
        </w:numPr>
        <w:spacing w:line="276" w:lineRule="auto"/>
        <w:ind w:left="567" w:hanging="567"/>
        <w:jc w:val="both"/>
        <w:rPr>
          <w:rFonts w:ascii="Arial" w:hAnsi="Arial" w:cs="Arial"/>
          <w:sz w:val="20"/>
          <w:szCs w:val="20"/>
        </w:rPr>
      </w:pPr>
      <w:r w:rsidRPr="00795707">
        <w:rPr>
          <w:rFonts w:ascii="Arial" w:hAnsi="Arial" w:cs="Arial"/>
          <w:sz w:val="20"/>
          <w:szCs w:val="20"/>
        </w:rPr>
        <w:t>Predmetom tejto rámcovej dohody</w:t>
      </w:r>
      <w:r w:rsidR="00486A30">
        <w:rPr>
          <w:rFonts w:ascii="Arial" w:hAnsi="Arial" w:cs="Arial"/>
          <w:sz w:val="20"/>
          <w:szCs w:val="20"/>
        </w:rPr>
        <w:t xml:space="preserve"> </w:t>
      </w:r>
      <w:r w:rsidR="00AF7521">
        <w:rPr>
          <w:rFonts w:ascii="Arial" w:hAnsi="Arial" w:cs="Arial"/>
          <w:sz w:val="20"/>
          <w:szCs w:val="20"/>
        </w:rPr>
        <w:t xml:space="preserve">je </w:t>
      </w:r>
      <w:r w:rsidR="00486A30">
        <w:rPr>
          <w:rFonts w:ascii="Arial" w:hAnsi="Arial" w:cs="Arial"/>
          <w:sz w:val="20"/>
          <w:szCs w:val="20"/>
        </w:rPr>
        <w:t xml:space="preserve">záväzok poisťovateľa zabezpečiť poistníkovi </w:t>
      </w:r>
      <w:r w:rsidR="00A1119A">
        <w:rPr>
          <w:rFonts w:ascii="Arial" w:hAnsi="Arial" w:cs="Arial"/>
          <w:sz w:val="20"/>
          <w:szCs w:val="20"/>
        </w:rPr>
        <w:t>možnosť uzavrieť spôsobom a podľa podmienok dohodnutých v tejto rámcovej dohode poistné zmluvy, predmetom ktorých bude havarijné poistenie motorových vozidiel,</w:t>
      </w:r>
      <w:r w:rsidR="00C81CD2">
        <w:rPr>
          <w:rFonts w:ascii="Arial" w:hAnsi="Arial" w:cs="Arial"/>
          <w:sz w:val="20"/>
          <w:szCs w:val="20"/>
        </w:rPr>
        <w:t xml:space="preserve"> ktorých vlastníkom a/alebo držiteľom je poistník a</w:t>
      </w:r>
      <w:r w:rsidR="00A1119A">
        <w:rPr>
          <w:rFonts w:ascii="Arial" w:hAnsi="Arial" w:cs="Arial"/>
          <w:sz w:val="20"/>
          <w:szCs w:val="20"/>
        </w:rPr>
        <w:t xml:space="preserve"> </w:t>
      </w:r>
      <w:r w:rsidR="00B377EF">
        <w:rPr>
          <w:rFonts w:ascii="Arial" w:hAnsi="Arial" w:cs="Arial"/>
          <w:sz w:val="20"/>
          <w:szCs w:val="20"/>
        </w:rPr>
        <w:t>ich častí a</w:t>
      </w:r>
      <w:r w:rsidR="00C81CD2">
        <w:rPr>
          <w:rFonts w:ascii="Arial" w:hAnsi="Arial" w:cs="Arial"/>
          <w:sz w:val="20"/>
          <w:szCs w:val="20"/>
        </w:rPr>
        <w:t> </w:t>
      </w:r>
      <w:r w:rsidR="00B377EF">
        <w:rPr>
          <w:rFonts w:ascii="Arial" w:hAnsi="Arial" w:cs="Arial"/>
          <w:sz w:val="20"/>
          <w:szCs w:val="20"/>
        </w:rPr>
        <w:t>príslušenstie</w:t>
      </w:r>
      <w:r w:rsidR="00C81CD2">
        <w:rPr>
          <w:rFonts w:ascii="Arial" w:hAnsi="Arial" w:cs="Arial"/>
          <w:sz w:val="20"/>
          <w:szCs w:val="20"/>
        </w:rPr>
        <w:t>v tvoriacich štandardnú, povinnú a doplnkovú výbavu</w:t>
      </w:r>
      <w:r w:rsidR="0079533B">
        <w:rPr>
          <w:rFonts w:ascii="Arial" w:hAnsi="Arial" w:cs="Arial"/>
          <w:sz w:val="20"/>
          <w:szCs w:val="20"/>
        </w:rPr>
        <w:t xml:space="preserve"> (ďalej len „</w:t>
      </w:r>
      <w:r w:rsidR="0079533B" w:rsidRPr="0079533B">
        <w:rPr>
          <w:rFonts w:ascii="Arial" w:hAnsi="Arial" w:cs="Arial"/>
          <w:b/>
          <w:bCs/>
          <w:sz w:val="20"/>
          <w:szCs w:val="20"/>
        </w:rPr>
        <w:t>havarijné poistenie</w:t>
      </w:r>
      <w:r w:rsidR="0079533B">
        <w:rPr>
          <w:rFonts w:ascii="Arial" w:hAnsi="Arial" w:cs="Arial"/>
          <w:sz w:val="20"/>
          <w:szCs w:val="20"/>
        </w:rPr>
        <w:t>“)</w:t>
      </w:r>
      <w:r w:rsidR="0063509D">
        <w:rPr>
          <w:rFonts w:ascii="Arial" w:hAnsi="Arial" w:cs="Arial"/>
          <w:sz w:val="20"/>
          <w:szCs w:val="20"/>
        </w:rPr>
        <w:t>.</w:t>
      </w:r>
      <w:r w:rsidR="005E0E1A">
        <w:rPr>
          <w:rFonts w:ascii="Arial" w:hAnsi="Arial" w:cs="Arial"/>
          <w:sz w:val="20"/>
          <w:szCs w:val="20"/>
        </w:rPr>
        <w:t xml:space="preserve"> </w:t>
      </w:r>
      <w:r w:rsidR="004A2707" w:rsidRPr="00795707">
        <w:rPr>
          <w:rFonts w:ascii="Arial" w:hAnsi="Arial" w:cs="Arial"/>
          <w:color w:val="231F20"/>
          <w:sz w:val="20"/>
          <w:szCs w:val="20"/>
          <w:lang w:eastAsia="en-GB"/>
        </w:rPr>
        <w:t xml:space="preserve">Poisťovateľ sa zaväzuje poistiť motorové vozidlá uvedené </w:t>
      </w:r>
      <w:r w:rsidR="004A2707" w:rsidRPr="00645DCD">
        <w:rPr>
          <w:rFonts w:ascii="Arial" w:hAnsi="Arial" w:cs="Arial"/>
          <w:color w:val="231F20"/>
          <w:sz w:val="20"/>
          <w:szCs w:val="20"/>
          <w:lang w:eastAsia="en-GB"/>
        </w:rPr>
        <w:t>v</w:t>
      </w:r>
      <w:r w:rsidR="004A2707">
        <w:rPr>
          <w:rFonts w:ascii="Arial" w:hAnsi="Arial" w:cs="Arial"/>
          <w:color w:val="231F20"/>
          <w:sz w:val="20"/>
          <w:szCs w:val="20"/>
          <w:lang w:eastAsia="en-GB"/>
        </w:rPr>
        <w:t> </w:t>
      </w:r>
      <w:r w:rsidR="004A2707" w:rsidRPr="00645DCD">
        <w:rPr>
          <w:rFonts w:ascii="Arial" w:hAnsi="Arial" w:cs="Arial"/>
          <w:color w:val="231F20"/>
          <w:sz w:val="20"/>
          <w:szCs w:val="20"/>
          <w:lang w:eastAsia="en-GB"/>
        </w:rPr>
        <w:t xml:space="preserve">prílohe č. </w:t>
      </w:r>
      <w:r w:rsidR="004A2707">
        <w:rPr>
          <w:rFonts w:ascii="Arial" w:hAnsi="Arial" w:cs="Arial"/>
          <w:color w:val="231F20"/>
          <w:sz w:val="20"/>
          <w:szCs w:val="20"/>
          <w:lang w:eastAsia="en-GB"/>
        </w:rPr>
        <w:t>2a</w:t>
      </w:r>
      <w:r w:rsidR="004A2707" w:rsidRPr="00645DCD">
        <w:rPr>
          <w:rFonts w:ascii="Arial" w:hAnsi="Arial" w:cs="Arial"/>
          <w:color w:val="231F20"/>
          <w:sz w:val="20"/>
          <w:szCs w:val="20"/>
          <w:lang w:eastAsia="en-GB"/>
        </w:rPr>
        <w:t xml:space="preserve"> rámcovej dohody</w:t>
      </w:r>
      <w:r w:rsidR="004A2707">
        <w:rPr>
          <w:rFonts w:ascii="Arial" w:hAnsi="Arial" w:cs="Arial"/>
          <w:color w:val="231F20"/>
          <w:sz w:val="20"/>
          <w:szCs w:val="20"/>
          <w:lang w:eastAsia="en-GB"/>
        </w:rPr>
        <w:t xml:space="preserve"> alebo v poistnej zmluve</w:t>
      </w:r>
      <w:r w:rsidR="004A2707" w:rsidRPr="00645DCD">
        <w:rPr>
          <w:rFonts w:ascii="Arial" w:hAnsi="Arial" w:cs="Arial"/>
          <w:color w:val="231F20"/>
          <w:sz w:val="20"/>
          <w:szCs w:val="20"/>
          <w:lang w:eastAsia="en-GB"/>
        </w:rPr>
        <w:t xml:space="preserve"> </w:t>
      </w:r>
      <w:r w:rsidR="004A2707" w:rsidRPr="00795707">
        <w:rPr>
          <w:rFonts w:ascii="Arial" w:hAnsi="Arial" w:cs="Arial"/>
          <w:color w:val="231F20"/>
          <w:sz w:val="20"/>
          <w:szCs w:val="20"/>
          <w:lang w:eastAsia="en-GB"/>
        </w:rPr>
        <w:t xml:space="preserve">podľa podmienok rámcovej </w:t>
      </w:r>
      <w:r w:rsidR="004A2707" w:rsidRPr="00795707">
        <w:rPr>
          <w:rFonts w:ascii="Arial" w:hAnsi="Arial" w:cs="Arial"/>
          <w:color w:val="231F20"/>
          <w:sz w:val="20"/>
          <w:szCs w:val="20"/>
          <w:lang w:eastAsia="en-GB"/>
        </w:rPr>
        <w:lastRenderedPageBreak/>
        <w:t>dohody a</w:t>
      </w:r>
      <w:r w:rsidR="004A2707">
        <w:rPr>
          <w:rFonts w:ascii="Arial" w:hAnsi="Arial" w:cs="Arial"/>
          <w:color w:val="231F20"/>
          <w:sz w:val="20"/>
          <w:szCs w:val="20"/>
          <w:lang w:eastAsia="en-GB"/>
        </w:rPr>
        <w:t> </w:t>
      </w:r>
      <w:r w:rsidR="004A2707" w:rsidRPr="00795707">
        <w:rPr>
          <w:rFonts w:ascii="Arial" w:hAnsi="Arial" w:cs="Arial"/>
          <w:color w:val="231F20"/>
          <w:sz w:val="20"/>
          <w:szCs w:val="20"/>
          <w:lang w:eastAsia="en-GB"/>
        </w:rPr>
        <w:t>poistník sa zaväzuje za poistenie motorových vozidiel zaplatiť poistné v</w:t>
      </w:r>
      <w:r w:rsidR="004A2707">
        <w:rPr>
          <w:rFonts w:ascii="Arial" w:hAnsi="Arial" w:cs="Arial"/>
          <w:color w:val="231F20"/>
          <w:sz w:val="20"/>
          <w:szCs w:val="20"/>
          <w:lang w:eastAsia="en-GB"/>
        </w:rPr>
        <w:t> </w:t>
      </w:r>
      <w:r w:rsidR="004A2707" w:rsidRPr="00795707">
        <w:rPr>
          <w:rFonts w:ascii="Arial" w:hAnsi="Arial" w:cs="Arial"/>
          <w:color w:val="231F20"/>
          <w:sz w:val="20"/>
          <w:szCs w:val="20"/>
          <w:lang w:eastAsia="en-GB"/>
        </w:rPr>
        <w:t>súlade s</w:t>
      </w:r>
      <w:r w:rsidR="004A2707">
        <w:rPr>
          <w:rFonts w:ascii="Arial" w:hAnsi="Arial" w:cs="Arial"/>
          <w:color w:val="231F20"/>
          <w:sz w:val="20"/>
          <w:szCs w:val="20"/>
          <w:lang w:eastAsia="en-GB"/>
        </w:rPr>
        <w:t> </w:t>
      </w:r>
      <w:r w:rsidR="004A2707" w:rsidRPr="00795707">
        <w:rPr>
          <w:rFonts w:ascii="Arial" w:hAnsi="Arial" w:cs="Arial"/>
          <w:color w:val="231F20"/>
          <w:sz w:val="20"/>
          <w:szCs w:val="20"/>
          <w:lang w:eastAsia="en-GB"/>
        </w:rPr>
        <w:t xml:space="preserve">podmienkami </w:t>
      </w:r>
      <w:r w:rsidR="00E063AD">
        <w:rPr>
          <w:rFonts w:ascii="Arial" w:hAnsi="Arial" w:cs="Arial"/>
          <w:color w:val="231F20"/>
          <w:sz w:val="20"/>
          <w:szCs w:val="20"/>
          <w:lang w:eastAsia="en-GB"/>
        </w:rPr>
        <w:t xml:space="preserve">tejto </w:t>
      </w:r>
      <w:r w:rsidR="004A2707" w:rsidRPr="00795707">
        <w:rPr>
          <w:rFonts w:ascii="Arial" w:hAnsi="Arial" w:cs="Arial"/>
          <w:color w:val="231F20"/>
          <w:sz w:val="20"/>
          <w:szCs w:val="20"/>
          <w:lang w:eastAsia="en-GB"/>
        </w:rPr>
        <w:t>rámcovej dohody</w:t>
      </w:r>
      <w:r w:rsidR="000F466C">
        <w:rPr>
          <w:rFonts w:ascii="Arial" w:hAnsi="Arial" w:cs="Arial"/>
          <w:sz w:val="20"/>
          <w:szCs w:val="20"/>
        </w:rPr>
        <w:t>.</w:t>
      </w:r>
      <w:r w:rsidR="00F439FF">
        <w:rPr>
          <w:rFonts w:ascii="Arial" w:hAnsi="Arial" w:cs="Arial"/>
          <w:sz w:val="20"/>
          <w:szCs w:val="20"/>
        </w:rPr>
        <w:t xml:space="preserve"> Podrobná špecifikácia služby je uvedená v prílohe č. 1 </w:t>
      </w:r>
      <w:r w:rsidR="00FD3D06">
        <w:rPr>
          <w:rFonts w:ascii="Arial" w:hAnsi="Arial" w:cs="Arial"/>
          <w:sz w:val="20"/>
          <w:szCs w:val="20"/>
        </w:rPr>
        <w:t>–</w:t>
      </w:r>
      <w:r w:rsidR="00F439FF">
        <w:rPr>
          <w:rFonts w:ascii="Arial" w:hAnsi="Arial" w:cs="Arial"/>
          <w:sz w:val="20"/>
          <w:szCs w:val="20"/>
        </w:rPr>
        <w:t xml:space="preserve"> </w:t>
      </w:r>
      <w:r w:rsidR="00FD3D06">
        <w:rPr>
          <w:rFonts w:ascii="Arial" w:hAnsi="Arial" w:cs="Arial"/>
          <w:sz w:val="20"/>
          <w:szCs w:val="20"/>
        </w:rPr>
        <w:t xml:space="preserve">Opis predmetu zákazky </w:t>
      </w:r>
      <w:r w:rsidR="00F439FF">
        <w:rPr>
          <w:rFonts w:ascii="Arial" w:hAnsi="Arial" w:cs="Arial"/>
          <w:sz w:val="20"/>
          <w:szCs w:val="20"/>
        </w:rPr>
        <w:t xml:space="preserve">tejto rámcovej dohody. </w:t>
      </w:r>
    </w:p>
    <w:p w14:paraId="53610EDB" w14:textId="6CABC18F" w:rsidR="003E0DCC" w:rsidRPr="00D82AE2" w:rsidRDefault="1E8AA8B7" w:rsidP="00FD3D06">
      <w:pPr>
        <w:pStyle w:val="Odstavecseseznamem"/>
        <w:numPr>
          <w:ilvl w:val="0"/>
          <w:numId w:val="20"/>
        </w:numPr>
        <w:spacing w:line="276" w:lineRule="auto"/>
        <w:ind w:left="567" w:hanging="567"/>
        <w:jc w:val="both"/>
        <w:rPr>
          <w:rFonts w:ascii="Arial" w:hAnsi="Arial" w:cs="Arial"/>
          <w:sz w:val="20"/>
          <w:szCs w:val="20"/>
        </w:rPr>
      </w:pPr>
      <w:r w:rsidRPr="1E8AA8B7">
        <w:rPr>
          <w:rFonts w:ascii="Arial" w:hAnsi="Arial" w:cs="Arial"/>
          <w:color w:val="231F20"/>
          <w:sz w:val="20"/>
          <w:szCs w:val="20"/>
          <w:lang w:eastAsia="en-GB"/>
        </w:rPr>
        <w:t>Zoznam motorových vozidiel, ktoré sú predmetom havarijného poistenia pri uzatvorení rámcovej dohody, tvorí neoddeliteľnú prílohu č. 2a – Štruktúrovaný rozpočet ceny tejto rámcovej dohody (ďalej len „</w:t>
      </w:r>
      <w:r w:rsidRPr="1E8AA8B7">
        <w:rPr>
          <w:rFonts w:ascii="Arial" w:hAnsi="Arial" w:cs="Arial"/>
          <w:b/>
          <w:bCs/>
          <w:color w:val="231F20"/>
          <w:sz w:val="20"/>
          <w:szCs w:val="20"/>
          <w:lang w:eastAsia="en-GB"/>
        </w:rPr>
        <w:t>príloha č. 2a</w:t>
      </w:r>
      <w:r w:rsidRPr="1E8AA8B7">
        <w:rPr>
          <w:rFonts w:ascii="Arial" w:hAnsi="Arial" w:cs="Arial"/>
          <w:color w:val="231F20"/>
          <w:sz w:val="20"/>
          <w:szCs w:val="20"/>
          <w:lang w:eastAsia="en-GB"/>
        </w:rPr>
        <w:t xml:space="preserve">“). Pre vylúčenie pochybností sa zmluvné strany dohodli, že poistník má právo meniť zoznam vozidiel uvedený v prílohe č. 2a tejto rámcovej dohody </w:t>
      </w:r>
      <w:r w:rsidR="00483A05">
        <w:rPr>
          <w:rFonts w:ascii="Arial" w:hAnsi="Arial" w:cs="Arial"/>
          <w:color w:val="231F20"/>
          <w:sz w:val="20"/>
          <w:szCs w:val="20"/>
          <w:lang w:eastAsia="en-GB"/>
        </w:rPr>
        <w:t>pri</w:t>
      </w:r>
      <w:r w:rsidR="0051429B">
        <w:rPr>
          <w:rFonts w:ascii="Arial" w:hAnsi="Arial" w:cs="Arial"/>
          <w:color w:val="231F20"/>
          <w:sz w:val="20"/>
          <w:szCs w:val="20"/>
          <w:lang w:eastAsia="en-GB"/>
        </w:rPr>
        <w:t xml:space="preserve"> </w:t>
      </w:r>
      <w:r w:rsidR="00483A05">
        <w:rPr>
          <w:rFonts w:ascii="Arial" w:hAnsi="Arial" w:cs="Arial"/>
          <w:color w:val="231F20"/>
          <w:sz w:val="20"/>
          <w:szCs w:val="20"/>
          <w:lang w:eastAsia="en-GB"/>
        </w:rPr>
        <w:t>pois</w:t>
      </w:r>
      <w:r w:rsidR="0051429B">
        <w:rPr>
          <w:rFonts w:ascii="Arial" w:hAnsi="Arial" w:cs="Arial"/>
          <w:color w:val="231F20"/>
          <w:sz w:val="20"/>
          <w:szCs w:val="20"/>
          <w:lang w:eastAsia="en-GB"/>
        </w:rPr>
        <w:t xml:space="preserve">ťovaní vozidiel </w:t>
      </w:r>
      <w:r w:rsidRPr="1E8AA8B7">
        <w:rPr>
          <w:rFonts w:ascii="Arial" w:hAnsi="Arial" w:cs="Arial"/>
          <w:color w:val="231F20"/>
          <w:sz w:val="20"/>
          <w:szCs w:val="20"/>
          <w:lang w:eastAsia="en-GB"/>
        </w:rPr>
        <w:t xml:space="preserve">podľa tejto rámcovej dohody, pričom zmluvné strany sa dohodli, že pri zmene zoznamu vozidiel uvedených v príloha č. 2a nebudú uzatvárať dodatok k tejto rámcovej dohode.  </w:t>
      </w:r>
    </w:p>
    <w:p w14:paraId="51ED1949" w14:textId="77777777" w:rsidR="00CE3AEF" w:rsidRDefault="00CE3AEF" w:rsidP="00FD3D06">
      <w:pPr>
        <w:pStyle w:val="Odstavecseseznamem"/>
        <w:numPr>
          <w:ilvl w:val="0"/>
          <w:numId w:val="20"/>
        </w:numPr>
        <w:spacing w:line="276" w:lineRule="auto"/>
        <w:ind w:left="567" w:hanging="567"/>
        <w:jc w:val="both"/>
        <w:rPr>
          <w:rFonts w:ascii="Arial" w:hAnsi="Arial" w:cs="Arial"/>
          <w:sz w:val="20"/>
          <w:szCs w:val="20"/>
        </w:rPr>
      </w:pPr>
      <w:r>
        <w:rPr>
          <w:rFonts w:ascii="Arial" w:hAnsi="Arial" w:cs="Arial"/>
          <w:sz w:val="20"/>
          <w:szCs w:val="20"/>
        </w:rPr>
        <w:t xml:space="preserve">Pre účely tejto rámcovej dohody sa </w:t>
      </w:r>
    </w:p>
    <w:p w14:paraId="6C48C2C7" w14:textId="4BC36D8F" w:rsidR="005120AF" w:rsidRDefault="005120AF" w:rsidP="00CE3AEF">
      <w:pPr>
        <w:pStyle w:val="Odstavecseseznamem"/>
        <w:numPr>
          <w:ilvl w:val="1"/>
          <w:numId w:val="1"/>
        </w:numPr>
        <w:spacing w:line="276" w:lineRule="auto"/>
        <w:jc w:val="both"/>
        <w:rPr>
          <w:rFonts w:ascii="Arial" w:hAnsi="Arial" w:cs="Arial"/>
          <w:sz w:val="20"/>
          <w:szCs w:val="20"/>
        </w:rPr>
      </w:pPr>
      <w:r w:rsidRPr="005120AF">
        <w:rPr>
          <w:rFonts w:ascii="Arial" w:hAnsi="Arial" w:cs="Arial"/>
          <w:i/>
          <w:iCs/>
          <w:sz w:val="20"/>
          <w:szCs w:val="20"/>
        </w:rPr>
        <w:t>š</w:t>
      </w:r>
      <w:r w:rsidR="00D82AE2" w:rsidRPr="005120AF">
        <w:rPr>
          <w:rFonts w:ascii="Arial" w:hAnsi="Arial" w:cs="Arial"/>
          <w:i/>
          <w:iCs/>
          <w:sz w:val="20"/>
          <w:szCs w:val="20"/>
        </w:rPr>
        <w:t>kodovou udalosťou</w:t>
      </w:r>
      <w:r w:rsidR="00D82AE2" w:rsidRPr="00D82AE2">
        <w:rPr>
          <w:rFonts w:ascii="Arial" w:hAnsi="Arial" w:cs="Arial"/>
          <w:sz w:val="20"/>
          <w:szCs w:val="20"/>
        </w:rPr>
        <w:t xml:space="preserve"> rozumie skutočnosť, ktorá môže byť dôvodom vzniku práv </w:t>
      </w:r>
      <w:r w:rsidR="00CE3AEF">
        <w:rPr>
          <w:rFonts w:ascii="Arial" w:hAnsi="Arial" w:cs="Arial"/>
          <w:sz w:val="20"/>
          <w:szCs w:val="20"/>
        </w:rPr>
        <w:t>p</w:t>
      </w:r>
      <w:r w:rsidR="00D82AE2" w:rsidRPr="00D82AE2">
        <w:rPr>
          <w:rFonts w:ascii="Arial" w:hAnsi="Arial" w:cs="Arial"/>
          <w:sz w:val="20"/>
          <w:szCs w:val="20"/>
        </w:rPr>
        <w:t xml:space="preserve">oisteného na plnenie </w:t>
      </w:r>
      <w:r>
        <w:rPr>
          <w:rFonts w:ascii="Arial" w:hAnsi="Arial" w:cs="Arial"/>
          <w:sz w:val="20"/>
          <w:szCs w:val="20"/>
        </w:rPr>
        <w:t>p</w:t>
      </w:r>
      <w:r w:rsidR="00D82AE2" w:rsidRPr="00D82AE2">
        <w:rPr>
          <w:rFonts w:ascii="Arial" w:hAnsi="Arial" w:cs="Arial"/>
          <w:sz w:val="20"/>
          <w:szCs w:val="20"/>
        </w:rPr>
        <w:t>oisťovateľa</w:t>
      </w:r>
      <w:r>
        <w:rPr>
          <w:rFonts w:ascii="Arial" w:hAnsi="Arial" w:cs="Arial"/>
          <w:sz w:val="20"/>
          <w:szCs w:val="20"/>
        </w:rPr>
        <w:t>;</w:t>
      </w:r>
    </w:p>
    <w:p w14:paraId="5E430582" w14:textId="4CBEFD11" w:rsidR="00DC1F9C" w:rsidRDefault="1E8AA8B7" w:rsidP="00CE3AEF">
      <w:pPr>
        <w:pStyle w:val="Odstavecseseznamem"/>
        <w:numPr>
          <w:ilvl w:val="1"/>
          <w:numId w:val="1"/>
        </w:numPr>
        <w:spacing w:line="276" w:lineRule="auto"/>
        <w:jc w:val="both"/>
        <w:rPr>
          <w:rFonts w:ascii="Arial" w:hAnsi="Arial" w:cs="Arial"/>
          <w:sz w:val="20"/>
          <w:szCs w:val="20"/>
        </w:rPr>
      </w:pPr>
      <w:r w:rsidRPr="1E8AA8B7">
        <w:rPr>
          <w:rFonts w:ascii="Arial" w:hAnsi="Arial" w:cs="Arial"/>
          <w:i/>
          <w:iCs/>
          <w:sz w:val="20"/>
          <w:szCs w:val="20"/>
        </w:rPr>
        <w:t>haváriou</w:t>
      </w:r>
      <w:r w:rsidRPr="1E8AA8B7">
        <w:rPr>
          <w:rFonts w:ascii="Arial" w:hAnsi="Arial" w:cs="Arial"/>
          <w:sz w:val="20"/>
          <w:szCs w:val="20"/>
        </w:rPr>
        <w:t xml:space="preserve"> sa rozumie náraz alebo stret vozidla, pričom náraz je zrážka vozidla s nepohyblivou prekážkou a stret je zrážka vozidla s pohyblivým objektom;</w:t>
      </w:r>
    </w:p>
    <w:p w14:paraId="42C5DFFD" w14:textId="77777777" w:rsidR="00DC1F9C" w:rsidRDefault="00DC1F9C" w:rsidP="00CE3AEF">
      <w:pPr>
        <w:pStyle w:val="Odstavecseseznamem"/>
        <w:numPr>
          <w:ilvl w:val="1"/>
          <w:numId w:val="1"/>
        </w:numPr>
        <w:spacing w:line="276" w:lineRule="auto"/>
        <w:jc w:val="both"/>
        <w:rPr>
          <w:rFonts w:ascii="Arial" w:hAnsi="Arial" w:cs="Arial"/>
          <w:sz w:val="20"/>
          <w:szCs w:val="20"/>
        </w:rPr>
      </w:pPr>
      <w:r w:rsidRPr="00DC1F9C">
        <w:rPr>
          <w:rFonts w:ascii="Arial" w:hAnsi="Arial" w:cs="Arial"/>
          <w:i/>
          <w:iCs/>
          <w:sz w:val="20"/>
          <w:szCs w:val="20"/>
        </w:rPr>
        <w:t>p</w:t>
      </w:r>
      <w:r w:rsidR="00D82AE2" w:rsidRPr="00DC1F9C">
        <w:rPr>
          <w:rFonts w:ascii="Arial" w:hAnsi="Arial" w:cs="Arial"/>
          <w:i/>
          <w:iCs/>
          <w:sz w:val="20"/>
          <w:szCs w:val="20"/>
        </w:rPr>
        <w:t>oistnou sumou</w:t>
      </w:r>
      <w:r w:rsidR="00D82AE2" w:rsidRPr="00D82AE2">
        <w:rPr>
          <w:rFonts w:ascii="Arial" w:hAnsi="Arial" w:cs="Arial"/>
          <w:sz w:val="20"/>
          <w:szCs w:val="20"/>
        </w:rPr>
        <w:t xml:space="preserve"> sa rozumie poistná hodnota veci</w:t>
      </w:r>
      <w:r>
        <w:rPr>
          <w:rFonts w:ascii="Arial" w:hAnsi="Arial" w:cs="Arial"/>
          <w:sz w:val="20"/>
          <w:szCs w:val="20"/>
        </w:rPr>
        <w:t>;</w:t>
      </w:r>
    </w:p>
    <w:p w14:paraId="6EDF37E9" w14:textId="277F8F05" w:rsidR="00DC1F9C" w:rsidRDefault="00DC1F9C" w:rsidP="00CE3AEF">
      <w:pPr>
        <w:pStyle w:val="Odstavecseseznamem"/>
        <w:numPr>
          <w:ilvl w:val="1"/>
          <w:numId w:val="1"/>
        </w:numPr>
        <w:spacing w:line="276" w:lineRule="auto"/>
        <w:jc w:val="both"/>
        <w:rPr>
          <w:rFonts w:ascii="Arial" w:hAnsi="Arial" w:cs="Arial"/>
          <w:sz w:val="20"/>
          <w:szCs w:val="20"/>
        </w:rPr>
      </w:pPr>
      <w:r w:rsidRPr="00DC1F9C">
        <w:rPr>
          <w:rFonts w:ascii="Arial" w:hAnsi="Arial" w:cs="Arial"/>
          <w:i/>
          <w:iCs/>
          <w:sz w:val="20"/>
          <w:szCs w:val="20"/>
        </w:rPr>
        <w:t>n</w:t>
      </w:r>
      <w:r w:rsidR="00D82AE2" w:rsidRPr="00DC1F9C">
        <w:rPr>
          <w:rFonts w:ascii="Arial" w:hAnsi="Arial" w:cs="Arial"/>
          <w:i/>
          <w:iCs/>
          <w:sz w:val="20"/>
          <w:szCs w:val="20"/>
        </w:rPr>
        <w:t>ovou cenou</w:t>
      </w:r>
      <w:r w:rsidR="00D82AE2" w:rsidRPr="00D82AE2">
        <w:rPr>
          <w:rFonts w:ascii="Arial" w:hAnsi="Arial" w:cs="Arial"/>
          <w:sz w:val="20"/>
          <w:szCs w:val="20"/>
        </w:rPr>
        <w:t xml:space="preserve"> sa rozumie nadobúdacia hodnota motorového vozidla pred zľavami </w:t>
      </w:r>
      <w:r w:rsidR="00433D3B">
        <w:rPr>
          <w:rFonts w:ascii="Arial" w:hAnsi="Arial" w:cs="Arial"/>
          <w:sz w:val="20"/>
          <w:szCs w:val="20"/>
        </w:rPr>
        <w:t>bez</w:t>
      </w:r>
      <w:r w:rsidR="00D82AE2" w:rsidRPr="00D82AE2">
        <w:rPr>
          <w:rFonts w:ascii="Arial" w:hAnsi="Arial" w:cs="Arial"/>
          <w:sz w:val="20"/>
          <w:szCs w:val="20"/>
        </w:rPr>
        <w:t xml:space="preserve"> DPH</w:t>
      </w:r>
      <w:r w:rsidR="00A57749">
        <w:rPr>
          <w:rFonts w:ascii="Arial" w:hAnsi="Arial" w:cs="Arial"/>
          <w:sz w:val="20"/>
          <w:szCs w:val="20"/>
        </w:rPr>
        <w:t>;</w:t>
      </w:r>
    </w:p>
    <w:p w14:paraId="58964529" w14:textId="789B0E2A" w:rsidR="00A57749" w:rsidRPr="00A57749" w:rsidRDefault="1E8AA8B7" w:rsidP="00CE3AEF">
      <w:pPr>
        <w:pStyle w:val="Odstavecseseznamem"/>
        <w:numPr>
          <w:ilvl w:val="1"/>
          <w:numId w:val="1"/>
        </w:numPr>
        <w:spacing w:line="276" w:lineRule="auto"/>
        <w:jc w:val="both"/>
        <w:rPr>
          <w:rFonts w:ascii="Arial" w:hAnsi="Arial" w:cs="Arial"/>
          <w:sz w:val="20"/>
          <w:szCs w:val="20"/>
        </w:rPr>
      </w:pPr>
      <w:r w:rsidRPr="1E8AA8B7">
        <w:rPr>
          <w:rFonts w:ascii="Arial" w:hAnsi="Arial" w:cs="Arial"/>
          <w:i/>
          <w:iCs/>
          <w:sz w:val="20"/>
          <w:szCs w:val="20"/>
        </w:rPr>
        <w:t>totálnou škodou</w:t>
      </w:r>
      <w:r w:rsidRPr="1E8AA8B7">
        <w:rPr>
          <w:rFonts w:ascii="Arial" w:hAnsi="Arial" w:cs="Arial"/>
          <w:sz w:val="20"/>
          <w:szCs w:val="20"/>
        </w:rPr>
        <w:t xml:space="preserve"> sa rozumie taká škoda, pri ktorej náklady na opravu poisteného motorového vozidla podľa normatívov výrobcu dosiahnu minimálne </w:t>
      </w:r>
      <w:r w:rsidRPr="002C65D6">
        <w:rPr>
          <w:rFonts w:ascii="Arial" w:hAnsi="Arial" w:cs="Arial"/>
          <w:sz w:val="20"/>
          <w:szCs w:val="20"/>
        </w:rPr>
        <w:t>95 %</w:t>
      </w:r>
      <w:r w:rsidRPr="1E8AA8B7">
        <w:rPr>
          <w:rFonts w:ascii="Arial" w:hAnsi="Arial" w:cs="Arial"/>
          <w:sz w:val="20"/>
          <w:szCs w:val="20"/>
        </w:rPr>
        <w:t xml:space="preserve"> všeobecnej hodnoty motorového v</w:t>
      </w:r>
      <w:r w:rsidRPr="002C65D6">
        <w:rPr>
          <w:rFonts w:ascii="Arial" w:hAnsi="Arial" w:cs="Arial"/>
          <w:b/>
          <w:bCs/>
          <w:sz w:val="20"/>
          <w:szCs w:val="20"/>
        </w:rPr>
        <w:t>o</w:t>
      </w:r>
      <w:r w:rsidRPr="1E8AA8B7">
        <w:rPr>
          <w:rFonts w:ascii="Arial" w:hAnsi="Arial" w:cs="Arial"/>
          <w:sz w:val="20"/>
          <w:szCs w:val="20"/>
        </w:rPr>
        <w:t>zidla vrátane príslušenstva tvoriaceho jeho povinnú, štandardnú a doplnkovú výbavu;</w:t>
      </w:r>
    </w:p>
    <w:p w14:paraId="206EDB07" w14:textId="17E81954" w:rsidR="00D82AE2" w:rsidRPr="007B0B96" w:rsidRDefault="00A57749" w:rsidP="00CE3AEF">
      <w:pPr>
        <w:pStyle w:val="Odstavecseseznamem"/>
        <w:numPr>
          <w:ilvl w:val="1"/>
          <w:numId w:val="1"/>
        </w:numPr>
        <w:spacing w:line="276" w:lineRule="auto"/>
        <w:jc w:val="both"/>
        <w:rPr>
          <w:rFonts w:ascii="Arial" w:hAnsi="Arial" w:cs="Arial"/>
          <w:sz w:val="20"/>
          <w:szCs w:val="20"/>
        </w:rPr>
      </w:pPr>
      <w:r w:rsidRPr="00A57749">
        <w:rPr>
          <w:rFonts w:ascii="Arial" w:hAnsi="Arial" w:cs="Arial"/>
          <w:i/>
          <w:iCs/>
          <w:sz w:val="20"/>
          <w:szCs w:val="20"/>
        </w:rPr>
        <w:t>všeobecnou hodnotou</w:t>
      </w:r>
      <w:r w:rsidRPr="00A57749">
        <w:rPr>
          <w:rFonts w:ascii="Arial" w:hAnsi="Arial" w:cs="Arial"/>
          <w:sz w:val="20"/>
          <w:szCs w:val="20"/>
        </w:rPr>
        <w:t xml:space="preserve"> sa rozumie 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70CF3D1B" w14:textId="56872D44" w:rsidR="00B10DC6" w:rsidRPr="00FD3D06" w:rsidRDefault="1E8AA8B7" w:rsidP="00FD3D06">
      <w:pPr>
        <w:pStyle w:val="Odstavecseseznamem"/>
        <w:numPr>
          <w:ilvl w:val="0"/>
          <w:numId w:val="20"/>
        </w:numPr>
        <w:spacing w:line="276" w:lineRule="auto"/>
        <w:ind w:left="567" w:hanging="567"/>
        <w:jc w:val="both"/>
        <w:rPr>
          <w:rFonts w:ascii="Arial" w:hAnsi="Arial" w:cs="Arial"/>
          <w:sz w:val="20"/>
          <w:szCs w:val="20"/>
        </w:rPr>
      </w:pPr>
      <w:r w:rsidRPr="1E8AA8B7">
        <w:rPr>
          <w:rFonts w:ascii="Arial" w:hAnsi="Arial" w:cs="Arial"/>
          <w:sz w:val="20"/>
          <w:szCs w:val="20"/>
        </w:rPr>
        <w:t>Účelom tejto rámcovej dohody je stanoviť práva a povinnosti zmluvných strán a štandardné podmienky obchodného vzťahu medzi zmluvnými stranami, ktoré sa budú aplikovať na individuálne havarijné poistné zmluvy (ďalej len „</w:t>
      </w:r>
      <w:r w:rsidRPr="1E8AA8B7">
        <w:rPr>
          <w:rFonts w:ascii="Arial" w:hAnsi="Arial" w:cs="Arial"/>
          <w:b/>
          <w:bCs/>
          <w:sz w:val="20"/>
          <w:szCs w:val="20"/>
        </w:rPr>
        <w:t>poistná zmluva</w:t>
      </w:r>
      <w:r w:rsidRPr="1E8AA8B7">
        <w:rPr>
          <w:rFonts w:ascii="Arial" w:hAnsi="Arial" w:cs="Arial"/>
          <w:sz w:val="20"/>
          <w:szCs w:val="20"/>
        </w:rPr>
        <w:t>“), ktoré budú zmluvné strany uzatvárať výhradne na výzvy poistníka podľa tejto rámcovej dohody. Poistná zmluva je uzatvorená podľa § 788 a </w:t>
      </w:r>
      <w:proofErr w:type="spellStart"/>
      <w:r w:rsidRPr="1E8AA8B7">
        <w:rPr>
          <w:rFonts w:ascii="Arial" w:hAnsi="Arial" w:cs="Arial"/>
          <w:sz w:val="20"/>
          <w:szCs w:val="20"/>
        </w:rPr>
        <w:t>nasl</w:t>
      </w:r>
      <w:proofErr w:type="spellEnd"/>
      <w:r w:rsidRPr="1E8AA8B7">
        <w:rPr>
          <w:rFonts w:ascii="Arial" w:hAnsi="Arial" w:cs="Arial"/>
          <w:sz w:val="20"/>
          <w:szCs w:val="20"/>
        </w:rPr>
        <w:t>. zákona č. 40/1964 Zb. Občiansky zákonník v znení neskorších predpisov (ďalej len „</w:t>
      </w:r>
      <w:r w:rsidRPr="1E8AA8B7">
        <w:rPr>
          <w:rFonts w:ascii="Arial" w:hAnsi="Arial" w:cs="Arial"/>
          <w:b/>
          <w:bCs/>
          <w:sz w:val="20"/>
          <w:szCs w:val="20"/>
        </w:rPr>
        <w:t>Občiansky zákonník</w:t>
      </w:r>
      <w:r w:rsidRPr="1E8AA8B7">
        <w:rPr>
          <w:rFonts w:ascii="Arial" w:hAnsi="Arial" w:cs="Arial"/>
          <w:sz w:val="20"/>
          <w:szCs w:val="20"/>
        </w:rPr>
        <w:t xml:space="preserve">“), predmetom ktorej je havarijné poistenie v minimálnom rozsahu podľa tejto zmluvy. </w:t>
      </w:r>
    </w:p>
    <w:p w14:paraId="393FBEBE" w14:textId="78C12D76" w:rsidR="003E0DCC" w:rsidRPr="00FD3D06" w:rsidRDefault="00DD3655" w:rsidP="00FD3D06">
      <w:pPr>
        <w:pStyle w:val="Odstavecseseznamem"/>
        <w:numPr>
          <w:ilvl w:val="0"/>
          <w:numId w:val="20"/>
        </w:numPr>
        <w:spacing w:line="276" w:lineRule="auto"/>
        <w:ind w:left="567" w:hanging="567"/>
        <w:jc w:val="both"/>
        <w:rPr>
          <w:rFonts w:ascii="Arial" w:hAnsi="Arial" w:cs="Arial"/>
          <w:sz w:val="20"/>
          <w:szCs w:val="20"/>
        </w:rPr>
      </w:pPr>
      <w:r>
        <w:rPr>
          <w:rFonts w:ascii="Arial" w:hAnsi="Arial" w:cs="Arial"/>
          <w:sz w:val="20"/>
          <w:szCs w:val="20"/>
        </w:rPr>
        <w:t xml:space="preserve">Neoddeliteľnou súčasťou poistnej zmluvy sú </w:t>
      </w:r>
      <w:r w:rsidR="00FD1373">
        <w:rPr>
          <w:rFonts w:ascii="Arial" w:hAnsi="Arial" w:cs="Arial"/>
          <w:sz w:val="20"/>
          <w:szCs w:val="20"/>
        </w:rPr>
        <w:t>v</w:t>
      </w:r>
      <w:r w:rsidR="00FD1373" w:rsidRPr="00795707">
        <w:rPr>
          <w:rFonts w:ascii="Arial" w:hAnsi="Arial" w:cs="Arial"/>
          <w:sz w:val="20"/>
          <w:szCs w:val="20"/>
        </w:rPr>
        <w:t>šeobecn</w:t>
      </w:r>
      <w:r w:rsidR="00FD1373">
        <w:rPr>
          <w:rFonts w:ascii="Arial" w:hAnsi="Arial" w:cs="Arial"/>
          <w:sz w:val="20"/>
          <w:szCs w:val="20"/>
        </w:rPr>
        <w:t>é</w:t>
      </w:r>
      <w:r w:rsidR="00FD1373" w:rsidRPr="00795707">
        <w:rPr>
          <w:rFonts w:ascii="Arial" w:hAnsi="Arial" w:cs="Arial"/>
          <w:sz w:val="20"/>
          <w:szCs w:val="20"/>
        </w:rPr>
        <w:t xml:space="preserve"> poistn</w:t>
      </w:r>
      <w:r w:rsidR="00FD1373">
        <w:rPr>
          <w:rFonts w:ascii="Arial" w:hAnsi="Arial" w:cs="Arial"/>
          <w:sz w:val="20"/>
          <w:szCs w:val="20"/>
        </w:rPr>
        <w:t>é</w:t>
      </w:r>
      <w:r w:rsidR="00FD1373" w:rsidRPr="00795707">
        <w:rPr>
          <w:rFonts w:ascii="Arial" w:hAnsi="Arial" w:cs="Arial"/>
          <w:sz w:val="20"/>
          <w:szCs w:val="20"/>
        </w:rPr>
        <w:t xml:space="preserve"> podmien</w:t>
      </w:r>
      <w:r w:rsidR="00FD1373">
        <w:rPr>
          <w:rFonts w:ascii="Arial" w:hAnsi="Arial" w:cs="Arial"/>
          <w:sz w:val="20"/>
          <w:szCs w:val="20"/>
        </w:rPr>
        <w:t>ky poisťovateľa a/alebo</w:t>
      </w:r>
      <w:r w:rsidR="00FD1373" w:rsidRPr="00795707">
        <w:rPr>
          <w:rFonts w:ascii="Arial" w:hAnsi="Arial" w:cs="Arial"/>
          <w:sz w:val="20"/>
          <w:szCs w:val="20"/>
        </w:rPr>
        <w:t xml:space="preserve"> </w:t>
      </w:r>
      <w:r w:rsidR="00FD1373">
        <w:rPr>
          <w:rFonts w:ascii="Arial" w:hAnsi="Arial" w:cs="Arial"/>
          <w:sz w:val="20"/>
          <w:szCs w:val="20"/>
        </w:rPr>
        <w:t>o</w:t>
      </w:r>
      <w:r w:rsidR="00FD1373" w:rsidRPr="00795707">
        <w:rPr>
          <w:rFonts w:ascii="Arial" w:hAnsi="Arial" w:cs="Arial"/>
          <w:sz w:val="20"/>
          <w:szCs w:val="20"/>
        </w:rPr>
        <w:t>sobitn</w:t>
      </w:r>
      <w:r w:rsidR="00FD1373">
        <w:rPr>
          <w:rFonts w:ascii="Arial" w:hAnsi="Arial" w:cs="Arial"/>
          <w:sz w:val="20"/>
          <w:szCs w:val="20"/>
        </w:rPr>
        <w:t>é</w:t>
      </w:r>
      <w:r w:rsidR="00FD1373" w:rsidRPr="00795707">
        <w:rPr>
          <w:rFonts w:ascii="Arial" w:hAnsi="Arial" w:cs="Arial"/>
          <w:sz w:val="20"/>
          <w:szCs w:val="20"/>
        </w:rPr>
        <w:t xml:space="preserve"> poistn</w:t>
      </w:r>
      <w:r w:rsidR="00FD1373">
        <w:rPr>
          <w:rFonts w:ascii="Arial" w:hAnsi="Arial" w:cs="Arial"/>
          <w:sz w:val="20"/>
          <w:szCs w:val="20"/>
        </w:rPr>
        <w:t>é</w:t>
      </w:r>
      <w:r w:rsidR="00FD1373" w:rsidRPr="00795707">
        <w:rPr>
          <w:rFonts w:ascii="Arial" w:hAnsi="Arial" w:cs="Arial"/>
          <w:sz w:val="20"/>
          <w:szCs w:val="20"/>
        </w:rPr>
        <w:t xml:space="preserve"> podmien</w:t>
      </w:r>
      <w:r w:rsidR="00FD1373">
        <w:rPr>
          <w:rFonts w:ascii="Arial" w:hAnsi="Arial" w:cs="Arial"/>
          <w:sz w:val="20"/>
          <w:szCs w:val="20"/>
        </w:rPr>
        <w:t>ky poisťovateľa</w:t>
      </w:r>
      <w:r w:rsidR="00FD1373" w:rsidRPr="00795707">
        <w:rPr>
          <w:rFonts w:ascii="Arial" w:hAnsi="Arial" w:cs="Arial"/>
          <w:sz w:val="20"/>
          <w:szCs w:val="20"/>
        </w:rPr>
        <w:t xml:space="preserve"> a/alebo </w:t>
      </w:r>
      <w:r w:rsidR="00FD1373">
        <w:rPr>
          <w:rFonts w:ascii="Arial" w:hAnsi="Arial" w:cs="Arial"/>
          <w:sz w:val="20"/>
          <w:szCs w:val="20"/>
        </w:rPr>
        <w:t>v</w:t>
      </w:r>
      <w:r w:rsidR="00FD1373" w:rsidRPr="00795707">
        <w:rPr>
          <w:rFonts w:ascii="Arial" w:hAnsi="Arial" w:cs="Arial"/>
          <w:sz w:val="20"/>
          <w:szCs w:val="20"/>
        </w:rPr>
        <w:t>šeobecn</w:t>
      </w:r>
      <w:r w:rsidR="00FD1373">
        <w:rPr>
          <w:rFonts w:ascii="Arial" w:hAnsi="Arial" w:cs="Arial"/>
          <w:sz w:val="20"/>
          <w:szCs w:val="20"/>
        </w:rPr>
        <w:t>é</w:t>
      </w:r>
      <w:r w:rsidR="00FD1373" w:rsidRPr="00795707">
        <w:rPr>
          <w:rFonts w:ascii="Arial" w:hAnsi="Arial" w:cs="Arial"/>
          <w:sz w:val="20"/>
          <w:szCs w:val="20"/>
        </w:rPr>
        <w:t xml:space="preserve"> podmien</w:t>
      </w:r>
      <w:r w:rsidR="00FD1373">
        <w:rPr>
          <w:rFonts w:ascii="Arial" w:hAnsi="Arial" w:cs="Arial"/>
          <w:sz w:val="20"/>
          <w:szCs w:val="20"/>
        </w:rPr>
        <w:t>ky</w:t>
      </w:r>
      <w:r w:rsidR="00FD1373" w:rsidRPr="00795707">
        <w:rPr>
          <w:rFonts w:ascii="Arial" w:hAnsi="Arial" w:cs="Arial"/>
          <w:sz w:val="20"/>
          <w:szCs w:val="20"/>
        </w:rPr>
        <w:t xml:space="preserve"> poskytnutia asistenčných služieb</w:t>
      </w:r>
      <w:r w:rsidR="00FD1373">
        <w:rPr>
          <w:rFonts w:ascii="Arial" w:hAnsi="Arial" w:cs="Arial"/>
          <w:sz w:val="20"/>
          <w:szCs w:val="20"/>
        </w:rPr>
        <w:t xml:space="preserve"> poisťovateľa (ďalej len „</w:t>
      </w:r>
      <w:r w:rsidR="00FD1373" w:rsidRPr="003A32B8">
        <w:rPr>
          <w:rFonts w:ascii="Arial" w:hAnsi="Arial" w:cs="Arial"/>
          <w:b/>
          <w:bCs/>
          <w:sz w:val="20"/>
          <w:szCs w:val="20"/>
        </w:rPr>
        <w:t>VPP</w:t>
      </w:r>
      <w:r w:rsidR="00FD1373">
        <w:rPr>
          <w:rFonts w:ascii="Arial" w:hAnsi="Arial" w:cs="Arial"/>
          <w:sz w:val="20"/>
          <w:szCs w:val="20"/>
        </w:rPr>
        <w:t>“)</w:t>
      </w:r>
      <w:r>
        <w:rPr>
          <w:rFonts w:ascii="Arial" w:hAnsi="Arial" w:cs="Arial"/>
          <w:sz w:val="20"/>
          <w:szCs w:val="20"/>
        </w:rPr>
        <w:t>,</w:t>
      </w:r>
      <w:r w:rsidR="00B47CD1">
        <w:rPr>
          <w:rFonts w:ascii="Arial" w:hAnsi="Arial" w:cs="Arial"/>
          <w:sz w:val="20"/>
          <w:szCs w:val="20"/>
        </w:rPr>
        <w:t xml:space="preserve"> pričom zmluvné strany sa dohodli, že ustanovenia tejto rámcovej dohody </w:t>
      </w:r>
      <w:r w:rsidR="00C40CE6">
        <w:rPr>
          <w:rFonts w:ascii="Arial" w:hAnsi="Arial" w:cs="Arial"/>
          <w:sz w:val="20"/>
          <w:szCs w:val="20"/>
        </w:rPr>
        <w:t xml:space="preserve">majú prednosť pred ustanoveniami VPP. </w:t>
      </w:r>
    </w:p>
    <w:p w14:paraId="5C19F136" w14:textId="37A034FB" w:rsidR="003E0DCC" w:rsidRPr="00F1714E" w:rsidRDefault="003E0DCC" w:rsidP="00FD3D06">
      <w:pPr>
        <w:pStyle w:val="Odstavecseseznamem"/>
        <w:numPr>
          <w:ilvl w:val="0"/>
          <w:numId w:val="20"/>
        </w:numPr>
        <w:spacing w:line="276" w:lineRule="auto"/>
        <w:ind w:left="567" w:hanging="567"/>
        <w:jc w:val="both"/>
        <w:rPr>
          <w:rFonts w:ascii="Arial" w:hAnsi="Arial" w:cs="Arial"/>
          <w:color w:val="231F20"/>
          <w:sz w:val="20"/>
          <w:szCs w:val="20"/>
          <w:lang w:eastAsia="en-GB"/>
        </w:rPr>
      </w:pPr>
      <w:r w:rsidRPr="00FD3D06">
        <w:rPr>
          <w:rFonts w:ascii="Arial" w:hAnsi="Arial" w:cs="Arial"/>
          <w:sz w:val="20"/>
          <w:szCs w:val="20"/>
        </w:rPr>
        <w:t>Zmluvné strany sa dohodli, že táto rámcová dohoda je dohodou rámcovou a ustanovenia tejto rámcovej dohody nemožno vykladať ako povinnosť poistníka vyzvať poisťovateľa na uzatvorenie poistnej zmluvy alebo uzatvoriť poistnú zmluvu. Poisťovateľovi nevzniká</w:t>
      </w:r>
      <w:r w:rsidR="002D4BFA" w:rsidRPr="00FD3D06">
        <w:rPr>
          <w:rFonts w:ascii="Arial" w:hAnsi="Arial" w:cs="Arial"/>
          <w:sz w:val="20"/>
          <w:szCs w:val="20"/>
        </w:rPr>
        <w:t xml:space="preserve"> </w:t>
      </w:r>
      <w:r w:rsidRPr="00FD3D06">
        <w:rPr>
          <w:rFonts w:ascii="Arial" w:hAnsi="Arial" w:cs="Arial"/>
          <w:sz w:val="20"/>
          <w:szCs w:val="20"/>
        </w:rPr>
        <w:t>v súvislosti s neuzatvorením poistnej zmluvy na základe tejto rámcovej dohody žiadny finančný nárok na náhradu škody. Uzatvorenie poistnej zmluvy bude závisieť od aktuálnych potrieb poistníka a poistník si vyhradzuje právo nevyzvať poisťovateľa na uzatvorenie poistnej zmluvy, alebo neuzatvoriť poistnú zmluvu</w:t>
      </w:r>
      <w:r w:rsidRPr="00795707">
        <w:rPr>
          <w:rFonts w:ascii="Arial" w:hAnsi="Arial" w:cs="Arial"/>
          <w:color w:val="231F20"/>
          <w:sz w:val="20"/>
          <w:szCs w:val="20"/>
          <w:lang w:eastAsia="en-GB"/>
        </w:rPr>
        <w:t>.</w:t>
      </w:r>
    </w:p>
    <w:p w14:paraId="5543AF3C" w14:textId="5F93056C" w:rsidR="003E0DCC" w:rsidRPr="00795707" w:rsidRDefault="003E0DCC" w:rsidP="003A32B8">
      <w:pPr>
        <w:spacing w:line="276" w:lineRule="auto"/>
        <w:rPr>
          <w:rFonts w:ascii="Arial" w:hAnsi="Arial" w:cs="Arial"/>
          <w:b/>
          <w:sz w:val="20"/>
          <w:szCs w:val="20"/>
        </w:rPr>
      </w:pPr>
    </w:p>
    <w:p w14:paraId="20A6676B" w14:textId="7F5BDC18" w:rsidR="003E0DCC" w:rsidRPr="003A32B8" w:rsidRDefault="00C9145C" w:rsidP="003A32B8">
      <w:pPr>
        <w:pStyle w:val="Odstavecseseznamem"/>
        <w:numPr>
          <w:ilvl w:val="0"/>
          <w:numId w:val="19"/>
        </w:numPr>
        <w:spacing w:line="276" w:lineRule="auto"/>
        <w:rPr>
          <w:rFonts w:ascii="Arial" w:hAnsi="Arial" w:cs="Arial"/>
          <w:b/>
          <w:sz w:val="20"/>
          <w:szCs w:val="20"/>
        </w:rPr>
      </w:pPr>
      <w:r w:rsidRPr="003A32B8">
        <w:rPr>
          <w:rFonts w:ascii="Arial" w:hAnsi="Arial" w:cs="Arial"/>
          <w:b/>
          <w:sz w:val="20"/>
          <w:szCs w:val="20"/>
        </w:rPr>
        <w:t>SPÔSOB PLNENIA RÁMCOVEJ DOHODY</w:t>
      </w:r>
    </w:p>
    <w:p w14:paraId="2ADA2673" w14:textId="77777777" w:rsidR="003E0DCC" w:rsidRPr="00795707" w:rsidRDefault="003E0DCC" w:rsidP="003E0DCC">
      <w:pPr>
        <w:spacing w:line="276" w:lineRule="auto"/>
        <w:jc w:val="both"/>
        <w:rPr>
          <w:rFonts w:ascii="Arial" w:hAnsi="Arial" w:cs="Arial"/>
          <w:sz w:val="20"/>
          <w:szCs w:val="20"/>
        </w:rPr>
      </w:pPr>
    </w:p>
    <w:p w14:paraId="6203618F" w14:textId="4BB554C5" w:rsidR="005346BE" w:rsidRDefault="1E8AA8B7" w:rsidP="00E65BE7">
      <w:pPr>
        <w:pStyle w:val="Odstavecseseznamem"/>
        <w:widowControl w:val="0"/>
        <w:numPr>
          <w:ilvl w:val="0"/>
          <w:numId w:val="22"/>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Zmluvné strany sa dohodli, že havarijné poistenie sa uzatvára pre prípady:</w:t>
      </w:r>
    </w:p>
    <w:p w14:paraId="41E3A899" w14:textId="0BC1CE1A" w:rsidR="005346BE" w:rsidRDefault="00F84B5C" w:rsidP="00D14A2B">
      <w:pPr>
        <w:pStyle w:val="Odstavecseseznamem"/>
        <w:widowControl w:val="0"/>
        <w:numPr>
          <w:ilvl w:val="1"/>
          <w:numId w:val="20"/>
        </w:numPr>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p</w:t>
      </w:r>
      <w:r w:rsidR="00D14A2B">
        <w:rPr>
          <w:rFonts w:ascii="Arial" w:hAnsi="Arial" w:cs="Arial"/>
          <w:sz w:val="20"/>
          <w:szCs w:val="20"/>
        </w:rPr>
        <w:t>oškodenia alebo zničenia motorového vozidla v dôsledku havárie a/alebo</w:t>
      </w:r>
    </w:p>
    <w:p w14:paraId="74717C62" w14:textId="66C65F66" w:rsidR="00D14A2B" w:rsidRDefault="00F84B5C" w:rsidP="00D14A2B">
      <w:pPr>
        <w:pStyle w:val="Odstavecseseznamem"/>
        <w:widowControl w:val="0"/>
        <w:numPr>
          <w:ilvl w:val="1"/>
          <w:numId w:val="20"/>
        </w:numPr>
        <w:autoSpaceDE w:val="0"/>
        <w:autoSpaceDN w:val="0"/>
        <w:adjustRightInd w:val="0"/>
        <w:spacing w:line="276" w:lineRule="auto"/>
        <w:contextualSpacing/>
        <w:jc w:val="both"/>
        <w:rPr>
          <w:rFonts w:ascii="Arial" w:hAnsi="Arial" w:cs="Arial"/>
          <w:sz w:val="20"/>
          <w:szCs w:val="20"/>
        </w:rPr>
      </w:pPr>
      <w:r>
        <w:rPr>
          <w:rFonts w:ascii="Arial" w:hAnsi="Arial" w:cs="Arial"/>
          <w:sz w:val="20"/>
          <w:szCs w:val="20"/>
        </w:rPr>
        <w:t>o</w:t>
      </w:r>
      <w:r w:rsidR="00D14A2B">
        <w:rPr>
          <w:rFonts w:ascii="Arial" w:hAnsi="Arial" w:cs="Arial"/>
          <w:sz w:val="20"/>
          <w:szCs w:val="20"/>
        </w:rPr>
        <w:t xml:space="preserve">dcudzenia celého </w:t>
      </w:r>
      <w:r>
        <w:rPr>
          <w:rFonts w:ascii="Arial" w:hAnsi="Arial" w:cs="Arial"/>
          <w:sz w:val="20"/>
          <w:szCs w:val="20"/>
        </w:rPr>
        <w:t>motorového vozidla alebo jeho časti a/alebo</w:t>
      </w:r>
    </w:p>
    <w:p w14:paraId="5D94208C" w14:textId="07E3F659" w:rsidR="00F84B5C" w:rsidRDefault="00F84B5C" w:rsidP="680FC8AC">
      <w:pPr>
        <w:pStyle w:val="Odstavecseseznamem"/>
        <w:widowControl w:val="0"/>
        <w:numPr>
          <w:ilvl w:val="1"/>
          <w:numId w:val="20"/>
        </w:numPr>
        <w:spacing w:line="276" w:lineRule="auto"/>
        <w:contextualSpacing/>
        <w:jc w:val="both"/>
        <w:rPr>
          <w:rFonts w:ascii="Arial" w:hAnsi="Arial" w:cs="Arial"/>
          <w:sz w:val="20"/>
          <w:szCs w:val="20"/>
        </w:rPr>
      </w:pPr>
      <w:r w:rsidRPr="680FC8AC">
        <w:rPr>
          <w:rFonts w:ascii="Arial" w:hAnsi="Arial" w:cs="Arial"/>
          <w:sz w:val="20"/>
          <w:szCs w:val="20"/>
        </w:rPr>
        <w:t>poškodenia alebo zničenia motorového vozidla v dôsledku živelnej udalosti</w:t>
      </w:r>
      <w:r w:rsidR="00845040" w:rsidRPr="680FC8AC">
        <w:rPr>
          <w:rFonts w:ascii="Arial" w:hAnsi="Arial" w:cs="Arial"/>
          <w:sz w:val="20"/>
          <w:szCs w:val="20"/>
        </w:rPr>
        <w:t>, požiaru</w:t>
      </w:r>
      <w:r w:rsidR="00BA7C12" w:rsidRPr="680FC8AC">
        <w:rPr>
          <w:rFonts w:ascii="Arial" w:hAnsi="Arial" w:cs="Arial"/>
          <w:sz w:val="20"/>
          <w:szCs w:val="20"/>
        </w:rPr>
        <w:t>, výbuchu, implózie, zrážky zo zvieraťom</w:t>
      </w:r>
      <w:r w:rsidR="00845040" w:rsidRPr="680FC8AC">
        <w:rPr>
          <w:rFonts w:ascii="Arial" w:hAnsi="Arial" w:cs="Arial"/>
          <w:sz w:val="20"/>
          <w:szCs w:val="20"/>
        </w:rPr>
        <w:t xml:space="preserve"> </w:t>
      </w:r>
      <w:r w:rsidR="004E6ECA" w:rsidRPr="680FC8AC">
        <w:rPr>
          <w:rFonts w:ascii="Arial" w:hAnsi="Arial" w:cs="Arial"/>
          <w:sz w:val="20"/>
          <w:szCs w:val="20"/>
        </w:rPr>
        <w:t>a/alebo</w:t>
      </w:r>
    </w:p>
    <w:p w14:paraId="0E9993A0" w14:textId="49C3AD26" w:rsidR="004E6ECA" w:rsidRPr="00566B7B" w:rsidRDefault="004E6ECA" w:rsidP="00D14A2B">
      <w:pPr>
        <w:pStyle w:val="Odstavecseseznamem"/>
        <w:widowControl w:val="0"/>
        <w:numPr>
          <w:ilvl w:val="1"/>
          <w:numId w:val="20"/>
        </w:numPr>
        <w:autoSpaceDE w:val="0"/>
        <w:autoSpaceDN w:val="0"/>
        <w:adjustRightInd w:val="0"/>
        <w:spacing w:line="276" w:lineRule="auto"/>
        <w:contextualSpacing/>
        <w:jc w:val="both"/>
        <w:rPr>
          <w:rFonts w:ascii="Arial" w:hAnsi="Arial" w:cs="Arial"/>
          <w:sz w:val="20"/>
          <w:szCs w:val="20"/>
        </w:rPr>
      </w:pPr>
      <w:r w:rsidRPr="00566B7B">
        <w:rPr>
          <w:rFonts w:ascii="Arial" w:hAnsi="Arial" w:cs="Arial"/>
          <w:sz w:val="20"/>
          <w:szCs w:val="20"/>
        </w:rPr>
        <w:t>úmyselného poškodenia alebo zničenia motorového vozidl</w:t>
      </w:r>
      <w:r w:rsidR="00E93AB3" w:rsidRPr="00566B7B">
        <w:rPr>
          <w:rFonts w:ascii="Arial" w:hAnsi="Arial" w:cs="Arial"/>
          <w:sz w:val="20"/>
          <w:szCs w:val="20"/>
        </w:rPr>
        <w:t>a, vandalizmu</w:t>
      </w:r>
      <w:r w:rsidR="2C988910" w:rsidRPr="00566B7B">
        <w:rPr>
          <w:rFonts w:ascii="Arial" w:hAnsi="Arial" w:cs="Arial"/>
          <w:sz w:val="20"/>
          <w:szCs w:val="20"/>
        </w:rPr>
        <w:t>.</w:t>
      </w:r>
    </w:p>
    <w:p w14:paraId="0E01D48F" w14:textId="0BCB6486" w:rsidR="003E0DCC" w:rsidRPr="00E65BE7" w:rsidRDefault="1E8AA8B7" w:rsidP="00E65BE7">
      <w:pPr>
        <w:pStyle w:val="Odstavecseseznamem"/>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lastRenderedPageBreak/>
        <w:t>Poisťovateľ na základe písomnej výzvy poistníka uzavrie poistnú zmluvu s poistníkom najneskôr v </w:t>
      </w:r>
      <w:r w:rsidRPr="1E8AA8B7">
        <w:rPr>
          <w:rFonts w:ascii="Arial" w:eastAsia="Arial" w:hAnsi="Arial" w:cs="Arial"/>
          <w:color w:val="000000" w:themeColor="text1"/>
          <w:sz w:val="20"/>
          <w:szCs w:val="20"/>
        </w:rPr>
        <w:t xml:space="preserve"> </w:t>
      </w:r>
      <w:r w:rsidRPr="002C65D6">
        <w:rPr>
          <w:rFonts w:ascii="Arial" w:eastAsia="Arial" w:hAnsi="Arial" w:cs="Arial"/>
          <w:sz w:val="20"/>
          <w:szCs w:val="20"/>
        </w:rPr>
        <w:t> deň uvedenia motorového vozidla do prevádzky v Slovenskej republike, a to najneskôr v deň prvého použitia vozidla</w:t>
      </w:r>
      <w:r w:rsidRPr="1E8AA8B7">
        <w:rPr>
          <w:rFonts w:ascii="Arial" w:hAnsi="Arial" w:cs="Arial"/>
          <w:sz w:val="20"/>
          <w:szCs w:val="20"/>
        </w:rPr>
        <w:t>. l  Podrobná špecifikácia predmetu plnenia bude uvedená v poistnej zmluve. Poisťovateľ nie je oprávnený sa v poistnej zmluve a/alebo v jej prílohách, ak ich obsahuje, odchýliť od ustanovení tejto rámcovej dohody a jej príloh (okrem prípadov uvedených v rámcovej dohode) a osobitných poistných dojednaní, ktorými sa na účely tejto rámcovej dohody rozumejú:</w:t>
      </w:r>
    </w:p>
    <w:p w14:paraId="65663F1E" w14:textId="64F7701D" w:rsidR="006C5298" w:rsidRDefault="003B298E" w:rsidP="006C5298">
      <w:pPr>
        <w:pStyle w:val="Odstavecseseznamem"/>
        <w:numPr>
          <w:ilvl w:val="0"/>
          <w:numId w:val="3"/>
        </w:numPr>
        <w:autoSpaceDN w:val="0"/>
        <w:spacing w:line="276" w:lineRule="auto"/>
        <w:ind w:left="1134" w:hanging="567"/>
        <w:contextualSpacing/>
        <w:jc w:val="both"/>
        <w:rPr>
          <w:rFonts w:ascii="Arial" w:hAnsi="Arial" w:cs="Arial"/>
          <w:sz w:val="20"/>
          <w:szCs w:val="20"/>
        </w:rPr>
      </w:pPr>
      <w:r>
        <w:rPr>
          <w:rFonts w:ascii="Arial" w:hAnsi="Arial" w:cs="Arial"/>
          <w:sz w:val="20"/>
          <w:szCs w:val="20"/>
        </w:rPr>
        <w:t xml:space="preserve">havarijné </w:t>
      </w:r>
      <w:r w:rsidR="003E0DCC" w:rsidRPr="00795707">
        <w:rPr>
          <w:rFonts w:ascii="Arial" w:hAnsi="Arial" w:cs="Arial"/>
          <w:sz w:val="20"/>
          <w:szCs w:val="20"/>
        </w:rPr>
        <w:t xml:space="preserve">poistenie je dojednané </w:t>
      </w:r>
      <w:r w:rsidR="001F16BB">
        <w:rPr>
          <w:rFonts w:ascii="Arial" w:hAnsi="Arial" w:cs="Arial"/>
          <w:sz w:val="20"/>
          <w:szCs w:val="20"/>
        </w:rPr>
        <w:t>s</w:t>
      </w:r>
      <w:r w:rsidR="005C08D5">
        <w:rPr>
          <w:rFonts w:ascii="Arial" w:hAnsi="Arial" w:cs="Arial"/>
          <w:sz w:val="20"/>
          <w:szCs w:val="20"/>
        </w:rPr>
        <w:t xml:space="preserve">o spoluúčasťou </w:t>
      </w:r>
    </w:p>
    <w:p w14:paraId="2BB40AAB" w14:textId="77777777" w:rsidR="006C5298" w:rsidRDefault="006C5298" w:rsidP="006C5298">
      <w:pPr>
        <w:pStyle w:val="Odstavecseseznamem"/>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o</w:t>
      </w:r>
      <w:r w:rsidRPr="006C5298">
        <w:rPr>
          <w:rFonts w:ascii="Arial" w:hAnsi="Arial" w:cs="Arial"/>
          <w:sz w:val="20"/>
          <w:szCs w:val="20"/>
        </w:rPr>
        <w:t xml:space="preserve">sobné, malé nákladné a dodávkové vozidlá s najväčšou prípustnou celkovou hmotnosťou neprevyšujúcou 3 500 kg vrátane – </w:t>
      </w:r>
      <w:r w:rsidRPr="003B298E">
        <w:rPr>
          <w:rFonts w:ascii="Arial" w:hAnsi="Arial" w:cs="Arial"/>
          <w:b/>
          <w:bCs/>
          <w:sz w:val="20"/>
          <w:szCs w:val="20"/>
        </w:rPr>
        <w:t>5% min.</w:t>
      </w:r>
      <w:r w:rsidRPr="006C5298">
        <w:rPr>
          <w:rFonts w:ascii="Arial" w:hAnsi="Arial" w:cs="Arial"/>
          <w:sz w:val="20"/>
          <w:szCs w:val="20"/>
        </w:rPr>
        <w:t xml:space="preserve"> </w:t>
      </w:r>
      <w:r w:rsidRPr="003B298E">
        <w:rPr>
          <w:rFonts w:ascii="Arial" w:hAnsi="Arial" w:cs="Arial"/>
          <w:b/>
          <w:bCs/>
          <w:sz w:val="20"/>
          <w:szCs w:val="20"/>
        </w:rPr>
        <w:t>66,39 EUR,</w:t>
      </w:r>
    </w:p>
    <w:p w14:paraId="505B97DC" w14:textId="77777777" w:rsidR="006C5298" w:rsidRDefault="006C5298" w:rsidP="006C5298">
      <w:pPr>
        <w:pStyle w:val="Odstavecseseznamem"/>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nákladné</w:t>
      </w:r>
      <w:r w:rsidRPr="006C5298">
        <w:rPr>
          <w:rFonts w:ascii="Arial" w:hAnsi="Arial" w:cs="Arial"/>
          <w:sz w:val="20"/>
          <w:szCs w:val="20"/>
        </w:rPr>
        <w:t xml:space="preserve"> vozidlá s najväčšou prípustnou celkovou hmotnosťou prevyšujúcou 3 500 kg vrátane – </w:t>
      </w:r>
      <w:r w:rsidRPr="003B298E">
        <w:rPr>
          <w:rFonts w:ascii="Arial" w:hAnsi="Arial" w:cs="Arial"/>
          <w:b/>
          <w:bCs/>
          <w:sz w:val="20"/>
          <w:szCs w:val="20"/>
        </w:rPr>
        <w:t>5% min. 165,97 EUR</w:t>
      </w:r>
      <w:r>
        <w:rPr>
          <w:rFonts w:ascii="Arial" w:hAnsi="Arial" w:cs="Arial"/>
          <w:sz w:val="20"/>
          <w:szCs w:val="20"/>
        </w:rPr>
        <w:t>,</w:t>
      </w:r>
    </w:p>
    <w:p w14:paraId="77443010" w14:textId="6AEAE787" w:rsidR="003E0DCC" w:rsidRPr="006C5298" w:rsidRDefault="006C5298" w:rsidP="006C5298">
      <w:pPr>
        <w:pStyle w:val="Odstavecseseznamem"/>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v</w:t>
      </w:r>
      <w:r w:rsidRPr="006C5298">
        <w:rPr>
          <w:rFonts w:ascii="Arial" w:hAnsi="Arial" w:cs="Arial"/>
          <w:sz w:val="20"/>
          <w:szCs w:val="20"/>
        </w:rPr>
        <w:t xml:space="preserve">ozidlá určené pre odvoz pevného odpadu – </w:t>
      </w:r>
      <w:r w:rsidRPr="003B298E">
        <w:rPr>
          <w:rFonts w:ascii="Arial" w:hAnsi="Arial" w:cs="Arial"/>
          <w:b/>
          <w:bCs/>
          <w:sz w:val="20"/>
          <w:szCs w:val="20"/>
        </w:rPr>
        <w:t>5% min. 165,97 EUR</w:t>
      </w:r>
    </w:p>
    <w:p w14:paraId="0B70E918" w14:textId="77777777" w:rsidR="00EB714C" w:rsidRDefault="00EB714C" w:rsidP="006C69F7">
      <w:pPr>
        <w:pStyle w:val="Odstavecseseznamem"/>
        <w:numPr>
          <w:ilvl w:val="0"/>
          <w:numId w:val="3"/>
        </w:numPr>
        <w:autoSpaceDN w:val="0"/>
        <w:spacing w:line="276" w:lineRule="auto"/>
        <w:ind w:left="1134" w:hanging="567"/>
        <w:contextualSpacing/>
        <w:jc w:val="both"/>
        <w:rPr>
          <w:rFonts w:ascii="Arial" w:hAnsi="Arial" w:cs="Arial"/>
          <w:sz w:val="20"/>
          <w:szCs w:val="20"/>
          <w:lang w:val="pl-PL"/>
        </w:rPr>
      </w:pPr>
      <w:r>
        <w:rPr>
          <w:rFonts w:ascii="Arial" w:hAnsi="Arial" w:cs="Arial"/>
          <w:sz w:val="20"/>
          <w:szCs w:val="20"/>
        </w:rPr>
        <w:t xml:space="preserve">havarijné poistenie </w:t>
      </w:r>
      <w:r w:rsidR="003E0DCC" w:rsidRPr="00795707">
        <w:rPr>
          <w:rFonts w:ascii="Arial" w:hAnsi="Arial" w:cs="Arial"/>
          <w:sz w:val="20"/>
          <w:szCs w:val="20"/>
          <w:lang w:val="pl-PL"/>
        </w:rPr>
        <w:t>je dojednané s územnou platnosťou</w:t>
      </w:r>
    </w:p>
    <w:p w14:paraId="0B0C4D2E" w14:textId="77777777" w:rsidR="00EB714C" w:rsidRDefault="00EB714C" w:rsidP="00EB714C">
      <w:pPr>
        <w:pStyle w:val="Odstavecseseznamem"/>
        <w:numPr>
          <w:ilvl w:val="0"/>
          <w:numId w:val="18"/>
        </w:numPr>
        <w:autoSpaceDN w:val="0"/>
        <w:spacing w:line="276" w:lineRule="auto"/>
        <w:contextualSpacing/>
        <w:jc w:val="both"/>
        <w:rPr>
          <w:rFonts w:ascii="Arial" w:hAnsi="Arial" w:cs="Arial"/>
          <w:sz w:val="20"/>
          <w:szCs w:val="20"/>
        </w:rPr>
      </w:pPr>
      <w:r>
        <w:rPr>
          <w:rFonts w:ascii="Arial" w:hAnsi="Arial" w:cs="Arial"/>
          <w:sz w:val="20"/>
          <w:szCs w:val="20"/>
          <w:lang w:val="pl-PL"/>
        </w:rPr>
        <w:t xml:space="preserve">pre </w:t>
      </w:r>
      <w:r w:rsidRPr="00EB714C">
        <w:rPr>
          <w:rFonts w:ascii="Arial" w:hAnsi="Arial" w:cs="Arial"/>
          <w:sz w:val="20"/>
          <w:szCs w:val="20"/>
        </w:rPr>
        <w:t xml:space="preserve">osobné, malé nákladné a dodávkové vozidlá s najväčšou prípustnou celkovou hmotnosťou neprevyšujúcou 3 500 kg vrátane – </w:t>
      </w:r>
      <w:r>
        <w:rPr>
          <w:rFonts w:ascii="Arial" w:hAnsi="Arial" w:cs="Arial"/>
          <w:sz w:val="20"/>
          <w:szCs w:val="20"/>
        </w:rPr>
        <w:t>Slovenská republika</w:t>
      </w:r>
      <w:r w:rsidRPr="00EB714C">
        <w:rPr>
          <w:rFonts w:ascii="Arial" w:hAnsi="Arial" w:cs="Arial"/>
          <w:sz w:val="20"/>
          <w:szCs w:val="20"/>
        </w:rPr>
        <w:t xml:space="preserve"> a geografická Európa</w:t>
      </w:r>
      <w:r>
        <w:rPr>
          <w:rFonts w:ascii="Arial" w:hAnsi="Arial" w:cs="Arial"/>
          <w:sz w:val="20"/>
          <w:szCs w:val="20"/>
        </w:rPr>
        <w:t>,</w:t>
      </w:r>
    </w:p>
    <w:p w14:paraId="0E7CDE9B" w14:textId="77777777" w:rsidR="00EB714C" w:rsidRPr="00EB714C" w:rsidRDefault="00EB714C" w:rsidP="00EB714C">
      <w:pPr>
        <w:pStyle w:val="Odstavecseseznamem"/>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n</w:t>
      </w:r>
      <w:r w:rsidRPr="00EB714C">
        <w:rPr>
          <w:rFonts w:ascii="Arial" w:hAnsi="Arial" w:cs="Arial"/>
          <w:sz w:val="20"/>
          <w:szCs w:val="20"/>
          <w:lang w:val="pl-PL"/>
        </w:rPr>
        <w:t xml:space="preserve">ákladné vozidlá s najväčšou prípustnou celkovou hmotnosťou prevyšujúcou 3 500 kg vrátane – </w:t>
      </w:r>
      <w:r>
        <w:rPr>
          <w:rFonts w:ascii="Arial" w:hAnsi="Arial" w:cs="Arial"/>
          <w:sz w:val="20"/>
          <w:szCs w:val="20"/>
          <w:lang w:val="pl-PL"/>
        </w:rPr>
        <w:t>Slovenská republika a Česká republika</w:t>
      </w:r>
    </w:p>
    <w:p w14:paraId="0DF4C5E9" w14:textId="5DF4E70C" w:rsidR="003E0DCC" w:rsidRPr="00EB714C" w:rsidRDefault="00EB714C" w:rsidP="00EB714C">
      <w:pPr>
        <w:pStyle w:val="Odstavecseseznamem"/>
        <w:numPr>
          <w:ilvl w:val="0"/>
          <w:numId w:val="18"/>
        </w:numPr>
        <w:autoSpaceDN w:val="0"/>
        <w:spacing w:line="276" w:lineRule="auto"/>
        <w:contextualSpacing/>
        <w:jc w:val="both"/>
        <w:rPr>
          <w:rFonts w:ascii="Arial" w:hAnsi="Arial" w:cs="Arial"/>
          <w:sz w:val="20"/>
          <w:szCs w:val="20"/>
        </w:rPr>
      </w:pPr>
      <w:r>
        <w:rPr>
          <w:rFonts w:ascii="Arial" w:hAnsi="Arial" w:cs="Arial"/>
          <w:sz w:val="20"/>
          <w:szCs w:val="20"/>
        </w:rPr>
        <w:t>pre v</w:t>
      </w:r>
      <w:r w:rsidRPr="00EB714C">
        <w:rPr>
          <w:rFonts w:ascii="Arial" w:hAnsi="Arial" w:cs="Arial"/>
          <w:sz w:val="20"/>
          <w:szCs w:val="20"/>
          <w:lang w:val="pl-PL"/>
        </w:rPr>
        <w:t xml:space="preserve">ozidlá určené pre odvoz pevného odpadu – </w:t>
      </w:r>
      <w:r>
        <w:rPr>
          <w:rFonts w:ascii="Arial" w:hAnsi="Arial" w:cs="Arial"/>
          <w:sz w:val="20"/>
          <w:szCs w:val="20"/>
          <w:lang w:val="pl-PL"/>
        </w:rPr>
        <w:t>Slovenská republika a Česká republika</w:t>
      </w:r>
    </w:p>
    <w:p w14:paraId="126ABD1D" w14:textId="224CBD8C" w:rsidR="004953DF" w:rsidRDefault="2533E991" w:rsidP="006C5298">
      <w:pPr>
        <w:pStyle w:val="Odstavecseseznamem"/>
        <w:numPr>
          <w:ilvl w:val="0"/>
          <w:numId w:val="3"/>
        </w:numPr>
        <w:autoSpaceDN w:val="0"/>
        <w:spacing w:line="276" w:lineRule="auto"/>
        <w:ind w:left="1134" w:hanging="567"/>
        <w:contextualSpacing/>
        <w:jc w:val="both"/>
        <w:rPr>
          <w:rFonts w:ascii="Arial" w:hAnsi="Arial" w:cs="Arial"/>
          <w:sz w:val="20"/>
          <w:szCs w:val="20"/>
        </w:rPr>
      </w:pPr>
      <w:r w:rsidRPr="2533E991">
        <w:rPr>
          <w:rFonts w:ascii="Arial" w:hAnsi="Arial" w:cs="Arial"/>
          <w:sz w:val="20"/>
          <w:szCs w:val="20"/>
        </w:rPr>
        <w:t>súčasťou havarijného poistenia sú aj asistenčné služby, ktorých dojednanie je pre osobné a úžitkové motorové vozidlá, s celkovou hmotnosťou do 3500 kg, v rámci poistenia bezplatné;</w:t>
      </w:r>
    </w:p>
    <w:p w14:paraId="1039B7D3" w14:textId="6317F93D" w:rsidR="004F6D90" w:rsidRDefault="004F6D90" w:rsidP="006C5298">
      <w:pPr>
        <w:pStyle w:val="Odstavecseseznamem"/>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súčasťou poistného plnenia sú aj náklady, súvisiace s transportom vozidla do 3,5 t k autorizovanému opravcovi, prípadne výrobcovi vozidla, za účelom vykonania opravy. Plnenie je podmienené súhlasom uchádzača s transportom vozidla, o ktorého udelenie musí obstarávateľská organizácia písomne požiadať</w:t>
      </w:r>
      <w:r>
        <w:rPr>
          <w:rFonts w:ascii="Arial" w:hAnsi="Arial" w:cs="Arial"/>
          <w:sz w:val="20"/>
          <w:szCs w:val="20"/>
        </w:rPr>
        <w:t>;</w:t>
      </w:r>
    </w:p>
    <w:p w14:paraId="293EA389" w14:textId="657F6379" w:rsidR="00E5034F" w:rsidRDefault="1E8AA8B7"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sidRPr="1E8AA8B7">
        <w:rPr>
          <w:rFonts w:ascii="Arial" w:hAnsi="Arial" w:cs="Arial"/>
          <w:sz w:val="20"/>
          <w:szCs w:val="20"/>
        </w:rPr>
        <w:t>v rámci havarijného poistenia je kryté aj poistenie čelných skiel  s nulovou spoluúčasťou poistníka</w:t>
      </w:r>
      <w:r w:rsidR="004F6D90">
        <w:rPr>
          <w:rFonts w:ascii="Arial" w:hAnsi="Arial" w:cs="Arial"/>
          <w:sz w:val="20"/>
          <w:szCs w:val="20"/>
        </w:rPr>
        <w:t>;</w:t>
      </w:r>
    </w:p>
    <w:p w14:paraId="23A7E1AB" w14:textId="108C3067" w:rsidR="004F6D90" w:rsidRPr="004F6D90" w:rsidRDefault="004F6D90" w:rsidP="004F6D90">
      <w:pPr>
        <w:pStyle w:val="Odstavecseseznamem"/>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v rámci havarijného poistenia je kryté aj úrazové poistenie s minimálnymi limitami</w:t>
      </w:r>
      <w:r>
        <w:rPr>
          <w:rFonts w:ascii="Arial" w:hAnsi="Arial" w:cs="Arial"/>
          <w:sz w:val="20"/>
          <w:szCs w:val="20"/>
        </w:rPr>
        <w:t xml:space="preserve"> </w:t>
      </w:r>
      <w:r w:rsidRPr="004F6D90">
        <w:rPr>
          <w:rFonts w:ascii="Arial" w:hAnsi="Arial" w:cs="Arial"/>
          <w:sz w:val="20"/>
          <w:szCs w:val="20"/>
        </w:rPr>
        <w:t>3 000 EUR pre prípad smrti/ 6 000 EUR pre prípad trvalých následkov v dôsledku úrazu, v rámci poistenia bezplatne;</w:t>
      </w:r>
    </w:p>
    <w:p w14:paraId="6AF147DF" w14:textId="3AA7AD44" w:rsidR="004F6D90" w:rsidRPr="004F6D90" w:rsidRDefault="004F6D90" w:rsidP="004F6D90">
      <w:pPr>
        <w:pStyle w:val="Odstavecseseznamem"/>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 xml:space="preserve">obstarávateľská organizácia môže požiadať o rozšírenie poistného krytia u vybraných vozidiel o poistenie polepov. Poistná suma vozidla sa navýši o cenu polepu, na základe doloženej faktúry. Poistenie kryje škody na polepoch pri poškodení alebo zničení auta spôsobené haváriou, živelnou udalosťou, vandalom. </w:t>
      </w:r>
      <w:r w:rsidRPr="00585EB7">
        <w:rPr>
          <w:rFonts w:ascii="Arial" w:hAnsi="Arial" w:cs="Arial"/>
          <w:strike/>
          <w:color w:val="EE0000"/>
          <w:sz w:val="20"/>
          <w:szCs w:val="20"/>
        </w:rPr>
        <w:t>Poistenie sa dojednáva s nulovou spoluúčasťou</w:t>
      </w:r>
      <w:ins w:id="0" w:author="Zuzana Bednarzová" w:date="2025-07-30T13:44:00Z" w16du:dateUtc="2025-07-30T11:44:00Z">
        <w:r w:rsidR="00585EB7">
          <w:rPr>
            <w:rFonts w:ascii="Arial" w:hAnsi="Arial" w:cs="Arial"/>
            <w:sz w:val="20"/>
            <w:szCs w:val="20"/>
          </w:rPr>
          <w:t xml:space="preserve"> </w:t>
        </w:r>
        <w:r w:rsidR="00585EB7" w:rsidRPr="00585EB7">
          <w:rPr>
            <w:rFonts w:ascii="Arial" w:hAnsi="Arial" w:cs="Arial"/>
            <w:color w:val="EE0000"/>
            <w:sz w:val="20"/>
            <w:szCs w:val="20"/>
          </w:rPr>
          <w:t>Poistenie sa dojednáva so spoluúčasťou uvedenou v bode 2.2. písm. a).</w:t>
        </w:r>
      </w:ins>
      <w:r w:rsidRPr="00585EB7">
        <w:rPr>
          <w:rFonts w:ascii="Arial" w:hAnsi="Arial" w:cs="Arial"/>
          <w:color w:val="EE0000"/>
          <w:sz w:val="20"/>
          <w:szCs w:val="20"/>
        </w:rPr>
        <w:t>;</w:t>
      </w:r>
    </w:p>
    <w:p w14:paraId="3E8EC9CB" w14:textId="627A242C" w:rsidR="009B64F1" w:rsidRDefault="621C7203"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hodinová sadzba za opravu motorového vozidla je maximálne do výšky ceny opravy v autorizovanom servise</w:t>
      </w:r>
      <w:r w:rsidR="004F6D90">
        <w:rPr>
          <w:rFonts w:ascii="Arial" w:hAnsi="Arial" w:cs="Arial"/>
          <w:sz w:val="20"/>
          <w:szCs w:val="20"/>
        </w:rPr>
        <w:t>;</w:t>
      </w:r>
    </w:p>
    <w:p w14:paraId="67E700A3" w14:textId="33A425F7" w:rsidR="00B01674" w:rsidRDefault="621C7203"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parciálne škody (hradené v nových cenách) sa budú hradiť do výšky 95% všeobecnej hodnoty motorového vozidla</w:t>
      </w:r>
      <w:r w:rsidR="004F6D90">
        <w:rPr>
          <w:rFonts w:ascii="Arial" w:hAnsi="Arial" w:cs="Arial"/>
          <w:sz w:val="20"/>
          <w:szCs w:val="20"/>
        </w:rPr>
        <w:t>;</w:t>
      </w:r>
    </w:p>
    <w:p w14:paraId="3A0FA3AC" w14:textId="732EB4EF" w:rsidR="004F6D90" w:rsidRDefault="621C7203"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opravu s hodnotou vyššou ako je dojednaná spoluúčasť Poistníka na motorovom vozidle bude hradiť poisťovateľ priamo servisu – vystavením krycieho listu</w:t>
      </w:r>
      <w:r w:rsidR="004F6D90">
        <w:rPr>
          <w:rFonts w:ascii="Arial" w:hAnsi="Arial" w:cs="Arial"/>
          <w:sz w:val="20"/>
          <w:szCs w:val="20"/>
        </w:rPr>
        <w:t>;</w:t>
      </w:r>
    </w:p>
    <w:p w14:paraId="20516A34" w14:textId="6E2064BD" w:rsidR="00C1042E" w:rsidRPr="004F6D90" w:rsidRDefault="621C7203"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sidRPr="004F6D90">
        <w:rPr>
          <w:rFonts w:ascii="Arial" w:hAnsi="Arial" w:cs="Arial"/>
          <w:sz w:val="20"/>
          <w:szCs w:val="20"/>
        </w:rPr>
        <w:t>poisťovateľ bude akceptovať existujúci spôsob zabezpečenia motorových vozidiel poistníka a poistné sumy (vstupné hodnoty) poistených motorových vozidiel ako nové ceny – vzťahuje sa to na motorové vozidlá vstupujúce do havarijného poistenia od počiatku a taktiež na motorové vozidlá vstupujúce do havarijného poistenia v priebehu trvania rámcovej dohody</w:t>
      </w:r>
      <w:r w:rsidR="004F6D90">
        <w:rPr>
          <w:rFonts w:ascii="Arial" w:hAnsi="Arial" w:cs="Arial"/>
          <w:sz w:val="20"/>
          <w:szCs w:val="20"/>
        </w:rPr>
        <w:t>;</w:t>
      </w:r>
    </w:p>
    <w:p w14:paraId="1976AF1A" w14:textId="15270612" w:rsidR="00C1042E" w:rsidRDefault="621C7203"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poisťovateľ nebude uplatňovať princíp podpoistenia</w:t>
      </w:r>
      <w:r w:rsidR="004F6D90">
        <w:rPr>
          <w:rFonts w:ascii="Arial" w:hAnsi="Arial" w:cs="Arial"/>
          <w:sz w:val="20"/>
          <w:szCs w:val="20"/>
        </w:rPr>
        <w:t>;</w:t>
      </w:r>
    </w:p>
    <w:p w14:paraId="735830A4" w14:textId="21000AEA" w:rsidR="00040BD9" w:rsidRDefault="621C7203"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lastRenderedPageBreak/>
        <w:t>poisťovateľ nebude vyžadovať vstupné obhliadky motorových vozidiel pri vstupe do havarijného poistenia (vozidlá môžu vstúpiť do poistenia iba nepoškodené a v riadnom technickom stave)</w:t>
      </w:r>
      <w:r w:rsidR="004F6D90">
        <w:rPr>
          <w:rFonts w:ascii="Arial" w:hAnsi="Arial" w:cs="Arial"/>
          <w:sz w:val="20"/>
          <w:szCs w:val="20"/>
        </w:rPr>
        <w:t>;</w:t>
      </w:r>
    </w:p>
    <w:p w14:paraId="379CE83D" w14:textId="7E36F873" w:rsidR="00040BD9" w:rsidRDefault="621C7203"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sidRPr="621C7203">
        <w:rPr>
          <w:rFonts w:ascii="Arial" w:hAnsi="Arial" w:cs="Arial"/>
          <w:sz w:val="20"/>
          <w:szCs w:val="20"/>
        </w:rPr>
        <w:t>havarijné poistenie sa vzťahuje aj na škody spôsobené zvieratami</w:t>
      </w:r>
      <w:r w:rsidR="004F6D90">
        <w:rPr>
          <w:rFonts w:ascii="Arial" w:hAnsi="Arial" w:cs="Arial"/>
          <w:sz w:val="20"/>
          <w:szCs w:val="20"/>
        </w:rPr>
        <w:t>;</w:t>
      </w:r>
    </w:p>
    <w:p w14:paraId="025924EF" w14:textId="27C91A97" w:rsidR="003E0DCC" w:rsidRPr="00011AB5" w:rsidRDefault="004F6D90" w:rsidP="00011AB5">
      <w:pPr>
        <w:pStyle w:val="Odstavecseseznamem"/>
        <w:numPr>
          <w:ilvl w:val="0"/>
          <w:numId w:val="3"/>
        </w:numPr>
        <w:autoSpaceDN w:val="0"/>
        <w:spacing w:line="276" w:lineRule="auto"/>
        <w:ind w:left="1134" w:hanging="567"/>
        <w:contextualSpacing/>
        <w:jc w:val="both"/>
        <w:rPr>
          <w:rFonts w:ascii="Arial" w:hAnsi="Arial" w:cs="Arial"/>
          <w:sz w:val="20"/>
          <w:szCs w:val="20"/>
        </w:rPr>
      </w:pPr>
      <w:r>
        <w:rPr>
          <w:rFonts w:ascii="Arial" w:hAnsi="Arial" w:cs="Arial"/>
          <w:sz w:val="20"/>
          <w:szCs w:val="20"/>
        </w:rPr>
        <w:t>s</w:t>
      </w:r>
      <w:r w:rsidR="621C7203" w:rsidRPr="621C7203">
        <w:rPr>
          <w:rFonts w:ascii="Arial" w:hAnsi="Arial" w:cs="Arial"/>
          <w:sz w:val="20"/>
          <w:szCs w:val="20"/>
        </w:rPr>
        <w:t>adzby pre výpočet poistného a spoluúčasti sú záväzné a nemenné počas celej doby Havarijného poistenia. Poisťovateľom predložený Sadzobník poistného pre Havarijné poistenie tvorí prílohu č. 3 tejto rámcovej dohody (ďalej len „</w:t>
      </w:r>
      <w:r w:rsidR="621C7203" w:rsidRPr="621C7203">
        <w:rPr>
          <w:rFonts w:ascii="Arial" w:hAnsi="Arial" w:cs="Arial"/>
          <w:b/>
          <w:bCs/>
          <w:sz w:val="20"/>
          <w:szCs w:val="20"/>
        </w:rPr>
        <w:t>Zmluvné dojednania</w:t>
      </w:r>
      <w:r w:rsidR="621C7203" w:rsidRPr="621C7203">
        <w:rPr>
          <w:rFonts w:ascii="Arial" w:hAnsi="Arial" w:cs="Arial"/>
          <w:sz w:val="20"/>
          <w:szCs w:val="20"/>
        </w:rPr>
        <w:t>“).</w:t>
      </w:r>
    </w:p>
    <w:p w14:paraId="30EA9B86" w14:textId="3A6DDF38" w:rsidR="003E0DCC" w:rsidRPr="00795707" w:rsidRDefault="003E0DCC" w:rsidP="00E65BE7">
      <w:pPr>
        <w:pStyle w:val="Odstavecseseznamem"/>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680FC8AC">
        <w:rPr>
          <w:rFonts w:ascii="Arial" w:hAnsi="Arial" w:cs="Arial"/>
          <w:sz w:val="20"/>
          <w:szCs w:val="20"/>
        </w:rPr>
        <w:t>Pre vylúčenie pochybností platí, že poisťovateľ nemôže znížiť požadovaný rozsah minimálnych požadovaných limitov poistného plnenia uvedených v tejto rámcovej dohod</w:t>
      </w:r>
      <w:r w:rsidR="00EC3E3E" w:rsidRPr="680FC8AC">
        <w:rPr>
          <w:rFonts w:ascii="Arial" w:hAnsi="Arial" w:cs="Arial"/>
          <w:sz w:val="20"/>
          <w:szCs w:val="20"/>
        </w:rPr>
        <w:t>e</w:t>
      </w:r>
      <w:r w:rsidRPr="680FC8AC">
        <w:rPr>
          <w:rFonts w:ascii="Arial" w:hAnsi="Arial" w:cs="Arial"/>
          <w:sz w:val="20"/>
          <w:szCs w:val="20"/>
        </w:rPr>
        <w:t>, rozsah osobitných poistných dojednaní uvedený v</w:t>
      </w:r>
      <w:r w:rsidR="008965F6" w:rsidRPr="680FC8AC">
        <w:rPr>
          <w:rFonts w:ascii="Arial" w:hAnsi="Arial" w:cs="Arial"/>
          <w:sz w:val="20"/>
          <w:szCs w:val="20"/>
        </w:rPr>
        <w:t xml:space="preserve"> tejto rámcovej dohode </w:t>
      </w:r>
      <w:r w:rsidRPr="680FC8AC">
        <w:rPr>
          <w:rFonts w:ascii="Arial" w:hAnsi="Arial" w:cs="Arial"/>
          <w:sz w:val="20"/>
          <w:szCs w:val="20"/>
        </w:rPr>
        <w:t xml:space="preserve">svojimi </w:t>
      </w:r>
      <w:r w:rsidR="008965F6" w:rsidRPr="680FC8AC">
        <w:rPr>
          <w:rFonts w:ascii="Arial" w:hAnsi="Arial" w:cs="Arial"/>
          <w:sz w:val="20"/>
          <w:szCs w:val="20"/>
        </w:rPr>
        <w:t>VPP</w:t>
      </w:r>
      <w:r w:rsidRPr="680FC8AC">
        <w:rPr>
          <w:rFonts w:ascii="Arial" w:hAnsi="Arial" w:cs="Arial"/>
          <w:sz w:val="20"/>
          <w:szCs w:val="20"/>
        </w:rPr>
        <w:t xml:space="preserve"> a/alebo Zmluvnými dojednaniami. V prípade, ak by </w:t>
      </w:r>
      <w:r w:rsidR="00AE1603" w:rsidRPr="680FC8AC">
        <w:rPr>
          <w:rFonts w:ascii="Arial" w:hAnsi="Arial" w:cs="Arial"/>
          <w:sz w:val="20"/>
          <w:szCs w:val="20"/>
        </w:rPr>
        <w:t>VPP</w:t>
      </w:r>
      <w:r w:rsidRPr="680FC8AC">
        <w:rPr>
          <w:rFonts w:ascii="Arial" w:hAnsi="Arial" w:cs="Arial"/>
          <w:sz w:val="20"/>
          <w:szCs w:val="20"/>
        </w:rPr>
        <w:t xml:space="preserve"> obsahovali výluky, ktoré by akýmkoľvek spôsobom menili alebo obmedzovali ustanovenia tejto rámcovej dohody, majú ustanovenia tejto rámcovej dohody prednosť pred akýmikoľvek ustanoveniami a výlukami obsiahnutými vo </w:t>
      </w:r>
      <w:r w:rsidR="00AE1603" w:rsidRPr="680FC8AC">
        <w:rPr>
          <w:rFonts w:ascii="Arial" w:hAnsi="Arial" w:cs="Arial"/>
          <w:sz w:val="20"/>
          <w:szCs w:val="20"/>
        </w:rPr>
        <w:t xml:space="preserve">VPP </w:t>
      </w:r>
      <w:r w:rsidRPr="680FC8AC">
        <w:rPr>
          <w:rFonts w:ascii="Arial" w:hAnsi="Arial" w:cs="Arial"/>
          <w:sz w:val="20"/>
          <w:szCs w:val="20"/>
        </w:rPr>
        <w:t>a/alebo Zmluvných dojednaniach.</w:t>
      </w:r>
      <w:r w:rsidR="00A60CC3" w:rsidRPr="680FC8AC">
        <w:rPr>
          <w:rFonts w:ascii="Arial" w:hAnsi="Arial" w:cs="Arial"/>
          <w:sz w:val="20"/>
          <w:szCs w:val="20"/>
        </w:rPr>
        <w:t xml:space="preserve"> Poisťovateľ nie je oprávnený znížiť požadovaný rozsah havarijného poistenia uvedený v tejto rámcovej dohode</w:t>
      </w:r>
      <w:r w:rsidR="00964D1F" w:rsidRPr="680FC8AC">
        <w:rPr>
          <w:rFonts w:ascii="Arial" w:hAnsi="Arial" w:cs="Arial"/>
          <w:sz w:val="20"/>
          <w:szCs w:val="20"/>
        </w:rPr>
        <w:t xml:space="preserve"> svojimi VPP ani inými svojimi zmluvnými dojednaniami.</w:t>
      </w:r>
    </w:p>
    <w:p w14:paraId="335D2E16" w14:textId="77777777" w:rsidR="003E0DCC" w:rsidRPr="00795707" w:rsidRDefault="1E8AA8B7" w:rsidP="00E65BE7">
      <w:pPr>
        <w:pStyle w:val="Odstavecseseznamem"/>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V prípade, ak návrh poistnej zmluvy nie je v súlade s výzvou poistníka a touto rámcovou dohodou, poistník vráti návrh poistnej zmluvy poisťovateľovi na prepracovanie. Poisťovateľ je povinný prepracovaný návrh poistnej zmluvy doručiť poistníkovi v </w:t>
      </w:r>
      <w:r w:rsidRPr="002C65D6">
        <w:rPr>
          <w:rFonts w:ascii="Arial" w:hAnsi="Arial" w:cs="Arial"/>
          <w:sz w:val="20"/>
          <w:szCs w:val="20"/>
        </w:rPr>
        <w:t>lehote troch (3) dní</w:t>
      </w:r>
      <w:r w:rsidRPr="1E8AA8B7">
        <w:rPr>
          <w:rFonts w:ascii="Arial" w:hAnsi="Arial" w:cs="Arial"/>
          <w:sz w:val="20"/>
          <w:szCs w:val="20"/>
        </w:rPr>
        <w:t xml:space="preserve"> odo dňa vrátenia pôvodného návrhu poistnej zmluvy poisťovateľovi na prepracovanie.</w:t>
      </w:r>
    </w:p>
    <w:p w14:paraId="54A97B3D" w14:textId="4E645BB7" w:rsidR="00A55D9A" w:rsidRDefault="1E8AA8B7" w:rsidP="00E65BE7">
      <w:pPr>
        <w:pStyle w:val="Odstavecseseznamem"/>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Poisťovateľ sa zaväzuje, že súčasťou rámcovej dohody, ako aj poistnej zmluvy uzatvorenej na jej základe, bude kompletný sadzobník alebo individuálne sadzby pre všetky skupiny motorových vozidiel, a to pre prípad, že poistník zakúpi v priebehu účinnosti rámcovej dohody a poistnej zmluvy uzatvorenej na jej základe motorové vozidlá iných skupín ako tie, ktoré sú uvedené v prílohe č. 2a tejto rámcovej dohody.</w:t>
      </w:r>
    </w:p>
    <w:p w14:paraId="4E692629" w14:textId="77777777" w:rsidR="00D93710" w:rsidRDefault="1E8AA8B7" w:rsidP="00E65BE7">
      <w:pPr>
        <w:pStyle w:val="Odstavecseseznamem"/>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Poistník je povinný bez zbytočného odkladu poisťovateľovi oznámiť, že nastala škodová udalosť, dať pravdivé vysvetlenie o jej vzniku a rozsahu a jej následkov a predložiť potrebné doklady, ktoré si poisťovateľ vyžiada.</w:t>
      </w:r>
    </w:p>
    <w:p w14:paraId="36B6C9DD" w14:textId="253A0883" w:rsidR="003E0DCC" w:rsidRPr="004A13BF" w:rsidRDefault="1E8AA8B7" w:rsidP="00E65BE7">
      <w:pPr>
        <w:pStyle w:val="Odstavecseseznamem"/>
        <w:widowControl w:val="0"/>
        <w:numPr>
          <w:ilvl w:val="1"/>
          <w:numId w:val="23"/>
        </w:numPr>
        <w:autoSpaceDE w:val="0"/>
        <w:autoSpaceDN w:val="0"/>
        <w:adjustRightInd w:val="0"/>
        <w:spacing w:line="276" w:lineRule="auto"/>
        <w:ind w:left="567" w:hanging="567"/>
        <w:contextualSpacing/>
        <w:jc w:val="both"/>
        <w:rPr>
          <w:rFonts w:ascii="Arial" w:hAnsi="Arial" w:cs="Arial"/>
          <w:sz w:val="20"/>
          <w:szCs w:val="20"/>
        </w:rPr>
      </w:pPr>
      <w:r w:rsidRPr="1E8AA8B7">
        <w:rPr>
          <w:rFonts w:ascii="Arial" w:hAnsi="Arial" w:cs="Arial"/>
          <w:sz w:val="20"/>
          <w:szCs w:val="20"/>
        </w:rPr>
        <w:t xml:space="preserve">Poistné plnenie je splatné v Slovenskej republike a v mene EUR </w:t>
      </w:r>
      <w:r w:rsidRPr="002C65D6">
        <w:rPr>
          <w:rFonts w:ascii="Arial" w:hAnsi="Arial" w:cs="Arial"/>
          <w:sz w:val="20"/>
          <w:szCs w:val="20"/>
        </w:rPr>
        <w:t>do pätnástich (15) kalendárnych dní</w:t>
      </w:r>
      <w:r w:rsidRPr="1E8AA8B7">
        <w:rPr>
          <w:rFonts w:ascii="Arial" w:hAnsi="Arial" w:cs="Arial"/>
          <w:sz w:val="20"/>
          <w:szCs w:val="20"/>
        </w:rPr>
        <w:t xml:space="preserve"> od uzavretia škodového prípadu (len čo Poisťovateľ skončil šetrenie škodového prípadu potrebné na zistenie rozsahu poisťovateľa plniť). Šetrenie škodového prípadu sa musí vykonať bez zbytočného odkladu; ak sa nemôže šetrenie škodového prípadu o rozsahu a výške škody ukončiť </w:t>
      </w:r>
      <w:r w:rsidRPr="002C65D6">
        <w:rPr>
          <w:rFonts w:ascii="Arial" w:hAnsi="Arial" w:cs="Arial"/>
          <w:sz w:val="20"/>
          <w:szCs w:val="20"/>
        </w:rPr>
        <w:t>do 1 (jedného) mesiaca</w:t>
      </w:r>
      <w:r w:rsidRPr="1E8AA8B7">
        <w:rPr>
          <w:rFonts w:ascii="Arial" w:hAnsi="Arial" w:cs="Arial"/>
          <w:sz w:val="20"/>
          <w:szCs w:val="20"/>
        </w:rPr>
        <w:t xml:space="preserve"> od kedy sa poisťovateľ o poistnej udalosti dozvedel, je poisťovateľ povinný, ak je základ nároku na poistné plnenie nesporný, na základe písomnej žiadosti poistníka poskytnúť primeraný preddavok. </w:t>
      </w:r>
    </w:p>
    <w:p w14:paraId="4E5F598A" w14:textId="77777777" w:rsidR="002419B6" w:rsidRDefault="002419B6" w:rsidP="002419B6">
      <w:pPr>
        <w:spacing w:line="276" w:lineRule="auto"/>
        <w:rPr>
          <w:rFonts w:ascii="Arial" w:hAnsi="Arial" w:cs="Arial"/>
          <w:sz w:val="20"/>
          <w:szCs w:val="20"/>
        </w:rPr>
      </w:pPr>
    </w:p>
    <w:p w14:paraId="2BF2B6B2" w14:textId="46756FFE" w:rsidR="003E0DCC" w:rsidRPr="002419B6" w:rsidRDefault="00801AB7" w:rsidP="002419B6">
      <w:pPr>
        <w:pStyle w:val="Odstavecseseznamem"/>
        <w:numPr>
          <w:ilvl w:val="0"/>
          <w:numId w:val="19"/>
        </w:numPr>
        <w:spacing w:line="276" w:lineRule="auto"/>
        <w:rPr>
          <w:rFonts w:ascii="Arial" w:hAnsi="Arial" w:cs="Arial"/>
          <w:b/>
          <w:sz w:val="20"/>
          <w:szCs w:val="20"/>
        </w:rPr>
      </w:pPr>
      <w:r>
        <w:rPr>
          <w:rFonts w:ascii="Arial" w:hAnsi="Arial" w:cs="Arial"/>
          <w:b/>
          <w:sz w:val="20"/>
          <w:szCs w:val="20"/>
        </w:rPr>
        <w:t xml:space="preserve">TRVANIE ZMLUVY, </w:t>
      </w:r>
      <w:r w:rsidR="00E97E0C">
        <w:rPr>
          <w:rFonts w:ascii="Arial" w:hAnsi="Arial" w:cs="Arial"/>
          <w:b/>
          <w:sz w:val="20"/>
          <w:szCs w:val="20"/>
        </w:rPr>
        <w:t>POISTNÁ DOBA, POISTNÉ OBDOBIE</w:t>
      </w:r>
    </w:p>
    <w:p w14:paraId="19578D94" w14:textId="77777777" w:rsidR="003E0DCC" w:rsidRPr="00795707" w:rsidRDefault="003E0DCC" w:rsidP="003E0DCC">
      <w:pPr>
        <w:spacing w:line="276" w:lineRule="auto"/>
        <w:rPr>
          <w:rFonts w:ascii="Arial" w:hAnsi="Arial" w:cs="Arial"/>
          <w:b/>
          <w:sz w:val="20"/>
          <w:szCs w:val="20"/>
        </w:rPr>
      </w:pPr>
    </w:p>
    <w:p w14:paraId="4EDF221C" w14:textId="0BF601A0" w:rsidR="003E0DCC" w:rsidRPr="00795707" w:rsidRDefault="76EBB6D0" w:rsidP="0047466B">
      <w:pPr>
        <w:pStyle w:val="Odstavecseseznamem"/>
        <w:numPr>
          <w:ilvl w:val="0"/>
          <w:numId w:val="24"/>
        </w:numPr>
        <w:spacing w:line="276" w:lineRule="auto"/>
        <w:ind w:left="567" w:hanging="567"/>
        <w:contextualSpacing/>
        <w:jc w:val="both"/>
        <w:rPr>
          <w:rFonts w:ascii="Arial" w:hAnsi="Arial" w:cs="Arial"/>
          <w:sz w:val="20"/>
          <w:szCs w:val="20"/>
        </w:rPr>
      </w:pPr>
      <w:r w:rsidRPr="749105F5">
        <w:rPr>
          <w:rFonts w:ascii="Arial" w:hAnsi="Arial" w:cs="Arial"/>
          <w:sz w:val="20"/>
          <w:szCs w:val="20"/>
        </w:rPr>
        <w:t xml:space="preserve">Rámcová dohoda sa uzatvára na dobu určitú, a to na obdobie </w:t>
      </w:r>
      <w:r w:rsidR="06863B17" w:rsidRPr="749105F5">
        <w:rPr>
          <w:rFonts w:ascii="Arial" w:hAnsi="Arial" w:cs="Arial"/>
          <w:sz w:val="20"/>
          <w:szCs w:val="20"/>
        </w:rPr>
        <w:t>dvadsaťštyri</w:t>
      </w:r>
      <w:r w:rsidRPr="749105F5">
        <w:rPr>
          <w:rFonts w:ascii="Arial" w:hAnsi="Arial" w:cs="Arial"/>
          <w:sz w:val="20"/>
          <w:szCs w:val="20"/>
        </w:rPr>
        <w:t xml:space="preserve"> </w:t>
      </w:r>
      <w:r w:rsidR="247FE696" w:rsidRPr="749105F5">
        <w:rPr>
          <w:rFonts w:ascii="Arial" w:hAnsi="Arial" w:cs="Arial"/>
          <w:sz w:val="20"/>
          <w:szCs w:val="20"/>
        </w:rPr>
        <w:t>(</w:t>
      </w:r>
      <w:r w:rsidRPr="749105F5">
        <w:rPr>
          <w:rFonts w:ascii="Arial" w:hAnsi="Arial" w:cs="Arial"/>
          <w:sz w:val="20"/>
          <w:szCs w:val="20"/>
        </w:rPr>
        <w:t>24</w:t>
      </w:r>
      <w:r w:rsidR="248BE4EB" w:rsidRPr="749105F5">
        <w:rPr>
          <w:rFonts w:ascii="Arial" w:hAnsi="Arial" w:cs="Arial"/>
          <w:sz w:val="20"/>
          <w:szCs w:val="20"/>
        </w:rPr>
        <w:t>)</w:t>
      </w:r>
      <w:r w:rsidRPr="749105F5">
        <w:rPr>
          <w:rFonts w:ascii="Arial" w:hAnsi="Arial" w:cs="Arial"/>
          <w:sz w:val="20"/>
          <w:szCs w:val="20"/>
        </w:rPr>
        <w:t xml:space="preserve"> mesiacov odo dňa nadobudnutia účinnosti tejto rámcovej dohody alebo do vyčerpania finančného limitu bodu 4.1 rámcovej dohody, podľa toho, ktorá skutočnosť nastane skôr. </w:t>
      </w:r>
    </w:p>
    <w:p w14:paraId="612C609D" w14:textId="5D9C05D6" w:rsidR="003E0DCC" w:rsidRPr="00795707" w:rsidRDefault="1E8AA8B7" w:rsidP="0047466B">
      <w:pPr>
        <w:pStyle w:val="Odstavecseseznamem"/>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Poistným obdobím poistnej zmluvy je jeden (1) technický rok.</w:t>
      </w:r>
    </w:p>
    <w:p w14:paraId="7E835C12" w14:textId="78C99C43" w:rsidR="003E0DCC" w:rsidRDefault="1E8AA8B7" w:rsidP="0047466B">
      <w:pPr>
        <w:pStyle w:val="Odstavecseseznamem"/>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Poistné obdobie začína plynúť nultou hodinou dňa</w:t>
      </w:r>
      <w:r w:rsidR="006C1EFF">
        <w:rPr>
          <w:rFonts w:ascii="Arial" w:hAnsi="Arial" w:cs="Arial"/>
          <w:sz w:val="20"/>
          <w:szCs w:val="20"/>
        </w:rPr>
        <w:t xml:space="preserve"> </w:t>
      </w:r>
      <w:r w:rsidRPr="1E8AA8B7">
        <w:rPr>
          <w:rFonts w:ascii="Arial" w:hAnsi="Arial" w:cs="Arial"/>
          <w:sz w:val="20"/>
          <w:szCs w:val="20"/>
        </w:rPr>
        <w:t>a končí dvadsiatou štvrtou hodinou dňa.</w:t>
      </w:r>
    </w:p>
    <w:p w14:paraId="71060408" w14:textId="697CA23C" w:rsidR="00821873" w:rsidRPr="00821873" w:rsidRDefault="1E8AA8B7" w:rsidP="0047466B">
      <w:pPr>
        <w:pStyle w:val="Odstavecseseznamem"/>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Ďalším poistným obdobím je každý nasledujúci technický  rok</w:t>
      </w:r>
      <w:r w:rsidRPr="002C65D6">
        <w:rPr>
          <w:rFonts w:ascii="Arial" w:hAnsi="Arial" w:cs="Arial"/>
          <w:sz w:val="20"/>
          <w:szCs w:val="20"/>
        </w:rPr>
        <w:t>.</w:t>
      </w:r>
    </w:p>
    <w:p w14:paraId="1070141B" w14:textId="77777777" w:rsidR="003E0DCC" w:rsidRPr="00795707" w:rsidRDefault="1E8AA8B7" w:rsidP="0047466B">
      <w:pPr>
        <w:pStyle w:val="Odstavecseseznamem"/>
        <w:numPr>
          <w:ilvl w:val="0"/>
          <w:numId w:val="24"/>
        </w:numPr>
        <w:spacing w:line="276" w:lineRule="auto"/>
        <w:ind w:left="567" w:hanging="567"/>
        <w:contextualSpacing/>
        <w:jc w:val="both"/>
        <w:rPr>
          <w:rFonts w:ascii="Arial" w:hAnsi="Arial" w:cs="Arial"/>
          <w:sz w:val="20"/>
          <w:szCs w:val="20"/>
        </w:rPr>
      </w:pPr>
      <w:r w:rsidRPr="1E8AA8B7">
        <w:rPr>
          <w:rFonts w:ascii="Arial" w:hAnsi="Arial" w:cs="Arial"/>
          <w:sz w:val="20"/>
          <w:szCs w:val="20"/>
        </w:rPr>
        <w:t>Poistné obdobia jednotlivých vozidiel, ktorých začiatok poistenia je zhodný so začiatkom účinnosti poistnej zmluvy, sa riadi poistnými obdobiami poistnej zmluvy.</w:t>
      </w:r>
    </w:p>
    <w:p w14:paraId="562DCEAA" w14:textId="4E2438B0" w:rsidR="000C16CD" w:rsidRPr="000C16CD" w:rsidRDefault="003E0DCC" w:rsidP="000C16CD">
      <w:pPr>
        <w:pStyle w:val="Odstavecseseznamem"/>
        <w:numPr>
          <w:ilvl w:val="0"/>
          <w:numId w:val="24"/>
        </w:numPr>
        <w:autoSpaceDN w:val="0"/>
        <w:spacing w:line="276" w:lineRule="auto"/>
        <w:ind w:left="567" w:hanging="567"/>
        <w:contextualSpacing/>
        <w:jc w:val="both"/>
        <w:rPr>
          <w:rFonts w:ascii="Arial" w:hAnsi="Arial" w:cs="Arial"/>
          <w:sz w:val="20"/>
          <w:szCs w:val="20"/>
        </w:rPr>
      </w:pPr>
      <w:r>
        <w:rPr>
          <w:rFonts w:ascii="Arial" w:hAnsi="Arial" w:cs="Arial"/>
          <w:sz w:val="20"/>
          <w:szCs w:val="20"/>
        </w:rPr>
        <w:t>P</w:t>
      </w:r>
      <w:r w:rsidRPr="00795707">
        <w:rPr>
          <w:rFonts w:ascii="Arial" w:hAnsi="Arial" w:cs="Arial"/>
          <w:sz w:val="20"/>
          <w:szCs w:val="20"/>
        </w:rPr>
        <w:t>oistné obdobie vozidla, ktorého poistenie začalo po dni začiatku účinnosti poistnej zmluvy, začína dňom začiatku poistenia uvedeným v písomnom oznámení</w:t>
      </w:r>
      <w:r w:rsidR="000C16CD">
        <w:rPr>
          <w:rFonts w:ascii="Arial" w:hAnsi="Arial" w:cs="Arial"/>
          <w:sz w:val="20"/>
          <w:szCs w:val="20"/>
        </w:rPr>
        <w:t xml:space="preserve"> </w:t>
      </w:r>
      <w:r>
        <w:rPr>
          <w:rFonts w:ascii="Arial" w:hAnsi="Arial" w:cs="Arial"/>
          <w:sz w:val="20"/>
          <w:szCs w:val="20"/>
        </w:rPr>
        <w:t xml:space="preserve">podľa </w:t>
      </w:r>
      <w:r w:rsidRPr="00795707">
        <w:rPr>
          <w:rFonts w:ascii="Arial" w:hAnsi="Arial" w:cs="Arial"/>
          <w:sz w:val="20"/>
          <w:szCs w:val="20"/>
        </w:rPr>
        <w:t xml:space="preserve">rámcovej dohody. Koniec poistného obdobia takto poisteného vozidla je zhodný s koncom poistného obdobia poistnej zmluvy. </w:t>
      </w:r>
    </w:p>
    <w:p w14:paraId="7F451972" w14:textId="77777777" w:rsidR="003E0DCC" w:rsidRPr="00795707" w:rsidRDefault="003E0DCC" w:rsidP="003E0DCC">
      <w:pPr>
        <w:spacing w:line="276" w:lineRule="auto"/>
        <w:jc w:val="both"/>
        <w:rPr>
          <w:rFonts w:ascii="Arial" w:hAnsi="Arial" w:cs="Arial"/>
          <w:sz w:val="20"/>
          <w:szCs w:val="20"/>
        </w:rPr>
      </w:pPr>
    </w:p>
    <w:p w14:paraId="6CCA8D6D" w14:textId="3B35938F" w:rsidR="003E0DCC" w:rsidRDefault="001263F4" w:rsidP="003E0DCC">
      <w:pPr>
        <w:pStyle w:val="Odstavecseseznamem"/>
        <w:numPr>
          <w:ilvl w:val="0"/>
          <w:numId w:val="19"/>
        </w:numPr>
        <w:spacing w:line="276" w:lineRule="auto"/>
        <w:rPr>
          <w:rFonts w:ascii="Arial" w:hAnsi="Arial" w:cs="Arial"/>
          <w:b/>
          <w:sz w:val="20"/>
          <w:szCs w:val="20"/>
        </w:rPr>
      </w:pPr>
      <w:r w:rsidRPr="001263F4">
        <w:rPr>
          <w:rFonts w:ascii="Arial" w:hAnsi="Arial" w:cs="Arial"/>
          <w:b/>
          <w:sz w:val="20"/>
          <w:szCs w:val="20"/>
        </w:rPr>
        <w:t xml:space="preserve">FINANČNÝ LIMIT RÁMCOVEJ DOHODY, POISTNÉ, PLATOBNÉ PODMIENKY </w:t>
      </w:r>
    </w:p>
    <w:p w14:paraId="24079680" w14:textId="77777777" w:rsidR="001263F4" w:rsidRPr="001263F4" w:rsidRDefault="001263F4" w:rsidP="001263F4">
      <w:pPr>
        <w:pStyle w:val="Odstavecseseznamem"/>
        <w:spacing w:line="276" w:lineRule="auto"/>
        <w:ind w:left="1080"/>
        <w:rPr>
          <w:rFonts w:ascii="Arial" w:hAnsi="Arial" w:cs="Arial"/>
          <w:b/>
          <w:sz w:val="20"/>
          <w:szCs w:val="20"/>
        </w:rPr>
      </w:pPr>
    </w:p>
    <w:p w14:paraId="31A07FAA" w14:textId="6225D7C0" w:rsidR="003E0DCC" w:rsidRPr="00795707" w:rsidRDefault="1E8AA8B7" w:rsidP="000C16CD">
      <w:pPr>
        <w:pStyle w:val="Odstavecseseznamem"/>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lastRenderedPageBreak/>
        <w:t xml:space="preserve">Celkový finančný limit tejto rámcovej dohody počas jej účinnosti je </w:t>
      </w:r>
      <w:r w:rsidR="00971D92" w:rsidRPr="00585EB7">
        <w:rPr>
          <w:rFonts w:ascii="Arial" w:hAnsi="Arial" w:cs="Arial"/>
          <w:sz w:val="20"/>
          <w:szCs w:val="20"/>
          <w:highlight w:val="yellow"/>
        </w:rPr>
        <w:t>..............</w:t>
      </w:r>
      <w:r w:rsidR="00971D92" w:rsidRPr="002C65D6">
        <w:rPr>
          <w:rFonts w:ascii="Arial" w:hAnsi="Arial" w:cs="Arial"/>
          <w:sz w:val="20"/>
          <w:szCs w:val="20"/>
        </w:rPr>
        <w:t>.</w:t>
      </w:r>
      <w:r w:rsidRPr="002C65D6">
        <w:rPr>
          <w:rFonts w:ascii="Arial" w:hAnsi="Arial" w:cs="Arial"/>
          <w:sz w:val="20"/>
          <w:szCs w:val="20"/>
        </w:rPr>
        <w:t xml:space="preserve">EUR (slovom: </w:t>
      </w:r>
      <w:r w:rsidRPr="00585EB7">
        <w:rPr>
          <w:rFonts w:ascii="Arial" w:hAnsi="Arial" w:cs="Arial"/>
          <w:sz w:val="20"/>
          <w:szCs w:val="20"/>
          <w:highlight w:val="yellow"/>
        </w:rPr>
        <w:t>...............</w:t>
      </w:r>
      <w:r w:rsidRPr="002C65D6">
        <w:rPr>
          <w:rFonts w:ascii="Arial" w:hAnsi="Arial" w:cs="Arial"/>
          <w:sz w:val="20"/>
          <w:szCs w:val="20"/>
        </w:rPr>
        <w:t>) bez DPH</w:t>
      </w:r>
      <w:r w:rsidRPr="1E8AA8B7">
        <w:rPr>
          <w:rFonts w:ascii="Arial" w:hAnsi="Arial" w:cs="Arial"/>
          <w:sz w:val="20"/>
          <w:szCs w:val="20"/>
        </w:rPr>
        <w:t>. Tento finančný limit je maximálny a sú v ňom zahrnuté všetky náklady na predmet plnenia podľa tejto rámcovej dohody. Poistník nie je povinný uvedený finančný limit vyčerpať.</w:t>
      </w:r>
    </w:p>
    <w:p w14:paraId="754E7A57" w14:textId="6500AEFC" w:rsidR="003E0DCC" w:rsidRPr="00795707" w:rsidRDefault="003E0DCC" w:rsidP="000C16CD">
      <w:pPr>
        <w:pStyle w:val="Odstavecseseznamem"/>
        <w:numPr>
          <w:ilvl w:val="0"/>
          <w:numId w:val="25"/>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celkového ročného </w:t>
      </w:r>
      <w:r w:rsidR="000D486E">
        <w:rPr>
          <w:rFonts w:ascii="Arial" w:hAnsi="Arial" w:cs="Arial"/>
          <w:sz w:val="20"/>
          <w:szCs w:val="20"/>
        </w:rPr>
        <w:t>poistného</w:t>
      </w:r>
      <w:r w:rsidRPr="00795707">
        <w:rPr>
          <w:rFonts w:ascii="Arial" w:hAnsi="Arial" w:cs="Arial"/>
          <w:sz w:val="20"/>
          <w:szCs w:val="20"/>
        </w:rPr>
        <w:t xml:space="preserve"> sa stanoví v poistných zmluvách podľa počtu motorových vozidiel</w:t>
      </w:r>
      <w:r>
        <w:rPr>
          <w:rFonts w:ascii="Arial" w:hAnsi="Arial" w:cs="Arial"/>
          <w:sz w:val="20"/>
          <w:szCs w:val="20"/>
        </w:rPr>
        <w:t xml:space="preserve"> uvedených v poistnej zmluve</w:t>
      </w:r>
      <w:r w:rsidRPr="00795707">
        <w:rPr>
          <w:rFonts w:ascii="Arial" w:hAnsi="Arial" w:cs="Arial"/>
          <w:sz w:val="20"/>
          <w:szCs w:val="20"/>
        </w:rPr>
        <w:t xml:space="preserve"> a </w:t>
      </w:r>
      <w:r>
        <w:rPr>
          <w:rFonts w:ascii="Arial" w:hAnsi="Arial" w:cs="Arial"/>
          <w:sz w:val="20"/>
          <w:szCs w:val="20"/>
        </w:rPr>
        <w:t>s</w:t>
      </w:r>
      <w:r w:rsidRPr="00795707">
        <w:rPr>
          <w:rFonts w:ascii="Arial" w:hAnsi="Arial" w:cs="Arial"/>
          <w:sz w:val="20"/>
          <w:szCs w:val="20"/>
        </w:rPr>
        <w:t>adzobník</w:t>
      </w:r>
      <w:r>
        <w:rPr>
          <w:rFonts w:ascii="Arial" w:hAnsi="Arial" w:cs="Arial"/>
          <w:sz w:val="20"/>
          <w:szCs w:val="20"/>
        </w:rPr>
        <w:t>u</w:t>
      </w:r>
      <w:r w:rsidRPr="00795707">
        <w:rPr>
          <w:rFonts w:ascii="Arial" w:hAnsi="Arial" w:cs="Arial"/>
          <w:sz w:val="20"/>
          <w:szCs w:val="20"/>
        </w:rPr>
        <w:t xml:space="preserve"> pre všetky skupiny motorových vozidiel, ktor</w:t>
      </w:r>
      <w:r>
        <w:rPr>
          <w:rFonts w:ascii="Arial" w:hAnsi="Arial" w:cs="Arial"/>
          <w:sz w:val="20"/>
          <w:szCs w:val="20"/>
        </w:rPr>
        <w:t>ý</w:t>
      </w:r>
      <w:r w:rsidRPr="00795707">
        <w:rPr>
          <w:rFonts w:ascii="Arial" w:hAnsi="Arial" w:cs="Arial"/>
          <w:sz w:val="20"/>
          <w:szCs w:val="20"/>
        </w:rPr>
        <w:t xml:space="preserve"> tvorí prílohu č.</w:t>
      </w:r>
      <w:r>
        <w:rPr>
          <w:rFonts w:ascii="Arial" w:hAnsi="Arial" w:cs="Arial"/>
          <w:sz w:val="20"/>
          <w:szCs w:val="20"/>
        </w:rPr>
        <w:t xml:space="preserve"> 3 rámcovej dohody.</w:t>
      </w:r>
    </w:p>
    <w:p w14:paraId="5EB856C9" w14:textId="36421543" w:rsidR="003E0DCC" w:rsidRPr="00795707" w:rsidRDefault="003E0DCC" w:rsidP="000C16CD">
      <w:pPr>
        <w:pStyle w:val="Odstavecseseznamem"/>
        <w:numPr>
          <w:ilvl w:val="0"/>
          <w:numId w:val="25"/>
        </w:numPr>
        <w:spacing w:line="276" w:lineRule="auto"/>
        <w:ind w:left="567" w:hanging="567"/>
        <w:contextualSpacing/>
        <w:jc w:val="both"/>
        <w:rPr>
          <w:rFonts w:ascii="Arial" w:hAnsi="Arial" w:cs="Arial"/>
          <w:sz w:val="20"/>
          <w:szCs w:val="20"/>
        </w:rPr>
      </w:pPr>
      <w:r w:rsidRPr="680FC8AC">
        <w:rPr>
          <w:rFonts w:ascii="Arial" w:hAnsi="Arial" w:cs="Arial"/>
          <w:sz w:val="20"/>
          <w:szCs w:val="20"/>
        </w:rPr>
        <w:t>Výška</w:t>
      </w:r>
      <w:r w:rsidR="00226A21" w:rsidRPr="680FC8AC">
        <w:rPr>
          <w:rFonts w:ascii="Arial" w:hAnsi="Arial" w:cs="Arial"/>
          <w:sz w:val="20"/>
          <w:szCs w:val="20"/>
        </w:rPr>
        <w:t xml:space="preserve"> poistného</w:t>
      </w:r>
      <w:r w:rsidRPr="680FC8AC">
        <w:rPr>
          <w:rFonts w:ascii="Arial" w:hAnsi="Arial" w:cs="Arial"/>
          <w:sz w:val="20"/>
          <w:szCs w:val="20"/>
        </w:rPr>
        <w:t xml:space="preserve"> je stanovená dohodou zmluvných strán v zmysle zákona</w:t>
      </w:r>
      <w:r w:rsidR="5B75AC10" w:rsidRPr="680FC8AC">
        <w:rPr>
          <w:rFonts w:ascii="Arial" w:hAnsi="Arial" w:cs="Arial"/>
          <w:sz w:val="20"/>
          <w:szCs w:val="20"/>
        </w:rPr>
        <w:t xml:space="preserve"> </w:t>
      </w:r>
      <w:r w:rsidRPr="680FC8AC">
        <w:rPr>
          <w:rFonts w:ascii="Arial" w:hAnsi="Arial" w:cs="Arial"/>
          <w:sz w:val="20"/>
          <w:szCs w:val="20"/>
        </w:rPr>
        <w:t xml:space="preserve">č. 18/1996 Z. z. o cenách v znení neskorších predpisov a vyplýva z ponuky poisťovateľa vo Verejnom obstarávaní. Poistné sadzby pre výpočet </w:t>
      </w:r>
      <w:r w:rsidR="00226A21" w:rsidRPr="680FC8AC">
        <w:rPr>
          <w:rFonts w:ascii="Arial" w:hAnsi="Arial" w:cs="Arial"/>
          <w:sz w:val="20"/>
          <w:szCs w:val="20"/>
        </w:rPr>
        <w:t>poistného</w:t>
      </w:r>
      <w:r w:rsidRPr="680FC8AC">
        <w:rPr>
          <w:rFonts w:ascii="Arial" w:hAnsi="Arial" w:cs="Arial"/>
          <w:sz w:val="20"/>
          <w:szCs w:val="20"/>
        </w:rPr>
        <w:t xml:space="preserve"> sú záväzné a nemenné počas celej doby trvania </w:t>
      </w:r>
      <w:r w:rsidR="00226A21" w:rsidRPr="680FC8AC">
        <w:rPr>
          <w:rFonts w:ascii="Arial" w:hAnsi="Arial" w:cs="Arial"/>
          <w:sz w:val="20"/>
          <w:szCs w:val="20"/>
        </w:rPr>
        <w:t xml:space="preserve">havarijného </w:t>
      </w:r>
      <w:r w:rsidRPr="680FC8AC">
        <w:rPr>
          <w:rFonts w:ascii="Arial" w:hAnsi="Arial" w:cs="Arial"/>
          <w:sz w:val="20"/>
          <w:szCs w:val="20"/>
        </w:rPr>
        <w:t xml:space="preserve">poistenia. </w:t>
      </w:r>
    </w:p>
    <w:p w14:paraId="60E64E89" w14:textId="7A44B376" w:rsidR="003E0DCC" w:rsidRPr="00795707" w:rsidRDefault="1E8AA8B7" w:rsidP="000C16CD">
      <w:pPr>
        <w:pStyle w:val="Odstavecseseznamem"/>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t xml:space="preserve">Poisťovateľ vyhlasuje, že poistné určené v bode 4.3 rámcovej dohody zahŕňa všetky jeho predpokladané náklady a primeraný zisk, vrátane </w:t>
      </w:r>
      <w:r w:rsidRPr="002C65D6">
        <w:rPr>
          <w:rFonts w:ascii="Arial" w:hAnsi="Arial" w:cs="Arial"/>
          <w:sz w:val="20"/>
          <w:szCs w:val="20"/>
        </w:rPr>
        <w:t>dane z neživotného poistenia</w:t>
      </w:r>
      <w:r w:rsidRPr="1E8AA8B7">
        <w:rPr>
          <w:rFonts w:ascii="Arial" w:hAnsi="Arial" w:cs="Arial"/>
          <w:sz w:val="20"/>
          <w:szCs w:val="20"/>
        </w:rPr>
        <w:t xml:space="preserve"> a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w:t>
      </w:r>
    </w:p>
    <w:p w14:paraId="65051F5B" w14:textId="77777777" w:rsidR="003E0DCC" w:rsidRPr="00795707" w:rsidRDefault="1E8AA8B7" w:rsidP="7CB8A131">
      <w:pPr>
        <w:pStyle w:val="Odstavecseseznamem"/>
        <w:numPr>
          <w:ilvl w:val="0"/>
          <w:numId w:val="25"/>
        </w:numPr>
        <w:spacing w:line="276" w:lineRule="auto"/>
        <w:ind w:left="567" w:hanging="567"/>
        <w:contextualSpacing/>
        <w:jc w:val="both"/>
        <w:rPr>
          <w:rFonts w:ascii="Arial" w:hAnsi="Arial" w:cs="Arial"/>
          <w:sz w:val="20"/>
          <w:szCs w:val="20"/>
        </w:rPr>
      </w:pPr>
      <w:r w:rsidRPr="1E8AA8B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3A24C10F" w14:textId="77777777" w:rsidR="003E0DCC" w:rsidRPr="00795707" w:rsidRDefault="7CB8A131" w:rsidP="000C16CD">
      <w:pPr>
        <w:pStyle w:val="Odstavecseseznamem"/>
        <w:numPr>
          <w:ilvl w:val="0"/>
          <w:numId w:val="25"/>
        </w:numPr>
        <w:spacing w:line="276" w:lineRule="auto"/>
        <w:ind w:left="567" w:hanging="567"/>
        <w:contextualSpacing/>
        <w:jc w:val="both"/>
        <w:rPr>
          <w:rFonts w:ascii="Arial" w:hAnsi="Arial" w:cs="Arial"/>
          <w:sz w:val="20"/>
          <w:szCs w:val="20"/>
        </w:rPr>
      </w:pPr>
      <w:r w:rsidRPr="7CB8A131">
        <w:rPr>
          <w:rFonts w:ascii="Arial" w:hAnsi="Arial" w:cs="Arial"/>
          <w:sz w:val="20"/>
          <w:szCs w:val="20"/>
        </w:rPr>
        <w:t xml:space="preserve">Zmluvné strany sa dohodli že úhrada poistného bude vykonávaná bezhotovostným platobným stykom a to ročnými splátkami bez uplatnenia princípu </w:t>
      </w:r>
      <w:proofErr w:type="spellStart"/>
      <w:r w:rsidRPr="7CB8A131">
        <w:rPr>
          <w:rFonts w:ascii="Arial" w:hAnsi="Arial" w:cs="Arial"/>
          <w:sz w:val="20"/>
          <w:szCs w:val="20"/>
        </w:rPr>
        <w:t>področnosti</w:t>
      </w:r>
      <w:proofErr w:type="spellEnd"/>
      <w:r w:rsidRPr="7CB8A131">
        <w:rPr>
          <w:rFonts w:ascii="Arial" w:hAnsi="Arial" w:cs="Arial"/>
          <w:sz w:val="20"/>
          <w:szCs w:val="20"/>
        </w:rPr>
        <w:t xml:space="preserve">. Poisťovateľ vykoná predpis (avízo, vyúčtovanie) na úhradu poistného, ktorý musí obsahovať zoznam poistených vozidiel s vyčíslením poistného pre dané splátkové obdobie a každé vozidlo. </w:t>
      </w:r>
    </w:p>
    <w:p w14:paraId="746654C7" w14:textId="432392A7" w:rsidR="003E0DCC" w:rsidRPr="00795707" w:rsidRDefault="003E0DCC" w:rsidP="1E8AA8B7">
      <w:pPr>
        <w:spacing w:line="276" w:lineRule="auto"/>
        <w:contextualSpacing/>
        <w:jc w:val="both"/>
        <w:rPr>
          <w:rFonts w:ascii="Arial" w:hAnsi="Arial" w:cs="Arial"/>
          <w:sz w:val="20"/>
          <w:szCs w:val="20"/>
        </w:rPr>
      </w:pPr>
    </w:p>
    <w:p w14:paraId="7016A4D0" w14:textId="11F2E635" w:rsidR="003E0DCC" w:rsidRPr="007B617B" w:rsidRDefault="007B617B" w:rsidP="007B617B">
      <w:pPr>
        <w:pStyle w:val="Odstavecseseznamem"/>
        <w:numPr>
          <w:ilvl w:val="0"/>
          <w:numId w:val="19"/>
        </w:numPr>
        <w:spacing w:line="276" w:lineRule="auto"/>
        <w:rPr>
          <w:rFonts w:ascii="Arial" w:hAnsi="Arial" w:cs="Arial"/>
          <w:b/>
          <w:sz w:val="20"/>
          <w:szCs w:val="20"/>
        </w:rPr>
      </w:pPr>
      <w:r w:rsidRPr="007B617B">
        <w:rPr>
          <w:rFonts w:ascii="Arial" w:hAnsi="Arial" w:cs="Arial"/>
          <w:b/>
          <w:sz w:val="20"/>
          <w:szCs w:val="20"/>
        </w:rPr>
        <w:t>OSOBITNÉ USTANOVENIA</w:t>
      </w:r>
    </w:p>
    <w:p w14:paraId="2FBDBC65" w14:textId="77777777" w:rsidR="003E0DCC" w:rsidRPr="00795707" w:rsidRDefault="003E0DCC" w:rsidP="003E0DCC">
      <w:pPr>
        <w:spacing w:line="276" w:lineRule="auto"/>
        <w:jc w:val="center"/>
        <w:rPr>
          <w:rFonts w:ascii="Arial" w:hAnsi="Arial" w:cs="Arial"/>
          <w:b/>
          <w:sz w:val="20"/>
          <w:szCs w:val="20"/>
        </w:rPr>
      </w:pPr>
    </w:p>
    <w:p w14:paraId="2D1897B3" w14:textId="35DBE95A" w:rsidR="00B635EA" w:rsidRPr="00C21F35" w:rsidRDefault="00C21F35" w:rsidP="003109FA">
      <w:pPr>
        <w:pStyle w:val="Zkladntext"/>
        <w:numPr>
          <w:ilvl w:val="0"/>
          <w:numId w:val="5"/>
        </w:numPr>
        <w:kinsoku w:val="0"/>
        <w:overflowPunct w:val="0"/>
        <w:spacing w:after="80" w:line="276" w:lineRule="auto"/>
        <w:ind w:left="567" w:right="174" w:hanging="567"/>
        <w:rPr>
          <w:rFonts w:ascii="Arial" w:hAnsi="Arial" w:cs="Arial"/>
          <w:b/>
          <w:bCs/>
          <w:spacing w:val="-1"/>
          <w:sz w:val="20"/>
          <w:szCs w:val="20"/>
          <w:u w:val="single"/>
        </w:rPr>
      </w:pPr>
      <w:r w:rsidRPr="00C21F35">
        <w:rPr>
          <w:rFonts w:ascii="Arial" w:hAnsi="Arial" w:cs="Arial"/>
          <w:b/>
          <w:bCs/>
          <w:spacing w:val="-1"/>
          <w:sz w:val="20"/>
          <w:szCs w:val="20"/>
          <w:u w:val="single"/>
        </w:rPr>
        <w:t>Dopoistenie a </w:t>
      </w:r>
      <w:proofErr w:type="spellStart"/>
      <w:r w:rsidRPr="00C21F35">
        <w:rPr>
          <w:rFonts w:ascii="Arial" w:hAnsi="Arial" w:cs="Arial"/>
          <w:b/>
          <w:bCs/>
          <w:spacing w:val="-1"/>
          <w:sz w:val="20"/>
          <w:szCs w:val="20"/>
          <w:u w:val="single"/>
        </w:rPr>
        <w:t>odpoistenie</w:t>
      </w:r>
      <w:proofErr w:type="spellEnd"/>
      <w:r w:rsidRPr="00C21F35">
        <w:rPr>
          <w:rFonts w:ascii="Arial" w:hAnsi="Arial" w:cs="Arial"/>
          <w:b/>
          <w:bCs/>
          <w:spacing w:val="-1"/>
          <w:sz w:val="20"/>
          <w:szCs w:val="20"/>
          <w:u w:val="single"/>
        </w:rPr>
        <w:t xml:space="preserve"> motorových vozidiel</w:t>
      </w:r>
    </w:p>
    <w:p w14:paraId="4BA3587E" w14:textId="3C775939" w:rsidR="00421FBB" w:rsidRDefault="00505456"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505456">
        <w:rPr>
          <w:rFonts w:ascii="Arial" w:hAnsi="Arial" w:cs="Arial"/>
          <w:spacing w:val="-1"/>
          <w:sz w:val="20"/>
          <w:szCs w:val="20"/>
        </w:rPr>
        <w:t xml:space="preserve">Poistník si vyhradzuje právo na aktualizáciu motorových vozidiel uvedených v </w:t>
      </w:r>
      <w:r w:rsidR="00276A96">
        <w:rPr>
          <w:rFonts w:ascii="Arial" w:hAnsi="Arial" w:cs="Arial"/>
          <w:spacing w:val="-1"/>
          <w:sz w:val="20"/>
          <w:szCs w:val="20"/>
        </w:rPr>
        <w:t>z</w:t>
      </w:r>
      <w:r w:rsidRPr="00505456">
        <w:rPr>
          <w:rFonts w:ascii="Arial" w:hAnsi="Arial" w:cs="Arial"/>
          <w:spacing w:val="-1"/>
          <w:sz w:val="20"/>
          <w:szCs w:val="20"/>
        </w:rPr>
        <w:t>ozname vozidiel a rozpise poistného. Motorové vozidl</w:t>
      </w:r>
      <w:r w:rsidR="007A41EC">
        <w:rPr>
          <w:rFonts w:ascii="Arial" w:hAnsi="Arial" w:cs="Arial"/>
          <w:spacing w:val="-1"/>
          <w:sz w:val="20"/>
          <w:szCs w:val="20"/>
        </w:rPr>
        <w:t>á</w:t>
      </w:r>
      <w:r w:rsidRPr="00505456">
        <w:rPr>
          <w:rFonts w:ascii="Arial" w:hAnsi="Arial" w:cs="Arial"/>
          <w:spacing w:val="-1"/>
          <w:sz w:val="20"/>
          <w:szCs w:val="20"/>
        </w:rPr>
        <w:t xml:space="preserve">, ktoré budú zaradené do </w:t>
      </w:r>
      <w:r w:rsidR="007A41EC">
        <w:rPr>
          <w:rFonts w:ascii="Arial" w:hAnsi="Arial" w:cs="Arial"/>
          <w:spacing w:val="-1"/>
          <w:sz w:val="20"/>
          <w:szCs w:val="20"/>
        </w:rPr>
        <w:t>h</w:t>
      </w:r>
      <w:r w:rsidRPr="00505456">
        <w:rPr>
          <w:rFonts w:ascii="Arial" w:hAnsi="Arial" w:cs="Arial"/>
          <w:spacing w:val="-1"/>
          <w:sz w:val="20"/>
          <w:szCs w:val="20"/>
        </w:rPr>
        <w:t xml:space="preserve">avarijného poistenia v priebehu platnosti a účinnosti tejto </w:t>
      </w:r>
      <w:r w:rsidR="007A41EC">
        <w:rPr>
          <w:rFonts w:ascii="Arial" w:hAnsi="Arial" w:cs="Arial"/>
          <w:spacing w:val="-1"/>
          <w:sz w:val="20"/>
          <w:szCs w:val="20"/>
        </w:rPr>
        <w:t>rámcovej dohody</w:t>
      </w:r>
      <w:r w:rsidRPr="00505456">
        <w:rPr>
          <w:rFonts w:ascii="Arial" w:hAnsi="Arial" w:cs="Arial"/>
          <w:spacing w:val="-1"/>
          <w:sz w:val="20"/>
          <w:szCs w:val="20"/>
        </w:rPr>
        <w:t xml:space="preserve"> budú poistené za rovnakých podmienok ako je uvedené v ponuke </w:t>
      </w:r>
      <w:r w:rsidR="005A1902">
        <w:rPr>
          <w:rFonts w:ascii="Arial" w:hAnsi="Arial" w:cs="Arial"/>
          <w:spacing w:val="-1"/>
          <w:sz w:val="20"/>
          <w:szCs w:val="20"/>
        </w:rPr>
        <w:t>p</w:t>
      </w:r>
      <w:r w:rsidRPr="00505456">
        <w:rPr>
          <w:rFonts w:ascii="Arial" w:hAnsi="Arial" w:cs="Arial"/>
          <w:spacing w:val="-1"/>
          <w:sz w:val="20"/>
          <w:szCs w:val="20"/>
        </w:rPr>
        <w:t xml:space="preserve">oisťovateľa predloženej vo </w:t>
      </w:r>
      <w:r w:rsidR="005A1902">
        <w:rPr>
          <w:rFonts w:ascii="Arial" w:hAnsi="Arial" w:cs="Arial"/>
          <w:spacing w:val="-1"/>
          <w:sz w:val="20"/>
          <w:szCs w:val="20"/>
        </w:rPr>
        <w:t>V</w:t>
      </w:r>
      <w:r w:rsidRPr="00505456">
        <w:rPr>
          <w:rFonts w:ascii="Arial" w:hAnsi="Arial" w:cs="Arial"/>
          <w:spacing w:val="-1"/>
          <w:sz w:val="20"/>
          <w:szCs w:val="20"/>
        </w:rPr>
        <w:t>erejnom obstarávan</w:t>
      </w:r>
      <w:r>
        <w:rPr>
          <w:rFonts w:ascii="Arial" w:hAnsi="Arial" w:cs="Arial"/>
          <w:spacing w:val="-1"/>
          <w:sz w:val="20"/>
          <w:szCs w:val="20"/>
        </w:rPr>
        <w:t>í</w:t>
      </w:r>
      <w:r w:rsidR="005A1902">
        <w:rPr>
          <w:rFonts w:ascii="Arial" w:hAnsi="Arial" w:cs="Arial"/>
          <w:spacing w:val="-1"/>
          <w:sz w:val="20"/>
          <w:szCs w:val="20"/>
        </w:rPr>
        <w:t>.</w:t>
      </w:r>
    </w:p>
    <w:p w14:paraId="6DCADDED" w14:textId="6FCAB2B4" w:rsidR="00A17914" w:rsidRDefault="000832CE"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Zmluvné strany sa dohodli, že v prípade zakúpenia motorového vozidla bude motorové vozidlo dopoistené okamihom jeho prevzatia </w:t>
      </w:r>
      <w:r w:rsidR="005A1902">
        <w:rPr>
          <w:rFonts w:ascii="Arial" w:hAnsi="Arial" w:cs="Arial"/>
          <w:spacing w:val="-1"/>
          <w:sz w:val="20"/>
          <w:szCs w:val="20"/>
        </w:rPr>
        <w:t>p</w:t>
      </w:r>
      <w:r w:rsidRPr="000832CE">
        <w:rPr>
          <w:rFonts w:ascii="Arial" w:hAnsi="Arial" w:cs="Arial"/>
          <w:spacing w:val="-1"/>
          <w:sz w:val="20"/>
          <w:szCs w:val="20"/>
        </w:rPr>
        <w:t xml:space="preserve">oistníkom, pričom </w:t>
      </w:r>
      <w:r w:rsidR="005A1902">
        <w:rPr>
          <w:rFonts w:ascii="Arial" w:hAnsi="Arial" w:cs="Arial"/>
          <w:spacing w:val="-1"/>
          <w:sz w:val="20"/>
          <w:szCs w:val="20"/>
        </w:rPr>
        <w:t>p</w:t>
      </w:r>
      <w:r w:rsidRPr="000832CE">
        <w:rPr>
          <w:rFonts w:ascii="Arial" w:hAnsi="Arial" w:cs="Arial"/>
          <w:spacing w:val="-1"/>
          <w:sz w:val="20"/>
          <w:szCs w:val="20"/>
        </w:rPr>
        <w:t xml:space="preserve">oistník túto skutočnosť oznámi </w:t>
      </w:r>
      <w:r w:rsidR="400C2415" w:rsidRPr="002C65D6">
        <w:rPr>
          <w:rFonts w:ascii="Arial" w:hAnsi="Arial" w:cs="Arial"/>
          <w:spacing w:val="-1"/>
          <w:sz w:val="20"/>
          <w:szCs w:val="20"/>
        </w:rPr>
        <w:t>bezodkladne</w:t>
      </w:r>
      <w:r w:rsidRPr="000832CE">
        <w:rPr>
          <w:rFonts w:ascii="Arial" w:hAnsi="Arial" w:cs="Arial"/>
          <w:spacing w:val="-1"/>
          <w:sz w:val="20"/>
          <w:szCs w:val="20"/>
        </w:rPr>
        <w:t xml:space="preserve"> odo dňa zakúpenia predmetného motorového vozidla </w:t>
      </w:r>
      <w:r w:rsidR="005A1902">
        <w:rPr>
          <w:rFonts w:ascii="Arial" w:hAnsi="Arial" w:cs="Arial"/>
          <w:spacing w:val="-1"/>
          <w:sz w:val="20"/>
          <w:szCs w:val="20"/>
        </w:rPr>
        <w:t>p</w:t>
      </w:r>
      <w:r w:rsidRPr="000832CE">
        <w:rPr>
          <w:rFonts w:ascii="Arial" w:hAnsi="Arial" w:cs="Arial"/>
          <w:spacing w:val="-1"/>
          <w:sz w:val="20"/>
          <w:szCs w:val="20"/>
        </w:rPr>
        <w:t>oisťovateľovi.</w:t>
      </w:r>
    </w:p>
    <w:p w14:paraId="6BD24D4B" w14:textId="49B90A2B" w:rsidR="00A17914" w:rsidRDefault="000832CE"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Oznámenie o zaradení motorového vozidla do </w:t>
      </w:r>
      <w:r w:rsidR="00A17914">
        <w:rPr>
          <w:rFonts w:ascii="Arial" w:hAnsi="Arial" w:cs="Arial"/>
          <w:spacing w:val="-1"/>
          <w:sz w:val="20"/>
          <w:szCs w:val="20"/>
        </w:rPr>
        <w:t>h</w:t>
      </w:r>
      <w:r w:rsidRPr="000832CE">
        <w:rPr>
          <w:rFonts w:ascii="Arial" w:hAnsi="Arial" w:cs="Arial"/>
          <w:spacing w:val="-1"/>
          <w:sz w:val="20"/>
          <w:szCs w:val="20"/>
        </w:rPr>
        <w:t xml:space="preserve">avarijného poistenia bude zasielané elektronickou formou (e-mailom) formou prihlášky do </w:t>
      </w:r>
      <w:r w:rsidR="00A17914">
        <w:rPr>
          <w:rFonts w:ascii="Arial" w:hAnsi="Arial" w:cs="Arial"/>
          <w:spacing w:val="-1"/>
          <w:sz w:val="20"/>
          <w:szCs w:val="20"/>
        </w:rPr>
        <w:t>h</w:t>
      </w:r>
      <w:r w:rsidRPr="000832CE">
        <w:rPr>
          <w:rFonts w:ascii="Arial" w:hAnsi="Arial" w:cs="Arial"/>
          <w:spacing w:val="-1"/>
          <w:sz w:val="20"/>
          <w:szCs w:val="20"/>
        </w:rPr>
        <w:t xml:space="preserve">avarijného poistenia – </w:t>
      </w:r>
      <w:r w:rsidR="00A17914">
        <w:rPr>
          <w:rFonts w:ascii="Arial" w:hAnsi="Arial" w:cs="Arial"/>
          <w:spacing w:val="-1"/>
          <w:sz w:val="20"/>
          <w:szCs w:val="20"/>
        </w:rPr>
        <w:t>„</w:t>
      </w:r>
      <w:proofErr w:type="spellStart"/>
      <w:r w:rsidRPr="000832CE">
        <w:rPr>
          <w:rFonts w:ascii="Arial" w:hAnsi="Arial" w:cs="Arial"/>
          <w:spacing w:val="-1"/>
          <w:sz w:val="20"/>
          <w:szCs w:val="20"/>
        </w:rPr>
        <w:t>zaradenky</w:t>
      </w:r>
      <w:proofErr w:type="spellEnd"/>
      <w:r w:rsidR="00A17914">
        <w:rPr>
          <w:rFonts w:ascii="Arial" w:hAnsi="Arial" w:cs="Arial"/>
          <w:spacing w:val="-1"/>
          <w:sz w:val="20"/>
          <w:szCs w:val="20"/>
        </w:rPr>
        <w:t xml:space="preserve">“ </w:t>
      </w:r>
      <w:r w:rsidRPr="000832CE">
        <w:rPr>
          <w:rFonts w:ascii="Arial" w:hAnsi="Arial" w:cs="Arial"/>
          <w:spacing w:val="-1"/>
          <w:sz w:val="20"/>
          <w:szCs w:val="20"/>
        </w:rPr>
        <w:t xml:space="preserve">do </w:t>
      </w:r>
      <w:r w:rsidR="00A17914">
        <w:rPr>
          <w:rFonts w:ascii="Arial" w:hAnsi="Arial" w:cs="Arial"/>
          <w:spacing w:val="-1"/>
          <w:sz w:val="20"/>
          <w:szCs w:val="20"/>
        </w:rPr>
        <w:t>rámcovej</w:t>
      </w:r>
      <w:ins w:id="1" w:author="Zuzana Bednarzová" w:date="2025-07-30T13:45:00Z" w16du:dateUtc="2025-07-30T11:45:00Z">
        <w:r w:rsidR="00585EB7">
          <w:rPr>
            <w:rFonts w:ascii="Arial" w:hAnsi="Arial" w:cs="Arial"/>
            <w:spacing w:val="-1"/>
            <w:sz w:val="20"/>
            <w:szCs w:val="20"/>
          </w:rPr>
          <w:t>/</w:t>
        </w:r>
        <w:r w:rsidR="00585EB7" w:rsidRPr="00585EB7">
          <w:rPr>
            <w:rFonts w:ascii="Arial" w:hAnsi="Arial" w:cs="Arial"/>
            <w:color w:val="EE0000"/>
            <w:spacing w:val="-1"/>
            <w:sz w:val="20"/>
            <w:szCs w:val="20"/>
          </w:rPr>
          <w:t>flotilovej</w:t>
        </w:r>
      </w:ins>
      <w:r w:rsidR="00A17914">
        <w:rPr>
          <w:rFonts w:ascii="Arial" w:hAnsi="Arial" w:cs="Arial"/>
          <w:spacing w:val="-1"/>
          <w:sz w:val="20"/>
          <w:szCs w:val="20"/>
        </w:rPr>
        <w:t xml:space="preserve"> zmluvy</w:t>
      </w:r>
      <w:r w:rsidRPr="000832CE">
        <w:rPr>
          <w:rFonts w:ascii="Arial" w:hAnsi="Arial" w:cs="Arial"/>
          <w:spacing w:val="-1"/>
          <w:sz w:val="20"/>
          <w:szCs w:val="20"/>
        </w:rPr>
        <w:t xml:space="preserve">, bez nutnosti jej podpisu </w:t>
      </w:r>
      <w:r w:rsidR="00A17914">
        <w:rPr>
          <w:rFonts w:ascii="Arial" w:hAnsi="Arial" w:cs="Arial"/>
          <w:spacing w:val="-1"/>
          <w:sz w:val="20"/>
          <w:szCs w:val="20"/>
        </w:rPr>
        <w:t>p</w:t>
      </w:r>
      <w:r w:rsidRPr="000832CE">
        <w:rPr>
          <w:rFonts w:ascii="Arial" w:hAnsi="Arial" w:cs="Arial"/>
          <w:spacing w:val="-1"/>
          <w:sz w:val="20"/>
          <w:szCs w:val="20"/>
        </w:rPr>
        <w:t>oistníkom.</w:t>
      </w:r>
    </w:p>
    <w:p w14:paraId="7B448010" w14:textId="77777777" w:rsidR="007A42DB" w:rsidRDefault="00A17914"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Pr>
          <w:rFonts w:ascii="Arial" w:hAnsi="Arial" w:cs="Arial"/>
          <w:spacing w:val="-1"/>
          <w:sz w:val="20"/>
          <w:szCs w:val="20"/>
        </w:rPr>
        <w:t>V</w:t>
      </w:r>
      <w:r w:rsidR="000832CE" w:rsidRPr="000832CE">
        <w:rPr>
          <w:rFonts w:ascii="Arial" w:hAnsi="Arial" w:cs="Arial"/>
          <w:spacing w:val="-1"/>
          <w:sz w:val="20"/>
          <w:szCs w:val="20"/>
        </w:rPr>
        <w:t xml:space="preserve">yradenie motorového vozidla z </w:t>
      </w:r>
      <w:r>
        <w:rPr>
          <w:rFonts w:ascii="Arial" w:hAnsi="Arial" w:cs="Arial"/>
          <w:spacing w:val="-1"/>
          <w:sz w:val="20"/>
          <w:szCs w:val="20"/>
        </w:rPr>
        <w:t>h</w:t>
      </w:r>
      <w:r w:rsidR="000832CE" w:rsidRPr="000832CE">
        <w:rPr>
          <w:rFonts w:ascii="Arial" w:hAnsi="Arial" w:cs="Arial"/>
          <w:spacing w:val="-1"/>
          <w:sz w:val="20"/>
          <w:szCs w:val="20"/>
        </w:rPr>
        <w:t xml:space="preserve">avarijného poistenia bude realizované zaslaním dokladu, ktorý preukazuje skutočnosť zániku </w:t>
      </w:r>
      <w:r>
        <w:rPr>
          <w:rFonts w:ascii="Arial" w:hAnsi="Arial" w:cs="Arial"/>
          <w:spacing w:val="-1"/>
          <w:sz w:val="20"/>
          <w:szCs w:val="20"/>
        </w:rPr>
        <w:t>h</w:t>
      </w:r>
      <w:r w:rsidR="000832CE" w:rsidRPr="000832CE">
        <w:rPr>
          <w:rFonts w:ascii="Arial" w:hAnsi="Arial" w:cs="Arial"/>
          <w:spacing w:val="-1"/>
          <w:sz w:val="20"/>
          <w:szCs w:val="20"/>
        </w:rPr>
        <w:t>avarijného poistenia (ďalej len „</w:t>
      </w:r>
      <w:r w:rsidR="000832CE" w:rsidRPr="00A17914">
        <w:rPr>
          <w:rFonts w:ascii="Arial" w:hAnsi="Arial" w:cs="Arial"/>
          <w:b/>
          <w:bCs/>
          <w:spacing w:val="-1"/>
          <w:sz w:val="20"/>
          <w:szCs w:val="20"/>
        </w:rPr>
        <w:t>Doklad</w:t>
      </w:r>
      <w:r w:rsidR="000832CE" w:rsidRPr="000832CE">
        <w:rPr>
          <w:rFonts w:ascii="Arial" w:hAnsi="Arial" w:cs="Arial"/>
          <w:spacing w:val="-1"/>
          <w:sz w:val="20"/>
          <w:szCs w:val="20"/>
        </w:rPr>
        <w:t xml:space="preserve">“), a to najneskôr </w:t>
      </w:r>
      <w:r w:rsidR="000832CE" w:rsidRPr="002C65D6">
        <w:rPr>
          <w:rFonts w:ascii="Arial" w:hAnsi="Arial" w:cs="Arial"/>
          <w:spacing w:val="-1"/>
          <w:sz w:val="20"/>
          <w:szCs w:val="20"/>
        </w:rPr>
        <w:t>do 30 (tridsiatich) kalendárnych dní odo</w:t>
      </w:r>
      <w:r w:rsidR="000832CE" w:rsidRPr="000832CE">
        <w:rPr>
          <w:rFonts w:ascii="Arial" w:hAnsi="Arial" w:cs="Arial"/>
          <w:spacing w:val="-1"/>
          <w:sz w:val="20"/>
          <w:szCs w:val="20"/>
        </w:rPr>
        <w:t xml:space="preserve"> dňa, kedy nastala skutočnosť spôsobujúca zánik </w:t>
      </w:r>
      <w:r>
        <w:rPr>
          <w:rFonts w:ascii="Arial" w:hAnsi="Arial" w:cs="Arial"/>
          <w:spacing w:val="-1"/>
          <w:sz w:val="20"/>
          <w:szCs w:val="20"/>
        </w:rPr>
        <w:t>h</w:t>
      </w:r>
      <w:r w:rsidR="000832CE" w:rsidRPr="000832CE">
        <w:rPr>
          <w:rFonts w:ascii="Arial" w:hAnsi="Arial" w:cs="Arial"/>
          <w:spacing w:val="-1"/>
          <w:sz w:val="20"/>
          <w:szCs w:val="20"/>
        </w:rPr>
        <w:t>avarijného poistenia. Zaslanie Dokladu je možné vykonať elektronickou formou (e-mailom) alebo zaslaním poštou.</w:t>
      </w:r>
    </w:p>
    <w:p w14:paraId="1CC841BC" w14:textId="77777777" w:rsidR="007A42DB" w:rsidRDefault="000832CE"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V prípade zaradenia/vyradenia motorového vozidla z </w:t>
      </w:r>
      <w:r w:rsidR="007A42DB">
        <w:rPr>
          <w:rFonts w:ascii="Arial" w:hAnsi="Arial" w:cs="Arial"/>
          <w:spacing w:val="-1"/>
          <w:sz w:val="20"/>
          <w:szCs w:val="20"/>
        </w:rPr>
        <w:t>h</w:t>
      </w:r>
      <w:r w:rsidRPr="000832CE">
        <w:rPr>
          <w:rFonts w:ascii="Arial" w:hAnsi="Arial" w:cs="Arial"/>
          <w:spacing w:val="-1"/>
          <w:sz w:val="20"/>
          <w:szCs w:val="20"/>
        </w:rPr>
        <w:t>avarijného poistenia, nie je potrené uzatvárať dodatok k tejto Zmluve.</w:t>
      </w:r>
    </w:p>
    <w:p w14:paraId="18875D51" w14:textId="22491195" w:rsidR="00505456" w:rsidRPr="00421FBB" w:rsidRDefault="000832CE" w:rsidP="00505456">
      <w:pPr>
        <w:pStyle w:val="Zkladntext"/>
        <w:numPr>
          <w:ilvl w:val="0"/>
          <w:numId w:val="26"/>
        </w:numPr>
        <w:kinsoku w:val="0"/>
        <w:overflowPunct w:val="0"/>
        <w:spacing w:line="276" w:lineRule="auto"/>
        <w:ind w:left="1134" w:right="174" w:hanging="567"/>
        <w:rPr>
          <w:rFonts w:ascii="Arial" w:hAnsi="Arial" w:cs="Arial"/>
          <w:spacing w:val="-1"/>
          <w:sz w:val="20"/>
          <w:szCs w:val="20"/>
        </w:rPr>
      </w:pPr>
      <w:r w:rsidRPr="000832CE">
        <w:rPr>
          <w:rFonts w:ascii="Arial" w:hAnsi="Arial" w:cs="Arial"/>
          <w:spacing w:val="-1"/>
          <w:sz w:val="20"/>
          <w:szCs w:val="20"/>
        </w:rPr>
        <w:t xml:space="preserve">Výška poistného pre </w:t>
      </w:r>
      <w:proofErr w:type="spellStart"/>
      <w:r w:rsidRPr="000832CE">
        <w:rPr>
          <w:rFonts w:ascii="Arial" w:hAnsi="Arial" w:cs="Arial"/>
          <w:spacing w:val="-1"/>
          <w:sz w:val="20"/>
          <w:szCs w:val="20"/>
        </w:rPr>
        <w:t>dopoisťované</w:t>
      </w:r>
      <w:proofErr w:type="spellEnd"/>
      <w:r w:rsidRPr="000832CE">
        <w:rPr>
          <w:rFonts w:ascii="Arial" w:hAnsi="Arial" w:cs="Arial"/>
          <w:spacing w:val="-1"/>
          <w:sz w:val="20"/>
          <w:szCs w:val="20"/>
        </w:rPr>
        <w:t xml:space="preserve"> motorové vozidlá bude určená alikvotne podľa dĺžky trvania </w:t>
      </w:r>
      <w:r w:rsidR="007A42DB">
        <w:rPr>
          <w:rFonts w:ascii="Arial" w:hAnsi="Arial" w:cs="Arial"/>
          <w:spacing w:val="-1"/>
          <w:sz w:val="20"/>
          <w:szCs w:val="20"/>
        </w:rPr>
        <w:t>h</w:t>
      </w:r>
      <w:r w:rsidRPr="000832CE">
        <w:rPr>
          <w:rFonts w:ascii="Arial" w:hAnsi="Arial" w:cs="Arial"/>
          <w:spacing w:val="-1"/>
          <w:sz w:val="20"/>
          <w:szCs w:val="20"/>
        </w:rPr>
        <w:t>avarijného poistenia, a to na základe Sadzobník</w:t>
      </w:r>
      <w:r w:rsidR="007A42DB">
        <w:rPr>
          <w:rFonts w:ascii="Arial" w:hAnsi="Arial" w:cs="Arial"/>
          <w:spacing w:val="-1"/>
          <w:sz w:val="20"/>
          <w:szCs w:val="20"/>
        </w:rPr>
        <w:t>a.</w:t>
      </w:r>
    </w:p>
    <w:p w14:paraId="1CF139D9" w14:textId="7C9529F3"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Pr>
          <w:rFonts w:ascii="Arial" w:hAnsi="Arial" w:cs="Arial"/>
          <w:sz w:val="20"/>
          <w:szCs w:val="20"/>
        </w:rPr>
        <w:t>V prípade, ak</w:t>
      </w:r>
      <w:r w:rsidRPr="00795707">
        <w:rPr>
          <w:rFonts w:ascii="Arial" w:hAnsi="Arial" w:cs="Arial"/>
          <w:sz w:val="20"/>
          <w:szCs w:val="20"/>
        </w:rPr>
        <w:t xml:space="preserve"> táto rámcová dohoda neustanovuje inak, zmluvné strany sú povinné zachovávať mlčanlivosť o všetkých informáciách získaných v súvislosti s touto rámcovou dohodou </w:t>
      </w:r>
      <w:r w:rsidRPr="00795707">
        <w:rPr>
          <w:rFonts w:ascii="Arial" w:hAnsi="Arial" w:cs="Arial"/>
          <w:sz w:val="20"/>
          <w:szCs w:val="20"/>
        </w:rPr>
        <w:lastRenderedPageBreak/>
        <w:t>a poistnými zmluvami (ďalej len „</w:t>
      </w:r>
      <w:r w:rsidRPr="00266C45">
        <w:rPr>
          <w:rFonts w:ascii="Arial" w:hAnsi="Arial" w:cs="Arial"/>
          <w:b/>
          <w:bCs/>
          <w:sz w:val="20"/>
          <w:szCs w:val="20"/>
        </w:rPr>
        <w:t>dôverné informácie</w:t>
      </w:r>
      <w:r w:rsidRPr="00795707">
        <w:rPr>
          <w:rFonts w:ascii="Arial" w:hAnsi="Arial" w:cs="Arial"/>
          <w:sz w:val="20"/>
          <w:szCs w:val="20"/>
        </w:rPr>
        <w:t>“) a žiadna zmluvná strana nie je oprávnená zverejniť alebo poskytnúť dôverné informácie iným osobám bez predchádzajúceho písomného súhlasu dotknutej zmluvnej strany.</w:t>
      </w:r>
    </w:p>
    <w:p w14:paraId="6D44F46C"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Pr>
          <w:rFonts w:ascii="Arial" w:hAnsi="Arial" w:cs="Arial"/>
          <w:sz w:val="20"/>
          <w:szCs w:val="20"/>
        </w:rPr>
        <w:t>Dôverné informácie</w:t>
      </w:r>
      <w:r w:rsidRPr="00795707">
        <w:rPr>
          <w:rFonts w:ascii="Arial" w:hAnsi="Arial" w:cs="Arial"/>
          <w:sz w:val="20"/>
          <w:szCs w:val="20"/>
        </w:rPr>
        <w:t xml:space="preserve"> v zmysle tejto rámcovej dohody zahŕňajú najmä informácie strategického, obchodného, marketingového, finančného alebo organizačného charakteru, ktoré sú priamo alebo nepriamo spojené s poskytovaním predmetu plnenia </w:t>
      </w:r>
      <w:r>
        <w:rPr>
          <w:rFonts w:ascii="Arial" w:hAnsi="Arial" w:cs="Arial"/>
          <w:sz w:val="20"/>
          <w:szCs w:val="20"/>
        </w:rPr>
        <w:t xml:space="preserve">rámcovej dohody </w:t>
      </w:r>
      <w:r w:rsidRPr="00795707">
        <w:rPr>
          <w:rFonts w:ascii="Arial" w:hAnsi="Arial" w:cs="Arial"/>
          <w:sz w:val="20"/>
          <w:szCs w:val="20"/>
        </w:rPr>
        <w:t>a nemožno ich považovať za verejne dostupné.</w:t>
      </w:r>
    </w:p>
    <w:p w14:paraId="0961D517"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bCs/>
          <w:sz w:val="20"/>
          <w:szCs w:val="20"/>
        </w:rPr>
        <w:t>Dôvernými informáciami nie sú informácie, ktoré:</w:t>
      </w:r>
    </w:p>
    <w:p w14:paraId="09387E98" w14:textId="77777777" w:rsidR="003E0DCC" w:rsidRPr="00795707" w:rsidRDefault="003E0DCC" w:rsidP="003E0DCC">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14:paraId="575D3947" w14:textId="77777777" w:rsidR="003E0DCC" w:rsidRPr="00795707" w:rsidRDefault="003E0DCC" w:rsidP="003E0DCC">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14:paraId="2E6B2B24" w14:textId="77777777" w:rsidR="003E0DCC" w:rsidRPr="00795707" w:rsidRDefault="003E0DCC" w:rsidP="003E0DCC">
      <w:pPr>
        <w:pStyle w:val="Default"/>
        <w:numPr>
          <w:ilvl w:val="0"/>
          <w:numId w:val="12"/>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14:paraId="6062CF74" w14:textId="77777777" w:rsidR="003E0DCC" w:rsidRPr="00795707" w:rsidRDefault="003E0DCC" w:rsidP="003E0DCC">
      <w:pPr>
        <w:pStyle w:val="Default"/>
        <w:numPr>
          <w:ilvl w:val="0"/>
          <w:numId w:val="5"/>
        </w:numPr>
        <w:shd w:val="clear" w:color="auto" w:fill="FFFFFF"/>
        <w:spacing w:line="276" w:lineRule="auto"/>
        <w:ind w:left="567" w:hanging="567"/>
        <w:jc w:val="both"/>
        <w:rPr>
          <w:bCs/>
          <w:color w:val="auto"/>
          <w:sz w:val="20"/>
          <w:szCs w:val="20"/>
        </w:rPr>
      </w:pPr>
      <w:r w:rsidRPr="00795707">
        <w:rPr>
          <w:bCs/>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49BD8B01"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Pr>
          <w:rFonts w:ascii="Arial" w:hAnsi="Arial" w:cs="Arial"/>
          <w:sz w:val="20"/>
          <w:szCs w:val="20"/>
        </w:rPr>
        <w:t xml:space="preserve"> (ďalej len „</w:t>
      </w:r>
      <w:r w:rsidRPr="006C3A84">
        <w:rPr>
          <w:rFonts w:ascii="Arial" w:hAnsi="Arial" w:cs="Arial"/>
          <w:b/>
          <w:bCs/>
          <w:sz w:val="20"/>
          <w:szCs w:val="20"/>
        </w:rPr>
        <w:t>zákon o slobodnom prístupe k informáciám</w:t>
      </w:r>
      <w:r>
        <w:rPr>
          <w:rFonts w:ascii="Arial" w:hAnsi="Arial" w:cs="Arial"/>
          <w:sz w:val="20"/>
          <w:szCs w:val="20"/>
        </w:rPr>
        <w:t>“)</w:t>
      </w:r>
      <w:r w:rsidRPr="00795707">
        <w:rPr>
          <w:rFonts w:ascii="Arial" w:hAnsi="Arial" w:cs="Arial"/>
          <w:sz w:val="20"/>
          <w:szCs w:val="20"/>
        </w:rPr>
        <w:t>.</w:t>
      </w:r>
    </w:p>
    <w:p w14:paraId="078A747E"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Zmluvné strany sa zaväzujú upovedomiť dotknutú zmluvnú stranu o porušení povinnosti mlčanlivosti bez zbytočného odkladu po tom, ako sa o takomto porušení dozvedia.</w:t>
      </w:r>
    </w:p>
    <w:p w14:paraId="65A3B20E"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bCs/>
          <w:sz w:val="20"/>
          <w:szCs w:val="20"/>
        </w:rPr>
        <w:t xml:space="preserve">Záväzok mlčanlivosti </w:t>
      </w:r>
      <w:r>
        <w:rPr>
          <w:rFonts w:ascii="Arial" w:hAnsi="Arial" w:cs="Arial"/>
          <w:bCs/>
          <w:sz w:val="20"/>
          <w:szCs w:val="20"/>
        </w:rPr>
        <w:t xml:space="preserve">zmluvných strán </w:t>
      </w:r>
      <w:r w:rsidRPr="00795707">
        <w:rPr>
          <w:rFonts w:ascii="Arial" w:hAnsi="Arial" w:cs="Arial"/>
          <w:bCs/>
          <w:sz w:val="20"/>
          <w:szCs w:val="20"/>
        </w:rPr>
        <w:t>platí aj po ukončení zmluvného vzťahu založeného touto rámcovou dohodou.</w:t>
      </w:r>
    </w:p>
    <w:p w14:paraId="53F2AA56"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Pr>
          <w:rFonts w:ascii="Arial" w:hAnsi="Arial" w:cs="Arial"/>
          <w:spacing w:val="-1"/>
          <w:sz w:val="20"/>
          <w:szCs w:val="20"/>
        </w:rPr>
        <w:t xml:space="preserve">5 </w:t>
      </w:r>
      <w:r w:rsidRPr="00795707">
        <w:rPr>
          <w:rFonts w:ascii="Arial" w:hAnsi="Arial" w:cs="Arial"/>
          <w:spacing w:val="-1"/>
          <w:sz w:val="20"/>
          <w:szCs w:val="20"/>
        </w:rPr>
        <w:t>tejto rámcovej dohody.</w:t>
      </w:r>
    </w:p>
    <w:p w14:paraId="1F7D8A9F"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Pr>
          <w:rFonts w:ascii="Arial" w:hAnsi="Arial" w:cs="Arial"/>
          <w:spacing w:val="-1"/>
          <w:sz w:val="20"/>
          <w:szCs w:val="20"/>
        </w:rPr>
        <w:t>5</w:t>
      </w:r>
      <w:r w:rsidRPr="00795707">
        <w:rPr>
          <w:rFonts w:ascii="Arial" w:hAnsi="Arial" w:cs="Arial"/>
          <w:spacing w:val="-1"/>
          <w:sz w:val="20"/>
          <w:szCs w:val="20"/>
        </w:rPr>
        <w:t xml:space="preserve"> rámcovej dohody výlučne len so súhlasom poistníka; poisťovateľ sa zaväzuje spolu s oznámením zmeny alebo doplnenia subdodávateľa uviesť údaje o ňom v rozsahu podľa § 41 ods. 3 zákona o verejnom obstarávaní.</w:t>
      </w:r>
    </w:p>
    <w:p w14:paraId="2E3BC663"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Pr>
          <w:rFonts w:ascii="Arial" w:hAnsi="Arial" w:cs="Arial"/>
          <w:spacing w:val="-1"/>
          <w:sz w:val="20"/>
          <w:szCs w:val="20"/>
        </w:rPr>
        <w:t>5</w:t>
      </w:r>
      <w:r w:rsidRPr="00795707">
        <w:rPr>
          <w:rFonts w:ascii="Arial" w:hAnsi="Arial" w:cs="Arial"/>
          <w:spacing w:val="-1"/>
          <w:sz w:val="20"/>
          <w:szCs w:val="20"/>
        </w:rPr>
        <w:t xml:space="preserve"> rámcovej dohody obsahuje aktuálne a úplné údaje v zmysle ustanovenia § 41 ods. 3 zákona o verejnom obstarávaní. Zmenu údajov akéhokoľvek subdodávateľa je poisťovateľ povinný bezodkladne písomne oznámiť poistníkovi. </w:t>
      </w:r>
    </w:p>
    <w:p w14:paraId="46368886"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z w:val="20"/>
          <w:szCs w:val="20"/>
        </w:rPr>
      </w:pPr>
      <w:r w:rsidRPr="00795707">
        <w:rPr>
          <w:rFonts w:ascii="Arial" w:hAnsi="Arial" w:cs="Arial"/>
          <w:bCs/>
          <w:sz w:val="20"/>
          <w:szCs w:val="20"/>
        </w:rPr>
        <w:t xml:space="preserve">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 aby sa zabezpečila ochrana práv dotknutej osoby. Spracúvanie osobných údajov sa bude riadiť osobitnou </w:t>
      </w:r>
      <w:r>
        <w:rPr>
          <w:rFonts w:ascii="Arial" w:hAnsi="Arial" w:cs="Arial"/>
          <w:bCs/>
          <w:sz w:val="20"/>
          <w:szCs w:val="20"/>
        </w:rPr>
        <w:t>dohodou uzatvorenou medzi zmluvnými stranami</w:t>
      </w:r>
      <w:r w:rsidRPr="00795707">
        <w:rPr>
          <w:rFonts w:ascii="Arial" w:hAnsi="Arial" w:cs="Arial"/>
          <w:bCs/>
          <w:sz w:val="20"/>
          <w:szCs w:val="20"/>
        </w:rPr>
        <w:t>.</w:t>
      </w:r>
    </w:p>
    <w:p w14:paraId="35205E3D" w14:textId="77777777" w:rsidR="003E0DCC" w:rsidRPr="00795707" w:rsidRDefault="003E0DCC" w:rsidP="003E0DCC">
      <w:pPr>
        <w:pStyle w:val="Zkladntext"/>
        <w:numPr>
          <w:ilvl w:val="0"/>
          <w:numId w:val="5"/>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Pr="00795707">
        <w:rPr>
          <w:rFonts w:ascii="Arial" w:hAnsi="Arial" w:cs="Arial"/>
          <w:sz w:val="20"/>
          <w:szCs w:val="20"/>
        </w:rPr>
        <w:br/>
        <w:t>č. 315/2016 Z. z. o registri partnerov verejného sektora a o zmene a doplnení niektorých zákonov v znení neskorších predpisov (ďalej len „</w:t>
      </w:r>
      <w:r w:rsidRPr="001123D3">
        <w:rPr>
          <w:rFonts w:ascii="Arial" w:hAnsi="Arial" w:cs="Arial"/>
          <w:b/>
          <w:bCs/>
          <w:sz w:val="20"/>
          <w:szCs w:val="20"/>
        </w:rPr>
        <w:t>zákon o registri partnerov verejného sektora</w:t>
      </w:r>
      <w:r w:rsidRPr="00795707">
        <w:rPr>
          <w:rFonts w:ascii="Arial" w:hAnsi="Arial" w:cs="Arial"/>
          <w:sz w:val="20"/>
          <w:szCs w:val="20"/>
        </w:rPr>
        <w:t xml:space="preserve">“). Poisťovateľ sa zaväzuje zabezpečiť, aby jeho subdodávatelia v zmysle § 2 ods. 1 písm. a) siedmy bod zákona o registri partnerov verejného sektora boli riadne zapísaní v registri </w:t>
      </w:r>
      <w:r w:rsidRPr="00795707">
        <w:rPr>
          <w:rFonts w:ascii="Arial" w:hAnsi="Arial" w:cs="Arial"/>
          <w:sz w:val="20"/>
          <w:szCs w:val="20"/>
        </w:rPr>
        <w:lastRenderedPageBreak/>
        <w:t>partnerov verejného sektora po dobu trvania subdodávateľskej zmluvy, ak im taká povinnosť vyplýva zo zákona o registri partnerov verejného sektora. Poisťovateľ je povinný na požiadanie poistníka predložiť všetky zmluvy so subdodávateľmi.</w:t>
      </w:r>
    </w:p>
    <w:p w14:paraId="35CC10AB" w14:textId="77777777" w:rsidR="003E0DCC" w:rsidRPr="00795707" w:rsidRDefault="003E0DCC" w:rsidP="003E0DCC">
      <w:pPr>
        <w:spacing w:line="276" w:lineRule="auto"/>
        <w:jc w:val="both"/>
        <w:rPr>
          <w:rFonts w:ascii="Arial" w:hAnsi="Arial" w:cs="Arial"/>
          <w:sz w:val="20"/>
          <w:szCs w:val="20"/>
        </w:rPr>
      </w:pPr>
    </w:p>
    <w:p w14:paraId="02BA1916" w14:textId="18711799" w:rsidR="003E0DCC" w:rsidRPr="00CB3E01" w:rsidRDefault="1E8AA8B7" w:rsidP="1E8AA8B7">
      <w:pPr>
        <w:pStyle w:val="Odstavecseseznamem"/>
        <w:numPr>
          <w:ilvl w:val="0"/>
          <w:numId w:val="19"/>
        </w:numPr>
        <w:spacing w:line="276" w:lineRule="auto"/>
        <w:rPr>
          <w:rFonts w:ascii="Arial" w:hAnsi="Arial" w:cs="Arial"/>
          <w:b/>
          <w:bCs/>
          <w:sz w:val="20"/>
          <w:szCs w:val="20"/>
        </w:rPr>
      </w:pPr>
      <w:r w:rsidRPr="1E8AA8B7">
        <w:rPr>
          <w:rFonts w:ascii="Arial" w:hAnsi="Arial" w:cs="Arial"/>
          <w:b/>
          <w:bCs/>
          <w:sz w:val="20"/>
          <w:szCs w:val="20"/>
        </w:rPr>
        <w:t>ZODPOVEDNOSŤ ZA ŠKODU A ZMLUVNÉ POKUTY</w:t>
      </w:r>
    </w:p>
    <w:p w14:paraId="38611B5D" w14:textId="77777777" w:rsidR="003E0DCC" w:rsidRPr="00795707" w:rsidRDefault="003E0DCC" w:rsidP="003E0DCC">
      <w:pPr>
        <w:spacing w:line="276" w:lineRule="auto"/>
        <w:jc w:val="both"/>
        <w:rPr>
          <w:rFonts w:ascii="Arial" w:hAnsi="Arial" w:cs="Arial"/>
          <w:sz w:val="20"/>
          <w:szCs w:val="20"/>
        </w:rPr>
      </w:pPr>
    </w:p>
    <w:p w14:paraId="00638560" w14:textId="77777777" w:rsidR="003E0DCC" w:rsidRPr="00795707" w:rsidRDefault="1E8AA8B7" w:rsidP="00407FAE">
      <w:pPr>
        <w:pStyle w:val="Bezmezer"/>
        <w:numPr>
          <w:ilvl w:val="0"/>
          <w:numId w:val="27"/>
        </w:numPr>
        <w:spacing w:line="276" w:lineRule="auto"/>
        <w:ind w:left="567" w:hanging="567"/>
        <w:jc w:val="both"/>
        <w:rPr>
          <w:rFonts w:ascii="Arial" w:hAnsi="Arial" w:cs="Arial"/>
          <w:sz w:val="20"/>
          <w:szCs w:val="20"/>
        </w:rPr>
      </w:pPr>
      <w:r w:rsidRPr="1E8AA8B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14:paraId="373F9F0B" w14:textId="50C4B384" w:rsidR="003E0DCC" w:rsidRPr="00795707" w:rsidRDefault="003E0DCC" w:rsidP="00407FAE">
      <w:pPr>
        <w:pStyle w:val="Zkladntext"/>
        <w:numPr>
          <w:ilvl w:val="0"/>
          <w:numId w:val="27"/>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Pr="00795707">
        <w:rPr>
          <w:rFonts w:ascii="Arial" w:hAnsi="Arial" w:cs="Arial"/>
          <w:spacing w:val="-1"/>
          <w:sz w:val="20"/>
          <w:szCs w:val="20"/>
        </w:rPr>
        <w:t xml:space="preserve"> poistník neuhradí poistné </w:t>
      </w:r>
      <w:r w:rsidR="008C7815">
        <w:rPr>
          <w:rFonts w:ascii="Arial" w:hAnsi="Arial" w:cs="Arial"/>
          <w:spacing w:val="-1"/>
          <w:sz w:val="20"/>
          <w:szCs w:val="20"/>
        </w:rPr>
        <w:t>podľa bodu 4.6</w:t>
      </w:r>
      <w:r w:rsidRPr="00795707">
        <w:rPr>
          <w:rFonts w:ascii="Arial" w:hAnsi="Arial" w:cs="Arial"/>
          <w:spacing w:val="-1"/>
          <w:sz w:val="20"/>
          <w:szCs w:val="20"/>
        </w:rPr>
        <w:t xml:space="preserve"> rámcovej dohody, poisťovateľovi vzniká nárok na zaplatenie úrokov z omeškania </w:t>
      </w:r>
      <w:r w:rsidRPr="00795707">
        <w:rPr>
          <w:rFonts w:ascii="Arial" w:eastAsia="Calibri" w:hAnsi="Arial" w:cs="Arial"/>
          <w:sz w:val="20"/>
          <w:szCs w:val="20"/>
          <w:lang w:eastAsia="en-US"/>
        </w:rPr>
        <w:t>v zákonnej výške</w:t>
      </w:r>
      <w:r>
        <w:rPr>
          <w:rFonts w:ascii="Arial" w:eastAsia="Calibri" w:hAnsi="Arial" w:cs="Arial"/>
          <w:sz w:val="20"/>
          <w:szCs w:val="20"/>
          <w:lang w:eastAsia="en-US"/>
        </w:rPr>
        <w:t>, a to v prípade ak si poisťovateľ t</w:t>
      </w:r>
      <w:r w:rsidRPr="00795707">
        <w:rPr>
          <w:rFonts w:ascii="Arial" w:eastAsia="Calibri" w:hAnsi="Arial" w:cs="Arial"/>
          <w:sz w:val="20"/>
          <w:szCs w:val="20"/>
          <w:lang w:eastAsia="en-US"/>
        </w:rPr>
        <w:t>ento nárok písomne uplatn</w:t>
      </w:r>
      <w:r>
        <w:rPr>
          <w:rFonts w:ascii="Arial" w:eastAsia="Calibri" w:hAnsi="Arial" w:cs="Arial"/>
          <w:sz w:val="20"/>
          <w:szCs w:val="20"/>
          <w:lang w:eastAsia="en-US"/>
        </w:rPr>
        <w:t>í</w:t>
      </w:r>
      <w:r w:rsidRPr="00795707">
        <w:rPr>
          <w:rFonts w:ascii="Arial" w:eastAsia="Calibri" w:hAnsi="Arial" w:cs="Arial"/>
          <w:sz w:val="20"/>
          <w:szCs w:val="20"/>
          <w:lang w:eastAsia="en-US"/>
        </w:rPr>
        <w:t xml:space="preserve"> u poistníka.</w:t>
      </w:r>
    </w:p>
    <w:p w14:paraId="1EC5356D" w14:textId="2E7B065B" w:rsidR="003E0DCC" w:rsidRPr="00795707" w:rsidRDefault="003E0DCC" w:rsidP="00407FAE">
      <w:pPr>
        <w:pStyle w:val="Zkladntext"/>
        <w:numPr>
          <w:ilvl w:val="0"/>
          <w:numId w:val="27"/>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Uhradením zmluvných pokút nie je dotknutý nárok zmluvnej strany na náhradu škody a odstúpenie od rámcovej dohody. Poistník m</w:t>
      </w:r>
      <w:r w:rsidR="0066485E">
        <w:rPr>
          <w:rFonts w:ascii="Arial" w:hAnsi="Arial" w:cs="Arial"/>
          <w:spacing w:val="-1"/>
          <w:sz w:val="20"/>
          <w:szCs w:val="20"/>
        </w:rPr>
        <w:t>á</w:t>
      </w:r>
      <w:r>
        <w:rPr>
          <w:rFonts w:ascii="Arial" w:hAnsi="Arial" w:cs="Arial"/>
          <w:spacing w:val="-1"/>
          <w:sz w:val="20"/>
          <w:szCs w:val="20"/>
        </w:rPr>
        <w:t xml:space="preserve"> nárok na náhradu škod</w:t>
      </w:r>
      <w:r w:rsidR="00AE41AC">
        <w:rPr>
          <w:rFonts w:ascii="Arial" w:hAnsi="Arial" w:cs="Arial"/>
          <w:spacing w:val="-1"/>
          <w:sz w:val="20"/>
          <w:szCs w:val="20"/>
        </w:rPr>
        <w:t>y</w:t>
      </w:r>
      <w:r>
        <w:rPr>
          <w:rFonts w:ascii="Arial" w:hAnsi="Arial" w:cs="Arial"/>
          <w:spacing w:val="-1"/>
          <w:sz w:val="20"/>
          <w:szCs w:val="20"/>
        </w:rPr>
        <w:t xml:space="preserve"> prevyšujúcu výšku uhradenej zmluvnej pokuty</w:t>
      </w:r>
      <w:r w:rsidRPr="00795707">
        <w:rPr>
          <w:rFonts w:ascii="Arial" w:hAnsi="Arial" w:cs="Arial"/>
          <w:spacing w:val="-1"/>
          <w:sz w:val="20"/>
          <w:szCs w:val="20"/>
        </w:rPr>
        <w:t xml:space="preserve">. </w:t>
      </w:r>
      <w:r>
        <w:rPr>
          <w:rFonts w:ascii="Arial" w:hAnsi="Arial" w:cs="Arial"/>
          <w:spacing w:val="-1"/>
          <w:sz w:val="20"/>
          <w:szCs w:val="20"/>
        </w:rPr>
        <w:t>Lehota na uhradenie zmluvných pokút je tridsať</w:t>
      </w:r>
      <w:r w:rsidRPr="00795707">
        <w:rPr>
          <w:rFonts w:ascii="Arial" w:hAnsi="Arial" w:cs="Arial"/>
          <w:spacing w:val="-1"/>
          <w:sz w:val="20"/>
          <w:szCs w:val="20"/>
        </w:rPr>
        <w:t xml:space="preserve"> </w:t>
      </w:r>
      <w:r>
        <w:rPr>
          <w:rFonts w:ascii="Arial" w:hAnsi="Arial" w:cs="Arial"/>
          <w:spacing w:val="-1"/>
          <w:sz w:val="20"/>
          <w:szCs w:val="20"/>
        </w:rPr>
        <w:t>(</w:t>
      </w:r>
      <w:r w:rsidRPr="00795707">
        <w:rPr>
          <w:rFonts w:ascii="Arial" w:hAnsi="Arial" w:cs="Arial"/>
          <w:spacing w:val="-1"/>
          <w:sz w:val="20"/>
          <w:szCs w:val="20"/>
        </w:rPr>
        <w:t>30</w:t>
      </w:r>
      <w:r>
        <w:rPr>
          <w:rFonts w:ascii="Arial" w:hAnsi="Arial" w:cs="Arial"/>
          <w:spacing w:val="-1"/>
          <w:sz w:val="20"/>
          <w:szCs w:val="20"/>
        </w:rPr>
        <w:t>)</w:t>
      </w:r>
      <w:r w:rsidRPr="00795707">
        <w:rPr>
          <w:rFonts w:ascii="Arial" w:hAnsi="Arial" w:cs="Arial"/>
          <w:spacing w:val="-1"/>
          <w:sz w:val="20"/>
          <w:szCs w:val="20"/>
        </w:rPr>
        <w:t xml:space="preserve"> dní odo dňa ich písomného uplatnenia</w:t>
      </w:r>
      <w:r>
        <w:rPr>
          <w:rFonts w:ascii="Arial" w:hAnsi="Arial" w:cs="Arial"/>
          <w:spacing w:val="-1"/>
          <w:sz w:val="20"/>
          <w:szCs w:val="20"/>
        </w:rPr>
        <w:t xml:space="preserve"> zmluvnej strany</w:t>
      </w:r>
      <w:r w:rsidRPr="00795707">
        <w:rPr>
          <w:rFonts w:ascii="Arial" w:hAnsi="Arial" w:cs="Arial"/>
          <w:spacing w:val="-1"/>
          <w:sz w:val="20"/>
          <w:szCs w:val="20"/>
        </w:rPr>
        <w:t xml:space="preserve">. </w:t>
      </w:r>
    </w:p>
    <w:p w14:paraId="0E9F5491" w14:textId="77777777" w:rsidR="003E0DCC" w:rsidRPr="00795707" w:rsidRDefault="003E0DCC" w:rsidP="003E0DCC">
      <w:pPr>
        <w:spacing w:line="276" w:lineRule="auto"/>
        <w:jc w:val="both"/>
        <w:rPr>
          <w:rFonts w:ascii="Arial" w:hAnsi="Arial" w:cs="Arial"/>
          <w:sz w:val="20"/>
          <w:szCs w:val="20"/>
        </w:rPr>
      </w:pPr>
    </w:p>
    <w:p w14:paraId="5C44A57C" w14:textId="5DF4279A" w:rsidR="003E0DCC" w:rsidRPr="001954F6" w:rsidRDefault="1E8AA8B7" w:rsidP="1E8AA8B7">
      <w:pPr>
        <w:pStyle w:val="Odstavecseseznamem"/>
        <w:numPr>
          <w:ilvl w:val="0"/>
          <w:numId w:val="19"/>
        </w:numPr>
        <w:spacing w:line="276" w:lineRule="auto"/>
        <w:rPr>
          <w:rFonts w:ascii="Arial" w:hAnsi="Arial" w:cs="Arial"/>
          <w:b/>
          <w:bCs/>
          <w:sz w:val="20"/>
          <w:szCs w:val="20"/>
        </w:rPr>
      </w:pPr>
      <w:r w:rsidRPr="1E8AA8B7">
        <w:rPr>
          <w:rFonts w:ascii="Arial" w:hAnsi="Arial" w:cs="Arial"/>
          <w:b/>
          <w:bCs/>
          <w:sz w:val="20"/>
          <w:szCs w:val="20"/>
        </w:rPr>
        <w:t>TRVANIE A UKONČENIE RÁMCOVEJ DOHODY</w:t>
      </w:r>
    </w:p>
    <w:p w14:paraId="508D625C" w14:textId="77777777" w:rsidR="003E0DCC" w:rsidRPr="00795707" w:rsidRDefault="003E0DCC" w:rsidP="003E0DCC">
      <w:pPr>
        <w:spacing w:line="276" w:lineRule="auto"/>
        <w:jc w:val="center"/>
        <w:rPr>
          <w:rFonts w:ascii="Arial" w:hAnsi="Arial" w:cs="Arial"/>
          <w:b/>
          <w:sz w:val="20"/>
          <w:szCs w:val="20"/>
        </w:rPr>
      </w:pPr>
    </w:p>
    <w:p w14:paraId="5241CF27" w14:textId="07F2B5F5" w:rsidR="1E8AA8B7" w:rsidRDefault="1E8AA8B7" w:rsidP="1E8AA8B7">
      <w:pPr>
        <w:pStyle w:val="Odstavecseseznamem"/>
        <w:numPr>
          <w:ilvl w:val="0"/>
          <w:numId w:val="28"/>
        </w:numPr>
        <w:spacing w:line="276" w:lineRule="auto"/>
        <w:contextualSpacing/>
        <w:jc w:val="both"/>
        <w:rPr>
          <w:rFonts w:ascii="Arial" w:hAnsi="Arial" w:cs="Arial"/>
          <w:sz w:val="20"/>
          <w:szCs w:val="20"/>
        </w:rPr>
      </w:pPr>
      <w:r w:rsidRPr="1E8AA8B7">
        <w:rPr>
          <w:rFonts w:ascii="Arial" w:hAnsi="Arial" w:cs="Arial"/>
          <w:sz w:val="20"/>
          <w:szCs w:val="20"/>
        </w:rPr>
        <w:t>Táto rámcová dohoda sa uzatvára na dobu určitú, a to odo dňa nadobudnutia jej účinnosti podľa tejto rámcovej dohody, do dvadsaťštyri (24) mesiacov odo dňa účinnosti tejto zmluvy alebo do vyčerpania finančného limitu podľa bodu 4.1 rámcovej dohody, podľa toho, ktorá skutočnosť nastane skôr.</w:t>
      </w:r>
    </w:p>
    <w:p w14:paraId="25101380" w14:textId="77777777" w:rsidR="003E0DCC" w:rsidRPr="00795707" w:rsidRDefault="1E8AA8B7" w:rsidP="001954F6">
      <w:pPr>
        <w:pStyle w:val="Odstavecseseznamem"/>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Pred uplynutím dohodnutej doby je možné rámcovú dohodu ukončiť:</w:t>
      </w:r>
    </w:p>
    <w:p w14:paraId="74C8C9B9" w14:textId="77777777" w:rsidR="003E0DCC" w:rsidRPr="00795707" w:rsidRDefault="003E0DCC" w:rsidP="003E0DCC">
      <w:pPr>
        <w:pStyle w:val="Odstavecseseznamem"/>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14:paraId="55EFAF33" w14:textId="77777777" w:rsidR="003E0DCC" w:rsidRPr="00795707" w:rsidRDefault="003E0DCC" w:rsidP="003E0DCC">
      <w:pPr>
        <w:pStyle w:val="Odstavecseseznamem"/>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Pr>
          <w:rFonts w:ascii="Arial" w:hAnsi="Arial" w:cs="Arial"/>
          <w:sz w:val="20"/>
          <w:szCs w:val="20"/>
        </w:rPr>
        <w:t xml:space="preserve"> poistníka</w:t>
      </w:r>
      <w:r w:rsidRPr="00795707">
        <w:rPr>
          <w:rFonts w:ascii="Arial" w:hAnsi="Arial" w:cs="Arial"/>
          <w:sz w:val="20"/>
          <w:szCs w:val="20"/>
        </w:rPr>
        <w:t>,</w:t>
      </w:r>
    </w:p>
    <w:p w14:paraId="67210E11" w14:textId="77777777" w:rsidR="003E0DCC" w:rsidRPr="00795707" w:rsidRDefault="003E0DCC" w:rsidP="003E0DCC">
      <w:pPr>
        <w:pStyle w:val="Odstavecseseznamem"/>
        <w:numPr>
          <w:ilvl w:val="0"/>
          <w:numId w:val="7"/>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14:paraId="7A259A82" w14:textId="77777777" w:rsidR="003E0DCC" w:rsidRPr="00795707" w:rsidRDefault="1E8AA8B7" w:rsidP="00F60547">
      <w:pPr>
        <w:pStyle w:val="Odstavecseseznamem"/>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Na účely tejto rámcovej dohody sa podstatným porušením záväzku vyplývajúceho z tejto rámcovej dohody považuje:</w:t>
      </w:r>
    </w:p>
    <w:p w14:paraId="0FA5627E" w14:textId="57341D50" w:rsidR="003E0DCC" w:rsidRPr="00795707" w:rsidRDefault="003E0DCC" w:rsidP="003E0DCC">
      <w:pPr>
        <w:pStyle w:val="Odstavecseseznamem"/>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poisťovateľ v rozpore s čl. II</w:t>
      </w:r>
      <w:r w:rsidR="00BE7D19">
        <w:rPr>
          <w:rFonts w:ascii="Arial" w:eastAsia="Calibri" w:hAnsi="Arial" w:cs="Arial"/>
          <w:bCs/>
          <w:sz w:val="20"/>
          <w:szCs w:val="20"/>
          <w:lang w:eastAsia="en-US"/>
        </w:rPr>
        <w:t xml:space="preserve"> </w:t>
      </w:r>
      <w:r w:rsidRPr="00795707">
        <w:rPr>
          <w:rFonts w:ascii="Arial" w:eastAsia="Calibri" w:hAnsi="Arial" w:cs="Arial"/>
          <w:bCs/>
          <w:sz w:val="20"/>
          <w:szCs w:val="20"/>
          <w:lang w:eastAsia="en-US"/>
        </w:rPr>
        <w:t>rámcovej dohody odmietne uzatvoriť poistnú zmluvu,</w:t>
      </w:r>
    </w:p>
    <w:p w14:paraId="56C03997" w14:textId="4F17863C" w:rsidR="003E0DCC" w:rsidRPr="00795707" w:rsidRDefault="003E0DCC" w:rsidP="003E0DCC">
      <w:pPr>
        <w:pStyle w:val="Odstavecseseznamem"/>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porušenie povinností poisťovateľa </w:t>
      </w:r>
      <w:r w:rsidR="00BE7D19">
        <w:rPr>
          <w:rFonts w:ascii="Arial" w:eastAsia="Calibri" w:hAnsi="Arial" w:cs="Arial"/>
          <w:bCs/>
          <w:sz w:val="20"/>
          <w:szCs w:val="20"/>
          <w:lang w:eastAsia="en-US"/>
        </w:rPr>
        <w:t>bodu 5.1</w:t>
      </w:r>
      <w:r w:rsidR="004559A0">
        <w:rPr>
          <w:rFonts w:ascii="Arial" w:eastAsia="Calibri" w:hAnsi="Arial" w:cs="Arial"/>
          <w:bCs/>
          <w:sz w:val="20"/>
          <w:szCs w:val="20"/>
          <w:lang w:eastAsia="en-US"/>
        </w:rPr>
        <w:t>2</w:t>
      </w:r>
      <w:r w:rsidR="00BE7D19">
        <w:rPr>
          <w:rFonts w:ascii="Arial" w:eastAsia="Calibri" w:hAnsi="Arial" w:cs="Arial"/>
          <w:bCs/>
          <w:sz w:val="20"/>
          <w:szCs w:val="20"/>
          <w:lang w:eastAsia="en-US"/>
        </w:rPr>
        <w:t xml:space="preserve"> a 5.1</w:t>
      </w:r>
      <w:r w:rsidR="004559A0">
        <w:rPr>
          <w:rFonts w:ascii="Arial" w:eastAsia="Calibri" w:hAnsi="Arial" w:cs="Arial"/>
          <w:bCs/>
          <w:sz w:val="20"/>
          <w:szCs w:val="20"/>
          <w:lang w:eastAsia="en-US"/>
        </w:rPr>
        <w:t>3</w:t>
      </w:r>
      <w:r w:rsidRPr="00795707">
        <w:rPr>
          <w:rFonts w:ascii="Arial" w:eastAsia="Calibri" w:hAnsi="Arial" w:cs="Arial"/>
          <w:bCs/>
          <w:sz w:val="20"/>
          <w:szCs w:val="20"/>
          <w:lang w:eastAsia="en-US"/>
        </w:rPr>
        <w:t xml:space="preserve"> rámcovej dohody,</w:t>
      </w:r>
    </w:p>
    <w:p w14:paraId="276E2A14" w14:textId="0F70C202" w:rsidR="003E0DCC" w:rsidRPr="00795707" w:rsidRDefault="003E0DCC" w:rsidP="003E0DCC">
      <w:pPr>
        <w:pStyle w:val="Odstavecseseznamem"/>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porušenie povinnosti mlčanlivosti podľa </w:t>
      </w:r>
      <w:r w:rsidR="00BE7D19">
        <w:rPr>
          <w:rFonts w:ascii="Arial" w:eastAsia="Calibri" w:hAnsi="Arial" w:cs="Arial"/>
          <w:bCs/>
          <w:sz w:val="20"/>
          <w:szCs w:val="20"/>
          <w:lang w:eastAsia="en-US"/>
        </w:rPr>
        <w:t>bodov 5.2 až 5.</w:t>
      </w:r>
      <w:r w:rsidR="008071FD">
        <w:rPr>
          <w:rFonts w:ascii="Arial" w:eastAsia="Calibri" w:hAnsi="Arial" w:cs="Arial"/>
          <w:bCs/>
          <w:sz w:val="20"/>
          <w:szCs w:val="20"/>
          <w:lang w:eastAsia="en-US"/>
        </w:rPr>
        <w:t>8</w:t>
      </w:r>
      <w:r w:rsidRPr="00795707">
        <w:rPr>
          <w:rFonts w:ascii="Arial" w:eastAsia="Calibri" w:hAnsi="Arial" w:cs="Arial"/>
          <w:bCs/>
          <w:sz w:val="20"/>
          <w:szCs w:val="20"/>
          <w:lang w:eastAsia="en-US"/>
        </w:rPr>
        <w:t xml:space="preserve"> rámcovej dohody alebo iné neoprávnené nakladanie s informáciami poistníka v súvislosti s plnením tejto rámcovej dohody,</w:t>
      </w:r>
    </w:p>
    <w:p w14:paraId="4850FB09" w14:textId="77777777" w:rsidR="003E0DCC" w:rsidRPr="00795707" w:rsidRDefault="003E0DCC" w:rsidP="003E0DCC">
      <w:pPr>
        <w:pStyle w:val="Odstavecseseznamem"/>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ak sa preukáže, že poisťovateľ v ponuke predloženej vo verejnom obstarávaní predložil nepravdivé doklady alebo uviedol nepravdivé, neúplné alebo skreslené údaje, </w:t>
      </w:r>
    </w:p>
    <w:p w14:paraId="65BB63D4" w14:textId="77777777" w:rsidR="003E0DCC" w:rsidRPr="00795707" w:rsidRDefault="003E0DCC" w:rsidP="003E0DCC">
      <w:pPr>
        <w:pStyle w:val="Odstavecseseznamem"/>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60F1BADE" w14:textId="77777777" w:rsidR="003E0DCC" w:rsidRPr="00795707" w:rsidRDefault="003E0DCC" w:rsidP="003E0DCC">
      <w:pPr>
        <w:pStyle w:val="Odstavecseseznamem"/>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zmluvná strana vstúpila do likvidácie, alebo bola na ňu zriadená nútená správa,</w:t>
      </w:r>
    </w:p>
    <w:p w14:paraId="349AC458" w14:textId="77777777" w:rsidR="003E0DCC" w:rsidRPr="00795707" w:rsidRDefault="003E0DCC" w:rsidP="003E0DCC">
      <w:pPr>
        <w:pStyle w:val="Odstavecseseznamem"/>
        <w:numPr>
          <w:ilvl w:val="0"/>
          <w:numId w:val="11"/>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Pr>
          <w:rFonts w:ascii="Arial" w:eastAsia="Calibri" w:hAnsi="Arial" w:cs="Arial"/>
          <w:bCs/>
          <w:sz w:val="20"/>
          <w:szCs w:val="20"/>
          <w:lang w:eastAsia="en-US"/>
        </w:rPr>
        <w:t xml:space="preserve"> v znení neskorších predpisov </w:t>
      </w:r>
      <w:r w:rsidRPr="00795707">
        <w:rPr>
          <w:rFonts w:ascii="Arial" w:eastAsia="Calibri" w:hAnsi="Arial" w:cs="Arial"/>
          <w:bCs/>
          <w:sz w:val="20"/>
          <w:szCs w:val="20"/>
          <w:lang w:eastAsia="en-US"/>
        </w:rPr>
        <w:t xml:space="preserve"> a pod.).</w:t>
      </w:r>
    </w:p>
    <w:p w14:paraId="306B3AD0" w14:textId="77777777" w:rsidR="003E0DCC" w:rsidRDefault="1E8AA8B7" w:rsidP="008071FD">
      <w:pPr>
        <w:pStyle w:val="Odstavecseseznamem"/>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p>
    <w:p w14:paraId="505C12B3" w14:textId="2E3F64AB" w:rsidR="000B7B43" w:rsidRPr="000B7B43" w:rsidRDefault="1E8AA8B7" w:rsidP="008071FD">
      <w:pPr>
        <w:pStyle w:val="Odstavecseseznamem"/>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lastRenderedPageBreak/>
        <w:t xml:space="preserve">Túto rámcovú dohodu je poistník oprávnený ukončiť písomnou výpoveďou aj bez uvedenia dôvodu s výpovednou </w:t>
      </w:r>
      <w:r w:rsidRPr="002C65D6">
        <w:rPr>
          <w:rFonts w:ascii="Arial" w:hAnsi="Arial" w:cs="Arial"/>
          <w:sz w:val="20"/>
          <w:szCs w:val="20"/>
        </w:rPr>
        <w:t>lehotou šesť (6) mesiacov</w:t>
      </w:r>
      <w:r w:rsidRPr="1E8AA8B7">
        <w:rPr>
          <w:rFonts w:ascii="Arial" w:hAnsi="Arial" w:cs="Arial"/>
          <w:sz w:val="20"/>
          <w:szCs w:val="20"/>
        </w:rPr>
        <w:t>, ktorá začína plynúť prvým (1.) dňom kalendárneho mesiaca nasledujúceho po kalendárnom mesiaci, v ktorom bola výpoveď doručená druhej zmluvnej strane.</w:t>
      </w:r>
    </w:p>
    <w:p w14:paraId="1CBC050C" w14:textId="77777777" w:rsidR="003E0DCC" w:rsidRDefault="1E8AA8B7" w:rsidP="008071FD">
      <w:pPr>
        <w:pStyle w:val="Odstavecseseznamem"/>
        <w:numPr>
          <w:ilvl w:val="0"/>
          <w:numId w:val="28"/>
        </w:numPr>
        <w:autoSpaceDN w:val="0"/>
        <w:spacing w:line="276" w:lineRule="auto"/>
        <w:contextualSpacing/>
        <w:jc w:val="both"/>
        <w:rPr>
          <w:rFonts w:ascii="Arial" w:hAnsi="Arial" w:cs="Arial"/>
          <w:sz w:val="20"/>
          <w:szCs w:val="20"/>
        </w:rPr>
      </w:pPr>
      <w:r w:rsidRPr="1E8AA8B7">
        <w:rPr>
          <w:rFonts w:ascii="Arial" w:hAnsi="Arial" w:cs="Arial"/>
          <w:sz w:val="20"/>
          <w:szCs w:val="20"/>
        </w:rPr>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14:paraId="4FEB2371" w14:textId="6E54DF08" w:rsidR="1E8AA8B7" w:rsidRDefault="1E8AA8B7" w:rsidP="1E8AA8B7">
      <w:pPr>
        <w:pStyle w:val="Odstavecseseznamem"/>
        <w:numPr>
          <w:ilvl w:val="0"/>
          <w:numId w:val="28"/>
        </w:numPr>
        <w:spacing w:line="276" w:lineRule="auto"/>
        <w:contextualSpacing/>
        <w:jc w:val="both"/>
        <w:rPr>
          <w:rFonts w:ascii="Arial" w:hAnsi="Arial" w:cs="Arial"/>
          <w:sz w:val="20"/>
          <w:szCs w:val="20"/>
        </w:rPr>
      </w:pPr>
      <w:r w:rsidRPr="1E8AA8B7">
        <w:rPr>
          <w:rFonts w:ascii="Arial" w:hAnsi="Arial" w:cs="Arial"/>
          <w:sz w:val="20"/>
          <w:szCs w:val="20"/>
        </w:rPr>
        <w:t>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w:t>
      </w:r>
    </w:p>
    <w:p w14:paraId="741A5BC6" w14:textId="77777777" w:rsidR="003E0DCC" w:rsidRDefault="003E0DCC" w:rsidP="003E0DCC">
      <w:pPr>
        <w:autoSpaceDN w:val="0"/>
        <w:spacing w:line="276" w:lineRule="auto"/>
        <w:contextualSpacing/>
        <w:jc w:val="both"/>
        <w:rPr>
          <w:rFonts w:ascii="Arial" w:hAnsi="Arial" w:cs="Arial"/>
          <w:sz w:val="20"/>
          <w:szCs w:val="20"/>
        </w:rPr>
      </w:pPr>
    </w:p>
    <w:p w14:paraId="4DFE66EF" w14:textId="4BC37A37" w:rsidR="003E0DCC" w:rsidRPr="00FF360C" w:rsidRDefault="000D4B55" w:rsidP="00FF360C">
      <w:pPr>
        <w:pStyle w:val="Odstavecseseznamem"/>
        <w:numPr>
          <w:ilvl w:val="0"/>
          <w:numId w:val="19"/>
        </w:numPr>
        <w:autoSpaceDN w:val="0"/>
        <w:spacing w:line="276" w:lineRule="auto"/>
        <w:contextualSpacing/>
        <w:rPr>
          <w:rFonts w:ascii="Arial" w:hAnsi="Arial" w:cs="Arial"/>
          <w:b/>
          <w:bCs/>
          <w:sz w:val="20"/>
          <w:szCs w:val="20"/>
        </w:rPr>
      </w:pPr>
      <w:r w:rsidRPr="00FF360C">
        <w:rPr>
          <w:rFonts w:ascii="Arial" w:hAnsi="Arial" w:cs="Arial"/>
          <w:b/>
          <w:bCs/>
          <w:sz w:val="20"/>
          <w:szCs w:val="20"/>
        </w:rPr>
        <w:t>VYŠŠIA MOC</w:t>
      </w:r>
    </w:p>
    <w:p w14:paraId="33BFBD63" w14:textId="77777777" w:rsidR="003E0DCC" w:rsidRPr="006C6095" w:rsidRDefault="003E0DCC" w:rsidP="003E0DCC">
      <w:pPr>
        <w:autoSpaceDN w:val="0"/>
        <w:spacing w:line="276" w:lineRule="auto"/>
        <w:contextualSpacing/>
        <w:jc w:val="center"/>
        <w:rPr>
          <w:rFonts w:ascii="Arial" w:hAnsi="Arial" w:cs="Arial"/>
          <w:sz w:val="20"/>
          <w:szCs w:val="20"/>
        </w:rPr>
      </w:pPr>
    </w:p>
    <w:p w14:paraId="5DD13B48" w14:textId="77777777" w:rsidR="003E0DCC" w:rsidRDefault="003E0DCC" w:rsidP="00FF360C">
      <w:pPr>
        <w:pStyle w:val="Odstavecseseznamem"/>
        <w:numPr>
          <w:ilvl w:val="0"/>
          <w:numId w:val="29"/>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14:paraId="3EDC1B76" w14:textId="538FA550" w:rsidR="003E0DCC" w:rsidRDefault="003E0DCC" w:rsidP="00FF360C">
      <w:pPr>
        <w:pStyle w:val="Odstavecseseznamem"/>
        <w:numPr>
          <w:ilvl w:val="0"/>
          <w:numId w:val="29"/>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môže zahŕňať iba výnimočné udalosti alebo okolnosti, ak sú splnené vyššie uvedené podmienky podľa </w:t>
      </w:r>
      <w:r w:rsidR="000900C0">
        <w:rPr>
          <w:rFonts w:ascii="Arial" w:hAnsi="Arial" w:cs="Arial"/>
          <w:sz w:val="20"/>
          <w:szCs w:val="20"/>
        </w:rPr>
        <w:t>bodu 8.1</w:t>
      </w:r>
      <w:r>
        <w:rPr>
          <w:rFonts w:ascii="Arial" w:hAnsi="Arial" w:cs="Arial"/>
          <w:sz w:val="20"/>
          <w:szCs w:val="20"/>
        </w:rPr>
        <w:t xml:space="preserve"> rámcovej dohody</w:t>
      </w:r>
      <w:r w:rsidRPr="006C609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Pr>
          <w:rFonts w:ascii="Arial" w:hAnsi="Arial" w:cs="Arial"/>
          <w:sz w:val="20"/>
          <w:szCs w:val="20"/>
        </w:rPr>
        <w:t>rámcovej dohody</w:t>
      </w:r>
      <w:r w:rsidRPr="006C609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Pr>
          <w:rFonts w:ascii="Arial" w:hAnsi="Arial" w:cs="Arial"/>
          <w:sz w:val="20"/>
          <w:szCs w:val="20"/>
        </w:rPr>
        <w:t>poisťovateľovi</w:t>
      </w:r>
      <w:r w:rsidRPr="006C609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Pr>
          <w:rFonts w:ascii="Arial" w:hAnsi="Arial" w:cs="Arial"/>
          <w:sz w:val="20"/>
          <w:szCs w:val="20"/>
        </w:rPr>
        <w:t>rámcovej dohody</w:t>
      </w:r>
      <w:r w:rsidRPr="006C6095">
        <w:rPr>
          <w:rFonts w:ascii="Arial" w:hAnsi="Arial" w:cs="Arial"/>
          <w:sz w:val="20"/>
          <w:szCs w:val="20"/>
        </w:rPr>
        <w:t xml:space="preserve"> stane celkom alebo sčasti nemožným alebo nedovoleným.</w:t>
      </w:r>
    </w:p>
    <w:p w14:paraId="1D1663B2" w14:textId="77777777" w:rsidR="003E0DCC" w:rsidRPr="00CE471B" w:rsidRDefault="003E0DCC" w:rsidP="00FF360C">
      <w:pPr>
        <w:pStyle w:val="Odstavecseseznamem"/>
        <w:numPr>
          <w:ilvl w:val="0"/>
          <w:numId w:val="29"/>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14:paraId="7EFB77BB" w14:textId="77777777" w:rsidR="003E0DCC" w:rsidRPr="00795707" w:rsidRDefault="003E0DCC" w:rsidP="003E0DCC">
      <w:pPr>
        <w:spacing w:line="276" w:lineRule="auto"/>
        <w:jc w:val="both"/>
        <w:rPr>
          <w:rFonts w:ascii="Arial" w:hAnsi="Arial" w:cs="Arial"/>
          <w:sz w:val="20"/>
          <w:szCs w:val="20"/>
        </w:rPr>
      </w:pPr>
    </w:p>
    <w:p w14:paraId="32037AA7" w14:textId="41F94435" w:rsidR="003E0DCC" w:rsidRPr="000900C0" w:rsidRDefault="00960C0C" w:rsidP="000900C0">
      <w:pPr>
        <w:pStyle w:val="Odstavecseseznamem"/>
        <w:numPr>
          <w:ilvl w:val="0"/>
          <w:numId w:val="19"/>
        </w:numPr>
        <w:spacing w:line="276" w:lineRule="auto"/>
        <w:rPr>
          <w:rFonts w:ascii="Arial" w:hAnsi="Arial" w:cs="Arial"/>
          <w:b/>
          <w:sz w:val="20"/>
          <w:szCs w:val="20"/>
        </w:rPr>
      </w:pPr>
      <w:r w:rsidRPr="000900C0">
        <w:rPr>
          <w:rFonts w:ascii="Arial" w:hAnsi="Arial" w:cs="Arial"/>
          <w:b/>
          <w:sz w:val="20"/>
          <w:szCs w:val="20"/>
        </w:rPr>
        <w:t>ZÁVEREČNÉ USTANOVENIA</w:t>
      </w:r>
    </w:p>
    <w:p w14:paraId="4A853761" w14:textId="77777777" w:rsidR="003E0DCC" w:rsidRPr="00795707" w:rsidRDefault="003E0DCC" w:rsidP="003E0DCC">
      <w:pPr>
        <w:spacing w:line="276" w:lineRule="auto"/>
        <w:jc w:val="center"/>
        <w:rPr>
          <w:rFonts w:ascii="Arial" w:hAnsi="Arial" w:cs="Arial"/>
          <w:b/>
          <w:sz w:val="20"/>
          <w:szCs w:val="20"/>
        </w:rPr>
      </w:pPr>
    </w:p>
    <w:p w14:paraId="679211D6" w14:textId="4B6E5017" w:rsidR="003E0DCC" w:rsidRDefault="003E0DCC" w:rsidP="396E5E03">
      <w:pPr>
        <w:pStyle w:val="Odstavecseseznamem"/>
        <w:widowControl w:val="0"/>
        <w:numPr>
          <w:ilvl w:val="0"/>
          <w:numId w:val="8"/>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396E5E03">
        <w:rPr>
          <w:rFonts w:ascii="Arial" w:hAnsi="Arial" w:cs="Arial"/>
          <w:sz w:val="20"/>
          <w:szCs w:val="20"/>
        </w:rPr>
        <w:t>Poistník ako prevádzkovateľ osobných údajov týmto informuje poisťovateľa, že jeho osobné údaje, resp. osobné údaje jeho štatutárneho orgánu a jeho kontaktných osôb podľa tejto zmluvy ako dotknutých osôb, spracúva v rozsahu: titul, meno, priezvisko, funkcia, podpis, email, telefónne číslo, na účel uzatvorenia a plnenia tejto zmluvy</w:t>
      </w:r>
      <w:r w:rsidR="219F66B1" w:rsidRPr="396E5E03">
        <w:rPr>
          <w:rFonts w:ascii="Arial" w:hAnsi="Arial" w:cs="Arial"/>
          <w:sz w:val="20"/>
          <w:szCs w:val="20"/>
        </w:rPr>
        <w:t xml:space="preserve"> </w:t>
      </w:r>
      <w:r w:rsidRPr="396E5E03">
        <w:rPr>
          <w:rFonts w:ascii="Arial" w:hAnsi="Arial" w:cs="Arial"/>
          <w:sz w:val="20"/>
          <w:szCs w:val="20"/>
        </w:rPr>
        <w:t xml:space="preserve">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w:t>
      </w:r>
      <w:r w:rsidRPr="396E5E03">
        <w:rPr>
          <w:rFonts w:ascii="Arial" w:hAnsi="Arial" w:cs="Arial"/>
          <w:sz w:val="20"/>
          <w:szCs w:val="20"/>
        </w:rPr>
        <w:lastRenderedPageBreak/>
        <w:t>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Poistník nezamýšľa prenos osobných údajov do tretej krajiny, ani do medzinárodnej organizácie. Dotknutá osoba má na základe písomnej žiadosti alebo osobne u poistníka právo</w:t>
      </w:r>
      <w:r w:rsidR="250D0E97" w:rsidRPr="396E5E03">
        <w:rPr>
          <w:rFonts w:ascii="Arial" w:hAnsi="Arial" w:cs="Arial"/>
          <w:sz w:val="20"/>
          <w:szCs w:val="20"/>
        </w:rPr>
        <w:t xml:space="preserve"> </w:t>
      </w:r>
      <w:r w:rsidRPr="396E5E03">
        <w:rPr>
          <w:rFonts w:ascii="Arial" w:hAnsi="Arial" w:cs="Arial"/>
          <w:sz w:val="20"/>
          <w:szCs w:val="20"/>
        </w:rPr>
        <w:t>žiadať o prístup k svojim osobným údajom a o opravu, vymazanie alebo obmedzenie spracúvania svojich osobných údajov</w:t>
      </w:r>
      <w:r w:rsidR="7A09B697" w:rsidRPr="396E5E03">
        <w:rPr>
          <w:rFonts w:ascii="Arial" w:hAnsi="Arial" w:cs="Arial"/>
          <w:sz w:val="20"/>
          <w:szCs w:val="20"/>
        </w:rPr>
        <w:t>.</w:t>
      </w:r>
    </w:p>
    <w:p w14:paraId="40A3000E" w14:textId="39388168" w:rsidR="003E0DCC" w:rsidRPr="00D05E11" w:rsidRDefault="1A11A44A" w:rsidP="396E5E03">
      <w:pPr>
        <w:widowControl w:val="0"/>
        <w:shd w:val="clear" w:color="auto" w:fill="FFFFFF" w:themeFill="background1"/>
        <w:autoSpaceDE w:val="0"/>
        <w:autoSpaceDN w:val="0"/>
        <w:adjustRightInd w:val="0"/>
        <w:spacing w:line="276" w:lineRule="auto"/>
        <w:ind w:left="567"/>
        <w:jc w:val="both"/>
        <w:rPr>
          <w:rFonts w:ascii="Arial" w:hAnsi="Arial" w:cs="Arial"/>
          <w:sz w:val="20"/>
          <w:szCs w:val="20"/>
        </w:rPr>
      </w:pPr>
      <w:r w:rsidRPr="396E5E03">
        <w:rPr>
          <w:rFonts w:ascii="Arial" w:hAnsi="Arial" w:cs="Arial"/>
          <w:sz w:val="20"/>
          <w:szCs w:val="20"/>
        </w:rPr>
        <w:t xml:space="preserve">Dotknutá osoba je oprávnená </w:t>
      </w:r>
      <w:r w:rsidR="003E0DCC" w:rsidRPr="396E5E03">
        <w:rPr>
          <w:rFonts w:ascii="Arial" w:hAnsi="Arial" w:cs="Arial"/>
          <w:sz w:val="20"/>
          <w:szCs w:val="20"/>
        </w:rPr>
        <w:t>podať návrh na začatie konania na Úrade na ochranu osobných údajov Slovenskej republiky. Ďalšie informácie o spracúvaní osobných údajov je možné nájsť aj na webovom sídle poistníka (ďalej len „</w:t>
      </w:r>
      <w:r w:rsidR="003E0DCC" w:rsidRPr="396E5E03">
        <w:rPr>
          <w:rFonts w:ascii="Arial" w:hAnsi="Arial" w:cs="Arial"/>
          <w:b/>
          <w:bCs/>
          <w:sz w:val="20"/>
          <w:szCs w:val="20"/>
        </w:rPr>
        <w:t>Informácie o ochrane osobných údajov</w:t>
      </w:r>
      <w:r w:rsidR="003E0DCC" w:rsidRPr="396E5E03">
        <w:rPr>
          <w:rFonts w:ascii="Arial" w:hAnsi="Arial" w:cs="Arial"/>
          <w:sz w:val="20"/>
          <w:szCs w:val="20"/>
        </w:rPr>
        <w:t xml:space="preserve">“). </w:t>
      </w:r>
    </w:p>
    <w:p w14:paraId="48460176" w14:textId="0165832D" w:rsidR="003E0DCC" w:rsidRPr="00D05E11" w:rsidRDefault="003E0DCC" w:rsidP="396E5E03">
      <w:pPr>
        <w:pStyle w:val="Odstavecseseznamem"/>
        <w:widowControl w:val="0"/>
        <w:numPr>
          <w:ilvl w:val="0"/>
          <w:numId w:val="8"/>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396E5E03">
        <w:rPr>
          <w:rFonts w:ascii="Arial" w:hAnsi="Arial" w:cs="Arial"/>
          <w:sz w:val="20"/>
          <w:szCs w:val="20"/>
        </w:rPr>
        <w:t>Poisťovateľ podpisom zmluvy potvrdzuje:</w:t>
      </w:r>
    </w:p>
    <w:p w14:paraId="40B2E6AE" w14:textId="77777777" w:rsidR="003E0DCC" w:rsidRDefault="003E0DCC" w:rsidP="003E0DCC">
      <w:pPr>
        <w:pStyle w:val="Odstavecseseznamem"/>
        <w:widowControl w:val="0"/>
        <w:numPr>
          <w:ilvl w:val="0"/>
          <w:numId w:val="17"/>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14:paraId="2A4880BF" w14:textId="11E156F3" w:rsidR="003E0DCC" w:rsidRDefault="001C0EA8" w:rsidP="396E5E03">
      <w:pPr>
        <w:pStyle w:val="Odstavecseseznamem"/>
        <w:widowControl w:val="0"/>
        <w:numPr>
          <w:ilvl w:val="0"/>
          <w:numId w:val="17"/>
        </w:numPr>
        <w:shd w:val="clear" w:color="auto" w:fill="FFFFFF" w:themeFill="background1"/>
        <w:autoSpaceDE w:val="0"/>
        <w:autoSpaceDN w:val="0"/>
        <w:adjustRightInd w:val="0"/>
        <w:spacing w:line="276" w:lineRule="auto"/>
        <w:jc w:val="both"/>
        <w:rPr>
          <w:rFonts w:ascii="Arial" w:hAnsi="Arial" w:cs="Arial"/>
          <w:sz w:val="20"/>
          <w:szCs w:val="20"/>
        </w:rPr>
      </w:pPr>
      <w:r w:rsidRPr="396E5E03">
        <w:rPr>
          <w:rFonts w:ascii="Arial" w:hAnsi="Arial" w:cs="Arial"/>
          <w:sz w:val="20"/>
          <w:szCs w:val="20"/>
        </w:rPr>
        <w:t xml:space="preserve">že </w:t>
      </w:r>
      <w:r w:rsidR="003E0DCC" w:rsidRPr="396E5E03">
        <w:rPr>
          <w:rFonts w:ascii="Arial" w:hAnsi="Arial" w:cs="Arial"/>
          <w:sz w:val="20"/>
          <w:szCs w:val="20"/>
        </w:rPr>
        <w:t>mu boli poskytnuté Informácie o ochrane osobných údajov;</w:t>
      </w:r>
    </w:p>
    <w:p w14:paraId="3A7FE991" w14:textId="463D90A8" w:rsidR="003E0DCC" w:rsidRPr="00E1476A" w:rsidRDefault="7E63A207" w:rsidP="396E5E03">
      <w:pPr>
        <w:pStyle w:val="Odstavecseseznamem"/>
        <w:widowControl w:val="0"/>
        <w:numPr>
          <w:ilvl w:val="0"/>
          <w:numId w:val="17"/>
        </w:numPr>
        <w:shd w:val="clear" w:color="auto" w:fill="FFFFFF" w:themeFill="background1"/>
        <w:autoSpaceDE w:val="0"/>
        <w:autoSpaceDN w:val="0"/>
        <w:adjustRightInd w:val="0"/>
        <w:spacing w:line="276" w:lineRule="auto"/>
        <w:jc w:val="both"/>
        <w:rPr>
          <w:rFonts w:ascii="Arial" w:hAnsi="Arial" w:cs="Arial"/>
          <w:sz w:val="20"/>
          <w:szCs w:val="20"/>
        </w:rPr>
      </w:pPr>
      <w:r w:rsidRPr="396E5E03">
        <w:rPr>
          <w:rFonts w:ascii="Arial" w:hAnsi="Arial" w:cs="Arial"/>
          <w:sz w:val="20"/>
          <w:szCs w:val="20"/>
        </w:rPr>
        <w:t xml:space="preserve">že </w:t>
      </w:r>
      <w:r w:rsidR="003E0DCC" w:rsidRPr="396E5E03">
        <w:rPr>
          <w:rFonts w:ascii="Arial" w:hAnsi="Arial" w:cs="Arial"/>
          <w:sz w:val="20"/>
          <w:szCs w:val="20"/>
        </w:rPr>
        <w:t>v rozsahu ustanovenom všeobecne záväznými právnymi predpismi informoval o podmienkach spracúvania osobných údajov iné osoby, ktorých osobné údaje poskytol poistníkovi v súvislosti s uzatvorením tejto zmluvy (napr. kontaktné osoby, zamestnanci, zástupcovia, subdodávatelia).</w:t>
      </w:r>
    </w:p>
    <w:p w14:paraId="583032C5" w14:textId="77777777" w:rsidR="003E0DCC" w:rsidRPr="009A4C0F"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Pr="006C3A84">
        <w:rPr>
          <w:rFonts w:ascii="Arial" w:hAnsi="Arial" w:cs="Arial"/>
          <w:sz w:val="20"/>
          <w:szCs w:val="20"/>
        </w:rPr>
        <w:t xml:space="preserve">sa stáva platnou dňom jej podpisu oboma zmluvnými stranami a účinnou dňom nasledujúcim po dni jej zverejnenia </w:t>
      </w:r>
      <w:r w:rsidRPr="008E7BBB">
        <w:rPr>
          <w:rFonts w:ascii="Arial" w:hAnsi="Arial" w:cs="Arial"/>
          <w:sz w:val="20"/>
          <w:szCs w:val="20"/>
        </w:rPr>
        <w:t>v</w:t>
      </w:r>
      <w:r>
        <w:rPr>
          <w:rFonts w:ascii="Arial" w:hAnsi="Arial" w:cs="Arial"/>
          <w:sz w:val="20"/>
          <w:szCs w:val="20"/>
        </w:rPr>
        <w:t xml:space="preserve"> Centrálnom registri zmlúv</w:t>
      </w:r>
      <w:r w:rsidRPr="006C3A84">
        <w:rPr>
          <w:rFonts w:ascii="Arial" w:hAnsi="Arial" w:cs="Arial"/>
          <w:sz w:val="20"/>
          <w:szCs w:val="20"/>
        </w:rPr>
        <w:t xml:space="preserve"> v</w:t>
      </w:r>
      <w:r>
        <w:rPr>
          <w:rFonts w:ascii="Arial" w:hAnsi="Arial" w:cs="Arial"/>
          <w:sz w:val="20"/>
          <w:szCs w:val="20"/>
        </w:rPr>
        <w:t> </w:t>
      </w:r>
      <w:r w:rsidRPr="006C3A84">
        <w:rPr>
          <w:rFonts w:ascii="Arial" w:hAnsi="Arial" w:cs="Arial"/>
          <w:sz w:val="20"/>
          <w:szCs w:val="20"/>
        </w:rPr>
        <w:t>zmysle</w:t>
      </w:r>
      <w:r>
        <w:rPr>
          <w:rFonts w:ascii="Arial" w:hAnsi="Arial" w:cs="Arial"/>
          <w:sz w:val="20"/>
          <w:szCs w:val="20"/>
        </w:rPr>
        <w:t xml:space="preserve"> § 47a</w:t>
      </w:r>
      <w:r w:rsidRPr="006C3A84">
        <w:rPr>
          <w:rFonts w:ascii="Arial" w:hAnsi="Arial" w:cs="Arial"/>
          <w:sz w:val="20"/>
          <w:szCs w:val="20"/>
        </w:rPr>
        <w:t xml:space="preserve"> Občiansk</w:t>
      </w:r>
      <w:r>
        <w:rPr>
          <w:rFonts w:ascii="Arial" w:hAnsi="Arial" w:cs="Arial"/>
          <w:sz w:val="20"/>
          <w:szCs w:val="20"/>
        </w:rPr>
        <w:t>eho</w:t>
      </w:r>
      <w:r w:rsidRPr="006C3A84">
        <w:rPr>
          <w:rFonts w:ascii="Arial" w:hAnsi="Arial" w:cs="Arial"/>
          <w:sz w:val="20"/>
          <w:szCs w:val="20"/>
        </w:rPr>
        <w:t xml:space="preserve"> zákonník</w:t>
      </w:r>
      <w:r>
        <w:rPr>
          <w:rFonts w:ascii="Arial" w:hAnsi="Arial" w:cs="Arial"/>
          <w:sz w:val="20"/>
          <w:szCs w:val="20"/>
        </w:rPr>
        <w:t>a</w:t>
      </w:r>
      <w:r w:rsidRPr="006C3A84">
        <w:rPr>
          <w:rFonts w:ascii="Arial" w:hAnsi="Arial" w:cs="Arial"/>
          <w:sz w:val="20"/>
          <w:szCs w:val="20"/>
        </w:rPr>
        <w:t xml:space="preserve"> v znení neskorších predpisov a § 5a zákona o slobodnom prístupe</w:t>
      </w:r>
      <w:r>
        <w:rPr>
          <w:rFonts w:ascii="Arial" w:hAnsi="Arial" w:cs="Arial"/>
          <w:sz w:val="20"/>
          <w:szCs w:val="20"/>
        </w:rPr>
        <w:t xml:space="preserve"> k informáciám</w:t>
      </w:r>
      <w:r w:rsidRPr="006C3A84">
        <w:rPr>
          <w:rFonts w:ascii="Arial" w:hAnsi="Arial" w:cs="Arial"/>
          <w:sz w:val="20"/>
          <w:szCs w:val="20"/>
        </w:rPr>
        <w:t>.</w:t>
      </w:r>
      <w:r>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Pr>
          <w:rFonts w:ascii="Arial" w:hAnsi="Arial" w:cs="Arial"/>
          <w:sz w:val="20"/>
          <w:szCs w:val="20"/>
        </w:rPr>
        <w:t>v Centrálnom registri zmlúv</w:t>
      </w:r>
      <w:r w:rsidRPr="00795707">
        <w:rPr>
          <w:rFonts w:ascii="Arial" w:hAnsi="Arial" w:cs="Arial"/>
          <w:sz w:val="20"/>
          <w:szCs w:val="20"/>
        </w:rPr>
        <w:t>.</w:t>
      </w:r>
    </w:p>
    <w:p w14:paraId="4C189A44" w14:textId="77777777" w:rsidR="003E0DCC" w:rsidRPr="00795707"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Zmeny a doplnenia tejto rámcovej dohody je možné vykonať len formou vzostupne číslovaných písomných </w:t>
      </w:r>
      <w:r w:rsidRPr="00795707">
        <w:rPr>
          <w:rFonts w:ascii="Arial" w:hAnsi="Arial" w:cs="Arial"/>
          <w:spacing w:val="-1"/>
          <w:sz w:val="20"/>
          <w:szCs w:val="20"/>
        </w:rPr>
        <w:t>dodatkov, podpísaných zmluvnými stranami</w:t>
      </w:r>
      <w:r w:rsidRPr="00795707">
        <w:rPr>
          <w:rFonts w:ascii="Arial" w:hAnsi="Arial" w:cs="Arial"/>
          <w:sz w:val="20"/>
          <w:szCs w:val="20"/>
        </w:rPr>
        <w:t>.</w:t>
      </w:r>
    </w:p>
    <w:p w14:paraId="66E2EF5A" w14:textId="77777777" w:rsidR="003E0DCC" w:rsidRPr="00795707"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Pr>
          <w:rFonts w:ascii="Arial" w:hAnsi="Arial" w:cs="Arial"/>
          <w:spacing w:val="-2"/>
          <w:sz w:val="20"/>
          <w:szCs w:val="20"/>
        </w:rPr>
        <w:t>mi</w:t>
      </w:r>
      <w:r w:rsidRPr="00795707">
        <w:rPr>
          <w:rFonts w:ascii="Arial" w:hAnsi="Arial" w:cs="Arial"/>
          <w:spacing w:val="-2"/>
          <w:sz w:val="20"/>
          <w:szCs w:val="20"/>
        </w:rPr>
        <w:t xml:space="preserve"> všeobecne záväzný</w:t>
      </w:r>
      <w:r>
        <w:rPr>
          <w:rFonts w:ascii="Arial" w:hAnsi="Arial" w:cs="Arial"/>
          <w:spacing w:val="-2"/>
          <w:sz w:val="20"/>
          <w:szCs w:val="20"/>
        </w:rPr>
        <w:t>mi</w:t>
      </w:r>
      <w:r w:rsidRPr="00795707">
        <w:rPr>
          <w:rFonts w:ascii="Arial" w:hAnsi="Arial" w:cs="Arial"/>
          <w:spacing w:val="-2"/>
          <w:sz w:val="20"/>
          <w:szCs w:val="20"/>
        </w:rPr>
        <w:t xml:space="preserve"> právny</w:t>
      </w:r>
      <w:r>
        <w:rPr>
          <w:rFonts w:ascii="Arial" w:hAnsi="Arial" w:cs="Arial"/>
          <w:spacing w:val="-2"/>
          <w:sz w:val="20"/>
          <w:szCs w:val="20"/>
        </w:rPr>
        <w:t>mi</w:t>
      </w:r>
      <w:r w:rsidRPr="00795707">
        <w:rPr>
          <w:rFonts w:ascii="Arial" w:hAnsi="Arial" w:cs="Arial"/>
          <w:spacing w:val="-2"/>
          <w:sz w:val="20"/>
          <w:szCs w:val="20"/>
        </w:rPr>
        <w:t xml:space="preserve"> predpis</w:t>
      </w:r>
      <w:r>
        <w:rPr>
          <w:rFonts w:ascii="Arial" w:hAnsi="Arial" w:cs="Arial"/>
          <w:spacing w:val="-2"/>
          <w:sz w:val="20"/>
          <w:szCs w:val="20"/>
        </w:rPr>
        <w:t>mi</w:t>
      </w:r>
      <w:r w:rsidRPr="00795707">
        <w:rPr>
          <w:rFonts w:ascii="Arial" w:hAnsi="Arial" w:cs="Arial"/>
          <w:spacing w:val="-2"/>
          <w:sz w:val="20"/>
          <w:szCs w:val="20"/>
        </w:rPr>
        <w:t xml:space="preserve">. </w:t>
      </w:r>
    </w:p>
    <w:p w14:paraId="2B0548EE" w14:textId="77777777" w:rsidR="003E0DCC" w:rsidRPr="00795707"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14:paraId="04CBA842" w14:textId="77777777" w:rsidR="003E0DCC" w:rsidRPr="00795707"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14:paraId="14029EA2" w14:textId="77777777" w:rsidR="003E0DCC" w:rsidRPr="00795707"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Pr>
          <w:rFonts w:ascii="Arial" w:hAnsi="Arial" w:cs="Arial"/>
          <w:spacing w:val="-1"/>
          <w:sz w:val="20"/>
          <w:szCs w:val="20"/>
        </w:rPr>
        <w:t>V prípade, ak</w:t>
      </w:r>
      <w:r w:rsidRPr="00795707">
        <w:rPr>
          <w:rFonts w:ascii="Arial" w:hAnsi="Arial" w:cs="Arial"/>
          <w:spacing w:val="-1"/>
          <w:sz w:val="20"/>
          <w:szCs w:val="20"/>
        </w:rPr>
        <w:t xml:space="preserve"> nie je táto zmena oznámená druhej zmluvnej strane, miestom pre doručovanie písomností je miesto, ktoré je uvedené v záhlaví rámcovej dohody. </w:t>
      </w:r>
      <w:r w:rsidRPr="0002240C">
        <w:rPr>
          <w:rFonts w:ascii="Arial" w:hAnsi="Arial" w:cs="Arial"/>
          <w:spacing w:val="-1"/>
          <w:sz w:val="20"/>
          <w:szCs w:val="20"/>
        </w:rPr>
        <w:t>Akékoľvek oznámenie alebo akákoľvek iná formálna komunikácia sa považujú za riadne doručené v deň doručenia zásielky príslušnej zmluvne</w:t>
      </w:r>
      <w:r>
        <w:rPr>
          <w:rFonts w:ascii="Arial" w:hAnsi="Arial" w:cs="Arial"/>
          <w:spacing w:val="-1"/>
          <w:sz w:val="20"/>
          <w:szCs w:val="20"/>
        </w:rPr>
        <w:t>j</w:t>
      </w:r>
      <w:r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Pr>
          <w:rFonts w:ascii="Arial" w:hAnsi="Arial" w:cs="Arial"/>
          <w:spacing w:val="-1"/>
          <w:sz w:val="20"/>
          <w:szCs w:val="20"/>
        </w:rPr>
        <w:t>zmluvnej strane</w:t>
      </w:r>
      <w:r w:rsidRPr="0002240C">
        <w:rPr>
          <w:rFonts w:ascii="Arial" w:hAnsi="Arial" w:cs="Arial"/>
          <w:spacing w:val="-1"/>
          <w:sz w:val="20"/>
          <w:szCs w:val="20"/>
        </w:rPr>
        <w:t xml:space="preserve"> ako nedoručená, za deň doručenia sa v takomto prípade považuje deň, kedy sa zásielka vrátila nedoručená.</w:t>
      </w:r>
      <w:r>
        <w:rPr>
          <w:rFonts w:ascii="Arial" w:hAnsi="Arial" w:cs="Arial"/>
          <w:spacing w:val="-1"/>
          <w:sz w:val="20"/>
          <w:szCs w:val="20"/>
        </w:rPr>
        <w:t xml:space="preserve"> </w:t>
      </w:r>
      <w:r w:rsidRPr="00853F82">
        <w:rPr>
          <w:rFonts w:ascii="Arial" w:hAnsi="Arial" w:cs="Arial"/>
          <w:spacing w:val="-1"/>
          <w:sz w:val="20"/>
          <w:szCs w:val="20"/>
        </w:rPr>
        <w:t>Bežná komunikácia zmluvných strán môže byť uskutočňovaná aj elektronicky. Ak nie je v</w:t>
      </w:r>
      <w:r>
        <w:rPr>
          <w:rFonts w:ascii="Arial" w:hAnsi="Arial" w:cs="Arial"/>
          <w:spacing w:val="-1"/>
          <w:sz w:val="20"/>
          <w:szCs w:val="20"/>
        </w:rPr>
        <w:t> rámcovej dohode</w:t>
      </w:r>
      <w:r w:rsidRPr="00853F82">
        <w:rPr>
          <w:rFonts w:ascii="Arial" w:hAnsi="Arial" w:cs="Arial"/>
          <w:spacing w:val="-1"/>
          <w:sz w:val="20"/>
          <w:szCs w:val="20"/>
        </w:rPr>
        <w:t xml:space="preserve"> dohodnuté inak, táto forma komunikácie sa nikdy nevzťahuje na právne úkony uskutočňované zmluvnými stranami</w:t>
      </w:r>
      <w:r>
        <w:rPr>
          <w:rFonts w:ascii="Arial" w:hAnsi="Arial" w:cs="Arial"/>
          <w:spacing w:val="-1"/>
          <w:sz w:val="20"/>
          <w:szCs w:val="20"/>
        </w:rPr>
        <w:t>.</w:t>
      </w:r>
    </w:p>
    <w:p w14:paraId="438C583C" w14:textId="77777777" w:rsidR="003E0DCC" w:rsidRPr="00795707"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w:t>
      </w:r>
      <w:r w:rsidRPr="00795707">
        <w:rPr>
          <w:rFonts w:ascii="Arial" w:hAnsi="Arial" w:cs="Arial"/>
          <w:spacing w:val="-1"/>
          <w:sz w:val="20"/>
          <w:szCs w:val="20"/>
        </w:rPr>
        <w:lastRenderedPageBreak/>
        <w:t xml:space="preserve">zmluvná strana. Pre vylúčenie pochybností platí, že v takýchto prípadoch nie je potrebné uzatvárať dodatok.   </w:t>
      </w:r>
    </w:p>
    <w:p w14:paraId="7A21D627" w14:textId="77777777" w:rsidR="003E0DCC" w:rsidRPr="00795707" w:rsidRDefault="003E0DCC" w:rsidP="1E8AA8B7">
      <w:pPr>
        <w:pStyle w:val="Odstavecseseznamem"/>
        <w:widowControl w:val="0"/>
        <w:numPr>
          <w:ilvl w:val="0"/>
          <w:numId w:val="8"/>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a to do </w:t>
      </w:r>
      <w:r w:rsidRPr="002C65D6">
        <w:rPr>
          <w:rFonts w:ascii="Arial" w:hAnsi="Arial" w:cs="Arial"/>
          <w:spacing w:val="-1"/>
          <w:sz w:val="20"/>
          <w:szCs w:val="20"/>
        </w:rPr>
        <w:t>desiatich (10) kalendárnych dní</w:t>
      </w:r>
      <w:r w:rsidRPr="00795707">
        <w:rPr>
          <w:rFonts w:ascii="Arial" w:hAnsi="Arial" w:cs="Arial"/>
          <w:spacing w:val="-1"/>
          <w:sz w:val="20"/>
          <w:szCs w:val="20"/>
        </w:rPr>
        <w:t xml:space="preserve"> odo dňa jej účinnosti, inak zodpovedá za všetky škody z toho vyplývajúce.</w:t>
      </w:r>
    </w:p>
    <w:p w14:paraId="7F2186A2" w14:textId="77777777" w:rsidR="003E0DCC" w:rsidRPr="00795707" w:rsidRDefault="003E0DCC" w:rsidP="003E0DCC">
      <w:pPr>
        <w:pStyle w:val="Odstavecseseznamem"/>
        <w:numPr>
          <w:ilvl w:val="0"/>
          <w:numId w:val="8"/>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Pr>
          <w:rFonts w:ascii="Arial" w:hAnsi="Arial" w:cs="Arial"/>
          <w:spacing w:val="-1"/>
          <w:sz w:val="20"/>
          <w:szCs w:val="20"/>
        </w:rPr>
        <w:t>poistníka</w:t>
      </w:r>
      <w:r w:rsidRPr="00795707">
        <w:rPr>
          <w:rFonts w:ascii="Arial" w:hAnsi="Arial" w:cs="Arial"/>
          <w:spacing w:val="-1"/>
          <w:sz w:val="20"/>
          <w:szCs w:val="20"/>
        </w:rPr>
        <w:t xml:space="preserve"> a jeden (1) rovnopis pre </w:t>
      </w:r>
      <w:r>
        <w:rPr>
          <w:rFonts w:ascii="Arial" w:hAnsi="Arial" w:cs="Arial"/>
          <w:spacing w:val="-1"/>
          <w:sz w:val="20"/>
          <w:szCs w:val="20"/>
        </w:rPr>
        <w:t>poisťovateľa</w:t>
      </w:r>
      <w:r w:rsidRPr="00795707">
        <w:rPr>
          <w:rFonts w:ascii="Arial" w:hAnsi="Arial" w:cs="Arial"/>
          <w:spacing w:val="-1"/>
          <w:sz w:val="20"/>
          <w:szCs w:val="20"/>
        </w:rPr>
        <w:t xml:space="preserve">. </w:t>
      </w:r>
    </w:p>
    <w:p w14:paraId="4436E76B" w14:textId="77777777" w:rsidR="003E0DCC" w:rsidRPr="00A038F4"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14:paraId="0958C360" w14:textId="77777777" w:rsidR="003E0DCC" w:rsidRPr="00795707"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14:paraId="2D4BE2A3" w14:textId="77777777" w:rsidR="003E0DCC" w:rsidRPr="00795707" w:rsidRDefault="003E0DCC" w:rsidP="003E0DCC">
      <w:pPr>
        <w:pStyle w:val="Odstavecseseznamem"/>
        <w:widowControl w:val="0"/>
        <w:numPr>
          <w:ilvl w:val="0"/>
          <w:numId w:val="8"/>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14:paraId="534259DC" w14:textId="77777777" w:rsidR="003E0DCC" w:rsidRPr="00795707" w:rsidRDefault="003E0DCC" w:rsidP="003E0DCC">
      <w:pPr>
        <w:pStyle w:val="Odstavecseseznamem"/>
        <w:numPr>
          <w:ilvl w:val="0"/>
          <w:numId w:val="9"/>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Opis predmetu zákazky </w:t>
      </w:r>
    </w:p>
    <w:p w14:paraId="337E342D" w14:textId="77777777" w:rsidR="003E0DCC" w:rsidRPr="00795707" w:rsidRDefault="003E0DCC" w:rsidP="003E0DCC">
      <w:pPr>
        <w:pStyle w:val="Odstavecseseznamem"/>
        <w:numPr>
          <w:ilvl w:val="0"/>
          <w:numId w:val="9"/>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Cena </w:t>
      </w:r>
    </w:p>
    <w:p w14:paraId="0BA4615E" w14:textId="79EA53F7" w:rsidR="003E0DCC" w:rsidRPr="00795707" w:rsidRDefault="003E0DCC" w:rsidP="003E0DCC">
      <w:pPr>
        <w:pStyle w:val="Odstavecseseznamem"/>
        <w:spacing w:line="276" w:lineRule="auto"/>
        <w:ind w:left="426"/>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   Príloha č. </w:t>
      </w:r>
      <w:r>
        <w:rPr>
          <w:rFonts w:ascii="Arial" w:eastAsia="Calibri" w:hAnsi="Arial" w:cs="Arial"/>
          <w:bCs/>
          <w:sz w:val="20"/>
          <w:szCs w:val="20"/>
          <w:lang w:eastAsia="en-US"/>
        </w:rPr>
        <w:t>2</w:t>
      </w:r>
      <w:r w:rsidRPr="00795707">
        <w:rPr>
          <w:rFonts w:ascii="Arial" w:eastAsia="Calibri" w:hAnsi="Arial" w:cs="Arial"/>
          <w:bCs/>
          <w:sz w:val="20"/>
          <w:szCs w:val="20"/>
          <w:lang w:eastAsia="en-US"/>
        </w:rPr>
        <w:t>a</w:t>
      </w:r>
      <w:r>
        <w:rPr>
          <w:rFonts w:ascii="Arial" w:eastAsia="Calibri" w:hAnsi="Arial" w:cs="Arial"/>
          <w:bCs/>
          <w:sz w:val="20"/>
          <w:szCs w:val="20"/>
          <w:lang w:eastAsia="en-US"/>
        </w:rPr>
        <w:t xml:space="preserve"> -</w:t>
      </w:r>
      <w:r w:rsidRPr="00795707">
        <w:rPr>
          <w:rFonts w:ascii="Arial" w:eastAsia="Calibri" w:hAnsi="Arial" w:cs="Arial"/>
          <w:bCs/>
          <w:sz w:val="20"/>
          <w:szCs w:val="20"/>
          <w:lang w:eastAsia="en-US"/>
        </w:rPr>
        <w:t xml:space="preserve">  </w:t>
      </w:r>
      <w:r w:rsidR="00C11B8A">
        <w:rPr>
          <w:rFonts w:ascii="Arial" w:eastAsia="Calibri" w:hAnsi="Arial" w:cs="Arial"/>
          <w:bCs/>
          <w:sz w:val="20"/>
          <w:szCs w:val="20"/>
          <w:lang w:eastAsia="en-US"/>
        </w:rPr>
        <w:t xml:space="preserve"> </w:t>
      </w:r>
      <w:r w:rsidRPr="00795707">
        <w:rPr>
          <w:rFonts w:ascii="Arial" w:eastAsia="Calibri" w:hAnsi="Arial" w:cs="Arial"/>
          <w:bCs/>
          <w:sz w:val="20"/>
          <w:szCs w:val="20"/>
          <w:lang w:eastAsia="en-US"/>
        </w:rPr>
        <w:t>Štruktúrovaná cenov</w:t>
      </w:r>
      <w:r>
        <w:rPr>
          <w:rFonts w:ascii="Arial" w:eastAsia="Calibri" w:hAnsi="Arial" w:cs="Arial"/>
          <w:bCs/>
          <w:sz w:val="20"/>
          <w:szCs w:val="20"/>
          <w:lang w:eastAsia="en-US"/>
        </w:rPr>
        <w:t>á</w:t>
      </w:r>
      <w:r w:rsidRPr="00795707">
        <w:rPr>
          <w:rFonts w:ascii="Arial" w:eastAsia="Calibri" w:hAnsi="Arial" w:cs="Arial"/>
          <w:bCs/>
          <w:sz w:val="20"/>
          <w:szCs w:val="20"/>
          <w:lang w:eastAsia="en-US"/>
        </w:rPr>
        <w:t xml:space="preserve"> ponuka </w:t>
      </w:r>
    </w:p>
    <w:p w14:paraId="3C37FD69" w14:textId="77777777" w:rsidR="003E0DCC" w:rsidRPr="00795707" w:rsidRDefault="003E0DCC" w:rsidP="003E0DCC">
      <w:pPr>
        <w:pStyle w:val="Odstavecseseznamem"/>
        <w:numPr>
          <w:ilvl w:val="0"/>
          <w:numId w:val="9"/>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Kompletný sadzobník alebo individuálne sadzby pre všetky skupiny motorových vozidiel</w:t>
      </w:r>
    </w:p>
    <w:p w14:paraId="4B0169B4" w14:textId="74D29F79" w:rsidR="003E0DCC" w:rsidRPr="00795707" w:rsidRDefault="003E0DCC" w:rsidP="003E0DCC">
      <w:pPr>
        <w:pStyle w:val="Odstavecseseznamem"/>
        <w:numPr>
          <w:ilvl w:val="0"/>
          <w:numId w:val="9"/>
        </w:numPr>
        <w:spacing w:line="276" w:lineRule="auto"/>
        <w:ind w:left="1985" w:hanging="1418"/>
        <w:jc w:val="both"/>
        <w:rPr>
          <w:rFonts w:ascii="Arial" w:eastAsia="Calibri" w:hAnsi="Arial" w:cs="Arial"/>
          <w:bCs/>
          <w:sz w:val="20"/>
          <w:szCs w:val="20"/>
          <w:lang w:eastAsia="en-US"/>
        </w:rPr>
      </w:pPr>
      <w:r w:rsidRPr="00795707">
        <w:rPr>
          <w:rFonts w:ascii="Arial" w:hAnsi="Arial" w:cs="Arial"/>
          <w:sz w:val="20"/>
          <w:szCs w:val="20"/>
        </w:rPr>
        <w:t xml:space="preserve">Návrh </w:t>
      </w:r>
      <w:r w:rsidR="00E1491A">
        <w:rPr>
          <w:rFonts w:ascii="Arial" w:hAnsi="Arial" w:cs="Arial"/>
          <w:sz w:val="20"/>
          <w:szCs w:val="20"/>
        </w:rPr>
        <w:t>rámcovej</w:t>
      </w:r>
      <w:ins w:id="2" w:author="Zuzana Bednarzová" w:date="2025-07-30T13:46:00Z" w16du:dateUtc="2025-07-30T11:46:00Z">
        <w:r w:rsidR="00585EB7" w:rsidRPr="00585EB7">
          <w:rPr>
            <w:rFonts w:ascii="Arial" w:hAnsi="Arial" w:cs="Arial"/>
            <w:color w:val="EE0000"/>
            <w:sz w:val="20"/>
            <w:szCs w:val="20"/>
          </w:rPr>
          <w:t>/flotilovej</w:t>
        </w:r>
      </w:ins>
      <w:r w:rsidRPr="00585EB7">
        <w:rPr>
          <w:rFonts w:ascii="Arial" w:hAnsi="Arial" w:cs="Arial"/>
          <w:color w:val="EE0000"/>
          <w:sz w:val="20"/>
          <w:szCs w:val="20"/>
        </w:rPr>
        <w:t xml:space="preserve"> </w:t>
      </w:r>
      <w:r w:rsidRPr="00795707">
        <w:rPr>
          <w:rFonts w:ascii="Arial" w:hAnsi="Arial" w:cs="Arial"/>
          <w:sz w:val="20"/>
          <w:szCs w:val="20"/>
        </w:rPr>
        <w:t>poistnej zmluvy vrátane Všeobecných poistných podmienok, Osobitných poistných podmienok a/alebo Všeobecných podmienok poskytnutia asistenčných služieb</w:t>
      </w:r>
    </w:p>
    <w:p w14:paraId="1040FFF3" w14:textId="77777777" w:rsidR="003E0DCC" w:rsidRPr="00795707" w:rsidRDefault="003E0DCC" w:rsidP="003E0DCC">
      <w:pPr>
        <w:pStyle w:val="Bezmezer"/>
        <w:numPr>
          <w:ilvl w:val="0"/>
          <w:numId w:val="9"/>
        </w:numPr>
        <w:spacing w:line="276" w:lineRule="auto"/>
        <w:ind w:left="1985" w:hanging="1418"/>
        <w:jc w:val="both"/>
        <w:rPr>
          <w:rFonts w:ascii="Arial" w:hAnsi="Arial" w:cs="Arial"/>
          <w:bCs/>
          <w:sz w:val="20"/>
          <w:szCs w:val="20"/>
        </w:rPr>
      </w:pPr>
      <w:r w:rsidRPr="00795707">
        <w:rPr>
          <w:rFonts w:ascii="Arial" w:hAnsi="Arial" w:cs="Arial"/>
          <w:bCs/>
          <w:sz w:val="20"/>
          <w:szCs w:val="20"/>
        </w:rPr>
        <w:t xml:space="preserve">Zoznam subdodávateľov </w:t>
      </w:r>
    </w:p>
    <w:p w14:paraId="28A7D3C9" w14:textId="77777777" w:rsidR="003E0DCC" w:rsidRPr="00795707" w:rsidRDefault="003E0DCC" w:rsidP="003E0DCC">
      <w:pPr>
        <w:pStyle w:val="Bezmezer"/>
        <w:spacing w:line="276" w:lineRule="auto"/>
        <w:ind w:left="1985"/>
        <w:jc w:val="both"/>
        <w:rPr>
          <w:rFonts w:ascii="Arial" w:hAnsi="Arial" w:cs="Arial"/>
          <w:bCs/>
          <w:sz w:val="20"/>
          <w:szCs w:val="20"/>
        </w:rPr>
      </w:pPr>
    </w:p>
    <w:p w14:paraId="49749CF0" w14:textId="77777777" w:rsidR="003E0DCC" w:rsidRPr="00795707" w:rsidRDefault="003E0DCC" w:rsidP="003E0DCC">
      <w:pPr>
        <w:pStyle w:val="Bezmezer"/>
        <w:spacing w:line="276" w:lineRule="auto"/>
        <w:ind w:left="1985"/>
        <w:jc w:val="both"/>
        <w:rPr>
          <w:rFonts w:ascii="Arial" w:hAnsi="Arial" w:cs="Arial"/>
          <w:bCs/>
          <w:sz w:val="20"/>
          <w:szCs w:val="20"/>
        </w:rPr>
      </w:pPr>
    </w:p>
    <w:p w14:paraId="19B571A4" w14:textId="77777777" w:rsidR="003E0DCC" w:rsidRPr="00795707" w:rsidRDefault="003E0DCC" w:rsidP="003E0DCC">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14:paraId="60D55ADF" w14:textId="77777777" w:rsidR="003E0DCC" w:rsidRPr="00795707" w:rsidRDefault="003E0DCC" w:rsidP="003E0DCC">
      <w:pPr>
        <w:spacing w:line="276" w:lineRule="auto"/>
        <w:rPr>
          <w:rFonts w:ascii="Arial" w:hAnsi="Arial" w:cs="Arial"/>
          <w:sz w:val="20"/>
          <w:szCs w:val="20"/>
        </w:rPr>
      </w:pPr>
    </w:p>
    <w:p w14:paraId="740C02FC" w14:textId="77777777" w:rsidR="003E0DCC" w:rsidRPr="00795707" w:rsidRDefault="003E0DCC" w:rsidP="003E0DCC">
      <w:pPr>
        <w:spacing w:line="276" w:lineRule="auto"/>
        <w:rPr>
          <w:rFonts w:ascii="Arial" w:hAnsi="Arial" w:cs="Arial"/>
          <w:sz w:val="20"/>
          <w:szCs w:val="20"/>
        </w:rPr>
      </w:pPr>
    </w:p>
    <w:p w14:paraId="0BDB85EB" w14:textId="77777777" w:rsidR="003E0DCC" w:rsidRDefault="003E0DCC" w:rsidP="003E0DCC">
      <w:pPr>
        <w:spacing w:line="276" w:lineRule="auto"/>
        <w:rPr>
          <w:rFonts w:ascii="Arial" w:hAnsi="Arial" w:cs="Arial"/>
          <w:sz w:val="20"/>
          <w:szCs w:val="20"/>
        </w:rPr>
      </w:pPr>
      <w:r w:rsidRPr="00795707">
        <w:rPr>
          <w:rFonts w:ascii="Arial" w:hAnsi="Arial" w:cs="Arial"/>
          <w:sz w:val="20"/>
          <w:szCs w:val="20"/>
        </w:rPr>
        <w:t>za poistníka:</w:t>
      </w:r>
      <w:r w:rsidRPr="00795707">
        <w:rPr>
          <w:rFonts w:ascii="Arial" w:hAnsi="Arial" w:cs="Arial"/>
          <w:sz w:val="20"/>
          <w:szCs w:val="20"/>
        </w:rPr>
        <w:tab/>
        <w:t xml:space="preserve">                                                                     </w:t>
      </w:r>
      <w:r w:rsidRPr="00795707">
        <w:rPr>
          <w:rFonts w:ascii="Arial" w:hAnsi="Arial" w:cs="Arial"/>
          <w:sz w:val="20"/>
          <w:szCs w:val="20"/>
        </w:rPr>
        <w:tab/>
        <w:t xml:space="preserve">         za poisťovateľa</w:t>
      </w:r>
    </w:p>
    <w:p w14:paraId="7FAD5252" w14:textId="77777777" w:rsidR="003E0DCC" w:rsidRDefault="003E0DCC" w:rsidP="003E0DCC">
      <w:pPr>
        <w:spacing w:line="276" w:lineRule="auto"/>
        <w:rPr>
          <w:rFonts w:ascii="Arial" w:hAnsi="Arial" w:cs="Arial"/>
          <w:sz w:val="20"/>
          <w:szCs w:val="20"/>
        </w:rPr>
      </w:pPr>
    </w:p>
    <w:tbl>
      <w:tblPr>
        <w:tblStyle w:val="Mkatabulky"/>
        <w:tblW w:w="0" w:type="auto"/>
        <w:tblLook w:val="04A0" w:firstRow="1" w:lastRow="0" w:firstColumn="1" w:lastColumn="0" w:noHBand="0" w:noVBand="1"/>
      </w:tblPr>
      <w:tblGrid>
        <w:gridCol w:w="4519"/>
        <w:gridCol w:w="4553"/>
      </w:tblGrid>
      <w:tr w:rsidR="003E0DCC" w:rsidRPr="001C59EF" w14:paraId="6D9CC13C" w14:textId="77777777" w:rsidTr="00B309AD">
        <w:tc>
          <w:tcPr>
            <w:tcW w:w="4606" w:type="dxa"/>
          </w:tcPr>
          <w:p w14:paraId="373C1EB5" w14:textId="77777777" w:rsidR="003E0DCC" w:rsidRPr="001C59EF" w:rsidRDefault="003E0DCC">
            <w:pPr>
              <w:pStyle w:val="KontraktPodpis"/>
              <w:spacing w:after="120"/>
              <w:rPr>
                <w:rFonts w:cs="Arial"/>
                <w:sz w:val="18"/>
                <w:szCs w:val="18"/>
              </w:rPr>
            </w:pPr>
          </w:p>
          <w:p w14:paraId="1872D69B" w14:textId="77777777" w:rsidR="003E0DCC" w:rsidRPr="001C59EF" w:rsidRDefault="1E8AA8B7">
            <w:pPr>
              <w:pStyle w:val="KontraktPodpis"/>
              <w:spacing w:after="120"/>
              <w:jc w:val="center"/>
              <w:rPr>
                <w:rFonts w:cs="Arial"/>
                <w:sz w:val="18"/>
                <w:szCs w:val="18"/>
              </w:rPr>
            </w:pPr>
            <w:r w:rsidRPr="1E8AA8B7">
              <w:rPr>
                <w:rFonts w:cs="Arial"/>
                <w:sz w:val="18"/>
                <w:szCs w:val="18"/>
              </w:rPr>
              <w:t>_____________________________________</w:t>
            </w:r>
          </w:p>
        </w:tc>
        <w:tc>
          <w:tcPr>
            <w:tcW w:w="4606" w:type="dxa"/>
          </w:tcPr>
          <w:p w14:paraId="089FAB6A" w14:textId="77777777" w:rsidR="003E0DCC" w:rsidRPr="001C59EF" w:rsidRDefault="003E0DCC">
            <w:pPr>
              <w:pStyle w:val="KontraktPodpis"/>
              <w:spacing w:after="120"/>
              <w:ind w:left="359"/>
              <w:rPr>
                <w:rFonts w:cs="Arial"/>
                <w:sz w:val="18"/>
                <w:szCs w:val="18"/>
              </w:rPr>
            </w:pPr>
          </w:p>
          <w:p w14:paraId="707FB056" w14:textId="77777777" w:rsidR="003E0DCC" w:rsidRPr="001C59EF" w:rsidRDefault="1E8AA8B7">
            <w:pPr>
              <w:pStyle w:val="KontraktPodpis"/>
              <w:spacing w:after="120"/>
              <w:ind w:left="359"/>
              <w:rPr>
                <w:rFonts w:cs="Arial"/>
                <w:sz w:val="18"/>
                <w:szCs w:val="18"/>
              </w:rPr>
            </w:pPr>
            <w:r w:rsidRPr="1E8AA8B7">
              <w:rPr>
                <w:rFonts w:cs="Arial"/>
                <w:sz w:val="18"/>
                <w:szCs w:val="18"/>
              </w:rPr>
              <w:t>_____________________________________</w:t>
            </w:r>
          </w:p>
        </w:tc>
      </w:tr>
      <w:tr w:rsidR="003E0DCC" w:rsidRPr="001C59EF" w14:paraId="3571DCCC" w14:textId="77777777" w:rsidTr="00B309AD">
        <w:trPr>
          <w:trHeight w:val="496"/>
        </w:trPr>
        <w:tc>
          <w:tcPr>
            <w:tcW w:w="4606" w:type="dxa"/>
          </w:tcPr>
          <w:p w14:paraId="31AE0D83" w14:textId="77777777" w:rsidR="003E0DCC" w:rsidRPr="00880B51" w:rsidRDefault="1E8AA8B7" w:rsidP="1E8AA8B7">
            <w:pPr>
              <w:pStyle w:val="KontraktPodpis"/>
              <w:jc w:val="center"/>
              <w:rPr>
                <w:rFonts w:eastAsia="Arial" w:cs="Arial"/>
                <w:b/>
                <w:bCs/>
                <w:sz w:val="18"/>
                <w:szCs w:val="18"/>
                <w:lang w:val="sk-SK"/>
              </w:rPr>
            </w:pPr>
            <w:r w:rsidRPr="1E8AA8B7">
              <w:rPr>
                <w:rFonts w:eastAsia="Arial" w:cs="Arial"/>
                <w:b/>
                <w:bCs/>
                <w:sz w:val="18"/>
                <w:szCs w:val="18"/>
                <w:lang w:val="sk-SK"/>
              </w:rPr>
              <w:t>Odvoz a likvidácia odpadu a.s. v skratke: OLO a.s.</w:t>
            </w:r>
          </w:p>
          <w:p w14:paraId="7D493806" w14:textId="77777777" w:rsidR="003E0DCC" w:rsidRPr="00880B51" w:rsidRDefault="1E8AA8B7" w:rsidP="1E8AA8B7">
            <w:pPr>
              <w:pStyle w:val="KontraktPodpis"/>
              <w:spacing w:after="120"/>
              <w:jc w:val="center"/>
              <w:rPr>
                <w:rFonts w:eastAsia="Arial" w:cs="Arial"/>
                <w:b/>
                <w:bCs/>
                <w:sz w:val="18"/>
                <w:szCs w:val="18"/>
                <w:lang w:val="sk-SK"/>
              </w:rPr>
            </w:pPr>
            <w:r w:rsidRPr="1E8AA8B7">
              <w:rPr>
                <w:rFonts w:eastAsia="Arial" w:cs="Arial"/>
                <w:sz w:val="18"/>
                <w:szCs w:val="18"/>
                <w:lang w:val="sk-SK"/>
              </w:rPr>
              <w:t xml:space="preserve"> </w:t>
            </w:r>
            <w:r w:rsidRPr="1E8AA8B7">
              <w:rPr>
                <w:rFonts w:eastAsia="Arial" w:cs="Arial"/>
                <w:b/>
                <w:bCs/>
                <w:sz w:val="18"/>
                <w:szCs w:val="18"/>
                <w:lang w:val="sk-SK"/>
              </w:rPr>
              <w:t>[</w:t>
            </w:r>
            <w:proofErr w:type="spellStart"/>
            <w:r w:rsidRPr="002C65D6">
              <w:rPr>
                <w:rFonts w:eastAsia="Arial" w:cs="Arial"/>
                <w:b/>
                <w:bCs/>
                <w:sz w:val="18"/>
                <w:szCs w:val="18"/>
              </w:rPr>
              <w:t>doplniť</w:t>
            </w:r>
            <w:proofErr w:type="spellEnd"/>
            <w:r w:rsidRPr="1E8AA8B7">
              <w:rPr>
                <w:rFonts w:eastAsia="Arial" w:cs="Arial"/>
                <w:b/>
                <w:bCs/>
                <w:sz w:val="18"/>
                <w:szCs w:val="18"/>
                <w:lang w:val="sk-SK"/>
              </w:rPr>
              <w:t>]</w:t>
            </w:r>
          </w:p>
          <w:p w14:paraId="7CF72B6C" w14:textId="77777777" w:rsidR="003E0DCC" w:rsidRPr="00880B51" w:rsidRDefault="1E8AA8B7" w:rsidP="1E8AA8B7">
            <w:pPr>
              <w:pStyle w:val="KontraktPodpis"/>
              <w:spacing w:after="120"/>
              <w:jc w:val="center"/>
              <w:rPr>
                <w:rFonts w:eastAsia="Arial" w:cs="Arial"/>
                <w:sz w:val="18"/>
                <w:szCs w:val="18"/>
                <w:lang w:val="sk-SK"/>
              </w:rPr>
            </w:pPr>
            <w:r w:rsidRPr="1E8AA8B7">
              <w:rPr>
                <w:rFonts w:eastAsia="Arial" w:cs="Arial"/>
                <w:sz w:val="18"/>
                <w:szCs w:val="18"/>
                <w:lang w:val="sk-SK"/>
              </w:rPr>
              <w:t>[</w:t>
            </w:r>
            <w:proofErr w:type="spellStart"/>
            <w:r w:rsidRPr="002C65D6">
              <w:rPr>
                <w:rFonts w:eastAsia="Arial" w:cs="Arial"/>
                <w:sz w:val="18"/>
                <w:szCs w:val="18"/>
              </w:rPr>
              <w:t>doplniť</w:t>
            </w:r>
            <w:proofErr w:type="spellEnd"/>
            <w:r w:rsidRPr="1E8AA8B7">
              <w:rPr>
                <w:rFonts w:eastAsia="Arial" w:cs="Arial"/>
                <w:sz w:val="18"/>
                <w:szCs w:val="18"/>
                <w:lang w:val="sk-SK"/>
              </w:rPr>
              <w:t>]</w:t>
            </w:r>
          </w:p>
          <w:p w14:paraId="3149C825" w14:textId="77777777" w:rsidR="003E0DCC" w:rsidRPr="00880B51" w:rsidRDefault="003E0DCC">
            <w:pPr>
              <w:pStyle w:val="KontraktPodpis"/>
              <w:jc w:val="center"/>
              <w:rPr>
                <w:rFonts w:eastAsia="Arial" w:cs="Arial"/>
                <w:sz w:val="18"/>
                <w:szCs w:val="18"/>
                <w:lang w:val="sk-SK"/>
              </w:rPr>
            </w:pPr>
          </w:p>
        </w:tc>
        <w:tc>
          <w:tcPr>
            <w:tcW w:w="4606" w:type="dxa"/>
          </w:tcPr>
          <w:p w14:paraId="768FFB4B" w14:textId="77777777" w:rsidR="003E0DCC" w:rsidRPr="001C59EF" w:rsidRDefault="1E8AA8B7">
            <w:pPr>
              <w:pStyle w:val="KontraktPodpis"/>
              <w:spacing w:after="120"/>
              <w:ind w:left="359"/>
              <w:jc w:val="center"/>
              <w:rPr>
                <w:rFonts w:cs="Arial"/>
                <w:b/>
                <w:bCs/>
                <w:sz w:val="18"/>
                <w:szCs w:val="18"/>
                <w:lang w:val="sk-SK"/>
              </w:rPr>
            </w:pPr>
            <w:r w:rsidRPr="1E8AA8B7">
              <w:rPr>
                <w:rFonts w:cs="Arial"/>
                <w:b/>
                <w:bCs/>
                <w:sz w:val="18"/>
                <w:szCs w:val="18"/>
                <w:lang w:val="sk-SK"/>
              </w:rPr>
              <w:t>[</w:t>
            </w:r>
            <w:proofErr w:type="spellStart"/>
            <w:r w:rsidRPr="002C65D6">
              <w:rPr>
                <w:rFonts w:cs="Arial"/>
                <w:b/>
                <w:bCs/>
                <w:sz w:val="18"/>
                <w:szCs w:val="18"/>
              </w:rPr>
              <w:t>doplniť</w:t>
            </w:r>
            <w:proofErr w:type="spellEnd"/>
            <w:r w:rsidRPr="1E8AA8B7">
              <w:rPr>
                <w:rFonts w:cs="Arial"/>
                <w:b/>
                <w:bCs/>
                <w:sz w:val="18"/>
                <w:szCs w:val="18"/>
                <w:lang w:val="sk-SK"/>
              </w:rPr>
              <w:t>]</w:t>
            </w:r>
          </w:p>
          <w:p w14:paraId="0CA873DF" w14:textId="77777777" w:rsidR="003E0DCC" w:rsidRPr="001C59EF" w:rsidRDefault="1E8AA8B7">
            <w:pPr>
              <w:pStyle w:val="KontraktPodpis"/>
              <w:spacing w:after="120"/>
              <w:ind w:left="359"/>
              <w:jc w:val="center"/>
              <w:rPr>
                <w:rFonts w:cs="Arial"/>
                <w:sz w:val="18"/>
                <w:szCs w:val="18"/>
                <w:lang w:val="sk-SK"/>
              </w:rPr>
            </w:pPr>
            <w:r w:rsidRPr="1E8AA8B7">
              <w:rPr>
                <w:rFonts w:cs="Arial"/>
                <w:sz w:val="18"/>
                <w:szCs w:val="18"/>
                <w:lang w:val="sk-SK"/>
              </w:rPr>
              <w:t>[</w:t>
            </w:r>
            <w:proofErr w:type="spellStart"/>
            <w:r w:rsidRPr="002C65D6">
              <w:rPr>
                <w:rFonts w:cs="Arial"/>
                <w:sz w:val="18"/>
                <w:szCs w:val="18"/>
              </w:rPr>
              <w:t>doplniť</w:t>
            </w:r>
            <w:proofErr w:type="spellEnd"/>
            <w:r w:rsidRPr="1E8AA8B7">
              <w:rPr>
                <w:rFonts w:cs="Arial"/>
                <w:sz w:val="18"/>
                <w:szCs w:val="18"/>
                <w:lang w:val="sk-SK"/>
              </w:rPr>
              <w:t>]</w:t>
            </w:r>
          </w:p>
        </w:tc>
      </w:tr>
      <w:tr w:rsidR="003E0DCC" w:rsidRPr="001C59EF" w14:paraId="543B4E78" w14:textId="77777777" w:rsidTr="00B309AD">
        <w:trPr>
          <w:trHeight w:val="496"/>
        </w:trPr>
        <w:tc>
          <w:tcPr>
            <w:tcW w:w="4606" w:type="dxa"/>
          </w:tcPr>
          <w:p w14:paraId="6C304D15" w14:textId="77777777" w:rsidR="003E0DCC" w:rsidRPr="00880B51" w:rsidRDefault="003E0DCC">
            <w:pPr>
              <w:pStyle w:val="KontraktPodpis"/>
              <w:spacing w:after="120"/>
              <w:jc w:val="center"/>
              <w:rPr>
                <w:rFonts w:eastAsia="Arial" w:cs="Arial"/>
                <w:sz w:val="18"/>
                <w:szCs w:val="18"/>
                <w:lang w:val="sk-SK"/>
              </w:rPr>
            </w:pPr>
          </w:p>
          <w:p w14:paraId="140A09B4" w14:textId="77777777" w:rsidR="003E0DCC" w:rsidRPr="00880B51" w:rsidRDefault="003E0DCC">
            <w:pPr>
              <w:pStyle w:val="KontraktPodpis"/>
              <w:spacing w:after="120"/>
              <w:jc w:val="center"/>
              <w:rPr>
                <w:rFonts w:eastAsia="Arial" w:cs="Arial"/>
                <w:sz w:val="18"/>
                <w:szCs w:val="18"/>
                <w:lang w:val="sk-SK"/>
              </w:rPr>
            </w:pPr>
          </w:p>
          <w:p w14:paraId="60230798" w14:textId="77777777" w:rsidR="003E0DCC" w:rsidRPr="00880B51" w:rsidRDefault="1E8AA8B7" w:rsidP="1E8AA8B7">
            <w:pPr>
              <w:pStyle w:val="Bezmezer"/>
              <w:spacing w:after="120" w:line="276" w:lineRule="auto"/>
              <w:jc w:val="center"/>
              <w:rPr>
                <w:rFonts w:ascii="Arial" w:eastAsia="Arial" w:hAnsi="Arial" w:cs="Arial"/>
                <w:b/>
                <w:bCs/>
                <w:sz w:val="18"/>
                <w:szCs w:val="18"/>
                <w:lang w:val="sk-SK"/>
              </w:rPr>
            </w:pPr>
            <w:r w:rsidRPr="1E8AA8B7">
              <w:rPr>
                <w:rFonts w:ascii="Arial" w:eastAsia="Arial" w:hAnsi="Arial" w:cs="Arial"/>
                <w:sz w:val="18"/>
                <w:szCs w:val="18"/>
                <w:lang w:val="sk-SK"/>
              </w:rPr>
              <w:t>_____________________________________</w:t>
            </w:r>
          </w:p>
        </w:tc>
        <w:tc>
          <w:tcPr>
            <w:tcW w:w="4606" w:type="dxa"/>
          </w:tcPr>
          <w:p w14:paraId="3AE73DD1" w14:textId="77777777" w:rsidR="003E0DCC" w:rsidRPr="001C59EF" w:rsidRDefault="003E0DCC">
            <w:pPr>
              <w:pStyle w:val="Bezmezer"/>
              <w:spacing w:after="120" w:line="276" w:lineRule="auto"/>
              <w:ind w:left="359"/>
              <w:jc w:val="center"/>
              <w:rPr>
                <w:rFonts w:ascii="Arial" w:hAnsi="Arial" w:cs="Arial"/>
                <w:sz w:val="18"/>
                <w:szCs w:val="18"/>
                <w:lang w:val="sk-SK"/>
              </w:rPr>
            </w:pPr>
          </w:p>
        </w:tc>
      </w:tr>
      <w:tr w:rsidR="003E0DCC" w:rsidRPr="001C59EF" w14:paraId="0DA5E29E" w14:textId="77777777" w:rsidTr="00B309AD">
        <w:trPr>
          <w:trHeight w:val="496"/>
        </w:trPr>
        <w:tc>
          <w:tcPr>
            <w:tcW w:w="4606" w:type="dxa"/>
          </w:tcPr>
          <w:p w14:paraId="023E3FBE" w14:textId="77777777" w:rsidR="003E0DCC" w:rsidRPr="00880B51" w:rsidRDefault="1E8AA8B7">
            <w:pPr>
              <w:pStyle w:val="Bezmezer"/>
              <w:spacing w:line="276" w:lineRule="auto"/>
              <w:jc w:val="center"/>
              <w:rPr>
                <w:rFonts w:ascii="Arial" w:eastAsia="Arial" w:hAnsi="Arial" w:cs="Arial"/>
                <w:sz w:val="18"/>
                <w:szCs w:val="18"/>
                <w:lang w:val="sk-SK"/>
              </w:rPr>
            </w:pPr>
            <w:r w:rsidRPr="1E8AA8B7">
              <w:rPr>
                <w:rFonts w:ascii="Arial" w:eastAsia="Arial" w:hAnsi="Arial" w:cs="Arial"/>
                <w:b/>
                <w:bCs/>
                <w:sz w:val="18"/>
                <w:szCs w:val="18"/>
                <w:lang w:val="sk-SK"/>
              </w:rPr>
              <w:t>Odvoz a likvidácia odpadu a.s. v skratke: OLO a.s.</w:t>
            </w:r>
            <w:r w:rsidRPr="1E8AA8B7">
              <w:rPr>
                <w:rFonts w:ascii="Arial" w:eastAsia="Arial" w:hAnsi="Arial" w:cs="Arial"/>
                <w:sz w:val="18"/>
                <w:szCs w:val="18"/>
                <w:lang w:val="sk-SK"/>
              </w:rPr>
              <w:t xml:space="preserve"> </w:t>
            </w:r>
          </w:p>
          <w:p w14:paraId="4E10B266" w14:textId="6DC7E4AB" w:rsidR="003E0DCC" w:rsidRPr="00AC3F1E" w:rsidRDefault="1E8AA8B7" w:rsidP="00AC3F1E">
            <w:pPr>
              <w:pStyle w:val="KontraktPodpis"/>
              <w:spacing w:after="120"/>
              <w:jc w:val="center"/>
              <w:rPr>
                <w:rFonts w:eastAsia="Arial" w:cs="Arial"/>
                <w:b/>
                <w:bCs/>
                <w:sz w:val="18"/>
                <w:szCs w:val="18"/>
                <w:lang w:val="sk-SK"/>
              </w:rPr>
            </w:pPr>
            <w:r w:rsidRPr="1E8AA8B7">
              <w:rPr>
                <w:rFonts w:eastAsia="Arial" w:cs="Arial"/>
                <w:b/>
                <w:bCs/>
                <w:sz w:val="18"/>
                <w:szCs w:val="18"/>
                <w:lang w:val="sk-SK"/>
              </w:rPr>
              <w:t>[</w:t>
            </w:r>
            <w:proofErr w:type="spellStart"/>
            <w:r w:rsidRPr="002C65D6">
              <w:rPr>
                <w:rFonts w:eastAsia="Arial" w:cs="Arial"/>
                <w:b/>
                <w:bCs/>
                <w:sz w:val="18"/>
                <w:szCs w:val="18"/>
              </w:rPr>
              <w:t>doplniť</w:t>
            </w:r>
            <w:proofErr w:type="spellEnd"/>
            <w:r w:rsidRPr="1E8AA8B7">
              <w:rPr>
                <w:rFonts w:eastAsia="Arial" w:cs="Arial"/>
                <w:b/>
                <w:bCs/>
                <w:sz w:val="18"/>
                <w:szCs w:val="18"/>
                <w:lang w:val="sk-SK"/>
              </w:rPr>
              <w:t>]</w:t>
            </w:r>
          </w:p>
        </w:tc>
        <w:tc>
          <w:tcPr>
            <w:tcW w:w="4606" w:type="dxa"/>
          </w:tcPr>
          <w:p w14:paraId="7198CAB8" w14:textId="77777777" w:rsidR="003E0DCC" w:rsidRPr="001C59EF" w:rsidRDefault="003E0DCC">
            <w:pPr>
              <w:pStyle w:val="Bezmezer"/>
              <w:spacing w:after="120" w:line="276" w:lineRule="auto"/>
              <w:ind w:left="359"/>
              <w:jc w:val="center"/>
              <w:rPr>
                <w:rFonts w:ascii="Arial" w:hAnsi="Arial" w:cs="Arial"/>
                <w:sz w:val="18"/>
                <w:szCs w:val="18"/>
                <w:lang w:val="sk-SK"/>
              </w:rPr>
            </w:pPr>
          </w:p>
        </w:tc>
      </w:tr>
    </w:tbl>
    <w:p w14:paraId="092FB6DC" w14:textId="77777777" w:rsidR="00A65267" w:rsidRDefault="00A65267" w:rsidP="003177B6"/>
    <w:sectPr w:rsidR="00A65267">
      <w:footerReference w:type="default" r:id="rId8"/>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0330D" w14:textId="77777777" w:rsidR="001000FA" w:rsidRDefault="001000FA">
      <w:r>
        <w:separator/>
      </w:r>
    </w:p>
  </w:endnote>
  <w:endnote w:type="continuationSeparator" w:id="0">
    <w:p w14:paraId="70F5637C" w14:textId="77777777" w:rsidR="001000FA" w:rsidRDefault="001000FA">
      <w:r>
        <w:continuationSeparator/>
      </w:r>
    </w:p>
  </w:endnote>
  <w:endnote w:type="continuationNotice" w:id="1">
    <w:p w14:paraId="5B97DA34" w14:textId="77777777" w:rsidR="001000FA" w:rsidRDefault="00100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sz w:val="20"/>
        <w:szCs w:val="20"/>
      </w:rPr>
      <w:id w:val="-637330185"/>
      <w:docPartObj>
        <w:docPartGallery w:val="Page Numbers (Bottom of Page)"/>
        <w:docPartUnique/>
      </w:docPartObj>
    </w:sdtPr>
    <w:sdtContent>
      <w:p w14:paraId="2B58EE11" w14:textId="77777777" w:rsidR="00EC5FEA" w:rsidRPr="004A46FC" w:rsidRDefault="00BC7940">
        <w:pPr>
          <w:pStyle w:val="Zpat"/>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14:paraId="0DB1BCD9" w14:textId="77777777" w:rsidR="00EC5FEA" w:rsidRDefault="00EC5F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50F04" w14:textId="77777777" w:rsidR="001000FA" w:rsidRDefault="001000FA">
      <w:r>
        <w:separator/>
      </w:r>
    </w:p>
  </w:footnote>
  <w:footnote w:type="continuationSeparator" w:id="0">
    <w:p w14:paraId="19F56D48" w14:textId="77777777" w:rsidR="001000FA" w:rsidRDefault="001000FA">
      <w:r>
        <w:continuationSeparator/>
      </w:r>
    </w:p>
  </w:footnote>
  <w:footnote w:type="continuationNotice" w:id="1">
    <w:p w14:paraId="5551877E" w14:textId="77777777" w:rsidR="001000FA" w:rsidRDefault="001000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3D2"/>
    <w:multiLevelType w:val="hybridMultilevel"/>
    <w:tmpl w:val="F0B2806E"/>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2" w15:restartNumberingAfterBreak="0">
    <w:nsid w:val="05B10584"/>
    <w:multiLevelType w:val="hybridMultilevel"/>
    <w:tmpl w:val="A3184EC4"/>
    <w:lvl w:ilvl="0" w:tplc="5CBE4B5A">
      <w:start w:val="1"/>
      <w:numFmt w:val="decimal"/>
      <w:lvlText w:val="8.%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0F27CB"/>
    <w:multiLevelType w:val="multilevel"/>
    <w:tmpl w:val="8ECE1A8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98709B"/>
    <w:multiLevelType w:val="hybridMultilevel"/>
    <w:tmpl w:val="EAA8B6B6"/>
    <w:lvl w:ilvl="0" w:tplc="8A1CE428">
      <w:start w:val="1"/>
      <w:numFmt w:val="decimal"/>
      <w:lvlText w:val="1.%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C6C0B9E"/>
    <w:multiLevelType w:val="hybridMultilevel"/>
    <w:tmpl w:val="05C6C660"/>
    <w:lvl w:ilvl="0" w:tplc="C298DEA6">
      <w:start w:val="1"/>
      <w:numFmt w:val="decimal"/>
      <w:lvlText w:val="2.%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067A64"/>
    <w:multiLevelType w:val="multilevel"/>
    <w:tmpl w:val="3F645A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8345C"/>
    <w:multiLevelType w:val="hybridMultilevel"/>
    <w:tmpl w:val="F45885EC"/>
    <w:lvl w:ilvl="0" w:tplc="3B0EDF52">
      <w:start w:val="1"/>
      <w:numFmt w:val="decimal"/>
      <w:lvlText w:val="Príloha č. %1 - "/>
      <w:lvlJc w:val="left"/>
      <w:pPr>
        <w:ind w:left="2345"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822DDD"/>
    <w:multiLevelType w:val="hybridMultilevel"/>
    <w:tmpl w:val="5B9268A8"/>
    <w:lvl w:ilvl="0" w:tplc="612A0344">
      <w:start w:val="1"/>
      <w:numFmt w:val="decimal"/>
      <w:lvlText w:val="5.%1"/>
      <w:lvlJc w:val="left"/>
      <w:pPr>
        <w:ind w:left="834" w:hanging="360"/>
      </w:pPr>
      <w:rPr>
        <w:rFonts w:hint="default"/>
        <w:b w:val="0"/>
        <w:bCs w:val="0"/>
      </w:rPr>
    </w:lvl>
    <w:lvl w:ilvl="1" w:tplc="041B0019">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1" w15:restartNumberingAfterBreak="0">
    <w:nsid w:val="327E4F2C"/>
    <w:multiLevelType w:val="hybridMultilevel"/>
    <w:tmpl w:val="1CFEAAE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3" w15:restartNumberingAfterBreak="0">
    <w:nsid w:val="3ACE35BC"/>
    <w:multiLevelType w:val="hybridMultilevel"/>
    <w:tmpl w:val="CE647A1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CD6A37"/>
    <w:multiLevelType w:val="hybridMultilevel"/>
    <w:tmpl w:val="2452C7D8"/>
    <w:lvl w:ilvl="0" w:tplc="58947A66">
      <w:numFmt w:val="bullet"/>
      <w:lvlText w:val="-"/>
      <w:lvlJc w:val="left"/>
      <w:pPr>
        <w:ind w:left="1800" w:hanging="360"/>
      </w:pPr>
      <w:rPr>
        <w:rFonts w:ascii="Arial" w:eastAsia="Times New Roman"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403626EE"/>
    <w:multiLevelType w:val="hybridMultilevel"/>
    <w:tmpl w:val="0BB8D342"/>
    <w:lvl w:ilvl="0" w:tplc="2CB2EE3E">
      <w:start w:val="1"/>
      <w:numFmt w:val="decimal"/>
      <w:lvlText w:val="6.%1"/>
      <w:lvlJc w:val="left"/>
      <w:pPr>
        <w:ind w:left="834" w:hanging="360"/>
      </w:pPr>
      <w:rPr>
        <w:rFonts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16"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750CF1"/>
    <w:multiLevelType w:val="hybridMultilevel"/>
    <w:tmpl w:val="22DA677A"/>
    <w:lvl w:ilvl="0" w:tplc="2CA0507A">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B455B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9" w15:restartNumberingAfterBreak="0">
    <w:nsid w:val="4AC35BEF"/>
    <w:multiLevelType w:val="hybridMultilevel"/>
    <w:tmpl w:val="3CC6F4E2"/>
    <w:lvl w:ilvl="0" w:tplc="8A1CE428">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BD7410"/>
    <w:multiLevelType w:val="hybridMultilevel"/>
    <w:tmpl w:val="A0A42FB0"/>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B41FD0"/>
    <w:multiLevelType w:val="hybridMultilevel"/>
    <w:tmpl w:val="4A761DCA"/>
    <w:lvl w:ilvl="0" w:tplc="2D1E4F18">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E52357"/>
    <w:multiLevelType w:val="multilevel"/>
    <w:tmpl w:val="8B56F49C"/>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6"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6BC818AD"/>
    <w:multiLevelType w:val="hybridMultilevel"/>
    <w:tmpl w:val="7F7643B4"/>
    <w:lvl w:ilvl="0" w:tplc="ECCE395A">
      <w:start w:val="1"/>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53372882">
    <w:abstractNumId w:val="23"/>
  </w:num>
  <w:num w:numId="2" w16cid:durableId="2066906987">
    <w:abstractNumId w:val="17"/>
  </w:num>
  <w:num w:numId="3" w16cid:durableId="1927418592">
    <w:abstractNumId w:val="13"/>
  </w:num>
  <w:num w:numId="4" w16cid:durableId="1308704860">
    <w:abstractNumId w:val="9"/>
  </w:num>
  <w:num w:numId="5" w16cid:durableId="1360275416">
    <w:abstractNumId w:val="10"/>
  </w:num>
  <w:num w:numId="6" w16cid:durableId="1422795371">
    <w:abstractNumId w:val="28"/>
  </w:num>
  <w:num w:numId="7" w16cid:durableId="570777413">
    <w:abstractNumId w:val="1"/>
  </w:num>
  <w:num w:numId="8" w16cid:durableId="803543224">
    <w:abstractNumId w:val="12"/>
  </w:num>
  <w:num w:numId="9" w16cid:durableId="150946308">
    <w:abstractNumId w:val="8"/>
  </w:num>
  <w:num w:numId="10" w16cid:durableId="1226918488">
    <w:abstractNumId w:val="18"/>
  </w:num>
  <w:num w:numId="11" w16cid:durableId="1202867668">
    <w:abstractNumId w:val="25"/>
  </w:num>
  <w:num w:numId="12" w16cid:durableId="2061391689">
    <w:abstractNumId w:val="5"/>
  </w:num>
  <w:num w:numId="13" w16cid:durableId="1537960376">
    <w:abstractNumId w:val="27"/>
  </w:num>
  <w:num w:numId="14" w16cid:durableId="362445344">
    <w:abstractNumId w:val="11"/>
  </w:num>
  <w:num w:numId="15" w16cid:durableId="2009671299">
    <w:abstractNumId w:val="21"/>
  </w:num>
  <w:num w:numId="16" w16cid:durableId="634407311">
    <w:abstractNumId w:val="26"/>
  </w:num>
  <w:num w:numId="17" w16cid:durableId="1059866628">
    <w:abstractNumId w:val="24"/>
  </w:num>
  <w:num w:numId="18" w16cid:durableId="1171330977">
    <w:abstractNumId w:val="14"/>
  </w:num>
  <w:num w:numId="19" w16cid:durableId="247733389">
    <w:abstractNumId w:val="3"/>
  </w:num>
  <w:num w:numId="20" w16cid:durableId="381907972">
    <w:abstractNumId w:val="19"/>
  </w:num>
  <w:num w:numId="21" w16cid:durableId="744303878">
    <w:abstractNumId w:val="4"/>
  </w:num>
  <w:num w:numId="22" w16cid:durableId="1415737354">
    <w:abstractNumId w:val="6"/>
  </w:num>
  <w:num w:numId="23" w16cid:durableId="623652927">
    <w:abstractNumId w:val="7"/>
  </w:num>
  <w:num w:numId="24" w16cid:durableId="1900940557">
    <w:abstractNumId w:val="20"/>
  </w:num>
  <w:num w:numId="25" w16cid:durableId="1413115727">
    <w:abstractNumId w:val="0"/>
  </w:num>
  <w:num w:numId="26" w16cid:durableId="1715544270">
    <w:abstractNumId w:val="16"/>
  </w:num>
  <w:num w:numId="27" w16cid:durableId="631641549">
    <w:abstractNumId w:val="15"/>
  </w:num>
  <w:num w:numId="28" w16cid:durableId="2016612234">
    <w:abstractNumId w:val="22"/>
  </w:num>
  <w:num w:numId="29" w16cid:durableId="12633458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uzana Bednarzová">
    <w15:presenceInfo w15:providerId="AD" w15:userId="S::zbednarzova@satum.sk::f8d40d41-4884-4c91-80d0-e5d5db29f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CC"/>
    <w:rsid w:val="00005A1D"/>
    <w:rsid w:val="00011AB5"/>
    <w:rsid w:val="00033C3C"/>
    <w:rsid w:val="00040BD9"/>
    <w:rsid w:val="00057400"/>
    <w:rsid w:val="000832CE"/>
    <w:rsid w:val="00087428"/>
    <w:rsid w:val="000900C0"/>
    <w:rsid w:val="000B3748"/>
    <w:rsid w:val="000B7B43"/>
    <w:rsid w:val="000C16CD"/>
    <w:rsid w:val="000D486E"/>
    <w:rsid w:val="000D4B55"/>
    <w:rsid w:val="000F3DA0"/>
    <w:rsid w:val="000F466C"/>
    <w:rsid w:val="001000FA"/>
    <w:rsid w:val="00105837"/>
    <w:rsid w:val="001263F4"/>
    <w:rsid w:val="00175CB4"/>
    <w:rsid w:val="001954F6"/>
    <w:rsid w:val="001A7A93"/>
    <w:rsid w:val="001C0EA8"/>
    <w:rsid w:val="001E609B"/>
    <w:rsid w:val="001F16BB"/>
    <w:rsid w:val="00213BF9"/>
    <w:rsid w:val="00217CE4"/>
    <w:rsid w:val="00223631"/>
    <w:rsid w:val="00226A21"/>
    <w:rsid w:val="002419B6"/>
    <w:rsid w:val="00253034"/>
    <w:rsid w:val="00257349"/>
    <w:rsid w:val="002657BC"/>
    <w:rsid w:val="002732B8"/>
    <w:rsid w:val="00275009"/>
    <w:rsid w:val="00276A96"/>
    <w:rsid w:val="00281297"/>
    <w:rsid w:val="00293EC7"/>
    <w:rsid w:val="002A287F"/>
    <w:rsid w:val="002C39FB"/>
    <w:rsid w:val="002C4136"/>
    <w:rsid w:val="002C65D6"/>
    <w:rsid w:val="002D4BFA"/>
    <w:rsid w:val="002F7984"/>
    <w:rsid w:val="003109FA"/>
    <w:rsid w:val="003177B6"/>
    <w:rsid w:val="00320A9D"/>
    <w:rsid w:val="003247E8"/>
    <w:rsid w:val="0033466E"/>
    <w:rsid w:val="00341405"/>
    <w:rsid w:val="00383A32"/>
    <w:rsid w:val="003A32B8"/>
    <w:rsid w:val="003B199F"/>
    <w:rsid w:val="003B298E"/>
    <w:rsid w:val="003E0DCC"/>
    <w:rsid w:val="003E185E"/>
    <w:rsid w:val="00401E52"/>
    <w:rsid w:val="00401FB7"/>
    <w:rsid w:val="00404C3A"/>
    <w:rsid w:val="00407FAE"/>
    <w:rsid w:val="00412662"/>
    <w:rsid w:val="00421FBB"/>
    <w:rsid w:val="00430333"/>
    <w:rsid w:val="00433D3B"/>
    <w:rsid w:val="004559A0"/>
    <w:rsid w:val="00464195"/>
    <w:rsid w:val="0047466B"/>
    <w:rsid w:val="00483A05"/>
    <w:rsid w:val="00486A30"/>
    <w:rsid w:val="00493BB5"/>
    <w:rsid w:val="004953DF"/>
    <w:rsid w:val="004A2707"/>
    <w:rsid w:val="004A53C8"/>
    <w:rsid w:val="004C0A01"/>
    <w:rsid w:val="004D6A82"/>
    <w:rsid w:val="004E6ECA"/>
    <w:rsid w:val="004F6D90"/>
    <w:rsid w:val="00505456"/>
    <w:rsid w:val="005120AF"/>
    <w:rsid w:val="0051429B"/>
    <w:rsid w:val="005346BE"/>
    <w:rsid w:val="00542A7B"/>
    <w:rsid w:val="00566B7B"/>
    <w:rsid w:val="00585EB7"/>
    <w:rsid w:val="005A1902"/>
    <w:rsid w:val="005B1624"/>
    <w:rsid w:val="005C06DC"/>
    <w:rsid w:val="005C08D5"/>
    <w:rsid w:val="005D02FB"/>
    <w:rsid w:val="005E0E1A"/>
    <w:rsid w:val="00627FB7"/>
    <w:rsid w:val="0063509D"/>
    <w:rsid w:val="00647C62"/>
    <w:rsid w:val="00654713"/>
    <w:rsid w:val="0066485E"/>
    <w:rsid w:val="00676234"/>
    <w:rsid w:val="006C1EFF"/>
    <w:rsid w:val="006C5298"/>
    <w:rsid w:val="006C69F7"/>
    <w:rsid w:val="006D609D"/>
    <w:rsid w:val="006E3E6B"/>
    <w:rsid w:val="007036F3"/>
    <w:rsid w:val="0071035B"/>
    <w:rsid w:val="00755C97"/>
    <w:rsid w:val="00772D17"/>
    <w:rsid w:val="00782282"/>
    <w:rsid w:val="00786668"/>
    <w:rsid w:val="0079533B"/>
    <w:rsid w:val="007A41EC"/>
    <w:rsid w:val="007A42DB"/>
    <w:rsid w:val="007B0B96"/>
    <w:rsid w:val="007B3ED0"/>
    <w:rsid w:val="007B617B"/>
    <w:rsid w:val="007D24B8"/>
    <w:rsid w:val="007D531B"/>
    <w:rsid w:val="007E76B0"/>
    <w:rsid w:val="00801AB7"/>
    <w:rsid w:val="008071FD"/>
    <w:rsid w:val="00821873"/>
    <w:rsid w:val="00845040"/>
    <w:rsid w:val="00851422"/>
    <w:rsid w:val="0087632C"/>
    <w:rsid w:val="00895206"/>
    <w:rsid w:val="008965F6"/>
    <w:rsid w:val="008B17D4"/>
    <w:rsid w:val="008B7791"/>
    <w:rsid w:val="008C2B04"/>
    <w:rsid w:val="008C7815"/>
    <w:rsid w:val="008E0104"/>
    <w:rsid w:val="008F4E09"/>
    <w:rsid w:val="00935FF2"/>
    <w:rsid w:val="00960C0C"/>
    <w:rsid w:val="00964D1F"/>
    <w:rsid w:val="00971D92"/>
    <w:rsid w:val="00975576"/>
    <w:rsid w:val="00977D9C"/>
    <w:rsid w:val="00994898"/>
    <w:rsid w:val="009A218F"/>
    <w:rsid w:val="009A7080"/>
    <w:rsid w:val="009B64F1"/>
    <w:rsid w:val="009C3307"/>
    <w:rsid w:val="00A05545"/>
    <w:rsid w:val="00A1119A"/>
    <w:rsid w:val="00A17914"/>
    <w:rsid w:val="00A429C4"/>
    <w:rsid w:val="00A55D9A"/>
    <w:rsid w:val="00A57749"/>
    <w:rsid w:val="00A60CC3"/>
    <w:rsid w:val="00A65267"/>
    <w:rsid w:val="00AA3939"/>
    <w:rsid w:val="00AC3F1E"/>
    <w:rsid w:val="00AE1603"/>
    <w:rsid w:val="00AE41AC"/>
    <w:rsid w:val="00AF628D"/>
    <w:rsid w:val="00AF6F21"/>
    <w:rsid w:val="00AF7521"/>
    <w:rsid w:val="00B01674"/>
    <w:rsid w:val="00B06E05"/>
    <w:rsid w:val="00B10DC6"/>
    <w:rsid w:val="00B129E2"/>
    <w:rsid w:val="00B229F5"/>
    <w:rsid w:val="00B309AD"/>
    <w:rsid w:val="00B377EF"/>
    <w:rsid w:val="00B47CD1"/>
    <w:rsid w:val="00B635EA"/>
    <w:rsid w:val="00B73416"/>
    <w:rsid w:val="00B83A02"/>
    <w:rsid w:val="00BA288A"/>
    <w:rsid w:val="00BA7C12"/>
    <w:rsid w:val="00BC52AC"/>
    <w:rsid w:val="00BC7940"/>
    <w:rsid w:val="00BE7D19"/>
    <w:rsid w:val="00C064A9"/>
    <w:rsid w:val="00C1042E"/>
    <w:rsid w:val="00C11B8A"/>
    <w:rsid w:val="00C178DC"/>
    <w:rsid w:val="00C21F35"/>
    <w:rsid w:val="00C40CE6"/>
    <w:rsid w:val="00C5348E"/>
    <w:rsid w:val="00C64AC7"/>
    <w:rsid w:val="00C81CD2"/>
    <w:rsid w:val="00C9145C"/>
    <w:rsid w:val="00C95361"/>
    <w:rsid w:val="00CA1EC2"/>
    <w:rsid w:val="00CB3E01"/>
    <w:rsid w:val="00CC07A0"/>
    <w:rsid w:val="00CC2224"/>
    <w:rsid w:val="00CE3AEF"/>
    <w:rsid w:val="00D14A2B"/>
    <w:rsid w:val="00D277B4"/>
    <w:rsid w:val="00D40C68"/>
    <w:rsid w:val="00D82AE2"/>
    <w:rsid w:val="00D93710"/>
    <w:rsid w:val="00DC048F"/>
    <w:rsid w:val="00DC1F9C"/>
    <w:rsid w:val="00DC6AE8"/>
    <w:rsid w:val="00DD3655"/>
    <w:rsid w:val="00DE5168"/>
    <w:rsid w:val="00DF3895"/>
    <w:rsid w:val="00E063AD"/>
    <w:rsid w:val="00E10444"/>
    <w:rsid w:val="00E1491A"/>
    <w:rsid w:val="00E33F64"/>
    <w:rsid w:val="00E5034F"/>
    <w:rsid w:val="00E65BE7"/>
    <w:rsid w:val="00E75F1C"/>
    <w:rsid w:val="00E93AB3"/>
    <w:rsid w:val="00E97600"/>
    <w:rsid w:val="00E97E0C"/>
    <w:rsid w:val="00EA1EE1"/>
    <w:rsid w:val="00EB714C"/>
    <w:rsid w:val="00EC15A3"/>
    <w:rsid w:val="00EC3E3E"/>
    <w:rsid w:val="00EC5FEA"/>
    <w:rsid w:val="00EE3CCD"/>
    <w:rsid w:val="00F1714E"/>
    <w:rsid w:val="00F25ECF"/>
    <w:rsid w:val="00F35A6D"/>
    <w:rsid w:val="00F439FF"/>
    <w:rsid w:val="00F60547"/>
    <w:rsid w:val="00F77529"/>
    <w:rsid w:val="00F84B5C"/>
    <w:rsid w:val="00F85C96"/>
    <w:rsid w:val="00F87379"/>
    <w:rsid w:val="00FB26A3"/>
    <w:rsid w:val="00FC3834"/>
    <w:rsid w:val="00FD1373"/>
    <w:rsid w:val="00FD3D06"/>
    <w:rsid w:val="00FF360C"/>
    <w:rsid w:val="03C03480"/>
    <w:rsid w:val="04976229"/>
    <w:rsid w:val="06863B17"/>
    <w:rsid w:val="0A46CC44"/>
    <w:rsid w:val="0D54D67F"/>
    <w:rsid w:val="0D55A0C8"/>
    <w:rsid w:val="0E2DE664"/>
    <w:rsid w:val="107381B5"/>
    <w:rsid w:val="108D418A"/>
    <w:rsid w:val="12C60F0D"/>
    <w:rsid w:val="1A11A44A"/>
    <w:rsid w:val="1AEA2BEC"/>
    <w:rsid w:val="1E5A4CF3"/>
    <w:rsid w:val="1E8AA8B7"/>
    <w:rsid w:val="217F3E88"/>
    <w:rsid w:val="219F66B1"/>
    <w:rsid w:val="228D34F9"/>
    <w:rsid w:val="229FEA50"/>
    <w:rsid w:val="23BB8F65"/>
    <w:rsid w:val="247FE696"/>
    <w:rsid w:val="248BE4EB"/>
    <w:rsid w:val="24BA98DA"/>
    <w:rsid w:val="250D0E97"/>
    <w:rsid w:val="2533E991"/>
    <w:rsid w:val="27F2399C"/>
    <w:rsid w:val="2B29DA5E"/>
    <w:rsid w:val="2C988910"/>
    <w:rsid w:val="2F4EBEAD"/>
    <w:rsid w:val="37DD264C"/>
    <w:rsid w:val="396E5E03"/>
    <w:rsid w:val="3A97F0BA"/>
    <w:rsid w:val="3BDA3A82"/>
    <w:rsid w:val="3C7EF856"/>
    <w:rsid w:val="3DA35052"/>
    <w:rsid w:val="3E8C8B0F"/>
    <w:rsid w:val="3EDC4900"/>
    <w:rsid w:val="3F523980"/>
    <w:rsid w:val="400C2415"/>
    <w:rsid w:val="426A486A"/>
    <w:rsid w:val="46DA2298"/>
    <w:rsid w:val="4A9C9955"/>
    <w:rsid w:val="55DA9426"/>
    <w:rsid w:val="55DCAA19"/>
    <w:rsid w:val="580FF9A5"/>
    <w:rsid w:val="583F9443"/>
    <w:rsid w:val="591234E8"/>
    <w:rsid w:val="5B75AC10"/>
    <w:rsid w:val="5F91E320"/>
    <w:rsid w:val="6004410D"/>
    <w:rsid w:val="60D42C91"/>
    <w:rsid w:val="621C7203"/>
    <w:rsid w:val="65F30B76"/>
    <w:rsid w:val="67105088"/>
    <w:rsid w:val="680FC8AC"/>
    <w:rsid w:val="68DDC636"/>
    <w:rsid w:val="6AB256C4"/>
    <w:rsid w:val="6D93DC28"/>
    <w:rsid w:val="6DA4F504"/>
    <w:rsid w:val="711126BF"/>
    <w:rsid w:val="749105F5"/>
    <w:rsid w:val="76EBB6D0"/>
    <w:rsid w:val="79A05D88"/>
    <w:rsid w:val="7A09B697"/>
    <w:rsid w:val="7CB8A131"/>
    <w:rsid w:val="7D19A2B8"/>
    <w:rsid w:val="7D401895"/>
    <w:rsid w:val="7E4972F5"/>
    <w:rsid w:val="7E63A207"/>
    <w:rsid w:val="7F675A2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57B4"/>
  <w15:chartTrackingRefBased/>
  <w15:docId w15:val="{30AC0398-5F1F-4B53-B769-3FA837DA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DCC"/>
    <w:pPr>
      <w:spacing w:after="0" w:line="240" w:lineRule="auto"/>
    </w:pPr>
    <w:rPr>
      <w:rFonts w:ascii="Times New Roman" w:eastAsia="Times New Roman" w:hAnsi="Times New Roman" w:cs="Times New Roman"/>
      <w:sz w:val="24"/>
      <w:szCs w:val="24"/>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qFormat/>
    <w:rsid w:val="003E0DCC"/>
    <w:pPr>
      <w:jc w:val="both"/>
    </w:pPr>
  </w:style>
  <w:style w:type="character" w:customStyle="1" w:styleId="ZkladntextChar">
    <w:name w:val="Základní text Char"/>
    <w:basedOn w:val="Standardnpsmoodstavce"/>
    <w:link w:val="Zkladntext"/>
    <w:uiPriority w:val="99"/>
    <w:rsid w:val="003E0DCC"/>
    <w:rPr>
      <w:rFonts w:ascii="Times New Roman" w:eastAsia="Times New Roman" w:hAnsi="Times New Roman" w:cs="Times New Roman"/>
      <w:sz w:val="24"/>
      <w:szCs w:val="24"/>
      <w:lang w:eastAsia="sk-SK"/>
    </w:rPr>
  </w:style>
  <w:style w:type="paragraph" w:customStyle="1" w:styleId="Default">
    <w:name w:val="Default"/>
    <w:rsid w:val="003E0DCC"/>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tavecseseznamem">
    <w:name w:val="List Paragraph"/>
    <w:aliases w:val="body"/>
    <w:basedOn w:val="Normln"/>
    <w:link w:val="OdstavecseseznamemChar"/>
    <w:qFormat/>
    <w:rsid w:val="003E0DCC"/>
    <w:pPr>
      <w:ind w:left="708"/>
    </w:pPr>
  </w:style>
  <w:style w:type="paragraph" w:styleId="Bezmezer">
    <w:name w:val="No Spacing"/>
    <w:link w:val="BezmezerChar"/>
    <w:uiPriority w:val="1"/>
    <w:qFormat/>
    <w:rsid w:val="003E0DCC"/>
    <w:pPr>
      <w:spacing w:after="0" w:line="240" w:lineRule="auto"/>
    </w:pPr>
    <w:rPr>
      <w:rFonts w:ascii="Calibri" w:eastAsia="Calibri" w:hAnsi="Calibri" w:cs="Times New Roman"/>
    </w:rPr>
  </w:style>
  <w:style w:type="character" w:customStyle="1" w:styleId="BezmezerChar">
    <w:name w:val="Bez mezer Char"/>
    <w:basedOn w:val="Standardnpsmoodstavce"/>
    <w:link w:val="Bezmezer"/>
    <w:uiPriority w:val="1"/>
    <w:rsid w:val="003E0DCC"/>
    <w:rPr>
      <w:rFonts w:ascii="Calibri" w:eastAsia="Calibri" w:hAnsi="Calibri" w:cs="Times New Roman"/>
    </w:rPr>
  </w:style>
  <w:style w:type="character" w:customStyle="1" w:styleId="OdstavecseseznamemChar">
    <w:name w:val="Odstavec se seznamem Char"/>
    <w:aliases w:val="body Char"/>
    <w:link w:val="Odstavecseseznamem"/>
    <w:locked/>
    <w:rsid w:val="003E0DCC"/>
    <w:rPr>
      <w:rFonts w:ascii="Times New Roman" w:eastAsia="Times New Roman" w:hAnsi="Times New Roman" w:cs="Times New Roman"/>
      <w:sz w:val="24"/>
      <w:szCs w:val="24"/>
      <w:lang w:eastAsia="sk-SK"/>
    </w:rPr>
  </w:style>
  <w:style w:type="table" w:styleId="Mkatabulky">
    <w:name w:val="Table Grid"/>
    <w:basedOn w:val="Normlntabulka"/>
    <w:uiPriority w:val="39"/>
    <w:rsid w:val="003E0DCC"/>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
    <w:rsid w:val="003E0DCC"/>
    <w:pPr>
      <w:tabs>
        <w:tab w:val="center" w:pos="2430"/>
        <w:tab w:val="center" w:pos="7228"/>
      </w:tabs>
      <w:suppressAutoHyphens/>
    </w:pPr>
    <w:rPr>
      <w:rFonts w:ascii="Arial" w:hAnsi="Arial"/>
      <w:sz w:val="20"/>
      <w:lang w:eastAsia="ar-SA"/>
    </w:rPr>
  </w:style>
  <w:style w:type="paragraph" w:styleId="Zpat">
    <w:name w:val="footer"/>
    <w:basedOn w:val="Normln"/>
    <w:link w:val="ZpatChar"/>
    <w:uiPriority w:val="99"/>
    <w:unhideWhenUsed/>
    <w:rsid w:val="003E0DCC"/>
    <w:pPr>
      <w:tabs>
        <w:tab w:val="center" w:pos="4536"/>
        <w:tab w:val="right" w:pos="9072"/>
      </w:tabs>
    </w:pPr>
  </w:style>
  <w:style w:type="character" w:customStyle="1" w:styleId="ZpatChar">
    <w:name w:val="Zápatí Char"/>
    <w:basedOn w:val="Standardnpsmoodstavce"/>
    <w:link w:val="Zpat"/>
    <w:uiPriority w:val="99"/>
    <w:rsid w:val="003E0DCC"/>
    <w:rPr>
      <w:rFonts w:ascii="Times New Roman" w:eastAsia="Times New Roman" w:hAnsi="Times New Roman" w:cs="Times New Roman"/>
      <w:sz w:val="24"/>
      <w:szCs w:val="24"/>
      <w:lang w:eastAsia="sk-SK"/>
    </w:rPr>
  </w:style>
  <w:style w:type="character" w:styleId="Odkaznakoment">
    <w:name w:val="annotation reference"/>
    <w:basedOn w:val="Standardnpsmoodstavce"/>
    <w:uiPriority w:val="99"/>
    <w:semiHidden/>
    <w:unhideWhenUsed/>
    <w:rsid w:val="00E93AB3"/>
    <w:rPr>
      <w:sz w:val="16"/>
      <w:szCs w:val="16"/>
    </w:rPr>
  </w:style>
  <w:style w:type="paragraph" w:styleId="Textkomente">
    <w:name w:val="annotation text"/>
    <w:basedOn w:val="Normln"/>
    <w:link w:val="TextkomenteChar"/>
    <w:uiPriority w:val="99"/>
    <w:unhideWhenUsed/>
    <w:rsid w:val="00E93AB3"/>
    <w:rPr>
      <w:sz w:val="20"/>
      <w:szCs w:val="20"/>
    </w:rPr>
  </w:style>
  <w:style w:type="character" w:customStyle="1" w:styleId="TextkomenteChar">
    <w:name w:val="Text komentáře Char"/>
    <w:basedOn w:val="Standardnpsmoodstavce"/>
    <w:link w:val="Textkomente"/>
    <w:uiPriority w:val="99"/>
    <w:rsid w:val="00E93AB3"/>
    <w:rPr>
      <w:rFonts w:ascii="Times New Roman" w:eastAsia="Times New Roman" w:hAnsi="Times New Roman" w:cs="Times New Roman"/>
      <w:sz w:val="20"/>
      <w:szCs w:val="20"/>
      <w:lang w:eastAsia="sk-SK"/>
    </w:rPr>
  </w:style>
  <w:style w:type="paragraph" w:styleId="Pedmtkomente">
    <w:name w:val="annotation subject"/>
    <w:basedOn w:val="Textkomente"/>
    <w:next w:val="Textkomente"/>
    <w:link w:val="PedmtkomenteChar"/>
    <w:uiPriority w:val="99"/>
    <w:semiHidden/>
    <w:unhideWhenUsed/>
    <w:rsid w:val="00E93AB3"/>
    <w:rPr>
      <w:b/>
      <w:bCs/>
    </w:rPr>
  </w:style>
  <w:style w:type="character" w:customStyle="1" w:styleId="PedmtkomenteChar">
    <w:name w:val="Předmět komentáře Char"/>
    <w:basedOn w:val="TextkomenteChar"/>
    <w:link w:val="Pedmtkomente"/>
    <w:uiPriority w:val="99"/>
    <w:semiHidden/>
    <w:rsid w:val="00E93AB3"/>
    <w:rPr>
      <w:rFonts w:ascii="Times New Roman" w:eastAsia="Times New Roman" w:hAnsi="Times New Roman" w:cs="Times New Roman"/>
      <w:b/>
      <w:bCs/>
      <w:sz w:val="20"/>
      <w:szCs w:val="20"/>
      <w:lang w:eastAsia="sk-SK"/>
    </w:rPr>
  </w:style>
  <w:style w:type="paragraph" w:styleId="Revize">
    <w:name w:val="Revision"/>
    <w:hidden/>
    <w:uiPriority w:val="99"/>
    <w:semiHidden/>
    <w:rsid w:val="00257349"/>
    <w:pPr>
      <w:spacing w:after="0" w:line="240" w:lineRule="auto"/>
    </w:pPr>
    <w:rPr>
      <w:rFonts w:ascii="Times New Roman" w:eastAsia="Times New Roman" w:hAnsi="Times New Roman" w:cs="Times New Roman"/>
      <w:sz w:val="24"/>
      <w:szCs w:val="24"/>
      <w:lang w:eastAsia="sk-SK"/>
    </w:rPr>
  </w:style>
  <w:style w:type="character" w:customStyle="1" w:styleId="cf01">
    <w:name w:val="cf01"/>
    <w:basedOn w:val="Standardnpsmoodstavce"/>
    <w:rsid w:val="008C2B04"/>
    <w:rPr>
      <w:rFonts w:ascii="Segoe UI" w:hAnsi="Segoe UI" w:cs="Segoe UI" w:hint="default"/>
      <w:sz w:val="18"/>
      <w:szCs w:val="18"/>
    </w:rPr>
  </w:style>
  <w:style w:type="character" w:styleId="Zmnka">
    <w:name w:val="Mention"/>
    <w:basedOn w:val="Standardnpsmoodstavce"/>
    <w:uiPriority w:val="99"/>
    <w:unhideWhenUsed/>
    <w:rsid w:val="00253034"/>
    <w:rPr>
      <w:color w:val="2B579A"/>
      <w:shd w:val="clear" w:color="auto" w:fill="E1DFDD"/>
    </w:rPr>
  </w:style>
  <w:style w:type="paragraph" w:styleId="Zhlav">
    <w:name w:val="header"/>
    <w:basedOn w:val="Normln"/>
    <w:link w:val="ZhlavChar"/>
    <w:uiPriority w:val="99"/>
    <w:semiHidden/>
    <w:unhideWhenUsed/>
    <w:rsid w:val="00C64AC7"/>
    <w:pPr>
      <w:tabs>
        <w:tab w:val="center" w:pos="4536"/>
        <w:tab w:val="right" w:pos="9072"/>
      </w:tabs>
    </w:pPr>
  </w:style>
  <w:style w:type="character" w:customStyle="1" w:styleId="ZhlavChar">
    <w:name w:val="Záhlaví Char"/>
    <w:basedOn w:val="Standardnpsmoodstavce"/>
    <w:link w:val="Zhlav"/>
    <w:uiPriority w:val="99"/>
    <w:semiHidden/>
    <w:rsid w:val="00C64AC7"/>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0AC3-BA3D-4B1B-BF97-C794FD96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4920</Words>
  <Characters>29033</Characters>
  <Application>Microsoft Office Word</Application>
  <DocSecurity>0</DocSecurity>
  <Lines>241</Lines>
  <Paragraphs>67</Paragraphs>
  <ScaleCrop>false</ScaleCrop>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Zuzana Bednarzová</cp:lastModifiedBy>
  <cp:revision>2</cp:revision>
  <dcterms:created xsi:type="dcterms:W3CDTF">2025-07-30T11:48:00Z</dcterms:created>
  <dcterms:modified xsi:type="dcterms:W3CDTF">2025-07-30T11:48:00Z</dcterms:modified>
</cp:coreProperties>
</file>