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5A467473" w:rsidR="002C3622" w:rsidDel="00246811" w:rsidRDefault="002C3622" w:rsidP="0091435F">
      <w:pPr>
        <w:spacing w:after="120"/>
        <w:jc w:val="center"/>
        <w:rPr>
          <w:del w:id="0" w:author="Leokádia Mazureková" w:date="2025-07-24T11:26:00Z"/>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29D5DD8C" w:rsidR="00F85137" w:rsidRPr="00043DE2" w:rsidRDefault="00DE521C" w:rsidP="224D13B9">
      <w:pPr>
        <w:pStyle w:val="CTL"/>
        <w:numPr>
          <w:ilvl w:val="1"/>
          <w:numId w:val="31"/>
        </w:numPr>
        <w:spacing w:after="240" w:line="24" w:lineRule="atLeast"/>
        <w:ind w:left="567" w:hanging="567"/>
        <w:contextualSpacing/>
        <w:rPr>
          <w:rFonts w:ascii="Arial Narrow" w:hAnsi="Arial Narrow" w:cs="Calibri"/>
        </w:rPr>
      </w:pPr>
      <w:r w:rsidRPr="00043DE2">
        <w:rPr>
          <w:rFonts w:ascii="Arial Narrow" w:hAnsi="Arial Narrow" w:cs="Calibri"/>
        </w:rPr>
        <w:t xml:space="preserve">Verejný obstarávateľ prostredníctvom DNS v súlade s príslušnými ustanoveniami zákona o verejnom obstarávaní zrealizoval konkrétne obstarávanie na predmet zákazky </w:t>
      </w:r>
      <w:r w:rsidR="0032331A" w:rsidRPr="00043DE2">
        <w:rPr>
          <w:rFonts w:ascii="Arial Narrow" w:hAnsi="Arial Narrow" w:cs="Calibri"/>
          <w:bCs/>
        </w:rPr>
        <w:t>„</w:t>
      </w:r>
      <w:r w:rsidR="00246811">
        <w:rPr>
          <w:rFonts w:ascii="Arial Narrow" w:hAnsi="Arial Narrow"/>
          <w:b/>
          <w:bCs/>
        </w:rPr>
        <w:t>Prenosné SSD harddisky a redukcie USB-A - SATA</w:t>
      </w:r>
      <w:r w:rsidR="00EA6335" w:rsidRPr="00B16843">
        <w:rPr>
          <w:rFonts w:ascii="Arial Narrow" w:hAnsi="Arial Narrow"/>
          <w:b/>
          <w:bCs/>
          <w:color w:val="333333"/>
          <w:shd w:val="clear" w:color="auto" w:fill="FFFFFF"/>
        </w:rPr>
        <w:t xml:space="preserve"> </w:t>
      </w:r>
      <w:r w:rsidR="003A0FD0" w:rsidRPr="00B16843">
        <w:rPr>
          <w:rFonts w:ascii="Arial Narrow" w:hAnsi="Arial Narrow"/>
          <w:b/>
          <w:bCs/>
        </w:rPr>
        <w:t xml:space="preserve">(ID zákazky </w:t>
      </w:r>
      <w:r w:rsidR="00030380">
        <w:rPr>
          <w:rFonts w:ascii="Arial Narrow" w:hAnsi="Arial Narrow"/>
          <w:b/>
          <w:color w:val="333333"/>
          <w:sz w:val="22"/>
          <w:shd w:val="clear" w:color="auto" w:fill="FFFFFF"/>
        </w:rPr>
        <w:t>6</w:t>
      </w:r>
      <w:r w:rsidR="00246811">
        <w:rPr>
          <w:rFonts w:ascii="Arial Narrow" w:hAnsi="Arial Narrow"/>
          <w:b/>
          <w:color w:val="333333"/>
          <w:sz w:val="22"/>
          <w:shd w:val="clear" w:color="auto" w:fill="FFFFFF"/>
        </w:rPr>
        <w:t>9307</w:t>
      </w:r>
      <w:r w:rsidR="003A0FD0" w:rsidRPr="00043DE2">
        <w:rPr>
          <w:rFonts w:ascii="Arial Narrow" w:hAnsi="Arial Narrow"/>
          <w:bCs/>
        </w:rPr>
        <w:t>)</w:t>
      </w:r>
      <w:r w:rsidR="00F85137" w:rsidRPr="00043DE2">
        <w:rPr>
          <w:rFonts w:ascii="Arial Narrow" w:hAnsi="Arial Narrow"/>
          <w:bCs/>
          <w:color w:val="333333"/>
          <w:shd w:val="clear" w:color="auto" w:fill="FFFFFF"/>
        </w:rPr>
        <w:t>“</w:t>
      </w:r>
      <w:r w:rsidR="0032331A" w:rsidRPr="00043DE2">
        <w:rPr>
          <w:rFonts w:ascii="Arial Narrow" w:hAnsi="Arial Narrow"/>
          <w:color w:val="333333"/>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25DF910B"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sidRPr="1B28B513">
        <w:rPr>
          <w:rFonts w:ascii="Arial Narrow" w:hAnsi="Arial Narrow" w:cs="Calibri"/>
        </w:rPr>
        <w:t>Táto zmluva je výsledkom procesu verejného obstarávania postupom podľa zákona č. 343/2015 Z.z. Predmet zákazky je realizovaný</w:t>
      </w:r>
      <w:r w:rsidR="004E606B" w:rsidRPr="1B28B513">
        <w:rPr>
          <w:rFonts w:ascii="Arial Narrow" w:hAnsi="Arial Narrow" w:cs="Calibri"/>
        </w:rPr>
        <w:t xml:space="preserve"> a financ</w:t>
      </w:r>
      <w:r w:rsidR="0013403B">
        <w:rPr>
          <w:rFonts w:ascii="Arial Narrow" w:hAnsi="Arial Narrow" w:cs="Calibri"/>
        </w:rPr>
        <w:t xml:space="preserve">ovaný zo </w:t>
      </w:r>
      <w:r w:rsidR="009A5D92">
        <w:rPr>
          <w:rFonts w:ascii="Arial Narrow" w:hAnsi="Arial Narrow" w:cs="Calibri"/>
        </w:rPr>
        <w:t xml:space="preserve">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6C6244E1"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zmluvy je záväzok predávajúceho dodať kupujúcemu tovar</w:t>
      </w:r>
      <w:r w:rsidR="004E606B">
        <w:rPr>
          <w:rFonts w:ascii="Arial Narrow" w:hAnsi="Arial Narrow" w:cs="Calibri"/>
          <w:szCs w:val="24"/>
        </w:rPr>
        <w:t xml:space="preserve"> s príslušenstvom</w:t>
      </w:r>
      <w:r w:rsidR="003E798A" w:rsidRPr="00560622">
        <w:rPr>
          <w:rFonts w:ascii="Arial Narrow" w:hAnsi="Arial Narrow" w:cs="Calibri"/>
          <w:szCs w:val="24"/>
        </w:rPr>
        <w:t xml:space="preserve"> vrá</w:t>
      </w:r>
      <w:r w:rsidR="003A0FD0">
        <w:rPr>
          <w:rFonts w:ascii="Arial Narrow" w:hAnsi="Arial Narrow" w:cs="Calibri"/>
          <w:szCs w:val="24"/>
        </w:rPr>
        <w:t>tane</w:t>
      </w:r>
      <w:r w:rsidR="004E606B">
        <w:rPr>
          <w:rFonts w:ascii="Arial Narrow" w:hAnsi="Arial Narrow" w:cs="Calibri"/>
          <w:szCs w:val="24"/>
        </w:rPr>
        <w:t xml:space="preserve"> </w:t>
      </w:r>
      <w:r w:rsidR="003A0FD0">
        <w:rPr>
          <w:rFonts w:ascii="Arial Narrow" w:hAnsi="Arial Narrow" w:cs="Calibri"/>
          <w:szCs w:val="24"/>
        </w:rPr>
        <w:t xml:space="preserve"> </w:t>
      </w:r>
      <w:r w:rsidR="00866DD2">
        <w:rPr>
          <w:rFonts w:ascii="Arial Narrow" w:hAnsi="Arial Narrow" w:cs="Calibri"/>
          <w:szCs w:val="24"/>
        </w:rPr>
        <w:t xml:space="preserve"> </w:t>
      </w:r>
      <w:r w:rsidR="003A0FD0">
        <w:rPr>
          <w:rFonts w:ascii="Arial Narrow" w:hAnsi="Arial Narrow" w:cs="Calibri"/>
          <w:szCs w:val="24"/>
        </w:rPr>
        <w:t>dopravy do miesta dodania</w:t>
      </w:r>
      <w:r w:rsidR="004E606B">
        <w:rPr>
          <w:rFonts w:ascii="Arial Narrow" w:hAnsi="Arial Narrow" w:cs="Calibri"/>
          <w:szCs w:val="24"/>
        </w:rPr>
        <w:t xml:space="preserve"> a vyloženia v mieste dodania</w:t>
      </w:r>
      <w:r w:rsidR="003A0FD0">
        <w:rPr>
          <w:rFonts w:ascii="Arial Narrow" w:hAnsi="Arial Narrow" w:cs="Calibri"/>
          <w:szCs w:val="24"/>
        </w:rPr>
        <w:t xml:space="preserve">, </w:t>
      </w:r>
      <w:r w:rsidR="003E798A" w:rsidRPr="00560622">
        <w:rPr>
          <w:rFonts w:ascii="Arial Narrow" w:hAnsi="Arial Narrow" w:cs="Calibri"/>
          <w:szCs w:val="24"/>
        </w:rPr>
        <w:t xml:space="preserve">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1805AD98"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 xml:space="preserve">upujúcim v zmysle prílohy </w:t>
      </w:r>
      <w:r w:rsidR="00246811">
        <w:rPr>
          <w:rFonts w:ascii="Arial Narrow" w:hAnsi="Arial Narrow"/>
          <w:szCs w:val="24"/>
        </w:rPr>
        <w:br/>
      </w:r>
      <w:r w:rsidR="00DA05EA" w:rsidRPr="00560622">
        <w:rPr>
          <w:rFonts w:ascii="Arial Narrow" w:hAnsi="Arial Narrow"/>
          <w:szCs w:val="24"/>
        </w:rPr>
        <w:t>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7B65BB01" w14:textId="77777777" w:rsidR="00FC2417" w:rsidRPr="00560622" w:rsidRDefault="00FC2417" w:rsidP="00246811">
      <w:pPr>
        <w:pStyle w:val="CTLhead"/>
        <w:spacing w:before="240"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5561D72F" w14:textId="104E7F5F"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w:t>
      </w:r>
      <w:r w:rsidR="00866DD2">
        <w:rPr>
          <w:rFonts w:ascii="Arial Narrow" w:hAnsi="Arial Narrow"/>
          <w:szCs w:val="24"/>
        </w:rPr>
        <w:t xml:space="preserve"> na</w:t>
      </w:r>
      <w:r w:rsidRPr="00560622">
        <w:rPr>
          <w:rFonts w:ascii="Arial Narrow" w:hAnsi="Arial Narrow"/>
          <w:szCs w:val="24"/>
        </w:rPr>
        <w:t xml:space="preserve"> miesto dodania</w:t>
      </w:r>
      <w:r w:rsidR="00202DA9">
        <w:rPr>
          <w:rFonts w:ascii="Arial Narrow" w:hAnsi="Arial Narrow"/>
          <w:szCs w:val="24"/>
        </w:rPr>
        <w:t xml:space="preserve">, </w:t>
      </w:r>
      <w:r w:rsidR="00E0172C">
        <w:rPr>
          <w:rFonts w:ascii="Arial Narrow" w:hAnsi="Arial Narrow"/>
          <w:szCs w:val="24"/>
        </w:rPr>
        <w:t>vyložením v mieste dodania</w:t>
      </w:r>
      <w:r w:rsidR="00202DA9">
        <w:rPr>
          <w:rFonts w:ascii="Arial Narrow" w:hAnsi="Arial Narrow"/>
          <w:szCs w:val="24"/>
        </w:rPr>
        <w:t>, inštaláciou a zaškolením kľúčových používateľov</w:t>
      </w:r>
      <w:r w:rsidR="00E0172C">
        <w:rPr>
          <w:rFonts w:ascii="Arial Narrow" w:hAnsi="Arial Narrow"/>
          <w:szCs w:val="24"/>
        </w:rPr>
        <w:t>.</w:t>
      </w:r>
      <w:r w:rsidR="00097ED2">
        <w:rPr>
          <w:rFonts w:ascii="Arial Narrow" w:hAnsi="Arial Narrow"/>
          <w:szCs w:val="24"/>
        </w:rPr>
        <w:t xml:space="preserve">   </w:t>
      </w:r>
    </w:p>
    <w:p w14:paraId="25890130" w14:textId="41B7D60A"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 xml:space="preserve">predmet zmluvy </w:t>
      </w:r>
      <w:r w:rsidR="003E798A" w:rsidRPr="00C32922">
        <w:rPr>
          <w:rFonts w:ascii="Arial Narrow" w:hAnsi="Arial Narrow" w:cs="Calibri"/>
          <w:szCs w:val="24"/>
        </w:rPr>
        <w:t>k</w:t>
      </w:r>
      <w:r w:rsidRPr="00C32922">
        <w:rPr>
          <w:rFonts w:ascii="Arial Narrow" w:hAnsi="Arial Narrow" w:cs="Calibri"/>
          <w:szCs w:val="24"/>
        </w:rPr>
        <w:t xml:space="preserve">upujúcemu najneskôr do </w:t>
      </w:r>
      <w:r w:rsidR="00246811">
        <w:rPr>
          <w:rFonts w:ascii="Arial Narrow" w:hAnsi="Arial Narrow" w:cs="Calibri"/>
          <w:szCs w:val="24"/>
        </w:rPr>
        <w:t>3</w:t>
      </w:r>
      <w:r w:rsidR="00B16843" w:rsidRPr="00C32922">
        <w:rPr>
          <w:rFonts w:ascii="Arial Narrow" w:hAnsi="Arial Narrow" w:cs="Calibri"/>
          <w:szCs w:val="24"/>
        </w:rPr>
        <w:t>0</w:t>
      </w:r>
      <w:r w:rsidR="00EE5DE2" w:rsidRPr="00C32922">
        <w:rPr>
          <w:rFonts w:ascii="Arial Narrow" w:hAnsi="Arial Narrow" w:cs="Calibri"/>
          <w:szCs w:val="24"/>
        </w:rPr>
        <w:t xml:space="preserve"> dní</w:t>
      </w:r>
      <w:r w:rsidR="00F31467" w:rsidRPr="00C32922" w:rsidDel="00F31467">
        <w:rPr>
          <w:rFonts w:ascii="Arial Narrow" w:hAnsi="Arial Narrow" w:cs="Calibri"/>
          <w:szCs w:val="24"/>
        </w:rPr>
        <w:t xml:space="preserve"> </w:t>
      </w:r>
      <w:r w:rsidRPr="00C32922">
        <w:rPr>
          <w:rFonts w:ascii="Arial Narrow" w:hAnsi="Arial Narrow" w:cs="Calibri"/>
          <w:szCs w:val="24"/>
        </w:rPr>
        <w:t>odo dňa</w:t>
      </w:r>
      <w:r w:rsidRPr="00560622">
        <w:rPr>
          <w:rFonts w:ascii="Arial Narrow" w:hAnsi="Arial Narrow" w:cs="Calibri"/>
          <w:szCs w:val="24"/>
        </w:rPr>
        <w:t xml:space="preserve">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2834CCDA"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 xml:space="preserve">upujúceho </w:t>
      </w:r>
      <w:r w:rsidR="00246811">
        <w:rPr>
          <w:rFonts w:ascii="Arial Narrow" w:hAnsi="Arial Narrow" w:cs="Calibri"/>
          <w:szCs w:val="24"/>
        </w:rPr>
        <w:br/>
      </w:r>
      <w:r w:rsidRPr="00560622">
        <w:rPr>
          <w:rFonts w:ascii="Arial Narrow" w:hAnsi="Arial Narrow" w:cs="Calibri"/>
          <w:szCs w:val="24"/>
        </w:rPr>
        <w:t>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4818CC62" w:rsidR="00FC2417" w:rsidRPr="00560622" w:rsidRDefault="00325F18"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Po prevzatí</w:t>
      </w:r>
      <w:r w:rsidR="00FC2417" w:rsidRPr="00560622">
        <w:rPr>
          <w:rFonts w:ascii="Arial Narrow" w:hAnsi="Arial Narrow" w:cs="Calibri"/>
          <w:szCs w:val="24"/>
        </w:rPr>
        <w:t xml:space="preserve"> predmetu zmluvy </w:t>
      </w:r>
      <w:r w:rsidR="00E32E21" w:rsidRPr="00560622">
        <w:rPr>
          <w:rFonts w:ascii="Arial Narrow" w:hAnsi="Arial Narrow" w:cs="Calibri"/>
          <w:szCs w:val="24"/>
        </w:rPr>
        <w:t>p</w:t>
      </w:r>
      <w:r w:rsidR="00FC2417"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Pr>
          <w:rFonts w:ascii="Arial Narrow" w:hAnsi="Arial Narrow" w:cs="Calibri"/>
          <w:szCs w:val="24"/>
        </w:rPr>
        <w:t>. Kupujúci po prevzatí</w:t>
      </w:r>
      <w:r w:rsidR="00FC2417" w:rsidRPr="00560622">
        <w:rPr>
          <w:rFonts w:ascii="Arial Narrow" w:hAnsi="Arial Narrow" w:cs="Calibri"/>
          <w:szCs w:val="24"/>
        </w:rPr>
        <w:t xml:space="preserve"> predmetu zmluvy </w:t>
      </w:r>
      <w:r w:rsidR="004D37DE" w:rsidRPr="00560622">
        <w:rPr>
          <w:rFonts w:ascii="Arial Narrow" w:hAnsi="Arial Narrow" w:cs="Calibri"/>
          <w:szCs w:val="24"/>
        </w:rPr>
        <w:t>dodací list</w:t>
      </w:r>
      <w:r w:rsidR="00FC2417"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00FC2417" w:rsidRPr="00560622">
        <w:rPr>
          <w:rFonts w:ascii="Arial Narrow" w:hAnsi="Arial Narrow" w:cs="Calibri"/>
          <w:szCs w:val="24"/>
        </w:rPr>
        <w:t>redávajúci sa mu zaväz</w:t>
      </w:r>
      <w:r>
        <w:rPr>
          <w:rFonts w:ascii="Arial Narrow" w:hAnsi="Arial Narrow" w:cs="Calibri"/>
          <w:szCs w:val="24"/>
        </w:rPr>
        <w:t>uje toto užívanie dňom prevzatia</w:t>
      </w:r>
      <w:r w:rsidR="00FC2417" w:rsidRPr="00560622">
        <w:rPr>
          <w:rFonts w:ascii="Arial Narrow" w:hAnsi="Arial Narrow" w:cs="Calibri"/>
          <w:szCs w:val="24"/>
        </w:rPr>
        <w:t xml:space="preserve">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w:t>
      </w:r>
      <w:r>
        <w:rPr>
          <w:rFonts w:ascii="Arial Narrow" w:hAnsi="Arial Narrow"/>
          <w:color w:val="000000"/>
          <w:szCs w:val="24"/>
        </w:rPr>
        <w:t>nepodpísať dodací list, neprevzia</w:t>
      </w:r>
      <w:r w:rsidR="00E53022" w:rsidRPr="00560622">
        <w:rPr>
          <w:rFonts w:ascii="Arial Narrow" w:hAnsi="Arial Narrow"/>
          <w:color w:val="000000"/>
          <w:szCs w:val="24"/>
        </w:rPr>
        <w:t xml:space="preserve">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w:t>
      </w:r>
      <w:r w:rsidR="00246811">
        <w:rPr>
          <w:rFonts w:ascii="Arial Narrow" w:hAnsi="Arial Narrow"/>
          <w:color w:val="000000"/>
          <w:szCs w:val="24"/>
        </w:rPr>
        <w:br/>
      </w:r>
      <w:r w:rsidR="00E53022" w:rsidRPr="00560622">
        <w:rPr>
          <w:rFonts w:ascii="Arial Narrow" w:hAnsi="Arial Narrow"/>
          <w:color w:val="000000"/>
          <w:szCs w:val="24"/>
        </w:rPr>
        <w:t>a neza</w:t>
      </w:r>
      <w:r>
        <w:rPr>
          <w:rFonts w:ascii="Arial Narrow" w:hAnsi="Arial Narrow"/>
          <w:color w:val="000000"/>
          <w:szCs w:val="24"/>
        </w:rPr>
        <w:t>platiť cenu za neprevzatý</w:t>
      </w:r>
      <w:r w:rsidR="008E1AA4" w:rsidRPr="00560622">
        <w:rPr>
          <w:rFonts w:ascii="Arial Narrow" w:hAnsi="Arial Narrow"/>
          <w:color w:val="000000"/>
          <w:szCs w:val="24"/>
        </w:rPr>
        <w:t xml:space="preserve">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3015CFAD"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w:t>
      </w:r>
      <w:r w:rsidR="00246811">
        <w:rPr>
          <w:rFonts w:ascii="Arial Narrow" w:hAnsi="Arial Narrow"/>
          <w:szCs w:val="24"/>
        </w:rPr>
        <w:br/>
      </w:r>
      <w:r w:rsidRPr="00560622">
        <w:rPr>
          <w:rFonts w:ascii="Arial Narrow" w:hAnsi="Arial Narrow"/>
          <w:szCs w:val="24"/>
        </w:rPr>
        <w:t xml:space="preserve">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w:t>
      </w:r>
      <w:r w:rsidR="00246811">
        <w:rPr>
          <w:rFonts w:ascii="Arial Narrow" w:hAnsi="Arial Narrow"/>
          <w:szCs w:val="24"/>
        </w:rPr>
        <w:br/>
      </w:r>
      <w:r w:rsidRPr="00560622">
        <w:rPr>
          <w:rFonts w:ascii="Arial Narrow" w:hAnsi="Arial Narrow"/>
          <w:szCs w:val="24"/>
        </w:rPr>
        <w:t xml:space="preserve">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20653C6F"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w:t>
      </w:r>
      <w:r w:rsidR="00246811">
        <w:rPr>
          <w:rFonts w:ascii="Arial Narrow" w:hAnsi="Arial Narrow"/>
          <w:szCs w:val="24"/>
        </w:rPr>
        <w:br/>
      </w:r>
      <w:r w:rsidRPr="00560622">
        <w:rPr>
          <w:rFonts w:ascii="Arial Narrow" w:hAnsi="Arial Narrow"/>
          <w:szCs w:val="24"/>
        </w:rPr>
        <w:t xml:space="preserve">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246811">
      <w:pPr>
        <w:pStyle w:val="CTL"/>
        <w:numPr>
          <w:ilvl w:val="1"/>
          <w:numId w:val="13"/>
        </w:numPr>
        <w:tabs>
          <w:tab w:val="left" w:pos="567"/>
        </w:tabs>
        <w:spacing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D572C0">
      <w:pPr>
        <w:pStyle w:val="CTL"/>
        <w:numPr>
          <w:ilvl w:val="1"/>
          <w:numId w:val="13"/>
        </w:numPr>
        <w:tabs>
          <w:tab w:val="left" w:pos="567"/>
        </w:tabs>
        <w:spacing w:before="60" w:after="60" w:line="24" w:lineRule="atLeast"/>
        <w:ind w:left="567" w:hanging="567"/>
        <w:rPr>
          <w:rFonts w:ascii="Arial Narrow" w:hAnsi="Arial Narrow"/>
          <w:szCs w:val="24"/>
        </w:rPr>
      </w:pPr>
      <w:r w:rsidRPr="000B17B0">
        <w:rPr>
          <w:rFonts w:ascii="Arial Narrow" w:hAnsi="Arial Narrow" w:cs="Calibri"/>
          <w:szCs w:val="24"/>
        </w:rPr>
        <w:t>V prípade, že Predávajúci, jeho subdodávateľ podľa zákona č. 343/2015 Z.z.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jeho subdodávateľa podľa zákona č. 343/2015 Z.z. alebo subdodávateľa  podľa  zákona č. 315/2016 Z. z., nie je:</w:t>
      </w:r>
    </w:p>
    <w:p w14:paraId="3C2853F1" w14:textId="77777777" w:rsidR="008B7A63" w:rsidRPr="00AC4EAA" w:rsidRDefault="008B7A63" w:rsidP="00D572C0">
      <w:pPr>
        <w:pStyle w:val="CTL"/>
        <w:numPr>
          <w:ilvl w:val="0"/>
          <w:numId w:val="0"/>
        </w:numPr>
        <w:tabs>
          <w:tab w:val="left" w:pos="567"/>
        </w:tabs>
        <w:spacing w:after="0" w:line="24" w:lineRule="atLeast"/>
        <w:ind w:left="567"/>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D572C0">
      <w:pPr>
        <w:pStyle w:val="CTL"/>
        <w:numPr>
          <w:ilvl w:val="0"/>
          <w:numId w:val="0"/>
        </w:numPr>
        <w:tabs>
          <w:tab w:val="left" w:pos="567"/>
        </w:tabs>
        <w:spacing w:after="0" w:line="24" w:lineRule="atLeast"/>
        <w:ind w:left="567"/>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D572C0">
      <w:pPr>
        <w:pStyle w:val="CTL"/>
        <w:numPr>
          <w:ilvl w:val="0"/>
          <w:numId w:val="0"/>
        </w:numPr>
        <w:tabs>
          <w:tab w:val="left" w:pos="567"/>
        </w:tabs>
        <w:spacing w:after="0" w:line="24" w:lineRule="atLeast"/>
        <w:ind w:left="567"/>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D572C0">
      <w:pPr>
        <w:pStyle w:val="CTL"/>
        <w:numPr>
          <w:ilvl w:val="0"/>
          <w:numId w:val="0"/>
        </w:numPr>
        <w:tabs>
          <w:tab w:val="left" w:pos="567"/>
        </w:tabs>
        <w:spacing w:after="0" w:line="24" w:lineRule="atLeast"/>
        <w:ind w:left="567"/>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D572C0">
      <w:pPr>
        <w:pStyle w:val="CTL"/>
        <w:numPr>
          <w:ilvl w:val="0"/>
          <w:numId w:val="0"/>
        </w:numPr>
        <w:tabs>
          <w:tab w:val="left" w:pos="567"/>
        </w:tabs>
        <w:spacing w:after="0" w:line="24" w:lineRule="atLeast"/>
        <w:ind w:left="567"/>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34D3DCE0" w:rsidR="008B7A63" w:rsidRPr="00AC4EAA" w:rsidRDefault="008B7A63" w:rsidP="00D572C0">
      <w:pPr>
        <w:pStyle w:val="CTL"/>
        <w:numPr>
          <w:ilvl w:val="0"/>
          <w:numId w:val="0"/>
        </w:numPr>
        <w:tabs>
          <w:tab w:val="left" w:pos="567"/>
        </w:tabs>
        <w:spacing w:after="0" w:line="24" w:lineRule="atLeast"/>
        <w:ind w:left="567"/>
        <w:rPr>
          <w:rFonts w:ascii="Arial Narrow" w:hAnsi="Arial Narrow"/>
          <w:sz w:val="28"/>
          <w:szCs w:val="28"/>
        </w:rPr>
      </w:pPr>
      <w:r w:rsidRPr="00AC4EAA">
        <w:rPr>
          <w:rFonts w:ascii="Arial Narrow" w:hAnsi="Arial Narrow" w:cs="Calibri"/>
          <w:szCs w:val="24"/>
        </w:rPr>
        <w:t>6. generálny prokurátor Slovenskej republiky alebo prokurátor,</w:t>
      </w:r>
    </w:p>
    <w:p w14:paraId="5D7938BA" w14:textId="529FF362" w:rsidR="008B7A63" w:rsidRPr="00AC4EAA" w:rsidRDefault="008B7A63" w:rsidP="00D572C0">
      <w:pPr>
        <w:pStyle w:val="CTL"/>
        <w:numPr>
          <w:ilvl w:val="0"/>
          <w:numId w:val="0"/>
        </w:numPr>
        <w:tabs>
          <w:tab w:val="left" w:pos="567"/>
        </w:tabs>
        <w:spacing w:after="0" w:line="24" w:lineRule="atLeast"/>
        <w:ind w:left="567"/>
        <w:rPr>
          <w:rFonts w:ascii="Arial Narrow" w:hAnsi="Arial Narrow"/>
          <w:sz w:val="28"/>
          <w:szCs w:val="28"/>
        </w:rPr>
      </w:pPr>
      <w:r w:rsidRPr="00AC4EAA">
        <w:rPr>
          <w:rFonts w:ascii="Arial Narrow" w:hAnsi="Arial Narrow" w:cs="Calibri"/>
          <w:szCs w:val="24"/>
        </w:rPr>
        <w:t>7. verejný ochranca práv,</w:t>
      </w:r>
    </w:p>
    <w:p w14:paraId="7DBC90B9" w14:textId="1A53551A" w:rsidR="008B7A63" w:rsidRPr="00AC4EAA" w:rsidRDefault="00173C02" w:rsidP="00D572C0">
      <w:pPr>
        <w:pStyle w:val="CTL"/>
        <w:numPr>
          <w:ilvl w:val="0"/>
          <w:numId w:val="0"/>
        </w:numPr>
        <w:spacing w:after="0" w:line="24" w:lineRule="atLeast"/>
        <w:ind w:left="720" w:hanging="360"/>
        <w:rPr>
          <w:rFonts w:ascii="Arial Narrow" w:hAnsi="Arial Narrow" w:cs="Calibri"/>
          <w:szCs w:val="24"/>
        </w:rPr>
      </w:pPr>
      <w:r w:rsidRPr="00AC4EAA">
        <w:rPr>
          <w:rFonts w:ascii="Arial Narrow" w:hAnsi="Arial Narrow" w:cs="Calibri"/>
          <w:szCs w:val="24"/>
        </w:rPr>
        <w:t xml:space="preserve">   </w:t>
      </w:r>
      <w:r w:rsidR="00943115">
        <w:rPr>
          <w:rFonts w:ascii="Arial Narrow" w:hAnsi="Arial Narrow" w:cs="Calibri"/>
          <w:szCs w:val="24"/>
        </w:rPr>
        <w:t xml:space="preserve"> </w:t>
      </w:r>
      <w:r w:rsidR="008B7A63" w:rsidRPr="00AC4EAA">
        <w:rPr>
          <w:rFonts w:ascii="Arial Narrow" w:hAnsi="Arial Narrow" w:cs="Calibri"/>
          <w:szCs w:val="24"/>
        </w:rPr>
        <w:t>8. predseda Najvyššieho kontrolného úradu Slovenskej republiky a podpredseda Najvyššieho kontrolného úradu Slovenskej republiky,</w:t>
      </w:r>
    </w:p>
    <w:p w14:paraId="523584CE" w14:textId="7CAD5212" w:rsidR="008B7A63" w:rsidRPr="00AC4EAA" w:rsidRDefault="003A0FD0" w:rsidP="00D572C0">
      <w:pPr>
        <w:pStyle w:val="CTL"/>
        <w:numPr>
          <w:ilvl w:val="0"/>
          <w:numId w:val="0"/>
        </w:numPr>
        <w:spacing w:after="0"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 xml:space="preserve">9. </w:t>
      </w:r>
      <w:r w:rsidR="006D5A30">
        <w:rPr>
          <w:rFonts w:ascii="Arial Narrow" w:hAnsi="Arial Narrow" w:cs="Calibri"/>
          <w:szCs w:val="24"/>
        </w:rPr>
        <w:t xml:space="preserve"> </w:t>
      </w:r>
      <w:r w:rsidR="008B7A63" w:rsidRPr="00AC4EAA">
        <w:rPr>
          <w:rFonts w:ascii="Arial Narrow" w:hAnsi="Arial Narrow" w:cs="Calibri"/>
          <w:szCs w:val="24"/>
        </w:rPr>
        <w:t>štátny tajomník,</w:t>
      </w:r>
    </w:p>
    <w:p w14:paraId="1CE78BF5" w14:textId="77777777" w:rsidR="008B7A63" w:rsidRPr="00AC4EAA" w:rsidRDefault="008B7A63" w:rsidP="00D572C0">
      <w:pPr>
        <w:pStyle w:val="CTL"/>
        <w:numPr>
          <w:ilvl w:val="0"/>
          <w:numId w:val="0"/>
        </w:numPr>
        <w:spacing w:after="0" w:line="24" w:lineRule="atLeast"/>
        <w:ind w:left="371" w:hanging="11"/>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D572C0">
      <w:pPr>
        <w:pStyle w:val="CTL"/>
        <w:numPr>
          <w:ilvl w:val="0"/>
          <w:numId w:val="0"/>
        </w:numPr>
        <w:spacing w:after="0" w:line="24" w:lineRule="atLeast"/>
        <w:ind w:left="382" w:hanging="11"/>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D572C0">
      <w:pPr>
        <w:pStyle w:val="CTL"/>
        <w:numPr>
          <w:ilvl w:val="0"/>
          <w:numId w:val="0"/>
        </w:numPr>
        <w:spacing w:after="0" w:line="24" w:lineRule="atLeast"/>
        <w:ind w:left="393" w:hanging="11"/>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0FBAC717" w14:textId="21801302" w:rsidR="00317BBA" w:rsidRDefault="008B7A63" w:rsidP="00D572C0">
      <w:pPr>
        <w:pStyle w:val="CTL"/>
        <w:numPr>
          <w:ilvl w:val="0"/>
          <w:numId w:val="0"/>
        </w:numPr>
        <w:spacing w:after="0" w:line="24" w:lineRule="atLeast"/>
        <w:ind w:left="404" w:hanging="11"/>
        <w:rPr>
          <w:rFonts w:ascii="Arial Narrow" w:hAnsi="Arial Narrow" w:cs="Calibri"/>
          <w:szCs w:val="24"/>
        </w:rPr>
      </w:pPr>
      <w:r w:rsidRPr="00AC4EAA">
        <w:rPr>
          <w:rFonts w:ascii="Arial Narrow" w:hAnsi="Arial Narrow" w:cs="Calibri"/>
          <w:szCs w:val="24"/>
        </w:rPr>
        <w:t>13. predseda vyššieho územného celku</w:t>
      </w:r>
      <w:r w:rsidR="00AC4EAA">
        <w:rPr>
          <w:rFonts w:ascii="Arial Narrow" w:hAnsi="Arial Narrow" w:cs="Calibri"/>
          <w:szCs w:val="24"/>
        </w:rPr>
        <w:t>.</w:t>
      </w:r>
    </w:p>
    <w:p w14:paraId="69B4DE8F" w14:textId="15F1FD85" w:rsidR="00317BBA" w:rsidRPr="006D5A30" w:rsidRDefault="00317BBA" w:rsidP="00D572C0">
      <w:pPr>
        <w:pStyle w:val="CTL"/>
        <w:numPr>
          <w:ilvl w:val="0"/>
          <w:numId w:val="0"/>
        </w:numPr>
        <w:spacing w:before="120" w:after="0" w:line="24" w:lineRule="atLeast"/>
        <w:rPr>
          <w:rFonts w:ascii="Arial Narrow" w:hAnsi="Arial Narrow" w:cs="Arial"/>
          <w:szCs w:val="24"/>
        </w:rPr>
      </w:pPr>
      <w:r>
        <w:rPr>
          <w:rFonts w:ascii="Arial Narrow" w:hAnsi="Arial Narrow" w:cs="Arial"/>
          <w:szCs w:val="24"/>
        </w:rPr>
        <w:t>4.18</w:t>
      </w:r>
      <w:r>
        <w:rPr>
          <w:rFonts w:ascii="Arial Narrow" w:hAnsi="Arial Narrow" w:cs="Arial"/>
          <w:szCs w:val="24"/>
        </w:rPr>
        <w:tab/>
      </w:r>
      <w:r w:rsidRPr="006D5A30">
        <w:rPr>
          <w:rFonts w:ascii="Arial Narrow" w:hAnsi="Arial Narrow" w:cs="Arial"/>
          <w:szCs w:val="24"/>
        </w:rPr>
        <w:t xml:space="preserve">V prípade, ak bude na riadne užívanie tovaru nevyhnutné akékoľvek právo duševného vlastníctva   </w:t>
      </w:r>
    </w:p>
    <w:p w14:paraId="440729B0" w14:textId="0DD312F6" w:rsidR="00317BBA" w:rsidRDefault="00317BBA" w:rsidP="00317BBA">
      <w:pPr>
        <w:pStyle w:val="CTL"/>
        <w:numPr>
          <w:ilvl w:val="0"/>
          <w:numId w:val="0"/>
        </w:numPr>
        <w:spacing w:line="24" w:lineRule="atLeast"/>
        <w:ind w:left="720" w:hanging="11"/>
        <w:rPr>
          <w:rFonts w:ascii="Arial Narrow" w:hAnsi="Arial Narrow" w:cs="Calibri"/>
          <w:szCs w:val="24"/>
        </w:rPr>
      </w:pPr>
      <w:r w:rsidRPr="006D5A30">
        <w:rPr>
          <w:rFonts w:ascii="Arial Narrow" w:hAnsi="Arial Narrow" w:cs="Arial"/>
          <w:szCs w:val="24"/>
        </w:rPr>
        <w:lastRenderedPageBreak/>
        <w:t>Predávajúceho alebo tretej osoby, Predávajúci bezplatne zabezpečí, že kupujúci nadobudnutím vlastníctva k predmetu zmluvy získa aj všetky oprávnenia a licencie na takéto práva. V prípade ak predávajúci nezabezpečí pre kupujúceho podľa predchádzajúcej vety tohto bodu zmluvy všetky oprávnenia</w:t>
      </w:r>
      <w:r>
        <w:rPr>
          <w:rFonts w:ascii="Arial Narrow" w:hAnsi="Arial Narrow" w:cs="Arial"/>
          <w:szCs w:val="24"/>
        </w:rPr>
        <w:t xml:space="preserve"> a </w:t>
      </w:r>
      <w:r w:rsidRPr="006D5A30">
        <w:rPr>
          <w:rFonts w:ascii="Arial Narrow" w:hAnsi="Arial Narrow" w:cs="Arial"/>
          <w:szCs w:val="24"/>
        </w:rPr>
        <w:t xml:space="preserve">licencie, je kupujúci oprávnený písomne odstúpiť od zmluvy a požadovať </w:t>
      </w:r>
      <w:r w:rsidR="00246811">
        <w:rPr>
          <w:rFonts w:ascii="Arial Narrow" w:hAnsi="Arial Narrow" w:cs="Arial"/>
          <w:szCs w:val="24"/>
        </w:rPr>
        <w:br/>
      </w:r>
      <w:r w:rsidRPr="006D5A30">
        <w:rPr>
          <w:rFonts w:ascii="Arial Narrow" w:hAnsi="Arial Narrow" w:cs="Arial"/>
          <w:szCs w:val="24"/>
        </w:rPr>
        <w:t>od predávajúceho náhradu škody. V prípade odstúpenia od zmluvy podľa tohto bodu zmluvy sú si zmluvné strany povinné vrátiť všetky plnenia, ktoré si plnili do dňa odstúpenia od zmluvy</w:t>
      </w:r>
      <w:r>
        <w:rPr>
          <w:rFonts w:ascii="Arial Narrow" w:hAnsi="Arial Narrow" w:cs="Arial"/>
          <w:szCs w:val="24"/>
        </w:rPr>
        <w:t>.</w:t>
      </w:r>
    </w:p>
    <w:p w14:paraId="4F611D28" w14:textId="77777777" w:rsidR="00FC2417" w:rsidRPr="00560622" w:rsidRDefault="00FC2417" w:rsidP="00246811">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C32922">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905DF7D"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w:t>
      </w:r>
      <w:r w:rsidR="00325F18">
        <w:rPr>
          <w:rFonts w:ascii="Arial Narrow" w:hAnsi="Arial Narrow"/>
          <w:szCs w:val="24"/>
        </w:rPr>
        <w:t xml:space="preserve">zahŕňajúca všetky dodávky a prípadne súvisiace služby </w:t>
      </w:r>
      <w:r w:rsidRPr="00560622">
        <w:rPr>
          <w:rFonts w:ascii="Arial Narrow" w:hAnsi="Arial Narrow"/>
          <w:szCs w:val="24"/>
        </w:rPr>
        <w:t xml:space="preserve">sa uskutoční po </w:t>
      </w:r>
      <w:r w:rsidR="00325F18">
        <w:rPr>
          <w:rFonts w:ascii="Arial Narrow" w:hAnsi="Arial Narrow"/>
          <w:szCs w:val="24"/>
        </w:rPr>
        <w:t>prevzatí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w:t>
      </w:r>
      <w:r w:rsidR="00246811">
        <w:rPr>
          <w:rFonts w:ascii="Arial Narrow" w:hAnsi="Arial Narrow"/>
          <w:szCs w:val="24"/>
        </w:rPr>
        <w:br/>
      </w:r>
      <w:r w:rsidRPr="00560622">
        <w:rPr>
          <w:rFonts w:ascii="Arial Narrow" w:hAnsi="Arial Narrow"/>
          <w:szCs w:val="24"/>
        </w:rPr>
        <w:t xml:space="preserve">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na základe faktúry</w:t>
      </w:r>
      <w:r w:rsidR="00325F18">
        <w:rPr>
          <w:rFonts w:ascii="Arial Narrow" w:hAnsi="Arial Narrow"/>
          <w:szCs w:val="24"/>
        </w:rPr>
        <w:t xml:space="preserve"> vydanej predávajúcim</w:t>
      </w:r>
      <w:r w:rsidRPr="00560622">
        <w:rPr>
          <w:rFonts w:ascii="Arial Narrow" w:hAnsi="Arial Narrow"/>
          <w:szCs w:val="24"/>
        </w:rPr>
        <w:t xml:space="preserve">,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5848F504" w:rsidR="00DA58A1" w:rsidRPr="00325F18" w:rsidRDefault="00FC2417" w:rsidP="00246811">
      <w:pPr>
        <w:pStyle w:val="CTL"/>
        <w:numPr>
          <w:ilvl w:val="1"/>
          <w:numId w:val="14"/>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61BA6CF" w14:textId="0C1253B8" w:rsidR="00D43B58" w:rsidRPr="009A5D92" w:rsidRDefault="00325F18" w:rsidP="009A5D92">
      <w:pPr>
        <w:pStyle w:val="CTL"/>
        <w:numPr>
          <w:ilvl w:val="1"/>
          <w:numId w:val="14"/>
        </w:numPr>
        <w:tabs>
          <w:tab w:val="left" w:pos="567"/>
        </w:tabs>
        <w:spacing w:after="240" w:line="24" w:lineRule="atLeast"/>
        <w:ind w:left="567" w:hanging="567"/>
        <w:rPr>
          <w:rFonts w:ascii="Arial Narrow" w:hAnsi="Arial Narrow" w:cs="Calibri"/>
          <w:szCs w:val="24"/>
        </w:rPr>
      </w:pPr>
      <w:r>
        <w:rPr>
          <w:rFonts w:ascii="Arial Narrow" w:hAnsi="Arial Narrow"/>
          <w:szCs w:val="24"/>
        </w:rPr>
        <w:t xml:space="preserve">Kúpna cena je za predmet zmluvy stanovená v mene Euro. Ak je predávajúci platcom DPH, k fakturovanej kúpnej cene bude pripočítaná daň z pridanej hodnoty stanovená v súlade </w:t>
      </w:r>
      <w:r w:rsidR="00246811">
        <w:rPr>
          <w:rFonts w:ascii="Arial Narrow" w:hAnsi="Arial Narrow"/>
          <w:szCs w:val="24"/>
        </w:rPr>
        <w:br/>
      </w:r>
      <w:r>
        <w:rPr>
          <w:rFonts w:ascii="Arial Narrow" w:hAnsi="Arial Narrow"/>
          <w:szCs w:val="24"/>
        </w:rPr>
        <w:t xml:space="preserve">so všeobecnými záväznými právnymi predpismi platnými na území SR v čase dodania predmetu zmluvy. </w:t>
      </w: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B72373F" w14:textId="77777777" w:rsidR="00943115" w:rsidRDefault="00D43B58" w:rsidP="00246811">
      <w:pPr>
        <w:pStyle w:val="CTL"/>
        <w:numPr>
          <w:ilvl w:val="1"/>
          <w:numId w:val="3"/>
        </w:numPr>
        <w:spacing w:after="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943115">
        <w:rPr>
          <w:rFonts w:ascii="Arial Narrow" w:hAnsi="Arial Narrow"/>
          <w:szCs w:val="24"/>
        </w:rPr>
        <w:t>24 mesiacov</w:t>
      </w:r>
      <w:r w:rsidR="005F0131">
        <w:rPr>
          <w:rFonts w:ascii="Arial Narrow" w:hAnsi="Arial Narrow"/>
          <w:szCs w:val="24"/>
        </w:rPr>
        <w:t xml:space="preserve"> rokov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943115">
        <w:rPr>
          <w:rFonts w:ascii="Arial Narrow" w:hAnsi="Arial Narrow"/>
          <w:szCs w:val="24"/>
        </w:rPr>
        <w:t xml:space="preserve">   </w:t>
      </w:r>
    </w:p>
    <w:p w14:paraId="392AABBB" w14:textId="4AADD03D" w:rsidR="00943115" w:rsidRDefault="00943115" w:rsidP="00246811">
      <w:pPr>
        <w:pStyle w:val="CTL"/>
        <w:numPr>
          <w:ilvl w:val="0"/>
          <w:numId w:val="0"/>
        </w:numPr>
        <w:spacing w:after="0" w:line="24" w:lineRule="atLeast"/>
        <w:ind w:left="360"/>
        <w:rPr>
          <w:rFonts w:ascii="Arial Narrow" w:hAnsi="Arial Narrow"/>
          <w:color w:val="000000"/>
          <w:szCs w:val="24"/>
        </w:rPr>
      </w:pPr>
      <w:r>
        <w:rPr>
          <w:rFonts w:ascii="Arial Narrow" w:hAnsi="Arial Narrow"/>
          <w:szCs w:val="24"/>
        </w:rPr>
        <w:t xml:space="preserve">    </w:t>
      </w:r>
      <w:r w:rsidR="00E05266" w:rsidRPr="00D43B58">
        <w:rPr>
          <w:rFonts w:ascii="Arial Narrow" w:hAnsi="Arial Narrow"/>
          <w:color w:val="000000"/>
          <w:szCs w:val="24"/>
        </w:rPr>
        <w:t xml:space="preserve">pokiaľ na záručnom liste alebo obale predmetu zmluvy nie je vyznačená dlhšia doba podľa záručných </w:t>
      </w:r>
      <w:r>
        <w:rPr>
          <w:rFonts w:ascii="Arial Narrow" w:hAnsi="Arial Narrow"/>
          <w:color w:val="000000"/>
          <w:szCs w:val="24"/>
        </w:rPr>
        <w:t xml:space="preserve">  </w:t>
      </w:r>
    </w:p>
    <w:p w14:paraId="2AD9CF1B" w14:textId="77777777" w:rsidR="00943115" w:rsidRDefault="00943115" w:rsidP="00246811">
      <w:pPr>
        <w:pStyle w:val="CTL"/>
        <w:numPr>
          <w:ilvl w:val="0"/>
          <w:numId w:val="0"/>
        </w:numPr>
        <w:spacing w:after="0" w:line="24" w:lineRule="atLeast"/>
        <w:ind w:left="360"/>
        <w:rPr>
          <w:rFonts w:ascii="Arial Narrow" w:hAnsi="Arial Narrow"/>
          <w:szCs w:val="24"/>
        </w:rPr>
      </w:pPr>
      <w:r>
        <w:rPr>
          <w:rFonts w:ascii="Arial Narrow" w:hAnsi="Arial Narrow"/>
          <w:color w:val="000000"/>
          <w:szCs w:val="24"/>
        </w:rPr>
        <w:t xml:space="preserve">    </w:t>
      </w:r>
      <w:r w:rsidR="00E05266" w:rsidRPr="00D43B58">
        <w:rPr>
          <w:rFonts w:ascii="Arial Narrow" w:hAnsi="Arial Narrow"/>
          <w:color w:val="000000"/>
          <w:szCs w:val="24"/>
        </w:rPr>
        <w:t>podmienok výrobcu</w:t>
      </w:r>
      <w:r w:rsidR="00FC2417" w:rsidRPr="00D43B58">
        <w:rPr>
          <w:rFonts w:ascii="Arial Narrow" w:hAnsi="Arial Narrow"/>
          <w:szCs w:val="24"/>
        </w:rPr>
        <w:t xml:space="preserve">. V prípade oprávnenej reklamácie sa záručná doba predlžuje o čas, počas </w:t>
      </w:r>
      <w:r>
        <w:rPr>
          <w:rFonts w:ascii="Arial Narrow" w:hAnsi="Arial Narrow"/>
          <w:szCs w:val="24"/>
        </w:rPr>
        <w:t xml:space="preserve"> </w:t>
      </w:r>
    </w:p>
    <w:p w14:paraId="30A17B15" w14:textId="1DBCE3D0" w:rsidR="00FC2417" w:rsidRPr="00D43B58" w:rsidRDefault="00943115" w:rsidP="00246811">
      <w:pPr>
        <w:pStyle w:val="CTL"/>
        <w:numPr>
          <w:ilvl w:val="0"/>
          <w:numId w:val="0"/>
        </w:numPr>
        <w:spacing w:after="0" w:line="24" w:lineRule="atLeast"/>
        <w:ind w:left="360"/>
        <w:rPr>
          <w:rFonts w:ascii="Arial Narrow" w:hAnsi="Arial Narrow"/>
          <w:szCs w:val="24"/>
        </w:rPr>
      </w:pPr>
      <w:r>
        <w:rPr>
          <w:rFonts w:ascii="Arial Narrow" w:hAnsi="Arial Narrow"/>
          <w:szCs w:val="24"/>
        </w:rPr>
        <w:t xml:space="preserve">    </w:t>
      </w:r>
      <w:r w:rsidR="00FC2417" w:rsidRPr="00D43B58">
        <w:rPr>
          <w:rFonts w:ascii="Arial Narrow" w:hAnsi="Arial Narrow"/>
          <w:szCs w:val="24"/>
        </w:rPr>
        <w:t xml:space="preserve">ktorého bola vada odstraňovaná. </w:t>
      </w:r>
    </w:p>
    <w:p w14:paraId="3DFB9CA3" w14:textId="495C0878"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B4F98">
        <w:rPr>
          <w:rFonts w:ascii="Arial Narrow" w:hAnsi="Arial Narrow" w:cs="Calibri"/>
          <w:szCs w:val="24"/>
        </w:rPr>
        <w:t>p</w:t>
      </w:r>
      <w:r w:rsidRPr="001B4F98">
        <w:rPr>
          <w:rFonts w:ascii="Arial Narrow" w:hAnsi="Arial Narrow" w:cs="Calibri"/>
          <w:szCs w:val="24"/>
        </w:rPr>
        <w:t xml:space="preserve">redávajúci povinnosť </w:t>
      </w:r>
      <w:r w:rsidRPr="00D7500F">
        <w:rPr>
          <w:rStyle w:val="Zvraznenie"/>
          <w:rFonts w:ascii="Arial Narrow" w:hAnsi="Arial Narrow"/>
          <w:i w:val="0"/>
        </w:rPr>
        <w:t>vady</w:t>
      </w:r>
      <w:r w:rsidR="00053329" w:rsidRPr="00D7500F">
        <w:rPr>
          <w:rStyle w:val="Zvraznenie"/>
          <w:rFonts w:ascii="Arial Narrow" w:hAnsi="Arial Narrow"/>
          <w:i w:val="0"/>
        </w:rPr>
        <w:t xml:space="preserve"> </w:t>
      </w:r>
      <w:r w:rsidRPr="00D7500F">
        <w:rPr>
          <w:rStyle w:val="Zvraznenie"/>
          <w:rFonts w:ascii="Arial Narrow" w:hAnsi="Arial Narrow"/>
          <w:i w:val="0"/>
        </w:rPr>
        <w:t>odstrániť na svoje náklady</w:t>
      </w:r>
      <w:r w:rsidR="00626B24" w:rsidRPr="00D7500F">
        <w:rPr>
          <w:rStyle w:val="Zvraznenie"/>
          <w:rFonts w:ascii="Arial Narrow" w:hAnsi="Arial Narrow"/>
          <w:i w:val="0"/>
        </w:rPr>
        <w:t xml:space="preserve"> do </w:t>
      </w:r>
      <w:r w:rsidR="005F0131" w:rsidRPr="00D7500F">
        <w:rPr>
          <w:rStyle w:val="Zvraznenie"/>
          <w:rFonts w:ascii="Arial Narrow" w:hAnsi="Arial Narrow"/>
          <w:i w:val="0"/>
        </w:rPr>
        <w:t xml:space="preserve">nasledujúceho pracovného dňa </w:t>
      </w:r>
      <w:r w:rsidR="001B6AD7" w:rsidRPr="00D7500F">
        <w:rPr>
          <w:rStyle w:val="Zvraznenie"/>
          <w:rFonts w:ascii="Arial Narrow" w:hAnsi="Arial Narrow"/>
          <w:i w:val="0"/>
        </w:rPr>
        <w:t>od</w:t>
      </w:r>
      <w:r w:rsidR="00B50369">
        <w:rPr>
          <w:rStyle w:val="Zvraznenie"/>
          <w:rFonts w:ascii="Arial Narrow" w:hAnsi="Arial Narrow"/>
          <w:i w:val="0"/>
        </w:rPr>
        <w:t>o dňa</w:t>
      </w:r>
      <w:r w:rsidR="001B6AD7" w:rsidRPr="00D7500F">
        <w:rPr>
          <w:rStyle w:val="Zvraznenie"/>
          <w:rFonts w:ascii="Arial Narrow" w:hAnsi="Arial Narrow"/>
          <w:i w:val="0"/>
        </w:rPr>
        <w:t xml:space="preserve"> písomného doručenia </w:t>
      </w:r>
      <w:r w:rsidR="00053329" w:rsidRPr="00D7500F">
        <w:rPr>
          <w:rStyle w:val="Zvraznenie"/>
          <w:rFonts w:ascii="Arial Narrow" w:hAnsi="Arial Narrow"/>
          <w:i w:val="0"/>
        </w:rPr>
        <w:t>reklamácie predávajúcemu</w:t>
      </w:r>
      <w:r w:rsidR="00F64E6A" w:rsidRPr="00D7500F">
        <w:rPr>
          <w:rStyle w:val="Zvraznenie"/>
          <w:rFonts w:ascii="Arial Narrow" w:hAnsi="Arial Narrow"/>
        </w:rPr>
        <w:t>.</w:t>
      </w:r>
      <w:r w:rsidR="00135EF5" w:rsidRPr="001B4F98">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 xml:space="preserve">upujúceho, jeho konaním v rozpore s inštrukciami ohľadne používania predmetu zmluvy, neodbornou údržbou, používaním </w:t>
      </w:r>
      <w:r w:rsidR="00246811">
        <w:rPr>
          <w:rFonts w:ascii="Arial Narrow" w:hAnsi="Arial Narrow" w:cs="Calibri"/>
          <w:szCs w:val="24"/>
        </w:rPr>
        <w:br/>
      </w:r>
      <w:r w:rsidRPr="00560622">
        <w:rPr>
          <w:rFonts w:ascii="Arial Narrow" w:hAnsi="Arial Narrow" w:cs="Calibri"/>
          <w:szCs w:val="24"/>
        </w:rPr>
        <w:t>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77E6C47" w14:textId="77777777" w:rsidR="00FC2417" w:rsidRPr="00560622" w:rsidRDefault="00FC2417" w:rsidP="00246811">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626E152E" w:rsidR="00FC2417" w:rsidRPr="00560622" w:rsidRDefault="00B50369" w:rsidP="006E6235">
      <w:pPr>
        <w:pStyle w:val="CTL"/>
        <w:numPr>
          <w:ilvl w:val="1"/>
          <w:numId w:val="6"/>
        </w:numPr>
        <w:tabs>
          <w:tab w:val="left" w:pos="708"/>
        </w:tabs>
        <w:spacing w:after="60" w:line="24" w:lineRule="atLeast"/>
        <w:ind w:left="1843" w:hanging="425"/>
        <w:rPr>
          <w:rFonts w:ascii="Arial Narrow" w:hAnsi="Arial Narrow" w:cs="Calibri"/>
          <w:szCs w:val="24"/>
        </w:rPr>
      </w:pPr>
      <w:r>
        <w:rPr>
          <w:rFonts w:ascii="Arial Narrow" w:hAnsi="Arial Narrow" w:cs="Calibri"/>
          <w:szCs w:val="24"/>
        </w:rPr>
        <w:t>prevziať</w:t>
      </w:r>
      <w:r w:rsidR="00FC2417" w:rsidRPr="00560622">
        <w:rPr>
          <w:rFonts w:ascii="Arial Narrow" w:hAnsi="Arial Narrow" w:cs="Calibri"/>
          <w:szCs w:val="24"/>
        </w:rPr>
        <w:t xml:space="preserve">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00FC2417" w:rsidRPr="00560622">
        <w:rPr>
          <w:rFonts w:ascii="Arial Narrow" w:hAnsi="Arial Narrow" w:cs="Calibri"/>
          <w:szCs w:val="24"/>
        </w:rPr>
        <w:t xml:space="preserve"> podľa článku </w:t>
      </w:r>
      <w:r w:rsidR="003E2B86">
        <w:rPr>
          <w:rFonts w:ascii="Arial Narrow" w:hAnsi="Arial Narrow" w:cs="Calibri"/>
          <w:szCs w:val="24"/>
        </w:rPr>
        <w:t>I</w:t>
      </w:r>
      <w:r w:rsidR="00FC2417"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00FC2417"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Pr="005F0131" w:rsidRDefault="002B2EDD" w:rsidP="002B2EDD">
      <w:pPr>
        <w:pStyle w:val="CTL"/>
        <w:numPr>
          <w:ilvl w:val="0"/>
          <w:numId w:val="0"/>
        </w:numPr>
        <w:tabs>
          <w:tab w:val="left" w:pos="708"/>
        </w:tabs>
        <w:spacing w:after="60" w:line="24" w:lineRule="atLeast"/>
        <w:ind w:left="705" w:hanging="705"/>
        <w:rPr>
          <w:rFonts w:ascii="Arial Narrow" w:hAnsi="Arial Narrow"/>
          <w:szCs w:val="24"/>
        </w:rPr>
      </w:pPr>
      <w:r w:rsidRPr="005F0131">
        <w:rPr>
          <w:rFonts w:ascii="Arial Narrow" w:hAnsi="Arial Narrow" w:cs="Calibri"/>
          <w:szCs w:val="24"/>
        </w:rPr>
        <w:t>7.</w:t>
      </w:r>
      <w:r w:rsidRPr="005F0131">
        <w:rPr>
          <w:rFonts w:ascii="Arial Narrow" w:hAnsi="Arial Narrow"/>
          <w:szCs w:val="24"/>
        </w:rPr>
        <w:t>4.</w:t>
      </w:r>
      <w:r w:rsidRPr="005F0131">
        <w:rPr>
          <w:rFonts w:ascii="Arial Narrow" w:hAnsi="Arial Narrow"/>
          <w:szCs w:val="24"/>
        </w:rPr>
        <w:tab/>
        <w:t>Kupujúci má právo v prípade pochybností o kvalite predmetu zmluvy si vyžiadať vzorku</w:t>
      </w:r>
      <w:r w:rsidR="007F1800" w:rsidRPr="005F0131">
        <w:rPr>
          <w:rFonts w:ascii="Arial Narrow" w:hAnsi="Arial Narrow"/>
          <w:szCs w:val="24"/>
        </w:rPr>
        <w:t xml:space="preserve"> ktorejkoľvek</w:t>
      </w:r>
      <w:r w:rsidRPr="005F0131">
        <w:rPr>
          <w:rFonts w:ascii="Arial Narrow" w:hAnsi="Arial Narrow"/>
          <w:szCs w:val="24"/>
        </w:rPr>
        <w:t xml:space="preserve"> časti predmetu zmluvy na otestovanie, čo mu je predávajúci povinný poskytnúť do piatich (5) pracovných dní.</w:t>
      </w:r>
    </w:p>
    <w:p w14:paraId="0C7AE944" w14:textId="2C5D7C0B"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5F0131">
        <w:rPr>
          <w:rFonts w:ascii="Arial Narrow" w:hAnsi="Arial Narrow"/>
          <w:szCs w:val="24"/>
        </w:rPr>
        <w:t>7.5</w:t>
      </w:r>
      <w:r w:rsidRPr="005F0131">
        <w:rPr>
          <w:rFonts w:ascii="Arial Narrow" w:hAnsi="Arial Narrow"/>
          <w:szCs w:val="24"/>
        </w:rPr>
        <w:tab/>
        <w:t>Ak má kupujúci odôvodnenú pochybnosť o tom, že dodaná vzorka predmetu zmluvy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zmluvy. Originalitu môže potvrdiť aj výrobca príslušných periférnych zariadení, alebo jeho zástupca pre Slovenskú republiku</w:t>
      </w:r>
      <w:r w:rsidRPr="00F0274A">
        <w:rPr>
          <w:rFonts w:ascii="Arial Narrow" w:hAnsi="Arial Narrow"/>
          <w:sz w:val="22"/>
          <w:szCs w:val="22"/>
        </w:rPr>
        <w:t>.</w:t>
      </w:r>
    </w:p>
    <w:p w14:paraId="73411025" w14:textId="77777777" w:rsidR="00FC2417" w:rsidRPr="00560622" w:rsidRDefault="00D43B58" w:rsidP="00246811">
      <w:pPr>
        <w:pStyle w:val="CTLhead"/>
        <w:spacing w:before="240"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188EA7FB" w14:textId="77777777" w:rsidR="00582DCF" w:rsidRPr="00560622" w:rsidRDefault="006056F6" w:rsidP="00246811">
      <w:pPr>
        <w:pStyle w:val="CTL"/>
        <w:numPr>
          <w:ilvl w:val="1"/>
          <w:numId w:val="7"/>
        </w:numPr>
        <w:tabs>
          <w:tab w:val="left" w:pos="567"/>
        </w:tabs>
        <w:spacing w:before="120"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w:t>
      </w:r>
      <w:bookmarkStart w:id="1" w:name="_GoBack"/>
      <w:bookmarkEnd w:id="1"/>
      <w:r w:rsidR="001F49E2" w:rsidRPr="00560622">
        <w:rPr>
          <w:rFonts w:ascii="Arial Narrow" w:hAnsi="Arial Narrow" w:cs="Calibri"/>
          <w:szCs w:val="24"/>
        </w:rPr>
        <w:t>redávajúceho</w:t>
      </w:r>
      <w:r w:rsidR="00FC2417" w:rsidRPr="00560622">
        <w:rPr>
          <w:rFonts w:ascii="Arial Narrow" w:hAnsi="Arial Narrow" w:cs="Calibri"/>
          <w:szCs w:val="24"/>
        </w:rPr>
        <w:t xml:space="preserve">. </w:t>
      </w:r>
    </w:p>
    <w:p w14:paraId="6AD679D2" w14:textId="77777777" w:rsidR="00FC2417" w:rsidRPr="00560622" w:rsidRDefault="00E04073" w:rsidP="00246811">
      <w:pPr>
        <w:pStyle w:val="CTL"/>
        <w:numPr>
          <w:ilvl w:val="0"/>
          <w:numId w:val="0"/>
        </w:numPr>
        <w:tabs>
          <w:tab w:val="left" w:pos="567"/>
          <w:tab w:val="left" w:pos="708"/>
        </w:tabs>
        <w:spacing w:before="240" w:after="0" w:line="24" w:lineRule="atLeast"/>
        <w:ind w:left="357"/>
        <w:jc w:val="center"/>
        <w:rPr>
          <w:rFonts w:ascii="Arial Narrow" w:hAnsi="Arial Narrow" w:cs="Calibri"/>
          <w:b/>
          <w:szCs w:val="24"/>
        </w:rPr>
      </w:pPr>
      <w:r w:rsidRPr="00560622">
        <w:rPr>
          <w:rFonts w:ascii="Arial Narrow" w:hAnsi="Arial Narrow" w:cs="Calibri"/>
          <w:b/>
          <w:szCs w:val="24"/>
        </w:rPr>
        <w:lastRenderedPageBreak/>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3D20283F"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w:t>
      </w:r>
      <w:r w:rsidR="00246811">
        <w:rPr>
          <w:rFonts w:ascii="Arial Narrow" w:hAnsi="Arial Narrow" w:cs="Calibri"/>
          <w:sz w:val="24"/>
          <w:szCs w:val="24"/>
        </w:rPr>
        <w:t>de podstatného porušenia zmluvy.</w:t>
      </w:r>
    </w:p>
    <w:p w14:paraId="17E53E33" w14:textId="60F52C02"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w:t>
      </w:r>
      <w:r w:rsidR="00246811">
        <w:rPr>
          <w:rFonts w:ascii="Arial Narrow" w:hAnsi="Arial Narrow" w:cs="Calibri"/>
          <w:sz w:val="24"/>
          <w:szCs w:val="24"/>
        </w:rPr>
        <w:br/>
      </w:r>
      <w:r w:rsidRPr="00560622">
        <w:rPr>
          <w:rFonts w:ascii="Arial Narrow" w:hAnsi="Arial Narrow" w:cs="Calibri"/>
          <w:sz w:val="24"/>
          <w:szCs w:val="24"/>
        </w:rPr>
        <w:t>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32D7A0A3"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59AE8246"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6A8977" w14:textId="77777777" w:rsidR="00FC2417" w:rsidRPr="00560622" w:rsidRDefault="00FC2417" w:rsidP="00246811">
      <w:pPr>
        <w:pStyle w:val="Odsekzoznamu"/>
        <w:tabs>
          <w:tab w:val="clear" w:pos="2160"/>
          <w:tab w:val="clear" w:pos="2880"/>
          <w:tab w:val="clear" w:pos="4500"/>
        </w:tabs>
        <w:spacing w:before="240"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1BADFB62"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proofErr w:type="spellStart"/>
      <w:r w:rsidR="007F1800" w:rsidRPr="00B257DA">
        <w:rPr>
          <w:rFonts w:ascii="Arial Narrow" w:hAnsi="Arial Narrow"/>
          <w:sz w:val="24"/>
          <w:szCs w:val="24"/>
        </w:rPr>
        <w:t>xxxxxxxxxxxx</w:t>
      </w:r>
      <w:proofErr w:type="spellEnd"/>
      <w:r w:rsidR="008C46BC" w:rsidRPr="00560622">
        <w:rPr>
          <w:rFonts w:ascii="Arial Narrow" w:hAnsi="Arial Narrow"/>
          <w:sz w:val="24"/>
          <w:szCs w:val="24"/>
        </w:rPr>
        <w:tab/>
      </w:r>
    </w:p>
    <w:p w14:paraId="3FA1770A" w14:textId="17D8A52E"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 xml:space="preserve">   </w:t>
      </w:r>
      <w:r w:rsidRPr="00560622">
        <w:rPr>
          <w:rFonts w:ascii="Arial Narrow" w:hAnsi="Arial Narrow"/>
          <w:sz w:val="24"/>
          <w:szCs w:val="24"/>
        </w:rPr>
        <w:tab/>
        <w:t xml:space="preserve">email: </w:t>
      </w:r>
      <w:proofErr w:type="spellStart"/>
      <w:r w:rsidR="007F1800" w:rsidRPr="00B257DA">
        <w:rPr>
          <w:rFonts w:ascii="Arial Narrow" w:hAnsi="Arial Narrow" w:cs="Arial"/>
          <w:sz w:val="24"/>
          <w:szCs w:val="24"/>
        </w:rPr>
        <w:t>xxxxxxxxxxxx</w:t>
      </w:r>
      <w:proofErr w:type="spellEnd"/>
    </w:p>
    <w:p w14:paraId="306093B9" w14:textId="77777777" w:rsidR="00FC2417" w:rsidRPr="00560622" w:rsidRDefault="00E352DC" w:rsidP="00D572C0">
      <w:pPr>
        <w:pStyle w:val="Bezriadkovania1"/>
        <w:spacing w:after="60"/>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FF7C98">
      <w:pPr>
        <w:pStyle w:val="Odsekzoznamu"/>
        <w:tabs>
          <w:tab w:val="left" w:pos="567"/>
        </w:tabs>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proofErr w:type="spellStart"/>
      <w:r w:rsidR="00485F33" w:rsidRPr="00B257DA">
        <w:rPr>
          <w:rFonts w:ascii="Arial Narrow" w:hAnsi="Arial Narrow" w:cs="Arial"/>
          <w:sz w:val="24"/>
          <w:szCs w:val="24"/>
        </w:rPr>
        <w:t>xxxxxxxxxxxx</w:t>
      </w:r>
      <w:proofErr w:type="spellEnd"/>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w:t>
      </w:r>
      <w:proofErr w:type="spellEnd"/>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w:t>
      </w:r>
      <w:proofErr w:type="spellStart"/>
      <w:r w:rsidR="00485F33" w:rsidRPr="00B257DA">
        <w:rPr>
          <w:rFonts w:ascii="Arial Narrow" w:hAnsi="Arial Narrow"/>
          <w:sz w:val="24"/>
          <w:szCs w:val="24"/>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B257DA">
        <w:rPr>
          <w:rFonts w:ascii="Arial Narrow" w:hAnsi="Arial Narrow"/>
          <w:sz w:val="24"/>
          <w:szCs w:val="24"/>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6C847420"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FF7C98">
        <w:rPr>
          <w:rFonts w:ascii="Arial Narrow" w:hAnsi="Arial Narrow"/>
          <w:sz w:val="24"/>
          <w:szCs w:val="24"/>
        </w:rPr>
        <w:br/>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59F6FD32" w14:textId="13E1200C" w:rsidR="00EB299C" w:rsidRPr="00EB299C" w:rsidRDefault="00FC2417" w:rsidP="00EB299C">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B50369">
        <w:rPr>
          <w:rFonts w:ascii="Arial Narrow" w:hAnsi="Arial Narrow"/>
          <w:sz w:val="24"/>
          <w:szCs w:val="24"/>
        </w:rPr>
        <w:t xml:space="preserve"> vedenom Úradom vlády SR.</w:t>
      </w:r>
      <w:r w:rsidR="00EF0B84" w:rsidRPr="00560622">
        <w:rPr>
          <w:rFonts w:ascii="Arial Narrow" w:hAnsi="Arial Narrow"/>
          <w:sz w:val="24"/>
          <w:szCs w:val="24"/>
        </w:rPr>
        <w:t xml:space="preserve"> </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r w:rsidR="00EB299C">
        <w:rPr>
          <w:rFonts w:ascii="Arial Narrow" w:hAnsi="Arial Narrow"/>
          <w:sz w:val="24"/>
          <w:szCs w:val="24"/>
        </w:rPr>
        <w:t xml:space="preserve"> </w:t>
      </w:r>
      <w:r w:rsidR="00EB299C" w:rsidRPr="00EB299C">
        <w:rPr>
          <w:rFonts w:ascii="Arial Narrow" w:hAnsi="Arial Narrow"/>
          <w:sz w:val="24"/>
          <w:szCs w:val="24"/>
        </w:rPr>
        <w:t xml:space="preserve">Predávajúci je povinný strpieť výkon kontroly/auditu/kontroly na mieste súvisiaceho s dodávaným tovarom, stavebnými prácami </w:t>
      </w:r>
      <w:r w:rsidR="00FF7C98">
        <w:rPr>
          <w:rFonts w:ascii="Arial Narrow" w:hAnsi="Arial Narrow"/>
          <w:sz w:val="24"/>
          <w:szCs w:val="24"/>
        </w:rPr>
        <w:br/>
      </w:r>
      <w:r w:rsidR="00EB299C" w:rsidRPr="00EB299C">
        <w:rPr>
          <w:rFonts w:ascii="Arial Narrow" w:hAnsi="Arial Narrow"/>
          <w:sz w:val="24"/>
          <w:szCs w:val="24"/>
        </w:rPr>
        <w:t>a službami, kedykoľvek počas platnosti a účinnosti Zmluvy o poskytnutí NFP, a to oprávnenými osobami na výkon tejto kontroly/auditu a poskytnúť im všetku potrebnú súčinnosť.</w:t>
      </w:r>
    </w:p>
    <w:p w14:paraId="00A0BE77" w14:textId="70A842AC" w:rsidR="00386FA2" w:rsidRPr="00C32922" w:rsidRDefault="00AF64B1"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C32922">
        <w:rPr>
          <w:rFonts w:ascii="Arial Narrow" w:hAnsi="Arial Narrow"/>
          <w:bCs/>
          <w:color w:val="000000"/>
          <w:sz w:val="24"/>
          <w:szCs w:val="24"/>
          <w:shd w:val="clear" w:color="auto" w:fill="FFFFFF"/>
        </w:rPr>
        <w:t xml:space="preserve">Táto zmluva je vyhotovená v elektronickej podobe s platnosťou originálu v súlade so zákonom </w:t>
      </w:r>
      <w:r w:rsidR="00FF7C98">
        <w:rPr>
          <w:rFonts w:ascii="Arial Narrow" w:hAnsi="Arial Narrow"/>
          <w:bCs/>
          <w:color w:val="000000"/>
          <w:sz w:val="24"/>
          <w:szCs w:val="24"/>
          <w:shd w:val="clear" w:color="auto" w:fill="FFFFFF"/>
        </w:rPr>
        <w:br/>
      </w:r>
      <w:r w:rsidRPr="00C32922">
        <w:rPr>
          <w:rFonts w:ascii="Arial Narrow" w:hAnsi="Arial Narrow"/>
          <w:bCs/>
          <w:color w:val="000000"/>
          <w:sz w:val="24"/>
          <w:szCs w:val="24"/>
          <w:shd w:val="clear" w:color="auto" w:fill="FFFFFF"/>
        </w:rPr>
        <w:t xml:space="preserve">č. 305/2013 Z. z. o elektronickej podobe výkonu pôsobnosti orgánov verejnej moci a o zmene </w:t>
      </w:r>
      <w:r w:rsidR="00FF7C98">
        <w:rPr>
          <w:rFonts w:ascii="Arial Narrow" w:hAnsi="Arial Narrow"/>
          <w:bCs/>
          <w:color w:val="000000"/>
          <w:sz w:val="24"/>
          <w:szCs w:val="24"/>
          <w:shd w:val="clear" w:color="auto" w:fill="FFFFFF"/>
        </w:rPr>
        <w:br/>
      </w:r>
      <w:r w:rsidRPr="00C32922">
        <w:rPr>
          <w:rFonts w:ascii="Arial Narrow" w:hAnsi="Arial Narrow"/>
          <w:bCs/>
          <w:color w:val="000000"/>
          <w:sz w:val="24"/>
          <w:szCs w:val="24"/>
          <w:shd w:val="clear" w:color="auto" w:fill="FFFFFF"/>
        </w:rPr>
        <w:t xml:space="preserve">a doplnení niektorých zákonov (zákon o e-Governmente) v znení neskorších predpisov a v súlade </w:t>
      </w:r>
      <w:r w:rsidR="00FF7C98">
        <w:rPr>
          <w:rFonts w:ascii="Arial Narrow" w:hAnsi="Arial Narrow"/>
          <w:bCs/>
          <w:color w:val="000000"/>
          <w:sz w:val="24"/>
          <w:szCs w:val="24"/>
          <w:shd w:val="clear" w:color="auto" w:fill="FFFFFF"/>
        </w:rPr>
        <w:br/>
      </w:r>
      <w:r w:rsidRPr="00C32922">
        <w:rPr>
          <w:rFonts w:ascii="Arial Narrow" w:hAnsi="Arial Narrow"/>
          <w:bCs/>
          <w:color w:val="000000"/>
          <w:sz w:val="24"/>
          <w:szCs w:val="24"/>
          <w:shd w:val="clear" w:color="auto" w:fill="FFFFFF"/>
        </w:rPr>
        <w:t xml:space="preserve">so zákonom č. 272/2016 Z. z. o dôveryhodných službách pre elektronické transakcie na vnútornom </w:t>
      </w:r>
      <w:r w:rsidRPr="00C32922">
        <w:rPr>
          <w:rFonts w:ascii="Arial Narrow" w:hAnsi="Arial Narrow"/>
          <w:bCs/>
          <w:color w:val="000000"/>
          <w:sz w:val="24"/>
          <w:szCs w:val="24"/>
          <w:shd w:val="clear" w:color="auto" w:fill="FFFFFF"/>
        </w:rPr>
        <w:lastRenderedPageBreak/>
        <w:t xml:space="preserve">trhu a o zmene a doplnení niektorých zákonov v znení neskorších predpisov. V prípade podpisu zmluvy v listinnej podobe sa zmluva vyhotovuje v troch (3) vyhotoveniach s platnosťou originálu, </w:t>
      </w:r>
      <w:r w:rsidR="00FF7C98">
        <w:rPr>
          <w:rFonts w:ascii="Arial Narrow" w:hAnsi="Arial Narrow"/>
          <w:bCs/>
          <w:color w:val="000000"/>
          <w:sz w:val="24"/>
          <w:szCs w:val="24"/>
          <w:shd w:val="clear" w:color="auto" w:fill="FFFFFF"/>
        </w:rPr>
        <w:br/>
      </w:r>
      <w:r w:rsidRPr="00C32922">
        <w:rPr>
          <w:rFonts w:ascii="Arial Narrow" w:hAnsi="Arial Narrow"/>
          <w:bCs/>
          <w:color w:val="000000"/>
          <w:sz w:val="24"/>
          <w:szCs w:val="24"/>
          <w:shd w:val="clear" w:color="auto" w:fill="FFFFFF"/>
        </w:rPr>
        <w:t xml:space="preserve">z toho dve (2) pre kupujúceho a jedna (1) pre predávajúceho. </w:t>
      </w:r>
      <w:r w:rsidR="00FC2417" w:rsidRPr="00C329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16219895"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C94F91B" w14:textId="77777777" w:rsidR="00ED2426" w:rsidRPr="00560622"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71A85" w14:textId="77777777" w:rsidR="004611D3" w:rsidRDefault="004611D3" w:rsidP="006E6235">
      <w:r>
        <w:separator/>
      </w:r>
    </w:p>
  </w:endnote>
  <w:endnote w:type="continuationSeparator" w:id="0">
    <w:p w14:paraId="293A0EC0" w14:textId="77777777" w:rsidR="004611D3" w:rsidRDefault="004611D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1906ECBE"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D572C0">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D572C0">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F1637" w14:textId="77777777" w:rsidR="004611D3" w:rsidRDefault="004611D3" w:rsidP="006E6235">
      <w:r>
        <w:separator/>
      </w:r>
    </w:p>
  </w:footnote>
  <w:footnote w:type="continuationSeparator" w:id="0">
    <w:p w14:paraId="2FA91BC7" w14:textId="77777777" w:rsidR="004611D3" w:rsidRDefault="004611D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5DD4CB62" w:rsidR="00F85137" w:rsidRDefault="00F85137" w:rsidP="00F85137">
    <w:pPr>
      <w:pStyle w:val="Hlavika"/>
      <w:jc w:val="right"/>
      <w:rPr>
        <w:rFonts w:ascii="Arial Narrow" w:hAnsi="Arial Narrow"/>
      </w:rPr>
    </w:pPr>
    <w:r>
      <w:rPr>
        <w:rFonts w:ascii="Arial Narrow" w:hAnsi="Arial Narrow"/>
      </w:rPr>
      <w:t>Príloha č. 4 Návrh zmluvy</w:t>
    </w:r>
    <w:r w:rsidR="00B16843">
      <w:rPr>
        <w:rFonts w:ascii="Arial Narrow" w:hAnsi="Arial Narrow"/>
      </w:rPr>
      <w:t xml:space="preserve"> </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okádia Mazureková">
    <w15:presenceInfo w15:providerId="AD" w15:userId="S-1-5-21-352021142-1903484755-3030794557-314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4147"/>
    <w:rsid w:val="0000767C"/>
    <w:rsid w:val="000169E9"/>
    <w:rsid w:val="000173AD"/>
    <w:rsid w:val="00022909"/>
    <w:rsid w:val="0002733B"/>
    <w:rsid w:val="00030380"/>
    <w:rsid w:val="00043DE2"/>
    <w:rsid w:val="00045D63"/>
    <w:rsid w:val="000465E8"/>
    <w:rsid w:val="00053329"/>
    <w:rsid w:val="00071677"/>
    <w:rsid w:val="000815C8"/>
    <w:rsid w:val="00094AC0"/>
    <w:rsid w:val="00097ED2"/>
    <w:rsid w:val="000A644D"/>
    <w:rsid w:val="000B10D9"/>
    <w:rsid w:val="000B17B0"/>
    <w:rsid w:val="000B21C1"/>
    <w:rsid w:val="000B28EA"/>
    <w:rsid w:val="000B3AA8"/>
    <w:rsid w:val="000B3E21"/>
    <w:rsid w:val="000D28A9"/>
    <w:rsid w:val="000D438D"/>
    <w:rsid w:val="000E2F2D"/>
    <w:rsid w:val="000E63B6"/>
    <w:rsid w:val="000F0F2B"/>
    <w:rsid w:val="000F28BD"/>
    <w:rsid w:val="001005FA"/>
    <w:rsid w:val="001035E7"/>
    <w:rsid w:val="00110388"/>
    <w:rsid w:val="00124646"/>
    <w:rsid w:val="0013403B"/>
    <w:rsid w:val="00135EF5"/>
    <w:rsid w:val="00141BD9"/>
    <w:rsid w:val="00144AD6"/>
    <w:rsid w:val="00153E4C"/>
    <w:rsid w:val="00154C42"/>
    <w:rsid w:val="00170351"/>
    <w:rsid w:val="00173C02"/>
    <w:rsid w:val="0018077D"/>
    <w:rsid w:val="00187522"/>
    <w:rsid w:val="001A1BAB"/>
    <w:rsid w:val="001A1D1B"/>
    <w:rsid w:val="001B01D3"/>
    <w:rsid w:val="001B4F98"/>
    <w:rsid w:val="001B5406"/>
    <w:rsid w:val="001B6AD7"/>
    <w:rsid w:val="001F49E2"/>
    <w:rsid w:val="002008A3"/>
    <w:rsid w:val="00202DA9"/>
    <w:rsid w:val="00235B08"/>
    <w:rsid w:val="00246811"/>
    <w:rsid w:val="002672D5"/>
    <w:rsid w:val="002761BF"/>
    <w:rsid w:val="00285C9D"/>
    <w:rsid w:val="00286383"/>
    <w:rsid w:val="00287E51"/>
    <w:rsid w:val="00297497"/>
    <w:rsid w:val="002A05ED"/>
    <w:rsid w:val="002A0CAE"/>
    <w:rsid w:val="002A2DBE"/>
    <w:rsid w:val="002B2EDD"/>
    <w:rsid w:val="002B3C9A"/>
    <w:rsid w:val="002C3622"/>
    <w:rsid w:val="002D5D0E"/>
    <w:rsid w:val="002D73F8"/>
    <w:rsid w:val="002E2C9D"/>
    <w:rsid w:val="002F4CF1"/>
    <w:rsid w:val="002F7AD4"/>
    <w:rsid w:val="003148C1"/>
    <w:rsid w:val="00317BBA"/>
    <w:rsid w:val="0032107B"/>
    <w:rsid w:val="0032331A"/>
    <w:rsid w:val="00325F18"/>
    <w:rsid w:val="0034246B"/>
    <w:rsid w:val="00360582"/>
    <w:rsid w:val="00363E6B"/>
    <w:rsid w:val="003724A9"/>
    <w:rsid w:val="00386FA2"/>
    <w:rsid w:val="003A0FD0"/>
    <w:rsid w:val="003B06AC"/>
    <w:rsid w:val="003B3DFB"/>
    <w:rsid w:val="003B7657"/>
    <w:rsid w:val="003D1B32"/>
    <w:rsid w:val="003D2F55"/>
    <w:rsid w:val="003D7909"/>
    <w:rsid w:val="003E2B86"/>
    <w:rsid w:val="003E2C00"/>
    <w:rsid w:val="003E798A"/>
    <w:rsid w:val="004003BF"/>
    <w:rsid w:val="00404493"/>
    <w:rsid w:val="00404879"/>
    <w:rsid w:val="004051D1"/>
    <w:rsid w:val="004135CF"/>
    <w:rsid w:val="004138E5"/>
    <w:rsid w:val="004314B0"/>
    <w:rsid w:val="0043329B"/>
    <w:rsid w:val="00434FBA"/>
    <w:rsid w:val="00437AA6"/>
    <w:rsid w:val="00440497"/>
    <w:rsid w:val="004472D3"/>
    <w:rsid w:val="004611D3"/>
    <w:rsid w:val="004719DF"/>
    <w:rsid w:val="004738F4"/>
    <w:rsid w:val="004819EC"/>
    <w:rsid w:val="004840FB"/>
    <w:rsid w:val="00485F33"/>
    <w:rsid w:val="004C2321"/>
    <w:rsid w:val="004C286C"/>
    <w:rsid w:val="004C5372"/>
    <w:rsid w:val="004D37DE"/>
    <w:rsid w:val="004E1006"/>
    <w:rsid w:val="004E22F4"/>
    <w:rsid w:val="004E606B"/>
    <w:rsid w:val="004F1B98"/>
    <w:rsid w:val="004F4EA7"/>
    <w:rsid w:val="004F5455"/>
    <w:rsid w:val="00503DEC"/>
    <w:rsid w:val="00513182"/>
    <w:rsid w:val="00513B49"/>
    <w:rsid w:val="0052010E"/>
    <w:rsid w:val="00527EC4"/>
    <w:rsid w:val="005320C3"/>
    <w:rsid w:val="00532C5D"/>
    <w:rsid w:val="0054359B"/>
    <w:rsid w:val="00543852"/>
    <w:rsid w:val="00545155"/>
    <w:rsid w:val="00545241"/>
    <w:rsid w:val="00545CC6"/>
    <w:rsid w:val="005518AF"/>
    <w:rsid w:val="00554EC0"/>
    <w:rsid w:val="00560622"/>
    <w:rsid w:val="005628E0"/>
    <w:rsid w:val="00565125"/>
    <w:rsid w:val="005662A3"/>
    <w:rsid w:val="00572A6C"/>
    <w:rsid w:val="00582DCF"/>
    <w:rsid w:val="0059331A"/>
    <w:rsid w:val="00594CE5"/>
    <w:rsid w:val="005C2923"/>
    <w:rsid w:val="005C47AE"/>
    <w:rsid w:val="005C47C6"/>
    <w:rsid w:val="005C4D3C"/>
    <w:rsid w:val="005D1538"/>
    <w:rsid w:val="005D55E8"/>
    <w:rsid w:val="005E7BC5"/>
    <w:rsid w:val="005F0131"/>
    <w:rsid w:val="005F0DEE"/>
    <w:rsid w:val="005F48EF"/>
    <w:rsid w:val="006037E3"/>
    <w:rsid w:val="006056F6"/>
    <w:rsid w:val="00613A8C"/>
    <w:rsid w:val="006208A8"/>
    <w:rsid w:val="00621B8E"/>
    <w:rsid w:val="006251A9"/>
    <w:rsid w:val="00626B24"/>
    <w:rsid w:val="00641960"/>
    <w:rsid w:val="006459FE"/>
    <w:rsid w:val="006710D7"/>
    <w:rsid w:val="00675C28"/>
    <w:rsid w:val="00680DCA"/>
    <w:rsid w:val="00693E11"/>
    <w:rsid w:val="00694462"/>
    <w:rsid w:val="006B19B5"/>
    <w:rsid w:val="006C25A5"/>
    <w:rsid w:val="006C30F1"/>
    <w:rsid w:val="006D11AA"/>
    <w:rsid w:val="006D5A30"/>
    <w:rsid w:val="006E6235"/>
    <w:rsid w:val="006E757E"/>
    <w:rsid w:val="006E7797"/>
    <w:rsid w:val="006F1081"/>
    <w:rsid w:val="006F78A8"/>
    <w:rsid w:val="00701D18"/>
    <w:rsid w:val="00704F9D"/>
    <w:rsid w:val="00706452"/>
    <w:rsid w:val="007301F2"/>
    <w:rsid w:val="00734EA2"/>
    <w:rsid w:val="00737FAA"/>
    <w:rsid w:val="00741744"/>
    <w:rsid w:val="00746C9F"/>
    <w:rsid w:val="007470C6"/>
    <w:rsid w:val="00761A8E"/>
    <w:rsid w:val="0077096A"/>
    <w:rsid w:val="00772FCE"/>
    <w:rsid w:val="007859D9"/>
    <w:rsid w:val="00793C24"/>
    <w:rsid w:val="007A1CE8"/>
    <w:rsid w:val="007B453C"/>
    <w:rsid w:val="007C7F2F"/>
    <w:rsid w:val="007E09F5"/>
    <w:rsid w:val="007E2863"/>
    <w:rsid w:val="007E345F"/>
    <w:rsid w:val="007F1800"/>
    <w:rsid w:val="007F32BF"/>
    <w:rsid w:val="008159B9"/>
    <w:rsid w:val="00837299"/>
    <w:rsid w:val="008453DC"/>
    <w:rsid w:val="00866950"/>
    <w:rsid w:val="00866DD2"/>
    <w:rsid w:val="008808C4"/>
    <w:rsid w:val="008874E2"/>
    <w:rsid w:val="008911FF"/>
    <w:rsid w:val="008A2A3D"/>
    <w:rsid w:val="008A34E9"/>
    <w:rsid w:val="008A3759"/>
    <w:rsid w:val="008B250C"/>
    <w:rsid w:val="008B4A79"/>
    <w:rsid w:val="008B5A29"/>
    <w:rsid w:val="008B7A63"/>
    <w:rsid w:val="008C420E"/>
    <w:rsid w:val="008C46BC"/>
    <w:rsid w:val="008C78CC"/>
    <w:rsid w:val="008E0385"/>
    <w:rsid w:val="008E1AA4"/>
    <w:rsid w:val="008E5017"/>
    <w:rsid w:val="0091435F"/>
    <w:rsid w:val="0092116C"/>
    <w:rsid w:val="009235C2"/>
    <w:rsid w:val="00930F80"/>
    <w:rsid w:val="00943115"/>
    <w:rsid w:val="009450DD"/>
    <w:rsid w:val="00945EA5"/>
    <w:rsid w:val="009510A2"/>
    <w:rsid w:val="00964845"/>
    <w:rsid w:val="0097092B"/>
    <w:rsid w:val="00970C2D"/>
    <w:rsid w:val="00973437"/>
    <w:rsid w:val="00976D6E"/>
    <w:rsid w:val="00984F28"/>
    <w:rsid w:val="009A5D92"/>
    <w:rsid w:val="009B0246"/>
    <w:rsid w:val="009B2474"/>
    <w:rsid w:val="009D4970"/>
    <w:rsid w:val="009E5D1A"/>
    <w:rsid w:val="00A04F38"/>
    <w:rsid w:val="00A1694C"/>
    <w:rsid w:val="00A23C81"/>
    <w:rsid w:val="00A324FA"/>
    <w:rsid w:val="00A350F5"/>
    <w:rsid w:val="00A46671"/>
    <w:rsid w:val="00A500AC"/>
    <w:rsid w:val="00A5714C"/>
    <w:rsid w:val="00A7587D"/>
    <w:rsid w:val="00A81002"/>
    <w:rsid w:val="00A82F42"/>
    <w:rsid w:val="00A85926"/>
    <w:rsid w:val="00A91034"/>
    <w:rsid w:val="00AA5611"/>
    <w:rsid w:val="00AC37B3"/>
    <w:rsid w:val="00AC4EAA"/>
    <w:rsid w:val="00AC67C2"/>
    <w:rsid w:val="00AD44DF"/>
    <w:rsid w:val="00AF64B1"/>
    <w:rsid w:val="00B104DE"/>
    <w:rsid w:val="00B16843"/>
    <w:rsid w:val="00B257DA"/>
    <w:rsid w:val="00B50369"/>
    <w:rsid w:val="00B5627F"/>
    <w:rsid w:val="00B60143"/>
    <w:rsid w:val="00B64DAE"/>
    <w:rsid w:val="00B6548C"/>
    <w:rsid w:val="00B95A00"/>
    <w:rsid w:val="00BA2865"/>
    <w:rsid w:val="00BB427D"/>
    <w:rsid w:val="00BD7EB9"/>
    <w:rsid w:val="00BF0AE1"/>
    <w:rsid w:val="00C10613"/>
    <w:rsid w:val="00C1403F"/>
    <w:rsid w:val="00C22671"/>
    <w:rsid w:val="00C32922"/>
    <w:rsid w:val="00C4081B"/>
    <w:rsid w:val="00C61439"/>
    <w:rsid w:val="00C84572"/>
    <w:rsid w:val="00C85957"/>
    <w:rsid w:val="00C96F51"/>
    <w:rsid w:val="00CA1ED4"/>
    <w:rsid w:val="00CB431E"/>
    <w:rsid w:val="00CC2904"/>
    <w:rsid w:val="00CE13E9"/>
    <w:rsid w:val="00D0046D"/>
    <w:rsid w:val="00D43B58"/>
    <w:rsid w:val="00D50A75"/>
    <w:rsid w:val="00D5473D"/>
    <w:rsid w:val="00D572C0"/>
    <w:rsid w:val="00D705FC"/>
    <w:rsid w:val="00D7207A"/>
    <w:rsid w:val="00D73D13"/>
    <w:rsid w:val="00D7500F"/>
    <w:rsid w:val="00D91A1C"/>
    <w:rsid w:val="00D92443"/>
    <w:rsid w:val="00DA05EA"/>
    <w:rsid w:val="00DA58A1"/>
    <w:rsid w:val="00DA7BC4"/>
    <w:rsid w:val="00DB27EC"/>
    <w:rsid w:val="00DB4DE5"/>
    <w:rsid w:val="00DB4E19"/>
    <w:rsid w:val="00DE521C"/>
    <w:rsid w:val="00DE6451"/>
    <w:rsid w:val="00DF1363"/>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3608"/>
    <w:rsid w:val="00E54AB3"/>
    <w:rsid w:val="00E7246A"/>
    <w:rsid w:val="00E744A8"/>
    <w:rsid w:val="00E80D00"/>
    <w:rsid w:val="00EA1188"/>
    <w:rsid w:val="00EA6335"/>
    <w:rsid w:val="00EB299C"/>
    <w:rsid w:val="00EC5B77"/>
    <w:rsid w:val="00ED2426"/>
    <w:rsid w:val="00ED72DF"/>
    <w:rsid w:val="00EE5DE2"/>
    <w:rsid w:val="00EF0B84"/>
    <w:rsid w:val="00F0274A"/>
    <w:rsid w:val="00F077BA"/>
    <w:rsid w:val="00F167DD"/>
    <w:rsid w:val="00F31467"/>
    <w:rsid w:val="00F325DC"/>
    <w:rsid w:val="00F432CD"/>
    <w:rsid w:val="00F50D9F"/>
    <w:rsid w:val="00F64E6A"/>
    <w:rsid w:val="00F825A4"/>
    <w:rsid w:val="00F85137"/>
    <w:rsid w:val="00F90427"/>
    <w:rsid w:val="00FA2A04"/>
    <w:rsid w:val="00FB6406"/>
    <w:rsid w:val="00FB7C94"/>
    <w:rsid w:val="00FC2417"/>
    <w:rsid w:val="00FC3539"/>
    <w:rsid w:val="00FC3EA0"/>
    <w:rsid w:val="00FC5D6D"/>
    <w:rsid w:val="00FC68E9"/>
    <w:rsid w:val="00FD2E21"/>
    <w:rsid w:val="00FE1A0B"/>
    <w:rsid w:val="00FE65D5"/>
    <w:rsid w:val="00FF7C98"/>
    <w:rsid w:val="1B28B513"/>
    <w:rsid w:val="224D13B9"/>
    <w:rsid w:val="3FF221A0"/>
    <w:rsid w:val="5DCD4BFE"/>
    <w:rsid w:val="738F7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Bullet Number,lp1,lp11,List Paragraph11,Bullet 1,Use Case List Paragraph,Medium List 2 - Accent 4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Zvraznenie">
    <w:name w:val="Emphasis"/>
    <w:basedOn w:val="Predvolenpsmoodseku"/>
    <w:uiPriority w:val="20"/>
    <w:qFormat/>
    <w:rsid w:val="005F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2346F23-1660-4CCE-A080-474E3D5C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3226</Words>
  <Characters>18392</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Leokádia Mazureková</cp:lastModifiedBy>
  <cp:revision>21</cp:revision>
  <cp:lastPrinted>2023-08-24T12:15:00Z</cp:lastPrinted>
  <dcterms:created xsi:type="dcterms:W3CDTF">2024-03-22T11:24:00Z</dcterms:created>
  <dcterms:modified xsi:type="dcterms:W3CDTF">2025-07-24T09:39:00Z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ies>
</file>