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5F6D0F20" w:rsidR="00E5241D" w:rsidRPr="00D970D3" w:rsidRDefault="006D0D38" w:rsidP="00D970D3">
      <w:pPr>
        <w:pStyle w:val="Nadpis1"/>
        <w:ind w:left="0" w:right="-46" w:firstLine="0"/>
        <w:jc w:val="center"/>
        <w:rPr>
          <w:rFonts w:ascii="Tahoma" w:hAnsi="Tahoma" w:cs="Tahoma"/>
          <w:caps/>
        </w:rPr>
      </w:pPr>
      <w:r w:rsidRPr="275BB339">
        <w:rPr>
          <w:rFonts w:ascii="Tahoma" w:hAnsi="Tahoma" w:cs="Tahoma"/>
          <w:caps/>
        </w:rPr>
        <w:t>kúpna zmluva</w:t>
      </w:r>
      <w:r w:rsidR="00D970D3" w:rsidRPr="275BB339">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a </w:t>
      </w:r>
      <w:proofErr w:type="spellStart"/>
      <w:r w:rsidR="00D66B33">
        <w:rPr>
          <w:rFonts w:ascii="Tahoma" w:hAnsi="Tahoma" w:cs="Tahoma"/>
          <w:sz w:val="20"/>
          <w:szCs w:val="20"/>
        </w:rPr>
        <w:t>nasl</w:t>
      </w:r>
      <w:proofErr w:type="spellEnd"/>
      <w:r w:rsidR="00D66B33">
        <w:rPr>
          <w:rFonts w:ascii="Tahoma" w:hAnsi="Tahoma" w:cs="Tahoma"/>
          <w:sz w:val="20"/>
          <w:szCs w:val="20"/>
        </w:rPr>
        <w:t xml:space="preserve">.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13D3AF2"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091037" w:rsidRPr="00A26F6F">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A26F6F">
        <w:rPr>
          <w:rFonts w:ascii="Tahoma" w:hAnsi="Tahoma" w:cs="Tahoma"/>
          <w:bCs/>
          <w:highlight w:val="yellow"/>
        </w:rPr>
        <w:t>]</w:t>
      </w:r>
    </w:p>
    <w:p w14:paraId="7B721518" w14:textId="12D7A293" w:rsidR="00E5241D" w:rsidRPr="00752FC6" w:rsidRDefault="00292D97" w:rsidP="00BF19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rPr>
      </w:pP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sidR="00D66B33" w:rsidRPr="00423602">
        <w:rPr>
          <w:rFonts w:ascii="Tahoma" w:hAnsi="Tahoma" w:cs="Tahoma"/>
          <w:i/>
          <w:iCs/>
          <w:sz w:val="20"/>
          <w:szCs w:val="20"/>
        </w:rPr>
        <w:t xml:space="preserve">Číslo zmluvy Kupujúceho: </w:t>
      </w:r>
      <w:r w:rsidR="00AA3CC1">
        <w:rPr>
          <w:rFonts w:ascii="Tahoma" w:hAnsi="Tahoma" w:cs="Tahoma"/>
          <w:i/>
          <w:iCs/>
          <w:sz w:val="20"/>
          <w:szCs w:val="20"/>
        </w:rPr>
        <w:t>249</w:t>
      </w:r>
      <w:r w:rsidR="00965056">
        <w:rPr>
          <w:rFonts w:ascii="Tahoma" w:hAnsi="Tahoma" w:cs="Tahoma"/>
          <w:i/>
          <w:iCs/>
          <w:sz w:val="20"/>
          <w:szCs w:val="20"/>
        </w:rPr>
        <w:t>/2025/ODDIP</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B18799C"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091037" w:rsidRPr="00E74428">
        <w:rPr>
          <w:rFonts w:ascii="Tahoma" w:hAnsi="Tahoma" w:cs="Tahoma"/>
          <w:highlight w:val="yellow"/>
        </w:rPr>
        <w:t>[</w:t>
      </w:r>
      <w:r w:rsidR="00091037" w:rsidRPr="00091037">
        <w:rPr>
          <w:rFonts w:ascii="Wingdings" w:eastAsia="Wingdings" w:hAnsi="Wingdings" w:cs="Wingdings"/>
          <w:highlight w:val="yellow"/>
          <w:lang w:val="en-GB"/>
        </w:rPr>
        <w:sym w:font="Wingdings" w:char="F09F"/>
      </w:r>
      <w:r w:rsidR="00091037" w:rsidRPr="00E74428">
        <w:rPr>
          <w:rFonts w:ascii="Tahoma" w:hAnsi="Tahoma" w:cs="Tahoma"/>
          <w:highlight w:val="yellow"/>
        </w:rPr>
        <w:t>]</w:t>
      </w:r>
      <w:r w:rsidR="00423602" w:rsidRPr="00752FC6">
        <w:rPr>
          <w:rFonts w:ascii="Tahoma" w:hAnsi="Tahoma" w:cs="Tahoma"/>
        </w:rPr>
        <w:tab/>
      </w:r>
    </w:p>
    <w:p w14:paraId="7C15838F" w14:textId="6FC33335"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6065029A" w14:textId="76DD18A9"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1E21BF50" w14:textId="1C7B77E2"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0FB53316" w14:textId="3453196D"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r w:rsidRPr="00752FC6">
        <w:rPr>
          <w:rFonts w:ascii="Tahoma" w:hAnsi="Tahoma" w:cs="Tahoma"/>
        </w:rPr>
        <w:t xml:space="preserve">                          </w:t>
      </w:r>
    </w:p>
    <w:p w14:paraId="3575905C" w14:textId="5DE13FD1"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091037" w:rsidRPr="00A26F6F">
        <w:rPr>
          <w:rFonts w:ascii="Tahoma" w:hAnsi="Tahoma" w:cs="Tahoma"/>
          <w:bCs/>
          <w:highlight w:val="yellow"/>
          <w:lang w:val="en-GB"/>
        </w:rPr>
        <w:t>[</w:t>
      </w:r>
      <w:r w:rsidR="00091037" w:rsidRPr="00091037">
        <w:rPr>
          <w:rFonts w:ascii="Wingdings" w:eastAsia="Wingdings" w:hAnsi="Wingdings" w:cs="Wingdings"/>
          <w:bCs/>
          <w:highlight w:val="yellow"/>
          <w:lang w:val="en-GB"/>
        </w:rPr>
        <w:sym w:font="Wingdings" w:char="F09F"/>
      </w:r>
      <w:r w:rsidR="00091037" w:rsidRPr="00A26F6F">
        <w:rPr>
          <w:rFonts w:ascii="Tahoma" w:hAnsi="Tahoma" w:cs="Tahoma"/>
          <w:bCs/>
          <w:highlight w:val="yellow"/>
          <w:lang w:val="en-GB"/>
        </w:rPr>
        <w:t>]</w:t>
      </w:r>
    </w:p>
    <w:p w14:paraId="7A2FEA31" w14:textId="0DC9A64A"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A26F6F">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A26F6F">
        <w:rPr>
          <w:rFonts w:ascii="Tahoma" w:hAnsi="Tahoma" w:cs="Tahoma"/>
          <w:bCs/>
          <w:highlight w:val="yellow"/>
        </w:rPr>
        <w:t>]</w:t>
      </w:r>
    </w:p>
    <w:p w14:paraId="1B3852AA" w14:textId="07239887"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r w:rsidRPr="00752FC6">
        <w:rPr>
          <w:rFonts w:ascii="Tahoma" w:hAnsi="Tahoma" w:cs="Tahoma"/>
        </w:rPr>
        <w:tab/>
      </w:r>
    </w:p>
    <w:p w14:paraId="740D16F9" w14:textId="77777777" w:rsidR="00D66B33" w:rsidRPr="00752FC6" w:rsidRDefault="00D66B33" w:rsidP="00D970D3">
      <w:pPr>
        <w:pStyle w:val="Zkladntext"/>
        <w:rPr>
          <w:rFonts w:ascii="Tahoma" w:hAnsi="Tahoma" w:cs="Tahoma"/>
        </w:rPr>
      </w:pP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4BED87A2"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 Banská Bystrica</w:t>
      </w:r>
    </w:p>
    <w:p w14:paraId="71EA371D" w14:textId="5A03157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Lunter, predseda samosprávneho kraja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6206AA6C" w14:textId="25E220B6" w:rsidR="001137C0" w:rsidRPr="00752FC6"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00285629" w:rsidRPr="00D86C11">
        <w:rPr>
          <w:rFonts w:ascii="Tahoma" w:hAnsi="Tahoma" w:cs="Tahoma"/>
        </w:rPr>
        <w:t>SK26 8180 0000 0070 0069 8842</w:t>
      </w:r>
    </w:p>
    <w:p w14:paraId="07F17122" w14:textId="77777777" w:rsidR="00D970D3" w:rsidRPr="00752FC6" w:rsidRDefault="00D970D3" w:rsidP="00D970D3">
      <w:pPr>
        <w:pStyle w:val="Zkladntext"/>
        <w:ind w:right="5908"/>
        <w:rPr>
          <w:rFonts w:ascii="Tahoma" w:hAnsi="Tahoma" w:cs="Tahoma"/>
        </w:rPr>
      </w:pP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62EBF5DB" w14:textId="77777777" w:rsidR="00D970D3" w:rsidRPr="00752FC6" w:rsidRDefault="00D970D3" w:rsidP="00D970D3">
      <w:pPr>
        <w:pStyle w:val="Zkladntext"/>
        <w:ind w:right="-46"/>
        <w:rPr>
          <w:rFonts w:ascii="Tahoma" w:hAnsi="Tahoma" w:cs="Tahoma"/>
        </w:rPr>
      </w:pP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78E5D39A" w:rsidR="00FF57AD" w:rsidRPr="00F95677"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B46CDC">
        <w:rPr>
          <w:rFonts w:ascii="Tahoma" w:hAnsi="Tahoma" w:cs="Tahoma"/>
        </w:rPr>
        <w:t xml:space="preserve">cenovej ponuky </w:t>
      </w:r>
      <w:r w:rsidR="00FF57AD" w:rsidRPr="00752FC6">
        <w:rPr>
          <w:rFonts w:ascii="Tahoma" w:hAnsi="Tahoma" w:cs="Tahoma"/>
        </w:rPr>
        <w:t xml:space="preserve">uvedenej v Prílohe č. 2,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ako kúpnu cenu za Tovar</w:t>
      </w:r>
      <w:r w:rsidR="00137E0A">
        <w:rPr>
          <w:rFonts w:ascii="Tahoma" w:hAnsi="Tahoma" w:cs="Tahoma"/>
          <w:bCs/>
        </w:rPr>
        <w:t xml:space="preserve"> a cenu za Služby a práce</w:t>
      </w:r>
      <w:r w:rsidRPr="00752FC6">
        <w:rPr>
          <w:rFonts w:ascii="Tahoma" w:hAnsi="Tahoma" w:cs="Tahoma"/>
          <w:bCs/>
        </w:rPr>
        <w:t xml:space="preserve">, </w:t>
      </w:r>
      <w:r w:rsidR="00FF57AD" w:rsidRPr="00752FC6">
        <w:rPr>
          <w:rFonts w:ascii="Tahoma" w:hAnsi="Tahoma" w:cs="Tahoma"/>
          <w:bCs/>
        </w:rPr>
        <w:t xml:space="preserve">pričom sa rozumie, že v Cene sú zahrnuté </w:t>
      </w:r>
      <w:r w:rsidR="00B22E57">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137E0A">
        <w:rPr>
          <w:rFonts w:ascii="Tahoma" w:hAnsi="Tahoma" w:cs="Tahoma"/>
          <w:color w:val="000000"/>
        </w:rPr>
        <w:t>Tovaru</w:t>
      </w:r>
      <w:r w:rsidR="00137E0A"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FF57AD" w:rsidRPr="00752FC6">
        <w:rPr>
          <w:rFonts w:ascii="Tahoma" w:hAnsi="Tahoma" w:cs="Tahoma"/>
          <w:color w:val="000000"/>
        </w:rPr>
        <w:t xml:space="preserve"> plnením </w:t>
      </w:r>
      <w:r w:rsidR="00137E0A">
        <w:rPr>
          <w:rFonts w:ascii="Tahoma" w:hAnsi="Tahoma" w:cs="Tahoma"/>
          <w:color w:val="000000"/>
        </w:rPr>
        <w:t xml:space="preserve">ďalších </w:t>
      </w:r>
      <w:r w:rsidR="00FF57AD" w:rsidRPr="00752FC6">
        <w:rPr>
          <w:rFonts w:ascii="Tahoma" w:hAnsi="Tahoma" w:cs="Tahoma"/>
          <w:color w:val="000000"/>
        </w:rPr>
        <w:t xml:space="preserve">záväzkov Predávajúceho podľa Zmluvy, príkladmo </w:t>
      </w:r>
      <w:bookmarkStart w:id="0" w:name="_Hlk102565684"/>
      <w:r w:rsidR="00FF57AD" w:rsidRPr="00752FC6">
        <w:rPr>
          <w:rFonts w:ascii="Tahoma" w:hAnsi="Tahoma" w:cs="Tahoma"/>
          <w:color w:val="000000"/>
        </w:rPr>
        <w:t xml:space="preserve">DPH, dovozná prirážka, obaly, poistné, balenie, náklady na dodávku (prepravu) do </w:t>
      </w:r>
      <w:r w:rsidR="002E6432">
        <w:rPr>
          <w:rFonts w:ascii="Tahoma" w:hAnsi="Tahoma" w:cs="Tahoma"/>
          <w:color w:val="000000"/>
        </w:rPr>
        <w:t>M</w:t>
      </w:r>
      <w:r w:rsidR="00FF57AD" w:rsidRPr="00752FC6">
        <w:rPr>
          <w:rFonts w:ascii="Tahoma" w:hAnsi="Tahoma" w:cs="Tahoma"/>
          <w:color w:val="000000"/>
        </w:rPr>
        <w:t xml:space="preserve">iesta dodania, montáž, inštaláciu, odvoz odpadu, </w:t>
      </w:r>
      <w:bookmarkEnd w:id="0"/>
      <w:r w:rsidR="00FF57AD" w:rsidRPr="00752FC6">
        <w:rPr>
          <w:rFonts w:ascii="Tahoma" w:hAnsi="Tahoma" w:cs="Tahoma"/>
          <w:color w:val="000000"/>
        </w:rPr>
        <w:t>prvé zaškolenie určeného personálu, 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a pod. Zmluvnými stranami dohodnutá výška Ceny podľa tejto Zmluvy je uvedená v bode </w:t>
      </w:r>
      <w:r w:rsidR="00FF57AD" w:rsidRPr="00650E4E">
        <w:rPr>
          <w:rFonts w:ascii="Tahoma" w:hAnsi="Tahoma" w:cs="Tahoma"/>
          <w:color w:val="000000"/>
        </w:rPr>
        <w:t>5.2</w:t>
      </w:r>
      <w:r w:rsidR="00FF57AD" w:rsidRPr="00F95677">
        <w:rPr>
          <w:rFonts w:ascii="Tahoma" w:hAnsi="Tahoma" w:cs="Tahoma"/>
          <w:color w:val="000000"/>
        </w:rPr>
        <w:t>.</w:t>
      </w:r>
    </w:p>
    <w:p w14:paraId="54F90A6E" w14:textId="6F0D9A57" w:rsidR="00124080" w:rsidRPr="00752FC6" w:rsidRDefault="00124080" w:rsidP="00FF57AD">
      <w:pPr>
        <w:spacing w:after="120"/>
        <w:ind w:left="709"/>
        <w:jc w:val="both"/>
        <w:rPr>
          <w:rFonts w:ascii="Tahoma" w:hAnsi="Tahoma" w:cs="Tahoma"/>
          <w:bCs/>
        </w:rPr>
      </w:pPr>
      <w:r w:rsidRPr="00F95677">
        <w:rPr>
          <w:rFonts w:ascii="Tahoma" w:hAnsi="Tahoma" w:cs="Tahoma"/>
          <w:b/>
          <w:bCs/>
        </w:rPr>
        <w:t xml:space="preserve">Deň účinnosti </w:t>
      </w:r>
      <w:r w:rsidRPr="00F95677">
        <w:rPr>
          <w:rFonts w:ascii="Tahoma" w:hAnsi="Tahoma" w:cs="Tahoma"/>
          <w:bCs/>
        </w:rPr>
        <w:t xml:space="preserve">– deň, v ktorom nadobudne v zmysle bodu </w:t>
      </w:r>
      <w:r w:rsidRPr="00650E4E">
        <w:rPr>
          <w:rFonts w:ascii="Tahoma" w:hAnsi="Tahoma" w:cs="Tahoma"/>
          <w:bCs/>
        </w:rPr>
        <w:t>1</w:t>
      </w:r>
      <w:r w:rsidR="008A2A82" w:rsidRPr="00650E4E">
        <w:rPr>
          <w:rFonts w:ascii="Tahoma" w:hAnsi="Tahoma" w:cs="Tahoma"/>
          <w:bCs/>
        </w:rPr>
        <w:t>1</w:t>
      </w:r>
      <w:r w:rsidRPr="00650E4E">
        <w:rPr>
          <w:rFonts w:ascii="Tahoma" w:hAnsi="Tahoma" w:cs="Tahoma"/>
          <w:bCs/>
        </w:rPr>
        <w:t>.1</w:t>
      </w:r>
      <w:r w:rsidRPr="00F95677">
        <w:rPr>
          <w:rFonts w:ascii="Tahoma" w:hAnsi="Tahoma" w:cs="Tahoma"/>
          <w:bCs/>
        </w:rPr>
        <w:t xml:space="preserve"> Zmluva</w:t>
      </w:r>
      <w:r w:rsidRPr="00752FC6">
        <w:rPr>
          <w:rFonts w:ascii="Tahoma" w:hAnsi="Tahoma" w:cs="Tahoma"/>
          <w:bCs/>
        </w:rPr>
        <w:t xml:space="preserve"> účinnosť.</w:t>
      </w:r>
    </w:p>
    <w:p w14:paraId="73031047" w14:textId="59069D1B" w:rsidR="00E50113" w:rsidRPr="00752FC6" w:rsidRDefault="00E50113" w:rsidP="00E50113">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napr.: všetky vyhlásenia o zhode, protokoly a certifikáty o skúškach zariadení</w:t>
      </w:r>
      <w:r w:rsidRPr="00752FC6">
        <w:rPr>
          <w:rFonts w:ascii="Tahoma" w:hAnsi="Tahoma" w:cs="Tahoma"/>
          <w:bCs/>
        </w:rPr>
        <w:t>, (ii)</w:t>
      </w:r>
      <w:r w:rsidR="004708B1" w:rsidRPr="00752FC6">
        <w:rPr>
          <w:rFonts w:ascii="Tahoma" w:hAnsi="Tahoma" w:cs="Tahoma"/>
          <w:bCs/>
        </w:rPr>
        <w:t xml:space="preserve"> </w:t>
      </w:r>
      <w:r w:rsidR="00943769" w:rsidRPr="00943769">
        <w:rPr>
          <w:rFonts w:ascii="Tahoma" w:hAnsi="Tahoma" w:cs="Tahoma"/>
          <w:bCs/>
        </w:rPr>
        <w:t>servisn</w:t>
      </w:r>
      <w:r w:rsidR="00943769">
        <w:rPr>
          <w:rFonts w:ascii="Tahoma" w:hAnsi="Tahoma" w:cs="Tahoma"/>
          <w:bCs/>
        </w:rPr>
        <w:t>é</w:t>
      </w:r>
      <w:r w:rsidR="00943769" w:rsidRPr="00943769">
        <w:rPr>
          <w:rFonts w:ascii="Tahoma" w:hAnsi="Tahoma" w:cs="Tahoma"/>
          <w:bCs/>
        </w:rPr>
        <w:t xml:space="preserve"> plán</w:t>
      </w:r>
      <w:r w:rsidR="00943769">
        <w:rPr>
          <w:rFonts w:ascii="Tahoma" w:hAnsi="Tahoma" w:cs="Tahoma"/>
          <w:bCs/>
        </w:rPr>
        <w:t>y</w:t>
      </w:r>
      <w:r w:rsidR="00943769" w:rsidRPr="00943769">
        <w:rPr>
          <w:rFonts w:ascii="Tahoma" w:hAnsi="Tahoma" w:cs="Tahoma"/>
          <w:bCs/>
        </w:rPr>
        <w:t xml:space="preserve">, </w:t>
      </w:r>
      <w:r w:rsidR="00943769">
        <w:rPr>
          <w:rFonts w:ascii="Tahoma" w:hAnsi="Tahoma" w:cs="Tahoma"/>
          <w:bCs/>
        </w:rPr>
        <w:t>p</w:t>
      </w:r>
      <w:r w:rsidR="00943769" w:rsidRPr="00943769">
        <w:rPr>
          <w:rFonts w:ascii="Tahoma" w:hAnsi="Tahoma" w:cs="Tahoma"/>
          <w:bCs/>
        </w:rPr>
        <w:t>lán</w:t>
      </w:r>
      <w:r w:rsidR="00943769">
        <w:rPr>
          <w:rFonts w:ascii="Tahoma" w:hAnsi="Tahoma" w:cs="Tahoma"/>
          <w:bCs/>
        </w:rPr>
        <w:t>y</w:t>
      </w:r>
      <w:r w:rsidR="00943769" w:rsidRPr="00943769">
        <w:rPr>
          <w:rFonts w:ascii="Tahoma" w:hAnsi="Tahoma" w:cs="Tahoma"/>
          <w:bCs/>
        </w:rPr>
        <w:t xml:space="preserve"> povinných revízií</w:t>
      </w:r>
      <w:r w:rsidR="00943769">
        <w:rPr>
          <w:rFonts w:ascii="Tahoma" w:hAnsi="Tahoma" w:cs="Tahoma"/>
          <w:bCs/>
        </w:rPr>
        <w:t>, návrhy servisných zmlúv, 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 xml:space="preserve">opravy a údržbu </w:t>
      </w:r>
      <w:r w:rsidRPr="00752FC6">
        <w:rPr>
          <w:rFonts w:ascii="Tahoma" w:hAnsi="Tahoma" w:cs="Tahoma"/>
          <w:bCs/>
        </w:rPr>
        <w:lastRenderedPageBreak/>
        <w:t>zariadení v</w:t>
      </w:r>
      <w:r w:rsidR="004708B1" w:rsidRPr="00752FC6">
        <w:rPr>
          <w:rFonts w:ascii="Tahoma" w:hAnsi="Tahoma" w:cs="Tahoma"/>
          <w:bCs/>
        </w:rPr>
        <w:t xml:space="preserve"> </w:t>
      </w:r>
      <w:r w:rsidRPr="00752FC6">
        <w:rPr>
          <w:rFonts w:ascii="Tahoma" w:hAnsi="Tahoma" w:cs="Tahoma"/>
          <w:bCs/>
        </w:rPr>
        <w:t>rozsahu stanovenom príslušným právnym predpisom SR, pričom návody a štítky ovládacích panelov zariadení musia byť v slovenskom alebo v českom jazyku,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Prílohe č. 1</w:t>
      </w:r>
      <w:r w:rsidRPr="00752FC6">
        <w:rPr>
          <w:rFonts w:ascii="Tahoma" w:hAnsi="Tahoma" w:cs="Tahoma"/>
          <w:bCs/>
        </w:rPr>
        <w:t>, alebo ak je ich predloženie obvyklé vzhľadom na druh Tovaru.</w:t>
      </w:r>
    </w:p>
    <w:p w14:paraId="34B8D931" w14:textId="67D70775"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0CEF2CDE" w:rsidR="00677293" w:rsidRPr="00752FC6"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ako aj v akejkoľvek inej súvislosti s </w:t>
      </w:r>
      <w:r w:rsidR="0074788F" w:rsidRPr="00752FC6">
        <w:rPr>
          <w:rFonts w:ascii="Tahoma" w:hAnsi="Tahoma" w:cs="Tahoma"/>
        </w:rPr>
        <w:t>Plnením</w:t>
      </w:r>
      <w:r w:rsidRPr="00752FC6">
        <w:rPr>
          <w:rFonts w:ascii="Tahoma" w:hAnsi="Tahoma" w:cs="Tahoma"/>
        </w:rPr>
        <w:t>, pričom rozsah zastupovať Zmluvnú stranu môže byť obmedzený v </w:t>
      </w:r>
      <w:r w:rsidRPr="00650E4E">
        <w:rPr>
          <w:rFonts w:ascii="Tahoma" w:hAnsi="Tahoma" w:cs="Tahoma"/>
        </w:rPr>
        <w:t xml:space="preserve">bode </w:t>
      </w:r>
      <w:bookmarkEnd w:id="1"/>
      <w:bookmarkEnd w:id="2"/>
      <w:r w:rsidR="00B67953" w:rsidRPr="00650E4E">
        <w:rPr>
          <w:rFonts w:ascii="Tahoma" w:hAnsi="Tahoma" w:cs="Tahoma"/>
        </w:rPr>
        <w:t>7</w:t>
      </w:r>
      <w:r w:rsidRPr="00650E4E">
        <w:rPr>
          <w:rFonts w:ascii="Tahoma" w:hAnsi="Tahoma" w:cs="Tahoma"/>
        </w:rPr>
        <w:t>.</w:t>
      </w:r>
    </w:p>
    <w:p w14:paraId="386EEF3A" w14:textId="77777777" w:rsidR="00DD6FB0" w:rsidRDefault="003D5CB6" w:rsidP="00DD6FB0">
      <w:pPr>
        <w:spacing w:after="120"/>
        <w:ind w:left="709"/>
        <w:jc w:val="both"/>
        <w:rPr>
          <w:rFonts w:ascii="Tahoma" w:hAnsi="Tahoma" w:cs="Tahoma"/>
          <w:b/>
        </w:rPr>
      </w:pPr>
      <w:r w:rsidRPr="00752FC6">
        <w:rPr>
          <w:rFonts w:ascii="Tahoma" w:hAnsi="Tahoma" w:cs="Tahoma"/>
          <w:b/>
          <w:bCs/>
        </w:rPr>
        <w:t xml:space="preserve">Miesto dodania </w:t>
      </w:r>
      <w:r w:rsidRPr="00752FC6">
        <w:rPr>
          <w:rFonts w:ascii="Tahoma" w:hAnsi="Tahoma" w:cs="Tahoma"/>
        </w:rPr>
        <w:t xml:space="preserve">– miesto dodania Plnenia, ktoré je Zmluvnými stranami dohodnuté </w:t>
      </w:r>
      <w:r w:rsidRPr="007E53AC">
        <w:rPr>
          <w:rFonts w:ascii="Tahoma" w:hAnsi="Tahoma" w:cs="Tahoma"/>
        </w:rPr>
        <w:t xml:space="preserve">nasledovne: </w:t>
      </w:r>
      <w:r w:rsidR="00DD6FB0" w:rsidRPr="00DD6FB0">
        <w:rPr>
          <w:rFonts w:ascii="Tahoma" w:hAnsi="Tahoma" w:cs="Tahoma"/>
          <w:b/>
        </w:rPr>
        <w:t>Stredná odborná škola drevárska, Lučenecká cesta 2193/17, 960 01 Zvolen</w:t>
      </w:r>
    </w:p>
    <w:p w14:paraId="623E5F88" w14:textId="049738E9" w:rsidR="007F0451" w:rsidRDefault="007F0451" w:rsidP="00DD6FB0">
      <w:pPr>
        <w:spacing w:after="120"/>
        <w:ind w:left="709"/>
        <w:jc w:val="both"/>
        <w:rPr>
          <w:rFonts w:ascii="Tahoma" w:hAnsi="Tahoma" w:cs="Tahoma"/>
          <w:b/>
        </w:rPr>
      </w:pPr>
      <w:r>
        <w:rPr>
          <w:rFonts w:ascii="Tahoma" w:hAnsi="Tahoma" w:cs="Tahoma"/>
          <w:b/>
        </w:rPr>
        <w:t xml:space="preserve">NFP </w:t>
      </w:r>
      <w:r w:rsidRPr="00752FC6">
        <w:rPr>
          <w:rFonts w:ascii="Tahoma" w:hAnsi="Tahoma" w:cs="Tahoma"/>
        </w:rPr>
        <w:t>–</w:t>
      </w:r>
      <w:r>
        <w:rPr>
          <w:rFonts w:ascii="Tahoma" w:hAnsi="Tahoma" w:cs="Tahoma"/>
        </w:rPr>
        <w:t xml:space="preserve"> nenávratný finančný príspevok.</w:t>
      </w:r>
      <w:r>
        <w:rPr>
          <w:rFonts w:ascii="Tahoma" w:hAnsi="Tahoma" w:cs="Tahoma"/>
          <w:b/>
        </w:rPr>
        <w:t xml:space="preserve"> </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5E746AC1" w14:textId="117836CE" w:rsidR="00F51E9D" w:rsidRPr="00752FC6" w:rsidRDefault="00F51E9D" w:rsidP="00D970D3">
      <w:pPr>
        <w:spacing w:after="120"/>
        <w:ind w:left="705"/>
        <w:jc w:val="both"/>
        <w:rPr>
          <w:rFonts w:ascii="Tahoma" w:hAnsi="Tahoma" w:cs="Tahoma"/>
          <w:bCs/>
        </w:rPr>
      </w:pPr>
      <w:r w:rsidRPr="00752FC6">
        <w:rPr>
          <w:rFonts w:ascii="Tahoma" w:hAnsi="Tahoma" w:cs="Tahoma"/>
          <w:b/>
        </w:rPr>
        <w:t xml:space="preserve">Plnenie </w:t>
      </w:r>
      <w:r w:rsidR="00585B41" w:rsidRPr="00752FC6">
        <w:rPr>
          <w:rFonts w:ascii="Tahoma" w:hAnsi="Tahoma" w:cs="Tahoma"/>
        </w:rPr>
        <w:t>–</w:t>
      </w:r>
      <w:r w:rsidRPr="00752FC6">
        <w:rPr>
          <w:rFonts w:ascii="Tahoma" w:hAnsi="Tahoma" w:cs="Tahoma"/>
          <w:bCs/>
        </w:rPr>
        <w:t xml:space="preserve"> </w:t>
      </w:r>
      <w:r w:rsidRPr="00752FC6">
        <w:rPr>
          <w:rFonts w:ascii="Tahoma" w:hAnsi="Tahoma" w:cs="Tahoma"/>
        </w:rPr>
        <w:t xml:space="preserve">Tovar </w:t>
      </w:r>
      <w:r w:rsidR="00FF484B" w:rsidRPr="00752FC6">
        <w:rPr>
          <w:rFonts w:ascii="Tahoma" w:hAnsi="Tahoma" w:cs="Tahoma"/>
        </w:rPr>
        <w:t>spolu s</w:t>
      </w:r>
      <w:r w:rsidR="00A04CB1" w:rsidRPr="00752FC6">
        <w:rPr>
          <w:rFonts w:ascii="Tahoma" w:hAnsi="Tahoma" w:cs="Tahoma"/>
        </w:rPr>
        <w:t>o Službami a</w:t>
      </w:r>
      <w:r w:rsidR="00820008" w:rsidRPr="00752FC6">
        <w:rPr>
          <w:rFonts w:ascii="Tahoma" w:hAnsi="Tahoma" w:cs="Tahoma"/>
        </w:rPr>
        <w:t> </w:t>
      </w:r>
      <w:r w:rsidRPr="00752FC6">
        <w:rPr>
          <w:rFonts w:ascii="Tahoma" w:hAnsi="Tahoma" w:cs="Tahoma"/>
        </w:rPr>
        <w:t>prác</w:t>
      </w:r>
      <w:r w:rsidR="00FF484B" w:rsidRPr="00752FC6">
        <w:rPr>
          <w:rFonts w:ascii="Tahoma" w:hAnsi="Tahoma" w:cs="Tahoma"/>
        </w:rPr>
        <w:t>ami</w:t>
      </w:r>
      <w:r w:rsidR="00820008" w:rsidRPr="00752FC6">
        <w:rPr>
          <w:rFonts w:ascii="Tahoma" w:hAnsi="Tahoma" w:cs="Tahoma"/>
        </w:rPr>
        <w:t>.</w:t>
      </w:r>
      <w:r w:rsidRPr="00752FC6">
        <w:rPr>
          <w:rFonts w:ascii="Tahoma" w:hAnsi="Tahoma" w:cs="Tahoma"/>
        </w:rPr>
        <w:t xml:space="preserve">  </w:t>
      </w:r>
    </w:p>
    <w:p w14:paraId="5E3B3B59" w14:textId="4739883E" w:rsidR="00ED1D6C" w:rsidRPr="00752FC6" w:rsidRDefault="00C07085" w:rsidP="00D970D3">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00ED1D6C" w:rsidRPr="00752FC6">
        <w:rPr>
          <w:rFonts w:ascii="Tahoma" w:hAnsi="Tahoma" w:cs="Tahoma"/>
          <w:color w:val="000000"/>
        </w:rPr>
        <w:t xml:space="preserve">projekt </w:t>
      </w:r>
      <w:r w:rsidR="00224737">
        <w:rPr>
          <w:rFonts w:ascii="Tahoma" w:hAnsi="Tahoma" w:cs="Tahoma"/>
          <w:color w:val="000000"/>
        </w:rPr>
        <w:t>Kupujúceho</w:t>
      </w:r>
      <w:r w:rsidR="00ED1D6C" w:rsidRPr="00752FC6">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48"/>
        <w:gridCol w:w="4205"/>
      </w:tblGrid>
      <w:tr w:rsidR="00C13445" w:rsidRPr="00752FC6" w14:paraId="41F32D06" w14:textId="77777777" w:rsidTr="00C13445">
        <w:tc>
          <w:tcPr>
            <w:tcW w:w="4148" w:type="dxa"/>
          </w:tcPr>
          <w:p w14:paraId="183175FB" w14:textId="5F58CC7F" w:rsidR="00C13445" w:rsidRPr="00354790" w:rsidRDefault="00C13445" w:rsidP="00C13445">
            <w:pPr>
              <w:pStyle w:val="Odsekzoznamu"/>
              <w:adjustRightInd w:val="0"/>
              <w:spacing w:after="120"/>
              <w:ind w:left="0" w:firstLine="0"/>
              <w:rPr>
                <w:rFonts w:ascii="Tahoma" w:eastAsiaTheme="minorHAnsi" w:hAnsi="Tahoma" w:cs="Tahoma"/>
                <w:color w:val="000000"/>
                <w:lang w:eastAsia="en-US" w:bidi="ar-SA"/>
              </w:rPr>
            </w:pPr>
            <w:r w:rsidRPr="00354790">
              <w:rPr>
                <w:rFonts w:ascii="Tahoma" w:eastAsiaTheme="minorHAnsi" w:hAnsi="Tahoma" w:cs="Tahoma"/>
                <w:color w:val="000000"/>
                <w:lang w:eastAsia="en-US" w:bidi="ar-SA"/>
              </w:rPr>
              <w:t>Názov projektu:</w:t>
            </w:r>
          </w:p>
        </w:tc>
        <w:tc>
          <w:tcPr>
            <w:tcW w:w="4205" w:type="dxa"/>
          </w:tcPr>
          <w:p w14:paraId="7E51064B" w14:textId="77777777" w:rsidR="00354790" w:rsidRPr="00354790" w:rsidRDefault="00354790" w:rsidP="00354790">
            <w:pPr>
              <w:pStyle w:val="Odsekzoznamu"/>
              <w:adjustRightInd w:val="0"/>
              <w:spacing w:after="120"/>
              <w:rPr>
                <w:rFonts w:ascii="Tahoma" w:eastAsiaTheme="minorHAnsi" w:hAnsi="Tahoma" w:cs="Tahoma"/>
                <w:color w:val="000000"/>
                <w:lang w:eastAsia="en-US" w:bidi="ar-SA"/>
              </w:rPr>
            </w:pPr>
            <w:r w:rsidRPr="00354790">
              <w:rPr>
                <w:rFonts w:ascii="Tahoma" w:eastAsiaTheme="minorHAnsi" w:hAnsi="Tahoma" w:cs="Tahoma"/>
                <w:color w:val="000000"/>
                <w:lang w:eastAsia="en-US" w:bidi="ar-SA"/>
              </w:rPr>
              <w:t>SOŠ drevárska vo Zvolene - podpora</w:t>
            </w:r>
          </w:p>
          <w:p w14:paraId="4C3E6CB5" w14:textId="77777777" w:rsidR="00354790" w:rsidRDefault="00354790" w:rsidP="00354790">
            <w:pPr>
              <w:pStyle w:val="Odsekzoznamu"/>
              <w:adjustRightInd w:val="0"/>
              <w:spacing w:after="120"/>
              <w:rPr>
                <w:rFonts w:ascii="Tahoma" w:eastAsiaTheme="minorHAnsi" w:hAnsi="Tahoma" w:cs="Tahoma"/>
                <w:color w:val="000000"/>
                <w:lang w:eastAsia="en-US" w:bidi="ar-SA"/>
              </w:rPr>
            </w:pPr>
            <w:r w:rsidRPr="00354790">
              <w:rPr>
                <w:rFonts w:ascii="Tahoma" w:eastAsiaTheme="minorHAnsi" w:hAnsi="Tahoma" w:cs="Tahoma"/>
                <w:color w:val="000000"/>
                <w:lang w:eastAsia="en-US" w:bidi="ar-SA"/>
              </w:rPr>
              <w:t>infraštruktúry a rozvoja zvyšovania</w:t>
            </w:r>
          </w:p>
          <w:p w14:paraId="714098A7" w14:textId="77777777" w:rsidR="00354790" w:rsidRDefault="00354790" w:rsidP="00354790">
            <w:pPr>
              <w:pStyle w:val="Odsekzoznamu"/>
              <w:adjustRightInd w:val="0"/>
              <w:spacing w:after="120"/>
              <w:rPr>
                <w:rFonts w:ascii="Tahoma" w:eastAsiaTheme="minorHAnsi" w:hAnsi="Tahoma" w:cs="Tahoma"/>
                <w:color w:val="000000"/>
                <w:lang w:eastAsia="en-US" w:bidi="ar-SA"/>
              </w:rPr>
            </w:pPr>
            <w:r w:rsidRPr="00354790">
              <w:rPr>
                <w:rFonts w:ascii="Tahoma" w:eastAsiaTheme="minorHAnsi" w:hAnsi="Tahoma" w:cs="Tahoma"/>
                <w:color w:val="000000"/>
                <w:lang w:eastAsia="en-US" w:bidi="ar-SA"/>
              </w:rPr>
              <w:t>kvality</w:t>
            </w:r>
            <w:r>
              <w:rPr>
                <w:rFonts w:ascii="Tahoma" w:eastAsiaTheme="minorHAnsi" w:hAnsi="Tahoma" w:cs="Tahoma"/>
                <w:color w:val="000000"/>
                <w:lang w:eastAsia="en-US" w:bidi="ar-SA"/>
              </w:rPr>
              <w:t xml:space="preserve"> </w:t>
            </w:r>
            <w:r w:rsidRPr="00354790">
              <w:rPr>
                <w:rFonts w:ascii="Tahoma" w:eastAsiaTheme="minorHAnsi" w:hAnsi="Tahoma" w:cs="Tahoma"/>
                <w:color w:val="000000"/>
                <w:lang w:eastAsia="en-US" w:bidi="ar-SA"/>
              </w:rPr>
              <w:t>odborného vzdelávania a</w:t>
            </w:r>
          </w:p>
          <w:p w14:paraId="3C87D495" w14:textId="11DD48DA" w:rsidR="00C13445" w:rsidRPr="00354790" w:rsidRDefault="00354790" w:rsidP="00354790">
            <w:pPr>
              <w:adjustRightInd w:val="0"/>
              <w:spacing w:after="120"/>
              <w:rPr>
                <w:rFonts w:ascii="Tahoma" w:eastAsiaTheme="minorHAnsi" w:hAnsi="Tahoma" w:cs="Tahoma"/>
                <w:color w:val="000000"/>
                <w:lang w:eastAsia="en-US" w:bidi="ar-SA"/>
              </w:rPr>
            </w:pPr>
            <w:r w:rsidRPr="00354790">
              <w:rPr>
                <w:rFonts w:ascii="Tahoma" w:eastAsiaTheme="minorHAnsi" w:hAnsi="Tahoma" w:cs="Tahoma"/>
                <w:color w:val="000000"/>
                <w:lang w:eastAsia="en-US" w:bidi="ar-SA"/>
              </w:rPr>
              <w:t xml:space="preserve"> prípravy</w:t>
            </w:r>
          </w:p>
        </w:tc>
      </w:tr>
      <w:tr w:rsidR="00C13445" w:rsidRPr="00752FC6" w14:paraId="0D6B6117" w14:textId="77777777" w:rsidTr="00C13445">
        <w:tc>
          <w:tcPr>
            <w:tcW w:w="4148" w:type="dxa"/>
          </w:tcPr>
          <w:p w14:paraId="4991D53D" w14:textId="4A323F4C" w:rsidR="00C13445" w:rsidRPr="00752FC6" w:rsidRDefault="00C13445" w:rsidP="00C13445">
            <w:pPr>
              <w:pStyle w:val="Odsekzoznamu"/>
              <w:adjustRightInd w:val="0"/>
              <w:spacing w:after="120"/>
              <w:ind w:left="0" w:firstLine="0"/>
              <w:rPr>
                <w:rFonts w:ascii="Tahoma" w:hAnsi="Tahoma" w:cs="Tahoma"/>
                <w:color w:val="000000" w:themeColor="text1"/>
              </w:rPr>
            </w:pPr>
            <w:r w:rsidRPr="006D1064">
              <w:rPr>
                <w:rFonts w:ascii="Tahoma" w:hAnsi="Tahoma" w:cs="Tahoma"/>
                <w:color w:val="000000" w:themeColor="text1"/>
              </w:rPr>
              <w:t>Kód projektu ITMS20</w:t>
            </w:r>
            <w:r w:rsidR="00D40D95">
              <w:rPr>
                <w:rFonts w:ascii="Tahoma" w:hAnsi="Tahoma" w:cs="Tahoma"/>
                <w:color w:val="000000" w:themeColor="text1"/>
              </w:rPr>
              <w:t>21</w:t>
            </w:r>
            <w:r w:rsidRPr="006D1064">
              <w:rPr>
                <w:rFonts w:ascii="Tahoma" w:hAnsi="Tahoma" w:cs="Tahoma"/>
                <w:color w:val="000000" w:themeColor="text1"/>
              </w:rPr>
              <w:t>+:</w:t>
            </w:r>
          </w:p>
        </w:tc>
        <w:tc>
          <w:tcPr>
            <w:tcW w:w="4205" w:type="dxa"/>
          </w:tcPr>
          <w:p w14:paraId="7AAE57CE" w14:textId="70DC01FE" w:rsidR="00C13445" w:rsidRPr="00D86C11" w:rsidRDefault="00354790" w:rsidP="00C13445">
            <w:pPr>
              <w:pStyle w:val="Odsekzoznamu"/>
              <w:adjustRightInd w:val="0"/>
              <w:spacing w:after="120"/>
              <w:ind w:left="0" w:firstLine="0"/>
              <w:rPr>
                <w:rFonts w:ascii="Tahoma" w:hAnsi="Tahoma" w:cs="Tahoma"/>
                <w:bCs/>
                <w:highlight w:val="yellow"/>
              </w:rPr>
            </w:pPr>
            <w:r w:rsidRPr="00354790">
              <w:rPr>
                <w:rFonts w:ascii="Tahoma" w:hAnsi="Tahoma" w:cs="Tahoma"/>
              </w:rPr>
              <w:t>401801FFB3</w:t>
            </w:r>
          </w:p>
        </w:tc>
      </w:tr>
      <w:tr w:rsidR="00C13445" w:rsidRPr="00752FC6" w14:paraId="04547D41" w14:textId="77777777" w:rsidTr="00C13445">
        <w:tc>
          <w:tcPr>
            <w:tcW w:w="4148" w:type="dxa"/>
          </w:tcPr>
          <w:p w14:paraId="7097E62D" w14:textId="4B885934" w:rsidR="00C13445" w:rsidRPr="00752FC6" w:rsidRDefault="00C13445" w:rsidP="00C13445">
            <w:pPr>
              <w:pStyle w:val="Odsekzoznamu"/>
              <w:adjustRightInd w:val="0"/>
              <w:spacing w:after="120"/>
              <w:ind w:left="0" w:firstLine="0"/>
              <w:rPr>
                <w:rFonts w:ascii="Tahoma" w:hAnsi="Tahoma" w:cs="Tahoma"/>
                <w:color w:val="000000" w:themeColor="text1"/>
              </w:rPr>
            </w:pPr>
            <w:r w:rsidRPr="006D1064">
              <w:rPr>
                <w:rFonts w:ascii="Tahoma" w:hAnsi="Tahoma" w:cs="Tahoma"/>
                <w:color w:val="000000"/>
              </w:rPr>
              <w:t>Kód výzvy:</w:t>
            </w:r>
          </w:p>
        </w:tc>
        <w:tc>
          <w:tcPr>
            <w:tcW w:w="4205" w:type="dxa"/>
          </w:tcPr>
          <w:p w14:paraId="0E66443C" w14:textId="634CEF60" w:rsidR="00C13445" w:rsidRPr="003E71B6" w:rsidRDefault="00C13445" w:rsidP="00C13445">
            <w:pPr>
              <w:pStyle w:val="Odsekzoznamu"/>
              <w:adjustRightInd w:val="0"/>
              <w:spacing w:after="120"/>
              <w:ind w:left="0" w:firstLine="0"/>
              <w:rPr>
                <w:rFonts w:ascii="Tahoma" w:hAnsi="Tahoma" w:cs="Tahoma"/>
                <w:highlight w:val="yellow"/>
              </w:rPr>
            </w:pPr>
            <w:r w:rsidRPr="00427749">
              <w:rPr>
                <w:rFonts w:ascii="Tahoma" w:hAnsi="Tahoma" w:cs="Tahoma"/>
              </w:rPr>
              <w:t>PSK-MIRRI-001-2023-DV-FST</w:t>
            </w:r>
          </w:p>
        </w:tc>
      </w:tr>
      <w:tr w:rsidR="00C13445" w:rsidRPr="00752FC6" w14:paraId="75F25153" w14:textId="77777777" w:rsidTr="00C13445">
        <w:tc>
          <w:tcPr>
            <w:tcW w:w="4148" w:type="dxa"/>
          </w:tcPr>
          <w:p w14:paraId="071FD306" w14:textId="17E60215"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Číslo zmluvy o poskytnutí NFP:</w:t>
            </w:r>
          </w:p>
        </w:tc>
        <w:tc>
          <w:tcPr>
            <w:tcW w:w="4205" w:type="dxa"/>
          </w:tcPr>
          <w:p w14:paraId="6AEF35DD" w14:textId="48608DC9" w:rsidR="00C13445" w:rsidRPr="003E71B6" w:rsidRDefault="00C13445" w:rsidP="00C13445">
            <w:pPr>
              <w:adjustRightInd w:val="0"/>
              <w:spacing w:after="120"/>
              <w:rPr>
                <w:rFonts w:ascii="Tahoma" w:hAnsi="Tahoma" w:cs="Tahoma"/>
                <w:highlight w:val="yellow"/>
              </w:rPr>
            </w:pPr>
            <w:r w:rsidRPr="00C13445">
              <w:rPr>
                <w:rFonts w:ascii="Tahoma" w:hAnsi="Tahoma" w:cs="Tahoma"/>
                <w:color w:val="000000"/>
              </w:rPr>
              <w:t>1</w:t>
            </w:r>
            <w:r w:rsidR="00354790">
              <w:rPr>
                <w:rFonts w:ascii="Tahoma" w:hAnsi="Tahoma" w:cs="Tahoma"/>
                <w:color w:val="000000"/>
              </w:rPr>
              <w:t>413</w:t>
            </w:r>
            <w:r w:rsidRPr="00C13445">
              <w:rPr>
                <w:rFonts w:ascii="Tahoma" w:hAnsi="Tahoma" w:cs="Tahoma"/>
                <w:color w:val="000000"/>
              </w:rPr>
              <w:t>/2024</w:t>
            </w:r>
          </w:p>
        </w:tc>
      </w:tr>
      <w:tr w:rsidR="00C13445" w:rsidRPr="00752FC6" w14:paraId="57916B50" w14:textId="77777777" w:rsidTr="00C13445">
        <w:tc>
          <w:tcPr>
            <w:tcW w:w="4148" w:type="dxa"/>
          </w:tcPr>
          <w:p w14:paraId="30422B4B" w14:textId="02A6075F"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Fond:</w:t>
            </w:r>
          </w:p>
        </w:tc>
        <w:tc>
          <w:tcPr>
            <w:tcW w:w="4205" w:type="dxa"/>
          </w:tcPr>
          <w:p w14:paraId="7583AD04" w14:textId="53BCD06E" w:rsidR="00C13445" w:rsidRPr="003E71B6" w:rsidRDefault="00C13445" w:rsidP="00C13445">
            <w:pPr>
              <w:adjustRightInd w:val="0"/>
              <w:spacing w:after="120"/>
              <w:rPr>
                <w:rFonts w:ascii="Tahoma" w:hAnsi="Tahoma" w:cs="Tahoma"/>
                <w:i/>
                <w:iCs/>
                <w:color w:val="000000"/>
                <w:highlight w:val="yellow"/>
              </w:rPr>
            </w:pPr>
            <w:r w:rsidRPr="00427749">
              <w:rPr>
                <w:rFonts w:ascii="Tahoma" w:hAnsi="Tahoma" w:cs="Tahoma"/>
                <w:color w:val="000000"/>
              </w:rPr>
              <w:t>Fond na spravodlivú transformáciu</w:t>
            </w:r>
          </w:p>
        </w:tc>
      </w:tr>
      <w:tr w:rsidR="00C13445" w:rsidRPr="00752FC6" w14:paraId="0BBD4924" w14:textId="77777777" w:rsidTr="00C13445">
        <w:tc>
          <w:tcPr>
            <w:tcW w:w="4148" w:type="dxa"/>
          </w:tcPr>
          <w:p w14:paraId="63DBA718" w14:textId="23F8DE61"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Operačný program:</w:t>
            </w:r>
          </w:p>
        </w:tc>
        <w:tc>
          <w:tcPr>
            <w:tcW w:w="4205" w:type="dxa"/>
          </w:tcPr>
          <w:p w14:paraId="7CA61D41" w14:textId="1F210B8A" w:rsidR="00C13445" w:rsidRPr="003E71B6" w:rsidRDefault="00C13445" w:rsidP="00C13445">
            <w:pPr>
              <w:adjustRightInd w:val="0"/>
              <w:spacing w:after="120"/>
              <w:rPr>
                <w:rFonts w:ascii="Tahoma" w:hAnsi="Tahoma" w:cs="Tahoma"/>
                <w:i/>
                <w:iCs/>
                <w:color w:val="000000"/>
                <w:highlight w:val="yellow"/>
              </w:rPr>
            </w:pPr>
            <w:r w:rsidRPr="00427749">
              <w:rPr>
                <w:rFonts w:ascii="Tahoma" w:eastAsiaTheme="minorHAnsi" w:hAnsi="Tahoma" w:cs="Tahoma"/>
                <w:color w:val="000000"/>
                <w:lang w:eastAsia="en-US" w:bidi="ar-SA"/>
              </w:rPr>
              <w:t>01000 - SK - Program Slovensko - SK - EFRR/KF/FST/ESF+</w:t>
            </w:r>
          </w:p>
        </w:tc>
      </w:tr>
      <w:tr w:rsidR="00C13445" w:rsidRPr="00752FC6" w14:paraId="182B2F99" w14:textId="77777777" w:rsidTr="00C13445">
        <w:tc>
          <w:tcPr>
            <w:tcW w:w="4148" w:type="dxa"/>
          </w:tcPr>
          <w:p w14:paraId="55EADD70" w14:textId="7550B720"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Prioritná os:</w:t>
            </w:r>
          </w:p>
        </w:tc>
        <w:tc>
          <w:tcPr>
            <w:tcW w:w="4205" w:type="dxa"/>
          </w:tcPr>
          <w:p w14:paraId="2E3DE948" w14:textId="51096725" w:rsidR="00C13445" w:rsidRPr="003E71B6" w:rsidRDefault="00C13445" w:rsidP="00C13445">
            <w:pPr>
              <w:adjustRightInd w:val="0"/>
              <w:spacing w:after="120"/>
              <w:rPr>
                <w:rFonts w:ascii="Tahoma" w:hAnsi="Tahoma" w:cs="Tahoma"/>
                <w:color w:val="000000"/>
                <w:highlight w:val="yellow"/>
              </w:rPr>
            </w:pPr>
            <w:r w:rsidRPr="00427749">
              <w:rPr>
                <w:rFonts w:ascii="Tahoma" w:eastAsiaTheme="minorHAnsi" w:hAnsi="Tahoma" w:cs="Tahoma"/>
                <w:color w:val="000000"/>
                <w:lang w:eastAsia="en-US" w:bidi="ar-SA"/>
              </w:rPr>
              <w:t>401801 - 8P1 Fond na spravodlivú transformáciu</w:t>
            </w:r>
          </w:p>
        </w:tc>
      </w:tr>
      <w:tr w:rsidR="00C13445" w:rsidRPr="00752FC6" w14:paraId="1990E2C3" w14:textId="77777777" w:rsidTr="00C13445">
        <w:tc>
          <w:tcPr>
            <w:tcW w:w="4148" w:type="dxa"/>
          </w:tcPr>
          <w:p w14:paraId="021772BE" w14:textId="165C49E4"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Špecifický cieľ:</w:t>
            </w:r>
          </w:p>
        </w:tc>
        <w:tc>
          <w:tcPr>
            <w:tcW w:w="4205" w:type="dxa"/>
          </w:tcPr>
          <w:p w14:paraId="5899A662" w14:textId="199B1FEC" w:rsidR="00C13445" w:rsidRPr="00D86C11" w:rsidRDefault="00C13445" w:rsidP="00C13445">
            <w:pPr>
              <w:adjustRightInd w:val="0"/>
              <w:spacing w:after="120"/>
              <w:rPr>
                <w:rFonts w:ascii="Tahoma" w:hAnsi="Tahoma" w:cs="Tahoma"/>
                <w:highlight w:val="yellow"/>
              </w:rPr>
            </w:pPr>
            <w:r w:rsidRPr="00427749">
              <w:rPr>
                <w:rFonts w:ascii="Tahoma" w:eastAsiaTheme="minorHAnsi" w:hAnsi="Tahoma" w:cs="Tahoma"/>
                <w:color w:val="000000"/>
                <w:lang w:eastAsia="en-US" w:bidi="ar-SA"/>
              </w:rPr>
              <w:t xml:space="preserve">401801093 - JSO8.1. </w:t>
            </w:r>
          </w:p>
        </w:tc>
      </w:tr>
    </w:tbl>
    <w:p w14:paraId="4686CA3B" w14:textId="77777777" w:rsidR="00D970D3" w:rsidRPr="00752FC6" w:rsidRDefault="00ED1D6C" w:rsidP="00D970D3">
      <w:pPr>
        <w:pStyle w:val="Odsekzoznamu"/>
        <w:adjustRightInd w:val="0"/>
        <w:spacing w:after="120"/>
        <w:ind w:left="426" w:firstLine="279"/>
        <w:rPr>
          <w:rFonts w:ascii="Tahoma" w:hAnsi="Tahoma" w:cs="Tahoma"/>
          <w:color w:val="000000"/>
        </w:rPr>
      </w:pPr>
      <w:r w:rsidRPr="00752FC6">
        <w:rPr>
          <w:rFonts w:ascii="Tahoma" w:hAnsi="Tahoma" w:cs="Tahoma"/>
          <w:color w:val="000000"/>
        </w:rPr>
        <w:tab/>
      </w:r>
    </w:p>
    <w:p w14:paraId="5AF069C9" w14:textId="36D41BDC" w:rsidR="00A04CB1" w:rsidRPr="00752FC6" w:rsidRDefault="00A04CB1" w:rsidP="275BB339">
      <w:pPr>
        <w:spacing w:after="120"/>
        <w:ind w:left="705"/>
        <w:jc w:val="both"/>
        <w:rPr>
          <w:rFonts w:ascii="Tahoma" w:hAnsi="Tahoma" w:cs="Tahoma"/>
        </w:rPr>
      </w:pPr>
      <w:r w:rsidRPr="275BB339">
        <w:rPr>
          <w:rFonts w:ascii="Tahoma" w:hAnsi="Tahoma" w:cs="Tahoma"/>
          <w:b/>
          <w:bCs/>
        </w:rPr>
        <w:t xml:space="preserve">Služby a práce </w:t>
      </w:r>
      <w:r w:rsidR="00801D39" w:rsidRPr="00D86C11">
        <w:rPr>
          <w:rFonts w:ascii="Tahoma" w:hAnsi="Tahoma" w:cs="Tahoma"/>
        </w:rPr>
        <w:t>–</w:t>
      </w:r>
      <w:r w:rsidRPr="00D86C11">
        <w:rPr>
          <w:rFonts w:ascii="Tahoma" w:hAnsi="Tahoma" w:cs="Tahoma"/>
        </w:rPr>
        <w:t xml:space="preserve"> </w:t>
      </w:r>
      <w:r w:rsidR="00801D39" w:rsidRPr="00B3552F">
        <w:rPr>
          <w:rFonts w:ascii="Tahoma" w:hAnsi="Tahoma" w:cs="Tahoma"/>
        </w:rPr>
        <w:t>služby a práce súvisiace s dodaním Tovaru</w:t>
      </w:r>
      <w:r w:rsidR="00224737" w:rsidRPr="00B3552F">
        <w:rPr>
          <w:rFonts w:ascii="Tahoma" w:hAnsi="Tahoma" w:cs="Tahoma"/>
        </w:rPr>
        <w:t xml:space="preserve">, </w:t>
      </w:r>
      <w:r w:rsidR="00801D39" w:rsidRPr="00B3552F">
        <w:rPr>
          <w:rFonts w:ascii="Tahoma" w:hAnsi="Tahoma" w:cs="Tahoma"/>
        </w:rPr>
        <w:t xml:space="preserve">a to (a) </w:t>
      </w:r>
      <w:r w:rsidR="00801D39" w:rsidRPr="00C13445">
        <w:rPr>
          <w:rFonts w:ascii="Tahoma" w:hAnsi="Tahoma" w:cs="Tahoma"/>
          <w:b/>
          <w:bCs/>
        </w:rPr>
        <w:t>montáž (zloženie) Tovaru;  (b) inštalovanie Tovaru na mieste dodania</w:t>
      </w:r>
      <w:r w:rsidR="00801D39" w:rsidRPr="00B3552F">
        <w:rPr>
          <w:rFonts w:ascii="Tahoma" w:hAnsi="Tahoma" w:cs="Tahoma"/>
        </w:rPr>
        <w:t>.</w:t>
      </w:r>
    </w:p>
    <w:p w14:paraId="0B24CB49" w14:textId="35CC900B" w:rsidR="00A339AE" w:rsidRPr="00752FC6" w:rsidRDefault="00A339AE" w:rsidP="00D970D3">
      <w:pPr>
        <w:spacing w:after="120"/>
        <w:ind w:left="705"/>
        <w:jc w:val="both"/>
        <w:rPr>
          <w:rFonts w:ascii="Tahoma" w:hAnsi="Tahoma" w:cs="Tahoma"/>
        </w:rPr>
      </w:pPr>
      <w:r w:rsidRPr="4944E588">
        <w:rPr>
          <w:rFonts w:ascii="Tahoma" w:hAnsi="Tahoma" w:cs="Tahoma"/>
          <w:b/>
          <w:bCs/>
        </w:rPr>
        <w:t xml:space="preserve">Tovar </w:t>
      </w:r>
      <w:r w:rsidRPr="4944E588">
        <w:rPr>
          <w:rFonts w:ascii="Tahoma" w:hAnsi="Tahoma" w:cs="Tahoma"/>
        </w:rPr>
        <w:t>– hnuteľné veci spoločne označené ako „</w:t>
      </w:r>
      <w:bookmarkStart w:id="3" w:name="_Hlk189551197"/>
      <w:r w:rsidR="00354790" w:rsidRPr="00354790">
        <w:rPr>
          <w:rFonts w:ascii="Tahoma" w:eastAsia="Wingdings" w:hAnsi="Tahoma" w:cs="Tahoma"/>
          <w:b/>
        </w:rPr>
        <w:t xml:space="preserve">SOŠ drevárska Zvolen,  </w:t>
      </w:r>
      <w:bookmarkEnd w:id="3"/>
      <w:r w:rsidR="00E719FE">
        <w:rPr>
          <w:rFonts w:ascii="Tahoma" w:eastAsia="Wingdings" w:hAnsi="Tahoma" w:cs="Tahoma"/>
          <w:b/>
        </w:rPr>
        <w:t>CO laser</w:t>
      </w:r>
      <w:r w:rsidRPr="4944E588">
        <w:rPr>
          <w:rFonts w:ascii="Tahoma" w:hAnsi="Tahoma" w:cs="Tahoma"/>
        </w:rPr>
        <w:t>“ v</w:t>
      </w:r>
      <w:r w:rsidR="00D970D3" w:rsidRPr="4944E588">
        <w:rPr>
          <w:rFonts w:ascii="Tahoma" w:hAnsi="Tahoma" w:cs="Tahoma"/>
        </w:rPr>
        <w:t> druhu a</w:t>
      </w:r>
      <w:r w:rsidR="00903F08">
        <w:rPr>
          <w:rFonts w:ascii="Tahoma" w:hAnsi="Tahoma" w:cs="Tahoma"/>
        </w:rPr>
        <w:t xml:space="preserve"> v </w:t>
      </w:r>
      <w:r w:rsidRPr="4944E588">
        <w:rPr>
          <w:rFonts w:ascii="Tahoma" w:hAnsi="Tahoma" w:cs="Tahoma"/>
        </w:rPr>
        <w:t xml:space="preserve">množstve </w:t>
      </w:r>
      <w:r w:rsidR="00295395" w:rsidRPr="4944E588">
        <w:rPr>
          <w:rFonts w:ascii="Tahoma" w:hAnsi="Tahoma" w:cs="Tahoma"/>
        </w:rPr>
        <w:t>a</w:t>
      </w:r>
      <w:r w:rsidR="00903F08">
        <w:rPr>
          <w:rFonts w:ascii="Tahoma" w:hAnsi="Tahoma" w:cs="Tahoma"/>
        </w:rPr>
        <w:t xml:space="preserve"> v </w:t>
      </w:r>
      <w:r w:rsidR="00295395" w:rsidRPr="4944E588">
        <w:rPr>
          <w:rFonts w:ascii="Tahoma" w:hAnsi="Tahoma" w:cs="Tahoma"/>
        </w:rPr>
        <w:t xml:space="preserve">kvalite </w:t>
      </w:r>
      <w:r w:rsidRPr="4944E588">
        <w:rPr>
          <w:rFonts w:ascii="Tahoma" w:hAnsi="Tahoma" w:cs="Tahoma"/>
        </w:rPr>
        <w:t>podľa jednotlivých položiek bližšie špecifikovaných v Prílohe č. 1.</w:t>
      </w:r>
    </w:p>
    <w:p w14:paraId="460F3758" w14:textId="6EB01580" w:rsidR="003037D2" w:rsidRPr="00650E4E" w:rsidRDefault="003037D2" w:rsidP="00D970D3">
      <w:pPr>
        <w:spacing w:after="120"/>
        <w:ind w:left="705"/>
        <w:jc w:val="both"/>
        <w:rPr>
          <w:rFonts w:ascii="Tahoma" w:hAnsi="Tahoma" w:cs="Tahoma"/>
        </w:rPr>
      </w:pPr>
      <w:r w:rsidRPr="00752FC6">
        <w:rPr>
          <w:rFonts w:ascii="Tahoma" w:hAnsi="Tahoma" w:cs="Tahoma"/>
          <w:b/>
        </w:rPr>
        <w:lastRenderedPageBreak/>
        <w:t xml:space="preserve">Účel </w:t>
      </w:r>
      <w:r w:rsidR="000E6B67" w:rsidRPr="00752FC6">
        <w:rPr>
          <w:rFonts w:ascii="Tahoma" w:hAnsi="Tahoma" w:cs="Tahoma"/>
          <w:b/>
        </w:rPr>
        <w:t>kúpy</w:t>
      </w:r>
      <w:r w:rsidRPr="00752FC6">
        <w:rPr>
          <w:rFonts w:ascii="Tahoma" w:hAnsi="Tahoma" w:cs="Tahoma"/>
          <w:b/>
        </w:rPr>
        <w:t xml:space="preserve"> </w:t>
      </w:r>
      <w:r w:rsidR="00585B41" w:rsidRPr="00752FC6">
        <w:rPr>
          <w:rFonts w:ascii="Tahoma" w:hAnsi="Tahoma" w:cs="Tahoma"/>
        </w:rPr>
        <w:t>–</w:t>
      </w:r>
      <w:r w:rsidRPr="00752FC6">
        <w:rPr>
          <w:rFonts w:ascii="Tahoma" w:hAnsi="Tahoma" w:cs="Tahoma"/>
        </w:rPr>
        <w:t xml:space="preserve"> </w:t>
      </w:r>
      <w:r w:rsidR="00653749" w:rsidRPr="00752FC6">
        <w:rPr>
          <w:rFonts w:ascii="Tahoma" w:hAnsi="Tahoma" w:cs="Tahoma"/>
        </w:rPr>
        <w:t xml:space="preserve">účelom kúpy je </w:t>
      </w:r>
      <w:r w:rsidR="00653749" w:rsidRPr="00E74428">
        <w:rPr>
          <w:rFonts w:ascii="Tahoma" w:hAnsi="Tahoma" w:cs="Tahoma"/>
          <w:bCs/>
        </w:rPr>
        <w:t xml:space="preserve">obstaranie materiálno - technického vybavenia pre účely vzdelávania na SOŠ </w:t>
      </w:r>
      <w:r w:rsidR="00354790">
        <w:rPr>
          <w:rFonts w:ascii="Tahoma" w:hAnsi="Tahoma" w:cs="Tahoma"/>
          <w:bCs/>
        </w:rPr>
        <w:t>drevárska Zvolen</w:t>
      </w:r>
      <w:r w:rsidRPr="00650E4E">
        <w:rPr>
          <w:rFonts w:ascii="Tahoma" w:hAnsi="Tahoma" w:cs="Tahoma"/>
        </w:rPr>
        <w:t>.</w:t>
      </w:r>
    </w:p>
    <w:p w14:paraId="366B0E0E" w14:textId="107C4160" w:rsidR="00FF4079" w:rsidRPr="00E74428" w:rsidRDefault="004F74F7" w:rsidP="275BB339">
      <w:pPr>
        <w:spacing w:after="120"/>
        <w:ind w:left="705"/>
        <w:jc w:val="both"/>
        <w:rPr>
          <w:rFonts w:ascii="Tahoma" w:hAnsi="Tahoma" w:cs="Tahoma"/>
        </w:rPr>
      </w:pPr>
      <w:r w:rsidRPr="275BB339">
        <w:rPr>
          <w:rFonts w:ascii="Tahoma" w:hAnsi="Tahoma" w:cs="Tahoma"/>
          <w:b/>
          <w:bCs/>
        </w:rPr>
        <w:t>Verejné obstarávanie</w:t>
      </w:r>
      <w:r w:rsidR="00F90BE4" w:rsidRPr="275BB339">
        <w:rPr>
          <w:rFonts w:ascii="Tahoma" w:hAnsi="Tahoma" w:cs="Tahoma"/>
          <w:b/>
          <w:bCs/>
        </w:rPr>
        <w:t xml:space="preserve"> </w:t>
      </w:r>
      <w:r w:rsidR="00FF4079" w:rsidRPr="275BB339">
        <w:rPr>
          <w:rFonts w:ascii="Tahoma" w:hAnsi="Tahoma" w:cs="Tahoma"/>
        </w:rPr>
        <w:t>–</w:t>
      </w:r>
      <w:r w:rsidR="00201F78">
        <w:rPr>
          <w:rFonts w:ascii="Tahoma" w:hAnsi="Tahoma" w:cs="Tahoma"/>
        </w:rPr>
        <w:t xml:space="preserve"> </w:t>
      </w:r>
      <w:ins w:id="4" w:author="Zuzana Šimková" w:date="2025-07-24T11:53:00Z" w16du:dateUtc="2025-07-24T09:53:00Z">
        <w:r w:rsidR="00201F78" w:rsidRPr="0025052C">
          <w:rPr>
            <w:rFonts w:ascii="Tahoma" w:hAnsi="Tahoma" w:cs="Tahoma"/>
            <w:highlight w:val="yellow"/>
          </w:rPr>
          <w:t xml:space="preserve">verejné obstarávanie Kupujúceho na obstaranie predmetu zákazky s názvom: </w:t>
        </w:r>
        <w:r w:rsidR="00201F78" w:rsidRPr="0025052C">
          <w:rPr>
            <w:rFonts w:ascii="Tahoma" w:hAnsi="Tahoma" w:cs="Tahoma"/>
            <w:bCs/>
            <w:highlight w:val="yellow"/>
          </w:rPr>
          <w:t xml:space="preserve">SOŠ drevárska vo Zvolene – CNC a robotické pracovisko pre časť predmetu zákazky č. 2 - CO laser, </w:t>
        </w:r>
        <w:r w:rsidR="00201F78" w:rsidRPr="0025052C">
          <w:rPr>
            <w:rFonts w:ascii="Tahoma" w:hAnsi="Tahoma" w:cs="Tahoma"/>
            <w:highlight w:val="yellow"/>
          </w:rPr>
          <w:t xml:space="preserve">realizované v rámci procesu verejného obstarávania postupom </w:t>
        </w:r>
        <w:r w:rsidR="00201F78" w:rsidRPr="0025052C">
          <w:rPr>
            <w:rFonts w:ascii="Tahoma" w:hAnsi="Tahoma" w:cs="Tahoma"/>
            <w:bCs/>
            <w:highlight w:val="yellow"/>
          </w:rPr>
          <w:t xml:space="preserve">nadlimitnej </w:t>
        </w:r>
        <w:r w:rsidR="00201F78" w:rsidRPr="0025052C">
          <w:rPr>
            <w:rFonts w:ascii="Tahoma" w:hAnsi="Tahoma" w:cs="Tahoma"/>
            <w:highlight w:val="yellow"/>
          </w:rPr>
          <w:t>zákazky podľa § 66 ods. 1 písm. b) zákona č. 343/2015 Z. z. o verejnom obstarávaní a o zmene a doplnení niektorých zákonov v znení neskorších predpisov</w:t>
        </w:r>
        <w:r w:rsidR="00201F78" w:rsidRPr="275BB339">
          <w:rPr>
            <w:rFonts w:ascii="Tahoma" w:hAnsi="Tahoma" w:cs="Tahoma"/>
          </w:rPr>
          <w:t xml:space="preserve">, </w:t>
        </w:r>
      </w:ins>
      <w:r w:rsidR="00FF4079" w:rsidRPr="275BB339">
        <w:rPr>
          <w:rFonts w:ascii="Tahoma" w:hAnsi="Tahoma" w:cs="Tahoma"/>
        </w:rPr>
        <w:t xml:space="preserve">vyhlásené vo </w:t>
      </w:r>
      <w:r w:rsidR="00FF4079" w:rsidRPr="275BB339">
        <w:rPr>
          <w:rFonts w:ascii="Tahoma" w:hAnsi="Tahoma" w:cs="Tahoma"/>
          <w:highlight w:val="yellow"/>
        </w:rPr>
        <w:t xml:space="preserve">Vestníku verejného obstarávania č.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275BB339">
        <w:rPr>
          <w:rFonts w:ascii="Tahoma" w:hAnsi="Tahoma" w:cs="Tahoma"/>
          <w:highlight w:val="yellow"/>
        </w:rPr>
        <w:t xml:space="preserve">dňa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275BB339">
        <w:rPr>
          <w:rFonts w:ascii="Tahoma" w:hAnsi="Tahoma" w:cs="Tahoma"/>
          <w:highlight w:val="yellow"/>
        </w:rPr>
        <w:t xml:space="preserve">pod značkou oznámenia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275BB339">
        <w:rPr>
          <w:rFonts w:ascii="Tahoma" w:hAnsi="Tahoma" w:cs="Tahoma"/>
          <w:highlight w:val="yellow"/>
        </w:rPr>
        <w:t xml:space="preserve"> a v Úradnom Vestníku EÚ pod č. oznámenia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00E74428">
        <w:rPr>
          <w:rFonts w:ascii="Tahoma" w:hAnsi="Tahoma" w:cs="Tahoma"/>
          <w:highlight w:val="yellow"/>
        </w:rPr>
        <w:t>d</w:t>
      </w:r>
      <w:r w:rsidR="00FF4079" w:rsidRPr="275BB339">
        <w:rPr>
          <w:rFonts w:ascii="Tahoma" w:hAnsi="Tahoma" w:cs="Tahoma"/>
          <w:highlight w:val="yellow"/>
        </w:rPr>
        <w:t xml:space="preserve">ňa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FF4079" w:rsidRPr="00E74428">
        <w:rPr>
          <w:rFonts w:ascii="Tahoma" w:hAnsi="Tahoma" w:cs="Tahoma"/>
          <w:highlight w:val="yellow"/>
        </w:rPr>
        <w:t>.</w:t>
      </w:r>
    </w:p>
    <w:p w14:paraId="1C20F94D" w14:textId="617640B0"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09C8D1C" w14:textId="2605C2A6" w:rsidR="00EC0982" w:rsidRPr="00752FC6" w:rsidRDefault="00EC0982" w:rsidP="00D970D3">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050E8CB9"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552F19">
        <w:rPr>
          <w:rFonts w:ascii="Tahoma" w:hAnsi="Tahoma" w:cs="Tahoma"/>
          <w:bCs/>
        </w:rPr>
        <w:t xml:space="preserve"> </w:t>
      </w:r>
      <w:r w:rsidR="00552F19" w:rsidRPr="00752FC6">
        <w:rPr>
          <w:rFonts w:ascii="Tahoma" w:hAnsi="Tahoma" w:cs="Tahoma"/>
          <w:bCs/>
        </w:rPr>
        <w:t>v znení neskorších predpisov</w:t>
      </w:r>
      <w:r w:rsidRPr="00752FC6">
        <w:rPr>
          <w:rFonts w:ascii="Tahoma" w:hAnsi="Tahoma" w:cs="Tahoma"/>
          <w:bCs/>
        </w:rPr>
        <w:t>.</w:t>
      </w:r>
    </w:p>
    <w:p w14:paraId="24C3B11C" w14:textId="77777777"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4BB09424" w14:textId="11820F0F" w:rsidR="00B051A6" w:rsidRPr="00CF0DFF" w:rsidRDefault="00B051A6" w:rsidP="00D970D3">
      <w:pPr>
        <w:spacing w:after="120"/>
        <w:ind w:left="705"/>
        <w:jc w:val="both"/>
        <w:rPr>
          <w:rFonts w:ascii="Tahoma" w:hAnsi="Tahoma" w:cs="Tahoma"/>
        </w:rPr>
      </w:pPr>
      <w:r>
        <w:rPr>
          <w:rFonts w:ascii="Tahoma" w:hAnsi="Tahoma" w:cs="Tahoma"/>
          <w:b/>
        </w:rPr>
        <w:t xml:space="preserve">Zákon o vykonávaní medzinárodných sankcií </w:t>
      </w:r>
      <w:r>
        <w:rPr>
          <w:rFonts w:ascii="Tahoma" w:hAnsi="Tahoma" w:cs="Tahoma"/>
        </w:rPr>
        <w:t xml:space="preserve">– </w:t>
      </w:r>
      <w:r w:rsidRPr="00CF0DFF">
        <w:rPr>
          <w:rFonts w:ascii="Tahoma" w:hAnsi="Tahoma" w:cs="Tahoma"/>
        </w:rPr>
        <w:t xml:space="preserve">zákon č. 289/2016 Z. z. </w:t>
      </w:r>
      <w:r w:rsidR="00755692" w:rsidRPr="00CF0DFF">
        <w:rPr>
          <w:rFonts w:ascii="Tahoma" w:hAnsi="Tahoma" w:cs="Tahoma"/>
        </w:rPr>
        <w:t xml:space="preserve">o vykonávaní medzinárodných sankcií a o doplnení zákona č. </w:t>
      </w:r>
      <w:r w:rsidR="00755692" w:rsidRPr="00D86C11">
        <w:t>566/2001 Z. z.</w:t>
      </w:r>
      <w:r w:rsidR="00755692" w:rsidRPr="00CF0DFF">
        <w:rPr>
          <w:rFonts w:ascii="Tahoma" w:hAnsi="Tahoma" w:cs="Tahoma"/>
        </w:rPr>
        <w:t xml:space="preserve"> o cenných papieroch a investičných službách a o zmene a doplnení niektorých zákonov (zákon o cenných papieroch)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w:t>
      </w:r>
      <w:r w:rsidRPr="00752FC6">
        <w:rPr>
          <w:rFonts w:ascii="Tahoma" w:hAnsi="Tahoma" w:cs="Tahoma"/>
        </w:rPr>
        <w:lastRenderedPageBreak/>
        <w:t xml:space="preserve">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podbodov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4771B2D1" w:rsidR="00823EE0" w:rsidRPr="00752FC6" w:rsidRDefault="00823EE0" w:rsidP="00D970D3">
      <w:pPr>
        <w:ind w:left="1134" w:hanging="425"/>
        <w:jc w:val="both"/>
        <w:rPr>
          <w:rFonts w:ascii="Tahoma" w:hAnsi="Tahoma" w:cs="Tahoma"/>
        </w:rPr>
      </w:pPr>
    </w:p>
    <w:p w14:paraId="6FE5C3C8" w14:textId="77777777" w:rsidR="003037D2" w:rsidRPr="00752FC6" w:rsidRDefault="003037D2"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1436C8B8" w14:textId="54ACA3EC" w:rsidR="00552F19" w:rsidRPr="00752FC6" w:rsidRDefault="00FF4079" w:rsidP="00552F19">
      <w:pPr>
        <w:widowControl/>
        <w:autoSpaceDE/>
        <w:autoSpaceDN/>
        <w:ind w:left="709" w:hanging="709"/>
        <w:jc w:val="both"/>
        <w:rPr>
          <w:rFonts w:ascii="Tahoma" w:hAnsi="Tahoma" w:cs="Tahoma"/>
          <w:color w:val="000000"/>
        </w:rPr>
      </w:pPr>
      <w:bookmarkStart w:id="5" w:name="_Hlk126779480"/>
      <w:r w:rsidRPr="275BB339">
        <w:rPr>
          <w:rFonts w:ascii="Tahoma" w:hAnsi="Tahoma" w:cs="Tahoma"/>
        </w:rPr>
        <w:t>2.1</w:t>
      </w:r>
      <w:r>
        <w:tab/>
      </w:r>
      <w:r w:rsidR="00552F19" w:rsidRPr="00E31BDF">
        <w:rPr>
          <w:rFonts w:ascii="Tahoma" w:hAnsi="Tahoma" w:cs="Tahoma"/>
          <w:highlight w:val="yellow"/>
        </w:rPr>
        <w:t xml:space="preserve">Dňa </w:t>
      </w:r>
      <w:r w:rsidR="00552F19" w:rsidRPr="00E74428">
        <w:rPr>
          <w:rFonts w:ascii="Tahoma" w:hAnsi="Tahoma" w:cs="Tahoma"/>
          <w:bCs/>
          <w:highlight w:val="yellow"/>
        </w:rPr>
        <w:t>[</w:t>
      </w:r>
      <w:r w:rsidR="00552F19" w:rsidRPr="00E31BDF">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31BDF">
        <w:rPr>
          <w:rFonts w:ascii="Tahoma" w:hAnsi="Tahoma" w:cs="Tahoma"/>
          <w:highlight w:val="yellow"/>
        </w:rPr>
        <w:t xml:space="preserve"> </w:t>
      </w:r>
      <w:r w:rsidR="00552F19" w:rsidRPr="00650E4E">
        <w:rPr>
          <w:rFonts w:ascii="Tahoma" w:hAnsi="Tahoma" w:cs="Tahoma"/>
        </w:rPr>
        <w:t>bol Predávajúci identifikovaný ako úspešný uchádzač vo Verejnom obstarávaní.</w:t>
      </w:r>
      <w:r w:rsidR="00552F19" w:rsidRPr="00976F72">
        <w:rPr>
          <w:rFonts w:ascii="Tahoma" w:hAnsi="Tahoma" w:cs="Tahoma"/>
        </w:rPr>
        <w:t xml:space="preserve"> </w:t>
      </w:r>
      <w:r w:rsidR="00552F19">
        <w:rPr>
          <w:rFonts w:ascii="Tahoma" w:hAnsi="Tahoma" w:cs="Tahoma"/>
        </w:rPr>
        <w:t>Predávajúci bol vo Verejnom obstarávaní oboznámený s tým, že</w:t>
      </w:r>
      <w:r w:rsidR="00552F19" w:rsidRPr="00752FC6">
        <w:rPr>
          <w:rFonts w:ascii="Tahoma" w:hAnsi="Tahoma" w:cs="Tahoma"/>
        </w:rPr>
        <w:t xml:space="preserve"> Kupujúci očakáva, že </w:t>
      </w:r>
      <w:r w:rsidR="00552F19">
        <w:rPr>
          <w:rFonts w:ascii="Tahoma" w:hAnsi="Tahoma" w:cs="Tahoma"/>
        </w:rPr>
        <w:t xml:space="preserve">dodanie </w:t>
      </w:r>
      <w:r w:rsidR="008314DB">
        <w:rPr>
          <w:rFonts w:ascii="Tahoma" w:hAnsi="Tahoma" w:cs="Tahoma"/>
        </w:rPr>
        <w:t>Plnenia</w:t>
      </w:r>
      <w:r w:rsidR="00552F19">
        <w:rPr>
          <w:rFonts w:ascii="Tahoma" w:hAnsi="Tahoma" w:cs="Tahoma"/>
        </w:rPr>
        <w:t xml:space="preserve"> </w:t>
      </w:r>
      <w:r w:rsidR="00552F19" w:rsidRPr="00752FC6">
        <w:rPr>
          <w:rFonts w:ascii="Tahoma" w:hAnsi="Tahoma" w:cs="Tahoma"/>
        </w:rPr>
        <w:t>bude financovan</w:t>
      </w:r>
      <w:r w:rsidR="00552F19">
        <w:rPr>
          <w:rFonts w:ascii="Tahoma" w:hAnsi="Tahoma" w:cs="Tahoma"/>
        </w:rPr>
        <w:t>é</w:t>
      </w:r>
      <w:r w:rsidR="00552F19" w:rsidRPr="00752FC6">
        <w:rPr>
          <w:rFonts w:ascii="Tahoma" w:hAnsi="Tahoma" w:cs="Tahoma"/>
        </w:rPr>
        <w:t xml:space="preserve"> </w:t>
      </w:r>
      <w:r w:rsidR="00552F19">
        <w:rPr>
          <w:rFonts w:ascii="Tahoma" w:hAnsi="Tahoma" w:cs="Tahoma"/>
        </w:rPr>
        <w:t xml:space="preserve">na základe </w:t>
      </w:r>
      <w:r w:rsidR="00F6692E">
        <w:rPr>
          <w:rFonts w:ascii="Tahoma" w:hAnsi="Tahoma" w:cs="Tahoma"/>
        </w:rPr>
        <w:t>z</w:t>
      </w:r>
      <w:r w:rsidR="00552F19">
        <w:rPr>
          <w:rFonts w:ascii="Tahoma" w:hAnsi="Tahoma" w:cs="Tahoma"/>
        </w:rPr>
        <w:t xml:space="preserve">mluvy o poskytnutí NFP uzatvorenej medzi Kupujúcim a poskytovateľom NFP vo vzťahu k Projektu </w:t>
      </w:r>
      <w:r w:rsidR="00552F19" w:rsidRPr="00752FC6">
        <w:rPr>
          <w:rFonts w:ascii="Tahoma" w:hAnsi="Tahoma" w:cs="Tahoma"/>
        </w:rPr>
        <w:t xml:space="preserve">a z vlastných prostriedkov Kupujúceho. </w:t>
      </w:r>
      <w:r w:rsidR="00552F19" w:rsidRPr="00077A67">
        <w:rPr>
          <w:rFonts w:ascii="Tahoma" w:hAnsi="Tahoma" w:cs="Tahoma"/>
        </w:rPr>
        <w:t>Predávajúci berie na vedomie, že</w:t>
      </w:r>
      <w:r w:rsidR="00552F19" w:rsidRPr="00752FC6">
        <w:rPr>
          <w:rFonts w:ascii="Tahoma" w:hAnsi="Tahoma" w:cs="Tahoma"/>
        </w:rPr>
        <w:t xml:space="preserve"> </w:t>
      </w:r>
      <w:r w:rsidR="00552F19">
        <w:rPr>
          <w:rFonts w:ascii="Tahoma" w:hAnsi="Tahoma" w:cs="Tahoma"/>
        </w:rPr>
        <w:t xml:space="preserve">očakávania Kupujúceho podľa </w:t>
      </w:r>
      <w:r w:rsidR="00042B42">
        <w:rPr>
          <w:rFonts w:ascii="Tahoma" w:hAnsi="Tahoma" w:cs="Tahoma"/>
        </w:rPr>
        <w:t xml:space="preserve">druhej </w:t>
      </w:r>
      <w:r w:rsidR="00552F19">
        <w:rPr>
          <w:rFonts w:ascii="Tahoma" w:hAnsi="Tahoma" w:cs="Tahoma"/>
        </w:rPr>
        <w:t xml:space="preserve">vety tohto bodu nemusia byť realizované, a preto je medzi Zmluvnými stranami dohodnuté oprávnenie Kupujúceho odstúpiť od Zmluvy podľa bodu </w:t>
      </w:r>
      <w:r w:rsidR="00552F19" w:rsidRPr="00650E4E">
        <w:rPr>
          <w:rFonts w:ascii="Tahoma" w:hAnsi="Tahoma" w:cs="Tahoma"/>
        </w:rPr>
        <w:t>1</w:t>
      </w:r>
      <w:r w:rsidR="008A2A82" w:rsidRPr="00650E4E">
        <w:rPr>
          <w:rFonts w:ascii="Tahoma" w:hAnsi="Tahoma" w:cs="Tahoma"/>
        </w:rPr>
        <w:t>1</w:t>
      </w:r>
      <w:r w:rsidR="00552F19" w:rsidRPr="00650E4E">
        <w:rPr>
          <w:rFonts w:ascii="Tahoma" w:hAnsi="Tahoma" w:cs="Tahoma"/>
        </w:rPr>
        <w:t>.3 písm. d).</w:t>
      </w:r>
    </w:p>
    <w:bookmarkEnd w:id="5"/>
    <w:p w14:paraId="56F8A27C" w14:textId="7CD088F7" w:rsidR="00D970D3" w:rsidRPr="00752FC6" w:rsidRDefault="003037D2" w:rsidP="00552F19">
      <w:pPr>
        <w:widowControl/>
        <w:autoSpaceDE/>
        <w:autoSpaceDN/>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4B6388">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dodanie Plnenia</w:t>
      </w:r>
      <w:r w:rsidR="00D970D3" w:rsidRPr="00752FC6">
        <w:rPr>
          <w:rFonts w:ascii="Tahoma" w:hAnsi="Tahoma" w:cs="Tahoma"/>
        </w:rPr>
        <w:t>.</w:t>
      </w:r>
      <w:r w:rsidR="004E089C" w:rsidRPr="00752FC6">
        <w:rPr>
          <w:rFonts w:ascii="Tahoma" w:hAnsi="Tahoma" w:cs="Tahoma"/>
        </w:rPr>
        <w:t xml:space="preserve"> </w:t>
      </w:r>
    </w:p>
    <w:p w14:paraId="1B7E47C4" w14:textId="42B6CD8A"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A60BC5" w:rsidRPr="00752FC6">
        <w:rPr>
          <w:rFonts w:ascii="Tahoma" w:hAnsi="Tahoma" w:cs="Tahoma"/>
        </w:rPr>
        <w:t>Plnenie</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983839" w:rsidRPr="00752FC6">
        <w:rPr>
          <w:rFonts w:ascii="Tahoma" w:hAnsi="Tahoma" w:cs="Tahoma"/>
        </w:rPr>
        <w:t xml:space="preserve">Plnenia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subdodávateľov starostlivo zvolil s ohľadom na všetky tieto aspekty.</w:t>
      </w:r>
    </w:p>
    <w:p w14:paraId="5693E013" w14:textId="28C21EF5"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w:t>
      </w:r>
      <w:r w:rsidR="004356C8">
        <w:rPr>
          <w:rFonts w:ascii="Tahoma" w:hAnsi="Tahoma" w:cs="Tahoma"/>
        </w:rPr>
        <w:t>Plnenia</w:t>
      </w:r>
      <w:r w:rsidR="003037D2" w:rsidRPr="00752FC6">
        <w:rPr>
          <w:rFonts w:ascii="Tahoma" w:hAnsi="Tahoma" w:cs="Tahoma"/>
        </w:rPr>
        <w:t xml:space="preserve">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w:t>
      </w:r>
      <w:r w:rsidR="003037D2" w:rsidRPr="00752FC6">
        <w:rPr>
          <w:rStyle w:val="markedcontent"/>
          <w:rFonts w:ascii="Tahoma" w:hAnsi="Tahoma" w:cs="Tahoma"/>
        </w:rPr>
        <w:lastRenderedPageBreak/>
        <w:t xml:space="preserve">oboznámil so Zmluvou a požiadavkami na </w:t>
      </w:r>
      <w:r w:rsidR="00B75C26">
        <w:rPr>
          <w:rStyle w:val="markedcontent"/>
          <w:rFonts w:ascii="Tahoma" w:hAnsi="Tahoma" w:cs="Tahoma"/>
        </w:rPr>
        <w:t>Plnenie</w:t>
      </w:r>
      <w:r w:rsidR="003037D2" w:rsidRPr="00752FC6">
        <w:rPr>
          <w:rStyle w:val="markedcontent"/>
          <w:rFonts w:ascii="Tahoma" w:hAnsi="Tahoma" w:cs="Tahoma"/>
        </w:rPr>
        <w:t xml:space="preserve"> podľa </w:t>
      </w:r>
      <w:r w:rsidR="00B75C26">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50710EF5"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 xml:space="preserve">Predávajúci vyhlasuje, </w:t>
      </w:r>
      <w:r w:rsidR="00D970D3" w:rsidRPr="00752FC6">
        <w:t xml:space="preserve">že v jeho ponuke predloženej do Verejného obstarávania vzal do úvahy komplexný rozsah materiálov, prác, služieb, správnych poplatkov, personálnych 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dodanie Plnenia</w:t>
      </w:r>
      <w:r w:rsidR="00D970D3" w:rsidRPr="00752FC6">
        <w:t xml:space="preserve"> aj v prípade, ak neboli výslovne</w:t>
      </w:r>
      <w:r w:rsidR="00A60BC5" w:rsidRPr="00752FC6">
        <w:t xml:space="preserve"> vymienené</w:t>
      </w:r>
      <w:r w:rsidR="00D970D3" w:rsidRPr="00752FC6">
        <w:t xml:space="preserve"> v opise predmetu zákazky podľa </w:t>
      </w:r>
      <w:r w:rsidR="00F729BA">
        <w:t>P</w:t>
      </w:r>
      <w:r w:rsidR="00D970D3" w:rsidRPr="00752FC6">
        <w:t>rílohy č. 1</w:t>
      </w:r>
      <w:r w:rsidR="00FF57AD" w:rsidRPr="00752FC6">
        <w:t>, ale vznik nákladov na ne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1EB20B6A"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 xml:space="preserve">Plnenie, t. j. </w:t>
      </w:r>
      <w:r w:rsidR="003131CC" w:rsidRPr="00752FC6">
        <w:rPr>
          <w:rFonts w:ascii="Tahoma" w:hAnsi="Tahoma" w:cs="Tahoma"/>
        </w:rPr>
        <w:t xml:space="preserve">dodať </w:t>
      </w:r>
      <w:r w:rsidR="00681ED3" w:rsidRPr="00752FC6">
        <w:rPr>
          <w:rFonts w:ascii="Tahoma" w:hAnsi="Tahoma" w:cs="Tahoma"/>
        </w:rPr>
        <w:t>Tovar a všetky Zmluvou požadované Služby a</w:t>
      </w:r>
      <w:r w:rsidR="003131CC" w:rsidRPr="00752FC6">
        <w:rPr>
          <w:rFonts w:ascii="Tahoma" w:hAnsi="Tahoma" w:cs="Tahoma"/>
        </w:rPr>
        <w:t> </w:t>
      </w:r>
      <w:r w:rsidR="00681ED3" w:rsidRPr="00752FC6">
        <w:rPr>
          <w:rFonts w:ascii="Tahoma" w:hAnsi="Tahoma" w:cs="Tahoma"/>
        </w:rPr>
        <w:t>práce</w:t>
      </w:r>
      <w:r w:rsidR="003131CC" w:rsidRPr="00752FC6">
        <w:rPr>
          <w:rFonts w:ascii="Tahoma" w:hAnsi="Tahoma" w:cs="Tahoma"/>
        </w:rPr>
        <w:t>,</w:t>
      </w:r>
      <w:r w:rsidR="00681ED3" w:rsidRPr="00752FC6">
        <w:rPr>
          <w:rFonts w:ascii="Tahoma" w:hAnsi="Tahoma" w:cs="Tahoma"/>
        </w:rPr>
        <w:t xml:space="preserve"> a</w:t>
      </w:r>
      <w:r w:rsidR="005759EF" w:rsidRPr="00752FC6">
        <w:rPr>
          <w:rFonts w:ascii="Tahoma" w:hAnsi="Tahoma" w:cs="Tahoma"/>
        </w:rPr>
        <w:t xml:space="preserve"> počas plynutia záruky </w:t>
      </w:r>
      <w:r w:rsidR="00681ED3" w:rsidRPr="00752FC6">
        <w:rPr>
          <w:rFonts w:ascii="Tahoma" w:hAnsi="Tahoma" w:cs="Tahoma"/>
        </w:rPr>
        <w:t>poskytovať Kupujúcemu záručné služby a práce podľa podmienok Zmluvy</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38E9A6E6"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Prílohe č. 1</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1782E83D"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903F08">
        <w:rPr>
          <w:rFonts w:ascii="Tahoma" w:hAnsi="Tahoma" w:cs="Tahoma"/>
          <w:bCs/>
          <w:color w:val="000000"/>
        </w:rPr>
        <w:t xml:space="preserve"> Ak má Tovar alebo jeho časť povahu softvéru, Predávajúci sa zaväzuje nedodať softvér z druhej ruky.</w:t>
      </w:r>
    </w:p>
    <w:p w14:paraId="7D877C90" w14:textId="67236A6F"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r w:rsidR="00F13DCA" w:rsidRPr="00752FC6">
        <w:rPr>
          <w:rFonts w:ascii="Tahoma" w:hAnsi="Tahoma" w:cs="Tahoma"/>
          <w:bCs/>
          <w:color w:val="000000"/>
        </w:rPr>
        <w:t>príkladmo</w:t>
      </w:r>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0201A0C5"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903F08">
        <w:rPr>
          <w:rFonts w:ascii="Tahoma" w:hAnsi="Tahoma" w:cs="Tahoma"/>
        </w:rPr>
        <w:t xml:space="preserve">Zmluva a/alebo </w:t>
      </w:r>
      <w:r w:rsidR="004E7FF9" w:rsidRPr="00752FC6">
        <w:rPr>
          <w:rFonts w:ascii="Tahoma" w:hAnsi="Tahoma" w:cs="Tahoma"/>
        </w:rPr>
        <w:t xml:space="preserve">aplikovateľné právne predpisy rozsah </w:t>
      </w:r>
      <w:r w:rsidR="00903F08">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t>Preprava</w:t>
      </w:r>
    </w:p>
    <w:p w14:paraId="26A5139D" w14:textId="0EBD99F3" w:rsidR="00C63116" w:rsidRPr="00752FC6" w:rsidRDefault="00C63116" w:rsidP="00C63116">
      <w:pPr>
        <w:pStyle w:val="Odsekzoznamu"/>
        <w:ind w:left="1134" w:firstLine="0"/>
        <w:rPr>
          <w:rFonts w:ascii="Tahoma" w:hAnsi="Tahoma" w:cs="Tahoma"/>
        </w:rPr>
      </w:pPr>
      <w:r w:rsidRPr="00752FC6">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w:t>
      </w:r>
      <w:r w:rsidR="00543D8F">
        <w:rPr>
          <w:rFonts w:ascii="Tahoma" w:hAnsi="Tahoma" w:cs="Tahoma"/>
        </w:rPr>
        <w:lastRenderedPageBreak/>
        <w:t xml:space="preserve">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77CE83DF" w14:textId="386D4FEF"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E5063A">
        <w:rPr>
          <w:rFonts w:ascii="Tahoma" w:hAnsi="Tahoma" w:cs="Tahoma"/>
          <w:b/>
          <w:bCs/>
          <w:lang w:eastAsia="en-US"/>
        </w:rPr>
        <w:t>d</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648EEE11" w14:textId="2E9A0E89" w:rsidR="000F252E" w:rsidRPr="00D86C11" w:rsidRDefault="001C233D" w:rsidP="000F252E">
      <w:pPr>
        <w:ind w:left="1134"/>
        <w:jc w:val="both"/>
        <w:rPr>
          <w:rFonts w:ascii="Tahoma" w:hAnsi="Tahoma" w:cs="Tahoma"/>
          <w:lang w:eastAsia="en-U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Plnenia oznámi Predávajúci Kupujúcemu všetky špecifiká dodaného Tovaru, jeho montáže a/alebo inštalácie a zároveň odovzdá Kupujúcemu podrobný manuál s definovaním potrebnej údržby. V prípade tých častí Plnenia,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w:t>
      </w:r>
      <w:r w:rsidRPr="000B1B1D">
        <w:rPr>
          <w:rFonts w:ascii="Tahoma" w:hAnsi="Tahoma" w:cs="Tahoma"/>
          <w:lang w:eastAsia="en-US"/>
        </w:rPr>
        <w:t>revízií</w:t>
      </w:r>
      <w:r w:rsidR="00027685" w:rsidRPr="000B1B1D">
        <w:rPr>
          <w:rFonts w:ascii="Tahoma" w:hAnsi="Tahoma" w:cs="Tahoma"/>
          <w:lang w:eastAsia="en-US"/>
        </w:rPr>
        <w:t>.</w:t>
      </w:r>
      <w:r w:rsidR="000F252E" w:rsidRPr="000B1B1D">
        <w:rPr>
          <w:rFonts w:ascii="Tahoma" w:hAnsi="Tahoma" w:cs="Tahoma"/>
          <w:lang w:eastAsia="en-US"/>
        </w:rPr>
        <w:t xml:space="preserve"> </w:t>
      </w:r>
      <w:r w:rsidR="000F252E" w:rsidRPr="00D86C11">
        <w:rPr>
          <w:rFonts w:ascii="Tahoma" w:hAnsi="Tahoma" w:cs="Tahoma"/>
        </w:rPr>
        <w:t xml:space="preserve">Ak sa Zmluvné strany nedohodnú inak, </w:t>
      </w:r>
      <w:r w:rsidR="003943FC" w:rsidRPr="00D86C11">
        <w:rPr>
          <w:rFonts w:ascii="Tahoma" w:hAnsi="Tahoma" w:cs="Tahoma"/>
        </w:rPr>
        <w:t xml:space="preserve">znáša </w:t>
      </w:r>
      <w:r w:rsidR="000F252E" w:rsidRPr="00D86C11">
        <w:rPr>
          <w:rFonts w:ascii="Tahoma" w:hAnsi="Tahoma" w:cs="Tahoma"/>
        </w:rPr>
        <w:t xml:space="preserve">náklady na takéto revízie a/alebo servis počas záručnej doby v prospech </w:t>
      </w:r>
      <w:r w:rsidR="003943FC" w:rsidRPr="00D86C11">
        <w:rPr>
          <w:rFonts w:ascii="Tahoma" w:hAnsi="Tahoma" w:cs="Tahoma"/>
        </w:rPr>
        <w:t>Kupujúceho</w:t>
      </w:r>
      <w:r w:rsidR="000F252E" w:rsidRPr="00D86C11">
        <w:rPr>
          <w:rFonts w:ascii="Tahoma" w:hAnsi="Tahoma" w:cs="Tahoma"/>
        </w:rPr>
        <w:t xml:space="preserve"> </w:t>
      </w:r>
      <w:r w:rsidR="003943FC" w:rsidRPr="00D86C11">
        <w:rPr>
          <w:rFonts w:ascii="Tahoma" w:hAnsi="Tahoma" w:cs="Tahoma"/>
        </w:rPr>
        <w:t>Predávajúci</w:t>
      </w:r>
      <w:r w:rsidR="000F252E" w:rsidRPr="00D86C11">
        <w:rPr>
          <w:rFonts w:ascii="Tahoma" w:hAnsi="Tahoma" w:cs="Tahoma"/>
        </w:rPr>
        <w:t xml:space="preserve">, pričom </w:t>
      </w:r>
      <w:r w:rsidR="003943FC" w:rsidRPr="00D86C11">
        <w:rPr>
          <w:rFonts w:ascii="Tahoma" w:hAnsi="Tahoma" w:cs="Tahoma"/>
        </w:rPr>
        <w:t>Kupujúci</w:t>
      </w:r>
      <w:r w:rsidR="000F252E" w:rsidRPr="00D86C11">
        <w:rPr>
          <w:rFonts w:ascii="Tahoma" w:hAnsi="Tahoma" w:cs="Tahoma"/>
        </w:rPr>
        <w:t xml:space="preserve"> je oprávnený si takéto náklady uplatniť voči </w:t>
      </w:r>
      <w:r w:rsidR="003943FC" w:rsidRPr="00D86C11">
        <w:rPr>
          <w:rFonts w:ascii="Tahoma" w:hAnsi="Tahoma" w:cs="Tahoma"/>
        </w:rPr>
        <w:t>Predávajúcemu</w:t>
      </w:r>
      <w:r w:rsidR="000F252E" w:rsidRPr="00D86C11">
        <w:rPr>
          <w:rFonts w:ascii="Tahoma" w:hAnsi="Tahoma" w:cs="Tahoma"/>
        </w:rPr>
        <w:t xml:space="preserve"> vo forme osobitnej faktúry za každé obdobie, v ktorom bol takýto servis/revízia </w:t>
      </w:r>
      <w:r w:rsidR="000B1B1D" w:rsidRPr="00D86C11">
        <w:rPr>
          <w:rFonts w:ascii="Tahoma" w:hAnsi="Tahoma" w:cs="Tahoma"/>
        </w:rPr>
        <w:t>Kupujúcemu</w:t>
      </w:r>
      <w:r w:rsidR="000F252E" w:rsidRPr="00D86C11">
        <w:rPr>
          <w:rFonts w:ascii="Tahoma" w:hAnsi="Tahoma" w:cs="Tahoma"/>
        </w:rPr>
        <w:t xml:space="preserve"> podľa servisného/revízneho plánu dodané.</w:t>
      </w:r>
    </w:p>
    <w:p w14:paraId="554A952F" w14:textId="4A16A119" w:rsidR="00F534E7" w:rsidRPr="00752FC6" w:rsidRDefault="00F534E7" w:rsidP="00F534E7">
      <w:pPr>
        <w:widowControl/>
        <w:autoSpaceDE/>
        <w:autoSpaceDN/>
        <w:ind w:left="709" w:hanging="709"/>
        <w:contextualSpacing/>
        <w:rPr>
          <w:rFonts w:ascii="Tahoma" w:hAnsi="Tahoma" w:cs="Tahoma"/>
          <w:b/>
          <w:bCs/>
        </w:rPr>
      </w:pPr>
      <w:r w:rsidRPr="00752FC6">
        <w:rPr>
          <w:rFonts w:ascii="Tahoma" w:hAnsi="Tahoma" w:cs="Tahoma"/>
          <w:b/>
          <w:bCs/>
        </w:rPr>
        <w:t>4.2</w:t>
      </w:r>
      <w:r w:rsidRPr="00752FC6">
        <w:rPr>
          <w:rFonts w:ascii="Tahoma" w:hAnsi="Tahoma" w:cs="Tahoma"/>
          <w:b/>
          <w:bCs/>
        </w:rPr>
        <w:tab/>
      </w:r>
      <w:r w:rsidR="00DA1B5A" w:rsidRPr="00752FC6">
        <w:rPr>
          <w:rFonts w:ascii="Tahoma" w:hAnsi="Tahoma" w:cs="Tahoma"/>
          <w:b/>
          <w:bCs/>
        </w:rPr>
        <w:t>Plnenie</w:t>
      </w:r>
    </w:p>
    <w:p w14:paraId="6F3A4CD9" w14:textId="612F1A0B" w:rsidR="009E2637" w:rsidRPr="00752FC6" w:rsidRDefault="00F534E7" w:rsidP="00110574">
      <w:pPr>
        <w:widowControl/>
        <w:autoSpaceDE/>
        <w:autoSpaceDN/>
        <w:ind w:left="1134" w:hanging="425"/>
        <w:contextualSpacing/>
        <w:jc w:val="both"/>
        <w:rPr>
          <w:rFonts w:ascii="Tahoma" w:hAnsi="Tahoma" w:cs="Tahoma"/>
        </w:rPr>
      </w:pPr>
      <w:r w:rsidRPr="00752FC6">
        <w:rPr>
          <w:rFonts w:ascii="Tahoma" w:hAnsi="Tahoma" w:cs="Tahoma"/>
        </w:rPr>
        <w:t>(a)</w:t>
      </w:r>
      <w:r w:rsidRPr="00752FC6">
        <w:rPr>
          <w:rFonts w:ascii="Tahoma" w:hAnsi="Tahoma" w:cs="Tahoma"/>
        </w:rPr>
        <w:tab/>
      </w:r>
      <w:r w:rsidR="00CD78FF" w:rsidRPr="00752FC6">
        <w:rPr>
          <w:rFonts w:ascii="Tahoma" w:hAnsi="Tahoma" w:cs="Tahoma"/>
        </w:rPr>
        <w:t>A</w:t>
      </w:r>
      <w:r w:rsidR="00872364" w:rsidRPr="00752FC6">
        <w:rPr>
          <w:rFonts w:ascii="Tahoma" w:hAnsi="Tahoma" w:cs="Tahoma"/>
        </w:rPr>
        <w:t>k Služby a práce</w:t>
      </w:r>
      <w:r w:rsidR="00DF32B2" w:rsidRPr="00752FC6">
        <w:rPr>
          <w:rFonts w:ascii="Tahoma" w:hAnsi="Tahoma" w:cs="Tahoma"/>
        </w:rPr>
        <w:t xml:space="preserve"> </w:t>
      </w:r>
      <w:r w:rsidR="009E2637" w:rsidRPr="00752FC6">
        <w:rPr>
          <w:rFonts w:ascii="Tahoma" w:hAnsi="Tahoma" w:cs="Tahoma"/>
        </w:rPr>
        <w:t xml:space="preserve">podľa povahy Tovaru a jeho </w:t>
      </w:r>
      <w:r w:rsidR="00872364" w:rsidRPr="00752FC6">
        <w:rPr>
          <w:rFonts w:ascii="Tahoma" w:hAnsi="Tahoma" w:cs="Tahoma"/>
        </w:rPr>
        <w:t>D</w:t>
      </w:r>
      <w:r w:rsidR="009E2637" w:rsidRPr="00752FC6">
        <w:rPr>
          <w:rFonts w:ascii="Tahoma" w:hAnsi="Tahoma" w:cs="Tahoma"/>
        </w:rPr>
        <w:t>okumentácie vyžaduj</w:t>
      </w:r>
      <w:r w:rsidR="00DF32B2" w:rsidRPr="00752FC6">
        <w:rPr>
          <w:rFonts w:ascii="Tahoma" w:hAnsi="Tahoma" w:cs="Tahoma"/>
        </w:rPr>
        <w:t>ú ich</w:t>
      </w:r>
      <w:r w:rsidR="009E2637" w:rsidRPr="00752FC6">
        <w:rPr>
          <w:rFonts w:ascii="Tahoma" w:hAnsi="Tahoma" w:cs="Tahoma"/>
        </w:rPr>
        <w:t xml:space="preserve"> uskutočnenie odborne spôsobilou osobou, Predávajúci </w:t>
      </w:r>
      <w:r w:rsidR="00CD78FF" w:rsidRPr="00752FC6">
        <w:rPr>
          <w:rFonts w:ascii="Tahoma" w:hAnsi="Tahoma" w:cs="Tahoma"/>
        </w:rPr>
        <w:t xml:space="preserve">sa zaväzuje </w:t>
      </w:r>
      <w:r w:rsidR="009E2637" w:rsidRPr="00752FC6">
        <w:rPr>
          <w:rFonts w:ascii="Tahoma" w:hAnsi="Tahoma" w:cs="Tahoma"/>
        </w:rPr>
        <w:t xml:space="preserve">osobu s takouto kvalifikáciou na účely </w:t>
      </w:r>
      <w:r w:rsidR="00DF32B2" w:rsidRPr="00752FC6">
        <w:rPr>
          <w:rFonts w:ascii="Tahoma" w:hAnsi="Tahoma" w:cs="Tahoma"/>
        </w:rPr>
        <w:t>dodania Služieb a prác</w:t>
      </w:r>
      <w:r w:rsidR="009E2637" w:rsidRPr="00752FC6">
        <w:rPr>
          <w:rFonts w:ascii="Tahoma" w:hAnsi="Tahoma" w:cs="Tahoma"/>
        </w:rPr>
        <w:t xml:space="preserve"> zabezpeč</w:t>
      </w:r>
      <w:r w:rsidR="00CD78FF" w:rsidRPr="00752FC6">
        <w:rPr>
          <w:rFonts w:ascii="Tahoma" w:hAnsi="Tahoma" w:cs="Tahoma"/>
        </w:rPr>
        <w:t>iť</w:t>
      </w:r>
      <w:r w:rsidR="009E2637" w:rsidRPr="00752FC6">
        <w:rPr>
          <w:rFonts w:ascii="Tahoma" w:hAnsi="Tahoma" w:cs="Tahoma"/>
        </w:rPr>
        <w:t xml:space="preserve">, pričom takáto </w:t>
      </w:r>
      <w:r w:rsidR="00DF32B2" w:rsidRPr="00752FC6">
        <w:rPr>
          <w:rFonts w:ascii="Tahoma" w:hAnsi="Tahoma" w:cs="Tahoma"/>
        </w:rPr>
        <w:t xml:space="preserve">odborne spôsobilá </w:t>
      </w:r>
      <w:r w:rsidR="009E2637" w:rsidRPr="00752FC6">
        <w:rPr>
          <w:rFonts w:ascii="Tahoma" w:hAnsi="Tahoma" w:cs="Tahoma"/>
        </w:rPr>
        <w:t xml:space="preserve">osoba bude mať na ňu vystavené a v čase </w:t>
      </w:r>
      <w:r w:rsidR="00DF32B2" w:rsidRPr="00752FC6">
        <w:rPr>
          <w:rFonts w:ascii="Tahoma" w:hAnsi="Tahoma" w:cs="Tahoma"/>
        </w:rPr>
        <w:t>dodania predmetnej služby alebo práce</w:t>
      </w:r>
      <w:r w:rsidR="009E2637" w:rsidRPr="00752FC6">
        <w:rPr>
          <w:rFonts w:ascii="Tahoma" w:hAnsi="Tahoma" w:cs="Tahoma"/>
        </w:rPr>
        <w:t xml:space="preserve"> v celom rozsahu platné akékoľvek certifikáty, oprávnenia alebo osvedčenia, ktoré sú na danú činnosť v zmysle aplikovateľných všeobecne záväzných právnych predpisov potrebné. Ak aplikovateľný právny predpis vyžaduje, aby mal takýto certifikát, oprávnenie alebo osvedčenie priamo Predávajúci, požiadavka platnosti takýchto dokumentov sa na Predávajúceho vzťahuje v rovnakom rozsahu.</w:t>
      </w:r>
    </w:p>
    <w:p w14:paraId="22EF7111" w14:textId="02181AA4" w:rsidR="00DA1B5A" w:rsidRDefault="00DA1B5A" w:rsidP="00DA1B5A">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Predávajúci sa zaväzuje riadne, s náležitou odbornou starostlivosťou, skontrolovať všetky </w:t>
      </w:r>
      <w:r w:rsidR="004670A4" w:rsidRPr="00752FC6">
        <w:rPr>
          <w:rFonts w:ascii="Tahoma" w:hAnsi="Tahoma" w:cs="Tahoma"/>
        </w:rPr>
        <w:t xml:space="preserve">pokyny, </w:t>
      </w:r>
      <w:r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Pr="00752FC6">
        <w:rPr>
          <w:rFonts w:ascii="Tahoma" w:hAnsi="Tahoma" w:cs="Tahoma"/>
        </w:rPr>
        <w:t xml:space="preserve">a zároveň sa zaväzuje </w:t>
      </w:r>
      <w:r w:rsidR="00EC1900" w:rsidRPr="00752FC6">
        <w:rPr>
          <w:rFonts w:ascii="Tahoma" w:hAnsi="Tahoma" w:cs="Tahoma"/>
        </w:rPr>
        <w:t>dodať</w:t>
      </w:r>
      <w:r w:rsidRPr="00752FC6">
        <w:rPr>
          <w:rFonts w:ascii="Tahoma" w:hAnsi="Tahoma" w:cs="Tahoma"/>
        </w:rPr>
        <w:t xml:space="preserve"> Plnenie </w:t>
      </w:r>
      <w:r w:rsidR="00EC1900" w:rsidRPr="00752FC6">
        <w:rPr>
          <w:rFonts w:ascii="Tahoma" w:hAnsi="Tahoma" w:cs="Tahoma"/>
        </w:rPr>
        <w:t>aj na ich základe</w:t>
      </w:r>
      <w:r w:rsidRPr="00752FC6">
        <w:rPr>
          <w:rFonts w:ascii="Tahoma" w:hAnsi="Tahoma" w:cs="Tahoma"/>
        </w:rPr>
        <w:t>. Predávajúci je v tejto súvislosti povinný s náležitou odbornou starostlivosťou prekontrolovať aj akékoľvek ďalšie veci, dokumenty, podklady, ktoré mu Kupujúci alebo tretia strana označená Kupujúcim po Dni účinnosti poskytne pre účely dodania Plnenia a akýkoľvek rozpor, nejasnosť, chybu či prípadnú nekompletnosť alebo nedokonalosť, ktorá má, alebo by mohla mať za následok vadu Plnenia, je Predávajúci  povinný bez zbytočného odkladu</w:t>
      </w:r>
      <w:r w:rsidR="004670A4" w:rsidRPr="00752FC6">
        <w:rPr>
          <w:rFonts w:ascii="Tahoma" w:hAnsi="Tahoma" w:cs="Tahoma"/>
        </w:rPr>
        <w:t xml:space="preserve">, </w:t>
      </w:r>
      <w:r w:rsidRPr="00752FC6">
        <w:rPr>
          <w:rFonts w:ascii="Tahoma" w:hAnsi="Tahoma" w:cs="Tahoma"/>
        </w:rPr>
        <w:t>najneskôr do 7 dní odo dňa ich prevzatia</w:t>
      </w:r>
      <w:r w:rsidR="004670A4" w:rsidRPr="00752FC6">
        <w:rPr>
          <w:rFonts w:ascii="Tahoma" w:hAnsi="Tahoma" w:cs="Tahoma"/>
        </w:rPr>
        <w:t>,</w:t>
      </w:r>
      <w:r w:rsidRPr="00752FC6">
        <w:rPr>
          <w:rFonts w:ascii="Tahoma" w:hAnsi="Tahoma" w:cs="Tahoma"/>
        </w:rPr>
        <w:t xml:space="preserve"> oznámiť Kupujúcemu, inak </w:t>
      </w:r>
      <w:r w:rsidR="005465AC" w:rsidRPr="00752FC6">
        <w:rPr>
          <w:rFonts w:ascii="Tahoma" w:hAnsi="Tahoma" w:cs="Tahoma"/>
        </w:rPr>
        <w:t xml:space="preserve">prípadné </w:t>
      </w:r>
      <w:r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749FE2F0"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Plnenia</w:t>
      </w:r>
    </w:p>
    <w:p w14:paraId="7A97ECE6" w14:textId="61A3DCAA" w:rsidR="00DC7335" w:rsidRPr="00BB708E" w:rsidRDefault="00AD6EB0" w:rsidP="00B80CC1">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zaväzuje dodať Kupujúcemu Plnenie </w:t>
      </w:r>
      <w:r w:rsidR="00DC7335" w:rsidRPr="00752FC6">
        <w:rPr>
          <w:rFonts w:ascii="Tahoma" w:hAnsi="Tahoma" w:cs="Tahoma"/>
          <w:b/>
          <w:bCs/>
        </w:rPr>
        <w:t xml:space="preserve">do </w:t>
      </w:r>
      <w:r w:rsidR="0088514E">
        <w:rPr>
          <w:rFonts w:ascii="Tahoma" w:hAnsi="Tahoma" w:cs="Tahoma"/>
          <w:b/>
          <w:bCs/>
        </w:rPr>
        <w:t>6</w:t>
      </w:r>
      <w:r w:rsidR="00795015">
        <w:rPr>
          <w:rFonts w:ascii="Tahoma" w:hAnsi="Tahoma" w:cs="Tahoma"/>
          <w:b/>
          <w:bCs/>
        </w:rPr>
        <w:t>0</w:t>
      </w:r>
      <w:r w:rsidR="00DC7335" w:rsidRPr="00D86C11">
        <w:rPr>
          <w:rFonts w:ascii="Tahoma" w:hAnsi="Tahoma" w:cs="Tahoma"/>
          <w:b/>
          <w:bCs/>
        </w:rPr>
        <w:t xml:space="preserve"> dní</w:t>
      </w:r>
      <w:r w:rsidR="00DC7335" w:rsidRPr="00BA5D41">
        <w:rPr>
          <w:rFonts w:ascii="Tahoma" w:hAnsi="Tahoma" w:cs="Tahoma"/>
        </w:rPr>
        <w:t xml:space="preserve"> odo </w:t>
      </w:r>
      <w:r w:rsidR="006B7750" w:rsidRPr="00D86C11">
        <w:rPr>
          <w:rFonts w:ascii="Tahoma" w:hAnsi="Tahoma" w:cs="Tahoma"/>
        </w:rPr>
        <w:t xml:space="preserve">dňa </w:t>
      </w:r>
      <w:r w:rsidR="00DC7335" w:rsidRPr="00D86C11">
        <w:rPr>
          <w:rFonts w:ascii="Tahoma" w:hAnsi="Tahoma" w:cs="Tahoma"/>
        </w:rPr>
        <w:t>zaslania záväznej objednávky</w:t>
      </w:r>
      <w:r w:rsidR="006B7750" w:rsidRPr="00D86C11">
        <w:rPr>
          <w:rFonts w:ascii="Tahoma" w:hAnsi="Tahoma" w:cs="Tahoma"/>
        </w:rPr>
        <w:t xml:space="preserve"> na dodanie </w:t>
      </w:r>
      <w:r w:rsidR="00D1798D" w:rsidRPr="00D86C11">
        <w:rPr>
          <w:rFonts w:ascii="Tahoma" w:hAnsi="Tahoma" w:cs="Tahoma"/>
        </w:rPr>
        <w:t>Plnenia</w:t>
      </w:r>
      <w:r w:rsidRPr="00D86C11">
        <w:rPr>
          <w:rFonts w:ascii="Tahoma" w:hAnsi="Tahoma" w:cs="Tahoma"/>
        </w:rPr>
        <w:t xml:space="preserve"> </w:t>
      </w:r>
      <w:r w:rsidR="00DC7335" w:rsidRPr="00D86C11">
        <w:rPr>
          <w:rFonts w:ascii="Tahoma" w:hAnsi="Tahoma" w:cs="Tahoma"/>
        </w:rPr>
        <w:t>Predávajúcemu</w:t>
      </w:r>
      <w:r w:rsidR="00610808">
        <w:rPr>
          <w:rFonts w:ascii="Tahoma" w:hAnsi="Tahoma" w:cs="Tahoma"/>
        </w:rPr>
        <w:t>.</w:t>
      </w:r>
      <w:r w:rsidR="00B80CC1">
        <w:rPr>
          <w:rFonts w:ascii="Tahoma" w:hAnsi="Tahoma" w:cs="Tahoma"/>
        </w:rPr>
        <w:t xml:space="preserve"> </w:t>
      </w:r>
    </w:p>
    <w:p w14:paraId="0680EB29" w14:textId="00629D36" w:rsidR="008226CE" w:rsidRPr="00752FC6" w:rsidRDefault="008226CE" w:rsidP="008226CE">
      <w:pPr>
        <w:ind w:left="1134" w:hanging="425"/>
        <w:jc w:val="both"/>
        <w:rPr>
          <w:rFonts w:ascii="Tahoma" w:hAnsi="Tahoma" w:cs="Tahoma"/>
        </w:rPr>
      </w:pPr>
      <w:r>
        <w:rPr>
          <w:rFonts w:ascii="Tahoma" w:hAnsi="Tahoma" w:cs="Tahoma"/>
        </w:rPr>
        <w:t>(b)</w:t>
      </w:r>
      <w:r>
        <w:rPr>
          <w:rFonts w:ascii="Tahoma" w:hAnsi="Tahoma" w:cs="Tahoma"/>
        </w:rPr>
        <w:tab/>
      </w:r>
      <w:r w:rsidR="00355649">
        <w:rPr>
          <w:rFonts w:ascii="Tahoma" w:hAnsi="Tahoma" w:cs="Tahoma"/>
        </w:rPr>
        <w:t>Z</w:t>
      </w:r>
      <w:r w:rsidR="00D1798D">
        <w:rPr>
          <w:rFonts w:ascii="Tahoma" w:hAnsi="Tahoma" w:cs="Tahoma"/>
        </w:rPr>
        <w:t xml:space="preserve">áväzná objednávka na dodanie Plnenia </w:t>
      </w:r>
      <w:r w:rsidR="00FA1225">
        <w:rPr>
          <w:rFonts w:ascii="Tahoma" w:hAnsi="Tahoma" w:cs="Tahoma"/>
        </w:rPr>
        <w:t>bude obsahovať aspoň označenie Zmluvných strán, číslo Zmluvy</w:t>
      </w:r>
      <w:r w:rsidR="00A403B5">
        <w:rPr>
          <w:rFonts w:ascii="Tahoma" w:hAnsi="Tahoma" w:cs="Tahoma"/>
        </w:rPr>
        <w:t>, dátum vystavenia</w:t>
      </w:r>
      <w:r w:rsidR="002F4ED4">
        <w:rPr>
          <w:rFonts w:ascii="Tahoma" w:hAnsi="Tahoma" w:cs="Tahoma"/>
        </w:rPr>
        <w:t xml:space="preserve">, </w:t>
      </w:r>
      <w:r w:rsidR="00A403B5">
        <w:rPr>
          <w:rFonts w:ascii="Tahoma" w:hAnsi="Tahoma" w:cs="Tahoma"/>
        </w:rPr>
        <w:t xml:space="preserve">označenie a podpis </w:t>
      </w:r>
      <w:r w:rsidR="00330E54">
        <w:rPr>
          <w:rFonts w:ascii="Tahoma" w:hAnsi="Tahoma" w:cs="Tahoma"/>
        </w:rPr>
        <w:t>Kontaktnej</w:t>
      </w:r>
      <w:r w:rsidR="00AD786E">
        <w:rPr>
          <w:rFonts w:ascii="Tahoma" w:hAnsi="Tahoma" w:cs="Tahoma"/>
        </w:rPr>
        <w:t xml:space="preserve"> osoby</w:t>
      </w:r>
      <w:r w:rsidR="006579A4">
        <w:rPr>
          <w:rFonts w:ascii="Tahoma" w:hAnsi="Tahoma" w:cs="Tahoma"/>
        </w:rPr>
        <w:t xml:space="preserve"> Kupujúceho oprávnenej</w:t>
      </w:r>
      <w:r w:rsidR="00973501">
        <w:rPr>
          <w:rFonts w:ascii="Tahoma" w:hAnsi="Tahoma" w:cs="Tahoma"/>
        </w:rPr>
        <w:t xml:space="preserve"> </w:t>
      </w:r>
      <w:r w:rsidR="00A403B5">
        <w:rPr>
          <w:rFonts w:ascii="Tahoma" w:hAnsi="Tahoma" w:cs="Tahoma"/>
        </w:rPr>
        <w:t xml:space="preserve">konať </w:t>
      </w:r>
      <w:r w:rsidR="00CD7F9F">
        <w:rPr>
          <w:rFonts w:ascii="Tahoma" w:hAnsi="Tahoma" w:cs="Tahoma"/>
        </w:rPr>
        <w:t>v</w:t>
      </w:r>
      <w:r w:rsidR="002F4ED4">
        <w:rPr>
          <w:rFonts w:ascii="Tahoma" w:hAnsi="Tahoma" w:cs="Tahoma"/>
        </w:rPr>
        <w:t> zmluvných veciach</w:t>
      </w:r>
      <w:r w:rsidR="00A53088">
        <w:rPr>
          <w:rFonts w:ascii="Tahoma" w:hAnsi="Tahoma" w:cs="Tahoma"/>
        </w:rPr>
        <w:t xml:space="preserve">, </w:t>
      </w:r>
      <w:r w:rsidR="008C699E">
        <w:rPr>
          <w:rFonts w:ascii="Tahoma" w:hAnsi="Tahoma" w:cs="Tahoma"/>
        </w:rPr>
        <w:t>názov projektu a kód projektu ITMS2021+ uvedený v bode 1.1 Zmluvy</w:t>
      </w:r>
      <w:r w:rsidR="00A403B5">
        <w:rPr>
          <w:rFonts w:ascii="Tahoma" w:hAnsi="Tahoma" w:cs="Tahoma"/>
        </w:rPr>
        <w:t xml:space="preserve">. </w:t>
      </w:r>
      <w:r w:rsidR="00D1798D">
        <w:rPr>
          <w:rFonts w:ascii="Tahoma" w:hAnsi="Tahoma" w:cs="Tahoma"/>
        </w:rPr>
        <w:t xml:space="preserve"> </w:t>
      </w:r>
    </w:p>
    <w:p w14:paraId="34C1F86E" w14:textId="78D847BF" w:rsidR="00D77908" w:rsidRPr="00752FC6" w:rsidRDefault="00D970D3" w:rsidP="00D970D3">
      <w:pPr>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1FE399E9" w:rsidR="00D77908" w:rsidRPr="00752FC6" w:rsidRDefault="003D5CB6" w:rsidP="00D77908">
      <w:pPr>
        <w:pStyle w:val="Odsekzoznamu"/>
        <w:widowControl/>
        <w:numPr>
          <w:ilvl w:val="2"/>
          <w:numId w:val="3"/>
        </w:numPr>
        <w:autoSpaceDE/>
        <w:autoSpaceDN/>
        <w:ind w:left="1134" w:hanging="425"/>
        <w:rPr>
          <w:rFonts w:ascii="Tahoma" w:hAnsi="Tahoma" w:cs="Tahoma"/>
        </w:rPr>
      </w:pPr>
      <w:r w:rsidRPr="4A549B99">
        <w:rPr>
          <w:rFonts w:ascii="Tahoma" w:hAnsi="Tahoma" w:cs="Tahoma"/>
        </w:rPr>
        <w:t xml:space="preserve">Predávajúci sa zaväzuje dodať </w:t>
      </w:r>
      <w:r w:rsidR="00AB7843" w:rsidRPr="4A549B99">
        <w:rPr>
          <w:rFonts w:ascii="Tahoma" w:hAnsi="Tahoma" w:cs="Tahoma"/>
        </w:rPr>
        <w:t>Plnenie</w:t>
      </w:r>
      <w:r w:rsidR="0008237F" w:rsidRPr="4A549B99">
        <w:rPr>
          <w:rFonts w:ascii="Tahoma" w:hAnsi="Tahoma" w:cs="Tahoma"/>
        </w:rPr>
        <w:t xml:space="preserve"> Kupujúcemu</w:t>
      </w:r>
      <w:r w:rsidRPr="4A549B99">
        <w:rPr>
          <w:rFonts w:ascii="Tahoma" w:hAnsi="Tahoma" w:cs="Tahoma"/>
        </w:rPr>
        <w:t xml:space="preserve"> v Mieste dodania. </w:t>
      </w:r>
    </w:p>
    <w:p w14:paraId="440BB63A" w14:textId="46BF1A16"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Predávajúci pri dodávaní Plnenia zodpovedá za bezpečnosť a ochranu zdravia svojich zamestnancov a subdodávateľov, zamestnancov Kupujúceho a tretích osôb zúčastňujúcich sa na dodaní Plnenia a zaväzuje sa dodržiavať všetky aplikovateľné 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86E36F5"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 xml:space="preserve">dodržiavať všetky aplikovateľné všeobecne záväzné právne predpisy a pokyny udelené mu Kupujúcim alebo treťou </w:t>
      </w:r>
      <w:r w:rsidRPr="00752FC6">
        <w:rPr>
          <w:rFonts w:ascii="Tahoma" w:hAnsi="Tahoma" w:cs="Tahoma"/>
          <w:lang w:eastAsia="en-US"/>
        </w:rPr>
        <w:lastRenderedPageBreak/>
        <w:t>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Plnení alebo v súvislosti s ním nedošlo k poškodeniu alebo znehodnoteniu majetku Kupujúceho alebo tretích osôb. Ak sa zistí porušenie povinnosti Predávajúceho podľa predchádzajúcej vety, je P</w:t>
      </w:r>
      <w:r w:rsidR="00903F08">
        <w:rPr>
          <w:rFonts w:ascii="Tahoma" w:hAnsi="Tahoma" w:cs="Tahoma"/>
          <w:lang w:eastAsia="en-US"/>
        </w:rPr>
        <w:t>redávajúci</w:t>
      </w:r>
      <w:r w:rsidRPr="00752FC6">
        <w:rPr>
          <w:rFonts w:ascii="Tahoma" w:hAnsi="Tahoma" w:cs="Tahoma"/>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75AA62D4"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 Plnením.</w:t>
      </w:r>
    </w:p>
    <w:p w14:paraId="42FA8DE1" w14:textId="173F2DB9"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počas dodávania Plnenia z</w:t>
      </w:r>
      <w:r w:rsidR="00903F08">
        <w:rPr>
          <w:rFonts w:ascii="Tahoma" w:hAnsi="Tahoma" w:cs="Tahoma"/>
          <w:lang w:eastAsia="en-US"/>
        </w:rPr>
        <w:t> </w:t>
      </w:r>
      <w:r w:rsidRPr="00752FC6">
        <w:rPr>
          <w:rFonts w:ascii="Tahoma" w:hAnsi="Tahoma" w:cs="Tahoma"/>
          <w:lang w:eastAsia="en-US"/>
        </w:rPr>
        <w:t>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xml:space="preserve">, </w:t>
      </w:r>
      <w:r w:rsidR="00903F08">
        <w:rPr>
          <w:rFonts w:ascii="Tahoma" w:hAnsi="Tahoma" w:cs="Tahoma"/>
          <w:lang w:eastAsia="en-US"/>
        </w:rPr>
        <w:t xml:space="preserve">alebo v dôsledku dodania Služieb a prác </w:t>
      </w:r>
      <w:r w:rsidR="00D77908" w:rsidRPr="00752FC6">
        <w:rPr>
          <w:rFonts w:ascii="Tahoma" w:hAnsi="Tahoma" w:cs="Tahoma"/>
          <w:lang w:eastAsia="en-US"/>
        </w:rPr>
        <w:t>odpady, Predávajúci vystupuje ako pôvodca odpadu a je povinný na jeho náklady s takto vzniknutým odpadom nakladať</w:t>
      </w:r>
      <w:r w:rsidR="00F967CC">
        <w:rPr>
          <w:rFonts w:ascii="Tahoma" w:hAnsi="Tahoma" w:cs="Tahoma"/>
          <w:lang w:eastAsia="en-US"/>
        </w:rPr>
        <w:t xml:space="preserve">, </w:t>
      </w:r>
      <w:bookmarkStart w:id="6" w:name="_Hlk130223297"/>
      <w:r w:rsidR="00F967CC">
        <w:rPr>
          <w:rFonts w:ascii="Tahoma" w:hAnsi="Tahoma" w:cs="Tahoma"/>
          <w:lang w:eastAsia="en-US"/>
        </w:rPr>
        <w:t>najmä odpad bezodkladne z Miesta dodania odstrániť</w:t>
      </w:r>
      <w:bookmarkEnd w:id="6"/>
      <w:r w:rsidR="00F967CC">
        <w:rPr>
          <w:rFonts w:ascii="Tahoma" w:hAnsi="Tahoma" w:cs="Tahoma"/>
          <w:lang w:eastAsia="en-US"/>
        </w:rPr>
        <w:t>,</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710D981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osobitne má zakázané vyhotovovať takýto záznam o akýchkoľvek osobách, ktoré sa budú v čase dodávania Plnenia na Mieste dodania vyskytovať, a to bez ohľadu na to, či sa na Mieste dodania nachádzajú v súvislosti s Plnením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275BB339">
        <w:rPr>
          <w:rFonts w:ascii="Tahoma" w:hAnsi="Tahoma" w:cs="Tahoma"/>
        </w:rPr>
        <w:t>Prepravu</w:t>
      </w:r>
      <w:r w:rsidR="00F70C0E" w:rsidRPr="275BB339">
        <w:rPr>
          <w:rFonts w:ascii="Tahoma" w:hAnsi="Tahoma" w:cs="Tahoma"/>
        </w:rPr>
        <w:t xml:space="preserve"> Tovaru na </w:t>
      </w:r>
      <w:r w:rsidR="00351000" w:rsidRPr="275BB339">
        <w:rPr>
          <w:rFonts w:ascii="Tahoma" w:hAnsi="Tahoma" w:cs="Tahoma"/>
        </w:rPr>
        <w:t>M</w:t>
      </w:r>
      <w:r w:rsidR="00F70C0E" w:rsidRPr="275BB339">
        <w:rPr>
          <w:rFonts w:ascii="Tahoma" w:hAnsi="Tahoma" w:cs="Tahoma"/>
        </w:rPr>
        <w:t>iesto dodania zabezpečuje Predávajúci na vlastné náklady.</w:t>
      </w:r>
    </w:p>
    <w:p w14:paraId="70585763" w14:textId="0E0EB920"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Plnenia</w:t>
      </w:r>
    </w:p>
    <w:p w14:paraId="702A49B7" w14:textId="29D053E9"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Plnenie sa na považuje za dodané dňom, v ktorom obe Zmluvné strany podpíšu </w:t>
      </w:r>
      <w:r w:rsidR="00F42B8C" w:rsidRPr="00752FC6">
        <w:rPr>
          <w:rFonts w:ascii="Tahoma" w:hAnsi="Tahoma" w:cs="Tahoma"/>
        </w:rPr>
        <w:t>d</w:t>
      </w:r>
      <w:r w:rsidRPr="00752FC6">
        <w:rPr>
          <w:rFonts w:ascii="Tahoma" w:hAnsi="Tahoma" w:cs="Tahoma"/>
        </w:rPr>
        <w:t xml:space="preserve">odací list, ktorý má náležitosti v zmysle bodu </w:t>
      </w:r>
      <w:r w:rsidRPr="00650E4E">
        <w:rPr>
          <w:rFonts w:ascii="Tahoma" w:hAnsi="Tahoma" w:cs="Tahoma"/>
        </w:rPr>
        <w:t>4.</w:t>
      </w:r>
      <w:r w:rsidR="000A78CA" w:rsidRPr="00650E4E">
        <w:rPr>
          <w:rFonts w:ascii="Tahoma" w:hAnsi="Tahoma" w:cs="Tahoma"/>
        </w:rPr>
        <w:t>6</w:t>
      </w:r>
      <w:r w:rsidRPr="00650E4E">
        <w:rPr>
          <w:rFonts w:ascii="Tahoma" w:hAnsi="Tahoma" w:cs="Tahoma"/>
        </w:rPr>
        <w:t xml:space="preserve"> písm. d)</w:t>
      </w:r>
      <w:r w:rsidRPr="00752FC6">
        <w:rPr>
          <w:rFonts w:ascii="Tahoma" w:hAnsi="Tahoma" w:cs="Tahoma"/>
        </w:rPr>
        <w:t xml:space="preserve"> a obsahuje vyhlásenie Kupujúceho o tom, že Plnenie preberá.</w:t>
      </w:r>
    </w:p>
    <w:p w14:paraId="26892A55" w14:textId="05D8970A"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celého Plnenia. Podpísaním </w:t>
      </w:r>
      <w:r w:rsidR="00F42B8C" w:rsidRPr="00752FC6">
        <w:rPr>
          <w:rFonts w:ascii="Tahoma" w:hAnsi="Tahoma" w:cs="Tahoma"/>
        </w:rPr>
        <w:t>d</w:t>
      </w:r>
      <w:r w:rsidRPr="00752FC6">
        <w:rPr>
          <w:rFonts w:ascii="Tahoma" w:hAnsi="Tahoma" w:cs="Tahoma"/>
        </w:rPr>
        <w:t>odacieho listu oboma Zmluvnými stranami prechádza na Kupujúceho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F853E4">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70368A37"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275BB339">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40A13ACA"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FB2C1E">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074A3F36" w14:textId="38EA62D4" w:rsidR="00DE3314"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025696" w:rsidRPr="00752FC6">
        <w:rPr>
          <w:rFonts w:ascii="Tahoma" w:hAnsi="Tahoma" w:cs="Tahoma"/>
        </w:rPr>
        <w:t>potvrdenie</w:t>
      </w:r>
      <w:r w:rsidR="001F01C2" w:rsidRPr="00752FC6">
        <w:rPr>
          <w:rFonts w:ascii="Tahoma" w:hAnsi="Tahoma" w:cs="Tahoma"/>
        </w:rPr>
        <w:t xml:space="preserve"> (záznam)</w:t>
      </w:r>
      <w:r w:rsidR="00025696" w:rsidRPr="00752FC6">
        <w:rPr>
          <w:rFonts w:ascii="Tahoma" w:hAnsi="Tahoma" w:cs="Tahoma"/>
        </w:rPr>
        <w:t xml:space="preserve">, že sa </w:t>
      </w:r>
      <w:r w:rsidR="000A78CA" w:rsidRPr="00752FC6">
        <w:rPr>
          <w:rFonts w:ascii="Tahoma" w:hAnsi="Tahoma" w:cs="Tahoma"/>
        </w:rPr>
        <w:t>riadne a včas dodali Služby a práce;</w:t>
      </w:r>
    </w:p>
    <w:p w14:paraId="1DE2DA4D" w14:textId="6999CF16"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Pr="00752FC6">
        <w:rPr>
          <w:rFonts w:ascii="Tahoma" w:hAnsi="Tahoma" w:cs="Tahoma"/>
        </w:rPr>
        <w:tab/>
      </w:r>
      <w:r w:rsidR="00DE3314" w:rsidRPr="00752FC6">
        <w:rPr>
          <w:rFonts w:ascii="Tahoma" w:hAnsi="Tahoma" w:cs="Tahoma"/>
        </w:rPr>
        <w:t xml:space="preserve">zjavné vady </w:t>
      </w:r>
      <w:r w:rsidRPr="00752FC6">
        <w:rPr>
          <w:rFonts w:ascii="Tahoma" w:hAnsi="Tahoma" w:cs="Tahoma"/>
        </w:rPr>
        <w:t>Plnenia</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ri preberaní Plnenia</w:t>
      </w:r>
      <w:r w:rsidR="000A78CA" w:rsidRPr="00752FC6">
        <w:rPr>
          <w:rFonts w:ascii="Tahoma" w:hAnsi="Tahoma" w:cs="Tahoma"/>
        </w:rPr>
        <w:t>;</w:t>
      </w:r>
    </w:p>
    <w:p w14:paraId="173B3A01" w14:textId="3DD316EE"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03722E">
        <w:rPr>
          <w:rFonts w:ascii="Tahoma" w:hAnsi="Tahoma" w:cs="Tahoma"/>
        </w:rPr>
        <w:tab/>
      </w:r>
      <w:r w:rsidRPr="00752FC6">
        <w:rPr>
          <w:rFonts w:ascii="Tahoma" w:hAnsi="Tahoma" w:cs="Tahoma"/>
        </w:rPr>
        <w:t xml:space="preserve">vyjadrenie Kupujúceho, či Plnenie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(v) vyššie</w:t>
      </w:r>
      <w:r w:rsidR="000A78CA" w:rsidRPr="00752FC6">
        <w:rPr>
          <w:rFonts w:ascii="Tahoma" w:hAnsi="Tahoma" w:cs="Tahoma"/>
        </w:rPr>
        <w:t>;</w:t>
      </w:r>
    </w:p>
    <w:p w14:paraId="25F6005C" w14:textId="23FB8BE6"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(vii)</w:t>
      </w:r>
      <w:r w:rsidRPr="00752FC6">
        <w:rPr>
          <w:rFonts w:ascii="Tahoma" w:hAnsi="Tahoma" w:cs="Tahoma"/>
        </w:rPr>
        <w:tab/>
        <w:t>prípadné vyjadrenie Predávajúceho k odovzdaniu Plnenia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(vi) vyššie</w:t>
      </w:r>
      <w:r w:rsidR="000A78CA" w:rsidRPr="00752FC6">
        <w:rPr>
          <w:rFonts w:ascii="Tahoma" w:hAnsi="Tahoma" w:cs="Tahoma"/>
        </w:rPr>
        <w:t>;</w:t>
      </w:r>
    </w:p>
    <w:p w14:paraId="20267876" w14:textId="7FD2EC86"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F42B8C" w:rsidRPr="00752FC6">
        <w:rPr>
          <w:rFonts w:ascii="Tahoma" w:hAnsi="Tahoma" w:cs="Tahoma"/>
        </w:rPr>
        <w:t>i</w:t>
      </w:r>
      <w:r w:rsidRPr="00752FC6">
        <w:rPr>
          <w:rFonts w:ascii="Tahoma" w:hAnsi="Tahoma" w:cs="Tahoma"/>
        </w:rPr>
        <w:t>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4F595F71"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(ix)</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5B394A1B"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734E11" w:rsidRPr="00752FC6">
        <w:rPr>
          <w:rFonts w:ascii="Tahoma" w:hAnsi="Tahoma" w:cs="Tahoma"/>
        </w:rPr>
        <w:t>P</w:t>
      </w:r>
      <w:r w:rsidR="00025696" w:rsidRPr="00752FC6">
        <w:rPr>
          <w:rFonts w:ascii="Tahoma" w:hAnsi="Tahoma" w:cs="Tahoma"/>
        </w:rPr>
        <w:t xml:space="preserve">lnenie </w:t>
      </w:r>
      <w:r w:rsidR="00025696" w:rsidRPr="00752FC6">
        <w:rPr>
          <w:rFonts w:ascii="Tahoma" w:hAnsi="Tahoma" w:cs="Tahoma"/>
        </w:rPr>
        <w:lastRenderedPageBreak/>
        <w:t xml:space="preserve">a podpísať </w:t>
      </w:r>
      <w:r w:rsidRPr="00752FC6">
        <w:rPr>
          <w:rFonts w:ascii="Tahoma" w:hAnsi="Tahoma" w:cs="Tahoma"/>
        </w:rPr>
        <w:t>d</w:t>
      </w:r>
      <w:r w:rsidR="00025696" w:rsidRPr="00752FC6">
        <w:rPr>
          <w:rFonts w:ascii="Tahoma" w:hAnsi="Tahoma" w:cs="Tahoma"/>
        </w:rPr>
        <w:t>odací list iba v prípade, ak:</w:t>
      </w:r>
    </w:p>
    <w:p w14:paraId="021F2699" w14:textId="05D35391"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00185C54" w14:textId="56D93E03" w:rsidR="00025696" w:rsidRPr="00752FC6" w:rsidRDefault="00025696" w:rsidP="00D970D3">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okumentáciu</w:t>
      </w:r>
      <w:r w:rsidR="00E50113" w:rsidRPr="00752FC6">
        <w:rPr>
          <w:rFonts w:ascii="Tahoma" w:hAnsi="Tahoma" w:cs="Tahoma"/>
        </w:rPr>
        <w:t>;</w:t>
      </w:r>
    </w:p>
    <w:p w14:paraId="419AC475" w14:textId="43830CC7" w:rsidR="00025696" w:rsidRPr="00752FC6" w:rsidRDefault="00025696" w:rsidP="00D970D3">
      <w:pPr>
        <w:ind w:left="1560" w:hanging="426"/>
        <w:jc w:val="both"/>
        <w:rPr>
          <w:rFonts w:ascii="Tahoma" w:hAnsi="Tahoma" w:cs="Tahoma"/>
        </w:rPr>
      </w:pPr>
      <w:r w:rsidRPr="00752FC6">
        <w:rPr>
          <w:rFonts w:ascii="Tahoma" w:hAnsi="Tahoma" w:cs="Tahoma"/>
        </w:rPr>
        <w:t xml:space="preserve">(iii) </w:t>
      </w:r>
      <w:r w:rsidRPr="00752FC6">
        <w:rPr>
          <w:rFonts w:ascii="Tahoma" w:hAnsi="Tahoma" w:cs="Tahoma"/>
        </w:rPr>
        <w:tab/>
      </w:r>
      <w:r w:rsidR="00EB0D8E" w:rsidRPr="00752FC6">
        <w:rPr>
          <w:rFonts w:ascii="Tahoma" w:hAnsi="Tahoma" w:cs="Tahoma"/>
        </w:rPr>
        <w:t>Služby a práce</w:t>
      </w:r>
      <w:r w:rsidRPr="00752FC6">
        <w:rPr>
          <w:rFonts w:ascii="Tahoma" w:hAnsi="Tahoma" w:cs="Tahoma"/>
        </w:rPr>
        <w:t xml:space="preserve"> boli </w:t>
      </w:r>
      <w:r w:rsidR="00EB0D8E" w:rsidRPr="00752FC6">
        <w:rPr>
          <w:rFonts w:ascii="Tahoma" w:hAnsi="Tahoma" w:cs="Tahoma"/>
        </w:rPr>
        <w:t xml:space="preserve">dodané </w:t>
      </w:r>
      <w:r w:rsidRPr="00752FC6">
        <w:rPr>
          <w:rFonts w:ascii="Tahoma" w:hAnsi="Tahoma" w:cs="Tahoma"/>
        </w:rPr>
        <w:t xml:space="preserve">v súlade so Zmluvou bez vád a nedorobkov. </w:t>
      </w:r>
    </w:p>
    <w:p w14:paraId="7F0B7B72" w14:textId="3EB482A4"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734E11" w:rsidRPr="00752FC6">
        <w:rPr>
          <w:rFonts w:ascii="Tahoma" w:hAnsi="Tahoma" w:cs="Tahoma"/>
        </w:rPr>
        <w:t>P</w:t>
      </w:r>
      <w:r w:rsidRPr="00752FC6">
        <w:rPr>
          <w:rFonts w:ascii="Tahoma" w:hAnsi="Tahoma" w:cs="Tahoma"/>
        </w:rPr>
        <w:t xml:space="preserve">lnenia z ktoréhokoľvek dôvodu podľa tohto bodu Zmluvy, plnenie má vady a uplatní sa postup v zmysle </w:t>
      </w:r>
      <w:r w:rsidR="00A60BC5" w:rsidRPr="00752FC6">
        <w:rPr>
          <w:rFonts w:ascii="Tahoma" w:hAnsi="Tahoma" w:cs="Tahoma"/>
        </w:rPr>
        <w:t>bodu</w:t>
      </w:r>
      <w:r w:rsidRPr="00752FC6">
        <w:rPr>
          <w:rFonts w:ascii="Tahoma" w:hAnsi="Tahoma" w:cs="Tahoma"/>
        </w:rPr>
        <w:t xml:space="preserve"> </w:t>
      </w:r>
      <w:r w:rsidR="00E502BE" w:rsidRPr="00650E4E">
        <w:rPr>
          <w:rFonts w:ascii="Tahoma" w:hAnsi="Tahoma" w:cs="Tahoma"/>
        </w:rPr>
        <w:t>9</w:t>
      </w:r>
      <w:r w:rsidRPr="00D65CB4">
        <w:rPr>
          <w:rFonts w:ascii="Tahoma" w:hAnsi="Tahoma" w:cs="Tahoma"/>
        </w:rPr>
        <w:t>.</w:t>
      </w:r>
    </w:p>
    <w:p w14:paraId="1BBC7587" w14:textId="77777777" w:rsidR="00D970D3" w:rsidRPr="00D86C11" w:rsidRDefault="00D970D3" w:rsidP="00D86C11">
      <w:pPr>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45F5AE89" w14:textId="77777777" w:rsidR="009D0C99" w:rsidRPr="009D0C99" w:rsidRDefault="009D0C99" w:rsidP="00B3552F">
      <w:pPr>
        <w:pStyle w:val="Odsekzoznamu"/>
        <w:numPr>
          <w:ilvl w:val="1"/>
          <w:numId w:val="39"/>
        </w:numPr>
        <w:rPr>
          <w:rFonts w:ascii="Tahoma" w:hAnsi="Tahoma" w:cs="Tahoma"/>
          <w:b/>
          <w:bCs/>
        </w:rPr>
      </w:pPr>
    </w:p>
    <w:p w14:paraId="632C7A4A" w14:textId="1686A1B1" w:rsidR="00046E8C" w:rsidRPr="00752FC6" w:rsidRDefault="00046E8C" w:rsidP="009D0C99">
      <w:pPr>
        <w:pStyle w:val="Odsekzoznamu"/>
        <w:numPr>
          <w:ilvl w:val="1"/>
          <w:numId w:val="40"/>
        </w:numPr>
        <w:rPr>
          <w:rFonts w:ascii="Tahoma" w:hAnsi="Tahoma" w:cs="Tahoma"/>
          <w:b/>
          <w:bCs/>
        </w:rPr>
      </w:pPr>
      <w:r w:rsidRPr="00752FC6">
        <w:rPr>
          <w:rFonts w:ascii="Tahoma" w:hAnsi="Tahoma" w:cs="Tahoma"/>
        </w:rPr>
        <w:t xml:space="preserve">Predávajúci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9D0C99">
      <w:pPr>
        <w:pStyle w:val="Odsekzoznamu"/>
        <w:numPr>
          <w:ilvl w:val="1"/>
          <w:numId w:val="40"/>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5FCECBDE"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E74428">
        <w:rPr>
          <w:rFonts w:ascii="Tahoma" w:hAnsi="Tahoma" w:cs="Tahoma"/>
          <w:bCs/>
          <w:highlight w:val="yellow"/>
          <w:lang w:val="pl-PL"/>
        </w:rPr>
        <w:t>[</w:t>
      </w:r>
      <w:r w:rsidR="00F967CC">
        <w:rPr>
          <w:rFonts w:ascii="Wingdings" w:eastAsia="Wingdings" w:hAnsi="Wingdings" w:cs="Wingdings"/>
          <w:bCs/>
          <w:highlight w:val="yellow"/>
          <w:lang w:val="en-GB"/>
        </w:rPr>
        <w:sym w:font="Wingdings" w:char="F09F"/>
      </w:r>
      <w:r w:rsidRPr="00E74428">
        <w:rPr>
          <w:rFonts w:ascii="Tahoma" w:hAnsi="Tahoma" w:cs="Tahoma"/>
          <w:bCs/>
          <w:highlight w:val="yellow"/>
          <w:lang w:val="pl-PL"/>
        </w:rPr>
        <w:t>]</w:t>
      </w:r>
      <w:r w:rsidRPr="00E74428">
        <w:rPr>
          <w:rFonts w:ascii="Tahoma" w:hAnsi="Tahoma" w:cs="Tahoma"/>
          <w:bCs/>
          <w:lang w:val="pl-PL"/>
        </w:rPr>
        <w:t xml:space="preserve"> Eur</w:t>
      </w:r>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E74428">
        <w:rPr>
          <w:rFonts w:ascii="Tahoma" w:hAnsi="Tahoma" w:cs="Tahoma"/>
          <w:bCs/>
          <w:highlight w:val="yellow"/>
          <w:lang w:val="pl-PL"/>
        </w:rPr>
        <w:t>[</w:t>
      </w:r>
      <w:r w:rsidR="00F967CC">
        <w:rPr>
          <w:rFonts w:ascii="Wingdings" w:eastAsia="Wingdings" w:hAnsi="Wingdings" w:cs="Wingdings"/>
          <w:bCs/>
          <w:highlight w:val="yellow"/>
          <w:lang w:val="en-GB"/>
        </w:rPr>
        <w:sym w:font="Wingdings" w:char="F09F"/>
      </w:r>
      <w:r w:rsidRPr="00E74428">
        <w:rPr>
          <w:rFonts w:ascii="Tahoma" w:hAnsi="Tahoma" w:cs="Tahoma"/>
          <w:bCs/>
          <w:highlight w:val="yellow"/>
          <w:lang w:val="pl-PL"/>
        </w:rPr>
        <w:t>]</w:t>
      </w:r>
      <w:r w:rsidRPr="00E74428">
        <w:rPr>
          <w:rFonts w:ascii="Tahoma" w:hAnsi="Tahoma" w:cs="Tahoma"/>
          <w:bCs/>
          <w:lang w:val="pl-PL"/>
        </w:rPr>
        <w:t xml:space="preserve"> Eur</w:t>
      </w:r>
      <w:r w:rsidR="00046E8C" w:rsidRPr="00752FC6">
        <w:rPr>
          <w:rFonts w:ascii="Tahoma" w:hAnsi="Tahoma" w:cs="Tahoma"/>
        </w:rPr>
        <w:t>)</w:t>
      </w:r>
    </w:p>
    <w:p w14:paraId="51471879" w14:textId="2DCD335E"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Eur</w:t>
      </w:r>
      <w:r w:rsidR="00FF5F3C" w:rsidRPr="00752FC6">
        <w:rPr>
          <w:rFonts w:ascii="Tahoma" w:hAnsi="Tahoma" w:cs="Tahoma"/>
        </w:rPr>
        <w:tab/>
      </w:r>
      <w:r w:rsidR="00FF5F3C" w:rsidRPr="00752FC6">
        <w:rPr>
          <w:rFonts w:ascii="Tahoma" w:hAnsi="Tahoma" w:cs="Tahoma"/>
        </w:rPr>
        <w:tab/>
        <w:t xml:space="preserve">(slovom: </w:t>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Eur</w:t>
      </w:r>
      <w:r w:rsidR="00FF5F3C" w:rsidRPr="00752FC6">
        <w:rPr>
          <w:rFonts w:ascii="Tahoma" w:hAnsi="Tahoma" w:cs="Tahoma"/>
        </w:rPr>
        <w:t>)</w:t>
      </w:r>
    </w:p>
    <w:p w14:paraId="2F82A975" w14:textId="73AFCB4C"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
          <w:lang w:val="en-GB"/>
        </w:rPr>
        <w:t xml:space="preserve"> Eur</w:t>
      </w:r>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Cs/>
          <w:lang w:val="en-GB"/>
        </w:rPr>
        <w:t xml:space="preserve"> Eur</w:t>
      </w:r>
      <w:r w:rsidRPr="00752FC6">
        <w:rPr>
          <w:rFonts w:ascii="Tahoma" w:hAnsi="Tahoma" w:cs="Tahoma"/>
          <w:bCs/>
        </w:rPr>
        <w:t>)</w:t>
      </w:r>
    </w:p>
    <w:p w14:paraId="0BAE9301" w14:textId="1FDD6D3A" w:rsidR="00FF5F3C" w:rsidRPr="00B011B0" w:rsidRDefault="00FF5F3C" w:rsidP="009D0C99">
      <w:pPr>
        <w:pStyle w:val="Odsekzoznamu"/>
        <w:numPr>
          <w:ilvl w:val="1"/>
          <w:numId w:val="40"/>
        </w:numPr>
        <w:rPr>
          <w:rFonts w:ascii="Tahoma" w:hAnsi="Tahoma" w:cs="Tahoma"/>
          <w:color w:val="000000"/>
        </w:rPr>
      </w:pPr>
      <w:r w:rsidRPr="005811E2">
        <w:rPr>
          <w:rFonts w:ascii="Tahoma" w:hAnsi="Tahoma" w:cs="Tahoma"/>
          <w:color w:val="000000"/>
        </w:rPr>
        <w:t xml:space="preserve">Cena podľa bodu 5.2 </w:t>
      </w:r>
      <w:r w:rsidR="009B4DB7" w:rsidRPr="005811E2">
        <w:rPr>
          <w:rFonts w:ascii="Tahoma" w:hAnsi="Tahoma" w:cs="Tahoma"/>
          <w:color w:val="000000"/>
        </w:rPr>
        <w:t>zahŕňa</w:t>
      </w:r>
      <w:r w:rsidRPr="005811E2">
        <w:rPr>
          <w:rFonts w:ascii="Tahoma" w:hAnsi="Tahoma" w:cs="Tahoma"/>
          <w:color w:val="000000"/>
        </w:rPr>
        <w:t xml:space="preserve"> súč</w:t>
      </w:r>
      <w:r w:rsidR="009B4DB7" w:rsidRPr="005811E2">
        <w:rPr>
          <w:rFonts w:ascii="Tahoma" w:hAnsi="Tahoma" w:cs="Tahoma"/>
          <w:color w:val="000000"/>
        </w:rPr>
        <w:t>e</w:t>
      </w:r>
      <w:r w:rsidRPr="005811E2">
        <w:rPr>
          <w:rFonts w:ascii="Tahoma" w:hAnsi="Tahoma" w:cs="Tahoma"/>
          <w:color w:val="000000"/>
        </w:rPr>
        <w:t xml:space="preserve">t cien za jednotlivé </w:t>
      </w:r>
      <w:r w:rsidR="00816B99" w:rsidRPr="005811E2">
        <w:rPr>
          <w:rFonts w:ascii="Tahoma" w:hAnsi="Tahoma" w:cs="Tahoma"/>
          <w:color w:val="000000"/>
        </w:rPr>
        <w:t>T</w:t>
      </w:r>
      <w:r w:rsidRPr="005811E2">
        <w:rPr>
          <w:rFonts w:ascii="Tahoma" w:hAnsi="Tahoma" w:cs="Tahoma"/>
          <w:color w:val="000000"/>
        </w:rPr>
        <w:t>ovary</w:t>
      </w:r>
      <w:r w:rsidR="003B31B5" w:rsidRPr="005811E2">
        <w:rPr>
          <w:rFonts w:ascii="Tahoma" w:hAnsi="Tahoma" w:cs="Tahoma"/>
          <w:color w:val="000000"/>
        </w:rPr>
        <w:t xml:space="preserve"> </w:t>
      </w:r>
      <w:r w:rsidRPr="005811E2">
        <w:rPr>
          <w:rFonts w:ascii="Tahoma" w:hAnsi="Tahoma" w:cs="Tahoma"/>
          <w:color w:val="000000"/>
        </w:rPr>
        <w:t>v druhu a množstvách uvedených v prílohe č. 2</w:t>
      </w:r>
      <w:r w:rsidRPr="00B011B0">
        <w:rPr>
          <w:rFonts w:ascii="Tahoma" w:hAnsi="Tahoma" w:cs="Tahoma"/>
          <w:color w:val="000000"/>
        </w:rPr>
        <w:t xml:space="preserve">.  </w:t>
      </w:r>
    </w:p>
    <w:p w14:paraId="39250206" w14:textId="138151A1" w:rsidR="00621533" w:rsidRPr="00CA7FF0" w:rsidRDefault="00621533" w:rsidP="009D0C99">
      <w:pPr>
        <w:pStyle w:val="Odsekzoznamu"/>
        <w:numPr>
          <w:ilvl w:val="1"/>
          <w:numId w:val="40"/>
        </w:numPr>
        <w:rPr>
          <w:rFonts w:ascii="Tahoma" w:hAnsi="Tahoma" w:cs="Tahoma"/>
        </w:rPr>
      </w:pPr>
      <w:r w:rsidRPr="00CA7FF0">
        <w:rPr>
          <w:rFonts w:ascii="Tahoma" w:hAnsi="Tahoma" w:cs="Tahoma"/>
          <w:color w:val="000000" w:themeColor="text1"/>
        </w:rPr>
        <w:t xml:space="preserve">Podkladom pre úhradu Ceny bude faktúra vystavená Predávajúcim a doručená elektronicky na adresu </w:t>
      </w:r>
      <w:r w:rsidR="005220DC" w:rsidRPr="00E43B33">
        <w:rPr>
          <w:rFonts w:ascii="Tahoma" w:hAnsi="Tahoma" w:cs="Tahoma"/>
          <w:color w:val="000000" w:themeColor="text1"/>
        </w:rPr>
        <w:t xml:space="preserve">elektronickej pošty </w:t>
      </w:r>
      <w:r w:rsidR="005220DC">
        <w:rPr>
          <w:rFonts w:ascii="Tahoma" w:hAnsi="Tahoma" w:cs="Tahoma"/>
          <w:color w:val="000000" w:themeColor="text1"/>
        </w:rPr>
        <w:t>Kupujúceho</w:t>
      </w:r>
      <w:r w:rsidR="005220DC" w:rsidRPr="00CA7FF0">
        <w:rPr>
          <w:rFonts w:ascii="Tahoma" w:hAnsi="Tahoma" w:cs="Tahoma"/>
          <w:color w:val="000000" w:themeColor="text1"/>
        </w:rPr>
        <w:t xml:space="preserve"> </w:t>
      </w:r>
      <w:r w:rsidRPr="00CA7FF0">
        <w:rPr>
          <w:rFonts w:ascii="Tahoma" w:hAnsi="Tahoma" w:cs="Tahoma"/>
          <w:color w:val="000000" w:themeColor="text1"/>
        </w:rPr>
        <w:t>pre faktúry a platobné záležitosti</w:t>
      </w:r>
      <w:r w:rsidR="00F30D9D">
        <w:rPr>
          <w:rFonts w:ascii="Tahoma" w:hAnsi="Tahoma" w:cs="Tahoma"/>
          <w:color w:val="000000" w:themeColor="text1"/>
        </w:rPr>
        <w:t xml:space="preserve"> podľa bodu </w:t>
      </w:r>
      <w:r w:rsidR="00B44F71">
        <w:rPr>
          <w:rFonts w:ascii="Tahoma" w:hAnsi="Tahoma" w:cs="Tahoma"/>
          <w:color w:val="000000" w:themeColor="text1"/>
        </w:rPr>
        <w:t>7.2</w:t>
      </w:r>
      <w:r w:rsidRPr="00CA7FF0">
        <w:rPr>
          <w:rFonts w:ascii="Tahoma" w:hAnsi="Tahoma" w:cs="Tahoma"/>
          <w:color w:val="000000" w:themeColor="text1"/>
        </w:rPr>
        <w:t xml:space="preserve">. </w:t>
      </w:r>
      <w:r w:rsidRPr="00CA7FF0">
        <w:rPr>
          <w:rFonts w:ascii="Tahoma" w:hAnsi="Tahoma" w:cs="Tahoma"/>
        </w:rPr>
        <w:t>Na elektronické doručovanie faktúr sa bude aplikovať dohoda Zmluvných strán o elektronickom doručovaní korešpondencie.</w:t>
      </w:r>
      <w:r>
        <w:rPr>
          <w:rFonts w:ascii="Tahoma" w:hAnsi="Tahoma" w:cs="Tahoma"/>
        </w:rPr>
        <w:t xml:space="preserve"> </w:t>
      </w:r>
      <w:r w:rsidRPr="00CA7FF0">
        <w:rPr>
          <w:rFonts w:ascii="Tahoma" w:hAnsi="Tahoma" w:cs="Tahoma"/>
        </w:rPr>
        <w:t xml:space="preserve">Informáciu o odoslaní faktúry, vrátane kópie faktúry a jej príloh, zašle </w:t>
      </w:r>
      <w:r>
        <w:rPr>
          <w:rFonts w:ascii="Tahoma" w:hAnsi="Tahoma" w:cs="Tahoma"/>
        </w:rPr>
        <w:t>Predávajúci</w:t>
      </w:r>
      <w:r w:rsidRPr="00CA7FF0">
        <w:rPr>
          <w:rFonts w:ascii="Tahoma" w:hAnsi="Tahoma" w:cs="Tahoma"/>
        </w:rPr>
        <w:t xml:space="preserve"> vždy aj na adresu Kontaktnej osoby </w:t>
      </w:r>
      <w:r>
        <w:rPr>
          <w:rFonts w:ascii="Tahoma" w:hAnsi="Tahoma" w:cs="Tahoma"/>
        </w:rPr>
        <w:t>Kupujúceho</w:t>
      </w:r>
      <w:r w:rsidRPr="00CA7FF0">
        <w:rPr>
          <w:rFonts w:ascii="Tahoma" w:hAnsi="Tahoma" w:cs="Tahoma"/>
        </w:rPr>
        <w:t xml:space="preserve"> pre zmluvné záležitosti.</w:t>
      </w:r>
    </w:p>
    <w:p w14:paraId="6D2C1352" w14:textId="093D24CE" w:rsidR="00046E8C" w:rsidRPr="00752FC6" w:rsidRDefault="00046E8C" w:rsidP="009D0C99">
      <w:pPr>
        <w:pStyle w:val="Odsekzoznamu"/>
        <w:numPr>
          <w:ilvl w:val="1"/>
          <w:numId w:val="40"/>
        </w:numPr>
        <w:rPr>
          <w:rFonts w:ascii="Tahoma" w:hAnsi="Tahoma" w:cs="Tahoma"/>
          <w:b/>
          <w:bCs/>
        </w:rPr>
      </w:pPr>
      <w:r w:rsidRPr="00752FC6">
        <w:rPr>
          <w:rFonts w:ascii="Tahoma" w:hAnsi="Tahoma" w:cs="Tahoma"/>
          <w:color w:val="000000"/>
        </w:rPr>
        <w:t xml:space="preserve">Faktúra musí obsahovať všetky náležitosti v zmysle platnej legislatívy, najmä </w:t>
      </w:r>
      <w:r w:rsidR="00896A51" w:rsidRPr="00752FC6">
        <w:rPr>
          <w:rFonts w:ascii="Tahoma" w:hAnsi="Tahoma" w:cs="Tahoma"/>
          <w:color w:val="000000"/>
        </w:rPr>
        <w:t>Z</w:t>
      </w:r>
      <w:r w:rsidRPr="00752FC6">
        <w:rPr>
          <w:rFonts w:ascii="Tahoma" w:hAnsi="Tahoma" w:cs="Tahoma"/>
          <w:color w:val="000000"/>
        </w:rPr>
        <w:t>ákona o účtovníctve a</w:t>
      </w:r>
      <w:r w:rsidR="00896A51" w:rsidRPr="00752FC6">
        <w:rPr>
          <w:rFonts w:ascii="Tahoma" w:hAnsi="Tahoma" w:cs="Tahoma"/>
          <w:color w:val="000000"/>
        </w:rPr>
        <w:t xml:space="preserve"> Z</w:t>
      </w:r>
      <w:r w:rsidRPr="00752FC6">
        <w:rPr>
          <w:rFonts w:ascii="Tahoma" w:hAnsi="Tahoma" w:cs="Tahoma"/>
          <w:color w:val="000000"/>
        </w:rPr>
        <w:t>ákona o</w:t>
      </w:r>
      <w:r w:rsidR="00245176">
        <w:rPr>
          <w:rFonts w:ascii="Tahoma" w:hAnsi="Tahoma" w:cs="Tahoma"/>
          <w:color w:val="000000"/>
        </w:rPr>
        <w:t> </w:t>
      </w:r>
      <w:r w:rsidRPr="00752FC6">
        <w:rPr>
          <w:rFonts w:ascii="Tahoma" w:hAnsi="Tahoma" w:cs="Tahoma"/>
          <w:color w:val="000000"/>
        </w:rPr>
        <w:t>DPH</w:t>
      </w:r>
      <w:r w:rsidR="00245176">
        <w:rPr>
          <w:rFonts w:ascii="Tahoma" w:hAnsi="Tahoma" w:cs="Tahoma"/>
          <w:color w:val="000000"/>
        </w:rPr>
        <w:t xml:space="preserve"> a </w:t>
      </w:r>
      <w:r w:rsidR="00245176" w:rsidRPr="00245176">
        <w:rPr>
          <w:rFonts w:ascii="Tahoma" w:hAnsi="Tahoma" w:cs="Tahoma"/>
          <w:color w:val="000000"/>
        </w:rPr>
        <w:t>musí spĺňať všetky požiadavky na elektronickú formu faktúry, najmä požiadavku vierohodnosti, neporušenosti obsahu a čitateľnosti</w:t>
      </w:r>
      <w:r w:rsidRPr="00752FC6">
        <w:rPr>
          <w:rFonts w:ascii="Tahoma" w:hAnsi="Tahoma" w:cs="Tahoma"/>
          <w:color w:val="000000"/>
        </w:rPr>
        <w:t xml:space="preserve">, pričom musí obsahovať </w:t>
      </w:r>
      <w:r w:rsidR="00D34DBA" w:rsidRPr="00752FC6">
        <w:rPr>
          <w:rFonts w:ascii="Tahoma" w:hAnsi="Tahoma" w:cs="Tahoma"/>
          <w:color w:val="000000"/>
        </w:rPr>
        <w:t>aj</w:t>
      </w:r>
      <w:r w:rsidRPr="00752FC6">
        <w:rPr>
          <w:rFonts w:ascii="Tahoma" w:hAnsi="Tahoma" w:cs="Tahoma"/>
          <w:color w:val="000000"/>
        </w:rPr>
        <w:t xml:space="preserve"> nasledovné údaje: </w:t>
      </w:r>
    </w:p>
    <w:p w14:paraId="226EADB6" w14:textId="6836F999" w:rsidR="00F967CC" w:rsidRPr="00752FC6" w:rsidRDefault="00046E8C" w:rsidP="00091037">
      <w:pPr>
        <w:pStyle w:val="Odsekzoznamu"/>
        <w:ind w:left="1418"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F967CC">
        <w:rPr>
          <w:rFonts w:ascii="Tahoma" w:hAnsi="Tahoma" w:cs="Tahoma"/>
          <w:color w:val="000000"/>
        </w:rPr>
        <w:t xml:space="preserve">, </w:t>
      </w:r>
      <w:r w:rsidR="00F967CC" w:rsidRPr="00752FC6">
        <w:rPr>
          <w:rFonts w:ascii="Tahoma" w:hAnsi="Tahoma" w:cs="Tahoma"/>
        </w:rPr>
        <w:t>a</w:t>
      </w:r>
      <w:r w:rsidR="00F967CC">
        <w:rPr>
          <w:rFonts w:ascii="Tahoma" w:hAnsi="Tahoma" w:cs="Tahoma"/>
        </w:rPr>
        <w:t>ko aj</w:t>
      </w:r>
      <w:r w:rsidR="00F967CC" w:rsidRPr="00752FC6">
        <w:rPr>
          <w:rFonts w:ascii="Tahoma" w:hAnsi="Tahoma" w:cs="Tahoma"/>
        </w:rPr>
        <w:t xml:space="preserve"> číslo internej objednávky Kupujúceho, </w:t>
      </w:r>
    </w:p>
    <w:p w14:paraId="2178C1DB" w14:textId="6E235152" w:rsidR="00046E8C" w:rsidRPr="00752FC6" w:rsidRDefault="00102CC2" w:rsidP="00BE7FD2">
      <w:pPr>
        <w:pStyle w:val="Odsekzoznamu"/>
        <w:ind w:left="1418"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E7FD2">
      <w:pPr>
        <w:pStyle w:val="Odsekzoznamu"/>
        <w:ind w:left="1418"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1D8D07EF" w:rsidR="00102CC2" w:rsidRPr="00752FC6" w:rsidRDefault="00FF5F3C"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w:t>
      </w:r>
      <w:r w:rsidR="00F967CC" w:rsidRPr="00752FC6">
        <w:rPr>
          <w:rFonts w:ascii="Tahoma" w:hAnsi="Tahoma" w:cs="Tahoma"/>
          <w:color w:val="000000"/>
        </w:rPr>
        <w:t>fakturovan</w:t>
      </w:r>
      <w:r w:rsidR="00F967CC">
        <w:rPr>
          <w:rFonts w:ascii="Tahoma" w:hAnsi="Tahoma" w:cs="Tahoma"/>
          <w:color w:val="000000"/>
        </w:rPr>
        <w:t>ú</w:t>
      </w:r>
      <w:r w:rsidR="00F967CC" w:rsidRPr="00752FC6">
        <w:rPr>
          <w:rFonts w:ascii="Tahoma" w:hAnsi="Tahoma" w:cs="Tahoma"/>
          <w:color w:val="000000"/>
        </w:rPr>
        <w:t xml:space="preserve"> </w:t>
      </w:r>
      <w:r w:rsidR="00600CFB" w:rsidRPr="00752FC6">
        <w:rPr>
          <w:rFonts w:ascii="Tahoma" w:hAnsi="Tahoma" w:cs="Tahoma"/>
          <w:color w:val="000000"/>
        </w:rPr>
        <w:t>Cen</w:t>
      </w:r>
      <w:r w:rsidR="00F967CC">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0D88B37A" w:rsidR="00046E8C" w:rsidRPr="00752FC6" w:rsidRDefault="00600CFB"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F967CC">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03CE0406" w14:textId="4EF92303" w:rsidR="00BF31F2" w:rsidRPr="00752FC6" w:rsidRDefault="00BF31F2"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názov a</w:t>
      </w:r>
      <w:r w:rsidR="004219BA">
        <w:rPr>
          <w:rFonts w:ascii="Tahoma" w:hAnsi="Tahoma" w:cs="Tahoma"/>
          <w:color w:val="000000"/>
        </w:rPr>
        <w:t xml:space="preserve"> všetky</w:t>
      </w:r>
      <w:r w:rsidRPr="00752FC6">
        <w:rPr>
          <w:rFonts w:ascii="Tahoma" w:hAnsi="Tahoma" w:cs="Tahoma"/>
          <w:color w:val="000000"/>
        </w:rPr>
        <w:t xml:space="preserve"> identifikačné údaje Projektu tak, ako sú uvedené v bode 1.1 Zmluvy</w:t>
      </w:r>
      <w:r w:rsidR="00644639" w:rsidRPr="00752FC6">
        <w:rPr>
          <w:rFonts w:ascii="Tahoma" w:hAnsi="Tahoma" w:cs="Tahoma"/>
          <w:color w:val="000000"/>
        </w:rPr>
        <w:t>,</w:t>
      </w:r>
    </w:p>
    <w:p w14:paraId="482B8A7B" w14:textId="6BC68DF8" w:rsidR="00644639" w:rsidRPr="00752FC6" w:rsidRDefault="00644639"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deň vystavenia faktúry,</w:t>
      </w:r>
    </w:p>
    <w:p w14:paraId="7F854EF8" w14:textId="0CF774E3" w:rsidR="00EB0474" w:rsidRDefault="00046E8C" w:rsidP="00BE7FD2">
      <w:pPr>
        <w:pStyle w:val="Odsekzoznamu"/>
        <w:ind w:left="1418"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2A4EAB5F" w:rsidR="00046E8C" w:rsidRPr="00752FC6" w:rsidRDefault="00EB0474" w:rsidP="00BE7FD2">
      <w:pPr>
        <w:pStyle w:val="Odsekzoznamu"/>
        <w:ind w:left="1418" w:hanging="567"/>
        <w:rPr>
          <w:rFonts w:ascii="Tahoma" w:hAnsi="Tahoma" w:cs="Tahoma"/>
          <w:color w:val="000000"/>
        </w:rPr>
      </w:pPr>
      <w:r>
        <w:rPr>
          <w:rFonts w:ascii="Tahoma" w:hAnsi="Tahoma" w:cs="Tahoma"/>
          <w:color w:val="000000"/>
        </w:rPr>
        <w:t>(ix)</w:t>
      </w:r>
      <w:r>
        <w:rPr>
          <w:rFonts w:ascii="Tahoma" w:hAnsi="Tahoma" w:cs="Tahoma"/>
          <w:color w:val="000000"/>
        </w:rPr>
        <w:tab/>
        <w:t xml:space="preserve">ak </w:t>
      </w:r>
      <w:r w:rsidR="00814A75">
        <w:rPr>
          <w:rFonts w:ascii="Tahoma" w:hAnsi="Tahoma" w:cs="Tahoma"/>
          <w:color w:val="000000"/>
        </w:rPr>
        <w:t xml:space="preserve">Kupujúci v dodacom liste </w:t>
      </w:r>
      <w:r w:rsidR="00FF0877">
        <w:rPr>
          <w:rFonts w:ascii="Tahoma" w:hAnsi="Tahoma" w:cs="Tahoma"/>
          <w:color w:val="000000"/>
        </w:rPr>
        <w:t>vytkol</w:t>
      </w:r>
      <w:r w:rsidR="00814A75">
        <w:rPr>
          <w:rFonts w:ascii="Tahoma" w:hAnsi="Tahoma" w:cs="Tahoma"/>
          <w:color w:val="000000"/>
        </w:rPr>
        <w:t xml:space="preserve"> vady Plnenia,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3F277B54" w14:textId="6C62B24F" w:rsidR="00F1187D" w:rsidRPr="00D86C11" w:rsidRDefault="00046E8C" w:rsidP="009D0C99">
      <w:pPr>
        <w:pStyle w:val="Odsekzoznamu"/>
        <w:numPr>
          <w:ilvl w:val="1"/>
          <w:numId w:val="40"/>
        </w:numPr>
        <w:rPr>
          <w:rFonts w:ascii="Tahoma" w:hAnsi="Tahoma" w:cs="Tahoma"/>
          <w:b/>
          <w:bCs/>
        </w:rPr>
      </w:pPr>
      <w:r w:rsidRPr="00752FC6">
        <w:rPr>
          <w:rFonts w:ascii="Tahoma" w:hAnsi="Tahoma" w:cs="Tahoma"/>
          <w:color w:val="000000"/>
        </w:rPr>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816B99">
        <w:rPr>
          <w:rFonts w:ascii="Tahoma" w:hAnsi="Tahoma" w:cs="Tahoma"/>
          <w:color w:val="000000"/>
        </w:rPr>
        <w:t>Plnenia</w:t>
      </w:r>
      <w:r w:rsidRPr="00752FC6">
        <w:rPr>
          <w:rFonts w:ascii="Tahoma" w:hAnsi="Tahoma" w:cs="Tahoma"/>
          <w:color w:val="000000"/>
        </w:rPr>
        <w:t xml:space="preserve"> 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a doručenej Kupujúcemu, s lehotou splatnosti </w:t>
      </w:r>
      <w:r w:rsidRPr="00752FC6">
        <w:rPr>
          <w:rFonts w:ascii="Tahoma" w:hAnsi="Tahoma" w:cs="Tahoma"/>
          <w:b/>
          <w:bCs/>
          <w:color w:val="000000"/>
        </w:rPr>
        <w:t>60 kalendárnych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doručení faktúry Kupujúcemu. </w:t>
      </w:r>
      <w:r w:rsidR="00F1187D" w:rsidRPr="00D86C11">
        <w:rPr>
          <w:rFonts w:ascii="Tahoma" w:hAnsi="Tahoma" w:cs="Tahoma"/>
        </w:rPr>
        <w:t xml:space="preserve">Predávajúci výslovne vyhlasuje, že dohodnutá lehota splatnosti nie je v hrubom nepomere k právam a povinnostiam vyplývajúcim zo Zmluvy </w:t>
      </w:r>
      <w:r w:rsidR="00F1187D" w:rsidRPr="00D86C11">
        <w:rPr>
          <w:rFonts w:ascii="Tahoma" w:hAnsi="Tahoma" w:cs="Tahoma"/>
        </w:rPr>
        <w:lastRenderedPageBreak/>
        <w:t xml:space="preserve">a povaha Plnenia osobitné dojednanie podľa tohto bodu odôvodňuje.   </w:t>
      </w:r>
    </w:p>
    <w:p w14:paraId="75BEC2F1" w14:textId="05F82FD1" w:rsidR="0007516C" w:rsidRPr="00752FC6" w:rsidRDefault="00046E8C" w:rsidP="009D0C99">
      <w:pPr>
        <w:pStyle w:val="Odsekzoznamu"/>
        <w:numPr>
          <w:ilvl w:val="1"/>
          <w:numId w:val="40"/>
        </w:numPr>
        <w:rPr>
          <w:rFonts w:ascii="Tahoma" w:hAnsi="Tahoma" w:cs="Tahoma"/>
          <w:b/>
          <w:bCs/>
        </w:rPr>
      </w:pPr>
      <w:r w:rsidRPr="00752FC6">
        <w:rPr>
          <w:rFonts w:ascii="Tahoma" w:hAnsi="Tahoma" w:cs="Tahoma"/>
          <w:color w:val="000000"/>
        </w:rPr>
        <w:t xml:space="preserve">Ak faktúra neobsahuje náležitosti vyžadované v zmysle </w:t>
      </w:r>
      <w:r w:rsidR="00F714C3">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EA69B4">
        <w:rPr>
          <w:rFonts w:ascii="Tahoma" w:hAnsi="Tahoma" w:cs="Tahoma"/>
        </w:rPr>
        <w:t xml:space="preserve">V prípade podľa tohto bodu Zmluvy </w:t>
      </w:r>
      <w:r w:rsidR="00930820" w:rsidRPr="00752FC6">
        <w:rPr>
          <w:rFonts w:ascii="Tahoma" w:hAnsi="Tahoma" w:cs="Tahoma"/>
          <w:color w:val="000000"/>
        </w:rPr>
        <w:t>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9D0C99">
      <w:pPr>
        <w:pStyle w:val="Odsekzoznamu"/>
        <w:numPr>
          <w:ilvl w:val="1"/>
          <w:numId w:val="40"/>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6C352D79" w:rsidR="006D60E3" w:rsidRPr="00D86C11" w:rsidRDefault="006D60E3" w:rsidP="009D0C99">
      <w:pPr>
        <w:pStyle w:val="Odsekzoznamu"/>
        <w:numPr>
          <w:ilvl w:val="1"/>
          <w:numId w:val="40"/>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34A19679" w14:textId="21582EC0" w:rsidR="00464F2E" w:rsidRPr="00D86C11" w:rsidRDefault="008B05EF" w:rsidP="009D0C99">
      <w:pPr>
        <w:pStyle w:val="Odsekzoznamu"/>
        <w:numPr>
          <w:ilvl w:val="1"/>
          <w:numId w:val="40"/>
        </w:numPr>
        <w:rPr>
          <w:rFonts w:ascii="Tahoma" w:hAnsi="Tahoma" w:cs="Tahoma"/>
          <w:b/>
          <w:bCs/>
        </w:rPr>
      </w:pPr>
      <w:r>
        <w:rPr>
          <w:rFonts w:ascii="Tahoma" w:hAnsi="Tahoma" w:cs="Tahoma"/>
        </w:rPr>
        <w:t>Kupujúci</w:t>
      </w:r>
      <w:r w:rsidR="00464F2E" w:rsidRPr="00D86C11">
        <w:rPr>
          <w:rFonts w:ascii="Tahoma" w:hAnsi="Tahoma" w:cs="Tahoma"/>
        </w:rPr>
        <w:t xml:space="preserve"> je oprávnený započítať akúkoľvek svoju i nesplatnú pohľadávku, ktorú má voči </w:t>
      </w:r>
      <w:r>
        <w:rPr>
          <w:rFonts w:ascii="Tahoma" w:hAnsi="Tahoma" w:cs="Tahoma"/>
        </w:rPr>
        <w:t>Predávajúcemu</w:t>
      </w:r>
      <w:r w:rsidR="00464F2E" w:rsidRPr="00D86C11">
        <w:rPr>
          <w:rFonts w:ascii="Tahoma" w:hAnsi="Tahoma" w:cs="Tahoma"/>
        </w:rPr>
        <w:t xml:space="preserve">, s pohľadávkou, i nesplatnou, ktorá vznikne z tejto Zmluvy </w:t>
      </w:r>
      <w:r w:rsidR="00D41C60">
        <w:rPr>
          <w:rFonts w:ascii="Tahoma" w:hAnsi="Tahoma" w:cs="Tahoma"/>
        </w:rPr>
        <w:t>Predávajúcemu</w:t>
      </w:r>
      <w:r>
        <w:rPr>
          <w:rFonts w:ascii="Tahoma" w:hAnsi="Tahoma" w:cs="Tahoma"/>
        </w:rPr>
        <w:t xml:space="preserve"> </w:t>
      </w:r>
      <w:r w:rsidR="00464F2E" w:rsidRPr="00D86C11">
        <w:rPr>
          <w:rFonts w:ascii="Tahoma" w:hAnsi="Tahoma" w:cs="Tahoma"/>
        </w:rPr>
        <w:t xml:space="preserve">voči </w:t>
      </w:r>
      <w:r w:rsidR="00D41C60">
        <w:rPr>
          <w:rFonts w:ascii="Tahoma" w:hAnsi="Tahoma" w:cs="Tahoma"/>
        </w:rPr>
        <w:t>Kupujúcemu</w:t>
      </w:r>
      <w:r w:rsidR="00464F2E" w:rsidRPr="00D86C11">
        <w:rPr>
          <w:rFonts w:ascii="Tahoma" w:hAnsi="Tahoma" w:cs="Tahoma"/>
        </w:rPr>
        <w:t xml:space="preserve">. Zápočet pohľadávok môže </w:t>
      </w:r>
      <w:r>
        <w:rPr>
          <w:rFonts w:ascii="Tahoma" w:hAnsi="Tahoma" w:cs="Tahoma"/>
        </w:rPr>
        <w:t>Kupujúci</w:t>
      </w:r>
      <w:r w:rsidR="00464F2E" w:rsidRPr="00D86C11">
        <w:rPr>
          <w:rFonts w:ascii="Tahoma" w:hAnsi="Tahoma" w:cs="Tahoma"/>
        </w:rPr>
        <w:t xml:space="preserve"> uplatniť pri úhrade faktúry </w:t>
      </w:r>
      <w:r>
        <w:rPr>
          <w:rFonts w:ascii="Tahoma" w:hAnsi="Tahoma" w:cs="Tahoma"/>
        </w:rPr>
        <w:t>Predávajúceho</w:t>
      </w:r>
      <w:r w:rsidR="00464F2E" w:rsidRPr="00D86C11">
        <w:rPr>
          <w:rFonts w:ascii="Tahoma" w:hAnsi="Tahoma" w:cs="Tahoma"/>
        </w:rPr>
        <w:t xml:space="preserve">. Zmluvné strany sa dohodli, v rozsahu v akom to právne predpisy pripúšťajú, že vylučujú právo </w:t>
      </w:r>
      <w:r>
        <w:rPr>
          <w:rFonts w:ascii="Tahoma" w:hAnsi="Tahoma" w:cs="Tahoma"/>
        </w:rPr>
        <w:t>Predávajúceho</w:t>
      </w:r>
      <w:r w:rsidR="00464F2E" w:rsidRPr="00D86C11">
        <w:rPr>
          <w:rFonts w:ascii="Tahoma" w:hAnsi="Tahoma" w:cs="Tahoma"/>
        </w:rPr>
        <w:t xml:space="preserve"> započítať akúkoľvek jeho pohľadávku voči </w:t>
      </w:r>
      <w:r w:rsidR="00025550">
        <w:rPr>
          <w:rFonts w:ascii="Tahoma" w:hAnsi="Tahoma" w:cs="Tahoma"/>
        </w:rPr>
        <w:t>Kupujúcemu</w:t>
      </w:r>
      <w:r w:rsidR="00464F2E" w:rsidRPr="00D86C11">
        <w:rPr>
          <w:rFonts w:ascii="Tahoma" w:hAnsi="Tahoma" w:cs="Tahoma"/>
        </w:rPr>
        <w:t xml:space="preserve"> oproti akejkoľvek pohľadávke </w:t>
      </w:r>
      <w:r w:rsidR="00025550">
        <w:rPr>
          <w:rFonts w:ascii="Tahoma" w:hAnsi="Tahoma" w:cs="Tahoma"/>
        </w:rPr>
        <w:t>Kupujúceho</w:t>
      </w:r>
      <w:r w:rsidR="00464F2E" w:rsidRPr="00D86C11">
        <w:rPr>
          <w:rFonts w:ascii="Tahoma" w:hAnsi="Tahoma" w:cs="Tahoma"/>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9D0C99">
      <w:pPr>
        <w:pStyle w:val="Odsekzoznamu"/>
        <w:numPr>
          <w:ilvl w:val="0"/>
          <w:numId w:val="40"/>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123EDD4"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začatie konania podľa zákona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0EF7F115" w14:textId="77777777" w:rsidR="003D480D" w:rsidRPr="00752FC6" w:rsidRDefault="007C425C" w:rsidP="003D480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r>
      <w:r w:rsidR="003D480D" w:rsidRPr="00752FC6">
        <w:rPr>
          <w:rFonts w:ascii="Tahoma" w:hAnsi="Tahoma" w:cs="Tahoma"/>
          <w:b/>
          <w:bCs/>
        </w:rPr>
        <w:t>Nulová tolerancia korupcie</w:t>
      </w:r>
      <w:r w:rsidR="003D480D">
        <w:rPr>
          <w:rFonts w:ascii="Tahoma" w:hAnsi="Tahoma" w:cs="Tahoma"/>
          <w:b/>
          <w:bCs/>
        </w:rPr>
        <w:t xml:space="preserve"> a ochrana oznamovateľov protispoločenskej činnosti</w:t>
      </w:r>
    </w:p>
    <w:p w14:paraId="58E87B62" w14:textId="77777777" w:rsidR="003D480D" w:rsidRPr="00752FC6" w:rsidRDefault="003D480D" w:rsidP="003D480D">
      <w:pPr>
        <w:ind w:left="1134" w:hanging="425"/>
        <w:jc w:val="both"/>
        <w:rPr>
          <w:rFonts w:ascii="Tahoma" w:hAnsi="Tahoma" w:cs="Tahoma"/>
        </w:rPr>
      </w:pPr>
      <w:r>
        <w:rPr>
          <w:rFonts w:ascii="Tahoma" w:hAnsi="Tahoma" w:cs="Tahoma"/>
        </w:rPr>
        <w:t>(a)</w:t>
      </w:r>
      <w:r>
        <w:rPr>
          <w:rFonts w:ascii="Tahoma" w:hAnsi="Tahoma" w:cs="Tahoma"/>
        </w:rPr>
        <w:tab/>
      </w:r>
      <w:r w:rsidRPr="00752FC6">
        <w:rPr>
          <w:rFonts w:ascii="Tahoma" w:hAnsi="Tahoma" w:cs="Tahoma"/>
        </w:rPr>
        <w:t>Pri realizácii Zmluvy sa Predávajúci zaväzuje dodržiavať všetky aplikovateľné všeobecne záväzné právne predpisy vzťahujúce sa k zákazu korupcie a korupčného správania, pričom sa Predávajúci najmä, nie však výlučne:</w:t>
      </w:r>
    </w:p>
    <w:p w14:paraId="69D246C0" w14:textId="77777777" w:rsidR="003D480D" w:rsidRPr="00752FC6" w:rsidRDefault="003D480D" w:rsidP="003D480D">
      <w:pPr>
        <w:pStyle w:val="Odsekzoznamu"/>
        <w:widowControl/>
        <w:autoSpaceDE/>
        <w:autoSpaceDN/>
        <w:ind w:left="1701" w:hanging="567"/>
        <w:contextualSpacing/>
        <w:rPr>
          <w:rFonts w:ascii="Tahoma" w:hAnsi="Tahoma" w:cs="Tahoma"/>
        </w:rPr>
      </w:pPr>
      <w:r w:rsidRPr="00752FC6">
        <w:rPr>
          <w:rFonts w:ascii="Tahoma" w:hAnsi="Tahoma" w:cs="Tahoma"/>
        </w:rPr>
        <w:t>(</w:t>
      </w:r>
      <w:r>
        <w:rPr>
          <w:rFonts w:ascii="Tahoma" w:hAnsi="Tahoma" w:cs="Tahoma"/>
        </w:rPr>
        <w:t>i</w:t>
      </w:r>
      <w:r w:rsidRPr="00752FC6">
        <w:rPr>
          <w:rFonts w:ascii="Tahoma" w:hAnsi="Tahoma" w:cs="Tahoma"/>
        </w:rPr>
        <w:t>)</w:t>
      </w:r>
      <w:r>
        <w:rPr>
          <w:rFonts w:ascii="Tahoma" w:hAnsi="Tahoma" w:cs="Tahoma"/>
        </w:rPr>
        <w:tab/>
      </w:r>
      <w:r w:rsidRPr="00752FC6">
        <w:rPr>
          <w:rFonts w:ascii="Tahoma" w:hAnsi="Tahoma" w:cs="Tahoma"/>
        </w:rPr>
        <w:t>zdrží akejkoľvek formy korupcie a korupčného správania v súvislosti s </w:t>
      </w:r>
      <w:r>
        <w:rPr>
          <w:rFonts w:ascii="Tahoma" w:hAnsi="Tahoma" w:cs="Tahoma"/>
        </w:rPr>
        <w:t>Tovarom</w:t>
      </w:r>
      <w:r w:rsidRPr="00752FC6">
        <w:rPr>
          <w:rFonts w:ascii="Tahoma" w:hAnsi="Tahoma" w:cs="Tahoma"/>
        </w:rPr>
        <w:t xml:space="preserve"> alebo akéhokoľvek správania, ktoré môže vyvolať pochybnosti o tom, že sa korupcie zdržiava;</w:t>
      </w:r>
    </w:p>
    <w:p w14:paraId="42F12006" w14:textId="77777777" w:rsidR="003D480D" w:rsidRPr="00752FC6" w:rsidRDefault="003D480D" w:rsidP="003D480D">
      <w:pPr>
        <w:widowControl/>
        <w:autoSpaceDE/>
        <w:autoSpaceDN/>
        <w:ind w:left="1701" w:hanging="567"/>
        <w:contextualSpacing/>
        <w:jc w:val="both"/>
        <w:rPr>
          <w:rFonts w:ascii="Tahoma" w:hAnsi="Tahoma" w:cs="Tahoma"/>
          <w:lang w:eastAsia="cs-CZ"/>
        </w:rPr>
      </w:pPr>
      <w:r>
        <w:rPr>
          <w:rFonts w:ascii="Tahoma" w:hAnsi="Tahoma" w:cs="Tahoma"/>
        </w:rPr>
        <w:t>(ii)</w:t>
      </w:r>
      <w:r>
        <w:rPr>
          <w:rFonts w:ascii="Tahoma" w:hAnsi="Tahoma" w:cs="Tahoma"/>
        </w:rPr>
        <w:tab/>
      </w:r>
      <w:r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37664BB7" w14:textId="77777777" w:rsidR="003D480D" w:rsidRPr="00752FC6" w:rsidRDefault="003D480D" w:rsidP="003D480D">
      <w:pPr>
        <w:pStyle w:val="Odsekzoznamu"/>
        <w:widowControl/>
        <w:autoSpaceDE/>
        <w:autoSpaceDN/>
        <w:ind w:left="1701" w:hanging="567"/>
        <w:contextualSpacing/>
        <w:rPr>
          <w:rFonts w:ascii="Tahoma" w:hAnsi="Tahoma" w:cs="Tahoma"/>
          <w:lang w:eastAsia="cs-CZ"/>
        </w:rPr>
      </w:pPr>
      <w:r>
        <w:rPr>
          <w:rFonts w:ascii="Tahoma" w:hAnsi="Tahoma" w:cs="Tahoma"/>
        </w:rPr>
        <w:lastRenderedPageBreak/>
        <w:t>(iii)</w:t>
      </w:r>
      <w:r>
        <w:rPr>
          <w:rFonts w:ascii="Tahoma" w:hAnsi="Tahoma" w:cs="Tahoma"/>
        </w:rPr>
        <w:tab/>
      </w:r>
      <w:r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6A737489" w14:textId="77777777" w:rsidR="003D480D" w:rsidRPr="00CA7FF0" w:rsidRDefault="003D480D" w:rsidP="003D480D">
      <w:pPr>
        <w:pStyle w:val="Odsekzoznamu"/>
        <w:widowControl/>
        <w:numPr>
          <w:ilvl w:val="0"/>
          <w:numId w:val="8"/>
        </w:numPr>
        <w:autoSpaceDE/>
        <w:autoSpaceDN/>
        <w:ind w:left="1701" w:hanging="567"/>
        <w:contextualSpacing/>
        <w:rPr>
          <w:rFonts w:ascii="Tahoma" w:hAnsi="Tahoma" w:cs="Tahoma"/>
          <w:lang w:eastAsia="en-US"/>
        </w:rPr>
      </w:pPr>
      <w:r w:rsidRPr="00CA7FF0">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Pr="00CA7FF0">
        <w:rPr>
          <w:rFonts w:ascii="Tahoma" w:hAnsi="Tahoma" w:cs="Tahoma"/>
        </w:rPr>
        <w:t xml:space="preserve">Kupujúceho </w:t>
      </w:r>
      <w:r w:rsidRPr="00CA7FF0">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A4A896D"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CA7FF0">
        <w:rPr>
          <w:rFonts w:ascii="Tahoma" w:hAnsi="Tahoma" w:cs="Tahoma"/>
          <w:snapToGrid w:val="0"/>
        </w:rPr>
        <w:t>Predávajúci sa zaväzuje bezodkladne, najneskôr do 5 pracovných dní, písomne Kupujúceho informovať o vznesení akéhokoľvek obvinenia voči štatutárnemu zástupcovi Predávajúceho alebo voči jeho zamestnancovi, bez ohľadu na jeho právnu kvalifikáciu, ak takéto obvinenie môže súvisieť s plnením Zmluvy. Predávajúci sa zaväzuje bezodkladne, najneskôr do 5 pracovných dní, písomne Kupujúceho informovať o vznesení akéhokoľvek obvinenia voči Predávajúcemu. Tieto záväzky Predávajúceho trvajú a</w:t>
      </w:r>
      <w:r w:rsidRPr="00CA7FF0">
        <w:rPr>
          <w:rFonts w:ascii="Tahoma" w:hAnsi="Tahoma" w:cs="Tahoma"/>
        </w:rPr>
        <w:t>j po zániku Zmluvy z akéhokoľvek dôvodu.</w:t>
      </w:r>
    </w:p>
    <w:p w14:paraId="48871CBF"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14591F">
        <w:rPr>
          <w:rFonts w:ascii="Tahoma" w:hAnsi="Tahoma" w:cs="Tahoma"/>
        </w:rPr>
        <w:t xml:space="preserve">Podrobnosti o vnútornom systéme vybavovania oznámení o protispoločenskej činnosti sú dostupné na webovom sídle </w:t>
      </w:r>
      <w:r>
        <w:rPr>
          <w:rFonts w:ascii="Tahoma" w:hAnsi="Tahoma" w:cs="Tahoma"/>
        </w:rPr>
        <w:t>Kupujúceho</w:t>
      </w:r>
      <w:r w:rsidRPr="0014591F">
        <w:rPr>
          <w:rFonts w:ascii="Tahoma" w:hAnsi="Tahoma" w:cs="Tahoma"/>
        </w:rPr>
        <w:t xml:space="preserve">: </w:t>
      </w:r>
      <w:hyperlink r:id="rId12" w:tgtFrame="_blank" w:history="1">
        <w:r w:rsidRPr="0014591F">
          <w:rPr>
            <w:rStyle w:val="Hypertextovprepojenie"/>
            <w:rFonts w:ascii="Tahoma" w:hAnsi="Tahoma" w:cs="Tahoma"/>
          </w:rPr>
          <w:t>https://www.bbsk.sk/podavanie-oznameni-o-protispolocenskej-cinnosti</w:t>
        </w:r>
      </w:hyperlink>
      <w:r w:rsidRPr="0014591F">
        <w:rPr>
          <w:rFonts w:ascii="Tahoma" w:hAnsi="Tahoma" w:cs="Tahoma"/>
        </w:rPr>
        <w:t>.</w:t>
      </w:r>
    </w:p>
    <w:p w14:paraId="66350933" w14:textId="73FE5ED2" w:rsidR="00B0104E" w:rsidRPr="00752FC6" w:rsidRDefault="00E4287B" w:rsidP="003D480D">
      <w:pPr>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140A409A" w14:textId="6296AFEA" w:rsidR="008C7A53" w:rsidRPr="00752FC6" w:rsidRDefault="00B0104E" w:rsidP="008C7A5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8C7A53" w:rsidRPr="00752FC6">
        <w:rPr>
          <w:rFonts w:ascii="Tahoma" w:hAnsi="Tahoma" w:cs="Tahoma"/>
          <w:lang w:eastAsia="en-US"/>
        </w:rPr>
        <w:t xml:space="preserve">Predávajúci sa zaväzuje že </w:t>
      </w:r>
      <w:r w:rsidR="00D63A1D">
        <w:rPr>
          <w:rFonts w:ascii="Tahoma" w:hAnsi="Tahoma" w:cs="Tahoma"/>
          <w:lang w:eastAsia="en-US"/>
        </w:rPr>
        <w:t>zamestnanci</w:t>
      </w:r>
      <w:r w:rsidR="008C7A53">
        <w:rPr>
          <w:rFonts w:ascii="Tahoma" w:hAnsi="Tahoma" w:cs="Tahoma"/>
          <w:lang w:eastAsia="en-US"/>
        </w:rPr>
        <w:t xml:space="preserve"> </w:t>
      </w:r>
      <w:r w:rsidR="008C7A53" w:rsidRPr="00752FC6">
        <w:rPr>
          <w:rFonts w:ascii="Tahoma" w:hAnsi="Tahoma" w:cs="Tahoma"/>
          <w:lang w:eastAsia="en-US"/>
        </w:rPr>
        <w:t xml:space="preserve">Predávajúceho </w:t>
      </w:r>
      <w:r w:rsidR="004E0A6F">
        <w:rPr>
          <w:rFonts w:ascii="Tahoma" w:hAnsi="Tahoma" w:cs="Tahoma"/>
          <w:lang w:eastAsia="en-US"/>
        </w:rPr>
        <w:t>dodávajúci</w:t>
      </w:r>
      <w:r w:rsidR="008C7A53">
        <w:rPr>
          <w:rFonts w:ascii="Tahoma" w:hAnsi="Tahoma" w:cs="Tahoma"/>
          <w:lang w:eastAsia="en-US"/>
        </w:rPr>
        <w:t xml:space="preserve"> </w:t>
      </w:r>
      <w:r w:rsidR="008C7A53" w:rsidRPr="00752FC6">
        <w:rPr>
          <w:rFonts w:ascii="Tahoma" w:hAnsi="Tahoma" w:cs="Tahoma"/>
          <w:lang w:eastAsia="en-US"/>
        </w:rPr>
        <w:t>Plneni</w:t>
      </w:r>
      <w:r w:rsidR="004E0A6F">
        <w:rPr>
          <w:rFonts w:ascii="Tahoma" w:hAnsi="Tahoma" w:cs="Tahoma"/>
          <w:lang w:eastAsia="en-US"/>
        </w:rPr>
        <w:t>e</w:t>
      </w:r>
      <w:r w:rsidR="008C7A53" w:rsidRPr="00752FC6">
        <w:rPr>
          <w:rFonts w:ascii="Tahoma" w:hAnsi="Tahoma" w:cs="Tahoma"/>
          <w:lang w:eastAsia="en-US"/>
        </w:rPr>
        <w:t xml:space="preserve"> nebudú zamestnan</w:t>
      </w:r>
      <w:r w:rsidR="004E0A6F">
        <w:rPr>
          <w:rFonts w:ascii="Tahoma" w:hAnsi="Tahoma" w:cs="Tahoma"/>
          <w:lang w:eastAsia="en-US"/>
        </w:rPr>
        <w:t>í</w:t>
      </w:r>
      <w:r w:rsidR="008C7A53" w:rsidRPr="00752FC6">
        <w:rPr>
          <w:rFonts w:ascii="Tahoma" w:hAnsi="Tahoma" w:cs="Tahoma"/>
          <w:lang w:eastAsia="en-US"/>
        </w:rPr>
        <w:t xml:space="preserve"> nelegálne a nebudú vykonávať nelegálnu prácu. </w:t>
      </w:r>
      <w:r w:rsidR="00CB2399" w:rsidRPr="00752FC6">
        <w:rPr>
          <w:rFonts w:ascii="Tahoma" w:hAnsi="Tahoma" w:cs="Tahoma"/>
          <w:lang w:eastAsia="en-US"/>
        </w:rPr>
        <w:t xml:space="preserve">Ak bude Predávajúci dodávať Plnenie čo i len </w:t>
      </w:r>
      <w:r w:rsidR="00CB2399">
        <w:rPr>
          <w:rFonts w:ascii="Tahoma" w:hAnsi="Tahoma" w:cs="Tahoma"/>
          <w:lang w:eastAsia="en-US"/>
        </w:rPr>
        <w:t xml:space="preserve">z </w:t>
      </w:r>
      <w:r w:rsidR="00CB2399" w:rsidRPr="00752FC6">
        <w:rPr>
          <w:rFonts w:ascii="Tahoma" w:hAnsi="Tahoma" w:cs="Tahoma"/>
          <w:lang w:eastAsia="en-US"/>
        </w:rPr>
        <w:t>časti prostredníctvom subdodávateľov, zaväzuje sa pred uzatvorením zmluvy a počas trvania zmluvy s každým subdodávateľom overovať, že subdodávateľ neporušuje zákaz nelegálneho zamestnávania v zmysle ustanovení Zákona o nelegálnom zamestnávaní.</w:t>
      </w:r>
    </w:p>
    <w:p w14:paraId="661C592B" w14:textId="795E8793"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Predávajúci sa zaväzuje nedopustiť sa nekalosúťažného konania, konania v rozpore s právnymi predpismi na ochranu hospodárskej súťaže, v rozpore so zásadami poctivého obchodného styku a plniť svoje záväzky súvisiace so Zmluvou voči svojim zamestnancom</w:t>
      </w:r>
      <w:r w:rsidR="005D77B8">
        <w:rPr>
          <w:rFonts w:ascii="Tahoma" w:hAnsi="Tahoma" w:cs="Tahoma"/>
          <w:lang w:eastAsia="en-US"/>
        </w:rPr>
        <w:t xml:space="preserve"> </w:t>
      </w:r>
      <w:r w:rsidR="005D77B8" w:rsidRPr="00752FC6">
        <w:rPr>
          <w:rFonts w:ascii="Tahoma" w:hAnsi="Tahoma" w:cs="Tahoma"/>
          <w:lang w:eastAsia="en-US"/>
        </w:rPr>
        <w:t>a/alebo subdodávateľom</w:t>
      </w:r>
      <w:r w:rsidR="007C425C" w:rsidRPr="00752FC6">
        <w:rPr>
          <w:rFonts w:ascii="Tahoma" w:hAnsi="Tahoma" w:cs="Tahoma"/>
          <w:lang w:eastAsia="en-US"/>
        </w:rPr>
        <w:t xml:space="preserve"> riadne a včas.</w:t>
      </w:r>
      <w:r w:rsidR="004D1DC2">
        <w:rPr>
          <w:rFonts w:ascii="Tahoma" w:hAnsi="Tahoma" w:cs="Tahoma"/>
          <w:lang w:eastAsia="en-US"/>
        </w:rPr>
        <w:t xml:space="preserve"> </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501907">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06034E80" w:rsidR="007C425C" w:rsidRPr="00D86C11" w:rsidRDefault="000F4563" w:rsidP="00507AEE">
      <w:pPr>
        <w:rPr>
          <w:rFonts w:ascii="Tahoma" w:hAnsi="Tahoma" w:cs="Tahoma"/>
          <w:b/>
          <w:bCs/>
        </w:rPr>
      </w:pPr>
      <w:r w:rsidRPr="00D86C11">
        <w:rPr>
          <w:rFonts w:ascii="Tahoma" w:hAnsi="Tahoma" w:cs="Tahoma"/>
          <w:b/>
          <w:bCs/>
        </w:rPr>
        <w:t>6</w:t>
      </w:r>
      <w:r w:rsidR="007C425C" w:rsidRPr="00D86C11">
        <w:rPr>
          <w:rFonts w:ascii="Tahoma" w:hAnsi="Tahoma" w:cs="Tahoma"/>
          <w:b/>
          <w:bCs/>
        </w:rPr>
        <w:t>.</w:t>
      </w:r>
      <w:r w:rsidRPr="00D86C11">
        <w:rPr>
          <w:rFonts w:ascii="Tahoma" w:hAnsi="Tahoma" w:cs="Tahoma"/>
          <w:b/>
          <w:bCs/>
        </w:rPr>
        <w:t>5</w:t>
      </w:r>
      <w:r w:rsidR="007C425C" w:rsidRPr="00D86C11">
        <w:rPr>
          <w:rFonts w:ascii="Tahoma" w:hAnsi="Tahoma" w:cs="Tahoma"/>
          <w:b/>
          <w:bCs/>
        </w:rPr>
        <w:tab/>
        <w:t>Povinnosti podľa Zákona o RPVS</w:t>
      </w:r>
    </w:p>
    <w:p w14:paraId="71C664E6" w14:textId="6F5A26D8" w:rsidR="00524D3E" w:rsidRPr="00D86C11" w:rsidRDefault="007C425C" w:rsidP="00D86C11">
      <w:pPr>
        <w:pStyle w:val="Odsekzoznamu"/>
        <w:numPr>
          <w:ilvl w:val="0"/>
          <w:numId w:val="37"/>
        </w:numPr>
        <w:tabs>
          <w:tab w:val="left" w:pos="1134"/>
        </w:tabs>
        <w:rPr>
          <w:rFonts w:ascii="Tahoma" w:hAnsi="Tahoma" w:cs="Tahoma"/>
          <w:lang w:eastAsia="cs-CZ"/>
        </w:rPr>
      </w:pPr>
      <w:r w:rsidRPr="00D86C11">
        <w:rPr>
          <w:rFonts w:ascii="Tahoma" w:hAnsi="Tahoma" w:cs="Tahoma"/>
        </w:rPr>
        <w:t>Predávajúci</w:t>
      </w:r>
      <w:r w:rsidRPr="00D86C11">
        <w:rPr>
          <w:rFonts w:ascii="Tahoma" w:hAnsi="Tahoma" w:cs="Tahoma"/>
          <w:lang w:eastAsia="cs-CZ"/>
        </w:rPr>
        <w:t xml:space="preserve"> sa zaväzuje byť riadne zapísaný v registri partnerov verejného sektora po dobu trvania Zmluvy, ak mu takáto povinnosť vyplýva zo Zákona o</w:t>
      </w:r>
      <w:r w:rsidR="00952EBD" w:rsidRPr="00D86C11">
        <w:rPr>
          <w:rFonts w:ascii="Tahoma" w:hAnsi="Tahoma" w:cs="Tahoma"/>
          <w:lang w:eastAsia="cs-CZ"/>
        </w:rPr>
        <w:t> </w:t>
      </w:r>
      <w:r w:rsidRPr="00D86C11">
        <w:rPr>
          <w:rFonts w:ascii="Tahoma" w:hAnsi="Tahoma" w:cs="Tahoma"/>
          <w:lang w:eastAsia="cs-CZ"/>
        </w:rPr>
        <w:t>RPVS</w:t>
      </w:r>
      <w:r w:rsidR="00952EBD" w:rsidRPr="00D86C11">
        <w:rPr>
          <w:rFonts w:ascii="Tahoma" w:hAnsi="Tahoma" w:cs="Tahoma"/>
          <w:lang w:eastAsia="cs-CZ"/>
        </w:rPr>
        <w:t xml:space="preserve"> alebo iných právnych predpisov</w:t>
      </w:r>
      <w:r w:rsidRPr="00D86C11">
        <w:rPr>
          <w:rFonts w:ascii="Tahoma" w:hAnsi="Tahoma" w:cs="Tahoma"/>
          <w:lang w:eastAsia="cs-CZ"/>
        </w:rPr>
        <w:t>.</w:t>
      </w:r>
    </w:p>
    <w:p w14:paraId="2F7662BB" w14:textId="35F421EE" w:rsidR="00524D3E" w:rsidRPr="00D86C11" w:rsidRDefault="00524D3E" w:rsidP="00D86C11">
      <w:pPr>
        <w:pStyle w:val="Odsekzoznamu"/>
        <w:numPr>
          <w:ilvl w:val="0"/>
          <w:numId w:val="37"/>
        </w:numPr>
        <w:tabs>
          <w:tab w:val="left" w:pos="1134"/>
        </w:tabs>
        <w:rPr>
          <w:rFonts w:ascii="Tahoma" w:hAnsi="Tahoma" w:cs="Tahoma"/>
          <w:lang w:eastAsia="cs-CZ"/>
        </w:rPr>
      </w:pPr>
      <w:r w:rsidRPr="00D86C11">
        <w:rPr>
          <w:rFonts w:ascii="Tahoma" w:hAnsi="Tahoma" w:cs="Tahoma"/>
          <w:lang w:eastAsia="en-US"/>
        </w:rPr>
        <w:t xml:space="preserve">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 RPVS </w:t>
      </w:r>
      <w:r w:rsidRPr="00D86C11">
        <w:rPr>
          <w:rFonts w:ascii="Tahoma" w:hAnsi="Tahoma" w:cs="Tahoma"/>
          <w:lang w:eastAsia="cs-CZ"/>
        </w:rPr>
        <w:t>alebo iných právnych predpisov</w:t>
      </w:r>
      <w:r w:rsidRPr="00D86C11">
        <w:rPr>
          <w:rFonts w:ascii="Tahoma" w:hAnsi="Tahoma" w:cs="Tahoma"/>
          <w:lang w:eastAsia="en-US"/>
        </w:rPr>
        <w:t xml:space="preserve">. </w:t>
      </w:r>
      <w:r w:rsidRPr="00D86C11">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A3D38FF" w:rsidR="007C425C" w:rsidRPr="00752FC6"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17443A">
        <w:rPr>
          <w:rFonts w:ascii="Tahoma" w:hAnsi="Tahoma" w:cs="Tahoma"/>
          <w:lang w:eastAsia="en-US"/>
        </w:rPr>
        <w:t>o Zmluvou</w:t>
      </w:r>
      <w:r w:rsidRPr="00752FC6">
        <w:rPr>
          <w:rFonts w:ascii="Tahoma" w:hAnsi="Tahoma" w:cs="Tahoma"/>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2705F5D3" w:rsidR="007C425C" w:rsidRPr="00B3552F" w:rsidRDefault="007C425C" w:rsidP="007C425C">
      <w:pPr>
        <w:pStyle w:val="Odsekzoznamu"/>
        <w:numPr>
          <w:ilvl w:val="2"/>
          <w:numId w:val="16"/>
        </w:numPr>
        <w:ind w:left="1134" w:hanging="425"/>
        <w:rPr>
          <w:rFonts w:ascii="Tahoma" w:hAnsi="Tahoma" w:cs="Tahoma"/>
        </w:rPr>
      </w:pPr>
      <w:r w:rsidRPr="00752FC6">
        <w:rPr>
          <w:rFonts w:ascii="Tahoma" w:hAnsi="Tahoma" w:cs="Tahoma"/>
          <w:color w:val="000000"/>
        </w:rPr>
        <w:t>Predávajúci sa tiež zaväzuje strpieť výkon auditu/kontroly súvisiaceho s dodávaným Plnením, a to oprávnenými osobami na výkon tejto kontroly/auditu a poskytnúť im všetku potrebnú súčinnosť</w:t>
      </w:r>
      <w:r w:rsidR="00EA69B4">
        <w:rPr>
          <w:rFonts w:ascii="Tahoma" w:hAnsi="Tahoma" w:cs="Tahoma"/>
          <w:color w:val="000000"/>
        </w:rPr>
        <w:t xml:space="preserve">, </w:t>
      </w:r>
      <w:r w:rsidR="00EA69B4" w:rsidRPr="00752FC6">
        <w:rPr>
          <w:rFonts w:ascii="Tahoma" w:hAnsi="Tahoma" w:cs="Tahoma"/>
          <w:lang w:eastAsia="en-US"/>
        </w:rPr>
        <w:t>a to aj po zániku Zmluvy z akéhokoľvek dôvodu</w:t>
      </w:r>
      <w:r w:rsidRPr="00752FC6">
        <w:rPr>
          <w:rFonts w:ascii="Tahoma" w:hAnsi="Tahoma" w:cs="Tahoma"/>
          <w:color w:val="000000"/>
        </w:rPr>
        <w:t>. Oprávnené osoby na výkon kontroly/auditu sú najmä</w:t>
      </w:r>
      <w:r w:rsidRPr="00B3552F">
        <w:rPr>
          <w:rFonts w:ascii="Tahoma" w:hAnsi="Tahoma" w:cs="Tahoma"/>
          <w:color w:val="000000"/>
        </w:rPr>
        <w:t xml:space="preserve">: a) Riadiaci alebo </w:t>
      </w:r>
      <w:r w:rsidRPr="00B3552F">
        <w:rPr>
          <w:rFonts w:ascii="Tahoma" w:hAnsi="Tahoma" w:cs="Tahoma"/>
          <w:color w:val="000000"/>
        </w:rPr>
        <w:lastRenderedPageBreak/>
        <w:t>sprostredkovateľský orgán, b) Certifikačný orgán, c) Platobná Jednotka, d) Prijímateľ (Kupujúci), e)</w:t>
      </w:r>
      <w:r w:rsidRPr="00B3552F">
        <w:rPr>
          <w:rFonts w:ascii="Tahoma" w:hAnsi="Tahoma" w:cs="Tahoma"/>
        </w:rPr>
        <w:t xml:space="preserve"> </w:t>
      </w:r>
      <w:r w:rsidRPr="00B3552F">
        <w:rPr>
          <w:rFonts w:ascii="Tahoma" w:hAnsi="Tahoma" w:cs="Tahoma"/>
          <w:color w:val="000000"/>
        </w:rPr>
        <w:t>kontrolné/auditujúce orgány SR – sekcia auditu a kontroly Ministerstva financií, spolupracujúce orgány, N</w:t>
      </w:r>
      <w:r w:rsidR="005F7225" w:rsidRPr="00B3552F">
        <w:rPr>
          <w:rFonts w:ascii="Tahoma" w:hAnsi="Tahoma" w:cs="Tahoma"/>
          <w:color w:val="000000"/>
        </w:rPr>
        <w:t>ajvyšší</w:t>
      </w:r>
      <w:r w:rsidRPr="00B3552F">
        <w:rPr>
          <w:rFonts w:ascii="Tahoma" w:hAnsi="Tahoma" w:cs="Tahoma"/>
          <w:color w:val="000000"/>
        </w:rPr>
        <w:t xml:space="preserve"> kontrolný úrad, Úrad pre verejné obstarávanie, a pod., f) Európsky dvor audítorov, g)</w:t>
      </w:r>
      <w:r w:rsidRPr="00B3552F">
        <w:rPr>
          <w:rFonts w:ascii="Tahoma" w:hAnsi="Tahoma" w:cs="Tahoma"/>
        </w:rPr>
        <w:t xml:space="preserve"> </w:t>
      </w:r>
      <w:r w:rsidRPr="00B3552F">
        <w:rPr>
          <w:rFonts w:ascii="Tahoma" w:hAnsi="Tahoma" w:cs="Tahoma"/>
          <w:color w:val="000000"/>
        </w:rPr>
        <w:t>orgány auditu Európskej komisie, h) externé audítorské firmy poverené výkonom auditu Európskou komisiou alebo Slovenskou republikou.</w:t>
      </w:r>
    </w:p>
    <w:p w14:paraId="33A70F4B" w14:textId="03104A9B" w:rsidR="008B4184" w:rsidRPr="00752FC6" w:rsidRDefault="000F4563" w:rsidP="00D970D3">
      <w:pPr>
        <w:rPr>
          <w:rFonts w:ascii="Tahoma" w:hAnsi="Tahoma" w:cs="Tahoma"/>
          <w:b/>
          <w:bCs/>
        </w:rPr>
      </w:pPr>
      <w:bookmarkStart w:id="7"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2FAE05AB"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12CAF">
        <w:rPr>
          <w:rFonts w:ascii="Tahoma" w:hAnsi="Tahoma" w:cs="Tahoma"/>
          <w:lang w:eastAsia="en-US"/>
        </w:rPr>
        <w:t xml:space="preserve">dodania </w:t>
      </w:r>
      <w:r w:rsidR="00D01F43" w:rsidRPr="00752FC6">
        <w:rPr>
          <w:rFonts w:ascii="Tahoma" w:hAnsi="Tahoma" w:cs="Tahoma"/>
          <w:lang w:eastAsia="en-US"/>
        </w:rPr>
        <w:t xml:space="preserve">Plnenia žiadnu z informácií, o ktorej sa pri </w:t>
      </w:r>
      <w:r w:rsidR="00963512">
        <w:rPr>
          <w:rFonts w:ascii="Tahoma" w:hAnsi="Tahoma" w:cs="Tahoma"/>
          <w:lang w:eastAsia="en-US"/>
        </w:rPr>
        <w:t>realizácii Zmluvy</w:t>
      </w:r>
      <w:r w:rsidR="00D01F43" w:rsidRPr="00752FC6">
        <w:rPr>
          <w:rFonts w:ascii="Tahoma" w:hAnsi="Tahoma" w:cs="Tahoma"/>
          <w:lang w:eastAsia="en-US"/>
        </w:rPr>
        <w:t xml:space="preserve"> dozvedel. </w:t>
      </w:r>
    </w:p>
    <w:p w14:paraId="38DF8A38" w14:textId="2AB45C1F"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 informácie získané na základe jej realizácie, prípadne akékoľvek ďalšie súvisiace informácie, môžu podliehať aplikovateľným ustanoveniam Zákona o slobode informácií, a preto tieto môžu podliehať povinnosti Kupujúceho zverejniť ich alebo poskytnúť v súlade s týmto právnym predpisom; Predávajúci berie na vedomi</w:t>
      </w:r>
      <w:r w:rsidR="002B3E4B" w:rsidRPr="00752FC6">
        <w:rPr>
          <w:rFonts w:ascii="Tahoma" w:hAnsi="Tahoma" w:cs="Tahoma"/>
          <w:lang w:eastAsia="en-US"/>
        </w:rPr>
        <w:t>e a</w:t>
      </w:r>
      <w:r w:rsidR="00D01F43" w:rsidRPr="00752FC6">
        <w:rPr>
          <w:rFonts w:ascii="Tahoma" w:hAnsi="Tahoma" w:cs="Tahoma"/>
          <w:lang w:eastAsia="en-US"/>
        </w:rPr>
        <w:t xml:space="preserve"> súhlasí,  že Kupujúci takéto informácie zverejní a/alebo sprístupní v rozsahu povinností a spôsobom vyplývajúc</w:t>
      </w:r>
      <w:r w:rsidR="00F13F30">
        <w:rPr>
          <w:rFonts w:ascii="Tahoma" w:hAnsi="Tahoma" w:cs="Tahoma"/>
          <w:lang w:eastAsia="en-US"/>
        </w:rPr>
        <w:t>i</w:t>
      </w:r>
      <w:r w:rsidR="00D01F43" w:rsidRPr="00752FC6">
        <w:rPr>
          <w:rFonts w:ascii="Tahoma" w:hAnsi="Tahoma" w:cs="Tahoma"/>
          <w:lang w:eastAsia="en-US"/>
        </w:rPr>
        <w:t xml:space="preserve">m zo zákona.  </w:t>
      </w:r>
    </w:p>
    <w:bookmarkEnd w:id="7"/>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7EA27988"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3CC5FA58" w14:textId="7ABE0F06"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6192EB2C" w14:textId="07591F03"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 povinností</w:t>
      </w:r>
    </w:p>
    <w:p w14:paraId="5C54D10C" w14:textId="17D7BFEA"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 Zmluvných strán bude zmluva o prevode (postúpení) zmluvných záväzkov neplatná.</w:t>
      </w:r>
      <w:r w:rsidR="00A512F4">
        <w:rPr>
          <w:rFonts w:ascii="Tahoma" w:hAnsi="Tahoma" w:cs="Tahoma"/>
        </w:rPr>
        <w:t xml:space="preserve"> Uvedené sa vzťahuje aj na postúpenie alebo zaťaženie pohľadávok Predávajúceho zo Zmluvy.</w:t>
      </w:r>
    </w:p>
    <w:p w14:paraId="58889431" w14:textId="77777777" w:rsidR="00691670" w:rsidRPr="00203F1B" w:rsidRDefault="00691670" w:rsidP="00691670">
      <w:pPr>
        <w:tabs>
          <w:tab w:val="left" w:pos="709"/>
        </w:tabs>
        <w:ind w:left="709" w:hanging="709"/>
        <w:jc w:val="both"/>
        <w:rPr>
          <w:rFonts w:ascii="Tahoma" w:hAnsi="Tahoma" w:cs="Tahoma"/>
          <w:b/>
          <w:bCs/>
        </w:rPr>
      </w:pPr>
      <w:r w:rsidRPr="00203F1B">
        <w:rPr>
          <w:rFonts w:ascii="Tahoma" w:hAnsi="Tahoma" w:cs="Tahoma"/>
          <w:b/>
          <w:bCs/>
        </w:rPr>
        <w:t>6.10</w:t>
      </w:r>
      <w:r w:rsidRPr="00203F1B">
        <w:rPr>
          <w:rFonts w:ascii="Tahoma" w:hAnsi="Tahoma" w:cs="Tahoma"/>
          <w:b/>
          <w:bCs/>
        </w:rPr>
        <w:tab/>
        <w:t xml:space="preserve">Uplatňovanie medzinárodných sankcií </w:t>
      </w:r>
    </w:p>
    <w:p w14:paraId="0AA9F98A" w14:textId="77777777" w:rsidR="00691670" w:rsidRPr="00B01119" w:rsidRDefault="00691670" w:rsidP="00691670">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 xml:space="preserve">833/2014 z 31. júla 2014 o reštriktívnych opatreniach s ohľadom na konanie Ruska, ktorým destabilizuje situáciu na Ukrajine v znení neskorších predpisov a že 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 2009/81/ES, ak na n</w:t>
      </w:r>
      <w:r>
        <w:rPr>
          <w:rFonts w:ascii="Tahoma" w:hAnsi="Tahoma" w:cs="Tahoma"/>
        </w:rPr>
        <w:t>eho</w:t>
      </w:r>
      <w:r w:rsidRPr="00B01119">
        <w:rPr>
          <w:rFonts w:ascii="Tahoma" w:hAnsi="Tahoma" w:cs="Tahoma"/>
        </w:rPr>
        <w:t xml:space="preserve"> pripadá viac ako 10 % hodnoty zákazky.</w:t>
      </w:r>
    </w:p>
    <w:p w14:paraId="1DD61C04" w14:textId="09818692" w:rsidR="008B4184" w:rsidRDefault="00691670" w:rsidP="00D86C11">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 </w:t>
      </w:r>
      <w:r w:rsidR="00755692">
        <w:rPr>
          <w:rFonts w:ascii="Tahoma" w:hAnsi="Tahoma" w:cs="Tahoma"/>
        </w:rPr>
        <w:t>Z</w:t>
      </w:r>
      <w:r w:rsidRPr="00B01119">
        <w:rPr>
          <w:rFonts w:ascii="Tahoma" w:hAnsi="Tahoma" w:cs="Tahoma"/>
        </w:rPr>
        <w:t xml:space="preserve">ákonom o vykonávaní medzinárodných sankcií, a teda najmä neporušuje akúkoľvek medzinárodnú sankciu upravenú v akomkoľvek predpise o medzinárodnej sankcii podľa § 2 písm. b) </w:t>
      </w:r>
      <w:r w:rsidR="008847F0">
        <w:rPr>
          <w:rFonts w:ascii="Tahoma" w:hAnsi="Tahoma" w:cs="Tahoma"/>
        </w:rPr>
        <w:t>Z</w:t>
      </w:r>
      <w:r w:rsidRPr="00B01119">
        <w:rPr>
          <w:rFonts w:ascii="Tahoma" w:hAnsi="Tahoma" w:cs="Tahoma"/>
        </w:rPr>
        <w:t>ákona o vykonávaní medzinárodných sankcií</w:t>
      </w:r>
      <w:r w:rsidR="008847F0">
        <w:rPr>
          <w:rFonts w:ascii="Tahoma" w:hAnsi="Tahoma" w:cs="Tahoma"/>
        </w:rPr>
        <w:t>.</w:t>
      </w:r>
    </w:p>
    <w:p w14:paraId="62491CF5" w14:textId="77777777" w:rsidR="0030301A" w:rsidRPr="00752FC6" w:rsidRDefault="0030301A" w:rsidP="00D970D3">
      <w:pPr>
        <w:ind w:left="709" w:hanging="709"/>
        <w:jc w:val="both"/>
        <w:rPr>
          <w:rFonts w:ascii="Tahoma" w:hAnsi="Tahoma" w:cs="Tahoma"/>
          <w:b/>
          <w:bCs/>
        </w:rPr>
      </w:pPr>
    </w:p>
    <w:p w14:paraId="705B8088" w14:textId="05EDFBA9"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 xml:space="preserve">kontakty a 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5A3E331F"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E079FF" w:rsidRPr="00752FC6">
        <w:rPr>
          <w:rFonts w:ascii="Tahoma" w:hAnsi="Tahoma" w:cs="Tahoma"/>
        </w:rPr>
        <w:t>oznámeni</w:t>
      </w:r>
      <w:r w:rsidR="00E079FF">
        <w:rPr>
          <w:rFonts w:ascii="Tahoma" w:hAnsi="Tahoma" w:cs="Tahoma"/>
        </w:rPr>
        <w:t xml:space="preserve">e </w:t>
      </w:r>
      <w:r w:rsidR="005A750C">
        <w:rPr>
          <w:rFonts w:ascii="Tahoma" w:hAnsi="Tahoma" w:cs="Tahoma"/>
        </w:rPr>
        <w:t xml:space="preserve">(vrátane </w:t>
      </w:r>
      <w:r w:rsidR="00E079FF">
        <w:rPr>
          <w:rFonts w:ascii="Tahoma" w:hAnsi="Tahoma" w:cs="Tahoma"/>
        </w:rPr>
        <w:t xml:space="preserve">odstúpenia </w:t>
      </w:r>
      <w:r w:rsidR="005A750C">
        <w:rPr>
          <w:rFonts w:ascii="Tahoma" w:hAnsi="Tahoma" w:cs="Tahoma"/>
        </w:rPr>
        <w:t>od Zmluvy)</w:t>
      </w:r>
      <w:r w:rsidR="00D71D76" w:rsidRPr="00752FC6">
        <w:rPr>
          <w:rFonts w:ascii="Tahoma" w:hAnsi="Tahoma" w:cs="Tahoma"/>
        </w:rPr>
        <w:t xml:space="preserve">, </w:t>
      </w:r>
      <w:r w:rsidR="00E079FF" w:rsidRPr="00752FC6">
        <w:rPr>
          <w:rFonts w:ascii="Tahoma" w:hAnsi="Tahoma" w:cs="Tahoma"/>
        </w:rPr>
        <w:t>žiados</w:t>
      </w:r>
      <w:r w:rsidR="00E079FF">
        <w:rPr>
          <w:rFonts w:ascii="Tahoma" w:hAnsi="Tahoma" w:cs="Tahoma"/>
        </w:rPr>
        <w:t>ť</w:t>
      </w:r>
      <w:r w:rsidR="00D71D76" w:rsidRPr="00752FC6">
        <w:rPr>
          <w:rFonts w:ascii="Tahoma" w:hAnsi="Tahoma" w:cs="Tahoma"/>
        </w:rPr>
        <w:t>, požiadavk</w:t>
      </w:r>
      <w:r w:rsidR="00E079FF">
        <w:rPr>
          <w:rFonts w:ascii="Tahoma" w:hAnsi="Tahoma" w:cs="Tahoma"/>
        </w:rPr>
        <w:t>a</w:t>
      </w:r>
      <w:r w:rsidR="00D71D76" w:rsidRPr="00752FC6">
        <w:rPr>
          <w:rFonts w:ascii="Tahoma" w:hAnsi="Tahoma" w:cs="Tahoma"/>
        </w:rPr>
        <w:t xml:space="preserve">, návrh, </w:t>
      </w:r>
      <w:r w:rsidR="00E079FF" w:rsidRPr="00752FC6">
        <w:rPr>
          <w:rFonts w:ascii="Tahoma" w:hAnsi="Tahoma" w:cs="Tahoma"/>
        </w:rPr>
        <w:t>reklamáci</w:t>
      </w:r>
      <w:r w:rsidR="00E079FF">
        <w:rPr>
          <w:rFonts w:ascii="Tahoma" w:hAnsi="Tahoma" w:cs="Tahoma"/>
        </w:rPr>
        <w:t>a</w:t>
      </w:r>
      <w:r w:rsidR="00D71D76" w:rsidRPr="00752FC6">
        <w:rPr>
          <w:rFonts w:ascii="Tahoma" w:hAnsi="Tahoma" w:cs="Tahoma"/>
        </w:rPr>
        <w:t xml:space="preserve">, </w:t>
      </w:r>
      <w:r w:rsidR="00E079FF" w:rsidRPr="00752FC6">
        <w:rPr>
          <w:rFonts w:ascii="Tahoma" w:hAnsi="Tahoma" w:cs="Tahoma"/>
        </w:rPr>
        <w:t>uplatneni</w:t>
      </w:r>
      <w:r w:rsidR="00E079FF">
        <w:rPr>
          <w:rFonts w:ascii="Tahoma" w:hAnsi="Tahoma" w:cs="Tahoma"/>
        </w:rPr>
        <w:t>e</w:t>
      </w:r>
      <w:r w:rsidR="00D71D76" w:rsidRPr="00752FC6">
        <w:rPr>
          <w:rFonts w:ascii="Tahoma" w:hAnsi="Tahoma" w:cs="Tahoma"/>
        </w:rPr>
        <w:t xml:space="preserve">, súhlas/nesúhlas, schválenie/odmietnutie </w:t>
      </w:r>
      <w:r w:rsidR="00D71D76" w:rsidRPr="00752FC6">
        <w:rPr>
          <w:rFonts w:ascii="Tahoma" w:hAnsi="Tahoma" w:cs="Tahoma"/>
        </w:rPr>
        <w:lastRenderedPageBreak/>
        <w:t>schválenia</w:t>
      </w:r>
      <w:r w:rsidR="00E079FF">
        <w:rPr>
          <w:rFonts w:ascii="Tahoma" w:hAnsi="Tahoma" w:cs="Tahoma"/>
        </w:rPr>
        <w:t>, upozornenie</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 slovenskom jazyku</w:t>
      </w:r>
      <w:r w:rsidRPr="00752FC6">
        <w:rPr>
          <w:rFonts w:ascii="Tahoma" w:hAnsi="Tahoma" w:cs="Tahoma"/>
        </w:rPr>
        <w:t xml:space="preserve"> a 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4914564C"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 xml:space="preserve">na adresu sídiel Zmluvných strán uvedených v 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ej</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69610BDB" w:rsidR="001D40A1" w:rsidRPr="00752FC6" w:rsidRDefault="00F754D8" w:rsidP="00D970D3">
      <w:pPr>
        <w:widowControl/>
        <w:autoSpaceDE/>
        <w:autoSpaceDN/>
        <w:ind w:left="1134" w:hanging="425"/>
        <w:contextualSpacing/>
        <w:jc w:val="both"/>
        <w:rPr>
          <w:rFonts w:ascii="Tahoma" w:hAnsi="Tahoma" w:cs="Tahoma"/>
        </w:rPr>
      </w:pPr>
      <w:r w:rsidRPr="00752FC6">
        <w:rPr>
          <w:rFonts w:ascii="Tahoma" w:hAnsi="Tahoma" w:cs="Tahoma"/>
        </w:rPr>
        <w:t>(c)</w:t>
      </w:r>
      <w:r w:rsidRPr="00752FC6">
        <w:rPr>
          <w:rFonts w:ascii="Tahoma" w:hAnsi="Tahoma" w:cs="Tahoma"/>
        </w:rPr>
        <w:tab/>
      </w:r>
      <w:r w:rsidR="001D40A1" w:rsidRPr="00752FC6">
        <w:rPr>
          <w:rFonts w:ascii="Tahoma" w:hAnsi="Tahoma" w:cs="Tahoma"/>
        </w:rPr>
        <w:t xml:space="preserve">Korešpondencia sa považuje za doručenú v deň doručenia zásielky, resp. v deň odmietnutia prevzatia zásielky, ak bola zásielka doručená poštou, osobne alebo expresnou kuriérnou službou. V prípade vrátenia zásielky ako nedoručenej sa </w:t>
      </w:r>
      <w:r w:rsidR="00695DCB" w:rsidRPr="00752FC6">
        <w:rPr>
          <w:rFonts w:ascii="Tahoma" w:hAnsi="Tahoma" w:cs="Tahoma"/>
        </w:rPr>
        <w:t>k</w:t>
      </w:r>
      <w:r w:rsidR="001D40A1" w:rsidRPr="00752FC6">
        <w:rPr>
          <w:rFonts w:ascii="Tahoma" w:hAnsi="Tahoma" w:cs="Tahoma"/>
        </w:rPr>
        <w:t>orešpondencia považuje za doručenú dňom jej vrátenia, a to aj vtedy, ak sa o tom Zmluvná strana nedozvedela.</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potvrdenia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562D74ED" w14:textId="77777777" w:rsidR="003F3649" w:rsidRPr="00752FC6" w:rsidRDefault="003F3649" w:rsidP="00D970D3">
      <w:pPr>
        <w:tabs>
          <w:tab w:val="left" w:pos="284"/>
        </w:tabs>
        <w:rPr>
          <w:rFonts w:ascii="Tahoma" w:hAnsi="Tahoma" w:cs="Tahoma"/>
          <w:b/>
          <w:caps/>
        </w:rPr>
      </w:pPr>
      <w:bookmarkStart w:id="8" w:name="_Toc248119113"/>
      <w:bookmarkStart w:id="9" w:name="_Toc248145698"/>
    </w:p>
    <w:p w14:paraId="445982BC" w14:textId="2F226946"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8"/>
      <w:bookmarkEnd w:id="9"/>
    </w:p>
    <w:p w14:paraId="07A9C8AA" w14:textId="11D1AF65" w:rsidR="001D40A1" w:rsidRPr="00752FC6" w:rsidRDefault="001D40A1" w:rsidP="00D970D3">
      <w:pPr>
        <w:ind w:left="709" w:hanging="1"/>
        <w:rPr>
          <w:rFonts w:ascii="Tahoma" w:hAnsi="Tahoma" w:cs="Tahoma"/>
          <w:b/>
          <w:bCs/>
          <w:highlight w:val="yellow"/>
        </w:rPr>
      </w:pPr>
      <w:bookmarkStart w:id="10" w:name="_Toc248119116"/>
      <w:bookmarkStart w:id="11"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F2B8D">
        <w:trPr>
          <w:jc w:val="center"/>
        </w:trPr>
        <w:tc>
          <w:tcPr>
            <w:tcW w:w="1388" w:type="pct"/>
            <w:tcMar>
              <w:left w:w="0" w:type="dxa"/>
              <w:right w:w="0" w:type="dxa"/>
            </w:tcMar>
            <w:vAlign w:val="center"/>
          </w:tcPr>
          <w:p w14:paraId="1783CB6C"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361FA169" w14:textId="7F9435BC"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C13445" w:rsidRPr="008F6F9B" w14:paraId="5199B399" w14:textId="77777777" w:rsidTr="00DF2B8D">
        <w:trPr>
          <w:trHeight w:val="511"/>
          <w:jc w:val="center"/>
        </w:trPr>
        <w:tc>
          <w:tcPr>
            <w:tcW w:w="1388" w:type="pct"/>
            <w:tcMar>
              <w:left w:w="0" w:type="dxa"/>
              <w:right w:w="0" w:type="dxa"/>
            </w:tcMar>
            <w:vAlign w:val="center"/>
          </w:tcPr>
          <w:p w14:paraId="693392AE" w14:textId="77777777" w:rsidR="00C13445" w:rsidRPr="008E27EA" w:rsidRDefault="00C13445" w:rsidP="00C13445">
            <w:pPr>
              <w:pStyle w:val="Zkladntext"/>
              <w:tabs>
                <w:tab w:val="left" w:pos="0"/>
              </w:tabs>
              <w:ind w:right="-46"/>
              <w:rPr>
                <w:rFonts w:ascii="Tahoma" w:hAnsi="Tahoma" w:cs="Tahoma"/>
              </w:rPr>
            </w:pPr>
            <w:r w:rsidRPr="008E27EA">
              <w:rPr>
                <w:rFonts w:ascii="Tahoma" w:hAnsi="Tahoma" w:cs="Tahoma"/>
                <w:bCs/>
                <w:lang w:val="en-GB"/>
              </w:rPr>
              <w:t>Ing</w:t>
            </w:r>
            <w:r>
              <w:rPr>
                <w:rFonts w:ascii="Tahoma" w:hAnsi="Tahoma" w:cs="Tahoma"/>
                <w:bCs/>
                <w:lang w:val="en-GB"/>
              </w:rPr>
              <w:t xml:space="preserve">. Martin Čillik </w:t>
            </w:r>
          </w:p>
          <w:p w14:paraId="117710AE" w14:textId="2146F495" w:rsidR="00C13445" w:rsidRPr="00D86C11" w:rsidRDefault="00C13445" w:rsidP="00C13445">
            <w:pPr>
              <w:pStyle w:val="TABLE"/>
              <w:rPr>
                <w:rFonts w:ascii="Tahoma" w:hAnsi="Tahoma" w:cs="Tahoma"/>
                <w:bCs/>
                <w:sz w:val="18"/>
                <w:szCs w:val="18"/>
              </w:rPr>
            </w:pPr>
          </w:p>
        </w:tc>
        <w:tc>
          <w:tcPr>
            <w:tcW w:w="1092" w:type="pct"/>
          </w:tcPr>
          <w:p w14:paraId="1FC7B0C4" w14:textId="7A8EFA32" w:rsidR="00C13445" w:rsidRPr="00D86C11" w:rsidRDefault="00C13445" w:rsidP="00C13445">
            <w:pPr>
              <w:pStyle w:val="TABLE"/>
              <w:rPr>
                <w:rFonts w:ascii="Tahoma" w:hAnsi="Tahoma" w:cs="Tahoma"/>
                <w:bCs/>
                <w:sz w:val="18"/>
                <w:szCs w:val="18"/>
              </w:rPr>
            </w:pPr>
            <w:r w:rsidRPr="00127045">
              <w:rPr>
                <w:rFonts w:ascii="Tahoma" w:hAnsi="Tahoma" w:cs="Tahoma"/>
                <w:color w:val="000000" w:themeColor="text1"/>
              </w:rPr>
              <w:t>+421 940 984 184</w:t>
            </w:r>
          </w:p>
        </w:tc>
        <w:tc>
          <w:tcPr>
            <w:tcW w:w="1685" w:type="pct"/>
          </w:tcPr>
          <w:p w14:paraId="4AD5029B" w14:textId="5A2139F6" w:rsidR="00C13445" w:rsidRPr="00D86C11" w:rsidRDefault="00C13445" w:rsidP="00C13445">
            <w:pPr>
              <w:pStyle w:val="TABLE"/>
              <w:rPr>
                <w:rFonts w:ascii="Tahoma" w:hAnsi="Tahoma" w:cs="Tahoma"/>
                <w:bCs/>
                <w:sz w:val="18"/>
                <w:szCs w:val="18"/>
              </w:rPr>
            </w:pPr>
            <w:r>
              <w:rPr>
                <w:rFonts w:ascii="Tahoma" w:hAnsi="Tahoma" w:cs="Tahoma"/>
                <w:color w:val="000000"/>
                <w:lang w:eastAsia="sk-SK"/>
              </w:rPr>
              <w:t>martin.cillik</w:t>
            </w:r>
            <w:r w:rsidRPr="008E27EA">
              <w:rPr>
                <w:rFonts w:ascii="Tahoma" w:hAnsi="Tahoma" w:cs="Tahoma"/>
                <w:color w:val="000000"/>
                <w:lang w:eastAsia="sk-SK"/>
              </w:rPr>
              <w:t>@bbsk.sk</w:t>
            </w:r>
          </w:p>
        </w:tc>
        <w:tc>
          <w:tcPr>
            <w:tcW w:w="835" w:type="pct"/>
            <w:tcMar>
              <w:left w:w="0" w:type="dxa"/>
              <w:right w:w="0" w:type="dxa"/>
            </w:tcMar>
            <w:vAlign w:val="center"/>
          </w:tcPr>
          <w:p w14:paraId="68D1BF03" w14:textId="32365F5F" w:rsidR="00C13445" w:rsidRPr="008F6F9B" w:rsidRDefault="00C13445" w:rsidP="00C13445">
            <w:pPr>
              <w:pStyle w:val="TABLE"/>
              <w:rPr>
                <w:rFonts w:ascii="Tahoma" w:hAnsi="Tahoma" w:cs="Tahoma"/>
                <w:sz w:val="18"/>
                <w:szCs w:val="18"/>
              </w:rPr>
            </w:pPr>
            <w:r w:rsidRPr="008F6F9B">
              <w:rPr>
                <w:rFonts w:ascii="Tahoma" w:hAnsi="Tahoma" w:cs="Tahoma"/>
                <w:sz w:val="18"/>
                <w:szCs w:val="18"/>
              </w:rPr>
              <w:t>Zmluvné záležitosti</w:t>
            </w:r>
            <w:r>
              <w:rPr>
                <w:rFonts w:ascii="Tahoma" w:hAnsi="Tahoma" w:cs="Tahoma"/>
                <w:sz w:val="18"/>
                <w:szCs w:val="18"/>
              </w:rPr>
              <w:t xml:space="preserve"> (projektový manažér)</w:t>
            </w:r>
            <w:r w:rsidRPr="008F6F9B">
              <w:rPr>
                <w:rFonts w:ascii="Tahoma" w:hAnsi="Tahoma" w:cs="Tahoma"/>
                <w:sz w:val="18"/>
                <w:szCs w:val="18"/>
              </w:rPr>
              <w:t xml:space="preserve"> </w:t>
            </w:r>
          </w:p>
        </w:tc>
      </w:tr>
      <w:tr w:rsidR="00C13445" w:rsidRPr="008F6F9B" w14:paraId="5E8CBAC3" w14:textId="77777777" w:rsidTr="00DF2B8D">
        <w:trPr>
          <w:trHeight w:val="511"/>
          <w:jc w:val="center"/>
        </w:trPr>
        <w:tc>
          <w:tcPr>
            <w:tcW w:w="1388" w:type="pct"/>
            <w:tcMar>
              <w:left w:w="0" w:type="dxa"/>
              <w:right w:w="0" w:type="dxa"/>
            </w:tcMar>
            <w:vAlign w:val="center"/>
          </w:tcPr>
          <w:p w14:paraId="3377D4D6" w14:textId="0D85682C" w:rsidR="00C13445" w:rsidRPr="00D86C11" w:rsidRDefault="00354790" w:rsidP="00C13445">
            <w:pPr>
              <w:pStyle w:val="TABLE"/>
              <w:rPr>
                <w:rFonts w:ascii="Tahoma" w:hAnsi="Tahoma" w:cs="Tahoma"/>
                <w:bCs/>
                <w:sz w:val="18"/>
                <w:szCs w:val="18"/>
              </w:rPr>
            </w:pPr>
            <w:r>
              <w:rPr>
                <w:rFonts w:ascii="Tahoma" w:hAnsi="Tahoma" w:cs="Tahoma"/>
                <w:bCs/>
                <w:noProof/>
                <w:color w:val="000000"/>
                <w:lang w:eastAsia="sk-SK"/>
              </w:rPr>
              <w:t xml:space="preserve">Ing. Pavel </w:t>
            </w:r>
            <w:r w:rsidRPr="00354790">
              <w:rPr>
                <w:rFonts w:ascii="Tahoma" w:hAnsi="Tahoma" w:cs="Tahoma"/>
                <w:bCs/>
                <w:noProof/>
                <w:color w:val="000000"/>
                <w:lang w:eastAsia="sk-SK"/>
              </w:rPr>
              <w:t xml:space="preserve">Laššák </w:t>
            </w:r>
          </w:p>
        </w:tc>
        <w:tc>
          <w:tcPr>
            <w:tcW w:w="1092" w:type="pct"/>
          </w:tcPr>
          <w:p w14:paraId="172CDB5A" w14:textId="7CF40BA1" w:rsidR="00C13445" w:rsidRPr="00D86C11" w:rsidRDefault="00354790" w:rsidP="00C13445">
            <w:pPr>
              <w:pStyle w:val="TABLE"/>
              <w:rPr>
                <w:rFonts w:ascii="Tahoma" w:hAnsi="Tahoma" w:cs="Tahoma"/>
                <w:bCs/>
                <w:sz w:val="18"/>
                <w:szCs w:val="18"/>
              </w:rPr>
            </w:pPr>
            <w:r w:rsidRPr="00354790">
              <w:rPr>
                <w:rFonts w:ascii="Tahoma" w:hAnsi="Tahoma" w:cs="Tahoma"/>
                <w:lang w:eastAsia="sk-SK" w:bidi="sk-SK"/>
              </w:rPr>
              <w:t>+421 905 879 162</w:t>
            </w:r>
          </w:p>
        </w:tc>
        <w:tc>
          <w:tcPr>
            <w:tcW w:w="1685" w:type="pct"/>
          </w:tcPr>
          <w:p w14:paraId="2EE7DBB8" w14:textId="41FA351B" w:rsidR="00C13445" w:rsidRPr="00D86C11" w:rsidRDefault="00354790" w:rsidP="00C13445">
            <w:pPr>
              <w:pStyle w:val="TABLE"/>
              <w:rPr>
                <w:rFonts w:ascii="Tahoma" w:hAnsi="Tahoma" w:cs="Tahoma"/>
                <w:bCs/>
                <w:sz w:val="18"/>
                <w:szCs w:val="18"/>
              </w:rPr>
            </w:pPr>
            <w:r w:rsidRPr="00354790">
              <w:rPr>
                <w:rFonts w:ascii="Tahoma" w:hAnsi="Tahoma" w:cs="Tahoma"/>
                <w:bCs/>
                <w:noProof/>
                <w:color w:val="000000"/>
                <w:lang w:eastAsia="sk-SK"/>
              </w:rPr>
              <w:t>pavel.lassak@sosdrev.sk</w:t>
            </w:r>
          </w:p>
        </w:tc>
        <w:tc>
          <w:tcPr>
            <w:tcW w:w="835" w:type="pct"/>
            <w:tcMar>
              <w:left w:w="0" w:type="dxa"/>
              <w:right w:w="0" w:type="dxa"/>
            </w:tcMar>
            <w:vAlign w:val="center"/>
          </w:tcPr>
          <w:p w14:paraId="0FE4FB63" w14:textId="02B3F073" w:rsidR="00C13445" w:rsidRPr="008F6F9B" w:rsidRDefault="00C13445" w:rsidP="00C13445">
            <w:pPr>
              <w:pStyle w:val="TABLE"/>
              <w:rPr>
                <w:rFonts w:ascii="Tahoma" w:hAnsi="Tahoma" w:cs="Tahoma"/>
                <w:sz w:val="18"/>
                <w:szCs w:val="18"/>
              </w:rPr>
            </w:pPr>
            <w:r w:rsidRPr="008F6F9B">
              <w:rPr>
                <w:rFonts w:ascii="Tahoma" w:hAnsi="Tahoma" w:cs="Tahoma"/>
                <w:sz w:val="18"/>
                <w:szCs w:val="18"/>
              </w:rPr>
              <w:t>Pre</w:t>
            </w:r>
            <w:r>
              <w:rPr>
                <w:rFonts w:ascii="Tahoma" w:hAnsi="Tahoma" w:cs="Tahoma"/>
                <w:sz w:val="18"/>
                <w:szCs w:val="18"/>
              </w:rPr>
              <w:t>vzatie</w:t>
            </w:r>
            <w:r w:rsidRPr="008F6F9B">
              <w:rPr>
                <w:rFonts w:ascii="Tahoma" w:hAnsi="Tahoma" w:cs="Tahoma"/>
                <w:sz w:val="18"/>
                <w:szCs w:val="18"/>
              </w:rPr>
              <w:t xml:space="preserve"> </w:t>
            </w:r>
            <w:r>
              <w:rPr>
                <w:rFonts w:ascii="Tahoma" w:hAnsi="Tahoma" w:cs="Tahoma"/>
                <w:sz w:val="18"/>
                <w:szCs w:val="18"/>
              </w:rPr>
              <w:t>Tovaru</w:t>
            </w:r>
            <w:r w:rsidRPr="008F6F9B">
              <w:rPr>
                <w:rFonts w:ascii="Tahoma" w:hAnsi="Tahoma" w:cs="Tahoma"/>
                <w:sz w:val="18"/>
                <w:szCs w:val="18"/>
              </w:rPr>
              <w:t>/podpis dodacieho listu</w:t>
            </w:r>
          </w:p>
        </w:tc>
      </w:tr>
      <w:tr w:rsidR="00C13445" w:rsidRPr="008F6F9B" w14:paraId="232D6AC2" w14:textId="77777777" w:rsidTr="00DF2B8D">
        <w:trPr>
          <w:trHeight w:val="70"/>
          <w:jc w:val="center"/>
        </w:trPr>
        <w:tc>
          <w:tcPr>
            <w:tcW w:w="1388" w:type="pct"/>
            <w:tcMar>
              <w:left w:w="0" w:type="dxa"/>
              <w:right w:w="0" w:type="dxa"/>
            </w:tcMar>
            <w:vAlign w:val="center"/>
          </w:tcPr>
          <w:p w14:paraId="4C1C2147" w14:textId="77777777" w:rsidR="00C13445" w:rsidRPr="008E27EA" w:rsidRDefault="00C13445" w:rsidP="00C13445">
            <w:pPr>
              <w:pStyle w:val="Zkladntext"/>
              <w:tabs>
                <w:tab w:val="left" w:pos="0"/>
              </w:tabs>
              <w:ind w:right="-46"/>
              <w:rPr>
                <w:rFonts w:ascii="Tahoma" w:hAnsi="Tahoma" w:cs="Tahoma"/>
              </w:rPr>
            </w:pPr>
            <w:r w:rsidRPr="008E27EA">
              <w:rPr>
                <w:rFonts w:ascii="Tahoma" w:hAnsi="Tahoma" w:cs="Tahoma"/>
                <w:bCs/>
                <w:lang w:val="en-GB"/>
              </w:rPr>
              <w:t xml:space="preserve">Ing. </w:t>
            </w:r>
            <w:r>
              <w:rPr>
                <w:rFonts w:ascii="Tahoma" w:hAnsi="Tahoma" w:cs="Tahoma"/>
                <w:bCs/>
                <w:lang w:val="en-GB"/>
              </w:rPr>
              <w:t xml:space="preserve">Martin Čillik </w:t>
            </w:r>
          </w:p>
          <w:p w14:paraId="108BE8CD" w14:textId="4A6FFEC3" w:rsidR="00C13445" w:rsidRPr="0097742C" w:rsidRDefault="00C13445" w:rsidP="00C13445">
            <w:pPr>
              <w:pStyle w:val="TABLE"/>
              <w:rPr>
                <w:rFonts w:ascii="Tahoma" w:hAnsi="Tahoma" w:cs="Tahoma"/>
                <w:bCs/>
                <w:sz w:val="18"/>
                <w:szCs w:val="18"/>
              </w:rPr>
            </w:pPr>
          </w:p>
        </w:tc>
        <w:tc>
          <w:tcPr>
            <w:tcW w:w="1092" w:type="pct"/>
          </w:tcPr>
          <w:p w14:paraId="626EA962" w14:textId="12E855F7" w:rsidR="00C13445" w:rsidRPr="0097742C" w:rsidRDefault="00C13445" w:rsidP="00C13445">
            <w:pPr>
              <w:pStyle w:val="TABLE"/>
              <w:rPr>
                <w:rFonts w:ascii="Tahoma" w:hAnsi="Tahoma" w:cs="Tahoma"/>
                <w:bCs/>
                <w:sz w:val="18"/>
                <w:szCs w:val="18"/>
              </w:rPr>
            </w:pPr>
            <w:r w:rsidRPr="00127045">
              <w:rPr>
                <w:rFonts w:ascii="Tahoma" w:hAnsi="Tahoma" w:cs="Tahoma"/>
                <w:color w:val="000000" w:themeColor="text1"/>
              </w:rPr>
              <w:t>+421 940 984 184</w:t>
            </w:r>
          </w:p>
        </w:tc>
        <w:tc>
          <w:tcPr>
            <w:tcW w:w="1685" w:type="pct"/>
          </w:tcPr>
          <w:p w14:paraId="25E78D09" w14:textId="77777777" w:rsidR="00C13445" w:rsidRPr="00596993" w:rsidRDefault="00C13445" w:rsidP="00C13445">
            <w:pPr>
              <w:pStyle w:val="TABLE"/>
              <w:rPr>
                <w:rFonts w:ascii="Tahoma" w:hAnsi="Tahoma" w:cs="Tahoma"/>
                <w:color w:val="000000" w:themeColor="text1"/>
              </w:rPr>
            </w:pPr>
            <w:hyperlink r:id="rId13" w:history="1">
              <w:r w:rsidRPr="009C0BE6">
                <w:rPr>
                  <w:rStyle w:val="Hypertextovprepojenie"/>
                  <w:rFonts w:ascii="Tahoma" w:hAnsi="Tahoma" w:cs="Tahoma"/>
                </w:rPr>
                <w:t>faktury@bbsk.sk</w:t>
              </w:r>
            </w:hyperlink>
          </w:p>
          <w:p w14:paraId="4A64F52F" w14:textId="0CFE1735" w:rsidR="00C13445" w:rsidRPr="0097742C" w:rsidRDefault="00C13445" w:rsidP="00C13445">
            <w:pPr>
              <w:pStyle w:val="TABLE"/>
              <w:rPr>
                <w:rFonts w:ascii="Tahoma" w:hAnsi="Tahoma" w:cs="Tahoma"/>
                <w:bCs/>
                <w:sz w:val="18"/>
                <w:szCs w:val="18"/>
              </w:rPr>
            </w:pPr>
          </w:p>
        </w:tc>
        <w:tc>
          <w:tcPr>
            <w:tcW w:w="835" w:type="pct"/>
            <w:tcMar>
              <w:left w:w="0" w:type="dxa"/>
              <w:right w:w="0" w:type="dxa"/>
            </w:tcMar>
            <w:vAlign w:val="center"/>
          </w:tcPr>
          <w:p w14:paraId="1E1EEB16" w14:textId="6FDAF116" w:rsidR="00C13445" w:rsidRPr="008F6F9B" w:rsidRDefault="00C13445" w:rsidP="00C13445">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Pr="00752FC6" w:rsidRDefault="001D40A1" w:rsidP="00D970D3">
      <w:pPr>
        <w:ind w:left="709" w:hanging="709"/>
        <w:rPr>
          <w:rFonts w:ascii="Tahoma" w:hAnsi="Tahoma" w:cs="Tahoma"/>
        </w:rPr>
      </w:pPr>
      <w:bookmarkStart w:id="12" w:name="_Toc248119115"/>
      <w:bookmarkStart w:id="13" w:name="_Toc248145700"/>
      <w:bookmarkEnd w:id="10"/>
      <w:bookmarkEnd w:id="11"/>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091037">
        <w:rPr>
          <w:rFonts w:ascii="Tahoma" w:hAnsi="Tahoma" w:cs="Tahoma"/>
          <w:b/>
          <w:bCs/>
        </w:rPr>
        <w:t xml:space="preserve">Kontaktné osoby </w:t>
      </w:r>
      <w:r w:rsidR="008C6C43" w:rsidRPr="00091037">
        <w:rPr>
          <w:rFonts w:ascii="Tahoma" w:hAnsi="Tahoma" w:cs="Tahoma"/>
          <w:b/>
          <w:bCs/>
        </w:rPr>
        <w:t>P</w:t>
      </w:r>
      <w:r w:rsidR="0063644F" w:rsidRPr="00091037">
        <w:rPr>
          <w:rFonts w:ascii="Tahoma" w:hAnsi="Tahoma" w:cs="Tahoma"/>
          <w:b/>
          <w:bCs/>
        </w:rPr>
        <w:t>redávajúceho</w:t>
      </w:r>
      <w:r w:rsidRPr="00091037">
        <w:rPr>
          <w:rFonts w:ascii="Tahoma" w:hAnsi="Tahoma" w:cs="Tahoma"/>
          <w:b/>
          <w:bCs/>
        </w:rPr>
        <w:t>:</w:t>
      </w:r>
      <w:bookmarkEnd w:id="12"/>
      <w:bookmarkEnd w:id="13"/>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6F95CB9F"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0584DBD"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2A71E2F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379649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0A28A5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1A7F5CA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2C177B0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5A756D52" w:rsidR="008B7508" w:rsidRPr="008F6F9B" w:rsidRDefault="008B7508" w:rsidP="008B7508">
            <w:pPr>
              <w:pStyle w:val="TABLE"/>
              <w:rPr>
                <w:rFonts w:ascii="Tahoma" w:hAnsi="Tahoma" w:cs="Tahoma"/>
                <w:sz w:val="18"/>
                <w:szCs w:val="18"/>
              </w:rPr>
            </w:pPr>
            <w:r w:rsidRPr="008F6F9B">
              <w:rPr>
                <w:rFonts w:ascii="Tahoma" w:hAnsi="Tahoma" w:cs="Tahoma"/>
                <w:sz w:val="18"/>
                <w:szCs w:val="18"/>
              </w:rPr>
              <w:t>Odovzdanie Plnenia/podpis dodacieho listu</w:t>
            </w:r>
          </w:p>
        </w:tc>
      </w:tr>
      <w:tr w:rsidR="008B7508" w:rsidRPr="008F6F9B" w14:paraId="3269E709" w14:textId="77777777" w:rsidTr="00C16129">
        <w:trPr>
          <w:trHeight w:val="70"/>
          <w:jc w:val="center"/>
        </w:trPr>
        <w:tc>
          <w:tcPr>
            <w:tcW w:w="1388" w:type="pct"/>
            <w:tcMar>
              <w:left w:w="0" w:type="dxa"/>
              <w:right w:w="0" w:type="dxa"/>
            </w:tcMar>
          </w:tcPr>
          <w:p w14:paraId="0F010E4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31A5711C"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6A69E0CB"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A89AF3E" w14:textId="51B661FB" w:rsidR="00E17851" w:rsidRPr="00D86C11" w:rsidRDefault="00E17851" w:rsidP="00D86C11">
      <w:pPr>
        <w:rPr>
          <w:rFonts w:ascii="Tahoma" w:hAnsi="Tahoma" w:cs="Tahoma"/>
        </w:rPr>
      </w:pPr>
    </w:p>
    <w:p w14:paraId="028979B4" w14:textId="4E47B357" w:rsidR="00067E9A" w:rsidRPr="00752FC6" w:rsidRDefault="00067E9A" w:rsidP="00067E9A">
      <w:pPr>
        <w:ind w:left="142" w:hanging="142"/>
        <w:rPr>
          <w:rFonts w:ascii="Tahoma" w:hAnsi="Tahoma" w:cs="Tahoma"/>
          <w:b/>
          <w:bCs/>
        </w:rPr>
      </w:pPr>
      <w:r>
        <w:rPr>
          <w:rFonts w:ascii="Tahoma" w:hAnsi="Tahoma" w:cs="Tahoma"/>
          <w:b/>
          <w:bCs/>
        </w:rPr>
        <w:t>8</w:t>
      </w:r>
      <w:r>
        <w:rPr>
          <w:rFonts w:ascii="Tahoma" w:hAnsi="Tahoma" w:cs="Tahoma"/>
          <w:b/>
          <w:bCs/>
        </w:rPr>
        <w:tab/>
      </w:r>
      <w:r>
        <w:rPr>
          <w:rFonts w:ascii="Tahoma" w:hAnsi="Tahoma" w:cs="Tahoma"/>
          <w:b/>
          <w:bCs/>
        </w:rPr>
        <w:tab/>
      </w:r>
      <w:r w:rsidRPr="00752FC6">
        <w:rPr>
          <w:rFonts w:ascii="Tahoma" w:hAnsi="Tahoma" w:cs="Tahoma"/>
          <w:b/>
          <w:bCs/>
        </w:rPr>
        <w:t>SUBDODÁVATELIA</w:t>
      </w:r>
    </w:p>
    <w:p w14:paraId="6F0EB20C" w14:textId="77777777" w:rsidR="00067E9A" w:rsidRPr="00752FC6" w:rsidRDefault="00067E9A" w:rsidP="00067E9A">
      <w:pPr>
        <w:ind w:left="709" w:hanging="709"/>
        <w:jc w:val="both"/>
        <w:rPr>
          <w:rFonts w:ascii="Tahoma" w:hAnsi="Tahoma" w:cs="Tahoma"/>
        </w:rPr>
      </w:pPr>
      <w:r w:rsidRPr="275BB339">
        <w:rPr>
          <w:rFonts w:ascii="Tahoma" w:hAnsi="Tahoma" w:cs="Tahoma"/>
          <w:lang w:eastAsia="en-US"/>
        </w:rPr>
        <w:t>8.1</w:t>
      </w:r>
      <w:r>
        <w:tab/>
      </w:r>
      <w:r w:rsidRPr="275BB339">
        <w:rPr>
          <w:rFonts w:ascii="Tahoma" w:hAnsi="Tahoma" w:cs="Tahoma"/>
          <w:lang w:eastAsia="en-US"/>
        </w:rPr>
        <w:t xml:space="preserve">Predávajúci nesmie previesť práva a povinnosti zo Zmluvy ako celok postúpiť tretej strane, ani Plnenie zabezpečiť výhradne prostredníctvom subdodávateľov. Časť Plnenia však Predávajúci môže zabezpečiť prostredníctvom subdodávateľov, </w:t>
      </w:r>
      <w:r>
        <w:rPr>
          <w:rFonts w:ascii="Tahoma" w:hAnsi="Tahoma" w:cs="Tahoma"/>
          <w:lang w:eastAsia="en-US"/>
        </w:rPr>
        <w:t>ak sa subdodávateľské plnenie zabezpečuje v súlade s podmienkami Zmluvy</w:t>
      </w:r>
      <w:r w:rsidRPr="275BB339">
        <w:rPr>
          <w:rFonts w:ascii="Tahoma" w:hAnsi="Tahoma" w:cs="Tahoma"/>
          <w:lang w:eastAsia="en-US"/>
        </w:rPr>
        <w:t>. Všetky časti Plnenia, ktoré budú poskytované formou subdodávok, budú na výlučné náklady Predávajúceho a na jeho nebezpečenstvo. Predávajúci zodpovedá za riadne, včasné a úplné vykonanie subdodávok tak, akoby subdodávku vykonával sám.</w:t>
      </w:r>
    </w:p>
    <w:p w14:paraId="21D17764" w14:textId="77777777" w:rsidR="00067E9A" w:rsidRPr="00752FC6" w:rsidRDefault="00067E9A" w:rsidP="00067E9A">
      <w:pPr>
        <w:ind w:left="709" w:hanging="709"/>
        <w:jc w:val="both"/>
        <w:rPr>
          <w:rFonts w:ascii="Tahoma" w:hAnsi="Tahoma" w:cs="Tahoma"/>
        </w:rPr>
      </w:pPr>
      <w:r w:rsidRPr="00752FC6">
        <w:rPr>
          <w:rFonts w:ascii="Tahoma" w:hAnsi="Tahoma" w:cs="Tahoma"/>
          <w:lang w:eastAsia="en-US"/>
        </w:rPr>
        <w:t>8.2</w:t>
      </w:r>
      <w:r w:rsidRPr="00752FC6">
        <w:rPr>
          <w:rFonts w:ascii="Tahoma" w:hAnsi="Tahoma" w:cs="Tahoma"/>
          <w:lang w:eastAsia="en-US"/>
        </w:rPr>
        <w:tab/>
        <w:t xml:space="preserve">Predávajúci zabezpečí riadne plnenie svojich záväzkov vyplývajúcich zo Zmluvy prostredníctvom primeranej úpravy záväzkov v zmluvách so subdodávateľmi; </w:t>
      </w:r>
      <w:r w:rsidRPr="00752FC6">
        <w:rPr>
          <w:rFonts w:ascii="Tahoma" w:hAnsi="Tahoma" w:cs="Tahoma"/>
          <w:lang w:eastAsia="en-US"/>
        </w:rPr>
        <w:lastRenderedPageBreak/>
        <w:t xml:space="preserve">primeranou úpravou sa myslí aj odzrkadlenie podmienok tejto Zmluvy do zmluvy so subdodávateľom v primeranom rozsahu tak, aby nebola ani čiastočne ohrozená riadnosť, úplnosť a včasnosť dodania Plnenia. </w:t>
      </w:r>
    </w:p>
    <w:p w14:paraId="7BDDF9A3" w14:textId="77777777" w:rsidR="00067E9A" w:rsidRDefault="00067E9A" w:rsidP="00067E9A">
      <w:pPr>
        <w:ind w:left="709" w:hanging="709"/>
        <w:jc w:val="both"/>
        <w:rPr>
          <w:rFonts w:ascii="Tahoma" w:hAnsi="Tahoma" w:cs="Tahoma"/>
          <w:lang w:eastAsia="en-US"/>
        </w:rPr>
      </w:pPr>
      <w:r w:rsidRPr="00752FC6">
        <w:rPr>
          <w:rFonts w:ascii="Tahoma" w:hAnsi="Tahoma" w:cs="Tahoma"/>
          <w:lang w:eastAsia="en-US"/>
        </w:rPr>
        <w:t>8.3</w:t>
      </w:r>
      <w:r w:rsidRPr="00752FC6">
        <w:rPr>
          <w:rFonts w:ascii="Tahoma" w:hAnsi="Tahoma" w:cs="Tahoma"/>
          <w:lang w:eastAsia="en-US"/>
        </w:rPr>
        <w:tab/>
        <w:t>V súvislosti s realizáciou tejto Zmluvy a všetkými činnosťami</w:t>
      </w:r>
      <w:r>
        <w:rPr>
          <w:rFonts w:ascii="Tahoma" w:hAnsi="Tahoma" w:cs="Tahoma"/>
          <w:lang w:eastAsia="en-US"/>
        </w:rPr>
        <w:t xml:space="preserve"> na jej základe</w:t>
      </w:r>
      <w:r w:rsidRPr="00752FC6">
        <w:rPr>
          <w:rFonts w:ascii="Tahoma" w:hAnsi="Tahoma" w:cs="Tahoma"/>
          <w:lang w:eastAsia="en-US"/>
        </w:rPr>
        <w:t xml:space="preserve"> sa Predávajúci zaväzuje postupovať v striktnom súlade s § 34 ods. 3 Zákona o VO a § 41 ods. 1 písm. b) Zákona o VO a</w:t>
      </w:r>
      <w:r>
        <w:rPr>
          <w:rFonts w:ascii="Tahoma" w:hAnsi="Tahoma" w:cs="Tahoma"/>
          <w:lang w:eastAsia="en-US"/>
        </w:rPr>
        <w:t> zaväzuje sa</w:t>
      </w:r>
      <w:r w:rsidRPr="00752FC6">
        <w:rPr>
          <w:rFonts w:ascii="Tahoma" w:hAnsi="Tahoma" w:cs="Tahoma"/>
          <w:lang w:eastAsia="en-US"/>
        </w:rPr>
        <w:t xml:space="preserve"> zabezpečiť, aby všetci subdodávatelia spĺňali podmienky v zmysle predmetných ustanovení a tieto dodržiavali počas celého trvania Zmluvy. Predávajúci je povinný na požiadanie Kupujúceho predložiť</w:t>
      </w:r>
      <w:r>
        <w:rPr>
          <w:rFonts w:ascii="Tahoma" w:hAnsi="Tahoma" w:cs="Tahoma"/>
          <w:lang w:eastAsia="en-US"/>
        </w:rPr>
        <w:t xml:space="preserve"> Kupujúcemu</w:t>
      </w:r>
      <w:r w:rsidRPr="00752FC6">
        <w:rPr>
          <w:rFonts w:ascii="Tahoma" w:hAnsi="Tahoma" w:cs="Tahoma"/>
          <w:lang w:eastAsia="en-US"/>
        </w:rPr>
        <w:t xml:space="preserve"> všetky jeho zmluvy so subdodávateľmi a toto oprávnenie Kupujúceho v zmluvách so subdodávateľmi primerane zohľadniť.</w:t>
      </w:r>
    </w:p>
    <w:p w14:paraId="0DBED8E8" w14:textId="48428915" w:rsidR="00067E9A" w:rsidRDefault="00067E9A" w:rsidP="00961B2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961B23" w:rsidRPr="00752FC6">
        <w:rPr>
          <w:rFonts w:ascii="Tahoma" w:hAnsi="Tahoma" w:cs="Tahoma"/>
          <w:lang w:eastAsia="en-US"/>
        </w:rPr>
        <w:t xml:space="preserve">Zoznam </w:t>
      </w:r>
      <w:r w:rsidR="00961B23" w:rsidRPr="00E202D9">
        <w:rPr>
          <w:rFonts w:ascii="Tahoma" w:hAnsi="Tahoma" w:cs="Tahoma"/>
          <w:lang w:eastAsia="en-US"/>
        </w:rPr>
        <w:t xml:space="preserve">subdodávateľov obsahuje identifikačné údaje, predmet subdodávky, podiel subdodávateľa na plnení a údaje o osobe oprávnenej konať za každého subdodávateľa v rozsahu meno a priezvisko, adresa pobytu, dátum narodenia. </w:t>
      </w:r>
      <w:r w:rsidR="00961B23" w:rsidRPr="00CA7FF0">
        <w:rPr>
          <w:rFonts w:ascii="Tahoma" w:hAnsi="Tahoma" w:cs="Tahoma"/>
        </w:rPr>
        <w:t>Každý subdodávateľ musí mať oprávnenie na príslušné plnenie podľa § 32 ods. 1 písm. e) Zákona o VO a musí byť zapísaný v registri partnerov verejného sektora, ak Zákon o RPVS pre takéhoto subdodávateľa tento zápis vyžaduje.</w:t>
      </w:r>
    </w:p>
    <w:p w14:paraId="6D93E4F7" w14:textId="77777777" w:rsidR="00067E9A" w:rsidRDefault="00067E9A" w:rsidP="00067E9A">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resp. vyhlásenie Predávajúceho o tom, že subdodávateľov nevyužije, uvádza Príloha č. 3. </w:t>
      </w:r>
    </w:p>
    <w:p w14:paraId="3B77059D" w14:textId="77777777" w:rsidR="007228F2" w:rsidRPr="00D07A7A" w:rsidRDefault="00067E9A" w:rsidP="007228F2">
      <w:pPr>
        <w:ind w:left="709" w:hanging="709"/>
        <w:jc w:val="both"/>
        <w:rPr>
          <w:rFonts w:ascii="Tahoma" w:hAnsi="Tahoma" w:cs="Tahoma"/>
        </w:rPr>
      </w:pPr>
      <w:r>
        <w:rPr>
          <w:rFonts w:ascii="Tahoma" w:hAnsi="Tahoma" w:cs="Tahoma"/>
          <w:lang w:eastAsia="en-US"/>
        </w:rPr>
        <w:t>8.6</w:t>
      </w:r>
      <w:r>
        <w:rPr>
          <w:rFonts w:ascii="Tahoma" w:hAnsi="Tahoma" w:cs="Tahoma"/>
          <w:lang w:eastAsia="en-US"/>
        </w:rPr>
        <w:tab/>
      </w:r>
      <w:r w:rsidR="007228F2">
        <w:rPr>
          <w:rFonts w:ascii="Tahoma" w:hAnsi="Tahoma" w:cs="Tahoma"/>
          <w:lang w:eastAsia="en-US"/>
        </w:rPr>
        <w:t xml:space="preserve">Ak Predávajúci nahrádza niektorého zo subdodávateľov uvedených v Prílohe č. 3, alebo ak pri </w:t>
      </w:r>
      <w:r w:rsidR="007228F2" w:rsidRPr="00D07A7A">
        <w:rPr>
          <w:rFonts w:ascii="Tahoma" w:hAnsi="Tahoma" w:cs="Tahoma"/>
          <w:lang w:eastAsia="en-US"/>
        </w:rPr>
        <w:t xml:space="preserve">podpise Zmluvy Predávajúci uviedol, že subdodávateľov nevyužije, počas plnenia Zmluvy sa však rozhodne niektorú časť plnenia dodať subdodávateľsky, je Predávajúci </w:t>
      </w:r>
      <w:r w:rsidR="007228F2" w:rsidRPr="00D07A7A">
        <w:rPr>
          <w:rFonts w:ascii="Tahoma" w:hAnsi="Tahoma" w:cs="Tahoma"/>
          <w:color w:val="000000"/>
        </w:rPr>
        <w:t xml:space="preserve">povinný </w:t>
      </w:r>
      <w:r w:rsidR="007228F2" w:rsidRPr="00CA7FF0">
        <w:rPr>
          <w:rFonts w:ascii="Tahoma" w:hAnsi="Tahoma" w:cs="Tahoma"/>
          <w:color w:val="000000"/>
        </w:rPr>
        <w:t>oznámiť Kupujúcemu</w:t>
      </w:r>
      <w:r w:rsidR="007228F2" w:rsidRPr="00D07A7A">
        <w:rPr>
          <w:rFonts w:ascii="Tahoma" w:hAnsi="Tahoma" w:cs="Tahoma"/>
          <w:color w:val="000000"/>
        </w:rPr>
        <w:t xml:space="preserve"> (identifikačné) údaje o novom subdodávateľovi a o osobe oprávnenej konať za nového subdodávateľa v rozsahu bodu 8.4, </w:t>
      </w:r>
      <w:r w:rsidR="007228F2" w:rsidRPr="00D07A7A">
        <w:rPr>
          <w:rFonts w:ascii="Tahoma" w:hAnsi="Tahoma" w:cs="Tahoma"/>
        </w:rPr>
        <w:t xml:space="preserve">a to </w:t>
      </w:r>
      <w:r w:rsidR="007228F2" w:rsidRPr="00D07A7A">
        <w:rPr>
          <w:rFonts w:ascii="Tahoma" w:hAnsi="Tahoma" w:cs="Tahoma"/>
          <w:color w:val="000000"/>
        </w:rPr>
        <w:t>najneskôr 7 dní pred prijatím subdodávky od nového subdodávateľa alebo od uzavretia zmluvného vzťahu s novým subdodávateľom (podľa toho, ktorá udalosť nastane skôr).</w:t>
      </w:r>
      <w:r w:rsidR="007228F2" w:rsidRPr="00D07A7A">
        <w:rPr>
          <w:rFonts w:ascii="Tahoma" w:hAnsi="Tahoma" w:cs="Tahoma"/>
        </w:rPr>
        <w:t xml:space="preserve"> </w:t>
      </w:r>
      <w:r w:rsidR="007228F2" w:rsidRPr="00D07A7A">
        <w:rPr>
          <w:rFonts w:ascii="Tahoma" w:hAnsi="Tahoma" w:cs="Tahoma"/>
          <w:color w:val="000000"/>
        </w:rPr>
        <w:t xml:space="preserve">Predávajúci je na takúto zmenu oprávnený kedykoľvek počas trvania Zmluvy. </w:t>
      </w:r>
    </w:p>
    <w:p w14:paraId="3B207617" w14:textId="601F3851" w:rsidR="00067E9A" w:rsidRPr="002358CF" w:rsidRDefault="007228F2" w:rsidP="007228F2">
      <w:pPr>
        <w:ind w:left="709" w:hanging="709"/>
        <w:jc w:val="both"/>
        <w:rPr>
          <w:rFonts w:ascii="Tahoma" w:hAnsi="Tahoma" w:cs="Tahoma"/>
        </w:rPr>
      </w:pPr>
      <w:r w:rsidRPr="00D07A7A">
        <w:rPr>
          <w:rFonts w:ascii="Tahoma" w:hAnsi="Tahoma" w:cs="Tahoma"/>
        </w:rPr>
        <w:t>8.7</w:t>
      </w:r>
      <w:r w:rsidRPr="00D07A7A">
        <w:rPr>
          <w:rFonts w:ascii="Tahoma" w:hAnsi="Tahoma" w:cs="Tahoma"/>
        </w:rPr>
        <w:tab/>
      </w:r>
      <w:r w:rsidRPr="00CA7FF0">
        <w:rPr>
          <w:rFonts w:ascii="Tahoma" w:hAnsi="Tahoma" w:cs="Tahoma"/>
        </w:rPr>
        <w:t xml:space="preserve">Kupujúci je oprávnený akéhokoľvek subdodávateľa odmietnuť, </w:t>
      </w:r>
      <w:r w:rsidRPr="00D07A7A">
        <w:rPr>
          <w:rFonts w:ascii="Tahoma" w:hAnsi="Tahoma" w:cs="Tahoma"/>
        </w:rPr>
        <w:t>ak navrhovaná zmena nie je Predávajúcim podložená dôkazmi o dostatočnej kvalifikácii a inej spôsobilosti osoby nového subdodávateľa alebo ak zistí, že subdodávateľ nie je riadne zapísaný do registra partnerov verejného sektora, ak takýto zápis</w:t>
      </w:r>
      <w:r w:rsidRPr="00E64EE0">
        <w:rPr>
          <w:rFonts w:ascii="Tahoma" w:hAnsi="Tahoma" w:cs="Tahoma"/>
        </w:rPr>
        <w:t xml:space="preserve"> pre príslušného subdodávateľa Zákon o RPVS požaduje</w:t>
      </w:r>
      <w:r w:rsidRPr="002358CF">
        <w:rPr>
          <w:rFonts w:ascii="Tahoma" w:hAnsi="Tahoma" w:cs="Tahoma"/>
        </w:rPr>
        <w:t>; odmietnutie sa Predávajúci zaväzuje bez výhrad rešpektovať.</w:t>
      </w:r>
    </w:p>
    <w:p w14:paraId="257EA53D" w14:textId="77777777" w:rsidR="00E17851" w:rsidRPr="00752FC6" w:rsidRDefault="00E17851" w:rsidP="00D970D3">
      <w:pPr>
        <w:pStyle w:val="Odsekzoznamu"/>
        <w:ind w:left="720" w:firstLine="0"/>
        <w:rPr>
          <w:rFonts w:ascii="Tahoma" w:hAnsi="Tahoma" w:cs="Tahoma"/>
        </w:rPr>
      </w:pPr>
    </w:p>
    <w:p w14:paraId="545A3B2A" w14:textId="476EDBFB" w:rsidR="00036F49" w:rsidRPr="00752FC6" w:rsidRDefault="00036F49" w:rsidP="00C03707">
      <w:pPr>
        <w:pStyle w:val="Odsekzoznamu"/>
        <w:numPr>
          <w:ilvl w:val="0"/>
          <w:numId w:val="18"/>
        </w:numPr>
        <w:ind w:left="709" w:hanging="709"/>
        <w:rPr>
          <w:rFonts w:ascii="Tahoma" w:hAnsi="Tahoma" w:cs="Tahoma"/>
          <w:b/>
          <w:bCs/>
        </w:rPr>
      </w:pPr>
      <w:r w:rsidRPr="00752FC6">
        <w:rPr>
          <w:rFonts w:ascii="Tahoma" w:hAnsi="Tahoma" w:cs="Tahoma"/>
          <w:b/>
          <w:bCs/>
        </w:rPr>
        <w:t>ZÁRUKA A ZODPOVEDNOSŤ ZA VADY</w:t>
      </w:r>
    </w:p>
    <w:p w14:paraId="7E224524" w14:textId="4E42AC8D" w:rsidR="00A17169" w:rsidRPr="00752FC6" w:rsidRDefault="00036F49" w:rsidP="00A17169">
      <w:pPr>
        <w:pStyle w:val="Odsekzoznamu"/>
        <w:numPr>
          <w:ilvl w:val="1"/>
          <w:numId w:val="18"/>
        </w:numPr>
        <w:ind w:left="709"/>
        <w:rPr>
          <w:rFonts w:ascii="Tahoma" w:hAnsi="Tahoma" w:cs="Tahoma"/>
        </w:rPr>
      </w:pPr>
      <w:r w:rsidRPr="00752FC6">
        <w:rPr>
          <w:rFonts w:ascii="Tahoma" w:hAnsi="Tahoma" w:cs="Tahoma"/>
          <w:lang w:eastAsia="en-US"/>
        </w:rPr>
        <w:t xml:space="preserve">Predávajúci vyhlasuje a zaručuje, že Plnenie bude Kupujúcemu dodané v súlade a v rozsahu, </w:t>
      </w:r>
      <w:r w:rsidR="000A351E">
        <w:rPr>
          <w:rFonts w:ascii="Tahoma" w:hAnsi="Tahoma" w:cs="Tahoma"/>
          <w:lang w:eastAsia="en-US"/>
        </w:rPr>
        <w:t>v druhu, v množstve, v kvalite</w:t>
      </w:r>
      <w:r w:rsidRPr="00752FC6">
        <w:rPr>
          <w:rFonts w:ascii="Tahoma" w:hAnsi="Tahoma" w:cs="Tahoma"/>
          <w:lang w:eastAsia="en-US"/>
        </w:rPr>
        <w:t xml:space="preserve"> a za podmienok dohodnutých v Zmluve. </w:t>
      </w:r>
      <w:r w:rsidR="00A17169" w:rsidRPr="00752FC6">
        <w:rPr>
          <w:rFonts w:ascii="Tahoma" w:hAnsi="Tahoma" w:cs="Tahoma"/>
          <w:lang w:eastAsia="en-US"/>
        </w:rPr>
        <w:t>Plnenie má vady, ak nezodpovedá výsledku určenému v Zmluve, účelu jeho použitia, príp. nemá vlastnosti stanovené Zmluvou alebo všeobecne záväznými právnymi predpismi alebo platnými technickými normami; Plnenie má vady aj vtedy, ak Tovar nie je dodaný v </w:t>
      </w:r>
      <w:r w:rsidR="00960DB5">
        <w:rPr>
          <w:rFonts w:ascii="Tahoma" w:hAnsi="Tahoma" w:cs="Tahoma"/>
          <w:lang w:eastAsia="en-US"/>
        </w:rPr>
        <w:t>z</w:t>
      </w:r>
      <w:r w:rsidR="00960DB5" w:rsidRPr="00752FC6">
        <w:rPr>
          <w:rFonts w:ascii="Tahoma" w:hAnsi="Tahoma" w:cs="Tahoma"/>
          <w:lang w:eastAsia="en-US"/>
        </w:rPr>
        <w:t xml:space="preserve">mluvne </w:t>
      </w:r>
      <w:r w:rsidR="00A17169" w:rsidRPr="00752FC6">
        <w:rPr>
          <w:rFonts w:ascii="Tahoma" w:hAnsi="Tahoma" w:cs="Tahoma"/>
          <w:lang w:eastAsia="en-US"/>
        </w:rPr>
        <w:t xml:space="preserve">požadovanom množstve alebo neboli dodržané </w:t>
      </w:r>
      <w:r w:rsidR="00A17169">
        <w:rPr>
          <w:rFonts w:ascii="Tahoma" w:hAnsi="Tahoma" w:cs="Tahoma"/>
          <w:lang w:eastAsia="en-US"/>
        </w:rPr>
        <w:t xml:space="preserve">zmluvne </w:t>
      </w:r>
      <w:r w:rsidR="00A17169" w:rsidRPr="00752FC6">
        <w:rPr>
          <w:rFonts w:ascii="Tahoma" w:hAnsi="Tahoma" w:cs="Tahoma"/>
          <w:lang w:eastAsia="en-US"/>
        </w:rPr>
        <w:t xml:space="preserve">vyhradené dodacie podmienky. Plnenie má vady aj vtedy, ak je dodané iné </w:t>
      </w:r>
      <w:r w:rsidR="00F510F2">
        <w:rPr>
          <w:rFonts w:ascii="Tahoma" w:hAnsi="Tahoma" w:cs="Tahoma"/>
          <w:lang w:eastAsia="en-US"/>
        </w:rPr>
        <w:t>p</w:t>
      </w:r>
      <w:r w:rsidR="00F510F2" w:rsidRPr="00752FC6">
        <w:rPr>
          <w:rFonts w:ascii="Tahoma" w:hAnsi="Tahoma" w:cs="Tahoma"/>
          <w:lang w:eastAsia="en-US"/>
        </w:rPr>
        <w:t>lnenie</w:t>
      </w:r>
      <w:r w:rsidR="00A17169" w:rsidRPr="00752FC6">
        <w:rPr>
          <w:rFonts w:ascii="Tahoma" w:hAnsi="Tahoma" w:cs="Tahoma"/>
          <w:lang w:eastAsia="en-US"/>
        </w:rPr>
        <w:t>, než  určuje Zmluva, a</w:t>
      </w:r>
      <w:r w:rsidR="00F510F2">
        <w:rPr>
          <w:rFonts w:ascii="Tahoma" w:hAnsi="Tahoma" w:cs="Tahoma"/>
          <w:lang w:eastAsia="en-US"/>
        </w:rPr>
        <w:t>lebo</w:t>
      </w:r>
      <w:r w:rsidR="00A17169" w:rsidRPr="00752FC6">
        <w:rPr>
          <w:rFonts w:ascii="Tahoma" w:hAnsi="Tahoma" w:cs="Tahoma"/>
          <w:lang w:eastAsia="en-US"/>
        </w:rPr>
        <w:t> ak sú</w:t>
      </w:r>
      <w:r w:rsidR="00E97850">
        <w:rPr>
          <w:rFonts w:ascii="Tahoma" w:hAnsi="Tahoma" w:cs="Tahoma"/>
          <w:lang w:eastAsia="en-US"/>
        </w:rPr>
        <w:t xml:space="preserve"> zistené</w:t>
      </w:r>
      <w:r w:rsidR="00A17169" w:rsidRPr="00752FC6">
        <w:rPr>
          <w:rFonts w:ascii="Tahoma" w:hAnsi="Tahoma" w:cs="Tahoma"/>
          <w:lang w:eastAsia="en-US"/>
        </w:rPr>
        <w:t xml:space="preserve"> vady v</w:t>
      </w:r>
      <w:r w:rsidR="00A17169">
        <w:rPr>
          <w:rFonts w:ascii="Tahoma" w:hAnsi="Tahoma" w:cs="Tahoma"/>
          <w:lang w:eastAsia="en-US"/>
        </w:rPr>
        <w:t xml:space="preserve"> Dokumentácii </w:t>
      </w:r>
      <w:r w:rsidR="00A17169" w:rsidRPr="00752FC6">
        <w:rPr>
          <w:rFonts w:ascii="Tahoma" w:hAnsi="Tahoma" w:cs="Tahoma"/>
          <w:lang w:eastAsia="en-US"/>
        </w:rPr>
        <w:t>(napr. nie sú dodržané všetky vyžadované doklady alebo nie sú dodané v predpísanom jazyku, alebo nie sú doklady čitateľné alebo úplné).</w:t>
      </w:r>
    </w:p>
    <w:p w14:paraId="16D257AB" w14:textId="77777777" w:rsidR="00EB6AA0" w:rsidRPr="00752FC6" w:rsidRDefault="00036F49" w:rsidP="00EB6AA0">
      <w:pPr>
        <w:pStyle w:val="Odsekzoznamu"/>
        <w:numPr>
          <w:ilvl w:val="1"/>
          <w:numId w:val="18"/>
        </w:numPr>
        <w:ind w:left="709"/>
        <w:rPr>
          <w:rFonts w:ascii="Tahoma" w:hAnsi="Tahoma" w:cs="Tahoma"/>
        </w:rPr>
      </w:pPr>
      <w:r w:rsidRPr="00752FC6">
        <w:rPr>
          <w:rFonts w:ascii="Tahoma" w:hAnsi="Tahoma" w:cs="Tahoma"/>
          <w:lang w:eastAsia="en-US"/>
        </w:rPr>
        <w:t xml:space="preserve">Predávajúci sa zaväzuje, že si dodané Plnenie zachová vlastnosti v zmysle Zmluvy a zodpovedá za vady Plnenia počas záručnej doby, ktorá je </w:t>
      </w:r>
      <w:r w:rsidRPr="00D86C11">
        <w:rPr>
          <w:rFonts w:ascii="Tahoma" w:hAnsi="Tahoma" w:cs="Tahoma"/>
          <w:b/>
          <w:bCs/>
          <w:lang w:eastAsia="en-US"/>
        </w:rPr>
        <w:t>24 mesiacov</w:t>
      </w:r>
      <w:r w:rsidRPr="00F8154D">
        <w:rPr>
          <w:rFonts w:ascii="Tahoma" w:hAnsi="Tahoma" w:cs="Tahoma"/>
          <w:lang w:eastAsia="en-US"/>
        </w:rPr>
        <w:t>.</w:t>
      </w:r>
      <w:r w:rsidRPr="00752FC6">
        <w:rPr>
          <w:rFonts w:ascii="Tahoma" w:hAnsi="Tahoma" w:cs="Tahoma"/>
          <w:lang w:eastAsia="en-US"/>
        </w:rPr>
        <w:t xml:space="preserve"> </w:t>
      </w:r>
      <w:r w:rsidR="00EB6AA0" w:rsidRPr="00752FC6">
        <w:rPr>
          <w:rFonts w:ascii="Tahoma" w:hAnsi="Tahoma" w:cs="Tahoma"/>
          <w:lang w:eastAsia="en-US"/>
        </w:rPr>
        <w:t xml:space="preserve">Záruka sa vzťahuje aj na všetky vady spôsobené vadou materiálu, prípadne vadnou súčasťou Tovaru. Predávajúci zodpovedá za vady materiálu, vady spôsobené výrobcom, vady spôsobené </w:t>
      </w:r>
      <w:r w:rsidR="00EB6AA0">
        <w:rPr>
          <w:rFonts w:ascii="Tahoma" w:hAnsi="Tahoma" w:cs="Tahoma"/>
          <w:lang w:eastAsia="en-US"/>
        </w:rPr>
        <w:t>s</w:t>
      </w:r>
      <w:r w:rsidR="00EB6AA0" w:rsidRPr="00752FC6">
        <w:rPr>
          <w:rFonts w:ascii="Tahoma" w:hAnsi="Tahoma" w:cs="Tahoma"/>
          <w:lang w:eastAsia="en-US"/>
        </w:rPr>
        <w:t xml:space="preserve">ubdodávateľom a akékoľvek iné vady. </w:t>
      </w:r>
    </w:p>
    <w:p w14:paraId="62268FC4" w14:textId="41B3BC25"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začína plynúť odo dňa </w:t>
      </w:r>
      <w:r w:rsidR="00C15D15">
        <w:rPr>
          <w:rFonts w:ascii="Tahoma" w:hAnsi="Tahoma" w:cs="Tahoma"/>
          <w:lang w:eastAsia="en-US"/>
        </w:rPr>
        <w:t>dodania Plnenia</w:t>
      </w:r>
      <w:r w:rsidRPr="00752FC6">
        <w:rPr>
          <w:rFonts w:ascii="Tahoma" w:hAnsi="Tahoma" w:cs="Tahoma"/>
          <w:lang w:eastAsia="en-US"/>
        </w:rPr>
        <w:t>. Predávajúci môže záručnú dobu jednostranne predĺžiť, a to vyhlásením o predĺžení záruky.</w:t>
      </w:r>
    </w:p>
    <w:p w14:paraId="72B48D52" w14:textId="78694DF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neplynie počas doby, počas ktorej Kupujúci nemôže užívať </w:t>
      </w:r>
      <w:r w:rsidR="00C15D15">
        <w:rPr>
          <w:rFonts w:ascii="Tahoma" w:hAnsi="Tahoma" w:cs="Tahoma"/>
          <w:lang w:eastAsia="en-US"/>
        </w:rPr>
        <w:t>Tovar alebo jeho časť</w:t>
      </w:r>
      <w:r w:rsidRPr="00752FC6">
        <w:rPr>
          <w:rFonts w:ascii="Tahoma" w:hAnsi="Tahoma" w:cs="Tahoma"/>
          <w:lang w:eastAsia="en-US"/>
        </w:rPr>
        <w:t xml:space="preserve"> pre jeho vady, za ktoré zodpovedá Predávajúci. Rovnako sa prerušuje záručná doba na tie časti Plnenia, pri ktorých sa odstraňujú reklamované vady, a opätovne začína plynúť až dňom nasledujúcim po dni písomného potvrdenia zo strany Kupujúceho o odstránení vady. V prípade vád Plnenia, pri ktorých</w:t>
      </w:r>
      <w:r w:rsidR="00BD769D">
        <w:rPr>
          <w:rFonts w:ascii="Tahoma" w:hAnsi="Tahoma" w:cs="Tahoma"/>
          <w:lang w:eastAsia="en-US"/>
        </w:rPr>
        <w:t xml:space="preserve"> je</w:t>
      </w:r>
      <w:r w:rsidRPr="00752FC6">
        <w:rPr>
          <w:rFonts w:ascii="Tahoma" w:hAnsi="Tahoma" w:cs="Tahoma"/>
          <w:lang w:eastAsia="en-US"/>
        </w:rPr>
        <w:t xml:space="preserve"> odstránenie možné </w:t>
      </w:r>
      <w:r w:rsidRPr="00752FC6">
        <w:rPr>
          <w:rFonts w:ascii="Tahoma" w:hAnsi="Tahoma" w:cs="Tahoma"/>
          <w:lang w:eastAsia="en-US"/>
        </w:rPr>
        <w:lastRenderedPageBreak/>
        <w:t xml:space="preserve">len výmenou veci alebo jej nahradením, začína záručná doba plynúť odznova dňom nasledujúcim po dni odstránenia takto opravených vád a ich písomným prevzatím zo strany Kupujúceho. </w:t>
      </w:r>
    </w:p>
    <w:p w14:paraId="04C8E0D5" w14:textId="5CD9B1B3" w:rsidR="008251D9" w:rsidRPr="00752FC6" w:rsidRDefault="00943769" w:rsidP="00D970D3">
      <w:pPr>
        <w:pStyle w:val="Odsekzoznamu"/>
        <w:numPr>
          <w:ilvl w:val="1"/>
          <w:numId w:val="18"/>
        </w:numPr>
        <w:ind w:left="709"/>
        <w:rPr>
          <w:rFonts w:ascii="Tahoma" w:hAnsi="Tahoma" w:cs="Tahoma"/>
        </w:rPr>
      </w:pPr>
      <w:r>
        <w:rPr>
          <w:rFonts w:ascii="Tahoma" w:hAnsi="Tahoma" w:cs="Tahoma"/>
          <w:lang w:eastAsia="en-US"/>
        </w:rPr>
        <w:t>A</w:t>
      </w:r>
      <w:r w:rsidR="00036F49" w:rsidRPr="00752FC6">
        <w:rPr>
          <w:rFonts w:ascii="Tahoma" w:hAnsi="Tahoma" w:cs="Tahoma"/>
          <w:lang w:eastAsia="en-US"/>
        </w:rPr>
        <w:t xml:space="preserve">k sa na Plnenie, ktoré zakúpil Predávajúci od tretej strany za účelom jeho ďalšieho predaja Kupujúcemu, vzťahuje záruka poskytovaná treťou stranou, táto nesmie byť kratšia ako lehota v zmysle </w:t>
      </w:r>
      <w:r w:rsidR="00662E61" w:rsidRPr="00752FC6">
        <w:rPr>
          <w:rFonts w:ascii="Tahoma" w:hAnsi="Tahoma" w:cs="Tahoma"/>
          <w:lang w:eastAsia="en-US"/>
        </w:rPr>
        <w:t xml:space="preserve">bodu </w:t>
      </w:r>
      <w:r w:rsidR="00F074C7" w:rsidRPr="00650E4E">
        <w:rPr>
          <w:rFonts w:ascii="Tahoma" w:hAnsi="Tahoma" w:cs="Tahoma"/>
          <w:lang w:eastAsia="en-US"/>
        </w:rPr>
        <w:t>9</w:t>
      </w:r>
      <w:r w:rsidR="00662E61" w:rsidRPr="00650E4E">
        <w:rPr>
          <w:rFonts w:ascii="Tahoma" w:hAnsi="Tahoma" w:cs="Tahoma"/>
          <w:lang w:eastAsia="en-US"/>
        </w:rPr>
        <w:t>.2</w:t>
      </w:r>
      <w:r w:rsidR="00036F49" w:rsidRPr="00AD403E">
        <w:rPr>
          <w:rFonts w:ascii="Tahoma" w:hAnsi="Tahoma" w:cs="Tahoma"/>
          <w:lang w:eastAsia="en-US"/>
        </w:rPr>
        <w:t>,</w:t>
      </w:r>
      <w:r w:rsidR="00036F49" w:rsidRPr="00752FC6">
        <w:rPr>
          <w:rFonts w:ascii="Tahoma" w:hAnsi="Tahoma" w:cs="Tahoma"/>
          <w:lang w:eastAsia="en-US"/>
        </w:rPr>
        <w:t xml:space="preserve"> ktorá začn</w:t>
      </w:r>
      <w:r w:rsidR="00E1259E">
        <w:rPr>
          <w:rFonts w:ascii="Tahoma" w:hAnsi="Tahoma" w:cs="Tahoma"/>
          <w:lang w:eastAsia="en-US"/>
        </w:rPr>
        <w:t>e</w:t>
      </w:r>
      <w:r w:rsidR="00036F49" w:rsidRPr="00752FC6">
        <w:rPr>
          <w:rFonts w:ascii="Tahoma" w:hAnsi="Tahoma" w:cs="Tahoma"/>
          <w:lang w:eastAsia="en-US"/>
        </w:rPr>
        <w:t xml:space="preserve"> plynúť od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lnenia Kupujúc</w:t>
      </w:r>
      <w:r w:rsidR="00E1259E">
        <w:rPr>
          <w:rFonts w:ascii="Tahoma" w:hAnsi="Tahoma" w:cs="Tahoma"/>
          <w:lang w:eastAsia="en-US"/>
        </w:rPr>
        <w:t>e</w:t>
      </w:r>
      <w:r w:rsidR="00036F49" w:rsidRPr="00752FC6">
        <w:rPr>
          <w:rFonts w:ascii="Tahoma" w:hAnsi="Tahoma" w:cs="Tahoma"/>
          <w:lang w:eastAsia="en-US"/>
        </w:rPr>
        <w:t>m</w:t>
      </w:r>
      <w:r w:rsidR="00E1259E">
        <w:rPr>
          <w:rFonts w:ascii="Tahoma" w:hAnsi="Tahoma" w:cs="Tahoma"/>
          <w:lang w:eastAsia="en-US"/>
        </w:rPr>
        <w:t>u</w:t>
      </w:r>
      <w:r w:rsidR="00036F49" w:rsidRPr="00752FC6">
        <w:rPr>
          <w:rFonts w:ascii="Tahoma" w:hAnsi="Tahoma" w:cs="Tahoma"/>
          <w:lang w:eastAsia="en-US"/>
        </w:rPr>
        <w:t xml:space="preserve">. Predávajúci je povinný informovať Kupujúceho o všetkých skutočnostiach, ktoré môžu mať vplyv na uplatnenie nárokov z vád takéhoto </w:t>
      </w:r>
      <w:r w:rsidR="00A00230" w:rsidRPr="00752FC6">
        <w:rPr>
          <w:rFonts w:ascii="Tahoma" w:hAnsi="Tahoma" w:cs="Tahoma"/>
          <w:lang w:eastAsia="en-US"/>
        </w:rPr>
        <w:t>P</w:t>
      </w:r>
      <w:r w:rsidR="00036F49" w:rsidRPr="00752FC6">
        <w:rPr>
          <w:rFonts w:ascii="Tahoma" w:hAnsi="Tahoma" w:cs="Tahoma"/>
          <w:lang w:eastAsia="en-US"/>
        </w:rPr>
        <w:t xml:space="preserve">lnenia, najmä je povinný písomne oznámiť Kupujúcemu deň, v ktorý uplynie záručná doba, a je povinný odovzdať Kupujúcemu v čase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 xml:space="preserve">lnenia všetky dokumenty, ktoré je potrebné predložiť v prípade uplatnenia nárokov zo zodpovednosti za vady, ako aj úplný zoznam častí </w:t>
      </w:r>
      <w:r w:rsidR="00A00230" w:rsidRPr="00752FC6">
        <w:rPr>
          <w:rFonts w:ascii="Tahoma" w:hAnsi="Tahoma" w:cs="Tahoma"/>
          <w:lang w:eastAsia="en-US"/>
        </w:rPr>
        <w:t>P</w:t>
      </w:r>
      <w:r w:rsidR="00036F49" w:rsidRPr="00752FC6">
        <w:rPr>
          <w:rFonts w:ascii="Tahoma" w:hAnsi="Tahoma" w:cs="Tahoma"/>
          <w:lang w:eastAsia="en-US"/>
        </w:rPr>
        <w:t xml:space="preserve">lnenia, z ktorého je zrejmá osobitná záručná doba konkrétnej časti </w:t>
      </w:r>
      <w:r w:rsidR="00A00230" w:rsidRPr="00752FC6">
        <w:rPr>
          <w:rFonts w:ascii="Tahoma" w:hAnsi="Tahoma" w:cs="Tahoma"/>
          <w:lang w:eastAsia="en-US"/>
        </w:rPr>
        <w:t>P</w:t>
      </w:r>
      <w:r w:rsidR="00036F49" w:rsidRPr="00752FC6">
        <w:rPr>
          <w:rFonts w:ascii="Tahoma" w:hAnsi="Tahoma" w:cs="Tahoma"/>
          <w:lang w:eastAsia="en-US"/>
        </w:rPr>
        <w:t>lnenia.</w:t>
      </w:r>
    </w:p>
    <w:p w14:paraId="2810EB29" w14:textId="1E57C879"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za vady </w:t>
      </w:r>
      <w:r w:rsidR="008251D9" w:rsidRPr="00752FC6">
        <w:rPr>
          <w:rFonts w:ascii="Tahoma" w:hAnsi="Tahoma" w:cs="Tahoma"/>
          <w:lang w:eastAsia="en-US"/>
        </w:rPr>
        <w:t>P</w:t>
      </w:r>
      <w:r w:rsidRPr="00752FC6">
        <w:rPr>
          <w:rFonts w:ascii="Tahoma" w:hAnsi="Tahoma" w:cs="Tahoma"/>
          <w:lang w:eastAsia="en-US"/>
        </w:rPr>
        <w:t xml:space="preserve">lnenia, ktoré má </w:t>
      </w:r>
      <w:r w:rsidR="008251D9" w:rsidRPr="00752FC6">
        <w:rPr>
          <w:rFonts w:ascii="Tahoma" w:hAnsi="Tahoma" w:cs="Tahoma"/>
          <w:lang w:eastAsia="en-US"/>
        </w:rPr>
        <w:t>P</w:t>
      </w:r>
      <w:r w:rsidRPr="00752FC6">
        <w:rPr>
          <w:rFonts w:ascii="Tahoma" w:hAnsi="Tahoma" w:cs="Tahoma"/>
          <w:lang w:eastAsia="en-US"/>
        </w:rPr>
        <w:t>lnenie v okamihu jeho odovzdania a prevzatia Kupujúc</w:t>
      </w:r>
      <w:r w:rsidR="00EB6AA0">
        <w:rPr>
          <w:rFonts w:ascii="Tahoma" w:hAnsi="Tahoma" w:cs="Tahoma"/>
          <w:lang w:eastAsia="en-US"/>
        </w:rPr>
        <w:t>i</w:t>
      </w:r>
      <w:r w:rsidRPr="00752FC6">
        <w:rPr>
          <w:rFonts w:ascii="Tahoma" w:hAnsi="Tahoma" w:cs="Tahoma"/>
          <w:lang w:eastAsia="en-US"/>
        </w:rPr>
        <w:t>m,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 tieto vady odstrániť, za podmienky, že sa Zmluvné strany nedohodnú inak.</w:t>
      </w:r>
    </w:p>
    <w:p w14:paraId="3418107D" w14:textId="70A86AD7"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má </w:t>
      </w:r>
      <w:r w:rsidR="008251D9" w:rsidRPr="00752FC6">
        <w:rPr>
          <w:rFonts w:ascii="Tahoma" w:hAnsi="Tahoma" w:cs="Tahoma"/>
          <w:lang w:eastAsia="en-US"/>
        </w:rPr>
        <w:t>P</w:t>
      </w:r>
      <w:r w:rsidRPr="00752FC6">
        <w:rPr>
          <w:rFonts w:ascii="Tahoma" w:hAnsi="Tahoma" w:cs="Tahoma"/>
          <w:lang w:eastAsia="en-US"/>
        </w:rPr>
        <w:t>lnenie pri preberaní zjavné vady, je Kupujúci oprávnen</w:t>
      </w:r>
      <w:r w:rsidR="008251D9" w:rsidRPr="00752FC6">
        <w:rPr>
          <w:rFonts w:ascii="Tahoma" w:hAnsi="Tahoma" w:cs="Tahoma"/>
          <w:lang w:eastAsia="en-US"/>
        </w:rPr>
        <w:t>ý</w:t>
      </w:r>
      <w:r w:rsidRPr="00752FC6">
        <w:rPr>
          <w:rFonts w:ascii="Tahoma" w:hAnsi="Tahoma" w:cs="Tahoma"/>
          <w:lang w:eastAsia="en-US"/>
        </w:rPr>
        <w:t xml:space="preserve"> podpísanie </w:t>
      </w:r>
      <w:r w:rsidR="00EB6AA0">
        <w:rPr>
          <w:rFonts w:ascii="Tahoma" w:hAnsi="Tahoma" w:cs="Tahoma"/>
          <w:lang w:eastAsia="en-US"/>
        </w:rPr>
        <w:t>d</w:t>
      </w:r>
      <w:r w:rsidRPr="00752FC6">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w:t>
      </w:r>
      <w:r w:rsidR="001A6348" w:rsidRPr="00752FC6">
        <w:rPr>
          <w:rFonts w:ascii="Tahoma" w:hAnsi="Tahoma" w:cs="Tahoma"/>
          <w:lang w:eastAsia="en-US"/>
        </w:rPr>
        <w:t>P</w:t>
      </w:r>
      <w:r w:rsidRPr="00752FC6">
        <w:rPr>
          <w:rFonts w:ascii="Tahoma" w:hAnsi="Tahoma" w:cs="Tahoma"/>
          <w:lang w:eastAsia="en-US"/>
        </w:rPr>
        <w:t xml:space="preserve">lnenia v zmysle tohto bodu a na podpísanie </w:t>
      </w:r>
      <w:r w:rsidR="00EB6AA0">
        <w:rPr>
          <w:rFonts w:ascii="Tahoma" w:hAnsi="Tahoma" w:cs="Tahoma"/>
          <w:lang w:eastAsia="en-US"/>
        </w:rPr>
        <w:t>d</w:t>
      </w:r>
      <w:r w:rsidRPr="00752FC6">
        <w:rPr>
          <w:rFonts w:ascii="Tahoma" w:hAnsi="Tahoma" w:cs="Tahoma"/>
          <w:lang w:eastAsia="en-US"/>
        </w:rPr>
        <w:t xml:space="preserve">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18849BC9" w14:textId="0A9E80FA" w:rsidR="00A35B91" w:rsidRPr="00AD403E" w:rsidRDefault="00A35B91" w:rsidP="00D970D3">
      <w:pPr>
        <w:pStyle w:val="Odsekzoznamu"/>
        <w:numPr>
          <w:ilvl w:val="1"/>
          <w:numId w:val="18"/>
        </w:numPr>
        <w:ind w:left="709"/>
        <w:rPr>
          <w:rFonts w:ascii="Tahoma" w:hAnsi="Tahoma" w:cs="Tahoma"/>
        </w:rPr>
      </w:pPr>
      <w:r w:rsidRPr="00752FC6">
        <w:rPr>
          <w:rFonts w:ascii="Tahoma" w:hAnsi="Tahoma" w:cs="Tahoma"/>
          <w:lang w:eastAsia="en-US"/>
        </w:rPr>
        <w:t>Ak má Plnenie pri preberaní zjavné vady</w:t>
      </w:r>
      <w:r>
        <w:rPr>
          <w:rFonts w:ascii="Tahoma" w:hAnsi="Tahoma" w:cs="Tahoma"/>
          <w:lang w:eastAsia="en-US"/>
        </w:rPr>
        <w:t xml:space="preserve"> menšieho rozsahu a</w:t>
      </w:r>
      <w:r w:rsidRPr="00752FC6">
        <w:rPr>
          <w:rFonts w:ascii="Tahoma" w:hAnsi="Tahoma" w:cs="Tahoma"/>
          <w:lang w:eastAsia="en-US"/>
        </w:rPr>
        <w:t xml:space="preserve"> Kupujúci </w:t>
      </w:r>
      <w:r>
        <w:rPr>
          <w:rFonts w:ascii="Tahoma" w:hAnsi="Tahoma" w:cs="Tahoma"/>
          <w:lang w:eastAsia="en-US"/>
        </w:rPr>
        <w:t xml:space="preserve">nevyužije oprávnenie </w:t>
      </w:r>
      <w:r w:rsidRPr="00752FC6">
        <w:rPr>
          <w:rFonts w:ascii="Tahoma" w:hAnsi="Tahoma" w:cs="Tahoma"/>
          <w:lang w:eastAsia="en-US"/>
        </w:rPr>
        <w:t>odmietnuť</w:t>
      </w:r>
      <w:r>
        <w:rPr>
          <w:rFonts w:ascii="Tahoma" w:hAnsi="Tahoma" w:cs="Tahoma"/>
          <w:lang w:eastAsia="en-US"/>
        </w:rPr>
        <w:t xml:space="preserve"> podpísať dodací list, Kupujúci </w:t>
      </w:r>
      <w:r w:rsidR="004B0F4B">
        <w:rPr>
          <w:rFonts w:ascii="Tahoma" w:hAnsi="Tahoma" w:cs="Tahoma"/>
          <w:lang w:eastAsia="en-US"/>
        </w:rPr>
        <w:t xml:space="preserve">uvedie vady v dodacom </w:t>
      </w:r>
      <w:r w:rsidR="00DB5C0B">
        <w:rPr>
          <w:rFonts w:ascii="Tahoma" w:hAnsi="Tahoma" w:cs="Tahoma"/>
          <w:lang w:eastAsia="en-US"/>
        </w:rPr>
        <w:t>liste</w:t>
      </w:r>
      <w:r w:rsidR="004B0F4B">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Pr>
          <w:rFonts w:ascii="Tahoma" w:hAnsi="Tahoma" w:cs="Tahoma"/>
          <w:lang w:eastAsia="en-US"/>
        </w:rPr>
        <w:t xml:space="preserve">, že sa tieto vady majú odstrániť do 5 pracovných dní odo dňa dodania Plnenia </w:t>
      </w:r>
      <w:r w:rsidR="008930CB">
        <w:rPr>
          <w:rFonts w:ascii="Tahoma" w:hAnsi="Tahoma" w:cs="Tahoma"/>
          <w:lang w:eastAsia="en-US"/>
        </w:rPr>
        <w:t xml:space="preserve">ktorýmkoľvek zo spôsobov uvedených v bode </w:t>
      </w:r>
      <w:r w:rsidR="00F074C7" w:rsidRPr="00650E4E">
        <w:rPr>
          <w:rFonts w:ascii="Tahoma" w:hAnsi="Tahoma" w:cs="Tahoma"/>
          <w:lang w:eastAsia="en-US"/>
        </w:rPr>
        <w:t>9</w:t>
      </w:r>
      <w:r w:rsidR="008930CB" w:rsidRPr="00650E4E">
        <w:rPr>
          <w:rFonts w:ascii="Tahoma" w:hAnsi="Tahoma" w:cs="Tahoma"/>
          <w:lang w:eastAsia="en-US"/>
        </w:rPr>
        <w:t xml:space="preserve">.12 písm. </w:t>
      </w:r>
      <w:r w:rsidR="000F3201" w:rsidRPr="00650E4E">
        <w:rPr>
          <w:rFonts w:ascii="Tahoma" w:hAnsi="Tahoma" w:cs="Tahoma"/>
          <w:lang w:eastAsia="en-US"/>
        </w:rPr>
        <w:t>i</w:t>
      </w:r>
      <w:r w:rsidR="008930CB" w:rsidRPr="00650E4E">
        <w:rPr>
          <w:rFonts w:ascii="Tahoma" w:hAnsi="Tahoma" w:cs="Tahoma"/>
          <w:lang w:eastAsia="en-US"/>
        </w:rPr>
        <w:t>) až iii)</w:t>
      </w:r>
      <w:r w:rsidR="008930CB" w:rsidRPr="00AD403E">
        <w:rPr>
          <w:rFonts w:ascii="Tahoma" w:hAnsi="Tahoma" w:cs="Tahoma"/>
          <w:lang w:eastAsia="en-US"/>
        </w:rPr>
        <w:t>, ktorý bude vhodný.</w:t>
      </w:r>
    </w:p>
    <w:p w14:paraId="1CCD5C72" w14:textId="4AB7E1EF" w:rsidR="00C62266"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aj za vady </w:t>
      </w:r>
      <w:r w:rsidR="008251D9" w:rsidRPr="00752FC6">
        <w:rPr>
          <w:rFonts w:ascii="Tahoma" w:hAnsi="Tahoma" w:cs="Tahoma"/>
          <w:lang w:eastAsia="en-US"/>
        </w:rPr>
        <w:t>P</w:t>
      </w:r>
      <w:r w:rsidRPr="00752FC6">
        <w:rPr>
          <w:rFonts w:ascii="Tahoma" w:hAnsi="Tahoma" w:cs="Tahoma"/>
          <w:lang w:eastAsia="en-US"/>
        </w:rPr>
        <w:t xml:space="preserve">lnenia </w:t>
      </w:r>
      <w:r w:rsidR="008930CB">
        <w:rPr>
          <w:rFonts w:ascii="Tahoma" w:hAnsi="Tahoma" w:cs="Tahoma"/>
          <w:lang w:eastAsia="en-US"/>
        </w:rPr>
        <w:t>zistené</w:t>
      </w:r>
      <w:r w:rsidRPr="00752FC6">
        <w:rPr>
          <w:rFonts w:ascii="Tahoma" w:hAnsi="Tahoma" w:cs="Tahoma"/>
          <w:lang w:eastAsia="en-US"/>
        </w:rPr>
        <w:t xml:space="preserve"> po </w:t>
      </w:r>
      <w:r w:rsidR="008930CB">
        <w:rPr>
          <w:rFonts w:ascii="Tahoma" w:hAnsi="Tahoma" w:cs="Tahoma"/>
          <w:lang w:eastAsia="en-US"/>
        </w:rPr>
        <w:t>dodaní Plnenia</w:t>
      </w:r>
      <w:r w:rsidRPr="00752FC6">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Pr>
          <w:rFonts w:ascii="Tahoma" w:hAnsi="Tahoma" w:cs="Tahoma"/>
          <w:lang w:eastAsia="en-US"/>
        </w:rPr>
        <w:t>dodanej Dokumentácie</w:t>
      </w:r>
      <w:r w:rsidRPr="00752FC6">
        <w:rPr>
          <w:rFonts w:ascii="Tahoma" w:hAnsi="Tahoma" w:cs="Tahoma"/>
          <w:lang w:eastAsia="en-US"/>
        </w:rPr>
        <w:t>.</w:t>
      </w:r>
    </w:p>
    <w:p w14:paraId="08295A59" w14:textId="4EC1113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nezodpovedá za vady Plnenia, ktoré boli spôsobené odovzdaním nevhodných alebo neúplných podkladov </w:t>
      </w:r>
      <w:r w:rsidR="003B21AA">
        <w:rPr>
          <w:rFonts w:ascii="Tahoma" w:hAnsi="Tahoma" w:cs="Tahoma"/>
          <w:lang w:eastAsia="en-US"/>
        </w:rPr>
        <w:t>zo strany Kupujúceho</w:t>
      </w:r>
      <w:r w:rsidRPr="00752FC6">
        <w:rPr>
          <w:rFonts w:ascii="Tahoma" w:hAnsi="Tahoma" w:cs="Tahoma"/>
          <w:lang w:eastAsia="en-US"/>
        </w:rPr>
        <w:t>:</w:t>
      </w:r>
    </w:p>
    <w:p w14:paraId="357BCCAB" w14:textId="77777777"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  </w:t>
      </w:r>
      <w:r w:rsidRPr="00752FC6">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(ii) </w:t>
      </w:r>
      <w:r w:rsidRPr="00752FC6">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Pr>
          <w:rFonts w:ascii="Tahoma" w:hAnsi="Tahoma" w:cs="Tahoma"/>
          <w:lang w:eastAsia="en-US"/>
        </w:rPr>
        <w:t>uvedené v</w:t>
      </w:r>
      <w:r w:rsidRPr="00752FC6">
        <w:rPr>
          <w:rFonts w:ascii="Tahoma" w:hAnsi="Tahoma" w:cs="Tahoma"/>
          <w:lang w:eastAsia="en-US"/>
        </w:rPr>
        <w:t xml:space="preserve"> Zmluv</w:t>
      </w:r>
      <w:r w:rsidR="008930CB">
        <w:rPr>
          <w:rFonts w:ascii="Tahoma" w:hAnsi="Tahoma" w:cs="Tahoma"/>
          <w:lang w:eastAsia="en-US"/>
        </w:rPr>
        <w:t>e</w:t>
      </w:r>
      <w:r w:rsidRPr="00752FC6">
        <w:rPr>
          <w:rFonts w:ascii="Tahoma" w:hAnsi="Tahoma" w:cs="Tahoma"/>
          <w:lang w:eastAsia="en-US"/>
        </w:rPr>
        <w:t>.</w:t>
      </w:r>
    </w:p>
    <w:p w14:paraId="0948241C" w14:textId="7DC6B96E" w:rsidR="00C62266" w:rsidRPr="00752FC6" w:rsidRDefault="00036F49" w:rsidP="00D970D3">
      <w:pPr>
        <w:pStyle w:val="Odsekzoznamu"/>
        <w:numPr>
          <w:ilvl w:val="1"/>
          <w:numId w:val="18"/>
        </w:numPr>
        <w:ind w:left="709"/>
        <w:rPr>
          <w:rFonts w:ascii="Tahoma" w:hAnsi="Tahoma" w:cs="Tahoma"/>
        </w:rPr>
      </w:pPr>
      <w:r w:rsidRPr="275BB339">
        <w:rPr>
          <w:rFonts w:ascii="Tahoma" w:hAnsi="Tahoma" w:cs="Tahoma"/>
          <w:lang w:eastAsia="en-US"/>
        </w:rPr>
        <w:t xml:space="preserve">Vady </w:t>
      </w:r>
      <w:r w:rsidR="008930CB" w:rsidRPr="275BB339">
        <w:rPr>
          <w:rFonts w:ascii="Tahoma" w:hAnsi="Tahoma" w:cs="Tahoma"/>
          <w:lang w:eastAsia="en-US"/>
        </w:rPr>
        <w:t>P</w:t>
      </w:r>
      <w:r w:rsidRPr="275BB339">
        <w:rPr>
          <w:rFonts w:ascii="Tahoma" w:hAnsi="Tahoma" w:cs="Tahoma"/>
          <w:lang w:eastAsia="en-US"/>
        </w:rPr>
        <w:t xml:space="preserve">lnenia </w:t>
      </w:r>
      <w:r w:rsidR="008930CB" w:rsidRPr="275BB339">
        <w:rPr>
          <w:rFonts w:ascii="Tahoma" w:hAnsi="Tahoma" w:cs="Tahoma"/>
          <w:lang w:eastAsia="en-US"/>
        </w:rPr>
        <w:t>zistené</w:t>
      </w:r>
      <w:r w:rsidRPr="275BB339">
        <w:rPr>
          <w:rFonts w:ascii="Tahoma" w:hAnsi="Tahoma" w:cs="Tahoma"/>
          <w:lang w:eastAsia="en-US"/>
        </w:rPr>
        <w:t xml:space="preserve"> po </w:t>
      </w:r>
      <w:r w:rsidR="008930CB" w:rsidRPr="275BB339">
        <w:rPr>
          <w:rFonts w:ascii="Tahoma" w:hAnsi="Tahoma" w:cs="Tahoma"/>
          <w:lang w:eastAsia="en-US"/>
        </w:rPr>
        <w:t>dodaní Plnenia</w:t>
      </w:r>
      <w:r w:rsidRPr="275BB339">
        <w:rPr>
          <w:rFonts w:ascii="Tahoma" w:hAnsi="Tahoma" w:cs="Tahoma"/>
          <w:lang w:eastAsia="en-US"/>
        </w:rPr>
        <w:t xml:space="preserve"> je Kupujúci povinný písomne reklamovať u Predávajúceho bez zbytočného odkladu po ich zistení. V reklamácii uvedie Kupujúci  svoje požiadavky a voľbu medzi nárokmi v</w:t>
      </w:r>
      <w:r w:rsidR="0066255F" w:rsidRPr="275BB339">
        <w:rPr>
          <w:rFonts w:ascii="Tahoma" w:hAnsi="Tahoma" w:cs="Tahoma"/>
          <w:lang w:eastAsia="en-US"/>
        </w:rPr>
        <w:t> </w:t>
      </w:r>
      <w:r w:rsidRPr="275BB339">
        <w:rPr>
          <w:rFonts w:ascii="Tahoma" w:hAnsi="Tahoma" w:cs="Tahoma"/>
          <w:lang w:eastAsia="en-US"/>
        </w:rPr>
        <w:t>zmysle</w:t>
      </w:r>
      <w:r w:rsidR="0066255F" w:rsidRPr="275BB339">
        <w:rPr>
          <w:rFonts w:ascii="Tahoma" w:hAnsi="Tahoma" w:cs="Tahoma"/>
          <w:lang w:eastAsia="en-US"/>
        </w:rPr>
        <w:t xml:space="preserve"> bodu</w:t>
      </w:r>
      <w:r w:rsidRPr="275BB339">
        <w:rPr>
          <w:rFonts w:ascii="Tahoma" w:hAnsi="Tahoma" w:cs="Tahoma"/>
          <w:lang w:eastAsia="en-US"/>
        </w:rPr>
        <w:t xml:space="preserve"> </w:t>
      </w:r>
      <w:r w:rsidR="00F074C7" w:rsidRPr="00650E4E">
        <w:rPr>
          <w:rFonts w:ascii="Tahoma" w:hAnsi="Tahoma" w:cs="Tahoma"/>
          <w:lang w:eastAsia="en-US"/>
        </w:rPr>
        <w:t>9</w:t>
      </w:r>
      <w:r w:rsidR="0066255F" w:rsidRPr="00650E4E">
        <w:rPr>
          <w:rFonts w:ascii="Tahoma" w:hAnsi="Tahoma" w:cs="Tahoma"/>
          <w:lang w:eastAsia="en-US"/>
        </w:rPr>
        <w:t>.1</w:t>
      </w:r>
      <w:r w:rsidR="008930CB" w:rsidRPr="00650E4E">
        <w:rPr>
          <w:rFonts w:ascii="Tahoma" w:hAnsi="Tahoma" w:cs="Tahoma"/>
          <w:lang w:eastAsia="en-US"/>
        </w:rPr>
        <w:t>2</w:t>
      </w:r>
      <w:r w:rsidR="00D63225" w:rsidRPr="275BB339">
        <w:rPr>
          <w:rFonts w:ascii="Tahoma" w:hAnsi="Tahoma" w:cs="Tahoma"/>
          <w:lang w:eastAsia="en-US"/>
        </w:rPr>
        <w:t xml:space="preserve"> a termín/lehotu na odstránenie vád; ak Kupujúci neurčí termín/lehotu na odstránenie vád, uplatní sa lehota </w:t>
      </w:r>
      <w:r w:rsidR="00577364" w:rsidRPr="275BB339">
        <w:rPr>
          <w:rFonts w:ascii="Tahoma" w:hAnsi="Tahoma" w:cs="Tahoma"/>
          <w:lang w:eastAsia="en-US"/>
        </w:rPr>
        <w:t>5 pracovných dní odo dňa doručenia reklamácie, ak sa Zmluvné strany nedohodnú inak</w:t>
      </w:r>
      <w:r w:rsidRPr="275BB339">
        <w:rPr>
          <w:rFonts w:ascii="Tahoma" w:hAnsi="Tahoma" w:cs="Tahoma"/>
          <w:lang w:eastAsia="en-US"/>
        </w:rPr>
        <w:t>. Na účely reklamačného konania postačí, ak Kupujúci zašle Predávajúcemu reklamáciu prostredníctvom elektronickej pošty</w:t>
      </w:r>
      <w:r w:rsidR="000E01F7">
        <w:rPr>
          <w:rFonts w:ascii="Tahoma" w:hAnsi="Tahoma" w:cs="Tahoma"/>
          <w:lang w:eastAsia="en-US"/>
        </w:rPr>
        <w:t xml:space="preserve"> na e-mailovú adresu kontaktnej osoby </w:t>
      </w:r>
      <w:r w:rsidR="000E01F7">
        <w:rPr>
          <w:rFonts w:ascii="Tahoma" w:hAnsi="Tahoma" w:cs="Tahoma"/>
          <w:lang w:eastAsia="en-US"/>
        </w:rPr>
        <w:lastRenderedPageBreak/>
        <w:t>Predávajúceho pre zmluvné záležitosti.</w:t>
      </w:r>
    </w:p>
    <w:p w14:paraId="21487237" w14:textId="475020AD"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Predávajúci dodal </w:t>
      </w:r>
      <w:r w:rsidR="00C62266" w:rsidRPr="00752FC6">
        <w:rPr>
          <w:rFonts w:ascii="Tahoma" w:hAnsi="Tahoma" w:cs="Tahoma"/>
          <w:lang w:eastAsia="en-US"/>
        </w:rPr>
        <w:t>P</w:t>
      </w:r>
      <w:r w:rsidRPr="00752FC6">
        <w:rPr>
          <w:rFonts w:ascii="Tahoma" w:hAnsi="Tahoma" w:cs="Tahoma"/>
          <w:lang w:eastAsia="en-US"/>
        </w:rPr>
        <w:t xml:space="preserve">lnenie s vadou/vadami, Kupujúci môže na náklady Predávajúceho: </w:t>
      </w:r>
    </w:p>
    <w:p w14:paraId="0A0659D9" w14:textId="28E3BBB0"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náhradného </w:t>
      </w:r>
      <w:r w:rsidR="00C62266" w:rsidRPr="00752FC6">
        <w:rPr>
          <w:rFonts w:ascii="Tahoma" w:hAnsi="Tahoma" w:cs="Tahoma"/>
          <w:lang w:eastAsia="en-US"/>
        </w:rPr>
        <w:t>P</w:t>
      </w:r>
      <w:r w:rsidRPr="00752FC6">
        <w:rPr>
          <w:rFonts w:ascii="Tahoma" w:hAnsi="Tahoma" w:cs="Tahoma"/>
          <w:lang w:eastAsia="en-US"/>
        </w:rPr>
        <w:t xml:space="preserve">lnenia namiesto vadného </w:t>
      </w:r>
      <w:r w:rsidR="00C62266" w:rsidRPr="00752FC6">
        <w:rPr>
          <w:rFonts w:ascii="Tahoma" w:hAnsi="Tahoma" w:cs="Tahoma"/>
          <w:lang w:eastAsia="en-US"/>
        </w:rPr>
        <w:t>P</w:t>
      </w:r>
      <w:r w:rsidRPr="00752FC6">
        <w:rPr>
          <w:rFonts w:ascii="Tahoma" w:hAnsi="Tahoma" w:cs="Tahoma"/>
          <w:lang w:eastAsia="en-US"/>
        </w:rPr>
        <w:t>lnenia,</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0BAECC9D"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C62266" w:rsidRPr="00752FC6">
        <w:rPr>
          <w:rFonts w:ascii="Tahoma" w:hAnsi="Tahoma" w:cs="Tahoma"/>
          <w:lang w:eastAsia="en-US"/>
        </w:rPr>
        <w:t>P</w:t>
      </w:r>
      <w:r w:rsidRPr="00752FC6">
        <w:rPr>
          <w:rFonts w:ascii="Tahoma" w:hAnsi="Tahoma" w:cs="Tahoma"/>
          <w:lang w:eastAsia="en-US"/>
        </w:rPr>
        <w:t>lnenia, alebo</w:t>
      </w:r>
    </w:p>
    <w:p w14:paraId="4B5FA7B8" w14:textId="47C4EE79"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C62266" w:rsidRPr="00752FC6">
        <w:rPr>
          <w:rFonts w:ascii="Tahoma" w:hAnsi="Tahoma" w:cs="Tahoma"/>
          <w:lang w:eastAsia="en-US"/>
        </w:rPr>
        <w:t>P</w:t>
      </w:r>
      <w:r w:rsidRPr="00752FC6">
        <w:rPr>
          <w:rFonts w:ascii="Tahoma" w:hAnsi="Tahoma" w:cs="Tahoma"/>
          <w:lang w:eastAsia="en-US"/>
        </w:rPr>
        <w:t>lnenia,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73640720"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Ak Predávajúci neodstránil vady v</w:t>
      </w:r>
      <w:r w:rsidR="004F5942">
        <w:rPr>
          <w:rFonts w:ascii="Tahoma" w:hAnsi="Tahoma" w:cs="Tahoma"/>
          <w:lang w:eastAsia="en-US"/>
        </w:rPr>
        <w:t> dohodnutom termíne/</w:t>
      </w:r>
      <w:r w:rsidRPr="00752FC6">
        <w:rPr>
          <w:rFonts w:ascii="Tahoma" w:hAnsi="Tahoma" w:cs="Tahoma"/>
          <w:lang w:eastAsia="en-US"/>
        </w:rPr>
        <w:t xml:space="preserve">lehote alebo ak písomne oznámi Kupujúcemu pred uplynutím </w:t>
      </w:r>
      <w:r w:rsidR="004F5942">
        <w:rPr>
          <w:rFonts w:ascii="Tahoma" w:hAnsi="Tahoma" w:cs="Tahoma"/>
          <w:lang w:eastAsia="en-US"/>
        </w:rPr>
        <w:t>termínu/</w:t>
      </w:r>
      <w:r w:rsidRPr="00752FC6">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7ECA6284" w:rsidR="00782248" w:rsidRPr="00091037" w:rsidRDefault="00036F49" w:rsidP="00091037">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344521">
        <w:rPr>
          <w:rFonts w:ascii="Tahoma" w:hAnsi="Tahoma" w:cs="Tahoma"/>
          <w:lang w:eastAsia="en-US"/>
        </w:rPr>
        <w:t xml:space="preserve"> </w:t>
      </w:r>
      <w:r w:rsidRPr="00091037">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50CDEC75" w:rsidR="00036F49" w:rsidRPr="00AD403E" w:rsidRDefault="00C03707" w:rsidP="00B25426">
      <w:pPr>
        <w:tabs>
          <w:tab w:val="left" w:pos="709"/>
        </w:tabs>
        <w:ind w:left="709" w:hanging="709"/>
        <w:jc w:val="both"/>
        <w:rPr>
          <w:rFonts w:ascii="Tahoma" w:hAnsi="Tahoma" w:cs="Tahoma"/>
          <w:lang w:eastAsia="en-US"/>
        </w:rPr>
      </w:pPr>
      <w:r>
        <w:rPr>
          <w:rFonts w:ascii="Tahoma" w:hAnsi="Tahoma" w:cs="Tahoma"/>
          <w:lang w:eastAsia="en-US"/>
        </w:rPr>
        <w:t>9</w:t>
      </w:r>
      <w:r w:rsidR="00B25426" w:rsidRPr="00752FC6">
        <w:rPr>
          <w:rFonts w:ascii="Tahoma" w:hAnsi="Tahoma" w:cs="Tahoma"/>
          <w:lang w:eastAsia="en-US"/>
        </w:rPr>
        <w:t>.1</w:t>
      </w:r>
      <w:r w:rsidR="006A1B0E">
        <w:rPr>
          <w:rFonts w:ascii="Tahoma" w:hAnsi="Tahoma" w:cs="Tahoma"/>
          <w:lang w:eastAsia="en-US"/>
        </w:rPr>
        <w:t>4</w:t>
      </w:r>
      <w:r w:rsidR="00B25426" w:rsidRPr="00752FC6">
        <w:rPr>
          <w:rFonts w:ascii="Tahoma" w:hAnsi="Tahoma" w:cs="Tahoma"/>
          <w:lang w:eastAsia="en-US"/>
        </w:rPr>
        <w:tab/>
      </w:r>
      <w:r w:rsidR="00036F49" w:rsidRPr="00752FC6">
        <w:rPr>
          <w:rFonts w:ascii="Tahoma" w:hAnsi="Tahoma" w:cs="Tahoma"/>
          <w:lang w:eastAsia="en-US"/>
        </w:rPr>
        <w:t xml:space="preserve">Voľba medzi nárokmi z neodstránenia vád </w:t>
      </w:r>
      <w:r w:rsidR="00B25426" w:rsidRPr="00752FC6">
        <w:rPr>
          <w:rFonts w:ascii="Tahoma" w:hAnsi="Tahoma" w:cs="Tahoma"/>
          <w:lang w:eastAsia="en-US"/>
        </w:rPr>
        <w:t xml:space="preserve">podľa bodu </w:t>
      </w:r>
      <w:r w:rsidR="00C53BED" w:rsidRPr="00650E4E">
        <w:rPr>
          <w:rFonts w:ascii="Tahoma" w:hAnsi="Tahoma" w:cs="Tahoma"/>
          <w:lang w:eastAsia="en-US"/>
        </w:rPr>
        <w:t>9</w:t>
      </w:r>
      <w:r w:rsidR="00B25426" w:rsidRPr="00650E4E">
        <w:rPr>
          <w:rFonts w:ascii="Tahoma" w:hAnsi="Tahoma" w:cs="Tahoma"/>
          <w:lang w:eastAsia="en-US"/>
        </w:rPr>
        <w:t>.1</w:t>
      </w:r>
      <w:r w:rsidR="006A1B0E" w:rsidRPr="00650E4E">
        <w:rPr>
          <w:rFonts w:ascii="Tahoma" w:hAnsi="Tahoma" w:cs="Tahoma"/>
          <w:lang w:eastAsia="en-US"/>
        </w:rPr>
        <w:t>3</w:t>
      </w:r>
      <w:r w:rsidR="0066255F" w:rsidRPr="00AD403E">
        <w:rPr>
          <w:rFonts w:ascii="Tahoma" w:hAnsi="Tahoma" w:cs="Tahoma"/>
          <w:lang w:eastAsia="en-US"/>
        </w:rPr>
        <w:t xml:space="preserve"> </w:t>
      </w:r>
      <w:r w:rsidR="00036F49" w:rsidRPr="00AD403E">
        <w:rPr>
          <w:rFonts w:ascii="Tahoma" w:hAnsi="Tahoma" w:cs="Tahoma"/>
          <w:lang w:eastAsia="en-US"/>
        </w:rPr>
        <w:t>patrí Kupujúcemu, pričom platia nasledovné zásady:</w:t>
      </w:r>
    </w:p>
    <w:p w14:paraId="21B36999" w14:textId="0873DB49" w:rsidR="00036F49" w:rsidRPr="00AD403E" w:rsidRDefault="00D66B33" w:rsidP="003804CF">
      <w:pPr>
        <w:widowControl/>
        <w:autoSpaceDE/>
        <w:autoSpaceDN/>
        <w:ind w:left="1134" w:hanging="425"/>
        <w:contextualSpacing/>
        <w:jc w:val="both"/>
        <w:rPr>
          <w:rFonts w:ascii="Tahoma" w:hAnsi="Tahoma" w:cs="Tahoma"/>
          <w:lang w:eastAsia="en-US"/>
        </w:rPr>
      </w:pPr>
      <w:r w:rsidRPr="00AD403E">
        <w:rPr>
          <w:rFonts w:ascii="Tahoma" w:hAnsi="Tahoma" w:cs="Tahoma"/>
          <w:lang w:eastAsia="en-US"/>
        </w:rPr>
        <w:t>(a)</w:t>
      </w:r>
      <w:r w:rsidRPr="00AD403E">
        <w:rPr>
          <w:rFonts w:ascii="Tahoma" w:hAnsi="Tahoma" w:cs="Tahoma"/>
          <w:lang w:eastAsia="en-US"/>
        </w:rPr>
        <w:tab/>
      </w:r>
      <w:r w:rsidR="00036F49" w:rsidRPr="00AD403E">
        <w:rPr>
          <w:rFonts w:ascii="Tahoma" w:hAnsi="Tahoma" w:cs="Tahoma"/>
          <w:lang w:eastAsia="en-US"/>
        </w:rPr>
        <w:t xml:space="preserve">V prípade, že bude Kupujúci postupovať podľa </w:t>
      </w:r>
      <w:r w:rsidR="006A1B0E" w:rsidRPr="00AD403E">
        <w:rPr>
          <w:rFonts w:ascii="Tahoma" w:hAnsi="Tahoma" w:cs="Tahoma"/>
          <w:lang w:eastAsia="en-US"/>
        </w:rPr>
        <w:t xml:space="preserve">bodu </w:t>
      </w:r>
      <w:r w:rsidR="00C53BED" w:rsidRPr="00650E4E">
        <w:rPr>
          <w:rFonts w:ascii="Tahoma" w:hAnsi="Tahoma" w:cs="Tahoma"/>
          <w:lang w:eastAsia="en-US"/>
        </w:rPr>
        <w:t>9</w:t>
      </w:r>
      <w:r w:rsidR="006A1B0E" w:rsidRPr="00650E4E">
        <w:rPr>
          <w:rFonts w:ascii="Tahoma" w:hAnsi="Tahoma" w:cs="Tahoma"/>
          <w:lang w:eastAsia="en-US"/>
        </w:rPr>
        <w:t xml:space="preserve">.13 </w:t>
      </w:r>
      <w:r w:rsidR="00036F49" w:rsidRPr="00650E4E">
        <w:rPr>
          <w:rFonts w:ascii="Tahoma" w:hAnsi="Tahoma" w:cs="Tahoma"/>
          <w:lang w:eastAsia="en-US"/>
        </w:rPr>
        <w:t>písm. i</w:t>
      </w:r>
      <w:r w:rsidR="00A86133" w:rsidRPr="00650E4E">
        <w:rPr>
          <w:rFonts w:ascii="Tahoma" w:hAnsi="Tahoma" w:cs="Tahoma"/>
          <w:lang w:eastAsia="en-US"/>
        </w:rPr>
        <w:t>)</w:t>
      </w:r>
      <w:r w:rsidR="00036F49" w:rsidRPr="00AD403E">
        <w:rPr>
          <w:rFonts w:ascii="Tahoma" w:hAnsi="Tahoma" w:cs="Tahoma"/>
          <w:lang w:eastAsia="en-US"/>
        </w:rPr>
        <w:t>, zľava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eny sa určí prednostne na základe písomnej dohody Zmluvných strán. Ak sa Zmluvné strany nedohodnú na primeranej zľave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 xml:space="preserve">eny </w:t>
      </w:r>
      <w:r w:rsidR="00BA4A59" w:rsidRPr="00AD403E">
        <w:rPr>
          <w:rFonts w:ascii="Tahoma" w:hAnsi="Tahoma" w:cs="Tahoma"/>
          <w:lang w:eastAsia="en-US"/>
        </w:rPr>
        <w:t xml:space="preserve">ani </w:t>
      </w:r>
      <w:r w:rsidR="00036F49" w:rsidRPr="00AD403E">
        <w:rPr>
          <w:rFonts w:ascii="Tahoma" w:hAnsi="Tahoma" w:cs="Tahoma"/>
          <w:lang w:eastAsia="en-US"/>
        </w:rPr>
        <w:t xml:space="preserve">do 30 dní odo dňa doručenia reklamácie Predávajúcemu, vypočíta sa zľava ako súčet rozdielu medzi </w:t>
      </w:r>
      <w:r w:rsidR="00E1259E" w:rsidRPr="00AD403E">
        <w:rPr>
          <w:rFonts w:ascii="Tahoma" w:hAnsi="Tahoma" w:cs="Tahoma"/>
          <w:lang w:eastAsia="en-US"/>
        </w:rPr>
        <w:t>Cenou</w:t>
      </w:r>
      <w:r w:rsidR="00036F49" w:rsidRPr="00AD403E">
        <w:rPr>
          <w:rFonts w:ascii="Tahoma" w:hAnsi="Tahoma" w:cs="Tahoma"/>
          <w:lang w:eastAsia="en-US"/>
        </w:rPr>
        <w:t xml:space="preserve"> a hodnotou vadného </w:t>
      </w:r>
      <w:r w:rsidR="00156EC1" w:rsidRPr="00AD403E">
        <w:rPr>
          <w:rFonts w:ascii="Tahoma" w:hAnsi="Tahoma" w:cs="Tahoma"/>
          <w:lang w:eastAsia="en-US"/>
        </w:rPr>
        <w:t>P</w:t>
      </w:r>
      <w:r w:rsidR="00036F49" w:rsidRPr="00AD403E">
        <w:rPr>
          <w:rFonts w:ascii="Tahoma" w:hAnsi="Tahoma" w:cs="Tahoma"/>
          <w:lang w:eastAsia="en-US"/>
        </w:rPr>
        <w:t>lnenia v čase doda</w:t>
      </w:r>
      <w:r w:rsidR="00E1259E" w:rsidRPr="00AD403E">
        <w:rPr>
          <w:rFonts w:ascii="Tahoma" w:hAnsi="Tahoma" w:cs="Tahoma"/>
          <w:lang w:eastAsia="en-US"/>
        </w:rPr>
        <w:t>nia</w:t>
      </w:r>
      <w:r w:rsidR="00036F49" w:rsidRPr="00AD403E">
        <w:rPr>
          <w:rFonts w:ascii="Tahoma" w:hAnsi="Tahoma" w:cs="Tahoma"/>
          <w:lang w:eastAsia="en-US"/>
        </w:rPr>
        <w:t xml:space="preserve"> a nákladov, ktoré bude musieť Kupujúci vynaložiť na činnosti, ktoré sú nevyhnutné na to, aby sa </w:t>
      </w:r>
      <w:r w:rsidR="00156EC1" w:rsidRPr="00AD403E">
        <w:rPr>
          <w:rFonts w:ascii="Tahoma" w:hAnsi="Tahoma" w:cs="Tahoma"/>
          <w:lang w:eastAsia="en-US"/>
        </w:rPr>
        <w:t>P</w:t>
      </w:r>
      <w:r w:rsidR="00036F49" w:rsidRPr="00AD403E">
        <w:rPr>
          <w:rFonts w:ascii="Tahoma" w:hAnsi="Tahoma" w:cs="Tahoma"/>
          <w:lang w:eastAsia="en-US"/>
        </w:rPr>
        <w:t>lnenie stalo bezvadným v zmysle Zmluvy. Ak bude zľava z </w:t>
      </w:r>
      <w:r w:rsidR="003804CF" w:rsidRPr="00AD403E">
        <w:rPr>
          <w:rFonts w:ascii="Tahoma" w:hAnsi="Tahoma" w:cs="Tahoma"/>
          <w:lang w:eastAsia="en-US"/>
        </w:rPr>
        <w:t>C</w:t>
      </w:r>
      <w:r w:rsidR="00036F49" w:rsidRPr="00AD403E">
        <w:rPr>
          <w:rFonts w:ascii="Tahoma" w:hAnsi="Tahoma" w:cs="Tahoma"/>
          <w:lang w:eastAsia="en-US"/>
        </w:rPr>
        <w:t xml:space="preserve">eny uplatnená </w:t>
      </w:r>
      <w:r w:rsidR="003804CF" w:rsidRPr="00AD403E">
        <w:rPr>
          <w:rFonts w:ascii="Tahoma" w:hAnsi="Tahoma" w:cs="Tahoma"/>
          <w:lang w:eastAsia="en-US"/>
        </w:rPr>
        <w:t xml:space="preserve">Kupujúcim </w:t>
      </w:r>
      <w:r w:rsidR="00036F49" w:rsidRPr="00AD403E">
        <w:rPr>
          <w:rFonts w:ascii="Tahoma" w:hAnsi="Tahoma" w:cs="Tahoma"/>
          <w:lang w:eastAsia="en-US"/>
        </w:rPr>
        <w:t xml:space="preserve">ešte pred vystavením faktúry za dodané </w:t>
      </w:r>
      <w:r w:rsidR="00156EC1" w:rsidRPr="00AD403E">
        <w:rPr>
          <w:rFonts w:ascii="Tahoma" w:hAnsi="Tahoma" w:cs="Tahoma"/>
          <w:lang w:eastAsia="en-US"/>
        </w:rPr>
        <w:t>P</w:t>
      </w:r>
      <w:r w:rsidR="00036F49" w:rsidRPr="00AD403E">
        <w:rPr>
          <w:rFonts w:ascii="Tahoma" w:hAnsi="Tahoma" w:cs="Tahoma"/>
          <w:lang w:eastAsia="en-US"/>
        </w:rPr>
        <w:t>lnenie, ku ktorému sa zľava z </w:t>
      </w:r>
      <w:r w:rsidR="003804CF" w:rsidRPr="00AD403E">
        <w:rPr>
          <w:rFonts w:ascii="Tahoma" w:hAnsi="Tahoma" w:cs="Tahoma"/>
          <w:lang w:eastAsia="en-US"/>
        </w:rPr>
        <w:t>C</w:t>
      </w:r>
      <w:r w:rsidR="00036F49" w:rsidRPr="00AD403E">
        <w:rPr>
          <w:rFonts w:ascii="Tahoma" w:hAnsi="Tahoma" w:cs="Tahoma"/>
          <w:lang w:eastAsia="en-US"/>
        </w:rPr>
        <w:t xml:space="preserve">eny bude vzťahovať, Predávajúci je povinný fakturovanú </w:t>
      </w:r>
      <w:r w:rsidR="003804CF" w:rsidRPr="00AD403E">
        <w:rPr>
          <w:rFonts w:ascii="Tahoma" w:hAnsi="Tahoma" w:cs="Tahoma"/>
          <w:lang w:eastAsia="en-US"/>
        </w:rPr>
        <w:t>C</w:t>
      </w:r>
      <w:r w:rsidR="00036F49" w:rsidRPr="00AD403E">
        <w:rPr>
          <w:rFonts w:ascii="Tahoma" w:hAnsi="Tahoma" w:cs="Tahoma"/>
          <w:lang w:eastAsia="en-US"/>
        </w:rPr>
        <w:t xml:space="preserve">enu znížiť o sumu zľavy. Ak k uplatneniu zľavy z </w:t>
      </w:r>
      <w:r w:rsidR="003804CF" w:rsidRPr="00AD403E">
        <w:rPr>
          <w:rFonts w:ascii="Tahoma" w:hAnsi="Tahoma" w:cs="Tahoma"/>
          <w:lang w:eastAsia="en-US"/>
        </w:rPr>
        <w:t>C</w:t>
      </w:r>
      <w:r w:rsidR="00036F49" w:rsidRPr="00AD403E">
        <w:rPr>
          <w:rFonts w:ascii="Tahoma" w:hAnsi="Tahoma" w:cs="Tahoma"/>
          <w:lang w:eastAsia="en-US"/>
        </w:rPr>
        <w:t xml:space="preserve">eny dôjde až po vystavení faktúry za dodané </w:t>
      </w:r>
      <w:r w:rsidR="00156EC1" w:rsidRPr="00AD403E">
        <w:rPr>
          <w:rFonts w:ascii="Tahoma" w:hAnsi="Tahoma" w:cs="Tahoma"/>
          <w:lang w:eastAsia="en-US"/>
        </w:rPr>
        <w:t>P</w:t>
      </w:r>
      <w:r w:rsidR="00036F49" w:rsidRPr="00AD403E">
        <w:rPr>
          <w:rFonts w:ascii="Tahoma" w:hAnsi="Tahoma" w:cs="Tahoma"/>
          <w:lang w:eastAsia="en-US"/>
        </w:rPr>
        <w:t>lnenie, Predávajúci je povinný vystaviť Kupujúcemu faktúru (dobropis) na opravu základu DPH v zmysle platných právnych predpisov. Dodávateľ je povinný vystaviť a doručiť opravnú faktúru (dobropis) najneskôr do 15 dní odo dňa, kedy bola zľava z </w:t>
      </w:r>
      <w:r w:rsidR="00FF2971" w:rsidRPr="00AD403E">
        <w:rPr>
          <w:rFonts w:ascii="Tahoma" w:hAnsi="Tahoma" w:cs="Tahoma"/>
          <w:lang w:eastAsia="en-US"/>
        </w:rPr>
        <w:t>C</w:t>
      </w:r>
      <w:r w:rsidR="00036F49" w:rsidRPr="00AD403E">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067308DF" w:rsidR="00036F49" w:rsidRPr="00752FC6" w:rsidRDefault="00D66B33" w:rsidP="003F65AA">
      <w:pPr>
        <w:widowControl/>
        <w:autoSpaceDE/>
        <w:autoSpaceDN/>
        <w:ind w:left="1134" w:hanging="425"/>
        <w:jc w:val="both"/>
        <w:rPr>
          <w:rFonts w:ascii="Tahoma" w:hAnsi="Tahoma" w:cs="Tahoma"/>
          <w:lang w:eastAsia="en-US"/>
        </w:rPr>
      </w:pPr>
      <w:r w:rsidRPr="00AD403E">
        <w:rPr>
          <w:rFonts w:ascii="Tahoma" w:hAnsi="Tahoma" w:cs="Tahoma"/>
          <w:lang w:eastAsia="en-US"/>
        </w:rPr>
        <w:t>(b)</w:t>
      </w:r>
      <w:r w:rsidRPr="00AD403E">
        <w:rPr>
          <w:rFonts w:ascii="Tahoma" w:hAnsi="Tahoma" w:cs="Tahoma"/>
          <w:lang w:eastAsia="en-US"/>
        </w:rPr>
        <w:tab/>
      </w:r>
      <w:r w:rsidR="00036F49" w:rsidRPr="00AD403E">
        <w:rPr>
          <w:rFonts w:ascii="Tahoma" w:hAnsi="Tahoma" w:cs="Tahoma"/>
          <w:lang w:eastAsia="en-US"/>
        </w:rPr>
        <w:t xml:space="preserve">Ak bude Kupujúci postupovať podľa </w:t>
      </w:r>
      <w:r w:rsidR="00BA4A59" w:rsidRPr="00AD403E">
        <w:rPr>
          <w:rFonts w:ascii="Tahoma" w:hAnsi="Tahoma" w:cs="Tahoma"/>
          <w:lang w:eastAsia="en-US"/>
        </w:rPr>
        <w:t xml:space="preserve">bodu </w:t>
      </w:r>
      <w:r w:rsidR="00C53BED" w:rsidRPr="00650E4E">
        <w:rPr>
          <w:rFonts w:ascii="Tahoma" w:hAnsi="Tahoma" w:cs="Tahoma"/>
          <w:lang w:eastAsia="en-US"/>
        </w:rPr>
        <w:t>9</w:t>
      </w:r>
      <w:r w:rsidR="00BA4A59"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výška </w:t>
      </w:r>
      <w:r w:rsidR="00FF2971" w:rsidRPr="00AD403E">
        <w:rPr>
          <w:rFonts w:ascii="Tahoma" w:hAnsi="Tahoma" w:cs="Tahoma"/>
          <w:lang w:eastAsia="en-US"/>
        </w:rPr>
        <w:t xml:space="preserve">nákladov Predávajúceho sa </w:t>
      </w:r>
      <w:r w:rsidR="00346E71" w:rsidRPr="00AD403E">
        <w:rPr>
          <w:rFonts w:ascii="Tahoma" w:hAnsi="Tahoma" w:cs="Tahoma"/>
          <w:lang w:eastAsia="en-US"/>
        </w:rPr>
        <w:t xml:space="preserve">určí ako súčet </w:t>
      </w:r>
      <w:r w:rsidR="00840444" w:rsidRPr="00AD403E">
        <w:rPr>
          <w:rFonts w:ascii="Tahoma" w:hAnsi="Tahoma" w:cs="Tahoma"/>
          <w:lang w:eastAsia="en-US"/>
        </w:rPr>
        <w:t xml:space="preserve">obvyklej </w:t>
      </w:r>
      <w:r w:rsidR="00036F49" w:rsidRPr="00AD403E">
        <w:rPr>
          <w:rFonts w:ascii="Tahoma" w:hAnsi="Tahoma" w:cs="Tahoma"/>
          <w:lang w:eastAsia="en-US"/>
        </w:rPr>
        <w:t xml:space="preserve">ceny takto vykonaných prác </w:t>
      </w:r>
      <w:r w:rsidR="004B63A8" w:rsidRPr="00AD403E">
        <w:rPr>
          <w:rFonts w:ascii="Tahoma" w:hAnsi="Tahoma" w:cs="Tahoma"/>
          <w:lang w:eastAsia="en-US"/>
        </w:rPr>
        <w:t xml:space="preserve">a/alebo služieb </w:t>
      </w:r>
      <w:r w:rsidR="00840444" w:rsidRPr="00AD403E">
        <w:rPr>
          <w:rFonts w:ascii="Tahoma" w:hAnsi="Tahoma" w:cs="Tahoma"/>
          <w:lang w:eastAsia="en-US"/>
        </w:rPr>
        <w:t>(</w:t>
      </w:r>
      <w:r w:rsidR="00036F49" w:rsidRPr="00AD403E">
        <w:rPr>
          <w:rFonts w:ascii="Tahoma" w:hAnsi="Tahoma" w:cs="Tahoma"/>
          <w:lang w:eastAsia="en-US"/>
        </w:rPr>
        <w:t>s prihliadnutím na konkrétne okolnosti prípadu</w:t>
      </w:r>
      <w:r w:rsidR="004B63A8" w:rsidRPr="00AD403E">
        <w:rPr>
          <w:rFonts w:ascii="Tahoma" w:hAnsi="Tahoma" w:cs="Tahoma"/>
          <w:lang w:eastAsia="en-US"/>
        </w:rPr>
        <w:t>,</w:t>
      </w:r>
      <w:r w:rsidR="00036F49" w:rsidRPr="00AD403E">
        <w:rPr>
          <w:rFonts w:ascii="Tahoma" w:hAnsi="Tahoma" w:cs="Tahoma"/>
          <w:lang w:eastAsia="en-US"/>
        </w:rPr>
        <w:t xml:space="preserve"> vrátane časovej tiesne</w:t>
      </w:r>
      <w:r w:rsidR="00840444" w:rsidRPr="00AD403E">
        <w:rPr>
          <w:rFonts w:ascii="Tahoma" w:hAnsi="Tahoma" w:cs="Tahoma"/>
          <w:lang w:eastAsia="en-US"/>
        </w:rPr>
        <w:t>)</w:t>
      </w:r>
      <w:r w:rsidR="00346E71" w:rsidRPr="00AD403E">
        <w:rPr>
          <w:rFonts w:ascii="Tahoma" w:hAnsi="Tahoma" w:cs="Tahoma"/>
          <w:lang w:eastAsia="en-US"/>
        </w:rPr>
        <w:t xml:space="preserve"> a</w:t>
      </w:r>
      <w:r w:rsidR="00B15BA6" w:rsidRPr="00AD403E">
        <w:rPr>
          <w:rFonts w:ascii="Tahoma" w:hAnsi="Tahoma" w:cs="Tahoma"/>
          <w:lang w:eastAsia="en-US"/>
        </w:rPr>
        <w:t xml:space="preserve"> prípadných </w:t>
      </w:r>
      <w:r w:rsidR="00346E71" w:rsidRPr="00AD403E">
        <w:rPr>
          <w:rFonts w:ascii="Tahoma" w:hAnsi="Tahoma" w:cs="Tahoma"/>
          <w:lang w:eastAsia="en-US"/>
        </w:rPr>
        <w:t xml:space="preserve">nákladov Kupujúceho </w:t>
      </w:r>
      <w:r w:rsidR="00B15BA6" w:rsidRPr="00AD403E">
        <w:rPr>
          <w:rFonts w:ascii="Tahoma" w:hAnsi="Tahoma" w:cs="Tahoma"/>
          <w:lang w:eastAsia="en-US"/>
        </w:rPr>
        <w:t>vynaložených na</w:t>
      </w:r>
      <w:r w:rsidR="00346E71" w:rsidRPr="00AD403E">
        <w:rPr>
          <w:rFonts w:ascii="Tahoma" w:hAnsi="Tahoma" w:cs="Tahoma"/>
          <w:lang w:eastAsia="en-US"/>
        </w:rPr>
        <w:t xml:space="preserve"> realizáciu oprávnenia podľa </w:t>
      </w:r>
      <w:r w:rsidR="00840444" w:rsidRPr="00AD403E">
        <w:rPr>
          <w:rFonts w:ascii="Tahoma" w:hAnsi="Tahoma" w:cs="Tahoma"/>
          <w:lang w:eastAsia="en-US"/>
        </w:rPr>
        <w:t xml:space="preserve">bodu </w:t>
      </w:r>
      <w:r w:rsidR="00C53BED" w:rsidRPr="00650E4E">
        <w:rPr>
          <w:rFonts w:ascii="Tahoma" w:hAnsi="Tahoma" w:cs="Tahoma"/>
          <w:lang w:eastAsia="en-US"/>
        </w:rPr>
        <w:t>9</w:t>
      </w:r>
      <w:r w:rsidR="00840444"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w:t>
      </w:r>
      <w:r w:rsidR="00B15BA6" w:rsidRPr="00AD403E">
        <w:rPr>
          <w:rFonts w:ascii="Tahoma" w:hAnsi="Tahoma" w:cs="Tahoma"/>
          <w:lang w:eastAsia="en-US"/>
        </w:rPr>
        <w:t>pričom sa</w:t>
      </w:r>
      <w:r w:rsidR="00036F49" w:rsidRPr="00AD403E">
        <w:rPr>
          <w:rFonts w:ascii="Tahoma" w:hAnsi="Tahoma" w:cs="Tahoma"/>
          <w:lang w:eastAsia="en-US"/>
        </w:rPr>
        <w:t xml:space="preserve"> ne</w:t>
      </w:r>
      <w:r w:rsidR="00840444" w:rsidRPr="00AD403E">
        <w:rPr>
          <w:rFonts w:ascii="Tahoma" w:hAnsi="Tahoma" w:cs="Tahoma"/>
          <w:lang w:eastAsia="en-US"/>
        </w:rPr>
        <w:t xml:space="preserve">musí </w:t>
      </w:r>
      <w:r w:rsidR="00036F49" w:rsidRPr="00AD403E">
        <w:rPr>
          <w:rFonts w:ascii="Tahoma" w:hAnsi="Tahoma" w:cs="Tahoma"/>
          <w:lang w:eastAsia="en-US"/>
        </w:rPr>
        <w:t>prihliadať na ceny Predávajúceho</w:t>
      </w:r>
      <w:r w:rsidR="00036F49" w:rsidRPr="00752FC6">
        <w:rPr>
          <w:rFonts w:ascii="Tahoma" w:hAnsi="Tahoma" w:cs="Tahoma"/>
          <w:lang w:eastAsia="en-US"/>
        </w:rPr>
        <w:t xml:space="preserve"> za obdobné</w:t>
      </w:r>
      <w:r w:rsidR="00B25426" w:rsidRPr="00752FC6">
        <w:rPr>
          <w:rFonts w:ascii="Tahoma" w:hAnsi="Tahoma" w:cs="Tahoma"/>
          <w:lang w:eastAsia="en-US"/>
        </w:rPr>
        <w:t xml:space="preserve"> služby a </w:t>
      </w:r>
      <w:r w:rsidR="00036F49" w:rsidRPr="00752FC6">
        <w:rPr>
          <w:rFonts w:ascii="Tahoma" w:hAnsi="Tahoma" w:cs="Tahoma"/>
          <w:lang w:eastAsia="en-US"/>
        </w:rPr>
        <w:t xml:space="preserve">práce.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D970D3">
      <w:pPr>
        <w:pStyle w:val="Odsekzoznamu"/>
        <w:numPr>
          <w:ilvl w:val="0"/>
          <w:numId w:val="18"/>
        </w:numPr>
        <w:ind w:left="709" w:hanging="709"/>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796E6A0C" w:rsidR="00C17726" w:rsidRPr="00AD403E" w:rsidRDefault="00C17726" w:rsidP="00D27A98">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V súvislosti s plnením </w:t>
      </w:r>
      <w:r w:rsidRPr="00752FC6">
        <w:rPr>
          <w:rFonts w:ascii="Tahoma" w:hAnsi="Tahoma" w:cs="Tahoma"/>
        </w:rPr>
        <w:t xml:space="preserve">povinností a práv Predávajúceho 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a prípadná výška zodpovednosti </w:t>
      </w:r>
      <w:r w:rsidRPr="00752FC6">
        <w:rPr>
          <w:rFonts w:ascii="Tahoma" w:hAnsi="Tahoma" w:cs="Tahoma"/>
        </w:rPr>
        <w:t xml:space="preserve">Kupujúceho </w:t>
      </w:r>
      <w:r w:rsidRPr="00752FC6">
        <w:rPr>
          <w:rFonts w:ascii="Tahoma" w:hAnsi="Tahoma" w:cs="Tahoma"/>
          <w:lang w:eastAsia="cs-CZ"/>
        </w:rPr>
        <w:t>za škodu podľa tejto Zmluvy je preto limitovaná úrokmi z omeškania, na ktoré je P</w:t>
      </w:r>
      <w:r w:rsidRPr="00752FC6">
        <w:rPr>
          <w:rFonts w:ascii="Tahoma" w:hAnsi="Tahoma" w:cs="Tahoma"/>
        </w:rPr>
        <w:t xml:space="preserve">redávajúci </w:t>
      </w:r>
      <w:r w:rsidRPr="00752FC6">
        <w:rPr>
          <w:rFonts w:ascii="Tahoma" w:hAnsi="Tahoma" w:cs="Tahoma"/>
          <w:lang w:eastAsia="cs-CZ"/>
        </w:rPr>
        <w:t xml:space="preserve">oprávnený v zmysle bodu </w:t>
      </w:r>
      <w:r w:rsidRPr="00650E4E">
        <w:rPr>
          <w:rFonts w:ascii="Tahoma" w:hAnsi="Tahoma" w:cs="Tahoma"/>
          <w:lang w:eastAsia="cs-CZ"/>
        </w:rPr>
        <w:t>5.9</w:t>
      </w:r>
      <w:r w:rsidRPr="00AD403E">
        <w:rPr>
          <w:rFonts w:ascii="Tahoma" w:hAnsi="Tahoma" w:cs="Tahoma"/>
          <w:lang w:eastAsia="cs-CZ"/>
        </w:rPr>
        <w:t>.</w:t>
      </w:r>
    </w:p>
    <w:p w14:paraId="77B56068" w14:textId="55417BE9" w:rsidR="000420EB" w:rsidRPr="00AD403E" w:rsidRDefault="0028381A" w:rsidP="00D27A98">
      <w:pPr>
        <w:pStyle w:val="Odsekzoznamu"/>
        <w:widowControl/>
        <w:numPr>
          <w:ilvl w:val="1"/>
          <w:numId w:val="18"/>
        </w:numPr>
        <w:suppressAutoHyphens/>
        <w:autoSpaceDN/>
        <w:ind w:left="709"/>
        <w:rPr>
          <w:rFonts w:ascii="Tahoma" w:hAnsi="Tahoma" w:cs="Tahoma"/>
        </w:rPr>
      </w:pPr>
      <w:r w:rsidRPr="00AD403E">
        <w:rPr>
          <w:rStyle w:val="markedcontent"/>
          <w:rFonts w:ascii="Tahoma" w:hAnsi="Tahoma" w:cs="Tahoma"/>
        </w:rPr>
        <w:t xml:space="preserve">Ak Predávajúci nedodrží termín dodania </w:t>
      </w:r>
      <w:r w:rsidR="000420EB" w:rsidRPr="00AD403E">
        <w:rPr>
          <w:rStyle w:val="markedcontent"/>
          <w:rFonts w:ascii="Tahoma" w:hAnsi="Tahoma" w:cs="Tahoma"/>
        </w:rPr>
        <w:t>P</w:t>
      </w:r>
      <w:r w:rsidRPr="00AD403E">
        <w:rPr>
          <w:rStyle w:val="markedcontent"/>
          <w:rFonts w:ascii="Tahoma" w:hAnsi="Tahoma" w:cs="Tahoma"/>
        </w:rPr>
        <w:t xml:space="preserve">lnenia dohodnutý v Zmluve, má Kupujúci právo uplatniť si voči Predávajúcemu zmluvnú pokutu vo výške </w:t>
      </w:r>
      <w:r w:rsidRPr="00AD403E">
        <w:rPr>
          <w:rStyle w:val="markedcontent"/>
          <w:rFonts w:ascii="Tahoma" w:hAnsi="Tahoma" w:cs="Tahoma"/>
          <w:b/>
          <w:bCs/>
        </w:rPr>
        <w:t>0,5 % z </w:t>
      </w:r>
      <w:r w:rsidR="00755394"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 xml:space="preserve">bez </w:t>
      </w:r>
      <w:r w:rsidRPr="00AD403E">
        <w:rPr>
          <w:rFonts w:ascii="Tahoma" w:hAnsi="Tahoma" w:cs="Tahoma"/>
          <w:b/>
        </w:rPr>
        <w:lastRenderedPageBreak/>
        <w:t>DPH</w:t>
      </w:r>
      <w:r w:rsidRPr="00AD403E">
        <w:rPr>
          <w:rStyle w:val="markedcontent"/>
          <w:rFonts w:ascii="Tahoma" w:hAnsi="Tahoma" w:cs="Tahoma"/>
        </w:rPr>
        <w:t xml:space="preserve"> za každý i začatý deň omeškania</w:t>
      </w:r>
      <w:r w:rsidRPr="00AD403E">
        <w:rPr>
          <w:rFonts w:ascii="Tahoma" w:hAnsi="Tahoma" w:cs="Tahoma"/>
          <w:noProof/>
        </w:rPr>
        <w:t>, a to aj opakovane, a Predávajúci sa zaväzuje takto uplatnenú zmluvnú pokutu uhradiť.</w:t>
      </w:r>
    </w:p>
    <w:p w14:paraId="4D24FC2C" w14:textId="6444E9A9" w:rsidR="00A52DEC"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Ak Predávajúci poruší akúkoľvek povinnosť uvedenú v</w:t>
      </w:r>
      <w:r w:rsidR="00CC7583" w:rsidRPr="00AD403E">
        <w:rPr>
          <w:rFonts w:ascii="Tahoma" w:hAnsi="Tahoma" w:cs="Tahoma"/>
          <w:noProof/>
        </w:rPr>
        <w:t> </w:t>
      </w:r>
      <w:r w:rsidR="00A52DEC" w:rsidRPr="00AD403E">
        <w:rPr>
          <w:rFonts w:ascii="Tahoma" w:hAnsi="Tahoma" w:cs="Tahoma"/>
          <w:noProof/>
        </w:rPr>
        <w:t>bod</w:t>
      </w:r>
      <w:r w:rsidR="00CC7583" w:rsidRPr="00AD403E">
        <w:rPr>
          <w:rFonts w:ascii="Tahoma" w:hAnsi="Tahoma" w:cs="Tahoma"/>
          <w:noProof/>
        </w:rPr>
        <w:t xml:space="preserve">e </w:t>
      </w:r>
      <w:r w:rsidR="00CC7583" w:rsidRPr="00650E4E">
        <w:rPr>
          <w:rFonts w:ascii="Tahoma" w:hAnsi="Tahoma" w:cs="Tahoma"/>
          <w:noProof/>
        </w:rPr>
        <w:t>4</w:t>
      </w:r>
      <w:r w:rsidR="00780FBE" w:rsidRPr="00650E4E">
        <w:rPr>
          <w:rFonts w:ascii="Tahoma" w:hAnsi="Tahoma" w:cs="Tahoma"/>
          <w:noProof/>
        </w:rPr>
        <w:t>.</w:t>
      </w:r>
      <w:r w:rsidR="00A04EC8" w:rsidRPr="00650E4E">
        <w:rPr>
          <w:rFonts w:ascii="Tahoma" w:hAnsi="Tahoma" w:cs="Tahoma"/>
          <w:noProof/>
        </w:rPr>
        <w:t>1, 4.</w:t>
      </w:r>
      <w:r w:rsidR="005831E6" w:rsidRPr="00650E4E">
        <w:rPr>
          <w:rFonts w:ascii="Tahoma" w:hAnsi="Tahoma" w:cs="Tahoma"/>
          <w:noProof/>
        </w:rPr>
        <w:t>2</w:t>
      </w:r>
      <w:r w:rsidR="002144A6" w:rsidRPr="00650E4E">
        <w:rPr>
          <w:rFonts w:ascii="Tahoma" w:hAnsi="Tahoma" w:cs="Tahoma"/>
          <w:noProof/>
        </w:rPr>
        <w:t xml:space="preserve"> písm. b)</w:t>
      </w:r>
      <w:r w:rsidR="00CC7583" w:rsidRPr="00650E4E">
        <w:rPr>
          <w:rFonts w:ascii="Tahoma" w:hAnsi="Tahoma" w:cs="Tahoma"/>
          <w:noProof/>
        </w:rPr>
        <w:t xml:space="preserve"> </w:t>
      </w:r>
      <w:r w:rsidR="00623156" w:rsidRPr="00650E4E">
        <w:rPr>
          <w:rFonts w:ascii="Tahoma" w:hAnsi="Tahoma" w:cs="Tahoma"/>
          <w:noProof/>
        </w:rPr>
        <w:t>a 4.4</w:t>
      </w:r>
      <w:r w:rsidRPr="00AD403E">
        <w:rPr>
          <w:rFonts w:ascii="Tahoma" w:hAnsi="Tahoma" w:cs="Tahoma"/>
          <w:noProof/>
        </w:rPr>
        <w:t>, má</w:t>
      </w:r>
      <w:r w:rsidRPr="00AD403E">
        <w:rPr>
          <w:rFonts w:ascii="Tahoma" w:hAnsi="Tahoma" w:cs="Tahoma"/>
        </w:rPr>
        <w:t xml:space="preserve"> </w:t>
      </w:r>
      <w:r w:rsidRPr="00AD403E">
        <w:rPr>
          <w:rFonts w:ascii="Tahoma" w:hAnsi="Tahoma" w:cs="Tahoma"/>
          <w:noProof/>
        </w:rPr>
        <w:t xml:space="preserve">Kupujúci právo uplatniť si voči Predávajúcemu zmluvnú pokutu vo výške </w:t>
      </w:r>
      <w:r w:rsidRPr="00AD403E">
        <w:rPr>
          <w:rFonts w:ascii="Tahoma" w:hAnsi="Tahoma" w:cs="Tahoma"/>
          <w:b/>
          <w:bCs/>
          <w:noProof/>
        </w:rPr>
        <w:t>100</w:t>
      </w:r>
      <w:r w:rsidR="00780FBE" w:rsidRPr="00AD403E">
        <w:rPr>
          <w:rFonts w:ascii="Tahoma" w:hAnsi="Tahoma" w:cs="Tahoma"/>
          <w:b/>
          <w:bCs/>
          <w:noProof/>
        </w:rPr>
        <w:t>0</w:t>
      </w:r>
      <w:r w:rsidR="00A52DEC" w:rsidRPr="00AD403E">
        <w:rPr>
          <w:rFonts w:ascii="Tahoma" w:hAnsi="Tahoma" w:cs="Tahoma"/>
          <w:b/>
          <w:bCs/>
          <w:noProof/>
        </w:rPr>
        <w:t>,-</w:t>
      </w:r>
      <w:r w:rsidRPr="00AD403E">
        <w:rPr>
          <w:rFonts w:ascii="Tahoma" w:hAnsi="Tahoma" w:cs="Tahoma"/>
          <w:b/>
          <w:bCs/>
          <w:noProof/>
        </w:rPr>
        <w:t xml:space="preserve"> Eur</w:t>
      </w:r>
      <w:r w:rsidR="00A52DEC" w:rsidRPr="00AD403E">
        <w:rPr>
          <w:rFonts w:ascii="Tahoma" w:hAnsi="Tahoma" w:cs="Tahoma"/>
          <w:b/>
          <w:bCs/>
          <w:noProof/>
        </w:rPr>
        <w:t xml:space="preserve"> </w:t>
      </w:r>
      <w:r w:rsidR="00A52DEC" w:rsidRPr="00AD403E">
        <w:rPr>
          <w:rFonts w:ascii="Tahoma" w:hAnsi="Tahoma" w:cs="Tahoma"/>
          <w:noProof/>
        </w:rPr>
        <w:t>(slovom</w:t>
      </w:r>
      <w:r w:rsidR="002E2B8B" w:rsidRPr="00AD403E">
        <w:rPr>
          <w:rFonts w:ascii="Tahoma" w:hAnsi="Tahoma" w:cs="Tahoma"/>
          <w:noProof/>
        </w:rPr>
        <w:t>:</w:t>
      </w:r>
      <w:r w:rsidR="00A52DEC" w:rsidRPr="00AD403E">
        <w:rPr>
          <w:rFonts w:ascii="Tahoma" w:hAnsi="Tahoma" w:cs="Tahoma"/>
          <w:noProof/>
        </w:rPr>
        <w:t xml:space="preserve"> </w:t>
      </w:r>
      <w:r w:rsidR="00780FBE" w:rsidRPr="00AD403E">
        <w:rPr>
          <w:rFonts w:ascii="Tahoma" w:hAnsi="Tahoma" w:cs="Tahoma"/>
          <w:noProof/>
        </w:rPr>
        <w:t>tisíc</w:t>
      </w:r>
      <w:r w:rsidR="00A52DEC" w:rsidRPr="00AD403E">
        <w:rPr>
          <w:rFonts w:ascii="Tahoma" w:hAnsi="Tahoma" w:cs="Tahoma"/>
          <w:noProof/>
        </w:rPr>
        <w:t xml:space="preserve"> eur)</w:t>
      </w:r>
      <w:r w:rsidRPr="00AD403E">
        <w:rPr>
          <w:rFonts w:ascii="Tahoma" w:hAnsi="Tahoma" w:cs="Tahoma"/>
          <w:noProof/>
        </w:rPr>
        <w:t xml:space="preserve"> za každé jednotlivé porušenie, a to aj opakovane, a Predávajúci sa zaväzuje takto uplatnenú zmluvnú pokutu uhradiť. </w:t>
      </w:r>
    </w:p>
    <w:p w14:paraId="40AFAF37" w14:textId="34EC6B54"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poruší čo i len z časti </w:t>
      </w:r>
      <w:r w:rsidR="00B52825" w:rsidRPr="00AD403E">
        <w:rPr>
          <w:rFonts w:ascii="Tahoma" w:hAnsi="Tahoma" w:cs="Tahoma"/>
          <w:noProof/>
        </w:rPr>
        <w:t>jeho záväzok podľa</w:t>
      </w:r>
      <w:r w:rsidR="00266EC6" w:rsidRPr="00AD403E">
        <w:rPr>
          <w:rFonts w:ascii="Tahoma" w:hAnsi="Tahoma" w:cs="Tahoma"/>
          <w:noProof/>
        </w:rPr>
        <w:t> bod</w:t>
      </w:r>
      <w:r w:rsidR="00B52825" w:rsidRPr="00AD403E">
        <w:rPr>
          <w:rFonts w:ascii="Tahoma" w:hAnsi="Tahoma" w:cs="Tahoma"/>
          <w:noProof/>
        </w:rPr>
        <w:t>u</w:t>
      </w:r>
      <w:r w:rsidR="00266EC6" w:rsidRPr="00AD403E">
        <w:rPr>
          <w:rFonts w:ascii="Tahoma" w:hAnsi="Tahoma" w:cs="Tahoma"/>
          <w:noProof/>
        </w:rPr>
        <w:t xml:space="preserve"> </w:t>
      </w:r>
      <w:r w:rsidR="002144A6" w:rsidRPr="00650E4E">
        <w:rPr>
          <w:rFonts w:ascii="Tahoma" w:hAnsi="Tahoma" w:cs="Tahoma"/>
          <w:noProof/>
        </w:rPr>
        <w:t>4.2 písm. a)</w:t>
      </w:r>
      <w:r w:rsidRPr="00AD403E">
        <w:rPr>
          <w:rFonts w:ascii="Tahoma" w:hAnsi="Tahoma" w:cs="Tahoma"/>
          <w:noProof/>
        </w:rPr>
        <w:t xml:space="preserve">, </w:t>
      </w:r>
      <w:r w:rsidRPr="00AD403E">
        <w:rPr>
          <w:rStyle w:val="markedcontent"/>
          <w:rFonts w:ascii="Tahoma" w:hAnsi="Tahoma" w:cs="Tahoma"/>
        </w:rPr>
        <w:t xml:space="preserve">má Kupujúci právo uplatniť si voči Predávajúcemu zmluvnú </w:t>
      </w:r>
      <w:r w:rsidRPr="00AD403E">
        <w:rPr>
          <w:rStyle w:val="markedcontent"/>
          <w:rFonts w:ascii="Tahoma" w:hAnsi="Tahoma" w:cs="Tahoma"/>
          <w:b/>
          <w:bCs/>
        </w:rPr>
        <w:t xml:space="preserve">pokutu vo výške </w:t>
      </w:r>
      <w:r w:rsidR="00DF2787"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plnenie, ku ktorému sa porušenie povinnosti vzťahuje </w:t>
      </w:r>
      <w:r w:rsidRPr="00AD403E">
        <w:rPr>
          <w:rFonts w:ascii="Tahoma" w:hAnsi="Tahoma" w:cs="Tahoma"/>
          <w:noProof/>
        </w:rPr>
        <w:t>a Predávajúci sa zaväzuje takto uplatnenú zmluvnú pokutu uhradiť.</w:t>
      </w:r>
    </w:p>
    <w:p w14:paraId="7C0D901F" w14:textId="57A1D5EB"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má </w:t>
      </w:r>
      <w:r w:rsidR="00D522B7" w:rsidRPr="00AD403E">
        <w:rPr>
          <w:rFonts w:ascii="Tahoma" w:hAnsi="Tahoma" w:cs="Tahoma"/>
          <w:noProof/>
        </w:rPr>
        <w:t>Plnenie</w:t>
      </w:r>
      <w:r w:rsidRPr="00AD403E">
        <w:rPr>
          <w:rFonts w:ascii="Tahoma" w:hAnsi="Tahoma" w:cs="Tahoma"/>
          <w:noProof/>
        </w:rPr>
        <w:t xml:space="preserve"> vady, </w:t>
      </w:r>
      <w:r w:rsidR="00D522B7" w:rsidRPr="00AD403E">
        <w:rPr>
          <w:rFonts w:ascii="Tahoma" w:hAnsi="Tahoma" w:cs="Tahoma"/>
          <w:noProof/>
        </w:rPr>
        <w:t xml:space="preserve">pre </w:t>
      </w:r>
      <w:r w:rsidRPr="00AD403E">
        <w:rPr>
          <w:rFonts w:ascii="Tahoma" w:hAnsi="Tahoma" w:cs="Tahoma"/>
          <w:noProof/>
        </w:rPr>
        <w:t xml:space="preserve">ktoré Kupujúci počas záručnej doby nebude môcť </w:t>
      </w:r>
      <w:r w:rsidR="00D522B7" w:rsidRPr="00AD403E">
        <w:rPr>
          <w:rFonts w:ascii="Tahoma" w:hAnsi="Tahoma" w:cs="Tahoma"/>
          <w:noProof/>
        </w:rPr>
        <w:t>T</w:t>
      </w:r>
      <w:r w:rsidRPr="00AD403E">
        <w:rPr>
          <w:rFonts w:ascii="Tahoma" w:hAnsi="Tahoma" w:cs="Tahoma"/>
          <w:noProof/>
        </w:rPr>
        <w:t xml:space="preserve">ovar riadne užívať, je Kupujúci oprávnený uplatniť si u Predávajúceho a Predávajúci sa zaväzuje zaplatiť zmluvnú pokutu vo výške </w:t>
      </w:r>
      <w:r w:rsidRPr="00AD403E">
        <w:rPr>
          <w:rFonts w:ascii="Tahoma" w:hAnsi="Tahoma" w:cs="Tahoma"/>
          <w:b/>
          <w:bCs/>
          <w:noProof/>
        </w:rPr>
        <w:t>2,5 % z </w:t>
      </w:r>
      <w:r w:rsidR="00D522B7" w:rsidRPr="00AD403E">
        <w:rPr>
          <w:rFonts w:ascii="Tahoma" w:hAnsi="Tahoma" w:cs="Tahoma"/>
          <w:b/>
          <w:bCs/>
          <w:noProof/>
        </w:rPr>
        <w:t>C</w:t>
      </w:r>
      <w:r w:rsidRPr="00AD403E">
        <w:rPr>
          <w:rFonts w:ascii="Tahoma" w:hAnsi="Tahoma" w:cs="Tahoma"/>
          <w:b/>
          <w:bCs/>
          <w:noProof/>
        </w:rPr>
        <w:t xml:space="preserve">eny </w:t>
      </w:r>
      <w:r w:rsidRPr="00AD403E">
        <w:rPr>
          <w:rFonts w:ascii="Tahoma" w:hAnsi="Tahoma" w:cs="Tahoma"/>
          <w:b/>
        </w:rPr>
        <w:t>bez DPH</w:t>
      </w:r>
      <w:r w:rsidRPr="00AD403E">
        <w:rPr>
          <w:rFonts w:ascii="Tahoma" w:hAnsi="Tahoma" w:cs="Tahoma"/>
          <w:noProof/>
        </w:rPr>
        <w:t>.</w:t>
      </w:r>
    </w:p>
    <w:p w14:paraId="223E9D4D" w14:textId="406F1B1D" w:rsidR="0003518E" w:rsidRPr="00AD403E" w:rsidRDefault="0028381A" w:rsidP="00150809">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00A512F4" w:rsidRPr="00AD403E">
        <w:rPr>
          <w:rFonts w:ascii="Tahoma" w:hAnsi="Tahoma" w:cs="Tahoma"/>
          <w:noProof/>
        </w:rPr>
        <w:t xml:space="preserve">poruší zákaz podľa bodu </w:t>
      </w:r>
      <w:r w:rsidR="00A512F4" w:rsidRPr="00650E4E">
        <w:rPr>
          <w:rFonts w:ascii="Tahoma" w:hAnsi="Tahoma" w:cs="Tahoma"/>
          <w:noProof/>
        </w:rPr>
        <w:t>6.9</w:t>
      </w:r>
      <w:r w:rsidR="00A512F4" w:rsidRPr="00AD403E">
        <w:rPr>
          <w:rFonts w:ascii="Tahoma" w:hAnsi="Tahoma" w:cs="Tahoma"/>
          <w:noProof/>
        </w:rPr>
        <w:t xml:space="preserve">, </w:t>
      </w:r>
      <w:r w:rsidRPr="00AD403E">
        <w:rPr>
          <w:rFonts w:ascii="Tahoma" w:hAnsi="Tahoma" w:cs="Tahoma"/>
          <w:noProof/>
        </w:rPr>
        <w:t xml:space="preserve">má Kupujúci právo uplatniť si voči Predávajúcemu zmluvnú pokutu </w:t>
      </w:r>
      <w:r w:rsidRPr="00AD403E">
        <w:rPr>
          <w:rFonts w:ascii="Tahoma" w:hAnsi="Tahoma" w:cs="Tahoma"/>
          <w:b/>
          <w:bCs/>
          <w:noProof/>
        </w:rPr>
        <w:t>vo výške 100 % z finančného objemu</w:t>
      </w:r>
      <w:r w:rsidRPr="00AD403E">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AD403E">
        <w:rPr>
          <w:rFonts w:ascii="Tahoma" w:hAnsi="Tahoma" w:cs="Tahoma"/>
          <w:noProof/>
        </w:rPr>
        <w:t> </w:t>
      </w:r>
      <w:r w:rsidRPr="00AD403E">
        <w:rPr>
          <w:rFonts w:ascii="Tahoma" w:hAnsi="Tahoma" w:cs="Tahoma"/>
          <w:noProof/>
        </w:rPr>
        <w:t>pohľadávkou</w:t>
      </w:r>
      <w:r w:rsidR="008E3350" w:rsidRPr="00AD403E">
        <w:rPr>
          <w:rFonts w:ascii="Tahoma" w:hAnsi="Tahoma" w:cs="Tahoma"/>
          <w:noProof/>
        </w:rPr>
        <w:t xml:space="preserve"> alebo, ak uzatvoril Predávajúci zmluvu o prevode práv a povinností k Zmluve ako celku, má Kupujúci právo uplatniť si voči Predávajúcemu zmluvnú pokutu </w:t>
      </w:r>
      <w:r w:rsidR="008E3350" w:rsidRPr="00AD403E">
        <w:rPr>
          <w:rFonts w:ascii="Tahoma" w:hAnsi="Tahoma" w:cs="Tahoma"/>
          <w:b/>
          <w:bCs/>
          <w:noProof/>
        </w:rPr>
        <w:t xml:space="preserve">vo výške Ceny </w:t>
      </w:r>
      <w:r w:rsidR="008E3350" w:rsidRPr="00AD403E">
        <w:rPr>
          <w:rFonts w:ascii="Tahoma" w:hAnsi="Tahoma" w:cs="Tahoma"/>
          <w:b/>
        </w:rPr>
        <w:t>bez DPH.</w:t>
      </w:r>
    </w:p>
    <w:p w14:paraId="15E9664F" w14:textId="218EF7D0" w:rsidR="00EA6FDD" w:rsidRPr="00AD403E" w:rsidRDefault="00EA6FDD" w:rsidP="00EA6FDD">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 xml:space="preserve">nesplní alebo poruší ktorúkoľvek jeho povinnosť týkajúcu sa subdodávateľov podľa tejto Zmluvy, </w:t>
      </w:r>
      <w:r w:rsidRPr="00AD403E">
        <w:rPr>
          <w:rFonts w:ascii="Tahoma" w:hAnsi="Tahoma" w:cs="Tahoma"/>
          <w:noProof/>
        </w:rPr>
        <w:t xml:space="preserve">je Kupujúci oprávnený uplatniť si u Predávajúceho a Predávajúci sa zaväzuje zaplatiť zmluvnú pokutu vo výške </w:t>
      </w:r>
      <w:r w:rsidRPr="00650E4E">
        <w:rPr>
          <w:rFonts w:ascii="Tahoma" w:hAnsi="Tahoma" w:cs="Tahoma"/>
          <w:b/>
          <w:bCs/>
          <w:noProof/>
        </w:rPr>
        <w:t xml:space="preserve">5 </w:t>
      </w:r>
      <w:r w:rsidRPr="00650E4E">
        <w:rPr>
          <w:rFonts w:ascii="Tahoma" w:hAnsi="Tahoma" w:cs="Tahoma"/>
          <w:b/>
          <w:bCs/>
        </w:rPr>
        <w:t>%</w:t>
      </w:r>
      <w:r w:rsidRPr="00AD403E">
        <w:rPr>
          <w:rFonts w:ascii="Tahoma" w:hAnsi="Tahoma" w:cs="Tahoma"/>
          <w:b/>
          <w:bCs/>
        </w:rPr>
        <w:t xml:space="preserve"> z Ceny bez DPH</w:t>
      </w:r>
      <w:r w:rsidRPr="00AD403E">
        <w:rPr>
          <w:rFonts w:ascii="Tahoma" w:hAnsi="Tahoma" w:cs="Tahoma"/>
        </w:rPr>
        <w:t xml:space="preserve"> za každý, čo i len začatý deň porušenia/nesplnenia povinnosti, a to aj opakovane.</w:t>
      </w:r>
    </w:p>
    <w:p w14:paraId="42E05338" w14:textId="4EEFF3D1" w:rsidR="006D60E3"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riadne a včasn</w:t>
      </w:r>
      <w:r w:rsidR="00D912F5" w:rsidRPr="00AD403E">
        <w:rPr>
          <w:rFonts w:ascii="Tahoma" w:hAnsi="Tahoma" w:cs="Tahoma"/>
        </w:rPr>
        <w:t>e</w:t>
      </w:r>
      <w:r w:rsidRPr="00AD403E">
        <w:rPr>
          <w:rFonts w:ascii="Tahoma" w:hAnsi="Tahoma" w:cs="Tahoma"/>
        </w:rPr>
        <w:t xml:space="preserve"> neodstráni vady </w:t>
      </w:r>
      <w:r w:rsidR="00C80E21" w:rsidRPr="00AD403E">
        <w:rPr>
          <w:rFonts w:ascii="Tahoma" w:hAnsi="Tahoma" w:cs="Tahoma"/>
        </w:rPr>
        <w:t>P</w:t>
      </w:r>
      <w:r w:rsidRPr="00AD403E">
        <w:rPr>
          <w:rFonts w:ascii="Tahoma" w:hAnsi="Tahoma" w:cs="Tahoma"/>
        </w:rPr>
        <w:t xml:space="preserve">lnenia </w:t>
      </w:r>
      <w:r w:rsidR="00115B87" w:rsidRPr="00AD403E">
        <w:rPr>
          <w:rFonts w:ascii="Tahoma" w:hAnsi="Tahoma" w:cs="Tahoma"/>
        </w:rPr>
        <w:t xml:space="preserve">v súlade s lehotami </w:t>
      </w:r>
      <w:r w:rsidRPr="00AD403E">
        <w:rPr>
          <w:rFonts w:ascii="Tahoma" w:hAnsi="Tahoma" w:cs="Tahoma"/>
        </w:rPr>
        <w:t xml:space="preserve">podľa </w:t>
      </w:r>
      <w:r w:rsidR="007C0622" w:rsidRPr="00650E4E">
        <w:rPr>
          <w:rFonts w:ascii="Tahoma" w:hAnsi="Tahoma" w:cs="Tahoma"/>
        </w:rPr>
        <w:t xml:space="preserve">bodu </w:t>
      </w:r>
      <w:r w:rsidR="00C53BED" w:rsidRPr="00650E4E">
        <w:rPr>
          <w:rFonts w:ascii="Tahoma" w:hAnsi="Tahoma" w:cs="Tahoma"/>
        </w:rPr>
        <w:t>9</w:t>
      </w:r>
      <w:r w:rsidRPr="00AD403E">
        <w:rPr>
          <w:rFonts w:ascii="Tahoma" w:hAnsi="Tahoma" w:cs="Tahoma"/>
        </w:rPr>
        <w:t>, j</w:t>
      </w:r>
      <w:r w:rsidRPr="00AD403E">
        <w:rPr>
          <w:rFonts w:ascii="Tahoma" w:hAnsi="Tahoma" w:cs="Tahoma"/>
          <w:noProof/>
        </w:rPr>
        <w:t xml:space="preserve">e Kupujúci oprávnený uplatniť si u Predávajúceho a Predávajúci sa zaväzuje zaplatiť zmluvnú pokutu </w:t>
      </w:r>
      <w:r w:rsidRPr="00AD403E">
        <w:rPr>
          <w:rFonts w:ascii="Tahoma" w:hAnsi="Tahoma" w:cs="Tahoma"/>
          <w:b/>
          <w:bCs/>
        </w:rPr>
        <w:t xml:space="preserve">vo výške </w:t>
      </w:r>
      <w:r w:rsidR="00894BA5" w:rsidRPr="00AD403E">
        <w:rPr>
          <w:rFonts w:ascii="Tahoma" w:hAnsi="Tahoma" w:cs="Tahoma"/>
          <w:b/>
          <w:bCs/>
        </w:rPr>
        <w:t>0,</w:t>
      </w:r>
      <w:r w:rsidRPr="00AD403E">
        <w:rPr>
          <w:rFonts w:ascii="Tahoma" w:hAnsi="Tahoma" w:cs="Tahoma"/>
          <w:b/>
          <w:bCs/>
        </w:rPr>
        <w:t>1 %</w:t>
      </w:r>
      <w:r w:rsidRPr="00AD403E">
        <w:rPr>
          <w:rFonts w:ascii="Tahoma" w:hAnsi="Tahoma" w:cs="Tahoma"/>
          <w:b/>
        </w:rPr>
        <w:t xml:space="preserve"> z </w:t>
      </w:r>
      <w:r w:rsidR="00F715A3" w:rsidRPr="00AD403E">
        <w:rPr>
          <w:rFonts w:ascii="Tahoma" w:hAnsi="Tahoma" w:cs="Tahoma"/>
          <w:b/>
        </w:rPr>
        <w:t>C</w:t>
      </w:r>
      <w:r w:rsidRPr="00AD403E">
        <w:rPr>
          <w:rFonts w:ascii="Tahoma" w:hAnsi="Tahoma" w:cs="Tahoma"/>
          <w:b/>
        </w:rPr>
        <w:t>eny,</w:t>
      </w:r>
      <w:r w:rsidRPr="00AD403E">
        <w:rPr>
          <w:rFonts w:ascii="Tahoma" w:hAnsi="Tahoma" w:cs="Tahoma"/>
        </w:rPr>
        <w:t xml:space="preserve"> a to za každý aj začatý deň omeškania, a to až do dňa úplného odstránenia</w:t>
      </w:r>
      <w:r w:rsidR="006F29BB" w:rsidRPr="00AD403E">
        <w:rPr>
          <w:rFonts w:ascii="Tahoma" w:hAnsi="Tahoma" w:cs="Tahoma"/>
        </w:rPr>
        <w:t xml:space="preserve"> vád</w:t>
      </w:r>
      <w:r w:rsidRPr="00AD403E">
        <w:rPr>
          <w:rFonts w:ascii="Tahoma" w:hAnsi="Tahoma" w:cs="Tahoma"/>
        </w:rPr>
        <w:t xml:space="preserve"> podľa </w:t>
      </w:r>
      <w:r w:rsidR="007C0622" w:rsidRPr="00AD403E">
        <w:rPr>
          <w:rFonts w:ascii="Tahoma" w:hAnsi="Tahoma" w:cs="Tahoma"/>
        </w:rPr>
        <w:t xml:space="preserve">bodu </w:t>
      </w:r>
      <w:r w:rsidR="00C53BED" w:rsidRPr="00650E4E">
        <w:rPr>
          <w:rFonts w:ascii="Tahoma" w:hAnsi="Tahoma" w:cs="Tahoma"/>
        </w:rPr>
        <w:t>9</w:t>
      </w:r>
      <w:r w:rsidR="007C0622" w:rsidRPr="00650E4E">
        <w:rPr>
          <w:rFonts w:ascii="Tahoma" w:hAnsi="Tahoma" w:cs="Tahoma"/>
        </w:rPr>
        <w:t>.1</w:t>
      </w:r>
      <w:r w:rsidR="00C06773" w:rsidRPr="00650E4E">
        <w:rPr>
          <w:rFonts w:ascii="Tahoma" w:hAnsi="Tahoma" w:cs="Tahoma"/>
        </w:rPr>
        <w:t>2</w:t>
      </w:r>
      <w:r w:rsidRPr="00AD403E">
        <w:rPr>
          <w:rFonts w:ascii="Tahoma" w:hAnsi="Tahoma" w:cs="Tahoma"/>
        </w:rPr>
        <w:t xml:space="preserve"> Zmluvy, najneskôr však do dňa úplného uspokojenia nárokov Kupujúceho </w:t>
      </w:r>
      <w:r w:rsidR="008B2377" w:rsidRPr="00AD403E">
        <w:rPr>
          <w:rFonts w:ascii="Tahoma" w:hAnsi="Tahoma" w:cs="Tahoma"/>
          <w:lang w:eastAsia="en-US"/>
        </w:rPr>
        <w:t xml:space="preserve">podľa bodu </w:t>
      </w:r>
      <w:r w:rsidR="00C53BED" w:rsidRPr="00650E4E">
        <w:rPr>
          <w:rFonts w:ascii="Tahoma" w:hAnsi="Tahoma" w:cs="Tahoma"/>
          <w:lang w:eastAsia="en-US"/>
        </w:rPr>
        <w:t>9</w:t>
      </w:r>
      <w:r w:rsidR="00E1259E" w:rsidRPr="00650E4E">
        <w:rPr>
          <w:rFonts w:ascii="Tahoma" w:hAnsi="Tahoma" w:cs="Tahoma"/>
          <w:lang w:eastAsia="en-US"/>
        </w:rPr>
        <w:t>.</w:t>
      </w:r>
      <w:r w:rsidR="008B2377" w:rsidRPr="00650E4E">
        <w:rPr>
          <w:rFonts w:ascii="Tahoma" w:hAnsi="Tahoma" w:cs="Tahoma"/>
          <w:lang w:eastAsia="en-US"/>
        </w:rPr>
        <w:t>1</w:t>
      </w:r>
      <w:r w:rsidR="00C06773" w:rsidRPr="00650E4E">
        <w:rPr>
          <w:rFonts w:ascii="Tahoma" w:hAnsi="Tahoma" w:cs="Tahoma"/>
          <w:lang w:eastAsia="en-US"/>
        </w:rPr>
        <w:t>3</w:t>
      </w:r>
      <w:r w:rsidRPr="00AD403E">
        <w:rPr>
          <w:rFonts w:ascii="Tahoma" w:hAnsi="Tahoma" w:cs="Tahoma"/>
          <w:lang w:eastAsia="en-US"/>
        </w:rPr>
        <w:t>.</w:t>
      </w:r>
    </w:p>
    <w:p w14:paraId="7C039911" w14:textId="3F15E59E" w:rsidR="007940A9" w:rsidRPr="00752FC6"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rPr>
        <w:t xml:space="preserve">Zmluvné strany </w:t>
      </w:r>
      <w:r w:rsidR="00037759" w:rsidRPr="00AD403E">
        <w:rPr>
          <w:rFonts w:ascii="Tahoma" w:hAnsi="Tahoma" w:cs="Tahoma"/>
        </w:rPr>
        <w:t>vy</w:t>
      </w:r>
      <w:r w:rsidRPr="00AD403E">
        <w:rPr>
          <w:rFonts w:ascii="Tahoma" w:hAnsi="Tahoma" w:cs="Tahoma"/>
        </w:rPr>
        <w:t>hlasujú, že považujú dohodnuté výšky zmluvných pokút uvedených</w:t>
      </w:r>
      <w:r w:rsidRPr="00752FC6">
        <w:rPr>
          <w:rFonts w:ascii="Tahoma" w:hAnsi="Tahoma" w:cs="Tahoma"/>
        </w:rPr>
        <w:t xml:space="preserve">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 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 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 Zmluvy alebo úhradou uplatnenej škody nezaniká nárok na úhradu zmluvnej pokuty.</w:t>
      </w:r>
    </w:p>
    <w:p w14:paraId="6D10364E" w14:textId="62BC79A3"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7940A9" w:rsidRPr="00752FC6">
        <w:rPr>
          <w:rFonts w:ascii="Tahoma" w:hAnsi="Tahoma" w:cs="Tahoma"/>
          <w:lang w:eastAsia="cs-CZ"/>
        </w:rPr>
        <w:t>P</w:t>
      </w:r>
      <w:r w:rsidRPr="00752FC6">
        <w:rPr>
          <w:rFonts w:ascii="Tahoma" w:hAnsi="Tahoma" w:cs="Tahoma"/>
          <w:lang w:eastAsia="cs-CZ"/>
        </w:rPr>
        <w:t>lnenie.</w:t>
      </w:r>
    </w:p>
    <w:p w14:paraId="73934D22" w14:textId="77777777" w:rsidR="00C17726" w:rsidRPr="00052988" w:rsidRDefault="00C17726"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t>Trvanie a zánik zmluvy</w:t>
      </w:r>
    </w:p>
    <w:p w14:paraId="662A6CE0" w14:textId="6669833F" w:rsidR="00DC4022" w:rsidRPr="00752FC6" w:rsidRDefault="002F4C24" w:rsidP="00D970D3">
      <w:pPr>
        <w:rPr>
          <w:rFonts w:ascii="Tahoma" w:hAnsi="Tahoma" w:cs="Tahoma"/>
          <w:b/>
          <w:bCs/>
        </w:rPr>
      </w:pPr>
      <w:r w:rsidRPr="00752FC6">
        <w:rPr>
          <w:rFonts w:ascii="Tahoma" w:hAnsi="Tahoma" w:cs="Tahoma"/>
          <w:b/>
          <w:bCs/>
        </w:rPr>
        <w:t>1</w:t>
      </w:r>
      <w:r w:rsidR="00C03707">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49B4D9DD" w14:textId="4589887D" w:rsidR="00BB2ACF" w:rsidRPr="00091037" w:rsidRDefault="00F36F6D" w:rsidP="00091037">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w:t>
      </w:r>
      <w:r w:rsidR="00544007">
        <w:rPr>
          <w:rFonts w:ascii="Tahoma" w:hAnsi="Tahoma" w:cs="Tahoma"/>
        </w:rPr>
        <w:t> </w:t>
      </w:r>
      <w:r w:rsidRPr="00752FC6">
        <w:rPr>
          <w:rFonts w:ascii="Tahoma" w:hAnsi="Tahoma" w:cs="Tahoma"/>
        </w:rPr>
        <w:t>účinnosť</w:t>
      </w:r>
      <w:r w:rsidR="00544007">
        <w:rPr>
          <w:rFonts w:ascii="Tahoma" w:hAnsi="Tahoma" w:cs="Tahoma"/>
        </w:rPr>
        <w:t xml:space="preserve"> </w:t>
      </w:r>
      <w:r w:rsidRPr="00091037">
        <w:rPr>
          <w:rFonts w:ascii="Tahoma" w:hAnsi="Tahoma" w:cs="Tahoma"/>
        </w:rPr>
        <w:t xml:space="preserve">dňom nasledujúcim </w:t>
      </w:r>
      <w:r w:rsidR="002F4C24" w:rsidRPr="00091037">
        <w:rPr>
          <w:rFonts w:ascii="Tahoma" w:hAnsi="Tahoma" w:cs="Tahoma"/>
          <w:bCs/>
        </w:rPr>
        <w:t>po dni jej prvého zverejnenia</w:t>
      </w:r>
      <w:r w:rsidR="002F4C24" w:rsidRPr="00091037">
        <w:rPr>
          <w:rFonts w:ascii="Tahoma" w:hAnsi="Tahoma" w:cs="Tahoma"/>
        </w:rPr>
        <w:t xml:space="preserve"> v Centrálnom registri zmlúv /www.crz.gov.sk/ v súlade s § 47a Občianskeho zákonníka v spojení s § 5a Zákona o slobode informácií</w:t>
      </w:r>
      <w:r w:rsidR="00544007">
        <w:rPr>
          <w:rFonts w:ascii="Tahoma" w:hAnsi="Tahoma" w:cs="Tahoma"/>
        </w:rPr>
        <w:t>.</w:t>
      </w:r>
    </w:p>
    <w:p w14:paraId="1DEFCD2E" w14:textId="78DCFE6C"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lastRenderedPageBreak/>
        <w:t>1</w:t>
      </w:r>
      <w:r w:rsidR="00C03707">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3164EDEE" w:rsidR="00BD04B9" w:rsidRPr="00752FC6" w:rsidRDefault="000D6CF9" w:rsidP="004C64F0">
      <w:pPr>
        <w:tabs>
          <w:tab w:val="left" w:pos="709"/>
        </w:tabs>
        <w:ind w:left="709"/>
        <w:jc w:val="both"/>
        <w:rPr>
          <w:rFonts w:ascii="Tahoma" w:hAnsi="Tahoma" w:cs="Tahoma"/>
        </w:rPr>
      </w:pPr>
      <w:r w:rsidRPr="00752FC6">
        <w:rPr>
          <w:rFonts w:ascii="Tahoma" w:hAnsi="Tahoma" w:cs="Tahoma"/>
        </w:rPr>
        <w:t>Zmluva zaniká</w:t>
      </w:r>
      <w:r w:rsidR="004C64F0">
        <w:rPr>
          <w:rFonts w:ascii="Tahoma" w:hAnsi="Tahoma" w:cs="Tahoma"/>
        </w:rPr>
        <w:t xml:space="preserve"> riadnym a včasným splnením záväzkov Zmluvných strán dohodnutých v Zmluve. </w:t>
      </w:r>
      <w:r w:rsidR="00184E3A" w:rsidRPr="00184E3A">
        <w:rPr>
          <w:rFonts w:ascii="Tahoma" w:hAnsi="Tahoma" w:cs="Tahoma"/>
        </w:rPr>
        <w:t>Zmluvu môžu Zmluvné strany ukončiť</w:t>
      </w:r>
      <w:r w:rsidR="00184E3A">
        <w:rPr>
          <w:rFonts w:ascii="Tahoma" w:hAnsi="Tahoma" w:cs="Tahoma"/>
        </w:rPr>
        <w:t xml:space="preserve">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14" w:name="_Toc248119118"/>
      <w:bookmarkStart w:id="15"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4"/>
      <w:bookmarkEnd w:id="15"/>
      <w:r w:rsidRPr="00752FC6">
        <w:rPr>
          <w:rFonts w:ascii="Tahoma" w:hAnsi="Tahoma" w:cs="Tahoma"/>
        </w:rPr>
        <w:t xml:space="preserve"> </w:t>
      </w:r>
      <w:bookmarkStart w:id="16" w:name="_Toc248119121"/>
      <w:bookmarkStart w:id="17" w:name="_Toc248145706"/>
    </w:p>
    <w:p w14:paraId="72D84405" w14:textId="51195CB6" w:rsidR="00130368" w:rsidRPr="00FE60AA" w:rsidRDefault="000D6CF9" w:rsidP="00414885">
      <w:pPr>
        <w:pStyle w:val="Odsekzoznamu"/>
        <w:numPr>
          <w:ilvl w:val="0"/>
          <w:numId w:val="22"/>
        </w:numPr>
        <w:ind w:left="1134" w:hanging="425"/>
        <w:rPr>
          <w:rFonts w:ascii="Tahoma" w:hAnsi="Tahoma" w:cs="Tahoma"/>
        </w:rPr>
      </w:pPr>
      <w:r w:rsidRPr="00752FC6">
        <w:rPr>
          <w:rFonts w:ascii="Tahoma" w:hAnsi="Tahoma" w:cs="Tahoma"/>
        </w:rPr>
        <w:t xml:space="preserve">nadobudnutím účinnosti odstúpenia od Zmluvy v súlade s bodom </w:t>
      </w:r>
      <w:r w:rsidR="00142C66" w:rsidRPr="00650E4E">
        <w:rPr>
          <w:rFonts w:ascii="Tahoma" w:hAnsi="Tahoma" w:cs="Tahoma"/>
        </w:rPr>
        <w:t>1</w:t>
      </w:r>
      <w:r w:rsidR="00C53BED" w:rsidRPr="00650E4E">
        <w:rPr>
          <w:rFonts w:ascii="Tahoma" w:hAnsi="Tahoma" w:cs="Tahoma"/>
        </w:rPr>
        <w:t>1</w:t>
      </w:r>
      <w:r w:rsidRPr="00650E4E">
        <w:rPr>
          <w:rFonts w:ascii="Tahoma" w:hAnsi="Tahoma" w:cs="Tahoma"/>
        </w:rPr>
        <w:t>.</w:t>
      </w:r>
      <w:bookmarkEnd w:id="16"/>
      <w:bookmarkEnd w:id="17"/>
      <w:r w:rsidR="002A2438" w:rsidRPr="00650E4E">
        <w:rPr>
          <w:rFonts w:ascii="Tahoma" w:hAnsi="Tahoma" w:cs="Tahoma"/>
        </w:rPr>
        <w:t>3</w:t>
      </w:r>
      <w:r w:rsidRPr="00650E4E">
        <w:rPr>
          <w:rFonts w:ascii="Tahoma" w:hAnsi="Tahoma" w:cs="Tahoma"/>
        </w:rPr>
        <w:t>.</w:t>
      </w:r>
    </w:p>
    <w:p w14:paraId="1D01A6CA" w14:textId="7253EFA4" w:rsidR="00130368" w:rsidRPr="00FE60AA" w:rsidRDefault="00D66B33" w:rsidP="002A2438">
      <w:pPr>
        <w:widowControl/>
        <w:autoSpaceDE/>
        <w:autoSpaceDN/>
        <w:rPr>
          <w:rFonts w:ascii="Tahoma" w:hAnsi="Tahoma" w:cs="Tahoma"/>
          <w:b/>
          <w:bCs/>
        </w:rPr>
      </w:pPr>
      <w:r w:rsidRPr="00FE60AA">
        <w:rPr>
          <w:rFonts w:ascii="Tahoma" w:hAnsi="Tahoma" w:cs="Tahoma"/>
          <w:b/>
          <w:bCs/>
        </w:rPr>
        <w:t>1</w:t>
      </w:r>
      <w:r w:rsidR="00C03707" w:rsidRPr="00FE60AA">
        <w:rPr>
          <w:rFonts w:ascii="Tahoma" w:hAnsi="Tahoma" w:cs="Tahoma"/>
          <w:b/>
          <w:bCs/>
        </w:rPr>
        <w:t>1</w:t>
      </w:r>
      <w:r w:rsidRPr="00FE60AA">
        <w:rPr>
          <w:rFonts w:ascii="Tahoma" w:hAnsi="Tahoma" w:cs="Tahoma"/>
          <w:b/>
          <w:bCs/>
        </w:rPr>
        <w:t>.3</w:t>
      </w:r>
      <w:r w:rsidRPr="00FE60AA">
        <w:rPr>
          <w:rFonts w:ascii="Tahoma" w:hAnsi="Tahoma" w:cs="Tahoma"/>
          <w:b/>
          <w:bCs/>
        </w:rPr>
        <w:tab/>
      </w:r>
      <w:r w:rsidR="000A62D6" w:rsidRPr="00FE60AA">
        <w:rPr>
          <w:rFonts w:ascii="Tahoma" w:hAnsi="Tahoma" w:cs="Tahoma"/>
          <w:b/>
          <w:bCs/>
        </w:rPr>
        <w:t xml:space="preserve">Odstúpenie od </w:t>
      </w:r>
      <w:r w:rsidR="000A00D5" w:rsidRPr="00FE60AA">
        <w:rPr>
          <w:rFonts w:ascii="Tahoma" w:hAnsi="Tahoma" w:cs="Tahoma"/>
          <w:b/>
          <w:bCs/>
        </w:rPr>
        <w:t>Z</w:t>
      </w:r>
      <w:r w:rsidR="000A62D6" w:rsidRPr="00FE60AA">
        <w:rPr>
          <w:rFonts w:ascii="Tahoma" w:hAnsi="Tahoma" w:cs="Tahoma"/>
          <w:b/>
          <w:bCs/>
        </w:rPr>
        <w:t>mluvy</w:t>
      </w:r>
    </w:p>
    <w:p w14:paraId="675E193D" w14:textId="598D0121" w:rsidR="00130368" w:rsidRPr="00FE60AA"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P</w:t>
      </w:r>
      <w:r w:rsidR="00130368" w:rsidRPr="00FE60AA">
        <w:rPr>
          <w:rFonts w:ascii="Tahoma" w:hAnsi="Tahoma" w:cs="Tahoma"/>
          <w:color w:val="000000"/>
        </w:rPr>
        <w:t>redávajúci je oprávnený od Zmluvy odstúpiť na základe jednostranného oznámenia výlučne vtedy:</w:t>
      </w:r>
    </w:p>
    <w:p w14:paraId="316D7CF7" w14:textId="506FAE06" w:rsidR="00630972"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sa Kupujúci dostane do omeškania s úhradou </w:t>
      </w:r>
      <w:r w:rsidR="005A750C" w:rsidRPr="00FE60AA">
        <w:rPr>
          <w:rFonts w:ascii="Tahoma" w:hAnsi="Tahoma" w:cs="Tahoma"/>
          <w:color w:val="000000"/>
        </w:rPr>
        <w:t>C</w:t>
      </w:r>
      <w:r w:rsidRPr="00FE60AA">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Kupujúci poruší zákaz podľa </w:t>
      </w:r>
      <w:r w:rsidR="00142C66" w:rsidRPr="00FE60AA">
        <w:rPr>
          <w:rFonts w:ascii="Tahoma" w:hAnsi="Tahoma" w:cs="Tahoma"/>
          <w:color w:val="000000"/>
        </w:rPr>
        <w:t xml:space="preserve">bodu </w:t>
      </w:r>
      <w:r w:rsidR="003C6101" w:rsidRPr="00650E4E">
        <w:rPr>
          <w:rFonts w:ascii="Tahoma" w:hAnsi="Tahoma" w:cs="Tahoma"/>
          <w:color w:val="000000"/>
        </w:rPr>
        <w:t>6.9</w:t>
      </w:r>
      <w:r w:rsidRPr="00FE60AA">
        <w:rPr>
          <w:rFonts w:ascii="Tahoma" w:hAnsi="Tahoma" w:cs="Tahoma"/>
          <w:color w:val="000000"/>
        </w:rPr>
        <w:t>, bez poskytnutia dodatočnej primeranej lehoty na splnenie povinnosti.</w:t>
      </w:r>
    </w:p>
    <w:p w14:paraId="0FC2AD6A" w14:textId="17D77A29"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Kupujúci si na účely Zmluvy vyhradzuje, že porušenie povinností Predávajúceho alebo nepravdivosť vyhlásení a/alebo záruk Predávajúceho, uvedených v</w:t>
      </w:r>
      <w:r w:rsidR="00630972" w:rsidRPr="00FE60AA">
        <w:rPr>
          <w:rFonts w:ascii="Tahoma" w:hAnsi="Tahoma" w:cs="Tahoma"/>
          <w:color w:val="000000"/>
        </w:rPr>
        <w:t xml:space="preserve"> bodoch </w:t>
      </w:r>
      <w:r w:rsidR="00F73C22" w:rsidRPr="00650E4E">
        <w:rPr>
          <w:rFonts w:ascii="Tahoma" w:hAnsi="Tahoma" w:cs="Tahoma"/>
          <w:color w:val="000000"/>
        </w:rPr>
        <w:t>2</w:t>
      </w:r>
      <w:r w:rsidR="00630972" w:rsidRPr="00650E4E">
        <w:rPr>
          <w:rFonts w:ascii="Tahoma" w:hAnsi="Tahoma" w:cs="Tahoma"/>
          <w:color w:val="000000"/>
        </w:rPr>
        <w:t xml:space="preserve">, </w:t>
      </w:r>
      <w:r w:rsidR="00B03E56" w:rsidRPr="00650E4E">
        <w:rPr>
          <w:rFonts w:ascii="Tahoma" w:hAnsi="Tahoma" w:cs="Tahoma"/>
          <w:color w:val="000000"/>
        </w:rPr>
        <w:t>4</w:t>
      </w:r>
      <w:r w:rsidR="009B0AE4" w:rsidRPr="00650E4E">
        <w:rPr>
          <w:rFonts w:ascii="Tahoma" w:hAnsi="Tahoma" w:cs="Tahoma"/>
          <w:color w:val="000000"/>
        </w:rPr>
        <w:t>.</w:t>
      </w:r>
      <w:r w:rsidR="00B03E56" w:rsidRPr="00650E4E">
        <w:rPr>
          <w:rFonts w:ascii="Tahoma" w:hAnsi="Tahoma" w:cs="Tahoma"/>
          <w:color w:val="000000"/>
        </w:rPr>
        <w:t>1</w:t>
      </w:r>
      <w:r w:rsidR="00D917AF" w:rsidRPr="00650E4E">
        <w:rPr>
          <w:rFonts w:ascii="Tahoma" w:hAnsi="Tahoma" w:cs="Tahoma"/>
          <w:color w:val="000000"/>
        </w:rPr>
        <w:t xml:space="preserve"> až 4.5</w:t>
      </w:r>
      <w:r w:rsidR="009B0AE4" w:rsidRPr="00650E4E">
        <w:rPr>
          <w:rFonts w:ascii="Tahoma" w:hAnsi="Tahoma" w:cs="Tahoma"/>
          <w:color w:val="000000"/>
        </w:rPr>
        <w:t xml:space="preserve">, </w:t>
      </w:r>
      <w:r w:rsidR="00422902" w:rsidRPr="00650E4E">
        <w:rPr>
          <w:rFonts w:ascii="Tahoma" w:hAnsi="Tahoma" w:cs="Tahoma"/>
          <w:color w:val="000000"/>
        </w:rPr>
        <w:t>6.2 až 6.5</w:t>
      </w:r>
      <w:r w:rsidR="000F3E31" w:rsidRPr="00650E4E">
        <w:rPr>
          <w:rFonts w:ascii="Tahoma" w:hAnsi="Tahoma" w:cs="Tahoma"/>
          <w:color w:val="000000"/>
        </w:rPr>
        <w:t>, 6.7 až 6.</w:t>
      </w:r>
      <w:r w:rsidR="004C6E14" w:rsidRPr="00650E4E">
        <w:rPr>
          <w:rFonts w:ascii="Tahoma" w:hAnsi="Tahoma" w:cs="Tahoma"/>
          <w:color w:val="000000"/>
        </w:rPr>
        <w:t>10</w:t>
      </w:r>
      <w:r w:rsidR="00FB67C4" w:rsidRPr="00650E4E">
        <w:rPr>
          <w:rFonts w:ascii="Tahoma" w:hAnsi="Tahoma" w:cs="Tahoma"/>
          <w:color w:val="000000"/>
        </w:rPr>
        <w:t xml:space="preserve"> a v bode 8</w:t>
      </w:r>
      <w:r w:rsidRPr="00FE60AA">
        <w:rPr>
          <w:rFonts w:ascii="Tahoma" w:hAnsi="Tahoma" w:cs="Tahoma"/>
          <w:color w:val="000000"/>
        </w:rPr>
        <w:t xml:space="preserve">, sa považuje </w:t>
      </w:r>
      <w:r w:rsidRPr="00FE60AA">
        <w:rPr>
          <w:rFonts w:ascii="Tahoma" w:hAnsi="Tahoma" w:cs="Tahoma"/>
          <w:b/>
          <w:bCs/>
          <w:color w:val="000000"/>
        </w:rPr>
        <w:t>za podstatné porušenie</w:t>
      </w:r>
      <w:r w:rsidRPr="00FE60AA">
        <w:rPr>
          <w:rFonts w:ascii="Tahoma" w:hAnsi="Tahoma" w:cs="Tahoma"/>
          <w:color w:val="000000"/>
        </w:rPr>
        <w:t xml:space="preserve"> Zmluvy. V prípade podstatného porušenia Zmluvy je </w:t>
      </w:r>
      <w:r w:rsidR="00B25C16" w:rsidRPr="00FE60AA">
        <w:rPr>
          <w:rFonts w:ascii="Tahoma" w:hAnsi="Tahoma" w:cs="Tahoma"/>
          <w:color w:val="000000"/>
        </w:rPr>
        <w:t>Kupujúci</w:t>
      </w:r>
      <w:r w:rsidRPr="00FE60AA">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FE60AA">
        <w:rPr>
          <w:rFonts w:ascii="Tahoma" w:hAnsi="Tahoma" w:cs="Tahoma"/>
          <w:color w:val="000000"/>
        </w:rPr>
        <w:t xml:space="preserve">bodu </w:t>
      </w:r>
      <w:r w:rsidR="00C24B57" w:rsidRPr="00650E4E">
        <w:rPr>
          <w:rFonts w:ascii="Tahoma" w:hAnsi="Tahoma" w:cs="Tahoma"/>
          <w:color w:val="000000"/>
        </w:rPr>
        <w:t>9</w:t>
      </w:r>
      <w:r w:rsidR="00B25C16" w:rsidRPr="00650E4E">
        <w:rPr>
          <w:rFonts w:ascii="Tahoma" w:hAnsi="Tahoma" w:cs="Tahoma"/>
          <w:color w:val="000000"/>
        </w:rPr>
        <w:t>.1</w:t>
      </w:r>
      <w:r w:rsidR="00E1259E" w:rsidRPr="00650E4E">
        <w:rPr>
          <w:rFonts w:ascii="Tahoma" w:hAnsi="Tahoma" w:cs="Tahoma"/>
          <w:color w:val="000000"/>
        </w:rPr>
        <w:t>3</w:t>
      </w:r>
      <w:r w:rsidRPr="00FE60AA">
        <w:rPr>
          <w:rFonts w:ascii="Tahoma" w:hAnsi="Tahoma" w:cs="Tahoma"/>
          <w:color w:val="000000"/>
        </w:rPr>
        <w:t xml:space="preserve"> </w:t>
      </w:r>
      <w:r w:rsidR="00B7351F" w:rsidRPr="00FE60AA">
        <w:rPr>
          <w:rFonts w:ascii="Tahoma" w:hAnsi="Tahoma" w:cs="Tahoma"/>
          <w:color w:val="000000"/>
        </w:rPr>
        <w:t>s</w:t>
      </w:r>
      <w:r w:rsidRPr="00FE60AA">
        <w:rPr>
          <w:rFonts w:ascii="Tahoma" w:hAnsi="Tahoma" w:cs="Tahoma"/>
          <w:color w:val="000000"/>
        </w:rPr>
        <w:t>a taktiež považuje za odstúpenie pre podstatné</w:t>
      </w:r>
      <w:r w:rsidRPr="00752FC6">
        <w:rPr>
          <w:rFonts w:ascii="Tahoma" w:hAnsi="Tahoma" w:cs="Tahoma"/>
          <w:color w:val="000000"/>
        </w:rPr>
        <w:t xml:space="preserve"> porušenie Zmluvy.</w:t>
      </w:r>
    </w:p>
    <w:p w14:paraId="3527E792" w14:textId="0C570F5E"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02FC38D" w14:textId="2E8D0228" w:rsidR="00D912F5" w:rsidRPr="00752FC6" w:rsidRDefault="00034580" w:rsidP="00D970D3">
      <w:pPr>
        <w:pStyle w:val="Odsekzoznamu"/>
        <w:widowControl/>
        <w:numPr>
          <w:ilvl w:val="0"/>
          <w:numId w:val="25"/>
        </w:numPr>
        <w:autoSpaceDE/>
        <w:autoSpaceDN/>
        <w:ind w:left="1134" w:hanging="425"/>
        <w:contextualSpacing/>
        <w:rPr>
          <w:rFonts w:ascii="Tahoma" w:hAnsi="Tahoma" w:cs="Tahoma"/>
          <w:color w:val="000000"/>
        </w:rPr>
      </w:pPr>
      <w:r w:rsidRPr="00034580">
        <w:rPr>
          <w:rFonts w:ascii="Tahoma" w:hAnsi="Tahoma" w:cs="Tahoma"/>
          <w:color w:val="000000"/>
        </w:rPr>
        <w:t xml:space="preserve">Až do času dodania </w:t>
      </w:r>
      <w:r w:rsidR="004B680D">
        <w:rPr>
          <w:rFonts w:ascii="Tahoma" w:hAnsi="Tahoma" w:cs="Tahoma"/>
          <w:color w:val="000000"/>
        </w:rPr>
        <w:t>Plnenia</w:t>
      </w:r>
      <w:r w:rsidRPr="00034580">
        <w:rPr>
          <w:rFonts w:ascii="Tahoma" w:hAnsi="Tahoma" w:cs="Tahoma"/>
          <w:color w:val="000000"/>
        </w:rPr>
        <w:t xml:space="preserve"> v zmysle Zmluvy je Kupujúci oprávnený od Zmluvy odstúpiť bez poskytnutia dodatočnej primeranej lehoty na splnenie povinnosti na základe jednostranného oznámenia v prípade, ak výsledky administratívnej finančnej kontroly zo strany poskytovateľa NFP neumožnia financovanie výdavkov vzniknutých zo Zmluvy, t. j. úhradu Ceny, a to najmä ak bude poskytovateľ NFP považovať výdavky Kupujúceho na úhradu Ceny za neoprávnené</w:t>
      </w:r>
      <w:r w:rsidR="001C509A">
        <w:rPr>
          <w:rFonts w:ascii="Tahoma" w:hAnsi="Tahoma" w:cs="Tahoma"/>
          <w:color w:val="000000"/>
        </w:rPr>
        <w:t>.</w:t>
      </w:r>
    </w:p>
    <w:p w14:paraId="149BD678" w14:textId="77777777"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5878C427"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E74EF8">
        <w:rPr>
          <w:rFonts w:ascii="Tahoma" w:hAnsi="Tahoma" w:cs="Tahoma"/>
          <w:color w:val="000000"/>
        </w:rPr>
        <w:t xml:space="preserve">oznámenia o </w:t>
      </w:r>
      <w:r w:rsidR="00130368" w:rsidRPr="00752FC6">
        <w:rPr>
          <w:rFonts w:ascii="Tahoma" w:hAnsi="Tahoma" w:cs="Tahoma"/>
          <w:color w:val="000000"/>
        </w:rPr>
        <w:t>odstúpen</w:t>
      </w:r>
      <w:r w:rsidR="00E74EF8">
        <w:rPr>
          <w:rFonts w:ascii="Tahoma" w:hAnsi="Tahoma" w:cs="Tahoma"/>
          <w:color w:val="000000"/>
        </w:rPr>
        <w:t>í</w:t>
      </w:r>
      <w:r w:rsidR="00130368" w:rsidRPr="00752FC6">
        <w:rPr>
          <w:rFonts w:ascii="Tahoma" w:hAnsi="Tahoma" w:cs="Tahoma"/>
          <w:color w:val="000000"/>
        </w:rPr>
        <w:t xml:space="preserve"> druhej Zmluvnej strane. </w:t>
      </w:r>
    </w:p>
    <w:p w14:paraId="760ADE04" w14:textId="51AACB07" w:rsidR="00DB5BBA" w:rsidRDefault="00DB5BBA" w:rsidP="00D970D3">
      <w:pPr>
        <w:tabs>
          <w:tab w:val="left" w:pos="709"/>
        </w:tabs>
        <w:jc w:val="both"/>
        <w:rPr>
          <w:rFonts w:ascii="Tahoma" w:hAnsi="Tahoma" w:cs="Tahoma"/>
          <w:b/>
          <w:caps/>
        </w:rPr>
      </w:pPr>
    </w:p>
    <w:p w14:paraId="203BA4C9" w14:textId="77777777" w:rsidR="00AF091A" w:rsidRPr="00752FC6" w:rsidRDefault="00AF091A" w:rsidP="00D970D3">
      <w:pPr>
        <w:tabs>
          <w:tab w:val="left" w:pos="709"/>
        </w:tabs>
        <w:jc w:val="both"/>
        <w:rPr>
          <w:rFonts w:ascii="Tahoma" w:hAnsi="Tahoma" w:cs="Tahoma"/>
          <w:b/>
          <w:caps/>
        </w:rPr>
      </w:pPr>
    </w:p>
    <w:p w14:paraId="756880FE" w14:textId="72987898"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t>1</w:t>
      </w:r>
      <w:r w:rsidR="00C03707">
        <w:rPr>
          <w:rFonts w:ascii="Tahoma" w:hAnsi="Tahoma" w:cs="Tahoma"/>
          <w:b/>
          <w:caps/>
        </w:rPr>
        <w:t>2</w:t>
      </w:r>
      <w:r w:rsidRPr="00752FC6">
        <w:rPr>
          <w:rFonts w:ascii="Tahoma" w:hAnsi="Tahoma" w:cs="Tahoma"/>
          <w:b/>
          <w:caps/>
        </w:rPr>
        <w:tab/>
        <w:t>Záverečné ustanovEnia</w:t>
      </w:r>
    </w:p>
    <w:p w14:paraId="3597CAF2" w14:textId="5E5744AC"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C03707">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w:t>
      </w:r>
      <w:r w:rsidRPr="00752FC6">
        <w:rPr>
          <w:rFonts w:ascii="Tahoma" w:hAnsi="Tahoma" w:cs="Tahoma"/>
        </w:rPr>
        <w:lastRenderedPageBreak/>
        <w:t>oznámenia druhej Zmluvnej strane.</w:t>
      </w:r>
    </w:p>
    <w:p w14:paraId="0E7FA9DE" w14:textId="13619C32"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Kontaktných osôb</w:t>
      </w:r>
      <w:r w:rsidR="00EF1B41">
        <w:rPr>
          <w:rFonts w:ascii="Tahoma" w:hAnsi="Tahoma" w:cs="Tahoma"/>
        </w:rPr>
        <w:t xml:space="preserve"> alebo ich údajov</w:t>
      </w:r>
      <w:r w:rsidR="004143C1" w:rsidRPr="00752FC6">
        <w:rPr>
          <w:rFonts w:ascii="Tahoma" w:hAnsi="Tahoma" w:cs="Tahoma"/>
        </w:rPr>
        <w:t xml:space="preserve"> 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54F25239" w:rsidR="000708FF" w:rsidRPr="00752FC6" w:rsidRDefault="00D66B33" w:rsidP="00FD3DDF">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735549A7" w14:textId="1579FEF0" w:rsidR="00EB790C" w:rsidRPr="00D86C11" w:rsidRDefault="006006CD" w:rsidP="00EB790C">
      <w:pPr>
        <w:pStyle w:val="Odsekzoznamu"/>
        <w:ind w:left="709" w:firstLine="0"/>
        <w:rPr>
          <w:rFonts w:ascii="Tahoma" w:hAnsi="Tahoma" w:cs="Tahoma"/>
        </w:rPr>
      </w:pPr>
      <w:r>
        <w:rPr>
          <w:rFonts w:ascii="Tahoma" w:hAnsi="Tahoma" w:cs="Tahoma"/>
        </w:rPr>
        <w:t xml:space="preserve">Táto </w:t>
      </w:r>
      <w:r w:rsidR="000708FF" w:rsidRPr="00752FC6">
        <w:rPr>
          <w:rFonts w:ascii="Tahoma" w:hAnsi="Tahoma" w:cs="Tahoma"/>
        </w:rPr>
        <w:t xml:space="preserve">Zmluva </w:t>
      </w:r>
      <w:r w:rsidR="00820FCE" w:rsidRPr="00752FC6">
        <w:rPr>
          <w:rFonts w:ascii="Tahoma" w:hAnsi="Tahoma" w:cs="Tahoma"/>
        </w:rPr>
        <w:t>s</w:t>
      </w:r>
      <w:r w:rsidR="000708FF" w:rsidRPr="00752FC6">
        <w:rPr>
          <w:rFonts w:ascii="Tahoma" w:hAnsi="Tahoma" w:cs="Tahoma"/>
        </w:rPr>
        <w:t>a</w:t>
      </w:r>
      <w:r>
        <w:rPr>
          <w:rFonts w:ascii="Tahoma" w:hAnsi="Tahoma" w:cs="Tahoma"/>
        </w:rPr>
        <w:t xml:space="preserve"> v listinne forme</w:t>
      </w:r>
      <w:r w:rsidR="000708FF" w:rsidRPr="00752FC6">
        <w:rPr>
          <w:rFonts w:ascii="Tahoma" w:hAnsi="Tahoma" w:cs="Tahoma"/>
        </w:rPr>
        <w:t xml:space="preserve"> vyhotovuje </w:t>
      </w:r>
      <w:r w:rsidR="000708FF" w:rsidRPr="00752FC6">
        <w:rPr>
          <w:rFonts w:ascii="Tahoma" w:hAnsi="Tahoma" w:cs="Tahoma"/>
          <w:b/>
          <w:bCs/>
        </w:rPr>
        <w:t xml:space="preserve">v </w:t>
      </w:r>
      <w:r w:rsidR="00F36F6D" w:rsidRPr="00752FC6">
        <w:rPr>
          <w:rFonts w:ascii="Tahoma" w:hAnsi="Tahoma" w:cs="Tahoma"/>
          <w:b/>
          <w:bCs/>
        </w:rPr>
        <w:t>štyroch</w:t>
      </w:r>
      <w:r w:rsidR="000708FF" w:rsidRPr="00752FC6">
        <w:rPr>
          <w:rFonts w:ascii="Tahoma" w:hAnsi="Tahoma" w:cs="Tahoma"/>
          <w:b/>
          <w:bCs/>
        </w:rPr>
        <w:t xml:space="preserve"> rovnopisoch</w:t>
      </w:r>
      <w:r w:rsidR="000708FF"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r w:rsidR="00EB790C">
        <w:rPr>
          <w:rFonts w:ascii="Tahoma" w:hAnsi="Tahoma" w:cs="Tahoma"/>
        </w:rPr>
        <w:t xml:space="preserve"> </w:t>
      </w:r>
      <w:r w:rsidR="00EB790C" w:rsidRPr="00D86C11">
        <w:rPr>
          <w:rFonts w:ascii="Tahoma" w:hAnsi="Tahoma" w:cs="Tahoma"/>
        </w:rPr>
        <w:t xml:space="preserve">Uvedený počet listinných rovnopisov a ich rozdelenie sa rovnako vzťahuje aj na uzavretie každého dodatku k </w:t>
      </w:r>
      <w:r w:rsidR="00EB790C" w:rsidRPr="00D86C11">
        <w:rPr>
          <w:rFonts w:ascii="Tahoma" w:hAnsi="Tahoma" w:cs="Tahoma"/>
          <w:bCs/>
        </w:rPr>
        <w:t>Zmluve</w:t>
      </w:r>
      <w:r w:rsidR="00EB790C" w:rsidRPr="00D86C11">
        <w:rPr>
          <w:rFonts w:ascii="Tahoma" w:hAnsi="Tahoma" w:cs="Tahoma"/>
        </w:rPr>
        <w:t xml:space="preserve">. Dohoda </w:t>
      </w:r>
      <w:r w:rsidR="00872362" w:rsidRPr="00D86C11">
        <w:rPr>
          <w:rFonts w:ascii="Tahoma" w:hAnsi="Tahoma" w:cs="Tahoma"/>
          <w:bCs/>
        </w:rPr>
        <w:t>Z</w:t>
      </w:r>
      <w:r w:rsidR="00EB790C" w:rsidRPr="00D86C11">
        <w:rPr>
          <w:rFonts w:ascii="Tahoma" w:hAnsi="Tahoma" w:cs="Tahoma"/>
          <w:bCs/>
        </w:rPr>
        <w:t>mluvných strán o počte rovnopisov sa neuplatní v prípade, ak k uzavretiu Zmluvy</w:t>
      </w:r>
      <w:r w:rsidR="00EB790C" w:rsidRPr="00D86C11">
        <w:rPr>
          <w:rFonts w:ascii="Tahoma" w:hAnsi="Tahoma" w:cs="Tahoma"/>
        </w:rPr>
        <w:t xml:space="preserve"> (resp. dodatku k nej) dochádza elektronicky</w:t>
      </w:r>
      <w:r w:rsidR="008A46A2">
        <w:rPr>
          <w:rFonts w:ascii="Tahoma" w:hAnsi="Tahoma" w:cs="Tahoma"/>
        </w:rPr>
        <w:t xml:space="preserve"> prostredníctvom kvalifikovan</w:t>
      </w:r>
      <w:r w:rsidR="006266CE">
        <w:rPr>
          <w:rFonts w:ascii="Tahoma" w:hAnsi="Tahoma" w:cs="Tahoma"/>
        </w:rPr>
        <w:t>ých</w:t>
      </w:r>
      <w:r w:rsidR="008A46A2">
        <w:rPr>
          <w:rFonts w:ascii="Tahoma" w:hAnsi="Tahoma" w:cs="Tahoma"/>
        </w:rPr>
        <w:t xml:space="preserve"> elektronick</w:t>
      </w:r>
      <w:r w:rsidR="006266CE">
        <w:rPr>
          <w:rFonts w:ascii="Tahoma" w:hAnsi="Tahoma" w:cs="Tahoma"/>
        </w:rPr>
        <w:t>ých</w:t>
      </w:r>
      <w:r w:rsidR="008A46A2">
        <w:rPr>
          <w:rFonts w:ascii="Tahoma" w:hAnsi="Tahoma" w:cs="Tahoma"/>
        </w:rPr>
        <w:t xml:space="preserve"> podpis</w:t>
      </w:r>
      <w:r w:rsidR="006266CE">
        <w:rPr>
          <w:rFonts w:ascii="Tahoma" w:hAnsi="Tahoma" w:cs="Tahoma"/>
        </w:rPr>
        <w:t>ov</w:t>
      </w:r>
      <w:r w:rsidR="00295A16">
        <w:rPr>
          <w:rFonts w:ascii="Tahoma" w:hAnsi="Tahoma" w:cs="Tahoma"/>
        </w:rPr>
        <w:t xml:space="preserve"> osôb oprávnených konať za</w:t>
      </w:r>
      <w:r w:rsidR="006266CE">
        <w:rPr>
          <w:rFonts w:ascii="Tahoma" w:hAnsi="Tahoma" w:cs="Tahoma"/>
        </w:rPr>
        <w:t xml:space="preserve"> Zmluvn</w:t>
      </w:r>
      <w:r w:rsidR="00295A16">
        <w:rPr>
          <w:rFonts w:ascii="Tahoma" w:hAnsi="Tahoma" w:cs="Tahoma"/>
        </w:rPr>
        <w:t>é</w:t>
      </w:r>
      <w:r w:rsidR="006266CE">
        <w:rPr>
          <w:rFonts w:ascii="Tahoma" w:hAnsi="Tahoma" w:cs="Tahoma"/>
        </w:rPr>
        <w:t xml:space="preserve"> str</w:t>
      </w:r>
      <w:r w:rsidR="00295A16">
        <w:rPr>
          <w:rFonts w:ascii="Tahoma" w:hAnsi="Tahoma" w:cs="Tahoma"/>
        </w:rPr>
        <w:t>any</w:t>
      </w:r>
      <w:r w:rsidR="00EB790C" w:rsidRPr="00D86C11">
        <w:rPr>
          <w:rFonts w:ascii="Tahoma" w:hAnsi="Tahoma" w:cs="Tahoma"/>
        </w:rPr>
        <w:t xml:space="preserve">. </w:t>
      </w:r>
    </w:p>
    <w:p w14:paraId="603B0AC9" w14:textId="6F494971" w:rsidR="000708FF" w:rsidRPr="00752FC6" w:rsidRDefault="000708FF" w:rsidP="00D970D3">
      <w:pPr>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6993741A" w:rsidR="000708FF" w:rsidRPr="00752FC6"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Zmluva z akýchkoľvek dôvodov zanikne, Zmluvné strany si vymienili, že body</w:t>
      </w:r>
      <w:r w:rsidR="008048EA" w:rsidRPr="00752FC6">
        <w:rPr>
          <w:rFonts w:ascii="Tahoma" w:hAnsi="Tahoma" w:cs="Tahoma"/>
        </w:rPr>
        <w:t xml:space="preserve"> </w:t>
      </w:r>
      <w:r w:rsidR="00612FA9">
        <w:rPr>
          <w:rFonts w:ascii="Tahoma" w:hAnsi="Tahoma" w:cs="Tahoma"/>
        </w:rPr>
        <w:t>1</w:t>
      </w:r>
      <w:r w:rsidR="008048EA" w:rsidRPr="00752FC6">
        <w:rPr>
          <w:rFonts w:ascii="Tahoma" w:hAnsi="Tahoma" w:cs="Tahoma"/>
        </w:rPr>
        <w:t>, body</w:t>
      </w:r>
      <w:r w:rsidR="000708FF" w:rsidRPr="00752FC6">
        <w:rPr>
          <w:rFonts w:ascii="Tahoma" w:hAnsi="Tahoma" w:cs="Tahoma"/>
        </w:rPr>
        <w:t xml:space="preserve"> týkajúce sa </w:t>
      </w:r>
      <w:r w:rsidRPr="00752FC6">
        <w:rPr>
          <w:rFonts w:ascii="Tahoma" w:hAnsi="Tahoma" w:cs="Tahoma"/>
        </w:rPr>
        <w:t xml:space="preserve">kontroly, </w:t>
      </w:r>
      <w:r w:rsidR="00A17F9D" w:rsidRPr="00752FC6">
        <w:rPr>
          <w:rFonts w:ascii="Tahoma" w:hAnsi="Tahoma" w:cs="Tahoma"/>
        </w:rPr>
        <w:t xml:space="preserve">preukázateľnosti, </w:t>
      </w:r>
      <w:r w:rsidR="000708FF" w:rsidRPr="00752FC6">
        <w:rPr>
          <w:rFonts w:ascii="Tahoma" w:hAnsi="Tahoma" w:cs="Tahoma"/>
        </w:rPr>
        <w:t>zmluvných pokút, náhrady škody, dôverných informácií a</w:t>
      </w:r>
      <w:r w:rsidRPr="00752FC6">
        <w:rPr>
          <w:rFonts w:ascii="Tahoma" w:hAnsi="Tahoma" w:cs="Tahoma"/>
        </w:rPr>
        <w:t> ochrany osobných údajov</w:t>
      </w:r>
      <w:r w:rsidR="000708FF" w:rsidRPr="00752FC6">
        <w:rPr>
          <w:rFonts w:ascii="Tahoma" w:hAnsi="Tahoma" w:cs="Tahoma"/>
        </w:rPr>
        <w:t>, korešpondencie a doručovania a</w:t>
      </w:r>
      <w:r w:rsidR="008048EA" w:rsidRPr="00752FC6">
        <w:rPr>
          <w:rFonts w:ascii="Tahoma" w:hAnsi="Tahoma" w:cs="Tahoma"/>
        </w:rPr>
        <w:t xml:space="preserve"> tento </w:t>
      </w:r>
      <w:r w:rsidR="008048EA" w:rsidRPr="00650E4E">
        <w:rPr>
          <w:rFonts w:ascii="Tahoma" w:hAnsi="Tahoma" w:cs="Tahoma"/>
        </w:rPr>
        <w:t>bod</w:t>
      </w:r>
      <w:r w:rsidR="000708FF" w:rsidRPr="00650E4E">
        <w:rPr>
          <w:rFonts w:ascii="Tahoma" w:hAnsi="Tahoma" w:cs="Tahoma"/>
        </w:rPr>
        <w:t xml:space="preserve"> 1</w:t>
      </w:r>
      <w:r w:rsidR="00C24B57" w:rsidRPr="00650E4E">
        <w:rPr>
          <w:rFonts w:ascii="Tahoma" w:hAnsi="Tahoma" w:cs="Tahoma"/>
        </w:rPr>
        <w:t>2</w:t>
      </w:r>
      <w:r w:rsidR="000708FF" w:rsidRPr="00FE60AA">
        <w:rPr>
          <w:rFonts w:ascii="Tahoma" w:hAnsi="Tahoma" w:cs="Tahoma"/>
        </w:rPr>
        <w:t>, zánikom</w:t>
      </w:r>
      <w:r w:rsidR="000708FF" w:rsidRPr="00752FC6">
        <w:rPr>
          <w:rFonts w:ascii="Tahoma" w:hAnsi="Tahoma" w:cs="Tahoma"/>
        </w:rPr>
        <w:t xml:space="preserve"> Zmluvy nezanikajú.</w:t>
      </w:r>
    </w:p>
    <w:p w14:paraId="7D057A3C" w14:textId="58D9F39E" w:rsidR="00570F40" w:rsidRPr="00752FC6" w:rsidRDefault="00570F40"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.4</w:t>
      </w:r>
      <w:r w:rsidRPr="00752FC6">
        <w:rPr>
          <w:rFonts w:ascii="Tahoma" w:hAnsi="Tahoma" w:cs="Tahoma"/>
          <w:b/>
          <w:bCs/>
        </w:rPr>
        <w:tab/>
      </w:r>
      <w:r w:rsidR="00B531E6" w:rsidRPr="00752FC6">
        <w:rPr>
          <w:rFonts w:ascii="Tahoma" w:hAnsi="Tahoma" w:cs="Tahoma"/>
          <w:b/>
          <w:bCs/>
        </w:rPr>
        <w:t>J</w:t>
      </w:r>
      <w:r w:rsidRPr="00752FC6">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752FC6">
        <w:rPr>
          <w:rFonts w:ascii="Tahoma" w:hAnsi="Tahoma" w:cs="Tahoma"/>
          <w:b/>
          <w:bCs/>
        </w:rPr>
        <w:tab/>
      </w:r>
      <w:r w:rsidR="00B531E6" w:rsidRPr="00752FC6">
        <w:rPr>
          <w:rFonts w:ascii="Tahoma" w:hAnsi="Tahoma" w:cs="Tahoma"/>
        </w:rPr>
        <w:t xml:space="preserve">Akékoľvek spory,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3C63DD00" w:rsidR="00570F40" w:rsidRPr="00752FC6" w:rsidRDefault="00E1259E"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00570F40" w:rsidRPr="00752FC6">
        <w:rPr>
          <w:rFonts w:ascii="Tahoma" w:hAnsi="Tahoma" w:cs="Tahoma"/>
          <w:b/>
          <w:bCs/>
        </w:rPr>
        <w:t>.5</w:t>
      </w:r>
      <w:r w:rsidR="00570F40" w:rsidRPr="00752FC6">
        <w:rPr>
          <w:rFonts w:ascii="Tahoma" w:hAnsi="Tahoma" w:cs="Tahoma"/>
          <w:b/>
          <w:bCs/>
        </w:rPr>
        <w:tab/>
        <w:t>Prílohy</w:t>
      </w:r>
    </w:p>
    <w:p w14:paraId="5F0F8456" w14:textId="77777777" w:rsidR="005C2E85" w:rsidRPr="00752FC6" w:rsidRDefault="005C2E85" w:rsidP="005C2E85">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Pr="00752FC6">
        <w:rPr>
          <w:rStyle w:val="CharStyle15"/>
          <w:rFonts w:ascii="Tahoma" w:hAnsi="Tahoma" w:cs="Tahoma"/>
          <w:bCs/>
          <w:color w:val="000000"/>
        </w:rPr>
        <w:t>:</w:t>
      </w:r>
    </w:p>
    <w:p w14:paraId="62BBD434" w14:textId="4448ED53" w:rsidR="00570F40" w:rsidRPr="00752FC6" w:rsidRDefault="00570F40" w:rsidP="00570F40">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18" w:name="_Hlk41418196"/>
      <w:r w:rsidRPr="00752FC6">
        <w:rPr>
          <w:rFonts w:ascii="Tahoma" w:hAnsi="Tahoma" w:cs="Tahoma"/>
          <w:sz w:val="22"/>
          <w:szCs w:val="22"/>
        </w:rPr>
        <w:t xml:space="preserve"> -</w:t>
      </w:r>
      <w:r w:rsidRPr="00752FC6">
        <w:rPr>
          <w:rFonts w:ascii="Tahoma" w:hAnsi="Tahoma" w:cs="Tahoma"/>
          <w:sz w:val="22"/>
          <w:szCs w:val="22"/>
        </w:rPr>
        <w:tab/>
      </w:r>
      <w:r w:rsidRPr="0025052C">
        <w:rPr>
          <w:rFonts w:ascii="Tahoma" w:hAnsi="Tahoma" w:cs="Tahoma"/>
          <w:sz w:val="22"/>
          <w:szCs w:val="22"/>
          <w:highlight w:val="yellow"/>
        </w:rPr>
        <w:t>Technická špecifikácia</w:t>
      </w:r>
      <w:bookmarkEnd w:id="18"/>
      <w:r w:rsidR="009D0C99" w:rsidRPr="0025052C">
        <w:rPr>
          <w:rFonts w:ascii="Tahoma" w:hAnsi="Tahoma" w:cs="Tahoma"/>
          <w:sz w:val="22"/>
          <w:szCs w:val="22"/>
          <w:highlight w:val="yellow"/>
        </w:rPr>
        <w:t xml:space="preserve"> a Cenová kalku</w:t>
      </w:r>
      <w:r w:rsidR="009A1A3C" w:rsidRPr="0025052C">
        <w:rPr>
          <w:rFonts w:ascii="Tahoma" w:hAnsi="Tahoma" w:cs="Tahoma"/>
          <w:sz w:val="22"/>
          <w:szCs w:val="22"/>
          <w:highlight w:val="yellow"/>
        </w:rPr>
        <w:t>lácia</w:t>
      </w:r>
      <w:r w:rsidRPr="00752FC6">
        <w:rPr>
          <w:rFonts w:ascii="Tahoma" w:hAnsi="Tahoma" w:cs="Tahoma"/>
          <w:sz w:val="22"/>
          <w:szCs w:val="22"/>
        </w:rPr>
        <w:t xml:space="preserve"> </w:t>
      </w:r>
      <w:r w:rsidRPr="00752FC6">
        <w:rPr>
          <w:rFonts w:ascii="Tahoma" w:hAnsi="Tahoma" w:cs="Tahoma"/>
          <w:bCs/>
          <w:i/>
          <w:iCs/>
          <w:sz w:val="22"/>
          <w:szCs w:val="22"/>
        </w:rPr>
        <w:t>[predloží vo svojej ponuke vyplnenú časť za uchádzača]</w:t>
      </w:r>
    </w:p>
    <w:p w14:paraId="5AC8B8B0" w14:textId="730B0550" w:rsidR="00570F40" w:rsidRDefault="00570F40" w:rsidP="00570F40">
      <w:pPr>
        <w:pStyle w:val="Bezriadkovania"/>
        <w:ind w:left="1410" w:hanging="701"/>
        <w:jc w:val="both"/>
        <w:rPr>
          <w:rFonts w:ascii="Tahoma" w:hAnsi="Tahoma" w:cs="Tahoma"/>
          <w:bCs/>
          <w:i/>
          <w:iCs/>
          <w:sz w:val="22"/>
          <w:szCs w:val="22"/>
        </w:rPr>
      </w:pPr>
      <w:r w:rsidRPr="00752FC6">
        <w:rPr>
          <w:rFonts w:ascii="Tahoma" w:hAnsi="Tahoma" w:cs="Tahoma"/>
          <w:sz w:val="22"/>
          <w:szCs w:val="22"/>
        </w:rPr>
        <w:t>Príloha č. 2 -</w:t>
      </w:r>
      <w:r w:rsidRPr="00752FC6">
        <w:rPr>
          <w:rFonts w:ascii="Tahoma" w:hAnsi="Tahoma" w:cs="Tahoma"/>
          <w:sz w:val="22"/>
          <w:szCs w:val="22"/>
        </w:rPr>
        <w:tab/>
      </w:r>
      <w:r w:rsidR="00161933" w:rsidRPr="0025052C">
        <w:rPr>
          <w:rFonts w:ascii="Tahoma" w:hAnsi="Tahoma" w:cs="Tahoma"/>
          <w:sz w:val="22"/>
          <w:szCs w:val="22"/>
          <w:highlight w:val="yellow"/>
        </w:rPr>
        <w:t xml:space="preserve">Návrh na plnenie kritéria </w:t>
      </w:r>
      <w:r w:rsidR="00161933" w:rsidRPr="0025052C">
        <w:rPr>
          <w:rFonts w:ascii="Tahoma" w:hAnsi="Tahoma" w:cs="Tahoma"/>
          <w:sz w:val="22"/>
          <w:szCs w:val="22"/>
          <w:highlight w:val="yellow"/>
        </w:rPr>
        <w:t>(</w:t>
      </w:r>
      <w:r w:rsidRPr="0025052C">
        <w:rPr>
          <w:rFonts w:ascii="Tahoma" w:hAnsi="Tahoma" w:cs="Tahoma"/>
          <w:sz w:val="22"/>
          <w:szCs w:val="22"/>
          <w:highlight w:val="yellow"/>
        </w:rPr>
        <w:t>Cenová ponuka</w:t>
      </w:r>
      <w:r w:rsidR="00161933">
        <w:rPr>
          <w:rFonts w:ascii="Tahoma" w:hAnsi="Tahoma" w:cs="Tahoma"/>
          <w:sz w:val="22"/>
          <w:szCs w:val="22"/>
        </w:rPr>
        <w:t>)</w:t>
      </w:r>
      <w:r w:rsidR="0025052C">
        <w:rPr>
          <w:rFonts w:ascii="Tahoma" w:hAnsi="Tahoma" w:cs="Tahoma"/>
          <w:sz w:val="22"/>
          <w:szCs w:val="22"/>
        </w:rPr>
        <w:t xml:space="preserve"> </w:t>
      </w:r>
      <w:r w:rsidRPr="00752FC6">
        <w:rPr>
          <w:rFonts w:ascii="Tahoma" w:hAnsi="Tahoma" w:cs="Tahoma"/>
          <w:bCs/>
          <w:i/>
          <w:iCs/>
          <w:sz w:val="22"/>
          <w:szCs w:val="22"/>
        </w:rPr>
        <w:t>[predloží vo svojej ponuke uchádzač]</w:t>
      </w:r>
    </w:p>
    <w:p w14:paraId="5E773AFC" w14:textId="1071BE65" w:rsidR="008B42E8" w:rsidRDefault="008B42E8" w:rsidP="00D86C11">
      <w:pPr>
        <w:pStyle w:val="Bezriadkovania"/>
        <w:ind w:left="2127" w:hanging="1418"/>
        <w:jc w:val="both"/>
        <w:rPr>
          <w:rFonts w:ascii="Tahoma" w:hAnsi="Tahoma" w:cs="Tahoma"/>
          <w:bCs/>
          <w:i/>
          <w:iCs/>
          <w:sz w:val="22"/>
          <w:szCs w:val="22"/>
        </w:rPr>
      </w:pPr>
      <w:r w:rsidRPr="00752FC6">
        <w:rPr>
          <w:rFonts w:ascii="Tahoma" w:hAnsi="Tahoma" w:cs="Tahoma"/>
          <w:sz w:val="22"/>
          <w:szCs w:val="22"/>
        </w:rPr>
        <w:t>Príloha č. 3 -</w:t>
      </w:r>
      <w:r w:rsidRPr="00752FC6">
        <w:rPr>
          <w:rFonts w:ascii="Tahoma" w:hAnsi="Tahoma" w:cs="Tahoma"/>
          <w:sz w:val="22"/>
          <w:szCs w:val="22"/>
        </w:rPr>
        <w:tab/>
        <w:t>Zoznam subdodávateľov/</w:t>
      </w:r>
      <w:r w:rsidRPr="0025052C">
        <w:rPr>
          <w:rFonts w:ascii="Tahoma" w:hAnsi="Tahoma" w:cs="Tahoma"/>
          <w:sz w:val="22"/>
          <w:szCs w:val="22"/>
          <w:highlight w:val="yellow"/>
          <w14:textOutline w14:w="0" w14:cap="flat" w14:cmpd="sng" w14:algn="ctr">
            <w14:noFill/>
            <w14:prstDash w14:val="solid"/>
            <w14:bevel/>
          </w14:textOutline>
        </w:rPr>
        <w:t xml:space="preserve">Čestné </w:t>
      </w:r>
      <w:r w:rsidR="00161933" w:rsidRPr="0025052C">
        <w:rPr>
          <w:rFonts w:ascii="Tahoma" w:hAnsi="Tahoma" w:cs="Tahoma"/>
          <w:sz w:val="22"/>
          <w:szCs w:val="22"/>
          <w:highlight w:val="yellow"/>
          <w14:textOutline w14:w="0" w14:cap="flat" w14:cmpd="sng" w14:algn="ctr">
            <w14:noFill/>
            <w14:prstDash w14:val="solid"/>
            <w14:bevel/>
          </w14:textOutline>
        </w:rPr>
        <w:t>vy</w:t>
      </w:r>
      <w:r w:rsidRPr="0025052C">
        <w:rPr>
          <w:rFonts w:ascii="Tahoma" w:hAnsi="Tahoma" w:cs="Tahoma"/>
          <w:sz w:val="22"/>
          <w:szCs w:val="22"/>
          <w:highlight w:val="yellow"/>
          <w14:textOutline w14:w="0" w14:cap="flat" w14:cmpd="sng" w14:algn="ctr">
            <w14:noFill/>
            <w14:prstDash w14:val="solid"/>
            <w14:bevel/>
          </w14:textOutline>
        </w:rPr>
        <w:t>hlásenie,</w:t>
      </w:r>
      <w:r w:rsidRPr="00752FC6">
        <w:rPr>
          <w:rFonts w:ascii="Tahoma" w:hAnsi="Tahoma" w:cs="Tahoma"/>
          <w:sz w:val="22"/>
          <w:szCs w:val="22"/>
          <w14:textOutline w14:w="0" w14:cap="flat" w14:cmpd="sng" w14:algn="ctr">
            <w14:noFill/>
            <w14:prstDash w14:val="solid"/>
            <w14:bevel/>
          </w14:textOutline>
        </w:rPr>
        <w:t xml:space="preserve"> že </w:t>
      </w:r>
      <w:r>
        <w:rPr>
          <w:rFonts w:ascii="Tahoma" w:hAnsi="Tahoma" w:cs="Tahoma"/>
          <w:sz w:val="22"/>
          <w:szCs w:val="22"/>
          <w14:textOutline w14:w="0" w14:cap="flat" w14:cmpd="sng" w14:algn="ctr">
            <w14:noFill/>
            <w14:prstDash w14:val="solid"/>
            <w14:bevel/>
          </w14:textOutline>
        </w:rPr>
        <w:t>Predávajúci</w:t>
      </w:r>
      <w:r w:rsidRPr="00752FC6">
        <w:rPr>
          <w:rFonts w:ascii="Tahoma" w:hAnsi="Tahoma" w:cs="Tahoma"/>
          <w:sz w:val="22"/>
          <w:szCs w:val="22"/>
          <w14:textOutline w14:w="0" w14:cap="flat" w14:cmpd="sng" w14:algn="ctr">
            <w14:noFill/>
            <w14:prstDash w14:val="solid"/>
            <w14:bevel/>
          </w14:textOutline>
        </w:rPr>
        <w:t xml:space="preserve"> nevyužije žiadnych subdodávateľov</w:t>
      </w:r>
    </w:p>
    <w:p w14:paraId="755C7B55" w14:textId="015E6DE7" w:rsidR="000708FF" w:rsidRPr="00752FC6" w:rsidRDefault="00E1259E" w:rsidP="00D970D3">
      <w:pPr>
        <w:jc w:val="both"/>
        <w:rPr>
          <w:rFonts w:ascii="Tahoma" w:hAnsi="Tahoma" w:cs="Tahoma"/>
          <w:b/>
          <w:bCs/>
        </w:rPr>
      </w:pPr>
      <w:r w:rsidRPr="00752FC6">
        <w:rPr>
          <w:rFonts w:ascii="Tahoma" w:hAnsi="Tahoma" w:cs="Tahoma"/>
          <w:b/>
          <w:bCs/>
        </w:rPr>
        <w:t>1</w:t>
      </w:r>
      <w:r w:rsidR="00C03707">
        <w:rPr>
          <w:rFonts w:ascii="Tahoma" w:hAnsi="Tahoma" w:cs="Tahoma"/>
          <w:b/>
          <w:bCs/>
        </w:rPr>
        <w:t>2</w:t>
      </w:r>
      <w:r w:rsidR="00B14A60" w:rsidRPr="00752FC6">
        <w:rPr>
          <w:rFonts w:ascii="Tahoma" w:hAnsi="Tahoma" w:cs="Tahoma"/>
          <w:b/>
          <w:bCs/>
        </w:rPr>
        <w:t>.</w:t>
      </w:r>
      <w:r w:rsidR="00A050C8">
        <w:rPr>
          <w:rFonts w:ascii="Tahoma" w:hAnsi="Tahoma" w:cs="Tahoma"/>
          <w:b/>
          <w:bCs/>
        </w:rPr>
        <w:t>6</w:t>
      </w:r>
      <w:r w:rsidR="00B14A60" w:rsidRPr="00752FC6">
        <w:rPr>
          <w:rFonts w:ascii="Tahoma" w:hAnsi="Tahoma" w:cs="Tahoma"/>
          <w:b/>
          <w:bCs/>
        </w:rPr>
        <w:tab/>
      </w:r>
      <w:r w:rsidR="000708FF" w:rsidRPr="00752FC6">
        <w:rPr>
          <w:rFonts w:ascii="Tahoma" w:hAnsi="Tahoma" w:cs="Tahoma"/>
          <w:b/>
          <w:bCs/>
        </w:rPr>
        <w:t>Záverečné vyhlásenia</w:t>
      </w:r>
    </w:p>
    <w:p w14:paraId="77F46363" w14:textId="65D53028"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w:t>
      </w:r>
      <w:r w:rsidR="00856390">
        <w:rPr>
          <w:rFonts w:ascii="Tahoma" w:hAnsi="Tahoma" w:cs="Tahoma"/>
        </w:rPr>
        <w:t>ísali</w:t>
      </w:r>
      <w:r w:rsidRPr="00752FC6">
        <w:rPr>
          <w:rFonts w:ascii="Tahoma" w:hAnsi="Tahoma" w:cs="Tahoma"/>
        </w:rPr>
        <w:t>.</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42F3C830"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r w:rsidR="000708FF" w:rsidRPr="00752FC6">
        <w:rPr>
          <w:rFonts w:ascii="Tahoma" w:hAnsi="Tahoma" w:cs="Tahoma"/>
          <w:bCs/>
          <w:highlight w:val="yellow"/>
        </w:rPr>
        <w:t>xxxxx</w:t>
      </w:r>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dňa:</w:t>
      </w:r>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r w:rsidRPr="00D970D3">
        <w:rPr>
          <w:rFonts w:ascii="Tahoma" w:hAnsi="Tahoma" w:cs="Tahoma"/>
          <w:sz w:val="20"/>
          <w:szCs w:val="20"/>
        </w:rPr>
        <w:t>Lunter, predseda</w:t>
      </w:r>
      <w:r w:rsidRPr="00D970D3">
        <w:rPr>
          <w:rFonts w:ascii="Tahoma" w:hAnsi="Tahoma" w:cs="Tahoma"/>
          <w:sz w:val="20"/>
          <w:szCs w:val="20"/>
          <w:highlight w:val="yellow"/>
        </w:rPr>
        <w:t xml:space="preserve"> </w:t>
      </w:r>
    </w:p>
    <w:sectPr w:rsidR="00D64830" w:rsidRPr="00D970D3" w:rsidSect="00752FC6">
      <w:footerReference w:type="default" r:id="rId14"/>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A0320" w14:textId="77777777" w:rsidR="007D2302" w:rsidRDefault="007D2302" w:rsidP="00D044A0">
      <w:r>
        <w:separator/>
      </w:r>
    </w:p>
  </w:endnote>
  <w:endnote w:type="continuationSeparator" w:id="0">
    <w:p w14:paraId="6B45AD5B" w14:textId="77777777" w:rsidR="007D2302" w:rsidRDefault="007D2302" w:rsidP="00D044A0">
      <w:r>
        <w:continuationSeparator/>
      </w:r>
    </w:p>
  </w:endnote>
  <w:endnote w:type="continuationNotice" w:id="1">
    <w:p w14:paraId="22C3465A" w14:textId="77777777" w:rsidR="007D2302" w:rsidRDefault="007D23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F0AF6" w14:textId="77777777" w:rsidR="007D2302" w:rsidRDefault="007D2302" w:rsidP="00D044A0">
      <w:r>
        <w:separator/>
      </w:r>
    </w:p>
  </w:footnote>
  <w:footnote w:type="continuationSeparator" w:id="0">
    <w:p w14:paraId="47EF287B" w14:textId="77777777" w:rsidR="007D2302" w:rsidRDefault="007D2302" w:rsidP="00D044A0">
      <w:r>
        <w:continuationSeparator/>
      </w:r>
    </w:p>
  </w:footnote>
  <w:footnote w:type="continuationNotice" w:id="1">
    <w:p w14:paraId="7BFB47AE" w14:textId="77777777" w:rsidR="007D2302" w:rsidRDefault="007D23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080E36"/>
    <w:multiLevelType w:val="multilevel"/>
    <w:tmpl w:val="62C466EE"/>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2"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5" w15:restartNumberingAfterBreak="0">
    <w:nsid w:val="450D5473"/>
    <w:multiLevelType w:val="multilevel"/>
    <w:tmpl w:val="450D5473"/>
    <w:lvl w:ilvl="0">
      <w:start w:val="6"/>
      <w:numFmt w:val="decimal"/>
      <w:lvlText w:val="%1."/>
      <w:lvlJc w:val="left"/>
      <w:pPr>
        <w:ind w:left="360" w:hanging="360"/>
      </w:pPr>
    </w:lvl>
    <w:lvl w:ilvl="1">
      <w:start w:val="1"/>
      <w:numFmt w:val="decimal"/>
      <w:lvlText w:val="%1.%2."/>
      <w:lvlJc w:val="left"/>
      <w:pPr>
        <w:ind w:left="900" w:hanging="36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320" w:hanging="108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16"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E014D0"/>
    <w:multiLevelType w:val="hybridMultilevel"/>
    <w:tmpl w:val="63E814AC"/>
    <w:lvl w:ilvl="0" w:tplc="2C1A5EF6">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0"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1428"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6"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8"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0A510D"/>
    <w:multiLevelType w:val="multilevel"/>
    <w:tmpl w:val="C862E550"/>
    <w:lvl w:ilvl="0">
      <w:start w:val="9"/>
      <w:numFmt w:val="decimal"/>
      <w:lvlText w:val="%1"/>
      <w:lvlJc w:val="left"/>
      <w:pPr>
        <w:ind w:left="1069"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0"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2"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3"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4" w15:restartNumberingAfterBreak="0">
    <w:nsid w:val="703628E4"/>
    <w:multiLevelType w:val="multilevel"/>
    <w:tmpl w:val="62C466EE"/>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D40469C"/>
    <w:multiLevelType w:val="multilevel"/>
    <w:tmpl w:val="4480623C"/>
    <w:lvl w:ilvl="0">
      <w:start w:val="1"/>
      <w:numFmt w:val="lowerLetter"/>
      <w:lvlText w:val="%1"/>
      <w:lvlJc w:val="left"/>
      <w:pPr>
        <w:ind w:left="360" w:hanging="36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9"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7"/>
  </w:num>
  <w:num w:numId="2" w16cid:durableId="1243757315">
    <w:abstractNumId w:val="23"/>
  </w:num>
  <w:num w:numId="3" w16cid:durableId="641471499">
    <w:abstractNumId w:val="12"/>
  </w:num>
  <w:num w:numId="4" w16cid:durableId="277687248">
    <w:abstractNumId w:val="36"/>
  </w:num>
  <w:num w:numId="5" w16cid:durableId="95296048">
    <w:abstractNumId w:val="18"/>
  </w:num>
  <w:num w:numId="6" w16cid:durableId="758479354">
    <w:abstractNumId w:val="14"/>
  </w:num>
  <w:num w:numId="7" w16cid:durableId="94712264">
    <w:abstractNumId w:val="5"/>
  </w:num>
  <w:num w:numId="8" w16cid:durableId="1489976545">
    <w:abstractNumId w:val="10"/>
  </w:num>
  <w:num w:numId="9" w16cid:durableId="1332444652">
    <w:abstractNumId w:val="13"/>
  </w:num>
  <w:num w:numId="10" w16cid:durableId="1821187748">
    <w:abstractNumId w:val="27"/>
  </w:num>
  <w:num w:numId="11" w16cid:durableId="186910245">
    <w:abstractNumId w:val="9"/>
  </w:num>
  <w:num w:numId="12" w16cid:durableId="1519001794">
    <w:abstractNumId w:val="30"/>
  </w:num>
  <w:num w:numId="13" w16cid:durableId="363943134">
    <w:abstractNumId w:val="0"/>
  </w:num>
  <w:num w:numId="14" w16cid:durableId="1627393697">
    <w:abstractNumId w:val="22"/>
  </w:num>
  <w:num w:numId="15" w16cid:durableId="1735397206">
    <w:abstractNumId w:val="16"/>
  </w:num>
  <w:num w:numId="16" w16cid:durableId="1140686308">
    <w:abstractNumId w:val="21"/>
  </w:num>
  <w:num w:numId="17" w16cid:durableId="288048825">
    <w:abstractNumId w:val="25"/>
  </w:num>
  <w:num w:numId="18" w16cid:durableId="22900268">
    <w:abstractNumId w:val="29"/>
  </w:num>
  <w:num w:numId="19" w16cid:durableId="1046417758">
    <w:abstractNumId w:val="33"/>
  </w:num>
  <w:num w:numId="20" w16cid:durableId="2022732328">
    <w:abstractNumId w:val="4"/>
  </w:num>
  <w:num w:numId="21" w16cid:durableId="940527174">
    <w:abstractNumId w:val="2"/>
  </w:num>
  <w:num w:numId="22" w16cid:durableId="2016836593">
    <w:abstractNumId w:val="7"/>
  </w:num>
  <w:num w:numId="23" w16cid:durableId="439758069">
    <w:abstractNumId w:val="35"/>
  </w:num>
  <w:num w:numId="24" w16cid:durableId="113714208">
    <w:abstractNumId w:val="39"/>
  </w:num>
  <w:num w:numId="25" w16cid:durableId="1839223209">
    <w:abstractNumId w:val="24"/>
  </w:num>
  <w:num w:numId="26" w16cid:durableId="1327052520">
    <w:abstractNumId w:val="6"/>
  </w:num>
  <w:num w:numId="27" w16cid:durableId="2041662031">
    <w:abstractNumId w:val="11"/>
  </w:num>
  <w:num w:numId="28" w16cid:durableId="11513605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3"/>
  </w:num>
  <w:num w:numId="30" w16cid:durableId="119030195">
    <w:abstractNumId w:val="8"/>
  </w:num>
  <w:num w:numId="31" w16cid:durableId="1280454661">
    <w:abstractNumId w:val="32"/>
  </w:num>
  <w:num w:numId="32" w16cid:durableId="1728146785">
    <w:abstractNumId w:val="37"/>
  </w:num>
  <w:num w:numId="33" w16cid:durableId="1959951813">
    <w:abstractNumId w:val="20"/>
  </w:num>
  <w:num w:numId="34" w16cid:durableId="150023508">
    <w:abstractNumId w:val="28"/>
  </w:num>
  <w:num w:numId="35" w16cid:durableId="608778682">
    <w:abstractNumId w:val="26"/>
  </w:num>
  <w:num w:numId="36" w16cid:durableId="2099281668">
    <w:abstractNumId w:val="38"/>
  </w:num>
  <w:num w:numId="37" w16cid:durableId="2071341989">
    <w:abstractNumId w:val="19"/>
  </w:num>
  <w:num w:numId="38" w16cid:durableId="1415396210">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111123">
    <w:abstractNumId w:val="34"/>
  </w:num>
  <w:num w:numId="40" w16cid:durableId="1412660759">
    <w:abstractNumId w:val="1"/>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uzana Šimková">
    <w15:presenceInfo w15:providerId="AD" w15:userId="S::zuzana.simkova@zdielanesluzby.sk::402a41bd-0cf2-4d5a-96f9-56b9692cb5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801"/>
    <w:rsid w:val="000076B3"/>
    <w:rsid w:val="00007ACF"/>
    <w:rsid w:val="00015D87"/>
    <w:rsid w:val="0001793F"/>
    <w:rsid w:val="00024665"/>
    <w:rsid w:val="00025550"/>
    <w:rsid w:val="00025696"/>
    <w:rsid w:val="00026A5F"/>
    <w:rsid w:val="00027685"/>
    <w:rsid w:val="000311DA"/>
    <w:rsid w:val="00034580"/>
    <w:rsid w:val="0003518E"/>
    <w:rsid w:val="00036F49"/>
    <w:rsid w:val="00036FB7"/>
    <w:rsid w:val="0003722E"/>
    <w:rsid w:val="00037759"/>
    <w:rsid w:val="00041345"/>
    <w:rsid w:val="000420EB"/>
    <w:rsid w:val="00042B42"/>
    <w:rsid w:val="00043D22"/>
    <w:rsid w:val="0004571A"/>
    <w:rsid w:val="00045828"/>
    <w:rsid w:val="00046E8C"/>
    <w:rsid w:val="00047D5C"/>
    <w:rsid w:val="00052921"/>
    <w:rsid w:val="00052988"/>
    <w:rsid w:val="00054E14"/>
    <w:rsid w:val="000574D1"/>
    <w:rsid w:val="00057640"/>
    <w:rsid w:val="000604BE"/>
    <w:rsid w:val="00067E9A"/>
    <w:rsid w:val="00070425"/>
    <w:rsid w:val="000708FF"/>
    <w:rsid w:val="000723A5"/>
    <w:rsid w:val="0007516C"/>
    <w:rsid w:val="00077A67"/>
    <w:rsid w:val="0008237F"/>
    <w:rsid w:val="000826E5"/>
    <w:rsid w:val="00083481"/>
    <w:rsid w:val="00091037"/>
    <w:rsid w:val="00092104"/>
    <w:rsid w:val="00095E54"/>
    <w:rsid w:val="00096BC0"/>
    <w:rsid w:val="00096E7B"/>
    <w:rsid w:val="000A00D5"/>
    <w:rsid w:val="000A351E"/>
    <w:rsid w:val="000A3BA0"/>
    <w:rsid w:val="000A446A"/>
    <w:rsid w:val="000A5335"/>
    <w:rsid w:val="000A6196"/>
    <w:rsid w:val="000A62D6"/>
    <w:rsid w:val="000A78CA"/>
    <w:rsid w:val="000B0CCE"/>
    <w:rsid w:val="000B1B1D"/>
    <w:rsid w:val="000B28F5"/>
    <w:rsid w:val="000B2958"/>
    <w:rsid w:val="000B383C"/>
    <w:rsid w:val="000B4635"/>
    <w:rsid w:val="000B48C8"/>
    <w:rsid w:val="000B5147"/>
    <w:rsid w:val="000B5B58"/>
    <w:rsid w:val="000C181A"/>
    <w:rsid w:val="000C1BF7"/>
    <w:rsid w:val="000C1F48"/>
    <w:rsid w:val="000C4939"/>
    <w:rsid w:val="000C5600"/>
    <w:rsid w:val="000D0125"/>
    <w:rsid w:val="000D3E77"/>
    <w:rsid w:val="000D472B"/>
    <w:rsid w:val="000D6CF9"/>
    <w:rsid w:val="000E01F7"/>
    <w:rsid w:val="000E089C"/>
    <w:rsid w:val="000E1EFB"/>
    <w:rsid w:val="000E3801"/>
    <w:rsid w:val="000E6B67"/>
    <w:rsid w:val="000E750B"/>
    <w:rsid w:val="000F252E"/>
    <w:rsid w:val="000F275C"/>
    <w:rsid w:val="000F3201"/>
    <w:rsid w:val="000F3E31"/>
    <w:rsid w:val="000F4476"/>
    <w:rsid w:val="000F4563"/>
    <w:rsid w:val="000F5941"/>
    <w:rsid w:val="000F7B1B"/>
    <w:rsid w:val="00102CC2"/>
    <w:rsid w:val="00110574"/>
    <w:rsid w:val="00110C42"/>
    <w:rsid w:val="001137C0"/>
    <w:rsid w:val="00114D2F"/>
    <w:rsid w:val="00115B87"/>
    <w:rsid w:val="00123909"/>
    <w:rsid w:val="00124080"/>
    <w:rsid w:val="00125B54"/>
    <w:rsid w:val="00127FBB"/>
    <w:rsid w:val="00130368"/>
    <w:rsid w:val="0013762D"/>
    <w:rsid w:val="00137E0A"/>
    <w:rsid w:val="00142C66"/>
    <w:rsid w:val="00143E1F"/>
    <w:rsid w:val="0014539B"/>
    <w:rsid w:val="001459AC"/>
    <w:rsid w:val="00150809"/>
    <w:rsid w:val="00152015"/>
    <w:rsid w:val="00156EC1"/>
    <w:rsid w:val="00161933"/>
    <w:rsid w:val="001619B1"/>
    <w:rsid w:val="001642C9"/>
    <w:rsid w:val="00166442"/>
    <w:rsid w:val="00166B7E"/>
    <w:rsid w:val="00166FAE"/>
    <w:rsid w:val="00167954"/>
    <w:rsid w:val="00172929"/>
    <w:rsid w:val="0017443A"/>
    <w:rsid w:val="00177C10"/>
    <w:rsid w:val="001839E9"/>
    <w:rsid w:val="00184E3A"/>
    <w:rsid w:val="0019197C"/>
    <w:rsid w:val="00192058"/>
    <w:rsid w:val="00193489"/>
    <w:rsid w:val="001A0A0E"/>
    <w:rsid w:val="001A1984"/>
    <w:rsid w:val="001A4278"/>
    <w:rsid w:val="001A49B4"/>
    <w:rsid w:val="001A6348"/>
    <w:rsid w:val="001A7EA4"/>
    <w:rsid w:val="001B18E0"/>
    <w:rsid w:val="001B198F"/>
    <w:rsid w:val="001B1D74"/>
    <w:rsid w:val="001C076A"/>
    <w:rsid w:val="001C233D"/>
    <w:rsid w:val="001C509A"/>
    <w:rsid w:val="001C5CA5"/>
    <w:rsid w:val="001C7B4D"/>
    <w:rsid w:val="001D096B"/>
    <w:rsid w:val="001D2362"/>
    <w:rsid w:val="001D2DE1"/>
    <w:rsid w:val="001D40A1"/>
    <w:rsid w:val="001D4460"/>
    <w:rsid w:val="001D4F97"/>
    <w:rsid w:val="001D52A6"/>
    <w:rsid w:val="001D5718"/>
    <w:rsid w:val="001D7213"/>
    <w:rsid w:val="001D73DB"/>
    <w:rsid w:val="001E1527"/>
    <w:rsid w:val="001E18A1"/>
    <w:rsid w:val="001F01C2"/>
    <w:rsid w:val="001F341D"/>
    <w:rsid w:val="00200551"/>
    <w:rsid w:val="00201F78"/>
    <w:rsid w:val="002068BC"/>
    <w:rsid w:val="00211CCE"/>
    <w:rsid w:val="002144A6"/>
    <w:rsid w:val="00216C8B"/>
    <w:rsid w:val="0022061E"/>
    <w:rsid w:val="00224737"/>
    <w:rsid w:val="002267DF"/>
    <w:rsid w:val="002267F7"/>
    <w:rsid w:val="002311E7"/>
    <w:rsid w:val="002358CF"/>
    <w:rsid w:val="00235CB0"/>
    <w:rsid w:val="00235D40"/>
    <w:rsid w:val="00237DF8"/>
    <w:rsid w:val="00245176"/>
    <w:rsid w:val="00245BD9"/>
    <w:rsid w:val="00246858"/>
    <w:rsid w:val="0025052C"/>
    <w:rsid w:val="00251CCE"/>
    <w:rsid w:val="00252CD2"/>
    <w:rsid w:val="002567F0"/>
    <w:rsid w:val="00262FA6"/>
    <w:rsid w:val="00265895"/>
    <w:rsid w:val="00266EC6"/>
    <w:rsid w:val="00270C9B"/>
    <w:rsid w:val="0027600D"/>
    <w:rsid w:val="00277C5E"/>
    <w:rsid w:val="00281ED1"/>
    <w:rsid w:val="0028381A"/>
    <w:rsid w:val="0028408F"/>
    <w:rsid w:val="00285629"/>
    <w:rsid w:val="00292360"/>
    <w:rsid w:val="00292D97"/>
    <w:rsid w:val="00293455"/>
    <w:rsid w:val="00295395"/>
    <w:rsid w:val="00295A16"/>
    <w:rsid w:val="002A04B1"/>
    <w:rsid w:val="002A2438"/>
    <w:rsid w:val="002B1684"/>
    <w:rsid w:val="002B3E4B"/>
    <w:rsid w:val="002B4209"/>
    <w:rsid w:val="002B65C7"/>
    <w:rsid w:val="002B6DA5"/>
    <w:rsid w:val="002C2541"/>
    <w:rsid w:val="002C4B5F"/>
    <w:rsid w:val="002D1C70"/>
    <w:rsid w:val="002D24CF"/>
    <w:rsid w:val="002D613A"/>
    <w:rsid w:val="002E00CA"/>
    <w:rsid w:val="002E2B8B"/>
    <w:rsid w:val="002E6432"/>
    <w:rsid w:val="002E734C"/>
    <w:rsid w:val="002F1053"/>
    <w:rsid w:val="002F1446"/>
    <w:rsid w:val="002F4C24"/>
    <w:rsid w:val="002F4ED4"/>
    <w:rsid w:val="00302BA8"/>
    <w:rsid w:val="00302C7F"/>
    <w:rsid w:val="0030301A"/>
    <w:rsid w:val="003037D2"/>
    <w:rsid w:val="00311487"/>
    <w:rsid w:val="003131CC"/>
    <w:rsid w:val="003136BC"/>
    <w:rsid w:val="00313B98"/>
    <w:rsid w:val="0031627C"/>
    <w:rsid w:val="0031676E"/>
    <w:rsid w:val="0031737D"/>
    <w:rsid w:val="00322300"/>
    <w:rsid w:val="003259AE"/>
    <w:rsid w:val="00330718"/>
    <w:rsid w:val="00330E54"/>
    <w:rsid w:val="003340AE"/>
    <w:rsid w:val="00337FD8"/>
    <w:rsid w:val="00342164"/>
    <w:rsid w:val="003425C4"/>
    <w:rsid w:val="00342DC6"/>
    <w:rsid w:val="00344521"/>
    <w:rsid w:val="0034619F"/>
    <w:rsid w:val="00346D97"/>
    <w:rsid w:val="00346DD3"/>
    <w:rsid w:val="00346E71"/>
    <w:rsid w:val="00346FC9"/>
    <w:rsid w:val="00350CAB"/>
    <w:rsid w:val="00351000"/>
    <w:rsid w:val="00352850"/>
    <w:rsid w:val="00354790"/>
    <w:rsid w:val="00355649"/>
    <w:rsid w:val="00355872"/>
    <w:rsid w:val="00357EFD"/>
    <w:rsid w:val="003650C0"/>
    <w:rsid w:val="00366054"/>
    <w:rsid w:val="00375CFC"/>
    <w:rsid w:val="00376E1F"/>
    <w:rsid w:val="003804CF"/>
    <w:rsid w:val="003813F9"/>
    <w:rsid w:val="0038450C"/>
    <w:rsid w:val="003942DA"/>
    <w:rsid w:val="003943FC"/>
    <w:rsid w:val="0039579B"/>
    <w:rsid w:val="003A4F84"/>
    <w:rsid w:val="003A50D7"/>
    <w:rsid w:val="003A6117"/>
    <w:rsid w:val="003B1337"/>
    <w:rsid w:val="003B21AA"/>
    <w:rsid w:val="003B23D5"/>
    <w:rsid w:val="003B31B5"/>
    <w:rsid w:val="003C071B"/>
    <w:rsid w:val="003C37E1"/>
    <w:rsid w:val="003C4BE9"/>
    <w:rsid w:val="003C6101"/>
    <w:rsid w:val="003C6626"/>
    <w:rsid w:val="003D480D"/>
    <w:rsid w:val="003D4DAF"/>
    <w:rsid w:val="003D5CB6"/>
    <w:rsid w:val="003D6C6E"/>
    <w:rsid w:val="003D7F7E"/>
    <w:rsid w:val="003E0259"/>
    <w:rsid w:val="003E2379"/>
    <w:rsid w:val="003E6978"/>
    <w:rsid w:val="003E71B6"/>
    <w:rsid w:val="003F0445"/>
    <w:rsid w:val="003F2FBB"/>
    <w:rsid w:val="003F3649"/>
    <w:rsid w:val="003F65AA"/>
    <w:rsid w:val="00404BE0"/>
    <w:rsid w:val="00412CAF"/>
    <w:rsid w:val="004143C1"/>
    <w:rsid w:val="00414885"/>
    <w:rsid w:val="00414E11"/>
    <w:rsid w:val="004206C7"/>
    <w:rsid w:val="0042138C"/>
    <w:rsid w:val="004219BA"/>
    <w:rsid w:val="00422902"/>
    <w:rsid w:val="00423602"/>
    <w:rsid w:val="00427486"/>
    <w:rsid w:val="0042789C"/>
    <w:rsid w:val="00427C6D"/>
    <w:rsid w:val="0043162A"/>
    <w:rsid w:val="00433958"/>
    <w:rsid w:val="00433D3D"/>
    <w:rsid w:val="004340E8"/>
    <w:rsid w:val="004350B0"/>
    <w:rsid w:val="004356C8"/>
    <w:rsid w:val="00435924"/>
    <w:rsid w:val="00440E52"/>
    <w:rsid w:val="00444884"/>
    <w:rsid w:val="00456E58"/>
    <w:rsid w:val="00460209"/>
    <w:rsid w:val="00461C2F"/>
    <w:rsid w:val="00464F2E"/>
    <w:rsid w:val="00465CDB"/>
    <w:rsid w:val="0046649D"/>
    <w:rsid w:val="004670A4"/>
    <w:rsid w:val="004708B1"/>
    <w:rsid w:val="00473B35"/>
    <w:rsid w:val="004741FD"/>
    <w:rsid w:val="00477B62"/>
    <w:rsid w:val="00481500"/>
    <w:rsid w:val="0048291C"/>
    <w:rsid w:val="00487187"/>
    <w:rsid w:val="00491E81"/>
    <w:rsid w:val="00493D6E"/>
    <w:rsid w:val="004955B3"/>
    <w:rsid w:val="004A30EC"/>
    <w:rsid w:val="004A35AE"/>
    <w:rsid w:val="004A6CB7"/>
    <w:rsid w:val="004A6DE8"/>
    <w:rsid w:val="004B0F4B"/>
    <w:rsid w:val="004B6388"/>
    <w:rsid w:val="004B63A8"/>
    <w:rsid w:val="004B680D"/>
    <w:rsid w:val="004C1580"/>
    <w:rsid w:val="004C15E4"/>
    <w:rsid w:val="004C64F0"/>
    <w:rsid w:val="004C6E14"/>
    <w:rsid w:val="004C71CA"/>
    <w:rsid w:val="004C7E93"/>
    <w:rsid w:val="004D0F01"/>
    <w:rsid w:val="004D15B1"/>
    <w:rsid w:val="004D1DC2"/>
    <w:rsid w:val="004D1E5E"/>
    <w:rsid w:val="004D7D22"/>
    <w:rsid w:val="004E089C"/>
    <w:rsid w:val="004E0A6F"/>
    <w:rsid w:val="004E3B38"/>
    <w:rsid w:val="004E5C54"/>
    <w:rsid w:val="004E6ED4"/>
    <w:rsid w:val="004E7F2D"/>
    <w:rsid w:val="004E7FF9"/>
    <w:rsid w:val="004F340E"/>
    <w:rsid w:val="004F5383"/>
    <w:rsid w:val="004F5942"/>
    <w:rsid w:val="004F62B7"/>
    <w:rsid w:val="004F74F7"/>
    <w:rsid w:val="00501907"/>
    <w:rsid w:val="00501EC4"/>
    <w:rsid w:val="005049EC"/>
    <w:rsid w:val="00506019"/>
    <w:rsid w:val="00506E6F"/>
    <w:rsid w:val="00507AEE"/>
    <w:rsid w:val="00510873"/>
    <w:rsid w:val="005220DC"/>
    <w:rsid w:val="00524D3E"/>
    <w:rsid w:val="0052744A"/>
    <w:rsid w:val="00531E43"/>
    <w:rsid w:val="00532CF1"/>
    <w:rsid w:val="005342B4"/>
    <w:rsid w:val="005368C0"/>
    <w:rsid w:val="005431C5"/>
    <w:rsid w:val="005434FE"/>
    <w:rsid w:val="00543D8F"/>
    <w:rsid w:val="00544007"/>
    <w:rsid w:val="0054467D"/>
    <w:rsid w:val="00545126"/>
    <w:rsid w:val="005465AC"/>
    <w:rsid w:val="005471BB"/>
    <w:rsid w:val="005518E2"/>
    <w:rsid w:val="00552F19"/>
    <w:rsid w:val="00553CEB"/>
    <w:rsid w:val="00556177"/>
    <w:rsid w:val="005569BE"/>
    <w:rsid w:val="005600C1"/>
    <w:rsid w:val="005600ED"/>
    <w:rsid w:val="00563086"/>
    <w:rsid w:val="00563332"/>
    <w:rsid w:val="00563A7B"/>
    <w:rsid w:val="00563BF3"/>
    <w:rsid w:val="00570F40"/>
    <w:rsid w:val="00571E17"/>
    <w:rsid w:val="00574899"/>
    <w:rsid w:val="005759EF"/>
    <w:rsid w:val="0057654E"/>
    <w:rsid w:val="00577364"/>
    <w:rsid w:val="00580B4F"/>
    <w:rsid w:val="00580EA0"/>
    <w:rsid w:val="005811E2"/>
    <w:rsid w:val="005831E6"/>
    <w:rsid w:val="005855FE"/>
    <w:rsid w:val="00585B41"/>
    <w:rsid w:val="00587E8E"/>
    <w:rsid w:val="00590EF3"/>
    <w:rsid w:val="0059138E"/>
    <w:rsid w:val="00593C1F"/>
    <w:rsid w:val="005A16D9"/>
    <w:rsid w:val="005A40AD"/>
    <w:rsid w:val="005A4CA8"/>
    <w:rsid w:val="005A58F7"/>
    <w:rsid w:val="005A6FC3"/>
    <w:rsid w:val="005A750C"/>
    <w:rsid w:val="005B0059"/>
    <w:rsid w:val="005B3A1C"/>
    <w:rsid w:val="005C2E85"/>
    <w:rsid w:val="005C4843"/>
    <w:rsid w:val="005C6778"/>
    <w:rsid w:val="005D11FE"/>
    <w:rsid w:val="005D77B8"/>
    <w:rsid w:val="005E0513"/>
    <w:rsid w:val="005E283E"/>
    <w:rsid w:val="005E6CF0"/>
    <w:rsid w:val="005E747F"/>
    <w:rsid w:val="005F0DAB"/>
    <w:rsid w:val="005F0DB2"/>
    <w:rsid w:val="005F1AB0"/>
    <w:rsid w:val="005F3628"/>
    <w:rsid w:val="005F473B"/>
    <w:rsid w:val="005F694B"/>
    <w:rsid w:val="005F7225"/>
    <w:rsid w:val="005F7637"/>
    <w:rsid w:val="006006CD"/>
    <w:rsid w:val="00600CFB"/>
    <w:rsid w:val="0060135D"/>
    <w:rsid w:val="006030A3"/>
    <w:rsid w:val="0060342D"/>
    <w:rsid w:val="00610808"/>
    <w:rsid w:val="00612FA9"/>
    <w:rsid w:val="00621533"/>
    <w:rsid w:val="0062241D"/>
    <w:rsid w:val="00622918"/>
    <w:rsid w:val="00622E0C"/>
    <w:rsid w:val="00623156"/>
    <w:rsid w:val="006254AD"/>
    <w:rsid w:val="006266CE"/>
    <w:rsid w:val="00626CB3"/>
    <w:rsid w:val="006275E5"/>
    <w:rsid w:val="00627C20"/>
    <w:rsid w:val="006308F4"/>
    <w:rsid w:val="00630972"/>
    <w:rsid w:val="00631756"/>
    <w:rsid w:val="00632044"/>
    <w:rsid w:val="00632191"/>
    <w:rsid w:val="0063644F"/>
    <w:rsid w:val="00644639"/>
    <w:rsid w:val="006455F7"/>
    <w:rsid w:val="006461A3"/>
    <w:rsid w:val="00646A1A"/>
    <w:rsid w:val="00650E4E"/>
    <w:rsid w:val="00650F6B"/>
    <w:rsid w:val="00651CDB"/>
    <w:rsid w:val="00653749"/>
    <w:rsid w:val="0065386F"/>
    <w:rsid w:val="006540CC"/>
    <w:rsid w:val="00654EEC"/>
    <w:rsid w:val="006579A4"/>
    <w:rsid w:val="00657E2E"/>
    <w:rsid w:val="0066255F"/>
    <w:rsid w:val="00662E61"/>
    <w:rsid w:val="00663939"/>
    <w:rsid w:val="00664890"/>
    <w:rsid w:val="00666CFE"/>
    <w:rsid w:val="006709FB"/>
    <w:rsid w:val="00674779"/>
    <w:rsid w:val="00674F17"/>
    <w:rsid w:val="00675500"/>
    <w:rsid w:val="00677293"/>
    <w:rsid w:val="00681656"/>
    <w:rsid w:val="00681ED3"/>
    <w:rsid w:val="00682562"/>
    <w:rsid w:val="00691670"/>
    <w:rsid w:val="00695DCB"/>
    <w:rsid w:val="006A078E"/>
    <w:rsid w:val="006A0B14"/>
    <w:rsid w:val="006A1B0E"/>
    <w:rsid w:val="006B14A5"/>
    <w:rsid w:val="006B4E3B"/>
    <w:rsid w:val="006B4EA1"/>
    <w:rsid w:val="006B50BD"/>
    <w:rsid w:val="006B6A14"/>
    <w:rsid w:val="006B7750"/>
    <w:rsid w:val="006C0467"/>
    <w:rsid w:val="006C7705"/>
    <w:rsid w:val="006D0C07"/>
    <w:rsid w:val="006D0D38"/>
    <w:rsid w:val="006D1425"/>
    <w:rsid w:val="006D60E3"/>
    <w:rsid w:val="006D6B83"/>
    <w:rsid w:val="006E4B4C"/>
    <w:rsid w:val="006F0043"/>
    <w:rsid w:val="006F29BB"/>
    <w:rsid w:val="006F59F9"/>
    <w:rsid w:val="006F69EA"/>
    <w:rsid w:val="006F7BF5"/>
    <w:rsid w:val="007059CB"/>
    <w:rsid w:val="00706AF9"/>
    <w:rsid w:val="00707C7F"/>
    <w:rsid w:val="007113E2"/>
    <w:rsid w:val="0071387B"/>
    <w:rsid w:val="007228F2"/>
    <w:rsid w:val="00724BCD"/>
    <w:rsid w:val="00732B04"/>
    <w:rsid w:val="00733C20"/>
    <w:rsid w:val="00734E11"/>
    <w:rsid w:val="007353F6"/>
    <w:rsid w:val="00737CB2"/>
    <w:rsid w:val="00741093"/>
    <w:rsid w:val="00742EA6"/>
    <w:rsid w:val="007458EB"/>
    <w:rsid w:val="0074788F"/>
    <w:rsid w:val="007515DC"/>
    <w:rsid w:val="00752FC6"/>
    <w:rsid w:val="00754AA5"/>
    <w:rsid w:val="00754AEC"/>
    <w:rsid w:val="00755394"/>
    <w:rsid w:val="00755692"/>
    <w:rsid w:val="00755BA4"/>
    <w:rsid w:val="00756282"/>
    <w:rsid w:val="007606C5"/>
    <w:rsid w:val="007702B2"/>
    <w:rsid w:val="007718C9"/>
    <w:rsid w:val="00773B63"/>
    <w:rsid w:val="0077472C"/>
    <w:rsid w:val="00780FBE"/>
    <w:rsid w:val="00782248"/>
    <w:rsid w:val="007824CD"/>
    <w:rsid w:val="00784717"/>
    <w:rsid w:val="007859D3"/>
    <w:rsid w:val="007917B8"/>
    <w:rsid w:val="0079279C"/>
    <w:rsid w:val="007940A9"/>
    <w:rsid w:val="00795015"/>
    <w:rsid w:val="007A0382"/>
    <w:rsid w:val="007A038E"/>
    <w:rsid w:val="007A1283"/>
    <w:rsid w:val="007A1AAC"/>
    <w:rsid w:val="007A45F4"/>
    <w:rsid w:val="007A55E2"/>
    <w:rsid w:val="007B3B6E"/>
    <w:rsid w:val="007B4C70"/>
    <w:rsid w:val="007B6D60"/>
    <w:rsid w:val="007B7D87"/>
    <w:rsid w:val="007C0622"/>
    <w:rsid w:val="007C425C"/>
    <w:rsid w:val="007C4E6A"/>
    <w:rsid w:val="007C6D4C"/>
    <w:rsid w:val="007D10C4"/>
    <w:rsid w:val="007D1CD4"/>
    <w:rsid w:val="007D2302"/>
    <w:rsid w:val="007D48FA"/>
    <w:rsid w:val="007E0BD6"/>
    <w:rsid w:val="007E282C"/>
    <w:rsid w:val="007E53AC"/>
    <w:rsid w:val="007E6C76"/>
    <w:rsid w:val="007F0451"/>
    <w:rsid w:val="007F141D"/>
    <w:rsid w:val="007F6156"/>
    <w:rsid w:val="00801167"/>
    <w:rsid w:val="00801D39"/>
    <w:rsid w:val="0080272B"/>
    <w:rsid w:val="00803BF3"/>
    <w:rsid w:val="008048EA"/>
    <w:rsid w:val="00806226"/>
    <w:rsid w:val="008062C7"/>
    <w:rsid w:val="008142EE"/>
    <w:rsid w:val="00814A75"/>
    <w:rsid w:val="00816B99"/>
    <w:rsid w:val="00817AA6"/>
    <w:rsid w:val="00817ADD"/>
    <w:rsid w:val="00820008"/>
    <w:rsid w:val="00820FCE"/>
    <w:rsid w:val="008226CE"/>
    <w:rsid w:val="00823026"/>
    <w:rsid w:val="00823EE0"/>
    <w:rsid w:val="00824CC7"/>
    <w:rsid w:val="008251D9"/>
    <w:rsid w:val="0083026A"/>
    <w:rsid w:val="008314DB"/>
    <w:rsid w:val="008334D2"/>
    <w:rsid w:val="00834595"/>
    <w:rsid w:val="008354C8"/>
    <w:rsid w:val="00840444"/>
    <w:rsid w:val="00842A24"/>
    <w:rsid w:val="008436CD"/>
    <w:rsid w:val="00846445"/>
    <w:rsid w:val="00852A71"/>
    <w:rsid w:val="00854162"/>
    <w:rsid w:val="00856390"/>
    <w:rsid w:val="00860AF1"/>
    <w:rsid w:val="008618C1"/>
    <w:rsid w:val="00863DB9"/>
    <w:rsid w:val="00872362"/>
    <w:rsid w:val="00872364"/>
    <w:rsid w:val="00881B76"/>
    <w:rsid w:val="0088234E"/>
    <w:rsid w:val="008847F0"/>
    <w:rsid w:val="008849E1"/>
    <w:rsid w:val="0088514E"/>
    <w:rsid w:val="0088546D"/>
    <w:rsid w:val="00886966"/>
    <w:rsid w:val="00886C9D"/>
    <w:rsid w:val="00890869"/>
    <w:rsid w:val="00891A79"/>
    <w:rsid w:val="00891B5E"/>
    <w:rsid w:val="00892ACD"/>
    <w:rsid w:val="008930CB"/>
    <w:rsid w:val="00894BA5"/>
    <w:rsid w:val="00896A51"/>
    <w:rsid w:val="008A2A82"/>
    <w:rsid w:val="008A46A2"/>
    <w:rsid w:val="008B026E"/>
    <w:rsid w:val="008B05EF"/>
    <w:rsid w:val="008B1835"/>
    <w:rsid w:val="008B2377"/>
    <w:rsid w:val="008B3195"/>
    <w:rsid w:val="008B4184"/>
    <w:rsid w:val="008B42E8"/>
    <w:rsid w:val="008B7508"/>
    <w:rsid w:val="008C699E"/>
    <w:rsid w:val="008C6C43"/>
    <w:rsid w:val="008C7A53"/>
    <w:rsid w:val="008E1198"/>
    <w:rsid w:val="008E3307"/>
    <w:rsid w:val="008E3350"/>
    <w:rsid w:val="008E4D84"/>
    <w:rsid w:val="008F6140"/>
    <w:rsid w:val="008F6F9B"/>
    <w:rsid w:val="0090085C"/>
    <w:rsid w:val="00903F08"/>
    <w:rsid w:val="00904F0C"/>
    <w:rsid w:val="009118CD"/>
    <w:rsid w:val="00916887"/>
    <w:rsid w:val="00920EC6"/>
    <w:rsid w:val="00922E63"/>
    <w:rsid w:val="00924133"/>
    <w:rsid w:val="00925209"/>
    <w:rsid w:val="00930820"/>
    <w:rsid w:val="009314BD"/>
    <w:rsid w:val="0093384C"/>
    <w:rsid w:val="00936983"/>
    <w:rsid w:val="00940D45"/>
    <w:rsid w:val="00943769"/>
    <w:rsid w:val="00944920"/>
    <w:rsid w:val="00952857"/>
    <w:rsid w:val="00952B7C"/>
    <w:rsid w:val="00952EBD"/>
    <w:rsid w:val="00953A44"/>
    <w:rsid w:val="0095609C"/>
    <w:rsid w:val="0096086A"/>
    <w:rsid w:val="00960DB5"/>
    <w:rsid w:val="00961B23"/>
    <w:rsid w:val="009621EB"/>
    <w:rsid w:val="00963512"/>
    <w:rsid w:val="00963550"/>
    <w:rsid w:val="00964703"/>
    <w:rsid w:val="00965056"/>
    <w:rsid w:val="00973501"/>
    <w:rsid w:val="0097483C"/>
    <w:rsid w:val="00976C72"/>
    <w:rsid w:val="00976F72"/>
    <w:rsid w:val="0097742C"/>
    <w:rsid w:val="00980581"/>
    <w:rsid w:val="0098077D"/>
    <w:rsid w:val="00983839"/>
    <w:rsid w:val="00986CFB"/>
    <w:rsid w:val="009872ED"/>
    <w:rsid w:val="00997CE8"/>
    <w:rsid w:val="009A1A3C"/>
    <w:rsid w:val="009A1F2E"/>
    <w:rsid w:val="009A3C66"/>
    <w:rsid w:val="009A71DB"/>
    <w:rsid w:val="009B0AE4"/>
    <w:rsid w:val="009B4DB7"/>
    <w:rsid w:val="009B7D2C"/>
    <w:rsid w:val="009B7DE4"/>
    <w:rsid w:val="009C1B8E"/>
    <w:rsid w:val="009C758B"/>
    <w:rsid w:val="009C7E9C"/>
    <w:rsid w:val="009D0C99"/>
    <w:rsid w:val="009D5DFB"/>
    <w:rsid w:val="009E2637"/>
    <w:rsid w:val="009E4B44"/>
    <w:rsid w:val="009F55CC"/>
    <w:rsid w:val="009F5F39"/>
    <w:rsid w:val="00A00230"/>
    <w:rsid w:val="00A01600"/>
    <w:rsid w:val="00A034BB"/>
    <w:rsid w:val="00A04CB1"/>
    <w:rsid w:val="00A04EC8"/>
    <w:rsid w:val="00A050C8"/>
    <w:rsid w:val="00A0674E"/>
    <w:rsid w:val="00A077F4"/>
    <w:rsid w:val="00A10BCA"/>
    <w:rsid w:val="00A11DC9"/>
    <w:rsid w:val="00A121C3"/>
    <w:rsid w:val="00A17169"/>
    <w:rsid w:val="00A17F9D"/>
    <w:rsid w:val="00A22C4B"/>
    <w:rsid w:val="00A26F6F"/>
    <w:rsid w:val="00A27CC4"/>
    <w:rsid w:val="00A327A5"/>
    <w:rsid w:val="00A339AE"/>
    <w:rsid w:val="00A35B91"/>
    <w:rsid w:val="00A4005A"/>
    <w:rsid w:val="00A403B5"/>
    <w:rsid w:val="00A40E7F"/>
    <w:rsid w:val="00A46EAA"/>
    <w:rsid w:val="00A47CDD"/>
    <w:rsid w:val="00A510C9"/>
    <w:rsid w:val="00A512F4"/>
    <w:rsid w:val="00A5139B"/>
    <w:rsid w:val="00A52709"/>
    <w:rsid w:val="00A52DEC"/>
    <w:rsid w:val="00A53088"/>
    <w:rsid w:val="00A53910"/>
    <w:rsid w:val="00A53BDB"/>
    <w:rsid w:val="00A563B5"/>
    <w:rsid w:val="00A60BC5"/>
    <w:rsid w:val="00A62B99"/>
    <w:rsid w:val="00A66D9C"/>
    <w:rsid w:val="00A703E9"/>
    <w:rsid w:val="00A728D1"/>
    <w:rsid w:val="00A77E53"/>
    <w:rsid w:val="00A853C3"/>
    <w:rsid w:val="00A86133"/>
    <w:rsid w:val="00A866C6"/>
    <w:rsid w:val="00A92638"/>
    <w:rsid w:val="00A9393A"/>
    <w:rsid w:val="00A95D2A"/>
    <w:rsid w:val="00AA3CC1"/>
    <w:rsid w:val="00AA4066"/>
    <w:rsid w:val="00AB128A"/>
    <w:rsid w:val="00AB4734"/>
    <w:rsid w:val="00AB7843"/>
    <w:rsid w:val="00AC2240"/>
    <w:rsid w:val="00AC43A3"/>
    <w:rsid w:val="00AD01F0"/>
    <w:rsid w:val="00AD251F"/>
    <w:rsid w:val="00AD403E"/>
    <w:rsid w:val="00AD41CA"/>
    <w:rsid w:val="00AD4FC9"/>
    <w:rsid w:val="00AD605C"/>
    <w:rsid w:val="00AD6EB0"/>
    <w:rsid w:val="00AD786E"/>
    <w:rsid w:val="00AD7B87"/>
    <w:rsid w:val="00AE226A"/>
    <w:rsid w:val="00AE4E39"/>
    <w:rsid w:val="00AE78CD"/>
    <w:rsid w:val="00AF091A"/>
    <w:rsid w:val="00AF0D34"/>
    <w:rsid w:val="00AF1D12"/>
    <w:rsid w:val="00AF3D22"/>
    <w:rsid w:val="00AF54D9"/>
    <w:rsid w:val="00B0104E"/>
    <w:rsid w:val="00B011B0"/>
    <w:rsid w:val="00B0178B"/>
    <w:rsid w:val="00B03E56"/>
    <w:rsid w:val="00B051A6"/>
    <w:rsid w:val="00B05D1A"/>
    <w:rsid w:val="00B11873"/>
    <w:rsid w:val="00B1362C"/>
    <w:rsid w:val="00B1464E"/>
    <w:rsid w:val="00B14A60"/>
    <w:rsid w:val="00B15BA6"/>
    <w:rsid w:val="00B22E57"/>
    <w:rsid w:val="00B24C8D"/>
    <w:rsid w:val="00B25426"/>
    <w:rsid w:val="00B25C16"/>
    <w:rsid w:val="00B33C4D"/>
    <w:rsid w:val="00B3552F"/>
    <w:rsid w:val="00B37A82"/>
    <w:rsid w:val="00B43482"/>
    <w:rsid w:val="00B44F71"/>
    <w:rsid w:val="00B46CDC"/>
    <w:rsid w:val="00B478D5"/>
    <w:rsid w:val="00B47AD9"/>
    <w:rsid w:val="00B505D9"/>
    <w:rsid w:val="00B52697"/>
    <w:rsid w:val="00B52825"/>
    <w:rsid w:val="00B531E6"/>
    <w:rsid w:val="00B53A04"/>
    <w:rsid w:val="00B6267A"/>
    <w:rsid w:val="00B67953"/>
    <w:rsid w:val="00B7351F"/>
    <w:rsid w:val="00B754A0"/>
    <w:rsid w:val="00B75C26"/>
    <w:rsid w:val="00B760A0"/>
    <w:rsid w:val="00B80CC1"/>
    <w:rsid w:val="00B81049"/>
    <w:rsid w:val="00B81DA5"/>
    <w:rsid w:val="00B87C10"/>
    <w:rsid w:val="00B908ED"/>
    <w:rsid w:val="00B90A62"/>
    <w:rsid w:val="00B9238A"/>
    <w:rsid w:val="00B928A8"/>
    <w:rsid w:val="00B92EE0"/>
    <w:rsid w:val="00B945C2"/>
    <w:rsid w:val="00B9528E"/>
    <w:rsid w:val="00B96CEA"/>
    <w:rsid w:val="00BA4A59"/>
    <w:rsid w:val="00BA5D41"/>
    <w:rsid w:val="00BB2ACF"/>
    <w:rsid w:val="00BB708E"/>
    <w:rsid w:val="00BC5F8F"/>
    <w:rsid w:val="00BC709C"/>
    <w:rsid w:val="00BD04B9"/>
    <w:rsid w:val="00BD769D"/>
    <w:rsid w:val="00BE61E6"/>
    <w:rsid w:val="00BE7ED1"/>
    <w:rsid w:val="00BE7FD2"/>
    <w:rsid w:val="00BF0BB6"/>
    <w:rsid w:val="00BF1930"/>
    <w:rsid w:val="00BF31F2"/>
    <w:rsid w:val="00BF3600"/>
    <w:rsid w:val="00BF48D3"/>
    <w:rsid w:val="00C01C22"/>
    <w:rsid w:val="00C031BE"/>
    <w:rsid w:val="00C03554"/>
    <w:rsid w:val="00C03707"/>
    <w:rsid w:val="00C03EF2"/>
    <w:rsid w:val="00C06773"/>
    <w:rsid w:val="00C07085"/>
    <w:rsid w:val="00C13445"/>
    <w:rsid w:val="00C15D15"/>
    <w:rsid w:val="00C17726"/>
    <w:rsid w:val="00C23AA1"/>
    <w:rsid w:val="00C24B57"/>
    <w:rsid w:val="00C268FC"/>
    <w:rsid w:val="00C3090D"/>
    <w:rsid w:val="00C30A96"/>
    <w:rsid w:val="00C30D8E"/>
    <w:rsid w:val="00C319AF"/>
    <w:rsid w:val="00C33430"/>
    <w:rsid w:val="00C33AEF"/>
    <w:rsid w:val="00C34101"/>
    <w:rsid w:val="00C34AF7"/>
    <w:rsid w:val="00C40B8D"/>
    <w:rsid w:val="00C41F57"/>
    <w:rsid w:val="00C452DE"/>
    <w:rsid w:val="00C453E2"/>
    <w:rsid w:val="00C463B9"/>
    <w:rsid w:val="00C50876"/>
    <w:rsid w:val="00C53BED"/>
    <w:rsid w:val="00C54151"/>
    <w:rsid w:val="00C550C4"/>
    <w:rsid w:val="00C604D8"/>
    <w:rsid w:val="00C62266"/>
    <w:rsid w:val="00C63116"/>
    <w:rsid w:val="00C650E7"/>
    <w:rsid w:val="00C67B4B"/>
    <w:rsid w:val="00C71F06"/>
    <w:rsid w:val="00C72C74"/>
    <w:rsid w:val="00C734B6"/>
    <w:rsid w:val="00C756D9"/>
    <w:rsid w:val="00C75EC4"/>
    <w:rsid w:val="00C76F8E"/>
    <w:rsid w:val="00C80605"/>
    <w:rsid w:val="00C80691"/>
    <w:rsid w:val="00C80AF3"/>
    <w:rsid w:val="00C80E21"/>
    <w:rsid w:val="00C8619F"/>
    <w:rsid w:val="00C90FC2"/>
    <w:rsid w:val="00C9206F"/>
    <w:rsid w:val="00C9276F"/>
    <w:rsid w:val="00C95725"/>
    <w:rsid w:val="00C95908"/>
    <w:rsid w:val="00CA042E"/>
    <w:rsid w:val="00CA3231"/>
    <w:rsid w:val="00CA7F29"/>
    <w:rsid w:val="00CA7F6B"/>
    <w:rsid w:val="00CB1424"/>
    <w:rsid w:val="00CB1A97"/>
    <w:rsid w:val="00CB2399"/>
    <w:rsid w:val="00CB3D4D"/>
    <w:rsid w:val="00CB4D61"/>
    <w:rsid w:val="00CB4F43"/>
    <w:rsid w:val="00CB7008"/>
    <w:rsid w:val="00CB74AD"/>
    <w:rsid w:val="00CC02BA"/>
    <w:rsid w:val="00CC4E46"/>
    <w:rsid w:val="00CC7583"/>
    <w:rsid w:val="00CD0DD5"/>
    <w:rsid w:val="00CD28E9"/>
    <w:rsid w:val="00CD49F5"/>
    <w:rsid w:val="00CD7786"/>
    <w:rsid w:val="00CD78FF"/>
    <w:rsid w:val="00CD7F9F"/>
    <w:rsid w:val="00CE6A70"/>
    <w:rsid w:val="00CE7698"/>
    <w:rsid w:val="00CF0DFF"/>
    <w:rsid w:val="00CF1C33"/>
    <w:rsid w:val="00CF4B2C"/>
    <w:rsid w:val="00CF56D7"/>
    <w:rsid w:val="00D01F43"/>
    <w:rsid w:val="00D02289"/>
    <w:rsid w:val="00D03185"/>
    <w:rsid w:val="00D044A0"/>
    <w:rsid w:val="00D054A9"/>
    <w:rsid w:val="00D1580F"/>
    <w:rsid w:val="00D17144"/>
    <w:rsid w:val="00D171A1"/>
    <w:rsid w:val="00D1798D"/>
    <w:rsid w:val="00D17D1B"/>
    <w:rsid w:val="00D20553"/>
    <w:rsid w:val="00D206CA"/>
    <w:rsid w:val="00D221B9"/>
    <w:rsid w:val="00D241D7"/>
    <w:rsid w:val="00D24AF0"/>
    <w:rsid w:val="00D2554F"/>
    <w:rsid w:val="00D25E14"/>
    <w:rsid w:val="00D26AE9"/>
    <w:rsid w:val="00D27A98"/>
    <w:rsid w:val="00D322D2"/>
    <w:rsid w:val="00D3264E"/>
    <w:rsid w:val="00D3266C"/>
    <w:rsid w:val="00D33AE5"/>
    <w:rsid w:val="00D33E14"/>
    <w:rsid w:val="00D34DBA"/>
    <w:rsid w:val="00D35AE5"/>
    <w:rsid w:val="00D37C78"/>
    <w:rsid w:val="00D40D95"/>
    <w:rsid w:val="00D41C60"/>
    <w:rsid w:val="00D41ECD"/>
    <w:rsid w:val="00D459AB"/>
    <w:rsid w:val="00D50DF9"/>
    <w:rsid w:val="00D522B7"/>
    <w:rsid w:val="00D53833"/>
    <w:rsid w:val="00D61222"/>
    <w:rsid w:val="00D63225"/>
    <w:rsid w:val="00D63A1D"/>
    <w:rsid w:val="00D64830"/>
    <w:rsid w:val="00D64CF8"/>
    <w:rsid w:val="00D65CB4"/>
    <w:rsid w:val="00D66992"/>
    <w:rsid w:val="00D66B33"/>
    <w:rsid w:val="00D70526"/>
    <w:rsid w:val="00D71D76"/>
    <w:rsid w:val="00D749BF"/>
    <w:rsid w:val="00D7547F"/>
    <w:rsid w:val="00D75B0E"/>
    <w:rsid w:val="00D77908"/>
    <w:rsid w:val="00D81DDF"/>
    <w:rsid w:val="00D8374D"/>
    <w:rsid w:val="00D86C11"/>
    <w:rsid w:val="00D904F4"/>
    <w:rsid w:val="00D908E8"/>
    <w:rsid w:val="00D912F5"/>
    <w:rsid w:val="00D914EA"/>
    <w:rsid w:val="00D917AF"/>
    <w:rsid w:val="00D93D6E"/>
    <w:rsid w:val="00D970D3"/>
    <w:rsid w:val="00D97B9C"/>
    <w:rsid w:val="00DA1B5A"/>
    <w:rsid w:val="00DB3446"/>
    <w:rsid w:val="00DB464E"/>
    <w:rsid w:val="00DB5BBA"/>
    <w:rsid w:val="00DB5C0B"/>
    <w:rsid w:val="00DB6AF4"/>
    <w:rsid w:val="00DC265F"/>
    <w:rsid w:val="00DC2E5E"/>
    <w:rsid w:val="00DC4022"/>
    <w:rsid w:val="00DC70C5"/>
    <w:rsid w:val="00DC7335"/>
    <w:rsid w:val="00DC787E"/>
    <w:rsid w:val="00DC7AAE"/>
    <w:rsid w:val="00DC7B71"/>
    <w:rsid w:val="00DD49BD"/>
    <w:rsid w:val="00DD6FB0"/>
    <w:rsid w:val="00DD7B73"/>
    <w:rsid w:val="00DE09B3"/>
    <w:rsid w:val="00DE0C58"/>
    <w:rsid w:val="00DE1C41"/>
    <w:rsid w:val="00DE3314"/>
    <w:rsid w:val="00DE39FA"/>
    <w:rsid w:val="00DE3EA3"/>
    <w:rsid w:val="00DE5E55"/>
    <w:rsid w:val="00DF2787"/>
    <w:rsid w:val="00DF32B2"/>
    <w:rsid w:val="00DF56FB"/>
    <w:rsid w:val="00E06940"/>
    <w:rsid w:val="00E07853"/>
    <w:rsid w:val="00E079FF"/>
    <w:rsid w:val="00E11877"/>
    <w:rsid w:val="00E1259E"/>
    <w:rsid w:val="00E139A6"/>
    <w:rsid w:val="00E1484A"/>
    <w:rsid w:val="00E17851"/>
    <w:rsid w:val="00E26467"/>
    <w:rsid w:val="00E31BDF"/>
    <w:rsid w:val="00E33013"/>
    <w:rsid w:val="00E33194"/>
    <w:rsid w:val="00E36A9B"/>
    <w:rsid w:val="00E402B3"/>
    <w:rsid w:val="00E419CD"/>
    <w:rsid w:val="00E4287B"/>
    <w:rsid w:val="00E50113"/>
    <w:rsid w:val="00E502BE"/>
    <w:rsid w:val="00E5063A"/>
    <w:rsid w:val="00E5241D"/>
    <w:rsid w:val="00E62DD3"/>
    <w:rsid w:val="00E65681"/>
    <w:rsid w:val="00E67165"/>
    <w:rsid w:val="00E676BD"/>
    <w:rsid w:val="00E719FE"/>
    <w:rsid w:val="00E742A7"/>
    <w:rsid w:val="00E74428"/>
    <w:rsid w:val="00E74EF8"/>
    <w:rsid w:val="00E822FA"/>
    <w:rsid w:val="00E85FB3"/>
    <w:rsid w:val="00E87B45"/>
    <w:rsid w:val="00E87FAE"/>
    <w:rsid w:val="00E9060A"/>
    <w:rsid w:val="00E922CF"/>
    <w:rsid w:val="00E923E6"/>
    <w:rsid w:val="00E95254"/>
    <w:rsid w:val="00E97850"/>
    <w:rsid w:val="00EA0804"/>
    <w:rsid w:val="00EA11AE"/>
    <w:rsid w:val="00EA1D6C"/>
    <w:rsid w:val="00EA1EFD"/>
    <w:rsid w:val="00EA329F"/>
    <w:rsid w:val="00EA3512"/>
    <w:rsid w:val="00EA385A"/>
    <w:rsid w:val="00EA404E"/>
    <w:rsid w:val="00EA5A8F"/>
    <w:rsid w:val="00EA642D"/>
    <w:rsid w:val="00EA69B4"/>
    <w:rsid w:val="00EA6A35"/>
    <w:rsid w:val="00EA6FDD"/>
    <w:rsid w:val="00EB02BA"/>
    <w:rsid w:val="00EB0474"/>
    <w:rsid w:val="00EB0D8E"/>
    <w:rsid w:val="00EB1566"/>
    <w:rsid w:val="00EB2AD3"/>
    <w:rsid w:val="00EB6AA0"/>
    <w:rsid w:val="00EB790C"/>
    <w:rsid w:val="00EC0982"/>
    <w:rsid w:val="00EC1900"/>
    <w:rsid w:val="00EC24DB"/>
    <w:rsid w:val="00EC4CC7"/>
    <w:rsid w:val="00EC6063"/>
    <w:rsid w:val="00EC7406"/>
    <w:rsid w:val="00ED0CA7"/>
    <w:rsid w:val="00ED1D6C"/>
    <w:rsid w:val="00ED246A"/>
    <w:rsid w:val="00ED3D7A"/>
    <w:rsid w:val="00ED5DD9"/>
    <w:rsid w:val="00ED6FA6"/>
    <w:rsid w:val="00ED761C"/>
    <w:rsid w:val="00EE2B52"/>
    <w:rsid w:val="00EE48C9"/>
    <w:rsid w:val="00EE6F2A"/>
    <w:rsid w:val="00EE7668"/>
    <w:rsid w:val="00EF1B41"/>
    <w:rsid w:val="00EF1F89"/>
    <w:rsid w:val="00F00A1B"/>
    <w:rsid w:val="00F028C6"/>
    <w:rsid w:val="00F030ED"/>
    <w:rsid w:val="00F04663"/>
    <w:rsid w:val="00F074C7"/>
    <w:rsid w:val="00F10B0C"/>
    <w:rsid w:val="00F10DC9"/>
    <w:rsid w:val="00F1187D"/>
    <w:rsid w:val="00F13DCA"/>
    <w:rsid w:val="00F13F30"/>
    <w:rsid w:val="00F1440C"/>
    <w:rsid w:val="00F305D4"/>
    <w:rsid w:val="00F30D9D"/>
    <w:rsid w:val="00F31D7B"/>
    <w:rsid w:val="00F36F6D"/>
    <w:rsid w:val="00F40279"/>
    <w:rsid w:val="00F40FEC"/>
    <w:rsid w:val="00F41A64"/>
    <w:rsid w:val="00F42A96"/>
    <w:rsid w:val="00F42B8C"/>
    <w:rsid w:val="00F447D4"/>
    <w:rsid w:val="00F510F2"/>
    <w:rsid w:val="00F51602"/>
    <w:rsid w:val="00F51E9D"/>
    <w:rsid w:val="00F534E7"/>
    <w:rsid w:val="00F547C6"/>
    <w:rsid w:val="00F5620E"/>
    <w:rsid w:val="00F567EC"/>
    <w:rsid w:val="00F642B4"/>
    <w:rsid w:val="00F6692E"/>
    <w:rsid w:val="00F67F82"/>
    <w:rsid w:val="00F70C0E"/>
    <w:rsid w:val="00F714C3"/>
    <w:rsid w:val="00F715A3"/>
    <w:rsid w:val="00F729BA"/>
    <w:rsid w:val="00F732F7"/>
    <w:rsid w:val="00F737D4"/>
    <w:rsid w:val="00F73C22"/>
    <w:rsid w:val="00F754D8"/>
    <w:rsid w:val="00F77C08"/>
    <w:rsid w:val="00F8154D"/>
    <w:rsid w:val="00F82894"/>
    <w:rsid w:val="00F830A8"/>
    <w:rsid w:val="00F84EE8"/>
    <w:rsid w:val="00F853E4"/>
    <w:rsid w:val="00F86A4A"/>
    <w:rsid w:val="00F90B43"/>
    <w:rsid w:val="00F90BE4"/>
    <w:rsid w:val="00F92912"/>
    <w:rsid w:val="00F939E2"/>
    <w:rsid w:val="00F95677"/>
    <w:rsid w:val="00F96621"/>
    <w:rsid w:val="00F967CC"/>
    <w:rsid w:val="00F976BA"/>
    <w:rsid w:val="00FA012E"/>
    <w:rsid w:val="00FA1225"/>
    <w:rsid w:val="00FA3CDA"/>
    <w:rsid w:val="00FA5C50"/>
    <w:rsid w:val="00FB08E5"/>
    <w:rsid w:val="00FB2C1E"/>
    <w:rsid w:val="00FB67C4"/>
    <w:rsid w:val="00FC2145"/>
    <w:rsid w:val="00FC3734"/>
    <w:rsid w:val="00FC4A5A"/>
    <w:rsid w:val="00FD1EED"/>
    <w:rsid w:val="00FD253B"/>
    <w:rsid w:val="00FD3DDF"/>
    <w:rsid w:val="00FE0BBD"/>
    <w:rsid w:val="00FE0F81"/>
    <w:rsid w:val="00FE27BD"/>
    <w:rsid w:val="00FE2C15"/>
    <w:rsid w:val="00FE60AA"/>
    <w:rsid w:val="00FE7A52"/>
    <w:rsid w:val="00FE7CD2"/>
    <w:rsid w:val="00FF0877"/>
    <w:rsid w:val="00FF2971"/>
    <w:rsid w:val="00FF4079"/>
    <w:rsid w:val="00FF43E0"/>
    <w:rsid w:val="00FF484B"/>
    <w:rsid w:val="00FF57AD"/>
    <w:rsid w:val="00FF5F3C"/>
    <w:rsid w:val="00FF6785"/>
    <w:rsid w:val="061FFC32"/>
    <w:rsid w:val="079785E5"/>
    <w:rsid w:val="0C94F49A"/>
    <w:rsid w:val="12A70954"/>
    <w:rsid w:val="14DAB303"/>
    <w:rsid w:val="209ADE0E"/>
    <w:rsid w:val="275BB339"/>
    <w:rsid w:val="2D1E2C8A"/>
    <w:rsid w:val="32C676C7"/>
    <w:rsid w:val="3A3E2544"/>
    <w:rsid w:val="47A91527"/>
    <w:rsid w:val="4944E588"/>
    <w:rsid w:val="4A549B99"/>
    <w:rsid w:val="4D12D222"/>
    <w:rsid w:val="57416C9F"/>
    <w:rsid w:val="580E62CB"/>
    <w:rsid w:val="5EBA4A0C"/>
    <w:rsid w:val="609DFA26"/>
    <w:rsid w:val="61991327"/>
    <w:rsid w:val="67F8F56C"/>
    <w:rsid w:val="7509FB04"/>
    <w:rsid w:val="77C2E8DF"/>
    <w:rsid w:val="7F242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755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944210">
      <w:bodyDiv w:val="1"/>
      <w:marLeft w:val="0"/>
      <w:marRight w:val="0"/>
      <w:marTop w:val="0"/>
      <w:marBottom w:val="0"/>
      <w:divBdr>
        <w:top w:val="none" w:sz="0" w:space="0" w:color="auto"/>
        <w:left w:val="none" w:sz="0" w:space="0" w:color="auto"/>
        <w:bottom w:val="none" w:sz="0" w:space="0" w:color="auto"/>
        <w:right w:val="none" w:sz="0" w:space="0" w:color="auto"/>
      </w:divBdr>
    </w:div>
    <w:div w:id="462038164">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12357138">
      <w:bodyDiv w:val="1"/>
      <w:marLeft w:val="0"/>
      <w:marRight w:val="0"/>
      <w:marTop w:val="0"/>
      <w:marBottom w:val="0"/>
      <w:divBdr>
        <w:top w:val="none" w:sz="0" w:space="0" w:color="auto"/>
        <w:left w:val="none" w:sz="0" w:space="0" w:color="auto"/>
        <w:bottom w:val="none" w:sz="0" w:space="0" w:color="auto"/>
        <w:right w:val="none" w:sz="0" w:space="0" w:color="auto"/>
      </w:divBdr>
    </w:div>
    <w:div w:id="123871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aktury@bbsk.s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bsk.sk/podavanie-oznameni-o-protispolocenskej-cinnost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Návrh_KZ_CO laser_Zvolen SOŠ drevarska_JTF" edit="true"/>
    <f:field ref="objsubject" par="" text="" edit="true"/>
    <f:field ref="objcreatedby" par="" text="Čillik, Martin, Ing."/>
    <f:field ref="objcreatedat" par="" date="2025-03-18T11:09:10" text="18. 3. 2025 11:09:10"/>
    <f:field ref="objchangedby" par="" text="Sáva, Dominika, Mgr."/>
    <f:field ref="objmodifiedat" par="" date="2025-03-21T11:14:46" text="21. 3. 2025 11:14:46"/>
    <f:field ref="doc_FSCFOLIO_1_1001_FieldDocumentNumber" par="" text=""/>
    <f:field ref="doc_FSCFOLIO_1_1001_FieldSubject" par="" text="" edit="true"/>
    <f:field ref="FSCFOLIO_1_1001_FieldCurrentUser" par="" text="Ing. Martin Čillik"/>
    <f:field ref="CCAPRECONFIG_15_1001_Objektname" par="" text="Návrh_KZ_CO laser_Zvolen SOŠ drevarska_JTF"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a268eb-fbaa-4aa5-85e0-c51fff67afcb">
      <Terms xmlns="http://schemas.microsoft.com/office/infopath/2007/PartnerControls"/>
    </lcf76f155ced4ddcb4097134ff3c332f>
    <TaxCatchAll xmlns="274902c4-e348-4087-b368-0931af31445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BF198694FC597D4BB8F6FC1F19DF6A3D" ma:contentTypeVersion="14" ma:contentTypeDescription="Umožňuje vytvoriť nový dokument." ma:contentTypeScope="" ma:versionID="abf342f79b08bc89fdac55f3c9225f27">
  <xsd:schema xmlns:xsd="http://www.w3.org/2001/XMLSchema" xmlns:xs="http://www.w3.org/2001/XMLSchema" xmlns:p="http://schemas.microsoft.com/office/2006/metadata/properties" xmlns:ns2="274902c4-e348-4087-b368-0931af31445d" xmlns:ns3="3fa268eb-fbaa-4aa5-85e0-c51fff67afcb" targetNamespace="http://schemas.microsoft.com/office/2006/metadata/properties" ma:root="true" ma:fieldsID="16b2c42910491003b23578825a386ec4" ns2:_="" ns3:_="">
    <xsd:import namespace="274902c4-e348-4087-b368-0931af31445d"/>
    <xsd:import namespace="3fa268eb-fbaa-4aa5-85e0-c51fff67af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989046a7-ed84-4bb9-b72d-725e53ff43f8}" ma:internalName="TaxCatchAll" ma:showField="CatchAllData" ma:web="274902c4-e348-4087-b368-0931af3144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a268eb-fbaa-4aa5-85e0-c51fff67af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82E4DAC-1D2D-4653-AD7A-59C50833E113}">
  <ds:schemaRefs>
    <ds:schemaRef ds:uri="http://schemas.microsoft.com/sharepoint/v3/contenttype/forms"/>
  </ds:schemaRefs>
</ds:datastoreItem>
</file>

<file path=customXml/itemProps3.xml><?xml version="1.0" encoding="utf-8"?>
<ds:datastoreItem xmlns:ds="http://schemas.openxmlformats.org/officeDocument/2006/customXml" ds:itemID="{28FEFAF4-B405-4DC6-8DBB-B472BFEC56E2}">
  <ds:schemaRefs>
    <ds:schemaRef ds:uri="http://schemas.microsoft.com/office/2006/metadata/properties"/>
    <ds:schemaRef ds:uri="http://schemas.microsoft.com/office/infopath/2007/PartnerControls"/>
    <ds:schemaRef ds:uri="f547016c-b868-4c85-9b27-c8fef2bb2b21"/>
    <ds:schemaRef ds:uri="9f37d40b-ca24-446e-849a-f7de3755b154"/>
    <ds:schemaRef ds:uri="3fa268eb-fbaa-4aa5-85e0-c51fff67afcb"/>
    <ds:schemaRef ds:uri="274902c4-e348-4087-b368-0931af31445d"/>
  </ds:schemaRefs>
</ds:datastoreItem>
</file>

<file path=customXml/itemProps4.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5.xml><?xml version="1.0" encoding="utf-8"?>
<ds:datastoreItem xmlns:ds="http://schemas.openxmlformats.org/officeDocument/2006/customXml" ds:itemID="{7F7123DF-2F00-4791-A15C-18C7E123E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902c4-e348-4087-b368-0931af31445d"/>
    <ds:schemaRef ds:uri="3fa268eb-fbaa-4aa5-85e0-c51fff67a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9165</Words>
  <Characters>52241</Characters>
  <Application>Microsoft Office Word</Application>
  <DocSecurity>0</DocSecurity>
  <Lines>435</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Zuzana Šimková</cp:lastModifiedBy>
  <cp:revision>10</cp:revision>
  <cp:lastPrinted>2023-02-09T12:24:00Z</cp:lastPrinted>
  <dcterms:created xsi:type="dcterms:W3CDTF">2025-04-09T13:26:00Z</dcterms:created>
  <dcterms:modified xsi:type="dcterms:W3CDTF">2025-07-24T09:54:00Z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0x010100BF198694FC597D4BB8F6FC1F19DF6A3D</vt:lpwstr>
  </property>
  <property fmtid="{D5CDD505-2E9C-101B-9397-08002B2CF9AE}" pid="3" name="MediaServiceImageTags">
    <vt:lpwstr/>
  </property>
  <property fmtid="{D5CDD505-2E9C-101B-9397-08002B2CF9AE}" pid="4" name="FSC#SKBBSK@103.510:viz_AttrStrFileSubject">
    <vt:lpwstr/>
  </property>
  <property fmtid="{D5CDD505-2E9C-101B-9397-08002B2CF9AE}" pid="5" name="FSC#SKBBSK@103.510:viz_AttrStrCisloZmluvy">
    <vt:lpwstr/>
  </property>
  <property fmtid="{D5CDD505-2E9C-101B-9397-08002B2CF9AE}" pid="6" name="FSC#SKBBSK@103.510:viz_AttrStrCisloDodatku">
    <vt:lpwstr/>
  </property>
  <property fmtid="{D5CDD505-2E9C-101B-9397-08002B2CF9AE}" pid="7" name="FSC#SKBBSK@103.510:viz_AttrStrCisloZmlVDodatku">
    <vt:lpwstr/>
  </property>
  <property fmtid="{D5CDD505-2E9C-101B-9397-08002B2CF9AE}" pid="8" name="FSC#SKEDITIONREG@103.510:a_acceptor">
    <vt:lpwstr/>
  </property>
  <property fmtid="{D5CDD505-2E9C-101B-9397-08002B2CF9AE}" pid="9" name="FSC#SKEDITIONREG@103.510:a_clearedat">
    <vt:lpwstr/>
  </property>
  <property fmtid="{D5CDD505-2E9C-101B-9397-08002B2CF9AE}" pid="10" name="FSC#SKEDITIONREG@103.510:a_clearedby">
    <vt:lpwstr/>
  </property>
  <property fmtid="{D5CDD505-2E9C-101B-9397-08002B2CF9AE}" pid="11" name="FSC#SKEDITIONREG@103.510:a_comm">
    <vt:lpwstr/>
  </property>
  <property fmtid="{D5CDD505-2E9C-101B-9397-08002B2CF9AE}" pid="12" name="FSC#SKEDITIONREG@103.510:a_decisionattachments">
    <vt:lpwstr/>
  </property>
  <property fmtid="{D5CDD505-2E9C-101B-9397-08002B2CF9AE}" pid="13" name="FSC#SKEDITIONREG@103.510:a_deliveredat">
    <vt:lpwstr/>
  </property>
  <property fmtid="{D5CDD505-2E9C-101B-9397-08002B2CF9AE}" pid="14" name="FSC#SKEDITIONREG@103.510:a_delivery">
    <vt:lpwstr/>
  </property>
  <property fmtid="{D5CDD505-2E9C-101B-9397-08002B2CF9AE}" pid="15" name="FSC#SKEDITIONREG@103.510:a_extension">
    <vt:lpwstr/>
  </property>
  <property fmtid="{D5CDD505-2E9C-101B-9397-08002B2CF9AE}" pid="16" name="FSC#SKEDITIONREG@103.510:a_filenumber">
    <vt:lpwstr/>
  </property>
  <property fmtid="{D5CDD505-2E9C-101B-9397-08002B2CF9AE}" pid="17" name="FSC#SKEDITIONREG@103.510:a_fileresponsible">
    <vt:lpwstr/>
  </property>
  <property fmtid="{D5CDD505-2E9C-101B-9397-08002B2CF9AE}" pid="18" name="FSC#SKEDITIONREG@103.510:a_fileresporg">
    <vt:lpwstr/>
  </property>
  <property fmtid="{D5CDD505-2E9C-101B-9397-08002B2CF9AE}" pid="19" name="FSC#SKEDITIONREG@103.510:a_fileresporg_email_OU">
    <vt:lpwstr/>
  </property>
  <property fmtid="{D5CDD505-2E9C-101B-9397-08002B2CF9AE}" pid="20" name="FSC#SKEDITIONREG@103.510:a_fileresporg_emailaddress">
    <vt:lpwstr/>
  </property>
  <property fmtid="{D5CDD505-2E9C-101B-9397-08002B2CF9AE}" pid="21" name="FSC#SKEDITIONREG@103.510:a_fileresporg_fax">
    <vt:lpwstr/>
  </property>
  <property fmtid="{D5CDD505-2E9C-101B-9397-08002B2CF9AE}" pid="22" name="FSC#SKEDITIONREG@103.510:a_fileresporg_fax_OU">
    <vt:lpwstr/>
  </property>
  <property fmtid="{D5CDD505-2E9C-101B-9397-08002B2CF9AE}" pid="23" name="FSC#SKEDITIONREG@103.510:a_fileresporg_function">
    <vt:lpwstr/>
  </property>
  <property fmtid="{D5CDD505-2E9C-101B-9397-08002B2CF9AE}" pid="24" name="FSC#SKEDITIONREG@103.510:a_fileresporg_function_OU">
    <vt:lpwstr/>
  </property>
  <property fmtid="{D5CDD505-2E9C-101B-9397-08002B2CF9AE}" pid="25" name="FSC#SKEDITIONREG@103.510:a_fileresporg_head">
    <vt:lpwstr/>
  </property>
  <property fmtid="{D5CDD505-2E9C-101B-9397-08002B2CF9AE}" pid="26" name="FSC#SKEDITIONREG@103.510:a_fileresporg_head_OU">
    <vt:lpwstr/>
  </property>
  <property fmtid="{D5CDD505-2E9C-101B-9397-08002B2CF9AE}" pid="27" name="FSC#SKEDITIONREG@103.510:a_fileresporg_OU">
    <vt:lpwstr/>
  </property>
  <property fmtid="{D5CDD505-2E9C-101B-9397-08002B2CF9AE}" pid="28" name="FSC#SKEDITIONREG@103.510:a_fileresporg_phone">
    <vt:lpwstr/>
  </property>
  <property fmtid="{D5CDD505-2E9C-101B-9397-08002B2CF9AE}" pid="29" name="FSC#SKEDITIONREG@103.510:a_fileresporg_phone_OU">
    <vt:lpwstr/>
  </property>
  <property fmtid="{D5CDD505-2E9C-101B-9397-08002B2CF9AE}" pid="30" name="FSC#SKEDITIONREG@103.510:a_incattachments">
    <vt:lpwstr/>
  </property>
  <property fmtid="{D5CDD505-2E9C-101B-9397-08002B2CF9AE}" pid="31" name="FSC#SKEDITIONREG@103.510:a_incnr">
    <vt:lpwstr/>
  </property>
  <property fmtid="{D5CDD505-2E9C-101B-9397-08002B2CF9AE}" pid="32" name="FSC#SKEDITIONREG@103.510:a_objcreatedstr">
    <vt:lpwstr/>
  </property>
  <property fmtid="{D5CDD505-2E9C-101B-9397-08002B2CF9AE}" pid="33" name="FSC#SKEDITIONREG@103.510:a_ordernumber">
    <vt:lpwstr/>
  </property>
  <property fmtid="{D5CDD505-2E9C-101B-9397-08002B2CF9AE}" pid="34" name="FSC#SKEDITIONREG@103.510:a_oursign">
    <vt:lpwstr/>
  </property>
  <property fmtid="{D5CDD505-2E9C-101B-9397-08002B2CF9AE}" pid="35" name="FSC#SKEDITIONREG@103.510:a_sendersign">
    <vt:lpwstr/>
  </property>
  <property fmtid="{D5CDD505-2E9C-101B-9397-08002B2CF9AE}" pid="36" name="FSC#SKEDITIONREG@103.510:a_shortou">
    <vt:lpwstr/>
  </property>
  <property fmtid="{D5CDD505-2E9C-101B-9397-08002B2CF9AE}" pid="37" name="FSC#SKEDITIONREG@103.510:a_testsalutation">
    <vt:lpwstr/>
  </property>
  <property fmtid="{D5CDD505-2E9C-101B-9397-08002B2CF9AE}" pid="38" name="FSC#SKEDITIONREG@103.510:a_validfrom">
    <vt:lpwstr/>
  </property>
  <property fmtid="{D5CDD505-2E9C-101B-9397-08002B2CF9AE}" pid="39" name="FSC#SKEDITIONREG@103.510:as_activity">
    <vt:lpwstr/>
  </property>
  <property fmtid="{D5CDD505-2E9C-101B-9397-08002B2CF9AE}" pid="40" name="FSC#SKEDITIONREG@103.510:as_docdate">
    <vt:lpwstr/>
  </property>
  <property fmtid="{D5CDD505-2E9C-101B-9397-08002B2CF9AE}" pid="41" name="FSC#SKEDITIONREG@103.510:as_establishdate">
    <vt:lpwstr/>
  </property>
  <property fmtid="{D5CDD505-2E9C-101B-9397-08002B2CF9AE}" pid="42" name="FSC#SKEDITIONREG@103.510:as_fileresphead">
    <vt:lpwstr/>
  </property>
  <property fmtid="{D5CDD505-2E9C-101B-9397-08002B2CF9AE}" pid="43" name="FSC#SKEDITIONREG@103.510:as_filerespheadfnct">
    <vt:lpwstr/>
  </property>
  <property fmtid="{D5CDD505-2E9C-101B-9397-08002B2CF9AE}" pid="44" name="FSC#SKEDITIONREG@103.510:as_fileresponsible">
    <vt:lpwstr/>
  </property>
  <property fmtid="{D5CDD505-2E9C-101B-9397-08002B2CF9AE}" pid="45" name="FSC#SKEDITIONREG@103.510:as_filesubj">
    <vt:lpwstr/>
  </property>
  <property fmtid="{D5CDD505-2E9C-101B-9397-08002B2CF9AE}" pid="46" name="FSC#SKEDITIONREG@103.510:as_objname">
    <vt:lpwstr/>
  </property>
  <property fmtid="{D5CDD505-2E9C-101B-9397-08002B2CF9AE}" pid="47" name="FSC#SKEDITIONREG@103.510:as_ou">
    <vt:lpwstr/>
  </property>
  <property fmtid="{D5CDD505-2E9C-101B-9397-08002B2CF9AE}" pid="48" name="FSC#SKEDITIONREG@103.510:as_owner">
    <vt:lpwstr>Ing. Martin Čillik</vt:lpwstr>
  </property>
  <property fmtid="{D5CDD505-2E9C-101B-9397-08002B2CF9AE}" pid="49" name="FSC#SKEDITIONREG@103.510:as_phonelink">
    <vt:lpwstr/>
  </property>
  <property fmtid="{D5CDD505-2E9C-101B-9397-08002B2CF9AE}" pid="50" name="FSC#SKEDITIONREG@103.510:oz_externAdr">
    <vt:lpwstr/>
  </property>
  <property fmtid="{D5CDD505-2E9C-101B-9397-08002B2CF9AE}" pid="51" name="FSC#SKEDITIONREG@103.510:a_depositperiod">
    <vt:lpwstr/>
  </property>
  <property fmtid="{D5CDD505-2E9C-101B-9397-08002B2CF9AE}" pid="52" name="FSC#SKEDITIONREG@103.510:a_disposestate">
    <vt:lpwstr/>
  </property>
  <property fmtid="{D5CDD505-2E9C-101B-9397-08002B2CF9AE}" pid="53" name="FSC#SKEDITIONREG@103.510:a_fileresponsiblefnct">
    <vt:lpwstr/>
  </property>
  <property fmtid="{D5CDD505-2E9C-101B-9397-08002B2CF9AE}" pid="54" name="FSC#SKEDITIONREG@103.510:a_fileresporg_position">
    <vt:lpwstr/>
  </property>
  <property fmtid="{D5CDD505-2E9C-101B-9397-08002B2CF9AE}" pid="55" name="FSC#SKEDITIONREG@103.510:a_fileresporg_position_OU">
    <vt:lpwstr/>
  </property>
  <property fmtid="{D5CDD505-2E9C-101B-9397-08002B2CF9AE}" pid="56" name="FSC#SKEDITIONREG@103.510:a_osobnecislosprac">
    <vt:lpwstr/>
  </property>
  <property fmtid="{D5CDD505-2E9C-101B-9397-08002B2CF9AE}" pid="57" name="FSC#SKEDITIONREG@103.510:a_registrysign">
    <vt:lpwstr/>
  </property>
  <property fmtid="{D5CDD505-2E9C-101B-9397-08002B2CF9AE}" pid="58" name="FSC#SKEDITIONREG@103.510:a_subfileatt">
    <vt:lpwstr/>
  </property>
  <property fmtid="{D5CDD505-2E9C-101B-9397-08002B2CF9AE}" pid="59" name="FSC#SKEDITIONREG@103.510:as_filesubjall">
    <vt:lpwstr/>
  </property>
  <property fmtid="{D5CDD505-2E9C-101B-9397-08002B2CF9AE}" pid="60" name="FSC#SKEDITIONREG@103.510:CreatedAt">
    <vt:lpwstr>30. 1. 2025, 10:19</vt:lpwstr>
  </property>
  <property fmtid="{D5CDD505-2E9C-101B-9397-08002B2CF9AE}" pid="61" name="FSC#SKEDITIONREG@103.510:curruserrolegroup">
    <vt:lpwstr>Oddelenie implementácie projektov</vt:lpwstr>
  </property>
  <property fmtid="{D5CDD505-2E9C-101B-9397-08002B2CF9AE}" pid="62" name="FSC#SKEDITIONREG@103.510:currusersubst">
    <vt:lpwstr>Ing. Martin Čillik</vt:lpwstr>
  </property>
  <property fmtid="{D5CDD505-2E9C-101B-9397-08002B2CF9AE}" pid="63" name="FSC#SKEDITIONREG@103.510:emailsprac">
    <vt:lpwstr/>
  </property>
  <property fmtid="{D5CDD505-2E9C-101B-9397-08002B2CF9AE}" pid="64" name="FSC#SKEDITIONREG@103.510:ms_VyskladaniePoznamok">
    <vt:lpwstr/>
  </property>
  <property fmtid="{D5CDD505-2E9C-101B-9397-08002B2CF9AE}" pid="65" name="FSC#SKEDITIONREG@103.510:oumlname_fnct">
    <vt:lpwstr/>
  </property>
  <property fmtid="{D5CDD505-2E9C-101B-9397-08002B2CF9AE}" pid="66" name="FSC#SKEDITIONREG@103.510:sk_org_city">
    <vt:lpwstr>Banská Bystrica</vt:lpwstr>
  </property>
  <property fmtid="{D5CDD505-2E9C-101B-9397-08002B2CF9AE}" pid="67" name="FSC#SKEDITIONREG@103.510:sk_org_dic">
    <vt:lpwstr/>
  </property>
  <property fmtid="{D5CDD505-2E9C-101B-9397-08002B2CF9AE}" pid="68" name="FSC#SKEDITIONREG@103.510:sk_org_email">
    <vt:lpwstr>podatelna@bbsk.sk</vt:lpwstr>
  </property>
  <property fmtid="{D5CDD505-2E9C-101B-9397-08002B2CF9AE}" pid="69" name="FSC#SKEDITIONREG@103.510:sk_org_fax">
    <vt:lpwstr/>
  </property>
  <property fmtid="{D5CDD505-2E9C-101B-9397-08002B2CF9AE}" pid="70" name="FSC#SKEDITIONREG@103.510:sk_org_fullname">
    <vt:lpwstr>Banskobystrický samosprávny kraj</vt:lpwstr>
  </property>
  <property fmtid="{D5CDD505-2E9C-101B-9397-08002B2CF9AE}" pid="71" name="FSC#SKEDITIONREG@103.510:sk_org_ico">
    <vt:lpwstr>37828100</vt:lpwstr>
  </property>
  <property fmtid="{D5CDD505-2E9C-101B-9397-08002B2CF9AE}" pid="72" name="FSC#SKEDITIONREG@103.510:sk_org_phone">
    <vt:lpwstr>048/4325111</vt:lpwstr>
  </property>
  <property fmtid="{D5CDD505-2E9C-101B-9397-08002B2CF9AE}" pid="73" name="FSC#SKEDITIONREG@103.510:sk_org_shortname">
    <vt:lpwstr/>
  </property>
  <property fmtid="{D5CDD505-2E9C-101B-9397-08002B2CF9AE}" pid="74" name="FSC#SKEDITIONREG@103.510:sk_org_state">
    <vt:lpwstr/>
  </property>
  <property fmtid="{D5CDD505-2E9C-101B-9397-08002B2CF9AE}" pid="75" name="FSC#SKEDITIONREG@103.510:sk_org_street">
    <vt:lpwstr>Námestie SNP 23/23</vt:lpwstr>
  </property>
  <property fmtid="{D5CDD505-2E9C-101B-9397-08002B2CF9AE}" pid="76" name="FSC#SKEDITIONREG@103.510:sk_org_zip">
    <vt:lpwstr>974 01</vt:lpwstr>
  </property>
  <property fmtid="{D5CDD505-2E9C-101B-9397-08002B2CF9AE}" pid="77" name="FSC#SKEDITIONREG@103.510:viz_clearedat">
    <vt:lpwstr/>
  </property>
  <property fmtid="{D5CDD505-2E9C-101B-9397-08002B2CF9AE}" pid="78" name="FSC#SKEDITIONREG@103.510:viz_clearedby">
    <vt:lpwstr/>
  </property>
  <property fmtid="{D5CDD505-2E9C-101B-9397-08002B2CF9AE}" pid="79" name="FSC#SKEDITIONREG@103.510:viz_comm">
    <vt:lpwstr/>
  </property>
  <property fmtid="{D5CDD505-2E9C-101B-9397-08002B2CF9AE}" pid="80" name="FSC#SKEDITIONREG@103.510:viz_decisionattachments">
    <vt:lpwstr/>
  </property>
  <property fmtid="{D5CDD505-2E9C-101B-9397-08002B2CF9AE}" pid="81" name="FSC#SKEDITIONREG@103.510:viz_deliveredat">
    <vt:lpwstr/>
  </property>
  <property fmtid="{D5CDD505-2E9C-101B-9397-08002B2CF9AE}" pid="82" name="FSC#SKEDITIONREG@103.510:viz_delivery">
    <vt:lpwstr/>
  </property>
  <property fmtid="{D5CDD505-2E9C-101B-9397-08002B2CF9AE}" pid="83" name="FSC#SKEDITIONREG@103.510:viz_extension">
    <vt:lpwstr/>
  </property>
  <property fmtid="{D5CDD505-2E9C-101B-9397-08002B2CF9AE}" pid="84" name="FSC#SKEDITIONREG@103.510:viz_filenumber">
    <vt:lpwstr/>
  </property>
  <property fmtid="{D5CDD505-2E9C-101B-9397-08002B2CF9AE}" pid="85" name="FSC#SKEDITIONREG@103.510:viz_fileresponsible">
    <vt:lpwstr/>
  </property>
  <property fmtid="{D5CDD505-2E9C-101B-9397-08002B2CF9AE}" pid="86" name="FSC#SKEDITIONREG@103.510:viz_fileresporg">
    <vt:lpwstr/>
  </property>
  <property fmtid="{D5CDD505-2E9C-101B-9397-08002B2CF9AE}" pid="87" name="FSC#SKEDITIONREG@103.510:viz_fileresporg_email_OU">
    <vt:lpwstr/>
  </property>
  <property fmtid="{D5CDD505-2E9C-101B-9397-08002B2CF9AE}" pid="88" name="FSC#SKEDITIONREG@103.510:viz_fileresporg_emailaddress">
    <vt:lpwstr/>
  </property>
  <property fmtid="{D5CDD505-2E9C-101B-9397-08002B2CF9AE}" pid="89" name="FSC#SKEDITIONREG@103.510:viz_fileresporg_fax">
    <vt:lpwstr/>
  </property>
  <property fmtid="{D5CDD505-2E9C-101B-9397-08002B2CF9AE}" pid="90" name="FSC#SKEDITIONREG@103.510:viz_fileresporg_fax_OU">
    <vt:lpwstr/>
  </property>
  <property fmtid="{D5CDD505-2E9C-101B-9397-08002B2CF9AE}" pid="91" name="FSC#SKEDITIONREG@103.510:viz_fileresporg_function">
    <vt:lpwstr/>
  </property>
  <property fmtid="{D5CDD505-2E9C-101B-9397-08002B2CF9AE}" pid="92" name="FSC#SKEDITIONREG@103.510:viz_fileresporg_function_OU">
    <vt:lpwstr/>
  </property>
  <property fmtid="{D5CDD505-2E9C-101B-9397-08002B2CF9AE}" pid="93" name="FSC#SKEDITIONREG@103.510:viz_fileresporg_head">
    <vt:lpwstr/>
  </property>
  <property fmtid="{D5CDD505-2E9C-101B-9397-08002B2CF9AE}" pid="94" name="FSC#SKEDITIONREG@103.510:viz_fileresporg_head_OU">
    <vt:lpwstr/>
  </property>
  <property fmtid="{D5CDD505-2E9C-101B-9397-08002B2CF9AE}" pid="95" name="FSC#SKEDITIONREG@103.510:viz_fileresporg_longname">
    <vt:lpwstr/>
  </property>
  <property fmtid="{D5CDD505-2E9C-101B-9397-08002B2CF9AE}" pid="96" name="FSC#SKEDITIONREG@103.510:viz_fileresporg_mesto">
    <vt:lpwstr/>
  </property>
  <property fmtid="{D5CDD505-2E9C-101B-9397-08002B2CF9AE}" pid="97" name="FSC#SKEDITIONREG@103.510:viz_fileresporg_odbor">
    <vt:lpwstr/>
  </property>
  <property fmtid="{D5CDD505-2E9C-101B-9397-08002B2CF9AE}" pid="98" name="FSC#SKEDITIONREG@103.510:viz_fileresporg_odbor_function">
    <vt:lpwstr/>
  </property>
  <property fmtid="{D5CDD505-2E9C-101B-9397-08002B2CF9AE}" pid="99" name="FSC#SKEDITIONREG@103.510:viz_fileresporg_odbor_head">
    <vt:lpwstr/>
  </property>
  <property fmtid="{D5CDD505-2E9C-101B-9397-08002B2CF9AE}" pid="100" name="FSC#SKEDITIONREG@103.510:viz_fileresporg_OU">
    <vt:lpwstr/>
  </property>
  <property fmtid="{D5CDD505-2E9C-101B-9397-08002B2CF9AE}" pid="101" name="FSC#SKEDITIONREG@103.510:viz_fileresporg_phone">
    <vt:lpwstr/>
  </property>
  <property fmtid="{D5CDD505-2E9C-101B-9397-08002B2CF9AE}" pid="102" name="FSC#SKEDITIONREG@103.510:viz_fileresporg_phone_OU">
    <vt:lpwstr/>
  </property>
  <property fmtid="{D5CDD505-2E9C-101B-9397-08002B2CF9AE}" pid="103" name="FSC#SKEDITIONREG@103.510:viz_fileresporg_position">
    <vt:lpwstr/>
  </property>
  <property fmtid="{D5CDD505-2E9C-101B-9397-08002B2CF9AE}" pid="104" name="FSC#SKEDITIONREG@103.510:viz_fileresporg_position_OU">
    <vt:lpwstr/>
  </property>
  <property fmtid="{D5CDD505-2E9C-101B-9397-08002B2CF9AE}" pid="105" name="FSC#SKEDITIONREG@103.510:viz_fileresporg_psc">
    <vt:lpwstr/>
  </property>
  <property fmtid="{D5CDD505-2E9C-101B-9397-08002B2CF9AE}" pid="106" name="FSC#SKEDITIONREG@103.510:viz_fileresporg_sekcia">
    <vt:lpwstr/>
  </property>
  <property fmtid="{D5CDD505-2E9C-101B-9397-08002B2CF9AE}" pid="107" name="FSC#SKEDITIONREG@103.510:viz_fileresporg_sekcia_function">
    <vt:lpwstr/>
  </property>
  <property fmtid="{D5CDD505-2E9C-101B-9397-08002B2CF9AE}" pid="108" name="FSC#SKEDITIONREG@103.510:viz_fileresporg_sekcia_head">
    <vt:lpwstr/>
  </property>
  <property fmtid="{D5CDD505-2E9C-101B-9397-08002B2CF9AE}" pid="109" name="FSC#SKEDITIONREG@103.510:viz_fileresporg_stat">
    <vt:lpwstr/>
  </property>
  <property fmtid="{D5CDD505-2E9C-101B-9397-08002B2CF9AE}" pid="110" name="FSC#SKEDITIONREG@103.510:viz_fileresporg_ulica">
    <vt:lpwstr/>
  </property>
  <property fmtid="{D5CDD505-2E9C-101B-9397-08002B2CF9AE}" pid="111" name="FSC#SKEDITIONREG@103.510:viz_fileresporgknazov">
    <vt:lpwstr/>
  </property>
  <property fmtid="{D5CDD505-2E9C-101B-9397-08002B2CF9AE}" pid="112" name="FSC#SKEDITIONREG@103.510:viz_filesubj">
    <vt:lpwstr/>
  </property>
  <property fmtid="{D5CDD505-2E9C-101B-9397-08002B2CF9AE}" pid="113" name="FSC#SKEDITIONREG@103.510:viz_incattachments">
    <vt:lpwstr/>
  </property>
  <property fmtid="{D5CDD505-2E9C-101B-9397-08002B2CF9AE}" pid="114" name="FSC#SKEDITIONREG@103.510:viz_incnr">
    <vt:lpwstr/>
  </property>
  <property fmtid="{D5CDD505-2E9C-101B-9397-08002B2CF9AE}" pid="115" name="FSC#SKEDITIONREG@103.510:viz_intletterrecivers">
    <vt:lpwstr/>
  </property>
  <property fmtid="{D5CDD505-2E9C-101B-9397-08002B2CF9AE}" pid="116" name="FSC#SKEDITIONREG@103.510:viz_objcreatedstr">
    <vt:lpwstr/>
  </property>
  <property fmtid="{D5CDD505-2E9C-101B-9397-08002B2CF9AE}" pid="117" name="FSC#SKEDITIONREG@103.510:viz_ordernumber">
    <vt:lpwstr/>
  </property>
  <property fmtid="{D5CDD505-2E9C-101B-9397-08002B2CF9AE}" pid="118" name="FSC#SKEDITIONREG@103.510:viz_oursign">
    <vt:lpwstr/>
  </property>
  <property fmtid="{D5CDD505-2E9C-101B-9397-08002B2CF9AE}" pid="119" name="FSC#SKEDITIONREG@103.510:viz_responseto_createdby">
    <vt:lpwstr/>
  </property>
  <property fmtid="{D5CDD505-2E9C-101B-9397-08002B2CF9AE}" pid="120" name="FSC#SKEDITIONREG@103.510:viz_sendersign">
    <vt:lpwstr/>
  </property>
  <property fmtid="{D5CDD505-2E9C-101B-9397-08002B2CF9AE}" pid="121" name="FSC#SKEDITIONREG@103.510:viz_shortfileresporg">
    <vt:lpwstr/>
  </property>
  <property fmtid="{D5CDD505-2E9C-101B-9397-08002B2CF9AE}" pid="122" name="FSC#SKEDITIONREG@103.510:viz_tel_number">
    <vt:lpwstr/>
  </property>
  <property fmtid="{D5CDD505-2E9C-101B-9397-08002B2CF9AE}" pid="123" name="FSC#SKEDITIONREG@103.510:viz_tel_number2">
    <vt:lpwstr/>
  </property>
  <property fmtid="{D5CDD505-2E9C-101B-9397-08002B2CF9AE}" pid="124" name="FSC#SKEDITIONREG@103.510:viz_testsalutation">
    <vt:lpwstr/>
  </property>
  <property fmtid="{D5CDD505-2E9C-101B-9397-08002B2CF9AE}" pid="125" name="FSC#SKEDITIONREG@103.510:viz_validfrom">
    <vt:lpwstr/>
  </property>
  <property fmtid="{D5CDD505-2E9C-101B-9397-08002B2CF9AE}" pid="126" name="FSC#SKEDITIONREG@103.510:zaznam_jeden_adresat">
    <vt:lpwstr/>
  </property>
  <property fmtid="{D5CDD505-2E9C-101B-9397-08002B2CF9AE}" pid="127" name="FSC#SKEDITIONREG@103.510:zaznam_vnut_adresati_1">
    <vt:lpwstr/>
  </property>
  <property fmtid="{D5CDD505-2E9C-101B-9397-08002B2CF9AE}" pid="128" name="FSC#SKEDITIONREG@103.510:zaznam_vnut_adresati_2">
    <vt:lpwstr/>
  </property>
  <property fmtid="{D5CDD505-2E9C-101B-9397-08002B2CF9AE}" pid="129" name="FSC#SKEDITIONREG@103.510:zaznam_vnut_adresati_3">
    <vt:lpwstr/>
  </property>
  <property fmtid="{D5CDD505-2E9C-101B-9397-08002B2CF9AE}" pid="130" name="FSC#SKEDITIONREG@103.510:zaznam_vnut_adresati_4">
    <vt:lpwstr/>
  </property>
  <property fmtid="{D5CDD505-2E9C-101B-9397-08002B2CF9AE}" pid="131" name="FSC#SKEDITIONREG@103.510:zaznam_vnut_adresati_5">
    <vt:lpwstr/>
  </property>
  <property fmtid="{D5CDD505-2E9C-101B-9397-08002B2CF9AE}" pid="132" name="FSC#SKEDITIONREG@103.510:zaznam_vnut_adresati_6">
    <vt:lpwstr/>
  </property>
  <property fmtid="{D5CDD505-2E9C-101B-9397-08002B2CF9AE}" pid="133" name="FSC#SKEDITIONREG@103.510:zaznam_vnut_adresati_7">
    <vt:lpwstr/>
  </property>
  <property fmtid="{D5CDD505-2E9C-101B-9397-08002B2CF9AE}" pid="134" name="FSC#SKEDITIONREG@103.510:zaznam_vnut_adresati_8">
    <vt:lpwstr/>
  </property>
  <property fmtid="{D5CDD505-2E9C-101B-9397-08002B2CF9AE}" pid="135" name="FSC#SKEDITIONREG@103.510:zaznam_vnut_adresati_9">
    <vt:lpwstr/>
  </property>
  <property fmtid="{D5CDD505-2E9C-101B-9397-08002B2CF9AE}" pid="136" name="FSC#SKEDITIONREG@103.510:zaznam_vnut_adresati_10">
    <vt:lpwstr/>
  </property>
  <property fmtid="{D5CDD505-2E9C-101B-9397-08002B2CF9AE}" pid="137" name="FSC#SKEDITIONREG@103.510:zaznam_vnut_adresati_11">
    <vt:lpwstr/>
  </property>
  <property fmtid="{D5CDD505-2E9C-101B-9397-08002B2CF9AE}" pid="138" name="FSC#SKEDITIONREG@103.510:zaznam_vnut_adresati_12">
    <vt:lpwstr/>
  </property>
  <property fmtid="{D5CDD505-2E9C-101B-9397-08002B2CF9AE}" pid="139" name="FSC#SKEDITIONREG@103.510:zaznam_vnut_adresati_13">
    <vt:lpwstr/>
  </property>
  <property fmtid="{D5CDD505-2E9C-101B-9397-08002B2CF9AE}" pid="140" name="FSC#SKEDITIONREG@103.510:zaznam_vnut_adresati_14">
    <vt:lpwstr/>
  </property>
  <property fmtid="{D5CDD505-2E9C-101B-9397-08002B2CF9AE}" pid="141" name="FSC#SKEDITIONREG@103.510:zaznam_vnut_adresati_15">
    <vt:lpwstr/>
  </property>
  <property fmtid="{D5CDD505-2E9C-101B-9397-08002B2CF9AE}" pid="142" name="FSC#SKEDITIONREG@103.510:zaznam_vnut_adresati_16">
    <vt:lpwstr/>
  </property>
  <property fmtid="{D5CDD505-2E9C-101B-9397-08002B2CF9AE}" pid="143" name="FSC#SKEDITIONREG@103.510:zaznam_vnut_adresati_17">
    <vt:lpwstr/>
  </property>
  <property fmtid="{D5CDD505-2E9C-101B-9397-08002B2CF9AE}" pid="144" name="FSC#SKEDITIONREG@103.510:zaznam_vnut_adresati_18">
    <vt:lpwstr/>
  </property>
  <property fmtid="{D5CDD505-2E9C-101B-9397-08002B2CF9AE}" pid="145" name="FSC#SKEDITIONREG@103.510:zaznam_vnut_adresati_19">
    <vt:lpwstr/>
  </property>
  <property fmtid="{D5CDD505-2E9C-101B-9397-08002B2CF9AE}" pid="146" name="FSC#SKEDITIONREG@103.510:zaznam_vnut_adresati_20">
    <vt:lpwstr/>
  </property>
  <property fmtid="{D5CDD505-2E9C-101B-9397-08002B2CF9AE}" pid="147" name="FSC#SKEDITIONREG@103.510:zaznam_vnut_adresati_21">
    <vt:lpwstr/>
  </property>
  <property fmtid="{D5CDD505-2E9C-101B-9397-08002B2CF9AE}" pid="148" name="FSC#SKEDITIONREG@103.510:zaznam_vnut_adresati_22">
    <vt:lpwstr/>
  </property>
  <property fmtid="{D5CDD505-2E9C-101B-9397-08002B2CF9AE}" pid="149" name="FSC#SKEDITIONREG@103.510:zaznam_vnut_adresati_23">
    <vt:lpwstr/>
  </property>
  <property fmtid="{D5CDD505-2E9C-101B-9397-08002B2CF9AE}" pid="150" name="FSC#SKEDITIONREG@103.510:zaznam_vnut_adresati_24">
    <vt:lpwstr/>
  </property>
  <property fmtid="{D5CDD505-2E9C-101B-9397-08002B2CF9AE}" pid="151" name="FSC#SKEDITIONREG@103.510:zaznam_vnut_adresati_25">
    <vt:lpwstr/>
  </property>
  <property fmtid="{D5CDD505-2E9C-101B-9397-08002B2CF9AE}" pid="152" name="FSC#SKEDITIONREG@103.510:zaznam_vnut_adresati_26">
    <vt:lpwstr/>
  </property>
  <property fmtid="{D5CDD505-2E9C-101B-9397-08002B2CF9AE}" pid="153" name="FSC#SKEDITIONREG@103.510:zaznam_vnut_adresati_27">
    <vt:lpwstr/>
  </property>
  <property fmtid="{D5CDD505-2E9C-101B-9397-08002B2CF9AE}" pid="154" name="FSC#SKEDITIONREG@103.510:zaznam_vnut_adresati_28">
    <vt:lpwstr/>
  </property>
  <property fmtid="{D5CDD505-2E9C-101B-9397-08002B2CF9AE}" pid="155" name="FSC#SKEDITIONREG@103.510:zaznam_vnut_adresati_29">
    <vt:lpwstr/>
  </property>
  <property fmtid="{D5CDD505-2E9C-101B-9397-08002B2CF9AE}" pid="156" name="FSC#SKEDITIONREG@103.510:zaznam_vnut_adresati_30">
    <vt:lpwstr/>
  </property>
  <property fmtid="{D5CDD505-2E9C-101B-9397-08002B2CF9AE}" pid="157" name="FSC#SKEDITIONREG@103.510:zaznam_vnut_adresati_31">
    <vt:lpwstr/>
  </property>
  <property fmtid="{D5CDD505-2E9C-101B-9397-08002B2CF9AE}" pid="158" name="FSC#SKEDITIONREG@103.510:zaznam_vnut_adresati_32">
    <vt:lpwstr/>
  </property>
  <property fmtid="{D5CDD505-2E9C-101B-9397-08002B2CF9AE}" pid="159" name="FSC#SKEDITIONREG@103.510:zaznam_vnut_adresati_33">
    <vt:lpwstr/>
  </property>
  <property fmtid="{D5CDD505-2E9C-101B-9397-08002B2CF9AE}" pid="160" name="FSC#SKEDITIONREG@103.510:zaznam_vnut_adresati_34">
    <vt:lpwstr/>
  </property>
  <property fmtid="{D5CDD505-2E9C-101B-9397-08002B2CF9AE}" pid="161" name="FSC#SKEDITIONREG@103.510:zaznam_vnut_adresati_35">
    <vt:lpwstr/>
  </property>
  <property fmtid="{D5CDD505-2E9C-101B-9397-08002B2CF9AE}" pid="162" name="FSC#SKEDITIONREG@103.510:zaznam_vnut_adresati_36">
    <vt:lpwstr/>
  </property>
  <property fmtid="{D5CDD505-2E9C-101B-9397-08002B2CF9AE}" pid="163" name="FSC#SKEDITIONREG@103.510:zaznam_vnut_adresati_37">
    <vt:lpwstr/>
  </property>
  <property fmtid="{D5CDD505-2E9C-101B-9397-08002B2CF9AE}" pid="164" name="FSC#SKEDITIONREG@103.510:zaznam_vnut_adresati_38">
    <vt:lpwstr/>
  </property>
  <property fmtid="{D5CDD505-2E9C-101B-9397-08002B2CF9AE}" pid="165" name="FSC#SKEDITIONREG@103.510:zaznam_vnut_adresati_39">
    <vt:lpwstr/>
  </property>
  <property fmtid="{D5CDD505-2E9C-101B-9397-08002B2CF9AE}" pid="166" name="FSC#SKEDITIONREG@103.510:zaznam_vnut_adresati_40">
    <vt:lpwstr/>
  </property>
  <property fmtid="{D5CDD505-2E9C-101B-9397-08002B2CF9AE}" pid="167" name="FSC#SKEDITIONREG@103.510:zaznam_vnut_adresati_41">
    <vt:lpwstr/>
  </property>
  <property fmtid="{D5CDD505-2E9C-101B-9397-08002B2CF9AE}" pid="168" name="FSC#SKEDITIONREG@103.510:zaznam_vnut_adresati_42">
    <vt:lpwstr/>
  </property>
  <property fmtid="{D5CDD505-2E9C-101B-9397-08002B2CF9AE}" pid="169" name="FSC#SKEDITIONREG@103.510:zaznam_vnut_adresati_43">
    <vt:lpwstr/>
  </property>
  <property fmtid="{D5CDD505-2E9C-101B-9397-08002B2CF9AE}" pid="170" name="FSC#SKEDITIONREG@103.510:zaznam_vnut_adresati_44">
    <vt:lpwstr/>
  </property>
  <property fmtid="{D5CDD505-2E9C-101B-9397-08002B2CF9AE}" pid="171" name="FSC#SKEDITIONREG@103.510:zaznam_vnut_adresati_45">
    <vt:lpwstr/>
  </property>
  <property fmtid="{D5CDD505-2E9C-101B-9397-08002B2CF9AE}" pid="172" name="FSC#SKEDITIONREG@103.510:zaznam_vnut_adresati_46">
    <vt:lpwstr/>
  </property>
  <property fmtid="{D5CDD505-2E9C-101B-9397-08002B2CF9AE}" pid="173" name="FSC#SKEDITIONREG@103.510:zaznam_vnut_adresati_47">
    <vt:lpwstr/>
  </property>
  <property fmtid="{D5CDD505-2E9C-101B-9397-08002B2CF9AE}" pid="174" name="FSC#SKEDITIONREG@103.510:zaznam_vnut_adresati_48">
    <vt:lpwstr/>
  </property>
  <property fmtid="{D5CDD505-2E9C-101B-9397-08002B2CF9AE}" pid="175" name="FSC#SKEDITIONREG@103.510:zaznam_vnut_adresati_49">
    <vt:lpwstr/>
  </property>
  <property fmtid="{D5CDD505-2E9C-101B-9397-08002B2CF9AE}" pid="176" name="FSC#SKEDITIONREG@103.510:zaznam_vnut_adresati_50">
    <vt:lpwstr/>
  </property>
  <property fmtid="{D5CDD505-2E9C-101B-9397-08002B2CF9AE}" pid="177" name="FSC#SKEDITIONREG@103.510:zaznam_vnut_adresati_51">
    <vt:lpwstr/>
  </property>
  <property fmtid="{D5CDD505-2E9C-101B-9397-08002B2CF9AE}" pid="178" name="FSC#SKEDITIONREG@103.510:zaznam_vnut_adresati_52">
    <vt:lpwstr/>
  </property>
  <property fmtid="{D5CDD505-2E9C-101B-9397-08002B2CF9AE}" pid="179" name="FSC#SKEDITIONREG@103.510:zaznam_vnut_adresati_53">
    <vt:lpwstr/>
  </property>
  <property fmtid="{D5CDD505-2E9C-101B-9397-08002B2CF9AE}" pid="180" name="FSC#SKEDITIONREG@103.510:zaznam_vnut_adresati_54">
    <vt:lpwstr/>
  </property>
  <property fmtid="{D5CDD505-2E9C-101B-9397-08002B2CF9AE}" pid="181" name="FSC#SKEDITIONREG@103.510:zaznam_vnut_adresati_55">
    <vt:lpwstr/>
  </property>
  <property fmtid="{D5CDD505-2E9C-101B-9397-08002B2CF9AE}" pid="182" name="FSC#SKEDITIONREG@103.510:zaznam_vnut_adresati_56">
    <vt:lpwstr/>
  </property>
  <property fmtid="{D5CDD505-2E9C-101B-9397-08002B2CF9AE}" pid="183" name="FSC#SKEDITIONREG@103.510:zaznam_vnut_adresati_57">
    <vt:lpwstr/>
  </property>
  <property fmtid="{D5CDD505-2E9C-101B-9397-08002B2CF9AE}" pid="184" name="FSC#SKEDITIONREG@103.510:zaznam_vnut_adresati_58">
    <vt:lpwstr/>
  </property>
  <property fmtid="{D5CDD505-2E9C-101B-9397-08002B2CF9AE}" pid="185" name="FSC#SKEDITIONREG@103.510:zaznam_vnut_adresati_59">
    <vt:lpwstr/>
  </property>
  <property fmtid="{D5CDD505-2E9C-101B-9397-08002B2CF9AE}" pid="186" name="FSC#SKEDITIONREG@103.510:zaznam_vnut_adresati_60">
    <vt:lpwstr/>
  </property>
  <property fmtid="{D5CDD505-2E9C-101B-9397-08002B2CF9AE}" pid="187" name="FSC#SKEDITIONREG@103.510:zaznam_vnut_adresati_61">
    <vt:lpwstr/>
  </property>
  <property fmtid="{D5CDD505-2E9C-101B-9397-08002B2CF9AE}" pid="188" name="FSC#SKEDITIONREG@103.510:zaznam_vnut_adresati_62">
    <vt:lpwstr/>
  </property>
  <property fmtid="{D5CDD505-2E9C-101B-9397-08002B2CF9AE}" pid="189" name="FSC#SKEDITIONREG@103.510:zaznam_vnut_adresati_63">
    <vt:lpwstr/>
  </property>
  <property fmtid="{D5CDD505-2E9C-101B-9397-08002B2CF9AE}" pid="190" name="FSC#SKEDITIONREG@103.510:zaznam_vnut_adresati_64">
    <vt:lpwstr/>
  </property>
  <property fmtid="{D5CDD505-2E9C-101B-9397-08002B2CF9AE}" pid="191" name="FSC#SKEDITIONREG@103.510:zaznam_vnut_adresati_65">
    <vt:lpwstr/>
  </property>
  <property fmtid="{D5CDD505-2E9C-101B-9397-08002B2CF9AE}" pid="192" name="FSC#SKEDITIONREG@103.510:zaznam_vnut_adresati_66">
    <vt:lpwstr/>
  </property>
  <property fmtid="{D5CDD505-2E9C-101B-9397-08002B2CF9AE}" pid="193" name="FSC#SKEDITIONREG@103.510:zaznam_vnut_adresati_67">
    <vt:lpwstr/>
  </property>
  <property fmtid="{D5CDD505-2E9C-101B-9397-08002B2CF9AE}" pid="194" name="FSC#SKEDITIONREG@103.510:zaznam_vnut_adresati_68">
    <vt:lpwstr/>
  </property>
  <property fmtid="{D5CDD505-2E9C-101B-9397-08002B2CF9AE}" pid="195" name="FSC#SKEDITIONREG@103.510:zaznam_vnut_adresati_69">
    <vt:lpwstr/>
  </property>
  <property fmtid="{D5CDD505-2E9C-101B-9397-08002B2CF9AE}" pid="196" name="FSC#SKEDITIONREG@103.510:zaznam_vnut_adresati_70">
    <vt:lpwstr/>
  </property>
  <property fmtid="{D5CDD505-2E9C-101B-9397-08002B2CF9AE}" pid="197" name="FSC#SKEDITIONREG@103.510:zaznam_vonk_adresati_1">
    <vt:lpwstr/>
  </property>
  <property fmtid="{D5CDD505-2E9C-101B-9397-08002B2CF9AE}" pid="198" name="FSC#SKEDITIONREG@103.510:zaznam_vonk_adresati_2">
    <vt:lpwstr/>
  </property>
  <property fmtid="{D5CDD505-2E9C-101B-9397-08002B2CF9AE}" pid="199" name="FSC#SKEDITIONREG@103.510:zaznam_vonk_adresati_3">
    <vt:lpwstr/>
  </property>
  <property fmtid="{D5CDD505-2E9C-101B-9397-08002B2CF9AE}" pid="200" name="FSC#SKEDITIONREG@103.510:zaznam_vonk_adresati_4">
    <vt:lpwstr/>
  </property>
  <property fmtid="{D5CDD505-2E9C-101B-9397-08002B2CF9AE}" pid="201" name="FSC#SKEDITIONREG@103.510:zaznam_vonk_adresati_5">
    <vt:lpwstr/>
  </property>
  <property fmtid="{D5CDD505-2E9C-101B-9397-08002B2CF9AE}" pid="202" name="FSC#SKEDITIONREG@103.510:zaznam_vonk_adresati_6">
    <vt:lpwstr/>
  </property>
  <property fmtid="{D5CDD505-2E9C-101B-9397-08002B2CF9AE}" pid="203" name="FSC#SKEDITIONREG@103.510:zaznam_vonk_adresati_7">
    <vt:lpwstr/>
  </property>
  <property fmtid="{D5CDD505-2E9C-101B-9397-08002B2CF9AE}" pid="204" name="FSC#SKEDITIONREG@103.510:zaznam_vonk_adresati_8">
    <vt:lpwstr/>
  </property>
  <property fmtid="{D5CDD505-2E9C-101B-9397-08002B2CF9AE}" pid="205" name="FSC#SKEDITIONREG@103.510:zaznam_vonk_adresati_9">
    <vt:lpwstr/>
  </property>
  <property fmtid="{D5CDD505-2E9C-101B-9397-08002B2CF9AE}" pid="206" name="FSC#SKEDITIONREG@103.510:zaznam_vonk_adresati_10">
    <vt:lpwstr/>
  </property>
  <property fmtid="{D5CDD505-2E9C-101B-9397-08002B2CF9AE}" pid="207" name="FSC#SKEDITIONREG@103.510:zaznam_vonk_adresati_11">
    <vt:lpwstr/>
  </property>
  <property fmtid="{D5CDD505-2E9C-101B-9397-08002B2CF9AE}" pid="208" name="FSC#SKEDITIONREG@103.510:zaznam_vonk_adresati_12">
    <vt:lpwstr/>
  </property>
  <property fmtid="{D5CDD505-2E9C-101B-9397-08002B2CF9AE}" pid="209" name="FSC#SKEDITIONREG@103.510:zaznam_vonk_adresati_13">
    <vt:lpwstr/>
  </property>
  <property fmtid="{D5CDD505-2E9C-101B-9397-08002B2CF9AE}" pid="210" name="FSC#SKEDITIONREG@103.510:zaznam_vonk_adresati_14">
    <vt:lpwstr/>
  </property>
  <property fmtid="{D5CDD505-2E9C-101B-9397-08002B2CF9AE}" pid="211" name="FSC#SKEDITIONREG@103.510:zaznam_vonk_adresati_15">
    <vt:lpwstr/>
  </property>
  <property fmtid="{D5CDD505-2E9C-101B-9397-08002B2CF9AE}" pid="212" name="FSC#SKEDITIONREG@103.510:zaznam_vonk_adresati_16">
    <vt:lpwstr/>
  </property>
  <property fmtid="{D5CDD505-2E9C-101B-9397-08002B2CF9AE}" pid="213" name="FSC#SKEDITIONREG@103.510:zaznam_vonk_adresati_17">
    <vt:lpwstr/>
  </property>
  <property fmtid="{D5CDD505-2E9C-101B-9397-08002B2CF9AE}" pid="214" name="FSC#SKEDITIONREG@103.510:zaznam_vonk_adresati_18">
    <vt:lpwstr/>
  </property>
  <property fmtid="{D5CDD505-2E9C-101B-9397-08002B2CF9AE}" pid="215" name="FSC#SKEDITIONREG@103.510:zaznam_vonk_adresati_19">
    <vt:lpwstr/>
  </property>
  <property fmtid="{D5CDD505-2E9C-101B-9397-08002B2CF9AE}" pid="216" name="FSC#SKEDITIONREG@103.510:zaznam_vonk_adresati_20">
    <vt:lpwstr/>
  </property>
  <property fmtid="{D5CDD505-2E9C-101B-9397-08002B2CF9AE}" pid="217" name="FSC#SKEDITIONREG@103.510:zaznam_vonk_adresati_21">
    <vt:lpwstr/>
  </property>
  <property fmtid="{D5CDD505-2E9C-101B-9397-08002B2CF9AE}" pid="218" name="FSC#SKEDITIONREG@103.510:zaznam_vonk_adresati_22">
    <vt:lpwstr/>
  </property>
  <property fmtid="{D5CDD505-2E9C-101B-9397-08002B2CF9AE}" pid="219" name="FSC#SKEDITIONREG@103.510:zaznam_vonk_adresati_23">
    <vt:lpwstr/>
  </property>
  <property fmtid="{D5CDD505-2E9C-101B-9397-08002B2CF9AE}" pid="220" name="FSC#SKEDITIONREG@103.510:zaznam_vonk_adresati_24">
    <vt:lpwstr/>
  </property>
  <property fmtid="{D5CDD505-2E9C-101B-9397-08002B2CF9AE}" pid="221" name="FSC#SKEDITIONREG@103.510:zaznam_vonk_adresati_25">
    <vt:lpwstr/>
  </property>
  <property fmtid="{D5CDD505-2E9C-101B-9397-08002B2CF9AE}" pid="222" name="FSC#SKEDITIONREG@103.510:zaznam_vonk_adresati_26">
    <vt:lpwstr/>
  </property>
  <property fmtid="{D5CDD505-2E9C-101B-9397-08002B2CF9AE}" pid="223" name="FSC#SKEDITIONREG@103.510:zaznam_vonk_adresati_27">
    <vt:lpwstr/>
  </property>
  <property fmtid="{D5CDD505-2E9C-101B-9397-08002B2CF9AE}" pid="224" name="FSC#SKEDITIONREG@103.510:zaznam_vonk_adresati_28">
    <vt:lpwstr/>
  </property>
  <property fmtid="{D5CDD505-2E9C-101B-9397-08002B2CF9AE}" pid="225" name="FSC#SKEDITIONREG@103.510:zaznam_vonk_adresati_29">
    <vt:lpwstr/>
  </property>
  <property fmtid="{D5CDD505-2E9C-101B-9397-08002B2CF9AE}" pid="226" name="FSC#SKEDITIONREG@103.510:zaznam_vonk_adresati_30">
    <vt:lpwstr/>
  </property>
  <property fmtid="{D5CDD505-2E9C-101B-9397-08002B2CF9AE}" pid="227" name="FSC#SKEDITIONREG@103.510:zaznam_vonk_adresati_31">
    <vt:lpwstr/>
  </property>
  <property fmtid="{D5CDD505-2E9C-101B-9397-08002B2CF9AE}" pid="228" name="FSC#SKEDITIONREG@103.510:zaznam_vonk_adresati_32">
    <vt:lpwstr/>
  </property>
  <property fmtid="{D5CDD505-2E9C-101B-9397-08002B2CF9AE}" pid="229" name="FSC#SKEDITIONREG@103.510:zaznam_vonk_adresati_33">
    <vt:lpwstr/>
  </property>
  <property fmtid="{D5CDD505-2E9C-101B-9397-08002B2CF9AE}" pid="230" name="FSC#SKEDITIONREG@103.510:zaznam_vonk_adresati_34">
    <vt:lpwstr/>
  </property>
  <property fmtid="{D5CDD505-2E9C-101B-9397-08002B2CF9AE}" pid="231" name="FSC#SKEDITIONREG@103.510:zaznam_vonk_adresati_35">
    <vt:lpwstr/>
  </property>
  <property fmtid="{D5CDD505-2E9C-101B-9397-08002B2CF9AE}" pid="232" name="FSC#SKEDITIONREG@103.510:Stazovatel">
    <vt:lpwstr/>
  </property>
  <property fmtid="{D5CDD505-2E9C-101B-9397-08002B2CF9AE}" pid="233" name="FSC#SKEDITIONREG@103.510:ProtiKomu">
    <vt:lpwstr/>
  </property>
  <property fmtid="{D5CDD505-2E9C-101B-9397-08002B2CF9AE}" pid="234" name="FSC#SKEDITIONREG@103.510:EvCisloStaz">
    <vt:lpwstr/>
  </property>
  <property fmtid="{D5CDD505-2E9C-101B-9397-08002B2CF9AE}" pid="235" name="FSC#SKEDITIONREG@103.510:jod_AttrDateSkutocnyDatumVydania">
    <vt:lpwstr/>
  </property>
  <property fmtid="{D5CDD505-2E9C-101B-9397-08002B2CF9AE}" pid="236" name="FSC#SKEDITIONREG@103.510:jod_AttrNumCisloZmeny">
    <vt:lpwstr/>
  </property>
  <property fmtid="{D5CDD505-2E9C-101B-9397-08002B2CF9AE}" pid="237" name="FSC#SKEDITIONREG@103.510:jod_AttrStrRegCisloZaznamu">
    <vt:lpwstr/>
  </property>
  <property fmtid="{D5CDD505-2E9C-101B-9397-08002B2CF9AE}" pid="238" name="FSC#SKEDITIONREG@103.510:jod_cislodoc">
    <vt:lpwstr/>
  </property>
  <property fmtid="{D5CDD505-2E9C-101B-9397-08002B2CF9AE}" pid="239" name="FSC#SKEDITIONREG@103.510:jod_druh">
    <vt:lpwstr/>
  </property>
  <property fmtid="{D5CDD505-2E9C-101B-9397-08002B2CF9AE}" pid="240" name="FSC#SKEDITIONREG@103.510:jod_lu">
    <vt:lpwstr/>
  </property>
  <property fmtid="{D5CDD505-2E9C-101B-9397-08002B2CF9AE}" pid="241" name="FSC#SKEDITIONREG@103.510:jod_nazov">
    <vt:lpwstr/>
  </property>
  <property fmtid="{D5CDD505-2E9C-101B-9397-08002B2CF9AE}" pid="242" name="FSC#SKEDITIONREG@103.510:jod_typ">
    <vt:lpwstr/>
  </property>
  <property fmtid="{D5CDD505-2E9C-101B-9397-08002B2CF9AE}" pid="243" name="FSC#SKEDITIONREG@103.510:jod_zh">
    <vt:lpwstr/>
  </property>
  <property fmtid="{D5CDD505-2E9C-101B-9397-08002B2CF9AE}" pid="244" name="FSC#SKEDITIONREG@103.510:jod_sAttrDatePlatnostDo">
    <vt:lpwstr/>
  </property>
  <property fmtid="{D5CDD505-2E9C-101B-9397-08002B2CF9AE}" pid="245" name="FSC#SKEDITIONREG@103.510:jod_sAttrDatePlatnostOd">
    <vt:lpwstr/>
  </property>
  <property fmtid="{D5CDD505-2E9C-101B-9397-08002B2CF9AE}" pid="246" name="FSC#SKEDITIONREG@103.510:jod_sAttrDateUcinnostDoc">
    <vt:lpwstr/>
  </property>
  <property fmtid="{D5CDD505-2E9C-101B-9397-08002B2CF9AE}" pid="247" name="FSC#SKEDITIONREG@103.510:a_telephone">
    <vt:lpwstr/>
  </property>
  <property fmtid="{D5CDD505-2E9C-101B-9397-08002B2CF9AE}" pid="248" name="FSC#SKEDITIONREG@103.510:a_email">
    <vt:lpwstr/>
  </property>
  <property fmtid="{D5CDD505-2E9C-101B-9397-08002B2CF9AE}" pid="249" name="FSC#SKEDITIONREG@103.510:a_nazovOU">
    <vt:lpwstr/>
  </property>
  <property fmtid="{D5CDD505-2E9C-101B-9397-08002B2CF9AE}" pid="250" name="FSC#SKEDITIONREG@103.510:a_veduciOU">
    <vt:lpwstr/>
  </property>
  <property fmtid="{D5CDD505-2E9C-101B-9397-08002B2CF9AE}" pid="251" name="FSC#SKEDITIONREG@103.510:a_nadradeneOU">
    <vt:lpwstr/>
  </property>
  <property fmtid="{D5CDD505-2E9C-101B-9397-08002B2CF9AE}" pid="252" name="FSC#SKEDITIONREG@103.510:a_veduciOd">
    <vt:lpwstr/>
  </property>
  <property fmtid="{D5CDD505-2E9C-101B-9397-08002B2CF9AE}" pid="253" name="FSC#SKEDITIONREG@103.510:a_komu">
    <vt:lpwstr/>
  </property>
  <property fmtid="{D5CDD505-2E9C-101B-9397-08002B2CF9AE}" pid="254" name="FSC#SKEDITIONREG@103.510:a_nasecislo">
    <vt:lpwstr/>
  </property>
  <property fmtid="{D5CDD505-2E9C-101B-9397-08002B2CF9AE}" pid="255" name="FSC#SKEDITIONREG@103.510:a_riaditelOdboru">
    <vt:lpwstr/>
  </property>
  <property fmtid="{D5CDD505-2E9C-101B-9397-08002B2CF9AE}" pid="256" name="FSC#SKEDITIONREG@103.510:zaz_fileresporg_addrstreet">
    <vt:lpwstr/>
  </property>
  <property fmtid="{D5CDD505-2E9C-101B-9397-08002B2CF9AE}" pid="257" name="FSC#SKEDITIONREG@103.510:zaz_fileresporg_addrzipcode">
    <vt:lpwstr/>
  </property>
  <property fmtid="{D5CDD505-2E9C-101B-9397-08002B2CF9AE}" pid="258" name="FSC#SKEDITIONREG@103.510:zaz_fileresporg_addrcity">
    <vt:lpwstr/>
  </property>
  <property fmtid="{D5CDD505-2E9C-101B-9397-08002B2CF9AE}" pid="259" name="FSC#SKMODSYS@103.500:mdnazov">
    <vt:lpwstr/>
  </property>
  <property fmtid="{D5CDD505-2E9C-101B-9397-08002B2CF9AE}" pid="260" name="FSC#SKMODSYS@103.500:mdfileresp">
    <vt:lpwstr/>
  </property>
  <property fmtid="{D5CDD505-2E9C-101B-9397-08002B2CF9AE}" pid="261" name="FSC#SKMODSYS@103.500:mdfileresporg">
    <vt:lpwstr/>
  </property>
  <property fmtid="{D5CDD505-2E9C-101B-9397-08002B2CF9AE}" pid="262" name="FSC#SKMODSYS@103.500:mdcreateat">
    <vt:lpwstr>30. 1. 2025</vt:lpwstr>
  </property>
  <property fmtid="{D5CDD505-2E9C-101B-9397-08002B2CF9AE}" pid="263" name="FSC#SKCP@103.500:cp_AttrPtrOrgUtvar">
    <vt:lpwstr/>
  </property>
  <property fmtid="{D5CDD505-2E9C-101B-9397-08002B2CF9AE}" pid="264" name="FSC#SKCP@103.500:cp_AttrStrEvCisloCP">
    <vt:lpwstr> </vt:lpwstr>
  </property>
  <property fmtid="{D5CDD505-2E9C-101B-9397-08002B2CF9AE}" pid="265" name="FSC#SKCP@103.500:cp_zamestnanec">
    <vt:lpwstr/>
  </property>
  <property fmtid="{D5CDD505-2E9C-101B-9397-08002B2CF9AE}" pid="266" name="FSC#SKCP@103.500:cpt_miestoRokovania">
    <vt:lpwstr/>
  </property>
  <property fmtid="{D5CDD505-2E9C-101B-9397-08002B2CF9AE}" pid="267" name="FSC#SKCP@103.500:cpt_datumCesty">
    <vt:lpwstr/>
  </property>
  <property fmtid="{D5CDD505-2E9C-101B-9397-08002B2CF9AE}" pid="268" name="FSC#SKCP@103.500:cpt_ucelCesty">
    <vt:lpwstr/>
  </property>
  <property fmtid="{D5CDD505-2E9C-101B-9397-08002B2CF9AE}" pid="269" name="FSC#SKCP@103.500:cpz_miestoRokovania">
    <vt:lpwstr/>
  </property>
  <property fmtid="{D5CDD505-2E9C-101B-9397-08002B2CF9AE}" pid="270" name="FSC#SKCP@103.500:cpz_datumCesty">
    <vt:lpwstr> - </vt:lpwstr>
  </property>
  <property fmtid="{D5CDD505-2E9C-101B-9397-08002B2CF9AE}" pid="271" name="FSC#SKCP@103.500:cpz_ucelCesty">
    <vt:lpwstr/>
  </property>
  <property fmtid="{D5CDD505-2E9C-101B-9397-08002B2CF9AE}" pid="272" name="FSC#SKCP@103.500:cpz_datumVypracovania">
    <vt:lpwstr/>
  </property>
  <property fmtid="{D5CDD505-2E9C-101B-9397-08002B2CF9AE}" pid="273" name="FSC#SKCP@103.500:cpz_datPodpSchv1">
    <vt:lpwstr/>
  </property>
  <property fmtid="{D5CDD505-2E9C-101B-9397-08002B2CF9AE}" pid="274" name="FSC#SKCP@103.500:cpz_datPodpSchv2">
    <vt:lpwstr/>
  </property>
  <property fmtid="{D5CDD505-2E9C-101B-9397-08002B2CF9AE}" pid="275" name="FSC#SKCP@103.500:cpz_datPodpSchv3">
    <vt:lpwstr/>
  </property>
  <property fmtid="{D5CDD505-2E9C-101B-9397-08002B2CF9AE}" pid="276" name="FSC#SKCP@103.500:cpz_PodpSchv1">
    <vt:lpwstr/>
  </property>
  <property fmtid="{D5CDD505-2E9C-101B-9397-08002B2CF9AE}" pid="277" name="FSC#SKCP@103.500:cpz_PodpSchv2">
    <vt:lpwstr/>
  </property>
  <property fmtid="{D5CDD505-2E9C-101B-9397-08002B2CF9AE}" pid="278" name="FSC#SKCP@103.500:cpz_PodpSchv3">
    <vt:lpwstr/>
  </property>
  <property fmtid="{D5CDD505-2E9C-101B-9397-08002B2CF9AE}" pid="279" name="FSC#SKCP@103.500:cpz_Funkcia">
    <vt:lpwstr/>
  </property>
  <property fmtid="{D5CDD505-2E9C-101B-9397-08002B2CF9AE}" pid="280" name="FSC#SKCP@103.500:cp_Spolucestujuci">
    <vt:lpwstr/>
  </property>
  <property fmtid="{D5CDD505-2E9C-101B-9397-08002B2CF9AE}" pid="281" name="FSC#SKNAD@103.500:nad_objname">
    <vt:lpwstr/>
  </property>
  <property fmtid="{D5CDD505-2E9C-101B-9397-08002B2CF9AE}" pid="282" name="FSC#SKNAD@103.500:nad_AttrStrNazov">
    <vt:lpwstr/>
  </property>
  <property fmtid="{D5CDD505-2E9C-101B-9397-08002B2CF9AE}" pid="283" name="FSC#SKNAD@103.500:nad_AttrPtrSpracovatel">
    <vt:lpwstr/>
  </property>
  <property fmtid="{D5CDD505-2E9C-101B-9397-08002B2CF9AE}" pid="284" name="FSC#SKNAD@103.500:nad_AttrPtrGestor1">
    <vt:lpwstr/>
  </property>
  <property fmtid="{D5CDD505-2E9C-101B-9397-08002B2CF9AE}" pid="285" name="FSC#SKNAD@103.500:nad_AttrPtrGestor1Funkcia">
    <vt:lpwstr/>
  </property>
  <property fmtid="{D5CDD505-2E9C-101B-9397-08002B2CF9AE}" pid="286" name="FSC#SKNAD@103.500:nad_AttrPtrGestor1OU">
    <vt:lpwstr/>
  </property>
  <property fmtid="{D5CDD505-2E9C-101B-9397-08002B2CF9AE}" pid="287" name="FSC#SKNAD@103.500:nad_AttrPtrGestor2">
    <vt:lpwstr/>
  </property>
  <property fmtid="{D5CDD505-2E9C-101B-9397-08002B2CF9AE}" pid="288" name="FSC#SKNAD@103.500:nad_AttrPtrGestor2Funkcia">
    <vt:lpwstr/>
  </property>
  <property fmtid="{D5CDD505-2E9C-101B-9397-08002B2CF9AE}" pid="289" name="FSC#SKNAD@103.500:nad_schvalil">
    <vt:lpwstr/>
  </property>
  <property fmtid="{D5CDD505-2E9C-101B-9397-08002B2CF9AE}" pid="290" name="FSC#SKNAD@103.500:nad_schvalilfunkcia">
    <vt:lpwstr/>
  </property>
  <property fmtid="{D5CDD505-2E9C-101B-9397-08002B2CF9AE}" pid="291" name="FSC#SKNAD@103.500:nad_vr">
    <vt:lpwstr/>
  </property>
  <property fmtid="{D5CDD505-2E9C-101B-9397-08002B2CF9AE}" pid="292" name="FSC#SKNAD@103.500:nad_AttrDateDatumPodpisania">
    <vt:lpwstr/>
  </property>
  <property fmtid="{D5CDD505-2E9C-101B-9397-08002B2CF9AE}" pid="293" name="FSC#SKNAD@103.500:nad_pripobjname">
    <vt:lpwstr/>
  </property>
  <property fmtid="{D5CDD505-2E9C-101B-9397-08002B2CF9AE}" pid="294" name="FSC#SKNAD@103.500:nad_pripVytvorilKto">
    <vt:lpwstr/>
  </property>
  <property fmtid="{D5CDD505-2E9C-101B-9397-08002B2CF9AE}" pid="295" name="FSC#SKNAD@103.500:nad_pripVytvorilKedy">
    <vt:lpwstr>30.1.2025, 10:19</vt:lpwstr>
  </property>
  <property fmtid="{D5CDD505-2E9C-101B-9397-08002B2CF9AE}" pid="296" name="FSC#SKNAD@103.500:nad_AttrStrCisloNA">
    <vt:lpwstr/>
  </property>
  <property fmtid="{D5CDD505-2E9C-101B-9397-08002B2CF9AE}" pid="297" name="FSC#SKNAD@103.500:nad_AttrDateUcinnaOd">
    <vt:lpwstr/>
  </property>
  <property fmtid="{D5CDD505-2E9C-101B-9397-08002B2CF9AE}" pid="298" name="FSC#SKNAD@103.500:nad_AttrDateUcinnaDo">
    <vt:lpwstr/>
  </property>
  <property fmtid="{D5CDD505-2E9C-101B-9397-08002B2CF9AE}" pid="299" name="FSC#SKNAD@103.500:nad_AttrPtrPredchadzajuceNA">
    <vt:lpwstr/>
  </property>
  <property fmtid="{D5CDD505-2E9C-101B-9397-08002B2CF9AE}" pid="300" name="FSC#SKNAD@103.500:nad_AttrPtrSpracovatelOU">
    <vt:lpwstr/>
  </property>
  <property fmtid="{D5CDD505-2E9C-101B-9397-08002B2CF9AE}" pid="301" name="FSC#SKNAD@103.500:nad_AttrPtrPatriKNA">
    <vt:lpwstr/>
  </property>
  <property fmtid="{D5CDD505-2E9C-101B-9397-08002B2CF9AE}" pid="302" name="FSC#SKNAD@103.500:nad_AttrIntCisloDodatku">
    <vt:lpwstr/>
  </property>
  <property fmtid="{D5CDD505-2E9C-101B-9397-08002B2CF9AE}" pid="303" name="FSC#SKNAD@103.500:nad_AttrPtrSpracVeduci">
    <vt:lpwstr/>
  </property>
  <property fmtid="{D5CDD505-2E9C-101B-9397-08002B2CF9AE}" pid="304" name="FSC#SKNAD@103.500:nad_AttrPtrSpracVeduciOU">
    <vt:lpwstr/>
  </property>
  <property fmtid="{D5CDD505-2E9C-101B-9397-08002B2CF9AE}" pid="305" name="FSC#SKNAD@103.500:nad_spis">
    <vt:lpwstr/>
  </property>
  <property fmtid="{D5CDD505-2E9C-101B-9397-08002B2CF9AE}" pid="306" name="FSC#SKPUPP@103.500:pupp_riaditelPorady">
    <vt:lpwstr/>
  </property>
  <property fmtid="{D5CDD505-2E9C-101B-9397-08002B2CF9AE}" pid="307" name="FSC#SKPUPP@103.500:pupp_cisloporady">
    <vt:lpwstr/>
  </property>
  <property fmtid="{D5CDD505-2E9C-101B-9397-08002B2CF9AE}" pid="308" name="FSC#SKPUPP@103.500:pupp_konanieOHodine">
    <vt:lpwstr/>
  </property>
  <property fmtid="{D5CDD505-2E9C-101B-9397-08002B2CF9AE}" pid="309" name="FSC#SKPUPP@103.500:pupp_datPorMesiacString">
    <vt:lpwstr/>
  </property>
  <property fmtid="{D5CDD505-2E9C-101B-9397-08002B2CF9AE}" pid="310" name="FSC#SKPUPP@103.500:pupp_datumporady">
    <vt:lpwstr/>
  </property>
  <property fmtid="{D5CDD505-2E9C-101B-9397-08002B2CF9AE}" pid="311" name="FSC#SKPUPP@103.500:pupp_konaniedo">
    <vt:lpwstr/>
  </property>
  <property fmtid="{D5CDD505-2E9C-101B-9397-08002B2CF9AE}" pid="312" name="FSC#SKPUPP@103.500:pupp_konanieod">
    <vt:lpwstr/>
  </property>
  <property fmtid="{D5CDD505-2E9C-101B-9397-08002B2CF9AE}" pid="313" name="FSC#SKPUPP@103.500:pupp_menopp">
    <vt:lpwstr/>
  </property>
  <property fmtid="{D5CDD505-2E9C-101B-9397-08002B2CF9AE}" pid="314" name="FSC#SKPUPP@103.500:pupp_miestokonania">
    <vt:lpwstr/>
  </property>
  <property fmtid="{D5CDD505-2E9C-101B-9397-08002B2CF9AE}" pid="315" name="FSC#SKPUPP@103.500:pupp_temaporady">
    <vt:lpwstr/>
  </property>
  <property fmtid="{D5CDD505-2E9C-101B-9397-08002B2CF9AE}" pid="316" name="FSC#SKPUPP@103.500:pupp_ucastnici">
    <vt:lpwstr/>
  </property>
  <property fmtid="{D5CDD505-2E9C-101B-9397-08002B2CF9AE}" pid="317" name="FSC#SKPUPP@103.500:pupp_ulohy">
    <vt:lpwstr>test</vt:lpwstr>
  </property>
  <property fmtid="{D5CDD505-2E9C-101B-9397-08002B2CF9AE}" pid="318" name="FSC#SKPUPP@103.500:pupp_ucastnici_funkcie">
    <vt:lpwstr/>
  </property>
  <property fmtid="{D5CDD505-2E9C-101B-9397-08002B2CF9AE}" pid="319" name="FSC#SKPUPP@103.500:pupp_nazov_ulohy">
    <vt:lpwstr/>
  </property>
  <property fmtid="{D5CDD505-2E9C-101B-9397-08002B2CF9AE}" pid="320" name="FSC#SKPUPP@103.500:pupp_cislo_ulohy">
    <vt:lpwstr/>
  </property>
  <property fmtid="{D5CDD505-2E9C-101B-9397-08002B2CF9AE}" pid="321" name="FSC#SKPUPP@103.500:pupp_riesitel_ulohy">
    <vt:lpwstr/>
  </property>
  <property fmtid="{D5CDD505-2E9C-101B-9397-08002B2CF9AE}" pid="322" name="FSC#SKPUPP@103.500:pupp_vybavit_ulohy">
    <vt:lpwstr/>
  </property>
  <property fmtid="{D5CDD505-2E9C-101B-9397-08002B2CF9AE}" pid="323" name="FSC#SKPUPP@103.500:pupp_orgutvar">
    <vt:lpwstr/>
  </property>
  <property fmtid="{D5CDD505-2E9C-101B-9397-08002B2CF9AE}" pid="324" name="FSC#SKCPINTEGREG@103.510:cpt_emailaddress">
    <vt:lpwstr/>
  </property>
  <property fmtid="{D5CDD505-2E9C-101B-9397-08002B2CF9AE}" pid="325" name="FSC#SKCPINTEGREG@103.510:cpt_najblizsiodbor">
    <vt:lpwstr/>
  </property>
  <property fmtid="{D5CDD505-2E9C-101B-9397-08002B2CF9AE}" pid="326" name="FSC#SKCPINTEGREG@103.510:cpt_extension">
    <vt:lpwstr/>
  </property>
  <property fmtid="{D5CDD505-2E9C-101B-9397-08002B2CF9AE}" pid="327" name="FSC#COOELAK@1.1001:Subject">
    <vt:lpwstr>SOŠ drevárska - JTF</vt:lpwstr>
  </property>
  <property fmtid="{D5CDD505-2E9C-101B-9397-08002B2CF9AE}" pid="328" name="FSC#COOELAK@1.1001:FileReference">
    <vt:lpwstr>6284-2025</vt:lpwstr>
  </property>
  <property fmtid="{D5CDD505-2E9C-101B-9397-08002B2CF9AE}" pid="329" name="FSC#COOELAK@1.1001:FileRefYear">
    <vt:lpwstr>2025</vt:lpwstr>
  </property>
  <property fmtid="{D5CDD505-2E9C-101B-9397-08002B2CF9AE}" pid="330" name="FSC#COOELAK@1.1001:FileRefOrdinal">
    <vt:lpwstr>6284</vt:lpwstr>
  </property>
  <property fmtid="{D5CDD505-2E9C-101B-9397-08002B2CF9AE}" pid="331" name="FSC#COOELAK@1.1001:FileRefOU">
    <vt:lpwstr>ODDIP</vt:lpwstr>
  </property>
  <property fmtid="{D5CDD505-2E9C-101B-9397-08002B2CF9AE}" pid="332" name="FSC#COOELAK@1.1001:Organization">
    <vt:lpwstr/>
  </property>
  <property fmtid="{D5CDD505-2E9C-101B-9397-08002B2CF9AE}" pid="333" name="FSC#COOELAK@1.1001:Owner">
    <vt:lpwstr>Čillik, Martin, Ing.</vt:lpwstr>
  </property>
  <property fmtid="{D5CDD505-2E9C-101B-9397-08002B2CF9AE}" pid="334" name="FSC#COOELAK@1.1001:OwnerExtension">
    <vt:lpwstr/>
  </property>
  <property fmtid="{D5CDD505-2E9C-101B-9397-08002B2CF9AE}" pid="335" name="FSC#COOELAK@1.1001:OwnerFaxExtension">
    <vt:lpwstr/>
  </property>
  <property fmtid="{D5CDD505-2E9C-101B-9397-08002B2CF9AE}" pid="336" name="FSC#COOELAK@1.1001:DispatchedBy">
    <vt:lpwstr/>
  </property>
  <property fmtid="{D5CDD505-2E9C-101B-9397-08002B2CF9AE}" pid="337" name="FSC#COOELAK@1.1001:DispatchedAt">
    <vt:lpwstr/>
  </property>
  <property fmtid="{D5CDD505-2E9C-101B-9397-08002B2CF9AE}" pid="338" name="FSC#COOELAK@1.1001:ApprovedBy">
    <vt:lpwstr>Hollý, Matúš, Ing.</vt:lpwstr>
  </property>
  <property fmtid="{D5CDD505-2E9C-101B-9397-08002B2CF9AE}" pid="339" name="FSC#COOELAK@1.1001:ApprovedAt">
    <vt:lpwstr>03.02.2025</vt:lpwstr>
  </property>
  <property fmtid="{D5CDD505-2E9C-101B-9397-08002B2CF9AE}" pid="340" name="FSC#COOELAK@1.1001:Department">
    <vt:lpwstr>ODDIP (Oddelenie implementácie projektov)</vt:lpwstr>
  </property>
  <property fmtid="{D5CDD505-2E9C-101B-9397-08002B2CF9AE}" pid="341" name="FSC#COOELAK@1.1001:CreatedAt">
    <vt:lpwstr>30.01.2025</vt:lpwstr>
  </property>
  <property fmtid="{D5CDD505-2E9C-101B-9397-08002B2CF9AE}" pid="342" name="FSC#COOELAK@1.1001:OU">
    <vt:lpwstr>ODDIP (Oddelenie implementácie projektov)</vt:lpwstr>
  </property>
  <property fmtid="{D5CDD505-2E9C-101B-9397-08002B2CF9AE}" pid="343" name="FSC#COOELAK@1.1001:Priority">
    <vt:lpwstr> ()</vt:lpwstr>
  </property>
  <property fmtid="{D5CDD505-2E9C-101B-9397-08002B2CF9AE}" pid="344" name="FSC#COOELAK@1.1001:ObjBarCode">
    <vt:lpwstr>*COO.2090.100.9.8483118*</vt:lpwstr>
  </property>
  <property fmtid="{D5CDD505-2E9C-101B-9397-08002B2CF9AE}" pid="345" name="FSC#COOELAK@1.1001:RefBarCode">
    <vt:lpwstr>*COO.2090.100.9.8483079*</vt:lpwstr>
  </property>
  <property fmtid="{D5CDD505-2E9C-101B-9397-08002B2CF9AE}" pid="346" name="FSC#COOELAK@1.1001:FileRefBarCode">
    <vt:lpwstr>*6284-2025*</vt:lpwstr>
  </property>
  <property fmtid="{D5CDD505-2E9C-101B-9397-08002B2CF9AE}" pid="347" name="FSC#COOELAK@1.1001:ExternalRef">
    <vt:lpwstr/>
  </property>
  <property fmtid="{D5CDD505-2E9C-101B-9397-08002B2CF9AE}" pid="348" name="FSC#COOELAK@1.1001:IncomingNumber">
    <vt:lpwstr/>
  </property>
  <property fmtid="{D5CDD505-2E9C-101B-9397-08002B2CF9AE}" pid="349" name="FSC#COOELAK@1.1001:IncomingSubject">
    <vt:lpwstr/>
  </property>
  <property fmtid="{D5CDD505-2E9C-101B-9397-08002B2CF9AE}" pid="350" name="FSC#COOELAK@1.1001:ProcessResponsible">
    <vt:lpwstr/>
  </property>
  <property fmtid="{D5CDD505-2E9C-101B-9397-08002B2CF9AE}" pid="351" name="FSC#COOELAK@1.1001:ProcessResponsiblePhone">
    <vt:lpwstr/>
  </property>
  <property fmtid="{D5CDD505-2E9C-101B-9397-08002B2CF9AE}" pid="352" name="FSC#COOELAK@1.1001:ProcessResponsibleMail">
    <vt:lpwstr/>
  </property>
  <property fmtid="{D5CDD505-2E9C-101B-9397-08002B2CF9AE}" pid="353" name="FSC#COOELAK@1.1001:ProcessResponsibleFax">
    <vt:lpwstr/>
  </property>
  <property fmtid="{D5CDD505-2E9C-101B-9397-08002B2CF9AE}" pid="354" name="FSC#COOELAK@1.1001:ApproverFirstName">
    <vt:lpwstr>Matúš</vt:lpwstr>
  </property>
  <property fmtid="{D5CDD505-2E9C-101B-9397-08002B2CF9AE}" pid="355" name="FSC#COOELAK@1.1001:ApproverSurName">
    <vt:lpwstr>Hollý</vt:lpwstr>
  </property>
  <property fmtid="{D5CDD505-2E9C-101B-9397-08002B2CF9AE}" pid="356" name="FSC#COOELAK@1.1001:ApproverTitle">
    <vt:lpwstr>Ing.</vt:lpwstr>
  </property>
  <property fmtid="{D5CDD505-2E9C-101B-9397-08002B2CF9AE}" pid="357" name="FSC#COOELAK@1.1001:ExternalDate">
    <vt:lpwstr/>
  </property>
  <property fmtid="{D5CDD505-2E9C-101B-9397-08002B2CF9AE}" pid="358" name="FSC#COOELAK@1.1001:SettlementApprovedAt">
    <vt:lpwstr/>
  </property>
  <property fmtid="{D5CDD505-2E9C-101B-9397-08002B2CF9AE}" pid="359" name="FSC#COOELAK@1.1001:BaseNumber">
    <vt:lpwstr>SK1</vt:lpwstr>
  </property>
  <property fmtid="{D5CDD505-2E9C-101B-9397-08002B2CF9AE}" pid="360" name="FSC#COOELAK@1.1001:CurrentUserRolePos">
    <vt:lpwstr>Odborný referent X</vt:lpwstr>
  </property>
  <property fmtid="{D5CDD505-2E9C-101B-9397-08002B2CF9AE}" pid="361" name="FSC#COOELAK@1.1001:CurrentUserEmail">
    <vt:lpwstr>martin.cillik@bbsk.sk</vt:lpwstr>
  </property>
  <property fmtid="{D5CDD505-2E9C-101B-9397-08002B2CF9AE}" pid="362" name="FSC#ELAKGOV@1.1001:PersonalSubjGender">
    <vt:lpwstr/>
  </property>
  <property fmtid="{D5CDD505-2E9C-101B-9397-08002B2CF9AE}" pid="363" name="FSC#ELAKGOV@1.1001:PersonalSubjFirstName">
    <vt:lpwstr/>
  </property>
  <property fmtid="{D5CDD505-2E9C-101B-9397-08002B2CF9AE}" pid="364" name="FSC#ELAKGOV@1.1001:PersonalSubjSurName">
    <vt:lpwstr/>
  </property>
  <property fmtid="{D5CDD505-2E9C-101B-9397-08002B2CF9AE}" pid="365" name="FSC#ELAKGOV@1.1001:PersonalSubjSalutation">
    <vt:lpwstr/>
  </property>
  <property fmtid="{D5CDD505-2E9C-101B-9397-08002B2CF9AE}" pid="366" name="FSC#ELAKGOV@1.1001:PersonalSubjAddress">
    <vt:lpwstr/>
  </property>
  <property fmtid="{D5CDD505-2E9C-101B-9397-08002B2CF9AE}" pid="367" name="FSC#ATSTATECFG@1.1001:Office">
    <vt:lpwstr/>
  </property>
  <property fmtid="{D5CDD505-2E9C-101B-9397-08002B2CF9AE}" pid="368" name="FSC#ATSTATECFG@1.1001:Agent">
    <vt:lpwstr>Ing. Martin Čillik</vt:lpwstr>
  </property>
  <property fmtid="{D5CDD505-2E9C-101B-9397-08002B2CF9AE}" pid="369" name="FSC#ATSTATECFG@1.1001:AgentPhone">
    <vt:lpwstr/>
  </property>
  <property fmtid="{D5CDD505-2E9C-101B-9397-08002B2CF9AE}" pid="370" name="FSC#ATSTATECFG@1.1001:DepartmentFax">
    <vt:lpwstr/>
  </property>
  <property fmtid="{D5CDD505-2E9C-101B-9397-08002B2CF9AE}" pid="371" name="FSC#ATSTATECFG@1.1001:DepartmentEmail">
    <vt:lpwstr/>
  </property>
  <property fmtid="{D5CDD505-2E9C-101B-9397-08002B2CF9AE}" pid="372" name="FSC#ATSTATECFG@1.1001:SubfileDate">
    <vt:lpwstr>30.01.2025</vt:lpwstr>
  </property>
  <property fmtid="{D5CDD505-2E9C-101B-9397-08002B2CF9AE}" pid="373" name="FSC#ATSTATECFG@1.1001:SubfileSubject">
    <vt:lpwstr>ZFK kúpnej zmluvy č.150/2025/ODDIP_SOŠ drevárska Zvolen,  IKT – hardver_JTF projekt	</vt:lpwstr>
  </property>
  <property fmtid="{D5CDD505-2E9C-101B-9397-08002B2CF9AE}" pid="374" name="FSC#ATSTATECFG@1.1001:DepartmentZipCode">
    <vt:lpwstr/>
  </property>
  <property fmtid="{D5CDD505-2E9C-101B-9397-08002B2CF9AE}" pid="375" name="FSC#ATSTATECFG@1.1001:DepartmentCountry">
    <vt:lpwstr/>
  </property>
  <property fmtid="{D5CDD505-2E9C-101B-9397-08002B2CF9AE}" pid="376" name="FSC#ATSTATECFG@1.1001:DepartmentCity">
    <vt:lpwstr/>
  </property>
  <property fmtid="{D5CDD505-2E9C-101B-9397-08002B2CF9AE}" pid="377" name="FSC#ATSTATECFG@1.1001:DepartmentStreet">
    <vt:lpwstr/>
  </property>
  <property fmtid="{D5CDD505-2E9C-101B-9397-08002B2CF9AE}" pid="378" name="FSC#ATSTATECFG@1.1001:DepartmentDVR">
    <vt:lpwstr/>
  </property>
  <property fmtid="{D5CDD505-2E9C-101B-9397-08002B2CF9AE}" pid="379" name="FSC#ATSTATECFG@1.1001:DepartmentUID">
    <vt:lpwstr/>
  </property>
  <property fmtid="{D5CDD505-2E9C-101B-9397-08002B2CF9AE}" pid="380" name="FSC#ATSTATECFG@1.1001:SubfileReference">
    <vt:lpwstr>6284-2025-13</vt:lpwstr>
  </property>
  <property fmtid="{D5CDD505-2E9C-101B-9397-08002B2CF9AE}" pid="381" name="FSC#ATSTATECFG@1.1001:Clause">
    <vt:lpwstr/>
  </property>
  <property fmtid="{D5CDD505-2E9C-101B-9397-08002B2CF9AE}" pid="382" name="FSC#ATSTATECFG@1.1001:ApprovedSignature">
    <vt:lpwstr>Ing. Matúš Hollý</vt:lpwstr>
  </property>
  <property fmtid="{D5CDD505-2E9C-101B-9397-08002B2CF9AE}" pid="383" name="FSC#ATSTATECFG@1.1001:BankAccount">
    <vt:lpwstr/>
  </property>
  <property fmtid="{D5CDD505-2E9C-101B-9397-08002B2CF9AE}" pid="384" name="FSC#ATSTATECFG@1.1001:BankAccountOwner">
    <vt:lpwstr/>
  </property>
  <property fmtid="{D5CDD505-2E9C-101B-9397-08002B2CF9AE}" pid="385" name="FSC#ATSTATECFG@1.1001:BankInstitute">
    <vt:lpwstr/>
  </property>
  <property fmtid="{D5CDD505-2E9C-101B-9397-08002B2CF9AE}" pid="386" name="FSC#ATSTATECFG@1.1001:BankAccountID">
    <vt:lpwstr/>
  </property>
  <property fmtid="{D5CDD505-2E9C-101B-9397-08002B2CF9AE}" pid="387" name="FSC#ATSTATECFG@1.1001:BankAccountIBAN">
    <vt:lpwstr/>
  </property>
  <property fmtid="{D5CDD505-2E9C-101B-9397-08002B2CF9AE}" pid="388" name="FSC#ATSTATECFG@1.1001:BankAccountBIC">
    <vt:lpwstr/>
  </property>
  <property fmtid="{D5CDD505-2E9C-101B-9397-08002B2CF9AE}" pid="389" name="FSC#ATSTATECFG@1.1001:BankName">
    <vt:lpwstr/>
  </property>
  <property fmtid="{D5CDD505-2E9C-101B-9397-08002B2CF9AE}" pid="390" name="FSC#COOELAK@1.1001:ObjectAddressees">
    <vt:lpwstr/>
  </property>
  <property fmtid="{D5CDD505-2E9C-101B-9397-08002B2CF9AE}" pid="391" name="FSC#COOELAK@1.1001:replyreference">
    <vt:lpwstr/>
  </property>
  <property fmtid="{D5CDD505-2E9C-101B-9397-08002B2CF9AE}" pid="392" name="FSC#SKCONV@103.510:docname">
    <vt:lpwstr/>
  </property>
  <property fmtid="{D5CDD505-2E9C-101B-9397-08002B2CF9AE}" pid="393" name="FSC#COOSYSTEM@1.1:Container">
    <vt:lpwstr>COO.2090.100.9.8483118</vt:lpwstr>
  </property>
  <property fmtid="{D5CDD505-2E9C-101B-9397-08002B2CF9AE}" pid="394" name="FSC#FSCFOLIO@1.1001:docpropproject">
    <vt:lpwstr/>
  </property>
</Properties>
</file>