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089B" w14:textId="77777777" w:rsidR="00913A01" w:rsidRPr="00F02A35" w:rsidRDefault="00913A01" w:rsidP="00D36331">
      <w:pPr>
        <w:spacing w:before="120" w:after="120"/>
        <w:jc w:val="right"/>
        <w:rPr>
          <w:sz w:val="22"/>
          <w:szCs w:val="22"/>
        </w:rPr>
      </w:pPr>
      <w:r w:rsidRPr="00F02A35">
        <w:rPr>
          <w:rFonts w:ascii="Cambria" w:hAnsi="Cambria" w:cs="Cambria"/>
          <w:b/>
          <w:bCs/>
          <w:sz w:val="22"/>
          <w:szCs w:val="22"/>
        </w:rPr>
        <w:t xml:space="preserve">Załącznik nr 5 do SWZ </w:t>
      </w:r>
    </w:p>
    <w:p w14:paraId="4B94FB66" w14:textId="77777777" w:rsidR="00913A01" w:rsidRPr="00F02A35" w:rsidRDefault="00913A01" w:rsidP="00D36331">
      <w:pPr>
        <w:spacing w:before="120" w:after="120"/>
        <w:jc w:val="both"/>
        <w:rPr>
          <w:rFonts w:ascii="Cambria" w:hAnsi="Cambria" w:cs="Cambria"/>
          <w:b/>
          <w:bCs/>
          <w:sz w:val="22"/>
          <w:szCs w:val="22"/>
        </w:rPr>
      </w:pPr>
    </w:p>
    <w:p w14:paraId="2D7D50C5" w14:textId="77777777" w:rsidR="00913A01" w:rsidRPr="00F02A35" w:rsidRDefault="00913A01" w:rsidP="00D36331">
      <w:pPr>
        <w:spacing w:before="120" w:after="120"/>
        <w:jc w:val="both"/>
        <w:rPr>
          <w:rFonts w:ascii="Cambria" w:hAnsi="Cambria" w:cs="Cambria"/>
          <w:b/>
          <w:bCs/>
          <w:sz w:val="22"/>
          <w:szCs w:val="22"/>
        </w:rPr>
      </w:pPr>
    </w:p>
    <w:p w14:paraId="3B9071CE"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xml:space="preserve">Wzór umowy </w:t>
      </w:r>
    </w:p>
    <w:p w14:paraId="2F6AB651" w14:textId="77777777" w:rsidR="00913A01" w:rsidRPr="00F02A35" w:rsidRDefault="00913A01" w:rsidP="00CC558D">
      <w:pPr>
        <w:spacing w:before="120" w:after="120"/>
        <w:rPr>
          <w:rFonts w:ascii="Cambria" w:hAnsi="Cambria" w:cs="Cambria"/>
          <w:b/>
          <w:sz w:val="22"/>
          <w:szCs w:val="22"/>
        </w:rPr>
      </w:pPr>
    </w:p>
    <w:p w14:paraId="2BE10A0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Umowa nr</w:t>
      </w:r>
    </w:p>
    <w:p w14:paraId="734AAF1E" w14:textId="77777777" w:rsidR="00913A01" w:rsidRPr="00F02A35" w:rsidRDefault="00913A01" w:rsidP="00D36331">
      <w:pPr>
        <w:spacing w:before="120" w:after="120"/>
        <w:jc w:val="center"/>
        <w:rPr>
          <w:rFonts w:ascii="Cambria" w:hAnsi="Cambria" w:cs="Cambria"/>
          <w:b/>
          <w:sz w:val="22"/>
          <w:szCs w:val="22"/>
        </w:rPr>
      </w:pPr>
    </w:p>
    <w:p w14:paraId="132D066A"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Zawarta w dniu________ w ________pomiędzy:</w:t>
      </w:r>
    </w:p>
    <w:p w14:paraId="415BD55E" w14:textId="2ED2865F"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
          <w:sz w:val="22"/>
          <w:szCs w:val="22"/>
        </w:rPr>
        <w:t xml:space="preserve">Skarbem Państwa Państwowym Gospodarstwem Leśnym Lasy Państwowe </w:t>
      </w:r>
      <w:r w:rsidR="00EB1BB4">
        <w:rPr>
          <w:rFonts w:ascii="Cambria" w:hAnsi="Cambria" w:cs="Cambria"/>
          <w:b/>
          <w:sz w:val="22"/>
          <w:szCs w:val="22"/>
        </w:rPr>
        <w:t>Nadleśnictwem Siewierz</w:t>
      </w:r>
    </w:p>
    <w:p w14:paraId="7B154E36" w14:textId="46D2CEA9" w:rsidR="00913A01" w:rsidRPr="00F02A35" w:rsidRDefault="00A447E4"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A447E4">
        <w:rPr>
          <w:rFonts w:ascii="Cambria-Bold" w:hAnsi="Cambria-Bold" w:cs="Cambria-Bold"/>
          <w:color w:val="000000"/>
          <w:sz w:val="22"/>
          <w:szCs w:val="22"/>
          <w:lang w:eastAsia="pl-PL"/>
        </w:rPr>
        <w:t xml:space="preserve">ul. </w:t>
      </w:r>
      <w:r w:rsidR="00EB1BB4">
        <w:rPr>
          <w:rFonts w:ascii="Cambria-Bold" w:hAnsi="Cambria-Bold" w:cs="Cambria-Bold"/>
          <w:color w:val="000000"/>
          <w:sz w:val="22"/>
          <w:szCs w:val="22"/>
          <w:lang w:eastAsia="pl-PL"/>
        </w:rPr>
        <w:t>Łysa Góra 6</w:t>
      </w:r>
      <w:r w:rsidRPr="00A447E4">
        <w:rPr>
          <w:rFonts w:ascii="Cambria-Bold" w:hAnsi="Cambria-Bold" w:cs="Cambria-Bold"/>
          <w:color w:val="000000"/>
          <w:sz w:val="22"/>
          <w:szCs w:val="22"/>
          <w:lang w:eastAsia="pl-PL"/>
        </w:rPr>
        <w:t xml:space="preserve">, </w:t>
      </w:r>
      <w:r w:rsidR="00EB1BB4">
        <w:rPr>
          <w:rFonts w:ascii="Cambria-Bold" w:hAnsi="Cambria-Bold" w:cs="Cambria-Bold"/>
          <w:color w:val="000000"/>
          <w:sz w:val="22"/>
          <w:szCs w:val="22"/>
          <w:lang w:eastAsia="pl-PL"/>
        </w:rPr>
        <w:t>42-470 Siewierz</w:t>
      </w:r>
      <w:r w:rsidRPr="00A447E4">
        <w:rPr>
          <w:rFonts w:ascii="Cambria-Bold" w:hAnsi="Cambria-Bold" w:cs="Cambria-Bold"/>
          <w:color w:val="000000"/>
          <w:sz w:val="22"/>
          <w:szCs w:val="22"/>
          <w:lang w:eastAsia="pl-PL"/>
        </w:rPr>
        <w:t>, NIP: 6</w:t>
      </w:r>
      <w:r w:rsidR="00EB1BB4">
        <w:rPr>
          <w:rFonts w:ascii="Cambria-Bold" w:hAnsi="Cambria-Bold" w:cs="Cambria-Bold"/>
          <w:color w:val="000000"/>
          <w:sz w:val="22"/>
          <w:szCs w:val="22"/>
          <w:lang w:eastAsia="pl-PL"/>
        </w:rPr>
        <w:t>49</w:t>
      </w:r>
      <w:r w:rsidRPr="00A447E4">
        <w:rPr>
          <w:rFonts w:ascii="Cambria-Bold" w:hAnsi="Cambria-Bold" w:cs="Cambria-Bold"/>
          <w:color w:val="000000"/>
          <w:sz w:val="22"/>
          <w:szCs w:val="22"/>
          <w:lang w:eastAsia="pl-PL"/>
        </w:rPr>
        <w:t xml:space="preserve"> 000 </w:t>
      </w:r>
      <w:r w:rsidR="00EB1BB4">
        <w:rPr>
          <w:rFonts w:ascii="Cambria-Bold" w:hAnsi="Cambria-Bold" w:cs="Cambria-Bold"/>
          <w:color w:val="000000"/>
          <w:sz w:val="22"/>
          <w:szCs w:val="22"/>
          <w:lang w:eastAsia="pl-PL"/>
        </w:rPr>
        <w:t>5</w:t>
      </w:r>
      <w:r w:rsidRPr="00A447E4">
        <w:rPr>
          <w:rFonts w:ascii="Cambria-Bold" w:hAnsi="Cambria-Bold" w:cs="Cambria-Bold"/>
          <w:color w:val="000000"/>
          <w:sz w:val="22"/>
          <w:szCs w:val="22"/>
          <w:lang w:eastAsia="pl-PL"/>
        </w:rPr>
        <w:t xml:space="preserve">6 </w:t>
      </w:r>
      <w:r w:rsidR="00EB1BB4">
        <w:rPr>
          <w:rFonts w:ascii="Cambria-Bold" w:hAnsi="Cambria-Bold" w:cs="Cambria-Bold"/>
          <w:color w:val="000000"/>
          <w:sz w:val="22"/>
          <w:szCs w:val="22"/>
          <w:lang w:eastAsia="pl-PL"/>
        </w:rPr>
        <w:t>79</w:t>
      </w:r>
    </w:p>
    <w:p w14:paraId="7B66705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(„Zamawiający”)</w:t>
      </w:r>
    </w:p>
    <w:p w14:paraId="23F19EA4" w14:textId="6E41430E"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 xml:space="preserve">reprezentowanym przez </w:t>
      </w:r>
      <w:r w:rsidR="00507859">
        <w:rPr>
          <w:rFonts w:ascii="Cambria" w:hAnsi="Cambria" w:cs="Cambria"/>
          <w:bCs/>
          <w:sz w:val="22"/>
          <w:szCs w:val="22"/>
        </w:rPr>
        <w:t>Grzegorza Cekusa</w:t>
      </w:r>
      <w:r w:rsidR="00A447E4">
        <w:rPr>
          <w:rFonts w:ascii="Cambria" w:hAnsi="Cambria" w:cs="Cambria"/>
          <w:bCs/>
          <w:sz w:val="22"/>
          <w:szCs w:val="22"/>
        </w:rPr>
        <w:t xml:space="preserve"> </w:t>
      </w:r>
      <w:r w:rsidR="00507859">
        <w:rPr>
          <w:rFonts w:ascii="Cambria" w:hAnsi="Cambria" w:cs="Cambria"/>
          <w:bCs/>
          <w:sz w:val="22"/>
          <w:szCs w:val="22"/>
        </w:rPr>
        <w:t>–</w:t>
      </w:r>
      <w:r w:rsidR="00A447E4">
        <w:rPr>
          <w:rFonts w:ascii="Cambria" w:hAnsi="Cambria" w:cs="Cambria"/>
          <w:bCs/>
          <w:sz w:val="22"/>
          <w:szCs w:val="22"/>
        </w:rPr>
        <w:t xml:space="preserve"> Nadleśniczego</w:t>
      </w:r>
    </w:p>
    <w:p w14:paraId="075FC0F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a</w:t>
      </w:r>
    </w:p>
    <w:p w14:paraId="7F7B615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prawnych i spółek handlowych nieposiadających osobowości prawnej)</w:t>
      </w:r>
    </w:p>
    <w:p w14:paraId="3B52C9C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 z siedzibą w ____________________________________</w:t>
      </w:r>
    </w:p>
    <w:p w14:paraId="7213E2E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w:t>
      </w:r>
    </w:p>
    <w:p w14:paraId="7FF3E126"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_________________________________________ wpisana do rejestru przedsiębiorców Krajowego</w:t>
      </w:r>
    </w:p>
    <w:p w14:paraId="4A11621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Rejestru Sądowego w Sądzie Rejonowym w ___________________ ___ pod numerem</w:t>
      </w:r>
    </w:p>
    <w:p w14:paraId="17EE07B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 NIP ______________________________________, REGON _________________________ ,</w:t>
      </w:r>
    </w:p>
    <w:p w14:paraId="21AAEA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wysokość kapitału zakładowego __________________________________.</w:t>
      </w:r>
    </w:p>
    <w:p w14:paraId="34E47DA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reprezentowaną przez:</w:t>
      </w:r>
    </w:p>
    <w:p w14:paraId="3CB55A1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144D155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6C37A7C7"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2E2C77F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7B028C7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Gospodarczej)</w:t>
      </w:r>
    </w:p>
    <w:p w14:paraId="2BD31C8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 _________________________________ prowadzącym działalność gospodarczą pod firmą</w:t>
      </w:r>
    </w:p>
    <w:p w14:paraId="5CFB21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 z siedzibą w ______________________________</w:t>
      </w:r>
    </w:p>
    <w:p w14:paraId="2952EB4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 ul. __________________, wpisanym do Centralnej Ewidencji i Informacji i</w:t>
      </w:r>
    </w:p>
    <w:p w14:paraId="6D18E7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Działalności Gospodarczej, posiadającym numer identyfikacyjny NIP _______________________;</w:t>
      </w:r>
    </w:p>
    <w:p w14:paraId="6F8431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D5D6DA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działającym osobiście</w:t>
      </w:r>
    </w:p>
    <w:p w14:paraId="4445194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zwanym dalej „Wykonawcą”,</w:t>
      </w:r>
    </w:p>
    <w:p w14:paraId="29E6AE2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11B4CCD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60231B7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Gospodarczej działających wspólnie jako konsorcjum lub w ramach spółki cywilnej)</w:t>
      </w:r>
    </w:p>
    <w:p w14:paraId="3DE06E8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wykonawcami wspólnie ubiegającymi się o udzielenie zamówienia publicznego w składzie</w:t>
      </w:r>
    </w:p>
    <w:p w14:paraId="65FD1EE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lastRenderedPageBreak/>
        <w:t>(łącznie „Wykonawcy”):</w:t>
      </w:r>
    </w:p>
    <w:p w14:paraId="3A96CF3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1) p. _________________________________ prowadzącym działalność gospodarczą pod firmą</w:t>
      </w:r>
    </w:p>
    <w:p w14:paraId="4699632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057CA82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A4BBEB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66E0C84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586F218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2) p. _________________________________ prowadzącym działalność gospodarczą pod firmą</w:t>
      </w:r>
    </w:p>
    <w:p w14:paraId="3A672A6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22D2F89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29717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497F1C2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2C689BB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3) p. _________________________________ prowadzącym działalność gospodarczą pod firmą</w:t>
      </w:r>
    </w:p>
    <w:p w14:paraId="442AFCF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4036A99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0C15630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2B857EA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B57B3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rFonts w:ascii="Cambria" w:hAnsi="Cambria" w:cs="Cambria"/>
          <w:bCs/>
          <w:sz w:val="22"/>
          <w:szCs w:val="22"/>
        </w:rPr>
      </w:pPr>
    </w:p>
    <w:p w14:paraId="2E9FDD8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reprezentowanymi przez _______________________________________________, działającego na podstawie</w:t>
      </w:r>
    </w:p>
    <w:p w14:paraId="460252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pełnomocnictwa z dnia _________ r.</w:t>
      </w:r>
    </w:p>
    <w:p w14:paraId="6231EBC8" w14:textId="77777777" w:rsidR="00913A01" w:rsidRPr="00F02A35" w:rsidRDefault="00913A01" w:rsidP="00D36331">
      <w:pPr>
        <w:spacing w:before="120" w:after="120"/>
        <w:jc w:val="both"/>
        <w:rPr>
          <w:rFonts w:ascii="Cambria" w:hAnsi="Cambria" w:cs="Cambria"/>
          <w:bCs/>
          <w:sz w:val="22"/>
          <w:szCs w:val="22"/>
        </w:rPr>
      </w:pPr>
    </w:p>
    <w:p w14:paraId="302F4F65" w14:textId="77777777" w:rsidR="00913A01" w:rsidRPr="00F02A35" w:rsidRDefault="00913A01" w:rsidP="00D36331">
      <w:pPr>
        <w:spacing w:before="120" w:after="120"/>
        <w:jc w:val="both"/>
        <w:rPr>
          <w:sz w:val="22"/>
          <w:szCs w:val="22"/>
        </w:rPr>
      </w:pPr>
      <w:r w:rsidRPr="00F02A35">
        <w:rPr>
          <w:rFonts w:ascii="Cambria" w:hAnsi="Cambria" w:cs="Cambria"/>
          <w:sz w:val="22"/>
          <w:szCs w:val="22"/>
          <w:lang w:eastAsia="pl-PL"/>
        </w:rPr>
        <w:t>zaś wspólnie zwanymi dalej „Stronami”,</w:t>
      </w:r>
    </w:p>
    <w:p w14:paraId="22059336" w14:textId="77777777" w:rsidR="00913A01" w:rsidRPr="00F02A35" w:rsidRDefault="00913A01" w:rsidP="00D36331">
      <w:pPr>
        <w:spacing w:before="120" w:after="120"/>
        <w:jc w:val="both"/>
        <w:rPr>
          <w:rFonts w:ascii="Cambria" w:hAnsi="Cambria" w:cs="Cambria"/>
          <w:sz w:val="22"/>
          <w:szCs w:val="22"/>
          <w:lang w:eastAsia="pl-PL"/>
        </w:rPr>
      </w:pPr>
    </w:p>
    <w:p w14:paraId="4AED36F7" w14:textId="419491C0" w:rsidR="00913A01" w:rsidRPr="00F009C1" w:rsidRDefault="00913A01" w:rsidP="00D36331">
      <w:pPr>
        <w:spacing w:before="120" w:after="120"/>
        <w:jc w:val="both"/>
        <w:rPr>
          <w:rFonts w:ascii="Cambria" w:eastAsia="Calibri" w:hAnsi="Cambria" w:cs="Arial"/>
          <w:sz w:val="22"/>
          <w:szCs w:val="22"/>
          <w:lang w:eastAsia="ar-SA"/>
        </w:rPr>
      </w:pPr>
      <w:r w:rsidRPr="00F02A35">
        <w:rPr>
          <w:rFonts w:ascii="Cambria" w:hAnsi="Cambria" w:cs="Cambria"/>
          <w:bCs/>
          <w:sz w:val="22"/>
          <w:szCs w:val="22"/>
        </w:rPr>
        <w:t xml:space="preserve">w wyniku dokonania wyboru oferty Wykonawcy jako oferty </w:t>
      </w:r>
      <w:r w:rsidR="00BE7DA0" w:rsidRPr="00F02A35">
        <w:rPr>
          <w:rFonts w:ascii="Cambria" w:hAnsi="Cambria" w:cs="Cambria"/>
          <w:bCs/>
          <w:sz w:val="22"/>
          <w:szCs w:val="22"/>
        </w:rPr>
        <w:t>najkorzystniejszej (</w:t>
      </w:r>
      <w:r w:rsidR="00BE7DA0">
        <w:rPr>
          <w:rFonts w:ascii="Cambria" w:hAnsi="Cambria" w:cs="Cambria"/>
          <w:bCs/>
          <w:sz w:val="22"/>
          <w:szCs w:val="22"/>
        </w:rPr>
        <w:t>„</w:t>
      </w:r>
      <w:r w:rsidRPr="00F02A35">
        <w:rPr>
          <w:rFonts w:ascii="Cambria" w:hAnsi="Cambria" w:cs="Cambria"/>
          <w:bCs/>
          <w:sz w:val="22"/>
          <w:szCs w:val="22"/>
        </w:rPr>
        <w:t xml:space="preserve">Oferta"), złożonej w postępowaniu o udzielenie zamówienia publicznego na </w:t>
      </w:r>
      <w:r w:rsidR="005F7BE9" w:rsidRPr="005F7BE9">
        <w:rPr>
          <w:rFonts w:ascii="Cambria" w:hAnsi="Cambria" w:cs="Cambria"/>
          <w:i/>
          <w:iCs/>
          <w:sz w:val="22"/>
          <w:szCs w:val="22"/>
        </w:rPr>
        <w:t xml:space="preserve">„Zaprojektowanie i wykonanie modernizacji dostrzegalni  </w:t>
      </w:r>
      <w:r w:rsidR="002C2CDD" w:rsidRPr="002C2CDD">
        <w:rPr>
          <w:rFonts w:ascii="Cambria" w:hAnsi="Cambria" w:cs="Cambria"/>
          <w:i/>
          <w:iCs/>
          <w:sz w:val="22"/>
          <w:szCs w:val="22"/>
        </w:rPr>
        <w:t>przeciwpożarowych w Nadleśnictwie Siewierz, wieże Będusz i Ząbkowice</w:t>
      </w:r>
      <w:r w:rsidR="00BE7DA0" w:rsidRPr="005F7BE9">
        <w:rPr>
          <w:rFonts w:ascii="Cambria" w:hAnsi="Cambria" w:cs="Cambria"/>
          <w:i/>
          <w:iCs/>
          <w:sz w:val="22"/>
          <w:szCs w:val="22"/>
        </w:rPr>
        <w:t>”</w:t>
      </w:r>
      <w:r w:rsidRPr="00F02A35">
        <w:rPr>
          <w:rFonts w:ascii="Cambria" w:hAnsi="Cambria" w:cs="Cambria"/>
          <w:sz w:val="22"/>
          <w:szCs w:val="22"/>
        </w:rPr>
        <w:t xml:space="preserve"> </w:t>
      </w:r>
      <w:r w:rsidRPr="00F02A35">
        <w:rPr>
          <w:rFonts w:ascii="Cambria" w:hAnsi="Cambria" w:cs="Cambria"/>
          <w:bCs/>
          <w:sz w:val="22"/>
          <w:szCs w:val="22"/>
        </w:rPr>
        <w:t xml:space="preserve">przeprowadzonym w trybie </w:t>
      </w:r>
      <w:r w:rsidRPr="00F02A35">
        <w:rPr>
          <w:rFonts w:ascii="Cambria" w:hAnsi="Cambria" w:cs="Cambria"/>
          <w:sz w:val="22"/>
          <w:szCs w:val="22"/>
        </w:rPr>
        <w:t>podstawowym bez negocjacji na</w:t>
      </w:r>
      <w:r w:rsidRPr="00F02A35">
        <w:rPr>
          <w:rFonts w:ascii="Cambria" w:hAnsi="Cambria" w:cs="Cambria"/>
          <w:bCs/>
          <w:sz w:val="22"/>
          <w:szCs w:val="22"/>
        </w:rPr>
        <w:t xml:space="preserve"> </w:t>
      </w:r>
      <w:r w:rsidRPr="00F009C1">
        <w:rPr>
          <w:rFonts w:ascii="Cambria" w:hAnsi="Cambria" w:cs="Cambria"/>
          <w:bCs/>
          <w:sz w:val="22"/>
          <w:szCs w:val="22"/>
        </w:rPr>
        <w:t>podstawie przepisów ustawy z dnia 11 września 2019 r. Prawo zamówień publicznych (</w:t>
      </w:r>
      <w:r w:rsidR="00BE7DA0" w:rsidRPr="00F009C1">
        <w:rPr>
          <w:rFonts w:ascii="Cambria" w:eastAsia="Calibri" w:hAnsi="Cambria" w:cs="Arial"/>
          <w:sz w:val="22"/>
          <w:szCs w:val="22"/>
          <w:lang w:eastAsia="ar-SA"/>
        </w:rPr>
        <w:t>Dz. U. z 202</w:t>
      </w:r>
      <w:r w:rsidR="00F009C1">
        <w:rPr>
          <w:rFonts w:ascii="Cambria" w:eastAsia="Calibri" w:hAnsi="Cambria" w:cs="Arial"/>
          <w:sz w:val="22"/>
          <w:szCs w:val="22"/>
          <w:lang w:eastAsia="ar-SA"/>
        </w:rPr>
        <w:t>4</w:t>
      </w:r>
      <w:r w:rsidR="00BE7DA0" w:rsidRPr="00F009C1">
        <w:rPr>
          <w:rFonts w:ascii="Cambria" w:eastAsia="Calibri" w:hAnsi="Cambria" w:cs="Arial"/>
          <w:sz w:val="22"/>
          <w:szCs w:val="22"/>
          <w:lang w:eastAsia="ar-SA"/>
        </w:rPr>
        <w:t xml:space="preserve"> r. poz. </w:t>
      </w:r>
      <w:r w:rsidR="00F009C1">
        <w:rPr>
          <w:rFonts w:ascii="Cambria" w:eastAsia="Calibri" w:hAnsi="Cambria" w:cs="Arial"/>
          <w:sz w:val="22"/>
          <w:szCs w:val="22"/>
          <w:lang w:eastAsia="ar-SA"/>
        </w:rPr>
        <w:t>1320</w:t>
      </w:r>
      <w:r w:rsidR="00BE7DA0" w:rsidRPr="00F009C1">
        <w:rPr>
          <w:rFonts w:ascii="Cambria" w:eastAsia="Calibri" w:hAnsi="Cambria" w:cs="Arial"/>
          <w:sz w:val="22"/>
          <w:szCs w:val="22"/>
          <w:lang w:eastAsia="ar-SA"/>
        </w:rPr>
        <w:t xml:space="preserve"> z późn. zm</w:t>
      </w:r>
      <w:r w:rsidR="00BE7DA0" w:rsidRPr="009F30FA">
        <w:rPr>
          <w:rFonts w:ascii="Cambria" w:eastAsia="Calibri" w:hAnsi="Cambria" w:cs="Arial"/>
          <w:lang w:eastAsia="ar-SA"/>
        </w:rPr>
        <w:t>.</w:t>
      </w:r>
      <w:r w:rsidRPr="00F02A35">
        <w:rPr>
          <w:rFonts w:ascii="Cambria" w:hAnsi="Cambria" w:cs="Cambria"/>
          <w:bCs/>
          <w:sz w:val="22"/>
          <w:szCs w:val="22"/>
        </w:rPr>
        <w:t xml:space="preserve"> - ,,PZP"), została zawarta umowa (,,Umowa") następującej treści:</w:t>
      </w:r>
    </w:p>
    <w:p w14:paraId="09626BFD" w14:textId="77777777" w:rsidR="00D350CC" w:rsidRPr="00F02A35" w:rsidRDefault="00D350CC" w:rsidP="00D36331">
      <w:pPr>
        <w:spacing w:before="120" w:after="120"/>
        <w:jc w:val="both"/>
        <w:rPr>
          <w:sz w:val="22"/>
          <w:szCs w:val="22"/>
        </w:rPr>
      </w:pPr>
    </w:p>
    <w:p w14:paraId="1FD57C9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w:t>
      </w:r>
    </w:p>
    <w:p w14:paraId="5C1A533F"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PRZEDMIOT UMOWY</w:t>
      </w:r>
    </w:p>
    <w:p w14:paraId="78F88B46" w14:textId="7B4A17BE"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 xml:space="preserve">Zamawiający zamawia, a Wykonawca przyjmuje do </w:t>
      </w:r>
      <w:r w:rsidR="0087068B">
        <w:rPr>
          <w:rFonts w:ascii="Cambria" w:hAnsi="Cambria" w:cs="Cambria"/>
          <w:bCs/>
          <w:sz w:val="22"/>
          <w:szCs w:val="22"/>
        </w:rPr>
        <w:t xml:space="preserve">wykonania </w:t>
      </w:r>
      <w:r w:rsidR="00C50F1E">
        <w:rPr>
          <w:rFonts w:ascii="Cambria" w:hAnsi="Cambria" w:cs="Cambria"/>
          <w:bCs/>
          <w:sz w:val="22"/>
          <w:szCs w:val="22"/>
        </w:rPr>
        <w:t>z</w:t>
      </w:r>
      <w:r w:rsidR="00C50F1E" w:rsidRPr="00C50F1E">
        <w:rPr>
          <w:rFonts w:ascii="Cambria" w:hAnsi="Cambria" w:cs="Cambria"/>
          <w:bCs/>
          <w:sz w:val="22"/>
          <w:szCs w:val="22"/>
        </w:rPr>
        <w:t>aprojektowanie i wykonanie robót budowlanych polegających na modernizacji istniejącej dostrzegalni przeciwpożarow</w:t>
      </w:r>
      <w:r w:rsidR="001D3837">
        <w:rPr>
          <w:rFonts w:ascii="Cambria" w:hAnsi="Cambria" w:cs="Cambria"/>
          <w:bCs/>
          <w:sz w:val="22"/>
          <w:szCs w:val="22"/>
        </w:rPr>
        <w:t>ych</w:t>
      </w:r>
      <w:r w:rsidR="00C50F1E" w:rsidRPr="00C50F1E">
        <w:rPr>
          <w:rFonts w:ascii="Cambria" w:hAnsi="Cambria" w:cs="Cambria"/>
          <w:bCs/>
          <w:sz w:val="22"/>
          <w:szCs w:val="22"/>
        </w:rPr>
        <w:t xml:space="preserve"> </w:t>
      </w:r>
      <w:r w:rsidR="001D3837">
        <w:rPr>
          <w:rFonts w:ascii="Cambria" w:hAnsi="Cambria" w:cs="Cambria"/>
          <w:bCs/>
          <w:sz w:val="22"/>
          <w:szCs w:val="22"/>
        </w:rPr>
        <w:t xml:space="preserve">Będusz i Ząbkowice </w:t>
      </w:r>
      <w:r w:rsidR="00C50F1E" w:rsidRPr="00C50F1E">
        <w:rPr>
          <w:rFonts w:ascii="Cambria" w:hAnsi="Cambria" w:cs="Cambria"/>
          <w:bCs/>
          <w:sz w:val="22"/>
          <w:szCs w:val="22"/>
        </w:rPr>
        <w:t xml:space="preserve">w </w:t>
      </w:r>
      <w:r w:rsidR="00C50F1E">
        <w:rPr>
          <w:rFonts w:ascii="Cambria" w:hAnsi="Cambria" w:cs="Cambria"/>
          <w:bCs/>
          <w:sz w:val="22"/>
          <w:szCs w:val="22"/>
        </w:rPr>
        <w:t>N</w:t>
      </w:r>
      <w:r w:rsidR="00C50F1E" w:rsidRPr="00C50F1E">
        <w:rPr>
          <w:rFonts w:ascii="Cambria" w:hAnsi="Cambria" w:cs="Cambria"/>
          <w:bCs/>
          <w:sz w:val="22"/>
          <w:szCs w:val="22"/>
        </w:rPr>
        <w:t xml:space="preserve">adleśnictwie  </w:t>
      </w:r>
      <w:r w:rsidR="001D3837">
        <w:rPr>
          <w:rFonts w:ascii="Cambria" w:hAnsi="Cambria" w:cs="Cambria"/>
          <w:bCs/>
          <w:sz w:val="22"/>
          <w:szCs w:val="22"/>
        </w:rPr>
        <w:t>Siewierz, zgodnie z </w:t>
      </w:r>
      <w:r w:rsidRPr="00F02A35">
        <w:rPr>
          <w:rFonts w:ascii="Cambria" w:hAnsi="Cambria" w:cs="Cambria"/>
          <w:bCs/>
          <w:sz w:val="22"/>
          <w:szCs w:val="22"/>
        </w:rPr>
        <w:t>zobowiązaniem Wykonawcy wynikającym ze złożonej oferty (dalej: ,,Przedmiot Umowy")</w:t>
      </w:r>
      <w:r w:rsidR="00AE475C" w:rsidRPr="00F02A35">
        <w:rPr>
          <w:rFonts w:ascii="Cambria" w:hAnsi="Cambria" w:cs="Cambria"/>
          <w:bCs/>
          <w:sz w:val="22"/>
          <w:szCs w:val="22"/>
        </w:rPr>
        <w:t>.</w:t>
      </w:r>
    </w:p>
    <w:p w14:paraId="7203F224" w14:textId="77777777"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Szczegółowy opis przedmiotu umowy określony został w specyfikacji warunków zamówienia (dalej: „SWZ”), stanowiącej Załącznik nr 1 do Umowy.</w:t>
      </w:r>
    </w:p>
    <w:p w14:paraId="1C6D36B5" w14:textId="77777777" w:rsidR="00913A01" w:rsidRPr="00F02A35" w:rsidRDefault="00913A01">
      <w:pPr>
        <w:numPr>
          <w:ilvl w:val="0"/>
          <w:numId w:val="18"/>
        </w:numPr>
        <w:spacing w:before="120" w:after="120"/>
        <w:jc w:val="both"/>
        <w:rPr>
          <w:sz w:val="22"/>
          <w:szCs w:val="22"/>
        </w:rPr>
      </w:pPr>
      <w:r w:rsidRPr="00F02A35">
        <w:rPr>
          <w:rFonts w:ascii="Cambria" w:hAnsi="Cambria" w:cs="Cambria"/>
          <w:bCs/>
          <w:sz w:val="22"/>
          <w:szCs w:val="22"/>
        </w:rPr>
        <w:t>Przedmiot umowy zostanie wykonany zgodnie z:</w:t>
      </w:r>
    </w:p>
    <w:p w14:paraId="24D87953"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niniejszą umową,</w:t>
      </w:r>
    </w:p>
    <w:p w14:paraId="1FB32824"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SWZ,</w:t>
      </w:r>
    </w:p>
    <w:p w14:paraId="3717AF64" w14:textId="3068A3C4" w:rsidR="009D1A34" w:rsidRPr="00F02A35" w:rsidRDefault="0087068B">
      <w:pPr>
        <w:numPr>
          <w:ilvl w:val="0"/>
          <w:numId w:val="26"/>
        </w:numPr>
        <w:shd w:val="clear" w:color="auto" w:fill="FFFFFF"/>
        <w:spacing w:before="120" w:after="120"/>
        <w:jc w:val="both"/>
        <w:rPr>
          <w:sz w:val="22"/>
          <w:szCs w:val="22"/>
        </w:rPr>
      </w:pPr>
      <w:r w:rsidRPr="0087068B">
        <w:rPr>
          <w:rFonts w:ascii="Cambria" w:hAnsi="Cambria"/>
          <w:sz w:val="22"/>
          <w:szCs w:val="22"/>
        </w:rPr>
        <w:lastRenderedPageBreak/>
        <w:t>Program</w:t>
      </w:r>
      <w:r>
        <w:rPr>
          <w:rFonts w:ascii="Cambria" w:hAnsi="Cambria"/>
          <w:sz w:val="22"/>
          <w:szCs w:val="22"/>
        </w:rPr>
        <w:t>em</w:t>
      </w:r>
      <w:r w:rsidRPr="0087068B">
        <w:rPr>
          <w:rFonts w:ascii="Cambria" w:hAnsi="Cambria"/>
          <w:sz w:val="22"/>
          <w:szCs w:val="22"/>
        </w:rPr>
        <w:t xml:space="preserve"> funkcjonalno-użytkowym</w:t>
      </w:r>
      <w:r w:rsidR="009D1A34" w:rsidRPr="00F02A35">
        <w:rPr>
          <w:rFonts w:ascii="Cambria" w:hAnsi="Cambria"/>
          <w:sz w:val="22"/>
          <w:szCs w:val="22"/>
        </w:rPr>
        <w:t>,</w:t>
      </w:r>
    </w:p>
    <w:p w14:paraId="22B05FA7"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ofertą Wykonawcy stanowiącą załącznik nr 1 do Umowy,</w:t>
      </w:r>
    </w:p>
    <w:p w14:paraId="635258B7" w14:textId="77777777" w:rsidR="00AE475C" w:rsidRPr="00F02A35" w:rsidRDefault="00913A01">
      <w:pPr>
        <w:numPr>
          <w:ilvl w:val="0"/>
          <w:numId w:val="26"/>
        </w:numPr>
        <w:spacing w:before="120" w:after="120"/>
        <w:jc w:val="both"/>
        <w:rPr>
          <w:sz w:val="22"/>
          <w:szCs w:val="22"/>
        </w:rPr>
      </w:pPr>
      <w:r w:rsidRPr="00F02A35">
        <w:rPr>
          <w:rFonts w:ascii="Cambria" w:hAnsi="Cambria" w:cs="Cambria"/>
          <w:bCs/>
          <w:sz w:val="22"/>
          <w:szCs w:val="22"/>
        </w:rPr>
        <w:t>obowiązującymi przepisami, zasadami sztuki budowlanej i zasadami wiedzy technicznej.</w:t>
      </w:r>
    </w:p>
    <w:p w14:paraId="65BF9FF0" w14:textId="77777777" w:rsidR="005273F6" w:rsidRPr="00F02A35" w:rsidRDefault="00913A01">
      <w:pPr>
        <w:numPr>
          <w:ilvl w:val="0"/>
          <w:numId w:val="18"/>
        </w:numPr>
        <w:spacing w:before="120" w:after="120"/>
        <w:jc w:val="both"/>
        <w:rPr>
          <w:sz w:val="22"/>
          <w:szCs w:val="22"/>
        </w:rPr>
      </w:pPr>
      <w:r w:rsidRPr="00F02A35">
        <w:rPr>
          <w:rFonts w:ascii="Cambria" w:hAnsi="Cambria" w:cs="Cambria"/>
          <w:bCs/>
          <w:sz w:val="22"/>
          <w:szCs w:val="22"/>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0367B4B3" w14:textId="77777777" w:rsidR="005273F6" w:rsidRPr="00F02A35" w:rsidRDefault="005273F6" w:rsidP="00D36331">
      <w:pPr>
        <w:spacing w:before="120" w:after="120"/>
        <w:ind w:left="360"/>
        <w:jc w:val="both"/>
        <w:rPr>
          <w:rFonts w:ascii="Cambria" w:hAnsi="Cambria" w:cs="Cambria"/>
          <w:bCs/>
          <w:sz w:val="22"/>
          <w:szCs w:val="22"/>
        </w:rPr>
      </w:pPr>
    </w:p>
    <w:p w14:paraId="3C8BE9D4" w14:textId="77777777" w:rsidR="00913A01" w:rsidRPr="00F02A35" w:rsidRDefault="00913A01" w:rsidP="00D36331">
      <w:pPr>
        <w:spacing w:before="120" w:after="120"/>
        <w:ind w:left="357"/>
        <w:jc w:val="center"/>
        <w:rPr>
          <w:sz w:val="22"/>
          <w:szCs w:val="22"/>
        </w:rPr>
      </w:pPr>
      <w:r w:rsidRPr="00F02A35">
        <w:rPr>
          <w:rFonts w:ascii="Cambria" w:hAnsi="Cambria" w:cs="Cambria"/>
          <w:b/>
          <w:sz w:val="22"/>
          <w:szCs w:val="22"/>
        </w:rPr>
        <w:t>§ 2</w:t>
      </w:r>
    </w:p>
    <w:p w14:paraId="5E9649B3" w14:textId="77777777" w:rsidR="00711911" w:rsidRPr="00F02A35" w:rsidRDefault="00711911" w:rsidP="00D36331">
      <w:pPr>
        <w:spacing w:before="120" w:after="120"/>
        <w:ind w:left="357"/>
        <w:jc w:val="center"/>
        <w:rPr>
          <w:rFonts w:ascii="Cambria" w:hAnsi="Cambria" w:cs="Cambria"/>
          <w:b/>
          <w:sz w:val="22"/>
          <w:szCs w:val="22"/>
        </w:rPr>
      </w:pPr>
      <w:r w:rsidRPr="00F02A35">
        <w:rPr>
          <w:rFonts w:ascii="Cambria" w:hAnsi="Cambria" w:cs="Cambria"/>
          <w:b/>
          <w:sz w:val="22"/>
          <w:szCs w:val="22"/>
        </w:rPr>
        <w:t>OŚWIADCZENIA WYKONAWCY</w:t>
      </w:r>
    </w:p>
    <w:p w14:paraId="46963025" w14:textId="77777777" w:rsidR="00711911" w:rsidRPr="00F02A35" w:rsidRDefault="00711911" w:rsidP="00D36331">
      <w:pPr>
        <w:spacing w:before="120" w:after="120"/>
        <w:jc w:val="both"/>
        <w:rPr>
          <w:rFonts w:ascii="Cambria" w:hAnsi="Cambria" w:cs="Calibri"/>
          <w:sz w:val="22"/>
          <w:szCs w:val="22"/>
        </w:rPr>
      </w:pPr>
      <w:r w:rsidRPr="00F02A35">
        <w:rPr>
          <w:rFonts w:ascii="Cambria" w:hAnsi="Cambria"/>
          <w:sz w:val="22"/>
          <w:szCs w:val="22"/>
        </w:rPr>
        <w:t>Wykonawca oświadcza,</w:t>
      </w:r>
      <w:r w:rsidRPr="00F02A35">
        <w:rPr>
          <w:rFonts w:ascii="Cambria" w:hAnsi="Cambria" w:cs="Calibri"/>
          <w:sz w:val="22"/>
          <w:szCs w:val="22"/>
        </w:rPr>
        <w:t xml:space="preserve"> że:</w:t>
      </w:r>
    </w:p>
    <w:p w14:paraId="0AC1C64C"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dołoży wszelkich starań dla należytej realizacji Przedmiotu Umowy,</w:t>
      </w:r>
    </w:p>
    <w:p w14:paraId="46E116B1"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będzie wykonywał niniejszą umowę z poszanowaniem interesów Zamawiającego,</w:t>
      </w:r>
    </w:p>
    <w:p w14:paraId="44307046"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w celu realizacji Umowy zapewni odpowiednie zasoby techniczne oraz personel posiadający zdolności, doświadczenie, wiedzę oraz wymagane uprawnienia, w zakresie niezbędnym do wykonania przedmiotu Umowy, zgodnie ze złożoną Ofertą</w:t>
      </w:r>
      <w:r w:rsidR="00D102FD">
        <w:rPr>
          <w:rFonts w:ascii="Cambria" w:hAnsi="Cambria"/>
          <w:sz w:val="22"/>
          <w:szCs w:val="22"/>
        </w:rPr>
        <w:t>,</w:t>
      </w:r>
    </w:p>
    <w:p w14:paraId="114FFD75"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posiada wiedzę i doświadczenie wymagane do realizacji robót budowlanych będących przedmiotem Umowy</w:t>
      </w:r>
      <w:r w:rsidR="00D102FD">
        <w:rPr>
          <w:rFonts w:ascii="Cambria" w:hAnsi="Cambria"/>
          <w:sz w:val="22"/>
          <w:szCs w:val="22"/>
        </w:rPr>
        <w:t>,</w:t>
      </w:r>
    </w:p>
    <w:p w14:paraId="44BB24AE"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dysponuje odpowiednimi środkami finansowymi umożliwiającymi wykonanie przedmiotu Umowy</w:t>
      </w:r>
      <w:r w:rsidR="00D102FD">
        <w:rPr>
          <w:rFonts w:ascii="Cambria" w:hAnsi="Cambria"/>
          <w:sz w:val="22"/>
          <w:szCs w:val="22"/>
        </w:rPr>
        <w:t>,</w:t>
      </w:r>
    </w:p>
    <w:p w14:paraId="3C3D3D63" w14:textId="77777777" w:rsidR="00913A01" w:rsidRPr="00F02A35" w:rsidRDefault="00913A01" w:rsidP="00D36331">
      <w:pPr>
        <w:spacing w:before="120" w:after="120"/>
        <w:ind w:left="360"/>
        <w:jc w:val="center"/>
        <w:rPr>
          <w:rFonts w:ascii="Cambria" w:hAnsi="Cambria" w:cs="Cambria"/>
          <w:b/>
          <w:bCs/>
          <w:sz w:val="22"/>
          <w:szCs w:val="22"/>
        </w:rPr>
      </w:pPr>
    </w:p>
    <w:p w14:paraId="1468CBB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3</w:t>
      </w:r>
    </w:p>
    <w:p w14:paraId="135B1F2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OKRES REALIZACJI PRZEDMIOTU UMOWY</w:t>
      </w:r>
    </w:p>
    <w:p w14:paraId="29C679C0" w14:textId="76438954" w:rsidR="00117483" w:rsidRPr="00D51F72" w:rsidRDefault="00117483">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D51F72">
        <w:rPr>
          <w:rFonts w:ascii="Cambria" w:eastAsia="Calibri" w:hAnsi="Cambria" w:cs="Cambria"/>
          <w:sz w:val="22"/>
          <w:szCs w:val="22"/>
        </w:rPr>
        <w:t>Wykonawca zobowiązany jest do wykonania Przedmiotu Umowy w terminie</w:t>
      </w:r>
      <w:r w:rsidR="000217B4">
        <w:rPr>
          <w:rFonts w:ascii="Cambria" w:eastAsia="Calibri" w:hAnsi="Cambria" w:cs="Cambria"/>
          <w:sz w:val="22"/>
          <w:szCs w:val="22"/>
        </w:rPr>
        <w:t xml:space="preserve"> do </w:t>
      </w:r>
      <w:r w:rsidR="00E23207">
        <w:rPr>
          <w:rFonts w:ascii="Cambria" w:eastAsia="Calibri" w:hAnsi="Cambria" w:cs="Cambria"/>
          <w:sz w:val="22"/>
          <w:szCs w:val="22"/>
        </w:rPr>
        <w:t>85 dni od podpisania umowy</w:t>
      </w:r>
      <w:r w:rsidR="00520EB5" w:rsidRPr="00D51F72">
        <w:rPr>
          <w:rFonts w:ascii="Cambria" w:eastAsia="Calibri" w:hAnsi="Cambria" w:cs="Cambria"/>
          <w:sz w:val="22"/>
          <w:szCs w:val="22"/>
        </w:rPr>
        <w:t>, z zastrzeżeniem ust. 2 poniżej</w:t>
      </w:r>
      <w:r w:rsidRPr="00D51F72">
        <w:rPr>
          <w:rFonts w:ascii="Cambria" w:eastAsia="Calibri" w:hAnsi="Cambria" w:cs="Cambria"/>
          <w:sz w:val="22"/>
          <w:szCs w:val="22"/>
        </w:rPr>
        <w:t>.</w:t>
      </w:r>
    </w:p>
    <w:p w14:paraId="6DB74260" w14:textId="674C7F3F" w:rsidR="00520EB5" w:rsidRPr="003D4982" w:rsidRDefault="00520EB5">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3D4982">
        <w:rPr>
          <w:rFonts w:ascii="Cambria" w:eastAsia="Calibri" w:hAnsi="Cambria" w:cs="Cambria"/>
          <w:sz w:val="22"/>
          <w:szCs w:val="22"/>
        </w:rPr>
        <w:t xml:space="preserve">Warunkiem rozpoczęcia realizacji Przedmiotu Umowy przez Wykonawcę jest protokolarne przekazanie </w:t>
      </w:r>
      <w:r w:rsidR="0081305E" w:rsidRPr="003D4982">
        <w:rPr>
          <w:rFonts w:ascii="Cambria" w:eastAsia="Calibri" w:hAnsi="Cambria" w:cs="Cambria"/>
          <w:sz w:val="22"/>
          <w:szCs w:val="22"/>
        </w:rPr>
        <w:t>terenu robót</w:t>
      </w:r>
      <w:r w:rsidR="002E393D" w:rsidRPr="003D4982">
        <w:rPr>
          <w:rFonts w:ascii="Cambria" w:eastAsia="Calibri" w:hAnsi="Cambria" w:cs="Cambria"/>
          <w:sz w:val="22"/>
          <w:szCs w:val="22"/>
        </w:rPr>
        <w:t>.</w:t>
      </w:r>
    </w:p>
    <w:p w14:paraId="4A4B2ABE" w14:textId="77777777" w:rsidR="00E64CCE" w:rsidRDefault="00E64CCE" w:rsidP="00D36331">
      <w:pPr>
        <w:spacing w:before="120" w:after="120"/>
        <w:jc w:val="center"/>
        <w:rPr>
          <w:rFonts w:ascii="Cambria" w:hAnsi="Cambria" w:cs="Cambria"/>
          <w:b/>
          <w:sz w:val="22"/>
          <w:szCs w:val="22"/>
        </w:rPr>
      </w:pPr>
    </w:p>
    <w:p w14:paraId="41F4F74E" w14:textId="2DB66B9D" w:rsidR="00913A01" w:rsidRPr="00F02A35" w:rsidRDefault="00913A01" w:rsidP="00D36331">
      <w:pPr>
        <w:spacing w:before="120" w:after="120"/>
        <w:jc w:val="center"/>
        <w:rPr>
          <w:rFonts w:ascii="Cambria" w:hAnsi="Cambria" w:cs="Cambria"/>
          <w:bCs/>
          <w:sz w:val="22"/>
          <w:szCs w:val="22"/>
        </w:rPr>
      </w:pPr>
      <w:r w:rsidRPr="00F02A35">
        <w:rPr>
          <w:rFonts w:ascii="Cambria" w:hAnsi="Cambria" w:cs="Cambria"/>
          <w:b/>
          <w:sz w:val="22"/>
          <w:szCs w:val="22"/>
        </w:rPr>
        <w:t>§ 4</w:t>
      </w:r>
    </w:p>
    <w:p w14:paraId="6DC0371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ZAMAWIAJĄCEGO</w:t>
      </w:r>
    </w:p>
    <w:p w14:paraId="020E3956"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W ramach zawartej Umowy Zamawiający zobowiązany jest:</w:t>
      </w:r>
    </w:p>
    <w:p w14:paraId="76BA52E8" w14:textId="74B08CC9"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w:t>
      </w:r>
      <w:r w:rsidRPr="008C5DBF">
        <w:rPr>
          <w:rFonts w:ascii="Cambria" w:hAnsi="Cambria" w:cs="Cambria"/>
          <w:bCs/>
          <w:sz w:val="22"/>
          <w:szCs w:val="22"/>
        </w:rPr>
        <w:t>przekazania wykonawcy terenu robót</w:t>
      </w:r>
      <w:r w:rsidR="00D2463F" w:rsidRPr="008C5DBF">
        <w:rPr>
          <w:rFonts w:ascii="Cambria" w:hAnsi="Cambria" w:cs="Cambria"/>
          <w:bCs/>
          <w:sz w:val="22"/>
          <w:szCs w:val="22"/>
        </w:rPr>
        <w:t>;</w:t>
      </w:r>
    </w:p>
    <w:p w14:paraId="650B971A" w14:textId="1420F7FA"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przekazania </w:t>
      </w:r>
      <w:r w:rsidR="00583768">
        <w:rPr>
          <w:rFonts w:ascii="Cambria" w:hAnsi="Cambria" w:cs="Cambria"/>
          <w:bCs/>
          <w:sz w:val="22"/>
          <w:szCs w:val="22"/>
        </w:rPr>
        <w:t>Programu funkcjonalno-użytkowego;</w:t>
      </w:r>
    </w:p>
    <w:p w14:paraId="08B0A4EE"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współpracować z Wykonawcą w celu sprawnego i rzetelnego wykonania Przedmiotu Umowy;</w:t>
      </w:r>
    </w:p>
    <w:p w14:paraId="7BB3E1D3"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informować Wykonawcę o istotnych sprawach mogących mieć wpływ na realizację Przedmiotu Umowy, w tym w szczególności o planowanym zmniejszeniu zakresu robót;</w:t>
      </w:r>
    </w:p>
    <w:p w14:paraId="3EEB51AA" w14:textId="77777777" w:rsidR="00913A01" w:rsidRPr="00F02A35" w:rsidRDefault="00913A01">
      <w:pPr>
        <w:numPr>
          <w:ilvl w:val="0"/>
          <w:numId w:val="7"/>
        </w:numPr>
        <w:spacing w:before="120" w:after="120"/>
        <w:jc w:val="both"/>
        <w:rPr>
          <w:sz w:val="22"/>
          <w:szCs w:val="22"/>
        </w:rPr>
      </w:pPr>
      <w:r w:rsidRPr="00F02A35">
        <w:rPr>
          <w:rFonts w:ascii="Cambria" w:hAnsi="Cambria" w:cs="Cambria"/>
          <w:bCs/>
          <w:sz w:val="22"/>
          <w:szCs w:val="22"/>
        </w:rPr>
        <w:t>dokonywać zapłaty należnego Wykonawcy wynagrodzenia, w terminach i na warunkach określonych w Umowie</w:t>
      </w:r>
      <w:r w:rsidR="00D61C49">
        <w:rPr>
          <w:rFonts w:ascii="Cambria" w:hAnsi="Cambria" w:cs="Cambria"/>
          <w:bCs/>
          <w:sz w:val="22"/>
          <w:szCs w:val="22"/>
        </w:rPr>
        <w:t>.</w:t>
      </w:r>
    </w:p>
    <w:p w14:paraId="64A8C3E4" w14:textId="77777777" w:rsidR="00913A01" w:rsidRPr="00F02A35" w:rsidRDefault="00913A01" w:rsidP="00D36331">
      <w:pPr>
        <w:spacing w:before="120" w:after="120"/>
        <w:ind w:left="360"/>
        <w:jc w:val="both"/>
        <w:rPr>
          <w:rFonts w:ascii="Cambria" w:hAnsi="Cambria" w:cs="Cambria"/>
          <w:bCs/>
          <w:sz w:val="22"/>
          <w:szCs w:val="22"/>
        </w:rPr>
      </w:pPr>
    </w:p>
    <w:p w14:paraId="396FF99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5</w:t>
      </w:r>
    </w:p>
    <w:p w14:paraId="17C5ED3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WYKONAWCY</w:t>
      </w:r>
    </w:p>
    <w:p w14:paraId="1F294F83" w14:textId="78944EA3"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lastRenderedPageBreak/>
        <w:t>Wykonawca wykonywać będzie Przedmiot Umowy z najwyższą starannością i zgodnie z</w:t>
      </w:r>
      <w:ins w:id="0" w:author="Martyna Latała" w:date="2025-07-30T11:39:00Z">
        <w:r w:rsidR="00240B82">
          <w:rPr>
            <w:rFonts w:ascii="Cambria" w:hAnsi="Cambria" w:cs="Cambria"/>
            <w:bCs/>
            <w:sz w:val="22"/>
            <w:szCs w:val="22"/>
          </w:rPr>
          <w:t> </w:t>
        </w:r>
      </w:ins>
      <w:r w:rsidRPr="00F02A35">
        <w:rPr>
          <w:rFonts w:ascii="Cambria" w:hAnsi="Cambria" w:cs="Cambria"/>
          <w:bCs/>
          <w:sz w:val="22"/>
          <w:szCs w:val="22"/>
        </w:rPr>
        <w:t>obowiązującymi w tym zakresie wymaganiami i zasadami wynikającymi z</w:t>
      </w:r>
      <w:ins w:id="1" w:author="Martyna Latała" w:date="2025-07-30T11:39:00Z">
        <w:r w:rsidR="00240B82">
          <w:rPr>
            <w:rFonts w:ascii="Cambria" w:hAnsi="Cambria" w:cs="Cambria"/>
            <w:bCs/>
            <w:sz w:val="22"/>
            <w:szCs w:val="22"/>
          </w:rPr>
          <w:t> </w:t>
        </w:r>
      </w:ins>
      <w:r w:rsidRPr="00F02A35">
        <w:rPr>
          <w:rFonts w:ascii="Cambria" w:hAnsi="Cambria" w:cs="Cambria"/>
          <w:bCs/>
          <w:sz w:val="22"/>
          <w:szCs w:val="22"/>
        </w:rPr>
        <w:t>obowiązujących przepisów i unormowań</w:t>
      </w:r>
      <w:r w:rsidR="00AE475C" w:rsidRPr="00F02A35">
        <w:rPr>
          <w:rFonts w:ascii="Cambria" w:hAnsi="Cambria" w:cs="Cambria"/>
          <w:bCs/>
          <w:sz w:val="22"/>
          <w:szCs w:val="22"/>
        </w:rPr>
        <w:t>, wskazań wiedzy technicznej</w:t>
      </w:r>
      <w:r w:rsidRPr="00F02A35">
        <w:rPr>
          <w:rFonts w:ascii="Cambria" w:hAnsi="Cambria" w:cs="Cambria"/>
          <w:bCs/>
          <w:sz w:val="22"/>
          <w:szCs w:val="22"/>
        </w:rPr>
        <w:t xml:space="preserve"> oraz postanowień Umowy, w tym zawartych w SWZ.</w:t>
      </w:r>
    </w:p>
    <w:p w14:paraId="0EDC1ED9" w14:textId="77777777" w:rsidR="00203C6A" w:rsidRPr="00F02A35" w:rsidRDefault="00B309DE">
      <w:pPr>
        <w:numPr>
          <w:ilvl w:val="0"/>
          <w:numId w:val="12"/>
        </w:numPr>
        <w:spacing w:before="120" w:after="120"/>
        <w:jc w:val="both"/>
        <w:rPr>
          <w:rFonts w:ascii="Cambria" w:hAnsi="Cambria"/>
          <w:sz w:val="22"/>
          <w:szCs w:val="22"/>
        </w:rPr>
      </w:pPr>
      <w:r w:rsidRPr="00F02A35">
        <w:rPr>
          <w:rFonts w:ascii="Cambria" w:hAnsi="Cambria"/>
          <w:sz w:val="22"/>
          <w:szCs w:val="22"/>
        </w:rPr>
        <w:t xml:space="preserve">Ponadto </w:t>
      </w:r>
      <w:r w:rsidR="00203C6A" w:rsidRPr="00F02A35">
        <w:rPr>
          <w:rFonts w:ascii="Cambria" w:hAnsi="Cambria"/>
          <w:sz w:val="22"/>
          <w:szCs w:val="22"/>
        </w:rPr>
        <w:t>Wykonawca jest zobowiązany w szczególności do następujących czynności:</w:t>
      </w:r>
    </w:p>
    <w:p w14:paraId="052978F0" w14:textId="260852D2" w:rsidR="008C718F" w:rsidRDefault="008C718F">
      <w:pPr>
        <w:numPr>
          <w:ilvl w:val="0"/>
          <w:numId w:val="17"/>
        </w:numPr>
        <w:spacing w:before="120" w:after="120"/>
        <w:jc w:val="both"/>
        <w:rPr>
          <w:rFonts w:ascii="Cambria" w:hAnsi="Cambria"/>
          <w:sz w:val="22"/>
          <w:szCs w:val="22"/>
        </w:rPr>
      </w:pPr>
      <w:r w:rsidRPr="008C718F">
        <w:rPr>
          <w:rFonts w:ascii="Cambria" w:hAnsi="Cambria"/>
          <w:sz w:val="22"/>
          <w:szCs w:val="22"/>
        </w:rPr>
        <w:t>protokolarnego przejęcia i odpowiedniego zabezpieczenia (oznakowania) placu budowy wraz ze znajdującymi się na nim obiektami, urządzeniami technicznymi i</w:t>
      </w:r>
      <w:ins w:id="2" w:author="Martyna Latała" w:date="2025-07-30T11:39:00Z">
        <w:r w:rsidR="00240B82">
          <w:rPr>
            <w:rFonts w:ascii="Cambria" w:hAnsi="Cambria"/>
            <w:sz w:val="22"/>
            <w:szCs w:val="22"/>
          </w:rPr>
          <w:t> </w:t>
        </w:r>
      </w:ins>
      <w:r w:rsidRPr="008C718F">
        <w:rPr>
          <w:rFonts w:ascii="Cambria" w:hAnsi="Cambria"/>
          <w:sz w:val="22"/>
          <w:szCs w:val="22"/>
        </w:rPr>
        <w:t>zapewnienia warunków BHP i ppoż. na terenie wykonywanych prac. Po protokolarnym przejęciu od Zamawiającego placu budowy, aż do chwili wykonania Przedmiotu Umowy, Wykonawca ponosi pełną odpowiedzialność za przekazany plac budowy oraz za szkody wyrządzone osobom trzecim;</w:t>
      </w:r>
    </w:p>
    <w:p w14:paraId="2D981E89" w14:textId="51FD8022" w:rsidR="00203C6A" w:rsidRPr="00F02A35" w:rsidRDefault="00203C6A">
      <w:pPr>
        <w:numPr>
          <w:ilvl w:val="0"/>
          <w:numId w:val="17"/>
        </w:numPr>
        <w:spacing w:before="120" w:after="120"/>
        <w:jc w:val="both"/>
        <w:rPr>
          <w:rFonts w:ascii="Cambria" w:hAnsi="Cambria"/>
          <w:sz w:val="22"/>
          <w:szCs w:val="22"/>
        </w:rPr>
      </w:pPr>
      <w:r w:rsidRPr="00F02A35">
        <w:rPr>
          <w:rFonts w:ascii="Cambria" w:hAnsi="Cambria"/>
          <w:sz w:val="22"/>
          <w:szCs w:val="22"/>
        </w:rPr>
        <w:t>przekazywania Zamawiającemu informacji dotyczących realizacji Umowy oraz umożliwienia mu przeprowadzenia kontroli jej wykonywania;</w:t>
      </w:r>
    </w:p>
    <w:p w14:paraId="3FD82DFC" w14:textId="77777777" w:rsidR="00203C6A"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terminowego usuwania wad ujawnionych w czasie wykonywania robót;</w:t>
      </w:r>
    </w:p>
    <w:p w14:paraId="6368E992"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utrzymywania porządku na terenie budowy;</w:t>
      </w:r>
    </w:p>
    <w:p w14:paraId="4AD57BC0"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stosowania się do poleceń Zamawiającego</w:t>
      </w:r>
      <w:r w:rsidR="00592EFC" w:rsidRPr="00F02A35">
        <w:rPr>
          <w:rFonts w:ascii="Cambria" w:hAnsi="Cambria"/>
          <w:sz w:val="22"/>
          <w:szCs w:val="22"/>
        </w:rPr>
        <w:t xml:space="preserve"> oraz inspektora </w:t>
      </w:r>
      <w:r w:rsidR="00F02A35">
        <w:rPr>
          <w:rFonts w:ascii="Cambria" w:hAnsi="Cambria"/>
          <w:sz w:val="22"/>
          <w:szCs w:val="22"/>
        </w:rPr>
        <w:t>n</w:t>
      </w:r>
      <w:r w:rsidR="00592EFC" w:rsidRPr="00F02A35">
        <w:rPr>
          <w:rFonts w:ascii="Cambria" w:hAnsi="Cambria"/>
          <w:sz w:val="22"/>
          <w:szCs w:val="22"/>
        </w:rPr>
        <w:t xml:space="preserve">adzoru </w:t>
      </w:r>
      <w:r w:rsidR="00F02A35">
        <w:rPr>
          <w:rFonts w:ascii="Cambria" w:hAnsi="Cambria"/>
          <w:sz w:val="22"/>
          <w:szCs w:val="22"/>
        </w:rPr>
        <w:t>i</w:t>
      </w:r>
      <w:r w:rsidR="00592EFC" w:rsidRPr="00F02A35">
        <w:rPr>
          <w:rFonts w:ascii="Cambria" w:hAnsi="Cambria"/>
          <w:sz w:val="22"/>
          <w:szCs w:val="22"/>
        </w:rPr>
        <w:t>nwestorskiego</w:t>
      </w:r>
      <w:r w:rsidRPr="00F02A35">
        <w:rPr>
          <w:rFonts w:ascii="Cambria" w:hAnsi="Cambria"/>
          <w:sz w:val="22"/>
          <w:szCs w:val="22"/>
        </w:rPr>
        <w:t>;</w:t>
      </w:r>
    </w:p>
    <w:p w14:paraId="7AF95C4C"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pokrycia kosztów napraw i przywrócenia do stan</w:t>
      </w:r>
      <w:r w:rsidR="00592EFC" w:rsidRPr="00F02A35">
        <w:rPr>
          <w:rFonts w:ascii="Cambria" w:hAnsi="Cambria"/>
          <w:sz w:val="22"/>
          <w:szCs w:val="22"/>
        </w:rPr>
        <w:t>u</w:t>
      </w:r>
      <w:r w:rsidRPr="00F02A35">
        <w:rPr>
          <w:rFonts w:ascii="Cambria" w:hAnsi="Cambria"/>
          <w:sz w:val="22"/>
          <w:szCs w:val="22"/>
        </w:rPr>
        <w:t xml:space="preserve"> poprzedniego dróg zniszczonych podczas transportu przez Wykonawcę lub inne podmioty, za które ponosi od odpowiedzialność w związku z realizacją Umowy;</w:t>
      </w:r>
    </w:p>
    <w:p w14:paraId="4B56D0DC" w14:textId="7ECFC93C" w:rsidR="00874B9F" w:rsidRPr="00D51F72" w:rsidRDefault="00874B9F">
      <w:pPr>
        <w:numPr>
          <w:ilvl w:val="0"/>
          <w:numId w:val="17"/>
        </w:numPr>
        <w:spacing w:before="120" w:after="120"/>
        <w:jc w:val="both"/>
        <w:rPr>
          <w:rFonts w:ascii="Cambria" w:hAnsi="Cambria"/>
          <w:sz w:val="22"/>
          <w:szCs w:val="22"/>
        </w:rPr>
      </w:pPr>
      <w:r w:rsidRPr="00D51F72">
        <w:rPr>
          <w:rFonts w:ascii="Cambria" w:hAnsi="Cambria"/>
          <w:sz w:val="22"/>
          <w:szCs w:val="22"/>
        </w:rPr>
        <w:t>przed wyznaczonym dniem podpisania protokołu odbioru końcowego, skompletowania wszystkich dokumentów odbiorowych</w:t>
      </w:r>
      <w:r w:rsidR="00C870D5" w:rsidRPr="00D51F72">
        <w:rPr>
          <w:rFonts w:ascii="Cambria" w:hAnsi="Cambria"/>
          <w:sz w:val="22"/>
          <w:szCs w:val="22"/>
        </w:rPr>
        <w:t>: dziennik budowy, dokumentacje użytych materiałów  (atesty, certyfikaty, deklaracje zgodności), dokumenty gwarancyjne, dokumentacja powykonawcza (projekt z naniesionymi dokonanymi zmianami w toku wykonywania robót);</w:t>
      </w:r>
    </w:p>
    <w:p w14:paraId="4509BC32" w14:textId="2E5D5707" w:rsidR="008C718F" w:rsidRPr="00F02A35" w:rsidRDefault="008C718F">
      <w:pPr>
        <w:numPr>
          <w:ilvl w:val="0"/>
          <w:numId w:val="17"/>
        </w:numPr>
        <w:spacing w:before="120" w:after="120"/>
        <w:jc w:val="both"/>
        <w:rPr>
          <w:rFonts w:ascii="Cambria" w:hAnsi="Cambria"/>
          <w:sz w:val="22"/>
          <w:szCs w:val="22"/>
        </w:rPr>
      </w:pPr>
      <w:r w:rsidRPr="00DB62D8">
        <w:rPr>
          <w:rFonts w:ascii="Cambria" w:hAnsi="Cambria" w:cs="Arial Narrow"/>
          <w:sz w:val="22"/>
          <w:szCs w:val="22"/>
        </w:rPr>
        <w:t>uprzątnięcia odpadów (powstałych w wyniku jego działań) z powierzchni, na której prowadzone będą prace budowlane i ich zagospodarowania zgodnie z przepisami ustawy z dnia 14 grudnia 2012 r. o odpadach</w:t>
      </w:r>
      <w:r>
        <w:rPr>
          <w:rFonts w:ascii="Cambria" w:hAnsi="Cambria" w:cs="Arial Narrow"/>
          <w:sz w:val="22"/>
          <w:szCs w:val="22"/>
        </w:rPr>
        <w:t>.</w:t>
      </w:r>
    </w:p>
    <w:p w14:paraId="5C976E7F" w14:textId="17279248"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wszelkie ryzyko i odpowiedzialność za szkody związane z realizacją Umowy</w:t>
      </w:r>
      <w:r w:rsidR="00306CF3">
        <w:rPr>
          <w:rFonts w:ascii="Cambria" w:hAnsi="Cambria" w:cs="Cambria"/>
          <w:bCs/>
          <w:sz w:val="22"/>
          <w:szCs w:val="22"/>
        </w:rPr>
        <w:t>.</w:t>
      </w:r>
    </w:p>
    <w:p w14:paraId="3876F187"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obowiązany jest zapewnić udział w wykonywaniu prac osób o odpowiednich kwalifikacjach i w odpowiedniej liczbie.</w:t>
      </w:r>
    </w:p>
    <w:p w14:paraId="461C9764" w14:textId="2EE6D4D5"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pełną odpowiedzialność odszkodowawczą względem Zamawiającego lub osób trzecich z tytułu szkód wyrządzonych w trakcie realizacji Przedmiotu Umowy. W</w:t>
      </w:r>
      <w:ins w:id="3" w:author="Martyna Latała" w:date="2025-07-30T11:40:00Z">
        <w:r w:rsidR="00240B82">
          <w:rPr>
            <w:rFonts w:ascii="Cambria" w:hAnsi="Cambria" w:cs="Cambria"/>
            <w:bCs/>
            <w:sz w:val="22"/>
            <w:szCs w:val="22"/>
          </w:rPr>
          <w:t> </w:t>
        </w:r>
      </w:ins>
      <w:r w:rsidRPr="00F02A35">
        <w:rPr>
          <w:rFonts w:ascii="Cambria" w:hAnsi="Cambria" w:cs="Cambria"/>
          <w:bCs/>
          <w:sz w:val="22"/>
          <w:szCs w:val="22"/>
        </w:rPr>
        <w:t>szczególności Wykonawca ponosi odpowiedzialność za szkody spowodowane przez osoby   przy pomocy, których wykonuje Przedmiot Umowy, wykorzystywane przez siebie pojazdy, urządzenia, maszyny itp.</w:t>
      </w:r>
    </w:p>
    <w:p w14:paraId="51E8BEE1" w14:textId="5C4ABB5C"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zobowiązany jest do zapłaty Zamawiającemu odszkodowania na równowartość szkód wyrządzonych Zamawiającemu w trakcie realizacji Przedmiotu Umowy, chyba że Zamawiający zażąda usunięcia przez Wykonawcę szkód wynikających z   </w:t>
      </w:r>
      <w:ins w:id="4" w:author="Martyna Latała" w:date="2025-07-30T11:41:00Z">
        <w:r w:rsidR="00240B82">
          <w:rPr>
            <w:rFonts w:ascii="Cambria" w:hAnsi="Cambria" w:cs="Cambria"/>
            <w:bCs/>
            <w:sz w:val="22"/>
            <w:szCs w:val="22"/>
          </w:rPr>
          <w:t> </w:t>
        </w:r>
      </w:ins>
      <w:r w:rsidRPr="00F02A35">
        <w:rPr>
          <w:rFonts w:ascii="Cambria" w:hAnsi="Cambria" w:cs="Cambria"/>
          <w:bCs/>
          <w:sz w:val="22"/>
          <w:szCs w:val="22"/>
        </w:rPr>
        <w:t>niewykonania lub nienależytego wykonania zobowiązań związanych z realizacją Umowy poprzez przywrócenie do stanu poprzedniego.</w:t>
      </w:r>
    </w:p>
    <w:p w14:paraId="68EF9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4ABF1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poniesie wszelkie koszty realizacji Przedmiotu Umowy, z zastrzeżeniem sytuacji, gdy w Umowie (w tym w SWZ) wyraźnie wskazano odmiennie. </w:t>
      </w:r>
    </w:p>
    <w:p w14:paraId="20209E8C"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lastRenderedPageBreak/>
        <w:t>Wykonawca zobowiązany jest zastosować się do zaleceń Zamawiającego w zakresie sposobu realizacji Przedmiotu Umowy.</w:t>
      </w:r>
    </w:p>
    <w:p w14:paraId="1E6F3455" w14:textId="77777777" w:rsidR="00913A01" w:rsidRPr="00F02A35" w:rsidRDefault="00913A01">
      <w:pPr>
        <w:numPr>
          <w:ilvl w:val="0"/>
          <w:numId w:val="12"/>
        </w:numPr>
        <w:spacing w:before="120" w:after="120"/>
        <w:ind w:left="357" w:hanging="357"/>
        <w:jc w:val="both"/>
        <w:rPr>
          <w:sz w:val="22"/>
          <w:szCs w:val="22"/>
        </w:rPr>
      </w:pPr>
      <w:r w:rsidRPr="00F02A35">
        <w:rPr>
          <w:rFonts w:ascii="Cambria" w:hAnsi="Cambria" w:cs="Cambria"/>
          <w:bCs/>
          <w:sz w:val="22"/>
          <w:szCs w:val="22"/>
        </w:rPr>
        <w:t>Zamawiający jest uprawniony wstrzymać realizację Przedmiotu Umowy, jeżeli Wykonawca narusza postanowienia Umowy. Wstrzymanie następuje do czasu ustania okoliczności stanowiących przyczynę wstrzymania.</w:t>
      </w:r>
    </w:p>
    <w:p w14:paraId="2B3761B2" w14:textId="77777777" w:rsidR="006A3001" w:rsidRPr="00F02A35" w:rsidRDefault="006A3001" w:rsidP="00D36331">
      <w:pPr>
        <w:spacing w:before="120" w:after="120"/>
        <w:ind w:left="357"/>
        <w:jc w:val="both"/>
        <w:rPr>
          <w:sz w:val="22"/>
          <w:szCs w:val="22"/>
        </w:rPr>
      </w:pPr>
    </w:p>
    <w:p w14:paraId="06ABA1B7" w14:textId="77777777" w:rsidR="00913A01" w:rsidRPr="00F02A35" w:rsidRDefault="00913A01" w:rsidP="00D36331">
      <w:pPr>
        <w:spacing w:before="120" w:after="120"/>
        <w:jc w:val="center"/>
        <w:rPr>
          <w:sz w:val="22"/>
          <w:szCs w:val="22"/>
        </w:rPr>
      </w:pPr>
      <w:r w:rsidRPr="00F02A35">
        <w:rPr>
          <w:rFonts w:ascii="Cambria" w:hAnsi="Cambria" w:cs="Cambria"/>
          <w:b/>
          <w:bCs/>
          <w:color w:val="000000"/>
          <w:sz w:val="22"/>
          <w:szCs w:val="22"/>
          <w:lang w:eastAsia="pl-PL"/>
        </w:rPr>
        <w:t>§6</w:t>
      </w:r>
    </w:p>
    <w:p w14:paraId="016797DD" w14:textId="77777777" w:rsidR="00913A01" w:rsidRPr="00F02A35" w:rsidRDefault="00913A01" w:rsidP="00D36331">
      <w:pPr>
        <w:spacing w:before="120" w:after="120"/>
        <w:jc w:val="center"/>
        <w:rPr>
          <w:sz w:val="22"/>
          <w:szCs w:val="22"/>
        </w:rPr>
      </w:pPr>
      <w:r w:rsidRPr="00F02A35">
        <w:rPr>
          <w:rFonts w:ascii="Cambria" w:hAnsi="Cambria" w:cs="Cambria"/>
          <w:b/>
          <w:color w:val="000000"/>
          <w:sz w:val="22"/>
          <w:szCs w:val="22"/>
          <w:lang w:eastAsia="pl-PL"/>
        </w:rPr>
        <w:t>OBOWIĄZKI WYKONAWCY W ZAKRESIE  TECHNOLOGII REALIZACJI PRZEDMIOTU UMOWY</w:t>
      </w:r>
    </w:p>
    <w:p w14:paraId="7E39BD77"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wykonywania Przedmiotu Umowy wykorzystując techniki oraz technologie gwarantujące minimalizację strat i zanieczyszczeń w środowisku naturalnym.</w:t>
      </w:r>
    </w:p>
    <w:p w14:paraId="082689AD" w14:textId="77777777" w:rsidR="00913A01" w:rsidRPr="00F02A35" w:rsidRDefault="00913A01">
      <w:pPr>
        <w:numPr>
          <w:ilvl w:val="0"/>
          <w:numId w:val="19"/>
        </w:numPr>
        <w:spacing w:before="120" w:after="120"/>
        <w:ind w:left="357" w:hanging="357"/>
        <w:jc w:val="both"/>
        <w:rPr>
          <w:rFonts w:ascii="Cambria" w:hAnsi="Cambria" w:cs="Cambria"/>
          <w:bCs/>
          <w:sz w:val="22"/>
          <w:szCs w:val="22"/>
        </w:rPr>
      </w:pPr>
      <w:r w:rsidRPr="00F02A35">
        <w:rPr>
          <w:rFonts w:ascii="Cambria" w:hAnsi="Cambria" w:cs="Cambria"/>
          <w:bCs/>
          <w:sz w:val="22"/>
          <w:szCs w:val="22"/>
        </w:rPr>
        <w:t>Wykonawca gwarantuje, że urządzenia techniczne, wykorzystywane przez Wykonawcę oraz jego podwykonawców do realizacji Przedmiotu Umowy będą:</w:t>
      </w:r>
    </w:p>
    <w:p w14:paraId="497C7236" w14:textId="77777777" w:rsidR="00913A01" w:rsidRPr="00F02A35" w:rsidRDefault="00913A01">
      <w:pPr>
        <w:numPr>
          <w:ilvl w:val="0"/>
          <w:numId w:val="20"/>
        </w:numPr>
        <w:suppressAutoHyphens w:val="0"/>
        <w:spacing w:before="120" w:after="120"/>
        <w:jc w:val="both"/>
        <w:rPr>
          <w:sz w:val="22"/>
          <w:szCs w:val="22"/>
        </w:rPr>
      </w:pPr>
      <w:r w:rsidRPr="00F02A35">
        <w:rPr>
          <w:rFonts w:ascii="Cambria" w:hAnsi="Cambria" w:cs="Cambria"/>
          <w:color w:val="000000"/>
          <w:sz w:val="22"/>
          <w:szCs w:val="22"/>
          <w:lang w:eastAsia="pl-PL"/>
        </w:rPr>
        <w:t>spełniać,</w:t>
      </w:r>
      <w:r w:rsidRPr="00F02A35">
        <w:rPr>
          <w:rFonts w:ascii="Cambria" w:eastAsia="Calibri" w:hAnsi="Cambria" w:cs="Cambria"/>
          <w:sz w:val="22"/>
          <w:szCs w:val="22"/>
          <w:lang w:eastAsia="en-US"/>
        </w:rPr>
        <w:t xml:space="preserve"> przez cały okres ich użytkowania,</w:t>
      </w:r>
      <w:r w:rsidRPr="00F02A35">
        <w:rPr>
          <w:rFonts w:ascii="Cambria" w:hAnsi="Cambria" w:cs="Cambria"/>
          <w:color w:val="000000"/>
          <w:sz w:val="22"/>
          <w:szCs w:val="22"/>
          <w:lang w:eastAsia="pl-PL"/>
        </w:rPr>
        <w:t xml:space="preserve"> </w:t>
      </w:r>
      <w:r w:rsidRPr="00F02A35">
        <w:rPr>
          <w:rFonts w:ascii="Cambria" w:eastAsia="Calibri" w:hAnsi="Cambria" w:cs="Cambria"/>
          <w:bCs/>
          <w:sz w:val="22"/>
          <w:szCs w:val="22"/>
          <w:lang w:eastAsia="en-US"/>
        </w:rPr>
        <w:t>minimalne wymagania dotyczące bezpieczeństwa i higieny pracy w zakresie użytkowania maszyn przez pracowników podczas pracy określone w przepisach wykonawczych do Kodeksu Pracy;</w:t>
      </w:r>
    </w:p>
    <w:p w14:paraId="46365C95"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2E8A873D"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posiadać aktualne atesty, świadectwa dopuszczenia do eksploatacji, itp. o ile są wymagane przez odpowiednie przepisy prawa.</w:t>
      </w:r>
    </w:p>
    <w:p w14:paraId="1372F11A"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powierzenie urządzeń technicznych osobom posiadającym odpowiednie kwalifikacje.</w:t>
      </w:r>
    </w:p>
    <w:p w14:paraId="3B981FED"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 </w:t>
      </w:r>
    </w:p>
    <w:p w14:paraId="560DAAC0"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umożliwić Przedstawicielowi Zamawiającego weryfikację wykonania obowiązków, o których mowa w ust. 2, 3 i 4. </w:t>
      </w:r>
    </w:p>
    <w:p w14:paraId="655C77EA" w14:textId="77777777" w:rsidR="00913A01" w:rsidRPr="00F02A35" w:rsidRDefault="00913A01" w:rsidP="00D36331">
      <w:pPr>
        <w:spacing w:before="120" w:after="120"/>
        <w:ind w:left="360"/>
        <w:jc w:val="both"/>
        <w:rPr>
          <w:rFonts w:ascii="Cambria" w:eastAsia="Calibri" w:hAnsi="Cambria" w:cs="Cambria"/>
          <w:b/>
          <w:bCs/>
          <w:color w:val="000000"/>
          <w:sz w:val="22"/>
          <w:szCs w:val="22"/>
          <w:lang w:eastAsia="pl-PL"/>
        </w:rPr>
      </w:pPr>
    </w:p>
    <w:p w14:paraId="277148FD" w14:textId="77777777" w:rsidR="006A3001" w:rsidRPr="00F02A35" w:rsidRDefault="00913A01" w:rsidP="00D36331">
      <w:pPr>
        <w:suppressAutoHyphens w:val="0"/>
        <w:spacing w:before="120" w:after="120"/>
        <w:jc w:val="center"/>
        <w:rPr>
          <w:rFonts w:ascii="Cambria" w:hAnsi="Cambria" w:cs="Cambria"/>
          <w:b/>
          <w:color w:val="000000"/>
          <w:sz w:val="22"/>
          <w:szCs w:val="22"/>
          <w:lang w:eastAsia="pl-PL"/>
        </w:rPr>
      </w:pPr>
      <w:r w:rsidRPr="00F02A35">
        <w:rPr>
          <w:rFonts w:ascii="Cambria" w:hAnsi="Cambria" w:cs="Cambria"/>
          <w:b/>
          <w:color w:val="000000"/>
          <w:sz w:val="22"/>
          <w:szCs w:val="22"/>
          <w:lang w:eastAsia="pl-PL"/>
        </w:rPr>
        <w:t>§ 7</w:t>
      </w:r>
    </w:p>
    <w:p w14:paraId="4009EADA" w14:textId="77777777" w:rsidR="00913A01" w:rsidRPr="00F02A35" w:rsidRDefault="00913A01" w:rsidP="00D36331">
      <w:pPr>
        <w:suppressAutoHyphens w:val="0"/>
        <w:spacing w:before="120" w:after="120"/>
        <w:jc w:val="center"/>
        <w:rPr>
          <w:sz w:val="22"/>
          <w:szCs w:val="22"/>
        </w:rPr>
      </w:pPr>
      <w:r w:rsidRPr="00F02A35">
        <w:rPr>
          <w:rFonts w:ascii="Cambria" w:hAnsi="Cambria" w:cs="Cambria"/>
          <w:b/>
          <w:color w:val="000000"/>
          <w:sz w:val="22"/>
          <w:szCs w:val="22"/>
          <w:lang w:eastAsia="pl-PL"/>
        </w:rPr>
        <w:t>OBOWIĄZKI WYKONAWCY W ZAKRESIE PERSONELU</w:t>
      </w:r>
    </w:p>
    <w:p w14:paraId="578377F9" w14:textId="04EE788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bezpieczeństwo i przestrzeganie przepisów i</w:t>
      </w:r>
      <w:r w:rsidR="00C4011C">
        <w:rPr>
          <w:rFonts w:ascii="Cambria" w:hAnsi="Cambria" w:cs="Cambria"/>
          <w:bCs/>
          <w:sz w:val="22"/>
          <w:szCs w:val="22"/>
        </w:rPr>
        <w:t> </w:t>
      </w:r>
      <w:r w:rsidRPr="00F02A35">
        <w:rPr>
          <w:rFonts w:ascii="Cambria" w:hAnsi="Cambria" w:cs="Cambria"/>
          <w:bCs/>
          <w:sz w:val="22"/>
          <w:szCs w:val="22"/>
        </w:rPr>
        <w:t>uregulowań prawnych obowiązujących w Rzeczypospolitej Polskiej</w:t>
      </w:r>
      <w:r w:rsidR="00176752" w:rsidRPr="00F02A35">
        <w:rPr>
          <w:rFonts w:ascii="Cambria" w:hAnsi="Cambria" w:cs="Cambria"/>
          <w:bCs/>
          <w:sz w:val="22"/>
          <w:szCs w:val="22"/>
        </w:rPr>
        <w:t xml:space="preserve"> oraz</w:t>
      </w:r>
      <w:r w:rsidRPr="00F02A35">
        <w:rPr>
          <w:rFonts w:ascii="Cambria" w:hAnsi="Cambria" w:cs="Cambria"/>
          <w:bCs/>
          <w:sz w:val="22"/>
          <w:szCs w:val="22"/>
        </w:rPr>
        <w:t xml:space="preserve"> zasad</w:t>
      </w:r>
      <w:r w:rsidR="00C4011C">
        <w:rPr>
          <w:rFonts w:ascii="Cambria" w:hAnsi="Cambria" w:cs="Cambria"/>
          <w:bCs/>
          <w:sz w:val="22"/>
          <w:szCs w:val="22"/>
        </w:rPr>
        <w:t xml:space="preserve">  </w:t>
      </w:r>
      <w:r w:rsidRPr="00F02A35">
        <w:rPr>
          <w:rFonts w:ascii="Cambria" w:hAnsi="Cambria" w:cs="Cambria"/>
          <w:bCs/>
          <w:sz w:val="22"/>
          <w:szCs w:val="22"/>
        </w:rPr>
        <w:t>i</w:t>
      </w:r>
      <w:r w:rsidR="00E23207">
        <w:rPr>
          <w:rFonts w:ascii="Cambria" w:hAnsi="Cambria" w:cs="Cambria"/>
          <w:bCs/>
          <w:sz w:val="22"/>
          <w:szCs w:val="22"/>
        </w:rPr>
        <w:t> </w:t>
      </w:r>
      <w:r w:rsidRPr="00F02A35">
        <w:rPr>
          <w:rFonts w:ascii="Cambria" w:hAnsi="Cambria" w:cs="Cambria"/>
          <w:bCs/>
          <w:sz w:val="22"/>
          <w:szCs w:val="22"/>
        </w:rPr>
        <w:t xml:space="preserve">przepisów BHP i ppoż. na terenie wykonywanych </w:t>
      </w:r>
      <w:r w:rsidR="00AA735C" w:rsidRPr="00F02A35">
        <w:rPr>
          <w:rFonts w:ascii="Cambria" w:hAnsi="Cambria" w:cs="Cambria"/>
          <w:bCs/>
          <w:sz w:val="22"/>
          <w:szCs w:val="22"/>
        </w:rPr>
        <w:t>robót</w:t>
      </w:r>
      <w:r w:rsidRPr="00F02A35">
        <w:rPr>
          <w:rFonts w:ascii="Cambria" w:hAnsi="Cambria" w:cs="Cambria"/>
          <w:bCs/>
          <w:sz w:val="22"/>
          <w:szCs w:val="22"/>
        </w:rPr>
        <w:t xml:space="preserve">. </w:t>
      </w:r>
    </w:p>
    <w:p w14:paraId="699E6FEF"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Wykonawca obowiązany jest zapewnić udział w wykonywaniu prac osób o odpowiednich kwalifikacjach i </w:t>
      </w:r>
      <w:r w:rsidR="00701544" w:rsidRPr="00F02A35">
        <w:rPr>
          <w:rFonts w:ascii="Cambria" w:hAnsi="Cambria" w:cs="Cambria"/>
          <w:bCs/>
          <w:sz w:val="22"/>
          <w:szCs w:val="22"/>
        </w:rPr>
        <w:t xml:space="preserve">uprawnieniach, </w:t>
      </w:r>
      <w:r w:rsidRPr="00F02A35">
        <w:rPr>
          <w:rFonts w:ascii="Cambria" w:hAnsi="Cambria" w:cs="Cambria"/>
          <w:bCs/>
          <w:sz w:val="22"/>
          <w:szCs w:val="22"/>
        </w:rPr>
        <w:t>w odpowiedniej liczbie („Personel Wykonawcy”) do zakresu robót.</w:t>
      </w:r>
      <w:r w:rsidR="00701544" w:rsidRPr="00F02A35">
        <w:rPr>
          <w:rFonts w:ascii="Cambria" w:hAnsi="Cambria" w:cs="Cambria"/>
          <w:bCs/>
          <w:sz w:val="22"/>
          <w:szCs w:val="22"/>
        </w:rPr>
        <w:t xml:space="preserve"> Wykonawca zobowiązany jest złożyć Zamawiającemu wykaz osób przy pomocy których wykonywał będzie Przedmiot umowy przed dopuszczeniem ich do pracy.</w:t>
      </w:r>
    </w:p>
    <w:p w14:paraId="7E3913EA" w14:textId="67E73C36"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 zakresie, w jakim Zamawiający, na podstawie art. 95 PZP określił w SWZ wymagania zatrudnienia przez wykonawcę lub podwykonawcę na podstawie umowy o pracę osób </w:t>
      </w:r>
      <w:r w:rsidR="005A5A93" w:rsidRPr="005A5A93">
        <w:rPr>
          <w:rFonts w:ascii="Cambria" w:hAnsi="Cambria" w:cs="Cambria"/>
          <w:bCs/>
          <w:sz w:val="22"/>
          <w:szCs w:val="22"/>
        </w:rPr>
        <w:t>wykonujących czynności wchodzące w skład przedmiotu zamówienia polegające na wykonywaniu prac przez pracowników fizycznych (prace budowlano-montażowe) oraz operatorów sprzętu (prowadzących maszyny i pojazdy wykorzystywane przy realizacji zamówienia)</w:t>
      </w:r>
      <w:r w:rsidR="005A5A93">
        <w:rPr>
          <w:rFonts w:ascii="Cambria" w:hAnsi="Cambria" w:cs="Cambria"/>
          <w:bCs/>
          <w:sz w:val="22"/>
          <w:szCs w:val="22"/>
        </w:rPr>
        <w:t xml:space="preserve">, </w:t>
      </w:r>
      <w:r w:rsidRPr="00F02A35">
        <w:rPr>
          <w:rFonts w:ascii="Cambria" w:hAnsi="Cambria" w:cs="Cambria"/>
          <w:bCs/>
          <w:sz w:val="22"/>
          <w:szCs w:val="22"/>
        </w:rPr>
        <w:t xml:space="preserve">jeżeli wykonanie tych czynności polega na wykonywaniu pracy w sposób określony w art. 22 § 1 ustawy z dnia 26 czerwca 1974 r. - Kodeks pracy (tekst jedn.: Dz. U. </w:t>
      </w:r>
      <w:r w:rsidRPr="00F02A35">
        <w:rPr>
          <w:rFonts w:ascii="Cambria" w:hAnsi="Cambria" w:cs="Cambria"/>
          <w:bCs/>
          <w:sz w:val="22"/>
          <w:szCs w:val="22"/>
        </w:rPr>
        <w:lastRenderedPageBreak/>
        <w:t>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6EBDEE04" w14:textId="617ED001"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 rozpoczęciem realizacji czynności, do których odnosi się Obowiązek Zatrudnienia, w</w:t>
      </w:r>
      <w:ins w:id="5" w:author="Martyna Latała" w:date="2025-07-30T11:43:00Z">
        <w:r w:rsidR="00C4011C">
          <w:rPr>
            <w:rFonts w:ascii="Cambria" w:hAnsi="Cambria" w:cs="Cambria"/>
            <w:bCs/>
            <w:sz w:val="22"/>
            <w:szCs w:val="22"/>
          </w:rPr>
          <w:t> </w:t>
        </w:r>
      </w:ins>
      <w:r w:rsidRPr="00F02A35">
        <w:rPr>
          <w:rFonts w:ascii="Cambria" w:hAnsi="Cambria" w:cs="Cambria"/>
          <w:bCs/>
          <w:sz w:val="22"/>
          <w:szCs w:val="22"/>
        </w:rPr>
        <w:t>stosunku do osób mających wykonywać te czynności, Wykonawca obowiązany jest przedłożyć Zamawiającemu, następujące dokumenty:</w:t>
      </w:r>
    </w:p>
    <w:p w14:paraId="076112F5" w14:textId="7A1F30C6"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1)</w:t>
      </w:r>
      <w:r w:rsidRPr="00F02A35">
        <w:rPr>
          <w:rFonts w:ascii="Cambria" w:hAnsi="Cambria" w:cs="Cambria"/>
          <w:sz w:val="22"/>
          <w:szCs w:val="22"/>
        </w:rPr>
        <w:tab/>
        <w:t>oświadczenia wykonawcy lub podwykonawcy o zatrudnieniu pracownika na podstawie umowy o pracę, zawierających informacje, w tym dane osobowe niezbędne do zweryfikowania zatrudnienia na podstawie umowy o pracę, w</w:t>
      </w:r>
      <w:ins w:id="6" w:author="Martyna Latała" w:date="2025-07-30T11:53:00Z">
        <w:r w:rsidR="004C525A">
          <w:rPr>
            <w:rFonts w:ascii="Cambria" w:hAnsi="Cambria" w:cs="Cambria"/>
            <w:sz w:val="22"/>
            <w:szCs w:val="22"/>
          </w:rPr>
          <w:t> </w:t>
        </w:r>
      </w:ins>
      <w:r w:rsidRPr="00F02A35">
        <w:rPr>
          <w:rFonts w:ascii="Cambria" w:hAnsi="Cambria" w:cs="Cambria"/>
          <w:sz w:val="22"/>
          <w:szCs w:val="22"/>
        </w:rPr>
        <w:t xml:space="preserve">szczególności imię i nazwisko zatrudnionego pracownika, datę zawarcia umowy o pracę, rodzaj umowy o pracę, wymiar etatu oraz zakres obowiązków pracownika. </w:t>
      </w:r>
    </w:p>
    <w:p w14:paraId="3220EC17" w14:textId="2AF17147"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2)</w:t>
      </w:r>
      <w:r w:rsidRPr="00F02A35">
        <w:rPr>
          <w:rFonts w:ascii="Cambria" w:hAnsi="Cambria" w:cs="Cambria"/>
          <w:sz w:val="22"/>
          <w:szCs w:val="22"/>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ins w:id="7" w:author="Martyna Latała" w:date="2025-07-30T11:53:00Z">
        <w:r w:rsidR="004C525A">
          <w:rPr>
            <w:rFonts w:ascii="Cambria" w:hAnsi="Cambria" w:cs="Cambria"/>
            <w:sz w:val="22"/>
            <w:szCs w:val="22"/>
          </w:rPr>
          <w:t> </w:t>
        </w:r>
      </w:ins>
      <w:r w:rsidRPr="00F02A35">
        <w:rPr>
          <w:rFonts w:ascii="Cambria" w:hAnsi="Cambria" w:cs="Cambria"/>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340DF2D7" w14:textId="77777777" w:rsidR="00913A01" w:rsidRPr="00F02A35" w:rsidRDefault="00913A01" w:rsidP="00D36331">
      <w:pPr>
        <w:pStyle w:val="Akapitzlist"/>
        <w:spacing w:before="120" w:after="120"/>
        <w:ind w:left="1134" w:hanging="567"/>
        <w:contextualSpacing w:val="0"/>
        <w:jc w:val="both"/>
        <w:rPr>
          <w:sz w:val="22"/>
          <w:szCs w:val="22"/>
        </w:rPr>
      </w:pPr>
      <w:r w:rsidRPr="00F02A35">
        <w:rPr>
          <w:rFonts w:ascii="Cambria" w:hAnsi="Cambria" w:cs="Cambria"/>
          <w:sz w:val="22"/>
          <w:szCs w:val="22"/>
        </w:rPr>
        <w:t>3)</w:t>
      </w:r>
      <w:r w:rsidRPr="00F02A35">
        <w:rPr>
          <w:rFonts w:ascii="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F02A35">
        <w:rPr>
          <w:rFonts w:ascii="Cambria" w:hAnsi="Cambria" w:cs="Cambria"/>
          <w:sz w:val="22"/>
          <w:szCs w:val="22"/>
        </w:rPr>
        <w:t>anonimizacji</w:t>
      </w:r>
      <w:proofErr w:type="spellEnd"/>
      <w:r w:rsidRPr="00F02A35">
        <w:rPr>
          <w:rFonts w:ascii="Cambria" w:hAnsi="Cambria" w:cs="Cambria"/>
          <w:sz w:val="22"/>
          <w:szCs w:val="22"/>
        </w:rPr>
        <w:t>.</w:t>
      </w:r>
    </w:p>
    <w:p w14:paraId="1629FCB2" w14:textId="77777777" w:rsidR="00913A01" w:rsidRPr="00F02A35" w:rsidRDefault="00913A01" w:rsidP="00D36331">
      <w:pPr>
        <w:tabs>
          <w:tab w:val="left" w:pos="851"/>
        </w:tabs>
        <w:suppressAutoHyphens w:val="0"/>
        <w:spacing w:before="120" w:after="120"/>
        <w:ind w:left="567"/>
        <w:jc w:val="both"/>
        <w:rPr>
          <w:sz w:val="22"/>
          <w:szCs w:val="22"/>
        </w:rPr>
      </w:pPr>
      <w:r w:rsidRPr="00F02A35">
        <w:rPr>
          <w:rFonts w:ascii="Cambria" w:hAnsi="Cambria" w:cs="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63D0034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3E1B2AC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 przypadku wątpliwości co do przestrzegania przepisów prawa pracy przez Wykonawcę lub podwykonawcę, Zamawiający może zwrócić się o przeprowadzenie kontroli przez Państwową Inspekcję Pracy.</w:t>
      </w:r>
    </w:p>
    <w:p w14:paraId="3345595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zobowiązuje się do wykonywania poszczególnych prac wchodzących w skład Przedmiotu Umowy przez osoby </w:t>
      </w:r>
      <w:r w:rsidR="00701544" w:rsidRPr="00F02A35">
        <w:rPr>
          <w:rFonts w:ascii="Cambria" w:hAnsi="Cambria" w:cs="Cambria"/>
          <w:bCs/>
          <w:sz w:val="22"/>
          <w:szCs w:val="22"/>
        </w:rPr>
        <w:t xml:space="preserve">o odpowiednich kwalifikacjach i uprawnieniach. </w:t>
      </w:r>
      <w:r w:rsidRPr="00F02A35">
        <w:rPr>
          <w:rFonts w:ascii="Cambria" w:hAnsi="Cambria" w:cs="Cambria"/>
          <w:bCs/>
          <w:sz w:val="22"/>
          <w:szCs w:val="22"/>
        </w:rPr>
        <w:t>Zamawiający dopuszcza możliwość zmiany osó</w:t>
      </w:r>
      <w:r w:rsidR="00701544" w:rsidRPr="00F02A35">
        <w:rPr>
          <w:rFonts w:ascii="Cambria" w:hAnsi="Cambria" w:cs="Cambria"/>
          <w:bCs/>
          <w:sz w:val="22"/>
          <w:szCs w:val="22"/>
        </w:rPr>
        <w:t xml:space="preserve">b ujętych w wykazie, o którym mowa w ust. 2 </w:t>
      </w:r>
      <w:r w:rsidRPr="00F02A35">
        <w:rPr>
          <w:rFonts w:ascii="Cambria" w:hAnsi="Cambria" w:cs="Cambria"/>
          <w:bCs/>
          <w:sz w:val="22"/>
          <w:szCs w:val="22"/>
        </w:rPr>
        <w:t>na inne posiadające co najmniej takie same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0681C6F6"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w:t>
      </w:r>
      <w:r w:rsidRPr="00F02A35">
        <w:rPr>
          <w:rFonts w:ascii="Cambria" w:hAnsi="Cambria" w:cs="Cambria"/>
          <w:bCs/>
          <w:sz w:val="22"/>
          <w:szCs w:val="22"/>
        </w:rPr>
        <w:lastRenderedPageBreak/>
        <w:t>żądania zaprzestania wykonywania tych prac przez taką osobę. Powyższe nie narusza uprawnień Zamawiającego, o których mowa w § 11 Umowy.</w:t>
      </w:r>
    </w:p>
    <w:p w14:paraId="3BBA891C"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E2AC46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Przedstawiciel Zamawiającego uprawniony jest do sprawdzania tożsamości Personelu Wykonawcy uczestniczącego w realizacji prac.</w:t>
      </w:r>
    </w:p>
    <w:p w14:paraId="49BE477D" w14:textId="77777777" w:rsidR="00913A01" w:rsidRPr="00AE6D77"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ma obowiązek wyznaczenia koordynatora zgodnie z przepisami prawa pracy</w:t>
      </w:r>
      <w:r w:rsidR="00E62492" w:rsidRPr="00F02A35">
        <w:rPr>
          <w:rFonts w:ascii="Cambria" w:hAnsi="Cambria" w:cs="Cambria"/>
          <w:bCs/>
          <w:sz w:val="22"/>
          <w:szCs w:val="22"/>
        </w:rPr>
        <w:t xml:space="preserve"> w sytuacji zaistnienia przesłanek do jego powołania</w:t>
      </w:r>
      <w:r w:rsidRPr="00F02A35">
        <w:rPr>
          <w:rFonts w:ascii="Cambria" w:hAnsi="Cambria" w:cs="Cambria"/>
          <w:bCs/>
          <w:sz w:val="22"/>
          <w:szCs w:val="22"/>
        </w:rPr>
        <w:t xml:space="preserve"> (art. 208 § 1 pkt 2 Kodeksu pracy). W przypadku braku koordynatora Przedstawiciel Zamawiającego jest uprawniony do wstrzymania prac.</w:t>
      </w:r>
    </w:p>
    <w:p w14:paraId="23C961C0"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 8</w:t>
      </w:r>
    </w:p>
    <w:p w14:paraId="7FB7C655"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ODBIORY</w:t>
      </w:r>
    </w:p>
    <w:p w14:paraId="4840A4F0"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Upoważnionymi (z osobna) do potwierdzania ilości i jakości robót ze strony Zamawiającego są: </w:t>
      </w:r>
      <w:r w:rsidRPr="001C31B8">
        <w:rPr>
          <w:rFonts w:ascii="Cambria" w:hAnsi="Cambria" w:cs="Cambria"/>
          <w:bCs/>
          <w:sz w:val="22"/>
          <w:szCs w:val="22"/>
        </w:rPr>
        <w:t>_______________________________________.</w:t>
      </w:r>
    </w:p>
    <w:p w14:paraId="730460FA"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Osobą odpowiedzialną u Wykonawcy za kontakty z Zamawiającym jest: _______________________________________.</w:t>
      </w:r>
    </w:p>
    <w:p w14:paraId="0A095634"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Strony mogą wyznaczyć inne, niż ww. osoby dla celów wymienionych w ust. 1 i ust. 2, o czym powiadomią w formie </w:t>
      </w:r>
      <w:r w:rsidR="00AE6D77">
        <w:rPr>
          <w:rFonts w:ascii="Cambria" w:hAnsi="Cambria" w:cs="Cambria"/>
          <w:bCs/>
          <w:sz w:val="22"/>
          <w:szCs w:val="22"/>
        </w:rPr>
        <w:t>dokumentowej</w:t>
      </w:r>
      <w:r w:rsidRPr="00F02A35">
        <w:rPr>
          <w:rFonts w:ascii="Cambria" w:hAnsi="Cambria" w:cs="Cambria"/>
          <w:bCs/>
          <w:sz w:val="22"/>
          <w:szCs w:val="22"/>
        </w:rPr>
        <w:t xml:space="preserve"> drugą stronę.</w:t>
      </w:r>
    </w:p>
    <w:p w14:paraId="233CB447" w14:textId="4BD19B3C"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Strony ustalają odbi</w:t>
      </w:r>
      <w:r w:rsidR="00080C02">
        <w:rPr>
          <w:rFonts w:ascii="Cambria" w:hAnsi="Cambria" w:cs="Cambria"/>
          <w:bCs/>
          <w:sz w:val="22"/>
          <w:szCs w:val="22"/>
        </w:rPr>
        <w:t>ór</w:t>
      </w:r>
      <w:r w:rsidRPr="00F02A35">
        <w:rPr>
          <w:rFonts w:ascii="Cambria" w:hAnsi="Cambria" w:cs="Cambria"/>
          <w:bCs/>
          <w:sz w:val="22"/>
          <w:szCs w:val="22"/>
        </w:rPr>
        <w:t xml:space="preserve"> robót po wykonaniu całego zakresu Przedmiotu Umowy.</w:t>
      </w:r>
    </w:p>
    <w:p w14:paraId="6ADCC1C9" w14:textId="270CA1DF" w:rsidR="005B3164" w:rsidRPr="00D51F72" w:rsidRDefault="005B3164" w:rsidP="00D51F72">
      <w:pPr>
        <w:spacing w:before="120" w:after="120"/>
        <w:ind w:left="720"/>
        <w:jc w:val="both"/>
        <w:rPr>
          <w:rFonts w:ascii="Cambria" w:hAnsi="Cambria"/>
          <w:sz w:val="22"/>
          <w:szCs w:val="22"/>
        </w:rPr>
      </w:pPr>
      <w:r w:rsidRPr="00D51F72">
        <w:rPr>
          <w:rFonts w:ascii="Cambria" w:hAnsi="Cambria" w:cs="Cambria"/>
          <w:bCs/>
          <w:sz w:val="22"/>
          <w:szCs w:val="22"/>
        </w:rPr>
        <w:t>Najpóźniej na trzy dni przed wyznaczonym dniem podpisania protokołu odbioru poszczególnych robót Wykonawca przekaże Zamawiającemu</w:t>
      </w:r>
      <w:r w:rsidR="00D65178" w:rsidRPr="00D51F72">
        <w:rPr>
          <w:rFonts w:ascii="Cambria" w:hAnsi="Cambria" w:cs="Cambria"/>
          <w:bCs/>
          <w:sz w:val="22"/>
          <w:szCs w:val="22"/>
        </w:rPr>
        <w:t xml:space="preserve">, </w:t>
      </w:r>
      <w:r w:rsidR="00C870D5" w:rsidRPr="00D51F72">
        <w:rPr>
          <w:rFonts w:ascii="Cambria" w:hAnsi="Cambria"/>
          <w:sz w:val="22"/>
          <w:szCs w:val="22"/>
        </w:rPr>
        <w:t>dziennik budowy, dokumentacje użytych materiałów  (atesty, certyfikaty, deklaracje zgodności), dokumenty gwarancyjne, dokumentacja powykonawcza (projekt z naniesionymi dokonanymi zmianami w toku wykonywania robót);</w:t>
      </w:r>
      <w:r w:rsidRPr="00D51F72">
        <w:rPr>
          <w:rFonts w:ascii="Cambria" w:hAnsi="Cambria" w:cs="Cambria"/>
          <w:bCs/>
          <w:sz w:val="22"/>
          <w:szCs w:val="22"/>
        </w:rPr>
        <w:t xml:space="preserve"> Odbiorów przedmiotu poszczególnych robót dokona komisja wyznaczona przez Zamawiającego.</w:t>
      </w:r>
    </w:p>
    <w:p w14:paraId="32032C7D" w14:textId="6662CC01"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Zamawiający wyznaczy termin odbioru przedmiotu poszczególnych robót w ciągu 7 dni od daty zawiadomienia go </w:t>
      </w:r>
      <w:r w:rsidR="00080C02">
        <w:rPr>
          <w:rFonts w:ascii="Cambria" w:hAnsi="Cambria" w:cs="Cambria"/>
          <w:bCs/>
          <w:sz w:val="22"/>
          <w:szCs w:val="22"/>
        </w:rPr>
        <w:t xml:space="preserve">przez Wykonawcę </w:t>
      </w:r>
      <w:r w:rsidRPr="00F02A35">
        <w:rPr>
          <w:rFonts w:ascii="Cambria" w:hAnsi="Cambria" w:cs="Cambria"/>
          <w:bCs/>
          <w:sz w:val="22"/>
          <w:szCs w:val="22"/>
        </w:rPr>
        <w:t>o osiągnięciu gotowości do odbioru</w:t>
      </w:r>
      <w:r w:rsidR="00080C02">
        <w:rPr>
          <w:rFonts w:ascii="Cambria" w:hAnsi="Cambria" w:cs="Cambria"/>
          <w:bCs/>
          <w:sz w:val="22"/>
          <w:szCs w:val="22"/>
        </w:rPr>
        <w:t>,</w:t>
      </w:r>
      <w:r w:rsidRPr="00F02A35">
        <w:rPr>
          <w:rFonts w:ascii="Cambria" w:hAnsi="Cambria" w:cs="Cambria"/>
          <w:bCs/>
          <w:sz w:val="22"/>
          <w:szCs w:val="22"/>
        </w:rPr>
        <w:t xml:space="preserve"> zawiadamiając o tym Wykonawcę.</w:t>
      </w:r>
    </w:p>
    <w:p w14:paraId="6F2543FC" w14:textId="5AAC5708" w:rsidR="008C718F" w:rsidRPr="00887DF1" w:rsidRDefault="008C718F">
      <w:pPr>
        <w:numPr>
          <w:ilvl w:val="0"/>
          <w:numId w:val="27"/>
        </w:numPr>
        <w:spacing w:before="120" w:after="120"/>
        <w:ind w:hanging="357"/>
        <w:jc w:val="both"/>
        <w:rPr>
          <w:rFonts w:ascii="Cambria" w:hAnsi="Cambria" w:cs="Cambria"/>
          <w:bCs/>
          <w:sz w:val="22"/>
          <w:szCs w:val="22"/>
        </w:rPr>
      </w:pPr>
      <w:r w:rsidRPr="008C718F">
        <w:rPr>
          <w:rFonts w:ascii="Cambria" w:hAnsi="Cambria" w:cs="Cambria"/>
          <w:bCs/>
          <w:sz w:val="22"/>
          <w:szCs w:val="22"/>
        </w:rPr>
        <w:t>Jeżeli w toku czynności odbioru zostaną stwierdzone wady, to wówczas, bez uchybienia innym uprawnieniom wynikającym z postanowień Umowy lub przepisów prawa, w tym</w:t>
      </w:r>
      <w:r w:rsidR="00887DF1">
        <w:rPr>
          <w:rFonts w:ascii="Cambria" w:hAnsi="Cambria" w:cs="Cambria"/>
          <w:bCs/>
          <w:sz w:val="22"/>
          <w:szCs w:val="22"/>
        </w:rPr>
        <w:t xml:space="preserve"> </w:t>
      </w:r>
      <w:r w:rsidRPr="00887DF1">
        <w:rPr>
          <w:rFonts w:ascii="Cambria" w:hAnsi="Cambria" w:cs="Cambria"/>
          <w:bCs/>
          <w:sz w:val="22"/>
          <w:szCs w:val="22"/>
        </w:rPr>
        <w:t>w szczególności prawa żądania kar umownych, Zamawiającemu przysługują następujące uprawnienia:</w:t>
      </w:r>
    </w:p>
    <w:p w14:paraId="31FE4C82" w14:textId="502AFC95"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nieistotna i nadaje się do usunięcia – Zamawiający wyznaczy termin na usunięcie wad lub wady. W przypadku, gdy Wykonawca nie usunie wad</w:t>
      </w:r>
      <w:r w:rsidR="00887DF1">
        <w:rPr>
          <w:rFonts w:ascii="Cambria" w:hAnsi="Cambria" w:cs="Cambria"/>
          <w:bCs/>
          <w:sz w:val="22"/>
          <w:szCs w:val="22"/>
        </w:rPr>
        <w:t xml:space="preserve"> </w:t>
      </w:r>
      <w:r w:rsidRPr="00887DF1">
        <w:rPr>
          <w:rFonts w:ascii="Cambria" w:hAnsi="Cambria" w:cs="Cambria"/>
          <w:bCs/>
          <w:sz w:val="22"/>
          <w:szCs w:val="22"/>
        </w:rPr>
        <w:t>w terminie, Zamawiający będzie uprawniony do zlecenia podmiotowi trzeciemu usunięcie wad lub wady na koszt i ryzyko Wykonawcy (wykonawstwo zastępcze);</w:t>
      </w:r>
    </w:p>
    <w:p w14:paraId="03C9EAA0" w14:textId="1EDC3F94"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istotna</w:t>
      </w:r>
      <w:r w:rsidR="00887DF1">
        <w:rPr>
          <w:rFonts w:ascii="Cambria" w:hAnsi="Cambria" w:cs="Cambria"/>
          <w:bCs/>
          <w:sz w:val="22"/>
          <w:szCs w:val="22"/>
        </w:rPr>
        <w:t xml:space="preserve"> –</w:t>
      </w:r>
      <w:r w:rsidRPr="00887DF1">
        <w:rPr>
          <w:rFonts w:ascii="Cambria" w:hAnsi="Cambria" w:cs="Cambria"/>
          <w:bCs/>
          <w:sz w:val="22"/>
          <w:szCs w:val="22"/>
        </w:rPr>
        <w:t xml:space="preserve"> Zamawiający odmówi odbioru do czasu usunięcia wad;</w:t>
      </w:r>
    </w:p>
    <w:p w14:paraId="743AB5F7" w14:textId="59A41192"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 xml:space="preserve">jeżeli wada (lub wady) jest nieistotna, nie nadaje się do usunięcia i jednocześnie </w:t>
      </w:r>
      <w:r w:rsidR="00887DF1">
        <w:rPr>
          <w:rFonts w:ascii="Cambria" w:hAnsi="Cambria" w:cs="Cambria"/>
          <w:bCs/>
          <w:sz w:val="22"/>
          <w:szCs w:val="22"/>
        </w:rPr>
        <w:t xml:space="preserve">nie uniemożliwia </w:t>
      </w:r>
      <w:r w:rsidRPr="00887DF1">
        <w:rPr>
          <w:rFonts w:ascii="Cambria" w:hAnsi="Cambria" w:cs="Cambria"/>
          <w:bCs/>
          <w:sz w:val="22"/>
          <w:szCs w:val="22"/>
        </w:rPr>
        <w:t>użytkowani</w:t>
      </w:r>
      <w:r w:rsidR="00887DF1">
        <w:rPr>
          <w:rFonts w:ascii="Cambria" w:hAnsi="Cambria" w:cs="Cambria"/>
          <w:bCs/>
          <w:sz w:val="22"/>
          <w:szCs w:val="22"/>
        </w:rPr>
        <w:t>a</w:t>
      </w:r>
      <w:r w:rsidRPr="00887DF1">
        <w:rPr>
          <w:rFonts w:ascii="Cambria" w:hAnsi="Cambria" w:cs="Cambria"/>
          <w:bCs/>
          <w:sz w:val="22"/>
          <w:szCs w:val="22"/>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151086CB" w14:textId="4F727AE2"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lastRenderedPageBreak/>
        <w:t xml:space="preserve">Strony postanawiają, że z czynności odbioru spisany </w:t>
      </w:r>
      <w:r w:rsidR="00870BF6">
        <w:rPr>
          <w:rFonts w:ascii="Cambria" w:hAnsi="Cambria" w:cs="Cambria"/>
          <w:bCs/>
          <w:sz w:val="22"/>
          <w:szCs w:val="22"/>
        </w:rPr>
        <w:t xml:space="preserve">zostanie </w:t>
      </w:r>
      <w:r w:rsidRPr="00F02A35">
        <w:rPr>
          <w:rFonts w:ascii="Cambria" w:hAnsi="Cambria" w:cs="Cambria"/>
          <w:bCs/>
          <w:sz w:val="22"/>
          <w:szCs w:val="22"/>
        </w:rPr>
        <w:t>protokół zawierający wszelkie ustalenia dokonane w toku odbioru, jak też terminy wyznaczone na usunięcie stwierdzonych wad.</w:t>
      </w:r>
    </w:p>
    <w:p w14:paraId="360FDC49" w14:textId="77777777" w:rsidR="00913A01"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zawiadomienia Zamawiającego o usunięciu stwierdzonych wad i do żądania wyznaczenia terminu odbioru robót zakwestionowanych uprzednio jako wadliwych.</w:t>
      </w:r>
    </w:p>
    <w:p w14:paraId="35B43148" w14:textId="772038B0" w:rsidR="00FF56B2" w:rsidRPr="0052478A" w:rsidRDefault="00FF56B2">
      <w:pPr>
        <w:pStyle w:val="Akapitzlist"/>
        <w:numPr>
          <w:ilvl w:val="0"/>
          <w:numId w:val="27"/>
        </w:numPr>
        <w:tabs>
          <w:tab w:val="left" w:pos="426"/>
        </w:tabs>
        <w:suppressAutoHyphens w:val="0"/>
        <w:spacing w:before="120" w:after="120"/>
        <w:contextualSpacing w:val="0"/>
        <w:jc w:val="both"/>
        <w:rPr>
          <w:rFonts w:ascii="Cambria" w:hAnsi="Cambria"/>
          <w:sz w:val="22"/>
          <w:szCs w:val="22"/>
        </w:rPr>
      </w:pPr>
      <w:r w:rsidRPr="0052478A">
        <w:rPr>
          <w:rFonts w:ascii="Cambria" w:hAnsi="Cambria"/>
          <w:sz w:val="22"/>
          <w:szCs w:val="22"/>
        </w:rPr>
        <w:t>Wykonawca nie może odmówić usunięcia wady bez względu na wysokość związanych z</w:t>
      </w:r>
      <w:r w:rsidR="004C525A">
        <w:rPr>
          <w:rFonts w:ascii="Cambria" w:hAnsi="Cambria"/>
          <w:sz w:val="22"/>
          <w:szCs w:val="22"/>
        </w:rPr>
        <w:t> </w:t>
      </w:r>
      <w:r w:rsidRPr="0052478A">
        <w:rPr>
          <w:rFonts w:ascii="Cambria" w:hAnsi="Cambria"/>
          <w:sz w:val="22"/>
          <w:szCs w:val="22"/>
        </w:rPr>
        <w:t>tym kosztów.</w:t>
      </w:r>
    </w:p>
    <w:p w14:paraId="66A727F1" w14:textId="193D97AF" w:rsidR="00FF56B2" w:rsidRDefault="00FF56B2" w:rsidP="00D36331">
      <w:pPr>
        <w:spacing w:before="120" w:after="120"/>
        <w:ind w:left="425" w:hanging="425"/>
        <w:jc w:val="both"/>
        <w:rPr>
          <w:rFonts w:ascii="Cambria" w:hAnsi="Cambria" w:cs="Arial Narrow"/>
          <w:sz w:val="22"/>
        </w:rPr>
      </w:pPr>
      <w:r w:rsidRPr="0052478A">
        <w:rPr>
          <w:rFonts w:ascii="Cambria" w:hAnsi="Cambria" w:cs="Arial Narrow"/>
          <w:sz w:val="22"/>
        </w:rPr>
        <w:t>11.</w:t>
      </w:r>
      <w:r w:rsidRPr="0052478A">
        <w:rPr>
          <w:rFonts w:ascii="Cambria" w:hAnsi="Cambria" w:cs="Arial Narrow"/>
          <w:sz w:val="22"/>
        </w:rPr>
        <w:tab/>
        <w:t>Nie usunięcie wad w wyznaczonym terminie spowoduje zlecenie ich usunięcia osobie trzeciej w zastępstwie Wykonawcy, na rachunek i koszt Wykonawcy, po uprzednim pisemnym powiadomieniu Wykonawcy.</w:t>
      </w:r>
    </w:p>
    <w:p w14:paraId="33E978DE" w14:textId="77777777" w:rsidR="00FF56B2" w:rsidRPr="00FF56B2" w:rsidRDefault="00FF56B2" w:rsidP="00D36331">
      <w:pPr>
        <w:spacing w:before="120" w:after="120"/>
        <w:ind w:left="425" w:hanging="425"/>
        <w:jc w:val="both"/>
        <w:rPr>
          <w:rFonts w:ascii="Cambria" w:hAnsi="Cambria" w:cs="Arial Narrow"/>
          <w:sz w:val="22"/>
        </w:rPr>
      </w:pPr>
    </w:p>
    <w:p w14:paraId="19829B63" w14:textId="77777777" w:rsidR="00913A01" w:rsidRPr="00F02A35" w:rsidRDefault="00913A01" w:rsidP="00D36331">
      <w:pPr>
        <w:spacing w:before="120" w:after="120"/>
        <w:jc w:val="center"/>
        <w:rPr>
          <w:rFonts w:ascii="Cambria" w:hAnsi="Cambria" w:cs="Cambria"/>
          <w:b/>
          <w:sz w:val="22"/>
          <w:szCs w:val="22"/>
        </w:rPr>
      </w:pPr>
      <w:r w:rsidRPr="00F02A35">
        <w:rPr>
          <w:rFonts w:ascii="Cambria" w:hAnsi="Cambria" w:cs="Cambria"/>
          <w:b/>
          <w:sz w:val="22"/>
          <w:szCs w:val="22"/>
        </w:rPr>
        <w:t>§ 9</w:t>
      </w:r>
    </w:p>
    <w:p w14:paraId="5DE6339E" w14:textId="6A9BAFB1" w:rsidR="00913A01" w:rsidRPr="00683D17" w:rsidRDefault="003D54E1" w:rsidP="00D36331">
      <w:pPr>
        <w:spacing w:before="120" w:after="120"/>
        <w:jc w:val="center"/>
        <w:rPr>
          <w:sz w:val="22"/>
          <w:szCs w:val="22"/>
        </w:rPr>
      </w:pPr>
      <w:r w:rsidRPr="00F02A35">
        <w:rPr>
          <w:rFonts w:ascii="Cambria" w:hAnsi="Cambria" w:cs="Cambria"/>
          <w:b/>
          <w:sz w:val="22"/>
          <w:szCs w:val="22"/>
        </w:rPr>
        <w:t>PODWYKONAWSTWO</w:t>
      </w:r>
    </w:p>
    <w:p w14:paraId="7A91F4DC" w14:textId="1B839F4A" w:rsidR="008C718F" w:rsidRPr="00CD5AB1" w:rsidRDefault="008C718F">
      <w:pPr>
        <w:pStyle w:val="Tekstpodstawowy23"/>
        <w:numPr>
          <w:ilvl w:val="0"/>
          <w:numId w:val="35"/>
        </w:numPr>
        <w:spacing w:before="120" w:after="120"/>
        <w:rPr>
          <w:rFonts w:ascii="Cambria" w:hAnsi="Cambria"/>
          <w:sz w:val="22"/>
          <w:szCs w:val="22"/>
        </w:rPr>
      </w:pPr>
      <w:r w:rsidRPr="00CD5AB1">
        <w:rPr>
          <w:rFonts w:ascii="Cambria" w:hAnsi="Cambria" w:cs="Arial Narrow"/>
          <w:sz w:val="22"/>
          <w:szCs w:val="22"/>
        </w:rPr>
        <w:t>Wykonawca oświadcza, że przy realizacji zamówienia zamierza / nie zamierza</w:t>
      </w:r>
      <w:r w:rsidRPr="00CD5AB1">
        <w:rPr>
          <w:rFonts w:ascii="Cambria" w:hAnsi="Cambria" w:cs="Arial Narrow"/>
          <w:sz w:val="22"/>
          <w:szCs w:val="22"/>
          <w:vertAlign w:val="superscript"/>
        </w:rPr>
        <w:t>*</w:t>
      </w:r>
      <w:r w:rsidRPr="00CD5AB1">
        <w:rPr>
          <w:rFonts w:ascii="Cambria" w:hAnsi="Cambria" w:cs="Arial Narrow"/>
          <w:sz w:val="22"/>
          <w:szCs w:val="22"/>
        </w:rPr>
        <w:t xml:space="preserve"> </w:t>
      </w:r>
      <w:r>
        <w:rPr>
          <w:rFonts w:ascii="Cambria" w:hAnsi="Cambria" w:cs="Arial Narrow"/>
          <w:sz w:val="22"/>
          <w:szCs w:val="22"/>
        </w:rPr>
        <w:t xml:space="preserve">                                           </w:t>
      </w:r>
      <w:r w:rsidRPr="00CD5AB1">
        <w:rPr>
          <w:rFonts w:ascii="Cambria" w:hAnsi="Cambria" w:cs="Arial Narrow"/>
          <w:sz w:val="22"/>
          <w:szCs w:val="22"/>
        </w:rPr>
        <w:t>(</w:t>
      </w:r>
      <w:r w:rsidRPr="00CD5AB1">
        <w:rPr>
          <w:rFonts w:ascii="Cambria" w:hAnsi="Cambria" w:cs="Arial Narrow"/>
          <w:sz w:val="22"/>
          <w:szCs w:val="22"/>
          <w:vertAlign w:val="superscript"/>
        </w:rPr>
        <w:t xml:space="preserve">* </w:t>
      </w:r>
      <w:r w:rsidRPr="00CD5AB1">
        <w:rPr>
          <w:rFonts w:ascii="Cambria" w:hAnsi="Cambria" w:cs="Arial Narrow"/>
          <w:sz w:val="22"/>
          <w:szCs w:val="22"/>
        </w:rPr>
        <w:t>niepotrzebne skreślić) współpracować z podwykonawcami, którzy będą realizować następujące części zamówienia (zakres robót):</w:t>
      </w:r>
    </w:p>
    <w:p w14:paraId="4C6BA20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58345F3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6C362F1A"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75B9DC06"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763ABB73"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463632EC"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284C6339" w14:textId="77777777"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2.</w:t>
      </w:r>
      <w:r>
        <w:rPr>
          <w:rFonts w:ascii="Cambria" w:hAnsi="Cambria" w:cs="Arial Narrow"/>
          <w:sz w:val="22"/>
          <w:szCs w:val="22"/>
        </w:rPr>
        <w:tab/>
      </w:r>
      <w:r w:rsidRPr="00CD5AB1">
        <w:rPr>
          <w:rFonts w:ascii="Cambria" w:hAnsi="Cambria" w:cs="Arial Narrow"/>
          <w:sz w:val="22"/>
          <w:szCs w:val="22"/>
        </w:rPr>
        <w:t>Wykonawca nie może bez pisemnej zgody Zamawiającego powierzyć części zamówienia niniejszej umowy innemu podwykonawcy niż wymienionemu w ust. 1.</w:t>
      </w:r>
    </w:p>
    <w:p w14:paraId="1587533B" w14:textId="269BAAA5"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3.</w:t>
      </w:r>
      <w:r>
        <w:rPr>
          <w:rFonts w:ascii="Cambria" w:hAnsi="Cambria" w:cs="Arial Narrow"/>
          <w:sz w:val="22"/>
          <w:szCs w:val="22"/>
        </w:rPr>
        <w:tab/>
        <w:t>Powierzenie wykonania części zamówienia podwykonawcom nie zwalnia Wykonawcy z</w:t>
      </w:r>
      <w:r w:rsidR="004C525A">
        <w:rPr>
          <w:rFonts w:ascii="Cambria" w:hAnsi="Cambria" w:cs="Arial Narrow"/>
          <w:sz w:val="22"/>
          <w:szCs w:val="22"/>
        </w:rPr>
        <w:t> </w:t>
      </w:r>
      <w:r>
        <w:rPr>
          <w:rFonts w:ascii="Cambria" w:hAnsi="Cambria" w:cs="Arial Narrow"/>
          <w:sz w:val="22"/>
          <w:szCs w:val="22"/>
        </w:rPr>
        <w:t xml:space="preserve">odpowiedzialności za należyte wykonanie tego zamówienia. </w:t>
      </w:r>
      <w:r w:rsidRPr="00CD5AB1">
        <w:rPr>
          <w:rFonts w:ascii="Cambria" w:hAnsi="Cambria" w:cs="Arial Narrow"/>
          <w:sz w:val="22"/>
          <w:szCs w:val="22"/>
        </w:rPr>
        <w:t>Wykonawca jest odpowiedzialny za działania, uchybienia i zaniedbania przedstawionych przez siebie podwykonawców i jego pracowników w takim samym stopniu, jakby to były działania, uchybienia i zaniedbania Wykonawcy.</w:t>
      </w:r>
    </w:p>
    <w:p w14:paraId="0390C9E4"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4.</w:t>
      </w:r>
      <w:r w:rsidRPr="008C718F">
        <w:rPr>
          <w:rFonts w:ascii="Cambria" w:hAnsi="Cambria" w:cs="Arial Narrow"/>
          <w:sz w:val="22"/>
          <w:szCs w:val="22"/>
        </w:rPr>
        <w:tab/>
      </w:r>
      <w:r w:rsidRPr="00CD5AB1">
        <w:rPr>
          <w:rFonts w:ascii="Cambria" w:hAnsi="Cambria" w:cs="Arial Narrow"/>
          <w:sz w:val="22"/>
          <w:szCs w:val="22"/>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p>
    <w:p w14:paraId="649DDFEE"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5.</w:t>
      </w:r>
      <w:r w:rsidRPr="008C718F">
        <w:rPr>
          <w:rFonts w:ascii="Cambria" w:hAnsi="Cambria" w:cs="Arial Narrow"/>
          <w:sz w:val="22"/>
          <w:szCs w:val="22"/>
        </w:rPr>
        <w:tab/>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17A49ED5" w14:textId="77777777" w:rsid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6.</w:t>
      </w:r>
      <w:r w:rsidRPr="008C718F">
        <w:rPr>
          <w:rFonts w:ascii="Cambria" w:hAnsi="Cambria" w:cs="Arial Narrow"/>
          <w:sz w:val="22"/>
          <w:szCs w:val="22"/>
        </w:rPr>
        <w:tab/>
      </w:r>
      <w:r w:rsidRPr="00CD5AB1">
        <w:rPr>
          <w:rFonts w:ascii="Cambria" w:hAnsi="Cambria" w:cs="Arial Narrow"/>
          <w:sz w:val="22"/>
          <w:szCs w:val="22"/>
        </w:rPr>
        <w:t>Wykonawca, podwykonawca lub dalszy podwykonawca zamówienia 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216DFE0A" w14:textId="77777777" w:rsidR="008C718F" w:rsidRPr="008C718F" w:rsidRDefault="008C718F">
      <w:pPr>
        <w:numPr>
          <w:ilvl w:val="0"/>
          <w:numId w:val="33"/>
        </w:numPr>
        <w:suppressAutoHyphens w:val="0"/>
        <w:spacing w:before="120" w:after="120"/>
        <w:ind w:left="425" w:hanging="425"/>
        <w:jc w:val="both"/>
        <w:rPr>
          <w:rFonts w:ascii="Cambria" w:hAnsi="Cambria" w:cs="Arial Narrow"/>
          <w:sz w:val="22"/>
          <w:szCs w:val="22"/>
        </w:rPr>
      </w:pPr>
      <w:r w:rsidRPr="008C718F">
        <w:rPr>
          <w:rFonts w:ascii="Cambria" w:hAnsi="Cambria" w:cs="Arial Narrow"/>
          <w:sz w:val="22"/>
          <w:szCs w:val="22"/>
        </w:rPr>
        <w:lastRenderedPageBreak/>
        <w:t>Umowa z podwykonawcą lub dalszym podwykonawcą powinna stanowić w szczególności, iż:</w:t>
      </w:r>
    </w:p>
    <w:p w14:paraId="13B78301" w14:textId="77777777" w:rsidR="008C718F" w:rsidRPr="00B47659" w:rsidRDefault="008C718F">
      <w:pPr>
        <w:pStyle w:val="Akapitzlist"/>
        <w:numPr>
          <w:ilvl w:val="1"/>
          <w:numId w:val="33"/>
        </w:numPr>
        <w:suppressAutoHyphens w:val="0"/>
        <w:spacing w:before="120" w:after="120"/>
        <w:ind w:left="714" w:hanging="357"/>
        <w:contextualSpacing w:val="0"/>
        <w:jc w:val="both"/>
        <w:rPr>
          <w:rFonts w:ascii="Cambria" w:hAnsi="Cambria"/>
          <w:sz w:val="22"/>
          <w:szCs w:val="22"/>
        </w:rPr>
      </w:pPr>
      <w:r w:rsidRPr="00B47659">
        <w:rPr>
          <w:rFonts w:ascii="Cambria" w:hAnsi="Cambria"/>
          <w:sz w:val="22"/>
          <w:szCs w:val="22"/>
        </w:rPr>
        <w:t>przedmiotem umowy o podwykonawstwo jest wyłącznie wykonanie, odpowiednio: robót budowlanych, dostaw lub usług, które ściśle odpowiadają części zamówienia określonego Umową zawartą pomiędzy Zamawiającym a Wykonawcą;</w:t>
      </w:r>
    </w:p>
    <w:p w14:paraId="097EE96E" w14:textId="527CCA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7479642" w14:textId="323AF923"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o obowiązku podwykonawcy lub dalszego podwykonawcy, o którym mowa w art. 95 ust. 1 i 438 PZP na zasadach obowiązujących Wykonawcę;</w:t>
      </w:r>
    </w:p>
    <w:p w14:paraId="0E0ACB9E" w14:textId="11B97F76"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podwykonawca lub dalszy podwykonawca są zobowiązani do przedstawiania Zamawiającemu na jego żądanie dokumentów, oświadczeń i wyjaśnień dotyczących realizacji umowy o podwykonawstwo;</w:t>
      </w:r>
    </w:p>
    <w:p w14:paraId="521199A1" w14:textId="448A9A3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 xml:space="preserve">o bezpośredniej płatności na rzecz dalszych podwykonawców. </w:t>
      </w:r>
    </w:p>
    <w:p w14:paraId="0D4CEE72" w14:textId="1B23D8FE" w:rsidR="008C718F" w:rsidRPr="00E64CCE" w:rsidRDefault="008C718F">
      <w:pPr>
        <w:numPr>
          <w:ilvl w:val="0"/>
          <w:numId w:val="33"/>
        </w:numPr>
        <w:suppressAutoHyphens w:val="0"/>
        <w:spacing w:before="120" w:after="120"/>
        <w:ind w:left="425" w:hanging="425"/>
        <w:jc w:val="both"/>
        <w:rPr>
          <w:rFonts w:ascii="Cambria" w:hAnsi="Cambria"/>
          <w:sz w:val="22"/>
          <w:szCs w:val="22"/>
        </w:rPr>
      </w:pPr>
      <w:r w:rsidRPr="00B47659">
        <w:rPr>
          <w:rFonts w:ascii="Cambria" w:hAnsi="Cambria"/>
          <w:sz w:val="22"/>
          <w:szCs w:val="22"/>
        </w:rPr>
        <w:t>Umowa o podwykonawstwo nie może zawierać postanowień:</w:t>
      </w:r>
    </w:p>
    <w:p w14:paraId="5B6437FF" w14:textId="3C0D4D53"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uzyskanie przez podwykonawcę lub dalszego podwykonawcę zapłaty od Wykonawcy lub podwykonawcy za wykonanie przedmiotu umowy o</w:t>
      </w:r>
      <w:r w:rsidR="00C55CC8">
        <w:rPr>
          <w:rFonts w:ascii="Cambria" w:hAnsi="Cambria"/>
          <w:sz w:val="22"/>
          <w:szCs w:val="22"/>
        </w:rPr>
        <w:t> </w:t>
      </w:r>
      <w:r w:rsidRPr="00B47659">
        <w:rPr>
          <w:rFonts w:ascii="Cambria" w:hAnsi="Cambria"/>
          <w:sz w:val="22"/>
          <w:szCs w:val="22"/>
        </w:rPr>
        <w:t>podwykonawstwo od zapłaty przez Zamawiającego wynagrodzenia Wykonawcy lub odpowiednio od zapłaty przez Wykonawcę wynagrodzenia podwykonawcy;</w:t>
      </w:r>
    </w:p>
    <w:p w14:paraId="46C3C366" w14:textId="4E86421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zwrot kwot zabezpieczenia przez Wykonawcę podwykonawcy, od zwrotu zabezpieczenia należytego wykonania Umowy Wykonawcy przez Zamawiającego;</w:t>
      </w:r>
    </w:p>
    <w:p w14:paraId="359192B1" w14:textId="08C9FCA3"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umożliwiających Wykonawcy potrącanie kwot zabezpieczenia należytego wykonania umowy z wynagrodzenia podwykonawcy/dalszemu podwykonawcy, chyba że w</w:t>
      </w:r>
      <w:r w:rsidR="00C55CC8">
        <w:rPr>
          <w:rFonts w:ascii="Cambria" w:hAnsi="Cambria"/>
          <w:sz w:val="22"/>
          <w:szCs w:val="22"/>
        </w:rPr>
        <w:t> </w:t>
      </w:r>
      <w:r w:rsidRPr="00B47659">
        <w:rPr>
          <w:rFonts w:ascii="Cambria" w:hAnsi="Cambria"/>
          <w:sz w:val="22"/>
          <w:szCs w:val="22"/>
        </w:rPr>
        <w:t>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4EF8D2F" w14:textId="0537D1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nie może zawierać terminów wykonania dłuższych niż określonych w Umowie Wykonawcy z Zamawiającym;</w:t>
      </w:r>
    </w:p>
    <w:p w14:paraId="35081C6A" w14:textId="77777777"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przez Wykonawcę lub podwykonawcę odbiorów robót wykonanych przez podwykonawcę lub dalszego podwykonawcę od dokonania ich odbioru przez Zamawiającego;</w:t>
      </w:r>
    </w:p>
    <w:p w14:paraId="1336EE45" w14:textId="77777777" w:rsidR="008C718F" w:rsidRPr="00B47659" w:rsidRDefault="008C718F" w:rsidP="00D36331">
      <w:pPr>
        <w:spacing w:before="120" w:after="120"/>
        <w:rPr>
          <w:rFonts w:ascii="Cambria" w:hAnsi="Cambria"/>
          <w:sz w:val="12"/>
          <w:szCs w:val="12"/>
        </w:rPr>
      </w:pPr>
    </w:p>
    <w:p w14:paraId="149C5D1E" w14:textId="435E3BEB"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odbioru końcowego przedmiotu umowy podwykonawczej od braku jakichkolwiek wad i usterek (zastrzeżenia tzw. „odbioru bezusterkowego”);</w:t>
      </w:r>
    </w:p>
    <w:p w14:paraId="02E64483" w14:textId="4B8E0E8A"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6DF1102" w14:textId="02BD9232" w:rsidR="008C718F" w:rsidRPr="008C718F" w:rsidRDefault="008C718F">
      <w:pPr>
        <w:numPr>
          <w:ilvl w:val="0"/>
          <w:numId w:val="33"/>
        </w:numPr>
        <w:suppressAutoHyphens w:val="0"/>
        <w:spacing w:before="120" w:after="120"/>
        <w:ind w:left="425" w:hanging="425"/>
        <w:jc w:val="both"/>
        <w:rPr>
          <w:rFonts w:ascii="Cambria" w:hAnsi="Cambria"/>
          <w:sz w:val="22"/>
          <w:szCs w:val="22"/>
        </w:rPr>
      </w:pPr>
      <w:r w:rsidRPr="008C718F">
        <w:rPr>
          <w:rFonts w:ascii="Cambria" w:hAnsi="Cambria"/>
          <w:sz w:val="22"/>
          <w:szCs w:val="22"/>
        </w:rPr>
        <w:t>Zamawiający, w terminie 14 dni od dnia otrzymania projektu umowy o podwykonawstwo, zgłosi w formie pisemnej, pod rygorem nieważności, zastrzeżenia do projektu umowy o</w:t>
      </w:r>
      <w:r w:rsidR="00C55CC8">
        <w:rPr>
          <w:rFonts w:ascii="Cambria" w:hAnsi="Cambria"/>
          <w:sz w:val="22"/>
          <w:szCs w:val="22"/>
        </w:rPr>
        <w:t> </w:t>
      </w:r>
      <w:r w:rsidRPr="008C718F">
        <w:rPr>
          <w:rFonts w:ascii="Cambria" w:hAnsi="Cambria"/>
          <w:sz w:val="22"/>
          <w:szCs w:val="22"/>
        </w:rPr>
        <w:t>podwykonawstwo, której przedmiotem są roboty budowlane, w przypadku gdy:</w:t>
      </w:r>
    </w:p>
    <w:p w14:paraId="469C5524" w14:textId="43B17E89" w:rsidR="008C718F" w:rsidRPr="00845A4B" w:rsidRDefault="008C718F">
      <w:pPr>
        <w:pStyle w:val="Akapitzlist"/>
        <w:numPr>
          <w:ilvl w:val="1"/>
          <w:numId w:val="31"/>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Pr>
          <w:rFonts w:ascii="Cambria" w:hAnsi="Cambria" w:cs="Calibri Light"/>
          <w:sz w:val="22"/>
          <w:szCs w:val="22"/>
        </w:rPr>
        <w:lastRenderedPageBreak/>
        <w:t>n</w:t>
      </w:r>
      <w:r w:rsidRPr="00845A4B">
        <w:rPr>
          <w:rFonts w:ascii="Cambria" w:hAnsi="Cambria" w:cs="Calibri Light"/>
          <w:sz w:val="22"/>
          <w:szCs w:val="22"/>
        </w:rPr>
        <w:t>ie</w:t>
      </w:r>
      <w:r>
        <w:rPr>
          <w:rFonts w:ascii="Cambria" w:hAnsi="Cambria" w:cs="Calibri Light"/>
          <w:sz w:val="22"/>
          <w:szCs w:val="22"/>
        </w:rPr>
        <w:t xml:space="preserve"> spełnia ona</w:t>
      </w:r>
      <w:r w:rsidRPr="00845A4B">
        <w:rPr>
          <w:rFonts w:ascii="Cambria" w:hAnsi="Cambria" w:cs="Calibri Light"/>
          <w:sz w:val="22"/>
          <w:szCs w:val="22"/>
        </w:rPr>
        <w:t xml:space="preserve"> wymagań określonych w</w:t>
      </w:r>
      <w:r>
        <w:rPr>
          <w:rFonts w:ascii="Cambria" w:hAnsi="Cambria" w:cs="Calibri Light"/>
          <w:sz w:val="22"/>
          <w:szCs w:val="22"/>
        </w:rPr>
        <w:t xml:space="preserve"> </w:t>
      </w:r>
      <w:r w:rsidRPr="00A4079C">
        <w:rPr>
          <w:rFonts w:ascii="Cambria" w:hAnsi="Cambria" w:cs="Calibri Light"/>
          <w:sz w:val="22"/>
          <w:szCs w:val="22"/>
        </w:rPr>
        <w:t>dokumentach zamówienia w tym w</w:t>
      </w:r>
      <w:r w:rsidR="00C55CC8">
        <w:rPr>
          <w:rFonts w:ascii="Cambria" w:hAnsi="Cambria" w:cs="Calibri Light"/>
          <w:sz w:val="22"/>
          <w:szCs w:val="22"/>
        </w:rPr>
        <w:t> </w:t>
      </w:r>
      <w:r w:rsidRPr="00A4079C">
        <w:rPr>
          <w:rFonts w:ascii="Cambria" w:hAnsi="Cambria" w:cs="Calibri Light"/>
          <w:sz w:val="22"/>
          <w:szCs w:val="22"/>
        </w:rPr>
        <w:t xml:space="preserve">szczególności w </w:t>
      </w:r>
      <w:r>
        <w:rPr>
          <w:rFonts w:ascii="Cambria" w:hAnsi="Cambria" w:cs="Calibri Light"/>
          <w:sz w:val="22"/>
          <w:szCs w:val="22"/>
        </w:rPr>
        <w:t>ust. 7 i 8;</w:t>
      </w:r>
    </w:p>
    <w:p w14:paraId="767B27A2" w14:textId="77777777" w:rsidR="008C718F"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sidRPr="00C67D6C">
        <w:rPr>
          <w:rFonts w:ascii="Cambria" w:hAnsi="Cambria" w:cs="Calibri Light"/>
          <w:sz w:val="22"/>
          <w:szCs w:val="22"/>
        </w:rPr>
        <w:t xml:space="preserve">przewiduje </w:t>
      </w:r>
      <w:r>
        <w:rPr>
          <w:rFonts w:ascii="Cambria" w:hAnsi="Cambria" w:cs="Calibri Light"/>
          <w:sz w:val="22"/>
          <w:szCs w:val="22"/>
        </w:rPr>
        <w:t xml:space="preserve">ona </w:t>
      </w:r>
      <w:r w:rsidRPr="00C67D6C">
        <w:rPr>
          <w:rFonts w:ascii="Cambria" w:hAnsi="Cambria" w:cs="Calibri Light"/>
          <w:sz w:val="22"/>
          <w:szCs w:val="22"/>
        </w:rPr>
        <w:t>termin zapłaty wynagrodzenia dłuższy niż 30 dni od dnia doręczenia Wykonawcy</w:t>
      </w:r>
      <w:r>
        <w:rPr>
          <w:rFonts w:ascii="Cambria" w:hAnsi="Cambria" w:cs="Calibri Light"/>
          <w:sz w:val="22"/>
          <w:szCs w:val="22"/>
        </w:rPr>
        <w:t>, p</w:t>
      </w:r>
      <w:r w:rsidRPr="00C67D6C">
        <w:rPr>
          <w:rFonts w:ascii="Cambria" w:hAnsi="Cambria" w:cs="Calibri Light"/>
          <w:sz w:val="22"/>
          <w:szCs w:val="22"/>
        </w:rPr>
        <w:t xml:space="preserve">odwykonawcy </w:t>
      </w:r>
      <w:r>
        <w:rPr>
          <w:rFonts w:ascii="Cambria" w:hAnsi="Cambria" w:cs="Calibri Light"/>
          <w:sz w:val="22"/>
          <w:szCs w:val="22"/>
        </w:rPr>
        <w:t xml:space="preserve">lub dalszemu podwykonawcy </w:t>
      </w:r>
      <w:r w:rsidRPr="00C67D6C">
        <w:rPr>
          <w:rFonts w:ascii="Cambria" w:hAnsi="Cambria" w:cs="Calibri Light"/>
          <w:sz w:val="22"/>
          <w:szCs w:val="22"/>
        </w:rPr>
        <w:t>faktury lub rachunku</w:t>
      </w:r>
      <w:r>
        <w:rPr>
          <w:rFonts w:ascii="Cambria" w:hAnsi="Cambria" w:cs="Calibri Light"/>
          <w:sz w:val="22"/>
          <w:szCs w:val="22"/>
        </w:rPr>
        <w:t>;</w:t>
      </w:r>
    </w:p>
    <w:p w14:paraId="6DAC5EB8" w14:textId="77777777" w:rsidR="008C718F" w:rsidRPr="00C67D6C"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Pr>
          <w:rFonts w:ascii="Cambria" w:hAnsi="Cambria" w:cs="Calibri Light"/>
          <w:sz w:val="22"/>
          <w:szCs w:val="22"/>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08BAB634" w14:textId="418E8464" w:rsidR="008C718F" w:rsidRPr="008C718F" w:rsidRDefault="008C718F" w:rsidP="00D36331">
      <w:pPr>
        <w:autoSpaceDE w:val="0"/>
        <w:spacing w:before="120" w:after="120"/>
        <w:ind w:left="425" w:hanging="425"/>
        <w:jc w:val="both"/>
        <w:rPr>
          <w:rFonts w:ascii="Cambria" w:hAnsi="Cambria"/>
          <w:sz w:val="22"/>
          <w:szCs w:val="22"/>
        </w:rPr>
      </w:pPr>
      <w:r w:rsidRPr="008C718F">
        <w:rPr>
          <w:rFonts w:ascii="Cambria" w:hAnsi="Cambria"/>
          <w:sz w:val="22"/>
          <w:szCs w:val="22"/>
        </w:rPr>
        <w:t>10.</w:t>
      </w:r>
      <w:r w:rsidRPr="008C718F">
        <w:rPr>
          <w:rFonts w:ascii="Cambria" w:hAnsi="Cambria"/>
          <w:sz w:val="22"/>
          <w:szCs w:val="22"/>
        </w:rPr>
        <w:tab/>
        <w:t>Niezgłoszenie w formie pisemnej pod rygorem nieważności zastrzeżeń, o których mowa w</w:t>
      </w:r>
      <w:r w:rsidR="00C55CC8">
        <w:rPr>
          <w:rFonts w:ascii="Cambria" w:hAnsi="Cambria"/>
          <w:sz w:val="22"/>
          <w:szCs w:val="22"/>
        </w:rPr>
        <w:t> </w:t>
      </w:r>
      <w:r w:rsidRPr="008C718F">
        <w:rPr>
          <w:rFonts w:ascii="Cambria" w:hAnsi="Cambria"/>
          <w:sz w:val="22"/>
          <w:szCs w:val="22"/>
        </w:rPr>
        <w:t>ust. 9, do przedłożonego projektu umowy o podwykonawstwo, w terminie 14 dni od dnia otrzymania projektu umowy o podwykonawstwo, uważa się za akceptację projektu umowy przez Zamawiającego.</w:t>
      </w:r>
    </w:p>
    <w:p w14:paraId="7DEC9804"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sz w:val="22"/>
          <w:szCs w:val="22"/>
        </w:rPr>
      </w:pPr>
      <w:r w:rsidRPr="008C718F">
        <w:rPr>
          <w:rFonts w:ascii="Cambria" w:hAnsi="Cambria"/>
          <w:sz w:val="22"/>
          <w:szCs w:val="22"/>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7890DB51" w14:textId="77777777" w:rsidR="008C718F" w:rsidRPr="008C718F" w:rsidRDefault="008C718F" w:rsidP="00D36331">
      <w:pPr>
        <w:pStyle w:val="Akapitzlist"/>
        <w:pBdr>
          <w:top w:val="nil"/>
          <w:left w:val="nil"/>
          <w:bottom w:val="nil"/>
          <w:right w:val="nil"/>
          <w:between w:val="nil"/>
        </w:pBdr>
        <w:tabs>
          <w:tab w:val="left" w:pos="426"/>
        </w:tabs>
        <w:spacing w:before="120" w:after="120"/>
        <w:ind w:left="360"/>
        <w:contextualSpacing w:val="0"/>
        <w:jc w:val="both"/>
        <w:rPr>
          <w:rFonts w:ascii="Cambria" w:hAnsi="Cambria"/>
          <w:sz w:val="22"/>
          <w:szCs w:val="22"/>
        </w:rPr>
      </w:pPr>
    </w:p>
    <w:p w14:paraId="683ABB05" w14:textId="2BA52BA2" w:rsidR="008C718F" w:rsidRPr="008C718F" w:rsidRDefault="008C718F">
      <w:pPr>
        <w:pStyle w:val="Akapitzlist"/>
        <w:numPr>
          <w:ilvl w:val="0"/>
          <w:numId w:val="34"/>
        </w:numPr>
        <w:pBdr>
          <w:top w:val="nil"/>
          <w:left w:val="nil"/>
          <w:bottom w:val="nil"/>
          <w:right w:val="nil"/>
          <w:between w:val="nil"/>
        </w:pBdr>
        <w:tabs>
          <w:tab w:val="left" w:pos="426"/>
          <w:tab w:val="left" w:pos="993"/>
        </w:tabs>
        <w:suppressAutoHyphens w:val="0"/>
        <w:spacing w:before="120" w:after="120"/>
        <w:contextualSpacing w:val="0"/>
        <w:jc w:val="both"/>
        <w:rPr>
          <w:rFonts w:ascii="Cambria" w:hAnsi="Cambria"/>
          <w:sz w:val="22"/>
          <w:szCs w:val="22"/>
        </w:rPr>
      </w:pPr>
      <w:r w:rsidRPr="008C718F">
        <w:rPr>
          <w:rFonts w:ascii="Cambria" w:hAnsi="Cambria"/>
          <w:sz w:val="22"/>
          <w:szCs w:val="22"/>
        </w:rPr>
        <w:t>Zamawiający w terminie 14 dni, zgłasza w formie pisemnej pod rygorem nieważności sprzeciw do umowy o podwykonawstwo, której przedmiotem są roboty budowlane, w</w:t>
      </w:r>
      <w:r w:rsidR="00C55CC8">
        <w:rPr>
          <w:rFonts w:ascii="Cambria" w:hAnsi="Cambria"/>
          <w:sz w:val="22"/>
          <w:szCs w:val="22"/>
        </w:rPr>
        <w:t> </w:t>
      </w:r>
      <w:r w:rsidRPr="008C718F">
        <w:rPr>
          <w:rFonts w:ascii="Cambria" w:hAnsi="Cambria"/>
          <w:sz w:val="22"/>
          <w:szCs w:val="22"/>
        </w:rPr>
        <w:t>przypadkach, o których mowa w ust. 9. Niezgłoszenie w formie pisemnej pod rygorem nieważności sprzeciwu do przedłożonej umowy o podwykonawstwo, której przedmiotem są roboty budowlane, w terminie określonym w zdaniu poprzednim, uważa się za akceptację umowy przez Zamawiającego.</w:t>
      </w:r>
    </w:p>
    <w:p w14:paraId="30258DC0" w14:textId="77777777" w:rsidR="008C718F" w:rsidRPr="008C718F" w:rsidRDefault="008C718F" w:rsidP="00D36331">
      <w:pPr>
        <w:pStyle w:val="Akapitzlist"/>
        <w:pBdr>
          <w:top w:val="nil"/>
          <w:left w:val="nil"/>
          <w:bottom w:val="nil"/>
          <w:right w:val="nil"/>
          <w:between w:val="nil"/>
        </w:pBdr>
        <w:tabs>
          <w:tab w:val="left" w:pos="426"/>
          <w:tab w:val="left" w:pos="993"/>
        </w:tabs>
        <w:spacing w:before="120" w:after="120"/>
        <w:ind w:left="357"/>
        <w:contextualSpacing w:val="0"/>
        <w:jc w:val="both"/>
        <w:rPr>
          <w:rFonts w:ascii="Cambria" w:hAnsi="Cambria"/>
          <w:sz w:val="22"/>
          <w:szCs w:val="22"/>
        </w:rPr>
      </w:pPr>
    </w:p>
    <w:p w14:paraId="2BBBDDE9" w14:textId="7B0A3A3E" w:rsidR="008C718F" w:rsidRPr="008C718F" w:rsidRDefault="008C718F">
      <w:pPr>
        <w:pStyle w:val="Tekstkomentarza"/>
        <w:numPr>
          <w:ilvl w:val="0"/>
          <w:numId w:val="34"/>
        </w:numPr>
        <w:suppressAutoHyphens w:val="0"/>
        <w:spacing w:before="120" w:after="120"/>
        <w:ind w:left="357" w:hanging="357"/>
        <w:jc w:val="both"/>
        <w:rPr>
          <w:rFonts w:ascii="Cambria" w:hAnsi="Cambria"/>
          <w:sz w:val="22"/>
          <w:szCs w:val="22"/>
        </w:rPr>
      </w:pPr>
      <w:r w:rsidRPr="00A4079C">
        <w:rPr>
          <w:rFonts w:ascii="Cambria" w:hAnsi="Cambria"/>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w:t>
      </w:r>
      <w:r w:rsidR="00C55CC8">
        <w:rPr>
          <w:rFonts w:ascii="Cambria" w:hAnsi="Cambria"/>
          <w:sz w:val="22"/>
          <w:szCs w:val="22"/>
        </w:rPr>
        <w:t> </w:t>
      </w:r>
      <w:r w:rsidRPr="00A4079C">
        <w:rPr>
          <w:rFonts w:ascii="Cambria" w:hAnsi="Cambria"/>
          <w:sz w:val="22"/>
          <w:szCs w:val="22"/>
        </w:rPr>
        <w:t xml:space="preserve">zdaniu pierwszym, nie dotyczy umów o podwykonawstwo o wartości większej niż 50 000 zł. </w:t>
      </w:r>
    </w:p>
    <w:p w14:paraId="613D0158"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W przypadku, o którym mowa w ust.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7C6974AB" w14:textId="1628331A"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Przepisy ustępów powyższych stosuje się odpowiednio do zmian umowy o</w:t>
      </w:r>
      <w:r w:rsidR="00C55CC8">
        <w:rPr>
          <w:rFonts w:ascii="Cambria" w:hAnsi="Cambria"/>
          <w:sz w:val="22"/>
          <w:szCs w:val="22"/>
        </w:rPr>
        <w:t> </w:t>
      </w:r>
      <w:r w:rsidRPr="008C718F">
        <w:rPr>
          <w:rFonts w:ascii="Cambria" w:hAnsi="Cambria"/>
          <w:sz w:val="22"/>
          <w:szCs w:val="22"/>
        </w:rPr>
        <w:t xml:space="preserve">podwykonawstwo. </w:t>
      </w:r>
    </w:p>
    <w:p w14:paraId="74ADACF1" w14:textId="20D4F2FA"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C55CC8">
        <w:rPr>
          <w:rFonts w:ascii="Cambria" w:hAnsi="Cambria"/>
          <w:sz w:val="22"/>
          <w:szCs w:val="22"/>
        </w:rPr>
        <w:t> </w:t>
      </w:r>
      <w:r w:rsidRPr="008C718F">
        <w:rPr>
          <w:rFonts w:ascii="Cambria" w:hAnsi="Cambria"/>
          <w:sz w:val="22"/>
          <w:szCs w:val="22"/>
        </w:rPr>
        <w:t>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w:t>
      </w:r>
      <w:r w:rsidR="00C55CC8">
        <w:rPr>
          <w:rFonts w:ascii="Cambria" w:hAnsi="Cambria"/>
          <w:sz w:val="22"/>
          <w:szCs w:val="22"/>
        </w:rPr>
        <w:t> </w:t>
      </w:r>
      <w:r w:rsidRPr="008C718F">
        <w:rPr>
          <w:rFonts w:ascii="Cambria" w:hAnsi="Cambria"/>
          <w:sz w:val="22"/>
          <w:szCs w:val="22"/>
        </w:rPr>
        <w:t>podwykonawstwo, której przedmiotem są roboty budowlane, lub po przedłożeniu Zamawiającemu poświadczonej za zgodność z oryginałem kopii umowy o</w:t>
      </w:r>
      <w:r w:rsidR="00C55CC8">
        <w:rPr>
          <w:rFonts w:ascii="Cambria" w:hAnsi="Cambria"/>
          <w:sz w:val="22"/>
          <w:szCs w:val="22"/>
        </w:rPr>
        <w:t> </w:t>
      </w:r>
      <w:r w:rsidRPr="008C718F">
        <w:rPr>
          <w:rFonts w:ascii="Cambria" w:hAnsi="Cambria"/>
          <w:sz w:val="22"/>
          <w:szCs w:val="22"/>
        </w:rPr>
        <w:t xml:space="preserve">podwykonawstwo, której przedmiotem są dostawy lub usługi. </w:t>
      </w:r>
    </w:p>
    <w:p w14:paraId="45D09E40"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 xml:space="preserve">Bezpośrednia zapłata obejmuje wyłącznie należne wynagrodzenie, bez odsetek, należnych podwykonawcy lub dalszemu podwykonawcy. </w:t>
      </w:r>
    </w:p>
    <w:p w14:paraId="7CA373B7" w14:textId="1D81CF53" w:rsidR="008C718F" w:rsidRPr="008350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lastRenderedPageBreak/>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w:t>
      </w:r>
      <w:r w:rsidR="006F0973">
        <w:rPr>
          <w:rFonts w:ascii="Cambria" w:hAnsi="Cambria"/>
          <w:sz w:val="22"/>
          <w:szCs w:val="22"/>
        </w:rPr>
        <w:t> </w:t>
      </w:r>
      <w:r w:rsidRPr="008C718F">
        <w:rPr>
          <w:rFonts w:ascii="Cambria" w:hAnsi="Cambria"/>
          <w:sz w:val="22"/>
          <w:szCs w:val="22"/>
        </w:rPr>
        <w:t>przypadku zgłoszenia uwag, o których mowa w zdaniu poprzednim, w terminie wskazanym przez Zamawiającego, Zamawiający  może</w:t>
      </w:r>
      <w:r w:rsidRPr="00CA40B1">
        <w:rPr>
          <w:rFonts w:ascii="Cambria" w:hAnsi="Cambria"/>
          <w:sz w:val="22"/>
          <w:szCs w:val="22"/>
        </w:rPr>
        <w:t>:</w:t>
      </w:r>
    </w:p>
    <w:p w14:paraId="4F23066C" w14:textId="577DEBDB"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nie dokonać bezpośredniej zapłaty wynagrodzenia </w:t>
      </w:r>
      <w:r>
        <w:rPr>
          <w:rFonts w:ascii="Cambria" w:hAnsi="Cambria" w:cs="Calibri Light"/>
          <w:sz w:val="22"/>
          <w:szCs w:val="22"/>
        </w:rPr>
        <w:t>p</w:t>
      </w:r>
      <w:r w:rsidRPr="00F9045B">
        <w:rPr>
          <w:rFonts w:ascii="Cambria" w:hAnsi="Cambria" w:cs="Calibri Light"/>
          <w:sz w:val="22"/>
          <w:szCs w:val="22"/>
        </w:rPr>
        <w:t>odwykonawcy lub dalszemu podwykonawcy, jeżeli Wykonawca wykaże niezasadność takiej zapłaty, albo</w:t>
      </w:r>
    </w:p>
    <w:p w14:paraId="3D863290" w14:textId="460464D4"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złożyć do depozytu sądowego kwotę potrzebną na pokrycie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w przypadku istnienia zasadniczej wątpliwości Zamawiającego co do wysokości należnej zapłaty lub podmiotu, któremu płatność się należy, albo </w:t>
      </w:r>
    </w:p>
    <w:p w14:paraId="604E9FB8" w14:textId="77777777" w:rsidR="008C718F" w:rsidRPr="00F9045B"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dokonać bezpośredniej zapłaty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jeżeli </w:t>
      </w:r>
      <w:r>
        <w:rPr>
          <w:rFonts w:ascii="Cambria" w:hAnsi="Cambria" w:cs="Calibri Light"/>
          <w:sz w:val="22"/>
          <w:szCs w:val="22"/>
        </w:rPr>
        <w:t>p</w:t>
      </w:r>
      <w:r w:rsidRPr="00F9045B">
        <w:rPr>
          <w:rFonts w:ascii="Cambria" w:hAnsi="Cambria" w:cs="Calibri Light"/>
          <w:sz w:val="22"/>
          <w:szCs w:val="22"/>
        </w:rPr>
        <w:t xml:space="preserve">odwykonawca lub dalszy podwykonawca wykaże zasadność takiej zapłaty. </w:t>
      </w:r>
    </w:p>
    <w:p w14:paraId="435234C7" w14:textId="173B35AB"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W przypadku dokonania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Zamawiający potrąc</w:t>
      </w:r>
      <w:r>
        <w:rPr>
          <w:rFonts w:ascii="Cambria" w:hAnsi="Cambria" w:cs="Calibri Light"/>
          <w:sz w:val="22"/>
          <w:szCs w:val="22"/>
        </w:rPr>
        <w:t>a</w:t>
      </w:r>
      <w:r w:rsidRPr="00C67D6C">
        <w:rPr>
          <w:rFonts w:ascii="Cambria" w:hAnsi="Cambria" w:cs="Calibri Light"/>
          <w:sz w:val="22"/>
          <w:szCs w:val="22"/>
        </w:rPr>
        <w:t xml:space="preserve"> kwotę </w:t>
      </w:r>
      <w:r>
        <w:rPr>
          <w:rFonts w:ascii="Cambria" w:hAnsi="Cambria" w:cs="Calibri Light"/>
          <w:sz w:val="22"/>
          <w:szCs w:val="22"/>
        </w:rPr>
        <w:t xml:space="preserve">wypłaconego </w:t>
      </w:r>
      <w:r w:rsidRPr="00C67D6C">
        <w:rPr>
          <w:rFonts w:ascii="Cambria" w:hAnsi="Cambria" w:cs="Calibri Light"/>
          <w:sz w:val="22"/>
          <w:szCs w:val="22"/>
        </w:rPr>
        <w:t xml:space="preserve">wynagrodzenia </w:t>
      </w:r>
      <w:r>
        <w:rPr>
          <w:rFonts w:ascii="Cambria" w:hAnsi="Cambria" w:cs="Calibri Light"/>
          <w:sz w:val="22"/>
          <w:szCs w:val="22"/>
        </w:rPr>
        <w:t>z</w:t>
      </w:r>
      <w:r w:rsidR="006F0973">
        <w:rPr>
          <w:rFonts w:ascii="Cambria" w:hAnsi="Cambria" w:cs="Calibri Light"/>
          <w:sz w:val="22"/>
          <w:szCs w:val="22"/>
        </w:rPr>
        <w:t> </w:t>
      </w:r>
      <w:r>
        <w:rPr>
          <w:rFonts w:ascii="Cambria" w:hAnsi="Cambria" w:cs="Calibri Light"/>
          <w:sz w:val="22"/>
          <w:szCs w:val="22"/>
        </w:rPr>
        <w:t>wynagrodzenia należnego Wykonawcy.</w:t>
      </w:r>
    </w:p>
    <w:p w14:paraId="43BF9574" w14:textId="77777777" w:rsidR="008C718F" w:rsidRPr="00DA3883"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Konieczność wielokrotnego dokonywania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 xml:space="preserve">lub konieczność dokonania bezpośrednich zapłat na sumę większą niż 5% </w:t>
      </w:r>
      <w:r w:rsidRPr="000F580C">
        <w:rPr>
          <w:rFonts w:ascii="Cambria" w:hAnsi="Cambria" w:cs="Calibri Light"/>
          <w:sz w:val="22"/>
          <w:szCs w:val="22"/>
        </w:rPr>
        <w:t xml:space="preserve">Wynagrodzenia </w:t>
      </w:r>
      <w:r>
        <w:rPr>
          <w:rFonts w:ascii="Cambria" w:hAnsi="Cambria" w:cs="Calibri Light"/>
          <w:sz w:val="22"/>
          <w:szCs w:val="22"/>
        </w:rPr>
        <w:t xml:space="preserve">może </w:t>
      </w:r>
      <w:r w:rsidRPr="00C67D6C">
        <w:rPr>
          <w:rFonts w:ascii="Cambria" w:hAnsi="Cambria" w:cs="Calibri Light"/>
          <w:sz w:val="22"/>
          <w:szCs w:val="22"/>
        </w:rPr>
        <w:t>stanowić podstawę do odstąpienia od Umowy</w:t>
      </w:r>
      <w:r>
        <w:rPr>
          <w:rFonts w:ascii="Cambria" w:hAnsi="Cambria" w:cs="Calibri Light"/>
          <w:sz w:val="22"/>
          <w:szCs w:val="22"/>
        </w:rPr>
        <w:t xml:space="preserve"> </w:t>
      </w:r>
      <w:r w:rsidRPr="00DA3883">
        <w:rPr>
          <w:rFonts w:ascii="Cambria" w:hAnsi="Cambria" w:cs="Calibri Light"/>
          <w:sz w:val="22"/>
          <w:szCs w:val="22"/>
        </w:rPr>
        <w:t xml:space="preserve">przez Zamawiającego. </w:t>
      </w:r>
    </w:p>
    <w:p w14:paraId="27D550D8" w14:textId="122BEAC0"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cs="Calibri Light"/>
          <w:sz w:val="22"/>
          <w:szCs w:val="22"/>
        </w:rPr>
      </w:pPr>
      <w:r w:rsidRPr="00C56D6B">
        <w:rPr>
          <w:rFonts w:ascii="Cambria" w:hAnsi="Cambria" w:cs="Calibri Light"/>
          <w:sz w:val="22"/>
          <w:szCs w:val="22"/>
        </w:rPr>
        <w:t xml:space="preserve">Brak </w:t>
      </w:r>
      <w:r w:rsidRPr="006F2256">
        <w:rPr>
          <w:rFonts w:ascii="Cambria" w:hAnsi="Cambria" w:cs="Calibri Light"/>
          <w:sz w:val="22"/>
          <w:szCs w:val="22"/>
        </w:rPr>
        <w:t>płatności lub nieterminowa płatność przez Wykonawcę na rzecz podwykonawców i</w:t>
      </w:r>
      <w:r w:rsidR="006F0973">
        <w:rPr>
          <w:rFonts w:ascii="Cambria" w:hAnsi="Cambria" w:cs="Calibri Light"/>
          <w:sz w:val="22"/>
          <w:szCs w:val="22"/>
        </w:rPr>
        <w:t> </w:t>
      </w:r>
      <w:r w:rsidRPr="006F2256">
        <w:rPr>
          <w:rFonts w:ascii="Cambria" w:hAnsi="Cambria" w:cs="Calibri Light"/>
          <w:sz w:val="22"/>
          <w:szCs w:val="22"/>
        </w:rPr>
        <w:t xml:space="preserve">dalszych podwykonawców </w:t>
      </w:r>
      <w:r w:rsidRPr="00C56D6B">
        <w:rPr>
          <w:rFonts w:ascii="Cambria" w:hAnsi="Cambria" w:cs="Calibri Light"/>
          <w:sz w:val="22"/>
          <w:szCs w:val="22"/>
        </w:rPr>
        <w:t>stanowi nienależyte wykonywanie umowy.</w:t>
      </w:r>
    </w:p>
    <w:p w14:paraId="3D8B2FCF" w14:textId="77777777" w:rsidR="008C718F" w:rsidRPr="008C718F" w:rsidRDefault="008C718F">
      <w:pPr>
        <w:numPr>
          <w:ilvl w:val="0"/>
          <w:numId w:val="34"/>
        </w:numPr>
        <w:suppressAutoHyphens w:val="0"/>
        <w:spacing w:before="120" w:after="120" w:line="276" w:lineRule="auto"/>
        <w:ind w:left="357" w:hanging="357"/>
        <w:jc w:val="both"/>
        <w:rPr>
          <w:rFonts w:ascii="Cambria" w:hAnsi="Cambria"/>
          <w:sz w:val="22"/>
          <w:szCs w:val="22"/>
        </w:rPr>
      </w:pPr>
      <w:r w:rsidRPr="008C718F">
        <w:rPr>
          <w:rFonts w:ascii="Cambria" w:hAnsi="Cambria"/>
          <w:sz w:val="22"/>
          <w:szCs w:val="22"/>
        </w:rPr>
        <w:t>Zastrzeżenia, o którym mowa w ust. 9 i sprzeciw, o którym mowa w ust. 12 zdanie pierwsze stanowią sprzeciw, o którym mowa w art. 647(1)  §  1 ustawy z dnia 23 kwietnia 1964 r. Kodeks cywilny.</w:t>
      </w:r>
    </w:p>
    <w:p w14:paraId="2A5B0396" w14:textId="77777777" w:rsidR="00683D17" w:rsidRPr="00F02A35" w:rsidRDefault="00683D17" w:rsidP="00D36331">
      <w:pPr>
        <w:spacing w:before="120" w:after="120"/>
        <w:jc w:val="both"/>
        <w:rPr>
          <w:rFonts w:ascii="Cambria" w:hAnsi="Cambria" w:cs="Cambria"/>
          <w:bCs/>
          <w:sz w:val="22"/>
          <w:szCs w:val="22"/>
        </w:rPr>
      </w:pPr>
    </w:p>
    <w:p w14:paraId="63571D3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10</w:t>
      </w:r>
    </w:p>
    <w:p w14:paraId="2008F1F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WYNAGRODZENIE</w:t>
      </w:r>
    </w:p>
    <w:p w14:paraId="12377DE7"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5E5D358" w14:textId="0B14D7D6"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wykonanie Przedmiotu Umowy zgodnie z Umową, Wykonawca otrzyma wynagrodzenie </w:t>
      </w:r>
      <w:r w:rsidR="000E4638">
        <w:rPr>
          <w:rFonts w:ascii="Cambria" w:hAnsi="Cambria" w:cs="Cambria"/>
          <w:bCs/>
          <w:sz w:val="22"/>
          <w:szCs w:val="22"/>
        </w:rPr>
        <w:t xml:space="preserve">ryczałtowe </w:t>
      </w:r>
      <w:r w:rsidRPr="00F02A35">
        <w:rPr>
          <w:rFonts w:ascii="Cambria" w:hAnsi="Cambria" w:cs="Cambria"/>
          <w:bCs/>
          <w:sz w:val="22"/>
          <w:szCs w:val="22"/>
        </w:rPr>
        <w:t>określone na podstawie Oferty na kwotę ______________________________ zł brutto, tj. ______________________________zł netto.</w:t>
      </w:r>
    </w:p>
    <w:p w14:paraId="0CE9BB4D" w14:textId="77777777" w:rsidR="00913A01" w:rsidRPr="00D51F72"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Kwota wynagrodzenia brutto, o której mowa w zdaniu poprzednim stanowi wartość </w:t>
      </w:r>
      <w:r w:rsidRPr="00D51F72">
        <w:rPr>
          <w:rFonts w:ascii="Cambria" w:hAnsi="Cambria" w:cs="Cambria"/>
          <w:bCs/>
          <w:sz w:val="22"/>
          <w:szCs w:val="22"/>
        </w:rPr>
        <w:t>Przedmiotu Umowy („Wartość Przedmiotu Umowy").</w:t>
      </w:r>
    </w:p>
    <w:p w14:paraId="537EAE12" w14:textId="5DEE2A75" w:rsidR="00913A01" w:rsidRPr="00D51F72" w:rsidRDefault="00913A01">
      <w:pPr>
        <w:numPr>
          <w:ilvl w:val="0"/>
          <w:numId w:val="22"/>
        </w:numPr>
        <w:spacing w:before="120" w:after="120"/>
        <w:jc w:val="both"/>
        <w:rPr>
          <w:rFonts w:ascii="Cambria" w:hAnsi="Cambria" w:cs="Cambria"/>
          <w:bCs/>
          <w:sz w:val="22"/>
          <w:szCs w:val="22"/>
        </w:rPr>
      </w:pPr>
      <w:r w:rsidRPr="00D51F72">
        <w:rPr>
          <w:rFonts w:ascii="Cambria" w:hAnsi="Cambria" w:cs="Cambria"/>
          <w:bCs/>
          <w:sz w:val="22"/>
          <w:szCs w:val="22"/>
        </w:rPr>
        <w:t xml:space="preserve">Wynagrodzenie będzie płatne w terminie </w:t>
      </w:r>
      <w:r w:rsidRPr="00DA3BD5">
        <w:rPr>
          <w:rFonts w:ascii="Cambria" w:hAnsi="Cambria" w:cs="Cambria"/>
          <w:bCs/>
          <w:sz w:val="22"/>
          <w:szCs w:val="22"/>
        </w:rPr>
        <w:t xml:space="preserve">do </w:t>
      </w:r>
      <w:r w:rsidR="00DA3BD5" w:rsidRPr="00DA3BD5">
        <w:rPr>
          <w:rFonts w:ascii="Cambria" w:hAnsi="Cambria" w:cs="Cambria"/>
          <w:bCs/>
          <w:sz w:val="22"/>
          <w:szCs w:val="22"/>
        </w:rPr>
        <w:t xml:space="preserve">30 </w:t>
      </w:r>
      <w:r w:rsidRPr="00DA3BD5">
        <w:rPr>
          <w:rFonts w:ascii="Cambria" w:hAnsi="Cambria" w:cs="Cambria"/>
          <w:bCs/>
          <w:sz w:val="22"/>
          <w:szCs w:val="22"/>
        </w:rPr>
        <w:t>dni</w:t>
      </w:r>
      <w:r w:rsidRPr="00D51F72">
        <w:rPr>
          <w:rFonts w:ascii="Cambria" w:hAnsi="Cambria" w:cs="Cambria"/>
          <w:bCs/>
          <w:sz w:val="22"/>
          <w:szCs w:val="22"/>
        </w:rPr>
        <w:t xml:space="preserve"> od doręczenia Zamawiającemu prawidłowo wystawionej faktury VAT. Podstawą do wystawienia faktury VAT przez Wykonawcę będ</w:t>
      </w:r>
      <w:r w:rsidR="00870BF6" w:rsidRPr="00D51F72">
        <w:rPr>
          <w:rFonts w:ascii="Cambria" w:hAnsi="Cambria" w:cs="Cambria"/>
          <w:bCs/>
          <w:sz w:val="22"/>
          <w:szCs w:val="22"/>
        </w:rPr>
        <w:t>zie</w:t>
      </w:r>
      <w:r w:rsidRPr="00D51F72">
        <w:rPr>
          <w:rFonts w:ascii="Cambria" w:hAnsi="Cambria" w:cs="Cambria"/>
          <w:bCs/>
          <w:sz w:val="22"/>
          <w:szCs w:val="22"/>
        </w:rPr>
        <w:t xml:space="preserve"> protok</w:t>
      </w:r>
      <w:r w:rsidR="00870BF6" w:rsidRPr="00D51F72">
        <w:rPr>
          <w:rFonts w:ascii="Cambria" w:hAnsi="Cambria" w:cs="Cambria"/>
          <w:bCs/>
          <w:sz w:val="22"/>
          <w:szCs w:val="22"/>
        </w:rPr>
        <w:t>ół</w:t>
      </w:r>
      <w:r w:rsidRPr="00D51F72">
        <w:rPr>
          <w:rFonts w:ascii="Cambria" w:hAnsi="Cambria" w:cs="Cambria"/>
          <w:bCs/>
          <w:sz w:val="22"/>
          <w:szCs w:val="22"/>
        </w:rPr>
        <w:t xml:space="preserve"> bezusterkowego odbioru robót, wskazan</w:t>
      </w:r>
      <w:r w:rsidR="00870BF6" w:rsidRPr="00D51F72">
        <w:rPr>
          <w:rFonts w:ascii="Cambria" w:hAnsi="Cambria" w:cs="Cambria"/>
          <w:bCs/>
          <w:sz w:val="22"/>
          <w:szCs w:val="22"/>
        </w:rPr>
        <w:t xml:space="preserve">y </w:t>
      </w:r>
      <w:r w:rsidRPr="00D51F72">
        <w:rPr>
          <w:rFonts w:ascii="Cambria" w:hAnsi="Cambria" w:cs="Cambria"/>
          <w:bCs/>
          <w:sz w:val="22"/>
          <w:szCs w:val="22"/>
        </w:rPr>
        <w:t xml:space="preserve">w § 8 ust. </w:t>
      </w:r>
      <w:r w:rsidR="00BF5F0F" w:rsidRPr="00D51F72">
        <w:rPr>
          <w:rFonts w:ascii="Cambria" w:hAnsi="Cambria" w:cs="Cambria"/>
          <w:bCs/>
          <w:sz w:val="22"/>
          <w:szCs w:val="22"/>
        </w:rPr>
        <w:t>8</w:t>
      </w:r>
      <w:r w:rsidRPr="00D51F72">
        <w:rPr>
          <w:rFonts w:ascii="Cambria" w:hAnsi="Cambria" w:cs="Cambria"/>
          <w:bCs/>
          <w:sz w:val="22"/>
          <w:szCs w:val="22"/>
        </w:rPr>
        <w:t>.</w:t>
      </w:r>
    </w:p>
    <w:p w14:paraId="3DE8C84C" w14:textId="4D337D69"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jest zobowiązany dołączyć do faktury potwierdzenie dokonania przelewu wynagrodzenia podwykonawcom oraz oświadczenie Wykonawcy oraz podwykonawców o</w:t>
      </w:r>
      <w:r w:rsidR="006F0973">
        <w:rPr>
          <w:rFonts w:ascii="Cambria" w:hAnsi="Cambria" w:cs="Cambria"/>
          <w:bCs/>
          <w:sz w:val="22"/>
          <w:szCs w:val="22"/>
        </w:rPr>
        <w:t> </w:t>
      </w:r>
      <w:r w:rsidRPr="00F02A35">
        <w:rPr>
          <w:rFonts w:ascii="Cambria" w:hAnsi="Cambria" w:cs="Cambria"/>
          <w:bCs/>
          <w:sz w:val="22"/>
          <w:szCs w:val="22"/>
        </w:rPr>
        <w:t xml:space="preserve">tym, że wszelkie wzajemne zobowiązania finansowe związane z wykonanymi robotami dotyczącymi przedmiotu zamówienia zostały uregulowane. </w:t>
      </w:r>
    </w:p>
    <w:p w14:paraId="2658EAB2" w14:textId="2B6AC41C"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może wystawiać ustrukturyzowane faktury elektroniczne w rozumieniu przepisów ustawy z dnia 9 listopada 2018 r. o elektronicznym fakturowaniu w</w:t>
      </w:r>
      <w:r w:rsidR="006F0973">
        <w:rPr>
          <w:rFonts w:ascii="Cambria" w:hAnsi="Cambria" w:cs="Cambria"/>
          <w:bCs/>
          <w:sz w:val="22"/>
          <w:szCs w:val="22"/>
        </w:rPr>
        <w:t> </w:t>
      </w:r>
      <w:r w:rsidRPr="00F02A35">
        <w:rPr>
          <w:rFonts w:ascii="Cambria" w:hAnsi="Cambria" w:cs="Cambria"/>
          <w:bCs/>
          <w:sz w:val="22"/>
          <w:szCs w:val="22"/>
        </w:rPr>
        <w:t>zamówieniach publicznych, koncesjach na roboty budowlane lub usługi oraz partnerstwie publiczno-prywatnym (Dz. U. z 2018 r. poz. 2191 – „Ustawa o Fakturowaniu”</w:t>
      </w:r>
      <w:r w:rsidR="00BC7048">
        <w:rPr>
          <w:rFonts w:ascii="Cambria" w:hAnsi="Cambria" w:cs="Cambria"/>
          <w:bCs/>
          <w:sz w:val="22"/>
          <w:szCs w:val="22"/>
        </w:rPr>
        <w:t xml:space="preserve"> z późn. zm.</w:t>
      </w:r>
      <w:r w:rsidRPr="00F02A35">
        <w:rPr>
          <w:rFonts w:ascii="Cambria" w:hAnsi="Cambria" w:cs="Cambria"/>
          <w:bCs/>
          <w:sz w:val="22"/>
          <w:szCs w:val="22"/>
        </w:rPr>
        <w:t xml:space="preserve">). </w:t>
      </w:r>
    </w:p>
    <w:p w14:paraId="3C307566"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lastRenderedPageBreak/>
        <w:t xml:space="preserve">W przypadku wystawienia ustrukturyzowanej faktury elektronicznej, o której mowa w ust. </w:t>
      </w:r>
      <w:r w:rsidR="00BF5F0F" w:rsidRPr="00F02A35">
        <w:rPr>
          <w:rFonts w:ascii="Cambria" w:hAnsi="Cambria" w:cs="Cambria"/>
          <w:bCs/>
          <w:sz w:val="22"/>
          <w:szCs w:val="22"/>
        </w:rPr>
        <w:t>7</w:t>
      </w:r>
      <w:r w:rsidRPr="00F02A35">
        <w:rPr>
          <w:rFonts w:ascii="Cambria" w:hAnsi="Cambria" w:cs="Cambria"/>
          <w:bCs/>
          <w:sz w:val="22"/>
          <w:szCs w:val="22"/>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Pr>
          <w:rFonts w:ascii="Cambria" w:hAnsi="Cambria" w:cs="Cambria"/>
          <w:bCs/>
          <w:sz w:val="22"/>
          <w:szCs w:val="22"/>
        </w:rPr>
        <w:t xml:space="preserve">, której </w:t>
      </w:r>
      <w:r w:rsidRPr="00F02A35">
        <w:rPr>
          <w:rFonts w:ascii="Cambria" w:hAnsi="Cambria" w:cs="Cambria"/>
          <w:bCs/>
          <w:sz w:val="22"/>
          <w:szCs w:val="22"/>
        </w:rPr>
        <w:t xml:space="preserve">dotyczy. </w:t>
      </w:r>
    </w:p>
    <w:p w14:paraId="2A148F84" w14:textId="0ED89A70" w:rsidR="00913A01" w:rsidRPr="00F02A35" w:rsidRDefault="00913A01" w:rsidP="006F0973">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Ustrukturyzowaną fakturę elektroniczną należy wysyłać na następujący adres Zamawiającego na PEF</w:t>
      </w:r>
      <w:r w:rsidR="0066241B">
        <w:rPr>
          <w:rFonts w:ascii="Cambria" w:hAnsi="Cambria" w:cs="Cambria"/>
          <w:bCs/>
          <w:sz w:val="22"/>
          <w:szCs w:val="22"/>
        </w:rPr>
        <w:t xml:space="preserve">: </w:t>
      </w:r>
      <w:r w:rsidR="006F0973">
        <w:rPr>
          <w:rFonts w:ascii="Cambria" w:hAnsi="Cambria" w:cs="Cambria"/>
          <w:bCs/>
          <w:sz w:val="22"/>
          <w:szCs w:val="22"/>
        </w:rPr>
        <w:t xml:space="preserve">Numer PEPPOL  6490005679, </w:t>
      </w:r>
      <w:r w:rsidR="006F0973" w:rsidRPr="006F0973">
        <w:rPr>
          <w:rFonts w:ascii="Cambria" w:hAnsi="Cambria" w:cs="Cambria"/>
          <w:bCs/>
          <w:sz w:val="22"/>
          <w:szCs w:val="22"/>
        </w:rPr>
        <w:t>skrócona nazwa skrzynki PGL LP Nadleśnictwo Siewierz.</w:t>
      </w:r>
    </w:p>
    <w:p w14:paraId="71D27D0A" w14:textId="480510BD"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chwilę doręczenia ustrukturyzowanej faktury elektronicznej uznawać się będzie chwilę wprowadzenia prawidłowo wystawionej faktury, zawierającej wszystkie elementy, o których mowa w ust. </w:t>
      </w:r>
      <w:r w:rsidR="00BC7048">
        <w:rPr>
          <w:rFonts w:ascii="Cambria" w:hAnsi="Cambria" w:cs="Cambria"/>
          <w:bCs/>
          <w:sz w:val="22"/>
          <w:szCs w:val="22"/>
        </w:rPr>
        <w:t>6</w:t>
      </w:r>
      <w:r w:rsidR="00BC7048" w:rsidRPr="00F02A35">
        <w:rPr>
          <w:rFonts w:ascii="Cambria" w:hAnsi="Cambria" w:cs="Cambria"/>
          <w:bCs/>
          <w:sz w:val="22"/>
          <w:szCs w:val="22"/>
        </w:rPr>
        <w:t xml:space="preserve"> </w:t>
      </w:r>
      <w:r w:rsidRPr="00F02A35">
        <w:rPr>
          <w:rFonts w:ascii="Cambria" w:hAnsi="Cambria" w:cs="Cambria"/>
          <w:bCs/>
          <w:sz w:val="22"/>
          <w:szCs w:val="22"/>
        </w:rPr>
        <w:t>powyżej, do konta Zamawiającego na PEF, w sposób umożliwiający Zamawiającemu zapoznanie się z jej treścią.</w:t>
      </w:r>
    </w:p>
    <w:p w14:paraId="3313CA6A" w14:textId="5E6F283F"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 przypadku wystawienia faktury w formie pisemnej, prawidłowo wystawiona faktura powinna być doręczona do biura Zamawiającego, </w:t>
      </w:r>
      <w:r w:rsidR="00BC7048">
        <w:rPr>
          <w:rFonts w:ascii="Cambria" w:hAnsi="Cambria" w:cs="Cambria"/>
          <w:bCs/>
          <w:sz w:val="22"/>
          <w:szCs w:val="22"/>
        </w:rPr>
        <w:t>Łysa Góra 6, 42-470 Siewierz.</w:t>
      </w:r>
      <w:r w:rsidRPr="00F02A35">
        <w:rPr>
          <w:rFonts w:ascii="Cambria" w:hAnsi="Cambria" w:cs="Cambria"/>
          <w:bCs/>
          <w:sz w:val="22"/>
          <w:szCs w:val="22"/>
        </w:rPr>
        <w:t xml:space="preserve"> </w:t>
      </w:r>
    </w:p>
    <w:p w14:paraId="48B27F9E" w14:textId="2FA07F75" w:rsidR="00643BEB" w:rsidRDefault="00913A01" w:rsidP="00A6760F">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Wynagrodzenie będzie płatne na rachunek bankowy Wykonawcy</w:t>
      </w:r>
      <w:r w:rsidR="00BC7048">
        <w:rPr>
          <w:rFonts w:ascii="Cambria" w:hAnsi="Cambria" w:cs="Cambria"/>
          <w:bCs/>
          <w:sz w:val="22"/>
          <w:szCs w:val="22"/>
        </w:rPr>
        <w:t xml:space="preserve"> o numerze: …….</w:t>
      </w:r>
      <w:r w:rsidRPr="00F02A35">
        <w:rPr>
          <w:rFonts w:ascii="Cambria" w:hAnsi="Cambria" w:cs="Cambria"/>
          <w:bCs/>
          <w:sz w:val="22"/>
          <w:szCs w:val="22"/>
        </w:rPr>
        <w:t xml:space="preserve"> wskazany na fakturze. Strony ustalają, iż za dzień zapłaty będą traktować dzień obciążenia rachunku bankowego Zamawiającego.</w:t>
      </w:r>
    </w:p>
    <w:p w14:paraId="27CA459E" w14:textId="24BC6D2D" w:rsidR="00643BEB" w:rsidRDefault="00643BEB" w:rsidP="00F45A09">
      <w:pPr>
        <w:pStyle w:val="Akapitzlist"/>
        <w:numPr>
          <w:ilvl w:val="1"/>
          <w:numId w:val="22"/>
        </w:numPr>
        <w:spacing w:before="120" w:after="120"/>
        <w:jc w:val="both"/>
        <w:rPr>
          <w:rFonts w:ascii="Cambria" w:hAnsi="Cambria" w:cs="Cambria"/>
          <w:bCs/>
          <w:sz w:val="22"/>
          <w:szCs w:val="22"/>
        </w:rPr>
      </w:pPr>
      <w:r w:rsidRPr="00643BEB">
        <w:rPr>
          <w:rFonts w:ascii="Cambria" w:hAnsi="Cambria" w:cs="Cambria"/>
          <w:bCs/>
          <w:sz w:val="22"/>
          <w:szCs w:val="22"/>
        </w:rPr>
        <w:t>Zamawiający przy zapłacie Wynagrodzenia będzie stosował mechanizm podzielonej płatności, o którym mowa w art. 108a ust. 1 ustawy z dnia 11 marca 2004 r. o podatku od towarów i usług (tekst jedn.: Dz. U. z 2024 r. poz. 361 z późn. zm.).</w:t>
      </w:r>
    </w:p>
    <w:p w14:paraId="554CCD99" w14:textId="77777777" w:rsidR="00775EC2" w:rsidRPr="00775EC2" w:rsidRDefault="00775EC2" w:rsidP="00775EC2">
      <w:pPr>
        <w:pStyle w:val="Akapitzlist"/>
        <w:numPr>
          <w:ilvl w:val="1"/>
          <w:numId w:val="22"/>
        </w:numPr>
        <w:spacing w:before="120" w:after="120"/>
        <w:jc w:val="both"/>
        <w:rPr>
          <w:rFonts w:ascii="Cambria" w:hAnsi="Cambria" w:cs="Cambria"/>
          <w:bCs/>
          <w:sz w:val="22"/>
          <w:szCs w:val="22"/>
        </w:rPr>
      </w:pPr>
      <w:r w:rsidRPr="00775EC2">
        <w:rPr>
          <w:rFonts w:ascii="Cambria" w:hAnsi="Cambria" w:cs="Cambria"/>
          <w:bCs/>
          <w:sz w:val="22"/>
          <w:szCs w:val="22"/>
        </w:rPr>
        <w:t xml:space="preserve">Zapłata: </w:t>
      </w:r>
    </w:p>
    <w:p w14:paraId="7E7844C3" w14:textId="77777777" w:rsidR="00775EC2" w:rsidRPr="00775EC2" w:rsidRDefault="00775EC2" w:rsidP="00F45A09">
      <w:pPr>
        <w:pStyle w:val="Akapitzlist"/>
        <w:spacing w:before="120" w:after="120"/>
        <w:jc w:val="both"/>
        <w:rPr>
          <w:rFonts w:ascii="Cambria" w:hAnsi="Cambria" w:cs="Cambria"/>
          <w:bCs/>
          <w:sz w:val="22"/>
          <w:szCs w:val="22"/>
        </w:rPr>
      </w:pPr>
      <w:r w:rsidRPr="00775EC2">
        <w:rPr>
          <w:rFonts w:ascii="Cambria" w:hAnsi="Cambria" w:cs="Cambria"/>
          <w:bCs/>
          <w:sz w:val="22"/>
          <w:szCs w:val="22"/>
        </w:rPr>
        <w:t>1)</w:t>
      </w:r>
      <w:r w:rsidRPr="00775EC2">
        <w:rPr>
          <w:rFonts w:ascii="Cambria" w:hAnsi="Cambria" w:cs="Cambria"/>
          <w:bCs/>
          <w:sz w:val="22"/>
          <w:szCs w:val="22"/>
        </w:rPr>
        <w:tab/>
        <w:t>kwoty odpowiadającej całości albo części kwoty podatku wynikającej z otrzymanej faktury będzie dokonywana na rachunek VAT, w rozumieniu art. 2 pkt 37 Wykonawcy ustawy z dnia 11 marca 2004 r. o podatku od towarów i usług (tekst jedn.: Dz. U. z 2024 r. poz. 361 z późn. zm.),</w:t>
      </w:r>
    </w:p>
    <w:p w14:paraId="6BB50E7E" w14:textId="66F2F967" w:rsidR="00775EC2" w:rsidRPr="00F45A09" w:rsidRDefault="00775EC2" w:rsidP="00F45A09">
      <w:pPr>
        <w:pStyle w:val="Akapitzlist"/>
        <w:spacing w:before="120" w:after="120"/>
        <w:jc w:val="both"/>
        <w:rPr>
          <w:rFonts w:ascii="Cambria" w:hAnsi="Cambria" w:cs="Cambria"/>
          <w:bCs/>
          <w:sz w:val="22"/>
          <w:szCs w:val="22"/>
        </w:rPr>
      </w:pPr>
      <w:r w:rsidRPr="00775EC2">
        <w:rPr>
          <w:rFonts w:ascii="Cambria" w:hAnsi="Cambria" w:cs="Cambria"/>
          <w:bCs/>
          <w:sz w:val="22"/>
          <w:szCs w:val="22"/>
        </w:rPr>
        <w:t>2)</w:t>
      </w:r>
      <w:r w:rsidRPr="00775EC2">
        <w:rPr>
          <w:rFonts w:ascii="Cambria" w:hAnsi="Cambria" w:cs="Cambria"/>
          <w:bCs/>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255D4B29" w14:textId="319637E8" w:rsidR="00913A01" w:rsidRPr="00304976" w:rsidRDefault="00776780" w:rsidP="00304976">
      <w:pPr>
        <w:numPr>
          <w:ilvl w:val="0"/>
          <w:numId w:val="22"/>
        </w:numPr>
        <w:spacing w:before="120" w:after="120"/>
        <w:jc w:val="both"/>
        <w:rPr>
          <w:rFonts w:ascii="Cambria" w:hAnsi="Cambria" w:cs="Cambria"/>
          <w:bCs/>
          <w:sz w:val="22"/>
          <w:szCs w:val="22"/>
          <w:highlight w:val="yellow"/>
        </w:rPr>
      </w:pPr>
      <w:r>
        <w:rPr>
          <w:rFonts w:ascii="Cambria" w:hAnsi="Cambria" w:cs="Cambria"/>
          <w:bCs/>
          <w:sz w:val="22"/>
          <w:szCs w:val="22"/>
        </w:rPr>
        <w:t xml:space="preserve">Strony przyjmują zasadę, że należny podatek VAT, naliczony zostanie do cen netto w fakturze zgodnie z obowiązującym prawem w dniu wystawienia faktury. Ceny netto w umowie pozostają niezmiennie przez cały okres obowiązywania umowy. </w:t>
      </w:r>
      <w:r w:rsidR="00304976" w:rsidRPr="00304976">
        <w:rPr>
          <w:rFonts w:ascii="Cambria" w:hAnsi="Cambria" w:cs="Cambria"/>
          <w:bCs/>
          <w:sz w:val="22"/>
          <w:szCs w:val="22"/>
        </w:rPr>
        <w:t>„Jeżeli w okresie obowiązywania umowy nastąpi zmiana stawki podatku od towarów i usług (VAT), od chwili jej wejścia w życie podatek w nowej stawce będzie doliczany do dotychczasowych cen netto, co nie będzie wymagało ani nie będzie stanowiło zmiany niniejszej umowy.”</w:t>
      </w:r>
    </w:p>
    <w:p w14:paraId="07192F5A"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nie może bez uprzedniej zgody Zamawiającego wyrażonej na piśmie pod rygorem nieważności, przenieść na osobę trzecią jakiejkolwiek wierzytelności wynikającej z Umowy.</w:t>
      </w:r>
    </w:p>
    <w:p w14:paraId="6C3A3FCC" w14:textId="138F9086"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Wykonawca przy realizacji Umowy zobowiązuje posługiwać się rachunkiem rozliczeniowym o którym mowa w art. 49 ust. 1 pkt 1 ustawy z dnia 29 sierpnia 1997 r.  Prawo Bankowe (tekst jedn.: Dz. U. z </w:t>
      </w:r>
      <w:r w:rsidR="0062700C">
        <w:rPr>
          <w:rFonts w:ascii="Cambria" w:hAnsi="Cambria" w:cs="Cambria"/>
          <w:bCs/>
          <w:sz w:val="22"/>
          <w:szCs w:val="22"/>
        </w:rPr>
        <w:t>2024</w:t>
      </w:r>
      <w:r w:rsidR="0062700C" w:rsidRPr="00F02A35">
        <w:rPr>
          <w:rFonts w:ascii="Cambria" w:hAnsi="Cambria" w:cs="Cambria"/>
          <w:bCs/>
          <w:sz w:val="22"/>
          <w:szCs w:val="22"/>
        </w:rPr>
        <w:t xml:space="preserve"> </w:t>
      </w:r>
      <w:r w:rsidRPr="00F02A35">
        <w:rPr>
          <w:rFonts w:ascii="Cambria" w:hAnsi="Cambria" w:cs="Cambria"/>
          <w:bCs/>
          <w:sz w:val="22"/>
          <w:szCs w:val="22"/>
        </w:rPr>
        <w:t xml:space="preserve">r. poz. </w:t>
      </w:r>
      <w:r w:rsidR="0062700C">
        <w:rPr>
          <w:rFonts w:ascii="Cambria" w:hAnsi="Cambria" w:cs="Cambria"/>
          <w:bCs/>
          <w:sz w:val="22"/>
          <w:szCs w:val="22"/>
        </w:rPr>
        <w:t>1646</w:t>
      </w:r>
      <w:r w:rsidR="0062700C" w:rsidRPr="00F02A35">
        <w:rPr>
          <w:rFonts w:ascii="Cambria" w:hAnsi="Cambria" w:cs="Cambria"/>
          <w:bCs/>
          <w:sz w:val="22"/>
          <w:szCs w:val="22"/>
        </w:rPr>
        <w:t xml:space="preserve"> </w:t>
      </w:r>
      <w:r w:rsidRPr="00F02A35">
        <w:rPr>
          <w:rFonts w:ascii="Cambria" w:hAnsi="Cambria" w:cs="Cambria"/>
          <w:bCs/>
          <w:sz w:val="22"/>
          <w:szCs w:val="22"/>
        </w:rPr>
        <w:t xml:space="preserve">z późn. zm.) zawartym w wykazie podmiotów, o którym mowa w art. 96b ust. 1 ustawy z dnia 11 marca 2004 r. o podatku od towarów i usług (tekst jedn.: Dz. U. z </w:t>
      </w:r>
      <w:r w:rsidR="0062700C" w:rsidRPr="00F02A35">
        <w:rPr>
          <w:rFonts w:ascii="Cambria" w:hAnsi="Cambria" w:cs="Cambria"/>
          <w:bCs/>
          <w:sz w:val="22"/>
          <w:szCs w:val="22"/>
        </w:rPr>
        <w:t>202</w:t>
      </w:r>
      <w:r w:rsidR="0062700C">
        <w:rPr>
          <w:rFonts w:ascii="Cambria" w:hAnsi="Cambria" w:cs="Cambria"/>
          <w:bCs/>
          <w:sz w:val="22"/>
          <w:szCs w:val="22"/>
        </w:rPr>
        <w:t>4</w:t>
      </w:r>
      <w:r w:rsidR="0062700C" w:rsidRPr="00F02A35">
        <w:rPr>
          <w:rFonts w:ascii="Cambria" w:hAnsi="Cambria" w:cs="Cambria"/>
          <w:bCs/>
          <w:sz w:val="22"/>
          <w:szCs w:val="22"/>
        </w:rPr>
        <w:t xml:space="preserve"> </w:t>
      </w:r>
      <w:r w:rsidRPr="00F02A35">
        <w:rPr>
          <w:rFonts w:ascii="Cambria" w:hAnsi="Cambria" w:cs="Cambria"/>
          <w:bCs/>
          <w:sz w:val="22"/>
          <w:szCs w:val="22"/>
        </w:rPr>
        <w:t xml:space="preserve">r. poz. </w:t>
      </w:r>
      <w:r w:rsidR="0062700C">
        <w:rPr>
          <w:rFonts w:ascii="Cambria" w:hAnsi="Cambria" w:cs="Cambria"/>
          <w:bCs/>
          <w:sz w:val="22"/>
          <w:szCs w:val="22"/>
        </w:rPr>
        <w:t>361</w:t>
      </w:r>
      <w:r w:rsidR="0062700C" w:rsidRPr="00F02A35">
        <w:rPr>
          <w:rFonts w:ascii="Cambria" w:hAnsi="Cambria" w:cs="Cambria"/>
          <w:bCs/>
          <w:sz w:val="22"/>
          <w:szCs w:val="22"/>
        </w:rPr>
        <w:t xml:space="preserve"> </w:t>
      </w:r>
      <w:r w:rsidRPr="00F02A35">
        <w:rPr>
          <w:rFonts w:ascii="Cambria" w:hAnsi="Cambria" w:cs="Cambria"/>
          <w:bCs/>
          <w:sz w:val="22"/>
          <w:szCs w:val="22"/>
        </w:rPr>
        <w:t>z późn. zm.).</w:t>
      </w:r>
    </w:p>
    <w:p w14:paraId="11AE667B"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Pr>
          <w:rFonts w:ascii="Cambria" w:hAnsi="Cambria" w:cs="Cambria"/>
          <w:bCs/>
          <w:sz w:val="22"/>
          <w:szCs w:val="22"/>
        </w:rPr>
        <w:t>przez niego prac</w:t>
      </w:r>
      <w:r w:rsidRPr="00F02A35">
        <w:rPr>
          <w:rFonts w:ascii="Cambria" w:hAnsi="Cambria" w:cs="Cambria"/>
          <w:bCs/>
          <w:sz w:val="22"/>
          <w:szCs w:val="22"/>
        </w:rPr>
        <w:t>. Dokonanie zapłaty na rachunek bankowy upoważnionego członka konsorcjum zwalnia Zamawiającego z odpowiedzialności w stosunku do wszystkich członków konsorcjum.</w:t>
      </w:r>
    </w:p>
    <w:p w14:paraId="4C6C67E8" w14:textId="77777777" w:rsidR="00913A01"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6C878D61" w14:textId="77777777"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Warunkiem zapłaty przez Zamawiającego </w:t>
      </w:r>
      <w:r>
        <w:rPr>
          <w:rFonts w:ascii="Cambria" w:hAnsi="Cambria" w:cs="Cambria"/>
          <w:bCs/>
          <w:sz w:val="22"/>
          <w:szCs w:val="22"/>
        </w:rPr>
        <w:t>w</w:t>
      </w:r>
      <w:r w:rsidRPr="008C718F">
        <w:rPr>
          <w:rFonts w:ascii="Cambria" w:hAnsi="Cambria" w:cs="Cambria"/>
          <w:bCs/>
          <w:sz w:val="22"/>
          <w:szCs w:val="22"/>
        </w:rPr>
        <w:t>ynagrodzenia jest przedstawienie dowodów zapłaty wymagalnego wynagrodzenia podwykonawcom i dalszym podwykonawcom, biorącym udział w realizacji robót budowlanych. W związku z powyższym Zamawiający wymaga, aby Wykonawca załączył do wystawionych przez siebie faktur zestawienie należności dla wszystkich podwykonawców wraz z kopiami wystawionych przez nich faktur będących podstawą do wystawienia faktury przez Wykonawcę - zestawienie musi określać nazwę podwykonawcy, nr umowy o podwykonawstwo, nr faktury, nazwę (przedmiot) dostawy, usługi lub robót budowlanych, wartość do zapłaty. Do zestawienia należy załączyć dowody zapłaty wymagalnego wynagrodzenia wszystkim podwykonawcom wykazanym w zestawieniu lub pisemne oświadczenie podwykonawcy o otrzymaniu od Wykonawcy należnego wynagrodzenia lub cesję należności na rzecz podwykonawcy. Przez podwykonawców i dalszych podwykonawców biorących udział w realizacji odebranych robót budowlanych, należy rozumieć podwykonawców którzy zawarli zaakceptowaną przez Zamawiającego umowę o podwykonawstwo, której przedmiotem są roboty budowlane, lub którzy zawarli przedłożoną Zamawiającemu umowę o podwykonawstwo, której przedmiotem są dostawy lub usługi.</w:t>
      </w:r>
    </w:p>
    <w:p w14:paraId="567F4BB0" w14:textId="5A08524D"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 przypadku nieprzedstawienia przez Wykonawcę wszystkich dowodów zapłaty, o których mowa w ust. </w:t>
      </w:r>
      <w:r>
        <w:rPr>
          <w:rFonts w:ascii="Cambria" w:hAnsi="Cambria" w:cs="Cambria"/>
          <w:bCs/>
          <w:sz w:val="22"/>
          <w:szCs w:val="22"/>
        </w:rPr>
        <w:t>16</w:t>
      </w:r>
      <w:r w:rsidRPr="008C718F">
        <w:rPr>
          <w:rFonts w:ascii="Cambria" w:hAnsi="Cambria" w:cs="Cambria"/>
          <w:bCs/>
          <w:sz w:val="22"/>
          <w:szCs w:val="22"/>
        </w:rPr>
        <w:t xml:space="preserve"> Zamawiający wstrzyma wypłatę należnego wynagrodzenia za odebrane roboty budowlane w części równej sumie kwot wynikających z nieprzedstawionych dowodów zapłaty.</w:t>
      </w:r>
    </w:p>
    <w:p w14:paraId="75DB0226" w14:textId="77777777" w:rsidR="00913A01" w:rsidRPr="00F02A35" w:rsidRDefault="00913A01" w:rsidP="00D36331">
      <w:pPr>
        <w:spacing w:before="120" w:after="120"/>
        <w:ind w:left="360"/>
        <w:jc w:val="both"/>
        <w:rPr>
          <w:rFonts w:ascii="Cambria" w:hAnsi="Cambria" w:cs="Cambria"/>
          <w:bCs/>
          <w:sz w:val="22"/>
          <w:szCs w:val="22"/>
        </w:rPr>
      </w:pPr>
    </w:p>
    <w:p w14:paraId="6DEE67F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11</w:t>
      </w:r>
    </w:p>
    <w:p w14:paraId="6E17217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KARY UMOWNE</w:t>
      </w:r>
    </w:p>
    <w:p w14:paraId="086B5E4C" w14:textId="77777777" w:rsidR="00913A01" w:rsidRPr="00F02A35" w:rsidRDefault="00913A01">
      <w:pPr>
        <w:numPr>
          <w:ilvl w:val="0"/>
          <w:numId w:val="5"/>
        </w:numPr>
        <w:tabs>
          <w:tab w:val="left" w:pos="0"/>
        </w:tabs>
        <w:suppressAutoHyphens w:val="0"/>
        <w:spacing w:before="120" w:after="120"/>
        <w:jc w:val="both"/>
        <w:rPr>
          <w:rFonts w:ascii="Cambria" w:hAnsi="Cambria"/>
          <w:sz w:val="22"/>
          <w:szCs w:val="22"/>
        </w:rPr>
      </w:pPr>
      <w:bookmarkStart w:id="8" w:name="_Hlk24442816"/>
      <w:r w:rsidRPr="00F02A35">
        <w:rPr>
          <w:rFonts w:ascii="Cambria" w:hAnsi="Cambria" w:cs="Cambria"/>
          <w:bCs/>
          <w:sz w:val="22"/>
          <w:szCs w:val="22"/>
        </w:rPr>
        <w:t>Wykonawca zapłaci Zamawiającemu kary umowne w następujących wypadkach i</w:t>
      </w:r>
      <w:r w:rsidRPr="00F02A35">
        <w:rPr>
          <w:rFonts w:ascii="Cambria" w:hAnsi="Cambria" w:cs="Cambria"/>
          <w:bCs/>
          <w:sz w:val="22"/>
          <w:szCs w:val="22"/>
          <w:lang w:eastAsia="pl-PL"/>
        </w:rPr>
        <w:t xml:space="preserve"> wysokościach:</w:t>
      </w:r>
    </w:p>
    <w:p w14:paraId="1A0D4687" w14:textId="77777777" w:rsidR="00677430" w:rsidRPr="00F02A35" w:rsidRDefault="002673DB">
      <w:pPr>
        <w:numPr>
          <w:ilvl w:val="0"/>
          <w:numId w:val="25"/>
        </w:numPr>
        <w:suppressAutoHyphens w:val="0"/>
        <w:spacing w:before="120" w:after="120"/>
        <w:jc w:val="both"/>
        <w:rPr>
          <w:rFonts w:ascii="Cambria" w:hAnsi="Cambria"/>
          <w:sz w:val="22"/>
          <w:szCs w:val="22"/>
        </w:rPr>
      </w:pPr>
      <w:bookmarkStart w:id="9" w:name="_Hlk24443104"/>
      <w:r w:rsidRPr="00F02A35">
        <w:rPr>
          <w:rFonts w:ascii="Cambria" w:hAnsi="Cambria"/>
          <w:sz w:val="22"/>
          <w:szCs w:val="22"/>
        </w:rPr>
        <w:t xml:space="preserve">za zwłokę w wykonaniu robot w stosunku do terminu określonego </w:t>
      </w:r>
      <w:r w:rsidR="00BF5F0F" w:rsidRPr="00F02A35">
        <w:rPr>
          <w:rFonts w:ascii="Cambria" w:hAnsi="Cambria"/>
          <w:sz w:val="22"/>
          <w:szCs w:val="22"/>
        </w:rPr>
        <w:t>§ 3</w:t>
      </w:r>
      <w:r w:rsidRPr="00F02A35">
        <w:rPr>
          <w:rFonts w:ascii="Cambria" w:hAnsi="Cambria"/>
          <w:sz w:val="22"/>
          <w:szCs w:val="22"/>
        </w:rPr>
        <w:t xml:space="preserve"> – w wysokości </w:t>
      </w:r>
      <w:r w:rsidR="00F11E23">
        <w:rPr>
          <w:rFonts w:ascii="Cambria" w:hAnsi="Cambria"/>
          <w:sz w:val="22"/>
          <w:szCs w:val="22"/>
        </w:rPr>
        <w:t>0,1 %</w:t>
      </w:r>
      <w:r w:rsidR="00CE4AAA" w:rsidRPr="00CE4AAA">
        <w:rPr>
          <w:rFonts w:ascii="Cambria" w:hAnsi="Cambria" w:cs="Cambria"/>
          <w:bCs/>
          <w:sz w:val="22"/>
          <w:szCs w:val="22"/>
          <w:lang w:eastAsia="pl-PL"/>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bookmarkEnd w:id="9"/>
    <w:p w14:paraId="0A57765F"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 xml:space="preserve">za zwłokę w usunięciu wad stwierdzonych podczas odbioru końcowego lub w okresie rękojmi lub gwarancji –   wysokości </w:t>
      </w:r>
      <w:r w:rsidR="00F11E23">
        <w:rPr>
          <w:rFonts w:ascii="Cambria" w:hAnsi="Cambria"/>
          <w:sz w:val="22"/>
          <w:szCs w:val="22"/>
        </w:rPr>
        <w:t>0,1 %</w:t>
      </w:r>
      <w:r w:rsidR="00CE4AAA">
        <w:rPr>
          <w:rFonts w:ascii="Cambria" w:hAnsi="Cambria"/>
          <w:sz w:val="22"/>
          <w:szCs w:val="22"/>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p w14:paraId="5864DF5F"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bCs/>
          <w:sz w:val="22"/>
          <w:szCs w:val="22"/>
          <w:lang w:eastAsia="pl-PL"/>
        </w:rPr>
        <w:t>w przypadku odstąpienia od Umowy w całości lub w części z przyczyn leżących po stronie Wykonawcy – w wysokości 20% Wartości Przedmiotu Umowy;</w:t>
      </w:r>
      <w:bookmarkEnd w:id="8"/>
    </w:p>
    <w:p w14:paraId="30DA1694"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za każdy przypadek naruszenia przez Wykonawcę Obowiązku Zatrudnienia, o którym mowa w § 6  - w wysokości 2.000 zł;</w:t>
      </w:r>
    </w:p>
    <w:p w14:paraId="39A10827"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nieterminowej zapłaty wynagrodzenia należnego podwykonawcom lub dalszym podwykonawcom - w wysokości 0,1</w:t>
      </w:r>
      <w:r w:rsidR="00BF5F0F" w:rsidRPr="00F02A35">
        <w:rPr>
          <w:rFonts w:ascii="Cambria" w:hAnsi="Cambria" w:cs="Cambria"/>
          <w:sz w:val="22"/>
          <w:szCs w:val="22"/>
        </w:rPr>
        <w:t xml:space="preserve"> </w:t>
      </w:r>
      <w:r w:rsidRPr="00F02A35">
        <w:rPr>
          <w:rFonts w:ascii="Cambria" w:hAnsi="Cambria" w:cs="Cambria"/>
          <w:sz w:val="22"/>
          <w:szCs w:val="22"/>
        </w:rPr>
        <w:t>%</w:t>
      </w:r>
      <w:r w:rsidR="00BF5F0F" w:rsidRPr="00F02A35">
        <w:rPr>
          <w:rFonts w:ascii="Cambria" w:hAnsi="Cambria" w:cs="Cambria"/>
          <w:sz w:val="22"/>
          <w:szCs w:val="22"/>
        </w:rPr>
        <w:t xml:space="preserve"> </w:t>
      </w:r>
      <w:r w:rsidRPr="00F02A35">
        <w:rPr>
          <w:rFonts w:ascii="Cambria" w:hAnsi="Cambria" w:cs="Cambria"/>
          <w:color w:val="000000"/>
          <w:sz w:val="22"/>
          <w:szCs w:val="22"/>
        </w:rPr>
        <w:t>Wartości Przedmiotu Umowy</w:t>
      </w:r>
      <w:r w:rsidRPr="00F02A35">
        <w:rPr>
          <w:rFonts w:ascii="Cambria" w:hAnsi="Cambria" w:cs="Cambria"/>
          <w:sz w:val="22"/>
          <w:szCs w:val="22"/>
        </w:rPr>
        <w:t xml:space="preserve">, za każdy dzień zwłoki licząc od dnia następnego, po upływie terminu zapłaty </w:t>
      </w:r>
      <w:r w:rsidR="001C31B8" w:rsidRPr="00F02A35">
        <w:rPr>
          <w:rFonts w:ascii="Cambria" w:hAnsi="Cambria" w:cs="Cambria"/>
          <w:sz w:val="22"/>
          <w:szCs w:val="22"/>
        </w:rPr>
        <w:t>określonego w</w:t>
      </w:r>
      <w:r w:rsidRPr="00F02A35">
        <w:rPr>
          <w:rFonts w:ascii="Cambria" w:hAnsi="Cambria" w:cs="Cambria"/>
          <w:sz w:val="22"/>
          <w:szCs w:val="22"/>
        </w:rPr>
        <w:t xml:space="preserve"> umowie z podwykonawcą;</w:t>
      </w:r>
    </w:p>
    <w:p w14:paraId="71C29895"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 xml:space="preserve">za każdy przypadek braku zapłaty wynagrodzenia należnego podwykonawcom lub dalszym podwykonawcom - wysokości 10% </w:t>
      </w:r>
      <w:r w:rsidRPr="00F02A35">
        <w:rPr>
          <w:rFonts w:ascii="Cambria" w:hAnsi="Cambria" w:cs="Cambria"/>
          <w:color w:val="000000"/>
          <w:sz w:val="22"/>
          <w:szCs w:val="22"/>
        </w:rPr>
        <w:t>Wartości Przedmiotu Umowy.</w:t>
      </w:r>
    </w:p>
    <w:p w14:paraId="516472DB"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lastRenderedPageBreak/>
        <w:t>za każdy przypadek nieprzedłożenia do zaakceptowania projektu umowy o podwykonawstwo, której przedmiotem są roboty budowlane lub projektu jej zmiany, w wysokości 1 000 zł;</w:t>
      </w:r>
    </w:p>
    <w:p w14:paraId="15971699"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nieprzedłożenia poświadczonej za zgodność z oryginałem kopii umowy o podwykonawstwo lub jej zmiany, w wysokości 1 000 zł;</w:t>
      </w:r>
    </w:p>
    <w:p w14:paraId="604AB9A8"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 xml:space="preserve">za brak zmiany umowy o podwykonawstwo zgodnie z art. 464 ust. 10 </w:t>
      </w:r>
      <w:r w:rsidR="00BF5F0F" w:rsidRPr="00F02A35">
        <w:rPr>
          <w:rFonts w:ascii="Cambria" w:hAnsi="Cambria" w:cs="Cambria"/>
          <w:sz w:val="22"/>
          <w:szCs w:val="22"/>
        </w:rPr>
        <w:t>PZP</w:t>
      </w:r>
      <w:r w:rsidRPr="00F02A35">
        <w:rPr>
          <w:rFonts w:ascii="Cambria" w:hAnsi="Cambria" w:cs="Cambria"/>
          <w:sz w:val="22"/>
          <w:szCs w:val="22"/>
        </w:rPr>
        <w:t xml:space="preserve"> w zakresie terminu zapłaty </w:t>
      </w:r>
      <w:r w:rsidR="001C31B8" w:rsidRPr="00F02A35">
        <w:rPr>
          <w:rFonts w:ascii="Cambria" w:hAnsi="Cambria" w:cs="Cambria"/>
          <w:sz w:val="22"/>
          <w:szCs w:val="22"/>
        </w:rPr>
        <w:t>- w</w:t>
      </w:r>
      <w:r w:rsidRPr="00F02A35">
        <w:rPr>
          <w:rFonts w:ascii="Cambria" w:hAnsi="Cambria" w:cs="Cambria"/>
          <w:sz w:val="22"/>
          <w:szCs w:val="22"/>
        </w:rPr>
        <w:t xml:space="preserve"> wysokości 10% przewidzianego w umowie wynagrodzenia należnego podwykonawcy lub dalszemu podwykonawcy;</w:t>
      </w:r>
    </w:p>
    <w:p w14:paraId="2DC1463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Zamawiającemu służy prawo do dochodzenia odszkodowania przewyższającego wysokość zastrzeżonych kar umownych, do wysokości faktycznie poniesionej szkody. </w:t>
      </w:r>
    </w:p>
    <w:p w14:paraId="6AAF59D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Naliczone przez Zamawiającego kary umowne mogą być dochodzone kumulatywnie. Kary naliczone do dnia odstąpienia od Umowy są niezależnie od kary za odstąpienie. </w:t>
      </w:r>
    </w:p>
    <w:p w14:paraId="641646E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Łączna wysokość kar umownych naliczonych którejkolwiek ze Stron nie przekroczy równowartości 40% Wartości Przedmiotu Umowy.</w:t>
      </w:r>
    </w:p>
    <w:p w14:paraId="45A9DAF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Zamawiający zapłaci Wykonawcy karę umowną w przypadku odstąpienia od Umowy przez Wykonawcę w całości lub w części z przyczyn leżących po stronie Zamawiającego – w wysokości 20% Wartości Przedmiotu Umowy.</w:t>
      </w:r>
    </w:p>
    <w:p w14:paraId="204101AE" w14:textId="77777777" w:rsidR="00913A01" w:rsidRPr="00F02A35" w:rsidRDefault="00913A01" w:rsidP="00D36331">
      <w:pPr>
        <w:spacing w:before="120" w:after="120"/>
        <w:jc w:val="both"/>
        <w:rPr>
          <w:rFonts w:ascii="Cambria" w:hAnsi="Cambria" w:cs="Cambria"/>
          <w:bCs/>
          <w:sz w:val="22"/>
          <w:szCs w:val="22"/>
          <w:lang w:eastAsia="pl-PL"/>
        </w:rPr>
      </w:pPr>
    </w:p>
    <w:p w14:paraId="78EA378A"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12</w:t>
      </w:r>
    </w:p>
    <w:p w14:paraId="4C61A65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ODSTĄPIENIE OD UMOWY</w:t>
      </w:r>
    </w:p>
    <w:p w14:paraId="59371F29"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2B353A4" w14:textId="02293931"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F02A35">
        <w:rPr>
          <w:rFonts w:ascii="Cambria" w:hAnsi="Cambria" w:cs="Cambria"/>
          <w:bCs/>
          <w:sz w:val="22"/>
          <w:szCs w:val="22"/>
        </w:rPr>
        <w:t>powyższego</w:t>
      </w:r>
      <w:r w:rsidRPr="00F02A35">
        <w:rPr>
          <w:rFonts w:ascii="Cambria" w:hAnsi="Cambria" w:cs="Cambria"/>
          <w:bCs/>
          <w:sz w:val="22"/>
          <w:szCs w:val="22"/>
        </w:rPr>
        <w:t xml:space="preserve"> Zamawiający może skorzystać w</w:t>
      </w:r>
      <w:r w:rsidR="007B6A7E" w:rsidRPr="00F02A35">
        <w:rPr>
          <w:rFonts w:ascii="Cambria" w:hAnsi="Cambria" w:cs="Cambria"/>
          <w:bCs/>
          <w:sz w:val="22"/>
          <w:szCs w:val="22"/>
        </w:rPr>
        <w:t xml:space="preserve"> terminie </w:t>
      </w:r>
      <w:r w:rsidR="00AD0D16">
        <w:rPr>
          <w:rFonts w:ascii="Cambria" w:hAnsi="Cambria" w:cs="Cambria"/>
          <w:bCs/>
          <w:sz w:val="22"/>
          <w:szCs w:val="22"/>
        </w:rPr>
        <w:t>3</w:t>
      </w:r>
      <w:r w:rsidR="007B6A7E" w:rsidRPr="00F02A35">
        <w:rPr>
          <w:rFonts w:ascii="Cambria" w:hAnsi="Cambria" w:cs="Cambria"/>
          <w:bCs/>
          <w:sz w:val="22"/>
          <w:szCs w:val="22"/>
        </w:rPr>
        <w:t xml:space="preserve"> miesięcy od dnia zaistnienia okoliczności stanowiącej podstawę odstąpienia.</w:t>
      </w:r>
    </w:p>
    <w:p w14:paraId="249C9C10" w14:textId="77777777"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Odstąpienie od Umowy wywołuje skutek w stosunku do zobowiązań niezrealizowanych do dnia złożenia oświadczenia o odstąpieniu (tzw. odstąpienie ze skutkiem </w:t>
      </w:r>
      <w:r w:rsidRPr="00F02A35">
        <w:rPr>
          <w:rFonts w:ascii="Cambria" w:hAnsi="Cambria" w:cs="Cambria"/>
          <w:bCs/>
          <w:i/>
          <w:iCs/>
          <w:sz w:val="22"/>
          <w:szCs w:val="22"/>
        </w:rPr>
        <w:t>ex nunc</w:t>
      </w:r>
      <w:r w:rsidRPr="00F02A35">
        <w:rPr>
          <w:rFonts w:ascii="Cambria" w:hAnsi="Cambria" w:cs="Cambria"/>
          <w:bCs/>
          <w:sz w:val="22"/>
          <w:szCs w:val="22"/>
        </w:rPr>
        <w:t xml:space="preserve">).  Rozliczenie robót zrealizowanych i odebranych przed odstąpieniem od umowy nastąpi według stawek wynikających z </w:t>
      </w:r>
      <w:r w:rsidR="007B6A7E" w:rsidRPr="00F02A35">
        <w:rPr>
          <w:rFonts w:ascii="Cambria" w:hAnsi="Cambria" w:cs="Cambria"/>
          <w:bCs/>
          <w:sz w:val="22"/>
          <w:szCs w:val="22"/>
        </w:rPr>
        <w:t>złożonej</w:t>
      </w:r>
      <w:r w:rsidRPr="00F02A35">
        <w:rPr>
          <w:rFonts w:ascii="Cambria" w:hAnsi="Cambria" w:cs="Cambria"/>
          <w:bCs/>
          <w:sz w:val="22"/>
          <w:szCs w:val="22"/>
        </w:rPr>
        <w:t xml:space="preserve"> oferty, stanowiącej Załącznik nr 2 do niniejszej umowy.</w:t>
      </w:r>
    </w:p>
    <w:p w14:paraId="271BD15B" w14:textId="77777777" w:rsidR="00913A01" w:rsidRPr="00AA7648" w:rsidRDefault="00913A01">
      <w:pPr>
        <w:numPr>
          <w:ilvl w:val="0"/>
          <w:numId w:val="4"/>
        </w:numPr>
        <w:spacing w:before="120" w:after="120"/>
        <w:jc w:val="both"/>
        <w:rPr>
          <w:sz w:val="22"/>
          <w:szCs w:val="22"/>
        </w:rPr>
      </w:pPr>
      <w:r w:rsidRPr="00F02A35">
        <w:rPr>
          <w:rFonts w:ascii="Cambria" w:hAnsi="Cambria" w:cs="Cambria"/>
          <w:bCs/>
          <w:sz w:val="22"/>
          <w:szCs w:val="22"/>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1E9583FD" w14:textId="4FE659C5" w:rsidR="00F1590F" w:rsidRPr="00F1590F" w:rsidRDefault="00F1590F">
      <w:pPr>
        <w:numPr>
          <w:ilvl w:val="0"/>
          <w:numId w:val="4"/>
        </w:numPr>
        <w:spacing w:before="120" w:after="120"/>
        <w:jc w:val="both"/>
        <w:rPr>
          <w:rFonts w:ascii="Cambria" w:hAnsi="Cambria" w:cs="Cambria"/>
          <w:bCs/>
          <w:sz w:val="22"/>
          <w:szCs w:val="22"/>
        </w:rPr>
      </w:pPr>
      <w:r>
        <w:rPr>
          <w:rFonts w:ascii="Cambria" w:hAnsi="Cambria"/>
          <w:sz w:val="22"/>
          <w:szCs w:val="22"/>
        </w:rPr>
        <w:t>/skreślony/</w:t>
      </w:r>
    </w:p>
    <w:p w14:paraId="09C8AE60" w14:textId="0293B06C" w:rsidR="00913A01" w:rsidRPr="001C6B95" w:rsidRDefault="00D36331">
      <w:pPr>
        <w:numPr>
          <w:ilvl w:val="0"/>
          <w:numId w:val="4"/>
        </w:numPr>
        <w:spacing w:before="120" w:after="120"/>
        <w:jc w:val="both"/>
        <w:rPr>
          <w:rFonts w:ascii="Cambria" w:hAnsi="Cambria" w:cs="Cambria"/>
          <w:bCs/>
          <w:sz w:val="22"/>
          <w:szCs w:val="22"/>
        </w:rPr>
      </w:pPr>
      <w:bookmarkStart w:id="10" w:name="_GoBack"/>
      <w:bookmarkEnd w:id="10"/>
      <w:r w:rsidRPr="001C6B95">
        <w:rPr>
          <w:rFonts w:ascii="Cambria" w:eastAsia="Calibri" w:hAnsi="Cambria" w:cs="Cambria"/>
          <w:sz w:val="22"/>
          <w:szCs w:val="22"/>
        </w:rPr>
        <w:t xml:space="preserve">Strony zgodnie postanawiają, iż Wykonawcy nie przysługują jakiekolwiek roszczenia odszkodowawcze w związku z wykonaniem przez Zamawiającego prawa do odstąpienia od </w:t>
      </w:r>
      <w:r w:rsidR="00251155" w:rsidRPr="001C6B95">
        <w:rPr>
          <w:rFonts w:ascii="Cambria" w:eastAsia="Calibri" w:hAnsi="Cambria" w:cs="Cambria"/>
          <w:sz w:val="22"/>
          <w:szCs w:val="22"/>
        </w:rPr>
        <w:t>U</w:t>
      </w:r>
      <w:r w:rsidRPr="001C6B95">
        <w:rPr>
          <w:rFonts w:ascii="Cambria" w:eastAsia="Calibri" w:hAnsi="Cambria" w:cs="Cambria"/>
          <w:sz w:val="22"/>
          <w:szCs w:val="22"/>
        </w:rPr>
        <w:t>mowy, w szczególności zaś w przypadku, o którym mowa w ust. 4 powyżej.</w:t>
      </w:r>
    </w:p>
    <w:p w14:paraId="72D656D7" w14:textId="5EDCC443" w:rsidR="00913A01" w:rsidRPr="00F02A35" w:rsidRDefault="00913A01" w:rsidP="00D36331">
      <w:pPr>
        <w:spacing w:before="120" w:after="120"/>
        <w:jc w:val="center"/>
        <w:rPr>
          <w:sz w:val="22"/>
          <w:szCs w:val="22"/>
        </w:rPr>
      </w:pPr>
      <w:r w:rsidRPr="00F02A35">
        <w:rPr>
          <w:rFonts w:ascii="Cambria" w:hAnsi="Cambria" w:cs="Cambria"/>
          <w:b/>
          <w:sz w:val="22"/>
          <w:szCs w:val="22"/>
        </w:rPr>
        <w:t>§ 13</w:t>
      </w:r>
    </w:p>
    <w:p w14:paraId="23CE584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UBEZPIECZENIE</w:t>
      </w:r>
    </w:p>
    <w:p w14:paraId="3E1CDA62" w14:textId="0541D448" w:rsidR="00913A01" w:rsidRPr="00F02A35" w:rsidRDefault="00913A01" w:rsidP="00D36331">
      <w:pPr>
        <w:numPr>
          <w:ilvl w:val="0"/>
          <w:numId w:val="2"/>
        </w:numPr>
        <w:spacing w:before="120" w:after="120"/>
        <w:jc w:val="both"/>
        <w:rPr>
          <w:rFonts w:ascii="Cambria" w:hAnsi="Cambria" w:cs="Cambria"/>
          <w:bCs/>
          <w:sz w:val="22"/>
          <w:szCs w:val="22"/>
        </w:rPr>
      </w:pPr>
      <w:r w:rsidRPr="00F02A35">
        <w:rPr>
          <w:rFonts w:ascii="Cambria" w:hAnsi="Cambria" w:cs="Cambria"/>
          <w:bCs/>
          <w:sz w:val="22"/>
          <w:szCs w:val="22"/>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1C6B95">
        <w:rPr>
          <w:rFonts w:ascii="Cambria" w:hAnsi="Cambria" w:cs="Cambria"/>
          <w:bCs/>
          <w:sz w:val="22"/>
          <w:szCs w:val="22"/>
        </w:rPr>
        <w:t xml:space="preserve">500.000 </w:t>
      </w:r>
      <w:r w:rsidRPr="00F02A35">
        <w:rPr>
          <w:rFonts w:ascii="Cambria" w:hAnsi="Cambria" w:cs="Cambria"/>
          <w:bCs/>
          <w:sz w:val="22"/>
          <w:szCs w:val="22"/>
        </w:rPr>
        <w:t>zł.</w:t>
      </w:r>
    </w:p>
    <w:p w14:paraId="73F2A57C"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w:t>
      </w:r>
      <w:r w:rsidRPr="00F02A35">
        <w:rPr>
          <w:rFonts w:ascii="Cambria" w:hAnsi="Cambria" w:cs="Cambria"/>
          <w:bCs/>
          <w:sz w:val="22"/>
          <w:szCs w:val="22"/>
        </w:rPr>
        <w:lastRenderedPageBreak/>
        <w:t>Zamawiającemu nie później niż na 14 dni przed dniem wygaśnięcia poprzedniej umowy ubezpieczenia.</w:t>
      </w:r>
    </w:p>
    <w:p w14:paraId="3EC3759E"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Jeżeli Wykonawca nie wykona obowiązku, o którym mowa w ust. 2, Zamawiający wedle swojego wyboru może:</w:t>
      </w:r>
    </w:p>
    <w:p w14:paraId="6B83F3B4"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odstąpić od Umowy;</w:t>
      </w:r>
    </w:p>
    <w:p w14:paraId="40294145"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albo</w:t>
      </w:r>
    </w:p>
    <w:p w14:paraId="09B9B7BB"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ubezpieczyć Wykonawcę na jego koszt, przy czym koszty poniesione na ubezpieczenie Wykonawcy Zamawiający potrąci z wynagrodzenia, a gdyby potrącenie to nie było możliwe – zaspokoi się z   Zabezpieczenia.</w:t>
      </w:r>
    </w:p>
    <w:p w14:paraId="34CA353C" w14:textId="77777777" w:rsidR="00913A01" w:rsidRPr="00F02A35" w:rsidRDefault="00913A01" w:rsidP="00D36331">
      <w:pPr>
        <w:spacing w:before="120" w:after="120"/>
        <w:jc w:val="both"/>
        <w:rPr>
          <w:rFonts w:ascii="Cambria" w:hAnsi="Cambria" w:cs="Cambria"/>
          <w:bCs/>
          <w:sz w:val="22"/>
          <w:szCs w:val="22"/>
        </w:rPr>
      </w:pPr>
    </w:p>
    <w:p w14:paraId="4C691065" w14:textId="77777777" w:rsidR="00913A01" w:rsidRPr="00F02A35" w:rsidRDefault="00913A01" w:rsidP="00D36331">
      <w:pPr>
        <w:spacing w:before="120" w:after="120"/>
        <w:jc w:val="both"/>
        <w:rPr>
          <w:rFonts w:ascii="Cambria" w:hAnsi="Cambria" w:cs="Cambria"/>
          <w:bCs/>
          <w:sz w:val="22"/>
          <w:szCs w:val="22"/>
        </w:rPr>
      </w:pPr>
    </w:p>
    <w:p w14:paraId="75A6C51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14</w:t>
      </w:r>
    </w:p>
    <w:p w14:paraId="19E4BBE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ZMIANA UMOWY</w:t>
      </w:r>
    </w:p>
    <w:p w14:paraId="770898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16D3B8E" w14:textId="77777777" w:rsidR="004D097E" w:rsidRPr="00BF146C" w:rsidRDefault="004D097E" w:rsidP="004D097E">
      <w:pPr>
        <w:pStyle w:val="tekst"/>
        <w:suppressLineNumbers w:val="0"/>
        <w:tabs>
          <w:tab w:val="left" w:pos="180"/>
          <w:tab w:val="left" w:pos="360"/>
        </w:tabs>
        <w:spacing w:before="120" w:after="0"/>
        <w:ind w:left="425" w:hanging="425"/>
        <w:rPr>
          <w:rFonts w:ascii="Cambria" w:hAnsi="Cambria" w:cs="Arial Narrow"/>
          <w:sz w:val="22"/>
          <w:szCs w:val="22"/>
        </w:rPr>
      </w:pPr>
      <w:r>
        <w:rPr>
          <w:rFonts w:ascii="Cambria" w:hAnsi="Cambria" w:cs="Arial Narrow"/>
          <w:sz w:val="22"/>
          <w:szCs w:val="22"/>
        </w:rPr>
        <w:t>1.</w:t>
      </w:r>
      <w:r>
        <w:rPr>
          <w:rFonts w:ascii="Cambria" w:hAnsi="Cambria" w:cs="Arial Narrow"/>
          <w:sz w:val="22"/>
          <w:szCs w:val="22"/>
        </w:rPr>
        <w:tab/>
      </w:r>
      <w:r>
        <w:rPr>
          <w:rFonts w:ascii="Cambria" w:hAnsi="Cambria" w:cs="Arial Narrow"/>
          <w:sz w:val="22"/>
          <w:szCs w:val="22"/>
        </w:rPr>
        <w:tab/>
      </w:r>
      <w:r w:rsidRPr="00BF146C">
        <w:rPr>
          <w:rFonts w:ascii="Cambria" w:hAnsi="Cambria" w:cs="Arial Narrow"/>
          <w:sz w:val="22"/>
          <w:szCs w:val="22"/>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4692961F" w14:textId="77777777" w:rsidR="004D097E" w:rsidRPr="00BF146C" w:rsidRDefault="004D097E">
      <w:pPr>
        <w:pStyle w:val="Akapitzlist1"/>
        <w:numPr>
          <w:ilvl w:val="0"/>
          <w:numId w:val="32"/>
        </w:numPr>
        <w:suppressAutoHyphens w:val="0"/>
        <w:spacing w:before="120" w:after="0" w:line="240" w:lineRule="auto"/>
        <w:ind w:left="425" w:hanging="425"/>
        <w:jc w:val="both"/>
        <w:rPr>
          <w:rFonts w:ascii="Cambria" w:hAnsi="Cambria" w:cs="Times New Roman"/>
        </w:rPr>
      </w:pPr>
      <w:r w:rsidRPr="00BF146C">
        <w:rPr>
          <w:rFonts w:ascii="Cambria" w:hAnsi="Cambria" w:cs="Times New Roman"/>
        </w:rPr>
        <w:t>Zamawiający przewiduje możliwość dokonania następujących zmian Umowy:</w:t>
      </w:r>
    </w:p>
    <w:p w14:paraId="0095ED72"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poprzez zmianę zakresu robót budowlanych przewidzianych do wykonania w ramach niniejszej Umowy w przypadku:</w:t>
      </w:r>
    </w:p>
    <w:p w14:paraId="12C2DB26" w14:textId="044DF8AC"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których wykonanie ma na celu prawidłowe zrealizowanie Przedmiotu Umowy, a konieczność ich wykonania wynika z wad </w:t>
      </w:r>
      <w:r w:rsidR="00ED774A">
        <w:rPr>
          <w:rFonts w:ascii="Cambria" w:hAnsi="Cambria" w:cs="Times New Roman"/>
        </w:rPr>
        <w:t>dokumentacji przekazanej przez Zamawiającego</w:t>
      </w:r>
      <w:r w:rsidRPr="00BF146C">
        <w:rPr>
          <w:rFonts w:ascii="Cambria" w:hAnsi="Cambria" w:cs="Times New Roman"/>
        </w:rPr>
        <w:t>;</w:t>
      </w:r>
    </w:p>
    <w:p w14:paraId="585E0524" w14:textId="51A56F18"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niezbędnych do prawidłowego wykonania Przedmiotu Umowy, które nie zostały przewidziane w </w:t>
      </w:r>
      <w:r w:rsidR="00ED774A">
        <w:rPr>
          <w:rFonts w:ascii="Cambria" w:hAnsi="Cambria" w:cs="Times New Roman"/>
        </w:rPr>
        <w:t>d</w:t>
      </w:r>
      <w:r w:rsidRPr="00BF146C">
        <w:rPr>
          <w:rFonts w:ascii="Cambria" w:hAnsi="Cambria" w:cs="Times New Roman"/>
        </w:rPr>
        <w:t>okumentacji przekazanej przez Zamawiającego;</w:t>
      </w:r>
    </w:p>
    <w:p w14:paraId="29F80E3C" w14:textId="70BC26A9"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zmiany </w:t>
      </w:r>
      <w:r w:rsidR="00ED774A">
        <w:rPr>
          <w:rFonts w:ascii="Cambria" w:hAnsi="Cambria" w:cs="Times New Roman"/>
        </w:rPr>
        <w:t>d</w:t>
      </w:r>
      <w:r w:rsidRPr="00BF146C">
        <w:rPr>
          <w:rFonts w:ascii="Cambria" w:hAnsi="Cambria" w:cs="Times New Roman"/>
        </w:rPr>
        <w:t>okumentacji wykonane z inicjatywy Zamawiającego ze względu na stwierdzone wady, co spowoduje konieczność wykonania robót zamiennych lub dodatkowych;</w:t>
      </w:r>
    </w:p>
    <w:p w14:paraId="2C46CEFE"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zmiany decyzji administracyjnych, na podstawie których prowadzone są roboty budowlane objęte Umową, powodujące zmianę dotychczasowego zakresu robót przewidzianego w dokumentacji projektowej.</w:t>
      </w:r>
    </w:p>
    <w:p w14:paraId="337FACC8"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w szczególności zmiana sposobu wykonania Przedmiotu Umowy, zakresu robót, w sytuacji:</w:t>
      </w:r>
    </w:p>
    <w:p w14:paraId="44144B93" w14:textId="6C88EF2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innych warunków geologicznych, geotechnicznych, hydrologicznych niż te wskazane przez Zamawiającego w </w:t>
      </w:r>
      <w:r w:rsidR="00ED774A">
        <w:rPr>
          <w:rFonts w:ascii="Cambria" w:hAnsi="Cambria" w:cs="Times New Roman"/>
        </w:rPr>
        <w:t>d</w:t>
      </w:r>
      <w:r w:rsidRPr="00BF146C">
        <w:rPr>
          <w:rFonts w:ascii="Cambria" w:hAnsi="Cambria" w:cs="Times New Roman"/>
        </w:rPr>
        <w:t>okumentacji, powodujących konieczność zmiany sposobu wykonania Przedmiotu Umowy;</w:t>
      </w:r>
    </w:p>
    <w:p w14:paraId="59A414D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znalezisk archeologicznych lub innych niezinwentaryzowanych obiektów, które uniemożliwiają lub utrudniają wykonanie robót na warunkach przewidzianych w Umowie.</w:t>
      </w:r>
    </w:p>
    <w:p w14:paraId="06C0CFDB"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 xml:space="preserve">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w:t>
      </w:r>
      <w:r w:rsidRPr="00BF146C">
        <w:rPr>
          <w:rFonts w:ascii="Cambria" w:hAnsi="Cambria" w:cs="Times New Roman"/>
        </w:rPr>
        <w:lastRenderedPageBreak/>
        <w:t>robót, a Wykonawca, pomimo zachowania należytej staranności, nie mógł temu zapobiec.</w:t>
      </w:r>
    </w:p>
    <w:p w14:paraId="2DF2C42D"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terminu wykonania Umowy w przypadku:</w:t>
      </w:r>
    </w:p>
    <w:p w14:paraId="555CADFD"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5F8BB33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opóźnienia Zamawiającego w wykonaniu jego zobowiązań wynikających z Umowy lub przepisów powszechnie obowiązującego prawa, co uniemożliwia terminowe wykonanie Umowy przez Wykonawcę;</w:t>
      </w:r>
    </w:p>
    <w:p w14:paraId="0D679CA1"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a opóźnienie organów nie wynika z przyczyn leżących po stronie Wykonawcy;</w:t>
      </w:r>
    </w:p>
    <w:p w14:paraId="5AF076D2"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Pr>
          <w:rFonts w:ascii="Cambria" w:hAnsi="Cambria" w:cs="Times New Roman"/>
        </w:rPr>
        <w:t xml:space="preserve">opóźnienia w uzyskaniu wymaganych uzgodnień, opinii, aprobat od podmiotów trzecich, które to opóźnienie powstało z przyczyn nieleżących po stronie </w:t>
      </w:r>
      <w:r w:rsidRPr="004D097E">
        <w:rPr>
          <w:rFonts w:ascii="Cambria" w:hAnsi="Cambria" w:cs="Times New Roman"/>
        </w:rPr>
        <w:t>Wykonawcy, a powoduje brak możliwości wykonywania robót, co ma wpływ na termin wykonania Umowy;</w:t>
      </w:r>
    </w:p>
    <w:p w14:paraId="560B482E"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4D097E">
        <w:rPr>
          <w:rFonts w:ascii="Cambria" w:hAnsi="Cambria" w:cs="Times New Roman"/>
        </w:rPr>
        <w:t>opóźnienia w dostawie materiałów lub ich czasowa niedostępność na rynku budowlanym, co uniemożliwia terminowe wykonanie Umowy przez Wykonawcę;</w:t>
      </w:r>
    </w:p>
    <w:p w14:paraId="09DCEA2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wstrzymania wykonania Umowy przez Zamawiającego z przyczyn nieleżących po stronie Wykonawcy, o ile takie działanie powoduje, że nie jest możliwe wykonanie Umowy w dotychczas ustalonym terminie;</w:t>
      </w:r>
    </w:p>
    <w:p w14:paraId="7B0F7AAF"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lub znalezisk archeologicznych, które wymagały wstrzymania wykonania robót budowlanych pr</w:t>
      </w:r>
      <w:r w:rsidRPr="00BF146C">
        <w:rPr>
          <w:rFonts w:ascii="Cambria" w:hAnsi="Cambria"/>
        </w:rPr>
        <w:t>zez Wykonawcę;</w:t>
      </w:r>
    </w:p>
    <w:p w14:paraId="1BE2855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awarii na terenie budowy, za którą odpowiedzialności nie ponosi Wykonawca, skutkującej koniecznością wstrzymania wykonania robót budowlanych przez Wykonawcę;</w:t>
      </w:r>
    </w:p>
    <w:p w14:paraId="5C21EE29" w14:textId="2184554A"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niezinwentaryzowanych lub błędnie zinwentaryzowanych sieci, instalacji lub innych obiektów w stosunku do danych wynikających z </w:t>
      </w:r>
      <w:r w:rsidR="001A76B3">
        <w:rPr>
          <w:rFonts w:ascii="Cambria" w:hAnsi="Cambria" w:cs="Times New Roman"/>
        </w:rPr>
        <w:t>d</w:t>
      </w:r>
      <w:r w:rsidRPr="00BF146C">
        <w:rPr>
          <w:rFonts w:ascii="Cambria" w:hAnsi="Cambria" w:cs="Times New Roman"/>
        </w:rPr>
        <w:t xml:space="preserve">okumentacji przekazanej przez Zamawiającego, co spowodowało wstrzymanie wykonania robót budowlanych, zmianę </w:t>
      </w:r>
      <w:r w:rsidR="001A76B3">
        <w:rPr>
          <w:rFonts w:ascii="Cambria" w:hAnsi="Cambria" w:cs="Times New Roman"/>
        </w:rPr>
        <w:t>d</w:t>
      </w:r>
      <w:r w:rsidRPr="00BF146C">
        <w:rPr>
          <w:rFonts w:ascii="Cambria" w:hAnsi="Cambria" w:cs="Times New Roman"/>
        </w:rPr>
        <w:t>okumentacji lub wykonanie robót dodatkowych lub zamiennych;</w:t>
      </w:r>
    </w:p>
    <w:p w14:paraId="1CBA8465" w14:textId="1E0DE07E"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konieczność usunięcia błędów lub wprowadzenia zmian w </w:t>
      </w:r>
      <w:r w:rsidR="001A76B3">
        <w:rPr>
          <w:rFonts w:ascii="Cambria" w:hAnsi="Cambria" w:cs="Times New Roman"/>
        </w:rPr>
        <w:t>d</w:t>
      </w:r>
      <w:r w:rsidRPr="00BF146C">
        <w:rPr>
          <w:rFonts w:ascii="Cambria" w:hAnsi="Cambria" w:cs="Times New Roman"/>
        </w:rPr>
        <w:t>okumentacji;</w:t>
      </w:r>
    </w:p>
    <w:p w14:paraId="3A75E6F1"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582973A1" w14:textId="5223D6E4" w:rsidR="004D097E" w:rsidRDefault="004D097E">
      <w:pPr>
        <w:pStyle w:val="Akapitzlist1"/>
        <w:numPr>
          <w:ilvl w:val="1"/>
          <w:numId w:val="37"/>
        </w:numPr>
        <w:suppressAutoHyphens w:val="0"/>
        <w:spacing w:before="120" w:after="0" w:line="240" w:lineRule="auto"/>
        <w:jc w:val="both"/>
        <w:rPr>
          <w:rFonts w:ascii="Cambria" w:hAnsi="Cambria" w:cs="Times New Roman"/>
        </w:rPr>
      </w:pPr>
      <w:r w:rsidRPr="00BF146C">
        <w:rPr>
          <w:rFonts w:ascii="Cambria" w:hAnsi="Cambria" w:cs="Times New Roman"/>
        </w:rPr>
        <w:t>wystąpienia okoliczności uprawniających do zmiany Przedmiotu Umowy, o których mowa w pkt 1)-3) powyżej, jeżeli okoliczności te mają wpływ na termin wykonania Umowy;</w:t>
      </w:r>
    </w:p>
    <w:p w14:paraId="67F2EB30" w14:textId="2C7F45BC" w:rsidR="00177887" w:rsidRPr="000217B4" w:rsidRDefault="00177887">
      <w:pPr>
        <w:pStyle w:val="Akapitzlist1"/>
        <w:numPr>
          <w:ilvl w:val="1"/>
          <w:numId w:val="37"/>
        </w:numPr>
        <w:suppressAutoHyphens w:val="0"/>
        <w:spacing w:before="120" w:after="0" w:line="240" w:lineRule="auto"/>
        <w:jc w:val="both"/>
        <w:rPr>
          <w:rFonts w:ascii="Cambria" w:hAnsi="Cambria" w:cs="Times New Roman"/>
        </w:rPr>
      </w:pPr>
      <w:r w:rsidRPr="000217B4">
        <w:rPr>
          <w:rFonts w:ascii="Cambria" w:hAnsi="Cambria" w:cs="Times New Roman"/>
        </w:rPr>
        <w:lastRenderedPageBreak/>
        <w:t xml:space="preserve">opóźnienia w zawarciu przez Zamawiającego umowy o dofinansowanie, o której mowa w § 3 ust. 2 z przyczyn nie leżących po stronie Zamawiającego, w stosunku do prognozowanego przez Zamawiającego terminu zawarcia tej umowy, który orientacyjnie szacuje się na </w:t>
      </w:r>
      <w:r w:rsidR="001645A1" w:rsidRPr="000217B4">
        <w:rPr>
          <w:rFonts w:ascii="Cambria" w:hAnsi="Cambria" w:cs="Times New Roman"/>
        </w:rPr>
        <w:t xml:space="preserve">dzień </w:t>
      </w:r>
      <w:r w:rsidRPr="000217B4">
        <w:rPr>
          <w:rFonts w:ascii="Cambria" w:hAnsi="Cambria" w:cs="Times New Roman"/>
        </w:rPr>
        <w:t>31.12.2024 r.</w:t>
      </w:r>
      <w:r w:rsidR="000E1007" w:rsidRPr="000217B4">
        <w:rPr>
          <w:rFonts w:ascii="Cambria" w:hAnsi="Cambria" w:cs="Times New Roman"/>
        </w:rPr>
        <w:t xml:space="preserve"> </w:t>
      </w:r>
      <w:r w:rsidRPr="000217B4">
        <w:rPr>
          <w:rFonts w:ascii="Cambria" w:hAnsi="Cambria" w:cs="Times New Roman"/>
        </w:rPr>
        <w:t>W takiej sytuacji termin wykonania Umowy będzie mógł zostać wydłużony o okres przypadający pomiędzy terminem, o którym mowa w zdaniu poprzedzającym, a faktycznym terminem zawarcia</w:t>
      </w:r>
      <w:r w:rsidR="0095364B" w:rsidRPr="000217B4">
        <w:rPr>
          <w:rFonts w:ascii="Cambria" w:hAnsi="Cambria" w:cs="Times New Roman"/>
        </w:rPr>
        <w:t xml:space="preserve"> przez Zamawiającego</w:t>
      </w:r>
      <w:r w:rsidRPr="000217B4">
        <w:rPr>
          <w:rFonts w:ascii="Cambria" w:hAnsi="Cambria" w:cs="Times New Roman"/>
        </w:rPr>
        <w:t xml:space="preserve"> umowy o dofinansowanie;</w:t>
      </w:r>
    </w:p>
    <w:p w14:paraId="1855144E" w14:textId="51C321A6" w:rsidR="004D097E" w:rsidRPr="00BF146C" w:rsidRDefault="004D097E">
      <w:pPr>
        <w:pStyle w:val="Akapitzlist1"/>
        <w:numPr>
          <w:ilvl w:val="0"/>
          <w:numId w:val="38"/>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12F8B680"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wysokości wynagrodzenia Wykonawcy w przypadku:</w:t>
      </w:r>
    </w:p>
    <w:p w14:paraId="6A7E0EE2"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konieczności wykonania robót dodatkowych lub zamiennych nieprzewidzianych w Dokumentacji, a których wykonanie jest konieczne albo w przypadku ograniczenia zakresu robót przewidzianych w Umowie;</w:t>
      </w:r>
    </w:p>
    <w:p w14:paraId="010DF1C3"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zmiany technologii wykonania robót lub materiałów zastosowanych do ich realizacji;</w:t>
      </w:r>
    </w:p>
    <w:p w14:paraId="0F006A68"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567755BB" w14:textId="77777777" w:rsidR="004D097E" w:rsidRPr="00BF146C" w:rsidRDefault="004D097E">
      <w:pPr>
        <w:pStyle w:val="Akapitzlist"/>
        <w:numPr>
          <w:ilvl w:val="0"/>
          <w:numId w:val="32"/>
        </w:numPr>
        <w:tabs>
          <w:tab w:val="left" w:pos="0"/>
        </w:tabs>
        <w:suppressAutoHyphens w:val="0"/>
        <w:spacing w:before="120" w:after="120"/>
        <w:ind w:left="425" w:hanging="425"/>
        <w:jc w:val="both"/>
        <w:rPr>
          <w:rFonts w:ascii="Cambria" w:hAnsi="Cambria"/>
        </w:rPr>
      </w:pPr>
      <w:r w:rsidRPr="00C171C2">
        <w:rPr>
          <w:rFonts w:ascii="Cambria" w:hAnsi="Cambria" w:cs="Arial Narrow"/>
          <w:bCs/>
          <w:sz w:val="22"/>
          <w:szCs w:val="22"/>
        </w:rPr>
        <w:t xml:space="preserve">W przypadku wystąpienia </w:t>
      </w:r>
      <w:r w:rsidRPr="00BF146C">
        <w:rPr>
          <w:rFonts w:ascii="Cambria" w:hAnsi="Cambria" w:cs="Arial Narrow"/>
          <w:bCs/>
          <w:sz w:val="22"/>
          <w:szCs w:val="22"/>
        </w:rPr>
        <w:t>konieczności wykonania robót dodatkowych lub zamiennych, których zakresu nie ujęto w Specyfikacji Warunków Zamówienia, Zamawiający zleci ich wykonanie zgodnie z obowiązującymi przepisami.</w:t>
      </w:r>
    </w:p>
    <w:p w14:paraId="3B20C5FB" w14:textId="77777777" w:rsidR="004D097E" w:rsidRPr="00BF146C" w:rsidRDefault="004D097E" w:rsidP="004D097E">
      <w:pPr>
        <w:pStyle w:val="Akapitzlist"/>
        <w:tabs>
          <w:tab w:val="left" w:pos="0"/>
        </w:tabs>
        <w:spacing w:before="120" w:after="120"/>
        <w:ind w:left="425"/>
        <w:jc w:val="both"/>
        <w:rPr>
          <w:rFonts w:ascii="Cambria" w:hAnsi="Cambria"/>
          <w:sz w:val="12"/>
          <w:szCs w:val="12"/>
        </w:rPr>
      </w:pPr>
    </w:p>
    <w:p w14:paraId="735804A6" w14:textId="77777777" w:rsidR="004D097E" w:rsidRPr="00BF146C" w:rsidRDefault="004D097E">
      <w:pPr>
        <w:pStyle w:val="Akapitzlist"/>
        <w:numPr>
          <w:ilvl w:val="0"/>
          <w:numId w:val="32"/>
        </w:numPr>
        <w:tabs>
          <w:tab w:val="left" w:pos="0"/>
        </w:tabs>
        <w:suppressAutoHyphens w:val="0"/>
        <w:spacing w:before="120" w:after="120"/>
        <w:ind w:left="425" w:hanging="425"/>
        <w:contextualSpacing w:val="0"/>
        <w:jc w:val="both"/>
        <w:rPr>
          <w:rFonts w:ascii="Cambria" w:hAnsi="Cambria"/>
        </w:rPr>
      </w:pPr>
      <w:r w:rsidRPr="00BF146C">
        <w:rPr>
          <w:rFonts w:ascii="Cambria" w:hAnsi="Cambria" w:cs="Arial Narrow"/>
          <w:bCs/>
          <w:sz w:val="22"/>
          <w:szCs w:val="22"/>
        </w:rPr>
        <w:t>Roboty dodatkowe lub zamienne zostaną wykonane z zachowaniem tych samych norm, standardów i parametrów, jak zamówienie podstawowe.</w:t>
      </w:r>
    </w:p>
    <w:p w14:paraId="1BF8AA95" w14:textId="77777777" w:rsidR="004D097E" w:rsidRPr="00BF146C" w:rsidRDefault="004D097E">
      <w:pPr>
        <w:pStyle w:val="Akapitzlist"/>
        <w:numPr>
          <w:ilvl w:val="0"/>
          <w:numId w:val="32"/>
        </w:numPr>
        <w:tabs>
          <w:tab w:val="left" w:pos="0"/>
        </w:tabs>
        <w:suppressAutoHyphens w:val="0"/>
        <w:spacing w:before="120" w:after="120"/>
        <w:ind w:left="357" w:hanging="357"/>
        <w:contextualSpacing w:val="0"/>
        <w:jc w:val="both"/>
        <w:rPr>
          <w:rFonts w:ascii="Cambria" w:hAnsi="Cambria" w:cs="Arial Narrow"/>
          <w:bCs/>
          <w:sz w:val="22"/>
          <w:szCs w:val="22"/>
        </w:rPr>
      </w:pPr>
      <w:r w:rsidRPr="00BF146C">
        <w:rPr>
          <w:rFonts w:ascii="Cambria" w:hAnsi="Cambria"/>
          <w:sz w:val="22"/>
          <w:szCs w:val="22"/>
        </w:rPr>
        <w:t xml:space="preserve">Jeżeli nie jest możliwe ustalenie zmiany wysokości wynagrodzenia zgodnie z ust. 5, 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t>
      </w:r>
      <w:r w:rsidRPr="00BF146C">
        <w:rPr>
          <w:rFonts w:ascii="Cambria" w:hAnsi="Cambria" w:cs="Arial Narrow"/>
          <w:bCs/>
          <w:sz w:val="22"/>
          <w:szCs w:val="22"/>
        </w:rPr>
        <w:t>wycenione w oparciu o ceny czynników produkcji przyjęte z zeszytów „</w:t>
      </w:r>
      <w:proofErr w:type="spellStart"/>
      <w:r w:rsidRPr="00BF146C">
        <w:rPr>
          <w:rFonts w:ascii="Cambria" w:hAnsi="Cambria" w:cs="Arial Narrow"/>
          <w:bCs/>
          <w:sz w:val="22"/>
          <w:szCs w:val="22"/>
        </w:rPr>
        <w:t>Sekocenbud</w:t>
      </w:r>
      <w:proofErr w:type="spellEnd"/>
      <w:r w:rsidRPr="00BF146C">
        <w:rPr>
          <w:rFonts w:ascii="Cambria" w:hAnsi="Cambria" w:cs="Arial Narrow"/>
          <w:bCs/>
          <w:sz w:val="22"/>
          <w:szCs w:val="22"/>
        </w:rPr>
        <w:t>” (jako średnie) za okres ich wykonania dla województwa lubuskiego.</w:t>
      </w:r>
    </w:p>
    <w:p w14:paraId="2DB4DA77"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Zamawiający może wnieść zastrzeżenia do szczegółowej kalkulacji kosztorysowej Wykonawcy, do których Wykonawca powinien ustosunkować się w terminie 7 dni od dnia przekazania uwag przez Zamawiającego.</w:t>
      </w:r>
    </w:p>
    <w:p w14:paraId="0E2DD3E3" w14:textId="25785FB1"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bCs/>
        </w:rPr>
      </w:pPr>
      <w:r w:rsidRPr="00BF146C">
        <w:rPr>
          <w:rFonts w:ascii="Cambria" w:hAnsi="Cambria" w:cs="Times New Roman"/>
        </w:rPr>
        <w:t xml:space="preserve">Strony dopuszczają również możliwość zmiany osób, przy pomocy, których Wykonawca realizuje Przedmiot Umowy na inne legitymujące się co najmniej równoważnymi uprawnieniami i kwalifikacjami, o których mowa w ustawie Prawo budowlane lub innych ustawach, a także SWZ. Zmiany opisane w zdaniu poprzednim nie stanowią zmiany Umowy i nie wymagają zawarcia aneksu do Umowy. </w:t>
      </w:r>
    </w:p>
    <w:p w14:paraId="4D09C140"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0A478D45" w14:textId="49D18619"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Każde ze Stron umowy może zawnioskować o jej zmianę. W celu dokonania zmiany Umowy Strona o to wnioskująca zobowiązana jest do złożenia drugiej Stronie propozycji zmiany w terminie</w:t>
      </w:r>
      <w:r w:rsidR="001A76B3">
        <w:rPr>
          <w:rFonts w:ascii="Cambria" w:hAnsi="Cambria" w:cs="Times New Roman"/>
        </w:rPr>
        <w:t xml:space="preserve"> </w:t>
      </w:r>
      <w:r w:rsidRPr="00BF146C">
        <w:rPr>
          <w:rFonts w:ascii="Cambria" w:hAnsi="Cambria" w:cs="Times New Roman"/>
        </w:rPr>
        <w:t>7 dni od dnia zaistnienia okoliczności będących podstawą zmiany.</w:t>
      </w:r>
    </w:p>
    <w:p w14:paraId="21B7D508"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lastRenderedPageBreak/>
        <w:t>Strona wnioskująca o zmianę terminu wykonania Umowy lub poszczególnych świadczeń zobowiązana jest do wykazania, że ze względu na zaistniałe okoliczności – uprawniające do dokonania zmiany – dochowanie pierwotnego terminu jest niemożliwe.</w:t>
      </w:r>
    </w:p>
    <w:p w14:paraId="1038FF8E"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5B0B224"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Zmiany postanowień Umowy wymagają formy pisemnej pod rygorem nieważności.</w:t>
      </w:r>
    </w:p>
    <w:p w14:paraId="16AEFAD4" w14:textId="77777777" w:rsidR="004D097E" w:rsidRPr="001A76B3"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Arial"/>
        </w:rPr>
        <w:t xml:space="preserve">Warunkiem podpisania aneksu na przedłużony termin wykonania będzie zachowanie </w:t>
      </w:r>
      <w:r w:rsidRPr="001A76B3">
        <w:rPr>
          <w:rFonts w:ascii="Cambria" w:hAnsi="Cambria" w:cs="Arial"/>
        </w:rPr>
        <w:t>ciągłości zabezpieczenia, bez zmniejszenia jego wysokości oraz przedłużenie polisy ubezpieczeniowej.</w:t>
      </w:r>
    </w:p>
    <w:p w14:paraId="6971DBED" w14:textId="786AB9F7" w:rsidR="00913A01" w:rsidRPr="00F02A35" w:rsidRDefault="00913A01" w:rsidP="004D097E">
      <w:pPr>
        <w:tabs>
          <w:tab w:val="left" w:pos="426"/>
        </w:tabs>
        <w:suppressAutoHyphens w:val="0"/>
        <w:spacing w:before="120" w:after="120"/>
        <w:jc w:val="both"/>
        <w:rPr>
          <w:sz w:val="22"/>
          <w:szCs w:val="22"/>
        </w:rPr>
      </w:pPr>
    </w:p>
    <w:p w14:paraId="500F00A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15</w:t>
      </w:r>
    </w:p>
    <w:p w14:paraId="6A9882D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POROZUMIEWANIE SIĘ STRON</w:t>
      </w:r>
    </w:p>
    <w:p w14:paraId="77E08E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CC9C19D" w14:textId="0AF66046"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Strony w sprawach dotyczących realizacji Przedmiotu Umowy porozumiewać się będą pisemnie, telefonicznie, pocztą elektroniczną, chyba, że Umowa stanowi inaczej. Za datę otrzymania dokumentów, Strony uznają dzień ich przekazania pocztą elektroniczną</w:t>
      </w:r>
      <w:r w:rsidR="008C4652">
        <w:rPr>
          <w:rFonts w:ascii="Cambria" w:hAnsi="Cambria" w:cs="Cambria"/>
          <w:bCs/>
          <w:sz w:val="22"/>
          <w:szCs w:val="22"/>
          <w:lang w:eastAsia="pl-PL"/>
        </w:rPr>
        <w:t>.</w:t>
      </w:r>
    </w:p>
    <w:p w14:paraId="631590C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Dane kontaktowe Stron:</w:t>
      </w:r>
    </w:p>
    <w:p w14:paraId="4D5F2B88"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Zamawiający:</w:t>
      </w:r>
    </w:p>
    <w:p w14:paraId="5715DE11"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7CF50DF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602583C3"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1A3CB12D"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2565BCF4"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Wykonawca</w:t>
      </w:r>
      <w:r w:rsidRPr="00F02A35">
        <w:rPr>
          <w:rFonts w:ascii="Cambria" w:hAnsi="Cambria" w:cs="Cambria"/>
          <w:bCs/>
          <w:sz w:val="22"/>
          <w:szCs w:val="22"/>
        </w:rPr>
        <w:t>:</w:t>
      </w:r>
    </w:p>
    <w:p w14:paraId="4B0E998F"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Imię i Nazwisko</w:t>
      </w:r>
      <w:r w:rsidRPr="00F02A35">
        <w:rPr>
          <w:rFonts w:ascii="Cambria" w:hAnsi="Cambria" w:cs="Cambria"/>
          <w:bCs/>
          <w:sz w:val="22"/>
          <w:szCs w:val="22"/>
        </w:rPr>
        <w:tab/>
        <w:t>__________________________________________________________________________________</w:t>
      </w:r>
    </w:p>
    <w:p w14:paraId="0A25D047"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7B3F8A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7E56F5BB"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91E09AE" w14:textId="77777777" w:rsidR="00913A01" w:rsidRPr="008E64C2"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4066571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Zmiana danych wskazanych powyżej w ust. 2 nie stanowi zmiany Umowy wymaga jedynie pisemnego powiadomienia drugiej Strony.</w:t>
      </w:r>
    </w:p>
    <w:p w14:paraId="3126EE8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 xml:space="preserve">Zamawiający powiadomi o osobach uprawnionych </w:t>
      </w:r>
      <w:r w:rsidR="008E64C2">
        <w:rPr>
          <w:rFonts w:ascii="Cambria" w:hAnsi="Cambria" w:cs="Cambria"/>
          <w:bCs/>
          <w:sz w:val="22"/>
          <w:szCs w:val="22"/>
          <w:lang w:eastAsia="pl-PL"/>
        </w:rPr>
        <w:t>do działania w jego imieniu w ramach realizacji niniejszej umowy</w:t>
      </w:r>
      <w:r w:rsidRPr="00F02A35">
        <w:rPr>
          <w:rFonts w:ascii="Cambria" w:hAnsi="Cambria" w:cs="Cambria"/>
          <w:bCs/>
          <w:sz w:val="22"/>
          <w:szCs w:val="22"/>
          <w:lang w:eastAsia="pl-PL"/>
        </w:rPr>
        <w:t xml:space="preserve"> („Przedstawiciel Zamawiającego"). Powiadomienie nastąpi, wedle wyboru Zamawiającego,</w:t>
      </w:r>
      <w:r w:rsidR="008E64C2">
        <w:rPr>
          <w:rFonts w:ascii="Cambria" w:hAnsi="Cambria" w:cs="Cambria"/>
          <w:bCs/>
          <w:sz w:val="22"/>
          <w:szCs w:val="22"/>
          <w:lang w:eastAsia="pl-PL"/>
        </w:rPr>
        <w:t xml:space="preserve"> </w:t>
      </w:r>
      <w:r w:rsidRPr="00F02A35">
        <w:rPr>
          <w:rFonts w:ascii="Cambria" w:hAnsi="Cambria" w:cs="Cambria"/>
          <w:bCs/>
          <w:sz w:val="22"/>
          <w:szCs w:val="22"/>
          <w:lang w:eastAsia="pl-PL"/>
        </w:rPr>
        <w:t>pisemnie, pocztą elektroniczną lub faxem.</w:t>
      </w:r>
    </w:p>
    <w:p w14:paraId="3D98C81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 przypadku zmiany Przedstawiciela Zamawiającego, Zamawiający powiadomi o ustanowieniu nowego Przedstawiciela Zamawiającego. Powiadomienie nastąpi, wedle wyboru Zamawiającego pisemnie, pocztą elektroniczną lub faxem.</w:t>
      </w:r>
    </w:p>
    <w:p w14:paraId="29402206" w14:textId="77777777" w:rsidR="00913A01" w:rsidRPr="00F02A35" w:rsidRDefault="00913A01" w:rsidP="00D36331">
      <w:pPr>
        <w:tabs>
          <w:tab w:val="left" w:pos="426"/>
          <w:tab w:val="left" w:pos="851"/>
        </w:tabs>
        <w:suppressAutoHyphens w:val="0"/>
        <w:spacing w:before="120" w:after="120"/>
        <w:ind w:left="360"/>
        <w:jc w:val="both"/>
        <w:rPr>
          <w:rFonts w:ascii="Cambria" w:hAnsi="Cambria" w:cs="Cambria"/>
          <w:bCs/>
          <w:sz w:val="22"/>
          <w:szCs w:val="22"/>
          <w:lang w:eastAsia="pl-PL"/>
        </w:rPr>
      </w:pPr>
    </w:p>
    <w:p w14:paraId="1C65FE9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16</w:t>
      </w:r>
    </w:p>
    <w:p w14:paraId="0FE4F2D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ZABEZPIECZENIE NALEŻYTEGO WYKONANIA UMOWY</w:t>
      </w:r>
    </w:p>
    <w:p w14:paraId="5D4447D1"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1F83FB7D" w14:textId="77777777" w:rsidR="00913A01" w:rsidRPr="00F02A35" w:rsidRDefault="00913A01">
      <w:pPr>
        <w:numPr>
          <w:ilvl w:val="0"/>
          <w:numId w:val="16"/>
        </w:numPr>
        <w:spacing w:before="120" w:after="120"/>
        <w:jc w:val="both"/>
        <w:rPr>
          <w:sz w:val="22"/>
          <w:szCs w:val="22"/>
        </w:rPr>
      </w:pPr>
      <w:r w:rsidRPr="00F02A35">
        <w:rPr>
          <w:rFonts w:ascii="Cambria" w:hAnsi="Cambria" w:cs="Cambria"/>
          <w:bCs/>
          <w:sz w:val="22"/>
          <w:szCs w:val="22"/>
        </w:rPr>
        <w:t xml:space="preserve">Wykonawca, zgodnie z wymaganiami SWZ, przed zawarciem Umowy wniósł zabezpieczenie należytego wykonania Umowy, w wysokości </w:t>
      </w:r>
      <w:r w:rsidR="001C31B8">
        <w:rPr>
          <w:rFonts w:ascii="Cambria" w:hAnsi="Cambria" w:cs="Cambria"/>
          <w:bCs/>
          <w:sz w:val="22"/>
          <w:szCs w:val="22"/>
        </w:rPr>
        <w:t>5</w:t>
      </w:r>
      <w:r w:rsidRPr="00F02A35">
        <w:rPr>
          <w:rFonts w:ascii="Cambria" w:hAnsi="Cambria" w:cs="Cambria"/>
          <w:bCs/>
          <w:sz w:val="22"/>
          <w:szCs w:val="22"/>
        </w:rPr>
        <w:t xml:space="preserve"> % Wartości Przedmiotu Umowy („Zabezpieczenie”).</w:t>
      </w:r>
    </w:p>
    <w:p w14:paraId="2553A6BB" w14:textId="77777777" w:rsidR="00913A01" w:rsidRPr="00F02A35" w:rsidRDefault="00913A01">
      <w:pPr>
        <w:numPr>
          <w:ilvl w:val="0"/>
          <w:numId w:val="16"/>
        </w:numPr>
        <w:spacing w:before="120" w:after="120"/>
        <w:jc w:val="both"/>
        <w:rPr>
          <w:sz w:val="22"/>
          <w:szCs w:val="22"/>
        </w:rPr>
      </w:pPr>
      <w:r w:rsidRPr="00F02A35">
        <w:rPr>
          <w:rFonts w:ascii="Cambria" w:hAnsi="Cambria" w:cs="Cambria"/>
          <w:sz w:val="22"/>
          <w:szCs w:val="22"/>
          <w:lang w:eastAsia="pl-PL"/>
        </w:rPr>
        <w:t xml:space="preserve">Zabezpieczenie służy zabezpieczeniu zapłaty roszczeń z tytułu niewykonania lub nienależytego wykonania Przedmiotu Umowy. </w:t>
      </w:r>
    </w:p>
    <w:p w14:paraId="15300FE1" w14:textId="77777777" w:rsidR="00386401" w:rsidRPr="00386401" w:rsidRDefault="00913A01">
      <w:pPr>
        <w:numPr>
          <w:ilvl w:val="0"/>
          <w:numId w:val="16"/>
        </w:numPr>
        <w:spacing w:before="120" w:after="120"/>
        <w:jc w:val="both"/>
        <w:rPr>
          <w:sz w:val="22"/>
          <w:szCs w:val="22"/>
        </w:rPr>
      </w:pPr>
      <w:r w:rsidRPr="00F02A35">
        <w:rPr>
          <w:rFonts w:ascii="Cambria" w:hAnsi="Cambria" w:cs="Cambria"/>
          <w:sz w:val="22"/>
          <w:szCs w:val="22"/>
          <w:lang w:eastAsia="pl-PL"/>
        </w:rPr>
        <w:lastRenderedPageBreak/>
        <w:t>Zabezpieczenie zostanie zwolnione przez Zamawiającego i przekazane Wykonawcy w ciągu 30 dni po wykonaniu Przedmiotu Umowy i uznaniu za należycie wykonany</w:t>
      </w:r>
      <w:r w:rsidR="00386401">
        <w:rPr>
          <w:rFonts w:ascii="Cambria" w:hAnsi="Cambria" w:cs="Cambria"/>
          <w:sz w:val="22"/>
          <w:szCs w:val="22"/>
          <w:lang w:eastAsia="pl-PL"/>
        </w:rPr>
        <w:t xml:space="preserve">, przy czym 30% zabezpieczenia pozostawionego na poczet roszczeń z tytułu rękojmi lub gwarancji Zamawiający </w:t>
      </w:r>
      <w:r w:rsidR="00386401" w:rsidRPr="00386401">
        <w:rPr>
          <w:rFonts w:ascii="Cambria" w:hAnsi="Cambria" w:cs="Cambria"/>
          <w:sz w:val="22"/>
          <w:szCs w:val="22"/>
          <w:lang w:eastAsia="pl-PL"/>
        </w:rPr>
        <w:t>zwróci w terminie 15 dni od upływu okresu rękojmi lub gwarancji.</w:t>
      </w:r>
    </w:p>
    <w:p w14:paraId="6FDDEA33" w14:textId="77777777" w:rsidR="00913A01" w:rsidRPr="005A37CB" w:rsidRDefault="00913A01">
      <w:pPr>
        <w:numPr>
          <w:ilvl w:val="0"/>
          <w:numId w:val="16"/>
        </w:numPr>
        <w:spacing w:before="120" w:after="120"/>
        <w:jc w:val="both"/>
        <w:rPr>
          <w:sz w:val="22"/>
          <w:szCs w:val="22"/>
        </w:rPr>
      </w:pPr>
      <w:r w:rsidRPr="00F02A35">
        <w:rPr>
          <w:rFonts w:ascii="Cambria" w:hAnsi="Cambria" w:cs="Cambria"/>
          <w:bCs/>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94032A7" w14:textId="77777777" w:rsidR="005A37CB" w:rsidRPr="002D28A9" w:rsidRDefault="005A37CB" w:rsidP="005A37CB">
      <w:pPr>
        <w:spacing w:before="120" w:after="120"/>
        <w:ind w:left="357"/>
        <w:contextualSpacing/>
        <w:jc w:val="both"/>
        <w:rPr>
          <w:rFonts w:ascii="Cambria" w:hAnsi="Cambria"/>
          <w:sz w:val="12"/>
          <w:szCs w:val="12"/>
        </w:rPr>
      </w:pPr>
    </w:p>
    <w:p w14:paraId="0EE423FC" w14:textId="77777777" w:rsidR="005A37CB" w:rsidRPr="002D28A9" w:rsidRDefault="005A37CB">
      <w:pPr>
        <w:numPr>
          <w:ilvl w:val="0"/>
          <w:numId w:val="16"/>
        </w:numPr>
        <w:tabs>
          <w:tab w:val="clear" w:pos="0"/>
        </w:tabs>
        <w:suppressAutoHyphens w:val="0"/>
        <w:spacing w:before="240" w:after="120"/>
        <w:contextualSpacing/>
        <w:jc w:val="both"/>
        <w:rPr>
          <w:rFonts w:ascii="Cambria" w:hAnsi="Cambria"/>
          <w:sz w:val="22"/>
          <w:szCs w:val="22"/>
        </w:rPr>
      </w:pPr>
      <w:r w:rsidRPr="002D28A9">
        <w:rPr>
          <w:rFonts w:ascii="Cambria" w:hAnsi="Cambria"/>
          <w:sz w:val="22"/>
          <w:szCs w:val="22"/>
        </w:rPr>
        <w:t xml:space="preserve">W przypadku niewykonania Przedmiotu Umowy w terminie lub zmiany terminu jego wykonania, Wykonawca odpowiednio zmieni termin obowiązywania zabezpieczenia. Wykonawca obowiązany jest do przedłożenia przedłużonego </w:t>
      </w:r>
      <w:r w:rsidRPr="006F2256">
        <w:rPr>
          <w:rFonts w:ascii="Cambria" w:hAnsi="Cambria"/>
          <w:sz w:val="22"/>
          <w:szCs w:val="22"/>
        </w:rPr>
        <w:t xml:space="preserve">zabezpieczenia nie później niż 5 dni przed upływem terminu ważności dotychczasowego zabezpieczenia. W przypadku wniesienia Zabezpieczenia w formie niepieniężnej i niezrealizowania obowiązku </w:t>
      </w:r>
      <w:r w:rsidRPr="002D28A9">
        <w:rPr>
          <w:rFonts w:ascii="Cambria" w:hAnsi="Cambria"/>
          <w:sz w:val="22"/>
          <w:szCs w:val="22"/>
        </w:rPr>
        <w:t>przedłużenia tego zabezpieczenia, Zamawiający jest uprawiony do realizacji zabezpieczenia na poczet ustanowienia zabezpieczenia na dalszy okres.</w:t>
      </w:r>
    </w:p>
    <w:p w14:paraId="062F2236" w14:textId="77777777" w:rsidR="005A37CB" w:rsidRPr="00F02A35" w:rsidRDefault="005A37CB" w:rsidP="005A37CB">
      <w:pPr>
        <w:spacing w:before="120" w:after="120"/>
        <w:ind w:left="360"/>
        <w:jc w:val="both"/>
        <w:rPr>
          <w:sz w:val="22"/>
          <w:szCs w:val="22"/>
        </w:rPr>
      </w:pPr>
    </w:p>
    <w:p w14:paraId="2F6EA0F6" w14:textId="77777777" w:rsidR="00913A01" w:rsidRPr="00F02A35" w:rsidRDefault="00913A01" w:rsidP="00D36331">
      <w:pPr>
        <w:spacing w:before="120" w:after="120"/>
        <w:jc w:val="center"/>
        <w:rPr>
          <w:rFonts w:ascii="Arial" w:hAnsi="Arial" w:cs="Arial"/>
          <w:b/>
          <w:bCs/>
          <w:sz w:val="22"/>
          <w:szCs w:val="22"/>
        </w:rPr>
      </w:pPr>
    </w:p>
    <w:p w14:paraId="4221CFB7"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17</w:t>
      </w:r>
    </w:p>
    <w:p w14:paraId="262A6AD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RĘKOJMIA</w:t>
      </w:r>
      <w:r w:rsidR="00D350CC" w:rsidRPr="00F02A35">
        <w:rPr>
          <w:rFonts w:ascii="Cambria" w:hAnsi="Cambria" w:cs="Cambria"/>
          <w:b/>
          <w:sz w:val="22"/>
          <w:szCs w:val="22"/>
        </w:rPr>
        <w:t xml:space="preserve"> I GWARANCJA</w:t>
      </w:r>
    </w:p>
    <w:p w14:paraId="4452496C" w14:textId="77777777" w:rsidR="00913A01" w:rsidRPr="00F02A35" w:rsidRDefault="00913A01" w:rsidP="00D36331">
      <w:pPr>
        <w:spacing w:before="120" w:after="120"/>
        <w:ind w:left="360"/>
        <w:jc w:val="center"/>
        <w:rPr>
          <w:rFonts w:ascii="Cambria" w:hAnsi="Cambria" w:cs="Cambria"/>
          <w:sz w:val="22"/>
          <w:szCs w:val="22"/>
        </w:rPr>
      </w:pPr>
    </w:p>
    <w:p w14:paraId="23D7835C" w14:textId="77777777" w:rsidR="00913A01" w:rsidRPr="00F02A35" w:rsidRDefault="00913A01">
      <w:pPr>
        <w:numPr>
          <w:ilvl w:val="0"/>
          <w:numId w:val="24"/>
        </w:numPr>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Wykonawca</w:t>
      </w:r>
      <w:r w:rsidR="00CB61DF">
        <w:rPr>
          <w:rFonts w:ascii="Cambria" w:hAnsi="Cambria" w:cs="Cambria"/>
          <w:bCs/>
          <w:sz w:val="22"/>
          <w:szCs w:val="22"/>
          <w:lang w:eastAsia="pl-PL"/>
        </w:rPr>
        <w:t xml:space="preserve"> </w:t>
      </w:r>
      <w:r w:rsidRPr="00F02A35">
        <w:rPr>
          <w:rFonts w:ascii="Cambria" w:hAnsi="Cambria" w:cs="Cambria"/>
          <w:bCs/>
          <w:sz w:val="22"/>
          <w:szCs w:val="22"/>
          <w:lang w:eastAsia="pl-PL"/>
        </w:rPr>
        <w:t xml:space="preserve">udziela Zamawiającemu </w:t>
      </w:r>
      <w:r w:rsidR="00881F7D" w:rsidRPr="00F02A35">
        <w:rPr>
          <w:rFonts w:ascii="Cambria" w:hAnsi="Cambria" w:cs="Cambria"/>
          <w:bCs/>
          <w:sz w:val="22"/>
          <w:szCs w:val="22"/>
          <w:lang w:eastAsia="pl-PL"/>
        </w:rPr>
        <w:t>rękojmi</w:t>
      </w:r>
      <w:r w:rsidRPr="00F02A35">
        <w:rPr>
          <w:rFonts w:ascii="Cambria" w:hAnsi="Cambria" w:cs="Cambria"/>
          <w:bCs/>
          <w:sz w:val="22"/>
          <w:szCs w:val="22"/>
          <w:lang w:eastAsia="pl-PL"/>
        </w:rPr>
        <w:t xml:space="preserve"> na wykonane roboty budowlane, na </w:t>
      </w:r>
      <w:r w:rsidR="00881F7D" w:rsidRPr="00F02A35">
        <w:rPr>
          <w:rFonts w:ascii="Cambria" w:hAnsi="Cambria" w:cs="Cambria"/>
          <w:bCs/>
          <w:sz w:val="22"/>
          <w:szCs w:val="22"/>
          <w:lang w:eastAsia="pl-PL"/>
        </w:rPr>
        <w:t>zasadach określonych w przepisach Kodeksu cywilnego o rękojmi przy sprzedaży stosowanych odpowiednio.</w:t>
      </w:r>
    </w:p>
    <w:p w14:paraId="63CEFA6D" w14:textId="7F2CDC87" w:rsidR="00F02A35" w:rsidRPr="00C27A6D" w:rsidRDefault="009156A4">
      <w:pPr>
        <w:numPr>
          <w:ilvl w:val="0"/>
          <w:numId w:val="24"/>
        </w:numPr>
        <w:spacing w:before="120" w:after="120"/>
        <w:jc w:val="both"/>
        <w:rPr>
          <w:rFonts w:ascii="Cambria" w:hAnsi="Cambria" w:cs="Cambria"/>
          <w:bCs/>
          <w:sz w:val="24"/>
          <w:szCs w:val="24"/>
          <w:lang w:eastAsia="pl-PL"/>
        </w:rPr>
      </w:pPr>
      <w:r w:rsidRPr="009156A4">
        <w:rPr>
          <w:rFonts w:ascii="Cambria" w:hAnsi="Cambria" w:cs="Cambria"/>
          <w:bCs/>
          <w:sz w:val="22"/>
          <w:szCs w:val="22"/>
          <w:lang w:eastAsia="pl-PL"/>
        </w:rPr>
        <w:t>Wykonawca udzieli Zamawiającemu na wykonany Przedmiot Umowy (na wykonane roboty, wbudowane materiały oraz zainstalowane lub wbudowane urządzenia), gwarancji jakości w wymiarze …................ miesięcy. Okres udzielonej przez Wykonawcę gwarancji jakości rozpocznie bieg w dniu dokonania odbioru końcowego robót wykonanych w ramach Umowy, oraz podpisania protokołu odbioru końcowego robót.</w:t>
      </w:r>
      <w:r>
        <w:rPr>
          <w:rFonts w:ascii="Cambria" w:hAnsi="Cambria" w:cs="Cambria"/>
          <w:bCs/>
          <w:sz w:val="22"/>
          <w:szCs w:val="22"/>
          <w:lang w:eastAsia="pl-PL"/>
        </w:rPr>
        <w:t xml:space="preserve"> </w:t>
      </w:r>
      <w:r w:rsidR="00F02A35" w:rsidRPr="00C27A6D">
        <w:rPr>
          <w:rFonts w:ascii="Cambria" w:hAnsi="Cambria"/>
          <w:bCs/>
          <w:sz w:val="22"/>
          <w:szCs w:val="22"/>
        </w:rPr>
        <w:t xml:space="preserve">Wykonawca ponosi odpowiedzialność z tytułu gwarancji jakości za wady fizyczne wykonanych robót. </w:t>
      </w:r>
    </w:p>
    <w:p w14:paraId="166A0CFA"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bCs/>
          <w:sz w:val="22"/>
          <w:szCs w:val="22"/>
        </w:rPr>
        <w:t xml:space="preserve">W okresie gwarancji Wykonawca obowiązany jest do nieodpłatnego usuwania wad ujawnionych po odbiorze ostatecznym (końcowym). </w:t>
      </w:r>
    </w:p>
    <w:p w14:paraId="7D80A371"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Okres gwarancji ulega wydłużeniu o czas potrzebny na usunięcie wad lub usterek.</w:t>
      </w:r>
    </w:p>
    <w:p w14:paraId="4B0B10F9"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r w:rsidR="00C27A6D">
        <w:rPr>
          <w:rFonts w:ascii="Cambria" w:hAnsi="Cambria"/>
          <w:sz w:val="22"/>
          <w:szCs w:val="22"/>
        </w:rPr>
        <w:t>.</w:t>
      </w:r>
    </w:p>
    <w:p w14:paraId="02970218" w14:textId="77777777" w:rsidR="00F02A35" w:rsidRPr="00262EC2" w:rsidRDefault="00F02A35">
      <w:pPr>
        <w:numPr>
          <w:ilvl w:val="0"/>
          <w:numId w:val="24"/>
        </w:numPr>
        <w:spacing w:before="120" w:after="120"/>
        <w:jc w:val="both"/>
        <w:rPr>
          <w:rFonts w:ascii="Cambria" w:hAnsi="Cambria" w:cs="Cambria"/>
          <w:bCs/>
          <w:sz w:val="24"/>
          <w:szCs w:val="24"/>
          <w:lang w:eastAsia="pl-PL"/>
        </w:rPr>
      </w:pPr>
      <w:r w:rsidRPr="00262EC2">
        <w:rPr>
          <w:rFonts w:ascii="Cambria" w:hAnsi="Cambria"/>
          <w:bCs/>
          <w:sz w:val="22"/>
          <w:szCs w:val="22"/>
        </w:rPr>
        <w:t xml:space="preserve">Ustala się poniższe terminy usunięcia wad: </w:t>
      </w:r>
    </w:p>
    <w:p w14:paraId="7637F9D4"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jeśli wada uniemożliwia zgodne z obowiązującymi przepisami użytkowanie obiektu – natychmiast, </w:t>
      </w:r>
    </w:p>
    <w:p w14:paraId="5C78332D"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w pozostałych przypadkach w terminie uzgodnionym w protokole spisanym przy udziale obu stron – ale nie później niż w ciągu 14 dni od daty otrzymania zgłoszenia. </w:t>
      </w:r>
    </w:p>
    <w:p w14:paraId="0A502B2E"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usunięcie wad powinno być stwierdzone protokolarnie. </w:t>
      </w:r>
    </w:p>
    <w:p w14:paraId="4095316B"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t xml:space="preserve">W przypadku usunięcia przez </w:t>
      </w:r>
      <w:r w:rsidR="00262EC2" w:rsidRPr="00262EC2">
        <w:rPr>
          <w:rFonts w:ascii="Cambria" w:hAnsi="Cambria"/>
          <w:bCs/>
          <w:sz w:val="22"/>
          <w:szCs w:val="22"/>
        </w:rPr>
        <w:t>W</w:t>
      </w:r>
      <w:r w:rsidRPr="00262EC2">
        <w:rPr>
          <w:rFonts w:ascii="Cambria" w:hAnsi="Cambria"/>
          <w:bCs/>
          <w:sz w:val="22"/>
          <w:szCs w:val="22"/>
        </w:rPr>
        <w:t xml:space="preserve">ykonawcę istotnej wady, lub wykonania wadliwej części robót budowlanych na nowo, termin gwarancji dla tej części biegnie na nowo od chwili wykonania robót budowlanych lub usunięcia wad. </w:t>
      </w:r>
    </w:p>
    <w:p w14:paraId="3695A811"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lastRenderedPageBreak/>
        <w:t xml:space="preserve">W innych przypadkach termin gwarancji ulega przedłużeniu o czas, w ciągu którego wskutek wady przedmiotu objętego gwarancją Zamawiający z gwarancji nie mógł korzystać. </w:t>
      </w:r>
    </w:p>
    <w:p w14:paraId="265D77FB" w14:textId="77777777" w:rsidR="00C27A6D" w:rsidRDefault="00F02A35">
      <w:pPr>
        <w:numPr>
          <w:ilvl w:val="0"/>
          <w:numId w:val="24"/>
        </w:numPr>
        <w:spacing w:before="120" w:after="120"/>
        <w:jc w:val="both"/>
        <w:rPr>
          <w:rFonts w:ascii="Cambria" w:hAnsi="Cambria" w:cs="Calibri Light"/>
          <w:bCs/>
          <w:sz w:val="22"/>
          <w:szCs w:val="22"/>
        </w:rPr>
      </w:pPr>
      <w:r w:rsidRPr="00CB61DF">
        <w:rPr>
          <w:rFonts w:ascii="Cambria" w:hAnsi="Cambria" w:cs="Calibri Light"/>
          <w:bCs/>
          <w:sz w:val="22"/>
          <w:szCs w:val="22"/>
        </w:rPr>
        <w:t xml:space="preserve">Wykonawca jest odpowiedzialny za wszelkie szkody i straty, które spowodował w czasie prac nad usuwaniem wad. Powyższy wymóg dotyczy również szkód wyrządzonych podmiotom trzecim i zobowiązuje się je pokryć w terminie 14 dni od dnia sporządzenia stosownego protokołu szkodowego. </w:t>
      </w:r>
    </w:p>
    <w:p w14:paraId="6AD0AFEC" w14:textId="77777777" w:rsidR="00F02A35" w:rsidRPr="00EA0103" w:rsidRDefault="00EA0103">
      <w:pPr>
        <w:numPr>
          <w:ilvl w:val="0"/>
          <w:numId w:val="24"/>
        </w:numPr>
        <w:spacing w:before="120" w:after="120"/>
        <w:jc w:val="both"/>
        <w:rPr>
          <w:rFonts w:ascii="Cambria" w:hAnsi="Cambria" w:cs="Calibri Light"/>
          <w:bCs/>
          <w:sz w:val="22"/>
          <w:szCs w:val="22"/>
        </w:rPr>
      </w:pPr>
      <w:r>
        <w:rPr>
          <w:rFonts w:ascii="Cambria" w:hAnsi="Cambria" w:cs="Calibri Light"/>
          <w:bCs/>
          <w:sz w:val="22"/>
          <w:szCs w:val="22"/>
        </w:rPr>
        <w:t>Zamawiający</w:t>
      </w:r>
      <w:r w:rsidRPr="00EA0103">
        <w:rPr>
          <w:rFonts w:ascii="Cambria" w:hAnsi="Cambria" w:cs="Calibri Light"/>
          <w:bCs/>
          <w:sz w:val="22"/>
          <w:szCs w:val="22"/>
        </w:rPr>
        <w:t xml:space="preserve"> może wykonywać uprawnienia z tytułu rękojmi za wady fizyczne </w:t>
      </w:r>
      <w:r>
        <w:rPr>
          <w:rFonts w:ascii="Cambria" w:hAnsi="Cambria" w:cs="Calibri Light"/>
          <w:bCs/>
          <w:sz w:val="22"/>
          <w:szCs w:val="22"/>
        </w:rPr>
        <w:t>Przedmiotu Umowy</w:t>
      </w:r>
      <w:r w:rsidRPr="00EA0103">
        <w:rPr>
          <w:rFonts w:ascii="Cambria" w:hAnsi="Cambria" w:cs="Calibri Light"/>
          <w:bCs/>
          <w:sz w:val="22"/>
          <w:szCs w:val="22"/>
        </w:rPr>
        <w:t xml:space="preserve"> niezależnie od uprawnień wynikających z gwarancji.</w:t>
      </w:r>
    </w:p>
    <w:p w14:paraId="62F9E579" w14:textId="77777777" w:rsidR="00EA0103" w:rsidRPr="00EA0103" w:rsidRDefault="00913A0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lang w:eastAsia="pl-PL"/>
        </w:rPr>
        <w:t xml:space="preserve">Jeżeli Wykonawca </w:t>
      </w:r>
      <w:r w:rsidR="00881F7D" w:rsidRPr="00EA0103">
        <w:rPr>
          <w:rFonts w:ascii="Cambria" w:hAnsi="Cambria" w:cs="Cambria"/>
          <w:bCs/>
          <w:sz w:val="22"/>
          <w:szCs w:val="22"/>
          <w:lang w:eastAsia="pl-PL"/>
        </w:rPr>
        <w:t xml:space="preserve">w okresie rękojmi </w:t>
      </w:r>
      <w:r w:rsidR="00D350CC" w:rsidRPr="00EA0103">
        <w:rPr>
          <w:rFonts w:ascii="Cambria" w:hAnsi="Cambria" w:cs="Cambria"/>
          <w:bCs/>
          <w:sz w:val="22"/>
          <w:szCs w:val="22"/>
          <w:lang w:eastAsia="pl-PL"/>
        </w:rPr>
        <w:t xml:space="preserve">lub gwarancji </w:t>
      </w:r>
      <w:r w:rsidRPr="00EA0103">
        <w:rPr>
          <w:rFonts w:ascii="Cambria" w:hAnsi="Cambria" w:cs="Cambria"/>
          <w:bCs/>
          <w:sz w:val="22"/>
          <w:szCs w:val="22"/>
          <w:lang w:eastAsia="pl-PL"/>
        </w:rPr>
        <w:t xml:space="preserve">nie usunie wad w terminie </w:t>
      </w:r>
      <w:r w:rsidR="00EA0103" w:rsidRPr="00EA0103">
        <w:rPr>
          <w:rFonts w:ascii="Cambria" w:hAnsi="Cambria" w:cs="Cambria"/>
          <w:bCs/>
          <w:sz w:val="22"/>
          <w:szCs w:val="22"/>
          <w:lang w:eastAsia="pl-PL"/>
        </w:rPr>
        <w:t>ustalonym zgodnie z ust. 7</w:t>
      </w:r>
      <w:r w:rsidRPr="00EA0103">
        <w:rPr>
          <w:rFonts w:ascii="Cambria" w:hAnsi="Cambria" w:cs="Cambria"/>
          <w:bCs/>
          <w:sz w:val="22"/>
          <w:szCs w:val="22"/>
          <w:lang w:eastAsia="pl-PL"/>
        </w:rPr>
        <w:t xml:space="preserve">, to Zamawiający może zlecić usunięcie wad stronie trzeciej na koszt Wykonawcy, bez utraty </w:t>
      </w:r>
      <w:r w:rsidR="00EA0103" w:rsidRPr="00EA0103">
        <w:rPr>
          <w:rFonts w:ascii="Cambria" w:hAnsi="Cambria" w:cs="Cambria"/>
          <w:bCs/>
          <w:sz w:val="22"/>
          <w:szCs w:val="22"/>
          <w:lang w:eastAsia="pl-PL"/>
        </w:rPr>
        <w:t xml:space="preserve">rękojmi lub </w:t>
      </w:r>
      <w:r w:rsidRPr="00EA0103">
        <w:rPr>
          <w:rFonts w:ascii="Cambria" w:hAnsi="Cambria" w:cs="Cambria"/>
          <w:bCs/>
          <w:sz w:val="22"/>
          <w:szCs w:val="22"/>
          <w:lang w:eastAsia="pl-PL"/>
        </w:rPr>
        <w:t xml:space="preserve">gwarancji na wykonane roboty, </w:t>
      </w:r>
      <w:r w:rsidR="00EA0103" w:rsidRPr="00EA0103">
        <w:rPr>
          <w:rFonts w:ascii="Cambria" w:hAnsi="Cambria" w:cs="Cambria"/>
          <w:sz w:val="22"/>
          <w:szCs w:val="22"/>
          <w:lang w:eastAsia="pl-PL"/>
        </w:rPr>
        <w:t>bez konieczności uzyskiwania upoważnienia sądowego („Wykonanie Zastępcze”).</w:t>
      </w:r>
    </w:p>
    <w:p w14:paraId="27E52CCC" w14:textId="77777777" w:rsidR="00EA0103"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Koszty Wykonania Zastępczego</w:t>
      </w:r>
      <w:r w:rsidR="00EA0103" w:rsidRPr="00EA0103">
        <w:rPr>
          <w:rFonts w:ascii="Cambria" w:hAnsi="Cambria" w:cs="Cambria"/>
          <w:bCs/>
          <w:sz w:val="22"/>
          <w:szCs w:val="22"/>
        </w:rPr>
        <w:t xml:space="preserve"> </w:t>
      </w:r>
      <w:r w:rsidRPr="00EA0103">
        <w:rPr>
          <w:rFonts w:ascii="Cambria" w:hAnsi="Cambria" w:cs="Cambria"/>
          <w:bCs/>
          <w:sz w:val="22"/>
          <w:szCs w:val="22"/>
        </w:rPr>
        <w:t xml:space="preserve">obejmują wszelkie </w:t>
      </w:r>
      <w:r w:rsidR="00EA0103" w:rsidRPr="00EA0103">
        <w:rPr>
          <w:rFonts w:ascii="Cambria" w:hAnsi="Cambria" w:cs="Cambria"/>
          <w:bCs/>
          <w:sz w:val="22"/>
          <w:szCs w:val="22"/>
        </w:rPr>
        <w:t>koszty</w:t>
      </w:r>
      <w:r w:rsidRPr="00EA0103">
        <w:rPr>
          <w:rFonts w:ascii="Cambria" w:hAnsi="Cambria" w:cs="Cambria"/>
          <w:bCs/>
          <w:sz w:val="22"/>
          <w:szCs w:val="22"/>
        </w:rPr>
        <w:t xml:space="preserve"> poniesione przez Zamawiającego w związku z koniecznością zastępczego powierzenia </w:t>
      </w:r>
      <w:r w:rsidR="00EA0103" w:rsidRPr="00EA0103">
        <w:rPr>
          <w:rFonts w:ascii="Cambria" w:hAnsi="Cambria" w:cs="Cambria"/>
          <w:bCs/>
          <w:sz w:val="22"/>
          <w:szCs w:val="22"/>
        </w:rPr>
        <w:t>usunięcia wad</w:t>
      </w:r>
      <w:r w:rsidRPr="00EA0103">
        <w:rPr>
          <w:rFonts w:ascii="Cambria" w:hAnsi="Cambria" w:cs="Cambria"/>
          <w:bCs/>
          <w:sz w:val="22"/>
          <w:szCs w:val="22"/>
        </w:rPr>
        <w:t xml:space="preserve">. </w:t>
      </w:r>
    </w:p>
    <w:p w14:paraId="1DF45FC9" w14:textId="77777777" w:rsidR="00711911"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430B550C" w14:textId="77777777" w:rsidR="00711911" w:rsidRPr="00F02A35" w:rsidRDefault="00711911" w:rsidP="00D36331">
      <w:pPr>
        <w:spacing w:before="120" w:after="120"/>
        <w:ind w:left="360"/>
        <w:jc w:val="both"/>
        <w:rPr>
          <w:rFonts w:ascii="Cambria" w:hAnsi="Cambria" w:cs="Cambria"/>
          <w:bCs/>
          <w:sz w:val="22"/>
          <w:szCs w:val="22"/>
          <w:highlight w:val="yellow"/>
          <w:lang w:eastAsia="pl-PL"/>
        </w:rPr>
      </w:pPr>
    </w:p>
    <w:p w14:paraId="24CA7B9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18</w:t>
      </w:r>
    </w:p>
    <w:p w14:paraId="06F3F54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ROZSTRZYGANIE SPORÓW</w:t>
      </w:r>
    </w:p>
    <w:p w14:paraId="58143DDD"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Zamawiający i Wykonawca podejmą starania, aby rozstrzygnąć ewentualne spory wynikające z Umowy ugodowo poprzez bezpośrednie negocjacje.</w:t>
      </w:r>
    </w:p>
    <w:p w14:paraId="1B96282C"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Jeżeli Zamawiający i Wykonawca nie będą w stanie rozstrzygnąć sporu ugodowo, spór zostanie rozstrzygnięty przez sąd właściwy miejscowo dla siedziby Zamawiającego.</w:t>
      </w:r>
    </w:p>
    <w:p w14:paraId="6A8FCE23" w14:textId="77777777" w:rsidR="00913A01" w:rsidRPr="00F02A35" w:rsidRDefault="00913A01" w:rsidP="00D36331">
      <w:pPr>
        <w:spacing w:before="120" w:after="120"/>
        <w:jc w:val="both"/>
        <w:rPr>
          <w:rFonts w:ascii="Cambria" w:hAnsi="Cambria" w:cs="Cambria"/>
          <w:bCs/>
          <w:sz w:val="22"/>
          <w:szCs w:val="22"/>
        </w:rPr>
      </w:pPr>
    </w:p>
    <w:p w14:paraId="29E410B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19</w:t>
      </w:r>
    </w:p>
    <w:p w14:paraId="2D62544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POSTANOWIENIA KOŃCOWE</w:t>
      </w:r>
    </w:p>
    <w:p w14:paraId="30484E82"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60F8B0D5"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 sprawach nieuregulowanych Umową mają zastosowanie właściwe przepisy prawa Rzeczypospolitej Polskiej.</w:t>
      </w:r>
    </w:p>
    <w:p w14:paraId="3FA4D2E4"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Wszelkie zmiany lub uzupełnienia Umowy wymagają dla swojej ważności zachowania formy pisemnej.</w:t>
      </w:r>
    </w:p>
    <w:p w14:paraId="313B43CE"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Umowę sporządzono w 2 jednobrzmiących egzemplarzach, po jednym dla każdej ze Stron.</w:t>
      </w:r>
    </w:p>
    <w:p w14:paraId="49A4FA8B"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Następujące załączniki do Umowy stanowią jej integralną część:</w:t>
      </w:r>
    </w:p>
    <w:p w14:paraId="592C95FD"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Specyfikacja warunków zamówienia;</w:t>
      </w:r>
    </w:p>
    <w:p w14:paraId="1E82EF8B"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Oferta wykonawcy.</w:t>
      </w:r>
    </w:p>
    <w:p w14:paraId="202C58CD" w14:textId="77777777" w:rsidR="00913A01" w:rsidRPr="00F02A35" w:rsidRDefault="00913A01" w:rsidP="00D36331">
      <w:pPr>
        <w:spacing w:before="120" w:after="120"/>
        <w:jc w:val="both"/>
        <w:rPr>
          <w:rFonts w:ascii="Cambria" w:hAnsi="Cambria" w:cs="Cambria"/>
          <w:bCs/>
          <w:sz w:val="22"/>
          <w:szCs w:val="22"/>
        </w:rPr>
      </w:pPr>
    </w:p>
    <w:p w14:paraId="605777E1" w14:textId="77777777" w:rsidR="00913A01" w:rsidRPr="00F02A35" w:rsidRDefault="00913A01" w:rsidP="00D36331">
      <w:pPr>
        <w:spacing w:before="120" w:after="120"/>
        <w:jc w:val="both"/>
        <w:rPr>
          <w:rFonts w:ascii="Cambria" w:hAnsi="Cambria" w:cs="Cambria"/>
          <w:bCs/>
          <w:sz w:val="22"/>
          <w:szCs w:val="22"/>
        </w:rPr>
      </w:pPr>
    </w:p>
    <w:p w14:paraId="169ED08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ZAMAWIAJĄCY:</w:t>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t xml:space="preserve"> WYKONAWCA:</w:t>
      </w:r>
    </w:p>
    <w:sectPr w:rsidR="00913A01" w:rsidRPr="00F02A35">
      <w:footerReference w:type="default" r:id="rId8"/>
      <w:footerReference w:type="first" r:id="rId9"/>
      <w:pgSz w:w="11906" w:h="16838"/>
      <w:pgMar w:top="709" w:right="1531" w:bottom="1531" w:left="153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23964" w14:textId="77777777" w:rsidR="000E6F97" w:rsidRDefault="000E6F97">
      <w:r>
        <w:separator/>
      </w:r>
    </w:p>
  </w:endnote>
  <w:endnote w:type="continuationSeparator" w:id="0">
    <w:p w14:paraId="2EA47699" w14:textId="77777777" w:rsidR="000E6F97" w:rsidRDefault="000E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swiss"/>
    <w:notTrueType/>
    <w:pitch w:val="default"/>
    <w:sig w:usb0="00000007" w:usb1="00000000" w:usb2="00000000" w:usb3="00000000" w:csb0="00000003"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1CDE" w14:textId="3AF9A35A" w:rsidR="00BC7048" w:rsidRDefault="00BC7048">
    <w:pPr>
      <w:pStyle w:val="Stopka"/>
      <w:pBdr>
        <w:top w:val="single" w:sz="4" w:space="1" w:color="D9D9D9"/>
        <w:left w:val="none" w:sz="0" w:space="0" w:color="000000"/>
        <w:bottom w:val="none" w:sz="0" w:space="0" w:color="000000"/>
        <w:right w:val="none" w:sz="0" w:space="0" w:color="000000"/>
      </w:pBdr>
      <w:jc w:val="right"/>
    </w:pPr>
    <w:r>
      <w:rPr>
        <w:rFonts w:cs="Cambria"/>
      </w:rPr>
      <w:fldChar w:fldCharType="begin"/>
    </w:r>
    <w:r>
      <w:rPr>
        <w:rFonts w:cs="Cambria"/>
      </w:rPr>
      <w:instrText xml:space="preserve"> PAGE </w:instrText>
    </w:r>
    <w:r>
      <w:rPr>
        <w:rFonts w:cs="Cambria"/>
      </w:rPr>
      <w:fldChar w:fldCharType="separate"/>
    </w:r>
    <w:r w:rsidR="00E23207">
      <w:rPr>
        <w:rFonts w:cs="Cambria"/>
        <w:noProof/>
      </w:rPr>
      <w:t>20</w:t>
    </w:r>
    <w:r>
      <w:rPr>
        <w:rFonts w:cs="Cambria"/>
      </w:rPr>
      <w:fldChar w:fldCharType="end"/>
    </w:r>
    <w:r>
      <w:rPr>
        <w:rFonts w:ascii="Cambria" w:eastAsia="Cambria" w:hAnsi="Cambria" w:cs="Cambria"/>
      </w:rPr>
      <w:t xml:space="preserve"> </w:t>
    </w:r>
    <w:r>
      <w:rPr>
        <w:rFonts w:ascii="Cambria" w:hAnsi="Cambria" w:cs="Cambria"/>
      </w:rPr>
      <w:t xml:space="preserve">| </w:t>
    </w:r>
    <w:r>
      <w:rPr>
        <w:rFonts w:ascii="Cambria" w:hAnsi="Cambria" w:cs="Cambria"/>
        <w:color w:val="7F7F7F"/>
        <w:spacing w:val="60"/>
      </w:rPr>
      <w:t>Strona</w:t>
    </w:r>
  </w:p>
  <w:p w14:paraId="119B368F" w14:textId="77777777" w:rsidR="00BC7048" w:rsidRDefault="00BC7048">
    <w:pPr>
      <w:pStyle w:val="Stopka"/>
      <w:rPr>
        <w:rFonts w:ascii="Cambria" w:hAnsi="Cambria" w:cs="Cambr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4B1A" w14:textId="77777777" w:rsidR="00BC7048" w:rsidRDefault="00BC70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FA6F" w14:textId="77777777" w:rsidR="000E6F97" w:rsidRDefault="000E6F97">
      <w:r>
        <w:separator/>
      </w:r>
    </w:p>
  </w:footnote>
  <w:footnote w:type="continuationSeparator" w:id="0">
    <w:p w14:paraId="73B72E88" w14:textId="77777777" w:rsidR="000E6F97" w:rsidRDefault="000E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86" w:hanging="360"/>
      </w:pPr>
      <w:rPr>
        <w:rFonts w:ascii="Cambria" w:hAnsi="Cambria" w:cs="Arial"/>
        <w:bCs/>
        <w:sz w:val="22"/>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Cambria" w:eastAsia="Times New Roman" w:hAnsi="Cambria" w:cs="Arial"/>
        <w:b w:val="0"/>
        <w:bCs/>
        <w:sz w:val="22"/>
        <w:szCs w:val="22"/>
        <w:lang w:val="pl-PL" w:eastAsia="zh-CN" w:bidi="ar-SA"/>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Cambria" w:hAnsi="Cambria" w:cs="Arial"/>
        <w:bCs/>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ascii="Cambria" w:hAnsi="Cambria" w:cs="Arial"/>
        <w:bCs/>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360"/>
      </w:pPr>
      <w:rPr>
        <w:rFonts w:ascii="Cambria" w:hAnsi="Cambria" w:cs="Arial"/>
        <w:bCs/>
        <w:sz w:val="22"/>
        <w:szCs w:val="22"/>
      </w:rPr>
    </w:lvl>
  </w:abstractNum>
  <w:abstractNum w:abstractNumId="19"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20"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25"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211"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00E0416D"/>
    <w:multiLevelType w:val="hybridMultilevel"/>
    <w:tmpl w:val="8C865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E93D07"/>
    <w:multiLevelType w:val="hybridMultilevel"/>
    <w:tmpl w:val="0B7CD578"/>
    <w:lvl w:ilvl="0" w:tplc="1CAAE8AA">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885876"/>
    <w:multiLevelType w:val="hybridMultilevel"/>
    <w:tmpl w:val="C456A47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BB26C5"/>
    <w:multiLevelType w:val="hybridMultilevel"/>
    <w:tmpl w:val="300A3436"/>
    <w:lvl w:ilvl="0" w:tplc="44EC5DD0">
      <w:start w:val="1"/>
      <w:numFmt w:val="decimal"/>
      <w:lvlText w:val="%1."/>
      <w:lvlJc w:val="left"/>
      <w:pPr>
        <w:ind w:left="360" w:hanging="360"/>
      </w:pPr>
      <w:rPr>
        <w:rFonts w:ascii="Cambria" w:hAnsi="Cambri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EB72D4"/>
    <w:multiLevelType w:val="hybridMultilevel"/>
    <w:tmpl w:val="FBC2E39E"/>
    <w:lvl w:ilvl="0" w:tplc="0415000F">
      <w:start w:val="7"/>
      <w:numFmt w:val="decimal"/>
      <w:lvlText w:val="%1."/>
      <w:lvlJc w:val="left"/>
      <w:pPr>
        <w:ind w:left="720" w:hanging="360"/>
      </w:pPr>
      <w:rPr>
        <w:rFonts w:hint="default"/>
      </w:rPr>
    </w:lvl>
    <w:lvl w:ilvl="1" w:tplc="B804DECC">
      <w:start w:val="1"/>
      <w:numFmt w:val="decimal"/>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D22F1"/>
    <w:multiLevelType w:val="hybridMultilevel"/>
    <w:tmpl w:val="AE824C7A"/>
    <w:lvl w:ilvl="0" w:tplc="2E1E90FC">
      <w:start w:val="1"/>
      <w:numFmt w:val="decimal"/>
      <w:lvlText w:val="%1."/>
      <w:lvlJc w:val="left"/>
      <w:pPr>
        <w:ind w:left="720" w:hanging="360"/>
      </w:pPr>
      <w:rPr>
        <w:rFonts w:eastAsia="Arial Unicode MS" w:cs="Arial Unicode MS" w:hint="default"/>
        <w:b w:val="0"/>
        <w:bCs/>
      </w:rPr>
    </w:lvl>
    <w:lvl w:ilvl="1" w:tplc="6F581848">
      <w:start w:val="1"/>
      <w:numFmt w:val="decimal"/>
      <w:lvlText w:val="%2)"/>
      <w:lvlJc w:val="left"/>
      <w:pPr>
        <w:ind w:left="2629" w:hanging="360"/>
      </w:pPr>
      <w:rPr>
        <w:rFonts w:ascii="Cambria" w:eastAsia="Times New Roman" w:hAnsi="Cambria" w:cs="Calibr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5445B6"/>
    <w:multiLevelType w:val="hybridMultilevel"/>
    <w:tmpl w:val="7D4EA62A"/>
    <w:lvl w:ilvl="0" w:tplc="1F28CC80">
      <w:start w:val="11"/>
      <w:numFmt w:val="decimal"/>
      <w:lvlText w:val="%1."/>
      <w:lvlJc w:val="left"/>
      <w:pPr>
        <w:ind w:left="360" w:hanging="360"/>
      </w:pPr>
      <w:rPr>
        <w:rFonts w:ascii="Cambria" w:hAnsi="Cambri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97AC4"/>
    <w:multiLevelType w:val="hybridMultilevel"/>
    <w:tmpl w:val="08E21B28"/>
    <w:lvl w:ilvl="0" w:tplc="23561D88">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FA46BC"/>
    <w:multiLevelType w:val="multilevel"/>
    <w:tmpl w:val="AF34CA5A"/>
    <w:lvl w:ilvl="0">
      <w:start w:val="1"/>
      <w:numFmt w:val="bullet"/>
      <w:lvlText w:val=""/>
      <w:lvlJc w:val="left"/>
      <w:pPr>
        <w:tabs>
          <w:tab w:val="num" w:pos="720"/>
        </w:tabs>
        <w:ind w:left="720" w:hanging="360"/>
      </w:pPr>
      <w:rPr>
        <w:rFonts w:ascii="Symbol" w:hAnsi="Symbol" w:hint="default"/>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46723EDB"/>
    <w:multiLevelType w:val="hybridMultilevel"/>
    <w:tmpl w:val="46102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E706AD"/>
    <w:multiLevelType w:val="multilevel"/>
    <w:tmpl w:val="5CDCFCA6"/>
    <w:lvl w:ilvl="0">
      <w:start w:val="1"/>
      <w:numFmt w:val="decimal"/>
      <w:lvlText w:val="%1."/>
      <w:lvlJc w:val="left"/>
      <w:pPr>
        <w:ind w:left="927" w:hanging="360"/>
      </w:pPr>
      <w:rPr>
        <w:sz w:val="22"/>
        <w:szCs w:val="22"/>
      </w:r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44" w15:restartNumberingAfterBreak="0">
    <w:nsid w:val="563026FE"/>
    <w:multiLevelType w:val="hybridMultilevel"/>
    <w:tmpl w:val="1D56B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6238E6"/>
    <w:multiLevelType w:val="multilevel"/>
    <w:tmpl w:val="08AC3320"/>
    <w:lvl w:ilvl="0">
      <w:start w:val="1"/>
      <w:numFmt w:val="decimal"/>
      <w:lvlText w:val="%1."/>
      <w:lvlJc w:val="left"/>
      <w:pPr>
        <w:tabs>
          <w:tab w:val="num" w:pos="0"/>
        </w:tabs>
        <w:ind w:left="360" w:hanging="360"/>
      </w:pPr>
      <w:rPr>
        <w:rFonts w:ascii="Cambria" w:hAnsi="Cambria" w:cs="Arial"/>
        <w:bCs/>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9A318CF"/>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47" w15:restartNumberingAfterBreak="0">
    <w:nsid w:val="59A37DB5"/>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8" w15:restartNumberingAfterBreak="0">
    <w:nsid w:val="5B202FF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9" w15:restartNumberingAfterBreak="0">
    <w:nsid w:val="62912AC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50" w15:restartNumberingAfterBreak="0">
    <w:nsid w:val="68711420"/>
    <w:multiLevelType w:val="hybridMultilevel"/>
    <w:tmpl w:val="F6246586"/>
    <w:lvl w:ilvl="0" w:tplc="2600125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D6571CA"/>
    <w:multiLevelType w:val="hybridMultilevel"/>
    <w:tmpl w:val="98A8056E"/>
    <w:lvl w:ilvl="0" w:tplc="A022A162">
      <w:start w:val="1"/>
      <w:numFmt w:val="decimal"/>
      <w:lvlText w:val="%1."/>
      <w:lvlJc w:val="left"/>
      <w:pPr>
        <w:ind w:left="360" w:hanging="360"/>
      </w:pPr>
      <w:rPr>
        <w:rFonts w:cs="Arial Narrow"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F82A52"/>
    <w:multiLevelType w:val="singleLevel"/>
    <w:tmpl w:val="00000019"/>
    <w:lvl w:ilvl="0">
      <w:start w:val="1"/>
      <w:numFmt w:val="decimal"/>
      <w:lvlText w:val="%1."/>
      <w:lvlJc w:val="left"/>
      <w:pPr>
        <w:tabs>
          <w:tab w:val="num" w:pos="0"/>
        </w:tabs>
        <w:ind w:left="360" w:hanging="360"/>
      </w:pPr>
      <w:rPr>
        <w:rFonts w:ascii="Cambria" w:hAnsi="Cambria" w:cs="Arial"/>
        <w:bCs/>
        <w:sz w:val="22"/>
        <w:szCs w:val="22"/>
      </w:r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8"/>
  </w:num>
  <w:num w:numId="8">
    <w:abstractNumId w:val="10"/>
  </w:num>
  <w:num w:numId="9">
    <w:abstractNumId w:val="11"/>
  </w:num>
  <w:num w:numId="10">
    <w:abstractNumId w:val="12"/>
  </w:num>
  <w:num w:numId="11">
    <w:abstractNumId w:val="15"/>
  </w:num>
  <w:num w:numId="12">
    <w:abstractNumId w:val="18"/>
  </w:num>
  <w:num w:numId="13">
    <w:abstractNumId w:val="19"/>
  </w:num>
  <w:num w:numId="14">
    <w:abstractNumId w:val="20"/>
  </w:num>
  <w:num w:numId="15">
    <w:abstractNumId w:val="22"/>
  </w:num>
  <w:num w:numId="16">
    <w:abstractNumId w:val="24"/>
  </w:num>
  <w:num w:numId="17">
    <w:abstractNumId w:val="39"/>
  </w:num>
  <w:num w:numId="18">
    <w:abstractNumId w:val="35"/>
  </w:num>
  <w:num w:numId="19">
    <w:abstractNumId w:val="47"/>
  </w:num>
  <w:num w:numId="20">
    <w:abstractNumId w:val="40"/>
  </w:num>
  <w:num w:numId="21">
    <w:abstractNumId w:val="49"/>
  </w:num>
  <w:num w:numId="22">
    <w:abstractNumId w:val="45"/>
  </w:num>
  <w:num w:numId="23">
    <w:abstractNumId w:val="46"/>
  </w:num>
  <w:num w:numId="24">
    <w:abstractNumId w:val="52"/>
  </w:num>
  <w:num w:numId="25">
    <w:abstractNumId w:val="33"/>
  </w:num>
  <w:num w:numId="26">
    <w:abstractNumId w:val="50"/>
  </w:num>
  <w:num w:numId="27">
    <w:abstractNumId w:val="48"/>
  </w:num>
  <w:num w:numId="28">
    <w:abstractNumId w:val="41"/>
  </w:num>
  <w:num w:numId="29">
    <w:abstractNumId w:val="34"/>
  </w:num>
  <w:num w:numId="30">
    <w:abstractNumId w:val="44"/>
  </w:num>
  <w:num w:numId="31">
    <w:abstractNumId w:val="37"/>
  </w:num>
  <w:num w:numId="32">
    <w:abstractNumId w:val="42"/>
  </w:num>
  <w:num w:numId="33">
    <w:abstractNumId w:val="36"/>
  </w:num>
  <w:num w:numId="34">
    <w:abstractNumId w:val="38"/>
  </w:num>
  <w:num w:numId="35">
    <w:abstractNumId w:val="51"/>
  </w:num>
  <w:num w:numId="36">
    <w:abstractNumId w:val="32"/>
  </w:num>
  <w:num w:numId="37">
    <w:abstractNumId w:val="31"/>
  </w:num>
  <w:num w:numId="38">
    <w:abstractNumId w:val="4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Latała">
    <w15:presenceInfo w15:providerId="AD" w15:userId="S-1-5-21-1258824510-3303949563-3469234235-344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4A"/>
    <w:rsid w:val="000204FE"/>
    <w:rsid w:val="000217B4"/>
    <w:rsid w:val="00080020"/>
    <w:rsid w:val="00080C02"/>
    <w:rsid w:val="000D027D"/>
    <w:rsid w:val="000E1007"/>
    <w:rsid w:val="000E4638"/>
    <w:rsid w:val="000E6F97"/>
    <w:rsid w:val="000E7F21"/>
    <w:rsid w:val="00117483"/>
    <w:rsid w:val="0012117A"/>
    <w:rsid w:val="001602C3"/>
    <w:rsid w:val="001645A1"/>
    <w:rsid w:val="0017337E"/>
    <w:rsid w:val="00176752"/>
    <w:rsid w:val="00177887"/>
    <w:rsid w:val="00195033"/>
    <w:rsid w:val="001A0A2B"/>
    <w:rsid w:val="001A76B3"/>
    <w:rsid w:val="001C31B8"/>
    <w:rsid w:val="001C6B95"/>
    <w:rsid w:val="001D3837"/>
    <w:rsid w:val="001F0B6F"/>
    <w:rsid w:val="00203C6A"/>
    <w:rsid w:val="002107CC"/>
    <w:rsid w:val="00240B82"/>
    <w:rsid w:val="00251155"/>
    <w:rsid w:val="00251B04"/>
    <w:rsid w:val="0025323C"/>
    <w:rsid w:val="00257597"/>
    <w:rsid w:val="00262EC2"/>
    <w:rsid w:val="002673DB"/>
    <w:rsid w:val="00284DBA"/>
    <w:rsid w:val="002A216F"/>
    <w:rsid w:val="002B293C"/>
    <w:rsid w:val="002C2CDD"/>
    <w:rsid w:val="002E393D"/>
    <w:rsid w:val="00304976"/>
    <w:rsid w:val="00306CF3"/>
    <w:rsid w:val="00321D68"/>
    <w:rsid w:val="0032451C"/>
    <w:rsid w:val="003352EA"/>
    <w:rsid w:val="00347053"/>
    <w:rsid w:val="00386401"/>
    <w:rsid w:val="003B4BB6"/>
    <w:rsid w:val="003D4982"/>
    <w:rsid w:val="003D54E1"/>
    <w:rsid w:val="003D571B"/>
    <w:rsid w:val="00413703"/>
    <w:rsid w:val="00422843"/>
    <w:rsid w:val="00441A7E"/>
    <w:rsid w:val="00467874"/>
    <w:rsid w:val="00473D60"/>
    <w:rsid w:val="00474A8D"/>
    <w:rsid w:val="0048348D"/>
    <w:rsid w:val="00484ACF"/>
    <w:rsid w:val="004A3C01"/>
    <w:rsid w:val="004A735C"/>
    <w:rsid w:val="004C31A5"/>
    <w:rsid w:val="004C525A"/>
    <w:rsid w:val="004D097E"/>
    <w:rsid w:val="00506B04"/>
    <w:rsid w:val="00507859"/>
    <w:rsid w:val="00520EB5"/>
    <w:rsid w:val="005273F6"/>
    <w:rsid w:val="00527488"/>
    <w:rsid w:val="00532B6C"/>
    <w:rsid w:val="00583768"/>
    <w:rsid w:val="00592EFC"/>
    <w:rsid w:val="005A37CB"/>
    <w:rsid w:val="005A5A93"/>
    <w:rsid w:val="005B3164"/>
    <w:rsid w:val="005D4474"/>
    <w:rsid w:val="005E62D7"/>
    <w:rsid w:val="005F7BE9"/>
    <w:rsid w:val="0062700C"/>
    <w:rsid w:val="00643BEB"/>
    <w:rsid w:val="00651EEC"/>
    <w:rsid w:val="0066241B"/>
    <w:rsid w:val="006663EF"/>
    <w:rsid w:val="00671D0F"/>
    <w:rsid w:val="00677430"/>
    <w:rsid w:val="0068094A"/>
    <w:rsid w:val="00683D17"/>
    <w:rsid w:val="006A3001"/>
    <w:rsid w:val="006B2116"/>
    <w:rsid w:val="006B58F7"/>
    <w:rsid w:val="006E0BC6"/>
    <w:rsid w:val="006F0973"/>
    <w:rsid w:val="00700034"/>
    <w:rsid w:val="00701544"/>
    <w:rsid w:val="007077BE"/>
    <w:rsid w:val="00711911"/>
    <w:rsid w:val="007327C7"/>
    <w:rsid w:val="00760639"/>
    <w:rsid w:val="00775EC2"/>
    <w:rsid w:val="00776780"/>
    <w:rsid w:val="00786B89"/>
    <w:rsid w:val="007B6A7E"/>
    <w:rsid w:val="007C38CB"/>
    <w:rsid w:val="007D5D95"/>
    <w:rsid w:val="007F7EC0"/>
    <w:rsid w:val="0081305E"/>
    <w:rsid w:val="00825F8B"/>
    <w:rsid w:val="0083508F"/>
    <w:rsid w:val="008375D0"/>
    <w:rsid w:val="0084589D"/>
    <w:rsid w:val="0087068B"/>
    <w:rsid w:val="00870BF6"/>
    <w:rsid w:val="00874B9F"/>
    <w:rsid w:val="00881F7D"/>
    <w:rsid w:val="00887DF1"/>
    <w:rsid w:val="008976B4"/>
    <w:rsid w:val="008A4365"/>
    <w:rsid w:val="008C4652"/>
    <w:rsid w:val="008C5DBF"/>
    <w:rsid w:val="008C718F"/>
    <w:rsid w:val="008E42E7"/>
    <w:rsid w:val="008E64C2"/>
    <w:rsid w:val="008F51D0"/>
    <w:rsid w:val="008F568F"/>
    <w:rsid w:val="00911CEE"/>
    <w:rsid w:val="00913A01"/>
    <w:rsid w:val="009156A4"/>
    <w:rsid w:val="0092559B"/>
    <w:rsid w:val="0095364B"/>
    <w:rsid w:val="00963E84"/>
    <w:rsid w:val="00985523"/>
    <w:rsid w:val="00995E54"/>
    <w:rsid w:val="009C4574"/>
    <w:rsid w:val="009C6BA9"/>
    <w:rsid w:val="009D1A34"/>
    <w:rsid w:val="009F1D10"/>
    <w:rsid w:val="00A447E4"/>
    <w:rsid w:val="00A51BF6"/>
    <w:rsid w:val="00A52ECC"/>
    <w:rsid w:val="00A6760F"/>
    <w:rsid w:val="00A8509A"/>
    <w:rsid w:val="00AA735C"/>
    <w:rsid w:val="00AA7648"/>
    <w:rsid w:val="00AA7CCB"/>
    <w:rsid w:val="00AD0D16"/>
    <w:rsid w:val="00AD3F35"/>
    <w:rsid w:val="00AE475C"/>
    <w:rsid w:val="00AE6D77"/>
    <w:rsid w:val="00AF1BF0"/>
    <w:rsid w:val="00B20864"/>
    <w:rsid w:val="00B309DE"/>
    <w:rsid w:val="00B727EF"/>
    <w:rsid w:val="00BA5C85"/>
    <w:rsid w:val="00BB560D"/>
    <w:rsid w:val="00BC7048"/>
    <w:rsid w:val="00BE7DA0"/>
    <w:rsid w:val="00BF5F0F"/>
    <w:rsid w:val="00C10472"/>
    <w:rsid w:val="00C27A6D"/>
    <w:rsid w:val="00C4011C"/>
    <w:rsid w:val="00C50F1E"/>
    <w:rsid w:val="00C55CC8"/>
    <w:rsid w:val="00C62282"/>
    <w:rsid w:val="00C870D5"/>
    <w:rsid w:val="00C92DE0"/>
    <w:rsid w:val="00CB61DF"/>
    <w:rsid w:val="00CC558D"/>
    <w:rsid w:val="00CE4AAA"/>
    <w:rsid w:val="00D03582"/>
    <w:rsid w:val="00D0665C"/>
    <w:rsid w:val="00D102FD"/>
    <w:rsid w:val="00D2463F"/>
    <w:rsid w:val="00D350CC"/>
    <w:rsid w:val="00D36331"/>
    <w:rsid w:val="00D433BE"/>
    <w:rsid w:val="00D46ACB"/>
    <w:rsid w:val="00D51C57"/>
    <w:rsid w:val="00D51F72"/>
    <w:rsid w:val="00D61C49"/>
    <w:rsid w:val="00D65178"/>
    <w:rsid w:val="00DA3BD5"/>
    <w:rsid w:val="00E23207"/>
    <w:rsid w:val="00E62492"/>
    <w:rsid w:val="00E64CCE"/>
    <w:rsid w:val="00E776D7"/>
    <w:rsid w:val="00EA0103"/>
    <w:rsid w:val="00EB1BB4"/>
    <w:rsid w:val="00ED774A"/>
    <w:rsid w:val="00EE133E"/>
    <w:rsid w:val="00EE2B44"/>
    <w:rsid w:val="00F009C1"/>
    <w:rsid w:val="00F02A35"/>
    <w:rsid w:val="00F11E23"/>
    <w:rsid w:val="00F1590F"/>
    <w:rsid w:val="00F210E2"/>
    <w:rsid w:val="00F45A09"/>
    <w:rsid w:val="00F75734"/>
    <w:rsid w:val="00FA4D84"/>
    <w:rsid w:val="00FE0100"/>
    <w:rsid w:val="00FF5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4355D"/>
  <w15:chartTrackingRefBased/>
  <w15:docId w15:val="{9A4365C2-8FC5-4FFE-8096-5CC1A7D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keepLines/>
      <w:numPr>
        <w:numId w:val="1"/>
      </w:numPr>
      <w:spacing w:before="240"/>
      <w:outlineLvl w:val="0"/>
    </w:pPr>
    <w:rPr>
      <w:rFonts w:ascii="Calibri Light" w:hAnsi="Calibri Light"/>
      <w:color w:val="2E74B5"/>
      <w:sz w:val="32"/>
      <w:szCs w:val="3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UnresolvedMention">
    <w:name w:val="Unresolved Mention"/>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link w:val="ListParagraphZnak"/>
    <w:uiPriority w:val="99"/>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6"/>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11"/>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qFormat/>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qFormat/>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13"/>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14"/>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semiHidden/>
    <w:unhideWhenUsed/>
    <w:rsid w:val="004C31A5"/>
    <w:rPr>
      <w:sz w:val="16"/>
      <w:szCs w:val="16"/>
    </w:rPr>
  </w:style>
  <w:style w:type="paragraph" w:styleId="Tekstkomentarza">
    <w:name w:val="annotation text"/>
    <w:basedOn w:val="Normalny"/>
    <w:link w:val="TekstkomentarzaZnak2"/>
    <w:uiPriority w:val="99"/>
    <w:unhideWhenUsed/>
    <w:qFormat/>
    <w:rsid w:val="004C31A5"/>
  </w:style>
  <w:style w:type="character" w:customStyle="1" w:styleId="TekstkomentarzaZnak2">
    <w:name w:val="Tekst komentarza Znak2"/>
    <w:link w:val="Tekstkomentarza"/>
    <w:uiPriority w:val="99"/>
    <w:rsid w:val="004C31A5"/>
    <w:rPr>
      <w:lang w:eastAsia="zh-CN"/>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117483"/>
    <w:rPr>
      <w:lang w:eastAsia="zh-CN"/>
    </w:rPr>
  </w:style>
  <w:style w:type="paragraph" w:customStyle="1" w:styleId="tekst">
    <w:name w:val="tekst"/>
    <w:basedOn w:val="Normalny"/>
    <w:rsid w:val="004D097E"/>
    <w:pPr>
      <w:suppressLineNumbers/>
      <w:spacing w:before="60" w:after="60"/>
      <w:jc w:val="both"/>
    </w:pPr>
    <w:rPr>
      <w:sz w:val="24"/>
      <w:szCs w:val="24"/>
    </w:rPr>
  </w:style>
  <w:style w:type="character" w:customStyle="1" w:styleId="ListParagraphZnak">
    <w:name w:val="List Paragraph Znak"/>
    <w:link w:val="Akapitzlist1"/>
    <w:uiPriority w:val="99"/>
    <w:locked/>
    <w:rsid w:val="004D097E"/>
    <w:rPr>
      <w:rFonts w:ascii="Calibri" w:eastAsia="SimSun" w:hAnsi="Calibri" w:cs="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6F5D-F75B-4DE9-B177-51FB662E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8457</Words>
  <Characters>50747</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Powierzchniówki Odra i Lubsko</vt:lpstr>
    </vt:vector>
  </TitlesOfParts>
  <Company/>
  <LinksUpToDate>false</LinksUpToDate>
  <CharactersWithSpaces>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Powierzchniówki Odra i Lubsko</dc:title>
  <dc:subject/>
  <dc:creator>Directe Sp. z o.o.</dc:creator>
  <cp:keywords/>
  <cp:lastModifiedBy>Martyna Latała</cp:lastModifiedBy>
  <cp:revision>18</cp:revision>
  <cp:lastPrinted>1995-11-21T16:41:00Z</cp:lastPrinted>
  <dcterms:created xsi:type="dcterms:W3CDTF">2025-06-25T12:12:00Z</dcterms:created>
  <dcterms:modified xsi:type="dcterms:W3CDTF">2025-08-12T09:10:00Z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