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032AB7" w14:textId="2D28EC8D" w:rsidR="00D976B4" w:rsidRDefault="00D9756A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Załącznik nr 6</w:t>
      </w:r>
      <w:r w:rsidR="003A652D"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4A8A8A0B" w14:textId="77777777" w:rsidR="00D976B4" w:rsidRDefault="00D976B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FDEA07D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ABFA2BE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4D329DF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3F9F122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16A463C5" w14:textId="77777777" w:rsidR="00D976B4" w:rsidRDefault="00D976B4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B943BCE" w14:textId="77777777" w:rsidR="00D976B4" w:rsidRDefault="003A652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40C7335D" w14:textId="77777777" w:rsidR="00D976B4" w:rsidRDefault="00D976B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50A5558" w14:textId="77777777" w:rsidR="00D976B4" w:rsidRDefault="00D976B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878F3A6" w14:textId="210495E4" w:rsidR="00D976B4" w:rsidRDefault="003A652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WYKONANYCH </w:t>
      </w:r>
      <w:r w:rsidR="003035C8">
        <w:rPr>
          <w:rFonts w:ascii="Cambria" w:hAnsi="Cambria" w:cs="Arial"/>
          <w:b/>
          <w:bCs/>
          <w:sz w:val="22"/>
          <w:szCs w:val="22"/>
        </w:rPr>
        <w:t>ROBÓT</w:t>
      </w:r>
      <w:r>
        <w:rPr>
          <w:rFonts w:ascii="Cambria" w:hAnsi="Cambria" w:cs="Arial"/>
          <w:b/>
          <w:bCs/>
          <w:sz w:val="22"/>
          <w:szCs w:val="22"/>
        </w:rPr>
        <w:t xml:space="preserve"> </w:t>
      </w:r>
    </w:p>
    <w:p w14:paraId="0328099D" w14:textId="77777777" w:rsidR="00D976B4" w:rsidRDefault="00D976B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19C58193" w14:textId="66B45809" w:rsidR="00D976B4" w:rsidRDefault="00E045E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045E0"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przez Zamawiającego – Państwowe Gospodarstwo Leśne Lasy Państwowe </w:t>
      </w:r>
      <w:r w:rsidR="00CE080D">
        <w:rPr>
          <w:rFonts w:ascii="Cambria" w:hAnsi="Cambria" w:cs="Arial"/>
          <w:bCs/>
          <w:sz w:val="22"/>
          <w:szCs w:val="22"/>
        </w:rPr>
        <w:t xml:space="preserve">Nadleśnictwa </w:t>
      </w:r>
      <w:r w:rsidR="00E67DF2">
        <w:rPr>
          <w:rFonts w:ascii="Cambria" w:hAnsi="Cambria" w:cs="Arial"/>
          <w:bCs/>
          <w:sz w:val="22"/>
          <w:szCs w:val="22"/>
        </w:rPr>
        <w:t>Siewierz</w:t>
      </w:r>
      <w:r w:rsidR="00E67DF2" w:rsidRPr="00E045E0">
        <w:rPr>
          <w:rFonts w:ascii="Cambria" w:hAnsi="Cambria" w:cs="Arial"/>
          <w:bCs/>
          <w:sz w:val="22"/>
          <w:szCs w:val="22"/>
        </w:rPr>
        <w:t xml:space="preserve"> </w:t>
      </w:r>
      <w:r w:rsidRPr="00E045E0">
        <w:rPr>
          <w:rFonts w:ascii="Cambria" w:hAnsi="Cambria" w:cs="Arial"/>
          <w:bCs/>
          <w:sz w:val="22"/>
          <w:szCs w:val="22"/>
        </w:rPr>
        <w:t xml:space="preserve">w trybie podstawowym na </w:t>
      </w:r>
      <w:r w:rsidR="00E51D8A" w:rsidRPr="00E51D8A">
        <w:rPr>
          <w:rFonts w:ascii="Cambria" w:hAnsi="Cambria" w:cs="Cambria"/>
          <w:bCs/>
          <w:sz w:val="22"/>
          <w:szCs w:val="22"/>
        </w:rPr>
        <w:t>„Zaprojektowanie i wykonanie modernizacji dostrzegalni  przeciwpożarowych w Nadleśnictwie Siewierz, wieże Będusz i Ząbkowice”.</w:t>
      </w:r>
      <w:r w:rsidRPr="00E045E0">
        <w:rPr>
          <w:rFonts w:ascii="Cambria" w:hAnsi="Cambria" w:cs="Arial"/>
          <w:bCs/>
          <w:sz w:val="22"/>
          <w:szCs w:val="22"/>
        </w:rPr>
        <w:t xml:space="preserve">,   </w:t>
      </w:r>
    </w:p>
    <w:p w14:paraId="4908A73D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04A9E5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09F6B520" w14:textId="5FFF64B0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oświadczam, że </w:t>
      </w:r>
      <w:r w:rsidR="007A7AAD">
        <w:rPr>
          <w:rFonts w:ascii="Cambria" w:hAnsi="Cambria" w:cs="Arial"/>
          <w:bCs/>
          <w:sz w:val="22"/>
          <w:szCs w:val="22"/>
        </w:rPr>
        <w:t xml:space="preserve">Wykonawca </w:t>
      </w:r>
      <w:r>
        <w:rPr>
          <w:rFonts w:ascii="Cambria" w:hAnsi="Cambria" w:cs="Arial"/>
          <w:bCs/>
          <w:sz w:val="22"/>
          <w:szCs w:val="22"/>
        </w:rPr>
        <w:t xml:space="preserve">którego reprezentuję, w okresie ostatnich </w:t>
      </w:r>
      <w:r w:rsidR="003035C8">
        <w:rPr>
          <w:rFonts w:ascii="Cambria" w:hAnsi="Cambria" w:cs="Arial"/>
          <w:bCs/>
          <w:sz w:val="22"/>
          <w:szCs w:val="22"/>
        </w:rPr>
        <w:t>5</w:t>
      </w:r>
      <w:r>
        <w:rPr>
          <w:rFonts w:ascii="Cambria" w:hAnsi="Cambria" w:cs="Arial"/>
          <w:bCs/>
          <w:sz w:val="22"/>
          <w:szCs w:val="22"/>
        </w:rPr>
        <w:t xml:space="preserve"> lat od dnia upływu terminu składania ofert (a jeżeli okres działalności jest krótszy – w tym okresie) wykonał następujące </w:t>
      </w:r>
      <w:r w:rsidR="003035C8">
        <w:rPr>
          <w:rFonts w:ascii="Cambria" w:hAnsi="Cambria" w:cs="Arial"/>
          <w:bCs/>
          <w:sz w:val="22"/>
          <w:szCs w:val="22"/>
        </w:rPr>
        <w:t>roboty</w:t>
      </w:r>
      <w:r>
        <w:rPr>
          <w:rFonts w:ascii="Cambria" w:hAnsi="Cambria" w:cs="Arial"/>
          <w:bCs/>
          <w:sz w:val="22"/>
          <w:szCs w:val="22"/>
        </w:rPr>
        <w:t>:</w:t>
      </w:r>
    </w:p>
    <w:p w14:paraId="588F34B6" w14:textId="77777777" w:rsidR="00D976B4" w:rsidRDefault="00D976B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8E60AC7" w14:textId="77777777" w:rsidR="00D976B4" w:rsidRDefault="00D976B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C3833E7" w14:textId="77777777" w:rsidR="00D976B4" w:rsidRDefault="00D976B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"/>
        <w:gridCol w:w="2590"/>
        <w:gridCol w:w="2412"/>
        <w:gridCol w:w="2268"/>
        <w:gridCol w:w="3969"/>
        <w:gridCol w:w="2268"/>
      </w:tblGrid>
      <w:tr w:rsidR="00D976B4" w14:paraId="76199381" w14:textId="77777777">
        <w:trPr>
          <w:trHeight w:val="555"/>
        </w:trPr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C2D4A" w14:textId="77777777" w:rsidR="00D976B4" w:rsidRDefault="003A652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Lp.</w:t>
            </w:r>
          </w:p>
        </w:tc>
        <w:tc>
          <w:tcPr>
            <w:tcW w:w="2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39D7" w14:textId="1AC1C8E0" w:rsidR="00D976B4" w:rsidRDefault="003A652D" w:rsidP="00DD6270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Podmiot, na rzecz którego </w:t>
            </w:r>
            <w:r w:rsidR="003035C8">
              <w:rPr>
                <w:rFonts w:ascii="Cambria" w:hAnsi="Cambria" w:cs="Arial"/>
                <w:b/>
                <w:bCs/>
              </w:rPr>
              <w:t>robota</w:t>
            </w:r>
            <w:r>
              <w:rPr>
                <w:rFonts w:ascii="Cambria" w:hAnsi="Cambria" w:cs="Arial"/>
                <w:b/>
                <w:bCs/>
              </w:rPr>
              <w:t xml:space="preserve"> została wykonana </w:t>
            </w:r>
            <w:r>
              <w:rPr>
                <w:rFonts w:ascii="Cambria" w:hAnsi="Cambria" w:cs="Arial"/>
                <w:b/>
                <w:bCs/>
              </w:rPr>
              <w:br/>
              <w:t>(nazwa, siedziba)</w:t>
            </w: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1AB4C" w14:textId="328DC375" w:rsidR="00D976B4" w:rsidRDefault="003A652D" w:rsidP="00D9756A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Termin wykonania </w:t>
            </w:r>
            <w:r w:rsidR="003035C8">
              <w:rPr>
                <w:rFonts w:ascii="Cambria" w:hAnsi="Cambria" w:cs="Arial"/>
                <w:b/>
                <w:bCs/>
              </w:rPr>
              <w:t>roboty</w:t>
            </w:r>
            <w:r>
              <w:rPr>
                <w:rFonts w:ascii="Cambria" w:hAnsi="Cambria" w:cs="Arial"/>
                <w:b/>
                <w:bCs/>
              </w:rPr>
              <w:br/>
              <w:t>(dzień/miesiąc/rok)</w:t>
            </w:r>
            <w:r>
              <w:rPr>
                <w:rFonts w:ascii="Cambria" w:hAnsi="Cambria" w:cs="Arial"/>
                <w:b/>
                <w:bCs/>
              </w:rPr>
              <w:br/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5534F" w14:textId="3998888F" w:rsidR="00D976B4" w:rsidRDefault="003A652D" w:rsidP="00D9756A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Przedmiot (rodzaj) </w:t>
            </w:r>
            <w:r>
              <w:rPr>
                <w:rFonts w:ascii="Cambria" w:hAnsi="Cambria" w:cs="Arial"/>
                <w:b/>
                <w:bCs/>
              </w:rPr>
              <w:br/>
              <w:t xml:space="preserve">wykonanych </w:t>
            </w:r>
            <w:r w:rsidR="003035C8">
              <w:rPr>
                <w:rFonts w:ascii="Cambria" w:hAnsi="Cambria" w:cs="Arial"/>
                <w:b/>
                <w:bCs/>
              </w:rPr>
              <w:t>robót oraz miejsce ich wykonania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9C939" w14:textId="277C97BE" w:rsidR="00D976B4" w:rsidRDefault="003A652D" w:rsidP="00D9756A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Wartość brutto wykonanych </w:t>
            </w:r>
            <w:r w:rsidR="003035C8">
              <w:rPr>
                <w:rFonts w:ascii="Cambria" w:hAnsi="Cambria" w:cs="Arial"/>
                <w:b/>
                <w:bCs/>
              </w:rPr>
              <w:t>robót w PLN</w:t>
            </w:r>
          </w:p>
        </w:tc>
      </w:tr>
      <w:tr w:rsidR="00D976B4" w14:paraId="095D51E5" w14:textId="77777777">
        <w:trPr>
          <w:trHeight w:val="435"/>
        </w:trPr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CA92F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34A84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E66A5" w14:textId="77777777" w:rsidR="00D976B4" w:rsidRDefault="003A652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początek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4A6BA" w14:textId="77777777" w:rsidR="00D976B4" w:rsidRDefault="003A652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koniec</w:t>
            </w: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CFECC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787B0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D976B4" w14:paraId="00D92953" w14:textId="77777777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B6155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1DAFD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27EADEF9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78BFBC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081DD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2CAC9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A5024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16E17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D976B4" w14:paraId="5ED83FA8" w14:textId="77777777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2F4C6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51C6F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6609EC3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3B76520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F3EA4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CE07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6C213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04372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D976B4" w14:paraId="490CC7F2" w14:textId="77777777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F08AB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C4C88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A0D106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4C7FC84B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3BB7D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C86E0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EF866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C1D4B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D976B4" w14:paraId="4CE96222" w14:textId="77777777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F78F1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F69DB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637CA1CA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F57BB2B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432F8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41F79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83475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13BA1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6B1F8E52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0C7354DB" w14:textId="77777777" w:rsidR="00D976B4" w:rsidRDefault="003A652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3F8B10C1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4E8140D5" w14:textId="77777777" w:rsidR="00E045E0" w:rsidRPr="00E045E0" w:rsidRDefault="00E045E0" w:rsidP="00E045E0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E045E0">
        <w:rPr>
          <w:rFonts w:ascii="Cambria" w:hAnsi="Cambria" w:cs="Arial"/>
          <w:bCs/>
          <w:i/>
          <w:sz w:val="22"/>
          <w:szCs w:val="22"/>
        </w:rPr>
        <w:lastRenderedPageBreak/>
        <w:t>Dokument może być podpisany wedle wyboru Wykonawcy</w:t>
      </w:r>
    </w:p>
    <w:p w14:paraId="4FA0FB7A" w14:textId="77777777" w:rsidR="00E045E0" w:rsidRPr="00E045E0" w:rsidRDefault="00E045E0" w:rsidP="00E045E0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E045E0">
        <w:rPr>
          <w:rFonts w:ascii="Cambria" w:hAnsi="Cambria" w:cs="Arial"/>
          <w:bCs/>
          <w:i/>
          <w:sz w:val="22"/>
          <w:szCs w:val="22"/>
        </w:rPr>
        <w:t xml:space="preserve">kwalifikowanym podpisem elektronicznym </w:t>
      </w:r>
    </w:p>
    <w:p w14:paraId="6512B5A9" w14:textId="6D6DA3DA" w:rsidR="00D976B4" w:rsidRDefault="00E045E0" w:rsidP="00E045E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045E0">
        <w:rPr>
          <w:rFonts w:ascii="Cambria" w:hAnsi="Cambria" w:cs="Arial"/>
          <w:bCs/>
          <w:i/>
          <w:sz w:val="22"/>
          <w:szCs w:val="22"/>
        </w:rPr>
        <w:t>podpisem zaufanym lub podpisem os</w:t>
      </w:r>
      <w:bookmarkStart w:id="0" w:name="_GoBack"/>
      <w:bookmarkEnd w:id="0"/>
      <w:r w:rsidRPr="00E045E0">
        <w:rPr>
          <w:rFonts w:ascii="Cambria" w:hAnsi="Cambria" w:cs="Arial"/>
          <w:bCs/>
          <w:i/>
          <w:sz w:val="22"/>
          <w:szCs w:val="22"/>
        </w:rPr>
        <w:t>obistym przez wykonawcę.</w:t>
      </w:r>
    </w:p>
    <w:sectPr w:rsidR="00D976B4"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8A591A" w14:textId="77777777" w:rsidR="00E70E5E" w:rsidRDefault="00E70E5E">
      <w:r>
        <w:separator/>
      </w:r>
    </w:p>
  </w:endnote>
  <w:endnote w:type="continuationSeparator" w:id="0">
    <w:p w14:paraId="3182BEB1" w14:textId="77777777" w:rsidR="00E70E5E" w:rsidRDefault="00E70E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D005EF" w14:textId="77777777" w:rsidR="00D976B4" w:rsidRDefault="00D976B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E8054EC" w14:textId="1FF3C59B" w:rsidR="00D976B4" w:rsidRDefault="003A652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3B2E45">
      <w:rPr>
        <w:rFonts w:ascii="Cambria" w:hAnsi="Cambria"/>
        <w:noProof/>
      </w:rPr>
      <w:t>3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C46DD4A" w14:textId="7BB368A5" w:rsidR="00D976B4" w:rsidRDefault="003B2E45">
    <w:pPr>
      <w:pStyle w:val="Stopka"/>
    </w:pPr>
    <w:ins w:id="1" w:author="Martyna Latała" w:date="2025-08-26T08:41:00Z">
      <w:r>
        <w:rPr>
          <w:noProof/>
          <w:lang w:eastAsia="pl-PL"/>
        </w:rPr>
        <w:drawing>
          <wp:inline distT="0" distB="0" distL="0" distR="0" wp14:anchorId="2CC27050" wp14:editId="3A5B75F8">
            <wp:extent cx="5832280" cy="775614"/>
            <wp:effectExtent l="0" t="0" r="0" b="5715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7748" cy="786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ins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D2A7BF" w14:textId="77777777" w:rsidR="00E70E5E" w:rsidRDefault="00E70E5E">
      <w:r>
        <w:separator/>
      </w:r>
    </w:p>
  </w:footnote>
  <w:footnote w:type="continuationSeparator" w:id="0">
    <w:p w14:paraId="23EBB2CB" w14:textId="77777777" w:rsidR="00E70E5E" w:rsidRDefault="00E70E5E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artyna Latała">
    <w15:presenceInfo w15:providerId="AD" w15:userId="S-1-5-21-1258824510-3303949563-3469234235-34414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8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7A5"/>
    <w:rsid w:val="000538A8"/>
    <w:rsid w:val="000B7BED"/>
    <w:rsid w:val="000D0191"/>
    <w:rsid w:val="00153414"/>
    <w:rsid w:val="001557A5"/>
    <w:rsid w:val="00177BCD"/>
    <w:rsid w:val="001D0FC3"/>
    <w:rsid w:val="001D2148"/>
    <w:rsid w:val="0028203F"/>
    <w:rsid w:val="0028445F"/>
    <w:rsid w:val="00291A2C"/>
    <w:rsid w:val="002A5158"/>
    <w:rsid w:val="002C3536"/>
    <w:rsid w:val="002D6014"/>
    <w:rsid w:val="002D7E17"/>
    <w:rsid w:val="003028CD"/>
    <w:rsid w:val="003035C8"/>
    <w:rsid w:val="0033696A"/>
    <w:rsid w:val="003A1C11"/>
    <w:rsid w:val="003A652D"/>
    <w:rsid w:val="003B2E45"/>
    <w:rsid w:val="00417663"/>
    <w:rsid w:val="00494AB2"/>
    <w:rsid w:val="004D7BB0"/>
    <w:rsid w:val="005923AC"/>
    <w:rsid w:val="005E47DA"/>
    <w:rsid w:val="005F13B2"/>
    <w:rsid w:val="006434AF"/>
    <w:rsid w:val="00661664"/>
    <w:rsid w:val="006942D5"/>
    <w:rsid w:val="006F46E8"/>
    <w:rsid w:val="006F62F5"/>
    <w:rsid w:val="007138BC"/>
    <w:rsid w:val="00754447"/>
    <w:rsid w:val="007819E5"/>
    <w:rsid w:val="007A7AAD"/>
    <w:rsid w:val="0081477F"/>
    <w:rsid w:val="0084589D"/>
    <w:rsid w:val="00862009"/>
    <w:rsid w:val="008F1C34"/>
    <w:rsid w:val="00912126"/>
    <w:rsid w:val="0094788F"/>
    <w:rsid w:val="0096642B"/>
    <w:rsid w:val="009C35D0"/>
    <w:rsid w:val="00A01323"/>
    <w:rsid w:val="00A56AD3"/>
    <w:rsid w:val="00B36E7A"/>
    <w:rsid w:val="00B61057"/>
    <w:rsid w:val="00BB1329"/>
    <w:rsid w:val="00C337EA"/>
    <w:rsid w:val="00CA2CB4"/>
    <w:rsid w:val="00CC657D"/>
    <w:rsid w:val="00CE080D"/>
    <w:rsid w:val="00D57D9E"/>
    <w:rsid w:val="00D7550B"/>
    <w:rsid w:val="00D8325C"/>
    <w:rsid w:val="00D9756A"/>
    <w:rsid w:val="00D976B4"/>
    <w:rsid w:val="00DD2607"/>
    <w:rsid w:val="00DD6270"/>
    <w:rsid w:val="00DE0389"/>
    <w:rsid w:val="00DE7F68"/>
    <w:rsid w:val="00E045E0"/>
    <w:rsid w:val="00E1396D"/>
    <w:rsid w:val="00E51D8A"/>
    <w:rsid w:val="00E67DF2"/>
    <w:rsid w:val="00E70E5E"/>
    <w:rsid w:val="00E816F1"/>
    <w:rsid w:val="00EB7DC3"/>
    <w:rsid w:val="00F42EA2"/>
    <w:rsid w:val="00F82ECF"/>
    <w:rsid w:val="00FA11BD"/>
    <w:rsid w:val="00FE6F1E"/>
    <w:rsid w:val="531920AE"/>
    <w:rsid w:val="788E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3494C5"/>
  <w15:docId w15:val="{0EED8408-EE28-4443-B707-4BD8BAC82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  <w:style w:type="paragraph" w:styleId="Poprawka">
    <w:name w:val="Revision"/>
    <w:hidden/>
    <w:uiPriority w:val="99"/>
    <w:semiHidden/>
    <w:rsid w:val="00E67DF2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287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Powierzchniówki Odra i Lubsko</vt:lpstr>
    </vt:vector>
  </TitlesOfParts>
  <Company/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Powierzchniówki Odra i Lubsko</dc:title>
  <dc:creator>Directe Sp. z o.o</dc:creator>
  <cp:lastModifiedBy>Martyna Latała</cp:lastModifiedBy>
  <cp:revision>2</cp:revision>
  <dcterms:created xsi:type="dcterms:W3CDTF">2025-08-26T06:41:00Z</dcterms:created>
  <dcterms:modified xsi:type="dcterms:W3CDTF">2025-08-26T06:41:00Z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