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94FF54" w14:textId="39AFDBC7" w:rsidR="00B20731" w:rsidRPr="000F1382" w:rsidRDefault="008F49EC" w:rsidP="00B20731">
      <w:pPr>
        <w:pStyle w:val="normaltableau"/>
        <w:spacing w:before="0" w:after="0"/>
        <w:jc w:val="right"/>
        <w:rPr>
          <w:rFonts w:ascii="Arial" w:hAnsi="Arial" w:cs="Arial"/>
        </w:rPr>
      </w:pPr>
      <w:r>
        <w:rPr>
          <w:rFonts w:ascii="Arial" w:hAnsi="Arial" w:cs="Arial"/>
        </w:rPr>
        <w:tab/>
      </w:r>
      <w:r w:rsidR="004D768E" w:rsidRPr="000F1382">
        <w:rPr>
          <w:rFonts w:ascii="Arial" w:hAnsi="Arial" w:cs="Arial"/>
        </w:rPr>
        <w:t xml:space="preserve">Príloha </w:t>
      </w:r>
      <w:r w:rsidR="004D768E" w:rsidRPr="000F1382">
        <w:rPr>
          <w:rFonts w:ascii="Arial" w:hAnsi="Arial" w:cs="Arial" w:hint="eastAsia"/>
        </w:rPr>
        <w:t>č</w:t>
      </w:r>
      <w:r w:rsidR="004D768E" w:rsidRPr="000F1382">
        <w:rPr>
          <w:rFonts w:ascii="Arial" w:hAnsi="Arial" w:cs="Arial"/>
        </w:rPr>
        <w:t>.</w:t>
      </w:r>
      <w:r w:rsidR="00A371FC">
        <w:rPr>
          <w:rFonts w:ascii="Arial" w:hAnsi="Arial" w:cs="Arial"/>
        </w:rPr>
        <w:t xml:space="preserve"> </w:t>
      </w:r>
      <w:r w:rsidR="004D768E" w:rsidRPr="000F1382">
        <w:rPr>
          <w:rFonts w:ascii="Arial" w:hAnsi="Arial" w:cs="Arial"/>
        </w:rPr>
        <w:t>3 Zmluvných podmienok ZMLUVY</w:t>
      </w:r>
    </w:p>
    <w:p w14:paraId="5D14148D" w14:textId="77777777" w:rsidR="00B20731" w:rsidRPr="000F1382" w:rsidRDefault="00B20731" w:rsidP="00B20731">
      <w:pPr>
        <w:pStyle w:val="normaltableau"/>
        <w:spacing w:before="0" w:after="0"/>
        <w:jc w:val="right"/>
      </w:pPr>
    </w:p>
    <w:p w14:paraId="666559A9" w14:textId="77777777" w:rsidR="00B20731" w:rsidRPr="00710218" w:rsidRDefault="00B20731" w:rsidP="00F603C1">
      <w:pPr>
        <w:pStyle w:val="normaltableau"/>
        <w:spacing w:before="0" w:after="0"/>
        <w:jc w:val="right"/>
      </w:pPr>
      <w:r w:rsidRPr="00710218">
        <w:tab/>
      </w:r>
      <w:r w:rsidRPr="00710218">
        <w:tab/>
      </w:r>
      <w:r w:rsidRPr="00710218">
        <w:tab/>
      </w:r>
      <w:r w:rsidRPr="00710218">
        <w:tab/>
      </w:r>
      <w:r w:rsidRPr="00710218">
        <w:tab/>
      </w:r>
      <w:r w:rsidRPr="00710218">
        <w:tab/>
      </w:r>
      <w:r w:rsidRPr="00710218">
        <w:tab/>
      </w:r>
      <w:r w:rsidRPr="00710218">
        <w:tab/>
      </w:r>
      <w:r w:rsidRPr="00710218">
        <w:tab/>
      </w:r>
      <w:r w:rsidRPr="00710218">
        <w:tab/>
      </w:r>
      <w:r w:rsidRPr="00710218">
        <w:tab/>
      </w:r>
      <w:r w:rsidR="00B24039" w:rsidRPr="00710218">
        <w:t>Odmeny a platby</w:t>
      </w:r>
    </w:p>
    <w:p w14:paraId="592D8C93" w14:textId="77777777" w:rsidR="00E334B5" w:rsidRPr="000F1382" w:rsidRDefault="00E334B5" w:rsidP="00200813">
      <w:pPr>
        <w:pStyle w:val="normaltableau"/>
        <w:spacing w:before="0" w:after="0"/>
        <w:rPr>
          <w:b/>
          <w:sz w:val="24"/>
          <w:szCs w:val="24"/>
        </w:rPr>
      </w:pPr>
    </w:p>
    <w:p w14:paraId="4376B79F" w14:textId="7109EE78" w:rsidR="00B9579A" w:rsidRPr="000F1382" w:rsidRDefault="00B9579A" w:rsidP="00200813">
      <w:pPr>
        <w:pStyle w:val="normaltableau"/>
        <w:spacing w:before="0" w:after="0"/>
        <w:rPr>
          <w:b/>
          <w:sz w:val="24"/>
          <w:szCs w:val="24"/>
        </w:rPr>
      </w:pPr>
    </w:p>
    <w:p w14:paraId="3C6F2EE5" w14:textId="77777777" w:rsidR="00200813" w:rsidRPr="000F1382" w:rsidRDefault="00F830FD" w:rsidP="00200813">
      <w:pPr>
        <w:pStyle w:val="normaltableau"/>
        <w:spacing w:before="0" w:after="0"/>
        <w:rPr>
          <w:rFonts w:ascii="Arial" w:hAnsi="Arial" w:cs="Arial"/>
          <w:sz w:val="20"/>
        </w:rPr>
      </w:pPr>
      <w:r w:rsidRPr="000F1382">
        <w:rPr>
          <w:rFonts w:ascii="Arial" w:hAnsi="Arial" w:cs="Arial"/>
          <w:sz w:val="20"/>
        </w:rPr>
        <w:t>Obsah:</w:t>
      </w:r>
    </w:p>
    <w:p w14:paraId="1066E2C2" w14:textId="77777777" w:rsidR="00F830FD" w:rsidRPr="00710218" w:rsidRDefault="00F830FD" w:rsidP="00200813">
      <w:pPr>
        <w:pStyle w:val="normaltableau"/>
        <w:spacing w:before="0" w:after="0"/>
      </w:pPr>
    </w:p>
    <w:p w14:paraId="5615DE9A" w14:textId="7E6C22A9" w:rsidR="000C64DA" w:rsidRPr="00DE18C6" w:rsidRDefault="00200813" w:rsidP="005C4B78">
      <w:pPr>
        <w:pStyle w:val="Zkladntext21"/>
        <w:spacing w:line="276" w:lineRule="auto"/>
        <w:ind w:left="851" w:hanging="851"/>
      </w:pPr>
      <w:r w:rsidRPr="00DE18C6">
        <w:t xml:space="preserve">Článok </w:t>
      </w:r>
      <w:r w:rsidR="00F830FD" w:rsidRPr="00DE18C6">
        <w:t>1</w:t>
      </w:r>
      <w:r w:rsidRPr="00DE18C6">
        <w:t>: Fakturačné a platobné podmienky</w:t>
      </w:r>
      <w:r w:rsidR="000C64DA" w:rsidRPr="00DE18C6">
        <w:t xml:space="preserve"> </w:t>
      </w:r>
      <w:r w:rsidR="0091510B" w:rsidRPr="00DE18C6">
        <w:t>(</w:t>
      </w:r>
      <w:r w:rsidR="00660123" w:rsidRPr="00DE18C6">
        <w:t>Riadne</w:t>
      </w:r>
      <w:r w:rsidR="00B50AC9" w:rsidRPr="00DE18C6">
        <w:t xml:space="preserve"> Služby</w:t>
      </w:r>
      <w:r w:rsidR="00660123" w:rsidRPr="00DE18C6">
        <w:t>, D</w:t>
      </w:r>
      <w:r w:rsidR="006A044A" w:rsidRPr="00DE18C6">
        <w:t xml:space="preserve">oplnkové </w:t>
      </w:r>
      <w:r w:rsidR="00B50AC9" w:rsidRPr="00DE18C6">
        <w:t xml:space="preserve">Služby </w:t>
      </w:r>
      <w:r w:rsidR="006A044A" w:rsidRPr="00DE18C6">
        <w:t>a </w:t>
      </w:r>
      <w:r w:rsidR="00660123" w:rsidRPr="00DE18C6">
        <w:t>M</w:t>
      </w:r>
      <w:r w:rsidR="006A044A" w:rsidRPr="00DE18C6">
        <w:t xml:space="preserve">imoriadne </w:t>
      </w:r>
      <w:r w:rsidR="00BF7E52" w:rsidRPr="00DE18C6">
        <w:t>S</w:t>
      </w:r>
      <w:r w:rsidR="006A044A" w:rsidRPr="00DE18C6">
        <w:t>lužby</w:t>
      </w:r>
      <w:r w:rsidR="000C64DA" w:rsidRPr="00DE18C6">
        <w:t>)</w:t>
      </w:r>
    </w:p>
    <w:p w14:paraId="2009A7A5" w14:textId="2FE138EA" w:rsidR="00F830FD" w:rsidRPr="000F1382" w:rsidRDefault="00200813" w:rsidP="00B76B1A">
      <w:pPr>
        <w:spacing w:line="276" w:lineRule="auto"/>
        <w:rPr>
          <w:rFonts w:ascii="Arial" w:hAnsi="Arial"/>
          <w:sz w:val="20"/>
          <w:szCs w:val="20"/>
        </w:rPr>
      </w:pPr>
      <w:r w:rsidRPr="000F1382">
        <w:rPr>
          <w:rFonts w:ascii="Arial" w:hAnsi="Arial"/>
          <w:sz w:val="20"/>
          <w:szCs w:val="20"/>
        </w:rPr>
        <w:t xml:space="preserve">Článok </w:t>
      </w:r>
      <w:r w:rsidR="00F830FD" w:rsidRPr="000F1382">
        <w:rPr>
          <w:rFonts w:ascii="Arial" w:hAnsi="Arial"/>
          <w:sz w:val="20"/>
          <w:szCs w:val="20"/>
        </w:rPr>
        <w:t>2</w:t>
      </w:r>
      <w:r w:rsidR="00CF28CD" w:rsidRPr="000F1382">
        <w:rPr>
          <w:rFonts w:ascii="Arial" w:hAnsi="Arial"/>
          <w:sz w:val="20"/>
          <w:szCs w:val="20"/>
        </w:rPr>
        <w:t>:</w:t>
      </w:r>
      <w:r w:rsidR="00F830FD" w:rsidRPr="000F1382">
        <w:rPr>
          <w:rFonts w:ascii="Arial" w:hAnsi="Arial"/>
          <w:sz w:val="20"/>
          <w:szCs w:val="20"/>
        </w:rPr>
        <w:t xml:space="preserve"> </w:t>
      </w:r>
      <w:r w:rsidRPr="000F1382">
        <w:rPr>
          <w:rFonts w:ascii="Arial" w:hAnsi="Arial"/>
          <w:sz w:val="20"/>
          <w:szCs w:val="20"/>
        </w:rPr>
        <w:t>Zmena ZMLUVY</w:t>
      </w:r>
      <w:r w:rsidR="00C419FE">
        <w:rPr>
          <w:rFonts w:ascii="Arial" w:hAnsi="Arial"/>
          <w:sz w:val="20"/>
          <w:szCs w:val="20"/>
        </w:rPr>
        <w:t xml:space="preserve">   </w:t>
      </w:r>
    </w:p>
    <w:p w14:paraId="2D71156C" w14:textId="77777777" w:rsidR="00F830FD" w:rsidRPr="000F1382" w:rsidRDefault="00F830FD" w:rsidP="00F830FD">
      <w:pPr>
        <w:rPr>
          <w:rFonts w:ascii="Arial" w:hAnsi="Arial"/>
          <w:sz w:val="20"/>
          <w:szCs w:val="20"/>
        </w:rPr>
      </w:pPr>
    </w:p>
    <w:p w14:paraId="664F97B7" w14:textId="77777777" w:rsidR="00200813" w:rsidRPr="00DE18C6" w:rsidRDefault="00C27044" w:rsidP="00F830FD">
      <w:r w:rsidRPr="000F1382">
        <w:rPr>
          <w:rFonts w:ascii="Arial" w:hAnsi="Arial"/>
          <w:sz w:val="20"/>
        </w:rPr>
        <w:t>Príloha č. 1 Vzor faktúry Dodávateľa</w:t>
      </w:r>
    </w:p>
    <w:p w14:paraId="167C2C43" w14:textId="77777777" w:rsidR="00F830FD" w:rsidRPr="00710218" w:rsidRDefault="00F830FD" w:rsidP="00C27044">
      <w:pPr>
        <w:pStyle w:val="Zkladntext21"/>
      </w:pPr>
    </w:p>
    <w:p w14:paraId="34BAC595" w14:textId="77777777" w:rsidR="00200813" w:rsidRPr="00710218" w:rsidRDefault="00200813" w:rsidP="00200813">
      <w:pPr>
        <w:pStyle w:val="Nzov"/>
        <w:spacing w:before="0"/>
        <w:jc w:val="left"/>
      </w:pPr>
    </w:p>
    <w:p w14:paraId="7C3AA44A" w14:textId="77777777" w:rsidR="00F830FD" w:rsidRPr="00710218" w:rsidRDefault="00F830FD" w:rsidP="00200813">
      <w:pPr>
        <w:pStyle w:val="Nzov"/>
        <w:spacing w:before="0"/>
        <w:jc w:val="left"/>
      </w:pPr>
    </w:p>
    <w:p w14:paraId="70BDAFCE" w14:textId="39FA0694" w:rsidR="00F830FD" w:rsidRPr="000F1382" w:rsidRDefault="00F830FD" w:rsidP="00200813">
      <w:pPr>
        <w:pStyle w:val="Nzov"/>
        <w:spacing w:before="0"/>
        <w:jc w:val="left"/>
        <w:rPr>
          <w:sz w:val="24"/>
          <w:szCs w:val="24"/>
        </w:rPr>
      </w:pPr>
    </w:p>
    <w:p w14:paraId="380E54AB" w14:textId="77777777" w:rsidR="00200813" w:rsidRPr="00710218" w:rsidRDefault="00200813" w:rsidP="00200813">
      <w:pPr>
        <w:pStyle w:val="normaltableau"/>
        <w:spacing w:before="0" w:after="0"/>
        <w:jc w:val="center"/>
      </w:pPr>
      <w:r w:rsidRPr="00710218">
        <w:t xml:space="preserve">Článok </w:t>
      </w:r>
      <w:r w:rsidR="00396BBB" w:rsidRPr="00710218">
        <w:t>1</w:t>
      </w:r>
    </w:p>
    <w:p w14:paraId="18D2EE14" w14:textId="77777777" w:rsidR="00200813" w:rsidRPr="000F1382" w:rsidRDefault="00200813" w:rsidP="00200813">
      <w:pPr>
        <w:pStyle w:val="normaltableau"/>
        <w:spacing w:before="0" w:after="0"/>
        <w:jc w:val="center"/>
        <w:rPr>
          <w:rFonts w:ascii="Arial" w:hAnsi="Arial"/>
          <w:b/>
          <w:sz w:val="20"/>
        </w:rPr>
      </w:pPr>
      <w:r w:rsidRPr="000F1382">
        <w:rPr>
          <w:rFonts w:ascii="Arial" w:hAnsi="Arial"/>
          <w:b/>
          <w:sz w:val="20"/>
        </w:rPr>
        <w:t>Fakturačné a platobné podmienky</w:t>
      </w:r>
    </w:p>
    <w:p w14:paraId="6F043374" w14:textId="77777777" w:rsidR="00200813" w:rsidRPr="000F1382" w:rsidRDefault="00200813" w:rsidP="00200813">
      <w:pPr>
        <w:pStyle w:val="Zkladntext21"/>
        <w:jc w:val="both"/>
        <w:rPr>
          <w:rFonts w:ascii="Arial" w:hAnsi="Arial" w:cs="Arial"/>
          <w:sz w:val="20"/>
        </w:rPr>
      </w:pPr>
    </w:p>
    <w:p w14:paraId="0F36E034" w14:textId="17BDF077" w:rsidR="00200813" w:rsidRDefault="00B55152" w:rsidP="00200813">
      <w:pPr>
        <w:pStyle w:val="Zkladntext21"/>
        <w:jc w:val="center"/>
        <w:rPr>
          <w:rFonts w:ascii="Arial" w:hAnsi="Arial" w:cs="Arial"/>
          <w:sz w:val="20"/>
        </w:rPr>
      </w:pPr>
      <w:r w:rsidRPr="000F1382">
        <w:rPr>
          <w:rFonts w:ascii="Arial" w:hAnsi="Arial" w:cs="Arial"/>
          <w:sz w:val="20"/>
        </w:rPr>
        <w:t>(</w:t>
      </w:r>
      <w:r w:rsidR="00200813" w:rsidRPr="005858C6">
        <w:rPr>
          <w:rFonts w:ascii="Arial" w:hAnsi="Arial" w:cs="Arial"/>
          <w:sz w:val="20"/>
        </w:rPr>
        <w:t xml:space="preserve">RIADNE, </w:t>
      </w:r>
      <w:r w:rsidR="00552987" w:rsidRPr="005858C6">
        <w:rPr>
          <w:rFonts w:ascii="Arial" w:hAnsi="Arial" w:cs="Arial"/>
          <w:sz w:val="20"/>
        </w:rPr>
        <w:t>DOPLNKOVÉ</w:t>
      </w:r>
      <w:r w:rsidR="00A9211D" w:rsidRPr="005858C6">
        <w:rPr>
          <w:rFonts w:ascii="Arial" w:hAnsi="Arial" w:cs="Arial"/>
          <w:sz w:val="20"/>
        </w:rPr>
        <w:t xml:space="preserve"> A</w:t>
      </w:r>
      <w:r w:rsidR="00552987" w:rsidRPr="005858C6">
        <w:rPr>
          <w:rFonts w:ascii="Arial" w:hAnsi="Arial" w:cs="Arial"/>
          <w:sz w:val="20"/>
        </w:rPr>
        <w:t xml:space="preserve"> MIMORIADNE</w:t>
      </w:r>
      <w:r w:rsidR="00200813" w:rsidRPr="005858C6">
        <w:rPr>
          <w:rFonts w:ascii="Arial" w:hAnsi="Arial" w:cs="Arial"/>
          <w:sz w:val="20"/>
        </w:rPr>
        <w:t xml:space="preserve"> SLUŽBY</w:t>
      </w:r>
      <w:r w:rsidRPr="005858C6">
        <w:rPr>
          <w:rFonts w:ascii="Arial" w:hAnsi="Arial" w:cs="Arial"/>
          <w:sz w:val="20"/>
        </w:rPr>
        <w:t>)</w:t>
      </w:r>
    </w:p>
    <w:p w14:paraId="49BA7EC1" w14:textId="7136709D" w:rsidR="00B562D8" w:rsidRDefault="00B562D8" w:rsidP="00200813">
      <w:pPr>
        <w:pStyle w:val="Zkladntext21"/>
        <w:jc w:val="center"/>
        <w:rPr>
          <w:rFonts w:ascii="Arial" w:hAnsi="Arial" w:cs="Arial"/>
          <w:sz w:val="20"/>
        </w:rPr>
      </w:pPr>
    </w:p>
    <w:p w14:paraId="508B251B" w14:textId="77777777" w:rsidR="00B562D8" w:rsidRPr="005858C6" w:rsidRDefault="00B562D8" w:rsidP="00200813">
      <w:pPr>
        <w:pStyle w:val="Zkladntext21"/>
        <w:jc w:val="center"/>
        <w:rPr>
          <w:rFonts w:ascii="Arial" w:hAnsi="Arial" w:cs="Arial"/>
          <w:sz w:val="20"/>
        </w:rPr>
      </w:pPr>
    </w:p>
    <w:p w14:paraId="4743F67E" w14:textId="77777777" w:rsidR="00974F34" w:rsidRPr="005858C6" w:rsidRDefault="00974F34" w:rsidP="00200813">
      <w:pPr>
        <w:pStyle w:val="Zkladntext21"/>
        <w:jc w:val="center"/>
        <w:rPr>
          <w:rFonts w:ascii="Arial" w:hAnsi="Arial" w:cs="Arial"/>
          <w:sz w:val="20"/>
        </w:rPr>
      </w:pPr>
    </w:p>
    <w:p w14:paraId="5AA2AEAE" w14:textId="77777777" w:rsidR="00974F34" w:rsidRPr="000F1382" w:rsidRDefault="00974F34" w:rsidP="00974F34">
      <w:pPr>
        <w:pStyle w:val="Zkladntext21"/>
        <w:rPr>
          <w:rFonts w:ascii="Arial" w:hAnsi="Arial" w:cs="Arial"/>
          <w:sz w:val="20"/>
        </w:rPr>
      </w:pPr>
    </w:p>
    <w:p w14:paraId="2E142753" w14:textId="77777777" w:rsidR="009F46EF" w:rsidRPr="000F1382" w:rsidRDefault="009F46EF" w:rsidP="00200813">
      <w:pPr>
        <w:pStyle w:val="Zkladntext21"/>
        <w:jc w:val="both"/>
        <w:rPr>
          <w:rFonts w:ascii="Arial" w:hAnsi="Arial" w:cs="Arial"/>
          <w:sz w:val="20"/>
        </w:rPr>
      </w:pPr>
    </w:p>
    <w:p w14:paraId="08A57568" w14:textId="76F3FA75" w:rsidR="00A9211D" w:rsidRPr="00A9211D" w:rsidRDefault="00C27044" w:rsidP="00A9211D">
      <w:pPr>
        <w:pStyle w:val="Zkladntext21"/>
        <w:ind w:left="426" w:hanging="426"/>
        <w:rPr>
          <w:rFonts w:ascii="Arial" w:hAnsi="Arial" w:cs="Arial"/>
          <w:b w:val="0"/>
          <w:sz w:val="20"/>
        </w:rPr>
      </w:pPr>
      <w:r w:rsidRPr="000F1382">
        <w:rPr>
          <w:rFonts w:ascii="Arial" w:hAnsi="Arial" w:cs="Arial"/>
          <w:sz w:val="20"/>
        </w:rPr>
        <w:t xml:space="preserve">A.) </w:t>
      </w:r>
      <w:r w:rsidR="00D74D63">
        <w:rPr>
          <w:rFonts w:ascii="Arial" w:hAnsi="Arial" w:cs="Arial"/>
          <w:sz w:val="20"/>
        </w:rPr>
        <w:tab/>
      </w:r>
      <w:r w:rsidR="00EC2F95" w:rsidRPr="000F1382">
        <w:rPr>
          <w:rFonts w:ascii="Arial" w:hAnsi="Arial" w:cs="Arial"/>
          <w:sz w:val="20"/>
        </w:rPr>
        <w:t xml:space="preserve">Riadne </w:t>
      </w:r>
      <w:r w:rsidR="00BF7E52" w:rsidRPr="000F1382">
        <w:rPr>
          <w:rFonts w:ascii="Arial" w:hAnsi="Arial" w:cs="Arial"/>
          <w:sz w:val="20"/>
        </w:rPr>
        <w:t>S</w:t>
      </w:r>
      <w:r w:rsidR="00EC2F95" w:rsidRPr="000F1382">
        <w:rPr>
          <w:rFonts w:ascii="Arial" w:hAnsi="Arial" w:cs="Arial"/>
          <w:sz w:val="20"/>
        </w:rPr>
        <w:t>lužby:</w:t>
      </w:r>
      <w:r w:rsidR="00A9211D">
        <w:rPr>
          <w:rFonts w:ascii="Arial" w:hAnsi="Arial" w:cs="Arial"/>
          <w:sz w:val="20"/>
        </w:rPr>
        <w:t xml:space="preserve"> </w:t>
      </w:r>
      <w:r w:rsidR="00A9211D" w:rsidRPr="00A9211D">
        <w:rPr>
          <w:rFonts w:ascii="Arial" w:hAnsi="Arial" w:cs="Arial"/>
          <w:b w:val="0"/>
          <w:sz w:val="20"/>
        </w:rPr>
        <w:t>(</w:t>
      </w:r>
      <w:proofErr w:type="spellStart"/>
      <w:r w:rsidR="00A9211D" w:rsidRPr="00A9211D">
        <w:rPr>
          <w:rFonts w:ascii="Arial" w:hAnsi="Arial" w:cs="Arial"/>
          <w:b w:val="0"/>
          <w:sz w:val="20"/>
        </w:rPr>
        <w:t>podčl</w:t>
      </w:r>
      <w:proofErr w:type="spellEnd"/>
      <w:r w:rsidR="00A9211D" w:rsidRPr="00A9211D">
        <w:rPr>
          <w:rFonts w:ascii="Arial" w:hAnsi="Arial" w:cs="Arial"/>
          <w:b w:val="0"/>
          <w:sz w:val="20"/>
        </w:rPr>
        <w:t>.</w:t>
      </w:r>
      <w:r w:rsidR="00A9211D" w:rsidRPr="00A9211D">
        <w:rPr>
          <w:rFonts w:ascii="Arial" w:hAnsi="Arial" w:cs="Arial"/>
          <w:b w:val="0"/>
          <w:sz w:val="18"/>
          <w:szCs w:val="18"/>
          <w:lang w:eastAsia="en-US"/>
        </w:rPr>
        <w:t xml:space="preserve"> </w:t>
      </w:r>
      <w:r w:rsidR="00A9211D" w:rsidRPr="00A9211D">
        <w:rPr>
          <w:rFonts w:ascii="Arial" w:hAnsi="Arial" w:cs="Arial"/>
          <w:b w:val="0"/>
          <w:sz w:val="20"/>
        </w:rPr>
        <w:t>4.3.2 (Riadne Služby) Zmluvných podmienok ZMLUVY)</w:t>
      </w:r>
      <w:r w:rsidR="00A9211D">
        <w:rPr>
          <w:rFonts w:ascii="Arial" w:hAnsi="Arial" w:cs="Arial"/>
          <w:b w:val="0"/>
          <w:sz w:val="20"/>
        </w:rPr>
        <w:t xml:space="preserve"> </w:t>
      </w:r>
    </w:p>
    <w:p w14:paraId="56355406" w14:textId="2A750ACF" w:rsidR="00200813" w:rsidRPr="000F1382" w:rsidRDefault="00200813" w:rsidP="0098587A">
      <w:pPr>
        <w:pStyle w:val="Zkladntext21"/>
        <w:tabs>
          <w:tab w:val="left" w:pos="3564"/>
        </w:tabs>
        <w:ind w:left="426" w:hanging="426"/>
        <w:jc w:val="both"/>
        <w:rPr>
          <w:rFonts w:ascii="Arial" w:hAnsi="Arial" w:cs="Arial"/>
          <w:sz w:val="20"/>
        </w:rPr>
      </w:pPr>
    </w:p>
    <w:p w14:paraId="56E53ED9" w14:textId="77777777" w:rsidR="00200813" w:rsidRPr="000F1382" w:rsidRDefault="00200813" w:rsidP="00200813">
      <w:pPr>
        <w:pStyle w:val="Zkladntext21"/>
        <w:jc w:val="both"/>
        <w:rPr>
          <w:rFonts w:ascii="Arial" w:hAnsi="Arial" w:cs="Arial"/>
          <w:b w:val="0"/>
          <w:sz w:val="20"/>
        </w:rPr>
      </w:pPr>
    </w:p>
    <w:p w14:paraId="33A8EE6A" w14:textId="7748C117" w:rsidR="00200813" w:rsidRDefault="00396BBB" w:rsidP="00D35733">
      <w:pPr>
        <w:pStyle w:val="Bezriadkovania"/>
        <w:numPr>
          <w:ilvl w:val="0"/>
          <w:numId w:val="13"/>
        </w:numPr>
        <w:spacing w:after="60"/>
        <w:jc w:val="both"/>
        <w:rPr>
          <w:rFonts w:ascii="Arial" w:hAnsi="Arial" w:cs="Arial"/>
          <w:sz w:val="20"/>
        </w:rPr>
      </w:pPr>
      <w:r w:rsidRPr="00D35733">
        <w:rPr>
          <w:rFonts w:ascii="Arial" w:hAnsi="Arial" w:cs="Arial"/>
          <w:sz w:val="20"/>
        </w:rPr>
        <w:t xml:space="preserve">Objednávateľ bude </w:t>
      </w:r>
      <w:r w:rsidR="00404A0D" w:rsidRPr="00D35733">
        <w:rPr>
          <w:rFonts w:ascii="Arial" w:hAnsi="Arial" w:cs="Arial"/>
          <w:sz w:val="20"/>
        </w:rPr>
        <w:t>Dodávateľovi</w:t>
      </w:r>
      <w:r w:rsidR="00200813" w:rsidRPr="00D35733">
        <w:rPr>
          <w:rFonts w:ascii="Arial" w:hAnsi="Arial" w:cs="Arial"/>
          <w:sz w:val="20"/>
        </w:rPr>
        <w:t xml:space="preserve"> uhr</w:t>
      </w:r>
      <w:r w:rsidR="00552987" w:rsidRPr="00D35733">
        <w:rPr>
          <w:rFonts w:ascii="Arial" w:hAnsi="Arial" w:cs="Arial"/>
          <w:sz w:val="20"/>
        </w:rPr>
        <w:t>á</w:t>
      </w:r>
      <w:r w:rsidR="00200813" w:rsidRPr="00D35733">
        <w:rPr>
          <w:rFonts w:ascii="Arial" w:hAnsi="Arial" w:cs="Arial"/>
          <w:sz w:val="20"/>
        </w:rPr>
        <w:t>d</w:t>
      </w:r>
      <w:r w:rsidR="00552987" w:rsidRPr="00D35733">
        <w:rPr>
          <w:rFonts w:ascii="Arial" w:hAnsi="Arial" w:cs="Arial"/>
          <w:sz w:val="20"/>
        </w:rPr>
        <w:t>zať</w:t>
      </w:r>
      <w:r w:rsidR="00200813" w:rsidRPr="00D35733">
        <w:rPr>
          <w:rFonts w:ascii="Arial" w:hAnsi="Arial" w:cs="Arial"/>
          <w:sz w:val="20"/>
        </w:rPr>
        <w:t xml:space="preserve"> cenu za poskytované Riadne Služby po uplynutí príslušnej fakturačnej etapy </w:t>
      </w:r>
      <w:r w:rsidR="00747DE1" w:rsidRPr="00D35733">
        <w:rPr>
          <w:rFonts w:ascii="Arial" w:hAnsi="Arial" w:cs="Arial"/>
          <w:sz w:val="20"/>
        </w:rPr>
        <w:t xml:space="preserve">uvedenej </w:t>
      </w:r>
      <w:r w:rsidR="007227FD" w:rsidRPr="00D35733">
        <w:rPr>
          <w:rFonts w:ascii="Arial" w:hAnsi="Arial" w:cs="Arial"/>
          <w:sz w:val="20"/>
        </w:rPr>
        <w:t>v bode</w:t>
      </w:r>
      <w:r w:rsidR="00200813" w:rsidRPr="00D35733">
        <w:rPr>
          <w:rFonts w:ascii="Arial" w:hAnsi="Arial" w:cs="Arial"/>
          <w:sz w:val="20"/>
        </w:rPr>
        <w:t xml:space="preserve"> </w:t>
      </w:r>
      <w:r w:rsidR="00DD732F">
        <w:rPr>
          <w:rFonts w:ascii="Arial" w:hAnsi="Arial" w:cs="Arial"/>
          <w:sz w:val="20"/>
        </w:rPr>
        <w:t>7</w:t>
      </w:r>
      <w:r w:rsidR="00E2788A" w:rsidRPr="00D6445A">
        <w:rPr>
          <w:rFonts w:ascii="Arial" w:hAnsi="Arial" w:cs="Arial"/>
          <w:sz w:val="20"/>
        </w:rPr>
        <w:t>.</w:t>
      </w:r>
      <w:r w:rsidR="007227FD" w:rsidRPr="00D35733">
        <w:rPr>
          <w:rFonts w:ascii="Arial" w:hAnsi="Arial" w:cs="Arial"/>
          <w:sz w:val="20"/>
        </w:rPr>
        <w:t xml:space="preserve"> tohto článku </w:t>
      </w:r>
      <w:r w:rsidR="00200813" w:rsidRPr="00D35733">
        <w:rPr>
          <w:rFonts w:ascii="Arial" w:hAnsi="Arial" w:cs="Arial"/>
          <w:sz w:val="20"/>
        </w:rPr>
        <w:t xml:space="preserve">a podrobne špecifikovanej </w:t>
      </w:r>
      <w:r w:rsidR="00141A30" w:rsidRPr="00D35733">
        <w:rPr>
          <w:rFonts w:ascii="Arial" w:hAnsi="Arial" w:cs="Arial"/>
          <w:sz w:val="20"/>
        </w:rPr>
        <w:t xml:space="preserve">v článku </w:t>
      </w:r>
      <w:r w:rsidR="00C27044" w:rsidRPr="00D35733">
        <w:rPr>
          <w:rFonts w:ascii="Arial" w:hAnsi="Arial" w:cs="Arial"/>
          <w:sz w:val="20"/>
        </w:rPr>
        <w:t>4</w:t>
      </w:r>
      <w:r w:rsidR="00200813" w:rsidRPr="00D35733">
        <w:rPr>
          <w:rFonts w:ascii="Arial" w:hAnsi="Arial" w:cs="Arial"/>
          <w:sz w:val="20"/>
        </w:rPr>
        <w:t xml:space="preserve"> Prílohy č. 1 </w:t>
      </w:r>
      <w:r w:rsidR="00D654C4" w:rsidRPr="00D35733">
        <w:rPr>
          <w:rFonts w:ascii="Arial" w:hAnsi="Arial" w:cs="Arial"/>
          <w:sz w:val="20"/>
        </w:rPr>
        <w:t xml:space="preserve">Zmluvných podmienok </w:t>
      </w:r>
      <w:r w:rsidR="00200813" w:rsidRPr="00D35733">
        <w:rPr>
          <w:rFonts w:ascii="Arial" w:hAnsi="Arial" w:cs="Arial"/>
          <w:sz w:val="20"/>
        </w:rPr>
        <w:t>ZMLUVY</w:t>
      </w:r>
      <w:r w:rsidR="00D654C4" w:rsidRPr="00D35733">
        <w:rPr>
          <w:rFonts w:ascii="Arial" w:hAnsi="Arial" w:cs="Arial"/>
          <w:sz w:val="20"/>
        </w:rPr>
        <w:t>:</w:t>
      </w:r>
      <w:r w:rsidR="00200813" w:rsidRPr="00D35733">
        <w:rPr>
          <w:rFonts w:ascii="Arial" w:hAnsi="Arial" w:cs="Arial"/>
          <w:sz w:val="20"/>
        </w:rPr>
        <w:t xml:space="preserve"> Rozsah Služieb -</w:t>
      </w:r>
      <w:r w:rsidR="00C71288" w:rsidRPr="00D35733">
        <w:rPr>
          <w:rFonts w:ascii="Arial" w:hAnsi="Arial" w:cs="Arial"/>
          <w:sz w:val="20"/>
        </w:rPr>
        <w:t xml:space="preserve"> </w:t>
      </w:r>
      <w:r w:rsidR="00200813" w:rsidRPr="00D35733">
        <w:rPr>
          <w:rFonts w:ascii="Arial" w:hAnsi="Arial" w:cs="Arial"/>
          <w:sz w:val="20"/>
        </w:rPr>
        <w:t>Opis predmetu zákazky</w:t>
      </w:r>
      <w:r w:rsidR="00F830FD" w:rsidRPr="00D35733">
        <w:rPr>
          <w:rFonts w:ascii="Arial" w:hAnsi="Arial" w:cs="Arial"/>
          <w:sz w:val="20"/>
        </w:rPr>
        <w:t>.</w:t>
      </w:r>
    </w:p>
    <w:p w14:paraId="742F4B57" w14:textId="77777777" w:rsidR="000749E8" w:rsidRPr="00D35733" w:rsidRDefault="000749E8" w:rsidP="000749E8">
      <w:pPr>
        <w:pStyle w:val="Bezriadkovania"/>
        <w:spacing w:after="60"/>
        <w:ind w:left="780"/>
        <w:jc w:val="both"/>
        <w:rPr>
          <w:rFonts w:ascii="Arial" w:hAnsi="Arial" w:cs="Arial"/>
          <w:sz w:val="20"/>
        </w:rPr>
      </w:pPr>
    </w:p>
    <w:p w14:paraId="52BEB72A" w14:textId="77777777" w:rsidR="00D35733" w:rsidRPr="00EF7424" w:rsidRDefault="00D35733" w:rsidP="00D35733">
      <w:pPr>
        <w:pStyle w:val="Bezriadkovania"/>
        <w:numPr>
          <w:ilvl w:val="0"/>
          <w:numId w:val="13"/>
        </w:numPr>
        <w:spacing w:after="60"/>
        <w:jc w:val="both"/>
        <w:rPr>
          <w:rFonts w:ascii="Arial" w:hAnsi="Arial" w:cs="Arial"/>
          <w:sz w:val="20"/>
        </w:rPr>
      </w:pPr>
      <w:r>
        <w:rPr>
          <w:rFonts w:ascii="Arial" w:hAnsi="Arial" w:cs="Arial"/>
          <w:sz w:val="20"/>
        </w:rPr>
        <w:t>V prípade, ak je Dodávateľ v postavení zahraničnej osoby, riadi sa zákonom NR SR č. 222/2004 Z. z. o dani z pridanej hodnoty v znení neskorších predpisov.</w:t>
      </w:r>
    </w:p>
    <w:p w14:paraId="72CF1B57" w14:textId="77777777" w:rsidR="00200813" w:rsidRPr="000F1382" w:rsidRDefault="00200813" w:rsidP="00200813">
      <w:pPr>
        <w:pStyle w:val="Zkladntext21"/>
        <w:jc w:val="both"/>
        <w:rPr>
          <w:rFonts w:ascii="Arial" w:hAnsi="Arial" w:cs="Arial"/>
          <w:b w:val="0"/>
          <w:sz w:val="20"/>
        </w:rPr>
      </w:pPr>
    </w:p>
    <w:p w14:paraId="0E58D9B6" w14:textId="010CC721" w:rsidR="00200813" w:rsidRPr="00D35733" w:rsidRDefault="00200813" w:rsidP="00E55378">
      <w:pPr>
        <w:pStyle w:val="Bezriadkovania"/>
        <w:numPr>
          <w:ilvl w:val="0"/>
          <w:numId w:val="13"/>
        </w:numPr>
        <w:spacing w:after="60"/>
        <w:jc w:val="both"/>
        <w:rPr>
          <w:rFonts w:ascii="Arial" w:hAnsi="Arial" w:cs="Arial"/>
          <w:sz w:val="20"/>
        </w:rPr>
      </w:pPr>
      <w:r w:rsidRPr="00D35733">
        <w:rPr>
          <w:rFonts w:ascii="Arial" w:hAnsi="Arial" w:cs="Arial"/>
          <w:sz w:val="20"/>
        </w:rPr>
        <w:t xml:space="preserve">Dodávateľ sa zaväzuje v lehote 7 kalendárnych dní odo dňa nadobudnutia účinnosti tejto ZMLUVY doporučene doručiť príslušnou bankou, pobočkou zahraničnej banky alebo zahraničnou bankou (ďalej len „banka“) potvrdenú finančnú identifikáciu, ktorá bude obsahovať údaje o majiteľovi účtu (názov, adresa, krajina, IČO, IČ DPH) ako aj údaje o banke (názov, adresa, krajina, kód banky, číslo účtu, IBAN a SWIFT kód). Ak sa Dodávateľ rozhodne zmeniť tento účet, identifikáciu nového účtu, v prospech ktorého sa budú pripisovať všetky platby, ktoré je Objednávateľ podľa ZMLUVY alebo v súvislosti s jej plnením povinný hradiť Dodávateľovi, je povinný oznámiť Objednávateľovi bezodkladne primerane rovnakým spôsobom, ako je uvedené v prvej vete tohto bodu. </w:t>
      </w:r>
    </w:p>
    <w:p w14:paraId="01A4CD66" w14:textId="77777777" w:rsidR="00200813" w:rsidRPr="000F1382" w:rsidRDefault="00200813" w:rsidP="00C71288">
      <w:pPr>
        <w:tabs>
          <w:tab w:val="left" w:pos="360"/>
        </w:tabs>
        <w:ind w:left="360" w:hanging="360"/>
        <w:jc w:val="center"/>
        <w:rPr>
          <w:rFonts w:ascii="Arial" w:hAnsi="Arial"/>
          <w:sz w:val="20"/>
          <w:szCs w:val="20"/>
        </w:rPr>
      </w:pPr>
    </w:p>
    <w:p w14:paraId="2A6870F6" w14:textId="17A871F1" w:rsidR="00200813" w:rsidRPr="00E55378" w:rsidRDefault="00200813" w:rsidP="00E55378">
      <w:pPr>
        <w:pStyle w:val="Bezriadkovania"/>
        <w:numPr>
          <w:ilvl w:val="0"/>
          <w:numId w:val="13"/>
        </w:numPr>
        <w:spacing w:after="60"/>
        <w:jc w:val="both"/>
        <w:rPr>
          <w:rFonts w:ascii="Arial" w:hAnsi="Arial" w:cs="Arial"/>
          <w:sz w:val="20"/>
        </w:rPr>
      </w:pPr>
      <w:r w:rsidRPr="00E55378">
        <w:rPr>
          <w:rFonts w:ascii="Arial" w:hAnsi="Arial" w:cs="Arial"/>
          <w:sz w:val="20"/>
        </w:rPr>
        <w:t xml:space="preserve">Všetky platby medzi Objednávateľom a Dodávateľom sa budú uskutočňovať v </w:t>
      </w:r>
      <w:r w:rsidR="00A371FC" w:rsidRPr="00E55378">
        <w:rPr>
          <w:rFonts w:ascii="Arial" w:hAnsi="Arial" w:cs="Arial"/>
          <w:sz w:val="20"/>
        </w:rPr>
        <w:t>E</w:t>
      </w:r>
      <w:r w:rsidRPr="00E55378">
        <w:rPr>
          <w:rFonts w:ascii="Arial" w:hAnsi="Arial" w:cs="Arial"/>
          <w:sz w:val="20"/>
        </w:rPr>
        <w:t>ur.</w:t>
      </w:r>
    </w:p>
    <w:p w14:paraId="03C25BF9" w14:textId="77777777" w:rsidR="00200813" w:rsidRPr="000F1382" w:rsidRDefault="00200813" w:rsidP="00200813">
      <w:pPr>
        <w:tabs>
          <w:tab w:val="left" w:pos="360"/>
        </w:tabs>
        <w:ind w:left="360" w:hanging="360"/>
        <w:jc w:val="both"/>
        <w:rPr>
          <w:rFonts w:ascii="Arial" w:hAnsi="Arial"/>
          <w:sz w:val="20"/>
          <w:szCs w:val="20"/>
        </w:rPr>
      </w:pPr>
    </w:p>
    <w:p w14:paraId="524F0CD3" w14:textId="0D80CD01" w:rsidR="00200813" w:rsidRPr="00E55378" w:rsidRDefault="00200813" w:rsidP="00E55378">
      <w:pPr>
        <w:pStyle w:val="Bezriadkovania"/>
        <w:numPr>
          <w:ilvl w:val="0"/>
          <w:numId w:val="13"/>
        </w:numPr>
        <w:spacing w:after="60"/>
        <w:jc w:val="both"/>
        <w:rPr>
          <w:rFonts w:ascii="Arial" w:hAnsi="Arial" w:cs="Arial"/>
          <w:sz w:val="20"/>
        </w:rPr>
      </w:pPr>
      <w:r w:rsidRPr="00E55378">
        <w:rPr>
          <w:rFonts w:ascii="Arial" w:hAnsi="Arial" w:cs="Arial"/>
          <w:sz w:val="20"/>
        </w:rPr>
        <w:lastRenderedPageBreak/>
        <w:t xml:space="preserve">Objednávateľ sa zaväzuje </w:t>
      </w:r>
      <w:r w:rsidR="005574F4" w:rsidRPr="00E55378">
        <w:rPr>
          <w:rFonts w:ascii="Arial" w:hAnsi="Arial" w:cs="Arial"/>
          <w:sz w:val="20"/>
        </w:rPr>
        <w:t>Z</w:t>
      </w:r>
      <w:r w:rsidRPr="00E55378">
        <w:rPr>
          <w:rFonts w:ascii="Arial" w:hAnsi="Arial" w:cs="Arial"/>
          <w:sz w:val="20"/>
        </w:rPr>
        <w:t>mluvnú cenu uhrádzať na základe faktúr vyhotovených Dodávateľom a doporučene doručených do sídla Objednávateľa.</w:t>
      </w:r>
    </w:p>
    <w:p w14:paraId="3DABE709" w14:textId="77777777" w:rsidR="00200813" w:rsidRPr="000F1382" w:rsidRDefault="00200813" w:rsidP="00200813">
      <w:pPr>
        <w:ind w:left="705" w:hanging="705"/>
        <w:jc w:val="both"/>
        <w:rPr>
          <w:rFonts w:ascii="Arial" w:hAnsi="Arial" w:cs="Arial"/>
          <w:sz w:val="20"/>
          <w:szCs w:val="20"/>
        </w:rPr>
      </w:pPr>
    </w:p>
    <w:p w14:paraId="06CB277A" w14:textId="2A1DCA1C" w:rsidR="00200813" w:rsidRPr="0052381C" w:rsidRDefault="00200813" w:rsidP="0052381C">
      <w:pPr>
        <w:pStyle w:val="Bezriadkovania"/>
        <w:numPr>
          <w:ilvl w:val="0"/>
          <w:numId w:val="13"/>
        </w:numPr>
        <w:spacing w:after="60"/>
        <w:jc w:val="both"/>
        <w:rPr>
          <w:rFonts w:ascii="Arial" w:hAnsi="Arial" w:cs="Arial"/>
          <w:sz w:val="20"/>
        </w:rPr>
      </w:pPr>
      <w:r w:rsidRPr="0052381C">
        <w:rPr>
          <w:rFonts w:ascii="Arial" w:hAnsi="Arial" w:cs="Arial"/>
          <w:sz w:val="20"/>
        </w:rPr>
        <w:t>Dodávateľ je povinný vyhotoviť každú faktúru v písomnej forme v 6 rovnopisoch a taktiež v elektronickej forme v 6 rovnopisoch vo formáte *.</w:t>
      </w:r>
      <w:proofErr w:type="spellStart"/>
      <w:r w:rsidRPr="0052381C">
        <w:rPr>
          <w:rFonts w:ascii="Arial" w:hAnsi="Arial" w:cs="Arial"/>
          <w:sz w:val="20"/>
        </w:rPr>
        <w:t>xls</w:t>
      </w:r>
      <w:proofErr w:type="spellEnd"/>
      <w:r w:rsidRPr="0052381C">
        <w:rPr>
          <w:rFonts w:ascii="Arial" w:hAnsi="Arial" w:cs="Arial"/>
          <w:sz w:val="20"/>
        </w:rPr>
        <w:t>/.</w:t>
      </w:r>
      <w:proofErr w:type="spellStart"/>
      <w:r w:rsidRPr="0052381C">
        <w:rPr>
          <w:rFonts w:ascii="Arial" w:hAnsi="Arial" w:cs="Arial"/>
          <w:sz w:val="20"/>
        </w:rPr>
        <w:t>xlsx</w:t>
      </w:r>
      <w:proofErr w:type="spellEnd"/>
      <w:r w:rsidRPr="0052381C">
        <w:rPr>
          <w:rFonts w:ascii="Arial" w:hAnsi="Arial" w:cs="Arial"/>
          <w:sz w:val="20"/>
        </w:rPr>
        <w:t xml:space="preserve"> na CD/DVD nosiči.</w:t>
      </w:r>
    </w:p>
    <w:p w14:paraId="3AB639AE" w14:textId="77777777" w:rsidR="00200813" w:rsidRPr="000F1382" w:rsidRDefault="00200813" w:rsidP="00200813">
      <w:pPr>
        <w:tabs>
          <w:tab w:val="left" w:pos="360"/>
        </w:tabs>
        <w:ind w:left="360" w:hanging="360"/>
        <w:jc w:val="both"/>
        <w:rPr>
          <w:rFonts w:ascii="Arial" w:hAnsi="Arial"/>
          <w:sz w:val="20"/>
          <w:szCs w:val="20"/>
        </w:rPr>
      </w:pPr>
    </w:p>
    <w:p w14:paraId="7BCF9130" w14:textId="27E1508D" w:rsidR="00200813" w:rsidRPr="0052381C" w:rsidRDefault="00200813" w:rsidP="0052381C">
      <w:pPr>
        <w:pStyle w:val="Bezriadkovania"/>
        <w:numPr>
          <w:ilvl w:val="0"/>
          <w:numId w:val="13"/>
        </w:numPr>
        <w:spacing w:after="60"/>
        <w:jc w:val="both"/>
        <w:rPr>
          <w:rFonts w:ascii="Arial" w:hAnsi="Arial" w:cs="Arial"/>
          <w:sz w:val="20"/>
        </w:rPr>
      </w:pPr>
      <w:r w:rsidRPr="0052381C">
        <w:rPr>
          <w:rFonts w:ascii="Arial" w:hAnsi="Arial" w:cs="Arial"/>
          <w:sz w:val="20"/>
        </w:rPr>
        <w:t xml:space="preserve">Dodávateľ je povinný vyhotoviť faktúru do 15 kalendárnych dní po uplynutí príslušnej fakturačnej etapy uvedenej nižšie a podrobne špecifikovanej v článku </w:t>
      </w:r>
      <w:r w:rsidR="00C27044" w:rsidRPr="0052381C">
        <w:rPr>
          <w:rFonts w:ascii="Arial" w:hAnsi="Arial" w:cs="Arial"/>
          <w:sz w:val="20"/>
        </w:rPr>
        <w:t>4</w:t>
      </w:r>
      <w:r w:rsidR="000A24D9" w:rsidRPr="0052381C">
        <w:rPr>
          <w:rFonts w:ascii="Arial" w:hAnsi="Arial" w:cs="Arial"/>
          <w:sz w:val="20"/>
        </w:rPr>
        <w:t xml:space="preserve"> Prílohy č. 1</w:t>
      </w:r>
      <w:r w:rsidR="00B23EA5" w:rsidRPr="0052381C">
        <w:rPr>
          <w:rFonts w:ascii="Arial" w:hAnsi="Arial" w:cs="Arial"/>
          <w:sz w:val="20"/>
        </w:rPr>
        <w:t xml:space="preserve"> </w:t>
      </w:r>
      <w:r w:rsidR="00071FA6" w:rsidRPr="0052381C">
        <w:rPr>
          <w:rFonts w:ascii="Arial" w:hAnsi="Arial" w:cs="Arial"/>
          <w:sz w:val="20"/>
        </w:rPr>
        <w:t xml:space="preserve">Zmluvných </w:t>
      </w:r>
      <w:r w:rsidR="00B23EA5" w:rsidRPr="0052381C">
        <w:rPr>
          <w:rFonts w:ascii="Arial" w:hAnsi="Arial" w:cs="Arial"/>
          <w:sz w:val="20"/>
        </w:rPr>
        <w:t>podmienok</w:t>
      </w:r>
      <w:r w:rsidR="000A24D9" w:rsidRPr="0052381C">
        <w:rPr>
          <w:rFonts w:ascii="Arial" w:hAnsi="Arial" w:cs="Arial"/>
          <w:sz w:val="20"/>
        </w:rPr>
        <w:t xml:space="preserve"> ZMLUVY</w:t>
      </w:r>
      <w:r w:rsidR="00C71288" w:rsidRPr="0052381C">
        <w:rPr>
          <w:rFonts w:ascii="Arial" w:hAnsi="Arial" w:cs="Arial"/>
          <w:sz w:val="20"/>
        </w:rPr>
        <w:t>:</w:t>
      </w:r>
      <w:r w:rsidR="0024613B" w:rsidRPr="0052381C">
        <w:rPr>
          <w:rFonts w:ascii="Arial" w:hAnsi="Arial" w:cs="Arial"/>
          <w:sz w:val="20"/>
        </w:rPr>
        <w:t xml:space="preserve"> </w:t>
      </w:r>
      <w:r w:rsidR="000A24D9" w:rsidRPr="0052381C">
        <w:rPr>
          <w:rFonts w:ascii="Arial" w:hAnsi="Arial" w:cs="Arial"/>
          <w:sz w:val="20"/>
        </w:rPr>
        <w:t xml:space="preserve">Rozsah </w:t>
      </w:r>
      <w:r w:rsidR="00487FB4" w:rsidRPr="0052381C">
        <w:rPr>
          <w:rFonts w:ascii="Arial" w:hAnsi="Arial" w:cs="Arial"/>
          <w:sz w:val="20"/>
        </w:rPr>
        <w:t>S</w:t>
      </w:r>
      <w:r w:rsidR="000A24D9" w:rsidRPr="0052381C">
        <w:rPr>
          <w:rFonts w:ascii="Arial" w:hAnsi="Arial" w:cs="Arial"/>
          <w:sz w:val="20"/>
        </w:rPr>
        <w:t>lužieb - Opis predmetu zákazky</w:t>
      </w:r>
      <w:r w:rsidR="00071FA6" w:rsidRPr="0052381C">
        <w:rPr>
          <w:rFonts w:ascii="Arial" w:hAnsi="Arial" w:cs="Arial"/>
          <w:sz w:val="20"/>
        </w:rPr>
        <w:t xml:space="preserve"> a článku 1 Prílohy č. 4 Zmluvných podmienok ZMLUVY: Časový harmonogram Služieb</w:t>
      </w:r>
      <w:r w:rsidR="000A24D9" w:rsidRPr="0052381C">
        <w:rPr>
          <w:rFonts w:ascii="Arial" w:hAnsi="Arial" w:cs="Arial"/>
          <w:sz w:val="20"/>
        </w:rPr>
        <w:t>:</w:t>
      </w:r>
      <w:r w:rsidRPr="0052381C">
        <w:rPr>
          <w:rFonts w:ascii="Arial" w:hAnsi="Arial" w:cs="Arial"/>
          <w:sz w:val="20"/>
        </w:rPr>
        <w:t xml:space="preserve"> </w:t>
      </w:r>
    </w:p>
    <w:p w14:paraId="6501DB7E" w14:textId="77777777" w:rsidR="00200813" w:rsidRPr="0052381C" w:rsidRDefault="00200813" w:rsidP="0052381C">
      <w:pPr>
        <w:pStyle w:val="Bezriadkovania"/>
        <w:spacing w:after="60"/>
        <w:ind w:left="780"/>
        <w:jc w:val="both"/>
        <w:rPr>
          <w:rFonts w:ascii="Arial" w:hAnsi="Arial" w:cs="Arial"/>
          <w:sz w:val="20"/>
        </w:rPr>
      </w:pPr>
    </w:p>
    <w:p w14:paraId="700B7777" w14:textId="700175C9" w:rsidR="009F5ABB" w:rsidRDefault="00F91CF8" w:rsidP="009F5ABB">
      <w:pPr>
        <w:tabs>
          <w:tab w:val="left" w:pos="900"/>
        </w:tabs>
        <w:ind w:left="993" w:hanging="567"/>
        <w:jc w:val="both"/>
        <w:rPr>
          <w:rFonts w:ascii="Arial" w:hAnsi="Arial"/>
          <w:b/>
          <w:sz w:val="20"/>
        </w:rPr>
      </w:pPr>
      <w:r>
        <w:rPr>
          <w:rFonts w:ascii="Arial" w:hAnsi="Arial" w:cs="Arial"/>
          <w:vanish/>
          <w:sz w:val="20"/>
        </w:rPr>
        <w:t xml:space="preserve">   </w:t>
      </w:r>
      <w:r w:rsidR="009F5ABB">
        <w:rPr>
          <w:rFonts w:ascii="Arial" w:hAnsi="Arial" w:cs="Arial"/>
          <w:sz w:val="20"/>
          <w:szCs w:val="20"/>
        </w:rPr>
        <w:t>7</w:t>
      </w:r>
      <w:r w:rsidR="009F5ABB" w:rsidRPr="008415C0">
        <w:rPr>
          <w:rFonts w:ascii="Arial" w:hAnsi="Arial" w:cs="Arial"/>
          <w:sz w:val="20"/>
          <w:szCs w:val="20"/>
        </w:rPr>
        <w:t>.1</w:t>
      </w:r>
      <w:r w:rsidR="009F5ABB" w:rsidRPr="000F1382">
        <w:rPr>
          <w:rFonts w:ascii="Arial" w:hAnsi="Arial" w:cs="Arial"/>
          <w:b/>
          <w:sz w:val="20"/>
          <w:szCs w:val="20"/>
        </w:rPr>
        <w:t xml:space="preserve"> </w:t>
      </w:r>
      <w:r w:rsidR="009F5ABB" w:rsidRPr="000F1382">
        <w:rPr>
          <w:rFonts w:ascii="Arial" w:hAnsi="Arial" w:cs="Arial"/>
          <w:b/>
          <w:sz w:val="20"/>
          <w:szCs w:val="20"/>
        </w:rPr>
        <w:tab/>
      </w:r>
      <w:r w:rsidR="009F5ABB" w:rsidRPr="00EF6A51">
        <w:rPr>
          <w:rFonts w:ascii="Arial" w:hAnsi="Arial"/>
          <w:b/>
          <w:sz w:val="20"/>
        </w:rPr>
        <w:t xml:space="preserve"> </w:t>
      </w:r>
      <w:r w:rsidR="009F5ABB" w:rsidRPr="000F1382">
        <w:rPr>
          <w:rFonts w:ascii="Arial" w:hAnsi="Arial" w:cs="Arial"/>
          <w:b/>
          <w:sz w:val="20"/>
          <w:szCs w:val="20"/>
        </w:rPr>
        <w:t>Fakturačná etapa 1:</w:t>
      </w:r>
      <w:r w:rsidR="009F5ABB" w:rsidRPr="007F405A">
        <w:rPr>
          <w:rFonts w:ascii="Arial" w:hAnsi="Arial"/>
          <w:b/>
          <w:sz w:val="20"/>
        </w:rPr>
        <w:t xml:space="preserve"> </w:t>
      </w:r>
    </w:p>
    <w:p w14:paraId="02F2FDDB" w14:textId="19F3A589" w:rsidR="009F5ABB" w:rsidRPr="007F405A" w:rsidRDefault="009F5ABB" w:rsidP="009F5ABB">
      <w:pPr>
        <w:tabs>
          <w:tab w:val="left" w:pos="900"/>
        </w:tabs>
        <w:ind w:left="993" w:hanging="567"/>
        <w:jc w:val="both"/>
        <w:rPr>
          <w:rFonts w:ascii="Arial" w:hAnsi="Arial"/>
          <w:sz w:val="20"/>
        </w:rPr>
      </w:pPr>
      <w:r w:rsidRPr="00EF6A51">
        <w:rPr>
          <w:rFonts w:ascii="Arial" w:hAnsi="Arial"/>
          <w:sz w:val="20"/>
        </w:rPr>
        <w:t xml:space="preserve"> </w:t>
      </w:r>
      <w:r>
        <w:rPr>
          <w:rFonts w:ascii="Arial" w:hAnsi="Arial" w:cs="Arial"/>
          <w:sz w:val="20"/>
          <w:szCs w:val="20"/>
        </w:rPr>
        <w:t xml:space="preserve">         </w:t>
      </w:r>
      <w:r w:rsidRPr="00EF7424">
        <w:rPr>
          <w:rFonts w:ascii="Arial" w:hAnsi="Arial" w:cs="Arial"/>
          <w:b/>
          <w:sz w:val="20"/>
          <w:szCs w:val="20"/>
        </w:rPr>
        <w:t>Etapa 1) Služby poskytované počas Prechodného obdobia</w:t>
      </w:r>
      <w:r>
        <w:rPr>
          <w:rFonts w:ascii="Arial" w:hAnsi="Arial" w:cs="Arial"/>
          <w:sz w:val="20"/>
          <w:szCs w:val="20"/>
        </w:rPr>
        <w:t>,</w:t>
      </w:r>
      <w:r w:rsidR="00BD00DF">
        <w:rPr>
          <w:rFonts w:ascii="Arial" w:hAnsi="Arial" w:cs="Arial"/>
          <w:sz w:val="20"/>
          <w:szCs w:val="20"/>
        </w:rPr>
        <w:t xml:space="preserve"> (Počas zostávajúcej lehoty výstavby)</w:t>
      </w:r>
      <w:r>
        <w:rPr>
          <w:rFonts w:ascii="Arial" w:hAnsi="Arial" w:cs="Arial"/>
          <w:sz w:val="20"/>
          <w:szCs w:val="20"/>
        </w:rPr>
        <w:t xml:space="preserve"> </w:t>
      </w:r>
      <w:r w:rsidRPr="00EF7424">
        <w:rPr>
          <w:rFonts w:ascii="Arial" w:hAnsi="Arial" w:cs="Arial"/>
          <w:sz w:val="20"/>
          <w:szCs w:val="20"/>
        </w:rPr>
        <w:t>t.</w:t>
      </w:r>
      <w:r>
        <w:rPr>
          <w:rFonts w:ascii="Arial" w:hAnsi="Arial" w:cs="Arial"/>
          <w:sz w:val="20"/>
          <w:szCs w:val="20"/>
        </w:rPr>
        <w:t xml:space="preserve"> </w:t>
      </w:r>
      <w:r w:rsidRPr="00EF7424">
        <w:rPr>
          <w:rFonts w:ascii="Arial" w:hAnsi="Arial" w:cs="Arial"/>
          <w:sz w:val="20"/>
          <w:szCs w:val="20"/>
        </w:rPr>
        <w:t>j. od dátumu uvedeného v písomnej výzve Objednávateľa v súlade s </w:t>
      </w:r>
      <w:proofErr w:type="spellStart"/>
      <w:r w:rsidRPr="00EF7424">
        <w:rPr>
          <w:rFonts w:ascii="Arial" w:hAnsi="Arial" w:cs="Arial"/>
          <w:sz w:val="20"/>
          <w:szCs w:val="20"/>
        </w:rPr>
        <w:t>podčlánkom</w:t>
      </w:r>
      <w:proofErr w:type="spellEnd"/>
      <w:r w:rsidRPr="00EF7424">
        <w:rPr>
          <w:rFonts w:ascii="Arial" w:hAnsi="Arial" w:cs="Arial"/>
          <w:sz w:val="20"/>
          <w:szCs w:val="20"/>
        </w:rPr>
        <w:t xml:space="preserve"> 4.2.1 Zmluvných podmienok ZMLUVY na začatie plnenia ZMLUVY do dátumu vydania Prehlásenia Dodávateľom podľa </w:t>
      </w:r>
      <w:proofErr w:type="spellStart"/>
      <w:r w:rsidRPr="00EF7424">
        <w:rPr>
          <w:rFonts w:ascii="Arial" w:hAnsi="Arial" w:cs="Arial"/>
          <w:sz w:val="20"/>
          <w:szCs w:val="20"/>
        </w:rPr>
        <w:t>podčl</w:t>
      </w:r>
      <w:proofErr w:type="spellEnd"/>
      <w:r w:rsidRPr="00EF7424">
        <w:rPr>
          <w:rFonts w:ascii="Arial" w:hAnsi="Arial" w:cs="Arial"/>
          <w:sz w:val="20"/>
          <w:szCs w:val="20"/>
        </w:rPr>
        <w:t>. 4.2.2 (Prechodné obdobi</w:t>
      </w:r>
      <w:r>
        <w:rPr>
          <w:rFonts w:ascii="Arial" w:hAnsi="Arial" w:cs="Arial"/>
          <w:sz w:val="20"/>
          <w:szCs w:val="20"/>
        </w:rPr>
        <w:t>e) Zmluvných podmienok ZMLUVY.“</w:t>
      </w:r>
      <w:r w:rsidRPr="000F1382">
        <w:rPr>
          <w:rFonts w:ascii="Arial" w:hAnsi="Arial" w:cs="Arial"/>
          <w:sz w:val="20"/>
          <w:szCs w:val="20"/>
        </w:rPr>
        <w:t xml:space="preserve"> </w:t>
      </w:r>
    </w:p>
    <w:p w14:paraId="3F016425" w14:textId="35F522B8" w:rsidR="009F5ABB" w:rsidRPr="00EF6A51" w:rsidRDefault="00D25173" w:rsidP="009F5ABB">
      <w:pPr>
        <w:pStyle w:val="Bezriadkovania"/>
        <w:spacing w:after="60"/>
        <w:ind w:left="993" w:hanging="567"/>
        <w:jc w:val="both"/>
        <w:rPr>
          <w:rFonts w:ascii="Arial" w:hAnsi="Arial"/>
          <w:b/>
          <w:sz w:val="20"/>
        </w:rPr>
      </w:pPr>
      <w:r>
        <w:rPr>
          <w:rFonts w:ascii="Arial" w:hAnsi="Arial" w:cs="Arial"/>
          <w:sz w:val="20"/>
          <w:szCs w:val="20"/>
        </w:rPr>
        <w:t>7</w:t>
      </w:r>
      <w:r w:rsidR="009F5ABB" w:rsidRPr="008415C0">
        <w:rPr>
          <w:rFonts w:ascii="Arial" w:hAnsi="Arial" w:cs="Arial"/>
          <w:sz w:val="20"/>
          <w:szCs w:val="20"/>
        </w:rPr>
        <w:t>.2</w:t>
      </w:r>
      <w:r w:rsidR="009F5ABB" w:rsidRPr="000F1382">
        <w:rPr>
          <w:rFonts w:ascii="Arial" w:hAnsi="Arial" w:cs="Arial"/>
          <w:b/>
          <w:sz w:val="20"/>
          <w:szCs w:val="20"/>
        </w:rPr>
        <w:t xml:space="preserve"> </w:t>
      </w:r>
      <w:r w:rsidR="009F5ABB">
        <w:rPr>
          <w:rFonts w:ascii="Arial" w:hAnsi="Arial"/>
          <w:b/>
          <w:sz w:val="20"/>
        </w:rPr>
        <w:t xml:space="preserve">    </w:t>
      </w:r>
      <w:r w:rsidR="009F5ABB" w:rsidRPr="00EF7424">
        <w:rPr>
          <w:rFonts w:ascii="Arial" w:hAnsi="Arial" w:cs="Arial"/>
          <w:b/>
          <w:sz w:val="20"/>
          <w:szCs w:val="20"/>
        </w:rPr>
        <w:t>Fakturačná etapa 2: Služby poskytované počas realizácie Diela</w:t>
      </w:r>
      <w:r w:rsidR="009F5ABB" w:rsidRPr="00EF7424">
        <w:rPr>
          <w:rFonts w:ascii="Arial" w:hAnsi="Arial" w:cs="Arial"/>
          <w:sz w:val="20"/>
          <w:szCs w:val="20"/>
        </w:rPr>
        <w:t xml:space="preserve">, </w:t>
      </w:r>
      <w:r w:rsidR="00643428">
        <w:rPr>
          <w:rFonts w:ascii="Arial" w:hAnsi="Arial" w:cs="Arial"/>
          <w:sz w:val="20"/>
          <w:szCs w:val="20"/>
        </w:rPr>
        <w:t xml:space="preserve">(Počas zostávajúcej lehoty výstavby) </w:t>
      </w:r>
      <w:r w:rsidR="009F5ABB" w:rsidRPr="00EF7424">
        <w:rPr>
          <w:rFonts w:ascii="Arial" w:hAnsi="Arial" w:cs="Arial"/>
          <w:sz w:val="20"/>
          <w:szCs w:val="20"/>
        </w:rPr>
        <w:t>t.</w:t>
      </w:r>
      <w:r w:rsidR="009F5ABB">
        <w:rPr>
          <w:rFonts w:ascii="Arial" w:hAnsi="Arial" w:cs="Arial"/>
          <w:sz w:val="20"/>
          <w:szCs w:val="20"/>
        </w:rPr>
        <w:t xml:space="preserve"> </w:t>
      </w:r>
      <w:r w:rsidR="009F5ABB" w:rsidRPr="00EF7424">
        <w:rPr>
          <w:rFonts w:ascii="Arial" w:hAnsi="Arial" w:cs="Arial"/>
          <w:sz w:val="20"/>
          <w:szCs w:val="20"/>
        </w:rPr>
        <w:t xml:space="preserve">j. od Dátumu začatia prác v zmysle </w:t>
      </w:r>
      <w:proofErr w:type="spellStart"/>
      <w:r w:rsidR="009F5ABB" w:rsidRPr="00EF7424">
        <w:rPr>
          <w:rFonts w:ascii="Arial" w:hAnsi="Arial" w:cs="Arial"/>
          <w:sz w:val="20"/>
          <w:szCs w:val="20"/>
        </w:rPr>
        <w:t>podčl</w:t>
      </w:r>
      <w:proofErr w:type="spellEnd"/>
      <w:r w:rsidR="009F5ABB" w:rsidRPr="00EF7424">
        <w:rPr>
          <w:rFonts w:ascii="Arial" w:hAnsi="Arial" w:cs="Arial"/>
          <w:sz w:val="20"/>
          <w:szCs w:val="20"/>
        </w:rPr>
        <w:t>. 8.1 (Začatie prác)</w:t>
      </w:r>
      <w:r w:rsidR="00012FA7">
        <w:rPr>
          <w:rFonts w:ascii="Arial" w:hAnsi="Arial" w:cs="Arial"/>
          <w:sz w:val="20"/>
          <w:szCs w:val="20"/>
        </w:rPr>
        <w:t xml:space="preserve"> Zmluvných podmienok Zmluvy o Dielo</w:t>
      </w:r>
      <w:r w:rsidR="009F5ABB" w:rsidRPr="00EF7424">
        <w:rPr>
          <w:rFonts w:ascii="Arial" w:hAnsi="Arial" w:cs="Arial"/>
          <w:sz w:val="20"/>
          <w:szCs w:val="20"/>
        </w:rPr>
        <w:t xml:space="preserve">, resp. od dátumu vydania Prehlásenia Dodávateľom podľa </w:t>
      </w:r>
      <w:proofErr w:type="spellStart"/>
      <w:r w:rsidR="009F5ABB" w:rsidRPr="00EF7424">
        <w:rPr>
          <w:rFonts w:ascii="Arial" w:hAnsi="Arial" w:cs="Arial"/>
          <w:sz w:val="20"/>
          <w:szCs w:val="20"/>
        </w:rPr>
        <w:t>podčl</w:t>
      </w:r>
      <w:proofErr w:type="spellEnd"/>
      <w:r w:rsidR="009F5ABB" w:rsidRPr="00EF7424">
        <w:rPr>
          <w:rFonts w:ascii="Arial" w:hAnsi="Arial" w:cs="Arial"/>
          <w:sz w:val="20"/>
          <w:szCs w:val="20"/>
        </w:rPr>
        <w:t xml:space="preserve">. 4.2.2 (Prechodné obdobie) Zmluvných podmienok ZMLUVY, po dátum vydania Preberacieho protokolu na Dielo Vedúcim tímu STD v zmysle podčl.10.1 (Preberanie Diela a Sekcii) </w:t>
      </w:r>
      <w:r w:rsidR="00012FA7">
        <w:rPr>
          <w:rFonts w:ascii="Arial" w:hAnsi="Arial" w:cs="Arial"/>
          <w:sz w:val="20"/>
          <w:szCs w:val="20"/>
        </w:rPr>
        <w:t>Zmluvných podmienok Zmluvy o Dielo</w:t>
      </w:r>
      <w:r w:rsidR="009F5ABB" w:rsidRPr="00EF7424">
        <w:rPr>
          <w:rFonts w:ascii="Arial" w:hAnsi="Arial" w:cs="Arial"/>
          <w:sz w:val="20"/>
          <w:szCs w:val="20"/>
        </w:rPr>
        <w:t>.</w:t>
      </w:r>
    </w:p>
    <w:p w14:paraId="336BB204" w14:textId="77777777" w:rsidR="009F5ABB" w:rsidRPr="000F1382" w:rsidRDefault="009F5ABB" w:rsidP="009F5ABB">
      <w:pPr>
        <w:tabs>
          <w:tab w:val="left" w:pos="993"/>
        </w:tabs>
        <w:ind w:left="993" w:hanging="567"/>
        <w:jc w:val="both"/>
        <w:rPr>
          <w:rFonts w:ascii="Arial" w:hAnsi="Arial" w:cs="Arial"/>
          <w:sz w:val="20"/>
          <w:szCs w:val="20"/>
        </w:rPr>
      </w:pPr>
      <w:r w:rsidRPr="000F1382">
        <w:rPr>
          <w:rFonts w:ascii="Arial" w:hAnsi="Arial" w:cs="Arial"/>
          <w:sz w:val="20"/>
          <w:szCs w:val="20"/>
        </w:rPr>
        <w:t xml:space="preserve">       </w:t>
      </w:r>
    </w:p>
    <w:p w14:paraId="45991460" w14:textId="5559BB83" w:rsidR="009F5ABB" w:rsidRDefault="009F5ABB" w:rsidP="009F5ABB">
      <w:pPr>
        <w:tabs>
          <w:tab w:val="left" w:pos="993"/>
        </w:tabs>
        <w:ind w:left="993" w:hanging="567"/>
        <w:jc w:val="both"/>
        <w:rPr>
          <w:rFonts w:ascii="Arial" w:hAnsi="Arial" w:cs="Arial"/>
          <w:sz w:val="20"/>
          <w:szCs w:val="20"/>
        </w:rPr>
      </w:pPr>
      <w:r>
        <w:rPr>
          <w:rFonts w:ascii="Arial" w:hAnsi="Arial" w:cs="Arial"/>
          <w:sz w:val="20"/>
          <w:szCs w:val="20"/>
        </w:rPr>
        <w:t xml:space="preserve">          </w:t>
      </w:r>
      <w:r w:rsidRPr="000F1382">
        <w:rPr>
          <w:rFonts w:ascii="Arial" w:hAnsi="Arial" w:cs="Arial"/>
          <w:sz w:val="20"/>
          <w:szCs w:val="20"/>
        </w:rPr>
        <w:t>Počas</w:t>
      </w:r>
      <w:r w:rsidRPr="00EF6A51">
        <w:rPr>
          <w:rFonts w:ascii="Arial" w:hAnsi="Arial"/>
          <w:sz w:val="20"/>
        </w:rPr>
        <w:t xml:space="preserve"> </w:t>
      </w:r>
      <w:r w:rsidRPr="000F1382">
        <w:rPr>
          <w:rFonts w:ascii="Arial" w:hAnsi="Arial" w:cs="Arial"/>
          <w:sz w:val="20"/>
          <w:szCs w:val="20"/>
        </w:rPr>
        <w:t xml:space="preserve">fakturačnej etapy 2 má Dodávateľ nárok vystaviť vždy po uplynutí úplných 3 kalendárnych mesiacov čiastkovú faktúru za fakturačnú etapu 2, ktorej výška bude zodpovedať parciálnej časti ceny za fakturačnú etapu 2 vzťahujúcu sa </w:t>
      </w:r>
      <w:r w:rsidRPr="00A866C1">
        <w:rPr>
          <w:rFonts w:ascii="Arial" w:hAnsi="Arial" w:cs="Arial"/>
          <w:sz w:val="20"/>
          <w:szCs w:val="20"/>
        </w:rPr>
        <w:t>k</w:t>
      </w:r>
      <w:r>
        <w:rPr>
          <w:rFonts w:ascii="Arial" w:hAnsi="Arial" w:cs="Arial"/>
          <w:sz w:val="20"/>
          <w:szCs w:val="20"/>
        </w:rPr>
        <w:t xml:space="preserve"> Zostávajúcej </w:t>
      </w:r>
      <w:r w:rsidRPr="00A866C1">
        <w:rPr>
          <w:rFonts w:ascii="Arial" w:hAnsi="Arial" w:cs="Arial"/>
          <w:sz w:val="20"/>
          <w:szCs w:val="20"/>
        </w:rPr>
        <w:t>Lehote výstavby</w:t>
      </w:r>
      <w:r>
        <w:rPr>
          <w:rFonts w:ascii="Arial" w:hAnsi="Arial" w:cs="Arial"/>
          <w:sz w:val="20"/>
          <w:szCs w:val="20"/>
        </w:rPr>
        <w:t xml:space="preserve"> mínus počet dní Prechodného obdobia</w:t>
      </w:r>
      <w:r w:rsidRPr="000F1382">
        <w:rPr>
          <w:rFonts w:ascii="Arial" w:hAnsi="Arial" w:cs="Arial"/>
          <w:sz w:val="20"/>
          <w:szCs w:val="20"/>
        </w:rPr>
        <w:t xml:space="preserve"> (</w:t>
      </w:r>
      <w:proofErr w:type="spellStart"/>
      <w:r w:rsidRPr="000F1382">
        <w:rPr>
          <w:rFonts w:ascii="Arial" w:hAnsi="Arial" w:cs="Arial"/>
          <w:sz w:val="20"/>
          <w:szCs w:val="20"/>
        </w:rPr>
        <w:t>t.j</w:t>
      </w:r>
      <w:proofErr w:type="spellEnd"/>
      <w:r w:rsidRPr="000F1382">
        <w:rPr>
          <w:rFonts w:ascii="Arial" w:hAnsi="Arial" w:cs="Arial"/>
          <w:sz w:val="20"/>
          <w:szCs w:val="20"/>
        </w:rPr>
        <w:t xml:space="preserve">. parciálna fakturácia = cena fakt. etapy 2 </w:t>
      </w:r>
      <w:r>
        <w:rPr>
          <w:rFonts w:ascii="Arial" w:hAnsi="Arial" w:cs="Arial"/>
          <w:sz w:val="20"/>
          <w:szCs w:val="20"/>
        </w:rPr>
        <w:t xml:space="preserve">(Zostávajúca </w:t>
      </w:r>
      <w:r w:rsidRPr="00A866C1">
        <w:rPr>
          <w:rFonts w:ascii="Arial" w:hAnsi="Arial" w:cs="Arial"/>
          <w:sz w:val="20"/>
          <w:szCs w:val="20"/>
        </w:rPr>
        <w:t>Lehota výstavby</w:t>
      </w:r>
      <w:r>
        <w:rPr>
          <w:rFonts w:ascii="Arial" w:hAnsi="Arial" w:cs="Arial"/>
          <w:sz w:val="20"/>
          <w:szCs w:val="20"/>
        </w:rPr>
        <w:t xml:space="preserve"> – počet dní Prechodného obdobia</w:t>
      </w:r>
      <w:r w:rsidRPr="00A866C1">
        <w:rPr>
          <w:rFonts w:ascii="Arial" w:hAnsi="Arial" w:cs="Arial"/>
          <w:sz w:val="20"/>
          <w:szCs w:val="20"/>
        </w:rPr>
        <w:t xml:space="preserve"> </w:t>
      </w:r>
      <w:r w:rsidRPr="000F1382">
        <w:rPr>
          <w:rFonts w:ascii="Arial" w:hAnsi="Arial" w:cs="Arial"/>
          <w:sz w:val="20"/>
          <w:szCs w:val="20"/>
        </w:rPr>
        <w:t xml:space="preserve">v mesiacoch x 3 mesiace). Poslednú faktúru za fakturačnú etapu 2, ktorou sa </w:t>
      </w:r>
      <w:proofErr w:type="spellStart"/>
      <w:r w:rsidRPr="000F1382">
        <w:rPr>
          <w:rFonts w:ascii="Arial" w:hAnsi="Arial" w:cs="Arial"/>
          <w:sz w:val="20"/>
          <w:szCs w:val="20"/>
        </w:rPr>
        <w:t>dofakturuje</w:t>
      </w:r>
      <w:proofErr w:type="spellEnd"/>
      <w:r w:rsidRPr="000F1382">
        <w:rPr>
          <w:rFonts w:ascii="Arial" w:hAnsi="Arial" w:cs="Arial"/>
          <w:sz w:val="20"/>
          <w:szCs w:val="20"/>
        </w:rPr>
        <w:t xml:space="preserve"> zvyšná časť ceny za fakturačnú etapu 2, vystaví Dodávateľ až po vydaní Preberacieho protokolu na Dielo Vedúcim tímu STD v zmysle </w:t>
      </w:r>
      <w:proofErr w:type="spellStart"/>
      <w:r w:rsidRPr="000F1382">
        <w:rPr>
          <w:rFonts w:ascii="Arial" w:hAnsi="Arial" w:cs="Arial"/>
          <w:sz w:val="20"/>
          <w:szCs w:val="20"/>
        </w:rPr>
        <w:t>podčl</w:t>
      </w:r>
      <w:proofErr w:type="spellEnd"/>
      <w:r w:rsidRPr="000F1382">
        <w:rPr>
          <w:rFonts w:ascii="Arial" w:hAnsi="Arial" w:cs="Arial"/>
          <w:sz w:val="20"/>
          <w:szCs w:val="20"/>
        </w:rPr>
        <w:t xml:space="preserve">. 10.1 (Preberanie Diela a Sekcii) </w:t>
      </w:r>
      <w:r w:rsidR="000E2231">
        <w:rPr>
          <w:rFonts w:ascii="Arial" w:hAnsi="Arial" w:cs="Arial"/>
          <w:sz w:val="20"/>
          <w:szCs w:val="20"/>
        </w:rPr>
        <w:t>Zmluvných podmienok Zmluvy o Dielo</w:t>
      </w:r>
      <w:r w:rsidRPr="000F1382">
        <w:rPr>
          <w:rFonts w:ascii="Arial" w:hAnsi="Arial" w:cs="Arial"/>
          <w:sz w:val="20"/>
          <w:szCs w:val="20"/>
        </w:rPr>
        <w:t xml:space="preserve">. </w:t>
      </w:r>
    </w:p>
    <w:p w14:paraId="1CAF874F" w14:textId="77777777" w:rsidR="009F5ABB" w:rsidRPr="006C0353" w:rsidRDefault="009F5ABB" w:rsidP="009F5ABB">
      <w:pPr>
        <w:tabs>
          <w:tab w:val="left" w:pos="993"/>
        </w:tabs>
        <w:ind w:left="993" w:hanging="567"/>
        <w:jc w:val="both"/>
        <w:rPr>
          <w:rFonts w:ascii="Arial" w:hAnsi="Arial" w:cs="Arial"/>
          <w:sz w:val="20"/>
          <w:szCs w:val="20"/>
        </w:rPr>
      </w:pPr>
      <w:r>
        <w:rPr>
          <w:rFonts w:ascii="Arial" w:hAnsi="Arial" w:cs="Arial"/>
          <w:sz w:val="20"/>
          <w:szCs w:val="20"/>
        </w:rPr>
        <w:tab/>
      </w:r>
      <w:r w:rsidRPr="006C0353">
        <w:rPr>
          <w:rFonts w:ascii="Arial" w:hAnsi="Arial" w:cs="Arial"/>
          <w:sz w:val="20"/>
          <w:szCs w:val="20"/>
        </w:rPr>
        <w:t xml:space="preserve">Prvú čiastkovú faktúru  za 2. fakturačnú etapu musí Dodávateľ vystaviť za také obdobie, aby nasledovné 3-mesačné fakturačné obdobie korešpondovalo s kalendárnym kvartálnym obdobím. Výška tejto fakturácie bude zodpovedať alikvotnej časti trvania tohto obdobia k celkovej dobe trvania 2. fakturačnej etapy. </w:t>
      </w:r>
    </w:p>
    <w:p w14:paraId="14E6B2C6" w14:textId="77777777" w:rsidR="009F5ABB" w:rsidRPr="006C0353" w:rsidRDefault="009F5ABB" w:rsidP="009F5ABB">
      <w:pPr>
        <w:tabs>
          <w:tab w:val="left" w:pos="993"/>
        </w:tabs>
        <w:ind w:left="993" w:hanging="567"/>
        <w:jc w:val="both"/>
        <w:rPr>
          <w:rFonts w:ascii="Arial" w:hAnsi="Arial" w:cs="Arial"/>
          <w:sz w:val="20"/>
          <w:szCs w:val="20"/>
        </w:rPr>
      </w:pPr>
      <w:r w:rsidRPr="006C0353">
        <w:rPr>
          <w:rFonts w:ascii="Arial" w:hAnsi="Arial" w:cs="Arial"/>
          <w:sz w:val="20"/>
          <w:szCs w:val="20"/>
        </w:rPr>
        <w:tab/>
        <w:t>Pri stanovení výšky čiastkových faktúr bude výsledok výpočtu vždy zaokrúhlený na celých 100 € smerom nadol. (Pre prípad prevodu Lehoty výstavby definovanej v dňoch na mesiace sa vychádza z predpokladu, že mesiac má v priemere 30,42 dňa.)</w:t>
      </w:r>
    </w:p>
    <w:p w14:paraId="71651DEF" w14:textId="77777777" w:rsidR="009F5ABB" w:rsidRPr="006C0353" w:rsidRDefault="009F5ABB" w:rsidP="009F5ABB">
      <w:pPr>
        <w:tabs>
          <w:tab w:val="left" w:pos="993"/>
        </w:tabs>
        <w:ind w:left="993" w:hanging="567"/>
        <w:jc w:val="both"/>
        <w:rPr>
          <w:rFonts w:ascii="Arial" w:hAnsi="Arial" w:cs="Arial"/>
          <w:sz w:val="20"/>
          <w:szCs w:val="20"/>
        </w:rPr>
      </w:pPr>
    </w:p>
    <w:p w14:paraId="4F3A4904" w14:textId="4231115B" w:rsidR="009F5ABB" w:rsidRPr="006C0353" w:rsidRDefault="009F5ABB" w:rsidP="009F5ABB">
      <w:pPr>
        <w:tabs>
          <w:tab w:val="left" w:pos="993"/>
        </w:tabs>
        <w:ind w:left="993" w:hanging="567"/>
        <w:jc w:val="both"/>
        <w:rPr>
          <w:rFonts w:ascii="Arial" w:hAnsi="Arial"/>
          <w:sz w:val="20"/>
          <w:szCs w:val="20"/>
        </w:rPr>
      </w:pPr>
      <w:r w:rsidRPr="006C0353">
        <w:rPr>
          <w:rFonts w:ascii="Arial" w:hAnsi="Arial" w:cs="Arial"/>
          <w:sz w:val="20"/>
          <w:szCs w:val="20"/>
        </w:rPr>
        <w:tab/>
        <w:t xml:space="preserve">V prípade začatia poskytovania Služieb až po </w:t>
      </w:r>
      <w:r>
        <w:rPr>
          <w:rFonts w:ascii="Arial" w:hAnsi="Arial" w:cs="Arial"/>
          <w:sz w:val="20"/>
          <w:szCs w:val="20"/>
        </w:rPr>
        <w:t>d</w:t>
      </w:r>
      <w:r w:rsidRPr="006C0353">
        <w:rPr>
          <w:rFonts w:ascii="Arial" w:hAnsi="Arial" w:cs="Arial"/>
          <w:sz w:val="20"/>
          <w:szCs w:val="20"/>
        </w:rPr>
        <w:t>átume</w:t>
      </w:r>
      <w:r>
        <w:rPr>
          <w:rFonts w:ascii="Arial" w:hAnsi="Arial" w:cs="Arial"/>
          <w:sz w:val="20"/>
          <w:szCs w:val="20"/>
        </w:rPr>
        <w:t xml:space="preserve"> </w:t>
      </w:r>
      <w:r w:rsidR="00643428">
        <w:rPr>
          <w:rFonts w:ascii="Arial" w:hAnsi="Arial" w:cs="Arial"/>
          <w:sz w:val="20"/>
          <w:szCs w:val="20"/>
        </w:rPr>
        <w:t>1.7.2026</w:t>
      </w:r>
      <w:r>
        <w:rPr>
          <w:rFonts w:ascii="Arial" w:hAnsi="Arial" w:cs="Arial"/>
          <w:sz w:val="20"/>
          <w:szCs w:val="20"/>
        </w:rPr>
        <w:t xml:space="preserve"> </w:t>
      </w:r>
      <w:r w:rsidRPr="006C0353">
        <w:rPr>
          <w:rFonts w:ascii="Arial" w:hAnsi="Arial" w:cs="Arial"/>
          <w:sz w:val="20"/>
          <w:szCs w:val="20"/>
        </w:rPr>
        <w:t>sa výška čiastkových faktúr za 3 mesačné obdobie stanoví na základe zníženej ceny za  fakturačnú etapu 2 v zmysle bodu 1</w:t>
      </w:r>
      <w:r w:rsidR="00335B6C">
        <w:rPr>
          <w:rFonts w:ascii="Arial" w:hAnsi="Arial" w:cs="Arial"/>
          <w:sz w:val="20"/>
          <w:szCs w:val="20"/>
        </w:rPr>
        <w:t>5</w:t>
      </w:r>
      <w:r w:rsidRPr="006C0353">
        <w:rPr>
          <w:rFonts w:ascii="Arial" w:hAnsi="Arial" w:cs="Arial"/>
          <w:sz w:val="20"/>
          <w:szCs w:val="20"/>
        </w:rPr>
        <w:t>. tohto článku.</w:t>
      </w:r>
    </w:p>
    <w:p w14:paraId="0A100D93" w14:textId="77777777" w:rsidR="009F5ABB" w:rsidRPr="00EF7424" w:rsidRDefault="009F5ABB" w:rsidP="009F5ABB">
      <w:pPr>
        <w:pStyle w:val="Bezriadkovania"/>
        <w:spacing w:after="60"/>
        <w:ind w:left="1134" w:hanging="567"/>
        <w:jc w:val="both"/>
        <w:rPr>
          <w:rFonts w:ascii="Arial" w:hAnsi="Arial" w:cs="Arial"/>
          <w:sz w:val="20"/>
          <w:szCs w:val="20"/>
        </w:rPr>
      </w:pPr>
      <w:r>
        <w:rPr>
          <w:rFonts w:ascii="Arial" w:hAnsi="Arial" w:cs="Arial"/>
          <w:sz w:val="20"/>
          <w:szCs w:val="20"/>
        </w:rPr>
        <w:t xml:space="preserve"> </w:t>
      </w:r>
    </w:p>
    <w:p w14:paraId="24E58231" w14:textId="4AFBCBC7" w:rsidR="009F5ABB" w:rsidRPr="00EF7424" w:rsidRDefault="00D25173" w:rsidP="009F5ABB">
      <w:pPr>
        <w:pStyle w:val="Bezriadkovania"/>
        <w:spacing w:after="60"/>
        <w:ind w:left="1134" w:hanging="567"/>
        <w:jc w:val="both"/>
        <w:rPr>
          <w:rFonts w:ascii="Arial" w:hAnsi="Arial" w:cs="Arial"/>
          <w:sz w:val="20"/>
          <w:szCs w:val="20"/>
        </w:rPr>
      </w:pPr>
      <w:r>
        <w:rPr>
          <w:rFonts w:ascii="Arial" w:hAnsi="Arial" w:cs="Arial"/>
          <w:sz w:val="20"/>
          <w:szCs w:val="20"/>
        </w:rPr>
        <w:t>7</w:t>
      </w:r>
      <w:r w:rsidR="009F5ABB" w:rsidRPr="00EF7424">
        <w:rPr>
          <w:rFonts w:ascii="Arial" w:hAnsi="Arial" w:cs="Arial"/>
          <w:sz w:val="20"/>
          <w:szCs w:val="20"/>
        </w:rPr>
        <w:t>.3</w:t>
      </w:r>
      <w:r w:rsidR="009F5ABB" w:rsidRPr="00EF7424">
        <w:rPr>
          <w:rFonts w:ascii="Arial" w:hAnsi="Arial" w:cs="Arial"/>
          <w:b/>
          <w:sz w:val="20"/>
          <w:szCs w:val="20"/>
        </w:rPr>
        <w:t xml:space="preserve"> </w:t>
      </w:r>
      <w:r w:rsidR="009F5ABB" w:rsidRPr="00EF7424">
        <w:rPr>
          <w:rFonts w:ascii="Arial" w:hAnsi="Arial" w:cs="Arial"/>
          <w:b/>
          <w:sz w:val="20"/>
          <w:szCs w:val="20"/>
        </w:rPr>
        <w:tab/>
        <w:t>Fakturačná etapa 3: Služby poskytované po ukončení realizácie Diela</w:t>
      </w:r>
      <w:r w:rsidR="009F5ABB" w:rsidRPr="00EF7424">
        <w:rPr>
          <w:rFonts w:ascii="Arial" w:hAnsi="Arial" w:cs="Arial"/>
          <w:sz w:val="20"/>
          <w:szCs w:val="20"/>
        </w:rPr>
        <w:t>, t.</w:t>
      </w:r>
      <w:r w:rsidR="009F5ABB">
        <w:rPr>
          <w:rFonts w:ascii="Arial" w:hAnsi="Arial" w:cs="Arial"/>
          <w:sz w:val="20"/>
          <w:szCs w:val="20"/>
        </w:rPr>
        <w:t xml:space="preserve"> </w:t>
      </w:r>
      <w:r w:rsidR="009F5ABB" w:rsidRPr="00EF7424">
        <w:rPr>
          <w:rFonts w:ascii="Arial" w:hAnsi="Arial" w:cs="Arial"/>
          <w:sz w:val="20"/>
          <w:szCs w:val="20"/>
        </w:rPr>
        <w:t xml:space="preserve">j. od dátumu vydania Preberacieho protokolu na Dielo v zmysle </w:t>
      </w:r>
      <w:proofErr w:type="spellStart"/>
      <w:r w:rsidR="009F5ABB" w:rsidRPr="00EF7424">
        <w:rPr>
          <w:rFonts w:ascii="Arial" w:hAnsi="Arial" w:cs="Arial"/>
          <w:sz w:val="20"/>
          <w:szCs w:val="20"/>
        </w:rPr>
        <w:t>podčl</w:t>
      </w:r>
      <w:proofErr w:type="spellEnd"/>
      <w:r w:rsidR="009F5ABB" w:rsidRPr="00EF7424">
        <w:rPr>
          <w:rFonts w:ascii="Arial" w:hAnsi="Arial" w:cs="Arial"/>
          <w:sz w:val="20"/>
          <w:szCs w:val="20"/>
        </w:rPr>
        <w:t xml:space="preserve">. 10.1 (Preberanie Diela a Sekcii)  </w:t>
      </w:r>
      <w:r w:rsidR="000E2231">
        <w:rPr>
          <w:rFonts w:ascii="Arial" w:hAnsi="Arial" w:cs="Arial"/>
          <w:sz w:val="20"/>
          <w:szCs w:val="20"/>
        </w:rPr>
        <w:t>Zmluvných podmienok Zmluvy o Dielo</w:t>
      </w:r>
      <w:r w:rsidR="009F5ABB" w:rsidRPr="00EF7424">
        <w:rPr>
          <w:rFonts w:ascii="Arial" w:hAnsi="Arial" w:cs="Arial"/>
          <w:sz w:val="20"/>
          <w:szCs w:val="20"/>
        </w:rPr>
        <w:t xml:space="preserve"> po dátum vydania Protokolu o vyhotovení Diela Vedúcim tímu STD v zmysle </w:t>
      </w:r>
      <w:proofErr w:type="spellStart"/>
      <w:r w:rsidR="009F5ABB" w:rsidRPr="00EF7424">
        <w:rPr>
          <w:rFonts w:ascii="Arial" w:hAnsi="Arial" w:cs="Arial"/>
          <w:sz w:val="20"/>
          <w:szCs w:val="20"/>
        </w:rPr>
        <w:t>podčl</w:t>
      </w:r>
      <w:proofErr w:type="spellEnd"/>
      <w:r w:rsidR="009F5ABB" w:rsidRPr="00EF7424">
        <w:rPr>
          <w:rFonts w:ascii="Arial" w:hAnsi="Arial" w:cs="Arial"/>
          <w:sz w:val="20"/>
          <w:szCs w:val="20"/>
        </w:rPr>
        <w:t xml:space="preserve">. 11.9 (Protokol o vyhotovení Diela) </w:t>
      </w:r>
      <w:r w:rsidR="00031E76">
        <w:rPr>
          <w:rFonts w:ascii="Arial" w:hAnsi="Arial" w:cs="Arial"/>
          <w:sz w:val="20"/>
          <w:szCs w:val="20"/>
        </w:rPr>
        <w:t>Zmluvných podmienok Zmluvy o Dielo</w:t>
      </w:r>
      <w:r w:rsidR="009F5ABB" w:rsidRPr="00EF7424">
        <w:rPr>
          <w:rFonts w:ascii="Arial" w:hAnsi="Arial" w:cs="Arial"/>
          <w:sz w:val="20"/>
          <w:szCs w:val="20"/>
        </w:rPr>
        <w:t>.</w:t>
      </w:r>
    </w:p>
    <w:p w14:paraId="13C057B6" w14:textId="52BA54FE" w:rsidR="009F5ABB" w:rsidRPr="00EF6A51" w:rsidRDefault="00D25173" w:rsidP="009F5ABB">
      <w:pPr>
        <w:pStyle w:val="Bezriadkovania"/>
        <w:spacing w:after="60"/>
        <w:ind w:left="1134" w:hanging="567"/>
        <w:jc w:val="both"/>
        <w:rPr>
          <w:rFonts w:ascii="Arial" w:hAnsi="Arial"/>
          <w:sz w:val="20"/>
        </w:rPr>
      </w:pPr>
      <w:r>
        <w:rPr>
          <w:rFonts w:ascii="Arial" w:hAnsi="Arial" w:cs="Arial"/>
          <w:sz w:val="20"/>
          <w:szCs w:val="20"/>
        </w:rPr>
        <w:t>7</w:t>
      </w:r>
      <w:r w:rsidR="009F5ABB" w:rsidRPr="00EF7424">
        <w:rPr>
          <w:rFonts w:ascii="Arial" w:hAnsi="Arial" w:cs="Arial"/>
          <w:sz w:val="20"/>
          <w:szCs w:val="20"/>
        </w:rPr>
        <w:t>.4</w:t>
      </w:r>
      <w:r w:rsidR="009F5ABB" w:rsidRPr="00EF7424">
        <w:rPr>
          <w:rFonts w:ascii="Arial" w:hAnsi="Arial" w:cs="Arial"/>
          <w:b/>
          <w:sz w:val="20"/>
          <w:szCs w:val="20"/>
        </w:rPr>
        <w:t xml:space="preserve"> </w:t>
      </w:r>
      <w:r w:rsidR="009F5ABB" w:rsidRPr="00EF7424">
        <w:rPr>
          <w:rFonts w:ascii="Arial" w:hAnsi="Arial" w:cs="Arial"/>
          <w:b/>
          <w:sz w:val="20"/>
          <w:szCs w:val="20"/>
        </w:rPr>
        <w:tab/>
        <w:t>Fakturačná etapa 4: Služby poskytované počas prípravy Záverečnej správy STD</w:t>
      </w:r>
      <w:r w:rsidR="009F5ABB" w:rsidRPr="00EF7424">
        <w:rPr>
          <w:rFonts w:ascii="Arial" w:hAnsi="Arial" w:cs="Arial"/>
          <w:sz w:val="20"/>
          <w:szCs w:val="20"/>
        </w:rPr>
        <w:t>, t.</w:t>
      </w:r>
      <w:r w:rsidR="009F5ABB">
        <w:rPr>
          <w:rFonts w:ascii="Arial" w:hAnsi="Arial" w:cs="Arial"/>
          <w:sz w:val="20"/>
          <w:szCs w:val="20"/>
        </w:rPr>
        <w:t xml:space="preserve"> </w:t>
      </w:r>
      <w:r w:rsidR="009F5ABB" w:rsidRPr="00EF7424">
        <w:rPr>
          <w:rFonts w:ascii="Arial" w:hAnsi="Arial" w:cs="Arial"/>
          <w:sz w:val="20"/>
          <w:szCs w:val="20"/>
        </w:rPr>
        <w:t xml:space="preserve">j. od dátumu vydania Protokolu o vyhotovení Diela Vedúcim tímu STD v zmysle </w:t>
      </w:r>
      <w:proofErr w:type="spellStart"/>
      <w:r w:rsidR="009F5ABB" w:rsidRPr="00EF7424">
        <w:rPr>
          <w:rFonts w:ascii="Arial" w:hAnsi="Arial" w:cs="Arial"/>
          <w:sz w:val="20"/>
          <w:szCs w:val="20"/>
        </w:rPr>
        <w:t>podčl</w:t>
      </w:r>
      <w:proofErr w:type="spellEnd"/>
      <w:r w:rsidR="009F5ABB" w:rsidRPr="00EF7424">
        <w:rPr>
          <w:rFonts w:ascii="Arial" w:hAnsi="Arial" w:cs="Arial"/>
          <w:sz w:val="20"/>
          <w:szCs w:val="20"/>
        </w:rPr>
        <w:t xml:space="preserve">. 11.9 </w:t>
      </w:r>
      <w:r w:rsidR="009F5ABB" w:rsidRPr="00EF7424">
        <w:rPr>
          <w:rFonts w:ascii="Arial" w:hAnsi="Arial" w:cs="Arial"/>
          <w:sz w:val="20"/>
          <w:szCs w:val="20"/>
        </w:rPr>
        <w:lastRenderedPageBreak/>
        <w:t xml:space="preserve">(Protokol o vyhotovení Diela) </w:t>
      </w:r>
      <w:r w:rsidR="00031E76">
        <w:rPr>
          <w:rFonts w:ascii="Arial" w:hAnsi="Arial" w:cs="Arial"/>
          <w:sz w:val="20"/>
          <w:szCs w:val="20"/>
        </w:rPr>
        <w:t>Zmluvných podmienok Zmluvy o Dielo</w:t>
      </w:r>
      <w:r w:rsidR="009F5ABB" w:rsidRPr="00EF7424">
        <w:rPr>
          <w:rFonts w:ascii="Arial" w:hAnsi="Arial" w:cs="Arial"/>
          <w:sz w:val="20"/>
          <w:szCs w:val="20"/>
        </w:rPr>
        <w:t xml:space="preserve"> po dátum  odsúhlasenia Záverečnej správy STD Objednávateľom, za predpokladu, že Dodávateľ splní všetky podmienky uvedené v </w:t>
      </w:r>
      <w:proofErr w:type="spellStart"/>
      <w:r w:rsidR="009F5ABB" w:rsidRPr="00EF7424">
        <w:rPr>
          <w:rFonts w:ascii="Arial" w:hAnsi="Arial" w:cs="Arial"/>
          <w:sz w:val="20"/>
          <w:szCs w:val="20"/>
        </w:rPr>
        <w:t>podčl</w:t>
      </w:r>
      <w:proofErr w:type="spellEnd"/>
      <w:r w:rsidR="009F5ABB" w:rsidRPr="00EF7424">
        <w:rPr>
          <w:rFonts w:ascii="Arial" w:hAnsi="Arial" w:cs="Arial"/>
          <w:sz w:val="20"/>
          <w:szCs w:val="20"/>
        </w:rPr>
        <w:t>. 4.2.3 Zmluvných podmienok ZMLUVY</w:t>
      </w:r>
      <w:r w:rsidR="009F5ABB" w:rsidRPr="00EF6A51">
        <w:rPr>
          <w:rFonts w:ascii="Arial" w:hAnsi="Arial"/>
          <w:sz w:val="20"/>
        </w:rPr>
        <w:t>.</w:t>
      </w:r>
    </w:p>
    <w:p w14:paraId="54F1A6A6" w14:textId="77777777" w:rsidR="009F5ABB" w:rsidRPr="000F1382" w:rsidRDefault="009F5ABB" w:rsidP="009F5ABB">
      <w:pPr>
        <w:tabs>
          <w:tab w:val="left" w:pos="360"/>
        </w:tabs>
        <w:ind w:left="360" w:hanging="360"/>
        <w:jc w:val="both"/>
        <w:rPr>
          <w:rFonts w:ascii="Arial" w:hAnsi="Arial"/>
          <w:sz w:val="20"/>
          <w:szCs w:val="20"/>
        </w:rPr>
      </w:pPr>
    </w:p>
    <w:p w14:paraId="41C5FC64" w14:textId="77777777" w:rsidR="004918A8" w:rsidRPr="000F1382" w:rsidRDefault="004918A8" w:rsidP="00D25173">
      <w:pPr>
        <w:pStyle w:val="Bezriadkovania"/>
        <w:spacing w:after="60"/>
        <w:ind w:left="786"/>
        <w:jc w:val="both"/>
        <w:rPr>
          <w:rFonts w:ascii="Arial" w:hAnsi="Arial"/>
          <w:sz w:val="20"/>
          <w:szCs w:val="20"/>
        </w:rPr>
      </w:pPr>
    </w:p>
    <w:p w14:paraId="052EF5EC" w14:textId="77777777" w:rsidR="00200813" w:rsidRPr="000F1382" w:rsidRDefault="00200813" w:rsidP="0098587A">
      <w:pPr>
        <w:tabs>
          <w:tab w:val="left" w:pos="900"/>
        </w:tabs>
        <w:ind w:left="900"/>
        <w:jc w:val="both"/>
        <w:rPr>
          <w:rFonts w:ascii="Arial" w:hAnsi="Arial" w:cs="Arial"/>
          <w:b/>
          <w:sz w:val="20"/>
          <w:szCs w:val="20"/>
        </w:rPr>
      </w:pPr>
    </w:p>
    <w:p w14:paraId="759D204B" w14:textId="77777777" w:rsidR="00200813" w:rsidRPr="000F1382" w:rsidRDefault="00200813" w:rsidP="0098587A">
      <w:pPr>
        <w:tabs>
          <w:tab w:val="left" w:pos="360"/>
        </w:tabs>
        <w:ind w:left="360" w:hanging="360"/>
        <w:jc w:val="both"/>
        <w:rPr>
          <w:rFonts w:ascii="Arial" w:hAnsi="Arial"/>
          <w:sz w:val="20"/>
          <w:szCs w:val="20"/>
        </w:rPr>
      </w:pPr>
    </w:p>
    <w:tbl>
      <w:tblPr>
        <w:tblW w:w="8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7"/>
        <w:gridCol w:w="1440"/>
        <w:gridCol w:w="3064"/>
      </w:tblGrid>
      <w:tr w:rsidR="00200813" w:rsidRPr="000F1382" w14:paraId="618B3BD0" w14:textId="77777777" w:rsidTr="00E10F4A">
        <w:trPr>
          <w:trHeight w:val="393"/>
          <w:jc w:val="center"/>
        </w:trPr>
        <w:tc>
          <w:tcPr>
            <w:tcW w:w="4217" w:type="dxa"/>
            <w:tcBorders>
              <w:top w:val="single" w:sz="4" w:space="0" w:color="auto"/>
              <w:left w:val="single" w:sz="4" w:space="0" w:color="auto"/>
              <w:bottom w:val="single" w:sz="4" w:space="0" w:color="auto"/>
              <w:right w:val="single" w:sz="4" w:space="0" w:color="auto"/>
            </w:tcBorders>
            <w:shd w:val="clear" w:color="auto" w:fill="E6E6E6"/>
            <w:vAlign w:val="center"/>
          </w:tcPr>
          <w:p w14:paraId="27ECDAFA" w14:textId="77777777" w:rsidR="00200813" w:rsidRPr="000F1382" w:rsidRDefault="00200813" w:rsidP="0098587A">
            <w:pPr>
              <w:tabs>
                <w:tab w:val="left" w:pos="2692"/>
              </w:tabs>
              <w:rPr>
                <w:rFonts w:ascii="Arial" w:hAnsi="Arial" w:cs="Arial"/>
                <w:b/>
                <w:sz w:val="20"/>
                <w:szCs w:val="20"/>
              </w:rPr>
            </w:pPr>
            <w:r w:rsidRPr="000F1382">
              <w:rPr>
                <w:rFonts w:ascii="Arial" w:hAnsi="Arial" w:cs="Arial"/>
                <w:b/>
                <w:bCs/>
                <w:sz w:val="20"/>
                <w:szCs w:val="20"/>
              </w:rPr>
              <w:t xml:space="preserve">Fakturačné etapy </w:t>
            </w:r>
          </w:p>
        </w:tc>
        <w:tc>
          <w:tcPr>
            <w:tcW w:w="1440" w:type="dxa"/>
            <w:tcBorders>
              <w:top w:val="single" w:sz="4" w:space="0" w:color="auto"/>
              <w:left w:val="single" w:sz="4" w:space="0" w:color="auto"/>
              <w:bottom w:val="single" w:sz="4" w:space="0" w:color="auto"/>
              <w:right w:val="single" w:sz="4" w:space="0" w:color="auto"/>
            </w:tcBorders>
            <w:shd w:val="clear" w:color="auto" w:fill="E6E6E6"/>
            <w:vAlign w:val="center"/>
          </w:tcPr>
          <w:p w14:paraId="44997ADE" w14:textId="77777777" w:rsidR="00200813" w:rsidRPr="000F1382" w:rsidRDefault="00200813" w:rsidP="0098587A">
            <w:pPr>
              <w:jc w:val="center"/>
              <w:rPr>
                <w:rFonts w:ascii="Arial" w:hAnsi="Arial" w:cs="Arial"/>
                <w:b/>
                <w:sz w:val="20"/>
                <w:szCs w:val="20"/>
              </w:rPr>
            </w:pPr>
            <w:r w:rsidRPr="000F1382">
              <w:rPr>
                <w:rFonts w:ascii="Arial" w:hAnsi="Arial" w:cs="Arial"/>
                <w:b/>
                <w:bCs/>
                <w:sz w:val="20"/>
                <w:szCs w:val="20"/>
              </w:rPr>
              <w:t>% z ceny</w:t>
            </w:r>
          </w:p>
        </w:tc>
        <w:tc>
          <w:tcPr>
            <w:tcW w:w="3064" w:type="dxa"/>
            <w:tcBorders>
              <w:top w:val="single" w:sz="4" w:space="0" w:color="auto"/>
              <w:left w:val="single" w:sz="4" w:space="0" w:color="auto"/>
              <w:bottom w:val="single" w:sz="4" w:space="0" w:color="auto"/>
              <w:right w:val="single" w:sz="4" w:space="0" w:color="auto"/>
            </w:tcBorders>
            <w:shd w:val="clear" w:color="auto" w:fill="E6E6E6"/>
            <w:vAlign w:val="center"/>
          </w:tcPr>
          <w:p w14:paraId="4F0B6C84" w14:textId="77777777" w:rsidR="00200813" w:rsidRPr="000F1382" w:rsidRDefault="00200813" w:rsidP="0098587A">
            <w:pPr>
              <w:jc w:val="center"/>
              <w:rPr>
                <w:rFonts w:ascii="Arial" w:hAnsi="Arial" w:cs="Arial"/>
                <w:b/>
                <w:bCs/>
                <w:sz w:val="20"/>
                <w:szCs w:val="20"/>
              </w:rPr>
            </w:pPr>
            <w:r w:rsidRPr="000F1382">
              <w:rPr>
                <w:rFonts w:ascii="Arial" w:hAnsi="Arial" w:cs="Arial"/>
                <w:b/>
                <w:bCs/>
                <w:sz w:val="20"/>
                <w:szCs w:val="20"/>
              </w:rPr>
              <w:t>Suma</w:t>
            </w:r>
          </w:p>
          <w:p w14:paraId="044EE3F1" w14:textId="77777777" w:rsidR="00200813" w:rsidRPr="000F1382" w:rsidRDefault="00200813" w:rsidP="0098587A">
            <w:pPr>
              <w:jc w:val="center"/>
              <w:rPr>
                <w:rFonts w:ascii="Arial" w:hAnsi="Arial" w:cs="Arial"/>
                <w:b/>
                <w:sz w:val="20"/>
                <w:szCs w:val="20"/>
              </w:rPr>
            </w:pPr>
            <w:r w:rsidRPr="000F1382">
              <w:rPr>
                <w:rFonts w:ascii="Arial" w:hAnsi="Arial" w:cs="Arial"/>
                <w:b/>
                <w:bCs/>
                <w:sz w:val="20"/>
                <w:szCs w:val="20"/>
              </w:rPr>
              <w:t>(</w:t>
            </w:r>
            <w:r w:rsidR="00C0055A" w:rsidRPr="000F1382">
              <w:rPr>
                <w:rFonts w:ascii="Arial" w:hAnsi="Arial" w:cs="Arial"/>
                <w:b/>
                <w:bCs/>
                <w:sz w:val="20"/>
                <w:szCs w:val="20"/>
              </w:rPr>
              <w:t>EUR</w:t>
            </w:r>
            <w:r w:rsidRPr="000F1382">
              <w:rPr>
                <w:rFonts w:ascii="Arial" w:hAnsi="Arial" w:cs="Arial"/>
                <w:b/>
                <w:bCs/>
                <w:sz w:val="20"/>
                <w:szCs w:val="20"/>
              </w:rPr>
              <w:t>)</w:t>
            </w:r>
          </w:p>
        </w:tc>
      </w:tr>
      <w:tr w:rsidR="00200813" w:rsidRPr="000F1382" w14:paraId="40FBCC44" w14:textId="77777777" w:rsidTr="00E10F4A">
        <w:trPr>
          <w:trHeight w:val="281"/>
          <w:jc w:val="center"/>
        </w:trPr>
        <w:tc>
          <w:tcPr>
            <w:tcW w:w="4217" w:type="dxa"/>
            <w:tcBorders>
              <w:top w:val="single" w:sz="4" w:space="0" w:color="auto"/>
              <w:left w:val="single" w:sz="4" w:space="0" w:color="auto"/>
              <w:bottom w:val="single" w:sz="4" w:space="0" w:color="auto"/>
              <w:right w:val="single" w:sz="4" w:space="0" w:color="auto"/>
            </w:tcBorders>
            <w:vAlign w:val="center"/>
          </w:tcPr>
          <w:p w14:paraId="35827B4C" w14:textId="77777777" w:rsidR="00200813" w:rsidRPr="000F1382" w:rsidRDefault="00200813" w:rsidP="00E10F4A">
            <w:pPr>
              <w:rPr>
                <w:rFonts w:ascii="Arial" w:hAnsi="Arial" w:cs="Arial"/>
                <w:sz w:val="20"/>
                <w:szCs w:val="20"/>
              </w:rPr>
            </w:pPr>
            <w:r w:rsidRPr="000F1382">
              <w:rPr>
                <w:rFonts w:ascii="Arial" w:hAnsi="Arial" w:cs="Arial"/>
                <w:sz w:val="20"/>
                <w:szCs w:val="20"/>
              </w:rPr>
              <w:t>Fakturačná etapa 1</w:t>
            </w:r>
          </w:p>
        </w:tc>
        <w:tc>
          <w:tcPr>
            <w:tcW w:w="1440" w:type="dxa"/>
            <w:tcBorders>
              <w:top w:val="single" w:sz="4" w:space="0" w:color="auto"/>
              <w:left w:val="single" w:sz="4" w:space="0" w:color="auto"/>
              <w:bottom w:val="single" w:sz="4" w:space="0" w:color="auto"/>
              <w:right w:val="single" w:sz="4" w:space="0" w:color="auto"/>
            </w:tcBorders>
            <w:vAlign w:val="center"/>
          </w:tcPr>
          <w:p w14:paraId="69C0D931" w14:textId="77777777" w:rsidR="00200813" w:rsidRPr="000F1382" w:rsidRDefault="00200813" w:rsidP="00E10F4A">
            <w:pPr>
              <w:tabs>
                <w:tab w:val="left" w:pos="598"/>
              </w:tabs>
              <w:jc w:val="center"/>
              <w:rPr>
                <w:rFonts w:ascii="Arial" w:hAnsi="Arial" w:cs="Arial"/>
                <w:b/>
                <w:bCs/>
                <w:sz w:val="20"/>
                <w:szCs w:val="20"/>
              </w:rPr>
            </w:pPr>
            <w:r w:rsidRPr="000F1382">
              <w:rPr>
                <w:rFonts w:ascii="Arial" w:hAnsi="Arial" w:cs="Arial"/>
                <w:b/>
                <w:bCs/>
                <w:sz w:val="20"/>
                <w:szCs w:val="20"/>
              </w:rPr>
              <w:t xml:space="preserve">  5%</w:t>
            </w:r>
          </w:p>
        </w:tc>
        <w:tc>
          <w:tcPr>
            <w:tcW w:w="3064" w:type="dxa"/>
            <w:tcBorders>
              <w:top w:val="single" w:sz="4" w:space="0" w:color="auto"/>
              <w:left w:val="single" w:sz="4" w:space="0" w:color="auto"/>
              <w:bottom w:val="single" w:sz="4" w:space="0" w:color="auto"/>
              <w:right w:val="single" w:sz="4" w:space="0" w:color="auto"/>
            </w:tcBorders>
          </w:tcPr>
          <w:p w14:paraId="26590AB0" w14:textId="77777777" w:rsidR="00200813" w:rsidRPr="000F1382" w:rsidRDefault="00200813" w:rsidP="00E10F4A">
            <w:pPr>
              <w:jc w:val="center"/>
              <w:rPr>
                <w:rFonts w:ascii="Arial" w:hAnsi="Arial" w:cs="Arial"/>
                <w:b/>
                <w:bCs/>
                <w:sz w:val="20"/>
                <w:szCs w:val="20"/>
              </w:rPr>
            </w:pPr>
          </w:p>
        </w:tc>
      </w:tr>
      <w:tr w:rsidR="00200813" w:rsidRPr="000F1382" w14:paraId="2BB1A7DB" w14:textId="77777777" w:rsidTr="00E10F4A">
        <w:trPr>
          <w:trHeight w:val="281"/>
          <w:jc w:val="center"/>
        </w:trPr>
        <w:tc>
          <w:tcPr>
            <w:tcW w:w="4217" w:type="dxa"/>
            <w:tcBorders>
              <w:top w:val="single" w:sz="4" w:space="0" w:color="auto"/>
              <w:left w:val="single" w:sz="4" w:space="0" w:color="auto"/>
              <w:bottom w:val="single" w:sz="4" w:space="0" w:color="auto"/>
              <w:right w:val="single" w:sz="4" w:space="0" w:color="auto"/>
            </w:tcBorders>
            <w:vAlign w:val="center"/>
          </w:tcPr>
          <w:p w14:paraId="16D82DBD" w14:textId="77777777" w:rsidR="00200813" w:rsidRPr="000F1382" w:rsidRDefault="00200813" w:rsidP="00E10F4A">
            <w:pPr>
              <w:rPr>
                <w:rFonts w:ascii="Arial" w:hAnsi="Arial" w:cs="Arial"/>
                <w:sz w:val="20"/>
                <w:szCs w:val="20"/>
              </w:rPr>
            </w:pPr>
            <w:r w:rsidRPr="000F1382">
              <w:rPr>
                <w:rFonts w:ascii="Arial" w:hAnsi="Arial" w:cs="Arial"/>
                <w:sz w:val="20"/>
                <w:szCs w:val="20"/>
              </w:rPr>
              <w:t>Fakturačná etapa 2</w:t>
            </w:r>
          </w:p>
        </w:tc>
        <w:tc>
          <w:tcPr>
            <w:tcW w:w="1440" w:type="dxa"/>
            <w:tcBorders>
              <w:top w:val="single" w:sz="4" w:space="0" w:color="auto"/>
              <w:left w:val="single" w:sz="4" w:space="0" w:color="auto"/>
              <w:bottom w:val="single" w:sz="4" w:space="0" w:color="auto"/>
              <w:right w:val="single" w:sz="4" w:space="0" w:color="auto"/>
            </w:tcBorders>
            <w:vAlign w:val="center"/>
          </w:tcPr>
          <w:p w14:paraId="7E5F67C0" w14:textId="77777777" w:rsidR="00200813" w:rsidRPr="000F1382" w:rsidRDefault="00200813" w:rsidP="00E10F4A">
            <w:pPr>
              <w:jc w:val="center"/>
              <w:rPr>
                <w:rFonts w:ascii="Arial" w:hAnsi="Arial" w:cs="Arial"/>
                <w:b/>
                <w:bCs/>
                <w:sz w:val="20"/>
                <w:szCs w:val="20"/>
              </w:rPr>
            </w:pPr>
            <w:r w:rsidRPr="000F1382">
              <w:rPr>
                <w:rFonts w:ascii="Arial" w:hAnsi="Arial" w:cs="Arial"/>
                <w:b/>
                <w:bCs/>
                <w:sz w:val="20"/>
                <w:szCs w:val="20"/>
              </w:rPr>
              <w:t>75%</w:t>
            </w:r>
          </w:p>
        </w:tc>
        <w:tc>
          <w:tcPr>
            <w:tcW w:w="3064" w:type="dxa"/>
            <w:tcBorders>
              <w:top w:val="single" w:sz="4" w:space="0" w:color="auto"/>
              <w:left w:val="single" w:sz="4" w:space="0" w:color="auto"/>
              <w:bottom w:val="single" w:sz="4" w:space="0" w:color="auto"/>
              <w:right w:val="single" w:sz="4" w:space="0" w:color="auto"/>
            </w:tcBorders>
          </w:tcPr>
          <w:p w14:paraId="2D1C2484" w14:textId="77777777" w:rsidR="00200813" w:rsidRPr="000F1382" w:rsidRDefault="00200813" w:rsidP="00E10F4A">
            <w:pPr>
              <w:jc w:val="center"/>
              <w:rPr>
                <w:rFonts w:ascii="Arial" w:hAnsi="Arial" w:cs="Arial"/>
                <w:b/>
                <w:bCs/>
                <w:sz w:val="20"/>
                <w:szCs w:val="20"/>
              </w:rPr>
            </w:pPr>
          </w:p>
        </w:tc>
      </w:tr>
      <w:tr w:rsidR="00200813" w:rsidRPr="000F1382" w14:paraId="2291EBCC" w14:textId="77777777" w:rsidTr="00E10F4A">
        <w:trPr>
          <w:trHeight w:val="281"/>
          <w:jc w:val="center"/>
        </w:trPr>
        <w:tc>
          <w:tcPr>
            <w:tcW w:w="4217" w:type="dxa"/>
            <w:tcBorders>
              <w:top w:val="single" w:sz="4" w:space="0" w:color="auto"/>
              <w:left w:val="single" w:sz="4" w:space="0" w:color="auto"/>
              <w:bottom w:val="single" w:sz="4" w:space="0" w:color="auto"/>
              <w:right w:val="single" w:sz="4" w:space="0" w:color="auto"/>
            </w:tcBorders>
            <w:vAlign w:val="center"/>
          </w:tcPr>
          <w:p w14:paraId="59815679" w14:textId="77777777" w:rsidR="00200813" w:rsidRPr="000F1382" w:rsidRDefault="00200813" w:rsidP="00E10F4A">
            <w:pPr>
              <w:rPr>
                <w:rFonts w:ascii="Arial" w:hAnsi="Arial" w:cs="Arial"/>
                <w:sz w:val="20"/>
                <w:szCs w:val="20"/>
              </w:rPr>
            </w:pPr>
            <w:r w:rsidRPr="000F1382">
              <w:rPr>
                <w:rFonts w:ascii="Arial" w:hAnsi="Arial" w:cs="Arial"/>
                <w:sz w:val="20"/>
                <w:szCs w:val="20"/>
              </w:rPr>
              <w:t>Fakturačná etapa 3</w:t>
            </w:r>
          </w:p>
        </w:tc>
        <w:tc>
          <w:tcPr>
            <w:tcW w:w="1440" w:type="dxa"/>
            <w:tcBorders>
              <w:top w:val="single" w:sz="4" w:space="0" w:color="auto"/>
              <w:left w:val="single" w:sz="4" w:space="0" w:color="auto"/>
              <w:bottom w:val="single" w:sz="4" w:space="0" w:color="auto"/>
              <w:right w:val="single" w:sz="4" w:space="0" w:color="auto"/>
            </w:tcBorders>
            <w:vAlign w:val="center"/>
          </w:tcPr>
          <w:p w14:paraId="51DF3899" w14:textId="77777777" w:rsidR="00200813" w:rsidRPr="000F1382" w:rsidRDefault="00200813" w:rsidP="00E10F4A">
            <w:pPr>
              <w:jc w:val="center"/>
              <w:rPr>
                <w:rFonts w:ascii="Arial" w:hAnsi="Arial" w:cs="Arial"/>
                <w:b/>
                <w:bCs/>
                <w:sz w:val="20"/>
                <w:szCs w:val="20"/>
              </w:rPr>
            </w:pPr>
            <w:r w:rsidRPr="000F1382">
              <w:rPr>
                <w:rFonts w:ascii="Arial" w:hAnsi="Arial" w:cs="Arial"/>
                <w:b/>
                <w:bCs/>
                <w:sz w:val="20"/>
                <w:szCs w:val="20"/>
              </w:rPr>
              <w:t>10%</w:t>
            </w:r>
          </w:p>
        </w:tc>
        <w:tc>
          <w:tcPr>
            <w:tcW w:w="3064" w:type="dxa"/>
            <w:tcBorders>
              <w:top w:val="single" w:sz="4" w:space="0" w:color="auto"/>
              <w:left w:val="single" w:sz="4" w:space="0" w:color="auto"/>
              <w:bottom w:val="single" w:sz="4" w:space="0" w:color="auto"/>
              <w:right w:val="single" w:sz="4" w:space="0" w:color="auto"/>
            </w:tcBorders>
          </w:tcPr>
          <w:p w14:paraId="7B8B1AD9" w14:textId="77777777" w:rsidR="00200813" w:rsidRPr="000F1382" w:rsidRDefault="00200813" w:rsidP="00E10F4A">
            <w:pPr>
              <w:jc w:val="center"/>
              <w:rPr>
                <w:rFonts w:ascii="Arial" w:hAnsi="Arial" w:cs="Arial"/>
                <w:b/>
                <w:bCs/>
                <w:sz w:val="20"/>
                <w:szCs w:val="20"/>
              </w:rPr>
            </w:pPr>
          </w:p>
        </w:tc>
      </w:tr>
      <w:tr w:rsidR="00200813" w:rsidRPr="000F1382" w14:paraId="7291BAE5" w14:textId="77777777" w:rsidTr="00E10F4A">
        <w:trPr>
          <w:trHeight w:val="281"/>
          <w:jc w:val="center"/>
        </w:trPr>
        <w:tc>
          <w:tcPr>
            <w:tcW w:w="4217" w:type="dxa"/>
            <w:tcBorders>
              <w:top w:val="single" w:sz="4" w:space="0" w:color="auto"/>
              <w:left w:val="single" w:sz="4" w:space="0" w:color="auto"/>
              <w:bottom w:val="single" w:sz="4" w:space="0" w:color="auto"/>
              <w:right w:val="single" w:sz="4" w:space="0" w:color="auto"/>
            </w:tcBorders>
            <w:vAlign w:val="center"/>
          </w:tcPr>
          <w:p w14:paraId="530FB96A" w14:textId="77777777" w:rsidR="00200813" w:rsidRPr="000F1382" w:rsidRDefault="00200813" w:rsidP="00E10F4A">
            <w:pPr>
              <w:rPr>
                <w:rFonts w:ascii="Arial" w:hAnsi="Arial" w:cs="Arial"/>
                <w:sz w:val="20"/>
                <w:szCs w:val="20"/>
              </w:rPr>
            </w:pPr>
            <w:r w:rsidRPr="000F1382">
              <w:rPr>
                <w:rFonts w:ascii="Arial" w:hAnsi="Arial" w:cs="Arial"/>
                <w:sz w:val="20"/>
                <w:szCs w:val="20"/>
              </w:rPr>
              <w:t>Fakturačná etapa 4</w:t>
            </w:r>
          </w:p>
        </w:tc>
        <w:tc>
          <w:tcPr>
            <w:tcW w:w="1440" w:type="dxa"/>
            <w:tcBorders>
              <w:top w:val="single" w:sz="4" w:space="0" w:color="auto"/>
              <w:left w:val="single" w:sz="4" w:space="0" w:color="auto"/>
              <w:bottom w:val="single" w:sz="4" w:space="0" w:color="auto"/>
              <w:right w:val="single" w:sz="4" w:space="0" w:color="auto"/>
            </w:tcBorders>
            <w:vAlign w:val="center"/>
          </w:tcPr>
          <w:p w14:paraId="1D48FC37" w14:textId="77777777" w:rsidR="00200813" w:rsidRPr="000F1382" w:rsidRDefault="00200813" w:rsidP="00E10F4A">
            <w:pPr>
              <w:jc w:val="center"/>
              <w:rPr>
                <w:rFonts w:ascii="Arial" w:hAnsi="Arial" w:cs="Arial"/>
                <w:b/>
                <w:bCs/>
                <w:sz w:val="20"/>
                <w:szCs w:val="20"/>
              </w:rPr>
            </w:pPr>
            <w:r w:rsidRPr="000F1382">
              <w:rPr>
                <w:rFonts w:ascii="Arial" w:hAnsi="Arial" w:cs="Arial"/>
                <w:b/>
                <w:bCs/>
                <w:sz w:val="20"/>
                <w:szCs w:val="20"/>
              </w:rPr>
              <w:t>10%</w:t>
            </w:r>
          </w:p>
        </w:tc>
        <w:tc>
          <w:tcPr>
            <w:tcW w:w="3064" w:type="dxa"/>
            <w:tcBorders>
              <w:top w:val="single" w:sz="4" w:space="0" w:color="auto"/>
              <w:left w:val="single" w:sz="4" w:space="0" w:color="auto"/>
              <w:bottom w:val="single" w:sz="4" w:space="0" w:color="auto"/>
              <w:right w:val="single" w:sz="4" w:space="0" w:color="auto"/>
            </w:tcBorders>
          </w:tcPr>
          <w:p w14:paraId="14008241" w14:textId="77777777" w:rsidR="00200813" w:rsidRPr="000F1382" w:rsidRDefault="00200813" w:rsidP="00E10F4A">
            <w:pPr>
              <w:jc w:val="center"/>
              <w:rPr>
                <w:rFonts w:ascii="Arial" w:hAnsi="Arial" w:cs="Arial"/>
                <w:b/>
                <w:bCs/>
                <w:sz w:val="20"/>
                <w:szCs w:val="20"/>
              </w:rPr>
            </w:pPr>
          </w:p>
        </w:tc>
      </w:tr>
      <w:tr w:rsidR="00200813" w:rsidRPr="000F1382" w14:paraId="308D85B4" w14:textId="77777777" w:rsidTr="00E10F4A">
        <w:trPr>
          <w:cantSplit/>
          <w:trHeight w:val="376"/>
          <w:jc w:val="center"/>
        </w:trPr>
        <w:tc>
          <w:tcPr>
            <w:tcW w:w="5657" w:type="dxa"/>
            <w:gridSpan w:val="2"/>
            <w:tcBorders>
              <w:top w:val="single" w:sz="4" w:space="0" w:color="auto"/>
              <w:left w:val="single" w:sz="4" w:space="0" w:color="auto"/>
              <w:bottom w:val="single" w:sz="4" w:space="0" w:color="auto"/>
              <w:right w:val="single" w:sz="4" w:space="0" w:color="auto"/>
            </w:tcBorders>
            <w:vAlign w:val="center"/>
          </w:tcPr>
          <w:p w14:paraId="5BBBE7BD" w14:textId="77777777" w:rsidR="00200813" w:rsidRPr="000F1382" w:rsidRDefault="00200813" w:rsidP="00E10F4A">
            <w:pPr>
              <w:rPr>
                <w:rFonts w:ascii="Arial" w:hAnsi="Arial" w:cs="Arial"/>
                <w:b/>
                <w:bCs/>
                <w:sz w:val="20"/>
                <w:szCs w:val="20"/>
              </w:rPr>
            </w:pPr>
            <w:r w:rsidRPr="000F1382">
              <w:rPr>
                <w:rFonts w:ascii="Arial" w:hAnsi="Arial" w:cs="Arial"/>
                <w:b/>
                <w:bCs/>
                <w:sz w:val="20"/>
                <w:szCs w:val="20"/>
              </w:rPr>
              <w:t>Zmluvná cena bez DPH</w:t>
            </w:r>
          </w:p>
        </w:tc>
        <w:tc>
          <w:tcPr>
            <w:tcW w:w="3064" w:type="dxa"/>
            <w:tcBorders>
              <w:top w:val="single" w:sz="4" w:space="0" w:color="auto"/>
              <w:left w:val="single" w:sz="4" w:space="0" w:color="auto"/>
              <w:bottom w:val="single" w:sz="4" w:space="0" w:color="auto"/>
              <w:right w:val="single" w:sz="4" w:space="0" w:color="auto"/>
            </w:tcBorders>
            <w:vAlign w:val="center"/>
          </w:tcPr>
          <w:p w14:paraId="52B623F0" w14:textId="77777777" w:rsidR="00200813" w:rsidRPr="000F1382" w:rsidRDefault="00200813" w:rsidP="00E10F4A">
            <w:pPr>
              <w:rPr>
                <w:rFonts w:ascii="Arial" w:hAnsi="Arial" w:cs="Arial"/>
                <w:b/>
                <w:bCs/>
                <w:sz w:val="20"/>
                <w:szCs w:val="20"/>
              </w:rPr>
            </w:pPr>
          </w:p>
        </w:tc>
      </w:tr>
      <w:tr w:rsidR="00200813" w:rsidRPr="000F1382" w14:paraId="66BDA573" w14:textId="77777777" w:rsidTr="00E10F4A">
        <w:trPr>
          <w:cantSplit/>
          <w:trHeight w:val="343"/>
          <w:jc w:val="center"/>
        </w:trPr>
        <w:tc>
          <w:tcPr>
            <w:tcW w:w="5657" w:type="dxa"/>
            <w:gridSpan w:val="2"/>
            <w:tcBorders>
              <w:top w:val="single" w:sz="4" w:space="0" w:color="auto"/>
              <w:left w:val="single" w:sz="4" w:space="0" w:color="auto"/>
              <w:bottom w:val="single" w:sz="4" w:space="0" w:color="auto"/>
              <w:right w:val="single" w:sz="4" w:space="0" w:color="auto"/>
            </w:tcBorders>
            <w:vAlign w:val="center"/>
          </w:tcPr>
          <w:p w14:paraId="404F2A39" w14:textId="2735C5D4" w:rsidR="00200813" w:rsidRPr="000F1382" w:rsidRDefault="00200813" w:rsidP="00E10F4A">
            <w:pPr>
              <w:rPr>
                <w:rFonts w:ascii="Arial" w:hAnsi="Arial" w:cs="Arial"/>
                <w:sz w:val="20"/>
                <w:szCs w:val="20"/>
              </w:rPr>
            </w:pPr>
            <w:r w:rsidRPr="000F1382">
              <w:rPr>
                <w:rFonts w:ascii="Arial" w:hAnsi="Arial" w:cs="Arial"/>
                <w:b/>
                <w:sz w:val="20"/>
                <w:szCs w:val="20"/>
              </w:rPr>
              <w:t>DPH 2</w:t>
            </w:r>
            <w:r w:rsidR="002E0E00">
              <w:rPr>
                <w:rFonts w:ascii="Arial" w:hAnsi="Arial" w:cs="Arial"/>
                <w:b/>
                <w:sz w:val="20"/>
                <w:szCs w:val="20"/>
              </w:rPr>
              <w:t>3</w:t>
            </w:r>
            <w:r w:rsidRPr="000F1382">
              <w:rPr>
                <w:rFonts w:ascii="Arial" w:hAnsi="Arial" w:cs="Arial"/>
                <w:b/>
                <w:sz w:val="20"/>
                <w:szCs w:val="20"/>
              </w:rPr>
              <w:t>%</w:t>
            </w:r>
          </w:p>
        </w:tc>
        <w:tc>
          <w:tcPr>
            <w:tcW w:w="3064" w:type="dxa"/>
            <w:tcBorders>
              <w:top w:val="single" w:sz="4" w:space="0" w:color="auto"/>
              <w:left w:val="single" w:sz="4" w:space="0" w:color="auto"/>
              <w:bottom w:val="single" w:sz="4" w:space="0" w:color="auto"/>
              <w:right w:val="single" w:sz="4" w:space="0" w:color="auto"/>
            </w:tcBorders>
            <w:vAlign w:val="center"/>
          </w:tcPr>
          <w:p w14:paraId="3813B2C3" w14:textId="77777777" w:rsidR="00200813" w:rsidRPr="000F1382" w:rsidRDefault="00200813" w:rsidP="00E10F4A">
            <w:pPr>
              <w:rPr>
                <w:rFonts w:ascii="Arial" w:hAnsi="Arial" w:cs="Arial"/>
                <w:sz w:val="20"/>
                <w:szCs w:val="20"/>
              </w:rPr>
            </w:pPr>
          </w:p>
        </w:tc>
      </w:tr>
      <w:tr w:rsidR="00200813" w:rsidRPr="000F1382" w14:paraId="404ABC24" w14:textId="77777777" w:rsidTr="00E10F4A">
        <w:trPr>
          <w:cantSplit/>
          <w:trHeight w:val="356"/>
          <w:jc w:val="center"/>
        </w:trPr>
        <w:tc>
          <w:tcPr>
            <w:tcW w:w="5657" w:type="dxa"/>
            <w:gridSpan w:val="2"/>
            <w:tcBorders>
              <w:top w:val="single" w:sz="4" w:space="0" w:color="auto"/>
              <w:left w:val="single" w:sz="4" w:space="0" w:color="auto"/>
              <w:bottom w:val="single" w:sz="4" w:space="0" w:color="auto"/>
              <w:right w:val="single" w:sz="4" w:space="0" w:color="auto"/>
            </w:tcBorders>
            <w:vAlign w:val="center"/>
          </w:tcPr>
          <w:p w14:paraId="148118FA" w14:textId="77777777" w:rsidR="00200813" w:rsidRPr="000F1382" w:rsidRDefault="00200813" w:rsidP="00E10F4A">
            <w:pPr>
              <w:rPr>
                <w:rFonts w:ascii="Arial" w:hAnsi="Arial" w:cs="Arial"/>
                <w:b/>
                <w:sz w:val="20"/>
                <w:szCs w:val="20"/>
              </w:rPr>
            </w:pPr>
            <w:r w:rsidRPr="000F1382">
              <w:rPr>
                <w:rFonts w:ascii="Arial" w:hAnsi="Arial" w:cs="Arial"/>
                <w:b/>
                <w:bCs/>
                <w:sz w:val="20"/>
                <w:szCs w:val="20"/>
              </w:rPr>
              <w:t xml:space="preserve">Zmluvná cena </w:t>
            </w:r>
            <w:r w:rsidRPr="000F1382">
              <w:rPr>
                <w:rFonts w:ascii="Arial" w:hAnsi="Arial" w:cs="Arial"/>
                <w:b/>
                <w:sz w:val="20"/>
                <w:szCs w:val="20"/>
              </w:rPr>
              <w:t xml:space="preserve"> vrátane DPH</w:t>
            </w:r>
          </w:p>
        </w:tc>
        <w:tc>
          <w:tcPr>
            <w:tcW w:w="3064" w:type="dxa"/>
            <w:tcBorders>
              <w:top w:val="single" w:sz="4" w:space="0" w:color="auto"/>
              <w:left w:val="single" w:sz="4" w:space="0" w:color="auto"/>
              <w:bottom w:val="single" w:sz="4" w:space="0" w:color="auto"/>
              <w:right w:val="single" w:sz="4" w:space="0" w:color="auto"/>
            </w:tcBorders>
            <w:vAlign w:val="center"/>
          </w:tcPr>
          <w:p w14:paraId="37A7ED63" w14:textId="77777777" w:rsidR="00200813" w:rsidRPr="000F1382" w:rsidRDefault="00200813" w:rsidP="00E10F4A">
            <w:pPr>
              <w:rPr>
                <w:rFonts w:ascii="Arial" w:hAnsi="Arial" w:cs="Arial"/>
                <w:b/>
                <w:sz w:val="20"/>
                <w:szCs w:val="20"/>
              </w:rPr>
            </w:pPr>
          </w:p>
        </w:tc>
      </w:tr>
    </w:tbl>
    <w:p w14:paraId="0E208E5E" w14:textId="77777777" w:rsidR="00200813" w:rsidRPr="000F1382" w:rsidRDefault="00200813" w:rsidP="00200813">
      <w:pPr>
        <w:tabs>
          <w:tab w:val="left" w:pos="360"/>
        </w:tabs>
        <w:ind w:left="360" w:hanging="360"/>
        <w:jc w:val="both"/>
        <w:rPr>
          <w:rFonts w:ascii="Arial" w:hAnsi="Arial"/>
          <w:sz w:val="20"/>
          <w:szCs w:val="20"/>
        </w:rPr>
      </w:pPr>
    </w:p>
    <w:p w14:paraId="12026519" w14:textId="77777777" w:rsidR="00200813" w:rsidRPr="000F1382" w:rsidRDefault="00200813" w:rsidP="00200813"/>
    <w:p w14:paraId="00ED255C" w14:textId="639D312B" w:rsidR="00200813" w:rsidRPr="00F92D7D" w:rsidRDefault="00200813" w:rsidP="00D00A6E">
      <w:pPr>
        <w:pStyle w:val="Bezriadkovania"/>
        <w:numPr>
          <w:ilvl w:val="0"/>
          <w:numId w:val="13"/>
        </w:numPr>
        <w:spacing w:after="60"/>
        <w:ind w:left="426" w:hanging="426"/>
        <w:jc w:val="both"/>
        <w:rPr>
          <w:rFonts w:ascii="Arial" w:hAnsi="Arial" w:cs="Arial"/>
          <w:b/>
          <w:sz w:val="20"/>
        </w:rPr>
      </w:pPr>
      <w:r w:rsidRPr="00F92D7D">
        <w:rPr>
          <w:rFonts w:ascii="Arial" w:hAnsi="Arial" w:cs="Arial"/>
          <w:b/>
          <w:sz w:val="20"/>
        </w:rPr>
        <w:t xml:space="preserve">Za deň dodania </w:t>
      </w:r>
      <w:r w:rsidR="00487FB4" w:rsidRPr="00F92D7D">
        <w:rPr>
          <w:rFonts w:ascii="Arial" w:hAnsi="Arial" w:cs="Arial"/>
          <w:b/>
          <w:sz w:val="20"/>
        </w:rPr>
        <w:t>S</w:t>
      </w:r>
      <w:r w:rsidRPr="00F92D7D">
        <w:rPr>
          <w:rFonts w:ascii="Arial" w:hAnsi="Arial" w:cs="Arial"/>
          <w:b/>
          <w:sz w:val="20"/>
        </w:rPr>
        <w:t>lužieb sa na účely fakturácie považujú nasledovné dátumy:</w:t>
      </w:r>
    </w:p>
    <w:p w14:paraId="24BEF385" w14:textId="77777777" w:rsidR="00200813" w:rsidRPr="000F1382" w:rsidRDefault="00200813" w:rsidP="00200813">
      <w:pPr>
        <w:tabs>
          <w:tab w:val="left" w:pos="360"/>
        </w:tabs>
        <w:ind w:left="360" w:hanging="360"/>
        <w:jc w:val="both"/>
        <w:rPr>
          <w:rFonts w:ascii="Arial" w:hAnsi="Arial"/>
          <w:sz w:val="20"/>
          <w:szCs w:val="20"/>
        </w:rPr>
      </w:pPr>
    </w:p>
    <w:p w14:paraId="4C90F887" w14:textId="1E517BBF" w:rsidR="00200813" w:rsidRPr="006B597B" w:rsidRDefault="00363DB8" w:rsidP="007B591D">
      <w:pPr>
        <w:pStyle w:val="Bezriadkovania"/>
        <w:numPr>
          <w:ilvl w:val="1"/>
          <w:numId w:val="13"/>
        </w:numPr>
        <w:spacing w:after="60"/>
        <w:jc w:val="both"/>
        <w:rPr>
          <w:rFonts w:ascii="Arial" w:hAnsi="Arial" w:cs="Arial"/>
          <w:sz w:val="20"/>
        </w:rPr>
      </w:pPr>
      <w:r>
        <w:rPr>
          <w:rFonts w:ascii="Arial" w:hAnsi="Arial" w:cs="Arial"/>
          <w:sz w:val="20"/>
        </w:rPr>
        <w:t>D</w:t>
      </w:r>
      <w:r w:rsidR="00200813" w:rsidRPr="006B597B">
        <w:rPr>
          <w:rFonts w:ascii="Arial" w:hAnsi="Arial" w:cs="Arial"/>
          <w:sz w:val="20"/>
        </w:rPr>
        <w:t xml:space="preserve">átum vydania Prehlásenia Dodávateľa podľa </w:t>
      </w:r>
      <w:proofErr w:type="spellStart"/>
      <w:r w:rsidR="002A02CD" w:rsidRPr="006B597B">
        <w:rPr>
          <w:rFonts w:ascii="Arial" w:hAnsi="Arial" w:cs="Arial"/>
          <w:sz w:val="20"/>
        </w:rPr>
        <w:t>podčl</w:t>
      </w:r>
      <w:proofErr w:type="spellEnd"/>
      <w:r w:rsidR="00E1157A" w:rsidRPr="006B597B">
        <w:rPr>
          <w:rFonts w:ascii="Arial" w:hAnsi="Arial" w:cs="Arial"/>
          <w:sz w:val="20"/>
        </w:rPr>
        <w:t>.</w:t>
      </w:r>
      <w:r w:rsidR="002A02CD" w:rsidRPr="006B597B">
        <w:rPr>
          <w:rFonts w:ascii="Arial" w:hAnsi="Arial" w:cs="Arial"/>
          <w:sz w:val="20"/>
        </w:rPr>
        <w:t xml:space="preserve"> 4.2.2 Zmluvných podmienok ZMLUVY</w:t>
      </w:r>
      <w:r w:rsidR="00200813" w:rsidRPr="006B597B">
        <w:rPr>
          <w:rFonts w:ascii="Arial" w:hAnsi="Arial" w:cs="Arial"/>
          <w:sz w:val="20"/>
        </w:rPr>
        <w:t xml:space="preserve">. </w:t>
      </w:r>
    </w:p>
    <w:p w14:paraId="709B35C2" w14:textId="171842B3" w:rsidR="00200813" w:rsidRPr="00306953" w:rsidRDefault="00200813" w:rsidP="007B591D">
      <w:pPr>
        <w:pStyle w:val="Bezriadkovania"/>
        <w:numPr>
          <w:ilvl w:val="1"/>
          <w:numId w:val="13"/>
        </w:numPr>
        <w:spacing w:after="60"/>
        <w:jc w:val="both"/>
        <w:rPr>
          <w:rFonts w:ascii="Arial" w:hAnsi="Arial" w:cs="Arial"/>
          <w:sz w:val="20"/>
          <w:szCs w:val="20"/>
        </w:rPr>
      </w:pPr>
      <w:r w:rsidRPr="00306953">
        <w:rPr>
          <w:rFonts w:ascii="Arial" w:hAnsi="Arial" w:cs="Arial"/>
          <w:sz w:val="20"/>
          <w:szCs w:val="20"/>
        </w:rPr>
        <w:t xml:space="preserve">Dátum vydania Preberacieho protokolu na Dielo Vedúcim tímu STD v zmysle </w:t>
      </w:r>
      <w:proofErr w:type="spellStart"/>
      <w:r w:rsidRPr="00306953">
        <w:rPr>
          <w:rFonts w:ascii="Arial" w:hAnsi="Arial" w:cs="Arial"/>
          <w:sz w:val="20"/>
          <w:szCs w:val="20"/>
        </w:rPr>
        <w:t>podčl</w:t>
      </w:r>
      <w:proofErr w:type="spellEnd"/>
      <w:r w:rsidRPr="00306953">
        <w:rPr>
          <w:rFonts w:ascii="Arial" w:hAnsi="Arial" w:cs="Arial"/>
          <w:sz w:val="20"/>
          <w:szCs w:val="20"/>
        </w:rPr>
        <w:t xml:space="preserve"> 10.1 </w:t>
      </w:r>
      <w:r w:rsidR="00401BCD" w:rsidRPr="00306953">
        <w:rPr>
          <w:rFonts w:ascii="Arial" w:hAnsi="Arial" w:cs="Arial"/>
          <w:sz w:val="20"/>
          <w:szCs w:val="20"/>
        </w:rPr>
        <w:t xml:space="preserve">(Preberanie Diela a Sekcii) </w:t>
      </w:r>
      <w:r w:rsidR="00AC3D4F" w:rsidRPr="00306953">
        <w:rPr>
          <w:rFonts w:ascii="Arial" w:hAnsi="Arial" w:cs="Arial"/>
          <w:sz w:val="20"/>
          <w:szCs w:val="20"/>
        </w:rPr>
        <w:t>Zmluvných podmienok Zmluvy o Dielo</w:t>
      </w:r>
      <w:r w:rsidRPr="00306953">
        <w:rPr>
          <w:rFonts w:ascii="Arial" w:hAnsi="Arial" w:cs="Arial"/>
          <w:sz w:val="20"/>
          <w:szCs w:val="20"/>
        </w:rPr>
        <w:t>; resp. aj každý posledný deň kalendárneho 3 mesačného cyklu v priebehu plynutia fakturačnej etapy 2.</w:t>
      </w:r>
    </w:p>
    <w:p w14:paraId="0D6A4C6A" w14:textId="623DD511" w:rsidR="00200813" w:rsidRPr="006B597B" w:rsidRDefault="00200813" w:rsidP="007B591D">
      <w:pPr>
        <w:pStyle w:val="Bezriadkovania"/>
        <w:numPr>
          <w:ilvl w:val="1"/>
          <w:numId w:val="13"/>
        </w:numPr>
        <w:spacing w:after="60"/>
        <w:jc w:val="both"/>
        <w:rPr>
          <w:rFonts w:ascii="Arial" w:hAnsi="Arial" w:cs="Arial"/>
          <w:sz w:val="20"/>
          <w:szCs w:val="20"/>
        </w:rPr>
      </w:pPr>
      <w:r w:rsidRPr="000F1382">
        <w:rPr>
          <w:rFonts w:ascii="Arial" w:hAnsi="Arial" w:cs="Arial"/>
          <w:sz w:val="20"/>
          <w:szCs w:val="20"/>
        </w:rPr>
        <w:t xml:space="preserve">Dátum vydania Protokolu o vyhotovení Diela Vedúcim tímu STD v zmysle </w:t>
      </w:r>
      <w:proofErr w:type="spellStart"/>
      <w:r w:rsidRPr="000F1382">
        <w:rPr>
          <w:rFonts w:ascii="Arial" w:hAnsi="Arial" w:cs="Arial"/>
          <w:sz w:val="20"/>
          <w:szCs w:val="20"/>
        </w:rPr>
        <w:t>podčl</w:t>
      </w:r>
      <w:proofErr w:type="spellEnd"/>
      <w:r w:rsidRPr="000F1382">
        <w:rPr>
          <w:rFonts w:ascii="Arial" w:hAnsi="Arial" w:cs="Arial"/>
          <w:sz w:val="20"/>
          <w:szCs w:val="20"/>
        </w:rPr>
        <w:t xml:space="preserve">. 11.9 </w:t>
      </w:r>
      <w:r w:rsidR="005B2E88" w:rsidRPr="000F1382">
        <w:rPr>
          <w:rFonts w:ascii="Arial" w:hAnsi="Arial" w:cs="Arial"/>
          <w:sz w:val="20"/>
          <w:szCs w:val="20"/>
        </w:rPr>
        <w:t xml:space="preserve">(Protokol o vyhotovení Diela) </w:t>
      </w:r>
      <w:r w:rsidR="008B3BC7">
        <w:rPr>
          <w:rFonts w:ascii="Arial" w:hAnsi="Arial" w:cs="Arial"/>
          <w:sz w:val="20"/>
          <w:szCs w:val="20"/>
        </w:rPr>
        <w:t xml:space="preserve">Zmluvných podmienok </w:t>
      </w:r>
      <w:r w:rsidR="00AC3D4F">
        <w:rPr>
          <w:rFonts w:ascii="Arial" w:hAnsi="Arial" w:cs="Arial"/>
          <w:sz w:val="20"/>
          <w:szCs w:val="20"/>
        </w:rPr>
        <w:t>Zmluvy o Dielo</w:t>
      </w:r>
      <w:r w:rsidRPr="000F1382">
        <w:rPr>
          <w:rFonts w:ascii="Arial" w:hAnsi="Arial" w:cs="Arial"/>
          <w:sz w:val="20"/>
          <w:szCs w:val="20"/>
        </w:rPr>
        <w:t>.</w:t>
      </w:r>
    </w:p>
    <w:p w14:paraId="42023894" w14:textId="66536EA6" w:rsidR="00200813" w:rsidRPr="00E75BE4" w:rsidDel="00160F1F" w:rsidRDefault="002701B3" w:rsidP="007B591D">
      <w:pPr>
        <w:pStyle w:val="Bezriadkovania"/>
        <w:numPr>
          <w:ilvl w:val="1"/>
          <w:numId w:val="13"/>
        </w:numPr>
        <w:spacing w:after="60"/>
        <w:jc w:val="both"/>
        <w:rPr>
          <w:rFonts w:ascii="Arial" w:hAnsi="Arial" w:cs="Arial"/>
          <w:sz w:val="20"/>
          <w:szCs w:val="20"/>
        </w:rPr>
      </w:pPr>
      <w:r w:rsidRPr="00E75BE4">
        <w:rPr>
          <w:rFonts w:ascii="Arial" w:hAnsi="Arial" w:cs="Arial"/>
          <w:sz w:val="20"/>
          <w:szCs w:val="20"/>
        </w:rPr>
        <w:t>Dátum písomného</w:t>
      </w:r>
      <w:r w:rsidR="00200813" w:rsidRPr="00E75BE4">
        <w:rPr>
          <w:rFonts w:ascii="Arial" w:hAnsi="Arial" w:cs="Arial"/>
          <w:sz w:val="20"/>
          <w:szCs w:val="20"/>
        </w:rPr>
        <w:t xml:space="preserve"> súhlasu Objednávateľa so Záverečnou správou STD</w:t>
      </w:r>
      <w:r w:rsidR="003D4AA0" w:rsidRPr="00E75BE4">
        <w:rPr>
          <w:rFonts w:ascii="Arial" w:hAnsi="Arial" w:cs="Arial"/>
          <w:sz w:val="20"/>
          <w:szCs w:val="20"/>
        </w:rPr>
        <w:t xml:space="preserve"> v zmysle bodu 6.4 tohto Č</w:t>
      </w:r>
      <w:r w:rsidR="00015C3D" w:rsidRPr="00E75BE4">
        <w:rPr>
          <w:rFonts w:ascii="Arial" w:hAnsi="Arial" w:cs="Arial"/>
          <w:sz w:val="20"/>
          <w:szCs w:val="20"/>
        </w:rPr>
        <w:t>lánku</w:t>
      </w:r>
      <w:r w:rsidR="003D4AA0" w:rsidRPr="00E75BE4">
        <w:rPr>
          <w:rFonts w:ascii="Arial" w:hAnsi="Arial" w:cs="Arial"/>
          <w:sz w:val="20"/>
          <w:szCs w:val="20"/>
        </w:rPr>
        <w:t xml:space="preserve"> 1</w:t>
      </w:r>
      <w:r w:rsidR="00200813" w:rsidRPr="00E75BE4">
        <w:rPr>
          <w:rFonts w:ascii="Arial" w:hAnsi="Arial" w:cs="Arial"/>
          <w:sz w:val="20"/>
          <w:szCs w:val="20"/>
        </w:rPr>
        <w:t>.</w:t>
      </w:r>
    </w:p>
    <w:p w14:paraId="6A4156D6" w14:textId="77777777" w:rsidR="00200813" w:rsidRPr="000F1382" w:rsidRDefault="00200813" w:rsidP="00200813">
      <w:pPr>
        <w:tabs>
          <w:tab w:val="left" w:pos="360"/>
        </w:tabs>
        <w:ind w:left="360" w:hanging="360"/>
        <w:jc w:val="both"/>
        <w:rPr>
          <w:rFonts w:ascii="Arial" w:hAnsi="Arial"/>
          <w:sz w:val="20"/>
          <w:szCs w:val="20"/>
        </w:rPr>
      </w:pPr>
    </w:p>
    <w:p w14:paraId="67AD3E1C" w14:textId="62493FCC" w:rsidR="00EE2C6E" w:rsidRPr="00A2558A" w:rsidRDefault="00200813" w:rsidP="007B591D">
      <w:pPr>
        <w:pStyle w:val="Bezriadkovania"/>
        <w:numPr>
          <w:ilvl w:val="0"/>
          <w:numId w:val="13"/>
        </w:numPr>
        <w:spacing w:after="60"/>
        <w:jc w:val="both"/>
        <w:rPr>
          <w:rFonts w:ascii="Arial" w:hAnsi="Arial" w:cs="Arial"/>
          <w:sz w:val="20"/>
        </w:rPr>
      </w:pPr>
      <w:r w:rsidRPr="00A2558A">
        <w:rPr>
          <w:rFonts w:ascii="Arial" w:hAnsi="Arial" w:cs="Arial"/>
          <w:sz w:val="20"/>
        </w:rPr>
        <w:t xml:space="preserve">Faktúry musia obsahovať </w:t>
      </w:r>
      <w:r w:rsidR="007227FD" w:rsidRPr="00A2558A">
        <w:rPr>
          <w:rFonts w:ascii="Arial" w:hAnsi="Arial" w:cs="Arial"/>
          <w:sz w:val="20"/>
        </w:rPr>
        <w:t xml:space="preserve">obligatórne </w:t>
      </w:r>
      <w:r w:rsidRPr="00A2558A">
        <w:rPr>
          <w:rFonts w:ascii="Arial" w:hAnsi="Arial" w:cs="Arial"/>
          <w:sz w:val="20"/>
        </w:rPr>
        <w:t xml:space="preserve">náležitosti podľa § 74 zákona č. 222/2004 Z. z o dani z pridanej hodnoty v znení neskorších predpisov (ďalej len zákon o dani z pridanej hodnoty“) a prílohy uvedené v bode </w:t>
      </w:r>
      <w:r w:rsidR="007227FD" w:rsidRPr="00A2558A">
        <w:rPr>
          <w:rFonts w:ascii="Arial" w:hAnsi="Arial" w:cs="Arial"/>
          <w:sz w:val="20"/>
        </w:rPr>
        <w:t>9</w:t>
      </w:r>
      <w:r w:rsidR="00E2788A" w:rsidRPr="00A2558A">
        <w:rPr>
          <w:rFonts w:ascii="Arial" w:hAnsi="Arial" w:cs="Arial"/>
          <w:sz w:val="20"/>
        </w:rPr>
        <w:t>.</w:t>
      </w:r>
      <w:r w:rsidR="007227FD" w:rsidRPr="00A2558A">
        <w:rPr>
          <w:rFonts w:ascii="Arial" w:hAnsi="Arial" w:cs="Arial"/>
          <w:sz w:val="20"/>
        </w:rPr>
        <w:t xml:space="preserve"> </w:t>
      </w:r>
      <w:r w:rsidRPr="00A2558A">
        <w:rPr>
          <w:rFonts w:ascii="Arial" w:hAnsi="Arial" w:cs="Arial"/>
          <w:sz w:val="20"/>
        </w:rPr>
        <w:t xml:space="preserve">tohto článku. Faktúry musia obsahovať aj nasledovné údaje: odvolávku na číslo ZMLUVY, dodatku, </w:t>
      </w:r>
      <w:r w:rsidR="007227FD" w:rsidRPr="00A2558A">
        <w:rPr>
          <w:rFonts w:ascii="Arial" w:hAnsi="Arial" w:cs="Arial"/>
          <w:sz w:val="20"/>
        </w:rPr>
        <w:t xml:space="preserve">popis plnenia v zmysle predmetu ZMLUVY, </w:t>
      </w:r>
      <w:r w:rsidRPr="00A2558A">
        <w:rPr>
          <w:rFonts w:ascii="Arial" w:hAnsi="Arial" w:cs="Arial"/>
          <w:sz w:val="20"/>
        </w:rPr>
        <w:t xml:space="preserve">referenčné číslo u Objednávateľa, číslo stavby </w:t>
      </w:r>
      <w:r w:rsidR="006E4686">
        <w:rPr>
          <w:rFonts w:ascii="Arial" w:hAnsi="Arial" w:cs="Arial"/>
          <w:sz w:val="20"/>
        </w:rPr>
        <w:t>D</w:t>
      </w:r>
      <w:r w:rsidR="00802263">
        <w:rPr>
          <w:rFonts w:ascii="Arial" w:hAnsi="Arial" w:cs="Arial"/>
          <w:sz w:val="20"/>
        </w:rPr>
        <w:t>3</w:t>
      </w:r>
      <w:r w:rsidR="00B32481" w:rsidRPr="00A2558A">
        <w:rPr>
          <w:rFonts w:ascii="Arial" w:hAnsi="Arial" w:cs="Arial"/>
          <w:sz w:val="20"/>
        </w:rPr>
        <w:t>/</w:t>
      </w:r>
      <w:r w:rsidR="003073FE">
        <w:rPr>
          <w:rFonts w:ascii="Arial" w:hAnsi="Arial" w:cs="Arial"/>
          <w:sz w:val="20"/>
        </w:rPr>
        <w:t>1017</w:t>
      </w:r>
      <w:r w:rsidRPr="00A2558A">
        <w:rPr>
          <w:rFonts w:ascii="Arial" w:hAnsi="Arial" w:cs="Arial"/>
          <w:sz w:val="20"/>
        </w:rPr>
        <w:t xml:space="preserve">, špecifikáciu verejnej práce s účtovacím znakom „V1_4 náklady na inžiniersku činnosť“, identifikáciu priebežnej faktúry (faktúra vystavená po ukončení Fakturačnej etapy 1 až 3) a záverečnej faktúry (faktúra vystavená po ukončení Fakturačnej etapy 4), bankové spojenie v zmysle ZMLUVY. Ak faktúra nebude obsahovať vyššie uvedené údaje alebo ak faktúra bude obsahovať neúplné, nesprávne alebo nepravdivé údaje alebo k nej nebudú priložené prílohy, Objednávateľ je oprávnený takúto faktúru vrátiť spolu s označením nedostatkov, pre ktoré bola vrátená. V tomto prípade plynutie lehoty splatnosti takejto faktúry sa prerušuje a nová lehota splatnosti začne plynúť dňom nasledujúcim po dni doporučeného doručenia </w:t>
      </w:r>
      <w:r w:rsidR="007227FD" w:rsidRPr="00A2558A">
        <w:rPr>
          <w:rFonts w:ascii="Arial" w:hAnsi="Arial" w:cs="Arial"/>
          <w:sz w:val="20"/>
        </w:rPr>
        <w:t xml:space="preserve">opravenej alebo doplnenej </w:t>
      </w:r>
      <w:r w:rsidRPr="00A2558A">
        <w:rPr>
          <w:rFonts w:ascii="Arial" w:hAnsi="Arial" w:cs="Arial"/>
          <w:sz w:val="20"/>
        </w:rPr>
        <w:t xml:space="preserve">faktúry, ktorá obsahuje úplné, správne a pravdivé údaje, a ktorej údaje sa zhodujú s údajmi uvedenými v príslušných prílohách, do sídla Objednávateľa. Nárok Objednávateľa na postup podľa tohto bodu nie je dotknutý ani po schválení mesačnej správy STD alebo Záverečnej správy STD. Suma za príslušnú fakturačnú etapu je uvedená v bode </w:t>
      </w:r>
      <w:r w:rsidR="00C27044" w:rsidRPr="00A2558A">
        <w:rPr>
          <w:rFonts w:ascii="Arial" w:hAnsi="Arial" w:cs="Arial"/>
          <w:sz w:val="20"/>
        </w:rPr>
        <w:t>6</w:t>
      </w:r>
      <w:r w:rsidR="00E2788A" w:rsidRPr="00A2558A">
        <w:rPr>
          <w:rFonts w:ascii="Arial" w:hAnsi="Arial" w:cs="Arial"/>
          <w:sz w:val="20"/>
        </w:rPr>
        <w:t>.</w:t>
      </w:r>
      <w:r w:rsidRPr="00A2558A">
        <w:rPr>
          <w:rFonts w:ascii="Arial" w:hAnsi="Arial" w:cs="Arial"/>
          <w:sz w:val="20"/>
        </w:rPr>
        <w:t xml:space="preserve"> tohto článku.</w:t>
      </w:r>
      <w:r w:rsidR="007227FD" w:rsidRPr="00A2558A">
        <w:rPr>
          <w:rFonts w:ascii="Arial" w:hAnsi="Arial" w:cs="Arial"/>
          <w:sz w:val="20"/>
        </w:rPr>
        <w:t xml:space="preserve"> K cene pripočítaná DPH vo výške platných predpisov.</w:t>
      </w:r>
      <w:r w:rsidR="00EE2C6E" w:rsidRPr="00A2558A">
        <w:rPr>
          <w:rFonts w:ascii="Arial" w:hAnsi="Arial" w:cs="Arial"/>
          <w:sz w:val="20"/>
        </w:rPr>
        <w:t xml:space="preserve"> </w:t>
      </w:r>
      <w:r w:rsidR="00B22FF8" w:rsidRPr="00A2558A">
        <w:rPr>
          <w:rFonts w:ascii="Arial" w:hAnsi="Arial" w:cs="Arial"/>
          <w:sz w:val="20"/>
        </w:rPr>
        <w:t xml:space="preserve">V prípade aplikácie ustanovenia § 69 ods. 12 pís. j) Zákona o DPH musí faktúra obsahovať aj číselný kód a popis plnenia v zmysle sekcie F Nariadenia Komisie </w:t>
      </w:r>
      <w:r w:rsidR="00B22FF8" w:rsidRPr="00A2558A">
        <w:rPr>
          <w:rFonts w:ascii="Arial" w:hAnsi="Arial" w:cs="Arial"/>
          <w:sz w:val="20"/>
        </w:rPr>
        <w:lastRenderedPageBreak/>
        <w:t xml:space="preserve">(EÚ) č. 1209/2014 z 29. októbra 2014. V prípade </w:t>
      </w:r>
      <w:proofErr w:type="spellStart"/>
      <w:r w:rsidR="00B22FF8" w:rsidRPr="00A2558A">
        <w:rPr>
          <w:rFonts w:ascii="Arial" w:hAnsi="Arial" w:cs="Arial"/>
          <w:sz w:val="20"/>
        </w:rPr>
        <w:t>neaplikácie</w:t>
      </w:r>
      <w:proofErr w:type="spellEnd"/>
      <w:r w:rsidR="00B22FF8" w:rsidRPr="00A2558A">
        <w:rPr>
          <w:rFonts w:ascii="Arial" w:hAnsi="Arial" w:cs="Arial"/>
          <w:sz w:val="20"/>
        </w:rPr>
        <w:t xml:space="preserve"> ustanovenia § 69 ods. 12 pís. j) Zákona o DPH  je Dodávateľ povinný túto skutočnosť na faktúre výslovne uviesť. Zmluvné strany berú na vedomie, že za správnosť údajov na faktúre je zodpovedný výhradne Dodávateľ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je Objednávateľ oprávnený na náhradu takto vzniknutej škody od Dodávateľa v plnom rozsahu.</w:t>
      </w:r>
    </w:p>
    <w:p w14:paraId="7C34A75D" w14:textId="77777777" w:rsidR="00200813" w:rsidRPr="000F1382" w:rsidRDefault="00200813" w:rsidP="00200813">
      <w:pPr>
        <w:ind w:left="705" w:hanging="705"/>
        <w:jc w:val="both"/>
        <w:rPr>
          <w:rFonts w:ascii="Arial" w:hAnsi="Arial" w:cs="Arial"/>
          <w:sz w:val="20"/>
          <w:szCs w:val="20"/>
        </w:rPr>
      </w:pPr>
    </w:p>
    <w:p w14:paraId="0B0589E8" w14:textId="54BA53E8" w:rsidR="00200813" w:rsidRPr="00B46B23" w:rsidRDefault="00200813" w:rsidP="007B591D">
      <w:pPr>
        <w:pStyle w:val="Bezriadkovania"/>
        <w:numPr>
          <w:ilvl w:val="0"/>
          <w:numId w:val="13"/>
        </w:numPr>
        <w:spacing w:after="60"/>
        <w:jc w:val="both"/>
        <w:rPr>
          <w:rFonts w:ascii="Arial" w:hAnsi="Arial" w:cs="Arial"/>
          <w:sz w:val="20"/>
        </w:rPr>
      </w:pPr>
      <w:r w:rsidRPr="00B46B23">
        <w:rPr>
          <w:rFonts w:ascii="Arial" w:hAnsi="Arial" w:cs="Arial"/>
          <w:sz w:val="20"/>
        </w:rPr>
        <w:t xml:space="preserve">Prílohou každého rovnopisu faktúry fakturačných etáp 1 - 3 bude Objednávateľom odsúhlasená posledná mesačná správa STD predchádzajúca dátumu vystavenia príslušnej faktúry, </w:t>
      </w:r>
      <w:r w:rsidR="00F513C0" w:rsidRPr="00B46B23">
        <w:rPr>
          <w:rFonts w:ascii="Arial" w:hAnsi="Arial" w:cs="Arial"/>
          <w:sz w:val="20"/>
        </w:rPr>
        <w:t>(vyhotovená v súlade s </w:t>
      </w:r>
      <w:proofErr w:type="spellStart"/>
      <w:r w:rsidR="00F513C0" w:rsidRPr="00B46B23">
        <w:rPr>
          <w:rFonts w:ascii="Arial" w:hAnsi="Arial" w:cs="Arial"/>
          <w:sz w:val="20"/>
        </w:rPr>
        <w:t>podčlánkom</w:t>
      </w:r>
      <w:proofErr w:type="spellEnd"/>
      <w:r w:rsidR="00F513C0" w:rsidRPr="00B46B23">
        <w:rPr>
          <w:rFonts w:ascii="Arial" w:hAnsi="Arial" w:cs="Arial"/>
          <w:sz w:val="20"/>
        </w:rPr>
        <w:t xml:space="preserve"> 3.11 Zmluvných podmienok ZMLUVY), </w:t>
      </w:r>
      <w:r w:rsidRPr="00B46B23">
        <w:rPr>
          <w:rFonts w:ascii="Arial" w:hAnsi="Arial" w:cs="Arial"/>
          <w:sz w:val="20"/>
        </w:rPr>
        <w:t xml:space="preserve">ktorá bude spracovaná v štruktúre uvedenej v Prílohe č.1 </w:t>
      </w:r>
      <w:r w:rsidR="00C21B41" w:rsidRPr="00B46B23">
        <w:rPr>
          <w:rFonts w:ascii="Arial" w:hAnsi="Arial" w:cs="Arial"/>
          <w:sz w:val="20"/>
        </w:rPr>
        <w:t xml:space="preserve">Zmluvných podmienok </w:t>
      </w:r>
      <w:r w:rsidRPr="00B46B23">
        <w:rPr>
          <w:rFonts w:ascii="Arial" w:hAnsi="Arial" w:cs="Arial"/>
          <w:sz w:val="20"/>
        </w:rPr>
        <w:t>ZMLUVY</w:t>
      </w:r>
      <w:r w:rsidR="00D654C4" w:rsidRPr="00B46B23">
        <w:rPr>
          <w:rFonts w:ascii="Arial" w:hAnsi="Arial" w:cs="Arial"/>
          <w:sz w:val="20"/>
        </w:rPr>
        <w:t>:</w:t>
      </w:r>
      <w:r w:rsidRPr="00B46B23">
        <w:rPr>
          <w:rFonts w:ascii="Arial" w:hAnsi="Arial" w:cs="Arial"/>
          <w:sz w:val="20"/>
        </w:rPr>
        <w:t xml:space="preserve"> </w:t>
      </w:r>
      <w:r w:rsidR="00A204D1" w:rsidRPr="00B46B23">
        <w:rPr>
          <w:rFonts w:ascii="Arial" w:hAnsi="Arial" w:cs="Arial"/>
          <w:sz w:val="20"/>
        </w:rPr>
        <w:t xml:space="preserve">Rozsah </w:t>
      </w:r>
      <w:r w:rsidR="00487FB4" w:rsidRPr="00B46B23">
        <w:rPr>
          <w:rFonts w:ascii="Arial" w:hAnsi="Arial" w:cs="Arial"/>
          <w:sz w:val="20"/>
        </w:rPr>
        <w:t>S</w:t>
      </w:r>
      <w:r w:rsidR="00A204D1" w:rsidRPr="00B46B23">
        <w:rPr>
          <w:rFonts w:ascii="Arial" w:hAnsi="Arial" w:cs="Arial"/>
          <w:sz w:val="20"/>
        </w:rPr>
        <w:t>lužieb</w:t>
      </w:r>
      <w:r w:rsidR="00F846FF" w:rsidRPr="00B46B23">
        <w:rPr>
          <w:rFonts w:ascii="Arial" w:hAnsi="Arial" w:cs="Arial"/>
          <w:sz w:val="20"/>
        </w:rPr>
        <w:t xml:space="preserve"> </w:t>
      </w:r>
      <w:r w:rsidR="00A204D1" w:rsidRPr="00B46B23">
        <w:rPr>
          <w:rFonts w:ascii="Arial" w:hAnsi="Arial" w:cs="Arial"/>
          <w:sz w:val="20"/>
        </w:rPr>
        <w:t>-</w:t>
      </w:r>
      <w:r w:rsidR="00F846FF" w:rsidRPr="00B46B23">
        <w:rPr>
          <w:rFonts w:ascii="Arial" w:hAnsi="Arial" w:cs="Arial"/>
          <w:sz w:val="20"/>
        </w:rPr>
        <w:t xml:space="preserve"> </w:t>
      </w:r>
      <w:r w:rsidR="00A204D1" w:rsidRPr="00B46B23">
        <w:rPr>
          <w:rFonts w:ascii="Arial" w:hAnsi="Arial" w:cs="Arial"/>
          <w:sz w:val="20"/>
        </w:rPr>
        <w:t>Opis predmetu zákazky -</w:t>
      </w:r>
      <w:r w:rsidR="00F846FF" w:rsidRPr="00B46B23">
        <w:rPr>
          <w:rFonts w:ascii="Arial" w:hAnsi="Arial" w:cs="Arial"/>
          <w:sz w:val="20"/>
        </w:rPr>
        <w:t xml:space="preserve"> </w:t>
      </w:r>
      <w:r w:rsidRPr="00B46B23">
        <w:rPr>
          <w:rFonts w:ascii="Arial" w:hAnsi="Arial" w:cs="Arial"/>
          <w:sz w:val="20"/>
        </w:rPr>
        <w:t>príloha C1A a C1B, ďalej doklady, ktoré preukazujú ukončenie jednotlivých fakturačných etáp:</w:t>
      </w:r>
    </w:p>
    <w:p w14:paraId="6E884B24" w14:textId="37FEDE0B" w:rsidR="00200813" w:rsidRPr="000F1382" w:rsidRDefault="00200813" w:rsidP="0098587A">
      <w:pPr>
        <w:numPr>
          <w:ilvl w:val="0"/>
          <w:numId w:val="1"/>
        </w:numPr>
        <w:tabs>
          <w:tab w:val="left" w:pos="426"/>
        </w:tabs>
        <w:spacing w:before="80"/>
        <w:ind w:hanging="294"/>
        <w:jc w:val="both"/>
        <w:rPr>
          <w:rFonts w:ascii="Arial" w:hAnsi="Arial"/>
          <w:sz w:val="20"/>
          <w:szCs w:val="20"/>
        </w:rPr>
      </w:pPr>
      <w:r w:rsidRPr="000F1382">
        <w:rPr>
          <w:rFonts w:ascii="Arial" w:hAnsi="Arial"/>
          <w:b/>
          <w:sz w:val="20"/>
          <w:szCs w:val="20"/>
        </w:rPr>
        <w:t>k Fakturačnej etape 1</w:t>
      </w:r>
      <w:r w:rsidRPr="000F1382">
        <w:rPr>
          <w:rFonts w:ascii="Arial" w:hAnsi="Arial"/>
          <w:sz w:val="20"/>
          <w:szCs w:val="20"/>
        </w:rPr>
        <w:t>.</w:t>
      </w:r>
      <w:r w:rsidR="00363DB8">
        <w:rPr>
          <w:rFonts w:ascii="Arial" w:hAnsi="Arial"/>
          <w:sz w:val="20"/>
          <w:szCs w:val="20"/>
        </w:rPr>
        <w:t xml:space="preserve"> </w:t>
      </w:r>
      <w:r w:rsidR="009571E5" w:rsidRPr="00EF7424">
        <w:rPr>
          <w:rFonts w:ascii="Arial" w:hAnsi="Arial" w:cs="Arial"/>
          <w:sz w:val="20"/>
          <w:szCs w:val="20"/>
        </w:rPr>
        <w:t xml:space="preserve">oznámenie o Dátume začatia prác predložené v zmysle </w:t>
      </w:r>
      <w:proofErr w:type="spellStart"/>
      <w:r w:rsidR="009571E5" w:rsidRPr="00EF7424">
        <w:rPr>
          <w:rFonts w:ascii="Arial" w:hAnsi="Arial" w:cs="Arial"/>
          <w:sz w:val="20"/>
          <w:szCs w:val="20"/>
        </w:rPr>
        <w:t>podčl</w:t>
      </w:r>
      <w:proofErr w:type="spellEnd"/>
      <w:r w:rsidR="009571E5" w:rsidRPr="00EF7424">
        <w:rPr>
          <w:rFonts w:ascii="Arial" w:hAnsi="Arial" w:cs="Arial"/>
          <w:sz w:val="20"/>
          <w:szCs w:val="20"/>
        </w:rPr>
        <w:t xml:space="preserve">. 8.1. (Začatie prác) </w:t>
      </w:r>
      <w:r w:rsidR="00CB7697">
        <w:rPr>
          <w:rFonts w:ascii="Arial" w:hAnsi="Arial" w:cs="Arial"/>
          <w:sz w:val="20"/>
          <w:szCs w:val="20"/>
        </w:rPr>
        <w:t>Zmluvy o Dielo</w:t>
      </w:r>
      <w:r w:rsidR="009571E5" w:rsidRPr="00EF7424">
        <w:rPr>
          <w:rFonts w:ascii="Arial" w:hAnsi="Arial" w:cs="Arial"/>
          <w:sz w:val="20"/>
          <w:szCs w:val="20"/>
        </w:rPr>
        <w:t>,</w:t>
      </w:r>
      <w:r w:rsidR="00CB7697">
        <w:rPr>
          <w:rFonts w:ascii="Arial" w:hAnsi="Arial" w:cs="Arial"/>
          <w:sz w:val="20"/>
          <w:szCs w:val="20"/>
        </w:rPr>
        <w:t xml:space="preserve"> a</w:t>
      </w:r>
      <w:r w:rsidR="009571E5" w:rsidRPr="00EF7424">
        <w:rPr>
          <w:rFonts w:ascii="Arial" w:hAnsi="Arial" w:cs="Arial"/>
          <w:sz w:val="20"/>
          <w:szCs w:val="20"/>
        </w:rPr>
        <w:t xml:space="preserve"> ak v Zmluve o Dielo nie je ustanovené inak, resp. Prehlásenie Dodávateľa vydané podľa </w:t>
      </w:r>
      <w:proofErr w:type="spellStart"/>
      <w:r w:rsidR="009571E5" w:rsidRPr="00EF7424">
        <w:rPr>
          <w:rFonts w:ascii="Arial" w:hAnsi="Arial" w:cs="Arial"/>
          <w:sz w:val="20"/>
          <w:szCs w:val="20"/>
        </w:rPr>
        <w:t>podčl</w:t>
      </w:r>
      <w:proofErr w:type="spellEnd"/>
      <w:r w:rsidR="009571E5" w:rsidRPr="00EF7424">
        <w:rPr>
          <w:rFonts w:ascii="Arial" w:hAnsi="Arial" w:cs="Arial"/>
          <w:sz w:val="20"/>
          <w:szCs w:val="20"/>
        </w:rPr>
        <w:t>. 4.2.2 Zmluvných podmienok ZMLUVY, správu o činnosti STD počas Prechodného obdobia a Preberací protokol o odovzdaní a prevzatí dokumentácie, podkladov a všetkých informácií súvisiacich s Dielom</w:t>
      </w:r>
      <w:r w:rsidR="009571E5" w:rsidRPr="00EF6A51">
        <w:rPr>
          <w:rFonts w:ascii="Arial" w:hAnsi="Arial"/>
          <w:sz w:val="20"/>
        </w:rPr>
        <w:t>,</w:t>
      </w:r>
    </w:p>
    <w:p w14:paraId="7DB79750" w14:textId="7E62F8EC" w:rsidR="00200813" w:rsidRPr="000F1382" w:rsidRDefault="00200813" w:rsidP="0098587A">
      <w:pPr>
        <w:numPr>
          <w:ilvl w:val="0"/>
          <w:numId w:val="1"/>
        </w:numPr>
        <w:tabs>
          <w:tab w:val="left" w:pos="426"/>
        </w:tabs>
        <w:ind w:hanging="294"/>
        <w:jc w:val="both"/>
        <w:rPr>
          <w:rFonts w:ascii="Arial" w:hAnsi="Arial"/>
          <w:sz w:val="20"/>
          <w:szCs w:val="20"/>
        </w:rPr>
      </w:pPr>
      <w:r w:rsidRPr="000F1382">
        <w:rPr>
          <w:rFonts w:ascii="Arial" w:hAnsi="Arial"/>
          <w:b/>
          <w:sz w:val="20"/>
          <w:szCs w:val="20"/>
        </w:rPr>
        <w:t>k Fakturačnej etape 2</w:t>
      </w:r>
      <w:r w:rsidRPr="000F1382">
        <w:rPr>
          <w:rFonts w:ascii="Arial" w:hAnsi="Arial"/>
          <w:sz w:val="20"/>
          <w:szCs w:val="20"/>
        </w:rPr>
        <w:t xml:space="preserve"> - Preberací protokol na Dielo v zmysle </w:t>
      </w:r>
      <w:proofErr w:type="spellStart"/>
      <w:r w:rsidRPr="000F1382">
        <w:rPr>
          <w:rFonts w:ascii="Arial" w:hAnsi="Arial"/>
          <w:sz w:val="20"/>
          <w:szCs w:val="20"/>
        </w:rPr>
        <w:t>podčl</w:t>
      </w:r>
      <w:proofErr w:type="spellEnd"/>
      <w:r w:rsidR="00E1157A" w:rsidRPr="000F1382">
        <w:rPr>
          <w:rFonts w:ascii="Arial" w:hAnsi="Arial"/>
          <w:sz w:val="20"/>
          <w:szCs w:val="20"/>
        </w:rPr>
        <w:t>.</w:t>
      </w:r>
      <w:r w:rsidRPr="000F1382">
        <w:rPr>
          <w:rFonts w:ascii="Arial" w:hAnsi="Arial"/>
          <w:sz w:val="20"/>
          <w:szCs w:val="20"/>
        </w:rPr>
        <w:t xml:space="preserve"> 10.1 </w:t>
      </w:r>
      <w:r w:rsidR="00B1173E" w:rsidRPr="000F1382">
        <w:rPr>
          <w:rFonts w:ascii="Arial" w:hAnsi="Arial" w:cs="Arial"/>
          <w:sz w:val="20"/>
          <w:szCs w:val="20"/>
        </w:rPr>
        <w:t xml:space="preserve">(Preberanie Diela a Sekcii) </w:t>
      </w:r>
      <w:r w:rsidR="008B3BC7">
        <w:rPr>
          <w:rFonts w:ascii="Arial" w:hAnsi="Arial" w:cs="Arial"/>
          <w:sz w:val="20"/>
          <w:szCs w:val="20"/>
        </w:rPr>
        <w:t xml:space="preserve">Zmluvných podmienok </w:t>
      </w:r>
      <w:r w:rsidR="00B32481">
        <w:rPr>
          <w:rFonts w:ascii="Arial" w:hAnsi="Arial" w:cs="Arial"/>
          <w:sz w:val="20"/>
          <w:szCs w:val="20"/>
        </w:rPr>
        <w:t>Zmluvy o Dielo</w:t>
      </w:r>
      <w:r w:rsidRPr="000F1382">
        <w:rPr>
          <w:rFonts w:ascii="Arial" w:hAnsi="Arial"/>
          <w:sz w:val="20"/>
          <w:szCs w:val="20"/>
        </w:rPr>
        <w:t>,</w:t>
      </w:r>
    </w:p>
    <w:p w14:paraId="0734E65B" w14:textId="01AEA1EE" w:rsidR="00200813" w:rsidRPr="00B562D8" w:rsidRDefault="00200813" w:rsidP="0098587A">
      <w:pPr>
        <w:numPr>
          <w:ilvl w:val="0"/>
          <w:numId w:val="1"/>
        </w:numPr>
        <w:tabs>
          <w:tab w:val="left" w:pos="426"/>
        </w:tabs>
        <w:ind w:hanging="294"/>
        <w:jc w:val="both"/>
        <w:rPr>
          <w:rFonts w:ascii="Arial" w:hAnsi="Arial"/>
          <w:sz w:val="20"/>
          <w:szCs w:val="20"/>
        </w:rPr>
      </w:pPr>
      <w:r w:rsidRPr="00B562D8">
        <w:rPr>
          <w:rFonts w:ascii="Arial" w:hAnsi="Arial"/>
          <w:b/>
          <w:sz w:val="20"/>
          <w:szCs w:val="20"/>
        </w:rPr>
        <w:t>k Fakturačnej etape 3</w:t>
      </w:r>
      <w:r w:rsidRPr="00B562D8">
        <w:rPr>
          <w:rFonts w:ascii="Arial" w:hAnsi="Arial"/>
          <w:sz w:val="20"/>
          <w:szCs w:val="20"/>
        </w:rPr>
        <w:t xml:space="preserve"> - Protokol o vyhotovení Diela v zmysle </w:t>
      </w:r>
      <w:proofErr w:type="spellStart"/>
      <w:r w:rsidRPr="00B562D8">
        <w:rPr>
          <w:rFonts w:ascii="Arial" w:hAnsi="Arial"/>
          <w:sz w:val="20"/>
          <w:szCs w:val="20"/>
        </w:rPr>
        <w:t>podčl</w:t>
      </w:r>
      <w:proofErr w:type="spellEnd"/>
      <w:r w:rsidR="00E1157A" w:rsidRPr="00B562D8">
        <w:rPr>
          <w:rFonts w:ascii="Arial" w:hAnsi="Arial"/>
          <w:sz w:val="20"/>
          <w:szCs w:val="20"/>
        </w:rPr>
        <w:t>.</w:t>
      </w:r>
      <w:r w:rsidRPr="00B562D8">
        <w:rPr>
          <w:rFonts w:ascii="Arial" w:hAnsi="Arial"/>
          <w:sz w:val="20"/>
          <w:szCs w:val="20"/>
        </w:rPr>
        <w:t xml:space="preserve"> 11.9 </w:t>
      </w:r>
      <w:r w:rsidR="00B1173E" w:rsidRPr="00B562D8">
        <w:rPr>
          <w:rFonts w:ascii="Arial" w:hAnsi="Arial"/>
          <w:sz w:val="20"/>
          <w:szCs w:val="20"/>
        </w:rPr>
        <w:t xml:space="preserve">(Protokol o vyhotovení Diela) </w:t>
      </w:r>
      <w:r w:rsidR="00B32481" w:rsidRPr="00B562D8">
        <w:rPr>
          <w:rFonts w:ascii="Arial" w:hAnsi="Arial" w:cs="Arial"/>
          <w:sz w:val="20"/>
          <w:szCs w:val="20"/>
        </w:rPr>
        <w:t>Zmluvných podmienok Zmluvy o Dielo</w:t>
      </w:r>
      <w:r w:rsidRPr="00B562D8">
        <w:rPr>
          <w:rFonts w:ascii="Arial" w:hAnsi="Arial"/>
          <w:sz w:val="20"/>
          <w:szCs w:val="20"/>
        </w:rPr>
        <w:t>,</w:t>
      </w:r>
    </w:p>
    <w:p w14:paraId="1375E224" w14:textId="77777777" w:rsidR="00200813" w:rsidRPr="000F1382" w:rsidRDefault="00200813" w:rsidP="0098587A">
      <w:pPr>
        <w:tabs>
          <w:tab w:val="left" w:pos="426"/>
        </w:tabs>
        <w:ind w:left="720"/>
        <w:jc w:val="both"/>
        <w:rPr>
          <w:rFonts w:ascii="Arial" w:hAnsi="Arial"/>
          <w:sz w:val="20"/>
          <w:szCs w:val="20"/>
        </w:rPr>
      </w:pPr>
    </w:p>
    <w:p w14:paraId="2C713195" w14:textId="11A423F1" w:rsidR="00200813" w:rsidRDefault="00200813" w:rsidP="007B591D">
      <w:pPr>
        <w:pStyle w:val="Bezriadkovania"/>
        <w:numPr>
          <w:ilvl w:val="0"/>
          <w:numId w:val="13"/>
        </w:numPr>
        <w:spacing w:after="60"/>
        <w:jc w:val="both"/>
        <w:rPr>
          <w:rFonts w:ascii="Arial" w:hAnsi="Arial" w:cs="Arial"/>
          <w:sz w:val="20"/>
        </w:rPr>
      </w:pPr>
      <w:r w:rsidRPr="00D7763D">
        <w:rPr>
          <w:rFonts w:ascii="Arial" w:hAnsi="Arial" w:cs="Arial"/>
          <w:sz w:val="20"/>
        </w:rPr>
        <w:t xml:space="preserve">Prílohou každého rovnopisu </w:t>
      </w:r>
      <w:r w:rsidR="007F3E05" w:rsidRPr="00D7763D">
        <w:rPr>
          <w:rFonts w:ascii="Arial" w:hAnsi="Arial" w:cs="Arial"/>
          <w:sz w:val="20"/>
        </w:rPr>
        <w:t>Z</w:t>
      </w:r>
      <w:r w:rsidR="00BF3F3D" w:rsidRPr="00D7763D">
        <w:rPr>
          <w:rFonts w:ascii="Arial" w:hAnsi="Arial" w:cs="Arial"/>
          <w:sz w:val="20"/>
        </w:rPr>
        <w:t xml:space="preserve">áverečnej </w:t>
      </w:r>
      <w:r w:rsidRPr="00D7763D">
        <w:rPr>
          <w:rFonts w:ascii="Arial" w:hAnsi="Arial" w:cs="Arial"/>
          <w:sz w:val="20"/>
        </w:rPr>
        <w:t xml:space="preserve">faktúry </w:t>
      </w:r>
      <w:r w:rsidR="00074A56" w:rsidRPr="00420C47">
        <w:rPr>
          <w:rFonts w:ascii="Arial" w:hAnsi="Arial" w:cs="Arial"/>
          <w:b/>
          <w:sz w:val="20"/>
        </w:rPr>
        <w:t>k</w:t>
      </w:r>
      <w:r w:rsidRPr="00420C47">
        <w:rPr>
          <w:rFonts w:ascii="Arial" w:hAnsi="Arial" w:cs="Arial"/>
          <w:b/>
          <w:sz w:val="20"/>
        </w:rPr>
        <w:t xml:space="preserve"> </w:t>
      </w:r>
      <w:r w:rsidR="00420C47">
        <w:rPr>
          <w:rFonts w:ascii="Arial" w:hAnsi="Arial" w:cs="Arial"/>
          <w:b/>
          <w:sz w:val="20"/>
        </w:rPr>
        <w:t>F</w:t>
      </w:r>
      <w:r w:rsidRPr="00420C47">
        <w:rPr>
          <w:rFonts w:ascii="Arial" w:hAnsi="Arial" w:cs="Arial"/>
          <w:b/>
          <w:sz w:val="20"/>
        </w:rPr>
        <w:t>akturačnej etape 4</w:t>
      </w:r>
      <w:r w:rsidRPr="00D7763D">
        <w:rPr>
          <w:rFonts w:ascii="Arial" w:hAnsi="Arial" w:cs="Arial"/>
          <w:sz w:val="20"/>
        </w:rPr>
        <w:t xml:space="preserve"> bude Objednávateľom odsúhlasená Záverečná správa STD, Záverečné platobné potvrdenie STD v súlade s </w:t>
      </w:r>
      <w:proofErr w:type="spellStart"/>
      <w:r w:rsidRPr="00D7763D">
        <w:rPr>
          <w:rFonts w:ascii="Arial" w:hAnsi="Arial" w:cs="Arial"/>
          <w:sz w:val="20"/>
        </w:rPr>
        <w:t>podčl</w:t>
      </w:r>
      <w:proofErr w:type="spellEnd"/>
      <w:r w:rsidRPr="00D7763D">
        <w:rPr>
          <w:rFonts w:ascii="Arial" w:hAnsi="Arial" w:cs="Arial"/>
          <w:sz w:val="20"/>
        </w:rPr>
        <w:t xml:space="preserve">. 14.13 </w:t>
      </w:r>
      <w:r w:rsidR="00B1173E" w:rsidRPr="00D7763D">
        <w:rPr>
          <w:rFonts w:ascii="Arial" w:hAnsi="Arial" w:cs="Arial"/>
          <w:sz w:val="20"/>
        </w:rPr>
        <w:t xml:space="preserve">(Vydanie záverečného platobného potvrdenia) </w:t>
      </w:r>
      <w:r w:rsidR="001971CA">
        <w:rPr>
          <w:rFonts w:ascii="Arial" w:hAnsi="Arial" w:cs="Arial"/>
          <w:sz w:val="20"/>
        </w:rPr>
        <w:t xml:space="preserve">Zmluvných podmienok </w:t>
      </w:r>
      <w:r w:rsidR="00B32481" w:rsidRPr="00D7763D">
        <w:rPr>
          <w:rFonts w:ascii="Arial" w:hAnsi="Arial" w:cs="Arial"/>
          <w:sz w:val="20"/>
        </w:rPr>
        <w:t>Zmluvy o Dielo</w:t>
      </w:r>
      <w:r w:rsidRPr="00D7763D">
        <w:rPr>
          <w:rFonts w:ascii="Arial" w:hAnsi="Arial" w:cs="Arial"/>
          <w:sz w:val="20"/>
        </w:rPr>
        <w:t xml:space="preserve">, návrh vyhotovenia Záverečného technického a ekonomického hodnotenia stavby a písomné potvrdenie o prevzatí originálov všetkej dokumentácie, dokumentov a ostatných písomností Objednávateľom (HIS), odovzdanie, ktorých je podmienkou schválenia záverečnej faktúry Dodávateľa v súlade </w:t>
      </w:r>
      <w:proofErr w:type="spellStart"/>
      <w:r w:rsidR="008A2FD0" w:rsidRPr="00D7763D">
        <w:rPr>
          <w:rFonts w:ascii="Arial" w:hAnsi="Arial" w:cs="Arial"/>
          <w:sz w:val="20"/>
        </w:rPr>
        <w:t>podčl</w:t>
      </w:r>
      <w:proofErr w:type="spellEnd"/>
      <w:r w:rsidR="00E1157A" w:rsidRPr="00D7763D">
        <w:rPr>
          <w:rFonts w:ascii="Arial" w:hAnsi="Arial" w:cs="Arial"/>
          <w:sz w:val="20"/>
        </w:rPr>
        <w:t>.</w:t>
      </w:r>
      <w:r w:rsidR="008A2FD0" w:rsidRPr="00D7763D">
        <w:rPr>
          <w:rFonts w:ascii="Arial" w:hAnsi="Arial" w:cs="Arial"/>
          <w:sz w:val="20"/>
        </w:rPr>
        <w:t xml:space="preserve"> 3.10 </w:t>
      </w:r>
      <w:r w:rsidR="00015C3D" w:rsidRPr="00D7763D">
        <w:rPr>
          <w:rFonts w:ascii="Arial" w:hAnsi="Arial" w:cs="Arial"/>
          <w:sz w:val="20"/>
        </w:rPr>
        <w:t xml:space="preserve">(Záznamy a dokumenty) </w:t>
      </w:r>
      <w:r w:rsidR="008A2FD0" w:rsidRPr="00D7763D">
        <w:rPr>
          <w:rFonts w:ascii="Arial" w:hAnsi="Arial" w:cs="Arial"/>
          <w:sz w:val="20"/>
        </w:rPr>
        <w:t xml:space="preserve">Zmluvných podmienok </w:t>
      </w:r>
      <w:r w:rsidRPr="00D7763D">
        <w:rPr>
          <w:rFonts w:ascii="Arial" w:hAnsi="Arial" w:cs="Arial"/>
          <w:sz w:val="20"/>
        </w:rPr>
        <w:t>ZMLUVY.</w:t>
      </w:r>
    </w:p>
    <w:p w14:paraId="61038E78" w14:textId="20E262A6" w:rsidR="001971CA" w:rsidRPr="001971CA" w:rsidRDefault="001971CA" w:rsidP="005953A1">
      <w:pPr>
        <w:pStyle w:val="Bezriadkovania"/>
        <w:numPr>
          <w:ilvl w:val="0"/>
          <w:numId w:val="13"/>
        </w:numPr>
        <w:spacing w:after="60"/>
        <w:jc w:val="both"/>
        <w:rPr>
          <w:rFonts w:ascii="Arial" w:hAnsi="Arial" w:cs="Arial"/>
          <w:sz w:val="20"/>
        </w:rPr>
      </w:pPr>
      <w:r w:rsidRPr="001971CA">
        <w:rPr>
          <w:rFonts w:ascii="Arial" w:hAnsi="Arial" w:cs="Arial"/>
          <w:sz w:val="20"/>
          <w:szCs w:val="20"/>
        </w:rPr>
        <w:t>Dodávateľ je povinný predložiť  ku každej faktúre (okrem už spomenutých príloh uvedených vyššie) pre fakturačné etapy č. 1 – č. 4 vyplnené vzorové tlačivo Zv. 2, Časť 1 Prílohu č. 2.1 Mesačný harmonogram predpokladaného nasadenia odborníkov a vyplnené vzorové tlačivo Zv. 2, Časť 1, Prílohu č. 2.2 Výkaz nasadenia odborníkov v mesiaci.</w:t>
      </w:r>
    </w:p>
    <w:p w14:paraId="0D87E4F1" w14:textId="77777777" w:rsidR="00200813" w:rsidRPr="000F1382" w:rsidRDefault="00200813" w:rsidP="0098587A">
      <w:pPr>
        <w:tabs>
          <w:tab w:val="left" w:pos="426"/>
        </w:tabs>
        <w:ind w:left="720"/>
        <w:jc w:val="both"/>
        <w:rPr>
          <w:rFonts w:ascii="Arial" w:hAnsi="Arial"/>
          <w:sz w:val="20"/>
          <w:szCs w:val="20"/>
        </w:rPr>
      </w:pPr>
    </w:p>
    <w:p w14:paraId="3166B3CA" w14:textId="72C286B8" w:rsidR="00200813" w:rsidRPr="005C31AD" w:rsidRDefault="00200813" w:rsidP="007B591D">
      <w:pPr>
        <w:pStyle w:val="Bezriadkovania"/>
        <w:numPr>
          <w:ilvl w:val="0"/>
          <w:numId w:val="13"/>
        </w:numPr>
        <w:spacing w:after="60"/>
        <w:jc w:val="both"/>
        <w:rPr>
          <w:rFonts w:ascii="Arial" w:hAnsi="Arial" w:cs="Arial"/>
          <w:sz w:val="20"/>
        </w:rPr>
      </w:pPr>
      <w:r w:rsidRPr="005C31AD">
        <w:rPr>
          <w:rFonts w:ascii="Arial" w:hAnsi="Arial" w:cs="Arial"/>
          <w:sz w:val="20"/>
        </w:rPr>
        <w:t xml:space="preserve">Peňažný záväzok sa na účely tejto ZMLUVY považuje za splnený dňom, v ktorom bola príslušná suma odpísaná z bankového účtu povinnej zmluvnej </w:t>
      </w:r>
      <w:r w:rsidR="002074FC" w:rsidRPr="005C31AD">
        <w:rPr>
          <w:rFonts w:ascii="Arial" w:hAnsi="Arial" w:cs="Arial"/>
          <w:sz w:val="20"/>
        </w:rPr>
        <w:t>S</w:t>
      </w:r>
      <w:r w:rsidRPr="005C31AD">
        <w:rPr>
          <w:rFonts w:ascii="Arial" w:hAnsi="Arial" w:cs="Arial"/>
          <w:sz w:val="20"/>
        </w:rPr>
        <w:t>trany.</w:t>
      </w:r>
    </w:p>
    <w:p w14:paraId="4C0C15BD" w14:textId="77777777" w:rsidR="00200813" w:rsidRPr="000F1382" w:rsidRDefault="00200813" w:rsidP="0098587A">
      <w:pPr>
        <w:tabs>
          <w:tab w:val="left" w:pos="360"/>
        </w:tabs>
        <w:ind w:left="360" w:hanging="360"/>
        <w:jc w:val="both"/>
        <w:rPr>
          <w:rFonts w:ascii="Arial" w:hAnsi="Arial"/>
          <w:sz w:val="20"/>
          <w:szCs w:val="20"/>
        </w:rPr>
      </w:pPr>
    </w:p>
    <w:p w14:paraId="06AAC6D6" w14:textId="664964BD" w:rsidR="00200813" w:rsidRPr="005C31AD" w:rsidRDefault="00200813" w:rsidP="007B591D">
      <w:pPr>
        <w:pStyle w:val="Bezriadkovania"/>
        <w:numPr>
          <w:ilvl w:val="0"/>
          <w:numId w:val="13"/>
        </w:numPr>
        <w:spacing w:after="60"/>
        <w:jc w:val="both"/>
        <w:rPr>
          <w:rFonts w:ascii="Arial" w:hAnsi="Arial" w:cs="Arial"/>
          <w:sz w:val="20"/>
        </w:rPr>
      </w:pPr>
      <w:r w:rsidRPr="005C31AD">
        <w:rPr>
          <w:rFonts w:ascii="Arial" w:hAnsi="Arial" w:cs="Arial"/>
          <w:sz w:val="20"/>
        </w:rPr>
        <w:t xml:space="preserve">Lehota splatnosti faktúry je </w:t>
      </w:r>
      <w:r w:rsidR="00863C1E" w:rsidRPr="005C31AD">
        <w:rPr>
          <w:rFonts w:ascii="Arial" w:hAnsi="Arial" w:cs="Arial"/>
          <w:sz w:val="20"/>
        </w:rPr>
        <w:t xml:space="preserve">30 </w:t>
      </w:r>
      <w:r w:rsidRPr="005C31AD">
        <w:rPr>
          <w:rFonts w:ascii="Arial" w:hAnsi="Arial" w:cs="Arial"/>
          <w:sz w:val="20"/>
        </w:rPr>
        <w:t xml:space="preserve">kalendárnych dní odo dňa jej doporučeného doručenia do sídla Objednávateľa. </w:t>
      </w:r>
    </w:p>
    <w:p w14:paraId="609AA4AE" w14:textId="77777777" w:rsidR="00200813" w:rsidRPr="000F1382" w:rsidRDefault="00200813" w:rsidP="0098587A">
      <w:pPr>
        <w:tabs>
          <w:tab w:val="left" w:pos="360"/>
        </w:tabs>
        <w:ind w:left="360" w:hanging="360"/>
        <w:jc w:val="both"/>
        <w:rPr>
          <w:rFonts w:ascii="Arial" w:hAnsi="Arial"/>
          <w:sz w:val="20"/>
          <w:szCs w:val="20"/>
        </w:rPr>
      </w:pPr>
    </w:p>
    <w:p w14:paraId="27AC961B" w14:textId="69588EFC" w:rsidR="00200813" w:rsidRPr="005C31AD" w:rsidRDefault="00200813" w:rsidP="007B591D">
      <w:pPr>
        <w:pStyle w:val="Bezriadkovania"/>
        <w:numPr>
          <w:ilvl w:val="0"/>
          <w:numId w:val="13"/>
        </w:numPr>
        <w:spacing w:after="60"/>
        <w:jc w:val="both"/>
        <w:rPr>
          <w:rFonts w:ascii="Arial" w:hAnsi="Arial" w:cs="Arial"/>
          <w:sz w:val="20"/>
        </w:rPr>
      </w:pPr>
      <w:r w:rsidRPr="00A9563F">
        <w:rPr>
          <w:rFonts w:ascii="Arial" w:hAnsi="Arial" w:cs="Arial"/>
          <w:sz w:val="20"/>
        </w:rPr>
        <w:t xml:space="preserve">Ak Dodávateľ začne poskytovať </w:t>
      </w:r>
      <w:r w:rsidR="00BF7E52" w:rsidRPr="00A9563F">
        <w:rPr>
          <w:rFonts w:ascii="Arial" w:hAnsi="Arial" w:cs="Arial"/>
          <w:sz w:val="20"/>
        </w:rPr>
        <w:t>S</w:t>
      </w:r>
      <w:r w:rsidRPr="00A9563F">
        <w:rPr>
          <w:rFonts w:ascii="Arial" w:hAnsi="Arial" w:cs="Arial"/>
          <w:sz w:val="20"/>
        </w:rPr>
        <w:t xml:space="preserve">lužby po uplynutí Dátumu </w:t>
      </w:r>
      <w:r w:rsidR="006753A9">
        <w:rPr>
          <w:rFonts w:ascii="Arial" w:hAnsi="Arial" w:cs="Arial"/>
          <w:sz w:val="20"/>
        </w:rPr>
        <w:t>1.7.2026</w:t>
      </w:r>
      <w:r w:rsidR="00363DB8">
        <w:rPr>
          <w:rFonts w:ascii="Arial" w:hAnsi="Arial" w:cs="Arial"/>
          <w:sz w:val="20"/>
        </w:rPr>
        <w:t xml:space="preserve"> </w:t>
      </w:r>
      <w:r w:rsidRPr="005C31AD">
        <w:rPr>
          <w:rFonts w:ascii="Arial" w:hAnsi="Arial" w:cs="Arial"/>
          <w:sz w:val="20"/>
        </w:rPr>
        <w:t xml:space="preserve">v takom prípade Fakturačná etapa 1 </w:t>
      </w:r>
      <w:r w:rsidR="00E476A7" w:rsidRPr="00B2740E">
        <w:rPr>
          <w:rFonts w:ascii="Arial" w:hAnsi="Arial" w:cs="Arial"/>
          <w:sz w:val="20"/>
        </w:rPr>
        <w:t xml:space="preserve">začína plynúť dňom </w:t>
      </w:r>
      <w:r w:rsidR="00E476A7" w:rsidRPr="00B2740E">
        <w:rPr>
          <w:rFonts w:ascii="Arial" w:hAnsi="Arial" w:cs="Arial"/>
          <w:sz w:val="20"/>
        </w:rPr>
        <w:t>uvedeným vo výzve Objednávateľa (</w:t>
      </w:r>
      <w:proofErr w:type="spellStart"/>
      <w:r w:rsidR="00E476A7" w:rsidRPr="00B2740E">
        <w:rPr>
          <w:rFonts w:ascii="Arial" w:hAnsi="Arial" w:cs="Arial"/>
          <w:sz w:val="20"/>
        </w:rPr>
        <w:t>Príl</w:t>
      </w:r>
      <w:proofErr w:type="spellEnd"/>
      <w:r w:rsidR="00E476A7" w:rsidRPr="00B2740E">
        <w:rPr>
          <w:rFonts w:ascii="Arial" w:hAnsi="Arial" w:cs="Arial"/>
          <w:sz w:val="20"/>
        </w:rPr>
        <w:t>.</w:t>
      </w:r>
      <w:moveToRangeStart w:id="0" w:author="Machovič Vladimír" w:date="2025-12-02T09:45:00Z" w:name="move215561166"/>
      <w:r w:rsidR="00E476A7" w:rsidRPr="00B2740E">
        <w:rPr>
          <w:rFonts w:ascii="Arial" w:hAnsi="Arial" w:cs="Arial"/>
          <w:sz w:val="20"/>
        </w:rPr>
        <w:t xml:space="preserve"> č. </w:t>
      </w:r>
      <w:moveToRangeEnd w:id="0"/>
      <w:r w:rsidR="00E476A7" w:rsidRPr="00B2740E">
        <w:rPr>
          <w:rFonts w:ascii="Arial" w:hAnsi="Arial" w:cs="Arial"/>
          <w:sz w:val="20"/>
        </w:rPr>
        <w:t>4 ZP</w:t>
      </w:r>
      <w:r w:rsidR="00E476A7" w:rsidRPr="00B2740E">
        <w:rPr>
          <w:rFonts w:ascii="Arial" w:hAnsi="Arial" w:cs="Arial"/>
          <w:sz w:val="20"/>
        </w:rPr>
        <w:t xml:space="preserve"> ZMLUVY</w:t>
      </w:r>
      <w:r w:rsidR="00E476A7" w:rsidRPr="00B2740E">
        <w:rPr>
          <w:rFonts w:ascii="Arial" w:hAnsi="Arial" w:cs="Arial"/>
          <w:sz w:val="20"/>
        </w:rPr>
        <w:t>: Časový harmonogram Služieb, čl.</w:t>
      </w:r>
      <w:r w:rsidR="00E476A7" w:rsidRPr="00B2740E">
        <w:rPr>
          <w:rFonts w:ascii="Arial" w:hAnsi="Arial" w:cs="Arial"/>
          <w:sz w:val="20"/>
        </w:rPr>
        <w:t xml:space="preserve"> 1) </w:t>
      </w:r>
      <w:r w:rsidRPr="005C31AD">
        <w:rPr>
          <w:rFonts w:ascii="Arial" w:hAnsi="Arial" w:cs="Arial"/>
          <w:sz w:val="20"/>
        </w:rPr>
        <w:t xml:space="preserve"> a končí dňom vydania Prehlásenia Dodávateľom podľa </w:t>
      </w:r>
      <w:proofErr w:type="spellStart"/>
      <w:r w:rsidR="00E1157A" w:rsidRPr="005C31AD">
        <w:rPr>
          <w:rFonts w:ascii="Arial" w:hAnsi="Arial" w:cs="Arial"/>
          <w:sz w:val="20"/>
        </w:rPr>
        <w:t>po</w:t>
      </w:r>
      <w:r w:rsidR="000E7195" w:rsidRPr="005C31AD">
        <w:rPr>
          <w:rFonts w:ascii="Arial" w:hAnsi="Arial" w:cs="Arial"/>
          <w:sz w:val="20"/>
        </w:rPr>
        <w:t>d</w:t>
      </w:r>
      <w:r w:rsidR="00E1157A" w:rsidRPr="005C31AD">
        <w:rPr>
          <w:rFonts w:ascii="Arial" w:hAnsi="Arial" w:cs="Arial"/>
          <w:sz w:val="20"/>
        </w:rPr>
        <w:t>čl</w:t>
      </w:r>
      <w:proofErr w:type="spellEnd"/>
      <w:r w:rsidR="00E1157A" w:rsidRPr="005C31AD">
        <w:rPr>
          <w:rFonts w:ascii="Arial" w:hAnsi="Arial" w:cs="Arial"/>
          <w:sz w:val="20"/>
        </w:rPr>
        <w:t xml:space="preserve">. </w:t>
      </w:r>
      <w:r w:rsidR="003762E5" w:rsidRPr="005C31AD">
        <w:rPr>
          <w:rFonts w:ascii="Arial" w:hAnsi="Arial" w:cs="Arial"/>
          <w:sz w:val="20"/>
        </w:rPr>
        <w:t xml:space="preserve">4.2.2 Zmluvných podmienok </w:t>
      </w:r>
      <w:r w:rsidR="008A0708" w:rsidRPr="005C31AD">
        <w:rPr>
          <w:rFonts w:ascii="Arial" w:hAnsi="Arial" w:cs="Arial"/>
          <w:sz w:val="20"/>
        </w:rPr>
        <w:t>ZMLUVY</w:t>
      </w:r>
      <w:r w:rsidRPr="005C31AD">
        <w:rPr>
          <w:rFonts w:ascii="Arial" w:hAnsi="Arial" w:cs="Arial"/>
          <w:sz w:val="20"/>
        </w:rPr>
        <w:t>, pričom cena zodpovedajúca Fakturačnej etape č. 1 nebude Dodávateľovi znížená.</w:t>
      </w:r>
    </w:p>
    <w:p w14:paraId="23075D0E" w14:textId="77777777" w:rsidR="00200813" w:rsidRPr="000F1382" w:rsidRDefault="00200813" w:rsidP="0098587A">
      <w:pPr>
        <w:tabs>
          <w:tab w:val="left" w:pos="360"/>
        </w:tabs>
        <w:ind w:left="360" w:hanging="360"/>
        <w:jc w:val="both"/>
        <w:rPr>
          <w:rFonts w:ascii="Arial" w:hAnsi="Arial"/>
          <w:sz w:val="20"/>
          <w:szCs w:val="20"/>
        </w:rPr>
      </w:pPr>
    </w:p>
    <w:p w14:paraId="6C89B45B" w14:textId="6C298CB2" w:rsidR="00200813" w:rsidRPr="00CD734D" w:rsidRDefault="00200813" w:rsidP="007B591D">
      <w:pPr>
        <w:pStyle w:val="Bezriadkovania"/>
        <w:numPr>
          <w:ilvl w:val="1"/>
          <w:numId w:val="13"/>
        </w:numPr>
        <w:spacing w:after="60"/>
        <w:jc w:val="both"/>
        <w:rPr>
          <w:rFonts w:ascii="Arial" w:hAnsi="Arial" w:cs="Arial"/>
          <w:sz w:val="20"/>
          <w:szCs w:val="20"/>
        </w:rPr>
      </w:pPr>
      <w:r w:rsidRPr="00CD734D">
        <w:rPr>
          <w:rFonts w:ascii="Arial" w:hAnsi="Arial" w:cs="Arial"/>
          <w:sz w:val="20"/>
          <w:szCs w:val="20"/>
        </w:rPr>
        <w:t xml:space="preserve">Cena zodpovedajúca fakturačnej etape 2 bude znížená podľa nižšie uvedeného vzorca </w:t>
      </w:r>
    </w:p>
    <w:p w14:paraId="79D8F1D4" w14:textId="77777777" w:rsidR="00200813" w:rsidRDefault="00200813" w:rsidP="0098587A">
      <w:pPr>
        <w:tabs>
          <w:tab w:val="left" w:pos="360"/>
        </w:tabs>
        <w:ind w:left="360" w:hanging="360"/>
        <w:jc w:val="both"/>
        <w:rPr>
          <w:rFonts w:ascii="Arial" w:hAnsi="Arial"/>
          <w:sz w:val="20"/>
          <w:szCs w:val="20"/>
        </w:rPr>
      </w:pPr>
      <w:r w:rsidRPr="000F1382">
        <w:rPr>
          <w:rFonts w:ascii="Arial" w:hAnsi="Arial"/>
          <w:sz w:val="20"/>
          <w:szCs w:val="20"/>
        </w:rPr>
        <w:t xml:space="preserve"> </w:t>
      </w:r>
      <w:r w:rsidR="00396BBB" w:rsidRPr="000F1382">
        <w:rPr>
          <w:rFonts w:ascii="Arial" w:hAnsi="Arial"/>
          <w:noProof/>
          <w:sz w:val="20"/>
          <w:szCs w:val="20"/>
          <w:lang w:eastAsia="sk-SK"/>
        </w:rPr>
        <w:drawing>
          <wp:inline distT="0" distB="0" distL="0" distR="0" wp14:anchorId="3910986A" wp14:editId="4CB3FB51">
            <wp:extent cx="95250" cy="219075"/>
            <wp:effectExtent l="0" t="0" r="0" b="0"/>
            <wp:docPr id="2" name="Obrázok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image002"/>
                    <pic:cNvPicPr>
                      <a:picLocks noChangeAspect="1" noChangeArrowheads="1"/>
                    </pic:cNvPicPr>
                  </pic:nvPicPr>
                  <pic:blipFill>
                    <a:blip r:embed="rId8" cstate="print"/>
                    <a:srcRect/>
                    <a:stretch>
                      <a:fillRect/>
                    </a:stretch>
                  </pic:blipFill>
                  <pic:spPr bwMode="auto">
                    <a:xfrm>
                      <a:off x="0" y="0"/>
                      <a:ext cx="95250" cy="219075"/>
                    </a:xfrm>
                    <a:prstGeom prst="rect">
                      <a:avLst/>
                    </a:prstGeom>
                    <a:noFill/>
                    <a:ln w="9525">
                      <a:noFill/>
                      <a:miter lim="800000"/>
                      <a:headEnd/>
                      <a:tailEnd/>
                    </a:ln>
                  </pic:spPr>
                </pic:pic>
              </a:graphicData>
            </a:graphic>
          </wp:inline>
        </w:drawing>
      </w:r>
      <w:r w:rsidRPr="000F1382">
        <w:rPr>
          <w:rFonts w:ascii="Arial" w:hAnsi="Arial"/>
          <w:sz w:val="20"/>
          <w:szCs w:val="20"/>
        </w:rPr>
        <w:t xml:space="preserve">           </w:t>
      </w:r>
      <w:r w:rsidR="00D74D63">
        <w:rPr>
          <w:rFonts w:ascii="Arial" w:hAnsi="Arial"/>
          <w:sz w:val="20"/>
          <w:szCs w:val="20"/>
        </w:rPr>
        <w:t xml:space="preserve"> </w:t>
      </w:r>
      <w:r w:rsidRPr="000F1382">
        <w:rPr>
          <w:rFonts w:ascii="Arial" w:hAnsi="Arial"/>
          <w:i/>
          <w:iCs/>
          <w:sz w:val="20"/>
          <w:szCs w:val="20"/>
        </w:rPr>
        <w:t>Výpočet zníženia fakturácie za 2. Fakturačnú  etapu</w:t>
      </w:r>
      <w:r w:rsidR="00EC2A3A">
        <w:rPr>
          <w:rFonts w:ascii="Arial" w:hAnsi="Arial"/>
          <w:i/>
          <w:iCs/>
          <w:sz w:val="20"/>
          <w:szCs w:val="20"/>
        </w:rPr>
        <w:t>:</w:t>
      </w:r>
      <w:r w:rsidRPr="000F1382">
        <w:rPr>
          <w:rFonts w:ascii="Arial" w:hAnsi="Arial"/>
          <w:i/>
          <w:iCs/>
          <w:sz w:val="20"/>
          <w:szCs w:val="20"/>
        </w:rPr>
        <w:t xml:space="preserve"> </w:t>
      </w:r>
      <w:r w:rsidRPr="000F1382">
        <w:rPr>
          <w:rFonts w:ascii="Arial" w:hAnsi="Arial"/>
          <w:sz w:val="20"/>
          <w:szCs w:val="20"/>
        </w:rPr>
        <w:t xml:space="preserve"> </w:t>
      </w:r>
    </w:p>
    <w:p w14:paraId="12C24C14" w14:textId="77777777" w:rsidR="00EC2A3A" w:rsidRDefault="00EC2A3A" w:rsidP="0098587A">
      <w:pPr>
        <w:tabs>
          <w:tab w:val="left" w:pos="360"/>
        </w:tabs>
        <w:ind w:left="360" w:hanging="360"/>
        <w:jc w:val="both"/>
        <w:rPr>
          <w:rFonts w:ascii="Arial" w:hAnsi="Arial"/>
          <w:sz w:val="20"/>
          <w:szCs w:val="20"/>
        </w:rPr>
      </w:pPr>
    </w:p>
    <w:p w14:paraId="42ED4AB2" w14:textId="6CBE4F27" w:rsidR="00EC2A3A" w:rsidRPr="004C0E22" w:rsidRDefault="00EC2A3A" w:rsidP="0098587A">
      <w:pPr>
        <w:tabs>
          <w:tab w:val="left" w:pos="360"/>
        </w:tabs>
        <w:ind w:left="360" w:hanging="360"/>
        <w:jc w:val="both"/>
        <w:rPr>
          <w:rFonts w:ascii="Arial" w:hAnsi="Arial"/>
          <w:color w:val="FF0000"/>
          <w:sz w:val="20"/>
          <w:szCs w:val="20"/>
        </w:rPr>
      </w:pPr>
      <m:oMathPara>
        <m:oMath>
          <m:r>
            <w:rPr>
              <w:rFonts w:ascii="Cambria Math" w:hAnsi="Cambria Math" w:cs="Cambria Math"/>
              <w:sz w:val="22"/>
              <w:szCs w:val="22"/>
            </w:rPr>
            <m:t xml:space="preserve">zníženie </m:t>
          </m:r>
          <m:r>
            <w:rPr>
              <w:rFonts w:ascii="Cambria Math" w:hAnsi="Cambria Math"/>
              <w:sz w:val="22"/>
              <w:szCs w:val="22"/>
            </w:rPr>
            <m:t>=</m:t>
          </m:r>
          <m:f>
            <m:fPr>
              <m:ctrlPr>
                <w:rPr>
                  <w:rFonts w:ascii="Cambria Math" w:hAnsi="Cambria Math"/>
                  <w:sz w:val="22"/>
                  <w:szCs w:val="22"/>
                </w:rPr>
              </m:ctrlPr>
            </m:fPr>
            <m:num>
              <m:r>
                <w:rPr>
                  <w:rFonts w:ascii="Cambria Math" w:hAnsi="Cambria Math"/>
                  <w:sz w:val="22"/>
                  <w:szCs w:val="22"/>
                </w:rPr>
                <m:t>ZC x 0,75</m:t>
              </m:r>
            </m:num>
            <m:den>
              <m:r>
                <w:rPr>
                  <w:rFonts w:ascii="Cambria Math" w:hAnsi="Cambria Math"/>
                  <w:sz w:val="22"/>
                  <w:szCs w:val="22"/>
                </w:rPr>
                <m:t>Z</m:t>
              </m:r>
              <m:r>
                <w:rPr>
                  <w:rFonts w:ascii="Cambria Math" w:hAnsi="Cambria Math"/>
                  <w:sz w:val="22"/>
                  <w:szCs w:val="22"/>
                </w:rPr>
                <m:t>LV</m:t>
              </m:r>
              <m:r>
                <w:rPr>
                  <w:rFonts w:ascii="Cambria Math" w:hAnsi="Cambria Math"/>
                  <w:sz w:val="22"/>
                  <w:szCs w:val="22"/>
                </w:rPr>
                <m:t>-počet dní Prechodného obdobia</m:t>
              </m:r>
              <m:r>
                <w:del w:id="1" w:author="Machovič Vladimír" w:date="2024-09-27T08:39:00Z">
                  <w:rPr>
                    <w:rFonts w:ascii="Cambria Math" w:hAnsi="Cambria Math"/>
                    <w:sz w:val="22"/>
                    <w:szCs w:val="22"/>
                  </w:rPr>
                  <m:t>ZLV-počet dní Prechodného obdobia</m:t>
                </w:del>
              </m:r>
            </m:den>
          </m:f>
          <m:r>
            <w:rPr>
              <w:rFonts w:ascii="Cambria Math" w:hAnsi="Cambria Math"/>
              <w:color w:val="FF0000"/>
              <w:sz w:val="22"/>
              <w:szCs w:val="22"/>
            </w:rPr>
            <m:t xml:space="preserve"> </m:t>
          </m:r>
          <m:r>
            <w:rPr>
              <w:rFonts w:ascii="Cambria Math" w:hAnsi="Cambria Math"/>
              <w:sz w:val="22"/>
              <w:szCs w:val="22"/>
            </w:rPr>
            <m:t xml:space="preserve">x </m:t>
          </m:r>
          <m:r>
            <m:rPr>
              <m:sty m:val="p"/>
            </m:rPr>
            <w:rPr>
              <w:rFonts w:ascii="Cambria Math" w:hAnsi="Cambria Math"/>
              <w:sz w:val="22"/>
              <w:szCs w:val="22"/>
            </w:rPr>
            <m:t>n</m:t>
          </m:r>
        </m:oMath>
      </m:oMathPara>
    </w:p>
    <w:p w14:paraId="245767AE" w14:textId="77777777" w:rsidR="00EC2A3A" w:rsidRDefault="00EC2A3A" w:rsidP="0098587A">
      <w:pPr>
        <w:tabs>
          <w:tab w:val="left" w:pos="360"/>
        </w:tabs>
        <w:ind w:left="360" w:hanging="360"/>
        <w:jc w:val="both"/>
        <w:rPr>
          <w:rFonts w:ascii="Arial" w:hAnsi="Arial"/>
          <w:sz w:val="20"/>
          <w:szCs w:val="20"/>
        </w:rPr>
      </w:pPr>
    </w:p>
    <w:p w14:paraId="48314FF5" w14:textId="77777777" w:rsidR="00EC2A3A" w:rsidRPr="000F1382" w:rsidRDefault="00EC2A3A" w:rsidP="0098587A">
      <w:pPr>
        <w:tabs>
          <w:tab w:val="left" w:pos="360"/>
        </w:tabs>
        <w:ind w:left="360" w:hanging="360"/>
        <w:jc w:val="both"/>
        <w:rPr>
          <w:rFonts w:ascii="Arial" w:hAnsi="Arial"/>
          <w:sz w:val="20"/>
          <w:szCs w:val="20"/>
        </w:rPr>
      </w:pPr>
    </w:p>
    <w:p w14:paraId="26D54A5D" w14:textId="77777777" w:rsidR="00200813" w:rsidRPr="000F1382" w:rsidRDefault="00200813" w:rsidP="0098587A">
      <w:pPr>
        <w:tabs>
          <w:tab w:val="left" w:pos="360"/>
        </w:tabs>
        <w:ind w:left="360" w:hanging="360"/>
        <w:jc w:val="both"/>
        <w:rPr>
          <w:rFonts w:ascii="Arial" w:hAnsi="Arial"/>
          <w:sz w:val="20"/>
          <w:szCs w:val="20"/>
        </w:rPr>
      </w:pPr>
      <w:r w:rsidRPr="000F1382">
        <w:rPr>
          <w:rFonts w:ascii="Arial" w:hAnsi="Arial"/>
          <w:sz w:val="20"/>
          <w:szCs w:val="20"/>
        </w:rPr>
        <w:t>        kde:</w:t>
      </w:r>
    </w:p>
    <w:p w14:paraId="5F929BE3" w14:textId="77777777" w:rsidR="00200813" w:rsidRPr="000F1382" w:rsidRDefault="00200813" w:rsidP="0098587A">
      <w:pPr>
        <w:tabs>
          <w:tab w:val="left" w:pos="360"/>
        </w:tabs>
        <w:ind w:left="360" w:hanging="360"/>
        <w:jc w:val="both"/>
        <w:rPr>
          <w:rFonts w:ascii="Arial" w:hAnsi="Arial"/>
          <w:sz w:val="20"/>
          <w:szCs w:val="20"/>
        </w:rPr>
      </w:pPr>
    </w:p>
    <w:p w14:paraId="167345F5" w14:textId="77777777" w:rsidR="00200813" w:rsidRPr="000F1382" w:rsidRDefault="00200813" w:rsidP="0098587A">
      <w:pPr>
        <w:tabs>
          <w:tab w:val="left" w:pos="709"/>
        </w:tabs>
        <w:ind w:left="426" w:hanging="426"/>
        <w:jc w:val="both"/>
        <w:rPr>
          <w:rFonts w:ascii="Arial" w:hAnsi="Arial"/>
          <w:sz w:val="20"/>
          <w:szCs w:val="20"/>
        </w:rPr>
      </w:pPr>
      <w:r w:rsidRPr="000F1382">
        <w:rPr>
          <w:rFonts w:ascii="Arial" w:hAnsi="Arial"/>
          <w:sz w:val="20"/>
          <w:szCs w:val="20"/>
        </w:rPr>
        <w:t>       „ZC“ je Zmluvná cena bez DPH</w:t>
      </w:r>
    </w:p>
    <w:p w14:paraId="1949EA55" w14:textId="34FFFCA1" w:rsidR="000A51BB" w:rsidRPr="00D42706" w:rsidRDefault="000A51BB" w:rsidP="000A51BB">
      <w:pPr>
        <w:pStyle w:val="Bezriadkovania"/>
        <w:spacing w:after="60"/>
        <w:jc w:val="both"/>
        <w:rPr>
          <w:rFonts w:ascii="Arial" w:hAnsi="Arial" w:cs="Arial"/>
          <w:sz w:val="20"/>
          <w:szCs w:val="20"/>
        </w:rPr>
      </w:pPr>
      <w:r w:rsidRPr="00334B36">
        <w:rPr>
          <w:rFonts w:ascii="Arial" w:hAnsi="Arial" w:cs="Arial"/>
          <w:sz w:val="20"/>
          <w:szCs w:val="20"/>
        </w:rPr>
        <w:t>„</w:t>
      </w:r>
      <w:r w:rsidR="00A704C2">
        <w:rPr>
          <w:rFonts w:ascii="Arial" w:hAnsi="Arial" w:cs="Arial"/>
          <w:sz w:val="20"/>
          <w:szCs w:val="20"/>
        </w:rPr>
        <w:t>Z</w:t>
      </w:r>
      <w:r w:rsidRPr="00D42706">
        <w:rPr>
          <w:rFonts w:ascii="Arial" w:hAnsi="Arial" w:cs="Arial"/>
          <w:sz w:val="20"/>
          <w:szCs w:val="20"/>
        </w:rPr>
        <w:t xml:space="preserve">LV“ je </w:t>
      </w:r>
      <w:r w:rsidRPr="00334B36">
        <w:rPr>
          <w:rFonts w:ascii="Arial" w:hAnsi="Arial" w:cs="Arial"/>
          <w:sz w:val="20"/>
          <w:szCs w:val="20"/>
        </w:rPr>
        <w:t xml:space="preserve">počet dní Zostávajúcej </w:t>
      </w:r>
      <w:r w:rsidRPr="00D42706">
        <w:rPr>
          <w:rFonts w:ascii="Arial" w:hAnsi="Arial" w:cs="Arial"/>
          <w:sz w:val="20"/>
          <w:szCs w:val="20"/>
        </w:rPr>
        <w:t xml:space="preserve">Lehoty výstavby </w:t>
      </w:r>
    </w:p>
    <w:p w14:paraId="487FBD8F" w14:textId="6F73E918" w:rsidR="008D6550" w:rsidRPr="00EF7424" w:rsidRDefault="008D6550" w:rsidP="008D6550">
      <w:pPr>
        <w:pStyle w:val="Bezriadkovania"/>
        <w:spacing w:after="60"/>
        <w:jc w:val="both"/>
        <w:rPr>
          <w:rFonts w:ascii="Arial" w:hAnsi="Arial" w:cs="Arial"/>
          <w:sz w:val="20"/>
          <w:szCs w:val="20"/>
        </w:rPr>
      </w:pPr>
      <w:r w:rsidRPr="00EF7424">
        <w:rPr>
          <w:rFonts w:ascii="Arial" w:hAnsi="Arial" w:cs="Arial"/>
          <w:sz w:val="20"/>
          <w:szCs w:val="20"/>
        </w:rPr>
        <w:t>„n“ je celkový po</w:t>
      </w:r>
      <w:r>
        <w:rPr>
          <w:rFonts w:ascii="Arial" w:hAnsi="Arial" w:cs="Arial"/>
          <w:sz w:val="20"/>
          <w:szCs w:val="20"/>
        </w:rPr>
        <w:t xml:space="preserve">čet dní </w:t>
      </w:r>
      <w:r>
        <w:rPr>
          <w:rFonts w:ascii="Arial" w:hAnsi="Arial" w:cs="Arial"/>
          <w:sz w:val="20"/>
          <w:szCs w:val="20"/>
        </w:rPr>
        <w:t xml:space="preserve">počítaný odo dňa 01.07.2026 </w:t>
      </w:r>
      <w:r w:rsidR="00540245">
        <w:rPr>
          <w:rFonts w:ascii="Arial" w:hAnsi="Arial" w:cs="Arial"/>
          <w:sz w:val="20"/>
          <w:szCs w:val="20"/>
        </w:rPr>
        <w:t xml:space="preserve">do Dátumu </w:t>
      </w:r>
      <w:r>
        <w:rPr>
          <w:rFonts w:ascii="Arial" w:hAnsi="Arial" w:cs="Arial"/>
          <w:sz w:val="20"/>
          <w:szCs w:val="20"/>
        </w:rPr>
        <w:t xml:space="preserve">oneskorenia so začatím </w:t>
      </w:r>
      <w:r w:rsidRPr="00EF7424">
        <w:rPr>
          <w:rFonts w:ascii="Arial" w:hAnsi="Arial" w:cs="Arial"/>
          <w:sz w:val="20"/>
          <w:szCs w:val="20"/>
        </w:rPr>
        <w:t>poskytovania Služieb</w:t>
      </w:r>
      <w:r>
        <w:rPr>
          <w:rFonts w:ascii="Arial" w:hAnsi="Arial" w:cs="Arial"/>
          <w:sz w:val="20"/>
          <w:szCs w:val="20"/>
        </w:rPr>
        <w:t xml:space="preserve"> </w:t>
      </w:r>
      <w:r w:rsidRPr="00EF7424">
        <w:rPr>
          <w:rFonts w:ascii="Arial" w:hAnsi="Arial" w:cs="Arial"/>
          <w:sz w:val="20"/>
          <w:szCs w:val="20"/>
        </w:rPr>
        <w:t xml:space="preserve">počítaného od Dátumu </w:t>
      </w:r>
      <w:r>
        <w:rPr>
          <w:rFonts w:ascii="Arial" w:hAnsi="Arial" w:cs="Arial"/>
          <w:sz w:val="20"/>
          <w:szCs w:val="20"/>
        </w:rPr>
        <w:t xml:space="preserve">Prehlásenia Dodávateľa v zmysle </w:t>
      </w:r>
      <w:proofErr w:type="spellStart"/>
      <w:r>
        <w:rPr>
          <w:rFonts w:ascii="Arial" w:hAnsi="Arial" w:cs="Arial"/>
          <w:sz w:val="20"/>
          <w:szCs w:val="20"/>
        </w:rPr>
        <w:t>podčl</w:t>
      </w:r>
      <w:proofErr w:type="spellEnd"/>
      <w:r>
        <w:rPr>
          <w:rFonts w:ascii="Arial" w:hAnsi="Arial" w:cs="Arial"/>
          <w:sz w:val="20"/>
          <w:szCs w:val="20"/>
        </w:rPr>
        <w:t>. 4.2.2. (Prechodné Obdobie) Zmluvných podmienok ZMLUVY</w:t>
      </w:r>
      <w:r>
        <w:rPr>
          <w:rFonts w:ascii="Arial" w:hAnsi="Arial" w:cs="Arial"/>
          <w:sz w:val="20"/>
          <w:szCs w:val="20"/>
        </w:rPr>
        <w:t xml:space="preserve"> do dátumu vydania </w:t>
      </w:r>
      <w:r w:rsidRPr="000F1382">
        <w:rPr>
          <w:rFonts w:ascii="Arial" w:hAnsi="Arial"/>
          <w:sz w:val="20"/>
          <w:szCs w:val="20"/>
        </w:rPr>
        <w:t>Preberac</w:t>
      </w:r>
      <w:r>
        <w:rPr>
          <w:rFonts w:ascii="Arial" w:hAnsi="Arial"/>
          <w:sz w:val="20"/>
          <w:szCs w:val="20"/>
        </w:rPr>
        <w:t>ieho</w:t>
      </w:r>
      <w:r w:rsidRPr="000F1382">
        <w:rPr>
          <w:rFonts w:ascii="Arial" w:hAnsi="Arial"/>
          <w:sz w:val="20"/>
          <w:szCs w:val="20"/>
        </w:rPr>
        <w:t xml:space="preserve"> protokol</w:t>
      </w:r>
      <w:r>
        <w:rPr>
          <w:rFonts w:ascii="Arial" w:hAnsi="Arial"/>
          <w:sz w:val="20"/>
          <w:szCs w:val="20"/>
        </w:rPr>
        <w:t>u</w:t>
      </w:r>
      <w:r w:rsidRPr="000F1382">
        <w:rPr>
          <w:rFonts w:ascii="Arial" w:hAnsi="Arial"/>
          <w:sz w:val="20"/>
          <w:szCs w:val="20"/>
        </w:rPr>
        <w:t xml:space="preserve"> na Dielo v zmysle </w:t>
      </w:r>
      <w:proofErr w:type="spellStart"/>
      <w:r w:rsidRPr="000F1382">
        <w:rPr>
          <w:rFonts w:ascii="Arial" w:hAnsi="Arial"/>
          <w:sz w:val="20"/>
          <w:szCs w:val="20"/>
        </w:rPr>
        <w:t>podčl</w:t>
      </w:r>
      <w:proofErr w:type="spellEnd"/>
      <w:r w:rsidRPr="000F1382">
        <w:rPr>
          <w:rFonts w:ascii="Arial" w:hAnsi="Arial"/>
          <w:sz w:val="20"/>
          <w:szCs w:val="20"/>
        </w:rPr>
        <w:t xml:space="preserve">. 10.1 </w:t>
      </w:r>
      <w:r w:rsidRPr="000F1382">
        <w:rPr>
          <w:rFonts w:ascii="Arial" w:hAnsi="Arial" w:cs="Arial"/>
          <w:sz w:val="20"/>
          <w:szCs w:val="20"/>
        </w:rPr>
        <w:t xml:space="preserve">(Preberanie Diela a Sekcii) </w:t>
      </w:r>
      <w:r>
        <w:rPr>
          <w:rFonts w:ascii="Arial" w:hAnsi="Arial" w:cs="Arial"/>
          <w:sz w:val="20"/>
          <w:szCs w:val="20"/>
        </w:rPr>
        <w:t xml:space="preserve">Zmluvných podmienok Zmluvy o Dielo mínus počet dní Prechodného obdobia. </w:t>
      </w:r>
    </w:p>
    <w:p w14:paraId="43AF866F" w14:textId="4C2F6F59" w:rsidR="000A51BB" w:rsidRPr="00EF7424" w:rsidRDefault="000A51BB" w:rsidP="000A51BB">
      <w:pPr>
        <w:pStyle w:val="Bezriadkovania"/>
        <w:spacing w:after="60"/>
        <w:jc w:val="both"/>
        <w:rPr>
          <w:rFonts w:ascii="Arial" w:hAnsi="Arial" w:cs="Arial"/>
          <w:sz w:val="20"/>
          <w:szCs w:val="20"/>
        </w:rPr>
      </w:pPr>
      <w:r>
        <w:rPr>
          <w:rFonts w:ascii="Arial" w:hAnsi="Arial" w:cs="Arial"/>
          <w:sz w:val="20"/>
          <w:szCs w:val="20"/>
        </w:rPr>
        <w:t>.</w:t>
      </w:r>
    </w:p>
    <w:p w14:paraId="077A748C" w14:textId="77777777" w:rsidR="00107158" w:rsidRPr="000F1382" w:rsidRDefault="00107158" w:rsidP="0098587A">
      <w:pPr>
        <w:tabs>
          <w:tab w:val="left" w:pos="360"/>
        </w:tabs>
        <w:ind w:left="360" w:hanging="360"/>
        <w:jc w:val="both"/>
        <w:rPr>
          <w:rFonts w:ascii="Arial" w:hAnsi="Arial"/>
          <w:sz w:val="20"/>
          <w:szCs w:val="20"/>
        </w:rPr>
      </w:pPr>
    </w:p>
    <w:p w14:paraId="710B75C6" w14:textId="17DA3D1A" w:rsidR="00200813" w:rsidRPr="000F1382" w:rsidRDefault="00200813" w:rsidP="00B76B1A">
      <w:pPr>
        <w:tabs>
          <w:tab w:val="left" w:pos="567"/>
        </w:tabs>
        <w:ind w:left="426" w:hanging="426"/>
        <w:jc w:val="both"/>
        <w:rPr>
          <w:rFonts w:ascii="Arial" w:hAnsi="Arial"/>
          <w:sz w:val="20"/>
          <w:szCs w:val="20"/>
        </w:rPr>
      </w:pPr>
      <w:r w:rsidRPr="000F1382">
        <w:rPr>
          <w:rFonts w:ascii="Arial" w:hAnsi="Arial"/>
          <w:sz w:val="20"/>
          <w:szCs w:val="20"/>
        </w:rPr>
        <w:tab/>
        <w:t xml:space="preserve">V prípade krátenia fakturačnej etapy, Dodávateľovi nevzniká nárok na doplatenie krátenej čiastky. Nárok Dodávateľa na zaplatenie fakturačnej etapy č. 1, 3 a 4 v zmysle tabuľky uvedenej v bode </w:t>
      </w:r>
      <w:r w:rsidR="00D53666">
        <w:rPr>
          <w:rFonts w:ascii="Arial" w:hAnsi="Arial"/>
          <w:sz w:val="20"/>
          <w:szCs w:val="20"/>
        </w:rPr>
        <w:t>7</w:t>
      </w:r>
      <w:r w:rsidR="00845EB8" w:rsidRPr="000F1382">
        <w:rPr>
          <w:rFonts w:ascii="Arial" w:hAnsi="Arial"/>
          <w:sz w:val="20"/>
          <w:szCs w:val="20"/>
        </w:rPr>
        <w:t xml:space="preserve"> </w:t>
      </w:r>
      <w:r w:rsidRPr="000F1382">
        <w:rPr>
          <w:rFonts w:ascii="Arial" w:hAnsi="Arial"/>
          <w:sz w:val="20"/>
          <w:szCs w:val="20"/>
        </w:rPr>
        <w:t xml:space="preserve">tohto článku nie je týmto postupom dotknutý.  </w:t>
      </w:r>
    </w:p>
    <w:p w14:paraId="5FB22A6F" w14:textId="77777777" w:rsidR="00200813" w:rsidRPr="000F1382" w:rsidRDefault="00200813" w:rsidP="00200813">
      <w:pPr>
        <w:tabs>
          <w:tab w:val="left" w:pos="360"/>
        </w:tabs>
        <w:ind w:left="360" w:hanging="360"/>
        <w:jc w:val="both"/>
        <w:rPr>
          <w:rFonts w:ascii="Arial" w:hAnsi="Arial"/>
          <w:sz w:val="20"/>
          <w:szCs w:val="20"/>
        </w:rPr>
      </w:pPr>
    </w:p>
    <w:p w14:paraId="5112C7C1" w14:textId="0FE46800" w:rsidR="00200813" w:rsidRPr="00B50539" w:rsidRDefault="00200813" w:rsidP="007B591D">
      <w:pPr>
        <w:pStyle w:val="Bezriadkovania"/>
        <w:numPr>
          <w:ilvl w:val="0"/>
          <w:numId w:val="13"/>
        </w:numPr>
        <w:spacing w:after="60"/>
        <w:jc w:val="both"/>
        <w:rPr>
          <w:rFonts w:ascii="Arial" w:hAnsi="Arial" w:cs="Arial"/>
          <w:sz w:val="20"/>
        </w:rPr>
      </w:pPr>
      <w:r w:rsidRPr="00B50539">
        <w:rPr>
          <w:rFonts w:ascii="Arial" w:hAnsi="Arial" w:cs="Arial"/>
          <w:sz w:val="20"/>
        </w:rPr>
        <w:t xml:space="preserve">V prípade, že fakturačná etapa podľa </w:t>
      </w:r>
      <w:r w:rsidR="00755BA9" w:rsidRPr="00B50539">
        <w:rPr>
          <w:rFonts w:ascii="Arial" w:hAnsi="Arial" w:cs="Arial"/>
          <w:sz w:val="20"/>
        </w:rPr>
        <w:t xml:space="preserve">bodu </w:t>
      </w:r>
      <w:r w:rsidR="00420C47">
        <w:rPr>
          <w:rFonts w:ascii="Arial" w:hAnsi="Arial" w:cs="Arial"/>
          <w:sz w:val="20"/>
        </w:rPr>
        <w:t>7</w:t>
      </w:r>
      <w:r w:rsidRPr="00B50539">
        <w:rPr>
          <w:rFonts w:ascii="Arial" w:hAnsi="Arial" w:cs="Arial"/>
          <w:sz w:val="20"/>
        </w:rPr>
        <w:t xml:space="preserve"> </w:t>
      </w:r>
      <w:r w:rsidR="003762E5" w:rsidRPr="00B50539">
        <w:rPr>
          <w:rFonts w:ascii="Arial" w:hAnsi="Arial" w:cs="Arial"/>
          <w:sz w:val="20"/>
        </w:rPr>
        <w:t xml:space="preserve">tohto článku </w:t>
      </w:r>
      <w:r w:rsidRPr="00B50539">
        <w:rPr>
          <w:rFonts w:ascii="Arial" w:hAnsi="Arial" w:cs="Arial"/>
          <w:sz w:val="20"/>
        </w:rPr>
        <w:t xml:space="preserve">bude trvať dlhšie ako 12 kalendárnych mesiacov a Dodávateľ nemá v zmysle </w:t>
      </w:r>
      <w:r w:rsidR="00845EB8" w:rsidRPr="00B50539">
        <w:rPr>
          <w:rFonts w:ascii="Arial" w:hAnsi="Arial" w:cs="Arial"/>
          <w:sz w:val="20"/>
        </w:rPr>
        <w:t xml:space="preserve">ZMLUVY </w:t>
      </w:r>
      <w:r w:rsidRPr="00B50539">
        <w:rPr>
          <w:rFonts w:ascii="Arial" w:hAnsi="Arial" w:cs="Arial"/>
          <w:sz w:val="20"/>
        </w:rPr>
        <w:t xml:space="preserve">nárok na priebežnú fakturáciu, Dodávateľ je povinný vyhotoviť (čiastkovú) faktúru v zmysle § 19 ods. 3 písm. a) zákona č. 222/2004 Z. z. o dani z pridanej hodnoty v znení neskorších predpisov, </w:t>
      </w:r>
      <w:proofErr w:type="spellStart"/>
      <w:r w:rsidRPr="00B50539">
        <w:rPr>
          <w:rFonts w:ascii="Arial" w:hAnsi="Arial" w:cs="Arial"/>
          <w:sz w:val="20"/>
        </w:rPr>
        <w:t>t.j</w:t>
      </w:r>
      <w:proofErr w:type="spellEnd"/>
      <w:r w:rsidRPr="00B50539">
        <w:rPr>
          <w:rFonts w:ascii="Arial" w:hAnsi="Arial" w:cs="Arial"/>
          <w:sz w:val="20"/>
        </w:rPr>
        <w:t>. je povinný vyhotoviť samostatnú (čiastkovú) faktúru za každých 12 kalendárnych mesiacov vo výške 10% zo sumy za príslušnú fakturačnú etapu, pričom deň dodania bude (max.) posledný deň každého 12. kalendárneho mesiaca a samostatnú faktúru na zostatkové obdobie fakturačnej etapy vo výške nevyfakturovanej čiastky pripadajúcej na príslušnú fakturačnú etapu, pričom deň dodania bude stanovený v súlade s </w:t>
      </w:r>
      <w:r w:rsidR="00B10AB7" w:rsidRPr="00B50539">
        <w:rPr>
          <w:rFonts w:ascii="Arial" w:hAnsi="Arial" w:cs="Arial"/>
          <w:sz w:val="20"/>
        </w:rPr>
        <w:t xml:space="preserve">bodom </w:t>
      </w:r>
      <w:r w:rsidR="00C03914">
        <w:rPr>
          <w:rFonts w:ascii="Arial" w:hAnsi="Arial" w:cs="Arial"/>
          <w:sz w:val="20"/>
        </w:rPr>
        <w:t>8</w:t>
      </w:r>
      <w:r w:rsidR="00E2788A" w:rsidRPr="00B50539">
        <w:rPr>
          <w:rFonts w:ascii="Arial" w:hAnsi="Arial" w:cs="Arial"/>
          <w:sz w:val="20"/>
        </w:rPr>
        <w:t>.</w:t>
      </w:r>
      <w:r w:rsidR="003762E5" w:rsidRPr="00B50539">
        <w:rPr>
          <w:rFonts w:ascii="Arial" w:hAnsi="Arial" w:cs="Arial"/>
          <w:sz w:val="20"/>
        </w:rPr>
        <w:t xml:space="preserve"> </w:t>
      </w:r>
      <w:r w:rsidR="00755BA9" w:rsidRPr="00B50539">
        <w:rPr>
          <w:rFonts w:ascii="Arial" w:hAnsi="Arial" w:cs="Arial"/>
          <w:sz w:val="20"/>
        </w:rPr>
        <w:t>tohto článku</w:t>
      </w:r>
      <w:r w:rsidRPr="00B50539">
        <w:rPr>
          <w:rFonts w:ascii="Arial" w:hAnsi="Arial" w:cs="Arial"/>
          <w:sz w:val="20"/>
        </w:rPr>
        <w:t>. Faktúry vystavené v zmysle § 19 ods. 3 písm. a) zákona č. 222/2004 Z. z. o dani z pridanej hodnoty v znení neskorších predpisov nebudú obsahovať prílohy podľa</w:t>
      </w:r>
      <w:r w:rsidR="00263A79" w:rsidRPr="00B50539">
        <w:rPr>
          <w:rFonts w:ascii="Arial" w:hAnsi="Arial" w:cs="Arial"/>
          <w:sz w:val="20"/>
        </w:rPr>
        <w:t xml:space="preserve"> bodu </w:t>
      </w:r>
      <w:r w:rsidR="00C03914">
        <w:rPr>
          <w:rFonts w:ascii="Arial" w:hAnsi="Arial" w:cs="Arial"/>
          <w:sz w:val="20"/>
        </w:rPr>
        <w:t>10</w:t>
      </w:r>
      <w:r w:rsidR="00263A79" w:rsidRPr="00B50539">
        <w:rPr>
          <w:rFonts w:ascii="Arial" w:hAnsi="Arial" w:cs="Arial"/>
          <w:sz w:val="20"/>
        </w:rPr>
        <w:t xml:space="preserve"> tohto článku</w:t>
      </w:r>
      <w:r w:rsidR="00370F77" w:rsidRPr="00B50539">
        <w:rPr>
          <w:rFonts w:ascii="Arial" w:hAnsi="Arial" w:cs="Arial"/>
          <w:sz w:val="20"/>
        </w:rPr>
        <w:t>.</w:t>
      </w:r>
      <w:r w:rsidRPr="00B50539">
        <w:rPr>
          <w:rFonts w:ascii="Arial" w:hAnsi="Arial" w:cs="Arial"/>
          <w:sz w:val="20"/>
        </w:rPr>
        <w:t xml:space="preserve"> </w:t>
      </w:r>
    </w:p>
    <w:p w14:paraId="58861260" w14:textId="77777777" w:rsidR="00921CE3" w:rsidRPr="000F1382" w:rsidRDefault="00921CE3" w:rsidP="00B76B1A">
      <w:pPr>
        <w:tabs>
          <w:tab w:val="left" w:pos="567"/>
        </w:tabs>
        <w:ind w:left="426" w:hanging="426"/>
        <w:jc w:val="both"/>
        <w:rPr>
          <w:rFonts w:ascii="Arial" w:hAnsi="Arial"/>
          <w:sz w:val="20"/>
          <w:szCs w:val="20"/>
        </w:rPr>
      </w:pPr>
    </w:p>
    <w:p w14:paraId="2A7BCFDB" w14:textId="2A6D594B" w:rsidR="00921CE3" w:rsidRPr="004C38D3" w:rsidRDefault="00921CE3" w:rsidP="007B591D">
      <w:pPr>
        <w:pStyle w:val="Bezriadkovania"/>
        <w:numPr>
          <w:ilvl w:val="0"/>
          <w:numId w:val="13"/>
        </w:numPr>
        <w:spacing w:after="60"/>
        <w:jc w:val="both"/>
        <w:rPr>
          <w:rFonts w:ascii="Arial" w:hAnsi="Arial" w:cs="Arial"/>
          <w:sz w:val="20"/>
        </w:rPr>
      </w:pPr>
      <w:r w:rsidRPr="004C38D3">
        <w:rPr>
          <w:rFonts w:ascii="Arial" w:hAnsi="Arial" w:cs="Arial"/>
          <w:sz w:val="20"/>
        </w:rPr>
        <w:t xml:space="preserve">V prípade, že nastane situácia, že Objednávateľ predčasne ukončí Zmluvu o Dielo so Zhotoviteľom Diela, teda práce na realizácii </w:t>
      </w:r>
      <w:r w:rsidR="0060329C" w:rsidRPr="004C38D3">
        <w:rPr>
          <w:rFonts w:ascii="Arial" w:hAnsi="Arial" w:cs="Arial"/>
          <w:sz w:val="20"/>
        </w:rPr>
        <w:t>Diela</w:t>
      </w:r>
      <w:r w:rsidRPr="004C38D3">
        <w:rPr>
          <w:rFonts w:ascii="Arial" w:hAnsi="Arial" w:cs="Arial"/>
          <w:sz w:val="20"/>
        </w:rPr>
        <w:t xml:space="preserve"> budú zastavené a Dodávateľ bude vyzvaný Objednávateľom na vypracovanie Záverečnej správy STD (prípadne iných sumarizačných dokumentov) k určitému dátumu, Dodávateľ má nárok na vyplatenie 4. fakturačnej etapy bez akéhokoľvek krátenia. V takomto prípade bude Dodávateľ na základe pokynu Objednávateľa tiež poskytovať </w:t>
      </w:r>
      <w:r w:rsidR="00B636B2" w:rsidRPr="004C38D3">
        <w:rPr>
          <w:rFonts w:ascii="Arial" w:hAnsi="Arial" w:cs="Arial"/>
          <w:sz w:val="20"/>
        </w:rPr>
        <w:t>S</w:t>
      </w:r>
      <w:r w:rsidRPr="004C38D3">
        <w:rPr>
          <w:rFonts w:ascii="Arial" w:hAnsi="Arial" w:cs="Arial"/>
          <w:sz w:val="20"/>
        </w:rPr>
        <w:t>lužby aj počas nasledujúcich 365 dní v rozsahu obdobnom ako sú definované v 3. fakturačnej etape a preto bude mať Dodávateľ nárok na vyplatenie zmluvnej čiastky za 3. fakturačnú etapu.</w:t>
      </w:r>
    </w:p>
    <w:p w14:paraId="6AE1DC5F" w14:textId="0AA60E14" w:rsidR="00921CE3" w:rsidRPr="004C38D3" w:rsidRDefault="00921CE3" w:rsidP="006B570D">
      <w:pPr>
        <w:pStyle w:val="Bezriadkovania"/>
        <w:spacing w:after="60"/>
        <w:ind w:left="720"/>
        <w:jc w:val="both"/>
        <w:rPr>
          <w:rFonts w:ascii="Arial" w:hAnsi="Arial" w:cs="Arial"/>
          <w:sz w:val="20"/>
        </w:rPr>
      </w:pPr>
      <w:r w:rsidRPr="004C38D3">
        <w:rPr>
          <w:rFonts w:ascii="Arial" w:hAnsi="Arial" w:cs="Arial"/>
          <w:sz w:val="20"/>
        </w:rPr>
        <w:t xml:space="preserve">Predmetom krátenia za vykonané menej práce, tak ako je to uvedené v tejto prílohe ZMLUVY, v čl.2 - Zmena Zmluvy, bod 4.b) Doplnkové </w:t>
      </w:r>
      <w:r w:rsidR="0060329C" w:rsidRPr="004C38D3">
        <w:rPr>
          <w:rFonts w:ascii="Arial" w:hAnsi="Arial" w:cs="Arial"/>
          <w:sz w:val="20"/>
        </w:rPr>
        <w:t>S</w:t>
      </w:r>
      <w:r w:rsidRPr="004C38D3">
        <w:rPr>
          <w:rFonts w:ascii="Arial" w:hAnsi="Arial" w:cs="Arial"/>
          <w:sz w:val="20"/>
        </w:rPr>
        <w:t xml:space="preserve">lužby – Menej </w:t>
      </w:r>
      <w:r w:rsidR="0060329C" w:rsidRPr="004C38D3">
        <w:rPr>
          <w:rFonts w:ascii="Arial" w:hAnsi="Arial" w:cs="Arial"/>
          <w:sz w:val="20"/>
        </w:rPr>
        <w:t>S</w:t>
      </w:r>
      <w:r w:rsidRPr="004C38D3">
        <w:rPr>
          <w:rFonts w:ascii="Arial" w:hAnsi="Arial" w:cs="Arial"/>
          <w:sz w:val="20"/>
        </w:rPr>
        <w:t xml:space="preserve">lužby, bude len zmluvná čiastka zodpovedajúca 2. fakturačnej etape. </w:t>
      </w:r>
    </w:p>
    <w:p w14:paraId="75D02437" w14:textId="77777777" w:rsidR="00200813" w:rsidRPr="000F1382" w:rsidRDefault="00200813" w:rsidP="00200813">
      <w:pPr>
        <w:rPr>
          <w:rFonts w:ascii="Arial" w:hAnsi="Arial" w:cs="Arial"/>
          <w:sz w:val="20"/>
          <w:szCs w:val="20"/>
        </w:rPr>
      </w:pPr>
    </w:p>
    <w:p w14:paraId="482D4415" w14:textId="72F0BADF" w:rsidR="00AF3633" w:rsidRPr="00BE30C5" w:rsidRDefault="00C27044" w:rsidP="00D45575">
      <w:pPr>
        <w:tabs>
          <w:tab w:val="left" w:pos="426"/>
        </w:tabs>
        <w:ind w:left="426" w:hanging="426"/>
        <w:jc w:val="both"/>
        <w:rPr>
          <w:rFonts w:ascii="Arial" w:hAnsi="Arial" w:cs="Arial"/>
          <w:sz w:val="20"/>
        </w:rPr>
      </w:pPr>
      <w:r w:rsidRPr="000F1382">
        <w:rPr>
          <w:rFonts w:ascii="Arial" w:hAnsi="Arial" w:cs="Arial"/>
          <w:b/>
          <w:sz w:val="20"/>
          <w:szCs w:val="20"/>
        </w:rPr>
        <w:t>B.)</w:t>
      </w:r>
      <w:r w:rsidR="00D74D63">
        <w:rPr>
          <w:rFonts w:ascii="Arial" w:hAnsi="Arial" w:cs="Arial"/>
          <w:b/>
          <w:sz w:val="20"/>
          <w:szCs w:val="20"/>
        </w:rPr>
        <w:tab/>
      </w:r>
      <w:r w:rsidR="00200813" w:rsidRPr="000F1382">
        <w:rPr>
          <w:rFonts w:ascii="Arial" w:hAnsi="Arial" w:cs="Arial"/>
          <w:b/>
          <w:sz w:val="20"/>
          <w:szCs w:val="20"/>
        </w:rPr>
        <w:t>DOPLNKOV</w:t>
      </w:r>
      <w:r w:rsidR="001C32A1">
        <w:rPr>
          <w:rFonts w:ascii="Arial" w:hAnsi="Arial" w:cs="Arial"/>
          <w:b/>
          <w:sz w:val="20"/>
          <w:szCs w:val="20"/>
        </w:rPr>
        <w:t>É</w:t>
      </w:r>
      <w:r w:rsidR="00200813" w:rsidRPr="000F1382">
        <w:rPr>
          <w:rFonts w:ascii="Arial" w:hAnsi="Arial" w:cs="Arial"/>
          <w:b/>
          <w:sz w:val="20"/>
          <w:szCs w:val="20"/>
        </w:rPr>
        <w:t xml:space="preserve"> </w:t>
      </w:r>
      <w:r w:rsidR="00562EA4" w:rsidRPr="000F1382">
        <w:rPr>
          <w:rFonts w:ascii="Arial" w:hAnsi="Arial" w:cs="Arial"/>
          <w:b/>
          <w:sz w:val="20"/>
          <w:szCs w:val="20"/>
        </w:rPr>
        <w:t xml:space="preserve">SLUŽBY </w:t>
      </w:r>
      <w:r w:rsidR="00200813" w:rsidRPr="000F1382">
        <w:rPr>
          <w:rFonts w:ascii="Arial" w:hAnsi="Arial" w:cs="Arial"/>
          <w:b/>
          <w:sz w:val="20"/>
          <w:szCs w:val="20"/>
        </w:rPr>
        <w:t>A</w:t>
      </w:r>
      <w:r w:rsidR="00562EA4" w:rsidRPr="000F1382">
        <w:rPr>
          <w:rFonts w:ascii="Arial" w:hAnsi="Arial" w:cs="Arial"/>
          <w:b/>
          <w:sz w:val="20"/>
          <w:szCs w:val="20"/>
        </w:rPr>
        <w:t xml:space="preserve"> </w:t>
      </w:r>
      <w:r w:rsidR="00200813" w:rsidRPr="000F1382">
        <w:rPr>
          <w:rFonts w:ascii="Arial" w:hAnsi="Arial" w:cs="Arial"/>
          <w:b/>
          <w:sz w:val="20"/>
          <w:szCs w:val="20"/>
        </w:rPr>
        <w:t>MIMORIADNE SLUŽBY</w:t>
      </w:r>
      <w:r w:rsidR="00AF3633">
        <w:rPr>
          <w:rFonts w:ascii="Arial" w:hAnsi="Arial" w:cs="Arial"/>
          <w:b/>
          <w:sz w:val="20"/>
          <w:szCs w:val="20"/>
        </w:rPr>
        <w:t xml:space="preserve"> </w:t>
      </w:r>
      <w:r w:rsidR="00AF3633" w:rsidRPr="00AF3633">
        <w:rPr>
          <w:rFonts w:ascii="Arial" w:hAnsi="Arial" w:cs="Arial"/>
          <w:sz w:val="20"/>
          <w:szCs w:val="20"/>
        </w:rPr>
        <w:t>(</w:t>
      </w:r>
      <w:proofErr w:type="spellStart"/>
      <w:r w:rsidR="00AF3633" w:rsidRPr="00BE30C5">
        <w:rPr>
          <w:rFonts w:ascii="Arial" w:hAnsi="Arial" w:cs="Arial"/>
          <w:sz w:val="20"/>
        </w:rPr>
        <w:t>podčl</w:t>
      </w:r>
      <w:proofErr w:type="spellEnd"/>
      <w:r w:rsidR="00AF3633" w:rsidRPr="00BE30C5">
        <w:rPr>
          <w:rFonts w:ascii="Arial" w:hAnsi="Arial" w:cs="Arial"/>
          <w:sz w:val="20"/>
        </w:rPr>
        <w:t>. 4.3.3 (Doplnkové Služby) a </w:t>
      </w:r>
      <w:proofErr w:type="spellStart"/>
      <w:r w:rsidR="00AF3633" w:rsidRPr="00BE30C5">
        <w:rPr>
          <w:rFonts w:ascii="Arial" w:hAnsi="Arial" w:cs="Arial"/>
          <w:sz w:val="20"/>
        </w:rPr>
        <w:t>podčl</w:t>
      </w:r>
      <w:proofErr w:type="spellEnd"/>
      <w:r w:rsidR="00AF3633" w:rsidRPr="00BE30C5">
        <w:rPr>
          <w:rFonts w:ascii="Arial" w:hAnsi="Arial" w:cs="Arial"/>
          <w:sz w:val="20"/>
        </w:rPr>
        <w:t>. 4.3.4 (Mimoriadne Služby) Zmluvných podmienok ZMLUVY:</w:t>
      </w:r>
    </w:p>
    <w:p w14:paraId="4D0A4DFC" w14:textId="7CB09136" w:rsidR="00200813" w:rsidRPr="000F1382" w:rsidRDefault="00200813" w:rsidP="00B76B1A">
      <w:pPr>
        <w:ind w:left="426" w:hanging="426"/>
        <w:rPr>
          <w:rFonts w:ascii="Arial" w:hAnsi="Arial" w:cs="Arial"/>
          <w:b/>
          <w:sz w:val="20"/>
          <w:szCs w:val="20"/>
        </w:rPr>
      </w:pPr>
    </w:p>
    <w:p w14:paraId="1F5EAE11" w14:textId="77777777" w:rsidR="00200813" w:rsidRPr="000F1382" w:rsidRDefault="00200813" w:rsidP="00200813">
      <w:pPr>
        <w:rPr>
          <w:rFonts w:ascii="Arial" w:hAnsi="Arial" w:cs="Arial"/>
          <w:sz w:val="20"/>
          <w:szCs w:val="20"/>
        </w:rPr>
      </w:pPr>
    </w:p>
    <w:p w14:paraId="0E487CC6" w14:textId="77777777" w:rsidR="00200813" w:rsidRPr="000F1382" w:rsidRDefault="00453901" w:rsidP="00D45575">
      <w:pPr>
        <w:pStyle w:val="Zarkazkladnhotextu3"/>
        <w:spacing w:before="120"/>
        <w:ind w:left="709"/>
        <w:jc w:val="both"/>
        <w:rPr>
          <w:rFonts w:ascii="Arial" w:hAnsi="Arial" w:cs="Arial"/>
          <w:sz w:val="20"/>
          <w:szCs w:val="20"/>
        </w:rPr>
      </w:pPr>
      <w:r w:rsidRPr="000F1382">
        <w:rPr>
          <w:rFonts w:ascii="Arial" w:hAnsi="Arial" w:cs="Arial"/>
          <w:sz w:val="20"/>
          <w:szCs w:val="20"/>
        </w:rPr>
        <w:t>Denné sa</w:t>
      </w:r>
      <w:r w:rsidR="001421A4" w:rsidRPr="000F1382">
        <w:rPr>
          <w:rFonts w:ascii="Arial" w:hAnsi="Arial" w:cs="Arial"/>
          <w:sz w:val="20"/>
          <w:szCs w:val="20"/>
        </w:rPr>
        <w:t>d</w:t>
      </w:r>
      <w:r w:rsidRPr="000F1382">
        <w:rPr>
          <w:rFonts w:ascii="Arial" w:hAnsi="Arial" w:cs="Arial"/>
          <w:sz w:val="20"/>
          <w:szCs w:val="20"/>
        </w:rPr>
        <w:t>z</w:t>
      </w:r>
      <w:r w:rsidR="001421A4" w:rsidRPr="000F1382">
        <w:rPr>
          <w:rFonts w:ascii="Arial" w:hAnsi="Arial" w:cs="Arial"/>
          <w:sz w:val="20"/>
          <w:szCs w:val="20"/>
        </w:rPr>
        <w:t>b</w:t>
      </w:r>
      <w:r w:rsidRPr="000F1382">
        <w:rPr>
          <w:rFonts w:ascii="Arial" w:hAnsi="Arial" w:cs="Arial"/>
          <w:sz w:val="20"/>
          <w:szCs w:val="20"/>
        </w:rPr>
        <w:t xml:space="preserve">y za </w:t>
      </w:r>
      <w:r w:rsidR="009F46EF" w:rsidRPr="000F1382">
        <w:rPr>
          <w:rFonts w:ascii="Arial" w:hAnsi="Arial" w:cs="Arial"/>
          <w:sz w:val="20"/>
          <w:szCs w:val="20"/>
        </w:rPr>
        <w:t xml:space="preserve">prípadne </w:t>
      </w:r>
      <w:r w:rsidRPr="000F1382">
        <w:rPr>
          <w:rFonts w:ascii="Arial" w:hAnsi="Arial" w:cs="Arial"/>
          <w:sz w:val="20"/>
          <w:szCs w:val="20"/>
        </w:rPr>
        <w:t>Doplnkové Služby</w:t>
      </w:r>
      <w:r w:rsidR="007D440B" w:rsidRPr="000F1382">
        <w:rPr>
          <w:rFonts w:ascii="Arial" w:hAnsi="Arial" w:cs="Arial"/>
          <w:sz w:val="20"/>
          <w:szCs w:val="20"/>
        </w:rPr>
        <w:t xml:space="preserve"> (</w:t>
      </w:r>
      <w:r w:rsidR="00071A4E" w:rsidRPr="000F1382">
        <w:rPr>
          <w:rFonts w:ascii="Arial" w:hAnsi="Arial" w:cs="Arial"/>
          <w:sz w:val="20"/>
          <w:szCs w:val="20"/>
        </w:rPr>
        <w:t>N</w:t>
      </w:r>
      <w:r w:rsidR="00B75018" w:rsidRPr="000F1382">
        <w:rPr>
          <w:rFonts w:ascii="Arial" w:hAnsi="Arial" w:cs="Arial"/>
          <w:sz w:val="20"/>
          <w:szCs w:val="20"/>
        </w:rPr>
        <w:t>aviac Služby a </w:t>
      </w:r>
      <w:r w:rsidR="007D440B" w:rsidRPr="000F1382">
        <w:rPr>
          <w:rFonts w:ascii="Arial" w:hAnsi="Arial" w:cs="Arial"/>
          <w:sz w:val="20"/>
          <w:szCs w:val="20"/>
        </w:rPr>
        <w:t xml:space="preserve">Služby </w:t>
      </w:r>
      <w:r w:rsidR="00B75018" w:rsidRPr="000F1382">
        <w:rPr>
          <w:rFonts w:ascii="Arial" w:hAnsi="Arial" w:cs="Arial"/>
          <w:sz w:val="20"/>
          <w:szCs w:val="20"/>
        </w:rPr>
        <w:t>v prípade predĺženia Lehoty výstavby</w:t>
      </w:r>
      <w:r w:rsidR="007D440B" w:rsidRPr="000F1382">
        <w:rPr>
          <w:rFonts w:ascii="Arial" w:hAnsi="Arial" w:cs="Arial"/>
          <w:sz w:val="20"/>
          <w:szCs w:val="20"/>
        </w:rPr>
        <w:t>)</w:t>
      </w:r>
      <w:r w:rsidRPr="000F1382">
        <w:rPr>
          <w:rFonts w:ascii="Arial" w:hAnsi="Arial" w:cs="Arial"/>
          <w:sz w:val="20"/>
          <w:szCs w:val="20"/>
        </w:rPr>
        <w:t xml:space="preserve"> </w:t>
      </w:r>
      <w:r w:rsidR="009F46EF" w:rsidRPr="000F1382">
        <w:rPr>
          <w:rFonts w:ascii="Arial" w:hAnsi="Arial" w:cs="Arial"/>
          <w:sz w:val="20"/>
          <w:szCs w:val="20"/>
        </w:rPr>
        <w:t xml:space="preserve">alebo </w:t>
      </w:r>
      <w:r w:rsidR="001421A4" w:rsidRPr="000F1382">
        <w:rPr>
          <w:rFonts w:ascii="Arial" w:hAnsi="Arial" w:cs="Arial"/>
          <w:sz w:val="20"/>
          <w:szCs w:val="20"/>
        </w:rPr>
        <w:t>Mimoriadne</w:t>
      </w:r>
      <w:r w:rsidRPr="000F1382">
        <w:rPr>
          <w:rFonts w:ascii="Arial" w:hAnsi="Arial" w:cs="Arial"/>
          <w:sz w:val="20"/>
          <w:szCs w:val="20"/>
        </w:rPr>
        <w:t xml:space="preserve"> Služby jednotlivých </w:t>
      </w:r>
      <w:r w:rsidR="009F46EF" w:rsidRPr="000F1382">
        <w:rPr>
          <w:rFonts w:ascii="Arial" w:hAnsi="Arial" w:cs="Arial"/>
          <w:sz w:val="20"/>
          <w:szCs w:val="20"/>
        </w:rPr>
        <w:t>odborníkov Dodávateľa</w:t>
      </w:r>
      <w:r w:rsidRPr="000F1382">
        <w:rPr>
          <w:rFonts w:ascii="Arial" w:hAnsi="Arial" w:cs="Arial"/>
          <w:sz w:val="20"/>
          <w:szCs w:val="20"/>
        </w:rPr>
        <w:t xml:space="preserve"> </w:t>
      </w:r>
      <w:r w:rsidR="009F46EF" w:rsidRPr="000F1382">
        <w:rPr>
          <w:rFonts w:ascii="Arial" w:hAnsi="Arial" w:cs="Arial"/>
          <w:sz w:val="20"/>
          <w:szCs w:val="20"/>
        </w:rPr>
        <w:t xml:space="preserve">určené podľa </w:t>
      </w:r>
      <w:r w:rsidR="00396BBB" w:rsidRPr="000F1382">
        <w:rPr>
          <w:rFonts w:ascii="Arial" w:hAnsi="Arial" w:cs="Arial"/>
          <w:sz w:val="20"/>
          <w:szCs w:val="20"/>
        </w:rPr>
        <w:t>ZMLUVY</w:t>
      </w:r>
      <w:r w:rsidR="00396BBB" w:rsidRPr="000F1382">
        <w:rPr>
          <w:rFonts w:ascii="Arial" w:hAnsi="Arial" w:cs="Arial"/>
          <w:b/>
          <w:sz w:val="20"/>
          <w:szCs w:val="20"/>
        </w:rPr>
        <w:t xml:space="preserve"> </w:t>
      </w:r>
      <w:r w:rsidR="009F46EF" w:rsidRPr="000F1382">
        <w:rPr>
          <w:rFonts w:ascii="Arial" w:hAnsi="Arial" w:cs="Arial"/>
          <w:sz w:val="20"/>
          <w:szCs w:val="20"/>
        </w:rPr>
        <w:t xml:space="preserve">vrátane DPH sú </w:t>
      </w:r>
      <w:r w:rsidR="0065243E" w:rsidRPr="000F1382">
        <w:rPr>
          <w:rFonts w:ascii="Arial" w:hAnsi="Arial" w:cs="Arial"/>
          <w:sz w:val="20"/>
          <w:szCs w:val="20"/>
        </w:rPr>
        <w:t xml:space="preserve">pevné, nemenné a </w:t>
      </w:r>
      <w:r w:rsidR="009F46EF" w:rsidRPr="000F1382">
        <w:rPr>
          <w:rFonts w:ascii="Arial" w:hAnsi="Arial" w:cs="Arial"/>
          <w:sz w:val="20"/>
          <w:szCs w:val="20"/>
        </w:rPr>
        <w:t xml:space="preserve">záväzné po celú dobu plnenia ZMLUVY </w:t>
      </w:r>
      <w:r w:rsidR="001421A4" w:rsidRPr="000F1382">
        <w:rPr>
          <w:rFonts w:ascii="Arial" w:hAnsi="Arial" w:cs="Arial"/>
          <w:sz w:val="20"/>
          <w:szCs w:val="20"/>
        </w:rPr>
        <w:lastRenderedPageBreak/>
        <w:t xml:space="preserve">a pokrývajú všetky zmluvné záväzky a všetky záležitosti a veci nevyhnutné k riadnemu poskytovaniu </w:t>
      </w:r>
      <w:r w:rsidR="00396BBB" w:rsidRPr="000F1382">
        <w:rPr>
          <w:rFonts w:ascii="Arial" w:hAnsi="Arial" w:cs="Arial"/>
          <w:bCs/>
          <w:sz w:val="20"/>
          <w:szCs w:val="20"/>
        </w:rPr>
        <w:t>Služieb v súlade so ZMLUVOU</w:t>
      </w:r>
      <w:r w:rsidR="006D6D14" w:rsidRPr="000F1382">
        <w:rPr>
          <w:rFonts w:ascii="Arial" w:hAnsi="Arial" w:cs="Arial"/>
          <w:bCs/>
          <w:sz w:val="20"/>
          <w:szCs w:val="20"/>
        </w:rPr>
        <w:t>.</w:t>
      </w:r>
      <w:r w:rsidR="00200813" w:rsidRPr="000F1382">
        <w:rPr>
          <w:rFonts w:ascii="Arial" w:hAnsi="Arial" w:cs="Arial"/>
          <w:sz w:val="20"/>
          <w:szCs w:val="20"/>
        </w:rPr>
        <w:t xml:space="preserve"> </w:t>
      </w:r>
    </w:p>
    <w:p w14:paraId="0DE76D0F" w14:textId="77777777" w:rsidR="00200813" w:rsidRPr="000F1382" w:rsidRDefault="00200813" w:rsidP="00200813">
      <w:pPr>
        <w:tabs>
          <w:tab w:val="left" w:pos="1260"/>
        </w:tabs>
        <w:spacing w:line="360" w:lineRule="auto"/>
        <w:ind w:left="1260" w:hanging="1260"/>
        <w:jc w:val="center"/>
        <w:rPr>
          <w:rFonts w:ascii="Arial" w:hAnsi="Arial" w:cs="Arial"/>
          <w:b/>
          <w:bCs/>
          <w:caps/>
          <w:strike/>
          <w:sz w:val="16"/>
          <w:szCs w:val="16"/>
        </w:rPr>
      </w:pPr>
    </w:p>
    <w:p w14:paraId="024F839D" w14:textId="77777777" w:rsidR="00200813" w:rsidRPr="000F1382" w:rsidRDefault="00200813" w:rsidP="00200813">
      <w:pPr>
        <w:tabs>
          <w:tab w:val="left" w:pos="1260"/>
        </w:tabs>
        <w:spacing w:line="360" w:lineRule="auto"/>
        <w:ind w:left="1260" w:hanging="1260"/>
        <w:jc w:val="center"/>
        <w:rPr>
          <w:rFonts w:ascii="Arial" w:hAnsi="Arial" w:cs="Arial"/>
          <w:b/>
          <w:bCs/>
          <w:caps/>
          <w:strike/>
          <w:sz w:val="16"/>
          <w:szCs w:val="16"/>
        </w:rPr>
      </w:pPr>
    </w:p>
    <w:p w14:paraId="3F78C320" w14:textId="77777777" w:rsidR="00200813" w:rsidRPr="000F1382" w:rsidRDefault="00141A30" w:rsidP="00200813">
      <w:pPr>
        <w:jc w:val="center"/>
        <w:rPr>
          <w:rFonts w:ascii="Arial" w:hAnsi="Arial"/>
          <w:b/>
          <w:sz w:val="20"/>
          <w:szCs w:val="20"/>
        </w:rPr>
      </w:pPr>
      <w:r w:rsidRPr="000F1382">
        <w:rPr>
          <w:rFonts w:ascii="Arial" w:hAnsi="Arial"/>
          <w:b/>
          <w:sz w:val="20"/>
          <w:szCs w:val="20"/>
        </w:rPr>
        <w:t xml:space="preserve">Článok </w:t>
      </w:r>
      <w:r w:rsidR="004D291A" w:rsidRPr="000F1382">
        <w:rPr>
          <w:rFonts w:ascii="Arial" w:hAnsi="Arial"/>
          <w:b/>
          <w:sz w:val="20"/>
          <w:szCs w:val="20"/>
        </w:rPr>
        <w:t>2</w:t>
      </w:r>
    </w:p>
    <w:p w14:paraId="16E27919" w14:textId="77777777" w:rsidR="00EB2875" w:rsidRPr="000F1382" w:rsidRDefault="00141A30" w:rsidP="00200813">
      <w:pPr>
        <w:jc w:val="center"/>
        <w:rPr>
          <w:rFonts w:ascii="Arial" w:hAnsi="Arial"/>
          <w:b/>
          <w:sz w:val="20"/>
          <w:szCs w:val="20"/>
        </w:rPr>
      </w:pPr>
      <w:r w:rsidRPr="000F1382">
        <w:rPr>
          <w:rFonts w:ascii="Arial" w:hAnsi="Arial"/>
          <w:b/>
          <w:sz w:val="20"/>
          <w:szCs w:val="20"/>
        </w:rPr>
        <w:t>Zmena ZMLUVY</w:t>
      </w:r>
    </w:p>
    <w:p w14:paraId="094C6FBB" w14:textId="77777777" w:rsidR="00200813" w:rsidRPr="000F1382" w:rsidRDefault="00EB2875" w:rsidP="00200813">
      <w:pPr>
        <w:jc w:val="center"/>
        <w:rPr>
          <w:rFonts w:ascii="Arial" w:hAnsi="Arial"/>
          <w:b/>
          <w:sz w:val="20"/>
          <w:szCs w:val="20"/>
        </w:rPr>
      </w:pPr>
      <w:r w:rsidRPr="00B76B1A">
        <w:rPr>
          <w:rFonts w:ascii="Arial" w:hAnsi="Arial"/>
          <w:sz w:val="20"/>
          <w:szCs w:val="20"/>
        </w:rPr>
        <w:t>(</w:t>
      </w:r>
      <w:proofErr w:type="spellStart"/>
      <w:r w:rsidRPr="000F1382">
        <w:rPr>
          <w:rFonts w:ascii="Arial" w:hAnsi="Arial"/>
          <w:sz w:val="20"/>
          <w:szCs w:val="20"/>
        </w:rPr>
        <w:t>podčl</w:t>
      </w:r>
      <w:proofErr w:type="spellEnd"/>
      <w:r w:rsidRPr="000F1382">
        <w:rPr>
          <w:rFonts w:ascii="Arial" w:hAnsi="Arial"/>
          <w:sz w:val="20"/>
          <w:szCs w:val="20"/>
        </w:rPr>
        <w:t>. 4.3 (Zmena Zmluvy) Zmluvných podmienok ZMLUVY)</w:t>
      </w:r>
    </w:p>
    <w:p w14:paraId="5466FC86" w14:textId="77777777" w:rsidR="007D440B" w:rsidRPr="000F1382" w:rsidRDefault="007D440B" w:rsidP="00200813">
      <w:pPr>
        <w:jc w:val="center"/>
        <w:rPr>
          <w:rFonts w:ascii="Arial" w:hAnsi="Arial"/>
          <w:sz w:val="20"/>
          <w:szCs w:val="20"/>
        </w:rPr>
      </w:pPr>
    </w:p>
    <w:p w14:paraId="0DF2853D" w14:textId="50A9F991" w:rsidR="008057E7" w:rsidRPr="00D53666" w:rsidRDefault="00141A30" w:rsidP="00DD466B">
      <w:pPr>
        <w:pStyle w:val="Odsekzoznamu"/>
        <w:numPr>
          <w:ilvl w:val="0"/>
          <w:numId w:val="24"/>
        </w:numPr>
        <w:tabs>
          <w:tab w:val="left" w:pos="426"/>
        </w:tabs>
        <w:jc w:val="both"/>
        <w:outlineLvl w:val="1"/>
        <w:rPr>
          <w:rFonts w:ascii="Arial" w:hAnsi="Arial" w:cs="Arial"/>
          <w:sz w:val="20"/>
          <w:szCs w:val="20"/>
        </w:rPr>
      </w:pPr>
      <w:r w:rsidRPr="00D53666">
        <w:rPr>
          <w:rFonts w:ascii="Arial" w:hAnsi="Arial" w:cs="Arial"/>
          <w:sz w:val="20"/>
          <w:szCs w:val="20"/>
        </w:rPr>
        <w:t xml:space="preserve">ZMLUVU je možné meniť a dopĺňať len formou písomného dodatku podpísaného obidvoma zmluvnými </w:t>
      </w:r>
      <w:r w:rsidR="002074FC" w:rsidRPr="00D53666">
        <w:rPr>
          <w:rFonts w:ascii="Arial" w:hAnsi="Arial" w:cs="Arial"/>
          <w:sz w:val="20"/>
          <w:szCs w:val="20"/>
        </w:rPr>
        <w:t>S</w:t>
      </w:r>
      <w:r w:rsidRPr="00D53666">
        <w:rPr>
          <w:rFonts w:ascii="Arial" w:hAnsi="Arial" w:cs="Arial"/>
          <w:sz w:val="20"/>
          <w:szCs w:val="20"/>
        </w:rPr>
        <w:t>tranami spôsobom uvedeným v bode 1</w:t>
      </w:r>
      <w:r w:rsidR="008A2FD0" w:rsidRPr="00D53666">
        <w:rPr>
          <w:rFonts w:ascii="Arial" w:hAnsi="Arial" w:cs="Arial"/>
          <w:sz w:val="20"/>
          <w:szCs w:val="20"/>
        </w:rPr>
        <w:t>7</w:t>
      </w:r>
      <w:r w:rsidR="00E2788A" w:rsidRPr="00D53666">
        <w:rPr>
          <w:rFonts w:ascii="Arial" w:hAnsi="Arial" w:cs="Arial"/>
          <w:sz w:val="20"/>
          <w:szCs w:val="20"/>
        </w:rPr>
        <w:t>.</w:t>
      </w:r>
      <w:r w:rsidR="008A2FD0" w:rsidRPr="00D53666">
        <w:rPr>
          <w:rFonts w:ascii="Arial" w:hAnsi="Arial" w:cs="Arial"/>
          <w:sz w:val="20"/>
          <w:szCs w:val="20"/>
        </w:rPr>
        <w:t xml:space="preserve"> Zmluvných dojednaní Časti 1 Zväzku 2 súťažných podkladov</w:t>
      </w:r>
      <w:r w:rsidR="00AF3633" w:rsidRPr="00D53666">
        <w:rPr>
          <w:rFonts w:ascii="Arial" w:hAnsi="Arial" w:cs="Arial"/>
          <w:sz w:val="20"/>
          <w:szCs w:val="20"/>
        </w:rPr>
        <w:t xml:space="preserve"> ZMLUVY</w:t>
      </w:r>
      <w:r w:rsidR="008A2FD0" w:rsidRPr="00D53666">
        <w:rPr>
          <w:rFonts w:ascii="Arial" w:hAnsi="Arial" w:cs="Arial"/>
          <w:sz w:val="20"/>
          <w:szCs w:val="20"/>
        </w:rPr>
        <w:t>.</w:t>
      </w:r>
    </w:p>
    <w:p w14:paraId="2BEE1F7F" w14:textId="77777777" w:rsidR="00200813" w:rsidRPr="00D53666" w:rsidRDefault="00200813" w:rsidP="00200813">
      <w:pPr>
        <w:tabs>
          <w:tab w:val="left" w:pos="360"/>
        </w:tabs>
        <w:ind w:left="360" w:hanging="360"/>
        <w:jc w:val="both"/>
        <w:rPr>
          <w:rFonts w:ascii="Arial" w:hAnsi="Arial" w:cs="Arial"/>
          <w:sz w:val="20"/>
          <w:szCs w:val="20"/>
          <w:lang w:eastAsia="en-US"/>
        </w:rPr>
      </w:pPr>
    </w:p>
    <w:p w14:paraId="693B16AA" w14:textId="77777777" w:rsidR="00633130" w:rsidRPr="00D53666" w:rsidRDefault="00141A30" w:rsidP="001B3755">
      <w:pPr>
        <w:tabs>
          <w:tab w:val="left" w:pos="426"/>
        </w:tabs>
        <w:ind w:left="426" w:hanging="426"/>
        <w:jc w:val="both"/>
        <w:outlineLvl w:val="1"/>
        <w:rPr>
          <w:rFonts w:ascii="Arial" w:hAnsi="Arial" w:cs="Arial"/>
          <w:sz w:val="20"/>
          <w:szCs w:val="20"/>
          <w:lang w:eastAsia="en-US"/>
        </w:rPr>
      </w:pPr>
      <w:r w:rsidRPr="00D53666">
        <w:rPr>
          <w:rFonts w:ascii="Arial" w:hAnsi="Arial"/>
          <w:sz w:val="20"/>
          <w:szCs w:val="20"/>
        </w:rPr>
        <w:t>2.</w:t>
      </w:r>
      <w:r w:rsidRPr="00D53666">
        <w:rPr>
          <w:rFonts w:ascii="Arial" w:hAnsi="Arial"/>
          <w:sz w:val="20"/>
          <w:szCs w:val="20"/>
        </w:rPr>
        <w:tab/>
      </w:r>
      <w:r w:rsidR="00633130" w:rsidRPr="00D53666">
        <w:rPr>
          <w:rFonts w:ascii="Arial" w:hAnsi="Arial" w:cs="Arial"/>
          <w:sz w:val="20"/>
          <w:szCs w:val="20"/>
          <w:lang w:eastAsia="en-US"/>
        </w:rPr>
        <w:t xml:space="preserve">ZMLUVU je možné meniť a dopĺňať len na základe  písomných dodatkov, ktoré budú číslované a podpísané obidvoma zmluvnými Stranami. Dodatok k ZMLUVE musí byť podpísaný oprávnenými zástupcami zmluvných Strán, pričom podpisy musia byť na tej istej listine, v opačnom prípade sa má za to, že k uzatvoreniu dodatku k ZMLUVE nedošlo. </w:t>
      </w:r>
    </w:p>
    <w:p w14:paraId="1AE15532" w14:textId="77777777" w:rsidR="00633130" w:rsidRPr="00D53666" w:rsidRDefault="00633130" w:rsidP="00633130">
      <w:pPr>
        <w:tabs>
          <w:tab w:val="left" w:pos="284"/>
        </w:tabs>
        <w:ind w:left="284"/>
        <w:jc w:val="both"/>
        <w:outlineLvl w:val="1"/>
        <w:rPr>
          <w:rFonts w:ascii="Arial" w:hAnsi="Arial" w:cs="Arial"/>
          <w:sz w:val="20"/>
          <w:szCs w:val="20"/>
        </w:rPr>
      </w:pPr>
    </w:p>
    <w:p w14:paraId="518E260C" w14:textId="77777777" w:rsidR="002475E8" w:rsidRDefault="00633130" w:rsidP="002475E8">
      <w:pPr>
        <w:tabs>
          <w:tab w:val="left" w:pos="426"/>
        </w:tabs>
        <w:ind w:left="426"/>
        <w:jc w:val="both"/>
        <w:rPr>
          <w:rFonts w:ascii="Arial" w:hAnsi="Arial"/>
          <w:sz w:val="20"/>
          <w:szCs w:val="20"/>
        </w:rPr>
      </w:pPr>
      <w:r w:rsidRPr="00D53666">
        <w:rPr>
          <w:rFonts w:ascii="Arial" w:hAnsi="Arial"/>
          <w:sz w:val="20"/>
          <w:szCs w:val="20"/>
        </w:rPr>
        <w:t>Dodávateľ berie na vedomie, že Objednávateľ je pri uzatváraní dodatkov povinný postupovať v súlade s § 18 zákona č. 343/2015 Z. z. o verejnom obst</w:t>
      </w:r>
      <w:r w:rsidR="001B3755" w:rsidRPr="00D53666">
        <w:rPr>
          <w:rFonts w:ascii="Arial" w:hAnsi="Arial"/>
          <w:sz w:val="20"/>
          <w:szCs w:val="20"/>
        </w:rPr>
        <w:t>a</w:t>
      </w:r>
      <w:r w:rsidRPr="00D53666">
        <w:rPr>
          <w:rFonts w:ascii="Arial" w:hAnsi="Arial"/>
          <w:sz w:val="20"/>
          <w:szCs w:val="20"/>
        </w:rPr>
        <w:t>r</w:t>
      </w:r>
      <w:r w:rsidR="001B3755" w:rsidRPr="00D53666">
        <w:rPr>
          <w:rFonts w:ascii="Arial" w:hAnsi="Arial"/>
          <w:sz w:val="20"/>
          <w:szCs w:val="20"/>
        </w:rPr>
        <w:t>á</w:t>
      </w:r>
      <w:r w:rsidRPr="00D53666">
        <w:rPr>
          <w:rFonts w:ascii="Arial" w:hAnsi="Arial"/>
          <w:sz w:val="20"/>
          <w:szCs w:val="20"/>
        </w:rPr>
        <w:t>vaní a o zmene a doplnení niektorých zákonov v znení neskorších predpisov. Dodatky okrem iného budú obsahovať všetky úpravy, ktoré vznikli za príslušné obdobie v dôsledku plnenia ZMLUVY, spolu s podpornou dokumentáciou súvisiacou s odsúhlasením týchto úprav.</w:t>
      </w:r>
    </w:p>
    <w:p w14:paraId="55566DC1" w14:textId="77777777" w:rsidR="002475E8" w:rsidRDefault="002475E8" w:rsidP="00633130">
      <w:pPr>
        <w:tabs>
          <w:tab w:val="left" w:pos="284"/>
        </w:tabs>
        <w:ind w:left="284"/>
        <w:jc w:val="both"/>
        <w:rPr>
          <w:rFonts w:ascii="Arial" w:hAnsi="Arial" w:cs="Arial"/>
          <w:sz w:val="18"/>
          <w:szCs w:val="18"/>
        </w:rPr>
      </w:pPr>
    </w:p>
    <w:p w14:paraId="6FBD6552" w14:textId="22D4FC34" w:rsidR="002475E8" w:rsidRPr="00B726F1" w:rsidRDefault="002475E8" w:rsidP="00633130">
      <w:pPr>
        <w:tabs>
          <w:tab w:val="left" w:pos="284"/>
        </w:tabs>
        <w:ind w:left="284"/>
        <w:jc w:val="both"/>
        <w:rPr>
          <w:rFonts w:ascii="Arial" w:hAnsi="Arial" w:cs="Arial"/>
          <w:sz w:val="18"/>
          <w:szCs w:val="18"/>
        </w:rPr>
      </w:pPr>
    </w:p>
    <w:p w14:paraId="4FE4DD52" w14:textId="15A01136" w:rsidR="002475E8" w:rsidRPr="00583F6E" w:rsidRDefault="002475E8" w:rsidP="00D15AD9">
      <w:pPr>
        <w:pStyle w:val="Odsekzoznamu"/>
        <w:numPr>
          <w:ilvl w:val="0"/>
          <w:numId w:val="25"/>
        </w:numPr>
        <w:spacing w:after="60"/>
        <w:jc w:val="both"/>
        <w:rPr>
          <w:rFonts w:ascii="Arial" w:hAnsi="Arial"/>
          <w:b/>
          <w:sz w:val="20"/>
          <w:szCs w:val="20"/>
          <w:lang w:eastAsia="cs-CZ"/>
        </w:rPr>
      </w:pPr>
      <w:r w:rsidRPr="00583F6E">
        <w:rPr>
          <w:rFonts w:ascii="Arial" w:hAnsi="Arial"/>
          <w:b/>
          <w:sz w:val="20"/>
          <w:szCs w:val="20"/>
          <w:lang w:eastAsia="cs-CZ"/>
        </w:rPr>
        <w:t xml:space="preserve">Riadne Služby </w:t>
      </w:r>
      <w:r w:rsidR="00583F6E">
        <w:rPr>
          <w:rFonts w:ascii="Arial" w:hAnsi="Arial"/>
          <w:b/>
          <w:sz w:val="20"/>
          <w:szCs w:val="20"/>
          <w:lang w:eastAsia="cs-CZ"/>
        </w:rPr>
        <w:t>(</w:t>
      </w:r>
      <w:proofErr w:type="spellStart"/>
      <w:r w:rsidR="00622F49">
        <w:rPr>
          <w:rFonts w:ascii="Arial" w:hAnsi="Arial"/>
          <w:b/>
          <w:sz w:val="20"/>
          <w:szCs w:val="20"/>
          <w:lang w:eastAsia="cs-CZ"/>
        </w:rPr>
        <w:t>podčl</w:t>
      </w:r>
      <w:proofErr w:type="spellEnd"/>
      <w:r w:rsidR="00622F49">
        <w:rPr>
          <w:rFonts w:ascii="Arial" w:hAnsi="Arial"/>
          <w:b/>
          <w:sz w:val="20"/>
          <w:szCs w:val="20"/>
          <w:lang w:eastAsia="cs-CZ"/>
        </w:rPr>
        <w:t xml:space="preserve">. 3.2 a </w:t>
      </w:r>
      <w:proofErr w:type="spellStart"/>
      <w:r w:rsidR="00932399">
        <w:rPr>
          <w:rFonts w:ascii="Arial" w:hAnsi="Arial"/>
          <w:b/>
          <w:sz w:val="20"/>
          <w:szCs w:val="20"/>
          <w:lang w:eastAsia="cs-CZ"/>
        </w:rPr>
        <w:t>podčl</w:t>
      </w:r>
      <w:proofErr w:type="spellEnd"/>
      <w:r w:rsidR="00622F49">
        <w:rPr>
          <w:rFonts w:ascii="Arial" w:hAnsi="Arial"/>
          <w:b/>
          <w:sz w:val="20"/>
          <w:szCs w:val="20"/>
          <w:lang w:eastAsia="cs-CZ"/>
        </w:rPr>
        <w:t>.</w:t>
      </w:r>
      <w:r w:rsidR="00932399">
        <w:rPr>
          <w:rFonts w:ascii="Arial" w:hAnsi="Arial"/>
          <w:b/>
          <w:sz w:val="20"/>
          <w:szCs w:val="20"/>
          <w:lang w:eastAsia="cs-CZ"/>
        </w:rPr>
        <w:t xml:space="preserve"> </w:t>
      </w:r>
      <w:r w:rsidR="00842122" w:rsidRPr="00583F6E">
        <w:rPr>
          <w:rFonts w:ascii="Arial" w:hAnsi="Arial"/>
          <w:b/>
          <w:sz w:val="20"/>
          <w:szCs w:val="20"/>
          <w:lang w:eastAsia="cs-CZ"/>
        </w:rPr>
        <w:t>4.</w:t>
      </w:r>
      <w:r w:rsidRPr="00583F6E">
        <w:rPr>
          <w:rFonts w:ascii="Arial" w:hAnsi="Arial"/>
          <w:b/>
          <w:sz w:val="20"/>
          <w:szCs w:val="20"/>
          <w:lang w:eastAsia="cs-CZ"/>
        </w:rPr>
        <w:t>3.2 Zmluvných podmienok ZMLUVY)</w:t>
      </w:r>
    </w:p>
    <w:p w14:paraId="68635044" w14:textId="77777777" w:rsidR="00583F6E" w:rsidRPr="00583F6E" w:rsidRDefault="00583F6E" w:rsidP="005858C6">
      <w:pPr>
        <w:spacing w:after="60"/>
        <w:ind w:left="720"/>
        <w:jc w:val="both"/>
        <w:rPr>
          <w:rFonts w:ascii="Arial" w:hAnsi="Arial"/>
          <w:b/>
          <w:sz w:val="20"/>
          <w:szCs w:val="20"/>
        </w:rPr>
      </w:pPr>
    </w:p>
    <w:p w14:paraId="67E3775B" w14:textId="1752D934" w:rsidR="00633130" w:rsidRDefault="00D74D63" w:rsidP="00B76B1A">
      <w:pPr>
        <w:tabs>
          <w:tab w:val="left" w:pos="567"/>
          <w:tab w:val="left" w:pos="1701"/>
        </w:tabs>
        <w:ind w:left="426" w:hanging="426"/>
        <w:jc w:val="both"/>
        <w:rPr>
          <w:rFonts w:ascii="Arial" w:hAnsi="Arial"/>
          <w:sz w:val="20"/>
          <w:szCs w:val="20"/>
        </w:rPr>
      </w:pPr>
      <w:r>
        <w:rPr>
          <w:rFonts w:ascii="Arial" w:hAnsi="Arial"/>
          <w:sz w:val="20"/>
          <w:szCs w:val="20"/>
        </w:rPr>
        <w:tab/>
      </w:r>
      <w:r w:rsidR="00B22FF8" w:rsidRPr="000F1382">
        <w:rPr>
          <w:rFonts w:ascii="Arial" w:hAnsi="Arial"/>
          <w:sz w:val="20"/>
          <w:szCs w:val="20"/>
        </w:rPr>
        <w:t xml:space="preserve">V nadväznosti na </w:t>
      </w:r>
      <w:proofErr w:type="spellStart"/>
      <w:r w:rsidR="00B22FF8" w:rsidRPr="000F1382">
        <w:rPr>
          <w:rFonts w:ascii="Arial" w:hAnsi="Arial"/>
          <w:sz w:val="20"/>
          <w:szCs w:val="20"/>
        </w:rPr>
        <w:t>podčlán</w:t>
      </w:r>
      <w:r w:rsidR="00583F6E">
        <w:rPr>
          <w:rFonts w:ascii="Arial" w:hAnsi="Arial"/>
          <w:sz w:val="20"/>
          <w:szCs w:val="20"/>
        </w:rPr>
        <w:t>ok</w:t>
      </w:r>
      <w:proofErr w:type="spellEnd"/>
      <w:r w:rsidR="00583F6E">
        <w:rPr>
          <w:rFonts w:ascii="Arial" w:hAnsi="Arial"/>
          <w:sz w:val="20"/>
          <w:szCs w:val="20"/>
        </w:rPr>
        <w:t xml:space="preserve"> 3.2 (</w:t>
      </w:r>
      <w:r w:rsidR="00B22FF8" w:rsidRPr="000F1382">
        <w:rPr>
          <w:rFonts w:ascii="Arial" w:hAnsi="Arial"/>
          <w:sz w:val="20"/>
          <w:szCs w:val="20"/>
        </w:rPr>
        <w:t>Riadne Služby, Doplnkové Služby a Mimoriadne Služby) Zmluvných podmienok ZMLUVY</w:t>
      </w:r>
      <w:r w:rsidR="00617BDC" w:rsidRPr="000F1382">
        <w:rPr>
          <w:rFonts w:ascii="Arial" w:hAnsi="Arial" w:cs="Arial"/>
          <w:sz w:val="18"/>
          <w:szCs w:val="18"/>
        </w:rPr>
        <w:t xml:space="preserve"> z</w:t>
      </w:r>
      <w:r w:rsidR="003E721B" w:rsidRPr="000F1382">
        <w:rPr>
          <w:rFonts w:ascii="Arial" w:hAnsi="Arial"/>
          <w:sz w:val="20"/>
          <w:szCs w:val="20"/>
        </w:rPr>
        <w:t>a Doplnkové Služby definované v </w:t>
      </w:r>
      <w:proofErr w:type="spellStart"/>
      <w:r w:rsidR="003E721B" w:rsidRPr="000F1382">
        <w:rPr>
          <w:rFonts w:ascii="Arial" w:hAnsi="Arial"/>
          <w:sz w:val="20"/>
          <w:szCs w:val="20"/>
        </w:rPr>
        <w:t>podčl</w:t>
      </w:r>
      <w:proofErr w:type="spellEnd"/>
      <w:r w:rsidR="003E721B" w:rsidRPr="000F1382">
        <w:rPr>
          <w:rFonts w:ascii="Arial" w:hAnsi="Arial"/>
          <w:sz w:val="20"/>
          <w:szCs w:val="20"/>
        </w:rPr>
        <w:t>. 4.3.3 (Doplnkové Služby) Zmluvných podmienok ZMLUVY (</w:t>
      </w:r>
      <w:proofErr w:type="spellStart"/>
      <w:r w:rsidR="003E721B" w:rsidRPr="000F1382">
        <w:rPr>
          <w:rFonts w:ascii="Arial" w:hAnsi="Arial"/>
          <w:sz w:val="20"/>
          <w:szCs w:val="20"/>
        </w:rPr>
        <w:t>t.j</w:t>
      </w:r>
      <w:proofErr w:type="spellEnd"/>
      <w:r w:rsidR="003E721B" w:rsidRPr="000F1382">
        <w:rPr>
          <w:rFonts w:ascii="Arial" w:hAnsi="Arial"/>
          <w:sz w:val="20"/>
          <w:szCs w:val="20"/>
        </w:rPr>
        <w:t xml:space="preserve">. Naviac Služby/Menej Služby alebo Služby v prípade predĺženia Lehoty výstavby/Úpravy Lehoty výstavby) sa nebudú považovať činnosti Dodávateľa vykonávané v súvislosti s výkonom činností STD v rozsahu, ktorý bol predmetom </w:t>
      </w:r>
      <w:r w:rsidR="008A1F0D" w:rsidRPr="000F1382">
        <w:rPr>
          <w:rFonts w:ascii="Arial" w:hAnsi="Arial"/>
          <w:sz w:val="20"/>
          <w:szCs w:val="20"/>
        </w:rPr>
        <w:t>V</w:t>
      </w:r>
      <w:r w:rsidR="003E721B" w:rsidRPr="000F1382">
        <w:rPr>
          <w:rFonts w:ascii="Arial" w:hAnsi="Arial"/>
          <w:sz w:val="20"/>
          <w:szCs w:val="20"/>
        </w:rPr>
        <w:t>erejnej reverznej súťaže</w:t>
      </w:r>
      <w:r w:rsidR="00C41844" w:rsidRPr="00C41844">
        <w:rPr>
          <w:rFonts w:ascii="Arial" w:hAnsi="Arial" w:cs="Arial"/>
          <w:sz w:val="18"/>
          <w:szCs w:val="18"/>
        </w:rPr>
        <w:t xml:space="preserve"> </w:t>
      </w:r>
      <w:r w:rsidR="00C41844" w:rsidRPr="00C41844">
        <w:rPr>
          <w:rFonts w:ascii="Arial" w:hAnsi="Arial"/>
          <w:sz w:val="20"/>
          <w:szCs w:val="20"/>
        </w:rPr>
        <w:t>a ktorej výsledkom bolo uzatvorenie Zmluvy o Dielo</w:t>
      </w:r>
      <w:r w:rsidR="003E721B" w:rsidRPr="000F1382">
        <w:rPr>
          <w:rFonts w:ascii="Arial" w:hAnsi="Arial"/>
          <w:sz w:val="20"/>
          <w:szCs w:val="20"/>
        </w:rPr>
        <w:t xml:space="preserve"> medzi Objednávateľom a Zhotoviteľom. </w:t>
      </w:r>
    </w:p>
    <w:p w14:paraId="1C66C8E9" w14:textId="77777777" w:rsidR="00633130" w:rsidRDefault="00633130" w:rsidP="00B76B1A">
      <w:pPr>
        <w:tabs>
          <w:tab w:val="left" w:pos="567"/>
          <w:tab w:val="left" w:pos="1701"/>
        </w:tabs>
        <w:ind w:left="426" w:hanging="426"/>
        <w:jc w:val="both"/>
        <w:rPr>
          <w:rFonts w:ascii="Arial" w:hAnsi="Arial"/>
          <w:sz w:val="20"/>
          <w:szCs w:val="20"/>
        </w:rPr>
      </w:pPr>
    </w:p>
    <w:p w14:paraId="2E3646DF" w14:textId="7DBF4F8C" w:rsidR="00227792" w:rsidRPr="000F1382" w:rsidRDefault="00633130" w:rsidP="00B76B1A">
      <w:pPr>
        <w:tabs>
          <w:tab w:val="left" w:pos="567"/>
          <w:tab w:val="left" w:pos="1701"/>
        </w:tabs>
        <w:ind w:left="426" w:hanging="426"/>
        <w:jc w:val="both"/>
        <w:rPr>
          <w:rFonts w:ascii="Arial" w:hAnsi="Arial"/>
          <w:sz w:val="20"/>
          <w:szCs w:val="20"/>
        </w:rPr>
      </w:pPr>
      <w:r>
        <w:rPr>
          <w:rFonts w:ascii="Arial" w:hAnsi="Arial"/>
          <w:sz w:val="20"/>
          <w:szCs w:val="20"/>
        </w:rPr>
        <w:tab/>
      </w:r>
      <w:r w:rsidR="003E721B" w:rsidRPr="000F1382">
        <w:rPr>
          <w:rFonts w:ascii="Arial" w:hAnsi="Arial"/>
          <w:sz w:val="20"/>
          <w:szCs w:val="20"/>
        </w:rPr>
        <w:t xml:space="preserve">Pod rozsahom činností STD </w:t>
      </w:r>
      <w:r w:rsidRPr="003A05E8">
        <w:rPr>
          <w:rFonts w:ascii="Arial" w:hAnsi="Arial"/>
          <w:sz w:val="20"/>
          <w:szCs w:val="20"/>
        </w:rPr>
        <w:t xml:space="preserve">sa myslí výkon všetkých činností STD </w:t>
      </w:r>
      <w:r w:rsidR="00B22FF8" w:rsidRPr="000F1382">
        <w:rPr>
          <w:rFonts w:ascii="Arial" w:hAnsi="Arial"/>
          <w:sz w:val="20"/>
          <w:szCs w:val="20"/>
        </w:rPr>
        <w:t>v zmysle  bodov 6. a 7. Zmluvných dojednaní Časti 1 Zväzku 2 súťažných podkladov</w:t>
      </w:r>
      <w:r w:rsidR="001963C6">
        <w:rPr>
          <w:rFonts w:ascii="Arial" w:hAnsi="Arial"/>
          <w:sz w:val="20"/>
          <w:szCs w:val="20"/>
        </w:rPr>
        <w:t xml:space="preserve"> ZMLUVY</w:t>
      </w:r>
      <w:r w:rsidR="007F7E10" w:rsidRPr="000F1382">
        <w:rPr>
          <w:rFonts w:ascii="Arial" w:hAnsi="Arial"/>
          <w:sz w:val="20"/>
          <w:szCs w:val="20"/>
        </w:rPr>
        <w:t xml:space="preserve"> a podrobne špecifikovaných v Prílohe č. 3 Zmluvných podmienok ZMLUVY: Rozsah Služieb</w:t>
      </w:r>
      <w:r w:rsidR="00A72128" w:rsidRPr="000F1382">
        <w:rPr>
          <w:rFonts w:ascii="Arial" w:hAnsi="Arial"/>
          <w:sz w:val="20"/>
          <w:szCs w:val="20"/>
        </w:rPr>
        <w:t xml:space="preserve"> - Opis predmetu zákazky s</w:t>
      </w:r>
      <w:r w:rsidR="003E721B" w:rsidRPr="000F1382">
        <w:rPr>
          <w:rFonts w:ascii="Arial" w:hAnsi="Arial"/>
          <w:sz w:val="20"/>
          <w:szCs w:val="20"/>
        </w:rPr>
        <w:t xml:space="preserve">a myslí výkon všetkých činností STD v zmysle Prílohy č. 1 Zmluvných podmienok ZMLUVY: Rozsah Služieb - Opis predmetu zákazky a činností súvisiacich s Dielom v rozsahu definovanom </w:t>
      </w:r>
      <w:r w:rsidR="007F7E10" w:rsidRPr="000F1382">
        <w:rPr>
          <w:rFonts w:ascii="Arial" w:hAnsi="Arial"/>
          <w:sz w:val="20"/>
          <w:szCs w:val="20"/>
        </w:rPr>
        <w:t xml:space="preserve">v zmysle bodov 6. a 7. Zmluvných dojednaní Časti 1 Zväzku </w:t>
      </w:r>
      <w:r w:rsidR="007F7E10" w:rsidRPr="00810934">
        <w:rPr>
          <w:rFonts w:ascii="Arial" w:hAnsi="Arial"/>
          <w:sz w:val="20"/>
          <w:szCs w:val="20"/>
        </w:rPr>
        <w:t xml:space="preserve">2 </w:t>
      </w:r>
      <w:r w:rsidR="001963C6" w:rsidRPr="00810934">
        <w:rPr>
          <w:rFonts w:ascii="Arial" w:hAnsi="Arial"/>
          <w:sz w:val="20"/>
          <w:szCs w:val="20"/>
        </w:rPr>
        <w:t xml:space="preserve">ZMLUVY v dokumente </w:t>
      </w:r>
      <w:r w:rsidR="003E721B" w:rsidRPr="00810934">
        <w:rPr>
          <w:rFonts w:ascii="Arial" w:hAnsi="Arial"/>
          <w:sz w:val="20"/>
          <w:szCs w:val="20"/>
        </w:rPr>
        <w:t xml:space="preserve">f) </w:t>
      </w:r>
      <w:r w:rsidR="001963C6" w:rsidRPr="00810934">
        <w:rPr>
          <w:rFonts w:ascii="Arial" w:hAnsi="Arial"/>
          <w:sz w:val="20"/>
          <w:szCs w:val="20"/>
        </w:rPr>
        <w:t xml:space="preserve">bodu 1 </w:t>
      </w:r>
      <w:r w:rsidR="00FB689C" w:rsidRPr="00810934">
        <w:rPr>
          <w:rFonts w:ascii="Arial" w:hAnsi="Arial"/>
          <w:sz w:val="20"/>
          <w:szCs w:val="20"/>
        </w:rPr>
        <w:t>Zmluv</w:t>
      </w:r>
      <w:r w:rsidR="00BF6B2E" w:rsidRPr="00810934">
        <w:rPr>
          <w:rFonts w:ascii="Arial" w:hAnsi="Arial"/>
          <w:sz w:val="20"/>
          <w:szCs w:val="20"/>
        </w:rPr>
        <w:t>y</w:t>
      </w:r>
      <w:r w:rsidR="00FB689C" w:rsidRPr="00810934">
        <w:rPr>
          <w:rFonts w:ascii="Arial" w:hAnsi="Arial"/>
          <w:sz w:val="20"/>
          <w:szCs w:val="20"/>
        </w:rPr>
        <w:t xml:space="preserve"> o Dielo na uskutočnenie stavebných prác „</w:t>
      </w:r>
      <w:r w:rsidR="00A1438E" w:rsidRPr="00A1438E">
        <w:rPr>
          <w:rFonts w:ascii="Arial" w:hAnsi="Arial"/>
          <w:sz w:val="20"/>
          <w:szCs w:val="20"/>
        </w:rPr>
        <w:t>Diaľnica D3 Kysucké Nové Mesto</w:t>
      </w:r>
      <w:r w:rsidR="001462E7">
        <w:rPr>
          <w:rFonts w:ascii="Arial" w:hAnsi="Arial"/>
          <w:sz w:val="20"/>
          <w:szCs w:val="20"/>
        </w:rPr>
        <w:t xml:space="preserve"> - </w:t>
      </w:r>
      <w:r w:rsidR="004D4335">
        <w:rPr>
          <w:rFonts w:ascii="Arial" w:hAnsi="Arial"/>
          <w:sz w:val="20"/>
          <w:szCs w:val="20"/>
        </w:rPr>
        <w:t>Oščadnica</w:t>
      </w:r>
      <w:r w:rsidR="00FB689C" w:rsidRPr="00810934">
        <w:rPr>
          <w:rFonts w:ascii="Arial" w:hAnsi="Arial"/>
          <w:sz w:val="20"/>
          <w:szCs w:val="20"/>
        </w:rPr>
        <w:t>“,</w:t>
      </w:r>
      <w:r w:rsidR="008D3438">
        <w:rPr>
          <w:rFonts w:ascii="Arial" w:hAnsi="Arial"/>
          <w:sz w:val="20"/>
          <w:szCs w:val="20"/>
        </w:rPr>
        <w:t xml:space="preserve"> </w:t>
      </w:r>
      <w:r w:rsidR="00FB689C" w:rsidRPr="00810934">
        <w:rPr>
          <w:rFonts w:ascii="Arial" w:hAnsi="Arial"/>
          <w:sz w:val="20"/>
          <w:szCs w:val="20"/>
        </w:rPr>
        <w:t xml:space="preserve">vrátane jej súťažných podkladov a ich vysvetlení) </w:t>
      </w:r>
      <w:r w:rsidR="003E721B" w:rsidRPr="00810934">
        <w:rPr>
          <w:rFonts w:ascii="Arial" w:hAnsi="Arial"/>
          <w:sz w:val="20"/>
          <w:szCs w:val="20"/>
        </w:rPr>
        <w:t>Zmluvných dojednaní</w:t>
      </w:r>
      <w:r w:rsidR="003E721B" w:rsidRPr="000F1382">
        <w:rPr>
          <w:rFonts w:ascii="Arial" w:hAnsi="Arial"/>
          <w:sz w:val="20"/>
          <w:szCs w:val="20"/>
        </w:rPr>
        <w:t xml:space="preserve"> Časti 1 Zväzku 2 súťažných podkladov, </w:t>
      </w:r>
      <w:r w:rsidR="003E721B" w:rsidRPr="00810934">
        <w:rPr>
          <w:rFonts w:ascii="Arial" w:hAnsi="Arial"/>
          <w:sz w:val="20"/>
          <w:szCs w:val="20"/>
        </w:rPr>
        <w:t>vrátane Zmien v súlade s článkom 13 (Zmeny a úpravy)</w:t>
      </w:r>
      <w:r w:rsidR="0021466E" w:rsidRPr="00810934">
        <w:rPr>
          <w:rFonts w:ascii="Arial" w:hAnsi="Arial"/>
          <w:sz w:val="20"/>
          <w:szCs w:val="20"/>
        </w:rPr>
        <w:t xml:space="preserve"> Zmluvných podmienok Zmluvy o Dielo</w:t>
      </w:r>
      <w:r w:rsidR="003E721B" w:rsidRPr="00810934">
        <w:rPr>
          <w:rFonts w:ascii="Arial" w:hAnsi="Arial"/>
          <w:sz w:val="20"/>
          <w:szCs w:val="20"/>
        </w:rPr>
        <w:t xml:space="preserve"> a Nárokov Zhotoviteľa v súlade s </w:t>
      </w:r>
      <w:proofErr w:type="spellStart"/>
      <w:r w:rsidR="003E721B" w:rsidRPr="00810934">
        <w:rPr>
          <w:rFonts w:ascii="Arial" w:hAnsi="Arial"/>
          <w:sz w:val="20"/>
          <w:szCs w:val="20"/>
        </w:rPr>
        <w:t>podčl</w:t>
      </w:r>
      <w:proofErr w:type="spellEnd"/>
      <w:r w:rsidR="003E721B" w:rsidRPr="00810934">
        <w:rPr>
          <w:rFonts w:ascii="Arial" w:hAnsi="Arial"/>
          <w:sz w:val="20"/>
          <w:szCs w:val="20"/>
        </w:rPr>
        <w:t xml:space="preserve">. 20.1 (Nároky Zhotoviteľa) </w:t>
      </w:r>
      <w:r w:rsidR="0021466E" w:rsidRPr="00810934">
        <w:rPr>
          <w:rFonts w:ascii="Arial" w:hAnsi="Arial"/>
          <w:sz w:val="20"/>
          <w:szCs w:val="20"/>
        </w:rPr>
        <w:t xml:space="preserve">Zmluvných podmienok Zmluvy o Dielo </w:t>
      </w:r>
      <w:r w:rsidR="003E721B" w:rsidRPr="00810934">
        <w:rPr>
          <w:rFonts w:ascii="Arial" w:hAnsi="Arial"/>
          <w:sz w:val="20"/>
          <w:szCs w:val="20"/>
        </w:rPr>
        <w:t>(s výnimkou Zmien uvedených v</w:t>
      </w:r>
      <w:r w:rsidR="001A1CD0" w:rsidRPr="00810934">
        <w:rPr>
          <w:rFonts w:ascii="Arial" w:hAnsi="Arial"/>
          <w:sz w:val="20"/>
          <w:szCs w:val="20"/>
        </w:rPr>
        <w:t> </w:t>
      </w:r>
      <w:proofErr w:type="spellStart"/>
      <w:r w:rsidR="003E721B" w:rsidRPr="00810934">
        <w:rPr>
          <w:rFonts w:ascii="Arial" w:hAnsi="Arial"/>
          <w:sz w:val="20"/>
          <w:szCs w:val="20"/>
        </w:rPr>
        <w:t>podčl</w:t>
      </w:r>
      <w:proofErr w:type="spellEnd"/>
      <w:r w:rsidR="001A1CD0" w:rsidRPr="00810934">
        <w:rPr>
          <w:rFonts w:ascii="Arial" w:hAnsi="Arial"/>
          <w:sz w:val="20"/>
          <w:szCs w:val="20"/>
        </w:rPr>
        <w:t>.</w:t>
      </w:r>
      <w:r w:rsidR="003E721B" w:rsidRPr="00810934">
        <w:rPr>
          <w:rFonts w:ascii="Arial" w:hAnsi="Arial"/>
          <w:sz w:val="20"/>
          <w:szCs w:val="20"/>
        </w:rPr>
        <w:t xml:space="preserve"> 4.3.3 Zmluvných podmienok ZMLUVY, ku ktorým dôjde počas trvania</w:t>
      </w:r>
      <w:r w:rsidR="00C41844" w:rsidRPr="00810934">
        <w:rPr>
          <w:rFonts w:ascii="Arial" w:hAnsi="Arial"/>
          <w:sz w:val="20"/>
          <w:szCs w:val="20"/>
        </w:rPr>
        <w:t xml:space="preserve"> </w:t>
      </w:r>
      <w:r w:rsidR="003E721B" w:rsidRPr="00810934">
        <w:rPr>
          <w:rFonts w:ascii="Arial" w:hAnsi="Arial"/>
          <w:sz w:val="20"/>
          <w:szCs w:val="20"/>
        </w:rPr>
        <w:t>Lehoty výstavby Diela uvedenej v </w:t>
      </w:r>
      <w:proofErr w:type="spellStart"/>
      <w:r w:rsidR="003E721B" w:rsidRPr="00810934">
        <w:rPr>
          <w:rFonts w:ascii="Arial" w:hAnsi="Arial"/>
          <w:sz w:val="20"/>
          <w:szCs w:val="20"/>
        </w:rPr>
        <w:t>podčl</w:t>
      </w:r>
      <w:proofErr w:type="spellEnd"/>
      <w:r w:rsidR="003E721B" w:rsidRPr="00810934">
        <w:rPr>
          <w:rFonts w:ascii="Arial" w:hAnsi="Arial"/>
          <w:sz w:val="20"/>
          <w:szCs w:val="20"/>
        </w:rPr>
        <w:t>. 4.2 (Začiatok a ukončenie) Zmluvných podmienok ZMLUVY a to aj v prípade úpravy (zníženia alebo zvýšenia) Akceptovanej zmluvnej hodnoty Diela bez DPH v dôsledku týchto Zmien alebo Nárokov Zhotoviteľa</w:t>
      </w:r>
      <w:r w:rsidR="0021466E" w:rsidRPr="00810934">
        <w:rPr>
          <w:rFonts w:ascii="Arial" w:hAnsi="Arial"/>
          <w:sz w:val="20"/>
          <w:szCs w:val="20"/>
        </w:rPr>
        <w:t xml:space="preserve"> Diela</w:t>
      </w:r>
      <w:r w:rsidR="003E721B" w:rsidRPr="00810934">
        <w:rPr>
          <w:rFonts w:ascii="Arial" w:hAnsi="Arial"/>
          <w:sz w:val="20"/>
          <w:szCs w:val="20"/>
        </w:rPr>
        <w:t>, resp. Objednávateľa.</w:t>
      </w:r>
      <w:r w:rsidR="003E721B" w:rsidRPr="000F1382">
        <w:rPr>
          <w:rFonts w:ascii="Arial" w:hAnsi="Arial"/>
          <w:sz w:val="20"/>
          <w:szCs w:val="20"/>
        </w:rPr>
        <w:t xml:space="preserve"> </w:t>
      </w:r>
    </w:p>
    <w:p w14:paraId="7349A3A3" w14:textId="77777777" w:rsidR="003E721B" w:rsidRPr="000F1382" w:rsidRDefault="003E721B" w:rsidP="00810934">
      <w:pPr>
        <w:shd w:val="clear" w:color="auto" w:fill="FFFFFF" w:themeFill="background1"/>
        <w:tabs>
          <w:tab w:val="left" w:pos="126"/>
        </w:tabs>
        <w:ind w:left="360" w:hanging="234"/>
        <w:jc w:val="both"/>
        <w:rPr>
          <w:rFonts w:ascii="Arial" w:hAnsi="Arial"/>
          <w:sz w:val="20"/>
          <w:szCs w:val="20"/>
        </w:rPr>
      </w:pPr>
      <w:r w:rsidRPr="000F1382">
        <w:rPr>
          <w:rFonts w:ascii="Arial" w:hAnsi="Arial"/>
          <w:sz w:val="20"/>
          <w:szCs w:val="20"/>
        </w:rPr>
        <w:t xml:space="preserve"> </w:t>
      </w:r>
    </w:p>
    <w:p w14:paraId="6B17A11E" w14:textId="30A03E4D" w:rsidR="00CB55AB" w:rsidRPr="00810934" w:rsidRDefault="003E721B" w:rsidP="00810934">
      <w:pPr>
        <w:shd w:val="clear" w:color="auto" w:fill="FFFFFF" w:themeFill="background1"/>
        <w:tabs>
          <w:tab w:val="left" w:pos="567"/>
          <w:tab w:val="left" w:pos="1701"/>
        </w:tabs>
        <w:ind w:left="426" w:hanging="426"/>
        <w:jc w:val="both"/>
        <w:rPr>
          <w:rFonts w:ascii="Arial" w:hAnsi="Arial"/>
          <w:sz w:val="20"/>
          <w:szCs w:val="20"/>
        </w:rPr>
      </w:pPr>
      <w:r w:rsidRPr="000F1382">
        <w:rPr>
          <w:rFonts w:ascii="Arial" w:hAnsi="Arial"/>
          <w:sz w:val="20"/>
          <w:szCs w:val="20"/>
        </w:rPr>
        <w:tab/>
        <w:t>Dodávateľ je povinný poskytovať Služby v rámci Zmluvnej ceny uvedenej v bode 9.</w:t>
      </w:r>
      <w:r w:rsidR="00633130">
        <w:rPr>
          <w:rFonts w:ascii="Arial" w:hAnsi="Arial"/>
          <w:sz w:val="20"/>
          <w:szCs w:val="20"/>
        </w:rPr>
        <w:t>Zmluvných dojednaní</w:t>
      </w:r>
      <w:r w:rsidRPr="000F1382">
        <w:rPr>
          <w:rFonts w:ascii="Arial" w:hAnsi="Arial"/>
          <w:sz w:val="20"/>
          <w:szCs w:val="20"/>
        </w:rPr>
        <w:t xml:space="preserve"> Časti 1 </w:t>
      </w:r>
      <w:r w:rsidR="00633130">
        <w:rPr>
          <w:rFonts w:ascii="Arial" w:hAnsi="Arial"/>
          <w:sz w:val="20"/>
          <w:szCs w:val="20"/>
        </w:rPr>
        <w:t xml:space="preserve">Zväzku 2 súťažných podkladov </w:t>
      </w:r>
      <w:r w:rsidR="001963C6">
        <w:rPr>
          <w:rFonts w:ascii="Arial" w:hAnsi="Arial"/>
          <w:sz w:val="20"/>
          <w:szCs w:val="20"/>
        </w:rPr>
        <w:t xml:space="preserve">ZMLUVY </w:t>
      </w:r>
      <w:r w:rsidRPr="000F1382">
        <w:rPr>
          <w:rFonts w:ascii="Arial" w:hAnsi="Arial"/>
          <w:sz w:val="20"/>
          <w:szCs w:val="20"/>
        </w:rPr>
        <w:t>(ďalej len „Zmluvná cena“) aj v prípade, ak počas trvania predpokladanej Lehoty výstavby Diela uvedenej v </w:t>
      </w:r>
      <w:proofErr w:type="spellStart"/>
      <w:r w:rsidRPr="000F1382">
        <w:rPr>
          <w:rFonts w:ascii="Arial" w:hAnsi="Arial"/>
          <w:sz w:val="20"/>
          <w:szCs w:val="20"/>
        </w:rPr>
        <w:t>podčl</w:t>
      </w:r>
      <w:proofErr w:type="spellEnd"/>
      <w:r w:rsidRPr="000F1382">
        <w:rPr>
          <w:rFonts w:ascii="Arial" w:hAnsi="Arial"/>
          <w:sz w:val="20"/>
          <w:szCs w:val="20"/>
        </w:rPr>
        <w:t xml:space="preserve">. 4.2 (Začiatok </w:t>
      </w:r>
      <w:r w:rsidRPr="000F1382">
        <w:rPr>
          <w:rFonts w:ascii="Arial" w:hAnsi="Arial"/>
          <w:sz w:val="20"/>
          <w:szCs w:val="20"/>
        </w:rPr>
        <w:lastRenderedPageBreak/>
        <w:t xml:space="preserve">a ukončenie) Zmluvných podmienok ZMLUVY dôjde k Zmenám v súlade s článkom 13 (Zmeny a úpravy) </w:t>
      </w:r>
      <w:r w:rsidR="0021466E" w:rsidRPr="00810934">
        <w:rPr>
          <w:rFonts w:ascii="Arial" w:hAnsi="Arial"/>
          <w:sz w:val="20"/>
          <w:szCs w:val="20"/>
        </w:rPr>
        <w:t>Zmluvných podmienok Zmluvy o Dielo</w:t>
      </w:r>
      <w:r w:rsidR="0021466E" w:rsidRPr="000F1382">
        <w:rPr>
          <w:rFonts w:ascii="Arial" w:hAnsi="Arial"/>
          <w:sz w:val="20"/>
          <w:szCs w:val="20"/>
        </w:rPr>
        <w:t xml:space="preserve"> </w:t>
      </w:r>
      <w:r w:rsidRPr="000F1382">
        <w:rPr>
          <w:rFonts w:ascii="Arial" w:hAnsi="Arial"/>
          <w:sz w:val="20"/>
          <w:szCs w:val="20"/>
        </w:rPr>
        <w:t>a k nárokom Zhotoviteľa v súlade s </w:t>
      </w:r>
      <w:proofErr w:type="spellStart"/>
      <w:r w:rsidRPr="000F1382">
        <w:rPr>
          <w:rFonts w:ascii="Arial" w:hAnsi="Arial"/>
          <w:sz w:val="20"/>
          <w:szCs w:val="20"/>
        </w:rPr>
        <w:t>podčl</w:t>
      </w:r>
      <w:proofErr w:type="spellEnd"/>
      <w:r w:rsidRPr="000F1382">
        <w:rPr>
          <w:rFonts w:ascii="Arial" w:hAnsi="Arial"/>
          <w:sz w:val="20"/>
          <w:szCs w:val="20"/>
        </w:rPr>
        <w:t>. 20.1 (Nároky Zhotoviteľa) </w:t>
      </w:r>
      <w:r w:rsidR="0021466E" w:rsidRPr="00810934">
        <w:rPr>
          <w:rFonts w:ascii="Arial" w:hAnsi="Arial"/>
          <w:sz w:val="20"/>
          <w:szCs w:val="20"/>
        </w:rPr>
        <w:t>Zmluvných podmienok Zmluvy o Dielo</w:t>
      </w:r>
      <w:r w:rsidRPr="000F1382">
        <w:rPr>
          <w:rFonts w:ascii="Arial" w:hAnsi="Arial"/>
          <w:sz w:val="20"/>
          <w:szCs w:val="20"/>
        </w:rPr>
        <w:t xml:space="preserve"> (s výnimkou nových stavebných objektov/prevádzkových súborov, ktoré neboli súčasťou Zmluvy o</w:t>
      </w:r>
      <w:r w:rsidR="008E525A">
        <w:rPr>
          <w:rFonts w:ascii="Arial" w:hAnsi="Arial"/>
          <w:sz w:val="20"/>
          <w:szCs w:val="20"/>
        </w:rPr>
        <w:t> </w:t>
      </w:r>
      <w:r w:rsidRPr="000F1382">
        <w:rPr>
          <w:rFonts w:ascii="Arial" w:hAnsi="Arial"/>
          <w:sz w:val="20"/>
          <w:szCs w:val="20"/>
        </w:rPr>
        <w:t>Dielo</w:t>
      </w:r>
      <w:r w:rsidR="008E525A">
        <w:rPr>
          <w:rFonts w:ascii="Arial" w:hAnsi="Arial"/>
          <w:sz w:val="20"/>
          <w:szCs w:val="20"/>
        </w:rPr>
        <w:t xml:space="preserve"> </w:t>
      </w:r>
      <w:r w:rsidRPr="000F1382">
        <w:rPr>
          <w:rFonts w:ascii="Arial" w:hAnsi="Arial"/>
          <w:sz w:val="20"/>
          <w:szCs w:val="20"/>
        </w:rPr>
        <w:t xml:space="preserve">podľa </w:t>
      </w:r>
      <w:r w:rsidR="008E525A">
        <w:rPr>
          <w:rFonts w:ascii="Arial" w:hAnsi="Arial"/>
          <w:sz w:val="20"/>
          <w:szCs w:val="20"/>
        </w:rPr>
        <w:t>bodu 1 písm. f)</w:t>
      </w:r>
      <w:r w:rsidR="008E525A" w:rsidRPr="000F1382" w:rsidDel="008E525A">
        <w:rPr>
          <w:rFonts w:ascii="Arial" w:hAnsi="Arial"/>
          <w:sz w:val="20"/>
          <w:szCs w:val="20"/>
        </w:rPr>
        <w:t xml:space="preserve"> </w:t>
      </w:r>
      <w:r w:rsidR="008E525A">
        <w:rPr>
          <w:rFonts w:ascii="Arial" w:hAnsi="Arial"/>
          <w:sz w:val="20"/>
          <w:szCs w:val="20"/>
        </w:rPr>
        <w:t>„</w:t>
      </w:r>
      <w:r w:rsidR="00C41844" w:rsidRPr="00C41844">
        <w:rPr>
          <w:rFonts w:ascii="Arial" w:hAnsi="Arial"/>
          <w:sz w:val="20"/>
          <w:szCs w:val="20"/>
        </w:rPr>
        <w:t>Zmluva o Dielo na uskutočnenie stavebných prác</w:t>
      </w:r>
      <w:r w:rsidR="008E525A">
        <w:rPr>
          <w:rFonts w:ascii="Arial" w:hAnsi="Arial"/>
          <w:sz w:val="20"/>
          <w:szCs w:val="20"/>
        </w:rPr>
        <w:t xml:space="preserve">“ </w:t>
      </w:r>
      <w:r w:rsidR="00C41844" w:rsidRPr="00C41844">
        <w:rPr>
          <w:rFonts w:ascii="Arial" w:hAnsi="Arial"/>
          <w:sz w:val="20"/>
          <w:szCs w:val="20"/>
        </w:rPr>
        <w:t>vrátane jej súťažných podkladov</w:t>
      </w:r>
      <w:r w:rsidR="008E525A">
        <w:rPr>
          <w:rFonts w:ascii="Arial" w:hAnsi="Arial"/>
          <w:sz w:val="20"/>
          <w:szCs w:val="20"/>
        </w:rPr>
        <w:t xml:space="preserve"> </w:t>
      </w:r>
      <w:r w:rsidR="00C41844" w:rsidRPr="00C41844">
        <w:rPr>
          <w:rFonts w:ascii="Arial" w:hAnsi="Arial"/>
          <w:sz w:val="20"/>
          <w:szCs w:val="20"/>
        </w:rPr>
        <w:t>a ich vysvetlení)</w:t>
      </w:r>
      <w:r w:rsidR="00C41844" w:rsidRPr="00C41844" w:rsidDel="008F066F">
        <w:rPr>
          <w:rFonts w:ascii="Arial" w:hAnsi="Arial"/>
          <w:sz w:val="20"/>
          <w:szCs w:val="20"/>
        </w:rPr>
        <w:t xml:space="preserve"> </w:t>
      </w:r>
      <w:r w:rsidR="008E525A">
        <w:rPr>
          <w:rFonts w:ascii="Arial" w:hAnsi="Arial"/>
          <w:sz w:val="20"/>
          <w:szCs w:val="20"/>
        </w:rPr>
        <w:t>(</w:t>
      </w:r>
      <w:r w:rsidRPr="000F1382">
        <w:rPr>
          <w:rFonts w:ascii="Arial" w:hAnsi="Arial"/>
          <w:sz w:val="20"/>
          <w:szCs w:val="20"/>
        </w:rPr>
        <w:t>Zmluvn</w:t>
      </w:r>
      <w:r w:rsidR="008E525A">
        <w:rPr>
          <w:rFonts w:ascii="Arial" w:hAnsi="Arial"/>
          <w:sz w:val="20"/>
          <w:szCs w:val="20"/>
        </w:rPr>
        <w:t xml:space="preserve">é </w:t>
      </w:r>
      <w:r w:rsidRPr="000F1382">
        <w:rPr>
          <w:rFonts w:ascii="Arial" w:hAnsi="Arial"/>
          <w:sz w:val="20"/>
          <w:szCs w:val="20"/>
        </w:rPr>
        <w:t>dojednan</w:t>
      </w:r>
      <w:r w:rsidR="008E525A">
        <w:rPr>
          <w:rFonts w:ascii="Arial" w:hAnsi="Arial"/>
          <w:sz w:val="20"/>
          <w:szCs w:val="20"/>
        </w:rPr>
        <w:t>ia</w:t>
      </w:r>
      <w:r w:rsidRPr="000F1382">
        <w:rPr>
          <w:rFonts w:ascii="Arial" w:hAnsi="Arial"/>
          <w:sz w:val="20"/>
          <w:szCs w:val="20"/>
        </w:rPr>
        <w:t xml:space="preserve"> Čas</w:t>
      </w:r>
      <w:r w:rsidR="008E525A">
        <w:rPr>
          <w:rFonts w:ascii="Arial" w:hAnsi="Arial"/>
          <w:sz w:val="20"/>
          <w:szCs w:val="20"/>
        </w:rPr>
        <w:t>ť</w:t>
      </w:r>
      <w:r w:rsidRPr="000F1382">
        <w:rPr>
          <w:rFonts w:ascii="Arial" w:hAnsi="Arial"/>
          <w:sz w:val="20"/>
          <w:szCs w:val="20"/>
        </w:rPr>
        <w:t xml:space="preserve"> 1 Zväzku 2 súťažných podkladov</w:t>
      </w:r>
      <w:r w:rsidR="008E525A">
        <w:rPr>
          <w:rFonts w:ascii="Arial" w:hAnsi="Arial"/>
          <w:sz w:val="20"/>
          <w:szCs w:val="20"/>
        </w:rPr>
        <w:t xml:space="preserve"> ZMLUVY)</w:t>
      </w:r>
      <w:r w:rsidR="00E7430B" w:rsidRPr="000F1382">
        <w:rPr>
          <w:rFonts w:ascii="Arial" w:hAnsi="Arial"/>
          <w:sz w:val="20"/>
          <w:szCs w:val="20"/>
        </w:rPr>
        <w:t xml:space="preserve"> a majú vplyv na nasadenie a pracovnú dobu odborníkov tímu STD</w:t>
      </w:r>
      <w:r w:rsidRPr="000F1382">
        <w:rPr>
          <w:rFonts w:ascii="Arial" w:hAnsi="Arial"/>
          <w:sz w:val="20"/>
          <w:szCs w:val="20"/>
        </w:rPr>
        <w:t xml:space="preserve"> a ktoré majú byť realizované Zhotoviteľom na základe Zmeny podľa článku 13 (Zmeny a úpravy)</w:t>
      </w:r>
      <w:r w:rsidR="0021466E" w:rsidRPr="00810934">
        <w:rPr>
          <w:rFonts w:ascii="Arial" w:hAnsi="Arial"/>
          <w:sz w:val="20"/>
          <w:szCs w:val="20"/>
        </w:rPr>
        <w:t xml:space="preserve"> Zmluvných podmienok Zmluvy o Dielo</w:t>
      </w:r>
      <w:r w:rsidRPr="000F1382">
        <w:rPr>
          <w:rFonts w:ascii="Arial" w:hAnsi="Arial"/>
          <w:sz w:val="20"/>
          <w:szCs w:val="20"/>
        </w:rPr>
        <w:t xml:space="preserve"> požadovanej Objednávateľom (ďalej len „nové objekty“)</w:t>
      </w:r>
      <w:r w:rsidR="00A87C64">
        <w:rPr>
          <w:rFonts w:ascii="Arial" w:hAnsi="Arial"/>
          <w:sz w:val="20"/>
          <w:szCs w:val="20"/>
        </w:rPr>
        <w:t>.</w:t>
      </w:r>
      <w:r w:rsidRPr="000F1382">
        <w:rPr>
          <w:rFonts w:ascii="Arial" w:hAnsi="Arial"/>
          <w:sz w:val="20"/>
          <w:szCs w:val="20"/>
        </w:rPr>
        <w:t xml:space="preserve"> </w:t>
      </w:r>
    </w:p>
    <w:p w14:paraId="048CF450" w14:textId="77777777" w:rsidR="000209FB" w:rsidRPr="000F1382" w:rsidRDefault="000209FB" w:rsidP="00810934">
      <w:pPr>
        <w:shd w:val="clear" w:color="auto" w:fill="FFFFFF" w:themeFill="background1"/>
        <w:tabs>
          <w:tab w:val="left" w:pos="360"/>
        </w:tabs>
        <w:ind w:left="360" w:hanging="360"/>
        <w:jc w:val="both"/>
        <w:rPr>
          <w:rFonts w:ascii="Arial" w:hAnsi="Arial"/>
          <w:sz w:val="20"/>
          <w:szCs w:val="20"/>
        </w:rPr>
      </w:pPr>
    </w:p>
    <w:p w14:paraId="2E8550A5" w14:textId="77777777" w:rsidR="00BC59B7" w:rsidRPr="00810934" w:rsidRDefault="00141A30" w:rsidP="00810934">
      <w:pPr>
        <w:shd w:val="clear" w:color="auto" w:fill="FFFFFF" w:themeFill="background1"/>
        <w:tabs>
          <w:tab w:val="left" w:pos="426"/>
        </w:tabs>
        <w:ind w:left="426" w:hanging="426"/>
        <w:jc w:val="both"/>
        <w:rPr>
          <w:rFonts w:ascii="Arial" w:hAnsi="Arial"/>
          <w:sz w:val="20"/>
          <w:szCs w:val="20"/>
        </w:rPr>
      </w:pPr>
      <w:r w:rsidRPr="000F1382">
        <w:rPr>
          <w:rFonts w:ascii="Arial" w:hAnsi="Arial"/>
          <w:sz w:val="20"/>
          <w:szCs w:val="20"/>
        </w:rPr>
        <w:t>4.</w:t>
      </w:r>
      <w:r w:rsidRPr="00810934">
        <w:rPr>
          <w:rFonts w:ascii="Arial" w:hAnsi="Arial"/>
          <w:sz w:val="20"/>
          <w:szCs w:val="20"/>
        </w:rPr>
        <w:tab/>
      </w:r>
      <w:r w:rsidR="00BC59B7" w:rsidRPr="00810934">
        <w:rPr>
          <w:rFonts w:ascii="Arial" w:hAnsi="Arial"/>
          <w:sz w:val="20"/>
          <w:szCs w:val="20"/>
        </w:rPr>
        <w:t xml:space="preserve">Doplnkové Služby </w:t>
      </w:r>
      <w:r w:rsidR="00BC59B7" w:rsidRPr="00BE44F1">
        <w:rPr>
          <w:rFonts w:ascii="Arial" w:hAnsi="Arial"/>
          <w:sz w:val="20"/>
          <w:szCs w:val="20"/>
        </w:rPr>
        <w:t>(</w:t>
      </w:r>
      <w:proofErr w:type="spellStart"/>
      <w:r w:rsidR="00BC59B7" w:rsidRPr="00E84B0A">
        <w:rPr>
          <w:rFonts w:ascii="Arial" w:hAnsi="Arial"/>
          <w:sz w:val="20"/>
          <w:szCs w:val="20"/>
        </w:rPr>
        <w:t>podčl</w:t>
      </w:r>
      <w:r w:rsidR="00BC59B7">
        <w:rPr>
          <w:rFonts w:ascii="Arial" w:hAnsi="Arial"/>
          <w:sz w:val="20"/>
          <w:szCs w:val="20"/>
        </w:rPr>
        <w:t>ánok</w:t>
      </w:r>
      <w:proofErr w:type="spellEnd"/>
      <w:r w:rsidR="00BC59B7">
        <w:rPr>
          <w:rFonts w:ascii="Arial" w:hAnsi="Arial"/>
          <w:sz w:val="20"/>
          <w:szCs w:val="20"/>
        </w:rPr>
        <w:t xml:space="preserve"> </w:t>
      </w:r>
      <w:r w:rsidR="00BC59B7" w:rsidRPr="00E84B0A">
        <w:rPr>
          <w:rFonts w:ascii="Arial" w:hAnsi="Arial"/>
          <w:sz w:val="20"/>
          <w:szCs w:val="20"/>
        </w:rPr>
        <w:t>4.3</w:t>
      </w:r>
      <w:r w:rsidR="00BC59B7">
        <w:rPr>
          <w:rFonts w:ascii="Arial" w:hAnsi="Arial"/>
          <w:sz w:val="20"/>
          <w:szCs w:val="20"/>
        </w:rPr>
        <w:t xml:space="preserve">.3 </w:t>
      </w:r>
      <w:r w:rsidR="00BC59B7" w:rsidRPr="00E84B0A">
        <w:rPr>
          <w:rFonts w:ascii="Arial" w:hAnsi="Arial"/>
          <w:sz w:val="20"/>
          <w:szCs w:val="20"/>
        </w:rPr>
        <w:t>Zmluvných podmienok ZMLUVY)</w:t>
      </w:r>
    </w:p>
    <w:p w14:paraId="4B738A87" w14:textId="77777777" w:rsidR="00BC59B7" w:rsidRPr="00810934" w:rsidRDefault="00BC59B7" w:rsidP="00BC59B7">
      <w:pPr>
        <w:pStyle w:val="Odsekzoznamu"/>
        <w:ind w:left="426" w:hanging="426"/>
        <w:contextualSpacing/>
        <w:jc w:val="both"/>
        <w:rPr>
          <w:rFonts w:ascii="Arial" w:hAnsi="Arial"/>
          <w:sz w:val="20"/>
          <w:szCs w:val="20"/>
          <w:lang w:eastAsia="cs-CZ"/>
        </w:rPr>
      </w:pPr>
    </w:p>
    <w:p w14:paraId="2A964CEA" w14:textId="77777777" w:rsidR="00403B93" w:rsidRPr="000F1382" w:rsidRDefault="00403B93" w:rsidP="00BC59B7">
      <w:pPr>
        <w:pStyle w:val="Odsekzoznamu"/>
        <w:ind w:left="426"/>
        <w:contextualSpacing/>
        <w:jc w:val="both"/>
        <w:rPr>
          <w:rFonts w:ascii="Arial" w:hAnsi="Arial" w:cs="Arial"/>
          <w:sz w:val="20"/>
          <w:szCs w:val="20"/>
        </w:rPr>
      </w:pPr>
      <w:r w:rsidRPr="00B76B1A">
        <w:rPr>
          <w:rFonts w:ascii="Arial" w:hAnsi="Arial"/>
          <w:b/>
          <w:sz w:val="20"/>
          <w:szCs w:val="20"/>
        </w:rPr>
        <w:t>4</w:t>
      </w:r>
      <w:r w:rsidR="00D74D63">
        <w:rPr>
          <w:rFonts w:ascii="Arial" w:hAnsi="Arial"/>
          <w:b/>
          <w:sz w:val="20"/>
          <w:szCs w:val="20"/>
        </w:rPr>
        <w:t xml:space="preserve"> </w:t>
      </w:r>
      <w:r w:rsidRPr="00B76B1A">
        <w:rPr>
          <w:rFonts w:ascii="Arial" w:hAnsi="Arial"/>
          <w:b/>
          <w:sz w:val="20"/>
          <w:szCs w:val="20"/>
        </w:rPr>
        <w:t>a)</w:t>
      </w:r>
      <w:r w:rsidR="00D74D63">
        <w:rPr>
          <w:rFonts w:ascii="Arial" w:hAnsi="Arial"/>
          <w:sz w:val="20"/>
          <w:szCs w:val="20"/>
        </w:rPr>
        <w:t xml:space="preserve"> </w:t>
      </w:r>
      <w:r w:rsidR="008121B3" w:rsidRPr="000F1382">
        <w:rPr>
          <w:rFonts w:ascii="Arial" w:hAnsi="Arial" w:cs="Arial"/>
          <w:b/>
          <w:sz w:val="20"/>
          <w:szCs w:val="20"/>
        </w:rPr>
        <w:t xml:space="preserve">Doplnkové Služby - </w:t>
      </w:r>
      <w:r w:rsidR="00071A4E" w:rsidRPr="000F1382">
        <w:rPr>
          <w:rFonts w:ascii="Arial" w:hAnsi="Arial" w:cs="Arial"/>
          <w:b/>
          <w:sz w:val="20"/>
          <w:szCs w:val="20"/>
        </w:rPr>
        <w:t>N</w:t>
      </w:r>
      <w:r w:rsidR="008121B3" w:rsidRPr="000F1382">
        <w:rPr>
          <w:rFonts w:ascii="Arial" w:hAnsi="Arial" w:cs="Arial"/>
          <w:b/>
          <w:sz w:val="20"/>
          <w:szCs w:val="20"/>
        </w:rPr>
        <w:t>aviac Služby</w:t>
      </w:r>
      <w:r w:rsidR="003E1E4F" w:rsidRPr="000F1382">
        <w:rPr>
          <w:rFonts w:ascii="Arial" w:hAnsi="Arial" w:cs="Arial"/>
          <w:b/>
          <w:sz w:val="20"/>
          <w:szCs w:val="20"/>
        </w:rPr>
        <w:t xml:space="preserve"> </w:t>
      </w:r>
      <w:r w:rsidRPr="000F1382">
        <w:rPr>
          <w:rFonts w:ascii="Arial" w:hAnsi="Arial"/>
          <w:sz w:val="20"/>
          <w:szCs w:val="20"/>
        </w:rPr>
        <w:t>(</w:t>
      </w:r>
      <w:proofErr w:type="spellStart"/>
      <w:r w:rsidRPr="000F1382">
        <w:rPr>
          <w:rFonts w:ascii="Arial" w:hAnsi="Arial"/>
          <w:sz w:val="20"/>
          <w:szCs w:val="20"/>
        </w:rPr>
        <w:t>podčl</w:t>
      </w:r>
      <w:proofErr w:type="spellEnd"/>
      <w:r w:rsidR="00562EA4" w:rsidRPr="000F1382">
        <w:rPr>
          <w:rFonts w:ascii="Arial" w:hAnsi="Arial"/>
          <w:sz w:val="20"/>
          <w:szCs w:val="20"/>
        </w:rPr>
        <w:t>.</w:t>
      </w:r>
      <w:r w:rsidRPr="000F1382">
        <w:rPr>
          <w:rFonts w:ascii="Arial" w:hAnsi="Arial"/>
          <w:sz w:val="20"/>
          <w:szCs w:val="20"/>
        </w:rPr>
        <w:t xml:space="preserve"> </w:t>
      </w:r>
      <w:r w:rsidRPr="000F1382">
        <w:rPr>
          <w:rFonts w:ascii="Arial" w:hAnsi="Arial" w:cs="Arial"/>
          <w:sz w:val="20"/>
          <w:szCs w:val="20"/>
        </w:rPr>
        <w:t>4.3.3.1</w:t>
      </w:r>
      <w:r w:rsidR="008121B3" w:rsidRPr="000F1382">
        <w:rPr>
          <w:rFonts w:ascii="Arial" w:hAnsi="Arial" w:cs="Arial"/>
          <w:sz w:val="20"/>
          <w:szCs w:val="20"/>
        </w:rPr>
        <w:t xml:space="preserve"> Zmluvných podmienok ZMLUVY</w:t>
      </w:r>
      <w:r w:rsidRPr="000F1382">
        <w:rPr>
          <w:rFonts w:ascii="Arial" w:hAnsi="Arial" w:cs="Arial"/>
          <w:sz w:val="20"/>
          <w:szCs w:val="20"/>
        </w:rPr>
        <w:t>)</w:t>
      </w:r>
    </w:p>
    <w:p w14:paraId="631167C0" w14:textId="77777777" w:rsidR="008121B3" w:rsidRPr="000F1382" w:rsidRDefault="008121B3" w:rsidP="00403B93">
      <w:pPr>
        <w:pStyle w:val="Odsekzoznamu"/>
        <w:ind w:left="426" w:hanging="426"/>
        <w:contextualSpacing/>
        <w:jc w:val="both"/>
        <w:rPr>
          <w:rFonts w:ascii="Arial" w:hAnsi="Arial" w:cs="Arial"/>
          <w:sz w:val="20"/>
          <w:szCs w:val="20"/>
        </w:rPr>
      </w:pPr>
      <w:r w:rsidRPr="000F1382">
        <w:rPr>
          <w:rFonts w:ascii="Arial" w:hAnsi="Arial" w:cs="Arial"/>
          <w:sz w:val="20"/>
          <w:szCs w:val="20"/>
        </w:rPr>
        <w:t xml:space="preserve"> </w:t>
      </w:r>
    </w:p>
    <w:p w14:paraId="2DC61A2D" w14:textId="03231793" w:rsidR="007E7403" w:rsidRPr="00654584" w:rsidRDefault="00D74D63" w:rsidP="009321E1">
      <w:pPr>
        <w:shd w:val="clear" w:color="auto" w:fill="FFFFFF" w:themeFill="background1"/>
        <w:tabs>
          <w:tab w:val="left" w:pos="426"/>
        </w:tabs>
        <w:ind w:left="426" w:hanging="426"/>
        <w:jc w:val="both"/>
        <w:rPr>
          <w:rFonts w:ascii="Arial" w:hAnsi="Arial"/>
          <w:sz w:val="20"/>
          <w:szCs w:val="20"/>
        </w:rPr>
      </w:pPr>
      <w:r>
        <w:rPr>
          <w:rFonts w:ascii="Arial" w:hAnsi="Arial"/>
          <w:sz w:val="20"/>
          <w:szCs w:val="20"/>
        </w:rPr>
        <w:tab/>
      </w:r>
      <w:r w:rsidR="007E7403" w:rsidRPr="00654584">
        <w:rPr>
          <w:rFonts w:ascii="Arial" w:hAnsi="Arial"/>
          <w:sz w:val="20"/>
          <w:szCs w:val="20"/>
        </w:rPr>
        <w:t>Zmluvné Strany sa zaväzujú uzatvoriť dodatok k ZMLUVE, ktorým sa mení rozsah alebo obsah poskytovaných Služieb vyplývajúci z Prílohy č.1 Zmluvných podmienok ZMLUVY: Rozsah Služieb - Opis predmetu zákazky a</w:t>
      </w:r>
      <w:r w:rsidR="008E525A">
        <w:rPr>
          <w:rFonts w:ascii="Arial" w:hAnsi="Arial"/>
          <w:sz w:val="20"/>
          <w:szCs w:val="20"/>
        </w:rPr>
        <w:t xml:space="preserve"> v dokumente písm. </w:t>
      </w:r>
      <w:r w:rsidR="007E7403" w:rsidRPr="00654584">
        <w:rPr>
          <w:rFonts w:ascii="Arial" w:hAnsi="Arial"/>
          <w:sz w:val="20"/>
          <w:szCs w:val="20"/>
        </w:rPr>
        <w:t xml:space="preserve">f) </w:t>
      </w:r>
      <w:r w:rsidR="0051271E">
        <w:rPr>
          <w:rFonts w:ascii="Arial" w:hAnsi="Arial"/>
          <w:sz w:val="20"/>
          <w:szCs w:val="20"/>
        </w:rPr>
        <w:t xml:space="preserve">bodu 1 </w:t>
      </w:r>
      <w:r w:rsidR="007E7403" w:rsidRPr="00654584">
        <w:rPr>
          <w:rFonts w:ascii="Arial" w:hAnsi="Arial"/>
          <w:sz w:val="20"/>
          <w:szCs w:val="20"/>
        </w:rPr>
        <w:t xml:space="preserve">Zmluvných dojednaní </w:t>
      </w:r>
      <w:r w:rsidR="005321AF">
        <w:rPr>
          <w:rFonts w:ascii="Arial" w:hAnsi="Arial"/>
          <w:sz w:val="20"/>
          <w:szCs w:val="20"/>
        </w:rPr>
        <w:t xml:space="preserve">ZMLUVY </w:t>
      </w:r>
      <w:r w:rsidR="000338AE">
        <w:rPr>
          <w:rFonts w:ascii="Arial" w:hAnsi="Arial"/>
          <w:sz w:val="20"/>
          <w:szCs w:val="20"/>
        </w:rPr>
        <w:t>(</w:t>
      </w:r>
      <w:r w:rsidR="007E7403" w:rsidRPr="00654584">
        <w:rPr>
          <w:rFonts w:ascii="Arial" w:hAnsi="Arial"/>
          <w:sz w:val="20"/>
          <w:szCs w:val="20"/>
        </w:rPr>
        <w:t>Čas</w:t>
      </w:r>
      <w:r w:rsidR="000338AE">
        <w:rPr>
          <w:rFonts w:ascii="Arial" w:hAnsi="Arial"/>
          <w:sz w:val="20"/>
          <w:szCs w:val="20"/>
        </w:rPr>
        <w:t>ť</w:t>
      </w:r>
      <w:r w:rsidR="007E7403" w:rsidRPr="00654584">
        <w:rPr>
          <w:rFonts w:ascii="Arial" w:hAnsi="Arial"/>
          <w:sz w:val="20"/>
          <w:szCs w:val="20"/>
        </w:rPr>
        <w:t xml:space="preserve"> 1 Zväzku 2 súťažných podkladov</w:t>
      </w:r>
      <w:r w:rsidR="000338AE">
        <w:rPr>
          <w:rFonts w:ascii="Arial" w:hAnsi="Arial"/>
          <w:sz w:val="20"/>
          <w:szCs w:val="20"/>
        </w:rPr>
        <w:t>)</w:t>
      </w:r>
      <w:r w:rsidR="007E7403" w:rsidRPr="00654584">
        <w:rPr>
          <w:rFonts w:ascii="Arial" w:hAnsi="Arial"/>
          <w:sz w:val="20"/>
          <w:szCs w:val="20"/>
        </w:rPr>
        <w:t>, ako aj z ostatných ustanovení tejto ZMLUVY, ak vznikne potreba zmeny obsahu alebo rozsahu poskytovaných Služieb – potreba Objednávateľa realizovať nové stavebné objekty/prevádzkové súbory,</w:t>
      </w:r>
      <w:r w:rsidR="003E45BB">
        <w:rPr>
          <w:rFonts w:ascii="Arial" w:hAnsi="Arial"/>
          <w:sz w:val="20"/>
          <w:szCs w:val="20"/>
        </w:rPr>
        <w:t xml:space="preserve"> </w:t>
      </w:r>
      <w:r w:rsidR="003E45BB" w:rsidRPr="009D06EC">
        <w:rPr>
          <w:rFonts w:ascii="Arial" w:hAnsi="Arial" w:cs="Arial"/>
          <w:sz w:val="20"/>
          <w:szCs w:val="20"/>
        </w:rPr>
        <w:t>alebo ak v priebehu realizácie stavby dôjde k</w:t>
      </w:r>
      <w:r w:rsidR="008D5BBC">
        <w:rPr>
          <w:rFonts w:ascii="Arial" w:hAnsi="Arial" w:cs="Arial"/>
          <w:sz w:val="20"/>
          <w:szCs w:val="20"/>
        </w:rPr>
        <w:t xml:space="preserve"> podstatným </w:t>
      </w:r>
      <w:r w:rsidR="003E45BB" w:rsidRPr="009D06EC">
        <w:rPr>
          <w:rFonts w:ascii="Arial" w:hAnsi="Arial" w:cs="Arial"/>
          <w:sz w:val="20"/>
          <w:szCs w:val="20"/>
        </w:rPr>
        <w:t>zmenám oproti projektovej dokumentácii, na základe ktorej stavebník získal stavebné povolenie a je nutné tieto zmeny pred kolaudáciou stavby zakresliť do projektu a ak príslušný Stavebný úrad/Úrad pre územné plánovanie a výstavbu Slovenskej republiky povolí príslušným správnym aktom zmenu/zmeny stavby pred dokončením</w:t>
      </w:r>
      <w:r w:rsidR="003E45BB">
        <w:rPr>
          <w:rFonts w:ascii="Arial" w:hAnsi="Arial" w:cs="Arial"/>
          <w:sz w:val="20"/>
          <w:szCs w:val="20"/>
        </w:rPr>
        <w:t>, a</w:t>
      </w:r>
      <w:r w:rsidR="007E7403" w:rsidRPr="00654584">
        <w:rPr>
          <w:rFonts w:ascii="Arial" w:hAnsi="Arial"/>
          <w:sz w:val="20"/>
          <w:szCs w:val="20"/>
        </w:rPr>
        <w:t xml:space="preserve"> ktoré neboli </w:t>
      </w:r>
      <w:r w:rsidR="007E7403" w:rsidRPr="008E525A">
        <w:rPr>
          <w:rFonts w:ascii="Arial" w:hAnsi="Arial"/>
          <w:sz w:val="20"/>
          <w:szCs w:val="20"/>
        </w:rPr>
        <w:t>súčasťou Zmluvy o Dielo podľa Prílohy č.1 Zmluvných podmienok ZMLUVY: Rozsah Služieb – Opis predmetu zákazky a</w:t>
      </w:r>
      <w:r w:rsidR="00201E62" w:rsidRPr="008E525A">
        <w:rPr>
          <w:rFonts w:ascii="Arial" w:hAnsi="Arial"/>
          <w:sz w:val="20"/>
          <w:szCs w:val="20"/>
        </w:rPr>
        <w:t> v </w:t>
      </w:r>
      <w:r w:rsidR="001963C6" w:rsidRPr="008E525A">
        <w:rPr>
          <w:rFonts w:ascii="Arial" w:hAnsi="Arial"/>
          <w:sz w:val="20"/>
          <w:szCs w:val="20"/>
        </w:rPr>
        <w:t>dokumente</w:t>
      </w:r>
      <w:r w:rsidR="00201E62" w:rsidRPr="008E525A">
        <w:rPr>
          <w:rFonts w:ascii="Arial" w:hAnsi="Arial"/>
          <w:sz w:val="20"/>
          <w:szCs w:val="20"/>
        </w:rPr>
        <w:t xml:space="preserve"> písm.</w:t>
      </w:r>
      <w:r w:rsidR="001963C6" w:rsidRPr="008E525A">
        <w:rPr>
          <w:rFonts w:ascii="Arial" w:hAnsi="Arial"/>
          <w:sz w:val="20"/>
          <w:szCs w:val="20"/>
        </w:rPr>
        <w:t xml:space="preserve"> </w:t>
      </w:r>
      <w:r w:rsidR="007E7403" w:rsidRPr="008E525A">
        <w:rPr>
          <w:rFonts w:ascii="Arial" w:hAnsi="Arial"/>
          <w:sz w:val="20"/>
          <w:szCs w:val="20"/>
        </w:rPr>
        <w:t xml:space="preserve">f) </w:t>
      </w:r>
      <w:r w:rsidR="001963C6" w:rsidRPr="008E525A">
        <w:rPr>
          <w:rFonts w:ascii="Arial" w:hAnsi="Arial"/>
          <w:sz w:val="20"/>
          <w:szCs w:val="20"/>
        </w:rPr>
        <w:t xml:space="preserve">bodu 1 </w:t>
      </w:r>
      <w:r w:rsidR="007E7403" w:rsidRPr="008E525A">
        <w:rPr>
          <w:rFonts w:ascii="Arial" w:hAnsi="Arial"/>
          <w:sz w:val="20"/>
          <w:szCs w:val="20"/>
        </w:rPr>
        <w:t>Zmluvných dojednaní</w:t>
      </w:r>
      <w:r w:rsidR="005321AF" w:rsidRPr="008E525A">
        <w:rPr>
          <w:rFonts w:ascii="Arial" w:hAnsi="Arial"/>
          <w:sz w:val="20"/>
          <w:szCs w:val="20"/>
        </w:rPr>
        <w:t xml:space="preserve"> ZMLUVY</w:t>
      </w:r>
      <w:r w:rsidR="007E7403" w:rsidRPr="008E525A">
        <w:rPr>
          <w:rFonts w:ascii="Arial" w:hAnsi="Arial"/>
          <w:sz w:val="20"/>
          <w:szCs w:val="20"/>
        </w:rPr>
        <w:t xml:space="preserve"> </w:t>
      </w:r>
      <w:r w:rsidR="000338AE">
        <w:rPr>
          <w:rFonts w:ascii="Arial" w:hAnsi="Arial"/>
          <w:sz w:val="20"/>
          <w:szCs w:val="20"/>
        </w:rPr>
        <w:t>(</w:t>
      </w:r>
      <w:r w:rsidR="007E7403" w:rsidRPr="008E525A">
        <w:rPr>
          <w:rFonts w:ascii="Arial" w:hAnsi="Arial"/>
          <w:sz w:val="20"/>
          <w:szCs w:val="20"/>
        </w:rPr>
        <w:t>Čas</w:t>
      </w:r>
      <w:r w:rsidR="000338AE">
        <w:rPr>
          <w:rFonts w:ascii="Arial" w:hAnsi="Arial"/>
          <w:sz w:val="20"/>
          <w:szCs w:val="20"/>
        </w:rPr>
        <w:t>ť</w:t>
      </w:r>
      <w:r w:rsidR="007E7403" w:rsidRPr="008E525A">
        <w:rPr>
          <w:rFonts w:ascii="Arial" w:hAnsi="Arial"/>
          <w:sz w:val="20"/>
          <w:szCs w:val="20"/>
        </w:rPr>
        <w:t xml:space="preserve"> 1 Zväzku 2 súťažných podkladov</w:t>
      </w:r>
      <w:r w:rsidR="000338AE">
        <w:rPr>
          <w:rFonts w:ascii="Arial" w:hAnsi="Arial"/>
          <w:sz w:val="20"/>
          <w:szCs w:val="20"/>
        </w:rPr>
        <w:t xml:space="preserve"> ZMLUVY)</w:t>
      </w:r>
      <w:r w:rsidR="007E7403" w:rsidRPr="008E525A">
        <w:rPr>
          <w:rFonts w:ascii="Arial" w:hAnsi="Arial"/>
          <w:sz w:val="20"/>
          <w:szCs w:val="20"/>
        </w:rPr>
        <w:t xml:space="preserve"> a majú vplyv na nasadenie a pracovnú dobu odborníkov tímu STD a ktoré majú</w:t>
      </w:r>
      <w:r w:rsidR="007E7403" w:rsidRPr="00654584">
        <w:rPr>
          <w:rFonts w:ascii="Arial" w:hAnsi="Arial"/>
          <w:sz w:val="20"/>
          <w:szCs w:val="20"/>
        </w:rPr>
        <w:t xml:space="preserve"> byť realizované Zhotoviteľom na základe Zmeny podľa článku 13 (Zmeny a úpravy) </w:t>
      </w:r>
      <w:r w:rsidR="0021466E" w:rsidRPr="008E525A">
        <w:rPr>
          <w:rFonts w:ascii="Arial" w:hAnsi="Arial"/>
          <w:sz w:val="20"/>
          <w:szCs w:val="20"/>
        </w:rPr>
        <w:t xml:space="preserve">Zmluvných podmienok </w:t>
      </w:r>
      <w:r w:rsidR="0021466E" w:rsidRPr="000338AE">
        <w:rPr>
          <w:rFonts w:ascii="Arial" w:hAnsi="Arial"/>
          <w:sz w:val="20"/>
          <w:szCs w:val="20"/>
          <w:shd w:val="clear" w:color="auto" w:fill="FFFFFF" w:themeFill="background1"/>
        </w:rPr>
        <w:t>Zmluvy o Dielo</w:t>
      </w:r>
      <w:r w:rsidR="0021466E" w:rsidRPr="00654584">
        <w:rPr>
          <w:rFonts w:ascii="Arial" w:hAnsi="Arial"/>
          <w:sz w:val="20"/>
          <w:szCs w:val="20"/>
        </w:rPr>
        <w:t xml:space="preserve"> </w:t>
      </w:r>
      <w:r w:rsidR="007E7403" w:rsidRPr="00654584">
        <w:rPr>
          <w:rFonts w:ascii="Arial" w:hAnsi="Arial"/>
          <w:sz w:val="20"/>
          <w:szCs w:val="20"/>
        </w:rPr>
        <w:t>požadovanej Objednávateľom (ďalej len „nové objekty“)</w:t>
      </w:r>
      <w:r w:rsidR="009D5B38">
        <w:rPr>
          <w:rFonts w:ascii="Arial" w:hAnsi="Arial"/>
          <w:sz w:val="20"/>
          <w:szCs w:val="20"/>
        </w:rPr>
        <w:t xml:space="preserve"> </w:t>
      </w:r>
      <w:r w:rsidR="009D5B38">
        <w:rPr>
          <w:rFonts w:ascii="Arial" w:hAnsi="Arial" w:cs="Arial"/>
          <w:sz w:val="20"/>
          <w:szCs w:val="20"/>
        </w:rPr>
        <w:t>sa zmluvné strany zaväzujú uzavrieť Dodatok ku ZMLUVE</w:t>
      </w:r>
      <w:r w:rsidR="00AF1B0A">
        <w:rPr>
          <w:rFonts w:ascii="Arial" w:hAnsi="Arial"/>
          <w:sz w:val="20"/>
          <w:szCs w:val="20"/>
        </w:rPr>
        <w:t>.</w:t>
      </w:r>
      <w:r w:rsidR="00F36800">
        <w:rPr>
          <w:rFonts w:ascii="Arial" w:hAnsi="Arial"/>
          <w:sz w:val="20"/>
          <w:szCs w:val="20"/>
        </w:rPr>
        <w:t xml:space="preserve"> </w:t>
      </w:r>
      <w:r w:rsidR="007E7403" w:rsidRPr="00654584">
        <w:rPr>
          <w:rFonts w:ascii="Arial" w:hAnsi="Arial"/>
          <w:sz w:val="20"/>
          <w:szCs w:val="20"/>
        </w:rPr>
        <w:t xml:space="preserve"> </w:t>
      </w:r>
    </w:p>
    <w:p w14:paraId="23E6F9A1" w14:textId="77777777" w:rsidR="007E7403" w:rsidRPr="00654584" w:rsidRDefault="007E7403" w:rsidP="009321E1">
      <w:pPr>
        <w:shd w:val="clear" w:color="auto" w:fill="FFFFFF" w:themeFill="background1"/>
        <w:tabs>
          <w:tab w:val="left" w:pos="360"/>
        </w:tabs>
        <w:ind w:left="360" w:hanging="360"/>
        <w:jc w:val="both"/>
        <w:rPr>
          <w:rFonts w:ascii="Arial" w:hAnsi="Arial"/>
          <w:sz w:val="20"/>
          <w:szCs w:val="20"/>
        </w:rPr>
      </w:pPr>
    </w:p>
    <w:p w14:paraId="6F0361B0" w14:textId="68D5C8B7" w:rsidR="007E7403" w:rsidRPr="00654584" w:rsidRDefault="007E7403" w:rsidP="009321E1">
      <w:pPr>
        <w:shd w:val="clear" w:color="auto" w:fill="FFFFFF" w:themeFill="background1"/>
        <w:tabs>
          <w:tab w:val="left" w:pos="426"/>
        </w:tabs>
        <w:ind w:left="426"/>
        <w:jc w:val="both"/>
        <w:rPr>
          <w:rFonts w:ascii="Arial" w:hAnsi="Arial"/>
          <w:sz w:val="20"/>
          <w:szCs w:val="20"/>
        </w:rPr>
      </w:pPr>
      <w:r w:rsidRPr="00654584">
        <w:rPr>
          <w:rFonts w:ascii="Arial" w:hAnsi="Arial"/>
          <w:sz w:val="20"/>
          <w:szCs w:val="20"/>
        </w:rPr>
        <w:t xml:space="preserve">Posun Míľnikov/lehoty ukončenia Míľnikov Harmonogramu prác podľa </w:t>
      </w:r>
      <w:proofErr w:type="spellStart"/>
      <w:r w:rsidRPr="00654584">
        <w:rPr>
          <w:rFonts w:ascii="Arial" w:hAnsi="Arial"/>
          <w:sz w:val="20"/>
          <w:szCs w:val="20"/>
        </w:rPr>
        <w:t>podčlánku</w:t>
      </w:r>
      <w:proofErr w:type="spellEnd"/>
      <w:r w:rsidRPr="00654584">
        <w:rPr>
          <w:rFonts w:ascii="Arial" w:hAnsi="Arial"/>
          <w:sz w:val="20"/>
          <w:szCs w:val="20"/>
        </w:rPr>
        <w:t xml:space="preserve"> 8.3 (Harmonogram prác) </w:t>
      </w:r>
      <w:r w:rsidR="00060FEA">
        <w:rPr>
          <w:rFonts w:ascii="Arial" w:hAnsi="Arial"/>
          <w:sz w:val="20"/>
          <w:szCs w:val="20"/>
        </w:rPr>
        <w:t xml:space="preserve">Zmluvných </w:t>
      </w:r>
      <w:r w:rsidR="008D3438">
        <w:rPr>
          <w:rFonts w:ascii="Arial" w:hAnsi="Arial"/>
          <w:sz w:val="20"/>
          <w:szCs w:val="20"/>
        </w:rPr>
        <w:t>podmienok</w:t>
      </w:r>
      <w:r w:rsidR="00060FEA">
        <w:rPr>
          <w:rFonts w:ascii="Arial" w:hAnsi="Arial"/>
          <w:sz w:val="20"/>
          <w:szCs w:val="20"/>
        </w:rPr>
        <w:t xml:space="preserve"> </w:t>
      </w:r>
      <w:r w:rsidR="0021466E" w:rsidRPr="0021466E">
        <w:rPr>
          <w:rFonts w:ascii="Arial" w:hAnsi="Arial"/>
          <w:sz w:val="20"/>
          <w:szCs w:val="20"/>
        </w:rPr>
        <w:t>Zmluvy o Dielo</w:t>
      </w:r>
      <w:r w:rsidR="0021466E" w:rsidRPr="00654584">
        <w:rPr>
          <w:rFonts w:ascii="Arial" w:hAnsi="Arial"/>
          <w:sz w:val="20"/>
          <w:szCs w:val="20"/>
        </w:rPr>
        <w:t xml:space="preserve"> </w:t>
      </w:r>
      <w:r w:rsidRPr="00654584">
        <w:rPr>
          <w:rFonts w:ascii="Arial" w:hAnsi="Arial"/>
          <w:sz w:val="20"/>
          <w:szCs w:val="20"/>
        </w:rPr>
        <w:t xml:space="preserve">v rámci Lehoty výstavby nezakladá nárok na úpravu Zmluvnej ceny ZMLUVY. </w:t>
      </w:r>
    </w:p>
    <w:p w14:paraId="6FC792B9" w14:textId="77777777" w:rsidR="007E7403" w:rsidRDefault="007E7403" w:rsidP="009321E1">
      <w:pPr>
        <w:shd w:val="clear" w:color="auto" w:fill="FFFFFF" w:themeFill="background1"/>
        <w:tabs>
          <w:tab w:val="left" w:pos="567"/>
          <w:tab w:val="left" w:pos="1701"/>
        </w:tabs>
        <w:ind w:left="426" w:hanging="426"/>
        <w:jc w:val="both"/>
        <w:rPr>
          <w:rFonts w:ascii="Arial" w:hAnsi="Arial"/>
          <w:sz w:val="20"/>
          <w:szCs w:val="20"/>
        </w:rPr>
      </w:pPr>
    </w:p>
    <w:p w14:paraId="5654B1BA" w14:textId="288E1B53" w:rsidR="008121B3" w:rsidRPr="000F1382" w:rsidRDefault="007E7403" w:rsidP="009321E1">
      <w:pPr>
        <w:shd w:val="clear" w:color="auto" w:fill="FFFFFF" w:themeFill="background1"/>
        <w:tabs>
          <w:tab w:val="left" w:pos="567"/>
          <w:tab w:val="left" w:pos="1701"/>
        </w:tabs>
        <w:ind w:left="426" w:hanging="426"/>
        <w:jc w:val="both"/>
        <w:rPr>
          <w:rFonts w:ascii="Arial" w:hAnsi="Arial"/>
          <w:sz w:val="20"/>
          <w:szCs w:val="20"/>
        </w:rPr>
      </w:pPr>
      <w:r>
        <w:rPr>
          <w:rFonts w:ascii="Arial" w:hAnsi="Arial"/>
          <w:sz w:val="20"/>
          <w:szCs w:val="20"/>
        </w:rPr>
        <w:t xml:space="preserve"> </w:t>
      </w:r>
      <w:r>
        <w:rPr>
          <w:rFonts w:ascii="Arial" w:hAnsi="Arial"/>
          <w:sz w:val="20"/>
          <w:szCs w:val="20"/>
        </w:rPr>
        <w:tab/>
      </w:r>
      <w:r w:rsidR="00141A30" w:rsidRPr="000F1382">
        <w:rPr>
          <w:rFonts w:ascii="Arial" w:hAnsi="Arial"/>
          <w:sz w:val="20"/>
          <w:szCs w:val="20"/>
        </w:rPr>
        <w:t xml:space="preserve">V prípade, ak počas trvania Lehoty výstavby Diela </w:t>
      </w:r>
      <w:r w:rsidRPr="00BE3BD8">
        <w:rPr>
          <w:rFonts w:ascii="Arial" w:hAnsi="Arial"/>
          <w:sz w:val="20"/>
          <w:szCs w:val="20"/>
        </w:rPr>
        <w:t xml:space="preserve">(vrátane jej predĺžení) </w:t>
      </w:r>
      <w:r w:rsidR="00141A30" w:rsidRPr="000F1382">
        <w:rPr>
          <w:rFonts w:ascii="Arial" w:hAnsi="Arial"/>
          <w:sz w:val="20"/>
          <w:szCs w:val="20"/>
        </w:rPr>
        <w:t xml:space="preserve">vznikne potreba </w:t>
      </w:r>
      <w:r w:rsidR="005C424C" w:rsidRPr="000F1382">
        <w:rPr>
          <w:rFonts w:ascii="Arial" w:hAnsi="Arial"/>
          <w:sz w:val="20"/>
          <w:szCs w:val="20"/>
        </w:rPr>
        <w:t>Doplnkových Služieb</w:t>
      </w:r>
      <w:r w:rsidR="000209FB" w:rsidRPr="000F1382">
        <w:rPr>
          <w:rFonts w:ascii="Arial" w:hAnsi="Arial"/>
          <w:sz w:val="20"/>
          <w:szCs w:val="20"/>
        </w:rPr>
        <w:t xml:space="preserve"> </w:t>
      </w:r>
      <w:r w:rsidR="00D74D63">
        <w:rPr>
          <w:rFonts w:ascii="Arial" w:hAnsi="Arial"/>
          <w:sz w:val="20"/>
          <w:szCs w:val="20"/>
        </w:rPr>
        <w:t xml:space="preserve">– </w:t>
      </w:r>
      <w:proofErr w:type="spellStart"/>
      <w:r w:rsidR="008D220E" w:rsidRPr="000F1382">
        <w:rPr>
          <w:rFonts w:ascii="Arial" w:hAnsi="Arial"/>
          <w:sz w:val="20"/>
          <w:szCs w:val="20"/>
        </w:rPr>
        <w:t>t</w:t>
      </w:r>
      <w:r w:rsidR="00D74D63">
        <w:rPr>
          <w:rFonts w:ascii="Arial" w:hAnsi="Arial"/>
          <w:sz w:val="20"/>
          <w:szCs w:val="20"/>
        </w:rPr>
        <w:t>.</w:t>
      </w:r>
      <w:r w:rsidR="005C424C" w:rsidRPr="000F1382">
        <w:rPr>
          <w:rFonts w:ascii="Arial" w:hAnsi="Arial"/>
          <w:sz w:val="20"/>
          <w:szCs w:val="20"/>
        </w:rPr>
        <w:t>j</w:t>
      </w:r>
      <w:proofErr w:type="spellEnd"/>
      <w:r w:rsidR="005C424C" w:rsidRPr="000F1382">
        <w:rPr>
          <w:rFonts w:ascii="Arial" w:hAnsi="Arial"/>
          <w:sz w:val="20"/>
          <w:szCs w:val="20"/>
        </w:rPr>
        <w:t xml:space="preserve">. </w:t>
      </w:r>
      <w:r w:rsidR="00071A4E" w:rsidRPr="000F1382">
        <w:rPr>
          <w:rFonts w:ascii="Arial" w:hAnsi="Arial"/>
          <w:sz w:val="20"/>
          <w:szCs w:val="20"/>
        </w:rPr>
        <w:t>N</w:t>
      </w:r>
      <w:r w:rsidR="00141A30" w:rsidRPr="000F1382">
        <w:rPr>
          <w:rFonts w:ascii="Arial" w:hAnsi="Arial"/>
          <w:sz w:val="20"/>
          <w:szCs w:val="20"/>
        </w:rPr>
        <w:t xml:space="preserve">aviac </w:t>
      </w:r>
      <w:r w:rsidR="00487FB4" w:rsidRPr="000F1382">
        <w:rPr>
          <w:rFonts w:ascii="Arial" w:hAnsi="Arial"/>
          <w:sz w:val="20"/>
          <w:szCs w:val="20"/>
        </w:rPr>
        <w:t>S</w:t>
      </w:r>
      <w:r w:rsidR="00141A30" w:rsidRPr="000F1382">
        <w:rPr>
          <w:rFonts w:ascii="Arial" w:hAnsi="Arial"/>
          <w:sz w:val="20"/>
          <w:szCs w:val="20"/>
        </w:rPr>
        <w:t>lužieb</w:t>
      </w:r>
      <w:r w:rsidR="00D74D63">
        <w:rPr>
          <w:rFonts w:ascii="Arial" w:hAnsi="Arial" w:cs="Arial"/>
          <w:sz w:val="20"/>
          <w:szCs w:val="20"/>
        </w:rPr>
        <w:t xml:space="preserve"> </w:t>
      </w:r>
      <w:r w:rsidR="000209FB" w:rsidRPr="000F1382">
        <w:rPr>
          <w:rFonts w:ascii="Arial" w:hAnsi="Arial" w:cs="Arial"/>
          <w:sz w:val="20"/>
          <w:szCs w:val="20"/>
        </w:rPr>
        <w:t xml:space="preserve">- tzn. </w:t>
      </w:r>
      <w:r w:rsidR="000209FB" w:rsidRPr="000F1382">
        <w:rPr>
          <w:rFonts w:ascii="Arial" w:hAnsi="Arial"/>
          <w:sz w:val="20"/>
          <w:szCs w:val="20"/>
        </w:rPr>
        <w:t>potreba</w:t>
      </w:r>
      <w:r w:rsidR="00141A30" w:rsidRPr="000F1382">
        <w:rPr>
          <w:rFonts w:ascii="Arial" w:hAnsi="Arial"/>
          <w:sz w:val="20"/>
          <w:szCs w:val="20"/>
        </w:rPr>
        <w:t xml:space="preserve"> uskutočnenia nových objektov, ktoré majú byť realizované Zhotoviteľom </w:t>
      </w:r>
      <w:r w:rsidR="005C424C" w:rsidRPr="000F1382">
        <w:rPr>
          <w:rFonts w:ascii="Arial" w:hAnsi="Arial"/>
          <w:sz w:val="20"/>
          <w:szCs w:val="20"/>
        </w:rPr>
        <w:t xml:space="preserve">Diela </w:t>
      </w:r>
      <w:r w:rsidR="00141A30" w:rsidRPr="000F1382">
        <w:rPr>
          <w:rFonts w:ascii="Arial" w:hAnsi="Arial"/>
          <w:sz w:val="20"/>
          <w:szCs w:val="20"/>
        </w:rPr>
        <w:t>na základe Zmeny požadovanej Objednávateľom podľa článku 13 (Zmeny a úpravy</w:t>
      </w:r>
      <w:r w:rsidR="00141A30" w:rsidRPr="000338AE">
        <w:rPr>
          <w:rFonts w:ascii="Arial" w:hAnsi="Arial"/>
          <w:sz w:val="20"/>
          <w:szCs w:val="20"/>
          <w:shd w:val="clear" w:color="auto" w:fill="FFFFFF" w:themeFill="background1"/>
        </w:rPr>
        <w:t xml:space="preserve">) </w:t>
      </w:r>
      <w:r w:rsidR="0021466E" w:rsidRPr="000338AE">
        <w:rPr>
          <w:rFonts w:ascii="Arial" w:hAnsi="Arial"/>
          <w:sz w:val="20"/>
          <w:szCs w:val="20"/>
          <w:shd w:val="clear" w:color="auto" w:fill="FFFFFF" w:themeFill="background1"/>
        </w:rPr>
        <w:t>Zmluvných podmienok Zmluvy o Dielo</w:t>
      </w:r>
      <w:r w:rsidR="00141A30" w:rsidRPr="000338AE">
        <w:rPr>
          <w:rFonts w:ascii="Arial" w:hAnsi="Arial"/>
          <w:sz w:val="20"/>
          <w:szCs w:val="20"/>
          <w:shd w:val="clear" w:color="auto" w:fill="FFFFFF" w:themeFill="background1"/>
        </w:rPr>
        <w:t>,</w:t>
      </w:r>
      <w:r w:rsidR="00141A30" w:rsidRPr="000F1382">
        <w:rPr>
          <w:rFonts w:ascii="Arial" w:hAnsi="Arial"/>
          <w:sz w:val="20"/>
          <w:szCs w:val="20"/>
        </w:rPr>
        <w:t xml:space="preserve"> zaväzuje sa Dodávateľ poskytovať </w:t>
      </w:r>
      <w:r w:rsidR="00BF7E52" w:rsidRPr="000F1382">
        <w:rPr>
          <w:rFonts w:ascii="Arial" w:hAnsi="Arial"/>
          <w:sz w:val="20"/>
          <w:szCs w:val="20"/>
        </w:rPr>
        <w:t>S</w:t>
      </w:r>
      <w:r w:rsidR="00141A30" w:rsidRPr="000F1382">
        <w:rPr>
          <w:rFonts w:ascii="Arial" w:hAnsi="Arial"/>
          <w:sz w:val="20"/>
          <w:szCs w:val="20"/>
        </w:rPr>
        <w:t>lužby aj na týchto nových objektoch.</w:t>
      </w:r>
    </w:p>
    <w:p w14:paraId="0A33036A" w14:textId="77777777" w:rsidR="008121B3" w:rsidRPr="000F1382" w:rsidRDefault="008121B3" w:rsidP="009321E1">
      <w:pPr>
        <w:pStyle w:val="Odsekzoznamu"/>
        <w:shd w:val="clear" w:color="auto" w:fill="FFFFFF" w:themeFill="background1"/>
        <w:ind w:left="357" w:hanging="357"/>
        <w:contextualSpacing/>
        <w:jc w:val="both"/>
        <w:rPr>
          <w:rFonts w:ascii="Arial" w:hAnsi="Arial"/>
          <w:sz w:val="20"/>
          <w:szCs w:val="20"/>
        </w:rPr>
      </w:pPr>
    </w:p>
    <w:p w14:paraId="6216C0FD" w14:textId="77777777" w:rsidR="00331F3B" w:rsidRPr="000F1382" w:rsidRDefault="00D74D63" w:rsidP="00B44083">
      <w:pPr>
        <w:tabs>
          <w:tab w:val="left" w:pos="567"/>
          <w:tab w:val="left" w:pos="1701"/>
        </w:tabs>
        <w:ind w:left="426" w:hanging="426"/>
        <w:jc w:val="both"/>
        <w:rPr>
          <w:rFonts w:ascii="Arial" w:hAnsi="Arial"/>
          <w:sz w:val="20"/>
          <w:szCs w:val="20"/>
        </w:rPr>
      </w:pPr>
      <w:r>
        <w:rPr>
          <w:rFonts w:ascii="Arial" w:hAnsi="Arial"/>
          <w:sz w:val="20"/>
          <w:szCs w:val="20"/>
        </w:rPr>
        <w:tab/>
      </w:r>
      <w:r w:rsidR="00141A30" w:rsidRPr="000F1382">
        <w:rPr>
          <w:rFonts w:ascii="Arial" w:hAnsi="Arial"/>
          <w:sz w:val="20"/>
          <w:szCs w:val="20"/>
        </w:rPr>
        <w:t>Dodávateľ je povinný do 10 pracovných dní po vydaní Pokynu na Zmenu na uskutočnenie týchto nových objektov predložiť Objednávateľovi návrh dodatku</w:t>
      </w:r>
      <w:r w:rsidR="00595EF5" w:rsidRPr="000F1382">
        <w:rPr>
          <w:rFonts w:ascii="Arial" w:hAnsi="Arial" w:cs="Arial"/>
          <w:sz w:val="18"/>
          <w:szCs w:val="18"/>
        </w:rPr>
        <w:t xml:space="preserve"> </w:t>
      </w:r>
      <w:r w:rsidR="00595EF5" w:rsidRPr="000F1382">
        <w:rPr>
          <w:rFonts w:ascii="Arial" w:hAnsi="Arial"/>
          <w:sz w:val="20"/>
          <w:szCs w:val="20"/>
        </w:rPr>
        <w:t>v zmysle § 18 ods. 1 písm. a) zákona č. 343/2015 o verejnom obstarávaní a o zmene a doplnení niektorých zákonov</w:t>
      </w:r>
      <w:r w:rsidR="00141A30" w:rsidRPr="000F1382">
        <w:rPr>
          <w:rFonts w:ascii="Arial" w:hAnsi="Arial"/>
          <w:sz w:val="20"/>
          <w:szCs w:val="20"/>
        </w:rPr>
        <w:t xml:space="preserve"> k ZMLUVE, ktorý bude obsahovať predpokladaný maximálny navrhovaný počet dní, resp. hodín nasadenia nekľúčových odborníkov v jednotlivých kategóriách potrebných na výkon činnosti STD na nových objektoch a návrh predpokladanej celkovej ceny </w:t>
      </w:r>
      <w:r w:rsidR="00071A4E" w:rsidRPr="000F1382">
        <w:rPr>
          <w:rFonts w:ascii="Arial" w:hAnsi="Arial"/>
          <w:sz w:val="20"/>
          <w:szCs w:val="20"/>
        </w:rPr>
        <w:t>N</w:t>
      </w:r>
      <w:r w:rsidR="00141A30" w:rsidRPr="000F1382">
        <w:rPr>
          <w:rFonts w:ascii="Arial" w:hAnsi="Arial"/>
          <w:sz w:val="20"/>
          <w:szCs w:val="20"/>
        </w:rPr>
        <w:t xml:space="preserve">aviac </w:t>
      </w:r>
      <w:r w:rsidR="00487FB4" w:rsidRPr="000F1382">
        <w:rPr>
          <w:rFonts w:ascii="Arial" w:hAnsi="Arial"/>
          <w:sz w:val="20"/>
          <w:szCs w:val="20"/>
        </w:rPr>
        <w:t>S</w:t>
      </w:r>
      <w:r w:rsidR="00141A30" w:rsidRPr="000F1382">
        <w:rPr>
          <w:rFonts w:ascii="Arial" w:hAnsi="Arial"/>
          <w:sz w:val="20"/>
          <w:szCs w:val="20"/>
        </w:rPr>
        <w:t xml:space="preserve">lužieb vytvorenej postupom a spôsobom </w:t>
      </w:r>
      <w:r w:rsidR="00B24039" w:rsidRPr="000F1382">
        <w:rPr>
          <w:rFonts w:ascii="Arial" w:hAnsi="Arial"/>
          <w:sz w:val="20"/>
          <w:szCs w:val="20"/>
        </w:rPr>
        <w:t>podľa bodu 6</w:t>
      </w:r>
      <w:r w:rsidR="00E2788A" w:rsidRPr="000F1382">
        <w:rPr>
          <w:rFonts w:ascii="Arial" w:hAnsi="Arial"/>
          <w:sz w:val="20"/>
          <w:szCs w:val="20"/>
        </w:rPr>
        <w:t>.</w:t>
      </w:r>
      <w:r w:rsidR="00141A30" w:rsidRPr="000F1382">
        <w:rPr>
          <w:rFonts w:ascii="Arial" w:hAnsi="Arial"/>
          <w:sz w:val="20"/>
          <w:szCs w:val="20"/>
        </w:rPr>
        <w:t xml:space="preserve"> tohto článku. Nasadenie </w:t>
      </w:r>
      <w:r w:rsidR="00E0678F" w:rsidRPr="000F1382">
        <w:rPr>
          <w:rFonts w:ascii="Arial" w:hAnsi="Arial"/>
          <w:sz w:val="20"/>
          <w:szCs w:val="20"/>
        </w:rPr>
        <w:t>K</w:t>
      </w:r>
      <w:r w:rsidR="00141A30" w:rsidRPr="000F1382">
        <w:rPr>
          <w:rFonts w:ascii="Arial" w:hAnsi="Arial"/>
          <w:sz w:val="20"/>
          <w:szCs w:val="20"/>
        </w:rPr>
        <w:t>ľúčových odborníkov v súvislosti s </w:t>
      </w:r>
      <w:r w:rsidR="006B30B6" w:rsidRPr="000F1382">
        <w:rPr>
          <w:rFonts w:ascii="Arial" w:hAnsi="Arial"/>
          <w:sz w:val="20"/>
          <w:szCs w:val="20"/>
        </w:rPr>
        <w:t>N</w:t>
      </w:r>
      <w:r w:rsidR="00141A30" w:rsidRPr="000F1382">
        <w:rPr>
          <w:rFonts w:ascii="Arial" w:hAnsi="Arial"/>
          <w:sz w:val="20"/>
          <w:szCs w:val="20"/>
        </w:rPr>
        <w:t xml:space="preserve">aviac </w:t>
      </w:r>
      <w:r w:rsidR="00BF7E52" w:rsidRPr="000F1382">
        <w:rPr>
          <w:rFonts w:ascii="Arial" w:hAnsi="Arial"/>
          <w:sz w:val="20"/>
          <w:szCs w:val="20"/>
        </w:rPr>
        <w:t>S</w:t>
      </w:r>
      <w:r w:rsidR="00141A30" w:rsidRPr="000F1382">
        <w:rPr>
          <w:rFonts w:ascii="Arial" w:hAnsi="Arial"/>
          <w:sz w:val="20"/>
          <w:szCs w:val="20"/>
        </w:rPr>
        <w:t>lužbami sa nemení a zostáva v pôvodnom rozsahu.</w:t>
      </w:r>
    </w:p>
    <w:p w14:paraId="1DF68EB1" w14:textId="77777777" w:rsidR="0047020E" w:rsidRPr="000F1382" w:rsidRDefault="0047020E" w:rsidP="00B44083">
      <w:pPr>
        <w:tabs>
          <w:tab w:val="left" w:pos="567"/>
          <w:tab w:val="left" w:pos="1701"/>
        </w:tabs>
        <w:ind w:left="426" w:hanging="426"/>
        <w:jc w:val="both"/>
        <w:rPr>
          <w:rFonts w:ascii="Arial" w:hAnsi="Arial"/>
          <w:sz w:val="20"/>
          <w:szCs w:val="20"/>
        </w:rPr>
      </w:pPr>
    </w:p>
    <w:p w14:paraId="16CCDB8B" w14:textId="51D45EF0" w:rsidR="00331F3B" w:rsidRPr="000F1382" w:rsidRDefault="00D74D63" w:rsidP="00B44083">
      <w:pPr>
        <w:tabs>
          <w:tab w:val="left" w:pos="567"/>
          <w:tab w:val="left" w:pos="1701"/>
        </w:tabs>
        <w:ind w:left="426" w:hanging="426"/>
        <w:jc w:val="both"/>
        <w:rPr>
          <w:rFonts w:ascii="Arial" w:hAnsi="Arial"/>
          <w:sz w:val="20"/>
          <w:szCs w:val="20"/>
        </w:rPr>
      </w:pPr>
      <w:r>
        <w:rPr>
          <w:rFonts w:ascii="Arial" w:hAnsi="Arial"/>
          <w:sz w:val="20"/>
          <w:szCs w:val="20"/>
        </w:rPr>
        <w:tab/>
      </w:r>
      <w:r w:rsidR="00141A30" w:rsidRPr="000F1382">
        <w:rPr>
          <w:rFonts w:ascii="Arial" w:hAnsi="Arial"/>
          <w:sz w:val="20"/>
          <w:szCs w:val="20"/>
        </w:rPr>
        <w:t xml:space="preserve">V prípade vrátenia dodatku na dopracovanie je Dodávateľ povinný </w:t>
      </w:r>
      <w:r w:rsidR="00355F6F" w:rsidRPr="00DB65E7">
        <w:rPr>
          <w:rFonts w:ascii="Arial" w:hAnsi="Arial"/>
          <w:sz w:val="20"/>
          <w:szCs w:val="20"/>
        </w:rPr>
        <w:t>v čo najkratšom čase predložiť upravený návrh dodatku, ktorého znenie je výsledkom dohody zmluvných Strán</w:t>
      </w:r>
      <w:r w:rsidR="00141A30" w:rsidRPr="000F1382">
        <w:rPr>
          <w:rFonts w:ascii="Arial" w:hAnsi="Arial"/>
          <w:sz w:val="20"/>
          <w:szCs w:val="20"/>
        </w:rPr>
        <w:t xml:space="preserve">. Konečná cena </w:t>
      </w:r>
      <w:r w:rsidR="00071A4E" w:rsidRPr="000F1382">
        <w:rPr>
          <w:rFonts w:ascii="Arial" w:hAnsi="Arial"/>
          <w:sz w:val="20"/>
          <w:szCs w:val="20"/>
        </w:rPr>
        <w:t>N</w:t>
      </w:r>
      <w:r w:rsidR="00141A30" w:rsidRPr="000F1382">
        <w:rPr>
          <w:rFonts w:ascii="Arial" w:hAnsi="Arial"/>
          <w:sz w:val="20"/>
          <w:szCs w:val="20"/>
        </w:rPr>
        <w:t xml:space="preserve">aviac </w:t>
      </w:r>
      <w:r w:rsidR="00487FB4" w:rsidRPr="000F1382">
        <w:rPr>
          <w:rFonts w:ascii="Arial" w:hAnsi="Arial"/>
          <w:sz w:val="20"/>
          <w:szCs w:val="20"/>
        </w:rPr>
        <w:t>S</w:t>
      </w:r>
      <w:r w:rsidR="00141A30" w:rsidRPr="000F1382">
        <w:rPr>
          <w:rFonts w:ascii="Arial" w:hAnsi="Arial"/>
          <w:sz w:val="20"/>
          <w:szCs w:val="20"/>
        </w:rPr>
        <w:t xml:space="preserve">lužieb bude závislá od počtu skutočne odpracovaných dní, resp. hodín odborníkmi Dodávateľa odsúhlasenými Objednávateľom </w:t>
      </w:r>
      <w:r w:rsidR="00EC66D4">
        <w:rPr>
          <w:rFonts w:ascii="Arial" w:hAnsi="Arial"/>
          <w:sz w:val="20"/>
          <w:szCs w:val="20"/>
        </w:rPr>
        <w:t xml:space="preserve">– DSTD </w:t>
      </w:r>
      <w:r w:rsidR="00141A30" w:rsidRPr="000F1382">
        <w:rPr>
          <w:rFonts w:ascii="Arial" w:hAnsi="Arial"/>
          <w:sz w:val="20"/>
          <w:szCs w:val="20"/>
        </w:rPr>
        <w:t xml:space="preserve">vo Výkaze </w:t>
      </w:r>
      <w:proofErr w:type="spellStart"/>
      <w:r w:rsidR="00141A30" w:rsidRPr="000F1382">
        <w:rPr>
          <w:rFonts w:ascii="Arial" w:hAnsi="Arial"/>
          <w:sz w:val="20"/>
          <w:szCs w:val="20"/>
        </w:rPr>
        <w:t>osobodní</w:t>
      </w:r>
      <w:proofErr w:type="spellEnd"/>
      <w:r w:rsidR="00141A30" w:rsidRPr="000F1382">
        <w:rPr>
          <w:rFonts w:ascii="Arial" w:hAnsi="Arial"/>
          <w:sz w:val="20"/>
          <w:szCs w:val="20"/>
        </w:rPr>
        <w:t xml:space="preserve"> odborníka (viď. </w:t>
      </w:r>
      <w:r w:rsidR="007D440B" w:rsidRPr="000F1382">
        <w:rPr>
          <w:rFonts w:ascii="Arial" w:hAnsi="Arial"/>
          <w:sz w:val="20"/>
          <w:szCs w:val="20"/>
        </w:rPr>
        <w:t xml:space="preserve">formulár </w:t>
      </w:r>
      <w:r w:rsidR="00141A30" w:rsidRPr="000F1382">
        <w:rPr>
          <w:rFonts w:ascii="Arial" w:hAnsi="Arial"/>
          <w:sz w:val="20"/>
          <w:szCs w:val="20"/>
        </w:rPr>
        <w:lastRenderedPageBreak/>
        <w:t xml:space="preserve">č. 2.4 </w:t>
      </w:r>
      <w:r w:rsidR="00654584" w:rsidRPr="00654584">
        <w:rPr>
          <w:rFonts w:ascii="Arial" w:hAnsi="Arial"/>
          <w:sz w:val="20"/>
          <w:szCs w:val="20"/>
        </w:rPr>
        <w:t xml:space="preserve">Prílohy č. 2 (Vzorové formuláre) </w:t>
      </w:r>
      <w:r w:rsidR="002678F5" w:rsidRPr="000F1382">
        <w:rPr>
          <w:rFonts w:ascii="Arial" w:hAnsi="Arial"/>
          <w:sz w:val="20"/>
          <w:szCs w:val="20"/>
        </w:rPr>
        <w:t>bodu 16</w:t>
      </w:r>
      <w:r w:rsidR="00E2788A" w:rsidRPr="000F1382">
        <w:rPr>
          <w:rFonts w:ascii="Arial" w:hAnsi="Arial"/>
          <w:sz w:val="20"/>
          <w:szCs w:val="20"/>
        </w:rPr>
        <w:t>.</w:t>
      </w:r>
      <w:r w:rsidR="002678F5" w:rsidRPr="000F1382">
        <w:rPr>
          <w:rFonts w:ascii="Arial" w:hAnsi="Arial"/>
          <w:sz w:val="20"/>
          <w:szCs w:val="20"/>
        </w:rPr>
        <w:t xml:space="preserve"> Zmluvných dojednaní </w:t>
      </w:r>
      <w:r w:rsidR="00EC21BE" w:rsidRPr="000F1382">
        <w:rPr>
          <w:rFonts w:ascii="Arial" w:hAnsi="Arial"/>
          <w:sz w:val="20"/>
          <w:szCs w:val="20"/>
        </w:rPr>
        <w:t xml:space="preserve">Časti 1 </w:t>
      </w:r>
      <w:r w:rsidR="002678F5" w:rsidRPr="000F1382">
        <w:rPr>
          <w:rFonts w:ascii="Arial" w:hAnsi="Arial"/>
          <w:sz w:val="20"/>
          <w:szCs w:val="20"/>
        </w:rPr>
        <w:t>Zväzku 2 súťažných podkladov)</w:t>
      </w:r>
      <w:r w:rsidR="00141A30" w:rsidRPr="000F1382">
        <w:rPr>
          <w:rFonts w:ascii="Arial" w:hAnsi="Arial"/>
          <w:sz w:val="20"/>
          <w:szCs w:val="20"/>
        </w:rPr>
        <w:t xml:space="preserve"> a uvedenými vo Výkaze nasadenia odborníkov v mesiaci počas </w:t>
      </w:r>
      <w:r w:rsidR="00071A4E" w:rsidRPr="000F1382">
        <w:rPr>
          <w:rFonts w:ascii="Arial" w:hAnsi="Arial"/>
          <w:sz w:val="20"/>
          <w:szCs w:val="20"/>
        </w:rPr>
        <w:t>N</w:t>
      </w:r>
      <w:r w:rsidR="00141A30" w:rsidRPr="000F1382">
        <w:rPr>
          <w:rFonts w:ascii="Arial" w:hAnsi="Arial"/>
          <w:sz w:val="20"/>
          <w:szCs w:val="20"/>
        </w:rPr>
        <w:t xml:space="preserve">aviac </w:t>
      </w:r>
      <w:r w:rsidR="00487FB4" w:rsidRPr="000F1382">
        <w:rPr>
          <w:rFonts w:ascii="Arial" w:hAnsi="Arial"/>
          <w:sz w:val="20"/>
          <w:szCs w:val="20"/>
        </w:rPr>
        <w:t>S</w:t>
      </w:r>
      <w:r w:rsidR="00141A30" w:rsidRPr="000F1382">
        <w:rPr>
          <w:rFonts w:ascii="Arial" w:hAnsi="Arial"/>
          <w:sz w:val="20"/>
          <w:szCs w:val="20"/>
        </w:rPr>
        <w:t xml:space="preserve">lužieb (viď. </w:t>
      </w:r>
      <w:r w:rsidR="007D440B" w:rsidRPr="000F1382">
        <w:rPr>
          <w:rFonts w:ascii="Arial" w:hAnsi="Arial"/>
          <w:sz w:val="20"/>
          <w:szCs w:val="20"/>
        </w:rPr>
        <w:t xml:space="preserve">formulár </w:t>
      </w:r>
      <w:r w:rsidR="00141A30" w:rsidRPr="000F1382">
        <w:rPr>
          <w:rFonts w:ascii="Arial" w:hAnsi="Arial"/>
          <w:sz w:val="20"/>
          <w:szCs w:val="20"/>
        </w:rPr>
        <w:t xml:space="preserve">č. 2.5 </w:t>
      </w:r>
      <w:r w:rsidR="00654584" w:rsidRPr="00654584">
        <w:rPr>
          <w:rFonts w:ascii="Arial" w:hAnsi="Arial"/>
          <w:sz w:val="20"/>
          <w:szCs w:val="20"/>
        </w:rPr>
        <w:t xml:space="preserve">Prílohy č. 2 (Vzorové formuláre) </w:t>
      </w:r>
      <w:r w:rsidR="002678F5" w:rsidRPr="000F1382">
        <w:rPr>
          <w:rFonts w:ascii="Arial" w:hAnsi="Arial"/>
          <w:sz w:val="20"/>
          <w:szCs w:val="20"/>
        </w:rPr>
        <w:t>bodu 16</w:t>
      </w:r>
      <w:r w:rsidR="00E2788A" w:rsidRPr="000F1382">
        <w:rPr>
          <w:rFonts w:ascii="Arial" w:hAnsi="Arial"/>
          <w:sz w:val="20"/>
          <w:szCs w:val="20"/>
        </w:rPr>
        <w:t>.</w:t>
      </w:r>
      <w:r w:rsidR="002678F5" w:rsidRPr="000F1382">
        <w:rPr>
          <w:rFonts w:ascii="Arial" w:hAnsi="Arial"/>
          <w:sz w:val="20"/>
          <w:szCs w:val="20"/>
        </w:rPr>
        <w:t xml:space="preserve"> Zmluvných dojednaní </w:t>
      </w:r>
      <w:r w:rsidR="00EC21BE" w:rsidRPr="000F1382">
        <w:rPr>
          <w:rFonts w:ascii="Arial" w:hAnsi="Arial"/>
          <w:sz w:val="20"/>
          <w:szCs w:val="20"/>
        </w:rPr>
        <w:t xml:space="preserve">Časti 1 </w:t>
      </w:r>
      <w:r w:rsidR="002678F5" w:rsidRPr="000F1382">
        <w:rPr>
          <w:rFonts w:ascii="Arial" w:hAnsi="Arial"/>
          <w:sz w:val="20"/>
          <w:szCs w:val="20"/>
        </w:rPr>
        <w:t>Zväzku 2 súťažných podkladov</w:t>
      </w:r>
      <w:r w:rsidR="00141A30" w:rsidRPr="000F1382">
        <w:rPr>
          <w:rFonts w:ascii="Arial" w:hAnsi="Arial"/>
          <w:sz w:val="20"/>
          <w:szCs w:val="20"/>
        </w:rPr>
        <w:t>).</w:t>
      </w:r>
    </w:p>
    <w:p w14:paraId="4C0F22A9" w14:textId="77777777" w:rsidR="00200813" w:rsidRPr="000F1382" w:rsidRDefault="00200813" w:rsidP="00200813">
      <w:pPr>
        <w:pStyle w:val="Odsekzoznamu"/>
        <w:ind w:left="357" w:hanging="357"/>
        <w:contextualSpacing/>
        <w:jc w:val="both"/>
        <w:rPr>
          <w:rFonts w:ascii="Arial" w:hAnsi="Arial"/>
          <w:sz w:val="20"/>
          <w:szCs w:val="20"/>
        </w:rPr>
      </w:pPr>
    </w:p>
    <w:p w14:paraId="7BB18BF3" w14:textId="77777777" w:rsidR="00D36436" w:rsidRPr="000F1382" w:rsidRDefault="00141A30" w:rsidP="00B76B1A">
      <w:pPr>
        <w:pStyle w:val="Odsekzoznamu"/>
        <w:ind w:left="426" w:hanging="426"/>
        <w:contextualSpacing/>
        <w:jc w:val="both"/>
        <w:rPr>
          <w:rFonts w:ascii="Arial" w:hAnsi="Arial"/>
          <w:b/>
          <w:sz w:val="20"/>
          <w:szCs w:val="20"/>
        </w:rPr>
      </w:pPr>
      <w:r w:rsidRPr="000F1382">
        <w:rPr>
          <w:rFonts w:ascii="Arial" w:hAnsi="Arial"/>
          <w:sz w:val="20"/>
          <w:szCs w:val="20"/>
        </w:rPr>
        <w:t xml:space="preserve"> </w:t>
      </w:r>
      <w:r w:rsidRPr="000F1382">
        <w:rPr>
          <w:rFonts w:ascii="Arial" w:hAnsi="Arial"/>
          <w:sz w:val="20"/>
          <w:szCs w:val="20"/>
        </w:rPr>
        <w:tab/>
      </w:r>
      <w:r w:rsidR="00403B93" w:rsidRPr="00B76B1A">
        <w:rPr>
          <w:rFonts w:ascii="Arial" w:hAnsi="Arial"/>
          <w:b/>
          <w:sz w:val="20"/>
          <w:szCs w:val="20"/>
        </w:rPr>
        <w:t>4 b)</w:t>
      </w:r>
      <w:r w:rsidR="00D74D63">
        <w:rPr>
          <w:rFonts w:ascii="Arial" w:hAnsi="Arial"/>
          <w:b/>
          <w:sz w:val="20"/>
          <w:szCs w:val="20"/>
        </w:rPr>
        <w:t xml:space="preserve"> </w:t>
      </w:r>
      <w:r w:rsidR="00D36436" w:rsidRPr="000F1382">
        <w:rPr>
          <w:rFonts w:ascii="Arial" w:hAnsi="Arial"/>
          <w:b/>
          <w:sz w:val="20"/>
          <w:szCs w:val="20"/>
        </w:rPr>
        <w:t>Doplnkové Služby</w:t>
      </w:r>
      <w:r w:rsidR="0084763B" w:rsidRPr="000F1382">
        <w:rPr>
          <w:rFonts w:ascii="Arial" w:hAnsi="Arial"/>
          <w:b/>
          <w:sz w:val="20"/>
          <w:szCs w:val="20"/>
        </w:rPr>
        <w:t xml:space="preserve"> </w:t>
      </w:r>
      <w:r w:rsidR="00D36436" w:rsidRPr="000F1382">
        <w:rPr>
          <w:rFonts w:ascii="Arial" w:hAnsi="Arial"/>
          <w:b/>
          <w:sz w:val="20"/>
          <w:szCs w:val="20"/>
        </w:rPr>
        <w:t xml:space="preserve">- </w:t>
      </w:r>
      <w:r w:rsidR="00071A4E" w:rsidRPr="000F1382">
        <w:rPr>
          <w:rFonts w:ascii="Arial" w:hAnsi="Arial"/>
          <w:b/>
          <w:sz w:val="20"/>
          <w:szCs w:val="20"/>
        </w:rPr>
        <w:t>M</w:t>
      </w:r>
      <w:r w:rsidR="00D36436" w:rsidRPr="000F1382">
        <w:rPr>
          <w:rFonts w:ascii="Arial" w:hAnsi="Arial"/>
          <w:b/>
          <w:sz w:val="20"/>
          <w:szCs w:val="20"/>
        </w:rPr>
        <w:t>enej Služby</w:t>
      </w:r>
      <w:r w:rsidR="003E721B" w:rsidRPr="000F1382">
        <w:rPr>
          <w:rFonts w:ascii="Arial" w:hAnsi="Arial"/>
          <w:b/>
          <w:sz w:val="20"/>
          <w:szCs w:val="20"/>
        </w:rPr>
        <w:t>/Úprava Lehoty výstavby</w:t>
      </w:r>
      <w:r w:rsidR="008121B3" w:rsidRPr="000F1382">
        <w:rPr>
          <w:rFonts w:ascii="Arial" w:hAnsi="Arial"/>
          <w:b/>
          <w:sz w:val="20"/>
          <w:szCs w:val="20"/>
        </w:rPr>
        <w:t xml:space="preserve"> </w:t>
      </w:r>
      <w:r w:rsidR="004E1F9A" w:rsidRPr="000F1382">
        <w:rPr>
          <w:rFonts w:ascii="Arial" w:hAnsi="Arial"/>
          <w:sz w:val="20"/>
          <w:szCs w:val="20"/>
        </w:rPr>
        <w:t>(tzn. Úprava Lehot</w:t>
      </w:r>
      <w:r w:rsidR="00D74D63">
        <w:rPr>
          <w:rFonts w:ascii="Arial" w:hAnsi="Arial"/>
          <w:sz w:val="20"/>
          <w:szCs w:val="20"/>
        </w:rPr>
        <w:t>y</w:t>
      </w:r>
      <w:r w:rsidR="004E1F9A" w:rsidRPr="000F1382">
        <w:rPr>
          <w:rFonts w:ascii="Arial" w:hAnsi="Arial"/>
          <w:sz w:val="20"/>
          <w:szCs w:val="20"/>
        </w:rPr>
        <w:t xml:space="preserve"> výstavby iným </w:t>
      </w:r>
      <w:r w:rsidR="0084763B" w:rsidRPr="000F1382">
        <w:rPr>
          <w:rFonts w:ascii="Arial" w:hAnsi="Arial"/>
          <w:sz w:val="20"/>
          <w:szCs w:val="20"/>
        </w:rPr>
        <w:t>spôsobom,</w:t>
      </w:r>
      <w:r w:rsidR="004E1F9A" w:rsidRPr="000F1382">
        <w:rPr>
          <w:rFonts w:ascii="Arial" w:hAnsi="Arial"/>
          <w:sz w:val="20"/>
          <w:szCs w:val="20"/>
        </w:rPr>
        <w:t xml:space="preserve"> ako je uvedené v </w:t>
      </w:r>
      <w:r w:rsidR="00E7430B" w:rsidRPr="000F1382">
        <w:rPr>
          <w:rFonts w:ascii="Arial" w:hAnsi="Arial"/>
          <w:sz w:val="20"/>
          <w:szCs w:val="20"/>
        </w:rPr>
        <w:t>ustanovení</w:t>
      </w:r>
      <w:r w:rsidR="004E1F9A" w:rsidRPr="000F1382">
        <w:rPr>
          <w:rFonts w:ascii="Arial" w:hAnsi="Arial"/>
          <w:sz w:val="20"/>
          <w:szCs w:val="20"/>
        </w:rPr>
        <w:t xml:space="preserve"> </w:t>
      </w:r>
      <w:proofErr w:type="spellStart"/>
      <w:r w:rsidR="004E1F9A" w:rsidRPr="000F1382">
        <w:rPr>
          <w:rFonts w:ascii="Arial" w:hAnsi="Arial"/>
          <w:sz w:val="20"/>
          <w:szCs w:val="20"/>
        </w:rPr>
        <w:t>podčl</w:t>
      </w:r>
      <w:proofErr w:type="spellEnd"/>
      <w:r w:rsidR="004E1F9A" w:rsidRPr="000F1382">
        <w:rPr>
          <w:rFonts w:ascii="Arial" w:hAnsi="Arial"/>
          <w:sz w:val="20"/>
          <w:szCs w:val="20"/>
        </w:rPr>
        <w:t>. 4.3.3.3 (Doplnkové Služby -</w:t>
      </w:r>
      <w:r w:rsidR="00E7430B" w:rsidRPr="000F1382">
        <w:rPr>
          <w:rFonts w:ascii="Arial" w:hAnsi="Arial"/>
          <w:sz w:val="20"/>
          <w:szCs w:val="20"/>
        </w:rPr>
        <w:t xml:space="preserve"> </w:t>
      </w:r>
      <w:r w:rsidR="004E1F9A" w:rsidRPr="000F1382">
        <w:rPr>
          <w:rFonts w:ascii="Arial" w:hAnsi="Arial"/>
          <w:sz w:val="20"/>
          <w:szCs w:val="20"/>
        </w:rPr>
        <w:t>Služby v prípade predĺženia Lehoty výstavby), ďalej len „Úprava Lehoty výstavby“)</w:t>
      </w:r>
      <w:r w:rsidR="00E7430B" w:rsidRPr="000F1382">
        <w:rPr>
          <w:rFonts w:ascii="Arial" w:hAnsi="Arial"/>
          <w:sz w:val="20"/>
          <w:szCs w:val="20"/>
        </w:rPr>
        <w:t xml:space="preserve"> </w:t>
      </w:r>
      <w:r w:rsidR="00403B93" w:rsidRPr="000F1382">
        <w:rPr>
          <w:rFonts w:ascii="Arial" w:hAnsi="Arial"/>
          <w:sz w:val="20"/>
          <w:szCs w:val="20"/>
        </w:rPr>
        <w:t>(</w:t>
      </w:r>
      <w:proofErr w:type="spellStart"/>
      <w:r w:rsidR="00403B93" w:rsidRPr="000F1382">
        <w:rPr>
          <w:rFonts w:ascii="Arial" w:hAnsi="Arial"/>
          <w:sz w:val="20"/>
          <w:szCs w:val="20"/>
        </w:rPr>
        <w:t>podčl</w:t>
      </w:r>
      <w:proofErr w:type="spellEnd"/>
      <w:r w:rsidR="00562EA4" w:rsidRPr="000F1382">
        <w:rPr>
          <w:rFonts w:ascii="Arial" w:hAnsi="Arial"/>
          <w:sz w:val="20"/>
          <w:szCs w:val="20"/>
        </w:rPr>
        <w:t>.</w:t>
      </w:r>
      <w:r w:rsidR="00403B93" w:rsidRPr="000F1382">
        <w:rPr>
          <w:rFonts w:ascii="Arial" w:hAnsi="Arial"/>
          <w:sz w:val="20"/>
          <w:szCs w:val="20"/>
        </w:rPr>
        <w:t xml:space="preserve"> 4.3.3.2 </w:t>
      </w:r>
      <w:r w:rsidR="008121B3" w:rsidRPr="000F1382">
        <w:rPr>
          <w:rFonts w:ascii="Arial" w:hAnsi="Arial"/>
          <w:sz w:val="20"/>
          <w:szCs w:val="20"/>
        </w:rPr>
        <w:t>Zmluvných podmienok ZMLUVY</w:t>
      </w:r>
      <w:r w:rsidR="00403B93" w:rsidRPr="00B76B1A">
        <w:rPr>
          <w:rFonts w:ascii="Arial" w:hAnsi="Arial"/>
          <w:sz w:val="20"/>
          <w:szCs w:val="20"/>
        </w:rPr>
        <w:t>)</w:t>
      </w:r>
      <w:r w:rsidR="007E75B5">
        <w:rPr>
          <w:rFonts w:ascii="Arial" w:hAnsi="Arial"/>
          <w:sz w:val="20"/>
          <w:szCs w:val="20"/>
        </w:rPr>
        <w:t>.</w:t>
      </w:r>
    </w:p>
    <w:p w14:paraId="6552F252" w14:textId="77777777" w:rsidR="00403B93" w:rsidRPr="000F1382" w:rsidRDefault="00403B93" w:rsidP="00D36436">
      <w:pPr>
        <w:pStyle w:val="Odsekzoznamu"/>
        <w:ind w:left="357" w:hanging="357"/>
        <w:contextualSpacing/>
        <w:jc w:val="both"/>
        <w:rPr>
          <w:rFonts w:ascii="Arial" w:hAnsi="Arial"/>
          <w:b/>
          <w:sz w:val="20"/>
          <w:szCs w:val="20"/>
        </w:rPr>
      </w:pPr>
    </w:p>
    <w:p w14:paraId="3A27162C" w14:textId="62CCD6BD" w:rsidR="00AD02A4" w:rsidRPr="000F1382" w:rsidRDefault="00141A30" w:rsidP="001B3755">
      <w:pPr>
        <w:pStyle w:val="Odsekzoznamu"/>
        <w:ind w:left="426" w:hanging="426"/>
        <w:contextualSpacing/>
        <w:jc w:val="both"/>
        <w:rPr>
          <w:rFonts w:ascii="Arial" w:hAnsi="Arial"/>
          <w:sz w:val="20"/>
          <w:szCs w:val="20"/>
        </w:rPr>
      </w:pPr>
      <w:r w:rsidRPr="000F1382">
        <w:rPr>
          <w:rFonts w:ascii="Arial" w:hAnsi="Arial"/>
          <w:sz w:val="20"/>
          <w:szCs w:val="20"/>
        </w:rPr>
        <w:t xml:space="preserve"> </w:t>
      </w:r>
      <w:r w:rsidR="00D36436" w:rsidRPr="000F1382">
        <w:rPr>
          <w:rFonts w:ascii="Arial" w:hAnsi="Arial"/>
          <w:sz w:val="20"/>
          <w:szCs w:val="20"/>
        </w:rPr>
        <w:tab/>
      </w:r>
      <w:r w:rsidRPr="000F1382">
        <w:rPr>
          <w:rFonts w:ascii="Arial" w:hAnsi="Arial"/>
          <w:sz w:val="20"/>
          <w:szCs w:val="20"/>
        </w:rPr>
        <w:t xml:space="preserve">V prípade, ak počas trvania </w:t>
      </w:r>
      <w:r w:rsidR="004213F0">
        <w:rPr>
          <w:rFonts w:ascii="Arial" w:hAnsi="Arial"/>
          <w:sz w:val="20"/>
          <w:szCs w:val="20"/>
        </w:rPr>
        <w:t xml:space="preserve">predpokladanej </w:t>
      </w:r>
      <w:r w:rsidRPr="000F1382">
        <w:rPr>
          <w:rFonts w:ascii="Arial" w:hAnsi="Arial"/>
          <w:sz w:val="20"/>
          <w:szCs w:val="20"/>
        </w:rPr>
        <w:t xml:space="preserve">Lehoty výstavby Diela </w:t>
      </w:r>
      <w:r w:rsidR="00AD02A4" w:rsidRPr="000F1382">
        <w:rPr>
          <w:rFonts w:ascii="Arial" w:hAnsi="Arial"/>
          <w:sz w:val="20"/>
          <w:szCs w:val="20"/>
        </w:rPr>
        <w:t>(vrátane jej predĺžení),</w:t>
      </w:r>
      <w:r w:rsidR="00AD02A4" w:rsidRPr="000F1382">
        <w:rPr>
          <w:rFonts w:ascii="Arial" w:hAnsi="Arial" w:cs="Arial"/>
          <w:sz w:val="18"/>
          <w:szCs w:val="18"/>
        </w:rPr>
        <w:t xml:space="preserve"> </w:t>
      </w:r>
      <w:r w:rsidRPr="000F1382">
        <w:rPr>
          <w:rFonts w:ascii="Arial" w:hAnsi="Arial"/>
          <w:sz w:val="20"/>
          <w:szCs w:val="20"/>
        </w:rPr>
        <w:t xml:space="preserve">vznikne potreba Objednávateľa </w:t>
      </w:r>
      <w:r w:rsidR="00AD02A4" w:rsidRPr="000F1382">
        <w:rPr>
          <w:rFonts w:ascii="Arial" w:hAnsi="Arial"/>
          <w:sz w:val="20"/>
          <w:szCs w:val="20"/>
        </w:rPr>
        <w:t>vynechať (</w:t>
      </w:r>
      <w:r w:rsidRPr="000F1382">
        <w:rPr>
          <w:rFonts w:ascii="Arial" w:hAnsi="Arial"/>
          <w:sz w:val="20"/>
          <w:szCs w:val="20"/>
        </w:rPr>
        <w:t>nerealizovať</w:t>
      </w:r>
      <w:r w:rsidR="00AD02A4" w:rsidRPr="000F1382">
        <w:rPr>
          <w:rFonts w:ascii="Arial" w:hAnsi="Arial"/>
          <w:sz w:val="20"/>
          <w:szCs w:val="20"/>
        </w:rPr>
        <w:t>)</w:t>
      </w:r>
      <w:r w:rsidRPr="000F1382">
        <w:rPr>
          <w:rFonts w:ascii="Arial" w:hAnsi="Arial"/>
          <w:sz w:val="20"/>
          <w:szCs w:val="20"/>
        </w:rPr>
        <w:t xml:space="preserve"> objekty/prevádzkové súbory, ktoré boli súčasťou Zmluvy o Dielo podľa </w:t>
      </w:r>
      <w:r w:rsidR="00D154E9">
        <w:rPr>
          <w:rFonts w:ascii="Arial" w:hAnsi="Arial"/>
          <w:sz w:val="20"/>
          <w:szCs w:val="20"/>
        </w:rPr>
        <w:t>dokumentu</w:t>
      </w:r>
      <w:r w:rsidR="00634C9C">
        <w:rPr>
          <w:rFonts w:ascii="Arial" w:hAnsi="Arial"/>
          <w:sz w:val="20"/>
          <w:szCs w:val="20"/>
        </w:rPr>
        <w:t xml:space="preserve"> </w:t>
      </w:r>
      <w:r w:rsidR="00D154E9">
        <w:rPr>
          <w:rFonts w:ascii="Arial" w:hAnsi="Arial"/>
          <w:sz w:val="20"/>
          <w:szCs w:val="20"/>
        </w:rPr>
        <w:t>bodu 1</w:t>
      </w:r>
      <w:r w:rsidR="004F243E">
        <w:rPr>
          <w:rFonts w:ascii="Arial" w:hAnsi="Arial"/>
          <w:sz w:val="20"/>
          <w:szCs w:val="20"/>
        </w:rPr>
        <w:t xml:space="preserve"> písm. f)</w:t>
      </w:r>
      <w:r w:rsidR="00D154E9">
        <w:rPr>
          <w:rFonts w:ascii="Arial" w:hAnsi="Arial"/>
          <w:sz w:val="20"/>
          <w:szCs w:val="20"/>
        </w:rPr>
        <w:t xml:space="preserve"> </w:t>
      </w:r>
      <w:r w:rsidR="002A3583" w:rsidRPr="000F1382">
        <w:rPr>
          <w:rFonts w:ascii="Arial" w:hAnsi="Arial"/>
          <w:sz w:val="20"/>
          <w:szCs w:val="20"/>
        </w:rPr>
        <w:t>Zmluvných dojednaní</w:t>
      </w:r>
      <w:r w:rsidR="00654584">
        <w:rPr>
          <w:rFonts w:ascii="Arial" w:hAnsi="Arial"/>
          <w:sz w:val="20"/>
          <w:szCs w:val="20"/>
        </w:rPr>
        <w:t xml:space="preserve"> </w:t>
      </w:r>
      <w:r w:rsidR="00FC5503">
        <w:rPr>
          <w:rFonts w:ascii="Arial" w:hAnsi="Arial"/>
          <w:sz w:val="20"/>
          <w:szCs w:val="20"/>
        </w:rPr>
        <w:t xml:space="preserve">ZMLUVY </w:t>
      </w:r>
      <w:r w:rsidR="00654584">
        <w:rPr>
          <w:rFonts w:ascii="Arial" w:hAnsi="Arial"/>
          <w:sz w:val="20"/>
          <w:szCs w:val="20"/>
        </w:rPr>
        <w:t>Č</w:t>
      </w:r>
      <w:r w:rsidR="002A3583" w:rsidRPr="000F1382">
        <w:rPr>
          <w:rFonts w:ascii="Arial" w:hAnsi="Arial"/>
          <w:sz w:val="20"/>
          <w:szCs w:val="20"/>
        </w:rPr>
        <w:t>asti 1 Zväzku 2 súťažných podklado</w:t>
      </w:r>
      <w:r w:rsidR="001B3755">
        <w:rPr>
          <w:rFonts w:ascii="Arial" w:hAnsi="Arial"/>
          <w:sz w:val="20"/>
          <w:szCs w:val="20"/>
        </w:rPr>
        <w:t>v</w:t>
      </w:r>
      <w:r w:rsidR="00654584" w:rsidRPr="00654584">
        <w:rPr>
          <w:rFonts w:ascii="Arial" w:hAnsi="Arial" w:cs="Arial"/>
          <w:sz w:val="18"/>
          <w:szCs w:val="18"/>
        </w:rPr>
        <w:t xml:space="preserve"> </w:t>
      </w:r>
      <w:r w:rsidR="00654584" w:rsidRPr="00654584">
        <w:rPr>
          <w:rFonts w:ascii="Arial" w:hAnsi="Arial"/>
          <w:sz w:val="20"/>
          <w:szCs w:val="20"/>
        </w:rPr>
        <w:t>a Prílohy č.1 Zmluvných podmienok ZMLUVY: Rozsah Služieb - Opis predmetu zákazky</w:t>
      </w:r>
      <w:r w:rsidR="00654584">
        <w:rPr>
          <w:rFonts w:ascii="Arial" w:hAnsi="Arial"/>
          <w:sz w:val="20"/>
          <w:szCs w:val="20"/>
        </w:rPr>
        <w:t xml:space="preserve">, </w:t>
      </w:r>
      <w:r w:rsidR="00AD02A4" w:rsidRPr="000F1382">
        <w:rPr>
          <w:rFonts w:ascii="Arial" w:hAnsi="Arial"/>
          <w:sz w:val="20"/>
          <w:szCs w:val="20"/>
        </w:rPr>
        <w:t>čo bude mať za následok potrebu Objednávateľa na zníženie rozsahu</w:t>
      </w:r>
      <w:r w:rsidR="00B628FD">
        <w:rPr>
          <w:rFonts w:ascii="Arial" w:hAnsi="Arial"/>
          <w:sz w:val="20"/>
          <w:szCs w:val="20"/>
        </w:rPr>
        <w:t xml:space="preserve"> Služieb</w:t>
      </w:r>
      <w:r w:rsidR="00BB1D3C">
        <w:rPr>
          <w:rFonts w:ascii="Arial" w:hAnsi="Arial"/>
          <w:sz w:val="20"/>
          <w:szCs w:val="20"/>
        </w:rPr>
        <w:t xml:space="preserve"> (</w:t>
      </w:r>
      <w:r w:rsidR="00AD02A4" w:rsidRPr="000F1382">
        <w:rPr>
          <w:rFonts w:ascii="Arial" w:hAnsi="Arial"/>
          <w:sz w:val="20"/>
          <w:szCs w:val="20"/>
        </w:rPr>
        <w:t xml:space="preserve">na </w:t>
      </w:r>
      <w:r w:rsidR="00654584">
        <w:rPr>
          <w:rFonts w:ascii="Arial" w:hAnsi="Arial"/>
          <w:sz w:val="20"/>
          <w:szCs w:val="20"/>
        </w:rPr>
        <w:t>M</w:t>
      </w:r>
      <w:r w:rsidR="00AD02A4" w:rsidRPr="000F1382">
        <w:rPr>
          <w:rFonts w:ascii="Arial" w:hAnsi="Arial"/>
          <w:sz w:val="20"/>
          <w:szCs w:val="20"/>
        </w:rPr>
        <w:t>enej Služ</w:t>
      </w:r>
      <w:r w:rsidR="00403B93" w:rsidRPr="000F1382">
        <w:rPr>
          <w:rFonts w:ascii="Arial" w:hAnsi="Arial"/>
          <w:sz w:val="20"/>
          <w:szCs w:val="20"/>
        </w:rPr>
        <w:t>ieb</w:t>
      </w:r>
      <w:r w:rsidR="00AD02A4" w:rsidRPr="000F1382">
        <w:rPr>
          <w:rFonts w:ascii="Arial" w:hAnsi="Arial"/>
          <w:sz w:val="20"/>
          <w:szCs w:val="20"/>
        </w:rPr>
        <w:t xml:space="preserve"> Dodávateľa</w:t>
      </w:r>
      <w:r w:rsidR="00654584">
        <w:rPr>
          <w:rFonts w:ascii="Arial" w:hAnsi="Arial"/>
          <w:sz w:val="20"/>
          <w:szCs w:val="20"/>
        </w:rPr>
        <w:t>)</w:t>
      </w:r>
      <w:r w:rsidR="00AD02A4" w:rsidRPr="000F1382">
        <w:rPr>
          <w:rFonts w:ascii="Arial" w:hAnsi="Arial"/>
          <w:sz w:val="20"/>
          <w:szCs w:val="20"/>
        </w:rPr>
        <w:t xml:space="preserve">, </w:t>
      </w:r>
      <w:r w:rsidR="00654584" w:rsidRPr="00654584">
        <w:rPr>
          <w:rFonts w:ascii="Arial" w:hAnsi="Arial"/>
          <w:sz w:val="20"/>
          <w:szCs w:val="20"/>
        </w:rPr>
        <w:t>alebo v prípade, ak vznikne potreba Objednávateľa na Úpravu Lehoty výstavby (v súlade s ustanoveniami Zmluvy o Dielo</w:t>
      </w:r>
      <w:r w:rsidR="00654584" w:rsidRPr="000338AE">
        <w:rPr>
          <w:rFonts w:ascii="Arial" w:hAnsi="Arial"/>
          <w:sz w:val="20"/>
          <w:szCs w:val="20"/>
          <w:shd w:val="clear" w:color="auto" w:fill="FFFFFF" w:themeFill="background1"/>
        </w:rPr>
        <w:t>)</w:t>
      </w:r>
      <w:r w:rsidR="00BB1D3C" w:rsidRPr="000338AE">
        <w:rPr>
          <w:rFonts w:ascii="Arial" w:hAnsi="Arial"/>
          <w:sz w:val="20"/>
          <w:szCs w:val="20"/>
          <w:shd w:val="clear" w:color="auto" w:fill="FFFFFF" w:themeFill="background1"/>
        </w:rPr>
        <w:t>,</w:t>
      </w:r>
      <w:r w:rsidR="00654584" w:rsidRPr="000338AE">
        <w:rPr>
          <w:rFonts w:ascii="Arial" w:hAnsi="Arial"/>
          <w:sz w:val="20"/>
          <w:szCs w:val="20"/>
          <w:shd w:val="clear" w:color="auto" w:fill="FFFFFF" w:themeFill="background1"/>
        </w:rPr>
        <w:t xml:space="preserve"> </w:t>
      </w:r>
      <w:r w:rsidRPr="000338AE">
        <w:rPr>
          <w:rFonts w:ascii="Arial" w:hAnsi="Arial"/>
          <w:sz w:val="20"/>
          <w:szCs w:val="20"/>
          <w:shd w:val="clear" w:color="auto" w:fill="FFFFFF" w:themeFill="background1"/>
        </w:rPr>
        <w:t xml:space="preserve">Dodávateľ je povinný do 10 pracovných dní po vydaní Pokynu na Zmenu </w:t>
      </w:r>
      <w:r w:rsidR="00AD02A4" w:rsidRPr="000338AE">
        <w:rPr>
          <w:rFonts w:ascii="Arial" w:hAnsi="Arial"/>
          <w:sz w:val="20"/>
          <w:szCs w:val="20"/>
          <w:shd w:val="clear" w:color="auto" w:fill="FFFFFF" w:themeFill="background1"/>
        </w:rPr>
        <w:t>vydanom</w:t>
      </w:r>
      <w:r w:rsidR="00581422">
        <w:rPr>
          <w:rFonts w:ascii="Arial" w:hAnsi="Arial"/>
          <w:sz w:val="20"/>
          <w:szCs w:val="20"/>
          <w:shd w:val="clear" w:color="auto" w:fill="FFFFFF" w:themeFill="background1"/>
        </w:rPr>
        <w:t xml:space="preserve"> STD</w:t>
      </w:r>
      <w:r w:rsidR="00AD02A4" w:rsidRPr="000338AE">
        <w:rPr>
          <w:rFonts w:ascii="Arial" w:hAnsi="Arial"/>
          <w:sz w:val="20"/>
          <w:szCs w:val="20"/>
          <w:shd w:val="clear" w:color="auto" w:fill="FFFFFF" w:themeFill="background1"/>
        </w:rPr>
        <w:t xml:space="preserve"> v súlade s článkom 13 (Zmeny a úpravy)</w:t>
      </w:r>
      <w:r w:rsidR="006A3143" w:rsidRPr="000338AE">
        <w:rPr>
          <w:rFonts w:ascii="Arial" w:hAnsi="Arial"/>
          <w:sz w:val="20"/>
          <w:szCs w:val="20"/>
          <w:shd w:val="clear" w:color="auto" w:fill="FFFFFF" w:themeFill="background1"/>
        </w:rPr>
        <w:t xml:space="preserve"> Zmluvných podmienok Zmluvy o Dielo</w:t>
      </w:r>
      <w:r w:rsidR="00AD02A4" w:rsidRPr="000338AE">
        <w:rPr>
          <w:rFonts w:ascii="Arial" w:hAnsi="Arial"/>
          <w:sz w:val="20"/>
          <w:szCs w:val="20"/>
          <w:shd w:val="clear" w:color="auto" w:fill="FFFFFF" w:themeFill="background1"/>
        </w:rPr>
        <w:t xml:space="preserve"> </w:t>
      </w:r>
      <w:r w:rsidRPr="000338AE">
        <w:rPr>
          <w:rFonts w:ascii="Arial" w:hAnsi="Arial"/>
          <w:sz w:val="20"/>
          <w:szCs w:val="20"/>
          <w:shd w:val="clear" w:color="auto" w:fill="FFFFFF" w:themeFill="background1"/>
        </w:rPr>
        <w:t xml:space="preserve">na neuskutočnenie týchto objektov </w:t>
      </w:r>
      <w:r w:rsidR="00654584" w:rsidRPr="000338AE">
        <w:rPr>
          <w:rFonts w:ascii="Arial" w:hAnsi="Arial"/>
          <w:sz w:val="20"/>
          <w:szCs w:val="20"/>
          <w:shd w:val="clear" w:color="auto" w:fill="FFFFFF" w:themeFill="background1"/>
        </w:rPr>
        <w:t xml:space="preserve">alebo po Úprave Lehoty výstavby (v súlade s ustanoveniami Zmluvy o Dielo) </w:t>
      </w:r>
      <w:r w:rsidRPr="000338AE">
        <w:rPr>
          <w:rFonts w:ascii="Arial" w:hAnsi="Arial"/>
          <w:sz w:val="20"/>
          <w:szCs w:val="20"/>
          <w:shd w:val="clear" w:color="auto" w:fill="FFFFFF" w:themeFill="background1"/>
        </w:rPr>
        <w:t>predložiť Objednávateľovi</w:t>
      </w:r>
      <w:r w:rsidRPr="000F1382">
        <w:rPr>
          <w:rFonts w:ascii="Arial" w:hAnsi="Arial"/>
          <w:sz w:val="20"/>
          <w:szCs w:val="20"/>
        </w:rPr>
        <w:t xml:space="preserve"> návrh dodatku k ZMLUVE, ktorý bude obsahovať návrh na úpravu Zmluvnej ceny</w:t>
      </w:r>
      <w:r w:rsidR="00AD02A4" w:rsidRPr="000F1382">
        <w:rPr>
          <w:rFonts w:ascii="Arial" w:hAnsi="Arial"/>
          <w:sz w:val="20"/>
          <w:szCs w:val="20"/>
        </w:rPr>
        <w:t xml:space="preserve"> primeraným znížením o hodnotu za </w:t>
      </w:r>
      <w:r w:rsidR="00071A4E" w:rsidRPr="000F1382">
        <w:rPr>
          <w:rFonts w:ascii="Arial" w:hAnsi="Arial"/>
          <w:sz w:val="20"/>
          <w:szCs w:val="20"/>
        </w:rPr>
        <w:t>M</w:t>
      </w:r>
      <w:r w:rsidR="00AD02A4" w:rsidRPr="000F1382">
        <w:rPr>
          <w:rFonts w:ascii="Arial" w:hAnsi="Arial"/>
          <w:sz w:val="20"/>
          <w:szCs w:val="20"/>
        </w:rPr>
        <w:t>enej Služby</w:t>
      </w:r>
      <w:r w:rsidR="003E721B" w:rsidRPr="000F1382">
        <w:rPr>
          <w:rFonts w:ascii="Arial" w:hAnsi="Arial"/>
          <w:sz w:val="20"/>
          <w:szCs w:val="20"/>
        </w:rPr>
        <w:t>/</w:t>
      </w:r>
      <w:r w:rsidR="00654584">
        <w:rPr>
          <w:rFonts w:ascii="Arial" w:hAnsi="Arial"/>
          <w:sz w:val="20"/>
          <w:szCs w:val="20"/>
        </w:rPr>
        <w:t xml:space="preserve">za </w:t>
      </w:r>
      <w:r w:rsidR="003E721B" w:rsidRPr="000F1382">
        <w:rPr>
          <w:rFonts w:ascii="Arial" w:hAnsi="Arial"/>
          <w:sz w:val="20"/>
          <w:szCs w:val="20"/>
        </w:rPr>
        <w:t>Úprav</w:t>
      </w:r>
      <w:r w:rsidR="00654584">
        <w:rPr>
          <w:rFonts w:ascii="Arial" w:hAnsi="Arial"/>
          <w:sz w:val="20"/>
          <w:szCs w:val="20"/>
        </w:rPr>
        <w:t>u</w:t>
      </w:r>
      <w:r w:rsidR="003E721B" w:rsidRPr="000F1382">
        <w:rPr>
          <w:rFonts w:ascii="Arial" w:hAnsi="Arial"/>
          <w:sz w:val="20"/>
          <w:szCs w:val="20"/>
        </w:rPr>
        <w:t xml:space="preserve"> Lehoty výstavby</w:t>
      </w:r>
      <w:r w:rsidR="00733ECA">
        <w:rPr>
          <w:rFonts w:ascii="Arial" w:hAnsi="Arial"/>
          <w:sz w:val="20"/>
          <w:szCs w:val="20"/>
        </w:rPr>
        <w:t>.</w:t>
      </w:r>
      <w:r w:rsidR="00AD02A4" w:rsidRPr="000F1382">
        <w:rPr>
          <w:rFonts w:ascii="Arial" w:hAnsi="Arial"/>
          <w:sz w:val="20"/>
          <w:szCs w:val="20"/>
        </w:rPr>
        <w:t xml:space="preserve"> </w:t>
      </w:r>
      <w:r w:rsidR="00B06223" w:rsidRPr="001C32A1">
        <w:rPr>
          <w:rFonts w:ascii="Arial" w:hAnsi="Arial" w:cs="Arial"/>
          <w:sz w:val="20"/>
          <w:szCs w:val="20"/>
        </w:rPr>
        <w:t xml:space="preserve">Návrh dodatku musí obsahovať harmonogram predpokladaného nasadenia odborníkov s počtom dní (resp. hodín), s ktorými Dodávateľ uvažoval pre poskytnutie </w:t>
      </w:r>
      <w:r w:rsidR="00035670" w:rsidRPr="001C32A1">
        <w:rPr>
          <w:rFonts w:ascii="Arial" w:hAnsi="Arial" w:cs="Arial"/>
          <w:sz w:val="20"/>
          <w:szCs w:val="20"/>
        </w:rPr>
        <w:t>S</w:t>
      </w:r>
      <w:r w:rsidR="00B06223" w:rsidRPr="001C32A1">
        <w:rPr>
          <w:rFonts w:ascii="Arial" w:hAnsi="Arial" w:cs="Arial"/>
          <w:sz w:val="20"/>
          <w:szCs w:val="20"/>
        </w:rPr>
        <w:t xml:space="preserve">lužby na objektoch/častiach </w:t>
      </w:r>
      <w:r w:rsidR="00035670" w:rsidRPr="001C32A1">
        <w:rPr>
          <w:rFonts w:ascii="Arial" w:hAnsi="Arial" w:cs="Arial"/>
          <w:sz w:val="20"/>
          <w:szCs w:val="20"/>
        </w:rPr>
        <w:t>D</w:t>
      </w:r>
      <w:r w:rsidR="00B06223" w:rsidRPr="001C32A1">
        <w:rPr>
          <w:rFonts w:ascii="Arial" w:hAnsi="Arial" w:cs="Arial"/>
          <w:sz w:val="20"/>
          <w:szCs w:val="20"/>
        </w:rPr>
        <w:t xml:space="preserve">iela, ktoré sú/je aktuálne predmetom úpravy z titulu ich nerealizovania (vypustenia). Na základe uvedeného predpokladu nasadenia a zmluvných denných sadzieb bude stanovená čiastka za </w:t>
      </w:r>
      <w:r w:rsidR="00035670" w:rsidRPr="001C32A1">
        <w:rPr>
          <w:rFonts w:ascii="Arial" w:hAnsi="Arial" w:cs="Arial"/>
          <w:sz w:val="20"/>
          <w:szCs w:val="20"/>
        </w:rPr>
        <w:t>M</w:t>
      </w:r>
      <w:r w:rsidR="00031DA1" w:rsidRPr="001C32A1">
        <w:rPr>
          <w:rFonts w:ascii="Arial" w:hAnsi="Arial" w:cs="Arial"/>
          <w:sz w:val="20"/>
          <w:szCs w:val="20"/>
        </w:rPr>
        <w:t>enej S</w:t>
      </w:r>
      <w:r w:rsidR="00B06223" w:rsidRPr="001C32A1">
        <w:rPr>
          <w:rFonts w:ascii="Arial" w:hAnsi="Arial" w:cs="Arial"/>
          <w:sz w:val="20"/>
          <w:szCs w:val="20"/>
        </w:rPr>
        <w:t xml:space="preserve">lužby, o ktorú bude znížená </w:t>
      </w:r>
      <w:r w:rsidR="00031DA1" w:rsidRPr="001C32A1">
        <w:rPr>
          <w:rFonts w:ascii="Arial" w:hAnsi="Arial" w:cs="Arial"/>
          <w:sz w:val="20"/>
          <w:szCs w:val="20"/>
        </w:rPr>
        <w:t>Z</w:t>
      </w:r>
      <w:r w:rsidR="00B06223" w:rsidRPr="001C32A1">
        <w:rPr>
          <w:rFonts w:ascii="Arial" w:hAnsi="Arial" w:cs="Arial"/>
          <w:sz w:val="20"/>
          <w:szCs w:val="20"/>
        </w:rPr>
        <w:t xml:space="preserve">mluvná cena výhradne v priebehu 2. </w:t>
      </w:r>
      <w:r w:rsidR="00D260D5" w:rsidRPr="001C32A1">
        <w:rPr>
          <w:rFonts w:ascii="Arial" w:hAnsi="Arial" w:cs="Arial"/>
          <w:sz w:val="20"/>
          <w:szCs w:val="20"/>
        </w:rPr>
        <w:t>f</w:t>
      </w:r>
      <w:r w:rsidR="00B06223" w:rsidRPr="001C32A1">
        <w:rPr>
          <w:rFonts w:ascii="Arial" w:hAnsi="Arial" w:cs="Arial"/>
          <w:sz w:val="20"/>
          <w:szCs w:val="20"/>
        </w:rPr>
        <w:t>akturačnej etapy.</w:t>
      </w:r>
      <w:r w:rsidR="00B06223">
        <w:rPr>
          <w:rFonts w:ascii="Arial" w:hAnsi="Arial" w:cs="Arial"/>
          <w:color w:val="FF0000"/>
          <w:sz w:val="20"/>
          <w:szCs w:val="20"/>
        </w:rPr>
        <w:t xml:space="preserve"> </w:t>
      </w:r>
      <w:r w:rsidR="00AD02A4" w:rsidRPr="000F1382">
        <w:rPr>
          <w:rFonts w:ascii="Arial" w:hAnsi="Arial"/>
          <w:sz w:val="20"/>
          <w:szCs w:val="20"/>
        </w:rPr>
        <w:t xml:space="preserve">V prípade vrátenia návrhu dodatku na dopracovanie je Dodávateľ povinný </w:t>
      </w:r>
      <w:r w:rsidR="00355F6F" w:rsidRPr="00DB65E7">
        <w:rPr>
          <w:rFonts w:ascii="Arial" w:hAnsi="Arial"/>
          <w:sz w:val="20"/>
          <w:szCs w:val="20"/>
        </w:rPr>
        <w:t>v čo najkratšom čase predložiť upravený návrh dodatku, ktorého znenie je výsledkom dohody zmluvných Strán</w:t>
      </w:r>
      <w:r w:rsidR="00AD02A4" w:rsidRPr="000F1382">
        <w:rPr>
          <w:rFonts w:ascii="Arial" w:hAnsi="Arial"/>
          <w:sz w:val="20"/>
          <w:szCs w:val="20"/>
        </w:rPr>
        <w:t>.</w:t>
      </w:r>
    </w:p>
    <w:p w14:paraId="088A5C6C" w14:textId="77777777" w:rsidR="00200813" w:rsidRPr="000F1382" w:rsidRDefault="00200813" w:rsidP="00D36436">
      <w:pPr>
        <w:pStyle w:val="Odsekzoznamu"/>
        <w:rPr>
          <w:rFonts w:ascii="Arial" w:hAnsi="Arial"/>
          <w:sz w:val="20"/>
          <w:szCs w:val="20"/>
        </w:rPr>
      </w:pPr>
    </w:p>
    <w:p w14:paraId="3F0844D2" w14:textId="77777777" w:rsidR="00D36436" w:rsidRPr="000F1382" w:rsidRDefault="00141A30" w:rsidP="00B76B1A">
      <w:pPr>
        <w:pStyle w:val="Odsekzoznamu"/>
        <w:ind w:left="426" w:hanging="426"/>
        <w:contextualSpacing/>
        <w:jc w:val="both"/>
        <w:rPr>
          <w:rFonts w:ascii="Arial" w:hAnsi="Arial" w:cs="Arial"/>
          <w:sz w:val="20"/>
          <w:szCs w:val="20"/>
        </w:rPr>
      </w:pPr>
      <w:r w:rsidRPr="000F1382">
        <w:rPr>
          <w:rFonts w:ascii="Arial" w:hAnsi="Arial"/>
          <w:sz w:val="20"/>
          <w:szCs w:val="20"/>
        </w:rPr>
        <w:tab/>
      </w:r>
      <w:r w:rsidR="005E22C2" w:rsidRPr="005E22C2">
        <w:rPr>
          <w:rFonts w:ascii="Arial" w:hAnsi="Arial"/>
          <w:b/>
          <w:sz w:val="20"/>
          <w:szCs w:val="20"/>
        </w:rPr>
        <w:t>4</w:t>
      </w:r>
      <w:r w:rsidR="001B3755">
        <w:rPr>
          <w:rFonts w:ascii="Arial" w:hAnsi="Arial"/>
          <w:b/>
          <w:sz w:val="20"/>
          <w:szCs w:val="20"/>
        </w:rPr>
        <w:t xml:space="preserve"> </w:t>
      </w:r>
      <w:r w:rsidR="005E22C2" w:rsidRPr="005E22C2">
        <w:rPr>
          <w:rFonts w:ascii="Arial" w:hAnsi="Arial"/>
          <w:b/>
          <w:sz w:val="20"/>
          <w:szCs w:val="20"/>
        </w:rPr>
        <w:t>c)</w:t>
      </w:r>
      <w:r w:rsidR="005E22C2">
        <w:rPr>
          <w:rFonts w:ascii="Arial" w:hAnsi="Arial"/>
          <w:sz w:val="20"/>
          <w:szCs w:val="20"/>
        </w:rPr>
        <w:t xml:space="preserve"> </w:t>
      </w:r>
      <w:r w:rsidR="00D36436" w:rsidRPr="000F1382">
        <w:rPr>
          <w:rFonts w:ascii="Arial" w:hAnsi="Arial" w:cs="Arial"/>
          <w:b/>
          <w:sz w:val="20"/>
          <w:szCs w:val="20"/>
        </w:rPr>
        <w:t xml:space="preserve">Doplnkové Služby </w:t>
      </w:r>
      <w:r w:rsidR="00D36436" w:rsidRPr="00B76B1A">
        <w:rPr>
          <w:rFonts w:ascii="Arial" w:hAnsi="Arial" w:cs="Arial"/>
          <w:b/>
          <w:sz w:val="20"/>
          <w:szCs w:val="20"/>
        </w:rPr>
        <w:t>-</w:t>
      </w:r>
      <w:r w:rsidR="00F1460B" w:rsidRPr="000F1382">
        <w:rPr>
          <w:rFonts w:ascii="Arial" w:hAnsi="Arial"/>
          <w:sz w:val="20"/>
          <w:szCs w:val="20"/>
        </w:rPr>
        <w:t xml:space="preserve"> </w:t>
      </w:r>
      <w:r w:rsidR="00F1460B" w:rsidRPr="000F1382">
        <w:rPr>
          <w:rFonts w:ascii="Arial" w:hAnsi="Arial"/>
          <w:b/>
          <w:sz w:val="20"/>
          <w:szCs w:val="20"/>
        </w:rPr>
        <w:t>Služby v prípade p</w:t>
      </w:r>
      <w:r w:rsidR="00D36436" w:rsidRPr="000F1382">
        <w:rPr>
          <w:rFonts w:ascii="Arial" w:hAnsi="Arial" w:cs="Arial"/>
          <w:b/>
          <w:sz w:val="20"/>
          <w:szCs w:val="20"/>
        </w:rPr>
        <w:t>redĺženi</w:t>
      </w:r>
      <w:r w:rsidR="0036295E" w:rsidRPr="000F1382">
        <w:rPr>
          <w:rFonts w:ascii="Arial" w:hAnsi="Arial" w:cs="Arial"/>
          <w:b/>
          <w:sz w:val="20"/>
          <w:szCs w:val="20"/>
        </w:rPr>
        <w:t>a</w:t>
      </w:r>
      <w:r w:rsidR="00D36436" w:rsidRPr="000F1382">
        <w:rPr>
          <w:rFonts w:ascii="Arial" w:hAnsi="Arial" w:cs="Arial"/>
          <w:b/>
          <w:sz w:val="20"/>
          <w:szCs w:val="20"/>
        </w:rPr>
        <w:t xml:space="preserve"> Lehoty výstavby </w:t>
      </w:r>
      <w:r w:rsidR="00403B93" w:rsidRPr="000F1382">
        <w:rPr>
          <w:rFonts w:ascii="Arial" w:hAnsi="Arial" w:cs="Arial"/>
          <w:sz w:val="20"/>
          <w:szCs w:val="20"/>
        </w:rPr>
        <w:t>(</w:t>
      </w:r>
      <w:proofErr w:type="spellStart"/>
      <w:r w:rsidR="00403B93" w:rsidRPr="000F1382">
        <w:rPr>
          <w:rFonts w:ascii="Arial" w:hAnsi="Arial"/>
          <w:sz w:val="20"/>
          <w:szCs w:val="20"/>
        </w:rPr>
        <w:t>podčl</w:t>
      </w:r>
      <w:proofErr w:type="spellEnd"/>
      <w:r w:rsidR="00562EA4" w:rsidRPr="000F1382">
        <w:rPr>
          <w:rFonts w:ascii="Arial" w:hAnsi="Arial"/>
          <w:sz w:val="20"/>
          <w:szCs w:val="20"/>
        </w:rPr>
        <w:t>.</w:t>
      </w:r>
      <w:r w:rsidR="00403B93" w:rsidRPr="000F1382">
        <w:rPr>
          <w:rFonts w:ascii="Arial" w:hAnsi="Arial"/>
          <w:sz w:val="20"/>
          <w:szCs w:val="20"/>
        </w:rPr>
        <w:t xml:space="preserve"> </w:t>
      </w:r>
      <w:r w:rsidR="00403B93" w:rsidRPr="000F1382">
        <w:rPr>
          <w:rFonts w:ascii="Arial" w:hAnsi="Arial" w:cs="Arial"/>
          <w:sz w:val="20"/>
          <w:szCs w:val="20"/>
        </w:rPr>
        <w:t>4.3.3.3) Zmluvných podmienok ZMLUVY)</w:t>
      </w:r>
    </w:p>
    <w:p w14:paraId="3B44FEDC" w14:textId="77777777" w:rsidR="00403B93" w:rsidRPr="000F1382" w:rsidRDefault="00403B93" w:rsidP="00D36436">
      <w:pPr>
        <w:pStyle w:val="Odsekzoznamu"/>
        <w:ind w:left="357" w:hanging="357"/>
        <w:contextualSpacing/>
        <w:jc w:val="both"/>
        <w:rPr>
          <w:rFonts w:ascii="Arial" w:hAnsi="Arial" w:cs="Arial"/>
          <w:b/>
          <w:sz w:val="20"/>
          <w:szCs w:val="20"/>
        </w:rPr>
      </w:pPr>
    </w:p>
    <w:p w14:paraId="60F21E34" w14:textId="77777777" w:rsidR="00BB1D3C" w:rsidRPr="00BB30C0" w:rsidRDefault="00141A30" w:rsidP="00BB1D3C">
      <w:pPr>
        <w:pStyle w:val="Odsekzoznamu"/>
        <w:ind w:left="410"/>
        <w:contextualSpacing/>
        <w:jc w:val="both"/>
        <w:rPr>
          <w:rFonts w:ascii="Arial" w:hAnsi="Arial" w:cs="Arial"/>
          <w:sz w:val="18"/>
          <w:szCs w:val="18"/>
        </w:rPr>
      </w:pPr>
      <w:r w:rsidRPr="000F1382">
        <w:rPr>
          <w:rFonts w:ascii="Arial" w:hAnsi="Arial"/>
          <w:sz w:val="20"/>
          <w:szCs w:val="20"/>
        </w:rPr>
        <w:t xml:space="preserve">V prípade predĺženia Lehoty výstavby Diela, </w:t>
      </w:r>
      <w:r w:rsidR="003E334A" w:rsidRPr="000F1382">
        <w:rPr>
          <w:rFonts w:ascii="Arial" w:hAnsi="Arial" w:cs="Arial"/>
          <w:sz w:val="20"/>
          <w:szCs w:val="20"/>
        </w:rPr>
        <w:t>definovanej v </w:t>
      </w:r>
      <w:proofErr w:type="spellStart"/>
      <w:r w:rsidR="003E334A" w:rsidRPr="000F1382">
        <w:rPr>
          <w:rFonts w:ascii="Arial" w:hAnsi="Arial" w:cs="Arial"/>
          <w:sz w:val="20"/>
          <w:szCs w:val="20"/>
        </w:rPr>
        <w:t>podčl</w:t>
      </w:r>
      <w:proofErr w:type="spellEnd"/>
      <w:r w:rsidR="003E334A" w:rsidRPr="000F1382">
        <w:rPr>
          <w:rFonts w:ascii="Arial" w:hAnsi="Arial" w:cs="Arial"/>
          <w:sz w:val="20"/>
          <w:szCs w:val="20"/>
        </w:rPr>
        <w:t>.</w:t>
      </w:r>
      <w:r w:rsidR="00370F77">
        <w:rPr>
          <w:rFonts w:ascii="Arial" w:hAnsi="Arial" w:cs="Arial"/>
          <w:sz w:val="20"/>
          <w:szCs w:val="20"/>
        </w:rPr>
        <w:t xml:space="preserve"> </w:t>
      </w:r>
      <w:r w:rsidR="003E334A" w:rsidRPr="000F1382">
        <w:rPr>
          <w:rFonts w:ascii="Arial" w:hAnsi="Arial" w:cs="Arial"/>
          <w:sz w:val="20"/>
          <w:szCs w:val="20"/>
        </w:rPr>
        <w:t>4.2 Zmluvných podmienok ZMLUVY</w:t>
      </w:r>
      <w:r w:rsidR="003E334A" w:rsidRPr="000F1382">
        <w:rPr>
          <w:rFonts w:ascii="Arial" w:hAnsi="Arial"/>
          <w:sz w:val="20"/>
          <w:szCs w:val="20"/>
        </w:rPr>
        <w:t>,</w:t>
      </w:r>
      <w:r w:rsidR="00E43B93" w:rsidRPr="000F1382">
        <w:rPr>
          <w:rFonts w:ascii="Arial" w:hAnsi="Arial"/>
          <w:sz w:val="20"/>
          <w:szCs w:val="20"/>
        </w:rPr>
        <w:t xml:space="preserve"> </w:t>
      </w:r>
      <w:r w:rsidRPr="000F1382">
        <w:rPr>
          <w:rFonts w:ascii="Arial" w:hAnsi="Arial"/>
          <w:sz w:val="20"/>
          <w:szCs w:val="20"/>
        </w:rPr>
        <w:t xml:space="preserve">ktoré bude mať vplyv na dobu trvania tejto ZMLUVY, zaväzuje sa Dodávateľ poskytovať </w:t>
      </w:r>
      <w:r w:rsidR="00BF7E52" w:rsidRPr="000F1382">
        <w:rPr>
          <w:rFonts w:ascii="Arial" w:hAnsi="Arial"/>
          <w:sz w:val="20"/>
          <w:szCs w:val="20"/>
        </w:rPr>
        <w:t>S</w:t>
      </w:r>
      <w:r w:rsidRPr="000F1382">
        <w:rPr>
          <w:rFonts w:ascii="Arial" w:hAnsi="Arial"/>
          <w:sz w:val="20"/>
          <w:szCs w:val="20"/>
        </w:rPr>
        <w:t>lužby aj počas predĺženia Lehoty výstavby</w:t>
      </w:r>
      <w:r w:rsidR="00BB1D3C">
        <w:rPr>
          <w:rFonts w:ascii="Arial" w:hAnsi="Arial"/>
          <w:sz w:val="20"/>
          <w:szCs w:val="20"/>
        </w:rPr>
        <w:t>,</w:t>
      </w:r>
      <w:r w:rsidR="00BB1D3C" w:rsidRPr="00BB1D3C">
        <w:rPr>
          <w:rFonts w:ascii="Arial" w:hAnsi="Arial"/>
          <w:sz w:val="20"/>
          <w:szCs w:val="20"/>
        </w:rPr>
        <w:t xml:space="preserve"> </w:t>
      </w:r>
      <w:r w:rsidR="00BB1D3C" w:rsidRPr="00967C90">
        <w:rPr>
          <w:rFonts w:ascii="Arial" w:hAnsi="Arial"/>
          <w:sz w:val="20"/>
          <w:szCs w:val="20"/>
          <w:shd w:val="clear" w:color="auto" w:fill="FFFFFF" w:themeFill="background1"/>
        </w:rPr>
        <w:t>ak sa Objednávateľ nerozhodne inak.</w:t>
      </w:r>
      <w:r w:rsidR="00BB1D3C" w:rsidRPr="00BB30C0">
        <w:rPr>
          <w:rFonts w:ascii="Arial" w:hAnsi="Arial" w:cs="Arial"/>
          <w:sz w:val="18"/>
          <w:szCs w:val="18"/>
        </w:rPr>
        <w:t xml:space="preserve"> </w:t>
      </w:r>
    </w:p>
    <w:p w14:paraId="437D9A64" w14:textId="77777777" w:rsidR="00BB1D3C" w:rsidRDefault="00BB1D3C" w:rsidP="00B76B1A">
      <w:pPr>
        <w:pStyle w:val="Odsekzoznamu"/>
        <w:ind w:left="426"/>
        <w:contextualSpacing/>
        <w:jc w:val="both"/>
        <w:rPr>
          <w:rFonts w:ascii="Arial" w:hAnsi="Arial"/>
          <w:sz w:val="20"/>
          <w:szCs w:val="20"/>
        </w:rPr>
      </w:pPr>
    </w:p>
    <w:p w14:paraId="4498BE94" w14:textId="77777777" w:rsidR="00355F6F" w:rsidRDefault="00141A30" w:rsidP="00B76B1A">
      <w:pPr>
        <w:pStyle w:val="Odsekzoznamu"/>
        <w:ind w:left="426"/>
        <w:contextualSpacing/>
        <w:jc w:val="both"/>
        <w:rPr>
          <w:rFonts w:ascii="Arial" w:hAnsi="Arial"/>
          <w:sz w:val="20"/>
          <w:szCs w:val="20"/>
        </w:rPr>
      </w:pPr>
      <w:r w:rsidRPr="000F1382">
        <w:rPr>
          <w:rFonts w:ascii="Arial" w:hAnsi="Arial"/>
          <w:sz w:val="20"/>
          <w:szCs w:val="20"/>
        </w:rPr>
        <w:t xml:space="preserve">Dodávateľ je povinný do 10 pracovných dní predložiť Objednávateľovi návrh dodatku </w:t>
      </w:r>
      <w:r w:rsidR="00BB1D3C" w:rsidRPr="00BB1D3C">
        <w:rPr>
          <w:rFonts w:ascii="Arial" w:hAnsi="Arial"/>
          <w:sz w:val="20"/>
          <w:szCs w:val="20"/>
        </w:rPr>
        <w:t>v zmysle § 18 ods. 1 písm. a) zákona o verejnom obstarávaní</w:t>
      </w:r>
      <w:r w:rsidR="00BB1D3C" w:rsidRPr="000F1382">
        <w:rPr>
          <w:rFonts w:ascii="Arial" w:hAnsi="Arial"/>
          <w:sz w:val="20"/>
          <w:szCs w:val="20"/>
        </w:rPr>
        <w:t xml:space="preserve"> </w:t>
      </w:r>
      <w:r w:rsidRPr="000F1382">
        <w:rPr>
          <w:rFonts w:ascii="Arial" w:hAnsi="Arial"/>
          <w:sz w:val="20"/>
          <w:szCs w:val="20"/>
        </w:rPr>
        <w:t xml:space="preserve">k ZMLUVE, ktorý bude obsahovať maximálny navrhovaný počet dní, resp. hodín mesačného nasadenia odborníkov v jednotlivých kategóriách vrátane predpokladaného návrhu celkovej ceny za </w:t>
      </w:r>
      <w:r w:rsidR="00BF7E52" w:rsidRPr="000F1382">
        <w:rPr>
          <w:rFonts w:ascii="Arial" w:hAnsi="Arial"/>
          <w:sz w:val="20"/>
          <w:szCs w:val="20"/>
        </w:rPr>
        <w:t>S</w:t>
      </w:r>
      <w:r w:rsidRPr="000F1382">
        <w:rPr>
          <w:rFonts w:ascii="Arial" w:hAnsi="Arial"/>
          <w:sz w:val="20"/>
          <w:szCs w:val="20"/>
        </w:rPr>
        <w:t xml:space="preserve">lužby poskytované počas predĺženia Lehoty výstavby. Doba poskytovania </w:t>
      </w:r>
      <w:r w:rsidR="00BF7E52" w:rsidRPr="000F1382">
        <w:rPr>
          <w:rFonts w:ascii="Arial" w:hAnsi="Arial"/>
          <w:sz w:val="20"/>
          <w:szCs w:val="20"/>
        </w:rPr>
        <w:t>S</w:t>
      </w:r>
      <w:r w:rsidRPr="000F1382">
        <w:rPr>
          <w:rFonts w:ascii="Arial" w:hAnsi="Arial"/>
          <w:sz w:val="20"/>
          <w:szCs w:val="20"/>
        </w:rPr>
        <w:t xml:space="preserve">lužieb sa týmto dodatkom predlžuje o dobu predĺženia Lehoty výstavby. </w:t>
      </w:r>
    </w:p>
    <w:p w14:paraId="32D3FBD9" w14:textId="77777777" w:rsidR="00355F6F" w:rsidRDefault="00355F6F" w:rsidP="00B76B1A">
      <w:pPr>
        <w:pStyle w:val="Odsekzoznamu"/>
        <w:ind w:left="426"/>
        <w:contextualSpacing/>
        <w:jc w:val="both"/>
        <w:rPr>
          <w:rFonts w:ascii="Arial" w:hAnsi="Arial"/>
          <w:sz w:val="20"/>
          <w:szCs w:val="20"/>
        </w:rPr>
      </w:pPr>
    </w:p>
    <w:p w14:paraId="097183A2" w14:textId="45397A73" w:rsidR="00200813" w:rsidRDefault="00141A30" w:rsidP="00222EAC">
      <w:pPr>
        <w:pStyle w:val="Odsekzoznamu"/>
        <w:ind w:left="426"/>
        <w:contextualSpacing/>
        <w:jc w:val="both"/>
        <w:rPr>
          <w:rFonts w:ascii="Arial" w:hAnsi="Arial"/>
          <w:sz w:val="20"/>
          <w:szCs w:val="20"/>
        </w:rPr>
      </w:pPr>
      <w:r w:rsidRPr="00222EAC">
        <w:rPr>
          <w:rFonts w:ascii="Arial" w:hAnsi="Arial"/>
          <w:sz w:val="20"/>
          <w:szCs w:val="20"/>
        </w:rPr>
        <w:t xml:space="preserve">V prípade vrátenia dodatku na dopracovanie je Dodávateľ povinný </w:t>
      </w:r>
      <w:r w:rsidR="00355F6F" w:rsidRPr="00222EAC">
        <w:rPr>
          <w:rFonts w:ascii="Arial" w:hAnsi="Arial"/>
          <w:sz w:val="20"/>
          <w:szCs w:val="20"/>
        </w:rPr>
        <w:t xml:space="preserve">zapracovať pripomienky Objednávateľa v čo najkratšom čase, </w:t>
      </w:r>
      <w:r w:rsidR="00E1083A">
        <w:rPr>
          <w:rFonts w:ascii="Arial" w:hAnsi="Arial"/>
          <w:sz w:val="20"/>
          <w:szCs w:val="20"/>
        </w:rPr>
        <w:t>predložiť upravený návrh dodatku, ktorého znenie je výsledkom dohody zmluvných Strán</w:t>
      </w:r>
      <w:r w:rsidR="00B628FD">
        <w:rPr>
          <w:rFonts w:ascii="Arial" w:hAnsi="Arial"/>
          <w:sz w:val="20"/>
          <w:szCs w:val="20"/>
        </w:rPr>
        <w:t xml:space="preserve"> </w:t>
      </w:r>
      <w:r w:rsidR="00B628FD">
        <w:rPr>
          <w:rFonts w:ascii="Arial" w:hAnsi="Arial" w:cs="Arial"/>
          <w:sz w:val="20"/>
          <w:szCs w:val="20"/>
        </w:rPr>
        <w:t>najneskôr do 10 dní odo dňa doručenia pripomienok</w:t>
      </w:r>
      <w:r w:rsidRPr="00222EAC">
        <w:rPr>
          <w:rFonts w:ascii="Arial" w:hAnsi="Arial"/>
          <w:sz w:val="20"/>
          <w:szCs w:val="20"/>
        </w:rPr>
        <w:t xml:space="preserve">. Konečná cena </w:t>
      </w:r>
      <w:r w:rsidR="00487FB4" w:rsidRPr="00222EAC">
        <w:rPr>
          <w:rFonts w:ascii="Arial" w:hAnsi="Arial"/>
          <w:sz w:val="20"/>
          <w:szCs w:val="20"/>
        </w:rPr>
        <w:t>S</w:t>
      </w:r>
      <w:r w:rsidRPr="00222EAC">
        <w:rPr>
          <w:rFonts w:ascii="Arial" w:hAnsi="Arial"/>
          <w:sz w:val="20"/>
          <w:szCs w:val="20"/>
        </w:rPr>
        <w:t xml:space="preserve">lužieb podľa tohto bodu bude závislá od počtu skutočne odpracovaných dní odborníkmi Dodávateľa odsúhlasenými </w:t>
      </w:r>
      <w:r w:rsidR="0044730F">
        <w:rPr>
          <w:rFonts w:ascii="Arial" w:hAnsi="Arial"/>
          <w:sz w:val="20"/>
          <w:szCs w:val="20"/>
        </w:rPr>
        <w:t xml:space="preserve">zástupcom </w:t>
      </w:r>
      <w:r w:rsidRPr="00222EAC">
        <w:rPr>
          <w:rFonts w:ascii="Arial" w:hAnsi="Arial"/>
          <w:sz w:val="20"/>
          <w:szCs w:val="20"/>
        </w:rPr>
        <w:t>Objednávateľ</w:t>
      </w:r>
      <w:r w:rsidR="0044730F">
        <w:rPr>
          <w:rFonts w:ascii="Arial" w:hAnsi="Arial"/>
          <w:sz w:val="20"/>
          <w:szCs w:val="20"/>
        </w:rPr>
        <w:t>a</w:t>
      </w:r>
      <w:r w:rsidRPr="00222EAC">
        <w:rPr>
          <w:rFonts w:ascii="Arial" w:hAnsi="Arial"/>
          <w:sz w:val="20"/>
          <w:szCs w:val="20"/>
        </w:rPr>
        <w:t xml:space="preserve"> </w:t>
      </w:r>
      <w:r w:rsidR="0044730F">
        <w:rPr>
          <w:rFonts w:ascii="Arial" w:hAnsi="Arial"/>
          <w:sz w:val="20"/>
          <w:szCs w:val="20"/>
        </w:rPr>
        <w:t>na pozícii</w:t>
      </w:r>
      <w:r w:rsidR="007B4A8E">
        <w:rPr>
          <w:rFonts w:ascii="Arial" w:hAnsi="Arial"/>
          <w:sz w:val="20"/>
          <w:szCs w:val="20"/>
        </w:rPr>
        <w:t xml:space="preserve"> </w:t>
      </w:r>
      <w:r w:rsidR="00A465B2">
        <w:rPr>
          <w:rFonts w:ascii="Arial" w:hAnsi="Arial"/>
          <w:sz w:val="20"/>
          <w:szCs w:val="20"/>
        </w:rPr>
        <w:t>(</w:t>
      </w:r>
      <w:r w:rsidR="007B4A8E">
        <w:rPr>
          <w:rFonts w:ascii="Arial" w:hAnsi="Arial"/>
          <w:sz w:val="20"/>
          <w:szCs w:val="20"/>
        </w:rPr>
        <w:t>DSTD</w:t>
      </w:r>
      <w:r w:rsidR="00507ADE">
        <w:rPr>
          <w:rFonts w:ascii="Arial" w:hAnsi="Arial"/>
          <w:sz w:val="20"/>
          <w:szCs w:val="20"/>
        </w:rPr>
        <w:t>)</w:t>
      </w:r>
      <w:r w:rsidR="0044730F">
        <w:rPr>
          <w:rFonts w:ascii="Arial" w:hAnsi="Arial"/>
          <w:sz w:val="20"/>
          <w:szCs w:val="20"/>
        </w:rPr>
        <w:t xml:space="preserve"> alebo HIS</w:t>
      </w:r>
      <w:r w:rsidR="00507ADE">
        <w:rPr>
          <w:rFonts w:ascii="Arial" w:hAnsi="Arial"/>
          <w:sz w:val="20"/>
          <w:szCs w:val="20"/>
        </w:rPr>
        <w:t xml:space="preserve"> </w:t>
      </w:r>
      <w:r w:rsidRPr="00222EAC">
        <w:rPr>
          <w:rFonts w:ascii="Arial" w:hAnsi="Arial"/>
          <w:sz w:val="20"/>
          <w:szCs w:val="20"/>
        </w:rPr>
        <w:t xml:space="preserve">vo Výkaze nasadenia odborníkov v mesiaci počas predĺženia Lehoty výstavby, </w:t>
      </w:r>
      <w:r w:rsidR="002A3583" w:rsidRPr="00222EAC">
        <w:rPr>
          <w:rFonts w:ascii="Arial" w:hAnsi="Arial"/>
          <w:sz w:val="20"/>
          <w:szCs w:val="20"/>
        </w:rPr>
        <w:t>(</w:t>
      </w:r>
      <w:r w:rsidRPr="00222EAC">
        <w:rPr>
          <w:rFonts w:ascii="Arial" w:hAnsi="Arial"/>
          <w:sz w:val="20"/>
          <w:szCs w:val="20"/>
        </w:rPr>
        <w:t xml:space="preserve">viď. </w:t>
      </w:r>
      <w:r w:rsidR="00F1460B" w:rsidRPr="00222EAC">
        <w:rPr>
          <w:rFonts w:ascii="Arial" w:hAnsi="Arial"/>
          <w:sz w:val="20"/>
          <w:szCs w:val="20"/>
        </w:rPr>
        <w:t>formulár</w:t>
      </w:r>
      <w:r w:rsidRPr="00222EAC">
        <w:rPr>
          <w:rFonts w:ascii="Arial" w:hAnsi="Arial"/>
          <w:sz w:val="20"/>
          <w:szCs w:val="20"/>
        </w:rPr>
        <w:t xml:space="preserve"> č. 2.7</w:t>
      </w:r>
      <w:r w:rsidR="00BB1D3C" w:rsidRPr="00222EAC">
        <w:rPr>
          <w:rFonts w:ascii="Arial" w:hAnsi="Arial" w:cs="Arial"/>
          <w:sz w:val="18"/>
          <w:szCs w:val="18"/>
        </w:rPr>
        <w:t xml:space="preserve"> </w:t>
      </w:r>
      <w:r w:rsidR="00BB1D3C" w:rsidRPr="00222EAC">
        <w:rPr>
          <w:rFonts w:ascii="Arial" w:hAnsi="Arial"/>
          <w:sz w:val="20"/>
          <w:szCs w:val="20"/>
        </w:rPr>
        <w:t>Prílohy č.2 (Vzorové formuláre)</w:t>
      </w:r>
      <w:r w:rsidRPr="00222EAC">
        <w:rPr>
          <w:rFonts w:ascii="Arial" w:hAnsi="Arial"/>
          <w:sz w:val="20"/>
          <w:szCs w:val="20"/>
        </w:rPr>
        <w:t xml:space="preserve"> </w:t>
      </w:r>
      <w:r w:rsidR="002A3583" w:rsidRPr="00222EAC">
        <w:rPr>
          <w:rFonts w:ascii="Arial" w:hAnsi="Arial"/>
          <w:sz w:val="20"/>
          <w:szCs w:val="20"/>
        </w:rPr>
        <w:t>bodu 16</w:t>
      </w:r>
      <w:r w:rsidR="00E2788A" w:rsidRPr="00222EAC">
        <w:rPr>
          <w:rFonts w:ascii="Arial" w:hAnsi="Arial"/>
          <w:sz w:val="20"/>
          <w:szCs w:val="20"/>
        </w:rPr>
        <w:t>.</w:t>
      </w:r>
      <w:r w:rsidR="002A3583" w:rsidRPr="00222EAC">
        <w:rPr>
          <w:rFonts w:ascii="Arial" w:hAnsi="Arial"/>
          <w:sz w:val="20"/>
          <w:szCs w:val="20"/>
        </w:rPr>
        <w:t xml:space="preserve"> Zmluvných </w:t>
      </w:r>
      <w:r w:rsidR="003E334A" w:rsidRPr="00222EAC">
        <w:rPr>
          <w:rFonts w:ascii="Arial" w:hAnsi="Arial"/>
          <w:sz w:val="20"/>
          <w:szCs w:val="20"/>
        </w:rPr>
        <w:t>dojednaní Č</w:t>
      </w:r>
      <w:r w:rsidR="002A3583" w:rsidRPr="00222EAC">
        <w:rPr>
          <w:rFonts w:ascii="Arial" w:hAnsi="Arial"/>
          <w:sz w:val="20"/>
          <w:szCs w:val="20"/>
        </w:rPr>
        <w:t>asti 1 Zväzku 2 súťažných podkladov)</w:t>
      </w:r>
      <w:r w:rsidRPr="00222EAC">
        <w:rPr>
          <w:rFonts w:ascii="Arial" w:hAnsi="Arial"/>
          <w:sz w:val="20"/>
          <w:szCs w:val="20"/>
        </w:rPr>
        <w:t>. V prípade, ak je Lehota výstavby predĺžená z viny Zhotoviteľa</w:t>
      </w:r>
      <w:r w:rsidR="003E334A" w:rsidRPr="00222EAC">
        <w:rPr>
          <w:rFonts w:ascii="Arial" w:hAnsi="Arial"/>
          <w:sz w:val="20"/>
          <w:szCs w:val="20"/>
        </w:rPr>
        <w:t xml:space="preserve"> Diela</w:t>
      </w:r>
      <w:r w:rsidRPr="00222EAC">
        <w:rPr>
          <w:rFonts w:ascii="Arial" w:hAnsi="Arial"/>
          <w:sz w:val="20"/>
          <w:szCs w:val="20"/>
        </w:rPr>
        <w:t xml:space="preserve">, Dodávateľ je povinný po vydaní Pokynu na Zmenu, predmetom ktorého je predlženie Lehoty výstavby Diela z viny Zhotoviteľa, pripraviť pre Objednávateľa oznámenie s podrobnosťami o Nároku Objednávateľa </w:t>
      </w:r>
      <w:r w:rsidRPr="00222EAC">
        <w:rPr>
          <w:rFonts w:ascii="Arial" w:hAnsi="Arial"/>
          <w:sz w:val="20"/>
          <w:szCs w:val="20"/>
        </w:rPr>
        <w:lastRenderedPageBreak/>
        <w:t xml:space="preserve">v súlade a podľa </w:t>
      </w:r>
      <w:proofErr w:type="spellStart"/>
      <w:r w:rsidRPr="00222EAC">
        <w:rPr>
          <w:rFonts w:ascii="Arial" w:hAnsi="Arial"/>
          <w:sz w:val="20"/>
          <w:szCs w:val="20"/>
        </w:rPr>
        <w:t>podčl</w:t>
      </w:r>
      <w:proofErr w:type="spellEnd"/>
      <w:r w:rsidRPr="00222EAC">
        <w:rPr>
          <w:rFonts w:ascii="Arial" w:hAnsi="Arial"/>
          <w:sz w:val="20"/>
          <w:szCs w:val="20"/>
        </w:rPr>
        <w:t xml:space="preserve">. 2.5 </w:t>
      </w:r>
      <w:r w:rsidR="00C22881" w:rsidRPr="00222EAC">
        <w:rPr>
          <w:rFonts w:ascii="Arial" w:hAnsi="Arial"/>
          <w:sz w:val="20"/>
          <w:szCs w:val="20"/>
        </w:rPr>
        <w:t>(Nároky Objednávateľa)</w:t>
      </w:r>
      <w:r w:rsidR="000A1823" w:rsidRPr="00F748D8">
        <w:rPr>
          <w:rFonts w:ascii="Arial" w:hAnsi="Arial"/>
          <w:sz w:val="20"/>
          <w:szCs w:val="20"/>
        </w:rPr>
        <w:t xml:space="preserve"> </w:t>
      </w:r>
      <w:r w:rsidR="006A3143" w:rsidRPr="00222EAC">
        <w:rPr>
          <w:rFonts w:ascii="Arial" w:hAnsi="Arial"/>
          <w:sz w:val="20"/>
          <w:szCs w:val="20"/>
        </w:rPr>
        <w:t>Zmluvných podmienok Zmluvy o Dielo</w:t>
      </w:r>
      <w:r w:rsidR="00C22881" w:rsidRPr="00222EAC">
        <w:rPr>
          <w:rFonts w:ascii="Arial" w:hAnsi="Arial"/>
          <w:sz w:val="20"/>
          <w:szCs w:val="20"/>
        </w:rPr>
        <w:t xml:space="preserve"> </w:t>
      </w:r>
      <w:r w:rsidRPr="00222EAC">
        <w:rPr>
          <w:rFonts w:ascii="Arial" w:hAnsi="Arial"/>
          <w:sz w:val="20"/>
          <w:szCs w:val="20"/>
        </w:rPr>
        <w:t xml:space="preserve">na čiastku  nákladov/fakturovaných </w:t>
      </w:r>
      <w:r w:rsidR="00071A4E" w:rsidRPr="00222EAC">
        <w:rPr>
          <w:rFonts w:ascii="Arial" w:hAnsi="Arial"/>
          <w:sz w:val="20"/>
          <w:szCs w:val="20"/>
        </w:rPr>
        <w:t>N</w:t>
      </w:r>
      <w:r w:rsidRPr="00222EAC">
        <w:rPr>
          <w:rFonts w:ascii="Arial" w:hAnsi="Arial"/>
          <w:sz w:val="20"/>
          <w:szCs w:val="20"/>
        </w:rPr>
        <w:t xml:space="preserve">aviac </w:t>
      </w:r>
      <w:r w:rsidR="00487FB4" w:rsidRPr="00222EAC">
        <w:rPr>
          <w:rFonts w:ascii="Arial" w:hAnsi="Arial"/>
          <w:sz w:val="20"/>
          <w:szCs w:val="20"/>
        </w:rPr>
        <w:t>S</w:t>
      </w:r>
      <w:r w:rsidRPr="00222EAC">
        <w:rPr>
          <w:rFonts w:ascii="Arial" w:hAnsi="Arial"/>
          <w:sz w:val="20"/>
          <w:szCs w:val="20"/>
        </w:rPr>
        <w:t>lužieb spojených s výkonom činnosti STD podľa tejto ZMLUVY do ukončenia výstavby počas doby predĺženia Lehoty výstavby.</w:t>
      </w:r>
    </w:p>
    <w:p w14:paraId="62D3A27C" w14:textId="77777777" w:rsidR="00BB1D3C" w:rsidRDefault="00BB1D3C" w:rsidP="00B76B1A">
      <w:pPr>
        <w:pStyle w:val="Odsekzoznamu"/>
        <w:ind w:left="426"/>
        <w:contextualSpacing/>
        <w:jc w:val="both"/>
        <w:rPr>
          <w:rFonts w:ascii="Arial" w:hAnsi="Arial"/>
          <w:sz w:val="20"/>
          <w:szCs w:val="20"/>
        </w:rPr>
      </w:pPr>
    </w:p>
    <w:p w14:paraId="41C42EBA" w14:textId="045CF7F5" w:rsidR="008622C3" w:rsidRDefault="00200813" w:rsidP="00B76B1A">
      <w:pPr>
        <w:pStyle w:val="Odsekzoznamu"/>
        <w:ind w:left="426" w:hanging="426"/>
        <w:contextualSpacing/>
        <w:jc w:val="both"/>
        <w:rPr>
          <w:rFonts w:ascii="Arial" w:hAnsi="Arial"/>
          <w:sz w:val="20"/>
          <w:szCs w:val="20"/>
        </w:rPr>
      </w:pPr>
      <w:r w:rsidRPr="000F1382">
        <w:rPr>
          <w:rFonts w:ascii="Arial" w:hAnsi="Arial"/>
          <w:sz w:val="20"/>
          <w:szCs w:val="20"/>
        </w:rPr>
        <w:tab/>
      </w:r>
      <w:r w:rsidR="00E86238" w:rsidRPr="000F1382">
        <w:rPr>
          <w:rFonts w:ascii="Arial" w:hAnsi="Arial"/>
          <w:b/>
          <w:sz w:val="20"/>
          <w:szCs w:val="20"/>
        </w:rPr>
        <w:t xml:space="preserve">Doplnkové </w:t>
      </w:r>
      <w:r w:rsidR="00BF7E52" w:rsidRPr="000F1382">
        <w:rPr>
          <w:rFonts w:ascii="Arial" w:hAnsi="Arial"/>
          <w:b/>
          <w:sz w:val="20"/>
          <w:szCs w:val="20"/>
        </w:rPr>
        <w:t>S</w:t>
      </w:r>
      <w:r w:rsidR="00E86238" w:rsidRPr="000F1382">
        <w:rPr>
          <w:rFonts w:ascii="Arial" w:hAnsi="Arial"/>
          <w:b/>
          <w:sz w:val="20"/>
          <w:szCs w:val="20"/>
        </w:rPr>
        <w:t>lužby</w:t>
      </w:r>
      <w:r w:rsidR="00E86238" w:rsidRPr="000F1382">
        <w:rPr>
          <w:rFonts w:ascii="Arial" w:hAnsi="Arial"/>
          <w:sz w:val="20"/>
          <w:szCs w:val="20"/>
        </w:rPr>
        <w:t xml:space="preserve"> </w:t>
      </w:r>
      <w:r w:rsidR="005E22C2">
        <w:rPr>
          <w:rFonts w:ascii="Arial" w:hAnsi="Arial"/>
          <w:sz w:val="20"/>
          <w:szCs w:val="20"/>
        </w:rPr>
        <w:t>(</w:t>
      </w:r>
      <w:r w:rsidR="001E0467" w:rsidRPr="000F1382">
        <w:rPr>
          <w:rFonts w:ascii="Arial" w:hAnsi="Arial"/>
          <w:sz w:val="20"/>
          <w:szCs w:val="20"/>
        </w:rPr>
        <w:t>(</w:t>
      </w:r>
      <w:proofErr w:type="spellStart"/>
      <w:r w:rsidR="001E0467" w:rsidRPr="000F1382">
        <w:rPr>
          <w:rFonts w:ascii="Arial" w:hAnsi="Arial"/>
          <w:sz w:val="20"/>
          <w:szCs w:val="20"/>
        </w:rPr>
        <w:t>podčl</w:t>
      </w:r>
      <w:proofErr w:type="spellEnd"/>
      <w:r w:rsidR="001E0467" w:rsidRPr="000F1382">
        <w:rPr>
          <w:rFonts w:ascii="Arial" w:hAnsi="Arial"/>
          <w:sz w:val="20"/>
          <w:szCs w:val="20"/>
        </w:rPr>
        <w:t>. 4.3.3.</w:t>
      </w:r>
      <w:r w:rsidR="005E22C2">
        <w:rPr>
          <w:rFonts w:ascii="Arial" w:hAnsi="Arial"/>
          <w:sz w:val="20"/>
          <w:szCs w:val="20"/>
        </w:rPr>
        <w:t>1</w:t>
      </w:r>
      <w:r w:rsidR="001E0467" w:rsidRPr="000F1382">
        <w:rPr>
          <w:rFonts w:ascii="Arial" w:hAnsi="Arial"/>
          <w:sz w:val="20"/>
          <w:szCs w:val="20"/>
        </w:rPr>
        <w:t xml:space="preserve"> </w:t>
      </w:r>
      <w:r w:rsidR="005E22C2">
        <w:rPr>
          <w:rFonts w:ascii="Arial" w:hAnsi="Arial"/>
          <w:sz w:val="20"/>
          <w:szCs w:val="20"/>
        </w:rPr>
        <w:t xml:space="preserve">- </w:t>
      </w:r>
      <w:r w:rsidRPr="000F1382">
        <w:rPr>
          <w:rFonts w:ascii="Arial" w:hAnsi="Arial"/>
          <w:sz w:val="20"/>
          <w:szCs w:val="20"/>
        </w:rPr>
        <w:t xml:space="preserve">Naviac </w:t>
      </w:r>
      <w:r w:rsidR="00BF7E52" w:rsidRPr="000F1382">
        <w:rPr>
          <w:rFonts w:ascii="Arial" w:hAnsi="Arial"/>
          <w:sz w:val="20"/>
          <w:szCs w:val="20"/>
        </w:rPr>
        <w:t>S</w:t>
      </w:r>
      <w:r w:rsidRPr="000F1382">
        <w:rPr>
          <w:rFonts w:ascii="Arial" w:hAnsi="Arial"/>
          <w:sz w:val="20"/>
          <w:szCs w:val="20"/>
        </w:rPr>
        <w:t>lužby a </w:t>
      </w:r>
      <w:r w:rsidR="005E22C2" w:rsidRPr="005E22C2">
        <w:rPr>
          <w:rFonts w:ascii="Arial" w:hAnsi="Arial"/>
          <w:sz w:val="20"/>
          <w:szCs w:val="20"/>
        </w:rPr>
        <w:t> </w:t>
      </w:r>
      <w:proofErr w:type="spellStart"/>
      <w:r w:rsidR="005E22C2" w:rsidRPr="005E22C2">
        <w:rPr>
          <w:rFonts w:ascii="Arial" w:hAnsi="Arial"/>
          <w:sz w:val="20"/>
          <w:szCs w:val="20"/>
        </w:rPr>
        <w:t>podčl</w:t>
      </w:r>
      <w:proofErr w:type="spellEnd"/>
      <w:r w:rsidR="005E22C2" w:rsidRPr="005E22C2">
        <w:rPr>
          <w:rFonts w:ascii="Arial" w:hAnsi="Arial"/>
          <w:sz w:val="20"/>
          <w:szCs w:val="20"/>
        </w:rPr>
        <w:t>. 4.3.3.3</w:t>
      </w:r>
      <w:r w:rsidR="005E22C2">
        <w:rPr>
          <w:rFonts w:ascii="Arial" w:hAnsi="Arial"/>
          <w:b/>
          <w:sz w:val="20"/>
          <w:szCs w:val="20"/>
        </w:rPr>
        <w:t xml:space="preserve"> </w:t>
      </w:r>
      <w:r w:rsidR="00BF7E52" w:rsidRPr="005E22C2">
        <w:rPr>
          <w:rFonts w:ascii="Arial" w:hAnsi="Arial"/>
          <w:b/>
          <w:sz w:val="20"/>
          <w:szCs w:val="20"/>
        </w:rPr>
        <w:t>S</w:t>
      </w:r>
      <w:r w:rsidRPr="005E22C2">
        <w:rPr>
          <w:rFonts w:ascii="Arial" w:hAnsi="Arial"/>
          <w:b/>
          <w:sz w:val="20"/>
          <w:szCs w:val="20"/>
        </w:rPr>
        <w:t>lužby</w:t>
      </w:r>
      <w:r w:rsidRPr="000F1382">
        <w:rPr>
          <w:rFonts w:ascii="Arial" w:hAnsi="Arial"/>
          <w:sz w:val="20"/>
          <w:szCs w:val="20"/>
        </w:rPr>
        <w:t xml:space="preserve"> v prípade predĺženia Lehoty výstavby</w:t>
      </w:r>
      <w:r w:rsidR="00F142CF" w:rsidRPr="00B76B1A">
        <w:rPr>
          <w:rFonts w:ascii="Arial" w:hAnsi="Arial"/>
          <w:sz w:val="20"/>
          <w:szCs w:val="20"/>
        </w:rPr>
        <w:t>)</w:t>
      </w:r>
      <w:r w:rsidR="00F142CF" w:rsidRPr="000F1382">
        <w:rPr>
          <w:rFonts w:ascii="Arial" w:hAnsi="Arial"/>
          <w:b/>
          <w:sz w:val="20"/>
          <w:szCs w:val="20"/>
        </w:rPr>
        <w:t xml:space="preserve"> </w:t>
      </w:r>
      <w:r w:rsidR="00BF7E52" w:rsidRPr="000F1382">
        <w:rPr>
          <w:rFonts w:ascii="Arial" w:hAnsi="Arial"/>
          <w:sz w:val="20"/>
          <w:szCs w:val="20"/>
        </w:rPr>
        <w:t>a</w:t>
      </w:r>
      <w:r w:rsidR="00457FAC" w:rsidRPr="000F1382">
        <w:rPr>
          <w:rFonts w:ascii="Arial" w:hAnsi="Arial"/>
          <w:b/>
          <w:sz w:val="20"/>
          <w:szCs w:val="20"/>
        </w:rPr>
        <w:t> </w:t>
      </w:r>
      <w:r w:rsidR="00BF7E52" w:rsidRPr="000F1382">
        <w:rPr>
          <w:rFonts w:ascii="Arial" w:hAnsi="Arial"/>
          <w:b/>
          <w:sz w:val="20"/>
          <w:szCs w:val="20"/>
        </w:rPr>
        <w:t>Mimoriadne</w:t>
      </w:r>
      <w:r w:rsidR="00457FAC" w:rsidRPr="000F1382">
        <w:rPr>
          <w:rFonts w:ascii="Arial" w:hAnsi="Arial"/>
          <w:b/>
          <w:sz w:val="20"/>
          <w:szCs w:val="20"/>
        </w:rPr>
        <w:t xml:space="preserve"> Služby</w:t>
      </w:r>
      <w:r w:rsidRPr="000F1382">
        <w:rPr>
          <w:rFonts w:ascii="Arial" w:hAnsi="Arial"/>
          <w:sz w:val="20"/>
          <w:szCs w:val="20"/>
        </w:rPr>
        <w:t xml:space="preserve"> </w:t>
      </w:r>
      <w:r w:rsidR="001E0467" w:rsidRPr="000F1382">
        <w:rPr>
          <w:rFonts w:ascii="Arial" w:hAnsi="Arial"/>
          <w:sz w:val="20"/>
          <w:szCs w:val="20"/>
        </w:rPr>
        <w:t>(</w:t>
      </w:r>
      <w:proofErr w:type="spellStart"/>
      <w:r w:rsidR="001E0467" w:rsidRPr="000F1382">
        <w:rPr>
          <w:rFonts w:ascii="Arial" w:hAnsi="Arial"/>
          <w:sz w:val="20"/>
          <w:szCs w:val="20"/>
        </w:rPr>
        <w:t>podčl</w:t>
      </w:r>
      <w:proofErr w:type="spellEnd"/>
      <w:r w:rsidR="001E0467" w:rsidRPr="000F1382">
        <w:rPr>
          <w:rFonts w:ascii="Arial" w:hAnsi="Arial"/>
          <w:sz w:val="20"/>
          <w:szCs w:val="20"/>
        </w:rPr>
        <w:t>. 4.3.4.</w:t>
      </w:r>
      <w:r w:rsidR="005E22C2">
        <w:rPr>
          <w:rFonts w:ascii="Arial" w:hAnsi="Arial"/>
          <w:sz w:val="20"/>
          <w:szCs w:val="20"/>
        </w:rPr>
        <w:t>)</w:t>
      </w:r>
      <w:r w:rsidR="001E0467" w:rsidRPr="000F1382">
        <w:rPr>
          <w:rFonts w:ascii="Arial" w:hAnsi="Arial"/>
          <w:sz w:val="20"/>
          <w:szCs w:val="20"/>
        </w:rPr>
        <w:t xml:space="preserve"> Zmluvných podmienok ZMLUVY) </w:t>
      </w:r>
      <w:r w:rsidRPr="000F1382">
        <w:rPr>
          <w:rFonts w:ascii="Arial" w:hAnsi="Arial"/>
          <w:sz w:val="20"/>
          <w:szCs w:val="20"/>
        </w:rPr>
        <w:t xml:space="preserve">budú ocenené na základe denných sadzieb </w:t>
      </w:r>
      <w:r w:rsidRPr="008622C3">
        <w:rPr>
          <w:rFonts w:ascii="Arial" w:hAnsi="Arial"/>
          <w:sz w:val="20"/>
          <w:szCs w:val="20"/>
        </w:rPr>
        <w:t xml:space="preserve">uvedených </w:t>
      </w:r>
      <w:r w:rsidR="00453901" w:rsidRPr="008622C3">
        <w:rPr>
          <w:rFonts w:ascii="Arial" w:hAnsi="Arial"/>
          <w:sz w:val="20"/>
          <w:szCs w:val="20"/>
        </w:rPr>
        <w:t>v</w:t>
      </w:r>
      <w:r w:rsidR="008622C3" w:rsidRPr="008622C3">
        <w:rPr>
          <w:rFonts w:ascii="Arial" w:hAnsi="Arial"/>
          <w:sz w:val="20"/>
          <w:szCs w:val="20"/>
        </w:rPr>
        <w:t xml:space="preserve"> dokumente písm. </w:t>
      </w:r>
      <w:r w:rsidR="003833C5" w:rsidRPr="008622C3">
        <w:rPr>
          <w:rFonts w:ascii="Arial" w:hAnsi="Arial"/>
          <w:sz w:val="20"/>
          <w:szCs w:val="20"/>
        </w:rPr>
        <w:t>e</w:t>
      </w:r>
      <w:r w:rsidR="002E2837" w:rsidRPr="008622C3">
        <w:rPr>
          <w:rFonts w:ascii="Arial" w:hAnsi="Arial"/>
          <w:sz w:val="20"/>
          <w:szCs w:val="20"/>
        </w:rPr>
        <w:t>)</w:t>
      </w:r>
      <w:r w:rsidR="00453901" w:rsidRPr="008622C3">
        <w:rPr>
          <w:rFonts w:ascii="Arial" w:hAnsi="Arial"/>
          <w:sz w:val="20"/>
          <w:szCs w:val="20"/>
        </w:rPr>
        <w:t xml:space="preserve"> </w:t>
      </w:r>
      <w:r w:rsidR="008622C3" w:rsidRPr="008622C3">
        <w:rPr>
          <w:rFonts w:ascii="Arial" w:hAnsi="Arial"/>
          <w:sz w:val="20"/>
          <w:szCs w:val="20"/>
        </w:rPr>
        <w:t>bodu 1.</w:t>
      </w:r>
      <w:r w:rsidR="005E22C2" w:rsidRPr="008622C3">
        <w:rPr>
          <w:rFonts w:ascii="Arial" w:hAnsi="Arial"/>
          <w:sz w:val="20"/>
          <w:szCs w:val="20"/>
        </w:rPr>
        <w:t>(</w:t>
      </w:r>
      <w:r w:rsidR="00453901" w:rsidRPr="008622C3">
        <w:rPr>
          <w:rFonts w:ascii="Arial" w:hAnsi="Arial"/>
          <w:sz w:val="20"/>
          <w:szCs w:val="20"/>
        </w:rPr>
        <w:t xml:space="preserve">Zväzok </w:t>
      </w:r>
      <w:r w:rsidR="003833C5" w:rsidRPr="008622C3">
        <w:rPr>
          <w:rFonts w:ascii="Arial" w:hAnsi="Arial"/>
          <w:sz w:val="20"/>
          <w:szCs w:val="20"/>
        </w:rPr>
        <w:t>3</w:t>
      </w:r>
      <w:r w:rsidR="001E39E6" w:rsidRPr="008622C3">
        <w:rPr>
          <w:rFonts w:ascii="Arial" w:hAnsi="Arial"/>
          <w:sz w:val="20"/>
          <w:szCs w:val="20"/>
        </w:rPr>
        <w:t xml:space="preserve"> </w:t>
      </w:r>
      <w:r w:rsidR="001B3755" w:rsidRPr="008622C3">
        <w:rPr>
          <w:rFonts w:ascii="Arial" w:hAnsi="Arial"/>
          <w:sz w:val="20"/>
          <w:szCs w:val="20"/>
        </w:rPr>
        <w:t xml:space="preserve">Cenová časť </w:t>
      </w:r>
      <w:r w:rsidR="001E39E6" w:rsidRPr="008622C3">
        <w:rPr>
          <w:rFonts w:ascii="Arial" w:hAnsi="Arial"/>
          <w:sz w:val="20"/>
          <w:szCs w:val="20"/>
        </w:rPr>
        <w:t>súťažných podkladov</w:t>
      </w:r>
      <w:r w:rsidR="008622C3">
        <w:rPr>
          <w:rFonts w:ascii="Arial" w:hAnsi="Arial"/>
          <w:sz w:val="20"/>
          <w:szCs w:val="20"/>
        </w:rPr>
        <w:t xml:space="preserve"> ZMLUVY</w:t>
      </w:r>
      <w:r w:rsidR="00453901" w:rsidRPr="008622C3">
        <w:rPr>
          <w:rFonts w:ascii="Arial" w:hAnsi="Arial"/>
          <w:sz w:val="20"/>
          <w:szCs w:val="20"/>
        </w:rPr>
        <w:t>)</w:t>
      </w:r>
      <w:r w:rsidR="0040432C" w:rsidRPr="008622C3">
        <w:rPr>
          <w:rFonts w:ascii="Arial" w:hAnsi="Arial"/>
          <w:sz w:val="20"/>
          <w:szCs w:val="20"/>
        </w:rPr>
        <w:t xml:space="preserve"> </w:t>
      </w:r>
      <w:r w:rsidR="001E39E6" w:rsidRPr="008622C3">
        <w:rPr>
          <w:rFonts w:ascii="Arial" w:hAnsi="Arial"/>
          <w:sz w:val="20"/>
          <w:szCs w:val="20"/>
        </w:rPr>
        <w:t xml:space="preserve">Zmluvných dojednaní </w:t>
      </w:r>
      <w:r w:rsidR="00B628FD">
        <w:rPr>
          <w:rFonts w:ascii="Arial" w:hAnsi="Arial"/>
          <w:sz w:val="20"/>
          <w:szCs w:val="20"/>
        </w:rPr>
        <w:t xml:space="preserve">ZMLUVY </w:t>
      </w:r>
      <w:r w:rsidR="001E39E6" w:rsidRPr="008622C3">
        <w:rPr>
          <w:rFonts w:ascii="Arial" w:hAnsi="Arial"/>
          <w:sz w:val="20"/>
          <w:szCs w:val="20"/>
        </w:rPr>
        <w:t>Časti 1 Zväzku 2 súťažných podkladov</w:t>
      </w:r>
      <w:r w:rsidR="0040432C" w:rsidRPr="008622C3">
        <w:rPr>
          <w:rFonts w:ascii="Arial" w:hAnsi="Arial"/>
          <w:sz w:val="20"/>
          <w:szCs w:val="20"/>
        </w:rPr>
        <w:t xml:space="preserve"> ZMLUVY</w:t>
      </w:r>
      <w:r w:rsidR="001E39E6" w:rsidRPr="008622C3">
        <w:rPr>
          <w:rFonts w:ascii="Arial" w:hAnsi="Arial"/>
          <w:sz w:val="20"/>
          <w:szCs w:val="20"/>
        </w:rPr>
        <w:t xml:space="preserve"> </w:t>
      </w:r>
      <w:r w:rsidRPr="008622C3">
        <w:rPr>
          <w:rFonts w:ascii="Arial" w:hAnsi="Arial"/>
          <w:sz w:val="20"/>
          <w:szCs w:val="20"/>
        </w:rPr>
        <w:t>bez nároku na akúkoľvek valorizáciu (zvýšenie) denných sadzieb z akýchkoľvek dôvodov.</w:t>
      </w:r>
      <w:r w:rsidRPr="000F1382">
        <w:rPr>
          <w:rFonts w:ascii="Arial" w:hAnsi="Arial"/>
          <w:sz w:val="20"/>
          <w:szCs w:val="20"/>
        </w:rPr>
        <w:t xml:space="preserve"> </w:t>
      </w:r>
    </w:p>
    <w:p w14:paraId="56E564CA" w14:textId="77777777" w:rsidR="001E39E6" w:rsidRDefault="001E39E6" w:rsidP="00B76B1A">
      <w:pPr>
        <w:pStyle w:val="Odsekzoznamu"/>
        <w:ind w:left="426" w:hanging="426"/>
        <w:contextualSpacing/>
        <w:jc w:val="both"/>
        <w:rPr>
          <w:rFonts w:ascii="Arial" w:hAnsi="Arial"/>
          <w:sz w:val="20"/>
          <w:szCs w:val="20"/>
        </w:rPr>
      </w:pPr>
    </w:p>
    <w:p w14:paraId="395870D3" w14:textId="77777777" w:rsidR="00200813" w:rsidRDefault="00200813" w:rsidP="001E39E6">
      <w:pPr>
        <w:pStyle w:val="Odsekzoznamu"/>
        <w:ind w:left="426"/>
        <w:contextualSpacing/>
        <w:jc w:val="both"/>
        <w:rPr>
          <w:rFonts w:ascii="Arial" w:hAnsi="Arial"/>
          <w:sz w:val="20"/>
          <w:szCs w:val="20"/>
        </w:rPr>
      </w:pPr>
      <w:r w:rsidRPr="000F1382">
        <w:rPr>
          <w:rFonts w:ascii="Arial" w:hAnsi="Arial"/>
          <w:sz w:val="20"/>
          <w:szCs w:val="20"/>
        </w:rPr>
        <w:t xml:space="preserve">Dodávateľ je oprávnený v prípade </w:t>
      </w:r>
      <w:r w:rsidR="001E39E6">
        <w:rPr>
          <w:rFonts w:ascii="Arial" w:hAnsi="Arial"/>
          <w:sz w:val="20"/>
          <w:szCs w:val="20"/>
        </w:rPr>
        <w:t>Doplnkových Služieb (</w:t>
      </w:r>
      <w:r w:rsidR="00071A4E" w:rsidRPr="000F1382">
        <w:rPr>
          <w:rFonts w:ascii="Arial" w:hAnsi="Arial"/>
          <w:sz w:val="20"/>
          <w:szCs w:val="20"/>
        </w:rPr>
        <w:t>N</w:t>
      </w:r>
      <w:r w:rsidRPr="000F1382">
        <w:rPr>
          <w:rFonts w:ascii="Arial" w:hAnsi="Arial"/>
          <w:sz w:val="20"/>
          <w:szCs w:val="20"/>
        </w:rPr>
        <w:t xml:space="preserve">aviac </w:t>
      </w:r>
      <w:r w:rsidR="00BF7E52" w:rsidRPr="000F1382">
        <w:rPr>
          <w:rFonts w:ascii="Arial" w:hAnsi="Arial"/>
          <w:sz w:val="20"/>
          <w:szCs w:val="20"/>
        </w:rPr>
        <w:t>S</w:t>
      </w:r>
      <w:r w:rsidRPr="000F1382">
        <w:rPr>
          <w:rFonts w:ascii="Arial" w:hAnsi="Arial"/>
          <w:sz w:val="20"/>
          <w:szCs w:val="20"/>
        </w:rPr>
        <w:t>lužby a </w:t>
      </w:r>
      <w:r w:rsidR="00BF7E52" w:rsidRPr="000F1382">
        <w:rPr>
          <w:rFonts w:ascii="Arial" w:hAnsi="Arial"/>
          <w:sz w:val="20"/>
          <w:szCs w:val="20"/>
        </w:rPr>
        <w:t>S</w:t>
      </w:r>
      <w:r w:rsidRPr="000F1382">
        <w:rPr>
          <w:rFonts w:ascii="Arial" w:hAnsi="Arial"/>
          <w:sz w:val="20"/>
          <w:szCs w:val="20"/>
        </w:rPr>
        <w:t>lužby v prípade predĺženia Lehoty výstavby</w:t>
      </w:r>
      <w:r w:rsidR="001E39E6">
        <w:rPr>
          <w:rFonts w:ascii="Arial" w:hAnsi="Arial"/>
          <w:sz w:val="20"/>
          <w:szCs w:val="20"/>
        </w:rPr>
        <w:t>)</w:t>
      </w:r>
      <w:r w:rsidRPr="000F1382">
        <w:rPr>
          <w:rFonts w:ascii="Arial" w:hAnsi="Arial"/>
          <w:sz w:val="20"/>
          <w:szCs w:val="20"/>
        </w:rPr>
        <w:t xml:space="preserve"> fakturovať Objednávateľovi za jedného odborníka za jeden kalendárny deň maximálne sumu zodpovedajúcu príslušnej dennej sadzbe. </w:t>
      </w:r>
    </w:p>
    <w:p w14:paraId="10ED2785" w14:textId="77777777" w:rsidR="00562EA4" w:rsidRPr="000F1382" w:rsidRDefault="005E22C2" w:rsidP="001E39E6">
      <w:pPr>
        <w:pStyle w:val="Odsekzoznamu"/>
        <w:ind w:left="426" w:hanging="426"/>
        <w:contextualSpacing/>
        <w:jc w:val="both"/>
        <w:rPr>
          <w:rFonts w:ascii="Arial" w:hAnsi="Arial"/>
          <w:sz w:val="20"/>
          <w:szCs w:val="20"/>
        </w:rPr>
      </w:pPr>
      <w:r w:rsidRPr="00BB30C0">
        <w:rPr>
          <w:rFonts w:ascii="Arial" w:hAnsi="Arial" w:cs="Arial"/>
          <w:sz w:val="18"/>
          <w:szCs w:val="18"/>
        </w:rPr>
        <w:tab/>
      </w:r>
    </w:p>
    <w:p w14:paraId="7511DD20" w14:textId="69EE9AD5" w:rsidR="00200813" w:rsidRPr="000F1382" w:rsidRDefault="00200813" w:rsidP="00B76B1A">
      <w:pPr>
        <w:pStyle w:val="Odsekzoznamu"/>
        <w:ind w:left="426"/>
        <w:contextualSpacing/>
        <w:jc w:val="both"/>
        <w:rPr>
          <w:rFonts w:ascii="Arial" w:hAnsi="Arial" w:cs="Arial"/>
          <w:sz w:val="20"/>
          <w:szCs w:val="20"/>
        </w:rPr>
      </w:pPr>
      <w:r w:rsidRPr="000F1382">
        <w:rPr>
          <w:rFonts w:ascii="Arial" w:hAnsi="Arial"/>
          <w:sz w:val="20"/>
          <w:szCs w:val="20"/>
        </w:rPr>
        <w:t>V prípade potreby</w:t>
      </w:r>
      <w:r w:rsidRPr="000F1382">
        <w:rPr>
          <w:rFonts w:ascii="Arial" w:hAnsi="Arial" w:cs="Arial"/>
          <w:sz w:val="20"/>
          <w:szCs w:val="20"/>
        </w:rPr>
        <w:t xml:space="preserve"> bude použitá denná sadzba aj na činnosti, ktoré si nevyžadujú celodennú prítomnosť odborníka (tzn. 8 hodín) po nižšie uvedenej úprave. Denná sadzba bude uhradená len v alikvotnej výške zodpovedajúcej odpracovanému podielu dennej sadzby vztiahnutej k 8 hodinovému pracovnému času. Odpracované hodiny za pracovné výkony odborníka môžu byť odsúhlasené </w:t>
      </w:r>
      <w:r w:rsidR="005D5D30">
        <w:rPr>
          <w:rFonts w:ascii="Arial" w:hAnsi="Arial" w:cs="Arial"/>
          <w:sz w:val="20"/>
          <w:szCs w:val="20"/>
        </w:rPr>
        <w:t xml:space="preserve">zástupcom </w:t>
      </w:r>
      <w:r w:rsidRPr="000F1382">
        <w:rPr>
          <w:rFonts w:ascii="Arial" w:hAnsi="Arial" w:cs="Arial"/>
          <w:sz w:val="20"/>
          <w:szCs w:val="20"/>
        </w:rPr>
        <w:t>Objednávateľ</w:t>
      </w:r>
      <w:r w:rsidR="005D5D30">
        <w:rPr>
          <w:rFonts w:ascii="Arial" w:hAnsi="Arial" w:cs="Arial"/>
          <w:sz w:val="20"/>
          <w:szCs w:val="20"/>
        </w:rPr>
        <w:t>a na pozícii</w:t>
      </w:r>
      <w:r w:rsidR="006440A9">
        <w:rPr>
          <w:rFonts w:ascii="Arial" w:hAnsi="Arial" w:cs="Arial"/>
          <w:sz w:val="20"/>
          <w:szCs w:val="20"/>
        </w:rPr>
        <w:t xml:space="preserve"> (DSTD)</w:t>
      </w:r>
      <w:r w:rsidR="00210B47">
        <w:rPr>
          <w:rFonts w:ascii="Arial" w:hAnsi="Arial" w:cs="Arial"/>
          <w:sz w:val="20"/>
          <w:szCs w:val="20"/>
        </w:rPr>
        <w:t xml:space="preserve"> alebo HIS</w:t>
      </w:r>
      <w:r w:rsidRPr="000F1382">
        <w:rPr>
          <w:rFonts w:ascii="Arial" w:hAnsi="Arial" w:cs="Arial"/>
          <w:sz w:val="20"/>
          <w:szCs w:val="20"/>
        </w:rPr>
        <w:t xml:space="preserve"> vo Výkaze </w:t>
      </w:r>
      <w:proofErr w:type="spellStart"/>
      <w:r w:rsidRPr="000C0E67">
        <w:rPr>
          <w:rFonts w:ascii="Arial" w:hAnsi="Arial" w:cs="Arial"/>
          <w:sz w:val="20"/>
          <w:szCs w:val="20"/>
        </w:rPr>
        <w:t>osobodní</w:t>
      </w:r>
      <w:proofErr w:type="spellEnd"/>
      <w:r w:rsidRPr="000C0E67">
        <w:rPr>
          <w:rFonts w:ascii="Arial" w:hAnsi="Arial" w:cs="Arial"/>
          <w:sz w:val="20"/>
          <w:szCs w:val="20"/>
        </w:rPr>
        <w:t xml:space="preserve"> odborníka</w:t>
      </w:r>
      <w:r w:rsidRPr="000F1382">
        <w:rPr>
          <w:rFonts w:ascii="Arial" w:hAnsi="Arial" w:cs="Arial"/>
          <w:sz w:val="20"/>
          <w:szCs w:val="20"/>
        </w:rPr>
        <w:t xml:space="preserve"> </w:t>
      </w:r>
      <w:r w:rsidR="000C0E67" w:rsidRPr="000C0E67">
        <w:rPr>
          <w:rFonts w:ascii="Arial" w:hAnsi="Arial" w:cs="Arial"/>
          <w:sz w:val="20"/>
          <w:szCs w:val="20"/>
        </w:rPr>
        <w:t>(formulár č. 2.4 Prílohy č.2 (Vzorové formuláre) bodu 16. Zmluvných dojednaní Časti 1 Zväzku 2 súťažných podkladov)</w:t>
      </w:r>
      <w:r w:rsidR="000C0E67" w:rsidRPr="00BB30C0">
        <w:rPr>
          <w:rFonts w:ascii="Arial" w:hAnsi="Arial" w:cs="Arial"/>
          <w:sz w:val="18"/>
          <w:szCs w:val="18"/>
        </w:rPr>
        <w:t xml:space="preserve"> </w:t>
      </w:r>
      <w:r w:rsidRPr="000F1382">
        <w:rPr>
          <w:rFonts w:ascii="Arial" w:hAnsi="Arial" w:cs="Arial"/>
          <w:sz w:val="20"/>
          <w:szCs w:val="20"/>
        </w:rPr>
        <w:t>max. do výšky 8 hodín za deň</w:t>
      </w:r>
      <w:r w:rsidRPr="000F1382">
        <w:t xml:space="preserve">, </w:t>
      </w:r>
      <w:r w:rsidRPr="000F1382">
        <w:rPr>
          <w:rFonts w:ascii="Arial" w:hAnsi="Arial" w:cs="Arial"/>
          <w:sz w:val="20"/>
          <w:szCs w:val="20"/>
        </w:rPr>
        <w:t xml:space="preserve">teda maximálne 1 </w:t>
      </w:r>
      <w:proofErr w:type="spellStart"/>
      <w:r w:rsidRPr="000F1382">
        <w:rPr>
          <w:rFonts w:ascii="Arial" w:hAnsi="Arial" w:cs="Arial"/>
          <w:sz w:val="20"/>
          <w:szCs w:val="20"/>
        </w:rPr>
        <w:t>osobodeň</w:t>
      </w:r>
      <w:proofErr w:type="spellEnd"/>
      <w:r w:rsidRPr="000F1382">
        <w:rPr>
          <w:rFonts w:ascii="Arial" w:hAnsi="Arial" w:cs="Arial"/>
          <w:sz w:val="20"/>
          <w:szCs w:val="20"/>
        </w:rPr>
        <w:t xml:space="preserve"> za deň. Hodinová sadzba pre poskytovanie týchto </w:t>
      </w:r>
      <w:r w:rsidR="00487FB4" w:rsidRPr="000F1382">
        <w:rPr>
          <w:rFonts w:ascii="Arial" w:hAnsi="Arial" w:cs="Arial"/>
          <w:sz w:val="20"/>
          <w:szCs w:val="20"/>
        </w:rPr>
        <w:t>S</w:t>
      </w:r>
      <w:r w:rsidRPr="000F1382">
        <w:rPr>
          <w:rFonts w:ascii="Arial" w:hAnsi="Arial" w:cs="Arial"/>
          <w:sz w:val="20"/>
          <w:szCs w:val="20"/>
        </w:rPr>
        <w:t>lužieb predstavuje teda 1/8 dennej sadzby na jedného odborníka za jeden deň matematicky zaokrúhlená na centy. Táto hodinová sadzba nemôže byť uhrádzaná počas dní účtovaných dennou sadzbou.</w:t>
      </w:r>
    </w:p>
    <w:p w14:paraId="495CFD3A" w14:textId="77777777" w:rsidR="00EC21BE" w:rsidRPr="000F1382" w:rsidRDefault="00EC21BE" w:rsidP="00200813">
      <w:pPr>
        <w:pStyle w:val="Odsekzoznamu"/>
        <w:ind w:left="357"/>
        <w:contextualSpacing/>
        <w:jc w:val="both"/>
        <w:rPr>
          <w:rFonts w:ascii="Arial" w:hAnsi="Arial" w:cs="Arial"/>
          <w:sz w:val="20"/>
          <w:szCs w:val="20"/>
        </w:rPr>
      </w:pPr>
    </w:p>
    <w:p w14:paraId="0F6B636E" w14:textId="77777777" w:rsidR="001E39E6" w:rsidRPr="001E39E6" w:rsidRDefault="00200813" w:rsidP="001E39E6">
      <w:pPr>
        <w:pStyle w:val="Odsekzoznamu"/>
        <w:ind w:left="426"/>
        <w:contextualSpacing/>
        <w:jc w:val="both"/>
        <w:rPr>
          <w:rFonts w:ascii="Arial" w:hAnsi="Arial"/>
          <w:sz w:val="20"/>
          <w:szCs w:val="20"/>
        </w:rPr>
      </w:pPr>
      <w:r w:rsidRPr="000F1382">
        <w:rPr>
          <w:rFonts w:ascii="Arial" w:hAnsi="Arial"/>
          <w:sz w:val="20"/>
          <w:szCs w:val="20"/>
        </w:rPr>
        <w:t xml:space="preserve">V prípade, ak postupom podľa </w:t>
      </w:r>
      <w:proofErr w:type="spellStart"/>
      <w:r w:rsidR="001E39E6">
        <w:rPr>
          <w:rFonts w:ascii="Arial" w:hAnsi="Arial"/>
          <w:sz w:val="20"/>
          <w:szCs w:val="20"/>
        </w:rPr>
        <w:t>podčlánku</w:t>
      </w:r>
      <w:proofErr w:type="spellEnd"/>
      <w:r w:rsidR="001E39E6">
        <w:rPr>
          <w:rFonts w:ascii="Arial" w:hAnsi="Arial"/>
          <w:sz w:val="20"/>
          <w:szCs w:val="20"/>
        </w:rPr>
        <w:t xml:space="preserve"> 4.3.3.1 </w:t>
      </w:r>
      <w:r w:rsidR="001E39E6" w:rsidRPr="001E39E6">
        <w:rPr>
          <w:rFonts w:ascii="Arial" w:hAnsi="Arial"/>
          <w:sz w:val="20"/>
          <w:szCs w:val="20"/>
        </w:rPr>
        <w:t xml:space="preserve">(Doplnkové Služby - Naviac Služby) Zmluvných podmienok ZMLUVY </w:t>
      </w:r>
      <w:r w:rsidRPr="000F1382">
        <w:rPr>
          <w:rFonts w:ascii="Arial" w:hAnsi="Arial"/>
          <w:sz w:val="20"/>
          <w:szCs w:val="20"/>
        </w:rPr>
        <w:t xml:space="preserve">už došlo k oceneniu </w:t>
      </w:r>
      <w:r w:rsidR="00071A4E" w:rsidRPr="000F1382">
        <w:rPr>
          <w:rFonts w:ascii="Arial" w:hAnsi="Arial"/>
          <w:sz w:val="20"/>
          <w:szCs w:val="20"/>
        </w:rPr>
        <w:t>N</w:t>
      </w:r>
      <w:r w:rsidRPr="000F1382">
        <w:rPr>
          <w:rFonts w:ascii="Arial" w:hAnsi="Arial"/>
          <w:sz w:val="20"/>
          <w:szCs w:val="20"/>
        </w:rPr>
        <w:t xml:space="preserve">aviac </w:t>
      </w:r>
      <w:r w:rsidR="00487FB4" w:rsidRPr="000F1382">
        <w:rPr>
          <w:rFonts w:ascii="Arial" w:hAnsi="Arial"/>
          <w:sz w:val="20"/>
          <w:szCs w:val="20"/>
        </w:rPr>
        <w:t>S</w:t>
      </w:r>
      <w:r w:rsidRPr="000F1382">
        <w:rPr>
          <w:rFonts w:ascii="Arial" w:hAnsi="Arial"/>
          <w:sz w:val="20"/>
          <w:szCs w:val="20"/>
        </w:rPr>
        <w:t>lužieb formou uzavretia dodatku k tejto ZMLUVE a zároveň nastala skutočnosť uvedená v</w:t>
      </w:r>
      <w:r w:rsidR="000C0E67">
        <w:rPr>
          <w:rFonts w:ascii="Arial" w:hAnsi="Arial"/>
          <w:sz w:val="20"/>
          <w:szCs w:val="20"/>
        </w:rPr>
        <w:t> </w:t>
      </w:r>
      <w:proofErr w:type="spellStart"/>
      <w:r w:rsidR="000C0E67">
        <w:rPr>
          <w:rFonts w:ascii="Arial" w:hAnsi="Arial"/>
          <w:sz w:val="20"/>
          <w:szCs w:val="20"/>
        </w:rPr>
        <w:t>podčl</w:t>
      </w:r>
      <w:proofErr w:type="spellEnd"/>
      <w:r w:rsidR="000C0E67">
        <w:rPr>
          <w:rFonts w:ascii="Arial" w:hAnsi="Arial"/>
          <w:sz w:val="20"/>
          <w:szCs w:val="20"/>
        </w:rPr>
        <w:t xml:space="preserve">. </w:t>
      </w:r>
      <w:r w:rsidR="001E39E6" w:rsidRPr="001E39E6">
        <w:rPr>
          <w:rFonts w:ascii="Arial" w:hAnsi="Arial"/>
          <w:sz w:val="20"/>
          <w:szCs w:val="20"/>
        </w:rPr>
        <w:t>4.3.3.3 (Doplnkové Služby – Služby v prípade predĺženia Lehoty výstavby) Zmluvných podmienok ZMLUVY</w:t>
      </w:r>
      <w:r w:rsidRPr="000F1382">
        <w:rPr>
          <w:rFonts w:ascii="Arial" w:hAnsi="Arial"/>
          <w:sz w:val="20"/>
          <w:szCs w:val="20"/>
        </w:rPr>
        <w:t xml:space="preserve">, Dodávateľ nie je oprávnený zahrnúť do ocenenia </w:t>
      </w:r>
      <w:r w:rsidR="00487FB4" w:rsidRPr="000F1382">
        <w:rPr>
          <w:rFonts w:ascii="Arial" w:hAnsi="Arial"/>
          <w:sz w:val="20"/>
          <w:szCs w:val="20"/>
        </w:rPr>
        <w:t>S</w:t>
      </w:r>
      <w:r w:rsidRPr="000F1382">
        <w:rPr>
          <w:rFonts w:ascii="Arial" w:hAnsi="Arial"/>
          <w:sz w:val="20"/>
          <w:szCs w:val="20"/>
        </w:rPr>
        <w:t xml:space="preserve">lužieb </w:t>
      </w:r>
      <w:r w:rsidR="000C0E67">
        <w:rPr>
          <w:rFonts w:ascii="Arial" w:hAnsi="Arial"/>
          <w:sz w:val="20"/>
          <w:szCs w:val="20"/>
        </w:rPr>
        <w:t xml:space="preserve">podľa </w:t>
      </w:r>
      <w:proofErr w:type="spellStart"/>
      <w:r w:rsidR="001E39E6" w:rsidRPr="001E39E6">
        <w:rPr>
          <w:rFonts w:ascii="Arial" w:hAnsi="Arial"/>
          <w:sz w:val="20"/>
          <w:szCs w:val="20"/>
        </w:rPr>
        <w:t>podčl</w:t>
      </w:r>
      <w:proofErr w:type="spellEnd"/>
      <w:r w:rsidR="001E39E6" w:rsidRPr="001E39E6">
        <w:rPr>
          <w:rFonts w:ascii="Arial" w:hAnsi="Arial"/>
          <w:sz w:val="20"/>
          <w:szCs w:val="20"/>
        </w:rPr>
        <w:t xml:space="preserve">. 4.3.3.3 (Doplnkové Služby - Služby v prípade predĺženia Lehoty výstavby) Zmluvných podmienok ZMLUVY </w:t>
      </w:r>
      <w:r w:rsidR="000C0E67" w:rsidRPr="000C0E67">
        <w:rPr>
          <w:rFonts w:ascii="Arial" w:hAnsi="Arial"/>
          <w:sz w:val="20"/>
          <w:szCs w:val="20"/>
        </w:rPr>
        <w:t>Doplnkové Služby</w:t>
      </w:r>
      <w:r w:rsidR="000C0E67" w:rsidRPr="000F1382" w:rsidDel="001E39E6">
        <w:rPr>
          <w:rFonts w:ascii="Arial" w:hAnsi="Arial"/>
          <w:sz w:val="20"/>
          <w:szCs w:val="20"/>
        </w:rPr>
        <w:t xml:space="preserve"> </w:t>
      </w:r>
      <w:r w:rsidR="000C0E67">
        <w:rPr>
          <w:rFonts w:ascii="Arial" w:hAnsi="Arial"/>
          <w:sz w:val="20"/>
          <w:szCs w:val="20"/>
        </w:rPr>
        <w:t xml:space="preserve">- </w:t>
      </w:r>
      <w:r w:rsidR="00071A4E" w:rsidRPr="000F1382">
        <w:rPr>
          <w:rFonts w:ascii="Arial" w:hAnsi="Arial"/>
          <w:sz w:val="20"/>
          <w:szCs w:val="20"/>
        </w:rPr>
        <w:t>N</w:t>
      </w:r>
      <w:r w:rsidRPr="000F1382">
        <w:rPr>
          <w:rFonts w:ascii="Arial" w:hAnsi="Arial"/>
          <w:sz w:val="20"/>
          <w:szCs w:val="20"/>
        </w:rPr>
        <w:t xml:space="preserve">aviac </w:t>
      </w:r>
      <w:r w:rsidR="00BF7E52" w:rsidRPr="000F1382">
        <w:rPr>
          <w:rFonts w:ascii="Arial" w:hAnsi="Arial"/>
          <w:sz w:val="20"/>
          <w:szCs w:val="20"/>
        </w:rPr>
        <w:t>S</w:t>
      </w:r>
      <w:r w:rsidRPr="000F1382">
        <w:rPr>
          <w:rFonts w:ascii="Arial" w:hAnsi="Arial"/>
          <w:sz w:val="20"/>
          <w:szCs w:val="20"/>
        </w:rPr>
        <w:t xml:space="preserve">lužby, ktoré už boli ocenené v rámci dodatku uzavretého postupom podľa </w:t>
      </w:r>
      <w:proofErr w:type="spellStart"/>
      <w:r w:rsidR="001E39E6" w:rsidRPr="001E39E6">
        <w:rPr>
          <w:rFonts w:ascii="Arial" w:hAnsi="Arial"/>
          <w:sz w:val="20"/>
          <w:szCs w:val="20"/>
        </w:rPr>
        <w:t>podčl</w:t>
      </w:r>
      <w:proofErr w:type="spellEnd"/>
      <w:r w:rsidR="001E39E6" w:rsidRPr="001E39E6">
        <w:rPr>
          <w:rFonts w:ascii="Arial" w:hAnsi="Arial"/>
          <w:sz w:val="20"/>
          <w:szCs w:val="20"/>
        </w:rPr>
        <w:t xml:space="preserve">. 4.3.3.1 (Doplnkové Služby - Naviac Služby) Zmluvných podmienok ZMLUVY. </w:t>
      </w:r>
    </w:p>
    <w:p w14:paraId="25D21FC5" w14:textId="77777777" w:rsidR="00200813" w:rsidRPr="000F1382" w:rsidRDefault="00200813" w:rsidP="00200813">
      <w:pPr>
        <w:tabs>
          <w:tab w:val="left" w:pos="360"/>
        </w:tabs>
        <w:ind w:left="360" w:hanging="360"/>
        <w:jc w:val="both"/>
        <w:rPr>
          <w:rFonts w:ascii="Arial" w:hAnsi="Arial"/>
          <w:sz w:val="20"/>
          <w:szCs w:val="20"/>
        </w:rPr>
      </w:pPr>
      <w:r w:rsidRPr="000F1382">
        <w:rPr>
          <w:rFonts w:ascii="Arial" w:hAnsi="Arial"/>
          <w:sz w:val="20"/>
          <w:szCs w:val="20"/>
        </w:rPr>
        <w:t xml:space="preserve"> </w:t>
      </w:r>
    </w:p>
    <w:p w14:paraId="091993DF" w14:textId="76BCBCBD" w:rsidR="00200813" w:rsidRPr="000F1382" w:rsidRDefault="00200813" w:rsidP="00B76B1A">
      <w:pPr>
        <w:tabs>
          <w:tab w:val="left" w:pos="709"/>
        </w:tabs>
        <w:ind w:left="426" w:hanging="426"/>
        <w:jc w:val="both"/>
        <w:rPr>
          <w:rFonts w:ascii="Arial" w:hAnsi="Arial"/>
          <w:sz w:val="20"/>
          <w:szCs w:val="20"/>
        </w:rPr>
      </w:pPr>
      <w:r w:rsidRPr="000F1382">
        <w:rPr>
          <w:rFonts w:ascii="Arial" w:hAnsi="Arial"/>
          <w:sz w:val="20"/>
          <w:szCs w:val="20"/>
        </w:rPr>
        <w:tab/>
        <w:t xml:space="preserve">Dodávateľ je oprávnený fakturovať </w:t>
      </w:r>
      <w:r w:rsidR="00F142CF" w:rsidRPr="000F1382">
        <w:rPr>
          <w:rFonts w:ascii="Arial" w:hAnsi="Arial"/>
          <w:sz w:val="20"/>
          <w:szCs w:val="20"/>
        </w:rPr>
        <w:t>Doplnkové Služby (N</w:t>
      </w:r>
      <w:r w:rsidRPr="000F1382">
        <w:rPr>
          <w:rFonts w:ascii="Arial" w:hAnsi="Arial"/>
          <w:sz w:val="20"/>
          <w:szCs w:val="20"/>
        </w:rPr>
        <w:t xml:space="preserve">aviac </w:t>
      </w:r>
      <w:r w:rsidR="00BF7E52" w:rsidRPr="000F1382">
        <w:rPr>
          <w:rFonts w:ascii="Arial" w:hAnsi="Arial"/>
          <w:sz w:val="20"/>
          <w:szCs w:val="20"/>
        </w:rPr>
        <w:t>S</w:t>
      </w:r>
      <w:r w:rsidRPr="000F1382">
        <w:rPr>
          <w:rFonts w:ascii="Arial" w:hAnsi="Arial"/>
          <w:sz w:val="20"/>
          <w:szCs w:val="20"/>
        </w:rPr>
        <w:t xml:space="preserve">lužby, resp. </w:t>
      </w:r>
      <w:r w:rsidR="00F142CF" w:rsidRPr="000F1382">
        <w:rPr>
          <w:rFonts w:ascii="Arial" w:hAnsi="Arial"/>
          <w:sz w:val="20"/>
          <w:szCs w:val="20"/>
        </w:rPr>
        <w:t>M</w:t>
      </w:r>
      <w:r w:rsidRPr="000F1382">
        <w:rPr>
          <w:rFonts w:ascii="Arial" w:hAnsi="Arial"/>
          <w:sz w:val="20"/>
          <w:szCs w:val="20"/>
        </w:rPr>
        <w:t xml:space="preserve">enej </w:t>
      </w:r>
      <w:r w:rsidR="00487FB4" w:rsidRPr="000F1382">
        <w:rPr>
          <w:rFonts w:ascii="Arial" w:hAnsi="Arial"/>
          <w:sz w:val="20"/>
          <w:szCs w:val="20"/>
        </w:rPr>
        <w:t>S</w:t>
      </w:r>
      <w:r w:rsidRPr="000F1382">
        <w:rPr>
          <w:rFonts w:ascii="Arial" w:hAnsi="Arial"/>
          <w:sz w:val="20"/>
          <w:szCs w:val="20"/>
        </w:rPr>
        <w:t>lužby a </w:t>
      </w:r>
      <w:r w:rsidR="00BF7E52" w:rsidRPr="000F1382">
        <w:rPr>
          <w:rFonts w:ascii="Arial" w:hAnsi="Arial"/>
          <w:sz w:val="20"/>
          <w:szCs w:val="20"/>
        </w:rPr>
        <w:t>S</w:t>
      </w:r>
      <w:r w:rsidRPr="000F1382">
        <w:rPr>
          <w:rFonts w:ascii="Arial" w:hAnsi="Arial"/>
          <w:sz w:val="20"/>
          <w:szCs w:val="20"/>
        </w:rPr>
        <w:t xml:space="preserve">lužby v prípade predĺženia Lehoty výstavby štvrťročne, ale až po nadobudnutí účinnosti dodatku k ZMLUVE v zmysle tohto </w:t>
      </w:r>
      <w:proofErr w:type="spellStart"/>
      <w:r w:rsidR="009F4C3D">
        <w:rPr>
          <w:rFonts w:ascii="Arial" w:hAnsi="Arial"/>
          <w:sz w:val="20"/>
          <w:szCs w:val="20"/>
        </w:rPr>
        <w:t>pod</w:t>
      </w:r>
      <w:r w:rsidRPr="000F1382">
        <w:rPr>
          <w:rFonts w:ascii="Arial" w:hAnsi="Arial"/>
          <w:sz w:val="20"/>
          <w:szCs w:val="20"/>
        </w:rPr>
        <w:t>článku</w:t>
      </w:r>
      <w:proofErr w:type="spellEnd"/>
      <w:r w:rsidRPr="000F1382">
        <w:rPr>
          <w:rFonts w:ascii="Arial" w:hAnsi="Arial"/>
          <w:sz w:val="20"/>
          <w:szCs w:val="20"/>
        </w:rPr>
        <w:t xml:space="preserve">. Faktúry za </w:t>
      </w:r>
      <w:r w:rsidR="00F142CF" w:rsidRPr="000F1382">
        <w:rPr>
          <w:rFonts w:ascii="Arial" w:hAnsi="Arial"/>
          <w:sz w:val="20"/>
          <w:szCs w:val="20"/>
        </w:rPr>
        <w:t>N</w:t>
      </w:r>
      <w:r w:rsidRPr="000F1382">
        <w:rPr>
          <w:rFonts w:ascii="Arial" w:hAnsi="Arial"/>
          <w:sz w:val="20"/>
          <w:szCs w:val="20"/>
        </w:rPr>
        <w:t xml:space="preserve">aviac </w:t>
      </w:r>
      <w:r w:rsidR="00BF7E52" w:rsidRPr="000F1382">
        <w:rPr>
          <w:rFonts w:ascii="Arial" w:hAnsi="Arial"/>
          <w:sz w:val="20"/>
          <w:szCs w:val="20"/>
        </w:rPr>
        <w:t>S</w:t>
      </w:r>
      <w:r w:rsidRPr="000F1382">
        <w:rPr>
          <w:rFonts w:ascii="Arial" w:hAnsi="Arial"/>
          <w:sz w:val="20"/>
          <w:szCs w:val="20"/>
        </w:rPr>
        <w:t>lužby</w:t>
      </w:r>
      <w:r w:rsidR="001E0467" w:rsidRPr="000F1382">
        <w:rPr>
          <w:rFonts w:ascii="Arial" w:hAnsi="Arial"/>
          <w:sz w:val="20"/>
          <w:szCs w:val="20"/>
        </w:rPr>
        <w:t>/Menej Služby</w:t>
      </w:r>
      <w:r w:rsidRPr="000F1382">
        <w:rPr>
          <w:rFonts w:ascii="Arial" w:hAnsi="Arial"/>
          <w:sz w:val="20"/>
          <w:szCs w:val="20"/>
        </w:rPr>
        <w:t xml:space="preserve"> a </w:t>
      </w:r>
      <w:r w:rsidR="00BF7E52" w:rsidRPr="000F1382">
        <w:rPr>
          <w:rFonts w:ascii="Arial" w:hAnsi="Arial"/>
          <w:sz w:val="20"/>
          <w:szCs w:val="20"/>
        </w:rPr>
        <w:t>S</w:t>
      </w:r>
      <w:r w:rsidRPr="000F1382">
        <w:rPr>
          <w:rFonts w:ascii="Arial" w:hAnsi="Arial"/>
          <w:sz w:val="20"/>
          <w:szCs w:val="20"/>
        </w:rPr>
        <w:t>lužby v prípade predĺženia Lehoty výstavby</w:t>
      </w:r>
      <w:r w:rsidR="001E0467" w:rsidRPr="000F1382">
        <w:rPr>
          <w:rFonts w:ascii="Arial" w:hAnsi="Arial"/>
          <w:sz w:val="20"/>
          <w:szCs w:val="20"/>
        </w:rPr>
        <w:t>/Úpravy Lehoty výstavby</w:t>
      </w:r>
      <w:r w:rsidRPr="000F1382">
        <w:rPr>
          <w:rFonts w:ascii="Arial" w:hAnsi="Arial"/>
          <w:sz w:val="20"/>
          <w:szCs w:val="20"/>
        </w:rPr>
        <w:t xml:space="preserve"> musia obsahovať náležitosti podľa § 74 zákona o dani z pridanej hodnoty, číslo dodatku a ďalej </w:t>
      </w:r>
      <w:r w:rsidR="007154C6">
        <w:rPr>
          <w:rFonts w:ascii="Arial" w:hAnsi="Arial"/>
          <w:sz w:val="20"/>
          <w:szCs w:val="20"/>
        </w:rPr>
        <w:t xml:space="preserve">zástupcom </w:t>
      </w:r>
      <w:r w:rsidRPr="000F1382">
        <w:rPr>
          <w:rFonts w:ascii="Arial" w:hAnsi="Arial"/>
          <w:sz w:val="20"/>
          <w:szCs w:val="20"/>
        </w:rPr>
        <w:t>Objednávateľ</w:t>
      </w:r>
      <w:r w:rsidR="007154C6">
        <w:rPr>
          <w:rFonts w:ascii="Arial" w:hAnsi="Arial"/>
          <w:sz w:val="20"/>
          <w:szCs w:val="20"/>
        </w:rPr>
        <w:t>a na pozícii</w:t>
      </w:r>
      <w:r w:rsidR="00F56527">
        <w:rPr>
          <w:rFonts w:ascii="Arial" w:hAnsi="Arial"/>
          <w:sz w:val="20"/>
          <w:szCs w:val="20"/>
        </w:rPr>
        <w:t xml:space="preserve"> (DSTD)</w:t>
      </w:r>
      <w:r w:rsidR="007154C6">
        <w:rPr>
          <w:rFonts w:ascii="Arial" w:hAnsi="Arial"/>
          <w:sz w:val="20"/>
          <w:szCs w:val="20"/>
        </w:rPr>
        <w:t xml:space="preserve"> alebo HIS</w:t>
      </w:r>
      <w:r w:rsidRPr="000F1382">
        <w:rPr>
          <w:rFonts w:ascii="Arial" w:hAnsi="Arial"/>
          <w:sz w:val="20"/>
          <w:szCs w:val="20"/>
        </w:rPr>
        <w:t xml:space="preserve">: </w:t>
      </w:r>
    </w:p>
    <w:p w14:paraId="354A9A8B" w14:textId="77777777" w:rsidR="00021BAB" w:rsidRPr="000F1382" w:rsidRDefault="00021BAB" w:rsidP="00200813">
      <w:pPr>
        <w:tabs>
          <w:tab w:val="left" w:pos="360"/>
        </w:tabs>
        <w:ind w:left="360" w:hanging="360"/>
        <w:jc w:val="both"/>
        <w:rPr>
          <w:rFonts w:ascii="Arial" w:hAnsi="Arial"/>
          <w:sz w:val="20"/>
          <w:szCs w:val="20"/>
        </w:rPr>
      </w:pPr>
    </w:p>
    <w:p w14:paraId="0A1799BF" w14:textId="51D1334A" w:rsidR="00200813" w:rsidRPr="000F1382" w:rsidRDefault="00D70EB4" w:rsidP="00200813">
      <w:pPr>
        <w:pStyle w:val="Odsekzoznamu"/>
        <w:numPr>
          <w:ilvl w:val="0"/>
          <w:numId w:val="3"/>
        </w:numPr>
        <w:tabs>
          <w:tab w:val="left" w:pos="360"/>
        </w:tabs>
        <w:jc w:val="both"/>
        <w:rPr>
          <w:rFonts w:ascii="Arial" w:hAnsi="Arial"/>
          <w:sz w:val="20"/>
          <w:szCs w:val="20"/>
        </w:rPr>
      </w:pPr>
      <w:r>
        <w:rPr>
          <w:rFonts w:ascii="Arial" w:hAnsi="Arial"/>
          <w:sz w:val="20"/>
          <w:szCs w:val="20"/>
        </w:rPr>
        <w:t>O</w:t>
      </w:r>
      <w:r w:rsidR="00200813" w:rsidRPr="000F1382">
        <w:rPr>
          <w:rFonts w:ascii="Arial" w:hAnsi="Arial"/>
          <w:sz w:val="20"/>
          <w:szCs w:val="20"/>
        </w:rPr>
        <w:t xml:space="preserve">dsúhlasené Výkazy </w:t>
      </w:r>
      <w:proofErr w:type="spellStart"/>
      <w:r w:rsidR="00200813" w:rsidRPr="000F1382">
        <w:rPr>
          <w:rFonts w:ascii="Arial" w:hAnsi="Arial"/>
          <w:sz w:val="20"/>
          <w:szCs w:val="20"/>
        </w:rPr>
        <w:t>osobodní</w:t>
      </w:r>
      <w:proofErr w:type="spellEnd"/>
      <w:r w:rsidR="00200813" w:rsidRPr="000F1382">
        <w:rPr>
          <w:rFonts w:ascii="Arial" w:hAnsi="Arial"/>
          <w:sz w:val="20"/>
          <w:szCs w:val="20"/>
        </w:rPr>
        <w:t xml:space="preserve"> odborníkov - odpracovaných dní, resp. hodín jednotlivými odborníkmi, </w:t>
      </w:r>
      <w:r w:rsidR="0065055A" w:rsidRPr="000F1382">
        <w:rPr>
          <w:rFonts w:ascii="Arial" w:hAnsi="Arial"/>
          <w:sz w:val="20"/>
          <w:szCs w:val="20"/>
        </w:rPr>
        <w:t>(</w:t>
      </w:r>
      <w:r w:rsidR="007D440B" w:rsidRPr="000F1382">
        <w:rPr>
          <w:rFonts w:ascii="Arial" w:hAnsi="Arial"/>
          <w:sz w:val="20"/>
          <w:szCs w:val="20"/>
        </w:rPr>
        <w:t xml:space="preserve">formulár </w:t>
      </w:r>
      <w:r w:rsidR="00200813" w:rsidRPr="000F1382">
        <w:rPr>
          <w:rFonts w:ascii="Arial" w:hAnsi="Arial"/>
          <w:sz w:val="20"/>
          <w:szCs w:val="20"/>
        </w:rPr>
        <w:t xml:space="preserve">č. </w:t>
      </w:r>
      <w:r w:rsidR="00376C21" w:rsidRPr="000F1382">
        <w:rPr>
          <w:rFonts w:ascii="Arial" w:hAnsi="Arial"/>
          <w:sz w:val="20"/>
          <w:szCs w:val="20"/>
        </w:rPr>
        <w:t>2</w:t>
      </w:r>
      <w:r w:rsidR="00200813" w:rsidRPr="000F1382">
        <w:rPr>
          <w:rFonts w:ascii="Arial" w:hAnsi="Arial"/>
          <w:sz w:val="20"/>
          <w:szCs w:val="20"/>
        </w:rPr>
        <w:t>.4</w:t>
      </w:r>
      <w:r w:rsidR="0065055A" w:rsidRPr="000F1382">
        <w:rPr>
          <w:rFonts w:ascii="Arial" w:hAnsi="Arial"/>
          <w:sz w:val="20"/>
          <w:szCs w:val="20"/>
        </w:rPr>
        <w:t xml:space="preserve"> </w:t>
      </w:r>
      <w:r w:rsidR="00105CDE" w:rsidRPr="00BB1D3C">
        <w:rPr>
          <w:rFonts w:ascii="Arial" w:hAnsi="Arial"/>
          <w:sz w:val="20"/>
          <w:szCs w:val="20"/>
        </w:rPr>
        <w:t>Prílohy č.2 (Vzorové formuláre)</w:t>
      </w:r>
      <w:r w:rsidR="00105CDE" w:rsidRPr="000F1382">
        <w:rPr>
          <w:rFonts w:ascii="Arial" w:hAnsi="Arial"/>
          <w:sz w:val="20"/>
          <w:szCs w:val="20"/>
        </w:rPr>
        <w:t xml:space="preserve"> </w:t>
      </w:r>
      <w:r w:rsidR="008D220E" w:rsidRPr="000F1382">
        <w:rPr>
          <w:rFonts w:ascii="Arial" w:hAnsi="Arial"/>
          <w:sz w:val="20"/>
          <w:szCs w:val="20"/>
        </w:rPr>
        <w:t xml:space="preserve">(Výkaz </w:t>
      </w:r>
      <w:proofErr w:type="spellStart"/>
      <w:r w:rsidR="008D220E" w:rsidRPr="000F1382">
        <w:rPr>
          <w:rFonts w:ascii="Arial" w:hAnsi="Arial"/>
          <w:sz w:val="20"/>
          <w:szCs w:val="20"/>
        </w:rPr>
        <w:t>osobodní</w:t>
      </w:r>
      <w:proofErr w:type="spellEnd"/>
      <w:r w:rsidR="008D220E" w:rsidRPr="000F1382">
        <w:rPr>
          <w:rFonts w:ascii="Arial" w:hAnsi="Arial"/>
          <w:sz w:val="20"/>
          <w:szCs w:val="20"/>
        </w:rPr>
        <w:t xml:space="preserve"> odborníkov) </w:t>
      </w:r>
      <w:r w:rsidR="0065055A" w:rsidRPr="000F1382">
        <w:rPr>
          <w:rFonts w:ascii="Arial" w:hAnsi="Arial"/>
          <w:sz w:val="20"/>
          <w:szCs w:val="20"/>
        </w:rPr>
        <w:t>bodu 16</w:t>
      </w:r>
      <w:r w:rsidR="00E2788A" w:rsidRPr="000F1382">
        <w:rPr>
          <w:rFonts w:ascii="Arial" w:hAnsi="Arial"/>
          <w:sz w:val="20"/>
          <w:szCs w:val="20"/>
        </w:rPr>
        <w:t>.</w:t>
      </w:r>
      <w:r w:rsidR="0065055A" w:rsidRPr="000F1382">
        <w:rPr>
          <w:rFonts w:ascii="Arial" w:hAnsi="Arial"/>
          <w:sz w:val="20"/>
          <w:szCs w:val="20"/>
        </w:rPr>
        <w:t xml:space="preserve"> Zmluvných dojednaní Časti 1 Zväzku 2 súťažných podkladov)</w:t>
      </w:r>
      <w:r w:rsidR="00D654C4">
        <w:rPr>
          <w:rFonts w:ascii="Arial" w:hAnsi="Arial"/>
          <w:sz w:val="20"/>
          <w:szCs w:val="20"/>
        </w:rPr>
        <w:t>,</w:t>
      </w:r>
      <w:r w:rsidR="00200813" w:rsidRPr="000F1382">
        <w:rPr>
          <w:rFonts w:ascii="Arial" w:hAnsi="Arial"/>
          <w:sz w:val="20"/>
          <w:szCs w:val="20"/>
        </w:rPr>
        <w:t xml:space="preserve"> </w:t>
      </w:r>
    </w:p>
    <w:p w14:paraId="4671E04B" w14:textId="77777777" w:rsidR="00200813" w:rsidRPr="000F1382" w:rsidRDefault="00200813" w:rsidP="00200813">
      <w:pPr>
        <w:pStyle w:val="Odsekzoznamu"/>
        <w:numPr>
          <w:ilvl w:val="0"/>
          <w:numId w:val="3"/>
        </w:numPr>
        <w:tabs>
          <w:tab w:val="left" w:pos="360"/>
        </w:tabs>
        <w:jc w:val="both"/>
        <w:rPr>
          <w:rFonts w:ascii="Arial" w:hAnsi="Arial"/>
          <w:sz w:val="20"/>
          <w:szCs w:val="20"/>
        </w:rPr>
      </w:pPr>
      <w:r w:rsidRPr="000F1382">
        <w:rPr>
          <w:rFonts w:ascii="Arial" w:hAnsi="Arial"/>
          <w:sz w:val="20"/>
          <w:szCs w:val="20"/>
        </w:rPr>
        <w:t xml:space="preserve">Výkaz nasadenia odborníkov v mesiaci počas </w:t>
      </w:r>
      <w:r w:rsidR="00071A4E" w:rsidRPr="000F1382">
        <w:rPr>
          <w:rFonts w:ascii="Arial" w:hAnsi="Arial"/>
          <w:sz w:val="20"/>
          <w:szCs w:val="20"/>
        </w:rPr>
        <w:t>N</w:t>
      </w:r>
      <w:r w:rsidRPr="000F1382">
        <w:rPr>
          <w:rFonts w:ascii="Arial" w:hAnsi="Arial"/>
          <w:sz w:val="20"/>
          <w:szCs w:val="20"/>
        </w:rPr>
        <w:t xml:space="preserve">aviac </w:t>
      </w:r>
      <w:r w:rsidR="00487FB4" w:rsidRPr="000F1382">
        <w:rPr>
          <w:rFonts w:ascii="Arial" w:hAnsi="Arial"/>
          <w:sz w:val="20"/>
          <w:szCs w:val="20"/>
        </w:rPr>
        <w:t>S</w:t>
      </w:r>
      <w:r w:rsidRPr="000F1382">
        <w:rPr>
          <w:rFonts w:ascii="Arial" w:hAnsi="Arial"/>
          <w:sz w:val="20"/>
          <w:szCs w:val="20"/>
        </w:rPr>
        <w:t>lužieb (</w:t>
      </w:r>
      <w:r w:rsidR="00D654C4">
        <w:rPr>
          <w:rFonts w:ascii="Arial" w:hAnsi="Arial"/>
          <w:sz w:val="20"/>
          <w:szCs w:val="20"/>
        </w:rPr>
        <w:t>formulár</w:t>
      </w:r>
      <w:r w:rsidR="00D654C4" w:rsidRPr="000F1382">
        <w:rPr>
          <w:rFonts w:ascii="Arial" w:hAnsi="Arial"/>
          <w:sz w:val="20"/>
          <w:szCs w:val="20"/>
        </w:rPr>
        <w:t xml:space="preserve"> </w:t>
      </w:r>
      <w:r w:rsidRPr="000F1382">
        <w:rPr>
          <w:rFonts w:ascii="Arial" w:hAnsi="Arial"/>
          <w:sz w:val="20"/>
          <w:szCs w:val="20"/>
        </w:rPr>
        <w:t xml:space="preserve">č. </w:t>
      </w:r>
      <w:r w:rsidR="0065055A" w:rsidRPr="000F1382">
        <w:rPr>
          <w:rFonts w:ascii="Arial" w:hAnsi="Arial"/>
          <w:sz w:val="20"/>
          <w:szCs w:val="20"/>
        </w:rPr>
        <w:t>2</w:t>
      </w:r>
      <w:r w:rsidRPr="000F1382">
        <w:rPr>
          <w:rFonts w:ascii="Arial" w:hAnsi="Arial"/>
          <w:sz w:val="20"/>
          <w:szCs w:val="20"/>
        </w:rPr>
        <w:t>.5</w:t>
      </w:r>
      <w:r w:rsidR="00BF5903" w:rsidRPr="000F1382">
        <w:rPr>
          <w:rFonts w:ascii="Arial" w:hAnsi="Arial"/>
          <w:sz w:val="20"/>
          <w:szCs w:val="20"/>
        </w:rPr>
        <w:t xml:space="preserve"> </w:t>
      </w:r>
      <w:r w:rsidR="00105CDE" w:rsidRPr="00BB1D3C">
        <w:rPr>
          <w:rFonts w:ascii="Arial" w:hAnsi="Arial"/>
          <w:sz w:val="20"/>
          <w:szCs w:val="20"/>
        </w:rPr>
        <w:t>Prílohy č.2 (Vzorové formuláre)</w:t>
      </w:r>
      <w:r w:rsidR="00105CDE">
        <w:rPr>
          <w:rFonts w:ascii="Arial" w:hAnsi="Arial"/>
          <w:sz w:val="20"/>
          <w:szCs w:val="20"/>
        </w:rPr>
        <w:t xml:space="preserve"> </w:t>
      </w:r>
      <w:r w:rsidR="00BF5903" w:rsidRPr="000F1382">
        <w:rPr>
          <w:rFonts w:ascii="Arial" w:hAnsi="Arial"/>
          <w:sz w:val="20"/>
          <w:szCs w:val="20"/>
        </w:rPr>
        <w:t>bodu</w:t>
      </w:r>
      <w:r w:rsidRPr="000F1382">
        <w:rPr>
          <w:rFonts w:ascii="Arial" w:hAnsi="Arial"/>
          <w:sz w:val="20"/>
          <w:szCs w:val="20"/>
        </w:rPr>
        <w:t xml:space="preserve"> </w:t>
      </w:r>
      <w:r w:rsidR="0065055A" w:rsidRPr="000F1382">
        <w:rPr>
          <w:rFonts w:ascii="Arial" w:hAnsi="Arial"/>
          <w:sz w:val="20"/>
          <w:szCs w:val="20"/>
        </w:rPr>
        <w:t>16</w:t>
      </w:r>
      <w:r w:rsidR="00E2788A" w:rsidRPr="000F1382">
        <w:rPr>
          <w:rFonts w:ascii="Arial" w:hAnsi="Arial"/>
          <w:sz w:val="20"/>
          <w:szCs w:val="20"/>
        </w:rPr>
        <w:t>.</w:t>
      </w:r>
      <w:r w:rsidR="0065055A" w:rsidRPr="000F1382">
        <w:rPr>
          <w:rFonts w:ascii="Arial" w:hAnsi="Arial"/>
          <w:sz w:val="20"/>
          <w:szCs w:val="20"/>
        </w:rPr>
        <w:t xml:space="preserve"> Zmluvných dojednaní Časti 1 Zväzku 2 súťažných podkladov</w:t>
      </w:r>
      <w:r w:rsidRPr="000F1382">
        <w:rPr>
          <w:rFonts w:ascii="Arial" w:hAnsi="Arial"/>
          <w:sz w:val="20"/>
          <w:szCs w:val="20"/>
        </w:rPr>
        <w:t>), resp. počas predĺženia Lehoty výstavby Diela (</w:t>
      </w:r>
      <w:r w:rsidR="007D440B" w:rsidRPr="000F1382">
        <w:rPr>
          <w:rFonts w:ascii="Arial" w:hAnsi="Arial"/>
          <w:sz w:val="20"/>
          <w:szCs w:val="20"/>
        </w:rPr>
        <w:t>formulár</w:t>
      </w:r>
      <w:r w:rsidRPr="000F1382">
        <w:rPr>
          <w:rFonts w:ascii="Arial" w:hAnsi="Arial"/>
          <w:sz w:val="20"/>
          <w:szCs w:val="20"/>
        </w:rPr>
        <w:t xml:space="preserve"> č. </w:t>
      </w:r>
      <w:r w:rsidR="00376C21" w:rsidRPr="000F1382">
        <w:rPr>
          <w:rFonts w:ascii="Arial" w:hAnsi="Arial"/>
          <w:sz w:val="20"/>
          <w:szCs w:val="20"/>
        </w:rPr>
        <w:t>2</w:t>
      </w:r>
      <w:r w:rsidRPr="000F1382">
        <w:rPr>
          <w:rFonts w:ascii="Arial" w:hAnsi="Arial"/>
          <w:sz w:val="20"/>
          <w:szCs w:val="20"/>
        </w:rPr>
        <w:t xml:space="preserve">.7 </w:t>
      </w:r>
      <w:r w:rsidR="00105CDE" w:rsidRPr="00BB1D3C">
        <w:rPr>
          <w:rFonts w:ascii="Arial" w:hAnsi="Arial"/>
          <w:sz w:val="20"/>
          <w:szCs w:val="20"/>
        </w:rPr>
        <w:t>Prílohy č.2 (Vzorové formuláre)</w:t>
      </w:r>
      <w:r w:rsidR="00105CDE">
        <w:rPr>
          <w:rFonts w:ascii="Arial" w:hAnsi="Arial"/>
          <w:sz w:val="20"/>
          <w:szCs w:val="20"/>
        </w:rPr>
        <w:t xml:space="preserve"> </w:t>
      </w:r>
      <w:r w:rsidR="00BF5903" w:rsidRPr="000F1382">
        <w:rPr>
          <w:rFonts w:ascii="Arial" w:hAnsi="Arial"/>
          <w:sz w:val="20"/>
          <w:szCs w:val="20"/>
        </w:rPr>
        <w:t xml:space="preserve">bodu </w:t>
      </w:r>
      <w:r w:rsidR="0065055A" w:rsidRPr="000F1382">
        <w:rPr>
          <w:rFonts w:ascii="Arial" w:hAnsi="Arial"/>
          <w:sz w:val="20"/>
          <w:szCs w:val="20"/>
        </w:rPr>
        <w:t>16</w:t>
      </w:r>
      <w:r w:rsidR="00E2788A" w:rsidRPr="000F1382">
        <w:rPr>
          <w:rFonts w:ascii="Arial" w:hAnsi="Arial"/>
          <w:sz w:val="20"/>
          <w:szCs w:val="20"/>
        </w:rPr>
        <w:t>.</w:t>
      </w:r>
      <w:r w:rsidR="0065055A" w:rsidRPr="000F1382">
        <w:rPr>
          <w:rFonts w:ascii="Arial" w:hAnsi="Arial"/>
          <w:sz w:val="20"/>
          <w:szCs w:val="20"/>
        </w:rPr>
        <w:t xml:space="preserve"> Zmluvných dojednaní Časti 1 Zväzku 2 súťažných podkladov</w:t>
      </w:r>
      <w:r w:rsidRPr="000F1382">
        <w:rPr>
          <w:rFonts w:ascii="Arial" w:hAnsi="Arial"/>
          <w:sz w:val="20"/>
          <w:szCs w:val="20"/>
        </w:rPr>
        <w:t>)</w:t>
      </w:r>
      <w:r w:rsidR="00F1460B" w:rsidRPr="000F1382">
        <w:rPr>
          <w:rFonts w:ascii="Arial" w:hAnsi="Arial"/>
          <w:sz w:val="20"/>
          <w:szCs w:val="20"/>
        </w:rPr>
        <w:t>.</w:t>
      </w:r>
      <w:r w:rsidRPr="000F1382">
        <w:rPr>
          <w:rFonts w:ascii="Arial" w:hAnsi="Arial"/>
          <w:sz w:val="20"/>
          <w:szCs w:val="20"/>
        </w:rPr>
        <w:t xml:space="preserve"> Výkaz </w:t>
      </w:r>
      <w:r w:rsidR="00105CDE" w:rsidRPr="00105CDE">
        <w:rPr>
          <w:rFonts w:ascii="Arial" w:hAnsi="Arial"/>
          <w:sz w:val="20"/>
          <w:szCs w:val="20"/>
        </w:rPr>
        <w:t>nasadenia odborníkov v mesiaci počas Naviac Služieb, resp. počas predĺženia Lehoty výstavby Diela</w:t>
      </w:r>
      <w:r w:rsidR="00105CDE" w:rsidRPr="000F1382">
        <w:rPr>
          <w:rFonts w:ascii="Arial" w:hAnsi="Arial"/>
          <w:sz w:val="20"/>
          <w:szCs w:val="20"/>
        </w:rPr>
        <w:t xml:space="preserve"> </w:t>
      </w:r>
      <w:r w:rsidRPr="000F1382">
        <w:rPr>
          <w:rFonts w:ascii="Arial" w:hAnsi="Arial"/>
          <w:sz w:val="20"/>
          <w:szCs w:val="20"/>
        </w:rPr>
        <w:t>musí byť originál, podpísaný vedúcim tímu STD za dané fakturačné obdobie; sumár musí obsahovať minimálne nasledovné údaje: meno, priezvisko, kategóriu odborníka, počet odpracovaných dní za dané fakturačné obdobie</w:t>
      </w:r>
      <w:r w:rsidR="00797A1F">
        <w:rPr>
          <w:rFonts w:ascii="Arial" w:hAnsi="Arial"/>
          <w:sz w:val="20"/>
          <w:szCs w:val="20"/>
        </w:rPr>
        <w:t>,</w:t>
      </w:r>
    </w:p>
    <w:p w14:paraId="19B68806" w14:textId="77777777" w:rsidR="00200813" w:rsidRPr="000F1382" w:rsidRDefault="00200813" w:rsidP="00200813">
      <w:pPr>
        <w:pStyle w:val="Odsekzoznamu"/>
        <w:numPr>
          <w:ilvl w:val="0"/>
          <w:numId w:val="3"/>
        </w:numPr>
        <w:tabs>
          <w:tab w:val="left" w:pos="360"/>
        </w:tabs>
        <w:jc w:val="both"/>
        <w:rPr>
          <w:rFonts w:ascii="Arial" w:hAnsi="Arial"/>
          <w:sz w:val="20"/>
          <w:szCs w:val="20"/>
        </w:rPr>
      </w:pPr>
      <w:r w:rsidRPr="000F1382">
        <w:rPr>
          <w:rFonts w:ascii="Arial" w:hAnsi="Arial"/>
          <w:sz w:val="20"/>
          <w:szCs w:val="20"/>
        </w:rPr>
        <w:lastRenderedPageBreak/>
        <w:t xml:space="preserve">Rekapituláciu nasadenia </w:t>
      </w:r>
      <w:r w:rsidR="00797A1F">
        <w:rPr>
          <w:rFonts w:ascii="Arial" w:hAnsi="Arial"/>
          <w:sz w:val="20"/>
          <w:szCs w:val="20"/>
        </w:rPr>
        <w:t xml:space="preserve">odborníkov </w:t>
      </w:r>
      <w:r w:rsidRPr="000F1382">
        <w:rPr>
          <w:rFonts w:ascii="Arial" w:hAnsi="Arial"/>
          <w:sz w:val="20"/>
          <w:szCs w:val="20"/>
        </w:rPr>
        <w:t xml:space="preserve">počas </w:t>
      </w:r>
      <w:r w:rsidR="00071A4E" w:rsidRPr="000F1382">
        <w:rPr>
          <w:rFonts w:ascii="Arial" w:hAnsi="Arial"/>
          <w:sz w:val="20"/>
          <w:szCs w:val="20"/>
        </w:rPr>
        <w:t>N</w:t>
      </w:r>
      <w:r w:rsidRPr="000F1382">
        <w:rPr>
          <w:rFonts w:ascii="Arial" w:hAnsi="Arial"/>
          <w:sz w:val="20"/>
          <w:szCs w:val="20"/>
        </w:rPr>
        <w:t xml:space="preserve">aviac </w:t>
      </w:r>
      <w:r w:rsidR="00487FB4" w:rsidRPr="000F1382">
        <w:rPr>
          <w:rFonts w:ascii="Arial" w:hAnsi="Arial"/>
          <w:sz w:val="20"/>
          <w:szCs w:val="20"/>
        </w:rPr>
        <w:t>S</w:t>
      </w:r>
      <w:r w:rsidRPr="000F1382">
        <w:rPr>
          <w:rFonts w:ascii="Arial" w:hAnsi="Arial"/>
          <w:sz w:val="20"/>
          <w:szCs w:val="20"/>
        </w:rPr>
        <w:t xml:space="preserve">lužieb alebo </w:t>
      </w:r>
      <w:r w:rsidR="00071A4E" w:rsidRPr="000F1382">
        <w:rPr>
          <w:rFonts w:ascii="Arial" w:hAnsi="Arial"/>
          <w:sz w:val="20"/>
          <w:szCs w:val="20"/>
        </w:rPr>
        <w:t xml:space="preserve">Služieb </w:t>
      </w:r>
      <w:r w:rsidRPr="000F1382">
        <w:rPr>
          <w:rFonts w:ascii="Arial" w:hAnsi="Arial"/>
          <w:sz w:val="20"/>
          <w:szCs w:val="20"/>
        </w:rPr>
        <w:t>počas predĺženia Lehoty výstavby (</w:t>
      </w:r>
      <w:r w:rsidR="007D440B" w:rsidRPr="000F1382">
        <w:rPr>
          <w:rFonts w:ascii="Arial" w:hAnsi="Arial"/>
          <w:sz w:val="20"/>
          <w:szCs w:val="20"/>
        </w:rPr>
        <w:t>formulár</w:t>
      </w:r>
      <w:r w:rsidRPr="000F1382">
        <w:rPr>
          <w:rFonts w:ascii="Arial" w:hAnsi="Arial"/>
          <w:sz w:val="20"/>
          <w:szCs w:val="20"/>
        </w:rPr>
        <w:t xml:space="preserve"> č. </w:t>
      </w:r>
      <w:r w:rsidR="00376C21" w:rsidRPr="000F1382">
        <w:rPr>
          <w:rFonts w:ascii="Arial" w:hAnsi="Arial"/>
          <w:sz w:val="20"/>
          <w:szCs w:val="20"/>
        </w:rPr>
        <w:t>2</w:t>
      </w:r>
      <w:r w:rsidRPr="000F1382">
        <w:rPr>
          <w:rFonts w:ascii="Arial" w:hAnsi="Arial"/>
          <w:sz w:val="20"/>
          <w:szCs w:val="20"/>
        </w:rPr>
        <w:t>.8</w:t>
      </w:r>
      <w:r w:rsidR="00BF5903" w:rsidRPr="000F1382">
        <w:rPr>
          <w:rFonts w:ascii="Arial" w:hAnsi="Arial"/>
          <w:sz w:val="20"/>
          <w:szCs w:val="20"/>
        </w:rPr>
        <w:t xml:space="preserve"> </w:t>
      </w:r>
      <w:r w:rsidR="00105CDE" w:rsidRPr="00BB1D3C">
        <w:rPr>
          <w:rFonts w:ascii="Arial" w:hAnsi="Arial"/>
          <w:sz w:val="20"/>
          <w:szCs w:val="20"/>
        </w:rPr>
        <w:t>Prílohy č.2 (Vzorové formuláre)</w:t>
      </w:r>
      <w:r w:rsidR="00105CDE">
        <w:rPr>
          <w:rFonts w:ascii="Arial" w:hAnsi="Arial"/>
          <w:sz w:val="20"/>
          <w:szCs w:val="20"/>
        </w:rPr>
        <w:t xml:space="preserve"> </w:t>
      </w:r>
      <w:r w:rsidR="00BF5903" w:rsidRPr="000F1382">
        <w:rPr>
          <w:rFonts w:ascii="Arial" w:hAnsi="Arial"/>
          <w:sz w:val="20"/>
          <w:szCs w:val="20"/>
        </w:rPr>
        <w:t xml:space="preserve">bodu </w:t>
      </w:r>
      <w:r w:rsidR="0065055A" w:rsidRPr="000F1382">
        <w:rPr>
          <w:rFonts w:ascii="Arial" w:hAnsi="Arial"/>
          <w:sz w:val="20"/>
          <w:szCs w:val="20"/>
        </w:rPr>
        <w:t>16</w:t>
      </w:r>
      <w:r w:rsidR="00E2788A" w:rsidRPr="000F1382">
        <w:rPr>
          <w:rFonts w:ascii="Arial" w:hAnsi="Arial"/>
          <w:sz w:val="20"/>
          <w:szCs w:val="20"/>
        </w:rPr>
        <w:t>.</w:t>
      </w:r>
      <w:r w:rsidR="0065055A" w:rsidRPr="000F1382">
        <w:rPr>
          <w:rFonts w:ascii="Arial" w:hAnsi="Arial"/>
          <w:sz w:val="20"/>
          <w:szCs w:val="20"/>
        </w:rPr>
        <w:t xml:space="preserve"> Zmluvných dojednaní Časti 1 Zväzku 2 súťažných podkladov).</w:t>
      </w:r>
      <w:r w:rsidRPr="000F1382">
        <w:rPr>
          <w:rFonts w:ascii="Arial" w:hAnsi="Arial"/>
          <w:sz w:val="20"/>
          <w:szCs w:val="20"/>
        </w:rPr>
        <w:t xml:space="preserve"> Rekapitulácia musí byť originál), podpísan</w:t>
      </w:r>
      <w:r w:rsidR="00D654C4">
        <w:rPr>
          <w:rFonts w:ascii="Arial" w:hAnsi="Arial"/>
          <w:sz w:val="20"/>
          <w:szCs w:val="20"/>
        </w:rPr>
        <w:t>á</w:t>
      </w:r>
      <w:r w:rsidRPr="000F1382">
        <w:rPr>
          <w:rFonts w:ascii="Arial" w:hAnsi="Arial"/>
          <w:sz w:val="20"/>
          <w:szCs w:val="20"/>
        </w:rPr>
        <w:t xml:space="preserve"> vedúcim tímu STD</w:t>
      </w:r>
      <w:r w:rsidR="00797A1F">
        <w:rPr>
          <w:rFonts w:ascii="Arial" w:hAnsi="Arial"/>
          <w:sz w:val="20"/>
          <w:szCs w:val="20"/>
        </w:rPr>
        <w:t>,</w:t>
      </w:r>
      <w:r w:rsidRPr="000F1382">
        <w:rPr>
          <w:rFonts w:ascii="Arial" w:hAnsi="Arial"/>
          <w:sz w:val="20"/>
          <w:szCs w:val="20"/>
        </w:rPr>
        <w:t xml:space="preserve"> </w:t>
      </w:r>
    </w:p>
    <w:p w14:paraId="0A8CFB71" w14:textId="235E44D6" w:rsidR="00200813" w:rsidRPr="000F1382" w:rsidRDefault="00200813" w:rsidP="00200813">
      <w:pPr>
        <w:pStyle w:val="Odsekzoznamu"/>
        <w:numPr>
          <w:ilvl w:val="0"/>
          <w:numId w:val="3"/>
        </w:numPr>
        <w:tabs>
          <w:tab w:val="left" w:pos="360"/>
        </w:tabs>
        <w:jc w:val="both"/>
        <w:rPr>
          <w:rFonts w:ascii="Arial" w:hAnsi="Arial"/>
          <w:sz w:val="20"/>
          <w:szCs w:val="20"/>
        </w:rPr>
      </w:pPr>
      <w:r w:rsidRPr="000F1382">
        <w:rPr>
          <w:rFonts w:ascii="Arial" w:hAnsi="Arial"/>
          <w:sz w:val="20"/>
          <w:szCs w:val="20"/>
        </w:rPr>
        <w:t xml:space="preserve">Lehota splatnosti faktúry za </w:t>
      </w:r>
      <w:r w:rsidR="00105CDE" w:rsidRPr="00105CDE">
        <w:rPr>
          <w:rFonts w:ascii="Arial" w:hAnsi="Arial"/>
          <w:sz w:val="20"/>
          <w:szCs w:val="20"/>
        </w:rPr>
        <w:t>Doplnkové Služby (Naviac Služby, resp. Menej Služby/Úpravy lehoty výstavby</w:t>
      </w:r>
      <w:r w:rsidR="00105CDE" w:rsidRPr="00105CDE">
        <w:rPr>
          <w:rFonts w:ascii="Arial" w:hAnsi="Arial" w:cs="Arial"/>
          <w:sz w:val="18"/>
          <w:szCs w:val="18"/>
        </w:rPr>
        <w:t xml:space="preserve"> </w:t>
      </w:r>
      <w:r w:rsidR="00105CDE" w:rsidRPr="00105CDE">
        <w:rPr>
          <w:rFonts w:ascii="Arial" w:hAnsi="Arial"/>
          <w:sz w:val="20"/>
          <w:szCs w:val="20"/>
        </w:rPr>
        <w:t>a Predĺženie Lehoty výstavby) a za Mimoriadne Služby</w:t>
      </w:r>
      <w:r w:rsidR="00192E17">
        <w:rPr>
          <w:rFonts w:ascii="Arial" w:hAnsi="Arial"/>
          <w:sz w:val="20"/>
          <w:szCs w:val="20"/>
        </w:rPr>
        <w:t xml:space="preserve"> Naviac Služby, r</w:t>
      </w:r>
      <w:r w:rsidR="00393CEA">
        <w:rPr>
          <w:rFonts w:ascii="Arial" w:hAnsi="Arial"/>
          <w:sz w:val="20"/>
          <w:szCs w:val="20"/>
        </w:rPr>
        <w:t>e</w:t>
      </w:r>
      <w:r w:rsidR="00192E17">
        <w:rPr>
          <w:rFonts w:ascii="Arial" w:hAnsi="Arial"/>
          <w:sz w:val="20"/>
          <w:szCs w:val="20"/>
        </w:rPr>
        <w:t>sp. Menej Služby</w:t>
      </w:r>
      <w:r w:rsidR="00105CDE" w:rsidRPr="000F1382">
        <w:rPr>
          <w:rFonts w:ascii="Arial" w:hAnsi="Arial"/>
          <w:sz w:val="20"/>
          <w:szCs w:val="20"/>
        </w:rPr>
        <w:t xml:space="preserve"> </w:t>
      </w:r>
      <w:r w:rsidRPr="000F1382">
        <w:rPr>
          <w:rFonts w:ascii="Arial" w:hAnsi="Arial"/>
          <w:sz w:val="20"/>
          <w:szCs w:val="20"/>
        </w:rPr>
        <w:t xml:space="preserve">je </w:t>
      </w:r>
      <w:r w:rsidR="001E0467" w:rsidRPr="000F1382">
        <w:rPr>
          <w:rFonts w:ascii="Arial" w:hAnsi="Arial"/>
          <w:b/>
          <w:sz w:val="20"/>
          <w:szCs w:val="20"/>
        </w:rPr>
        <w:t xml:space="preserve">30 </w:t>
      </w:r>
      <w:r w:rsidRPr="000F1382">
        <w:rPr>
          <w:rFonts w:ascii="Arial" w:hAnsi="Arial"/>
          <w:b/>
          <w:sz w:val="20"/>
          <w:szCs w:val="20"/>
        </w:rPr>
        <w:t>kalendárnych dní</w:t>
      </w:r>
      <w:r w:rsidRPr="000F1382">
        <w:rPr>
          <w:rFonts w:ascii="Arial" w:hAnsi="Arial"/>
          <w:sz w:val="20"/>
          <w:szCs w:val="20"/>
        </w:rPr>
        <w:t xml:space="preserve"> odo dňa jej doporučeného doručenia do sídla Objednávateľa. </w:t>
      </w:r>
    </w:p>
    <w:p w14:paraId="5D96C670" w14:textId="77777777" w:rsidR="00200813" w:rsidRPr="000F1382" w:rsidRDefault="00200813" w:rsidP="00200813">
      <w:pPr>
        <w:tabs>
          <w:tab w:val="left" w:pos="360"/>
        </w:tabs>
        <w:ind w:left="419"/>
        <w:jc w:val="both"/>
        <w:rPr>
          <w:rFonts w:ascii="Arial" w:hAnsi="Arial"/>
          <w:sz w:val="20"/>
          <w:szCs w:val="20"/>
        </w:rPr>
      </w:pPr>
      <w:r w:rsidRPr="000F1382">
        <w:rPr>
          <w:rFonts w:ascii="Arial" w:hAnsi="Arial"/>
          <w:sz w:val="20"/>
          <w:szCs w:val="20"/>
        </w:rPr>
        <w:t xml:space="preserve"> </w:t>
      </w:r>
    </w:p>
    <w:p w14:paraId="5FF3830D" w14:textId="7F377E1F" w:rsidR="0070244B" w:rsidRDefault="00200813" w:rsidP="00B76B1A">
      <w:pPr>
        <w:tabs>
          <w:tab w:val="left" w:pos="567"/>
        </w:tabs>
        <w:ind w:left="426" w:hanging="426"/>
        <w:jc w:val="both"/>
        <w:rPr>
          <w:rFonts w:ascii="Arial" w:hAnsi="Arial"/>
          <w:sz w:val="20"/>
          <w:szCs w:val="20"/>
        </w:rPr>
      </w:pPr>
      <w:r w:rsidRPr="000F1382">
        <w:rPr>
          <w:rFonts w:ascii="Arial" w:hAnsi="Arial"/>
          <w:sz w:val="20"/>
          <w:szCs w:val="20"/>
        </w:rPr>
        <w:tab/>
      </w:r>
      <w:bookmarkStart w:id="2" w:name="_GoBack"/>
      <w:bookmarkEnd w:id="2"/>
    </w:p>
    <w:p w14:paraId="1BF76D4E" w14:textId="36C544F7" w:rsidR="00072D02" w:rsidRDefault="0070244B" w:rsidP="00072D02">
      <w:pPr>
        <w:tabs>
          <w:tab w:val="left" w:pos="426"/>
        </w:tabs>
        <w:ind w:left="426"/>
        <w:jc w:val="both"/>
        <w:rPr>
          <w:rFonts w:ascii="Arial" w:hAnsi="Arial"/>
          <w:sz w:val="20"/>
          <w:szCs w:val="20"/>
        </w:rPr>
      </w:pPr>
      <w:r w:rsidRPr="00045261">
        <w:rPr>
          <w:rFonts w:ascii="Arial" w:hAnsi="Arial"/>
          <w:sz w:val="20"/>
          <w:szCs w:val="20"/>
        </w:rPr>
        <w:t xml:space="preserve">Dodávateľ je povinný </w:t>
      </w:r>
      <w:r w:rsidRPr="0015751F">
        <w:rPr>
          <w:rFonts w:ascii="Arial" w:hAnsi="Arial"/>
          <w:sz w:val="20"/>
          <w:szCs w:val="20"/>
        </w:rPr>
        <w:t>po ukončení Služieb</w:t>
      </w:r>
      <w:r w:rsidRPr="00045261">
        <w:rPr>
          <w:rFonts w:ascii="Arial" w:hAnsi="Arial"/>
          <w:sz w:val="20"/>
          <w:szCs w:val="20"/>
        </w:rPr>
        <w:t xml:space="preserve"> predložiť Objednávateľovi návrh sumarizačného dodatku k ZMLUVE v zmysle § 18 ods. 1 písm. a)</w:t>
      </w:r>
      <w:r w:rsidR="00C5304B">
        <w:rPr>
          <w:rFonts w:ascii="Arial" w:hAnsi="Arial"/>
          <w:sz w:val="20"/>
          <w:szCs w:val="20"/>
        </w:rPr>
        <w:t xml:space="preserve"> Zákona č. 343/2015 </w:t>
      </w:r>
      <w:proofErr w:type="spellStart"/>
      <w:r w:rsidR="00C5304B">
        <w:rPr>
          <w:rFonts w:ascii="Arial" w:hAnsi="Arial"/>
          <w:sz w:val="20"/>
          <w:szCs w:val="20"/>
        </w:rPr>
        <w:t>Z.z</w:t>
      </w:r>
      <w:proofErr w:type="spellEnd"/>
      <w:r w:rsidR="00C5304B">
        <w:rPr>
          <w:rFonts w:ascii="Arial" w:hAnsi="Arial"/>
          <w:sz w:val="20"/>
          <w:szCs w:val="20"/>
        </w:rPr>
        <w:t xml:space="preserve">. </w:t>
      </w:r>
      <w:r w:rsidRPr="00045261">
        <w:rPr>
          <w:rFonts w:ascii="Arial" w:hAnsi="Arial"/>
          <w:sz w:val="20"/>
          <w:szCs w:val="20"/>
        </w:rPr>
        <w:t xml:space="preserve"> o verejnom obstarávaní</w:t>
      </w:r>
      <w:r w:rsidR="009B609E">
        <w:rPr>
          <w:rFonts w:ascii="Arial" w:hAnsi="Arial"/>
          <w:sz w:val="20"/>
          <w:szCs w:val="20"/>
        </w:rPr>
        <w:t xml:space="preserve"> </w:t>
      </w:r>
      <w:r w:rsidR="009B609E" w:rsidRPr="009B609E">
        <w:rPr>
          <w:rFonts w:ascii="Arial" w:hAnsi="Arial"/>
          <w:sz w:val="20"/>
          <w:szCs w:val="20"/>
        </w:rPr>
        <w:t>a o zmene a doplnení niektorých zákonov</w:t>
      </w:r>
      <w:r w:rsidR="009B609E">
        <w:rPr>
          <w:rFonts w:ascii="Arial" w:hAnsi="Arial"/>
          <w:sz w:val="20"/>
          <w:szCs w:val="20"/>
        </w:rPr>
        <w:t xml:space="preserve"> v znení neskorších predpisov</w:t>
      </w:r>
      <w:r w:rsidRPr="00045261">
        <w:rPr>
          <w:rFonts w:ascii="Arial" w:hAnsi="Arial"/>
          <w:sz w:val="20"/>
          <w:szCs w:val="20"/>
        </w:rPr>
        <w:t>, ktorý bude obsahovať</w:t>
      </w:r>
      <w:r w:rsidR="007E3493">
        <w:rPr>
          <w:rFonts w:ascii="Arial" w:hAnsi="Arial"/>
          <w:sz w:val="20"/>
          <w:szCs w:val="20"/>
        </w:rPr>
        <w:t>/sumarizovať</w:t>
      </w:r>
      <w:r w:rsidRPr="00045261">
        <w:rPr>
          <w:rFonts w:ascii="Arial" w:hAnsi="Arial"/>
          <w:sz w:val="20"/>
          <w:szCs w:val="20"/>
        </w:rPr>
        <w:t xml:space="preserve"> všetky Zmeny </w:t>
      </w:r>
      <w:r w:rsidR="00E84506" w:rsidRPr="00045261">
        <w:rPr>
          <w:rFonts w:ascii="Arial" w:hAnsi="Arial"/>
          <w:sz w:val="20"/>
          <w:szCs w:val="20"/>
        </w:rPr>
        <w:t>Z</w:t>
      </w:r>
      <w:r w:rsidR="00E84506">
        <w:rPr>
          <w:rFonts w:ascii="Arial" w:hAnsi="Arial"/>
          <w:sz w:val="20"/>
          <w:szCs w:val="20"/>
        </w:rPr>
        <w:t>MLUVY</w:t>
      </w:r>
      <w:r w:rsidR="00E84506" w:rsidRPr="00045261">
        <w:rPr>
          <w:rFonts w:ascii="Arial" w:hAnsi="Arial"/>
          <w:sz w:val="20"/>
          <w:szCs w:val="20"/>
        </w:rPr>
        <w:t xml:space="preserve"> </w:t>
      </w:r>
      <w:r w:rsidR="00E84506">
        <w:rPr>
          <w:rFonts w:ascii="Arial" w:hAnsi="Arial"/>
          <w:sz w:val="20"/>
          <w:szCs w:val="20"/>
        </w:rPr>
        <w:t>v zmysle</w:t>
      </w:r>
      <w:r w:rsidRPr="00045261">
        <w:rPr>
          <w:rFonts w:ascii="Arial" w:hAnsi="Arial"/>
          <w:sz w:val="20"/>
          <w:szCs w:val="20"/>
        </w:rPr>
        <w:t xml:space="preserve"> </w:t>
      </w:r>
      <w:proofErr w:type="spellStart"/>
      <w:r w:rsidRPr="00045261">
        <w:rPr>
          <w:rFonts w:ascii="Arial" w:hAnsi="Arial"/>
          <w:sz w:val="20"/>
          <w:szCs w:val="20"/>
        </w:rPr>
        <w:t>po</w:t>
      </w:r>
      <w:r>
        <w:rPr>
          <w:rFonts w:ascii="Arial" w:hAnsi="Arial"/>
          <w:sz w:val="20"/>
          <w:szCs w:val="20"/>
        </w:rPr>
        <w:t>dč</w:t>
      </w:r>
      <w:r w:rsidRPr="00045261">
        <w:rPr>
          <w:rFonts w:ascii="Arial" w:hAnsi="Arial"/>
          <w:sz w:val="20"/>
          <w:szCs w:val="20"/>
        </w:rPr>
        <w:t>lánku</w:t>
      </w:r>
      <w:proofErr w:type="spellEnd"/>
      <w:r w:rsidRPr="00045261">
        <w:rPr>
          <w:rFonts w:ascii="Arial" w:hAnsi="Arial"/>
          <w:sz w:val="20"/>
          <w:szCs w:val="20"/>
        </w:rPr>
        <w:t xml:space="preserve"> 4.3 Zmena ZMLUVY. V prípade vrátenia dodatku na dopracovanie je Dodávateľ povinný v čo najkratšom čase predložiť upravený návrh sumarizačného dodatku, ktorého znenie je výsledkom dohody zmluvných Strán.</w:t>
      </w:r>
      <w:r w:rsidR="00072D02" w:rsidRPr="00297574">
        <w:rPr>
          <w:rFonts w:ascii="Arial" w:hAnsi="Arial" w:cs="Arial"/>
          <w:sz w:val="18"/>
          <w:szCs w:val="18"/>
        </w:rPr>
        <w:t xml:space="preserve"> </w:t>
      </w:r>
      <w:r w:rsidR="00072D02" w:rsidRPr="00072D02">
        <w:rPr>
          <w:rFonts w:ascii="Arial" w:hAnsi="Arial"/>
          <w:sz w:val="20"/>
          <w:szCs w:val="20"/>
        </w:rPr>
        <w:t xml:space="preserve">V prípade, ak nepríde k Zmene ZMLUVY podľa tohto </w:t>
      </w:r>
      <w:proofErr w:type="spellStart"/>
      <w:r w:rsidR="00072D02" w:rsidRPr="00072D02">
        <w:rPr>
          <w:rFonts w:ascii="Arial" w:hAnsi="Arial"/>
          <w:sz w:val="20"/>
          <w:szCs w:val="20"/>
        </w:rPr>
        <w:t>podčlánku</w:t>
      </w:r>
      <w:proofErr w:type="spellEnd"/>
      <w:r w:rsidR="00072D02" w:rsidRPr="00072D02">
        <w:rPr>
          <w:rFonts w:ascii="Arial" w:hAnsi="Arial"/>
          <w:sz w:val="20"/>
          <w:szCs w:val="20"/>
        </w:rPr>
        <w:t xml:space="preserve"> 4.3 Zmena ZMLUVY, Dodávateľ nie je povinný predložiť Objednávateľovi návrh sumarizačného dodatku k ZMLUVE podľa prvej vety tohto odseku. </w:t>
      </w:r>
    </w:p>
    <w:p w14:paraId="48F38B5A" w14:textId="4235CA72" w:rsidR="00D1555A" w:rsidRPr="00072D02" w:rsidRDefault="00D1555A" w:rsidP="00072D02">
      <w:pPr>
        <w:tabs>
          <w:tab w:val="left" w:pos="426"/>
        </w:tabs>
        <w:ind w:left="426"/>
        <w:jc w:val="both"/>
        <w:rPr>
          <w:rFonts w:ascii="Arial" w:hAnsi="Arial"/>
          <w:sz w:val="20"/>
          <w:szCs w:val="20"/>
        </w:rPr>
      </w:pPr>
      <w:r w:rsidRPr="000F1382">
        <w:rPr>
          <w:rFonts w:ascii="Arial" w:hAnsi="Arial"/>
          <w:sz w:val="20"/>
          <w:szCs w:val="20"/>
        </w:rPr>
        <w:t>Na účely tejto ZMLUVY sa za deň dodania Doplnkových Služieb (Naviac Služieb/Menej Služieb a Služieb v prípade predĺženia Lehoty výstavby/Úpravy Lehoty výstavby) a Mimoriadnych Služieb považuje posledný deň obdobia, na ktoré sa Služby vzťahujú</w:t>
      </w:r>
    </w:p>
    <w:p w14:paraId="7E290C2B" w14:textId="77777777" w:rsidR="00C41844" w:rsidRDefault="00C41844" w:rsidP="0070244B">
      <w:pPr>
        <w:ind w:left="426"/>
        <w:jc w:val="both"/>
        <w:rPr>
          <w:rFonts w:ascii="Arial" w:hAnsi="Arial"/>
          <w:sz w:val="20"/>
          <w:szCs w:val="20"/>
        </w:rPr>
      </w:pPr>
    </w:p>
    <w:p w14:paraId="07C4CEBA" w14:textId="77777777" w:rsidR="00200813" w:rsidRPr="000F1382" w:rsidRDefault="00200813" w:rsidP="00B76B1A">
      <w:pPr>
        <w:tabs>
          <w:tab w:val="left" w:pos="709"/>
        </w:tabs>
        <w:ind w:left="426" w:hanging="426"/>
        <w:jc w:val="both"/>
        <w:rPr>
          <w:rFonts w:ascii="Arial" w:hAnsi="Arial"/>
          <w:sz w:val="20"/>
          <w:szCs w:val="20"/>
        </w:rPr>
      </w:pPr>
      <w:r w:rsidRPr="000F1382">
        <w:rPr>
          <w:rFonts w:ascii="Arial" w:hAnsi="Arial"/>
          <w:sz w:val="20"/>
          <w:szCs w:val="20"/>
        </w:rPr>
        <w:t xml:space="preserve"> </w:t>
      </w:r>
      <w:r w:rsidRPr="000F1382">
        <w:rPr>
          <w:rFonts w:ascii="Arial" w:hAnsi="Arial"/>
          <w:sz w:val="20"/>
          <w:szCs w:val="20"/>
        </w:rPr>
        <w:tab/>
        <w:t xml:space="preserve">Za účelom vylúčenia pochybností zmluvné </w:t>
      </w:r>
      <w:r w:rsidR="00BF7E52" w:rsidRPr="000F1382">
        <w:rPr>
          <w:rFonts w:ascii="Arial" w:hAnsi="Arial"/>
          <w:sz w:val="20"/>
          <w:szCs w:val="20"/>
        </w:rPr>
        <w:t>S</w:t>
      </w:r>
      <w:r w:rsidRPr="000F1382">
        <w:rPr>
          <w:rFonts w:ascii="Arial" w:hAnsi="Arial"/>
          <w:sz w:val="20"/>
          <w:szCs w:val="20"/>
        </w:rPr>
        <w:t xml:space="preserve">trany majú za to, že práva a povinnosti zmluvných </w:t>
      </w:r>
      <w:r w:rsidR="002136D7" w:rsidRPr="000F1382">
        <w:rPr>
          <w:rFonts w:ascii="Arial" w:hAnsi="Arial"/>
          <w:sz w:val="20"/>
          <w:szCs w:val="20"/>
        </w:rPr>
        <w:t>S</w:t>
      </w:r>
      <w:r w:rsidRPr="000F1382">
        <w:rPr>
          <w:rFonts w:ascii="Arial" w:hAnsi="Arial"/>
          <w:sz w:val="20"/>
          <w:szCs w:val="20"/>
        </w:rPr>
        <w:t xml:space="preserve">trán v prípade predĺženia Lehoty výstavby Diela predstavujú aj práva a povinnosti zmluvných </w:t>
      </w:r>
      <w:r w:rsidR="00BF7E52" w:rsidRPr="000F1382">
        <w:rPr>
          <w:rFonts w:ascii="Arial" w:hAnsi="Arial"/>
          <w:sz w:val="20"/>
          <w:szCs w:val="20"/>
        </w:rPr>
        <w:t>S</w:t>
      </w:r>
      <w:r w:rsidRPr="000F1382">
        <w:rPr>
          <w:rFonts w:ascii="Arial" w:hAnsi="Arial"/>
          <w:sz w:val="20"/>
          <w:szCs w:val="20"/>
        </w:rPr>
        <w:t>trán pre prípad neukončenia Diela v Lehote výstavby Diela.</w:t>
      </w:r>
      <w:r w:rsidR="007B357A">
        <w:rPr>
          <w:rFonts w:ascii="Arial" w:hAnsi="Arial"/>
          <w:sz w:val="20"/>
          <w:szCs w:val="20"/>
        </w:rPr>
        <w:t xml:space="preserve"> </w:t>
      </w:r>
    </w:p>
    <w:p w14:paraId="243B67D9" w14:textId="77777777" w:rsidR="00200813" w:rsidRPr="000F1382" w:rsidRDefault="00200813" w:rsidP="00200813">
      <w:pPr>
        <w:tabs>
          <w:tab w:val="left" w:pos="360"/>
        </w:tabs>
        <w:ind w:left="360" w:hanging="360"/>
        <w:jc w:val="both"/>
        <w:rPr>
          <w:rFonts w:ascii="Arial" w:hAnsi="Arial"/>
          <w:sz w:val="20"/>
          <w:szCs w:val="20"/>
        </w:rPr>
      </w:pPr>
    </w:p>
    <w:p w14:paraId="160BC51A" w14:textId="77777777" w:rsidR="00562DCF" w:rsidRPr="000F1382" w:rsidRDefault="005E22C2" w:rsidP="00B76B1A">
      <w:pPr>
        <w:pStyle w:val="Odsekzoznamu"/>
        <w:ind w:left="426" w:hanging="426"/>
        <w:contextualSpacing/>
        <w:jc w:val="both"/>
        <w:rPr>
          <w:rFonts w:ascii="Arial" w:hAnsi="Arial"/>
          <w:b/>
          <w:sz w:val="20"/>
          <w:szCs w:val="20"/>
        </w:rPr>
      </w:pPr>
      <w:r>
        <w:rPr>
          <w:rFonts w:ascii="Arial" w:hAnsi="Arial"/>
          <w:sz w:val="20"/>
          <w:szCs w:val="20"/>
        </w:rPr>
        <w:t>5</w:t>
      </w:r>
      <w:r w:rsidR="00D654C4">
        <w:rPr>
          <w:rFonts w:ascii="Arial" w:hAnsi="Arial"/>
          <w:sz w:val="20"/>
          <w:szCs w:val="20"/>
        </w:rPr>
        <w:t>.</w:t>
      </w:r>
      <w:r w:rsidR="00562DCF" w:rsidRPr="000F1382">
        <w:rPr>
          <w:rFonts w:ascii="Arial" w:hAnsi="Arial"/>
          <w:b/>
          <w:sz w:val="20"/>
          <w:szCs w:val="20"/>
        </w:rPr>
        <w:tab/>
        <w:t xml:space="preserve">Mimoriadne Služby </w:t>
      </w:r>
      <w:r w:rsidR="00562DCF" w:rsidRPr="000F1382">
        <w:rPr>
          <w:rFonts w:ascii="Arial" w:hAnsi="Arial"/>
          <w:sz w:val="20"/>
          <w:szCs w:val="20"/>
        </w:rPr>
        <w:t>(</w:t>
      </w:r>
      <w:proofErr w:type="spellStart"/>
      <w:r w:rsidR="00562DCF" w:rsidRPr="000F1382">
        <w:rPr>
          <w:rFonts w:ascii="Arial" w:hAnsi="Arial"/>
          <w:sz w:val="20"/>
          <w:szCs w:val="20"/>
        </w:rPr>
        <w:t>podčl</w:t>
      </w:r>
      <w:proofErr w:type="spellEnd"/>
      <w:r w:rsidR="00562DCF" w:rsidRPr="000F1382">
        <w:rPr>
          <w:rFonts w:ascii="Arial" w:hAnsi="Arial"/>
          <w:sz w:val="20"/>
          <w:szCs w:val="20"/>
        </w:rPr>
        <w:t>. 4.3.</w:t>
      </w:r>
      <w:r w:rsidR="00EE777D" w:rsidRPr="000F1382">
        <w:rPr>
          <w:rFonts w:ascii="Arial" w:hAnsi="Arial"/>
          <w:sz w:val="20"/>
          <w:szCs w:val="20"/>
        </w:rPr>
        <w:t>4</w:t>
      </w:r>
      <w:r w:rsidR="00562DCF" w:rsidRPr="000F1382">
        <w:rPr>
          <w:rFonts w:ascii="Arial" w:hAnsi="Arial"/>
          <w:sz w:val="20"/>
          <w:szCs w:val="20"/>
        </w:rPr>
        <w:t xml:space="preserve"> Zmluvných podmienok ZMLUVY</w:t>
      </w:r>
      <w:r w:rsidR="00562DCF" w:rsidRPr="00B76B1A">
        <w:rPr>
          <w:rFonts w:ascii="Arial" w:hAnsi="Arial"/>
          <w:sz w:val="20"/>
          <w:szCs w:val="20"/>
        </w:rPr>
        <w:t>)</w:t>
      </w:r>
    </w:p>
    <w:p w14:paraId="5C95450B" w14:textId="77777777" w:rsidR="00562DCF" w:rsidRPr="000F1382" w:rsidRDefault="00562DCF" w:rsidP="00562DCF">
      <w:pPr>
        <w:rPr>
          <w:rFonts w:ascii="Arial" w:hAnsi="Arial" w:cs="Arial"/>
          <w:sz w:val="18"/>
          <w:szCs w:val="18"/>
        </w:rPr>
      </w:pPr>
    </w:p>
    <w:p w14:paraId="6586A597" w14:textId="77777777" w:rsidR="00562DCF" w:rsidRPr="00B76B1A" w:rsidRDefault="00562DCF" w:rsidP="00B76B1A">
      <w:pPr>
        <w:ind w:left="426"/>
        <w:jc w:val="both"/>
        <w:rPr>
          <w:rFonts w:ascii="Arial" w:hAnsi="Arial"/>
          <w:sz w:val="20"/>
          <w:szCs w:val="20"/>
        </w:rPr>
      </w:pPr>
      <w:r w:rsidRPr="00B76B1A">
        <w:rPr>
          <w:rFonts w:ascii="Arial" w:hAnsi="Arial" w:cs="Arial"/>
          <w:sz w:val="20"/>
          <w:szCs w:val="20"/>
        </w:rPr>
        <w:t>V prípade, ak nastanú právne okolnost</w:t>
      </w:r>
      <w:r w:rsidR="00D654C4">
        <w:rPr>
          <w:rFonts w:ascii="Arial" w:hAnsi="Arial" w:cs="Arial"/>
          <w:sz w:val="20"/>
          <w:szCs w:val="20"/>
        </w:rPr>
        <w:t>i</w:t>
      </w:r>
      <w:r w:rsidRPr="00B76B1A">
        <w:rPr>
          <w:rFonts w:ascii="Arial" w:hAnsi="Arial" w:cs="Arial"/>
          <w:sz w:val="20"/>
          <w:szCs w:val="20"/>
        </w:rPr>
        <w:t xml:space="preserve"> uvedené v </w:t>
      </w:r>
      <w:proofErr w:type="spellStart"/>
      <w:r w:rsidRPr="00B76B1A">
        <w:rPr>
          <w:rFonts w:ascii="Arial" w:hAnsi="Arial" w:cs="Arial"/>
          <w:sz w:val="20"/>
          <w:szCs w:val="20"/>
        </w:rPr>
        <w:t>podčlánku</w:t>
      </w:r>
      <w:proofErr w:type="spellEnd"/>
      <w:r w:rsidRPr="00B76B1A">
        <w:rPr>
          <w:rFonts w:ascii="Arial" w:hAnsi="Arial" w:cs="Arial"/>
          <w:sz w:val="20"/>
          <w:szCs w:val="20"/>
        </w:rPr>
        <w:t xml:space="preserve"> 4.8 (Mimoriadne Služby) Zmluvných podmienok ZMLUVY, primeraným spôsobom sa použijú postupy, formuláre, spôsob ocenenia a denné sadzby uvedené v </w:t>
      </w:r>
      <w:proofErr w:type="spellStart"/>
      <w:r w:rsidRPr="00B76B1A">
        <w:rPr>
          <w:rFonts w:ascii="Arial" w:hAnsi="Arial" w:cs="Arial"/>
          <w:sz w:val="20"/>
          <w:szCs w:val="20"/>
        </w:rPr>
        <w:t>podčlánku</w:t>
      </w:r>
      <w:proofErr w:type="spellEnd"/>
      <w:r w:rsidRPr="00B76B1A">
        <w:rPr>
          <w:rFonts w:ascii="Arial" w:hAnsi="Arial" w:cs="Arial"/>
          <w:sz w:val="20"/>
          <w:szCs w:val="20"/>
        </w:rPr>
        <w:t xml:space="preserve"> 4.3.3. (Doplnkové Služby) Zmluvných podmienok ZMLUVY (napr. pre Naviac Služby/</w:t>
      </w:r>
      <w:r w:rsidR="00BF1444">
        <w:rPr>
          <w:rFonts w:ascii="Arial" w:hAnsi="Arial" w:cs="Arial"/>
          <w:sz w:val="20"/>
          <w:szCs w:val="20"/>
        </w:rPr>
        <w:t>M</w:t>
      </w:r>
      <w:r w:rsidRPr="00B76B1A">
        <w:rPr>
          <w:rFonts w:ascii="Arial" w:hAnsi="Arial" w:cs="Arial"/>
          <w:sz w:val="20"/>
          <w:szCs w:val="20"/>
        </w:rPr>
        <w:t>enej Služby resp. pre Služby v prípade predĺženia Lehoty výstavby</w:t>
      </w:r>
      <w:r w:rsidR="001B3755">
        <w:rPr>
          <w:rFonts w:ascii="Arial" w:hAnsi="Arial" w:cs="Arial"/>
          <w:sz w:val="20"/>
          <w:szCs w:val="20"/>
        </w:rPr>
        <w:t>/</w:t>
      </w:r>
      <w:r w:rsidR="00BF1444">
        <w:rPr>
          <w:rFonts w:ascii="Arial" w:hAnsi="Arial" w:cs="Arial"/>
          <w:sz w:val="20"/>
          <w:szCs w:val="20"/>
        </w:rPr>
        <w:t>Ú</w:t>
      </w:r>
      <w:r w:rsidRPr="00B76B1A">
        <w:rPr>
          <w:rFonts w:ascii="Arial" w:hAnsi="Arial" w:cs="Arial"/>
          <w:sz w:val="20"/>
          <w:szCs w:val="20"/>
        </w:rPr>
        <w:t>pravy Lehoty výstavby).</w:t>
      </w:r>
    </w:p>
    <w:p w14:paraId="798B6F96" w14:textId="77777777" w:rsidR="00200813" w:rsidRPr="000F1382" w:rsidRDefault="00200813" w:rsidP="00200813">
      <w:pPr>
        <w:rPr>
          <w:rFonts w:ascii="Arial" w:hAnsi="Arial"/>
          <w:sz w:val="20"/>
          <w:szCs w:val="20"/>
        </w:rPr>
      </w:pPr>
    </w:p>
    <w:p w14:paraId="7544D69C" w14:textId="797134E7" w:rsidR="00D654C4" w:rsidRPr="008415C0" w:rsidRDefault="00D45575" w:rsidP="008415C0">
      <w:pPr>
        <w:pStyle w:val="Zkladntext"/>
        <w:rPr>
          <w:rFonts w:ascii="Arial" w:hAnsi="Arial" w:cs="Arial"/>
          <w:caps/>
          <w:color w:val="000000"/>
          <w:sz w:val="20"/>
          <w:lang w:eastAsia="sk-SK"/>
        </w:rPr>
      </w:pPr>
      <w:r w:rsidRPr="008415C0">
        <w:rPr>
          <w:rFonts w:ascii="Arial" w:hAnsi="Arial" w:cs="Arial"/>
          <w:color w:val="000000"/>
          <w:sz w:val="20"/>
          <w:lang w:eastAsia="sk-SK"/>
        </w:rPr>
        <w:t>Príloha</w:t>
      </w:r>
      <w:r>
        <w:rPr>
          <w:rFonts w:ascii="Arial" w:hAnsi="Arial" w:cs="Arial"/>
          <w:color w:val="000000"/>
          <w:sz w:val="20"/>
          <w:lang w:eastAsia="sk-SK"/>
        </w:rPr>
        <w:t xml:space="preserve"> č</w:t>
      </w:r>
      <w:r w:rsidR="00D654C4" w:rsidRPr="008415C0">
        <w:rPr>
          <w:rFonts w:ascii="Arial" w:hAnsi="Arial" w:cs="Arial"/>
          <w:color w:val="000000"/>
          <w:sz w:val="20"/>
          <w:lang w:eastAsia="sk-SK"/>
        </w:rPr>
        <w:t>.1</w:t>
      </w:r>
      <w:r w:rsidR="00450BC5">
        <w:rPr>
          <w:rFonts w:ascii="Arial" w:hAnsi="Arial" w:cs="Arial"/>
          <w:color w:val="000000"/>
          <w:sz w:val="20"/>
          <w:lang w:eastAsia="sk-SK"/>
        </w:rPr>
        <w:t xml:space="preserve">: </w:t>
      </w:r>
      <w:r w:rsidR="00D654C4" w:rsidRPr="008415C0">
        <w:rPr>
          <w:rFonts w:ascii="Arial" w:hAnsi="Arial" w:cs="Arial"/>
          <w:color w:val="000000"/>
          <w:sz w:val="20"/>
          <w:lang w:eastAsia="sk-SK"/>
        </w:rPr>
        <w:t xml:space="preserve"> </w:t>
      </w:r>
      <w:r w:rsidR="00D654C4">
        <w:rPr>
          <w:rFonts w:ascii="Arial" w:hAnsi="Arial" w:cs="Arial"/>
          <w:color w:val="000000"/>
          <w:sz w:val="20"/>
          <w:lang w:eastAsia="sk-SK"/>
        </w:rPr>
        <w:t>V</w:t>
      </w:r>
      <w:r w:rsidR="00D654C4" w:rsidRPr="008415C0">
        <w:rPr>
          <w:rFonts w:ascii="Arial" w:hAnsi="Arial" w:cs="Arial"/>
          <w:color w:val="000000"/>
          <w:sz w:val="20"/>
          <w:lang w:eastAsia="sk-SK"/>
        </w:rPr>
        <w:t xml:space="preserve">zor faktúry </w:t>
      </w:r>
      <w:r w:rsidR="009A05AB">
        <w:rPr>
          <w:rFonts w:ascii="Arial" w:hAnsi="Arial" w:cs="Arial"/>
          <w:color w:val="000000"/>
          <w:sz w:val="20"/>
          <w:lang w:eastAsia="sk-SK"/>
        </w:rPr>
        <w:t>D</w:t>
      </w:r>
      <w:r w:rsidR="00D654C4" w:rsidRPr="008415C0">
        <w:rPr>
          <w:rFonts w:ascii="Arial" w:hAnsi="Arial" w:cs="Arial"/>
          <w:color w:val="000000"/>
          <w:sz w:val="20"/>
          <w:lang w:eastAsia="sk-SK"/>
        </w:rPr>
        <w:t>odávateľa</w:t>
      </w:r>
    </w:p>
    <w:p w14:paraId="6CEA0818" w14:textId="77777777" w:rsidR="00284363" w:rsidRPr="000F1382" w:rsidRDefault="00284363" w:rsidP="00CF26BF">
      <w:pPr>
        <w:pStyle w:val="Zkladntext"/>
        <w:jc w:val="right"/>
        <w:rPr>
          <w:rFonts w:ascii="Arial" w:hAnsi="Arial" w:cs="Arial"/>
          <w:b/>
          <w:caps/>
          <w:color w:val="000000"/>
          <w:lang w:eastAsia="sk-SK"/>
        </w:rPr>
      </w:pPr>
    </w:p>
    <w:p w14:paraId="6945706F" w14:textId="77777777" w:rsidR="00284363" w:rsidRPr="000F1382" w:rsidRDefault="00284363" w:rsidP="00CF26BF">
      <w:pPr>
        <w:pStyle w:val="Zkladntext"/>
        <w:jc w:val="right"/>
        <w:rPr>
          <w:rFonts w:ascii="Arial" w:hAnsi="Arial" w:cs="Arial"/>
          <w:b/>
          <w:caps/>
          <w:color w:val="000000"/>
          <w:lang w:eastAsia="sk-SK"/>
        </w:rPr>
      </w:pPr>
    </w:p>
    <w:p w14:paraId="27F74BEF" w14:textId="77777777" w:rsidR="00284363" w:rsidRPr="000F1382" w:rsidRDefault="00284363" w:rsidP="00CF26BF">
      <w:pPr>
        <w:pStyle w:val="Zkladntext"/>
        <w:jc w:val="right"/>
        <w:rPr>
          <w:rFonts w:ascii="Arial" w:hAnsi="Arial" w:cs="Arial"/>
          <w:b/>
          <w:caps/>
          <w:color w:val="000000"/>
          <w:lang w:eastAsia="sk-SK"/>
        </w:rPr>
      </w:pPr>
    </w:p>
    <w:p w14:paraId="5528E218" w14:textId="77777777" w:rsidR="00284363" w:rsidRPr="000F1382" w:rsidRDefault="00284363" w:rsidP="00CF26BF">
      <w:pPr>
        <w:pStyle w:val="Zkladntext"/>
        <w:jc w:val="right"/>
        <w:rPr>
          <w:rFonts w:ascii="Arial" w:hAnsi="Arial" w:cs="Arial"/>
          <w:b/>
          <w:caps/>
          <w:color w:val="000000"/>
          <w:lang w:eastAsia="sk-SK"/>
        </w:rPr>
      </w:pPr>
    </w:p>
    <w:p w14:paraId="1C769D7E" w14:textId="77777777" w:rsidR="00284363" w:rsidRDefault="00284363" w:rsidP="00CF26BF">
      <w:pPr>
        <w:pStyle w:val="Zkladntext"/>
        <w:jc w:val="right"/>
        <w:rPr>
          <w:rFonts w:ascii="Arial" w:hAnsi="Arial" w:cs="Arial"/>
          <w:b/>
          <w:caps/>
          <w:color w:val="000000"/>
          <w:lang w:eastAsia="sk-SK"/>
        </w:rPr>
      </w:pPr>
    </w:p>
    <w:p w14:paraId="0D84BE66" w14:textId="77777777" w:rsidR="000047AB" w:rsidRDefault="000047AB" w:rsidP="00CF26BF">
      <w:pPr>
        <w:pStyle w:val="Zkladntext"/>
        <w:jc w:val="right"/>
        <w:rPr>
          <w:rFonts w:ascii="Arial" w:hAnsi="Arial" w:cs="Arial"/>
          <w:b/>
          <w:caps/>
          <w:color w:val="000000"/>
          <w:lang w:eastAsia="sk-SK"/>
        </w:rPr>
      </w:pPr>
    </w:p>
    <w:p w14:paraId="3888F771" w14:textId="77777777" w:rsidR="000047AB" w:rsidRDefault="000047AB" w:rsidP="00CF26BF">
      <w:pPr>
        <w:pStyle w:val="Zkladntext"/>
        <w:jc w:val="right"/>
        <w:rPr>
          <w:rFonts w:ascii="Arial" w:hAnsi="Arial" w:cs="Arial"/>
          <w:b/>
          <w:caps/>
          <w:color w:val="000000"/>
          <w:lang w:eastAsia="sk-SK"/>
        </w:rPr>
      </w:pPr>
    </w:p>
    <w:p w14:paraId="79898037" w14:textId="77777777" w:rsidR="000047AB" w:rsidRDefault="000047AB" w:rsidP="00CF26BF">
      <w:pPr>
        <w:pStyle w:val="Zkladntext"/>
        <w:jc w:val="right"/>
        <w:rPr>
          <w:rFonts w:ascii="Arial" w:hAnsi="Arial" w:cs="Arial"/>
          <w:b/>
          <w:caps/>
          <w:color w:val="000000"/>
          <w:lang w:eastAsia="sk-SK"/>
        </w:rPr>
      </w:pPr>
    </w:p>
    <w:p w14:paraId="2B08B9D7" w14:textId="77777777" w:rsidR="000047AB" w:rsidRDefault="000047AB" w:rsidP="00CF26BF">
      <w:pPr>
        <w:pStyle w:val="Zkladntext"/>
        <w:jc w:val="right"/>
        <w:rPr>
          <w:rFonts w:ascii="Arial" w:hAnsi="Arial" w:cs="Arial"/>
          <w:b/>
          <w:caps/>
          <w:color w:val="000000"/>
          <w:lang w:eastAsia="sk-SK"/>
        </w:rPr>
      </w:pPr>
    </w:p>
    <w:p w14:paraId="08CE2A53" w14:textId="77777777" w:rsidR="000047AB" w:rsidRDefault="000047AB" w:rsidP="00CF26BF">
      <w:pPr>
        <w:pStyle w:val="Zkladntext"/>
        <w:jc w:val="right"/>
        <w:rPr>
          <w:rFonts w:ascii="Arial" w:hAnsi="Arial" w:cs="Arial"/>
          <w:b/>
          <w:caps/>
          <w:color w:val="000000"/>
          <w:lang w:eastAsia="sk-SK"/>
        </w:rPr>
      </w:pPr>
    </w:p>
    <w:p w14:paraId="683A74FC" w14:textId="77777777" w:rsidR="000047AB" w:rsidRDefault="000047AB" w:rsidP="00CF26BF">
      <w:pPr>
        <w:pStyle w:val="Zkladntext"/>
        <w:jc w:val="right"/>
        <w:rPr>
          <w:rFonts w:ascii="Arial" w:hAnsi="Arial" w:cs="Arial"/>
          <w:b/>
          <w:caps/>
          <w:color w:val="000000"/>
          <w:lang w:eastAsia="sk-SK"/>
        </w:rPr>
      </w:pPr>
    </w:p>
    <w:p w14:paraId="25A6E8A6" w14:textId="77777777" w:rsidR="000047AB" w:rsidRDefault="000047AB" w:rsidP="00CF26BF">
      <w:pPr>
        <w:pStyle w:val="Zkladntext"/>
        <w:jc w:val="right"/>
        <w:rPr>
          <w:rFonts w:ascii="Arial" w:hAnsi="Arial" w:cs="Arial"/>
          <w:b/>
          <w:caps/>
          <w:color w:val="000000"/>
          <w:lang w:eastAsia="sk-SK"/>
        </w:rPr>
      </w:pPr>
    </w:p>
    <w:p w14:paraId="0F3800E0" w14:textId="77777777" w:rsidR="000047AB" w:rsidRDefault="000047AB" w:rsidP="00CF26BF">
      <w:pPr>
        <w:pStyle w:val="Zkladntext"/>
        <w:jc w:val="right"/>
        <w:rPr>
          <w:rFonts w:ascii="Arial" w:hAnsi="Arial" w:cs="Arial"/>
          <w:b/>
          <w:caps/>
          <w:color w:val="000000"/>
          <w:lang w:eastAsia="sk-SK"/>
        </w:rPr>
      </w:pPr>
    </w:p>
    <w:p w14:paraId="7286394F" w14:textId="77777777" w:rsidR="000047AB" w:rsidRDefault="000047AB" w:rsidP="00CF26BF">
      <w:pPr>
        <w:pStyle w:val="Zkladntext"/>
        <w:jc w:val="right"/>
        <w:rPr>
          <w:rFonts w:ascii="Arial" w:hAnsi="Arial" w:cs="Arial"/>
          <w:b/>
          <w:caps/>
          <w:color w:val="000000"/>
          <w:lang w:eastAsia="sk-SK"/>
        </w:rPr>
      </w:pPr>
    </w:p>
    <w:p w14:paraId="225184C9" w14:textId="77777777" w:rsidR="000047AB" w:rsidRDefault="000047AB" w:rsidP="00CF26BF">
      <w:pPr>
        <w:pStyle w:val="Zkladntext"/>
        <w:jc w:val="right"/>
        <w:rPr>
          <w:rFonts w:ascii="Arial" w:hAnsi="Arial" w:cs="Arial"/>
          <w:b/>
          <w:caps/>
          <w:color w:val="000000"/>
          <w:lang w:eastAsia="sk-SK"/>
        </w:rPr>
      </w:pPr>
    </w:p>
    <w:p w14:paraId="2C5FDAE1" w14:textId="77777777" w:rsidR="000047AB" w:rsidRDefault="000047AB" w:rsidP="00CF26BF">
      <w:pPr>
        <w:pStyle w:val="Zkladntext"/>
        <w:jc w:val="right"/>
        <w:rPr>
          <w:rFonts w:ascii="Arial" w:hAnsi="Arial" w:cs="Arial"/>
          <w:b/>
          <w:caps/>
          <w:color w:val="000000"/>
          <w:lang w:eastAsia="sk-SK"/>
        </w:rPr>
      </w:pPr>
    </w:p>
    <w:p w14:paraId="745CA4A1" w14:textId="77777777" w:rsidR="000047AB" w:rsidRDefault="000047AB" w:rsidP="00CF26BF">
      <w:pPr>
        <w:pStyle w:val="Zkladntext"/>
        <w:jc w:val="right"/>
        <w:rPr>
          <w:rFonts w:ascii="Arial" w:hAnsi="Arial" w:cs="Arial"/>
          <w:b/>
          <w:caps/>
          <w:color w:val="000000"/>
          <w:lang w:eastAsia="sk-SK"/>
        </w:rPr>
      </w:pPr>
    </w:p>
    <w:p w14:paraId="2124ABDA" w14:textId="77777777" w:rsidR="000047AB" w:rsidRDefault="000047AB" w:rsidP="00CF26BF">
      <w:pPr>
        <w:pStyle w:val="Zkladntext"/>
        <w:jc w:val="right"/>
        <w:rPr>
          <w:rFonts w:ascii="Arial" w:hAnsi="Arial" w:cs="Arial"/>
          <w:b/>
          <w:caps/>
          <w:color w:val="000000"/>
          <w:lang w:eastAsia="sk-SK"/>
        </w:rPr>
      </w:pPr>
    </w:p>
    <w:p w14:paraId="16E18B50" w14:textId="77777777" w:rsidR="000047AB" w:rsidRDefault="000047AB" w:rsidP="00CF26BF">
      <w:pPr>
        <w:pStyle w:val="Zkladntext"/>
        <w:jc w:val="right"/>
        <w:rPr>
          <w:rFonts w:ascii="Arial" w:hAnsi="Arial" w:cs="Arial"/>
          <w:b/>
          <w:caps/>
          <w:color w:val="000000"/>
          <w:lang w:eastAsia="sk-SK"/>
        </w:rPr>
      </w:pPr>
    </w:p>
    <w:p w14:paraId="65AA299E" w14:textId="77777777" w:rsidR="00370F77" w:rsidRDefault="00370F77" w:rsidP="00CF26BF">
      <w:pPr>
        <w:pStyle w:val="Zkladntext"/>
        <w:jc w:val="right"/>
        <w:rPr>
          <w:rFonts w:ascii="Arial" w:hAnsi="Arial" w:cs="Arial"/>
          <w:b/>
          <w:caps/>
          <w:color w:val="000000"/>
          <w:lang w:eastAsia="sk-SK"/>
        </w:rPr>
      </w:pPr>
    </w:p>
    <w:p w14:paraId="4C0B7D05" w14:textId="77777777" w:rsidR="00370F77" w:rsidRDefault="00370F77" w:rsidP="00CF26BF">
      <w:pPr>
        <w:pStyle w:val="Zkladntext"/>
        <w:jc w:val="right"/>
        <w:rPr>
          <w:rFonts w:ascii="Arial" w:hAnsi="Arial" w:cs="Arial"/>
          <w:b/>
          <w:caps/>
          <w:color w:val="000000"/>
          <w:lang w:eastAsia="sk-SK"/>
        </w:rPr>
      </w:pPr>
    </w:p>
    <w:p w14:paraId="6FC814DC" w14:textId="77777777" w:rsidR="00370F77" w:rsidRDefault="00370F77" w:rsidP="00CF26BF">
      <w:pPr>
        <w:pStyle w:val="Zkladntext"/>
        <w:jc w:val="right"/>
        <w:rPr>
          <w:rFonts w:ascii="Arial" w:hAnsi="Arial" w:cs="Arial"/>
          <w:b/>
          <w:caps/>
          <w:color w:val="000000"/>
          <w:lang w:eastAsia="sk-SK"/>
        </w:rPr>
      </w:pPr>
    </w:p>
    <w:p w14:paraId="69D53946" w14:textId="77777777" w:rsidR="00370F77" w:rsidRDefault="00370F77" w:rsidP="00CF26BF">
      <w:pPr>
        <w:pStyle w:val="Zkladntext"/>
        <w:jc w:val="right"/>
        <w:rPr>
          <w:rFonts w:ascii="Arial" w:hAnsi="Arial" w:cs="Arial"/>
          <w:b/>
          <w:caps/>
          <w:color w:val="000000"/>
          <w:lang w:eastAsia="sk-SK"/>
        </w:rPr>
      </w:pPr>
    </w:p>
    <w:p w14:paraId="34032E4A" w14:textId="0D8FBC24" w:rsidR="00370F77" w:rsidRDefault="00370F77" w:rsidP="00CF26BF">
      <w:pPr>
        <w:pStyle w:val="Zkladntext"/>
        <w:jc w:val="right"/>
        <w:rPr>
          <w:rFonts w:ascii="Arial" w:hAnsi="Arial" w:cs="Arial"/>
          <w:b/>
          <w:caps/>
          <w:color w:val="000000"/>
          <w:lang w:eastAsia="sk-SK"/>
        </w:rPr>
      </w:pPr>
    </w:p>
    <w:p w14:paraId="5E315963" w14:textId="263F2087" w:rsidR="00743062" w:rsidRDefault="00743062" w:rsidP="00CF26BF">
      <w:pPr>
        <w:pStyle w:val="Zkladntext"/>
        <w:jc w:val="right"/>
        <w:rPr>
          <w:rFonts w:ascii="Arial" w:hAnsi="Arial" w:cs="Arial"/>
          <w:b/>
          <w:caps/>
          <w:color w:val="000000"/>
          <w:lang w:eastAsia="sk-SK"/>
        </w:rPr>
      </w:pPr>
    </w:p>
    <w:p w14:paraId="5ECFB4A8" w14:textId="61527429" w:rsidR="00743062" w:rsidRDefault="00743062" w:rsidP="00CF26BF">
      <w:pPr>
        <w:pStyle w:val="Zkladntext"/>
        <w:jc w:val="right"/>
        <w:rPr>
          <w:rFonts w:ascii="Arial" w:hAnsi="Arial" w:cs="Arial"/>
          <w:b/>
          <w:caps/>
          <w:color w:val="000000"/>
          <w:lang w:eastAsia="sk-SK"/>
        </w:rPr>
      </w:pPr>
    </w:p>
    <w:p w14:paraId="333F2EA6" w14:textId="19ED6369" w:rsidR="00743062" w:rsidRDefault="00743062" w:rsidP="00CF26BF">
      <w:pPr>
        <w:pStyle w:val="Zkladntext"/>
        <w:jc w:val="right"/>
        <w:rPr>
          <w:rFonts w:ascii="Arial" w:hAnsi="Arial" w:cs="Arial"/>
          <w:b/>
          <w:caps/>
          <w:color w:val="000000"/>
          <w:lang w:eastAsia="sk-SK"/>
        </w:rPr>
      </w:pPr>
    </w:p>
    <w:p w14:paraId="430B6319" w14:textId="26E59984" w:rsidR="00743062" w:rsidRDefault="00743062" w:rsidP="00CF26BF">
      <w:pPr>
        <w:pStyle w:val="Zkladntext"/>
        <w:jc w:val="right"/>
        <w:rPr>
          <w:rFonts w:ascii="Arial" w:hAnsi="Arial" w:cs="Arial"/>
          <w:b/>
          <w:caps/>
          <w:color w:val="000000"/>
          <w:lang w:eastAsia="sk-SK"/>
        </w:rPr>
      </w:pPr>
    </w:p>
    <w:p w14:paraId="513F11DA" w14:textId="77777777" w:rsidR="00743062" w:rsidRDefault="00743062" w:rsidP="00CF26BF">
      <w:pPr>
        <w:pStyle w:val="Zkladntext"/>
        <w:jc w:val="right"/>
        <w:rPr>
          <w:rFonts w:ascii="Arial" w:hAnsi="Arial" w:cs="Arial"/>
          <w:b/>
          <w:caps/>
          <w:color w:val="000000"/>
          <w:lang w:eastAsia="sk-SK"/>
        </w:rPr>
      </w:pPr>
    </w:p>
    <w:p w14:paraId="79138A05" w14:textId="77777777" w:rsidR="000047AB" w:rsidRDefault="000047AB" w:rsidP="00CF26BF">
      <w:pPr>
        <w:pStyle w:val="Zkladntext"/>
        <w:jc w:val="right"/>
        <w:rPr>
          <w:rFonts w:ascii="Arial" w:hAnsi="Arial" w:cs="Arial"/>
          <w:b/>
          <w:caps/>
          <w:color w:val="000000"/>
          <w:lang w:eastAsia="sk-SK"/>
        </w:rPr>
      </w:pPr>
    </w:p>
    <w:p w14:paraId="7DA2EA68" w14:textId="77777777" w:rsidR="000047AB" w:rsidRDefault="000047AB" w:rsidP="00CF26BF">
      <w:pPr>
        <w:pStyle w:val="Zkladntext"/>
        <w:jc w:val="right"/>
        <w:rPr>
          <w:rFonts w:ascii="Arial" w:hAnsi="Arial" w:cs="Arial"/>
          <w:b/>
          <w:caps/>
          <w:color w:val="000000"/>
          <w:lang w:eastAsia="sk-SK"/>
        </w:rPr>
      </w:pPr>
    </w:p>
    <w:p w14:paraId="6E079D14" w14:textId="77777777" w:rsidR="000047AB" w:rsidRPr="000F1382" w:rsidRDefault="000047AB" w:rsidP="00CF26BF">
      <w:pPr>
        <w:pStyle w:val="Zkladntext"/>
        <w:jc w:val="right"/>
        <w:rPr>
          <w:rFonts w:ascii="Arial" w:hAnsi="Arial" w:cs="Arial"/>
          <w:b/>
          <w:caps/>
          <w:color w:val="000000"/>
          <w:lang w:eastAsia="sk-SK"/>
        </w:rPr>
      </w:pPr>
    </w:p>
    <w:p w14:paraId="3521E780" w14:textId="77777777" w:rsidR="00284363" w:rsidRPr="000F1382" w:rsidRDefault="00284363" w:rsidP="00CF26BF">
      <w:pPr>
        <w:pStyle w:val="Zkladntext"/>
        <w:jc w:val="right"/>
        <w:rPr>
          <w:rFonts w:ascii="Arial" w:hAnsi="Arial" w:cs="Arial"/>
          <w:b/>
          <w:caps/>
          <w:color w:val="000000"/>
          <w:lang w:eastAsia="sk-SK"/>
        </w:rPr>
      </w:pPr>
    </w:p>
    <w:p w14:paraId="70BAEE3E" w14:textId="77777777" w:rsidR="00284363" w:rsidRPr="000F1382" w:rsidRDefault="00284363" w:rsidP="00CF26BF">
      <w:pPr>
        <w:pStyle w:val="Zkladntext"/>
        <w:jc w:val="right"/>
        <w:rPr>
          <w:rFonts w:ascii="Arial" w:hAnsi="Arial" w:cs="Arial"/>
          <w:b/>
          <w:caps/>
          <w:color w:val="000000"/>
          <w:lang w:eastAsia="sk-SK"/>
        </w:rPr>
      </w:pPr>
    </w:p>
    <w:p w14:paraId="4E52AB12" w14:textId="77777777" w:rsidR="00CF26BF" w:rsidRPr="000F1382" w:rsidRDefault="00CF26BF" w:rsidP="00CF26BF">
      <w:pPr>
        <w:pStyle w:val="Zkladntext"/>
        <w:jc w:val="right"/>
        <w:rPr>
          <w:rFonts w:ascii="Arial" w:hAnsi="Arial" w:cs="Arial"/>
          <w:b/>
          <w:caps/>
          <w:color w:val="000000"/>
          <w:lang w:eastAsia="sk-SK"/>
        </w:rPr>
      </w:pPr>
      <w:r w:rsidRPr="000F1382">
        <w:rPr>
          <w:rFonts w:ascii="Arial" w:hAnsi="Arial" w:cs="Arial"/>
          <w:b/>
          <w:caps/>
          <w:color w:val="000000"/>
          <w:lang w:eastAsia="sk-SK"/>
        </w:rPr>
        <w:t>Príloha č.1: Vzor faktúry DODÁVATEĽA</w:t>
      </w:r>
    </w:p>
    <w:p w14:paraId="5479B6C4" w14:textId="77777777" w:rsidR="00CF26BF" w:rsidRPr="000F1382" w:rsidRDefault="00CF26BF"/>
    <w:p w14:paraId="5C656640" w14:textId="77777777" w:rsidR="00CF26BF" w:rsidRDefault="00E766C8">
      <w:r>
        <w:rPr>
          <w:noProof/>
          <w:lang w:eastAsia="sk-SK"/>
        </w:rPr>
        <w:lastRenderedPageBreak/>
        <mc:AlternateContent>
          <mc:Choice Requires="wpc">
            <w:drawing>
              <wp:inline distT="0" distB="0" distL="0" distR="0" wp14:anchorId="2FBD1FFA" wp14:editId="7CB27B5F">
                <wp:extent cx="5982970" cy="8113395"/>
                <wp:effectExtent l="0" t="0" r="0" b="1905"/>
                <wp:docPr id="68" name="Kresliace plátno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Rectangle 4"/>
                        <wps:cNvSpPr>
                          <a:spLocks/>
                        </wps:cNvSpPr>
                        <wps:spPr bwMode="auto">
                          <a:xfrm>
                            <a:off x="4013847" y="79301"/>
                            <a:ext cx="842010"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298BEA" w14:textId="77777777" w:rsidR="00970286" w:rsidRDefault="00970286" w:rsidP="00CF26BF">
                              <w:r>
                                <w:rPr>
                                  <w:rFonts w:ascii="Arial" w:hAnsi="Arial" w:cs="Arial"/>
                                  <w:color w:val="000000"/>
                                  <w:sz w:val="18"/>
                                  <w:szCs w:val="18"/>
                                  <w:lang w:val="en-US"/>
                                </w:rPr>
                                <w:t xml:space="preserve">       var. symbol:          </w:t>
                              </w:r>
                            </w:p>
                          </w:txbxContent>
                        </wps:txbx>
                        <wps:bodyPr rot="0" vert="horz" wrap="none" lIns="0" tIns="0" rIns="0" bIns="0" anchor="t" anchorCtr="0" upright="1">
                          <a:spAutoFit/>
                        </wps:bodyPr>
                      </wps:wsp>
                      <wps:wsp>
                        <wps:cNvPr id="3" name="Rectangle 5"/>
                        <wps:cNvSpPr>
                          <a:spLocks/>
                        </wps:cNvSpPr>
                        <wps:spPr bwMode="auto">
                          <a:xfrm>
                            <a:off x="38700" y="386005"/>
                            <a:ext cx="3308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7DDF7" w14:textId="77777777" w:rsidR="00970286" w:rsidRDefault="00970286" w:rsidP="00CF26BF">
                              <w:r>
                                <w:rPr>
                                  <w:rFonts w:ascii="Arial" w:hAnsi="Arial" w:cs="Arial"/>
                                  <w:color w:val="000000"/>
                                  <w:sz w:val="18"/>
                                  <w:szCs w:val="18"/>
                                  <w:lang w:val="en-US"/>
                                </w:rPr>
                                <w:t>LOGO</w:t>
                              </w:r>
                            </w:p>
                          </w:txbxContent>
                        </wps:txbx>
                        <wps:bodyPr rot="0" vert="horz" wrap="none" lIns="0" tIns="0" rIns="0" bIns="0" anchor="t" anchorCtr="0" upright="1">
                          <a:spAutoFit/>
                        </wps:bodyPr>
                      </wps:wsp>
                      <wps:wsp>
                        <wps:cNvPr id="4" name="Rectangle 6"/>
                        <wps:cNvSpPr>
                          <a:spLocks/>
                        </wps:cNvSpPr>
                        <wps:spPr bwMode="auto">
                          <a:xfrm>
                            <a:off x="4013847" y="386005"/>
                            <a:ext cx="1524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EE0FC" w14:textId="77777777" w:rsidR="00970286" w:rsidRDefault="00970286" w:rsidP="00CF26BF">
                              <w:r w:rsidRPr="002C298B">
                                <w:rPr>
                                  <w:rFonts w:ascii="Arial" w:hAnsi="Arial" w:cs="Arial"/>
                                  <w:color w:val="000000"/>
                                  <w:sz w:val="18"/>
                                  <w:szCs w:val="18"/>
                                </w:rPr>
                                <w:t xml:space="preserve">       konšt. symbol</w:t>
                              </w:r>
                              <w:r>
                                <w:rPr>
                                  <w:rFonts w:ascii="Arial" w:hAnsi="Arial" w:cs="Arial"/>
                                  <w:color w:val="000000"/>
                                  <w:sz w:val="18"/>
                                  <w:szCs w:val="18"/>
                                  <w:lang w:val="en-US"/>
                                </w:rPr>
                                <w:t>:            308</w:t>
                              </w:r>
                            </w:p>
                          </w:txbxContent>
                        </wps:txbx>
                        <wps:bodyPr rot="0" vert="horz" wrap="none" lIns="0" tIns="0" rIns="0" bIns="0" anchor="t" anchorCtr="0" upright="1">
                          <a:spAutoFit/>
                        </wps:bodyPr>
                      </wps:wsp>
                      <wps:wsp>
                        <wps:cNvPr id="5" name="Rectangle 7"/>
                        <wps:cNvSpPr>
                          <a:spLocks/>
                        </wps:cNvSpPr>
                        <wps:spPr bwMode="auto">
                          <a:xfrm>
                            <a:off x="38700" y="672408"/>
                            <a:ext cx="7683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D3ED9" w14:textId="77777777" w:rsidR="00970286" w:rsidRPr="009E780C" w:rsidRDefault="00970286" w:rsidP="00CF26BF">
                              <w:r w:rsidRPr="009E780C">
                                <w:rPr>
                                  <w:rFonts w:ascii="Arial" w:hAnsi="Arial" w:cs="Arial"/>
                                  <w:b/>
                                  <w:bCs/>
                                  <w:color w:val="000000"/>
                                  <w:sz w:val="18"/>
                                  <w:szCs w:val="18"/>
                                </w:rPr>
                                <w:t>Objednávateľ</w:t>
                              </w:r>
                              <w:r>
                                <w:rPr>
                                  <w:rFonts w:ascii="Arial" w:hAnsi="Arial" w:cs="Arial"/>
                                  <w:b/>
                                  <w:bCs/>
                                  <w:color w:val="000000"/>
                                  <w:sz w:val="18"/>
                                  <w:szCs w:val="18"/>
                                </w:rPr>
                                <w:t>:</w:t>
                              </w:r>
                            </w:p>
                          </w:txbxContent>
                        </wps:txbx>
                        <wps:bodyPr rot="0" vert="horz" wrap="none" lIns="0" tIns="0" rIns="0" bIns="0" anchor="t" anchorCtr="0" upright="1">
                          <a:spAutoFit/>
                        </wps:bodyPr>
                      </wps:wsp>
                      <wps:wsp>
                        <wps:cNvPr id="6" name="Rectangle 8"/>
                        <wps:cNvSpPr>
                          <a:spLocks/>
                        </wps:cNvSpPr>
                        <wps:spPr bwMode="auto">
                          <a:xfrm>
                            <a:off x="2796533" y="662908"/>
                            <a:ext cx="5969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22498" w14:textId="77777777" w:rsidR="00970286" w:rsidRPr="009E780C" w:rsidRDefault="00970286" w:rsidP="00CF26BF">
                              <w:pPr>
                                <w:rPr>
                                  <w:sz w:val="18"/>
                                  <w:szCs w:val="18"/>
                                </w:rPr>
                              </w:pPr>
                              <w:r w:rsidRPr="002C298B">
                                <w:rPr>
                                  <w:rFonts w:ascii="Arial" w:hAnsi="Arial" w:cs="Arial"/>
                                  <w:b/>
                                  <w:bCs/>
                                  <w:color w:val="000000"/>
                                  <w:sz w:val="18"/>
                                  <w:szCs w:val="18"/>
                                </w:rPr>
                                <w:t>Dodávateľ</w:t>
                              </w:r>
                              <w:r w:rsidRPr="009E780C">
                                <w:rPr>
                                  <w:rFonts w:ascii="Arial" w:hAnsi="Arial" w:cs="Arial"/>
                                  <w:b/>
                                  <w:bCs/>
                                  <w:color w:val="000000"/>
                                  <w:sz w:val="18"/>
                                  <w:szCs w:val="18"/>
                                  <w:lang w:val="en-US"/>
                                </w:rPr>
                                <w:t>:</w:t>
                              </w:r>
                            </w:p>
                          </w:txbxContent>
                        </wps:txbx>
                        <wps:bodyPr rot="0" vert="horz" wrap="none" lIns="0" tIns="0" rIns="0" bIns="0" anchor="t" anchorCtr="0" upright="1">
                          <a:spAutoFit/>
                        </wps:bodyPr>
                      </wps:wsp>
                      <wps:wsp>
                        <wps:cNvPr id="7" name="Rectangle 9"/>
                        <wps:cNvSpPr>
                          <a:spLocks/>
                        </wps:cNvSpPr>
                        <wps:spPr bwMode="auto">
                          <a:xfrm>
                            <a:off x="38700" y="909911"/>
                            <a:ext cx="235394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7BC95" w14:textId="77777777" w:rsidR="00970286" w:rsidRDefault="00970286" w:rsidP="00CF26BF">
                              <w:r w:rsidRPr="002C298B">
                                <w:rPr>
                                  <w:rFonts w:ascii="Arial" w:hAnsi="Arial" w:cs="Arial"/>
                                  <w:color w:val="000000"/>
                                </w:rPr>
                                <w:t>Národná</w:t>
                              </w:r>
                              <w:r>
                                <w:rPr>
                                  <w:rFonts w:ascii="Arial" w:hAnsi="Arial" w:cs="Arial"/>
                                  <w:color w:val="000000"/>
                                  <w:lang w:val="en-US"/>
                                </w:rPr>
                                <w:t xml:space="preserve"> </w:t>
                              </w:r>
                              <w:r w:rsidRPr="002C298B">
                                <w:rPr>
                                  <w:rFonts w:ascii="Arial" w:hAnsi="Arial" w:cs="Arial"/>
                                  <w:color w:val="000000"/>
                                </w:rPr>
                                <w:t>diaľničná</w:t>
                              </w:r>
                              <w:r>
                                <w:rPr>
                                  <w:rFonts w:ascii="Arial" w:hAnsi="Arial" w:cs="Arial"/>
                                  <w:color w:val="000000"/>
                                  <w:lang w:val="en-US"/>
                                </w:rPr>
                                <w:t xml:space="preserve"> </w:t>
                              </w:r>
                              <w:r w:rsidRPr="002C298B">
                                <w:rPr>
                                  <w:rFonts w:ascii="Arial" w:hAnsi="Arial" w:cs="Arial"/>
                                  <w:color w:val="000000"/>
                                </w:rPr>
                                <w:t>spoločnosť, a.s</w:t>
                              </w:r>
                              <w:r>
                                <w:rPr>
                                  <w:rFonts w:ascii="Arial" w:hAnsi="Arial" w:cs="Arial"/>
                                  <w:color w:val="000000"/>
                                  <w:lang w:val="en-US"/>
                                </w:rPr>
                                <w:t>.</w:t>
                              </w:r>
                            </w:p>
                          </w:txbxContent>
                        </wps:txbx>
                        <wps:bodyPr rot="0" vert="horz" wrap="none" lIns="0" tIns="0" rIns="0" bIns="0" anchor="t" anchorCtr="0" upright="1">
                          <a:spAutoFit/>
                        </wps:bodyPr>
                      </wps:wsp>
                      <wps:wsp>
                        <wps:cNvPr id="8" name="Rectangle 10"/>
                        <wps:cNvSpPr>
                          <a:spLocks/>
                        </wps:cNvSpPr>
                        <wps:spPr bwMode="auto">
                          <a:xfrm>
                            <a:off x="2796533" y="909911"/>
                            <a:ext cx="483206" cy="175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C2CE3" w14:textId="77777777" w:rsidR="00970286" w:rsidRDefault="00970286" w:rsidP="00CF26BF">
                              <w:r w:rsidRPr="002C298B">
                                <w:rPr>
                                  <w:rFonts w:ascii="Arial" w:hAnsi="Arial" w:cs="Arial"/>
                                  <w:color w:val="000000"/>
                                </w:rPr>
                                <w:t>Adresa</w:t>
                              </w:r>
                            </w:p>
                          </w:txbxContent>
                        </wps:txbx>
                        <wps:bodyPr rot="0" vert="horz" wrap="none" lIns="0" tIns="0" rIns="0" bIns="0" anchor="t" anchorCtr="0" upright="1">
                          <a:spAutoFit/>
                        </wps:bodyPr>
                      </wps:wsp>
                      <wps:wsp>
                        <wps:cNvPr id="9" name="Rectangle 11"/>
                        <wps:cNvSpPr>
                          <a:spLocks/>
                        </wps:cNvSpPr>
                        <wps:spPr bwMode="auto">
                          <a:xfrm>
                            <a:off x="38700" y="1087713"/>
                            <a:ext cx="1347516" cy="175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4C387" w14:textId="77777777" w:rsidR="00970286" w:rsidRPr="002C298B" w:rsidRDefault="00970286" w:rsidP="00CF26BF">
                              <w:r>
                                <w:rPr>
                                  <w:rFonts w:ascii="Arial" w:hAnsi="Arial" w:cs="Arial"/>
                                  <w:color w:val="000000"/>
                                </w:rPr>
                                <w:t>Dúbravská cesta 14</w:t>
                              </w:r>
                            </w:p>
                          </w:txbxContent>
                        </wps:txbx>
                        <wps:bodyPr rot="0" vert="horz" wrap="none" lIns="0" tIns="0" rIns="0" bIns="0" anchor="t" anchorCtr="0" upright="1">
                          <a:spAutoFit/>
                        </wps:bodyPr>
                      </wps:wsp>
                      <wps:wsp>
                        <wps:cNvPr id="10" name="Rectangle 12"/>
                        <wps:cNvSpPr>
                          <a:spLocks/>
                        </wps:cNvSpPr>
                        <wps:spPr bwMode="auto">
                          <a:xfrm>
                            <a:off x="38700" y="1265515"/>
                            <a:ext cx="1177914" cy="175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CD6CA" w14:textId="77777777" w:rsidR="00970286" w:rsidRDefault="00970286" w:rsidP="00CF26BF">
                              <w:r>
                                <w:rPr>
                                  <w:rFonts w:ascii="Arial" w:hAnsi="Arial" w:cs="Arial"/>
                                  <w:color w:val="000000"/>
                                  <w:lang w:val="en-US"/>
                                </w:rPr>
                                <w:t>841 04 Bratislava</w:t>
                              </w:r>
                            </w:p>
                          </w:txbxContent>
                        </wps:txbx>
                        <wps:bodyPr rot="0" vert="horz" wrap="none" lIns="0" tIns="0" rIns="0" bIns="0" anchor="t" anchorCtr="0" upright="1">
                          <a:spAutoFit/>
                        </wps:bodyPr>
                      </wps:wsp>
                      <wps:wsp>
                        <wps:cNvPr id="11" name="Rectangle 13"/>
                        <wps:cNvSpPr>
                          <a:spLocks/>
                        </wps:cNvSpPr>
                        <wps:spPr bwMode="auto">
                          <a:xfrm>
                            <a:off x="38700" y="1581719"/>
                            <a:ext cx="2413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B5FA72" w14:textId="77777777" w:rsidR="00970286" w:rsidRDefault="00970286" w:rsidP="00CF26BF">
                              <w:r>
                                <w:rPr>
                                  <w:rFonts w:ascii="Arial" w:hAnsi="Arial" w:cs="Arial"/>
                                  <w:b/>
                                  <w:bCs/>
                                  <w:color w:val="000000"/>
                                  <w:sz w:val="18"/>
                                  <w:szCs w:val="18"/>
                                  <w:lang w:val="en-US"/>
                                </w:rPr>
                                <w:t>IČO:</w:t>
                              </w:r>
                            </w:p>
                          </w:txbxContent>
                        </wps:txbx>
                        <wps:bodyPr rot="0" vert="horz" wrap="none" lIns="0" tIns="0" rIns="0" bIns="0" anchor="t" anchorCtr="0" upright="1">
                          <a:spAutoFit/>
                        </wps:bodyPr>
                      </wps:wsp>
                      <wps:wsp>
                        <wps:cNvPr id="12" name="Rectangle 14"/>
                        <wps:cNvSpPr>
                          <a:spLocks/>
                        </wps:cNvSpPr>
                        <wps:spPr bwMode="auto">
                          <a:xfrm>
                            <a:off x="294003" y="1581719"/>
                            <a:ext cx="572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11908" w14:textId="77777777" w:rsidR="00970286" w:rsidRDefault="00970286" w:rsidP="00CF26BF">
                              <w:r>
                                <w:rPr>
                                  <w:rFonts w:ascii="Arial" w:hAnsi="Arial" w:cs="Arial"/>
                                  <w:color w:val="000000"/>
                                  <w:sz w:val="18"/>
                                  <w:szCs w:val="18"/>
                                  <w:lang w:val="en-US"/>
                                </w:rPr>
                                <w:t xml:space="preserve">  35919001</w:t>
                              </w:r>
                            </w:p>
                          </w:txbxContent>
                        </wps:txbx>
                        <wps:bodyPr rot="0" vert="horz" wrap="none" lIns="0" tIns="0" rIns="0" bIns="0" anchor="t" anchorCtr="0" upright="1">
                          <a:spAutoFit/>
                        </wps:bodyPr>
                      </wps:wsp>
                      <wps:wsp>
                        <wps:cNvPr id="13" name="Rectangle 15"/>
                        <wps:cNvSpPr>
                          <a:spLocks/>
                        </wps:cNvSpPr>
                        <wps:spPr bwMode="auto">
                          <a:xfrm>
                            <a:off x="2796533" y="1581719"/>
                            <a:ext cx="2413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363B6" w14:textId="77777777" w:rsidR="00970286" w:rsidRDefault="00970286" w:rsidP="00CF26BF">
                              <w:r>
                                <w:rPr>
                                  <w:rFonts w:ascii="Arial" w:hAnsi="Arial" w:cs="Arial"/>
                                  <w:b/>
                                  <w:bCs/>
                                  <w:color w:val="000000"/>
                                  <w:sz w:val="18"/>
                                  <w:szCs w:val="18"/>
                                  <w:lang w:val="en-US"/>
                                </w:rPr>
                                <w:t xml:space="preserve">IČO:  </w:t>
                              </w:r>
                            </w:p>
                          </w:txbxContent>
                        </wps:txbx>
                        <wps:bodyPr rot="0" vert="horz" wrap="none" lIns="0" tIns="0" rIns="0" bIns="0" anchor="t" anchorCtr="0" upright="1">
                          <a:spAutoFit/>
                        </wps:bodyPr>
                      </wps:wsp>
                      <wps:wsp>
                        <wps:cNvPr id="14" name="Rectangle 16"/>
                        <wps:cNvSpPr>
                          <a:spLocks/>
                        </wps:cNvSpPr>
                        <wps:spPr bwMode="auto">
                          <a:xfrm>
                            <a:off x="38700" y="1760221"/>
                            <a:ext cx="2349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32C8D" w14:textId="77777777" w:rsidR="00970286" w:rsidRDefault="00970286" w:rsidP="00CF26BF">
                              <w:r>
                                <w:rPr>
                                  <w:rFonts w:ascii="Arial" w:hAnsi="Arial" w:cs="Arial"/>
                                  <w:b/>
                                  <w:bCs/>
                                  <w:color w:val="000000"/>
                                  <w:sz w:val="18"/>
                                  <w:szCs w:val="18"/>
                                  <w:lang w:val="en-US"/>
                                </w:rPr>
                                <w:t>DIČ:</w:t>
                              </w:r>
                            </w:p>
                          </w:txbxContent>
                        </wps:txbx>
                        <wps:bodyPr rot="0" vert="horz" wrap="none" lIns="0" tIns="0" rIns="0" bIns="0" anchor="t" anchorCtr="0" upright="1">
                          <a:spAutoFit/>
                        </wps:bodyPr>
                      </wps:wsp>
                      <wps:wsp>
                        <wps:cNvPr id="15" name="Rectangle 17"/>
                        <wps:cNvSpPr>
                          <a:spLocks/>
                        </wps:cNvSpPr>
                        <wps:spPr bwMode="auto">
                          <a:xfrm>
                            <a:off x="284403" y="1760221"/>
                            <a:ext cx="69977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C5F58" w14:textId="77777777" w:rsidR="00970286" w:rsidRDefault="00970286" w:rsidP="00CF26BF">
                              <w:r>
                                <w:rPr>
                                  <w:rFonts w:ascii="Arial" w:hAnsi="Arial" w:cs="Arial"/>
                                  <w:color w:val="000000"/>
                                  <w:sz w:val="18"/>
                                  <w:szCs w:val="18"/>
                                  <w:lang w:val="en-US"/>
                                </w:rPr>
                                <w:t xml:space="preserve">  2021937775     </w:t>
                              </w:r>
                            </w:p>
                          </w:txbxContent>
                        </wps:txbx>
                        <wps:bodyPr rot="0" vert="horz" wrap="none" lIns="0" tIns="0" rIns="0" bIns="0" anchor="t" anchorCtr="0" upright="1">
                          <a:spAutoFit/>
                        </wps:bodyPr>
                      </wps:wsp>
                      <wps:wsp>
                        <wps:cNvPr id="16" name="Rectangle 18"/>
                        <wps:cNvSpPr>
                          <a:spLocks/>
                        </wps:cNvSpPr>
                        <wps:spPr bwMode="auto">
                          <a:xfrm>
                            <a:off x="1207114" y="1760221"/>
                            <a:ext cx="4578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3AACAA" w14:textId="77777777" w:rsidR="00970286" w:rsidRDefault="00970286" w:rsidP="00CF26BF">
                              <w:r>
                                <w:rPr>
                                  <w:rFonts w:ascii="Arial" w:hAnsi="Arial" w:cs="Arial"/>
                                  <w:b/>
                                  <w:bCs/>
                                  <w:color w:val="000000"/>
                                  <w:sz w:val="18"/>
                                  <w:szCs w:val="18"/>
                                  <w:lang w:val="en-US"/>
                                </w:rPr>
                                <w:t xml:space="preserve"> IČ DPH:</w:t>
                              </w:r>
                            </w:p>
                          </w:txbxContent>
                        </wps:txbx>
                        <wps:bodyPr rot="0" vert="horz" wrap="none" lIns="0" tIns="0" rIns="0" bIns="0" anchor="t" anchorCtr="0" upright="1">
                          <a:spAutoFit/>
                        </wps:bodyPr>
                      </wps:wsp>
                      <wps:wsp>
                        <wps:cNvPr id="17" name="Rectangle 19"/>
                        <wps:cNvSpPr>
                          <a:spLocks/>
                        </wps:cNvSpPr>
                        <wps:spPr bwMode="auto">
                          <a:xfrm>
                            <a:off x="1697320" y="1760221"/>
                            <a:ext cx="82042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7BD60" w14:textId="77777777" w:rsidR="00970286" w:rsidRDefault="00970286" w:rsidP="00CF26BF">
                              <w:r>
                                <w:rPr>
                                  <w:rFonts w:ascii="Arial" w:hAnsi="Arial" w:cs="Arial"/>
                                  <w:color w:val="000000"/>
                                  <w:sz w:val="18"/>
                                  <w:szCs w:val="18"/>
                                  <w:lang w:val="en-US"/>
                                </w:rPr>
                                <w:t xml:space="preserve"> SK2021937775</w:t>
                              </w:r>
                            </w:p>
                          </w:txbxContent>
                        </wps:txbx>
                        <wps:bodyPr rot="0" vert="horz" wrap="none" lIns="0" tIns="0" rIns="0" bIns="0" anchor="t" anchorCtr="0" upright="1">
                          <a:spAutoFit/>
                        </wps:bodyPr>
                      </wps:wsp>
                      <wps:wsp>
                        <wps:cNvPr id="18" name="Rectangle 20"/>
                        <wps:cNvSpPr>
                          <a:spLocks/>
                        </wps:cNvSpPr>
                        <wps:spPr bwMode="auto">
                          <a:xfrm>
                            <a:off x="2796533" y="1760221"/>
                            <a:ext cx="2349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EE028" w14:textId="77777777" w:rsidR="00970286" w:rsidRDefault="00970286" w:rsidP="00CF26BF">
                              <w:r>
                                <w:rPr>
                                  <w:rFonts w:ascii="Arial" w:hAnsi="Arial" w:cs="Arial"/>
                                  <w:b/>
                                  <w:bCs/>
                                  <w:color w:val="000000"/>
                                  <w:sz w:val="18"/>
                                  <w:szCs w:val="18"/>
                                  <w:lang w:val="en-US"/>
                                </w:rPr>
                                <w:t>DIČ:</w:t>
                              </w:r>
                            </w:p>
                          </w:txbxContent>
                        </wps:txbx>
                        <wps:bodyPr rot="0" vert="horz" wrap="none" lIns="0" tIns="0" rIns="0" bIns="0" anchor="t" anchorCtr="0" upright="1">
                          <a:spAutoFit/>
                        </wps:bodyPr>
                      </wps:wsp>
                      <wps:wsp>
                        <wps:cNvPr id="19" name="Rectangle 21"/>
                        <wps:cNvSpPr>
                          <a:spLocks/>
                        </wps:cNvSpPr>
                        <wps:spPr bwMode="auto">
                          <a:xfrm>
                            <a:off x="3042236" y="1760221"/>
                            <a:ext cx="3238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FC771" w14:textId="77777777" w:rsidR="00970286" w:rsidRDefault="00970286" w:rsidP="00CF26BF">
                              <w:r>
                                <w:rPr>
                                  <w:rFonts w:ascii="Arial" w:hAnsi="Arial" w:cs="Arial"/>
                                  <w:color w:val="000000"/>
                                  <w:sz w:val="18"/>
                                  <w:szCs w:val="18"/>
                                  <w:lang w:val="en-US"/>
                                </w:rPr>
                                <w:t xml:space="preserve">           </w:t>
                              </w:r>
                            </w:p>
                          </w:txbxContent>
                        </wps:txbx>
                        <wps:bodyPr rot="0" vert="horz" wrap="none" lIns="0" tIns="0" rIns="0" bIns="0" anchor="t" anchorCtr="0" upright="1">
                          <a:spAutoFit/>
                        </wps:bodyPr>
                      </wps:wsp>
                      <wps:wsp>
                        <wps:cNvPr id="20" name="Rectangle 22"/>
                        <wps:cNvSpPr>
                          <a:spLocks/>
                        </wps:cNvSpPr>
                        <wps:spPr bwMode="auto">
                          <a:xfrm>
                            <a:off x="3424540" y="1760221"/>
                            <a:ext cx="4254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BF4FB" w14:textId="77777777" w:rsidR="00970286" w:rsidRDefault="00970286" w:rsidP="00CF26BF">
                              <w:r>
                                <w:rPr>
                                  <w:rFonts w:ascii="Arial" w:hAnsi="Arial" w:cs="Arial"/>
                                  <w:b/>
                                  <w:bCs/>
                                  <w:color w:val="000000"/>
                                  <w:sz w:val="18"/>
                                  <w:szCs w:val="18"/>
                                  <w:lang w:val="en-US"/>
                                </w:rPr>
                                <w:t xml:space="preserve">IČ DPH:   </w:t>
                              </w:r>
                            </w:p>
                          </w:txbxContent>
                        </wps:txbx>
                        <wps:bodyPr rot="0" vert="horz" wrap="none" lIns="0" tIns="0" rIns="0" bIns="0" anchor="t" anchorCtr="0" upright="1">
                          <a:spAutoFit/>
                        </wps:bodyPr>
                      </wps:wsp>
                      <wps:wsp>
                        <wps:cNvPr id="21" name="Rectangle 23"/>
                        <wps:cNvSpPr>
                          <a:spLocks/>
                        </wps:cNvSpPr>
                        <wps:spPr bwMode="auto">
                          <a:xfrm>
                            <a:off x="38700" y="2007224"/>
                            <a:ext cx="10102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55F50" w14:textId="77777777" w:rsidR="00970286" w:rsidRDefault="00970286" w:rsidP="00CF26BF">
                              <w:r w:rsidRPr="002C298B">
                                <w:rPr>
                                  <w:rFonts w:ascii="Arial" w:hAnsi="Arial" w:cs="Arial"/>
                                  <w:b/>
                                  <w:bCs/>
                                  <w:color w:val="000000"/>
                                  <w:sz w:val="18"/>
                                  <w:szCs w:val="18"/>
                                </w:rPr>
                                <w:t>Bankové spojenie</w:t>
                              </w:r>
                              <w:r>
                                <w:rPr>
                                  <w:rFonts w:ascii="Arial" w:hAnsi="Arial" w:cs="Arial"/>
                                  <w:b/>
                                  <w:bCs/>
                                  <w:color w:val="000000"/>
                                  <w:sz w:val="18"/>
                                  <w:szCs w:val="18"/>
                                  <w:lang w:val="en-US"/>
                                </w:rPr>
                                <w:t xml:space="preserve">: </w:t>
                              </w:r>
                            </w:p>
                          </w:txbxContent>
                        </wps:txbx>
                        <wps:bodyPr rot="0" vert="horz" wrap="none" lIns="0" tIns="0" rIns="0" bIns="0" anchor="t" anchorCtr="0" upright="1">
                          <a:spAutoFit/>
                        </wps:bodyPr>
                      </wps:wsp>
                      <wps:wsp>
                        <wps:cNvPr id="22" name="Rectangle 24"/>
                        <wps:cNvSpPr>
                          <a:spLocks/>
                        </wps:cNvSpPr>
                        <wps:spPr bwMode="auto">
                          <a:xfrm>
                            <a:off x="2796533" y="2007224"/>
                            <a:ext cx="10102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02807" w14:textId="77777777" w:rsidR="00970286" w:rsidRDefault="00970286" w:rsidP="00CF26BF">
                              <w:r w:rsidRPr="002C298B">
                                <w:rPr>
                                  <w:rFonts w:ascii="Arial" w:hAnsi="Arial" w:cs="Arial"/>
                                  <w:b/>
                                  <w:bCs/>
                                  <w:color w:val="000000"/>
                                  <w:sz w:val="18"/>
                                  <w:szCs w:val="18"/>
                                </w:rPr>
                                <w:t>Bankové spojenie</w:t>
                              </w:r>
                              <w:r>
                                <w:rPr>
                                  <w:rFonts w:ascii="Arial" w:hAnsi="Arial" w:cs="Arial"/>
                                  <w:b/>
                                  <w:bCs/>
                                  <w:color w:val="000000"/>
                                  <w:sz w:val="18"/>
                                  <w:szCs w:val="18"/>
                                  <w:lang w:val="en-US"/>
                                </w:rPr>
                                <w:t xml:space="preserve">: </w:t>
                              </w:r>
                            </w:p>
                          </w:txbxContent>
                        </wps:txbx>
                        <wps:bodyPr rot="0" vert="horz" wrap="none" lIns="0" tIns="0" rIns="0" bIns="0" anchor="t" anchorCtr="0" upright="1">
                          <a:spAutoFit/>
                        </wps:bodyPr>
                      </wps:wsp>
                      <wps:wsp>
                        <wps:cNvPr id="23" name="Rectangle 25"/>
                        <wps:cNvSpPr>
                          <a:spLocks/>
                        </wps:cNvSpPr>
                        <wps:spPr bwMode="auto">
                          <a:xfrm>
                            <a:off x="66630" y="2214948"/>
                            <a:ext cx="2598430" cy="326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78B4B7" w14:textId="7AC1B34E" w:rsidR="00C7315A" w:rsidRPr="00C7315A" w:rsidRDefault="00C7315A" w:rsidP="00560F76">
                              <w:pPr>
                                <w:spacing w:line="276" w:lineRule="auto"/>
                                <w:rPr>
                                  <w:rFonts w:ascii="Arial" w:hAnsi="Arial" w:cs="Arial"/>
                                  <w:color w:val="000000"/>
                                  <w:sz w:val="18"/>
                                  <w:szCs w:val="18"/>
                                </w:rPr>
                              </w:pPr>
                              <w:r w:rsidRPr="00C7315A">
                                <w:rPr>
                                  <w:rFonts w:ascii="Arial" w:hAnsi="Arial" w:cs="Arial"/>
                                  <w:color w:val="000000"/>
                                  <w:sz w:val="18"/>
                                  <w:szCs w:val="18"/>
                                </w:rPr>
                                <w:t xml:space="preserve">Štátna pokladnica                                                     </w:t>
                              </w:r>
                            </w:p>
                            <w:p w14:paraId="4ED9222F" w14:textId="2BDF58E6" w:rsidR="00970286" w:rsidRPr="00C7315A" w:rsidRDefault="00C7315A" w:rsidP="00560F76">
                              <w:pPr>
                                <w:spacing w:line="276" w:lineRule="auto"/>
                                <w:rPr>
                                  <w:rFonts w:ascii="Arial" w:hAnsi="Arial" w:cs="Arial"/>
                                  <w:color w:val="000000"/>
                                  <w:sz w:val="18"/>
                                  <w:szCs w:val="18"/>
                                </w:rPr>
                              </w:pPr>
                              <w:r w:rsidRPr="00C7315A">
                                <w:rPr>
                                  <w:rFonts w:ascii="Arial" w:hAnsi="Arial" w:cs="Arial"/>
                                  <w:color w:val="000000"/>
                                  <w:sz w:val="18"/>
                                  <w:szCs w:val="18"/>
                                </w:rPr>
                                <w:t xml:space="preserve">IBAN: SK95 8180 0000 0070 0069 4593 </w:t>
                              </w:r>
                            </w:p>
                          </w:txbxContent>
                        </wps:txbx>
                        <wps:bodyPr rot="0" vert="horz" wrap="square" lIns="0" tIns="0" rIns="0" bIns="0" anchor="t" anchorCtr="0" upright="1">
                          <a:noAutofit/>
                        </wps:bodyPr>
                      </wps:wsp>
                      <wps:wsp>
                        <wps:cNvPr id="24" name="Rectangle 26"/>
                        <wps:cNvSpPr>
                          <a:spLocks/>
                        </wps:cNvSpPr>
                        <wps:spPr bwMode="auto">
                          <a:xfrm>
                            <a:off x="2796533" y="2372928"/>
                            <a:ext cx="368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BAD57B" w14:textId="77777777" w:rsidR="00970286" w:rsidRDefault="00970286" w:rsidP="00CF26BF">
                              <w:r>
                                <w:rPr>
                                  <w:rFonts w:ascii="Arial" w:hAnsi="Arial" w:cs="Arial"/>
                                  <w:color w:val="000000"/>
                                  <w:sz w:val="18"/>
                                  <w:szCs w:val="18"/>
                                  <w:lang w:val="en-US"/>
                                </w:rPr>
                                <w:t xml:space="preserve">č. </w:t>
                              </w:r>
                              <w:r w:rsidRPr="002C298B">
                                <w:rPr>
                                  <w:rFonts w:ascii="Arial" w:hAnsi="Arial" w:cs="Arial"/>
                                  <w:color w:val="000000"/>
                                  <w:sz w:val="18"/>
                                  <w:szCs w:val="18"/>
                                </w:rPr>
                                <w:t>účtu</w:t>
                              </w:r>
                              <w:r>
                                <w:rPr>
                                  <w:rFonts w:ascii="Arial" w:hAnsi="Arial" w:cs="Arial"/>
                                  <w:color w:val="000000"/>
                                  <w:sz w:val="18"/>
                                  <w:szCs w:val="18"/>
                                  <w:lang w:val="en-US"/>
                                </w:rPr>
                                <w:t xml:space="preserve">:  </w:t>
                              </w:r>
                            </w:p>
                          </w:txbxContent>
                        </wps:txbx>
                        <wps:bodyPr rot="0" vert="horz" wrap="none" lIns="0" tIns="0" rIns="0" bIns="0" anchor="t" anchorCtr="0" upright="1">
                          <a:spAutoFit/>
                        </wps:bodyPr>
                      </wps:wsp>
                      <wps:wsp>
                        <wps:cNvPr id="25" name="Rectangle 27"/>
                        <wps:cNvSpPr>
                          <a:spLocks/>
                        </wps:cNvSpPr>
                        <wps:spPr bwMode="auto">
                          <a:xfrm>
                            <a:off x="38700" y="3084836"/>
                            <a:ext cx="193167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8220B" w14:textId="77777777" w:rsidR="00970286" w:rsidRPr="00306135" w:rsidRDefault="00970286" w:rsidP="00CF26BF">
                              <w:r w:rsidRPr="00306135">
                                <w:rPr>
                                  <w:rFonts w:ascii="Arial" w:hAnsi="Arial" w:cs="Arial"/>
                                  <w:b/>
                                  <w:bCs/>
                                  <w:color w:val="000000"/>
                                  <w:sz w:val="18"/>
                                  <w:szCs w:val="18"/>
                                </w:rPr>
                                <w:t xml:space="preserve">Faktúru vystavil meno a priezvisko:                     </w:t>
                              </w:r>
                            </w:p>
                          </w:txbxContent>
                        </wps:txbx>
                        <wps:bodyPr rot="0" vert="horz" wrap="none" lIns="0" tIns="0" rIns="0" bIns="0" anchor="t" anchorCtr="0" upright="1">
                          <a:spAutoFit/>
                        </wps:bodyPr>
                      </wps:wsp>
                      <wps:wsp>
                        <wps:cNvPr id="26" name="Rectangle 28"/>
                        <wps:cNvSpPr>
                          <a:spLocks/>
                        </wps:cNvSpPr>
                        <wps:spPr bwMode="auto">
                          <a:xfrm>
                            <a:off x="2796533" y="3084836"/>
                            <a:ext cx="10102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9E5FE" w14:textId="77777777" w:rsidR="00970286" w:rsidRPr="00306135" w:rsidRDefault="00970286" w:rsidP="00CF26BF">
                              <w:r w:rsidRPr="00306135">
                                <w:rPr>
                                  <w:rFonts w:ascii="Arial" w:hAnsi="Arial" w:cs="Arial"/>
                                  <w:color w:val="000000"/>
                                  <w:sz w:val="18"/>
                                  <w:szCs w:val="18"/>
                                </w:rPr>
                                <w:t>Dátum vyhotovenia:</w:t>
                              </w:r>
                            </w:p>
                          </w:txbxContent>
                        </wps:txbx>
                        <wps:bodyPr rot="0" vert="horz" wrap="none" lIns="0" tIns="0" rIns="0" bIns="0" anchor="t" anchorCtr="0" upright="1">
                          <a:spAutoFit/>
                        </wps:bodyPr>
                      </wps:wsp>
                      <wps:wsp>
                        <wps:cNvPr id="27" name="Rectangle 29"/>
                        <wps:cNvSpPr>
                          <a:spLocks/>
                        </wps:cNvSpPr>
                        <wps:spPr bwMode="auto">
                          <a:xfrm>
                            <a:off x="38700" y="3262638"/>
                            <a:ext cx="311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BC77E" w14:textId="77777777" w:rsidR="00970286" w:rsidRDefault="00970286" w:rsidP="00CF26BF">
                              <w:r w:rsidRPr="002C298B">
                                <w:rPr>
                                  <w:rFonts w:ascii="Arial" w:hAnsi="Arial" w:cs="Arial"/>
                                  <w:color w:val="000000"/>
                                  <w:sz w:val="18"/>
                                  <w:szCs w:val="18"/>
                                </w:rPr>
                                <w:t>Tel</w:t>
                              </w:r>
                              <w:r>
                                <w:rPr>
                                  <w:rFonts w:ascii="Arial" w:hAnsi="Arial" w:cs="Arial"/>
                                  <w:color w:val="000000"/>
                                  <w:sz w:val="18"/>
                                  <w:szCs w:val="18"/>
                                  <w:lang w:val="en-US"/>
                                </w:rPr>
                                <w:t xml:space="preserve">.č.:                                       </w:t>
                              </w:r>
                            </w:p>
                          </w:txbxContent>
                        </wps:txbx>
                        <wps:bodyPr rot="0" vert="horz" wrap="none" lIns="0" tIns="0" rIns="0" bIns="0" anchor="t" anchorCtr="0" upright="1">
                          <a:spAutoFit/>
                        </wps:bodyPr>
                      </wps:wsp>
                      <wps:wsp>
                        <wps:cNvPr id="28" name="Rectangle 30"/>
                        <wps:cNvSpPr>
                          <a:spLocks/>
                        </wps:cNvSpPr>
                        <wps:spPr bwMode="auto">
                          <a:xfrm>
                            <a:off x="2796533" y="3262638"/>
                            <a:ext cx="103632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756F2" w14:textId="77777777" w:rsidR="00970286" w:rsidRDefault="00970286" w:rsidP="00CF26BF">
                              <w:r>
                                <w:rPr>
                                  <w:rFonts w:ascii="Arial" w:hAnsi="Arial" w:cs="Arial"/>
                                  <w:color w:val="000000"/>
                                  <w:sz w:val="18"/>
                                  <w:szCs w:val="18"/>
                                  <w:lang w:val="en-US"/>
                                </w:rPr>
                                <w:t>Deň dodania služby:</w:t>
                              </w:r>
                            </w:p>
                          </w:txbxContent>
                        </wps:txbx>
                        <wps:bodyPr rot="0" vert="horz" wrap="none" lIns="0" tIns="0" rIns="0" bIns="0" anchor="t" anchorCtr="0" upright="1">
                          <a:spAutoFit/>
                        </wps:bodyPr>
                      </wps:wsp>
                      <wps:wsp>
                        <wps:cNvPr id="29" name="Rectangle 31"/>
                        <wps:cNvSpPr>
                          <a:spLocks/>
                        </wps:cNvSpPr>
                        <wps:spPr bwMode="auto">
                          <a:xfrm>
                            <a:off x="2796533" y="3440440"/>
                            <a:ext cx="8832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3290A" w14:textId="77777777" w:rsidR="00970286" w:rsidRDefault="00970286" w:rsidP="00CF26BF">
                              <w:r>
                                <w:rPr>
                                  <w:rFonts w:ascii="Arial" w:hAnsi="Arial" w:cs="Arial"/>
                                  <w:color w:val="000000"/>
                                  <w:sz w:val="18"/>
                                  <w:szCs w:val="18"/>
                                  <w:lang w:val="en-US"/>
                                </w:rPr>
                                <w:t>Dátum splatnosti:</w:t>
                              </w:r>
                            </w:p>
                          </w:txbxContent>
                        </wps:txbx>
                        <wps:bodyPr rot="0" vert="horz" wrap="none" lIns="0" tIns="0" rIns="0" bIns="0" anchor="t" anchorCtr="0" upright="1">
                          <a:spAutoFit/>
                        </wps:bodyPr>
                      </wps:wsp>
                      <wps:wsp>
                        <wps:cNvPr id="30" name="Rectangle 32"/>
                        <wps:cNvSpPr>
                          <a:spLocks/>
                        </wps:cNvSpPr>
                        <wps:spPr bwMode="auto">
                          <a:xfrm>
                            <a:off x="38700" y="3924946"/>
                            <a:ext cx="4514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0E440" w14:textId="77777777" w:rsidR="00970286" w:rsidRDefault="00970286" w:rsidP="00CF26BF">
                              <w:r>
                                <w:rPr>
                                  <w:rFonts w:ascii="Arial" w:hAnsi="Arial" w:cs="Arial"/>
                                  <w:color w:val="000000"/>
                                  <w:sz w:val="18"/>
                                  <w:szCs w:val="18"/>
                                  <w:lang w:val="en-US"/>
                                </w:rPr>
                                <w:t xml:space="preserve">  Projekt:  </w:t>
                              </w:r>
                            </w:p>
                          </w:txbxContent>
                        </wps:txbx>
                        <wps:bodyPr rot="0" vert="horz" wrap="none" lIns="0" tIns="0" rIns="0" bIns="0" anchor="t" anchorCtr="0" upright="1">
                          <a:spAutoFit/>
                        </wps:bodyPr>
                      </wps:wsp>
                      <wps:wsp>
                        <wps:cNvPr id="31" name="Rectangle 33"/>
                        <wps:cNvSpPr>
                          <a:spLocks/>
                        </wps:cNvSpPr>
                        <wps:spPr bwMode="auto">
                          <a:xfrm>
                            <a:off x="38700" y="4192249"/>
                            <a:ext cx="236537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C936F8" w14:textId="77777777" w:rsidR="00970286" w:rsidRPr="00DF55F7" w:rsidRDefault="00970286" w:rsidP="00CF26BF">
                              <w:r>
                                <w:rPr>
                                  <w:rFonts w:ascii="Arial" w:hAnsi="Arial" w:cs="Arial"/>
                                  <w:color w:val="000000"/>
                                  <w:sz w:val="18"/>
                                  <w:szCs w:val="18"/>
                                  <w:lang w:val="en-US"/>
                                </w:rPr>
                                <w:t xml:space="preserve">  </w:t>
                              </w:r>
                              <w:r w:rsidRPr="00DF55F7">
                                <w:rPr>
                                  <w:rFonts w:ascii="Arial" w:hAnsi="Arial" w:cs="Arial"/>
                                  <w:color w:val="000000"/>
                                  <w:sz w:val="18"/>
                                  <w:szCs w:val="18"/>
                                </w:rPr>
                                <w:t xml:space="preserve">V súlade so </w:t>
                              </w:r>
                              <w:r>
                                <w:rPr>
                                  <w:rFonts w:ascii="Arial" w:hAnsi="Arial" w:cs="Arial"/>
                                  <w:color w:val="000000"/>
                                  <w:sz w:val="18"/>
                                  <w:szCs w:val="18"/>
                                </w:rPr>
                                <w:t>ZMLUVOU</w:t>
                              </w:r>
                              <w:r w:rsidRPr="00DF55F7">
                                <w:rPr>
                                  <w:rFonts w:ascii="Arial" w:hAnsi="Arial" w:cs="Arial"/>
                                  <w:color w:val="000000"/>
                                  <w:sz w:val="18"/>
                                  <w:szCs w:val="18"/>
                                </w:rPr>
                                <w:t xml:space="preserve"> ev. č. Objednávateľa: </w:t>
                              </w:r>
                            </w:p>
                          </w:txbxContent>
                        </wps:txbx>
                        <wps:bodyPr rot="0" vert="horz" wrap="none" lIns="0" tIns="0" rIns="0" bIns="0" anchor="t" anchorCtr="0" upright="1">
                          <a:spAutoFit/>
                        </wps:bodyPr>
                      </wps:wsp>
                      <wps:wsp>
                        <wps:cNvPr id="32" name="Rectangle 34"/>
                        <wps:cNvSpPr>
                          <a:spLocks/>
                        </wps:cNvSpPr>
                        <wps:spPr bwMode="auto">
                          <a:xfrm>
                            <a:off x="38700" y="4370051"/>
                            <a:ext cx="5745567" cy="162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CB9E0" w14:textId="430292AF" w:rsidR="00970286" w:rsidRPr="00306135" w:rsidRDefault="00970286" w:rsidP="00CF26BF">
                              <w:r w:rsidRPr="00B17475">
                                <w:rPr>
                                  <w:rFonts w:ascii="Arial" w:hAnsi="Arial" w:cs="Arial"/>
                                  <w:color w:val="000000"/>
                                  <w:sz w:val="18"/>
                                  <w:szCs w:val="18"/>
                                  <w:lang w:val="pl-PL"/>
                                </w:rPr>
                                <w:t xml:space="preserve"> </w:t>
                              </w:r>
                              <w:r>
                                <w:rPr>
                                  <w:rFonts w:ascii="Arial" w:hAnsi="Arial" w:cs="Arial"/>
                                  <w:color w:val="000000"/>
                                  <w:sz w:val="18"/>
                                  <w:szCs w:val="18"/>
                                  <w:lang w:val="pl-PL"/>
                                </w:rPr>
                                <w:t xml:space="preserve"> </w:t>
                              </w:r>
                              <w:r w:rsidRPr="00306135">
                                <w:rPr>
                                  <w:rFonts w:ascii="Arial" w:hAnsi="Arial" w:cs="Arial"/>
                                  <w:color w:val="000000"/>
                                  <w:sz w:val="18"/>
                                  <w:szCs w:val="18"/>
                                </w:rPr>
                                <w:t>uzavretej dňa ....... Vám fakturujeme za výkon  ..... na stavbe č</w:t>
                              </w:r>
                              <w:r w:rsidRPr="003E3E97">
                                <w:rPr>
                                  <w:rFonts w:ascii="Arial" w:hAnsi="Arial" w:cs="Arial"/>
                                  <w:color w:val="000000"/>
                                  <w:sz w:val="18"/>
                                  <w:szCs w:val="18"/>
                                </w:rPr>
                                <w:t xml:space="preserve">. </w:t>
                              </w:r>
                              <w:r w:rsidR="00583ADA">
                                <w:rPr>
                                  <w:rFonts w:ascii="Arial" w:hAnsi="Arial" w:cs="Arial"/>
                                  <w:color w:val="000000"/>
                                  <w:sz w:val="18"/>
                                  <w:szCs w:val="18"/>
                                </w:rPr>
                                <w:t>D3</w:t>
                              </w:r>
                              <w:r w:rsidR="00567204" w:rsidRPr="00567204">
                                <w:rPr>
                                  <w:rFonts w:ascii="Arial" w:hAnsi="Arial" w:cs="Arial"/>
                                  <w:color w:val="000000"/>
                                  <w:sz w:val="18"/>
                                  <w:szCs w:val="18"/>
                                </w:rPr>
                                <w:t>/</w:t>
                              </w:r>
                              <w:r w:rsidR="00583ADA">
                                <w:rPr>
                                  <w:rFonts w:ascii="Arial" w:hAnsi="Arial" w:cs="Arial"/>
                                  <w:color w:val="000000"/>
                                  <w:sz w:val="18"/>
                                  <w:szCs w:val="18"/>
                                </w:rPr>
                                <w:t>1</w:t>
                              </w:r>
                              <w:r w:rsidR="007E0D6C">
                                <w:rPr>
                                  <w:rFonts w:ascii="Arial" w:hAnsi="Arial" w:cs="Arial"/>
                                  <w:color w:val="000000"/>
                                  <w:sz w:val="18"/>
                                  <w:szCs w:val="18"/>
                                </w:rPr>
                                <w:t>017</w:t>
                              </w:r>
                              <w:r w:rsidR="00567204" w:rsidRPr="004643D4">
                                <w:rPr>
                                  <w:rFonts w:ascii="Arial" w:hAnsi="Arial"/>
                                </w:rPr>
                                <w:t xml:space="preserve"> </w:t>
                              </w:r>
                              <w:r w:rsidRPr="00306135">
                                <w:rPr>
                                  <w:rFonts w:ascii="Arial" w:hAnsi="Arial" w:cs="Arial"/>
                                  <w:color w:val="000000"/>
                                  <w:sz w:val="18"/>
                                  <w:szCs w:val="18"/>
                                </w:rPr>
                                <w:t xml:space="preserve">náklady na inžiniersku činnosť </w:t>
                              </w:r>
                              <w:r w:rsidR="00D1555A">
                                <w:rPr>
                                  <w:rFonts w:ascii="Arial" w:hAnsi="Arial" w:cs="Arial"/>
                                  <w:color w:val="000000"/>
                                  <w:sz w:val="18"/>
                                  <w:szCs w:val="18"/>
                                </w:rPr>
                                <w:t>V01_4</w:t>
                              </w:r>
                            </w:p>
                          </w:txbxContent>
                        </wps:txbx>
                        <wps:bodyPr rot="0" vert="horz" wrap="square" lIns="0" tIns="0" rIns="0" bIns="0" anchor="t" anchorCtr="0" upright="1">
                          <a:noAutofit/>
                        </wps:bodyPr>
                      </wps:wsp>
                      <wps:wsp>
                        <wps:cNvPr id="33" name="Rectangle 35"/>
                        <wps:cNvSpPr>
                          <a:spLocks/>
                        </wps:cNvSpPr>
                        <wps:spPr bwMode="auto">
                          <a:xfrm>
                            <a:off x="2796533" y="5368263"/>
                            <a:ext cx="7816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633FB" w14:textId="77777777" w:rsidR="00970286" w:rsidRDefault="00970286" w:rsidP="00CF26BF">
                              <w:r w:rsidRPr="002C298B">
                                <w:rPr>
                                  <w:rFonts w:ascii="Arial" w:hAnsi="Arial" w:cs="Arial"/>
                                  <w:color w:val="000000"/>
                                  <w:sz w:val="18"/>
                                  <w:szCs w:val="18"/>
                                </w:rPr>
                                <w:t>Daňový základ:</w:t>
                              </w:r>
                            </w:p>
                          </w:txbxContent>
                        </wps:txbx>
                        <wps:bodyPr rot="0" vert="horz" wrap="none" lIns="0" tIns="0" rIns="0" bIns="0" anchor="t" anchorCtr="0" upright="1">
                          <a:spAutoFit/>
                        </wps:bodyPr>
                      </wps:wsp>
                      <wps:wsp>
                        <wps:cNvPr id="34" name="Rectangle 36"/>
                        <wps:cNvSpPr>
                          <a:spLocks/>
                        </wps:cNvSpPr>
                        <wps:spPr bwMode="auto">
                          <a:xfrm>
                            <a:off x="2796533" y="5546765"/>
                            <a:ext cx="1056005" cy="135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E7C3F" w14:textId="77777777" w:rsidR="00970286" w:rsidRDefault="00970286" w:rsidP="00CF26BF">
                              <w:r w:rsidRPr="002C298B">
                                <w:rPr>
                                  <w:rFonts w:ascii="Arial" w:hAnsi="Arial" w:cs="Arial"/>
                                  <w:color w:val="000000"/>
                                  <w:sz w:val="18"/>
                                  <w:szCs w:val="18"/>
                                </w:rPr>
                                <w:t>DPH po zaokrúhlení</w:t>
                              </w:r>
                              <w:r>
                                <w:rPr>
                                  <w:rFonts w:ascii="Arial" w:hAnsi="Arial" w:cs="Arial"/>
                                  <w:color w:val="000000"/>
                                  <w:sz w:val="18"/>
                                  <w:szCs w:val="18"/>
                                  <w:lang w:val="en-US"/>
                                </w:rPr>
                                <w:t>:</w:t>
                              </w:r>
                            </w:p>
                          </w:txbxContent>
                        </wps:txbx>
                        <wps:bodyPr rot="0" vert="horz" wrap="none" lIns="0" tIns="0" rIns="0" bIns="0" anchor="t" anchorCtr="0" upright="1">
                          <a:spAutoFit/>
                        </wps:bodyPr>
                      </wps:wsp>
                      <wps:wsp>
                        <wps:cNvPr id="35" name="Rectangle 37"/>
                        <wps:cNvSpPr>
                          <a:spLocks/>
                        </wps:cNvSpPr>
                        <wps:spPr bwMode="auto">
                          <a:xfrm>
                            <a:off x="4582754" y="5546765"/>
                            <a:ext cx="2292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F4212" w14:textId="4C732058" w:rsidR="00970286" w:rsidRDefault="00DB2855" w:rsidP="00CF26BF">
                              <w:r>
                                <w:rPr>
                                  <w:rFonts w:ascii="Arial" w:hAnsi="Arial" w:cs="Arial"/>
                                  <w:color w:val="000000"/>
                                  <w:sz w:val="18"/>
                                  <w:szCs w:val="18"/>
                                  <w:lang w:val="en-US"/>
                                </w:rPr>
                                <w:t>23</w:t>
                              </w:r>
                              <w:r w:rsidR="00970286">
                                <w:rPr>
                                  <w:rFonts w:ascii="Arial" w:hAnsi="Arial" w:cs="Arial"/>
                                  <w:color w:val="000000"/>
                                  <w:sz w:val="18"/>
                                  <w:szCs w:val="18"/>
                                  <w:lang w:val="en-US"/>
                                </w:rPr>
                                <w:t>%</w:t>
                              </w:r>
                            </w:p>
                          </w:txbxContent>
                        </wps:txbx>
                        <wps:bodyPr rot="0" vert="horz" wrap="none" lIns="0" tIns="0" rIns="0" bIns="0" anchor="t" anchorCtr="0" upright="1">
                          <a:spAutoFit/>
                        </wps:bodyPr>
                      </wps:wsp>
                      <wps:wsp>
                        <wps:cNvPr id="36" name="Rectangle 38"/>
                        <wps:cNvSpPr>
                          <a:spLocks/>
                        </wps:cNvSpPr>
                        <wps:spPr bwMode="auto">
                          <a:xfrm>
                            <a:off x="2796533" y="5734667"/>
                            <a:ext cx="7816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C1D8B" w14:textId="77777777" w:rsidR="00970286" w:rsidRDefault="00970286" w:rsidP="00CF26BF">
                              <w:r w:rsidRPr="002C298B">
                                <w:rPr>
                                  <w:rFonts w:ascii="Arial" w:hAnsi="Arial" w:cs="Arial"/>
                                  <w:color w:val="000000"/>
                                  <w:sz w:val="18"/>
                                  <w:szCs w:val="18"/>
                                </w:rPr>
                                <w:t>Celkom</w:t>
                              </w:r>
                              <w:r>
                                <w:rPr>
                                  <w:rFonts w:ascii="Arial" w:hAnsi="Arial" w:cs="Arial"/>
                                  <w:color w:val="000000"/>
                                  <w:sz w:val="18"/>
                                  <w:szCs w:val="18"/>
                                  <w:lang w:val="en-US"/>
                                </w:rPr>
                                <w:t xml:space="preserve"> s DPH:</w:t>
                              </w:r>
                            </w:p>
                          </w:txbxContent>
                        </wps:txbx>
                        <wps:bodyPr rot="0" vert="horz" wrap="none" lIns="0" tIns="0" rIns="0" bIns="0" anchor="t" anchorCtr="0" upright="1">
                          <a:spAutoFit/>
                        </wps:bodyPr>
                      </wps:wsp>
                      <wps:wsp>
                        <wps:cNvPr id="37" name="Rectangle 39"/>
                        <wps:cNvSpPr>
                          <a:spLocks/>
                        </wps:cNvSpPr>
                        <wps:spPr bwMode="auto">
                          <a:xfrm>
                            <a:off x="2796533" y="6584377"/>
                            <a:ext cx="495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920F9" w14:textId="77777777" w:rsidR="00970286" w:rsidRPr="00DF55F7" w:rsidRDefault="00970286" w:rsidP="00CF26BF">
                              <w:r w:rsidRPr="00DF55F7">
                                <w:rPr>
                                  <w:rFonts w:ascii="Arial" w:hAnsi="Arial" w:cs="Arial"/>
                                  <w:color w:val="000000"/>
                                  <w:sz w:val="18"/>
                                  <w:szCs w:val="18"/>
                                </w:rPr>
                                <w:t>K úhrade:</w:t>
                              </w:r>
                            </w:p>
                          </w:txbxContent>
                        </wps:txbx>
                        <wps:bodyPr rot="0" vert="horz" wrap="none" lIns="0" tIns="0" rIns="0" bIns="0" anchor="t" anchorCtr="0" upright="1">
                          <a:spAutoFit/>
                        </wps:bodyPr>
                      </wps:wsp>
                      <wps:wsp>
                        <wps:cNvPr id="38" name="Rectangle 40"/>
                        <wps:cNvSpPr>
                          <a:spLocks/>
                        </wps:cNvSpPr>
                        <wps:spPr bwMode="auto">
                          <a:xfrm>
                            <a:off x="2796533" y="7009782"/>
                            <a:ext cx="173609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F39E2" w14:textId="77777777" w:rsidR="00970286" w:rsidRDefault="00970286" w:rsidP="00CF26BF">
                              <w:r w:rsidRPr="00DF55F7">
                                <w:rPr>
                                  <w:rFonts w:ascii="Arial" w:hAnsi="Arial" w:cs="Arial"/>
                                  <w:color w:val="000000"/>
                                  <w:sz w:val="18"/>
                                  <w:szCs w:val="18"/>
                                </w:rPr>
                                <w:t xml:space="preserve">Za </w:t>
                              </w:r>
                              <w:r>
                                <w:rPr>
                                  <w:rFonts w:ascii="Arial" w:hAnsi="Arial" w:cs="Arial"/>
                                  <w:color w:val="000000"/>
                                  <w:sz w:val="18"/>
                                  <w:szCs w:val="18"/>
                                </w:rPr>
                                <w:t>D</w:t>
                              </w:r>
                              <w:r w:rsidRPr="00DF55F7">
                                <w:rPr>
                                  <w:rFonts w:ascii="Arial" w:hAnsi="Arial" w:cs="Arial"/>
                                  <w:color w:val="000000"/>
                                  <w:sz w:val="18"/>
                                  <w:szCs w:val="18"/>
                                </w:rPr>
                                <w:t>odávateľa meno a priezvisko</w:t>
                              </w:r>
                              <w:r w:rsidRPr="00B17475">
                                <w:rPr>
                                  <w:rFonts w:ascii="Arial" w:hAnsi="Arial" w:cs="Arial"/>
                                  <w:color w:val="000000"/>
                                  <w:sz w:val="18"/>
                                  <w:szCs w:val="18"/>
                                  <w:lang w:val="pl-PL"/>
                                </w:rPr>
                                <w:t>:</w:t>
                              </w:r>
                            </w:p>
                          </w:txbxContent>
                        </wps:txbx>
                        <wps:bodyPr rot="0" vert="horz" wrap="none" lIns="0" tIns="0" rIns="0" bIns="0" anchor="t" anchorCtr="0" upright="1">
                          <a:spAutoFit/>
                        </wps:bodyPr>
                      </wps:wsp>
                      <wps:wsp>
                        <wps:cNvPr id="39" name="Rectangle 41"/>
                        <wps:cNvSpPr>
                          <a:spLocks/>
                        </wps:cNvSpPr>
                        <wps:spPr bwMode="auto">
                          <a:xfrm>
                            <a:off x="2796533" y="7226985"/>
                            <a:ext cx="133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81689" w14:textId="77777777" w:rsidR="00970286" w:rsidRDefault="00970286" w:rsidP="00CF26BF">
                              <w:r>
                                <w:rPr>
                                  <w:rFonts w:ascii="Arial" w:hAnsi="Arial" w:cs="Arial"/>
                                  <w:color w:val="000000"/>
                                  <w:sz w:val="18"/>
                                  <w:szCs w:val="18"/>
                                  <w:lang w:val="en-US"/>
                                </w:rPr>
                                <w:t xml:space="preserve">.......................................... </w:t>
                              </w:r>
                            </w:p>
                          </w:txbxContent>
                        </wps:txbx>
                        <wps:bodyPr rot="0" vert="horz" wrap="none" lIns="0" tIns="0" rIns="0" bIns="0" anchor="t" anchorCtr="0" upright="1">
                          <a:spAutoFit/>
                        </wps:bodyPr>
                      </wps:wsp>
                      <wps:wsp>
                        <wps:cNvPr id="40" name="Rectangle 42"/>
                        <wps:cNvSpPr>
                          <a:spLocks/>
                        </wps:cNvSpPr>
                        <wps:spPr bwMode="auto">
                          <a:xfrm>
                            <a:off x="2796533" y="7721690"/>
                            <a:ext cx="133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CC4C0" w14:textId="77777777" w:rsidR="00970286" w:rsidRDefault="00970286" w:rsidP="00CF26BF">
                              <w:r>
                                <w:rPr>
                                  <w:rFonts w:ascii="Arial" w:hAnsi="Arial" w:cs="Arial"/>
                                  <w:color w:val="000000"/>
                                  <w:sz w:val="18"/>
                                  <w:szCs w:val="18"/>
                                  <w:lang w:val="en-US"/>
                                </w:rPr>
                                <w:t>..........................................</w:t>
                              </w:r>
                            </w:p>
                          </w:txbxContent>
                        </wps:txbx>
                        <wps:bodyPr rot="0" vert="horz" wrap="none" lIns="0" tIns="0" rIns="0" bIns="0" anchor="t" anchorCtr="0" upright="1">
                          <a:spAutoFit/>
                        </wps:bodyPr>
                      </wps:wsp>
                      <wps:wsp>
                        <wps:cNvPr id="41" name="Rectangle 43"/>
                        <wps:cNvSpPr>
                          <a:spLocks/>
                        </wps:cNvSpPr>
                        <wps:spPr bwMode="auto">
                          <a:xfrm>
                            <a:off x="2787033" y="7879692"/>
                            <a:ext cx="120332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59D26" w14:textId="77777777" w:rsidR="00970286" w:rsidRPr="00DF55F7" w:rsidRDefault="00970286" w:rsidP="00CF26BF">
                              <w:r w:rsidRPr="00DF55F7">
                                <w:rPr>
                                  <w:rFonts w:ascii="Arial" w:hAnsi="Arial" w:cs="Arial"/>
                                  <w:color w:val="000000"/>
                                  <w:sz w:val="16"/>
                                  <w:szCs w:val="16"/>
                                </w:rPr>
                                <w:t xml:space="preserve">    Dátum, podpis, pečiatka</w:t>
                              </w:r>
                            </w:p>
                          </w:txbxContent>
                        </wps:txbx>
                        <wps:bodyPr rot="0" vert="horz" wrap="none" lIns="0" tIns="0" rIns="0" bIns="0" anchor="t" anchorCtr="0" upright="1">
                          <a:spAutoFit/>
                        </wps:bodyPr>
                      </wps:wsp>
                      <wps:wsp>
                        <wps:cNvPr id="42" name="Rectangle 44"/>
                        <wps:cNvSpPr>
                          <a:spLocks/>
                        </wps:cNvSpPr>
                        <wps:spPr bwMode="auto">
                          <a:xfrm>
                            <a:off x="2787033" y="2570430"/>
                            <a:ext cx="2314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2F8FDE" w14:textId="77777777" w:rsidR="00970286" w:rsidRPr="002C298B" w:rsidRDefault="00970286" w:rsidP="00CF26BF">
                              <w:r w:rsidRPr="002C298B">
                                <w:rPr>
                                  <w:rFonts w:ascii="Arial" w:hAnsi="Arial" w:cs="Arial"/>
                                  <w:color w:val="000000"/>
                                  <w:sz w:val="16"/>
                                  <w:szCs w:val="16"/>
                                </w:rPr>
                                <w:t xml:space="preserve">Akciová spoločnosť zapísaná v Obchodnom registri </w:t>
                              </w:r>
                            </w:p>
                          </w:txbxContent>
                        </wps:txbx>
                        <wps:bodyPr rot="0" vert="horz" wrap="none" lIns="0" tIns="0" rIns="0" bIns="0" anchor="t" anchorCtr="0" upright="1">
                          <a:spAutoFit/>
                        </wps:bodyPr>
                      </wps:wsp>
                      <wps:wsp>
                        <wps:cNvPr id="43" name="Rectangle 45"/>
                        <wps:cNvSpPr>
                          <a:spLocks/>
                        </wps:cNvSpPr>
                        <wps:spPr bwMode="auto">
                          <a:xfrm>
                            <a:off x="2787033" y="2748932"/>
                            <a:ext cx="2228850"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96A7E" w14:textId="77777777" w:rsidR="00970286" w:rsidRPr="002C298B" w:rsidRDefault="00970286" w:rsidP="00CF26BF">
                              <w:r w:rsidRPr="002C298B">
                                <w:rPr>
                                  <w:rFonts w:ascii="Arial" w:hAnsi="Arial" w:cs="Arial"/>
                                  <w:color w:val="000000"/>
                                  <w:sz w:val="16"/>
                                  <w:szCs w:val="16"/>
                                </w:rPr>
                                <w:t>Okresného súdu ........, oddiel: SA, vložka č.:........</w:t>
                              </w:r>
                            </w:p>
                          </w:txbxContent>
                        </wps:txbx>
                        <wps:bodyPr rot="0" vert="horz" wrap="none" lIns="0" tIns="0" rIns="0" bIns="0" anchor="t" anchorCtr="0" upright="1">
                          <a:spAutoFit/>
                        </wps:bodyPr>
                      </wps:wsp>
                      <wps:wsp>
                        <wps:cNvPr id="44" name="Rectangle 46"/>
                        <wps:cNvSpPr>
                          <a:spLocks/>
                        </wps:cNvSpPr>
                        <wps:spPr bwMode="auto">
                          <a:xfrm>
                            <a:off x="38700" y="2570430"/>
                            <a:ext cx="2314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0A1D7" w14:textId="77777777" w:rsidR="00970286" w:rsidRPr="002C298B" w:rsidRDefault="00970286" w:rsidP="00CF26BF">
                              <w:r w:rsidRPr="002C298B">
                                <w:rPr>
                                  <w:rFonts w:ascii="Arial" w:hAnsi="Arial" w:cs="Arial"/>
                                  <w:color w:val="000000"/>
                                  <w:sz w:val="16"/>
                                  <w:szCs w:val="16"/>
                                </w:rPr>
                                <w:t xml:space="preserve">Akciová spoločnosť zapísaná v Obchodnom registri </w:t>
                              </w:r>
                            </w:p>
                          </w:txbxContent>
                        </wps:txbx>
                        <wps:bodyPr rot="0" vert="horz" wrap="none" lIns="0" tIns="0" rIns="0" bIns="0" anchor="t" anchorCtr="0" upright="1">
                          <a:spAutoFit/>
                        </wps:bodyPr>
                      </wps:wsp>
                      <wps:wsp>
                        <wps:cNvPr id="45" name="Rectangle 47"/>
                        <wps:cNvSpPr>
                          <a:spLocks/>
                        </wps:cNvSpPr>
                        <wps:spPr bwMode="auto">
                          <a:xfrm>
                            <a:off x="38700" y="2748932"/>
                            <a:ext cx="267716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EC777" w14:textId="51FC3487" w:rsidR="00970286" w:rsidRPr="002C298B" w:rsidRDefault="00C20C27" w:rsidP="00CF26BF">
                              <w:r>
                                <w:rPr>
                                  <w:rFonts w:ascii="Arial" w:hAnsi="Arial" w:cs="Arial"/>
                                  <w:color w:val="000000"/>
                                  <w:sz w:val="16"/>
                                  <w:szCs w:val="16"/>
                                </w:rPr>
                                <w:t>Mestského</w:t>
                              </w:r>
                              <w:r w:rsidRPr="002C298B">
                                <w:rPr>
                                  <w:rFonts w:ascii="Arial" w:hAnsi="Arial" w:cs="Arial"/>
                                  <w:color w:val="000000"/>
                                  <w:sz w:val="16"/>
                                  <w:szCs w:val="16"/>
                                </w:rPr>
                                <w:t xml:space="preserve"> </w:t>
                              </w:r>
                              <w:r w:rsidR="00970286" w:rsidRPr="002C298B">
                                <w:rPr>
                                  <w:rFonts w:ascii="Arial" w:hAnsi="Arial" w:cs="Arial"/>
                                  <w:color w:val="000000"/>
                                  <w:sz w:val="16"/>
                                  <w:szCs w:val="16"/>
                                </w:rPr>
                                <w:t>súdu Bratislava I</w:t>
                              </w:r>
                              <w:r w:rsidR="002D1359">
                                <w:rPr>
                                  <w:rFonts w:ascii="Arial" w:hAnsi="Arial" w:cs="Arial"/>
                                  <w:color w:val="000000"/>
                                  <w:sz w:val="16"/>
                                  <w:szCs w:val="16"/>
                                </w:rPr>
                                <w:t>II</w:t>
                              </w:r>
                              <w:r w:rsidR="00970286" w:rsidRPr="002C298B">
                                <w:rPr>
                                  <w:rFonts w:ascii="Arial" w:hAnsi="Arial" w:cs="Arial"/>
                                  <w:color w:val="000000"/>
                                  <w:sz w:val="16"/>
                                  <w:szCs w:val="16"/>
                                </w:rPr>
                                <w:t>, oddiel: SA, vložka č.:</w:t>
                              </w:r>
                              <w:r w:rsidR="00970286">
                                <w:rPr>
                                  <w:rFonts w:ascii="Arial" w:hAnsi="Arial" w:cs="Arial"/>
                                  <w:color w:val="000000"/>
                                  <w:sz w:val="16"/>
                                  <w:szCs w:val="16"/>
                                </w:rPr>
                                <w:t xml:space="preserve"> </w:t>
                              </w:r>
                              <w:r w:rsidR="00970286" w:rsidRPr="002C298B">
                                <w:rPr>
                                  <w:rFonts w:ascii="Arial" w:hAnsi="Arial" w:cs="Arial"/>
                                  <w:color w:val="000000"/>
                                  <w:sz w:val="16"/>
                                  <w:szCs w:val="16"/>
                                </w:rPr>
                                <w:t>3518/B</w:t>
                              </w:r>
                            </w:p>
                          </w:txbxContent>
                        </wps:txbx>
                        <wps:bodyPr rot="0" vert="horz" wrap="none" lIns="0" tIns="0" rIns="0" bIns="0" anchor="t" anchorCtr="0" upright="1">
                          <a:spAutoFit/>
                        </wps:bodyPr>
                      </wps:wsp>
                      <wps:wsp>
                        <wps:cNvPr id="46" name="Rectangle 48"/>
                        <wps:cNvSpPr>
                          <a:spLocks/>
                        </wps:cNvSpPr>
                        <wps:spPr bwMode="auto">
                          <a:xfrm>
                            <a:off x="2394528" y="40000"/>
                            <a:ext cx="1404016" cy="1898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F0873" w14:textId="77777777" w:rsidR="00970286" w:rsidRDefault="00970286" w:rsidP="00CF26BF">
                              <w:r>
                                <w:rPr>
                                  <w:rFonts w:ascii="Arial" w:hAnsi="Arial" w:cs="Arial"/>
                                  <w:b/>
                                  <w:bCs/>
                                  <w:color w:val="000000"/>
                                  <w:sz w:val="26"/>
                                  <w:szCs w:val="26"/>
                                  <w:lang w:val="en-US"/>
                                </w:rPr>
                                <w:t>F A K T Ú R A   č.:</w:t>
                              </w:r>
                            </w:p>
                          </w:txbxContent>
                        </wps:txbx>
                        <wps:bodyPr rot="0" vert="horz" wrap="none" lIns="0" tIns="0" rIns="0" bIns="0" anchor="t" anchorCtr="0" upright="1">
                          <a:spAutoFit/>
                        </wps:bodyPr>
                      </wps:wsp>
                      <wps:wsp>
                        <wps:cNvPr id="47" name="Rectangle 49"/>
                        <wps:cNvSpPr>
                          <a:spLocks/>
                        </wps:cNvSpPr>
                        <wps:spPr bwMode="auto">
                          <a:xfrm>
                            <a:off x="5466064" y="5536565"/>
                            <a:ext cx="318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C015D" w14:textId="77777777" w:rsidR="00970286" w:rsidRDefault="00970286" w:rsidP="00CF26BF">
                              <w:r>
                                <w:rPr>
                                  <w:rFonts w:ascii="Arial" w:hAnsi="Arial" w:cs="Arial"/>
                                  <w:color w:val="000000"/>
                                  <w:sz w:val="18"/>
                                  <w:szCs w:val="18"/>
                                  <w:lang w:val="en-US"/>
                                </w:rPr>
                                <w:t>0,00 €</w:t>
                              </w:r>
                            </w:p>
                          </w:txbxContent>
                        </wps:txbx>
                        <wps:bodyPr rot="0" vert="horz" wrap="none" lIns="0" tIns="0" rIns="0" bIns="0" anchor="t" anchorCtr="0" upright="1">
                          <a:spAutoFit/>
                        </wps:bodyPr>
                      </wps:wsp>
                      <wps:wsp>
                        <wps:cNvPr id="48" name="Rectangle 50"/>
                        <wps:cNvSpPr>
                          <a:spLocks/>
                        </wps:cNvSpPr>
                        <wps:spPr bwMode="auto">
                          <a:xfrm>
                            <a:off x="5466064" y="6564677"/>
                            <a:ext cx="318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FD5DB" w14:textId="77777777" w:rsidR="00970286" w:rsidRPr="00DF55F7" w:rsidRDefault="00970286" w:rsidP="00CF26BF">
                              <w:r w:rsidRPr="00DF55F7">
                                <w:rPr>
                                  <w:rFonts w:ascii="Arial" w:hAnsi="Arial" w:cs="Arial"/>
                                  <w:b/>
                                  <w:bCs/>
                                  <w:color w:val="000000"/>
                                  <w:sz w:val="18"/>
                                  <w:szCs w:val="18"/>
                                </w:rPr>
                                <w:t>0,00 €</w:t>
                              </w:r>
                            </w:p>
                          </w:txbxContent>
                        </wps:txbx>
                        <wps:bodyPr rot="0" vert="horz" wrap="none" lIns="0" tIns="0" rIns="0" bIns="0" anchor="t" anchorCtr="0" upright="1">
                          <a:spAutoFit/>
                        </wps:bodyPr>
                      </wps:wsp>
                      <wps:wsp>
                        <wps:cNvPr id="49" name="Rectangle 51"/>
                        <wps:cNvSpPr>
                          <a:spLocks/>
                        </wps:cNvSpPr>
                        <wps:spPr bwMode="auto">
                          <a:xfrm>
                            <a:off x="5466064" y="5704867"/>
                            <a:ext cx="318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C00B9" w14:textId="77777777" w:rsidR="00970286" w:rsidRDefault="00970286" w:rsidP="00CF26BF">
                              <w:r>
                                <w:rPr>
                                  <w:rFonts w:ascii="Arial" w:hAnsi="Arial" w:cs="Arial"/>
                                  <w:b/>
                                  <w:bCs/>
                                  <w:color w:val="000000"/>
                                  <w:sz w:val="18"/>
                                  <w:szCs w:val="18"/>
                                  <w:lang w:val="en-US"/>
                                </w:rPr>
                                <w:t>0,00 €</w:t>
                              </w:r>
                            </w:p>
                          </w:txbxContent>
                        </wps:txbx>
                        <wps:bodyPr rot="0" vert="horz" wrap="none" lIns="0" tIns="0" rIns="0" bIns="0" anchor="t" anchorCtr="0" upright="1">
                          <a:spAutoFit/>
                        </wps:bodyPr>
                      </wps:wsp>
                      <wps:wsp>
                        <wps:cNvPr id="50" name="Rectangle 52"/>
                        <wps:cNvSpPr>
                          <a:spLocks/>
                        </wps:cNvSpPr>
                        <wps:spPr bwMode="auto">
                          <a:xfrm>
                            <a:off x="0" y="0"/>
                            <a:ext cx="29200" cy="80975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53"/>
                        <wps:cNvSpPr>
                          <a:spLocks/>
                        </wps:cNvSpPr>
                        <wps:spPr bwMode="auto">
                          <a:xfrm>
                            <a:off x="5809668" y="29800"/>
                            <a:ext cx="19700" cy="806779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Line 54"/>
                        <wps:cNvCnPr>
                          <a:cxnSpLocks/>
                        </wps:cNvCnPr>
                        <wps:spPr bwMode="auto">
                          <a:xfrm>
                            <a:off x="2767332" y="642608"/>
                            <a:ext cx="600" cy="316423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3" name="Rectangle 55"/>
                        <wps:cNvSpPr>
                          <a:spLocks/>
                        </wps:cNvSpPr>
                        <wps:spPr bwMode="auto">
                          <a:xfrm>
                            <a:off x="2767332" y="642608"/>
                            <a:ext cx="9500" cy="316423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56"/>
                        <wps:cNvSpPr>
                          <a:spLocks/>
                        </wps:cNvSpPr>
                        <wps:spPr bwMode="auto">
                          <a:xfrm>
                            <a:off x="29200" y="0"/>
                            <a:ext cx="5800168" cy="298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Line 57"/>
                        <wps:cNvCnPr>
                          <a:cxnSpLocks/>
                        </wps:cNvCnPr>
                        <wps:spPr bwMode="auto">
                          <a:xfrm>
                            <a:off x="29200" y="633007"/>
                            <a:ext cx="5780468" cy="7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6" name="Rectangle 58"/>
                        <wps:cNvSpPr>
                          <a:spLocks/>
                        </wps:cNvSpPr>
                        <wps:spPr bwMode="auto">
                          <a:xfrm>
                            <a:off x="29200" y="633007"/>
                            <a:ext cx="5780468" cy="96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Line 59"/>
                        <wps:cNvCnPr>
                          <a:cxnSpLocks/>
                        </wps:cNvCnPr>
                        <wps:spPr bwMode="auto">
                          <a:xfrm>
                            <a:off x="29200" y="2511429"/>
                            <a:ext cx="5780468" cy="6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 name="Rectangle 60"/>
                        <wps:cNvSpPr>
                          <a:spLocks/>
                        </wps:cNvSpPr>
                        <wps:spPr bwMode="auto">
                          <a:xfrm>
                            <a:off x="29200" y="2511429"/>
                            <a:ext cx="5780468" cy="10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Line 61"/>
                        <wps:cNvCnPr>
                          <a:cxnSpLocks/>
                        </wps:cNvCnPr>
                        <wps:spPr bwMode="auto">
                          <a:xfrm>
                            <a:off x="29200" y="3045436"/>
                            <a:ext cx="5780468" cy="6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0" name="Rectangle 62"/>
                        <wps:cNvSpPr>
                          <a:spLocks/>
                        </wps:cNvSpPr>
                        <wps:spPr bwMode="auto">
                          <a:xfrm>
                            <a:off x="29200" y="3045436"/>
                            <a:ext cx="5780468" cy="95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Line 63"/>
                        <wps:cNvCnPr>
                          <a:cxnSpLocks/>
                        </wps:cNvCnPr>
                        <wps:spPr bwMode="auto">
                          <a:xfrm>
                            <a:off x="29200" y="3786544"/>
                            <a:ext cx="5780468" cy="6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2" name="Rectangle 64"/>
                        <wps:cNvSpPr>
                          <a:spLocks/>
                        </wps:cNvSpPr>
                        <wps:spPr bwMode="auto">
                          <a:xfrm>
                            <a:off x="29200" y="3786544"/>
                            <a:ext cx="5780468" cy="203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Line 65"/>
                        <wps:cNvCnPr>
                          <a:cxnSpLocks/>
                        </wps:cNvCnPr>
                        <wps:spPr bwMode="auto">
                          <a:xfrm>
                            <a:off x="29200" y="6722779"/>
                            <a:ext cx="5780468" cy="6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4" name="Rectangle 66"/>
                        <wps:cNvSpPr>
                          <a:spLocks/>
                        </wps:cNvSpPr>
                        <wps:spPr bwMode="auto">
                          <a:xfrm>
                            <a:off x="29200" y="6722779"/>
                            <a:ext cx="5780468" cy="203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Rectangle 67"/>
                        <wps:cNvSpPr>
                          <a:spLocks/>
                        </wps:cNvSpPr>
                        <wps:spPr bwMode="auto">
                          <a:xfrm>
                            <a:off x="29200" y="8067694"/>
                            <a:ext cx="5800168" cy="29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w14:anchorId="2FBD1FFA" id="Kresliace plátno 2" o:spid="_x0000_s1026" editas="canvas" style="width:471.1pt;height:638.85pt;mso-position-horizontal-relative:char;mso-position-vertical-relative:line" coordsize="59829,81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829;height:81133;visibility:visible;mso-wrap-style:square">
                  <v:fill o:detectmouseclick="t"/>
                  <v:path o:connecttype="none"/>
                </v:shape>
                <v:rect id="Rectangle 4" o:spid="_x0000_s1028" style="position:absolute;left:40138;top:793;width:8420;height:13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" filled="f" stroked="f">
                  <v:path arrowok="t"/>
                  <v:textbox style="mso-fit-shape-to-text:t" inset="0,0,0,0">
                    <w:txbxContent>
                      <w:p w14:paraId="2F298BEA" w14:textId="77777777" w:rsidR="00970286" w:rsidRDefault="00970286" w:rsidP="00CF26BF">
                        <w:r>
                          <w:rPr>
                            <w:rFonts w:ascii="Arial" w:hAnsi="Arial" w:cs="Arial"/>
                            <w:color w:val="000000"/>
                            <w:sz w:val="18"/>
                            <w:szCs w:val="18"/>
                            <w:lang w:val="en-US"/>
                          </w:rPr>
                          <w:t xml:space="preserve">       var. symbol:          </w:t>
                        </w:r>
                      </w:p>
                    </w:txbxContent>
                  </v:textbox>
                </v:rect>
                <v:rect id="Rectangle 5" o:spid="_x0000_s1029" style="position:absolute;left:387;top:3860;width:3308;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" filled="f" stroked="f">
                  <v:path arrowok="t"/>
                  <v:textbox style="mso-fit-shape-to-text:t" inset="0,0,0,0">
                    <w:txbxContent>
                      <w:p w14:paraId="0057DDF7" w14:textId="77777777" w:rsidR="00970286" w:rsidRDefault="00970286" w:rsidP="00CF26BF">
                        <w:r>
                          <w:rPr>
                            <w:rFonts w:ascii="Arial" w:hAnsi="Arial" w:cs="Arial"/>
                            <w:color w:val="000000"/>
                            <w:sz w:val="18"/>
                            <w:szCs w:val="18"/>
                            <w:lang w:val="en-US"/>
                          </w:rPr>
                          <w:t>LOGO</w:t>
                        </w:r>
                      </w:p>
                    </w:txbxContent>
                  </v:textbox>
                </v:rect>
                <v:rect id="Rectangle 6" o:spid="_x0000_s1030" style="position:absolute;left:40138;top:3860;width:15246;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" filled="f" stroked="f">
                  <v:path arrowok="t"/>
                  <v:textbox style="mso-fit-shape-to-text:t" inset="0,0,0,0">
                    <w:txbxContent>
                      <w:p w14:paraId="639EE0FC" w14:textId="77777777" w:rsidR="00970286" w:rsidRDefault="00970286" w:rsidP="00CF26BF">
                        <w:r w:rsidRPr="002C298B">
                          <w:rPr>
                            <w:rFonts w:ascii="Arial" w:hAnsi="Arial" w:cs="Arial"/>
                            <w:color w:val="000000"/>
                            <w:sz w:val="18"/>
                            <w:szCs w:val="18"/>
                          </w:rPr>
                          <w:t xml:space="preserve">       konšt. symbol</w:t>
                        </w:r>
                        <w:r>
                          <w:rPr>
                            <w:rFonts w:ascii="Arial" w:hAnsi="Arial" w:cs="Arial"/>
                            <w:color w:val="000000"/>
                            <w:sz w:val="18"/>
                            <w:szCs w:val="18"/>
                            <w:lang w:val="en-US"/>
                          </w:rPr>
                          <w:t>:            308</w:t>
                        </w:r>
                      </w:p>
                    </w:txbxContent>
                  </v:textbox>
                </v:rect>
                <v:rect id="Rectangle 7" o:spid="_x0000_s1031" style="position:absolute;left:387;top:6724;width:7683;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" filled="f" stroked="f">
                  <v:path arrowok="t"/>
                  <v:textbox style="mso-fit-shape-to-text:t" inset="0,0,0,0">
                    <w:txbxContent>
                      <w:p w14:paraId="273D3ED9" w14:textId="77777777" w:rsidR="00970286" w:rsidRPr="009E780C" w:rsidRDefault="00970286" w:rsidP="00CF26BF">
                        <w:r w:rsidRPr="009E780C">
                          <w:rPr>
                            <w:rFonts w:ascii="Arial" w:hAnsi="Arial" w:cs="Arial"/>
                            <w:b/>
                            <w:bCs/>
                            <w:color w:val="000000"/>
                            <w:sz w:val="18"/>
                            <w:szCs w:val="18"/>
                          </w:rPr>
                          <w:t>Objednávateľ</w:t>
                        </w:r>
                        <w:r>
                          <w:rPr>
                            <w:rFonts w:ascii="Arial" w:hAnsi="Arial" w:cs="Arial"/>
                            <w:b/>
                            <w:bCs/>
                            <w:color w:val="000000"/>
                            <w:sz w:val="18"/>
                            <w:szCs w:val="18"/>
                          </w:rPr>
                          <w:t>:</w:t>
                        </w:r>
                      </w:p>
                    </w:txbxContent>
                  </v:textbox>
                </v:rect>
                <v:rect id="Rectangle 8" o:spid="_x0000_s1032" style="position:absolute;left:27965;top:6629;width:5969;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" filled="f" stroked="f">
                  <v:path arrowok="t"/>
                  <v:textbox style="mso-fit-shape-to-text:t" inset="0,0,0,0">
                    <w:txbxContent>
                      <w:p w14:paraId="7C522498" w14:textId="77777777" w:rsidR="00970286" w:rsidRPr="009E780C" w:rsidRDefault="00970286" w:rsidP="00CF26BF">
                        <w:pPr>
                          <w:rPr>
                            <w:sz w:val="18"/>
                            <w:szCs w:val="18"/>
                          </w:rPr>
                        </w:pPr>
                        <w:r w:rsidRPr="002C298B">
                          <w:rPr>
                            <w:rFonts w:ascii="Arial" w:hAnsi="Arial" w:cs="Arial"/>
                            <w:b/>
                            <w:bCs/>
                            <w:color w:val="000000"/>
                            <w:sz w:val="18"/>
                            <w:szCs w:val="18"/>
                          </w:rPr>
                          <w:t>Dodávateľ</w:t>
                        </w:r>
                        <w:r w:rsidRPr="009E780C">
                          <w:rPr>
                            <w:rFonts w:ascii="Arial" w:hAnsi="Arial" w:cs="Arial"/>
                            <w:b/>
                            <w:bCs/>
                            <w:color w:val="000000"/>
                            <w:sz w:val="18"/>
                            <w:szCs w:val="18"/>
                            <w:lang w:val="en-US"/>
                          </w:rPr>
                          <w:t>:</w:t>
                        </w:r>
                      </w:p>
                    </w:txbxContent>
                  </v:textbox>
                </v:rect>
                <v:rect id="Rectangle 9" o:spid="_x0000_s1033" style="position:absolute;left:387;top:9099;width:23539;height:17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" filled="f" stroked="f">
                  <v:path arrowok="t"/>
                  <v:textbox style="mso-fit-shape-to-text:t" inset="0,0,0,0">
                    <w:txbxContent>
                      <w:p w14:paraId="6567BC95" w14:textId="77777777" w:rsidR="00970286" w:rsidRDefault="00970286" w:rsidP="00CF26BF">
                        <w:r w:rsidRPr="002C298B">
                          <w:rPr>
                            <w:rFonts w:ascii="Arial" w:hAnsi="Arial" w:cs="Arial"/>
                            <w:color w:val="000000"/>
                          </w:rPr>
                          <w:t>Národná</w:t>
                        </w:r>
                        <w:r>
                          <w:rPr>
                            <w:rFonts w:ascii="Arial" w:hAnsi="Arial" w:cs="Arial"/>
                            <w:color w:val="000000"/>
                            <w:lang w:val="en-US"/>
                          </w:rPr>
                          <w:t xml:space="preserve"> </w:t>
                        </w:r>
                        <w:r w:rsidRPr="002C298B">
                          <w:rPr>
                            <w:rFonts w:ascii="Arial" w:hAnsi="Arial" w:cs="Arial"/>
                            <w:color w:val="000000"/>
                          </w:rPr>
                          <w:t>diaľničná</w:t>
                        </w:r>
                        <w:r>
                          <w:rPr>
                            <w:rFonts w:ascii="Arial" w:hAnsi="Arial" w:cs="Arial"/>
                            <w:color w:val="000000"/>
                            <w:lang w:val="en-US"/>
                          </w:rPr>
                          <w:t xml:space="preserve"> </w:t>
                        </w:r>
                        <w:r w:rsidRPr="002C298B">
                          <w:rPr>
                            <w:rFonts w:ascii="Arial" w:hAnsi="Arial" w:cs="Arial"/>
                            <w:color w:val="000000"/>
                          </w:rPr>
                          <w:t>spoločnosť, a.s</w:t>
                        </w:r>
                        <w:r>
                          <w:rPr>
                            <w:rFonts w:ascii="Arial" w:hAnsi="Arial" w:cs="Arial"/>
                            <w:color w:val="000000"/>
                            <w:lang w:val="en-US"/>
                          </w:rPr>
                          <w:t>.</w:t>
                        </w:r>
                      </w:p>
                    </w:txbxContent>
                  </v:textbox>
                </v:rect>
                <v:rect id="Rectangle 10" o:spid="_x0000_s1034" style="position:absolute;left:27965;top:9099;width:483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" filled="f" stroked="f">
                  <v:path arrowok="t"/>
                  <v:textbox style="mso-fit-shape-to-text:t" inset="0,0,0,0">
                    <w:txbxContent>
                      <w:p w14:paraId="283C2CE3" w14:textId="77777777" w:rsidR="00970286" w:rsidRDefault="00970286" w:rsidP="00CF26BF">
                        <w:r w:rsidRPr="002C298B">
                          <w:rPr>
                            <w:rFonts w:ascii="Arial" w:hAnsi="Arial" w:cs="Arial"/>
                            <w:color w:val="000000"/>
                          </w:rPr>
                          <w:t>Adresa</w:t>
                        </w:r>
                      </w:p>
                    </w:txbxContent>
                  </v:textbox>
                </v:rect>
                <v:rect id="Rectangle 11" o:spid="_x0000_s1035" style="position:absolute;left:387;top:10877;width:1347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" filled="f" stroked="f">
                  <v:path arrowok="t"/>
                  <v:textbox style="mso-fit-shape-to-text:t" inset="0,0,0,0">
                    <w:txbxContent>
                      <w:p w14:paraId="4674C387" w14:textId="77777777" w:rsidR="00970286" w:rsidRPr="002C298B" w:rsidRDefault="00970286" w:rsidP="00CF26BF">
                        <w:r>
                          <w:rPr>
                            <w:rFonts w:ascii="Arial" w:hAnsi="Arial" w:cs="Arial"/>
                            <w:color w:val="000000"/>
                          </w:rPr>
                          <w:t>Dúbravská cesta 14</w:t>
                        </w:r>
                      </w:p>
                    </w:txbxContent>
                  </v:textbox>
                </v:rect>
                <v:rect id="Rectangle 12" o:spid="_x0000_s1036" style="position:absolute;left:387;top:12655;width:11779;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" filled="f" stroked="f">
                  <v:path arrowok="t"/>
                  <v:textbox style="mso-fit-shape-to-text:t" inset="0,0,0,0">
                    <w:txbxContent>
                      <w:p w14:paraId="611CD6CA" w14:textId="77777777" w:rsidR="00970286" w:rsidRDefault="00970286" w:rsidP="00CF26BF">
                        <w:r>
                          <w:rPr>
                            <w:rFonts w:ascii="Arial" w:hAnsi="Arial" w:cs="Arial"/>
                            <w:color w:val="000000"/>
                            <w:lang w:val="en-US"/>
                          </w:rPr>
                          <w:t>841 04 Bratislava</w:t>
                        </w:r>
                      </w:p>
                    </w:txbxContent>
                  </v:textbox>
                </v:rect>
                <v:rect id="Rectangle 13" o:spid="_x0000_s1037" style="position:absolute;left:387;top:15817;width:2413;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" filled="f" stroked="f">
                  <v:path arrowok="t"/>
                  <v:textbox style="mso-fit-shape-to-text:t" inset="0,0,0,0">
                    <w:txbxContent>
                      <w:p w14:paraId="17B5FA72" w14:textId="77777777" w:rsidR="00970286" w:rsidRDefault="00970286" w:rsidP="00CF26BF">
                        <w:r>
                          <w:rPr>
                            <w:rFonts w:ascii="Arial" w:hAnsi="Arial" w:cs="Arial"/>
                            <w:b/>
                            <w:bCs/>
                            <w:color w:val="000000"/>
                            <w:sz w:val="18"/>
                            <w:szCs w:val="18"/>
                            <w:lang w:val="en-US"/>
                          </w:rPr>
                          <w:t>IČO:</w:t>
                        </w:r>
                      </w:p>
                    </w:txbxContent>
                  </v:textbox>
                </v:rect>
                <v:rect id="Rectangle 14" o:spid="_x0000_s1038" style="position:absolute;left:2940;top:15817;width:5721;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" filled="f" stroked="f">
                  <v:path arrowok="t"/>
                  <v:textbox style="mso-fit-shape-to-text:t" inset="0,0,0,0">
                    <w:txbxContent>
                      <w:p w14:paraId="60011908" w14:textId="77777777" w:rsidR="00970286" w:rsidRDefault="00970286" w:rsidP="00CF26BF">
                        <w:r>
                          <w:rPr>
                            <w:rFonts w:ascii="Arial" w:hAnsi="Arial" w:cs="Arial"/>
                            <w:color w:val="000000"/>
                            <w:sz w:val="18"/>
                            <w:szCs w:val="18"/>
                            <w:lang w:val="en-US"/>
                          </w:rPr>
                          <w:t xml:space="preserve">  35919001</w:t>
                        </w:r>
                      </w:p>
                    </w:txbxContent>
                  </v:textbox>
                </v:rect>
                <v:rect id="Rectangle 15" o:spid="_x0000_s1039" style="position:absolute;left:27965;top:15817;width:2413;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" filled="f" stroked="f">
                  <v:path arrowok="t"/>
                  <v:textbox style="mso-fit-shape-to-text:t" inset="0,0,0,0">
                    <w:txbxContent>
                      <w:p w14:paraId="5D4363B6" w14:textId="77777777" w:rsidR="00970286" w:rsidRDefault="00970286" w:rsidP="00CF26BF">
                        <w:r>
                          <w:rPr>
                            <w:rFonts w:ascii="Arial" w:hAnsi="Arial" w:cs="Arial"/>
                            <w:b/>
                            <w:bCs/>
                            <w:color w:val="000000"/>
                            <w:sz w:val="18"/>
                            <w:szCs w:val="18"/>
                            <w:lang w:val="en-US"/>
                          </w:rPr>
                          <w:t xml:space="preserve">IČO:  </w:t>
                        </w:r>
                      </w:p>
                    </w:txbxContent>
                  </v:textbox>
                </v:rect>
                <v:rect id="Rectangle 16" o:spid="_x0000_s1040" style="position:absolute;left:387;top:17602;width:2349;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" filled="f" stroked="f">
                  <v:path arrowok="t"/>
                  <v:textbox style="mso-fit-shape-to-text:t" inset="0,0,0,0">
                    <w:txbxContent>
                      <w:p w14:paraId="46A32C8D" w14:textId="77777777" w:rsidR="00970286" w:rsidRDefault="00970286" w:rsidP="00CF26BF">
                        <w:r>
                          <w:rPr>
                            <w:rFonts w:ascii="Arial" w:hAnsi="Arial" w:cs="Arial"/>
                            <w:b/>
                            <w:bCs/>
                            <w:color w:val="000000"/>
                            <w:sz w:val="18"/>
                            <w:szCs w:val="18"/>
                            <w:lang w:val="en-US"/>
                          </w:rPr>
                          <w:t>DIČ:</w:t>
                        </w:r>
                      </w:p>
                    </w:txbxContent>
                  </v:textbox>
                </v:rect>
                <v:rect id="Rectangle 17" o:spid="_x0000_s1041" style="position:absolute;left:2844;top:17602;width:6997;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" filled="f" stroked="f">
                  <v:path arrowok="t"/>
                  <v:textbox style="mso-fit-shape-to-text:t" inset="0,0,0,0">
                    <w:txbxContent>
                      <w:p w14:paraId="44EC5F58" w14:textId="77777777" w:rsidR="00970286" w:rsidRDefault="00970286" w:rsidP="00CF26BF">
                        <w:r>
                          <w:rPr>
                            <w:rFonts w:ascii="Arial" w:hAnsi="Arial" w:cs="Arial"/>
                            <w:color w:val="000000"/>
                            <w:sz w:val="18"/>
                            <w:szCs w:val="18"/>
                            <w:lang w:val="en-US"/>
                          </w:rPr>
                          <w:t xml:space="preserve">  2021937775     </w:t>
                        </w:r>
                      </w:p>
                    </w:txbxContent>
                  </v:textbox>
                </v:rect>
                <v:rect id="Rectangle 18" o:spid="_x0000_s1042" style="position:absolute;left:12071;top:17602;width:4578;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" filled="f" stroked="f">
                  <v:path arrowok="t"/>
                  <v:textbox style="mso-fit-shape-to-text:t" inset="0,0,0,0">
                    <w:txbxContent>
                      <w:p w14:paraId="523AACAA" w14:textId="77777777" w:rsidR="00970286" w:rsidRDefault="00970286" w:rsidP="00CF26BF">
                        <w:r>
                          <w:rPr>
                            <w:rFonts w:ascii="Arial" w:hAnsi="Arial" w:cs="Arial"/>
                            <w:b/>
                            <w:bCs/>
                            <w:color w:val="000000"/>
                            <w:sz w:val="18"/>
                            <w:szCs w:val="18"/>
                            <w:lang w:val="en-US"/>
                          </w:rPr>
                          <w:t xml:space="preserve"> IČ DPH:</w:t>
                        </w:r>
                      </w:p>
                    </w:txbxContent>
                  </v:textbox>
                </v:rect>
                <v:rect id="Rectangle 19" o:spid="_x0000_s1043" style="position:absolute;left:16973;top:17602;width:8204;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" filled="f" stroked="f">
                  <v:path arrowok="t"/>
                  <v:textbox style="mso-fit-shape-to-text:t" inset="0,0,0,0">
                    <w:txbxContent>
                      <w:p w14:paraId="5C77BD60" w14:textId="77777777" w:rsidR="00970286" w:rsidRDefault="00970286" w:rsidP="00CF26BF">
                        <w:r>
                          <w:rPr>
                            <w:rFonts w:ascii="Arial" w:hAnsi="Arial" w:cs="Arial"/>
                            <w:color w:val="000000"/>
                            <w:sz w:val="18"/>
                            <w:szCs w:val="18"/>
                            <w:lang w:val="en-US"/>
                          </w:rPr>
                          <w:t xml:space="preserve"> SK2021937775</w:t>
                        </w:r>
                      </w:p>
                    </w:txbxContent>
                  </v:textbox>
                </v:rect>
                <v:rect id="Rectangle 20" o:spid="_x0000_s1044" style="position:absolute;left:27965;top:17602;width:2349;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" filled="f" stroked="f">
                  <v:path arrowok="t"/>
                  <v:textbox style="mso-fit-shape-to-text:t" inset="0,0,0,0">
                    <w:txbxContent>
                      <w:p w14:paraId="03CEE028" w14:textId="77777777" w:rsidR="00970286" w:rsidRDefault="00970286" w:rsidP="00CF26BF">
                        <w:r>
                          <w:rPr>
                            <w:rFonts w:ascii="Arial" w:hAnsi="Arial" w:cs="Arial"/>
                            <w:b/>
                            <w:bCs/>
                            <w:color w:val="000000"/>
                            <w:sz w:val="18"/>
                            <w:szCs w:val="18"/>
                            <w:lang w:val="en-US"/>
                          </w:rPr>
                          <w:t>DIČ:</w:t>
                        </w:r>
                      </w:p>
                    </w:txbxContent>
                  </v:textbox>
                </v:rect>
                <v:rect id="Rectangle 21" o:spid="_x0000_s1045" style="position:absolute;left:30422;top:17602;width:324;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" filled="f" stroked="f">
                  <v:path arrowok="t"/>
                  <v:textbox style="mso-fit-shape-to-text:t" inset="0,0,0,0">
                    <w:txbxContent>
                      <w:p w14:paraId="0D5FC771" w14:textId="77777777" w:rsidR="00970286" w:rsidRDefault="00970286" w:rsidP="00CF26BF">
                        <w:r>
                          <w:rPr>
                            <w:rFonts w:ascii="Arial" w:hAnsi="Arial" w:cs="Arial"/>
                            <w:color w:val="000000"/>
                            <w:sz w:val="18"/>
                            <w:szCs w:val="18"/>
                            <w:lang w:val="en-US"/>
                          </w:rPr>
                          <w:t xml:space="preserve">           </w:t>
                        </w:r>
                      </w:p>
                    </w:txbxContent>
                  </v:textbox>
                </v:rect>
                <v:rect id="Rectangle 22" o:spid="_x0000_s1046" style="position:absolute;left:34245;top:17602;width:4254;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" filled="f" stroked="f">
                  <v:path arrowok="t"/>
                  <v:textbox style="mso-fit-shape-to-text:t" inset="0,0,0,0">
                    <w:txbxContent>
                      <w:p w14:paraId="08BBF4FB" w14:textId="77777777" w:rsidR="00970286" w:rsidRDefault="00970286" w:rsidP="00CF26BF">
                        <w:r>
                          <w:rPr>
                            <w:rFonts w:ascii="Arial" w:hAnsi="Arial" w:cs="Arial"/>
                            <w:b/>
                            <w:bCs/>
                            <w:color w:val="000000"/>
                            <w:sz w:val="18"/>
                            <w:szCs w:val="18"/>
                            <w:lang w:val="en-US"/>
                          </w:rPr>
                          <w:t xml:space="preserve">IČ DPH:   </w:t>
                        </w:r>
                      </w:p>
                    </w:txbxContent>
                  </v:textbox>
                </v:rect>
                <v:rect id="Rectangle 23" o:spid="_x0000_s1047" style="position:absolute;left:387;top:20072;width:10102;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" filled="f" stroked="f">
                  <v:path arrowok="t"/>
                  <v:textbox style="mso-fit-shape-to-text:t" inset="0,0,0,0">
                    <w:txbxContent>
                      <w:p w14:paraId="1D155F50" w14:textId="77777777" w:rsidR="00970286" w:rsidRDefault="00970286" w:rsidP="00CF26BF">
                        <w:r w:rsidRPr="002C298B">
                          <w:rPr>
                            <w:rFonts w:ascii="Arial" w:hAnsi="Arial" w:cs="Arial"/>
                            <w:b/>
                            <w:bCs/>
                            <w:color w:val="000000"/>
                            <w:sz w:val="18"/>
                            <w:szCs w:val="18"/>
                          </w:rPr>
                          <w:t>Bankové spojenie</w:t>
                        </w:r>
                        <w:r>
                          <w:rPr>
                            <w:rFonts w:ascii="Arial" w:hAnsi="Arial" w:cs="Arial"/>
                            <w:b/>
                            <w:bCs/>
                            <w:color w:val="000000"/>
                            <w:sz w:val="18"/>
                            <w:szCs w:val="18"/>
                            <w:lang w:val="en-US"/>
                          </w:rPr>
                          <w:t xml:space="preserve">: </w:t>
                        </w:r>
                      </w:p>
                    </w:txbxContent>
                  </v:textbox>
                </v:rect>
                <v:rect id="Rectangle 24" o:spid="_x0000_s1048" style="position:absolute;left:27965;top:20072;width:10103;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" filled="f" stroked="f">
                  <v:path arrowok="t"/>
                  <v:textbox style="mso-fit-shape-to-text:t" inset="0,0,0,0">
                    <w:txbxContent>
                      <w:p w14:paraId="1DD02807" w14:textId="77777777" w:rsidR="00970286" w:rsidRDefault="00970286" w:rsidP="00CF26BF">
                        <w:r w:rsidRPr="002C298B">
                          <w:rPr>
                            <w:rFonts w:ascii="Arial" w:hAnsi="Arial" w:cs="Arial"/>
                            <w:b/>
                            <w:bCs/>
                            <w:color w:val="000000"/>
                            <w:sz w:val="18"/>
                            <w:szCs w:val="18"/>
                          </w:rPr>
                          <w:t>Bankové spojenie</w:t>
                        </w:r>
                        <w:r>
                          <w:rPr>
                            <w:rFonts w:ascii="Arial" w:hAnsi="Arial" w:cs="Arial"/>
                            <w:b/>
                            <w:bCs/>
                            <w:color w:val="000000"/>
                            <w:sz w:val="18"/>
                            <w:szCs w:val="18"/>
                            <w:lang w:val="en-US"/>
                          </w:rPr>
                          <w:t xml:space="preserve">: </w:t>
                        </w:r>
                      </w:p>
                    </w:txbxContent>
                  </v:textbox>
                </v:rect>
                <v:rect id="Rectangle 25" o:spid="_x0000_s1049" style="position:absolute;left:666;top:22149;width:25984;height:3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" filled="f" stroked="f">
                  <v:path arrowok="t"/>
                  <v:textbox inset="0,0,0,0">
                    <w:txbxContent>
                      <w:p w14:paraId="7E78B4B7" w14:textId="7AC1B34E" w:rsidR="00C7315A" w:rsidRPr="00C7315A" w:rsidRDefault="00C7315A" w:rsidP="00560F76">
                        <w:pPr>
                          <w:spacing w:line="276" w:lineRule="auto"/>
                          <w:rPr>
                            <w:rFonts w:ascii="Arial" w:hAnsi="Arial" w:cs="Arial"/>
                            <w:color w:val="000000"/>
                            <w:sz w:val="18"/>
                            <w:szCs w:val="18"/>
                          </w:rPr>
                        </w:pPr>
                        <w:r w:rsidRPr="00C7315A">
                          <w:rPr>
                            <w:rFonts w:ascii="Arial" w:hAnsi="Arial" w:cs="Arial"/>
                            <w:color w:val="000000"/>
                            <w:sz w:val="18"/>
                            <w:szCs w:val="18"/>
                          </w:rPr>
                          <w:t xml:space="preserve">Štátna pokladnica                                                     </w:t>
                        </w:r>
                      </w:p>
                      <w:p w14:paraId="4ED9222F" w14:textId="2BDF58E6" w:rsidR="00970286" w:rsidRPr="00C7315A" w:rsidRDefault="00C7315A" w:rsidP="00560F76">
                        <w:pPr>
                          <w:spacing w:line="276" w:lineRule="auto"/>
                          <w:rPr>
                            <w:rFonts w:ascii="Arial" w:hAnsi="Arial" w:cs="Arial"/>
                            <w:color w:val="000000"/>
                            <w:sz w:val="18"/>
                            <w:szCs w:val="18"/>
                          </w:rPr>
                        </w:pPr>
                        <w:r w:rsidRPr="00C7315A">
                          <w:rPr>
                            <w:rFonts w:ascii="Arial" w:hAnsi="Arial" w:cs="Arial"/>
                            <w:color w:val="000000"/>
                            <w:sz w:val="18"/>
                            <w:szCs w:val="18"/>
                          </w:rPr>
                          <w:t xml:space="preserve">IBAN: SK95 8180 0000 0070 0069 4593 </w:t>
                        </w:r>
                      </w:p>
                    </w:txbxContent>
                  </v:textbox>
                </v:rect>
                <v:rect id="Rectangle 26" o:spid="_x0000_s1050" style="position:absolute;left:27965;top:23729;width:3689;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" filled="f" stroked="f">
                  <v:path arrowok="t"/>
                  <v:textbox style="mso-fit-shape-to-text:t" inset="0,0,0,0">
                    <w:txbxContent>
                      <w:p w14:paraId="78BAD57B" w14:textId="77777777" w:rsidR="00970286" w:rsidRDefault="00970286" w:rsidP="00CF26BF">
                        <w:r>
                          <w:rPr>
                            <w:rFonts w:ascii="Arial" w:hAnsi="Arial" w:cs="Arial"/>
                            <w:color w:val="000000"/>
                            <w:sz w:val="18"/>
                            <w:szCs w:val="18"/>
                            <w:lang w:val="en-US"/>
                          </w:rPr>
                          <w:t xml:space="preserve">č. </w:t>
                        </w:r>
                        <w:r w:rsidRPr="002C298B">
                          <w:rPr>
                            <w:rFonts w:ascii="Arial" w:hAnsi="Arial" w:cs="Arial"/>
                            <w:color w:val="000000"/>
                            <w:sz w:val="18"/>
                            <w:szCs w:val="18"/>
                          </w:rPr>
                          <w:t>účtu</w:t>
                        </w:r>
                        <w:r>
                          <w:rPr>
                            <w:rFonts w:ascii="Arial" w:hAnsi="Arial" w:cs="Arial"/>
                            <w:color w:val="000000"/>
                            <w:sz w:val="18"/>
                            <w:szCs w:val="18"/>
                            <w:lang w:val="en-US"/>
                          </w:rPr>
                          <w:t xml:space="preserve">:  </w:t>
                        </w:r>
                      </w:p>
                    </w:txbxContent>
                  </v:textbox>
                </v:rect>
                <v:rect id="Rectangle 27" o:spid="_x0000_s1051" style="position:absolute;left:387;top:30848;width:19316;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" filled="f" stroked="f">
                  <v:path arrowok="t"/>
                  <v:textbox style="mso-fit-shape-to-text:t" inset="0,0,0,0">
                    <w:txbxContent>
                      <w:p w14:paraId="42B8220B" w14:textId="77777777" w:rsidR="00970286" w:rsidRPr="00306135" w:rsidRDefault="00970286" w:rsidP="00CF26BF">
                        <w:r w:rsidRPr="00306135">
                          <w:rPr>
                            <w:rFonts w:ascii="Arial" w:hAnsi="Arial" w:cs="Arial"/>
                            <w:b/>
                            <w:bCs/>
                            <w:color w:val="000000"/>
                            <w:sz w:val="18"/>
                            <w:szCs w:val="18"/>
                          </w:rPr>
                          <w:t xml:space="preserve">Faktúru vystavil meno a priezvisko:                     </w:t>
                        </w:r>
                      </w:p>
                    </w:txbxContent>
                  </v:textbox>
                </v:rect>
                <v:rect id="Rectangle 28" o:spid="_x0000_s1052" style="position:absolute;left:27965;top:30848;width:10103;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" filled="f" stroked="f">
                  <v:path arrowok="t"/>
                  <v:textbox style="mso-fit-shape-to-text:t" inset="0,0,0,0">
                    <w:txbxContent>
                      <w:p w14:paraId="46C9E5FE" w14:textId="77777777" w:rsidR="00970286" w:rsidRPr="00306135" w:rsidRDefault="00970286" w:rsidP="00CF26BF">
                        <w:r w:rsidRPr="00306135">
                          <w:rPr>
                            <w:rFonts w:ascii="Arial" w:hAnsi="Arial" w:cs="Arial"/>
                            <w:color w:val="000000"/>
                            <w:sz w:val="18"/>
                            <w:szCs w:val="18"/>
                          </w:rPr>
                          <w:t>Dátum vyhotovenia:</w:t>
                        </w:r>
                      </w:p>
                    </w:txbxContent>
                  </v:textbox>
                </v:rect>
                <v:rect id="Rectangle 29" o:spid="_x0000_s1053" style="position:absolute;left:387;top:32626;width:3117;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" filled="f" stroked="f">
                  <v:path arrowok="t"/>
                  <v:textbox style="mso-fit-shape-to-text:t" inset="0,0,0,0">
                    <w:txbxContent>
                      <w:p w14:paraId="0A6BC77E" w14:textId="77777777" w:rsidR="00970286" w:rsidRDefault="00970286" w:rsidP="00CF26BF">
                        <w:r w:rsidRPr="002C298B">
                          <w:rPr>
                            <w:rFonts w:ascii="Arial" w:hAnsi="Arial" w:cs="Arial"/>
                            <w:color w:val="000000"/>
                            <w:sz w:val="18"/>
                            <w:szCs w:val="18"/>
                          </w:rPr>
                          <w:t>Tel</w:t>
                        </w:r>
                        <w:r>
                          <w:rPr>
                            <w:rFonts w:ascii="Arial" w:hAnsi="Arial" w:cs="Arial"/>
                            <w:color w:val="000000"/>
                            <w:sz w:val="18"/>
                            <w:szCs w:val="18"/>
                            <w:lang w:val="en-US"/>
                          </w:rPr>
                          <w:t xml:space="preserve">.č.:                                       </w:t>
                        </w:r>
                      </w:p>
                    </w:txbxContent>
                  </v:textbox>
                </v:rect>
                <v:rect id="Rectangle 30" o:spid="_x0000_s1054" style="position:absolute;left:27965;top:32626;width:10363;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" filled="f" stroked="f">
                  <v:path arrowok="t"/>
                  <v:textbox style="mso-fit-shape-to-text:t" inset="0,0,0,0">
                    <w:txbxContent>
                      <w:p w14:paraId="60C756F2" w14:textId="77777777" w:rsidR="00970286" w:rsidRDefault="00970286" w:rsidP="00CF26BF">
                        <w:r>
                          <w:rPr>
                            <w:rFonts w:ascii="Arial" w:hAnsi="Arial" w:cs="Arial"/>
                            <w:color w:val="000000"/>
                            <w:sz w:val="18"/>
                            <w:szCs w:val="18"/>
                            <w:lang w:val="en-US"/>
                          </w:rPr>
                          <w:t>Deň dodania služby:</w:t>
                        </w:r>
                      </w:p>
                    </w:txbxContent>
                  </v:textbox>
                </v:rect>
                <v:rect id="Rectangle 31" o:spid="_x0000_s1055" style="position:absolute;left:27965;top:34404;width:8833;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" filled="f" stroked="f">
                  <v:path arrowok="t"/>
                  <v:textbox style="mso-fit-shape-to-text:t" inset="0,0,0,0">
                    <w:txbxContent>
                      <w:p w14:paraId="17A3290A" w14:textId="77777777" w:rsidR="00970286" w:rsidRDefault="00970286" w:rsidP="00CF26BF">
                        <w:r>
                          <w:rPr>
                            <w:rFonts w:ascii="Arial" w:hAnsi="Arial" w:cs="Arial"/>
                            <w:color w:val="000000"/>
                            <w:sz w:val="18"/>
                            <w:szCs w:val="18"/>
                            <w:lang w:val="en-US"/>
                          </w:rPr>
                          <w:t>Dátum splatnosti:</w:t>
                        </w:r>
                      </w:p>
                    </w:txbxContent>
                  </v:textbox>
                </v:rect>
                <v:rect id="Rectangle 32" o:spid="_x0000_s1056" style="position:absolute;left:387;top:39249;width:4514;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" filled="f" stroked="f">
                  <v:path arrowok="t"/>
                  <v:textbox style="mso-fit-shape-to-text:t" inset="0,0,0,0">
                    <w:txbxContent>
                      <w:p w14:paraId="2570E440" w14:textId="77777777" w:rsidR="00970286" w:rsidRDefault="00970286" w:rsidP="00CF26BF">
                        <w:r>
                          <w:rPr>
                            <w:rFonts w:ascii="Arial" w:hAnsi="Arial" w:cs="Arial"/>
                            <w:color w:val="000000"/>
                            <w:sz w:val="18"/>
                            <w:szCs w:val="18"/>
                            <w:lang w:val="en-US"/>
                          </w:rPr>
                          <w:t xml:space="preserve">  Projekt:  </w:t>
                        </w:r>
                      </w:p>
                    </w:txbxContent>
                  </v:textbox>
                </v:rect>
                <v:rect id="Rectangle 33" o:spid="_x0000_s1057" style="position:absolute;left:387;top:41922;width:23653;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" filled="f" stroked="f">
                  <v:path arrowok="t"/>
                  <v:textbox style="mso-fit-shape-to-text:t" inset="0,0,0,0">
                    <w:txbxContent>
                      <w:p w14:paraId="20C936F8" w14:textId="77777777" w:rsidR="00970286" w:rsidRPr="00DF55F7" w:rsidRDefault="00970286" w:rsidP="00CF26BF">
                        <w:r>
                          <w:rPr>
                            <w:rFonts w:ascii="Arial" w:hAnsi="Arial" w:cs="Arial"/>
                            <w:color w:val="000000"/>
                            <w:sz w:val="18"/>
                            <w:szCs w:val="18"/>
                            <w:lang w:val="en-US"/>
                          </w:rPr>
                          <w:t xml:space="preserve">  </w:t>
                        </w:r>
                        <w:r w:rsidRPr="00DF55F7">
                          <w:rPr>
                            <w:rFonts w:ascii="Arial" w:hAnsi="Arial" w:cs="Arial"/>
                            <w:color w:val="000000"/>
                            <w:sz w:val="18"/>
                            <w:szCs w:val="18"/>
                          </w:rPr>
                          <w:t xml:space="preserve">V súlade so </w:t>
                        </w:r>
                        <w:r>
                          <w:rPr>
                            <w:rFonts w:ascii="Arial" w:hAnsi="Arial" w:cs="Arial"/>
                            <w:color w:val="000000"/>
                            <w:sz w:val="18"/>
                            <w:szCs w:val="18"/>
                          </w:rPr>
                          <w:t>ZMLUVOU</w:t>
                        </w:r>
                        <w:r w:rsidRPr="00DF55F7">
                          <w:rPr>
                            <w:rFonts w:ascii="Arial" w:hAnsi="Arial" w:cs="Arial"/>
                            <w:color w:val="000000"/>
                            <w:sz w:val="18"/>
                            <w:szCs w:val="18"/>
                          </w:rPr>
                          <w:t xml:space="preserve"> ev. č. Objednávateľa: </w:t>
                        </w:r>
                      </w:p>
                    </w:txbxContent>
                  </v:textbox>
                </v:rect>
                <v:rect id="Rectangle 34" o:spid="_x0000_s1058" style="position:absolute;left:387;top:43700;width:57455;height:1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" filled="f" stroked="f">
                  <v:path arrowok="t"/>
                  <v:textbox inset="0,0,0,0">
                    <w:txbxContent>
                      <w:p w14:paraId="7B5CB9E0" w14:textId="430292AF" w:rsidR="00970286" w:rsidRPr="00306135" w:rsidRDefault="00970286" w:rsidP="00CF26BF">
                        <w:r w:rsidRPr="00B17475">
                          <w:rPr>
                            <w:rFonts w:ascii="Arial" w:hAnsi="Arial" w:cs="Arial"/>
                            <w:color w:val="000000"/>
                            <w:sz w:val="18"/>
                            <w:szCs w:val="18"/>
                            <w:lang w:val="pl-PL"/>
                          </w:rPr>
                          <w:t xml:space="preserve"> </w:t>
                        </w:r>
                        <w:r>
                          <w:rPr>
                            <w:rFonts w:ascii="Arial" w:hAnsi="Arial" w:cs="Arial"/>
                            <w:color w:val="000000"/>
                            <w:sz w:val="18"/>
                            <w:szCs w:val="18"/>
                            <w:lang w:val="pl-PL"/>
                          </w:rPr>
                          <w:t xml:space="preserve"> </w:t>
                        </w:r>
                        <w:r w:rsidRPr="00306135">
                          <w:rPr>
                            <w:rFonts w:ascii="Arial" w:hAnsi="Arial" w:cs="Arial"/>
                            <w:color w:val="000000"/>
                            <w:sz w:val="18"/>
                            <w:szCs w:val="18"/>
                          </w:rPr>
                          <w:t>uzavretej dňa ....... Vám fakturujeme za výkon  ..... na stavbe č</w:t>
                        </w:r>
                        <w:r w:rsidRPr="003E3E97">
                          <w:rPr>
                            <w:rFonts w:ascii="Arial" w:hAnsi="Arial" w:cs="Arial"/>
                            <w:color w:val="000000"/>
                            <w:sz w:val="18"/>
                            <w:szCs w:val="18"/>
                          </w:rPr>
                          <w:t xml:space="preserve">. </w:t>
                        </w:r>
                        <w:r w:rsidR="00583ADA">
                          <w:rPr>
                            <w:rFonts w:ascii="Arial" w:hAnsi="Arial" w:cs="Arial"/>
                            <w:color w:val="000000"/>
                            <w:sz w:val="18"/>
                            <w:szCs w:val="18"/>
                          </w:rPr>
                          <w:t>D3</w:t>
                        </w:r>
                        <w:r w:rsidR="00567204" w:rsidRPr="00567204">
                          <w:rPr>
                            <w:rFonts w:ascii="Arial" w:hAnsi="Arial" w:cs="Arial"/>
                            <w:color w:val="000000"/>
                            <w:sz w:val="18"/>
                            <w:szCs w:val="18"/>
                          </w:rPr>
                          <w:t>/</w:t>
                        </w:r>
                        <w:r w:rsidR="00583ADA">
                          <w:rPr>
                            <w:rFonts w:ascii="Arial" w:hAnsi="Arial" w:cs="Arial"/>
                            <w:color w:val="000000"/>
                            <w:sz w:val="18"/>
                            <w:szCs w:val="18"/>
                          </w:rPr>
                          <w:t>1</w:t>
                        </w:r>
                        <w:r w:rsidR="007E0D6C">
                          <w:rPr>
                            <w:rFonts w:ascii="Arial" w:hAnsi="Arial" w:cs="Arial"/>
                            <w:color w:val="000000"/>
                            <w:sz w:val="18"/>
                            <w:szCs w:val="18"/>
                          </w:rPr>
                          <w:t>017</w:t>
                        </w:r>
                        <w:r w:rsidR="00567204" w:rsidRPr="004643D4">
                          <w:rPr>
                            <w:rFonts w:ascii="Arial" w:hAnsi="Arial"/>
                          </w:rPr>
                          <w:t xml:space="preserve"> </w:t>
                        </w:r>
                        <w:r w:rsidRPr="00306135">
                          <w:rPr>
                            <w:rFonts w:ascii="Arial" w:hAnsi="Arial" w:cs="Arial"/>
                            <w:color w:val="000000"/>
                            <w:sz w:val="18"/>
                            <w:szCs w:val="18"/>
                          </w:rPr>
                          <w:t xml:space="preserve">náklady na inžiniersku činnosť </w:t>
                        </w:r>
                        <w:r w:rsidR="00D1555A">
                          <w:rPr>
                            <w:rFonts w:ascii="Arial" w:hAnsi="Arial" w:cs="Arial"/>
                            <w:color w:val="000000"/>
                            <w:sz w:val="18"/>
                            <w:szCs w:val="18"/>
                          </w:rPr>
                          <w:t>V01_4</w:t>
                        </w:r>
                      </w:p>
                    </w:txbxContent>
                  </v:textbox>
                </v:rect>
                <v:rect id="Rectangle 35" o:spid="_x0000_s1059" style="position:absolute;left:27965;top:53682;width:7817;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" filled="f" stroked="f">
                  <v:path arrowok="t"/>
                  <v:textbox style="mso-fit-shape-to-text:t" inset="0,0,0,0">
                    <w:txbxContent>
                      <w:p w14:paraId="3B6633FB" w14:textId="77777777" w:rsidR="00970286" w:rsidRDefault="00970286" w:rsidP="00CF26BF">
                        <w:r w:rsidRPr="002C298B">
                          <w:rPr>
                            <w:rFonts w:ascii="Arial" w:hAnsi="Arial" w:cs="Arial"/>
                            <w:color w:val="000000"/>
                            <w:sz w:val="18"/>
                            <w:szCs w:val="18"/>
                          </w:rPr>
                          <w:t>Daňový základ:</w:t>
                        </w:r>
                      </w:p>
                    </w:txbxContent>
                  </v:textbox>
                </v:rect>
                <v:rect id="Rectangle 36" o:spid="_x0000_s1060" style="position:absolute;left:27965;top:55467;width:10560;height:13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" filled="f" stroked="f">
                  <v:path arrowok="t"/>
                  <v:textbox style="mso-fit-shape-to-text:t" inset="0,0,0,0">
                    <w:txbxContent>
                      <w:p w14:paraId="1B4E7C3F" w14:textId="77777777" w:rsidR="00970286" w:rsidRDefault="00970286" w:rsidP="00CF26BF">
                        <w:r w:rsidRPr="002C298B">
                          <w:rPr>
                            <w:rFonts w:ascii="Arial" w:hAnsi="Arial" w:cs="Arial"/>
                            <w:color w:val="000000"/>
                            <w:sz w:val="18"/>
                            <w:szCs w:val="18"/>
                          </w:rPr>
                          <w:t>DPH po zaokrúhlení</w:t>
                        </w:r>
                        <w:r>
                          <w:rPr>
                            <w:rFonts w:ascii="Arial" w:hAnsi="Arial" w:cs="Arial"/>
                            <w:color w:val="000000"/>
                            <w:sz w:val="18"/>
                            <w:szCs w:val="18"/>
                            <w:lang w:val="en-US"/>
                          </w:rPr>
                          <w:t>:</w:t>
                        </w:r>
                      </w:p>
                    </w:txbxContent>
                  </v:textbox>
                </v:rect>
                <v:rect id="Rectangle 37" o:spid="_x0000_s1061" style="position:absolute;left:45827;top:55467;width:2292;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" filled="f" stroked="f">
                  <v:path arrowok="t"/>
                  <v:textbox style="mso-fit-shape-to-text:t" inset="0,0,0,0">
                    <w:txbxContent>
                      <w:p w14:paraId="22FF4212" w14:textId="4C732058" w:rsidR="00970286" w:rsidRDefault="00DB2855" w:rsidP="00CF26BF">
                        <w:r>
                          <w:rPr>
                            <w:rFonts w:ascii="Arial" w:hAnsi="Arial" w:cs="Arial"/>
                            <w:color w:val="000000"/>
                            <w:sz w:val="18"/>
                            <w:szCs w:val="18"/>
                            <w:lang w:val="en-US"/>
                          </w:rPr>
                          <w:t>23</w:t>
                        </w:r>
                        <w:r w:rsidR="00970286">
                          <w:rPr>
                            <w:rFonts w:ascii="Arial" w:hAnsi="Arial" w:cs="Arial"/>
                            <w:color w:val="000000"/>
                            <w:sz w:val="18"/>
                            <w:szCs w:val="18"/>
                            <w:lang w:val="en-US"/>
                          </w:rPr>
                          <w:t>%</w:t>
                        </w:r>
                      </w:p>
                    </w:txbxContent>
                  </v:textbox>
                </v:rect>
                <v:rect id="Rectangle 38" o:spid="_x0000_s1062" style="position:absolute;left:27965;top:57346;width:7817;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" filled="f" stroked="f">
                  <v:path arrowok="t"/>
                  <v:textbox style="mso-fit-shape-to-text:t" inset="0,0,0,0">
                    <w:txbxContent>
                      <w:p w14:paraId="661C1D8B" w14:textId="77777777" w:rsidR="00970286" w:rsidRDefault="00970286" w:rsidP="00CF26BF">
                        <w:r w:rsidRPr="002C298B">
                          <w:rPr>
                            <w:rFonts w:ascii="Arial" w:hAnsi="Arial" w:cs="Arial"/>
                            <w:color w:val="000000"/>
                            <w:sz w:val="18"/>
                            <w:szCs w:val="18"/>
                          </w:rPr>
                          <w:t>Celkom</w:t>
                        </w:r>
                        <w:r>
                          <w:rPr>
                            <w:rFonts w:ascii="Arial" w:hAnsi="Arial" w:cs="Arial"/>
                            <w:color w:val="000000"/>
                            <w:sz w:val="18"/>
                            <w:szCs w:val="18"/>
                            <w:lang w:val="en-US"/>
                          </w:rPr>
                          <w:t xml:space="preserve"> s DPH:</w:t>
                        </w:r>
                      </w:p>
                    </w:txbxContent>
                  </v:textbox>
                </v:rect>
                <v:rect id="Rectangle 39" o:spid="_x0000_s1063" style="position:absolute;left:27965;top:65843;width:4959;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" filled="f" stroked="f">
                  <v:path arrowok="t"/>
                  <v:textbox style="mso-fit-shape-to-text:t" inset="0,0,0,0">
                    <w:txbxContent>
                      <w:p w14:paraId="0AB920F9" w14:textId="77777777" w:rsidR="00970286" w:rsidRPr="00DF55F7" w:rsidRDefault="00970286" w:rsidP="00CF26BF">
                        <w:r w:rsidRPr="00DF55F7">
                          <w:rPr>
                            <w:rFonts w:ascii="Arial" w:hAnsi="Arial" w:cs="Arial"/>
                            <w:color w:val="000000"/>
                            <w:sz w:val="18"/>
                            <w:szCs w:val="18"/>
                          </w:rPr>
                          <w:t>K úhrade:</w:t>
                        </w:r>
                      </w:p>
                    </w:txbxContent>
                  </v:textbox>
                </v:rect>
                <v:rect id="Rectangle 40" o:spid="_x0000_s1064" style="position:absolute;left:27965;top:70097;width:17361;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" filled="f" stroked="f">
                  <v:path arrowok="t"/>
                  <v:textbox style="mso-fit-shape-to-text:t" inset="0,0,0,0">
                    <w:txbxContent>
                      <w:p w14:paraId="60BF39E2" w14:textId="77777777" w:rsidR="00970286" w:rsidRDefault="00970286" w:rsidP="00CF26BF">
                        <w:r w:rsidRPr="00DF55F7">
                          <w:rPr>
                            <w:rFonts w:ascii="Arial" w:hAnsi="Arial" w:cs="Arial"/>
                            <w:color w:val="000000"/>
                            <w:sz w:val="18"/>
                            <w:szCs w:val="18"/>
                          </w:rPr>
                          <w:t xml:space="preserve">Za </w:t>
                        </w:r>
                        <w:r>
                          <w:rPr>
                            <w:rFonts w:ascii="Arial" w:hAnsi="Arial" w:cs="Arial"/>
                            <w:color w:val="000000"/>
                            <w:sz w:val="18"/>
                            <w:szCs w:val="18"/>
                          </w:rPr>
                          <w:t>D</w:t>
                        </w:r>
                        <w:r w:rsidRPr="00DF55F7">
                          <w:rPr>
                            <w:rFonts w:ascii="Arial" w:hAnsi="Arial" w:cs="Arial"/>
                            <w:color w:val="000000"/>
                            <w:sz w:val="18"/>
                            <w:szCs w:val="18"/>
                          </w:rPr>
                          <w:t>odávateľa meno a priezvisko</w:t>
                        </w:r>
                        <w:r w:rsidRPr="00B17475">
                          <w:rPr>
                            <w:rFonts w:ascii="Arial" w:hAnsi="Arial" w:cs="Arial"/>
                            <w:color w:val="000000"/>
                            <w:sz w:val="18"/>
                            <w:szCs w:val="18"/>
                            <w:lang w:val="pl-PL"/>
                          </w:rPr>
                          <w:t>:</w:t>
                        </w:r>
                      </w:p>
                    </w:txbxContent>
                  </v:textbox>
                </v:rect>
                <v:rect id="Rectangle 41" o:spid="_x0000_s1065" style="position:absolute;left:27965;top:72269;width:13341;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" filled="f" stroked="f">
                  <v:path arrowok="t"/>
                  <v:textbox style="mso-fit-shape-to-text:t" inset="0,0,0,0">
                    <w:txbxContent>
                      <w:p w14:paraId="16581689" w14:textId="77777777" w:rsidR="00970286" w:rsidRDefault="00970286" w:rsidP="00CF26BF">
                        <w:r>
                          <w:rPr>
                            <w:rFonts w:ascii="Arial" w:hAnsi="Arial" w:cs="Arial"/>
                            <w:color w:val="000000"/>
                            <w:sz w:val="18"/>
                            <w:szCs w:val="18"/>
                            <w:lang w:val="en-US"/>
                          </w:rPr>
                          <w:t xml:space="preserve">.......................................... </w:t>
                        </w:r>
                      </w:p>
                    </w:txbxContent>
                  </v:textbox>
                </v:rect>
                <v:rect id="Rectangle 42" o:spid="_x0000_s1066" style="position:absolute;left:27965;top:77216;width:13341;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" filled="f" stroked="f">
                  <v:path arrowok="t"/>
                  <v:textbox style="mso-fit-shape-to-text:t" inset="0,0,0,0">
                    <w:txbxContent>
                      <w:p w14:paraId="612CC4C0" w14:textId="77777777" w:rsidR="00970286" w:rsidRDefault="00970286" w:rsidP="00CF26BF">
                        <w:r>
                          <w:rPr>
                            <w:rFonts w:ascii="Arial" w:hAnsi="Arial" w:cs="Arial"/>
                            <w:color w:val="000000"/>
                            <w:sz w:val="18"/>
                            <w:szCs w:val="18"/>
                            <w:lang w:val="en-US"/>
                          </w:rPr>
                          <w:t>..........................................</w:t>
                        </w:r>
                      </w:p>
                    </w:txbxContent>
                  </v:textbox>
                </v:rect>
                <v:rect id="Rectangle 43" o:spid="_x0000_s1067" style="position:absolute;left:27870;top:78796;width:12033;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" filled="f" stroked="f">
                  <v:path arrowok="t"/>
                  <v:textbox style="mso-fit-shape-to-text:t" inset="0,0,0,0">
                    <w:txbxContent>
                      <w:p w14:paraId="3B659D26" w14:textId="77777777" w:rsidR="00970286" w:rsidRPr="00DF55F7" w:rsidRDefault="00970286" w:rsidP="00CF26BF">
                        <w:r w:rsidRPr="00DF55F7">
                          <w:rPr>
                            <w:rFonts w:ascii="Arial" w:hAnsi="Arial" w:cs="Arial"/>
                            <w:color w:val="000000"/>
                            <w:sz w:val="16"/>
                            <w:szCs w:val="16"/>
                          </w:rPr>
                          <w:t xml:space="preserve">    Dátum, podpis, pečiatka</w:t>
                        </w:r>
                      </w:p>
                    </w:txbxContent>
                  </v:textbox>
                </v:rect>
                <v:rect id="Rectangle 44" o:spid="_x0000_s1068" style="position:absolute;left:27870;top:25704;width:23146;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" filled="f" stroked="f">
                  <v:path arrowok="t"/>
                  <v:textbox style="mso-fit-shape-to-text:t" inset="0,0,0,0">
                    <w:txbxContent>
                      <w:p w14:paraId="7C2F8FDE" w14:textId="77777777" w:rsidR="00970286" w:rsidRPr="002C298B" w:rsidRDefault="00970286" w:rsidP="00CF26BF">
                        <w:r w:rsidRPr="002C298B">
                          <w:rPr>
                            <w:rFonts w:ascii="Arial" w:hAnsi="Arial" w:cs="Arial"/>
                            <w:color w:val="000000"/>
                            <w:sz w:val="16"/>
                            <w:szCs w:val="16"/>
                          </w:rPr>
                          <w:t xml:space="preserve">Akciová spoločnosť zapísaná v Obchodnom registri </w:t>
                        </w:r>
                      </w:p>
                    </w:txbxContent>
                  </v:textbox>
                </v:rect>
                <v:rect id="Rectangle 45" o:spid="_x0000_s1069" style="position:absolute;left:27870;top:27489;width:22288;height:12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" filled="f" stroked="f">
                  <v:path arrowok="t"/>
                  <v:textbox style="mso-fit-shape-to-text:t" inset="0,0,0,0">
                    <w:txbxContent>
                      <w:p w14:paraId="29296A7E" w14:textId="77777777" w:rsidR="00970286" w:rsidRPr="002C298B" w:rsidRDefault="00970286" w:rsidP="00CF26BF">
                        <w:r w:rsidRPr="002C298B">
                          <w:rPr>
                            <w:rFonts w:ascii="Arial" w:hAnsi="Arial" w:cs="Arial"/>
                            <w:color w:val="000000"/>
                            <w:sz w:val="16"/>
                            <w:szCs w:val="16"/>
                          </w:rPr>
                          <w:t>Okresného súdu ........, oddiel: SA, vložka č.:........</w:t>
                        </w:r>
                      </w:p>
                    </w:txbxContent>
                  </v:textbox>
                </v:rect>
                <v:rect id="Rectangle 46" o:spid="_x0000_s1070" style="position:absolute;left:387;top:25704;width:23145;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" filled="f" stroked="f">
                  <v:path arrowok="t"/>
                  <v:textbox style="mso-fit-shape-to-text:t" inset="0,0,0,0">
                    <w:txbxContent>
                      <w:p w14:paraId="2630A1D7" w14:textId="77777777" w:rsidR="00970286" w:rsidRPr="002C298B" w:rsidRDefault="00970286" w:rsidP="00CF26BF">
                        <w:r w:rsidRPr="002C298B">
                          <w:rPr>
                            <w:rFonts w:ascii="Arial" w:hAnsi="Arial" w:cs="Arial"/>
                            <w:color w:val="000000"/>
                            <w:sz w:val="16"/>
                            <w:szCs w:val="16"/>
                          </w:rPr>
                          <w:t xml:space="preserve">Akciová spoločnosť zapísaná v Obchodnom registri </w:t>
                        </w:r>
                      </w:p>
                    </w:txbxContent>
                  </v:textbox>
                </v:rect>
                <v:rect id="Rectangle 47" o:spid="_x0000_s1071" style="position:absolute;left:387;top:27489;width:26771;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" filled="f" stroked="f">
                  <v:path arrowok="t"/>
                  <v:textbox style="mso-fit-shape-to-text:t" inset="0,0,0,0">
                    <w:txbxContent>
                      <w:p w14:paraId="27EEC777" w14:textId="51FC3487" w:rsidR="00970286" w:rsidRPr="002C298B" w:rsidRDefault="00C20C27" w:rsidP="00CF26BF">
                        <w:r>
                          <w:rPr>
                            <w:rFonts w:ascii="Arial" w:hAnsi="Arial" w:cs="Arial"/>
                            <w:color w:val="000000"/>
                            <w:sz w:val="16"/>
                            <w:szCs w:val="16"/>
                          </w:rPr>
                          <w:t>Mestského</w:t>
                        </w:r>
                        <w:r w:rsidRPr="002C298B">
                          <w:rPr>
                            <w:rFonts w:ascii="Arial" w:hAnsi="Arial" w:cs="Arial"/>
                            <w:color w:val="000000"/>
                            <w:sz w:val="16"/>
                            <w:szCs w:val="16"/>
                          </w:rPr>
                          <w:t xml:space="preserve"> </w:t>
                        </w:r>
                        <w:r w:rsidR="00970286" w:rsidRPr="002C298B">
                          <w:rPr>
                            <w:rFonts w:ascii="Arial" w:hAnsi="Arial" w:cs="Arial"/>
                            <w:color w:val="000000"/>
                            <w:sz w:val="16"/>
                            <w:szCs w:val="16"/>
                          </w:rPr>
                          <w:t>súdu Bratislava I</w:t>
                        </w:r>
                        <w:r w:rsidR="002D1359">
                          <w:rPr>
                            <w:rFonts w:ascii="Arial" w:hAnsi="Arial" w:cs="Arial"/>
                            <w:color w:val="000000"/>
                            <w:sz w:val="16"/>
                            <w:szCs w:val="16"/>
                          </w:rPr>
                          <w:t>II</w:t>
                        </w:r>
                        <w:r w:rsidR="00970286" w:rsidRPr="002C298B">
                          <w:rPr>
                            <w:rFonts w:ascii="Arial" w:hAnsi="Arial" w:cs="Arial"/>
                            <w:color w:val="000000"/>
                            <w:sz w:val="16"/>
                            <w:szCs w:val="16"/>
                          </w:rPr>
                          <w:t>, oddiel: SA, vložka č.:</w:t>
                        </w:r>
                        <w:r w:rsidR="00970286">
                          <w:rPr>
                            <w:rFonts w:ascii="Arial" w:hAnsi="Arial" w:cs="Arial"/>
                            <w:color w:val="000000"/>
                            <w:sz w:val="16"/>
                            <w:szCs w:val="16"/>
                          </w:rPr>
                          <w:t xml:space="preserve"> </w:t>
                        </w:r>
                        <w:r w:rsidR="00970286" w:rsidRPr="002C298B">
                          <w:rPr>
                            <w:rFonts w:ascii="Arial" w:hAnsi="Arial" w:cs="Arial"/>
                            <w:color w:val="000000"/>
                            <w:sz w:val="16"/>
                            <w:szCs w:val="16"/>
                          </w:rPr>
                          <w:t>3518/B</w:t>
                        </w:r>
                      </w:p>
                    </w:txbxContent>
                  </v:textbox>
                </v:rect>
                <v:rect id="Rectangle 48" o:spid="_x0000_s1072" style="position:absolute;left:23945;top:400;width:14040;height:18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" filled="f" stroked="f">
                  <v:path arrowok="t"/>
                  <v:textbox style="mso-fit-shape-to-text:t" inset="0,0,0,0">
                    <w:txbxContent>
                      <w:p w14:paraId="1DFF0873" w14:textId="77777777" w:rsidR="00970286" w:rsidRDefault="00970286" w:rsidP="00CF26BF">
                        <w:r>
                          <w:rPr>
                            <w:rFonts w:ascii="Arial" w:hAnsi="Arial" w:cs="Arial"/>
                            <w:b/>
                            <w:bCs/>
                            <w:color w:val="000000"/>
                            <w:sz w:val="26"/>
                            <w:szCs w:val="26"/>
                            <w:lang w:val="en-US"/>
                          </w:rPr>
                          <w:t>F A K T Ú R A   č.:</w:t>
                        </w:r>
                      </w:p>
                    </w:txbxContent>
                  </v:textbox>
                </v:rect>
                <v:rect id="Rectangle 49" o:spid="_x0000_s1073" style="position:absolute;left:54660;top:55365;width:3181;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" filled="f" stroked="f">
                  <v:path arrowok="t"/>
                  <v:textbox style="mso-fit-shape-to-text:t" inset="0,0,0,0">
                    <w:txbxContent>
                      <w:p w14:paraId="355C015D" w14:textId="77777777" w:rsidR="00970286" w:rsidRDefault="00970286" w:rsidP="00CF26BF">
                        <w:r>
                          <w:rPr>
                            <w:rFonts w:ascii="Arial" w:hAnsi="Arial" w:cs="Arial"/>
                            <w:color w:val="000000"/>
                            <w:sz w:val="18"/>
                            <w:szCs w:val="18"/>
                            <w:lang w:val="en-US"/>
                          </w:rPr>
                          <w:t>0,00 €</w:t>
                        </w:r>
                      </w:p>
                    </w:txbxContent>
                  </v:textbox>
                </v:rect>
                <v:rect id="Rectangle 50" o:spid="_x0000_s1074" style="position:absolute;left:54660;top:65646;width:3181;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" filled="f" stroked="f">
                  <v:path arrowok="t"/>
                  <v:textbox style="mso-fit-shape-to-text:t" inset="0,0,0,0">
                    <w:txbxContent>
                      <w:p w14:paraId="7C3FD5DB" w14:textId="77777777" w:rsidR="00970286" w:rsidRPr="00DF55F7" w:rsidRDefault="00970286" w:rsidP="00CF26BF">
                        <w:r w:rsidRPr="00DF55F7">
                          <w:rPr>
                            <w:rFonts w:ascii="Arial" w:hAnsi="Arial" w:cs="Arial"/>
                            <w:b/>
                            <w:bCs/>
                            <w:color w:val="000000"/>
                            <w:sz w:val="18"/>
                            <w:szCs w:val="18"/>
                          </w:rPr>
                          <w:t>0,00 €</w:t>
                        </w:r>
                      </w:p>
                    </w:txbxContent>
                  </v:textbox>
                </v:rect>
                <v:rect id="Rectangle 51" o:spid="_x0000_s1075" style="position:absolute;left:54660;top:57048;width:3181;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" filled="f" stroked="f">
                  <v:path arrowok="t"/>
                  <v:textbox style="mso-fit-shape-to-text:t" inset="0,0,0,0">
                    <w:txbxContent>
                      <w:p w14:paraId="62EC00B9" w14:textId="77777777" w:rsidR="00970286" w:rsidRDefault="00970286" w:rsidP="00CF26BF">
                        <w:r>
                          <w:rPr>
                            <w:rFonts w:ascii="Arial" w:hAnsi="Arial" w:cs="Arial"/>
                            <w:b/>
                            <w:bCs/>
                            <w:color w:val="000000"/>
                            <w:sz w:val="18"/>
                            <w:szCs w:val="18"/>
                            <w:lang w:val="en-US"/>
                          </w:rPr>
                          <w:t>0,00 €</w:t>
                        </w:r>
                      </w:p>
                    </w:txbxContent>
                  </v:textbox>
                </v:rect>
                <v:rect id="Rectangle 52" o:spid="_x0000_s1076" style="position:absolute;width:292;height:80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" fillcolor="black" stroked="f">
                  <v:path arrowok="t"/>
                </v:rect>
                <v:rect id="Rectangle 53" o:spid="_x0000_s1077" style="position:absolute;left:58096;top:298;width:197;height:80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" fillcolor="black" stroked="f">
                  <v:path arrowok="t"/>
                </v:rect>
                <v:line id="Line 54" o:spid="_x0000_s1078" style="position:absolute;visibility:visible;mso-wrap-style:square" from="27673,6426" to="27679,38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" strokeweight="0">
                  <o:lock v:ext="edit" shapetype="f"/>
                </v:line>
                <v:rect id="Rectangle 55" o:spid="_x0000_s1079" style="position:absolute;left:27673;top:6426;width:95;height:3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" fillcolor="black" stroked="f">
                  <v:path arrowok="t"/>
                </v:rect>
                <v:rect id="Rectangle 56" o:spid="_x0000_s1080" style="position:absolute;left:292;width:58001;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" fillcolor="black" stroked="f">
                  <v:path arrowok="t"/>
                </v:rect>
                <v:line id="Line 57" o:spid="_x0000_s1081" style="position:absolute;visibility:visible;mso-wrap-style:square" from="292,6330" to="58096,6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" strokeweight="0">
                  <o:lock v:ext="edit" shapetype="f"/>
                </v:line>
                <v:rect id="Rectangle 58" o:spid="_x0000_s1082" style="position:absolute;left:292;top:6330;width:57804;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" fillcolor="black" stroked="f">
                  <v:path arrowok="t"/>
                </v:rect>
                <v:line id="Line 59" o:spid="_x0000_s1083" style="position:absolute;visibility:visible;mso-wrap-style:square" from="292,25114" to="58096,25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" strokeweight="0">
                  <o:lock v:ext="edit" shapetype="f"/>
                </v:line>
                <v:rect id="Rectangle 60" o:spid="_x0000_s1084" style="position:absolute;left:292;top:25114;width:57804;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" fillcolor="black" stroked="f">
                  <v:path arrowok="t"/>
                </v:rect>
                <v:line id="Line 61" o:spid="_x0000_s1085" style="position:absolute;visibility:visible;mso-wrap-style:square" from="292,30454" to="58096,30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" strokeweight="0">
                  <o:lock v:ext="edit" shapetype="f"/>
                </v:line>
                <v:rect id="Rectangle 62" o:spid="_x0000_s1086" style="position:absolute;left:292;top:30454;width:57804;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" fillcolor="black" stroked="f">
                  <v:path arrowok="t"/>
                </v:rect>
                <v:line id="Line 63" o:spid="_x0000_s1087" style="position:absolute;visibility:visible;mso-wrap-style:square" from="292,37865" to="58096,37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" strokeweight="0">
                  <o:lock v:ext="edit" shapetype="f"/>
                </v:line>
                <v:rect id="Rectangle 64" o:spid="_x0000_s1088" style="position:absolute;left:292;top:37865;width:57804;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" fillcolor="black" stroked="f">
                  <v:path arrowok="t"/>
                </v:rect>
                <v:line id="Line 65" o:spid="_x0000_s1089" style="position:absolute;visibility:visible;mso-wrap-style:square" from="292,67227" to="58096,67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" strokeweight="0">
                  <o:lock v:ext="edit" shapetype="f"/>
                </v:line>
                <v:rect id="Rectangle 66" o:spid="_x0000_s1090" style="position:absolute;left:292;top:67227;width:57804;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" fillcolor="black" stroked="f">
                  <v:path arrowok="t"/>
                </v:rect>
                <v:rect id="Rectangle 67" o:spid="_x0000_s1091" style="position:absolute;left:292;top:80676;width:58001;height: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" fillcolor="black" stroked="f">
                  <v:path arrowok="t"/>
                </v:rect>
                <w10:anchorlock/>
              </v:group>
            </w:pict>
          </mc:Fallback>
        </mc:AlternateContent>
      </w:r>
    </w:p>
    <w:sectPr w:rsidR="00CF26BF" w:rsidSect="00E10F4A">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CACE8C" w14:textId="77777777" w:rsidR="00151CF8" w:rsidRDefault="00151CF8" w:rsidP="003618B6">
      <w:r>
        <w:separator/>
      </w:r>
    </w:p>
  </w:endnote>
  <w:endnote w:type="continuationSeparator" w:id="0">
    <w:p w14:paraId="7038DDD9" w14:textId="77777777" w:rsidR="00151CF8" w:rsidRDefault="00151CF8" w:rsidP="00361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w:altName w:val="Times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tima">
    <w:altName w:val="Arial"/>
    <w:panose1 w:val="00000000000000000000"/>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2325712"/>
      <w:docPartObj>
        <w:docPartGallery w:val="Page Numbers (Bottom of Page)"/>
        <w:docPartUnique/>
      </w:docPartObj>
    </w:sdtPr>
    <w:sdtEndPr>
      <w:rPr>
        <w:rFonts w:ascii="Arial" w:hAnsi="Arial" w:cs="Arial"/>
        <w:sz w:val="18"/>
        <w:szCs w:val="18"/>
      </w:rPr>
    </w:sdtEndPr>
    <w:sdtContent>
      <w:p w14:paraId="192831DA" w14:textId="2850C116" w:rsidR="00970286" w:rsidRPr="00B76B1A" w:rsidRDefault="003F2A58">
        <w:pPr>
          <w:pStyle w:val="Pta"/>
          <w:jc w:val="right"/>
          <w:rPr>
            <w:rFonts w:ascii="Arial" w:hAnsi="Arial" w:cs="Arial"/>
            <w:sz w:val="18"/>
            <w:szCs w:val="18"/>
          </w:rPr>
        </w:pPr>
        <w:r w:rsidRPr="00B76B1A">
          <w:rPr>
            <w:rFonts w:ascii="Arial" w:hAnsi="Arial" w:cs="Arial"/>
            <w:sz w:val="18"/>
            <w:szCs w:val="18"/>
          </w:rPr>
          <w:fldChar w:fldCharType="begin"/>
        </w:r>
        <w:r w:rsidR="00970286" w:rsidRPr="00B76B1A">
          <w:rPr>
            <w:rFonts w:ascii="Arial" w:hAnsi="Arial" w:cs="Arial"/>
            <w:sz w:val="18"/>
            <w:szCs w:val="18"/>
          </w:rPr>
          <w:instrText>PAGE   \* MERGEFORMAT</w:instrText>
        </w:r>
        <w:r w:rsidRPr="00B76B1A">
          <w:rPr>
            <w:rFonts w:ascii="Arial" w:hAnsi="Arial" w:cs="Arial"/>
            <w:sz w:val="18"/>
            <w:szCs w:val="18"/>
          </w:rPr>
          <w:fldChar w:fldCharType="separate"/>
        </w:r>
        <w:r w:rsidR="00FA0E4D">
          <w:rPr>
            <w:rFonts w:ascii="Arial" w:hAnsi="Arial" w:cs="Arial"/>
            <w:noProof/>
            <w:sz w:val="18"/>
            <w:szCs w:val="18"/>
          </w:rPr>
          <w:t>11</w:t>
        </w:r>
        <w:r w:rsidRPr="00B76B1A">
          <w:rPr>
            <w:rFonts w:ascii="Arial" w:hAnsi="Arial" w:cs="Arial"/>
            <w:sz w:val="18"/>
            <w:szCs w:val="18"/>
          </w:rPr>
          <w:fldChar w:fldCharType="end"/>
        </w:r>
      </w:p>
    </w:sdtContent>
  </w:sdt>
  <w:p w14:paraId="360D4586" w14:textId="77777777" w:rsidR="00970286" w:rsidRDefault="0097028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02B7C" w14:textId="77777777" w:rsidR="00151CF8" w:rsidRDefault="00151CF8" w:rsidP="003618B6">
      <w:r>
        <w:separator/>
      </w:r>
    </w:p>
  </w:footnote>
  <w:footnote w:type="continuationSeparator" w:id="0">
    <w:p w14:paraId="64125736" w14:textId="77777777" w:rsidR="00151CF8" w:rsidRDefault="00151CF8" w:rsidP="003618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88564" w14:textId="77777777" w:rsidR="006E4686" w:rsidRDefault="006E4686" w:rsidP="006E4686">
    <w:pPr>
      <w:pStyle w:val="Hlavika"/>
      <w:jc w:val="right"/>
      <w:rPr>
        <w:rFonts w:ascii="Arial" w:hAnsi="Arial" w:cs="Arial"/>
        <w:sz w:val="20"/>
        <w:szCs w:val="20"/>
      </w:rPr>
    </w:pPr>
  </w:p>
  <w:p w14:paraId="2B674AEE" w14:textId="77777777" w:rsidR="00281AB0" w:rsidRPr="00B00703" w:rsidRDefault="00281AB0" w:rsidP="00281AB0">
    <w:pPr>
      <w:pStyle w:val="Hlavika"/>
      <w:ind w:left="31"/>
      <w:rPr>
        <w:b/>
        <w:bCs/>
      </w:rPr>
    </w:pPr>
  </w:p>
  <w:tbl>
    <w:tblPr>
      <w:tblStyle w:val="Mriekatabuky"/>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8"/>
    </w:tblGrid>
    <w:tr w:rsidR="00281AB0" w:rsidRPr="00B00703" w14:paraId="3021EDA8" w14:textId="77777777" w:rsidTr="00695B70">
      <w:tc>
        <w:tcPr>
          <w:tcW w:w="9208" w:type="dxa"/>
        </w:tcPr>
        <w:p w14:paraId="5E7301CD" w14:textId="77777777" w:rsidR="00281AB0" w:rsidRPr="00B00703" w:rsidRDefault="00281AB0" w:rsidP="00281AB0">
          <w:pPr>
            <w:pStyle w:val="Hlavika"/>
            <w:ind w:left="31"/>
            <w:rPr>
              <w:b/>
              <w:bCs/>
            </w:rPr>
          </w:pPr>
          <w:r w:rsidRPr="00B00703">
            <w:rPr>
              <w:b/>
              <w:bCs/>
            </w:rPr>
            <w:t>Národná diaľničná spoločnosť, a. s.</w:t>
          </w:r>
        </w:p>
        <w:p w14:paraId="7D190915" w14:textId="77777777" w:rsidR="00281AB0" w:rsidRPr="00B00703" w:rsidRDefault="00281AB0" w:rsidP="00281AB0">
          <w:pPr>
            <w:pStyle w:val="Hlavika"/>
            <w:ind w:left="31"/>
            <w:rPr>
              <w:noProof/>
              <w:color w:val="FFFFFF" w:themeColor="background1"/>
            </w:rPr>
          </w:pPr>
          <w:r w:rsidRPr="00B00703">
            <w:t>Dúbravská cesta 14, 841 04 Bratislava</w:t>
          </w:r>
          <w:r w:rsidRPr="00B00703">
            <w:rPr>
              <w:noProof/>
              <w:color w:val="FFFFFF" w:themeColor="background1"/>
            </w:rPr>
            <w:t xml:space="preserve"> </w:t>
          </w:r>
        </w:p>
        <w:p w14:paraId="447E753F" w14:textId="77777777" w:rsidR="00281AB0" w:rsidRPr="00B00703" w:rsidRDefault="00281AB0" w:rsidP="00281AB0">
          <w:pPr>
            <w:pStyle w:val="Hlavika"/>
            <w:spacing w:before="120"/>
            <w:jc w:val="right"/>
            <w:rPr>
              <w:color w:val="A6A6A6" w:themeColor="background1" w:themeShade="A6"/>
              <w:sz w:val="22"/>
              <w:szCs w:val="22"/>
            </w:rPr>
          </w:pPr>
          <w:r w:rsidRPr="00B00703">
            <w:rPr>
              <w:noProof/>
              <w:color w:val="FFFFFF" w:themeColor="background1"/>
              <w:sz w:val="20"/>
              <w:szCs w:val="20"/>
            </w:rPr>
            <mc:AlternateContent>
              <mc:Choice Requires="wps">
                <w:drawing>
                  <wp:anchor distT="0" distB="0" distL="114300" distR="114300" simplePos="0" relativeHeight="251659264" behindDoc="0" locked="0" layoutInCell="1" allowOverlap="1" wp14:anchorId="20A719BA" wp14:editId="4592CA4A">
                    <wp:simplePos x="0" y="0"/>
                    <wp:positionH relativeFrom="column">
                      <wp:posOffset>-19050</wp:posOffset>
                    </wp:positionH>
                    <wp:positionV relativeFrom="paragraph">
                      <wp:posOffset>31115</wp:posOffset>
                    </wp:positionV>
                    <wp:extent cx="5753100" cy="0"/>
                    <wp:effectExtent l="0" t="0" r="0" b="0"/>
                    <wp:wrapNone/>
                    <wp:docPr id="7" name="Rovná spojnica 7"/>
                    <wp:cNvGraphicFramePr/>
                    <a:graphic xmlns:a="http://schemas.openxmlformats.org/drawingml/2006/main">
                      <a:graphicData uri="http://schemas.microsoft.com/office/word/2010/wordprocessingShape">
                        <wps:wsp>
                          <wps:cNvCnPr/>
                          <wps:spPr>
                            <a:xfrm>
                              <a:off x="0" y="0"/>
                              <a:ext cx="5753100" cy="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F631DB" id="Rovná spojnica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2.45pt" to="45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" strokecolor="#7f7f7f [1612]" strokeweight="1.5pt"/>
                </w:pict>
              </mc:Fallback>
            </mc:AlternateContent>
          </w:r>
          <w:r w:rsidRPr="00B00703">
            <w:rPr>
              <w:color w:val="A6A6A6" w:themeColor="background1" w:themeShade="A6"/>
              <w:sz w:val="20"/>
              <w:szCs w:val="20"/>
            </w:rPr>
            <w:t>Nadlimitná zákazka – služby:</w:t>
          </w:r>
        </w:p>
        <w:p w14:paraId="4264CD39" w14:textId="77777777" w:rsidR="00281AB0" w:rsidRPr="00B00703" w:rsidRDefault="00281AB0" w:rsidP="00281AB0">
          <w:pPr>
            <w:pStyle w:val="Hlavika"/>
            <w:jc w:val="right"/>
            <w:rPr>
              <w:b/>
              <w:bCs/>
              <w:color w:val="0070C0"/>
              <w:sz w:val="28"/>
              <w:szCs w:val="28"/>
            </w:rPr>
          </w:pPr>
          <w:r w:rsidRPr="00B37157">
            <w:rPr>
              <w:b/>
              <w:bCs/>
              <w:color w:val="A6A6A6" w:themeColor="background1" w:themeShade="A6"/>
              <w:sz w:val="20"/>
              <w:szCs w:val="20"/>
            </w:rPr>
            <w:t>Činnosť STD pre projekt D3 Kysucké Nové Mesto - Oščadnica</w:t>
          </w:r>
        </w:p>
      </w:tc>
    </w:tr>
  </w:tbl>
  <w:p w14:paraId="2248E3D3" w14:textId="19FF4815" w:rsidR="00970286" w:rsidRPr="00AD7D39" w:rsidRDefault="00970286" w:rsidP="00B20731">
    <w:pPr>
      <w:pStyle w:val="Hlavika"/>
      <w:rPr>
        <w:b/>
        <w:sz w:val="28"/>
        <w:szCs w:val="28"/>
      </w:rPr>
    </w:pPr>
  </w:p>
  <w:p w14:paraId="6158D09F" w14:textId="77777777" w:rsidR="00970286" w:rsidRDefault="0097028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911A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614D66"/>
    <w:multiLevelType w:val="multilevel"/>
    <w:tmpl w:val="A14681DA"/>
    <w:lvl w:ilvl="0">
      <w:start w:val="1"/>
      <w:numFmt w:val="decimal"/>
      <w:lvlText w:val="1.%1"/>
      <w:lvlJc w:val="left"/>
      <w:pPr>
        <w:ind w:left="612" w:hanging="612"/>
      </w:pPr>
      <w:rPr>
        <w:rFonts w:hint="default"/>
        <w:b w:val="0"/>
        <w:strike w:val="0"/>
      </w:rPr>
    </w:lvl>
    <w:lvl w:ilvl="1">
      <w:start w:val="1"/>
      <w:numFmt w:val="decimal"/>
      <w:lvlText w:val="8.%2"/>
      <w:lvlJc w:val="left"/>
      <w:pPr>
        <w:ind w:left="612" w:hanging="612"/>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3F0C2C"/>
    <w:multiLevelType w:val="multilevel"/>
    <w:tmpl w:val="545255C8"/>
    <w:lvl w:ilvl="0">
      <w:start w:val="3"/>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C042FB"/>
    <w:multiLevelType w:val="hybridMultilevel"/>
    <w:tmpl w:val="A2FAD4B6"/>
    <w:lvl w:ilvl="0" w:tplc="FF9819B0">
      <w:start w:val="1"/>
      <w:numFmt w:val="decimal"/>
      <w:lvlText w:val="1.%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1A97F41"/>
    <w:multiLevelType w:val="hybridMultilevel"/>
    <w:tmpl w:val="C8A4C46E"/>
    <w:lvl w:ilvl="0" w:tplc="AA0C18E8">
      <w:start w:val="6"/>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F685C6A"/>
    <w:multiLevelType w:val="multilevel"/>
    <w:tmpl w:val="E86E770E"/>
    <w:lvl w:ilvl="0">
      <w:start w:val="5"/>
      <w:numFmt w:val="decimal"/>
      <w:lvlText w:val="%1."/>
      <w:lvlJc w:val="left"/>
      <w:pPr>
        <w:ind w:left="710" w:hanging="360"/>
      </w:pPr>
      <w:rPr>
        <w:rFonts w:hint="default"/>
      </w:rPr>
    </w:lvl>
    <w:lvl w:ilvl="1">
      <w:start w:val="1"/>
      <w:numFmt w:val="decimal"/>
      <w:lvlText w:val="%1.%2."/>
      <w:lvlJc w:val="left"/>
      <w:pPr>
        <w:ind w:left="1142" w:hanging="432"/>
      </w:pPr>
      <w:rPr>
        <w:rFonts w:hint="default"/>
      </w:rPr>
    </w:lvl>
    <w:lvl w:ilvl="2">
      <w:start w:val="1"/>
      <w:numFmt w:val="decimal"/>
      <w:lvlText w:val="%1.%2.%3."/>
      <w:lvlJc w:val="left"/>
      <w:pPr>
        <w:ind w:left="1574" w:hanging="504"/>
      </w:pPr>
      <w:rPr>
        <w:rFonts w:hint="default"/>
      </w:rPr>
    </w:lvl>
    <w:lvl w:ilvl="3">
      <w:start w:val="1"/>
      <w:numFmt w:val="decimal"/>
      <w:lvlText w:val="%1.%2.%3.%4."/>
      <w:lvlJc w:val="left"/>
      <w:pPr>
        <w:ind w:left="2078" w:hanging="648"/>
      </w:pPr>
      <w:rPr>
        <w:rFonts w:hint="default"/>
      </w:rPr>
    </w:lvl>
    <w:lvl w:ilvl="4">
      <w:start w:val="1"/>
      <w:numFmt w:val="decimal"/>
      <w:lvlText w:val="%1.%2.%3.%4.%5."/>
      <w:lvlJc w:val="left"/>
      <w:pPr>
        <w:ind w:left="2582" w:hanging="792"/>
      </w:pPr>
      <w:rPr>
        <w:rFonts w:hint="default"/>
      </w:rPr>
    </w:lvl>
    <w:lvl w:ilvl="5">
      <w:start w:val="1"/>
      <w:numFmt w:val="decimal"/>
      <w:lvlText w:val="%1.%2.%3.%4.%5.%6."/>
      <w:lvlJc w:val="left"/>
      <w:pPr>
        <w:ind w:left="3086" w:hanging="936"/>
      </w:pPr>
      <w:rPr>
        <w:rFonts w:hint="default"/>
      </w:rPr>
    </w:lvl>
    <w:lvl w:ilvl="6">
      <w:start w:val="1"/>
      <w:numFmt w:val="decimal"/>
      <w:lvlText w:val="%1.%2.%3.%4.%5.%6.%7."/>
      <w:lvlJc w:val="left"/>
      <w:pPr>
        <w:ind w:left="3590" w:hanging="1080"/>
      </w:pPr>
      <w:rPr>
        <w:rFonts w:hint="default"/>
      </w:rPr>
    </w:lvl>
    <w:lvl w:ilvl="7">
      <w:start w:val="1"/>
      <w:numFmt w:val="decimal"/>
      <w:lvlText w:val="%1.%2.%3.%4.%5.%6.%7.%8."/>
      <w:lvlJc w:val="left"/>
      <w:pPr>
        <w:ind w:left="4094" w:hanging="1224"/>
      </w:pPr>
      <w:rPr>
        <w:rFonts w:hint="default"/>
      </w:rPr>
    </w:lvl>
    <w:lvl w:ilvl="8">
      <w:start w:val="1"/>
      <w:numFmt w:val="decimal"/>
      <w:lvlText w:val="%1.%2.%3.%4.%5.%6.%7.%8.%9."/>
      <w:lvlJc w:val="left"/>
      <w:pPr>
        <w:ind w:left="4670" w:hanging="1440"/>
      </w:pPr>
      <w:rPr>
        <w:rFonts w:hint="default"/>
      </w:rPr>
    </w:lvl>
  </w:abstractNum>
  <w:abstractNum w:abstractNumId="6" w15:restartNumberingAfterBreak="0">
    <w:nsid w:val="30074413"/>
    <w:multiLevelType w:val="multilevel"/>
    <w:tmpl w:val="A14681DA"/>
    <w:lvl w:ilvl="0">
      <w:start w:val="1"/>
      <w:numFmt w:val="decimal"/>
      <w:lvlText w:val="1.%1"/>
      <w:lvlJc w:val="left"/>
      <w:pPr>
        <w:ind w:left="612" w:hanging="612"/>
      </w:pPr>
      <w:rPr>
        <w:rFonts w:hint="default"/>
        <w:b w:val="0"/>
        <w:strike w:val="0"/>
      </w:rPr>
    </w:lvl>
    <w:lvl w:ilvl="1">
      <w:start w:val="1"/>
      <w:numFmt w:val="decimal"/>
      <w:lvlText w:val="8.%2"/>
      <w:lvlJc w:val="left"/>
      <w:pPr>
        <w:ind w:left="612" w:hanging="612"/>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932FCC"/>
    <w:multiLevelType w:val="hybridMultilevel"/>
    <w:tmpl w:val="E9563710"/>
    <w:lvl w:ilvl="0" w:tplc="041B0017">
      <w:start w:val="1"/>
      <w:numFmt w:val="lowerLetter"/>
      <w:lvlText w:val="%1)"/>
      <w:lvlJc w:val="left"/>
      <w:pPr>
        <w:ind w:left="779" w:hanging="360"/>
      </w:pPr>
    </w:lvl>
    <w:lvl w:ilvl="1" w:tplc="041B0019" w:tentative="1">
      <w:start w:val="1"/>
      <w:numFmt w:val="lowerLetter"/>
      <w:lvlText w:val="%2."/>
      <w:lvlJc w:val="left"/>
      <w:pPr>
        <w:ind w:left="1499" w:hanging="360"/>
      </w:pPr>
    </w:lvl>
    <w:lvl w:ilvl="2" w:tplc="041B001B" w:tentative="1">
      <w:start w:val="1"/>
      <w:numFmt w:val="lowerRoman"/>
      <w:lvlText w:val="%3."/>
      <w:lvlJc w:val="right"/>
      <w:pPr>
        <w:ind w:left="2219" w:hanging="180"/>
      </w:pPr>
    </w:lvl>
    <w:lvl w:ilvl="3" w:tplc="041B000F" w:tentative="1">
      <w:start w:val="1"/>
      <w:numFmt w:val="decimal"/>
      <w:lvlText w:val="%4."/>
      <w:lvlJc w:val="left"/>
      <w:pPr>
        <w:ind w:left="2939" w:hanging="360"/>
      </w:pPr>
    </w:lvl>
    <w:lvl w:ilvl="4" w:tplc="041B0019" w:tentative="1">
      <w:start w:val="1"/>
      <w:numFmt w:val="lowerLetter"/>
      <w:lvlText w:val="%5."/>
      <w:lvlJc w:val="left"/>
      <w:pPr>
        <w:ind w:left="3659" w:hanging="360"/>
      </w:pPr>
    </w:lvl>
    <w:lvl w:ilvl="5" w:tplc="041B001B" w:tentative="1">
      <w:start w:val="1"/>
      <w:numFmt w:val="lowerRoman"/>
      <w:lvlText w:val="%6."/>
      <w:lvlJc w:val="right"/>
      <w:pPr>
        <w:ind w:left="4379" w:hanging="180"/>
      </w:pPr>
    </w:lvl>
    <w:lvl w:ilvl="6" w:tplc="041B000F" w:tentative="1">
      <w:start w:val="1"/>
      <w:numFmt w:val="decimal"/>
      <w:lvlText w:val="%7."/>
      <w:lvlJc w:val="left"/>
      <w:pPr>
        <w:ind w:left="5099" w:hanging="360"/>
      </w:pPr>
    </w:lvl>
    <w:lvl w:ilvl="7" w:tplc="041B0019" w:tentative="1">
      <w:start w:val="1"/>
      <w:numFmt w:val="lowerLetter"/>
      <w:lvlText w:val="%8."/>
      <w:lvlJc w:val="left"/>
      <w:pPr>
        <w:ind w:left="5819" w:hanging="360"/>
      </w:pPr>
    </w:lvl>
    <w:lvl w:ilvl="8" w:tplc="041B001B" w:tentative="1">
      <w:start w:val="1"/>
      <w:numFmt w:val="lowerRoman"/>
      <w:lvlText w:val="%9."/>
      <w:lvlJc w:val="right"/>
      <w:pPr>
        <w:ind w:left="6539" w:hanging="180"/>
      </w:pPr>
    </w:lvl>
  </w:abstractNum>
  <w:abstractNum w:abstractNumId="8" w15:restartNumberingAfterBreak="0">
    <w:nsid w:val="32E714D0"/>
    <w:multiLevelType w:val="multilevel"/>
    <w:tmpl w:val="545255C8"/>
    <w:lvl w:ilvl="0">
      <w:start w:val="3"/>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1"/>
      <w:numFmt w:val="decima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877935"/>
    <w:multiLevelType w:val="hybridMultilevel"/>
    <w:tmpl w:val="51626F26"/>
    <w:lvl w:ilvl="0" w:tplc="C1D0EC2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856029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E2554A5"/>
    <w:multiLevelType w:val="hybridMultilevel"/>
    <w:tmpl w:val="C212D114"/>
    <w:lvl w:ilvl="0" w:tplc="6EB21A0C">
      <w:start w:val="1"/>
      <w:numFmt w:val="decimal"/>
      <w:lvlText w:val="%1."/>
      <w:lvlJc w:val="left"/>
      <w:pPr>
        <w:ind w:left="720" w:hanging="360"/>
      </w:pPr>
      <w:rPr>
        <w:rFonts w:hint="default"/>
        <w:strike w:val="0"/>
        <w:d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E97739D"/>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00C59E7"/>
    <w:multiLevelType w:val="hybridMultilevel"/>
    <w:tmpl w:val="23F01E7A"/>
    <w:lvl w:ilvl="0" w:tplc="7C78A5EE">
      <w:start w:val="1"/>
      <w:numFmt w:val="decimal"/>
      <w:lvlText w:val="%1."/>
      <w:lvlJc w:val="left"/>
      <w:pPr>
        <w:tabs>
          <w:tab w:val="num" w:pos="502"/>
        </w:tabs>
        <w:ind w:left="502" w:hanging="360"/>
      </w:pPr>
      <w:rPr>
        <w:rFonts w:cs="Times New Roman" w:hint="default"/>
        <w:b w:val="0"/>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14" w15:restartNumberingAfterBreak="0">
    <w:nsid w:val="40815AEE"/>
    <w:multiLevelType w:val="multilevel"/>
    <w:tmpl w:val="6944B204"/>
    <w:lvl w:ilvl="0">
      <w:start w:val="3"/>
      <w:numFmt w:val="decimal"/>
      <w:lvlText w:val="%1."/>
      <w:lvlJc w:val="left"/>
      <w:pPr>
        <w:ind w:left="720" w:hanging="360"/>
      </w:pPr>
      <w:rPr>
        <w:rFonts w:hint="default"/>
        <w:b w:val="0"/>
      </w:rPr>
    </w:lvl>
    <w:lvl w:ilvl="1">
      <w:start w:val="1"/>
      <w:numFmt w:val="decimal"/>
      <w:isLgl/>
      <w:lvlText w:val="%1.%2"/>
      <w:lvlJc w:val="left"/>
      <w:pPr>
        <w:ind w:left="804" w:hanging="444"/>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C3D008F"/>
    <w:multiLevelType w:val="multilevel"/>
    <w:tmpl w:val="6944B204"/>
    <w:lvl w:ilvl="0">
      <w:start w:val="3"/>
      <w:numFmt w:val="decimal"/>
      <w:lvlText w:val="%1."/>
      <w:lvlJc w:val="left"/>
      <w:pPr>
        <w:ind w:left="720" w:hanging="360"/>
      </w:pPr>
      <w:rPr>
        <w:rFonts w:hint="default"/>
        <w:b w:val="0"/>
      </w:rPr>
    </w:lvl>
    <w:lvl w:ilvl="1">
      <w:start w:val="1"/>
      <w:numFmt w:val="decimal"/>
      <w:isLgl/>
      <w:lvlText w:val="%1.%2"/>
      <w:lvlJc w:val="left"/>
      <w:pPr>
        <w:ind w:left="804" w:hanging="444"/>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D283E47"/>
    <w:multiLevelType w:val="multilevel"/>
    <w:tmpl w:val="545255C8"/>
    <w:lvl w:ilvl="0">
      <w:start w:val="3"/>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E33465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1C831E7"/>
    <w:multiLevelType w:val="hybridMultilevel"/>
    <w:tmpl w:val="7B96BCB2"/>
    <w:lvl w:ilvl="0" w:tplc="A86CC76E">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D387315"/>
    <w:multiLevelType w:val="multilevel"/>
    <w:tmpl w:val="630E67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F5F0C6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2B328DA"/>
    <w:multiLevelType w:val="multilevel"/>
    <w:tmpl w:val="CDA4AC86"/>
    <w:lvl w:ilvl="0">
      <w:start w:val="3"/>
      <w:numFmt w:val="decimal"/>
      <w:lvlText w:val="%1"/>
      <w:lvlJc w:val="left"/>
      <w:pPr>
        <w:ind w:left="612" w:hanging="612"/>
      </w:pPr>
      <w:rPr>
        <w:rFonts w:hint="default"/>
        <w:b w:val="0"/>
        <w:strike w:val="0"/>
      </w:rPr>
    </w:lvl>
    <w:lvl w:ilvl="1">
      <w:start w:val="1"/>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399355B"/>
    <w:multiLevelType w:val="multilevel"/>
    <w:tmpl w:val="545255C8"/>
    <w:lvl w:ilvl="0">
      <w:start w:val="3"/>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90203CD"/>
    <w:multiLevelType w:val="multilevel"/>
    <w:tmpl w:val="74067E54"/>
    <w:lvl w:ilvl="0">
      <w:start w:val="1"/>
      <w:numFmt w:val="decimal"/>
      <w:lvlText w:val="%1."/>
      <w:lvlJc w:val="left"/>
      <w:pPr>
        <w:ind w:left="780" w:hanging="420"/>
      </w:pPr>
      <w:rPr>
        <w:rFonts w:cs="Arial"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C1E5647"/>
    <w:multiLevelType w:val="multilevel"/>
    <w:tmpl w:val="6CB6E912"/>
    <w:lvl w:ilvl="0">
      <w:start w:val="1"/>
      <w:numFmt w:val="decimal"/>
      <w:lvlText w:val="1.%1"/>
      <w:lvlJc w:val="left"/>
      <w:pPr>
        <w:ind w:left="612" w:hanging="612"/>
      </w:pPr>
      <w:rPr>
        <w:rFonts w:hint="default"/>
        <w:b w:val="0"/>
        <w:strike w:val="0"/>
      </w:rPr>
    </w:lvl>
    <w:lvl w:ilvl="1">
      <w:start w:val="1"/>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E457670"/>
    <w:multiLevelType w:val="multilevel"/>
    <w:tmpl w:val="6944B204"/>
    <w:lvl w:ilvl="0">
      <w:start w:val="3"/>
      <w:numFmt w:val="decimal"/>
      <w:lvlText w:val="%1."/>
      <w:lvlJc w:val="left"/>
      <w:pPr>
        <w:ind w:left="720" w:hanging="360"/>
      </w:pPr>
      <w:rPr>
        <w:rFonts w:hint="default"/>
        <w:b w:val="0"/>
      </w:rPr>
    </w:lvl>
    <w:lvl w:ilvl="1">
      <w:start w:val="1"/>
      <w:numFmt w:val="decimal"/>
      <w:isLgl/>
      <w:lvlText w:val="%1.%2"/>
      <w:lvlJc w:val="left"/>
      <w:pPr>
        <w:ind w:left="804" w:hanging="444"/>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F792AC2"/>
    <w:multiLevelType w:val="hybridMultilevel"/>
    <w:tmpl w:val="F30EF1EE"/>
    <w:lvl w:ilvl="0" w:tplc="91EA55E6">
      <w:start w:val="3"/>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4"/>
  </w:num>
  <w:num w:numId="2">
    <w:abstractNumId w:val="13"/>
  </w:num>
  <w:num w:numId="3">
    <w:abstractNumId w:val="7"/>
  </w:num>
  <w:num w:numId="4">
    <w:abstractNumId w:val="8"/>
  </w:num>
  <w:num w:numId="5">
    <w:abstractNumId w:val="5"/>
  </w:num>
  <w:num w:numId="6">
    <w:abstractNumId w:val="18"/>
  </w:num>
  <w:num w:numId="7">
    <w:abstractNumId w:val="11"/>
  </w:num>
  <w:num w:numId="8">
    <w:abstractNumId w:val="2"/>
  </w:num>
  <w:num w:numId="9">
    <w:abstractNumId w:val="15"/>
  </w:num>
  <w:num w:numId="10">
    <w:abstractNumId w:val="19"/>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9"/>
  </w:num>
  <w:num w:numId="15">
    <w:abstractNumId w:val="22"/>
  </w:num>
  <w:num w:numId="16">
    <w:abstractNumId w:val="24"/>
  </w:num>
  <w:num w:numId="17">
    <w:abstractNumId w:val="0"/>
  </w:num>
  <w:num w:numId="18">
    <w:abstractNumId w:val="12"/>
  </w:num>
  <w:num w:numId="19">
    <w:abstractNumId w:val="25"/>
  </w:num>
  <w:num w:numId="20">
    <w:abstractNumId w:val="17"/>
  </w:num>
  <w:num w:numId="21">
    <w:abstractNumId w:val="21"/>
  </w:num>
  <w:num w:numId="22">
    <w:abstractNumId w:val="1"/>
  </w:num>
  <w:num w:numId="23">
    <w:abstractNumId w:val="3"/>
  </w:num>
  <w:num w:numId="24">
    <w:abstractNumId w:val="20"/>
  </w:num>
  <w:num w:numId="25">
    <w:abstractNumId w:val="26"/>
  </w:num>
  <w:num w:numId="26">
    <w:abstractNumId w:val="10"/>
  </w:num>
  <w:num w:numId="27">
    <w:abstractNumId w:val="14"/>
  </w:num>
  <w:num w:numId="28">
    <w:abstractNumId w:val="6"/>
  </w:num>
  <w:num w:numId="2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chovič Vladimír">
    <w15:presenceInfo w15:providerId="AD" w15:userId="S-1-5-21-2632814639-3980634626-3591563423-196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985"/>
    <w:rsid w:val="00001103"/>
    <w:rsid w:val="000026B3"/>
    <w:rsid w:val="000047AB"/>
    <w:rsid w:val="00005401"/>
    <w:rsid w:val="000062F3"/>
    <w:rsid w:val="000073D0"/>
    <w:rsid w:val="00007FA9"/>
    <w:rsid w:val="00011766"/>
    <w:rsid w:val="00012FA7"/>
    <w:rsid w:val="00015C3D"/>
    <w:rsid w:val="00015D91"/>
    <w:rsid w:val="00017F88"/>
    <w:rsid w:val="00020347"/>
    <w:rsid w:val="000205CC"/>
    <w:rsid w:val="000209FB"/>
    <w:rsid w:val="00021BAB"/>
    <w:rsid w:val="000264F4"/>
    <w:rsid w:val="00031DA1"/>
    <w:rsid w:val="00031E76"/>
    <w:rsid w:val="000338AE"/>
    <w:rsid w:val="0003442B"/>
    <w:rsid w:val="00034DD5"/>
    <w:rsid w:val="00035670"/>
    <w:rsid w:val="000547A0"/>
    <w:rsid w:val="0005651C"/>
    <w:rsid w:val="00057F4E"/>
    <w:rsid w:val="00060FEA"/>
    <w:rsid w:val="0006187F"/>
    <w:rsid w:val="000674D4"/>
    <w:rsid w:val="00071A4E"/>
    <w:rsid w:val="00071FA6"/>
    <w:rsid w:val="00072D02"/>
    <w:rsid w:val="000749E8"/>
    <w:rsid w:val="00074A56"/>
    <w:rsid w:val="000753A8"/>
    <w:rsid w:val="00081A9D"/>
    <w:rsid w:val="00082326"/>
    <w:rsid w:val="00087E50"/>
    <w:rsid w:val="00090D4C"/>
    <w:rsid w:val="000915ED"/>
    <w:rsid w:val="000944F3"/>
    <w:rsid w:val="0009453F"/>
    <w:rsid w:val="000A0F91"/>
    <w:rsid w:val="000A1823"/>
    <w:rsid w:val="000A24D9"/>
    <w:rsid w:val="000A27D8"/>
    <w:rsid w:val="000A4241"/>
    <w:rsid w:val="000A51BB"/>
    <w:rsid w:val="000B4EEA"/>
    <w:rsid w:val="000B7018"/>
    <w:rsid w:val="000C0892"/>
    <w:rsid w:val="000C0E67"/>
    <w:rsid w:val="000C64DA"/>
    <w:rsid w:val="000D67E4"/>
    <w:rsid w:val="000E0E88"/>
    <w:rsid w:val="000E1478"/>
    <w:rsid w:val="000E2231"/>
    <w:rsid w:val="000E3F37"/>
    <w:rsid w:val="000E7195"/>
    <w:rsid w:val="000F1382"/>
    <w:rsid w:val="000F24E3"/>
    <w:rsid w:val="000F35E6"/>
    <w:rsid w:val="000F3898"/>
    <w:rsid w:val="000F76B1"/>
    <w:rsid w:val="000F7ECA"/>
    <w:rsid w:val="00103162"/>
    <w:rsid w:val="00105CDE"/>
    <w:rsid w:val="00107158"/>
    <w:rsid w:val="0011249D"/>
    <w:rsid w:val="00117798"/>
    <w:rsid w:val="0012569B"/>
    <w:rsid w:val="00132CCB"/>
    <w:rsid w:val="00141A30"/>
    <w:rsid w:val="001421A4"/>
    <w:rsid w:val="00143335"/>
    <w:rsid w:val="001462E7"/>
    <w:rsid w:val="00151CF8"/>
    <w:rsid w:val="0015751F"/>
    <w:rsid w:val="00164DC6"/>
    <w:rsid w:val="001654D9"/>
    <w:rsid w:val="001712A8"/>
    <w:rsid w:val="00175D10"/>
    <w:rsid w:val="00176670"/>
    <w:rsid w:val="00176BA9"/>
    <w:rsid w:val="00184E66"/>
    <w:rsid w:val="00192E17"/>
    <w:rsid w:val="001963C6"/>
    <w:rsid w:val="001971CA"/>
    <w:rsid w:val="001A0ECE"/>
    <w:rsid w:val="001A1CD0"/>
    <w:rsid w:val="001A24B8"/>
    <w:rsid w:val="001A25B0"/>
    <w:rsid w:val="001A6497"/>
    <w:rsid w:val="001A7F67"/>
    <w:rsid w:val="001B3755"/>
    <w:rsid w:val="001C05D6"/>
    <w:rsid w:val="001C1BFB"/>
    <w:rsid w:val="001C32A1"/>
    <w:rsid w:val="001E0467"/>
    <w:rsid w:val="001E292A"/>
    <w:rsid w:val="001E39E6"/>
    <w:rsid w:val="001E46FD"/>
    <w:rsid w:val="001E6881"/>
    <w:rsid w:val="001E7F95"/>
    <w:rsid w:val="001F0C2E"/>
    <w:rsid w:val="001F5095"/>
    <w:rsid w:val="001F5C7B"/>
    <w:rsid w:val="001F6677"/>
    <w:rsid w:val="001F6AD0"/>
    <w:rsid w:val="00200813"/>
    <w:rsid w:val="00201E62"/>
    <w:rsid w:val="002074FC"/>
    <w:rsid w:val="00210B47"/>
    <w:rsid w:val="002136D7"/>
    <w:rsid w:val="0021466E"/>
    <w:rsid w:val="00216744"/>
    <w:rsid w:val="00222EAC"/>
    <w:rsid w:val="0022642A"/>
    <w:rsid w:val="00227792"/>
    <w:rsid w:val="002410E3"/>
    <w:rsid w:val="00243BF9"/>
    <w:rsid w:val="0024613B"/>
    <w:rsid w:val="002475E8"/>
    <w:rsid w:val="0025507B"/>
    <w:rsid w:val="002576F7"/>
    <w:rsid w:val="00263A79"/>
    <w:rsid w:val="00267260"/>
    <w:rsid w:val="002678F5"/>
    <w:rsid w:val="002701B3"/>
    <w:rsid w:val="00271594"/>
    <w:rsid w:val="002763B1"/>
    <w:rsid w:val="00280D7A"/>
    <w:rsid w:val="00281AB0"/>
    <w:rsid w:val="00283D32"/>
    <w:rsid w:val="00284363"/>
    <w:rsid w:val="00287211"/>
    <w:rsid w:val="00287F55"/>
    <w:rsid w:val="002907C4"/>
    <w:rsid w:val="00292C04"/>
    <w:rsid w:val="00297AD8"/>
    <w:rsid w:val="002A02CD"/>
    <w:rsid w:val="002A3583"/>
    <w:rsid w:val="002A3F32"/>
    <w:rsid w:val="002B58D1"/>
    <w:rsid w:val="002C0BA3"/>
    <w:rsid w:val="002D1359"/>
    <w:rsid w:val="002D3668"/>
    <w:rsid w:val="002D7BCC"/>
    <w:rsid w:val="002E0E00"/>
    <w:rsid w:val="002E2837"/>
    <w:rsid w:val="002E6D1A"/>
    <w:rsid w:val="002F0A2A"/>
    <w:rsid w:val="002F2479"/>
    <w:rsid w:val="002F538C"/>
    <w:rsid w:val="00306953"/>
    <w:rsid w:val="003073FE"/>
    <w:rsid w:val="00320D0A"/>
    <w:rsid w:val="00320DB8"/>
    <w:rsid w:val="00331F3B"/>
    <w:rsid w:val="00333B92"/>
    <w:rsid w:val="00334107"/>
    <w:rsid w:val="00335B6C"/>
    <w:rsid w:val="00335DA2"/>
    <w:rsid w:val="003431C2"/>
    <w:rsid w:val="00347A34"/>
    <w:rsid w:val="00352F5F"/>
    <w:rsid w:val="0035451A"/>
    <w:rsid w:val="00355F6F"/>
    <w:rsid w:val="003618B6"/>
    <w:rsid w:val="0036290B"/>
    <w:rsid w:val="0036295E"/>
    <w:rsid w:val="00363DB8"/>
    <w:rsid w:val="00364AA8"/>
    <w:rsid w:val="003662A6"/>
    <w:rsid w:val="00370A63"/>
    <w:rsid w:val="00370F77"/>
    <w:rsid w:val="00372448"/>
    <w:rsid w:val="0037372F"/>
    <w:rsid w:val="00374DA1"/>
    <w:rsid w:val="003753B0"/>
    <w:rsid w:val="003762E5"/>
    <w:rsid w:val="00376C21"/>
    <w:rsid w:val="00382C87"/>
    <w:rsid w:val="003833C5"/>
    <w:rsid w:val="00383802"/>
    <w:rsid w:val="003862AD"/>
    <w:rsid w:val="00393CEA"/>
    <w:rsid w:val="003956FF"/>
    <w:rsid w:val="00395B7E"/>
    <w:rsid w:val="00396BBB"/>
    <w:rsid w:val="003A393C"/>
    <w:rsid w:val="003A3D88"/>
    <w:rsid w:val="003A5848"/>
    <w:rsid w:val="003A7A26"/>
    <w:rsid w:val="003A7B7A"/>
    <w:rsid w:val="003B25ED"/>
    <w:rsid w:val="003B2928"/>
    <w:rsid w:val="003B4ACA"/>
    <w:rsid w:val="003B6014"/>
    <w:rsid w:val="003D3F9D"/>
    <w:rsid w:val="003D4AA0"/>
    <w:rsid w:val="003D5897"/>
    <w:rsid w:val="003D7873"/>
    <w:rsid w:val="003D7C28"/>
    <w:rsid w:val="003E1E4F"/>
    <w:rsid w:val="003E2D13"/>
    <w:rsid w:val="003E334A"/>
    <w:rsid w:val="003E3AD4"/>
    <w:rsid w:val="003E45BB"/>
    <w:rsid w:val="003E51D9"/>
    <w:rsid w:val="003E721B"/>
    <w:rsid w:val="003E7EE4"/>
    <w:rsid w:val="003F2A58"/>
    <w:rsid w:val="003F4763"/>
    <w:rsid w:val="004016E7"/>
    <w:rsid w:val="00401BCD"/>
    <w:rsid w:val="004032CC"/>
    <w:rsid w:val="00403B93"/>
    <w:rsid w:val="0040432C"/>
    <w:rsid w:val="00404A0D"/>
    <w:rsid w:val="00412895"/>
    <w:rsid w:val="00420C47"/>
    <w:rsid w:val="004213F0"/>
    <w:rsid w:val="004242ED"/>
    <w:rsid w:val="00430264"/>
    <w:rsid w:val="00431266"/>
    <w:rsid w:val="00432C4E"/>
    <w:rsid w:val="00440A88"/>
    <w:rsid w:val="00441663"/>
    <w:rsid w:val="0044185D"/>
    <w:rsid w:val="004437EF"/>
    <w:rsid w:val="00445ECA"/>
    <w:rsid w:val="0044705A"/>
    <w:rsid w:val="0044730F"/>
    <w:rsid w:val="00450BC5"/>
    <w:rsid w:val="00453139"/>
    <w:rsid w:val="00453901"/>
    <w:rsid w:val="00457FAC"/>
    <w:rsid w:val="00461E57"/>
    <w:rsid w:val="00466334"/>
    <w:rsid w:val="0047020E"/>
    <w:rsid w:val="00475992"/>
    <w:rsid w:val="004848FB"/>
    <w:rsid w:val="00487FB4"/>
    <w:rsid w:val="004918A8"/>
    <w:rsid w:val="00493E40"/>
    <w:rsid w:val="004A0D2E"/>
    <w:rsid w:val="004A0D58"/>
    <w:rsid w:val="004A355D"/>
    <w:rsid w:val="004B3B73"/>
    <w:rsid w:val="004B5146"/>
    <w:rsid w:val="004C38D3"/>
    <w:rsid w:val="004C3960"/>
    <w:rsid w:val="004C3E5E"/>
    <w:rsid w:val="004C7667"/>
    <w:rsid w:val="004C789A"/>
    <w:rsid w:val="004D1D16"/>
    <w:rsid w:val="004D291A"/>
    <w:rsid w:val="004D4335"/>
    <w:rsid w:val="004D768E"/>
    <w:rsid w:val="004E1F9A"/>
    <w:rsid w:val="004F243E"/>
    <w:rsid w:val="0050129D"/>
    <w:rsid w:val="005049EB"/>
    <w:rsid w:val="00506A73"/>
    <w:rsid w:val="00507ADE"/>
    <w:rsid w:val="0051271E"/>
    <w:rsid w:val="005136C1"/>
    <w:rsid w:val="0052381C"/>
    <w:rsid w:val="00523C29"/>
    <w:rsid w:val="005321AF"/>
    <w:rsid w:val="00535D83"/>
    <w:rsid w:val="00540245"/>
    <w:rsid w:val="00541627"/>
    <w:rsid w:val="00543666"/>
    <w:rsid w:val="00552987"/>
    <w:rsid w:val="005574F4"/>
    <w:rsid w:val="00560F76"/>
    <w:rsid w:val="00562DCF"/>
    <w:rsid w:val="00562EA4"/>
    <w:rsid w:val="0056666C"/>
    <w:rsid w:val="00566ACA"/>
    <w:rsid w:val="00567204"/>
    <w:rsid w:val="00567F17"/>
    <w:rsid w:val="00570CB8"/>
    <w:rsid w:val="00572605"/>
    <w:rsid w:val="005737CC"/>
    <w:rsid w:val="00580ABA"/>
    <w:rsid w:val="00581422"/>
    <w:rsid w:val="00583ADA"/>
    <w:rsid w:val="00583F6E"/>
    <w:rsid w:val="005849D0"/>
    <w:rsid w:val="005858C6"/>
    <w:rsid w:val="00585FB4"/>
    <w:rsid w:val="00595944"/>
    <w:rsid w:val="00595EF5"/>
    <w:rsid w:val="0059709C"/>
    <w:rsid w:val="005A42B3"/>
    <w:rsid w:val="005A4912"/>
    <w:rsid w:val="005A5FA1"/>
    <w:rsid w:val="005A73BF"/>
    <w:rsid w:val="005A7539"/>
    <w:rsid w:val="005A768F"/>
    <w:rsid w:val="005B1DE7"/>
    <w:rsid w:val="005B2E88"/>
    <w:rsid w:val="005C053C"/>
    <w:rsid w:val="005C2535"/>
    <w:rsid w:val="005C31AD"/>
    <w:rsid w:val="005C424C"/>
    <w:rsid w:val="005C4B78"/>
    <w:rsid w:val="005C5692"/>
    <w:rsid w:val="005C674C"/>
    <w:rsid w:val="005D5D30"/>
    <w:rsid w:val="005E084E"/>
    <w:rsid w:val="005E22C2"/>
    <w:rsid w:val="006009F5"/>
    <w:rsid w:val="00601E7F"/>
    <w:rsid w:val="00602415"/>
    <w:rsid w:val="00602EE2"/>
    <w:rsid w:val="0060329C"/>
    <w:rsid w:val="00604FCA"/>
    <w:rsid w:val="00617BDC"/>
    <w:rsid w:val="00622F49"/>
    <w:rsid w:val="006247B7"/>
    <w:rsid w:val="0062491E"/>
    <w:rsid w:val="00633130"/>
    <w:rsid w:val="00634C9C"/>
    <w:rsid w:val="00636D06"/>
    <w:rsid w:val="006429F9"/>
    <w:rsid w:val="00643428"/>
    <w:rsid w:val="0064364C"/>
    <w:rsid w:val="006440A9"/>
    <w:rsid w:val="00644ED5"/>
    <w:rsid w:val="00647C19"/>
    <w:rsid w:val="0065055A"/>
    <w:rsid w:val="006516BC"/>
    <w:rsid w:val="0065243E"/>
    <w:rsid w:val="00653418"/>
    <w:rsid w:val="00654584"/>
    <w:rsid w:val="006575B1"/>
    <w:rsid w:val="00660123"/>
    <w:rsid w:val="006605D6"/>
    <w:rsid w:val="0066205C"/>
    <w:rsid w:val="00662D2D"/>
    <w:rsid w:val="006643FE"/>
    <w:rsid w:val="00666080"/>
    <w:rsid w:val="00666900"/>
    <w:rsid w:val="006753A9"/>
    <w:rsid w:val="0068376E"/>
    <w:rsid w:val="006867E4"/>
    <w:rsid w:val="0068718B"/>
    <w:rsid w:val="00692F80"/>
    <w:rsid w:val="00695BF0"/>
    <w:rsid w:val="006A044A"/>
    <w:rsid w:val="006A3143"/>
    <w:rsid w:val="006A4A24"/>
    <w:rsid w:val="006B30B6"/>
    <w:rsid w:val="006B3BFD"/>
    <w:rsid w:val="006B570D"/>
    <w:rsid w:val="006B597B"/>
    <w:rsid w:val="006C0B64"/>
    <w:rsid w:val="006C20E9"/>
    <w:rsid w:val="006C4517"/>
    <w:rsid w:val="006C4CCC"/>
    <w:rsid w:val="006D1046"/>
    <w:rsid w:val="006D6D14"/>
    <w:rsid w:val="006E1ADE"/>
    <w:rsid w:val="006E1DA4"/>
    <w:rsid w:val="006E4686"/>
    <w:rsid w:val="006E4BA7"/>
    <w:rsid w:val="006E5DCF"/>
    <w:rsid w:val="006E7A6E"/>
    <w:rsid w:val="006F64DB"/>
    <w:rsid w:val="006F693F"/>
    <w:rsid w:val="0070244B"/>
    <w:rsid w:val="00710218"/>
    <w:rsid w:val="00710E74"/>
    <w:rsid w:val="007154C6"/>
    <w:rsid w:val="0072013B"/>
    <w:rsid w:val="007227FD"/>
    <w:rsid w:val="00722A9E"/>
    <w:rsid w:val="007241C1"/>
    <w:rsid w:val="0072499A"/>
    <w:rsid w:val="00730FDE"/>
    <w:rsid w:val="00733ECA"/>
    <w:rsid w:val="007418A8"/>
    <w:rsid w:val="00743062"/>
    <w:rsid w:val="00744D2A"/>
    <w:rsid w:val="00747DE1"/>
    <w:rsid w:val="0075078C"/>
    <w:rsid w:val="00751804"/>
    <w:rsid w:val="00755BA9"/>
    <w:rsid w:val="00761385"/>
    <w:rsid w:val="007628C8"/>
    <w:rsid w:val="00763999"/>
    <w:rsid w:val="00764559"/>
    <w:rsid w:val="00765DAC"/>
    <w:rsid w:val="00766F82"/>
    <w:rsid w:val="00770919"/>
    <w:rsid w:val="00780C30"/>
    <w:rsid w:val="007813AF"/>
    <w:rsid w:val="00786E5F"/>
    <w:rsid w:val="00787AFA"/>
    <w:rsid w:val="007929F3"/>
    <w:rsid w:val="00794017"/>
    <w:rsid w:val="00794864"/>
    <w:rsid w:val="0079738E"/>
    <w:rsid w:val="00797A1F"/>
    <w:rsid w:val="00797B8A"/>
    <w:rsid w:val="00797FC4"/>
    <w:rsid w:val="007A0312"/>
    <w:rsid w:val="007A49B8"/>
    <w:rsid w:val="007B357A"/>
    <w:rsid w:val="007B4A8E"/>
    <w:rsid w:val="007B591D"/>
    <w:rsid w:val="007C0FC4"/>
    <w:rsid w:val="007C16F8"/>
    <w:rsid w:val="007C2737"/>
    <w:rsid w:val="007C3872"/>
    <w:rsid w:val="007C437F"/>
    <w:rsid w:val="007D2BBC"/>
    <w:rsid w:val="007D440B"/>
    <w:rsid w:val="007D4D5E"/>
    <w:rsid w:val="007D6214"/>
    <w:rsid w:val="007D79CB"/>
    <w:rsid w:val="007E0D6C"/>
    <w:rsid w:val="007E3493"/>
    <w:rsid w:val="007E59E7"/>
    <w:rsid w:val="007E7403"/>
    <w:rsid w:val="007E75B5"/>
    <w:rsid w:val="007F36BE"/>
    <w:rsid w:val="007F3E05"/>
    <w:rsid w:val="007F71DC"/>
    <w:rsid w:val="007F7E10"/>
    <w:rsid w:val="007F7E47"/>
    <w:rsid w:val="0080219B"/>
    <w:rsid w:val="00802263"/>
    <w:rsid w:val="008042C9"/>
    <w:rsid w:val="008057E7"/>
    <w:rsid w:val="00805D5F"/>
    <w:rsid w:val="00810934"/>
    <w:rsid w:val="008121B3"/>
    <w:rsid w:val="0081254C"/>
    <w:rsid w:val="008162CB"/>
    <w:rsid w:val="00817875"/>
    <w:rsid w:val="00820E7A"/>
    <w:rsid w:val="00823511"/>
    <w:rsid w:val="00834E6A"/>
    <w:rsid w:val="008370CF"/>
    <w:rsid w:val="008400AA"/>
    <w:rsid w:val="008415C0"/>
    <w:rsid w:val="00842122"/>
    <w:rsid w:val="00844C2E"/>
    <w:rsid w:val="00845EB8"/>
    <w:rsid w:val="0084763B"/>
    <w:rsid w:val="00853797"/>
    <w:rsid w:val="008622C3"/>
    <w:rsid w:val="00863C1E"/>
    <w:rsid w:val="00865E23"/>
    <w:rsid w:val="00870320"/>
    <w:rsid w:val="00873E89"/>
    <w:rsid w:val="008818F8"/>
    <w:rsid w:val="00881C3E"/>
    <w:rsid w:val="00882F95"/>
    <w:rsid w:val="00887B4A"/>
    <w:rsid w:val="00887DC7"/>
    <w:rsid w:val="008A0708"/>
    <w:rsid w:val="008A1F0D"/>
    <w:rsid w:val="008A2FD0"/>
    <w:rsid w:val="008B0140"/>
    <w:rsid w:val="008B0FEF"/>
    <w:rsid w:val="008B3BC7"/>
    <w:rsid w:val="008C0BB2"/>
    <w:rsid w:val="008C3753"/>
    <w:rsid w:val="008C5B17"/>
    <w:rsid w:val="008C5E19"/>
    <w:rsid w:val="008D220E"/>
    <w:rsid w:val="008D3438"/>
    <w:rsid w:val="008D59DC"/>
    <w:rsid w:val="008D5BBC"/>
    <w:rsid w:val="008D6550"/>
    <w:rsid w:val="008E3123"/>
    <w:rsid w:val="008E4768"/>
    <w:rsid w:val="008E525A"/>
    <w:rsid w:val="008F49EC"/>
    <w:rsid w:val="008F51B1"/>
    <w:rsid w:val="00913749"/>
    <w:rsid w:val="0091510B"/>
    <w:rsid w:val="00917364"/>
    <w:rsid w:val="0092148D"/>
    <w:rsid w:val="00921CE3"/>
    <w:rsid w:val="009223C1"/>
    <w:rsid w:val="00923FFC"/>
    <w:rsid w:val="00924538"/>
    <w:rsid w:val="00930BA5"/>
    <w:rsid w:val="00931239"/>
    <w:rsid w:val="00931915"/>
    <w:rsid w:val="009321E1"/>
    <w:rsid w:val="00932399"/>
    <w:rsid w:val="009362AD"/>
    <w:rsid w:val="009413B4"/>
    <w:rsid w:val="00950D6C"/>
    <w:rsid w:val="009528B2"/>
    <w:rsid w:val="00955891"/>
    <w:rsid w:val="009571E5"/>
    <w:rsid w:val="009600CB"/>
    <w:rsid w:val="00966985"/>
    <w:rsid w:val="00967C90"/>
    <w:rsid w:val="00970286"/>
    <w:rsid w:val="00973181"/>
    <w:rsid w:val="009742EF"/>
    <w:rsid w:val="00974F34"/>
    <w:rsid w:val="00980CDF"/>
    <w:rsid w:val="0098587A"/>
    <w:rsid w:val="009A05AB"/>
    <w:rsid w:val="009A2241"/>
    <w:rsid w:val="009B05F7"/>
    <w:rsid w:val="009B1871"/>
    <w:rsid w:val="009B4218"/>
    <w:rsid w:val="009B5CBF"/>
    <w:rsid w:val="009B609E"/>
    <w:rsid w:val="009C2FFE"/>
    <w:rsid w:val="009C7A35"/>
    <w:rsid w:val="009D28B1"/>
    <w:rsid w:val="009D5384"/>
    <w:rsid w:val="009D5B38"/>
    <w:rsid w:val="009F46EF"/>
    <w:rsid w:val="009F4C3D"/>
    <w:rsid w:val="009F5ABB"/>
    <w:rsid w:val="009F6DA6"/>
    <w:rsid w:val="00A03226"/>
    <w:rsid w:val="00A0559D"/>
    <w:rsid w:val="00A1438E"/>
    <w:rsid w:val="00A204D1"/>
    <w:rsid w:val="00A22C40"/>
    <w:rsid w:val="00A2558A"/>
    <w:rsid w:val="00A32476"/>
    <w:rsid w:val="00A332B5"/>
    <w:rsid w:val="00A35407"/>
    <w:rsid w:val="00A36356"/>
    <w:rsid w:val="00A371FC"/>
    <w:rsid w:val="00A465B2"/>
    <w:rsid w:val="00A47709"/>
    <w:rsid w:val="00A54D7E"/>
    <w:rsid w:val="00A609E7"/>
    <w:rsid w:val="00A6215C"/>
    <w:rsid w:val="00A704C2"/>
    <w:rsid w:val="00A72128"/>
    <w:rsid w:val="00A87C64"/>
    <w:rsid w:val="00A900A0"/>
    <w:rsid w:val="00A9211D"/>
    <w:rsid w:val="00A934AF"/>
    <w:rsid w:val="00A9563F"/>
    <w:rsid w:val="00A95EBB"/>
    <w:rsid w:val="00AA10AC"/>
    <w:rsid w:val="00AA45DB"/>
    <w:rsid w:val="00AA5918"/>
    <w:rsid w:val="00AA649B"/>
    <w:rsid w:val="00AB0473"/>
    <w:rsid w:val="00AB1CCD"/>
    <w:rsid w:val="00AB52CE"/>
    <w:rsid w:val="00AB6E0F"/>
    <w:rsid w:val="00AB7B8A"/>
    <w:rsid w:val="00AC077F"/>
    <w:rsid w:val="00AC3D4F"/>
    <w:rsid w:val="00AC3FE5"/>
    <w:rsid w:val="00AD02A4"/>
    <w:rsid w:val="00AD1D5C"/>
    <w:rsid w:val="00AD4342"/>
    <w:rsid w:val="00AD548B"/>
    <w:rsid w:val="00AD55DF"/>
    <w:rsid w:val="00AD6E08"/>
    <w:rsid w:val="00AD6FF8"/>
    <w:rsid w:val="00AD7515"/>
    <w:rsid w:val="00AF0C59"/>
    <w:rsid w:val="00AF1B0A"/>
    <w:rsid w:val="00AF3633"/>
    <w:rsid w:val="00B03236"/>
    <w:rsid w:val="00B03EAA"/>
    <w:rsid w:val="00B06223"/>
    <w:rsid w:val="00B10AB7"/>
    <w:rsid w:val="00B1173E"/>
    <w:rsid w:val="00B20731"/>
    <w:rsid w:val="00B21A11"/>
    <w:rsid w:val="00B22FF8"/>
    <w:rsid w:val="00B233F5"/>
    <w:rsid w:val="00B23EA5"/>
    <w:rsid w:val="00B24039"/>
    <w:rsid w:val="00B24BDA"/>
    <w:rsid w:val="00B27214"/>
    <w:rsid w:val="00B27795"/>
    <w:rsid w:val="00B32481"/>
    <w:rsid w:val="00B364C6"/>
    <w:rsid w:val="00B44083"/>
    <w:rsid w:val="00B46B23"/>
    <w:rsid w:val="00B472D4"/>
    <w:rsid w:val="00B50539"/>
    <w:rsid w:val="00B50AC9"/>
    <w:rsid w:val="00B55152"/>
    <w:rsid w:val="00B562D8"/>
    <w:rsid w:val="00B628FD"/>
    <w:rsid w:val="00B636B2"/>
    <w:rsid w:val="00B639B3"/>
    <w:rsid w:val="00B640D2"/>
    <w:rsid w:val="00B71B98"/>
    <w:rsid w:val="00B75018"/>
    <w:rsid w:val="00B76B1A"/>
    <w:rsid w:val="00B770FE"/>
    <w:rsid w:val="00B84127"/>
    <w:rsid w:val="00B84E84"/>
    <w:rsid w:val="00B90776"/>
    <w:rsid w:val="00B923BF"/>
    <w:rsid w:val="00B9579A"/>
    <w:rsid w:val="00BA4DC1"/>
    <w:rsid w:val="00BB1D3C"/>
    <w:rsid w:val="00BB56EE"/>
    <w:rsid w:val="00BC534F"/>
    <w:rsid w:val="00BC59B7"/>
    <w:rsid w:val="00BC6A39"/>
    <w:rsid w:val="00BC78AE"/>
    <w:rsid w:val="00BC7AF9"/>
    <w:rsid w:val="00BD00DF"/>
    <w:rsid w:val="00BD02C0"/>
    <w:rsid w:val="00BD463B"/>
    <w:rsid w:val="00BE24C5"/>
    <w:rsid w:val="00BE30C5"/>
    <w:rsid w:val="00BE4CA4"/>
    <w:rsid w:val="00BE5119"/>
    <w:rsid w:val="00BE5E53"/>
    <w:rsid w:val="00BF026C"/>
    <w:rsid w:val="00BF1444"/>
    <w:rsid w:val="00BF3F3D"/>
    <w:rsid w:val="00BF4033"/>
    <w:rsid w:val="00BF5903"/>
    <w:rsid w:val="00BF6B2E"/>
    <w:rsid w:val="00BF6CF7"/>
    <w:rsid w:val="00BF7E52"/>
    <w:rsid w:val="00C0055A"/>
    <w:rsid w:val="00C02EB9"/>
    <w:rsid w:val="00C03914"/>
    <w:rsid w:val="00C07FFB"/>
    <w:rsid w:val="00C10B52"/>
    <w:rsid w:val="00C157AD"/>
    <w:rsid w:val="00C20C27"/>
    <w:rsid w:val="00C21B41"/>
    <w:rsid w:val="00C22881"/>
    <w:rsid w:val="00C257B0"/>
    <w:rsid w:val="00C27044"/>
    <w:rsid w:val="00C36BD1"/>
    <w:rsid w:val="00C41844"/>
    <w:rsid w:val="00C419FE"/>
    <w:rsid w:val="00C503FC"/>
    <w:rsid w:val="00C51D0A"/>
    <w:rsid w:val="00C5304B"/>
    <w:rsid w:val="00C57344"/>
    <w:rsid w:val="00C577F2"/>
    <w:rsid w:val="00C66D74"/>
    <w:rsid w:val="00C71288"/>
    <w:rsid w:val="00C7315A"/>
    <w:rsid w:val="00C747FF"/>
    <w:rsid w:val="00C83720"/>
    <w:rsid w:val="00C9079A"/>
    <w:rsid w:val="00C91350"/>
    <w:rsid w:val="00CA09B5"/>
    <w:rsid w:val="00CA0ACC"/>
    <w:rsid w:val="00CA1212"/>
    <w:rsid w:val="00CA33A4"/>
    <w:rsid w:val="00CA50DA"/>
    <w:rsid w:val="00CA7603"/>
    <w:rsid w:val="00CB55AB"/>
    <w:rsid w:val="00CB652E"/>
    <w:rsid w:val="00CB7697"/>
    <w:rsid w:val="00CB7D0D"/>
    <w:rsid w:val="00CD02FF"/>
    <w:rsid w:val="00CD4A06"/>
    <w:rsid w:val="00CD734D"/>
    <w:rsid w:val="00CE11D4"/>
    <w:rsid w:val="00CF1631"/>
    <w:rsid w:val="00CF16FB"/>
    <w:rsid w:val="00CF26BF"/>
    <w:rsid w:val="00CF28CD"/>
    <w:rsid w:val="00CF415F"/>
    <w:rsid w:val="00CF599D"/>
    <w:rsid w:val="00CF6AD7"/>
    <w:rsid w:val="00D00A6E"/>
    <w:rsid w:val="00D017F6"/>
    <w:rsid w:val="00D04961"/>
    <w:rsid w:val="00D154E9"/>
    <w:rsid w:val="00D1555A"/>
    <w:rsid w:val="00D15AD9"/>
    <w:rsid w:val="00D21655"/>
    <w:rsid w:val="00D25173"/>
    <w:rsid w:val="00D260D5"/>
    <w:rsid w:val="00D310F7"/>
    <w:rsid w:val="00D35733"/>
    <w:rsid w:val="00D36436"/>
    <w:rsid w:val="00D40795"/>
    <w:rsid w:val="00D45575"/>
    <w:rsid w:val="00D53666"/>
    <w:rsid w:val="00D5635D"/>
    <w:rsid w:val="00D6445A"/>
    <w:rsid w:val="00D654C4"/>
    <w:rsid w:val="00D665DC"/>
    <w:rsid w:val="00D67442"/>
    <w:rsid w:val="00D70EB4"/>
    <w:rsid w:val="00D714E4"/>
    <w:rsid w:val="00D74D63"/>
    <w:rsid w:val="00D7763D"/>
    <w:rsid w:val="00D777D3"/>
    <w:rsid w:val="00D778A5"/>
    <w:rsid w:val="00D86E58"/>
    <w:rsid w:val="00D90C97"/>
    <w:rsid w:val="00D91FD5"/>
    <w:rsid w:val="00DA0A6E"/>
    <w:rsid w:val="00DA75BD"/>
    <w:rsid w:val="00DB2855"/>
    <w:rsid w:val="00DC0FC2"/>
    <w:rsid w:val="00DC4D4A"/>
    <w:rsid w:val="00DD466B"/>
    <w:rsid w:val="00DD4A03"/>
    <w:rsid w:val="00DD732F"/>
    <w:rsid w:val="00DE02DE"/>
    <w:rsid w:val="00DE18C6"/>
    <w:rsid w:val="00DE48FD"/>
    <w:rsid w:val="00DF0954"/>
    <w:rsid w:val="00DF30F6"/>
    <w:rsid w:val="00DF6A90"/>
    <w:rsid w:val="00E0678F"/>
    <w:rsid w:val="00E072FB"/>
    <w:rsid w:val="00E1083A"/>
    <w:rsid w:val="00E10F4A"/>
    <w:rsid w:val="00E1157A"/>
    <w:rsid w:val="00E15BC8"/>
    <w:rsid w:val="00E1747C"/>
    <w:rsid w:val="00E24245"/>
    <w:rsid w:val="00E25CD3"/>
    <w:rsid w:val="00E2788A"/>
    <w:rsid w:val="00E32FA8"/>
    <w:rsid w:val="00E334B5"/>
    <w:rsid w:val="00E34B03"/>
    <w:rsid w:val="00E410B7"/>
    <w:rsid w:val="00E43B93"/>
    <w:rsid w:val="00E445A9"/>
    <w:rsid w:val="00E44FC9"/>
    <w:rsid w:val="00E476A7"/>
    <w:rsid w:val="00E5212E"/>
    <w:rsid w:val="00E544D9"/>
    <w:rsid w:val="00E55378"/>
    <w:rsid w:val="00E66FA9"/>
    <w:rsid w:val="00E729B2"/>
    <w:rsid w:val="00E7369A"/>
    <w:rsid w:val="00E7430B"/>
    <w:rsid w:val="00E747A2"/>
    <w:rsid w:val="00E75BE4"/>
    <w:rsid w:val="00E764D4"/>
    <w:rsid w:val="00E766C8"/>
    <w:rsid w:val="00E81E48"/>
    <w:rsid w:val="00E84506"/>
    <w:rsid w:val="00E86238"/>
    <w:rsid w:val="00E87986"/>
    <w:rsid w:val="00E935A4"/>
    <w:rsid w:val="00E94F0F"/>
    <w:rsid w:val="00E95680"/>
    <w:rsid w:val="00EA7F6D"/>
    <w:rsid w:val="00EB2875"/>
    <w:rsid w:val="00EB62E7"/>
    <w:rsid w:val="00EC14DB"/>
    <w:rsid w:val="00EC1824"/>
    <w:rsid w:val="00EC21BE"/>
    <w:rsid w:val="00EC2A3A"/>
    <w:rsid w:val="00EC2F95"/>
    <w:rsid w:val="00EC425C"/>
    <w:rsid w:val="00EC4633"/>
    <w:rsid w:val="00EC4DA6"/>
    <w:rsid w:val="00EC508B"/>
    <w:rsid w:val="00EC66D4"/>
    <w:rsid w:val="00EC76C4"/>
    <w:rsid w:val="00ED75C9"/>
    <w:rsid w:val="00EE2C6E"/>
    <w:rsid w:val="00EE777D"/>
    <w:rsid w:val="00EF4F54"/>
    <w:rsid w:val="00EF525F"/>
    <w:rsid w:val="00EF52B5"/>
    <w:rsid w:val="00F1118D"/>
    <w:rsid w:val="00F11889"/>
    <w:rsid w:val="00F142CF"/>
    <w:rsid w:val="00F1460B"/>
    <w:rsid w:val="00F16D4E"/>
    <w:rsid w:val="00F2530A"/>
    <w:rsid w:val="00F25980"/>
    <w:rsid w:val="00F30CA8"/>
    <w:rsid w:val="00F32F25"/>
    <w:rsid w:val="00F36800"/>
    <w:rsid w:val="00F40041"/>
    <w:rsid w:val="00F4032B"/>
    <w:rsid w:val="00F41F7C"/>
    <w:rsid w:val="00F46365"/>
    <w:rsid w:val="00F47DE8"/>
    <w:rsid w:val="00F507BF"/>
    <w:rsid w:val="00F513C0"/>
    <w:rsid w:val="00F525BC"/>
    <w:rsid w:val="00F55C6E"/>
    <w:rsid w:val="00F56527"/>
    <w:rsid w:val="00F603C1"/>
    <w:rsid w:val="00F6146B"/>
    <w:rsid w:val="00F72842"/>
    <w:rsid w:val="00F748D8"/>
    <w:rsid w:val="00F75F49"/>
    <w:rsid w:val="00F81643"/>
    <w:rsid w:val="00F830FD"/>
    <w:rsid w:val="00F846FF"/>
    <w:rsid w:val="00F84F92"/>
    <w:rsid w:val="00F91CF8"/>
    <w:rsid w:val="00F92D7D"/>
    <w:rsid w:val="00F97077"/>
    <w:rsid w:val="00FA0137"/>
    <w:rsid w:val="00FA0E4D"/>
    <w:rsid w:val="00FA5AE3"/>
    <w:rsid w:val="00FB18FC"/>
    <w:rsid w:val="00FB689C"/>
    <w:rsid w:val="00FB7063"/>
    <w:rsid w:val="00FC25CE"/>
    <w:rsid w:val="00FC44B8"/>
    <w:rsid w:val="00FC5275"/>
    <w:rsid w:val="00FC5503"/>
    <w:rsid w:val="00FD5122"/>
    <w:rsid w:val="00FD662F"/>
    <w:rsid w:val="00FF12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51AA1"/>
  <w15:docId w15:val="{9D2073AF-0351-4008-A07C-710A5CC69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966985"/>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3E721B"/>
    <w:pPr>
      <w:outlineLvl w:val="0"/>
    </w:pPr>
    <w:rPr>
      <w:rFonts w:ascii="Calibri" w:hAnsi="Calibri"/>
      <w:b/>
      <w:color w:val="0867AA"/>
      <w:sz w:val="22"/>
      <w:szCs w:val="22"/>
      <w:lang w:val="en-US" w:eastAsia="en-US"/>
    </w:rPr>
  </w:style>
  <w:style w:type="paragraph" w:styleId="Nadpis2">
    <w:name w:val="heading 2"/>
    <w:basedOn w:val="Normlny"/>
    <w:next w:val="Normlny"/>
    <w:link w:val="Nadpis2Char"/>
    <w:qFormat/>
    <w:rsid w:val="003E721B"/>
    <w:pPr>
      <w:outlineLvl w:val="1"/>
    </w:pPr>
    <w:rPr>
      <w:rFonts w:ascii="Calibri" w:hAnsi="Calibri"/>
      <w:b/>
      <w:color w:val="0867AA"/>
      <w:sz w:val="22"/>
      <w:szCs w:val="22"/>
      <w:lang w:val="en-US" w:eastAsia="en-US"/>
    </w:rPr>
  </w:style>
  <w:style w:type="paragraph" w:styleId="Nadpis3">
    <w:name w:val="heading 3"/>
    <w:basedOn w:val="Normlny"/>
    <w:next w:val="Normlny"/>
    <w:link w:val="Nadpis3Char"/>
    <w:qFormat/>
    <w:rsid w:val="003E721B"/>
    <w:pPr>
      <w:outlineLvl w:val="2"/>
    </w:pPr>
    <w:rPr>
      <w:rFonts w:ascii="Calibri" w:hAnsi="Calibri"/>
      <w:b/>
      <w:i/>
      <w:color w:val="0867AA"/>
      <w:sz w:val="21"/>
      <w:szCs w:val="22"/>
      <w:lang w:val="en-GB" w:eastAsia="en-US"/>
    </w:rPr>
  </w:style>
  <w:style w:type="paragraph" w:styleId="Nadpis4">
    <w:name w:val="heading 4"/>
    <w:basedOn w:val="Normlny"/>
    <w:next w:val="Normlny"/>
    <w:link w:val="Nadpis4Char"/>
    <w:qFormat/>
    <w:rsid w:val="003E721B"/>
    <w:pPr>
      <w:outlineLvl w:val="3"/>
    </w:pPr>
    <w:rPr>
      <w:rFonts w:ascii="Calibri" w:hAnsi="Calibri" w:cs="Arial"/>
      <w:i/>
      <w:color w:val="FF6319"/>
      <w:sz w:val="22"/>
      <w:szCs w:val="22"/>
      <w:lang w:val="en-GB"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ext">
    <w:name w:val="text"/>
    <w:basedOn w:val="Normlny"/>
    <w:uiPriority w:val="99"/>
    <w:rsid w:val="00966985"/>
    <w:pPr>
      <w:autoSpaceDE w:val="0"/>
      <w:autoSpaceDN w:val="0"/>
      <w:adjustRightInd w:val="0"/>
      <w:spacing w:before="57" w:line="220" w:lineRule="atLeast"/>
      <w:jc w:val="both"/>
      <w:textAlignment w:val="baseline"/>
    </w:pPr>
    <w:rPr>
      <w:rFonts w:ascii="Times" w:hAnsi="Times" w:cs="Times"/>
      <w:color w:val="000000"/>
      <w:sz w:val="20"/>
    </w:rPr>
  </w:style>
  <w:style w:type="paragraph" w:styleId="Pta">
    <w:name w:val="footer"/>
    <w:aliases w:val="Char2"/>
    <w:basedOn w:val="Normlny"/>
    <w:link w:val="PtaChar"/>
    <w:uiPriority w:val="99"/>
    <w:rsid w:val="00966985"/>
    <w:pPr>
      <w:tabs>
        <w:tab w:val="center" w:pos="4703"/>
        <w:tab w:val="right" w:pos="9406"/>
      </w:tabs>
    </w:pPr>
  </w:style>
  <w:style w:type="character" w:customStyle="1" w:styleId="PtaChar">
    <w:name w:val="Päta Char"/>
    <w:aliases w:val="Char2 Char"/>
    <w:basedOn w:val="Predvolenpsmoodseku"/>
    <w:link w:val="Pta"/>
    <w:uiPriority w:val="99"/>
    <w:rsid w:val="00966985"/>
    <w:rPr>
      <w:rFonts w:ascii="Times New Roman" w:eastAsia="Times New Roman" w:hAnsi="Times New Roman" w:cs="Times New Roman"/>
      <w:sz w:val="24"/>
      <w:szCs w:val="24"/>
      <w:lang w:val="cs-CZ" w:eastAsia="cs-CZ"/>
    </w:rPr>
  </w:style>
  <w:style w:type="paragraph" w:customStyle="1" w:styleId="Zkladntext21">
    <w:name w:val="Základní text 21"/>
    <w:basedOn w:val="Normlny"/>
    <w:rsid w:val="00966985"/>
    <w:pPr>
      <w:suppressAutoHyphens/>
    </w:pPr>
    <w:rPr>
      <w:b/>
      <w:szCs w:val="20"/>
      <w:lang w:eastAsia="ar-SA"/>
    </w:rPr>
  </w:style>
  <w:style w:type="paragraph" w:styleId="Zkladntext">
    <w:name w:val="Body Text"/>
    <w:basedOn w:val="Normlny"/>
    <w:link w:val="ZkladntextChar"/>
    <w:uiPriority w:val="99"/>
    <w:rsid w:val="00966985"/>
    <w:pPr>
      <w:suppressAutoHyphens/>
    </w:pPr>
    <w:rPr>
      <w:szCs w:val="20"/>
      <w:lang w:eastAsia="ar-SA"/>
    </w:rPr>
  </w:style>
  <w:style w:type="character" w:customStyle="1" w:styleId="ZkladntextChar">
    <w:name w:val="Základný text Char"/>
    <w:basedOn w:val="Predvolenpsmoodseku"/>
    <w:link w:val="Zkladntext"/>
    <w:uiPriority w:val="99"/>
    <w:rsid w:val="00966985"/>
    <w:rPr>
      <w:rFonts w:ascii="Times New Roman" w:eastAsia="Times New Roman" w:hAnsi="Times New Roman" w:cs="Times New Roman"/>
      <w:sz w:val="24"/>
      <w:szCs w:val="20"/>
      <w:lang w:val="cs-CZ" w:eastAsia="ar-SA"/>
    </w:rPr>
  </w:style>
  <w:style w:type="paragraph" w:customStyle="1" w:styleId="Podpis-nzevspolenosti">
    <w:name w:val="Podpis - název společnosti"/>
    <w:basedOn w:val="Podpis"/>
    <w:next w:val="Normlny"/>
    <w:rsid w:val="00966985"/>
    <w:pPr>
      <w:keepNext/>
      <w:keepLines/>
      <w:suppressAutoHyphens/>
      <w:spacing w:after="120"/>
      <w:ind w:left="0"/>
    </w:pPr>
    <w:rPr>
      <w:b/>
      <w:caps/>
      <w:szCs w:val="20"/>
      <w:lang w:eastAsia="ar-SA"/>
    </w:rPr>
  </w:style>
  <w:style w:type="character" w:styleId="Odkaznakomentr">
    <w:name w:val="annotation reference"/>
    <w:basedOn w:val="Predvolenpsmoodseku"/>
    <w:uiPriority w:val="99"/>
    <w:unhideWhenUsed/>
    <w:rsid w:val="00966985"/>
    <w:rPr>
      <w:sz w:val="16"/>
      <w:szCs w:val="16"/>
    </w:rPr>
  </w:style>
  <w:style w:type="paragraph" w:styleId="Textkomentra">
    <w:name w:val="annotation text"/>
    <w:basedOn w:val="Normlny"/>
    <w:link w:val="TextkomentraChar"/>
    <w:uiPriority w:val="99"/>
    <w:unhideWhenUsed/>
    <w:rsid w:val="00966985"/>
    <w:rPr>
      <w:sz w:val="20"/>
      <w:szCs w:val="20"/>
    </w:rPr>
  </w:style>
  <w:style w:type="character" w:customStyle="1" w:styleId="TextkomentraChar">
    <w:name w:val="Text komentára Char"/>
    <w:basedOn w:val="Predvolenpsmoodseku"/>
    <w:link w:val="Textkomentra"/>
    <w:uiPriority w:val="99"/>
    <w:rsid w:val="00966985"/>
    <w:rPr>
      <w:rFonts w:ascii="Times New Roman" w:eastAsia="Times New Roman" w:hAnsi="Times New Roman" w:cs="Times New Roman"/>
      <w:sz w:val="20"/>
      <w:szCs w:val="20"/>
      <w:lang w:val="cs-CZ" w:eastAsia="cs-CZ"/>
    </w:rPr>
  </w:style>
  <w:style w:type="paragraph" w:styleId="Textbubliny">
    <w:name w:val="Balloon Text"/>
    <w:aliases w:val="Char1"/>
    <w:basedOn w:val="Normlny"/>
    <w:link w:val="TextbublinyChar"/>
    <w:uiPriority w:val="99"/>
    <w:unhideWhenUsed/>
    <w:rsid w:val="00966985"/>
    <w:rPr>
      <w:rFonts w:ascii="Segoe UI" w:hAnsi="Segoe UI" w:cs="Segoe UI"/>
      <w:sz w:val="18"/>
      <w:szCs w:val="18"/>
    </w:rPr>
  </w:style>
  <w:style w:type="character" w:customStyle="1" w:styleId="TextbublinyChar">
    <w:name w:val="Text bubliny Char"/>
    <w:aliases w:val="Char1 Char"/>
    <w:basedOn w:val="Predvolenpsmoodseku"/>
    <w:link w:val="Textbubliny"/>
    <w:uiPriority w:val="99"/>
    <w:rsid w:val="00966985"/>
    <w:rPr>
      <w:rFonts w:ascii="Segoe UI" w:eastAsia="Times New Roman" w:hAnsi="Segoe UI" w:cs="Segoe UI"/>
      <w:sz w:val="18"/>
      <w:szCs w:val="18"/>
      <w:lang w:val="cs-CZ" w:eastAsia="cs-CZ"/>
    </w:rPr>
  </w:style>
  <w:style w:type="paragraph" w:styleId="Hlavika">
    <w:name w:val="header"/>
    <w:aliases w:val=" 1"/>
    <w:basedOn w:val="Normlny"/>
    <w:link w:val="HlavikaChar"/>
    <w:uiPriority w:val="99"/>
    <w:unhideWhenUsed/>
    <w:rsid w:val="00966985"/>
    <w:pPr>
      <w:tabs>
        <w:tab w:val="center" w:pos="4536"/>
        <w:tab w:val="right" w:pos="9072"/>
      </w:tabs>
    </w:pPr>
  </w:style>
  <w:style w:type="character" w:customStyle="1" w:styleId="HlavikaChar">
    <w:name w:val="Hlavička Char"/>
    <w:aliases w:val=" 1 Char1"/>
    <w:basedOn w:val="Predvolenpsmoodseku"/>
    <w:link w:val="Hlavika"/>
    <w:uiPriority w:val="99"/>
    <w:rsid w:val="00966985"/>
    <w:rPr>
      <w:rFonts w:ascii="Times New Roman" w:eastAsia="Times New Roman" w:hAnsi="Times New Roman" w:cs="Times New Roman"/>
      <w:sz w:val="24"/>
      <w:szCs w:val="24"/>
      <w:lang w:val="cs-CZ" w:eastAsia="cs-CZ"/>
    </w:rPr>
  </w:style>
  <w:style w:type="paragraph" w:customStyle="1" w:styleId="C1">
    <w:name w:val="C_1"/>
    <w:basedOn w:val="Normlny"/>
    <w:autoRedefine/>
    <w:qFormat/>
    <w:rsid w:val="00966985"/>
    <w:pPr>
      <w:widowControl w:val="0"/>
      <w:suppressAutoHyphens/>
      <w:jc w:val="both"/>
      <w:outlineLvl w:val="0"/>
    </w:pPr>
    <w:rPr>
      <w:rFonts w:ascii="Arial" w:eastAsia="MS Gothic" w:hAnsi="Arial" w:cs="Arial"/>
      <w:bCs/>
      <w:sz w:val="22"/>
      <w:szCs w:val="22"/>
      <w:lang w:eastAsia="en-US"/>
    </w:rPr>
  </w:style>
  <w:style w:type="paragraph" w:styleId="Zarkazkladnhotextu3">
    <w:name w:val="Body Text Indent 3"/>
    <w:basedOn w:val="Normlny"/>
    <w:link w:val="Zarkazkladnhotextu3Char"/>
    <w:uiPriority w:val="99"/>
    <w:unhideWhenUsed/>
    <w:rsid w:val="00966985"/>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966985"/>
    <w:rPr>
      <w:rFonts w:ascii="Times New Roman" w:eastAsia="Times New Roman" w:hAnsi="Times New Roman" w:cs="Times New Roman"/>
      <w:sz w:val="16"/>
      <w:szCs w:val="16"/>
      <w:lang w:val="cs-CZ" w:eastAsia="cs-CZ"/>
    </w:rPr>
  </w:style>
  <w:style w:type="paragraph" w:customStyle="1" w:styleId="normaltableau">
    <w:name w:val="normal_tableau"/>
    <w:basedOn w:val="Normlny"/>
    <w:rsid w:val="00966985"/>
    <w:pPr>
      <w:tabs>
        <w:tab w:val="left" w:pos="567"/>
        <w:tab w:val="left" w:pos="851"/>
        <w:tab w:val="left" w:pos="1134"/>
        <w:tab w:val="left" w:pos="1276"/>
      </w:tabs>
      <w:spacing w:before="120" w:after="120"/>
      <w:jc w:val="both"/>
    </w:pPr>
    <w:rPr>
      <w:rFonts w:ascii="Optima" w:hAnsi="Optima"/>
      <w:bCs/>
      <w:sz w:val="22"/>
      <w:szCs w:val="20"/>
      <w:lang w:eastAsia="en-US"/>
    </w:rPr>
  </w:style>
  <w:style w:type="paragraph" w:styleId="Nzov">
    <w:name w:val="Title"/>
    <w:basedOn w:val="Normlny"/>
    <w:link w:val="NzovChar"/>
    <w:uiPriority w:val="99"/>
    <w:qFormat/>
    <w:rsid w:val="00966985"/>
    <w:pPr>
      <w:tabs>
        <w:tab w:val="left" w:pos="567"/>
        <w:tab w:val="left" w:pos="851"/>
        <w:tab w:val="left" w:pos="1134"/>
        <w:tab w:val="left" w:pos="1276"/>
      </w:tabs>
      <w:spacing w:before="240" w:after="60"/>
      <w:jc w:val="center"/>
      <w:outlineLvl w:val="0"/>
    </w:pPr>
    <w:rPr>
      <w:rFonts w:ascii="Arial" w:hAnsi="Arial" w:cs="Arial"/>
      <w:b/>
      <w:kern w:val="28"/>
      <w:sz w:val="32"/>
      <w:szCs w:val="32"/>
    </w:rPr>
  </w:style>
  <w:style w:type="character" w:customStyle="1" w:styleId="NzovChar">
    <w:name w:val="Názov Char"/>
    <w:basedOn w:val="Predvolenpsmoodseku"/>
    <w:link w:val="Nzov"/>
    <w:uiPriority w:val="99"/>
    <w:rsid w:val="00966985"/>
    <w:rPr>
      <w:rFonts w:ascii="Arial" w:eastAsia="Times New Roman" w:hAnsi="Arial" w:cs="Arial"/>
      <w:b/>
      <w:kern w:val="28"/>
      <w:sz w:val="32"/>
      <w:szCs w:val="32"/>
      <w:lang w:eastAsia="cs-CZ"/>
    </w:rPr>
  </w:style>
  <w:style w:type="paragraph" w:styleId="Odsekzoznamu">
    <w:name w:val="List Paragraph"/>
    <w:aliases w:val="Conclusion de partie,lp1,Table,Bullet List,FooterText,numbered,Paragraphe de liste1,Bullet Number,lp11,List Paragraph11,Bullet 1,Use Case List Paragraph"/>
    <w:basedOn w:val="Normlny"/>
    <w:link w:val="OdsekzoznamuChar"/>
    <w:uiPriority w:val="34"/>
    <w:qFormat/>
    <w:rsid w:val="00966985"/>
    <w:pPr>
      <w:ind w:left="708"/>
    </w:pPr>
    <w:rPr>
      <w:lang w:eastAsia="en-US"/>
    </w:rPr>
  </w:style>
  <w:style w:type="character" w:customStyle="1" w:styleId="OdsekzoznamuChar">
    <w:name w:val="Odsek zoznamu Char"/>
    <w:aliases w:val="Conclusion de partie Char,lp1 Char,Table Char,Bullet List Char,FooterText Char,numbered Char,Paragraphe de liste1 Char,Bullet Number Char,lp11 Char,List Paragraph11 Char,Bullet 1 Char,Use Case List Paragraph Char"/>
    <w:link w:val="Odsekzoznamu"/>
    <w:uiPriority w:val="34"/>
    <w:rsid w:val="00966985"/>
    <w:rPr>
      <w:rFonts w:ascii="Times New Roman" w:eastAsia="Times New Roman" w:hAnsi="Times New Roman" w:cs="Times New Roman"/>
      <w:sz w:val="24"/>
      <w:szCs w:val="24"/>
    </w:rPr>
  </w:style>
  <w:style w:type="character" w:styleId="Odkaznapoznmkupodiarou">
    <w:name w:val="footnote reference"/>
    <w:uiPriority w:val="99"/>
    <w:semiHidden/>
    <w:rsid w:val="00966985"/>
    <w:rPr>
      <w:vertAlign w:val="superscript"/>
    </w:rPr>
  </w:style>
  <w:style w:type="paragraph" w:styleId="Podpis">
    <w:name w:val="Signature"/>
    <w:basedOn w:val="Normlny"/>
    <w:link w:val="PodpisChar"/>
    <w:uiPriority w:val="99"/>
    <w:semiHidden/>
    <w:unhideWhenUsed/>
    <w:rsid w:val="00966985"/>
    <w:pPr>
      <w:ind w:left="4252"/>
    </w:pPr>
  </w:style>
  <w:style w:type="character" w:customStyle="1" w:styleId="PodpisChar">
    <w:name w:val="Podpis Char"/>
    <w:basedOn w:val="Predvolenpsmoodseku"/>
    <w:link w:val="Podpis"/>
    <w:uiPriority w:val="99"/>
    <w:semiHidden/>
    <w:rsid w:val="00966985"/>
    <w:rPr>
      <w:rFonts w:ascii="Times New Roman" w:eastAsia="Times New Roman" w:hAnsi="Times New Roman" w:cs="Times New Roman"/>
      <w:sz w:val="24"/>
      <w:szCs w:val="24"/>
      <w:lang w:val="cs-CZ" w:eastAsia="cs-CZ"/>
    </w:rPr>
  </w:style>
  <w:style w:type="paragraph" w:styleId="Revzia">
    <w:name w:val="Revision"/>
    <w:hidden/>
    <w:uiPriority w:val="99"/>
    <w:semiHidden/>
    <w:rsid w:val="00966985"/>
    <w:pPr>
      <w:spacing w:after="0" w:line="240" w:lineRule="auto"/>
    </w:pPr>
    <w:rPr>
      <w:rFonts w:ascii="Times New Roman" w:eastAsia="Times New Roman" w:hAnsi="Times New Roman" w:cs="Times New Roman"/>
      <w:sz w:val="24"/>
      <w:szCs w:val="24"/>
      <w:lang w:val="cs-CZ" w:eastAsia="cs-CZ"/>
    </w:rPr>
  </w:style>
  <w:style w:type="paragraph" w:styleId="Predmetkomentra">
    <w:name w:val="annotation subject"/>
    <w:basedOn w:val="Textkomentra"/>
    <w:next w:val="Textkomentra"/>
    <w:link w:val="PredmetkomentraChar"/>
    <w:uiPriority w:val="99"/>
    <w:semiHidden/>
    <w:unhideWhenUsed/>
    <w:rsid w:val="00C27044"/>
    <w:rPr>
      <w:b/>
      <w:bCs/>
    </w:rPr>
  </w:style>
  <w:style w:type="character" w:customStyle="1" w:styleId="PredmetkomentraChar">
    <w:name w:val="Predmet komentára Char"/>
    <w:basedOn w:val="TextkomentraChar"/>
    <w:link w:val="Predmetkomentra"/>
    <w:uiPriority w:val="99"/>
    <w:semiHidden/>
    <w:rsid w:val="00C27044"/>
    <w:rPr>
      <w:rFonts w:ascii="Times New Roman" w:eastAsia="Times New Roman" w:hAnsi="Times New Roman" w:cs="Times New Roman"/>
      <w:b/>
      <w:bCs/>
      <w:sz w:val="20"/>
      <w:szCs w:val="20"/>
      <w:lang w:val="cs-CZ" w:eastAsia="cs-CZ"/>
    </w:rPr>
  </w:style>
  <w:style w:type="paragraph" w:customStyle="1" w:styleId="H6">
    <w:name w:val="H6"/>
    <w:basedOn w:val="Normlny"/>
    <w:next w:val="Normlny"/>
    <w:uiPriority w:val="99"/>
    <w:rsid w:val="00DF30F6"/>
    <w:pPr>
      <w:keepNext/>
      <w:tabs>
        <w:tab w:val="left" w:pos="567"/>
        <w:tab w:val="left" w:pos="851"/>
        <w:tab w:val="left" w:pos="1134"/>
        <w:tab w:val="left" w:pos="1276"/>
      </w:tabs>
      <w:spacing w:before="100" w:after="100"/>
      <w:outlineLvl w:val="6"/>
    </w:pPr>
    <w:rPr>
      <w:b/>
      <w:bCs/>
      <w:sz w:val="16"/>
      <w:szCs w:val="20"/>
    </w:rPr>
  </w:style>
  <w:style w:type="character" w:customStyle="1" w:styleId="Nadpis1Char">
    <w:name w:val="Nadpis 1 Char"/>
    <w:basedOn w:val="Predvolenpsmoodseku"/>
    <w:link w:val="Nadpis1"/>
    <w:rsid w:val="003E721B"/>
    <w:rPr>
      <w:rFonts w:ascii="Calibri" w:eastAsia="Times New Roman" w:hAnsi="Calibri" w:cs="Times New Roman"/>
      <w:b/>
      <w:color w:val="0867AA"/>
      <w:lang w:val="en-US"/>
    </w:rPr>
  </w:style>
  <w:style w:type="character" w:customStyle="1" w:styleId="Nadpis2Char">
    <w:name w:val="Nadpis 2 Char"/>
    <w:basedOn w:val="Predvolenpsmoodseku"/>
    <w:link w:val="Nadpis2"/>
    <w:rsid w:val="003E721B"/>
    <w:rPr>
      <w:rFonts w:ascii="Calibri" w:eastAsia="Times New Roman" w:hAnsi="Calibri" w:cs="Times New Roman"/>
      <w:b/>
      <w:color w:val="0867AA"/>
      <w:lang w:val="en-US"/>
    </w:rPr>
  </w:style>
  <w:style w:type="character" w:customStyle="1" w:styleId="Nadpis3Char">
    <w:name w:val="Nadpis 3 Char"/>
    <w:basedOn w:val="Predvolenpsmoodseku"/>
    <w:link w:val="Nadpis3"/>
    <w:rsid w:val="003E721B"/>
    <w:rPr>
      <w:rFonts w:ascii="Calibri" w:eastAsia="Times New Roman" w:hAnsi="Calibri" w:cs="Times New Roman"/>
      <w:b/>
      <w:i/>
      <w:color w:val="0867AA"/>
      <w:sz w:val="21"/>
      <w:lang w:val="en-GB"/>
    </w:rPr>
  </w:style>
  <w:style w:type="character" w:customStyle="1" w:styleId="Nadpis4Char">
    <w:name w:val="Nadpis 4 Char"/>
    <w:basedOn w:val="Predvolenpsmoodseku"/>
    <w:link w:val="Nadpis4"/>
    <w:rsid w:val="003E721B"/>
    <w:rPr>
      <w:rFonts w:ascii="Calibri" w:eastAsia="Times New Roman" w:hAnsi="Calibri" w:cs="Arial"/>
      <w:i/>
      <w:color w:val="FF6319"/>
      <w:lang w:val="en-GB"/>
    </w:rPr>
  </w:style>
  <w:style w:type="paragraph" w:styleId="Zarkazkladnhotextu2">
    <w:name w:val="Body Text Indent 2"/>
    <w:basedOn w:val="Normlny"/>
    <w:link w:val="Zarkazkladnhotextu2Char"/>
    <w:uiPriority w:val="99"/>
    <w:semiHidden/>
    <w:unhideWhenUsed/>
    <w:rsid w:val="00E7430B"/>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E7430B"/>
    <w:rPr>
      <w:rFonts w:ascii="Times New Roman" w:eastAsia="Times New Roman" w:hAnsi="Times New Roman" w:cs="Times New Roman"/>
      <w:sz w:val="24"/>
      <w:szCs w:val="24"/>
      <w:lang w:eastAsia="cs-CZ"/>
    </w:rPr>
  </w:style>
  <w:style w:type="paragraph" w:styleId="Bezriadkovania">
    <w:name w:val="No Spacing"/>
    <w:uiPriority w:val="1"/>
    <w:qFormat/>
    <w:rsid w:val="008C3753"/>
    <w:pPr>
      <w:spacing w:after="0" w:line="240" w:lineRule="auto"/>
    </w:pPr>
    <w:rPr>
      <w:rFonts w:ascii="Times New Roman" w:eastAsia="Times New Roman" w:hAnsi="Times New Roman" w:cs="Times New Roman"/>
      <w:sz w:val="24"/>
      <w:szCs w:val="24"/>
      <w:lang w:eastAsia="cs-CZ"/>
    </w:rPr>
  </w:style>
  <w:style w:type="paragraph" w:styleId="Normlnywebov">
    <w:name w:val="Normal (Web)"/>
    <w:basedOn w:val="Normlny"/>
    <w:uiPriority w:val="99"/>
    <w:semiHidden/>
    <w:unhideWhenUsed/>
    <w:rsid w:val="00595944"/>
    <w:pPr>
      <w:spacing w:before="100" w:beforeAutospacing="1" w:after="100" w:afterAutospacing="1"/>
    </w:pPr>
    <w:rPr>
      <w:rFonts w:eastAsiaTheme="minorEastAsia"/>
      <w:lang w:eastAsia="sk-SK"/>
    </w:rPr>
  </w:style>
  <w:style w:type="character" w:customStyle="1" w:styleId="HlavikaChar1">
    <w:name w:val="Hlavička Char1"/>
    <w:aliases w:val=" 1 Char"/>
    <w:uiPriority w:val="99"/>
    <w:rsid w:val="00281AB0"/>
    <w:rPr>
      <w:rFonts w:ascii="Times New Roman" w:eastAsia="Times New Roman" w:hAnsi="Times New Roman" w:cs="Times New Roman"/>
      <w:sz w:val="24"/>
      <w:szCs w:val="24"/>
      <w:lang w:eastAsia="sk-SK"/>
    </w:rPr>
  </w:style>
  <w:style w:type="table" w:styleId="Mriekatabuky">
    <w:name w:val="Table Grid"/>
    <w:basedOn w:val="Normlnatabuka"/>
    <w:uiPriority w:val="39"/>
    <w:rsid w:val="00281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836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2EBBCF-1CBC-43CA-9CA6-8FCC50D86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TotalTime>
  <Pages>12</Pages>
  <Words>4782</Words>
  <Characters>27261</Characters>
  <Application>Microsoft Office Word</Application>
  <DocSecurity>0</DocSecurity>
  <Lines>227</Lines>
  <Paragraphs>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zia</dc:creator>
  <cp:lastModifiedBy>Machovič Vladimír</cp:lastModifiedBy>
  <cp:revision>30</cp:revision>
  <cp:lastPrinted>2023-04-24T11:56:00Z</cp:lastPrinted>
  <dcterms:created xsi:type="dcterms:W3CDTF">2023-11-16T06:44:00Z</dcterms:created>
  <dcterms:modified xsi:type="dcterms:W3CDTF">2025-12-16T13:40:00Z</dcterms:modified>
</cp:coreProperties>
</file>